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6619" w:type="dxa"/>
            <w:shd w:val="clear" w:color="auto" w:fill="auto"/>
          </w:tcPr>
          <w:p w:rsidR="009F279B" w:rsidRPr="004B1CC1" w:rsidRDefault="009F279B" w:rsidP="004B1CC1">
            <w:pPr>
              <w:pStyle w:val="Committee"/>
              <w:spacing w:after="60" w:line="300" w:lineRule="exact"/>
              <w:rPr>
                <w:rFonts w:ascii="Calibri" w:hAnsi="Calibri"/>
                <w:rtl/>
                <w:lang w:val="ru-RU" w:bidi="ar-SY"/>
              </w:rPr>
            </w:pPr>
            <w:r w:rsidRPr="004B1CC1">
              <w:rPr>
                <w:rFonts w:ascii="Calibri" w:hAnsi="Calibri"/>
                <w:rtl/>
              </w:rPr>
              <w:t>الجلسة العامة</w:t>
            </w:r>
          </w:p>
        </w:tc>
        <w:tc>
          <w:tcPr>
            <w:tcW w:w="3053" w:type="dxa"/>
            <w:shd w:val="clear" w:color="auto" w:fill="auto"/>
            <w:vAlign w:val="center"/>
          </w:tcPr>
          <w:p w:rsidR="009F279B" w:rsidRPr="004B1CC1" w:rsidRDefault="000E7218" w:rsidP="004B1CC1">
            <w:pPr>
              <w:tabs>
                <w:tab w:val="clear" w:pos="567"/>
                <w:tab w:val="clear" w:pos="1134"/>
                <w:tab w:val="clear" w:pos="1701"/>
                <w:tab w:val="clear" w:pos="2268"/>
                <w:tab w:val="clear" w:pos="2835"/>
              </w:tabs>
              <w:overflowPunct/>
              <w:autoSpaceDE/>
              <w:autoSpaceDN/>
              <w:adjustRightInd/>
              <w:spacing w:before="60" w:after="60" w:line="300" w:lineRule="exact"/>
              <w:jc w:val="left"/>
              <w:textAlignment w:val="auto"/>
              <w:rPr>
                <w:b/>
                <w:bCs/>
                <w:lang w:val="fr-CH" w:bidi="ar-SY"/>
              </w:rPr>
            </w:pPr>
            <w:r w:rsidRPr="004B1CC1">
              <w:rPr>
                <w:b/>
                <w:bCs/>
                <w:rtl/>
              </w:rPr>
              <w:t>الإضافة</w:t>
            </w:r>
            <w:r w:rsidR="004B1CC1">
              <w:rPr>
                <w:rFonts w:hint="cs"/>
                <w:b/>
                <w:bCs/>
                <w:rtl/>
              </w:rPr>
              <w:t xml:space="preserve"> </w:t>
            </w:r>
            <w:r w:rsidRPr="004B1CC1">
              <w:rPr>
                <w:b/>
                <w:bCs/>
              </w:rPr>
              <w:t>1</w:t>
            </w:r>
            <w:r w:rsidRPr="004B1CC1">
              <w:rPr>
                <w:b/>
                <w:bCs/>
              </w:rPr>
              <w:br/>
            </w:r>
            <w:r w:rsidRPr="004B1CC1">
              <w:rPr>
                <w:b/>
                <w:bCs/>
                <w:rtl/>
              </w:rPr>
              <w:t>للوثيقة</w:t>
            </w:r>
            <w:r w:rsidR="004B1CC1">
              <w:rPr>
                <w:rFonts w:hint="cs"/>
                <w:b/>
                <w:bCs/>
                <w:rtl/>
              </w:rPr>
              <w:t xml:space="preserve"> </w:t>
            </w:r>
            <w:r w:rsidRPr="004B1CC1">
              <w:rPr>
                <w:b/>
                <w:bCs/>
              </w:rPr>
              <w:t>34(Rev.1)</w:t>
            </w:r>
            <w:r w:rsidR="004B1CC1">
              <w:rPr>
                <w:b/>
                <w:bCs/>
              </w:rPr>
              <w:t>-A</w:t>
            </w:r>
          </w:p>
        </w:tc>
      </w:tr>
      <w:tr w:rsidR="009F279B" w:rsidRPr="009F279B" w:rsidTr="00400692">
        <w:trPr>
          <w:cantSplit/>
        </w:trPr>
        <w:tc>
          <w:tcPr>
            <w:tcW w:w="6619" w:type="dxa"/>
            <w:shd w:val="clear" w:color="auto" w:fill="auto"/>
          </w:tcPr>
          <w:p w:rsidR="009F279B" w:rsidRPr="004B1CC1" w:rsidRDefault="009F279B" w:rsidP="004B1CC1">
            <w:pPr>
              <w:tabs>
                <w:tab w:val="clear" w:pos="567"/>
                <w:tab w:val="clear" w:pos="1701"/>
                <w:tab w:val="clear" w:pos="2835"/>
                <w:tab w:val="left" w:pos="1871"/>
              </w:tabs>
              <w:overflowPunct/>
              <w:autoSpaceDE/>
              <w:autoSpaceDN/>
              <w:adjustRightInd/>
              <w:spacing w:before="60" w:after="60" w:line="300" w:lineRule="exact"/>
              <w:textAlignment w:val="auto"/>
              <w:rPr>
                <w:b/>
                <w:bCs/>
                <w:rtl/>
                <w:lang w:val="en-US" w:bidi="ar-SA"/>
              </w:rPr>
            </w:pPr>
          </w:p>
        </w:tc>
        <w:tc>
          <w:tcPr>
            <w:tcW w:w="3053" w:type="dxa"/>
            <w:shd w:val="clear" w:color="auto" w:fill="auto"/>
            <w:vAlign w:val="center"/>
          </w:tcPr>
          <w:p w:rsidR="009F279B" w:rsidRPr="004B1CC1" w:rsidRDefault="004B1CC1" w:rsidP="004B1CC1">
            <w:pPr>
              <w:tabs>
                <w:tab w:val="clear" w:pos="567"/>
                <w:tab w:val="clear" w:pos="1134"/>
                <w:tab w:val="clear" w:pos="1701"/>
                <w:tab w:val="clear" w:pos="2268"/>
                <w:tab w:val="clear" w:pos="2835"/>
              </w:tabs>
              <w:overflowPunct/>
              <w:autoSpaceDE/>
              <w:autoSpaceDN/>
              <w:adjustRightInd/>
              <w:spacing w:before="60" w:after="60" w:line="300" w:lineRule="exact"/>
              <w:textAlignment w:val="auto"/>
              <w:rPr>
                <w:b/>
                <w:bCs/>
                <w:rtl/>
                <w:lang w:val="en-US" w:bidi="ar-SY"/>
              </w:rPr>
            </w:pPr>
            <w:r>
              <w:rPr>
                <w:b/>
                <w:bCs/>
                <w:lang w:val="en-US"/>
              </w:rPr>
              <w:t>2</w:t>
            </w:r>
            <w:r w:rsidR="002315F2" w:rsidRPr="004B1CC1">
              <w:rPr>
                <w:b/>
                <w:bCs/>
                <w:rtl/>
                <w:lang w:val="en-US"/>
              </w:rPr>
              <w:t xml:space="preserve"> أكتوبر </w:t>
            </w:r>
            <w:r>
              <w:rPr>
                <w:b/>
                <w:bCs/>
                <w:lang w:val="en-US"/>
              </w:rPr>
              <w:t>2014</w:t>
            </w:r>
          </w:p>
        </w:tc>
      </w:tr>
      <w:tr w:rsidR="009F279B" w:rsidRPr="009F279B" w:rsidTr="00400692">
        <w:trPr>
          <w:cantSplit/>
        </w:trPr>
        <w:tc>
          <w:tcPr>
            <w:tcW w:w="6619" w:type="dxa"/>
          </w:tcPr>
          <w:p w:rsidR="009F279B" w:rsidRPr="004B1CC1" w:rsidRDefault="009F279B" w:rsidP="004B1CC1">
            <w:pPr>
              <w:tabs>
                <w:tab w:val="clear" w:pos="567"/>
                <w:tab w:val="clear" w:pos="1134"/>
                <w:tab w:val="clear" w:pos="1701"/>
                <w:tab w:val="clear" w:pos="2268"/>
                <w:tab w:val="clear" w:pos="2835"/>
              </w:tabs>
              <w:overflowPunct/>
              <w:autoSpaceDE/>
              <w:autoSpaceDN/>
              <w:adjustRightInd/>
              <w:spacing w:before="60" w:after="60" w:line="300" w:lineRule="exact"/>
              <w:jc w:val="left"/>
              <w:textAlignment w:val="auto"/>
              <w:rPr>
                <w:b/>
                <w:bCs/>
                <w:rtl/>
                <w:lang w:val="en-US"/>
              </w:rPr>
            </w:pPr>
          </w:p>
        </w:tc>
        <w:tc>
          <w:tcPr>
            <w:tcW w:w="3053" w:type="dxa"/>
            <w:vAlign w:val="center"/>
          </w:tcPr>
          <w:p w:rsidR="009F279B" w:rsidRPr="004B1CC1" w:rsidRDefault="002315F2" w:rsidP="004B1CC1">
            <w:pPr>
              <w:tabs>
                <w:tab w:val="clear" w:pos="567"/>
                <w:tab w:val="clear" w:pos="1134"/>
                <w:tab w:val="clear" w:pos="1701"/>
                <w:tab w:val="clear" w:pos="2268"/>
                <w:tab w:val="clear" w:pos="2835"/>
              </w:tabs>
              <w:overflowPunct/>
              <w:autoSpaceDE/>
              <w:autoSpaceDN/>
              <w:adjustRightInd/>
              <w:spacing w:before="60" w:after="60" w:line="300" w:lineRule="exact"/>
              <w:textAlignment w:val="auto"/>
              <w:rPr>
                <w:b/>
                <w:bCs/>
                <w:rtl/>
                <w:lang w:val="en-US" w:bidi="ar-SA"/>
              </w:rPr>
            </w:pPr>
            <w:r w:rsidRPr="004B1CC1">
              <w:rPr>
                <w:b/>
                <w:bCs/>
                <w:rtl/>
                <w:lang w:val="en-US" w:bidi="ar-SA"/>
              </w:rPr>
              <w:t>الأصل: بالإنكليزية</w:t>
            </w:r>
          </w:p>
        </w:tc>
      </w:tr>
      <w:tr w:rsidR="009F279B" w:rsidRPr="009F279B" w:rsidTr="00400692">
        <w:trPr>
          <w:cantSplit/>
        </w:trPr>
        <w:tc>
          <w:tcPr>
            <w:tcW w:w="9672" w:type="dxa"/>
            <w:gridSpan w:val="2"/>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9672" w:type="dxa"/>
            <w:gridSpan w:val="2"/>
          </w:tcPr>
          <w:p w:rsidR="009F279B" w:rsidRPr="004B1CC1" w:rsidRDefault="009F279B" w:rsidP="004B1CC1">
            <w:pPr>
              <w:pStyle w:val="Source"/>
              <w:rPr>
                <w:snapToGrid w:val="0"/>
                <w:rtl/>
              </w:rPr>
            </w:pPr>
            <w:r w:rsidRPr="004B1CC1">
              <w:rPr>
                <w:snapToGrid w:val="0"/>
                <w:rtl/>
              </w:rPr>
              <w:t xml:space="preserve">إدارات لجنة البلدان الأمريكية للاتصالات </w:t>
            </w:r>
            <w:r w:rsidR="004B1CC1" w:rsidRPr="004B1CC1">
              <w:rPr>
                <w:snapToGrid w:val="0"/>
              </w:rPr>
              <w:t>(CITEL)</w:t>
            </w:r>
          </w:p>
        </w:tc>
      </w:tr>
      <w:tr w:rsidR="009F279B" w:rsidRPr="009F279B" w:rsidTr="00400692">
        <w:trPr>
          <w:cantSplit/>
        </w:trPr>
        <w:tc>
          <w:tcPr>
            <w:tcW w:w="9672" w:type="dxa"/>
            <w:gridSpan w:val="2"/>
          </w:tcPr>
          <w:p w:rsidR="009F279B" w:rsidRPr="00EE41E4" w:rsidRDefault="0040387E" w:rsidP="0040387E">
            <w:pPr>
              <w:pStyle w:val="Title1"/>
              <w:rPr>
                <w:rFonts w:asciiTheme="minorHAnsi" w:hAnsiTheme="minorHAnsi"/>
                <w:highlight w:val="magenta"/>
                <w:rtl/>
                <w:lang w:bidi="ar-SY"/>
              </w:rPr>
            </w:pPr>
            <w:r w:rsidRPr="00AD779E">
              <w:rPr>
                <w:rFonts w:hint="cs"/>
                <w:rtl/>
                <w:lang w:bidi="ar-SY"/>
              </w:rPr>
              <w:t xml:space="preserve">مقترحات </w:t>
            </w:r>
            <w:r w:rsidR="00AD779E" w:rsidRPr="00AD779E">
              <w:rPr>
                <w:rFonts w:hint="cs"/>
                <w:rtl/>
                <w:lang w:bidi="ar-SY"/>
              </w:rPr>
              <w:t xml:space="preserve">من </w:t>
            </w:r>
            <w:r w:rsidRPr="00AD779E">
              <w:rPr>
                <w:rFonts w:hint="cs"/>
                <w:rtl/>
                <w:lang w:bidi="ar-SY"/>
              </w:rPr>
              <w:t>البلدان الأمريكية بشأن أعمال المؤتمر</w:t>
            </w:r>
          </w:p>
        </w:tc>
      </w:tr>
    </w:tbl>
    <w:p w:rsidR="00716FEB" w:rsidRDefault="00716FEB" w:rsidP="008918EC">
      <w:pPr>
        <w:rPr>
          <w:rtl/>
        </w:rPr>
      </w:pPr>
    </w:p>
    <w:tbl>
      <w:tblPr>
        <w:tblpPr w:leftFromText="180" w:rightFromText="180" w:vertAnchor="text" w:tblpXSpec="center" w:tblpY="1"/>
        <w:tblOverlap w:val="never"/>
        <w:bidiVisual/>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9072"/>
      </w:tblGrid>
      <w:tr w:rsidR="0084249B" w:rsidRPr="0084249B" w:rsidTr="0084249B">
        <w:trPr>
          <w:tblHeader/>
        </w:trPr>
        <w:tc>
          <w:tcPr>
            <w:tcW w:w="993"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84249B" w:rsidRPr="0084249B" w:rsidRDefault="0084249B" w:rsidP="0084249B">
            <w:pPr>
              <w:spacing w:before="60" w:after="60" w:line="260" w:lineRule="exact"/>
              <w:jc w:val="center"/>
              <w:textAlignment w:val="auto"/>
              <w:rPr>
                <w:rFonts w:eastAsia="Times New Roman"/>
                <w:b/>
                <w:bCs/>
                <w:sz w:val="20"/>
                <w:szCs w:val="26"/>
                <w:lang w:val="es-ES" w:bidi="ar-SA"/>
              </w:rPr>
            </w:pPr>
            <w:r w:rsidRPr="0084249B">
              <w:rPr>
                <w:rFonts w:eastAsia="Times New Roman"/>
                <w:b/>
                <w:bCs/>
                <w:sz w:val="20"/>
                <w:szCs w:val="26"/>
                <w:lang w:val="es-ES" w:bidi="ar-SA"/>
              </w:rPr>
              <w:t>IAP</w:t>
            </w:r>
          </w:p>
        </w:tc>
        <w:tc>
          <w:tcPr>
            <w:tcW w:w="9072"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84249B" w:rsidRPr="0084249B" w:rsidRDefault="0084249B" w:rsidP="0084249B">
            <w:pPr>
              <w:spacing w:before="60" w:after="60" w:line="260" w:lineRule="exact"/>
              <w:jc w:val="center"/>
              <w:textAlignment w:val="auto"/>
              <w:rPr>
                <w:rFonts w:eastAsia="Times New Roman"/>
                <w:b/>
                <w:bCs/>
                <w:sz w:val="20"/>
                <w:szCs w:val="26"/>
                <w:lang w:val="es-ES" w:bidi="ar-SA"/>
              </w:rPr>
            </w:pPr>
            <w:r w:rsidRPr="0084249B">
              <w:rPr>
                <w:rFonts w:eastAsia="Times New Roman"/>
                <w:b/>
                <w:bCs/>
                <w:sz w:val="20"/>
                <w:szCs w:val="26"/>
                <w:rtl/>
                <w:lang w:val="es-ES" w:bidi="ar-SA"/>
              </w:rPr>
              <w:t>العنوان</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clear" w:pos="567"/>
                <w:tab w:val="left" w:pos="720"/>
              </w:tabs>
              <w:spacing w:before="60" w:after="60" w:line="260" w:lineRule="exact"/>
              <w:jc w:val="center"/>
              <w:textAlignment w:val="auto"/>
              <w:rPr>
                <w:rFonts w:eastAsia="Times New Roman"/>
                <w:sz w:val="20"/>
                <w:szCs w:val="26"/>
                <w:lang w:val="es-ES" w:bidi="ar-SA"/>
              </w:rPr>
            </w:pPr>
            <w:r w:rsidRPr="00AE7388">
              <w:rPr>
                <w:rFonts w:eastAsia="Times New Roman"/>
                <w:sz w:val="20"/>
                <w:szCs w:val="26"/>
                <w:lang w:val="es-ES" w:bidi="ar-SA"/>
              </w:rPr>
              <w:t>IAP-1</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5954"/>
                <w:tab w:val="right" w:pos="9639"/>
              </w:tabs>
              <w:spacing w:before="60" w:after="60" w:line="260" w:lineRule="exact"/>
              <w:ind w:right="49"/>
              <w:textAlignment w:val="auto"/>
              <w:rPr>
                <w:rFonts w:eastAsia="Times New Roman"/>
                <w:sz w:val="20"/>
                <w:szCs w:val="26"/>
                <w:lang w:val="en-US" w:bidi="ar-SY"/>
              </w:rPr>
            </w:pPr>
            <w:r w:rsidRPr="0084249B">
              <w:rPr>
                <w:sz w:val="20"/>
                <w:szCs w:val="26"/>
                <w:rtl/>
                <w:lang w:val="en-US" w:eastAsia="zh-CN" w:bidi="ar-SY"/>
              </w:rPr>
              <w:t xml:space="preserve">مقترح لتعديل القرار </w:t>
            </w:r>
            <w:r w:rsidRPr="0084249B">
              <w:rPr>
                <w:sz w:val="20"/>
                <w:szCs w:val="26"/>
                <w:lang w:val="en-US" w:eastAsia="zh-CN" w:bidi="ar-SY"/>
              </w:rPr>
              <w:t>152</w:t>
            </w:r>
            <w:r w:rsidRPr="0084249B">
              <w:rPr>
                <w:sz w:val="20"/>
                <w:szCs w:val="26"/>
                <w:rtl/>
                <w:lang w:val="en-US" w:eastAsia="zh-CN" w:bidi="ar-SY"/>
              </w:rPr>
              <w:t xml:space="preserve"> "</w:t>
            </w:r>
            <w:r w:rsidRPr="0084249B">
              <w:rPr>
                <w:sz w:val="20"/>
                <w:szCs w:val="26"/>
                <w:rtl/>
                <w:lang w:val="en-US" w:eastAsia="zh-CN" w:bidi="ar-SA"/>
              </w:rPr>
              <w:t>تحسين الإدارة والمتابعة فيما يتعلق بمساهمة أعضاء القطاعات والمنتسبين في تحمل نفقات الاتحاد</w:t>
            </w:r>
            <w:r w:rsidRPr="0084249B">
              <w:rPr>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clear" w:pos="567"/>
                <w:tab w:val="left" w:pos="720"/>
              </w:tabs>
              <w:spacing w:before="60" w:after="60" w:line="260" w:lineRule="exact"/>
              <w:jc w:val="center"/>
              <w:textAlignment w:val="auto"/>
              <w:rPr>
                <w:rFonts w:eastAsia="Times New Roman"/>
                <w:sz w:val="20"/>
                <w:szCs w:val="26"/>
                <w:rtl/>
                <w:lang w:val="es-ES" w:bidi="ar-SA"/>
              </w:rPr>
            </w:pPr>
            <w:r w:rsidRPr="00AE7388">
              <w:rPr>
                <w:rFonts w:eastAsia="Times New Roman"/>
                <w:sz w:val="20"/>
                <w:szCs w:val="26"/>
                <w:lang w:val="es-ES" w:bidi="ar-SA"/>
              </w:rPr>
              <w:t>IAP-2</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keepNext/>
              <w:keepLines/>
              <w:tabs>
                <w:tab w:val="left" w:pos="699"/>
                <w:tab w:val="left" w:pos="1080"/>
                <w:tab w:val="left" w:pos="7257"/>
                <w:tab w:val="left" w:pos="7920"/>
                <w:tab w:val="left" w:pos="8508"/>
                <w:tab w:val="left" w:pos="9216"/>
              </w:tabs>
              <w:snapToGrid w:val="0"/>
              <w:spacing w:before="60" w:after="60" w:line="260" w:lineRule="exact"/>
              <w:jc w:val="left"/>
              <w:textAlignment w:val="auto"/>
              <w:rPr>
                <w:rFonts w:eastAsia="Times New Roman"/>
                <w:spacing w:val="-4"/>
                <w:sz w:val="20"/>
                <w:szCs w:val="26"/>
                <w:lang w:val="en-US" w:bidi="ar-SY"/>
              </w:rPr>
            </w:pPr>
            <w:r w:rsidRPr="0084249B">
              <w:rPr>
                <w:spacing w:val="-4"/>
                <w:sz w:val="20"/>
                <w:szCs w:val="26"/>
                <w:rtl/>
                <w:lang w:val="en-US" w:eastAsia="zh-CN" w:bidi="ar-SY"/>
              </w:rPr>
              <w:t xml:space="preserve">مقترح لتعديل القرار </w:t>
            </w:r>
            <w:r w:rsidRPr="0084249B">
              <w:rPr>
                <w:spacing w:val="-4"/>
                <w:sz w:val="20"/>
                <w:szCs w:val="26"/>
                <w:lang w:val="en-US" w:eastAsia="zh-CN" w:bidi="ar-SY"/>
              </w:rPr>
              <w:t>169</w:t>
            </w:r>
            <w:r w:rsidRPr="0084249B">
              <w:rPr>
                <w:spacing w:val="-4"/>
                <w:sz w:val="20"/>
                <w:szCs w:val="26"/>
                <w:rtl/>
                <w:lang w:val="en-US" w:eastAsia="zh-CN" w:bidi="ar-SY"/>
              </w:rPr>
              <w:t xml:space="preserve"> "</w:t>
            </w:r>
            <w:r w:rsidRPr="0084249B">
              <w:rPr>
                <w:spacing w:val="-4"/>
                <w:sz w:val="20"/>
                <w:szCs w:val="26"/>
                <w:rtl/>
                <w:lang w:val="en-US" w:eastAsia="zh-CN" w:bidi="ar-SA"/>
              </w:rPr>
              <w:t>السماح للهيئات الأكاديمية والجامعات ومؤسسات البحوث المرتبطة بها بالمشاركة في أعمال قطاعات الاتحاد الثلاثة</w:t>
            </w:r>
            <w:r w:rsidRPr="0084249B">
              <w:rPr>
                <w:spacing w:val="-4"/>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305AC9" w:rsidP="0084249B">
            <w:pPr>
              <w:tabs>
                <w:tab w:val="clear" w:pos="567"/>
                <w:tab w:val="left" w:pos="720"/>
              </w:tabs>
              <w:spacing w:before="60" w:after="60" w:line="260" w:lineRule="exact"/>
              <w:jc w:val="center"/>
              <w:textAlignment w:val="auto"/>
              <w:rPr>
                <w:rFonts w:eastAsia="Times New Roman"/>
                <w:sz w:val="20"/>
                <w:szCs w:val="26"/>
                <w:rtl/>
                <w:lang w:val="es-ES" w:bidi="ar-SA"/>
              </w:rPr>
            </w:pPr>
            <w:hyperlink r:id="rId9" w:anchor="IAP_3" w:history="1">
              <w:r w:rsidR="0084249B" w:rsidRPr="00AE7388">
                <w:rPr>
                  <w:rFonts w:eastAsia="Times New Roman"/>
                  <w:sz w:val="20"/>
                  <w:szCs w:val="26"/>
                  <w:lang w:val="es-ES" w:bidi="ar-SA"/>
                </w:rPr>
                <w:t>IAP-3</w:t>
              </w:r>
            </w:hyperlink>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val="en-US" w:bidi="ar-SY"/>
              </w:rPr>
            </w:pPr>
            <w:r w:rsidRPr="0084249B">
              <w:rPr>
                <w:sz w:val="20"/>
                <w:szCs w:val="26"/>
                <w:rtl/>
                <w:lang w:val="en-US" w:eastAsia="zh-CN" w:bidi="ar-SY"/>
              </w:rPr>
              <w:t xml:space="preserve">مقترح لتعديل القرار </w:t>
            </w:r>
            <w:r w:rsidRPr="0084249B">
              <w:rPr>
                <w:sz w:val="20"/>
                <w:szCs w:val="26"/>
                <w:lang w:val="en-US" w:eastAsia="zh-CN" w:bidi="ar-SY"/>
              </w:rPr>
              <w:t>179</w:t>
            </w:r>
            <w:r w:rsidRPr="0084249B">
              <w:rPr>
                <w:sz w:val="20"/>
                <w:szCs w:val="26"/>
                <w:rtl/>
                <w:lang w:val="en-US" w:eastAsia="zh-CN" w:bidi="ar-SY"/>
              </w:rPr>
              <w:t xml:space="preserve"> "</w:t>
            </w:r>
            <w:r w:rsidRPr="0084249B">
              <w:rPr>
                <w:sz w:val="20"/>
                <w:szCs w:val="26"/>
                <w:rtl/>
                <w:lang w:val="en-US" w:eastAsia="zh-CN" w:bidi="ar-SA"/>
              </w:rPr>
              <w:t>دور الاتحاد الدولي للاتصالات في حماية الأطفال على الخط</w:t>
            </w:r>
            <w:r w:rsidRPr="0084249B">
              <w:rPr>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clear" w:pos="567"/>
                <w:tab w:val="left" w:pos="720"/>
              </w:tabs>
              <w:spacing w:before="60" w:after="60" w:line="260" w:lineRule="exact"/>
              <w:jc w:val="center"/>
              <w:textAlignment w:val="auto"/>
              <w:rPr>
                <w:rFonts w:eastAsia="Times New Roman"/>
                <w:sz w:val="20"/>
                <w:szCs w:val="26"/>
                <w:rtl/>
                <w:lang w:val="es-ES" w:bidi="ar-SA"/>
              </w:rPr>
            </w:pPr>
            <w:r w:rsidRPr="00AE7388">
              <w:rPr>
                <w:rFonts w:eastAsia="Times New Roman"/>
                <w:sz w:val="20"/>
                <w:szCs w:val="26"/>
                <w:lang w:val="es-ES" w:bidi="ar-SA"/>
              </w:rPr>
              <w:t>IAP-4</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bidi="ar-SA"/>
              </w:rPr>
            </w:pPr>
            <w:r w:rsidRPr="0084249B">
              <w:rPr>
                <w:sz w:val="20"/>
                <w:szCs w:val="26"/>
                <w:rtl/>
                <w:lang w:val="en-US" w:eastAsia="zh-CN" w:bidi="ar-SY"/>
              </w:rPr>
              <w:t>مشروع قرار جديد "</w:t>
            </w:r>
            <w:r w:rsidRPr="0084249B">
              <w:rPr>
                <w:sz w:val="20"/>
                <w:szCs w:val="26"/>
                <w:rtl/>
                <w:lang w:val="en-US" w:eastAsia="zh-CN" w:bidi="ar"/>
              </w:rPr>
              <w:t>صون وتعزيز تعدد اللغات على الإنترنت من أجل مجتمع للمعلومات شامل وجامع</w:t>
            </w:r>
            <w:r w:rsidRPr="0084249B">
              <w:rPr>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clear" w:pos="567"/>
                <w:tab w:val="left" w:pos="720"/>
              </w:tabs>
              <w:spacing w:before="60" w:after="60" w:line="260" w:lineRule="exact"/>
              <w:jc w:val="center"/>
              <w:textAlignment w:val="auto"/>
              <w:rPr>
                <w:rFonts w:eastAsia="Times New Roman"/>
                <w:sz w:val="20"/>
                <w:szCs w:val="26"/>
                <w:lang w:val="es-ES" w:bidi="ar-SA"/>
              </w:rPr>
            </w:pPr>
            <w:r w:rsidRPr="00AE7388">
              <w:rPr>
                <w:rFonts w:eastAsia="Times New Roman"/>
                <w:sz w:val="20"/>
                <w:szCs w:val="26"/>
                <w:lang w:val="es-ES" w:bidi="ar-SA"/>
              </w:rPr>
              <w:t>IAP-5</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val="en-US" w:bidi="ar-SY"/>
              </w:rPr>
            </w:pPr>
            <w:r w:rsidRPr="0084249B">
              <w:rPr>
                <w:sz w:val="20"/>
                <w:szCs w:val="26"/>
                <w:rtl/>
                <w:lang w:val="en-US" w:eastAsia="zh-CN" w:bidi="ar-SY"/>
              </w:rPr>
              <w:t xml:space="preserve">مقترح لتعديل القرار </w:t>
            </w:r>
            <w:r w:rsidRPr="0084249B">
              <w:rPr>
                <w:sz w:val="20"/>
                <w:szCs w:val="26"/>
                <w:lang w:val="en-US" w:eastAsia="zh-CN" w:bidi="ar-SY"/>
              </w:rPr>
              <w:t>162</w:t>
            </w:r>
            <w:r w:rsidRPr="0084249B">
              <w:rPr>
                <w:sz w:val="20"/>
                <w:szCs w:val="26"/>
                <w:rtl/>
                <w:lang w:val="en-US" w:eastAsia="zh-CN" w:bidi="ar-SY"/>
              </w:rPr>
              <w:t xml:space="preserve"> "</w:t>
            </w:r>
            <w:r w:rsidRPr="0084249B">
              <w:rPr>
                <w:sz w:val="20"/>
                <w:szCs w:val="26"/>
                <w:rtl/>
                <w:lang w:val="en-US" w:eastAsia="zh-CN" w:bidi="ar-SA"/>
              </w:rPr>
              <w:t>اللجنة الاستشارية المستقلة للإدارة</w:t>
            </w:r>
            <w:r w:rsidRPr="0084249B">
              <w:rPr>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clear" w:pos="567"/>
                <w:tab w:val="left" w:pos="720"/>
              </w:tabs>
              <w:spacing w:before="60" w:after="60" w:line="260" w:lineRule="exact"/>
              <w:jc w:val="center"/>
              <w:textAlignment w:val="auto"/>
              <w:rPr>
                <w:rFonts w:eastAsia="Times New Roman"/>
                <w:sz w:val="20"/>
                <w:szCs w:val="26"/>
                <w:rtl/>
                <w:lang w:val="es-ES" w:bidi="ar-SA"/>
              </w:rPr>
            </w:pPr>
            <w:r w:rsidRPr="00AE7388">
              <w:rPr>
                <w:rFonts w:eastAsia="Times New Roman"/>
                <w:sz w:val="20"/>
                <w:szCs w:val="26"/>
                <w:lang w:val="es-ES" w:bidi="ar-SA"/>
              </w:rPr>
              <w:t>IAP-6</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bidi="ar-SY"/>
              </w:rPr>
            </w:pPr>
            <w:r w:rsidRPr="0084249B">
              <w:rPr>
                <w:sz w:val="20"/>
                <w:szCs w:val="26"/>
                <w:rtl/>
                <w:lang w:val="en-US" w:eastAsia="zh-CN" w:bidi="ar-SY"/>
              </w:rPr>
              <w:t>مشروع قرار جديد "</w:t>
            </w:r>
            <w:r w:rsidRPr="0084249B">
              <w:rPr>
                <w:sz w:val="20"/>
                <w:szCs w:val="26"/>
                <w:rtl/>
                <w:lang w:val="en-US" w:eastAsia="zh-CN" w:bidi="ar-SA"/>
              </w:rPr>
              <w:t>التتبع العالمي للرحلات الجوية"</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lang w:bidi="ar-SA"/>
              </w:rPr>
            </w:pPr>
            <w:r w:rsidRPr="00AE7388">
              <w:rPr>
                <w:rFonts w:eastAsia="Times New Roman"/>
                <w:sz w:val="20"/>
                <w:szCs w:val="26"/>
                <w:lang w:bidi="ar-SA"/>
              </w:rPr>
              <w:t>IAP-7</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bidi="ar-SA"/>
              </w:rPr>
            </w:pPr>
            <w:r w:rsidRPr="0084249B">
              <w:rPr>
                <w:sz w:val="20"/>
                <w:szCs w:val="26"/>
                <w:rtl/>
                <w:lang w:val="en-US" w:eastAsia="zh-CN" w:bidi="ar-SY"/>
              </w:rPr>
              <w:t>مشروع قرار جديد "حماية مستعملي/مستهلكي خدمات الاتصالات"</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lang w:bidi="ar-SA"/>
              </w:rPr>
            </w:pPr>
            <w:r w:rsidRPr="00AE7388">
              <w:rPr>
                <w:rFonts w:eastAsia="Times New Roman"/>
                <w:sz w:val="20"/>
                <w:szCs w:val="26"/>
                <w:lang w:bidi="ar-SA"/>
              </w:rPr>
              <w:t>IAP-8</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val="en-US" w:bidi="ar-SY"/>
              </w:rPr>
            </w:pPr>
            <w:r w:rsidRPr="0084249B">
              <w:rPr>
                <w:sz w:val="20"/>
                <w:szCs w:val="26"/>
                <w:rtl/>
                <w:lang w:val="en-US" w:eastAsia="zh-CN" w:bidi="ar-SY"/>
              </w:rPr>
              <w:t xml:space="preserve">مقترح لتعديل القرار </w:t>
            </w:r>
            <w:r w:rsidRPr="0084249B">
              <w:rPr>
                <w:sz w:val="20"/>
                <w:szCs w:val="26"/>
                <w:lang w:val="en-US" w:eastAsia="zh-CN" w:bidi="ar-SY"/>
              </w:rPr>
              <w:t>70</w:t>
            </w:r>
            <w:r w:rsidRPr="0084249B">
              <w:rPr>
                <w:sz w:val="20"/>
                <w:szCs w:val="26"/>
                <w:rtl/>
                <w:lang w:val="en-US" w:eastAsia="zh-CN" w:bidi="ar-SY"/>
              </w:rPr>
              <w:t xml:space="preserve"> "</w:t>
            </w:r>
            <w:r w:rsidRPr="0084249B">
              <w:rPr>
                <w:sz w:val="20"/>
                <w:szCs w:val="26"/>
                <w:rtl/>
                <w:lang w:val="en-US" w:eastAsia="zh-CN" w:bidi="ar-SA"/>
              </w:rPr>
              <w:t>تعميم مبدأ المساواة بين الجنسين في الاتحاد وترويج المساواة بين الجنسين وتمكين المرأة من خلال تكنولوجيا المعلومات والاتصالات</w:t>
            </w:r>
            <w:r w:rsidRPr="0084249B">
              <w:rPr>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IAP-9</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pacing w:val="-4"/>
                <w:sz w:val="20"/>
                <w:szCs w:val="26"/>
                <w:lang w:bidi="ar-SA"/>
              </w:rPr>
            </w:pPr>
            <w:r w:rsidRPr="0084249B">
              <w:rPr>
                <w:spacing w:val="-4"/>
                <w:sz w:val="20"/>
                <w:szCs w:val="26"/>
                <w:rtl/>
                <w:lang w:val="en-US" w:eastAsia="zh-CN" w:bidi="ar-SY"/>
              </w:rPr>
              <w:t xml:space="preserve">مقترح لتعديل القرار </w:t>
            </w:r>
            <w:r w:rsidRPr="0084249B">
              <w:rPr>
                <w:spacing w:val="-4"/>
                <w:sz w:val="20"/>
                <w:szCs w:val="26"/>
                <w:lang w:val="en-US" w:eastAsia="zh-CN" w:bidi="ar-SY"/>
              </w:rPr>
              <w:t>175</w:t>
            </w:r>
            <w:r w:rsidRPr="0084249B">
              <w:rPr>
                <w:spacing w:val="-4"/>
                <w:sz w:val="20"/>
                <w:szCs w:val="26"/>
                <w:rtl/>
                <w:lang w:val="en-US" w:eastAsia="zh-CN" w:bidi="ar-SY"/>
              </w:rPr>
              <w:t xml:space="preserve"> "</w:t>
            </w:r>
            <w:r w:rsidRPr="0084249B">
              <w:rPr>
                <w:spacing w:val="-4"/>
                <w:sz w:val="20"/>
                <w:szCs w:val="26"/>
                <w:rtl/>
                <w:lang w:val="en-US" w:eastAsia="zh-CN" w:bidi="ar-SA"/>
              </w:rPr>
              <w:t>نفاذ الأشخاص ذوي الإعاقة إلى الاتصالات/تكنولوجيا المعلومات والاتصالات بما في ذلك الإعاقة المتصلة بالعمر</w:t>
            </w:r>
            <w:r w:rsidRPr="0084249B">
              <w:rPr>
                <w:spacing w:val="-4"/>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lang w:bidi="ar-SA"/>
              </w:rPr>
            </w:pPr>
            <w:r w:rsidRPr="00AE7388">
              <w:rPr>
                <w:rFonts w:eastAsia="Times New Roman"/>
                <w:sz w:val="20"/>
                <w:szCs w:val="26"/>
                <w:lang w:bidi="ar-SA"/>
              </w:rPr>
              <w:t>IAP-10</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val="en-US" w:bidi="ar-SY"/>
              </w:rPr>
            </w:pPr>
            <w:r w:rsidRPr="0084249B">
              <w:rPr>
                <w:sz w:val="20"/>
                <w:szCs w:val="26"/>
                <w:rtl/>
                <w:lang w:val="en-US" w:eastAsia="zh-CN" w:bidi="ar-SY"/>
              </w:rPr>
              <w:t xml:space="preserve">مقترح لتعديل المقرر </w:t>
            </w:r>
            <w:r w:rsidRPr="0084249B">
              <w:rPr>
                <w:sz w:val="20"/>
                <w:szCs w:val="26"/>
                <w:lang w:val="en-US" w:eastAsia="zh-CN" w:bidi="ar-SY"/>
              </w:rPr>
              <w:t>5</w:t>
            </w:r>
            <w:r w:rsidRPr="0084249B">
              <w:rPr>
                <w:sz w:val="20"/>
                <w:szCs w:val="26"/>
                <w:rtl/>
                <w:lang w:val="en-US" w:eastAsia="zh-CN" w:bidi="ar-SY"/>
              </w:rPr>
              <w:t xml:space="preserve"> "إيرادات</w:t>
            </w:r>
            <w:r w:rsidRPr="0084249B">
              <w:rPr>
                <w:sz w:val="20"/>
                <w:szCs w:val="26"/>
                <w:rtl/>
                <w:lang w:val="en-US" w:eastAsia="zh-CN" w:bidi="ar-SA"/>
              </w:rPr>
              <w:t xml:space="preserve"> الات‍حاد ونفقاته للفترة </w:t>
            </w:r>
            <w:r w:rsidRPr="0084249B">
              <w:rPr>
                <w:sz w:val="20"/>
                <w:szCs w:val="26"/>
                <w:lang w:val="en-US" w:eastAsia="zh-CN" w:bidi="ar-SA"/>
              </w:rPr>
              <w:t>2015-2012</w:t>
            </w:r>
            <w:r w:rsidRPr="0084249B">
              <w:rPr>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clear" w:pos="567"/>
                <w:tab w:val="left" w:pos="720"/>
              </w:tabs>
              <w:spacing w:before="60" w:after="60" w:line="260" w:lineRule="exact"/>
              <w:jc w:val="center"/>
              <w:textAlignment w:val="auto"/>
              <w:rPr>
                <w:rFonts w:eastAsia="Times New Roman"/>
                <w:sz w:val="20"/>
                <w:szCs w:val="26"/>
                <w:rtl/>
                <w:lang w:val="es-ES" w:bidi="ar-SA"/>
              </w:rPr>
            </w:pPr>
            <w:r w:rsidRPr="00AE7388">
              <w:rPr>
                <w:rFonts w:eastAsia="Times New Roman"/>
                <w:sz w:val="20"/>
                <w:szCs w:val="26"/>
                <w:lang w:bidi="ar-SA"/>
              </w:rPr>
              <w:t>IAP-</w:t>
            </w:r>
            <w:r w:rsidRPr="00AE7388">
              <w:rPr>
                <w:rFonts w:eastAsia="Times New Roman"/>
                <w:sz w:val="20"/>
                <w:szCs w:val="26"/>
                <w:lang w:val="es-ES" w:bidi="ar-SA"/>
              </w:rPr>
              <w:t>11</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keepNext/>
              <w:keepLines/>
              <w:tabs>
                <w:tab w:val="left" w:pos="699"/>
                <w:tab w:val="left" w:pos="1080"/>
                <w:tab w:val="left" w:pos="7257"/>
                <w:tab w:val="left" w:pos="7920"/>
                <w:tab w:val="left" w:pos="8508"/>
                <w:tab w:val="left" w:pos="9216"/>
              </w:tabs>
              <w:snapToGrid w:val="0"/>
              <w:spacing w:before="60" w:after="60" w:line="260" w:lineRule="exact"/>
              <w:jc w:val="left"/>
              <w:textAlignment w:val="auto"/>
              <w:rPr>
                <w:rFonts w:eastAsia="Times New Roman"/>
                <w:sz w:val="20"/>
                <w:szCs w:val="26"/>
                <w:lang w:val="en-US" w:bidi="ar-SY"/>
              </w:rPr>
            </w:pPr>
            <w:r w:rsidRPr="0084249B">
              <w:rPr>
                <w:sz w:val="20"/>
                <w:szCs w:val="26"/>
                <w:rtl/>
                <w:lang w:val="en-US" w:eastAsia="zh-CN" w:bidi="ar-SY"/>
              </w:rPr>
              <w:t xml:space="preserve">مقترح لتعديل الملحق </w:t>
            </w:r>
            <w:r w:rsidRPr="0084249B">
              <w:rPr>
                <w:sz w:val="20"/>
                <w:szCs w:val="26"/>
                <w:lang w:val="en-US" w:eastAsia="zh-CN" w:bidi="ar-SY"/>
              </w:rPr>
              <w:t>2</w:t>
            </w:r>
            <w:r w:rsidRPr="0084249B">
              <w:rPr>
                <w:sz w:val="20"/>
                <w:szCs w:val="26"/>
                <w:rtl/>
                <w:lang w:val="en-US" w:eastAsia="zh-CN" w:bidi="ar-SY"/>
              </w:rPr>
              <w:t xml:space="preserve"> بالمقرر </w:t>
            </w:r>
            <w:r w:rsidRPr="0084249B">
              <w:rPr>
                <w:sz w:val="20"/>
                <w:szCs w:val="26"/>
                <w:lang w:val="en-US" w:eastAsia="zh-CN" w:bidi="ar-SY"/>
              </w:rPr>
              <w:t>5</w:t>
            </w:r>
            <w:r w:rsidRPr="0084249B">
              <w:rPr>
                <w:sz w:val="20"/>
                <w:szCs w:val="26"/>
                <w:rtl/>
                <w:lang w:val="en-US" w:eastAsia="zh-CN" w:bidi="ar-SY"/>
              </w:rPr>
              <w:t xml:space="preserve"> "</w:t>
            </w:r>
            <w:r w:rsidRPr="0084249B">
              <w:rPr>
                <w:sz w:val="20"/>
                <w:szCs w:val="26"/>
                <w:rtl/>
                <w:lang w:val="en-US" w:eastAsia="zh-CN" w:bidi="ar-SA"/>
              </w:rPr>
              <w:t>تدابير من أجل ت‍خفيض الإنفاق</w:t>
            </w:r>
            <w:r w:rsidRPr="0084249B">
              <w:rPr>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IAP-12</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val="en-US" w:bidi="ar-SY"/>
              </w:rPr>
            </w:pPr>
            <w:r w:rsidRPr="0084249B">
              <w:rPr>
                <w:sz w:val="20"/>
                <w:szCs w:val="26"/>
                <w:rtl/>
                <w:lang w:val="en-US" w:eastAsia="zh-CN" w:bidi="ar-SY"/>
              </w:rPr>
              <w:t xml:space="preserve">مقترح لتعديل القرار </w:t>
            </w:r>
            <w:r w:rsidRPr="0084249B">
              <w:rPr>
                <w:sz w:val="20"/>
                <w:szCs w:val="26"/>
                <w:lang w:val="en-US" w:eastAsia="zh-CN" w:bidi="ar-SY"/>
              </w:rPr>
              <w:t>135</w:t>
            </w:r>
            <w:r w:rsidRPr="0084249B">
              <w:rPr>
                <w:sz w:val="20"/>
                <w:szCs w:val="26"/>
                <w:rtl/>
                <w:lang w:val="en-US" w:eastAsia="zh-CN" w:bidi="ar-SY"/>
              </w:rPr>
              <w:t xml:space="preserve"> "</w:t>
            </w:r>
            <w:r w:rsidRPr="0084249B">
              <w:rPr>
                <w:sz w:val="20"/>
                <w:szCs w:val="26"/>
                <w:rtl/>
                <w:lang w:val="en-US" w:eastAsia="zh-CN" w:bidi="ar-SA"/>
              </w:rPr>
              <w:t>دور الاتحاد الدولي للاتصالات في تنمية الاتصالات/تكنولوجيا المعلومات والاتصالات وتقديم المساعدة التقنية والمشورة للبلدان النامية</w:t>
            </w:r>
            <w:r w:rsidRPr="0084249B">
              <w:rPr>
                <w:position w:val="6"/>
                <w:sz w:val="20"/>
                <w:szCs w:val="26"/>
                <w:rtl/>
                <w:lang w:val="en-US" w:eastAsia="zh-CN" w:bidi="ar-SA"/>
              </w:rPr>
              <w:t xml:space="preserve"> </w:t>
            </w:r>
            <w:r w:rsidRPr="0084249B">
              <w:rPr>
                <w:sz w:val="20"/>
                <w:szCs w:val="26"/>
                <w:rtl/>
                <w:lang w:val="en-US" w:eastAsia="zh-CN" w:bidi="ar-SA"/>
              </w:rPr>
              <w:t>وتنفيذ المشاريع الوطنية والإقليمية والأقاليمية ذات الصلة</w:t>
            </w:r>
            <w:r w:rsidRPr="0084249B">
              <w:rPr>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IAP-13</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bidi="ar-SA"/>
              </w:rPr>
            </w:pPr>
            <w:r w:rsidRPr="0084249B">
              <w:rPr>
                <w:sz w:val="20"/>
                <w:szCs w:val="26"/>
                <w:rtl/>
                <w:lang w:val="en-US" w:eastAsia="zh-CN" w:bidi="ar-SY"/>
              </w:rPr>
              <w:t>مشروع قرار جديد "استراتيجية تنسيق الجهود بين قطاعات الاتحاد الثلاثة"</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lang w:bidi="ar-SA"/>
              </w:rPr>
            </w:pPr>
            <w:r w:rsidRPr="00AE7388">
              <w:rPr>
                <w:rFonts w:eastAsia="Times New Roman"/>
                <w:sz w:val="20"/>
                <w:szCs w:val="26"/>
                <w:lang w:bidi="ar-SA"/>
              </w:rPr>
              <w:t>IAP-14</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val="en-US" w:bidi="ar-SY"/>
              </w:rPr>
            </w:pPr>
            <w:r w:rsidRPr="0084249B">
              <w:rPr>
                <w:sz w:val="20"/>
                <w:szCs w:val="26"/>
                <w:rtl/>
                <w:lang w:val="en-US" w:eastAsia="zh-CN" w:bidi="ar-SY"/>
              </w:rPr>
              <w:t xml:space="preserve">مقترح لتعديل القرار </w:t>
            </w:r>
            <w:r w:rsidRPr="0084249B">
              <w:rPr>
                <w:sz w:val="20"/>
                <w:szCs w:val="26"/>
                <w:lang w:val="en-US" w:eastAsia="zh-CN" w:bidi="ar-SY"/>
              </w:rPr>
              <w:t>123</w:t>
            </w:r>
            <w:r w:rsidRPr="0084249B">
              <w:rPr>
                <w:sz w:val="20"/>
                <w:szCs w:val="26"/>
                <w:rtl/>
                <w:lang w:val="en-US" w:eastAsia="zh-CN" w:bidi="ar-SY"/>
              </w:rPr>
              <w:t xml:space="preserve"> "</w:t>
            </w:r>
            <w:r w:rsidRPr="0084249B">
              <w:rPr>
                <w:sz w:val="20"/>
                <w:szCs w:val="26"/>
                <w:rtl/>
                <w:lang w:val="en-US" w:eastAsia="zh-CN" w:bidi="ar-SA"/>
              </w:rPr>
              <w:t>سد الفجوة التقييسية بين البلدان النامية والبلدان المتقدمة</w:t>
            </w:r>
            <w:r w:rsidRPr="0084249B">
              <w:rPr>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IAP-15</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val="en-US" w:bidi="ar-SY"/>
              </w:rPr>
            </w:pPr>
            <w:r w:rsidRPr="0084249B">
              <w:rPr>
                <w:sz w:val="20"/>
                <w:szCs w:val="26"/>
                <w:rtl/>
                <w:lang w:val="en-US" w:eastAsia="zh-CN" w:bidi="ar-SY"/>
              </w:rPr>
              <w:t xml:space="preserve">مقترح لتعديل القرار </w:t>
            </w:r>
            <w:r w:rsidRPr="0084249B">
              <w:rPr>
                <w:sz w:val="20"/>
                <w:szCs w:val="26"/>
                <w:lang w:val="en-US" w:eastAsia="zh-CN" w:bidi="ar-SY"/>
              </w:rPr>
              <w:t>166</w:t>
            </w:r>
            <w:r w:rsidRPr="0084249B">
              <w:rPr>
                <w:sz w:val="20"/>
                <w:szCs w:val="26"/>
                <w:rtl/>
                <w:lang w:val="en-US" w:eastAsia="zh-CN" w:bidi="ar-SY"/>
              </w:rPr>
              <w:t xml:space="preserve"> "</w:t>
            </w:r>
            <w:r w:rsidRPr="0084249B">
              <w:rPr>
                <w:sz w:val="20"/>
                <w:szCs w:val="26"/>
                <w:rtl/>
                <w:lang w:val="en-US" w:eastAsia="zh-CN" w:bidi="ar-SA"/>
              </w:rPr>
              <w:t>عدد نواب رؤساء الأفرقة الاستشارية للقطاعات ولجان الدراسات والأفرقة الأخرى التابعة للقطاعات</w:t>
            </w:r>
            <w:r w:rsidRPr="0084249B">
              <w:rPr>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IAP-16</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val="en-US" w:bidi="ar-SY"/>
              </w:rPr>
            </w:pPr>
            <w:r w:rsidRPr="0084249B">
              <w:rPr>
                <w:rFonts w:eastAsia="Times New Roman"/>
                <w:sz w:val="20"/>
                <w:szCs w:val="26"/>
                <w:rtl/>
                <w:lang w:val="en-US" w:bidi="ar-SY"/>
              </w:rPr>
              <w:t xml:space="preserve">مقترح لتعديل القرار </w:t>
            </w:r>
            <w:r w:rsidRPr="0084249B">
              <w:rPr>
                <w:rFonts w:eastAsia="Times New Roman"/>
                <w:sz w:val="20"/>
                <w:szCs w:val="26"/>
                <w:lang w:val="en-US" w:bidi="ar-SY"/>
              </w:rPr>
              <w:t>71</w:t>
            </w:r>
            <w:r w:rsidRPr="0084249B">
              <w:rPr>
                <w:rFonts w:eastAsia="Times New Roman"/>
                <w:sz w:val="20"/>
                <w:szCs w:val="26"/>
                <w:rtl/>
                <w:lang w:val="en-US" w:bidi="ar-SY"/>
              </w:rPr>
              <w:t xml:space="preserve"> "</w:t>
            </w:r>
            <w:r w:rsidRPr="0084249B">
              <w:rPr>
                <w:sz w:val="20"/>
                <w:szCs w:val="26"/>
                <w:rtl/>
                <w:lang w:val="en-US" w:eastAsia="zh-CN" w:bidi="ar-SA"/>
              </w:rPr>
              <w:t xml:space="preserve">ال‍خطة الاستراتيجية للات‍حاد للفترة </w:t>
            </w:r>
            <w:r w:rsidRPr="0084249B">
              <w:rPr>
                <w:sz w:val="20"/>
                <w:szCs w:val="26"/>
                <w:lang w:val="en-US" w:eastAsia="zh-CN" w:bidi="ar-SY"/>
              </w:rPr>
              <w:t>2019-2016</w:t>
            </w:r>
            <w:r w:rsidRPr="0084249B">
              <w:rPr>
                <w:rFonts w:eastAsia="Times New Roman"/>
                <w:sz w:val="20"/>
                <w:szCs w:val="26"/>
                <w:rtl/>
                <w:lang w:val="en-US"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IAP-17</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val="en-US" w:bidi="ar-SY"/>
              </w:rPr>
            </w:pPr>
            <w:r w:rsidRPr="0084249B">
              <w:rPr>
                <w:sz w:val="20"/>
                <w:szCs w:val="26"/>
                <w:rtl/>
                <w:lang w:val="en-US" w:eastAsia="zh-CN" w:bidi="ar-SA"/>
              </w:rPr>
              <w:t xml:space="preserve">مقترح لتعديل القرار </w:t>
            </w:r>
            <w:r w:rsidRPr="0084249B">
              <w:rPr>
                <w:sz w:val="20"/>
                <w:szCs w:val="26"/>
                <w:lang w:val="en-US" w:eastAsia="zh-CN" w:bidi="ar-SA"/>
              </w:rPr>
              <w:t>72</w:t>
            </w:r>
            <w:r w:rsidRPr="0084249B">
              <w:rPr>
                <w:sz w:val="20"/>
                <w:szCs w:val="26"/>
                <w:rtl/>
                <w:lang w:val="en-US" w:eastAsia="zh-CN" w:bidi="ar-SY"/>
              </w:rPr>
              <w:t xml:space="preserve"> "</w:t>
            </w:r>
            <w:r w:rsidRPr="0084249B">
              <w:rPr>
                <w:sz w:val="20"/>
                <w:szCs w:val="26"/>
                <w:rtl/>
                <w:lang w:val="en-US" w:eastAsia="zh-CN" w:bidi="ar-SA"/>
              </w:rPr>
              <w:t>التنسيق بين ال‍خطط الاستراتيجية وال‍مالية والتشغيلية في الات‍حاد"</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lastRenderedPageBreak/>
              <w:t>IAP-18</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val="en-US" w:bidi="ar-SY"/>
              </w:rPr>
            </w:pPr>
            <w:r w:rsidRPr="0084249B">
              <w:rPr>
                <w:rFonts w:eastAsia="Times New Roman"/>
                <w:sz w:val="20"/>
                <w:szCs w:val="26"/>
                <w:rtl/>
                <w:lang w:val="en-US" w:bidi="ar-SY"/>
              </w:rPr>
              <w:t xml:space="preserve">مقترح لتعديل القرار </w:t>
            </w:r>
            <w:r w:rsidRPr="0084249B">
              <w:rPr>
                <w:rFonts w:eastAsia="Times New Roman"/>
                <w:sz w:val="20"/>
                <w:szCs w:val="26"/>
                <w:lang w:val="en-US" w:bidi="ar-SY"/>
              </w:rPr>
              <w:t>151</w:t>
            </w:r>
            <w:r w:rsidRPr="0084249B">
              <w:rPr>
                <w:rFonts w:eastAsia="Times New Roman"/>
                <w:sz w:val="20"/>
                <w:szCs w:val="26"/>
                <w:rtl/>
                <w:lang w:val="en-US" w:bidi="ar-SY"/>
              </w:rPr>
              <w:t xml:space="preserve"> "</w:t>
            </w:r>
            <w:r w:rsidRPr="0084249B">
              <w:rPr>
                <w:sz w:val="20"/>
                <w:szCs w:val="26"/>
                <w:rtl/>
                <w:lang w:val="en-US" w:eastAsia="zh-CN" w:bidi="ar-SA"/>
              </w:rPr>
              <w:t>تنفيذ الإدارة على أساس النتائج في الات‍حاد الدولي للاتصالات</w:t>
            </w:r>
            <w:r w:rsidRPr="0084249B">
              <w:rPr>
                <w:rFonts w:eastAsia="Times New Roman"/>
                <w:sz w:val="20"/>
                <w:szCs w:val="26"/>
                <w:rtl/>
                <w:lang w:val="en-US"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IAP-19</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val="en-US" w:bidi="ar-SY"/>
              </w:rPr>
            </w:pPr>
            <w:r w:rsidRPr="0084249B">
              <w:rPr>
                <w:sz w:val="20"/>
                <w:szCs w:val="26"/>
                <w:rtl/>
                <w:lang w:val="en-US" w:eastAsia="zh-CN" w:bidi="ar-SY"/>
              </w:rPr>
              <w:t>استقرار الصكوك الأساسية للاتحاد</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IAP-20</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val="en-US" w:bidi="ar-SY"/>
              </w:rPr>
            </w:pPr>
            <w:r w:rsidRPr="0084249B">
              <w:rPr>
                <w:sz w:val="20"/>
                <w:szCs w:val="26"/>
                <w:rtl/>
                <w:lang w:val="en-US" w:eastAsia="zh-CN" w:bidi="ar-SY"/>
              </w:rPr>
              <w:t xml:space="preserve">مقترح بشأن </w:t>
            </w:r>
            <w:r w:rsidRPr="0084249B">
              <w:rPr>
                <w:w w:val="110"/>
                <w:sz w:val="20"/>
                <w:szCs w:val="26"/>
                <w:rtl/>
                <w:lang w:val="en-US" w:eastAsia="zh-CN" w:bidi="ar-SA"/>
              </w:rPr>
              <w:t>مهام نائب الأمين العام ووظائفه</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IAP-21</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val="en-US" w:bidi="ar-SY"/>
              </w:rPr>
            </w:pPr>
            <w:r w:rsidRPr="0084249B">
              <w:rPr>
                <w:spacing w:val="-4"/>
                <w:sz w:val="20"/>
                <w:szCs w:val="26"/>
                <w:rtl/>
                <w:lang w:val="en-US" w:eastAsia="zh-CN" w:bidi="ar-SY"/>
              </w:rPr>
              <w:t xml:space="preserve">مقترح لتعديل القرار </w:t>
            </w:r>
            <w:r w:rsidRPr="0084249B">
              <w:rPr>
                <w:spacing w:val="-4"/>
                <w:sz w:val="20"/>
                <w:szCs w:val="26"/>
                <w:lang w:val="en-US" w:eastAsia="zh-CN" w:bidi="ar-SY"/>
              </w:rPr>
              <w:t>102</w:t>
            </w:r>
            <w:r w:rsidRPr="0084249B">
              <w:rPr>
                <w:spacing w:val="-4"/>
                <w:sz w:val="20"/>
                <w:szCs w:val="26"/>
                <w:rtl/>
                <w:lang w:val="en-US" w:eastAsia="zh-CN" w:bidi="ar-SY"/>
              </w:rPr>
              <w:t xml:space="preserve"> "</w:t>
            </w:r>
            <w:r w:rsidRPr="0084249B">
              <w:rPr>
                <w:spacing w:val="-4"/>
                <w:sz w:val="20"/>
                <w:szCs w:val="26"/>
                <w:rtl/>
                <w:lang w:val="en-US" w:eastAsia="zh-CN" w:bidi="ar-SA"/>
              </w:rPr>
              <w:t>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w:t>
            </w:r>
            <w:r w:rsidRPr="0084249B">
              <w:rPr>
                <w:spacing w:val="-4"/>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IAP-22</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val="en-US" w:bidi="ar-SY"/>
              </w:rPr>
            </w:pPr>
            <w:r w:rsidRPr="0084249B">
              <w:rPr>
                <w:sz w:val="20"/>
                <w:szCs w:val="26"/>
                <w:rtl/>
                <w:lang w:val="en-US" w:eastAsia="zh-CN" w:bidi="ar-SA"/>
              </w:rPr>
              <w:t>دور الاتحاد الدولي للاتصالات فيما يتعلق بقضايا السياسة العامة الدولية المتصلة بالإنترنت وبإدارة موارد الإنترنت، بما في ذلك دارة أسماء الميادين والعناوين</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IAP-23</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val="en-US" w:bidi="ar-SY"/>
              </w:rPr>
            </w:pPr>
            <w:r w:rsidRPr="0084249B">
              <w:rPr>
                <w:sz w:val="20"/>
                <w:szCs w:val="26"/>
                <w:rtl/>
                <w:lang w:val="en-US" w:eastAsia="zh-CN" w:bidi="ar-SY"/>
              </w:rPr>
              <w:t xml:space="preserve">مقترح لتعديل القرار </w:t>
            </w:r>
            <w:r w:rsidRPr="0084249B">
              <w:rPr>
                <w:sz w:val="20"/>
                <w:szCs w:val="26"/>
                <w:lang w:val="en-US" w:eastAsia="zh-CN" w:bidi="ar-SY"/>
              </w:rPr>
              <w:t>146</w:t>
            </w:r>
            <w:r w:rsidRPr="0084249B">
              <w:rPr>
                <w:sz w:val="20"/>
                <w:szCs w:val="26"/>
                <w:rtl/>
                <w:lang w:val="en-US" w:eastAsia="zh-CN" w:bidi="ar-SY"/>
              </w:rPr>
              <w:t xml:space="preserve"> "</w:t>
            </w:r>
            <w:r w:rsidRPr="0084249B">
              <w:rPr>
                <w:sz w:val="20"/>
                <w:szCs w:val="26"/>
                <w:rtl/>
                <w:lang w:val="en-US" w:eastAsia="zh-CN" w:bidi="ar-SA"/>
              </w:rPr>
              <w:t>استعراض لوائح الاتصالات الدولية</w:t>
            </w:r>
            <w:r w:rsidRPr="0084249B">
              <w:rPr>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IAP-24</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bidi="ar-SA"/>
              </w:rPr>
            </w:pPr>
            <w:r w:rsidRPr="0084249B">
              <w:rPr>
                <w:sz w:val="20"/>
                <w:szCs w:val="26"/>
                <w:rtl/>
                <w:lang w:val="en-US" w:eastAsia="zh-CN" w:bidi="ar-SY"/>
              </w:rPr>
              <w:t>مشروع قرار جديد "ترويج تكنولوجيا المعلومات والاتصالات للشباب"</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lang w:bidi="ar-SA"/>
              </w:rPr>
            </w:pPr>
            <w:r w:rsidRPr="00AE7388">
              <w:rPr>
                <w:rFonts w:eastAsia="Times New Roman"/>
                <w:sz w:val="20"/>
                <w:szCs w:val="26"/>
                <w:lang w:bidi="ar-SA"/>
              </w:rPr>
              <w:t>IAP-25</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val="en-US" w:bidi="ar-SY"/>
              </w:rPr>
            </w:pPr>
            <w:r w:rsidRPr="0084249B">
              <w:rPr>
                <w:sz w:val="20"/>
                <w:szCs w:val="26"/>
                <w:rtl/>
                <w:lang w:val="en-US" w:eastAsia="zh-CN" w:bidi="ar-SY"/>
              </w:rPr>
              <w:t xml:space="preserve">تعديل على القرار </w:t>
            </w:r>
            <w:r w:rsidRPr="0084249B">
              <w:rPr>
                <w:sz w:val="20"/>
                <w:szCs w:val="26"/>
                <w:lang w:val="en-US" w:eastAsia="zh-CN" w:bidi="ar-SY"/>
              </w:rPr>
              <w:t>30</w:t>
            </w:r>
            <w:r w:rsidRPr="0084249B">
              <w:rPr>
                <w:sz w:val="20"/>
                <w:szCs w:val="26"/>
                <w:rtl/>
                <w:lang w:val="en-US" w:eastAsia="zh-CN" w:bidi="ar-SY"/>
              </w:rPr>
              <w:t xml:space="preserve"> "</w:t>
            </w:r>
            <w:r w:rsidRPr="0084249B">
              <w:rPr>
                <w:sz w:val="20"/>
                <w:szCs w:val="26"/>
                <w:rtl/>
                <w:lang w:val="en-US" w:eastAsia="zh-CN" w:bidi="ar-SA"/>
              </w:rPr>
              <w:t>تدابير خاصة لصالح أقل البلدان نمواً والدول الجزرية الصغيرة النامية والبلدان النامية غير الساحلية والبلدان التي تمر اقتصاداتها بمرحلة انتقالية</w:t>
            </w:r>
            <w:r w:rsidRPr="0084249B">
              <w:rPr>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IAP-26</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val="en-US" w:bidi="ar-SY"/>
              </w:rPr>
            </w:pPr>
            <w:r w:rsidRPr="0084249B">
              <w:rPr>
                <w:sz w:val="20"/>
                <w:szCs w:val="26"/>
                <w:rtl/>
                <w:lang w:val="en-US" w:eastAsia="zh-CN" w:bidi="ar-SY"/>
              </w:rPr>
              <w:t xml:space="preserve">مقترح لتعديل المقرر </w:t>
            </w:r>
            <w:r w:rsidRPr="0084249B">
              <w:rPr>
                <w:sz w:val="20"/>
                <w:szCs w:val="26"/>
                <w:lang w:val="en-US" w:eastAsia="zh-CN" w:bidi="ar-SY"/>
              </w:rPr>
              <w:t>12</w:t>
            </w:r>
            <w:r w:rsidRPr="0084249B">
              <w:rPr>
                <w:sz w:val="20"/>
                <w:szCs w:val="26"/>
                <w:rtl/>
                <w:lang w:val="en-US" w:eastAsia="zh-CN" w:bidi="ar-SY"/>
              </w:rPr>
              <w:t xml:space="preserve"> "</w:t>
            </w:r>
            <w:r w:rsidRPr="0084249B">
              <w:rPr>
                <w:sz w:val="20"/>
                <w:szCs w:val="26"/>
                <w:rtl/>
                <w:lang w:val="en-US" w:eastAsia="zh-CN" w:bidi="ar-SA"/>
              </w:rPr>
              <w:t>النفاذ الإلكتروني المجاني إلى منشورات الاتحاد</w:t>
            </w:r>
            <w:r w:rsidRPr="0084249B">
              <w:rPr>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IAP-27</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val="en-US" w:bidi="ar-SY"/>
              </w:rPr>
            </w:pPr>
            <w:r w:rsidRPr="0084249B">
              <w:rPr>
                <w:sz w:val="20"/>
                <w:szCs w:val="26"/>
                <w:rtl/>
                <w:lang w:val="en-US" w:eastAsia="zh-CN" w:bidi="ar-SY"/>
              </w:rPr>
              <w:t xml:space="preserve">مقترح لتعديل القرار </w:t>
            </w:r>
            <w:r w:rsidRPr="0084249B">
              <w:rPr>
                <w:sz w:val="20"/>
                <w:szCs w:val="26"/>
                <w:lang w:val="en-US" w:eastAsia="zh-CN" w:bidi="ar-SY"/>
              </w:rPr>
              <w:t>140</w:t>
            </w:r>
            <w:r w:rsidRPr="0084249B">
              <w:rPr>
                <w:sz w:val="20"/>
                <w:szCs w:val="26"/>
                <w:rtl/>
                <w:lang w:val="en-US" w:eastAsia="zh-CN" w:bidi="ar-SY"/>
              </w:rPr>
              <w:t xml:space="preserve"> "</w:t>
            </w:r>
            <w:r w:rsidRPr="0084249B">
              <w:rPr>
                <w:sz w:val="20"/>
                <w:szCs w:val="26"/>
                <w:rtl/>
                <w:lang w:val="en-US" w:eastAsia="zh-CN" w:bidi="ar-SA"/>
              </w:rPr>
              <w:t>دور الاتحاد في تنفيذ نواتج القمة العالمية لمجتمع المعلومات</w:t>
            </w:r>
            <w:r w:rsidRPr="0084249B">
              <w:rPr>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IAP-28</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val="en-US" w:bidi="ar-SY"/>
              </w:rPr>
            </w:pPr>
            <w:r w:rsidRPr="0084249B">
              <w:rPr>
                <w:sz w:val="20"/>
                <w:szCs w:val="26"/>
                <w:rtl/>
                <w:lang w:val="en-US" w:eastAsia="zh-CN" w:bidi="ar-SY"/>
              </w:rPr>
              <w:t xml:space="preserve">مقترح لتعديل القرار </w:t>
            </w:r>
            <w:r w:rsidRPr="0084249B">
              <w:rPr>
                <w:sz w:val="20"/>
                <w:szCs w:val="26"/>
                <w:lang w:val="en-US" w:eastAsia="zh-CN" w:bidi="ar-SY"/>
              </w:rPr>
              <w:t>154</w:t>
            </w:r>
            <w:r w:rsidRPr="0084249B">
              <w:rPr>
                <w:sz w:val="20"/>
                <w:szCs w:val="26"/>
                <w:rtl/>
                <w:lang w:val="en-US" w:eastAsia="zh-CN" w:bidi="ar-SY"/>
              </w:rPr>
              <w:t xml:space="preserve"> "</w:t>
            </w:r>
            <w:r w:rsidRPr="0084249B">
              <w:rPr>
                <w:sz w:val="20"/>
                <w:szCs w:val="26"/>
                <w:rtl/>
                <w:lang w:val="en-US" w:eastAsia="zh-CN" w:bidi="ar-SA"/>
              </w:rPr>
              <w:t>استعمال اللغات الرسمية الست في الاتحاد على قدم المساواة</w:t>
            </w:r>
            <w:r w:rsidRPr="0084249B">
              <w:rPr>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IAP-29</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val="en-US" w:bidi="ar-SY"/>
              </w:rPr>
            </w:pPr>
            <w:r w:rsidRPr="0084249B">
              <w:rPr>
                <w:spacing w:val="10"/>
                <w:sz w:val="20"/>
                <w:szCs w:val="26"/>
                <w:rtl/>
                <w:lang w:val="en-US" w:eastAsia="zh-CN" w:bidi="ar-SY"/>
              </w:rPr>
              <w:t xml:space="preserve">إلغاء القرار </w:t>
            </w:r>
            <w:r w:rsidRPr="0084249B">
              <w:rPr>
                <w:spacing w:val="10"/>
                <w:sz w:val="20"/>
                <w:szCs w:val="26"/>
                <w:lang w:val="en-US" w:eastAsia="zh-CN" w:bidi="ar-SY"/>
              </w:rPr>
              <w:t>163</w:t>
            </w:r>
            <w:r w:rsidRPr="0084249B">
              <w:rPr>
                <w:spacing w:val="10"/>
                <w:sz w:val="20"/>
                <w:szCs w:val="26"/>
                <w:rtl/>
                <w:lang w:val="en-US" w:eastAsia="zh-CN" w:bidi="ar-SY"/>
              </w:rPr>
              <w:t xml:space="preserve"> "</w:t>
            </w:r>
            <w:r w:rsidRPr="0084249B">
              <w:rPr>
                <w:spacing w:val="10"/>
                <w:sz w:val="20"/>
                <w:szCs w:val="26"/>
                <w:rtl/>
                <w:lang w:val="en-US" w:eastAsia="zh-CN" w:bidi="ar-SA"/>
              </w:rPr>
              <w:t>تشكيل فريق عمل تابع للمجلس ومعني بدستور مستقر للاتحاد الدولي للاتصالات</w:t>
            </w:r>
            <w:r w:rsidRPr="0084249B">
              <w:rPr>
                <w:spacing w:val="10"/>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IAP-30</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val="en-US" w:bidi="ar-SY"/>
              </w:rPr>
            </w:pPr>
            <w:r w:rsidRPr="0084249B">
              <w:rPr>
                <w:sz w:val="20"/>
                <w:szCs w:val="26"/>
                <w:rtl/>
                <w:lang w:val="en-US" w:eastAsia="zh-CN" w:bidi="ar-SY"/>
              </w:rPr>
              <w:t xml:space="preserve">مقترح لتعديل القرار </w:t>
            </w:r>
            <w:r w:rsidRPr="0084249B">
              <w:rPr>
                <w:sz w:val="20"/>
                <w:szCs w:val="26"/>
                <w:lang w:val="en-US" w:eastAsia="zh-CN" w:bidi="ar-SY"/>
              </w:rPr>
              <w:t>136</w:t>
            </w:r>
            <w:r w:rsidRPr="0084249B">
              <w:rPr>
                <w:sz w:val="20"/>
                <w:szCs w:val="26"/>
                <w:rtl/>
                <w:lang w:val="en-US" w:eastAsia="zh-CN" w:bidi="ar-SY"/>
              </w:rPr>
              <w:t xml:space="preserve"> "</w:t>
            </w:r>
            <w:r w:rsidRPr="0084249B">
              <w:rPr>
                <w:sz w:val="20"/>
                <w:szCs w:val="26"/>
                <w:rtl/>
                <w:lang w:val="en-US" w:eastAsia="zh-CN" w:bidi="ar-SA"/>
              </w:rPr>
              <w:t>استخدام الاتصالات/تكنولوجيا المعلومات والاتصالات في عمليات الرصد والإدارة الخاصة بحالات الطوارئ والكوارث وذلك من خلال الإنذار المبكر والوقاية والتخفيف من آثارها والإغاثة</w:t>
            </w:r>
            <w:r w:rsidRPr="0084249B">
              <w:rPr>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IAP-31</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7257"/>
                <w:tab w:val="left" w:pos="7920"/>
                <w:tab w:val="left" w:pos="8508"/>
                <w:tab w:val="left" w:pos="9216"/>
              </w:tabs>
              <w:spacing w:before="60" w:after="60" w:line="260" w:lineRule="exact"/>
              <w:jc w:val="left"/>
              <w:textAlignment w:val="auto"/>
              <w:rPr>
                <w:rFonts w:eastAsia="Times New Roman"/>
                <w:sz w:val="20"/>
                <w:szCs w:val="26"/>
                <w:lang w:bidi="ar-SA"/>
              </w:rPr>
            </w:pPr>
            <w:r w:rsidRPr="0084249B">
              <w:rPr>
                <w:sz w:val="20"/>
                <w:szCs w:val="26"/>
                <w:rtl/>
                <w:lang w:val="en-US" w:eastAsia="zh-CN" w:bidi="ar-SY"/>
              </w:rPr>
              <w:t>مشروع قرار جديد "</w:t>
            </w:r>
            <w:r w:rsidRPr="0084249B">
              <w:rPr>
                <w:sz w:val="20"/>
                <w:szCs w:val="26"/>
                <w:rtl/>
                <w:lang w:val="en-US" w:eastAsia="zh-CN" w:bidi="ar-SA"/>
              </w:rPr>
              <w:t>مساعدة الدول الأعضاء في مكافحة سرقة الأجهزة المتنقلة ودراسة البدائل الإلكترونية للحد من استعمال الأجهزة المفقودة أو المسروقة والاتجار فيها</w:t>
            </w:r>
            <w:r w:rsidRPr="0084249B">
              <w:rPr>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lang w:bidi="ar-SA"/>
              </w:rPr>
            </w:pPr>
            <w:r w:rsidRPr="00AE7388">
              <w:rPr>
                <w:rFonts w:eastAsia="Times New Roman"/>
                <w:sz w:val="20"/>
                <w:szCs w:val="26"/>
                <w:lang w:bidi="ar-SA"/>
              </w:rPr>
              <w:t>IAP-32</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1871"/>
                <w:tab w:val="left" w:pos="7257"/>
                <w:tab w:val="left" w:pos="7920"/>
                <w:tab w:val="left" w:pos="8508"/>
                <w:tab w:val="left" w:pos="9216"/>
              </w:tabs>
              <w:spacing w:before="60" w:after="60" w:line="260" w:lineRule="exact"/>
              <w:textAlignment w:val="auto"/>
              <w:rPr>
                <w:rFonts w:eastAsia="Times New Roman"/>
                <w:sz w:val="20"/>
                <w:szCs w:val="26"/>
                <w:lang w:bidi="ar-SA"/>
              </w:rPr>
            </w:pPr>
            <w:r w:rsidRPr="0084249B">
              <w:rPr>
                <w:sz w:val="20"/>
                <w:szCs w:val="26"/>
                <w:rtl/>
                <w:lang w:val="en-US" w:eastAsia="zh-CN" w:bidi="ar-SY"/>
              </w:rPr>
              <w:t>مشروع قرار جديد "</w:t>
            </w:r>
            <w:r w:rsidRPr="0084249B">
              <w:rPr>
                <w:sz w:val="20"/>
                <w:szCs w:val="26"/>
                <w:rtl/>
                <w:lang w:val="en-US" w:eastAsia="zh-CN" w:bidi="ar-SA"/>
              </w:rPr>
              <w:t xml:space="preserve">المبادئ التوجيهية الاختيارية وأفضل الممارسات لتصميم نقاط تبادل الإنترنت </w:t>
            </w:r>
            <w:r w:rsidRPr="0084249B">
              <w:rPr>
                <w:sz w:val="20"/>
                <w:szCs w:val="26"/>
                <w:lang w:val="en-US" w:eastAsia="zh-CN" w:bidi="ar-SA"/>
              </w:rPr>
              <w:t>(</w:t>
            </w:r>
            <w:r w:rsidRPr="0084249B">
              <w:rPr>
                <w:sz w:val="20"/>
                <w:szCs w:val="26"/>
                <w:lang w:val="en-US" w:eastAsia="zh-CN" w:bidi="ar-SY"/>
              </w:rPr>
              <w:t>IXP</w:t>
            </w:r>
            <w:r w:rsidRPr="0084249B">
              <w:rPr>
                <w:sz w:val="20"/>
                <w:szCs w:val="26"/>
                <w:lang w:val="en-US" w:eastAsia="zh-CN" w:bidi="ar-SA"/>
              </w:rPr>
              <w:t>)</w:t>
            </w:r>
            <w:r w:rsidRPr="0084249B">
              <w:rPr>
                <w:sz w:val="20"/>
                <w:szCs w:val="26"/>
                <w:rtl/>
                <w:lang w:val="en-US" w:eastAsia="zh-CN" w:bidi="ar-SA"/>
              </w:rPr>
              <w:t xml:space="preserve"> وتركيبها وتشغيلها</w:t>
            </w:r>
            <w:r w:rsidRPr="0084249B">
              <w:rPr>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lang w:bidi="ar-SA"/>
              </w:rPr>
            </w:pPr>
            <w:r w:rsidRPr="00AE7388">
              <w:rPr>
                <w:rFonts w:eastAsia="Times New Roman"/>
                <w:sz w:val="20"/>
                <w:szCs w:val="26"/>
                <w:lang w:bidi="ar-SA"/>
              </w:rPr>
              <w:t>IAP-33</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1871"/>
                <w:tab w:val="left" w:pos="7257"/>
                <w:tab w:val="left" w:pos="7920"/>
                <w:tab w:val="left" w:pos="8508"/>
                <w:tab w:val="left" w:pos="9216"/>
              </w:tabs>
              <w:spacing w:before="60" w:after="60" w:line="260" w:lineRule="exact"/>
              <w:textAlignment w:val="auto"/>
              <w:rPr>
                <w:rFonts w:eastAsia="Times New Roman"/>
                <w:sz w:val="20"/>
                <w:szCs w:val="26"/>
                <w:lang w:val="en-US" w:bidi="ar-SY"/>
              </w:rPr>
            </w:pPr>
            <w:r w:rsidRPr="0084249B">
              <w:rPr>
                <w:sz w:val="20"/>
                <w:szCs w:val="26"/>
                <w:rtl/>
                <w:lang w:val="en-US" w:eastAsia="zh-CN" w:bidi="ar-SY"/>
              </w:rPr>
              <w:t xml:space="preserve">مقترح لتعديل القرار </w:t>
            </w:r>
            <w:r w:rsidRPr="0084249B">
              <w:rPr>
                <w:sz w:val="20"/>
                <w:szCs w:val="26"/>
                <w:lang w:val="en-US" w:eastAsia="zh-CN" w:bidi="ar-SY"/>
              </w:rPr>
              <w:t>25</w:t>
            </w:r>
            <w:r w:rsidRPr="0084249B">
              <w:rPr>
                <w:sz w:val="20"/>
                <w:szCs w:val="26"/>
                <w:rtl/>
                <w:lang w:val="en-US" w:eastAsia="zh-CN" w:bidi="ar-SY"/>
              </w:rPr>
              <w:t xml:space="preserve"> "تقوية الحضور الإقليمي"</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IAP-34</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1871"/>
                <w:tab w:val="left" w:pos="7257"/>
                <w:tab w:val="left" w:pos="7920"/>
                <w:tab w:val="left" w:pos="8508"/>
                <w:tab w:val="left" w:pos="9216"/>
              </w:tabs>
              <w:spacing w:before="60" w:after="60" w:line="260" w:lineRule="exact"/>
              <w:textAlignment w:val="auto"/>
              <w:rPr>
                <w:rFonts w:eastAsia="Times New Roman"/>
                <w:sz w:val="20"/>
                <w:szCs w:val="26"/>
                <w:lang w:val="en-US" w:bidi="ar-SY"/>
              </w:rPr>
            </w:pPr>
            <w:r w:rsidRPr="0084249B">
              <w:rPr>
                <w:spacing w:val="-2"/>
                <w:sz w:val="20"/>
                <w:szCs w:val="26"/>
                <w:rtl/>
                <w:lang w:val="en-US" w:eastAsia="zh-CN" w:bidi="ar-SY"/>
              </w:rPr>
              <w:t xml:space="preserve">مقترح لتعديل القرار </w:t>
            </w:r>
            <w:r w:rsidRPr="0084249B">
              <w:rPr>
                <w:spacing w:val="-2"/>
                <w:sz w:val="20"/>
                <w:szCs w:val="26"/>
                <w:lang w:val="en-US" w:eastAsia="zh-CN" w:bidi="ar-SY"/>
              </w:rPr>
              <w:t>167</w:t>
            </w:r>
            <w:r w:rsidRPr="0084249B">
              <w:rPr>
                <w:spacing w:val="-2"/>
                <w:sz w:val="20"/>
                <w:szCs w:val="26"/>
                <w:rtl/>
                <w:lang w:val="en-US" w:eastAsia="zh-CN" w:bidi="ar-SY"/>
              </w:rPr>
              <w:t xml:space="preserve"> "</w:t>
            </w:r>
            <w:r w:rsidRPr="0084249B">
              <w:rPr>
                <w:spacing w:val="-2"/>
                <w:sz w:val="20"/>
                <w:szCs w:val="26"/>
                <w:rtl/>
                <w:lang w:val="en-US" w:eastAsia="zh-CN" w:bidi="ar-SA"/>
              </w:rPr>
              <w:t>تعزيز قدرات الاتحاد الدولي للاتصالات فيما يتعلق بالاجتماعات الإلكترونية والوسائل اللازمة لإحراز التقدم في أعمال الاتحاد</w:t>
            </w:r>
            <w:r w:rsidRPr="0084249B">
              <w:rPr>
                <w:spacing w:val="-2"/>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IAP-35</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1871"/>
                <w:tab w:val="left" w:pos="7257"/>
                <w:tab w:val="left" w:pos="7920"/>
                <w:tab w:val="left" w:pos="8508"/>
                <w:tab w:val="left" w:pos="9216"/>
              </w:tabs>
              <w:spacing w:before="60" w:after="60" w:line="260" w:lineRule="exact"/>
              <w:textAlignment w:val="auto"/>
              <w:rPr>
                <w:rFonts w:eastAsia="Times New Roman"/>
                <w:sz w:val="20"/>
                <w:szCs w:val="26"/>
                <w:lang w:bidi="ar-SA"/>
              </w:rPr>
            </w:pPr>
            <w:r w:rsidRPr="0084249B">
              <w:rPr>
                <w:sz w:val="20"/>
                <w:szCs w:val="26"/>
                <w:rtl/>
                <w:lang w:val="en-US" w:eastAsia="zh-CN" w:bidi="ar-SY"/>
              </w:rPr>
              <w:t>مقترح بمشروع قرار جديد "مكافحة معدات الاتصالات/تكنولوجيا المعلومات والاتصالات الزائفة وغير المرخصة"</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lang w:bidi="ar-SA"/>
              </w:rPr>
            </w:pPr>
            <w:r w:rsidRPr="00AE7388">
              <w:rPr>
                <w:rFonts w:eastAsia="Times New Roman"/>
                <w:sz w:val="20"/>
                <w:szCs w:val="26"/>
                <w:lang w:bidi="ar-SA"/>
              </w:rPr>
              <w:t>IAP-36</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699"/>
                <w:tab w:val="left" w:pos="1080"/>
                <w:tab w:val="left" w:pos="1871"/>
                <w:tab w:val="left" w:pos="7257"/>
                <w:tab w:val="left" w:pos="7920"/>
                <w:tab w:val="left" w:pos="8508"/>
                <w:tab w:val="left" w:pos="9216"/>
              </w:tabs>
              <w:spacing w:before="60" w:after="60" w:line="260" w:lineRule="exact"/>
              <w:textAlignment w:val="auto"/>
              <w:rPr>
                <w:rFonts w:eastAsia="Times New Roman"/>
                <w:sz w:val="20"/>
                <w:szCs w:val="26"/>
                <w:lang w:val="en-US" w:bidi="ar-SY"/>
              </w:rPr>
            </w:pPr>
            <w:r w:rsidRPr="0084249B">
              <w:rPr>
                <w:sz w:val="20"/>
                <w:szCs w:val="26"/>
                <w:rtl/>
                <w:lang w:val="en-US" w:eastAsia="zh-CN" w:bidi="ar-SY"/>
              </w:rPr>
              <w:t xml:space="preserve">مقترح لتعديل القرار </w:t>
            </w:r>
            <w:r w:rsidRPr="0084249B">
              <w:rPr>
                <w:sz w:val="20"/>
                <w:szCs w:val="26"/>
                <w:lang w:val="en-US" w:eastAsia="zh-CN" w:bidi="ar-SY"/>
              </w:rPr>
              <w:t>177</w:t>
            </w:r>
            <w:r w:rsidRPr="0084249B">
              <w:rPr>
                <w:sz w:val="20"/>
                <w:szCs w:val="26"/>
                <w:rtl/>
                <w:lang w:val="en-US" w:eastAsia="zh-CN" w:bidi="ar-SY"/>
              </w:rPr>
              <w:t xml:space="preserve"> "المطابقة وقابلية التشغيل البيني"</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IAP-37</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5954"/>
                <w:tab w:val="right" w:pos="9639"/>
              </w:tabs>
              <w:spacing w:before="60" w:after="60" w:line="260" w:lineRule="exact"/>
              <w:ind w:right="49"/>
              <w:textAlignment w:val="auto"/>
              <w:rPr>
                <w:rFonts w:eastAsia="Times New Roman"/>
                <w:sz w:val="20"/>
                <w:szCs w:val="26"/>
                <w:lang w:val="en-US" w:bidi="ar-SY"/>
              </w:rPr>
            </w:pPr>
            <w:r w:rsidRPr="0084249B">
              <w:rPr>
                <w:sz w:val="20"/>
                <w:szCs w:val="26"/>
                <w:rtl/>
                <w:lang w:val="en-US" w:eastAsia="zh-CN" w:bidi="ar-SY"/>
              </w:rPr>
              <w:t xml:space="preserve">مقترح لتعديل القرار </w:t>
            </w:r>
            <w:r w:rsidRPr="0084249B">
              <w:rPr>
                <w:sz w:val="20"/>
                <w:szCs w:val="26"/>
                <w:lang w:val="en-US" w:eastAsia="zh-CN" w:bidi="ar-SY"/>
              </w:rPr>
              <w:t>144</w:t>
            </w:r>
            <w:r w:rsidRPr="0084249B">
              <w:rPr>
                <w:sz w:val="20"/>
                <w:szCs w:val="26"/>
                <w:rtl/>
                <w:lang w:val="en-US" w:eastAsia="zh-CN" w:bidi="ar-SY"/>
              </w:rPr>
              <w:t xml:space="preserve"> "توفير نموذج للاتفاقات المبرمة مع البلدان المضيفة قبل عقد مؤتمرات الاتحاد وجمعياته خارج جنيف"</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IAP-38</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5954"/>
                <w:tab w:val="right" w:pos="9639"/>
              </w:tabs>
              <w:spacing w:before="60" w:after="60" w:line="260" w:lineRule="exact"/>
              <w:ind w:right="49"/>
              <w:textAlignment w:val="auto"/>
              <w:rPr>
                <w:rFonts w:eastAsia="Times New Roman"/>
                <w:spacing w:val="-2"/>
                <w:sz w:val="20"/>
                <w:szCs w:val="26"/>
                <w:lang w:val="en-US" w:bidi="ar-SY"/>
              </w:rPr>
            </w:pPr>
            <w:r w:rsidRPr="0084249B">
              <w:rPr>
                <w:sz w:val="20"/>
                <w:szCs w:val="26"/>
                <w:rtl/>
                <w:lang w:val="en-US" w:eastAsia="zh-CN" w:bidi="ar-SY"/>
              </w:rPr>
              <w:t xml:space="preserve">مقترح لتعديل القرار </w:t>
            </w:r>
            <w:r w:rsidRPr="0084249B">
              <w:rPr>
                <w:sz w:val="20"/>
                <w:szCs w:val="26"/>
                <w:lang w:val="en-US" w:eastAsia="zh-CN" w:bidi="ar-SY"/>
              </w:rPr>
              <w:t>139</w:t>
            </w:r>
            <w:r w:rsidRPr="0084249B">
              <w:rPr>
                <w:sz w:val="20"/>
                <w:szCs w:val="26"/>
                <w:rtl/>
                <w:lang w:val="en-US" w:eastAsia="zh-CN" w:bidi="ar-SY"/>
              </w:rPr>
              <w:t xml:space="preserve"> "استخدام</w:t>
            </w:r>
            <w:r w:rsidRPr="0084249B">
              <w:rPr>
                <w:sz w:val="20"/>
                <w:szCs w:val="26"/>
                <w:rtl/>
                <w:lang w:val="en-US" w:eastAsia="zh-CN" w:bidi="ar-SA"/>
              </w:rPr>
              <w:t xml:space="preserve"> الاتصالات/تكنولوجيا المعلومات والاتصالات من أجل سد الفجوة الرقمية وبناء مجتمع معلومات شامل للجميع</w:t>
            </w:r>
            <w:r w:rsidRPr="0084249B">
              <w:rPr>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IAP-39</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5954"/>
                <w:tab w:val="right" w:pos="9639"/>
              </w:tabs>
              <w:spacing w:before="60" w:after="60" w:line="260" w:lineRule="exact"/>
              <w:ind w:right="49"/>
              <w:textAlignment w:val="auto"/>
              <w:rPr>
                <w:rFonts w:eastAsia="Times New Roman"/>
                <w:sz w:val="20"/>
                <w:szCs w:val="26"/>
                <w:lang w:val="en-US" w:bidi="ar-SY"/>
              </w:rPr>
            </w:pPr>
            <w:r w:rsidRPr="0084249B">
              <w:rPr>
                <w:sz w:val="20"/>
                <w:szCs w:val="26"/>
                <w:rtl/>
                <w:lang w:val="en-US" w:eastAsia="zh-CN" w:bidi="ar-SA"/>
              </w:rPr>
              <w:t xml:space="preserve">مقترح لتعديل القرار </w:t>
            </w:r>
            <w:r w:rsidRPr="0084249B">
              <w:rPr>
                <w:sz w:val="20"/>
                <w:szCs w:val="26"/>
                <w:lang w:val="en-US" w:eastAsia="zh-CN" w:bidi="ar-SA"/>
              </w:rPr>
              <w:t>131</w:t>
            </w:r>
            <w:r w:rsidRPr="0084249B">
              <w:rPr>
                <w:sz w:val="20"/>
                <w:szCs w:val="26"/>
                <w:rtl/>
                <w:lang w:val="en-US" w:eastAsia="zh-CN" w:bidi="ar-SA"/>
              </w:rPr>
              <w:t xml:space="preserve"> "الرقم القياسي لتكنولوجيا المعلومات والاتصالات ومؤشرات التوصيلية المجتمعية"</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IAP-40</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5954"/>
                <w:tab w:val="right" w:pos="9639"/>
              </w:tabs>
              <w:spacing w:before="60" w:after="60" w:line="260" w:lineRule="exact"/>
              <w:ind w:right="49"/>
              <w:textAlignment w:val="auto"/>
              <w:rPr>
                <w:rFonts w:eastAsia="Times New Roman"/>
                <w:sz w:val="20"/>
                <w:szCs w:val="26"/>
                <w:lang w:val="en-US" w:bidi="ar-SY"/>
              </w:rPr>
            </w:pPr>
            <w:r w:rsidRPr="0084249B">
              <w:rPr>
                <w:sz w:val="20"/>
                <w:szCs w:val="26"/>
                <w:rtl/>
                <w:lang w:val="en-US" w:eastAsia="zh-CN" w:bidi="ar-SY"/>
              </w:rPr>
              <w:t xml:space="preserve">مقترحات </w:t>
            </w:r>
            <w:r w:rsidRPr="0084249B">
              <w:rPr>
                <w:sz w:val="20"/>
                <w:szCs w:val="26"/>
                <w:u w:val="single"/>
                <w:rtl/>
                <w:lang w:val="en-US" w:eastAsia="zh-CN" w:bidi="ar-SY"/>
              </w:rPr>
              <w:t>بعدم تغيير</w:t>
            </w:r>
            <w:r w:rsidRPr="0084249B">
              <w:rPr>
                <w:sz w:val="20"/>
                <w:szCs w:val="26"/>
                <w:rtl/>
                <w:lang w:val="en-US" w:eastAsia="zh-CN" w:bidi="ar-SY"/>
              </w:rPr>
              <w:t xml:space="preserve"> التعاريف الواردة في الدستور والاتفاقية</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IAP-41</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5954"/>
                <w:tab w:val="right" w:pos="9639"/>
              </w:tabs>
              <w:spacing w:before="60" w:after="60" w:line="260" w:lineRule="exact"/>
              <w:ind w:right="49"/>
              <w:textAlignment w:val="auto"/>
              <w:rPr>
                <w:rFonts w:eastAsia="Times New Roman"/>
                <w:sz w:val="20"/>
                <w:szCs w:val="26"/>
                <w:lang w:val="en-US" w:bidi="ar-SA"/>
              </w:rPr>
            </w:pPr>
            <w:r w:rsidRPr="0084249B">
              <w:rPr>
                <w:sz w:val="20"/>
                <w:szCs w:val="26"/>
                <w:rtl/>
                <w:lang w:val="en-US" w:eastAsia="zh-CN" w:bidi="ar-SY"/>
              </w:rPr>
              <w:t xml:space="preserve">مقترحات </w:t>
            </w:r>
            <w:r w:rsidRPr="0084249B">
              <w:rPr>
                <w:sz w:val="20"/>
                <w:szCs w:val="26"/>
                <w:u w:val="single"/>
                <w:rtl/>
                <w:lang w:val="en-US" w:eastAsia="zh-CN" w:bidi="ar-SY"/>
              </w:rPr>
              <w:t>بعدم تغيير</w:t>
            </w:r>
            <w:r w:rsidRPr="0084249B">
              <w:rPr>
                <w:sz w:val="20"/>
                <w:szCs w:val="26"/>
                <w:rtl/>
                <w:lang w:val="en-US" w:eastAsia="zh-CN" w:bidi="ar-SY"/>
              </w:rPr>
              <w:t xml:space="preserve"> التعاريف الواردة في الدستور والاتفاقية</w:t>
            </w:r>
            <w:r w:rsidRPr="0084249B">
              <w:rPr>
                <w:sz w:val="20"/>
                <w:szCs w:val="26"/>
                <w:rtl/>
                <w:lang w:val="en-US" w:eastAsia="zh-CN" w:bidi="ar-SA"/>
              </w:rPr>
              <w:t>: تعريف بعض المصطلحات المستعملة في هذه الاتفاقية وفي اللوائح الإدارية للاتحاد الدولي للاتصالات</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lang w:bidi="ar-SA"/>
              </w:rPr>
            </w:pPr>
            <w:r w:rsidRPr="00AE7388">
              <w:rPr>
                <w:rFonts w:eastAsia="Times New Roman"/>
                <w:sz w:val="20"/>
                <w:szCs w:val="26"/>
                <w:lang w:bidi="ar-SA"/>
              </w:rPr>
              <w:t>IAP-42</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5954"/>
                <w:tab w:val="right" w:pos="9639"/>
              </w:tabs>
              <w:spacing w:before="60" w:after="60" w:line="260" w:lineRule="exact"/>
              <w:ind w:right="49"/>
              <w:textAlignment w:val="auto"/>
              <w:rPr>
                <w:rFonts w:eastAsia="Times New Roman"/>
                <w:sz w:val="20"/>
                <w:szCs w:val="26"/>
                <w:lang w:val="en-US" w:bidi="ar-SA"/>
              </w:rPr>
            </w:pPr>
            <w:r w:rsidRPr="0084249B">
              <w:rPr>
                <w:sz w:val="20"/>
                <w:szCs w:val="26"/>
                <w:rtl/>
                <w:lang w:val="en-US" w:eastAsia="zh-CN" w:bidi="ar-SY"/>
              </w:rPr>
              <w:t>مشروع قرار جديد "</w:t>
            </w:r>
            <w:r w:rsidRPr="0084249B">
              <w:rPr>
                <w:sz w:val="20"/>
                <w:szCs w:val="26"/>
                <w:rtl/>
                <w:lang w:val="en-US" w:eastAsia="zh-CN" w:bidi="ar-SA"/>
              </w:rPr>
              <w:t>التوصيلية بشبكات النطاق العريض المتنقل</w:t>
            </w:r>
            <w:r w:rsidRPr="0084249B">
              <w:rPr>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lang w:bidi="ar-SA"/>
              </w:rPr>
            </w:pPr>
            <w:r w:rsidRPr="00AE7388">
              <w:rPr>
                <w:rFonts w:eastAsia="Times New Roman"/>
                <w:sz w:val="20"/>
                <w:szCs w:val="26"/>
                <w:lang w:bidi="ar-SA"/>
              </w:rPr>
              <w:t>IAP-43</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5954"/>
                <w:tab w:val="right" w:pos="9639"/>
              </w:tabs>
              <w:spacing w:before="60" w:after="60" w:line="260" w:lineRule="exact"/>
              <w:ind w:right="49"/>
              <w:textAlignment w:val="auto"/>
              <w:rPr>
                <w:rFonts w:eastAsia="Times New Roman"/>
                <w:sz w:val="20"/>
                <w:szCs w:val="26"/>
                <w:lang w:val="en-US" w:bidi="ar-SY"/>
              </w:rPr>
            </w:pPr>
            <w:r w:rsidRPr="0084249B">
              <w:rPr>
                <w:sz w:val="20"/>
                <w:szCs w:val="26"/>
                <w:rtl/>
                <w:lang w:val="en-US" w:eastAsia="zh-CN" w:bidi="ar-SY"/>
              </w:rPr>
              <w:t xml:space="preserve">مقترح لتعديل القرار </w:t>
            </w:r>
            <w:r w:rsidRPr="0084249B">
              <w:rPr>
                <w:sz w:val="20"/>
                <w:szCs w:val="26"/>
                <w:lang w:val="en-US" w:eastAsia="zh-CN" w:bidi="ar-SY"/>
              </w:rPr>
              <w:t>157</w:t>
            </w:r>
            <w:r w:rsidRPr="0084249B">
              <w:rPr>
                <w:sz w:val="20"/>
                <w:szCs w:val="26"/>
                <w:rtl/>
                <w:lang w:val="en-US" w:eastAsia="zh-CN" w:bidi="ar-SY"/>
              </w:rPr>
              <w:t xml:space="preserve"> "</w:t>
            </w:r>
            <w:r w:rsidRPr="0084249B">
              <w:rPr>
                <w:sz w:val="20"/>
                <w:szCs w:val="26"/>
                <w:rtl/>
                <w:lang w:val="en-US" w:eastAsia="zh-CN" w:bidi="ar-SA"/>
              </w:rPr>
              <w:t>تعزيز وظيفة تنفيذ المشاريع في الاتحاد الدولي للاتصالات</w:t>
            </w:r>
            <w:r w:rsidRPr="0084249B">
              <w:rPr>
                <w:sz w:val="20"/>
                <w:szCs w:val="26"/>
                <w:rtl/>
                <w:lang w:val="en-US" w:eastAsia="zh-CN" w:bidi="ar-SY"/>
              </w:rPr>
              <w:t>"</w:t>
            </w:r>
          </w:p>
        </w:tc>
      </w:tr>
      <w:tr w:rsidR="0084249B" w:rsidRPr="0084249B" w:rsidTr="0084249B">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4249B" w:rsidRPr="00AE7388" w:rsidRDefault="0084249B" w:rsidP="0084249B">
            <w:pPr>
              <w:tabs>
                <w:tab w:val="left" w:pos="699"/>
                <w:tab w:val="left" w:pos="1080"/>
                <w:tab w:val="left" w:pos="7257"/>
                <w:tab w:val="left" w:pos="7920"/>
                <w:tab w:val="left" w:pos="8508"/>
                <w:tab w:val="left" w:pos="9216"/>
              </w:tabs>
              <w:spacing w:before="60" w:after="60" w:line="260" w:lineRule="exact"/>
              <w:jc w:val="center"/>
              <w:textAlignment w:val="auto"/>
              <w:rPr>
                <w:rFonts w:eastAsia="Times New Roman"/>
                <w:sz w:val="20"/>
                <w:szCs w:val="26"/>
                <w:rtl/>
                <w:lang w:bidi="ar-SA"/>
              </w:rPr>
            </w:pPr>
            <w:r w:rsidRPr="00AE7388">
              <w:rPr>
                <w:rFonts w:eastAsia="Times New Roman"/>
                <w:sz w:val="20"/>
                <w:szCs w:val="26"/>
                <w:lang w:bidi="ar-SA"/>
              </w:rPr>
              <w:t>IAP-44</w:t>
            </w:r>
          </w:p>
        </w:tc>
        <w:tc>
          <w:tcPr>
            <w:tcW w:w="9072" w:type="dxa"/>
            <w:tcBorders>
              <w:top w:val="single" w:sz="6" w:space="0" w:color="auto"/>
              <w:left w:val="single" w:sz="6" w:space="0" w:color="auto"/>
              <w:bottom w:val="single" w:sz="6" w:space="0" w:color="auto"/>
              <w:right w:val="single" w:sz="6" w:space="0" w:color="auto"/>
            </w:tcBorders>
            <w:hideMark/>
          </w:tcPr>
          <w:p w:rsidR="0084249B" w:rsidRPr="0084249B" w:rsidRDefault="0084249B" w:rsidP="0084249B">
            <w:pPr>
              <w:tabs>
                <w:tab w:val="left" w:pos="5954"/>
                <w:tab w:val="right" w:pos="9639"/>
              </w:tabs>
              <w:spacing w:before="60" w:after="60" w:line="260" w:lineRule="exact"/>
              <w:ind w:right="49"/>
              <w:textAlignment w:val="auto"/>
              <w:rPr>
                <w:rFonts w:eastAsia="Times New Roman"/>
                <w:sz w:val="20"/>
                <w:szCs w:val="26"/>
                <w:lang w:val="en-US" w:bidi="ar-SA"/>
              </w:rPr>
            </w:pPr>
            <w:r w:rsidRPr="0084249B">
              <w:rPr>
                <w:sz w:val="20"/>
                <w:szCs w:val="26"/>
                <w:rtl/>
                <w:lang w:val="en-US" w:eastAsia="zh-CN" w:bidi="ar-SY"/>
              </w:rPr>
              <w:t>مشروع قرار جديد "</w:t>
            </w:r>
            <w:r w:rsidRPr="0084249B">
              <w:rPr>
                <w:sz w:val="20"/>
                <w:szCs w:val="26"/>
                <w:rtl/>
                <w:lang w:val="en-US" w:eastAsia="zh-CN" w:bidi="ar-SA"/>
              </w:rPr>
              <w:t>استعراض ال‍منهجيات ال‍حالية وبلورة رؤية مستقبلية بشأن مشاركة أعضاء القطاعات وال‍منتسبين والهيئات الأكادي‍مية في أنشطة الات‍حاد الدولي للاتصالات</w:t>
            </w:r>
            <w:r w:rsidRPr="0084249B">
              <w:rPr>
                <w:sz w:val="20"/>
                <w:szCs w:val="26"/>
                <w:rtl/>
                <w:lang w:val="en-US" w:eastAsia="zh-CN" w:bidi="ar-SY"/>
              </w:rPr>
              <w:t>"</w:t>
            </w:r>
          </w:p>
        </w:tc>
      </w:tr>
    </w:tbl>
    <w:p w:rsidR="0084249B" w:rsidRPr="0084249B" w:rsidRDefault="0084249B" w:rsidP="008918EC">
      <w:pPr>
        <w:rPr>
          <w:rtl/>
          <w:lang w:val="en-US"/>
        </w:rPr>
      </w:pPr>
    </w:p>
    <w:p w:rsidR="00202773" w:rsidRDefault="008918EC" w:rsidP="008918EC">
      <w:pPr>
        <w:pStyle w:val="Heading1"/>
        <w:ind w:left="1134" w:hanging="1134"/>
        <w:rPr>
          <w:rtl/>
          <w:lang w:val="en-US" w:bidi="ar-SY"/>
        </w:rPr>
      </w:pPr>
      <w:r>
        <w:rPr>
          <w:lang w:val="en-US" w:bidi="ar-SY"/>
        </w:rPr>
        <w:lastRenderedPageBreak/>
        <w:t>IAP-1</w:t>
      </w:r>
      <w:r>
        <w:rPr>
          <w:rFonts w:hint="cs"/>
          <w:rtl/>
          <w:lang w:val="en-US" w:bidi="ar-SY"/>
        </w:rPr>
        <w:t>:</w:t>
      </w:r>
      <w:r>
        <w:rPr>
          <w:rFonts w:hint="cs"/>
          <w:rtl/>
          <w:lang w:val="en-US" w:bidi="ar-SY"/>
        </w:rPr>
        <w:tab/>
      </w:r>
      <w:r w:rsidR="00EE41E4">
        <w:rPr>
          <w:rFonts w:hint="cs"/>
          <w:rtl/>
          <w:lang w:val="en-US" w:bidi="ar-SY"/>
        </w:rPr>
        <w:t xml:space="preserve">مقترح لتعديل </w:t>
      </w:r>
      <w:r>
        <w:rPr>
          <w:rFonts w:hint="cs"/>
          <w:rtl/>
          <w:lang w:val="en-US" w:bidi="ar-SY"/>
        </w:rPr>
        <w:t xml:space="preserve">القرار </w:t>
      </w:r>
      <w:r>
        <w:rPr>
          <w:lang w:val="en-US" w:bidi="ar-SY"/>
        </w:rPr>
        <w:t>152</w:t>
      </w:r>
      <w:r>
        <w:rPr>
          <w:rFonts w:hint="cs"/>
          <w:rtl/>
          <w:lang w:val="en-US" w:bidi="ar-SY"/>
        </w:rPr>
        <w:t xml:space="preserve"> "</w:t>
      </w:r>
      <w:r w:rsidRPr="008918EC">
        <w:rPr>
          <w:rtl/>
          <w:lang w:val="en-US"/>
        </w:rPr>
        <w:t xml:space="preserve">تحسين </w:t>
      </w:r>
      <w:r w:rsidRPr="008918EC">
        <w:rPr>
          <w:rFonts w:hint="cs"/>
          <w:rtl/>
          <w:lang w:val="en-US"/>
        </w:rPr>
        <w:t>ال</w:t>
      </w:r>
      <w:r w:rsidRPr="008918EC">
        <w:rPr>
          <w:rtl/>
          <w:lang w:val="en-US"/>
        </w:rPr>
        <w:t>إدارة و</w:t>
      </w:r>
      <w:r w:rsidRPr="008918EC">
        <w:rPr>
          <w:rFonts w:hint="cs"/>
          <w:rtl/>
          <w:lang w:val="en-US"/>
        </w:rPr>
        <w:t>ال</w:t>
      </w:r>
      <w:r w:rsidRPr="008918EC">
        <w:rPr>
          <w:rtl/>
          <w:lang w:val="en-US"/>
        </w:rPr>
        <w:t xml:space="preserve">متابعة </w:t>
      </w:r>
      <w:r w:rsidRPr="008918EC">
        <w:rPr>
          <w:rFonts w:hint="cs"/>
          <w:rtl/>
          <w:lang w:val="en-US"/>
        </w:rPr>
        <w:t>فيما يتعلق ب</w:t>
      </w:r>
      <w:r w:rsidRPr="008918EC">
        <w:rPr>
          <w:rtl/>
          <w:lang w:val="en-US"/>
        </w:rPr>
        <w:t>مساهمة أعضاء القطاعات والمنتسبين</w:t>
      </w:r>
      <w:r w:rsidRPr="008918EC">
        <w:rPr>
          <w:rFonts w:hint="cs"/>
          <w:rtl/>
          <w:lang w:val="en-US"/>
        </w:rPr>
        <w:t xml:space="preserve"> </w:t>
      </w:r>
      <w:r w:rsidRPr="008918EC">
        <w:rPr>
          <w:rtl/>
          <w:lang w:val="en-US"/>
        </w:rPr>
        <w:t>في تحمل نفقات الاتحاد</w:t>
      </w:r>
      <w:r>
        <w:rPr>
          <w:rFonts w:hint="cs"/>
          <w:rtl/>
          <w:lang w:val="en-US" w:bidi="ar-SY"/>
        </w:rPr>
        <w:t>"</w:t>
      </w:r>
    </w:p>
    <w:p w:rsidR="008918EC" w:rsidRDefault="00FB3D95" w:rsidP="00FB3D95">
      <w:pPr>
        <w:pStyle w:val="Headingb"/>
        <w:rPr>
          <w:rtl/>
          <w:lang w:val="en-US" w:bidi="ar-SY"/>
        </w:rPr>
      </w:pPr>
      <w:r>
        <w:rPr>
          <w:rFonts w:hint="cs"/>
          <w:rtl/>
          <w:lang w:val="en-US" w:bidi="ar-SY"/>
        </w:rPr>
        <w:t>مقدمة</w:t>
      </w:r>
    </w:p>
    <w:p w:rsidR="006E6885" w:rsidRPr="005F66EC" w:rsidRDefault="006E6885" w:rsidP="006E6885">
      <w:pPr>
        <w:rPr>
          <w:rtl/>
          <w:lang w:val="en-US"/>
        </w:rPr>
      </w:pPr>
      <w:r w:rsidRPr="005F66EC">
        <w:rPr>
          <w:rFonts w:hint="cs"/>
          <w:rtl/>
          <w:lang w:val="en-US"/>
        </w:rPr>
        <w:t xml:space="preserve">يقضي القرار </w:t>
      </w:r>
      <w:r w:rsidRPr="005F66EC">
        <w:rPr>
          <w:lang w:val="en-US" w:bidi="ar-SY"/>
        </w:rPr>
        <w:t>152</w:t>
      </w:r>
      <w:r w:rsidRPr="005F66EC">
        <w:rPr>
          <w:rFonts w:hint="cs"/>
          <w:rtl/>
          <w:lang w:val="en-US"/>
        </w:rPr>
        <w:t xml:space="preserve"> (المراجَع في غوادالاخارا، </w:t>
      </w:r>
      <w:r w:rsidRPr="005F66EC">
        <w:rPr>
          <w:lang w:val="en-US" w:bidi="ar-SY"/>
        </w:rPr>
        <w:t>2010</w:t>
      </w:r>
      <w:r w:rsidRPr="005F66EC">
        <w:rPr>
          <w:rFonts w:hint="cs"/>
          <w:rtl/>
          <w:lang w:val="en-US"/>
        </w:rPr>
        <w:t>) بتكليف الأمين العام بأن يرفع بالتشاور مع مديري القطاعات تقريراً إلى المجلس عن إدارة ومتابعة مساهمة أعضاء القطاعات والمنتسبين في تحمل نفقات الاتحاد، مع تسليط الضوء على كل ما قد يقوم من صعوبات واقتراح المزيد من التحسينات.</w:t>
      </w:r>
    </w:p>
    <w:p w:rsidR="006E6885" w:rsidRPr="005F66EC" w:rsidRDefault="006E6885" w:rsidP="00DD4763">
      <w:pPr>
        <w:rPr>
          <w:rtl/>
          <w:lang w:val="en-US"/>
        </w:rPr>
      </w:pPr>
      <w:r w:rsidRPr="005F66EC">
        <w:rPr>
          <w:rFonts w:hint="cs"/>
          <w:rtl/>
          <w:lang w:val="en-US"/>
        </w:rPr>
        <w:t xml:space="preserve">وقد أفاد الأمين العام المجلس في دورته لعام </w:t>
      </w:r>
      <w:r w:rsidRPr="005F66EC">
        <w:rPr>
          <w:lang w:val="en-US" w:bidi="ar-SY"/>
        </w:rPr>
        <w:t>2011</w:t>
      </w:r>
      <w:r w:rsidRPr="005F66EC">
        <w:rPr>
          <w:rFonts w:hint="cs"/>
          <w:rtl/>
          <w:lang w:val="en-US"/>
        </w:rPr>
        <w:t xml:space="preserve"> (الوثيقة </w:t>
      </w:r>
      <w:r w:rsidRPr="005F66EC">
        <w:rPr>
          <w:lang w:val="en-US" w:bidi="ar-SY"/>
        </w:rPr>
        <w:t>C11/21</w:t>
      </w:r>
      <w:r w:rsidRPr="005F66EC">
        <w:rPr>
          <w:rFonts w:hint="cs"/>
          <w:rtl/>
          <w:lang w:val="en-US"/>
        </w:rPr>
        <w:t xml:space="preserve">) بأن التنفيذ الأولي للقرار </w:t>
      </w:r>
      <w:r w:rsidRPr="005F66EC">
        <w:rPr>
          <w:lang w:val="en-US" w:bidi="ar-SY"/>
        </w:rPr>
        <w:t>152</w:t>
      </w:r>
      <w:r w:rsidRPr="005F66EC">
        <w:rPr>
          <w:rFonts w:hint="cs"/>
          <w:rtl/>
          <w:lang w:val="en-US"/>
        </w:rPr>
        <w:t xml:space="preserve"> (أنطاليا، </w:t>
      </w:r>
      <w:r w:rsidRPr="005F66EC">
        <w:rPr>
          <w:lang w:val="en-US" w:bidi="ar-SY"/>
        </w:rPr>
        <w:t>2006</w:t>
      </w:r>
      <w:r w:rsidRPr="005F66EC">
        <w:rPr>
          <w:rFonts w:hint="cs"/>
          <w:rtl/>
          <w:lang w:val="en-US"/>
        </w:rPr>
        <w:t xml:space="preserve">) حقق تحسيناً كبيراً في المتابعة والإشراف فيما يخص المساهمات السنوية لأعضاء القطاعات والمنتسبين. بيد أن النتائج أظهرت أن التنفيذ الحرفي للقرار </w:t>
      </w:r>
      <w:r w:rsidRPr="005F66EC">
        <w:rPr>
          <w:lang w:val="en-US" w:bidi="ar-SY"/>
        </w:rPr>
        <w:t>152</w:t>
      </w:r>
      <w:r w:rsidRPr="005F66EC">
        <w:rPr>
          <w:rFonts w:hint="cs"/>
          <w:rtl/>
          <w:lang w:val="en-US"/>
        </w:rPr>
        <w:t xml:space="preserve"> أدى على نحو منتظم إلى استبعاد عدد من أعضاء القطاعات والمنتسبين في الاتحاد. </w:t>
      </w:r>
      <w:r w:rsidR="00F963BD" w:rsidRPr="005F66EC">
        <w:rPr>
          <w:rFonts w:hint="cs"/>
          <w:rtl/>
          <w:lang w:val="en-US"/>
        </w:rPr>
        <w:t>وإزاء</w:t>
      </w:r>
      <w:r w:rsidRPr="005F66EC">
        <w:rPr>
          <w:rFonts w:hint="cs"/>
          <w:rtl/>
          <w:lang w:val="en-US"/>
        </w:rPr>
        <w:t xml:space="preserve"> هذا الاتجاه، قررت إدارة الاتحاد، بصورة مؤقتة اعتباراً من يناير </w:t>
      </w:r>
      <w:r w:rsidRPr="005F66EC">
        <w:rPr>
          <w:lang w:val="en-US" w:bidi="ar-SY"/>
        </w:rPr>
        <w:t>2011</w:t>
      </w:r>
      <w:r w:rsidRPr="005F66EC">
        <w:rPr>
          <w:rFonts w:hint="cs"/>
          <w:rtl/>
          <w:lang w:val="en-US"/>
        </w:rPr>
        <w:t>، عدم الاستبعاد التلقائي لأعضاء القطاعات والمنتسبين بسبب عدم دفع الرسوم أو عند قيام مصاعب من جراء الاستحواذ عندما يكون أحد الأطراف من بين المتأخرين في الدفع. فبدلاً من استبعاد الكيانات المعنية كان يجري الاتصال بها وتشجيعها على الاستمرار في المشاركة ودفع الرسوم المستحقة عليها. فتَفاوُضُ الشركات مع الدائنين لتسوية الديون المستحقة ممارسةٌ شائعة في</w:t>
      </w:r>
      <w:r w:rsidRPr="005F66EC">
        <w:rPr>
          <w:rFonts w:hint="eastAsia"/>
          <w:rtl/>
          <w:lang w:val="en-US"/>
        </w:rPr>
        <w:t> </w:t>
      </w:r>
      <w:r w:rsidRPr="005F66EC">
        <w:rPr>
          <w:rFonts w:hint="cs"/>
          <w:rtl/>
          <w:lang w:val="en-US"/>
        </w:rPr>
        <w:t>القطاع الخاص لكن أمانة الاتحاد لم تبدِ المرونة اللازمة لوضع مثل هذه الترتيبات وكانت بالتالي تضيع فرصة استعادة بعض الديون السابقة المستحقة.</w:t>
      </w:r>
    </w:p>
    <w:p w:rsidR="006E6885" w:rsidRPr="005F66EC" w:rsidRDefault="006E6885" w:rsidP="00F963BD">
      <w:pPr>
        <w:rPr>
          <w:rtl/>
          <w:lang w:val="en-US"/>
        </w:rPr>
      </w:pPr>
      <w:r w:rsidRPr="005F66EC">
        <w:rPr>
          <w:rFonts w:hint="cs"/>
          <w:rtl/>
          <w:lang w:val="en-US"/>
        </w:rPr>
        <w:t xml:space="preserve">وأفاد الأمين العام المجلس في دورته لعام </w:t>
      </w:r>
      <w:r w:rsidRPr="005F66EC">
        <w:rPr>
          <w:lang w:val="en-US" w:bidi="ar-SY"/>
        </w:rPr>
        <w:t>2011</w:t>
      </w:r>
      <w:r w:rsidRPr="005F66EC">
        <w:rPr>
          <w:rFonts w:hint="cs"/>
          <w:rtl/>
          <w:lang w:val="en-US"/>
        </w:rPr>
        <w:t xml:space="preserve"> (الفقرة </w:t>
      </w:r>
      <w:r w:rsidRPr="005F66EC">
        <w:rPr>
          <w:lang w:val="en-US" w:bidi="ar-SY"/>
        </w:rPr>
        <w:t>1.3</w:t>
      </w:r>
      <w:r w:rsidRPr="005F66EC">
        <w:rPr>
          <w:rFonts w:hint="cs"/>
          <w:rtl/>
          <w:lang w:val="en-US"/>
        </w:rPr>
        <w:t xml:space="preserve"> من الوثيقة </w:t>
      </w:r>
      <w:r w:rsidRPr="005F66EC">
        <w:rPr>
          <w:lang w:val="en-US" w:bidi="ar-SY"/>
        </w:rPr>
        <w:t>C11/21</w:t>
      </w:r>
      <w:r w:rsidRPr="005F66EC">
        <w:rPr>
          <w:rFonts w:hint="cs"/>
          <w:rtl/>
          <w:lang w:val="en-US"/>
        </w:rPr>
        <w:t xml:space="preserve">) بأنه لا مُشاحّة في أن القرار </w:t>
      </w:r>
      <w:r w:rsidRPr="005F66EC">
        <w:rPr>
          <w:lang w:val="en-US" w:bidi="ar-SY"/>
        </w:rPr>
        <w:t>152</w:t>
      </w:r>
      <w:r w:rsidRPr="005F66EC">
        <w:rPr>
          <w:rFonts w:hint="cs"/>
          <w:rtl/>
          <w:lang w:val="en-US"/>
        </w:rPr>
        <w:t xml:space="preserve"> آتى نتائج إيجابية فيما يتعلق بإدارة ومتابعة مساهمات أعضاء القطاعات والمنتسبين في تحمُّل نفقات الاتحاد، لكن من الواضح أيضاً أن تطبيقه الصارم قد يكون أدى إلى بعض الصعوبات ولا سيما من حيث المرونة في استرداد المتأخرات وتعزيز عضوية الاتحاد ووضعه المالي. وفي هذا الصدد، طُلب إلى المجلس في دورته لعام </w:t>
      </w:r>
      <w:r w:rsidRPr="005F66EC">
        <w:rPr>
          <w:lang w:val="en-US" w:bidi="ar-SY"/>
        </w:rPr>
        <w:t>2011</w:t>
      </w:r>
      <w:r w:rsidRPr="005F66EC">
        <w:rPr>
          <w:rFonts w:hint="cs"/>
          <w:rtl/>
          <w:lang w:val="en-US"/>
        </w:rPr>
        <w:t xml:space="preserve"> منح الأمين العام إمكانية التحلي بالمرونة، بالتعاون مع الإدارات المعنية، فيما يتعلق بتطبيق القرار </w:t>
      </w:r>
      <w:r w:rsidRPr="005F66EC">
        <w:rPr>
          <w:lang w:val="en-US" w:bidi="ar-SY"/>
        </w:rPr>
        <w:t>152</w:t>
      </w:r>
      <w:r w:rsidRPr="005F66EC">
        <w:rPr>
          <w:rFonts w:hint="cs"/>
          <w:rtl/>
          <w:lang w:val="en-US"/>
        </w:rPr>
        <w:t xml:space="preserve"> (المراجَع في غوادالاخارا، </w:t>
      </w:r>
      <w:r w:rsidRPr="005F66EC">
        <w:rPr>
          <w:lang w:val="en-US" w:bidi="ar-SY"/>
        </w:rPr>
        <w:t>2010</w:t>
      </w:r>
      <w:r w:rsidRPr="005F66EC">
        <w:rPr>
          <w:rFonts w:hint="cs"/>
          <w:rtl/>
          <w:lang w:val="en-US"/>
        </w:rPr>
        <w:t xml:space="preserve">)، </w:t>
      </w:r>
      <w:r w:rsidR="00F963BD" w:rsidRPr="005F66EC">
        <w:rPr>
          <w:rFonts w:hint="cs"/>
          <w:rtl/>
          <w:lang w:val="en-US"/>
        </w:rPr>
        <w:t>ولا سيما فيما يخص التقيد ب</w:t>
      </w:r>
      <w:r w:rsidRPr="005F66EC">
        <w:rPr>
          <w:rFonts w:hint="cs"/>
          <w:rtl/>
          <w:lang w:val="en-US"/>
        </w:rPr>
        <w:t>الآجال المتصلة بتعليق وإلغاء العضوية في</w:t>
      </w:r>
      <w:r w:rsidR="00F963BD" w:rsidRPr="005F66EC">
        <w:rPr>
          <w:rFonts w:hint="eastAsia"/>
          <w:rtl/>
          <w:lang w:val="en-US"/>
        </w:rPr>
        <w:t> </w:t>
      </w:r>
      <w:r w:rsidRPr="005F66EC">
        <w:rPr>
          <w:rFonts w:hint="cs"/>
          <w:rtl/>
          <w:lang w:val="en-US"/>
        </w:rPr>
        <w:t xml:space="preserve">القطاعات وصفة المنتسب. وقد لبى المجلس في دورته لعام </w:t>
      </w:r>
      <w:r w:rsidRPr="005F66EC">
        <w:rPr>
          <w:lang w:val="en-US" w:bidi="ar-SY"/>
        </w:rPr>
        <w:t>2011</w:t>
      </w:r>
      <w:r w:rsidRPr="005F66EC">
        <w:rPr>
          <w:rFonts w:hint="cs"/>
          <w:rtl/>
          <w:lang w:val="en-US"/>
        </w:rPr>
        <w:t xml:space="preserve"> هذا الطلب على أساس تجريب‍ي لمدة سنة واحدة وظل في </w:t>
      </w:r>
      <w:r w:rsidR="00F963BD" w:rsidRPr="005F66EC">
        <w:rPr>
          <w:rFonts w:hint="cs"/>
          <w:rtl/>
          <w:lang w:val="en-US"/>
        </w:rPr>
        <w:t xml:space="preserve">كل من </w:t>
      </w:r>
      <w:r w:rsidRPr="005F66EC">
        <w:rPr>
          <w:rFonts w:hint="cs"/>
          <w:rtl/>
          <w:lang w:val="en-US"/>
        </w:rPr>
        <w:t>دوراته اللاحقة يمنح الأمين العام بناءً على تقاريره وطلباته الجديدة إمكانية التحلي بالمرونة المطلوبة لفترة سنة إضافية.</w:t>
      </w:r>
    </w:p>
    <w:p w:rsidR="00F21582" w:rsidRPr="005F66EC" w:rsidRDefault="00B55A63">
      <w:pPr>
        <w:pStyle w:val="Proposal"/>
      </w:pPr>
      <w:r w:rsidRPr="005F66EC">
        <w:t>MOD</w:t>
      </w:r>
      <w:r w:rsidRPr="005F66EC">
        <w:tab/>
        <w:t>IAP/34A1/1</w:t>
      </w:r>
    </w:p>
    <w:p w:rsidR="00B55A63" w:rsidRPr="005F66EC" w:rsidRDefault="00B55A63" w:rsidP="0084249B">
      <w:pPr>
        <w:pStyle w:val="ResNo"/>
        <w:rPr>
          <w:rtl/>
        </w:rPr>
      </w:pPr>
      <w:bookmarkStart w:id="1" w:name="_Toc280260305"/>
      <w:r w:rsidRPr="005F66EC">
        <w:rPr>
          <w:rtl/>
        </w:rPr>
        <w:t>الق</w:t>
      </w:r>
      <w:r w:rsidRPr="005F66EC">
        <w:rPr>
          <w:rFonts w:hint="cs"/>
          <w:rtl/>
        </w:rPr>
        <w:t>ـ</w:t>
      </w:r>
      <w:r w:rsidRPr="005F66EC">
        <w:rPr>
          <w:rtl/>
        </w:rPr>
        <w:t>رار</w:t>
      </w:r>
      <w:r w:rsidRPr="005F66EC">
        <w:rPr>
          <w:rFonts w:hint="cs"/>
          <w:rtl/>
        </w:rPr>
        <w:t xml:space="preserve"> </w:t>
      </w:r>
      <w:r w:rsidRPr="005F66EC">
        <w:t>152</w:t>
      </w:r>
      <w:r w:rsidRPr="005F66EC">
        <w:rPr>
          <w:rtl/>
        </w:rPr>
        <w:t xml:space="preserve"> (</w:t>
      </w:r>
      <w:r w:rsidRPr="005F66EC">
        <w:rPr>
          <w:rFonts w:hint="cs"/>
          <w:rtl/>
        </w:rPr>
        <w:t xml:space="preserve">المراجع في </w:t>
      </w:r>
      <w:del w:id="2" w:author="Author">
        <w:r w:rsidRPr="005F66EC" w:rsidDel="006C2D5E">
          <w:rPr>
            <w:rFonts w:hint="cs"/>
            <w:rtl/>
          </w:rPr>
          <w:delText xml:space="preserve">غوادالاخارا، </w:delText>
        </w:r>
        <w:r w:rsidRPr="005F66EC" w:rsidDel="006C2D5E">
          <w:delText>2010</w:delText>
        </w:r>
      </w:del>
      <w:ins w:id="3" w:author="Author">
        <w:r w:rsidR="006C2D5E" w:rsidRPr="005F66EC">
          <w:rPr>
            <w:rFonts w:hint="cs"/>
            <w:rtl/>
          </w:rPr>
          <w:t xml:space="preserve">بوسان، </w:t>
        </w:r>
        <w:r w:rsidR="006C2D5E" w:rsidRPr="005F66EC">
          <w:t>2014</w:t>
        </w:r>
      </w:ins>
      <w:r w:rsidRPr="005F66EC">
        <w:rPr>
          <w:rtl/>
        </w:rPr>
        <w:t>)</w:t>
      </w:r>
      <w:bookmarkEnd w:id="1"/>
    </w:p>
    <w:p w:rsidR="006E6885" w:rsidRPr="005F66EC" w:rsidRDefault="006E6885" w:rsidP="00FC04AD">
      <w:pPr>
        <w:pStyle w:val="Restitle"/>
        <w:rPr>
          <w:lang w:bidi="ar-EG"/>
        </w:rPr>
      </w:pPr>
      <w:bookmarkStart w:id="4" w:name="_Toc280260306"/>
      <w:r w:rsidRPr="005F66EC">
        <w:rPr>
          <w:rtl/>
        </w:rPr>
        <w:t xml:space="preserve">تحسين </w:t>
      </w:r>
      <w:r w:rsidRPr="005F66EC">
        <w:rPr>
          <w:rFonts w:hint="cs"/>
          <w:rtl/>
        </w:rPr>
        <w:t>ال</w:t>
      </w:r>
      <w:r w:rsidRPr="005F66EC">
        <w:rPr>
          <w:rtl/>
        </w:rPr>
        <w:t>إدارة و</w:t>
      </w:r>
      <w:r w:rsidRPr="005F66EC">
        <w:rPr>
          <w:rFonts w:hint="cs"/>
          <w:rtl/>
        </w:rPr>
        <w:t>ال</w:t>
      </w:r>
      <w:r w:rsidRPr="005F66EC">
        <w:rPr>
          <w:rtl/>
        </w:rPr>
        <w:t xml:space="preserve">متابعة </w:t>
      </w:r>
      <w:r w:rsidRPr="005F66EC">
        <w:rPr>
          <w:rFonts w:hint="cs"/>
          <w:rtl/>
        </w:rPr>
        <w:t>فيما يتعلق ب</w:t>
      </w:r>
      <w:r w:rsidRPr="005F66EC">
        <w:rPr>
          <w:rtl/>
        </w:rPr>
        <w:t xml:space="preserve">مساهمة أعضاء القطاعات </w:t>
      </w:r>
      <w:r w:rsidRPr="005F66EC">
        <w:rPr>
          <w:rFonts w:hint="cs"/>
          <w:rtl/>
        </w:rPr>
        <w:br/>
      </w:r>
      <w:r w:rsidRPr="005F66EC">
        <w:rPr>
          <w:rtl/>
        </w:rPr>
        <w:t>والمنتسبين</w:t>
      </w:r>
      <w:r w:rsidRPr="005F66EC">
        <w:rPr>
          <w:rFonts w:hint="cs"/>
          <w:rtl/>
        </w:rPr>
        <w:t xml:space="preserve"> </w:t>
      </w:r>
      <w:r w:rsidRPr="005F66EC">
        <w:rPr>
          <w:rtl/>
        </w:rPr>
        <w:t>في تحمل نفقات الاتحاد</w:t>
      </w:r>
      <w:bookmarkEnd w:id="4"/>
    </w:p>
    <w:p w:rsidR="006E6885" w:rsidRPr="005F66EC" w:rsidRDefault="006E6885">
      <w:pPr>
        <w:pStyle w:val="Normalaftertitle"/>
        <w:rPr>
          <w:rtl/>
          <w:lang w:bidi="ar-SA"/>
        </w:rPr>
        <w:pPrChange w:id="5" w:author="Author">
          <w:pPr/>
        </w:pPrChange>
      </w:pPr>
      <w:r w:rsidRPr="005F66EC">
        <w:rPr>
          <w:rtl/>
        </w:rPr>
        <w:t>إن مؤتمر المندوبين المفوضين للاتحاد الدولي للاتصالات (</w:t>
      </w:r>
      <w:del w:id="6" w:author="Author">
        <w:r w:rsidRPr="005F66EC" w:rsidDel="003366D4">
          <w:rPr>
            <w:rFonts w:hint="cs"/>
            <w:rtl/>
          </w:rPr>
          <w:delText>غوادالاخارا</w:delText>
        </w:r>
        <w:r w:rsidRPr="005F66EC" w:rsidDel="003366D4">
          <w:rPr>
            <w:rtl/>
          </w:rPr>
          <w:delText>،</w:delText>
        </w:r>
        <w:r w:rsidRPr="005F66EC" w:rsidDel="003366D4">
          <w:rPr>
            <w:rFonts w:hint="cs"/>
            <w:rtl/>
          </w:rPr>
          <w:delText> </w:delText>
        </w:r>
        <w:r w:rsidRPr="005F66EC" w:rsidDel="003366D4">
          <w:rPr>
            <w:lang w:val="en-GB"/>
          </w:rPr>
          <w:delText>2010</w:delText>
        </w:r>
      </w:del>
      <w:ins w:id="7" w:author="Author">
        <w:r w:rsidRPr="005F66EC">
          <w:rPr>
            <w:rFonts w:hint="cs"/>
            <w:rtl/>
          </w:rPr>
          <w:t xml:space="preserve">بوسان، </w:t>
        </w:r>
        <w:r w:rsidRPr="005F66EC">
          <w:t>2014</w:t>
        </w:r>
      </w:ins>
      <w:r w:rsidRPr="005F66EC">
        <w:rPr>
          <w:rtl/>
        </w:rPr>
        <w:t>)،</w:t>
      </w:r>
    </w:p>
    <w:p w:rsidR="006E6885" w:rsidRPr="005F66EC" w:rsidRDefault="006E6885" w:rsidP="00FC04AD">
      <w:pPr>
        <w:pStyle w:val="Call"/>
        <w:rPr>
          <w:rtl/>
          <w:lang w:val="en-US"/>
        </w:rPr>
      </w:pPr>
      <w:r w:rsidRPr="005F66EC">
        <w:rPr>
          <w:rtl/>
          <w:lang w:val="en-US"/>
        </w:rPr>
        <w:t>إذ يضع في اعتباره</w:t>
      </w:r>
    </w:p>
    <w:p w:rsidR="006E6885" w:rsidRPr="005F66EC" w:rsidDel="003366D4" w:rsidRDefault="006E6885" w:rsidP="006E6885">
      <w:pPr>
        <w:rPr>
          <w:del w:id="8" w:author="Author"/>
          <w:rtl/>
          <w:lang w:val="en-US"/>
        </w:rPr>
      </w:pPr>
      <w:del w:id="9" w:author="Author">
        <w:r w:rsidRPr="005F66EC" w:rsidDel="003366D4">
          <w:rPr>
            <w:i/>
            <w:iCs/>
            <w:rtl/>
            <w:lang w:val="en-US"/>
          </w:rPr>
          <w:delText xml:space="preserve"> أ )</w:delText>
        </w:r>
        <w:r w:rsidRPr="005F66EC" w:rsidDel="003366D4">
          <w:rPr>
            <w:rtl/>
            <w:lang w:val="en-US"/>
          </w:rPr>
          <w:tab/>
          <w:delText>القرار </w:delText>
        </w:r>
        <w:r w:rsidRPr="005F66EC" w:rsidDel="003366D4">
          <w:rPr>
            <w:lang w:val="en-US"/>
          </w:rPr>
          <w:delText>110</w:delText>
        </w:r>
        <w:r w:rsidRPr="005F66EC" w:rsidDel="003366D4">
          <w:rPr>
            <w:rtl/>
            <w:lang w:val="en-US"/>
          </w:rPr>
          <w:delText xml:space="preserve"> (مراكش،</w:delText>
        </w:r>
        <w:r w:rsidRPr="005F66EC" w:rsidDel="003366D4">
          <w:rPr>
            <w:rFonts w:hint="cs"/>
            <w:rtl/>
            <w:lang w:val="en-US"/>
          </w:rPr>
          <w:delText> </w:delText>
        </w:r>
        <w:r w:rsidRPr="005F66EC" w:rsidDel="003366D4">
          <w:rPr>
            <w:lang w:val="en-US"/>
          </w:rPr>
          <w:delText>2002</w:delText>
        </w:r>
        <w:r w:rsidRPr="005F66EC" w:rsidDel="003366D4">
          <w:rPr>
            <w:rtl/>
            <w:lang w:val="en-US"/>
          </w:rPr>
          <w:delText xml:space="preserve">) لمؤتمر المندوبين المفوضين </w:delText>
        </w:r>
        <w:r w:rsidRPr="005F66EC" w:rsidDel="003366D4">
          <w:rPr>
            <w:rFonts w:hint="cs"/>
            <w:rtl/>
            <w:lang w:val="en-US"/>
          </w:rPr>
          <w:delText>بشأن مراجعة</w:delText>
        </w:r>
        <w:r w:rsidRPr="005F66EC" w:rsidDel="003366D4">
          <w:rPr>
            <w:rtl/>
            <w:lang w:val="en-US"/>
          </w:rPr>
          <w:delText xml:space="preserve"> مساهمة أعضاء القطاعات في تحمل نفقات</w:delText>
        </w:r>
        <w:r w:rsidRPr="005F66EC" w:rsidDel="003366D4">
          <w:rPr>
            <w:rFonts w:hint="cs"/>
            <w:rtl/>
            <w:lang w:val="en-US"/>
          </w:rPr>
          <w:delText> </w:delText>
        </w:r>
        <w:r w:rsidRPr="005F66EC" w:rsidDel="003366D4">
          <w:rPr>
            <w:rtl/>
            <w:lang w:val="en-US"/>
          </w:rPr>
          <w:delText>الاتحاد؛</w:delText>
        </w:r>
      </w:del>
    </w:p>
    <w:p w:rsidR="006E6885" w:rsidRPr="005F66EC" w:rsidRDefault="00FC04AD">
      <w:pPr>
        <w:rPr>
          <w:ins w:id="10" w:author="Author"/>
          <w:rtl/>
          <w:lang w:val="en-US"/>
        </w:rPr>
        <w:pPrChange w:id="11" w:author="Author">
          <w:pPr/>
        </w:pPrChange>
      </w:pPr>
      <w:ins w:id="12" w:author="Author">
        <w:r w:rsidRPr="005F66EC">
          <w:rPr>
            <w:rFonts w:hint="cs"/>
            <w:i/>
            <w:iCs/>
            <w:rtl/>
            <w:lang w:val="en-US"/>
          </w:rPr>
          <w:t xml:space="preserve"> أ )</w:t>
        </w:r>
        <w:r w:rsidRPr="005F66EC">
          <w:rPr>
            <w:rtl/>
            <w:lang w:val="en-US"/>
            <w:rPrChange w:id="13" w:author="Author">
              <w:rPr>
                <w:i/>
                <w:iCs/>
                <w:rtl/>
              </w:rPr>
            </w:rPrChange>
          </w:rPr>
          <w:tab/>
        </w:r>
        <w:r w:rsidRPr="005F66EC">
          <w:rPr>
            <w:rFonts w:hint="cs"/>
            <w:rtl/>
            <w:lang w:val="en-US"/>
            <w:rPrChange w:id="14" w:author="Author">
              <w:rPr>
                <w:rFonts w:hint="cs"/>
                <w:i/>
                <w:iCs/>
                <w:rtl/>
              </w:rPr>
            </w:rPrChange>
          </w:rPr>
          <w:t>تقرير</w:t>
        </w:r>
        <w:r w:rsidRPr="005F66EC">
          <w:rPr>
            <w:rtl/>
            <w:lang w:val="en-US"/>
            <w:rPrChange w:id="15" w:author="Author">
              <w:rPr>
                <w:i/>
                <w:iCs/>
                <w:rtl/>
              </w:rPr>
            </w:rPrChange>
          </w:rPr>
          <w:t xml:space="preserve"> </w:t>
        </w:r>
        <w:r w:rsidRPr="005F66EC">
          <w:rPr>
            <w:rFonts w:hint="cs"/>
            <w:rtl/>
            <w:lang w:val="en-US"/>
            <w:rPrChange w:id="16" w:author="Author">
              <w:rPr>
                <w:rFonts w:hint="cs"/>
                <w:i/>
                <w:iCs/>
                <w:rtl/>
              </w:rPr>
            </w:rPrChange>
          </w:rPr>
          <w:t>الأمين</w:t>
        </w:r>
        <w:r w:rsidRPr="005F66EC">
          <w:rPr>
            <w:rtl/>
            <w:lang w:val="en-US"/>
            <w:rPrChange w:id="17" w:author="Author">
              <w:rPr>
                <w:i/>
                <w:iCs/>
                <w:rtl/>
              </w:rPr>
            </w:rPrChange>
          </w:rPr>
          <w:t xml:space="preserve"> </w:t>
        </w:r>
        <w:r w:rsidRPr="005F66EC">
          <w:rPr>
            <w:rFonts w:hint="cs"/>
            <w:rtl/>
            <w:lang w:val="en-US"/>
            <w:rPrChange w:id="18" w:author="Author">
              <w:rPr>
                <w:rFonts w:hint="cs"/>
                <w:i/>
                <w:iCs/>
                <w:rtl/>
              </w:rPr>
            </w:rPrChange>
          </w:rPr>
          <w:t>العام</w:t>
        </w:r>
        <w:r w:rsidRPr="005F66EC">
          <w:rPr>
            <w:rtl/>
            <w:lang w:val="en-US"/>
            <w:rPrChange w:id="19" w:author="Author">
              <w:rPr>
                <w:i/>
                <w:iCs/>
                <w:rtl/>
              </w:rPr>
            </w:rPrChange>
          </w:rPr>
          <w:t xml:space="preserve"> </w:t>
        </w:r>
        <w:r w:rsidRPr="005F66EC">
          <w:rPr>
            <w:rFonts w:hint="cs"/>
            <w:rtl/>
            <w:lang w:val="en-US"/>
            <w:rPrChange w:id="20" w:author="Author">
              <w:rPr>
                <w:rFonts w:hint="cs"/>
                <w:i/>
                <w:iCs/>
                <w:rtl/>
              </w:rPr>
            </w:rPrChange>
          </w:rPr>
          <w:t>المرفوع</w:t>
        </w:r>
        <w:r w:rsidRPr="005F66EC">
          <w:rPr>
            <w:rtl/>
            <w:lang w:val="en-US"/>
            <w:rPrChange w:id="21" w:author="Author">
              <w:rPr>
                <w:i/>
                <w:iCs/>
                <w:rtl/>
              </w:rPr>
            </w:rPrChange>
          </w:rPr>
          <w:t xml:space="preserve"> </w:t>
        </w:r>
        <w:r w:rsidRPr="005F66EC">
          <w:rPr>
            <w:rFonts w:hint="cs"/>
            <w:rtl/>
            <w:lang w:val="en-US"/>
            <w:rPrChange w:id="22" w:author="Author">
              <w:rPr>
                <w:rFonts w:hint="cs"/>
                <w:i/>
                <w:iCs/>
                <w:rtl/>
              </w:rPr>
            </w:rPrChange>
          </w:rPr>
          <w:t>إلى</w:t>
        </w:r>
        <w:r w:rsidRPr="005F66EC">
          <w:rPr>
            <w:rtl/>
            <w:lang w:val="en-US"/>
            <w:rPrChange w:id="23" w:author="Author">
              <w:rPr>
                <w:i/>
                <w:iCs/>
                <w:rtl/>
              </w:rPr>
            </w:rPrChange>
          </w:rPr>
          <w:t xml:space="preserve"> </w:t>
        </w:r>
        <w:r w:rsidRPr="005F66EC">
          <w:rPr>
            <w:rFonts w:hint="cs"/>
            <w:rtl/>
            <w:lang w:val="en-US"/>
            <w:rPrChange w:id="24" w:author="Author">
              <w:rPr>
                <w:rFonts w:hint="cs"/>
                <w:i/>
                <w:iCs/>
                <w:rtl/>
              </w:rPr>
            </w:rPrChange>
          </w:rPr>
          <w:t>المجلس</w:t>
        </w:r>
        <w:r w:rsidRPr="005F66EC">
          <w:rPr>
            <w:rtl/>
            <w:lang w:val="en-US"/>
            <w:rPrChange w:id="25" w:author="Author">
              <w:rPr>
                <w:i/>
                <w:iCs/>
                <w:rtl/>
              </w:rPr>
            </w:rPrChange>
          </w:rPr>
          <w:t xml:space="preserve"> </w:t>
        </w:r>
        <w:r w:rsidRPr="005F66EC">
          <w:rPr>
            <w:rFonts w:hint="cs"/>
            <w:rtl/>
            <w:lang w:val="en-US"/>
            <w:rPrChange w:id="26" w:author="Author">
              <w:rPr>
                <w:rFonts w:hint="cs"/>
                <w:i/>
                <w:iCs/>
                <w:rtl/>
              </w:rPr>
            </w:rPrChange>
          </w:rPr>
          <w:t>الوارد</w:t>
        </w:r>
        <w:r w:rsidRPr="005F66EC">
          <w:rPr>
            <w:rtl/>
            <w:lang w:val="en-US"/>
            <w:rPrChange w:id="27" w:author="Author">
              <w:rPr>
                <w:i/>
                <w:iCs/>
                <w:rtl/>
              </w:rPr>
            </w:rPrChange>
          </w:rPr>
          <w:t xml:space="preserve"> </w:t>
        </w:r>
        <w:r w:rsidRPr="005F66EC">
          <w:rPr>
            <w:rFonts w:hint="cs"/>
            <w:rtl/>
            <w:lang w:val="en-US"/>
            <w:rPrChange w:id="28" w:author="Author">
              <w:rPr>
                <w:rFonts w:hint="cs"/>
                <w:i/>
                <w:iCs/>
                <w:rtl/>
              </w:rPr>
            </w:rPrChange>
          </w:rPr>
          <w:t>في</w:t>
        </w:r>
        <w:r w:rsidRPr="005F66EC">
          <w:rPr>
            <w:rtl/>
            <w:lang w:val="en-US"/>
            <w:rPrChange w:id="29" w:author="Author">
              <w:rPr>
                <w:i/>
                <w:iCs/>
                <w:rtl/>
              </w:rPr>
            </w:rPrChange>
          </w:rPr>
          <w:t xml:space="preserve"> </w:t>
        </w:r>
        <w:r w:rsidRPr="005F66EC">
          <w:rPr>
            <w:rFonts w:hint="cs"/>
            <w:rtl/>
            <w:lang w:val="en-US"/>
            <w:rPrChange w:id="30" w:author="Author">
              <w:rPr>
                <w:rFonts w:hint="cs"/>
                <w:i/>
                <w:iCs/>
                <w:rtl/>
              </w:rPr>
            </w:rPrChange>
          </w:rPr>
          <w:t>الوثيقة</w:t>
        </w:r>
        <w:r w:rsidRPr="005F66EC">
          <w:rPr>
            <w:rtl/>
            <w:lang w:val="en-US"/>
            <w:rPrChange w:id="31" w:author="Author">
              <w:rPr>
                <w:i/>
                <w:iCs/>
                <w:rtl/>
              </w:rPr>
            </w:rPrChange>
          </w:rPr>
          <w:t xml:space="preserve"> </w:t>
        </w:r>
        <w:r w:rsidRPr="005F66EC">
          <w:rPr>
            <w:lang w:val="en-US"/>
            <w:rPrChange w:id="32" w:author="Author">
              <w:rPr>
                <w:i/>
                <w:iCs/>
                <w:lang w:val="en-US"/>
              </w:rPr>
            </w:rPrChange>
          </w:rPr>
          <w:t>C11</w:t>
        </w:r>
        <w:r w:rsidRPr="005F66EC">
          <w:rPr>
            <w:lang w:val="en-US"/>
          </w:rPr>
          <w:t>/21</w:t>
        </w:r>
        <w:r w:rsidRPr="005F66EC">
          <w:rPr>
            <w:rFonts w:hint="cs"/>
            <w:rtl/>
            <w:lang w:val="en-US"/>
            <w:rPrChange w:id="33" w:author="Author">
              <w:rPr>
                <w:rFonts w:hint="cs"/>
                <w:i/>
                <w:iCs/>
                <w:rtl/>
                <w:lang w:val="en-US"/>
              </w:rPr>
            </w:rPrChange>
          </w:rPr>
          <w:t>،</w:t>
        </w:r>
        <w:r w:rsidRPr="005F66EC">
          <w:rPr>
            <w:rtl/>
            <w:lang w:val="en-US"/>
            <w:rPrChange w:id="34" w:author="Author">
              <w:rPr>
                <w:i/>
                <w:iCs/>
                <w:rtl/>
                <w:lang w:val="en-US"/>
              </w:rPr>
            </w:rPrChange>
          </w:rPr>
          <w:t xml:space="preserve"> </w:t>
        </w:r>
        <w:r w:rsidRPr="005F66EC">
          <w:rPr>
            <w:rFonts w:hint="cs"/>
            <w:rtl/>
            <w:lang w:val="en-US"/>
            <w:rPrChange w:id="35" w:author="Author">
              <w:rPr>
                <w:rFonts w:hint="cs"/>
                <w:i/>
                <w:iCs/>
                <w:rtl/>
                <w:lang w:val="en-US"/>
              </w:rPr>
            </w:rPrChange>
          </w:rPr>
          <w:t>الذي</w:t>
        </w:r>
        <w:r w:rsidRPr="005F66EC">
          <w:rPr>
            <w:rtl/>
            <w:lang w:val="en-US"/>
            <w:rPrChange w:id="36" w:author="Author">
              <w:rPr>
                <w:i/>
                <w:iCs/>
                <w:rtl/>
                <w:lang w:val="en-US"/>
              </w:rPr>
            </w:rPrChange>
          </w:rPr>
          <w:t xml:space="preserve"> </w:t>
        </w:r>
        <w:r w:rsidRPr="005F66EC">
          <w:rPr>
            <w:rFonts w:hint="cs"/>
            <w:rtl/>
            <w:lang w:val="en-US"/>
            <w:rPrChange w:id="37" w:author="Author">
              <w:rPr>
                <w:rFonts w:hint="cs"/>
                <w:i/>
                <w:iCs/>
                <w:rtl/>
                <w:lang w:val="en-US"/>
              </w:rPr>
            </w:rPrChange>
          </w:rPr>
          <w:t>يشير</w:t>
        </w:r>
        <w:r w:rsidRPr="005F66EC">
          <w:rPr>
            <w:rtl/>
            <w:lang w:val="en-US"/>
            <w:rPrChange w:id="38" w:author="Author">
              <w:rPr>
                <w:i/>
                <w:iCs/>
                <w:rtl/>
                <w:lang w:val="en-US"/>
              </w:rPr>
            </w:rPrChange>
          </w:rPr>
          <w:t xml:space="preserve"> </w:t>
        </w:r>
        <w:r w:rsidRPr="005F66EC">
          <w:rPr>
            <w:rFonts w:hint="cs"/>
            <w:rtl/>
            <w:lang w:val="en-US"/>
          </w:rPr>
          <w:t>إ</w:t>
        </w:r>
        <w:r w:rsidRPr="005F66EC">
          <w:rPr>
            <w:rFonts w:hint="cs"/>
            <w:rtl/>
            <w:lang w:val="en-US"/>
            <w:rPrChange w:id="39" w:author="Author">
              <w:rPr>
                <w:rFonts w:hint="cs"/>
                <w:i/>
                <w:iCs/>
                <w:rtl/>
                <w:lang w:val="en-US"/>
              </w:rPr>
            </w:rPrChange>
          </w:rPr>
          <w:t>لى</w:t>
        </w:r>
        <w:r w:rsidRPr="005F66EC">
          <w:rPr>
            <w:rtl/>
            <w:lang w:val="en-US"/>
            <w:rPrChange w:id="40" w:author="Author">
              <w:rPr>
                <w:i/>
                <w:iCs/>
                <w:rtl/>
                <w:lang w:val="en-US"/>
              </w:rPr>
            </w:rPrChange>
          </w:rPr>
          <w:t xml:space="preserve"> </w:t>
        </w:r>
        <w:r w:rsidRPr="005F66EC">
          <w:rPr>
            <w:rFonts w:hint="cs"/>
            <w:rtl/>
            <w:lang w:val="en-US"/>
            <w:rPrChange w:id="41" w:author="Author">
              <w:rPr>
                <w:rFonts w:hint="cs"/>
                <w:i/>
                <w:iCs/>
                <w:rtl/>
                <w:lang w:val="en-US"/>
              </w:rPr>
            </w:rPrChange>
          </w:rPr>
          <w:t>تحسين</w:t>
        </w:r>
        <w:r w:rsidRPr="005F66EC">
          <w:rPr>
            <w:rtl/>
            <w:lang w:val="en-US"/>
            <w:rPrChange w:id="42" w:author="Author">
              <w:rPr>
                <w:i/>
                <w:iCs/>
                <w:rtl/>
                <w:lang w:val="en-US"/>
              </w:rPr>
            </w:rPrChange>
          </w:rPr>
          <w:t xml:space="preserve"> </w:t>
        </w:r>
        <w:r w:rsidRPr="005F66EC">
          <w:rPr>
            <w:rFonts w:hint="cs"/>
            <w:rtl/>
            <w:lang w:val="en-US"/>
            <w:rPrChange w:id="43" w:author="Author">
              <w:rPr>
                <w:rFonts w:hint="cs"/>
                <w:i/>
                <w:iCs/>
                <w:rtl/>
                <w:lang w:val="en-US"/>
              </w:rPr>
            </w:rPrChange>
          </w:rPr>
          <w:t>في</w:t>
        </w:r>
        <w:r w:rsidRPr="005F66EC">
          <w:rPr>
            <w:rtl/>
            <w:lang w:val="en-US"/>
            <w:rPrChange w:id="44" w:author="Author">
              <w:rPr>
                <w:i/>
                <w:iCs/>
                <w:rtl/>
                <w:lang w:val="en-US"/>
              </w:rPr>
            </w:rPrChange>
          </w:rPr>
          <w:t xml:space="preserve"> </w:t>
        </w:r>
        <w:r w:rsidRPr="005F66EC">
          <w:rPr>
            <w:rFonts w:hint="cs"/>
            <w:rtl/>
            <w:lang w:val="en-US"/>
            <w:rPrChange w:id="45" w:author="Author">
              <w:rPr>
                <w:rFonts w:hint="cs"/>
                <w:i/>
                <w:iCs/>
                <w:rtl/>
                <w:lang w:val="en-US"/>
              </w:rPr>
            </w:rPrChange>
          </w:rPr>
          <w:t>الأوضاع</w:t>
        </w:r>
        <w:r w:rsidRPr="005F66EC">
          <w:rPr>
            <w:rtl/>
            <w:lang w:val="en-US"/>
            <w:rPrChange w:id="46" w:author="Author">
              <w:rPr>
                <w:i/>
                <w:iCs/>
                <w:rtl/>
                <w:lang w:val="en-US"/>
              </w:rPr>
            </w:rPrChange>
          </w:rPr>
          <w:t xml:space="preserve"> </w:t>
        </w:r>
        <w:r w:rsidRPr="005F66EC">
          <w:rPr>
            <w:rFonts w:hint="cs"/>
            <w:rtl/>
            <w:lang w:val="en-US"/>
          </w:rPr>
          <w:t>بفضل</w:t>
        </w:r>
        <w:r w:rsidRPr="005F66EC">
          <w:rPr>
            <w:rtl/>
            <w:lang w:val="en-US"/>
            <w:rPrChange w:id="47" w:author="Author">
              <w:rPr>
                <w:i/>
                <w:iCs/>
                <w:rtl/>
                <w:lang w:val="en-US"/>
              </w:rPr>
            </w:rPrChange>
          </w:rPr>
          <w:t xml:space="preserve"> </w:t>
        </w:r>
        <w:r w:rsidRPr="005F66EC">
          <w:rPr>
            <w:rFonts w:hint="cs"/>
            <w:rtl/>
            <w:lang w:val="en-US"/>
            <w:rPrChange w:id="48" w:author="Author">
              <w:rPr>
                <w:rFonts w:hint="cs"/>
                <w:i/>
                <w:iCs/>
                <w:rtl/>
                <w:lang w:val="en-US"/>
              </w:rPr>
            </w:rPrChange>
          </w:rPr>
          <w:t>تنفيذ</w:t>
        </w:r>
        <w:r w:rsidRPr="005F66EC">
          <w:rPr>
            <w:rtl/>
            <w:lang w:val="en-US"/>
            <w:rPrChange w:id="49" w:author="Author">
              <w:rPr>
                <w:i/>
                <w:iCs/>
                <w:rtl/>
                <w:lang w:val="en-US"/>
              </w:rPr>
            </w:rPrChange>
          </w:rPr>
          <w:t xml:space="preserve"> </w:t>
        </w:r>
        <w:r w:rsidRPr="005F66EC">
          <w:rPr>
            <w:rFonts w:hint="cs"/>
            <w:rtl/>
            <w:lang w:val="en-US"/>
            <w:rPrChange w:id="50" w:author="Author">
              <w:rPr>
                <w:rFonts w:hint="cs"/>
                <w:i/>
                <w:iCs/>
                <w:rtl/>
                <w:lang w:val="en-US"/>
              </w:rPr>
            </w:rPrChange>
          </w:rPr>
          <w:t>القرار</w:t>
        </w:r>
        <w:r w:rsidRPr="005F66EC">
          <w:rPr>
            <w:rtl/>
            <w:lang w:val="en-US"/>
            <w:rPrChange w:id="51" w:author="Author">
              <w:rPr>
                <w:i/>
                <w:iCs/>
                <w:rtl/>
                <w:lang w:val="en-US"/>
              </w:rPr>
            </w:rPrChange>
          </w:rPr>
          <w:t xml:space="preserve"> </w:t>
        </w:r>
        <w:r w:rsidRPr="005F66EC">
          <w:t>152</w:t>
        </w:r>
        <w:r w:rsidRPr="005F66EC">
          <w:rPr>
            <w:rtl/>
            <w:lang w:val="en-US"/>
            <w:rPrChange w:id="52" w:author="Author">
              <w:rPr>
                <w:i/>
                <w:iCs/>
                <w:rtl/>
                <w:lang w:val="en-US"/>
              </w:rPr>
            </w:rPrChange>
          </w:rPr>
          <w:t xml:space="preserve"> (</w:t>
        </w:r>
        <w:r w:rsidRPr="005F66EC">
          <w:rPr>
            <w:rFonts w:hint="cs"/>
            <w:rtl/>
            <w:lang w:val="en-US"/>
            <w:rPrChange w:id="53" w:author="Author">
              <w:rPr>
                <w:rFonts w:hint="cs"/>
                <w:i/>
                <w:iCs/>
                <w:rtl/>
                <w:lang w:val="en-US"/>
              </w:rPr>
            </w:rPrChange>
          </w:rPr>
          <w:t>غوادالاخار</w:t>
        </w:r>
        <w:r w:rsidRPr="005F66EC">
          <w:rPr>
            <w:rFonts w:hint="cs"/>
            <w:rtl/>
            <w:lang w:val="en-US"/>
          </w:rPr>
          <w:t xml:space="preserve">ا، </w:t>
        </w:r>
        <w:r w:rsidRPr="005F66EC">
          <w:rPr>
            <w:lang w:val="en-US"/>
          </w:rPr>
          <w:t>2010</w:t>
        </w:r>
        <w:r w:rsidRPr="005F66EC">
          <w:rPr>
            <w:rFonts w:hint="cs"/>
            <w:rtl/>
            <w:lang w:val="en-US"/>
          </w:rPr>
          <w:t xml:space="preserve">) ويطلب في نفس الوقت أيضاً </w:t>
        </w:r>
        <w:r w:rsidR="00F963BD" w:rsidRPr="005F66EC">
          <w:rPr>
            <w:rFonts w:hint="cs"/>
            <w:rtl/>
            <w:lang w:val="en-US"/>
          </w:rPr>
          <w:t>إمكانية التحلي ب</w:t>
        </w:r>
        <w:r w:rsidRPr="005F66EC">
          <w:rPr>
            <w:rFonts w:hint="cs"/>
            <w:rtl/>
            <w:lang w:val="en-US"/>
          </w:rPr>
          <w:t xml:space="preserve">المرونة عند </w:t>
        </w:r>
        <w:r w:rsidR="00F963BD" w:rsidRPr="005F66EC">
          <w:rPr>
            <w:rFonts w:hint="cs"/>
            <w:rtl/>
            <w:lang w:val="en-US"/>
          </w:rPr>
          <w:t xml:space="preserve">تناول </w:t>
        </w:r>
        <w:r w:rsidR="00DD4763" w:rsidRPr="005F66EC">
          <w:rPr>
            <w:rFonts w:hint="cs"/>
            <w:rtl/>
            <w:lang w:val="en-US"/>
          </w:rPr>
          <w:t>التقيد</w:t>
        </w:r>
        <w:r w:rsidR="00F963BD" w:rsidRPr="005F66EC">
          <w:rPr>
            <w:rFonts w:hint="cs"/>
            <w:rtl/>
            <w:lang w:val="en-US"/>
          </w:rPr>
          <w:t xml:space="preserve"> بالآجال </w:t>
        </w:r>
        <w:r w:rsidRPr="005F66EC">
          <w:rPr>
            <w:rFonts w:hint="cs"/>
            <w:rtl/>
            <w:lang w:val="en-US"/>
          </w:rPr>
          <w:t xml:space="preserve">الصارمة </w:t>
        </w:r>
        <w:r w:rsidR="00F963BD" w:rsidRPr="005F66EC">
          <w:rPr>
            <w:rFonts w:hint="cs"/>
            <w:rtl/>
            <w:lang w:val="en-US"/>
          </w:rPr>
          <w:t xml:space="preserve">المحددة </w:t>
        </w:r>
        <w:r w:rsidRPr="005F66EC">
          <w:rPr>
            <w:rFonts w:hint="cs"/>
            <w:rtl/>
            <w:lang w:val="en-US"/>
          </w:rPr>
          <w:t>في</w:t>
        </w:r>
        <w:r w:rsidRPr="005F66EC">
          <w:rPr>
            <w:rFonts w:hint="eastAsia"/>
            <w:rtl/>
            <w:lang w:val="en-US"/>
          </w:rPr>
          <w:t> </w:t>
        </w:r>
        <w:r w:rsidRPr="005F66EC">
          <w:rPr>
            <w:rFonts w:hint="cs"/>
            <w:rtl/>
            <w:lang w:val="en-US"/>
          </w:rPr>
          <w:t>الفقرة</w:t>
        </w:r>
        <w:r w:rsidRPr="005F66EC">
          <w:rPr>
            <w:rFonts w:hint="eastAsia"/>
            <w:rtl/>
            <w:lang w:val="en-US"/>
          </w:rPr>
          <w:t> </w:t>
        </w:r>
        <w:r w:rsidRPr="005F66EC">
          <w:rPr>
            <w:lang w:val="en-US"/>
          </w:rPr>
          <w:t>6</w:t>
        </w:r>
        <w:r w:rsidRPr="005F66EC">
          <w:rPr>
            <w:rFonts w:hint="cs"/>
            <w:rtl/>
            <w:lang w:val="en-US"/>
          </w:rPr>
          <w:t xml:space="preserve"> من</w:t>
        </w:r>
        <w:r w:rsidR="00DD4763" w:rsidRPr="005F66EC">
          <w:rPr>
            <w:rFonts w:hint="cs"/>
            <w:rtl/>
            <w:lang w:val="en-US"/>
          </w:rPr>
          <w:t xml:space="preserve"> قسم</w:t>
        </w:r>
        <w:r w:rsidRPr="005F66EC">
          <w:rPr>
            <w:rFonts w:hint="cs"/>
            <w:rtl/>
            <w:lang w:val="en-US"/>
          </w:rPr>
          <w:t xml:space="preserve"> </w:t>
        </w:r>
        <w:r w:rsidR="00F963BD" w:rsidRPr="005F66EC">
          <w:rPr>
            <w:i/>
            <w:iCs/>
            <w:rtl/>
            <w:lang w:val="en-US"/>
            <w:rPrChange w:id="54" w:author="Author">
              <w:rPr>
                <w:rtl/>
                <w:lang w:val="en-US"/>
              </w:rPr>
            </w:rPrChange>
          </w:rPr>
          <w:t>"</w:t>
        </w:r>
        <w:r w:rsidRPr="005F66EC">
          <w:rPr>
            <w:rFonts w:hint="cs"/>
            <w:i/>
            <w:iCs/>
            <w:rtl/>
            <w:lang w:val="en-US"/>
          </w:rPr>
          <w:t>يقرر</w:t>
        </w:r>
        <w:r w:rsidR="00F963BD" w:rsidRPr="005F66EC">
          <w:rPr>
            <w:i/>
            <w:iCs/>
            <w:rtl/>
            <w:lang w:val="en-US"/>
          </w:rPr>
          <w:t>"</w:t>
        </w:r>
        <w:r w:rsidRPr="005F66EC">
          <w:rPr>
            <w:rFonts w:hint="cs"/>
            <w:rtl/>
            <w:lang w:val="en-US"/>
          </w:rPr>
          <w:t xml:space="preserve"> من هذا القرار؛</w:t>
        </w:r>
      </w:ins>
    </w:p>
    <w:p w:rsidR="006E6885" w:rsidRPr="005F66EC" w:rsidRDefault="006E6885">
      <w:pPr>
        <w:rPr>
          <w:ins w:id="55" w:author="Author"/>
          <w:rtl/>
          <w:lang w:val="en-US"/>
        </w:rPr>
        <w:pPrChange w:id="56" w:author="Author">
          <w:pPr/>
        </w:pPrChange>
      </w:pPr>
      <w:ins w:id="57" w:author="Author">
        <w:r w:rsidRPr="005F66EC">
          <w:rPr>
            <w:rFonts w:hint="cs"/>
            <w:i/>
            <w:iCs/>
            <w:rtl/>
            <w:lang w:val="en-US"/>
          </w:rPr>
          <w:lastRenderedPageBreak/>
          <w:t>ب)</w:t>
        </w:r>
        <w:r w:rsidRPr="005F66EC">
          <w:rPr>
            <w:rtl/>
            <w:lang w:val="en-US"/>
          </w:rPr>
          <w:tab/>
        </w:r>
        <w:r w:rsidRPr="005F66EC">
          <w:rPr>
            <w:rFonts w:hint="cs"/>
            <w:rtl/>
            <w:lang w:val="en-US"/>
          </w:rPr>
          <w:t xml:space="preserve">أن </w:t>
        </w:r>
        <w:r w:rsidR="00F963BD" w:rsidRPr="005F66EC">
          <w:rPr>
            <w:rFonts w:hint="cs"/>
            <w:rtl/>
            <w:lang w:val="en-US"/>
          </w:rPr>
          <w:t>ال</w:t>
        </w:r>
        <w:r w:rsidRPr="005F66EC">
          <w:rPr>
            <w:rFonts w:hint="cs"/>
            <w:rtl/>
            <w:lang w:val="en-US"/>
          </w:rPr>
          <w:t xml:space="preserve">مجلس </w:t>
        </w:r>
        <w:r w:rsidR="00F963BD" w:rsidRPr="005F66EC">
          <w:rPr>
            <w:rFonts w:hint="cs"/>
            <w:rtl/>
            <w:lang w:val="en-US"/>
          </w:rPr>
          <w:t xml:space="preserve">وافق في دورته لعام </w:t>
        </w:r>
        <w:r w:rsidRPr="005F66EC">
          <w:rPr>
            <w:lang w:val="en-US"/>
          </w:rPr>
          <w:t>2011</w:t>
        </w:r>
        <w:r w:rsidRPr="005F66EC">
          <w:rPr>
            <w:rFonts w:hint="cs"/>
            <w:rtl/>
            <w:lang w:val="en-US"/>
          </w:rPr>
          <w:t xml:space="preserve">، كما ورد في الفقرة </w:t>
        </w:r>
        <w:r w:rsidRPr="005F66EC">
          <w:rPr>
            <w:lang w:val="en-US"/>
          </w:rPr>
          <w:t>7.4</w:t>
        </w:r>
        <w:r w:rsidRPr="005F66EC">
          <w:rPr>
            <w:rFonts w:hint="cs"/>
            <w:rtl/>
            <w:lang w:val="en-US"/>
          </w:rPr>
          <w:t xml:space="preserve"> من الوثيقة </w:t>
        </w:r>
        <w:r w:rsidRPr="005F66EC">
          <w:rPr>
            <w:lang w:val="en-US"/>
          </w:rPr>
          <w:t>C11/120</w:t>
        </w:r>
        <w:r w:rsidRPr="005F66EC">
          <w:rPr>
            <w:rFonts w:hint="cs"/>
            <w:rtl/>
            <w:lang w:val="en-US"/>
          </w:rPr>
          <w:t xml:space="preserve">، على منح الأمين العام </w:t>
        </w:r>
        <w:r w:rsidR="00F963BD" w:rsidRPr="005F66EC">
          <w:rPr>
            <w:rFonts w:hint="cs"/>
            <w:rtl/>
            <w:lang w:val="en-US"/>
          </w:rPr>
          <w:t>إمكانية التحلي ب</w:t>
        </w:r>
        <w:r w:rsidRPr="005F66EC">
          <w:rPr>
            <w:rFonts w:hint="cs"/>
            <w:rtl/>
            <w:lang w:val="en-US"/>
          </w:rPr>
          <w:t>المرونة لمدة عام واحد فيما</w:t>
        </w:r>
        <w:r w:rsidRPr="005F66EC">
          <w:rPr>
            <w:rFonts w:hint="eastAsia"/>
            <w:rtl/>
            <w:lang w:val="en-US"/>
          </w:rPr>
          <w:t> </w:t>
        </w:r>
        <w:r w:rsidRPr="005F66EC">
          <w:rPr>
            <w:rFonts w:hint="cs"/>
            <w:rtl/>
            <w:lang w:val="en-US"/>
          </w:rPr>
          <w:t xml:space="preserve">يتعلق بتنفيذ هذا القرار على أن يرفع الأمين العام تقريراً </w:t>
        </w:r>
        <w:r w:rsidR="00F963BD" w:rsidRPr="005F66EC">
          <w:rPr>
            <w:rFonts w:hint="cs"/>
            <w:rtl/>
            <w:lang w:val="en-US"/>
          </w:rPr>
          <w:t xml:space="preserve">إليه في دورته لعام </w:t>
        </w:r>
        <w:r w:rsidR="00F963BD" w:rsidRPr="005F66EC">
          <w:rPr>
            <w:lang w:val="en-US"/>
          </w:rPr>
          <w:t>2012</w:t>
        </w:r>
        <w:r w:rsidR="00F963BD" w:rsidRPr="005F66EC">
          <w:rPr>
            <w:rFonts w:hint="cs"/>
            <w:rtl/>
            <w:lang w:val="en-US" w:bidi="ar-SY"/>
          </w:rPr>
          <w:t xml:space="preserve"> </w:t>
        </w:r>
        <w:r w:rsidRPr="005F66EC">
          <w:rPr>
            <w:rFonts w:hint="cs"/>
            <w:rtl/>
            <w:lang w:val="en-US"/>
          </w:rPr>
          <w:t>بالتقدم المحرز</w:t>
        </w:r>
        <w:r w:rsidR="00F963BD" w:rsidRPr="005F66EC">
          <w:rPr>
            <w:rFonts w:hint="cs"/>
            <w:rtl/>
            <w:lang w:val="en-US"/>
          </w:rPr>
          <w:t>،</w:t>
        </w:r>
        <w:r w:rsidRPr="005F66EC">
          <w:rPr>
            <w:rFonts w:hint="cs"/>
            <w:rtl/>
            <w:lang w:val="en-US"/>
          </w:rPr>
          <w:t xml:space="preserve"> وأنه </w:t>
        </w:r>
        <w:r w:rsidR="00F963BD" w:rsidRPr="005F66EC">
          <w:rPr>
            <w:rFonts w:hint="cs"/>
            <w:rtl/>
            <w:lang w:val="en-US"/>
          </w:rPr>
          <w:t xml:space="preserve">مدّد </w:t>
        </w:r>
        <w:r w:rsidRPr="005F66EC">
          <w:rPr>
            <w:rFonts w:hint="cs"/>
            <w:rtl/>
            <w:lang w:val="en-US"/>
          </w:rPr>
          <w:t>في</w:t>
        </w:r>
        <w:r w:rsidRPr="005F66EC">
          <w:rPr>
            <w:rFonts w:hint="eastAsia"/>
            <w:rtl/>
            <w:lang w:val="en-US"/>
          </w:rPr>
          <w:t> </w:t>
        </w:r>
        <w:r w:rsidRPr="005F66EC">
          <w:rPr>
            <w:rFonts w:hint="cs"/>
            <w:rtl/>
            <w:lang w:val="en-US"/>
          </w:rPr>
          <w:t xml:space="preserve">كل </w:t>
        </w:r>
        <w:r w:rsidR="00F963BD" w:rsidRPr="005F66EC">
          <w:rPr>
            <w:rFonts w:hint="cs"/>
            <w:rtl/>
            <w:lang w:val="en-US"/>
          </w:rPr>
          <w:t>من دوراته ال</w:t>
        </w:r>
        <w:r w:rsidRPr="005F66EC">
          <w:rPr>
            <w:rFonts w:hint="cs"/>
            <w:rtl/>
            <w:lang w:val="en-US"/>
          </w:rPr>
          <w:t>لاحقة لسنة إضافية</w:t>
        </w:r>
        <w:r w:rsidR="00DD4763" w:rsidRPr="005F66EC">
          <w:rPr>
            <w:rFonts w:hint="cs"/>
            <w:rtl/>
            <w:lang w:val="en-US"/>
          </w:rPr>
          <w:t xml:space="preserve"> منحه هذه الإمكانية</w:t>
        </w:r>
        <w:r w:rsidRPr="005F66EC">
          <w:rPr>
            <w:rFonts w:hint="cs"/>
            <w:rtl/>
            <w:lang w:val="en-US"/>
          </w:rPr>
          <w:t>،</w:t>
        </w:r>
      </w:ins>
    </w:p>
    <w:p w:rsidR="006E6885" w:rsidRPr="005F66EC" w:rsidDel="00B818CE" w:rsidRDefault="006E6885" w:rsidP="006E6885">
      <w:pPr>
        <w:rPr>
          <w:del w:id="58" w:author="Author"/>
          <w:rtl/>
          <w:lang w:val="en-US"/>
        </w:rPr>
      </w:pPr>
      <w:del w:id="59" w:author="Author">
        <w:r w:rsidRPr="005F66EC" w:rsidDel="00B818CE">
          <w:rPr>
            <w:i/>
            <w:iCs/>
            <w:rtl/>
            <w:lang w:val="en-US"/>
          </w:rPr>
          <w:delText>ب)</w:delText>
        </w:r>
        <w:r w:rsidRPr="005F66EC" w:rsidDel="00B818CE">
          <w:rPr>
            <w:i/>
            <w:iCs/>
            <w:rtl/>
            <w:lang w:val="en-US"/>
          </w:rPr>
          <w:tab/>
        </w:r>
        <w:r w:rsidRPr="005F66EC" w:rsidDel="00B818CE">
          <w:rPr>
            <w:rtl/>
            <w:lang w:val="en-US"/>
          </w:rPr>
          <w:delText>القرار </w:delText>
        </w:r>
        <w:r w:rsidRPr="005F66EC" w:rsidDel="00B818CE">
          <w:rPr>
            <w:lang w:val="en-US"/>
          </w:rPr>
          <w:delText>1208</w:delText>
        </w:r>
        <w:r w:rsidRPr="005F66EC" w:rsidDel="00B818CE">
          <w:rPr>
            <w:rtl/>
            <w:lang w:val="en-US"/>
          </w:rPr>
          <w:delText xml:space="preserve"> الصادر عن مجلس الاتحاد والذي وضع اختصاصات فريق العمل وجعل عضويته مفتوحة أمام جميع الدول الأعضاء وجميع أعضاء القطاعات لدراسة النظام الذي يمكّن أعضاء القطاعات والمنتسبين من المساهمة في تحمل نفقات الاتحاد، وكلّف فريق العمل بإعداد تقرير نهائي لتقديمه إلى المجلس في موعد لا يتجاوز دورة المجلس لعام </w:delText>
        </w:r>
        <w:r w:rsidRPr="005F66EC" w:rsidDel="00B818CE">
          <w:rPr>
            <w:lang w:val="en-US"/>
          </w:rPr>
          <w:delText>2005</w:delText>
        </w:r>
        <w:r w:rsidRPr="005F66EC" w:rsidDel="00B818CE">
          <w:rPr>
            <w:rtl/>
            <w:lang w:val="en-US"/>
          </w:rPr>
          <w:delText>،</w:delText>
        </w:r>
      </w:del>
    </w:p>
    <w:p w:rsidR="006E6885" w:rsidRPr="005F66EC" w:rsidRDefault="006E6885" w:rsidP="00FC04AD">
      <w:pPr>
        <w:pStyle w:val="Call"/>
        <w:rPr>
          <w:rtl/>
          <w:lang w:val="en-US"/>
        </w:rPr>
      </w:pPr>
      <w:r w:rsidRPr="005F66EC">
        <w:rPr>
          <w:rtl/>
          <w:lang w:val="en-US"/>
        </w:rPr>
        <w:t>وإذ يضع في اعتباره كذلك</w:t>
      </w:r>
    </w:p>
    <w:p w:rsidR="006E6885" w:rsidRPr="005F66EC" w:rsidRDefault="00D753B5">
      <w:pPr>
        <w:rPr>
          <w:rtl/>
          <w:lang w:val="en-US"/>
        </w:rPr>
        <w:pPrChange w:id="60" w:author="Author">
          <w:pPr/>
        </w:pPrChange>
      </w:pPr>
      <w:ins w:id="61" w:author="Author">
        <w:r w:rsidRPr="005F66EC">
          <w:rPr>
            <w:rFonts w:hint="cs"/>
            <w:rtl/>
            <w:lang w:val="en-US"/>
          </w:rPr>
          <w:t>ا</w:t>
        </w:r>
        <w:r w:rsidR="006E6885" w:rsidRPr="005F66EC">
          <w:rPr>
            <w:rFonts w:hint="cs"/>
            <w:rtl/>
            <w:lang w:val="en-US"/>
          </w:rPr>
          <w:t xml:space="preserve">لتقارير التي قدمها الأمين العام </w:t>
        </w:r>
        <w:r w:rsidRPr="005F66EC">
          <w:rPr>
            <w:rFonts w:hint="cs"/>
            <w:rtl/>
            <w:lang w:val="en-US"/>
          </w:rPr>
          <w:t xml:space="preserve">بناءً على ذلك </w:t>
        </w:r>
        <w:r w:rsidR="006E6885" w:rsidRPr="005F66EC">
          <w:rPr>
            <w:rFonts w:hint="cs"/>
            <w:rtl/>
            <w:lang w:val="en-US"/>
          </w:rPr>
          <w:t xml:space="preserve">إلى </w:t>
        </w:r>
        <w:r w:rsidRPr="005F66EC">
          <w:rPr>
            <w:rFonts w:hint="cs"/>
            <w:rtl/>
            <w:lang w:val="en-US"/>
          </w:rPr>
          <w:t>ال</w:t>
        </w:r>
        <w:r w:rsidR="006E6885" w:rsidRPr="005F66EC">
          <w:rPr>
            <w:rFonts w:hint="cs"/>
            <w:rtl/>
            <w:lang w:val="en-US"/>
          </w:rPr>
          <w:t xml:space="preserve">مجلس </w:t>
        </w:r>
        <w:r w:rsidRPr="005F66EC">
          <w:rPr>
            <w:rFonts w:hint="cs"/>
            <w:rtl/>
            <w:lang w:val="en-US"/>
          </w:rPr>
          <w:t xml:space="preserve">في دورته لعام </w:t>
        </w:r>
        <w:r w:rsidR="006E6885" w:rsidRPr="005F66EC">
          <w:rPr>
            <w:lang w:val="en-US"/>
          </w:rPr>
          <w:t>2012</w:t>
        </w:r>
        <w:r w:rsidR="006E6885" w:rsidRPr="005F66EC">
          <w:rPr>
            <w:rFonts w:hint="cs"/>
            <w:rtl/>
            <w:lang w:val="en-US"/>
          </w:rPr>
          <w:t xml:space="preserve"> في الوثيقة </w:t>
        </w:r>
        <w:r w:rsidR="006E6885" w:rsidRPr="005F66EC">
          <w:rPr>
            <w:lang w:val="en-US"/>
          </w:rPr>
          <w:t>C12/10</w:t>
        </w:r>
        <w:r w:rsidR="006E6885" w:rsidRPr="005F66EC">
          <w:rPr>
            <w:rFonts w:hint="cs"/>
            <w:rtl/>
            <w:lang w:val="en-US"/>
          </w:rPr>
          <w:t xml:space="preserve"> </w:t>
        </w:r>
        <w:r w:rsidRPr="005F66EC">
          <w:rPr>
            <w:rFonts w:hint="cs"/>
            <w:rtl/>
            <w:lang w:val="en-US"/>
          </w:rPr>
          <w:t xml:space="preserve">وفي دورته لعام </w:t>
        </w:r>
        <w:r w:rsidR="006E6885" w:rsidRPr="005F66EC">
          <w:rPr>
            <w:lang w:val="en-US"/>
          </w:rPr>
          <w:t>2013</w:t>
        </w:r>
        <w:r w:rsidR="006E6885" w:rsidRPr="005F66EC">
          <w:rPr>
            <w:rFonts w:hint="cs"/>
            <w:rtl/>
            <w:lang w:val="en-US"/>
          </w:rPr>
          <w:t xml:space="preserve"> في</w:t>
        </w:r>
        <w:r w:rsidR="006E6885" w:rsidRPr="005F66EC">
          <w:rPr>
            <w:rFonts w:hint="eastAsia"/>
            <w:rtl/>
            <w:lang w:val="en-US"/>
          </w:rPr>
          <w:t> </w:t>
        </w:r>
        <w:r w:rsidR="006E6885" w:rsidRPr="005F66EC">
          <w:rPr>
            <w:rFonts w:hint="cs"/>
            <w:rtl/>
            <w:lang w:val="en-US"/>
          </w:rPr>
          <w:t>الوثيقة</w:t>
        </w:r>
        <w:r w:rsidR="006E6885" w:rsidRPr="005F66EC">
          <w:rPr>
            <w:rFonts w:hint="eastAsia"/>
            <w:rtl/>
            <w:lang w:val="en-US"/>
          </w:rPr>
          <w:t> </w:t>
        </w:r>
        <w:r w:rsidR="006E6885" w:rsidRPr="005F66EC">
          <w:rPr>
            <w:lang w:val="en-US"/>
          </w:rPr>
          <w:t>C13/14</w:t>
        </w:r>
        <w:r w:rsidR="006E6885" w:rsidRPr="005F66EC">
          <w:rPr>
            <w:rFonts w:hint="cs"/>
            <w:rtl/>
            <w:lang w:val="en-US"/>
          </w:rPr>
          <w:t xml:space="preserve"> </w:t>
        </w:r>
        <w:r w:rsidR="00243D77" w:rsidRPr="005F66EC">
          <w:rPr>
            <w:rFonts w:hint="cs"/>
            <w:rtl/>
            <w:lang w:val="en-US"/>
          </w:rPr>
          <w:t>وفي</w:t>
        </w:r>
        <w:r w:rsidR="006E6885" w:rsidRPr="005F66EC">
          <w:rPr>
            <w:rFonts w:hint="cs"/>
            <w:rtl/>
            <w:lang w:val="en-US"/>
          </w:rPr>
          <w:t xml:space="preserve"> </w:t>
        </w:r>
        <w:r w:rsidRPr="005F66EC">
          <w:rPr>
            <w:rFonts w:hint="cs"/>
            <w:rtl/>
            <w:lang w:val="en-US"/>
          </w:rPr>
          <w:t xml:space="preserve">دورته لعام </w:t>
        </w:r>
        <w:r w:rsidR="006E6885" w:rsidRPr="005F66EC">
          <w:rPr>
            <w:lang w:val="en-US"/>
          </w:rPr>
          <w:t>2014</w:t>
        </w:r>
        <w:r w:rsidR="006E6885" w:rsidRPr="005F66EC">
          <w:rPr>
            <w:rFonts w:hint="cs"/>
            <w:rtl/>
            <w:lang w:val="en-US"/>
          </w:rPr>
          <w:t xml:space="preserve"> في الوثيقة </w:t>
        </w:r>
        <w:r w:rsidR="006E6885" w:rsidRPr="005F66EC">
          <w:rPr>
            <w:lang w:val="en-US"/>
          </w:rPr>
          <w:t>C14/</w:t>
        </w:r>
        <w:r w:rsidRPr="005F66EC">
          <w:rPr>
            <w:lang w:val="en-US"/>
          </w:rPr>
          <w:t>14</w:t>
        </w:r>
      </w:ins>
      <w:del w:id="62" w:author="Author">
        <w:r w:rsidR="00570102" w:rsidRPr="005F66EC" w:rsidDel="00570102">
          <w:rPr>
            <w:rFonts w:hint="cs"/>
            <w:rtl/>
            <w:lang w:val="en-US"/>
          </w:rPr>
          <w:delText xml:space="preserve">التقرير الذي قدمه </w:delText>
        </w:r>
        <w:r w:rsidR="006E6885" w:rsidRPr="005F66EC" w:rsidDel="00B818CE">
          <w:rPr>
            <w:rtl/>
            <w:lang w:val="en-US"/>
          </w:rPr>
          <w:delText>فريق العمل تبعاً لذلك إلى المجلس في دورته لعام </w:delText>
        </w:r>
        <w:r w:rsidR="006E6885" w:rsidRPr="005F66EC" w:rsidDel="00B818CE">
          <w:rPr>
            <w:lang w:val="en-US"/>
          </w:rPr>
          <w:delText>2005</w:delText>
        </w:r>
        <w:r w:rsidR="006E6885" w:rsidRPr="005F66EC" w:rsidDel="00B818CE">
          <w:rPr>
            <w:rtl/>
            <w:lang w:val="en-US"/>
          </w:rPr>
          <w:delText xml:space="preserve"> والوارد في</w:delText>
        </w:r>
        <w:r w:rsidR="006E6885" w:rsidRPr="005F66EC" w:rsidDel="00246095">
          <w:rPr>
            <w:rFonts w:hint="cs"/>
            <w:rtl/>
            <w:lang w:val="en-US"/>
          </w:rPr>
          <w:delText> </w:delText>
        </w:r>
        <w:r w:rsidR="006E6885" w:rsidRPr="005F66EC" w:rsidDel="00B818CE">
          <w:rPr>
            <w:rtl/>
            <w:lang w:val="en-US"/>
          </w:rPr>
          <w:delText>الوثيقة </w:delText>
        </w:r>
        <w:r w:rsidR="006E6885" w:rsidRPr="005F66EC" w:rsidDel="00B818CE">
          <w:rPr>
            <w:lang w:val="en-US"/>
          </w:rPr>
          <w:delText>C05/40</w:delText>
        </w:r>
        <w:r w:rsidR="006E6885" w:rsidRPr="005F66EC" w:rsidDel="00B818CE">
          <w:rPr>
            <w:rtl/>
            <w:lang w:val="en-US"/>
          </w:rPr>
          <w:delText>، وتحديداً في الجزء</w:delText>
        </w:r>
        <w:r w:rsidR="006E6885" w:rsidRPr="005F66EC" w:rsidDel="00B818CE">
          <w:rPr>
            <w:rFonts w:hint="cs"/>
            <w:rtl/>
            <w:lang w:val="en-US"/>
          </w:rPr>
          <w:delText> </w:delText>
        </w:r>
        <w:r w:rsidR="006E6885" w:rsidRPr="005F66EC" w:rsidDel="00B818CE">
          <w:rPr>
            <w:lang w:val="en-US"/>
          </w:rPr>
          <w:delText>5</w:delText>
        </w:r>
        <w:r w:rsidR="006E6885" w:rsidRPr="005F66EC" w:rsidDel="00B818CE">
          <w:rPr>
            <w:rFonts w:hint="cs"/>
            <w:rtl/>
            <w:lang w:val="en-US"/>
          </w:rPr>
          <w:delText> </w:delText>
        </w:r>
        <w:r w:rsidR="006E6885" w:rsidRPr="005F66EC" w:rsidDel="00B818CE">
          <w:rPr>
            <w:rtl/>
            <w:lang w:val="en-US"/>
          </w:rPr>
          <w:delText>والتوصيتين</w:delText>
        </w:r>
        <w:r w:rsidR="006E6885" w:rsidRPr="005F66EC" w:rsidDel="00B818CE">
          <w:rPr>
            <w:rFonts w:hint="cs"/>
            <w:rtl/>
            <w:lang w:val="en-US"/>
          </w:rPr>
          <w:delText> </w:delText>
        </w:r>
        <w:r w:rsidR="006E6885" w:rsidRPr="005F66EC" w:rsidDel="00B818CE">
          <w:rPr>
            <w:lang w:val="en-US"/>
          </w:rPr>
          <w:delText>R7</w:delText>
        </w:r>
        <w:r w:rsidR="006E6885" w:rsidRPr="005F66EC" w:rsidDel="00B818CE">
          <w:rPr>
            <w:rtl/>
            <w:lang w:val="en-US"/>
          </w:rPr>
          <w:delText xml:space="preserve"> و</w:delText>
        </w:r>
        <w:r w:rsidR="006E6885" w:rsidRPr="005F66EC" w:rsidDel="00B818CE">
          <w:rPr>
            <w:lang w:val="en-US"/>
          </w:rPr>
          <w:delText>R8</w:delText>
        </w:r>
        <w:r w:rsidR="006E6885" w:rsidRPr="005F66EC" w:rsidDel="00B818CE">
          <w:rPr>
            <w:rFonts w:hint="cs"/>
            <w:rtl/>
            <w:lang w:val="en-US"/>
          </w:rPr>
          <w:delText> </w:delText>
        </w:r>
        <w:r w:rsidR="006E6885" w:rsidRPr="005F66EC" w:rsidDel="00B818CE">
          <w:rPr>
            <w:rtl/>
            <w:lang w:val="en-US"/>
          </w:rPr>
          <w:delText>منه</w:delText>
        </w:r>
      </w:del>
      <w:r w:rsidR="006E6885" w:rsidRPr="005F66EC">
        <w:rPr>
          <w:rtl/>
          <w:lang w:val="en-US"/>
        </w:rPr>
        <w:t>،</w:t>
      </w:r>
    </w:p>
    <w:p w:rsidR="006E6885" w:rsidRPr="005F66EC" w:rsidRDefault="006E6885" w:rsidP="00FC04AD">
      <w:pPr>
        <w:pStyle w:val="Call"/>
        <w:rPr>
          <w:rtl/>
          <w:lang w:val="en-US"/>
        </w:rPr>
      </w:pPr>
      <w:r w:rsidRPr="005F66EC">
        <w:rPr>
          <w:rtl/>
          <w:lang w:val="en-US"/>
        </w:rPr>
        <w:t>وإذ يحيط علماً</w:t>
      </w:r>
    </w:p>
    <w:p w:rsidR="006E6885" w:rsidRPr="005F66EC" w:rsidRDefault="006E6885" w:rsidP="006E6885">
      <w:pPr>
        <w:rPr>
          <w:rtl/>
          <w:lang w:val="en-US"/>
        </w:rPr>
      </w:pPr>
      <w:r w:rsidRPr="005F66EC">
        <w:rPr>
          <w:rtl/>
          <w:lang w:val="en-US"/>
        </w:rPr>
        <w:t>بأحكام المادة </w:t>
      </w:r>
      <w:r w:rsidRPr="005F66EC">
        <w:rPr>
          <w:lang w:val="en-US"/>
        </w:rPr>
        <w:t>33</w:t>
      </w:r>
      <w:r w:rsidRPr="005F66EC">
        <w:rPr>
          <w:rtl/>
          <w:lang w:val="en-US"/>
        </w:rPr>
        <w:t xml:space="preserve"> من اتفاقية الاتحاد بشأن التزامات الدول الأعضاء وأعضاء القطاعات والكيانات الأخرى فيما يخص تحمل نفقات الاتحاد والآثار المالية المترتبة على نقض</w:t>
      </w:r>
      <w:r w:rsidRPr="005F66EC">
        <w:rPr>
          <w:rFonts w:hint="cs"/>
          <w:rtl/>
          <w:lang w:val="en-US"/>
        </w:rPr>
        <w:t> </w:t>
      </w:r>
      <w:r w:rsidRPr="005F66EC">
        <w:rPr>
          <w:rtl/>
          <w:lang w:val="en-US"/>
        </w:rPr>
        <w:t>المشاركة،</w:t>
      </w:r>
    </w:p>
    <w:p w:rsidR="006E6885" w:rsidRPr="005F66EC" w:rsidRDefault="006E6885" w:rsidP="00FC04AD">
      <w:pPr>
        <w:pStyle w:val="Call"/>
        <w:rPr>
          <w:rtl/>
          <w:lang w:val="en-US"/>
        </w:rPr>
      </w:pPr>
      <w:r w:rsidRPr="005F66EC">
        <w:rPr>
          <w:rtl/>
          <w:lang w:val="en-US"/>
        </w:rPr>
        <w:t>وإذ يحيط علماً كذلك</w:t>
      </w:r>
    </w:p>
    <w:p w:rsidR="006E6885" w:rsidRPr="005F66EC" w:rsidRDefault="006E6885">
      <w:pPr>
        <w:rPr>
          <w:rtl/>
          <w:lang w:val="en-US"/>
        </w:rPr>
        <w:pPrChange w:id="63" w:author="Author">
          <w:pPr/>
        </w:pPrChange>
      </w:pPr>
      <w:r w:rsidRPr="005F66EC">
        <w:rPr>
          <w:rtl/>
          <w:lang w:val="en-US"/>
        </w:rPr>
        <w:t xml:space="preserve">بالتعديلات التي </w:t>
      </w:r>
      <w:ins w:id="64" w:author="Author">
        <w:r w:rsidRPr="005F66EC">
          <w:rPr>
            <w:rFonts w:hint="cs"/>
            <w:rtl/>
            <w:lang w:val="en-US"/>
          </w:rPr>
          <w:t xml:space="preserve">أدخلت </w:t>
        </w:r>
      </w:ins>
      <w:del w:id="65" w:author="Author">
        <w:r w:rsidRPr="005F66EC" w:rsidDel="00B818CE">
          <w:rPr>
            <w:rtl/>
            <w:lang w:val="en-US"/>
          </w:rPr>
          <w:delText xml:space="preserve">أدخلها </w:delText>
        </w:r>
        <w:r w:rsidRPr="005F66EC" w:rsidDel="00B818CE">
          <w:rPr>
            <w:rFonts w:hint="cs"/>
            <w:rtl/>
            <w:lang w:val="en-US"/>
          </w:rPr>
          <w:delText xml:space="preserve">هذا المؤتمر </w:delText>
        </w:r>
      </w:del>
      <w:r w:rsidRPr="005F66EC">
        <w:rPr>
          <w:rtl/>
          <w:lang w:val="en-US"/>
        </w:rPr>
        <w:t>على الرقم </w:t>
      </w:r>
      <w:r w:rsidRPr="005F66EC">
        <w:rPr>
          <w:lang w:val="en-US"/>
        </w:rPr>
        <w:t>240</w:t>
      </w:r>
      <w:r w:rsidRPr="005F66EC">
        <w:rPr>
          <w:rtl/>
          <w:lang w:val="en-US"/>
        </w:rPr>
        <w:t xml:space="preserve"> من الاتفاقية لكي </w:t>
      </w:r>
      <w:r w:rsidRPr="005F66EC">
        <w:rPr>
          <w:rFonts w:hint="cs"/>
          <w:rtl/>
          <w:lang w:val="en-US"/>
        </w:rPr>
        <w:t xml:space="preserve">يسري مفعول </w:t>
      </w:r>
      <w:r w:rsidRPr="005F66EC">
        <w:rPr>
          <w:rtl/>
          <w:lang w:val="en-US"/>
        </w:rPr>
        <w:t xml:space="preserve">نقض المشاركة </w:t>
      </w:r>
      <w:r w:rsidRPr="005F66EC">
        <w:rPr>
          <w:rFonts w:hint="cs"/>
          <w:rtl/>
          <w:lang w:val="en-US"/>
        </w:rPr>
        <w:t xml:space="preserve">في نهاية فترة ستة أشهر بعد التاريخ </w:t>
      </w:r>
      <w:r w:rsidRPr="005F66EC">
        <w:rPr>
          <w:rtl/>
          <w:lang w:val="en-US"/>
        </w:rPr>
        <w:t>الذي يتلقى فيه الأمين العام تبليغاً بالنقض</w:t>
      </w:r>
      <w:r w:rsidRPr="005F66EC">
        <w:rPr>
          <w:rFonts w:hint="cs"/>
          <w:rtl/>
          <w:lang w:val="en-US"/>
        </w:rPr>
        <w:t> </w:t>
      </w:r>
      <w:r w:rsidRPr="005F66EC">
        <w:rPr>
          <w:rtl/>
          <w:lang w:val="en-US"/>
        </w:rPr>
        <w:t>المذكور،</w:t>
      </w:r>
    </w:p>
    <w:p w:rsidR="006E6885" w:rsidRPr="005F66EC" w:rsidRDefault="006E6885" w:rsidP="00FC04AD">
      <w:pPr>
        <w:pStyle w:val="Call"/>
        <w:rPr>
          <w:rtl/>
          <w:lang w:val="en-US"/>
        </w:rPr>
      </w:pPr>
      <w:r w:rsidRPr="005F66EC">
        <w:rPr>
          <w:rtl/>
          <w:lang w:val="en-US"/>
        </w:rPr>
        <w:t>وإذ يدرك</w:t>
      </w:r>
    </w:p>
    <w:p w:rsidR="006E6885" w:rsidRPr="005F66EC" w:rsidRDefault="006E6885" w:rsidP="006E6885">
      <w:pPr>
        <w:rPr>
          <w:rtl/>
          <w:lang w:val="en-US"/>
        </w:rPr>
      </w:pPr>
      <w:r w:rsidRPr="005F66EC">
        <w:rPr>
          <w:i/>
          <w:iCs/>
          <w:rtl/>
          <w:lang w:val="en-US"/>
        </w:rPr>
        <w:t xml:space="preserve"> أ )</w:t>
      </w:r>
      <w:r w:rsidRPr="005F66EC">
        <w:rPr>
          <w:rtl/>
          <w:lang w:val="en-US"/>
        </w:rPr>
        <w:tab/>
        <w:t>سرعة حركة الأسواق والواقع المالي الذي تواجهه كيانات القطاع</w:t>
      </w:r>
      <w:r w:rsidRPr="005F66EC">
        <w:rPr>
          <w:rFonts w:hint="cs"/>
          <w:rtl/>
          <w:lang w:val="en-US"/>
        </w:rPr>
        <w:t> </w:t>
      </w:r>
      <w:r w:rsidRPr="005F66EC">
        <w:rPr>
          <w:rtl/>
          <w:lang w:val="en-US"/>
        </w:rPr>
        <w:t>الخاص؛</w:t>
      </w:r>
    </w:p>
    <w:p w:rsidR="006E6885" w:rsidRPr="005F66EC" w:rsidRDefault="006E6885" w:rsidP="006E6885">
      <w:pPr>
        <w:rPr>
          <w:spacing w:val="-2"/>
          <w:rtl/>
          <w:lang w:val="en-US"/>
        </w:rPr>
      </w:pPr>
      <w:r w:rsidRPr="005F66EC">
        <w:rPr>
          <w:i/>
          <w:iCs/>
          <w:spacing w:val="-2"/>
          <w:rtl/>
          <w:lang w:val="en-US"/>
        </w:rPr>
        <w:t>ب)</w:t>
      </w:r>
      <w:r w:rsidRPr="005F66EC">
        <w:rPr>
          <w:spacing w:val="-2"/>
          <w:rtl/>
          <w:lang w:val="en-US"/>
        </w:rPr>
        <w:tab/>
        <w:t>ضرورة الحفاظ على أعضاء القطاعات والمنتسبين واجتذاب المزيد منهم، نظراً لما يقدمونه من مساهمات ثمينة في</w:t>
      </w:r>
      <w:r w:rsidRPr="005F66EC">
        <w:rPr>
          <w:rFonts w:hint="cs"/>
          <w:spacing w:val="-2"/>
          <w:rtl/>
          <w:lang w:val="en-US"/>
        </w:rPr>
        <w:t> </w:t>
      </w:r>
      <w:r w:rsidRPr="005F66EC">
        <w:rPr>
          <w:spacing w:val="-2"/>
          <w:rtl/>
          <w:lang w:val="en-US"/>
        </w:rPr>
        <w:t>أعمال</w:t>
      </w:r>
      <w:r w:rsidRPr="005F66EC">
        <w:rPr>
          <w:rFonts w:hint="cs"/>
          <w:spacing w:val="-2"/>
          <w:rtl/>
          <w:lang w:val="en-US"/>
        </w:rPr>
        <w:t> </w:t>
      </w:r>
      <w:r w:rsidRPr="005F66EC">
        <w:rPr>
          <w:spacing w:val="-2"/>
          <w:rtl/>
          <w:lang w:val="en-US"/>
        </w:rPr>
        <w:t>الاتحاد؛</w:t>
      </w:r>
    </w:p>
    <w:p w:rsidR="006E6885" w:rsidRPr="005F66EC" w:rsidRDefault="006E6885" w:rsidP="006E6885">
      <w:pPr>
        <w:rPr>
          <w:rtl/>
          <w:lang w:val="en-US"/>
        </w:rPr>
      </w:pPr>
      <w:r w:rsidRPr="005F66EC">
        <w:rPr>
          <w:i/>
          <w:iCs/>
          <w:rtl/>
          <w:lang w:val="en-US"/>
        </w:rPr>
        <w:t>ج)</w:t>
      </w:r>
      <w:r w:rsidRPr="005F66EC">
        <w:rPr>
          <w:rtl/>
          <w:lang w:val="en-US"/>
        </w:rPr>
        <w:tab/>
        <w:t xml:space="preserve">الحاجة إلى ضمان </w:t>
      </w:r>
      <w:r w:rsidRPr="005F66EC">
        <w:rPr>
          <w:rFonts w:hint="cs"/>
          <w:rtl/>
          <w:lang w:val="en-US"/>
        </w:rPr>
        <w:t xml:space="preserve">تحسين المتابعة والإشراف </w:t>
      </w:r>
      <w:r w:rsidRPr="005F66EC">
        <w:rPr>
          <w:rtl/>
          <w:lang w:val="en-US"/>
        </w:rPr>
        <w:t>على المسائل المالية المتعلقة بأعضاء القطاعات والمنتسبين من جانب الاتحاد والدول الأعضاء، وذلك من أجل ضمان المزيد من الاستقرار في مالية</w:t>
      </w:r>
      <w:r w:rsidRPr="005F66EC">
        <w:rPr>
          <w:rFonts w:hint="cs"/>
          <w:rtl/>
          <w:lang w:val="en-US"/>
        </w:rPr>
        <w:t> </w:t>
      </w:r>
      <w:r w:rsidRPr="005F66EC">
        <w:rPr>
          <w:rtl/>
          <w:lang w:val="en-US"/>
        </w:rPr>
        <w:t>الاتحاد؛</w:t>
      </w:r>
    </w:p>
    <w:p w:rsidR="006E6885" w:rsidRPr="005F66EC" w:rsidRDefault="006E6885" w:rsidP="006E6885">
      <w:pPr>
        <w:rPr>
          <w:rtl/>
          <w:lang w:val="en-US"/>
        </w:rPr>
      </w:pPr>
      <w:r w:rsidRPr="005F66EC">
        <w:rPr>
          <w:rFonts w:hint="cs"/>
          <w:i/>
          <w:iCs/>
          <w:rtl/>
          <w:lang w:val="en-US"/>
        </w:rPr>
        <w:t>د</w:t>
      </w:r>
      <w:r w:rsidRPr="005F66EC">
        <w:rPr>
          <w:i/>
          <w:iCs/>
          <w:rtl/>
          <w:lang w:val="en-US"/>
        </w:rPr>
        <w:t xml:space="preserve"> )</w:t>
      </w:r>
      <w:r w:rsidRPr="005F66EC">
        <w:rPr>
          <w:rtl/>
          <w:lang w:val="en-US"/>
        </w:rPr>
        <w:tab/>
      </w:r>
      <w:r w:rsidRPr="005F66EC">
        <w:rPr>
          <w:rFonts w:hint="cs"/>
          <w:rtl/>
          <w:lang w:val="en-US"/>
        </w:rPr>
        <w:t>أن</w:t>
      </w:r>
      <w:r w:rsidRPr="005F66EC">
        <w:rPr>
          <w:rtl/>
          <w:lang w:val="en-US"/>
        </w:rPr>
        <w:t xml:space="preserve"> قواعد وإجراءات الإشراف على المسائل المالية المتعلقة بأعضاء القطاعات والمنتسبين </w:t>
      </w:r>
      <w:r w:rsidRPr="005F66EC">
        <w:rPr>
          <w:rFonts w:hint="cs"/>
          <w:rtl/>
          <w:lang w:val="en-US"/>
        </w:rPr>
        <w:t>ينبغي تعديلها</w:t>
      </w:r>
      <w:r w:rsidRPr="005F66EC">
        <w:rPr>
          <w:rtl/>
          <w:lang w:val="en-US"/>
        </w:rPr>
        <w:t xml:space="preserve"> لكي تكون مرنة وفعالة، وبالتالي قابلة </w:t>
      </w:r>
      <w:r w:rsidRPr="005F66EC">
        <w:rPr>
          <w:rFonts w:hint="cs"/>
          <w:rtl/>
          <w:lang w:val="en-US"/>
        </w:rPr>
        <w:t>للتنفيذ</w:t>
      </w:r>
      <w:r w:rsidRPr="005F66EC">
        <w:rPr>
          <w:rtl/>
          <w:lang w:val="en-US"/>
        </w:rPr>
        <w:t xml:space="preserve"> بشكل</w:t>
      </w:r>
      <w:r w:rsidRPr="005F66EC">
        <w:rPr>
          <w:rFonts w:hint="cs"/>
          <w:rtl/>
          <w:lang w:val="en-US"/>
        </w:rPr>
        <w:t> </w:t>
      </w:r>
      <w:r w:rsidRPr="005F66EC">
        <w:rPr>
          <w:rtl/>
          <w:lang w:val="en-US"/>
        </w:rPr>
        <w:t>تام،</w:t>
      </w:r>
    </w:p>
    <w:p w:rsidR="006E6885" w:rsidRPr="005F66EC" w:rsidRDefault="006E6885" w:rsidP="00FC04AD">
      <w:pPr>
        <w:pStyle w:val="Call"/>
        <w:rPr>
          <w:rtl/>
          <w:lang w:val="en-US"/>
        </w:rPr>
      </w:pPr>
      <w:r w:rsidRPr="005F66EC">
        <w:rPr>
          <w:rtl/>
          <w:lang w:val="en-US"/>
        </w:rPr>
        <w:t>وإذ يدرك كذلك</w:t>
      </w:r>
    </w:p>
    <w:p w:rsidR="006E6885" w:rsidRPr="005F66EC" w:rsidRDefault="006E6885">
      <w:pPr>
        <w:rPr>
          <w:ins w:id="66" w:author="Author"/>
          <w:spacing w:val="4"/>
          <w:rtl/>
          <w:lang w:val="en-US"/>
        </w:rPr>
        <w:pPrChange w:id="67" w:author="Author">
          <w:pPr/>
        </w:pPrChange>
      </w:pPr>
      <w:ins w:id="68" w:author="Author">
        <w:r w:rsidRPr="005F66EC">
          <w:rPr>
            <w:rFonts w:hint="cs"/>
            <w:spacing w:val="4"/>
            <w:rtl/>
            <w:lang w:val="en-US"/>
          </w:rPr>
          <w:t xml:space="preserve">أنه نتج عن </w:t>
        </w:r>
        <w:r w:rsidR="00DC37D2" w:rsidRPr="005F66EC">
          <w:rPr>
            <w:rFonts w:hint="cs"/>
            <w:spacing w:val="4"/>
            <w:rtl/>
            <w:lang w:val="en-US"/>
          </w:rPr>
          <w:t>منح ا</w:t>
        </w:r>
        <w:r w:rsidRPr="005F66EC">
          <w:rPr>
            <w:rFonts w:hint="cs"/>
            <w:spacing w:val="4"/>
            <w:rtl/>
            <w:lang w:val="en-US"/>
          </w:rPr>
          <w:t xml:space="preserve">لأمين العام </w:t>
        </w:r>
        <w:r w:rsidR="00DC37D2" w:rsidRPr="005F66EC">
          <w:rPr>
            <w:rFonts w:hint="cs"/>
            <w:spacing w:val="4"/>
            <w:rtl/>
            <w:lang w:val="en-US"/>
          </w:rPr>
          <w:t xml:space="preserve">إمكانية التحلي بالمرونة </w:t>
        </w:r>
        <w:r w:rsidRPr="005F66EC">
          <w:rPr>
            <w:rFonts w:hint="cs"/>
            <w:spacing w:val="4"/>
            <w:rtl/>
            <w:lang w:val="en-US"/>
          </w:rPr>
          <w:t>في تطبيق القرار</w:t>
        </w:r>
        <w:r w:rsidRPr="005F66EC">
          <w:rPr>
            <w:spacing w:val="4"/>
            <w:rtl/>
            <w:lang w:val="en-US"/>
          </w:rPr>
          <w:t xml:space="preserve"> </w:t>
        </w:r>
        <w:r w:rsidRPr="005F66EC">
          <w:rPr>
            <w:spacing w:val="4"/>
          </w:rPr>
          <w:t>152</w:t>
        </w:r>
        <w:r w:rsidRPr="005F66EC">
          <w:rPr>
            <w:spacing w:val="4"/>
            <w:rtl/>
            <w:lang w:val="en-US"/>
          </w:rPr>
          <w:t xml:space="preserve"> (</w:t>
        </w:r>
        <w:r w:rsidRPr="005F66EC">
          <w:rPr>
            <w:rFonts w:hint="cs"/>
            <w:spacing w:val="4"/>
            <w:rtl/>
            <w:lang w:val="en-US"/>
          </w:rPr>
          <w:t>غوادالاخارا،</w:t>
        </w:r>
        <w:r w:rsidRPr="005F66EC">
          <w:rPr>
            <w:spacing w:val="4"/>
            <w:rtl/>
            <w:lang w:val="en-US"/>
          </w:rPr>
          <w:t xml:space="preserve"> </w:t>
        </w:r>
        <w:r w:rsidRPr="005F66EC">
          <w:rPr>
            <w:spacing w:val="4"/>
          </w:rPr>
          <w:t>2010</w:t>
        </w:r>
        <w:r w:rsidRPr="005F66EC">
          <w:rPr>
            <w:spacing w:val="4"/>
            <w:rtl/>
            <w:lang w:val="en-US"/>
          </w:rPr>
          <w:t>)</w:t>
        </w:r>
        <w:r w:rsidR="00243D77" w:rsidRPr="005F66EC">
          <w:rPr>
            <w:rFonts w:hint="cs"/>
            <w:spacing w:val="4"/>
            <w:rtl/>
            <w:lang w:val="en-US"/>
          </w:rPr>
          <w:t>،</w:t>
        </w:r>
        <w:r w:rsidRPr="005F66EC">
          <w:rPr>
            <w:spacing w:val="4"/>
            <w:rtl/>
            <w:lang w:val="en-US"/>
          </w:rPr>
          <w:t xml:space="preserve"> </w:t>
        </w:r>
        <w:r w:rsidRPr="005F66EC">
          <w:rPr>
            <w:rFonts w:hint="cs"/>
            <w:spacing w:val="4"/>
            <w:rtl/>
            <w:lang w:val="en-US"/>
          </w:rPr>
          <w:t>لاسترداد</w:t>
        </w:r>
        <w:r w:rsidRPr="005F66EC">
          <w:rPr>
            <w:spacing w:val="4"/>
            <w:rtl/>
            <w:lang w:val="en-US"/>
          </w:rPr>
          <w:t xml:space="preserve"> </w:t>
        </w:r>
        <w:r w:rsidRPr="005F66EC">
          <w:rPr>
            <w:rFonts w:hint="cs"/>
            <w:spacing w:val="4"/>
            <w:rtl/>
            <w:lang w:val="en-US"/>
          </w:rPr>
          <w:t>المتأخرات</w:t>
        </w:r>
        <w:r w:rsidRPr="005F66EC">
          <w:rPr>
            <w:spacing w:val="4"/>
            <w:rtl/>
            <w:lang w:val="en-US"/>
          </w:rPr>
          <w:t xml:space="preserve"> </w:t>
        </w:r>
        <w:r w:rsidRPr="005F66EC">
          <w:rPr>
            <w:rFonts w:hint="cs"/>
            <w:spacing w:val="4"/>
            <w:rtl/>
            <w:lang w:val="en-US"/>
          </w:rPr>
          <w:t>والتفاوض</w:t>
        </w:r>
        <w:r w:rsidRPr="005F66EC">
          <w:rPr>
            <w:spacing w:val="4"/>
            <w:rtl/>
            <w:lang w:val="en-US"/>
          </w:rPr>
          <w:t xml:space="preserve"> </w:t>
        </w:r>
        <w:r w:rsidRPr="005F66EC">
          <w:rPr>
            <w:rFonts w:hint="cs"/>
            <w:spacing w:val="4"/>
            <w:rtl/>
            <w:lang w:val="en-US"/>
          </w:rPr>
          <w:t>حول</w:t>
        </w:r>
        <w:r w:rsidRPr="005F66EC">
          <w:rPr>
            <w:spacing w:val="4"/>
            <w:rtl/>
            <w:lang w:val="en-US"/>
          </w:rPr>
          <w:t xml:space="preserve"> </w:t>
        </w:r>
        <w:r w:rsidRPr="005F66EC">
          <w:rPr>
            <w:rFonts w:hint="cs"/>
            <w:spacing w:val="4"/>
            <w:rtl/>
            <w:lang w:val="en-US"/>
          </w:rPr>
          <w:t>شروط</w:t>
        </w:r>
        <w:r w:rsidRPr="005F66EC">
          <w:rPr>
            <w:spacing w:val="4"/>
            <w:rtl/>
            <w:lang w:val="en-US"/>
          </w:rPr>
          <w:t xml:space="preserve"> </w:t>
        </w:r>
        <w:r w:rsidRPr="005F66EC">
          <w:rPr>
            <w:rFonts w:hint="cs"/>
            <w:spacing w:val="4"/>
            <w:rtl/>
            <w:lang w:val="en-US"/>
          </w:rPr>
          <w:t>الدفع</w:t>
        </w:r>
        <w:r w:rsidRPr="005F66EC">
          <w:rPr>
            <w:spacing w:val="4"/>
            <w:rtl/>
            <w:lang w:val="en-US"/>
          </w:rPr>
          <w:t xml:space="preserve"> </w:t>
        </w:r>
        <w:r w:rsidR="00DC37D2" w:rsidRPr="005F66EC">
          <w:rPr>
            <w:rFonts w:hint="cs"/>
            <w:spacing w:val="4"/>
            <w:rtl/>
            <w:lang w:val="en-US"/>
          </w:rPr>
          <w:t xml:space="preserve">والأحكام </w:t>
        </w:r>
        <w:r w:rsidRPr="005F66EC">
          <w:rPr>
            <w:rFonts w:hint="cs"/>
            <w:spacing w:val="4"/>
            <w:rtl/>
            <w:lang w:val="en-US"/>
          </w:rPr>
          <w:t>والشروط</w:t>
        </w:r>
        <w:r w:rsidRPr="005F66EC">
          <w:rPr>
            <w:spacing w:val="4"/>
            <w:rtl/>
            <w:lang w:val="en-US"/>
          </w:rPr>
          <w:t xml:space="preserve"> </w:t>
        </w:r>
        <w:r w:rsidR="00DC37D2" w:rsidRPr="005F66EC">
          <w:rPr>
            <w:rFonts w:hint="cs"/>
            <w:spacing w:val="4"/>
            <w:rtl/>
            <w:lang w:val="en-US"/>
          </w:rPr>
          <w:t xml:space="preserve">الخاصة </w:t>
        </w:r>
        <w:r w:rsidRPr="005F66EC">
          <w:rPr>
            <w:rFonts w:hint="cs"/>
            <w:spacing w:val="4"/>
            <w:rtl/>
            <w:lang w:val="en-US"/>
          </w:rPr>
          <w:t>في</w:t>
        </w:r>
        <w:r w:rsidRPr="005F66EC">
          <w:rPr>
            <w:rFonts w:hint="eastAsia"/>
            <w:spacing w:val="4"/>
            <w:rtl/>
            <w:lang w:val="en-US"/>
          </w:rPr>
          <w:t> </w:t>
        </w:r>
        <w:r w:rsidRPr="005F66EC">
          <w:rPr>
            <w:rFonts w:hint="cs"/>
            <w:spacing w:val="4"/>
            <w:rtl/>
            <w:lang w:val="en-US"/>
          </w:rPr>
          <w:t>حالات</w:t>
        </w:r>
        <w:r w:rsidRPr="005F66EC">
          <w:rPr>
            <w:spacing w:val="4"/>
            <w:rtl/>
            <w:lang w:val="en-US"/>
          </w:rPr>
          <w:t xml:space="preserve"> </w:t>
        </w:r>
        <w:r w:rsidRPr="005F66EC">
          <w:rPr>
            <w:rFonts w:hint="cs"/>
            <w:spacing w:val="4"/>
            <w:rtl/>
            <w:lang w:val="en-US"/>
          </w:rPr>
          <w:t>الحيازة</w:t>
        </w:r>
        <w:r w:rsidR="00243D77" w:rsidRPr="005F66EC">
          <w:rPr>
            <w:rFonts w:hint="cs"/>
            <w:spacing w:val="4"/>
            <w:rtl/>
            <w:lang w:val="en-US"/>
          </w:rPr>
          <w:t>،</w:t>
        </w:r>
        <w:r w:rsidRPr="005F66EC">
          <w:rPr>
            <w:spacing w:val="4"/>
            <w:rtl/>
            <w:lang w:val="en-US"/>
          </w:rPr>
          <w:t xml:space="preserve"> </w:t>
        </w:r>
        <w:r w:rsidRPr="005F66EC">
          <w:rPr>
            <w:rFonts w:hint="cs"/>
            <w:spacing w:val="4"/>
            <w:rtl/>
            <w:lang w:val="en-US"/>
          </w:rPr>
          <w:t>تحسن</w:t>
        </w:r>
        <w:r w:rsidRPr="005F66EC">
          <w:rPr>
            <w:spacing w:val="4"/>
            <w:rtl/>
            <w:lang w:val="en-US"/>
          </w:rPr>
          <w:t xml:space="preserve"> </w:t>
        </w:r>
        <w:r w:rsidRPr="005F66EC">
          <w:rPr>
            <w:rFonts w:hint="cs"/>
            <w:spacing w:val="4"/>
            <w:rtl/>
            <w:lang w:val="en-US"/>
          </w:rPr>
          <w:t>في</w:t>
        </w:r>
        <w:r w:rsidRPr="005F66EC">
          <w:rPr>
            <w:rFonts w:hint="eastAsia"/>
            <w:spacing w:val="4"/>
            <w:rtl/>
            <w:lang w:val="en-US"/>
          </w:rPr>
          <w:t> </w:t>
        </w:r>
        <w:r w:rsidRPr="005F66EC">
          <w:rPr>
            <w:rFonts w:hint="cs"/>
            <w:spacing w:val="4"/>
            <w:rtl/>
            <w:lang w:val="en-US"/>
          </w:rPr>
          <w:t>معدل</w:t>
        </w:r>
        <w:r w:rsidRPr="005F66EC">
          <w:rPr>
            <w:spacing w:val="4"/>
            <w:rtl/>
            <w:lang w:val="en-US"/>
          </w:rPr>
          <w:t xml:space="preserve"> </w:t>
        </w:r>
        <w:r w:rsidRPr="005F66EC">
          <w:rPr>
            <w:rFonts w:hint="cs"/>
            <w:spacing w:val="4"/>
            <w:rtl/>
            <w:lang w:val="en-US"/>
          </w:rPr>
          <w:t>التحصيل</w:t>
        </w:r>
        <w:r w:rsidRPr="005F66EC">
          <w:rPr>
            <w:spacing w:val="4"/>
            <w:rtl/>
            <w:lang w:val="en-US"/>
          </w:rPr>
          <w:t xml:space="preserve"> </w:t>
        </w:r>
        <w:r w:rsidRPr="005F66EC">
          <w:rPr>
            <w:rFonts w:hint="cs"/>
            <w:spacing w:val="4"/>
            <w:rtl/>
            <w:lang w:val="en-US"/>
          </w:rPr>
          <w:t>وانخفاض</w:t>
        </w:r>
        <w:r w:rsidRPr="005F66EC">
          <w:rPr>
            <w:spacing w:val="4"/>
            <w:rtl/>
            <w:lang w:val="en-US"/>
          </w:rPr>
          <w:t xml:space="preserve"> </w:t>
        </w:r>
        <w:r w:rsidRPr="005F66EC">
          <w:rPr>
            <w:rFonts w:hint="cs"/>
            <w:spacing w:val="4"/>
            <w:rtl/>
            <w:lang w:val="en-US"/>
          </w:rPr>
          <w:t>كبير</w:t>
        </w:r>
        <w:r w:rsidRPr="005F66EC">
          <w:rPr>
            <w:spacing w:val="4"/>
            <w:rtl/>
            <w:lang w:val="en-US"/>
          </w:rPr>
          <w:t xml:space="preserve"> </w:t>
        </w:r>
        <w:r w:rsidRPr="005F66EC">
          <w:rPr>
            <w:rFonts w:hint="cs"/>
            <w:spacing w:val="4"/>
            <w:rtl/>
            <w:lang w:val="en-US"/>
          </w:rPr>
          <w:t>في</w:t>
        </w:r>
        <w:r w:rsidRPr="005F66EC">
          <w:rPr>
            <w:rFonts w:hint="eastAsia"/>
            <w:spacing w:val="4"/>
            <w:rtl/>
            <w:lang w:val="en-US"/>
          </w:rPr>
          <w:t> </w:t>
        </w:r>
        <w:r w:rsidRPr="005F66EC">
          <w:rPr>
            <w:rFonts w:hint="cs"/>
            <w:spacing w:val="4"/>
            <w:rtl/>
            <w:lang w:val="en-US"/>
          </w:rPr>
          <w:t>مديونية</w:t>
        </w:r>
        <w:r w:rsidRPr="005F66EC">
          <w:rPr>
            <w:spacing w:val="4"/>
            <w:rtl/>
            <w:lang w:val="en-US"/>
          </w:rPr>
          <w:t xml:space="preserve"> </w:t>
        </w:r>
        <w:r w:rsidRPr="005F66EC">
          <w:rPr>
            <w:rFonts w:hint="cs"/>
            <w:spacing w:val="4"/>
            <w:rtl/>
            <w:lang w:val="en-US"/>
          </w:rPr>
          <w:t>أعضاء</w:t>
        </w:r>
        <w:r w:rsidRPr="005F66EC">
          <w:rPr>
            <w:spacing w:val="4"/>
            <w:rtl/>
            <w:lang w:val="en-US"/>
          </w:rPr>
          <w:t xml:space="preserve"> </w:t>
        </w:r>
        <w:r w:rsidRPr="005F66EC">
          <w:rPr>
            <w:rFonts w:hint="cs"/>
            <w:spacing w:val="4"/>
            <w:rtl/>
            <w:lang w:val="en-US"/>
          </w:rPr>
          <w:t>القطاعات</w:t>
        </w:r>
        <w:r w:rsidRPr="005F66EC">
          <w:rPr>
            <w:rFonts w:hint="eastAsia"/>
            <w:spacing w:val="4"/>
            <w:rtl/>
            <w:lang w:val="en-US"/>
          </w:rPr>
          <w:t> </w:t>
        </w:r>
        <w:r w:rsidRPr="005F66EC">
          <w:rPr>
            <w:rFonts w:hint="cs"/>
            <w:spacing w:val="4"/>
            <w:rtl/>
            <w:lang w:val="en-US"/>
          </w:rPr>
          <w:t>والمنتسبين،</w:t>
        </w:r>
      </w:ins>
    </w:p>
    <w:p w:rsidR="006E6885" w:rsidRPr="005F66EC" w:rsidDel="00B818CE" w:rsidRDefault="006E6885" w:rsidP="006E6885">
      <w:pPr>
        <w:rPr>
          <w:del w:id="69" w:author="Author"/>
          <w:rtl/>
          <w:lang w:val="en-US"/>
        </w:rPr>
      </w:pPr>
      <w:del w:id="70" w:author="Author">
        <w:r w:rsidRPr="005F66EC" w:rsidDel="00B818CE">
          <w:rPr>
            <w:i/>
            <w:iCs/>
            <w:rtl/>
            <w:lang w:val="en-US"/>
          </w:rPr>
          <w:delText xml:space="preserve"> أ )</w:delText>
        </w:r>
        <w:r w:rsidRPr="005F66EC" w:rsidDel="00B818CE">
          <w:rPr>
            <w:rtl/>
            <w:lang w:val="en-US"/>
          </w:rPr>
          <w:tab/>
          <w:delText>أن جدوى وفعالية الجزاءات المطبقة في حالة المتأخرات قد تكون موضع شك، لأن متأخرات أعضاء القطاعات آخذة في التزايد بوتيرة أسرع من تزايد متأخرات الدول</w:delText>
        </w:r>
        <w:r w:rsidRPr="005F66EC" w:rsidDel="00B818CE">
          <w:rPr>
            <w:rFonts w:hint="cs"/>
            <w:rtl/>
            <w:lang w:val="en-US"/>
          </w:rPr>
          <w:delText> </w:delText>
        </w:r>
        <w:r w:rsidRPr="005F66EC" w:rsidDel="00B818CE">
          <w:rPr>
            <w:rtl/>
            <w:lang w:val="en-US"/>
          </w:rPr>
          <w:delText>الأعضاء؛</w:delText>
        </w:r>
      </w:del>
    </w:p>
    <w:p w:rsidR="006E6885" w:rsidRPr="005F66EC" w:rsidDel="00B818CE" w:rsidRDefault="006E6885" w:rsidP="006E6885">
      <w:pPr>
        <w:rPr>
          <w:del w:id="71" w:author="Author"/>
          <w:rtl/>
          <w:lang w:val="en-US"/>
        </w:rPr>
      </w:pPr>
      <w:del w:id="72" w:author="Author">
        <w:r w:rsidRPr="005F66EC" w:rsidDel="00B818CE">
          <w:rPr>
            <w:i/>
            <w:iCs/>
            <w:rtl/>
            <w:lang w:val="en-US"/>
          </w:rPr>
          <w:delText>ب)</w:delText>
        </w:r>
        <w:r w:rsidRPr="005F66EC" w:rsidDel="00B818CE">
          <w:rPr>
            <w:rtl/>
            <w:lang w:val="en-US"/>
          </w:rPr>
          <w:tab/>
          <w:delText>أن</w:delText>
        </w:r>
        <w:r w:rsidRPr="005F66EC" w:rsidDel="00B818CE">
          <w:rPr>
            <w:rFonts w:hint="cs"/>
            <w:rtl/>
            <w:lang w:val="en-US"/>
          </w:rPr>
          <w:delText xml:space="preserve">ه يمكن بموجب </w:delText>
        </w:r>
        <w:r w:rsidRPr="005F66EC" w:rsidDel="00B818CE">
          <w:rPr>
            <w:rtl/>
            <w:lang w:val="en-US"/>
          </w:rPr>
          <w:delText>الإطار الحالي</w:delText>
        </w:r>
        <w:r w:rsidRPr="005F66EC" w:rsidDel="00B818CE">
          <w:rPr>
            <w:rFonts w:hint="cs"/>
            <w:rtl/>
            <w:lang w:val="en-US"/>
          </w:rPr>
          <w:delText xml:space="preserve"> ل</w:delText>
        </w:r>
        <w:r w:rsidRPr="005F66EC" w:rsidDel="00B818CE">
          <w:rPr>
            <w:rtl/>
            <w:lang w:val="en-US"/>
          </w:rPr>
          <w:delText xml:space="preserve">أي عضو من أعضاء القطاعات أو المنتسبين الذين عليهم متأخرات </w:delText>
        </w:r>
        <w:r w:rsidRPr="005F66EC" w:rsidDel="00B818CE">
          <w:rPr>
            <w:rFonts w:hint="cs"/>
            <w:rtl/>
            <w:lang w:val="en-US"/>
          </w:rPr>
          <w:delText>أن يشارك</w:delText>
        </w:r>
        <w:r w:rsidRPr="005F66EC" w:rsidDel="00B818CE">
          <w:rPr>
            <w:rtl/>
            <w:lang w:val="en-US"/>
          </w:rPr>
          <w:delText xml:space="preserve"> في أعمال الاتحاد لمدة ثلاث سنوات على الأقل قبل فرض أي جزاء عليه، ولذلك فقد لا يجد العضو المعني أي حافز لتقديم جدول لسداد</w:delText>
        </w:r>
        <w:r w:rsidRPr="005F66EC" w:rsidDel="00B818CE">
          <w:rPr>
            <w:rFonts w:hint="cs"/>
            <w:rtl/>
            <w:lang w:val="en-US"/>
          </w:rPr>
          <w:delText> </w:delText>
        </w:r>
        <w:r w:rsidRPr="005F66EC" w:rsidDel="00B818CE">
          <w:rPr>
            <w:rtl/>
            <w:lang w:val="en-US"/>
          </w:rPr>
          <w:delText>المتأخرات؛</w:delText>
        </w:r>
      </w:del>
    </w:p>
    <w:p w:rsidR="006E6885" w:rsidRPr="005F66EC" w:rsidDel="00B818CE" w:rsidRDefault="006E6885" w:rsidP="006E6885">
      <w:pPr>
        <w:rPr>
          <w:del w:id="73" w:author="Author"/>
          <w:rtl/>
          <w:lang w:val="en-US"/>
        </w:rPr>
      </w:pPr>
      <w:del w:id="74" w:author="Author">
        <w:r w:rsidRPr="005F66EC" w:rsidDel="00B818CE">
          <w:rPr>
            <w:i/>
            <w:iCs/>
            <w:rtl/>
            <w:lang w:val="en-US"/>
          </w:rPr>
          <w:delText>ج)</w:delText>
        </w:r>
        <w:r w:rsidRPr="005F66EC" w:rsidDel="00B818CE">
          <w:rPr>
            <w:rtl/>
            <w:lang w:val="en-US"/>
          </w:rPr>
          <w:tab/>
          <w:delText>ضرورة تقصير المهلة الزمنية بشأن تعليق العضوية</w:delText>
        </w:r>
        <w:r w:rsidRPr="005F66EC" w:rsidDel="00B818CE">
          <w:rPr>
            <w:rFonts w:hint="cs"/>
            <w:rtl/>
            <w:lang w:val="en-US"/>
          </w:rPr>
          <w:delText> </w:delText>
        </w:r>
        <w:r w:rsidRPr="005F66EC" w:rsidDel="00B818CE">
          <w:rPr>
            <w:rtl/>
            <w:lang w:val="en-US"/>
          </w:rPr>
          <w:delText>والاستبعاد،</w:delText>
        </w:r>
      </w:del>
    </w:p>
    <w:p w:rsidR="006E6885" w:rsidRPr="005F66EC" w:rsidRDefault="006E6885" w:rsidP="00FC04AD">
      <w:pPr>
        <w:pStyle w:val="Call"/>
        <w:rPr>
          <w:rtl/>
          <w:lang w:val="en-US"/>
        </w:rPr>
      </w:pPr>
      <w:r w:rsidRPr="005F66EC">
        <w:rPr>
          <w:rtl/>
          <w:lang w:val="en-US"/>
        </w:rPr>
        <w:lastRenderedPageBreak/>
        <w:t>يقـرر</w:t>
      </w:r>
    </w:p>
    <w:p w:rsidR="006E6885" w:rsidRPr="005F66EC" w:rsidRDefault="006E6885" w:rsidP="006E6885">
      <w:pPr>
        <w:rPr>
          <w:rtl/>
          <w:lang w:val="en-US"/>
        </w:rPr>
      </w:pPr>
      <w:r w:rsidRPr="005F66EC">
        <w:rPr>
          <w:lang w:val="en-US"/>
        </w:rPr>
        <w:t>1</w:t>
      </w:r>
      <w:r w:rsidRPr="005F66EC">
        <w:rPr>
          <w:rtl/>
          <w:lang w:val="en-US"/>
        </w:rPr>
        <w:tab/>
        <w:t>أن تُعالج التغييرات البسيطة في أسماء وعناوين أعضاء القطاعات أو المنتسبين إدارياً دون</w:t>
      </w:r>
      <w:r w:rsidRPr="005F66EC">
        <w:rPr>
          <w:rFonts w:hint="cs"/>
          <w:rtl/>
          <w:lang w:val="en-US"/>
        </w:rPr>
        <w:t> </w:t>
      </w:r>
      <w:r w:rsidRPr="005F66EC">
        <w:rPr>
          <w:rtl/>
          <w:lang w:val="en-US"/>
        </w:rPr>
        <w:t>مقابل؛</w:t>
      </w:r>
    </w:p>
    <w:p w:rsidR="006E6885" w:rsidRPr="005F66EC" w:rsidRDefault="006E6885" w:rsidP="006E6885">
      <w:pPr>
        <w:rPr>
          <w:rtl/>
          <w:lang w:val="en-US"/>
        </w:rPr>
      </w:pPr>
      <w:r w:rsidRPr="005F66EC">
        <w:rPr>
          <w:lang w:val="en-US"/>
        </w:rPr>
        <w:t>2</w:t>
      </w:r>
      <w:r w:rsidRPr="005F66EC">
        <w:rPr>
          <w:rtl/>
          <w:lang w:val="en-US"/>
        </w:rPr>
        <w:tab/>
      </w:r>
      <w:r w:rsidRPr="005F66EC">
        <w:rPr>
          <w:rFonts w:hint="cs"/>
          <w:rtl/>
          <w:lang w:val="en-US"/>
        </w:rPr>
        <w:t>عدم تطبيق الرقم </w:t>
      </w:r>
      <w:r w:rsidRPr="005F66EC">
        <w:rPr>
          <w:lang w:val="en-US"/>
        </w:rPr>
        <w:t>240</w:t>
      </w:r>
      <w:r w:rsidRPr="005F66EC">
        <w:rPr>
          <w:rtl/>
          <w:lang w:val="en-US"/>
        </w:rPr>
        <w:t xml:space="preserve"> من الاتفاقية في حالة الاندماج بين أعضاء القطاعات أو المنتسبين من نفس القطاع المبلغ عنه حسب الأصول إلى الأمين العام، وبالتالي لا يترتب إلزام عضو القطاع أو المنتسب نتيجة الاندماج بسداد أكثر من مساهمة واحدة عن مشاركته في أعمال القطاع</w:t>
      </w:r>
      <w:r w:rsidRPr="005F66EC">
        <w:rPr>
          <w:rFonts w:hint="cs"/>
          <w:rtl/>
          <w:lang w:val="en-US"/>
        </w:rPr>
        <w:t> </w:t>
      </w:r>
      <w:r w:rsidRPr="005F66EC">
        <w:rPr>
          <w:rtl/>
          <w:lang w:val="en-US"/>
        </w:rPr>
        <w:t>المعني؛</w:t>
      </w:r>
    </w:p>
    <w:p w:rsidR="006E6885" w:rsidRPr="005F66EC" w:rsidRDefault="006E6885" w:rsidP="006E6885">
      <w:pPr>
        <w:rPr>
          <w:rtl/>
          <w:lang w:val="en-US"/>
        </w:rPr>
      </w:pPr>
      <w:r w:rsidRPr="005F66EC">
        <w:rPr>
          <w:lang w:val="en-US"/>
        </w:rPr>
        <w:t>3</w:t>
      </w:r>
      <w:r w:rsidRPr="005F66EC">
        <w:rPr>
          <w:rtl/>
          <w:lang w:val="en-US"/>
        </w:rPr>
        <w:tab/>
      </w:r>
      <w:r w:rsidRPr="005F66EC">
        <w:rPr>
          <w:rFonts w:hint="cs"/>
          <w:rtl/>
          <w:lang w:val="en-US"/>
        </w:rPr>
        <w:t>أن يقوم كل عضو قطاع أو منتسب جديد بدفع مساهمة مقدماً عن سنة انضمامه أو قبول عضويته، تحسب اعتباراً من أول يوم من شهر انضمامه أو قبوله، حسب الحالة؛</w:t>
      </w:r>
    </w:p>
    <w:p w:rsidR="006E6885" w:rsidRPr="005F66EC" w:rsidRDefault="006E6885" w:rsidP="006E6885">
      <w:pPr>
        <w:rPr>
          <w:rtl/>
          <w:lang w:val="en-US"/>
        </w:rPr>
      </w:pPr>
      <w:r w:rsidRPr="005F66EC">
        <w:rPr>
          <w:lang w:val="en-US"/>
        </w:rPr>
        <w:t>4</w:t>
      </w:r>
      <w:r w:rsidRPr="005F66EC">
        <w:rPr>
          <w:lang w:val="en-US"/>
        </w:rPr>
        <w:tab/>
      </w:r>
      <w:r w:rsidRPr="005F66EC">
        <w:rPr>
          <w:rFonts w:hint="cs"/>
          <w:rtl/>
          <w:lang w:val="en-US"/>
        </w:rPr>
        <w:t>أن تعد فواتير المساهمات السنوية لأعضاء القطاعات أو المنتسبين الحاليين مقدماً وفي موعد أقصاه </w:t>
      </w:r>
      <w:r w:rsidRPr="005F66EC">
        <w:rPr>
          <w:lang w:val="en-US"/>
        </w:rPr>
        <w:t>15</w:t>
      </w:r>
      <w:r w:rsidRPr="005F66EC">
        <w:rPr>
          <w:rFonts w:hint="cs"/>
          <w:rtl/>
          <w:lang w:val="en-US"/>
        </w:rPr>
        <w:t xml:space="preserve"> سبتمبر من كل عام؛</w:t>
      </w:r>
    </w:p>
    <w:p w:rsidR="006E6885" w:rsidRPr="005F66EC" w:rsidRDefault="006E6885" w:rsidP="006E6885">
      <w:pPr>
        <w:rPr>
          <w:rtl/>
          <w:lang w:val="en-US"/>
        </w:rPr>
      </w:pPr>
      <w:r w:rsidRPr="005F66EC">
        <w:rPr>
          <w:lang w:val="en-US"/>
        </w:rPr>
        <w:t>5</w:t>
      </w:r>
      <w:r w:rsidRPr="005F66EC">
        <w:rPr>
          <w:rFonts w:hint="cs"/>
          <w:rtl/>
          <w:lang w:val="en-US"/>
        </w:rPr>
        <w:tab/>
        <w:t>أن تكون المساهمات السنوية لأعضاء القطاعات أو المنتسبين الحاليين مستحقة الدفع اعتباراً من </w:t>
      </w:r>
      <w:r w:rsidRPr="005F66EC">
        <w:rPr>
          <w:lang w:val="en-US"/>
        </w:rPr>
        <w:t>31</w:t>
      </w:r>
      <w:r w:rsidRPr="005F66EC">
        <w:rPr>
          <w:rFonts w:hint="cs"/>
          <w:rtl/>
          <w:lang w:val="en-US"/>
        </w:rPr>
        <w:t xml:space="preserve"> مارس من كل عام؛</w:t>
      </w:r>
    </w:p>
    <w:p w:rsidR="006E6885" w:rsidRPr="005F66EC" w:rsidRDefault="006E6885">
      <w:pPr>
        <w:rPr>
          <w:rtl/>
          <w:lang w:val="en-US"/>
        </w:rPr>
        <w:pPrChange w:id="75" w:author="Author">
          <w:pPr/>
        </w:pPrChange>
      </w:pPr>
      <w:r w:rsidRPr="005F66EC">
        <w:rPr>
          <w:lang w:val="en-US"/>
        </w:rPr>
        <w:t>6</w:t>
      </w:r>
      <w:r w:rsidRPr="005F66EC">
        <w:rPr>
          <w:rFonts w:hint="cs"/>
          <w:rtl/>
          <w:lang w:val="en-US"/>
        </w:rPr>
        <w:tab/>
        <w:t xml:space="preserve">أنه </w:t>
      </w:r>
      <w:r w:rsidRPr="005F66EC">
        <w:rPr>
          <w:rtl/>
          <w:lang w:val="en-US"/>
        </w:rPr>
        <w:t xml:space="preserve">في حالة التأخر عن الدفع، </w:t>
      </w:r>
      <w:del w:id="76" w:author="Author">
        <w:r w:rsidRPr="005F66EC" w:rsidDel="00B818CE">
          <w:rPr>
            <w:rFonts w:hint="cs"/>
            <w:rtl/>
            <w:lang w:val="en-US"/>
          </w:rPr>
          <w:delText xml:space="preserve">يجري </w:delText>
        </w:r>
      </w:del>
      <w:ins w:id="77" w:author="Author">
        <w:r w:rsidRPr="005F66EC">
          <w:rPr>
            <w:rFonts w:hint="cs"/>
            <w:rtl/>
            <w:lang w:val="en-US"/>
          </w:rPr>
          <w:t xml:space="preserve">ينبغي </w:t>
        </w:r>
      </w:ins>
      <w:r w:rsidRPr="005F66EC">
        <w:rPr>
          <w:rtl/>
          <w:lang w:val="en-US"/>
        </w:rPr>
        <w:t>تعليق المشاركة في أعمال الاتحاد</w:t>
      </w:r>
      <w:r w:rsidRPr="005F66EC">
        <w:rPr>
          <w:rFonts w:hint="cs"/>
          <w:rtl/>
          <w:lang w:val="en-US"/>
        </w:rPr>
        <w:t xml:space="preserve"> في حالة عضو القطاع أو المنتسب، </w:t>
      </w:r>
      <w:r w:rsidRPr="005F66EC">
        <w:rPr>
          <w:rtl/>
          <w:lang w:val="en-US"/>
        </w:rPr>
        <w:t xml:space="preserve">بعد </w:t>
      </w:r>
      <w:r w:rsidRPr="005F66EC">
        <w:rPr>
          <w:rFonts w:hint="cs"/>
          <w:rtl/>
          <w:lang w:val="en-US"/>
        </w:rPr>
        <w:t>ستة أشهر (</w:t>
      </w:r>
      <w:r w:rsidRPr="005F66EC">
        <w:rPr>
          <w:lang w:val="en-US"/>
        </w:rPr>
        <w:t>180</w:t>
      </w:r>
      <w:r w:rsidRPr="005F66EC">
        <w:rPr>
          <w:rFonts w:hint="cs"/>
          <w:rtl/>
          <w:lang w:val="en-US"/>
        </w:rPr>
        <w:t xml:space="preserve"> يوماً) </w:t>
      </w:r>
      <w:r w:rsidRPr="005F66EC">
        <w:rPr>
          <w:rtl/>
          <w:lang w:val="en-US"/>
        </w:rPr>
        <w:t xml:space="preserve">من تاريخ استحقاق المساهمة السنوية، </w:t>
      </w:r>
      <w:r w:rsidRPr="005F66EC">
        <w:rPr>
          <w:rFonts w:hint="cs"/>
          <w:rtl/>
          <w:lang w:val="en-US"/>
        </w:rPr>
        <w:t xml:space="preserve">وإذا لم يكن ثمة جدول للسداد جرى التفاوض بشأنه والموافقة عليه، </w:t>
      </w:r>
      <w:del w:id="78" w:author="Author">
        <w:r w:rsidRPr="005F66EC" w:rsidDel="00B818CE">
          <w:rPr>
            <w:rFonts w:hint="cs"/>
            <w:rtl/>
            <w:lang w:val="en-US"/>
          </w:rPr>
          <w:delText xml:space="preserve">يستبعد </w:delText>
        </w:r>
      </w:del>
      <w:ins w:id="79" w:author="Author">
        <w:r w:rsidR="00AB7698" w:rsidRPr="005F66EC">
          <w:rPr>
            <w:rFonts w:hint="cs"/>
            <w:rtl/>
            <w:lang w:val="en-US"/>
          </w:rPr>
          <w:t>ف</w:t>
        </w:r>
        <w:r w:rsidRPr="005F66EC">
          <w:rPr>
            <w:rFonts w:hint="cs"/>
            <w:rtl/>
            <w:lang w:val="en-US"/>
          </w:rPr>
          <w:t xml:space="preserve">ينبغي استبعاد </w:t>
        </w:r>
      </w:ins>
      <w:r w:rsidRPr="005F66EC">
        <w:rPr>
          <w:rFonts w:hint="cs"/>
          <w:rtl/>
          <w:lang w:val="en-US"/>
        </w:rPr>
        <w:t>عضو القطاع أو المنتسب بسبب عدم الدفع بعد ثلاثة أشهر (</w:t>
      </w:r>
      <w:r w:rsidRPr="005F66EC">
        <w:rPr>
          <w:lang w:val="en-US"/>
        </w:rPr>
        <w:t>90</w:t>
      </w:r>
      <w:r w:rsidRPr="005F66EC">
        <w:rPr>
          <w:rFonts w:hint="eastAsia"/>
          <w:rtl/>
          <w:lang w:val="en-US"/>
        </w:rPr>
        <w:t xml:space="preserve"> يوماً) </w:t>
      </w:r>
      <w:r w:rsidRPr="005F66EC">
        <w:rPr>
          <w:rFonts w:hint="cs"/>
          <w:rtl/>
          <w:lang w:val="en-US"/>
        </w:rPr>
        <w:t>من تاريخ استلام التبليغ بتعليق المشاركة</w:t>
      </w:r>
      <w:r w:rsidRPr="005F66EC">
        <w:rPr>
          <w:rtl/>
          <w:lang w:val="en-US"/>
        </w:rPr>
        <w:t>؛</w:t>
      </w:r>
    </w:p>
    <w:p w:rsidR="006E6885" w:rsidRPr="005F66EC" w:rsidRDefault="006E6885">
      <w:pPr>
        <w:rPr>
          <w:ins w:id="80" w:author="Author"/>
          <w:rtl/>
          <w:lang w:val="en-US"/>
        </w:rPr>
        <w:pPrChange w:id="81" w:author="Author">
          <w:pPr/>
        </w:pPrChange>
      </w:pPr>
      <w:ins w:id="82" w:author="Author">
        <w:r w:rsidRPr="005F66EC">
          <w:rPr>
            <w:lang w:val="en-US"/>
          </w:rPr>
          <w:t>7</w:t>
        </w:r>
        <w:r w:rsidRPr="005F66EC">
          <w:rPr>
            <w:rFonts w:hint="cs"/>
            <w:rtl/>
            <w:lang w:val="en-US"/>
          </w:rPr>
          <w:tab/>
          <w:t>أنه</w:t>
        </w:r>
        <w:r w:rsidR="00243D77" w:rsidRPr="005F66EC">
          <w:rPr>
            <w:rFonts w:hint="cs"/>
            <w:rtl/>
            <w:lang w:val="en-US"/>
          </w:rPr>
          <w:t>،</w:t>
        </w:r>
        <w:r w:rsidRPr="005F66EC">
          <w:rPr>
            <w:rFonts w:hint="cs"/>
            <w:rtl/>
            <w:lang w:val="en-US"/>
          </w:rPr>
          <w:t xml:space="preserve"> بغية الحفاظ على الأعضاء واسترداد الديون المستحقة سابقاً، يجوز منح الأمين العام </w:t>
        </w:r>
        <w:r w:rsidR="00AB7698" w:rsidRPr="005F66EC">
          <w:rPr>
            <w:rFonts w:hint="cs"/>
            <w:rtl/>
            <w:lang w:val="en-US"/>
          </w:rPr>
          <w:t>إمكانية التحلي ب</w:t>
        </w:r>
        <w:r w:rsidRPr="005F66EC">
          <w:rPr>
            <w:rFonts w:hint="cs"/>
            <w:rtl/>
            <w:lang w:val="en-US"/>
          </w:rPr>
          <w:t>المرونة في تطبيق الفقرة</w:t>
        </w:r>
        <w:r w:rsidR="00AB7698" w:rsidRPr="005F66EC">
          <w:rPr>
            <w:rFonts w:hint="eastAsia"/>
            <w:rtl/>
            <w:lang w:val="en-US"/>
          </w:rPr>
          <w:t> </w:t>
        </w:r>
        <w:r w:rsidRPr="005F66EC">
          <w:rPr>
            <w:lang w:val="en-US"/>
          </w:rPr>
          <w:t>6</w:t>
        </w:r>
        <w:r w:rsidRPr="005F66EC">
          <w:rPr>
            <w:rFonts w:hint="cs"/>
            <w:rtl/>
            <w:lang w:val="en-US"/>
          </w:rPr>
          <w:t xml:space="preserve"> من </w:t>
        </w:r>
        <w:r w:rsidR="00AB7698" w:rsidRPr="005F66EC">
          <w:rPr>
            <w:rFonts w:hint="cs"/>
            <w:rtl/>
            <w:lang w:val="en-US"/>
          </w:rPr>
          <w:t xml:space="preserve">قسم </w:t>
        </w:r>
        <w:r w:rsidR="00AB7698" w:rsidRPr="005F66EC">
          <w:rPr>
            <w:i/>
            <w:iCs/>
            <w:rtl/>
            <w:lang w:val="en-US"/>
            <w:rPrChange w:id="83" w:author="Author">
              <w:rPr>
                <w:rtl/>
                <w:lang w:val="en-US"/>
              </w:rPr>
            </w:rPrChange>
          </w:rPr>
          <w:t>"</w:t>
        </w:r>
        <w:r w:rsidRPr="005F66EC">
          <w:rPr>
            <w:rFonts w:hint="cs"/>
            <w:i/>
            <w:iCs/>
            <w:rtl/>
            <w:lang w:val="en-US"/>
          </w:rPr>
          <w:t>يقرر</w:t>
        </w:r>
        <w:r w:rsidR="00AB7698" w:rsidRPr="005F66EC">
          <w:rPr>
            <w:rFonts w:hint="cs"/>
            <w:i/>
            <w:iCs/>
            <w:rtl/>
            <w:lang w:val="en-US"/>
          </w:rPr>
          <w:t>"</w:t>
        </w:r>
        <w:r w:rsidRPr="005F66EC">
          <w:rPr>
            <w:rFonts w:hint="cs"/>
            <w:rtl/>
            <w:lang w:val="en-US"/>
          </w:rPr>
          <w:t xml:space="preserve"> </w:t>
        </w:r>
        <w:r w:rsidR="00AB7698" w:rsidRPr="005F66EC">
          <w:rPr>
            <w:rFonts w:hint="cs"/>
            <w:rtl/>
            <w:lang w:val="en-US"/>
          </w:rPr>
          <w:t xml:space="preserve">من </w:t>
        </w:r>
        <w:r w:rsidRPr="005F66EC">
          <w:rPr>
            <w:rFonts w:hint="cs"/>
            <w:rtl/>
            <w:lang w:val="en-US"/>
          </w:rPr>
          <w:t xml:space="preserve">هذا القرار والتفاوض على خطط لإعادة </w:t>
        </w:r>
        <w:r w:rsidR="00AB7698" w:rsidRPr="005F66EC">
          <w:rPr>
            <w:rFonts w:hint="cs"/>
            <w:rtl/>
            <w:lang w:val="en-US"/>
          </w:rPr>
          <w:t xml:space="preserve">تحديد مواعيد </w:t>
        </w:r>
        <w:r w:rsidRPr="005F66EC">
          <w:rPr>
            <w:rFonts w:hint="cs"/>
            <w:rtl/>
            <w:lang w:val="en-US"/>
          </w:rPr>
          <w:t>السداد مع أعضاء القطاعات والمنتسبين؛</w:t>
        </w:r>
      </w:ins>
    </w:p>
    <w:p w:rsidR="006E6885" w:rsidRPr="005F66EC" w:rsidRDefault="00570102" w:rsidP="006E6885">
      <w:pPr>
        <w:rPr>
          <w:rtl/>
          <w:lang w:val="en-US"/>
        </w:rPr>
      </w:pPr>
      <w:del w:id="84" w:author="Author">
        <w:r w:rsidRPr="005F66EC" w:rsidDel="00570102">
          <w:rPr>
            <w:lang w:val="en-US"/>
          </w:rPr>
          <w:delText>7</w:delText>
        </w:r>
      </w:del>
      <w:ins w:id="85" w:author="Author">
        <w:r w:rsidRPr="005F66EC">
          <w:rPr>
            <w:lang w:val="en-US"/>
          </w:rPr>
          <w:t>8</w:t>
        </w:r>
      </w:ins>
      <w:r w:rsidR="006E6885" w:rsidRPr="005F66EC">
        <w:rPr>
          <w:rFonts w:hint="cs"/>
          <w:rtl/>
          <w:lang w:val="en-US"/>
        </w:rPr>
        <w:tab/>
        <w:t>أنه يجوز إعادة قبول أعضاء القطاعات والمنتسبين في الاتحاد بموجب الشروط العادية وبعد دفع مساهمات العضوية؛</w:t>
      </w:r>
    </w:p>
    <w:p w:rsidR="006E6885" w:rsidRPr="005F66EC" w:rsidRDefault="00570102" w:rsidP="006E6885">
      <w:pPr>
        <w:rPr>
          <w:rtl/>
          <w:lang w:val="en-US"/>
        </w:rPr>
      </w:pPr>
      <w:del w:id="86" w:author="Author">
        <w:r w:rsidRPr="005F66EC" w:rsidDel="00570102">
          <w:rPr>
            <w:lang w:val="en-US"/>
          </w:rPr>
          <w:delText>8</w:delText>
        </w:r>
      </w:del>
      <w:ins w:id="87" w:author="Author">
        <w:r w:rsidRPr="005F66EC">
          <w:rPr>
            <w:lang w:val="en-US"/>
          </w:rPr>
          <w:t>9</w:t>
        </w:r>
      </w:ins>
      <w:r w:rsidR="006E6885" w:rsidRPr="005F66EC">
        <w:rPr>
          <w:rFonts w:hint="cs"/>
          <w:rtl/>
          <w:lang w:val="en-US"/>
        </w:rPr>
        <w:tab/>
        <w:t xml:space="preserve">أن </w:t>
      </w:r>
      <w:r w:rsidR="006E6885" w:rsidRPr="005F66EC">
        <w:rPr>
          <w:rtl/>
          <w:lang w:val="en-US"/>
        </w:rPr>
        <w:t xml:space="preserve">تبلّغ فوراً الدولة العضو التي </w:t>
      </w:r>
      <w:r w:rsidR="006E6885" w:rsidRPr="005F66EC">
        <w:rPr>
          <w:rFonts w:hint="cs"/>
          <w:rtl/>
          <w:lang w:val="en-US"/>
        </w:rPr>
        <w:t xml:space="preserve">صدّقت على </w:t>
      </w:r>
      <w:r w:rsidR="006E6885" w:rsidRPr="005F66EC">
        <w:rPr>
          <w:rtl/>
          <w:lang w:val="en-US"/>
        </w:rPr>
        <w:t>عضو القطاع أو المنتسب بأي صعوبات قد تنشأ (مثل عدم الدفع أو إعادة البريد نظراً لعدم توفر معلومات بشأن العنوان</w:t>
      </w:r>
      <w:r w:rsidR="006E6885" w:rsidRPr="005F66EC">
        <w:rPr>
          <w:rFonts w:hint="cs"/>
          <w:rtl/>
          <w:lang w:val="en-US"/>
        </w:rPr>
        <w:t> </w:t>
      </w:r>
      <w:r w:rsidR="006E6885" w:rsidRPr="005F66EC">
        <w:rPr>
          <w:rtl/>
          <w:lang w:val="en-US"/>
        </w:rPr>
        <w:t>الجديد)،</w:t>
      </w:r>
    </w:p>
    <w:p w:rsidR="006E6885" w:rsidRPr="005F66EC" w:rsidRDefault="006E6885" w:rsidP="00F963BD">
      <w:pPr>
        <w:pStyle w:val="Call"/>
        <w:rPr>
          <w:rtl/>
          <w:lang w:val="en-US"/>
        </w:rPr>
      </w:pPr>
      <w:r w:rsidRPr="005F66EC">
        <w:rPr>
          <w:rtl/>
          <w:lang w:val="en-US"/>
        </w:rPr>
        <w:t>يكلف الأمين العام</w:t>
      </w:r>
    </w:p>
    <w:p w:rsidR="006E6885" w:rsidRPr="005F66EC" w:rsidRDefault="006E6885" w:rsidP="006E6885">
      <w:pPr>
        <w:rPr>
          <w:rtl/>
          <w:lang w:val="en-US"/>
        </w:rPr>
      </w:pPr>
      <w:r w:rsidRPr="005F66EC">
        <w:rPr>
          <w:rtl/>
          <w:lang w:val="en-US"/>
        </w:rPr>
        <w:t>بأن يقوم، بالتشاور مع مديري القطاعات، برفع تقرير إلى المجلس يُعلمه بتنفيذ هذا القرار، مسلطاً الضوء على أي صعوبات قد تنشأ واقتراح المزيد من التحسينات، حسب</w:t>
      </w:r>
      <w:r w:rsidRPr="005F66EC">
        <w:rPr>
          <w:rFonts w:hint="cs"/>
          <w:rtl/>
          <w:lang w:val="en-US"/>
        </w:rPr>
        <w:t> </w:t>
      </w:r>
      <w:r w:rsidRPr="005F66EC">
        <w:rPr>
          <w:rtl/>
          <w:lang w:val="en-US"/>
        </w:rPr>
        <w:t>الاقتضاء</w:t>
      </w:r>
      <w:r w:rsidRPr="005F66EC">
        <w:rPr>
          <w:rFonts w:hint="cs"/>
          <w:rtl/>
          <w:lang w:val="en-US"/>
        </w:rPr>
        <w:t>،</w:t>
      </w:r>
    </w:p>
    <w:p w:rsidR="006E6885" w:rsidRPr="005F66EC" w:rsidRDefault="006E6885" w:rsidP="006E6885">
      <w:pPr>
        <w:rPr>
          <w:i/>
          <w:iCs/>
          <w:rtl/>
          <w:lang w:val="en-US"/>
        </w:rPr>
      </w:pPr>
      <w:r w:rsidRPr="005F66EC">
        <w:rPr>
          <w:i/>
          <w:iCs/>
          <w:rtl/>
          <w:lang w:val="en-US"/>
        </w:rPr>
        <w:t>يكلف المجلس</w:t>
      </w:r>
    </w:p>
    <w:p w:rsidR="006E6885" w:rsidRPr="005F66EC" w:rsidRDefault="006E6885" w:rsidP="006E6885">
      <w:pPr>
        <w:rPr>
          <w:rtl/>
          <w:lang w:val="en-US"/>
        </w:rPr>
      </w:pPr>
      <w:r w:rsidRPr="005F66EC">
        <w:rPr>
          <w:rtl/>
          <w:lang w:val="en-US"/>
        </w:rPr>
        <w:t>باتخاذ التدابير الملائمة لتسهيل تنفيذ هذا</w:t>
      </w:r>
      <w:r w:rsidRPr="005F66EC">
        <w:rPr>
          <w:rFonts w:hint="cs"/>
          <w:rtl/>
          <w:lang w:val="en-US"/>
        </w:rPr>
        <w:t> </w:t>
      </w:r>
      <w:r w:rsidRPr="005F66EC">
        <w:rPr>
          <w:rtl/>
          <w:lang w:val="en-US"/>
        </w:rPr>
        <w:t>القرار،</w:t>
      </w:r>
    </w:p>
    <w:p w:rsidR="006E6885" w:rsidRPr="005F66EC" w:rsidRDefault="006E6885" w:rsidP="006E6885">
      <w:pPr>
        <w:rPr>
          <w:i/>
          <w:iCs/>
          <w:rtl/>
          <w:lang w:val="en-US"/>
        </w:rPr>
      </w:pPr>
      <w:r w:rsidRPr="005F66EC">
        <w:rPr>
          <w:i/>
          <w:iCs/>
          <w:rtl/>
          <w:lang w:val="en-US"/>
        </w:rPr>
        <w:t>يدعو الدول الأعضاء</w:t>
      </w:r>
    </w:p>
    <w:p w:rsidR="003D1606" w:rsidRPr="005F66EC" w:rsidRDefault="006E6885" w:rsidP="006E6885">
      <w:pPr>
        <w:rPr>
          <w:lang w:val="en-US"/>
        </w:rPr>
      </w:pPr>
      <w:r w:rsidRPr="005F66EC">
        <w:rPr>
          <w:rtl/>
          <w:lang w:val="en-US"/>
        </w:rPr>
        <w:t>إلى المشاركة بفعالية حسب الاقتضاء في متابعة المسائل المالية المتصلة بأعضاء القطاعات والمنتسبين والإشراف على هذه</w:t>
      </w:r>
      <w:r w:rsidRPr="005F66EC">
        <w:rPr>
          <w:rFonts w:hint="cs"/>
          <w:rtl/>
          <w:lang w:val="en-US"/>
        </w:rPr>
        <w:t> </w:t>
      </w:r>
      <w:r w:rsidRPr="005F66EC">
        <w:rPr>
          <w:rtl/>
          <w:lang w:val="en-US"/>
        </w:rPr>
        <w:t>المسائل.</w:t>
      </w:r>
    </w:p>
    <w:p w:rsidR="00F21582" w:rsidRPr="005F66EC" w:rsidRDefault="00B55A63" w:rsidP="00E276F6">
      <w:pPr>
        <w:pStyle w:val="Reasons"/>
        <w:rPr>
          <w:b w:val="0"/>
          <w:bCs w:val="0"/>
          <w:rtl/>
          <w:lang w:val="en-US"/>
        </w:rPr>
      </w:pPr>
      <w:r w:rsidRPr="005F66EC">
        <w:rPr>
          <w:rtl/>
        </w:rPr>
        <w:t>الأسباب:</w:t>
      </w:r>
      <w:r w:rsidRPr="005F66EC">
        <w:rPr>
          <w:b w:val="0"/>
          <w:bCs w:val="0"/>
        </w:rPr>
        <w:tab/>
      </w:r>
      <w:r w:rsidR="003D1606" w:rsidRPr="005F66EC">
        <w:rPr>
          <w:rFonts w:hint="cs"/>
          <w:b w:val="0"/>
          <w:bCs w:val="0"/>
          <w:rtl/>
        </w:rPr>
        <w:t xml:space="preserve">استناداً إلى النتائج الإيجابية المتحققة في الفترات التجريبية المذكورة أعلاه وبغية الحفاظ على الأعضاء واسترداد الديون السابقة، يقترح منح المرونة للأمين العام في تطبيق المهل الزمنية الحرفية الواردة في الفقرة </w:t>
      </w:r>
      <w:r w:rsidR="003D1606" w:rsidRPr="005F66EC">
        <w:rPr>
          <w:b w:val="0"/>
          <w:bCs w:val="0"/>
          <w:lang w:val="en-US"/>
        </w:rPr>
        <w:t>6</w:t>
      </w:r>
      <w:r w:rsidR="003D1606" w:rsidRPr="005F66EC">
        <w:rPr>
          <w:rFonts w:hint="cs"/>
          <w:b w:val="0"/>
          <w:bCs w:val="0"/>
          <w:rtl/>
          <w:lang w:val="en-US"/>
        </w:rPr>
        <w:t xml:space="preserve"> من </w:t>
      </w:r>
      <w:r w:rsidR="003D1606" w:rsidRPr="005F66EC">
        <w:rPr>
          <w:rFonts w:hint="cs"/>
          <w:b w:val="0"/>
          <w:bCs w:val="0"/>
          <w:i/>
          <w:iCs/>
          <w:rtl/>
          <w:lang w:val="en-US"/>
        </w:rPr>
        <w:t>يقرر</w:t>
      </w:r>
      <w:r w:rsidR="003D1606" w:rsidRPr="005F66EC">
        <w:rPr>
          <w:rFonts w:hint="cs"/>
          <w:b w:val="0"/>
          <w:bCs w:val="0"/>
          <w:rtl/>
          <w:lang w:val="en-US"/>
        </w:rPr>
        <w:t xml:space="preserve"> بالقرار </w:t>
      </w:r>
      <w:r w:rsidR="003D1606" w:rsidRPr="005F66EC">
        <w:rPr>
          <w:b w:val="0"/>
          <w:bCs w:val="0"/>
          <w:lang w:val="en-US"/>
        </w:rPr>
        <w:t>152</w:t>
      </w:r>
      <w:r w:rsidR="003D1606" w:rsidRPr="005F66EC">
        <w:rPr>
          <w:rFonts w:hint="cs"/>
          <w:b w:val="0"/>
          <w:bCs w:val="0"/>
          <w:rtl/>
          <w:lang w:val="en-US"/>
        </w:rPr>
        <w:t>، فيما</w:t>
      </w:r>
      <w:r w:rsidR="003D1606" w:rsidRPr="005F66EC">
        <w:rPr>
          <w:rFonts w:hint="eastAsia"/>
          <w:b w:val="0"/>
          <w:bCs w:val="0"/>
          <w:rtl/>
          <w:lang w:val="en-US"/>
        </w:rPr>
        <w:t> </w:t>
      </w:r>
      <w:r w:rsidR="003D1606" w:rsidRPr="005F66EC">
        <w:rPr>
          <w:rFonts w:hint="cs"/>
          <w:b w:val="0"/>
          <w:bCs w:val="0"/>
          <w:rtl/>
          <w:lang w:val="en-US"/>
        </w:rPr>
        <w:t>يتعلق بتعليق أو إلغاء عضوية أعضاء القطاعات والمنتسبين.</w:t>
      </w:r>
    </w:p>
    <w:p w:rsidR="003D1606" w:rsidRPr="005F66EC" w:rsidRDefault="003D1606" w:rsidP="003D1606">
      <w:pPr>
        <w:jc w:val="center"/>
        <w:rPr>
          <w:rtl/>
          <w:lang w:val="en-US"/>
        </w:rPr>
      </w:pPr>
      <w:r w:rsidRPr="005F66EC">
        <w:rPr>
          <w:lang w:val="en-US"/>
        </w:rPr>
        <w:t>***********</w:t>
      </w:r>
    </w:p>
    <w:p w:rsidR="003D1606" w:rsidRPr="005F66EC" w:rsidRDefault="003D1606" w:rsidP="000C0872">
      <w:pPr>
        <w:pStyle w:val="Heading1"/>
        <w:ind w:left="1134" w:hanging="1134"/>
        <w:rPr>
          <w:rtl/>
          <w:lang w:val="en-US" w:bidi="ar-SY"/>
        </w:rPr>
      </w:pPr>
      <w:r w:rsidRPr="005F66EC">
        <w:rPr>
          <w:lang w:val="en-US" w:bidi="ar-SY"/>
        </w:rPr>
        <w:lastRenderedPageBreak/>
        <w:t>IAP-2</w:t>
      </w:r>
      <w:r w:rsidRPr="005F66EC">
        <w:rPr>
          <w:rFonts w:hint="cs"/>
          <w:rtl/>
          <w:lang w:val="en-US" w:bidi="ar-SY"/>
        </w:rPr>
        <w:t>:</w:t>
      </w:r>
      <w:r w:rsidRPr="005F66EC">
        <w:rPr>
          <w:rFonts w:hint="cs"/>
          <w:rtl/>
          <w:lang w:val="en-US" w:bidi="ar-SY"/>
        </w:rPr>
        <w:tab/>
      </w:r>
      <w:r w:rsidR="00EE41E4" w:rsidRPr="005F66EC">
        <w:rPr>
          <w:rFonts w:hint="cs"/>
          <w:rtl/>
          <w:lang w:val="en-US" w:bidi="ar-SY"/>
        </w:rPr>
        <w:t xml:space="preserve">مقترح لتعديل </w:t>
      </w:r>
      <w:r w:rsidRPr="005F66EC">
        <w:rPr>
          <w:rFonts w:hint="cs"/>
          <w:rtl/>
          <w:lang w:val="en-US" w:bidi="ar-SY"/>
        </w:rPr>
        <w:t xml:space="preserve">القرار </w:t>
      </w:r>
      <w:r w:rsidRPr="005F66EC">
        <w:rPr>
          <w:lang w:val="en-US" w:bidi="ar-SY"/>
        </w:rPr>
        <w:t>169</w:t>
      </w:r>
      <w:r w:rsidRPr="005F66EC">
        <w:rPr>
          <w:rFonts w:hint="cs"/>
          <w:rtl/>
          <w:lang w:val="en-US" w:bidi="ar-SY"/>
        </w:rPr>
        <w:t xml:space="preserve"> "</w:t>
      </w:r>
      <w:r w:rsidR="00A90509" w:rsidRPr="005F66EC">
        <w:rPr>
          <w:rtl/>
          <w:lang w:val="en-US"/>
        </w:rPr>
        <w:t>السماح للهيئات الأكاديمية والجامعات ومؤسسات البحوث المرتبطة بها</w:t>
      </w:r>
      <w:r w:rsidR="00A90509" w:rsidRPr="005F66EC">
        <w:rPr>
          <w:rFonts w:hint="cs"/>
          <w:rtl/>
          <w:lang w:val="en-US"/>
        </w:rPr>
        <w:t xml:space="preserve"> </w:t>
      </w:r>
      <w:r w:rsidR="00A90509" w:rsidRPr="005F66EC">
        <w:rPr>
          <w:rtl/>
          <w:lang w:val="en-US"/>
        </w:rPr>
        <w:t>بالمشاركة في أعمال قطاعات الاتحاد الثلاثة</w:t>
      </w:r>
      <w:r w:rsidRPr="005F66EC">
        <w:rPr>
          <w:rFonts w:hint="cs"/>
          <w:rtl/>
          <w:lang w:val="en-US" w:bidi="ar-SY"/>
        </w:rPr>
        <w:t>"</w:t>
      </w:r>
    </w:p>
    <w:p w:rsidR="00A90509" w:rsidRPr="005F66EC" w:rsidRDefault="006E6885" w:rsidP="00866BF1">
      <w:pPr>
        <w:pStyle w:val="Headingb"/>
        <w:rPr>
          <w:rtl/>
          <w:lang w:val="en-US" w:bidi="ar-SY"/>
        </w:rPr>
      </w:pPr>
      <w:r w:rsidRPr="005F66EC">
        <w:rPr>
          <w:rFonts w:hint="cs"/>
          <w:rtl/>
          <w:lang w:val="en-US" w:bidi="ar-SY"/>
        </w:rPr>
        <w:t xml:space="preserve">مبررات </w:t>
      </w:r>
      <w:r w:rsidR="00A90509" w:rsidRPr="005F66EC">
        <w:rPr>
          <w:rFonts w:hint="cs"/>
          <w:rtl/>
          <w:lang w:val="en-US" w:bidi="ar-SY"/>
        </w:rPr>
        <w:t>المقترح:</w:t>
      </w:r>
    </w:p>
    <w:p w:rsidR="006E6885" w:rsidRPr="005F66EC" w:rsidRDefault="006E6885" w:rsidP="00D44BF2">
      <w:pPr>
        <w:rPr>
          <w:lang w:val="en-US" w:bidi="ar-SY"/>
        </w:rPr>
      </w:pPr>
      <w:r w:rsidRPr="005F66EC">
        <w:rPr>
          <w:rFonts w:hint="cs"/>
          <w:rtl/>
          <w:lang w:val="en-US" w:bidi="ar-SY"/>
        </w:rPr>
        <w:t>تقدم</w:t>
      </w:r>
      <w:r w:rsidRPr="005F66EC">
        <w:rPr>
          <w:rtl/>
          <w:lang w:val="en-US" w:bidi="ar-SY"/>
        </w:rPr>
        <w:t xml:space="preserve"> </w:t>
      </w:r>
      <w:r w:rsidRPr="005F66EC">
        <w:rPr>
          <w:rFonts w:hint="cs"/>
          <w:rtl/>
          <w:lang w:val="en-US" w:bidi="ar-SY"/>
        </w:rPr>
        <w:t>لجنة</w:t>
      </w:r>
      <w:r w:rsidRPr="005F66EC">
        <w:rPr>
          <w:rtl/>
          <w:lang w:val="en-US" w:bidi="ar-SY"/>
        </w:rPr>
        <w:t xml:space="preserve"> </w:t>
      </w:r>
      <w:r w:rsidRPr="005F66EC">
        <w:rPr>
          <w:rFonts w:hint="cs"/>
          <w:rtl/>
          <w:lang w:val="en-US" w:bidi="ar-SY"/>
        </w:rPr>
        <w:t>الاتصالات</w:t>
      </w:r>
      <w:r w:rsidRPr="005F66EC">
        <w:rPr>
          <w:rtl/>
          <w:lang w:val="en-US" w:bidi="ar-SY"/>
        </w:rPr>
        <w:t xml:space="preserve"> </w:t>
      </w:r>
      <w:r w:rsidRPr="005F66EC">
        <w:rPr>
          <w:rFonts w:hint="cs"/>
          <w:rtl/>
          <w:lang w:val="en-US" w:bidi="ar-SY"/>
        </w:rPr>
        <w:t>للبلدان</w:t>
      </w:r>
      <w:r w:rsidRPr="005F66EC">
        <w:rPr>
          <w:rtl/>
          <w:lang w:val="en-US" w:bidi="ar-SY"/>
        </w:rPr>
        <w:t xml:space="preserve"> </w:t>
      </w:r>
      <w:r w:rsidRPr="005F66EC">
        <w:rPr>
          <w:rFonts w:hint="cs"/>
          <w:rtl/>
          <w:lang w:val="en-US" w:bidi="ar-SY"/>
        </w:rPr>
        <w:t>الأمريكية</w:t>
      </w:r>
      <w:r w:rsidRPr="005F66EC">
        <w:rPr>
          <w:rtl/>
          <w:lang w:val="en-US" w:bidi="ar-SY"/>
        </w:rPr>
        <w:t xml:space="preserve"> </w:t>
      </w:r>
      <w:r w:rsidRPr="005F66EC">
        <w:rPr>
          <w:rFonts w:hint="cs"/>
          <w:rtl/>
          <w:lang w:val="en-US" w:bidi="ar-SY"/>
        </w:rPr>
        <w:t>إلى</w:t>
      </w:r>
      <w:r w:rsidRPr="005F66EC">
        <w:rPr>
          <w:rtl/>
          <w:lang w:val="en-US" w:bidi="ar-SY"/>
        </w:rPr>
        <w:t xml:space="preserve"> </w:t>
      </w:r>
      <w:r w:rsidRPr="005F66EC">
        <w:rPr>
          <w:rFonts w:hint="cs"/>
          <w:rtl/>
          <w:lang w:val="en-US" w:bidi="ar-SY"/>
        </w:rPr>
        <w:t>مؤتمر</w:t>
      </w:r>
      <w:r w:rsidRPr="005F66EC">
        <w:rPr>
          <w:rtl/>
          <w:lang w:val="en-US" w:bidi="ar-SY"/>
        </w:rPr>
        <w:t xml:space="preserve"> </w:t>
      </w:r>
      <w:r w:rsidRPr="005F66EC">
        <w:rPr>
          <w:rFonts w:hint="cs"/>
          <w:rtl/>
          <w:lang w:val="en-US" w:bidi="ar-SY"/>
        </w:rPr>
        <w:t>المندوبين</w:t>
      </w:r>
      <w:r w:rsidRPr="005F66EC">
        <w:rPr>
          <w:rtl/>
          <w:lang w:val="en-US" w:bidi="ar-SY"/>
        </w:rPr>
        <w:t xml:space="preserve"> </w:t>
      </w:r>
      <w:r w:rsidRPr="005F66EC">
        <w:rPr>
          <w:rFonts w:hint="cs"/>
          <w:rtl/>
          <w:lang w:val="en-US" w:bidi="ar-SY"/>
        </w:rPr>
        <w:t>المفوضين</w:t>
      </w:r>
      <w:r w:rsidRPr="005F66EC">
        <w:rPr>
          <w:rtl/>
          <w:lang w:val="en-US" w:bidi="ar-SY"/>
        </w:rPr>
        <w:t xml:space="preserve"> </w:t>
      </w:r>
      <w:r w:rsidRPr="005F66EC">
        <w:rPr>
          <w:rFonts w:hint="cs"/>
          <w:rtl/>
          <w:lang w:val="en-US" w:bidi="ar-SY"/>
        </w:rPr>
        <w:t>تعديلات</w:t>
      </w:r>
      <w:r w:rsidRPr="005F66EC">
        <w:rPr>
          <w:rtl/>
          <w:lang w:val="en-US" w:bidi="ar-SY"/>
        </w:rPr>
        <w:t xml:space="preserve"> </w:t>
      </w:r>
      <w:r w:rsidRPr="005F66EC">
        <w:rPr>
          <w:rFonts w:hint="cs"/>
          <w:rtl/>
          <w:lang w:val="en-US" w:bidi="ar-SY"/>
        </w:rPr>
        <w:t>للقرار</w:t>
      </w:r>
      <w:r w:rsidRPr="005F66EC">
        <w:rPr>
          <w:rtl/>
          <w:lang w:val="en-US" w:bidi="ar-SY"/>
        </w:rPr>
        <w:t xml:space="preserve"> </w:t>
      </w:r>
      <w:r w:rsidR="00D44BF2" w:rsidRPr="005F66EC">
        <w:rPr>
          <w:lang w:val="en-US" w:bidi="ar-SY"/>
        </w:rPr>
        <w:t>169</w:t>
      </w:r>
      <w:r w:rsidRPr="005F66EC">
        <w:rPr>
          <w:rtl/>
          <w:lang w:val="en-US" w:bidi="ar-SY"/>
        </w:rPr>
        <w:t xml:space="preserve"> </w:t>
      </w:r>
      <w:r w:rsidRPr="005F66EC">
        <w:rPr>
          <w:rFonts w:hint="cs"/>
          <w:rtl/>
          <w:lang w:val="en-US" w:bidi="ar-SY"/>
        </w:rPr>
        <w:t>الذي</w:t>
      </w:r>
      <w:r w:rsidRPr="005F66EC">
        <w:rPr>
          <w:rtl/>
          <w:lang w:val="en-US" w:bidi="ar-SY"/>
        </w:rPr>
        <w:t xml:space="preserve"> </w:t>
      </w:r>
      <w:r w:rsidRPr="005F66EC">
        <w:rPr>
          <w:rFonts w:hint="cs"/>
          <w:rtl/>
          <w:lang w:val="en-US" w:bidi="ar-SY"/>
        </w:rPr>
        <w:t>اعتمده</w:t>
      </w:r>
      <w:r w:rsidR="00AB3FC2" w:rsidRPr="005F66EC">
        <w:rPr>
          <w:rFonts w:hint="cs"/>
          <w:rtl/>
          <w:lang w:val="en-US" w:bidi="ar-SY"/>
        </w:rPr>
        <w:t xml:space="preserve"> مؤتمر</w:t>
      </w:r>
      <w:r w:rsidRPr="005F66EC">
        <w:rPr>
          <w:rtl/>
          <w:lang w:val="en-US" w:bidi="ar-SY"/>
        </w:rPr>
        <w:t xml:space="preserve"> </w:t>
      </w:r>
      <w:r w:rsidR="00D44BF2" w:rsidRPr="005F66EC">
        <w:rPr>
          <w:rFonts w:hint="cs"/>
          <w:rtl/>
          <w:lang w:val="en-US" w:bidi="ar-SY"/>
        </w:rPr>
        <w:t xml:space="preserve">المندوبين </w:t>
      </w:r>
      <w:r w:rsidRPr="005F66EC">
        <w:rPr>
          <w:rFonts w:hint="cs"/>
          <w:rtl/>
          <w:lang w:val="en-US" w:bidi="ar-SY"/>
        </w:rPr>
        <w:t>المفوضين</w:t>
      </w:r>
      <w:r w:rsidRPr="005F66EC">
        <w:rPr>
          <w:rtl/>
          <w:lang w:val="en-US" w:bidi="ar-SY"/>
        </w:rPr>
        <w:t xml:space="preserve"> </w:t>
      </w:r>
      <w:r w:rsidRPr="005F66EC">
        <w:rPr>
          <w:rFonts w:hint="cs"/>
          <w:rtl/>
          <w:lang w:val="en-US" w:bidi="ar-SY"/>
        </w:rPr>
        <w:t>الذي</w:t>
      </w:r>
      <w:r w:rsidRPr="005F66EC">
        <w:rPr>
          <w:rtl/>
          <w:lang w:val="en-US" w:bidi="ar-SY"/>
        </w:rPr>
        <w:t xml:space="preserve"> </w:t>
      </w:r>
      <w:r w:rsidRPr="005F66EC">
        <w:rPr>
          <w:rFonts w:hint="cs"/>
          <w:rtl/>
          <w:lang w:val="en-US" w:bidi="ar-SY"/>
        </w:rPr>
        <w:t>عقد</w:t>
      </w:r>
      <w:r w:rsidRPr="005F66EC">
        <w:rPr>
          <w:rtl/>
          <w:lang w:val="en-US" w:bidi="ar-SY"/>
        </w:rPr>
        <w:t xml:space="preserve"> </w:t>
      </w:r>
      <w:r w:rsidRPr="005F66EC">
        <w:rPr>
          <w:rFonts w:hint="cs"/>
          <w:rtl/>
          <w:lang w:val="en-US" w:bidi="ar-SY"/>
        </w:rPr>
        <w:t>في</w:t>
      </w:r>
      <w:r w:rsidRPr="005F66EC">
        <w:rPr>
          <w:rtl/>
          <w:lang w:val="en-US" w:bidi="ar-SY"/>
        </w:rPr>
        <w:t xml:space="preserve"> </w:t>
      </w:r>
      <w:r w:rsidRPr="005F66EC">
        <w:rPr>
          <w:rFonts w:hint="cs"/>
          <w:rtl/>
          <w:lang w:val="en-US" w:bidi="ar-SY"/>
        </w:rPr>
        <w:t>غوادالاخارا</w:t>
      </w:r>
      <w:r w:rsidRPr="005F66EC">
        <w:rPr>
          <w:rtl/>
          <w:lang w:val="en-US" w:bidi="ar-SY"/>
        </w:rPr>
        <w:t xml:space="preserve"> </w:t>
      </w:r>
      <w:r w:rsidRPr="005F66EC">
        <w:rPr>
          <w:rFonts w:hint="cs"/>
          <w:rtl/>
          <w:lang w:val="en-US" w:bidi="ar-SY"/>
        </w:rPr>
        <w:t>في</w:t>
      </w:r>
      <w:r w:rsidRPr="005F66EC">
        <w:rPr>
          <w:rtl/>
          <w:lang w:val="en-US" w:bidi="ar-SY"/>
        </w:rPr>
        <w:t xml:space="preserve"> </w:t>
      </w:r>
      <w:r w:rsidRPr="005F66EC">
        <w:rPr>
          <w:rFonts w:hint="cs"/>
          <w:rtl/>
          <w:lang w:val="en-US" w:bidi="ar-SY"/>
        </w:rPr>
        <w:t>عام</w:t>
      </w:r>
      <w:r w:rsidRPr="005F66EC">
        <w:rPr>
          <w:rtl/>
          <w:lang w:val="en-US" w:bidi="ar-SY"/>
        </w:rPr>
        <w:t xml:space="preserve"> </w:t>
      </w:r>
      <w:r w:rsidR="00D44BF2" w:rsidRPr="005F66EC">
        <w:rPr>
          <w:lang w:val="en-US" w:bidi="ar-SY"/>
        </w:rPr>
        <w:t>2010</w:t>
      </w:r>
      <w:r w:rsidRPr="005F66EC">
        <w:rPr>
          <w:rFonts w:hint="cs"/>
          <w:rtl/>
          <w:lang w:val="en-US" w:bidi="ar-SY"/>
        </w:rPr>
        <w:t>،</w:t>
      </w:r>
      <w:r w:rsidRPr="005F66EC">
        <w:rPr>
          <w:rtl/>
          <w:lang w:val="en-US" w:bidi="ar-SY"/>
        </w:rPr>
        <w:t xml:space="preserve"> </w:t>
      </w:r>
      <w:r w:rsidRPr="005F66EC">
        <w:rPr>
          <w:rFonts w:hint="cs"/>
          <w:rtl/>
          <w:lang w:val="en-US" w:bidi="ar-SY"/>
        </w:rPr>
        <w:t>لكي</w:t>
      </w:r>
      <w:r w:rsidRPr="005F66EC">
        <w:rPr>
          <w:rtl/>
          <w:lang w:val="en-US" w:bidi="ar-SY"/>
        </w:rPr>
        <w:t xml:space="preserve"> </w:t>
      </w:r>
      <w:r w:rsidRPr="005F66EC">
        <w:rPr>
          <w:rFonts w:hint="cs"/>
          <w:rtl/>
          <w:lang w:val="en-US" w:bidi="ar-SY"/>
        </w:rPr>
        <w:t>ينظر</w:t>
      </w:r>
      <w:r w:rsidRPr="005F66EC">
        <w:rPr>
          <w:rtl/>
          <w:lang w:val="en-US" w:bidi="ar-SY"/>
        </w:rPr>
        <w:t xml:space="preserve"> </w:t>
      </w:r>
      <w:r w:rsidRPr="005F66EC">
        <w:rPr>
          <w:rFonts w:hint="cs"/>
          <w:rtl/>
          <w:lang w:val="en-US" w:bidi="ar-SY"/>
        </w:rPr>
        <w:t>فيها</w:t>
      </w:r>
      <w:r w:rsidRPr="005F66EC">
        <w:rPr>
          <w:rtl/>
          <w:lang w:val="en-US" w:bidi="ar-SY"/>
        </w:rPr>
        <w:t>.</w:t>
      </w:r>
    </w:p>
    <w:p w:rsidR="006E6885" w:rsidRPr="005F66EC" w:rsidRDefault="006E6885" w:rsidP="00D44BF2">
      <w:pPr>
        <w:rPr>
          <w:lang w:val="en-US" w:bidi="ar-SY"/>
        </w:rPr>
      </w:pPr>
      <w:r w:rsidRPr="005F66EC">
        <w:rPr>
          <w:rFonts w:hint="cs"/>
          <w:rtl/>
          <w:lang w:val="en-US" w:bidi="ar-SY"/>
        </w:rPr>
        <w:t>إن</w:t>
      </w:r>
      <w:r w:rsidRPr="005F66EC">
        <w:rPr>
          <w:rtl/>
          <w:lang w:val="en-US" w:bidi="ar-SY"/>
        </w:rPr>
        <w:t xml:space="preserve"> </w:t>
      </w:r>
      <w:r w:rsidRPr="005F66EC">
        <w:rPr>
          <w:rFonts w:hint="cs"/>
          <w:rtl/>
          <w:lang w:val="en-US" w:bidi="ar-SY"/>
        </w:rPr>
        <w:t>لجنة</w:t>
      </w:r>
      <w:r w:rsidRPr="005F66EC">
        <w:rPr>
          <w:rtl/>
          <w:lang w:val="en-US" w:bidi="ar-SY"/>
        </w:rPr>
        <w:t xml:space="preserve"> </w:t>
      </w:r>
      <w:r w:rsidRPr="005F66EC">
        <w:rPr>
          <w:rFonts w:hint="cs"/>
          <w:rtl/>
          <w:lang w:val="en-US" w:bidi="ar-SY"/>
        </w:rPr>
        <w:t>الاتصالات</w:t>
      </w:r>
      <w:r w:rsidRPr="005F66EC">
        <w:rPr>
          <w:rtl/>
          <w:lang w:val="en-US" w:bidi="ar-SY"/>
        </w:rPr>
        <w:t xml:space="preserve"> </w:t>
      </w:r>
      <w:r w:rsidRPr="005F66EC">
        <w:rPr>
          <w:rFonts w:hint="cs"/>
          <w:rtl/>
          <w:lang w:val="en-US" w:bidi="ar-SY"/>
        </w:rPr>
        <w:t>للبلدان</w:t>
      </w:r>
      <w:r w:rsidRPr="005F66EC">
        <w:rPr>
          <w:rtl/>
          <w:lang w:val="en-US" w:bidi="ar-SY"/>
        </w:rPr>
        <w:t xml:space="preserve"> </w:t>
      </w:r>
      <w:r w:rsidRPr="005F66EC">
        <w:rPr>
          <w:rFonts w:hint="cs"/>
          <w:rtl/>
          <w:lang w:val="en-US" w:bidi="ar-SY"/>
        </w:rPr>
        <w:t>الأمريكية</w:t>
      </w:r>
      <w:r w:rsidRPr="005F66EC">
        <w:rPr>
          <w:rtl/>
          <w:lang w:val="en-US" w:bidi="ar-SY"/>
        </w:rPr>
        <w:t xml:space="preserve"> </w:t>
      </w:r>
      <w:r w:rsidRPr="005F66EC">
        <w:rPr>
          <w:rFonts w:hint="cs"/>
          <w:rtl/>
          <w:lang w:val="en-US" w:bidi="ar-SY"/>
        </w:rPr>
        <w:t>تدعم</w:t>
      </w:r>
      <w:r w:rsidRPr="005F66EC">
        <w:rPr>
          <w:rtl/>
          <w:lang w:val="en-US" w:bidi="ar-SY"/>
        </w:rPr>
        <w:t xml:space="preserve"> </w:t>
      </w:r>
      <w:r w:rsidRPr="005F66EC">
        <w:rPr>
          <w:rFonts w:hint="cs"/>
          <w:rtl/>
          <w:lang w:val="en-US" w:bidi="ar-SY"/>
        </w:rPr>
        <w:t>مبادرة</w:t>
      </w:r>
      <w:r w:rsidRPr="005F66EC">
        <w:rPr>
          <w:rtl/>
          <w:lang w:val="en-US" w:bidi="ar-SY"/>
        </w:rPr>
        <w:t xml:space="preserve"> </w:t>
      </w:r>
      <w:r w:rsidRPr="005F66EC">
        <w:rPr>
          <w:rFonts w:hint="cs"/>
          <w:rtl/>
          <w:lang w:val="en-US" w:bidi="ar-SY"/>
        </w:rPr>
        <w:t>توثيق</w:t>
      </w:r>
      <w:r w:rsidRPr="005F66EC">
        <w:rPr>
          <w:rtl/>
          <w:lang w:val="en-US" w:bidi="ar-SY"/>
        </w:rPr>
        <w:t xml:space="preserve"> </w:t>
      </w:r>
      <w:r w:rsidRPr="005F66EC">
        <w:rPr>
          <w:rFonts w:hint="cs"/>
          <w:rtl/>
          <w:lang w:val="en-US" w:bidi="ar-SY"/>
        </w:rPr>
        <w:t>علاقة</w:t>
      </w:r>
      <w:r w:rsidRPr="005F66EC">
        <w:rPr>
          <w:rtl/>
          <w:lang w:val="en-US" w:bidi="ar-SY"/>
        </w:rPr>
        <w:t xml:space="preserve"> </w:t>
      </w:r>
      <w:r w:rsidRPr="005F66EC">
        <w:rPr>
          <w:rFonts w:hint="cs"/>
          <w:rtl/>
          <w:lang w:val="en-US" w:bidi="ar-SY"/>
        </w:rPr>
        <w:t>الهيئات</w:t>
      </w:r>
      <w:r w:rsidRPr="005F66EC">
        <w:rPr>
          <w:rtl/>
          <w:lang w:val="en-US" w:bidi="ar-SY"/>
        </w:rPr>
        <w:t xml:space="preserve"> </w:t>
      </w:r>
      <w:r w:rsidRPr="005F66EC">
        <w:rPr>
          <w:rFonts w:hint="cs"/>
          <w:rtl/>
          <w:lang w:val="en-US" w:bidi="ar-SY"/>
        </w:rPr>
        <w:t>الأكاديمية</w:t>
      </w:r>
      <w:r w:rsidRPr="005F66EC">
        <w:rPr>
          <w:rtl/>
          <w:lang w:val="en-US" w:bidi="ar-SY"/>
        </w:rPr>
        <w:t xml:space="preserve"> </w:t>
      </w:r>
      <w:r w:rsidRPr="005F66EC">
        <w:rPr>
          <w:rFonts w:hint="cs"/>
          <w:rtl/>
          <w:lang w:val="en-US" w:bidi="ar-SY"/>
        </w:rPr>
        <w:t>بالاتحاد</w:t>
      </w:r>
      <w:r w:rsidRPr="005F66EC">
        <w:rPr>
          <w:rtl/>
          <w:lang w:val="en-US" w:bidi="ar-SY"/>
        </w:rPr>
        <w:t xml:space="preserve"> </w:t>
      </w:r>
      <w:r w:rsidRPr="005F66EC">
        <w:rPr>
          <w:rFonts w:hint="cs"/>
          <w:rtl/>
          <w:lang w:val="en-US" w:bidi="ar-SY"/>
        </w:rPr>
        <w:t>الدولي</w:t>
      </w:r>
      <w:r w:rsidRPr="005F66EC">
        <w:rPr>
          <w:rtl/>
          <w:lang w:val="en-US" w:bidi="ar-SY"/>
        </w:rPr>
        <w:t xml:space="preserve"> </w:t>
      </w:r>
      <w:r w:rsidRPr="005F66EC">
        <w:rPr>
          <w:rFonts w:hint="cs"/>
          <w:rtl/>
          <w:lang w:val="en-US" w:bidi="ar-SY"/>
        </w:rPr>
        <w:t>للاتصالات</w:t>
      </w:r>
      <w:r w:rsidRPr="005F66EC">
        <w:rPr>
          <w:rtl/>
          <w:lang w:val="en-US" w:bidi="ar-SY"/>
        </w:rPr>
        <w:t xml:space="preserve">. </w:t>
      </w:r>
      <w:r w:rsidRPr="005F66EC">
        <w:rPr>
          <w:rFonts w:hint="cs"/>
          <w:rtl/>
          <w:lang w:val="en-US" w:bidi="ar-SY"/>
        </w:rPr>
        <w:t>وإننا</w:t>
      </w:r>
      <w:r w:rsidRPr="005F66EC">
        <w:rPr>
          <w:rtl/>
          <w:lang w:val="en-US" w:bidi="ar-SY"/>
        </w:rPr>
        <w:t xml:space="preserve"> </w:t>
      </w:r>
      <w:r w:rsidRPr="005F66EC">
        <w:rPr>
          <w:rFonts w:hint="cs"/>
          <w:rtl/>
          <w:lang w:val="en-US" w:bidi="ar-SY"/>
        </w:rPr>
        <w:t>لعلى</w:t>
      </w:r>
      <w:r w:rsidRPr="005F66EC">
        <w:rPr>
          <w:rtl/>
          <w:lang w:val="en-US" w:bidi="ar-SY"/>
        </w:rPr>
        <w:t xml:space="preserve"> </w:t>
      </w:r>
      <w:r w:rsidRPr="005F66EC">
        <w:rPr>
          <w:rFonts w:hint="cs"/>
          <w:rtl/>
          <w:lang w:val="en-US" w:bidi="ar-SY"/>
        </w:rPr>
        <w:t>يقين</w:t>
      </w:r>
      <w:r w:rsidRPr="005F66EC">
        <w:rPr>
          <w:rtl/>
          <w:lang w:val="en-US" w:bidi="ar-SY"/>
        </w:rPr>
        <w:t xml:space="preserve"> </w:t>
      </w:r>
      <w:r w:rsidRPr="005F66EC">
        <w:rPr>
          <w:rFonts w:hint="cs"/>
          <w:rtl/>
          <w:lang w:val="en-US" w:bidi="ar-SY"/>
        </w:rPr>
        <w:t>من</w:t>
      </w:r>
      <w:r w:rsidRPr="005F66EC">
        <w:rPr>
          <w:rtl/>
          <w:lang w:val="en-US" w:bidi="ar-SY"/>
        </w:rPr>
        <w:t xml:space="preserve"> </w:t>
      </w:r>
      <w:r w:rsidRPr="005F66EC">
        <w:rPr>
          <w:rFonts w:hint="cs"/>
          <w:rtl/>
          <w:lang w:val="en-US" w:bidi="ar-SY"/>
        </w:rPr>
        <w:t>أن</w:t>
      </w:r>
      <w:r w:rsidRPr="005F66EC">
        <w:rPr>
          <w:rtl/>
          <w:lang w:val="en-US" w:bidi="ar-SY"/>
        </w:rPr>
        <w:t xml:space="preserve"> </w:t>
      </w:r>
      <w:r w:rsidRPr="005F66EC">
        <w:rPr>
          <w:rFonts w:hint="cs"/>
          <w:rtl/>
          <w:lang w:val="en-US" w:bidi="ar-SY"/>
        </w:rPr>
        <w:t>ذلك</w:t>
      </w:r>
      <w:r w:rsidRPr="005F66EC">
        <w:rPr>
          <w:rtl/>
          <w:lang w:val="en-US" w:bidi="ar-SY"/>
        </w:rPr>
        <w:t xml:space="preserve"> </w:t>
      </w:r>
      <w:r w:rsidRPr="005F66EC">
        <w:rPr>
          <w:rFonts w:hint="cs"/>
          <w:rtl/>
          <w:lang w:val="en-US" w:bidi="ar-SY"/>
        </w:rPr>
        <w:t>سيأتي</w:t>
      </w:r>
      <w:r w:rsidRPr="005F66EC">
        <w:rPr>
          <w:rtl/>
          <w:lang w:val="en-US" w:bidi="ar-SY"/>
        </w:rPr>
        <w:t xml:space="preserve"> </w:t>
      </w:r>
      <w:r w:rsidRPr="005F66EC">
        <w:rPr>
          <w:rFonts w:hint="cs"/>
          <w:rtl/>
          <w:lang w:val="en-US" w:bidi="ar-SY"/>
        </w:rPr>
        <w:t>بالفائدة</w:t>
      </w:r>
      <w:r w:rsidRPr="005F66EC">
        <w:rPr>
          <w:rtl/>
          <w:lang w:val="en-US" w:bidi="ar-SY"/>
        </w:rPr>
        <w:t xml:space="preserve"> </w:t>
      </w:r>
      <w:r w:rsidRPr="005F66EC">
        <w:rPr>
          <w:rFonts w:hint="cs"/>
          <w:rtl/>
          <w:lang w:val="en-US" w:bidi="ar-SY"/>
        </w:rPr>
        <w:t>لا</w:t>
      </w:r>
      <w:r w:rsidRPr="005F66EC">
        <w:rPr>
          <w:rtl/>
          <w:lang w:val="en-US" w:bidi="ar-SY"/>
        </w:rPr>
        <w:t xml:space="preserve"> </w:t>
      </w:r>
      <w:r w:rsidRPr="005F66EC">
        <w:rPr>
          <w:rFonts w:hint="cs"/>
          <w:rtl/>
          <w:lang w:val="en-US" w:bidi="ar-SY"/>
        </w:rPr>
        <w:t>للاتحاد</w:t>
      </w:r>
      <w:r w:rsidRPr="005F66EC">
        <w:rPr>
          <w:rtl/>
          <w:lang w:val="en-US" w:bidi="ar-SY"/>
        </w:rPr>
        <w:t xml:space="preserve"> </w:t>
      </w:r>
      <w:r w:rsidRPr="005F66EC">
        <w:rPr>
          <w:rFonts w:hint="cs"/>
          <w:rtl/>
          <w:lang w:val="en-US" w:bidi="ar-SY"/>
        </w:rPr>
        <w:t>فحسب،</w:t>
      </w:r>
      <w:r w:rsidRPr="005F66EC">
        <w:rPr>
          <w:rtl/>
          <w:lang w:val="en-US" w:bidi="ar-SY"/>
        </w:rPr>
        <w:t xml:space="preserve"> </w:t>
      </w:r>
      <w:r w:rsidRPr="005F66EC">
        <w:rPr>
          <w:rFonts w:hint="cs"/>
          <w:rtl/>
          <w:lang w:val="en-US" w:bidi="ar-SY"/>
        </w:rPr>
        <w:t>من</w:t>
      </w:r>
      <w:r w:rsidRPr="005F66EC">
        <w:rPr>
          <w:rtl/>
          <w:lang w:val="en-US" w:bidi="ar-SY"/>
        </w:rPr>
        <w:t xml:space="preserve"> </w:t>
      </w:r>
      <w:r w:rsidRPr="005F66EC">
        <w:rPr>
          <w:rFonts w:hint="cs"/>
          <w:rtl/>
          <w:lang w:val="en-US" w:bidi="ar-SY"/>
        </w:rPr>
        <w:t>خلال</w:t>
      </w:r>
      <w:r w:rsidRPr="005F66EC">
        <w:rPr>
          <w:rtl/>
          <w:lang w:val="en-US" w:bidi="ar-SY"/>
        </w:rPr>
        <w:t xml:space="preserve"> </w:t>
      </w:r>
      <w:r w:rsidRPr="005F66EC">
        <w:rPr>
          <w:rFonts w:hint="cs"/>
          <w:rtl/>
          <w:lang w:val="en-US" w:bidi="ar-SY"/>
        </w:rPr>
        <w:t>إشراك</w:t>
      </w:r>
      <w:r w:rsidRPr="005F66EC">
        <w:rPr>
          <w:rtl/>
          <w:lang w:val="en-US" w:bidi="ar-SY"/>
        </w:rPr>
        <w:t xml:space="preserve"> </w:t>
      </w:r>
      <w:r w:rsidRPr="005F66EC">
        <w:rPr>
          <w:rFonts w:hint="cs"/>
          <w:rtl/>
          <w:lang w:val="en-US" w:bidi="ar-SY"/>
        </w:rPr>
        <w:t>أطراف</w:t>
      </w:r>
      <w:r w:rsidRPr="005F66EC">
        <w:rPr>
          <w:rtl/>
          <w:lang w:val="en-US" w:bidi="ar-SY"/>
        </w:rPr>
        <w:t xml:space="preserve"> </w:t>
      </w:r>
      <w:r w:rsidRPr="005F66EC">
        <w:rPr>
          <w:rFonts w:hint="cs"/>
          <w:rtl/>
          <w:lang w:val="en-US" w:bidi="ar-SY"/>
        </w:rPr>
        <w:t>فاعلة</w:t>
      </w:r>
      <w:r w:rsidRPr="005F66EC">
        <w:rPr>
          <w:rtl/>
          <w:lang w:val="en-US" w:bidi="ar-SY"/>
        </w:rPr>
        <w:t xml:space="preserve"> </w:t>
      </w:r>
      <w:r w:rsidRPr="005F66EC">
        <w:rPr>
          <w:rFonts w:hint="cs"/>
          <w:rtl/>
          <w:lang w:val="en-US" w:bidi="ar-SY"/>
        </w:rPr>
        <w:t>جديدة</w:t>
      </w:r>
      <w:r w:rsidRPr="005F66EC">
        <w:rPr>
          <w:rtl/>
          <w:lang w:val="en-US" w:bidi="ar-SY"/>
        </w:rPr>
        <w:t xml:space="preserve"> </w:t>
      </w:r>
      <w:r w:rsidRPr="005F66EC">
        <w:rPr>
          <w:rFonts w:hint="cs"/>
          <w:rtl/>
          <w:lang w:val="en-US" w:bidi="ar-SY"/>
        </w:rPr>
        <w:t>في</w:t>
      </w:r>
      <w:r w:rsidRPr="005F66EC">
        <w:rPr>
          <w:rtl/>
          <w:lang w:val="en-US" w:bidi="ar-SY"/>
        </w:rPr>
        <w:t xml:space="preserve"> </w:t>
      </w:r>
      <w:r w:rsidRPr="005F66EC">
        <w:rPr>
          <w:rFonts w:hint="cs"/>
          <w:rtl/>
          <w:lang w:val="en-US" w:bidi="ar-SY"/>
        </w:rPr>
        <w:t>العمل</w:t>
      </w:r>
      <w:r w:rsidRPr="005F66EC">
        <w:rPr>
          <w:rtl/>
          <w:lang w:val="en-US" w:bidi="ar-SY"/>
        </w:rPr>
        <w:t xml:space="preserve"> </w:t>
      </w:r>
      <w:r w:rsidRPr="005F66EC">
        <w:rPr>
          <w:rFonts w:hint="cs"/>
          <w:rtl/>
          <w:lang w:val="en-US" w:bidi="ar-SY"/>
        </w:rPr>
        <w:t>الذي</w:t>
      </w:r>
      <w:r w:rsidRPr="005F66EC">
        <w:rPr>
          <w:rtl/>
          <w:lang w:val="en-US" w:bidi="ar-SY"/>
        </w:rPr>
        <w:t xml:space="preserve"> </w:t>
      </w:r>
      <w:r w:rsidRPr="005F66EC">
        <w:rPr>
          <w:rFonts w:hint="cs"/>
          <w:rtl/>
          <w:lang w:val="en-US" w:bidi="ar-SY"/>
        </w:rPr>
        <w:t>يضطلع</w:t>
      </w:r>
      <w:r w:rsidRPr="005F66EC">
        <w:rPr>
          <w:rtl/>
          <w:lang w:val="en-US" w:bidi="ar-SY"/>
        </w:rPr>
        <w:t xml:space="preserve"> </w:t>
      </w:r>
      <w:r w:rsidRPr="005F66EC">
        <w:rPr>
          <w:rFonts w:hint="cs"/>
          <w:rtl/>
          <w:lang w:val="en-US" w:bidi="ar-SY"/>
        </w:rPr>
        <w:t>به،</w:t>
      </w:r>
      <w:r w:rsidRPr="005F66EC">
        <w:rPr>
          <w:rtl/>
          <w:lang w:val="en-US" w:bidi="ar-SY"/>
        </w:rPr>
        <w:t xml:space="preserve"> </w:t>
      </w:r>
      <w:r w:rsidRPr="005F66EC">
        <w:rPr>
          <w:rFonts w:hint="cs"/>
          <w:rtl/>
          <w:lang w:val="en-US" w:bidi="ar-SY"/>
        </w:rPr>
        <w:t>بل</w:t>
      </w:r>
      <w:r w:rsidRPr="005F66EC">
        <w:rPr>
          <w:rtl/>
          <w:lang w:val="en-US" w:bidi="ar-SY"/>
        </w:rPr>
        <w:t xml:space="preserve"> </w:t>
      </w:r>
      <w:r w:rsidRPr="005F66EC">
        <w:rPr>
          <w:rFonts w:hint="cs"/>
          <w:rtl/>
          <w:lang w:val="en-US" w:bidi="ar-SY"/>
        </w:rPr>
        <w:t>أيضاً</w:t>
      </w:r>
      <w:r w:rsidRPr="005F66EC">
        <w:rPr>
          <w:rtl/>
          <w:lang w:val="en-US" w:bidi="ar-SY"/>
        </w:rPr>
        <w:t xml:space="preserve"> </w:t>
      </w:r>
      <w:r w:rsidRPr="005F66EC">
        <w:rPr>
          <w:rFonts w:hint="cs"/>
          <w:rtl/>
          <w:lang w:val="en-US" w:bidi="ar-SY"/>
        </w:rPr>
        <w:t>للدول</w:t>
      </w:r>
      <w:r w:rsidRPr="005F66EC">
        <w:rPr>
          <w:rtl/>
          <w:lang w:val="en-US" w:bidi="ar-SY"/>
        </w:rPr>
        <w:t xml:space="preserve"> </w:t>
      </w:r>
      <w:r w:rsidRPr="005F66EC">
        <w:rPr>
          <w:rFonts w:hint="cs"/>
          <w:rtl/>
          <w:lang w:val="en-US" w:bidi="ar-SY"/>
        </w:rPr>
        <w:t>الأعضاء،</w:t>
      </w:r>
      <w:r w:rsidRPr="005F66EC">
        <w:rPr>
          <w:rtl/>
          <w:lang w:val="en-US" w:bidi="ar-SY"/>
        </w:rPr>
        <w:t xml:space="preserve"> </w:t>
      </w:r>
      <w:r w:rsidRPr="005F66EC">
        <w:rPr>
          <w:rFonts w:hint="cs"/>
          <w:rtl/>
          <w:lang w:val="en-US" w:bidi="ar-SY"/>
        </w:rPr>
        <w:t>ولا</w:t>
      </w:r>
      <w:r w:rsidRPr="005F66EC">
        <w:rPr>
          <w:rtl/>
          <w:lang w:val="en-US" w:bidi="ar-SY"/>
        </w:rPr>
        <w:t xml:space="preserve"> </w:t>
      </w:r>
      <w:r w:rsidRPr="005F66EC">
        <w:rPr>
          <w:rFonts w:hint="cs"/>
          <w:rtl/>
          <w:lang w:val="en-US" w:bidi="ar-SY"/>
        </w:rPr>
        <w:t>سيّما</w:t>
      </w:r>
      <w:r w:rsidRPr="005F66EC">
        <w:rPr>
          <w:rtl/>
          <w:lang w:val="en-US" w:bidi="ar-SY"/>
        </w:rPr>
        <w:t xml:space="preserve"> </w:t>
      </w:r>
      <w:r w:rsidRPr="005F66EC">
        <w:rPr>
          <w:rFonts w:hint="cs"/>
          <w:rtl/>
          <w:lang w:val="en-US" w:bidi="ar-SY"/>
        </w:rPr>
        <w:t>البلدان</w:t>
      </w:r>
      <w:r w:rsidRPr="005F66EC">
        <w:rPr>
          <w:rtl/>
          <w:lang w:val="en-US" w:bidi="ar-SY"/>
        </w:rPr>
        <w:t xml:space="preserve"> </w:t>
      </w:r>
      <w:r w:rsidRPr="005F66EC">
        <w:rPr>
          <w:rFonts w:hint="cs"/>
          <w:rtl/>
          <w:lang w:val="en-US" w:bidi="ar-SY"/>
        </w:rPr>
        <w:t>النامية،</w:t>
      </w:r>
      <w:r w:rsidRPr="005F66EC">
        <w:rPr>
          <w:rtl/>
          <w:lang w:val="en-US" w:bidi="ar-SY"/>
        </w:rPr>
        <w:t xml:space="preserve"> </w:t>
      </w:r>
      <w:r w:rsidRPr="005F66EC">
        <w:rPr>
          <w:rFonts w:hint="cs"/>
          <w:rtl/>
          <w:lang w:val="en-US" w:bidi="ar-SY"/>
        </w:rPr>
        <w:t>من</w:t>
      </w:r>
      <w:r w:rsidRPr="005F66EC">
        <w:rPr>
          <w:rtl/>
          <w:lang w:val="en-US" w:bidi="ar-SY"/>
        </w:rPr>
        <w:t xml:space="preserve"> </w:t>
      </w:r>
      <w:r w:rsidRPr="005F66EC">
        <w:rPr>
          <w:rFonts w:hint="cs"/>
          <w:rtl/>
          <w:lang w:val="en-US" w:bidi="ar-SY"/>
        </w:rPr>
        <w:t>خلال</w:t>
      </w:r>
      <w:r w:rsidRPr="005F66EC">
        <w:rPr>
          <w:rtl/>
          <w:lang w:val="en-US" w:bidi="ar-SY"/>
        </w:rPr>
        <w:t xml:space="preserve"> </w:t>
      </w:r>
      <w:r w:rsidRPr="005F66EC">
        <w:rPr>
          <w:rFonts w:hint="cs"/>
          <w:rtl/>
          <w:lang w:val="en-US" w:bidi="ar-SY"/>
        </w:rPr>
        <w:t>تمكينها</w:t>
      </w:r>
      <w:r w:rsidRPr="005F66EC">
        <w:rPr>
          <w:rtl/>
          <w:lang w:val="en-US" w:bidi="ar-SY"/>
        </w:rPr>
        <w:t xml:space="preserve"> </w:t>
      </w:r>
      <w:r w:rsidRPr="005F66EC">
        <w:rPr>
          <w:rFonts w:hint="cs"/>
          <w:rtl/>
          <w:lang w:val="en-US" w:bidi="ar-SY"/>
        </w:rPr>
        <w:t>من</w:t>
      </w:r>
      <w:r w:rsidRPr="005F66EC">
        <w:rPr>
          <w:rtl/>
          <w:lang w:val="en-US" w:bidi="ar-SY"/>
        </w:rPr>
        <w:t xml:space="preserve"> </w:t>
      </w:r>
      <w:r w:rsidRPr="005F66EC">
        <w:rPr>
          <w:rFonts w:hint="cs"/>
          <w:rtl/>
          <w:lang w:val="en-US" w:bidi="ar-SY"/>
        </w:rPr>
        <w:t>زيادة</w:t>
      </w:r>
      <w:r w:rsidRPr="005F66EC">
        <w:rPr>
          <w:rtl/>
          <w:lang w:val="en-US" w:bidi="ar-SY"/>
        </w:rPr>
        <w:t xml:space="preserve"> </w:t>
      </w:r>
      <w:r w:rsidR="00D44BF2" w:rsidRPr="005F66EC">
        <w:rPr>
          <w:rFonts w:hint="cs"/>
          <w:rtl/>
          <w:lang w:val="en-US" w:bidi="ar-SY"/>
        </w:rPr>
        <w:t xml:space="preserve">مدى </w:t>
      </w:r>
      <w:r w:rsidRPr="005F66EC">
        <w:rPr>
          <w:rFonts w:hint="cs"/>
          <w:rtl/>
          <w:lang w:val="en-US" w:bidi="ar-SY"/>
        </w:rPr>
        <w:t>مشاركتها</w:t>
      </w:r>
      <w:r w:rsidRPr="005F66EC">
        <w:rPr>
          <w:rtl/>
          <w:lang w:val="en-US" w:bidi="ar-SY"/>
        </w:rPr>
        <w:t xml:space="preserve"> </w:t>
      </w:r>
      <w:r w:rsidRPr="005F66EC">
        <w:rPr>
          <w:rFonts w:hint="cs"/>
          <w:rtl/>
          <w:lang w:val="en-US" w:bidi="ar-SY"/>
        </w:rPr>
        <w:t>في</w:t>
      </w:r>
      <w:r w:rsidRPr="005F66EC">
        <w:rPr>
          <w:rtl/>
          <w:lang w:val="en-US" w:bidi="ar-SY"/>
        </w:rPr>
        <w:t xml:space="preserve"> </w:t>
      </w:r>
      <w:r w:rsidRPr="005F66EC">
        <w:rPr>
          <w:rFonts w:hint="cs"/>
          <w:rtl/>
          <w:lang w:val="en-US" w:bidi="ar-SY"/>
        </w:rPr>
        <w:t>أنشطة</w:t>
      </w:r>
      <w:r w:rsidRPr="005F66EC">
        <w:rPr>
          <w:rtl/>
          <w:lang w:val="en-US" w:bidi="ar-SY"/>
        </w:rPr>
        <w:t xml:space="preserve"> </w:t>
      </w:r>
      <w:r w:rsidRPr="005F66EC">
        <w:rPr>
          <w:rFonts w:hint="cs"/>
          <w:rtl/>
          <w:lang w:val="en-US" w:bidi="ar-SY"/>
        </w:rPr>
        <w:t>الاتحاد</w:t>
      </w:r>
      <w:r w:rsidRPr="005F66EC">
        <w:rPr>
          <w:rtl/>
          <w:lang w:val="en-US" w:bidi="ar-SY"/>
        </w:rPr>
        <w:t xml:space="preserve"> </w:t>
      </w:r>
      <w:r w:rsidRPr="005F66EC">
        <w:rPr>
          <w:rFonts w:hint="cs"/>
          <w:rtl/>
          <w:lang w:val="en-US" w:bidi="ar-SY"/>
        </w:rPr>
        <w:t>بينما</w:t>
      </w:r>
      <w:r w:rsidRPr="005F66EC">
        <w:rPr>
          <w:rtl/>
          <w:lang w:val="en-US" w:bidi="ar-SY"/>
        </w:rPr>
        <w:t xml:space="preserve"> </w:t>
      </w:r>
      <w:r w:rsidRPr="005F66EC">
        <w:rPr>
          <w:rFonts w:hint="cs"/>
          <w:rtl/>
          <w:lang w:val="en-US" w:bidi="ar-SY"/>
        </w:rPr>
        <w:t>يدرَّب</w:t>
      </w:r>
      <w:r w:rsidRPr="005F66EC">
        <w:rPr>
          <w:rtl/>
          <w:lang w:val="en-US" w:bidi="ar-SY"/>
        </w:rPr>
        <w:t xml:space="preserve"> </w:t>
      </w:r>
      <w:r w:rsidRPr="005F66EC">
        <w:rPr>
          <w:rFonts w:hint="cs"/>
          <w:rtl/>
          <w:lang w:val="en-US" w:bidi="ar-SY"/>
        </w:rPr>
        <w:t>العاملون</w:t>
      </w:r>
      <w:r w:rsidRPr="005F66EC">
        <w:rPr>
          <w:rtl/>
          <w:lang w:val="en-US" w:bidi="ar-SY"/>
        </w:rPr>
        <w:t xml:space="preserve"> </w:t>
      </w:r>
      <w:r w:rsidRPr="005F66EC">
        <w:rPr>
          <w:rFonts w:hint="cs"/>
          <w:rtl/>
          <w:lang w:val="en-US" w:bidi="ar-SY"/>
        </w:rPr>
        <w:t>المتخصصون</w:t>
      </w:r>
      <w:r w:rsidRPr="005F66EC">
        <w:rPr>
          <w:rtl/>
          <w:lang w:val="en-US" w:bidi="ar-SY"/>
        </w:rPr>
        <w:t xml:space="preserve"> </w:t>
      </w:r>
      <w:r w:rsidRPr="005F66EC">
        <w:rPr>
          <w:rFonts w:hint="cs"/>
          <w:rtl/>
          <w:lang w:val="en-US" w:bidi="ar-SY"/>
        </w:rPr>
        <w:t>في</w:t>
      </w:r>
      <w:r w:rsidR="00D44BF2" w:rsidRPr="005F66EC">
        <w:rPr>
          <w:rFonts w:hint="cs"/>
          <w:rtl/>
          <w:lang w:val="en-US" w:bidi="ar-SY"/>
        </w:rPr>
        <w:t> </w:t>
      </w:r>
      <w:r w:rsidRPr="005F66EC">
        <w:rPr>
          <w:rFonts w:hint="cs"/>
          <w:rtl/>
          <w:lang w:val="en-US" w:bidi="ar-SY"/>
        </w:rPr>
        <w:t>مجال</w:t>
      </w:r>
      <w:r w:rsidRPr="005F66EC">
        <w:rPr>
          <w:rtl/>
          <w:lang w:val="en-US" w:bidi="ar-SY"/>
        </w:rPr>
        <w:t xml:space="preserve"> </w:t>
      </w:r>
      <w:r w:rsidRPr="005F66EC">
        <w:rPr>
          <w:rFonts w:hint="cs"/>
          <w:rtl/>
          <w:lang w:val="en-US" w:bidi="ar-SY"/>
        </w:rPr>
        <w:t>الاتصالات</w:t>
      </w:r>
      <w:r w:rsidRPr="005F66EC">
        <w:rPr>
          <w:rtl/>
          <w:lang w:val="en-US" w:bidi="ar-SY"/>
        </w:rPr>
        <w:t>/</w:t>
      </w:r>
      <w:r w:rsidRPr="005F66EC">
        <w:rPr>
          <w:rFonts w:hint="cs"/>
          <w:rtl/>
          <w:lang w:val="en-US" w:bidi="ar-SY"/>
        </w:rPr>
        <w:t>تكنولوجيا</w:t>
      </w:r>
      <w:r w:rsidRPr="005F66EC">
        <w:rPr>
          <w:rtl/>
          <w:lang w:val="en-US" w:bidi="ar-SY"/>
        </w:rPr>
        <w:t xml:space="preserve"> </w:t>
      </w:r>
      <w:r w:rsidRPr="005F66EC">
        <w:rPr>
          <w:rFonts w:hint="cs"/>
          <w:rtl/>
          <w:lang w:val="en-US" w:bidi="ar-SY"/>
        </w:rPr>
        <w:t>المعلومات</w:t>
      </w:r>
      <w:r w:rsidRPr="005F66EC">
        <w:rPr>
          <w:rtl/>
          <w:lang w:val="en-US" w:bidi="ar-SY"/>
        </w:rPr>
        <w:t xml:space="preserve"> </w:t>
      </w:r>
      <w:r w:rsidRPr="005F66EC">
        <w:rPr>
          <w:rFonts w:hint="cs"/>
          <w:rtl/>
          <w:lang w:val="en-US" w:bidi="ar-SY"/>
        </w:rPr>
        <w:t>والاتصالات</w:t>
      </w:r>
      <w:r w:rsidRPr="005F66EC">
        <w:rPr>
          <w:rtl/>
          <w:lang w:val="en-US" w:bidi="ar-SY"/>
        </w:rPr>
        <w:t>.</w:t>
      </w:r>
    </w:p>
    <w:p w:rsidR="00A90509" w:rsidRPr="005F66EC" w:rsidRDefault="006E6885" w:rsidP="006E6885">
      <w:pPr>
        <w:rPr>
          <w:rtl/>
          <w:lang w:val="en-US" w:bidi="ar-SY"/>
        </w:rPr>
      </w:pPr>
      <w:r w:rsidRPr="005F66EC">
        <w:rPr>
          <w:rFonts w:hint="cs"/>
          <w:rtl/>
          <w:lang w:val="en-US" w:bidi="ar-SY"/>
        </w:rPr>
        <w:t>وذلك</w:t>
      </w:r>
      <w:r w:rsidRPr="005F66EC">
        <w:rPr>
          <w:rtl/>
          <w:lang w:val="en-US" w:bidi="ar-SY"/>
        </w:rPr>
        <w:t xml:space="preserve"> </w:t>
      </w:r>
      <w:r w:rsidRPr="005F66EC">
        <w:rPr>
          <w:rFonts w:hint="cs"/>
          <w:rtl/>
          <w:lang w:val="en-US" w:bidi="ar-SY"/>
        </w:rPr>
        <w:t>ما</w:t>
      </w:r>
      <w:r w:rsidRPr="005F66EC">
        <w:rPr>
          <w:rtl/>
          <w:lang w:val="en-US" w:bidi="ar-SY"/>
        </w:rPr>
        <w:t xml:space="preserve"> </w:t>
      </w:r>
      <w:r w:rsidRPr="005F66EC">
        <w:rPr>
          <w:rFonts w:hint="cs"/>
          <w:rtl/>
          <w:lang w:val="en-US" w:bidi="ar-SY"/>
        </w:rPr>
        <w:t>يجعلنا</w:t>
      </w:r>
      <w:r w:rsidRPr="005F66EC">
        <w:rPr>
          <w:rtl/>
          <w:lang w:val="en-US" w:bidi="ar-SY"/>
        </w:rPr>
        <w:t xml:space="preserve"> </w:t>
      </w:r>
      <w:r w:rsidRPr="005F66EC">
        <w:rPr>
          <w:rFonts w:hint="cs"/>
          <w:rtl/>
          <w:lang w:val="en-US" w:bidi="ar-SY"/>
        </w:rPr>
        <w:t>نؤيد</w:t>
      </w:r>
      <w:r w:rsidRPr="005F66EC">
        <w:rPr>
          <w:rtl/>
          <w:lang w:val="en-US" w:bidi="ar-SY"/>
        </w:rPr>
        <w:t xml:space="preserve"> </w:t>
      </w:r>
      <w:r w:rsidRPr="005F66EC">
        <w:rPr>
          <w:rFonts w:hint="cs"/>
          <w:rtl/>
          <w:lang w:val="en-US" w:bidi="ar-SY"/>
        </w:rPr>
        <w:t>المضي</w:t>
      </w:r>
      <w:r w:rsidRPr="005F66EC">
        <w:rPr>
          <w:rtl/>
          <w:lang w:val="en-US" w:bidi="ar-SY"/>
        </w:rPr>
        <w:t xml:space="preserve"> </w:t>
      </w:r>
      <w:r w:rsidRPr="005F66EC">
        <w:rPr>
          <w:rFonts w:hint="cs"/>
          <w:rtl/>
          <w:lang w:val="en-US" w:bidi="ar-SY"/>
        </w:rPr>
        <w:t>قدماً</w:t>
      </w:r>
      <w:r w:rsidRPr="005F66EC">
        <w:rPr>
          <w:rtl/>
          <w:lang w:val="en-US" w:bidi="ar-SY"/>
        </w:rPr>
        <w:t xml:space="preserve"> </w:t>
      </w:r>
      <w:r w:rsidRPr="005F66EC">
        <w:rPr>
          <w:rFonts w:hint="cs"/>
          <w:rtl/>
          <w:lang w:val="en-US" w:bidi="ar-SY"/>
        </w:rPr>
        <w:t>في</w:t>
      </w:r>
      <w:r w:rsidRPr="005F66EC">
        <w:rPr>
          <w:rtl/>
          <w:lang w:val="en-US" w:bidi="ar-SY"/>
        </w:rPr>
        <w:t xml:space="preserve"> </w:t>
      </w:r>
      <w:r w:rsidRPr="005F66EC">
        <w:rPr>
          <w:rFonts w:hint="cs"/>
          <w:rtl/>
          <w:lang w:val="en-US" w:bidi="ar-SY"/>
        </w:rPr>
        <w:t>هذه</w:t>
      </w:r>
      <w:r w:rsidRPr="005F66EC">
        <w:rPr>
          <w:rtl/>
          <w:lang w:val="en-US" w:bidi="ar-SY"/>
        </w:rPr>
        <w:t xml:space="preserve"> </w:t>
      </w:r>
      <w:r w:rsidRPr="005F66EC">
        <w:rPr>
          <w:rFonts w:hint="cs"/>
          <w:rtl/>
          <w:lang w:val="en-US" w:bidi="ar-SY"/>
        </w:rPr>
        <w:t>المبادرة،</w:t>
      </w:r>
      <w:r w:rsidRPr="005F66EC">
        <w:rPr>
          <w:rtl/>
          <w:lang w:val="en-US" w:bidi="ar-SY"/>
        </w:rPr>
        <w:t xml:space="preserve"> </w:t>
      </w:r>
      <w:r w:rsidRPr="005F66EC">
        <w:rPr>
          <w:rFonts w:hint="cs"/>
          <w:rtl/>
          <w:lang w:val="en-US" w:bidi="ar-SY"/>
        </w:rPr>
        <w:t>ونأمل</w:t>
      </w:r>
      <w:r w:rsidRPr="005F66EC">
        <w:rPr>
          <w:rtl/>
          <w:lang w:val="en-US" w:bidi="ar-SY"/>
        </w:rPr>
        <w:t xml:space="preserve"> </w:t>
      </w:r>
      <w:r w:rsidRPr="005F66EC">
        <w:rPr>
          <w:rFonts w:hint="cs"/>
          <w:rtl/>
          <w:lang w:val="en-US" w:bidi="ar-SY"/>
        </w:rPr>
        <w:t>أن</w:t>
      </w:r>
      <w:r w:rsidRPr="005F66EC">
        <w:rPr>
          <w:rtl/>
          <w:lang w:val="en-US" w:bidi="ar-SY"/>
        </w:rPr>
        <w:t xml:space="preserve"> </w:t>
      </w:r>
      <w:r w:rsidRPr="005F66EC">
        <w:rPr>
          <w:rFonts w:hint="cs"/>
          <w:rtl/>
          <w:lang w:val="en-US" w:bidi="ar-SY"/>
        </w:rPr>
        <w:t>يُتوصل</w:t>
      </w:r>
      <w:r w:rsidRPr="005F66EC">
        <w:rPr>
          <w:rtl/>
          <w:lang w:val="en-US" w:bidi="ar-SY"/>
        </w:rPr>
        <w:t xml:space="preserve"> </w:t>
      </w:r>
      <w:r w:rsidRPr="005F66EC">
        <w:rPr>
          <w:rFonts w:hint="cs"/>
          <w:rtl/>
          <w:lang w:val="en-US" w:bidi="ar-SY"/>
        </w:rPr>
        <w:t>إلى</w:t>
      </w:r>
      <w:r w:rsidRPr="005F66EC">
        <w:rPr>
          <w:rtl/>
          <w:lang w:val="en-US" w:bidi="ar-SY"/>
        </w:rPr>
        <w:t xml:space="preserve"> </w:t>
      </w:r>
      <w:r w:rsidRPr="005F66EC">
        <w:rPr>
          <w:rFonts w:hint="cs"/>
          <w:rtl/>
          <w:lang w:val="en-US" w:bidi="ar-SY"/>
        </w:rPr>
        <w:t>تحقيق</w:t>
      </w:r>
      <w:r w:rsidRPr="005F66EC">
        <w:rPr>
          <w:rtl/>
          <w:lang w:val="en-US" w:bidi="ar-SY"/>
        </w:rPr>
        <w:t xml:space="preserve"> </w:t>
      </w:r>
      <w:r w:rsidRPr="005F66EC">
        <w:rPr>
          <w:rFonts w:hint="cs"/>
          <w:rtl/>
          <w:lang w:val="en-US" w:bidi="ar-SY"/>
        </w:rPr>
        <w:t>المشاركة</w:t>
      </w:r>
      <w:r w:rsidRPr="005F66EC">
        <w:rPr>
          <w:rtl/>
          <w:lang w:val="en-US" w:bidi="ar-SY"/>
        </w:rPr>
        <w:t xml:space="preserve"> </w:t>
      </w:r>
      <w:r w:rsidRPr="005F66EC">
        <w:rPr>
          <w:rFonts w:hint="cs"/>
          <w:rtl/>
          <w:lang w:val="en-US" w:bidi="ar-SY"/>
        </w:rPr>
        <w:t>على</w:t>
      </w:r>
      <w:r w:rsidRPr="005F66EC">
        <w:rPr>
          <w:rtl/>
          <w:lang w:val="en-US" w:bidi="ar-SY"/>
        </w:rPr>
        <w:t xml:space="preserve"> </w:t>
      </w:r>
      <w:r w:rsidRPr="005F66EC">
        <w:rPr>
          <w:rFonts w:hint="cs"/>
          <w:rtl/>
          <w:lang w:val="en-US" w:bidi="ar-SY"/>
        </w:rPr>
        <w:t>قدم</w:t>
      </w:r>
      <w:r w:rsidRPr="005F66EC">
        <w:rPr>
          <w:rtl/>
          <w:lang w:val="en-US" w:bidi="ar-SY"/>
        </w:rPr>
        <w:t xml:space="preserve"> </w:t>
      </w:r>
      <w:r w:rsidRPr="005F66EC">
        <w:rPr>
          <w:rFonts w:hint="cs"/>
          <w:rtl/>
          <w:lang w:val="en-US" w:bidi="ar-SY"/>
        </w:rPr>
        <w:t>المساواة</w:t>
      </w:r>
      <w:r w:rsidRPr="005F66EC">
        <w:rPr>
          <w:rtl/>
          <w:lang w:val="en-US" w:bidi="ar-SY"/>
        </w:rPr>
        <w:t xml:space="preserve"> </w:t>
      </w:r>
      <w:r w:rsidRPr="005F66EC">
        <w:rPr>
          <w:rFonts w:hint="cs"/>
          <w:rtl/>
          <w:lang w:val="en-US" w:bidi="ar-SY"/>
        </w:rPr>
        <w:t>في</w:t>
      </w:r>
      <w:r w:rsidRPr="005F66EC">
        <w:rPr>
          <w:rtl/>
          <w:lang w:val="en-US" w:bidi="ar-SY"/>
        </w:rPr>
        <w:t xml:space="preserve"> </w:t>
      </w:r>
      <w:r w:rsidRPr="005F66EC">
        <w:rPr>
          <w:rFonts w:hint="cs"/>
          <w:rtl/>
          <w:lang w:val="en-US" w:bidi="ar-SY"/>
        </w:rPr>
        <w:t>ثلاثة</w:t>
      </w:r>
      <w:r w:rsidRPr="005F66EC">
        <w:rPr>
          <w:rtl/>
          <w:lang w:val="en-US" w:bidi="ar-SY"/>
        </w:rPr>
        <w:t xml:space="preserve"> </w:t>
      </w:r>
      <w:r w:rsidRPr="005F66EC">
        <w:rPr>
          <w:rFonts w:hint="cs"/>
          <w:rtl/>
          <w:lang w:val="en-US" w:bidi="ar-SY"/>
        </w:rPr>
        <w:t>قطاعات</w:t>
      </w:r>
      <w:r w:rsidRPr="005F66EC">
        <w:rPr>
          <w:rtl/>
          <w:lang w:val="en-US" w:bidi="ar-SY"/>
        </w:rPr>
        <w:t xml:space="preserve"> </w:t>
      </w:r>
      <w:r w:rsidRPr="005F66EC">
        <w:rPr>
          <w:rFonts w:hint="cs"/>
          <w:rtl/>
          <w:lang w:val="en-US" w:bidi="ar-SY"/>
        </w:rPr>
        <w:t>الاتحاد،</w:t>
      </w:r>
      <w:r w:rsidRPr="005F66EC">
        <w:rPr>
          <w:rtl/>
          <w:lang w:val="en-US" w:bidi="ar-SY"/>
        </w:rPr>
        <w:t xml:space="preserve"> </w:t>
      </w:r>
      <w:r w:rsidRPr="005F66EC">
        <w:rPr>
          <w:rFonts w:hint="cs"/>
          <w:rtl/>
          <w:lang w:val="en-US" w:bidi="ar-SY"/>
        </w:rPr>
        <w:t>لكي</w:t>
      </w:r>
      <w:r w:rsidRPr="005F66EC">
        <w:rPr>
          <w:rtl/>
          <w:lang w:val="en-US" w:bidi="ar-SY"/>
        </w:rPr>
        <w:t xml:space="preserve"> </w:t>
      </w:r>
      <w:r w:rsidRPr="005F66EC">
        <w:rPr>
          <w:rFonts w:hint="cs"/>
          <w:rtl/>
          <w:lang w:val="en-US" w:bidi="ar-SY"/>
        </w:rPr>
        <w:t>يُنهض</w:t>
      </w:r>
      <w:r w:rsidRPr="005F66EC">
        <w:rPr>
          <w:rtl/>
          <w:lang w:val="en-US" w:bidi="ar-SY"/>
        </w:rPr>
        <w:t xml:space="preserve"> </w:t>
      </w:r>
      <w:r w:rsidRPr="005F66EC">
        <w:rPr>
          <w:rFonts w:hint="cs"/>
          <w:rtl/>
          <w:lang w:val="en-US" w:bidi="ar-SY"/>
        </w:rPr>
        <w:t>بمشاركة</w:t>
      </w:r>
      <w:r w:rsidRPr="005F66EC">
        <w:rPr>
          <w:rtl/>
          <w:lang w:val="en-US" w:bidi="ar-SY"/>
        </w:rPr>
        <w:t xml:space="preserve"> </w:t>
      </w:r>
      <w:r w:rsidRPr="005F66EC">
        <w:rPr>
          <w:rFonts w:hint="cs"/>
          <w:rtl/>
          <w:lang w:val="en-US" w:bidi="ar-SY"/>
        </w:rPr>
        <w:t>البلدان</w:t>
      </w:r>
      <w:r w:rsidRPr="005F66EC">
        <w:rPr>
          <w:rtl/>
          <w:lang w:val="en-US" w:bidi="ar-SY"/>
        </w:rPr>
        <w:t xml:space="preserve"> </w:t>
      </w:r>
      <w:r w:rsidRPr="005F66EC">
        <w:rPr>
          <w:rFonts w:hint="cs"/>
          <w:rtl/>
          <w:lang w:val="en-US" w:bidi="ar-SY"/>
        </w:rPr>
        <w:t>النامية</w:t>
      </w:r>
      <w:r w:rsidRPr="005F66EC">
        <w:rPr>
          <w:rtl/>
          <w:lang w:val="en-US" w:bidi="ar-SY"/>
        </w:rPr>
        <w:t xml:space="preserve"> </w:t>
      </w:r>
      <w:r w:rsidRPr="005F66EC">
        <w:rPr>
          <w:rFonts w:hint="cs"/>
          <w:rtl/>
          <w:lang w:val="en-US" w:bidi="ar-SY"/>
        </w:rPr>
        <w:t>في</w:t>
      </w:r>
      <w:r w:rsidRPr="005F66EC">
        <w:rPr>
          <w:rtl/>
          <w:lang w:val="en-US" w:bidi="ar-SY"/>
        </w:rPr>
        <w:t xml:space="preserve"> </w:t>
      </w:r>
      <w:r w:rsidRPr="005F66EC">
        <w:rPr>
          <w:rFonts w:hint="cs"/>
          <w:rtl/>
          <w:lang w:val="en-US" w:bidi="ar-SY"/>
        </w:rPr>
        <w:t>قطاع</w:t>
      </w:r>
      <w:r w:rsidRPr="005F66EC">
        <w:rPr>
          <w:rtl/>
          <w:lang w:val="en-US" w:bidi="ar-SY"/>
        </w:rPr>
        <w:t xml:space="preserve"> </w:t>
      </w:r>
      <w:r w:rsidRPr="005F66EC">
        <w:rPr>
          <w:rFonts w:hint="cs"/>
          <w:rtl/>
          <w:lang w:val="en-US" w:bidi="ar-SY"/>
        </w:rPr>
        <w:t>تقييس</w:t>
      </w:r>
      <w:r w:rsidRPr="005F66EC">
        <w:rPr>
          <w:rtl/>
          <w:lang w:val="en-US" w:bidi="ar-SY"/>
        </w:rPr>
        <w:t xml:space="preserve"> </w:t>
      </w:r>
      <w:r w:rsidRPr="005F66EC">
        <w:rPr>
          <w:rFonts w:hint="cs"/>
          <w:rtl/>
          <w:lang w:val="en-US" w:bidi="ar-SY"/>
        </w:rPr>
        <w:t>الاتصالات</w:t>
      </w:r>
      <w:r w:rsidRPr="005F66EC">
        <w:rPr>
          <w:rtl/>
          <w:lang w:val="en-US" w:bidi="ar-SY"/>
        </w:rPr>
        <w:t xml:space="preserve"> </w:t>
      </w:r>
      <w:r w:rsidRPr="005F66EC">
        <w:rPr>
          <w:rFonts w:hint="cs"/>
          <w:rtl/>
          <w:lang w:val="en-US" w:bidi="ar-SY"/>
        </w:rPr>
        <w:t>و</w:t>
      </w:r>
      <w:r w:rsidR="00D44BF2" w:rsidRPr="005F66EC">
        <w:rPr>
          <w:rFonts w:hint="cs"/>
          <w:rtl/>
          <w:lang w:val="en-US" w:bidi="ar-SY"/>
        </w:rPr>
        <w:t>في </w:t>
      </w:r>
      <w:r w:rsidRPr="005F66EC">
        <w:rPr>
          <w:rFonts w:hint="cs"/>
          <w:rtl/>
          <w:lang w:val="en-US" w:bidi="ar-SY"/>
        </w:rPr>
        <w:t>قطاع</w:t>
      </w:r>
      <w:r w:rsidRPr="005F66EC">
        <w:rPr>
          <w:rtl/>
          <w:lang w:val="en-US" w:bidi="ar-SY"/>
        </w:rPr>
        <w:t xml:space="preserve"> </w:t>
      </w:r>
      <w:r w:rsidRPr="005F66EC">
        <w:rPr>
          <w:rFonts w:hint="cs"/>
          <w:rtl/>
          <w:lang w:val="en-US" w:bidi="ar-SY"/>
        </w:rPr>
        <w:t>الاتصالات</w:t>
      </w:r>
      <w:r w:rsidRPr="005F66EC">
        <w:rPr>
          <w:rtl/>
          <w:lang w:val="en-US" w:bidi="ar-SY"/>
        </w:rPr>
        <w:t xml:space="preserve"> </w:t>
      </w:r>
      <w:r w:rsidRPr="005F66EC">
        <w:rPr>
          <w:rFonts w:hint="cs"/>
          <w:rtl/>
          <w:lang w:val="en-US" w:bidi="ar-SY"/>
        </w:rPr>
        <w:t>الراديوية</w:t>
      </w:r>
      <w:r w:rsidRPr="005F66EC">
        <w:rPr>
          <w:rtl/>
          <w:lang w:val="en-US" w:bidi="ar-SY"/>
        </w:rPr>
        <w:t xml:space="preserve"> </w:t>
      </w:r>
      <w:r w:rsidRPr="005F66EC">
        <w:rPr>
          <w:rFonts w:hint="cs"/>
          <w:rtl/>
          <w:lang w:val="en-US" w:bidi="ar-SY"/>
        </w:rPr>
        <w:t>أيضاً</w:t>
      </w:r>
      <w:r w:rsidRPr="005F66EC">
        <w:rPr>
          <w:rtl/>
          <w:lang w:val="en-US" w:bidi="ar-SY"/>
        </w:rPr>
        <w:t>.</w:t>
      </w:r>
    </w:p>
    <w:p w:rsidR="00F21582" w:rsidRPr="005F66EC" w:rsidRDefault="00B55A63">
      <w:pPr>
        <w:pStyle w:val="Proposal"/>
      </w:pPr>
      <w:r w:rsidRPr="005F66EC">
        <w:t>MOD</w:t>
      </w:r>
      <w:r w:rsidRPr="005F66EC">
        <w:tab/>
        <w:t>IAP/34A1/2</w:t>
      </w:r>
    </w:p>
    <w:p w:rsidR="00B55A63" w:rsidRPr="005F66EC" w:rsidRDefault="00B55A63">
      <w:pPr>
        <w:pStyle w:val="ResNo"/>
        <w:rPr>
          <w:rtl/>
        </w:rPr>
        <w:pPrChange w:id="88" w:author="Author">
          <w:pPr>
            <w:pStyle w:val="ResNo"/>
          </w:pPr>
        </w:pPrChange>
      </w:pPr>
      <w:r w:rsidRPr="005F66EC">
        <w:rPr>
          <w:rFonts w:hint="cs"/>
          <w:rtl/>
        </w:rPr>
        <w:t>ال</w:t>
      </w:r>
      <w:r w:rsidRPr="005F66EC">
        <w:rPr>
          <w:rtl/>
        </w:rPr>
        <w:t xml:space="preserve">قـرار </w:t>
      </w:r>
      <w:r w:rsidRPr="005F66EC">
        <w:t>169</w:t>
      </w:r>
      <w:r w:rsidRPr="005F66EC">
        <w:rPr>
          <w:rFonts w:hint="cs"/>
          <w:rtl/>
        </w:rPr>
        <w:t xml:space="preserve"> (</w:t>
      </w:r>
      <w:del w:id="89" w:author="Author">
        <w:r w:rsidRPr="005F66EC" w:rsidDel="00B55A63">
          <w:rPr>
            <w:rFonts w:hint="cs"/>
            <w:rtl/>
          </w:rPr>
          <w:delText xml:space="preserve">غوادالاخارا، </w:delText>
        </w:r>
        <w:r w:rsidRPr="005F66EC" w:rsidDel="00B55A63">
          <w:delText>2010</w:delText>
        </w:r>
      </w:del>
      <w:ins w:id="90" w:author="Author">
        <w:r w:rsidRPr="005F66EC">
          <w:rPr>
            <w:rFonts w:hint="cs"/>
            <w:rtl/>
          </w:rPr>
          <w:t xml:space="preserve">المراجَع في بوسان، </w:t>
        </w:r>
        <w:r w:rsidRPr="005F66EC">
          <w:t>2014</w:t>
        </w:r>
      </w:ins>
      <w:r w:rsidRPr="005F66EC">
        <w:rPr>
          <w:rFonts w:hint="cs"/>
          <w:rtl/>
        </w:rPr>
        <w:t>)</w:t>
      </w:r>
    </w:p>
    <w:p w:rsidR="006E6885" w:rsidRPr="005F66EC" w:rsidRDefault="006E6885">
      <w:pPr>
        <w:pStyle w:val="Restitle"/>
        <w:pPrChange w:id="91" w:author="Author">
          <w:pPr>
            <w:pStyle w:val="Restitle"/>
          </w:pPr>
        </w:pPrChange>
      </w:pPr>
      <w:bookmarkStart w:id="92" w:name="_Toc280260336"/>
      <w:r w:rsidRPr="005F66EC">
        <w:rPr>
          <w:rtl/>
        </w:rPr>
        <w:t>السماح للهيئات الأكاديمية والجامعات ومؤسسات البحوث المرتبطة بها</w:t>
      </w:r>
      <w:r w:rsidRPr="005F66EC">
        <w:rPr>
          <w:rtl/>
        </w:rPr>
        <w:br/>
        <w:t xml:space="preserve">بالمشاركة في أعمال </w:t>
      </w:r>
      <w:del w:id="93" w:author="Author">
        <w:r w:rsidRPr="005F66EC" w:rsidDel="00570102">
          <w:rPr>
            <w:rtl/>
          </w:rPr>
          <w:delText xml:space="preserve">قطاعات </w:delText>
        </w:r>
      </w:del>
      <w:r w:rsidRPr="005F66EC">
        <w:rPr>
          <w:rtl/>
        </w:rPr>
        <w:t>الاتحاد</w:t>
      </w:r>
      <w:del w:id="94" w:author="Author">
        <w:r w:rsidRPr="005F66EC" w:rsidDel="00570102">
          <w:rPr>
            <w:rtl/>
          </w:rPr>
          <w:delText xml:space="preserve"> الثلاثة</w:delText>
        </w:r>
      </w:del>
      <w:bookmarkEnd w:id="92"/>
    </w:p>
    <w:p w:rsidR="006E6885" w:rsidRPr="005F66EC" w:rsidRDefault="006E6885">
      <w:pPr>
        <w:pStyle w:val="Normalaftertitle"/>
        <w:rPr>
          <w:rtl/>
          <w:lang w:bidi="ar-SA"/>
        </w:rPr>
        <w:pPrChange w:id="95" w:author="Author">
          <w:pPr/>
        </w:pPrChange>
      </w:pPr>
      <w:r w:rsidRPr="005F66EC">
        <w:rPr>
          <w:rtl/>
        </w:rPr>
        <w:t>إن مؤتمر المندوبين المفوضين للاتحاد الدولي للاتصالات (</w:t>
      </w:r>
      <w:del w:id="96" w:author="Author">
        <w:r w:rsidRPr="005F66EC" w:rsidDel="005E45AF">
          <w:rPr>
            <w:rtl/>
          </w:rPr>
          <w:delText>غوادالاخارا،</w:delText>
        </w:r>
        <w:r w:rsidRPr="005F66EC" w:rsidDel="005E45AF">
          <w:rPr>
            <w:rFonts w:hint="cs"/>
            <w:rtl/>
          </w:rPr>
          <w:delText> </w:delText>
        </w:r>
        <w:r w:rsidRPr="005F66EC" w:rsidDel="005E45AF">
          <w:delText>2010</w:delText>
        </w:r>
      </w:del>
      <w:ins w:id="97" w:author="Author">
        <w:r w:rsidRPr="005F66EC">
          <w:rPr>
            <w:rFonts w:hint="cs"/>
            <w:rtl/>
          </w:rPr>
          <w:t xml:space="preserve">بوسان، </w:t>
        </w:r>
        <w:r w:rsidRPr="005F66EC">
          <w:t>2014</w:t>
        </w:r>
      </w:ins>
      <w:r w:rsidRPr="005F66EC">
        <w:rPr>
          <w:rtl/>
        </w:rPr>
        <w:t>)،</w:t>
      </w:r>
    </w:p>
    <w:p w:rsidR="006E6885" w:rsidRPr="005F66EC" w:rsidRDefault="006E6885" w:rsidP="00D44BF2">
      <w:pPr>
        <w:pStyle w:val="Call"/>
        <w:rPr>
          <w:rtl/>
          <w:lang w:val="en-US"/>
        </w:rPr>
      </w:pPr>
      <w:r w:rsidRPr="005F66EC">
        <w:rPr>
          <w:rtl/>
          <w:lang w:val="en-US"/>
        </w:rPr>
        <w:t>إذ يذكّر</w:t>
      </w:r>
    </w:p>
    <w:p w:rsidR="006E6885" w:rsidRPr="005F66EC" w:rsidRDefault="006E6885" w:rsidP="006E6885">
      <w:pPr>
        <w:rPr>
          <w:rtl/>
          <w:lang w:val="en-US"/>
        </w:rPr>
      </w:pPr>
      <w:r w:rsidRPr="005F66EC">
        <w:rPr>
          <w:rtl/>
          <w:lang w:val="en-US"/>
        </w:rPr>
        <w:t>بالقرار</w:t>
      </w:r>
      <w:r w:rsidRPr="005F66EC">
        <w:rPr>
          <w:rFonts w:hint="cs"/>
          <w:rtl/>
          <w:lang w:val="en-US"/>
        </w:rPr>
        <w:t> </w:t>
      </w:r>
      <w:r w:rsidRPr="005F66EC">
        <w:t>71</w:t>
      </w:r>
      <w:r w:rsidRPr="005F66EC">
        <w:rPr>
          <w:rtl/>
          <w:lang w:val="en-US"/>
        </w:rPr>
        <w:t xml:space="preserve"> (جوهانسبرغ،</w:t>
      </w:r>
      <w:r w:rsidRPr="005F66EC">
        <w:rPr>
          <w:rFonts w:hint="cs"/>
          <w:rtl/>
          <w:lang w:val="en-US"/>
        </w:rPr>
        <w:t> </w:t>
      </w:r>
      <w:r w:rsidRPr="005F66EC">
        <w:t>2008</w:t>
      </w:r>
      <w:r w:rsidRPr="005F66EC">
        <w:rPr>
          <w:rtl/>
          <w:lang w:val="en-US"/>
        </w:rPr>
        <w:t>) للجمعية العالمية لتقييس الاتصالات،</w:t>
      </w:r>
    </w:p>
    <w:p w:rsidR="006E6885" w:rsidRPr="005F66EC" w:rsidRDefault="006E6885" w:rsidP="00D44BF2">
      <w:pPr>
        <w:pStyle w:val="Call"/>
        <w:rPr>
          <w:rtl/>
          <w:lang w:val="en-US"/>
        </w:rPr>
      </w:pPr>
      <w:r w:rsidRPr="005F66EC">
        <w:rPr>
          <w:rtl/>
          <w:lang w:val="en-US"/>
        </w:rPr>
        <w:t>وإذ يضع في اعتباره</w:t>
      </w:r>
    </w:p>
    <w:p w:rsidR="006E6885" w:rsidRPr="005F66EC" w:rsidRDefault="006E6885">
      <w:pPr>
        <w:rPr>
          <w:spacing w:val="-2"/>
          <w:rtl/>
          <w:lang w:val="en-US"/>
        </w:rPr>
        <w:pPrChange w:id="98" w:author="Author">
          <w:pPr/>
        </w:pPrChange>
      </w:pPr>
      <w:r w:rsidRPr="005F66EC">
        <w:rPr>
          <w:i/>
          <w:iCs/>
          <w:spacing w:val="-2"/>
          <w:rtl/>
          <w:lang w:val="en-US"/>
        </w:rPr>
        <w:t xml:space="preserve"> أ )</w:t>
      </w:r>
      <w:r w:rsidRPr="005F66EC">
        <w:rPr>
          <w:spacing w:val="-2"/>
          <w:rtl/>
          <w:lang w:val="en-US"/>
        </w:rPr>
        <w:tab/>
        <w:t>أن مشاركة الهيئات</w:t>
      </w:r>
      <w:r w:rsidRPr="005F66EC">
        <w:rPr>
          <w:rFonts w:hint="cs"/>
          <w:spacing w:val="-2"/>
          <w:rtl/>
          <w:lang w:val="en-US"/>
        </w:rPr>
        <w:t xml:space="preserve"> الأكاديمية والجامعات ومؤسسات البحوث المرتبطة بها</w:t>
      </w:r>
      <w:r w:rsidRPr="005F66EC">
        <w:rPr>
          <w:spacing w:val="-2"/>
          <w:rtl/>
          <w:lang w:val="en-US"/>
        </w:rPr>
        <w:t xml:space="preserve"> في</w:t>
      </w:r>
      <w:r w:rsidR="00D44BF2" w:rsidRPr="005F66EC">
        <w:rPr>
          <w:rFonts w:hint="cs"/>
          <w:spacing w:val="-2"/>
          <w:rtl/>
          <w:lang w:val="en-US"/>
        </w:rPr>
        <w:t xml:space="preserve"> </w:t>
      </w:r>
      <w:del w:id="99" w:author="Author">
        <w:r w:rsidR="00D44BF2" w:rsidRPr="005F66EC" w:rsidDel="00D44BF2">
          <w:rPr>
            <w:rFonts w:hint="cs"/>
            <w:spacing w:val="-2"/>
            <w:rtl/>
            <w:lang w:val="en-US"/>
          </w:rPr>
          <w:delText>القطاعات الثلاثة للاتحاد</w:delText>
        </w:r>
        <w:r w:rsidRPr="005F66EC" w:rsidDel="00D44BF2">
          <w:rPr>
            <w:spacing w:val="-2"/>
            <w:rtl/>
            <w:lang w:val="en-US"/>
          </w:rPr>
          <w:delText xml:space="preserve"> </w:delText>
        </w:r>
      </w:del>
      <w:ins w:id="100" w:author="Author">
        <w:r w:rsidR="00570102" w:rsidRPr="005F66EC">
          <w:rPr>
            <w:rFonts w:hint="cs"/>
            <w:spacing w:val="-2"/>
            <w:rtl/>
            <w:lang w:val="en-US"/>
          </w:rPr>
          <w:t xml:space="preserve">أعمال </w:t>
        </w:r>
        <w:r w:rsidR="00D44BF2" w:rsidRPr="005F66EC">
          <w:rPr>
            <w:rFonts w:hint="cs"/>
            <w:spacing w:val="-2"/>
            <w:rtl/>
            <w:lang w:val="en-US"/>
          </w:rPr>
          <w:t xml:space="preserve">الاتحاد </w:t>
        </w:r>
      </w:ins>
      <w:r w:rsidRPr="005F66EC">
        <w:rPr>
          <w:spacing w:val="-2"/>
          <w:rtl/>
          <w:lang w:val="en-US"/>
        </w:rPr>
        <w:t xml:space="preserve">ستعود بالفائدة على </w:t>
      </w:r>
      <w:r w:rsidRPr="005F66EC">
        <w:rPr>
          <w:rFonts w:hint="cs"/>
          <w:spacing w:val="-2"/>
          <w:rtl/>
          <w:lang w:val="en-US"/>
        </w:rPr>
        <w:t xml:space="preserve">أعمال </w:t>
      </w:r>
      <w:del w:id="101" w:author="Author">
        <w:r w:rsidR="00D44BF2" w:rsidRPr="005F66EC" w:rsidDel="00D44BF2">
          <w:rPr>
            <w:rFonts w:hint="cs"/>
            <w:spacing w:val="-2"/>
            <w:rtl/>
            <w:lang w:val="en-US"/>
          </w:rPr>
          <w:delText xml:space="preserve">هذه القطاعات </w:delText>
        </w:r>
      </w:del>
      <w:ins w:id="102" w:author="Author">
        <w:r w:rsidR="00D44BF2" w:rsidRPr="005F66EC">
          <w:rPr>
            <w:rFonts w:hint="cs"/>
            <w:spacing w:val="-2"/>
            <w:rtl/>
            <w:lang w:val="en-US"/>
          </w:rPr>
          <w:t xml:space="preserve">قطاعاته الثلاثة </w:t>
        </w:r>
      </w:ins>
      <w:r w:rsidRPr="005F66EC">
        <w:rPr>
          <w:spacing w:val="-2"/>
          <w:rtl/>
          <w:lang w:val="en-US"/>
        </w:rPr>
        <w:t>خاصة</w:t>
      </w:r>
      <w:r w:rsidR="00D44BF2" w:rsidRPr="005F66EC">
        <w:rPr>
          <w:rFonts w:hint="cs"/>
          <w:spacing w:val="-2"/>
          <w:rtl/>
          <w:lang w:val="en-US"/>
        </w:rPr>
        <w:t>ً</w:t>
      </w:r>
      <w:r w:rsidRPr="005F66EC">
        <w:rPr>
          <w:spacing w:val="-2"/>
          <w:rtl/>
          <w:lang w:val="en-US"/>
        </w:rPr>
        <w:t xml:space="preserve"> وأن هذه الهيئات تعالج </w:t>
      </w:r>
      <w:ins w:id="103" w:author="Author">
        <w:r w:rsidR="00D44BF2" w:rsidRPr="005F66EC">
          <w:rPr>
            <w:rFonts w:hint="cs"/>
            <w:spacing w:val="-2"/>
            <w:rtl/>
            <w:lang w:val="en-US"/>
          </w:rPr>
          <w:t>البحوث والدراسات والمتابعة و</w:t>
        </w:r>
      </w:ins>
      <w:r w:rsidRPr="005F66EC">
        <w:rPr>
          <w:spacing w:val="-2"/>
          <w:rtl/>
          <w:lang w:val="en-US"/>
        </w:rPr>
        <w:t xml:space="preserve">التطورات </w:t>
      </w:r>
      <w:r w:rsidRPr="005F66EC">
        <w:rPr>
          <w:rFonts w:hint="cs"/>
          <w:spacing w:val="-2"/>
          <w:rtl/>
          <w:lang w:val="en-US"/>
        </w:rPr>
        <w:t>التكنولوجية</w:t>
      </w:r>
      <w:r w:rsidRPr="005F66EC">
        <w:rPr>
          <w:spacing w:val="-2"/>
          <w:rtl/>
          <w:lang w:val="en-US"/>
        </w:rPr>
        <w:t xml:space="preserve"> الحديثة في مجال اختصاص الاتحاد مع </w:t>
      </w:r>
      <w:ins w:id="104" w:author="Author">
        <w:r w:rsidR="00D44BF2" w:rsidRPr="005F66EC">
          <w:rPr>
            <w:rFonts w:hint="cs"/>
            <w:spacing w:val="-2"/>
            <w:rtl/>
            <w:lang w:val="en-US"/>
          </w:rPr>
          <w:t>أفق و</w:t>
        </w:r>
      </w:ins>
      <w:r w:rsidRPr="005F66EC">
        <w:rPr>
          <w:spacing w:val="-2"/>
          <w:rtl/>
          <w:lang w:val="en-US"/>
        </w:rPr>
        <w:t xml:space="preserve">نظرة مستقبلية تسمح بمعالجة </w:t>
      </w:r>
      <w:r w:rsidRPr="005F66EC">
        <w:rPr>
          <w:rFonts w:hint="cs"/>
          <w:spacing w:val="-2"/>
          <w:rtl/>
          <w:lang w:val="en-US"/>
        </w:rPr>
        <w:t>التكنولوجيات</w:t>
      </w:r>
      <w:r w:rsidRPr="005F66EC">
        <w:rPr>
          <w:spacing w:val="-2"/>
          <w:rtl/>
          <w:lang w:val="en-US"/>
        </w:rPr>
        <w:t xml:space="preserve"> الحديثة وتطبيقاتها في وقت</w:t>
      </w:r>
      <w:r w:rsidRPr="005F66EC">
        <w:rPr>
          <w:rFonts w:hint="cs"/>
          <w:spacing w:val="-2"/>
          <w:rtl/>
          <w:lang w:val="en-US"/>
        </w:rPr>
        <w:t> </w:t>
      </w:r>
      <w:r w:rsidRPr="005F66EC">
        <w:rPr>
          <w:spacing w:val="-2"/>
          <w:rtl/>
          <w:lang w:val="en-US"/>
        </w:rPr>
        <w:t>مبكر؛</w:t>
      </w:r>
    </w:p>
    <w:p w:rsidR="006E6885" w:rsidRPr="005F66EC" w:rsidRDefault="00BE4CB8">
      <w:pPr>
        <w:rPr>
          <w:ins w:id="105" w:author="Author"/>
          <w:rtl/>
          <w:lang w:val="en-US"/>
        </w:rPr>
        <w:pPrChange w:id="106" w:author="Author">
          <w:pPr/>
        </w:pPrChange>
      </w:pPr>
      <w:ins w:id="107" w:author="Author">
        <w:r w:rsidRPr="005F66EC">
          <w:rPr>
            <w:rFonts w:hint="cs"/>
            <w:i/>
            <w:iCs/>
            <w:rtl/>
            <w:lang w:val="en-US"/>
          </w:rPr>
          <w:t>ب)</w:t>
        </w:r>
        <w:r w:rsidRPr="005F66EC">
          <w:rPr>
            <w:rFonts w:hint="cs"/>
            <w:i/>
            <w:iCs/>
            <w:rtl/>
            <w:lang w:val="en-US"/>
          </w:rPr>
          <w:tab/>
        </w:r>
        <w:r w:rsidRPr="005F66EC">
          <w:rPr>
            <w:rFonts w:hint="cs"/>
            <w:rtl/>
            <w:lang w:val="en-US"/>
          </w:rPr>
          <w:t>أن</w:t>
        </w:r>
        <w:r w:rsidRPr="005F66EC">
          <w:rPr>
            <w:rtl/>
            <w:lang w:val="en-US"/>
          </w:rPr>
          <w:t xml:space="preserve"> </w:t>
        </w:r>
        <w:r w:rsidRPr="005F66EC">
          <w:rPr>
            <w:rFonts w:hint="cs"/>
            <w:rtl/>
            <w:lang w:val="en-US"/>
          </w:rPr>
          <w:t>هذه</w:t>
        </w:r>
        <w:r w:rsidRPr="005F66EC">
          <w:rPr>
            <w:rtl/>
            <w:lang w:val="en-US"/>
          </w:rPr>
          <w:t xml:space="preserve"> </w:t>
        </w:r>
        <w:r w:rsidRPr="005F66EC">
          <w:rPr>
            <w:rFonts w:hint="cs"/>
            <w:rtl/>
            <w:lang w:val="en-US"/>
          </w:rPr>
          <w:t>الكيانات</w:t>
        </w:r>
        <w:r w:rsidRPr="005F66EC">
          <w:rPr>
            <w:rtl/>
            <w:lang w:val="en-US"/>
          </w:rPr>
          <w:t xml:space="preserve"> </w:t>
        </w:r>
        <w:r w:rsidRPr="005F66EC">
          <w:rPr>
            <w:rFonts w:hint="cs"/>
            <w:rtl/>
            <w:lang w:val="en-US"/>
          </w:rPr>
          <w:t>ستسهم</w:t>
        </w:r>
        <w:r w:rsidRPr="005F66EC">
          <w:rPr>
            <w:rtl/>
            <w:lang w:val="en-US"/>
          </w:rPr>
          <w:t xml:space="preserve"> </w:t>
        </w:r>
        <w:r w:rsidRPr="005F66EC">
          <w:rPr>
            <w:rFonts w:hint="cs"/>
            <w:rtl/>
            <w:lang w:val="en-US"/>
          </w:rPr>
          <w:t>أيضاً</w:t>
        </w:r>
        <w:r w:rsidRPr="005F66EC">
          <w:rPr>
            <w:rtl/>
            <w:lang w:val="en-US"/>
          </w:rPr>
          <w:t xml:space="preserve"> </w:t>
        </w:r>
        <w:r w:rsidRPr="005F66EC">
          <w:rPr>
            <w:rFonts w:hint="cs"/>
            <w:rtl/>
            <w:lang w:val="en-US"/>
          </w:rPr>
          <w:t>في</w:t>
        </w:r>
        <w:r w:rsidRPr="005F66EC">
          <w:rPr>
            <w:rtl/>
            <w:lang w:val="en-US"/>
          </w:rPr>
          <w:t xml:space="preserve"> </w:t>
        </w:r>
        <w:r w:rsidRPr="005F66EC">
          <w:rPr>
            <w:rFonts w:hint="cs"/>
            <w:rtl/>
            <w:lang w:val="en-US"/>
          </w:rPr>
          <w:t>التمكين</w:t>
        </w:r>
        <w:r w:rsidRPr="005F66EC">
          <w:rPr>
            <w:rtl/>
            <w:lang w:val="en-US"/>
          </w:rPr>
          <w:t xml:space="preserve"> </w:t>
        </w:r>
        <w:r w:rsidRPr="005F66EC">
          <w:rPr>
            <w:rFonts w:hint="cs"/>
            <w:rtl/>
            <w:lang w:val="en-US"/>
          </w:rPr>
          <w:t>من</w:t>
        </w:r>
        <w:r w:rsidRPr="005F66EC">
          <w:rPr>
            <w:rtl/>
            <w:lang w:val="en-US"/>
          </w:rPr>
          <w:t xml:space="preserve"> </w:t>
        </w:r>
        <w:r w:rsidRPr="005F66EC">
          <w:rPr>
            <w:rFonts w:hint="cs"/>
            <w:rtl/>
            <w:lang w:val="en-US"/>
          </w:rPr>
          <w:t>أنشطة</w:t>
        </w:r>
        <w:r w:rsidRPr="005F66EC">
          <w:rPr>
            <w:rtl/>
            <w:lang w:val="en-US"/>
          </w:rPr>
          <w:t xml:space="preserve"> </w:t>
        </w:r>
        <w:r w:rsidRPr="005F66EC">
          <w:rPr>
            <w:rFonts w:hint="cs"/>
            <w:rtl/>
            <w:lang w:val="en-US"/>
          </w:rPr>
          <w:t>أكاديمية</w:t>
        </w:r>
        <w:r w:rsidRPr="005F66EC">
          <w:rPr>
            <w:rtl/>
            <w:lang w:val="en-US"/>
          </w:rPr>
          <w:t xml:space="preserve"> </w:t>
        </w:r>
        <w:r w:rsidRPr="005F66EC">
          <w:rPr>
            <w:rFonts w:hint="cs"/>
            <w:rtl/>
            <w:lang w:val="en-US"/>
          </w:rPr>
          <w:t>الاتحاد</w:t>
        </w:r>
        <w:r w:rsidRPr="005F66EC">
          <w:rPr>
            <w:rtl/>
            <w:lang w:val="en-US"/>
          </w:rPr>
          <w:t xml:space="preserve"> </w:t>
        </w:r>
        <w:r w:rsidRPr="005F66EC">
          <w:rPr>
            <w:rFonts w:hint="cs"/>
            <w:rtl/>
            <w:lang w:val="en-US"/>
          </w:rPr>
          <w:t>ونشرها</w:t>
        </w:r>
        <w:r w:rsidRPr="005F66EC">
          <w:rPr>
            <w:rtl/>
            <w:lang w:val="en-US"/>
          </w:rPr>
          <w:t xml:space="preserve"> </w:t>
        </w:r>
        <w:r w:rsidRPr="005F66EC">
          <w:rPr>
            <w:rFonts w:hint="cs"/>
            <w:rtl/>
            <w:lang w:val="en-US"/>
          </w:rPr>
          <w:t>في</w:t>
        </w:r>
        <w:r w:rsidRPr="005F66EC">
          <w:rPr>
            <w:rtl/>
            <w:lang w:val="en-US"/>
          </w:rPr>
          <w:t xml:space="preserve"> </w:t>
        </w:r>
        <w:r w:rsidRPr="005F66EC">
          <w:rPr>
            <w:rFonts w:hint="cs"/>
            <w:rtl/>
            <w:lang w:val="en-US"/>
          </w:rPr>
          <w:t>الدوائر</w:t>
        </w:r>
        <w:r w:rsidRPr="005F66EC">
          <w:rPr>
            <w:rtl/>
            <w:lang w:val="en-US"/>
          </w:rPr>
          <w:t xml:space="preserve"> </w:t>
        </w:r>
        <w:r w:rsidRPr="005F66EC">
          <w:rPr>
            <w:rFonts w:hint="cs"/>
            <w:rtl/>
            <w:lang w:val="en-US"/>
          </w:rPr>
          <w:t>الأكاديمية</w:t>
        </w:r>
        <w:r w:rsidRPr="005F66EC">
          <w:rPr>
            <w:rtl/>
            <w:lang w:val="en-US"/>
          </w:rPr>
          <w:t xml:space="preserve"> </w:t>
        </w:r>
        <w:r w:rsidRPr="005F66EC">
          <w:rPr>
            <w:rFonts w:hint="cs"/>
            <w:rtl/>
            <w:lang w:val="en-US"/>
          </w:rPr>
          <w:t>ذات العلاقة</w:t>
        </w:r>
        <w:r w:rsidRPr="005F66EC">
          <w:rPr>
            <w:rtl/>
            <w:lang w:val="en-US"/>
          </w:rPr>
          <w:t xml:space="preserve"> </w:t>
        </w:r>
        <w:r w:rsidRPr="005F66EC">
          <w:rPr>
            <w:rFonts w:hint="cs"/>
            <w:rtl/>
            <w:lang w:val="en-US"/>
          </w:rPr>
          <w:t>بالاتصالات</w:t>
        </w:r>
        <w:r w:rsidRPr="005F66EC">
          <w:rPr>
            <w:rtl/>
            <w:lang w:val="en-US"/>
          </w:rPr>
          <w:t>/</w:t>
        </w:r>
        <w:r w:rsidRPr="005F66EC">
          <w:rPr>
            <w:rFonts w:hint="cs"/>
            <w:rtl/>
            <w:lang w:val="en-US"/>
          </w:rPr>
          <w:t>تكنولوجيا</w:t>
        </w:r>
        <w:r w:rsidRPr="005F66EC">
          <w:rPr>
            <w:rtl/>
            <w:lang w:val="en-US"/>
          </w:rPr>
          <w:t xml:space="preserve"> </w:t>
        </w:r>
        <w:r w:rsidRPr="005F66EC">
          <w:rPr>
            <w:rFonts w:hint="cs"/>
            <w:rtl/>
            <w:lang w:val="en-US"/>
          </w:rPr>
          <w:t>المعلومات</w:t>
        </w:r>
        <w:r w:rsidRPr="005F66EC">
          <w:rPr>
            <w:rtl/>
            <w:lang w:val="en-US"/>
          </w:rPr>
          <w:t xml:space="preserve"> </w:t>
        </w:r>
        <w:r w:rsidRPr="005F66EC">
          <w:rPr>
            <w:rFonts w:hint="cs"/>
            <w:rtl/>
            <w:lang w:val="en-US"/>
          </w:rPr>
          <w:t>والاتصالات</w:t>
        </w:r>
        <w:r w:rsidRPr="005F66EC">
          <w:rPr>
            <w:rtl/>
            <w:lang w:val="en-US"/>
          </w:rPr>
          <w:t xml:space="preserve"> </w:t>
        </w:r>
        <w:r w:rsidRPr="005F66EC">
          <w:rPr>
            <w:rFonts w:hint="cs"/>
            <w:rtl/>
            <w:lang w:val="en-US"/>
          </w:rPr>
          <w:t>في</w:t>
        </w:r>
        <w:r w:rsidRPr="005F66EC">
          <w:rPr>
            <w:rtl/>
            <w:lang w:val="en-US"/>
          </w:rPr>
          <w:t xml:space="preserve"> </w:t>
        </w:r>
        <w:r w:rsidRPr="005F66EC">
          <w:rPr>
            <w:rFonts w:hint="cs"/>
            <w:rtl/>
            <w:lang w:val="en-US"/>
          </w:rPr>
          <w:t>جميع</w:t>
        </w:r>
        <w:r w:rsidRPr="005F66EC">
          <w:rPr>
            <w:rtl/>
            <w:lang w:val="en-US"/>
          </w:rPr>
          <w:t xml:space="preserve"> </w:t>
        </w:r>
        <w:r w:rsidRPr="005F66EC">
          <w:rPr>
            <w:rFonts w:hint="cs"/>
            <w:rtl/>
            <w:lang w:val="en-US"/>
          </w:rPr>
          <w:t>أنحاء</w:t>
        </w:r>
        <w:r w:rsidRPr="005F66EC">
          <w:rPr>
            <w:rtl/>
            <w:lang w:val="en-US"/>
          </w:rPr>
          <w:t xml:space="preserve"> </w:t>
        </w:r>
        <w:r w:rsidRPr="005F66EC">
          <w:rPr>
            <w:rFonts w:hint="cs"/>
            <w:rtl/>
            <w:lang w:val="en-US"/>
          </w:rPr>
          <w:t>العالم؛</w:t>
        </w:r>
      </w:ins>
    </w:p>
    <w:p w:rsidR="006E6885" w:rsidRPr="005F66EC" w:rsidRDefault="006E6885" w:rsidP="006E6885">
      <w:pPr>
        <w:rPr>
          <w:rtl/>
          <w:lang w:val="en-US"/>
        </w:rPr>
      </w:pPr>
      <w:del w:id="108" w:author="Author">
        <w:r w:rsidRPr="005F66EC" w:rsidDel="00D3359D">
          <w:rPr>
            <w:i/>
            <w:iCs/>
            <w:rtl/>
            <w:lang w:val="en-US"/>
          </w:rPr>
          <w:delText>ب</w:delText>
        </w:r>
      </w:del>
      <w:ins w:id="109" w:author="Author">
        <w:r w:rsidR="00BE4CB8" w:rsidRPr="005F66EC">
          <w:rPr>
            <w:rFonts w:ascii="Traditional Arabic" w:hAnsi="Traditional Arabic"/>
            <w:i/>
            <w:iCs/>
            <w:rtl/>
            <w:lang w:val="en-US"/>
          </w:rPr>
          <w:t>ﺝ</w:t>
        </w:r>
      </w:ins>
      <w:r w:rsidRPr="005F66EC">
        <w:rPr>
          <w:i/>
          <w:iCs/>
          <w:rtl/>
          <w:lang w:val="en-US"/>
        </w:rPr>
        <w:t>)</w:t>
      </w:r>
      <w:r w:rsidRPr="005F66EC">
        <w:rPr>
          <w:rtl/>
          <w:lang w:val="en-US"/>
        </w:rPr>
        <w:tab/>
        <w:t xml:space="preserve">أن المساهمة العلمية من هذه الهيئات تفوق بكثير </w:t>
      </w:r>
      <w:r w:rsidRPr="005F66EC">
        <w:rPr>
          <w:rFonts w:hint="cs"/>
          <w:rtl/>
          <w:lang w:val="en-US"/>
        </w:rPr>
        <w:t xml:space="preserve">مستوى </w:t>
      </w:r>
      <w:r w:rsidRPr="005F66EC">
        <w:rPr>
          <w:rtl/>
          <w:lang w:val="en-US"/>
        </w:rPr>
        <w:t>المساهم</w:t>
      </w:r>
      <w:r w:rsidRPr="005F66EC">
        <w:rPr>
          <w:rFonts w:hint="cs"/>
          <w:rtl/>
          <w:lang w:val="en-US"/>
        </w:rPr>
        <w:t>ة المالية</w:t>
      </w:r>
      <w:r w:rsidRPr="005F66EC">
        <w:rPr>
          <w:rtl/>
          <w:lang w:val="en-US"/>
        </w:rPr>
        <w:t xml:space="preserve"> المقترحة لتشجيعه</w:t>
      </w:r>
      <w:r w:rsidRPr="005F66EC">
        <w:rPr>
          <w:rFonts w:hint="cs"/>
          <w:rtl/>
          <w:lang w:val="en-US"/>
        </w:rPr>
        <w:t>ا</w:t>
      </w:r>
      <w:r w:rsidRPr="005F66EC">
        <w:rPr>
          <w:rtl/>
          <w:lang w:val="en-US"/>
        </w:rPr>
        <w:t xml:space="preserve"> على هذه</w:t>
      </w:r>
      <w:r w:rsidRPr="005F66EC">
        <w:rPr>
          <w:rFonts w:hint="cs"/>
          <w:rtl/>
          <w:lang w:val="en-US"/>
        </w:rPr>
        <w:t> </w:t>
      </w:r>
      <w:r w:rsidRPr="005F66EC">
        <w:rPr>
          <w:rtl/>
          <w:lang w:val="en-US"/>
        </w:rPr>
        <w:t>المشاركة،</w:t>
      </w:r>
    </w:p>
    <w:p w:rsidR="00BE4CB8" w:rsidRPr="005F66EC" w:rsidRDefault="00BE4CB8" w:rsidP="00BE4CB8">
      <w:pPr>
        <w:pStyle w:val="Call"/>
        <w:rPr>
          <w:ins w:id="110" w:author="Author"/>
          <w:rtl/>
          <w:lang w:val="en-US"/>
        </w:rPr>
      </w:pPr>
      <w:ins w:id="111" w:author="Author">
        <w:r w:rsidRPr="005F66EC">
          <w:rPr>
            <w:rFonts w:hint="cs"/>
            <w:rtl/>
            <w:lang w:val="en-US"/>
          </w:rPr>
          <w:t>وإذ</w:t>
        </w:r>
        <w:r w:rsidRPr="005F66EC">
          <w:rPr>
            <w:rtl/>
            <w:lang w:val="en-US"/>
          </w:rPr>
          <w:t xml:space="preserve"> </w:t>
        </w:r>
        <w:r w:rsidRPr="005F66EC">
          <w:rPr>
            <w:rFonts w:hint="cs"/>
            <w:rtl/>
            <w:lang w:val="en-US"/>
          </w:rPr>
          <w:t>يلاحظ</w:t>
        </w:r>
      </w:ins>
    </w:p>
    <w:p w:rsidR="00BE4CB8" w:rsidRPr="005F66EC" w:rsidRDefault="00BE4CB8">
      <w:pPr>
        <w:rPr>
          <w:ins w:id="112" w:author="Author"/>
          <w:rtl/>
          <w:lang w:val="en-US"/>
        </w:rPr>
        <w:pPrChange w:id="113" w:author="Author">
          <w:pPr/>
        </w:pPrChange>
      </w:pPr>
      <w:ins w:id="114" w:author="Author">
        <w:r w:rsidRPr="005F66EC">
          <w:rPr>
            <w:rFonts w:hint="cs"/>
            <w:rtl/>
            <w:lang w:val="en-US"/>
          </w:rPr>
          <w:t>أنه</w:t>
        </w:r>
        <w:r w:rsidRPr="005F66EC">
          <w:rPr>
            <w:rtl/>
            <w:lang w:val="en-US"/>
          </w:rPr>
          <w:t xml:space="preserve"> </w:t>
        </w:r>
        <w:r w:rsidRPr="005F66EC">
          <w:rPr>
            <w:rFonts w:hint="cs"/>
            <w:rtl/>
            <w:lang w:val="en-US"/>
          </w:rPr>
          <w:t>شرِع</w:t>
        </w:r>
        <w:r w:rsidRPr="005F66EC">
          <w:rPr>
            <w:rtl/>
            <w:lang w:val="en-US"/>
          </w:rPr>
          <w:t xml:space="preserve"> </w:t>
        </w:r>
        <w:r w:rsidRPr="005F66EC">
          <w:rPr>
            <w:rFonts w:hint="cs"/>
            <w:rtl/>
            <w:lang w:val="en-US"/>
          </w:rPr>
          <w:t>عملاً</w:t>
        </w:r>
        <w:r w:rsidRPr="005F66EC">
          <w:rPr>
            <w:rtl/>
            <w:lang w:val="en-US"/>
          </w:rPr>
          <w:t xml:space="preserve"> </w:t>
        </w:r>
        <w:r w:rsidRPr="005F66EC">
          <w:rPr>
            <w:rFonts w:hint="cs"/>
            <w:rtl/>
            <w:lang w:val="en-US"/>
          </w:rPr>
          <w:t>بالقرار</w:t>
        </w:r>
        <w:r w:rsidRPr="005F66EC">
          <w:rPr>
            <w:rtl/>
            <w:lang w:val="en-US"/>
          </w:rPr>
          <w:t xml:space="preserve"> </w:t>
        </w:r>
        <w:r w:rsidRPr="005F66EC">
          <w:rPr>
            <w:lang w:val="en-US"/>
          </w:rPr>
          <w:t>158</w:t>
        </w:r>
        <w:r w:rsidRPr="005F66EC">
          <w:rPr>
            <w:rFonts w:hint="cs"/>
            <w:rtl/>
            <w:lang w:val="en-US" w:bidi="ar-SY"/>
          </w:rPr>
          <w:t xml:space="preserve"> </w:t>
        </w:r>
        <w:r w:rsidRPr="005F66EC">
          <w:rPr>
            <w:rtl/>
            <w:lang w:val="en-US"/>
          </w:rPr>
          <w:t>(</w:t>
        </w:r>
        <w:r w:rsidRPr="005F66EC">
          <w:rPr>
            <w:rFonts w:hint="cs"/>
            <w:rtl/>
            <w:lang w:val="en-US"/>
          </w:rPr>
          <w:t>المراجع</w:t>
        </w:r>
        <w:r w:rsidRPr="005F66EC">
          <w:rPr>
            <w:rtl/>
            <w:lang w:val="en-US"/>
          </w:rPr>
          <w:t xml:space="preserve"> </w:t>
        </w:r>
        <w:r w:rsidRPr="005F66EC">
          <w:rPr>
            <w:rFonts w:hint="cs"/>
            <w:rtl/>
            <w:lang w:val="en-US"/>
          </w:rPr>
          <w:t>في</w:t>
        </w:r>
        <w:r w:rsidRPr="005F66EC">
          <w:rPr>
            <w:rtl/>
            <w:lang w:val="en-US"/>
          </w:rPr>
          <w:t xml:space="preserve"> </w:t>
        </w:r>
        <w:r w:rsidRPr="005F66EC">
          <w:rPr>
            <w:rFonts w:hint="cs"/>
            <w:rtl/>
            <w:lang w:val="en-US"/>
          </w:rPr>
          <w:t>غوادالاخارا،</w:t>
        </w:r>
        <w:r w:rsidRPr="005F66EC">
          <w:rPr>
            <w:rtl/>
            <w:lang w:val="en-US"/>
          </w:rPr>
          <w:t xml:space="preserve"> </w:t>
        </w:r>
        <w:r w:rsidRPr="005F66EC">
          <w:rPr>
            <w:lang w:val="en-US"/>
          </w:rPr>
          <w:t>2010</w:t>
        </w:r>
        <w:r w:rsidRPr="005F66EC">
          <w:rPr>
            <w:rtl/>
            <w:lang w:val="en-US"/>
          </w:rPr>
          <w:t xml:space="preserve">) </w:t>
        </w:r>
        <w:r w:rsidRPr="005F66EC">
          <w:rPr>
            <w:rFonts w:hint="cs"/>
            <w:rtl/>
            <w:lang w:val="en-US"/>
          </w:rPr>
          <w:t>في</w:t>
        </w:r>
        <w:r w:rsidRPr="005F66EC">
          <w:rPr>
            <w:rtl/>
            <w:lang w:val="en-US"/>
          </w:rPr>
          <w:t xml:space="preserve"> </w:t>
        </w:r>
        <w:r w:rsidRPr="005F66EC">
          <w:rPr>
            <w:rFonts w:hint="cs"/>
            <w:rtl/>
            <w:lang w:val="en-US"/>
          </w:rPr>
          <w:t>تحليل</w:t>
        </w:r>
        <w:r w:rsidRPr="005F66EC">
          <w:rPr>
            <w:rtl/>
            <w:lang w:val="en-US"/>
          </w:rPr>
          <w:t xml:space="preserve"> </w:t>
        </w:r>
        <w:r w:rsidRPr="005F66EC">
          <w:rPr>
            <w:rFonts w:hint="cs"/>
            <w:rtl/>
            <w:lang w:val="en-US"/>
          </w:rPr>
          <w:t>شامل</w:t>
        </w:r>
        <w:r w:rsidRPr="005F66EC">
          <w:rPr>
            <w:rtl/>
            <w:lang w:val="en-US"/>
          </w:rPr>
          <w:t xml:space="preserve"> </w:t>
        </w:r>
        <w:r w:rsidRPr="005F66EC">
          <w:rPr>
            <w:rFonts w:hint="cs"/>
            <w:rtl/>
            <w:lang w:val="en-US"/>
          </w:rPr>
          <w:t>للمنهجيات</w:t>
        </w:r>
        <w:r w:rsidRPr="005F66EC">
          <w:rPr>
            <w:rtl/>
            <w:lang w:val="en-US"/>
          </w:rPr>
          <w:t xml:space="preserve"> </w:t>
        </w:r>
        <w:r w:rsidRPr="005F66EC">
          <w:rPr>
            <w:rFonts w:hint="cs"/>
            <w:rtl/>
            <w:lang w:val="en-US"/>
          </w:rPr>
          <w:t>الحالية</w:t>
        </w:r>
        <w:r w:rsidRPr="005F66EC">
          <w:rPr>
            <w:rtl/>
            <w:lang w:val="en-US"/>
          </w:rPr>
          <w:t xml:space="preserve"> </w:t>
        </w:r>
        <w:r w:rsidRPr="005F66EC">
          <w:rPr>
            <w:rFonts w:hint="cs"/>
            <w:rtl/>
            <w:lang w:val="en-US"/>
          </w:rPr>
          <w:t>الخاصة</w:t>
        </w:r>
        <w:r w:rsidRPr="005F66EC">
          <w:rPr>
            <w:rtl/>
            <w:lang w:val="en-US"/>
          </w:rPr>
          <w:t xml:space="preserve"> </w:t>
        </w:r>
        <w:r w:rsidRPr="005F66EC">
          <w:rPr>
            <w:rFonts w:hint="cs"/>
            <w:rtl/>
            <w:lang w:val="en-US"/>
          </w:rPr>
          <w:t>بمشاركة</w:t>
        </w:r>
        <w:r w:rsidRPr="005F66EC">
          <w:rPr>
            <w:rtl/>
            <w:lang w:val="en-US"/>
          </w:rPr>
          <w:t xml:space="preserve"> </w:t>
        </w:r>
        <w:r w:rsidRPr="005F66EC">
          <w:rPr>
            <w:rFonts w:hint="cs"/>
            <w:rtl/>
            <w:lang w:val="en-US"/>
          </w:rPr>
          <w:t>أعضاء</w:t>
        </w:r>
        <w:r w:rsidRPr="005F66EC">
          <w:rPr>
            <w:rtl/>
            <w:lang w:val="en-US"/>
          </w:rPr>
          <w:t xml:space="preserve"> </w:t>
        </w:r>
        <w:r w:rsidRPr="005F66EC">
          <w:rPr>
            <w:rFonts w:hint="cs"/>
            <w:rtl/>
            <w:lang w:val="en-US"/>
          </w:rPr>
          <w:t>القطاعات</w:t>
        </w:r>
        <w:r w:rsidRPr="005F66EC">
          <w:rPr>
            <w:rtl/>
            <w:lang w:val="en-US"/>
          </w:rPr>
          <w:t xml:space="preserve"> </w:t>
        </w:r>
        <w:r w:rsidRPr="005F66EC">
          <w:rPr>
            <w:rFonts w:hint="cs"/>
            <w:rtl/>
            <w:lang w:val="en-US"/>
          </w:rPr>
          <w:t>والمنتسبين</w:t>
        </w:r>
        <w:r w:rsidRPr="005F66EC">
          <w:rPr>
            <w:rtl/>
            <w:lang w:val="en-US"/>
          </w:rPr>
          <w:t xml:space="preserve"> </w:t>
        </w:r>
        <w:r w:rsidRPr="005F66EC">
          <w:rPr>
            <w:rFonts w:hint="cs"/>
            <w:rtl/>
            <w:lang w:val="en-US"/>
          </w:rPr>
          <w:t>والهيئات</w:t>
        </w:r>
        <w:r w:rsidRPr="005F66EC">
          <w:rPr>
            <w:rtl/>
            <w:lang w:val="en-US"/>
          </w:rPr>
          <w:t xml:space="preserve"> </w:t>
        </w:r>
        <w:r w:rsidRPr="005F66EC">
          <w:rPr>
            <w:rFonts w:hint="cs"/>
            <w:rtl/>
            <w:lang w:val="en-US"/>
          </w:rPr>
          <w:t>الأكاديمية</w:t>
        </w:r>
        <w:r w:rsidRPr="005F66EC">
          <w:rPr>
            <w:rtl/>
            <w:lang w:val="en-US"/>
          </w:rPr>
          <w:t xml:space="preserve"> </w:t>
        </w:r>
        <w:r w:rsidRPr="005F66EC">
          <w:rPr>
            <w:rFonts w:hint="cs"/>
            <w:rtl/>
            <w:lang w:val="en-US"/>
          </w:rPr>
          <w:t>في</w:t>
        </w:r>
        <w:r w:rsidRPr="005F66EC">
          <w:rPr>
            <w:rtl/>
            <w:lang w:val="en-US"/>
          </w:rPr>
          <w:t xml:space="preserve"> </w:t>
        </w:r>
        <w:r w:rsidRPr="005F66EC">
          <w:rPr>
            <w:rFonts w:hint="cs"/>
            <w:rtl/>
            <w:lang w:val="en-US"/>
          </w:rPr>
          <w:t>الاتحاد،</w:t>
        </w:r>
      </w:ins>
    </w:p>
    <w:p w:rsidR="006E6885" w:rsidRPr="005F66EC" w:rsidRDefault="006E6885">
      <w:pPr>
        <w:pStyle w:val="Call"/>
        <w:rPr>
          <w:rtl/>
          <w:lang w:val="en-US"/>
        </w:rPr>
        <w:pPrChange w:id="115" w:author="Author">
          <w:pPr/>
        </w:pPrChange>
      </w:pPr>
      <w:r w:rsidRPr="005F66EC">
        <w:rPr>
          <w:rtl/>
          <w:lang w:val="en-US"/>
        </w:rPr>
        <w:lastRenderedPageBreak/>
        <w:t>يقـرر</w:t>
      </w:r>
    </w:p>
    <w:p w:rsidR="006E6885" w:rsidRPr="005F66EC" w:rsidRDefault="006E6885">
      <w:pPr>
        <w:rPr>
          <w:rtl/>
          <w:lang w:val="en-US"/>
        </w:rPr>
        <w:pPrChange w:id="116" w:author="Author">
          <w:pPr/>
        </w:pPrChange>
      </w:pPr>
      <w:r w:rsidRPr="005F66EC">
        <w:t>1</w:t>
      </w:r>
      <w:r w:rsidRPr="005F66EC">
        <w:rPr>
          <w:rtl/>
          <w:lang w:val="en-US"/>
        </w:rPr>
        <w:tab/>
        <w:t>السماح لهذه الهيئات الأكاديمية والجامعات ومؤسسات البحوث المرتبطة بها والمهتمة بتطوير الاتصالات</w:t>
      </w:r>
      <w:r w:rsidRPr="005F66EC">
        <w:rPr>
          <w:rFonts w:hint="cs"/>
          <w:rtl/>
          <w:lang w:val="en-US"/>
        </w:rPr>
        <w:t>/</w:t>
      </w:r>
      <w:r w:rsidRPr="005F66EC">
        <w:rPr>
          <w:rtl/>
          <w:lang w:val="en-US"/>
        </w:rPr>
        <w:t>تكنولوجيا المعلومات</w:t>
      </w:r>
      <w:r w:rsidRPr="005F66EC">
        <w:rPr>
          <w:rFonts w:hint="cs"/>
          <w:rtl/>
          <w:lang w:val="en-US"/>
        </w:rPr>
        <w:t xml:space="preserve"> والاتصالات</w:t>
      </w:r>
      <w:r w:rsidRPr="005F66EC">
        <w:rPr>
          <w:rtl/>
          <w:lang w:val="en-US"/>
        </w:rPr>
        <w:t xml:space="preserve"> بالمشاركة في أعمال </w:t>
      </w:r>
      <w:del w:id="117" w:author="Author">
        <w:r w:rsidRPr="005F66EC" w:rsidDel="000B5D5C">
          <w:rPr>
            <w:rtl/>
            <w:lang w:val="en-US"/>
          </w:rPr>
          <w:delText xml:space="preserve">القطاعات الثلاثة </w:delText>
        </w:r>
      </w:del>
      <w:ins w:id="118" w:author="Author">
        <w:r w:rsidR="000B5D5C" w:rsidRPr="005F66EC">
          <w:rPr>
            <w:rFonts w:hint="cs"/>
            <w:rtl/>
            <w:lang w:val="en-US"/>
          </w:rPr>
          <w:t xml:space="preserve">الاتحاد </w:t>
        </w:r>
      </w:ins>
      <w:r w:rsidRPr="005F66EC">
        <w:rPr>
          <w:rtl/>
          <w:lang w:val="en-US"/>
        </w:rPr>
        <w:t xml:space="preserve">بموجب أحكام هذا القرار دون الحاجة </w:t>
      </w:r>
      <w:r w:rsidRPr="005F66EC">
        <w:rPr>
          <w:rFonts w:hint="cs"/>
          <w:rtl/>
          <w:lang w:val="en-US"/>
        </w:rPr>
        <w:t xml:space="preserve">إلى </w:t>
      </w:r>
      <w:r w:rsidRPr="005F66EC">
        <w:rPr>
          <w:rtl/>
          <w:lang w:val="en-US"/>
        </w:rPr>
        <w:t xml:space="preserve">أي تعديلات </w:t>
      </w:r>
      <w:r w:rsidRPr="005F66EC">
        <w:rPr>
          <w:rFonts w:hint="cs"/>
          <w:rtl/>
          <w:lang w:val="en-US"/>
        </w:rPr>
        <w:t>في</w:t>
      </w:r>
      <w:r w:rsidRPr="005F66EC">
        <w:rPr>
          <w:rFonts w:hint="eastAsia"/>
          <w:rtl/>
          <w:lang w:val="en-US"/>
        </w:rPr>
        <w:t> </w:t>
      </w:r>
      <w:r w:rsidRPr="005F66EC">
        <w:rPr>
          <w:rFonts w:hint="cs"/>
          <w:rtl/>
          <w:lang w:val="en-US"/>
        </w:rPr>
        <w:t>ا</w:t>
      </w:r>
      <w:r w:rsidRPr="005F66EC">
        <w:rPr>
          <w:rtl/>
          <w:lang w:val="en-US"/>
        </w:rPr>
        <w:t>لمادتين</w:t>
      </w:r>
      <w:r w:rsidRPr="005F66EC">
        <w:rPr>
          <w:rFonts w:hint="cs"/>
          <w:rtl/>
          <w:lang w:val="en-US"/>
        </w:rPr>
        <w:t> </w:t>
      </w:r>
      <w:r w:rsidRPr="005F66EC">
        <w:t>2</w:t>
      </w:r>
      <w:r w:rsidRPr="005F66EC">
        <w:rPr>
          <w:rtl/>
          <w:lang w:val="en-US"/>
        </w:rPr>
        <w:t xml:space="preserve"> و</w:t>
      </w:r>
      <w:r w:rsidRPr="005F66EC">
        <w:t>3</w:t>
      </w:r>
      <w:r w:rsidRPr="005F66EC">
        <w:rPr>
          <w:rtl/>
          <w:lang w:val="en-US"/>
        </w:rPr>
        <w:t xml:space="preserve"> من دستور الاتحاد، وذلك لفترة تجريبية تمتد حتى مؤتمر المندوبين المفوضين</w:t>
      </w:r>
      <w:r w:rsidRPr="005F66EC">
        <w:rPr>
          <w:rFonts w:hint="cs"/>
          <w:rtl/>
          <w:lang w:val="en-US"/>
        </w:rPr>
        <w:t> </w:t>
      </w:r>
      <w:r w:rsidRPr="005F66EC">
        <w:rPr>
          <w:rtl/>
          <w:lang w:val="en-US"/>
        </w:rPr>
        <w:t>القادم؛</w:t>
      </w:r>
    </w:p>
    <w:p w:rsidR="006E6885" w:rsidRPr="005F66EC" w:rsidRDefault="006E6885" w:rsidP="006E6885">
      <w:pPr>
        <w:rPr>
          <w:rtl/>
          <w:lang w:val="en-US"/>
        </w:rPr>
      </w:pPr>
      <w:r w:rsidRPr="005F66EC">
        <w:t>2</w:t>
      </w:r>
      <w:r w:rsidRPr="005F66EC">
        <w:rPr>
          <w:rtl/>
          <w:lang w:val="en-US"/>
        </w:rPr>
        <w:tab/>
      </w:r>
      <w:r w:rsidRPr="005F66EC">
        <w:rPr>
          <w:rFonts w:hint="cs"/>
          <w:rtl/>
          <w:lang w:val="en-US"/>
        </w:rPr>
        <w:t xml:space="preserve">أن </w:t>
      </w:r>
      <w:r w:rsidRPr="005F66EC">
        <w:rPr>
          <w:rtl/>
          <w:lang w:val="en-US"/>
        </w:rPr>
        <w:t>تحدد قيمة المساهمة الما</w:t>
      </w:r>
      <w:r w:rsidRPr="005F66EC">
        <w:rPr>
          <w:rFonts w:hint="cs"/>
          <w:rtl/>
          <w:lang w:val="en-US"/>
        </w:rPr>
        <w:t>ل</w:t>
      </w:r>
      <w:r w:rsidRPr="005F66EC">
        <w:rPr>
          <w:rtl/>
          <w:lang w:val="en-US"/>
        </w:rPr>
        <w:t>ية لهذه المشاركة</w:t>
      </w:r>
      <w:r w:rsidRPr="005F66EC">
        <w:rPr>
          <w:rFonts w:hint="cs"/>
          <w:rtl/>
          <w:lang w:val="en-US"/>
        </w:rPr>
        <w:t xml:space="preserve"> بمقدار جزء من ستة عشر جزءاً من قيمة وحدة مساهمة أعضاء القطاعات بالنسبة للمنظمات من البلدان المتقدمة وبمقدار جزء من اثنين وثلاثين جزءاً من قيمة وحدة مساهمة أعضاء القطاعات بالنسبة للمنظمات من البلدان النامية</w:t>
      </w:r>
      <w:r w:rsidRPr="005F66EC">
        <w:rPr>
          <w:rStyle w:val="FootnoteReference"/>
          <w:rtl/>
          <w:rPrChange w:id="119" w:author="Author">
            <w:rPr>
              <w:rtl/>
              <w:lang w:val="en-US"/>
            </w:rPr>
          </w:rPrChange>
        </w:rPr>
        <w:footnoteReference w:customMarkFollows="1" w:id="1"/>
        <w:t>1</w:t>
      </w:r>
      <w:r w:rsidRPr="005F66EC">
        <w:rPr>
          <w:rFonts w:hint="cs"/>
          <w:rtl/>
          <w:lang w:val="en-US"/>
        </w:rPr>
        <w:t>؛</w:t>
      </w:r>
    </w:p>
    <w:p w:rsidR="006E6885" w:rsidRPr="005F66EC" w:rsidRDefault="006E6885">
      <w:pPr>
        <w:rPr>
          <w:rtl/>
          <w:lang w:val="en-US"/>
        </w:rPr>
        <w:pPrChange w:id="120" w:author="Author">
          <w:pPr/>
        </w:pPrChange>
      </w:pPr>
      <w:r w:rsidRPr="005F66EC">
        <w:t>3</w:t>
      </w:r>
      <w:r w:rsidRPr="005F66EC">
        <w:rPr>
          <w:rtl/>
          <w:lang w:val="en-US"/>
        </w:rPr>
        <w:tab/>
      </w:r>
      <w:r w:rsidRPr="005F66EC">
        <w:rPr>
          <w:rFonts w:hint="cs"/>
          <w:rtl/>
          <w:lang w:val="en-US"/>
        </w:rPr>
        <w:t xml:space="preserve">أن </w:t>
      </w:r>
      <w:r w:rsidRPr="005F66EC">
        <w:rPr>
          <w:rtl/>
          <w:lang w:val="en-US"/>
        </w:rPr>
        <w:t>يشترط</w:t>
      </w:r>
      <w:r w:rsidR="00BE4CB8" w:rsidRPr="005F66EC">
        <w:rPr>
          <w:rFonts w:hint="cs"/>
          <w:rtl/>
          <w:lang w:val="en-US"/>
        </w:rPr>
        <w:t>،</w:t>
      </w:r>
      <w:r w:rsidRPr="005F66EC">
        <w:rPr>
          <w:rtl/>
          <w:lang w:val="en-US"/>
        </w:rPr>
        <w:t xml:space="preserve"> في قبول طلبات </w:t>
      </w:r>
      <w:r w:rsidRPr="005F66EC">
        <w:rPr>
          <w:rFonts w:hint="cs"/>
          <w:rtl/>
          <w:lang w:val="en-US"/>
        </w:rPr>
        <w:t>المشاركة</w:t>
      </w:r>
      <w:r w:rsidRPr="005F66EC">
        <w:rPr>
          <w:rtl/>
          <w:lang w:val="en-US"/>
        </w:rPr>
        <w:t xml:space="preserve"> هذه، تأييد الدول الأعضاء في الاتحاد التي تتبع لها هذه الهيئات، </w:t>
      </w:r>
      <w:r w:rsidRPr="005F66EC">
        <w:rPr>
          <w:rFonts w:hint="cs"/>
          <w:rtl/>
          <w:lang w:val="en-US"/>
        </w:rPr>
        <w:t>وألا</w:t>
      </w:r>
      <w:r w:rsidRPr="005F66EC">
        <w:rPr>
          <w:rFonts w:hint="eastAsia"/>
          <w:rtl/>
          <w:lang w:val="en-US"/>
        </w:rPr>
        <w:t> </w:t>
      </w:r>
      <w:r w:rsidRPr="005F66EC">
        <w:rPr>
          <w:rFonts w:hint="cs"/>
          <w:rtl/>
          <w:lang w:val="en-US"/>
        </w:rPr>
        <w:t xml:space="preserve">يكون </w:t>
      </w:r>
      <w:r w:rsidRPr="005F66EC">
        <w:rPr>
          <w:rtl/>
          <w:lang w:val="en-US"/>
        </w:rPr>
        <w:t xml:space="preserve">ذلك بديلاً </w:t>
      </w:r>
      <w:r w:rsidRPr="005F66EC">
        <w:rPr>
          <w:rFonts w:hint="cs"/>
          <w:rtl/>
          <w:lang w:val="en-US"/>
        </w:rPr>
        <w:t xml:space="preserve">لهذه الهيئات </w:t>
      </w:r>
      <w:r w:rsidRPr="005F66EC">
        <w:rPr>
          <w:rtl/>
          <w:lang w:val="en-US"/>
        </w:rPr>
        <w:t>عن عضوية قائمة في الاتحاد كعضو قطاع أو</w:t>
      </w:r>
      <w:r w:rsidRPr="005F66EC">
        <w:rPr>
          <w:rFonts w:hint="cs"/>
          <w:rtl/>
          <w:lang w:val="en-US"/>
        </w:rPr>
        <w:t> </w:t>
      </w:r>
      <w:r w:rsidRPr="005F66EC">
        <w:rPr>
          <w:rtl/>
          <w:lang w:val="en-US"/>
        </w:rPr>
        <w:t>منتسب</w:t>
      </w:r>
      <w:del w:id="121" w:author="Author">
        <w:r w:rsidRPr="005F66EC" w:rsidDel="000C0872">
          <w:rPr>
            <w:rFonts w:hint="cs"/>
            <w:rtl/>
            <w:lang w:val="en-US"/>
          </w:rPr>
          <w:delText>،</w:delText>
        </w:r>
      </w:del>
      <w:ins w:id="122" w:author="Author">
        <w:r w:rsidRPr="005F66EC">
          <w:rPr>
            <w:rFonts w:hint="cs"/>
            <w:rtl/>
            <w:lang w:val="en-US"/>
          </w:rPr>
          <w:t>؛</w:t>
        </w:r>
      </w:ins>
    </w:p>
    <w:p w:rsidR="006E6885" w:rsidRPr="005F66EC" w:rsidRDefault="00BE4CB8">
      <w:pPr>
        <w:rPr>
          <w:ins w:id="123" w:author="Author"/>
          <w:rtl/>
          <w:lang w:val="en-US" w:bidi="ar-SY"/>
        </w:rPr>
        <w:pPrChange w:id="124" w:author="Author">
          <w:pPr/>
        </w:pPrChange>
      </w:pPr>
      <w:ins w:id="125" w:author="Author">
        <w:r w:rsidRPr="005F66EC">
          <w:rPr>
            <w:lang w:val="en-US"/>
          </w:rPr>
          <w:t>4</w:t>
        </w:r>
        <w:r w:rsidRPr="005F66EC">
          <w:rPr>
            <w:rtl/>
            <w:lang w:val="en-US" w:bidi="ar-SY"/>
          </w:rPr>
          <w:tab/>
        </w:r>
        <w:r w:rsidRPr="005F66EC">
          <w:rPr>
            <w:rFonts w:hint="cs"/>
            <w:rtl/>
            <w:lang w:val="en-US" w:bidi="ar-SY"/>
          </w:rPr>
          <w:t>أن</w:t>
        </w:r>
        <w:r w:rsidRPr="005F66EC">
          <w:rPr>
            <w:rtl/>
            <w:lang w:val="en-US" w:bidi="ar-SY"/>
          </w:rPr>
          <w:t xml:space="preserve"> </w:t>
        </w:r>
        <w:r w:rsidRPr="005F66EC">
          <w:rPr>
            <w:rFonts w:hint="cs"/>
            <w:rtl/>
            <w:lang w:val="en-US" w:bidi="ar-SY"/>
          </w:rPr>
          <w:t>مقدار</w:t>
        </w:r>
        <w:r w:rsidRPr="005F66EC">
          <w:rPr>
            <w:rtl/>
            <w:lang w:val="en-US" w:bidi="ar-SY"/>
          </w:rPr>
          <w:t xml:space="preserve"> </w:t>
        </w:r>
        <w:r w:rsidRPr="005F66EC">
          <w:rPr>
            <w:rFonts w:hint="cs"/>
            <w:rtl/>
            <w:lang w:val="en-US" w:bidi="ar-SY"/>
          </w:rPr>
          <w:t>المساهمة</w:t>
        </w:r>
        <w:r w:rsidRPr="005F66EC">
          <w:rPr>
            <w:rtl/>
            <w:lang w:val="en-US" w:bidi="ar-SY"/>
          </w:rPr>
          <w:t xml:space="preserve"> </w:t>
        </w:r>
        <w:r w:rsidRPr="005F66EC">
          <w:rPr>
            <w:rFonts w:hint="cs"/>
            <w:rtl/>
            <w:lang w:val="en-US" w:bidi="ar-SY"/>
          </w:rPr>
          <w:t>المذكورة</w:t>
        </w:r>
        <w:r w:rsidRPr="005F66EC">
          <w:rPr>
            <w:rtl/>
            <w:lang w:val="en-US" w:bidi="ar-SY"/>
          </w:rPr>
          <w:t xml:space="preserve"> </w:t>
        </w:r>
        <w:r w:rsidRPr="005F66EC">
          <w:rPr>
            <w:rFonts w:hint="cs"/>
            <w:rtl/>
            <w:lang w:val="en-US" w:bidi="ar-SY"/>
          </w:rPr>
          <w:t>في</w:t>
        </w:r>
        <w:r w:rsidRPr="005F66EC">
          <w:rPr>
            <w:rtl/>
            <w:lang w:val="en-US" w:bidi="ar-SY"/>
          </w:rPr>
          <w:t xml:space="preserve"> </w:t>
        </w:r>
        <w:r w:rsidRPr="005F66EC">
          <w:rPr>
            <w:rFonts w:hint="cs"/>
            <w:rtl/>
            <w:lang w:val="en-US" w:bidi="ar-SY"/>
          </w:rPr>
          <w:t>الفقرة </w:t>
        </w:r>
        <w:r w:rsidRPr="005F66EC">
          <w:rPr>
            <w:lang w:val="en-US" w:bidi="ar-SY"/>
          </w:rPr>
          <w:t>2</w:t>
        </w:r>
        <w:r w:rsidRPr="005F66EC">
          <w:rPr>
            <w:rtl/>
            <w:lang w:val="en-US" w:bidi="ar-SY"/>
          </w:rPr>
          <w:t xml:space="preserve"> </w:t>
        </w:r>
        <w:r w:rsidRPr="005F66EC">
          <w:rPr>
            <w:rFonts w:hint="cs"/>
            <w:rtl/>
            <w:lang w:val="en-US" w:bidi="ar-SY"/>
          </w:rPr>
          <w:t>يمكّن</w:t>
        </w:r>
        <w:r w:rsidRPr="005F66EC">
          <w:rPr>
            <w:rtl/>
            <w:lang w:val="en-US" w:bidi="ar-SY"/>
          </w:rPr>
          <w:t xml:space="preserve"> </w:t>
        </w:r>
        <w:r w:rsidRPr="005F66EC">
          <w:rPr>
            <w:rFonts w:hint="cs"/>
            <w:rtl/>
            <w:lang w:val="en-US" w:bidi="ar-SY"/>
          </w:rPr>
          <w:t>الهيئات</w:t>
        </w:r>
        <w:r w:rsidRPr="005F66EC">
          <w:rPr>
            <w:rtl/>
            <w:lang w:val="en-US" w:bidi="ar-SY"/>
          </w:rPr>
          <w:t xml:space="preserve"> </w:t>
        </w:r>
        <w:r w:rsidRPr="005F66EC">
          <w:rPr>
            <w:rFonts w:hint="cs"/>
            <w:rtl/>
            <w:lang w:val="en-US" w:bidi="ar-SY"/>
          </w:rPr>
          <w:t>الأكاديمية</w:t>
        </w:r>
        <w:r w:rsidRPr="005F66EC">
          <w:rPr>
            <w:rtl/>
            <w:lang w:val="en-US" w:bidi="ar-SY"/>
          </w:rPr>
          <w:t xml:space="preserve"> </w:t>
        </w:r>
        <w:r w:rsidRPr="005F66EC">
          <w:rPr>
            <w:rFonts w:hint="cs"/>
            <w:rtl/>
            <w:lang w:val="en-US" w:bidi="ar-SY"/>
          </w:rPr>
          <w:t>والجامعات</w:t>
        </w:r>
        <w:r w:rsidRPr="005F66EC">
          <w:rPr>
            <w:rtl/>
            <w:lang w:val="en-US" w:bidi="ar-SY"/>
          </w:rPr>
          <w:t xml:space="preserve"> </w:t>
        </w:r>
        <w:r w:rsidRPr="005F66EC">
          <w:rPr>
            <w:rFonts w:hint="cs"/>
            <w:rtl/>
            <w:lang w:val="en-US" w:bidi="ar-SY"/>
          </w:rPr>
          <w:t>والمؤسسات</w:t>
        </w:r>
        <w:r w:rsidRPr="005F66EC">
          <w:rPr>
            <w:rtl/>
            <w:lang w:val="en-US" w:bidi="ar-SY"/>
          </w:rPr>
          <w:t xml:space="preserve"> </w:t>
        </w:r>
        <w:r w:rsidRPr="005F66EC">
          <w:rPr>
            <w:rFonts w:hint="cs"/>
            <w:rtl/>
            <w:lang w:val="en-US" w:bidi="ar-SY"/>
          </w:rPr>
          <w:t>المنتسبة</w:t>
        </w:r>
        <w:r w:rsidRPr="005F66EC">
          <w:rPr>
            <w:rtl/>
            <w:lang w:val="en-US" w:bidi="ar-SY"/>
          </w:rPr>
          <w:t xml:space="preserve"> </w:t>
        </w:r>
        <w:r w:rsidRPr="005F66EC">
          <w:rPr>
            <w:rFonts w:hint="cs"/>
            <w:rtl/>
            <w:lang w:val="en-US" w:bidi="ar-SY"/>
          </w:rPr>
          <w:t>من</w:t>
        </w:r>
        <w:r w:rsidRPr="005F66EC">
          <w:rPr>
            <w:rtl/>
            <w:lang w:val="en-US" w:bidi="ar-SY"/>
          </w:rPr>
          <w:t xml:space="preserve"> </w:t>
        </w:r>
        <w:r w:rsidRPr="005F66EC">
          <w:rPr>
            <w:rFonts w:hint="cs"/>
            <w:rtl/>
            <w:lang w:val="en-US" w:bidi="ar-SY"/>
          </w:rPr>
          <w:t>المشاركة</w:t>
        </w:r>
        <w:r w:rsidRPr="005F66EC">
          <w:rPr>
            <w:rtl/>
            <w:lang w:val="en-US" w:bidi="ar-SY"/>
          </w:rPr>
          <w:t xml:space="preserve"> </w:t>
        </w:r>
        <w:r w:rsidRPr="005F66EC">
          <w:rPr>
            <w:rFonts w:hint="cs"/>
            <w:rtl/>
            <w:lang w:val="en-US" w:bidi="ar-SY"/>
          </w:rPr>
          <w:t>في</w:t>
        </w:r>
        <w:r w:rsidRPr="005F66EC">
          <w:rPr>
            <w:rtl/>
            <w:lang w:val="en-US" w:bidi="ar-SY"/>
          </w:rPr>
          <w:t xml:space="preserve"> </w:t>
        </w:r>
        <w:r w:rsidR="000B5D5C" w:rsidRPr="005F66EC">
          <w:rPr>
            <w:rFonts w:hint="cs"/>
            <w:rtl/>
            <w:lang w:val="en-US" w:bidi="ar-SY"/>
          </w:rPr>
          <w:t xml:space="preserve">أعمال </w:t>
        </w:r>
        <w:r w:rsidRPr="005F66EC">
          <w:rPr>
            <w:rFonts w:hint="cs"/>
            <w:rtl/>
            <w:lang w:val="en-US" w:bidi="ar-SY"/>
          </w:rPr>
          <w:t>القطاعات</w:t>
        </w:r>
        <w:r w:rsidRPr="005F66EC">
          <w:rPr>
            <w:rtl/>
            <w:lang w:val="en-US" w:bidi="ar-SY"/>
          </w:rPr>
          <w:t xml:space="preserve"> </w:t>
        </w:r>
        <w:r w:rsidRPr="005F66EC">
          <w:rPr>
            <w:rFonts w:hint="cs"/>
            <w:rtl/>
            <w:lang w:val="en-US" w:bidi="ar-SY"/>
          </w:rPr>
          <w:t>الثلاثة</w:t>
        </w:r>
        <w:r w:rsidRPr="005F66EC">
          <w:rPr>
            <w:rtl/>
            <w:lang w:val="en-US" w:bidi="ar-SY"/>
          </w:rPr>
          <w:t xml:space="preserve"> </w:t>
        </w:r>
        <w:r w:rsidRPr="005F66EC">
          <w:rPr>
            <w:rFonts w:hint="cs"/>
            <w:rtl/>
            <w:lang w:val="en-US" w:bidi="ar-SY"/>
          </w:rPr>
          <w:t>على</w:t>
        </w:r>
        <w:r w:rsidRPr="005F66EC">
          <w:rPr>
            <w:rtl/>
            <w:lang w:val="en-US" w:bidi="ar-SY"/>
          </w:rPr>
          <w:t xml:space="preserve"> </w:t>
        </w:r>
        <w:r w:rsidRPr="005F66EC">
          <w:rPr>
            <w:rFonts w:hint="cs"/>
            <w:rtl/>
            <w:lang w:val="en-US" w:bidi="ar-SY"/>
          </w:rPr>
          <w:t>قدم</w:t>
        </w:r>
        <w:r w:rsidRPr="005F66EC">
          <w:rPr>
            <w:rtl/>
            <w:lang w:val="en-US" w:bidi="ar-SY"/>
          </w:rPr>
          <w:t xml:space="preserve"> </w:t>
        </w:r>
        <w:r w:rsidRPr="005F66EC">
          <w:rPr>
            <w:rFonts w:hint="cs"/>
            <w:rtl/>
            <w:lang w:val="en-US" w:bidi="ar-SY"/>
          </w:rPr>
          <w:t>المساواة،</w:t>
        </w:r>
      </w:ins>
    </w:p>
    <w:p w:rsidR="006E6885" w:rsidRPr="005F66EC" w:rsidRDefault="006E6885" w:rsidP="00BE4CB8">
      <w:pPr>
        <w:pStyle w:val="Call"/>
        <w:rPr>
          <w:rtl/>
          <w:lang w:val="en-US"/>
        </w:rPr>
      </w:pPr>
      <w:r w:rsidRPr="005F66EC">
        <w:rPr>
          <w:rtl/>
          <w:lang w:val="en-US"/>
        </w:rPr>
        <w:t>يكلف المجلس</w:t>
      </w:r>
    </w:p>
    <w:p w:rsidR="006E6885" w:rsidRPr="005F66EC" w:rsidRDefault="006E6885" w:rsidP="006E6885">
      <w:pPr>
        <w:rPr>
          <w:lang w:val="en-US"/>
        </w:rPr>
      </w:pPr>
      <w:r w:rsidRPr="005F66EC">
        <w:t>1</w:t>
      </w:r>
      <w:r w:rsidRPr="005F66EC">
        <w:rPr>
          <w:rtl/>
          <w:lang w:val="en-US"/>
        </w:rPr>
        <w:tab/>
        <w:t xml:space="preserve">بإضافة أي شروط إضافية أو أي إجراءات تفصيلية </w:t>
      </w:r>
      <w:r w:rsidRPr="005F66EC">
        <w:rPr>
          <w:rFonts w:hint="cs"/>
          <w:rtl/>
          <w:lang w:val="en-US"/>
        </w:rPr>
        <w:t>إ</w:t>
      </w:r>
      <w:r w:rsidRPr="005F66EC">
        <w:rPr>
          <w:rtl/>
          <w:lang w:val="en-US"/>
        </w:rPr>
        <w:t>لى هذا القرار إذا ارتأى ذلك؛</w:t>
      </w:r>
    </w:p>
    <w:p w:rsidR="006E6885" w:rsidRPr="005F66EC" w:rsidRDefault="006E6885" w:rsidP="003F235E">
      <w:pPr>
        <w:rPr>
          <w:rtl/>
          <w:lang w:val="en-US"/>
        </w:rPr>
      </w:pPr>
      <w:r w:rsidRPr="005F66EC">
        <w:t>2</w:t>
      </w:r>
      <w:r w:rsidRPr="005F66EC">
        <w:rPr>
          <w:rtl/>
          <w:lang w:val="en-US"/>
        </w:rPr>
        <w:tab/>
        <w:t xml:space="preserve">برفع تقرير عن هذه المشاركة إلى مؤتمر المندوبين المفوضين القادم </w:t>
      </w:r>
      <w:r w:rsidR="003F235E" w:rsidRPr="005F66EC">
        <w:rPr>
          <w:rFonts w:hint="cs"/>
          <w:rtl/>
          <w:lang w:val="en-US"/>
        </w:rPr>
        <w:t xml:space="preserve">على أساس </w:t>
      </w:r>
      <w:r w:rsidRPr="005F66EC">
        <w:rPr>
          <w:rtl/>
          <w:lang w:val="en-US"/>
        </w:rPr>
        <w:t xml:space="preserve">تقييم لهذه المشاركة </w:t>
      </w:r>
      <w:r w:rsidRPr="005F66EC">
        <w:rPr>
          <w:rFonts w:hint="cs"/>
          <w:rtl/>
          <w:lang w:val="en-US"/>
        </w:rPr>
        <w:t>تجريه</w:t>
      </w:r>
      <w:r w:rsidRPr="005F66EC">
        <w:rPr>
          <w:rtl/>
          <w:lang w:val="en-US"/>
        </w:rPr>
        <w:t xml:space="preserve"> الأفرقة الاستشارية للقطاعات الثلاثة، ليتخذ </w:t>
      </w:r>
      <w:r w:rsidRPr="005F66EC">
        <w:rPr>
          <w:rFonts w:hint="cs"/>
          <w:rtl/>
          <w:lang w:val="en-US"/>
        </w:rPr>
        <w:t xml:space="preserve">المؤتمر </w:t>
      </w:r>
      <w:r w:rsidRPr="005F66EC">
        <w:rPr>
          <w:rtl/>
          <w:lang w:val="en-US"/>
        </w:rPr>
        <w:t xml:space="preserve">قراراً نهائياً </w:t>
      </w:r>
      <w:r w:rsidRPr="005F66EC">
        <w:rPr>
          <w:rFonts w:hint="cs"/>
          <w:rtl/>
          <w:lang w:val="en-US"/>
        </w:rPr>
        <w:t>بشأن هذه المشاركة</w:t>
      </w:r>
      <w:r w:rsidRPr="005F66EC">
        <w:rPr>
          <w:rtl/>
          <w:lang w:val="en-US"/>
        </w:rPr>
        <w:t>؛</w:t>
      </w:r>
    </w:p>
    <w:p w:rsidR="006E6885" w:rsidRPr="005F66EC" w:rsidRDefault="006E6885" w:rsidP="006E6885">
      <w:pPr>
        <w:rPr>
          <w:rtl/>
          <w:lang w:val="en-US"/>
        </w:rPr>
      </w:pPr>
      <w:r w:rsidRPr="005F66EC">
        <w:rPr>
          <w:lang w:val="en-US"/>
        </w:rPr>
        <w:t>3</w:t>
      </w:r>
      <w:r w:rsidRPr="005F66EC">
        <w:rPr>
          <w:rtl/>
          <w:lang w:val="en-US"/>
        </w:rPr>
        <w:tab/>
      </w:r>
      <w:r w:rsidRPr="005F66EC">
        <w:rPr>
          <w:rFonts w:hint="cs"/>
          <w:rtl/>
          <w:lang w:val="en-US"/>
        </w:rPr>
        <w:t>ب</w:t>
      </w:r>
      <w:r w:rsidRPr="005F66EC">
        <w:rPr>
          <w:rtl/>
          <w:lang w:val="en-US"/>
        </w:rPr>
        <w:t xml:space="preserve">ألا يكون </w:t>
      </w:r>
      <w:r w:rsidRPr="005F66EC">
        <w:rPr>
          <w:rFonts w:hint="cs"/>
          <w:rtl/>
          <w:lang w:val="en-US"/>
        </w:rPr>
        <w:t>لهذه</w:t>
      </w:r>
      <w:r w:rsidRPr="005F66EC">
        <w:rPr>
          <w:rtl/>
          <w:lang w:val="en-US"/>
        </w:rPr>
        <w:t xml:space="preserve"> "</w:t>
      </w:r>
      <w:r w:rsidRPr="005F66EC">
        <w:rPr>
          <w:rFonts w:hint="cs"/>
          <w:rtl/>
          <w:lang w:val="en-US"/>
        </w:rPr>
        <w:t>ال</w:t>
      </w:r>
      <w:r w:rsidRPr="005F66EC">
        <w:rPr>
          <w:rtl/>
          <w:lang w:val="en-US"/>
        </w:rPr>
        <w:t>هيئ</w:t>
      </w:r>
      <w:r w:rsidRPr="005F66EC">
        <w:rPr>
          <w:rFonts w:hint="cs"/>
          <w:rtl/>
          <w:lang w:val="en-US"/>
        </w:rPr>
        <w:t>ات</w:t>
      </w:r>
      <w:r w:rsidRPr="005F66EC">
        <w:rPr>
          <w:rtl/>
          <w:lang w:val="en-US"/>
        </w:rPr>
        <w:t xml:space="preserve"> </w:t>
      </w:r>
      <w:r w:rsidRPr="005F66EC">
        <w:rPr>
          <w:rFonts w:hint="cs"/>
          <w:rtl/>
          <w:lang w:val="en-US"/>
        </w:rPr>
        <w:t>ال</w:t>
      </w:r>
      <w:r w:rsidRPr="005F66EC">
        <w:rPr>
          <w:rtl/>
          <w:lang w:val="en-US"/>
        </w:rPr>
        <w:t xml:space="preserve">أكاديمية" دور في صنع القرارات، بما في ذلك اعتماد القرارات </w:t>
      </w:r>
      <w:r w:rsidRPr="005F66EC">
        <w:rPr>
          <w:rFonts w:hint="cs"/>
          <w:rtl/>
          <w:lang w:val="en-US"/>
        </w:rPr>
        <w:t>أ</w:t>
      </w:r>
      <w:r w:rsidRPr="005F66EC">
        <w:rPr>
          <w:rtl/>
          <w:lang w:val="en-US"/>
        </w:rPr>
        <w:t>و</w:t>
      </w:r>
      <w:r w:rsidRPr="005F66EC">
        <w:rPr>
          <w:rFonts w:hint="cs"/>
          <w:rtl/>
          <w:lang w:val="en-US"/>
        </w:rPr>
        <w:t xml:space="preserve"> </w:t>
      </w:r>
      <w:r w:rsidRPr="005F66EC">
        <w:rPr>
          <w:rtl/>
          <w:lang w:val="en-US"/>
        </w:rPr>
        <w:t>التوصيات</w:t>
      </w:r>
      <w:r w:rsidRPr="005F66EC">
        <w:rPr>
          <w:rFonts w:hint="cs"/>
          <w:rtl/>
          <w:lang w:val="en-US"/>
        </w:rPr>
        <w:t>،</w:t>
      </w:r>
      <w:r w:rsidRPr="005F66EC">
        <w:rPr>
          <w:rtl/>
          <w:lang w:val="en-US"/>
        </w:rPr>
        <w:t xml:space="preserve"> بغض النظر عن إجراء الموافقة المتبع؛</w:t>
      </w:r>
    </w:p>
    <w:p w:rsidR="006E6885" w:rsidRPr="005F66EC" w:rsidRDefault="006E6885" w:rsidP="006E6885">
      <w:pPr>
        <w:rPr>
          <w:rtl/>
          <w:lang w:val="en-US"/>
        </w:rPr>
      </w:pPr>
      <w:r w:rsidRPr="005F66EC">
        <w:rPr>
          <w:lang w:val="en-US"/>
        </w:rPr>
        <w:t>4</w:t>
      </w:r>
      <w:r w:rsidRPr="005F66EC">
        <w:rPr>
          <w:rtl/>
          <w:lang w:val="en-US"/>
        </w:rPr>
        <w:tab/>
      </w:r>
      <w:r w:rsidRPr="005F66EC">
        <w:rPr>
          <w:rFonts w:hint="cs"/>
          <w:rtl/>
          <w:lang w:val="en-US"/>
        </w:rPr>
        <w:t>ب</w:t>
      </w:r>
      <w:r w:rsidRPr="005F66EC">
        <w:rPr>
          <w:rtl/>
          <w:lang w:val="en-US"/>
        </w:rPr>
        <w:t>أن تكون عملية تقديم طلبات انضمام الهيئات الأكاديمية والموافقة عليها، بخلاف تلك المذكورة في الفقرات</w:t>
      </w:r>
      <w:r w:rsidRPr="005F66EC">
        <w:rPr>
          <w:rFonts w:hint="cs"/>
          <w:rtl/>
          <w:lang w:val="en-US"/>
        </w:rPr>
        <w:t> </w:t>
      </w:r>
      <w:r w:rsidRPr="005F66EC">
        <w:rPr>
          <w:lang w:val="en-US"/>
        </w:rPr>
        <w:t>1</w:t>
      </w:r>
      <w:r w:rsidRPr="005F66EC">
        <w:rPr>
          <w:rtl/>
          <w:lang w:val="en-US"/>
        </w:rPr>
        <w:t xml:space="preserve"> و</w:t>
      </w:r>
      <w:r w:rsidRPr="005F66EC">
        <w:rPr>
          <w:lang w:val="en-US"/>
        </w:rPr>
        <w:t>2</w:t>
      </w:r>
      <w:r w:rsidRPr="005F66EC">
        <w:rPr>
          <w:rtl/>
          <w:lang w:val="en-US"/>
        </w:rPr>
        <w:t xml:space="preserve"> و</w:t>
      </w:r>
      <w:r w:rsidRPr="005F66EC">
        <w:rPr>
          <w:lang w:val="en-US"/>
        </w:rPr>
        <w:t>3</w:t>
      </w:r>
      <w:r w:rsidRPr="005F66EC">
        <w:rPr>
          <w:rtl/>
          <w:lang w:val="en-US"/>
        </w:rPr>
        <w:t xml:space="preserve"> </w:t>
      </w:r>
      <w:r w:rsidRPr="005F66EC">
        <w:rPr>
          <w:rFonts w:hint="cs"/>
          <w:rtl/>
          <w:lang w:val="en-US"/>
        </w:rPr>
        <w:t>و</w:t>
      </w:r>
      <w:r w:rsidRPr="005F66EC">
        <w:t>4</w:t>
      </w:r>
      <w:r w:rsidRPr="005F66EC">
        <w:rPr>
          <w:rFonts w:hint="cs"/>
          <w:rtl/>
          <w:lang w:val="en-US"/>
        </w:rPr>
        <w:t xml:space="preserve"> </w:t>
      </w:r>
      <w:r w:rsidRPr="005F66EC">
        <w:rPr>
          <w:rtl/>
          <w:lang w:val="en-US"/>
        </w:rPr>
        <w:t xml:space="preserve">من </w:t>
      </w:r>
      <w:r w:rsidRPr="005F66EC">
        <w:rPr>
          <w:rFonts w:hint="cs"/>
          <w:rtl/>
          <w:lang w:val="en-US"/>
        </w:rPr>
        <w:t>"</w:t>
      </w:r>
      <w:r w:rsidRPr="005F66EC">
        <w:rPr>
          <w:i/>
          <w:iCs/>
          <w:rtl/>
          <w:lang w:val="en-US"/>
        </w:rPr>
        <w:t>يقـرر</w:t>
      </w:r>
      <w:r w:rsidRPr="005F66EC">
        <w:rPr>
          <w:rFonts w:hint="cs"/>
          <w:rtl/>
          <w:lang w:val="en-US"/>
        </w:rPr>
        <w:t>" أعلاه</w:t>
      </w:r>
      <w:r w:rsidRPr="005F66EC">
        <w:rPr>
          <w:rtl/>
          <w:lang w:val="en-US"/>
        </w:rPr>
        <w:t>، مماثلة لتلك الخاصة بالمنتسبين؛</w:t>
      </w:r>
    </w:p>
    <w:p w:rsidR="006E6885" w:rsidRPr="005F66EC" w:rsidRDefault="006E6885" w:rsidP="006E6885">
      <w:pPr>
        <w:rPr>
          <w:rtl/>
          <w:lang w:val="en-US"/>
        </w:rPr>
      </w:pPr>
      <w:r w:rsidRPr="005F66EC">
        <w:rPr>
          <w:lang w:val="en-US"/>
        </w:rPr>
        <w:t>5</w:t>
      </w:r>
      <w:r w:rsidRPr="005F66EC">
        <w:rPr>
          <w:rtl/>
          <w:lang w:val="en-US"/>
        </w:rPr>
        <w:tab/>
        <w:t xml:space="preserve">بتنفيذ هذا القرار وتحديد الرسم السنوي استناداً إلى المبلغ المقترح </w:t>
      </w:r>
      <w:r w:rsidRPr="005F66EC">
        <w:rPr>
          <w:rFonts w:hint="cs"/>
          <w:rtl/>
          <w:lang w:val="en-US"/>
        </w:rPr>
        <w:t>بمقدار جزء من ستة عشر جزءاً من قيمة وحدة مساهمة أعضاء القطاعات بالنسبة للمنظمات من البلدان المتقدمة وبمقدار جزء من اثنين وثلاثين جزءاً من قيمة وحدة مساهمة أعضاء القطاعات بالنسبة للمنظمات من البلدان النامية؛</w:t>
      </w:r>
    </w:p>
    <w:p w:rsidR="006E6885" w:rsidRPr="005F66EC" w:rsidRDefault="006E6885" w:rsidP="006E6885">
      <w:pPr>
        <w:rPr>
          <w:rtl/>
          <w:lang w:val="en-US"/>
        </w:rPr>
      </w:pPr>
      <w:r w:rsidRPr="005F66EC">
        <w:rPr>
          <w:lang w:val="en-US"/>
        </w:rPr>
        <w:t>6</w:t>
      </w:r>
      <w:r w:rsidRPr="005F66EC">
        <w:rPr>
          <w:rFonts w:hint="cs"/>
          <w:rtl/>
          <w:lang w:val="en-US"/>
        </w:rPr>
        <w:tab/>
        <w:t>بتقييم المساهمات المالية وشروط القبول على أساس مستمر، وتقديم تقرير إلى مؤتمر المندوبين المفوضين</w:t>
      </w:r>
      <w:r w:rsidRPr="005F66EC">
        <w:rPr>
          <w:rFonts w:hint="eastAsia"/>
          <w:rtl/>
          <w:lang w:val="en-US"/>
        </w:rPr>
        <w:t> </w:t>
      </w:r>
      <w:r w:rsidRPr="005F66EC">
        <w:rPr>
          <w:rFonts w:hint="cs"/>
          <w:rtl/>
          <w:lang w:val="en-US"/>
        </w:rPr>
        <w:t>القادم،</w:t>
      </w:r>
    </w:p>
    <w:p w:rsidR="006E6885" w:rsidRPr="005F66EC" w:rsidRDefault="006E6885" w:rsidP="00FB78BA">
      <w:pPr>
        <w:pStyle w:val="Call"/>
        <w:rPr>
          <w:rtl/>
          <w:lang w:val="en-US"/>
        </w:rPr>
      </w:pPr>
      <w:r w:rsidRPr="005F66EC">
        <w:rPr>
          <w:rtl/>
          <w:lang w:val="en-US"/>
        </w:rPr>
        <w:t xml:space="preserve">يكلف كذلك </w:t>
      </w:r>
      <w:ins w:id="126" w:author="Author">
        <w:r w:rsidR="00FB78BA" w:rsidRPr="005F66EC">
          <w:rPr>
            <w:rFonts w:hint="cs"/>
            <w:rtl/>
            <w:lang w:val="en-US"/>
          </w:rPr>
          <w:t>الاتحاد و</w:t>
        </w:r>
      </w:ins>
      <w:r w:rsidRPr="005F66EC">
        <w:rPr>
          <w:rtl/>
          <w:lang w:val="en-US"/>
        </w:rPr>
        <w:t>جمعية الاتصالات الراديوية والجمعية العالمية لتقييس الاتصالات والمؤتمر العالمي لتنمية الاتصالات</w:t>
      </w:r>
    </w:p>
    <w:p w:rsidR="006E6885" w:rsidRPr="005F66EC" w:rsidRDefault="006E6885" w:rsidP="006E6885">
      <w:pPr>
        <w:rPr>
          <w:rtl/>
          <w:lang w:val="en-US"/>
        </w:rPr>
      </w:pPr>
      <w:r w:rsidRPr="005F66EC">
        <w:rPr>
          <w:rFonts w:hint="cs"/>
          <w:rtl/>
          <w:lang w:val="en-US"/>
        </w:rPr>
        <w:t>بتكليف</w:t>
      </w:r>
      <w:r w:rsidRPr="005F66EC">
        <w:rPr>
          <w:rtl/>
          <w:lang w:val="en-US"/>
        </w:rPr>
        <w:t xml:space="preserve"> الأفرقة الاستشارية </w:t>
      </w:r>
      <w:r w:rsidRPr="005F66EC">
        <w:rPr>
          <w:rFonts w:hint="cs"/>
          <w:rtl/>
          <w:lang w:val="en-US"/>
        </w:rPr>
        <w:t>التابعة لقطاعاتها</w:t>
      </w:r>
      <w:r w:rsidRPr="005F66EC">
        <w:rPr>
          <w:rtl/>
          <w:lang w:val="en-US"/>
        </w:rPr>
        <w:t xml:space="preserve"> بدراسة ما إن كانت هناك حاجة إلى أي تدابير و/أو ترتيبات إضافية لتيسير تلك المشاركة لم يغطها القرار </w:t>
      </w:r>
      <w:r w:rsidRPr="005F66EC">
        <w:rPr>
          <w:lang w:val="en-US"/>
        </w:rPr>
        <w:t>1</w:t>
      </w:r>
      <w:r w:rsidRPr="005F66EC">
        <w:rPr>
          <w:rtl/>
          <w:lang w:val="en-US"/>
        </w:rPr>
        <w:t xml:space="preserve"> </w:t>
      </w:r>
      <w:r w:rsidRPr="005F66EC">
        <w:rPr>
          <w:rFonts w:hint="cs"/>
          <w:rtl/>
          <w:lang w:val="en-US"/>
        </w:rPr>
        <w:t>أ</w:t>
      </w:r>
      <w:r w:rsidRPr="005F66EC">
        <w:rPr>
          <w:rtl/>
          <w:lang w:val="en-US"/>
        </w:rPr>
        <w:t>و</w:t>
      </w:r>
      <w:r w:rsidRPr="005F66EC">
        <w:rPr>
          <w:rFonts w:hint="cs"/>
          <w:rtl/>
          <w:lang w:val="en-US"/>
        </w:rPr>
        <w:t> </w:t>
      </w:r>
      <w:r w:rsidRPr="005F66EC">
        <w:rPr>
          <w:rtl/>
          <w:lang w:val="en-US"/>
        </w:rPr>
        <w:t xml:space="preserve">التوصيات </w:t>
      </w:r>
      <w:r w:rsidRPr="005F66EC">
        <w:rPr>
          <w:rFonts w:hint="cs"/>
          <w:rtl/>
          <w:lang w:val="en-US"/>
        </w:rPr>
        <w:t>ذات</w:t>
      </w:r>
      <w:r w:rsidRPr="005F66EC">
        <w:rPr>
          <w:rtl/>
          <w:lang w:val="en-US"/>
        </w:rPr>
        <w:t xml:space="preserve"> الصلة الصادرة عن </w:t>
      </w:r>
      <w:r w:rsidRPr="005F66EC">
        <w:rPr>
          <w:rFonts w:hint="cs"/>
          <w:rtl/>
          <w:lang w:val="en-US"/>
        </w:rPr>
        <w:t>الجمعيتين المذكورتين أعلاه والمؤتمر المذكور أعلاه</w:t>
      </w:r>
      <w:r w:rsidRPr="005F66EC">
        <w:rPr>
          <w:rtl/>
          <w:lang w:val="en-US"/>
        </w:rPr>
        <w:t xml:space="preserve">، وباعتماد تلك </w:t>
      </w:r>
      <w:r w:rsidRPr="005F66EC">
        <w:rPr>
          <w:rFonts w:hint="cs"/>
          <w:rtl/>
          <w:lang w:val="en-US"/>
        </w:rPr>
        <w:t>الإجراءات</w:t>
      </w:r>
      <w:r w:rsidRPr="005F66EC">
        <w:rPr>
          <w:rtl/>
          <w:lang w:val="en-US"/>
        </w:rPr>
        <w:t xml:space="preserve">، </w:t>
      </w:r>
      <w:r w:rsidRPr="005F66EC">
        <w:rPr>
          <w:rFonts w:hint="cs"/>
          <w:rtl/>
          <w:lang w:val="en-US"/>
        </w:rPr>
        <w:t>إذا رأت</w:t>
      </w:r>
      <w:r w:rsidRPr="005F66EC">
        <w:rPr>
          <w:rtl/>
          <w:lang w:val="en-US"/>
        </w:rPr>
        <w:t xml:space="preserve"> أنها ضرورية أو مطلوبة، وإبلاغ النتائج إلى المجلس من خلال المديرين،</w:t>
      </w:r>
    </w:p>
    <w:p w:rsidR="006E6885" w:rsidRPr="005F66EC" w:rsidRDefault="006E6885" w:rsidP="00FB78BA">
      <w:pPr>
        <w:pStyle w:val="Call"/>
        <w:rPr>
          <w:rtl/>
          <w:lang w:val="en-US"/>
        </w:rPr>
      </w:pPr>
      <w:r w:rsidRPr="005F66EC">
        <w:rPr>
          <w:rtl/>
          <w:lang w:val="en-US"/>
        </w:rPr>
        <w:t>يكلف الأمين العام ومديري المكاتب الثلاثة</w:t>
      </w:r>
    </w:p>
    <w:p w:rsidR="00B55A63" w:rsidRPr="005F66EC" w:rsidRDefault="006E6885" w:rsidP="006E6885">
      <w:pPr>
        <w:rPr>
          <w:lang w:val="en-US"/>
        </w:rPr>
      </w:pPr>
      <w:r w:rsidRPr="005F66EC">
        <w:rPr>
          <w:rtl/>
          <w:lang w:val="en-US"/>
        </w:rPr>
        <w:t>باتخاذ الإجراءات الضرورية والملائمة لتنفيذ هذا القرار.</w:t>
      </w:r>
    </w:p>
    <w:p w:rsidR="00F21582" w:rsidRPr="005F66EC" w:rsidRDefault="00F21582" w:rsidP="00E276F6">
      <w:pPr>
        <w:pStyle w:val="Reasons"/>
        <w:rPr>
          <w:rtl/>
        </w:rPr>
      </w:pPr>
    </w:p>
    <w:p w:rsidR="000C0872" w:rsidRPr="005F66EC" w:rsidRDefault="000C0872" w:rsidP="000C0872">
      <w:pPr>
        <w:jc w:val="center"/>
        <w:rPr>
          <w:rtl/>
          <w:lang w:val="en-US" w:bidi="ar-SY"/>
        </w:rPr>
      </w:pPr>
      <w:r w:rsidRPr="005F66EC">
        <w:rPr>
          <w:lang w:val="en-US"/>
        </w:rPr>
        <w:t>***********</w:t>
      </w:r>
    </w:p>
    <w:p w:rsidR="000C0872" w:rsidRPr="005F66EC" w:rsidRDefault="000C0872" w:rsidP="000C0872">
      <w:pPr>
        <w:pStyle w:val="Heading1"/>
        <w:ind w:left="1134" w:hanging="1134"/>
        <w:rPr>
          <w:rtl/>
          <w:lang w:val="en-US" w:bidi="ar-SY"/>
        </w:rPr>
      </w:pPr>
      <w:r w:rsidRPr="005F66EC">
        <w:rPr>
          <w:lang w:val="en-US" w:bidi="ar-SY"/>
        </w:rPr>
        <w:lastRenderedPageBreak/>
        <w:t>IAP-3</w:t>
      </w:r>
      <w:r w:rsidRPr="005F66EC">
        <w:rPr>
          <w:rFonts w:hint="cs"/>
          <w:rtl/>
          <w:lang w:val="en-US" w:bidi="ar-SY"/>
        </w:rPr>
        <w:t>:</w:t>
      </w:r>
      <w:r w:rsidRPr="005F66EC">
        <w:rPr>
          <w:rFonts w:hint="cs"/>
          <w:rtl/>
          <w:lang w:val="en-US" w:bidi="ar-SY"/>
        </w:rPr>
        <w:tab/>
      </w:r>
      <w:r w:rsidR="00EE41E4" w:rsidRPr="005F66EC">
        <w:rPr>
          <w:rFonts w:hint="cs"/>
          <w:rtl/>
          <w:lang w:val="en-US" w:bidi="ar-SY"/>
        </w:rPr>
        <w:t xml:space="preserve">مقترح لتعديل </w:t>
      </w:r>
      <w:r w:rsidRPr="005F66EC">
        <w:rPr>
          <w:rFonts w:hint="cs"/>
          <w:rtl/>
          <w:lang w:val="en-US" w:bidi="ar-SY"/>
        </w:rPr>
        <w:t xml:space="preserve">القرار </w:t>
      </w:r>
      <w:r w:rsidRPr="005F66EC">
        <w:rPr>
          <w:lang w:val="en-US" w:bidi="ar-SY"/>
        </w:rPr>
        <w:t>179</w:t>
      </w:r>
      <w:r w:rsidRPr="005F66EC">
        <w:rPr>
          <w:rFonts w:hint="cs"/>
          <w:rtl/>
          <w:lang w:val="en-US" w:bidi="ar-SY"/>
        </w:rPr>
        <w:t xml:space="preserve"> "</w:t>
      </w:r>
      <w:r w:rsidRPr="005F66EC">
        <w:rPr>
          <w:rtl/>
          <w:lang w:val="en-US"/>
        </w:rPr>
        <w:t>دور الاتحاد الدولي للاتصالات في حماية الأطفال على الخط</w:t>
      </w:r>
      <w:r w:rsidRPr="005F66EC">
        <w:rPr>
          <w:rFonts w:hint="cs"/>
          <w:rtl/>
          <w:lang w:val="en-US" w:bidi="ar-SY"/>
        </w:rPr>
        <w:t>"</w:t>
      </w:r>
    </w:p>
    <w:p w:rsidR="000C0872" w:rsidRPr="005F66EC" w:rsidRDefault="006E6885" w:rsidP="00866BF1">
      <w:pPr>
        <w:pStyle w:val="Headingb"/>
        <w:rPr>
          <w:rtl/>
          <w:lang w:val="en-US" w:bidi="ar-SY"/>
        </w:rPr>
      </w:pPr>
      <w:r w:rsidRPr="005F66EC">
        <w:rPr>
          <w:rFonts w:hint="cs"/>
          <w:rtl/>
          <w:lang w:val="en-US" w:bidi="ar-SY"/>
        </w:rPr>
        <w:t xml:space="preserve">مبررات </w:t>
      </w:r>
      <w:r w:rsidR="000C0872" w:rsidRPr="005F66EC">
        <w:rPr>
          <w:rFonts w:hint="cs"/>
          <w:rtl/>
          <w:lang w:val="en-US" w:bidi="ar-SY"/>
        </w:rPr>
        <w:t>المقترح:</w:t>
      </w:r>
    </w:p>
    <w:p w:rsidR="006E6885" w:rsidRPr="005F66EC" w:rsidRDefault="006E6885" w:rsidP="001C4FCF">
      <w:pPr>
        <w:rPr>
          <w:rtl/>
          <w:lang w:val="en-US" w:bidi="ar-SY"/>
        </w:rPr>
      </w:pPr>
      <w:r w:rsidRPr="005F66EC">
        <w:rPr>
          <w:rFonts w:hint="cs"/>
          <w:rtl/>
          <w:lang w:val="en-US" w:bidi="ar-SY"/>
        </w:rPr>
        <w:t>يشار</w:t>
      </w:r>
      <w:r w:rsidRPr="005F66EC">
        <w:rPr>
          <w:rtl/>
          <w:lang w:val="en-US" w:bidi="ar-SY"/>
        </w:rPr>
        <w:t xml:space="preserve"> </w:t>
      </w:r>
      <w:r w:rsidRPr="005F66EC">
        <w:rPr>
          <w:rFonts w:hint="cs"/>
          <w:rtl/>
          <w:lang w:val="en-US" w:bidi="ar-SY"/>
        </w:rPr>
        <w:t>في</w:t>
      </w:r>
      <w:r w:rsidRPr="005F66EC">
        <w:rPr>
          <w:rtl/>
          <w:lang w:val="en-US" w:bidi="ar-SY"/>
        </w:rPr>
        <w:t xml:space="preserve"> </w:t>
      </w:r>
      <w:r w:rsidRPr="005F66EC">
        <w:rPr>
          <w:rFonts w:hint="cs"/>
          <w:rtl/>
          <w:lang w:val="en-US" w:bidi="ar-SY"/>
        </w:rPr>
        <w:t>هذا</w:t>
      </w:r>
      <w:r w:rsidRPr="005F66EC">
        <w:rPr>
          <w:rtl/>
          <w:lang w:val="en-US" w:bidi="ar-SY"/>
        </w:rPr>
        <w:t xml:space="preserve"> </w:t>
      </w:r>
      <w:r w:rsidRPr="005F66EC">
        <w:rPr>
          <w:rFonts w:hint="cs"/>
          <w:rtl/>
          <w:lang w:val="en-US" w:bidi="ar-SY"/>
        </w:rPr>
        <w:t>التعديل</w:t>
      </w:r>
      <w:r w:rsidRPr="005F66EC">
        <w:rPr>
          <w:rtl/>
          <w:lang w:val="en-US" w:bidi="ar-SY"/>
        </w:rPr>
        <w:t xml:space="preserve"> </w:t>
      </w:r>
      <w:r w:rsidRPr="005F66EC">
        <w:rPr>
          <w:rFonts w:hint="cs"/>
          <w:rtl/>
          <w:lang w:val="en-US" w:bidi="ar-SY"/>
        </w:rPr>
        <w:t>المقترح</w:t>
      </w:r>
      <w:r w:rsidRPr="005F66EC">
        <w:rPr>
          <w:rtl/>
          <w:lang w:val="en-US" w:bidi="ar-SY"/>
        </w:rPr>
        <w:t xml:space="preserve"> </w:t>
      </w:r>
      <w:r w:rsidRPr="005F66EC">
        <w:rPr>
          <w:rFonts w:hint="cs"/>
          <w:rtl/>
          <w:lang w:val="en-US" w:bidi="ar-SY"/>
        </w:rPr>
        <w:t>بمراعاة</w:t>
      </w:r>
      <w:r w:rsidRPr="005F66EC">
        <w:rPr>
          <w:rtl/>
          <w:lang w:val="en-US" w:bidi="ar-SY"/>
        </w:rPr>
        <w:t xml:space="preserve"> </w:t>
      </w:r>
      <w:r w:rsidRPr="005F66EC">
        <w:rPr>
          <w:rFonts w:hint="cs"/>
          <w:rtl/>
          <w:lang w:val="en-US" w:bidi="ar-SY"/>
        </w:rPr>
        <w:t>نتائج</w:t>
      </w:r>
      <w:r w:rsidRPr="005F66EC">
        <w:rPr>
          <w:rtl/>
          <w:lang w:val="en-US" w:bidi="ar-SY"/>
        </w:rPr>
        <w:t xml:space="preserve"> </w:t>
      </w:r>
      <w:r w:rsidRPr="005F66EC">
        <w:rPr>
          <w:rFonts w:hint="cs"/>
          <w:rtl/>
          <w:lang w:val="en-US" w:bidi="ar-SY"/>
        </w:rPr>
        <w:t>أهم</w:t>
      </w:r>
      <w:r w:rsidRPr="005F66EC">
        <w:rPr>
          <w:rtl/>
          <w:lang w:val="en-US" w:bidi="ar-SY"/>
        </w:rPr>
        <w:t xml:space="preserve"> </w:t>
      </w:r>
      <w:r w:rsidRPr="005F66EC">
        <w:rPr>
          <w:rFonts w:hint="cs"/>
          <w:rtl/>
          <w:lang w:val="en-US" w:bidi="ar-SY"/>
        </w:rPr>
        <w:t>المؤتمرات</w:t>
      </w:r>
      <w:r w:rsidRPr="005F66EC">
        <w:rPr>
          <w:rtl/>
          <w:lang w:val="en-US" w:bidi="ar-SY"/>
        </w:rPr>
        <w:t xml:space="preserve"> </w:t>
      </w:r>
      <w:r w:rsidRPr="005F66EC">
        <w:rPr>
          <w:rFonts w:hint="cs"/>
          <w:rtl/>
          <w:lang w:val="en-US" w:bidi="ar-SY"/>
        </w:rPr>
        <w:t>والاجتماعات</w:t>
      </w:r>
      <w:r w:rsidRPr="005F66EC">
        <w:rPr>
          <w:rtl/>
          <w:lang w:val="en-US" w:bidi="ar-SY"/>
        </w:rPr>
        <w:t xml:space="preserve"> </w:t>
      </w:r>
      <w:r w:rsidRPr="005F66EC">
        <w:rPr>
          <w:rFonts w:hint="cs"/>
          <w:rtl/>
          <w:lang w:val="en-US" w:bidi="ar-SY"/>
        </w:rPr>
        <w:t>الدولية</w:t>
      </w:r>
      <w:r w:rsidRPr="005F66EC">
        <w:rPr>
          <w:rtl/>
          <w:lang w:val="en-US" w:bidi="ar-SY"/>
        </w:rPr>
        <w:t xml:space="preserve"> </w:t>
      </w:r>
      <w:r w:rsidRPr="005F66EC">
        <w:rPr>
          <w:rFonts w:hint="cs"/>
          <w:rtl/>
          <w:lang w:val="en-US" w:bidi="ar-SY"/>
        </w:rPr>
        <w:t>التي</w:t>
      </w:r>
      <w:r w:rsidRPr="005F66EC">
        <w:rPr>
          <w:rtl/>
          <w:lang w:val="en-US" w:bidi="ar-SY"/>
        </w:rPr>
        <w:t xml:space="preserve"> </w:t>
      </w:r>
      <w:r w:rsidRPr="005F66EC">
        <w:rPr>
          <w:rFonts w:hint="cs"/>
          <w:rtl/>
          <w:lang w:val="en-US" w:bidi="ar-SY"/>
        </w:rPr>
        <w:t>عقدت</w:t>
      </w:r>
      <w:r w:rsidRPr="005F66EC">
        <w:rPr>
          <w:rtl/>
          <w:lang w:val="en-US" w:bidi="ar-SY"/>
        </w:rPr>
        <w:t xml:space="preserve"> </w:t>
      </w:r>
      <w:r w:rsidRPr="005F66EC">
        <w:rPr>
          <w:rFonts w:hint="cs"/>
          <w:rtl/>
          <w:lang w:val="en-US" w:bidi="ar-SY"/>
        </w:rPr>
        <w:t>في</w:t>
      </w:r>
      <w:r w:rsidRPr="005F66EC">
        <w:rPr>
          <w:rtl/>
          <w:lang w:val="en-US" w:bidi="ar-SY"/>
        </w:rPr>
        <w:t xml:space="preserve"> </w:t>
      </w:r>
      <w:r w:rsidRPr="005F66EC">
        <w:rPr>
          <w:rFonts w:hint="cs"/>
          <w:rtl/>
          <w:lang w:val="en-US" w:bidi="ar-SY"/>
        </w:rPr>
        <w:t>السنوات</w:t>
      </w:r>
      <w:r w:rsidRPr="005F66EC">
        <w:rPr>
          <w:rtl/>
          <w:lang w:val="en-US" w:bidi="ar-SY"/>
        </w:rPr>
        <w:t xml:space="preserve"> </w:t>
      </w:r>
      <w:r w:rsidRPr="005F66EC">
        <w:rPr>
          <w:rFonts w:hint="cs"/>
          <w:rtl/>
          <w:lang w:val="en-US" w:bidi="ar-SY"/>
        </w:rPr>
        <w:t>الأخيرة،</w:t>
      </w:r>
      <w:r w:rsidRPr="005F66EC">
        <w:rPr>
          <w:rtl/>
          <w:lang w:val="en-US" w:bidi="ar-SY"/>
        </w:rPr>
        <w:t xml:space="preserve"> </w:t>
      </w:r>
      <w:r w:rsidRPr="005F66EC">
        <w:rPr>
          <w:rFonts w:hint="cs"/>
          <w:rtl/>
          <w:lang w:val="en-US" w:bidi="ar-SY"/>
        </w:rPr>
        <w:t>مع</w:t>
      </w:r>
      <w:r w:rsidRPr="005F66EC">
        <w:rPr>
          <w:rtl/>
          <w:lang w:val="en-US" w:bidi="ar-SY"/>
        </w:rPr>
        <w:t xml:space="preserve"> </w:t>
      </w:r>
      <w:r w:rsidRPr="005F66EC">
        <w:rPr>
          <w:rFonts w:hint="cs"/>
          <w:rtl/>
          <w:lang w:val="en-US" w:bidi="ar-SY"/>
        </w:rPr>
        <w:t>إناطة</w:t>
      </w:r>
      <w:r w:rsidRPr="005F66EC">
        <w:rPr>
          <w:rtl/>
          <w:lang w:val="en-US" w:bidi="ar-SY"/>
        </w:rPr>
        <w:t xml:space="preserve"> </w:t>
      </w:r>
      <w:r w:rsidRPr="005F66EC">
        <w:rPr>
          <w:rFonts w:hint="cs"/>
          <w:rtl/>
          <w:lang w:val="en-US" w:bidi="ar-SY"/>
        </w:rPr>
        <w:t>أهمية</w:t>
      </w:r>
      <w:r w:rsidRPr="005F66EC">
        <w:rPr>
          <w:rtl/>
          <w:lang w:val="en-US" w:bidi="ar-SY"/>
        </w:rPr>
        <w:t xml:space="preserve"> </w:t>
      </w:r>
      <w:r w:rsidRPr="005F66EC">
        <w:rPr>
          <w:rFonts w:hint="cs"/>
          <w:rtl/>
          <w:lang w:val="en-US" w:bidi="ar-SY"/>
        </w:rPr>
        <w:t>كبيرة</w:t>
      </w:r>
      <w:r w:rsidRPr="005F66EC">
        <w:rPr>
          <w:rtl/>
          <w:lang w:val="en-US" w:bidi="ar-SY"/>
        </w:rPr>
        <w:t xml:space="preserve"> </w:t>
      </w:r>
      <w:r w:rsidRPr="005F66EC">
        <w:rPr>
          <w:rFonts w:hint="cs"/>
          <w:rtl/>
          <w:lang w:val="en-US" w:bidi="ar-SY"/>
        </w:rPr>
        <w:t>بالمساهمة</w:t>
      </w:r>
      <w:r w:rsidRPr="005F66EC">
        <w:rPr>
          <w:rtl/>
          <w:lang w:val="en-US" w:bidi="ar-SY"/>
        </w:rPr>
        <w:t xml:space="preserve"> </w:t>
      </w:r>
      <w:r w:rsidRPr="005F66EC">
        <w:rPr>
          <w:rFonts w:hint="cs"/>
          <w:rtl/>
          <w:lang w:val="en-US" w:bidi="ar-SY"/>
        </w:rPr>
        <w:t>التي</w:t>
      </w:r>
      <w:r w:rsidRPr="005F66EC">
        <w:rPr>
          <w:rtl/>
          <w:lang w:val="en-US" w:bidi="ar-SY"/>
        </w:rPr>
        <w:t xml:space="preserve"> </w:t>
      </w:r>
      <w:r w:rsidRPr="005F66EC">
        <w:rPr>
          <w:rFonts w:hint="cs"/>
          <w:rtl/>
          <w:lang w:val="en-US" w:bidi="ar-SY"/>
        </w:rPr>
        <w:t>قدمتها</w:t>
      </w:r>
      <w:r w:rsidRPr="005F66EC">
        <w:rPr>
          <w:rtl/>
          <w:lang w:val="en-US" w:bidi="ar-SY"/>
        </w:rPr>
        <w:t xml:space="preserve"> </w:t>
      </w:r>
      <w:r w:rsidRPr="005F66EC">
        <w:rPr>
          <w:rFonts w:hint="cs"/>
          <w:rtl/>
          <w:lang w:val="en-US" w:bidi="ar-SY"/>
        </w:rPr>
        <w:t>شتى</w:t>
      </w:r>
      <w:r w:rsidRPr="005F66EC">
        <w:rPr>
          <w:rtl/>
          <w:lang w:val="en-US" w:bidi="ar-SY"/>
        </w:rPr>
        <w:t xml:space="preserve"> </w:t>
      </w:r>
      <w:r w:rsidRPr="005F66EC">
        <w:rPr>
          <w:rFonts w:hint="cs"/>
          <w:rtl/>
          <w:lang w:val="en-US" w:bidi="ar-SY"/>
        </w:rPr>
        <w:t>مجموعات</w:t>
      </w:r>
      <w:r w:rsidRPr="005F66EC">
        <w:rPr>
          <w:rtl/>
          <w:lang w:val="en-US" w:bidi="ar-SY"/>
        </w:rPr>
        <w:t xml:space="preserve"> </w:t>
      </w:r>
      <w:r w:rsidRPr="005F66EC">
        <w:rPr>
          <w:rFonts w:hint="cs"/>
          <w:rtl/>
          <w:lang w:val="en-US" w:bidi="ar-SY"/>
        </w:rPr>
        <w:t>الدراسات</w:t>
      </w:r>
      <w:r w:rsidRPr="005F66EC">
        <w:rPr>
          <w:rtl/>
          <w:lang w:val="en-US" w:bidi="ar-SY"/>
        </w:rPr>
        <w:t xml:space="preserve"> </w:t>
      </w:r>
      <w:r w:rsidRPr="005F66EC">
        <w:rPr>
          <w:rFonts w:hint="cs"/>
          <w:rtl/>
          <w:lang w:val="en-US" w:bidi="ar-SY"/>
        </w:rPr>
        <w:t>في</w:t>
      </w:r>
      <w:r w:rsidRPr="005F66EC">
        <w:rPr>
          <w:rtl/>
          <w:lang w:val="en-US" w:bidi="ar-SY"/>
        </w:rPr>
        <w:t xml:space="preserve"> </w:t>
      </w:r>
      <w:r w:rsidRPr="005F66EC">
        <w:rPr>
          <w:rFonts w:hint="cs"/>
          <w:rtl/>
          <w:lang w:val="en-US" w:bidi="ar-SY"/>
        </w:rPr>
        <w:t>قطاع</w:t>
      </w:r>
      <w:r w:rsidRPr="005F66EC">
        <w:rPr>
          <w:rtl/>
          <w:lang w:val="en-US" w:bidi="ar-SY"/>
        </w:rPr>
        <w:t xml:space="preserve"> </w:t>
      </w:r>
      <w:r w:rsidRPr="005F66EC">
        <w:rPr>
          <w:rFonts w:hint="cs"/>
          <w:rtl/>
          <w:lang w:val="en-US" w:bidi="ar-SY"/>
        </w:rPr>
        <w:t>تقي</w:t>
      </w:r>
      <w:r w:rsidR="000B5D5C" w:rsidRPr="005F66EC">
        <w:rPr>
          <w:rFonts w:hint="cs"/>
          <w:rtl/>
          <w:lang w:val="en-US" w:bidi="ar-SY"/>
        </w:rPr>
        <w:t>ي</w:t>
      </w:r>
      <w:r w:rsidRPr="005F66EC">
        <w:rPr>
          <w:rFonts w:hint="cs"/>
          <w:rtl/>
          <w:lang w:val="en-US" w:bidi="ar-SY"/>
        </w:rPr>
        <w:t>س</w:t>
      </w:r>
      <w:r w:rsidRPr="005F66EC">
        <w:rPr>
          <w:rtl/>
          <w:lang w:val="en-US" w:bidi="ar-SY"/>
        </w:rPr>
        <w:t xml:space="preserve"> </w:t>
      </w:r>
      <w:r w:rsidRPr="005F66EC">
        <w:rPr>
          <w:rFonts w:hint="cs"/>
          <w:rtl/>
          <w:lang w:val="en-US" w:bidi="ar-SY"/>
        </w:rPr>
        <w:t>الاتصالات</w:t>
      </w:r>
      <w:r w:rsidRPr="005F66EC">
        <w:rPr>
          <w:rtl/>
          <w:lang w:val="en-US" w:bidi="ar-SY"/>
        </w:rPr>
        <w:t xml:space="preserve"> </w:t>
      </w:r>
      <w:r w:rsidRPr="005F66EC">
        <w:rPr>
          <w:rFonts w:hint="cs"/>
          <w:rtl/>
          <w:lang w:val="en-US" w:bidi="ar-SY"/>
        </w:rPr>
        <w:t>في</w:t>
      </w:r>
      <w:r w:rsidRPr="005F66EC">
        <w:rPr>
          <w:rtl/>
          <w:lang w:val="en-US" w:bidi="ar-SY"/>
        </w:rPr>
        <w:t xml:space="preserve"> </w:t>
      </w:r>
      <w:r w:rsidRPr="005F66EC">
        <w:rPr>
          <w:rFonts w:hint="cs"/>
          <w:rtl/>
          <w:lang w:val="en-US" w:bidi="ar-SY"/>
        </w:rPr>
        <w:t>الاتحاد</w:t>
      </w:r>
      <w:r w:rsidRPr="005F66EC">
        <w:rPr>
          <w:rtl/>
          <w:lang w:val="en-US" w:bidi="ar-SY"/>
        </w:rPr>
        <w:t xml:space="preserve"> </w:t>
      </w:r>
      <w:r w:rsidRPr="005F66EC">
        <w:rPr>
          <w:lang w:val="en-US" w:bidi="ar-SY"/>
        </w:rPr>
        <w:t>(</w:t>
      </w:r>
      <w:r w:rsidR="00993104" w:rsidRPr="005F66EC">
        <w:rPr>
          <w:lang w:val="en-US" w:bidi="ar-SY"/>
        </w:rPr>
        <w:t>ITU</w:t>
      </w:r>
      <w:r w:rsidR="00993104" w:rsidRPr="005F66EC">
        <w:rPr>
          <w:lang w:val="en-US" w:bidi="ar-SY"/>
        </w:rPr>
        <w:noBreakHyphen/>
        <w:t>T</w:t>
      </w:r>
      <w:r w:rsidRPr="005F66EC">
        <w:rPr>
          <w:lang w:val="en-US" w:bidi="ar-SY"/>
        </w:rPr>
        <w:t>)</w:t>
      </w:r>
      <w:r w:rsidRPr="005F66EC">
        <w:rPr>
          <w:rtl/>
          <w:lang w:val="en-US" w:bidi="ar-SY"/>
        </w:rPr>
        <w:t xml:space="preserve"> </w:t>
      </w:r>
      <w:r w:rsidRPr="005F66EC">
        <w:rPr>
          <w:rFonts w:hint="cs"/>
          <w:rtl/>
          <w:lang w:val="en-US" w:bidi="ar-SY"/>
        </w:rPr>
        <w:t>لتمييز</w:t>
      </w:r>
      <w:r w:rsidRPr="005F66EC">
        <w:rPr>
          <w:rtl/>
          <w:lang w:val="en-US" w:bidi="ar-SY"/>
        </w:rPr>
        <w:t xml:space="preserve"> </w:t>
      </w:r>
      <w:r w:rsidRPr="005F66EC">
        <w:rPr>
          <w:rFonts w:hint="cs"/>
          <w:rtl/>
          <w:lang w:val="en-US" w:bidi="ar-SY"/>
        </w:rPr>
        <w:t>الحلول</w:t>
      </w:r>
      <w:r w:rsidRPr="005F66EC">
        <w:rPr>
          <w:rtl/>
          <w:lang w:val="en-US" w:bidi="ar-SY"/>
        </w:rPr>
        <w:t xml:space="preserve"> </w:t>
      </w:r>
      <w:r w:rsidRPr="005F66EC">
        <w:rPr>
          <w:rFonts w:hint="cs"/>
          <w:rtl/>
          <w:lang w:val="en-US" w:bidi="ar-SY"/>
        </w:rPr>
        <w:t>والأدوات</w:t>
      </w:r>
      <w:r w:rsidRPr="005F66EC">
        <w:rPr>
          <w:rtl/>
          <w:lang w:val="en-US" w:bidi="ar-SY"/>
        </w:rPr>
        <w:t xml:space="preserve"> </w:t>
      </w:r>
      <w:r w:rsidRPr="005F66EC">
        <w:rPr>
          <w:rFonts w:hint="cs"/>
          <w:rtl/>
          <w:lang w:val="en-US" w:bidi="ar-SY"/>
        </w:rPr>
        <w:t>العملية</w:t>
      </w:r>
      <w:r w:rsidRPr="005F66EC">
        <w:rPr>
          <w:rtl/>
          <w:lang w:val="en-US" w:bidi="ar-SY"/>
        </w:rPr>
        <w:t xml:space="preserve"> </w:t>
      </w:r>
      <w:r w:rsidRPr="005F66EC">
        <w:rPr>
          <w:rFonts w:hint="cs"/>
          <w:rtl/>
          <w:lang w:val="en-US" w:bidi="ar-SY"/>
        </w:rPr>
        <w:t>التي</w:t>
      </w:r>
      <w:r w:rsidRPr="005F66EC">
        <w:rPr>
          <w:rtl/>
          <w:lang w:val="en-US" w:bidi="ar-SY"/>
        </w:rPr>
        <w:t xml:space="preserve"> </w:t>
      </w:r>
      <w:r w:rsidRPr="005F66EC">
        <w:rPr>
          <w:rFonts w:hint="cs"/>
          <w:rtl/>
          <w:lang w:val="en-US" w:bidi="ar-SY"/>
        </w:rPr>
        <w:t>تسه</w:t>
      </w:r>
      <w:r w:rsidR="00993104" w:rsidRPr="005F66EC">
        <w:rPr>
          <w:rFonts w:hint="cs"/>
          <w:rtl/>
          <w:lang w:val="en-US" w:bidi="ar-SY"/>
        </w:rPr>
        <w:t>ّ</w:t>
      </w:r>
      <w:r w:rsidRPr="005F66EC">
        <w:rPr>
          <w:rFonts w:hint="cs"/>
          <w:rtl/>
          <w:lang w:val="en-US" w:bidi="ar-SY"/>
        </w:rPr>
        <w:t>ل</w:t>
      </w:r>
      <w:r w:rsidRPr="005F66EC">
        <w:rPr>
          <w:rtl/>
          <w:lang w:val="en-US" w:bidi="ar-SY"/>
        </w:rPr>
        <w:t xml:space="preserve"> </w:t>
      </w:r>
      <w:r w:rsidRPr="005F66EC">
        <w:rPr>
          <w:rFonts w:hint="cs"/>
          <w:rtl/>
          <w:lang w:val="en-US" w:bidi="ar-SY"/>
        </w:rPr>
        <w:t>النفاذ</w:t>
      </w:r>
      <w:r w:rsidRPr="005F66EC">
        <w:rPr>
          <w:rtl/>
          <w:lang w:val="en-US" w:bidi="ar-SY"/>
        </w:rPr>
        <w:t xml:space="preserve"> </w:t>
      </w:r>
      <w:r w:rsidR="00993104" w:rsidRPr="005F66EC">
        <w:rPr>
          <w:rFonts w:hint="cs"/>
          <w:rtl/>
          <w:lang w:val="en-US" w:bidi="ar-SY"/>
        </w:rPr>
        <w:t xml:space="preserve">إلى </w:t>
      </w:r>
      <w:r w:rsidR="001C4FCF" w:rsidRPr="005F66EC">
        <w:rPr>
          <w:rFonts w:hint="cs"/>
          <w:rtl/>
          <w:lang w:val="en-US" w:bidi="ar-SY"/>
        </w:rPr>
        <w:t>ال</w:t>
      </w:r>
      <w:r w:rsidRPr="005F66EC">
        <w:rPr>
          <w:rFonts w:hint="cs"/>
          <w:rtl/>
          <w:lang w:val="en-US" w:bidi="ar-SY"/>
        </w:rPr>
        <w:t>خطوط</w:t>
      </w:r>
      <w:r w:rsidRPr="005F66EC">
        <w:rPr>
          <w:rtl/>
          <w:lang w:val="en-US" w:bidi="ar-SY"/>
        </w:rPr>
        <w:t xml:space="preserve"> </w:t>
      </w:r>
      <w:r w:rsidR="00993104" w:rsidRPr="005F66EC">
        <w:rPr>
          <w:rFonts w:hint="cs"/>
          <w:rtl/>
          <w:lang w:val="en-US" w:bidi="ar-SY"/>
        </w:rPr>
        <w:t xml:space="preserve">الساخنة </w:t>
      </w:r>
      <w:r w:rsidRPr="005F66EC">
        <w:rPr>
          <w:rFonts w:hint="cs"/>
          <w:rtl/>
          <w:lang w:val="en-US" w:bidi="ar-SY"/>
        </w:rPr>
        <w:t>الخاصة</w:t>
      </w:r>
      <w:r w:rsidRPr="005F66EC">
        <w:rPr>
          <w:rtl/>
          <w:lang w:val="en-US" w:bidi="ar-SY"/>
        </w:rPr>
        <w:t xml:space="preserve"> </w:t>
      </w:r>
      <w:r w:rsidRPr="005F66EC">
        <w:rPr>
          <w:rFonts w:hint="cs"/>
          <w:rtl/>
          <w:lang w:val="en-US" w:bidi="ar-SY"/>
        </w:rPr>
        <w:t>بحماية</w:t>
      </w:r>
      <w:r w:rsidRPr="005F66EC">
        <w:rPr>
          <w:rtl/>
          <w:lang w:val="en-US" w:bidi="ar-SY"/>
        </w:rPr>
        <w:t xml:space="preserve"> </w:t>
      </w:r>
      <w:r w:rsidRPr="005F66EC">
        <w:rPr>
          <w:rFonts w:hint="cs"/>
          <w:rtl/>
          <w:lang w:val="en-US" w:bidi="ar-SY"/>
        </w:rPr>
        <w:t>الأطفال</w:t>
      </w:r>
      <w:r w:rsidRPr="005F66EC">
        <w:rPr>
          <w:rtl/>
          <w:lang w:val="en-US" w:bidi="ar-SY"/>
        </w:rPr>
        <w:t xml:space="preserve"> </w:t>
      </w:r>
      <w:r w:rsidRPr="005F66EC">
        <w:rPr>
          <w:rFonts w:hint="cs"/>
          <w:rtl/>
          <w:lang w:val="en-US" w:bidi="ar-SY"/>
        </w:rPr>
        <w:t>على</w:t>
      </w:r>
      <w:r w:rsidRPr="005F66EC">
        <w:rPr>
          <w:rtl/>
          <w:lang w:val="en-US" w:bidi="ar-SY"/>
        </w:rPr>
        <w:t xml:space="preserve"> </w:t>
      </w:r>
      <w:r w:rsidRPr="005F66EC">
        <w:rPr>
          <w:rFonts w:hint="cs"/>
          <w:rtl/>
          <w:lang w:val="en-US" w:bidi="ar-SY"/>
        </w:rPr>
        <w:t>الخط</w:t>
      </w:r>
      <w:r w:rsidR="00993104" w:rsidRPr="005F66EC">
        <w:rPr>
          <w:rFonts w:hint="cs"/>
          <w:rtl/>
          <w:lang w:val="en-US" w:bidi="ar-SY"/>
        </w:rPr>
        <w:t xml:space="preserve"> في كل أنحاء العالم</w:t>
      </w:r>
      <w:r w:rsidRPr="005F66EC">
        <w:rPr>
          <w:rtl/>
          <w:lang w:val="en-US" w:bidi="ar-SY"/>
        </w:rPr>
        <w:t>.</w:t>
      </w:r>
    </w:p>
    <w:p w:rsidR="006E6885" w:rsidRPr="005F66EC" w:rsidRDefault="00993104" w:rsidP="001C4FCF">
      <w:pPr>
        <w:rPr>
          <w:lang w:val="en-US" w:bidi="ar-SY"/>
        </w:rPr>
      </w:pPr>
      <w:r w:rsidRPr="005F66EC">
        <w:rPr>
          <w:rFonts w:hint="cs"/>
          <w:rtl/>
          <w:lang w:val="en-US" w:bidi="ar-SY"/>
        </w:rPr>
        <w:t xml:space="preserve">وينبغي </w:t>
      </w:r>
      <w:r w:rsidR="001C4FCF" w:rsidRPr="005F66EC">
        <w:rPr>
          <w:rFonts w:hint="cs"/>
          <w:rtl/>
          <w:lang w:val="en-US" w:bidi="ar-SY"/>
        </w:rPr>
        <w:t>التذكير</w:t>
      </w:r>
      <w:r w:rsidRPr="005F66EC">
        <w:rPr>
          <w:rFonts w:hint="cs"/>
          <w:rtl/>
          <w:lang w:val="en-US" w:bidi="ar-SY"/>
        </w:rPr>
        <w:t xml:space="preserve"> بأنه نُظّم </w:t>
      </w:r>
      <w:r w:rsidR="006E6885" w:rsidRPr="005F66EC">
        <w:rPr>
          <w:rFonts w:hint="cs"/>
          <w:rtl/>
          <w:lang w:val="en-US" w:bidi="ar-SY"/>
        </w:rPr>
        <w:t>أثناء</w:t>
      </w:r>
      <w:r w:rsidR="006E6885" w:rsidRPr="005F66EC">
        <w:rPr>
          <w:rtl/>
          <w:lang w:val="en-US" w:bidi="ar-SY"/>
        </w:rPr>
        <w:t xml:space="preserve"> </w:t>
      </w:r>
      <w:r w:rsidR="006E6885" w:rsidRPr="005F66EC">
        <w:rPr>
          <w:rFonts w:hint="cs"/>
          <w:rtl/>
          <w:lang w:val="en-US" w:bidi="ar-SY"/>
        </w:rPr>
        <w:t>منتدى</w:t>
      </w:r>
      <w:r w:rsidR="006E6885" w:rsidRPr="005F66EC">
        <w:rPr>
          <w:rtl/>
          <w:lang w:val="en-US" w:bidi="ar-SY"/>
        </w:rPr>
        <w:t xml:space="preserve"> </w:t>
      </w:r>
      <w:r w:rsidR="006E6885" w:rsidRPr="005F66EC">
        <w:rPr>
          <w:rFonts w:hint="cs"/>
          <w:rtl/>
          <w:lang w:val="en-US" w:bidi="ar-SY"/>
        </w:rPr>
        <w:t>القمة</w:t>
      </w:r>
      <w:r w:rsidR="006E6885" w:rsidRPr="005F66EC">
        <w:rPr>
          <w:rtl/>
          <w:lang w:val="en-US" w:bidi="ar-SY"/>
        </w:rPr>
        <w:t xml:space="preserve"> </w:t>
      </w:r>
      <w:r w:rsidR="006E6885" w:rsidRPr="005F66EC">
        <w:rPr>
          <w:rFonts w:hint="cs"/>
          <w:rtl/>
          <w:lang w:val="en-US" w:bidi="ar-SY"/>
        </w:rPr>
        <w:t>العالمية</w:t>
      </w:r>
      <w:r w:rsidR="006E6885" w:rsidRPr="005F66EC">
        <w:rPr>
          <w:rtl/>
          <w:lang w:val="en-US" w:bidi="ar-SY"/>
        </w:rPr>
        <w:t xml:space="preserve"> </w:t>
      </w:r>
      <w:r w:rsidR="006E6885" w:rsidRPr="005F66EC">
        <w:rPr>
          <w:rFonts w:hint="cs"/>
          <w:rtl/>
          <w:lang w:val="en-US" w:bidi="ar-SY"/>
        </w:rPr>
        <w:t>لمجتمع</w:t>
      </w:r>
      <w:r w:rsidR="006E6885" w:rsidRPr="005F66EC">
        <w:rPr>
          <w:rtl/>
          <w:lang w:val="en-US" w:bidi="ar-SY"/>
        </w:rPr>
        <w:t xml:space="preserve"> </w:t>
      </w:r>
      <w:r w:rsidR="006E6885" w:rsidRPr="005F66EC">
        <w:rPr>
          <w:rFonts w:hint="cs"/>
          <w:rtl/>
          <w:lang w:val="en-US" w:bidi="ar-SY"/>
        </w:rPr>
        <w:t>المعلومات</w:t>
      </w:r>
      <w:r w:rsidR="006E6885" w:rsidRPr="005F66EC">
        <w:rPr>
          <w:rtl/>
          <w:lang w:val="en-US" w:bidi="ar-SY"/>
        </w:rPr>
        <w:t xml:space="preserve"> </w:t>
      </w:r>
      <w:r w:rsidRPr="005F66EC">
        <w:rPr>
          <w:lang w:val="en-US" w:bidi="ar-SY"/>
        </w:rPr>
        <w:t>(WSIS)</w:t>
      </w:r>
      <w:r w:rsidRPr="005F66EC">
        <w:rPr>
          <w:rFonts w:hint="cs"/>
          <w:rtl/>
          <w:lang w:val="en-US" w:bidi="ar-SY"/>
        </w:rPr>
        <w:t xml:space="preserve"> </w:t>
      </w:r>
      <w:r w:rsidR="006E6885" w:rsidRPr="005F66EC">
        <w:rPr>
          <w:rFonts w:hint="cs"/>
          <w:rtl/>
          <w:lang w:val="en-US" w:bidi="ar-SY"/>
        </w:rPr>
        <w:t>لعام</w:t>
      </w:r>
      <w:r w:rsidR="006E6885" w:rsidRPr="005F66EC">
        <w:rPr>
          <w:rtl/>
          <w:lang w:val="en-US" w:bidi="ar-SY"/>
        </w:rPr>
        <w:t xml:space="preserve"> </w:t>
      </w:r>
      <w:r w:rsidRPr="005F66EC">
        <w:rPr>
          <w:lang w:val="en-US" w:bidi="ar-SY"/>
        </w:rPr>
        <w:t>2012</w:t>
      </w:r>
      <w:r w:rsidR="001C4FCF" w:rsidRPr="005F66EC">
        <w:rPr>
          <w:rFonts w:hint="cs"/>
          <w:rtl/>
          <w:lang w:val="en-US" w:bidi="ar-SY"/>
        </w:rPr>
        <w:t>،</w:t>
      </w:r>
      <w:r w:rsidRPr="005F66EC">
        <w:rPr>
          <w:rFonts w:hint="cs"/>
          <w:rtl/>
          <w:lang w:val="en-US" w:bidi="ar-SY"/>
        </w:rPr>
        <w:t xml:space="preserve"> </w:t>
      </w:r>
      <w:r w:rsidR="006E6885" w:rsidRPr="005F66EC">
        <w:rPr>
          <w:rFonts w:hint="cs"/>
          <w:rtl/>
          <w:lang w:val="en-US" w:bidi="ar-SY"/>
        </w:rPr>
        <w:t>الذي</w:t>
      </w:r>
      <w:r w:rsidR="006E6885" w:rsidRPr="005F66EC">
        <w:rPr>
          <w:rtl/>
          <w:lang w:val="en-US" w:bidi="ar-SY"/>
        </w:rPr>
        <w:t xml:space="preserve"> </w:t>
      </w:r>
      <w:r w:rsidR="006E6885" w:rsidRPr="005F66EC">
        <w:rPr>
          <w:rFonts w:hint="cs"/>
          <w:rtl/>
          <w:lang w:val="en-US" w:bidi="ar-SY"/>
        </w:rPr>
        <w:t>عُقد</w:t>
      </w:r>
      <w:r w:rsidR="006E6885" w:rsidRPr="005F66EC">
        <w:rPr>
          <w:rtl/>
          <w:lang w:val="en-US" w:bidi="ar-SY"/>
        </w:rPr>
        <w:t xml:space="preserve"> </w:t>
      </w:r>
      <w:r w:rsidR="006E6885" w:rsidRPr="005F66EC">
        <w:rPr>
          <w:rFonts w:hint="cs"/>
          <w:rtl/>
          <w:lang w:val="en-US" w:bidi="ar-SY"/>
        </w:rPr>
        <w:t>في</w:t>
      </w:r>
      <w:r w:rsidR="006E6885" w:rsidRPr="005F66EC">
        <w:rPr>
          <w:rtl/>
          <w:lang w:val="en-US" w:bidi="ar-SY"/>
        </w:rPr>
        <w:t xml:space="preserve"> </w:t>
      </w:r>
      <w:r w:rsidR="006E6885" w:rsidRPr="005F66EC">
        <w:rPr>
          <w:rFonts w:hint="cs"/>
          <w:rtl/>
          <w:lang w:val="en-US" w:bidi="ar-SY"/>
        </w:rPr>
        <w:t>جنيف،</w:t>
      </w:r>
      <w:r w:rsidR="006E6885" w:rsidRPr="005F66EC">
        <w:rPr>
          <w:rtl/>
          <w:lang w:val="en-US" w:bidi="ar-SY"/>
        </w:rPr>
        <w:t xml:space="preserve"> </w:t>
      </w:r>
      <w:r w:rsidR="006E6885" w:rsidRPr="005F66EC">
        <w:rPr>
          <w:rFonts w:hint="cs"/>
          <w:rtl/>
          <w:lang w:val="en-US" w:bidi="ar-SY"/>
        </w:rPr>
        <w:t>اجتماع</w:t>
      </w:r>
      <w:r w:rsidR="006E6885" w:rsidRPr="005F66EC">
        <w:rPr>
          <w:rtl/>
          <w:lang w:val="en-US" w:bidi="ar-SY"/>
        </w:rPr>
        <w:t xml:space="preserve"> </w:t>
      </w:r>
      <w:r w:rsidR="006E6885" w:rsidRPr="005F66EC">
        <w:rPr>
          <w:rFonts w:hint="cs"/>
          <w:rtl/>
          <w:lang w:val="en-US" w:bidi="ar-SY"/>
        </w:rPr>
        <w:t>مع</w:t>
      </w:r>
      <w:r w:rsidR="006E6885" w:rsidRPr="005F66EC">
        <w:rPr>
          <w:rtl/>
          <w:lang w:val="en-US" w:bidi="ar-SY"/>
        </w:rPr>
        <w:t xml:space="preserve"> </w:t>
      </w:r>
      <w:r w:rsidR="006E6885" w:rsidRPr="005F66EC">
        <w:rPr>
          <w:rFonts w:hint="cs"/>
          <w:rtl/>
          <w:lang w:val="en-US" w:bidi="ar-SY"/>
        </w:rPr>
        <w:t>الشركاء</w:t>
      </w:r>
      <w:r w:rsidR="006E6885" w:rsidRPr="005F66EC">
        <w:rPr>
          <w:rtl/>
          <w:lang w:val="en-US" w:bidi="ar-SY"/>
        </w:rPr>
        <w:t xml:space="preserve"> </w:t>
      </w:r>
      <w:r w:rsidR="006E6885" w:rsidRPr="005F66EC">
        <w:rPr>
          <w:rFonts w:hint="cs"/>
          <w:rtl/>
          <w:lang w:val="en-US" w:bidi="ar-SY"/>
        </w:rPr>
        <w:t>في</w:t>
      </w:r>
      <w:r w:rsidR="006E6885" w:rsidRPr="005F66EC">
        <w:rPr>
          <w:rtl/>
          <w:lang w:val="en-US" w:bidi="ar-SY"/>
        </w:rPr>
        <w:t xml:space="preserve"> </w:t>
      </w:r>
      <w:r w:rsidR="006E6885" w:rsidRPr="005F66EC">
        <w:rPr>
          <w:rFonts w:hint="cs"/>
          <w:rtl/>
          <w:lang w:val="en-US" w:bidi="ar-SY"/>
        </w:rPr>
        <w:t>مبادرة</w:t>
      </w:r>
      <w:r w:rsidR="006E6885" w:rsidRPr="005F66EC">
        <w:rPr>
          <w:rtl/>
          <w:lang w:val="en-US" w:bidi="ar-SY"/>
        </w:rPr>
        <w:t xml:space="preserve"> </w:t>
      </w:r>
      <w:r w:rsidR="006E6885" w:rsidRPr="005F66EC">
        <w:rPr>
          <w:rFonts w:hint="cs"/>
          <w:rtl/>
          <w:lang w:val="en-US" w:bidi="ar-SY"/>
        </w:rPr>
        <w:t>حماية</w:t>
      </w:r>
      <w:r w:rsidR="006E6885" w:rsidRPr="005F66EC">
        <w:rPr>
          <w:rtl/>
          <w:lang w:val="en-US" w:bidi="ar-SY"/>
        </w:rPr>
        <w:t xml:space="preserve"> </w:t>
      </w:r>
      <w:r w:rsidR="006E6885" w:rsidRPr="005F66EC">
        <w:rPr>
          <w:rFonts w:hint="cs"/>
          <w:rtl/>
          <w:lang w:val="en-US" w:bidi="ar-SY"/>
        </w:rPr>
        <w:t>الأطفال</w:t>
      </w:r>
      <w:r w:rsidR="006E6885" w:rsidRPr="005F66EC">
        <w:rPr>
          <w:rtl/>
          <w:lang w:val="en-US" w:bidi="ar-SY"/>
        </w:rPr>
        <w:t xml:space="preserve"> </w:t>
      </w:r>
      <w:r w:rsidR="006E6885" w:rsidRPr="005F66EC">
        <w:rPr>
          <w:rFonts w:hint="cs"/>
          <w:rtl/>
          <w:lang w:val="en-US" w:bidi="ar-SY"/>
        </w:rPr>
        <w:t>على</w:t>
      </w:r>
      <w:r w:rsidR="006E6885" w:rsidRPr="005F66EC">
        <w:rPr>
          <w:rtl/>
          <w:lang w:val="en-US" w:bidi="ar-SY"/>
        </w:rPr>
        <w:t xml:space="preserve"> </w:t>
      </w:r>
      <w:r w:rsidR="006E6885" w:rsidRPr="005F66EC">
        <w:rPr>
          <w:rFonts w:hint="cs"/>
          <w:rtl/>
          <w:lang w:val="en-US" w:bidi="ar-SY"/>
        </w:rPr>
        <w:t>الخط</w:t>
      </w:r>
      <w:r w:rsidR="006E6885" w:rsidRPr="005F66EC">
        <w:rPr>
          <w:rtl/>
          <w:lang w:val="en-US" w:bidi="ar-SY"/>
        </w:rPr>
        <w:t xml:space="preserve"> </w:t>
      </w:r>
      <w:r w:rsidRPr="005F66EC">
        <w:rPr>
          <w:lang w:val="en-US" w:bidi="ar-SY"/>
        </w:rPr>
        <w:t>(</w:t>
      </w:r>
      <w:r w:rsidR="006E6885" w:rsidRPr="005F66EC">
        <w:rPr>
          <w:lang w:val="en-US" w:bidi="ar-SY"/>
        </w:rPr>
        <w:t>COP</w:t>
      </w:r>
      <w:r w:rsidRPr="005F66EC">
        <w:rPr>
          <w:lang w:val="en-US" w:bidi="ar-SY"/>
        </w:rPr>
        <w:t>)</w:t>
      </w:r>
      <w:r w:rsidR="006E6885" w:rsidRPr="005F66EC">
        <w:rPr>
          <w:rtl/>
          <w:lang w:val="en-US" w:bidi="ar-SY"/>
        </w:rPr>
        <w:t xml:space="preserve"> </w:t>
      </w:r>
      <w:r w:rsidRPr="005F66EC">
        <w:rPr>
          <w:rFonts w:hint="cs"/>
          <w:rtl/>
          <w:lang w:val="en-US" w:bidi="ar-SY"/>
        </w:rPr>
        <w:t xml:space="preserve">اتُفق فيه </w:t>
      </w:r>
      <w:r w:rsidR="006E6885" w:rsidRPr="005F66EC">
        <w:rPr>
          <w:rFonts w:hint="cs"/>
          <w:rtl/>
          <w:lang w:val="en-US" w:bidi="ar-SY"/>
        </w:rPr>
        <w:t>على</w:t>
      </w:r>
      <w:r w:rsidR="006E6885" w:rsidRPr="005F66EC">
        <w:rPr>
          <w:rtl/>
          <w:lang w:val="en-US" w:bidi="ar-SY"/>
        </w:rPr>
        <w:t xml:space="preserve"> </w:t>
      </w:r>
      <w:r w:rsidR="006E6885" w:rsidRPr="005F66EC">
        <w:rPr>
          <w:rFonts w:hint="cs"/>
          <w:rtl/>
          <w:lang w:val="en-US" w:bidi="ar-SY"/>
        </w:rPr>
        <w:t>العمل</w:t>
      </w:r>
      <w:r w:rsidR="006E6885" w:rsidRPr="005F66EC">
        <w:rPr>
          <w:rtl/>
          <w:lang w:val="en-US" w:bidi="ar-SY"/>
        </w:rPr>
        <w:t xml:space="preserve"> </w:t>
      </w:r>
      <w:r w:rsidRPr="005F66EC">
        <w:rPr>
          <w:rFonts w:hint="cs"/>
          <w:rtl/>
          <w:lang w:val="en-US" w:bidi="ar-SY"/>
        </w:rPr>
        <w:t xml:space="preserve">بتعاون </w:t>
      </w:r>
      <w:r w:rsidR="006E6885" w:rsidRPr="005F66EC">
        <w:rPr>
          <w:rFonts w:hint="cs"/>
          <w:rtl/>
          <w:lang w:val="en-US" w:bidi="ar-SY"/>
        </w:rPr>
        <w:t>وثيق</w:t>
      </w:r>
      <w:r w:rsidR="006E6885" w:rsidRPr="005F66EC">
        <w:rPr>
          <w:rtl/>
          <w:lang w:val="en-US" w:bidi="ar-SY"/>
        </w:rPr>
        <w:t xml:space="preserve"> </w:t>
      </w:r>
      <w:r w:rsidR="006E6885" w:rsidRPr="005F66EC">
        <w:rPr>
          <w:rFonts w:hint="cs"/>
          <w:rtl/>
          <w:lang w:val="en-US" w:bidi="ar-SY"/>
        </w:rPr>
        <w:t>مع</w:t>
      </w:r>
      <w:r w:rsidR="006E6885" w:rsidRPr="005F66EC">
        <w:rPr>
          <w:rtl/>
          <w:lang w:val="en-US" w:bidi="ar-SY"/>
        </w:rPr>
        <w:t xml:space="preserve"> </w:t>
      </w:r>
      <w:r w:rsidR="006E6885" w:rsidRPr="005F66EC">
        <w:rPr>
          <w:rFonts w:hint="cs"/>
          <w:rtl/>
          <w:lang w:val="en-US" w:bidi="ar-SY"/>
        </w:rPr>
        <w:t>معهد</w:t>
      </w:r>
      <w:r w:rsidR="006E6885" w:rsidRPr="005F66EC">
        <w:rPr>
          <w:rtl/>
          <w:lang w:val="en-US" w:bidi="ar-SY"/>
        </w:rPr>
        <w:t xml:space="preserve"> </w:t>
      </w:r>
      <w:r w:rsidR="006E6885" w:rsidRPr="005F66EC">
        <w:rPr>
          <w:rFonts w:hint="cs"/>
          <w:rtl/>
          <w:lang w:val="en-US" w:bidi="ar-SY"/>
        </w:rPr>
        <w:t>سلامة</w:t>
      </w:r>
      <w:r w:rsidR="006E6885" w:rsidRPr="005F66EC">
        <w:rPr>
          <w:rtl/>
          <w:lang w:val="en-US" w:bidi="ar-SY"/>
        </w:rPr>
        <w:t xml:space="preserve"> </w:t>
      </w:r>
      <w:r w:rsidR="006E6885" w:rsidRPr="005F66EC">
        <w:rPr>
          <w:rFonts w:hint="cs"/>
          <w:rtl/>
          <w:lang w:val="en-US" w:bidi="ar-SY"/>
        </w:rPr>
        <w:t>الأسرة</w:t>
      </w:r>
      <w:r w:rsidR="006E6885" w:rsidRPr="005F66EC">
        <w:rPr>
          <w:rtl/>
          <w:lang w:val="en-US" w:bidi="ar-SY"/>
        </w:rPr>
        <w:t xml:space="preserve"> </w:t>
      </w:r>
      <w:r w:rsidR="006E6885" w:rsidRPr="005F66EC">
        <w:rPr>
          <w:rFonts w:hint="cs"/>
          <w:rtl/>
          <w:lang w:val="en-US" w:bidi="ar-SY"/>
        </w:rPr>
        <w:t>على</w:t>
      </w:r>
      <w:r w:rsidR="006E6885" w:rsidRPr="005F66EC">
        <w:rPr>
          <w:rtl/>
          <w:lang w:val="en-US" w:bidi="ar-SY"/>
        </w:rPr>
        <w:t xml:space="preserve"> </w:t>
      </w:r>
      <w:r w:rsidRPr="005F66EC">
        <w:rPr>
          <w:rFonts w:hint="cs"/>
          <w:rtl/>
          <w:lang w:val="en-US" w:bidi="ar-SY"/>
        </w:rPr>
        <w:t xml:space="preserve">الخط </w:t>
      </w:r>
      <w:r w:rsidRPr="005F66EC">
        <w:rPr>
          <w:lang w:val="en-US" w:bidi="ar-SY"/>
        </w:rPr>
        <w:t>(</w:t>
      </w:r>
      <w:r w:rsidR="006E6885" w:rsidRPr="005F66EC">
        <w:rPr>
          <w:lang w:val="en-US" w:bidi="ar-SY"/>
        </w:rPr>
        <w:t>FOSI</w:t>
      </w:r>
      <w:r w:rsidRPr="005F66EC">
        <w:rPr>
          <w:lang w:val="en-US" w:bidi="ar-SY"/>
        </w:rPr>
        <w:t>)</w:t>
      </w:r>
      <w:r w:rsidR="006E6885" w:rsidRPr="005F66EC">
        <w:rPr>
          <w:rtl/>
          <w:lang w:val="en-US" w:bidi="ar-SY"/>
        </w:rPr>
        <w:t xml:space="preserve"> </w:t>
      </w:r>
      <w:r w:rsidR="006E6885" w:rsidRPr="005F66EC">
        <w:rPr>
          <w:rFonts w:hint="cs"/>
          <w:rtl/>
          <w:lang w:val="en-US" w:bidi="ar-SY"/>
        </w:rPr>
        <w:t>ومؤسسة</w:t>
      </w:r>
      <w:r w:rsidR="006E6885" w:rsidRPr="005F66EC">
        <w:rPr>
          <w:rtl/>
          <w:lang w:val="en-US" w:bidi="ar-SY"/>
        </w:rPr>
        <w:t xml:space="preserve"> </w:t>
      </w:r>
      <w:r w:rsidR="006E6885" w:rsidRPr="005F66EC">
        <w:rPr>
          <w:rFonts w:hint="cs"/>
          <w:rtl/>
          <w:lang w:val="en-US" w:bidi="ar-SY"/>
        </w:rPr>
        <w:t>رصد</w:t>
      </w:r>
      <w:r w:rsidR="006E6885" w:rsidRPr="005F66EC">
        <w:rPr>
          <w:rtl/>
          <w:lang w:val="en-US" w:bidi="ar-SY"/>
        </w:rPr>
        <w:t xml:space="preserve"> </w:t>
      </w:r>
      <w:r w:rsidR="006E6885" w:rsidRPr="005F66EC">
        <w:rPr>
          <w:rFonts w:hint="cs"/>
          <w:rtl/>
          <w:lang w:val="en-US" w:bidi="ar-SY"/>
        </w:rPr>
        <w:t>الإنترنت</w:t>
      </w:r>
      <w:r w:rsidR="006E6885" w:rsidRPr="005F66EC">
        <w:rPr>
          <w:rtl/>
          <w:lang w:val="en-US" w:bidi="ar-SY"/>
        </w:rPr>
        <w:t xml:space="preserve"> </w:t>
      </w:r>
      <w:r w:rsidRPr="005F66EC">
        <w:rPr>
          <w:lang w:val="en-US" w:bidi="ar-SY"/>
        </w:rPr>
        <w:t>(</w:t>
      </w:r>
      <w:r w:rsidR="006E6885" w:rsidRPr="005F66EC">
        <w:rPr>
          <w:lang w:val="en-US" w:bidi="ar-SY"/>
        </w:rPr>
        <w:t>IWF</w:t>
      </w:r>
      <w:r w:rsidRPr="005F66EC">
        <w:rPr>
          <w:lang w:val="en-US" w:bidi="ar-SY"/>
        </w:rPr>
        <w:t>)</w:t>
      </w:r>
      <w:r w:rsidR="006E6885" w:rsidRPr="005F66EC">
        <w:rPr>
          <w:rtl/>
          <w:lang w:val="en-US" w:bidi="ar-SY"/>
        </w:rPr>
        <w:t xml:space="preserve"> </w:t>
      </w:r>
      <w:r w:rsidR="006E6885" w:rsidRPr="005F66EC">
        <w:rPr>
          <w:rFonts w:hint="cs"/>
          <w:rtl/>
          <w:lang w:val="en-US" w:bidi="ar-SY"/>
        </w:rPr>
        <w:t>من</w:t>
      </w:r>
      <w:r w:rsidR="006E6885" w:rsidRPr="005F66EC">
        <w:rPr>
          <w:rtl/>
          <w:lang w:val="en-US" w:bidi="ar-SY"/>
        </w:rPr>
        <w:t xml:space="preserve"> </w:t>
      </w:r>
      <w:r w:rsidR="006E6885" w:rsidRPr="005F66EC">
        <w:rPr>
          <w:rFonts w:hint="cs"/>
          <w:rtl/>
          <w:lang w:val="en-US" w:bidi="ar-SY"/>
        </w:rPr>
        <w:t>أجل</w:t>
      </w:r>
      <w:r w:rsidR="006E6885" w:rsidRPr="005F66EC">
        <w:rPr>
          <w:rtl/>
          <w:lang w:val="en-US" w:bidi="ar-SY"/>
        </w:rPr>
        <w:t xml:space="preserve"> </w:t>
      </w:r>
      <w:r w:rsidR="006E6885" w:rsidRPr="005F66EC">
        <w:rPr>
          <w:rFonts w:hint="cs"/>
          <w:rtl/>
          <w:lang w:val="en-US" w:bidi="ar-SY"/>
        </w:rPr>
        <w:t>تقديم</w:t>
      </w:r>
      <w:r w:rsidR="006E6885" w:rsidRPr="005F66EC">
        <w:rPr>
          <w:rtl/>
          <w:lang w:val="en-US" w:bidi="ar-SY"/>
        </w:rPr>
        <w:t xml:space="preserve"> </w:t>
      </w:r>
      <w:r w:rsidR="006E6885" w:rsidRPr="005F66EC">
        <w:rPr>
          <w:rFonts w:hint="cs"/>
          <w:rtl/>
          <w:lang w:val="en-US" w:bidi="ar-SY"/>
        </w:rPr>
        <w:t>المساعدة</w:t>
      </w:r>
      <w:r w:rsidR="006E6885" w:rsidRPr="005F66EC">
        <w:rPr>
          <w:rtl/>
          <w:lang w:val="en-US" w:bidi="ar-SY"/>
        </w:rPr>
        <w:t xml:space="preserve"> </w:t>
      </w:r>
      <w:r w:rsidR="006E6885" w:rsidRPr="005F66EC">
        <w:rPr>
          <w:rFonts w:hint="cs"/>
          <w:rtl/>
          <w:lang w:val="en-US" w:bidi="ar-SY"/>
        </w:rPr>
        <w:t>اللازمة</w:t>
      </w:r>
      <w:r w:rsidR="006E6885" w:rsidRPr="005F66EC">
        <w:rPr>
          <w:rtl/>
          <w:lang w:val="en-US" w:bidi="ar-SY"/>
        </w:rPr>
        <w:t xml:space="preserve"> </w:t>
      </w:r>
      <w:r w:rsidR="006E6885" w:rsidRPr="005F66EC">
        <w:rPr>
          <w:rFonts w:hint="cs"/>
          <w:rtl/>
          <w:lang w:val="en-US" w:bidi="ar-SY"/>
        </w:rPr>
        <w:t>إلى</w:t>
      </w:r>
      <w:r w:rsidR="006E6885" w:rsidRPr="005F66EC">
        <w:rPr>
          <w:rtl/>
          <w:lang w:val="en-US" w:bidi="ar-SY"/>
        </w:rPr>
        <w:t xml:space="preserve"> </w:t>
      </w:r>
      <w:r w:rsidR="006E6885" w:rsidRPr="005F66EC">
        <w:rPr>
          <w:rFonts w:hint="cs"/>
          <w:rtl/>
          <w:lang w:val="en-US" w:bidi="ar-SY"/>
        </w:rPr>
        <w:t>الدول</w:t>
      </w:r>
      <w:r w:rsidR="006E6885" w:rsidRPr="005F66EC">
        <w:rPr>
          <w:rtl/>
          <w:lang w:val="en-US" w:bidi="ar-SY"/>
        </w:rPr>
        <w:t xml:space="preserve"> </w:t>
      </w:r>
      <w:r w:rsidR="006E6885" w:rsidRPr="005F66EC">
        <w:rPr>
          <w:rFonts w:hint="cs"/>
          <w:rtl/>
          <w:lang w:val="en-US" w:bidi="ar-SY"/>
        </w:rPr>
        <w:t>الأعضاء</w:t>
      </w:r>
      <w:r w:rsidR="006E6885" w:rsidRPr="005F66EC">
        <w:rPr>
          <w:rtl/>
          <w:lang w:val="en-US" w:bidi="ar-SY"/>
        </w:rPr>
        <w:t>.</w:t>
      </w:r>
    </w:p>
    <w:p w:rsidR="006E6885" w:rsidRPr="005F66EC" w:rsidRDefault="00993104" w:rsidP="00866BF1">
      <w:pPr>
        <w:rPr>
          <w:lang w:val="en-US" w:bidi="ar-SY"/>
        </w:rPr>
      </w:pPr>
      <w:r w:rsidRPr="005F66EC">
        <w:rPr>
          <w:rFonts w:hint="cs"/>
          <w:rtl/>
          <w:lang w:val="en-US" w:bidi="ar-SY"/>
        </w:rPr>
        <w:t xml:space="preserve">ويُخص بالذكر أن التعديل المقترح يقضي بتكليف </w:t>
      </w:r>
      <w:r w:rsidR="006E6885" w:rsidRPr="005F66EC">
        <w:rPr>
          <w:rFonts w:hint="cs"/>
          <w:rtl/>
          <w:lang w:val="en-US" w:bidi="ar-SY"/>
        </w:rPr>
        <w:t>مدير</w:t>
      </w:r>
      <w:r w:rsidR="006E6885" w:rsidRPr="005F66EC">
        <w:rPr>
          <w:rtl/>
          <w:lang w:val="en-US" w:bidi="ar-SY"/>
        </w:rPr>
        <w:t xml:space="preserve"> </w:t>
      </w:r>
      <w:r w:rsidR="006E6885" w:rsidRPr="005F66EC">
        <w:rPr>
          <w:rFonts w:hint="cs"/>
          <w:rtl/>
          <w:lang w:val="en-US" w:bidi="ar-SY"/>
        </w:rPr>
        <w:t>مكتب</w:t>
      </w:r>
      <w:r w:rsidR="006E6885" w:rsidRPr="005F66EC">
        <w:rPr>
          <w:rtl/>
          <w:lang w:val="en-US" w:bidi="ar-SY"/>
        </w:rPr>
        <w:t xml:space="preserve"> </w:t>
      </w:r>
      <w:r w:rsidR="006E6885" w:rsidRPr="005F66EC">
        <w:rPr>
          <w:rFonts w:hint="cs"/>
          <w:rtl/>
          <w:lang w:val="en-US" w:bidi="ar-SY"/>
        </w:rPr>
        <w:t>تقييس</w:t>
      </w:r>
      <w:r w:rsidR="006E6885" w:rsidRPr="005F66EC">
        <w:rPr>
          <w:rtl/>
          <w:lang w:val="en-US" w:bidi="ar-SY"/>
        </w:rPr>
        <w:t xml:space="preserve"> </w:t>
      </w:r>
      <w:r w:rsidR="006E6885" w:rsidRPr="005F66EC">
        <w:rPr>
          <w:rFonts w:hint="cs"/>
          <w:rtl/>
          <w:lang w:val="en-US" w:bidi="ar-SY"/>
        </w:rPr>
        <w:t>الاتصالات</w:t>
      </w:r>
      <w:r w:rsidR="006E6885" w:rsidRPr="005F66EC">
        <w:rPr>
          <w:rtl/>
          <w:lang w:val="en-US" w:bidi="ar-SY"/>
        </w:rPr>
        <w:t xml:space="preserve"> </w:t>
      </w:r>
      <w:r w:rsidRPr="005F66EC">
        <w:rPr>
          <w:rFonts w:hint="cs"/>
          <w:rtl/>
          <w:lang w:val="en-US" w:bidi="ar-SY"/>
        </w:rPr>
        <w:t xml:space="preserve">بأن يشجع </w:t>
      </w:r>
      <w:r w:rsidR="006E6885" w:rsidRPr="005F66EC">
        <w:rPr>
          <w:rFonts w:hint="cs"/>
          <w:rtl/>
          <w:lang w:val="en-US" w:bidi="ar-SY"/>
        </w:rPr>
        <w:t>لجان</w:t>
      </w:r>
      <w:r w:rsidR="006E6885" w:rsidRPr="005F66EC">
        <w:rPr>
          <w:rtl/>
          <w:lang w:val="en-US" w:bidi="ar-SY"/>
        </w:rPr>
        <w:t xml:space="preserve"> </w:t>
      </w:r>
      <w:r w:rsidR="006E6885" w:rsidRPr="005F66EC">
        <w:rPr>
          <w:rFonts w:hint="cs"/>
          <w:rtl/>
          <w:lang w:val="en-US" w:bidi="ar-SY"/>
        </w:rPr>
        <w:t>الدراسات</w:t>
      </w:r>
      <w:r w:rsidR="006E6885" w:rsidRPr="005F66EC">
        <w:rPr>
          <w:rtl/>
          <w:lang w:val="en-US" w:bidi="ar-SY"/>
        </w:rPr>
        <w:t xml:space="preserve"> </w:t>
      </w:r>
      <w:r w:rsidR="006E6885" w:rsidRPr="005F66EC">
        <w:rPr>
          <w:rFonts w:hint="cs"/>
          <w:rtl/>
          <w:lang w:val="en-US" w:bidi="ar-SY"/>
        </w:rPr>
        <w:t>التابعة</w:t>
      </w:r>
      <w:r w:rsidR="006E6885" w:rsidRPr="005F66EC">
        <w:rPr>
          <w:rtl/>
          <w:lang w:val="en-US" w:bidi="ar-SY"/>
        </w:rPr>
        <w:t xml:space="preserve"> </w:t>
      </w:r>
      <w:r w:rsidR="006E6885" w:rsidRPr="005F66EC">
        <w:rPr>
          <w:rFonts w:hint="cs"/>
          <w:rtl/>
          <w:lang w:val="en-US" w:bidi="ar-SY"/>
        </w:rPr>
        <w:t>لهذا</w:t>
      </w:r>
      <w:r w:rsidR="006E6885" w:rsidRPr="005F66EC">
        <w:rPr>
          <w:rtl/>
          <w:lang w:val="en-US" w:bidi="ar-SY"/>
        </w:rPr>
        <w:t xml:space="preserve"> </w:t>
      </w:r>
      <w:r w:rsidR="006E6885" w:rsidRPr="005F66EC">
        <w:rPr>
          <w:rFonts w:hint="cs"/>
          <w:rtl/>
          <w:lang w:val="en-US" w:bidi="ar-SY"/>
        </w:rPr>
        <w:t>القطاع</w:t>
      </w:r>
      <w:r w:rsidRPr="005F66EC">
        <w:rPr>
          <w:rFonts w:hint="cs"/>
          <w:rtl/>
          <w:lang w:val="en-US" w:bidi="ar-SY"/>
        </w:rPr>
        <w:t xml:space="preserve"> على أن تستطلع</w:t>
      </w:r>
      <w:r w:rsidR="006E6885" w:rsidRPr="005F66EC">
        <w:rPr>
          <w:rFonts w:hint="cs"/>
          <w:rtl/>
          <w:lang w:val="en-US" w:bidi="ar-SY"/>
        </w:rPr>
        <w:t>،</w:t>
      </w:r>
      <w:r w:rsidR="006E6885" w:rsidRPr="005F66EC">
        <w:rPr>
          <w:rtl/>
          <w:lang w:val="en-US" w:bidi="ar-SY"/>
        </w:rPr>
        <w:t xml:space="preserve"> </w:t>
      </w:r>
      <w:r w:rsidR="006E6885" w:rsidRPr="005F66EC">
        <w:rPr>
          <w:rFonts w:hint="cs"/>
          <w:rtl/>
          <w:lang w:val="en-US" w:bidi="ar-SY"/>
        </w:rPr>
        <w:t>كل</w:t>
      </w:r>
      <w:r w:rsidR="006E6885" w:rsidRPr="005F66EC">
        <w:rPr>
          <w:rtl/>
          <w:lang w:val="en-US" w:bidi="ar-SY"/>
        </w:rPr>
        <w:t xml:space="preserve"> </w:t>
      </w:r>
      <w:r w:rsidR="006E6885" w:rsidRPr="005F66EC">
        <w:rPr>
          <w:rFonts w:hint="cs"/>
          <w:rtl/>
          <w:lang w:val="en-US" w:bidi="ar-SY"/>
        </w:rPr>
        <w:t>ضمن</w:t>
      </w:r>
      <w:r w:rsidR="006E6885" w:rsidRPr="005F66EC">
        <w:rPr>
          <w:rtl/>
          <w:lang w:val="en-US" w:bidi="ar-SY"/>
        </w:rPr>
        <w:t xml:space="preserve"> </w:t>
      </w:r>
      <w:r w:rsidR="006E6885" w:rsidRPr="005F66EC">
        <w:rPr>
          <w:rFonts w:hint="cs"/>
          <w:rtl/>
          <w:lang w:val="en-US" w:bidi="ar-SY"/>
        </w:rPr>
        <w:t>إطار</w:t>
      </w:r>
      <w:r w:rsidR="006E6885" w:rsidRPr="005F66EC">
        <w:rPr>
          <w:rtl/>
          <w:lang w:val="en-US" w:bidi="ar-SY"/>
        </w:rPr>
        <w:t xml:space="preserve"> </w:t>
      </w:r>
      <w:r w:rsidR="006E6885" w:rsidRPr="005F66EC">
        <w:rPr>
          <w:rFonts w:hint="cs"/>
          <w:rtl/>
          <w:lang w:val="en-US" w:bidi="ar-SY"/>
        </w:rPr>
        <w:t>اختصاصاتها،</w:t>
      </w:r>
      <w:r w:rsidR="006E6885" w:rsidRPr="005F66EC">
        <w:rPr>
          <w:rtl/>
          <w:lang w:val="en-US" w:bidi="ar-SY"/>
        </w:rPr>
        <w:t xml:space="preserve"> </w:t>
      </w:r>
      <w:r w:rsidR="006E6885" w:rsidRPr="005F66EC">
        <w:rPr>
          <w:rFonts w:hint="cs"/>
          <w:rtl/>
          <w:lang w:val="en-US" w:bidi="ar-SY"/>
        </w:rPr>
        <w:t>وبالنظر</w:t>
      </w:r>
      <w:r w:rsidR="006E6885" w:rsidRPr="005F66EC">
        <w:rPr>
          <w:rtl/>
          <w:lang w:val="en-US" w:bidi="ar-SY"/>
        </w:rPr>
        <w:t xml:space="preserve"> </w:t>
      </w:r>
      <w:r w:rsidR="006E6885" w:rsidRPr="005F66EC">
        <w:rPr>
          <w:rFonts w:hint="cs"/>
          <w:rtl/>
          <w:lang w:val="en-US" w:bidi="ar-SY"/>
        </w:rPr>
        <w:t>إلى</w:t>
      </w:r>
      <w:r w:rsidR="006E6885" w:rsidRPr="005F66EC">
        <w:rPr>
          <w:rtl/>
          <w:lang w:val="en-US" w:bidi="ar-SY"/>
        </w:rPr>
        <w:t xml:space="preserve"> </w:t>
      </w:r>
      <w:r w:rsidR="006E6885" w:rsidRPr="005F66EC">
        <w:rPr>
          <w:rFonts w:hint="cs"/>
          <w:rtl/>
          <w:lang w:val="en-US" w:bidi="ar-SY"/>
        </w:rPr>
        <w:t>المستجدات</w:t>
      </w:r>
      <w:r w:rsidR="006E6885" w:rsidRPr="005F66EC">
        <w:rPr>
          <w:rtl/>
          <w:lang w:val="en-US" w:bidi="ar-SY"/>
        </w:rPr>
        <w:t xml:space="preserve"> </w:t>
      </w:r>
      <w:r w:rsidR="006E6885" w:rsidRPr="005F66EC">
        <w:rPr>
          <w:rFonts w:hint="cs"/>
          <w:rtl/>
          <w:lang w:val="en-US" w:bidi="ar-SY"/>
        </w:rPr>
        <w:t>التكنولوجية،</w:t>
      </w:r>
      <w:r w:rsidR="006E6885" w:rsidRPr="005F66EC">
        <w:rPr>
          <w:rtl/>
          <w:lang w:val="en-US" w:bidi="ar-SY"/>
        </w:rPr>
        <w:t xml:space="preserve"> </w:t>
      </w:r>
      <w:r w:rsidR="006E6885" w:rsidRPr="005F66EC">
        <w:rPr>
          <w:rFonts w:hint="cs"/>
          <w:rtl/>
          <w:lang w:val="en-US" w:bidi="ar-SY"/>
        </w:rPr>
        <w:t>خيار</w:t>
      </w:r>
      <w:r w:rsidR="006E6885" w:rsidRPr="005F66EC">
        <w:rPr>
          <w:rtl/>
          <w:lang w:val="en-US" w:bidi="ar-SY"/>
        </w:rPr>
        <w:t xml:space="preserve"> </w:t>
      </w:r>
      <w:r w:rsidR="006E6885" w:rsidRPr="005F66EC">
        <w:rPr>
          <w:rFonts w:hint="cs"/>
          <w:rtl/>
          <w:lang w:val="en-US" w:bidi="ar-SY"/>
        </w:rPr>
        <w:t>تمييز</w:t>
      </w:r>
      <w:r w:rsidR="006E6885" w:rsidRPr="005F66EC">
        <w:rPr>
          <w:rtl/>
          <w:lang w:val="en-US" w:bidi="ar-SY"/>
        </w:rPr>
        <w:t xml:space="preserve"> </w:t>
      </w:r>
      <w:r w:rsidR="006E6885" w:rsidRPr="005F66EC">
        <w:rPr>
          <w:rFonts w:hint="cs"/>
          <w:rtl/>
          <w:lang w:val="en-US" w:bidi="ar-SY"/>
        </w:rPr>
        <w:t>حلول</w:t>
      </w:r>
      <w:r w:rsidR="006E6885" w:rsidRPr="005F66EC">
        <w:rPr>
          <w:rtl/>
          <w:lang w:val="en-US" w:bidi="ar-SY"/>
        </w:rPr>
        <w:t xml:space="preserve"> </w:t>
      </w:r>
      <w:r w:rsidR="006E6885" w:rsidRPr="005F66EC">
        <w:rPr>
          <w:rFonts w:hint="cs"/>
          <w:rtl/>
          <w:lang w:val="en-US" w:bidi="ar-SY"/>
        </w:rPr>
        <w:t>وأدوات</w:t>
      </w:r>
      <w:r w:rsidR="006E6885" w:rsidRPr="005F66EC">
        <w:rPr>
          <w:rtl/>
          <w:lang w:val="en-US" w:bidi="ar-SY"/>
        </w:rPr>
        <w:t xml:space="preserve"> </w:t>
      </w:r>
      <w:r w:rsidRPr="005F66EC">
        <w:rPr>
          <w:rFonts w:hint="cs"/>
          <w:rtl/>
          <w:lang w:val="en-US" w:bidi="ar-SY"/>
        </w:rPr>
        <w:t xml:space="preserve">تسهّل </w:t>
      </w:r>
      <w:r w:rsidR="006E6885" w:rsidRPr="005F66EC">
        <w:rPr>
          <w:rFonts w:hint="cs"/>
          <w:rtl/>
          <w:lang w:val="en-US" w:bidi="ar-SY"/>
        </w:rPr>
        <w:t>النفاذ</w:t>
      </w:r>
      <w:r w:rsidR="006E6885" w:rsidRPr="005F66EC">
        <w:rPr>
          <w:rtl/>
          <w:lang w:val="en-US" w:bidi="ar-SY"/>
        </w:rPr>
        <w:t xml:space="preserve"> </w:t>
      </w:r>
      <w:r w:rsidR="006E6885" w:rsidRPr="005F66EC">
        <w:rPr>
          <w:rFonts w:hint="cs"/>
          <w:rtl/>
          <w:lang w:val="en-US" w:bidi="ar-SY"/>
        </w:rPr>
        <w:t>إلى</w:t>
      </w:r>
      <w:r w:rsidR="006E6885" w:rsidRPr="005F66EC">
        <w:rPr>
          <w:rtl/>
          <w:lang w:val="en-US" w:bidi="ar-SY"/>
        </w:rPr>
        <w:t xml:space="preserve"> </w:t>
      </w:r>
      <w:r w:rsidRPr="005F66EC">
        <w:rPr>
          <w:rFonts w:hint="cs"/>
          <w:rtl/>
          <w:lang w:val="en-US" w:bidi="ar-SY"/>
        </w:rPr>
        <w:t xml:space="preserve">الخطوط الساخنة </w:t>
      </w:r>
      <w:r w:rsidR="006E6885" w:rsidRPr="005F66EC">
        <w:rPr>
          <w:rFonts w:hint="cs"/>
          <w:rtl/>
          <w:lang w:val="en-US" w:bidi="ar-SY"/>
        </w:rPr>
        <w:t>المخصصة</w:t>
      </w:r>
      <w:r w:rsidR="006E6885" w:rsidRPr="005F66EC">
        <w:rPr>
          <w:rtl/>
          <w:lang w:val="en-US" w:bidi="ar-SY"/>
        </w:rPr>
        <w:t xml:space="preserve"> </w:t>
      </w:r>
      <w:r w:rsidR="006E6885" w:rsidRPr="005F66EC">
        <w:rPr>
          <w:rFonts w:hint="cs"/>
          <w:rtl/>
          <w:lang w:val="en-US" w:bidi="ar-SY"/>
        </w:rPr>
        <w:t>لحماية</w:t>
      </w:r>
      <w:r w:rsidR="006E6885" w:rsidRPr="005F66EC">
        <w:rPr>
          <w:rtl/>
          <w:lang w:val="en-US" w:bidi="ar-SY"/>
        </w:rPr>
        <w:t xml:space="preserve"> </w:t>
      </w:r>
      <w:r w:rsidR="006E6885" w:rsidRPr="005F66EC">
        <w:rPr>
          <w:rFonts w:hint="cs"/>
          <w:rtl/>
          <w:lang w:val="en-US" w:bidi="ar-SY"/>
        </w:rPr>
        <w:t>الأطفال</w:t>
      </w:r>
      <w:r w:rsidR="006E6885" w:rsidRPr="005F66EC">
        <w:rPr>
          <w:rtl/>
          <w:lang w:val="en-US" w:bidi="ar-SY"/>
        </w:rPr>
        <w:t xml:space="preserve"> </w:t>
      </w:r>
      <w:r w:rsidR="006E6885" w:rsidRPr="005F66EC">
        <w:rPr>
          <w:rFonts w:hint="cs"/>
          <w:rtl/>
          <w:lang w:val="en-US" w:bidi="ar-SY"/>
        </w:rPr>
        <w:t>في</w:t>
      </w:r>
      <w:r w:rsidR="006E6885" w:rsidRPr="005F66EC">
        <w:rPr>
          <w:rtl/>
          <w:lang w:val="en-US" w:bidi="ar-SY"/>
        </w:rPr>
        <w:t xml:space="preserve"> </w:t>
      </w:r>
      <w:r w:rsidR="006E6885" w:rsidRPr="005F66EC">
        <w:rPr>
          <w:rFonts w:hint="cs"/>
          <w:rtl/>
          <w:lang w:val="en-US" w:bidi="ar-SY"/>
        </w:rPr>
        <w:t>كافة</w:t>
      </w:r>
      <w:r w:rsidR="006E6885" w:rsidRPr="005F66EC">
        <w:rPr>
          <w:rtl/>
          <w:lang w:val="en-US" w:bidi="ar-SY"/>
        </w:rPr>
        <w:t xml:space="preserve"> </w:t>
      </w:r>
      <w:r w:rsidR="006E6885" w:rsidRPr="005F66EC">
        <w:rPr>
          <w:rFonts w:hint="cs"/>
          <w:rtl/>
          <w:lang w:val="en-US" w:bidi="ar-SY"/>
        </w:rPr>
        <w:t>أنحاء</w:t>
      </w:r>
      <w:r w:rsidR="006E6885" w:rsidRPr="005F66EC">
        <w:rPr>
          <w:rtl/>
          <w:lang w:val="en-US" w:bidi="ar-SY"/>
        </w:rPr>
        <w:t xml:space="preserve"> </w:t>
      </w:r>
      <w:r w:rsidR="006E6885" w:rsidRPr="005F66EC">
        <w:rPr>
          <w:rFonts w:hint="cs"/>
          <w:rtl/>
          <w:lang w:val="en-US" w:bidi="ar-SY"/>
        </w:rPr>
        <w:t>العالم،</w:t>
      </w:r>
      <w:r w:rsidR="006E6885" w:rsidRPr="005F66EC">
        <w:rPr>
          <w:rtl/>
          <w:lang w:val="en-US" w:bidi="ar-SY"/>
        </w:rPr>
        <w:t xml:space="preserve"> </w:t>
      </w:r>
      <w:r w:rsidRPr="005F66EC">
        <w:rPr>
          <w:rFonts w:hint="cs"/>
          <w:rtl/>
          <w:lang w:val="en-US" w:bidi="ar-SY"/>
        </w:rPr>
        <w:t xml:space="preserve">وبأن يشجع الأطراف </w:t>
      </w:r>
      <w:r w:rsidR="00866BF1" w:rsidRPr="005F66EC">
        <w:rPr>
          <w:rFonts w:hint="cs"/>
          <w:rtl/>
          <w:lang w:val="en-US" w:bidi="ar-SY"/>
        </w:rPr>
        <w:t>ريثما يتم ذلك</w:t>
      </w:r>
      <w:r w:rsidR="006E6885" w:rsidRPr="005F66EC">
        <w:rPr>
          <w:rtl/>
          <w:lang w:val="en-US" w:bidi="ar-SY"/>
        </w:rPr>
        <w:t xml:space="preserve"> </w:t>
      </w:r>
      <w:r w:rsidR="006E6885" w:rsidRPr="005F66EC">
        <w:rPr>
          <w:rFonts w:hint="cs"/>
          <w:rtl/>
          <w:lang w:val="en-US" w:bidi="ar-SY"/>
        </w:rPr>
        <w:t>على</w:t>
      </w:r>
      <w:r w:rsidR="006E6885" w:rsidRPr="005F66EC">
        <w:rPr>
          <w:rtl/>
          <w:lang w:val="en-US" w:bidi="ar-SY"/>
        </w:rPr>
        <w:t xml:space="preserve"> </w:t>
      </w:r>
      <w:r w:rsidRPr="005F66EC">
        <w:rPr>
          <w:rFonts w:hint="cs"/>
          <w:rtl/>
          <w:lang w:val="en-US" w:bidi="ar-SY"/>
        </w:rPr>
        <w:t xml:space="preserve">تعزيز </w:t>
      </w:r>
      <w:r w:rsidR="006E6885" w:rsidRPr="005F66EC">
        <w:rPr>
          <w:rFonts w:hint="cs"/>
          <w:rtl/>
          <w:lang w:val="en-US" w:bidi="ar-SY"/>
        </w:rPr>
        <w:t>تخصيص</w:t>
      </w:r>
      <w:r w:rsidR="006E6885" w:rsidRPr="005F66EC">
        <w:rPr>
          <w:rtl/>
          <w:lang w:val="en-US" w:bidi="ar-SY"/>
        </w:rPr>
        <w:t xml:space="preserve"> </w:t>
      </w:r>
      <w:r w:rsidRPr="005F66EC">
        <w:rPr>
          <w:rFonts w:hint="cs"/>
          <w:rtl/>
          <w:lang w:val="en-US" w:bidi="ar-SY"/>
        </w:rPr>
        <w:t>ال</w:t>
      </w:r>
      <w:r w:rsidR="006E6885" w:rsidRPr="005F66EC">
        <w:rPr>
          <w:rFonts w:hint="cs"/>
          <w:rtl/>
          <w:lang w:val="en-US" w:bidi="ar-SY"/>
        </w:rPr>
        <w:t>أرقام</w:t>
      </w:r>
      <w:r w:rsidR="006E6885" w:rsidRPr="005F66EC">
        <w:rPr>
          <w:rtl/>
          <w:lang w:val="en-US" w:bidi="ar-SY"/>
        </w:rPr>
        <w:t xml:space="preserve"> </w:t>
      </w:r>
      <w:r w:rsidRPr="005F66EC">
        <w:rPr>
          <w:rFonts w:hint="cs"/>
          <w:rtl/>
          <w:lang w:val="en-US" w:bidi="ar-SY"/>
        </w:rPr>
        <w:t>ال</w:t>
      </w:r>
      <w:r w:rsidR="006E6885" w:rsidRPr="005F66EC">
        <w:rPr>
          <w:rFonts w:hint="cs"/>
          <w:rtl/>
          <w:lang w:val="en-US" w:bidi="ar-SY"/>
        </w:rPr>
        <w:t>هاتفية</w:t>
      </w:r>
      <w:r w:rsidR="006E6885" w:rsidRPr="005F66EC">
        <w:rPr>
          <w:rtl/>
          <w:lang w:val="en-US" w:bidi="ar-SY"/>
        </w:rPr>
        <w:t xml:space="preserve"> </w:t>
      </w:r>
      <w:r w:rsidRPr="005F66EC">
        <w:rPr>
          <w:rFonts w:hint="cs"/>
          <w:rtl/>
          <w:lang w:val="en-US" w:bidi="ar-SY"/>
        </w:rPr>
        <w:t>ال</w:t>
      </w:r>
      <w:r w:rsidR="006E6885" w:rsidRPr="005F66EC">
        <w:rPr>
          <w:rFonts w:hint="cs"/>
          <w:rtl/>
          <w:lang w:val="en-US" w:bidi="ar-SY"/>
        </w:rPr>
        <w:t>إقليمية</w:t>
      </w:r>
      <w:r w:rsidR="006E6885" w:rsidRPr="005F66EC">
        <w:rPr>
          <w:rtl/>
          <w:lang w:val="en-US" w:bidi="ar-SY"/>
        </w:rPr>
        <w:t xml:space="preserve"> </w:t>
      </w:r>
      <w:r w:rsidR="006E6885" w:rsidRPr="005F66EC">
        <w:rPr>
          <w:rFonts w:hint="cs"/>
          <w:rtl/>
          <w:lang w:val="en-US" w:bidi="ar-SY"/>
        </w:rPr>
        <w:t>لهذا</w:t>
      </w:r>
      <w:r w:rsidR="006E6885" w:rsidRPr="005F66EC">
        <w:rPr>
          <w:rtl/>
          <w:lang w:val="en-US" w:bidi="ar-SY"/>
        </w:rPr>
        <w:t xml:space="preserve"> </w:t>
      </w:r>
      <w:r w:rsidR="006E6885" w:rsidRPr="005F66EC">
        <w:rPr>
          <w:rFonts w:hint="cs"/>
          <w:rtl/>
          <w:lang w:val="en-US" w:bidi="ar-SY"/>
        </w:rPr>
        <w:t>الغرض</w:t>
      </w:r>
      <w:r w:rsidR="006E6885" w:rsidRPr="005F66EC">
        <w:rPr>
          <w:rtl/>
          <w:lang w:val="en-US" w:bidi="ar-SY"/>
        </w:rPr>
        <w:t xml:space="preserve">. </w:t>
      </w:r>
    </w:p>
    <w:p w:rsidR="000C0872" w:rsidRPr="005F66EC" w:rsidRDefault="006E6885" w:rsidP="009249D4">
      <w:pPr>
        <w:rPr>
          <w:rtl/>
          <w:lang w:val="en-US" w:bidi="ar-SY"/>
        </w:rPr>
      </w:pPr>
      <w:r w:rsidRPr="005F66EC">
        <w:rPr>
          <w:rFonts w:hint="cs"/>
          <w:rtl/>
          <w:lang w:val="en-US" w:bidi="ar-SY"/>
        </w:rPr>
        <w:t>وي</w:t>
      </w:r>
      <w:r w:rsidR="00993104" w:rsidRPr="005F66EC">
        <w:rPr>
          <w:rFonts w:hint="cs"/>
          <w:rtl/>
          <w:lang w:val="en-US" w:bidi="ar-SY"/>
        </w:rPr>
        <w:t>ُ</w:t>
      </w:r>
      <w:r w:rsidRPr="005F66EC">
        <w:rPr>
          <w:rFonts w:hint="cs"/>
          <w:rtl/>
          <w:lang w:val="en-US" w:bidi="ar-SY"/>
        </w:rPr>
        <w:t>طلب</w:t>
      </w:r>
      <w:r w:rsidRPr="005F66EC">
        <w:rPr>
          <w:rtl/>
          <w:lang w:val="en-US" w:bidi="ar-SY"/>
        </w:rPr>
        <w:t xml:space="preserve"> </w:t>
      </w:r>
      <w:r w:rsidRPr="005F66EC">
        <w:rPr>
          <w:rFonts w:hint="cs"/>
          <w:rtl/>
          <w:lang w:val="en-US" w:bidi="ar-SY"/>
        </w:rPr>
        <w:t>من</w:t>
      </w:r>
      <w:r w:rsidRPr="005F66EC">
        <w:rPr>
          <w:rtl/>
          <w:lang w:val="en-US" w:bidi="ar-SY"/>
        </w:rPr>
        <w:t xml:space="preserve"> </w:t>
      </w:r>
      <w:r w:rsidRPr="005F66EC">
        <w:rPr>
          <w:rFonts w:hint="cs"/>
          <w:rtl/>
          <w:lang w:val="en-US" w:bidi="ar-SY"/>
        </w:rPr>
        <w:t>الدول</w:t>
      </w:r>
      <w:r w:rsidRPr="005F66EC">
        <w:rPr>
          <w:rtl/>
          <w:lang w:val="en-US" w:bidi="ar-SY"/>
        </w:rPr>
        <w:t xml:space="preserve"> </w:t>
      </w:r>
      <w:r w:rsidRPr="005F66EC">
        <w:rPr>
          <w:rFonts w:hint="cs"/>
          <w:rtl/>
          <w:lang w:val="en-US" w:bidi="ar-SY"/>
        </w:rPr>
        <w:t>الأعضاء</w:t>
      </w:r>
      <w:r w:rsidRPr="005F66EC">
        <w:rPr>
          <w:rtl/>
          <w:lang w:val="en-US" w:bidi="ar-SY"/>
        </w:rPr>
        <w:t xml:space="preserve"> </w:t>
      </w:r>
      <w:r w:rsidRPr="005F66EC">
        <w:rPr>
          <w:rFonts w:hint="cs"/>
          <w:rtl/>
          <w:lang w:val="en-US" w:bidi="ar-SY"/>
        </w:rPr>
        <w:t>مساندة</w:t>
      </w:r>
      <w:r w:rsidRPr="005F66EC">
        <w:rPr>
          <w:rtl/>
          <w:lang w:val="en-US" w:bidi="ar-SY"/>
        </w:rPr>
        <w:t xml:space="preserve"> </w:t>
      </w:r>
      <w:r w:rsidRPr="005F66EC">
        <w:rPr>
          <w:rFonts w:hint="cs"/>
          <w:rtl/>
          <w:lang w:val="en-US" w:bidi="ar-SY"/>
        </w:rPr>
        <w:t>جمع</w:t>
      </w:r>
      <w:r w:rsidRPr="005F66EC">
        <w:rPr>
          <w:rtl/>
          <w:lang w:val="en-US" w:bidi="ar-SY"/>
        </w:rPr>
        <w:t xml:space="preserve"> </w:t>
      </w:r>
      <w:r w:rsidRPr="005F66EC">
        <w:rPr>
          <w:rFonts w:hint="cs"/>
          <w:rtl/>
          <w:lang w:val="en-US" w:bidi="ar-SY"/>
        </w:rPr>
        <w:t>وتحليل</w:t>
      </w:r>
      <w:r w:rsidRPr="005F66EC">
        <w:rPr>
          <w:rtl/>
          <w:lang w:val="en-US" w:bidi="ar-SY"/>
        </w:rPr>
        <w:t xml:space="preserve"> </w:t>
      </w:r>
      <w:r w:rsidRPr="005F66EC">
        <w:rPr>
          <w:rFonts w:hint="cs"/>
          <w:rtl/>
          <w:lang w:val="en-US" w:bidi="ar-SY"/>
        </w:rPr>
        <w:t>البيانات</w:t>
      </w:r>
      <w:r w:rsidRPr="005F66EC">
        <w:rPr>
          <w:rtl/>
          <w:lang w:val="en-US" w:bidi="ar-SY"/>
        </w:rPr>
        <w:t xml:space="preserve"> </w:t>
      </w:r>
      <w:r w:rsidRPr="005F66EC">
        <w:rPr>
          <w:rFonts w:hint="cs"/>
          <w:rtl/>
          <w:lang w:val="en-US" w:bidi="ar-SY"/>
        </w:rPr>
        <w:t>والإحصاءات</w:t>
      </w:r>
      <w:r w:rsidRPr="005F66EC">
        <w:rPr>
          <w:rtl/>
          <w:lang w:val="en-US" w:bidi="ar-SY"/>
        </w:rPr>
        <w:t xml:space="preserve"> </w:t>
      </w:r>
      <w:r w:rsidRPr="005F66EC">
        <w:rPr>
          <w:rFonts w:hint="cs"/>
          <w:rtl/>
          <w:lang w:val="en-US" w:bidi="ar-SY"/>
        </w:rPr>
        <w:t>المتعلقة</w:t>
      </w:r>
      <w:r w:rsidRPr="005F66EC">
        <w:rPr>
          <w:rtl/>
          <w:lang w:val="en-US" w:bidi="ar-SY"/>
        </w:rPr>
        <w:t xml:space="preserve"> </w:t>
      </w:r>
      <w:r w:rsidRPr="005F66EC">
        <w:rPr>
          <w:rFonts w:hint="cs"/>
          <w:rtl/>
          <w:lang w:val="en-US" w:bidi="ar-SY"/>
        </w:rPr>
        <w:t>بحماية</w:t>
      </w:r>
      <w:r w:rsidRPr="005F66EC">
        <w:rPr>
          <w:rtl/>
          <w:lang w:val="en-US" w:bidi="ar-SY"/>
        </w:rPr>
        <w:t xml:space="preserve"> </w:t>
      </w:r>
      <w:r w:rsidRPr="005F66EC">
        <w:rPr>
          <w:rFonts w:hint="cs"/>
          <w:rtl/>
          <w:lang w:val="en-US" w:bidi="ar-SY"/>
        </w:rPr>
        <w:t>الأطفال</w:t>
      </w:r>
      <w:r w:rsidRPr="005F66EC">
        <w:rPr>
          <w:rtl/>
          <w:lang w:val="en-US" w:bidi="ar-SY"/>
        </w:rPr>
        <w:t xml:space="preserve"> </w:t>
      </w:r>
      <w:r w:rsidRPr="005F66EC">
        <w:rPr>
          <w:rFonts w:hint="cs"/>
          <w:rtl/>
          <w:lang w:val="en-US" w:bidi="ar-SY"/>
        </w:rPr>
        <w:t>على</w:t>
      </w:r>
      <w:r w:rsidRPr="005F66EC">
        <w:rPr>
          <w:rtl/>
          <w:lang w:val="en-US" w:bidi="ar-SY"/>
        </w:rPr>
        <w:t xml:space="preserve"> </w:t>
      </w:r>
      <w:r w:rsidRPr="005F66EC">
        <w:rPr>
          <w:rFonts w:hint="cs"/>
          <w:rtl/>
          <w:lang w:val="en-US" w:bidi="ar-SY"/>
        </w:rPr>
        <w:t>الخط</w:t>
      </w:r>
      <w:r w:rsidRPr="005F66EC">
        <w:rPr>
          <w:rtl/>
          <w:lang w:val="en-US" w:bidi="ar-SY"/>
        </w:rPr>
        <w:t xml:space="preserve"> </w:t>
      </w:r>
      <w:r w:rsidRPr="005F66EC">
        <w:rPr>
          <w:rFonts w:hint="cs"/>
          <w:rtl/>
          <w:lang w:val="en-US" w:bidi="ar-SY"/>
        </w:rPr>
        <w:t>للمساعدة</w:t>
      </w:r>
      <w:r w:rsidRPr="005F66EC">
        <w:rPr>
          <w:rtl/>
          <w:lang w:val="en-US" w:bidi="ar-SY"/>
        </w:rPr>
        <w:t xml:space="preserve"> </w:t>
      </w:r>
      <w:r w:rsidRPr="005F66EC">
        <w:rPr>
          <w:rFonts w:hint="cs"/>
          <w:rtl/>
          <w:lang w:val="en-US" w:bidi="ar-SY"/>
        </w:rPr>
        <w:t>في</w:t>
      </w:r>
      <w:r w:rsidRPr="005F66EC">
        <w:rPr>
          <w:rtl/>
          <w:lang w:val="en-US" w:bidi="ar-SY"/>
        </w:rPr>
        <w:t xml:space="preserve"> </w:t>
      </w:r>
      <w:r w:rsidRPr="005F66EC">
        <w:rPr>
          <w:rFonts w:hint="cs"/>
          <w:rtl/>
          <w:lang w:val="en-US" w:bidi="ar-SY"/>
        </w:rPr>
        <w:t>تصميم</w:t>
      </w:r>
      <w:r w:rsidRPr="005F66EC">
        <w:rPr>
          <w:rtl/>
          <w:lang w:val="en-US" w:bidi="ar-SY"/>
        </w:rPr>
        <w:t xml:space="preserve"> </w:t>
      </w:r>
      <w:r w:rsidRPr="005F66EC">
        <w:rPr>
          <w:rFonts w:hint="cs"/>
          <w:rtl/>
          <w:lang w:val="en-US" w:bidi="ar-SY"/>
        </w:rPr>
        <w:t>وتنفيذ</w:t>
      </w:r>
      <w:r w:rsidRPr="005F66EC">
        <w:rPr>
          <w:rtl/>
          <w:lang w:val="en-US" w:bidi="ar-SY"/>
        </w:rPr>
        <w:t xml:space="preserve"> </w:t>
      </w:r>
      <w:r w:rsidRPr="005F66EC">
        <w:rPr>
          <w:rFonts w:hint="cs"/>
          <w:rtl/>
          <w:lang w:val="en-US" w:bidi="ar-SY"/>
        </w:rPr>
        <w:t>السياسات</w:t>
      </w:r>
      <w:r w:rsidRPr="005F66EC">
        <w:rPr>
          <w:rtl/>
          <w:lang w:val="en-US" w:bidi="ar-SY"/>
        </w:rPr>
        <w:t xml:space="preserve"> </w:t>
      </w:r>
      <w:r w:rsidR="00993104" w:rsidRPr="005F66EC">
        <w:rPr>
          <w:rFonts w:hint="cs"/>
          <w:rtl/>
          <w:lang w:val="en-US" w:bidi="ar-SY"/>
        </w:rPr>
        <w:t xml:space="preserve">ذات الصلة </w:t>
      </w:r>
      <w:r w:rsidRPr="005F66EC">
        <w:rPr>
          <w:rFonts w:hint="cs"/>
          <w:rtl/>
          <w:lang w:val="en-US" w:bidi="ar-SY"/>
        </w:rPr>
        <w:t>والتمكين</w:t>
      </w:r>
      <w:r w:rsidRPr="005F66EC">
        <w:rPr>
          <w:rtl/>
          <w:lang w:val="en-US" w:bidi="ar-SY"/>
        </w:rPr>
        <w:t xml:space="preserve"> </w:t>
      </w:r>
      <w:r w:rsidRPr="005F66EC">
        <w:rPr>
          <w:rFonts w:hint="cs"/>
          <w:rtl/>
          <w:lang w:val="en-US" w:bidi="ar-SY"/>
        </w:rPr>
        <w:t>من</w:t>
      </w:r>
      <w:r w:rsidRPr="005F66EC">
        <w:rPr>
          <w:rtl/>
          <w:lang w:val="en-US" w:bidi="ar-SY"/>
        </w:rPr>
        <w:t xml:space="preserve"> </w:t>
      </w:r>
      <w:r w:rsidRPr="005F66EC">
        <w:rPr>
          <w:rFonts w:hint="cs"/>
          <w:rtl/>
          <w:lang w:val="en-US" w:bidi="ar-SY"/>
        </w:rPr>
        <w:t>المقارنة</w:t>
      </w:r>
      <w:r w:rsidRPr="005F66EC">
        <w:rPr>
          <w:rtl/>
          <w:lang w:val="en-US" w:bidi="ar-SY"/>
        </w:rPr>
        <w:t xml:space="preserve"> </w:t>
      </w:r>
      <w:r w:rsidRPr="005F66EC">
        <w:rPr>
          <w:rFonts w:hint="cs"/>
          <w:rtl/>
          <w:lang w:val="en-US" w:bidi="ar-SY"/>
        </w:rPr>
        <w:t>بين</w:t>
      </w:r>
      <w:r w:rsidRPr="005F66EC">
        <w:rPr>
          <w:rtl/>
          <w:lang w:val="en-US" w:bidi="ar-SY"/>
        </w:rPr>
        <w:t xml:space="preserve"> </w:t>
      </w:r>
      <w:r w:rsidRPr="005F66EC">
        <w:rPr>
          <w:rFonts w:hint="cs"/>
          <w:rtl/>
          <w:lang w:val="en-US" w:bidi="ar-SY"/>
        </w:rPr>
        <w:t>البلدان</w:t>
      </w:r>
      <w:r w:rsidR="009249D4" w:rsidRPr="005F66EC">
        <w:rPr>
          <w:rFonts w:hint="cs"/>
          <w:rtl/>
          <w:lang w:val="en-US" w:bidi="ar-SY"/>
        </w:rPr>
        <w:t xml:space="preserve">، وبخاصة </w:t>
      </w:r>
      <w:r w:rsidRPr="005F66EC">
        <w:rPr>
          <w:rFonts w:hint="cs"/>
          <w:rtl/>
          <w:lang w:val="en-US" w:bidi="ar-SY"/>
        </w:rPr>
        <w:t>تعزيز</w:t>
      </w:r>
      <w:r w:rsidRPr="005F66EC">
        <w:rPr>
          <w:rtl/>
          <w:lang w:val="en-US" w:bidi="ar-SY"/>
        </w:rPr>
        <w:t xml:space="preserve"> </w:t>
      </w:r>
      <w:r w:rsidRPr="005F66EC">
        <w:rPr>
          <w:rFonts w:hint="cs"/>
          <w:rtl/>
          <w:lang w:val="en-US" w:bidi="ar-SY"/>
        </w:rPr>
        <w:t>إعداد</w:t>
      </w:r>
      <w:r w:rsidRPr="005F66EC">
        <w:rPr>
          <w:rtl/>
          <w:lang w:val="en-US" w:bidi="ar-SY"/>
        </w:rPr>
        <w:t xml:space="preserve"> </w:t>
      </w:r>
      <w:r w:rsidRPr="005F66EC">
        <w:rPr>
          <w:rFonts w:hint="cs"/>
          <w:rtl/>
          <w:lang w:val="en-US" w:bidi="ar-SY"/>
        </w:rPr>
        <w:t>الأدوات</w:t>
      </w:r>
      <w:r w:rsidRPr="005F66EC">
        <w:rPr>
          <w:rtl/>
          <w:lang w:val="en-US" w:bidi="ar-SY"/>
        </w:rPr>
        <w:t xml:space="preserve"> </w:t>
      </w:r>
      <w:r w:rsidRPr="005F66EC">
        <w:rPr>
          <w:rFonts w:hint="cs"/>
          <w:rtl/>
          <w:lang w:val="en-US" w:bidi="ar-SY"/>
        </w:rPr>
        <w:t>اللازمة</w:t>
      </w:r>
      <w:r w:rsidRPr="005F66EC">
        <w:rPr>
          <w:rtl/>
          <w:lang w:val="en-US" w:bidi="ar-SY"/>
        </w:rPr>
        <w:t xml:space="preserve"> </w:t>
      </w:r>
      <w:r w:rsidRPr="005F66EC">
        <w:rPr>
          <w:rFonts w:hint="cs"/>
          <w:rtl/>
          <w:lang w:val="en-US" w:bidi="ar-SY"/>
        </w:rPr>
        <w:t>للمساعدة</w:t>
      </w:r>
      <w:r w:rsidRPr="005F66EC">
        <w:rPr>
          <w:rtl/>
          <w:lang w:val="en-US" w:bidi="ar-SY"/>
        </w:rPr>
        <w:t xml:space="preserve"> </w:t>
      </w:r>
      <w:r w:rsidRPr="005F66EC">
        <w:rPr>
          <w:rFonts w:hint="cs"/>
          <w:rtl/>
          <w:lang w:val="en-US" w:bidi="ar-SY"/>
        </w:rPr>
        <w:t>في</w:t>
      </w:r>
      <w:r w:rsidRPr="005F66EC">
        <w:rPr>
          <w:rtl/>
          <w:lang w:val="en-US" w:bidi="ar-SY"/>
        </w:rPr>
        <w:t xml:space="preserve"> </w:t>
      </w:r>
      <w:r w:rsidRPr="005F66EC">
        <w:rPr>
          <w:rFonts w:hint="cs"/>
          <w:rtl/>
          <w:lang w:val="en-US" w:bidi="ar-SY"/>
        </w:rPr>
        <w:t>زيادة</w:t>
      </w:r>
      <w:r w:rsidRPr="005F66EC">
        <w:rPr>
          <w:rtl/>
          <w:lang w:val="en-US" w:bidi="ar-SY"/>
        </w:rPr>
        <w:t xml:space="preserve"> </w:t>
      </w:r>
      <w:r w:rsidRPr="005F66EC">
        <w:rPr>
          <w:rFonts w:hint="cs"/>
          <w:rtl/>
          <w:lang w:val="en-US" w:bidi="ar-SY"/>
        </w:rPr>
        <w:t>حماية</w:t>
      </w:r>
      <w:r w:rsidRPr="005F66EC">
        <w:rPr>
          <w:rtl/>
          <w:lang w:val="en-US" w:bidi="ar-SY"/>
        </w:rPr>
        <w:t xml:space="preserve"> </w:t>
      </w:r>
      <w:r w:rsidRPr="005F66EC">
        <w:rPr>
          <w:rFonts w:hint="cs"/>
          <w:rtl/>
          <w:lang w:val="en-US" w:bidi="ar-SY"/>
        </w:rPr>
        <w:t>الأطفال</w:t>
      </w:r>
      <w:r w:rsidRPr="005F66EC">
        <w:rPr>
          <w:rtl/>
          <w:lang w:val="en-US" w:bidi="ar-SY"/>
        </w:rPr>
        <w:t xml:space="preserve"> </w:t>
      </w:r>
      <w:r w:rsidRPr="005F66EC">
        <w:rPr>
          <w:rFonts w:hint="cs"/>
          <w:rtl/>
          <w:lang w:val="en-US" w:bidi="ar-SY"/>
        </w:rPr>
        <w:t>على</w:t>
      </w:r>
      <w:r w:rsidRPr="005F66EC">
        <w:rPr>
          <w:rtl/>
          <w:lang w:val="en-US" w:bidi="ar-SY"/>
        </w:rPr>
        <w:t xml:space="preserve"> </w:t>
      </w:r>
      <w:r w:rsidRPr="005F66EC">
        <w:rPr>
          <w:rFonts w:hint="cs"/>
          <w:rtl/>
          <w:lang w:val="en-US" w:bidi="ar-SY"/>
        </w:rPr>
        <w:t>الخط</w:t>
      </w:r>
      <w:r w:rsidRPr="005F66EC">
        <w:rPr>
          <w:rtl/>
          <w:lang w:val="en-US" w:bidi="ar-SY"/>
        </w:rPr>
        <w:t xml:space="preserve"> </w:t>
      </w:r>
      <w:r w:rsidRPr="005F66EC">
        <w:rPr>
          <w:rFonts w:hint="cs"/>
          <w:rtl/>
          <w:lang w:val="en-US" w:bidi="ar-SY"/>
        </w:rPr>
        <w:t>وتخصيص</w:t>
      </w:r>
      <w:r w:rsidRPr="005F66EC">
        <w:rPr>
          <w:rtl/>
          <w:lang w:val="en-US" w:bidi="ar-SY"/>
        </w:rPr>
        <w:t xml:space="preserve"> </w:t>
      </w:r>
      <w:r w:rsidRPr="005F66EC">
        <w:rPr>
          <w:rFonts w:hint="cs"/>
          <w:rtl/>
          <w:lang w:val="en-US" w:bidi="ar-SY"/>
        </w:rPr>
        <w:t>أرقام</w:t>
      </w:r>
      <w:r w:rsidRPr="005F66EC">
        <w:rPr>
          <w:rtl/>
          <w:lang w:val="en-US" w:bidi="ar-SY"/>
        </w:rPr>
        <w:t xml:space="preserve"> </w:t>
      </w:r>
      <w:r w:rsidRPr="005F66EC">
        <w:rPr>
          <w:rFonts w:hint="cs"/>
          <w:rtl/>
          <w:lang w:val="en-US" w:bidi="ar-SY"/>
        </w:rPr>
        <w:t>هواتف</w:t>
      </w:r>
      <w:r w:rsidRPr="005F66EC">
        <w:rPr>
          <w:rtl/>
          <w:lang w:val="en-US" w:bidi="ar-SY"/>
        </w:rPr>
        <w:t xml:space="preserve"> </w:t>
      </w:r>
      <w:r w:rsidRPr="005F66EC">
        <w:rPr>
          <w:rFonts w:hint="cs"/>
          <w:rtl/>
          <w:lang w:val="en-US" w:bidi="ar-SY"/>
        </w:rPr>
        <w:t>معيَّنة</w:t>
      </w:r>
      <w:r w:rsidRPr="005F66EC">
        <w:rPr>
          <w:rtl/>
          <w:lang w:val="en-US" w:bidi="ar-SY"/>
        </w:rPr>
        <w:t xml:space="preserve"> </w:t>
      </w:r>
      <w:r w:rsidRPr="005F66EC">
        <w:rPr>
          <w:rFonts w:hint="cs"/>
          <w:rtl/>
          <w:lang w:val="en-US" w:bidi="ar-SY"/>
        </w:rPr>
        <w:t>لهذا</w:t>
      </w:r>
      <w:r w:rsidRPr="005F66EC">
        <w:rPr>
          <w:rtl/>
          <w:lang w:val="en-US" w:bidi="ar-SY"/>
        </w:rPr>
        <w:t xml:space="preserve"> </w:t>
      </w:r>
      <w:r w:rsidRPr="005F66EC">
        <w:rPr>
          <w:rFonts w:hint="cs"/>
          <w:rtl/>
          <w:lang w:val="en-US" w:bidi="ar-SY"/>
        </w:rPr>
        <w:t>الغرض</w:t>
      </w:r>
      <w:r w:rsidRPr="005F66EC">
        <w:rPr>
          <w:rtl/>
          <w:lang w:val="en-US" w:bidi="ar-SY"/>
        </w:rPr>
        <w:t>.</w:t>
      </w:r>
    </w:p>
    <w:p w:rsidR="00F21582" w:rsidRPr="005F66EC" w:rsidRDefault="00B55A63">
      <w:pPr>
        <w:pStyle w:val="Proposal"/>
      </w:pPr>
      <w:r w:rsidRPr="005F66EC">
        <w:t>MOD</w:t>
      </w:r>
      <w:r w:rsidRPr="005F66EC">
        <w:tab/>
        <w:t>IAP/34A1/3</w:t>
      </w:r>
    </w:p>
    <w:p w:rsidR="00B55A63" w:rsidRPr="005F66EC" w:rsidRDefault="00B55A63">
      <w:pPr>
        <w:pStyle w:val="ResNo"/>
        <w:rPr>
          <w:rtl/>
        </w:rPr>
        <w:pPrChange w:id="127" w:author="Author">
          <w:pPr>
            <w:pStyle w:val="ResNo"/>
          </w:pPr>
        </w:pPrChange>
      </w:pPr>
      <w:r w:rsidRPr="005F66EC">
        <w:rPr>
          <w:rtl/>
        </w:rPr>
        <w:t xml:space="preserve">القـرار </w:t>
      </w:r>
      <w:r w:rsidRPr="005F66EC">
        <w:t>179</w:t>
      </w:r>
      <w:r w:rsidRPr="005F66EC">
        <w:rPr>
          <w:rtl/>
        </w:rPr>
        <w:t xml:space="preserve"> (</w:t>
      </w:r>
      <w:del w:id="128" w:author="Author">
        <w:r w:rsidRPr="005F66EC" w:rsidDel="00CE2C0F">
          <w:rPr>
            <w:rtl/>
          </w:rPr>
          <w:delText xml:space="preserve">غوادالاخارا، </w:delText>
        </w:r>
        <w:r w:rsidRPr="005F66EC" w:rsidDel="00CE2C0F">
          <w:delText>2010</w:delText>
        </w:r>
      </w:del>
      <w:ins w:id="129" w:author="Author">
        <w:r w:rsidR="00CE2C0F" w:rsidRPr="005F66EC">
          <w:rPr>
            <w:rFonts w:hint="cs"/>
            <w:rtl/>
          </w:rPr>
          <w:t xml:space="preserve">المراجَع في بوسان، </w:t>
        </w:r>
        <w:r w:rsidR="00CE2C0F" w:rsidRPr="005F66EC">
          <w:t>2014</w:t>
        </w:r>
      </w:ins>
      <w:r w:rsidRPr="005F66EC">
        <w:rPr>
          <w:rtl/>
        </w:rPr>
        <w:t>)</w:t>
      </w:r>
    </w:p>
    <w:p w:rsidR="006E6885" w:rsidRPr="005F66EC" w:rsidRDefault="006E6885">
      <w:pPr>
        <w:pStyle w:val="Restitle"/>
        <w:rPr>
          <w:lang w:bidi="ar-SY"/>
        </w:rPr>
        <w:pPrChange w:id="130" w:author="Author">
          <w:pPr/>
        </w:pPrChange>
      </w:pPr>
      <w:bookmarkStart w:id="131" w:name="_Toc280260355"/>
      <w:r w:rsidRPr="005F66EC">
        <w:rPr>
          <w:rtl/>
        </w:rPr>
        <w:t>دور الاتحاد الدولي للاتصالات في حماية الأطفال على الخط</w:t>
      </w:r>
      <w:bookmarkEnd w:id="131"/>
    </w:p>
    <w:p w:rsidR="006E6885" w:rsidRPr="005F66EC" w:rsidRDefault="006E6885">
      <w:pPr>
        <w:pStyle w:val="Normalaftertitle"/>
        <w:rPr>
          <w:rtl/>
          <w:lang w:bidi="ar-SA"/>
        </w:rPr>
        <w:pPrChange w:id="132" w:author="Author">
          <w:pPr/>
        </w:pPrChange>
      </w:pPr>
      <w:r w:rsidRPr="005F66EC">
        <w:rPr>
          <w:rtl/>
        </w:rPr>
        <w:t>إن مؤتمر المندوبين المفوضين للاتحاد الدولي للاتصالات (</w:t>
      </w:r>
      <w:del w:id="133" w:author="Author">
        <w:r w:rsidRPr="005F66EC" w:rsidDel="00CE2C0F">
          <w:rPr>
            <w:rtl/>
          </w:rPr>
          <w:delText>غوادالاخارا،</w:delText>
        </w:r>
        <w:r w:rsidRPr="005F66EC" w:rsidDel="00CE2C0F">
          <w:rPr>
            <w:rFonts w:hint="cs"/>
            <w:rtl/>
          </w:rPr>
          <w:delText> </w:delText>
        </w:r>
        <w:r w:rsidRPr="005F66EC" w:rsidDel="00CE2C0F">
          <w:rPr>
            <w:lang w:bidi="ar-SY"/>
          </w:rPr>
          <w:delText>2010</w:delText>
        </w:r>
      </w:del>
      <w:ins w:id="134" w:author="Author">
        <w:r w:rsidRPr="005F66EC">
          <w:rPr>
            <w:rFonts w:hint="cs"/>
            <w:rtl/>
          </w:rPr>
          <w:t xml:space="preserve">بوسان، </w:t>
        </w:r>
        <w:r w:rsidRPr="005F66EC">
          <w:rPr>
            <w:lang w:bidi="ar-SY"/>
          </w:rPr>
          <w:t>2014</w:t>
        </w:r>
      </w:ins>
      <w:r w:rsidRPr="005F66EC">
        <w:rPr>
          <w:rtl/>
        </w:rPr>
        <w:t>)،</w:t>
      </w:r>
    </w:p>
    <w:p w:rsidR="006E6885" w:rsidRPr="005F66EC" w:rsidRDefault="006E6885">
      <w:pPr>
        <w:pStyle w:val="Call"/>
        <w:rPr>
          <w:rtl/>
          <w:lang w:val="en-US"/>
        </w:rPr>
        <w:pPrChange w:id="135" w:author="Author">
          <w:pPr/>
        </w:pPrChange>
      </w:pPr>
      <w:r w:rsidRPr="005F66EC">
        <w:rPr>
          <w:rtl/>
          <w:lang w:val="en-US"/>
        </w:rPr>
        <w:t>إذ يضع في اعتباره</w:t>
      </w:r>
    </w:p>
    <w:p w:rsidR="006E6885" w:rsidRPr="005F66EC" w:rsidRDefault="006E6885">
      <w:pPr>
        <w:rPr>
          <w:rtl/>
          <w:lang w:val="en-US"/>
        </w:rPr>
        <w:pPrChange w:id="136" w:author="Author">
          <w:pPr/>
        </w:pPrChange>
      </w:pPr>
      <w:r w:rsidRPr="005F66EC">
        <w:rPr>
          <w:i/>
          <w:iCs/>
          <w:rtl/>
          <w:lang w:val="en-US"/>
        </w:rPr>
        <w:t xml:space="preserve"> أ )</w:t>
      </w:r>
      <w:r w:rsidRPr="005F66EC">
        <w:rPr>
          <w:rtl/>
          <w:lang w:val="en-US"/>
        </w:rPr>
        <w:tab/>
        <w:t xml:space="preserve">أن شبكة الإنترنت تؤدي دوراً </w:t>
      </w:r>
      <w:del w:id="137" w:author="Author">
        <w:r w:rsidR="009249D4" w:rsidRPr="005F66EC" w:rsidDel="009249D4">
          <w:rPr>
            <w:rFonts w:hint="cs"/>
            <w:rtl/>
            <w:lang w:val="en-US"/>
          </w:rPr>
          <w:delText xml:space="preserve">متزايد </w:delText>
        </w:r>
      </w:del>
      <w:ins w:id="138" w:author="Author">
        <w:r w:rsidR="009249D4" w:rsidRPr="005F66EC">
          <w:rPr>
            <w:rFonts w:hint="cs"/>
            <w:rtl/>
            <w:lang w:val="en-US"/>
          </w:rPr>
          <w:t xml:space="preserve">بالغ </w:t>
        </w:r>
      </w:ins>
      <w:r w:rsidRPr="005F66EC">
        <w:rPr>
          <w:rtl/>
          <w:lang w:val="en-US"/>
        </w:rPr>
        <w:t>الأهمية والقيمة في مجال توفير التعليم للأطفال في</w:t>
      </w:r>
      <w:r w:rsidRPr="005F66EC">
        <w:rPr>
          <w:rFonts w:hint="cs"/>
          <w:rtl/>
          <w:lang w:val="en-US"/>
        </w:rPr>
        <w:t> </w:t>
      </w:r>
      <w:r w:rsidRPr="005F66EC">
        <w:rPr>
          <w:rtl/>
          <w:lang w:val="en-US"/>
        </w:rPr>
        <w:t>العالم، وإثراء المناهج الدراسية وتساعد على تخطي الحواجز اللغوية وغيرها من الحواجز القائمة بين الأطفال في جميع</w:t>
      </w:r>
      <w:r w:rsidRPr="005F66EC">
        <w:rPr>
          <w:rFonts w:hint="cs"/>
          <w:rtl/>
          <w:lang w:val="en-US"/>
        </w:rPr>
        <w:t> </w:t>
      </w:r>
      <w:r w:rsidRPr="005F66EC">
        <w:rPr>
          <w:rtl/>
          <w:lang w:val="en-US"/>
        </w:rPr>
        <w:t>البلدان؛</w:t>
      </w:r>
    </w:p>
    <w:p w:rsidR="006E6885" w:rsidRPr="005F66EC" w:rsidRDefault="006E6885" w:rsidP="006E6885">
      <w:pPr>
        <w:rPr>
          <w:rtl/>
          <w:lang w:val="en-US"/>
        </w:rPr>
      </w:pPr>
      <w:r w:rsidRPr="005F66EC">
        <w:rPr>
          <w:i/>
          <w:iCs/>
          <w:rtl/>
          <w:lang w:val="en-US"/>
        </w:rPr>
        <w:t>ب)</w:t>
      </w:r>
      <w:r w:rsidRPr="005F66EC">
        <w:rPr>
          <w:rtl/>
          <w:lang w:val="en-US"/>
        </w:rPr>
        <w:tab/>
        <w:t>أن شبكة الإنترنت أصبحت منبراً رئيسياً لأنواع كثيرة ومختلفة من الأنشطة التعليمية والثقافية والترفيهية</w:t>
      </w:r>
      <w:r w:rsidRPr="005F66EC">
        <w:rPr>
          <w:rFonts w:hint="cs"/>
          <w:rtl/>
          <w:lang w:val="en-US"/>
        </w:rPr>
        <w:t> </w:t>
      </w:r>
      <w:r w:rsidRPr="005F66EC">
        <w:rPr>
          <w:rtl/>
          <w:lang w:val="en-US"/>
        </w:rPr>
        <w:t>للأطفال؛</w:t>
      </w:r>
    </w:p>
    <w:p w:rsidR="006E6885" w:rsidRPr="005F66EC" w:rsidRDefault="006E6885" w:rsidP="006E6885">
      <w:pPr>
        <w:rPr>
          <w:rtl/>
          <w:lang w:val="en-US"/>
        </w:rPr>
      </w:pPr>
      <w:r w:rsidRPr="005F66EC">
        <w:rPr>
          <w:i/>
          <w:iCs/>
          <w:rtl/>
          <w:lang w:val="en-US"/>
        </w:rPr>
        <w:t>ج)</w:t>
      </w:r>
      <w:r w:rsidRPr="005F66EC">
        <w:rPr>
          <w:rtl/>
          <w:lang w:val="en-US"/>
        </w:rPr>
        <w:tab/>
        <w:t>أن الأطفال من بين المستعملين الأكثر نشاطاً للإنترنت؛</w:t>
      </w:r>
    </w:p>
    <w:p w:rsidR="006E6885" w:rsidRPr="005F66EC" w:rsidRDefault="006E6885" w:rsidP="006E6885">
      <w:pPr>
        <w:rPr>
          <w:rtl/>
          <w:lang w:val="en-US"/>
        </w:rPr>
      </w:pPr>
      <w:r w:rsidRPr="005F66EC">
        <w:rPr>
          <w:i/>
          <w:iCs/>
          <w:rtl/>
          <w:lang w:val="en-US"/>
        </w:rPr>
        <w:t>د )</w:t>
      </w:r>
      <w:r w:rsidRPr="005F66EC">
        <w:rPr>
          <w:rtl/>
          <w:lang w:val="en-US"/>
        </w:rPr>
        <w:tab/>
        <w:t>أن الآباء وأولياء الأمور والمعلمين ليسوا دائماً على علم بالأنشطة التي يزاولها الأطفال على شبكة</w:t>
      </w:r>
      <w:r w:rsidRPr="005F66EC">
        <w:rPr>
          <w:rFonts w:hint="cs"/>
          <w:rtl/>
          <w:lang w:val="en-US"/>
        </w:rPr>
        <w:t> </w:t>
      </w:r>
      <w:r w:rsidRPr="005F66EC">
        <w:rPr>
          <w:rtl/>
          <w:lang w:val="en-US"/>
        </w:rPr>
        <w:t>الإنترنت؛</w:t>
      </w:r>
    </w:p>
    <w:p w:rsidR="006E6885" w:rsidRPr="005F66EC" w:rsidRDefault="006E6885" w:rsidP="006E6885">
      <w:pPr>
        <w:rPr>
          <w:rtl/>
          <w:lang w:val="en-US"/>
        </w:rPr>
      </w:pPr>
      <w:r w:rsidRPr="005F66EC">
        <w:rPr>
          <w:i/>
          <w:iCs/>
          <w:rtl/>
          <w:lang w:val="en-US"/>
        </w:rPr>
        <w:t>ﻫ )</w:t>
      </w:r>
      <w:r w:rsidRPr="005F66EC">
        <w:rPr>
          <w:lang w:bidi="ar-SY"/>
        </w:rPr>
        <w:tab/>
      </w:r>
      <w:r w:rsidRPr="005F66EC">
        <w:rPr>
          <w:rtl/>
          <w:lang w:val="en-US"/>
        </w:rPr>
        <w:t>أن ثمة حاجة ماسة ومطلباً عالمياً لحماية الأطفال من الاستغلال وتعرضهم للمخاطر والاحتيال عند استخدامهم للإنترنت أو عند استخدامهم لتكنولوجيا المعلومات والاتصالات، لما يمثله هؤلاء الأطفال الأبرياء لمستقبل</w:t>
      </w:r>
      <w:r w:rsidRPr="005F66EC">
        <w:rPr>
          <w:rFonts w:hint="cs"/>
          <w:rtl/>
          <w:lang w:val="en-US"/>
        </w:rPr>
        <w:t> </w:t>
      </w:r>
      <w:r w:rsidRPr="005F66EC">
        <w:rPr>
          <w:rtl/>
          <w:lang w:val="en-US"/>
        </w:rPr>
        <w:t>الإنسانية؛</w:t>
      </w:r>
    </w:p>
    <w:p w:rsidR="006E6885" w:rsidRPr="005F66EC" w:rsidRDefault="006E6885" w:rsidP="006E6885">
      <w:pPr>
        <w:rPr>
          <w:rtl/>
          <w:lang w:val="en-US"/>
        </w:rPr>
      </w:pPr>
      <w:r w:rsidRPr="005F66EC">
        <w:rPr>
          <w:i/>
          <w:iCs/>
          <w:rtl/>
          <w:lang w:val="en-US"/>
        </w:rPr>
        <w:t>و )</w:t>
      </w:r>
      <w:r w:rsidRPr="005F66EC">
        <w:rPr>
          <w:rtl/>
          <w:lang w:val="en-US"/>
        </w:rPr>
        <w:tab/>
        <w:t>تنامي تطور تكنولوجيات المعلومات والاتصالات وتنوعها وانتشار النفاذ إليها على الصعيد العالمي، لا سيما الإنترنت</w:t>
      </w:r>
      <w:r w:rsidRPr="005F66EC">
        <w:rPr>
          <w:rFonts w:hint="cs"/>
          <w:rtl/>
          <w:lang w:val="en-US"/>
        </w:rPr>
        <w:t>،</w:t>
      </w:r>
      <w:r w:rsidRPr="005F66EC">
        <w:rPr>
          <w:rtl/>
          <w:lang w:val="en-US"/>
        </w:rPr>
        <w:t xml:space="preserve"> وتزايد استخدام هذه التكنولوجيات على نطاق واسع من جانب الأطفال دون رقابة أو</w:t>
      </w:r>
      <w:r w:rsidRPr="005F66EC">
        <w:rPr>
          <w:rFonts w:hint="cs"/>
          <w:rtl/>
          <w:lang w:val="en-US"/>
        </w:rPr>
        <w:t> </w:t>
      </w:r>
      <w:r w:rsidRPr="005F66EC">
        <w:rPr>
          <w:rtl/>
          <w:lang w:val="en-US"/>
        </w:rPr>
        <w:t>توجيه؛</w:t>
      </w:r>
    </w:p>
    <w:p w:rsidR="006E6885" w:rsidRPr="005F66EC" w:rsidRDefault="006E6885" w:rsidP="006E6885">
      <w:pPr>
        <w:rPr>
          <w:rtl/>
          <w:lang w:val="en-US"/>
        </w:rPr>
      </w:pPr>
      <w:r w:rsidRPr="005F66EC">
        <w:rPr>
          <w:i/>
          <w:iCs/>
          <w:rtl/>
          <w:lang w:val="en-US"/>
        </w:rPr>
        <w:lastRenderedPageBreak/>
        <w:t>ز )</w:t>
      </w:r>
      <w:r w:rsidRPr="005F66EC">
        <w:rPr>
          <w:rtl/>
          <w:lang w:val="en-US"/>
        </w:rPr>
        <w:tab/>
        <w:t>أن من الضروري اتخاذ إجراءات استباقية لحماية الأطفال على الإنترنت على الصعيد الدولي من أجل معالجة مسألة الأمن السيبراني فيما يتعلق</w:t>
      </w:r>
      <w:r w:rsidRPr="005F66EC">
        <w:rPr>
          <w:rFonts w:hint="cs"/>
          <w:rtl/>
          <w:lang w:val="en-US"/>
        </w:rPr>
        <w:t> </w:t>
      </w:r>
      <w:r w:rsidRPr="005F66EC">
        <w:rPr>
          <w:rtl/>
          <w:lang w:val="en-US"/>
        </w:rPr>
        <w:t>بالأطفال؛</w:t>
      </w:r>
    </w:p>
    <w:p w:rsidR="006E6885" w:rsidRPr="005F66EC" w:rsidRDefault="006E6885">
      <w:pPr>
        <w:rPr>
          <w:rtl/>
          <w:lang w:val="en-US"/>
        </w:rPr>
        <w:pPrChange w:id="139" w:author="Author">
          <w:pPr/>
        </w:pPrChange>
      </w:pPr>
      <w:r w:rsidRPr="005F66EC">
        <w:rPr>
          <w:i/>
          <w:iCs/>
          <w:rtl/>
          <w:lang w:val="en-US"/>
        </w:rPr>
        <w:t>ح)</w:t>
      </w:r>
      <w:r w:rsidRPr="005F66EC">
        <w:rPr>
          <w:rtl/>
          <w:lang w:val="en-US"/>
        </w:rPr>
        <w:tab/>
        <w:t>الحاجة إلى</w:t>
      </w:r>
      <w:r w:rsidR="002F2DEB" w:rsidRPr="005F66EC">
        <w:rPr>
          <w:rFonts w:hint="cs"/>
          <w:rtl/>
          <w:lang w:val="en-US"/>
        </w:rPr>
        <w:t xml:space="preserve"> </w:t>
      </w:r>
      <w:del w:id="140" w:author="Author">
        <w:r w:rsidR="002F2DEB" w:rsidRPr="005F66EC" w:rsidDel="002F2DEB">
          <w:rPr>
            <w:rFonts w:hint="cs"/>
            <w:rtl/>
            <w:lang w:val="en-US"/>
          </w:rPr>
          <w:delText xml:space="preserve">اتباع نهج متعدد </w:delText>
        </w:r>
      </w:del>
      <w:ins w:id="141" w:author="Author">
        <w:r w:rsidR="002F2DEB" w:rsidRPr="005F66EC">
          <w:rPr>
            <w:rFonts w:hint="cs"/>
            <w:rtl/>
            <w:lang w:val="en-US"/>
          </w:rPr>
          <w:t xml:space="preserve">المثابرة على اتباع نهج قائم على تعدد </w:t>
        </w:r>
      </w:ins>
      <w:r w:rsidRPr="005F66EC">
        <w:rPr>
          <w:rtl/>
          <w:lang w:val="en-US"/>
        </w:rPr>
        <w:t xml:space="preserve">أصحاب المصلحة من أجل النهوض بالمسؤولية الاجتماعية في قطاع تكنولوجيا المعلومات والاتصالات ومن أجل استخدام </w:t>
      </w:r>
      <w:r w:rsidRPr="005F66EC">
        <w:rPr>
          <w:rFonts w:hint="cs"/>
          <w:rtl/>
          <w:lang w:val="en-US"/>
        </w:rPr>
        <w:t>مختلف</w:t>
      </w:r>
      <w:r w:rsidRPr="005F66EC">
        <w:rPr>
          <w:rtl/>
          <w:lang w:val="en-US"/>
        </w:rPr>
        <w:t xml:space="preserve"> الأدوات المتاحة لبناء الثقة في استخدام شبكات تكنولوجيا المعلومات والاتصالات وخدماتها بما يحد من المخاطر التي يتعرض لها</w:t>
      </w:r>
      <w:r w:rsidRPr="005F66EC">
        <w:rPr>
          <w:rFonts w:hint="cs"/>
          <w:rtl/>
          <w:lang w:val="en-US"/>
        </w:rPr>
        <w:t> </w:t>
      </w:r>
      <w:r w:rsidRPr="005F66EC">
        <w:rPr>
          <w:rtl/>
          <w:lang w:val="en-US"/>
        </w:rPr>
        <w:t>الأطفال؛</w:t>
      </w:r>
    </w:p>
    <w:p w:rsidR="006E6885" w:rsidRPr="005F66EC" w:rsidRDefault="006E6885">
      <w:pPr>
        <w:rPr>
          <w:rtl/>
          <w:lang w:val="en-US"/>
        </w:rPr>
        <w:pPrChange w:id="142" w:author="Author">
          <w:pPr/>
        </w:pPrChange>
      </w:pPr>
      <w:r w:rsidRPr="005F66EC">
        <w:rPr>
          <w:i/>
          <w:iCs/>
          <w:rtl/>
          <w:lang w:val="en-US"/>
        </w:rPr>
        <w:t>ط)</w:t>
      </w:r>
      <w:r w:rsidRPr="005F66EC">
        <w:rPr>
          <w:rtl/>
          <w:lang w:val="en-US"/>
        </w:rPr>
        <w:tab/>
        <w:t>أن حماية الأطفال على الخط موضوع يخص الصالح العام على الصعيد الدولي</w:t>
      </w:r>
      <w:r w:rsidR="002F2DEB" w:rsidRPr="005F66EC">
        <w:rPr>
          <w:rFonts w:hint="cs"/>
          <w:rtl/>
          <w:lang w:val="en-US"/>
        </w:rPr>
        <w:t xml:space="preserve"> </w:t>
      </w:r>
      <w:del w:id="143" w:author="Author">
        <w:r w:rsidR="002F2DEB" w:rsidRPr="005F66EC" w:rsidDel="002F2DEB">
          <w:rPr>
            <w:rFonts w:hint="cs"/>
            <w:rtl/>
            <w:lang w:val="en-US"/>
          </w:rPr>
          <w:delText>ينبغي إدراجه</w:delText>
        </w:r>
        <w:r w:rsidRPr="005F66EC" w:rsidDel="002F2DEB">
          <w:rPr>
            <w:rtl/>
            <w:lang w:val="en-US"/>
          </w:rPr>
          <w:delText xml:space="preserve"> </w:delText>
        </w:r>
      </w:del>
      <w:ins w:id="144" w:author="Author">
        <w:r w:rsidR="001C4FCF" w:rsidRPr="005F66EC">
          <w:rPr>
            <w:rFonts w:hint="cs"/>
            <w:rtl/>
            <w:lang w:val="en-US"/>
          </w:rPr>
          <w:t xml:space="preserve">وهو مدرج </w:t>
        </w:r>
      </w:ins>
      <w:r w:rsidRPr="005F66EC">
        <w:rPr>
          <w:rtl/>
          <w:lang w:val="en-US"/>
        </w:rPr>
        <w:t>ضمن أولويات جدول أعمال المجتمع</w:t>
      </w:r>
      <w:r w:rsidRPr="005F66EC">
        <w:rPr>
          <w:rFonts w:hint="cs"/>
          <w:rtl/>
          <w:lang w:val="en-US"/>
        </w:rPr>
        <w:t> </w:t>
      </w:r>
      <w:r w:rsidRPr="005F66EC">
        <w:rPr>
          <w:rtl/>
          <w:lang w:val="en-US"/>
        </w:rPr>
        <w:t>الدولي؛</w:t>
      </w:r>
    </w:p>
    <w:p w:rsidR="006E6885" w:rsidRPr="005F66EC" w:rsidRDefault="006E6885" w:rsidP="006E6885">
      <w:pPr>
        <w:rPr>
          <w:rtl/>
          <w:lang w:val="en-US"/>
        </w:rPr>
      </w:pPr>
      <w:r w:rsidRPr="005F66EC">
        <w:rPr>
          <w:i/>
          <w:iCs/>
          <w:rtl/>
          <w:lang w:val="en-US"/>
        </w:rPr>
        <w:t>ي)</w:t>
      </w:r>
      <w:r w:rsidRPr="005F66EC">
        <w:rPr>
          <w:rtl/>
          <w:lang w:val="en-US"/>
        </w:rPr>
        <w:tab/>
        <w:t xml:space="preserve">أن مبادرة حماية الأطفال على الخط </w:t>
      </w:r>
      <w:r w:rsidRPr="005F66EC">
        <w:rPr>
          <w:rFonts w:hint="cs"/>
          <w:rtl/>
          <w:lang w:val="en-US"/>
        </w:rPr>
        <w:t>تضم</w:t>
      </w:r>
      <w:r w:rsidRPr="005F66EC">
        <w:rPr>
          <w:rtl/>
          <w:lang w:val="en-US"/>
        </w:rPr>
        <w:t xml:space="preserve"> شبكة تعاونية دولية </w:t>
      </w:r>
      <w:r w:rsidRPr="005F66EC">
        <w:rPr>
          <w:rFonts w:hint="cs"/>
          <w:rtl/>
          <w:lang w:val="en-US"/>
        </w:rPr>
        <w:t xml:space="preserve">تعمل </w:t>
      </w:r>
      <w:r w:rsidRPr="005F66EC">
        <w:rPr>
          <w:rtl/>
          <w:lang w:val="en-US"/>
        </w:rPr>
        <w:t>بالاشتراك مع وكالات الأمم المتحدة الأخرى والشركاء الآخرين من أجل النهوض بحماية الأطفال على الخط في</w:t>
      </w:r>
      <w:r w:rsidRPr="005F66EC">
        <w:rPr>
          <w:rFonts w:hint="cs"/>
          <w:rtl/>
          <w:lang w:val="en-US"/>
        </w:rPr>
        <w:t> </w:t>
      </w:r>
      <w:r w:rsidRPr="005F66EC">
        <w:rPr>
          <w:rtl/>
          <w:lang w:val="en-US"/>
        </w:rPr>
        <w:t>جميع أنحاء العالم من خلال تقديم توجيهات بشأن السلوك الآمن على</w:t>
      </w:r>
      <w:r w:rsidRPr="005F66EC">
        <w:rPr>
          <w:rFonts w:hint="cs"/>
          <w:rtl/>
          <w:lang w:val="en-US"/>
        </w:rPr>
        <w:t> </w:t>
      </w:r>
      <w:r w:rsidRPr="005F66EC">
        <w:rPr>
          <w:rtl/>
          <w:lang w:val="en-US"/>
        </w:rPr>
        <w:t>الخط؛</w:t>
      </w:r>
    </w:p>
    <w:p w:rsidR="006E6885" w:rsidRPr="005F66EC" w:rsidRDefault="006E6885" w:rsidP="006E6885">
      <w:pPr>
        <w:rPr>
          <w:rtl/>
          <w:lang w:val="en-US"/>
        </w:rPr>
      </w:pPr>
      <w:r w:rsidRPr="005F66EC">
        <w:rPr>
          <w:i/>
          <w:iCs/>
          <w:rtl/>
          <w:lang w:val="en-US"/>
        </w:rPr>
        <w:t>ك)</w:t>
      </w:r>
      <w:r w:rsidRPr="005F66EC">
        <w:rPr>
          <w:rtl/>
          <w:lang w:val="en-US"/>
        </w:rPr>
        <w:tab/>
        <w:t xml:space="preserve">أن العديد من الحكومات والمنظمات الإقليمية تروج وتعمل بجد </w:t>
      </w:r>
      <w:r w:rsidRPr="005F66EC">
        <w:rPr>
          <w:rFonts w:hint="cs"/>
          <w:rtl/>
          <w:lang w:val="en-US"/>
        </w:rPr>
        <w:t>لتهيئة</w:t>
      </w:r>
      <w:r w:rsidRPr="005F66EC">
        <w:rPr>
          <w:rtl/>
          <w:lang w:val="en-US"/>
        </w:rPr>
        <w:t xml:space="preserve"> بيئة آمنة</w:t>
      </w:r>
      <w:r w:rsidRPr="005F66EC">
        <w:rPr>
          <w:rFonts w:hint="cs"/>
          <w:rtl/>
          <w:lang w:val="en-US"/>
        </w:rPr>
        <w:t> </w:t>
      </w:r>
      <w:r w:rsidRPr="005F66EC">
        <w:rPr>
          <w:rtl/>
          <w:lang w:val="en-US"/>
        </w:rPr>
        <w:t>للأطفال</w:t>
      </w:r>
      <w:r w:rsidRPr="005F66EC">
        <w:rPr>
          <w:rFonts w:hint="cs"/>
          <w:rtl/>
          <w:lang w:val="en-US"/>
        </w:rPr>
        <w:t xml:space="preserve"> على الإنترنت</w:t>
      </w:r>
      <w:r w:rsidRPr="005F66EC">
        <w:rPr>
          <w:rtl/>
          <w:lang w:val="en-US"/>
        </w:rPr>
        <w:t>،</w:t>
      </w:r>
    </w:p>
    <w:p w:rsidR="006E6885" w:rsidRPr="005F66EC" w:rsidRDefault="006E6885" w:rsidP="00987706">
      <w:pPr>
        <w:pStyle w:val="Call"/>
        <w:rPr>
          <w:rtl/>
          <w:lang w:val="en-US"/>
        </w:rPr>
      </w:pPr>
      <w:r w:rsidRPr="005F66EC">
        <w:rPr>
          <w:rtl/>
          <w:lang w:val="en-US"/>
        </w:rPr>
        <w:t>وإذ يذكّر</w:t>
      </w:r>
    </w:p>
    <w:p w:rsidR="006E6885" w:rsidRPr="005F66EC" w:rsidRDefault="006E6885" w:rsidP="006E6885">
      <w:pPr>
        <w:rPr>
          <w:rtl/>
          <w:lang w:val="en-US"/>
        </w:rPr>
      </w:pPr>
      <w:r w:rsidRPr="005F66EC">
        <w:rPr>
          <w:i/>
          <w:iCs/>
          <w:rtl/>
          <w:lang w:val="en-US"/>
        </w:rPr>
        <w:t xml:space="preserve"> أ )</w:t>
      </w:r>
      <w:r w:rsidRPr="005F66EC">
        <w:rPr>
          <w:rtl/>
          <w:lang w:val="en-US"/>
        </w:rPr>
        <w:tab/>
        <w:t>باتفاقية الأمم المتحدة لحقوق الطفل</w:t>
      </w:r>
      <w:r w:rsidRPr="005F66EC">
        <w:rPr>
          <w:rFonts w:hint="cs"/>
          <w:rtl/>
          <w:lang w:val="en-US"/>
        </w:rPr>
        <w:t> </w:t>
      </w:r>
      <w:r w:rsidRPr="005F66EC">
        <w:rPr>
          <w:lang w:bidi="ar-SY"/>
        </w:rPr>
        <w:t>(1989)</w:t>
      </w:r>
      <w:r w:rsidRPr="005F66EC">
        <w:rPr>
          <w:rtl/>
          <w:lang w:val="en-US"/>
        </w:rPr>
        <w:t>، وإعلان حقوق الطفل الذي اعتمدته الجمعية العامة للأمم المتحدة في</w:t>
      </w:r>
      <w:r w:rsidRPr="005F66EC">
        <w:rPr>
          <w:rFonts w:hint="cs"/>
          <w:rtl/>
          <w:lang w:val="en-US"/>
        </w:rPr>
        <w:t> </w:t>
      </w:r>
      <w:r w:rsidRPr="005F66EC">
        <w:rPr>
          <w:lang w:bidi="ar-SY"/>
        </w:rPr>
        <w:t>20</w:t>
      </w:r>
      <w:r w:rsidRPr="005F66EC">
        <w:rPr>
          <w:rFonts w:hint="eastAsia"/>
          <w:rtl/>
          <w:lang w:val="en-US"/>
        </w:rPr>
        <w:t> </w:t>
      </w:r>
      <w:r w:rsidRPr="005F66EC">
        <w:rPr>
          <w:rtl/>
          <w:lang w:val="en-US"/>
        </w:rPr>
        <w:t>نوفمبر</w:t>
      </w:r>
      <w:r w:rsidRPr="005F66EC">
        <w:rPr>
          <w:rFonts w:hint="cs"/>
          <w:rtl/>
          <w:lang w:val="en-US"/>
        </w:rPr>
        <w:t> </w:t>
      </w:r>
      <w:r w:rsidRPr="005F66EC">
        <w:rPr>
          <w:lang w:bidi="ar-SY"/>
        </w:rPr>
        <w:t>1989</w:t>
      </w:r>
      <w:r w:rsidRPr="005F66EC">
        <w:rPr>
          <w:rtl/>
          <w:lang w:val="en-US"/>
        </w:rPr>
        <w:t xml:space="preserve"> واعتُرف </w:t>
      </w:r>
      <w:r w:rsidRPr="005F66EC">
        <w:rPr>
          <w:rFonts w:hint="cs"/>
          <w:rtl/>
          <w:lang w:val="en-US"/>
        </w:rPr>
        <w:t>به</w:t>
      </w:r>
      <w:r w:rsidRPr="005F66EC">
        <w:rPr>
          <w:rtl/>
          <w:lang w:val="en-US"/>
        </w:rPr>
        <w:t xml:space="preserve"> في الإعلان العالمي لحقوق الإنسان</w:t>
      </w:r>
      <w:r w:rsidRPr="005F66EC">
        <w:rPr>
          <w:rFonts w:hint="cs"/>
          <w:rtl/>
          <w:lang w:val="en-US"/>
        </w:rPr>
        <w:t>،</w:t>
      </w:r>
      <w:r w:rsidRPr="005F66EC">
        <w:rPr>
          <w:rtl/>
          <w:lang w:val="en-US"/>
        </w:rPr>
        <w:t xml:space="preserve"> وجميع قرارات الأمم المتحدة ذات الصلة المتعلقة بحماية الطفل وحماية الأطفال على</w:t>
      </w:r>
      <w:r w:rsidRPr="005F66EC">
        <w:rPr>
          <w:rFonts w:hint="cs"/>
          <w:rtl/>
          <w:lang w:val="en-US"/>
        </w:rPr>
        <w:t> </w:t>
      </w:r>
      <w:r w:rsidRPr="005F66EC">
        <w:rPr>
          <w:rtl/>
          <w:lang w:val="en-US"/>
        </w:rPr>
        <w:t>الخط؛</w:t>
      </w:r>
    </w:p>
    <w:p w:rsidR="006E6885" w:rsidRPr="005F66EC" w:rsidRDefault="006E6885" w:rsidP="006E6885">
      <w:pPr>
        <w:rPr>
          <w:rtl/>
          <w:lang w:val="en-US"/>
        </w:rPr>
      </w:pPr>
      <w:r w:rsidRPr="005F66EC">
        <w:rPr>
          <w:i/>
          <w:iCs/>
          <w:rtl/>
          <w:lang w:val="en-US"/>
        </w:rPr>
        <w:t>ب)</w:t>
      </w:r>
      <w:r w:rsidRPr="005F66EC">
        <w:rPr>
          <w:rtl/>
          <w:lang w:val="en-US"/>
        </w:rPr>
        <w:tab/>
        <w:t>بأن الدول الأطراف في اتفاقية حقوق الطفل قد تعهدت في هذه الاتفاقية بأن تحمي الطفل من كل أشكال الاستغلال والانتهاك الجنسي وبأن تتخذ، لهذا الغرض، جميع التدابير الملائمة الوطنية والثنائية والمتعددة الأطراف لمنع: (</w:t>
      </w:r>
      <w:r w:rsidRPr="005F66EC">
        <w:rPr>
          <w:rFonts w:hint="eastAsia"/>
          <w:rtl/>
          <w:lang w:val="en-US"/>
        </w:rPr>
        <w:t> </w:t>
      </w:r>
      <w:r w:rsidRPr="005F66EC">
        <w:rPr>
          <w:rtl/>
          <w:lang w:val="en-US"/>
        </w:rPr>
        <w:t>أ</w:t>
      </w:r>
      <w:r w:rsidRPr="005F66EC">
        <w:rPr>
          <w:rFonts w:hint="eastAsia"/>
          <w:rtl/>
          <w:lang w:val="en-US"/>
        </w:rPr>
        <w:t> </w:t>
      </w:r>
      <w:r w:rsidRPr="005F66EC">
        <w:rPr>
          <w:rtl/>
          <w:lang w:val="en-US"/>
        </w:rPr>
        <w:t xml:space="preserve">) حمل أو إكراه الطفل على </w:t>
      </w:r>
      <w:r w:rsidRPr="005F66EC">
        <w:rPr>
          <w:rFonts w:hint="cs"/>
          <w:rtl/>
          <w:lang w:val="en-US"/>
        </w:rPr>
        <w:t>مزاولة</w:t>
      </w:r>
      <w:r w:rsidRPr="005F66EC">
        <w:rPr>
          <w:rtl/>
          <w:lang w:val="en-US"/>
        </w:rPr>
        <w:t xml:space="preserve"> أي نشاط جنسي غير مشروع؛ (ب)</w:t>
      </w:r>
      <w:r w:rsidRPr="005F66EC">
        <w:rPr>
          <w:rFonts w:hint="eastAsia"/>
          <w:rtl/>
          <w:lang w:val="en-US"/>
        </w:rPr>
        <w:t> </w:t>
      </w:r>
      <w:r w:rsidRPr="005F66EC">
        <w:rPr>
          <w:rtl/>
          <w:lang w:val="en-US"/>
        </w:rPr>
        <w:t>الاستخدام الاستغلالي للأطفال في البغاء أو غيره من الممارسات الجنسية غير المشروعة؛ (ج)</w:t>
      </w:r>
      <w:r w:rsidRPr="005F66EC">
        <w:rPr>
          <w:rFonts w:hint="eastAsia"/>
          <w:rtl/>
          <w:lang w:val="en-US"/>
        </w:rPr>
        <w:t> </w:t>
      </w:r>
      <w:r w:rsidRPr="005F66EC">
        <w:rPr>
          <w:rtl/>
          <w:lang w:val="en-US"/>
        </w:rPr>
        <w:t>الاستخدام الاستغلالي للأطفال في العروض والمواد الإباحية (المادة</w:t>
      </w:r>
      <w:r w:rsidRPr="005F66EC">
        <w:rPr>
          <w:rFonts w:hint="eastAsia"/>
          <w:rtl/>
          <w:lang w:val="en-US"/>
        </w:rPr>
        <w:t> </w:t>
      </w:r>
      <w:r w:rsidRPr="005F66EC">
        <w:rPr>
          <w:lang w:bidi="ar-SY"/>
        </w:rPr>
        <w:t>34</w:t>
      </w:r>
      <w:r w:rsidRPr="005F66EC">
        <w:rPr>
          <w:rtl/>
          <w:lang w:val="en-US"/>
        </w:rPr>
        <w:t>)؛</w:t>
      </w:r>
    </w:p>
    <w:p w:rsidR="006E6885" w:rsidRPr="005F66EC" w:rsidRDefault="006E6885" w:rsidP="006E6885">
      <w:pPr>
        <w:rPr>
          <w:rtl/>
          <w:lang w:val="en-US"/>
        </w:rPr>
      </w:pPr>
      <w:r w:rsidRPr="005F66EC">
        <w:rPr>
          <w:i/>
          <w:iCs/>
          <w:rtl/>
          <w:lang w:val="en-US"/>
        </w:rPr>
        <w:t>ج)</w:t>
      </w:r>
      <w:r w:rsidRPr="005F66EC">
        <w:rPr>
          <w:rtl/>
          <w:lang w:val="en-US"/>
        </w:rPr>
        <w:tab/>
        <w:t>بالمادة</w:t>
      </w:r>
      <w:r w:rsidRPr="005F66EC">
        <w:rPr>
          <w:rFonts w:hint="eastAsia"/>
          <w:rtl/>
          <w:lang w:val="en-US"/>
        </w:rPr>
        <w:t> </w:t>
      </w:r>
      <w:r w:rsidRPr="005F66EC">
        <w:rPr>
          <w:lang w:bidi="ar-SY"/>
        </w:rPr>
        <w:t>17</w:t>
      </w:r>
      <w:r w:rsidRPr="005F66EC">
        <w:rPr>
          <w:rtl/>
          <w:lang w:val="en-US"/>
        </w:rPr>
        <w:t xml:space="preserve"> من اتفاقية الأمم المتحدة لحقوق الطفل التي وافقت عليها الجمعية العامة للأمم المتحدة في عام</w:t>
      </w:r>
      <w:r w:rsidRPr="005F66EC">
        <w:rPr>
          <w:rFonts w:hint="eastAsia"/>
          <w:rtl/>
          <w:lang w:val="en-US"/>
        </w:rPr>
        <w:t> </w:t>
      </w:r>
      <w:r w:rsidRPr="005F66EC">
        <w:rPr>
          <w:lang w:bidi="ar-SY"/>
        </w:rPr>
        <w:t>1989</w:t>
      </w:r>
      <w:r w:rsidRPr="005F66EC">
        <w:rPr>
          <w:rtl/>
          <w:lang w:val="en-US"/>
        </w:rPr>
        <w:t xml:space="preserve"> بشأن </w:t>
      </w:r>
      <w:r w:rsidRPr="005F66EC">
        <w:rPr>
          <w:rFonts w:hint="cs"/>
          <w:rtl/>
          <w:lang w:val="en-US"/>
        </w:rPr>
        <w:t>حصول</w:t>
      </w:r>
      <w:r w:rsidRPr="005F66EC">
        <w:rPr>
          <w:rtl/>
          <w:lang w:val="en-US"/>
        </w:rPr>
        <w:t xml:space="preserve"> الأطفال </w:t>
      </w:r>
      <w:r w:rsidRPr="005F66EC">
        <w:rPr>
          <w:rFonts w:hint="cs"/>
          <w:rtl/>
          <w:lang w:val="en-US"/>
        </w:rPr>
        <w:t>على</w:t>
      </w:r>
      <w:r w:rsidRPr="005F66EC">
        <w:rPr>
          <w:rtl/>
          <w:lang w:val="en-US"/>
        </w:rPr>
        <w:t xml:space="preserve"> المعلومات </w:t>
      </w:r>
      <w:r w:rsidRPr="005F66EC">
        <w:rPr>
          <w:rFonts w:hint="cs"/>
          <w:rtl/>
          <w:lang w:val="en-US"/>
        </w:rPr>
        <w:t>وحمايتهم</w:t>
      </w:r>
      <w:r w:rsidRPr="005F66EC">
        <w:rPr>
          <w:rtl/>
          <w:lang w:val="en-US"/>
        </w:rPr>
        <w:t xml:space="preserve"> من المعلومات والمواد الضارة</w:t>
      </w:r>
      <w:r w:rsidRPr="005F66EC">
        <w:rPr>
          <w:rFonts w:hint="eastAsia"/>
          <w:rtl/>
          <w:lang w:val="en-US"/>
        </w:rPr>
        <w:t> </w:t>
      </w:r>
      <w:r w:rsidRPr="005F66EC">
        <w:rPr>
          <w:rtl/>
          <w:lang w:val="en-US"/>
        </w:rPr>
        <w:t>برفاهتهم؛</w:t>
      </w:r>
    </w:p>
    <w:p w:rsidR="006E6885" w:rsidRPr="005F66EC" w:rsidRDefault="006E6885" w:rsidP="006E6885">
      <w:pPr>
        <w:rPr>
          <w:rtl/>
          <w:lang w:val="en-US"/>
        </w:rPr>
      </w:pPr>
      <w:r w:rsidRPr="005F66EC">
        <w:rPr>
          <w:i/>
          <w:iCs/>
          <w:rtl/>
          <w:lang w:val="en-US"/>
        </w:rPr>
        <w:t>د )</w:t>
      </w:r>
      <w:r w:rsidRPr="005F66EC">
        <w:rPr>
          <w:rtl/>
          <w:lang w:val="en-US"/>
        </w:rPr>
        <w:tab/>
        <w:t>بأن على الدول الأطراف أن تتخذ، عملاً بالمادة</w:t>
      </w:r>
      <w:r w:rsidRPr="005F66EC">
        <w:rPr>
          <w:rFonts w:hint="eastAsia"/>
          <w:rtl/>
          <w:lang w:val="en-US"/>
        </w:rPr>
        <w:t> </w:t>
      </w:r>
      <w:r w:rsidRPr="005F66EC">
        <w:rPr>
          <w:lang w:bidi="ar-SY"/>
        </w:rPr>
        <w:t>10</w:t>
      </w:r>
      <w:r w:rsidRPr="005F66EC">
        <w:rPr>
          <w:rtl/>
          <w:lang w:val="en-US"/>
        </w:rPr>
        <w:t xml:space="preserve"> من البروتوكول الاختياري لاتفاقية حقوق الطفل (نيويورك، </w:t>
      </w:r>
      <w:r w:rsidRPr="005F66EC">
        <w:rPr>
          <w:lang w:bidi="ar-SY"/>
        </w:rPr>
        <w:t>2000</w:t>
      </w:r>
      <w:r w:rsidRPr="005F66EC">
        <w:rPr>
          <w:rtl/>
          <w:lang w:val="en-US"/>
        </w:rPr>
        <w:t>) بشأن بيع الأطفال واستغلال الأطفال في البغاء وفي المواد الإباحية، كل الخطوات اللازمة لتقوية التعاون الدولي عن طريق الترتيبات الثنائية والمتعددة الأطراف والإقليمية لمنع وكشف وتحري ومقاضاة ومعاقبة الجهات المسؤولة عن أفعال تنطوي على بيع الأطفال واستغلالهم في البغاء وفي المواد الإباحية والسياحة الجنسية؛ وأن تعزز أيضاً التعاون والتنسيق الدوليين بين سلطاتها والمنظمات غير الحكومية الوطنية والدولية والمنظمات</w:t>
      </w:r>
      <w:r w:rsidRPr="005F66EC">
        <w:rPr>
          <w:rFonts w:hint="eastAsia"/>
          <w:rtl/>
          <w:lang w:val="en-US"/>
        </w:rPr>
        <w:t> </w:t>
      </w:r>
      <w:r w:rsidRPr="005F66EC">
        <w:rPr>
          <w:rtl/>
          <w:lang w:val="en-US"/>
        </w:rPr>
        <w:t>الدولية؛</w:t>
      </w:r>
    </w:p>
    <w:p w:rsidR="006E6885" w:rsidRPr="005F66EC" w:rsidRDefault="006E6885" w:rsidP="006E6885">
      <w:pPr>
        <w:rPr>
          <w:rtl/>
          <w:lang w:val="en-US"/>
        </w:rPr>
      </w:pPr>
      <w:r w:rsidRPr="005F66EC">
        <w:rPr>
          <w:i/>
          <w:iCs/>
          <w:rtl/>
          <w:lang w:val="en-US"/>
        </w:rPr>
        <w:t>ﻫ )</w:t>
      </w:r>
      <w:r w:rsidRPr="005F66EC">
        <w:rPr>
          <w:rtl/>
          <w:lang w:val="en-US"/>
        </w:rPr>
        <w:tab/>
        <w:t>بأن القمة العالمية لمجتمع المعلومات قد اعترفت، في التزام تونس لعام</w:t>
      </w:r>
      <w:r w:rsidRPr="005F66EC">
        <w:rPr>
          <w:rFonts w:hint="eastAsia"/>
          <w:rtl/>
          <w:lang w:val="en-US"/>
        </w:rPr>
        <w:t> </w:t>
      </w:r>
      <w:r w:rsidRPr="005F66EC">
        <w:rPr>
          <w:lang w:bidi="ar-SY"/>
        </w:rPr>
        <w:t>2005</w:t>
      </w:r>
      <w:r w:rsidRPr="005F66EC">
        <w:rPr>
          <w:rtl/>
          <w:lang w:val="en-US"/>
        </w:rPr>
        <w:t xml:space="preserve"> (الفقرة</w:t>
      </w:r>
      <w:r w:rsidRPr="005F66EC">
        <w:rPr>
          <w:rFonts w:hint="eastAsia"/>
          <w:rtl/>
          <w:lang w:val="en-US"/>
        </w:rPr>
        <w:t> </w:t>
      </w:r>
      <w:r w:rsidRPr="005F66EC">
        <w:rPr>
          <w:lang w:bidi="ar-SY"/>
        </w:rPr>
        <w:t>24</w:t>
      </w:r>
      <w:r w:rsidRPr="005F66EC">
        <w:rPr>
          <w:rtl/>
          <w:lang w:val="en-US"/>
        </w:rPr>
        <w:t>)، بدور تكنولوجيا المعلومات والاتصالات في حماية الأطفال وفي تعزيز نموهم، وحثت الدول الأعضاء على تعزيز العمل الرامي إلى حماية الأطفال من الاستغلال والدفاع عن حقوقهم في سياق تكنولوجيا المعلومات والاتصالات، وأكدت أن مصالح الأطفال هي من أهم الاعتبارات</w:t>
      </w:r>
      <w:r w:rsidRPr="005F66EC">
        <w:rPr>
          <w:rFonts w:hint="cs"/>
          <w:rtl/>
          <w:lang w:val="en-US"/>
        </w:rPr>
        <w:t>؛</w:t>
      </w:r>
      <w:r w:rsidRPr="005F66EC">
        <w:rPr>
          <w:rtl/>
          <w:lang w:val="en-US"/>
        </w:rPr>
        <w:t xml:space="preserve"> وبناءً على ذلك، حدد برنامج عمل تونس بشأن مجتمع المعلومات (الفقرة</w:t>
      </w:r>
      <w:r w:rsidRPr="005F66EC">
        <w:rPr>
          <w:rFonts w:hint="cs"/>
          <w:rtl/>
          <w:lang w:val="en-US"/>
        </w:rPr>
        <w:t> </w:t>
      </w:r>
      <w:r w:rsidRPr="005F66EC">
        <w:rPr>
          <w:lang w:bidi="ar-SY"/>
        </w:rPr>
        <w:t>90</w:t>
      </w:r>
      <w:r w:rsidRPr="005F66EC">
        <w:rPr>
          <w:rFonts w:hint="cs"/>
          <w:rtl/>
          <w:lang w:val="en-US"/>
        </w:rPr>
        <w:t> </w:t>
      </w:r>
      <w:r w:rsidRPr="005F66EC">
        <w:rPr>
          <w:rtl/>
          <w:lang w:val="en-US"/>
        </w:rPr>
        <w:t>ف)) الالتزام باستخدام تكنولوجيا المعلومات والاتصالات كأداة لتحقيق الأهداف والغايات الإنمائية المتفق عليها دولياً بما فيها الأهداف الإنمائية للألفية، وذلك بجملة سبل منها تضمين خطط العمل الوطنية والاستراتيجيات الإلكترونية الوطنية السياسات والأطر التنظيمية والذاتية التنظيم والأطر والسياسات الأخرى الفعالة في حماية الأطفال والشباب من الإيذاء والاستغلال عن طريق تكنولوجيا المعلومات</w:t>
      </w:r>
      <w:r w:rsidRPr="005F66EC">
        <w:rPr>
          <w:rFonts w:hint="eastAsia"/>
          <w:rtl/>
          <w:lang w:val="en-US"/>
        </w:rPr>
        <w:t> </w:t>
      </w:r>
      <w:r w:rsidRPr="005F66EC">
        <w:rPr>
          <w:rtl/>
          <w:lang w:val="en-US"/>
        </w:rPr>
        <w:t>والاتصالات؛</w:t>
      </w:r>
    </w:p>
    <w:p w:rsidR="006E6885" w:rsidRPr="005F66EC" w:rsidRDefault="006E6885" w:rsidP="006E6885">
      <w:pPr>
        <w:rPr>
          <w:rtl/>
          <w:lang w:val="en-US"/>
        </w:rPr>
      </w:pPr>
      <w:r w:rsidRPr="005F66EC">
        <w:rPr>
          <w:rFonts w:hint="cs"/>
          <w:i/>
          <w:iCs/>
          <w:rtl/>
          <w:lang w:val="en-US"/>
        </w:rPr>
        <w:t>و</w:t>
      </w:r>
      <w:r w:rsidRPr="005F66EC">
        <w:rPr>
          <w:i/>
          <w:iCs/>
          <w:rtl/>
          <w:lang w:val="en-US"/>
        </w:rPr>
        <w:t xml:space="preserve"> )</w:t>
      </w:r>
      <w:r w:rsidRPr="005F66EC">
        <w:rPr>
          <w:rtl/>
          <w:lang w:val="en-US"/>
        </w:rPr>
        <w:tab/>
        <w:t>بمذكرة التفاهم بين أمانة الاتحاد والمنظمة الدولية لخطوط مساعدة الأطفال</w:t>
      </w:r>
      <w:r w:rsidRPr="005F66EC">
        <w:rPr>
          <w:rFonts w:hint="eastAsia"/>
          <w:rtl/>
          <w:lang w:val="en-US"/>
        </w:rPr>
        <w:t> </w:t>
      </w:r>
      <w:r w:rsidRPr="005F66EC">
        <w:rPr>
          <w:lang w:val="en-US" w:bidi="ar-SY"/>
        </w:rPr>
        <w:t>(CHI)</w:t>
      </w:r>
      <w:r w:rsidRPr="005F66EC">
        <w:rPr>
          <w:rtl/>
          <w:lang w:val="en-US"/>
        </w:rPr>
        <w:t>؛</w:t>
      </w:r>
    </w:p>
    <w:p w:rsidR="006E6885" w:rsidRPr="005F66EC" w:rsidRDefault="006E6885" w:rsidP="006E6885">
      <w:pPr>
        <w:rPr>
          <w:rtl/>
          <w:lang w:val="en-US"/>
        </w:rPr>
      </w:pPr>
      <w:r w:rsidRPr="005F66EC">
        <w:rPr>
          <w:rFonts w:hint="cs"/>
          <w:i/>
          <w:iCs/>
          <w:rtl/>
          <w:lang w:val="en-US"/>
        </w:rPr>
        <w:lastRenderedPageBreak/>
        <w:t xml:space="preserve">ز </w:t>
      </w:r>
      <w:r w:rsidRPr="005F66EC">
        <w:rPr>
          <w:i/>
          <w:iCs/>
          <w:rtl/>
          <w:lang w:val="en-US"/>
        </w:rPr>
        <w:t>)</w:t>
      </w:r>
      <w:r w:rsidRPr="005F66EC">
        <w:rPr>
          <w:rtl/>
          <w:lang w:val="en-US"/>
        </w:rPr>
        <w:tab/>
        <w:t>بأن القرار</w:t>
      </w:r>
      <w:r w:rsidRPr="005F66EC">
        <w:rPr>
          <w:rFonts w:hint="cs"/>
          <w:rtl/>
          <w:lang w:val="en-US"/>
        </w:rPr>
        <w:t> </w:t>
      </w:r>
      <w:r w:rsidRPr="005F66EC">
        <w:rPr>
          <w:lang w:bidi="ar-SY"/>
        </w:rPr>
        <w:t>130</w:t>
      </w:r>
      <w:r w:rsidRPr="005F66EC">
        <w:rPr>
          <w:lang w:val="en-US" w:bidi="ar-SY"/>
        </w:rPr>
        <w:t>5</w:t>
      </w:r>
      <w:r w:rsidRPr="005F66EC">
        <w:rPr>
          <w:rtl/>
          <w:lang w:val="en-US"/>
        </w:rPr>
        <w:t xml:space="preserve"> الصادر عن مجلس الاتحاد في دورته لعام</w:t>
      </w:r>
      <w:r w:rsidRPr="005F66EC">
        <w:rPr>
          <w:rFonts w:hint="cs"/>
          <w:rtl/>
          <w:lang w:val="en-US"/>
        </w:rPr>
        <w:t> </w:t>
      </w:r>
      <w:r w:rsidRPr="005F66EC">
        <w:rPr>
          <w:lang w:bidi="ar-SY"/>
        </w:rPr>
        <w:t>2009</w:t>
      </w:r>
      <w:r w:rsidRPr="005F66EC">
        <w:rPr>
          <w:rtl/>
          <w:lang w:val="en-US"/>
        </w:rPr>
        <w:t xml:space="preserve">، والمتعلق بدور الفريق </w:t>
      </w:r>
      <w:r w:rsidRPr="005F66EC">
        <w:rPr>
          <w:rFonts w:hint="cs"/>
          <w:rtl/>
          <w:lang w:val="en-US"/>
        </w:rPr>
        <w:t>المخصص المعني بقضايا</w:t>
      </w:r>
      <w:r w:rsidRPr="005F66EC">
        <w:rPr>
          <w:rtl/>
          <w:lang w:val="en-US"/>
        </w:rPr>
        <w:t xml:space="preserve"> السياسات العامة الدولية المتعلقة بالإنترنت</w:t>
      </w:r>
      <w:r w:rsidRPr="005F66EC">
        <w:rPr>
          <w:rFonts w:hint="cs"/>
          <w:rtl/>
          <w:lang w:val="en-US"/>
        </w:rPr>
        <w:t xml:space="preserve"> في تحديد هذه القضايا</w:t>
      </w:r>
      <w:r w:rsidRPr="005F66EC">
        <w:rPr>
          <w:rtl/>
          <w:lang w:val="en-US"/>
        </w:rPr>
        <w:t>، قد حدد في الملحق</w:t>
      </w:r>
      <w:r w:rsidRPr="005F66EC">
        <w:rPr>
          <w:rFonts w:hint="cs"/>
          <w:rtl/>
          <w:lang w:val="en-US"/>
        </w:rPr>
        <w:t> </w:t>
      </w:r>
      <w:r w:rsidRPr="005F66EC">
        <w:rPr>
          <w:lang w:val="en-US" w:bidi="ar-SY"/>
        </w:rPr>
        <w:t>1</w:t>
      </w:r>
      <w:r w:rsidRPr="005F66EC">
        <w:rPr>
          <w:rtl/>
          <w:lang w:val="en-US"/>
        </w:rPr>
        <w:t xml:space="preserve"> مسألة حماية الأطفال والشباب من الإساءة والاستغلال كواحدة من قضايا السياسة العامة التي تقع داخل نطاق عمل الاتحاد بشأن قضايا السياسات العامة الدولية المتعلقة</w:t>
      </w:r>
      <w:r w:rsidRPr="005F66EC">
        <w:rPr>
          <w:rFonts w:hint="cs"/>
          <w:rtl/>
          <w:lang w:val="en-US"/>
        </w:rPr>
        <w:t> </w:t>
      </w:r>
      <w:r w:rsidRPr="005F66EC">
        <w:rPr>
          <w:rtl/>
          <w:lang w:val="en-US"/>
        </w:rPr>
        <w:t>بالإنترنت؛</w:t>
      </w:r>
    </w:p>
    <w:p w:rsidR="006E6885" w:rsidRPr="005F66EC" w:rsidRDefault="006E6885" w:rsidP="001C4FCF">
      <w:pPr>
        <w:rPr>
          <w:rtl/>
          <w:lang w:val="en-US"/>
        </w:rPr>
      </w:pPr>
      <w:r w:rsidRPr="005F66EC">
        <w:rPr>
          <w:rFonts w:hint="cs"/>
          <w:i/>
          <w:iCs/>
          <w:rtl/>
          <w:lang w:val="en-US"/>
        </w:rPr>
        <w:t>ح</w:t>
      </w:r>
      <w:r w:rsidRPr="005F66EC">
        <w:rPr>
          <w:i/>
          <w:iCs/>
          <w:rtl/>
          <w:lang w:val="en-US"/>
        </w:rPr>
        <w:t>)</w:t>
      </w:r>
      <w:r w:rsidRPr="005F66EC">
        <w:rPr>
          <w:rtl/>
          <w:lang w:val="en-US"/>
        </w:rPr>
        <w:tab/>
        <w:t>بالقرار</w:t>
      </w:r>
      <w:r w:rsidRPr="005F66EC">
        <w:rPr>
          <w:rFonts w:hint="cs"/>
          <w:rtl/>
          <w:lang w:val="en-US"/>
        </w:rPr>
        <w:t> </w:t>
      </w:r>
      <w:r w:rsidRPr="005F66EC">
        <w:rPr>
          <w:lang w:bidi="ar-SY"/>
        </w:rPr>
        <w:t>1306</w:t>
      </w:r>
      <w:r w:rsidRPr="005F66EC">
        <w:rPr>
          <w:rtl/>
          <w:lang w:val="en-US"/>
        </w:rPr>
        <w:t xml:space="preserve"> الصادر عن مجلس الاتحاد في دورته لعام</w:t>
      </w:r>
      <w:r w:rsidRPr="005F66EC">
        <w:rPr>
          <w:rFonts w:hint="cs"/>
          <w:rtl/>
          <w:lang w:val="en-US"/>
        </w:rPr>
        <w:t> </w:t>
      </w:r>
      <w:r w:rsidRPr="005F66EC">
        <w:rPr>
          <w:lang w:bidi="ar-SY"/>
        </w:rPr>
        <w:t>2009</w:t>
      </w:r>
      <w:r w:rsidRPr="005F66EC">
        <w:rPr>
          <w:rtl/>
          <w:lang w:val="en-US"/>
        </w:rPr>
        <w:t>، والذي أنش</w:t>
      </w:r>
      <w:r w:rsidR="001C4FCF" w:rsidRPr="005F66EC">
        <w:rPr>
          <w:rFonts w:hint="cs"/>
          <w:rtl/>
          <w:lang w:val="en-US"/>
        </w:rPr>
        <w:t>ئ</w:t>
      </w:r>
      <w:r w:rsidRPr="005F66EC">
        <w:rPr>
          <w:rtl/>
          <w:lang w:val="en-US"/>
        </w:rPr>
        <w:t xml:space="preserve"> بموجبه فريق عمل لحماية الأطفال على الخط </w:t>
      </w:r>
      <w:r w:rsidRPr="005F66EC">
        <w:rPr>
          <w:lang w:bidi="ar-SY"/>
        </w:rPr>
        <w:t>(WG</w:t>
      </w:r>
      <w:r w:rsidRPr="005F66EC">
        <w:rPr>
          <w:lang w:bidi="ar-SY"/>
        </w:rPr>
        <w:noBreakHyphen/>
        <w:t>COP)</w:t>
      </w:r>
      <w:r w:rsidRPr="005F66EC">
        <w:rPr>
          <w:rtl/>
          <w:lang w:val="en-US"/>
        </w:rPr>
        <w:t xml:space="preserve"> بمشاركة الدول الأعضاء وأعضاء القطاعات وحدد ولاية هذا الفريق أعضاء الاتحاد بالتعاون الوثيق مع أمانة الاتحاد؛</w:t>
      </w:r>
    </w:p>
    <w:p w:rsidR="006E6885" w:rsidRPr="005F66EC" w:rsidRDefault="006E6885">
      <w:pPr>
        <w:rPr>
          <w:rtl/>
          <w:lang w:val="en-US"/>
        </w:rPr>
        <w:pPrChange w:id="145" w:author="Author">
          <w:pPr/>
        </w:pPrChange>
      </w:pPr>
      <w:r w:rsidRPr="005F66EC">
        <w:rPr>
          <w:rFonts w:hint="cs"/>
          <w:i/>
          <w:iCs/>
          <w:rtl/>
          <w:lang w:val="en-US"/>
        </w:rPr>
        <w:t>ط</w:t>
      </w:r>
      <w:r w:rsidRPr="005F66EC">
        <w:rPr>
          <w:i/>
          <w:iCs/>
          <w:rtl/>
          <w:lang w:val="en-US"/>
        </w:rPr>
        <w:t>)</w:t>
      </w:r>
      <w:r w:rsidRPr="005F66EC">
        <w:rPr>
          <w:rtl/>
          <w:lang w:val="en-US"/>
        </w:rPr>
        <w:tab/>
        <w:t>بالقرار</w:t>
      </w:r>
      <w:r w:rsidRPr="005F66EC">
        <w:rPr>
          <w:rFonts w:hint="cs"/>
          <w:rtl/>
          <w:lang w:val="en-US"/>
        </w:rPr>
        <w:t> </w:t>
      </w:r>
      <w:r w:rsidRPr="005F66EC">
        <w:rPr>
          <w:lang w:bidi="ar-SY"/>
        </w:rPr>
        <w:t>67</w:t>
      </w:r>
      <w:r w:rsidRPr="005F66EC">
        <w:rPr>
          <w:rtl/>
          <w:lang w:val="en-US"/>
        </w:rPr>
        <w:t xml:space="preserve"> (</w:t>
      </w:r>
      <w:del w:id="146" w:author="Author">
        <w:r w:rsidRPr="005F66EC" w:rsidDel="00E25011">
          <w:rPr>
            <w:rtl/>
            <w:lang w:val="en-US"/>
          </w:rPr>
          <w:delText>حيدر آباد،</w:delText>
        </w:r>
        <w:r w:rsidRPr="005F66EC" w:rsidDel="00E25011">
          <w:rPr>
            <w:rFonts w:hint="cs"/>
            <w:rtl/>
            <w:lang w:val="en-US"/>
          </w:rPr>
          <w:delText> </w:delText>
        </w:r>
        <w:r w:rsidRPr="005F66EC" w:rsidDel="00E25011">
          <w:rPr>
            <w:lang w:bidi="ar-SY"/>
          </w:rPr>
          <w:delText>2010</w:delText>
        </w:r>
      </w:del>
      <w:ins w:id="147" w:author="Author">
        <w:r w:rsidRPr="005F66EC">
          <w:rPr>
            <w:rFonts w:hint="cs"/>
            <w:rtl/>
            <w:lang w:val="en-US"/>
          </w:rPr>
          <w:t xml:space="preserve">المراجَع في دبي، </w:t>
        </w:r>
        <w:r w:rsidRPr="005F66EC">
          <w:rPr>
            <w:lang w:val="en-US" w:bidi="ar-SY"/>
          </w:rPr>
          <w:t>2014</w:t>
        </w:r>
      </w:ins>
      <w:r w:rsidRPr="005F66EC">
        <w:rPr>
          <w:rtl/>
          <w:lang w:val="en-US"/>
        </w:rPr>
        <w:t>) للمؤتمر العالمي لتنمية الاتصالات، بشأن دور قطاع تنمية الاتصالات في حماية الأطفال على الخط؛</w:t>
      </w:r>
    </w:p>
    <w:p w:rsidR="006E6885" w:rsidRPr="005F66EC" w:rsidRDefault="006E6885">
      <w:pPr>
        <w:rPr>
          <w:rtl/>
          <w:lang w:val="en-US"/>
        </w:rPr>
        <w:pPrChange w:id="148" w:author="Author">
          <w:pPr/>
        </w:pPrChange>
      </w:pPr>
      <w:r w:rsidRPr="005F66EC">
        <w:rPr>
          <w:rFonts w:hint="cs"/>
          <w:i/>
          <w:iCs/>
          <w:rtl/>
          <w:lang w:val="en-US"/>
        </w:rPr>
        <w:t>ي</w:t>
      </w:r>
      <w:r w:rsidRPr="005F66EC">
        <w:rPr>
          <w:i/>
          <w:iCs/>
          <w:rtl/>
          <w:lang w:val="en-US"/>
        </w:rPr>
        <w:t>)</w:t>
      </w:r>
      <w:r w:rsidRPr="005F66EC">
        <w:rPr>
          <w:rtl/>
          <w:lang w:val="en-US"/>
        </w:rPr>
        <w:tab/>
        <w:t>بالقرار</w:t>
      </w:r>
      <w:r w:rsidRPr="005F66EC">
        <w:rPr>
          <w:rFonts w:hint="cs"/>
          <w:rtl/>
          <w:lang w:val="en-US"/>
        </w:rPr>
        <w:t> </w:t>
      </w:r>
      <w:r w:rsidRPr="005F66EC">
        <w:rPr>
          <w:lang w:bidi="ar-SY"/>
        </w:rPr>
        <w:t>45</w:t>
      </w:r>
      <w:r w:rsidRPr="005F66EC">
        <w:rPr>
          <w:rtl/>
          <w:lang w:val="en-US"/>
        </w:rPr>
        <w:t xml:space="preserve"> (المراجع في </w:t>
      </w:r>
      <w:del w:id="149" w:author="Author">
        <w:r w:rsidRPr="005F66EC" w:rsidDel="00E25011">
          <w:rPr>
            <w:rtl/>
            <w:lang w:val="en-US"/>
          </w:rPr>
          <w:delText>حيدر آباد،</w:delText>
        </w:r>
        <w:r w:rsidRPr="005F66EC" w:rsidDel="00E25011">
          <w:rPr>
            <w:rFonts w:hint="cs"/>
            <w:rtl/>
            <w:lang w:val="en-US"/>
          </w:rPr>
          <w:delText> </w:delText>
        </w:r>
        <w:r w:rsidRPr="005F66EC" w:rsidDel="00E25011">
          <w:rPr>
            <w:lang w:bidi="ar-SY"/>
          </w:rPr>
          <w:delText>2010</w:delText>
        </w:r>
      </w:del>
      <w:ins w:id="150" w:author="Author">
        <w:r w:rsidRPr="005F66EC">
          <w:rPr>
            <w:rFonts w:hint="cs"/>
            <w:rtl/>
            <w:lang w:val="en-US"/>
          </w:rPr>
          <w:t xml:space="preserve">دبي، </w:t>
        </w:r>
        <w:r w:rsidRPr="005F66EC">
          <w:rPr>
            <w:lang w:val="en-US" w:bidi="ar-SY"/>
          </w:rPr>
          <w:t>2014</w:t>
        </w:r>
      </w:ins>
      <w:r w:rsidRPr="005F66EC">
        <w:rPr>
          <w:rtl/>
          <w:lang w:val="en-US"/>
        </w:rPr>
        <w:t xml:space="preserve">) للمؤتمر العالمي لتنمية الاتصالات، بشأن </w:t>
      </w:r>
      <w:ins w:id="151" w:author="Author">
        <w:r w:rsidR="00987706" w:rsidRPr="005F66EC">
          <w:rPr>
            <w:rFonts w:hint="cs"/>
            <w:rtl/>
            <w:lang w:val="en-US"/>
          </w:rPr>
          <w:t xml:space="preserve">إنشاء </w:t>
        </w:r>
      </w:ins>
      <w:r w:rsidRPr="005F66EC">
        <w:rPr>
          <w:rtl/>
          <w:lang w:val="en-US"/>
        </w:rPr>
        <w:t xml:space="preserve">آليات </w:t>
      </w:r>
      <w:del w:id="152" w:author="Author">
        <w:r w:rsidR="00987706" w:rsidRPr="005F66EC" w:rsidDel="00987706">
          <w:rPr>
            <w:rFonts w:hint="cs"/>
            <w:rtl/>
            <w:lang w:val="en-US"/>
          </w:rPr>
          <w:delText xml:space="preserve">لتعزيز </w:delText>
        </w:r>
      </w:del>
      <w:ins w:id="153" w:author="Author">
        <w:r w:rsidR="00987706" w:rsidRPr="005F66EC">
          <w:rPr>
            <w:rFonts w:hint="cs"/>
            <w:rtl/>
            <w:lang w:val="en-US"/>
          </w:rPr>
          <w:t xml:space="preserve">لزيادة </w:t>
        </w:r>
      </w:ins>
      <w:r w:rsidRPr="005F66EC">
        <w:rPr>
          <w:rtl/>
          <w:lang w:val="en-US"/>
        </w:rPr>
        <w:t>التعاون في مجال الأمن السيبراني، بما في ذلك مكافحة الرسائل الاقتحامية</w:t>
      </w:r>
      <w:r w:rsidRPr="005F66EC">
        <w:rPr>
          <w:rFonts w:hint="cs"/>
          <w:rtl/>
          <w:lang w:val="en-US"/>
        </w:rPr>
        <w:t>،</w:t>
      </w:r>
      <w:r w:rsidRPr="005F66EC">
        <w:rPr>
          <w:rtl/>
          <w:lang w:val="en-US"/>
        </w:rPr>
        <w:t xml:space="preserve"> والتي من بينها حماية الأطفال على</w:t>
      </w:r>
      <w:r w:rsidRPr="005F66EC">
        <w:rPr>
          <w:rFonts w:hint="cs"/>
          <w:rtl/>
          <w:lang w:val="en-US"/>
        </w:rPr>
        <w:t> </w:t>
      </w:r>
      <w:r w:rsidRPr="005F66EC">
        <w:rPr>
          <w:rtl/>
          <w:lang w:val="en-US"/>
        </w:rPr>
        <w:t>الخط</w:t>
      </w:r>
      <w:del w:id="154" w:author="Author">
        <w:r w:rsidRPr="005F66EC" w:rsidDel="00E25011">
          <w:rPr>
            <w:rtl/>
            <w:lang w:val="en-US"/>
          </w:rPr>
          <w:delText>،</w:delText>
        </w:r>
      </w:del>
      <w:ins w:id="155" w:author="Author">
        <w:r w:rsidRPr="005F66EC">
          <w:rPr>
            <w:rFonts w:hint="cs"/>
            <w:rtl/>
            <w:lang w:val="en-US"/>
          </w:rPr>
          <w:t>؛</w:t>
        </w:r>
      </w:ins>
    </w:p>
    <w:p w:rsidR="006E6885" w:rsidRPr="005F66EC" w:rsidRDefault="006E6885">
      <w:pPr>
        <w:rPr>
          <w:ins w:id="156" w:author="Author"/>
          <w:rtl/>
          <w:lang w:val="en-US"/>
        </w:rPr>
        <w:pPrChange w:id="157" w:author="Author">
          <w:pPr/>
        </w:pPrChange>
      </w:pPr>
      <w:ins w:id="158" w:author="Author">
        <w:r w:rsidRPr="005F66EC">
          <w:rPr>
            <w:rFonts w:hint="cs"/>
            <w:i/>
            <w:iCs/>
            <w:rtl/>
            <w:lang w:val="en-US"/>
          </w:rPr>
          <w:t>ك)</w:t>
        </w:r>
        <w:r w:rsidRPr="005F66EC">
          <w:rPr>
            <w:rFonts w:hint="cs"/>
            <w:rtl/>
            <w:lang w:val="en-US"/>
          </w:rPr>
          <w:tab/>
          <w:t>بأنه</w:t>
        </w:r>
        <w:r w:rsidR="00E27442" w:rsidRPr="005F66EC">
          <w:rPr>
            <w:rFonts w:hint="cs"/>
            <w:rtl/>
            <w:lang w:val="en-US"/>
          </w:rPr>
          <w:t xml:space="preserve"> نُظّم</w:t>
        </w:r>
        <w:r w:rsidRPr="005F66EC">
          <w:rPr>
            <w:rFonts w:hint="cs"/>
            <w:rtl/>
            <w:lang w:val="en-US"/>
          </w:rPr>
          <w:t xml:space="preserve">، </w:t>
        </w:r>
        <w:r w:rsidRPr="005F66EC">
          <w:rPr>
            <w:rFonts w:hint="cs"/>
            <w:rtl/>
            <w:lang w:val="en-US" w:bidi="ar-SY"/>
          </w:rPr>
          <w:t>أثناء</w:t>
        </w:r>
        <w:r w:rsidRPr="005F66EC">
          <w:rPr>
            <w:rtl/>
            <w:lang w:val="en-US" w:bidi="ar-SY"/>
          </w:rPr>
          <w:t xml:space="preserve"> </w:t>
        </w:r>
        <w:r w:rsidRPr="005F66EC">
          <w:rPr>
            <w:rFonts w:hint="cs"/>
            <w:rtl/>
            <w:lang w:val="en-US" w:bidi="ar-SY"/>
          </w:rPr>
          <w:t>منتدى</w:t>
        </w:r>
        <w:r w:rsidRPr="005F66EC">
          <w:rPr>
            <w:rtl/>
            <w:lang w:val="en-US" w:bidi="ar-SY"/>
          </w:rPr>
          <w:t xml:space="preserve"> </w:t>
        </w:r>
        <w:r w:rsidRPr="005F66EC">
          <w:rPr>
            <w:rFonts w:hint="cs"/>
            <w:rtl/>
            <w:lang w:val="en-US" w:bidi="ar-SY"/>
          </w:rPr>
          <w:t>القمة</w:t>
        </w:r>
        <w:r w:rsidRPr="005F66EC">
          <w:rPr>
            <w:rtl/>
            <w:lang w:val="en-US" w:bidi="ar-SY"/>
          </w:rPr>
          <w:t xml:space="preserve"> </w:t>
        </w:r>
        <w:r w:rsidRPr="005F66EC">
          <w:rPr>
            <w:rFonts w:hint="cs"/>
            <w:rtl/>
            <w:lang w:val="en-US" w:bidi="ar-SY"/>
          </w:rPr>
          <w:t>العالمية</w:t>
        </w:r>
        <w:r w:rsidRPr="005F66EC">
          <w:rPr>
            <w:rtl/>
            <w:lang w:val="en-US" w:bidi="ar-SY"/>
          </w:rPr>
          <w:t xml:space="preserve"> </w:t>
        </w:r>
        <w:r w:rsidRPr="005F66EC">
          <w:rPr>
            <w:rFonts w:hint="cs"/>
            <w:rtl/>
            <w:lang w:val="en-US" w:bidi="ar-SY"/>
          </w:rPr>
          <w:t>لمجتمع</w:t>
        </w:r>
        <w:r w:rsidRPr="005F66EC">
          <w:rPr>
            <w:rtl/>
            <w:lang w:val="en-US" w:bidi="ar-SY"/>
          </w:rPr>
          <w:t xml:space="preserve"> </w:t>
        </w:r>
        <w:r w:rsidRPr="005F66EC">
          <w:rPr>
            <w:rFonts w:hint="cs"/>
            <w:rtl/>
            <w:lang w:val="en-US" w:bidi="ar-SY"/>
          </w:rPr>
          <w:t>المعلومات</w:t>
        </w:r>
        <w:r w:rsidRPr="005F66EC">
          <w:rPr>
            <w:rtl/>
            <w:lang w:val="en-US" w:bidi="ar-SY"/>
          </w:rPr>
          <w:t xml:space="preserve"> </w:t>
        </w:r>
        <w:r w:rsidRPr="005F66EC">
          <w:rPr>
            <w:rFonts w:hint="cs"/>
            <w:rtl/>
            <w:lang w:val="en-US" w:bidi="ar-SY"/>
          </w:rPr>
          <w:t>لعام</w:t>
        </w:r>
        <w:r w:rsidRPr="005F66EC">
          <w:rPr>
            <w:rtl/>
            <w:lang w:val="en-US" w:bidi="ar-SY"/>
          </w:rPr>
          <w:t xml:space="preserve"> </w:t>
        </w:r>
        <w:r w:rsidRPr="005F66EC">
          <w:rPr>
            <w:lang w:bidi="ar-SY"/>
          </w:rPr>
          <w:t>2012</w:t>
        </w:r>
        <w:r w:rsidRPr="005F66EC">
          <w:rPr>
            <w:rtl/>
            <w:lang w:val="en-US" w:bidi="ar-SY"/>
          </w:rPr>
          <w:t xml:space="preserve"> </w:t>
        </w:r>
        <w:r w:rsidRPr="005F66EC">
          <w:rPr>
            <w:rFonts w:hint="cs"/>
            <w:rtl/>
            <w:lang w:val="en-US" w:bidi="ar-SY"/>
          </w:rPr>
          <w:t>الذي عُقد في جنيف،</w:t>
        </w:r>
        <w:r w:rsidRPr="005F66EC">
          <w:rPr>
            <w:rtl/>
            <w:lang w:val="en-US" w:bidi="ar-SY"/>
          </w:rPr>
          <w:t xml:space="preserve"> </w:t>
        </w:r>
        <w:r w:rsidRPr="005F66EC">
          <w:rPr>
            <w:rFonts w:hint="cs"/>
            <w:rtl/>
            <w:lang w:val="en-US" w:bidi="ar-SY"/>
          </w:rPr>
          <w:t>اجتماع مع الشركاء</w:t>
        </w:r>
        <w:r w:rsidRPr="005F66EC">
          <w:rPr>
            <w:rtl/>
            <w:lang w:val="en-US" w:bidi="ar-SY"/>
          </w:rPr>
          <w:t xml:space="preserve"> في </w:t>
        </w:r>
        <w:r w:rsidRPr="005F66EC">
          <w:rPr>
            <w:rFonts w:hint="cs"/>
            <w:rtl/>
            <w:lang w:val="en-US" w:bidi="ar-SY"/>
          </w:rPr>
          <w:t>مبادرة</w:t>
        </w:r>
        <w:r w:rsidRPr="005F66EC">
          <w:rPr>
            <w:rtl/>
            <w:lang w:val="en-US" w:bidi="ar-SY"/>
          </w:rPr>
          <w:t xml:space="preserve"> </w:t>
        </w:r>
        <w:r w:rsidRPr="005F66EC">
          <w:rPr>
            <w:rFonts w:hint="cs"/>
            <w:rtl/>
            <w:lang w:val="en-US" w:bidi="ar-SY"/>
          </w:rPr>
          <w:t>حماية</w:t>
        </w:r>
        <w:r w:rsidRPr="005F66EC">
          <w:rPr>
            <w:rtl/>
            <w:lang w:val="en-US" w:bidi="ar-SY"/>
          </w:rPr>
          <w:t xml:space="preserve"> </w:t>
        </w:r>
        <w:r w:rsidRPr="005F66EC">
          <w:rPr>
            <w:rFonts w:hint="cs"/>
            <w:rtl/>
            <w:lang w:val="en-US" w:bidi="ar-SY"/>
          </w:rPr>
          <w:t>الأطفال</w:t>
        </w:r>
        <w:r w:rsidRPr="005F66EC">
          <w:rPr>
            <w:rtl/>
            <w:lang w:val="en-US" w:bidi="ar-SY"/>
          </w:rPr>
          <w:t xml:space="preserve"> </w:t>
        </w:r>
        <w:r w:rsidRPr="005F66EC">
          <w:rPr>
            <w:rFonts w:hint="cs"/>
            <w:rtl/>
            <w:lang w:val="en-US" w:bidi="ar-SY"/>
          </w:rPr>
          <w:t>على</w:t>
        </w:r>
        <w:r w:rsidRPr="005F66EC">
          <w:rPr>
            <w:rtl/>
            <w:lang w:val="en-US" w:bidi="ar-SY"/>
          </w:rPr>
          <w:t xml:space="preserve"> </w:t>
        </w:r>
        <w:r w:rsidRPr="005F66EC">
          <w:rPr>
            <w:rFonts w:hint="cs"/>
            <w:rtl/>
            <w:lang w:val="en-US" w:bidi="ar-SY"/>
          </w:rPr>
          <w:t xml:space="preserve">الخط </w:t>
        </w:r>
        <w:r w:rsidRPr="005F66EC">
          <w:rPr>
            <w:lang w:bidi="ar-SY"/>
          </w:rPr>
          <w:t>(COP)</w:t>
        </w:r>
        <w:r w:rsidRPr="005F66EC">
          <w:rPr>
            <w:rFonts w:hint="cs"/>
            <w:rtl/>
            <w:lang w:val="en-US" w:bidi="ar-SY"/>
          </w:rPr>
          <w:t xml:space="preserve"> </w:t>
        </w:r>
        <w:r w:rsidR="00E27442" w:rsidRPr="005F66EC">
          <w:rPr>
            <w:rFonts w:hint="cs"/>
            <w:rtl/>
            <w:lang w:val="en-US" w:bidi="ar-SY"/>
          </w:rPr>
          <w:t xml:space="preserve">حيث اتفق </w:t>
        </w:r>
        <w:r w:rsidRPr="005F66EC">
          <w:rPr>
            <w:rFonts w:hint="cs"/>
            <w:rtl/>
            <w:lang w:val="en-US" w:bidi="ar-SY"/>
          </w:rPr>
          <w:t>على العمل</w:t>
        </w:r>
        <w:r w:rsidRPr="005F66EC">
          <w:rPr>
            <w:rtl/>
            <w:lang w:val="en-US" w:bidi="ar-SY"/>
          </w:rPr>
          <w:t xml:space="preserve"> </w:t>
        </w:r>
        <w:r w:rsidR="00E27442" w:rsidRPr="005F66EC">
          <w:rPr>
            <w:rFonts w:hint="cs"/>
            <w:rtl/>
            <w:lang w:val="en-US" w:bidi="ar-SY"/>
          </w:rPr>
          <w:t xml:space="preserve">بتعاون </w:t>
        </w:r>
        <w:r w:rsidRPr="005F66EC">
          <w:rPr>
            <w:rFonts w:hint="cs"/>
            <w:rtl/>
            <w:lang w:val="en-US" w:bidi="ar-SY"/>
          </w:rPr>
          <w:t>وثيق</w:t>
        </w:r>
        <w:r w:rsidRPr="005F66EC">
          <w:rPr>
            <w:rtl/>
            <w:lang w:val="en-US" w:bidi="ar-SY"/>
          </w:rPr>
          <w:t xml:space="preserve"> </w:t>
        </w:r>
        <w:r w:rsidRPr="005F66EC">
          <w:rPr>
            <w:rFonts w:hint="cs"/>
            <w:rtl/>
            <w:lang w:val="en-US" w:bidi="ar-SY"/>
          </w:rPr>
          <w:t>مع</w:t>
        </w:r>
        <w:r w:rsidRPr="005F66EC">
          <w:rPr>
            <w:rtl/>
            <w:lang w:val="en-US" w:bidi="ar-SY"/>
          </w:rPr>
          <w:t xml:space="preserve"> </w:t>
        </w:r>
        <w:r w:rsidRPr="005F66EC">
          <w:rPr>
            <w:rFonts w:hint="cs"/>
            <w:rtl/>
            <w:lang w:val="en-US" w:bidi="ar-SY"/>
          </w:rPr>
          <w:t>معهد</w:t>
        </w:r>
        <w:r w:rsidRPr="005F66EC">
          <w:rPr>
            <w:rtl/>
            <w:lang w:val="en-US" w:bidi="ar-SY"/>
          </w:rPr>
          <w:t xml:space="preserve"> </w:t>
        </w:r>
        <w:r w:rsidRPr="005F66EC">
          <w:rPr>
            <w:rFonts w:hint="cs"/>
            <w:rtl/>
            <w:lang w:val="en-US" w:bidi="ar-SY"/>
          </w:rPr>
          <w:t>سلامة الأسرة على الإنترنت</w:t>
        </w:r>
        <w:r w:rsidRPr="005F66EC">
          <w:rPr>
            <w:rFonts w:hint="eastAsia"/>
            <w:rtl/>
            <w:lang w:val="en-US" w:bidi="ar-SY"/>
          </w:rPr>
          <w:t> </w:t>
        </w:r>
        <w:r w:rsidRPr="005F66EC">
          <w:rPr>
            <w:lang w:bidi="ar-SY"/>
          </w:rPr>
          <w:t>(FOSI)</w:t>
        </w:r>
        <w:r w:rsidRPr="005F66EC">
          <w:rPr>
            <w:rtl/>
            <w:lang w:val="en-US" w:bidi="ar-SY"/>
          </w:rPr>
          <w:t xml:space="preserve"> </w:t>
        </w:r>
        <w:r w:rsidRPr="005F66EC">
          <w:rPr>
            <w:rFonts w:hint="cs"/>
            <w:rtl/>
            <w:lang w:val="en-US" w:bidi="ar-SY"/>
          </w:rPr>
          <w:t>ومؤسسة</w:t>
        </w:r>
        <w:r w:rsidRPr="005F66EC">
          <w:rPr>
            <w:rtl/>
            <w:lang w:val="en-US" w:bidi="ar-SY"/>
          </w:rPr>
          <w:t xml:space="preserve"> </w:t>
        </w:r>
        <w:r w:rsidRPr="005F66EC">
          <w:rPr>
            <w:rFonts w:hint="cs"/>
            <w:rtl/>
            <w:lang w:val="en-US" w:bidi="ar-SY"/>
          </w:rPr>
          <w:t>رصد</w:t>
        </w:r>
        <w:r w:rsidRPr="005F66EC">
          <w:rPr>
            <w:rtl/>
            <w:lang w:val="en-US" w:bidi="ar-SY"/>
          </w:rPr>
          <w:t xml:space="preserve"> </w:t>
        </w:r>
        <w:r w:rsidRPr="005F66EC">
          <w:rPr>
            <w:rFonts w:hint="cs"/>
            <w:rtl/>
            <w:lang w:val="en-US" w:bidi="ar-SY"/>
          </w:rPr>
          <w:t>الإنترنت</w:t>
        </w:r>
        <w:r w:rsidRPr="005F66EC">
          <w:rPr>
            <w:rtl/>
            <w:lang w:val="en-US" w:bidi="ar-SY"/>
          </w:rPr>
          <w:t xml:space="preserve"> </w:t>
        </w:r>
        <w:r w:rsidRPr="005F66EC">
          <w:rPr>
            <w:lang w:bidi="ar-SY"/>
          </w:rPr>
          <w:t>(IWF)</w:t>
        </w:r>
        <w:r w:rsidRPr="005F66EC">
          <w:rPr>
            <w:rtl/>
            <w:lang w:val="en-US" w:bidi="ar-SY"/>
          </w:rPr>
          <w:t xml:space="preserve"> </w:t>
        </w:r>
        <w:r w:rsidRPr="005F66EC">
          <w:rPr>
            <w:rFonts w:hint="cs"/>
            <w:rtl/>
            <w:lang w:val="en-US" w:bidi="ar-SY"/>
          </w:rPr>
          <w:t>من أجل</w:t>
        </w:r>
        <w:r w:rsidRPr="005F66EC">
          <w:rPr>
            <w:rtl/>
            <w:lang w:val="en-US" w:bidi="ar-SY"/>
          </w:rPr>
          <w:t xml:space="preserve"> </w:t>
        </w:r>
        <w:r w:rsidRPr="005F66EC">
          <w:rPr>
            <w:rFonts w:hint="cs"/>
            <w:rtl/>
            <w:lang w:val="en-US" w:bidi="ar-SY"/>
          </w:rPr>
          <w:t>تقديم</w:t>
        </w:r>
        <w:r w:rsidRPr="005F66EC">
          <w:rPr>
            <w:rtl/>
            <w:lang w:val="en-US" w:bidi="ar-SY"/>
          </w:rPr>
          <w:t xml:space="preserve"> </w:t>
        </w:r>
        <w:r w:rsidRPr="005F66EC">
          <w:rPr>
            <w:rFonts w:hint="cs"/>
            <w:rtl/>
            <w:lang w:val="en-US" w:bidi="ar-SY"/>
          </w:rPr>
          <w:t>المساعدة</w:t>
        </w:r>
        <w:r w:rsidRPr="005F66EC">
          <w:rPr>
            <w:rtl/>
            <w:lang w:val="en-US" w:bidi="ar-SY"/>
          </w:rPr>
          <w:t xml:space="preserve"> </w:t>
        </w:r>
        <w:r w:rsidRPr="005F66EC">
          <w:rPr>
            <w:rFonts w:hint="cs"/>
            <w:rtl/>
            <w:lang w:val="en-US" w:bidi="ar-SY"/>
          </w:rPr>
          <w:t>اللازمة إلى الدول</w:t>
        </w:r>
        <w:r w:rsidRPr="005F66EC">
          <w:rPr>
            <w:rtl/>
            <w:lang w:val="en-US" w:bidi="ar-SY"/>
          </w:rPr>
          <w:t xml:space="preserve"> </w:t>
        </w:r>
        <w:r w:rsidRPr="005F66EC">
          <w:rPr>
            <w:rFonts w:hint="cs"/>
            <w:rtl/>
            <w:lang w:val="en-US" w:bidi="ar-SY"/>
          </w:rPr>
          <w:t>الأعضاء،</w:t>
        </w:r>
      </w:ins>
    </w:p>
    <w:p w:rsidR="006E6885" w:rsidRPr="005F66EC" w:rsidRDefault="006E6885" w:rsidP="00987706">
      <w:pPr>
        <w:pStyle w:val="Call"/>
        <w:rPr>
          <w:rtl/>
          <w:lang w:val="en-US"/>
        </w:rPr>
      </w:pPr>
      <w:r w:rsidRPr="005F66EC">
        <w:rPr>
          <w:rtl/>
          <w:lang w:val="en-US"/>
        </w:rPr>
        <w:t>وإذ يدرك</w:t>
      </w:r>
    </w:p>
    <w:p w:rsidR="006E6885" w:rsidRPr="005F66EC" w:rsidRDefault="006E6885" w:rsidP="006E6885">
      <w:pPr>
        <w:rPr>
          <w:rtl/>
          <w:lang w:val="en-US"/>
        </w:rPr>
      </w:pPr>
      <w:r w:rsidRPr="005F66EC">
        <w:rPr>
          <w:i/>
          <w:iCs/>
          <w:rtl/>
          <w:lang w:val="en-US"/>
        </w:rPr>
        <w:t xml:space="preserve"> أ )</w:t>
      </w:r>
      <w:r w:rsidRPr="005F66EC">
        <w:rPr>
          <w:rtl/>
          <w:lang w:val="en-US"/>
        </w:rPr>
        <w:tab/>
        <w:t>أن الاتحاد هو المنسق/المسهل لخط العمل جيم</w:t>
      </w:r>
      <w:r w:rsidRPr="005F66EC">
        <w:rPr>
          <w:lang w:bidi="ar-SY"/>
        </w:rPr>
        <w:t>5</w:t>
      </w:r>
      <w:r w:rsidRPr="005F66EC">
        <w:rPr>
          <w:rtl/>
          <w:lang w:val="en-US"/>
        </w:rPr>
        <w:t xml:space="preserve"> (بناء الثقة والأمن في استعمال تكنولوجيا المعلومات</w:t>
      </w:r>
      <w:r w:rsidRPr="005F66EC">
        <w:rPr>
          <w:rFonts w:hint="cs"/>
          <w:rtl/>
          <w:lang w:val="en-US"/>
        </w:rPr>
        <w:t> </w:t>
      </w:r>
      <w:r w:rsidRPr="005F66EC">
        <w:rPr>
          <w:rtl/>
          <w:lang w:val="en-US"/>
        </w:rPr>
        <w:t>والاتصالات)؛</w:t>
      </w:r>
    </w:p>
    <w:p w:rsidR="006E6885" w:rsidRPr="005F66EC" w:rsidRDefault="006E6885" w:rsidP="00E74CF6">
      <w:pPr>
        <w:rPr>
          <w:rtl/>
          <w:lang w:val="en-US"/>
        </w:rPr>
      </w:pPr>
      <w:r w:rsidRPr="005F66EC">
        <w:rPr>
          <w:i/>
          <w:iCs/>
          <w:rtl/>
          <w:lang w:val="en-US"/>
        </w:rPr>
        <w:t>ب)</w:t>
      </w:r>
      <w:r w:rsidRPr="005F66EC">
        <w:rPr>
          <w:rtl/>
          <w:lang w:val="en-US"/>
        </w:rPr>
        <w:tab/>
        <w:t>أن مبادرة حماية الأطفال على الخط</w:t>
      </w:r>
      <w:r w:rsidRPr="005F66EC">
        <w:rPr>
          <w:rFonts w:hint="cs"/>
          <w:rtl/>
          <w:lang w:val="en-US"/>
        </w:rPr>
        <w:t> </w:t>
      </w:r>
      <w:r w:rsidRPr="005F66EC">
        <w:rPr>
          <w:lang w:val="en-US" w:bidi="ar-SY"/>
        </w:rPr>
        <w:t>(COP)</w:t>
      </w:r>
      <w:r w:rsidRPr="005F66EC">
        <w:rPr>
          <w:rtl/>
          <w:lang w:val="en-US"/>
        </w:rPr>
        <w:t xml:space="preserve"> طُرحت على الجزء </w:t>
      </w:r>
      <w:r w:rsidR="00E74CF6" w:rsidRPr="005F66EC">
        <w:rPr>
          <w:rFonts w:hint="cs"/>
          <w:rtl/>
          <w:lang w:val="en-US"/>
        </w:rPr>
        <w:t>ال</w:t>
      </w:r>
      <w:r w:rsidRPr="005F66EC">
        <w:rPr>
          <w:rtl/>
          <w:lang w:val="en-US"/>
        </w:rPr>
        <w:t xml:space="preserve">رفيع المستوى من </w:t>
      </w:r>
      <w:r w:rsidR="00E74CF6" w:rsidRPr="005F66EC">
        <w:rPr>
          <w:rFonts w:hint="cs"/>
          <w:rtl/>
          <w:lang w:val="en-US"/>
        </w:rPr>
        <w:t xml:space="preserve">دورة </w:t>
      </w:r>
      <w:r w:rsidRPr="005F66EC">
        <w:rPr>
          <w:rFonts w:hint="cs"/>
          <w:rtl/>
          <w:lang w:val="en-US"/>
        </w:rPr>
        <w:t>ال</w:t>
      </w:r>
      <w:r w:rsidRPr="005F66EC">
        <w:rPr>
          <w:rtl/>
          <w:lang w:val="en-US"/>
        </w:rPr>
        <w:t xml:space="preserve">مجلس </w:t>
      </w:r>
      <w:r w:rsidR="00E74CF6" w:rsidRPr="005F66EC">
        <w:rPr>
          <w:rFonts w:hint="cs"/>
          <w:rtl/>
          <w:lang w:val="en-US"/>
        </w:rPr>
        <w:t xml:space="preserve">لعام </w:t>
      </w:r>
      <w:r w:rsidRPr="005F66EC">
        <w:rPr>
          <w:lang w:bidi="ar-SY"/>
        </w:rPr>
        <w:t>2008</w:t>
      </w:r>
      <w:r w:rsidRPr="005F66EC">
        <w:rPr>
          <w:rtl/>
          <w:lang w:val="en-US"/>
        </w:rPr>
        <w:t>، حيث صدّق عليها عالمياً رؤساء الدول والوزراء ورؤساء المنظمات الدولية؛</w:t>
      </w:r>
    </w:p>
    <w:p w:rsidR="006E6885" w:rsidRPr="005F66EC" w:rsidRDefault="006E6885" w:rsidP="006E6885">
      <w:pPr>
        <w:rPr>
          <w:rtl/>
          <w:lang w:val="en-US"/>
        </w:rPr>
      </w:pPr>
      <w:r w:rsidRPr="005F66EC">
        <w:rPr>
          <w:i/>
          <w:iCs/>
          <w:rtl/>
          <w:lang w:val="en-US"/>
        </w:rPr>
        <w:t>ج)</w:t>
      </w:r>
      <w:r w:rsidRPr="005F66EC">
        <w:rPr>
          <w:rtl/>
          <w:lang w:val="en-US"/>
        </w:rPr>
        <w:tab/>
        <w:t>بالدعوة إلى العمل على مدى سنة التي أطلقها الأمين العام للاتحاد في</w:t>
      </w:r>
      <w:r w:rsidRPr="005F66EC">
        <w:rPr>
          <w:rFonts w:hint="cs"/>
          <w:rtl/>
          <w:lang w:val="en-US"/>
        </w:rPr>
        <w:t> </w:t>
      </w:r>
      <w:r w:rsidRPr="005F66EC">
        <w:rPr>
          <w:lang w:bidi="ar-SY"/>
        </w:rPr>
        <w:t>18</w:t>
      </w:r>
      <w:r w:rsidRPr="005F66EC">
        <w:rPr>
          <w:rtl/>
          <w:lang w:val="en-US"/>
        </w:rPr>
        <w:t xml:space="preserve"> مايو</w:t>
      </w:r>
      <w:r w:rsidRPr="005F66EC">
        <w:rPr>
          <w:rFonts w:hint="cs"/>
          <w:rtl/>
          <w:lang w:val="en-US"/>
        </w:rPr>
        <w:t> </w:t>
      </w:r>
      <w:r w:rsidRPr="005F66EC">
        <w:rPr>
          <w:lang w:bidi="ar-SY"/>
        </w:rPr>
        <w:t>2009</w:t>
      </w:r>
      <w:r w:rsidRPr="005F66EC">
        <w:rPr>
          <w:rtl/>
          <w:lang w:val="en-US"/>
        </w:rPr>
        <w:t xml:space="preserve"> لاعتبار عام</w:t>
      </w:r>
      <w:r w:rsidRPr="005F66EC">
        <w:rPr>
          <w:rFonts w:hint="cs"/>
          <w:rtl/>
          <w:lang w:val="en-US"/>
        </w:rPr>
        <w:t> </w:t>
      </w:r>
      <w:r w:rsidRPr="005F66EC">
        <w:rPr>
          <w:lang w:bidi="ar-SY"/>
        </w:rPr>
        <w:t>2010</w:t>
      </w:r>
      <w:r w:rsidRPr="005F66EC">
        <w:rPr>
          <w:lang w:bidi="ar-SY"/>
        </w:rPr>
        <w:noBreakHyphen/>
        <w:t>2009</w:t>
      </w:r>
      <w:r w:rsidRPr="005F66EC">
        <w:rPr>
          <w:rtl/>
          <w:lang w:val="en-US"/>
        </w:rPr>
        <w:t xml:space="preserve"> عام حماية الأطفال على</w:t>
      </w:r>
      <w:r w:rsidRPr="005F66EC">
        <w:rPr>
          <w:rFonts w:hint="cs"/>
          <w:rtl/>
          <w:lang w:val="en-US"/>
        </w:rPr>
        <w:t> </w:t>
      </w:r>
      <w:r w:rsidRPr="005F66EC">
        <w:rPr>
          <w:rtl/>
          <w:lang w:val="en-US"/>
        </w:rPr>
        <w:t>الخط؛</w:t>
      </w:r>
    </w:p>
    <w:p w:rsidR="006E6885" w:rsidRPr="005F66EC" w:rsidRDefault="006E6885" w:rsidP="006E6885">
      <w:pPr>
        <w:rPr>
          <w:rtl/>
          <w:lang w:val="en-US"/>
        </w:rPr>
      </w:pPr>
      <w:r w:rsidRPr="005F66EC">
        <w:rPr>
          <w:i/>
          <w:iCs/>
          <w:rtl/>
          <w:lang w:val="en-US"/>
        </w:rPr>
        <w:t>د )</w:t>
      </w:r>
      <w:r w:rsidRPr="005F66EC">
        <w:rPr>
          <w:rtl/>
          <w:lang w:val="en-US"/>
        </w:rPr>
        <w:tab/>
        <w:t xml:space="preserve">أن الاتحاد وضع، بالتعاون مع أعضاء مبادرته لحماية الأطفال على الخط، أربع مجموعات من المبادئ التوجيهية لحماية الأطفال في الفضاء السيبراني، وهي مبادئ توجيهية للأطفال، ومبادئ توجيهية للآباء </w:t>
      </w:r>
      <w:r w:rsidRPr="005F66EC">
        <w:rPr>
          <w:rFonts w:hint="cs"/>
          <w:rtl/>
          <w:lang w:val="en-US"/>
        </w:rPr>
        <w:t>وأولياء الأمور والمعلمين</w:t>
      </w:r>
      <w:r w:rsidRPr="005F66EC">
        <w:rPr>
          <w:rtl/>
          <w:lang w:val="en-US"/>
        </w:rPr>
        <w:t>، ومبادئ توجيهية للصناعة، ومبادئ توجيهية لصانعي السياسات</w:t>
      </w:r>
      <w:r w:rsidRPr="005F66EC">
        <w:rPr>
          <w:rFonts w:hint="cs"/>
          <w:rtl/>
          <w:lang w:val="en-US"/>
        </w:rPr>
        <w:t>؛</w:t>
      </w:r>
    </w:p>
    <w:p w:rsidR="006E6885" w:rsidRPr="005F66EC" w:rsidRDefault="006E6885">
      <w:pPr>
        <w:rPr>
          <w:ins w:id="159" w:author="Author"/>
          <w:rtl/>
          <w:lang w:val="en-US" w:bidi="ar-JO"/>
        </w:rPr>
        <w:pPrChange w:id="160" w:author="Author">
          <w:pPr/>
        </w:pPrChange>
      </w:pPr>
      <w:r w:rsidRPr="005F66EC">
        <w:rPr>
          <w:rFonts w:hint="cs"/>
          <w:i/>
          <w:iCs/>
          <w:rtl/>
          <w:lang w:val="en-US"/>
        </w:rPr>
        <w:t>ﻫ )</w:t>
      </w:r>
      <w:r w:rsidRPr="005F66EC">
        <w:rPr>
          <w:rFonts w:hint="cs"/>
          <w:rtl/>
          <w:lang w:val="en-US"/>
        </w:rPr>
        <w:tab/>
        <w:t>أنه</w:t>
      </w:r>
      <w:r w:rsidRPr="005F66EC">
        <w:rPr>
          <w:rtl/>
          <w:lang w:val="en-US"/>
        </w:rPr>
        <w:t xml:space="preserve"> </w:t>
      </w:r>
      <w:ins w:id="161" w:author="Author">
        <w:r w:rsidR="00F64BD7" w:rsidRPr="005F66EC">
          <w:rPr>
            <w:rFonts w:hint="cs"/>
            <w:rtl/>
            <w:lang w:val="en-US"/>
          </w:rPr>
          <w:t>على</w:t>
        </w:r>
        <w:r w:rsidR="00F64BD7" w:rsidRPr="005F66EC">
          <w:rPr>
            <w:rtl/>
            <w:lang w:val="en-US"/>
          </w:rPr>
          <w:t xml:space="preserve"> </w:t>
        </w:r>
        <w:r w:rsidR="00F64BD7" w:rsidRPr="005F66EC">
          <w:rPr>
            <w:rFonts w:hint="cs"/>
            <w:rtl/>
            <w:lang w:val="en-US"/>
          </w:rPr>
          <w:t>الرغم</w:t>
        </w:r>
        <w:r w:rsidR="00F64BD7" w:rsidRPr="005F66EC">
          <w:rPr>
            <w:rtl/>
            <w:lang w:val="en-US"/>
          </w:rPr>
          <w:t xml:space="preserve"> </w:t>
        </w:r>
      </w:ins>
      <w:r w:rsidRPr="005F66EC">
        <w:rPr>
          <w:rFonts w:hint="cs"/>
          <w:rtl/>
          <w:lang w:val="en-US"/>
        </w:rPr>
        <w:t>من</w:t>
      </w:r>
      <w:r w:rsidRPr="005F66EC">
        <w:rPr>
          <w:rtl/>
          <w:lang w:val="en-US"/>
        </w:rPr>
        <w:t xml:space="preserve"> </w:t>
      </w:r>
      <w:del w:id="162" w:author="Author">
        <w:r w:rsidRPr="005F66EC" w:rsidDel="00E74CF6">
          <w:rPr>
            <w:rFonts w:hint="cs"/>
            <w:rtl/>
            <w:lang w:val="en-US"/>
          </w:rPr>
          <w:delText>المستحسن</w:delText>
        </w:r>
        <w:r w:rsidRPr="005F66EC" w:rsidDel="00E74CF6">
          <w:rPr>
            <w:rtl/>
            <w:lang w:val="en-US"/>
          </w:rPr>
          <w:delText xml:space="preserve"> </w:delText>
        </w:r>
        <w:r w:rsidRPr="005F66EC" w:rsidDel="00E74CF6">
          <w:rPr>
            <w:rFonts w:hint="cs"/>
            <w:rtl/>
            <w:lang w:val="en-US"/>
          </w:rPr>
          <w:delText>توفير</w:delText>
        </w:r>
        <w:r w:rsidRPr="005F66EC" w:rsidDel="00E74CF6">
          <w:rPr>
            <w:rtl/>
            <w:lang w:val="en-US"/>
          </w:rPr>
          <w:delText xml:space="preserve"> </w:delText>
        </w:r>
        <w:r w:rsidRPr="005F66EC" w:rsidDel="00E74CF6">
          <w:rPr>
            <w:rFonts w:hint="cs"/>
            <w:rtl/>
            <w:lang w:val="en-US"/>
          </w:rPr>
          <w:delText>رقم</w:delText>
        </w:r>
        <w:r w:rsidRPr="005F66EC" w:rsidDel="00E74CF6">
          <w:rPr>
            <w:rtl/>
            <w:lang w:val="en-US"/>
          </w:rPr>
          <w:delText xml:space="preserve"> </w:delText>
        </w:r>
        <w:r w:rsidRPr="005F66EC" w:rsidDel="00E74CF6">
          <w:rPr>
            <w:rFonts w:hint="cs"/>
            <w:rtl/>
            <w:lang w:val="en-US"/>
          </w:rPr>
          <w:delText>هاتف</w:delText>
        </w:r>
        <w:r w:rsidRPr="005F66EC" w:rsidDel="00E74CF6">
          <w:rPr>
            <w:rtl/>
            <w:lang w:val="en-US"/>
          </w:rPr>
          <w:delText xml:space="preserve"> </w:delText>
        </w:r>
        <w:r w:rsidRPr="005F66EC" w:rsidDel="00E74CF6">
          <w:rPr>
            <w:rFonts w:hint="cs"/>
            <w:rtl/>
            <w:lang w:val="en-US"/>
          </w:rPr>
          <w:delText>عالمي</w:delText>
        </w:r>
        <w:r w:rsidRPr="005F66EC" w:rsidDel="00E74CF6">
          <w:rPr>
            <w:rtl/>
            <w:lang w:val="en-US"/>
          </w:rPr>
          <w:delText xml:space="preserve"> </w:delText>
        </w:r>
        <w:r w:rsidRPr="005F66EC" w:rsidDel="00E74CF6">
          <w:rPr>
            <w:rFonts w:hint="cs"/>
            <w:rtl/>
            <w:lang w:val="en-US"/>
          </w:rPr>
          <w:delText>لحماية</w:delText>
        </w:r>
        <w:r w:rsidRPr="005F66EC" w:rsidDel="00E74CF6">
          <w:rPr>
            <w:rtl/>
            <w:lang w:val="en-US"/>
          </w:rPr>
          <w:delText xml:space="preserve"> </w:delText>
        </w:r>
        <w:r w:rsidRPr="005F66EC" w:rsidDel="00E74CF6">
          <w:rPr>
            <w:rFonts w:hint="cs"/>
            <w:rtl/>
            <w:lang w:val="en-US"/>
          </w:rPr>
          <w:delText>الأطفال</w:delText>
        </w:r>
        <w:r w:rsidRPr="005F66EC" w:rsidDel="00E74CF6">
          <w:rPr>
            <w:rtl/>
            <w:lang w:val="en-US"/>
          </w:rPr>
          <w:delText xml:space="preserve"> </w:delText>
        </w:r>
        <w:r w:rsidRPr="005F66EC" w:rsidDel="00E74CF6">
          <w:rPr>
            <w:rFonts w:hint="cs"/>
            <w:rtl/>
            <w:lang w:val="en-US"/>
          </w:rPr>
          <w:delText>على</w:delText>
        </w:r>
        <w:r w:rsidRPr="005F66EC" w:rsidDel="00E74CF6">
          <w:rPr>
            <w:rtl/>
            <w:lang w:val="en-US"/>
          </w:rPr>
          <w:delText xml:space="preserve"> </w:delText>
        </w:r>
        <w:r w:rsidRPr="005F66EC" w:rsidDel="00E74CF6">
          <w:rPr>
            <w:rFonts w:hint="cs"/>
            <w:rtl/>
            <w:lang w:val="en-US"/>
          </w:rPr>
          <w:delText>الخط،</w:delText>
        </w:r>
        <w:r w:rsidRPr="005F66EC" w:rsidDel="00E74CF6">
          <w:rPr>
            <w:rtl/>
            <w:lang w:val="en-US"/>
          </w:rPr>
          <w:delText xml:space="preserve"> </w:delText>
        </w:r>
        <w:r w:rsidRPr="005F66EC" w:rsidDel="00E74CF6">
          <w:rPr>
            <w:rFonts w:hint="cs"/>
            <w:rtl/>
            <w:lang w:val="en-US"/>
          </w:rPr>
          <w:delText>ولكن</w:delText>
        </w:r>
        <w:r w:rsidRPr="005F66EC" w:rsidDel="00E74CF6">
          <w:rPr>
            <w:rtl/>
            <w:lang w:val="en-US"/>
          </w:rPr>
          <w:delText xml:space="preserve"> </w:delText>
        </w:r>
      </w:del>
      <w:r w:rsidRPr="005F66EC">
        <w:rPr>
          <w:rFonts w:hint="cs"/>
          <w:rtl/>
          <w:lang w:val="en-US"/>
        </w:rPr>
        <w:t>الصعوبات</w:t>
      </w:r>
      <w:r w:rsidRPr="005F66EC">
        <w:rPr>
          <w:rtl/>
          <w:lang w:val="en-US"/>
        </w:rPr>
        <w:t xml:space="preserve"> </w:t>
      </w:r>
      <w:r w:rsidRPr="005F66EC">
        <w:rPr>
          <w:rFonts w:hint="cs"/>
          <w:rtl/>
          <w:lang w:val="en-US"/>
        </w:rPr>
        <w:t>التقنية</w:t>
      </w:r>
      <w:r w:rsidRPr="005F66EC">
        <w:rPr>
          <w:rtl/>
          <w:lang w:val="en-US"/>
        </w:rPr>
        <w:t xml:space="preserve"> </w:t>
      </w:r>
      <w:ins w:id="163" w:author="Author">
        <w:r w:rsidR="00F64BD7" w:rsidRPr="005F66EC">
          <w:rPr>
            <w:rFonts w:hint="cs"/>
            <w:rtl/>
            <w:lang w:val="en-US"/>
          </w:rPr>
          <w:t xml:space="preserve">التي </w:t>
        </w:r>
      </w:ins>
      <w:del w:id="164" w:author="Author">
        <w:r w:rsidRPr="005F66EC" w:rsidDel="00E74CF6">
          <w:rPr>
            <w:rFonts w:hint="cs"/>
            <w:rtl/>
            <w:lang w:val="en-US"/>
          </w:rPr>
          <w:delText>الحالية</w:delText>
        </w:r>
        <w:r w:rsidRPr="005F66EC" w:rsidDel="00E74CF6">
          <w:rPr>
            <w:rtl/>
            <w:lang w:val="en-US"/>
          </w:rPr>
          <w:delText xml:space="preserve"> </w:delText>
        </w:r>
      </w:del>
      <w:r w:rsidRPr="005F66EC">
        <w:rPr>
          <w:rFonts w:hint="cs"/>
          <w:rtl/>
          <w:lang w:val="en-US"/>
        </w:rPr>
        <w:t>تحول</w:t>
      </w:r>
      <w:r w:rsidRPr="005F66EC">
        <w:rPr>
          <w:rtl/>
          <w:lang w:val="en-US"/>
        </w:rPr>
        <w:t xml:space="preserve"> </w:t>
      </w:r>
      <w:r w:rsidRPr="005F66EC">
        <w:rPr>
          <w:rFonts w:hint="cs"/>
          <w:rtl/>
          <w:lang w:val="en-US"/>
        </w:rPr>
        <w:t>دون</w:t>
      </w:r>
      <w:r w:rsidRPr="005F66EC">
        <w:rPr>
          <w:rtl/>
          <w:lang w:val="en-US"/>
        </w:rPr>
        <w:t xml:space="preserve"> </w:t>
      </w:r>
      <w:del w:id="165" w:author="Author">
        <w:r w:rsidRPr="005F66EC" w:rsidDel="00E74CF6">
          <w:rPr>
            <w:rFonts w:hint="cs"/>
            <w:rtl/>
            <w:lang w:val="en-US"/>
          </w:rPr>
          <w:delText>وضع</w:delText>
        </w:r>
        <w:r w:rsidRPr="005F66EC" w:rsidDel="00E74CF6">
          <w:rPr>
            <w:rtl/>
            <w:lang w:val="en-US"/>
          </w:rPr>
          <w:delText xml:space="preserve"> </w:delText>
        </w:r>
      </w:del>
      <w:ins w:id="166" w:author="Author">
        <w:r w:rsidR="00F64BD7" w:rsidRPr="005F66EC">
          <w:rPr>
            <w:rFonts w:hint="cs"/>
            <w:rtl/>
            <w:lang w:val="en-US"/>
          </w:rPr>
          <w:t xml:space="preserve">استحداث </w:t>
        </w:r>
      </w:ins>
      <w:r w:rsidRPr="005F66EC">
        <w:rPr>
          <w:rFonts w:hint="cs"/>
          <w:rtl/>
          <w:lang w:val="en-US"/>
        </w:rPr>
        <w:t>رقم</w:t>
      </w:r>
      <w:r w:rsidRPr="005F66EC">
        <w:rPr>
          <w:rtl/>
          <w:lang w:val="en-US"/>
        </w:rPr>
        <w:t xml:space="preserve"> </w:t>
      </w:r>
      <w:r w:rsidRPr="005F66EC">
        <w:rPr>
          <w:rFonts w:hint="cs"/>
          <w:rtl/>
          <w:lang w:val="en-US"/>
        </w:rPr>
        <w:t>واحد</w:t>
      </w:r>
      <w:r w:rsidRPr="005F66EC">
        <w:rPr>
          <w:rtl/>
          <w:lang w:val="en-US"/>
        </w:rPr>
        <w:t xml:space="preserve"> </w:t>
      </w:r>
      <w:r w:rsidRPr="005F66EC">
        <w:rPr>
          <w:rFonts w:hint="cs"/>
          <w:rtl/>
          <w:lang w:val="en-US"/>
        </w:rPr>
        <w:t>منسق</w:t>
      </w:r>
      <w:r w:rsidRPr="005F66EC">
        <w:rPr>
          <w:rtl/>
          <w:lang w:val="en-US"/>
        </w:rPr>
        <w:t xml:space="preserve"> </w:t>
      </w:r>
      <w:r w:rsidRPr="005F66EC">
        <w:rPr>
          <w:rFonts w:hint="cs"/>
          <w:rtl/>
          <w:lang w:val="en-US"/>
        </w:rPr>
        <w:t>على</w:t>
      </w:r>
      <w:r w:rsidRPr="005F66EC">
        <w:rPr>
          <w:rtl/>
          <w:lang w:val="en-US"/>
        </w:rPr>
        <w:t xml:space="preserve"> </w:t>
      </w:r>
      <w:r w:rsidRPr="005F66EC">
        <w:rPr>
          <w:rFonts w:hint="cs"/>
          <w:rtl/>
          <w:lang w:val="en-US"/>
        </w:rPr>
        <w:t>الصعيد</w:t>
      </w:r>
      <w:r w:rsidRPr="005F66EC">
        <w:rPr>
          <w:rtl/>
          <w:lang w:val="en-US"/>
        </w:rPr>
        <w:t xml:space="preserve"> </w:t>
      </w:r>
      <w:r w:rsidRPr="005F66EC">
        <w:rPr>
          <w:rFonts w:hint="cs"/>
          <w:rtl/>
          <w:lang w:val="en-US"/>
        </w:rPr>
        <w:t>العالمي، مثلما يرد في الإضافة</w:t>
      </w:r>
      <w:r w:rsidRPr="005F66EC">
        <w:rPr>
          <w:rFonts w:hint="eastAsia"/>
          <w:rtl/>
          <w:lang w:val="en-US"/>
        </w:rPr>
        <w:t> </w:t>
      </w:r>
      <w:r w:rsidRPr="005F66EC">
        <w:rPr>
          <w:lang w:val="en-US" w:bidi="ar-SY"/>
        </w:rPr>
        <w:t>5</w:t>
      </w:r>
      <w:r w:rsidRPr="005F66EC">
        <w:rPr>
          <w:rFonts w:hint="cs"/>
          <w:rtl/>
          <w:lang w:val="en-US"/>
        </w:rPr>
        <w:t xml:space="preserve"> للتوصية </w:t>
      </w:r>
      <w:r w:rsidRPr="005F66EC">
        <w:rPr>
          <w:lang w:val="en-US" w:bidi="ar-SY"/>
        </w:rPr>
        <w:t>(2009/11) ITU</w:t>
      </w:r>
      <w:r w:rsidRPr="005F66EC">
        <w:rPr>
          <w:lang w:val="en-US" w:bidi="ar-SY"/>
        </w:rPr>
        <w:noBreakHyphen/>
        <w:t>T E.164</w:t>
      </w:r>
      <w:r w:rsidRPr="005F66EC">
        <w:rPr>
          <w:rFonts w:hint="cs"/>
          <w:rtl/>
          <w:lang w:val="en-US"/>
        </w:rPr>
        <w:t>،</w:t>
      </w:r>
      <w:ins w:id="167" w:author="Author">
        <w:r w:rsidR="00F64BD7" w:rsidRPr="005F66EC">
          <w:rPr>
            <w:rFonts w:hint="cs"/>
            <w:rtl/>
            <w:lang w:val="en-US" w:bidi="ar-JO"/>
          </w:rPr>
          <w:t xml:space="preserve"> فإن </w:t>
        </w:r>
        <w:r w:rsidR="00F64BD7" w:rsidRPr="005F66EC">
          <w:rPr>
            <w:rtl/>
            <w:lang w:val="en-US" w:bidi="ar-JO"/>
          </w:rPr>
          <w:t xml:space="preserve">المساهمات التي يمكن </w:t>
        </w:r>
        <w:r w:rsidR="00F64BD7" w:rsidRPr="005F66EC">
          <w:rPr>
            <w:rFonts w:hint="cs"/>
            <w:rtl/>
            <w:lang w:val="en-US" w:bidi="ar-JO"/>
          </w:rPr>
          <w:t>أ</w:t>
        </w:r>
        <w:r w:rsidR="00F64BD7" w:rsidRPr="005F66EC">
          <w:rPr>
            <w:rtl/>
            <w:lang w:val="en-US" w:bidi="ar-JO"/>
          </w:rPr>
          <w:t>ن تقدمها مختلف لجان الدر</w:t>
        </w:r>
        <w:r w:rsidR="00F64BD7" w:rsidRPr="005F66EC">
          <w:rPr>
            <w:rFonts w:hint="cs"/>
            <w:rtl/>
            <w:lang w:val="en-US" w:bidi="ar-JO"/>
          </w:rPr>
          <w:t>ا</w:t>
        </w:r>
        <w:r w:rsidR="00F64BD7" w:rsidRPr="005F66EC">
          <w:rPr>
            <w:rtl/>
            <w:lang w:val="en-US" w:bidi="ar-JO"/>
          </w:rPr>
          <w:t xml:space="preserve">سات التابعة </w:t>
        </w:r>
        <w:r w:rsidR="00F64BD7" w:rsidRPr="005F66EC">
          <w:rPr>
            <w:rFonts w:hint="cs"/>
            <w:rtl/>
            <w:lang w:val="en-US" w:bidi="ar-JO"/>
          </w:rPr>
          <w:t xml:space="preserve">لقطاع </w:t>
        </w:r>
        <w:r w:rsidR="00F64BD7" w:rsidRPr="005F66EC">
          <w:rPr>
            <w:rtl/>
            <w:lang w:val="en-US" w:bidi="ar-JO"/>
          </w:rPr>
          <w:t>تق</w:t>
        </w:r>
        <w:r w:rsidR="00F64BD7" w:rsidRPr="005F66EC">
          <w:rPr>
            <w:rFonts w:hint="cs"/>
            <w:rtl/>
            <w:lang w:val="en-US" w:bidi="ar-JO"/>
          </w:rPr>
          <w:t>ي</w:t>
        </w:r>
        <w:r w:rsidR="00F64BD7" w:rsidRPr="005F66EC">
          <w:rPr>
            <w:rtl/>
            <w:lang w:val="en-US" w:bidi="ar-JO"/>
          </w:rPr>
          <w:t xml:space="preserve">يس الاتصالات </w:t>
        </w:r>
        <w:r w:rsidR="00F64BD7" w:rsidRPr="005F66EC">
          <w:rPr>
            <w:rFonts w:hint="cs"/>
            <w:rtl/>
            <w:lang w:val="en-US" w:bidi="ar-JO"/>
          </w:rPr>
          <w:t>مهمة</w:t>
        </w:r>
        <w:r w:rsidR="00F64BD7" w:rsidRPr="005F66EC">
          <w:rPr>
            <w:rtl/>
            <w:lang w:val="en-US" w:bidi="ar-JO"/>
          </w:rPr>
          <w:t xml:space="preserve"> </w:t>
        </w:r>
        <w:r w:rsidR="00F64BD7" w:rsidRPr="005F66EC">
          <w:rPr>
            <w:rFonts w:hint="cs"/>
            <w:rtl/>
            <w:lang w:val="en-US" w:bidi="ar-JO"/>
          </w:rPr>
          <w:t>أ</w:t>
        </w:r>
        <w:r w:rsidR="00F64BD7" w:rsidRPr="005F66EC">
          <w:rPr>
            <w:rtl/>
            <w:lang w:val="en-US" w:bidi="ar-JO"/>
          </w:rPr>
          <w:t>همية بالغة في تم</w:t>
        </w:r>
        <w:r w:rsidR="00F64BD7" w:rsidRPr="005F66EC">
          <w:rPr>
            <w:rFonts w:hint="cs"/>
            <w:rtl/>
            <w:lang w:val="en-US" w:bidi="ar-JO"/>
          </w:rPr>
          <w:t>ي</w:t>
        </w:r>
        <w:r w:rsidR="00F64BD7" w:rsidRPr="005F66EC">
          <w:rPr>
            <w:rtl/>
            <w:lang w:val="en-US" w:bidi="ar-JO"/>
          </w:rPr>
          <w:t>يز الحلول وال</w:t>
        </w:r>
        <w:r w:rsidR="00F64BD7" w:rsidRPr="005F66EC">
          <w:rPr>
            <w:rFonts w:hint="cs"/>
            <w:rtl/>
            <w:lang w:val="en-US" w:bidi="ar-JO"/>
          </w:rPr>
          <w:t>أ</w:t>
        </w:r>
        <w:r w:rsidR="00F64BD7" w:rsidRPr="005F66EC">
          <w:rPr>
            <w:rtl/>
            <w:lang w:val="en-US" w:bidi="ar-JO"/>
          </w:rPr>
          <w:t>دوات العملية التي تسه</w:t>
        </w:r>
        <w:r w:rsidR="00F64BD7" w:rsidRPr="005F66EC">
          <w:rPr>
            <w:rFonts w:hint="cs"/>
            <w:rtl/>
            <w:lang w:val="en-US" w:bidi="ar-JO"/>
          </w:rPr>
          <w:t>ِّ</w:t>
        </w:r>
        <w:r w:rsidR="00F64BD7" w:rsidRPr="005F66EC">
          <w:rPr>
            <w:rtl/>
            <w:lang w:val="en-US" w:bidi="ar-JO"/>
          </w:rPr>
          <w:t xml:space="preserve">ل النفاذ إلى </w:t>
        </w:r>
        <w:r w:rsidR="00F64BD7" w:rsidRPr="005F66EC">
          <w:rPr>
            <w:rFonts w:hint="cs"/>
            <w:rtl/>
            <w:lang w:val="en-US" w:bidi="ar-JO"/>
          </w:rPr>
          <w:t>ال</w:t>
        </w:r>
        <w:r w:rsidR="00F64BD7" w:rsidRPr="005F66EC">
          <w:rPr>
            <w:rtl/>
            <w:lang w:val="en-US" w:bidi="ar-JO"/>
          </w:rPr>
          <w:t xml:space="preserve">خطوط </w:t>
        </w:r>
        <w:r w:rsidR="00F64BD7" w:rsidRPr="005F66EC">
          <w:rPr>
            <w:rFonts w:hint="cs"/>
            <w:rtl/>
            <w:lang w:val="en-US" w:bidi="ar-JO"/>
          </w:rPr>
          <w:t xml:space="preserve">الساخنة المخصَّصة </w:t>
        </w:r>
        <w:r w:rsidR="00F64BD7" w:rsidRPr="005F66EC">
          <w:rPr>
            <w:rtl/>
            <w:lang w:val="en-US" w:bidi="ar-JO"/>
          </w:rPr>
          <w:t>لحماية ال</w:t>
        </w:r>
        <w:r w:rsidR="00F64BD7" w:rsidRPr="005F66EC">
          <w:rPr>
            <w:rFonts w:hint="cs"/>
            <w:rtl/>
            <w:lang w:val="en-US" w:bidi="ar-JO"/>
          </w:rPr>
          <w:t>أ</w:t>
        </w:r>
        <w:r w:rsidR="00F64BD7" w:rsidRPr="005F66EC">
          <w:rPr>
            <w:rtl/>
            <w:lang w:val="en-US" w:bidi="ar-JO"/>
          </w:rPr>
          <w:t xml:space="preserve">طفال </w:t>
        </w:r>
        <w:r w:rsidR="00F64BD7" w:rsidRPr="005F66EC">
          <w:rPr>
            <w:rFonts w:hint="cs"/>
            <w:rtl/>
            <w:lang w:val="en-US" w:bidi="ar-JO"/>
          </w:rPr>
          <w:t xml:space="preserve">على الخط </w:t>
        </w:r>
        <w:r w:rsidR="00F64BD7" w:rsidRPr="005F66EC">
          <w:rPr>
            <w:rtl/>
            <w:lang w:val="en-US" w:bidi="ar-JO"/>
          </w:rPr>
          <w:t xml:space="preserve">في جميع </w:t>
        </w:r>
        <w:r w:rsidR="00F64BD7" w:rsidRPr="005F66EC">
          <w:rPr>
            <w:rFonts w:hint="cs"/>
            <w:rtl/>
            <w:lang w:val="en-US" w:bidi="ar-JO"/>
          </w:rPr>
          <w:t>أ</w:t>
        </w:r>
        <w:r w:rsidR="00F64BD7" w:rsidRPr="005F66EC">
          <w:rPr>
            <w:rtl/>
            <w:lang w:val="en-US" w:bidi="ar-JO"/>
          </w:rPr>
          <w:t>نحاء العالم،</w:t>
        </w:r>
      </w:ins>
    </w:p>
    <w:p w:rsidR="006E6885" w:rsidRPr="005F66EC" w:rsidRDefault="006E6885" w:rsidP="00F64BD7">
      <w:pPr>
        <w:pStyle w:val="Call"/>
        <w:rPr>
          <w:rtl/>
          <w:lang w:val="en-US"/>
        </w:rPr>
      </w:pPr>
      <w:r w:rsidRPr="005F66EC">
        <w:rPr>
          <w:rtl/>
          <w:lang w:val="en-US"/>
        </w:rPr>
        <w:t>وإذ يأخذ في الاعتبار</w:t>
      </w:r>
    </w:p>
    <w:p w:rsidR="006E6885" w:rsidRPr="005F66EC" w:rsidRDefault="006E6885">
      <w:pPr>
        <w:rPr>
          <w:spacing w:val="-2"/>
          <w:rtl/>
          <w:lang w:val="en-US"/>
        </w:rPr>
        <w:pPrChange w:id="168" w:author="Author">
          <w:pPr/>
        </w:pPrChange>
      </w:pPr>
      <w:r w:rsidRPr="005F66EC" w:rsidDel="00E25011">
        <w:rPr>
          <w:i/>
          <w:iCs/>
          <w:spacing w:val="-2"/>
          <w:rtl/>
          <w:lang w:val="en-US"/>
        </w:rPr>
        <w:t xml:space="preserve"> </w:t>
      </w:r>
      <w:del w:id="169" w:author="Author">
        <w:r w:rsidRPr="005F66EC" w:rsidDel="00E25011">
          <w:rPr>
            <w:i/>
            <w:iCs/>
            <w:spacing w:val="-2"/>
            <w:rtl/>
            <w:lang w:val="en-US"/>
          </w:rPr>
          <w:delText>أ )</w:delText>
        </w:r>
        <w:r w:rsidRPr="005F66EC" w:rsidDel="00E25011">
          <w:rPr>
            <w:spacing w:val="-2"/>
            <w:rtl/>
            <w:lang w:val="en-US"/>
          </w:rPr>
          <w:tab/>
        </w:r>
      </w:del>
      <w:r w:rsidRPr="005F66EC">
        <w:rPr>
          <w:spacing w:val="-2"/>
          <w:rtl/>
          <w:lang w:val="en-US"/>
        </w:rPr>
        <w:t>المناقشات التي جرت والملاحظات التي أُبديت في اجتماعات فريق عمل المجلس المعني بحماية الأطفال على الخط </w:t>
      </w:r>
      <w:r w:rsidRPr="005F66EC">
        <w:rPr>
          <w:spacing w:val="-2"/>
          <w:lang w:val="en-US" w:bidi="ar-SY"/>
        </w:rPr>
        <w:t>(WG</w:t>
      </w:r>
      <w:r w:rsidRPr="005F66EC">
        <w:rPr>
          <w:spacing w:val="-2"/>
          <w:lang w:val="en-US" w:bidi="ar-SY"/>
        </w:rPr>
        <w:noBreakHyphen/>
        <w:t>COP)</w:t>
      </w:r>
      <w:del w:id="170" w:author="Author">
        <w:r w:rsidRPr="005F66EC" w:rsidDel="00F64BD7">
          <w:rPr>
            <w:spacing w:val="-2"/>
            <w:rtl/>
            <w:lang w:val="en-US"/>
          </w:rPr>
          <w:delText>؛</w:delText>
        </w:r>
      </w:del>
      <w:ins w:id="171" w:author="Author">
        <w:r w:rsidR="00F64BD7" w:rsidRPr="005F66EC">
          <w:rPr>
            <w:rFonts w:hint="cs"/>
            <w:spacing w:val="-2"/>
            <w:rtl/>
            <w:lang w:val="en-US"/>
          </w:rPr>
          <w:t>،</w:t>
        </w:r>
      </w:ins>
    </w:p>
    <w:p w:rsidR="006E6885" w:rsidRPr="005F66EC" w:rsidDel="00E25011" w:rsidRDefault="006E6885" w:rsidP="006E6885">
      <w:pPr>
        <w:rPr>
          <w:del w:id="172" w:author="Author"/>
          <w:rtl/>
          <w:lang w:val="en-US"/>
        </w:rPr>
      </w:pPr>
      <w:del w:id="173" w:author="Author">
        <w:r w:rsidRPr="005F66EC" w:rsidDel="00E25011">
          <w:rPr>
            <w:i/>
            <w:iCs/>
            <w:rtl/>
            <w:lang w:val="en-US"/>
          </w:rPr>
          <w:delText>ب)</w:delText>
        </w:r>
        <w:r w:rsidRPr="005F66EC" w:rsidDel="00E25011">
          <w:rPr>
            <w:rtl/>
            <w:lang w:val="en-US"/>
          </w:rPr>
          <w:tab/>
          <w:delText>أنه تم الاحتفال باليوم العالمي للاتصالات ومجتمع المعلومات لعام</w:delText>
        </w:r>
        <w:r w:rsidRPr="005F66EC" w:rsidDel="00E25011">
          <w:rPr>
            <w:rFonts w:hint="cs"/>
            <w:rtl/>
            <w:lang w:val="en-US"/>
          </w:rPr>
          <w:delText> </w:delText>
        </w:r>
        <w:r w:rsidRPr="005F66EC" w:rsidDel="00E25011">
          <w:rPr>
            <w:lang w:bidi="ar-SY"/>
          </w:rPr>
          <w:delText>2009</w:delText>
        </w:r>
        <w:r w:rsidRPr="005F66EC" w:rsidDel="00E25011">
          <w:rPr>
            <w:rtl/>
            <w:lang w:val="en-US"/>
          </w:rPr>
          <w:delText xml:space="preserve"> تحت عنوان "حماية الأطفال في الفضاء السيبراني" وكان الهدف زيادة الوعي العام العالمي بشأن ضمان إمكانية نفاذ الأطفال إلى الإنترنت</w:delText>
        </w:r>
        <w:r w:rsidRPr="005F66EC" w:rsidDel="00E25011">
          <w:rPr>
            <w:rFonts w:hint="cs"/>
            <w:rtl/>
            <w:lang w:val="en-US"/>
          </w:rPr>
          <w:delText> </w:delText>
        </w:r>
        <w:r w:rsidRPr="005F66EC" w:rsidDel="00E25011">
          <w:rPr>
            <w:rtl/>
            <w:lang w:val="en-US"/>
          </w:rPr>
          <w:delText>بأمان،</w:delText>
        </w:r>
      </w:del>
    </w:p>
    <w:p w:rsidR="006E6885" w:rsidRPr="005F66EC" w:rsidRDefault="006E6885" w:rsidP="00B7734C">
      <w:pPr>
        <w:pStyle w:val="Call"/>
        <w:rPr>
          <w:rtl/>
          <w:lang w:val="en-US"/>
        </w:rPr>
      </w:pPr>
      <w:r w:rsidRPr="005F66EC">
        <w:rPr>
          <w:rtl/>
          <w:lang w:val="en-US"/>
        </w:rPr>
        <w:t>يق</w:t>
      </w:r>
      <w:r w:rsidRPr="005F66EC">
        <w:rPr>
          <w:rFonts w:hint="cs"/>
          <w:rtl/>
          <w:lang w:val="en-US"/>
        </w:rPr>
        <w:t>ـ</w:t>
      </w:r>
      <w:r w:rsidRPr="005F66EC">
        <w:rPr>
          <w:rtl/>
          <w:lang w:val="en-US"/>
        </w:rPr>
        <w:t>رر</w:t>
      </w:r>
    </w:p>
    <w:p w:rsidR="006E6885" w:rsidRPr="005F66EC" w:rsidRDefault="006E6885" w:rsidP="006E6885">
      <w:pPr>
        <w:rPr>
          <w:rtl/>
          <w:lang w:val="en-US"/>
        </w:rPr>
      </w:pPr>
      <w:r w:rsidRPr="005F66EC">
        <w:rPr>
          <w:lang w:bidi="ar-SY"/>
        </w:rPr>
        <w:t>1</w:t>
      </w:r>
      <w:r w:rsidRPr="005F66EC">
        <w:rPr>
          <w:rtl/>
          <w:lang w:val="en-US"/>
        </w:rPr>
        <w:tab/>
        <w:t>أن يستمر الاتحاد في مبادرة حماية الأطفال على الخط باعتبارها منبراً لزيادة الوعي بشأن قضايا سلامة الأطفال على الخط؛</w:t>
      </w:r>
    </w:p>
    <w:p w:rsidR="006E6885" w:rsidRPr="005F66EC" w:rsidRDefault="006E6885" w:rsidP="00E74CF6">
      <w:pPr>
        <w:rPr>
          <w:lang w:bidi="ar-SY"/>
        </w:rPr>
      </w:pPr>
      <w:r w:rsidRPr="005F66EC">
        <w:rPr>
          <w:lang w:bidi="ar-SY"/>
        </w:rPr>
        <w:lastRenderedPageBreak/>
        <w:t>2</w:t>
      </w:r>
      <w:r w:rsidRPr="005F66EC">
        <w:rPr>
          <w:rtl/>
          <w:lang w:val="en-US"/>
        </w:rPr>
        <w:tab/>
        <w:t xml:space="preserve">أن يواصل الاتحاد تقديم المساعدة والدعم للدول الأعضاء، خاصة البلدان النامية، من أجل وضع </w:t>
      </w:r>
      <w:r w:rsidRPr="005F66EC">
        <w:rPr>
          <w:rFonts w:hint="cs"/>
          <w:rtl/>
          <w:lang w:val="en-US"/>
        </w:rPr>
        <w:t xml:space="preserve">وتنفيذ </w:t>
      </w:r>
      <w:r w:rsidR="00E74CF6" w:rsidRPr="005F66EC">
        <w:rPr>
          <w:rFonts w:hint="cs"/>
          <w:rtl/>
          <w:lang w:val="en-US"/>
        </w:rPr>
        <w:t xml:space="preserve">خرائط </w:t>
      </w:r>
      <w:r w:rsidRPr="005F66EC">
        <w:rPr>
          <w:rFonts w:hint="cs"/>
          <w:rtl/>
          <w:lang w:val="en-US"/>
        </w:rPr>
        <w:t>طريق</w:t>
      </w:r>
      <w:r w:rsidRPr="005F66EC">
        <w:rPr>
          <w:rtl/>
          <w:lang w:val="en-US"/>
        </w:rPr>
        <w:t xml:space="preserve"> من أجل مبادرة حماية الأطفال على</w:t>
      </w:r>
      <w:r w:rsidRPr="005F66EC">
        <w:rPr>
          <w:rFonts w:hint="cs"/>
          <w:rtl/>
          <w:lang w:val="en-US"/>
        </w:rPr>
        <w:t> </w:t>
      </w:r>
      <w:r w:rsidRPr="005F66EC">
        <w:rPr>
          <w:rtl/>
          <w:lang w:val="en-US"/>
        </w:rPr>
        <w:t>الخط؛</w:t>
      </w:r>
    </w:p>
    <w:p w:rsidR="006E6885" w:rsidRPr="005F66EC" w:rsidRDefault="006E6885" w:rsidP="00E74CF6">
      <w:pPr>
        <w:rPr>
          <w:rtl/>
          <w:lang w:val="en-US"/>
        </w:rPr>
      </w:pPr>
      <w:r w:rsidRPr="005F66EC">
        <w:rPr>
          <w:lang w:val="en-US" w:bidi="ar-SY"/>
        </w:rPr>
        <w:t>3</w:t>
      </w:r>
      <w:r w:rsidRPr="005F66EC">
        <w:rPr>
          <w:rFonts w:hint="cs"/>
          <w:rtl/>
          <w:lang w:val="en-US"/>
        </w:rPr>
        <w:tab/>
        <w:t>ضرورة التنسيق بين جميع أفرقة الاتحاد ذات الصلة بشأن القضايا المتعلقة بحماية الأطفال على الخط،</w:t>
      </w:r>
    </w:p>
    <w:p w:rsidR="006E6885" w:rsidRPr="005F66EC" w:rsidRDefault="006E6885" w:rsidP="00B7734C">
      <w:pPr>
        <w:pStyle w:val="Call"/>
        <w:rPr>
          <w:rtl/>
          <w:lang w:val="en-US"/>
        </w:rPr>
      </w:pPr>
      <w:r w:rsidRPr="005F66EC">
        <w:rPr>
          <w:rtl/>
          <w:lang w:val="en-US"/>
        </w:rPr>
        <w:t>يطلب من المجلس</w:t>
      </w:r>
    </w:p>
    <w:p w:rsidR="006E6885" w:rsidRPr="005F66EC" w:rsidRDefault="006E6885" w:rsidP="006E6885">
      <w:pPr>
        <w:rPr>
          <w:rtl/>
          <w:lang w:val="en-US"/>
        </w:rPr>
      </w:pPr>
      <w:r w:rsidRPr="005F66EC">
        <w:rPr>
          <w:rtl/>
          <w:lang w:val="en-US"/>
        </w:rPr>
        <w:t>الإبقاء على فريق عمل المجلس المعني بحماية الأطفال على الخط، لكي يسهل على الأعضاء التقدم بمساهماتهم وتوجيهاتهم بشأن دور الاتحاد في حماية الأطفال على</w:t>
      </w:r>
      <w:r w:rsidRPr="005F66EC">
        <w:rPr>
          <w:rFonts w:hint="cs"/>
          <w:rtl/>
          <w:lang w:val="en-US"/>
        </w:rPr>
        <w:t> </w:t>
      </w:r>
      <w:r w:rsidRPr="005F66EC">
        <w:rPr>
          <w:rtl/>
          <w:lang w:val="en-US"/>
        </w:rPr>
        <w:t>الخط،</w:t>
      </w:r>
    </w:p>
    <w:p w:rsidR="006E6885" w:rsidRPr="005F66EC" w:rsidRDefault="006E6885" w:rsidP="00B7734C">
      <w:pPr>
        <w:pStyle w:val="Call"/>
        <w:rPr>
          <w:rtl/>
          <w:lang w:val="en-US"/>
        </w:rPr>
      </w:pPr>
      <w:r w:rsidRPr="005F66EC">
        <w:rPr>
          <w:rtl/>
          <w:lang w:val="en-US"/>
        </w:rPr>
        <w:t>يكلف الأمين العام</w:t>
      </w:r>
    </w:p>
    <w:p w:rsidR="006E6885" w:rsidRPr="005F66EC" w:rsidRDefault="006E6885">
      <w:pPr>
        <w:rPr>
          <w:rtl/>
          <w:lang w:val="en-US"/>
        </w:rPr>
        <w:pPrChange w:id="174" w:author="Author">
          <w:pPr/>
        </w:pPrChange>
      </w:pPr>
      <w:r w:rsidRPr="005F66EC">
        <w:rPr>
          <w:lang w:bidi="ar-SY"/>
        </w:rPr>
        <w:t>1</w:t>
      </w:r>
      <w:r w:rsidRPr="005F66EC">
        <w:rPr>
          <w:rtl/>
          <w:lang w:val="en-US"/>
        </w:rPr>
        <w:tab/>
        <w:t xml:space="preserve">بأن </w:t>
      </w:r>
      <w:del w:id="175" w:author="Author">
        <w:r w:rsidRPr="005F66EC" w:rsidDel="00B7734C">
          <w:rPr>
            <w:rtl/>
            <w:lang w:val="en-US"/>
          </w:rPr>
          <w:delText>يبذل المزيد من الجه</w:delText>
        </w:r>
        <w:r w:rsidRPr="005F66EC" w:rsidDel="00B7734C">
          <w:rPr>
            <w:rFonts w:hint="cs"/>
            <w:rtl/>
            <w:lang w:val="en-US"/>
          </w:rPr>
          <w:delText>و</w:delText>
        </w:r>
        <w:r w:rsidRPr="005F66EC" w:rsidDel="00B7734C">
          <w:rPr>
            <w:rtl/>
            <w:lang w:val="en-US"/>
          </w:rPr>
          <w:delText xml:space="preserve">د في الاطلاع على </w:delText>
        </w:r>
      </w:del>
      <w:ins w:id="176" w:author="Author">
        <w:r w:rsidR="00B7734C" w:rsidRPr="005F66EC">
          <w:rPr>
            <w:rFonts w:hint="cs"/>
            <w:rtl/>
            <w:lang w:val="en-US"/>
          </w:rPr>
          <w:t xml:space="preserve">يواصل تمييز </w:t>
        </w:r>
      </w:ins>
      <w:r w:rsidRPr="005F66EC">
        <w:rPr>
          <w:rtl/>
          <w:lang w:val="en-US"/>
        </w:rPr>
        <w:t xml:space="preserve">الأنشطة التي تضطلع بها منظمات الأمم المتحدة الأخرى في هذا المجال والتنسيق معها، </w:t>
      </w:r>
      <w:r w:rsidR="00E74CF6" w:rsidRPr="005F66EC">
        <w:rPr>
          <w:rFonts w:hint="cs"/>
          <w:rtl/>
          <w:lang w:val="en-US"/>
        </w:rPr>
        <w:t>على النحو المناسب</w:t>
      </w:r>
      <w:r w:rsidRPr="005F66EC">
        <w:rPr>
          <w:rtl/>
          <w:lang w:val="en-US"/>
        </w:rPr>
        <w:t xml:space="preserve">، بهدف إقامة شراكات لتعظيم </w:t>
      </w:r>
      <w:r w:rsidR="00E74CF6" w:rsidRPr="005F66EC">
        <w:rPr>
          <w:rFonts w:hint="cs"/>
          <w:rtl/>
          <w:lang w:val="en-US"/>
        </w:rPr>
        <w:t xml:space="preserve">والتآزر في الجهود المبذولة </w:t>
      </w:r>
      <w:r w:rsidRPr="005F66EC">
        <w:rPr>
          <w:rtl/>
          <w:lang w:val="en-US"/>
        </w:rPr>
        <w:t>في هذا المجال</w:t>
      </w:r>
      <w:r w:rsidRPr="005F66EC">
        <w:rPr>
          <w:rFonts w:hint="cs"/>
          <w:rtl/>
          <w:lang w:val="en-US"/>
        </w:rPr>
        <w:t> </w:t>
      </w:r>
      <w:r w:rsidRPr="005F66EC">
        <w:rPr>
          <w:rtl/>
          <w:lang w:val="en-US"/>
        </w:rPr>
        <w:t>الهام؛</w:t>
      </w:r>
    </w:p>
    <w:p w:rsidR="006E6885" w:rsidRPr="005F66EC" w:rsidRDefault="006E6885">
      <w:pPr>
        <w:rPr>
          <w:rtl/>
          <w:lang w:val="en-US"/>
        </w:rPr>
        <w:pPrChange w:id="177" w:author="Author">
          <w:pPr/>
        </w:pPrChange>
      </w:pPr>
      <w:r w:rsidRPr="005F66EC">
        <w:rPr>
          <w:lang w:bidi="ar-SY"/>
        </w:rPr>
        <w:t>2</w:t>
      </w:r>
      <w:r w:rsidRPr="005F66EC">
        <w:rPr>
          <w:rtl/>
          <w:lang w:val="en-US"/>
        </w:rPr>
        <w:tab/>
        <w:t xml:space="preserve">بأن </w:t>
      </w:r>
      <w:del w:id="178" w:author="Author">
        <w:r w:rsidRPr="005F66EC" w:rsidDel="00B7734C">
          <w:rPr>
            <w:rtl/>
            <w:lang w:val="en-US"/>
          </w:rPr>
          <w:delText xml:space="preserve">ينسق كذلك </w:delText>
        </w:r>
      </w:del>
      <w:ins w:id="179" w:author="Author">
        <w:r w:rsidR="00B7734C" w:rsidRPr="005F66EC">
          <w:rPr>
            <w:rFonts w:hint="cs"/>
            <w:rtl/>
            <w:lang w:val="en-US"/>
          </w:rPr>
          <w:t xml:space="preserve">يواصل تحليل </w:t>
        </w:r>
        <w:r w:rsidR="003D4B29" w:rsidRPr="005F66EC">
          <w:rPr>
            <w:rFonts w:hint="cs"/>
            <w:rtl/>
            <w:lang w:val="en-US"/>
          </w:rPr>
          <w:t xml:space="preserve">تنسيق </w:t>
        </w:r>
      </w:ins>
      <w:r w:rsidR="003D4B29" w:rsidRPr="005F66EC">
        <w:rPr>
          <w:rFonts w:hint="cs"/>
          <w:rtl/>
          <w:lang w:val="en-US"/>
        </w:rPr>
        <w:t xml:space="preserve">أنشطة </w:t>
      </w:r>
      <w:r w:rsidRPr="005F66EC">
        <w:rPr>
          <w:rtl/>
          <w:lang w:val="en-US"/>
        </w:rPr>
        <w:t xml:space="preserve">الاتحاد مع المبادرات الأخرى المماثلة الجارية على المستويات الوطنية والإقليمية والدولية للقضاء على </w:t>
      </w:r>
      <w:r w:rsidRPr="005F66EC">
        <w:rPr>
          <w:rFonts w:hint="cs"/>
          <w:rtl/>
          <w:lang w:val="en-US"/>
        </w:rPr>
        <w:t>التداخل المحتمل بين هذه</w:t>
      </w:r>
      <w:r w:rsidRPr="005F66EC">
        <w:rPr>
          <w:rFonts w:hint="eastAsia"/>
          <w:rtl/>
          <w:lang w:val="en-US"/>
        </w:rPr>
        <w:t> </w:t>
      </w:r>
      <w:r w:rsidRPr="005F66EC">
        <w:rPr>
          <w:rFonts w:hint="cs"/>
          <w:rtl/>
          <w:lang w:val="en-US"/>
        </w:rPr>
        <w:t>الأنشطة</w:t>
      </w:r>
      <w:r w:rsidRPr="005F66EC">
        <w:rPr>
          <w:rtl/>
          <w:lang w:val="en-US"/>
        </w:rPr>
        <w:t>؛</w:t>
      </w:r>
    </w:p>
    <w:p w:rsidR="006E6885" w:rsidRPr="005F66EC" w:rsidRDefault="006E6885" w:rsidP="00E74CF6">
      <w:pPr>
        <w:rPr>
          <w:rtl/>
          <w:lang w:val="en-US"/>
        </w:rPr>
      </w:pPr>
      <w:r w:rsidRPr="005F66EC">
        <w:rPr>
          <w:lang w:bidi="ar-SY"/>
        </w:rPr>
        <w:t>3</w:t>
      </w:r>
      <w:r w:rsidRPr="005F66EC">
        <w:rPr>
          <w:rtl/>
          <w:lang w:val="en-US"/>
        </w:rPr>
        <w:tab/>
        <w:t>بإحاطة</w:t>
      </w:r>
      <w:r w:rsidR="00E74CF6" w:rsidRPr="005F66EC">
        <w:rPr>
          <w:rFonts w:hint="cs"/>
          <w:rtl/>
          <w:lang w:val="en-US"/>
        </w:rPr>
        <w:t xml:space="preserve"> سائر</w:t>
      </w:r>
      <w:r w:rsidRPr="005F66EC">
        <w:rPr>
          <w:rtl/>
          <w:lang w:val="en-US"/>
        </w:rPr>
        <w:t xml:space="preserve"> أعضا</w:t>
      </w:r>
      <w:r w:rsidR="00E74CF6" w:rsidRPr="005F66EC">
        <w:rPr>
          <w:rtl/>
          <w:lang w:val="en-US"/>
        </w:rPr>
        <w:t>ء مبادرة حماية الأطفال على الخط</w:t>
      </w:r>
      <w:r w:rsidRPr="005F66EC">
        <w:rPr>
          <w:rtl/>
          <w:lang w:val="en-US"/>
        </w:rPr>
        <w:t xml:space="preserve">، الأمين العام للأمم المتحدة </w:t>
      </w:r>
      <w:r w:rsidR="00E74CF6" w:rsidRPr="005F66EC">
        <w:rPr>
          <w:rFonts w:hint="cs"/>
          <w:rtl/>
          <w:lang w:val="en-US"/>
        </w:rPr>
        <w:t xml:space="preserve">علماً بهذا القرار </w:t>
      </w:r>
      <w:r w:rsidRPr="005F66EC">
        <w:rPr>
          <w:rFonts w:hint="cs"/>
          <w:rtl/>
          <w:lang w:val="en-US"/>
        </w:rPr>
        <w:t>بهدف</w:t>
      </w:r>
      <w:r w:rsidRPr="005F66EC">
        <w:rPr>
          <w:rtl/>
          <w:lang w:val="en-US"/>
        </w:rPr>
        <w:t xml:space="preserve"> زيادة مشاركة منظومة الأمم المتحدة في حماية الأطفال على</w:t>
      </w:r>
      <w:r w:rsidRPr="005F66EC">
        <w:rPr>
          <w:rFonts w:hint="cs"/>
          <w:rtl/>
          <w:lang w:val="en-US"/>
        </w:rPr>
        <w:t> </w:t>
      </w:r>
      <w:r w:rsidRPr="005F66EC">
        <w:rPr>
          <w:rtl/>
          <w:lang w:val="en-US"/>
        </w:rPr>
        <w:t>الخط؛</w:t>
      </w:r>
    </w:p>
    <w:p w:rsidR="006E6885" w:rsidRPr="005F66EC" w:rsidRDefault="006E6885" w:rsidP="006E6885">
      <w:pPr>
        <w:rPr>
          <w:rtl/>
          <w:lang w:val="en-US"/>
        </w:rPr>
      </w:pPr>
      <w:r w:rsidRPr="005F66EC">
        <w:rPr>
          <w:lang w:bidi="ar-SY"/>
        </w:rPr>
        <w:t>4</w:t>
      </w:r>
      <w:r w:rsidRPr="005F66EC">
        <w:rPr>
          <w:rtl/>
          <w:lang w:val="en-US"/>
        </w:rPr>
        <w:tab/>
        <w:t>بتقديم تقرير مرحلي عن نتائج تنفيذ هذا القرار إلى المؤتمر المقبل للمندوبين</w:t>
      </w:r>
      <w:r w:rsidRPr="005F66EC">
        <w:rPr>
          <w:rFonts w:hint="cs"/>
          <w:rtl/>
          <w:lang w:val="en-US"/>
        </w:rPr>
        <w:t> </w:t>
      </w:r>
      <w:r w:rsidRPr="005F66EC">
        <w:rPr>
          <w:rtl/>
          <w:lang w:val="en-US"/>
        </w:rPr>
        <w:t>المفوضين،</w:t>
      </w:r>
    </w:p>
    <w:p w:rsidR="006E6885" w:rsidRPr="005F66EC" w:rsidRDefault="006E6885" w:rsidP="00FD55E5">
      <w:pPr>
        <w:pStyle w:val="Call"/>
        <w:rPr>
          <w:ins w:id="180" w:author="Author"/>
          <w:rtl/>
          <w:lang w:val="en-US"/>
        </w:rPr>
      </w:pPr>
      <w:ins w:id="181" w:author="Author">
        <w:r w:rsidRPr="005F66EC">
          <w:rPr>
            <w:rFonts w:hint="cs"/>
            <w:rtl/>
            <w:lang w:val="en-US"/>
          </w:rPr>
          <w:t>يكلف الأمين العام ومديري المكاتب</w:t>
        </w:r>
      </w:ins>
    </w:p>
    <w:p w:rsidR="006E6885" w:rsidRPr="005F66EC" w:rsidRDefault="003D4B29">
      <w:pPr>
        <w:rPr>
          <w:ins w:id="182" w:author="Author"/>
          <w:rtl/>
          <w:lang w:val="en-US"/>
        </w:rPr>
        <w:pPrChange w:id="183" w:author="Author">
          <w:pPr/>
        </w:pPrChange>
      </w:pPr>
      <w:ins w:id="184" w:author="Author">
        <w:r w:rsidRPr="005F66EC">
          <w:rPr>
            <w:rFonts w:hint="cs"/>
            <w:rtl/>
            <w:lang w:val="en-US"/>
          </w:rPr>
          <w:t>بأن يواصلوا،</w:t>
        </w:r>
        <w:r w:rsidRPr="005F66EC">
          <w:rPr>
            <w:rtl/>
            <w:lang w:val="en-US"/>
          </w:rPr>
          <w:t xml:space="preserve"> </w:t>
        </w:r>
        <w:r w:rsidRPr="005F66EC">
          <w:rPr>
            <w:rFonts w:hint="cs"/>
            <w:rtl/>
            <w:lang w:val="en-US"/>
          </w:rPr>
          <w:t>بالاشتراك</w:t>
        </w:r>
        <w:r w:rsidRPr="005F66EC">
          <w:rPr>
            <w:rtl/>
            <w:lang w:val="en-US"/>
          </w:rPr>
          <w:t xml:space="preserve"> </w:t>
        </w:r>
        <w:r w:rsidRPr="005F66EC">
          <w:rPr>
            <w:rFonts w:hint="cs"/>
            <w:rtl/>
            <w:lang w:val="en-US"/>
          </w:rPr>
          <w:t>مع</w:t>
        </w:r>
        <w:r w:rsidRPr="005F66EC">
          <w:rPr>
            <w:rtl/>
            <w:lang w:val="en-US"/>
          </w:rPr>
          <w:t xml:space="preserve"> </w:t>
        </w:r>
        <w:r w:rsidRPr="005F66EC">
          <w:rPr>
            <w:rFonts w:hint="cs"/>
            <w:rtl/>
            <w:lang w:val="en-US"/>
          </w:rPr>
          <w:t>لجنة</w:t>
        </w:r>
        <w:r w:rsidRPr="005F66EC">
          <w:rPr>
            <w:rtl/>
            <w:lang w:val="en-US"/>
          </w:rPr>
          <w:t xml:space="preserve"> </w:t>
        </w:r>
        <w:r w:rsidRPr="005F66EC">
          <w:rPr>
            <w:rFonts w:hint="cs"/>
            <w:rtl/>
            <w:lang w:val="en-US"/>
          </w:rPr>
          <w:t>التنسيق،</w:t>
        </w:r>
        <w:r w:rsidRPr="005F66EC">
          <w:rPr>
            <w:rtl/>
            <w:lang w:val="en-US"/>
          </w:rPr>
          <w:t xml:space="preserve"> </w:t>
        </w:r>
        <w:r w:rsidRPr="005F66EC">
          <w:rPr>
            <w:rFonts w:hint="cs"/>
            <w:rtl/>
            <w:lang w:val="en-US"/>
          </w:rPr>
          <w:t>تنسيق</w:t>
        </w:r>
        <w:r w:rsidRPr="005F66EC">
          <w:rPr>
            <w:rtl/>
            <w:lang w:val="en-US"/>
          </w:rPr>
          <w:t xml:space="preserve"> </w:t>
        </w:r>
        <w:r w:rsidRPr="005F66EC">
          <w:rPr>
            <w:rFonts w:hint="cs"/>
            <w:rtl/>
            <w:lang w:val="en-US"/>
          </w:rPr>
          <w:t>هذه</w:t>
        </w:r>
        <w:r w:rsidRPr="005F66EC">
          <w:rPr>
            <w:rtl/>
            <w:lang w:val="en-US"/>
          </w:rPr>
          <w:t xml:space="preserve"> </w:t>
        </w:r>
        <w:r w:rsidRPr="005F66EC">
          <w:rPr>
            <w:rFonts w:hint="cs"/>
            <w:rtl/>
            <w:lang w:val="en-US"/>
          </w:rPr>
          <w:t>الأنشطة</w:t>
        </w:r>
        <w:r w:rsidRPr="005F66EC">
          <w:rPr>
            <w:rtl/>
            <w:lang w:val="en-US"/>
          </w:rPr>
          <w:t xml:space="preserve"> </w:t>
        </w:r>
        <w:r w:rsidRPr="005F66EC">
          <w:rPr>
            <w:rFonts w:hint="cs"/>
            <w:rtl/>
            <w:lang w:val="en-US"/>
          </w:rPr>
          <w:t>المتصلة</w:t>
        </w:r>
        <w:r w:rsidRPr="005F66EC">
          <w:rPr>
            <w:rtl/>
            <w:lang w:val="en-US"/>
          </w:rPr>
          <w:t xml:space="preserve"> </w:t>
        </w:r>
        <w:r w:rsidRPr="005F66EC">
          <w:rPr>
            <w:rFonts w:hint="cs"/>
            <w:rtl/>
            <w:lang w:val="en-US"/>
          </w:rPr>
          <w:t>بتنفيذ</w:t>
        </w:r>
        <w:r w:rsidRPr="005F66EC">
          <w:rPr>
            <w:rtl/>
            <w:lang w:val="en-US"/>
          </w:rPr>
          <w:t xml:space="preserve"> </w:t>
        </w:r>
        <w:r w:rsidRPr="005F66EC">
          <w:rPr>
            <w:rFonts w:hint="cs"/>
            <w:rtl/>
            <w:lang w:val="en-US"/>
          </w:rPr>
          <w:t>حماية</w:t>
        </w:r>
        <w:r w:rsidRPr="005F66EC">
          <w:rPr>
            <w:rtl/>
            <w:lang w:val="en-US"/>
          </w:rPr>
          <w:t xml:space="preserve"> </w:t>
        </w:r>
        <w:r w:rsidRPr="005F66EC">
          <w:rPr>
            <w:rFonts w:hint="cs"/>
            <w:rtl/>
            <w:lang w:val="en-US"/>
          </w:rPr>
          <w:t>الأطفال</w:t>
        </w:r>
        <w:r w:rsidRPr="005F66EC">
          <w:rPr>
            <w:rtl/>
            <w:lang w:val="en-US"/>
          </w:rPr>
          <w:t xml:space="preserve"> </w:t>
        </w:r>
        <w:r w:rsidRPr="005F66EC">
          <w:rPr>
            <w:rFonts w:hint="cs"/>
            <w:rtl/>
            <w:lang w:val="en-US"/>
          </w:rPr>
          <w:t>على</w:t>
        </w:r>
        <w:r w:rsidRPr="005F66EC">
          <w:rPr>
            <w:rtl/>
            <w:lang w:val="en-US"/>
          </w:rPr>
          <w:t xml:space="preserve"> </w:t>
        </w:r>
        <w:r w:rsidRPr="005F66EC">
          <w:rPr>
            <w:rFonts w:hint="cs"/>
            <w:rtl/>
            <w:lang w:val="en-US"/>
          </w:rPr>
          <w:t>الخط</w:t>
        </w:r>
        <w:r w:rsidRPr="005F66EC">
          <w:rPr>
            <w:rtl/>
            <w:lang w:val="en-US"/>
          </w:rPr>
          <w:t xml:space="preserve"> </w:t>
        </w:r>
        <w:r w:rsidRPr="005F66EC">
          <w:rPr>
            <w:rFonts w:hint="cs"/>
            <w:rtl/>
            <w:lang w:val="en-US"/>
          </w:rPr>
          <w:t>فيما</w:t>
        </w:r>
        <w:r w:rsidRPr="005F66EC">
          <w:rPr>
            <w:rtl/>
            <w:lang w:val="en-US"/>
          </w:rPr>
          <w:t xml:space="preserve"> </w:t>
        </w:r>
        <w:r w:rsidRPr="005F66EC">
          <w:rPr>
            <w:rFonts w:hint="cs"/>
            <w:rtl/>
            <w:lang w:val="en-US"/>
          </w:rPr>
          <w:t>يتعلق</w:t>
        </w:r>
        <w:r w:rsidRPr="005F66EC">
          <w:rPr>
            <w:rtl/>
            <w:lang w:val="en-US"/>
          </w:rPr>
          <w:t xml:space="preserve"> </w:t>
        </w:r>
        <w:r w:rsidRPr="005F66EC">
          <w:rPr>
            <w:rFonts w:hint="cs"/>
            <w:rtl/>
            <w:lang w:val="en-US"/>
          </w:rPr>
          <w:t>بفعالية</w:t>
        </w:r>
        <w:r w:rsidRPr="005F66EC">
          <w:rPr>
            <w:rtl/>
            <w:lang w:val="en-US"/>
          </w:rPr>
          <w:t xml:space="preserve"> </w:t>
        </w:r>
        <w:r w:rsidRPr="005F66EC">
          <w:rPr>
            <w:rFonts w:hint="cs"/>
            <w:rtl/>
            <w:lang w:val="en-US"/>
          </w:rPr>
          <w:t>تطبيق</w:t>
        </w:r>
        <w:r w:rsidRPr="005F66EC">
          <w:rPr>
            <w:rtl/>
            <w:lang w:val="en-US"/>
          </w:rPr>
          <w:t xml:space="preserve"> </w:t>
        </w:r>
        <w:r w:rsidRPr="005F66EC">
          <w:rPr>
            <w:rFonts w:hint="cs"/>
            <w:rtl/>
            <w:lang w:val="en-US"/>
          </w:rPr>
          <w:t>الفقرات</w:t>
        </w:r>
        <w:r w:rsidRPr="005F66EC">
          <w:rPr>
            <w:rtl/>
            <w:lang w:val="en-US"/>
          </w:rPr>
          <w:t xml:space="preserve"> </w:t>
        </w:r>
        <w:r w:rsidRPr="005F66EC">
          <w:rPr>
            <w:lang w:bidi="ar-SY"/>
          </w:rPr>
          <w:t>1</w:t>
        </w:r>
        <w:r w:rsidRPr="005F66EC">
          <w:rPr>
            <w:rtl/>
            <w:lang w:val="en-US"/>
          </w:rPr>
          <w:t xml:space="preserve"> </w:t>
        </w:r>
        <w:r w:rsidRPr="005F66EC">
          <w:rPr>
            <w:rFonts w:hint="cs"/>
            <w:rtl/>
            <w:lang w:val="en-US"/>
          </w:rPr>
          <w:t>و</w:t>
        </w:r>
        <w:r w:rsidRPr="005F66EC">
          <w:rPr>
            <w:lang w:bidi="ar-SY"/>
          </w:rPr>
          <w:t>2</w:t>
        </w:r>
        <w:r w:rsidRPr="005F66EC">
          <w:rPr>
            <w:rtl/>
            <w:lang w:val="en-US"/>
          </w:rPr>
          <w:t xml:space="preserve"> </w:t>
        </w:r>
        <w:r w:rsidRPr="005F66EC">
          <w:rPr>
            <w:rFonts w:hint="cs"/>
            <w:rtl/>
            <w:lang w:val="en-US"/>
          </w:rPr>
          <w:t>و</w:t>
        </w:r>
        <w:r w:rsidRPr="005F66EC">
          <w:rPr>
            <w:lang w:bidi="ar-SY"/>
          </w:rPr>
          <w:t>3</w:t>
        </w:r>
        <w:r w:rsidRPr="005F66EC">
          <w:rPr>
            <w:rtl/>
            <w:lang w:val="en-US"/>
          </w:rPr>
          <w:t xml:space="preserve"> </w:t>
        </w:r>
        <w:r w:rsidRPr="005F66EC">
          <w:rPr>
            <w:rFonts w:hint="cs"/>
            <w:rtl/>
            <w:lang w:val="en-US"/>
          </w:rPr>
          <w:t>من</w:t>
        </w:r>
        <w:r w:rsidRPr="005F66EC">
          <w:rPr>
            <w:rtl/>
            <w:lang w:val="en-US"/>
          </w:rPr>
          <w:t xml:space="preserve"> </w:t>
        </w:r>
        <w:r w:rsidRPr="005F66EC">
          <w:rPr>
            <w:i/>
            <w:iCs/>
            <w:rtl/>
            <w:lang w:val="en-US"/>
          </w:rPr>
          <w:t>"</w:t>
        </w:r>
        <w:r w:rsidRPr="005F66EC">
          <w:rPr>
            <w:rFonts w:hint="cs"/>
            <w:i/>
            <w:iCs/>
            <w:rtl/>
            <w:lang w:val="en-US"/>
          </w:rPr>
          <w:t>يقرر</w:t>
        </w:r>
        <w:r w:rsidRPr="005F66EC">
          <w:rPr>
            <w:i/>
            <w:iCs/>
            <w:rtl/>
            <w:lang w:val="en-US"/>
          </w:rPr>
          <w:t>"</w:t>
        </w:r>
        <w:r w:rsidRPr="005F66EC">
          <w:rPr>
            <w:rFonts w:hint="cs"/>
            <w:i/>
            <w:iCs/>
            <w:rtl/>
            <w:lang w:val="en-US"/>
          </w:rPr>
          <w:t>،</w:t>
        </w:r>
        <w:r w:rsidRPr="005F66EC">
          <w:rPr>
            <w:rtl/>
            <w:lang w:val="en-US"/>
          </w:rPr>
          <w:t xml:space="preserve"> </w:t>
        </w:r>
        <w:r w:rsidRPr="005F66EC">
          <w:rPr>
            <w:rFonts w:hint="cs"/>
            <w:rtl/>
            <w:lang w:val="en-US"/>
          </w:rPr>
          <w:t>لتفادي</w:t>
        </w:r>
        <w:r w:rsidRPr="005F66EC">
          <w:rPr>
            <w:rtl/>
            <w:lang w:val="en-US"/>
          </w:rPr>
          <w:t xml:space="preserve"> </w:t>
        </w:r>
        <w:r w:rsidRPr="005F66EC">
          <w:rPr>
            <w:rFonts w:hint="cs"/>
            <w:rtl/>
            <w:lang w:val="en-US"/>
          </w:rPr>
          <w:t>التداخل</w:t>
        </w:r>
        <w:r w:rsidRPr="005F66EC">
          <w:rPr>
            <w:rtl/>
            <w:lang w:val="en-US"/>
          </w:rPr>
          <w:t xml:space="preserve"> </w:t>
        </w:r>
        <w:r w:rsidRPr="005F66EC">
          <w:rPr>
            <w:rFonts w:hint="cs"/>
            <w:rtl/>
            <w:lang w:val="en-US"/>
          </w:rPr>
          <w:t>في</w:t>
        </w:r>
        <w:r w:rsidRPr="005F66EC">
          <w:rPr>
            <w:rtl/>
            <w:lang w:val="en-US"/>
          </w:rPr>
          <w:t xml:space="preserve"> </w:t>
        </w:r>
        <w:r w:rsidRPr="005F66EC">
          <w:rPr>
            <w:rFonts w:hint="cs"/>
            <w:rtl/>
            <w:lang w:val="en-US"/>
          </w:rPr>
          <w:t>الأنشطة</w:t>
        </w:r>
        <w:r w:rsidRPr="005F66EC">
          <w:rPr>
            <w:rtl/>
            <w:lang w:val="en-US"/>
          </w:rPr>
          <w:t xml:space="preserve"> </w:t>
        </w:r>
        <w:r w:rsidRPr="005F66EC">
          <w:rPr>
            <w:rFonts w:hint="cs"/>
            <w:rtl/>
            <w:lang w:val="en-US"/>
          </w:rPr>
          <w:t>بين</w:t>
        </w:r>
        <w:r w:rsidRPr="005F66EC">
          <w:rPr>
            <w:rtl/>
            <w:lang w:val="en-US"/>
          </w:rPr>
          <w:t xml:space="preserve"> </w:t>
        </w:r>
        <w:r w:rsidRPr="005F66EC">
          <w:rPr>
            <w:rFonts w:hint="cs"/>
            <w:rtl/>
            <w:lang w:val="en-US"/>
          </w:rPr>
          <w:t>مكاتب</w:t>
        </w:r>
        <w:r w:rsidRPr="005F66EC">
          <w:rPr>
            <w:rtl/>
            <w:lang w:val="en-US"/>
          </w:rPr>
          <w:t xml:space="preserve"> </w:t>
        </w:r>
        <w:r w:rsidRPr="005F66EC">
          <w:rPr>
            <w:rFonts w:hint="cs"/>
            <w:rtl/>
            <w:lang w:val="en-US"/>
          </w:rPr>
          <w:t>الاتحاد</w:t>
        </w:r>
        <w:r w:rsidRPr="005F66EC">
          <w:rPr>
            <w:rtl/>
            <w:lang w:val="en-US"/>
          </w:rPr>
          <w:t xml:space="preserve"> </w:t>
        </w:r>
        <w:r w:rsidRPr="005F66EC">
          <w:rPr>
            <w:rFonts w:hint="cs"/>
            <w:rtl/>
            <w:lang w:val="en-US"/>
          </w:rPr>
          <w:t>وأمانته</w:t>
        </w:r>
        <w:r w:rsidRPr="005F66EC">
          <w:rPr>
            <w:rtl/>
            <w:lang w:val="en-US"/>
          </w:rPr>
          <w:t xml:space="preserve"> </w:t>
        </w:r>
        <w:r w:rsidRPr="005F66EC">
          <w:rPr>
            <w:rFonts w:hint="cs"/>
            <w:rtl/>
            <w:lang w:val="en-US"/>
          </w:rPr>
          <w:t>العامة،</w:t>
        </w:r>
      </w:ins>
    </w:p>
    <w:p w:rsidR="006E6885" w:rsidRPr="005F66EC" w:rsidRDefault="006E6885" w:rsidP="00FD55E5">
      <w:pPr>
        <w:pStyle w:val="Call"/>
        <w:rPr>
          <w:rtl/>
          <w:lang w:val="en-US"/>
        </w:rPr>
      </w:pPr>
      <w:r w:rsidRPr="005F66EC">
        <w:rPr>
          <w:rtl/>
          <w:lang w:val="en-US"/>
        </w:rPr>
        <w:t>يكلف مدير مكتب تنمية الاتصالات</w:t>
      </w:r>
    </w:p>
    <w:p w:rsidR="006E6885" w:rsidRPr="005F66EC" w:rsidRDefault="006E6885">
      <w:pPr>
        <w:rPr>
          <w:rtl/>
          <w:lang w:val="en-US"/>
        </w:rPr>
        <w:pPrChange w:id="185" w:author="Author">
          <w:pPr/>
        </w:pPrChange>
      </w:pPr>
      <w:r w:rsidRPr="005F66EC">
        <w:rPr>
          <w:lang w:bidi="ar-SY"/>
        </w:rPr>
        <w:t>1</w:t>
      </w:r>
      <w:r w:rsidRPr="005F66EC">
        <w:rPr>
          <w:rtl/>
          <w:lang w:val="en-US"/>
        </w:rPr>
        <w:tab/>
        <w:t>بالقيام بالأنشطة التي تضمن تنفيذ القرار</w:t>
      </w:r>
      <w:r w:rsidRPr="005F66EC">
        <w:rPr>
          <w:rFonts w:hint="cs"/>
          <w:rtl/>
          <w:lang w:val="en-US"/>
        </w:rPr>
        <w:t> </w:t>
      </w:r>
      <w:r w:rsidRPr="005F66EC">
        <w:rPr>
          <w:lang w:bidi="ar-SY"/>
        </w:rPr>
        <w:t>67</w:t>
      </w:r>
      <w:r w:rsidRPr="005F66EC">
        <w:rPr>
          <w:rtl/>
          <w:lang w:val="en-US"/>
        </w:rPr>
        <w:t xml:space="preserve"> (</w:t>
      </w:r>
      <w:del w:id="186" w:author="Author">
        <w:r w:rsidRPr="005F66EC" w:rsidDel="004D6237">
          <w:rPr>
            <w:rtl/>
            <w:lang w:val="en-US"/>
          </w:rPr>
          <w:delText>حيدر</w:delText>
        </w:r>
        <w:r w:rsidRPr="005F66EC" w:rsidDel="004D6237">
          <w:rPr>
            <w:rFonts w:hint="cs"/>
            <w:rtl/>
            <w:lang w:val="en-US"/>
          </w:rPr>
          <w:delText> </w:delText>
        </w:r>
        <w:r w:rsidRPr="005F66EC" w:rsidDel="004D6237">
          <w:rPr>
            <w:rtl/>
            <w:lang w:val="en-US"/>
          </w:rPr>
          <w:delText>آباد،</w:delText>
        </w:r>
        <w:r w:rsidRPr="005F66EC" w:rsidDel="004D6237">
          <w:rPr>
            <w:rFonts w:hint="cs"/>
            <w:rtl/>
            <w:lang w:val="en-US"/>
          </w:rPr>
          <w:delText> </w:delText>
        </w:r>
        <w:r w:rsidRPr="005F66EC" w:rsidDel="004D6237">
          <w:rPr>
            <w:lang w:bidi="ar-SY"/>
          </w:rPr>
          <w:delText>2010</w:delText>
        </w:r>
      </w:del>
      <w:ins w:id="187" w:author="Author">
        <w:r w:rsidRPr="005F66EC">
          <w:rPr>
            <w:rFonts w:hint="cs"/>
            <w:rtl/>
            <w:lang w:val="en-US"/>
          </w:rPr>
          <w:t xml:space="preserve">المراجَع في دبي، </w:t>
        </w:r>
        <w:r w:rsidRPr="005F66EC">
          <w:rPr>
            <w:lang w:val="en-US" w:bidi="ar-SY"/>
          </w:rPr>
          <w:t>2014</w:t>
        </w:r>
      </w:ins>
      <w:r w:rsidRPr="005F66EC">
        <w:rPr>
          <w:rtl/>
          <w:lang w:val="en-US"/>
        </w:rPr>
        <w:t>) للمؤتمر العالمي لتنمية الاتصالات، مع رفع تقرير سنوي إلى المجلس، حسب</w:t>
      </w:r>
      <w:r w:rsidRPr="005F66EC">
        <w:rPr>
          <w:rFonts w:hint="cs"/>
          <w:rtl/>
          <w:lang w:val="en-US"/>
        </w:rPr>
        <w:t> الاقتضاء</w:t>
      </w:r>
      <w:r w:rsidRPr="005F66EC">
        <w:rPr>
          <w:rtl/>
          <w:lang w:val="en-US"/>
        </w:rPr>
        <w:t>؛</w:t>
      </w:r>
    </w:p>
    <w:p w:rsidR="006E6885" w:rsidRPr="005F66EC" w:rsidRDefault="006E6885">
      <w:pPr>
        <w:rPr>
          <w:rtl/>
          <w:lang w:val="en-US"/>
        </w:rPr>
        <w:pPrChange w:id="188" w:author="Author">
          <w:pPr/>
        </w:pPrChange>
      </w:pPr>
      <w:r w:rsidRPr="005F66EC">
        <w:rPr>
          <w:lang w:bidi="ar-SY"/>
        </w:rPr>
        <w:t>2</w:t>
      </w:r>
      <w:r w:rsidRPr="005F66EC">
        <w:rPr>
          <w:rtl/>
          <w:lang w:val="en-US"/>
        </w:rPr>
        <w:tab/>
      </w:r>
      <w:del w:id="189" w:author="Author">
        <w:r w:rsidRPr="005F66EC" w:rsidDel="00FD55E5">
          <w:rPr>
            <w:rFonts w:hint="cs"/>
            <w:rtl/>
            <w:lang w:val="en-US"/>
          </w:rPr>
          <w:delText>ب</w:delText>
        </w:r>
        <w:r w:rsidRPr="005F66EC" w:rsidDel="00FD55E5">
          <w:rPr>
            <w:rtl/>
            <w:lang w:val="en-US"/>
          </w:rPr>
          <w:delText xml:space="preserve">التعاون </w:delText>
        </w:r>
      </w:del>
      <w:ins w:id="190" w:author="Author">
        <w:r w:rsidR="00FD55E5" w:rsidRPr="005F66EC">
          <w:rPr>
            <w:rFonts w:hint="cs"/>
            <w:rtl/>
            <w:lang w:val="en-US"/>
          </w:rPr>
          <w:t xml:space="preserve">بمواصلة التعاون </w:t>
        </w:r>
      </w:ins>
      <w:r w:rsidRPr="005F66EC">
        <w:rPr>
          <w:rtl/>
          <w:lang w:val="en-US"/>
        </w:rPr>
        <w:t>الوثيق مع فريق عمل المجلس المعني بحماية الأطفال على الخط، بغية تفادي ازدواجية الجهود وتعظيم النواتج المتعلقة بحماية الأطفال على</w:t>
      </w:r>
      <w:r w:rsidRPr="005F66EC">
        <w:rPr>
          <w:rFonts w:hint="cs"/>
          <w:rtl/>
          <w:lang w:val="en-US"/>
        </w:rPr>
        <w:t> </w:t>
      </w:r>
      <w:r w:rsidRPr="005F66EC">
        <w:rPr>
          <w:rtl/>
          <w:lang w:val="en-US"/>
        </w:rPr>
        <w:t>الخط،</w:t>
      </w:r>
    </w:p>
    <w:p w:rsidR="006E6885" w:rsidRPr="005F66EC" w:rsidRDefault="006E6885" w:rsidP="00A94B9F">
      <w:pPr>
        <w:pStyle w:val="Call"/>
        <w:rPr>
          <w:rtl/>
          <w:lang w:val="en-US"/>
        </w:rPr>
      </w:pPr>
      <w:r w:rsidRPr="005F66EC">
        <w:rPr>
          <w:rFonts w:hint="cs"/>
          <w:rtl/>
          <w:lang w:val="en-US"/>
        </w:rPr>
        <w:t>يكلف مدير مكتب تقييس الاتصالات</w:t>
      </w:r>
    </w:p>
    <w:p w:rsidR="006E6885" w:rsidRPr="005F66EC" w:rsidRDefault="006E6885">
      <w:pPr>
        <w:rPr>
          <w:ins w:id="191" w:author="Author"/>
          <w:rtl/>
          <w:lang w:val="en-US"/>
        </w:rPr>
        <w:pPrChange w:id="192" w:author="Author">
          <w:pPr/>
        </w:pPrChange>
      </w:pPr>
      <w:r w:rsidRPr="005F66EC">
        <w:rPr>
          <w:rFonts w:hint="cs"/>
          <w:rtl/>
          <w:lang w:val="en-US"/>
        </w:rPr>
        <w:t xml:space="preserve">بتشجيع </w:t>
      </w:r>
      <w:del w:id="193" w:author="Author">
        <w:r w:rsidRPr="005F66EC" w:rsidDel="00A94B9F">
          <w:rPr>
            <w:rFonts w:hint="cs"/>
            <w:rtl/>
            <w:lang w:val="en-US"/>
          </w:rPr>
          <w:delText xml:space="preserve">لجنة الدراسات </w:delText>
        </w:r>
        <w:r w:rsidRPr="005F66EC" w:rsidDel="00A94B9F">
          <w:rPr>
            <w:lang w:val="en-US" w:bidi="ar-SY"/>
          </w:rPr>
          <w:delText>2</w:delText>
        </w:r>
        <w:r w:rsidRPr="005F66EC" w:rsidDel="00A94B9F">
          <w:rPr>
            <w:rFonts w:hint="cs"/>
            <w:rtl/>
            <w:lang w:val="en-US"/>
          </w:rPr>
          <w:delText xml:space="preserve"> لقطاع </w:delText>
        </w:r>
      </w:del>
      <w:ins w:id="194" w:author="Author">
        <w:r w:rsidR="00A94B9F" w:rsidRPr="005F66EC">
          <w:rPr>
            <w:rFonts w:hint="cs"/>
            <w:rtl/>
            <w:lang w:val="en-US"/>
          </w:rPr>
          <w:t xml:space="preserve">لجان </w:t>
        </w:r>
      </w:ins>
      <w:r w:rsidRPr="005F66EC">
        <w:rPr>
          <w:rFonts w:hint="cs"/>
          <w:rtl/>
          <w:lang w:val="en-US"/>
        </w:rPr>
        <w:t xml:space="preserve">دراسات قطاع تقييس الاتصالات على </w:t>
      </w:r>
      <w:del w:id="195" w:author="Author">
        <w:r w:rsidRPr="005F66EC" w:rsidDel="00A94B9F">
          <w:rPr>
            <w:rtl/>
            <w:lang w:val="en-US"/>
          </w:rPr>
          <w:delText>مواصلة استكشاف خيار إدخال رقم واحد منسق على الصعيد العالمي في المستقبل</w:delText>
        </w:r>
        <w:r w:rsidRPr="005F66EC" w:rsidDel="00A94B9F">
          <w:rPr>
            <w:rFonts w:hint="cs"/>
            <w:rtl/>
            <w:lang w:val="en-US"/>
          </w:rPr>
          <w:delText>،</w:delText>
        </w:r>
        <w:r w:rsidRPr="005F66EC" w:rsidDel="00A94B9F">
          <w:rPr>
            <w:rtl/>
            <w:lang w:val="en-US"/>
          </w:rPr>
          <w:delText xml:space="preserve"> </w:delText>
        </w:r>
        <w:r w:rsidRPr="005F66EC" w:rsidDel="004D6237">
          <w:rPr>
            <w:rFonts w:hint="cs"/>
            <w:rtl/>
            <w:lang w:val="en-US"/>
          </w:rPr>
          <w:delText>وتشجيع</w:delText>
        </w:r>
        <w:r w:rsidRPr="005F66EC" w:rsidDel="004D6237">
          <w:rPr>
            <w:rtl/>
            <w:lang w:val="en-US"/>
          </w:rPr>
          <w:delText xml:space="preserve"> الدول الأعضاء في الوقت الحاضر على تخصيص رقم هاتفي على أساس إقليمي لحماية الأطفال على</w:delText>
        </w:r>
        <w:r w:rsidRPr="005F66EC" w:rsidDel="004D6237">
          <w:rPr>
            <w:rFonts w:hint="cs"/>
            <w:rtl/>
            <w:lang w:val="en-US"/>
          </w:rPr>
          <w:delText> </w:delText>
        </w:r>
        <w:r w:rsidRPr="005F66EC" w:rsidDel="004D6237">
          <w:rPr>
            <w:rtl/>
            <w:lang w:val="en-US"/>
          </w:rPr>
          <w:delText>الخط،</w:delText>
        </w:r>
      </w:del>
      <w:ins w:id="196" w:author="Author">
        <w:r w:rsidR="00A94B9F" w:rsidRPr="005F66EC">
          <w:rPr>
            <w:rFonts w:hint="cs"/>
            <w:rtl/>
            <w:lang w:val="en-US"/>
          </w:rPr>
          <w:t>أن تستطلع، كل</w:t>
        </w:r>
        <w:r w:rsidR="00A94B9F" w:rsidRPr="005F66EC">
          <w:rPr>
            <w:rtl/>
            <w:lang w:val="en-US"/>
          </w:rPr>
          <w:t xml:space="preserve"> </w:t>
        </w:r>
        <w:r w:rsidR="00A94B9F" w:rsidRPr="005F66EC">
          <w:rPr>
            <w:rFonts w:hint="cs"/>
            <w:rtl/>
            <w:lang w:val="en-US"/>
          </w:rPr>
          <w:t>ضمن</w:t>
        </w:r>
        <w:r w:rsidR="00A94B9F" w:rsidRPr="005F66EC">
          <w:rPr>
            <w:rtl/>
            <w:lang w:val="en-US"/>
          </w:rPr>
          <w:t xml:space="preserve"> </w:t>
        </w:r>
        <w:r w:rsidR="00A94B9F" w:rsidRPr="005F66EC">
          <w:rPr>
            <w:rFonts w:hint="cs"/>
            <w:rtl/>
            <w:lang w:val="en-US"/>
          </w:rPr>
          <w:t>إطار</w:t>
        </w:r>
        <w:r w:rsidR="00A94B9F" w:rsidRPr="005F66EC">
          <w:rPr>
            <w:rtl/>
            <w:lang w:val="en-US"/>
          </w:rPr>
          <w:t xml:space="preserve"> </w:t>
        </w:r>
        <w:r w:rsidR="00A94B9F" w:rsidRPr="005F66EC">
          <w:rPr>
            <w:rFonts w:hint="cs"/>
            <w:rtl/>
            <w:lang w:val="en-US"/>
          </w:rPr>
          <w:t>اختصاصاتها،</w:t>
        </w:r>
        <w:r w:rsidR="00A94B9F" w:rsidRPr="005F66EC">
          <w:rPr>
            <w:rtl/>
            <w:lang w:val="en-US"/>
          </w:rPr>
          <w:t xml:space="preserve"> </w:t>
        </w:r>
        <w:r w:rsidR="00A94B9F" w:rsidRPr="005F66EC">
          <w:rPr>
            <w:rFonts w:hint="cs"/>
            <w:rtl/>
            <w:lang w:val="en-US"/>
          </w:rPr>
          <w:t>وبالنظر</w:t>
        </w:r>
        <w:r w:rsidR="00A94B9F" w:rsidRPr="005F66EC">
          <w:rPr>
            <w:rtl/>
            <w:lang w:val="en-US"/>
          </w:rPr>
          <w:t xml:space="preserve"> </w:t>
        </w:r>
        <w:r w:rsidR="00A94B9F" w:rsidRPr="005F66EC">
          <w:rPr>
            <w:rFonts w:hint="cs"/>
            <w:rtl/>
            <w:lang w:val="en-US"/>
          </w:rPr>
          <w:t>إلى</w:t>
        </w:r>
        <w:r w:rsidR="00A94B9F" w:rsidRPr="005F66EC">
          <w:rPr>
            <w:rtl/>
            <w:lang w:val="en-US"/>
          </w:rPr>
          <w:t xml:space="preserve"> </w:t>
        </w:r>
        <w:r w:rsidR="00A94B9F" w:rsidRPr="005F66EC">
          <w:rPr>
            <w:rFonts w:hint="cs"/>
            <w:rtl/>
            <w:lang w:val="en-US"/>
          </w:rPr>
          <w:t>المستجدات</w:t>
        </w:r>
        <w:r w:rsidR="00A94B9F" w:rsidRPr="005F66EC">
          <w:rPr>
            <w:rtl/>
            <w:lang w:val="en-US"/>
          </w:rPr>
          <w:t xml:space="preserve"> </w:t>
        </w:r>
        <w:r w:rsidR="00A94B9F" w:rsidRPr="005F66EC">
          <w:rPr>
            <w:rFonts w:hint="cs"/>
            <w:rtl/>
            <w:lang w:val="en-US"/>
          </w:rPr>
          <w:t>التكنولوجية،</w:t>
        </w:r>
        <w:r w:rsidR="00A94B9F" w:rsidRPr="005F66EC">
          <w:rPr>
            <w:rtl/>
            <w:lang w:val="en-US"/>
          </w:rPr>
          <w:t xml:space="preserve"> </w:t>
        </w:r>
        <w:r w:rsidR="00A94B9F" w:rsidRPr="005F66EC">
          <w:rPr>
            <w:rFonts w:hint="cs"/>
            <w:rtl/>
            <w:lang w:val="en-US"/>
          </w:rPr>
          <w:t>خيار</w:t>
        </w:r>
        <w:r w:rsidR="00A94B9F" w:rsidRPr="005F66EC">
          <w:rPr>
            <w:rtl/>
            <w:lang w:val="en-US"/>
          </w:rPr>
          <w:t xml:space="preserve"> </w:t>
        </w:r>
        <w:r w:rsidR="00A94B9F" w:rsidRPr="005F66EC">
          <w:rPr>
            <w:rFonts w:hint="cs"/>
            <w:rtl/>
            <w:lang w:val="en-US"/>
          </w:rPr>
          <w:t>تمييز</w:t>
        </w:r>
        <w:r w:rsidR="00A94B9F" w:rsidRPr="005F66EC">
          <w:rPr>
            <w:rtl/>
            <w:lang w:val="en-US"/>
          </w:rPr>
          <w:t xml:space="preserve"> </w:t>
        </w:r>
        <w:r w:rsidR="00A94B9F" w:rsidRPr="005F66EC">
          <w:rPr>
            <w:rFonts w:hint="cs"/>
            <w:rtl/>
            <w:lang w:val="en-US"/>
          </w:rPr>
          <w:t>حلول</w:t>
        </w:r>
        <w:r w:rsidR="00A94B9F" w:rsidRPr="005F66EC">
          <w:rPr>
            <w:rtl/>
            <w:lang w:val="en-US"/>
          </w:rPr>
          <w:t xml:space="preserve"> </w:t>
        </w:r>
        <w:r w:rsidR="00A94B9F" w:rsidRPr="005F66EC">
          <w:rPr>
            <w:rFonts w:hint="cs"/>
            <w:rtl/>
            <w:lang w:val="en-US"/>
          </w:rPr>
          <w:t>وأدوات</w:t>
        </w:r>
        <w:r w:rsidR="00614437" w:rsidRPr="005F66EC">
          <w:rPr>
            <w:rFonts w:hint="cs"/>
            <w:rtl/>
            <w:lang w:val="en-US"/>
          </w:rPr>
          <w:t xml:space="preserve"> عملية</w:t>
        </w:r>
        <w:r w:rsidR="00A94B9F" w:rsidRPr="005F66EC">
          <w:rPr>
            <w:rtl/>
            <w:lang w:val="en-US"/>
          </w:rPr>
          <w:t xml:space="preserve"> </w:t>
        </w:r>
        <w:r w:rsidR="00A94B9F" w:rsidRPr="005F66EC">
          <w:rPr>
            <w:rFonts w:hint="cs"/>
            <w:rtl/>
            <w:lang w:val="en-US"/>
          </w:rPr>
          <w:t>لتسهيل</w:t>
        </w:r>
        <w:r w:rsidR="00A94B9F" w:rsidRPr="005F66EC">
          <w:rPr>
            <w:rtl/>
            <w:lang w:val="en-US"/>
          </w:rPr>
          <w:t xml:space="preserve"> </w:t>
        </w:r>
        <w:r w:rsidR="00A94B9F" w:rsidRPr="005F66EC">
          <w:rPr>
            <w:rFonts w:hint="cs"/>
            <w:rtl/>
            <w:lang w:val="en-US"/>
          </w:rPr>
          <w:t>النفاذ</w:t>
        </w:r>
        <w:r w:rsidR="00A94B9F" w:rsidRPr="005F66EC">
          <w:rPr>
            <w:rtl/>
            <w:lang w:val="en-US"/>
          </w:rPr>
          <w:t xml:space="preserve"> </w:t>
        </w:r>
        <w:r w:rsidR="00A94B9F" w:rsidRPr="005F66EC">
          <w:rPr>
            <w:rFonts w:hint="cs"/>
            <w:rtl/>
            <w:lang w:val="en-US"/>
          </w:rPr>
          <w:t>إلى</w:t>
        </w:r>
        <w:r w:rsidR="00A94B9F" w:rsidRPr="005F66EC">
          <w:rPr>
            <w:rtl/>
            <w:lang w:val="en-US"/>
          </w:rPr>
          <w:t xml:space="preserve"> </w:t>
        </w:r>
        <w:r w:rsidR="00E74CF6" w:rsidRPr="005F66EC">
          <w:rPr>
            <w:rFonts w:hint="cs"/>
            <w:rtl/>
            <w:lang w:val="en-US"/>
          </w:rPr>
          <w:t>ال</w:t>
        </w:r>
        <w:r w:rsidR="00A94B9F" w:rsidRPr="005F66EC">
          <w:rPr>
            <w:rFonts w:hint="cs"/>
            <w:rtl/>
            <w:lang w:val="en-US"/>
          </w:rPr>
          <w:t>خطوط</w:t>
        </w:r>
        <w:r w:rsidR="00A94B9F" w:rsidRPr="005F66EC">
          <w:rPr>
            <w:rtl/>
            <w:lang w:val="en-US"/>
          </w:rPr>
          <w:t xml:space="preserve"> </w:t>
        </w:r>
        <w:r w:rsidR="00614437" w:rsidRPr="005F66EC">
          <w:rPr>
            <w:rFonts w:hint="cs"/>
            <w:rtl/>
            <w:lang w:val="en-US"/>
          </w:rPr>
          <w:t xml:space="preserve">الساخنة </w:t>
        </w:r>
        <w:r w:rsidR="00A94B9F" w:rsidRPr="005F66EC">
          <w:rPr>
            <w:rFonts w:hint="cs"/>
            <w:rtl/>
            <w:lang w:val="en-US"/>
          </w:rPr>
          <w:t>المخصصة</w:t>
        </w:r>
        <w:r w:rsidR="00A94B9F" w:rsidRPr="005F66EC">
          <w:rPr>
            <w:rtl/>
            <w:lang w:val="en-US"/>
          </w:rPr>
          <w:t xml:space="preserve"> </w:t>
        </w:r>
        <w:r w:rsidR="00A94B9F" w:rsidRPr="005F66EC">
          <w:rPr>
            <w:rFonts w:hint="cs"/>
            <w:rtl/>
            <w:lang w:val="en-US"/>
          </w:rPr>
          <w:t>لحماية</w:t>
        </w:r>
        <w:r w:rsidR="00A94B9F" w:rsidRPr="005F66EC">
          <w:rPr>
            <w:rtl/>
            <w:lang w:val="en-US"/>
          </w:rPr>
          <w:t xml:space="preserve"> </w:t>
        </w:r>
        <w:r w:rsidR="00A94B9F" w:rsidRPr="005F66EC">
          <w:rPr>
            <w:rFonts w:hint="cs"/>
            <w:rtl/>
            <w:lang w:val="en-US"/>
          </w:rPr>
          <w:t>الأطفال</w:t>
        </w:r>
        <w:r w:rsidR="00A94B9F" w:rsidRPr="005F66EC">
          <w:rPr>
            <w:rtl/>
            <w:lang w:val="en-US"/>
          </w:rPr>
          <w:t xml:space="preserve"> </w:t>
        </w:r>
        <w:r w:rsidR="00614437" w:rsidRPr="005F66EC">
          <w:rPr>
            <w:rFonts w:hint="cs"/>
            <w:rtl/>
            <w:lang w:val="en-US"/>
          </w:rPr>
          <w:t xml:space="preserve">على الخط </w:t>
        </w:r>
        <w:r w:rsidR="00A94B9F" w:rsidRPr="005F66EC">
          <w:rPr>
            <w:rFonts w:hint="cs"/>
            <w:rtl/>
            <w:lang w:val="en-US"/>
          </w:rPr>
          <w:t>في</w:t>
        </w:r>
        <w:r w:rsidR="00A94B9F" w:rsidRPr="005F66EC">
          <w:rPr>
            <w:rtl/>
            <w:lang w:val="en-US"/>
          </w:rPr>
          <w:t xml:space="preserve"> </w:t>
        </w:r>
        <w:r w:rsidR="00A94B9F" w:rsidRPr="005F66EC">
          <w:rPr>
            <w:rFonts w:hint="cs"/>
            <w:rtl/>
            <w:lang w:val="en-US"/>
          </w:rPr>
          <w:t>كافة</w:t>
        </w:r>
        <w:r w:rsidR="00A94B9F" w:rsidRPr="005F66EC">
          <w:rPr>
            <w:rtl/>
            <w:lang w:val="en-US"/>
          </w:rPr>
          <w:t xml:space="preserve"> </w:t>
        </w:r>
        <w:r w:rsidR="00A94B9F" w:rsidRPr="005F66EC">
          <w:rPr>
            <w:rFonts w:hint="cs"/>
            <w:rtl/>
            <w:lang w:val="en-US"/>
          </w:rPr>
          <w:t>أنحاء</w:t>
        </w:r>
        <w:r w:rsidR="00A94B9F" w:rsidRPr="005F66EC">
          <w:rPr>
            <w:rtl/>
            <w:lang w:val="en-US"/>
          </w:rPr>
          <w:t xml:space="preserve"> </w:t>
        </w:r>
        <w:r w:rsidR="00A94B9F" w:rsidRPr="005F66EC">
          <w:rPr>
            <w:rFonts w:hint="cs"/>
            <w:rtl/>
            <w:lang w:val="en-US"/>
          </w:rPr>
          <w:t>العالم،</w:t>
        </w:r>
        <w:r w:rsidR="00A94B9F" w:rsidRPr="005F66EC">
          <w:rPr>
            <w:rtl/>
            <w:lang w:val="en-US"/>
          </w:rPr>
          <w:t xml:space="preserve"> </w:t>
        </w:r>
        <w:r w:rsidR="00A94B9F" w:rsidRPr="005F66EC">
          <w:rPr>
            <w:rFonts w:hint="cs"/>
            <w:rtl/>
            <w:lang w:val="en-US"/>
          </w:rPr>
          <w:t>وتشجيع</w:t>
        </w:r>
        <w:r w:rsidR="00A94B9F" w:rsidRPr="005F66EC">
          <w:rPr>
            <w:rtl/>
            <w:lang w:val="en-US"/>
          </w:rPr>
          <w:t xml:space="preserve"> </w:t>
        </w:r>
        <w:r w:rsidR="00A94B9F" w:rsidRPr="005F66EC">
          <w:rPr>
            <w:rFonts w:hint="cs"/>
            <w:rtl/>
            <w:lang w:val="en-US"/>
          </w:rPr>
          <w:t>الدول</w:t>
        </w:r>
        <w:r w:rsidR="00A94B9F" w:rsidRPr="005F66EC">
          <w:rPr>
            <w:rtl/>
            <w:lang w:val="en-US"/>
          </w:rPr>
          <w:t xml:space="preserve"> </w:t>
        </w:r>
        <w:r w:rsidR="00A94B9F" w:rsidRPr="005F66EC">
          <w:rPr>
            <w:rFonts w:hint="cs"/>
            <w:rtl/>
            <w:lang w:val="en-US"/>
          </w:rPr>
          <w:t>الأطراف،</w:t>
        </w:r>
        <w:r w:rsidR="00A94B9F" w:rsidRPr="005F66EC">
          <w:rPr>
            <w:rtl/>
            <w:lang w:val="en-US"/>
          </w:rPr>
          <w:t xml:space="preserve"> </w:t>
        </w:r>
        <w:r w:rsidR="00614437" w:rsidRPr="005F66EC">
          <w:rPr>
            <w:rFonts w:hint="cs"/>
            <w:rtl/>
            <w:lang w:val="en-US"/>
          </w:rPr>
          <w:t>ريثما يتم ذلك</w:t>
        </w:r>
        <w:r w:rsidR="00A94B9F" w:rsidRPr="005F66EC">
          <w:rPr>
            <w:rFonts w:hint="cs"/>
            <w:rtl/>
            <w:lang w:val="en-US"/>
          </w:rPr>
          <w:t>،</w:t>
        </w:r>
        <w:r w:rsidR="00A94B9F" w:rsidRPr="005F66EC">
          <w:rPr>
            <w:rtl/>
            <w:lang w:val="en-US"/>
          </w:rPr>
          <w:t xml:space="preserve"> </w:t>
        </w:r>
        <w:r w:rsidR="00A94B9F" w:rsidRPr="005F66EC">
          <w:rPr>
            <w:rFonts w:hint="cs"/>
            <w:rtl/>
            <w:lang w:val="en-US"/>
          </w:rPr>
          <w:t>على</w:t>
        </w:r>
        <w:r w:rsidR="00A94B9F" w:rsidRPr="005F66EC">
          <w:rPr>
            <w:rtl/>
            <w:lang w:val="en-US"/>
          </w:rPr>
          <w:t xml:space="preserve"> </w:t>
        </w:r>
        <w:r w:rsidR="00A94B9F" w:rsidRPr="005F66EC">
          <w:rPr>
            <w:rFonts w:hint="cs"/>
            <w:rtl/>
            <w:lang w:val="en-US"/>
          </w:rPr>
          <w:t>تخصيص</w:t>
        </w:r>
        <w:r w:rsidR="00A94B9F" w:rsidRPr="005F66EC">
          <w:rPr>
            <w:rtl/>
            <w:lang w:val="en-US"/>
          </w:rPr>
          <w:t xml:space="preserve"> </w:t>
        </w:r>
        <w:r w:rsidR="00A94B9F" w:rsidRPr="005F66EC">
          <w:rPr>
            <w:rFonts w:hint="cs"/>
            <w:rtl/>
            <w:lang w:val="en-US"/>
          </w:rPr>
          <w:t>أرقام</w:t>
        </w:r>
        <w:r w:rsidR="00A94B9F" w:rsidRPr="005F66EC">
          <w:rPr>
            <w:rtl/>
            <w:lang w:val="en-US"/>
          </w:rPr>
          <w:t xml:space="preserve"> </w:t>
        </w:r>
        <w:r w:rsidR="00A94B9F" w:rsidRPr="005F66EC">
          <w:rPr>
            <w:rFonts w:hint="cs"/>
            <w:rtl/>
            <w:lang w:val="en-US"/>
          </w:rPr>
          <w:t>هاتفية</w:t>
        </w:r>
        <w:r w:rsidR="00A94B9F" w:rsidRPr="005F66EC">
          <w:rPr>
            <w:rtl/>
            <w:lang w:val="en-US"/>
          </w:rPr>
          <w:t xml:space="preserve"> </w:t>
        </w:r>
        <w:r w:rsidR="00614437" w:rsidRPr="005F66EC">
          <w:rPr>
            <w:rFonts w:hint="cs"/>
            <w:rtl/>
            <w:lang w:val="en-US"/>
          </w:rPr>
          <w:t xml:space="preserve">على أساس </w:t>
        </w:r>
        <w:r w:rsidR="00A94B9F" w:rsidRPr="005F66EC">
          <w:rPr>
            <w:rFonts w:hint="cs"/>
            <w:rtl/>
            <w:lang w:val="en-US"/>
          </w:rPr>
          <w:t>إقليمي</w:t>
        </w:r>
        <w:r w:rsidR="00A94B9F" w:rsidRPr="005F66EC">
          <w:rPr>
            <w:rtl/>
            <w:lang w:val="en-US"/>
          </w:rPr>
          <w:t xml:space="preserve"> </w:t>
        </w:r>
        <w:r w:rsidR="00A94B9F" w:rsidRPr="005F66EC">
          <w:rPr>
            <w:rFonts w:hint="cs"/>
            <w:rtl/>
            <w:lang w:val="en-US"/>
          </w:rPr>
          <w:t>لهذا</w:t>
        </w:r>
        <w:r w:rsidR="00A94B9F" w:rsidRPr="005F66EC">
          <w:rPr>
            <w:rtl/>
            <w:lang w:val="en-US"/>
          </w:rPr>
          <w:t xml:space="preserve"> </w:t>
        </w:r>
        <w:r w:rsidR="00A94B9F" w:rsidRPr="005F66EC">
          <w:rPr>
            <w:rFonts w:hint="cs"/>
            <w:rtl/>
            <w:lang w:val="en-US"/>
          </w:rPr>
          <w:t>الغرض،</w:t>
        </w:r>
      </w:ins>
    </w:p>
    <w:p w:rsidR="006E6885" w:rsidRPr="005F66EC" w:rsidRDefault="006E6885" w:rsidP="0099427F">
      <w:pPr>
        <w:pStyle w:val="Call"/>
        <w:rPr>
          <w:rtl/>
          <w:lang w:val="en-US"/>
        </w:rPr>
      </w:pPr>
      <w:r w:rsidRPr="005F66EC">
        <w:rPr>
          <w:rtl/>
          <w:lang w:val="en-US"/>
        </w:rPr>
        <w:t>يدعو الدول الأعضاء</w:t>
      </w:r>
    </w:p>
    <w:p w:rsidR="006E6885" w:rsidRPr="005F66EC" w:rsidRDefault="006E6885">
      <w:pPr>
        <w:rPr>
          <w:rtl/>
          <w:lang w:val="en-US"/>
        </w:rPr>
        <w:pPrChange w:id="197" w:author="Author">
          <w:pPr/>
        </w:pPrChange>
      </w:pPr>
      <w:r w:rsidRPr="005F66EC">
        <w:rPr>
          <w:lang w:bidi="ar-SY"/>
        </w:rPr>
        <w:t>1</w:t>
      </w:r>
      <w:r w:rsidRPr="005F66EC">
        <w:rPr>
          <w:lang w:bidi="ar-SY"/>
        </w:rPr>
        <w:tab/>
      </w:r>
      <w:r w:rsidRPr="005F66EC">
        <w:rPr>
          <w:rtl/>
          <w:lang w:val="en-US"/>
        </w:rPr>
        <w:t xml:space="preserve">إلى الانضمام </w:t>
      </w:r>
      <w:r w:rsidRPr="005F66EC">
        <w:rPr>
          <w:rFonts w:hint="cs"/>
          <w:rtl/>
          <w:lang w:val="en-US"/>
        </w:rPr>
        <w:t>و</w:t>
      </w:r>
      <w:del w:id="198" w:author="Author">
        <w:r w:rsidRPr="005F66EC" w:rsidDel="003C2DFF">
          <w:rPr>
            <w:rtl/>
            <w:lang w:val="en-US"/>
          </w:rPr>
          <w:delText xml:space="preserve">المشاركة النشطة في </w:delText>
        </w:r>
      </w:del>
      <w:ins w:id="199" w:author="Author">
        <w:r w:rsidR="003C2DFF" w:rsidRPr="005F66EC">
          <w:rPr>
            <w:rFonts w:hint="cs"/>
            <w:rtl/>
            <w:lang w:val="en-US"/>
          </w:rPr>
          <w:t xml:space="preserve">إلى </w:t>
        </w:r>
      </w:ins>
      <w:r w:rsidRPr="005F66EC">
        <w:rPr>
          <w:rtl/>
          <w:lang w:val="en-US"/>
        </w:rPr>
        <w:t xml:space="preserve">فريق العمل التابع للمجلس والمعني بحماية الأطفال على الخط </w:t>
      </w:r>
      <w:ins w:id="200" w:author="Author">
        <w:r w:rsidR="003C2DFF" w:rsidRPr="005F66EC">
          <w:rPr>
            <w:rFonts w:hint="cs"/>
            <w:rtl/>
            <w:lang w:val="en-US"/>
          </w:rPr>
          <w:t xml:space="preserve">ومواصلة </w:t>
        </w:r>
        <w:r w:rsidR="003C2DFF" w:rsidRPr="005F66EC">
          <w:rPr>
            <w:rtl/>
            <w:lang w:val="en-US"/>
          </w:rPr>
          <w:t xml:space="preserve">المشاركة النشطة </w:t>
        </w:r>
        <w:r w:rsidR="003C2DFF" w:rsidRPr="005F66EC">
          <w:rPr>
            <w:rFonts w:hint="cs"/>
            <w:rtl/>
            <w:lang w:val="en-US"/>
          </w:rPr>
          <w:t xml:space="preserve">في أعماله </w:t>
        </w:r>
      </w:ins>
      <w:r w:rsidRPr="005F66EC">
        <w:rPr>
          <w:rtl/>
          <w:lang w:val="en-US"/>
        </w:rPr>
        <w:t xml:space="preserve">وفي أنشطة الاتحاد </w:t>
      </w:r>
      <w:r w:rsidRPr="005F66EC">
        <w:rPr>
          <w:rFonts w:hint="cs"/>
          <w:rtl/>
          <w:lang w:val="en-US"/>
        </w:rPr>
        <w:t>ذات الصلة</w:t>
      </w:r>
      <w:r w:rsidRPr="005F66EC">
        <w:rPr>
          <w:rtl/>
          <w:lang w:val="en-US"/>
        </w:rPr>
        <w:t xml:space="preserve"> من أجل المناقشة وتبادل المعلومات على نحو شامل بشأن المسائل القانونية والتقنية والتنظيمية والإجرائية بالإضافة إلى بناء القدرات والتعاون الدولي، </w:t>
      </w:r>
      <w:r w:rsidRPr="005F66EC">
        <w:rPr>
          <w:rFonts w:hint="cs"/>
          <w:rtl/>
          <w:lang w:val="en-US"/>
        </w:rPr>
        <w:t>من أجل حماية</w:t>
      </w:r>
      <w:r w:rsidRPr="005F66EC">
        <w:rPr>
          <w:rtl/>
          <w:lang w:val="en-US"/>
        </w:rPr>
        <w:t xml:space="preserve"> الأطفال على</w:t>
      </w:r>
      <w:r w:rsidRPr="005F66EC">
        <w:rPr>
          <w:rFonts w:hint="cs"/>
          <w:rtl/>
          <w:lang w:val="en-US"/>
        </w:rPr>
        <w:t> </w:t>
      </w:r>
      <w:r w:rsidRPr="005F66EC">
        <w:rPr>
          <w:rtl/>
          <w:lang w:val="en-US"/>
        </w:rPr>
        <w:t>الخط؛</w:t>
      </w:r>
    </w:p>
    <w:p w:rsidR="006E6885" w:rsidRPr="005F66EC" w:rsidRDefault="006E6885">
      <w:pPr>
        <w:rPr>
          <w:lang w:val="en-US" w:bidi="ar-SY"/>
        </w:rPr>
        <w:pPrChange w:id="201" w:author="Author">
          <w:pPr/>
        </w:pPrChange>
      </w:pPr>
      <w:r w:rsidRPr="005F66EC">
        <w:rPr>
          <w:lang w:bidi="ar-SY"/>
        </w:rPr>
        <w:lastRenderedPageBreak/>
        <w:t>2</w:t>
      </w:r>
      <w:r w:rsidRPr="005F66EC">
        <w:rPr>
          <w:lang w:bidi="ar-SY"/>
        </w:rPr>
        <w:tab/>
      </w:r>
      <w:r w:rsidRPr="005F66EC">
        <w:rPr>
          <w:rtl/>
          <w:lang w:val="en-US"/>
        </w:rPr>
        <w:t xml:space="preserve">إلى توفير معلومات </w:t>
      </w:r>
      <w:r w:rsidRPr="005F66EC">
        <w:rPr>
          <w:rFonts w:hint="cs"/>
          <w:rtl/>
          <w:lang w:val="en-US"/>
        </w:rPr>
        <w:t>لأغراض التثقيف ومن أجل حملات</w:t>
      </w:r>
      <w:r w:rsidRPr="005F66EC">
        <w:rPr>
          <w:rtl/>
          <w:lang w:val="en-US"/>
        </w:rPr>
        <w:t xml:space="preserve"> توعية المستهلك الموجهة إلى الآباء والمدرسين والصناعة والجمهور عموماً</w:t>
      </w:r>
      <w:r w:rsidRPr="005F66EC">
        <w:rPr>
          <w:rFonts w:hint="cs"/>
          <w:rtl/>
          <w:lang w:val="en-US"/>
        </w:rPr>
        <w:t>،</w:t>
      </w:r>
      <w:r w:rsidRPr="005F66EC">
        <w:rPr>
          <w:rtl/>
          <w:lang w:val="en-US"/>
        </w:rPr>
        <w:t xml:space="preserve"> لتوعية الأطفال بالأخطار التي يمكن مصادفتها على</w:t>
      </w:r>
      <w:r w:rsidRPr="005F66EC">
        <w:rPr>
          <w:rFonts w:hint="cs"/>
          <w:rtl/>
          <w:lang w:val="en-US"/>
        </w:rPr>
        <w:t> </w:t>
      </w:r>
      <w:r w:rsidRPr="005F66EC">
        <w:rPr>
          <w:rtl/>
          <w:lang w:val="en-US"/>
        </w:rPr>
        <w:t>الخط</w:t>
      </w:r>
      <w:del w:id="202" w:author="Author">
        <w:r w:rsidRPr="005F66EC" w:rsidDel="001C01B3">
          <w:rPr>
            <w:rFonts w:hint="cs"/>
            <w:rtl/>
            <w:lang w:val="en-US"/>
          </w:rPr>
          <w:delText>،</w:delText>
        </w:r>
      </w:del>
      <w:ins w:id="203" w:author="Author">
        <w:r w:rsidRPr="005F66EC">
          <w:rPr>
            <w:rFonts w:hint="cs"/>
            <w:rtl/>
            <w:lang w:val="en-US"/>
          </w:rPr>
          <w:t>؛</w:t>
        </w:r>
      </w:ins>
    </w:p>
    <w:p w:rsidR="00DE7419" w:rsidRPr="005F66EC" w:rsidRDefault="00DE7419">
      <w:pPr>
        <w:rPr>
          <w:ins w:id="204" w:author="Author"/>
          <w:rtl/>
          <w:lang w:val="en-US" w:bidi="ar-SY"/>
        </w:rPr>
        <w:pPrChange w:id="205" w:author="Author">
          <w:pPr/>
        </w:pPrChange>
      </w:pPr>
      <w:ins w:id="206" w:author="Author">
        <w:r w:rsidRPr="005F66EC">
          <w:rPr>
            <w:lang w:val="en-US" w:bidi="ar-SY"/>
          </w:rPr>
          <w:t>3</w:t>
        </w:r>
        <w:r w:rsidRPr="005F66EC">
          <w:rPr>
            <w:rtl/>
            <w:lang w:val="en-US" w:bidi="ar-SY"/>
          </w:rPr>
          <w:tab/>
        </w:r>
        <w:r w:rsidRPr="005F66EC">
          <w:rPr>
            <w:rFonts w:hint="cs"/>
            <w:rtl/>
            <w:lang w:val="en-US" w:bidi="ar-SY"/>
          </w:rPr>
          <w:t>إلى</w:t>
        </w:r>
        <w:r w:rsidRPr="005F66EC">
          <w:rPr>
            <w:rtl/>
            <w:lang w:val="en-US" w:bidi="ar-SY"/>
          </w:rPr>
          <w:t xml:space="preserve"> </w:t>
        </w:r>
        <w:r w:rsidRPr="005F66EC">
          <w:rPr>
            <w:rFonts w:hint="cs"/>
            <w:rtl/>
            <w:lang w:val="en-US" w:bidi="ar-SY"/>
          </w:rPr>
          <w:t>تعزيز</w:t>
        </w:r>
        <w:r w:rsidRPr="005F66EC">
          <w:rPr>
            <w:rtl/>
            <w:lang w:val="en-US" w:bidi="ar-SY"/>
          </w:rPr>
          <w:t xml:space="preserve"> </w:t>
        </w:r>
        <w:r w:rsidRPr="005F66EC">
          <w:rPr>
            <w:rFonts w:hint="cs"/>
            <w:rtl/>
            <w:lang w:val="en-US" w:bidi="ar-SY"/>
          </w:rPr>
          <w:t>تخصيص</w:t>
        </w:r>
        <w:r w:rsidRPr="005F66EC">
          <w:rPr>
            <w:rtl/>
            <w:lang w:val="en-US" w:bidi="ar-SY"/>
          </w:rPr>
          <w:t xml:space="preserve"> </w:t>
        </w:r>
        <w:r w:rsidRPr="005F66EC">
          <w:rPr>
            <w:rFonts w:hint="cs"/>
            <w:rtl/>
            <w:lang w:val="en-US" w:bidi="ar-SY"/>
          </w:rPr>
          <w:t>أرقام</w:t>
        </w:r>
        <w:r w:rsidRPr="005F66EC">
          <w:rPr>
            <w:rtl/>
            <w:lang w:val="en-US" w:bidi="ar-SY"/>
          </w:rPr>
          <w:t xml:space="preserve"> </w:t>
        </w:r>
        <w:r w:rsidRPr="005F66EC">
          <w:rPr>
            <w:rFonts w:hint="cs"/>
            <w:rtl/>
            <w:lang w:val="en-US" w:bidi="ar-SY"/>
          </w:rPr>
          <w:t>معيَّنة</w:t>
        </w:r>
        <w:r w:rsidRPr="005F66EC">
          <w:rPr>
            <w:rtl/>
            <w:lang w:val="en-US" w:bidi="ar-SY"/>
          </w:rPr>
          <w:t xml:space="preserve"> </w:t>
        </w:r>
        <w:r w:rsidRPr="005F66EC">
          <w:rPr>
            <w:rFonts w:hint="cs"/>
            <w:rtl/>
            <w:lang w:val="en-US" w:bidi="ar-SY"/>
          </w:rPr>
          <w:t>من</w:t>
        </w:r>
        <w:r w:rsidRPr="005F66EC">
          <w:rPr>
            <w:rtl/>
            <w:lang w:val="en-US" w:bidi="ar-SY"/>
          </w:rPr>
          <w:t xml:space="preserve"> </w:t>
        </w:r>
        <w:r w:rsidRPr="005F66EC">
          <w:rPr>
            <w:rFonts w:hint="cs"/>
            <w:rtl/>
            <w:lang w:val="en-US" w:bidi="ar-SY"/>
          </w:rPr>
          <w:t>أجل</w:t>
        </w:r>
        <w:r w:rsidRPr="005F66EC">
          <w:rPr>
            <w:rtl/>
            <w:lang w:val="en-US" w:bidi="ar-SY"/>
          </w:rPr>
          <w:t xml:space="preserve"> </w:t>
        </w:r>
        <w:r w:rsidRPr="005F66EC">
          <w:rPr>
            <w:rFonts w:hint="cs"/>
            <w:rtl/>
            <w:lang w:val="en-US" w:bidi="ar-SY"/>
          </w:rPr>
          <w:t>الاتصالات</w:t>
        </w:r>
        <w:r w:rsidRPr="005F66EC">
          <w:rPr>
            <w:rtl/>
            <w:lang w:val="en-US" w:bidi="ar-SY"/>
          </w:rPr>
          <w:t xml:space="preserve"> </w:t>
        </w:r>
        <w:r w:rsidRPr="005F66EC">
          <w:rPr>
            <w:rFonts w:hint="cs"/>
            <w:rtl/>
            <w:lang w:val="en-US" w:bidi="ar-SY"/>
          </w:rPr>
          <w:t>المكرَّسة</w:t>
        </w:r>
        <w:r w:rsidRPr="005F66EC">
          <w:rPr>
            <w:rtl/>
            <w:lang w:val="en-US" w:bidi="ar-SY"/>
          </w:rPr>
          <w:t xml:space="preserve"> </w:t>
        </w:r>
        <w:r w:rsidRPr="005F66EC">
          <w:rPr>
            <w:rFonts w:hint="cs"/>
            <w:rtl/>
            <w:lang w:val="en-US" w:bidi="ar-SY"/>
          </w:rPr>
          <w:t>لحماية</w:t>
        </w:r>
        <w:r w:rsidRPr="005F66EC">
          <w:rPr>
            <w:rtl/>
            <w:lang w:val="en-US" w:bidi="ar-SY"/>
          </w:rPr>
          <w:t xml:space="preserve"> </w:t>
        </w:r>
        <w:r w:rsidRPr="005F66EC">
          <w:rPr>
            <w:rFonts w:hint="cs"/>
            <w:rtl/>
            <w:lang w:val="en-US" w:bidi="ar-SY"/>
          </w:rPr>
          <w:t>الأطفال</w:t>
        </w:r>
        <w:r w:rsidRPr="005F66EC">
          <w:rPr>
            <w:rtl/>
            <w:lang w:val="en-US" w:bidi="ar-SY"/>
          </w:rPr>
          <w:t xml:space="preserve"> </w:t>
        </w:r>
        <w:r w:rsidRPr="005F66EC">
          <w:rPr>
            <w:rFonts w:hint="cs"/>
            <w:rtl/>
            <w:lang w:val="en-US" w:bidi="ar-SY"/>
          </w:rPr>
          <w:t>على</w:t>
        </w:r>
        <w:r w:rsidRPr="005F66EC">
          <w:rPr>
            <w:rtl/>
            <w:lang w:val="en-US" w:bidi="ar-SY"/>
          </w:rPr>
          <w:t xml:space="preserve"> </w:t>
        </w:r>
        <w:r w:rsidRPr="005F66EC">
          <w:rPr>
            <w:rFonts w:hint="cs"/>
            <w:rtl/>
            <w:lang w:val="en-US" w:bidi="ar-SY"/>
          </w:rPr>
          <w:t>الخط؛</w:t>
        </w:r>
      </w:ins>
    </w:p>
    <w:p w:rsidR="00DE7419" w:rsidRPr="005F66EC" w:rsidRDefault="00DE7419">
      <w:pPr>
        <w:rPr>
          <w:ins w:id="207" w:author="Author"/>
          <w:rtl/>
          <w:lang w:val="en-US" w:bidi="ar-SY"/>
        </w:rPr>
        <w:pPrChange w:id="208" w:author="Author">
          <w:pPr/>
        </w:pPrChange>
      </w:pPr>
      <w:ins w:id="209" w:author="Author">
        <w:r w:rsidRPr="005F66EC">
          <w:rPr>
            <w:lang w:val="en-US" w:bidi="ar-SY"/>
          </w:rPr>
          <w:t>4</w:t>
        </w:r>
        <w:r w:rsidRPr="005F66EC">
          <w:rPr>
            <w:rtl/>
            <w:lang w:val="en-US" w:bidi="ar-SY"/>
          </w:rPr>
          <w:tab/>
        </w:r>
        <w:r w:rsidRPr="005F66EC">
          <w:rPr>
            <w:rFonts w:hint="cs"/>
            <w:rtl/>
            <w:lang w:val="en-US" w:bidi="ar-SY"/>
          </w:rPr>
          <w:t>إلى</w:t>
        </w:r>
        <w:r w:rsidRPr="005F66EC">
          <w:rPr>
            <w:rtl/>
            <w:lang w:val="en-US" w:bidi="ar-SY"/>
          </w:rPr>
          <w:t xml:space="preserve"> </w:t>
        </w:r>
        <w:r w:rsidRPr="005F66EC">
          <w:rPr>
            <w:rFonts w:hint="cs"/>
            <w:rtl/>
            <w:lang w:val="en-US" w:bidi="ar-SY"/>
          </w:rPr>
          <w:t>تعزيز</w:t>
        </w:r>
        <w:r w:rsidRPr="005F66EC">
          <w:rPr>
            <w:rtl/>
            <w:lang w:val="en-US" w:bidi="ar-SY"/>
          </w:rPr>
          <w:t xml:space="preserve"> </w:t>
        </w:r>
        <w:r w:rsidRPr="005F66EC">
          <w:rPr>
            <w:rFonts w:hint="cs"/>
            <w:rtl/>
            <w:lang w:val="en-US" w:bidi="ar-SY"/>
          </w:rPr>
          <w:t>وضع</w:t>
        </w:r>
        <w:r w:rsidRPr="005F66EC">
          <w:rPr>
            <w:rtl/>
            <w:lang w:val="en-US" w:bidi="ar-SY"/>
          </w:rPr>
          <w:t xml:space="preserve"> </w:t>
        </w:r>
        <w:r w:rsidRPr="005F66EC">
          <w:rPr>
            <w:rFonts w:hint="cs"/>
            <w:rtl/>
            <w:lang w:val="en-US" w:bidi="ar-SY"/>
          </w:rPr>
          <w:t>الأدوات</w:t>
        </w:r>
        <w:r w:rsidRPr="005F66EC">
          <w:rPr>
            <w:rtl/>
            <w:lang w:val="en-US" w:bidi="ar-SY"/>
          </w:rPr>
          <w:t xml:space="preserve"> </w:t>
        </w:r>
        <w:r w:rsidRPr="005F66EC">
          <w:rPr>
            <w:rFonts w:hint="cs"/>
            <w:rtl/>
            <w:lang w:val="en-US" w:bidi="ar-SY"/>
          </w:rPr>
          <w:t>التي</w:t>
        </w:r>
        <w:r w:rsidRPr="005F66EC">
          <w:rPr>
            <w:rtl/>
            <w:lang w:val="en-US" w:bidi="ar-SY"/>
          </w:rPr>
          <w:t xml:space="preserve"> </w:t>
        </w:r>
        <w:r w:rsidRPr="005F66EC">
          <w:rPr>
            <w:rFonts w:hint="cs"/>
            <w:rtl/>
            <w:lang w:val="en-US" w:bidi="ar-SY"/>
          </w:rPr>
          <w:t>تسهم</w:t>
        </w:r>
        <w:r w:rsidRPr="005F66EC">
          <w:rPr>
            <w:rtl/>
            <w:lang w:val="en-US" w:bidi="ar-SY"/>
          </w:rPr>
          <w:t xml:space="preserve"> </w:t>
        </w:r>
        <w:r w:rsidRPr="005F66EC">
          <w:rPr>
            <w:rFonts w:hint="cs"/>
            <w:rtl/>
            <w:lang w:val="en-US" w:bidi="ar-SY"/>
          </w:rPr>
          <w:t>في</w:t>
        </w:r>
        <w:r w:rsidRPr="005F66EC">
          <w:rPr>
            <w:rtl/>
            <w:lang w:val="en-US" w:bidi="ar-SY"/>
          </w:rPr>
          <w:t xml:space="preserve"> </w:t>
        </w:r>
        <w:r w:rsidRPr="005F66EC">
          <w:rPr>
            <w:rFonts w:hint="cs"/>
            <w:rtl/>
            <w:lang w:val="en-US" w:bidi="ar-SY"/>
          </w:rPr>
          <w:t>المزيد</w:t>
        </w:r>
        <w:r w:rsidRPr="005F66EC">
          <w:rPr>
            <w:rtl/>
            <w:lang w:val="en-US" w:bidi="ar-SY"/>
          </w:rPr>
          <w:t xml:space="preserve"> </w:t>
        </w:r>
        <w:r w:rsidRPr="005F66EC">
          <w:rPr>
            <w:rFonts w:hint="cs"/>
            <w:rtl/>
            <w:lang w:val="en-US" w:bidi="ar-SY"/>
          </w:rPr>
          <w:t>من</w:t>
        </w:r>
        <w:r w:rsidRPr="005F66EC">
          <w:rPr>
            <w:rtl/>
            <w:lang w:val="en-US" w:bidi="ar-SY"/>
          </w:rPr>
          <w:t xml:space="preserve"> </w:t>
        </w:r>
        <w:r w:rsidRPr="005F66EC">
          <w:rPr>
            <w:rFonts w:hint="cs"/>
            <w:rtl/>
            <w:lang w:val="en-US" w:bidi="ar-SY"/>
          </w:rPr>
          <w:t>حماية</w:t>
        </w:r>
        <w:r w:rsidRPr="005F66EC">
          <w:rPr>
            <w:rtl/>
            <w:lang w:val="en-US" w:bidi="ar-SY"/>
          </w:rPr>
          <w:t xml:space="preserve"> </w:t>
        </w:r>
        <w:r w:rsidRPr="005F66EC">
          <w:rPr>
            <w:rFonts w:hint="cs"/>
            <w:rtl/>
            <w:lang w:val="en-US" w:bidi="ar-SY"/>
          </w:rPr>
          <w:t>الأطفال</w:t>
        </w:r>
        <w:r w:rsidRPr="005F66EC">
          <w:rPr>
            <w:rtl/>
            <w:lang w:val="en-US" w:bidi="ar-SY"/>
          </w:rPr>
          <w:t xml:space="preserve"> </w:t>
        </w:r>
        <w:r w:rsidRPr="005F66EC">
          <w:rPr>
            <w:rFonts w:hint="cs"/>
            <w:rtl/>
            <w:lang w:val="en-US" w:bidi="ar-SY"/>
          </w:rPr>
          <w:t>على</w:t>
        </w:r>
        <w:r w:rsidRPr="005F66EC">
          <w:rPr>
            <w:rtl/>
            <w:lang w:val="en-US" w:bidi="ar-SY"/>
          </w:rPr>
          <w:t xml:space="preserve"> </w:t>
        </w:r>
        <w:r w:rsidRPr="005F66EC">
          <w:rPr>
            <w:rFonts w:hint="cs"/>
            <w:rtl/>
            <w:lang w:val="en-US" w:bidi="ar-SY"/>
          </w:rPr>
          <w:t>الخط؛</w:t>
        </w:r>
      </w:ins>
    </w:p>
    <w:p w:rsidR="00DE7419" w:rsidRPr="005F66EC" w:rsidRDefault="00DE7419">
      <w:pPr>
        <w:rPr>
          <w:ins w:id="210" w:author="Author"/>
          <w:rtl/>
          <w:lang w:val="en-US" w:bidi="ar-SY"/>
        </w:rPr>
        <w:pPrChange w:id="211" w:author="Author">
          <w:pPr/>
        </w:pPrChange>
      </w:pPr>
      <w:ins w:id="212" w:author="Author">
        <w:r w:rsidRPr="005F66EC">
          <w:rPr>
            <w:lang w:val="en-US" w:bidi="ar-SY"/>
          </w:rPr>
          <w:t>5</w:t>
        </w:r>
        <w:r w:rsidRPr="005F66EC">
          <w:rPr>
            <w:rtl/>
            <w:lang w:val="en-US" w:bidi="ar-SY"/>
          </w:rPr>
          <w:tab/>
        </w:r>
        <w:r w:rsidRPr="005F66EC">
          <w:rPr>
            <w:rFonts w:hint="cs"/>
            <w:rtl/>
            <w:lang w:val="en-US" w:bidi="ar-SY"/>
          </w:rPr>
          <w:t>إلى</w:t>
        </w:r>
        <w:r w:rsidRPr="005F66EC">
          <w:rPr>
            <w:rtl/>
            <w:lang w:val="en-US" w:bidi="ar-SY"/>
          </w:rPr>
          <w:t xml:space="preserve"> </w:t>
        </w:r>
        <w:r w:rsidRPr="005F66EC">
          <w:rPr>
            <w:rFonts w:hint="cs"/>
            <w:rtl/>
            <w:lang w:val="en-US" w:bidi="ar-SY"/>
          </w:rPr>
          <w:t>دعم</w:t>
        </w:r>
        <w:r w:rsidRPr="005F66EC">
          <w:rPr>
            <w:rtl/>
            <w:lang w:val="en-US" w:bidi="ar-SY"/>
          </w:rPr>
          <w:t xml:space="preserve"> </w:t>
        </w:r>
        <w:r w:rsidRPr="005F66EC">
          <w:rPr>
            <w:rFonts w:hint="cs"/>
            <w:rtl/>
            <w:lang w:val="en-US" w:bidi="ar-SY"/>
          </w:rPr>
          <w:t>جمع</w:t>
        </w:r>
        <w:r w:rsidRPr="005F66EC">
          <w:rPr>
            <w:rtl/>
            <w:lang w:val="en-US" w:bidi="ar-SY"/>
          </w:rPr>
          <w:t xml:space="preserve"> </w:t>
        </w:r>
        <w:r w:rsidRPr="005F66EC">
          <w:rPr>
            <w:rFonts w:hint="cs"/>
            <w:rtl/>
            <w:lang w:val="en-US" w:bidi="ar-SY"/>
          </w:rPr>
          <w:t>وتحليل</w:t>
        </w:r>
        <w:r w:rsidRPr="005F66EC">
          <w:rPr>
            <w:rtl/>
            <w:lang w:val="en-US" w:bidi="ar-SY"/>
          </w:rPr>
          <w:t xml:space="preserve"> </w:t>
        </w:r>
        <w:r w:rsidRPr="005F66EC">
          <w:rPr>
            <w:rFonts w:hint="cs"/>
            <w:rtl/>
            <w:lang w:val="en-US" w:bidi="ar-SY"/>
          </w:rPr>
          <w:t>البيانات</w:t>
        </w:r>
        <w:r w:rsidRPr="005F66EC">
          <w:rPr>
            <w:rtl/>
            <w:lang w:val="en-US" w:bidi="ar-SY"/>
          </w:rPr>
          <w:t xml:space="preserve"> </w:t>
        </w:r>
        <w:r w:rsidRPr="005F66EC">
          <w:rPr>
            <w:rFonts w:hint="cs"/>
            <w:rtl/>
            <w:lang w:val="en-US" w:bidi="ar-SY"/>
          </w:rPr>
          <w:t>والإحصاءات</w:t>
        </w:r>
        <w:r w:rsidRPr="005F66EC">
          <w:rPr>
            <w:rtl/>
            <w:lang w:val="en-US" w:bidi="ar-SY"/>
          </w:rPr>
          <w:t xml:space="preserve"> </w:t>
        </w:r>
        <w:r w:rsidRPr="005F66EC">
          <w:rPr>
            <w:rFonts w:hint="cs"/>
            <w:rtl/>
            <w:lang w:val="en-US" w:bidi="ar-SY"/>
          </w:rPr>
          <w:t>المتعلقة</w:t>
        </w:r>
        <w:r w:rsidRPr="005F66EC">
          <w:rPr>
            <w:rtl/>
            <w:lang w:val="en-US" w:bidi="ar-SY"/>
          </w:rPr>
          <w:t xml:space="preserve"> </w:t>
        </w:r>
        <w:r w:rsidRPr="005F66EC">
          <w:rPr>
            <w:rFonts w:hint="cs"/>
            <w:rtl/>
            <w:lang w:val="en-US" w:bidi="ar-SY"/>
          </w:rPr>
          <w:t>بحماية</w:t>
        </w:r>
        <w:r w:rsidRPr="005F66EC">
          <w:rPr>
            <w:rtl/>
            <w:lang w:val="en-US" w:bidi="ar-SY"/>
          </w:rPr>
          <w:t xml:space="preserve"> </w:t>
        </w:r>
        <w:r w:rsidRPr="005F66EC">
          <w:rPr>
            <w:rFonts w:hint="cs"/>
            <w:rtl/>
            <w:lang w:val="en-US" w:bidi="ar-SY"/>
          </w:rPr>
          <w:t>الأطفال</w:t>
        </w:r>
        <w:r w:rsidRPr="005F66EC">
          <w:rPr>
            <w:rtl/>
            <w:lang w:val="en-US" w:bidi="ar-SY"/>
          </w:rPr>
          <w:t xml:space="preserve"> </w:t>
        </w:r>
        <w:r w:rsidRPr="005F66EC">
          <w:rPr>
            <w:rFonts w:hint="cs"/>
            <w:rtl/>
            <w:lang w:val="en-US" w:bidi="ar-SY"/>
          </w:rPr>
          <w:t>على</w:t>
        </w:r>
        <w:r w:rsidRPr="005F66EC">
          <w:rPr>
            <w:rtl/>
            <w:lang w:val="en-US" w:bidi="ar-SY"/>
          </w:rPr>
          <w:t xml:space="preserve"> </w:t>
        </w:r>
        <w:r w:rsidRPr="005F66EC">
          <w:rPr>
            <w:rFonts w:hint="cs"/>
            <w:rtl/>
            <w:lang w:val="en-US" w:bidi="ar-SY"/>
          </w:rPr>
          <w:t>الخط</w:t>
        </w:r>
        <w:r w:rsidRPr="005F66EC">
          <w:rPr>
            <w:rtl/>
            <w:lang w:val="en-US" w:bidi="ar-SY"/>
          </w:rPr>
          <w:t xml:space="preserve"> </w:t>
        </w:r>
        <w:r w:rsidRPr="005F66EC">
          <w:rPr>
            <w:rFonts w:hint="cs"/>
            <w:rtl/>
            <w:lang w:val="en-US" w:bidi="ar-SY"/>
          </w:rPr>
          <w:t>للمساعدة</w:t>
        </w:r>
        <w:r w:rsidRPr="005F66EC">
          <w:rPr>
            <w:rtl/>
            <w:lang w:val="en-US" w:bidi="ar-SY"/>
          </w:rPr>
          <w:t xml:space="preserve"> </w:t>
        </w:r>
        <w:r w:rsidRPr="005F66EC">
          <w:rPr>
            <w:rFonts w:hint="cs"/>
            <w:rtl/>
            <w:lang w:val="en-US" w:bidi="ar-SY"/>
          </w:rPr>
          <w:t>على</w:t>
        </w:r>
        <w:r w:rsidRPr="005F66EC">
          <w:rPr>
            <w:rtl/>
            <w:lang w:val="en-US" w:bidi="ar-SY"/>
          </w:rPr>
          <w:t xml:space="preserve"> </w:t>
        </w:r>
        <w:r w:rsidRPr="005F66EC">
          <w:rPr>
            <w:rFonts w:hint="cs"/>
            <w:rtl/>
            <w:lang w:val="en-US" w:bidi="ar-SY"/>
          </w:rPr>
          <w:t>تصميم</w:t>
        </w:r>
        <w:r w:rsidRPr="005F66EC">
          <w:rPr>
            <w:rtl/>
            <w:lang w:val="en-US" w:bidi="ar-SY"/>
          </w:rPr>
          <w:t xml:space="preserve"> </w:t>
        </w:r>
        <w:r w:rsidRPr="005F66EC">
          <w:rPr>
            <w:rFonts w:hint="cs"/>
            <w:rtl/>
            <w:lang w:val="en-US" w:bidi="ar-SY"/>
          </w:rPr>
          <w:t>وتنفيذ</w:t>
        </w:r>
        <w:r w:rsidRPr="005F66EC">
          <w:rPr>
            <w:rtl/>
            <w:lang w:val="en-US" w:bidi="ar-SY"/>
          </w:rPr>
          <w:t xml:space="preserve"> </w:t>
        </w:r>
        <w:r w:rsidRPr="005F66EC">
          <w:rPr>
            <w:rFonts w:hint="cs"/>
            <w:rtl/>
            <w:lang w:val="en-US" w:bidi="ar-SY"/>
          </w:rPr>
          <w:t>السياسات</w:t>
        </w:r>
        <w:r w:rsidRPr="005F66EC">
          <w:rPr>
            <w:rtl/>
            <w:lang w:val="en-US" w:bidi="ar-SY"/>
          </w:rPr>
          <w:t xml:space="preserve"> </w:t>
        </w:r>
        <w:r w:rsidRPr="005F66EC">
          <w:rPr>
            <w:rFonts w:hint="cs"/>
            <w:rtl/>
            <w:lang w:val="en-US" w:bidi="ar-SY"/>
          </w:rPr>
          <w:t>العامة</w:t>
        </w:r>
        <w:r w:rsidRPr="005F66EC">
          <w:rPr>
            <w:rtl/>
            <w:lang w:val="en-US" w:bidi="ar-SY"/>
          </w:rPr>
          <w:t xml:space="preserve"> </w:t>
        </w:r>
        <w:r w:rsidRPr="005F66EC">
          <w:rPr>
            <w:rFonts w:hint="cs"/>
            <w:rtl/>
            <w:lang w:val="en-US" w:bidi="ar-SY"/>
          </w:rPr>
          <w:t>وإتاحة</w:t>
        </w:r>
        <w:r w:rsidRPr="005F66EC">
          <w:rPr>
            <w:rtl/>
            <w:lang w:val="en-US" w:bidi="ar-SY"/>
          </w:rPr>
          <w:t xml:space="preserve"> </w:t>
        </w:r>
        <w:r w:rsidRPr="005F66EC">
          <w:rPr>
            <w:rFonts w:hint="cs"/>
            <w:rtl/>
            <w:lang w:val="en-US" w:bidi="ar-SY"/>
          </w:rPr>
          <w:t>المقارنة</w:t>
        </w:r>
        <w:r w:rsidRPr="005F66EC">
          <w:rPr>
            <w:rtl/>
            <w:lang w:val="en-US" w:bidi="ar-SY"/>
          </w:rPr>
          <w:t xml:space="preserve"> </w:t>
        </w:r>
        <w:r w:rsidRPr="005F66EC">
          <w:rPr>
            <w:rFonts w:hint="cs"/>
            <w:rtl/>
            <w:lang w:val="en-US" w:bidi="ar-SY"/>
          </w:rPr>
          <w:t>بين</w:t>
        </w:r>
        <w:r w:rsidRPr="005F66EC">
          <w:rPr>
            <w:rtl/>
            <w:lang w:val="en-US" w:bidi="ar-SY"/>
          </w:rPr>
          <w:t xml:space="preserve"> </w:t>
        </w:r>
        <w:r w:rsidRPr="005F66EC">
          <w:rPr>
            <w:rFonts w:hint="cs"/>
            <w:rtl/>
            <w:lang w:val="en-US" w:bidi="ar-SY"/>
          </w:rPr>
          <w:t>البلدان؛</w:t>
        </w:r>
      </w:ins>
    </w:p>
    <w:p w:rsidR="00DE7419" w:rsidRPr="005F66EC" w:rsidRDefault="00DE7419">
      <w:pPr>
        <w:rPr>
          <w:ins w:id="213" w:author="Author"/>
          <w:rtl/>
          <w:lang w:val="en-US" w:bidi="ar-SY"/>
        </w:rPr>
        <w:pPrChange w:id="214" w:author="Author">
          <w:pPr/>
        </w:pPrChange>
      </w:pPr>
      <w:ins w:id="215" w:author="Author">
        <w:r w:rsidRPr="005F66EC">
          <w:rPr>
            <w:lang w:val="en-US" w:bidi="ar-SY"/>
          </w:rPr>
          <w:t>6</w:t>
        </w:r>
        <w:r w:rsidRPr="005F66EC">
          <w:rPr>
            <w:rtl/>
            <w:lang w:val="en-US" w:bidi="ar-SY"/>
          </w:rPr>
          <w:tab/>
        </w:r>
        <w:r w:rsidRPr="005F66EC">
          <w:rPr>
            <w:rFonts w:hint="cs"/>
            <w:rtl/>
            <w:lang w:val="en-US" w:bidi="ar-SY"/>
          </w:rPr>
          <w:t>إلى</w:t>
        </w:r>
        <w:r w:rsidRPr="005F66EC">
          <w:rPr>
            <w:rtl/>
            <w:lang w:val="en-US" w:bidi="ar-SY"/>
          </w:rPr>
          <w:t xml:space="preserve"> </w:t>
        </w:r>
        <w:r w:rsidRPr="005F66EC">
          <w:rPr>
            <w:rFonts w:hint="cs"/>
            <w:rtl/>
            <w:lang w:val="en-US" w:bidi="ar-SY"/>
          </w:rPr>
          <w:t>استحداث</w:t>
        </w:r>
        <w:r w:rsidRPr="005F66EC">
          <w:rPr>
            <w:rtl/>
            <w:lang w:val="en-US" w:bidi="ar-SY"/>
          </w:rPr>
          <w:t xml:space="preserve"> </w:t>
        </w:r>
        <w:r w:rsidRPr="005F66EC">
          <w:rPr>
            <w:rFonts w:hint="cs"/>
            <w:rtl/>
            <w:lang w:val="en-US" w:bidi="ar-SY"/>
          </w:rPr>
          <w:t>آليات</w:t>
        </w:r>
        <w:r w:rsidRPr="005F66EC">
          <w:rPr>
            <w:rtl/>
            <w:lang w:val="en-US" w:bidi="ar-SY"/>
          </w:rPr>
          <w:t xml:space="preserve"> </w:t>
        </w:r>
        <w:r w:rsidRPr="005F66EC">
          <w:rPr>
            <w:rFonts w:hint="cs"/>
            <w:rtl/>
            <w:lang w:val="en-US" w:bidi="ar-SY"/>
          </w:rPr>
          <w:t>للتعاون</w:t>
        </w:r>
        <w:r w:rsidRPr="005F66EC">
          <w:rPr>
            <w:rtl/>
            <w:lang w:val="en-US" w:bidi="ar-SY"/>
          </w:rPr>
          <w:t xml:space="preserve"> </w:t>
        </w:r>
        <w:r w:rsidRPr="005F66EC">
          <w:rPr>
            <w:rFonts w:hint="cs"/>
            <w:rtl/>
            <w:lang w:val="en-US" w:bidi="ar-SY"/>
          </w:rPr>
          <w:t>بين</w:t>
        </w:r>
        <w:r w:rsidRPr="005F66EC">
          <w:rPr>
            <w:rtl/>
            <w:lang w:val="en-US" w:bidi="ar-SY"/>
          </w:rPr>
          <w:t xml:space="preserve"> </w:t>
        </w:r>
        <w:r w:rsidRPr="005F66EC">
          <w:rPr>
            <w:rFonts w:hint="cs"/>
            <w:rtl/>
            <w:lang w:val="en-US" w:bidi="ar-SY"/>
          </w:rPr>
          <w:t>المكاتب</w:t>
        </w:r>
        <w:r w:rsidRPr="005F66EC">
          <w:rPr>
            <w:rtl/>
            <w:lang w:val="en-US" w:bidi="ar-SY"/>
          </w:rPr>
          <w:t xml:space="preserve"> </w:t>
        </w:r>
        <w:r w:rsidRPr="005F66EC">
          <w:rPr>
            <w:rFonts w:hint="cs"/>
            <w:rtl/>
            <w:lang w:val="en-US" w:bidi="ar-SY"/>
          </w:rPr>
          <w:t>الحكومية</w:t>
        </w:r>
        <w:r w:rsidRPr="005F66EC">
          <w:rPr>
            <w:rtl/>
            <w:lang w:val="en-US" w:bidi="ar-SY"/>
          </w:rPr>
          <w:t xml:space="preserve"> </w:t>
        </w:r>
        <w:r w:rsidRPr="005F66EC">
          <w:rPr>
            <w:rFonts w:hint="cs"/>
            <w:rtl/>
            <w:lang w:val="en-US" w:bidi="ar-SY"/>
          </w:rPr>
          <w:t>والمؤسسات</w:t>
        </w:r>
        <w:r w:rsidRPr="005F66EC">
          <w:rPr>
            <w:rtl/>
            <w:lang w:val="en-US" w:bidi="ar-SY"/>
          </w:rPr>
          <w:t xml:space="preserve"> </w:t>
        </w:r>
        <w:r w:rsidRPr="005F66EC">
          <w:rPr>
            <w:rFonts w:hint="cs"/>
            <w:rtl/>
            <w:lang w:val="en-US" w:bidi="ar-SY"/>
          </w:rPr>
          <w:t>العاملة</w:t>
        </w:r>
        <w:r w:rsidRPr="005F66EC">
          <w:rPr>
            <w:rtl/>
            <w:lang w:val="en-US" w:bidi="ar-SY"/>
          </w:rPr>
          <w:t xml:space="preserve"> </w:t>
        </w:r>
        <w:r w:rsidRPr="005F66EC">
          <w:rPr>
            <w:rFonts w:hint="cs"/>
            <w:rtl/>
            <w:lang w:val="en-US" w:bidi="ar-SY"/>
          </w:rPr>
          <w:t>على هذه</w:t>
        </w:r>
        <w:r w:rsidRPr="005F66EC">
          <w:rPr>
            <w:rtl/>
            <w:lang w:val="en-US" w:bidi="ar-SY"/>
          </w:rPr>
          <w:t xml:space="preserve"> </w:t>
        </w:r>
        <w:r w:rsidRPr="005F66EC">
          <w:rPr>
            <w:rFonts w:hint="cs"/>
            <w:rtl/>
            <w:lang w:val="en-US" w:bidi="ar-SY"/>
          </w:rPr>
          <w:t>المسألة</w:t>
        </w:r>
        <w:r w:rsidRPr="005F66EC">
          <w:rPr>
            <w:rtl/>
            <w:lang w:val="en-US" w:bidi="ar-SY"/>
          </w:rPr>
          <w:t xml:space="preserve"> </w:t>
        </w:r>
        <w:r w:rsidRPr="005F66EC">
          <w:rPr>
            <w:rFonts w:hint="cs"/>
            <w:rtl/>
            <w:lang w:val="en-US" w:bidi="ar-SY"/>
          </w:rPr>
          <w:t>بغية</w:t>
        </w:r>
        <w:r w:rsidRPr="005F66EC">
          <w:rPr>
            <w:rtl/>
            <w:lang w:val="en-US" w:bidi="ar-SY"/>
          </w:rPr>
          <w:t xml:space="preserve"> </w:t>
        </w:r>
        <w:r w:rsidRPr="005F66EC">
          <w:rPr>
            <w:rFonts w:hint="cs"/>
            <w:rtl/>
            <w:lang w:val="en-US" w:bidi="ar-SY"/>
          </w:rPr>
          <w:t>جمع</w:t>
        </w:r>
        <w:r w:rsidRPr="005F66EC">
          <w:rPr>
            <w:rtl/>
            <w:lang w:val="en-US" w:bidi="ar-SY"/>
          </w:rPr>
          <w:t xml:space="preserve"> </w:t>
        </w:r>
        <w:r w:rsidRPr="005F66EC">
          <w:rPr>
            <w:rFonts w:hint="cs"/>
            <w:rtl/>
            <w:lang w:val="en-US" w:bidi="ar-SY"/>
          </w:rPr>
          <w:t>معلومات</w:t>
        </w:r>
        <w:r w:rsidRPr="005F66EC">
          <w:rPr>
            <w:rtl/>
            <w:lang w:val="en-US" w:bidi="ar-SY"/>
          </w:rPr>
          <w:t xml:space="preserve"> </w:t>
        </w:r>
        <w:r w:rsidRPr="005F66EC">
          <w:rPr>
            <w:rFonts w:hint="cs"/>
            <w:rtl/>
            <w:lang w:val="en-US" w:bidi="ar-SY"/>
          </w:rPr>
          <w:t>إحصائية</w:t>
        </w:r>
        <w:r w:rsidRPr="005F66EC">
          <w:rPr>
            <w:rtl/>
            <w:lang w:val="en-US" w:bidi="ar-SY"/>
          </w:rPr>
          <w:t xml:space="preserve"> </w:t>
        </w:r>
        <w:r w:rsidRPr="005F66EC">
          <w:rPr>
            <w:rFonts w:hint="cs"/>
            <w:rtl/>
            <w:lang w:val="en-US" w:bidi="ar-SY"/>
          </w:rPr>
          <w:t>عن</w:t>
        </w:r>
        <w:r w:rsidRPr="005F66EC">
          <w:rPr>
            <w:rtl/>
            <w:lang w:val="en-US" w:bidi="ar-SY"/>
          </w:rPr>
          <w:t xml:space="preserve"> </w:t>
        </w:r>
        <w:r w:rsidRPr="005F66EC">
          <w:rPr>
            <w:rFonts w:hint="cs"/>
            <w:rtl/>
            <w:lang w:val="en-US" w:bidi="ar-SY"/>
          </w:rPr>
          <w:t>نفاذ</w:t>
        </w:r>
        <w:r w:rsidRPr="005F66EC">
          <w:rPr>
            <w:rtl/>
            <w:lang w:val="en-US" w:bidi="ar-SY"/>
          </w:rPr>
          <w:t xml:space="preserve"> </w:t>
        </w:r>
        <w:r w:rsidRPr="005F66EC">
          <w:rPr>
            <w:rFonts w:hint="cs"/>
            <w:rtl/>
            <w:lang w:val="en-US" w:bidi="ar-SY"/>
          </w:rPr>
          <w:t>مجموعة</w:t>
        </w:r>
        <w:r w:rsidRPr="005F66EC">
          <w:rPr>
            <w:rtl/>
            <w:lang w:val="en-US" w:bidi="ar-SY"/>
          </w:rPr>
          <w:t xml:space="preserve"> </w:t>
        </w:r>
        <w:r w:rsidRPr="005F66EC">
          <w:rPr>
            <w:rFonts w:hint="cs"/>
            <w:rtl/>
            <w:lang w:val="en-US" w:bidi="ar-SY"/>
          </w:rPr>
          <w:t>الأهالي</w:t>
        </w:r>
        <w:r w:rsidRPr="005F66EC">
          <w:rPr>
            <w:rtl/>
            <w:lang w:val="en-US" w:bidi="ar-SY"/>
          </w:rPr>
          <w:t xml:space="preserve"> </w:t>
        </w:r>
        <w:r w:rsidRPr="005F66EC">
          <w:rPr>
            <w:rFonts w:hint="cs"/>
            <w:rtl/>
            <w:lang w:val="en-US" w:bidi="ar-SY"/>
          </w:rPr>
          <w:t>المؤلّفة</w:t>
        </w:r>
        <w:r w:rsidRPr="005F66EC">
          <w:rPr>
            <w:rtl/>
            <w:lang w:val="en-US" w:bidi="ar-SY"/>
          </w:rPr>
          <w:t xml:space="preserve"> </w:t>
        </w:r>
        <w:r w:rsidRPr="005F66EC">
          <w:rPr>
            <w:rFonts w:hint="cs"/>
            <w:rtl/>
            <w:lang w:val="en-US" w:bidi="ar-SY"/>
          </w:rPr>
          <w:t>من</w:t>
        </w:r>
        <w:r w:rsidRPr="005F66EC">
          <w:rPr>
            <w:rtl/>
            <w:lang w:val="en-US" w:bidi="ar-SY"/>
          </w:rPr>
          <w:t xml:space="preserve"> </w:t>
        </w:r>
        <w:r w:rsidRPr="005F66EC">
          <w:rPr>
            <w:rFonts w:hint="cs"/>
            <w:rtl/>
            <w:lang w:val="en-US" w:bidi="ar-SY"/>
          </w:rPr>
          <w:t>مرتادي</w:t>
        </w:r>
        <w:r w:rsidRPr="005F66EC">
          <w:rPr>
            <w:rtl/>
            <w:lang w:val="en-US" w:bidi="ar-SY"/>
          </w:rPr>
          <w:t xml:space="preserve"> </w:t>
        </w:r>
        <w:r w:rsidRPr="005F66EC">
          <w:rPr>
            <w:rFonts w:hint="cs"/>
            <w:rtl/>
            <w:lang w:val="en-US" w:bidi="ar-SY"/>
          </w:rPr>
          <w:t>المدارس</w:t>
        </w:r>
        <w:r w:rsidRPr="005F66EC">
          <w:rPr>
            <w:rtl/>
            <w:lang w:val="en-US" w:bidi="ar-SY"/>
          </w:rPr>
          <w:t xml:space="preserve"> </w:t>
        </w:r>
        <w:r w:rsidRPr="005F66EC">
          <w:rPr>
            <w:rFonts w:hint="cs"/>
            <w:rtl/>
            <w:lang w:val="en-US" w:bidi="ar-SY"/>
          </w:rPr>
          <w:t>إلى</w:t>
        </w:r>
        <w:r w:rsidRPr="005F66EC">
          <w:rPr>
            <w:rtl/>
            <w:lang w:val="en-US" w:bidi="ar-SY"/>
          </w:rPr>
          <w:t xml:space="preserve"> </w:t>
        </w:r>
        <w:r w:rsidRPr="005F66EC">
          <w:rPr>
            <w:rFonts w:hint="cs"/>
            <w:rtl/>
            <w:lang w:val="en-US" w:bidi="ar-SY"/>
          </w:rPr>
          <w:t>الإنترنت،</w:t>
        </w:r>
      </w:ins>
    </w:p>
    <w:p w:rsidR="006E6885" w:rsidRPr="005F66EC" w:rsidRDefault="006E6885" w:rsidP="00DE7419">
      <w:pPr>
        <w:pStyle w:val="Call"/>
        <w:rPr>
          <w:rtl/>
          <w:lang w:val="en-US"/>
        </w:rPr>
      </w:pPr>
      <w:r w:rsidRPr="005F66EC">
        <w:rPr>
          <w:rtl/>
          <w:lang w:val="en-US"/>
        </w:rPr>
        <w:t>يدعو أعضاء القطاعات</w:t>
      </w:r>
    </w:p>
    <w:p w:rsidR="006E6885" w:rsidRPr="005F66EC" w:rsidRDefault="00DE7419">
      <w:pPr>
        <w:rPr>
          <w:rtl/>
          <w:lang w:val="en-US"/>
        </w:rPr>
        <w:pPrChange w:id="216" w:author="Author">
          <w:pPr/>
        </w:pPrChange>
      </w:pPr>
      <w:ins w:id="217" w:author="Author">
        <w:r w:rsidRPr="005F66EC">
          <w:rPr>
            <w:lang w:val="en-US" w:bidi="ar-SY"/>
          </w:rPr>
          <w:t>1</w:t>
        </w:r>
        <w:r w:rsidR="006E6885" w:rsidRPr="005F66EC">
          <w:rPr>
            <w:lang w:val="en-US" w:bidi="ar-SY"/>
          </w:rPr>
          <w:tab/>
        </w:r>
      </w:ins>
      <w:r w:rsidR="006E6885" w:rsidRPr="005F66EC">
        <w:rPr>
          <w:rtl/>
          <w:lang w:val="en-US"/>
        </w:rPr>
        <w:t>إلى المشاركة على نحو فعال في فريق العمل التابع لمجلس الاتحاد والمعني بحماية الأطفال على الخط وفي أنشطة الاتحاد الأخرى، بغية إعلام أعضاء الاتحاد بالحلول التكنولوجية لحماية الأطفال على</w:t>
      </w:r>
      <w:r w:rsidR="006E6885" w:rsidRPr="005F66EC">
        <w:rPr>
          <w:rFonts w:hint="cs"/>
          <w:rtl/>
          <w:lang w:val="en-US"/>
        </w:rPr>
        <w:t> </w:t>
      </w:r>
      <w:r w:rsidR="006E6885" w:rsidRPr="005F66EC">
        <w:rPr>
          <w:rtl/>
          <w:lang w:val="en-US"/>
        </w:rPr>
        <w:t>الخط</w:t>
      </w:r>
      <w:del w:id="218" w:author="Author">
        <w:r w:rsidR="006E6885" w:rsidRPr="005F66EC" w:rsidDel="001C01B3">
          <w:rPr>
            <w:rtl/>
            <w:lang w:val="en-US"/>
          </w:rPr>
          <w:delText>.</w:delText>
        </w:r>
      </w:del>
      <w:ins w:id="219" w:author="Author">
        <w:r w:rsidRPr="005F66EC">
          <w:rPr>
            <w:rFonts w:hint="cs"/>
            <w:rtl/>
            <w:lang w:val="en-US"/>
          </w:rPr>
          <w:t>؛</w:t>
        </w:r>
      </w:ins>
    </w:p>
    <w:p w:rsidR="00DE7419" w:rsidRPr="005F66EC" w:rsidRDefault="00B41B83">
      <w:pPr>
        <w:rPr>
          <w:ins w:id="220" w:author="Author"/>
          <w:spacing w:val="-2"/>
          <w:lang w:val="en-US" w:bidi="ar-SY"/>
          <w:rPrChange w:id="221" w:author="Author">
            <w:rPr>
              <w:ins w:id="222" w:author="Author"/>
              <w:lang w:val="en-US" w:bidi="ar-SY"/>
            </w:rPr>
          </w:rPrChange>
        </w:rPr>
        <w:pPrChange w:id="223" w:author="Author">
          <w:pPr/>
        </w:pPrChange>
      </w:pPr>
      <w:ins w:id="224" w:author="Author">
        <w:r>
          <w:rPr>
            <w:spacing w:val="-2"/>
            <w:lang w:val="en-US" w:bidi="ar-SY"/>
          </w:rPr>
          <w:t>2</w:t>
        </w:r>
        <w:r w:rsidR="00DE7419" w:rsidRPr="005F66EC">
          <w:rPr>
            <w:spacing w:val="-2"/>
            <w:rtl/>
            <w:lang w:val="en-US" w:bidi="ar-SY"/>
            <w:rPrChange w:id="225" w:author="Author">
              <w:rPr>
                <w:rtl/>
                <w:lang w:val="en-US" w:bidi="ar-SY"/>
              </w:rPr>
            </w:rPrChange>
          </w:rPr>
          <w:tab/>
        </w:r>
        <w:r w:rsidR="00DE7419" w:rsidRPr="005F66EC">
          <w:rPr>
            <w:rFonts w:hint="cs"/>
            <w:spacing w:val="-2"/>
            <w:rtl/>
            <w:lang w:val="en-US"/>
            <w:rPrChange w:id="226" w:author="Author">
              <w:rPr>
                <w:rFonts w:hint="cs"/>
                <w:rtl/>
                <w:lang w:val="en-US"/>
              </w:rPr>
            </w:rPrChange>
          </w:rPr>
          <w:t>إلى</w:t>
        </w:r>
        <w:r w:rsidR="00DE7419" w:rsidRPr="005F66EC">
          <w:rPr>
            <w:spacing w:val="-2"/>
            <w:rtl/>
            <w:lang w:val="en-US"/>
            <w:rPrChange w:id="227" w:author="Author">
              <w:rPr>
                <w:rtl/>
                <w:lang w:val="en-US"/>
              </w:rPr>
            </w:rPrChange>
          </w:rPr>
          <w:t xml:space="preserve"> </w:t>
        </w:r>
        <w:r w:rsidR="00DE7419" w:rsidRPr="005F66EC">
          <w:rPr>
            <w:rFonts w:hint="cs"/>
            <w:spacing w:val="-2"/>
            <w:rtl/>
            <w:lang w:val="en-US"/>
            <w:rPrChange w:id="228" w:author="Author">
              <w:rPr>
                <w:rFonts w:hint="cs"/>
                <w:rtl/>
                <w:lang w:val="en-US"/>
              </w:rPr>
            </w:rPrChange>
          </w:rPr>
          <w:t>وضع</w:t>
        </w:r>
        <w:r w:rsidR="00DE7419" w:rsidRPr="005F66EC">
          <w:rPr>
            <w:spacing w:val="-2"/>
            <w:rtl/>
            <w:lang w:val="en-US"/>
            <w:rPrChange w:id="229" w:author="Author">
              <w:rPr>
                <w:rtl/>
                <w:lang w:val="en-US"/>
              </w:rPr>
            </w:rPrChange>
          </w:rPr>
          <w:t xml:space="preserve"> </w:t>
        </w:r>
        <w:r w:rsidR="00DE7419" w:rsidRPr="005F66EC">
          <w:rPr>
            <w:rFonts w:hint="cs"/>
            <w:spacing w:val="-2"/>
            <w:rtl/>
            <w:lang w:val="en-US"/>
            <w:rPrChange w:id="230" w:author="Author">
              <w:rPr>
                <w:rFonts w:hint="cs"/>
                <w:rtl/>
                <w:lang w:val="en-US"/>
              </w:rPr>
            </w:rPrChange>
          </w:rPr>
          <w:t>حلول</w:t>
        </w:r>
        <w:r w:rsidR="00DE7419" w:rsidRPr="005F66EC">
          <w:rPr>
            <w:spacing w:val="-2"/>
            <w:rtl/>
            <w:lang w:val="en-US"/>
            <w:rPrChange w:id="231" w:author="Author">
              <w:rPr>
                <w:rtl/>
                <w:lang w:val="en-US"/>
              </w:rPr>
            </w:rPrChange>
          </w:rPr>
          <w:t xml:space="preserve"> </w:t>
        </w:r>
        <w:r w:rsidR="00DE7419" w:rsidRPr="005F66EC">
          <w:rPr>
            <w:rFonts w:hint="cs"/>
            <w:spacing w:val="-2"/>
            <w:rtl/>
            <w:lang w:val="en-US"/>
            <w:rPrChange w:id="232" w:author="Author">
              <w:rPr>
                <w:rFonts w:hint="cs"/>
                <w:rtl/>
                <w:lang w:val="en-US"/>
              </w:rPr>
            </w:rPrChange>
          </w:rPr>
          <w:t>وتطبيقات</w:t>
        </w:r>
        <w:r w:rsidR="00DE7419" w:rsidRPr="005F66EC">
          <w:rPr>
            <w:spacing w:val="-2"/>
            <w:rtl/>
            <w:lang w:val="en-US"/>
            <w:rPrChange w:id="233" w:author="Author">
              <w:rPr>
                <w:rtl/>
                <w:lang w:val="en-US"/>
              </w:rPr>
            </w:rPrChange>
          </w:rPr>
          <w:t xml:space="preserve"> </w:t>
        </w:r>
        <w:r w:rsidR="00DE7419" w:rsidRPr="005F66EC">
          <w:rPr>
            <w:rFonts w:hint="cs"/>
            <w:spacing w:val="-2"/>
            <w:rtl/>
            <w:lang w:val="en-US"/>
            <w:rPrChange w:id="234" w:author="Author">
              <w:rPr>
                <w:rFonts w:hint="cs"/>
                <w:rtl/>
                <w:lang w:val="en-US"/>
              </w:rPr>
            </w:rPrChange>
          </w:rPr>
          <w:t>ابتكارية</w:t>
        </w:r>
        <w:r w:rsidR="00DE7419" w:rsidRPr="005F66EC">
          <w:rPr>
            <w:spacing w:val="-2"/>
            <w:rtl/>
            <w:lang w:val="en-US"/>
            <w:rPrChange w:id="235" w:author="Author">
              <w:rPr>
                <w:rtl/>
                <w:lang w:val="en-US"/>
              </w:rPr>
            </w:rPrChange>
          </w:rPr>
          <w:t xml:space="preserve"> </w:t>
        </w:r>
        <w:r w:rsidR="00DE7419" w:rsidRPr="005F66EC">
          <w:rPr>
            <w:rFonts w:hint="cs"/>
            <w:spacing w:val="-2"/>
            <w:rtl/>
            <w:lang w:val="en-US"/>
            <w:rPrChange w:id="236" w:author="Author">
              <w:rPr>
                <w:rFonts w:hint="cs"/>
                <w:rtl/>
                <w:lang w:val="en-US"/>
              </w:rPr>
            </w:rPrChange>
          </w:rPr>
          <w:t>لتيسير</w:t>
        </w:r>
        <w:r w:rsidR="00DE7419" w:rsidRPr="005F66EC">
          <w:rPr>
            <w:spacing w:val="-2"/>
            <w:rtl/>
            <w:lang w:val="en-US"/>
            <w:rPrChange w:id="237" w:author="Author">
              <w:rPr>
                <w:rtl/>
                <w:lang w:val="en-US"/>
              </w:rPr>
            </w:rPrChange>
          </w:rPr>
          <w:t xml:space="preserve"> </w:t>
        </w:r>
        <w:r w:rsidR="00DE7419" w:rsidRPr="005F66EC">
          <w:rPr>
            <w:rFonts w:hint="cs"/>
            <w:spacing w:val="-2"/>
            <w:rtl/>
            <w:lang w:val="en-US"/>
            <w:rPrChange w:id="238" w:author="Author">
              <w:rPr>
                <w:rFonts w:hint="cs"/>
                <w:rtl/>
                <w:lang w:val="en-US"/>
              </w:rPr>
            </w:rPrChange>
          </w:rPr>
          <w:t>التواصل</w:t>
        </w:r>
        <w:r w:rsidR="00DE7419" w:rsidRPr="005F66EC">
          <w:rPr>
            <w:spacing w:val="-2"/>
            <w:rtl/>
            <w:lang w:val="en-US"/>
            <w:rPrChange w:id="239" w:author="Author">
              <w:rPr>
                <w:rtl/>
                <w:lang w:val="en-US"/>
              </w:rPr>
            </w:rPrChange>
          </w:rPr>
          <w:t xml:space="preserve"> </w:t>
        </w:r>
        <w:r w:rsidR="00DE7419" w:rsidRPr="005F66EC">
          <w:rPr>
            <w:rFonts w:hint="cs"/>
            <w:spacing w:val="-2"/>
            <w:rtl/>
            <w:lang w:val="en-US"/>
            <w:rPrChange w:id="240" w:author="Author">
              <w:rPr>
                <w:rFonts w:hint="cs"/>
                <w:rtl/>
                <w:lang w:val="en-US"/>
              </w:rPr>
            </w:rPrChange>
          </w:rPr>
          <w:t>بين</w:t>
        </w:r>
        <w:r w:rsidR="00DE7419" w:rsidRPr="005F66EC">
          <w:rPr>
            <w:spacing w:val="-2"/>
            <w:rtl/>
            <w:lang w:val="en-US"/>
            <w:rPrChange w:id="241" w:author="Author">
              <w:rPr>
                <w:rtl/>
                <w:lang w:val="en-US"/>
              </w:rPr>
            </w:rPrChange>
          </w:rPr>
          <w:t xml:space="preserve"> </w:t>
        </w:r>
        <w:r w:rsidR="00DE7419" w:rsidRPr="005F66EC">
          <w:rPr>
            <w:rFonts w:hint="cs"/>
            <w:spacing w:val="-2"/>
            <w:rtl/>
            <w:lang w:val="en-US"/>
            <w:rPrChange w:id="242" w:author="Author">
              <w:rPr>
                <w:rFonts w:hint="cs"/>
                <w:rtl/>
                <w:lang w:val="en-US"/>
              </w:rPr>
            </w:rPrChange>
          </w:rPr>
          <w:t>الأطفال</w:t>
        </w:r>
        <w:r w:rsidR="00DE7419" w:rsidRPr="005F66EC">
          <w:rPr>
            <w:spacing w:val="-2"/>
            <w:rtl/>
            <w:lang w:val="en-US"/>
            <w:rPrChange w:id="243" w:author="Author">
              <w:rPr>
                <w:rtl/>
                <w:lang w:val="en-US"/>
              </w:rPr>
            </w:rPrChange>
          </w:rPr>
          <w:t xml:space="preserve"> </w:t>
        </w:r>
        <w:r w:rsidR="00DE7419" w:rsidRPr="005F66EC">
          <w:rPr>
            <w:rFonts w:hint="cs"/>
            <w:spacing w:val="-2"/>
            <w:rtl/>
            <w:lang w:val="en-US"/>
            <w:rPrChange w:id="244" w:author="Author">
              <w:rPr>
                <w:rFonts w:hint="cs"/>
                <w:rtl/>
                <w:lang w:val="en-US"/>
              </w:rPr>
            </w:rPrChange>
          </w:rPr>
          <w:t>و</w:t>
        </w:r>
        <w:r w:rsidR="00E74CF6" w:rsidRPr="005F66EC">
          <w:rPr>
            <w:rFonts w:hint="cs"/>
            <w:spacing w:val="-2"/>
            <w:rtl/>
            <w:lang w:val="en-US"/>
          </w:rPr>
          <w:t>إ</w:t>
        </w:r>
        <w:r w:rsidR="00DE7419" w:rsidRPr="005F66EC">
          <w:rPr>
            <w:rFonts w:hint="cs"/>
            <w:spacing w:val="-2"/>
            <w:rtl/>
            <w:lang w:val="en-US"/>
            <w:rPrChange w:id="245" w:author="Author">
              <w:rPr>
                <w:rFonts w:hint="cs"/>
                <w:rtl/>
                <w:lang w:val="en-US"/>
              </w:rPr>
            </w:rPrChange>
          </w:rPr>
          <w:t>عمال</w:t>
        </w:r>
        <w:r w:rsidR="00DE7419" w:rsidRPr="005F66EC">
          <w:rPr>
            <w:spacing w:val="-2"/>
            <w:rtl/>
            <w:lang w:val="en-US"/>
            <w:rPrChange w:id="246" w:author="Author">
              <w:rPr>
                <w:rtl/>
                <w:lang w:val="en-US"/>
              </w:rPr>
            </w:rPrChange>
          </w:rPr>
          <w:t xml:space="preserve"> </w:t>
        </w:r>
        <w:r w:rsidR="00DE7419" w:rsidRPr="005F66EC">
          <w:rPr>
            <w:rFonts w:hint="cs"/>
            <w:spacing w:val="-2"/>
            <w:rtl/>
            <w:lang w:val="en-US"/>
            <w:rPrChange w:id="247" w:author="Author">
              <w:rPr>
                <w:rFonts w:hint="cs"/>
                <w:rtl/>
                <w:lang w:val="en-US"/>
              </w:rPr>
            </w:rPrChange>
          </w:rPr>
          <w:t>خطوط</w:t>
        </w:r>
        <w:r w:rsidR="00DE7419" w:rsidRPr="005F66EC">
          <w:rPr>
            <w:spacing w:val="-2"/>
            <w:rtl/>
            <w:lang w:val="en-US"/>
            <w:rPrChange w:id="248" w:author="Author">
              <w:rPr>
                <w:rtl/>
                <w:lang w:val="en-US"/>
              </w:rPr>
            </w:rPrChange>
          </w:rPr>
          <w:t xml:space="preserve"> </w:t>
        </w:r>
        <w:r w:rsidR="00DE7419" w:rsidRPr="005F66EC">
          <w:rPr>
            <w:rFonts w:hint="cs"/>
            <w:spacing w:val="-2"/>
            <w:rtl/>
            <w:lang w:val="en-US"/>
            <w:rPrChange w:id="249" w:author="Author">
              <w:rPr>
                <w:rFonts w:hint="cs"/>
                <w:rtl/>
                <w:lang w:val="en-US"/>
              </w:rPr>
            </w:rPrChange>
          </w:rPr>
          <w:t>ساخنة</w:t>
        </w:r>
        <w:r w:rsidR="00DE7419" w:rsidRPr="005F66EC">
          <w:rPr>
            <w:spacing w:val="-2"/>
            <w:rtl/>
            <w:lang w:val="en-US"/>
            <w:rPrChange w:id="250" w:author="Author">
              <w:rPr>
                <w:rtl/>
                <w:lang w:val="en-US"/>
              </w:rPr>
            </w:rPrChange>
          </w:rPr>
          <w:t xml:space="preserve"> </w:t>
        </w:r>
        <w:r w:rsidR="00DE7419" w:rsidRPr="005F66EC">
          <w:rPr>
            <w:rFonts w:hint="cs"/>
            <w:spacing w:val="-2"/>
            <w:rtl/>
            <w:lang w:val="en-US"/>
            <w:rPrChange w:id="251" w:author="Author">
              <w:rPr>
                <w:rFonts w:hint="cs"/>
                <w:rtl/>
                <w:lang w:val="en-US"/>
              </w:rPr>
            </w:rPrChange>
          </w:rPr>
          <w:t>مخصصة</w:t>
        </w:r>
        <w:r w:rsidR="00DE7419" w:rsidRPr="005F66EC">
          <w:rPr>
            <w:spacing w:val="-2"/>
            <w:rtl/>
            <w:lang w:val="en-US"/>
            <w:rPrChange w:id="252" w:author="Author">
              <w:rPr>
                <w:rtl/>
                <w:lang w:val="en-US"/>
              </w:rPr>
            </w:rPrChange>
          </w:rPr>
          <w:t xml:space="preserve"> </w:t>
        </w:r>
        <w:r w:rsidR="00DE7419" w:rsidRPr="005F66EC">
          <w:rPr>
            <w:rFonts w:hint="cs"/>
            <w:spacing w:val="-2"/>
            <w:rtl/>
            <w:lang w:val="en-US"/>
            <w:rPrChange w:id="253" w:author="Author">
              <w:rPr>
                <w:rFonts w:hint="cs"/>
                <w:rtl/>
                <w:lang w:val="en-US"/>
              </w:rPr>
            </w:rPrChange>
          </w:rPr>
          <w:t>لحماية</w:t>
        </w:r>
        <w:r w:rsidR="00DE7419" w:rsidRPr="005F66EC">
          <w:rPr>
            <w:spacing w:val="-2"/>
            <w:rtl/>
            <w:lang w:val="en-US"/>
            <w:rPrChange w:id="254" w:author="Author">
              <w:rPr>
                <w:rtl/>
                <w:lang w:val="en-US"/>
              </w:rPr>
            </w:rPrChange>
          </w:rPr>
          <w:t xml:space="preserve"> </w:t>
        </w:r>
        <w:r w:rsidR="00DE7419" w:rsidRPr="005F66EC">
          <w:rPr>
            <w:rFonts w:hint="cs"/>
            <w:spacing w:val="-2"/>
            <w:rtl/>
            <w:lang w:val="en-US"/>
            <w:rPrChange w:id="255" w:author="Author">
              <w:rPr>
                <w:rFonts w:hint="cs"/>
                <w:rtl/>
                <w:lang w:val="en-US"/>
              </w:rPr>
            </w:rPrChange>
          </w:rPr>
          <w:t>الأطفال</w:t>
        </w:r>
        <w:r w:rsidR="00DE7419" w:rsidRPr="005F66EC">
          <w:rPr>
            <w:spacing w:val="-2"/>
            <w:rtl/>
            <w:lang w:val="en-US"/>
            <w:rPrChange w:id="256" w:author="Author">
              <w:rPr>
                <w:rtl/>
                <w:lang w:val="en-US"/>
              </w:rPr>
            </w:rPrChange>
          </w:rPr>
          <w:t xml:space="preserve"> </w:t>
        </w:r>
        <w:r w:rsidR="00DE7419" w:rsidRPr="005F66EC">
          <w:rPr>
            <w:rFonts w:hint="cs"/>
            <w:spacing w:val="-2"/>
            <w:rtl/>
            <w:lang w:val="en-US"/>
            <w:rPrChange w:id="257" w:author="Author">
              <w:rPr>
                <w:rFonts w:hint="cs"/>
                <w:rtl/>
                <w:lang w:val="en-US"/>
              </w:rPr>
            </w:rPrChange>
          </w:rPr>
          <w:t>على</w:t>
        </w:r>
        <w:r w:rsidR="00DE7419" w:rsidRPr="005F66EC">
          <w:rPr>
            <w:spacing w:val="-2"/>
            <w:rtl/>
            <w:lang w:val="en-US"/>
            <w:rPrChange w:id="258" w:author="Author">
              <w:rPr>
                <w:rtl/>
                <w:lang w:val="en-US"/>
              </w:rPr>
            </w:rPrChange>
          </w:rPr>
          <w:t xml:space="preserve"> </w:t>
        </w:r>
        <w:r w:rsidR="00DE7419" w:rsidRPr="005F66EC">
          <w:rPr>
            <w:rFonts w:hint="cs"/>
            <w:spacing w:val="-2"/>
            <w:rtl/>
            <w:lang w:val="en-US"/>
            <w:rPrChange w:id="259" w:author="Author">
              <w:rPr>
                <w:rFonts w:hint="cs"/>
                <w:rtl/>
                <w:lang w:val="en-US"/>
              </w:rPr>
            </w:rPrChange>
          </w:rPr>
          <w:t>الخط؛</w:t>
        </w:r>
      </w:ins>
    </w:p>
    <w:p w:rsidR="00DE7419" w:rsidRPr="005F66EC" w:rsidRDefault="00DE7419" w:rsidP="00DE7419">
      <w:pPr>
        <w:rPr>
          <w:ins w:id="260" w:author="Author"/>
          <w:lang w:val="en-US" w:bidi="ar-SY"/>
        </w:rPr>
      </w:pPr>
      <w:ins w:id="261" w:author="Author">
        <w:r w:rsidRPr="005F66EC">
          <w:rPr>
            <w:lang w:val="en-US" w:bidi="ar-SY"/>
          </w:rPr>
          <w:t>3</w:t>
        </w:r>
        <w:r w:rsidRPr="005F66EC">
          <w:rPr>
            <w:lang w:val="en-US" w:bidi="ar-SY"/>
          </w:rPr>
          <w:tab/>
        </w:r>
        <w:r w:rsidRPr="005F66EC">
          <w:rPr>
            <w:rFonts w:hint="cs"/>
            <w:rtl/>
            <w:lang w:val="en-US"/>
          </w:rPr>
          <w:t>التعاون</w:t>
        </w:r>
        <w:r w:rsidRPr="005F66EC">
          <w:rPr>
            <w:rtl/>
            <w:lang w:val="en-US"/>
          </w:rPr>
          <w:t xml:space="preserve"> </w:t>
        </w:r>
        <w:r w:rsidRPr="005F66EC">
          <w:rPr>
            <w:rFonts w:hint="cs"/>
            <w:rtl/>
            <w:lang w:val="en-US"/>
          </w:rPr>
          <w:t>مع</w:t>
        </w:r>
        <w:r w:rsidRPr="005F66EC">
          <w:rPr>
            <w:rtl/>
            <w:lang w:val="en-US"/>
          </w:rPr>
          <w:t xml:space="preserve"> </w:t>
        </w:r>
        <w:r w:rsidRPr="005F66EC">
          <w:rPr>
            <w:rFonts w:hint="cs"/>
            <w:rtl/>
            <w:lang w:val="en-US"/>
          </w:rPr>
          <w:t>الجهات</w:t>
        </w:r>
        <w:r w:rsidRPr="005F66EC">
          <w:rPr>
            <w:rtl/>
            <w:lang w:val="en-US"/>
          </w:rPr>
          <w:t xml:space="preserve"> </w:t>
        </w:r>
        <w:r w:rsidRPr="005F66EC">
          <w:rPr>
            <w:rFonts w:hint="cs"/>
            <w:rtl/>
            <w:lang w:val="en-US"/>
          </w:rPr>
          <w:t>التي</w:t>
        </w:r>
        <w:r w:rsidRPr="005F66EC">
          <w:rPr>
            <w:rtl/>
            <w:lang w:val="en-US"/>
          </w:rPr>
          <w:t xml:space="preserve"> </w:t>
        </w:r>
        <w:r w:rsidRPr="005F66EC">
          <w:rPr>
            <w:rFonts w:hint="cs"/>
            <w:rtl/>
            <w:lang w:val="en-US"/>
          </w:rPr>
          <w:t>تتولى</w:t>
        </w:r>
        <w:r w:rsidRPr="005F66EC">
          <w:rPr>
            <w:rtl/>
            <w:lang w:val="en-US"/>
          </w:rPr>
          <w:t xml:space="preserve"> </w:t>
        </w:r>
        <w:r w:rsidRPr="005F66EC">
          <w:rPr>
            <w:rFonts w:hint="cs"/>
            <w:rtl/>
            <w:lang w:val="en-US"/>
          </w:rPr>
          <w:t>نشر</w:t>
        </w:r>
        <w:r w:rsidRPr="005F66EC">
          <w:rPr>
            <w:rtl/>
            <w:lang w:val="en-US"/>
          </w:rPr>
          <w:t xml:space="preserve"> </w:t>
        </w:r>
        <w:r w:rsidRPr="005F66EC">
          <w:rPr>
            <w:rFonts w:hint="cs"/>
            <w:rtl/>
            <w:lang w:val="en-US"/>
          </w:rPr>
          <w:t>السياسات</w:t>
        </w:r>
        <w:r w:rsidRPr="005F66EC">
          <w:rPr>
            <w:rtl/>
            <w:lang w:val="en-US"/>
          </w:rPr>
          <w:t xml:space="preserve"> </w:t>
        </w:r>
        <w:r w:rsidRPr="005F66EC">
          <w:rPr>
            <w:rFonts w:hint="cs"/>
            <w:rtl/>
            <w:lang w:val="en-US"/>
          </w:rPr>
          <w:t>العامة</w:t>
        </w:r>
        <w:r w:rsidRPr="005F66EC">
          <w:rPr>
            <w:rtl/>
            <w:lang w:val="en-US"/>
          </w:rPr>
          <w:t xml:space="preserve"> </w:t>
        </w:r>
        <w:r w:rsidRPr="005F66EC">
          <w:rPr>
            <w:rFonts w:hint="cs"/>
            <w:rtl/>
            <w:lang w:val="en-US"/>
          </w:rPr>
          <w:t>والمبادرات</w:t>
        </w:r>
        <w:r w:rsidRPr="005F66EC">
          <w:rPr>
            <w:rtl/>
            <w:lang w:val="en-US"/>
          </w:rPr>
          <w:t xml:space="preserve"> </w:t>
        </w:r>
        <w:r w:rsidRPr="005F66EC">
          <w:rPr>
            <w:rFonts w:hint="cs"/>
            <w:rtl/>
            <w:lang w:val="en-US"/>
          </w:rPr>
          <w:t>الجاري</w:t>
        </w:r>
        <w:r w:rsidRPr="005F66EC">
          <w:rPr>
            <w:rtl/>
            <w:lang w:val="en-US"/>
          </w:rPr>
          <w:t xml:space="preserve"> </w:t>
        </w:r>
        <w:r w:rsidRPr="005F66EC">
          <w:rPr>
            <w:rFonts w:hint="cs"/>
            <w:rtl/>
            <w:lang w:val="en-US"/>
          </w:rPr>
          <w:t>تنفيذها</w:t>
        </w:r>
        <w:r w:rsidRPr="005F66EC">
          <w:rPr>
            <w:rtl/>
            <w:lang w:val="en-US"/>
          </w:rPr>
          <w:t xml:space="preserve"> </w:t>
        </w:r>
        <w:r w:rsidRPr="005F66EC">
          <w:rPr>
            <w:rFonts w:hint="cs"/>
            <w:rtl/>
            <w:lang w:val="en-US"/>
          </w:rPr>
          <w:t>من</w:t>
        </w:r>
        <w:r w:rsidRPr="005F66EC">
          <w:rPr>
            <w:rtl/>
            <w:lang w:val="en-US"/>
          </w:rPr>
          <w:t xml:space="preserve"> </w:t>
        </w:r>
        <w:r w:rsidRPr="005F66EC">
          <w:rPr>
            <w:rFonts w:hint="cs"/>
            <w:rtl/>
            <w:lang w:val="en-US"/>
          </w:rPr>
          <w:t>أجل</w:t>
        </w:r>
        <w:r w:rsidRPr="005F66EC">
          <w:rPr>
            <w:rtl/>
            <w:lang w:val="en-US"/>
          </w:rPr>
          <w:t xml:space="preserve"> </w:t>
        </w:r>
        <w:r w:rsidRPr="005F66EC">
          <w:rPr>
            <w:rFonts w:hint="cs"/>
            <w:rtl/>
            <w:lang w:val="en-US"/>
          </w:rPr>
          <w:t>حماية</w:t>
        </w:r>
        <w:r w:rsidRPr="005F66EC">
          <w:rPr>
            <w:rtl/>
            <w:lang w:val="en-US"/>
          </w:rPr>
          <w:t xml:space="preserve"> </w:t>
        </w:r>
        <w:r w:rsidRPr="005F66EC">
          <w:rPr>
            <w:rFonts w:hint="cs"/>
            <w:rtl/>
            <w:lang w:val="en-US"/>
          </w:rPr>
          <w:t>الأطفال</w:t>
        </w:r>
        <w:r w:rsidRPr="005F66EC">
          <w:rPr>
            <w:rtl/>
            <w:lang w:val="en-US"/>
          </w:rPr>
          <w:t xml:space="preserve"> </w:t>
        </w:r>
        <w:r w:rsidRPr="005F66EC">
          <w:rPr>
            <w:rFonts w:hint="cs"/>
            <w:rtl/>
            <w:lang w:val="en-US"/>
          </w:rPr>
          <w:t>على</w:t>
        </w:r>
        <w:r w:rsidRPr="005F66EC">
          <w:rPr>
            <w:rtl/>
            <w:lang w:val="en-US"/>
          </w:rPr>
          <w:t xml:space="preserve"> </w:t>
        </w:r>
        <w:r w:rsidRPr="005F66EC">
          <w:rPr>
            <w:rFonts w:hint="cs"/>
            <w:rtl/>
            <w:lang w:val="en-US"/>
          </w:rPr>
          <w:t>الخط،</w:t>
        </w:r>
        <w:r w:rsidRPr="005F66EC">
          <w:rPr>
            <w:rtl/>
            <w:lang w:val="en-US"/>
          </w:rPr>
          <w:t xml:space="preserve"> </w:t>
        </w:r>
        <w:r w:rsidRPr="005F66EC">
          <w:rPr>
            <w:rFonts w:hint="cs"/>
            <w:rtl/>
            <w:lang w:val="en-US"/>
          </w:rPr>
          <w:t>بحسب</w:t>
        </w:r>
        <w:r w:rsidRPr="005F66EC">
          <w:rPr>
            <w:rtl/>
            <w:lang w:val="en-US"/>
          </w:rPr>
          <w:t xml:space="preserve"> </w:t>
        </w:r>
        <w:r w:rsidRPr="005F66EC">
          <w:rPr>
            <w:rFonts w:hint="cs"/>
            <w:rtl/>
            <w:lang w:val="en-US"/>
          </w:rPr>
          <w:t>مدى</w:t>
        </w:r>
        <w:r w:rsidRPr="005F66EC">
          <w:rPr>
            <w:rtl/>
            <w:lang w:val="en-US"/>
          </w:rPr>
          <w:t xml:space="preserve"> </w:t>
        </w:r>
        <w:r w:rsidRPr="005F66EC">
          <w:rPr>
            <w:rFonts w:hint="cs"/>
            <w:rtl/>
            <w:lang w:val="en-US"/>
          </w:rPr>
          <w:t>اختصاص</w:t>
        </w:r>
        <w:r w:rsidRPr="005F66EC">
          <w:rPr>
            <w:rtl/>
            <w:lang w:val="en-US"/>
          </w:rPr>
          <w:t xml:space="preserve"> </w:t>
        </w:r>
        <w:r w:rsidRPr="005F66EC">
          <w:rPr>
            <w:rFonts w:hint="cs"/>
            <w:rtl/>
            <w:lang w:val="en-US"/>
          </w:rPr>
          <w:t>كل</w:t>
        </w:r>
        <w:r w:rsidRPr="005F66EC">
          <w:rPr>
            <w:rtl/>
            <w:lang w:val="en-US"/>
          </w:rPr>
          <w:t xml:space="preserve"> </w:t>
        </w:r>
        <w:r w:rsidRPr="005F66EC">
          <w:rPr>
            <w:rFonts w:hint="cs"/>
            <w:rtl/>
            <w:lang w:val="en-US"/>
          </w:rPr>
          <w:t>منها؛</w:t>
        </w:r>
      </w:ins>
    </w:p>
    <w:p w:rsidR="00DE7419" w:rsidRPr="005F66EC" w:rsidRDefault="00DE7419">
      <w:pPr>
        <w:rPr>
          <w:ins w:id="262" w:author="Author"/>
          <w:rtl/>
          <w:lang w:val="en-US" w:bidi="ar-SY"/>
        </w:rPr>
        <w:pPrChange w:id="263" w:author="Author">
          <w:pPr/>
        </w:pPrChange>
      </w:pPr>
      <w:ins w:id="264" w:author="Author">
        <w:r w:rsidRPr="005F66EC">
          <w:rPr>
            <w:lang w:val="en-US" w:bidi="ar-SY"/>
          </w:rPr>
          <w:t>4</w:t>
        </w:r>
        <w:r w:rsidRPr="005F66EC">
          <w:rPr>
            <w:lang w:val="en-US" w:bidi="ar-SY"/>
          </w:rPr>
          <w:tab/>
        </w:r>
        <w:r w:rsidRPr="005F66EC">
          <w:rPr>
            <w:rFonts w:hint="cs"/>
            <w:rtl/>
            <w:lang w:val="en-US"/>
          </w:rPr>
          <w:t>إعلام</w:t>
        </w:r>
        <w:r w:rsidRPr="005F66EC">
          <w:rPr>
            <w:rtl/>
            <w:lang w:val="en-US"/>
          </w:rPr>
          <w:t xml:space="preserve"> </w:t>
        </w:r>
        <w:r w:rsidRPr="005F66EC">
          <w:rPr>
            <w:rFonts w:hint="cs"/>
            <w:rtl/>
            <w:lang w:val="en-US"/>
          </w:rPr>
          <w:t>الدول</w:t>
        </w:r>
        <w:r w:rsidRPr="005F66EC">
          <w:rPr>
            <w:rtl/>
            <w:lang w:val="en-US"/>
          </w:rPr>
          <w:t xml:space="preserve"> </w:t>
        </w:r>
        <w:r w:rsidRPr="005F66EC">
          <w:rPr>
            <w:rFonts w:hint="cs"/>
            <w:rtl/>
            <w:lang w:val="en-US"/>
          </w:rPr>
          <w:t>الأعضاء بالحلول</w:t>
        </w:r>
        <w:r w:rsidRPr="005F66EC">
          <w:rPr>
            <w:rtl/>
            <w:lang w:val="en-US"/>
          </w:rPr>
          <w:t xml:space="preserve"> </w:t>
        </w:r>
        <w:r w:rsidRPr="005F66EC">
          <w:rPr>
            <w:rFonts w:hint="cs"/>
            <w:rtl/>
            <w:lang w:val="en-US"/>
          </w:rPr>
          <w:t>التكنولوجية</w:t>
        </w:r>
        <w:r w:rsidRPr="005F66EC">
          <w:rPr>
            <w:rtl/>
            <w:lang w:val="en-US"/>
          </w:rPr>
          <w:t xml:space="preserve"> </w:t>
        </w:r>
        <w:r w:rsidRPr="005F66EC">
          <w:rPr>
            <w:rFonts w:hint="cs"/>
            <w:rtl/>
            <w:lang w:val="en-US"/>
          </w:rPr>
          <w:t>الحديثة</w:t>
        </w:r>
        <w:r w:rsidRPr="005F66EC">
          <w:rPr>
            <w:rtl/>
            <w:lang w:val="en-US"/>
          </w:rPr>
          <w:t xml:space="preserve"> </w:t>
        </w:r>
        <w:r w:rsidRPr="005F66EC">
          <w:rPr>
            <w:rFonts w:hint="cs"/>
            <w:rtl/>
            <w:lang w:val="en-US"/>
          </w:rPr>
          <w:t>الخاصة</w:t>
        </w:r>
        <w:r w:rsidRPr="005F66EC">
          <w:rPr>
            <w:rtl/>
            <w:lang w:val="en-US"/>
          </w:rPr>
          <w:t xml:space="preserve"> </w:t>
        </w:r>
        <w:r w:rsidRPr="005F66EC">
          <w:rPr>
            <w:rFonts w:hint="cs"/>
            <w:rtl/>
            <w:lang w:val="en-US"/>
          </w:rPr>
          <w:t>بحماية</w:t>
        </w:r>
        <w:r w:rsidRPr="005F66EC">
          <w:rPr>
            <w:rtl/>
            <w:lang w:val="en-US"/>
          </w:rPr>
          <w:t xml:space="preserve"> </w:t>
        </w:r>
        <w:r w:rsidRPr="005F66EC">
          <w:rPr>
            <w:rFonts w:hint="cs"/>
            <w:rtl/>
            <w:lang w:val="en-US"/>
          </w:rPr>
          <w:t>الأطفال</w:t>
        </w:r>
        <w:r w:rsidRPr="005F66EC">
          <w:rPr>
            <w:rtl/>
            <w:lang w:val="en-US"/>
          </w:rPr>
          <w:t xml:space="preserve"> </w:t>
        </w:r>
        <w:r w:rsidRPr="005F66EC">
          <w:rPr>
            <w:rFonts w:hint="cs"/>
            <w:rtl/>
            <w:lang w:val="en-US"/>
          </w:rPr>
          <w:t>على</w:t>
        </w:r>
        <w:r w:rsidRPr="005F66EC">
          <w:rPr>
            <w:rtl/>
            <w:lang w:val="en-US"/>
          </w:rPr>
          <w:t xml:space="preserve"> </w:t>
        </w:r>
        <w:r w:rsidRPr="005F66EC">
          <w:rPr>
            <w:rFonts w:hint="cs"/>
            <w:rtl/>
            <w:lang w:val="en-US"/>
          </w:rPr>
          <w:t>الخط</w:t>
        </w:r>
        <w:r w:rsidRPr="005F66EC">
          <w:rPr>
            <w:rtl/>
            <w:lang w:val="en-US"/>
          </w:rPr>
          <w:t xml:space="preserve"> </w:t>
        </w:r>
        <w:r w:rsidRPr="005F66EC">
          <w:rPr>
            <w:rFonts w:hint="cs"/>
            <w:rtl/>
            <w:lang w:val="en-US"/>
          </w:rPr>
          <w:t>مع</w:t>
        </w:r>
        <w:r w:rsidRPr="005F66EC">
          <w:rPr>
            <w:rtl/>
            <w:lang w:val="en-US"/>
          </w:rPr>
          <w:t xml:space="preserve"> </w:t>
        </w:r>
        <w:r w:rsidRPr="005F66EC">
          <w:rPr>
            <w:rFonts w:hint="cs"/>
            <w:rtl/>
            <w:lang w:val="en-US"/>
          </w:rPr>
          <w:t>مراعاة</w:t>
        </w:r>
        <w:r w:rsidRPr="005F66EC">
          <w:rPr>
            <w:rtl/>
            <w:lang w:val="en-US"/>
          </w:rPr>
          <w:t xml:space="preserve"> </w:t>
        </w:r>
        <w:r w:rsidRPr="005F66EC">
          <w:rPr>
            <w:rFonts w:hint="cs"/>
            <w:rtl/>
            <w:lang w:val="en-US"/>
          </w:rPr>
          <w:t>أفضل ممارسات</w:t>
        </w:r>
        <w:r w:rsidRPr="005F66EC">
          <w:rPr>
            <w:rtl/>
            <w:lang w:val="en-US"/>
          </w:rPr>
          <w:t xml:space="preserve"> </w:t>
        </w:r>
        <w:r w:rsidRPr="005F66EC">
          <w:rPr>
            <w:rFonts w:hint="cs"/>
            <w:rtl/>
            <w:lang w:val="en-US"/>
          </w:rPr>
          <w:t>القطاع</w:t>
        </w:r>
        <w:r w:rsidRPr="005F66EC">
          <w:rPr>
            <w:rtl/>
            <w:lang w:val="en-US"/>
          </w:rPr>
          <w:t xml:space="preserve"> </w:t>
        </w:r>
        <w:r w:rsidRPr="005F66EC">
          <w:rPr>
            <w:rFonts w:hint="cs"/>
            <w:rtl/>
            <w:lang w:val="en-US"/>
          </w:rPr>
          <w:t>وسائر</w:t>
        </w:r>
        <w:r w:rsidRPr="005F66EC">
          <w:rPr>
            <w:rtl/>
            <w:lang w:val="en-US"/>
          </w:rPr>
          <w:t xml:space="preserve"> </w:t>
        </w:r>
        <w:r w:rsidRPr="005F66EC">
          <w:rPr>
            <w:rFonts w:hint="cs"/>
            <w:rtl/>
            <w:lang w:val="en-US"/>
          </w:rPr>
          <w:t>أصحاب</w:t>
        </w:r>
        <w:r w:rsidRPr="005F66EC">
          <w:rPr>
            <w:rtl/>
            <w:lang w:val="en-US"/>
          </w:rPr>
          <w:t xml:space="preserve"> </w:t>
        </w:r>
        <w:r w:rsidRPr="005F66EC">
          <w:rPr>
            <w:rFonts w:hint="cs"/>
            <w:rtl/>
            <w:lang w:val="en-US"/>
          </w:rPr>
          <w:t>المصلحة</w:t>
        </w:r>
        <w:r w:rsidR="00E74CF6" w:rsidRPr="005F66EC">
          <w:rPr>
            <w:rFonts w:hint="cs"/>
            <w:rtl/>
            <w:lang w:val="en-US"/>
          </w:rPr>
          <w:t xml:space="preserve"> ذوي الصلة</w:t>
        </w:r>
        <w:r w:rsidRPr="005F66EC">
          <w:rPr>
            <w:rtl/>
            <w:lang w:val="en-US"/>
          </w:rPr>
          <w:t>.</w:t>
        </w:r>
      </w:ins>
    </w:p>
    <w:p w:rsidR="001C01B3" w:rsidRPr="005F66EC" w:rsidRDefault="001C01B3" w:rsidP="00E276F6">
      <w:pPr>
        <w:pStyle w:val="Reasons"/>
        <w:rPr>
          <w:rtl/>
        </w:rPr>
      </w:pPr>
    </w:p>
    <w:p w:rsidR="001C01B3" w:rsidRPr="005F66EC" w:rsidRDefault="001C01B3" w:rsidP="001C01B3">
      <w:pPr>
        <w:jc w:val="center"/>
        <w:rPr>
          <w:rtl/>
          <w:lang w:val="en-US"/>
        </w:rPr>
      </w:pPr>
      <w:r w:rsidRPr="005F66EC">
        <w:rPr>
          <w:lang w:val="en-US"/>
        </w:rPr>
        <w:t>***********</w:t>
      </w:r>
    </w:p>
    <w:p w:rsidR="001C01B3" w:rsidRPr="005F66EC" w:rsidRDefault="001C01B3" w:rsidP="006E6885">
      <w:pPr>
        <w:pStyle w:val="Heading1"/>
        <w:ind w:left="1134" w:hanging="1134"/>
        <w:rPr>
          <w:rtl/>
          <w:lang w:val="en-US" w:bidi="ar-SY"/>
        </w:rPr>
      </w:pPr>
      <w:r w:rsidRPr="005F66EC">
        <w:rPr>
          <w:lang w:val="en-US" w:bidi="ar-SY"/>
        </w:rPr>
        <w:t>IAP-4</w:t>
      </w:r>
      <w:r w:rsidRPr="005F66EC">
        <w:rPr>
          <w:rFonts w:hint="cs"/>
          <w:rtl/>
          <w:lang w:val="en-US" w:bidi="ar-SY"/>
        </w:rPr>
        <w:t>:</w:t>
      </w:r>
      <w:r w:rsidRPr="005F66EC">
        <w:rPr>
          <w:rFonts w:hint="cs"/>
          <w:rtl/>
          <w:lang w:val="en-US" w:bidi="ar-SY"/>
        </w:rPr>
        <w:tab/>
        <w:t>مشروع قرار جديد "</w:t>
      </w:r>
      <w:r w:rsidR="006E6885" w:rsidRPr="005F66EC">
        <w:rPr>
          <w:rFonts w:hint="cs"/>
          <w:rtl/>
          <w:lang w:val="en-US" w:bidi="ar"/>
        </w:rPr>
        <w:t>صون</w:t>
      </w:r>
      <w:r w:rsidR="006E6885" w:rsidRPr="005F66EC">
        <w:rPr>
          <w:rtl/>
          <w:lang w:val="en-US" w:bidi="ar"/>
        </w:rPr>
        <w:t xml:space="preserve"> </w:t>
      </w:r>
      <w:r w:rsidR="006E6885" w:rsidRPr="005F66EC">
        <w:rPr>
          <w:rFonts w:hint="cs"/>
          <w:rtl/>
          <w:lang w:val="en-US" w:bidi="ar"/>
        </w:rPr>
        <w:t>وتعزيز</w:t>
      </w:r>
      <w:r w:rsidR="006E6885" w:rsidRPr="005F66EC">
        <w:rPr>
          <w:rtl/>
          <w:lang w:val="en-US" w:bidi="ar"/>
        </w:rPr>
        <w:t xml:space="preserve"> </w:t>
      </w:r>
      <w:r w:rsidR="006E6885" w:rsidRPr="005F66EC">
        <w:rPr>
          <w:rFonts w:hint="cs"/>
          <w:rtl/>
          <w:lang w:val="en-US" w:bidi="ar"/>
        </w:rPr>
        <w:t>تعدد</w:t>
      </w:r>
      <w:r w:rsidR="006E6885" w:rsidRPr="005F66EC">
        <w:rPr>
          <w:rtl/>
          <w:lang w:val="en-US" w:bidi="ar"/>
        </w:rPr>
        <w:t xml:space="preserve"> </w:t>
      </w:r>
      <w:r w:rsidR="006E6885" w:rsidRPr="005F66EC">
        <w:rPr>
          <w:rFonts w:hint="cs"/>
          <w:rtl/>
          <w:lang w:val="en-US" w:bidi="ar"/>
        </w:rPr>
        <w:t>اللغات</w:t>
      </w:r>
      <w:r w:rsidR="006E6885" w:rsidRPr="005F66EC">
        <w:rPr>
          <w:rtl/>
          <w:lang w:val="en-US" w:bidi="ar"/>
        </w:rPr>
        <w:t xml:space="preserve"> </w:t>
      </w:r>
      <w:r w:rsidR="006E6885" w:rsidRPr="005F66EC">
        <w:rPr>
          <w:rFonts w:hint="cs"/>
          <w:rtl/>
          <w:lang w:val="en-US" w:bidi="ar"/>
        </w:rPr>
        <w:t>على</w:t>
      </w:r>
      <w:r w:rsidR="006E6885" w:rsidRPr="005F66EC">
        <w:rPr>
          <w:rtl/>
          <w:lang w:val="en-US" w:bidi="ar"/>
        </w:rPr>
        <w:t xml:space="preserve"> </w:t>
      </w:r>
      <w:r w:rsidR="006E6885" w:rsidRPr="005F66EC">
        <w:rPr>
          <w:rFonts w:hint="cs"/>
          <w:rtl/>
          <w:lang w:val="en-US" w:bidi="ar"/>
        </w:rPr>
        <w:t>الإنترنت</w:t>
      </w:r>
      <w:r w:rsidR="006E6885" w:rsidRPr="005F66EC">
        <w:rPr>
          <w:rtl/>
          <w:lang w:val="en-US" w:bidi="ar"/>
        </w:rPr>
        <w:t xml:space="preserve"> </w:t>
      </w:r>
      <w:r w:rsidR="006E6885" w:rsidRPr="005F66EC">
        <w:rPr>
          <w:rFonts w:hint="cs"/>
          <w:rtl/>
          <w:lang w:val="en-US" w:bidi="ar"/>
        </w:rPr>
        <w:t>من</w:t>
      </w:r>
      <w:r w:rsidR="006E6885" w:rsidRPr="005F66EC">
        <w:rPr>
          <w:rtl/>
          <w:lang w:val="en-US" w:bidi="ar"/>
        </w:rPr>
        <w:t xml:space="preserve"> </w:t>
      </w:r>
      <w:r w:rsidR="006E6885" w:rsidRPr="005F66EC">
        <w:rPr>
          <w:rFonts w:hint="cs"/>
          <w:rtl/>
          <w:lang w:val="en-US" w:bidi="ar"/>
        </w:rPr>
        <w:t>أجل</w:t>
      </w:r>
      <w:r w:rsidR="006E6885" w:rsidRPr="005F66EC">
        <w:rPr>
          <w:rtl/>
          <w:lang w:val="en-US" w:bidi="ar"/>
        </w:rPr>
        <w:t xml:space="preserve"> </w:t>
      </w:r>
      <w:r w:rsidR="006E6885" w:rsidRPr="005F66EC">
        <w:rPr>
          <w:rFonts w:hint="cs"/>
          <w:rtl/>
          <w:lang w:val="en-US" w:bidi="ar"/>
        </w:rPr>
        <w:t>مجتمع</w:t>
      </w:r>
      <w:r w:rsidR="006E6885" w:rsidRPr="005F66EC">
        <w:rPr>
          <w:rtl/>
          <w:lang w:val="en-US" w:bidi="ar"/>
        </w:rPr>
        <w:t xml:space="preserve"> </w:t>
      </w:r>
      <w:r w:rsidR="006E6885" w:rsidRPr="005F66EC">
        <w:rPr>
          <w:rFonts w:hint="cs"/>
          <w:rtl/>
          <w:lang w:val="en-US" w:bidi="ar"/>
        </w:rPr>
        <w:t>للمعلومات</w:t>
      </w:r>
      <w:r w:rsidR="006E6885" w:rsidRPr="005F66EC">
        <w:rPr>
          <w:rtl/>
          <w:lang w:val="en-US" w:bidi="ar"/>
        </w:rPr>
        <w:t xml:space="preserve"> </w:t>
      </w:r>
      <w:r w:rsidR="006E6885" w:rsidRPr="005F66EC">
        <w:rPr>
          <w:rFonts w:hint="cs"/>
          <w:rtl/>
          <w:lang w:val="en-US" w:bidi="ar"/>
        </w:rPr>
        <w:t>شامل</w:t>
      </w:r>
      <w:r w:rsidR="006E6885" w:rsidRPr="005F66EC">
        <w:rPr>
          <w:rtl/>
          <w:lang w:val="en-US" w:bidi="ar"/>
        </w:rPr>
        <w:t xml:space="preserve"> </w:t>
      </w:r>
      <w:r w:rsidR="006E6885" w:rsidRPr="005F66EC">
        <w:rPr>
          <w:rFonts w:hint="cs"/>
          <w:rtl/>
          <w:lang w:val="en-US" w:bidi="ar"/>
        </w:rPr>
        <w:t>وجامع</w:t>
      </w:r>
      <w:r w:rsidRPr="005F66EC">
        <w:rPr>
          <w:rFonts w:hint="cs"/>
          <w:rtl/>
          <w:lang w:val="en-US" w:bidi="ar-SY"/>
        </w:rPr>
        <w:t>"</w:t>
      </w:r>
    </w:p>
    <w:p w:rsidR="001C01B3" w:rsidRPr="005F66EC" w:rsidRDefault="006E6885" w:rsidP="00866BF1">
      <w:pPr>
        <w:pStyle w:val="Headingb"/>
        <w:rPr>
          <w:rtl/>
          <w:lang w:val="en-US" w:bidi="ar-SY"/>
        </w:rPr>
      </w:pPr>
      <w:r w:rsidRPr="005F66EC">
        <w:rPr>
          <w:rFonts w:hint="cs"/>
          <w:rtl/>
          <w:lang w:val="en-US" w:bidi="ar-SY"/>
        </w:rPr>
        <w:t xml:space="preserve">مبررات </w:t>
      </w:r>
      <w:r w:rsidR="001C01B3" w:rsidRPr="005F66EC">
        <w:rPr>
          <w:rFonts w:hint="cs"/>
          <w:rtl/>
          <w:lang w:val="en-US" w:bidi="ar-SY"/>
        </w:rPr>
        <w:t>المقترح:</w:t>
      </w:r>
    </w:p>
    <w:p w:rsidR="006E6885" w:rsidRPr="005F66EC" w:rsidRDefault="006E6885" w:rsidP="006E6885">
      <w:pPr>
        <w:rPr>
          <w:spacing w:val="-4"/>
          <w:lang w:val="en-US" w:bidi="ar-SY"/>
        </w:rPr>
      </w:pPr>
      <w:r w:rsidRPr="005F66EC">
        <w:rPr>
          <w:rFonts w:hint="cs"/>
          <w:spacing w:val="-4"/>
          <w:rtl/>
          <w:lang w:val="en-US" w:bidi="ar-SY"/>
        </w:rPr>
        <w:t>يقدَّم</w:t>
      </w:r>
      <w:r w:rsidRPr="005F66EC">
        <w:rPr>
          <w:spacing w:val="-4"/>
          <w:rtl/>
          <w:lang w:val="en-US" w:bidi="ar-SY"/>
        </w:rPr>
        <w:t xml:space="preserve"> </w:t>
      </w:r>
      <w:r w:rsidRPr="005F66EC">
        <w:rPr>
          <w:rFonts w:hint="cs"/>
          <w:spacing w:val="-4"/>
          <w:rtl/>
          <w:lang w:val="en-US" w:bidi="ar-SY"/>
        </w:rPr>
        <w:t>إلى</w:t>
      </w:r>
      <w:r w:rsidRPr="005F66EC">
        <w:rPr>
          <w:spacing w:val="-4"/>
          <w:rtl/>
          <w:lang w:val="en-US" w:bidi="ar-SY"/>
        </w:rPr>
        <w:t xml:space="preserve"> </w:t>
      </w:r>
      <w:r w:rsidRPr="005F66EC">
        <w:rPr>
          <w:rFonts w:hint="cs"/>
          <w:spacing w:val="-4"/>
          <w:rtl/>
          <w:lang w:val="en-US" w:bidi="ar-SY"/>
        </w:rPr>
        <w:t>مؤتمر</w:t>
      </w:r>
      <w:r w:rsidRPr="005F66EC">
        <w:rPr>
          <w:spacing w:val="-4"/>
          <w:rtl/>
          <w:lang w:val="en-US" w:bidi="ar-SY"/>
        </w:rPr>
        <w:t xml:space="preserve"> </w:t>
      </w:r>
      <w:r w:rsidRPr="005F66EC">
        <w:rPr>
          <w:rFonts w:hint="cs"/>
          <w:spacing w:val="-4"/>
          <w:rtl/>
          <w:lang w:val="en-US" w:bidi="ar-SY"/>
        </w:rPr>
        <w:t>المندوبين</w:t>
      </w:r>
      <w:r w:rsidRPr="005F66EC">
        <w:rPr>
          <w:spacing w:val="-4"/>
          <w:rtl/>
          <w:lang w:val="en-US" w:bidi="ar-SY"/>
        </w:rPr>
        <w:t xml:space="preserve"> </w:t>
      </w:r>
      <w:r w:rsidRPr="005F66EC">
        <w:rPr>
          <w:rFonts w:hint="cs"/>
          <w:spacing w:val="-4"/>
          <w:rtl/>
          <w:lang w:val="en-US" w:bidi="ar-SY"/>
        </w:rPr>
        <w:t>المفوضين</w:t>
      </w:r>
      <w:r w:rsidRPr="005F66EC">
        <w:rPr>
          <w:spacing w:val="-4"/>
          <w:rtl/>
          <w:lang w:val="en-US" w:bidi="ar-SY"/>
        </w:rPr>
        <w:t xml:space="preserve"> </w:t>
      </w:r>
      <w:r w:rsidRPr="005F66EC">
        <w:rPr>
          <w:rFonts w:hint="cs"/>
          <w:spacing w:val="-4"/>
          <w:rtl/>
          <w:lang w:val="en-US" w:bidi="ar-SY"/>
        </w:rPr>
        <w:t>لعام</w:t>
      </w:r>
      <w:r w:rsidRPr="005F66EC">
        <w:rPr>
          <w:spacing w:val="-4"/>
          <w:rtl/>
          <w:lang w:val="en-US" w:bidi="ar-SY"/>
        </w:rPr>
        <w:t xml:space="preserve"> </w:t>
      </w:r>
      <w:r w:rsidRPr="005F66EC">
        <w:rPr>
          <w:spacing w:val="-4"/>
          <w:lang w:val="en-US" w:bidi="ar-SY"/>
        </w:rPr>
        <w:t>2014</w:t>
      </w:r>
      <w:r w:rsidRPr="005F66EC">
        <w:rPr>
          <w:spacing w:val="-4"/>
          <w:rtl/>
          <w:lang w:val="en-US" w:bidi="ar-SY"/>
        </w:rPr>
        <w:t xml:space="preserve"> </w:t>
      </w:r>
      <w:r w:rsidR="00110559" w:rsidRPr="005F66EC">
        <w:rPr>
          <w:rFonts w:hint="cs"/>
          <w:spacing w:val="-4"/>
          <w:rtl/>
          <w:lang w:val="en-US" w:bidi="ar-SY"/>
        </w:rPr>
        <w:t xml:space="preserve">في بوسان </w:t>
      </w:r>
      <w:r w:rsidRPr="005F66EC">
        <w:rPr>
          <w:rFonts w:hint="cs"/>
          <w:spacing w:val="-4"/>
          <w:rtl/>
          <w:lang w:val="en-US" w:bidi="ar-SY"/>
        </w:rPr>
        <w:t>مشروع</w:t>
      </w:r>
      <w:r w:rsidRPr="005F66EC">
        <w:rPr>
          <w:spacing w:val="-4"/>
          <w:rtl/>
          <w:lang w:val="en-US" w:bidi="ar-SY"/>
        </w:rPr>
        <w:t xml:space="preserve"> </w:t>
      </w:r>
      <w:r w:rsidRPr="005F66EC">
        <w:rPr>
          <w:rFonts w:hint="cs"/>
          <w:spacing w:val="-4"/>
          <w:rtl/>
          <w:lang w:val="en-US" w:bidi="ar-SY"/>
        </w:rPr>
        <w:t>قرار</w:t>
      </w:r>
      <w:r w:rsidRPr="005F66EC">
        <w:rPr>
          <w:spacing w:val="-4"/>
          <w:rtl/>
          <w:lang w:val="en-US" w:bidi="ar-SY"/>
        </w:rPr>
        <w:t xml:space="preserve"> </w:t>
      </w:r>
      <w:r w:rsidRPr="005F66EC">
        <w:rPr>
          <w:rFonts w:hint="cs"/>
          <w:spacing w:val="-4"/>
          <w:rtl/>
          <w:lang w:val="en-US" w:bidi="ar-SY"/>
        </w:rPr>
        <w:t>جديد</w:t>
      </w:r>
      <w:r w:rsidRPr="005F66EC">
        <w:rPr>
          <w:spacing w:val="-4"/>
          <w:rtl/>
          <w:lang w:val="en-US" w:bidi="ar-SY"/>
        </w:rPr>
        <w:t xml:space="preserve"> </w:t>
      </w:r>
      <w:r w:rsidRPr="005F66EC">
        <w:rPr>
          <w:rFonts w:hint="cs"/>
          <w:spacing w:val="-4"/>
          <w:rtl/>
          <w:lang w:val="en-US" w:bidi="ar-SY"/>
        </w:rPr>
        <w:t>بشأن</w:t>
      </w:r>
      <w:r w:rsidRPr="005F66EC">
        <w:rPr>
          <w:spacing w:val="-4"/>
          <w:rtl/>
          <w:lang w:val="en-US" w:bidi="ar-SY"/>
        </w:rPr>
        <w:t xml:space="preserve"> "</w:t>
      </w:r>
      <w:r w:rsidRPr="005F66EC">
        <w:rPr>
          <w:rFonts w:hint="cs"/>
          <w:spacing w:val="-4"/>
          <w:rtl/>
          <w:lang w:val="en-US" w:bidi="ar-SY"/>
        </w:rPr>
        <w:t>صون</w:t>
      </w:r>
      <w:r w:rsidRPr="005F66EC">
        <w:rPr>
          <w:spacing w:val="-4"/>
          <w:rtl/>
          <w:lang w:val="en-US" w:bidi="ar-SY"/>
        </w:rPr>
        <w:t xml:space="preserve"> </w:t>
      </w:r>
      <w:r w:rsidRPr="005F66EC">
        <w:rPr>
          <w:rFonts w:hint="cs"/>
          <w:spacing w:val="-4"/>
          <w:rtl/>
          <w:lang w:val="en-US" w:bidi="ar-SY"/>
        </w:rPr>
        <w:t>وتعزيز</w:t>
      </w:r>
      <w:r w:rsidRPr="005F66EC">
        <w:rPr>
          <w:spacing w:val="-4"/>
          <w:rtl/>
          <w:lang w:val="en-US" w:bidi="ar-SY"/>
        </w:rPr>
        <w:t xml:space="preserve"> </w:t>
      </w:r>
      <w:r w:rsidRPr="005F66EC">
        <w:rPr>
          <w:rFonts w:hint="cs"/>
          <w:spacing w:val="-4"/>
          <w:rtl/>
          <w:lang w:val="en-US" w:bidi="ar-SY"/>
        </w:rPr>
        <w:t>تعدد</w:t>
      </w:r>
      <w:r w:rsidRPr="005F66EC">
        <w:rPr>
          <w:spacing w:val="-4"/>
          <w:rtl/>
          <w:lang w:val="en-US" w:bidi="ar-SY"/>
        </w:rPr>
        <w:t xml:space="preserve"> </w:t>
      </w:r>
      <w:r w:rsidRPr="005F66EC">
        <w:rPr>
          <w:rFonts w:hint="cs"/>
          <w:spacing w:val="-4"/>
          <w:rtl/>
          <w:lang w:val="en-US" w:bidi="ar-SY"/>
        </w:rPr>
        <w:t>اللغات</w:t>
      </w:r>
      <w:r w:rsidRPr="005F66EC">
        <w:rPr>
          <w:spacing w:val="-4"/>
          <w:rtl/>
          <w:lang w:val="en-US" w:bidi="ar-SY"/>
        </w:rPr>
        <w:t xml:space="preserve"> </w:t>
      </w:r>
      <w:r w:rsidRPr="005F66EC">
        <w:rPr>
          <w:rFonts w:hint="cs"/>
          <w:spacing w:val="-4"/>
          <w:rtl/>
          <w:lang w:val="en-US" w:bidi="ar-SY"/>
        </w:rPr>
        <w:t>على</w:t>
      </w:r>
      <w:r w:rsidRPr="005F66EC">
        <w:rPr>
          <w:spacing w:val="-4"/>
          <w:rtl/>
          <w:lang w:val="en-US" w:bidi="ar-SY"/>
        </w:rPr>
        <w:t xml:space="preserve"> </w:t>
      </w:r>
      <w:r w:rsidRPr="005F66EC">
        <w:rPr>
          <w:rFonts w:hint="cs"/>
          <w:spacing w:val="-4"/>
          <w:rtl/>
          <w:lang w:val="en-US" w:bidi="ar-SY"/>
        </w:rPr>
        <w:t>الإنترنت</w:t>
      </w:r>
      <w:r w:rsidRPr="005F66EC">
        <w:rPr>
          <w:spacing w:val="-4"/>
          <w:rtl/>
          <w:lang w:val="en-US" w:bidi="ar-SY"/>
        </w:rPr>
        <w:t xml:space="preserve"> </w:t>
      </w:r>
      <w:r w:rsidRPr="005F66EC">
        <w:rPr>
          <w:rFonts w:hint="cs"/>
          <w:spacing w:val="-4"/>
          <w:rtl/>
          <w:lang w:val="en-US" w:bidi="ar-SY"/>
        </w:rPr>
        <w:t>من</w:t>
      </w:r>
      <w:r w:rsidRPr="005F66EC">
        <w:rPr>
          <w:spacing w:val="-4"/>
          <w:rtl/>
          <w:lang w:val="en-US" w:bidi="ar-SY"/>
        </w:rPr>
        <w:t xml:space="preserve"> </w:t>
      </w:r>
      <w:r w:rsidRPr="005F66EC">
        <w:rPr>
          <w:rFonts w:hint="cs"/>
          <w:spacing w:val="-4"/>
          <w:rtl/>
          <w:lang w:val="en-US" w:bidi="ar-SY"/>
        </w:rPr>
        <w:t>أجل</w:t>
      </w:r>
      <w:r w:rsidRPr="005F66EC">
        <w:rPr>
          <w:spacing w:val="-4"/>
          <w:rtl/>
          <w:lang w:val="en-US" w:bidi="ar-SY"/>
        </w:rPr>
        <w:t xml:space="preserve"> </w:t>
      </w:r>
      <w:r w:rsidRPr="005F66EC">
        <w:rPr>
          <w:rFonts w:hint="cs"/>
          <w:spacing w:val="-4"/>
          <w:rtl/>
          <w:lang w:val="en-US" w:bidi="ar-SY"/>
        </w:rPr>
        <w:t>مجتمع</w:t>
      </w:r>
      <w:r w:rsidRPr="005F66EC">
        <w:rPr>
          <w:spacing w:val="-4"/>
          <w:rtl/>
          <w:lang w:val="en-US" w:bidi="ar-SY"/>
        </w:rPr>
        <w:t xml:space="preserve"> </w:t>
      </w:r>
      <w:r w:rsidRPr="005F66EC">
        <w:rPr>
          <w:rFonts w:hint="cs"/>
          <w:spacing w:val="-4"/>
          <w:rtl/>
          <w:lang w:val="en-US" w:bidi="ar-SY"/>
        </w:rPr>
        <w:t>للمعلومات</w:t>
      </w:r>
      <w:r w:rsidRPr="005F66EC">
        <w:rPr>
          <w:spacing w:val="-4"/>
          <w:rtl/>
          <w:lang w:val="en-US" w:bidi="ar-SY"/>
        </w:rPr>
        <w:t xml:space="preserve"> </w:t>
      </w:r>
      <w:r w:rsidRPr="005F66EC">
        <w:rPr>
          <w:rFonts w:hint="cs"/>
          <w:spacing w:val="-4"/>
          <w:rtl/>
          <w:lang w:val="en-US" w:bidi="ar-SY"/>
        </w:rPr>
        <w:t>شامل</w:t>
      </w:r>
      <w:r w:rsidRPr="005F66EC">
        <w:rPr>
          <w:spacing w:val="-4"/>
          <w:rtl/>
          <w:lang w:val="en-US" w:bidi="ar-SY"/>
        </w:rPr>
        <w:t xml:space="preserve"> </w:t>
      </w:r>
      <w:r w:rsidRPr="005F66EC">
        <w:rPr>
          <w:rFonts w:hint="cs"/>
          <w:spacing w:val="-4"/>
          <w:rtl/>
          <w:lang w:val="en-US" w:bidi="ar-SY"/>
        </w:rPr>
        <w:t>وجامع</w:t>
      </w:r>
      <w:r w:rsidRPr="005F66EC">
        <w:rPr>
          <w:spacing w:val="-4"/>
          <w:rtl/>
          <w:lang w:val="en-US" w:bidi="ar-SY"/>
        </w:rPr>
        <w:t>"</w:t>
      </w:r>
      <w:r w:rsidRPr="005F66EC">
        <w:rPr>
          <w:rFonts w:hint="cs"/>
          <w:spacing w:val="-4"/>
          <w:rtl/>
          <w:lang w:val="en-US" w:bidi="ar-SY"/>
        </w:rPr>
        <w:t>،</w:t>
      </w:r>
      <w:r w:rsidRPr="005F66EC">
        <w:rPr>
          <w:spacing w:val="-4"/>
          <w:rtl/>
          <w:lang w:val="en-US" w:bidi="ar-SY"/>
        </w:rPr>
        <w:t xml:space="preserve"> </w:t>
      </w:r>
      <w:r w:rsidRPr="005F66EC">
        <w:rPr>
          <w:rFonts w:hint="cs"/>
          <w:spacing w:val="-4"/>
          <w:rtl/>
          <w:lang w:val="en-US" w:bidi="ar-SY"/>
        </w:rPr>
        <w:t>يُطلب</w:t>
      </w:r>
      <w:r w:rsidRPr="005F66EC">
        <w:rPr>
          <w:spacing w:val="-4"/>
          <w:rtl/>
          <w:lang w:val="en-US" w:bidi="ar-SY"/>
        </w:rPr>
        <w:t xml:space="preserve"> </w:t>
      </w:r>
      <w:r w:rsidRPr="005F66EC">
        <w:rPr>
          <w:rFonts w:hint="cs"/>
          <w:spacing w:val="-4"/>
          <w:rtl/>
          <w:lang w:val="en-US" w:bidi="ar-SY"/>
        </w:rPr>
        <w:t>به</w:t>
      </w:r>
      <w:r w:rsidRPr="005F66EC">
        <w:rPr>
          <w:spacing w:val="-4"/>
          <w:rtl/>
          <w:lang w:val="en-US" w:bidi="ar-SY"/>
        </w:rPr>
        <w:t xml:space="preserve"> </w:t>
      </w:r>
      <w:r w:rsidRPr="005F66EC">
        <w:rPr>
          <w:rFonts w:hint="cs"/>
          <w:spacing w:val="-4"/>
          <w:rtl/>
          <w:lang w:val="en-US" w:bidi="ar-SY"/>
        </w:rPr>
        <w:t>من</w:t>
      </w:r>
      <w:r w:rsidRPr="005F66EC">
        <w:rPr>
          <w:spacing w:val="-4"/>
          <w:rtl/>
          <w:lang w:val="en-US" w:bidi="ar-SY"/>
        </w:rPr>
        <w:t xml:space="preserve"> </w:t>
      </w:r>
      <w:r w:rsidRPr="005F66EC">
        <w:rPr>
          <w:rFonts w:hint="cs"/>
          <w:spacing w:val="-4"/>
          <w:rtl/>
          <w:lang w:val="en-US" w:bidi="ar-SY"/>
        </w:rPr>
        <w:t>هذا</w:t>
      </w:r>
      <w:r w:rsidRPr="005F66EC">
        <w:rPr>
          <w:spacing w:val="-4"/>
          <w:rtl/>
          <w:lang w:val="en-US" w:bidi="ar-SY"/>
        </w:rPr>
        <w:t xml:space="preserve"> </w:t>
      </w:r>
      <w:r w:rsidRPr="005F66EC">
        <w:rPr>
          <w:rFonts w:hint="cs"/>
          <w:spacing w:val="-4"/>
          <w:rtl/>
          <w:lang w:val="en-US" w:bidi="ar-SY"/>
        </w:rPr>
        <w:t>المؤتمر</w:t>
      </w:r>
      <w:r w:rsidRPr="005F66EC">
        <w:rPr>
          <w:spacing w:val="-4"/>
          <w:rtl/>
          <w:lang w:val="en-US" w:bidi="ar-SY"/>
        </w:rPr>
        <w:t xml:space="preserve"> </w:t>
      </w:r>
      <w:r w:rsidRPr="005F66EC">
        <w:rPr>
          <w:rFonts w:hint="cs"/>
          <w:spacing w:val="-4"/>
          <w:rtl/>
          <w:lang w:val="en-US" w:bidi="ar-SY"/>
        </w:rPr>
        <w:t>تأييد</w:t>
      </w:r>
      <w:r w:rsidRPr="005F66EC">
        <w:rPr>
          <w:spacing w:val="-4"/>
          <w:rtl/>
          <w:lang w:val="en-US" w:bidi="ar-SY"/>
        </w:rPr>
        <w:t xml:space="preserve"> </w:t>
      </w:r>
      <w:r w:rsidRPr="005F66EC">
        <w:rPr>
          <w:rFonts w:hint="cs"/>
          <w:spacing w:val="-4"/>
          <w:rtl/>
          <w:lang w:val="en-US" w:bidi="ar-SY"/>
        </w:rPr>
        <w:t>القرار</w:t>
      </w:r>
      <w:r w:rsidRPr="005F66EC">
        <w:rPr>
          <w:spacing w:val="-4"/>
          <w:rtl/>
          <w:lang w:val="en-US" w:bidi="ar-SY"/>
        </w:rPr>
        <w:t xml:space="preserve"> </w:t>
      </w:r>
      <w:r w:rsidRPr="005F66EC">
        <w:rPr>
          <w:rFonts w:hint="cs"/>
          <w:spacing w:val="-4"/>
          <w:rtl/>
          <w:lang w:val="en-US" w:bidi="ar-SY"/>
        </w:rPr>
        <w:t>الذي</w:t>
      </w:r>
      <w:r w:rsidRPr="005F66EC">
        <w:rPr>
          <w:spacing w:val="-4"/>
          <w:rtl/>
          <w:lang w:val="en-US" w:bidi="ar-SY"/>
        </w:rPr>
        <w:t xml:space="preserve"> </w:t>
      </w:r>
      <w:r w:rsidRPr="005F66EC">
        <w:rPr>
          <w:rFonts w:hint="cs"/>
          <w:spacing w:val="-4"/>
          <w:rtl/>
          <w:lang w:val="en-US" w:bidi="ar-SY"/>
        </w:rPr>
        <w:t>اعتمده</w:t>
      </w:r>
      <w:r w:rsidRPr="005F66EC">
        <w:rPr>
          <w:spacing w:val="-4"/>
          <w:rtl/>
          <w:lang w:val="en-US" w:bidi="ar-SY"/>
        </w:rPr>
        <w:t xml:space="preserve"> </w:t>
      </w:r>
      <w:r w:rsidRPr="005F66EC">
        <w:rPr>
          <w:rFonts w:hint="cs"/>
          <w:spacing w:val="-4"/>
          <w:rtl/>
          <w:lang w:val="en-US" w:bidi="ar-SY"/>
        </w:rPr>
        <w:t>المؤتمر</w:t>
      </w:r>
      <w:r w:rsidRPr="005F66EC">
        <w:rPr>
          <w:spacing w:val="-4"/>
          <w:rtl/>
          <w:lang w:val="en-US" w:bidi="ar-SY"/>
        </w:rPr>
        <w:t xml:space="preserve"> </w:t>
      </w:r>
      <w:r w:rsidRPr="005F66EC">
        <w:rPr>
          <w:rFonts w:hint="cs"/>
          <w:spacing w:val="-4"/>
          <w:rtl/>
          <w:lang w:val="en-US" w:bidi="ar-SY"/>
        </w:rPr>
        <w:t>العالمي</w:t>
      </w:r>
      <w:r w:rsidRPr="005F66EC">
        <w:rPr>
          <w:spacing w:val="-4"/>
          <w:rtl/>
          <w:lang w:val="en-US" w:bidi="ar-SY"/>
        </w:rPr>
        <w:t xml:space="preserve"> </w:t>
      </w:r>
      <w:r w:rsidRPr="005F66EC">
        <w:rPr>
          <w:rFonts w:hint="cs"/>
          <w:spacing w:val="-4"/>
          <w:rtl/>
          <w:lang w:val="en-US" w:bidi="ar-SY"/>
        </w:rPr>
        <w:t>للاتصالات</w:t>
      </w:r>
      <w:r w:rsidRPr="005F66EC">
        <w:rPr>
          <w:spacing w:val="-4"/>
          <w:rtl/>
          <w:lang w:val="en-US" w:bidi="ar-SY"/>
        </w:rPr>
        <w:t xml:space="preserve"> </w:t>
      </w:r>
      <w:r w:rsidRPr="005F66EC">
        <w:rPr>
          <w:spacing w:val="-4"/>
          <w:lang w:val="en-US" w:bidi="ar-SY"/>
        </w:rPr>
        <w:t>(WTDC)</w:t>
      </w:r>
      <w:r w:rsidRPr="005F66EC">
        <w:rPr>
          <w:rFonts w:hint="cs"/>
          <w:spacing w:val="-4"/>
          <w:rtl/>
          <w:lang w:val="en-US"/>
        </w:rPr>
        <w:t xml:space="preserve"> </w:t>
      </w:r>
      <w:r w:rsidRPr="005F66EC">
        <w:rPr>
          <w:spacing w:val="-4"/>
          <w:rtl/>
          <w:lang w:val="en-US" w:bidi="ar-SY"/>
        </w:rPr>
        <w:t>(</w:t>
      </w:r>
      <w:r w:rsidRPr="005F66EC">
        <w:rPr>
          <w:rFonts w:hint="cs"/>
          <w:spacing w:val="-4"/>
          <w:rtl/>
          <w:lang w:val="en-US" w:bidi="ar-SY"/>
        </w:rPr>
        <w:t>دبي،</w:t>
      </w:r>
      <w:r w:rsidRPr="005F66EC">
        <w:rPr>
          <w:spacing w:val="-4"/>
          <w:rtl/>
          <w:lang w:val="en-US" w:bidi="ar-SY"/>
        </w:rPr>
        <w:t xml:space="preserve"> </w:t>
      </w:r>
      <w:r w:rsidRPr="005F66EC">
        <w:rPr>
          <w:spacing w:val="-4"/>
          <w:lang w:val="en-US" w:bidi="ar-SY"/>
        </w:rPr>
        <w:t>2014</w:t>
      </w:r>
      <w:r w:rsidRPr="005F66EC">
        <w:rPr>
          <w:spacing w:val="-4"/>
          <w:rtl/>
          <w:lang w:val="en-US" w:bidi="ar-SY"/>
        </w:rPr>
        <w:t>).</w:t>
      </w:r>
    </w:p>
    <w:p w:rsidR="001C01B3" w:rsidRPr="005F66EC" w:rsidRDefault="006E6885" w:rsidP="00E74CF6">
      <w:pPr>
        <w:rPr>
          <w:rtl/>
          <w:lang w:val="en-US" w:bidi="ar-SY"/>
        </w:rPr>
      </w:pPr>
      <w:r w:rsidRPr="005F66EC">
        <w:rPr>
          <w:rFonts w:hint="cs"/>
          <w:rtl/>
          <w:lang w:val="en-US" w:bidi="ar-SY"/>
        </w:rPr>
        <w:t>وبهذا</w:t>
      </w:r>
      <w:r w:rsidRPr="005F66EC">
        <w:rPr>
          <w:rtl/>
          <w:lang w:val="en-US" w:bidi="ar-SY"/>
        </w:rPr>
        <w:t xml:space="preserve"> </w:t>
      </w:r>
      <w:r w:rsidRPr="005F66EC">
        <w:rPr>
          <w:rFonts w:hint="cs"/>
          <w:rtl/>
          <w:lang w:val="en-US" w:bidi="ar-SY"/>
        </w:rPr>
        <w:t>الصدد</w:t>
      </w:r>
      <w:r w:rsidRPr="005F66EC">
        <w:rPr>
          <w:rtl/>
          <w:lang w:val="en-US" w:bidi="ar-SY"/>
        </w:rPr>
        <w:t xml:space="preserve"> </w:t>
      </w:r>
      <w:r w:rsidRPr="005F66EC">
        <w:rPr>
          <w:rFonts w:hint="cs"/>
          <w:rtl/>
          <w:lang w:val="en-US" w:bidi="ar-SY"/>
        </w:rPr>
        <w:t>نقترح،</w:t>
      </w:r>
      <w:r w:rsidRPr="005F66EC">
        <w:rPr>
          <w:rtl/>
          <w:lang w:val="en-US" w:bidi="ar-SY"/>
        </w:rPr>
        <w:t xml:space="preserve"> </w:t>
      </w:r>
      <w:r w:rsidRPr="005F66EC">
        <w:rPr>
          <w:rFonts w:hint="cs"/>
          <w:rtl/>
          <w:lang w:val="en-US" w:bidi="ar-SY"/>
        </w:rPr>
        <w:t>مدركين</w:t>
      </w:r>
      <w:r w:rsidRPr="005F66EC">
        <w:rPr>
          <w:rtl/>
          <w:lang w:val="en-US" w:bidi="ar-SY"/>
        </w:rPr>
        <w:t xml:space="preserve"> </w:t>
      </w:r>
      <w:r w:rsidRPr="005F66EC">
        <w:rPr>
          <w:rFonts w:hint="cs"/>
          <w:rtl/>
          <w:lang w:val="en-US" w:bidi="ar-SY"/>
        </w:rPr>
        <w:t>أن</w:t>
      </w:r>
      <w:r w:rsidRPr="005F66EC">
        <w:rPr>
          <w:rtl/>
          <w:lang w:val="en-US" w:bidi="ar-SY"/>
        </w:rPr>
        <w:t xml:space="preserve"> </w:t>
      </w:r>
      <w:r w:rsidRPr="005F66EC">
        <w:rPr>
          <w:rFonts w:hint="cs"/>
          <w:rtl/>
          <w:lang w:val="en-US" w:bidi="ar-SY"/>
        </w:rPr>
        <w:t>الاتصالات</w:t>
      </w:r>
      <w:r w:rsidRPr="005F66EC">
        <w:rPr>
          <w:rtl/>
          <w:lang w:val="en-US" w:bidi="ar-SY"/>
        </w:rPr>
        <w:t xml:space="preserve"> </w:t>
      </w:r>
      <w:r w:rsidRPr="005F66EC">
        <w:rPr>
          <w:rFonts w:hint="cs"/>
          <w:rtl/>
          <w:lang w:val="en-US" w:bidi="ar-SY"/>
        </w:rPr>
        <w:t>وتكنولوجيا</w:t>
      </w:r>
      <w:r w:rsidRPr="005F66EC">
        <w:rPr>
          <w:rtl/>
          <w:lang w:val="en-US" w:bidi="ar-SY"/>
        </w:rPr>
        <w:t xml:space="preserve"> </w:t>
      </w:r>
      <w:r w:rsidRPr="005F66EC">
        <w:rPr>
          <w:rFonts w:hint="cs"/>
          <w:rtl/>
          <w:lang w:val="en-US" w:bidi="ar-SY"/>
        </w:rPr>
        <w:t>المعلومات</w:t>
      </w:r>
      <w:r w:rsidRPr="005F66EC">
        <w:rPr>
          <w:rtl/>
          <w:lang w:val="en-US" w:bidi="ar-SY"/>
        </w:rPr>
        <w:t xml:space="preserve"> </w:t>
      </w:r>
      <w:r w:rsidRPr="005F66EC">
        <w:rPr>
          <w:rFonts w:hint="cs"/>
          <w:rtl/>
          <w:lang w:val="en-US" w:bidi="ar-SY"/>
        </w:rPr>
        <w:t>والاتصالات</w:t>
      </w:r>
      <w:r w:rsidRPr="005F66EC">
        <w:rPr>
          <w:rtl/>
          <w:lang w:val="en-US" w:bidi="ar-SY"/>
        </w:rPr>
        <w:t xml:space="preserve"> </w:t>
      </w:r>
      <w:r w:rsidR="00110559" w:rsidRPr="005F66EC">
        <w:rPr>
          <w:rFonts w:hint="cs"/>
          <w:rtl/>
          <w:lang w:val="en-US" w:bidi="ar-SY"/>
        </w:rPr>
        <w:t>أداتان</w:t>
      </w:r>
      <w:r w:rsidRPr="005F66EC">
        <w:rPr>
          <w:rtl/>
          <w:lang w:val="en-US" w:bidi="ar-SY"/>
        </w:rPr>
        <w:t xml:space="preserve"> </w:t>
      </w:r>
      <w:r w:rsidR="00110559" w:rsidRPr="005F66EC">
        <w:rPr>
          <w:rFonts w:hint="cs"/>
          <w:rtl/>
          <w:lang w:val="en-US" w:bidi="ar-SY"/>
        </w:rPr>
        <w:t xml:space="preserve">أساسيتان </w:t>
      </w:r>
      <w:r w:rsidRPr="005F66EC">
        <w:rPr>
          <w:rFonts w:hint="cs"/>
          <w:rtl/>
          <w:lang w:val="en-US" w:bidi="ar-SY"/>
        </w:rPr>
        <w:t>للنهوض</w:t>
      </w:r>
      <w:r w:rsidRPr="005F66EC">
        <w:rPr>
          <w:rtl/>
          <w:lang w:val="en-US" w:bidi="ar-SY"/>
        </w:rPr>
        <w:t xml:space="preserve"> </w:t>
      </w:r>
      <w:r w:rsidRPr="005F66EC">
        <w:rPr>
          <w:rFonts w:hint="cs"/>
          <w:rtl/>
          <w:lang w:val="en-US" w:bidi="ar-SY"/>
        </w:rPr>
        <w:t>بالتنمية</w:t>
      </w:r>
      <w:r w:rsidRPr="005F66EC">
        <w:rPr>
          <w:rtl/>
          <w:lang w:val="en-US" w:bidi="ar-SY"/>
        </w:rPr>
        <w:t xml:space="preserve"> </w:t>
      </w:r>
      <w:r w:rsidRPr="005F66EC">
        <w:rPr>
          <w:rFonts w:hint="cs"/>
          <w:rtl/>
          <w:lang w:val="en-US" w:bidi="ar-SY"/>
        </w:rPr>
        <w:t>البشرية</w:t>
      </w:r>
      <w:r w:rsidRPr="005F66EC">
        <w:rPr>
          <w:rtl/>
          <w:lang w:val="en-US" w:bidi="ar-SY"/>
        </w:rPr>
        <w:t xml:space="preserve"> </w:t>
      </w:r>
      <w:r w:rsidRPr="005F66EC">
        <w:rPr>
          <w:rFonts w:hint="cs"/>
          <w:rtl/>
          <w:lang w:val="en-US" w:bidi="ar-SY"/>
        </w:rPr>
        <w:t>و</w:t>
      </w:r>
      <w:r w:rsidR="00110559" w:rsidRPr="005F66EC">
        <w:rPr>
          <w:rFonts w:hint="cs"/>
          <w:rtl/>
          <w:lang w:val="en-US" w:bidi="ar-SY"/>
        </w:rPr>
        <w:t>ب</w:t>
      </w:r>
      <w:r w:rsidRPr="005F66EC">
        <w:rPr>
          <w:rFonts w:hint="cs"/>
          <w:rtl/>
          <w:lang w:val="en-US" w:bidi="ar-SY"/>
        </w:rPr>
        <w:t>التنمية</w:t>
      </w:r>
      <w:r w:rsidRPr="005F66EC">
        <w:rPr>
          <w:rtl/>
          <w:lang w:val="en-US" w:bidi="ar-SY"/>
        </w:rPr>
        <w:t xml:space="preserve"> </w:t>
      </w:r>
      <w:r w:rsidRPr="005F66EC">
        <w:rPr>
          <w:rFonts w:hint="cs"/>
          <w:rtl/>
          <w:lang w:val="en-US" w:bidi="ar-SY"/>
        </w:rPr>
        <w:t>الاجتماعية</w:t>
      </w:r>
      <w:r w:rsidRPr="005F66EC">
        <w:rPr>
          <w:rtl/>
          <w:lang w:val="en-US" w:bidi="ar-SY"/>
        </w:rPr>
        <w:t xml:space="preserve"> </w:t>
      </w:r>
      <w:r w:rsidRPr="005F66EC">
        <w:rPr>
          <w:rFonts w:hint="cs"/>
          <w:rtl/>
          <w:lang w:val="en-US" w:bidi="ar-SY"/>
        </w:rPr>
        <w:t>والاقتصادية</w:t>
      </w:r>
      <w:r w:rsidRPr="005F66EC">
        <w:rPr>
          <w:rtl/>
          <w:lang w:val="en-US" w:bidi="ar-SY"/>
        </w:rPr>
        <w:t xml:space="preserve"> </w:t>
      </w:r>
      <w:r w:rsidRPr="005F66EC">
        <w:rPr>
          <w:rFonts w:hint="cs"/>
          <w:rtl/>
          <w:lang w:val="en-US" w:bidi="ar-SY"/>
        </w:rPr>
        <w:t>والثقافية</w:t>
      </w:r>
      <w:r w:rsidRPr="005F66EC">
        <w:rPr>
          <w:rtl/>
          <w:lang w:val="en-US" w:bidi="ar-SY"/>
        </w:rPr>
        <w:t xml:space="preserve"> </w:t>
      </w:r>
      <w:r w:rsidRPr="005F66EC">
        <w:rPr>
          <w:rFonts w:hint="cs"/>
          <w:rtl/>
          <w:lang w:val="en-US" w:bidi="ar-SY"/>
        </w:rPr>
        <w:t>للمجتمعات</w:t>
      </w:r>
      <w:r w:rsidRPr="005F66EC">
        <w:rPr>
          <w:rtl/>
          <w:lang w:val="en-US" w:bidi="ar-SY"/>
        </w:rPr>
        <w:t xml:space="preserve"> </w:t>
      </w:r>
      <w:r w:rsidRPr="005F66EC">
        <w:rPr>
          <w:rFonts w:hint="cs"/>
          <w:rtl/>
          <w:lang w:val="en-US" w:bidi="ar-SY"/>
        </w:rPr>
        <w:t>والجماعات</w:t>
      </w:r>
      <w:r w:rsidRPr="005F66EC">
        <w:rPr>
          <w:rtl/>
          <w:lang w:val="en-US" w:bidi="ar-SY"/>
        </w:rPr>
        <w:t xml:space="preserve"> </w:t>
      </w:r>
      <w:r w:rsidRPr="005F66EC">
        <w:rPr>
          <w:rFonts w:hint="cs"/>
          <w:rtl/>
          <w:lang w:val="en-US" w:bidi="ar-SY"/>
        </w:rPr>
        <w:t>وغيرها من الكيانات،</w:t>
      </w:r>
      <w:r w:rsidRPr="005F66EC">
        <w:rPr>
          <w:rtl/>
          <w:lang w:val="en-US" w:bidi="ar-SY"/>
        </w:rPr>
        <w:t xml:space="preserve"> </w:t>
      </w:r>
      <w:r w:rsidRPr="005F66EC">
        <w:rPr>
          <w:rFonts w:hint="cs"/>
          <w:rtl/>
          <w:lang w:val="en-US" w:bidi="ar-SY"/>
        </w:rPr>
        <w:t>تضمين</w:t>
      </w:r>
      <w:r w:rsidRPr="005F66EC">
        <w:rPr>
          <w:rtl/>
          <w:lang w:val="en-US" w:bidi="ar-SY"/>
        </w:rPr>
        <w:t xml:space="preserve"> </w:t>
      </w:r>
      <w:r w:rsidRPr="005F66EC">
        <w:rPr>
          <w:rFonts w:hint="cs"/>
          <w:rtl/>
          <w:lang w:val="en-US" w:bidi="ar-SY"/>
        </w:rPr>
        <w:t>خريطة</w:t>
      </w:r>
      <w:r w:rsidRPr="005F66EC">
        <w:rPr>
          <w:rtl/>
          <w:lang w:val="en-US" w:bidi="ar-SY"/>
        </w:rPr>
        <w:t xml:space="preserve"> </w:t>
      </w:r>
      <w:r w:rsidRPr="005F66EC">
        <w:rPr>
          <w:rFonts w:hint="cs"/>
          <w:rtl/>
          <w:lang w:val="en-US" w:bidi="ar-SY"/>
        </w:rPr>
        <w:t>الطريق</w:t>
      </w:r>
      <w:r w:rsidRPr="005F66EC">
        <w:rPr>
          <w:rtl/>
          <w:lang w:val="en-US" w:bidi="ar-SY"/>
        </w:rPr>
        <w:t xml:space="preserve"> </w:t>
      </w:r>
      <w:r w:rsidRPr="005F66EC">
        <w:rPr>
          <w:rFonts w:hint="cs"/>
          <w:rtl/>
          <w:lang w:val="en-US" w:bidi="ar-SY"/>
        </w:rPr>
        <w:t>الخاصة</w:t>
      </w:r>
      <w:r w:rsidRPr="005F66EC">
        <w:rPr>
          <w:rtl/>
          <w:lang w:val="en-US" w:bidi="ar-SY"/>
        </w:rPr>
        <w:t xml:space="preserve"> </w:t>
      </w:r>
      <w:r w:rsidRPr="005F66EC">
        <w:rPr>
          <w:rFonts w:hint="cs"/>
          <w:rtl/>
          <w:lang w:val="en-US" w:bidi="ar-SY"/>
        </w:rPr>
        <w:t>بعمل</w:t>
      </w:r>
      <w:r w:rsidRPr="005F66EC">
        <w:rPr>
          <w:rtl/>
          <w:lang w:val="en-US" w:bidi="ar-SY"/>
        </w:rPr>
        <w:t xml:space="preserve"> </w:t>
      </w:r>
      <w:r w:rsidRPr="005F66EC">
        <w:rPr>
          <w:rFonts w:hint="cs"/>
          <w:rtl/>
          <w:lang w:val="en-US" w:bidi="ar-SY"/>
        </w:rPr>
        <w:t>الاتحاد</w:t>
      </w:r>
      <w:r w:rsidRPr="005F66EC">
        <w:rPr>
          <w:rtl/>
          <w:lang w:val="en-US" w:bidi="ar-SY"/>
        </w:rPr>
        <w:t xml:space="preserve"> </w:t>
      </w:r>
      <w:r w:rsidR="00110559" w:rsidRPr="005F66EC">
        <w:rPr>
          <w:rFonts w:hint="cs"/>
          <w:rtl/>
          <w:lang w:val="en-US" w:bidi="ar-SY"/>
        </w:rPr>
        <w:t xml:space="preserve">تقديم </w:t>
      </w:r>
      <w:r w:rsidRPr="005F66EC">
        <w:rPr>
          <w:rFonts w:hint="cs"/>
          <w:rtl/>
          <w:lang w:val="en-US" w:bidi="ar-SY"/>
        </w:rPr>
        <w:t>تعدد</w:t>
      </w:r>
      <w:r w:rsidRPr="005F66EC">
        <w:rPr>
          <w:rtl/>
          <w:lang w:val="en-US" w:bidi="ar-SY"/>
        </w:rPr>
        <w:t xml:space="preserve"> </w:t>
      </w:r>
      <w:r w:rsidRPr="005F66EC">
        <w:rPr>
          <w:rFonts w:hint="cs"/>
          <w:rtl/>
          <w:lang w:val="en-US" w:bidi="ar-SY"/>
        </w:rPr>
        <w:t>اللغات</w:t>
      </w:r>
      <w:r w:rsidRPr="005F66EC">
        <w:rPr>
          <w:rtl/>
          <w:lang w:val="en-US" w:bidi="ar-SY"/>
        </w:rPr>
        <w:t xml:space="preserve"> </w:t>
      </w:r>
      <w:r w:rsidR="00110559" w:rsidRPr="005F66EC">
        <w:rPr>
          <w:rFonts w:hint="cs"/>
          <w:rtl/>
          <w:lang w:val="en-US" w:bidi="ar-SY"/>
        </w:rPr>
        <w:t xml:space="preserve">والترويج </w:t>
      </w:r>
      <w:r w:rsidR="00E74CF6" w:rsidRPr="005F66EC">
        <w:rPr>
          <w:rFonts w:hint="cs"/>
          <w:rtl/>
          <w:lang w:val="en-US" w:bidi="ar-SY"/>
        </w:rPr>
        <w:t xml:space="preserve">له </w:t>
      </w:r>
      <w:r w:rsidRPr="005F66EC">
        <w:rPr>
          <w:rFonts w:hint="cs"/>
          <w:rtl/>
          <w:lang w:val="en-US" w:bidi="ar-SY"/>
        </w:rPr>
        <w:t>على</w:t>
      </w:r>
      <w:r w:rsidRPr="005F66EC">
        <w:rPr>
          <w:rtl/>
          <w:lang w:val="en-US" w:bidi="ar-SY"/>
        </w:rPr>
        <w:t xml:space="preserve"> </w:t>
      </w:r>
      <w:r w:rsidRPr="005F66EC">
        <w:rPr>
          <w:rFonts w:hint="cs"/>
          <w:rtl/>
          <w:lang w:val="en-US" w:bidi="ar-SY"/>
        </w:rPr>
        <w:t>الإنترنت،</w:t>
      </w:r>
      <w:r w:rsidRPr="005F66EC">
        <w:rPr>
          <w:rtl/>
          <w:lang w:val="en-US" w:bidi="ar-SY"/>
        </w:rPr>
        <w:t xml:space="preserve"> </w:t>
      </w:r>
      <w:r w:rsidRPr="005F66EC">
        <w:rPr>
          <w:rFonts w:hint="cs"/>
          <w:rtl/>
          <w:lang w:val="en-US" w:bidi="ar-SY"/>
        </w:rPr>
        <w:t>والترويج</w:t>
      </w:r>
      <w:r w:rsidRPr="005F66EC">
        <w:rPr>
          <w:rtl/>
          <w:lang w:val="en-US" w:bidi="ar-SY"/>
        </w:rPr>
        <w:t xml:space="preserve"> </w:t>
      </w:r>
      <w:r w:rsidRPr="005F66EC">
        <w:rPr>
          <w:rFonts w:hint="cs"/>
          <w:rtl/>
          <w:lang w:val="en-US" w:bidi="ar-SY"/>
        </w:rPr>
        <w:t>لتعدد</w:t>
      </w:r>
      <w:r w:rsidRPr="005F66EC">
        <w:rPr>
          <w:rtl/>
          <w:lang w:val="en-US" w:bidi="ar-SY"/>
        </w:rPr>
        <w:t xml:space="preserve"> </w:t>
      </w:r>
      <w:r w:rsidRPr="005F66EC">
        <w:rPr>
          <w:rFonts w:hint="cs"/>
          <w:rtl/>
          <w:lang w:val="en-US" w:bidi="ar-SY"/>
        </w:rPr>
        <w:t>الثقافات</w:t>
      </w:r>
      <w:r w:rsidRPr="005F66EC">
        <w:rPr>
          <w:rtl/>
          <w:lang w:val="en-US" w:bidi="ar-SY"/>
        </w:rPr>
        <w:t xml:space="preserve"> </w:t>
      </w:r>
      <w:r w:rsidRPr="005F66EC">
        <w:rPr>
          <w:rFonts w:hint="cs"/>
          <w:rtl/>
          <w:lang w:val="en-US" w:bidi="ar-SY"/>
        </w:rPr>
        <w:t>وتعدد</w:t>
      </w:r>
      <w:r w:rsidRPr="005F66EC">
        <w:rPr>
          <w:rtl/>
          <w:lang w:val="en-US" w:bidi="ar-SY"/>
        </w:rPr>
        <w:t xml:space="preserve"> </w:t>
      </w:r>
      <w:r w:rsidRPr="005F66EC">
        <w:rPr>
          <w:rFonts w:hint="cs"/>
          <w:rtl/>
          <w:lang w:val="en-US" w:bidi="ar-SY"/>
        </w:rPr>
        <w:t>اللغات</w:t>
      </w:r>
      <w:r w:rsidRPr="005F66EC">
        <w:rPr>
          <w:rtl/>
          <w:lang w:val="en-US" w:bidi="ar-SY"/>
        </w:rPr>
        <w:t xml:space="preserve"> </w:t>
      </w:r>
      <w:r w:rsidRPr="005F66EC">
        <w:rPr>
          <w:rFonts w:hint="cs"/>
          <w:rtl/>
          <w:lang w:val="en-US" w:bidi="ar-SY"/>
        </w:rPr>
        <w:t>في</w:t>
      </w:r>
      <w:r w:rsidRPr="005F66EC">
        <w:rPr>
          <w:rtl/>
          <w:lang w:val="en-US" w:bidi="ar-SY"/>
        </w:rPr>
        <w:t xml:space="preserve"> </w:t>
      </w:r>
      <w:r w:rsidRPr="005F66EC">
        <w:rPr>
          <w:rFonts w:hint="cs"/>
          <w:rtl/>
          <w:lang w:val="en-US" w:bidi="ar-SY"/>
        </w:rPr>
        <w:t>النظام</w:t>
      </w:r>
      <w:r w:rsidRPr="005F66EC">
        <w:rPr>
          <w:rtl/>
          <w:lang w:val="en-US" w:bidi="ar-SY"/>
        </w:rPr>
        <w:t xml:space="preserve"> </w:t>
      </w:r>
      <w:r w:rsidRPr="005F66EC">
        <w:rPr>
          <w:rFonts w:hint="cs"/>
          <w:rtl/>
          <w:lang w:val="en-US" w:bidi="ar-SY"/>
        </w:rPr>
        <w:t>الإيكولوجي</w:t>
      </w:r>
      <w:r w:rsidRPr="005F66EC">
        <w:rPr>
          <w:rtl/>
          <w:lang w:val="en-US" w:bidi="ar-SY"/>
        </w:rPr>
        <w:t xml:space="preserve"> </w:t>
      </w:r>
      <w:r w:rsidRPr="005F66EC">
        <w:rPr>
          <w:rFonts w:hint="cs"/>
          <w:rtl/>
          <w:lang w:val="en-US" w:bidi="ar-SY"/>
        </w:rPr>
        <w:t>الرقمي</w:t>
      </w:r>
      <w:r w:rsidRPr="005F66EC">
        <w:rPr>
          <w:rtl/>
          <w:lang w:val="en-US" w:bidi="ar-SY"/>
        </w:rPr>
        <w:t xml:space="preserve"> </w:t>
      </w:r>
      <w:r w:rsidRPr="005F66EC">
        <w:rPr>
          <w:rFonts w:hint="cs"/>
          <w:rtl/>
          <w:lang w:val="en-US" w:bidi="ar-SY"/>
        </w:rPr>
        <w:t>للإنترنت</w:t>
      </w:r>
      <w:r w:rsidRPr="005F66EC">
        <w:rPr>
          <w:rtl/>
          <w:lang w:val="en-US" w:bidi="ar-SY"/>
        </w:rPr>
        <w:t xml:space="preserve"> </w:t>
      </w:r>
      <w:r w:rsidRPr="005F66EC">
        <w:rPr>
          <w:rFonts w:hint="cs"/>
          <w:rtl/>
          <w:lang w:val="en-US" w:bidi="ar-SY"/>
        </w:rPr>
        <w:t>والخدمات</w:t>
      </w:r>
      <w:r w:rsidRPr="005F66EC">
        <w:rPr>
          <w:rtl/>
          <w:lang w:val="en-US" w:bidi="ar-SY"/>
        </w:rPr>
        <w:t xml:space="preserve"> </w:t>
      </w:r>
      <w:r w:rsidRPr="005F66EC">
        <w:rPr>
          <w:rFonts w:hint="cs"/>
          <w:rtl/>
          <w:lang w:val="en-US" w:bidi="ar-SY"/>
        </w:rPr>
        <w:t>المرتبطة</w:t>
      </w:r>
      <w:r w:rsidRPr="005F66EC">
        <w:rPr>
          <w:rtl/>
          <w:lang w:val="en-US" w:bidi="ar-SY"/>
        </w:rPr>
        <w:t xml:space="preserve"> </w:t>
      </w:r>
      <w:r w:rsidRPr="005F66EC">
        <w:rPr>
          <w:rFonts w:hint="cs"/>
          <w:rtl/>
          <w:lang w:val="en-US" w:bidi="ar-SY"/>
        </w:rPr>
        <w:t>بها،</w:t>
      </w:r>
      <w:r w:rsidRPr="005F66EC">
        <w:rPr>
          <w:rtl/>
          <w:lang w:val="en-US" w:bidi="ar-SY"/>
        </w:rPr>
        <w:t xml:space="preserve"> </w:t>
      </w:r>
      <w:r w:rsidRPr="005F66EC">
        <w:rPr>
          <w:rFonts w:hint="cs"/>
          <w:rtl/>
          <w:lang w:val="en-US" w:bidi="ar-SY"/>
        </w:rPr>
        <w:t>بغية</w:t>
      </w:r>
      <w:r w:rsidRPr="005F66EC">
        <w:rPr>
          <w:rtl/>
          <w:lang w:val="en-US" w:bidi="ar-SY"/>
        </w:rPr>
        <w:t xml:space="preserve"> </w:t>
      </w:r>
      <w:r w:rsidRPr="005F66EC">
        <w:rPr>
          <w:rFonts w:hint="cs"/>
          <w:rtl/>
          <w:lang w:val="en-US" w:bidi="ar-SY"/>
        </w:rPr>
        <w:t>إيصال</w:t>
      </w:r>
      <w:r w:rsidRPr="005F66EC">
        <w:rPr>
          <w:rtl/>
          <w:lang w:val="en-US" w:bidi="ar-SY"/>
        </w:rPr>
        <w:t xml:space="preserve"> </w:t>
      </w:r>
      <w:r w:rsidRPr="005F66EC">
        <w:rPr>
          <w:rFonts w:hint="cs"/>
          <w:rtl/>
          <w:lang w:val="en-US" w:bidi="ar-SY"/>
        </w:rPr>
        <w:t>المعلومات</w:t>
      </w:r>
      <w:r w:rsidRPr="005F66EC">
        <w:rPr>
          <w:rtl/>
          <w:lang w:val="en-US" w:bidi="ar-SY"/>
        </w:rPr>
        <w:t xml:space="preserve"> </w:t>
      </w:r>
      <w:r w:rsidRPr="005F66EC">
        <w:rPr>
          <w:rFonts w:hint="cs"/>
          <w:rtl/>
          <w:lang w:val="en-US" w:bidi="ar-SY"/>
        </w:rPr>
        <w:t>والمعارف</w:t>
      </w:r>
      <w:r w:rsidRPr="005F66EC">
        <w:rPr>
          <w:rtl/>
          <w:lang w:val="en-US" w:bidi="ar-SY"/>
        </w:rPr>
        <w:t xml:space="preserve"> </w:t>
      </w:r>
      <w:r w:rsidRPr="005F66EC">
        <w:rPr>
          <w:rFonts w:hint="cs"/>
          <w:rtl/>
          <w:lang w:val="en-US" w:bidi="ar-SY"/>
        </w:rPr>
        <w:t>إلى</w:t>
      </w:r>
      <w:r w:rsidRPr="005F66EC">
        <w:rPr>
          <w:rtl/>
          <w:lang w:val="en-US" w:bidi="ar-SY"/>
        </w:rPr>
        <w:t xml:space="preserve"> </w:t>
      </w:r>
      <w:r w:rsidRPr="005F66EC">
        <w:rPr>
          <w:rFonts w:hint="cs"/>
          <w:rtl/>
          <w:lang w:val="en-US" w:bidi="ar-SY"/>
        </w:rPr>
        <w:t>الناس</w:t>
      </w:r>
      <w:r w:rsidRPr="005F66EC">
        <w:rPr>
          <w:rtl/>
          <w:lang w:val="en-US" w:bidi="ar-SY"/>
        </w:rPr>
        <w:t xml:space="preserve"> </w:t>
      </w:r>
      <w:r w:rsidRPr="005F66EC">
        <w:rPr>
          <w:rFonts w:hint="cs"/>
          <w:rtl/>
          <w:lang w:val="en-US" w:bidi="ar-SY"/>
        </w:rPr>
        <w:t>في</w:t>
      </w:r>
      <w:r w:rsidRPr="005F66EC">
        <w:rPr>
          <w:rtl/>
          <w:lang w:val="en-US" w:bidi="ar-SY"/>
        </w:rPr>
        <w:t xml:space="preserve"> </w:t>
      </w:r>
      <w:r w:rsidRPr="005F66EC">
        <w:rPr>
          <w:rFonts w:hint="cs"/>
          <w:rtl/>
          <w:lang w:val="en-US" w:bidi="ar-SY"/>
        </w:rPr>
        <w:t>كل</w:t>
      </w:r>
      <w:r w:rsidRPr="005F66EC">
        <w:rPr>
          <w:rtl/>
          <w:lang w:val="en-US" w:bidi="ar-SY"/>
        </w:rPr>
        <w:t xml:space="preserve"> </w:t>
      </w:r>
      <w:r w:rsidRPr="005F66EC">
        <w:rPr>
          <w:rFonts w:hint="cs"/>
          <w:rtl/>
          <w:lang w:val="en-US" w:bidi="ar-SY"/>
        </w:rPr>
        <w:t>مكان،</w:t>
      </w:r>
      <w:r w:rsidRPr="005F66EC">
        <w:rPr>
          <w:rtl/>
          <w:lang w:val="en-US" w:bidi="ar-SY"/>
        </w:rPr>
        <w:t xml:space="preserve"> </w:t>
      </w:r>
      <w:r w:rsidRPr="005F66EC">
        <w:rPr>
          <w:rFonts w:hint="cs"/>
          <w:rtl/>
          <w:lang w:val="en-US" w:bidi="ar-SY"/>
        </w:rPr>
        <w:t>للتكفل</w:t>
      </w:r>
      <w:r w:rsidRPr="005F66EC">
        <w:rPr>
          <w:rtl/>
          <w:lang w:val="en-US" w:bidi="ar-SY"/>
        </w:rPr>
        <w:t xml:space="preserve"> </w:t>
      </w:r>
      <w:r w:rsidRPr="005F66EC">
        <w:rPr>
          <w:rFonts w:hint="cs"/>
          <w:rtl/>
          <w:lang w:val="en-US" w:bidi="ar-SY"/>
        </w:rPr>
        <w:t>بشمول</w:t>
      </w:r>
      <w:r w:rsidRPr="005F66EC">
        <w:rPr>
          <w:rtl/>
          <w:lang w:val="en-US" w:bidi="ar-SY"/>
        </w:rPr>
        <w:t xml:space="preserve"> </w:t>
      </w:r>
      <w:r w:rsidRPr="005F66EC">
        <w:rPr>
          <w:rFonts w:hint="cs"/>
          <w:rtl/>
          <w:lang w:val="en-US" w:bidi="ar-SY"/>
        </w:rPr>
        <w:t>النفاذ</w:t>
      </w:r>
      <w:r w:rsidRPr="005F66EC">
        <w:rPr>
          <w:rtl/>
          <w:lang w:val="en-US" w:bidi="ar-SY"/>
        </w:rPr>
        <w:t xml:space="preserve"> </w:t>
      </w:r>
      <w:r w:rsidRPr="005F66EC">
        <w:rPr>
          <w:rFonts w:hint="cs"/>
          <w:rtl/>
          <w:lang w:val="en-US" w:bidi="ar-SY"/>
        </w:rPr>
        <w:t>إليها</w:t>
      </w:r>
      <w:r w:rsidRPr="005F66EC">
        <w:rPr>
          <w:rtl/>
          <w:lang w:val="en-US" w:bidi="ar-SY"/>
        </w:rPr>
        <w:t xml:space="preserve"> </w:t>
      </w:r>
      <w:r w:rsidRPr="005F66EC">
        <w:rPr>
          <w:rFonts w:hint="cs"/>
          <w:rtl/>
          <w:lang w:val="en-US" w:bidi="ar-SY"/>
        </w:rPr>
        <w:t>واستحداث</w:t>
      </w:r>
      <w:r w:rsidRPr="005F66EC">
        <w:rPr>
          <w:rtl/>
          <w:lang w:val="en-US" w:bidi="ar-SY"/>
        </w:rPr>
        <w:t xml:space="preserve"> </w:t>
      </w:r>
      <w:r w:rsidRPr="005F66EC">
        <w:rPr>
          <w:rFonts w:hint="cs"/>
          <w:rtl/>
          <w:lang w:val="en-US" w:bidi="ar-SY"/>
        </w:rPr>
        <w:t>مجتمعات</w:t>
      </w:r>
      <w:r w:rsidRPr="005F66EC">
        <w:rPr>
          <w:rtl/>
          <w:lang w:val="en-US" w:bidi="ar-SY"/>
        </w:rPr>
        <w:t xml:space="preserve"> </w:t>
      </w:r>
      <w:r w:rsidRPr="005F66EC">
        <w:rPr>
          <w:rFonts w:hint="cs"/>
          <w:rtl/>
          <w:lang w:val="en-US" w:bidi="ar-SY"/>
        </w:rPr>
        <w:t>متعددة</w:t>
      </w:r>
      <w:r w:rsidRPr="005F66EC">
        <w:rPr>
          <w:rtl/>
          <w:lang w:val="en-US" w:bidi="ar-SY"/>
        </w:rPr>
        <w:t xml:space="preserve"> </w:t>
      </w:r>
      <w:r w:rsidRPr="005F66EC">
        <w:rPr>
          <w:rFonts w:hint="cs"/>
          <w:rtl/>
          <w:lang w:val="en-US" w:bidi="ar-SY"/>
        </w:rPr>
        <w:t>اللغات،</w:t>
      </w:r>
      <w:r w:rsidRPr="005F66EC">
        <w:rPr>
          <w:rtl/>
          <w:lang w:val="en-US" w:bidi="ar-SY"/>
        </w:rPr>
        <w:t xml:space="preserve"> </w:t>
      </w:r>
      <w:r w:rsidRPr="005F66EC">
        <w:rPr>
          <w:rFonts w:hint="cs"/>
          <w:rtl/>
          <w:lang w:val="en-US" w:bidi="ar-SY"/>
        </w:rPr>
        <w:t>وتعزيز</w:t>
      </w:r>
      <w:r w:rsidRPr="005F66EC">
        <w:rPr>
          <w:rtl/>
          <w:lang w:val="en-US" w:bidi="ar-SY"/>
        </w:rPr>
        <w:t xml:space="preserve"> </w:t>
      </w:r>
      <w:r w:rsidRPr="005F66EC">
        <w:rPr>
          <w:rFonts w:hint="cs"/>
          <w:rtl/>
          <w:lang w:val="en-US" w:bidi="ar-SY"/>
        </w:rPr>
        <w:t>التحاور</w:t>
      </w:r>
      <w:r w:rsidRPr="005F66EC">
        <w:rPr>
          <w:rtl/>
          <w:lang w:val="en-US" w:bidi="ar-SY"/>
        </w:rPr>
        <w:t xml:space="preserve"> </w:t>
      </w:r>
      <w:r w:rsidRPr="005F66EC">
        <w:rPr>
          <w:rFonts w:hint="cs"/>
          <w:rtl/>
          <w:lang w:val="en-US" w:bidi="ar-SY"/>
        </w:rPr>
        <w:t>بين</w:t>
      </w:r>
      <w:r w:rsidRPr="005F66EC">
        <w:rPr>
          <w:rtl/>
          <w:lang w:val="en-US" w:bidi="ar-SY"/>
        </w:rPr>
        <w:t xml:space="preserve"> </w:t>
      </w:r>
      <w:r w:rsidRPr="005F66EC">
        <w:rPr>
          <w:rFonts w:hint="cs"/>
          <w:rtl/>
          <w:lang w:val="en-US" w:bidi="ar-SY"/>
        </w:rPr>
        <w:t>الثقافات،</w:t>
      </w:r>
      <w:r w:rsidRPr="005F66EC">
        <w:rPr>
          <w:rtl/>
          <w:lang w:val="en-US" w:bidi="ar-SY"/>
        </w:rPr>
        <w:t xml:space="preserve"> </w:t>
      </w:r>
      <w:r w:rsidRPr="005F66EC">
        <w:rPr>
          <w:rFonts w:hint="cs"/>
          <w:rtl/>
          <w:lang w:val="en-US" w:bidi="ar-SY"/>
        </w:rPr>
        <w:t>والانفتاح،</w:t>
      </w:r>
      <w:r w:rsidRPr="005F66EC">
        <w:rPr>
          <w:rtl/>
          <w:lang w:val="en-US" w:bidi="ar-SY"/>
        </w:rPr>
        <w:t xml:space="preserve"> </w:t>
      </w:r>
      <w:r w:rsidRPr="005F66EC">
        <w:rPr>
          <w:rFonts w:hint="cs"/>
          <w:rtl/>
          <w:lang w:val="en-US" w:bidi="ar-SY"/>
        </w:rPr>
        <w:t>والتفاهم،</w:t>
      </w:r>
      <w:r w:rsidRPr="005F66EC">
        <w:rPr>
          <w:rtl/>
          <w:lang w:val="en-US" w:bidi="ar-SY"/>
        </w:rPr>
        <w:t xml:space="preserve"> </w:t>
      </w:r>
      <w:r w:rsidRPr="005F66EC">
        <w:rPr>
          <w:rFonts w:hint="cs"/>
          <w:rtl/>
          <w:lang w:val="en-US" w:bidi="ar-SY"/>
        </w:rPr>
        <w:t>والتسامح،</w:t>
      </w:r>
      <w:r w:rsidRPr="005F66EC">
        <w:rPr>
          <w:rtl/>
          <w:lang w:val="en-US" w:bidi="ar-SY"/>
        </w:rPr>
        <w:t xml:space="preserve"> </w:t>
      </w:r>
      <w:r w:rsidR="00E74CF6" w:rsidRPr="005F66EC">
        <w:rPr>
          <w:rFonts w:hint="cs"/>
          <w:rtl/>
          <w:lang w:val="en-US" w:bidi="ar-SY"/>
        </w:rPr>
        <w:t>وما إلى ذلك</w:t>
      </w:r>
      <w:r w:rsidRPr="005F66EC">
        <w:rPr>
          <w:rtl/>
          <w:lang w:val="en-US" w:bidi="ar-SY"/>
        </w:rPr>
        <w:t>.</w:t>
      </w:r>
    </w:p>
    <w:p w:rsidR="00F21582" w:rsidRPr="005F66EC" w:rsidRDefault="00B55A63">
      <w:pPr>
        <w:pStyle w:val="Proposal"/>
      </w:pPr>
      <w:r w:rsidRPr="005F66EC">
        <w:lastRenderedPageBreak/>
        <w:t>ADD</w:t>
      </w:r>
      <w:r w:rsidRPr="005F66EC">
        <w:tab/>
        <w:t>IAP/34A1/4</w:t>
      </w:r>
    </w:p>
    <w:p w:rsidR="00F21582" w:rsidRPr="005F66EC" w:rsidRDefault="00B55A63" w:rsidP="004B3A1A">
      <w:pPr>
        <w:pStyle w:val="ResNo"/>
      </w:pPr>
      <w:r w:rsidRPr="005F66EC">
        <w:rPr>
          <w:rtl/>
        </w:rPr>
        <w:t>مشـروع</w:t>
      </w:r>
      <w:r w:rsidR="004B3A1A" w:rsidRPr="005F66EC">
        <w:rPr>
          <w:rFonts w:hint="cs"/>
          <w:rtl/>
        </w:rPr>
        <w:t xml:space="preserve"> </w:t>
      </w:r>
      <w:r w:rsidRPr="005F66EC">
        <w:rPr>
          <w:rtl/>
        </w:rPr>
        <w:t>قـرار</w:t>
      </w:r>
      <w:r w:rsidR="004B3A1A" w:rsidRPr="005F66EC">
        <w:rPr>
          <w:rFonts w:hint="cs"/>
          <w:rtl/>
        </w:rPr>
        <w:t xml:space="preserve"> </w:t>
      </w:r>
      <w:r w:rsidRPr="005F66EC">
        <w:rPr>
          <w:rtl/>
        </w:rPr>
        <w:t>جديـد</w:t>
      </w:r>
      <w:r w:rsidR="004B3A1A" w:rsidRPr="005F66EC">
        <w:rPr>
          <w:rFonts w:hint="cs"/>
          <w:rtl/>
        </w:rPr>
        <w:t xml:space="preserve"> </w:t>
      </w:r>
      <w:r w:rsidRPr="005F66EC">
        <w:t>[IAP-1]</w:t>
      </w:r>
    </w:p>
    <w:p w:rsidR="006E6885" w:rsidRPr="005F66EC" w:rsidRDefault="006E6885" w:rsidP="00DE088D">
      <w:pPr>
        <w:pStyle w:val="Restitle"/>
        <w:rPr>
          <w:rtl/>
        </w:rPr>
      </w:pPr>
      <w:r w:rsidRPr="005F66EC">
        <w:rPr>
          <w:rFonts w:hint="cs"/>
          <w:rtl/>
        </w:rPr>
        <w:t>صون</w:t>
      </w:r>
      <w:r w:rsidRPr="005F66EC">
        <w:rPr>
          <w:rtl/>
        </w:rPr>
        <w:t xml:space="preserve"> </w:t>
      </w:r>
      <w:r w:rsidRPr="005F66EC">
        <w:rPr>
          <w:rFonts w:hint="cs"/>
          <w:rtl/>
        </w:rPr>
        <w:t>وتعزيز</w:t>
      </w:r>
      <w:r w:rsidRPr="005F66EC">
        <w:rPr>
          <w:rtl/>
        </w:rPr>
        <w:t xml:space="preserve"> </w:t>
      </w:r>
      <w:r w:rsidRPr="005F66EC">
        <w:rPr>
          <w:rFonts w:hint="cs"/>
          <w:rtl/>
        </w:rPr>
        <w:t>تعدد</w:t>
      </w:r>
      <w:r w:rsidRPr="005F66EC">
        <w:rPr>
          <w:rtl/>
        </w:rPr>
        <w:t xml:space="preserve"> </w:t>
      </w:r>
      <w:r w:rsidRPr="005F66EC">
        <w:rPr>
          <w:rFonts w:hint="cs"/>
          <w:rtl/>
        </w:rPr>
        <w:t>اللغات</w:t>
      </w:r>
      <w:r w:rsidRPr="005F66EC">
        <w:rPr>
          <w:rtl/>
        </w:rPr>
        <w:t xml:space="preserve"> </w:t>
      </w:r>
      <w:r w:rsidRPr="005F66EC">
        <w:rPr>
          <w:rFonts w:hint="cs"/>
          <w:rtl/>
        </w:rPr>
        <w:t>على</w:t>
      </w:r>
      <w:r w:rsidRPr="005F66EC">
        <w:rPr>
          <w:rtl/>
        </w:rPr>
        <w:t xml:space="preserve"> </w:t>
      </w:r>
      <w:r w:rsidRPr="005F66EC">
        <w:rPr>
          <w:rFonts w:hint="cs"/>
          <w:rtl/>
        </w:rPr>
        <w:t>الإنترنت</w:t>
      </w:r>
      <w:r w:rsidRPr="005F66EC">
        <w:rPr>
          <w:rtl/>
        </w:rPr>
        <w:t xml:space="preserve"> </w:t>
      </w:r>
      <w:r w:rsidRPr="005F66EC">
        <w:rPr>
          <w:rFonts w:hint="cs"/>
          <w:rtl/>
        </w:rPr>
        <w:t>من</w:t>
      </w:r>
      <w:r w:rsidRPr="005F66EC">
        <w:rPr>
          <w:rtl/>
        </w:rPr>
        <w:t xml:space="preserve"> </w:t>
      </w:r>
      <w:r w:rsidRPr="005F66EC">
        <w:rPr>
          <w:rFonts w:hint="cs"/>
          <w:rtl/>
        </w:rPr>
        <w:t>أجل</w:t>
      </w:r>
      <w:r w:rsidRPr="005F66EC">
        <w:rPr>
          <w:rtl/>
        </w:rPr>
        <w:t xml:space="preserve"> </w:t>
      </w:r>
      <w:r w:rsidRPr="005F66EC">
        <w:rPr>
          <w:rFonts w:hint="cs"/>
          <w:rtl/>
        </w:rPr>
        <w:t>مجتمع</w:t>
      </w:r>
      <w:r w:rsidRPr="005F66EC">
        <w:rPr>
          <w:rtl/>
        </w:rPr>
        <w:t xml:space="preserve"> </w:t>
      </w:r>
      <w:r w:rsidRPr="005F66EC">
        <w:rPr>
          <w:rFonts w:hint="cs"/>
          <w:rtl/>
        </w:rPr>
        <w:t>للمعلومات</w:t>
      </w:r>
      <w:r w:rsidRPr="005F66EC">
        <w:rPr>
          <w:rtl/>
        </w:rPr>
        <w:t xml:space="preserve"> </w:t>
      </w:r>
      <w:r w:rsidRPr="005F66EC">
        <w:rPr>
          <w:rFonts w:hint="cs"/>
          <w:rtl/>
        </w:rPr>
        <w:t>شامل</w:t>
      </w:r>
      <w:r w:rsidRPr="005F66EC">
        <w:rPr>
          <w:rtl/>
        </w:rPr>
        <w:t xml:space="preserve"> </w:t>
      </w:r>
      <w:r w:rsidRPr="005F66EC">
        <w:rPr>
          <w:rFonts w:hint="cs"/>
          <w:rtl/>
        </w:rPr>
        <w:t>وجامع</w:t>
      </w:r>
    </w:p>
    <w:p w:rsidR="006E6885" w:rsidRPr="005F66EC" w:rsidRDefault="006E6885" w:rsidP="00DE088D">
      <w:pPr>
        <w:pStyle w:val="Normalaftertitle"/>
        <w:rPr>
          <w:rtl/>
          <w:lang w:bidi="ar-SY"/>
        </w:rPr>
      </w:pPr>
      <w:r w:rsidRPr="005F66EC">
        <w:rPr>
          <w:rFonts w:hint="cs"/>
          <w:rtl/>
          <w:lang w:bidi="ar-SA"/>
        </w:rPr>
        <w:t xml:space="preserve">إن مؤتمر المندوبين المفوضين للاتحاد الدولي للاتصالات (بوسان، </w:t>
      </w:r>
      <w:r w:rsidRPr="005F66EC">
        <w:rPr>
          <w:lang w:bidi="ar"/>
        </w:rPr>
        <w:t>2014</w:t>
      </w:r>
      <w:r w:rsidRPr="005F66EC">
        <w:rPr>
          <w:rFonts w:hint="cs"/>
          <w:rtl/>
          <w:lang w:bidi="ar-SY"/>
        </w:rPr>
        <w:t>)،</w:t>
      </w:r>
    </w:p>
    <w:p w:rsidR="006E6885" w:rsidRPr="005F66EC" w:rsidRDefault="006E6885" w:rsidP="00DE088D">
      <w:pPr>
        <w:pStyle w:val="Call"/>
        <w:rPr>
          <w:rtl/>
          <w:lang w:bidi="ar-SY"/>
        </w:rPr>
      </w:pPr>
      <w:r w:rsidRPr="005F66EC">
        <w:rPr>
          <w:rFonts w:hint="cs"/>
          <w:rtl/>
          <w:lang w:bidi="ar-SY"/>
        </w:rPr>
        <w:t>إذ يضع في اعتباره</w:t>
      </w:r>
    </w:p>
    <w:p w:rsidR="006E6885" w:rsidRPr="005F66EC" w:rsidRDefault="006E6885" w:rsidP="006E6885">
      <w:pPr>
        <w:rPr>
          <w:rtl/>
          <w:lang w:bidi="ar-SY"/>
        </w:rPr>
      </w:pPr>
      <w:r w:rsidRPr="005F66EC">
        <w:rPr>
          <w:rFonts w:hint="cs"/>
          <w:i/>
          <w:iCs/>
          <w:rtl/>
          <w:lang w:bidi="ar-SY"/>
        </w:rPr>
        <w:t xml:space="preserve"> أ )</w:t>
      </w:r>
      <w:r w:rsidRPr="005F66EC">
        <w:rPr>
          <w:rFonts w:hint="cs"/>
          <w:rtl/>
          <w:lang w:bidi="ar-SY"/>
        </w:rPr>
        <w:tab/>
        <w:t>أن</w:t>
      </w:r>
      <w:r w:rsidRPr="005F66EC">
        <w:rPr>
          <w:rtl/>
          <w:lang w:bidi="ar-SY"/>
        </w:rPr>
        <w:t xml:space="preserve"> </w:t>
      </w:r>
      <w:r w:rsidRPr="005F66EC">
        <w:rPr>
          <w:rFonts w:hint="cs"/>
          <w:rtl/>
          <w:lang w:bidi="ar-SY"/>
        </w:rPr>
        <w:t>دستور</w:t>
      </w:r>
      <w:r w:rsidRPr="005F66EC">
        <w:rPr>
          <w:rtl/>
          <w:lang w:bidi="ar-SY"/>
        </w:rPr>
        <w:t xml:space="preserve"> </w:t>
      </w:r>
      <w:r w:rsidRPr="005F66EC">
        <w:rPr>
          <w:rFonts w:hint="cs"/>
          <w:rtl/>
          <w:lang w:bidi="ar-SY"/>
        </w:rPr>
        <w:t>الاتحاد</w:t>
      </w:r>
      <w:r w:rsidRPr="005F66EC">
        <w:rPr>
          <w:rtl/>
          <w:lang w:bidi="ar-SY"/>
        </w:rPr>
        <w:t xml:space="preserve"> </w:t>
      </w:r>
      <w:r w:rsidRPr="005F66EC">
        <w:rPr>
          <w:rFonts w:hint="cs"/>
          <w:rtl/>
          <w:lang w:bidi="ar-SY"/>
        </w:rPr>
        <w:t>الدولي</w:t>
      </w:r>
      <w:r w:rsidRPr="005F66EC">
        <w:rPr>
          <w:rtl/>
          <w:lang w:bidi="ar-SY"/>
        </w:rPr>
        <w:t xml:space="preserve"> </w:t>
      </w:r>
      <w:r w:rsidRPr="005F66EC">
        <w:rPr>
          <w:rFonts w:hint="cs"/>
          <w:rtl/>
          <w:lang w:bidi="ar-SY"/>
        </w:rPr>
        <w:t>للاتصالات</w:t>
      </w:r>
      <w:r w:rsidRPr="005F66EC">
        <w:rPr>
          <w:rtl/>
          <w:lang w:bidi="ar-SY"/>
        </w:rPr>
        <w:t xml:space="preserve"> </w:t>
      </w:r>
      <w:r w:rsidRPr="005F66EC">
        <w:rPr>
          <w:rFonts w:hint="cs"/>
          <w:rtl/>
          <w:lang w:bidi="ar-SY"/>
        </w:rPr>
        <w:t>يدرج</w:t>
      </w:r>
      <w:r w:rsidRPr="005F66EC">
        <w:rPr>
          <w:rtl/>
          <w:lang w:bidi="ar-SY"/>
        </w:rPr>
        <w:t xml:space="preserve"> </w:t>
      </w:r>
      <w:r w:rsidRPr="005F66EC">
        <w:rPr>
          <w:rFonts w:hint="cs"/>
          <w:rtl/>
          <w:lang w:bidi="ar-SY"/>
        </w:rPr>
        <w:t>في</w:t>
      </w:r>
      <w:r w:rsidRPr="005F66EC">
        <w:rPr>
          <w:rtl/>
          <w:lang w:bidi="ar-SY"/>
        </w:rPr>
        <w:t xml:space="preserve"> </w:t>
      </w:r>
      <w:r w:rsidRPr="005F66EC">
        <w:rPr>
          <w:rFonts w:hint="cs"/>
          <w:rtl/>
          <w:lang w:bidi="ar-SY"/>
        </w:rPr>
        <w:t>عداد</w:t>
      </w:r>
      <w:r w:rsidRPr="005F66EC">
        <w:rPr>
          <w:rtl/>
          <w:lang w:bidi="ar-SY"/>
        </w:rPr>
        <w:t xml:space="preserve"> </w:t>
      </w:r>
      <w:r w:rsidRPr="005F66EC">
        <w:rPr>
          <w:rFonts w:hint="cs"/>
          <w:rtl/>
          <w:lang w:bidi="ar-SY"/>
        </w:rPr>
        <w:t xml:space="preserve">أغراضه  </w:t>
      </w:r>
      <w:r w:rsidRPr="005F66EC">
        <w:rPr>
          <w:rFonts w:hint="cs"/>
          <w:i/>
          <w:iCs/>
          <w:rtl/>
          <w:lang w:bidi="ar-SY"/>
        </w:rPr>
        <w:t>"تشجيع تنمية الوسائل التقنية وتشغيلها أفضل تشغيل، بغية تحسين مردودية خدمات الاتصالات وزيادة فائدتها، وإتاحتها إلى الجمهور إلى أقصى حد ممكن"</w:t>
      </w:r>
      <w:r w:rsidRPr="005F66EC">
        <w:rPr>
          <w:rFonts w:hint="cs"/>
          <w:rtl/>
          <w:lang w:bidi="ar-SY"/>
        </w:rPr>
        <w:t>؛</w:t>
      </w:r>
    </w:p>
    <w:p w:rsidR="006E6885" w:rsidRPr="005F66EC" w:rsidRDefault="006E6885" w:rsidP="006E6885">
      <w:pPr>
        <w:rPr>
          <w:rtl/>
          <w:lang w:bidi="ar-SY"/>
        </w:rPr>
      </w:pPr>
      <w:r w:rsidRPr="005F66EC">
        <w:rPr>
          <w:rFonts w:hint="cs"/>
          <w:i/>
          <w:iCs/>
          <w:rtl/>
          <w:lang w:bidi="ar-SY"/>
        </w:rPr>
        <w:t>ب)</w:t>
      </w:r>
      <w:r w:rsidRPr="005F66EC">
        <w:rPr>
          <w:rFonts w:hint="cs"/>
          <w:rtl/>
          <w:lang w:bidi="ar-SY"/>
        </w:rPr>
        <w:tab/>
        <w:t>أن</w:t>
      </w:r>
      <w:r w:rsidRPr="005F66EC">
        <w:rPr>
          <w:rtl/>
          <w:lang w:bidi="ar-SY"/>
        </w:rPr>
        <w:t xml:space="preserve"> </w:t>
      </w:r>
      <w:r w:rsidRPr="005F66EC">
        <w:rPr>
          <w:rFonts w:hint="cs"/>
          <w:rtl/>
          <w:lang w:bidi="ar-SY"/>
        </w:rPr>
        <w:t>دستور</w:t>
      </w:r>
      <w:r w:rsidRPr="005F66EC">
        <w:rPr>
          <w:rtl/>
          <w:lang w:bidi="ar-SY"/>
        </w:rPr>
        <w:t xml:space="preserve"> </w:t>
      </w:r>
      <w:r w:rsidRPr="005F66EC">
        <w:rPr>
          <w:rFonts w:hint="cs"/>
          <w:rtl/>
          <w:lang w:bidi="ar-SY"/>
        </w:rPr>
        <w:t>الاتحاد</w:t>
      </w:r>
      <w:r w:rsidRPr="005F66EC">
        <w:rPr>
          <w:rtl/>
          <w:lang w:bidi="ar-SY"/>
        </w:rPr>
        <w:t xml:space="preserve"> </w:t>
      </w:r>
      <w:r w:rsidRPr="005F66EC">
        <w:rPr>
          <w:rFonts w:hint="cs"/>
          <w:rtl/>
          <w:lang w:bidi="ar-SY"/>
        </w:rPr>
        <w:t>الدولي</w:t>
      </w:r>
      <w:r w:rsidRPr="005F66EC">
        <w:rPr>
          <w:rtl/>
          <w:lang w:bidi="ar-SY"/>
        </w:rPr>
        <w:t xml:space="preserve"> </w:t>
      </w:r>
      <w:r w:rsidRPr="005F66EC">
        <w:rPr>
          <w:rFonts w:hint="cs"/>
          <w:rtl/>
          <w:lang w:bidi="ar-SY"/>
        </w:rPr>
        <w:t>للاتصالات</w:t>
      </w:r>
      <w:r w:rsidRPr="005F66EC">
        <w:rPr>
          <w:rtl/>
          <w:lang w:bidi="ar-SY"/>
        </w:rPr>
        <w:t xml:space="preserve"> </w:t>
      </w:r>
      <w:r w:rsidRPr="005F66EC">
        <w:rPr>
          <w:rFonts w:hint="cs"/>
          <w:rtl/>
          <w:lang w:bidi="ar-SY"/>
        </w:rPr>
        <w:t>يدرج</w:t>
      </w:r>
      <w:r w:rsidRPr="005F66EC">
        <w:rPr>
          <w:rtl/>
          <w:lang w:bidi="ar-SY"/>
        </w:rPr>
        <w:t xml:space="preserve"> </w:t>
      </w:r>
      <w:r w:rsidRPr="005F66EC">
        <w:rPr>
          <w:rFonts w:hint="cs"/>
          <w:rtl/>
          <w:lang w:bidi="ar-SY"/>
        </w:rPr>
        <w:t>في</w:t>
      </w:r>
      <w:r w:rsidRPr="005F66EC">
        <w:rPr>
          <w:rtl/>
          <w:lang w:bidi="ar-SY"/>
        </w:rPr>
        <w:t xml:space="preserve"> </w:t>
      </w:r>
      <w:r w:rsidRPr="005F66EC">
        <w:rPr>
          <w:rFonts w:hint="cs"/>
          <w:rtl/>
          <w:lang w:bidi="ar-SY"/>
        </w:rPr>
        <w:t>عداد</w:t>
      </w:r>
      <w:r w:rsidRPr="005F66EC">
        <w:rPr>
          <w:rtl/>
          <w:lang w:bidi="ar-SY"/>
        </w:rPr>
        <w:t xml:space="preserve"> </w:t>
      </w:r>
      <w:r w:rsidRPr="005F66EC">
        <w:rPr>
          <w:rFonts w:hint="cs"/>
          <w:rtl/>
          <w:lang w:bidi="ar-SY"/>
        </w:rPr>
        <w:t>أغراضه</w:t>
      </w:r>
      <w:r w:rsidRPr="005F66EC">
        <w:rPr>
          <w:rtl/>
          <w:lang w:bidi="ar-SY"/>
        </w:rPr>
        <w:t xml:space="preserve"> </w:t>
      </w:r>
      <w:r w:rsidRPr="005F66EC">
        <w:rPr>
          <w:rFonts w:hint="cs"/>
          <w:rtl/>
          <w:lang w:bidi="ar-SY"/>
        </w:rPr>
        <w:t xml:space="preserve">أيضاً  </w:t>
      </w:r>
      <w:r w:rsidRPr="005F66EC">
        <w:rPr>
          <w:rFonts w:hint="cs"/>
          <w:i/>
          <w:iCs/>
          <w:rtl/>
        </w:rPr>
        <w:t>"</w:t>
      </w:r>
      <w:r w:rsidRPr="005F66EC">
        <w:rPr>
          <w:i/>
          <w:iCs/>
          <w:rtl/>
        </w:rPr>
        <w:t>الترويج على الصعيد الدولي لاعتماد نهج أوسع شمولاً في تناول مسائل الاتصالات</w:t>
      </w:r>
      <w:r w:rsidRPr="005F66EC">
        <w:rPr>
          <w:i/>
          <w:iCs/>
          <w:lang w:bidi="ar"/>
        </w:rPr>
        <w:t xml:space="preserve"> </w:t>
      </w:r>
      <w:r w:rsidRPr="005F66EC">
        <w:rPr>
          <w:i/>
          <w:iCs/>
          <w:rtl/>
        </w:rPr>
        <w:t>نظراً للطابع العالمي الذي يتسم به اقتصاد المعلومات ومجتمع المعلومات، وذلك عن</w:t>
      </w:r>
      <w:r w:rsidRPr="005F66EC">
        <w:rPr>
          <w:i/>
          <w:iCs/>
          <w:lang w:bidi="ar"/>
        </w:rPr>
        <w:t xml:space="preserve"> </w:t>
      </w:r>
      <w:r w:rsidRPr="005F66EC">
        <w:rPr>
          <w:i/>
          <w:iCs/>
          <w:rtl/>
        </w:rPr>
        <w:t>طريق التعاون مع المنظمات الدولية الحكومية الأخرى، الإقليمية منها والعالمية، ومع</w:t>
      </w:r>
      <w:r w:rsidRPr="005F66EC">
        <w:rPr>
          <w:rFonts w:hint="cs"/>
          <w:i/>
          <w:iCs/>
          <w:rtl/>
          <w:lang w:bidi="ar-SY"/>
        </w:rPr>
        <w:t xml:space="preserve"> </w:t>
      </w:r>
      <w:r w:rsidRPr="005F66EC">
        <w:rPr>
          <w:i/>
          <w:iCs/>
          <w:rtl/>
        </w:rPr>
        <w:t>المنظمات غير الحكومية المهتمة بالاتصالات</w:t>
      </w:r>
      <w:r w:rsidRPr="005F66EC">
        <w:rPr>
          <w:rFonts w:hint="cs"/>
          <w:i/>
          <w:iCs/>
          <w:rtl/>
        </w:rPr>
        <w:t>"</w:t>
      </w:r>
      <w:r w:rsidRPr="005F66EC">
        <w:rPr>
          <w:rFonts w:hint="cs"/>
          <w:rtl/>
        </w:rPr>
        <w:t>؛</w:t>
      </w:r>
    </w:p>
    <w:p w:rsidR="006E6885" w:rsidRPr="005F66EC" w:rsidRDefault="006E6885" w:rsidP="006E6885">
      <w:pPr>
        <w:rPr>
          <w:rtl/>
        </w:rPr>
      </w:pPr>
      <w:r w:rsidRPr="005F66EC">
        <w:rPr>
          <w:rFonts w:hint="cs"/>
          <w:i/>
          <w:iCs/>
          <w:rtl/>
          <w:lang w:bidi="ar-SY"/>
        </w:rPr>
        <w:t>ج)</w:t>
      </w:r>
      <w:r w:rsidRPr="005F66EC">
        <w:rPr>
          <w:rFonts w:hint="cs"/>
          <w:rtl/>
          <w:lang w:bidi="ar-SY"/>
        </w:rPr>
        <w:tab/>
      </w:r>
      <w:r w:rsidRPr="005F66EC">
        <w:rPr>
          <w:rFonts w:hint="cs"/>
          <w:rtl/>
        </w:rPr>
        <w:t>ال</w:t>
      </w:r>
      <w:r w:rsidRPr="005F66EC">
        <w:rPr>
          <w:rtl/>
        </w:rPr>
        <w:t xml:space="preserve">قرار </w:t>
      </w:r>
      <w:r w:rsidRPr="005F66EC">
        <w:rPr>
          <w:lang w:bidi="ar"/>
        </w:rPr>
        <w:t>69</w:t>
      </w:r>
      <w:r w:rsidRPr="005F66EC">
        <w:rPr>
          <w:rFonts w:hint="cs"/>
          <w:rtl/>
        </w:rPr>
        <w:t xml:space="preserve"> (المراجَع في دبي، </w:t>
      </w:r>
      <w:r w:rsidRPr="005F66EC">
        <w:rPr>
          <w:lang w:bidi="ar"/>
        </w:rPr>
        <w:t>2012</w:t>
      </w:r>
      <w:r w:rsidRPr="005F66EC">
        <w:rPr>
          <w:rFonts w:hint="cs"/>
          <w:rtl/>
        </w:rPr>
        <w:t>) للجمعية العالمية لتقييس الاتصالات</w:t>
      </w:r>
      <w:r w:rsidR="00DE088D" w:rsidRPr="005F66EC">
        <w:rPr>
          <w:rFonts w:hint="cs"/>
          <w:rtl/>
        </w:rPr>
        <w:t xml:space="preserve"> لعام </w:t>
      </w:r>
      <w:r w:rsidR="00DE088D" w:rsidRPr="005F66EC">
        <w:rPr>
          <w:lang w:val="en-US"/>
        </w:rPr>
        <w:t>2012</w:t>
      </w:r>
      <w:r w:rsidRPr="005F66EC">
        <w:rPr>
          <w:rFonts w:hint="cs"/>
          <w:rtl/>
        </w:rPr>
        <w:t xml:space="preserve"> </w:t>
      </w:r>
      <w:r w:rsidRPr="005F66EC">
        <w:rPr>
          <w:lang w:bidi="ar"/>
        </w:rPr>
        <w:t>(WTSA</w:t>
      </w:r>
      <w:r w:rsidR="00DE088D" w:rsidRPr="005F66EC">
        <w:rPr>
          <w:lang w:val="en-US" w:bidi="ar"/>
        </w:rPr>
        <w:noBreakHyphen/>
        <w:t>12</w:t>
      </w:r>
      <w:r w:rsidRPr="005F66EC">
        <w:rPr>
          <w:lang w:bidi="ar"/>
        </w:rPr>
        <w:t>)</w:t>
      </w:r>
      <w:r w:rsidRPr="005F66EC">
        <w:rPr>
          <w:rFonts w:hint="cs"/>
          <w:rtl/>
        </w:rPr>
        <w:t>، بشأن النفاذ إلى موارد الإنترنت واستعمالها على أساس غير تمييزي؛</w:t>
      </w:r>
    </w:p>
    <w:p w:rsidR="006E6885" w:rsidRPr="005F66EC" w:rsidRDefault="006E6885" w:rsidP="00DE088D">
      <w:pPr>
        <w:rPr>
          <w:rtl/>
          <w:lang w:bidi="ar-SY"/>
        </w:rPr>
      </w:pPr>
      <w:r w:rsidRPr="005F66EC">
        <w:rPr>
          <w:rFonts w:hint="cs"/>
          <w:i/>
          <w:iCs/>
          <w:rtl/>
        </w:rPr>
        <w:t>د )</w:t>
      </w:r>
      <w:r w:rsidRPr="005F66EC">
        <w:rPr>
          <w:rFonts w:hint="cs"/>
          <w:rtl/>
        </w:rPr>
        <w:tab/>
        <w:t>أحكام القرارين</w:t>
      </w:r>
      <w:r w:rsidRPr="005F66EC">
        <w:rPr>
          <w:rFonts w:hint="eastAsia"/>
          <w:rtl/>
        </w:rPr>
        <w:t> </w:t>
      </w:r>
      <w:r w:rsidRPr="005F66EC">
        <w:rPr>
          <w:lang w:bidi="ar"/>
        </w:rPr>
        <w:t>101</w:t>
      </w:r>
      <w:r w:rsidRPr="005F66EC">
        <w:rPr>
          <w:rFonts w:hint="cs"/>
          <w:rtl/>
        </w:rPr>
        <w:t xml:space="preserve"> و</w:t>
      </w:r>
      <w:r w:rsidRPr="005F66EC">
        <w:rPr>
          <w:lang w:bidi="ar"/>
        </w:rPr>
        <w:t>102</w:t>
      </w:r>
      <w:r w:rsidRPr="005F66EC">
        <w:rPr>
          <w:rFonts w:hint="cs"/>
          <w:rtl/>
        </w:rPr>
        <w:t xml:space="preserve"> (المراجَعين في </w:t>
      </w:r>
      <w:r w:rsidR="00DE088D" w:rsidRPr="005F66EC">
        <w:rPr>
          <w:rFonts w:hint="cs"/>
          <w:rtl/>
        </w:rPr>
        <w:t>بوسان</w:t>
      </w:r>
      <w:r w:rsidRPr="005F66EC">
        <w:rPr>
          <w:rFonts w:hint="cs"/>
          <w:rtl/>
        </w:rPr>
        <w:t>،</w:t>
      </w:r>
      <w:r w:rsidRPr="005F66EC">
        <w:rPr>
          <w:rFonts w:hint="eastAsia"/>
          <w:rtl/>
        </w:rPr>
        <w:t> </w:t>
      </w:r>
      <w:r w:rsidR="00DE088D" w:rsidRPr="005F66EC">
        <w:rPr>
          <w:lang w:bidi="ar"/>
        </w:rPr>
        <w:t>2014</w:t>
      </w:r>
      <w:r w:rsidRPr="005F66EC">
        <w:rPr>
          <w:rFonts w:hint="cs"/>
          <w:rtl/>
        </w:rPr>
        <w:t>) لمؤتمر المندوبين المفوضين، بشأن دور الاتحاد الدولي للاتصالات فيما يتعلق بقضايا السياسة العامة الدولية المتصلة بالإنترنت وبإدارة موارد الإنترنت، بما في ذلك إدارة أسماء الميادين</w:t>
      </w:r>
      <w:r w:rsidRPr="005F66EC">
        <w:rPr>
          <w:rFonts w:hint="eastAsia"/>
          <w:rtl/>
        </w:rPr>
        <w:t> </w:t>
      </w:r>
      <w:r w:rsidRPr="005F66EC">
        <w:rPr>
          <w:rFonts w:hint="cs"/>
          <w:rtl/>
        </w:rPr>
        <w:t>والعناوين؛</w:t>
      </w:r>
    </w:p>
    <w:p w:rsidR="006E6885" w:rsidRPr="005F66EC" w:rsidRDefault="006E6885" w:rsidP="00DE088D">
      <w:pPr>
        <w:rPr>
          <w:b/>
          <w:bCs/>
          <w:rtl/>
        </w:rPr>
      </w:pPr>
      <w:r w:rsidRPr="005F66EC">
        <w:rPr>
          <w:i/>
          <w:iCs/>
          <w:rtl/>
          <w:lang w:bidi="ar-SY"/>
        </w:rPr>
        <w:t>ﻫ</w:t>
      </w:r>
      <w:r w:rsidRPr="005F66EC">
        <w:rPr>
          <w:rFonts w:hint="cs"/>
          <w:i/>
          <w:iCs/>
          <w:rtl/>
          <w:lang w:bidi="ar-SY"/>
        </w:rPr>
        <w:t xml:space="preserve"> )</w:t>
      </w:r>
      <w:r w:rsidRPr="005F66EC">
        <w:rPr>
          <w:rFonts w:hint="cs"/>
          <w:rtl/>
          <w:lang w:bidi="ar-SY"/>
        </w:rPr>
        <w:tab/>
      </w:r>
      <w:r w:rsidRPr="005F66EC">
        <w:rPr>
          <w:rtl/>
        </w:rPr>
        <w:t xml:space="preserve">القرار </w:t>
      </w:r>
      <w:r w:rsidRPr="005F66EC">
        <w:rPr>
          <w:lang w:bidi="ar"/>
        </w:rPr>
        <w:t>133</w:t>
      </w:r>
      <w:r w:rsidRPr="005F66EC">
        <w:rPr>
          <w:rtl/>
        </w:rPr>
        <w:t xml:space="preserve"> (المراجَع في </w:t>
      </w:r>
      <w:r w:rsidR="00DE088D" w:rsidRPr="005F66EC">
        <w:rPr>
          <w:rFonts w:hint="cs"/>
          <w:rtl/>
        </w:rPr>
        <w:t>بوسان</w:t>
      </w:r>
      <w:r w:rsidRPr="005F66EC">
        <w:rPr>
          <w:rFonts w:hint="cs"/>
          <w:rtl/>
        </w:rPr>
        <w:t xml:space="preserve">، </w:t>
      </w:r>
      <w:r w:rsidR="00DE088D" w:rsidRPr="005F66EC">
        <w:rPr>
          <w:lang w:bidi="ar"/>
        </w:rPr>
        <w:t>2014</w:t>
      </w:r>
      <w:r w:rsidRPr="005F66EC">
        <w:rPr>
          <w:rtl/>
        </w:rPr>
        <w:t>)</w:t>
      </w:r>
      <w:r w:rsidRPr="005F66EC">
        <w:rPr>
          <w:rFonts w:hint="cs"/>
          <w:rtl/>
        </w:rPr>
        <w:t xml:space="preserve"> لمؤتمر المندوبين المفوضين، </w:t>
      </w:r>
      <w:bookmarkStart w:id="265" w:name="_Toc280260289"/>
      <w:r w:rsidRPr="005F66EC">
        <w:rPr>
          <w:rFonts w:hint="cs"/>
          <w:rtl/>
        </w:rPr>
        <w:t xml:space="preserve">بشأن </w:t>
      </w:r>
      <w:r w:rsidRPr="005F66EC">
        <w:rPr>
          <w:rtl/>
        </w:rPr>
        <w:t>دور إدارات الدول الأعضاء</w:t>
      </w:r>
      <w:r w:rsidRPr="005F66EC">
        <w:rPr>
          <w:rFonts w:hint="cs"/>
          <w:rtl/>
        </w:rPr>
        <w:t xml:space="preserve"> في </w:t>
      </w:r>
      <w:r w:rsidRPr="005F66EC">
        <w:rPr>
          <w:rtl/>
        </w:rPr>
        <w:t>إدارة أسماء الميادين الدولية الطابع (المتعددة اللغات)</w:t>
      </w:r>
      <w:bookmarkEnd w:id="265"/>
      <w:r w:rsidRPr="005F66EC">
        <w:rPr>
          <w:rFonts w:hint="cs"/>
          <w:b/>
          <w:bCs/>
          <w:rtl/>
        </w:rPr>
        <w:t>؛</w:t>
      </w:r>
    </w:p>
    <w:p w:rsidR="006E6885" w:rsidRPr="005F66EC" w:rsidRDefault="006E6885" w:rsidP="00DE088D">
      <w:pPr>
        <w:rPr>
          <w:spacing w:val="-2"/>
          <w:rtl/>
        </w:rPr>
      </w:pPr>
      <w:r w:rsidRPr="005F66EC">
        <w:rPr>
          <w:rFonts w:hint="cs"/>
          <w:i/>
          <w:iCs/>
          <w:spacing w:val="-2"/>
          <w:rtl/>
        </w:rPr>
        <w:t>و )</w:t>
      </w:r>
      <w:r w:rsidRPr="005F66EC">
        <w:rPr>
          <w:rFonts w:hint="cs"/>
          <w:spacing w:val="-2"/>
          <w:rtl/>
        </w:rPr>
        <w:tab/>
        <w:t>ا</w:t>
      </w:r>
      <w:r w:rsidRPr="005F66EC">
        <w:rPr>
          <w:spacing w:val="-2"/>
          <w:rtl/>
        </w:rPr>
        <w:t xml:space="preserve">لقرار </w:t>
      </w:r>
      <w:r w:rsidRPr="005F66EC">
        <w:rPr>
          <w:spacing w:val="-2"/>
          <w:lang w:bidi="ar"/>
        </w:rPr>
        <w:t>154</w:t>
      </w:r>
      <w:r w:rsidRPr="005F66EC">
        <w:rPr>
          <w:spacing w:val="-2"/>
          <w:rtl/>
        </w:rPr>
        <w:t xml:space="preserve"> (</w:t>
      </w:r>
      <w:r w:rsidRPr="005F66EC">
        <w:rPr>
          <w:rFonts w:hint="cs"/>
          <w:spacing w:val="-2"/>
          <w:rtl/>
        </w:rPr>
        <w:t>المراجَع في </w:t>
      </w:r>
      <w:r w:rsidR="00DE088D" w:rsidRPr="005F66EC">
        <w:rPr>
          <w:rFonts w:hint="cs"/>
          <w:spacing w:val="-2"/>
          <w:rtl/>
        </w:rPr>
        <w:t>بوسان</w:t>
      </w:r>
      <w:r w:rsidRPr="005F66EC">
        <w:rPr>
          <w:rFonts w:hint="cs"/>
          <w:spacing w:val="-2"/>
          <w:rtl/>
        </w:rPr>
        <w:t xml:space="preserve">، </w:t>
      </w:r>
      <w:r w:rsidR="00DE088D" w:rsidRPr="005F66EC">
        <w:rPr>
          <w:spacing w:val="-2"/>
          <w:lang w:bidi="ar"/>
        </w:rPr>
        <w:t>2014</w:t>
      </w:r>
      <w:r w:rsidRPr="005F66EC">
        <w:rPr>
          <w:spacing w:val="-2"/>
          <w:rtl/>
        </w:rPr>
        <w:t>)</w:t>
      </w:r>
      <w:r w:rsidRPr="005F66EC">
        <w:rPr>
          <w:rFonts w:hint="cs"/>
          <w:spacing w:val="-2"/>
          <w:rtl/>
        </w:rPr>
        <w:t xml:space="preserve"> لمؤتمر المندوبين المفوضين، بشأن </w:t>
      </w:r>
      <w:r w:rsidRPr="005F66EC">
        <w:rPr>
          <w:spacing w:val="-2"/>
          <w:rtl/>
        </w:rPr>
        <w:t xml:space="preserve">استعمال </w:t>
      </w:r>
      <w:r w:rsidRPr="005F66EC">
        <w:rPr>
          <w:rFonts w:hint="cs"/>
          <w:spacing w:val="-2"/>
          <w:rtl/>
        </w:rPr>
        <w:t xml:space="preserve">لغات الاتحاد </w:t>
      </w:r>
      <w:r w:rsidRPr="005F66EC">
        <w:rPr>
          <w:spacing w:val="-2"/>
          <w:rtl/>
        </w:rPr>
        <w:t>الرسمية الست على قدم</w:t>
      </w:r>
      <w:r w:rsidRPr="005F66EC">
        <w:rPr>
          <w:rFonts w:hint="cs"/>
          <w:spacing w:val="-2"/>
          <w:rtl/>
        </w:rPr>
        <w:t> </w:t>
      </w:r>
      <w:r w:rsidRPr="005F66EC">
        <w:rPr>
          <w:spacing w:val="-2"/>
          <w:rtl/>
        </w:rPr>
        <w:t>المساواة</w:t>
      </w:r>
      <w:r w:rsidRPr="005F66EC">
        <w:rPr>
          <w:rFonts w:hint="cs"/>
          <w:spacing w:val="-2"/>
          <w:rtl/>
        </w:rPr>
        <w:t>؛</w:t>
      </w:r>
    </w:p>
    <w:p w:rsidR="006E6885" w:rsidRPr="005F66EC" w:rsidRDefault="006E6885" w:rsidP="00DE088D">
      <w:pPr>
        <w:rPr>
          <w:rtl/>
        </w:rPr>
      </w:pPr>
      <w:r w:rsidRPr="005F66EC">
        <w:rPr>
          <w:rFonts w:hint="cs"/>
          <w:i/>
          <w:iCs/>
          <w:rtl/>
        </w:rPr>
        <w:t>ز )</w:t>
      </w:r>
      <w:r w:rsidRPr="005F66EC">
        <w:rPr>
          <w:rFonts w:hint="cs"/>
          <w:rtl/>
        </w:rPr>
        <w:tab/>
        <w:t xml:space="preserve">القرار </w:t>
      </w:r>
      <w:r w:rsidRPr="005F66EC">
        <w:rPr>
          <w:lang w:val="en-US" w:bidi="ar"/>
        </w:rPr>
        <w:t>64</w:t>
      </w:r>
      <w:r w:rsidRPr="005F66EC">
        <w:rPr>
          <w:rFonts w:hint="cs"/>
          <w:rtl/>
          <w:lang w:bidi="ar-SY"/>
        </w:rPr>
        <w:t xml:space="preserve"> (المراجَع في بوسان، </w:t>
      </w:r>
      <w:r w:rsidRPr="005F66EC">
        <w:rPr>
          <w:lang w:val="en-US" w:bidi="ar"/>
        </w:rPr>
        <w:t>2014</w:t>
      </w:r>
      <w:r w:rsidRPr="005F66EC">
        <w:rPr>
          <w:rFonts w:hint="cs"/>
          <w:rtl/>
          <w:lang w:bidi="ar-SY"/>
        </w:rPr>
        <w:t>) لمؤتمر المندوبين المفوضين، و</w:t>
      </w:r>
      <w:r w:rsidRPr="005F66EC">
        <w:rPr>
          <w:rFonts w:hint="cs"/>
          <w:rtl/>
        </w:rPr>
        <w:t xml:space="preserve">القرار </w:t>
      </w:r>
      <w:r w:rsidRPr="005F66EC">
        <w:rPr>
          <w:lang w:bidi="ar"/>
        </w:rPr>
        <w:t>20</w:t>
      </w:r>
      <w:r w:rsidRPr="005F66EC">
        <w:rPr>
          <w:rFonts w:hint="cs"/>
          <w:rtl/>
        </w:rPr>
        <w:t xml:space="preserve"> (المراجَع في </w:t>
      </w:r>
      <w:r w:rsidR="00DE088D" w:rsidRPr="005F66EC">
        <w:rPr>
          <w:rFonts w:hint="cs"/>
          <w:rtl/>
        </w:rPr>
        <w:t>دبي</w:t>
      </w:r>
      <w:r w:rsidRPr="005F66EC">
        <w:rPr>
          <w:rFonts w:hint="cs"/>
          <w:rtl/>
        </w:rPr>
        <w:t xml:space="preserve">، </w:t>
      </w:r>
      <w:r w:rsidR="00DE088D" w:rsidRPr="005F66EC">
        <w:rPr>
          <w:lang w:bidi="ar"/>
        </w:rPr>
        <w:t>2014</w:t>
      </w:r>
      <w:r w:rsidRPr="005F66EC">
        <w:rPr>
          <w:rFonts w:hint="cs"/>
          <w:rtl/>
        </w:rPr>
        <w:t>) للمؤتمر العالمي لتنمية الاتصالات، بشأن النفاذ على أساس غير تمييزي إلى وسائل الاتصالات/تكنولوجيا المعلومات والاتصالات الحديثة وخدماتها وما يتصل بها من تطبيقات،</w:t>
      </w:r>
    </w:p>
    <w:p w:rsidR="006E6885" w:rsidRPr="005F66EC" w:rsidRDefault="006E6885" w:rsidP="00DE088D">
      <w:pPr>
        <w:pStyle w:val="Call"/>
        <w:rPr>
          <w:rtl/>
          <w:lang w:bidi="ar-SY"/>
        </w:rPr>
      </w:pPr>
      <w:r w:rsidRPr="005F66EC">
        <w:rPr>
          <w:rFonts w:hint="cs"/>
          <w:rtl/>
          <w:lang w:bidi="ar-SY"/>
        </w:rPr>
        <w:t>وإذ</w:t>
      </w:r>
      <w:r w:rsidRPr="005F66EC">
        <w:rPr>
          <w:rtl/>
          <w:lang w:bidi="ar-SY"/>
        </w:rPr>
        <w:t xml:space="preserve"> </w:t>
      </w:r>
      <w:r w:rsidRPr="005F66EC">
        <w:rPr>
          <w:rFonts w:hint="cs"/>
          <w:rtl/>
          <w:lang w:bidi="ar-SY"/>
        </w:rPr>
        <w:t>يضع</w:t>
      </w:r>
      <w:r w:rsidRPr="005F66EC">
        <w:rPr>
          <w:rtl/>
          <w:lang w:bidi="ar-SY"/>
        </w:rPr>
        <w:t xml:space="preserve"> </w:t>
      </w:r>
      <w:r w:rsidRPr="005F66EC">
        <w:rPr>
          <w:rFonts w:hint="cs"/>
          <w:rtl/>
          <w:lang w:bidi="ar-SY"/>
        </w:rPr>
        <w:t>في</w:t>
      </w:r>
      <w:r w:rsidRPr="005F66EC">
        <w:rPr>
          <w:rtl/>
          <w:lang w:bidi="ar-SY"/>
        </w:rPr>
        <w:t xml:space="preserve"> </w:t>
      </w:r>
      <w:r w:rsidRPr="005F66EC">
        <w:rPr>
          <w:rFonts w:hint="cs"/>
          <w:rtl/>
          <w:lang w:bidi="ar-SY"/>
        </w:rPr>
        <w:t>اعتباره</w:t>
      </w:r>
      <w:r w:rsidRPr="005F66EC">
        <w:rPr>
          <w:rtl/>
          <w:lang w:bidi="ar-SY"/>
        </w:rPr>
        <w:t xml:space="preserve"> </w:t>
      </w:r>
      <w:r w:rsidRPr="005F66EC">
        <w:rPr>
          <w:rFonts w:hint="cs"/>
          <w:rtl/>
          <w:lang w:bidi="ar-SY"/>
        </w:rPr>
        <w:t>كذلك</w:t>
      </w:r>
    </w:p>
    <w:p w:rsidR="006E6885" w:rsidRPr="005F66EC" w:rsidRDefault="006E6885" w:rsidP="00DE088D">
      <w:pPr>
        <w:rPr>
          <w:rtl/>
        </w:rPr>
      </w:pPr>
      <w:r w:rsidRPr="005F66EC">
        <w:rPr>
          <w:rFonts w:hint="cs"/>
          <w:i/>
          <w:iCs/>
          <w:rtl/>
        </w:rPr>
        <w:t xml:space="preserve"> أ )</w:t>
      </w:r>
      <w:r w:rsidRPr="005F66EC">
        <w:rPr>
          <w:rFonts w:hint="cs"/>
          <w:rtl/>
        </w:rPr>
        <w:tab/>
        <w:t xml:space="preserve">أن رسالة </w:t>
      </w:r>
      <w:r w:rsidRPr="005F66EC">
        <w:rPr>
          <w:rtl/>
        </w:rPr>
        <w:t xml:space="preserve">قطاع </w:t>
      </w:r>
      <w:r w:rsidRPr="005F66EC">
        <w:rPr>
          <w:rFonts w:hint="cs"/>
          <w:rtl/>
        </w:rPr>
        <w:t xml:space="preserve">تنمية الاتصالات </w:t>
      </w:r>
      <w:r w:rsidRPr="005F66EC">
        <w:rPr>
          <w:lang w:bidi="ar"/>
        </w:rPr>
        <w:t>(ITU</w:t>
      </w:r>
      <w:r w:rsidRPr="005F66EC">
        <w:rPr>
          <w:lang w:bidi="ar"/>
        </w:rPr>
        <w:noBreakHyphen/>
        <w:t>D)</w:t>
      </w:r>
      <w:r w:rsidRPr="005F66EC">
        <w:rPr>
          <w:rFonts w:hint="cs"/>
          <w:rtl/>
        </w:rPr>
        <w:t xml:space="preserve"> للاتحاد تندرج ضمن الإطار الأعم لمقاصد الاتحاد المنصوص عليها في المادة</w:t>
      </w:r>
      <w:r w:rsidRPr="005F66EC">
        <w:rPr>
          <w:rFonts w:hint="eastAsia"/>
          <w:rtl/>
        </w:rPr>
        <w:t> </w:t>
      </w:r>
      <w:r w:rsidRPr="005F66EC">
        <w:rPr>
          <w:lang w:bidi="ar"/>
        </w:rPr>
        <w:t>1</w:t>
      </w:r>
      <w:r w:rsidRPr="005F66EC">
        <w:rPr>
          <w:rFonts w:hint="cs"/>
          <w:rtl/>
        </w:rPr>
        <w:t xml:space="preserve"> من دستور الاتحاد والمصوغة على النحو التالي: </w:t>
      </w:r>
      <w:r w:rsidRPr="005F66EC">
        <w:rPr>
          <w:rFonts w:hint="cs"/>
          <w:i/>
          <w:iCs/>
          <w:rtl/>
        </w:rPr>
        <w:t>"</w:t>
      </w:r>
      <w:r w:rsidRPr="005F66EC">
        <w:rPr>
          <w:i/>
          <w:iCs/>
          <w:rtl/>
        </w:rPr>
        <w:t xml:space="preserve">تتمثل </w:t>
      </w:r>
      <w:r w:rsidRPr="005F66EC">
        <w:rPr>
          <w:rFonts w:hint="cs"/>
          <w:i/>
          <w:iCs/>
          <w:rtl/>
        </w:rPr>
        <w:t xml:space="preserve">رسالة </w:t>
      </w:r>
      <w:r w:rsidRPr="005F66EC">
        <w:rPr>
          <w:i/>
          <w:iCs/>
          <w:rtl/>
        </w:rPr>
        <w:t xml:space="preserve">قطاع </w:t>
      </w:r>
      <w:r w:rsidRPr="005F66EC">
        <w:rPr>
          <w:rFonts w:hint="cs"/>
          <w:i/>
          <w:iCs/>
          <w:rtl/>
        </w:rPr>
        <w:t>تنمية الاتصالات للاتحاد في </w:t>
      </w:r>
      <w:r w:rsidRPr="005F66EC">
        <w:rPr>
          <w:i/>
          <w:iCs/>
          <w:rtl/>
        </w:rPr>
        <w:t xml:space="preserve">تعزيز التعاون والتضامن الدوليين من أجل تقديم المساعدات التقنية </w:t>
      </w:r>
      <w:r w:rsidRPr="005F66EC">
        <w:rPr>
          <w:rFonts w:hint="cs"/>
          <w:i/>
          <w:iCs/>
          <w:rtl/>
        </w:rPr>
        <w:t>و</w:t>
      </w:r>
      <w:r w:rsidRPr="005F66EC">
        <w:rPr>
          <w:i/>
          <w:iCs/>
          <w:rtl/>
        </w:rPr>
        <w:t xml:space="preserve">استحداث وتطوير وتحسين تجهيزات </w:t>
      </w:r>
      <w:r w:rsidRPr="005F66EC">
        <w:rPr>
          <w:rFonts w:hint="cs"/>
          <w:i/>
          <w:iCs/>
          <w:rtl/>
        </w:rPr>
        <w:t>و</w:t>
      </w:r>
      <w:r w:rsidRPr="005F66EC">
        <w:rPr>
          <w:i/>
          <w:iCs/>
          <w:rtl/>
        </w:rPr>
        <w:t>شبكات الاتصالات</w:t>
      </w:r>
      <w:r w:rsidRPr="005F66EC">
        <w:rPr>
          <w:rFonts w:hint="cs"/>
          <w:i/>
          <w:iCs/>
          <w:rtl/>
        </w:rPr>
        <w:t>/تكنولوجيا المعلومات والاتصالات</w:t>
      </w:r>
      <w:r w:rsidR="00DE088D" w:rsidRPr="005F66EC">
        <w:rPr>
          <w:rFonts w:hint="cs"/>
          <w:i/>
          <w:iCs/>
          <w:rtl/>
        </w:rPr>
        <w:t> </w:t>
      </w:r>
      <w:r w:rsidR="00DE088D" w:rsidRPr="005F66EC">
        <w:rPr>
          <w:i/>
          <w:iCs/>
          <w:lang w:val="en-US"/>
        </w:rPr>
        <w:t>(</w:t>
      </w:r>
      <w:r w:rsidR="00DE088D" w:rsidRPr="005F66EC">
        <w:rPr>
          <w:i/>
          <w:iCs/>
          <w:lang w:val="en-US" w:bidi="ar-SY"/>
        </w:rPr>
        <w:t>ICT</w:t>
      </w:r>
      <w:r w:rsidR="00DE088D" w:rsidRPr="005F66EC">
        <w:rPr>
          <w:i/>
          <w:iCs/>
          <w:lang w:val="en-US"/>
        </w:rPr>
        <w:t>)</w:t>
      </w:r>
      <w:r w:rsidR="00DE088D" w:rsidRPr="005F66EC">
        <w:rPr>
          <w:rFonts w:hint="cs"/>
          <w:i/>
          <w:iCs/>
          <w:rtl/>
          <w:lang w:val="en-US"/>
        </w:rPr>
        <w:t xml:space="preserve"> </w:t>
      </w:r>
      <w:r w:rsidRPr="005F66EC">
        <w:rPr>
          <w:i/>
          <w:iCs/>
          <w:rtl/>
        </w:rPr>
        <w:t>في البلدان النامية. ويتعين على القطاع أن ينهض بالمسؤولية المزدوجة للاتحاد بوصفه إحدى الوكالات المتخصصة للأمم المتحدة ووكالة منفذة في ذات الوقت لتنفيذ المشروعات في إطار منظومة التنمية بالأمم المتحدة أو من خلال ترتيبات أخرى للتمويل، بحيث يسهل ويعزز تنمية الاتصالات</w:t>
      </w:r>
      <w:r w:rsidRPr="005F66EC">
        <w:rPr>
          <w:rFonts w:hint="cs"/>
          <w:i/>
          <w:iCs/>
          <w:rtl/>
        </w:rPr>
        <w:t>/تكنولوجيا المعلومات والاتصالات</w:t>
      </w:r>
      <w:r w:rsidRPr="005F66EC">
        <w:rPr>
          <w:i/>
          <w:iCs/>
          <w:rtl/>
        </w:rPr>
        <w:t xml:space="preserve"> من خلال توفير وتنظيم وتنسيق أنشطة التعاون والمساعدة</w:t>
      </w:r>
      <w:r w:rsidRPr="005F66EC">
        <w:rPr>
          <w:rFonts w:hint="cs"/>
          <w:i/>
          <w:iCs/>
          <w:rtl/>
        </w:rPr>
        <w:t> </w:t>
      </w:r>
      <w:r w:rsidRPr="005F66EC">
        <w:rPr>
          <w:i/>
          <w:iCs/>
          <w:rtl/>
        </w:rPr>
        <w:t>التقنية</w:t>
      </w:r>
      <w:r w:rsidRPr="005F66EC">
        <w:rPr>
          <w:rFonts w:hint="cs"/>
          <w:i/>
          <w:iCs/>
          <w:rtl/>
        </w:rPr>
        <w:t>"</w:t>
      </w:r>
      <w:r w:rsidRPr="005F66EC">
        <w:rPr>
          <w:rFonts w:hint="cs"/>
          <w:rtl/>
        </w:rPr>
        <w:t>؛</w:t>
      </w:r>
    </w:p>
    <w:p w:rsidR="006E6885" w:rsidRPr="005F66EC" w:rsidRDefault="006E6885" w:rsidP="00DE088D">
      <w:pPr>
        <w:rPr>
          <w:rtl/>
        </w:rPr>
      </w:pPr>
      <w:r w:rsidRPr="005F66EC">
        <w:rPr>
          <w:rFonts w:hint="cs"/>
          <w:i/>
          <w:iCs/>
          <w:rtl/>
        </w:rPr>
        <w:t>ب)</w:t>
      </w:r>
      <w:r w:rsidRPr="005F66EC">
        <w:rPr>
          <w:rFonts w:hint="cs"/>
          <w:rtl/>
        </w:rPr>
        <w:tab/>
        <w:t>أن</w:t>
      </w:r>
      <w:r w:rsidRPr="005F66EC">
        <w:rPr>
          <w:rtl/>
        </w:rPr>
        <w:t xml:space="preserve"> </w:t>
      </w:r>
      <w:r w:rsidRPr="005F66EC">
        <w:rPr>
          <w:rFonts w:hint="cs"/>
          <w:rtl/>
        </w:rPr>
        <w:t>إعلان</w:t>
      </w:r>
      <w:r w:rsidRPr="005F66EC">
        <w:rPr>
          <w:rtl/>
        </w:rPr>
        <w:t xml:space="preserve"> </w:t>
      </w:r>
      <w:r w:rsidRPr="005F66EC">
        <w:rPr>
          <w:rFonts w:hint="cs"/>
          <w:rtl/>
        </w:rPr>
        <w:t>المؤتمر</w:t>
      </w:r>
      <w:r w:rsidRPr="005F66EC">
        <w:rPr>
          <w:rtl/>
        </w:rPr>
        <w:t xml:space="preserve"> </w:t>
      </w:r>
      <w:r w:rsidRPr="005F66EC">
        <w:rPr>
          <w:rFonts w:hint="cs"/>
          <w:rtl/>
        </w:rPr>
        <w:t>العالمي</w:t>
      </w:r>
      <w:r w:rsidRPr="005F66EC">
        <w:rPr>
          <w:rtl/>
        </w:rPr>
        <w:t xml:space="preserve"> </w:t>
      </w:r>
      <w:r w:rsidRPr="005F66EC">
        <w:rPr>
          <w:rFonts w:hint="cs"/>
          <w:rtl/>
        </w:rPr>
        <w:t>لتنمية</w:t>
      </w:r>
      <w:r w:rsidRPr="005F66EC">
        <w:rPr>
          <w:rtl/>
        </w:rPr>
        <w:t xml:space="preserve"> </w:t>
      </w:r>
      <w:r w:rsidRPr="005F66EC">
        <w:rPr>
          <w:rFonts w:hint="cs"/>
          <w:rtl/>
        </w:rPr>
        <w:t>الاتصالات</w:t>
      </w:r>
      <w:r w:rsidRPr="005F66EC">
        <w:rPr>
          <w:rtl/>
        </w:rPr>
        <w:t xml:space="preserve"> (</w:t>
      </w:r>
      <w:r w:rsidRPr="005F66EC">
        <w:rPr>
          <w:rFonts w:hint="cs"/>
          <w:rtl/>
        </w:rPr>
        <w:t>دبي،</w:t>
      </w:r>
      <w:r w:rsidRPr="005F66EC">
        <w:rPr>
          <w:rtl/>
        </w:rPr>
        <w:t xml:space="preserve"> </w:t>
      </w:r>
      <w:r w:rsidRPr="005F66EC">
        <w:rPr>
          <w:lang w:bidi="ar"/>
        </w:rPr>
        <w:t>2014</w:t>
      </w:r>
      <w:r w:rsidRPr="005F66EC">
        <w:rPr>
          <w:rtl/>
        </w:rPr>
        <w:t>)</w:t>
      </w:r>
      <w:r w:rsidRPr="005F66EC">
        <w:rPr>
          <w:rFonts w:hint="cs"/>
          <w:rtl/>
        </w:rPr>
        <w:t>،</w:t>
      </w:r>
      <w:r w:rsidRPr="005F66EC">
        <w:rPr>
          <w:rtl/>
        </w:rPr>
        <w:t xml:space="preserve"> </w:t>
      </w:r>
      <w:r w:rsidRPr="005F66EC">
        <w:rPr>
          <w:rFonts w:hint="cs"/>
          <w:rtl/>
        </w:rPr>
        <w:t>الذي</w:t>
      </w:r>
      <w:r w:rsidRPr="005F66EC">
        <w:rPr>
          <w:rtl/>
        </w:rPr>
        <w:t xml:space="preserve"> </w:t>
      </w:r>
      <w:r w:rsidRPr="005F66EC">
        <w:rPr>
          <w:rFonts w:hint="cs"/>
          <w:rtl/>
        </w:rPr>
        <w:t>عقد</w:t>
      </w:r>
      <w:r w:rsidRPr="005F66EC">
        <w:rPr>
          <w:rtl/>
        </w:rPr>
        <w:t xml:space="preserve"> </w:t>
      </w:r>
      <w:r w:rsidRPr="005F66EC">
        <w:rPr>
          <w:rFonts w:hint="cs"/>
          <w:rtl/>
        </w:rPr>
        <w:t>بعنوان</w:t>
      </w:r>
      <w:r w:rsidRPr="005F66EC">
        <w:rPr>
          <w:rtl/>
        </w:rPr>
        <w:t xml:space="preserve"> "</w:t>
      </w:r>
      <w:r w:rsidRPr="005F66EC">
        <w:rPr>
          <w:rFonts w:hint="cs"/>
          <w:rtl/>
        </w:rPr>
        <w:t>النطاق</w:t>
      </w:r>
      <w:r w:rsidRPr="005F66EC">
        <w:rPr>
          <w:rtl/>
        </w:rPr>
        <w:t xml:space="preserve"> </w:t>
      </w:r>
      <w:r w:rsidRPr="005F66EC">
        <w:rPr>
          <w:rFonts w:hint="cs"/>
          <w:rtl/>
        </w:rPr>
        <w:t>العريض</w:t>
      </w:r>
      <w:r w:rsidRPr="005F66EC">
        <w:rPr>
          <w:rtl/>
        </w:rPr>
        <w:t xml:space="preserve"> </w:t>
      </w:r>
      <w:r w:rsidRPr="005F66EC">
        <w:rPr>
          <w:rFonts w:hint="cs"/>
          <w:rtl/>
        </w:rPr>
        <w:t>من</w:t>
      </w:r>
      <w:r w:rsidRPr="005F66EC">
        <w:rPr>
          <w:rtl/>
        </w:rPr>
        <w:t xml:space="preserve"> </w:t>
      </w:r>
      <w:r w:rsidRPr="005F66EC">
        <w:rPr>
          <w:rFonts w:hint="cs"/>
          <w:rtl/>
        </w:rPr>
        <w:t>أجل</w:t>
      </w:r>
      <w:r w:rsidRPr="005F66EC">
        <w:rPr>
          <w:rtl/>
        </w:rPr>
        <w:t xml:space="preserve"> </w:t>
      </w:r>
      <w:r w:rsidRPr="005F66EC">
        <w:rPr>
          <w:rFonts w:hint="cs"/>
          <w:rtl/>
        </w:rPr>
        <w:t>التنمية</w:t>
      </w:r>
      <w:r w:rsidRPr="005F66EC">
        <w:rPr>
          <w:rtl/>
        </w:rPr>
        <w:t xml:space="preserve"> </w:t>
      </w:r>
      <w:r w:rsidRPr="005F66EC">
        <w:rPr>
          <w:rFonts w:hint="cs"/>
          <w:rtl/>
        </w:rPr>
        <w:t>المستدامة</w:t>
      </w:r>
      <w:r w:rsidRPr="005F66EC">
        <w:rPr>
          <w:rtl/>
        </w:rPr>
        <w:t xml:space="preserve">" </w:t>
      </w:r>
      <w:r w:rsidRPr="005F66EC">
        <w:rPr>
          <w:rFonts w:hint="cs"/>
          <w:rtl/>
        </w:rPr>
        <w:t>ينص</w:t>
      </w:r>
      <w:r w:rsidRPr="005F66EC">
        <w:rPr>
          <w:rtl/>
        </w:rPr>
        <w:t xml:space="preserve"> </w:t>
      </w:r>
      <w:r w:rsidRPr="005F66EC">
        <w:rPr>
          <w:rFonts w:hint="cs"/>
          <w:rtl/>
        </w:rPr>
        <w:t>في</w:t>
      </w:r>
      <w:r w:rsidRPr="005F66EC">
        <w:rPr>
          <w:rtl/>
        </w:rPr>
        <w:t xml:space="preserve"> </w:t>
      </w:r>
      <w:r w:rsidRPr="005F66EC">
        <w:rPr>
          <w:rFonts w:hint="cs"/>
          <w:rtl/>
        </w:rPr>
        <w:t>الفقره</w:t>
      </w:r>
      <w:r w:rsidRPr="005F66EC">
        <w:rPr>
          <w:rtl/>
        </w:rPr>
        <w:t xml:space="preserve"> </w:t>
      </w:r>
      <w:r w:rsidR="00DE088D" w:rsidRPr="005F66EC">
        <w:t>6</w:t>
      </w:r>
      <w:r w:rsidRPr="005F66EC">
        <w:rPr>
          <w:rtl/>
        </w:rPr>
        <w:t xml:space="preserve"> </w:t>
      </w:r>
      <w:r w:rsidRPr="005F66EC">
        <w:rPr>
          <w:rFonts w:hint="cs"/>
          <w:rtl/>
        </w:rPr>
        <w:t>منه</w:t>
      </w:r>
      <w:r w:rsidRPr="005F66EC">
        <w:rPr>
          <w:rtl/>
        </w:rPr>
        <w:t xml:space="preserve"> </w:t>
      </w:r>
      <w:r w:rsidRPr="005F66EC">
        <w:rPr>
          <w:rFonts w:hint="cs"/>
          <w:rtl/>
        </w:rPr>
        <w:t xml:space="preserve">على </w:t>
      </w:r>
      <w:r w:rsidRPr="005F66EC">
        <w:rPr>
          <w:rFonts w:hint="cs"/>
          <w:i/>
          <w:iCs/>
          <w:rtl/>
        </w:rPr>
        <w:t xml:space="preserve">"أن العمل على زيادة الإلمام بمعارف الاتصالات/تكنولوجيا المعلومات والاتصالات وزيادة القدرات البشرية والمؤسسية في م‍جال تطوير واستعمال شبكات وتطبيقات وخدمات الاتصالات/تكنولوجيا المعلومات والاتصالات عوامل </w:t>
      </w:r>
      <w:r w:rsidRPr="005F66EC">
        <w:rPr>
          <w:rFonts w:hint="cs"/>
          <w:i/>
          <w:iCs/>
          <w:rtl/>
        </w:rPr>
        <w:lastRenderedPageBreak/>
        <w:t xml:space="preserve">أساسية لتمكين الناس من النفاذ إلى المعلومات والأفكار والمعرفة وال‍مساه‍مة فيها. وينبغي مواصلة تعزيز </w:t>
      </w:r>
      <w:r w:rsidRPr="005F66EC">
        <w:rPr>
          <w:rFonts w:hint="eastAsia"/>
          <w:i/>
          <w:iCs/>
          <w:rtl/>
        </w:rPr>
        <w:t>المهارات</w:t>
      </w:r>
      <w:r w:rsidRPr="005F66EC">
        <w:rPr>
          <w:i/>
          <w:iCs/>
          <w:rtl/>
        </w:rPr>
        <w:t xml:space="preserve"> </w:t>
      </w:r>
      <w:r w:rsidRPr="005F66EC">
        <w:rPr>
          <w:rFonts w:hint="eastAsia"/>
          <w:i/>
          <w:iCs/>
          <w:rtl/>
        </w:rPr>
        <w:t>المعيشية</w:t>
      </w:r>
      <w:r w:rsidRPr="005F66EC">
        <w:rPr>
          <w:i/>
          <w:iCs/>
          <w:rtl/>
        </w:rPr>
        <w:t xml:space="preserve"> </w:t>
      </w:r>
      <w:r w:rsidRPr="005F66EC">
        <w:rPr>
          <w:rFonts w:hint="eastAsia"/>
          <w:i/>
          <w:iCs/>
          <w:rtl/>
        </w:rPr>
        <w:t>القائمة</w:t>
      </w:r>
      <w:r w:rsidRPr="005F66EC">
        <w:rPr>
          <w:i/>
          <w:iCs/>
          <w:rtl/>
        </w:rPr>
        <w:t xml:space="preserve"> </w:t>
      </w:r>
      <w:r w:rsidRPr="005F66EC">
        <w:rPr>
          <w:rFonts w:hint="eastAsia"/>
          <w:i/>
          <w:iCs/>
          <w:rtl/>
        </w:rPr>
        <w:t>على</w:t>
      </w:r>
      <w:r w:rsidRPr="005F66EC">
        <w:rPr>
          <w:i/>
          <w:iCs/>
          <w:rtl/>
        </w:rPr>
        <w:t xml:space="preserve"> </w:t>
      </w:r>
      <w:r w:rsidRPr="005F66EC">
        <w:rPr>
          <w:rFonts w:hint="eastAsia"/>
          <w:i/>
          <w:iCs/>
          <w:rtl/>
        </w:rPr>
        <w:t>تكنولوجيا</w:t>
      </w:r>
      <w:r w:rsidRPr="005F66EC">
        <w:rPr>
          <w:i/>
          <w:iCs/>
          <w:rtl/>
        </w:rPr>
        <w:t xml:space="preserve"> </w:t>
      </w:r>
      <w:r w:rsidRPr="005F66EC">
        <w:rPr>
          <w:rFonts w:hint="eastAsia"/>
          <w:i/>
          <w:iCs/>
          <w:rtl/>
        </w:rPr>
        <w:t>المعلومات</w:t>
      </w:r>
      <w:r w:rsidRPr="005F66EC">
        <w:rPr>
          <w:i/>
          <w:iCs/>
          <w:rtl/>
        </w:rPr>
        <w:t xml:space="preserve"> </w:t>
      </w:r>
      <w:r w:rsidRPr="005F66EC">
        <w:rPr>
          <w:rFonts w:hint="cs"/>
          <w:i/>
          <w:iCs/>
          <w:rtl/>
        </w:rPr>
        <w:t>والاتصالات ليس فقط م</w:t>
      </w:r>
      <w:r w:rsidRPr="005F66EC">
        <w:rPr>
          <w:rFonts w:hint="eastAsia"/>
          <w:i/>
          <w:iCs/>
          <w:rtl/>
        </w:rPr>
        <w:t>ن</w:t>
      </w:r>
      <w:r w:rsidRPr="005F66EC">
        <w:rPr>
          <w:rFonts w:hint="cs"/>
          <w:i/>
          <w:iCs/>
          <w:rtl/>
        </w:rPr>
        <w:t xml:space="preserve"> خلال </w:t>
      </w:r>
      <w:r w:rsidRPr="005F66EC">
        <w:rPr>
          <w:rFonts w:hint="eastAsia"/>
          <w:i/>
          <w:iCs/>
          <w:rtl/>
        </w:rPr>
        <w:t>التدريب</w:t>
      </w:r>
      <w:r w:rsidRPr="005F66EC">
        <w:rPr>
          <w:i/>
          <w:iCs/>
          <w:rtl/>
        </w:rPr>
        <w:t xml:space="preserve"> </w:t>
      </w:r>
      <w:r w:rsidRPr="005F66EC">
        <w:rPr>
          <w:rFonts w:hint="eastAsia"/>
          <w:i/>
          <w:iCs/>
          <w:rtl/>
        </w:rPr>
        <w:t>المهني</w:t>
      </w:r>
      <w:r w:rsidRPr="005F66EC">
        <w:rPr>
          <w:i/>
          <w:iCs/>
          <w:rtl/>
        </w:rPr>
        <w:t xml:space="preserve"> </w:t>
      </w:r>
      <w:r w:rsidRPr="005F66EC">
        <w:rPr>
          <w:rFonts w:hint="eastAsia"/>
          <w:i/>
          <w:iCs/>
          <w:rtl/>
        </w:rPr>
        <w:t>والتعليمي،</w:t>
      </w:r>
      <w:r w:rsidRPr="005F66EC">
        <w:rPr>
          <w:i/>
          <w:iCs/>
          <w:rtl/>
        </w:rPr>
        <w:t xml:space="preserve"> </w:t>
      </w:r>
      <w:r w:rsidRPr="005F66EC">
        <w:rPr>
          <w:rFonts w:hint="eastAsia"/>
          <w:i/>
          <w:iCs/>
          <w:rtl/>
        </w:rPr>
        <w:t>ب</w:t>
      </w:r>
      <w:r w:rsidRPr="005F66EC">
        <w:rPr>
          <w:rFonts w:hint="cs"/>
          <w:i/>
          <w:iCs/>
          <w:rtl/>
        </w:rPr>
        <w:t>‍</w:t>
      </w:r>
      <w:r w:rsidRPr="005F66EC">
        <w:rPr>
          <w:rFonts w:hint="eastAsia"/>
          <w:i/>
          <w:iCs/>
          <w:rtl/>
        </w:rPr>
        <w:t>ما</w:t>
      </w:r>
      <w:r w:rsidRPr="005F66EC">
        <w:rPr>
          <w:i/>
          <w:iCs/>
          <w:rtl/>
        </w:rPr>
        <w:t xml:space="preserve"> في </w:t>
      </w:r>
      <w:r w:rsidRPr="005F66EC">
        <w:rPr>
          <w:rFonts w:hint="eastAsia"/>
          <w:i/>
          <w:iCs/>
          <w:rtl/>
        </w:rPr>
        <w:t>ذلك</w:t>
      </w:r>
      <w:r w:rsidRPr="005F66EC">
        <w:rPr>
          <w:i/>
          <w:iCs/>
          <w:rtl/>
        </w:rPr>
        <w:t xml:space="preserve"> </w:t>
      </w:r>
      <w:r w:rsidRPr="005F66EC">
        <w:rPr>
          <w:rFonts w:hint="cs"/>
          <w:i/>
          <w:iCs/>
          <w:rtl/>
        </w:rPr>
        <w:t xml:space="preserve">توفير التدريب </w:t>
      </w:r>
      <w:r w:rsidRPr="005F66EC">
        <w:rPr>
          <w:rFonts w:hint="eastAsia"/>
          <w:i/>
          <w:iCs/>
          <w:rtl/>
        </w:rPr>
        <w:t>باللغات</w:t>
      </w:r>
      <w:r w:rsidRPr="005F66EC">
        <w:rPr>
          <w:i/>
          <w:iCs/>
          <w:rtl/>
        </w:rPr>
        <w:t xml:space="preserve"> </w:t>
      </w:r>
      <w:r w:rsidRPr="005F66EC">
        <w:rPr>
          <w:rFonts w:hint="eastAsia"/>
          <w:i/>
          <w:iCs/>
          <w:rtl/>
        </w:rPr>
        <w:t>ال</w:t>
      </w:r>
      <w:r w:rsidRPr="005F66EC">
        <w:rPr>
          <w:rFonts w:hint="cs"/>
          <w:i/>
          <w:iCs/>
          <w:rtl/>
        </w:rPr>
        <w:t>‍</w:t>
      </w:r>
      <w:r w:rsidRPr="005F66EC">
        <w:rPr>
          <w:rFonts w:hint="eastAsia"/>
          <w:i/>
          <w:iCs/>
          <w:rtl/>
        </w:rPr>
        <w:t>محلية،</w:t>
      </w:r>
      <w:r w:rsidRPr="005F66EC">
        <w:rPr>
          <w:i/>
          <w:iCs/>
          <w:rtl/>
        </w:rPr>
        <w:t xml:space="preserve"> </w:t>
      </w:r>
      <w:r w:rsidRPr="005F66EC">
        <w:rPr>
          <w:rFonts w:hint="cs"/>
          <w:i/>
          <w:iCs/>
          <w:rtl/>
        </w:rPr>
        <w:t xml:space="preserve">ولكن أيضاً من خلال البرامج أو المبادرات الدولية للمتطوعين في م‍جال تكنولوجيا المعلومات والاتصالات. </w:t>
      </w:r>
      <w:r w:rsidRPr="005F66EC">
        <w:rPr>
          <w:rFonts w:hint="eastAsia"/>
          <w:i/>
          <w:iCs/>
          <w:rtl/>
        </w:rPr>
        <w:t>و</w:t>
      </w:r>
      <w:r w:rsidRPr="005F66EC">
        <w:rPr>
          <w:rFonts w:hint="cs"/>
          <w:i/>
          <w:iCs/>
          <w:rtl/>
        </w:rPr>
        <w:t xml:space="preserve">من الأهمية البالغة </w:t>
      </w:r>
      <w:r w:rsidRPr="005F66EC">
        <w:rPr>
          <w:rFonts w:hint="eastAsia"/>
          <w:i/>
          <w:iCs/>
          <w:rtl/>
        </w:rPr>
        <w:t>الاستفادة</w:t>
      </w:r>
      <w:r w:rsidRPr="005F66EC">
        <w:rPr>
          <w:i/>
          <w:iCs/>
          <w:rtl/>
        </w:rPr>
        <w:t xml:space="preserve"> </w:t>
      </w:r>
      <w:r w:rsidRPr="005F66EC">
        <w:rPr>
          <w:rFonts w:hint="eastAsia"/>
          <w:i/>
          <w:iCs/>
          <w:rtl/>
        </w:rPr>
        <w:t>من</w:t>
      </w:r>
      <w:r w:rsidRPr="005F66EC">
        <w:rPr>
          <w:i/>
          <w:iCs/>
          <w:rtl/>
        </w:rPr>
        <w:t xml:space="preserve"> </w:t>
      </w:r>
      <w:r w:rsidRPr="005F66EC">
        <w:rPr>
          <w:rFonts w:hint="cs"/>
          <w:i/>
          <w:iCs/>
          <w:rtl/>
        </w:rPr>
        <w:t xml:space="preserve">ج‍ميع </w:t>
      </w:r>
      <w:r w:rsidRPr="005F66EC">
        <w:rPr>
          <w:rFonts w:hint="eastAsia"/>
          <w:i/>
          <w:iCs/>
          <w:rtl/>
        </w:rPr>
        <w:t>المرافق</w:t>
      </w:r>
      <w:r w:rsidRPr="005F66EC">
        <w:rPr>
          <w:i/>
          <w:iCs/>
          <w:rtl/>
        </w:rPr>
        <w:t xml:space="preserve"> </w:t>
      </w:r>
      <w:r w:rsidRPr="005F66EC">
        <w:rPr>
          <w:rFonts w:hint="eastAsia"/>
          <w:i/>
          <w:iCs/>
          <w:rtl/>
        </w:rPr>
        <w:t>مثل</w:t>
      </w:r>
      <w:r w:rsidRPr="005F66EC">
        <w:rPr>
          <w:i/>
          <w:iCs/>
          <w:rtl/>
        </w:rPr>
        <w:t xml:space="preserve"> </w:t>
      </w:r>
      <w:r w:rsidRPr="005F66EC">
        <w:rPr>
          <w:rFonts w:hint="eastAsia"/>
          <w:i/>
          <w:iCs/>
          <w:rtl/>
        </w:rPr>
        <w:t>المدارس</w:t>
      </w:r>
      <w:r w:rsidRPr="005F66EC">
        <w:rPr>
          <w:i/>
          <w:iCs/>
          <w:rtl/>
        </w:rPr>
        <w:t xml:space="preserve"> </w:t>
      </w:r>
      <w:r w:rsidRPr="005F66EC">
        <w:rPr>
          <w:rFonts w:hint="eastAsia"/>
          <w:i/>
          <w:iCs/>
          <w:rtl/>
        </w:rPr>
        <w:t>والمكتبات</w:t>
      </w:r>
      <w:r w:rsidRPr="005F66EC">
        <w:rPr>
          <w:rFonts w:hint="cs"/>
          <w:i/>
          <w:iCs/>
          <w:rtl/>
        </w:rPr>
        <w:t xml:space="preserve"> ومقدمي ال‍محتوى</w:t>
      </w:r>
      <w:r w:rsidRPr="005F66EC">
        <w:rPr>
          <w:i/>
          <w:iCs/>
          <w:rtl/>
        </w:rPr>
        <w:t xml:space="preserve"> </w:t>
      </w:r>
      <w:r w:rsidRPr="005F66EC">
        <w:rPr>
          <w:rFonts w:hint="eastAsia"/>
          <w:i/>
          <w:iCs/>
          <w:rtl/>
        </w:rPr>
        <w:t>والمراكز</w:t>
      </w:r>
      <w:r w:rsidRPr="005F66EC">
        <w:rPr>
          <w:i/>
          <w:iCs/>
          <w:rtl/>
        </w:rPr>
        <w:t xml:space="preserve"> </w:t>
      </w:r>
      <w:r w:rsidRPr="005F66EC">
        <w:rPr>
          <w:rFonts w:hint="eastAsia"/>
          <w:i/>
          <w:iCs/>
          <w:rtl/>
        </w:rPr>
        <w:t>المجتمعية</w:t>
      </w:r>
      <w:r w:rsidRPr="005F66EC">
        <w:rPr>
          <w:i/>
          <w:iCs/>
          <w:rtl/>
        </w:rPr>
        <w:t xml:space="preserve"> </w:t>
      </w:r>
      <w:r w:rsidRPr="005F66EC">
        <w:rPr>
          <w:rFonts w:hint="eastAsia"/>
          <w:i/>
          <w:iCs/>
          <w:rtl/>
        </w:rPr>
        <w:t>متعددة</w:t>
      </w:r>
      <w:r w:rsidRPr="005F66EC">
        <w:rPr>
          <w:i/>
          <w:iCs/>
          <w:rtl/>
        </w:rPr>
        <w:t xml:space="preserve"> </w:t>
      </w:r>
      <w:r w:rsidRPr="005F66EC">
        <w:rPr>
          <w:rFonts w:hint="eastAsia"/>
          <w:i/>
          <w:iCs/>
          <w:rtl/>
        </w:rPr>
        <w:t>الأغراض</w:t>
      </w:r>
      <w:r w:rsidRPr="005F66EC">
        <w:rPr>
          <w:i/>
          <w:iCs/>
          <w:rtl/>
        </w:rPr>
        <w:t xml:space="preserve"> </w:t>
      </w:r>
      <w:r w:rsidRPr="005F66EC">
        <w:rPr>
          <w:rFonts w:hint="eastAsia"/>
          <w:i/>
          <w:iCs/>
          <w:rtl/>
        </w:rPr>
        <w:t>ونقاط</w:t>
      </w:r>
      <w:r w:rsidRPr="005F66EC">
        <w:rPr>
          <w:i/>
          <w:iCs/>
          <w:rtl/>
        </w:rPr>
        <w:t xml:space="preserve"> </w:t>
      </w:r>
      <w:r w:rsidRPr="005F66EC">
        <w:rPr>
          <w:rFonts w:hint="eastAsia"/>
          <w:i/>
          <w:iCs/>
          <w:rtl/>
        </w:rPr>
        <w:t>النفاذ</w:t>
      </w:r>
      <w:r w:rsidRPr="005F66EC">
        <w:rPr>
          <w:i/>
          <w:iCs/>
          <w:rtl/>
        </w:rPr>
        <w:t xml:space="preserve"> </w:t>
      </w:r>
      <w:r w:rsidRPr="005F66EC">
        <w:rPr>
          <w:rFonts w:hint="eastAsia"/>
          <w:i/>
          <w:iCs/>
          <w:rtl/>
        </w:rPr>
        <w:t>العمومية</w:t>
      </w:r>
      <w:r w:rsidRPr="005F66EC">
        <w:rPr>
          <w:i/>
          <w:iCs/>
          <w:rtl/>
        </w:rPr>
        <w:t xml:space="preserve"> </w:t>
      </w:r>
      <w:r w:rsidRPr="005F66EC">
        <w:rPr>
          <w:rFonts w:hint="eastAsia"/>
          <w:i/>
          <w:iCs/>
          <w:rtl/>
        </w:rPr>
        <w:t>من</w:t>
      </w:r>
      <w:r w:rsidRPr="005F66EC">
        <w:rPr>
          <w:i/>
          <w:iCs/>
          <w:rtl/>
        </w:rPr>
        <w:t xml:space="preserve"> </w:t>
      </w:r>
      <w:r w:rsidRPr="005F66EC">
        <w:rPr>
          <w:rFonts w:hint="eastAsia"/>
          <w:i/>
          <w:iCs/>
          <w:rtl/>
        </w:rPr>
        <w:t>خلال</w:t>
      </w:r>
      <w:r w:rsidRPr="005F66EC">
        <w:rPr>
          <w:i/>
          <w:iCs/>
          <w:rtl/>
        </w:rPr>
        <w:t xml:space="preserve"> </w:t>
      </w:r>
      <w:r w:rsidRPr="005F66EC">
        <w:rPr>
          <w:rFonts w:hint="cs"/>
          <w:i/>
          <w:iCs/>
          <w:rtl/>
        </w:rPr>
        <w:t xml:space="preserve">شراكات وثيقة </w:t>
      </w:r>
      <w:r w:rsidRPr="005F66EC">
        <w:rPr>
          <w:rFonts w:hint="eastAsia"/>
          <w:i/>
          <w:iCs/>
          <w:rtl/>
        </w:rPr>
        <w:t>مع</w:t>
      </w:r>
      <w:r w:rsidRPr="005F66EC">
        <w:rPr>
          <w:i/>
          <w:iCs/>
          <w:rtl/>
        </w:rPr>
        <w:t xml:space="preserve"> </w:t>
      </w:r>
      <w:r w:rsidRPr="005F66EC">
        <w:rPr>
          <w:rFonts w:hint="eastAsia"/>
          <w:i/>
          <w:iCs/>
          <w:rtl/>
        </w:rPr>
        <w:t>ج</w:t>
      </w:r>
      <w:r w:rsidRPr="005F66EC">
        <w:rPr>
          <w:rFonts w:hint="cs"/>
          <w:i/>
          <w:iCs/>
          <w:rtl/>
        </w:rPr>
        <w:t>‍</w:t>
      </w:r>
      <w:r w:rsidRPr="005F66EC">
        <w:rPr>
          <w:rFonts w:hint="eastAsia"/>
          <w:i/>
          <w:iCs/>
          <w:rtl/>
        </w:rPr>
        <w:t>ميع</w:t>
      </w:r>
      <w:r w:rsidRPr="005F66EC">
        <w:rPr>
          <w:i/>
          <w:iCs/>
          <w:rtl/>
        </w:rPr>
        <w:t xml:space="preserve"> </w:t>
      </w:r>
      <w:r w:rsidRPr="005F66EC">
        <w:rPr>
          <w:rFonts w:hint="eastAsia"/>
          <w:i/>
          <w:iCs/>
          <w:rtl/>
        </w:rPr>
        <w:t>أصحاب</w:t>
      </w:r>
      <w:r w:rsidRPr="005F66EC">
        <w:rPr>
          <w:i/>
          <w:iCs/>
          <w:rtl/>
        </w:rPr>
        <w:t xml:space="preserve"> </w:t>
      </w:r>
      <w:r w:rsidRPr="005F66EC">
        <w:rPr>
          <w:rFonts w:hint="eastAsia"/>
          <w:i/>
          <w:iCs/>
          <w:rtl/>
        </w:rPr>
        <w:t>المصلحة</w:t>
      </w:r>
      <w:r w:rsidRPr="005F66EC">
        <w:rPr>
          <w:rFonts w:hint="cs"/>
          <w:i/>
          <w:iCs/>
          <w:rtl/>
        </w:rPr>
        <w:t>. وسيساعد تطوير أصحاب المصلحة ل‍محتوى رقمي متعدد اللغات للتطبيقات القائمة على البرم‍جيات واستحداث م‍حتوى م‍حلي وم‍حتوى باللغات ال‍محلية على تعزيز م‍جتمع معلومات شامل للجميع"</w:t>
      </w:r>
      <w:r w:rsidRPr="005F66EC">
        <w:rPr>
          <w:rFonts w:hint="cs"/>
          <w:rtl/>
        </w:rPr>
        <w:t>؛</w:t>
      </w:r>
    </w:p>
    <w:p w:rsidR="006E6885" w:rsidRPr="005F66EC" w:rsidRDefault="006E6885" w:rsidP="007461D9">
      <w:pPr>
        <w:rPr>
          <w:rtl/>
          <w:lang w:bidi="ar-SY"/>
        </w:rPr>
      </w:pPr>
      <w:r w:rsidRPr="005F66EC">
        <w:rPr>
          <w:rFonts w:hint="cs"/>
          <w:i/>
          <w:iCs/>
          <w:rtl/>
          <w:lang w:bidi="ar-SY"/>
        </w:rPr>
        <w:t>ج)</w:t>
      </w:r>
      <w:r w:rsidRPr="005F66EC">
        <w:rPr>
          <w:rFonts w:hint="cs"/>
          <w:rtl/>
          <w:lang w:bidi="ar-SY"/>
        </w:rPr>
        <w:tab/>
      </w:r>
      <w:r w:rsidRPr="005F66EC">
        <w:rPr>
          <w:rFonts w:hint="cs"/>
          <w:rtl/>
        </w:rPr>
        <w:t>إعلان</w:t>
      </w:r>
      <w:r w:rsidRPr="005F66EC">
        <w:rPr>
          <w:rtl/>
        </w:rPr>
        <w:t xml:space="preserve"> </w:t>
      </w:r>
      <w:r w:rsidRPr="005F66EC">
        <w:rPr>
          <w:rFonts w:hint="cs"/>
          <w:rtl/>
          <w:lang w:bidi="ar-SY"/>
        </w:rPr>
        <w:t>الحدث</w:t>
      </w:r>
      <w:r w:rsidRPr="005F66EC">
        <w:rPr>
          <w:rtl/>
          <w:lang w:bidi="ar-SY"/>
        </w:rPr>
        <w:t xml:space="preserve"> </w:t>
      </w:r>
      <w:r w:rsidRPr="005F66EC">
        <w:rPr>
          <w:rFonts w:hint="cs"/>
          <w:rtl/>
          <w:lang w:bidi="ar-SY"/>
        </w:rPr>
        <w:t>الرفيع</w:t>
      </w:r>
      <w:r w:rsidRPr="005F66EC">
        <w:rPr>
          <w:rtl/>
          <w:lang w:bidi="ar-SY"/>
        </w:rPr>
        <w:t xml:space="preserve"> </w:t>
      </w:r>
      <w:r w:rsidRPr="005F66EC">
        <w:rPr>
          <w:rFonts w:hint="cs"/>
          <w:rtl/>
          <w:lang w:bidi="ar-SY"/>
        </w:rPr>
        <w:t>المستوى</w:t>
      </w:r>
      <w:r w:rsidRPr="005F66EC">
        <w:rPr>
          <w:rtl/>
          <w:lang w:bidi="ar-SY"/>
        </w:rPr>
        <w:t xml:space="preserve"> </w:t>
      </w:r>
      <w:r w:rsidRPr="005F66EC">
        <w:rPr>
          <w:rFonts w:hint="cs"/>
          <w:rtl/>
          <w:lang w:bidi="ar-SY"/>
        </w:rPr>
        <w:t>لاستعراض</w:t>
      </w:r>
      <w:r w:rsidRPr="005F66EC">
        <w:rPr>
          <w:rtl/>
          <w:lang w:bidi="ar-SY"/>
        </w:rPr>
        <w:t xml:space="preserve"> </w:t>
      </w:r>
      <w:r w:rsidRPr="005F66EC">
        <w:rPr>
          <w:rFonts w:hint="cs"/>
          <w:rtl/>
          <w:lang w:bidi="ar-SY"/>
        </w:rPr>
        <w:t>تنفيذ</w:t>
      </w:r>
      <w:r w:rsidRPr="005F66EC">
        <w:rPr>
          <w:rtl/>
          <w:lang w:bidi="ar-SY"/>
        </w:rPr>
        <w:t xml:space="preserve"> </w:t>
      </w:r>
      <w:r w:rsidRPr="005F66EC">
        <w:rPr>
          <w:rFonts w:hint="cs"/>
          <w:rtl/>
          <w:lang w:bidi="ar-SY"/>
        </w:rPr>
        <w:t>نواتج</w:t>
      </w:r>
      <w:r w:rsidRPr="005F66EC">
        <w:rPr>
          <w:rtl/>
          <w:lang w:bidi="ar-SY"/>
        </w:rPr>
        <w:t xml:space="preserve"> </w:t>
      </w:r>
      <w:r w:rsidRPr="005F66EC">
        <w:rPr>
          <w:rFonts w:hint="cs"/>
          <w:rtl/>
          <w:lang w:bidi="ar-SY"/>
        </w:rPr>
        <w:t>القمة</w:t>
      </w:r>
      <w:r w:rsidRPr="005F66EC">
        <w:rPr>
          <w:rtl/>
          <w:lang w:bidi="ar-SY"/>
        </w:rPr>
        <w:t xml:space="preserve"> </w:t>
      </w:r>
      <w:r w:rsidRPr="005F66EC">
        <w:rPr>
          <w:rFonts w:hint="cs"/>
          <w:rtl/>
          <w:lang w:bidi="ar-SY"/>
        </w:rPr>
        <w:t>العالمية</w:t>
      </w:r>
      <w:r w:rsidRPr="005F66EC">
        <w:rPr>
          <w:rtl/>
          <w:lang w:bidi="ar-SY"/>
        </w:rPr>
        <w:t xml:space="preserve"> </w:t>
      </w:r>
      <w:r w:rsidRPr="005F66EC">
        <w:rPr>
          <w:rFonts w:hint="cs"/>
          <w:rtl/>
          <w:lang w:bidi="ar-SY"/>
        </w:rPr>
        <w:t>لمجتمع</w:t>
      </w:r>
      <w:r w:rsidRPr="005F66EC">
        <w:rPr>
          <w:rtl/>
          <w:lang w:bidi="ar-SY"/>
        </w:rPr>
        <w:t xml:space="preserve"> </w:t>
      </w:r>
      <w:r w:rsidRPr="005F66EC">
        <w:rPr>
          <w:rFonts w:hint="cs"/>
          <w:rtl/>
          <w:lang w:bidi="ar-SY"/>
        </w:rPr>
        <w:t>المعلومات</w:t>
      </w:r>
      <w:r w:rsidRPr="005F66EC">
        <w:rPr>
          <w:rtl/>
          <w:lang w:bidi="ar-SY"/>
        </w:rPr>
        <w:t xml:space="preserve"> </w:t>
      </w:r>
      <w:r w:rsidRPr="005F66EC">
        <w:rPr>
          <w:rFonts w:hint="cs"/>
          <w:rtl/>
          <w:lang w:bidi="ar-SY"/>
        </w:rPr>
        <w:t>بعد</w:t>
      </w:r>
      <w:r w:rsidRPr="005F66EC">
        <w:rPr>
          <w:rtl/>
          <w:lang w:bidi="ar-SY"/>
        </w:rPr>
        <w:t xml:space="preserve"> </w:t>
      </w:r>
      <w:r w:rsidRPr="005F66EC">
        <w:rPr>
          <w:rFonts w:hint="cs"/>
          <w:rtl/>
          <w:lang w:bidi="ar-SY"/>
        </w:rPr>
        <w:t>مضي</w:t>
      </w:r>
      <w:r w:rsidRPr="005F66EC">
        <w:rPr>
          <w:rtl/>
          <w:lang w:bidi="ar-SY"/>
        </w:rPr>
        <w:t xml:space="preserve"> </w:t>
      </w:r>
      <w:r w:rsidRPr="005F66EC">
        <w:rPr>
          <w:rFonts w:hint="cs"/>
          <w:rtl/>
          <w:lang w:bidi="ar-SY"/>
        </w:rPr>
        <w:t>عشر</w:t>
      </w:r>
      <w:r w:rsidRPr="005F66EC">
        <w:rPr>
          <w:rtl/>
          <w:lang w:bidi="ar-SY"/>
        </w:rPr>
        <w:t xml:space="preserve"> </w:t>
      </w:r>
      <w:r w:rsidRPr="005F66EC">
        <w:rPr>
          <w:rFonts w:hint="cs"/>
          <w:rtl/>
          <w:lang w:bidi="ar-SY"/>
        </w:rPr>
        <w:t>سنوات</w:t>
      </w:r>
      <w:r w:rsidRPr="005F66EC">
        <w:rPr>
          <w:rtl/>
          <w:lang w:bidi="ar-SY"/>
        </w:rPr>
        <w:t xml:space="preserve"> </w:t>
      </w:r>
      <w:r w:rsidR="00DE088D" w:rsidRPr="005F66EC">
        <w:rPr>
          <w:lang w:val="en-US" w:bidi="ar-SY"/>
        </w:rPr>
        <w:t>(WSIS+10)</w:t>
      </w:r>
      <w:r w:rsidRPr="005F66EC">
        <w:rPr>
          <w:rFonts w:hint="cs"/>
          <w:rtl/>
          <w:lang w:bidi="ar-SY"/>
        </w:rPr>
        <w:t>،</w:t>
      </w:r>
      <w:r w:rsidRPr="005F66EC">
        <w:rPr>
          <w:rtl/>
          <w:lang w:bidi="ar-SY"/>
        </w:rPr>
        <w:t xml:space="preserve"> </w:t>
      </w:r>
      <w:r w:rsidRPr="005F66EC">
        <w:rPr>
          <w:rFonts w:hint="cs"/>
          <w:rtl/>
          <w:lang w:bidi="ar-SY"/>
        </w:rPr>
        <w:t>الذي</w:t>
      </w:r>
      <w:r w:rsidRPr="005F66EC">
        <w:rPr>
          <w:rtl/>
          <w:lang w:bidi="ar-SY"/>
        </w:rPr>
        <w:t xml:space="preserve"> </w:t>
      </w:r>
      <w:r w:rsidRPr="005F66EC">
        <w:rPr>
          <w:rFonts w:hint="cs"/>
          <w:rtl/>
          <w:lang w:bidi="ar-SY"/>
        </w:rPr>
        <w:t>أُقِر</w:t>
      </w:r>
      <w:r w:rsidRPr="005F66EC">
        <w:rPr>
          <w:rtl/>
          <w:lang w:bidi="ar-SY"/>
        </w:rPr>
        <w:t xml:space="preserve"> </w:t>
      </w:r>
      <w:r w:rsidRPr="005F66EC">
        <w:rPr>
          <w:rFonts w:hint="cs"/>
          <w:rtl/>
          <w:lang w:bidi="ar-SY"/>
        </w:rPr>
        <w:t>فيه</w:t>
      </w:r>
      <w:r w:rsidRPr="005F66EC">
        <w:rPr>
          <w:rtl/>
          <w:lang w:bidi="ar-SY"/>
        </w:rPr>
        <w:t xml:space="preserve"> </w:t>
      </w:r>
      <w:r w:rsidRPr="005F66EC">
        <w:rPr>
          <w:rFonts w:hint="cs"/>
          <w:rtl/>
          <w:lang w:bidi="ar-SY"/>
        </w:rPr>
        <w:t>ببروز</w:t>
      </w:r>
      <w:r w:rsidRPr="005F66EC">
        <w:rPr>
          <w:rtl/>
          <w:lang w:bidi="ar-SY"/>
        </w:rPr>
        <w:t xml:space="preserve"> </w:t>
      </w:r>
      <w:r w:rsidRPr="005F66EC">
        <w:rPr>
          <w:rFonts w:hint="cs"/>
          <w:rtl/>
          <w:lang w:bidi="ar-SY"/>
        </w:rPr>
        <w:t>مصاعب</w:t>
      </w:r>
      <w:r w:rsidRPr="005F66EC">
        <w:rPr>
          <w:rtl/>
          <w:lang w:bidi="ar-SY"/>
        </w:rPr>
        <w:t xml:space="preserve"> </w:t>
      </w:r>
      <w:r w:rsidRPr="005F66EC">
        <w:rPr>
          <w:rFonts w:hint="cs"/>
          <w:rtl/>
          <w:lang w:bidi="ar-SY"/>
        </w:rPr>
        <w:t>في</w:t>
      </w:r>
      <w:r w:rsidRPr="005F66EC">
        <w:rPr>
          <w:rtl/>
          <w:lang w:bidi="ar-SY"/>
        </w:rPr>
        <w:t xml:space="preserve"> </w:t>
      </w:r>
      <w:r w:rsidRPr="005F66EC">
        <w:rPr>
          <w:rFonts w:hint="cs"/>
          <w:rtl/>
          <w:lang w:bidi="ar-SY"/>
        </w:rPr>
        <w:t>تنفيذ</w:t>
      </w:r>
      <w:r w:rsidRPr="005F66EC">
        <w:rPr>
          <w:rtl/>
          <w:lang w:bidi="ar-SY"/>
        </w:rPr>
        <w:t xml:space="preserve"> </w:t>
      </w:r>
      <w:r w:rsidRPr="005F66EC">
        <w:rPr>
          <w:rFonts w:hint="cs"/>
          <w:rtl/>
          <w:lang w:bidi="ar-SY"/>
        </w:rPr>
        <w:t>خطوط</w:t>
      </w:r>
      <w:r w:rsidRPr="005F66EC">
        <w:rPr>
          <w:rtl/>
          <w:lang w:bidi="ar-SY"/>
        </w:rPr>
        <w:t xml:space="preserve"> </w:t>
      </w:r>
      <w:r w:rsidRPr="005F66EC">
        <w:rPr>
          <w:rFonts w:hint="cs"/>
          <w:rtl/>
          <w:lang w:bidi="ar-SY"/>
        </w:rPr>
        <w:t>العمل</w:t>
      </w:r>
      <w:r w:rsidRPr="005F66EC">
        <w:rPr>
          <w:rtl/>
          <w:lang w:bidi="ar-SY"/>
        </w:rPr>
        <w:t xml:space="preserve"> </w:t>
      </w:r>
      <w:r w:rsidRPr="005F66EC">
        <w:rPr>
          <w:rFonts w:hint="cs"/>
          <w:rtl/>
          <w:lang w:bidi="ar-SY"/>
        </w:rPr>
        <w:t>وتحديات جديدة</w:t>
      </w:r>
      <w:r w:rsidRPr="005F66EC">
        <w:rPr>
          <w:rtl/>
          <w:lang w:bidi="ar-SY"/>
        </w:rPr>
        <w:t xml:space="preserve"> </w:t>
      </w:r>
      <w:r w:rsidRPr="005F66EC">
        <w:rPr>
          <w:rFonts w:hint="cs"/>
          <w:rtl/>
          <w:lang w:bidi="ar-SY"/>
        </w:rPr>
        <w:t>في تنفيذها فيما</w:t>
      </w:r>
      <w:r w:rsidRPr="005F66EC">
        <w:rPr>
          <w:rtl/>
          <w:lang w:bidi="ar-SY"/>
        </w:rPr>
        <w:t xml:space="preserve"> </w:t>
      </w:r>
      <w:r w:rsidRPr="005F66EC">
        <w:rPr>
          <w:rFonts w:hint="cs"/>
          <w:rtl/>
          <w:lang w:bidi="ar-SY"/>
        </w:rPr>
        <w:t>بعد</w:t>
      </w:r>
      <w:r w:rsidRPr="005F66EC">
        <w:rPr>
          <w:rtl/>
          <w:lang w:bidi="ar-SY"/>
        </w:rPr>
        <w:t xml:space="preserve"> </w:t>
      </w:r>
      <w:r w:rsidRPr="005F66EC">
        <w:rPr>
          <w:rFonts w:hint="cs"/>
          <w:rtl/>
          <w:lang w:bidi="ar-SY"/>
        </w:rPr>
        <w:t>عام</w:t>
      </w:r>
      <w:r w:rsidRPr="005F66EC">
        <w:rPr>
          <w:rtl/>
          <w:lang w:bidi="ar-SY"/>
        </w:rPr>
        <w:t xml:space="preserve"> </w:t>
      </w:r>
      <w:r w:rsidRPr="005F66EC">
        <w:rPr>
          <w:lang w:val="en-US" w:bidi="ar"/>
        </w:rPr>
        <w:t>2015</w:t>
      </w:r>
      <w:r w:rsidRPr="005F66EC">
        <w:rPr>
          <w:rtl/>
          <w:lang w:bidi="ar-SY"/>
        </w:rPr>
        <w:t>:</w:t>
      </w:r>
      <w:r w:rsidRPr="005F66EC">
        <w:rPr>
          <w:rFonts w:hint="cs"/>
          <w:rtl/>
          <w:lang w:bidi="ar-SY"/>
        </w:rPr>
        <w:t xml:space="preserve"> </w:t>
      </w:r>
      <w:r w:rsidRPr="005F66EC">
        <w:rPr>
          <w:rFonts w:hint="cs"/>
          <w:i/>
          <w:iCs/>
          <w:rtl/>
          <w:lang w:bidi="ar-SY"/>
        </w:rPr>
        <w:t>"</w:t>
      </w:r>
      <w:r w:rsidRPr="005F66EC">
        <w:rPr>
          <w:rFonts w:hint="cs"/>
          <w:i/>
          <w:iCs/>
          <w:rtl/>
        </w:rPr>
        <w:t>الحاجة إلى إتاحة فرص التعليم للجميع وفرص التعلم مدى الحياة لجميع أفراد المجتمع، مع استخدام البرامج التعليمية والتعليم عن بُعد والموارد التعليمية المفتوحة</w:t>
      </w:r>
      <w:r w:rsidR="007461D9" w:rsidRPr="005F66EC">
        <w:rPr>
          <w:rFonts w:hint="eastAsia"/>
          <w:i/>
          <w:iCs/>
          <w:rtl/>
        </w:rPr>
        <w:t> </w:t>
      </w:r>
      <w:r w:rsidRPr="005F66EC">
        <w:rPr>
          <w:i/>
          <w:iCs/>
          <w:lang w:bidi="ar"/>
        </w:rPr>
        <w:t>(OER)</w:t>
      </w:r>
      <w:r w:rsidRPr="005F66EC">
        <w:rPr>
          <w:rFonts w:hint="cs"/>
          <w:i/>
          <w:iCs/>
          <w:rtl/>
        </w:rPr>
        <w:t xml:space="preserve"> وتطبيقاتها لبناء كفاءات تكنولوجيا المعلومات والاتصالات التي تستجيب للاحتياجات المجتمعية واحتياجات المستعملين وتمكين المعلمين والمربين والمتعلمين ودعمهم بشكل أفضل</w:t>
      </w:r>
      <w:r w:rsidRPr="005F66EC">
        <w:rPr>
          <w:rFonts w:hint="cs"/>
          <w:i/>
          <w:iCs/>
          <w:rtl/>
          <w:lang w:bidi="ar-SY"/>
        </w:rPr>
        <w:t>"</w:t>
      </w:r>
      <w:r w:rsidRPr="005F66EC">
        <w:rPr>
          <w:rFonts w:hint="cs"/>
          <w:i/>
          <w:iCs/>
          <w:rtl/>
        </w:rPr>
        <w:t>؛ (...) " الاستفادة من تكنولوجيا المعلومات والاتصالات والمبادرات والأنشطة العلمية والتعليمية بما في</w:t>
      </w:r>
      <w:r w:rsidRPr="005F66EC">
        <w:rPr>
          <w:rFonts w:hint="eastAsia"/>
          <w:i/>
          <w:iCs/>
          <w:rtl/>
        </w:rPr>
        <w:t> </w:t>
      </w:r>
      <w:r w:rsidRPr="005F66EC">
        <w:rPr>
          <w:rFonts w:hint="cs"/>
          <w:i/>
          <w:iCs/>
          <w:rtl/>
        </w:rPr>
        <w:t>ذلك استكشاف آليات لاعتماد التعلم على الخط"؛ (...) "ضرورة احترام التنوع البشري بجميع أشكاله، وخاصة التنوع الثقافي واللغوي، فضلاً عن تنوع التقاليد والمعتقدات الدينية، وضرورة وضع تدابير وسياسات من أجل حماية اللغات المهددة والحفاظ على التراث الثقافي واللغوي بما</w:t>
      </w:r>
      <w:r w:rsidRPr="005F66EC">
        <w:rPr>
          <w:rFonts w:hint="eastAsia"/>
          <w:i/>
          <w:iCs/>
          <w:rtl/>
        </w:rPr>
        <w:t> </w:t>
      </w:r>
      <w:r w:rsidRPr="005F66EC">
        <w:rPr>
          <w:rFonts w:hint="cs"/>
          <w:i/>
          <w:iCs/>
          <w:rtl/>
        </w:rPr>
        <w:t>في</w:t>
      </w:r>
      <w:r w:rsidRPr="005F66EC">
        <w:rPr>
          <w:rFonts w:hint="eastAsia"/>
          <w:i/>
          <w:iCs/>
          <w:rtl/>
        </w:rPr>
        <w:t> </w:t>
      </w:r>
      <w:r w:rsidRPr="005F66EC">
        <w:rPr>
          <w:rFonts w:hint="cs"/>
          <w:i/>
          <w:iCs/>
          <w:rtl/>
        </w:rPr>
        <w:t>ذلك من خلال دعم تعدد اللغات في استخدام تكنولوجيا المعلومات والاتصالات"</w:t>
      </w:r>
      <w:r w:rsidRPr="005F66EC">
        <w:rPr>
          <w:rFonts w:hint="cs"/>
          <w:rtl/>
        </w:rPr>
        <w:t>،</w:t>
      </w:r>
    </w:p>
    <w:p w:rsidR="006E6885" w:rsidRPr="005F66EC" w:rsidRDefault="006E6885" w:rsidP="00DE088D">
      <w:pPr>
        <w:pStyle w:val="Call"/>
        <w:rPr>
          <w:rtl/>
          <w:lang w:bidi="ar-SY"/>
        </w:rPr>
      </w:pPr>
      <w:r w:rsidRPr="005F66EC">
        <w:rPr>
          <w:rFonts w:hint="cs"/>
          <w:rtl/>
          <w:lang w:bidi="ar-SY"/>
        </w:rPr>
        <w:t>وإذ</w:t>
      </w:r>
      <w:r w:rsidRPr="005F66EC">
        <w:rPr>
          <w:rtl/>
          <w:lang w:bidi="ar-SY"/>
        </w:rPr>
        <w:t xml:space="preserve"> </w:t>
      </w:r>
      <w:r w:rsidRPr="005F66EC">
        <w:rPr>
          <w:rFonts w:hint="cs"/>
          <w:rtl/>
          <w:lang w:bidi="ar-SY"/>
        </w:rPr>
        <w:t>يعترف</w:t>
      </w:r>
    </w:p>
    <w:p w:rsidR="006E6885" w:rsidRPr="005F66EC" w:rsidRDefault="006E6885" w:rsidP="001B1425">
      <w:pPr>
        <w:rPr>
          <w:rtl/>
        </w:rPr>
      </w:pPr>
      <w:r w:rsidRPr="005F66EC">
        <w:rPr>
          <w:rFonts w:hint="cs"/>
          <w:i/>
          <w:iCs/>
          <w:rtl/>
        </w:rPr>
        <w:t>أ )</w:t>
      </w:r>
      <w:r w:rsidRPr="005F66EC">
        <w:rPr>
          <w:rtl/>
        </w:rPr>
        <w:tab/>
      </w:r>
      <w:r w:rsidRPr="005F66EC">
        <w:rPr>
          <w:rFonts w:hint="cs"/>
          <w:rtl/>
        </w:rPr>
        <w:t>ب</w:t>
      </w:r>
      <w:r w:rsidRPr="005F66EC">
        <w:rPr>
          <w:rtl/>
        </w:rPr>
        <w:t xml:space="preserve">المادة </w:t>
      </w:r>
      <w:r w:rsidRPr="005F66EC">
        <w:rPr>
          <w:lang w:bidi="ar"/>
        </w:rPr>
        <w:t>19</w:t>
      </w:r>
      <w:r w:rsidRPr="005F66EC">
        <w:rPr>
          <w:rFonts w:hint="cs"/>
          <w:rtl/>
        </w:rPr>
        <w:t xml:space="preserve"> والمادة </w:t>
      </w:r>
      <w:r w:rsidRPr="005F66EC">
        <w:rPr>
          <w:lang w:bidi="ar"/>
        </w:rPr>
        <w:t>27</w:t>
      </w:r>
      <w:r w:rsidRPr="005F66EC">
        <w:rPr>
          <w:rFonts w:hint="cs"/>
          <w:rtl/>
        </w:rPr>
        <w:t xml:space="preserve"> من الإعلان العالمي لحقوق الإنسان لعام </w:t>
      </w:r>
      <w:r w:rsidRPr="005F66EC">
        <w:rPr>
          <w:lang w:bidi="ar"/>
        </w:rPr>
        <w:t>1948</w:t>
      </w:r>
      <w:r w:rsidRPr="005F66EC">
        <w:rPr>
          <w:rFonts w:hint="cs"/>
          <w:rtl/>
        </w:rPr>
        <w:t xml:space="preserve"> </w:t>
      </w:r>
      <w:r w:rsidR="001B1425" w:rsidRPr="005F66EC">
        <w:rPr>
          <w:rFonts w:hint="cs"/>
          <w:rtl/>
        </w:rPr>
        <w:t>حيث يؤكد أن</w:t>
      </w:r>
      <w:r w:rsidRPr="005F66EC">
        <w:rPr>
          <w:rFonts w:hint="cs"/>
          <w:rtl/>
        </w:rPr>
        <w:t xml:space="preserve">: </w:t>
      </w:r>
      <w:r w:rsidRPr="005F66EC">
        <w:rPr>
          <w:rFonts w:hint="cs"/>
          <w:i/>
          <w:iCs/>
          <w:rtl/>
        </w:rPr>
        <w:t>"</w:t>
      </w:r>
      <w:r w:rsidRPr="005F66EC">
        <w:rPr>
          <w:i/>
          <w:iCs/>
          <w:rtl/>
        </w:rPr>
        <w:t>لكل شخص الحق في حرية الرأي والتعبير، ويشمل هذا الحق حرية اعتناق الآراء دون أي تدخل، واستقاء الأنباء والأفكار وتلقيها وإذاعتها بأي وسيلة كانت دون تقيد بالحدود الجغرافية</w:t>
      </w:r>
      <w:r w:rsidRPr="005F66EC">
        <w:rPr>
          <w:rFonts w:hint="cs"/>
          <w:i/>
          <w:iCs/>
          <w:rtl/>
        </w:rPr>
        <w:t>"، وأن "</w:t>
      </w:r>
      <w:r w:rsidRPr="005F66EC">
        <w:rPr>
          <w:i/>
          <w:iCs/>
          <w:rtl/>
        </w:rPr>
        <w:t>لكل فرد الحق في أن يشترك اشتراكاً حراً في حياة المجتمع الثقافي وفي الاستمتاع بالفنون والمساهمة في التقدم العلمي والاستفادة من نتائجه.</w:t>
      </w:r>
      <w:r w:rsidRPr="005F66EC">
        <w:rPr>
          <w:rFonts w:hint="cs"/>
          <w:i/>
          <w:iCs/>
          <w:rtl/>
        </w:rPr>
        <w:t>.."</w:t>
      </w:r>
      <w:r w:rsidRPr="005F66EC">
        <w:rPr>
          <w:rFonts w:hint="cs"/>
          <w:rtl/>
        </w:rPr>
        <w:t>؛</w:t>
      </w:r>
    </w:p>
    <w:p w:rsidR="006E6885" w:rsidRPr="005F66EC" w:rsidRDefault="006E6885" w:rsidP="0014546B">
      <w:pPr>
        <w:rPr>
          <w:rtl/>
        </w:rPr>
      </w:pPr>
      <w:r w:rsidRPr="005F66EC">
        <w:rPr>
          <w:rFonts w:hint="cs"/>
          <w:i/>
          <w:iCs/>
          <w:rtl/>
        </w:rPr>
        <w:t>ب)</w:t>
      </w:r>
      <w:r w:rsidRPr="005F66EC">
        <w:rPr>
          <w:rFonts w:hint="cs"/>
          <w:rtl/>
        </w:rPr>
        <w:tab/>
      </w:r>
      <w:r w:rsidRPr="005F66EC">
        <w:rPr>
          <w:rFonts w:hint="cs"/>
          <w:rtl/>
          <w:lang w:bidi="ar"/>
        </w:rPr>
        <w:t xml:space="preserve">بالمادة </w:t>
      </w:r>
      <w:r w:rsidRPr="005F66EC">
        <w:rPr>
          <w:lang w:bidi="ar"/>
        </w:rPr>
        <w:t>27</w:t>
      </w:r>
      <w:r w:rsidRPr="005F66EC">
        <w:rPr>
          <w:rFonts w:hint="cs"/>
          <w:rtl/>
          <w:lang w:bidi="ar"/>
        </w:rPr>
        <w:t xml:space="preserve"> من</w:t>
      </w:r>
      <w:r w:rsidRPr="005F66EC">
        <w:rPr>
          <w:rtl/>
        </w:rPr>
        <w:t xml:space="preserve"> العهد الدولي الخاص بالحقوق المدنية والسياسية</w:t>
      </w:r>
      <w:r w:rsidRPr="005F66EC">
        <w:rPr>
          <w:rFonts w:hint="cs"/>
          <w:rtl/>
        </w:rPr>
        <w:t xml:space="preserve"> لعام </w:t>
      </w:r>
      <w:r w:rsidRPr="005F66EC">
        <w:rPr>
          <w:lang w:bidi="ar"/>
        </w:rPr>
        <w:t>1966</w:t>
      </w:r>
      <w:r w:rsidRPr="005F66EC">
        <w:rPr>
          <w:rFonts w:hint="cs"/>
          <w:rtl/>
        </w:rPr>
        <w:t xml:space="preserve"> </w:t>
      </w:r>
      <w:r w:rsidRPr="005F66EC">
        <w:rPr>
          <w:rFonts w:hint="cs"/>
          <w:rtl/>
          <w:lang w:bidi="ar"/>
        </w:rPr>
        <w:t>والعهد الدولي الخاص بالحقوق الاقتصادية والاجتماعية والثقافية</w:t>
      </w:r>
      <w:r w:rsidRPr="005F66EC">
        <w:rPr>
          <w:rFonts w:hint="cs"/>
          <w:rtl/>
        </w:rPr>
        <w:t xml:space="preserve"> لعام </w:t>
      </w:r>
      <w:r w:rsidRPr="005F66EC">
        <w:rPr>
          <w:lang w:bidi="ar"/>
        </w:rPr>
        <w:t>1966</w:t>
      </w:r>
      <w:r w:rsidRPr="005F66EC">
        <w:rPr>
          <w:rFonts w:hint="cs"/>
          <w:rtl/>
        </w:rPr>
        <w:t xml:space="preserve"> </w:t>
      </w:r>
      <w:r w:rsidR="001B1425" w:rsidRPr="005F66EC">
        <w:rPr>
          <w:rFonts w:hint="cs"/>
          <w:rtl/>
        </w:rPr>
        <w:t>حيث ي</w:t>
      </w:r>
      <w:r w:rsidR="0014546B" w:rsidRPr="005F66EC">
        <w:rPr>
          <w:rFonts w:hint="cs"/>
          <w:rtl/>
        </w:rPr>
        <w:t>ُ</w:t>
      </w:r>
      <w:r w:rsidR="001B1425" w:rsidRPr="005F66EC">
        <w:rPr>
          <w:rFonts w:hint="cs"/>
          <w:rtl/>
        </w:rPr>
        <w:t xml:space="preserve">نص على </w:t>
      </w:r>
      <w:r w:rsidRPr="005F66EC">
        <w:rPr>
          <w:rFonts w:hint="cs"/>
          <w:rtl/>
          <w:lang w:bidi="ar"/>
        </w:rPr>
        <w:t xml:space="preserve">فرض التزامات محددة فيما يتعلق بالحماية من التمييز </w:t>
      </w:r>
      <w:r w:rsidR="001B1425" w:rsidRPr="005F66EC">
        <w:rPr>
          <w:rFonts w:hint="cs"/>
          <w:rtl/>
          <w:lang w:bidi="ar"/>
        </w:rPr>
        <w:t xml:space="preserve">على أساس </w:t>
      </w:r>
      <w:r w:rsidRPr="005F66EC">
        <w:rPr>
          <w:rFonts w:hint="cs"/>
          <w:rtl/>
          <w:lang w:bidi="ar"/>
        </w:rPr>
        <w:t>الجنس أو الدين أو</w:t>
      </w:r>
      <w:r w:rsidRPr="005F66EC">
        <w:rPr>
          <w:rFonts w:hint="eastAsia"/>
          <w:rtl/>
          <w:lang w:bidi="ar"/>
        </w:rPr>
        <w:t> </w:t>
      </w:r>
      <w:r w:rsidRPr="005F66EC">
        <w:rPr>
          <w:rFonts w:hint="cs"/>
          <w:rtl/>
          <w:lang w:bidi="ar"/>
        </w:rPr>
        <w:t>العرق أو غير</w:t>
      </w:r>
      <w:r w:rsidR="001B1425" w:rsidRPr="005F66EC">
        <w:rPr>
          <w:rFonts w:hint="cs"/>
          <w:rtl/>
          <w:lang w:bidi="ar"/>
        </w:rPr>
        <w:t xml:space="preserve"> ذلك من أشكال</w:t>
      </w:r>
      <w:r w:rsidR="0014546B" w:rsidRPr="005F66EC">
        <w:rPr>
          <w:rFonts w:hint="cs"/>
          <w:rtl/>
          <w:lang w:bidi="ar"/>
        </w:rPr>
        <w:t xml:space="preserve"> التمييز</w:t>
      </w:r>
      <w:r w:rsidR="001B1425" w:rsidRPr="005F66EC">
        <w:rPr>
          <w:rFonts w:hint="cs"/>
          <w:rtl/>
          <w:lang w:bidi="ar"/>
        </w:rPr>
        <w:t>:</w:t>
      </w:r>
      <w:r w:rsidRPr="005F66EC">
        <w:rPr>
          <w:rFonts w:hint="cs"/>
          <w:rtl/>
          <w:lang w:bidi="ar"/>
        </w:rPr>
        <w:t xml:space="preserve"> </w:t>
      </w:r>
      <w:r w:rsidRPr="005F66EC">
        <w:rPr>
          <w:rFonts w:hint="cs"/>
          <w:i/>
          <w:iCs/>
          <w:rtl/>
          <w:lang w:bidi="ar"/>
        </w:rPr>
        <w:t>"</w:t>
      </w:r>
      <w:r w:rsidRPr="005F66EC">
        <w:rPr>
          <w:i/>
          <w:iCs/>
          <w:rtl/>
        </w:rPr>
        <w:t xml:space="preserve">لا يجوز، في الدول التي توجد فيها أقليات </w:t>
      </w:r>
      <w:r w:rsidRPr="005F66EC">
        <w:rPr>
          <w:rFonts w:hint="cs"/>
          <w:i/>
          <w:iCs/>
          <w:rtl/>
        </w:rPr>
        <w:t>إ</w:t>
      </w:r>
      <w:r w:rsidRPr="005F66EC">
        <w:rPr>
          <w:i/>
          <w:iCs/>
          <w:rtl/>
        </w:rPr>
        <w:t>ثنية أو دينية أو لغوية، أن يحرم الأشخاص المنتسبون إلى الأقليات المذكورة من حق التمتع بثقافتهم الخاصة أو المجاهرة بدينهم وإقامة شعائره أو استخدام لغتهم، بالاشتراك مع الأعضاء الآخرين في جماعتهم</w:t>
      </w:r>
      <w:r w:rsidRPr="005F66EC">
        <w:rPr>
          <w:rFonts w:hint="cs"/>
          <w:i/>
          <w:iCs/>
          <w:rtl/>
        </w:rPr>
        <w:t>"</w:t>
      </w:r>
      <w:r w:rsidRPr="005F66EC">
        <w:rPr>
          <w:rFonts w:hint="cs"/>
          <w:rtl/>
        </w:rPr>
        <w:t>؛</w:t>
      </w:r>
    </w:p>
    <w:p w:rsidR="006E6885" w:rsidRPr="005F66EC" w:rsidRDefault="006E6885" w:rsidP="0040387E">
      <w:pPr>
        <w:rPr>
          <w:rtl/>
        </w:rPr>
      </w:pPr>
      <w:r w:rsidRPr="005F66EC">
        <w:rPr>
          <w:rFonts w:hint="cs"/>
          <w:i/>
          <w:iCs/>
          <w:rtl/>
        </w:rPr>
        <w:t>ج)</w:t>
      </w:r>
      <w:r w:rsidRPr="005F66EC">
        <w:rPr>
          <w:rFonts w:hint="cs"/>
          <w:i/>
          <w:iCs/>
          <w:rtl/>
        </w:rPr>
        <w:tab/>
      </w:r>
      <w:r w:rsidRPr="005F66EC">
        <w:rPr>
          <w:rFonts w:hint="cs"/>
          <w:rtl/>
          <w:lang w:bidi="ar"/>
        </w:rPr>
        <w:t>بقرار الجمعية العامة للأمم المتحدة</w:t>
      </w:r>
      <w:r w:rsidR="0040387E" w:rsidRPr="005F66EC">
        <w:rPr>
          <w:rFonts w:hint="cs"/>
          <w:rtl/>
          <w:lang w:bidi="ar"/>
        </w:rPr>
        <w:t xml:space="preserve"> </w:t>
      </w:r>
      <w:r w:rsidR="0040387E" w:rsidRPr="005F66EC">
        <w:rPr>
          <w:lang w:val="en-US" w:bidi="ar"/>
        </w:rPr>
        <w:t>47/135</w:t>
      </w:r>
      <w:r w:rsidRPr="005F66EC">
        <w:rPr>
          <w:rFonts w:hint="cs"/>
          <w:rtl/>
          <w:lang w:bidi="ar"/>
        </w:rPr>
        <w:t xml:space="preserve"> المؤرخ </w:t>
      </w:r>
      <w:r w:rsidRPr="005F66EC">
        <w:rPr>
          <w:lang w:bidi="ar"/>
        </w:rPr>
        <w:t>18</w:t>
      </w:r>
      <w:r w:rsidRPr="005F66EC">
        <w:rPr>
          <w:rFonts w:hint="cs"/>
          <w:rtl/>
          <w:lang w:bidi="ar"/>
        </w:rPr>
        <w:t xml:space="preserve"> ديسمبر </w:t>
      </w:r>
      <w:r w:rsidRPr="005F66EC">
        <w:rPr>
          <w:lang w:bidi="ar"/>
        </w:rPr>
        <w:t>1992</w:t>
      </w:r>
      <w:r w:rsidRPr="005F66EC">
        <w:rPr>
          <w:rFonts w:hint="cs"/>
          <w:rtl/>
          <w:lang w:bidi="ar"/>
        </w:rPr>
        <w:t>، الذي اعتمد الإعلان بشأن حقوق الأشخاص المنتمين إلى أقليات قومية أو إثنية ودينية ولغوية، الذي ينص على أن</w:t>
      </w:r>
      <w:r w:rsidRPr="005F66EC">
        <w:rPr>
          <w:rFonts w:hint="cs"/>
          <w:rtl/>
        </w:rPr>
        <w:t xml:space="preserve"> </w:t>
      </w:r>
      <w:r w:rsidRPr="005F66EC">
        <w:rPr>
          <w:rFonts w:hint="cs"/>
          <w:i/>
          <w:iCs/>
          <w:rtl/>
        </w:rPr>
        <w:t>"على الدول أن تقوم، كل في إقليمها، بحماية وجود الأقليات وهويتها القومية أو الإثنية، وهويتها الثقافية والدينية واللغوية، وبتهيئة الظروف الكفيلة بتعزيز هذه الهوية"</w:t>
      </w:r>
      <w:r w:rsidRPr="005F66EC">
        <w:rPr>
          <w:rFonts w:hint="cs"/>
          <w:rtl/>
        </w:rPr>
        <w:t>؛</w:t>
      </w:r>
    </w:p>
    <w:p w:rsidR="006E6885" w:rsidRPr="005F66EC" w:rsidRDefault="006E6885" w:rsidP="0040387E">
      <w:pPr>
        <w:rPr>
          <w:rtl/>
          <w:lang w:bidi="ar"/>
        </w:rPr>
      </w:pPr>
      <w:r w:rsidRPr="005F66EC">
        <w:rPr>
          <w:rFonts w:hint="cs"/>
          <w:i/>
          <w:iCs/>
          <w:rtl/>
        </w:rPr>
        <w:t>د )</w:t>
      </w:r>
      <w:r w:rsidRPr="005F66EC">
        <w:rPr>
          <w:rFonts w:hint="cs"/>
          <w:i/>
          <w:iCs/>
          <w:rtl/>
        </w:rPr>
        <w:tab/>
      </w:r>
      <w:r w:rsidRPr="005F66EC">
        <w:rPr>
          <w:rFonts w:hint="cs"/>
          <w:rtl/>
          <w:lang w:bidi="ar"/>
        </w:rPr>
        <w:t>بقرار الجمعية العامة للأمم المتحدة</w:t>
      </w:r>
      <w:r w:rsidR="0040387E" w:rsidRPr="005F66EC">
        <w:rPr>
          <w:rFonts w:hint="cs"/>
          <w:rtl/>
          <w:lang w:bidi="ar"/>
        </w:rPr>
        <w:t xml:space="preserve"> </w:t>
      </w:r>
      <w:r w:rsidR="0040387E" w:rsidRPr="005F66EC">
        <w:rPr>
          <w:lang w:val="en-US" w:bidi="ar"/>
        </w:rPr>
        <w:t>35/201</w:t>
      </w:r>
      <w:r w:rsidRPr="005F66EC">
        <w:rPr>
          <w:rFonts w:hint="cs"/>
          <w:rtl/>
          <w:lang w:bidi="ar"/>
        </w:rPr>
        <w:t xml:space="preserve"> الذي أُقر في الجلسة العامة السابعة والتسعين في </w:t>
      </w:r>
      <w:r w:rsidRPr="005F66EC">
        <w:rPr>
          <w:lang w:bidi="ar"/>
        </w:rPr>
        <w:t>16</w:t>
      </w:r>
      <w:r w:rsidRPr="005F66EC">
        <w:rPr>
          <w:rFonts w:hint="eastAsia"/>
          <w:rtl/>
          <w:lang w:bidi="ar"/>
        </w:rPr>
        <w:t> </w:t>
      </w:r>
      <w:r w:rsidRPr="005F66EC">
        <w:rPr>
          <w:rFonts w:hint="cs"/>
          <w:rtl/>
          <w:lang w:bidi="ar"/>
        </w:rPr>
        <w:t>ديسمبر</w:t>
      </w:r>
      <w:r w:rsidRPr="005F66EC">
        <w:rPr>
          <w:rFonts w:hint="eastAsia"/>
          <w:rtl/>
          <w:lang w:bidi="ar"/>
        </w:rPr>
        <w:t> </w:t>
      </w:r>
      <w:r w:rsidRPr="005F66EC">
        <w:rPr>
          <w:lang w:bidi="ar"/>
        </w:rPr>
        <w:t>1980</w:t>
      </w:r>
      <w:r w:rsidRPr="005F66EC">
        <w:rPr>
          <w:rFonts w:hint="cs"/>
          <w:rtl/>
          <w:lang w:bidi="ar"/>
        </w:rPr>
        <w:t>، رافعاً توصية بشأن تعزيز التعدد اللغوي واستخدامه، وجعل النفاذ إلى الفضاء السيبراني في متناول الجميع؛</w:t>
      </w:r>
    </w:p>
    <w:p w:rsidR="006E6885" w:rsidRPr="005F66EC" w:rsidRDefault="006E6885" w:rsidP="007461D9">
      <w:pPr>
        <w:rPr>
          <w:rtl/>
        </w:rPr>
      </w:pPr>
      <w:r w:rsidRPr="005F66EC">
        <w:rPr>
          <w:i/>
          <w:iCs/>
          <w:rtl/>
          <w:lang w:bidi="ar"/>
        </w:rPr>
        <w:t>ﻫ</w:t>
      </w:r>
      <w:r w:rsidRPr="005F66EC">
        <w:rPr>
          <w:rFonts w:hint="cs"/>
          <w:i/>
          <w:iCs/>
          <w:rtl/>
          <w:lang w:bidi="ar"/>
        </w:rPr>
        <w:t xml:space="preserve"> )</w:t>
      </w:r>
      <w:r w:rsidRPr="005F66EC">
        <w:rPr>
          <w:rFonts w:hint="cs"/>
          <w:i/>
          <w:iCs/>
          <w:rtl/>
          <w:lang w:bidi="ar"/>
        </w:rPr>
        <w:tab/>
      </w:r>
      <w:r w:rsidRPr="005F66EC">
        <w:rPr>
          <w:rFonts w:hint="cs"/>
          <w:rtl/>
          <w:lang w:bidi="ar"/>
        </w:rPr>
        <w:t xml:space="preserve">ببيان اللجنة الإدارية للأمم المتحدة المعنية بالتنسيق </w:t>
      </w:r>
      <w:r w:rsidRPr="005F66EC">
        <w:rPr>
          <w:lang w:bidi="ar"/>
        </w:rPr>
        <w:t>(ACC)</w:t>
      </w:r>
      <w:r w:rsidRPr="005F66EC">
        <w:rPr>
          <w:rFonts w:hint="cs"/>
          <w:rtl/>
          <w:lang w:bidi="ar"/>
        </w:rPr>
        <w:t xml:space="preserve"> </w:t>
      </w:r>
      <w:r w:rsidR="001B1425" w:rsidRPr="005F66EC">
        <w:rPr>
          <w:rFonts w:hint="cs"/>
          <w:rtl/>
          <w:lang w:bidi="ar"/>
        </w:rPr>
        <w:t>ل</w:t>
      </w:r>
      <w:r w:rsidRPr="005F66EC">
        <w:rPr>
          <w:rFonts w:hint="cs"/>
          <w:rtl/>
          <w:lang w:bidi="ar"/>
        </w:rPr>
        <w:t xml:space="preserve">عام </w:t>
      </w:r>
      <w:r w:rsidRPr="005F66EC">
        <w:rPr>
          <w:lang w:bidi="ar"/>
        </w:rPr>
        <w:t>1997</w:t>
      </w:r>
      <w:r w:rsidRPr="005F66EC">
        <w:rPr>
          <w:rFonts w:hint="cs"/>
          <w:rtl/>
          <w:lang w:bidi="ar"/>
        </w:rPr>
        <w:t xml:space="preserve"> بشأن انتفاع الجميع من خدمات الاتصالات والمعلومات الأساسية، الذي يؤكد أن</w:t>
      </w:r>
      <w:r w:rsidR="007461D9" w:rsidRPr="005F66EC">
        <w:rPr>
          <w:rFonts w:hint="cs"/>
          <w:rtl/>
          <w:lang w:bidi="ar"/>
        </w:rPr>
        <w:t xml:space="preserve"> </w:t>
      </w:r>
      <w:r w:rsidR="00B507EF" w:rsidRPr="005F66EC">
        <w:rPr>
          <w:rFonts w:hint="cs"/>
          <w:i/>
          <w:iCs/>
          <w:rtl/>
          <w:lang w:bidi="ar"/>
        </w:rPr>
        <w:t>"</w:t>
      </w:r>
      <w:r w:rsidRPr="005F66EC">
        <w:rPr>
          <w:rFonts w:hint="cs"/>
          <w:i/>
          <w:iCs/>
          <w:rtl/>
        </w:rPr>
        <w:t>الفجوة الحاصلة في المعلومات والتكنولوجيات وما يتصل بها من أوجه التفاوت بين البلدان الصناعية والبلدان النامية آخذة في الاتساع، ما يجعلنا نشهد ظهور نوع جديد من الفقر، هو فقر المعلومات"</w:t>
      </w:r>
      <w:r w:rsidRPr="005F66EC">
        <w:rPr>
          <w:rFonts w:hint="cs"/>
          <w:rtl/>
        </w:rPr>
        <w:t>؛</w:t>
      </w:r>
    </w:p>
    <w:p w:rsidR="006E6885" w:rsidRPr="005F66EC" w:rsidRDefault="006E6885" w:rsidP="002A0281">
      <w:pPr>
        <w:rPr>
          <w:rtl/>
          <w:lang w:bidi="ar"/>
        </w:rPr>
      </w:pPr>
      <w:r w:rsidRPr="005F66EC">
        <w:rPr>
          <w:rFonts w:hint="cs"/>
          <w:i/>
          <w:iCs/>
          <w:rtl/>
          <w:lang w:bidi="ar-SY"/>
        </w:rPr>
        <w:t>و )</w:t>
      </w:r>
      <w:r w:rsidRPr="005F66EC">
        <w:rPr>
          <w:rFonts w:hint="cs"/>
          <w:rtl/>
          <w:lang w:bidi="ar-SY"/>
        </w:rPr>
        <w:tab/>
      </w:r>
      <w:r w:rsidRPr="005F66EC">
        <w:rPr>
          <w:rFonts w:hint="cs"/>
          <w:rtl/>
          <w:lang w:bidi="ar"/>
        </w:rPr>
        <w:t>بالتقرير الذي وضعته منظمة التعاون والتنمية في الميدان الاقتصادي واليونسكو وجمعية الإنترنت في عام</w:t>
      </w:r>
      <w:r w:rsidRPr="005F66EC">
        <w:rPr>
          <w:rFonts w:hint="eastAsia"/>
          <w:rtl/>
          <w:lang w:bidi="ar"/>
        </w:rPr>
        <w:t> </w:t>
      </w:r>
      <w:r w:rsidRPr="005F66EC">
        <w:rPr>
          <w:lang w:bidi="ar"/>
        </w:rPr>
        <w:t>2012</w:t>
      </w:r>
      <w:r w:rsidRPr="005F66EC">
        <w:rPr>
          <w:rFonts w:hint="cs"/>
          <w:rtl/>
          <w:lang w:bidi="ar"/>
        </w:rPr>
        <w:t xml:space="preserve">، بعنوان </w:t>
      </w:r>
      <w:r w:rsidRPr="005F66EC">
        <w:rPr>
          <w:rFonts w:hint="cs"/>
          <w:i/>
          <w:iCs/>
          <w:rtl/>
          <w:lang w:bidi="ar"/>
        </w:rPr>
        <w:t xml:space="preserve">"العلاقة بين المحتوى المحلي وتطوير الإنترنت وأسعار النفاذ"، والذي يفيد </w:t>
      </w:r>
      <w:r w:rsidRPr="005F66EC">
        <w:rPr>
          <w:rFonts w:hint="cs"/>
          <w:i/>
          <w:iCs/>
          <w:rtl/>
          <w:lang w:bidi="ar-SY"/>
        </w:rPr>
        <w:t>ب</w:t>
      </w:r>
      <w:r w:rsidRPr="005F66EC">
        <w:rPr>
          <w:rFonts w:hint="cs"/>
          <w:i/>
          <w:iCs/>
          <w:rtl/>
          <w:lang w:bidi="ar"/>
        </w:rPr>
        <w:t xml:space="preserve">أن هناك علاقة قوية بين تطور البنية التحتية للشبكة المحلية </w:t>
      </w:r>
      <w:r w:rsidRPr="005F66EC">
        <w:rPr>
          <w:rFonts w:hint="cs"/>
          <w:i/>
          <w:iCs/>
          <w:rtl/>
          <w:lang w:bidi="ar"/>
        </w:rPr>
        <w:lastRenderedPageBreak/>
        <w:t xml:space="preserve">ونمو المحتوى المحلي، وأن المحتوى المحلي ينمو </w:t>
      </w:r>
      <w:r w:rsidR="0040387E" w:rsidRPr="005F66EC">
        <w:rPr>
          <w:rFonts w:hint="cs"/>
          <w:i/>
          <w:iCs/>
          <w:rtl/>
          <w:lang w:bidi="ar"/>
        </w:rPr>
        <w:t xml:space="preserve">من حيث </w:t>
      </w:r>
      <w:r w:rsidRPr="005F66EC">
        <w:rPr>
          <w:rFonts w:hint="cs"/>
          <w:i/>
          <w:iCs/>
          <w:rtl/>
          <w:lang w:bidi="ar"/>
        </w:rPr>
        <w:t>الحجم نتيجة للاستثمار في جميع أنحاء العالم، وأن تكوينه يتغير وأن البلدان المتقدمة لم</w:t>
      </w:r>
      <w:r w:rsidRPr="005F66EC">
        <w:rPr>
          <w:rFonts w:hint="eastAsia"/>
          <w:i/>
          <w:iCs/>
          <w:rtl/>
          <w:lang w:bidi="ar"/>
        </w:rPr>
        <w:t> </w:t>
      </w:r>
      <w:r w:rsidRPr="005F66EC">
        <w:rPr>
          <w:rFonts w:hint="cs"/>
          <w:i/>
          <w:iCs/>
          <w:rtl/>
          <w:lang w:bidi="ar"/>
        </w:rPr>
        <w:t xml:space="preserve">تعد تهيمن على المحتوى المحلي، بل إنه أكثر تمثيلاً </w:t>
      </w:r>
      <w:r w:rsidR="0040387E" w:rsidRPr="005F66EC">
        <w:rPr>
          <w:rFonts w:hint="cs"/>
          <w:i/>
          <w:iCs/>
          <w:rtl/>
          <w:lang w:bidi="ar"/>
        </w:rPr>
        <w:t>ل</w:t>
      </w:r>
      <w:r w:rsidRPr="005F66EC">
        <w:rPr>
          <w:rFonts w:hint="cs"/>
          <w:i/>
          <w:iCs/>
          <w:rtl/>
          <w:lang w:bidi="ar"/>
        </w:rPr>
        <w:t xml:space="preserve">تنوع </w:t>
      </w:r>
      <w:r w:rsidR="0040387E" w:rsidRPr="005F66EC">
        <w:rPr>
          <w:rFonts w:hint="cs"/>
          <w:i/>
          <w:iCs/>
          <w:rtl/>
          <w:lang w:bidi="ar"/>
        </w:rPr>
        <w:t>كثير</w:t>
      </w:r>
      <w:r w:rsidR="00FC0EFC" w:rsidRPr="005F66EC">
        <w:rPr>
          <w:rFonts w:hint="cs"/>
          <w:i/>
          <w:iCs/>
          <w:rtl/>
          <w:lang w:bidi="ar"/>
        </w:rPr>
        <w:t xml:space="preserve"> </w:t>
      </w:r>
      <w:r w:rsidR="002A0281" w:rsidRPr="005F66EC">
        <w:rPr>
          <w:rFonts w:hint="cs"/>
          <w:i/>
          <w:iCs/>
          <w:rtl/>
          <w:lang w:bidi="ar"/>
        </w:rPr>
        <w:t xml:space="preserve">مما في العالم </w:t>
      </w:r>
      <w:r w:rsidR="00FC0EFC" w:rsidRPr="005F66EC">
        <w:rPr>
          <w:rFonts w:hint="cs"/>
          <w:i/>
          <w:iCs/>
          <w:rtl/>
          <w:lang w:bidi="ar"/>
        </w:rPr>
        <w:t>من</w:t>
      </w:r>
      <w:r w:rsidR="0040387E" w:rsidRPr="005F66EC">
        <w:rPr>
          <w:rFonts w:hint="cs"/>
          <w:i/>
          <w:iCs/>
          <w:rtl/>
          <w:lang w:bidi="ar"/>
        </w:rPr>
        <w:t xml:space="preserve"> </w:t>
      </w:r>
      <w:r w:rsidRPr="005F66EC">
        <w:rPr>
          <w:rFonts w:hint="cs"/>
          <w:i/>
          <w:iCs/>
          <w:rtl/>
          <w:lang w:bidi="ar"/>
        </w:rPr>
        <w:t>ثقافات ولغات ومجتمعات</w:t>
      </w:r>
      <w:r w:rsidRPr="005F66EC">
        <w:rPr>
          <w:rStyle w:val="FootnoteReference"/>
          <w:i/>
          <w:iCs/>
          <w:rtl/>
        </w:rPr>
        <w:footnoteReference w:customMarkFollows="1" w:id="2"/>
        <w:t>1</w:t>
      </w:r>
      <w:r w:rsidR="0040387E" w:rsidRPr="005F66EC">
        <w:rPr>
          <w:rFonts w:hint="cs"/>
          <w:i/>
          <w:iCs/>
          <w:rtl/>
          <w:lang w:bidi="ar"/>
        </w:rPr>
        <w:t>"</w:t>
      </w:r>
      <w:r w:rsidR="0040387E" w:rsidRPr="005F66EC">
        <w:rPr>
          <w:rFonts w:hint="cs"/>
          <w:rtl/>
          <w:lang w:bidi="ar"/>
        </w:rPr>
        <w:t>،</w:t>
      </w:r>
    </w:p>
    <w:p w:rsidR="006E6885" w:rsidRPr="005F66EC" w:rsidRDefault="006E6885" w:rsidP="0040387E">
      <w:pPr>
        <w:pStyle w:val="Call"/>
        <w:rPr>
          <w:rtl/>
        </w:rPr>
      </w:pPr>
      <w:r w:rsidRPr="005F66EC">
        <w:rPr>
          <w:rFonts w:hint="cs"/>
          <w:rtl/>
        </w:rPr>
        <w:t>وإذ يؤكد</w:t>
      </w:r>
    </w:p>
    <w:p w:rsidR="006E6885" w:rsidRPr="005F66EC" w:rsidRDefault="006E6885" w:rsidP="006E6885">
      <w:pPr>
        <w:rPr>
          <w:rtl/>
        </w:rPr>
      </w:pPr>
      <w:r w:rsidRPr="005F66EC">
        <w:rPr>
          <w:rFonts w:hint="cs"/>
          <w:rtl/>
        </w:rPr>
        <w:t xml:space="preserve"> </w:t>
      </w:r>
      <w:r w:rsidRPr="005F66EC">
        <w:rPr>
          <w:rFonts w:hint="cs"/>
          <w:i/>
          <w:iCs/>
          <w:rtl/>
        </w:rPr>
        <w:t>أ )</w:t>
      </w:r>
      <w:r w:rsidRPr="005F66EC">
        <w:rPr>
          <w:rFonts w:hint="cs"/>
          <w:rtl/>
        </w:rPr>
        <w:tab/>
      </w:r>
      <w:r w:rsidRPr="005F66EC">
        <w:rPr>
          <w:rtl/>
        </w:rPr>
        <w:t>الدور الذي قام به الاتحاد الدولي للاتصالات في التنظيم الناجح للقمة العالمية لمجتمع المعلومات</w:t>
      </w:r>
      <w:r w:rsidRPr="005F66EC">
        <w:rPr>
          <w:rFonts w:hint="eastAsia"/>
          <w:rtl/>
        </w:rPr>
        <w:t> </w:t>
      </w:r>
      <w:r w:rsidRPr="005F66EC">
        <w:rPr>
          <w:lang w:bidi="ar"/>
        </w:rPr>
        <w:t>(WSIS)</w:t>
      </w:r>
      <w:r w:rsidRPr="005F66EC">
        <w:rPr>
          <w:rtl/>
        </w:rPr>
        <w:t xml:space="preserve"> بمرحلتيها </w:t>
      </w:r>
      <w:r w:rsidRPr="005F66EC">
        <w:rPr>
          <w:rFonts w:hint="cs"/>
          <w:rtl/>
        </w:rPr>
        <w:t>وأن </w:t>
      </w:r>
      <w:r w:rsidRPr="005F66EC">
        <w:rPr>
          <w:rtl/>
        </w:rPr>
        <w:t>إعلان مبادئ جنيف وخطة عمل جنيف، المعتمدين في </w:t>
      </w:r>
      <w:r w:rsidRPr="005F66EC">
        <w:rPr>
          <w:lang w:bidi="ar"/>
        </w:rPr>
        <w:t>2003</w:t>
      </w:r>
      <w:r w:rsidRPr="005F66EC">
        <w:rPr>
          <w:rtl/>
        </w:rPr>
        <w:t>، والتزام تونس وبرنامج عمل تونس بشأن مجتمع المعلومات، المعتمدين في </w:t>
      </w:r>
      <w:r w:rsidRPr="005F66EC">
        <w:rPr>
          <w:lang w:bidi="ar"/>
        </w:rPr>
        <w:t>2005</w:t>
      </w:r>
      <w:r w:rsidRPr="005F66EC">
        <w:rPr>
          <w:rtl/>
        </w:rPr>
        <w:t xml:space="preserve">، قد </w:t>
      </w:r>
      <w:r w:rsidRPr="005F66EC">
        <w:rPr>
          <w:rFonts w:hint="cs"/>
          <w:rtl/>
        </w:rPr>
        <w:t xml:space="preserve">أقرتها </w:t>
      </w:r>
      <w:r w:rsidRPr="005F66EC">
        <w:rPr>
          <w:rtl/>
        </w:rPr>
        <w:t>الجمعية العامة للأمم</w:t>
      </w:r>
      <w:r w:rsidRPr="005F66EC">
        <w:rPr>
          <w:rFonts w:hint="cs"/>
          <w:rtl/>
        </w:rPr>
        <w:t> </w:t>
      </w:r>
      <w:r w:rsidRPr="005F66EC">
        <w:rPr>
          <w:rtl/>
        </w:rPr>
        <w:t>المتحدة؛</w:t>
      </w:r>
    </w:p>
    <w:p w:rsidR="006E6885" w:rsidRPr="005F66EC" w:rsidRDefault="006E6885" w:rsidP="006E6885">
      <w:pPr>
        <w:rPr>
          <w:rtl/>
        </w:rPr>
      </w:pPr>
      <w:r w:rsidRPr="005F66EC">
        <w:rPr>
          <w:rFonts w:hint="cs"/>
          <w:i/>
          <w:iCs/>
          <w:rtl/>
        </w:rPr>
        <w:t>ب)</w:t>
      </w:r>
      <w:r w:rsidRPr="005F66EC">
        <w:rPr>
          <w:rFonts w:hint="cs"/>
          <w:rtl/>
        </w:rPr>
        <w:tab/>
        <w:t xml:space="preserve">إعلان مبادئ القمة العالمية لمجتمع المعلومات لعام </w:t>
      </w:r>
      <w:r w:rsidRPr="005F66EC">
        <w:rPr>
          <w:lang w:bidi="ar"/>
        </w:rPr>
        <w:t>2003</w:t>
      </w:r>
      <w:r w:rsidRPr="005F66EC">
        <w:rPr>
          <w:rFonts w:hint="cs"/>
          <w:rtl/>
        </w:rPr>
        <w:t xml:space="preserve"> والتزامها "ببناء مجتمع معلومات شامل للجميع هدفه الإنسان ويتجه نحو التنمية، مجتمع يستطيع كل فرد فيه استحداث المعلومات والمعارف والنفاذ إليها واستخدامها وتقاسمها"؛</w:t>
      </w:r>
    </w:p>
    <w:p w:rsidR="006E6885" w:rsidRPr="005F66EC" w:rsidRDefault="006E6885" w:rsidP="006E6885">
      <w:pPr>
        <w:rPr>
          <w:rtl/>
        </w:rPr>
      </w:pPr>
      <w:r w:rsidRPr="005F66EC">
        <w:rPr>
          <w:rFonts w:hint="cs"/>
          <w:i/>
          <w:iCs/>
          <w:rtl/>
        </w:rPr>
        <w:t>ج)</w:t>
      </w:r>
      <w:r w:rsidRPr="005F66EC">
        <w:rPr>
          <w:rFonts w:hint="cs"/>
          <w:rtl/>
        </w:rPr>
        <w:tab/>
      </w:r>
      <w:r w:rsidRPr="005F66EC">
        <w:rPr>
          <w:rFonts w:hint="eastAsia"/>
          <w:rtl/>
        </w:rPr>
        <w:t>أن</w:t>
      </w:r>
      <w:r w:rsidRPr="005F66EC">
        <w:rPr>
          <w:rtl/>
        </w:rPr>
        <w:t xml:space="preserve"> </w:t>
      </w:r>
      <w:r w:rsidRPr="005F66EC">
        <w:rPr>
          <w:rFonts w:hint="eastAsia"/>
          <w:rtl/>
        </w:rPr>
        <w:t>الإنترنت</w:t>
      </w:r>
      <w:r w:rsidRPr="005F66EC">
        <w:rPr>
          <w:rtl/>
        </w:rPr>
        <w:t xml:space="preserve"> </w:t>
      </w:r>
      <w:r w:rsidRPr="005F66EC">
        <w:rPr>
          <w:rFonts w:hint="cs"/>
          <w:rtl/>
        </w:rPr>
        <w:t>تستأثر</w:t>
      </w:r>
      <w:r w:rsidRPr="005F66EC">
        <w:rPr>
          <w:rtl/>
        </w:rPr>
        <w:t xml:space="preserve"> </w:t>
      </w:r>
      <w:r w:rsidRPr="005F66EC">
        <w:rPr>
          <w:rFonts w:hint="cs"/>
          <w:rtl/>
        </w:rPr>
        <w:t>ب</w:t>
      </w:r>
      <w:r w:rsidRPr="005F66EC">
        <w:rPr>
          <w:rFonts w:hint="eastAsia"/>
          <w:rtl/>
        </w:rPr>
        <w:t>اهتمام</w:t>
      </w:r>
      <w:r w:rsidRPr="005F66EC">
        <w:rPr>
          <w:rtl/>
        </w:rPr>
        <w:t xml:space="preserve"> </w:t>
      </w:r>
      <w:r w:rsidRPr="005F66EC">
        <w:rPr>
          <w:rFonts w:hint="eastAsia"/>
          <w:rtl/>
        </w:rPr>
        <w:t>دولي</w:t>
      </w:r>
      <w:r w:rsidRPr="005F66EC">
        <w:rPr>
          <w:rtl/>
        </w:rPr>
        <w:t xml:space="preserve"> </w:t>
      </w:r>
      <w:r w:rsidRPr="005F66EC">
        <w:rPr>
          <w:rFonts w:hint="cs"/>
          <w:rtl/>
        </w:rPr>
        <w:t>وجيه</w:t>
      </w:r>
      <w:r w:rsidRPr="005F66EC">
        <w:rPr>
          <w:rtl/>
        </w:rPr>
        <w:t xml:space="preserve"> </w:t>
      </w:r>
      <w:r w:rsidRPr="005F66EC">
        <w:rPr>
          <w:rFonts w:hint="eastAsia"/>
          <w:rtl/>
        </w:rPr>
        <w:t>ويجب</w:t>
      </w:r>
      <w:r w:rsidRPr="005F66EC">
        <w:rPr>
          <w:rtl/>
        </w:rPr>
        <w:t xml:space="preserve"> </w:t>
      </w:r>
      <w:r w:rsidRPr="005F66EC">
        <w:rPr>
          <w:rFonts w:hint="eastAsia"/>
          <w:rtl/>
        </w:rPr>
        <w:t>أن</w:t>
      </w:r>
      <w:r w:rsidRPr="005F66EC">
        <w:rPr>
          <w:rtl/>
        </w:rPr>
        <w:t xml:space="preserve"> </w:t>
      </w:r>
      <w:r w:rsidRPr="005F66EC">
        <w:rPr>
          <w:rFonts w:hint="cs"/>
          <w:rtl/>
        </w:rPr>
        <w:t>تنبثق</w:t>
      </w:r>
      <w:r w:rsidRPr="005F66EC">
        <w:rPr>
          <w:rtl/>
        </w:rPr>
        <w:t xml:space="preserve"> </w:t>
      </w:r>
      <w:r w:rsidRPr="005F66EC">
        <w:rPr>
          <w:rFonts w:hint="eastAsia"/>
          <w:rtl/>
        </w:rPr>
        <w:t>من</w:t>
      </w:r>
      <w:r w:rsidRPr="005F66EC">
        <w:rPr>
          <w:rtl/>
        </w:rPr>
        <w:t xml:space="preserve"> </w:t>
      </w:r>
      <w:r w:rsidRPr="005F66EC">
        <w:rPr>
          <w:rFonts w:hint="eastAsia"/>
          <w:rtl/>
        </w:rPr>
        <w:t>التعاون</w:t>
      </w:r>
      <w:r w:rsidRPr="005F66EC">
        <w:rPr>
          <w:rtl/>
        </w:rPr>
        <w:t xml:space="preserve"> </w:t>
      </w:r>
      <w:r w:rsidRPr="005F66EC">
        <w:rPr>
          <w:rFonts w:hint="eastAsia"/>
          <w:rtl/>
        </w:rPr>
        <w:t>الكامل بين</w:t>
      </w:r>
      <w:r w:rsidRPr="005F66EC">
        <w:rPr>
          <w:rtl/>
        </w:rPr>
        <w:t xml:space="preserve"> </w:t>
      </w:r>
      <w:r w:rsidRPr="005F66EC">
        <w:rPr>
          <w:rFonts w:hint="eastAsia"/>
          <w:rtl/>
        </w:rPr>
        <w:t>أصحاب</w:t>
      </w:r>
      <w:r w:rsidRPr="005F66EC">
        <w:rPr>
          <w:rtl/>
        </w:rPr>
        <w:t xml:space="preserve"> </w:t>
      </w:r>
      <w:r w:rsidRPr="005F66EC">
        <w:rPr>
          <w:rFonts w:hint="eastAsia"/>
          <w:rtl/>
        </w:rPr>
        <w:t>المصلحة</w:t>
      </w:r>
      <w:r w:rsidRPr="005F66EC">
        <w:rPr>
          <w:rtl/>
        </w:rPr>
        <w:t xml:space="preserve"> </w:t>
      </w:r>
      <w:r w:rsidRPr="005F66EC">
        <w:rPr>
          <w:rFonts w:hint="eastAsia"/>
          <w:rtl/>
        </w:rPr>
        <w:t>المتعددين،</w:t>
      </w:r>
      <w:r w:rsidRPr="005F66EC">
        <w:rPr>
          <w:rtl/>
        </w:rPr>
        <w:t xml:space="preserve"> </w:t>
      </w:r>
      <w:r w:rsidRPr="005F66EC">
        <w:rPr>
          <w:rFonts w:hint="eastAsia"/>
          <w:rtl/>
        </w:rPr>
        <w:t>مع</w:t>
      </w:r>
      <w:r w:rsidRPr="005F66EC">
        <w:rPr>
          <w:rtl/>
        </w:rPr>
        <w:t xml:space="preserve"> </w:t>
      </w:r>
      <w:r w:rsidRPr="005F66EC">
        <w:rPr>
          <w:rFonts w:hint="eastAsia"/>
          <w:rtl/>
        </w:rPr>
        <w:t>واجب</w:t>
      </w:r>
      <w:r w:rsidRPr="005F66EC">
        <w:rPr>
          <w:rtl/>
        </w:rPr>
        <w:t xml:space="preserve"> </w:t>
      </w:r>
      <w:r w:rsidRPr="005F66EC">
        <w:rPr>
          <w:rFonts w:hint="eastAsia"/>
          <w:rtl/>
        </w:rPr>
        <w:t>ضمان</w:t>
      </w:r>
      <w:r w:rsidRPr="005F66EC">
        <w:rPr>
          <w:rtl/>
        </w:rPr>
        <w:t xml:space="preserve"> </w:t>
      </w:r>
      <w:r w:rsidRPr="005F66EC">
        <w:rPr>
          <w:rFonts w:hint="eastAsia"/>
          <w:rtl/>
        </w:rPr>
        <w:t>التوزيع</w:t>
      </w:r>
      <w:r w:rsidRPr="005F66EC">
        <w:rPr>
          <w:rtl/>
        </w:rPr>
        <w:t xml:space="preserve"> </w:t>
      </w:r>
      <w:r w:rsidRPr="005F66EC">
        <w:rPr>
          <w:rFonts w:hint="eastAsia"/>
          <w:rtl/>
        </w:rPr>
        <w:t>العادل</w:t>
      </w:r>
      <w:r w:rsidRPr="005F66EC">
        <w:rPr>
          <w:rtl/>
        </w:rPr>
        <w:t xml:space="preserve"> </w:t>
      </w:r>
      <w:r w:rsidRPr="005F66EC">
        <w:rPr>
          <w:rFonts w:hint="eastAsia"/>
          <w:rtl/>
        </w:rPr>
        <w:t>للموارد،</w:t>
      </w:r>
      <w:r w:rsidRPr="005F66EC">
        <w:rPr>
          <w:rtl/>
        </w:rPr>
        <w:t xml:space="preserve"> </w:t>
      </w:r>
      <w:r w:rsidRPr="005F66EC">
        <w:rPr>
          <w:rFonts w:hint="eastAsia"/>
          <w:rtl/>
        </w:rPr>
        <w:t>وتسهيل</w:t>
      </w:r>
      <w:r w:rsidRPr="005F66EC">
        <w:rPr>
          <w:rtl/>
        </w:rPr>
        <w:t xml:space="preserve"> </w:t>
      </w:r>
      <w:r w:rsidRPr="005F66EC">
        <w:rPr>
          <w:rFonts w:hint="cs"/>
          <w:rtl/>
        </w:rPr>
        <w:t>نفاذ</w:t>
      </w:r>
      <w:r w:rsidRPr="005F66EC">
        <w:rPr>
          <w:rtl/>
        </w:rPr>
        <w:t xml:space="preserve"> </w:t>
      </w:r>
      <w:r w:rsidRPr="005F66EC">
        <w:rPr>
          <w:rFonts w:hint="cs"/>
          <w:rtl/>
        </w:rPr>
        <w:t>ا</w:t>
      </w:r>
      <w:r w:rsidRPr="005F66EC">
        <w:rPr>
          <w:rFonts w:hint="eastAsia"/>
          <w:rtl/>
        </w:rPr>
        <w:t>لجميع</w:t>
      </w:r>
      <w:r w:rsidRPr="005F66EC">
        <w:rPr>
          <w:rFonts w:hint="cs"/>
          <w:rtl/>
        </w:rPr>
        <w:t xml:space="preserve"> إلى شبكة</w:t>
      </w:r>
      <w:r w:rsidRPr="005F66EC">
        <w:rPr>
          <w:rtl/>
        </w:rPr>
        <w:t xml:space="preserve"> </w:t>
      </w:r>
      <w:r w:rsidRPr="005F66EC">
        <w:rPr>
          <w:rFonts w:hint="eastAsia"/>
          <w:rtl/>
        </w:rPr>
        <w:t>الإنترنت</w:t>
      </w:r>
      <w:r w:rsidRPr="005F66EC">
        <w:rPr>
          <w:rtl/>
        </w:rPr>
        <w:t xml:space="preserve"> </w:t>
      </w:r>
      <w:r w:rsidRPr="005F66EC">
        <w:rPr>
          <w:rFonts w:hint="eastAsia"/>
          <w:rtl/>
        </w:rPr>
        <w:t>وضمان</w:t>
      </w:r>
      <w:r w:rsidRPr="005F66EC">
        <w:rPr>
          <w:rtl/>
        </w:rPr>
        <w:t xml:space="preserve"> </w:t>
      </w:r>
      <w:r w:rsidRPr="005F66EC">
        <w:rPr>
          <w:rFonts w:hint="eastAsia"/>
          <w:rtl/>
        </w:rPr>
        <w:t>التشغيل</w:t>
      </w:r>
      <w:r w:rsidRPr="005F66EC">
        <w:rPr>
          <w:rtl/>
        </w:rPr>
        <w:t xml:space="preserve"> </w:t>
      </w:r>
      <w:r w:rsidRPr="005F66EC">
        <w:rPr>
          <w:rFonts w:hint="eastAsia"/>
          <w:rtl/>
        </w:rPr>
        <w:t>المستقر</w:t>
      </w:r>
      <w:r w:rsidRPr="005F66EC">
        <w:rPr>
          <w:rtl/>
        </w:rPr>
        <w:t xml:space="preserve"> </w:t>
      </w:r>
      <w:r w:rsidRPr="005F66EC">
        <w:rPr>
          <w:rFonts w:hint="eastAsia"/>
          <w:rtl/>
        </w:rPr>
        <w:t>والآمن</w:t>
      </w:r>
      <w:r w:rsidRPr="005F66EC">
        <w:rPr>
          <w:rtl/>
        </w:rPr>
        <w:t xml:space="preserve"> </w:t>
      </w:r>
      <w:r w:rsidRPr="005F66EC">
        <w:rPr>
          <w:rFonts w:hint="cs"/>
          <w:rtl/>
        </w:rPr>
        <w:t>لها</w:t>
      </w:r>
      <w:r w:rsidRPr="005F66EC">
        <w:rPr>
          <w:rFonts w:hint="eastAsia"/>
          <w:rtl/>
        </w:rPr>
        <w:t>،</w:t>
      </w:r>
      <w:r w:rsidRPr="005F66EC">
        <w:rPr>
          <w:rtl/>
        </w:rPr>
        <w:t xml:space="preserve"> </w:t>
      </w:r>
      <w:r w:rsidRPr="005F66EC">
        <w:rPr>
          <w:rFonts w:hint="cs"/>
          <w:rtl/>
        </w:rPr>
        <w:t>و</w:t>
      </w:r>
      <w:r w:rsidRPr="005F66EC">
        <w:rPr>
          <w:rFonts w:hint="eastAsia"/>
          <w:rtl/>
        </w:rPr>
        <w:t>إيلاء</w:t>
      </w:r>
      <w:r w:rsidRPr="005F66EC">
        <w:rPr>
          <w:rtl/>
        </w:rPr>
        <w:t xml:space="preserve"> </w:t>
      </w:r>
      <w:r w:rsidRPr="005F66EC">
        <w:rPr>
          <w:rFonts w:hint="cs"/>
          <w:rtl/>
        </w:rPr>
        <w:t>الاهتمام</w:t>
      </w:r>
      <w:r w:rsidRPr="005F66EC">
        <w:rPr>
          <w:rtl/>
        </w:rPr>
        <w:t xml:space="preserve"> </w:t>
      </w:r>
      <w:r w:rsidRPr="005F66EC">
        <w:rPr>
          <w:rFonts w:hint="eastAsia"/>
          <w:rtl/>
        </w:rPr>
        <w:t>الواجب</w:t>
      </w:r>
      <w:r w:rsidRPr="005F66EC">
        <w:rPr>
          <w:rtl/>
        </w:rPr>
        <w:t xml:space="preserve"> </w:t>
      </w:r>
      <w:r w:rsidRPr="005F66EC">
        <w:rPr>
          <w:rFonts w:hint="cs"/>
          <w:rtl/>
        </w:rPr>
        <w:t xml:space="preserve">إلى تعدد </w:t>
      </w:r>
      <w:r w:rsidRPr="005F66EC">
        <w:rPr>
          <w:rFonts w:hint="eastAsia"/>
          <w:rtl/>
        </w:rPr>
        <w:t>اللغات،</w:t>
      </w:r>
      <w:r w:rsidRPr="005F66EC">
        <w:rPr>
          <w:rtl/>
        </w:rPr>
        <w:t xml:space="preserve"> </w:t>
      </w:r>
      <w:r w:rsidRPr="005F66EC">
        <w:rPr>
          <w:rFonts w:hint="eastAsia"/>
          <w:rtl/>
        </w:rPr>
        <w:t>على</w:t>
      </w:r>
      <w:r w:rsidRPr="005F66EC">
        <w:rPr>
          <w:rtl/>
        </w:rPr>
        <w:t xml:space="preserve"> </w:t>
      </w:r>
      <w:r w:rsidRPr="005F66EC">
        <w:rPr>
          <w:rFonts w:hint="eastAsia"/>
          <w:rtl/>
        </w:rPr>
        <w:t>أساس</w:t>
      </w:r>
      <w:r w:rsidRPr="005F66EC">
        <w:rPr>
          <w:rtl/>
        </w:rPr>
        <w:t xml:space="preserve"> </w:t>
      </w:r>
      <w:r w:rsidRPr="005F66EC">
        <w:rPr>
          <w:rFonts w:hint="eastAsia"/>
          <w:rtl/>
        </w:rPr>
        <w:t>نتائج</w:t>
      </w:r>
      <w:r w:rsidRPr="005F66EC">
        <w:rPr>
          <w:rtl/>
        </w:rPr>
        <w:t xml:space="preserve"> </w:t>
      </w:r>
      <w:r w:rsidRPr="005F66EC">
        <w:rPr>
          <w:rFonts w:hint="eastAsia"/>
          <w:rtl/>
        </w:rPr>
        <w:t>مرحلتي</w:t>
      </w:r>
      <w:r w:rsidRPr="005F66EC">
        <w:rPr>
          <w:rtl/>
        </w:rPr>
        <w:t xml:space="preserve"> </w:t>
      </w:r>
      <w:r w:rsidRPr="005F66EC">
        <w:rPr>
          <w:rFonts w:hint="eastAsia"/>
          <w:rtl/>
        </w:rPr>
        <w:t>القمة</w:t>
      </w:r>
      <w:r w:rsidRPr="005F66EC">
        <w:rPr>
          <w:rFonts w:hint="cs"/>
          <w:rtl/>
        </w:rPr>
        <w:t xml:space="preserve"> العالمية لمجتمع المعلومات</w:t>
      </w:r>
      <w:r w:rsidRPr="005F66EC">
        <w:rPr>
          <w:rFonts w:hint="eastAsia"/>
          <w:rtl/>
        </w:rPr>
        <w:t>؛</w:t>
      </w:r>
    </w:p>
    <w:p w:rsidR="006E6885" w:rsidRPr="005F66EC" w:rsidRDefault="006E6885" w:rsidP="002A0281">
      <w:pPr>
        <w:rPr>
          <w:rtl/>
        </w:rPr>
      </w:pPr>
      <w:r w:rsidRPr="005F66EC">
        <w:rPr>
          <w:rFonts w:hint="cs"/>
          <w:i/>
          <w:iCs/>
          <w:rtl/>
        </w:rPr>
        <w:t>د )</w:t>
      </w:r>
      <w:r w:rsidRPr="005F66EC">
        <w:rPr>
          <w:rFonts w:hint="cs"/>
          <w:rtl/>
        </w:rPr>
        <w:tab/>
      </w:r>
      <w:r w:rsidRPr="005F66EC">
        <w:rPr>
          <w:rFonts w:hint="eastAsia"/>
          <w:rtl/>
        </w:rPr>
        <w:t>أن</w:t>
      </w:r>
      <w:r w:rsidRPr="005F66EC">
        <w:rPr>
          <w:rtl/>
        </w:rPr>
        <w:t xml:space="preserve"> </w:t>
      </w:r>
      <w:r w:rsidRPr="005F66EC">
        <w:rPr>
          <w:rFonts w:hint="eastAsia"/>
          <w:rtl/>
        </w:rPr>
        <w:t>إعلان</w:t>
      </w:r>
      <w:r w:rsidRPr="005F66EC">
        <w:rPr>
          <w:rtl/>
        </w:rPr>
        <w:t xml:space="preserve"> </w:t>
      </w:r>
      <w:r w:rsidRPr="005F66EC">
        <w:rPr>
          <w:rFonts w:hint="eastAsia"/>
          <w:rtl/>
        </w:rPr>
        <w:t>مبادئ</w:t>
      </w:r>
      <w:r w:rsidRPr="005F66EC">
        <w:rPr>
          <w:rtl/>
        </w:rPr>
        <w:t xml:space="preserve"> </w:t>
      </w:r>
      <w:r w:rsidRPr="005F66EC">
        <w:rPr>
          <w:rFonts w:hint="eastAsia"/>
          <w:rtl/>
        </w:rPr>
        <w:t>جنيف</w:t>
      </w:r>
      <w:r w:rsidRPr="005F66EC">
        <w:rPr>
          <w:rtl/>
        </w:rPr>
        <w:t xml:space="preserve"> </w:t>
      </w:r>
      <w:r w:rsidR="002A0281" w:rsidRPr="005F66EC">
        <w:rPr>
          <w:rFonts w:hint="cs"/>
          <w:rtl/>
        </w:rPr>
        <w:t xml:space="preserve">المعنون </w:t>
      </w:r>
      <w:r w:rsidRPr="005F66EC">
        <w:rPr>
          <w:rtl/>
        </w:rPr>
        <w:t>"</w:t>
      </w:r>
      <w:r w:rsidRPr="005F66EC">
        <w:rPr>
          <w:rFonts w:hint="eastAsia"/>
          <w:rtl/>
        </w:rPr>
        <w:t>بناء</w:t>
      </w:r>
      <w:r w:rsidRPr="005F66EC">
        <w:rPr>
          <w:rtl/>
        </w:rPr>
        <w:t xml:space="preserve"> </w:t>
      </w:r>
      <w:r w:rsidRPr="005F66EC">
        <w:rPr>
          <w:rFonts w:hint="eastAsia"/>
          <w:rtl/>
        </w:rPr>
        <w:t>مجتمع</w:t>
      </w:r>
      <w:r w:rsidRPr="005F66EC">
        <w:rPr>
          <w:rtl/>
        </w:rPr>
        <w:t xml:space="preserve"> </w:t>
      </w:r>
      <w:r w:rsidRPr="005F66EC">
        <w:rPr>
          <w:rFonts w:hint="eastAsia"/>
          <w:rtl/>
        </w:rPr>
        <w:t>المعلومات</w:t>
      </w:r>
      <w:r w:rsidRPr="005F66EC">
        <w:rPr>
          <w:rtl/>
        </w:rPr>
        <w:t xml:space="preserve">: </w:t>
      </w:r>
      <w:r w:rsidRPr="005F66EC">
        <w:rPr>
          <w:rFonts w:hint="eastAsia"/>
          <w:rtl/>
        </w:rPr>
        <w:t>تحد</w:t>
      </w:r>
      <w:r w:rsidRPr="005F66EC">
        <w:rPr>
          <w:rtl/>
        </w:rPr>
        <w:t xml:space="preserve"> </w:t>
      </w:r>
      <w:r w:rsidRPr="005F66EC">
        <w:rPr>
          <w:rFonts w:hint="eastAsia"/>
          <w:rtl/>
        </w:rPr>
        <w:t>عالمي</w:t>
      </w:r>
      <w:r w:rsidRPr="005F66EC">
        <w:rPr>
          <w:rtl/>
        </w:rPr>
        <w:t xml:space="preserve"> في </w:t>
      </w:r>
      <w:r w:rsidRPr="005F66EC">
        <w:rPr>
          <w:rFonts w:hint="eastAsia"/>
          <w:rtl/>
        </w:rPr>
        <w:t>الألفية</w:t>
      </w:r>
      <w:r w:rsidRPr="005F66EC">
        <w:rPr>
          <w:rtl/>
        </w:rPr>
        <w:t xml:space="preserve"> </w:t>
      </w:r>
      <w:r w:rsidRPr="005F66EC">
        <w:rPr>
          <w:rFonts w:hint="eastAsia"/>
          <w:rtl/>
        </w:rPr>
        <w:t>الجديدة</w:t>
      </w:r>
      <w:r w:rsidRPr="005F66EC">
        <w:rPr>
          <w:rtl/>
        </w:rPr>
        <w:t>"</w:t>
      </w:r>
      <w:r w:rsidRPr="005F66EC">
        <w:rPr>
          <w:rFonts w:hint="cs"/>
          <w:rtl/>
        </w:rPr>
        <w:t xml:space="preserve"> يثبِّت</w:t>
      </w:r>
      <w:r w:rsidRPr="005F66EC">
        <w:rPr>
          <w:rtl/>
        </w:rPr>
        <w:t xml:space="preserve"> </w:t>
      </w:r>
      <w:r w:rsidRPr="005F66EC">
        <w:rPr>
          <w:rFonts w:hint="cs"/>
          <w:rtl/>
        </w:rPr>
        <w:t>كأحد</w:t>
      </w:r>
      <w:r w:rsidRPr="005F66EC">
        <w:rPr>
          <w:rtl/>
        </w:rPr>
        <w:t xml:space="preserve"> </w:t>
      </w:r>
      <w:r w:rsidRPr="005F66EC">
        <w:rPr>
          <w:rFonts w:hint="eastAsia"/>
          <w:rtl/>
        </w:rPr>
        <w:t>مبادئه</w:t>
      </w:r>
      <w:r w:rsidRPr="005F66EC">
        <w:rPr>
          <w:rtl/>
        </w:rPr>
        <w:t xml:space="preserve"> </w:t>
      </w:r>
      <w:r w:rsidRPr="005F66EC">
        <w:rPr>
          <w:rFonts w:hint="eastAsia"/>
          <w:rtl/>
        </w:rPr>
        <w:t>الأساسية،</w:t>
      </w:r>
      <w:r w:rsidRPr="005F66EC">
        <w:rPr>
          <w:rtl/>
        </w:rPr>
        <w:t xml:space="preserve"> في </w:t>
      </w:r>
      <w:r w:rsidRPr="005F66EC">
        <w:rPr>
          <w:rFonts w:hint="eastAsia"/>
          <w:rtl/>
        </w:rPr>
        <w:t>إطار</w:t>
      </w:r>
      <w:r w:rsidRPr="005F66EC">
        <w:rPr>
          <w:rFonts w:hint="cs"/>
          <w:rtl/>
        </w:rPr>
        <w:t xml:space="preserve"> الفقرة باء</w:t>
      </w:r>
      <w:r w:rsidRPr="005F66EC">
        <w:rPr>
          <w:lang w:bidi="ar"/>
        </w:rPr>
        <w:t>8</w:t>
      </w:r>
      <w:r w:rsidRPr="005F66EC">
        <w:rPr>
          <w:rFonts w:hint="cs"/>
          <w:rtl/>
        </w:rPr>
        <w:t xml:space="preserve"> </w:t>
      </w:r>
      <w:r w:rsidRPr="005F66EC">
        <w:rPr>
          <w:rtl/>
        </w:rPr>
        <w:t>(</w:t>
      </w:r>
      <w:r w:rsidRPr="005F66EC">
        <w:rPr>
          <w:rFonts w:hint="eastAsia"/>
          <w:rtl/>
        </w:rPr>
        <w:t>التنوع</w:t>
      </w:r>
      <w:r w:rsidRPr="005F66EC">
        <w:rPr>
          <w:rtl/>
        </w:rPr>
        <w:t xml:space="preserve"> </w:t>
      </w:r>
      <w:r w:rsidRPr="005F66EC">
        <w:rPr>
          <w:rFonts w:hint="eastAsia"/>
          <w:rtl/>
        </w:rPr>
        <w:t>الثقافي</w:t>
      </w:r>
      <w:r w:rsidRPr="005F66EC">
        <w:rPr>
          <w:rtl/>
        </w:rPr>
        <w:t xml:space="preserve"> </w:t>
      </w:r>
      <w:r w:rsidRPr="005F66EC">
        <w:rPr>
          <w:rFonts w:hint="eastAsia"/>
          <w:rtl/>
        </w:rPr>
        <w:t>والهوية</w:t>
      </w:r>
      <w:r w:rsidRPr="005F66EC">
        <w:rPr>
          <w:rtl/>
        </w:rPr>
        <w:t xml:space="preserve"> </w:t>
      </w:r>
      <w:r w:rsidRPr="005F66EC">
        <w:rPr>
          <w:rFonts w:hint="eastAsia"/>
          <w:rtl/>
        </w:rPr>
        <w:t>الثقافية</w:t>
      </w:r>
      <w:r w:rsidRPr="005F66EC">
        <w:rPr>
          <w:rtl/>
        </w:rPr>
        <w:t xml:space="preserve"> </w:t>
      </w:r>
      <w:r w:rsidRPr="005F66EC">
        <w:rPr>
          <w:rFonts w:hint="eastAsia"/>
          <w:rtl/>
        </w:rPr>
        <w:t>والتنوع</w:t>
      </w:r>
      <w:r w:rsidRPr="005F66EC">
        <w:rPr>
          <w:rtl/>
        </w:rPr>
        <w:t xml:space="preserve"> </w:t>
      </w:r>
      <w:r w:rsidRPr="005F66EC">
        <w:rPr>
          <w:rFonts w:hint="eastAsia"/>
          <w:rtl/>
        </w:rPr>
        <w:t>اللغوي</w:t>
      </w:r>
      <w:r w:rsidRPr="005F66EC">
        <w:rPr>
          <w:rtl/>
        </w:rPr>
        <w:t xml:space="preserve"> </w:t>
      </w:r>
      <w:r w:rsidRPr="005F66EC">
        <w:rPr>
          <w:rFonts w:hint="eastAsia"/>
          <w:rtl/>
        </w:rPr>
        <w:t>والمحتوى</w:t>
      </w:r>
      <w:r w:rsidRPr="005F66EC">
        <w:rPr>
          <w:rtl/>
        </w:rPr>
        <w:t xml:space="preserve"> </w:t>
      </w:r>
      <w:r w:rsidRPr="005F66EC">
        <w:rPr>
          <w:rFonts w:hint="eastAsia"/>
          <w:rtl/>
        </w:rPr>
        <w:t>المحلي</w:t>
      </w:r>
      <w:r w:rsidRPr="005F66EC">
        <w:rPr>
          <w:rtl/>
        </w:rPr>
        <w:t>)</w:t>
      </w:r>
      <w:r w:rsidRPr="005F66EC">
        <w:rPr>
          <w:rFonts w:hint="eastAsia"/>
          <w:rtl/>
        </w:rPr>
        <w:t>،</w:t>
      </w:r>
      <w:r w:rsidRPr="005F66EC">
        <w:rPr>
          <w:rFonts w:hint="cs"/>
          <w:rtl/>
        </w:rPr>
        <w:t xml:space="preserve"> أن</w:t>
      </w:r>
      <w:r w:rsidR="00FC0EFC" w:rsidRPr="005F66EC">
        <w:rPr>
          <w:rFonts w:hint="cs"/>
          <w:rtl/>
        </w:rPr>
        <w:t>ه</w:t>
      </w:r>
      <w:r w:rsidRPr="005F66EC">
        <w:rPr>
          <w:rFonts w:hint="cs"/>
          <w:rtl/>
        </w:rPr>
        <w:t xml:space="preserve"> "</w:t>
      </w:r>
      <w:r w:rsidR="00FC0EFC" w:rsidRPr="005F66EC">
        <w:rPr>
          <w:rFonts w:hint="cs"/>
          <w:rtl/>
        </w:rPr>
        <w:t xml:space="preserve">يجب إعطاء أولوية في </w:t>
      </w:r>
      <w:r w:rsidRPr="005F66EC">
        <w:rPr>
          <w:rFonts w:hint="cs"/>
          <w:rtl/>
        </w:rPr>
        <w:t xml:space="preserve">بناء </w:t>
      </w:r>
      <w:r w:rsidRPr="005F66EC">
        <w:rPr>
          <w:rtl/>
        </w:rPr>
        <w:t>مجتمع معلومات</w:t>
      </w:r>
      <w:r w:rsidRPr="005F66EC">
        <w:rPr>
          <w:rFonts w:hint="cs"/>
          <w:rtl/>
        </w:rPr>
        <w:t xml:space="preserve"> </w:t>
      </w:r>
      <w:r w:rsidR="00FC0EFC" w:rsidRPr="005F66EC">
        <w:rPr>
          <w:rFonts w:hint="cs"/>
          <w:rtl/>
        </w:rPr>
        <w:t xml:space="preserve">جامع </w:t>
      </w:r>
      <w:r w:rsidRPr="005F66EC">
        <w:rPr>
          <w:rtl/>
        </w:rPr>
        <w:t xml:space="preserve">لإنشاء المحتوى </w:t>
      </w:r>
      <w:r w:rsidRPr="005F66EC">
        <w:rPr>
          <w:rFonts w:hint="cs"/>
          <w:rtl/>
        </w:rPr>
        <w:t xml:space="preserve">بلغات وأنساق متعددة </w:t>
      </w:r>
      <w:r w:rsidRPr="005F66EC">
        <w:rPr>
          <w:rtl/>
        </w:rPr>
        <w:t>ونشره والحفاظ عليه</w:t>
      </w:r>
      <w:r w:rsidRPr="005F66EC">
        <w:rPr>
          <w:rFonts w:hint="cs"/>
          <w:rtl/>
        </w:rPr>
        <w:t xml:space="preserve"> مع إيلاء الاهتمام اللازم إلى تنوع مصادر الأعمال الإبداعية والاعتراف الواجب بحقوق المؤلفين والفنانين</w:t>
      </w:r>
      <w:r w:rsidRPr="005F66EC">
        <w:rPr>
          <w:rtl/>
        </w:rPr>
        <w:t xml:space="preserve">. ومن </w:t>
      </w:r>
      <w:r w:rsidRPr="005F66EC">
        <w:rPr>
          <w:rFonts w:hint="eastAsia"/>
          <w:rtl/>
        </w:rPr>
        <w:t>الضروري</w:t>
      </w:r>
      <w:r w:rsidRPr="005F66EC">
        <w:rPr>
          <w:rtl/>
        </w:rPr>
        <w:t xml:space="preserve"> تعزيز إنتاج </w:t>
      </w:r>
      <w:r w:rsidRPr="005F66EC">
        <w:rPr>
          <w:rFonts w:hint="cs"/>
          <w:rtl/>
        </w:rPr>
        <w:t>شتى أنواع المحتوى - التربوية أو العلمية أو الثقافية أو</w:t>
      </w:r>
      <w:r w:rsidRPr="005F66EC">
        <w:rPr>
          <w:rFonts w:hint="eastAsia"/>
          <w:rtl/>
        </w:rPr>
        <w:t> </w:t>
      </w:r>
      <w:r w:rsidRPr="005F66EC">
        <w:rPr>
          <w:rFonts w:hint="cs"/>
          <w:rtl/>
        </w:rPr>
        <w:t xml:space="preserve">الترفيهية - </w:t>
      </w:r>
      <w:r w:rsidRPr="005F66EC">
        <w:rPr>
          <w:rtl/>
        </w:rPr>
        <w:t xml:space="preserve">بلغات </w:t>
      </w:r>
      <w:r w:rsidRPr="005F66EC">
        <w:rPr>
          <w:rFonts w:hint="cs"/>
          <w:rtl/>
        </w:rPr>
        <w:t xml:space="preserve">وأنساق </w:t>
      </w:r>
      <w:r w:rsidRPr="005F66EC">
        <w:rPr>
          <w:rFonts w:hint="eastAsia"/>
          <w:rtl/>
        </w:rPr>
        <w:t>متنوعة</w:t>
      </w:r>
      <w:r w:rsidRPr="005F66EC">
        <w:rPr>
          <w:rFonts w:hint="cs"/>
          <w:rtl/>
        </w:rPr>
        <w:t xml:space="preserve"> والنفاذ إليها،</w:t>
      </w:r>
      <w:r w:rsidRPr="005F66EC">
        <w:rPr>
          <w:rtl/>
        </w:rPr>
        <w:t xml:space="preserve"> </w:t>
      </w:r>
      <w:r w:rsidRPr="005F66EC">
        <w:rPr>
          <w:rFonts w:hint="cs"/>
          <w:rtl/>
        </w:rPr>
        <w:t>ل</w:t>
      </w:r>
      <w:r w:rsidRPr="005F66EC">
        <w:rPr>
          <w:rtl/>
        </w:rPr>
        <w:t xml:space="preserve">أن تطوير محتوى محلي يناسب الاحتياجات المحلية </w:t>
      </w:r>
      <w:r w:rsidRPr="005F66EC">
        <w:rPr>
          <w:rFonts w:hint="cs"/>
          <w:rtl/>
        </w:rPr>
        <w:t>أ</w:t>
      </w:r>
      <w:r w:rsidRPr="005F66EC">
        <w:rPr>
          <w:rtl/>
        </w:rPr>
        <w:t>و</w:t>
      </w:r>
      <w:r w:rsidRPr="005F66EC">
        <w:rPr>
          <w:rFonts w:hint="cs"/>
          <w:rtl/>
        </w:rPr>
        <w:t xml:space="preserve"> </w:t>
      </w:r>
      <w:r w:rsidRPr="005F66EC">
        <w:rPr>
          <w:rtl/>
        </w:rPr>
        <w:t xml:space="preserve">الإقليمية </w:t>
      </w:r>
      <w:r w:rsidRPr="005F66EC">
        <w:rPr>
          <w:rFonts w:hint="eastAsia"/>
          <w:rtl/>
        </w:rPr>
        <w:t>يشجع</w:t>
      </w:r>
      <w:r w:rsidRPr="005F66EC">
        <w:rPr>
          <w:rtl/>
        </w:rPr>
        <w:t xml:space="preserve"> التنمية الاجتماعية والاقتصادية </w:t>
      </w:r>
      <w:r w:rsidRPr="005F66EC">
        <w:rPr>
          <w:rFonts w:hint="cs"/>
          <w:rtl/>
        </w:rPr>
        <w:t>و</w:t>
      </w:r>
      <w:r w:rsidRPr="005F66EC">
        <w:rPr>
          <w:rtl/>
        </w:rPr>
        <w:t xml:space="preserve">يحفز </w:t>
      </w:r>
      <w:r w:rsidRPr="005F66EC">
        <w:rPr>
          <w:rFonts w:hint="cs"/>
          <w:rtl/>
        </w:rPr>
        <w:t>مشاركة</w:t>
      </w:r>
      <w:r w:rsidRPr="005F66EC">
        <w:rPr>
          <w:rtl/>
        </w:rPr>
        <w:t xml:space="preserve"> جميع أصحاب المصلحة</w:t>
      </w:r>
      <w:r w:rsidRPr="005F66EC">
        <w:rPr>
          <w:rFonts w:hint="cs"/>
          <w:rtl/>
        </w:rPr>
        <w:t>،</w:t>
      </w:r>
      <w:r w:rsidRPr="005F66EC">
        <w:rPr>
          <w:rtl/>
        </w:rPr>
        <w:t xml:space="preserve"> </w:t>
      </w:r>
      <w:r w:rsidRPr="005F66EC">
        <w:rPr>
          <w:rFonts w:hint="cs"/>
          <w:rtl/>
        </w:rPr>
        <w:t>بمن فيهم</w:t>
      </w:r>
      <w:r w:rsidRPr="005F66EC">
        <w:rPr>
          <w:rtl/>
        </w:rPr>
        <w:t xml:space="preserve"> </w:t>
      </w:r>
      <w:r w:rsidRPr="005F66EC">
        <w:rPr>
          <w:rFonts w:hint="cs"/>
          <w:rtl/>
        </w:rPr>
        <w:t xml:space="preserve">سكان </w:t>
      </w:r>
      <w:r w:rsidRPr="005F66EC">
        <w:rPr>
          <w:rtl/>
        </w:rPr>
        <w:t xml:space="preserve">المناطق الريفية </w:t>
      </w:r>
      <w:r w:rsidRPr="005F66EC">
        <w:rPr>
          <w:rFonts w:hint="eastAsia"/>
          <w:rtl/>
        </w:rPr>
        <w:t>والنائية</w:t>
      </w:r>
      <w:r w:rsidRPr="005F66EC">
        <w:rPr>
          <w:rtl/>
        </w:rPr>
        <w:t xml:space="preserve"> والهامشية</w:t>
      </w:r>
      <w:r w:rsidRPr="005F66EC">
        <w:rPr>
          <w:rFonts w:hint="cs"/>
          <w:rtl/>
        </w:rPr>
        <w:t>"؛</w:t>
      </w:r>
    </w:p>
    <w:p w:rsidR="006E6885" w:rsidRPr="005F66EC" w:rsidRDefault="006E6885" w:rsidP="006E6885">
      <w:pPr>
        <w:rPr>
          <w:rtl/>
          <w:lang w:bidi="ar-SY"/>
        </w:rPr>
      </w:pPr>
      <w:r w:rsidRPr="005F66EC">
        <w:rPr>
          <w:rFonts w:hint="cs"/>
          <w:i/>
          <w:iCs/>
          <w:rtl/>
        </w:rPr>
        <w:t>ه‍ )</w:t>
      </w:r>
      <w:r w:rsidRPr="005F66EC">
        <w:rPr>
          <w:rFonts w:hint="cs"/>
          <w:rtl/>
        </w:rPr>
        <w:tab/>
      </w:r>
      <w:r w:rsidRPr="005F66EC">
        <w:rPr>
          <w:rFonts w:hint="eastAsia"/>
          <w:rtl/>
        </w:rPr>
        <w:t>أن</w:t>
      </w:r>
      <w:r w:rsidRPr="005F66EC">
        <w:rPr>
          <w:rtl/>
        </w:rPr>
        <w:t xml:space="preserve"> </w:t>
      </w:r>
      <w:r w:rsidRPr="005F66EC">
        <w:rPr>
          <w:rFonts w:hint="eastAsia"/>
          <w:rtl/>
        </w:rPr>
        <w:t>إعلان</w:t>
      </w:r>
      <w:r w:rsidRPr="005F66EC">
        <w:rPr>
          <w:rtl/>
        </w:rPr>
        <w:t xml:space="preserve"> </w:t>
      </w:r>
      <w:r w:rsidRPr="005F66EC">
        <w:rPr>
          <w:rFonts w:hint="cs"/>
          <w:rtl/>
        </w:rPr>
        <w:t>ال</w:t>
      </w:r>
      <w:r w:rsidRPr="005F66EC">
        <w:rPr>
          <w:rFonts w:hint="eastAsia"/>
          <w:rtl/>
        </w:rPr>
        <w:t>مبادئ</w:t>
      </w:r>
      <w:r w:rsidRPr="005F66EC">
        <w:rPr>
          <w:rFonts w:hint="cs"/>
          <w:rtl/>
        </w:rPr>
        <w:t xml:space="preserve"> الآنف الذكر يشدد أيضاً</w:t>
      </w:r>
      <w:r w:rsidRPr="005F66EC">
        <w:rPr>
          <w:rtl/>
        </w:rPr>
        <w:t xml:space="preserve"> </w:t>
      </w:r>
      <w:r w:rsidRPr="005F66EC">
        <w:rPr>
          <w:rFonts w:hint="cs"/>
          <w:rtl/>
          <w:lang w:bidi="ar-SY"/>
        </w:rPr>
        <w:t>على أن "الحفاظ على التراث الثقافي هو عنصر حاسم في تكوين الهوية وفهم الأفراد لذاتهم وربط المجتمع بماضيه. وينبغي لمجتمع المعلومات أن يعمل على الاستفادة من التراث الثقافي والحفاظ عليه للمستقبل بكل الوسائل المناسبة، بما فيها الرقمنة"؛</w:t>
      </w:r>
    </w:p>
    <w:p w:rsidR="006E6885" w:rsidRPr="005F66EC" w:rsidRDefault="006E6885" w:rsidP="00FC0EFC">
      <w:pPr>
        <w:rPr>
          <w:rtl/>
        </w:rPr>
      </w:pPr>
      <w:r w:rsidRPr="005F66EC">
        <w:rPr>
          <w:rFonts w:hint="cs"/>
          <w:i/>
          <w:iCs/>
          <w:rtl/>
          <w:lang w:bidi="ar-SY"/>
        </w:rPr>
        <w:t>و )</w:t>
      </w:r>
      <w:r w:rsidRPr="005F66EC">
        <w:rPr>
          <w:rFonts w:hint="cs"/>
          <w:rtl/>
        </w:rPr>
        <w:tab/>
      </w:r>
      <w:r w:rsidRPr="005F66EC">
        <w:rPr>
          <w:rFonts w:hint="eastAsia"/>
          <w:rtl/>
        </w:rPr>
        <w:t>أن اليونسكو</w:t>
      </w:r>
      <w:r w:rsidRPr="005F66EC">
        <w:rPr>
          <w:rtl/>
        </w:rPr>
        <w:t xml:space="preserve"> </w:t>
      </w:r>
      <w:r w:rsidRPr="005F66EC">
        <w:rPr>
          <w:rFonts w:hint="eastAsia"/>
          <w:rtl/>
        </w:rPr>
        <w:t>قدمت</w:t>
      </w:r>
      <w:r w:rsidRPr="005F66EC">
        <w:rPr>
          <w:rtl/>
        </w:rPr>
        <w:t xml:space="preserve"> </w:t>
      </w:r>
      <w:r w:rsidR="00FC0EFC" w:rsidRPr="005F66EC">
        <w:rPr>
          <w:rFonts w:hint="cs"/>
          <w:rtl/>
        </w:rPr>
        <w:t>أيضاً</w:t>
      </w:r>
      <w:r w:rsidRPr="005F66EC">
        <w:rPr>
          <w:rFonts w:hint="eastAsia"/>
          <w:rtl/>
        </w:rPr>
        <w:t>،</w:t>
      </w:r>
      <w:r w:rsidRPr="005F66EC">
        <w:rPr>
          <w:rtl/>
        </w:rPr>
        <w:t xml:space="preserve"> في </w:t>
      </w:r>
      <w:r w:rsidRPr="005F66EC">
        <w:rPr>
          <w:rFonts w:hint="eastAsia"/>
          <w:rtl/>
        </w:rPr>
        <w:t>اجتماع</w:t>
      </w:r>
      <w:r w:rsidRPr="005F66EC">
        <w:rPr>
          <w:rtl/>
        </w:rPr>
        <w:t xml:space="preserve"> </w:t>
      </w:r>
      <w:r w:rsidRPr="005F66EC">
        <w:rPr>
          <w:rFonts w:hint="eastAsia"/>
          <w:rtl/>
        </w:rPr>
        <w:t>القمة</w:t>
      </w:r>
      <w:r w:rsidRPr="005F66EC">
        <w:rPr>
          <w:rFonts w:hint="cs"/>
          <w:rtl/>
          <w:lang w:bidi="ar-SY"/>
        </w:rPr>
        <w:t xml:space="preserve"> العالمية لمجتمع المعلومات</w:t>
      </w:r>
      <w:r w:rsidRPr="005F66EC">
        <w:rPr>
          <w:rtl/>
        </w:rPr>
        <w:t xml:space="preserve"> في </w:t>
      </w:r>
      <w:r w:rsidRPr="005F66EC">
        <w:rPr>
          <w:rFonts w:hint="eastAsia"/>
          <w:rtl/>
        </w:rPr>
        <w:t>جنيف،</w:t>
      </w:r>
      <w:r w:rsidRPr="005F66EC">
        <w:rPr>
          <w:rtl/>
        </w:rPr>
        <w:t xml:space="preserve"> </w:t>
      </w:r>
      <w:r w:rsidRPr="005F66EC">
        <w:rPr>
          <w:rFonts w:hint="eastAsia"/>
          <w:rtl/>
        </w:rPr>
        <w:t>مفهومها</w:t>
      </w:r>
      <w:r w:rsidRPr="005F66EC">
        <w:rPr>
          <w:rtl/>
        </w:rPr>
        <w:t xml:space="preserve"> </w:t>
      </w:r>
      <w:r w:rsidRPr="005F66EC">
        <w:rPr>
          <w:rFonts w:hint="eastAsia"/>
          <w:rtl/>
        </w:rPr>
        <w:t>عن</w:t>
      </w:r>
      <w:r w:rsidRPr="005F66EC">
        <w:rPr>
          <w:rFonts w:hint="cs"/>
          <w:rtl/>
        </w:rPr>
        <w:t xml:space="preserve"> </w:t>
      </w:r>
      <w:r w:rsidRPr="005F66EC">
        <w:rPr>
          <w:rFonts w:hint="eastAsia"/>
          <w:rtl/>
        </w:rPr>
        <w:t>مجتمعات</w:t>
      </w:r>
      <w:r w:rsidRPr="005F66EC">
        <w:rPr>
          <w:rtl/>
        </w:rPr>
        <w:t xml:space="preserve"> </w:t>
      </w:r>
      <w:r w:rsidRPr="005F66EC">
        <w:rPr>
          <w:rFonts w:hint="eastAsia"/>
          <w:rtl/>
        </w:rPr>
        <w:t>المعرفة،</w:t>
      </w:r>
      <w:r w:rsidRPr="005F66EC">
        <w:rPr>
          <w:rtl/>
        </w:rPr>
        <w:t xml:space="preserve"> </w:t>
      </w:r>
      <w:r w:rsidRPr="005F66EC">
        <w:rPr>
          <w:rFonts w:hint="eastAsia"/>
          <w:rtl/>
        </w:rPr>
        <w:t>مؤكد</w:t>
      </w:r>
      <w:r w:rsidRPr="005F66EC">
        <w:rPr>
          <w:rFonts w:hint="cs"/>
          <w:rtl/>
        </w:rPr>
        <w:t>ة</w:t>
      </w:r>
      <w:r w:rsidRPr="005F66EC">
        <w:rPr>
          <w:rtl/>
        </w:rPr>
        <w:t xml:space="preserve"> </w:t>
      </w:r>
      <w:r w:rsidRPr="005F66EC">
        <w:rPr>
          <w:rFonts w:hint="eastAsia"/>
          <w:rtl/>
        </w:rPr>
        <w:t>التعددية</w:t>
      </w:r>
      <w:r w:rsidRPr="005F66EC">
        <w:rPr>
          <w:rtl/>
        </w:rPr>
        <w:t xml:space="preserve"> </w:t>
      </w:r>
      <w:r w:rsidRPr="005F66EC">
        <w:rPr>
          <w:rFonts w:hint="eastAsia"/>
          <w:rtl/>
        </w:rPr>
        <w:t>والتنوع</w:t>
      </w:r>
      <w:r w:rsidRPr="005F66EC">
        <w:rPr>
          <w:rtl/>
        </w:rPr>
        <w:t xml:space="preserve"> </w:t>
      </w:r>
      <w:r w:rsidRPr="005F66EC">
        <w:rPr>
          <w:rFonts w:hint="eastAsia"/>
          <w:rtl/>
        </w:rPr>
        <w:t>والشمول،</w:t>
      </w:r>
      <w:r w:rsidRPr="005F66EC">
        <w:rPr>
          <w:rtl/>
        </w:rPr>
        <w:t xml:space="preserve"> </w:t>
      </w:r>
      <w:r w:rsidRPr="005F66EC">
        <w:rPr>
          <w:rFonts w:hint="cs"/>
          <w:rtl/>
        </w:rPr>
        <w:t>ومسلطةً</w:t>
      </w:r>
      <w:r w:rsidRPr="005F66EC">
        <w:rPr>
          <w:rtl/>
        </w:rPr>
        <w:t xml:space="preserve"> </w:t>
      </w:r>
      <w:r w:rsidRPr="005F66EC">
        <w:rPr>
          <w:rFonts w:hint="eastAsia"/>
          <w:rtl/>
        </w:rPr>
        <w:t>الضوء</w:t>
      </w:r>
      <w:r w:rsidRPr="005F66EC">
        <w:rPr>
          <w:rtl/>
        </w:rPr>
        <w:t xml:space="preserve"> </w:t>
      </w:r>
      <w:r w:rsidRPr="005F66EC">
        <w:rPr>
          <w:rFonts w:hint="eastAsia"/>
          <w:rtl/>
        </w:rPr>
        <w:t>على</w:t>
      </w:r>
      <w:r w:rsidRPr="005F66EC">
        <w:rPr>
          <w:rtl/>
        </w:rPr>
        <w:t xml:space="preserve"> </w:t>
      </w:r>
      <w:r w:rsidRPr="005F66EC">
        <w:rPr>
          <w:rFonts w:hint="eastAsia"/>
          <w:rtl/>
        </w:rPr>
        <w:t>أن</w:t>
      </w:r>
      <w:r w:rsidRPr="005F66EC">
        <w:rPr>
          <w:rtl/>
        </w:rPr>
        <w:t xml:space="preserve"> </w:t>
      </w:r>
      <w:r w:rsidRPr="005F66EC">
        <w:rPr>
          <w:rFonts w:hint="eastAsia"/>
          <w:rtl/>
        </w:rPr>
        <w:t>استخدام</w:t>
      </w:r>
      <w:r w:rsidRPr="005F66EC">
        <w:rPr>
          <w:rtl/>
        </w:rPr>
        <w:t xml:space="preserve"> </w:t>
      </w:r>
      <w:r w:rsidRPr="005F66EC">
        <w:rPr>
          <w:rFonts w:hint="eastAsia"/>
          <w:rtl/>
        </w:rPr>
        <w:t>تكنولوجيا</w:t>
      </w:r>
      <w:r w:rsidRPr="005F66EC">
        <w:rPr>
          <w:rtl/>
        </w:rPr>
        <w:t xml:space="preserve"> </w:t>
      </w:r>
      <w:r w:rsidRPr="005F66EC">
        <w:rPr>
          <w:rFonts w:hint="eastAsia"/>
          <w:rtl/>
        </w:rPr>
        <w:t>المعلومات</w:t>
      </w:r>
      <w:r w:rsidRPr="005F66EC">
        <w:rPr>
          <w:rtl/>
        </w:rPr>
        <w:t xml:space="preserve"> </w:t>
      </w:r>
      <w:r w:rsidRPr="005F66EC">
        <w:rPr>
          <w:rFonts w:hint="eastAsia"/>
          <w:rtl/>
        </w:rPr>
        <w:t>والاتصالات</w:t>
      </w:r>
      <w:r w:rsidRPr="005F66EC">
        <w:rPr>
          <w:rtl/>
        </w:rPr>
        <w:t xml:space="preserve"> </w:t>
      </w:r>
      <w:r w:rsidRPr="005F66EC">
        <w:rPr>
          <w:rFonts w:hint="cs"/>
          <w:rtl/>
        </w:rPr>
        <w:t xml:space="preserve">يجب </w:t>
      </w:r>
      <w:r w:rsidRPr="005F66EC">
        <w:rPr>
          <w:rFonts w:hint="eastAsia"/>
          <w:rtl/>
        </w:rPr>
        <w:t>أن</w:t>
      </w:r>
      <w:r w:rsidRPr="005F66EC">
        <w:rPr>
          <w:rtl/>
        </w:rPr>
        <w:t xml:space="preserve"> </w:t>
      </w:r>
      <w:r w:rsidRPr="005F66EC">
        <w:rPr>
          <w:rFonts w:hint="cs"/>
          <w:rtl/>
        </w:rPr>
        <w:t>ي</w:t>
      </w:r>
      <w:r w:rsidRPr="005F66EC">
        <w:rPr>
          <w:rFonts w:hint="eastAsia"/>
          <w:rtl/>
        </w:rPr>
        <w:t>أخذ</w:t>
      </w:r>
      <w:r w:rsidRPr="005F66EC">
        <w:rPr>
          <w:rtl/>
        </w:rPr>
        <w:t xml:space="preserve"> في </w:t>
      </w:r>
      <w:r w:rsidRPr="005F66EC">
        <w:rPr>
          <w:rFonts w:hint="eastAsia"/>
          <w:rtl/>
        </w:rPr>
        <w:t>الاعتبار</w:t>
      </w:r>
      <w:r w:rsidRPr="005F66EC">
        <w:rPr>
          <w:rtl/>
        </w:rPr>
        <w:t xml:space="preserve"> </w:t>
      </w:r>
      <w:r w:rsidRPr="005F66EC">
        <w:rPr>
          <w:rFonts w:hint="eastAsia"/>
          <w:rtl/>
        </w:rPr>
        <w:t>حقوق</w:t>
      </w:r>
      <w:r w:rsidRPr="005F66EC">
        <w:rPr>
          <w:rtl/>
        </w:rPr>
        <w:t xml:space="preserve"> </w:t>
      </w:r>
      <w:r w:rsidRPr="005F66EC">
        <w:rPr>
          <w:rFonts w:hint="eastAsia"/>
          <w:rtl/>
        </w:rPr>
        <w:t>الإنسان</w:t>
      </w:r>
      <w:r w:rsidRPr="005F66EC">
        <w:rPr>
          <w:rtl/>
        </w:rPr>
        <w:t xml:space="preserve"> </w:t>
      </w:r>
      <w:r w:rsidRPr="005F66EC">
        <w:rPr>
          <w:rFonts w:hint="eastAsia"/>
          <w:rtl/>
        </w:rPr>
        <w:t>المعترف</w:t>
      </w:r>
      <w:r w:rsidRPr="005F66EC">
        <w:rPr>
          <w:rtl/>
        </w:rPr>
        <w:t xml:space="preserve"> </w:t>
      </w:r>
      <w:r w:rsidRPr="005F66EC">
        <w:rPr>
          <w:rFonts w:hint="eastAsia"/>
          <w:rtl/>
        </w:rPr>
        <w:t>بها</w:t>
      </w:r>
      <w:r w:rsidRPr="005F66EC">
        <w:rPr>
          <w:rtl/>
        </w:rPr>
        <w:t xml:space="preserve"> </w:t>
      </w:r>
      <w:r w:rsidRPr="005F66EC">
        <w:rPr>
          <w:rFonts w:hint="eastAsia"/>
          <w:rtl/>
        </w:rPr>
        <w:t>عالميا</w:t>
      </w:r>
      <w:r w:rsidRPr="005F66EC">
        <w:rPr>
          <w:rFonts w:hint="cs"/>
          <w:rtl/>
        </w:rPr>
        <w:t>ً</w:t>
      </w:r>
      <w:r w:rsidRPr="005F66EC">
        <w:rPr>
          <w:rFonts w:hint="eastAsia"/>
          <w:rtl/>
        </w:rPr>
        <w:t>،</w:t>
      </w:r>
      <w:r w:rsidRPr="005F66EC">
        <w:rPr>
          <w:rtl/>
        </w:rPr>
        <w:t xml:space="preserve"> </w:t>
      </w:r>
      <w:r w:rsidRPr="005F66EC">
        <w:rPr>
          <w:rFonts w:hint="eastAsia"/>
          <w:rtl/>
        </w:rPr>
        <w:t>مع</w:t>
      </w:r>
      <w:r w:rsidRPr="005F66EC">
        <w:rPr>
          <w:rtl/>
        </w:rPr>
        <w:t xml:space="preserve"> </w:t>
      </w:r>
      <w:r w:rsidRPr="005F66EC">
        <w:rPr>
          <w:rFonts w:hint="eastAsia"/>
          <w:rtl/>
        </w:rPr>
        <w:t>التركيز</w:t>
      </w:r>
      <w:r w:rsidRPr="005F66EC">
        <w:rPr>
          <w:rtl/>
        </w:rPr>
        <w:t xml:space="preserve"> </w:t>
      </w:r>
      <w:r w:rsidRPr="005F66EC">
        <w:rPr>
          <w:rFonts w:hint="eastAsia"/>
          <w:rtl/>
        </w:rPr>
        <w:t>على</w:t>
      </w:r>
      <w:r w:rsidRPr="005F66EC">
        <w:rPr>
          <w:rtl/>
        </w:rPr>
        <w:t xml:space="preserve"> </w:t>
      </w:r>
      <w:r w:rsidRPr="005F66EC">
        <w:rPr>
          <w:rFonts w:hint="eastAsia"/>
          <w:rtl/>
        </w:rPr>
        <w:t>أربعة</w:t>
      </w:r>
      <w:r w:rsidRPr="005F66EC">
        <w:rPr>
          <w:rtl/>
        </w:rPr>
        <w:t xml:space="preserve"> </w:t>
      </w:r>
      <w:r w:rsidRPr="005F66EC">
        <w:rPr>
          <w:rFonts w:hint="eastAsia"/>
          <w:rtl/>
        </w:rPr>
        <w:t>مبادئ</w:t>
      </w:r>
      <w:r w:rsidRPr="005F66EC">
        <w:rPr>
          <w:rFonts w:hint="cs"/>
          <w:rtl/>
          <w:lang w:bidi="ar-SY"/>
        </w:rPr>
        <w:t xml:space="preserve"> هي</w:t>
      </w:r>
      <w:r w:rsidRPr="005F66EC">
        <w:rPr>
          <w:rtl/>
        </w:rPr>
        <w:t xml:space="preserve">: </w:t>
      </w:r>
      <w:r w:rsidRPr="005F66EC">
        <w:rPr>
          <w:rFonts w:hint="eastAsia"/>
          <w:rtl/>
        </w:rPr>
        <w:t>حرية</w:t>
      </w:r>
      <w:r w:rsidRPr="005F66EC">
        <w:rPr>
          <w:rtl/>
        </w:rPr>
        <w:t xml:space="preserve"> </w:t>
      </w:r>
      <w:r w:rsidRPr="005F66EC">
        <w:rPr>
          <w:rFonts w:hint="eastAsia"/>
          <w:rtl/>
        </w:rPr>
        <w:t>التعبير</w:t>
      </w:r>
      <w:r w:rsidRPr="005F66EC">
        <w:rPr>
          <w:rFonts w:hint="cs"/>
          <w:rtl/>
        </w:rPr>
        <w:t>،</w:t>
      </w:r>
      <w:r w:rsidRPr="005F66EC">
        <w:rPr>
          <w:rtl/>
        </w:rPr>
        <w:t xml:space="preserve"> </w:t>
      </w:r>
      <w:r w:rsidRPr="005F66EC">
        <w:rPr>
          <w:rFonts w:hint="eastAsia"/>
          <w:rtl/>
        </w:rPr>
        <w:t>وتعميم</w:t>
      </w:r>
      <w:r w:rsidRPr="005F66EC">
        <w:rPr>
          <w:rtl/>
        </w:rPr>
        <w:t xml:space="preserve"> </w:t>
      </w:r>
      <w:r w:rsidRPr="005F66EC">
        <w:rPr>
          <w:rFonts w:hint="eastAsia"/>
          <w:rtl/>
        </w:rPr>
        <w:t>الانتفاع</w:t>
      </w:r>
      <w:r w:rsidRPr="005F66EC">
        <w:rPr>
          <w:rtl/>
        </w:rPr>
        <w:t xml:space="preserve"> </w:t>
      </w:r>
      <w:r w:rsidRPr="005F66EC">
        <w:rPr>
          <w:rFonts w:hint="eastAsia"/>
          <w:rtl/>
        </w:rPr>
        <w:t>بالمعلومات</w:t>
      </w:r>
      <w:r w:rsidRPr="005F66EC">
        <w:rPr>
          <w:rtl/>
        </w:rPr>
        <w:t xml:space="preserve"> </w:t>
      </w:r>
      <w:r w:rsidRPr="005F66EC">
        <w:rPr>
          <w:rFonts w:hint="eastAsia"/>
          <w:rtl/>
        </w:rPr>
        <w:t>والمعرفة</w:t>
      </w:r>
      <w:r w:rsidRPr="005F66EC">
        <w:rPr>
          <w:rFonts w:hint="cs"/>
          <w:rtl/>
        </w:rPr>
        <w:t>،</w:t>
      </w:r>
      <w:r w:rsidRPr="005F66EC">
        <w:rPr>
          <w:rtl/>
        </w:rPr>
        <w:t xml:space="preserve"> </w:t>
      </w:r>
      <w:r w:rsidRPr="005F66EC">
        <w:rPr>
          <w:rFonts w:hint="eastAsia"/>
          <w:rtl/>
        </w:rPr>
        <w:t>والتنوع</w:t>
      </w:r>
      <w:r w:rsidRPr="005F66EC">
        <w:rPr>
          <w:rtl/>
        </w:rPr>
        <w:t xml:space="preserve"> </w:t>
      </w:r>
      <w:r w:rsidRPr="005F66EC">
        <w:rPr>
          <w:rFonts w:hint="eastAsia"/>
          <w:rtl/>
        </w:rPr>
        <w:t>الثقافي</w:t>
      </w:r>
      <w:r w:rsidRPr="005F66EC">
        <w:rPr>
          <w:rtl/>
        </w:rPr>
        <w:t xml:space="preserve"> </w:t>
      </w:r>
      <w:r w:rsidRPr="005F66EC">
        <w:rPr>
          <w:rFonts w:hint="eastAsia"/>
          <w:rtl/>
        </w:rPr>
        <w:t>واللغوي</w:t>
      </w:r>
      <w:r w:rsidRPr="005F66EC">
        <w:rPr>
          <w:rFonts w:hint="cs"/>
          <w:rtl/>
        </w:rPr>
        <w:t>،</w:t>
      </w:r>
      <w:r w:rsidRPr="005F66EC">
        <w:rPr>
          <w:rtl/>
        </w:rPr>
        <w:t xml:space="preserve"> </w:t>
      </w:r>
      <w:r w:rsidRPr="005F66EC">
        <w:rPr>
          <w:rFonts w:hint="eastAsia"/>
          <w:rtl/>
        </w:rPr>
        <w:t>والتعليم</w:t>
      </w:r>
      <w:r w:rsidRPr="005F66EC">
        <w:rPr>
          <w:rtl/>
        </w:rPr>
        <w:t xml:space="preserve"> </w:t>
      </w:r>
      <w:r w:rsidRPr="005F66EC">
        <w:rPr>
          <w:rFonts w:hint="eastAsia"/>
          <w:rtl/>
        </w:rPr>
        <w:t>الجيد</w:t>
      </w:r>
      <w:r w:rsidRPr="005F66EC">
        <w:rPr>
          <w:rtl/>
        </w:rPr>
        <w:t xml:space="preserve"> </w:t>
      </w:r>
      <w:r w:rsidRPr="005F66EC">
        <w:rPr>
          <w:rFonts w:hint="eastAsia"/>
          <w:rtl/>
        </w:rPr>
        <w:t>للجميع؛</w:t>
      </w:r>
    </w:p>
    <w:p w:rsidR="006E6885" w:rsidRPr="005F66EC" w:rsidRDefault="006E6885" w:rsidP="006E6885">
      <w:pPr>
        <w:rPr>
          <w:rtl/>
        </w:rPr>
      </w:pPr>
      <w:r w:rsidRPr="005F66EC">
        <w:rPr>
          <w:rFonts w:hint="cs"/>
          <w:i/>
          <w:iCs/>
          <w:rtl/>
        </w:rPr>
        <w:t>ز )</w:t>
      </w:r>
      <w:r w:rsidRPr="005F66EC">
        <w:rPr>
          <w:rFonts w:hint="cs"/>
          <w:i/>
          <w:iCs/>
          <w:rtl/>
        </w:rPr>
        <w:tab/>
      </w:r>
      <w:r w:rsidRPr="005F66EC">
        <w:rPr>
          <w:rFonts w:hint="eastAsia"/>
          <w:rtl/>
        </w:rPr>
        <w:t>أن</w:t>
      </w:r>
      <w:r w:rsidRPr="005F66EC">
        <w:rPr>
          <w:rtl/>
        </w:rPr>
        <w:t xml:space="preserve"> </w:t>
      </w:r>
      <w:r w:rsidRPr="005F66EC">
        <w:rPr>
          <w:rFonts w:hint="eastAsia"/>
          <w:rtl/>
        </w:rPr>
        <w:t>اتفاقية</w:t>
      </w:r>
      <w:r w:rsidRPr="005F66EC">
        <w:rPr>
          <w:rtl/>
        </w:rPr>
        <w:t xml:space="preserve"> </w:t>
      </w:r>
      <w:r w:rsidRPr="005F66EC">
        <w:rPr>
          <w:rFonts w:hint="eastAsia"/>
          <w:rtl/>
        </w:rPr>
        <w:t>اليونسكو</w:t>
      </w:r>
      <w:r w:rsidRPr="005F66EC">
        <w:rPr>
          <w:rtl/>
        </w:rPr>
        <w:t xml:space="preserve"> </w:t>
      </w:r>
      <w:r w:rsidRPr="005F66EC">
        <w:rPr>
          <w:rFonts w:hint="eastAsia"/>
          <w:rtl/>
        </w:rPr>
        <w:t>لعام</w:t>
      </w:r>
      <w:r w:rsidRPr="005F66EC">
        <w:rPr>
          <w:rtl/>
        </w:rPr>
        <w:t xml:space="preserve"> </w:t>
      </w:r>
      <w:r w:rsidRPr="005F66EC">
        <w:rPr>
          <w:lang w:bidi="ar"/>
        </w:rPr>
        <w:t>2005</w:t>
      </w:r>
      <w:r w:rsidRPr="005F66EC">
        <w:rPr>
          <w:rtl/>
        </w:rPr>
        <w:t xml:space="preserve"> </w:t>
      </w:r>
      <w:r w:rsidRPr="005F66EC">
        <w:rPr>
          <w:rFonts w:hint="eastAsia"/>
          <w:rtl/>
        </w:rPr>
        <w:t>بشأن</w:t>
      </w:r>
      <w:r w:rsidRPr="005F66EC">
        <w:rPr>
          <w:rtl/>
        </w:rPr>
        <w:t xml:space="preserve"> </w:t>
      </w:r>
      <w:r w:rsidRPr="005F66EC">
        <w:rPr>
          <w:rFonts w:hint="eastAsia"/>
          <w:rtl/>
        </w:rPr>
        <w:t>حماية</w:t>
      </w:r>
      <w:r w:rsidRPr="005F66EC">
        <w:rPr>
          <w:rtl/>
        </w:rPr>
        <w:t xml:space="preserve"> </w:t>
      </w:r>
      <w:r w:rsidRPr="005F66EC">
        <w:rPr>
          <w:rFonts w:hint="eastAsia"/>
          <w:rtl/>
        </w:rPr>
        <w:t>وتعزيز</w:t>
      </w:r>
      <w:r w:rsidRPr="005F66EC">
        <w:rPr>
          <w:rtl/>
        </w:rPr>
        <w:t xml:space="preserve"> </w:t>
      </w:r>
      <w:r w:rsidRPr="005F66EC">
        <w:rPr>
          <w:rFonts w:hint="eastAsia"/>
          <w:rtl/>
        </w:rPr>
        <w:t>تنوع</w:t>
      </w:r>
      <w:r w:rsidRPr="005F66EC">
        <w:rPr>
          <w:rtl/>
        </w:rPr>
        <w:t xml:space="preserve"> </w:t>
      </w:r>
      <w:r w:rsidRPr="005F66EC">
        <w:rPr>
          <w:rFonts w:hint="eastAsia"/>
          <w:rtl/>
        </w:rPr>
        <w:t>أشكال</w:t>
      </w:r>
      <w:r w:rsidRPr="005F66EC">
        <w:rPr>
          <w:rtl/>
        </w:rPr>
        <w:t xml:space="preserve"> </w:t>
      </w:r>
      <w:r w:rsidRPr="005F66EC">
        <w:rPr>
          <w:rFonts w:hint="eastAsia"/>
          <w:rtl/>
        </w:rPr>
        <w:t>التعبير</w:t>
      </w:r>
      <w:r w:rsidRPr="005F66EC">
        <w:rPr>
          <w:rtl/>
        </w:rPr>
        <w:t xml:space="preserve"> </w:t>
      </w:r>
      <w:r w:rsidRPr="005F66EC">
        <w:rPr>
          <w:rFonts w:hint="eastAsia"/>
          <w:rtl/>
        </w:rPr>
        <w:t>الثقافي</w:t>
      </w:r>
      <w:r w:rsidRPr="005F66EC">
        <w:rPr>
          <w:rtl/>
        </w:rPr>
        <w:t xml:space="preserve"> </w:t>
      </w:r>
      <w:r w:rsidRPr="005F66EC">
        <w:rPr>
          <w:rFonts w:hint="eastAsia"/>
          <w:rtl/>
        </w:rPr>
        <w:t>تنص</w:t>
      </w:r>
      <w:r w:rsidRPr="005F66EC">
        <w:rPr>
          <w:rtl/>
        </w:rPr>
        <w:t xml:space="preserve"> </w:t>
      </w:r>
      <w:r w:rsidRPr="005F66EC">
        <w:rPr>
          <w:rFonts w:hint="eastAsia"/>
          <w:rtl/>
        </w:rPr>
        <w:t>على</w:t>
      </w:r>
      <w:r w:rsidRPr="005F66EC">
        <w:rPr>
          <w:rtl/>
        </w:rPr>
        <w:t xml:space="preserve"> </w:t>
      </w:r>
      <w:r w:rsidRPr="005F66EC">
        <w:rPr>
          <w:rFonts w:hint="eastAsia"/>
          <w:rtl/>
        </w:rPr>
        <w:t>أن</w:t>
      </w:r>
      <w:r w:rsidRPr="005F66EC">
        <w:rPr>
          <w:rtl/>
        </w:rPr>
        <w:t>:</w:t>
      </w:r>
      <w:r w:rsidRPr="005F66EC">
        <w:rPr>
          <w:rFonts w:hint="cs"/>
          <w:rtl/>
        </w:rPr>
        <w:t xml:space="preserve"> "الانتفاع ال‍مُنصف بطائفة غنية ومتنوعة من أشكال التعبير الثقافي الآتية من جميع أنحاء العالم، وانتفاع الثقافات بوسائل التعبير والنشر، هما عاملان أساسيان للارتقاء بالتنوع الثقافي وتشجيع التفاهم"؛</w:t>
      </w:r>
    </w:p>
    <w:p w:rsidR="006E6885" w:rsidRPr="005F66EC" w:rsidRDefault="006E6885" w:rsidP="006E6885">
      <w:pPr>
        <w:rPr>
          <w:rtl/>
          <w:lang w:bidi="ar-SY"/>
        </w:rPr>
      </w:pPr>
      <w:r w:rsidRPr="005F66EC">
        <w:rPr>
          <w:rFonts w:hint="cs"/>
          <w:i/>
          <w:iCs/>
          <w:rtl/>
        </w:rPr>
        <w:t>ح)</w:t>
      </w:r>
      <w:r w:rsidRPr="005F66EC">
        <w:rPr>
          <w:rFonts w:hint="cs"/>
          <w:rtl/>
        </w:rPr>
        <w:tab/>
      </w:r>
      <w:r w:rsidRPr="005F66EC">
        <w:rPr>
          <w:rFonts w:hint="cs"/>
          <w:rtl/>
          <w:lang w:bidi="ar-SY"/>
        </w:rPr>
        <w:t>أن</w:t>
      </w:r>
      <w:r w:rsidRPr="005F66EC">
        <w:rPr>
          <w:rtl/>
          <w:lang w:bidi="ar"/>
        </w:rPr>
        <w:t xml:space="preserve"> اليونسكو قدمت المساعدة إلى الدول الأعضاء في تنفيذ المبادئ التوجيهية للسياسات </w:t>
      </w:r>
      <w:r w:rsidRPr="005F66EC">
        <w:rPr>
          <w:rFonts w:hint="cs"/>
          <w:rtl/>
          <w:lang w:bidi="ar"/>
        </w:rPr>
        <w:t>المجمعة</w:t>
      </w:r>
      <w:r w:rsidRPr="005F66EC">
        <w:rPr>
          <w:rtl/>
          <w:lang w:bidi="ar"/>
        </w:rPr>
        <w:t xml:space="preserve"> في التوصيات </w:t>
      </w:r>
      <w:r w:rsidRPr="005F66EC">
        <w:rPr>
          <w:rFonts w:hint="cs"/>
          <w:rtl/>
          <w:lang w:bidi="ar"/>
        </w:rPr>
        <w:t xml:space="preserve">الموجهة </w:t>
      </w:r>
      <w:r w:rsidRPr="005F66EC">
        <w:rPr>
          <w:rtl/>
          <w:lang w:bidi="ar"/>
        </w:rPr>
        <w:t>لصانعي القرار، ونفذت أنشطة تدريبية مختلفة فيما يتعلق</w:t>
      </w:r>
      <w:r w:rsidRPr="005F66EC">
        <w:rPr>
          <w:rFonts w:hint="eastAsia"/>
          <w:rtl/>
        </w:rPr>
        <w:t xml:space="preserve"> </w:t>
      </w:r>
      <w:r w:rsidRPr="005F66EC">
        <w:rPr>
          <w:rFonts w:hint="cs"/>
          <w:rtl/>
        </w:rPr>
        <w:t>ب</w:t>
      </w:r>
      <w:r w:rsidRPr="005F66EC">
        <w:rPr>
          <w:rFonts w:hint="eastAsia"/>
          <w:rtl/>
        </w:rPr>
        <w:t>تعميم</w:t>
      </w:r>
      <w:r w:rsidRPr="005F66EC">
        <w:rPr>
          <w:rtl/>
        </w:rPr>
        <w:t xml:space="preserve"> </w:t>
      </w:r>
      <w:r w:rsidRPr="005F66EC">
        <w:rPr>
          <w:rFonts w:hint="eastAsia"/>
          <w:rtl/>
        </w:rPr>
        <w:t>الانتفاع</w:t>
      </w:r>
      <w:r w:rsidRPr="005F66EC">
        <w:rPr>
          <w:rtl/>
        </w:rPr>
        <w:t xml:space="preserve"> </w:t>
      </w:r>
      <w:r w:rsidRPr="005F66EC">
        <w:rPr>
          <w:rFonts w:hint="eastAsia"/>
          <w:rtl/>
        </w:rPr>
        <w:t>بالمعلومات</w:t>
      </w:r>
      <w:r w:rsidRPr="005F66EC">
        <w:rPr>
          <w:rFonts w:hint="cs"/>
          <w:rtl/>
        </w:rPr>
        <w:t xml:space="preserve"> والترويج</w:t>
      </w:r>
      <w:r w:rsidRPr="005F66EC">
        <w:rPr>
          <w:rFonts w:hint="cs"/>
          <w:rtl/>
          <w:lang w:bidi="ar"/>
        </w:rPr>
        <w:t xml:space="preserve"> ل</w:t>
      </w:r>
      <w:r w:rsidRPr="005F66EC">
        <w:rPr>
          <w:rtl/>
          <w:lang w:bidi="ar"/>
        </w:rPr>
        <w:t>استخدام التعدد اللغوي، بالاشتراك مع منظمة الدول الأمريكية</w:t>
      </w:r>
      <w:r w:rsidRPr="005F66EC">
        <w:rPr>
          <w:rFonts w:hint="cs"/>
          <w:rtl/>
          <w:lang w:bidi="ar"/>
        </w:rPr>
        <w:t xml:space="preserve"> </w:t>
      </w:r>
      <w:r w:rsidRPr="005F66EC">
        <w:rPr>
          <w:lang w:bidi="ar"/>
        </w:rPr>
        <w:t>(OAS)</w:t>
      </w:r>
      <w:r w:rsidRPr="005F66EC">
        <w:rPr>
          <w:rFonts w:hint="cs"/>
          <w:rtl/>
          <w:lang w:bidi="ar-SY"/>
        </w:rPr>
        <w:t>؛</w:t>
      </w:r>
    </w:p>
    <w:p w:rsidR="006E6885" w:rsidRPr="005F66EC" w:rsidRDefault="006E6885" w:rsidP="009175A4">
      <w:pPr>
        <w:rPr>
          <w:rtl/>
          <w:lang w:bidi="ar"/>
        </w:rPr>
      </w:pPr>
      <w:r w:rsidRPr="005F66EC">
        <w:rPr>
          <w:rFonts w:hint="cs"/>
          <w:i/>
          <w:iCs/>
          <w:rtl/>
        </w:rPr>
        <w:t>ط)</w:t>
      </w:r>
      <w:r w:rsidRPr="005F66EC">
        <w:rPr>
          <w:rFonts w:hint="cs"/>
          <w:rtl/>
        </w:rPr>
        <w:tab/>
      </w:r>
      <w:r w:rsidRPr="005F66EC">
        <w:rPr>
          <w:rtl/>
          <w:lang w:bidi="ar"/>
        </w:rPr>
        <w:t xml:space="preserve">أن إعلان باريس بشأن الموارد التعليمية المفتوحة </w:t>
      </w:r>
      <w:r w:rsidRPr="005F66EC">
        <w:rPr>
          <w:rFonts w:hint="cs"/>
          <w:rtl/>
          <w:lang w:bidi="ar"/>
        </w:rPr>
        <w:t>ل</w:t>
      </w:r>
      <w:r w:rsidRPr="005F66EC">
        <w:rPr>
          <w:rtl/>
          <w:lang w:bidi="ar"/>
        </w:rPr>
        <w:t xml:space="preserve">عام </w:t>
      </w:r>
      <w:r w:rsidRPr="005F66EC">
        <w:rPr>
          <w:lang w:bidi="ar"/>
        </w:rPr>
        <w:t>2012</w:t>
      </w:r>
      <w:r w:rsidRPr="005F66EC">
        <w:rPr>
          <w:rtl/>
          <w:lang w:bidi="ar"/>
        </w:rPr>
        <w:t xml:space="preserve"> </w:t>
      </w:r>
      <w:r w:rsidRPr="005F66EC">
        <w:rPr>
          <w:rFonts w:hint="cs"/>
          <w:rtl/>
          <w:lang w:bidi="ar"/>
        </w:rPr>
        <w:t>ي</w:t>
      </w:r>
      <w:r w:rsidRPr="005F66EC">
        <w:rPr>
          <w:rtl/>
          <w:lang w:bidi="ar"/>
        </w:rPr>
        <w:t>وصي الدول، في إطار قدراتها وسلط</w:t>
      </w:r>
      <w:r w:rsidRPr="005F66EC">
        <w:rPr>
          <w:rFonts w:hint="cs"/>
          <w:rtl/>
          <w:lang w:bidi="ar"/>
        </w:rPr>
        <w:t>تها</w:t>
      </w:r>
      <w:r w:rsidR="00FC0EFC" w:rsidRPr="005F66EC">
        <w:rPr>
          <w:rFonts w:hint="cs"/>
          <w:rtl/>
          <w:lang w:bidi="ar"/>
        </w:rPr>
        <w:t>،</w:t>
      </w:r>
      <w:r w:rsidRPr="005F66EC">
        <w:rPr>
          <w:rFonts w:hint="cs"/>
          <w:rtl/>
          <w:lang w:bidi="ar"/>
        </w:rPr>
        <w:t xml:space="preserve"> </w:t>
      </w:r>
      <w:r w:rsidR="00FC0EFC" w:rsidRPr="005F66EC">
        <w:rPr>
          <w:rFonts w:hint="cs"/>
          <w:rtl/>
          <w:lang w:bidi="ar"/>
        </w:rPr>
        <w:t>ب</w:t>
      </w:r>
      <w:r w:rsidRPr="005F66EC">
        <w:rPr>
          <w:rFonts w:hint="cs"/>
          <w:rtl/>
          <w:lang w:bidi="ar"/>
        </w:rPr>
        <w:t>أن تروج</w:t>
      </w:r>
      <w:r w:rsidRPr="005F66EC">
        <w:rPr>
          <w:rtl/>
          <w:lang w:bidi="ar"/>
        </w:rPr>
        <w:t xml:space="preserve"> </w:t>
      </w:r>
      <w:r w:rsidR="00FC0EFC" w:rsidRPr="005F66EC">
        <w:rPr>
          <w:rFonts w:hint="cs"/>
          <w:rtl/>
          <w:lang w:bidi="ar"/>
        </w:rPr>
        <w:t xml:space="preserve">لأمور منها </w:t>
      </w:r>
      <w:r w:rsidRPr="005F66EC">
        <w:rPr>
          <w:rtl/>
          <w:lang w:bidi="ar"/>
        </w:rPr>
        <w:t>فهم الموارد التعليمية المفتوحة واستخدام</w:t>
      </w:r>
      <w:r w:rsidRPr="005F66EC">
        <w:rPr>
          <w:rFonts w:hint="cs"/>
          <w:rtl/>
          <w:lang w:bidi="ar"/>
        </w:rPr>
        <w:t>ها</w:t>
      </w:r>
      <w:r w:rsidRPr="005F66EC">
        <w:rPr>
          <w:rtl/>
          <w:lang w:bidi="ar"/>
        </w:rPr>
        <w:t xml:space="preserve">، </w:t>
      </w:r>
      <w:r w:rsidRPr="005F66EC">
        <w:rPr>
          <w:rFonts w:hint="cs"/>
          <w:rtl/>
          <w:lang w:bidi="ar"/>
        </w:rPr>
        <w:t xml:space="preserve">وأن تسهل تهيئة </w:t>
      </w:r>
      <w:r w:rsidRPr="005F66EC">
        <w:rPr>
          <w:rtl/>
          <w:lang w:bidi="ar"/>
        </w:rPr>
        <w:t xml:space="preserve">البيئات </w:t>
      </w:r>
      <w:r w:rsidRPr="005F66EC">
        <w:rPr>
          <w:rFonts w:hint="cs"/>
          <w:rtl/>
          <w:lang w:bidi="ar"/>
        </w:rPr>
        <w:t xml:space="preserve">المؤاتية </w:t>
      </w:r>
      <w:r w:rsidRPr="005F66EC">
        <w:rPr>
          <w:rtl/>
          <w:lang w:bidi="ar"/>
        </w:rPr>
        <w:t>لاستخدام تكنولوجيا المعلومات والاتصالات</w:t>
      </w:r>
      <w:r w:rsidRPr="005F66EC">
        <w:rPr>
          <w:rFonts w:hint="cs"/>
          <w:rtl/>
          <w:lang w:bidi="ar"/>
        </w:rPr>
        <w:t>،</w:t>
      </w:r>
      <w:r w:rsidRPr="005F66EC">
        <w:rPr>
          <w:rtl/>
          <w:lang w:bidi="ar"/>
        </w:rPr>
        <w:t xml:space="preserve"> وتعزز وضع استراتيجيات وسياسات </w:t>
      </w:r>
      <w:r w:rsidRPr="005F66EC">
        <w:rPr>
          <w:rFonts w:hint="cs"/>
          <w:rtl/>
          <w:lang w:bidi="ar"/>
        </w:rPr>
        <w:t>بشأن</w:t>
      </w:r>
      <w:r w:rsidRPr="005F66EC">
        <w:rPr>
          <w:rtl/>
          <w:lang w:bidi="ar"/>
        </w:rPr>
        <w:t xml:space="preserve"> الموارد التعليمية المفتوحة</w:t>
      </w:r>
      <w:r w:rsidRPr="005F66EC">
        <w:rPr>
          <w:rFonts w:hint="cs"/>
          <w:rtl/>
          <w:lang w:bidi="ar"/>
        </w:rPr>
        <w:t>،</w:t>
      </w:r>
      <w:r w:rsidRPr="005F66EC">
        <w:rPr>
          <w:rtl/>
          <w:lang w:bidi="ar"/>
        </w:rPr>
        <w:t xml:space="preserve"> وتشجع تطوير الموارد التعليمية المفتوحة و</w:t>
      </w:r>
      <w:r w:rsidRPr="005F66EC">
        <w:rPr>
          <w:rFonts w:hint="cs"/>
          <w:rtl/>
          <w:lang w:bidi="ar"/>
        </w:rPr>
        <w:t>تهيئتها</w:t>
      </w:r>
      <w:r w:rsidRPr="005F66EC">
        <w:rPr>
          <w:rtl/>
          <w:lang w:bidi="ar"/>
        </w:rPr>
        <w:t xml:space="preserve"> في مجموعة متنوعة من اللغات والسياقات الثقافية</w:t>
      </w:r>
      <w:r w:rsidRPr="005F66EC">
        <w:rPr>
          <w:rFonts w:hint="cs"/>
          <w:rtl/>
          <w:lang w:bidi="ar"/>
        </w:rPr>
        <w:t>؛</w:t>
      </w:r>
    </w:p>
    <w:p w:rsidR="006E6885" w:rsidRPr="005F66EC" w:rsidRDefault="006E6885" w:rsidP="00B751CB">
      <w:pPr>
        <w:rPr>
          <w:rtl/>
          <w:lang w:bidi="ar"/>
        </w:rPr>
      </w:pPr>
      <w:r w:rsidRPr="005F66EC">
        <w:rPr>
          <w:rFonts w:hint="cs"/>
          <w:i/>
          <w:iCs/>
          <w:rtl/>
        </w:rPr>
        <w:lastRenderedPageBreak/>
        <w:t>ي)</w:t>
      </w:r>
      <w:r w:rsidRPr="005F66EC">
        <w:rPr>
          <w:rFonts w:hint="cs"/>
          <w:i/>
          <w:iCs/>
          <w:rtl/>
        </w:rPr>
        <w:tab/>
      </w:r>
      <w:r w:rsidRPr="005F66EC">
        <w:rPr>
          <w:rtl/>
          <w:lang w:bidi="ar"/>
        </w:rPr>
        <w:t xml:space="preserve">تقرير لجنة النطاق العريض من أجل التنمية الرقمية </w:t>
      </w:r>
      <w:r w:rsidRPr="005F66EC">
        <w:rPr>
          <w:rFonts w:hint="cs"/>
          <w:rtl/>
          <w:lang w:bidi="ar"/>
        </w:rPr>
        <w:t xml:space="preserve">لعام </w:t>
      </w:r>
      <w:r w:rsidRPr="005F66EC">
        <w:rPr>
          <w:lang w:bidi="ar"/>
        </w:rPr>
        <w:t>2012</w:t>
      </w:r>
      <w:r w:rsidRPr="005F66EC">
        <w:rPr>
          <w:rtl/>
          <w:lang w:bidi="ar"/>
        </w:rPr>
        <w:t xml:space="preserve"> </w:t>
      </w:r>
      <w:r w:rsidRPr="005F66EC">
        <w:rPr>
          <w:rFonts w:hint="cs"/>
          <w:rtl/>
          <w:lang w:bidi="ar"/>
        </w:rPr>
        <w:t>الذي يوضح</w:t>
      </w:r>
      <w:r w:rsidRPr="005F66EC">
        <w:rPr>
          <w:rtl/>
          <w:lang w:bidi="ar"/>
        </w:rPr>
        <w:t xml:space="preserve"> أن المحتوى والخدمات القائمة على النطاق العريض باللغات المحلية</w:t>
      </w:r>
      <w:r w:rsidRPr="005F66EC">
        <w:rPr>
          <w:rFonts w:hint="cs"/>
          <w:rtl/>
          <w:lang w:bidi="ar"/>
        </w:rPr>
        <w:t>،</w:t>
      </w:r>
      <w:r w:rsidRPr="005F66EC">
        <w:rPr>
          <w:rtl/>
          <w:lang w:bidi="ar"/>
        </w:rPr>
        <w:t xml:space="preserve"> وكذلك قدرات المجتمعات المحلية </w:t>
      </w:r>
      <w:r w:rsidR="00B751CB" w:rsidRPr="005F66EC">
        <w:rPr>
          <w:rFonts w:hint="cs"/>
          <w:rtl/>
          <w:lang w:bidi="ar"/>
        </w:rPr>
        <w:t xml:space="preserve">على </w:t>
      </w:r>
      <w:r w:rsidRPr="005F66EC">
        <w:rPr>
          <w:rtl/>
          <w:lang w:bidi="ar"/>
        </w:rPr>
        <w:t xml:space="preserve">إنشاء وتبادل المحتوى، تعد </w:t>
      </w:r>
      <w:r w:rsidRPr="005F66EC">
        <w:rPr>
          <w:rFonts w:hint="cs"/>
          <w:rtl/>
          <w:lang w:bidi="ar"/>
        </w:rPr>
        <w:t>محركات</w:t>
      </w:r>
      <w:r w:rsidRPr="005F66EC">
        <w:rPr>
          <w:rtl/>
          <w:lang w:bidi="ar"/>
        </w:rPr>
        <w:t xml:space="preserve"> هامة لاستخدام السكان المحليين </w:t>
      </w:r>
      <w:r w:rsidRPr="005F66EC">
        <w:rPr>
          <w:rFonts w:hint="cs"/>
          <w:rtl/>
          <w:lang w:bidi="ar"/>
        </w:rPr>
        <w:t>ل</w:t>
      </w:r>
      <w:r w:rsidRPr="005F66EC">
        <w:rPr>
          <w:rtl/>
          <w:lang w:bidi="ar"/>
        </w:rPr>
        <w:t xml:space="preserve">لبنية التحتية </w:t>
      </w:r>
      <w:r w:rsidRPr="005F66EC">
        <w:rPr>
          <w:rFonts w:hint="cs"/>
          <w:rtl/>
          <w:lang w:bidi="ar"/>
        </w:rPr>
        <w:t>ل</w:t>
      </w:r>
      <w:r w:rsidRPr="005F66EC">
        <w:rPr>
          <w:rtl/>
          <w:lang w:bidi="ar"/>
        </w:rPr>
        <w:t>لنطاق العريض؛</w:t>
      </w:r>
    </w:p>
    <w:p w:rsidR="006E6885" w:rsidRPr="005F66EC" w:rsidRDefault="006E6885" w:rsidP="00B751CB">
      <w:pPr>
        <w:rPr>
          <w:rtl/>
          <w:lang w:bidi="ar"/>
        </w:rPr>
      </w:pPr>
      <w:r w:rsidRPr="005F66EC">
        <w:rPr>
          <w:rFonts w:hint="cs"/>
          <w:i/>
          <w:iCs/>
          <w:rtl/>
          <w:lang w:bidi="ar"/>
        </w:rPr>
        <w:t>ك)</w:t>
      </w:r>
      <w:r w:rsidRPr="005F66EC">
        <w:rPr>
          <w:rFonts w:hint="cs"/>
          <w:rtl/>
          <w:lang w:bidi="ar"/>
        </w:rPr>
        <w:tab/>
      </w:r>
      <w:r w:rsidRPr="005F66EC">
        <w:rPr>
          <w:rtl/>
          <w:lang w:bidi="ar"/>
        </w:rPr>
        <w:t xml:space="preserve">تقرير لجنة النطاق العريض من أجل التنمية الرقمية </w:t>
      </w:r>
      <w:r w:rsidRPr="005F66EC">
        <w:rPr>
          <w:rFonts w:hint="cs"/>
          <w:rtl/>
          <w:lang w:bidi="ar"/>
        </w:rPr>
        <w:t xml:space="preserve">لعام </w:t>
      </w:r>
      <w:r w:rsidRPr="005F66EC">
        <w:rPr>
          <w:lang w:bidi="ar"/>
        </w:rPr>
        <w:t>2013</w:t>
      </w:r>
      <w:r w:rsidRPr="005F66EC">
        <w:rPr>
          <w:rFonts w:hint="cs"/>
          <w:rtl/>
          <w:lang w:bidi="ar"/>
        </w:rPr>
        <w:t xml:space="preserve"> </w:t>
      </w:r>
      <w:r w:rsidRPr="005F66EC">
        <w:rPr>
          <w:rtl/>
          <w:lang w:bidi="ar"/>
        </w:rPr>
        <w:t xml:space="preserve">الذي </w:t>
      </w:r>
      <w:r w:rsidRPr="005F66EC">
        <w:rPr>
          <w:rFonts w:hint="cs"/>
          <w:rtl/>
          <w:lang w:bidi="ar"/>
        </w:rPr>
        <w:t>يعرض</w:t>
      </w:r>
      <w:r w:rsidRPr="005F66EC">
        <w:rPr>
          <w:rtl/>
          <w:lang w:bidi="ar"/>
        </w:rPr>
        <w:t xml:space="preserve"> </w:t>
      </w:r>
      <w:r w:rsidRPr="005F66EC">
        <w:rPr>
          <w:rFonts w:hint="cs"/>
          <w:rtl/>
          <w:lang w:bidi="ar"/>
        </w:rPr>
        <w:t xml:space="preserve">مجموعة </w:t>
      </w:r>
      <w:r w:rsidRPr="005F66EC">
        <w:rPr>
          <w:rtl/>
          <w:lang w:bidi="ar"/>
        </w:rPr>
        <w:t xml:space="preserve">من الاستراتيجيات التي </w:t>
      </w:r>
      <w:r w:rsidRPr="005F66EC">
        <w:rPr>
          <w:rFonts w:hint="cs"/>
          <w:rtl/>
          <w:lang w:bidi="ar"/>
        </w:rPr>
        <w:t>ينبغي</w:t>
      </w:r>
      <w:r w:rsidRPr="005F66EC">
        <w:rPr>
          <w:rtl/>
          <w:lang w:bidi="ar"/>
        </w:rPr>
        <w:t xml:space="preserve"> أن</w:t>
      </w:r>
      <w:r w:rsidRPr="005F66EC">
        <w:rPr>
          <w:rFonts w:hint="cs"/>
          <w:rtl/>
          <w:lang w:bidi="ar"/>
        </w:rPr>
        <w:t> </w:t>
      </w:r>
      <w:r w:rsidRPr="005F66EC">
        <w:rPr>
          <w:rtl/>
          <w:lang w:bidi="ar"/>
        </w:rPr>
        <w:t>تعتمد</w:t>
      </w:r>
      <w:r w:rsidRPr="005F66EC">
        <w:rPr>
          <w:rFonts w:hint="cs"/>
          <w:rtl/>
          <w:lang w:bidi="ar"/>
        </w:rPr>
        <w:t>ها ا</w:t>
      </w:r>
      <w:r w:rsidRPr="005F66EC">
        <w:rPr>
          <w:rtl/>
          <w:lang w:bidi="ar"/>
        </w:rPr>
        <w:t xml:space="preserve">لحكومات في جميع أنحاء العالم، لا سيما البلدان النامية وغيرها من </w:t>
      </w:r>
      <w:r w:rsidRPr="005F66EC">
        <w:rPr>
          <w:rFonts w:hint="cs"/>
          <w:rtl/>
          <w:lang w:bidi="ar"/>
        </w:rPr>
        <w:t>الجهات</w:t>
      </w:r>
      <w:r w:rsidRPr="005F66EC">
        <w:rPr>
          <w:rtl/>
          <w:lang w:bidi="ar"/>
        </w:rPr>
        <w:t xml:space="preserve"> المهتمة </w:t>
      </w:r>
      <w:r w:rsidRPr="005F66EC">
        <w:rPr>
          <w:rFonts w:hint="cs"/>
          <w:rtl/>
          <w:lang w:bidi="ar"/>
        </w:rPr>
        <w:t xml:space="preserve">بمجال </w:t>
      </w:r>
      <w:r w:rsidRPr="005F66EC">
        <w:rPr>
          <w:rtl/>
          <w:lang w:bidi="ar"/>
        </w:rPr>
        <w:t xml:space="preserve">التعليم، من أجل الاستفادة القصوى من المزايا التي توفرها تكنولوجيا المعلومات والاتصالات، بما في ذلك تشجيع </w:t>
      </w:r>
      <w:r w:rsidR="00B751CB" w:rsidRPr="005F66EC">
        <w:rPr>
          <w:rFonts w:hint="cs"/>
          <w:rtl/>
          <w:lang w:bidi="ar"/>
        </w:rPr>
        <w:t>الحراك</w:t>
      </w:r>
      <w:r w:rsidRPr="005F66EC">
        <w:rPr>
          <w:rFonts w:hint="cs"/>
          <w:rtl/>
          <w:lang w:bidi="ar"/>
        </w:rPr>
        <w:t xml:space="preserve"> في </w:t>
      </w:r>
      <w:r w:rsidRPr="005F66EC">
        <w:rPr>
          <w:rtl/>
          <w:lang w:bidi="ar"/>
        </w:rPr>
        <w:t xml:space="preserve">التعليم والموارد التعليمية المفتوحة، ودعم تطوير المحتوى </w:t>
      </w:r>
      <w:r w:rsidRPr="005F66EC">
        <w:rPr>
          <w:rFonts w:hint="cs"/>
          <w:rtl/>
          <w:lang w:bidi="ar"/>
        </w:rPr>
        <w:t>الملائم ل</w:t>
      </w:r>
      <w:r w:rsidRPr="005F66EC">
        <w:rPr>
          <w:rtl/>
          <w:lang w:bidi="ar"/>
        </w:rPr>
        <w:t xml:space="preserve">لسياقات واللغات المحلية </w:t>
      </w:r>
      <w:r w:rsidRPr="005F66EC">
        <w:rPr>
          <w:rFonts w:hint="cs"/>
          <w:rtl/>
          <w:lang w:bidi="ar"/>
        </w:rPr>
        <w:t>وما إلى ذلك</w:t>
      </w:r>
      <w:r w:rsidRPr="005F66EC">
        <w:rPr>
          <w:rtl/>
          <w:lang w:bidi="ar"/>
        </w:rPr>
        <w:t xml:space="preserve">، </w:t>
      </w:r>
      <w:r w:rsidR="00B751CB" w:rsidRPr="005F66EC">
        <w:rPr>
          <w:rFonts w:hint="cs"/>
          <w:rtl/>
          <w:lang w:bidi="ar"/>
        </w:rPr>
        <w:t>والذي يسترعي</w:t>
      </w:r>
      <w:r w:rsidRPr="005F66EC">
        <w:rPr>
          <w:rFonts w:hint="cs"/>
          <w:rtl/>
          <w:lang w:bidi="ar"/>
        </w:rPr>
        <w:t xml:space="preserve"> الانتباه </w:t>
      </w:r>
      <w:r w:rsidRPr="005F66EC">
        <w:rPr>
          <w:rtl/>
          <w:lang w:bidi="ar"/>
        </w:rPr>
        <w:t xml:space="preserve">إلى </w:t>
      </w:r>
      <w:r w:rsidRPr="005F66EC">
        <w:rPr>
          <w:rFonts w:hint="cs"/>
          <w:rtl/>
          <w:lang w:bidi="ar"/>
        </w:rPr>
        <w:t>الحاجة إلى</w:t>
      </w:r>
      <w:r w:rsidRPr="005F66EC">
        <w:rPr>
          <w:rtl/>
          <w:lang w:bidi="ar"/>
        </w:rPr>
        <w:t xml:space="preserve"> </w:t>
      </w:r>
      <w:r w:rsidRPr="005F66EC">
        <w:rPr>
          <w:rFonts w:hint="cs"/>
          <w:rtl/>
          <w:lang w:bidi="ar"/>
        </w:rPr>
        <w:t>استحداث</w:t>
      </w:r>
      <w:r w:rsidRPr="005F66EC">
        <w:rPr>
          <w:rtl/>
          <w:lang w:bidi="ar"/>
        </w:rPr>
        <w:t xml:space="preserve"> </w:t>
      </w:r>
      <w:r w:rsidRPr="005F66EC">
        <w:rPr>
          <w:rFonts w:hint="cs"/>
          <w:rtl/>
          <w:lang w:bidi="ar"/>
        </w:rPr>
        <w:t>أنظمة بيئية</w:t>
      </w:r>
      <w:r w:rsidRPr="005F66EC">
        <w:rPr>
          <w:rtl/>
          <w:lang w:bidi="ar"/>
        </w:rPr>
        <w:t xml:space="preserve"> </w:t>
      </w:r>
      <w:r w:rsidRPr="005F66EC">
        <w:rPr>
          <w:rFonts w:hint="cs"/>
          <w:rtl/>
          <w:lang w:bidi="ar"/>
        </w:rPr>
        <w:t>ل</w:t>
      </w:r>
      <w:r w:rsidRPr="005F66EC">
        <w:rPr>
          <w:rtl/>
          <w:lang w:bidi="ar"/>
        </w:rPr>
        <w:t xml:space="preserve">لتطبيقات والخدمات التعليمية عبر الإنترنت </w:t>
      </w:r>
      <w:r w:rsidRPr="005F66EC">
        <w:rPr>
          <w:rFonts w:hint="cs"/>
          <w:rtl/>
          <w:lang w:bidi="ar"/>
        </w:rPr>
        <w:t>ب</w:t>
      </w:r>
      <w:r w:rsidRPr="005F66EC">
        <w:rPr>
          <w:rtl/>
          <w:lang w:bidi="ar"/>
        </w:rPr>
        <w:t xml:space="preserve">محتوى محلي </w:t>
      </w:r>
      <w:r w:rsidRPr="005F66EC">
        <w:rPr>
          <w:rFonts w:hint="cs"/>
          <w:rtl/>
          <w:lang w:bidi="ar"/>
        </w:rPr>
        <w:t>أصيل</w:t>
      </w:r>
      <w:r w:rsidRPr="005F66EC">
        <w:rPr>
          <w:rtl/>
          <w:lang w:bidi="ar"/>
        </w:rPr>
        <w:t>،</w:t>
      </w:r>
    </w:p>
    <w:p w:rsidR="006E6885" w:rsidRPr="005F66EC" w:rsidRDefault="006E6885" w:rsidP="00082860">
      <w:pPr>
        <w:pStyle w:val="Call"/>
        <w:rPr>
          <w:rtl/>
          <w:lang w:bidi="ar-SY"/>
        </w:rPr>
      </w:pPr>
      <w:r w:rsidRPr="005F66EC">
        <w:rPr>
          <w:rFonts w:hint="cs"/>
          <w:rtl/>
          <w:lang w:bidi="ar-SY"/>
        </w:rPr>
        <w:t>وإذ</w:t>
      </w:r>
      <w:r w:rsidRPr="005F66EC">
        <w:rPr>
          <w:rtl/>
          <w:lang w:bidi="ar-SY"/>
        </w:rPr>
        <w:t xml:space="preserve"> </w:t>
      </w:r>
      <w:r w:rsidRPr="005F66EC">
        <w:rPr>
          <w:rFonts w:hint="cs"/>
          <w:rtl/>
          <w:lang w:bidi="ar-SY"/>
        </w:rPr>
        <w:t>يضع</w:t>
      </w:r>
      <w:r w:rsidRPr="005F66EC">
        <w:rPr>
          <w:rtl/>
          <w:lang w:bidi="ar-SY"/>
        </w:rPr>
        <w:t xml:space="preserve"> </w:t>
      </w:r>
      <w:r w:rsidRPr="005F66EC">
        <w:rPr>
          <w:rFonts w:hint="cs"/>
          <w:rtl/>
          <w:lang w:bidi="ar-SY"/>
        </w:rPr>
        <w:t>نصب</w:t>
      </w:r>
      <w:r w:rsidRPr="005F66EC">
        <w:rPr>
          <w:rtl/>
          <w:lang w:bidi="ar-SY"/>
        </w:rPr>
        <w:t xml:space="preserve"> </w:t>
      </w:r>
      <w:r w:rsidRPr="005F66EC">
        <w:rPr>
          <w:rFonts w:hint="cs"/>
          <w:rtl/>
          <w:lang w:bidi="ar-SY"/>
        </w:rPr>
        <w:t>عينيه</w:t>
      </w:r>
    </w:p>
    <w:p w:rsidR="006E6885" w:rsidRPr="005F66EC" w:rsidRDefault="006E6885" w:rsidP="006E6885">
      <w:pPr>
        <w:rPr>
          <w:rtl/>
        </w:rPr>
      </w:pPr>
      <w:r w:rsidRPr="005F66EC">
        <w:rPr>
          <w:rFonts w:hint="cs"/>
          <w:i/>
          <w:iCs/>
          <w:rtl/>
        </w:rPr>
        <w:t>أ )</w:t>
      </w:r>
      <w:r w:rsidRPr="005F66EC">
        <w:rPr>
          <w:rFonts w:hint="cs"/>
          <w:i/>
          <w:iCs/>
          <w:rtl/>
        </w:rPr>
        <w:tab/>
      </w:r>
      <w:r w:rsidRPr="005F66EC">
        <w:rPr>
          <w:rtl/>
          <w:lang w:bidi="ar"/>
        </w:rPr>
        <w:t xml:space="preserve">أن </w:t>
      </w:r>
      <w:r w:rsidRPr="005F66EC">
        <w:rPr>
          <w:rFonts w:hint="cs"/>
          <w:rtl/>
          <w:lang w:bidi="ar"/>
        </w:rPr>
        <w:t>ال</w:t>
      </w:r>
      <w:r w:rsidRPr="005F66EC">
        <w:rPr>
          <w:rtl/>
          <w:lang w:bidi="ar"/>
        </w:rPr>
        <w:t>يوم الدولي للغة الأم</w:t>
      </w:r>
      <w:r w:rsidR="00B751CB" w:rsidRPr="005F66EC">
        <w:rPr>
          <w:rFonts w:hint="cs"/>
          <w:rtl/>
          <w:lang w:bidi="ar"/>
        </w:rPr>
        <w:t>،</w:t>
      </w:r>
      <w:r w:rsidRPr="005F66EC">
        <w:rPr>
          <w:rtl/>
          <w:lang w:bidi="ar"/>
        </w:rPr>
        <w:t xml:space="preserve"> الذي أعلنه المؤتمر العام لليونسكو في نوفمبر </w:t>
      </w:r>
      <w:r w:rsidRPr="005F66EC">
        <w:rPr>
          <w:lang w:bidi="ar"/>
        </w:rPr>
        <w:t>1999</w:t>
      </w:r>
      <w:r w:rsidRPr="005F66EC">
        <w:rPr>
          <w:rtl/>
          <w:lang w:bidi="ar"/>
        </w:rPr>
        <w:t xml:space="preserve">، </w:t>
      </w:r>
      <w:r w:rsidRPr="005F66EC">
        <w:rPr>
          <w:rFonts w:hint="cs"/>
          <w:rtl/>
          <w:lang w:bidi="ar"/>
        </w:rPr>
        <w:t xml:space="preserve">يحتفل به </w:t>
      </w:r>
      <w:r w:rsidRPr="005F66EC">
        <w:rPr>
          <w:rtl/>
          <w:lang w:bidi="ar"/>
        </w:rPr>
        <w:t>سنويا</w:t>
      </w:r>
      <w:r w:rsidRPr="005F66EC">
        <w:rPr>
          <w:rFonts w:hint="cs"/>
          <w:rtl/>
          <w:lang w:bidi="ar"/>
        </w:rPr>
        <w:t>ً</w:t>
      </w:r>
      <w:r w:rsidRPr="005F66EC">
        <w:rPr>
          <w:rtl/>
          <w:lang w:bidi="ar"/>
        </w:rPr>
        <w:t xml:space="preserve"> منذ عام</w:t>
      </w:r>
      <w:r w:rsidRPr="005F66EC">
        <w:rPr>
          <w:rFonts w:hint="cs"/>
          <w:rtl/>
          <w:lang w:bidi="ar"/>
        </w:rPr>
        <w:t> </w:t>
      </w:r>
      <w:r w:rsidRPr="005F66EC">
        <w:rPr>
          <w:lang w:bidi="ar"/>
        </w:rPr>
        <w:t>2000</w:t>
      </w:r>
      <w:r w:rsidRPr="005F66EC">
        <w:rPr>
          <w:rFonts w:hint="cs"/>
          <w:rtl/>
          <w:lang w:bidi="ar"/>
        </w:rPr>
        <w:t> </w:t>
      </w:r>
      <w:r w:rsidRPr="005F66EC">
        <w:rPr>
          <w:rtl/>
          <w:lang w:bidi="ar"/>
        </w:rPr>
        <w:t>لتعزيز التنوع اللغوي والثقافي وتعدد اللغ</w:t>
      </w:r>
      <w:r w:rsidRPr="005F66EC">
        <w:rPr>
          <w:rFonts w:hint="cs"/>
          <w:rtl/>
          <w:lang w:bidi="ar"/>
        </w:rPr>
        <w:t>ات</w:t>
      </w:r>
      <w:r w:rsidRPr="005F66EC">
        <w:rPr>
          <w:rtl/>
          <w:lang w:bidi="ar"/>
        </w:rPr>
        <w:t xml:space="preserve">، </w:t>
      </w:r>
      <w:r w:rsidRPr="005F66EC">
        <w:rPr>
          <w:rFonts w:hint="cs"/>
          <w:rtl/>
          <w:lang w:bidi="ar"/>
        </w:rPr>
        <w:t>وأنه ركز في عام</w:t>
      </w:r>
      <w:r w:rsidRPr="005F66EC">
        <w:rPr>
          <w:rtl/>
          <w:lang w:bidi="ar"/>
        </w:rPr>
        <w:t xml:space="preserve"> </w:t>
      </w:r>
      <w:r w:rsidRPr="005F66EC">
        <w:rPr>
          <w:lang w:bidi="ar"/>
        </w:rPr>
        <w:t>2011</w:t>
      </w:r>
      <w:r w:rsidRPr="005F66EC">
        <w:rPr>
          <w:rtl/>
          <w:lang w:bidi="ar"/>
        </w:rPr>
        <w:t xml:space="preserve"> على موضوع</w:t>
      </w:r>
      <w:r w:rsidRPr="005F66EC">
        <w:rPr>
          <w:rFonts w:hint="cs"/>
          <w:rtl/>
          <w:lang w:bidi="ar"/>
        </w:rPr>
        <w:t xml:space="preserve"> </w:t>
      </w:r>
      <w:r w:rsidRPr="005F66EC">
        <w:rPr>
          <w:rtl/>
          <w:lang w:bidi="ar"/>
        </w:rPr>
        <w:t>"تكنولوجيا</w:t>
      </w:r>
      <w:r w:rsidRPr="005F66EC">
        <w:rPr>
          <w:rFonts w:hint="cs"/>
          <w:rtl/>
          <w:lang w:bidi="ar"/>
        </w:rPr>
        <w:t>ت</w:t>
      </w:r>
      <w:r w:rsidRPr="005F66EC">
        <w:rPr>
          <w:rtl/>
          <w:lang w:bidi="ar"/>
        </w:rPr>
        <w:t xml:space="preserve"> المعلومات والاتصالات من أجل </w:t>
      </w:r>
      <w:r w:rsidRPr="005F66EC">
        <w:rPr>
          <w:rFonts w:hint="cs"/>
          <w:rtl/>
          <w:lang w:bidi="ar"/>
        </w:rPr>
        <w:t>صون</w:t>
      </w:r>
      <w:r w:rsidRPr="005F66EC">
        <w:rPr>
          <w:rtl/>
          <w:lang w:bidi="ar"/>
        </w:rPr>
        <w:t xml:space="preserve"> وتعزيز اللغات والتنوع اللغوي"؛</w:t>
      </w:r>
    </w:p>
    <w:p w:rsidR="006E6885" w:rsidRPr="005F66EC" w:rsidRDefault="006E6885" w:rsidP="006E6885">
      <w:pPr>
        <w:rPr>
          <w:rtl/>
        </w:rPr>
      </w:pPr>
      <w:r w:rsidRPr="005F66EC">
        <w:rPr>
          <w:rFonts w:hint="cs"/>
          <w:i/>
          <w:iCs/>
          <w:rtl/>
        </w:rPr>
        <w:t>ب)</w:t>
      </w:r>
      <w:r w:rsidRPr="005F66EC">
        <w:rPr>
          <w:rFonts w:hint="cs"/>
          <w:i/>
          <w:iCs/>
          <w:rtl/>
        </w:rPr>
        <w:tab/>
      </w:r>
      <w:r w:rsidRPr="005F66EC">
        <w:rPr>
          <w:rtl/>
          <w:lang w:bidi="ar"/>
        </w:rPr>
        <w:t>أنه في </w:t>
      </w:r>
      <w:r w:rsidRPr="005F66EC">
        <w:rPr>
          <w:rFonts w:hint="cs"/>
          <w:rtl/>
          <w:lang w:bidi="ar"/>
        </w:rPr>
        <w:t>ال</w:t>
      </w:r>
      <w:r w:rsidRPr="005F66EC">
        <w:rPr>
          <w:rtl/>
          <w:lang w:bidi="ar"/>
        </w:rPr>
        <w:t xml:space="preserve">بيئة المتغيرة </w:t>
      </w:r>
      <w:r w:rsidRPr="005F66EC">
        <w:rPr>
          <w:rFonts w:hint="cs"/>
          <w:rtl/>
          <w:lang w:bidi="ar"/>
        </w:rPr>
        <w:t>ل</w:t>
      </w:r>
      <w:r w:rsidRPr="005F66EC">
        <w:rPr>
          <w:rtl/>
          <w:lang w:bidi="ar"/>
        </w:rPr>
        <w:t>لاتصالات/تكنولوجيا المعلومات والاتصالات،</w:t>
      </w:r>
      <w:r w:rsidRPr="005F66EC">
        <w:rPr>
          <w:rFonts w:hint="cs"/>
          <w:rtl/>
          <w:lang w:bidi="ar"/>
        </w:rPr>
        <w:t xml:space="preserve"> يظل التحدي الذي</w:t>
      </w:r>
      <w:r w:rsidRPr="005F66EC">
        <w:rPr>
          <w:rtl/>
          <w:lang w:bidi="ar"/>
        </w:rPr>
        <w:t xml:space="preserve"> يواجه</w:t>
      </w:r>
      <w:r w:rsidRPr="005F66EC">
        <w:rPr>
          <w:rFonts w:hint="cs"/>
          <w:rtl/>
          <w:lang w:bidi="ar"/>
        </w:rPr>
        <w:t>ه</w:t>
      </w:r>
      <w:r w:rsidRPr="005F66EC">
        <w:rPr>
          <w:rtl/>
          <w:lang w:bidi="ar"/>
        </w:rPr>
        <w:t xml:space="preserve"> الاتحاد هو أن </w:t>
      </w:r>
      <w:r w:rsidRPr="005F66EC">
        <w:rPr>
          <w:rFonts w:hint="cs"/>
          <w:rtl/>
          <w:lang w:bidi="ar"/>
        </w:rPr>
        <w:t>يبقى</w:t>
      </w:r>
      <w:r w:rsidRPr="005F66EC">
        <w:rPr>
          <w:rtl/>
          <w:lang w:bidi="ar"/>
        </w:rPr>
        <w:t xml:space="preserve"> منظمة حكومية دولية بارزة حيث </w:t>
      </w:r>
      <w:r w:rsidRPr="005F66EC">
        <w:rPr>
          <w:rFonts w:hint="cs"/>
          <w:rtl/>
          <w:lang w:bidi="ar"/>
        </w:rPr>
        <w:t>ت</w:t>
      </w:r>
      <w:r w:rsidRPr="005F66EC">
        <w:rPr>
          <w:rtl/>
          <w:lang w:bidi="ar"/>
        </w:rPr>
        <w:t xml:space="preserve">عمل الدول الأعضاء وأعضاء القطاعات </w:t>
      </w:r>
      <w:r w:rsidRPr="005F66EC">
        <w:rPr>
          <w:rFonts w:hint="cs"/>
          <w:rtl/>
          <w:lang w:bidi="ar"/>
        </w:rPr>
        <w:t>والمنتسبون</w:t>
      </w:r>
      <w:r w:rsidRPr="005F66EC">
        <w:rPr>
          <w:rtl/>
          <w:lang w:bidi="ar"/>
        </w:rPr>
        <w:t xml:space="preserve"> معا</w:t>
      </w:r>
      <w:r w:rsidRPr="005F66EC">
        <w:rPr>
          <w:rFonts w:hint="cs"/>
          <w:rtl/>
          <w:lang w:bidi="ar"/>
        </w:rPr>
        <w:t>ً</w:t>
      </w:r>
      <w:r w:rsidRPr="005F66EC">
        <w:rPr>
          <w:rtl/>
          <w:lang w:bidi="ar"/>
        </w:rPr>
        <w:t xml:space="preserve"> لتمكين النمو </w:t>
      </w:r>
      <w:r w:rsidRPr="005F66EC">
        <w:rPr>
          <w:rFonts w:hint="cs"/>
          <w:rtl/>
          <w:lang w:bidi="ar"/>
        </w:rPr>
        <w:t>و</w:t>
      </w:r>
      <w:r w:rsidRPr="005F66EC">
        <w:rPr>
          <w:rtl/>
          <w:lang w:bidi="ar"/>
        </w:rPr>
        <w:t>التنمية المستدامة</w:t>
      </w:r>
      <w:r w:rsidRPr="005F66EC">
        <w:rPr>
          <w:rFonts w:hint="cs"/>
          <w:rtl/>
          <w:lang w:bidi="ar"/>
        </w:rPr>
        <w:t xml:space="preserve"> ل</w:t>
      </w:r>
      <w:r w:rsidRPr="005F66EC">
        <w:rPr>
          <w:rtl/>
          <w:lang w:bidi="ar"/>
        </w:rPr>
        <w:t xml:space="preserve">شبكات وتطبيقات </w:t>
      </w:r>
      <w:r w:rsidRPr="005F66EC">
        <w:rPr>
          <w:rFonts w:hint="cs"/>
          <w:rtl/>
          <w:lang w:bidi="ar"/>
        </w:rPr>
        <w:t>ا</w:t>
      </w:r>
      <w:r w:rsidRPr="005F66EC">
        <w:rPr>
          <w:rtl/>
          <w:lang w:bidi="ar"/>
        </w:rPr>
        <w:t xml:space="preserve">لاتصالات </w:t>
      </w:r>
      <w:r w:rsidRPr="005F66EC">
        <w:rPr>
          <w:rFonts w:hint="cs"/>
          <w:rtl/>
          <w:lang w:bidi="ar"/>
        </w:rPr>
        <w:t>و</w:t>
      </w:r>
      <w:r w:rsidRPr="005F66EC">
        <w:rPr>
          <w:rtl/>
          <w:lang w:bidi="ar"/>
        </w:rPr>
        <w:t xml:space="preserve">المعلومات، وتسهيل </w:t>
      </w:r>
      <w:r w:rsidRPr="005F66EC">
        <w:rPr>
          <w:rFonts w:hint="cs"/>
          <w:rtl/>
          <w:lang w:bidi="ar"/>
        </w:rPr>
        <w:t>انتفاع</w:t>
      </w:r>
      <w:r w:rsidRPr="005F66EC">
        <w:rPr>
          <w:rtl/>
          <w:lang w:bidi="ar"/>
        </w:rPr>
        <w:t xml:space="preserve"> الجميع </w:t>
      </w:r>
      <w:r w:rsidRPr="005F66EC">
        <w:rPr>
          <w:rFonts w:hint="cs"/>
          <w:rtl/>
          <w:lang w:bidi="ar"/>
        </w:rPr>
        <w:t>بحيث</w:t>
      </w:r>
      <w:r w:rsidRPr="005F66EC">
        <w:rPr>
          <w:rtl/>
          <w:lang w:bidi="ar"/>
        </w:rPr>
        <w:t xml:space="preserve"> يمكن </w:t>
      </w:r>
      <w:r w:rsidRPr="005F66EC">
        <w:rPr>
          <w:rFonts w:hint="cs"/>
          <w:rtl/>
          <w:lang w:bidi="ar"/>
        </w:rPr>
        <w:t>ل</w:t>
      </w:r>
      <w:r w:rsidRPr="005F66EC">
        <w:rPr>
          <w:rtl/>
          <w:lang w:bidi="ar"/>
        </w:rPr>
        <w:t xml:space="preserve">لناس في كل مكان أن </w:t>
      </w:r>
      <w:r w:rsidRPr="005F66EC">
        <w:rPr>
          <w:rFonts w:hint="cs"/>
          <w:rtl/>
          <w:lang w:bidi="ar"/>
        </w:rPr>
        <w:t>ي</w:t>
      </w:r>
      <w:r w:rsidRPr="005F66EC">
        <w:rPr>
          <w:rtl/>
          <w:lang w:bidi="ar"/>
        </w:rPr>
        <w:t>شارك</w:t>
      </w:r>
      <w:r w:rsidRPr="005F66EC">
        <w:rPr>
          <w:rFonts w:hint="cs"/>
          <w:rtl/>
          <w:lang w:bidi="ar"/>
        </w:rPr>
        <w:t>وا</w:t>
      </w:r>
      <w:r w:rsidRPr="005F66EC">
        <w:rPr>
          <w:rtl/>
          <w:lang w:bidi="ar"/>
        </w:rPr>
        <w:t xml:space="preserve"> في مجتمع المعلومات الناشئ </w:t>
      </w:r>
      <w:r w:rsidRPr="005F66EC">
        <w:rPr>
          <w:rFonts w:hint="cs"/>
          <w:rtl/>
          <w:lang w:bidi="ar"/>
        </w:rPr>
        <w:t>ويستفيدوا</w:t>
      </w:r>
      <w:r w:rsidRPr="005F66EC">
        <w:rPr>
          <w:rtl/>
          <w:lang w:bidi="ar"/>
        </w:rPr>
        <w:t xml:space="preserve"> من</w:t>
      </w:r>
      <w:r w:rsidRPr="005F66EC">
        <w:rPr>
          <w:rFonts w:hint="cs"/>
          <w:rtl/>
          <w:lang w:bidi="ar"/>
        </w:rPr>
        <w:t>ه</w:t>
      </w:r>
      <w:r w:rsidRPr="005F66EC">
        <w:rPr>
          <w:rtl/>
          <w:lang w:bidi="ar"/>
        </w:rPr>
        <w:t>؛</w:t>
      </w:r>
    </w:p>
    <w:p w:rsidR="006E6885" w:rsidRPr="005F66EC" w:rsidRDefault="006E6885" w:rsidP="006E6885">
      <w:pPr>
        <w:rPr>
          <w:rtl/>
          <w:lang w:bidi="ar"/>
        </w:rPr>
      </w:pPr>
      <w:r w:rsidRPr="005F66EC">
        <w:rPr>
          <w:rFonts w:hint="cs"/>
          <w:i/>
          <w:iCs/>
          <w:rtl/>
        </w:rPr>
        <w:t>ج)</w:t>
      </w:r>
      <w:r w:rsidRPr="005F66EC">
        <w:rPr>
          <w:rFonts w:hint="cs"/>
          <w:i/>
          <w:iCs/>
          <w:rtl/>
        </w:rPr>
        <w:tab/>
      </w:r>
      <w:r w:rsidRPr="005F66EC">
        <w:rPr>
          <w:rtl/>
          <w:lang w:bidi="ar"/>
        </w:rPr>
        <w:t xml:space="preserve">أن الاتحاد الدولي للاتصالات </w:t>
      </w:r>
      <w:r w:rsidRPr="005F66EC">
        <w:rPr>
          <w:rFonts w:hint="cs"/>
          <w:rtl/>
          <w:lang w:bidi="ar"/>
        </w:rPr>
        <w:t>يبذل قصارى</w:t>
      </w:r>
      <w:r w:rsidRPr="005F66EC">
        <w:rPr>
          <w:rtl/>
          <w:lang w:bidi="ar"/>
        </w:rPr>
        <w:t xml:space="preserve"> الجهود، بالتعاون والتنسيق مع المنظمات المختصة في مجال إدارة الإنترنت، لتحقيق أقصى </w:t>
      </w:r>
      <w:r w:rsidRPr="005F66EC">
        <w:rPr>
          <w:rFonts w:hint="cs"/>
          <w:rtl/>
          <w:lang w:bidi="ar"/>
        </w:rPr>
        <w:t>الفوائد</w:t>
      </w:r>
      <w:r w:rsidRPr="005F66EC">
        <w:rPr>
          <w:rtl/>
          <w:lang w:bidi="ar"/>
        </w:rPr>
        <w:t xml:space="preserve"> </w:t>
      </w:r>
      <w:r w:rsidRPr="005F66EC">
        <w:rPr>
          <w:rFonts w:hint="cs"/>
          <w:rtl/>
          <w:lang w:bidi="ar"/>
        </w:rPr>
        <w:t>ال</w:t>
      </w:r>
      <w:r w:rsidRPr="005F66EC">
        <w:rPr>
          <w:rtl/>
          <w:lang w:bidi="ar"/>
        </w:rPr>
        <w:t xml:space="preserve">ممكنة للمجتمع </w:t>
      </w:r>
      <w:r w:rsidRPr="005F66EC">
        <w:rPr>
          <w:rFonts w:hint="cs"/>
          <w:rtl/>
          <w:lang w:bidi="ar"/>
        </w:rPr>
        <w:t>العالمي،</w:t>
      </w:r>
    </w:p>
    <w:p w:rsidR="006E6885" w:rsidRPr="005F66EC" w:rsidRDefault="006E6885" w:rsidP="00B751CB">
      <w:pPr>
        <w:pStyle w:val="Call"/>
        <w:rPr>
          <w:rtl/>
          <w:lang w:bidi="ar"/>
        </w:rPr>
      </w:pPr>
      <w:r w:rsidRPr="005F66EC">
        <w:rPr>
          <w:rFonts w:hint="cs"/>
          <w:rtl/>
          <w:lang w:bidi="ar"/>
        </w:rPr>
        <w:t>يقـرر</w:t>
      </w:r>
    </w:p>
    <w:p w:rsidR="006E6885" w:rsidRPr="005F66EC" w:rsidRDefault="006E6885" w:rsidP="006E6885">
      <w:pPr>
        <w:rPr>
          <w:rtl/>
          <w:lang w:bidi="ar-SA"/>
        </w:rPr>
      </w:pPr>
      <w:bookmarkStart w:id="266" w:name="_Toc394494140"/>
      <w:r w:rsidRPr="005F66EC">
        <w:rPr>
          <w:rFonts w:hint="cs"/>
          <w:rtl/>
          <w:lang w:bidi="ar-SA"/>
        </w:rPr>
        <w:t xml:space="preserve">تأييد القرار </w:t>
      </w:r>
      <w:r w:rsidRPr="005F66EC">
        <w:rPr>
          <w:lang w:val="en-US" w:bidi="ar"/>
        </w:rPr>
        <w:t>82</w:t>
      </w:r>
      <w:r w:rsidRPr="005F66EC">
        <w:rPr>
          <w:rFonts w:hint="cs"/>
          <w:rtl/>
          <w:lang w:bidi="ar-SA"/>
        </w:rPr>
        <w:t xml:space="preserve"> (دبي، </w:t>
      </w:r>
      <w:r w:rsidRPr="005F66EC">
        <w:rPr>
          <w:lang w:val="en-US" w:bidi="ar"/>
        </w:rPr>
        <w:t>2014</w:t>
      </w:r>
      <w:r w:rsidRPr="005F66EC">
        <w:rPr>
          <w:rFonts w:hint="cs"/>
          <w:rtl/>
          <w:lang w:bidi="ar-SA"/>
        </w:rPr>
        <w:t>)</w:t>
      </w:r>
      <w:bookmarkEnd w:id="266"/>
      <w:r w:rsidRPr="005F66EC">
        <w:rPr>
          <w:rFonts w:hint="cs"/>
          <w:rtl/>
          <w:lang w:bidi="ar-SA"/>
        </w:rPr>
        <w:t xml:space="preserve"> "</w:t>
      </w:r>
      <w:r w:rsidRPr="005F66EC">
        <w:rPr>
          <w:rFonts w:hint="cs"/>
          <w:rtl/>
          <w:lang w:bidi="ar"/>
        </w:rPr>
        <w:t>الحفاظ على تعدد اللغات وتعزيزه على شبكة الإنترنت</w:t>
      </w:r>
      <w:r w:rsidRPr="005F66EC">
        <w:rPr>
          <w:rFonts w:hint="cs"/>
          <w:rtl/>
        </w:rPr>
        <w:t xml:space="preserve"> </w:t>
      </w:r>
      <w:r w:rsidRPr="005F66EC">
        <w:rPr>
          <w:rFonts w:hint="cs"/>
          <w:rtl/>
          <w:lang w:bidi="ar"/>
        </w:rPr>
        <w:t>من أجل مجتمع معلومات شامل للجميع</w:t>
      </w:r>
      <w:r w:rsidRPr="005F66EC">
        <w:rPr>
          <w:rFonts w:hint="cs"/>
          <w:rtl/>
          <w:lang w:bidi="ar-SA"/>
        </w:rPr>
        <w:t>"، الذي</w:t>
      </w:r>
      <w:r w:rsidRPr="005F66EC">
        <w:rPr>
          <w:rtl/>
          <w:lang w:bidi="ar-SA"/>
        </w:rPr>
        <w:t xml:space="preserve"> </w:t>
      </w:r>
      <w:r w:rsidRPr="005F66EC">
        <w:rPr>
          <w:rFonts w:hint="cs"/>
          <w:rtl/>
          <w:lang w:bidi="ar-SA"/>
        </w:rPr>
        <w:t>اعتمده</w:t>
      </w:r>
      <w:r w:rsidRPr="005F66EC">
        <w:rPr>
          <w:rtl/>
          <w:lang w:bidi="ar-SA"/>
        </w:rPr>
        <w:t xml:space="preserve"> </w:t>
      </w:r>
      <w:r w:rsidRPr="005F66EC">
        <w:rPr>
          <w:rFonts w:hint="cs"/>
          <w:rtl/>
          <w:lang w:bidi="ar-SA"/>
        </w:rPr>
        <w:t>المؤتمر</w:t>
      </w:r>
      <w:r w:rsidRPr="005F66EC">
        <w:rPr>
          <w:rtl/>
          <w:lang w:bidi="ar-SA"/>
        </w:rPr>
        <w:t xml:space="preserve"> </w:t>
      </w:r>
      <w:r w:rsidRPr="005F66EC">
        <w:rPr>
          <w:rFonts w:hint="cs"/>
          <w:rtl/>
          <w:lang w:bidi="ar-SA"/>
        </w:rPr>
        <w:t>العالمي</w:t>
      </w:r>
      <w:r w:rsidRPr="005F66EC">
        <w:rPr>
          <w:rtl/>
          <w:lang w:bidi="ar-SA"/>
        </w:rPr>
        <w:t xml:space="preserve"> </w:t>
      </w:r>
      <w:r w:rsidRPr="005F66EC">
        <w:rPr>
          <w:rFonts w:hint="cs"/>
          <w:rtl/>
          <w:lang w:bidi="ar-SA"/>
        </w:rPr>
        <w:t>لتنمية</w:t>
      </w:r>
      <w:r w:rsidRPr="005F66EC">
        <w:rPr>
          <w:rtl/>
          <w:lang w:bidi="ar-SA"/>
        </w:rPr>
        <w:t xml:space="preserve"> </w:t>
      </w:r>
      <w:r w:rsidRPr="005F66EC">
        <w:rPr>
          <w:rFonts w:hint="cs"/>
          <w:rtl/>
          <w:lang w:bidi="ar-SA"/>
        </w:rPr>
        <w:t>الاتصالات</w:t>
      </w:r>
      <w:r w:rsidRPr="005F66EC">
        <w:rPr>
          <w:rtl/>
          <w:lang w:bidi="ar-SA"/>
        </w:rPr>
        <w:t xml:space="preserve"> </w:t>
      </w:r>
      <w:r w:rsidRPr="005F66EC">
        <w:rPr>
          <w:rFonts w:hint="cs"/>
          <w:rtl/>
        </w:rPr>
        <w:t xml:space="preserve">لعام </w:t>
      </w:r>
      <w:r w:rsidRPr="005F66EC">
        <w:rPr>
          <w:lang w:bidi="ar"/>
        </w:rPr>
        <w:t>2014</w:t>
      </w:r>
      <w:r w:rsidRPr="005F66EC">
        <w:rPr>
          <w:rFonts w:hint="cs"/>
          <w:rtl/>
          <w:lang w:bidi="ar-SA"/>
        </w:rPr>
        <w:t xml:space="preserve"> </w:t>
      </w:r>
      <w:r w:rsidRPr="005F66EC">
        <w:rPr>
          <w:rtl/>
          <w:lang w:bidi="ar-SA"/>
        </w:rPr>
        <w:t>(</w:t>
      </w:r>
      <w:r w:rsidRPr="005F66EC">
        <w:rPr>
          <w:lang w:bidi="ar"/>
        </w:rPr>
        <w:t>WTDC-14</w:t>
      </w:r>
      <w:r w:rsidRPr="005F66EC">
        <w:rPr>
          <w:rtl/>
          <w:lang w:bidi="ar-SA"/>
        </w:rPr>
        <w:t>)</w:t>
      </w:r>
      <w:r w:rsidRPr="005F66EC">
        <w:rPr>
          <w:rFonts w:hint="cs"/>
          <w:rtl/>
          <w:lang w:bidi="ar-SA"/>
        </w:rPr>
        <w:t xml:space="preserve"> في</w:t>
      </w:r>
      <w:r w:rsidRPr="005F66EC">
        <w:rPr>
          <w:rtl/>
          <w:lang w:bidi="ar-SA"/>
        </w:rPr>
        <w:t xml:space="preserve"> </w:t>
      </w:r>
      <w:r w:rsidRPr="005F66EC">
        <w:rPr>
          <w:rFonts w:hint="cs"/>
          <w:rtl/>
          <w:lang w:bidi="ar-SA"/>
        </w:rPr>
        <w:t>دبي،</w:t>
      </w:r>
    </w:p>
    <w:p w:rsidR="006E6885" w:rsidRPr="005F66EC" w:rsidRDefault="006E6885" w:rsidP="00B751CB">
      <w:pPr>
        <w:pStyle w:val="Call"/>
        <w:rPr>
          <w:rtl/>
          <w:lang w:bidi="ar-SA"/>
        </w:rPr>
      </w:pPr>
      <w:r w:rsidRPr="005F66EC">
        <w:rPr>
          <w:rFonts w:hint="cs"/>
          <w:rtl/>
          <w:lang w:bidi="ar-SA"/>
        </w:rPr>
        <w:t>يقرر</w:t>
      </w:r>
      <w:r w:rsidRPr="005F66EC">
        <w:rPr>
          <w:rtl/>
          <w:lang w:bidi="ar-SA"/>
        </w:rPr>
        <w:t xml:space="preserve"> </w:t>
      </w:r>
      <w:r w:rsidRPr="005F66EC">
        <w:rPr>
          <w:rFonts w:hint="cs"/>
          <w:rtl/>
          <w:lang w:bidi="ar-SA"/>
        </w:rPr>
        <w:t>تكليف</w:t>
      </w:r>
      <w:r w:rsidRPr="005F66EC">
        <w:rPr>
          <w:rtl/>
          <w:lang w:bidi="ar-SA"/>
        </w:rPr>
        <w:t xml:space="preserve"> </w:t>
      </w:r>
      <w:r w:rsidRPr="005F66EC">
        <w:rPr>
          <w:rFonts w:hint="cs"/>
          <w:rtl/>
          <w:lang w:bidi="ar-SA"/>
        </w:rPr>
        <w:t>الأمين</w:t>
      </w:r>
      <w:r w:rsidRPr="005F66EC">
        <w:rPr>
          <w:rtl/>
          <w:lang w:bidi="ar-SA"/>
        </w:rPr>
        <w:t xml:space="preserve"> </w:t>
      </w:r>
      <w:r w:rsidRPr="005F66EC">
        <w:rPr>
          <w:rFonts w:hint="cs"/>
          <w:rtl/>
          <w:lang w:bidi="ar-SA"/>
        </w:rPr>
        <w:t>العام</w:t>
      </w:r>
      <w:r w:rsidRPr="005F66EC">
        <w:rPr>
          <w:rtl/>
          <w:lang w:bidi="ar-SA"/>
        </w:rPr>
        <w:t xml:space="preserve"> </w:t>
      </w:r>
      <w:r w:rsidRPr="005F66EC">
        <w:rPr>
          <w:rFonts w:hint="cs"/>
          <w:rtl/>
          <w:lang w:bidi="ar-SA"/>
        </w:rPr>
        <w:t>ومدير</w:t>
      </w:r>
      <w:r w:rsidRPr="005F66EC">
        <w:rPr>
          <w:rtl/>
          <w:lang w:bidi="ar-SA"/>
        </w:rPr>
        <w:t xml:space="preserve"> </w:t>
      </w:r>
      <w:r w:rsidRPr="005F66EC">
        <w:rPr>
          <w:rFonts w:hint="cs"/>
          <w:rtl/>
          <w:lang w:bidi="ar-SA"/>
        </w:rPr>
        <w:t>مكتب</w:t>
      </w:r>
      <w:r w:rsidRPr="005F66EC">
        <w:rPr>
          <w:rtl/>
          <w:lang w:bidi="ar-SA"/>
        </w:rPr>
        <w:t xml:space="preserve"> </w:t>
      </w:r>
      <w:r w:rsidRPr="005F66EC">
        <w:rPr>
          <w:rFonts w:hint="cs"/>
          <w:rtl/>
          <w:lang w:bidi="ar-SA"/>
        </w:rPr>
        <w:t>تنمية</w:t>
      </w:r>
      <w:r w:rsidRPr="005F66EC">
        <w:rPr>
          <w:rtl/>
          <w:lang w:bidi="ar-SA"/>
        </w:rPr>
        <w:t xml:space="preserve"> </w:t>
      </w:r>
      <w:r w:rsidRPr="005F66EC">
        <w:rPr>
          <w:rFonts w:hint="cs"/>
          <w:rtl/>
          <w:lang w:bidi="ar-SA"/>
        </w:rPr>
        <w:t>الاتصالات</w:t>
      </w:r>
    </w:p>
    <w:p w:rsidR="006E6885" w:rsidRPr="005F66EC" w:rsidRDefault="006E6885" w:rsidP="00B751CB">
      <w:pPr>
        <w:rPr>
          <w:rtl/>
          <w:lang w:bidi="ar"/>
        </w:rPr>
      </w:pPr>
      <w:r w:rsidRPr="005F66EC">
        <w:rPr>
          <w:lang w:bidi="ar"/>
        </w:rPr>
        <w:t>1</w:t>
      </w:r>
      <w:r w:rsidRPr="005F66EC">
        <w:rPr>
          <w:rFonts w:hint="cs"/>
          <w:rtl/>
          <w:lang w:bidi="ar"/>
        </w:rPr>
        <w:tab/>
        <w:t>بمواصلة</w:t>
      </w:r>
      <w:r w:rsidRPr="005F66EC">
        <w:rPr>
          <w:rtl/>
          <w:lang w:bidi="ar"/>
        </w:rPr>
        <w:t xml:space="preserve"> </w:t>
      </w:r>
      <w:r w:rsidRPr="005F66EC">
        <w:rPr>
          <w:rFonts w:hint="cs"/>
          <w:rtl/>
          <w:lang w:bidi="ar"/>
        </w:rPr>
        <w:t>العمل</w:t>
      </w:r>
      <w:r w:rsidRPr="005F66EC">
        <w:rPr>
          <w:rtl/>
          <w:lang w:bidi="ar"/>
        </w:rPr>
        <w:t xml:space="preserve"> </w:t>
      </w:r>
      <w:r w:rsidRPr="005F66EC">
        <w:rPr>
          <w:rFonts w:hint="cs"/>
          <w:rtl/>
          <w:lang w:bidi="ar"/>
        </w:rPr>
        <w:t>سهراً</w:t>
      </w:r>
      <w:r w:rsidRPr="005F66EC">
        <w:rPr>
          <w:rtl/>
          <w:lang w:bidi="ar"/>
        </w:rPr>
        <w:t xml:space="preserve"> </w:t>
      </w:r>
      <w:r w:rsidRPr="005F66EC">
        <w:rPr>
          <w:rFonts w:hint="cs"/>
          <w:rtl/>
          <w:lang w:bidi="ar"/>
        </w:rPr>
        <w:t>على</w:t>
      </w:r>
      <w:r w:rsidRPr="005F66EC">
        <w:rPr>
          <w:rtl/>
          <w:lang w:bidi="ar"/>
        </w:rPr>
        <w:t xml:space="preserve"> </w:t>
      </w:r>
      <w:r w:rsidRPr="005F66EC">
        <w:rPr>
          <w:rFonts w:hint="cs"/>
          <w:rtl/>
          <w:lang w:bidi="ar"/>
        </w:rPr>
        <w:t>صون</w:t>
      </w:r>
      <w:r w:rsidRPr="005F66EC">
        <w:rPr>
          <w:rtl/>
          <w:lang w:bidi="ar"/>
        </w:rPr>
        <w:t xml:space="preserve"> </w:t>
      </w:r>
      <w:r w:rsidRPr="005F66EC">
        <w:rPr>
          <w:rFonts w:hint="cs"/>
          <w:rtl/>
          <w:lang w:bidi="ar"/>
        </w:rPr>
        <w:t>وتعزيز</w:t>
      </w:r>
      <w:r w:rsidRPr="005F66EC">
        <w:rPr>
          <w:rtl/>
          <w:lang w:bidi="ar"/>
        </w:rPr>
        <w:t xml:space="preserve"> </w:t>
      </w:r>
      <w:r w:rsidRPr="005F66EC">
        <w:rPr>
          <w:rFonts w:hint="cs"/>
          <w:rtl/>
          <w:lang w:bidi="ar"/>
        </w:rPr>
        <w:t>تعدد</w:t>
      </w:r>
      <w:r w:rsidRPr="005F66EC">
        <w:rPr>
          <w:rtl/>
          <w:lang w:bidi="ar"/>
        </w:rPr>
        <w:t xml:space="preserve"> </w:t>
      </w:r>
      <w:r w:rsidRPr="005F66EC">
        <w:rPr>
          <w:rFonts w:hint="cs"/>
          <w:rtl/>
          <w:lang w:bidi="ar"/>
        </w:rPr>
        <w:t>اللغات</w:t>
      </w:r>
      <w:r w:rsidRPr="005F66EC">
        <w:rPr>
          <w:rtl/>
          <w:lang w:bidi="ar"/>
        </w:rPr>
        <w:t xml:space="preserve"> </w:t>
      </w:r>
      <w:r w:rsidRPr="005F66EC">
        <w:rPr>
          <w:rFonts w:hint="cs"/>
          <w:rtl/>
          <w:lang w:bidi="ar"/>
        </w:rPr>
        <w:t>على</w:t>
      </w:r>
      <w:r w:rsidRPr="005F66EC">
        <w:rPr>
          <w:rtl/>
          <w:lang w:bidi="ar"/>
        </w:rPr>
        <w:t xml:space="preserve"> </w:t>
      </w:r>
      <w:r w:rsidRPr="005F66EC">
        <w:rPr>
          <w:rFonts w:hint="cs"/>
          <w:rtl/>
          <w:lang w:bidi="ar"/>
        </w:rPr>
        <w:t>الإنترنت</w:t>
      </w:r>
      <w:r w:rsidRPr="005F66EC">
        <w:rPr>
          <w:rtl/>
          <w:lang w:bidi="ar"/>
        </w:rPr>
        <w:t xml:space="preserve"> </w:t>
      </w:r>
      <w:r w:rsidRPr="005F66EC">
        <w:rPr>
          <w:rFonts w:hint="cs"/>
          <w:rtl/>
          <w:lang w:bidi="ar"/>
        </w:rPr>
        <w:t>عن</w:t>
      </w:r>
      <w:r w:rsidRPr="005F66EC">
        <w:rPr>
          <w:rtl/>
          <w:lang w:bidi="ar"/>
        </w:rPr>
        <w:t xml:space="preserve"> </w:t>
      </w:r>
      <w:r w:rsidRPr="005F66EC">
        <w:rPr>
          <w:rFonts w:hint="cs"/>
          <w:rtl/>
          <w:lang w:bidi="ar"/>
        </w:rPr>
        <w:t>طريق</w:t>
      </w:r>
      <w:r w:rsidRPr="005F66EC">
        <w:rPr>
          <w:rtl/>
          <w:lang w:bidi="ar"/>
        </w:rPr>
        <w:t xml:space="preserve"> </w:t>
      </w:r>
      <w:r w:rsidRPr="005F66EC">
        <w:rPr>
          <w:rFonts w:hint="cs"/>
          <w:rtl/>
          <w:lang w:bidi="ar"/>
        </w:rPr>
        <w:t>التوصية</w:t>
      </w:r>
      <w:r w:rsidRPr="005F66EC">
        <w:rPr>
          <w:rtl/>
          <w:lang w:bidi="ar"/>
        </w:rPr>
        <w:t xml:space="preserve"> </w:t>
      </w:r>
      <w:r w:rsidRPr="005F66EC">
        <w:rPr>
          <w:rFonts w:hint="cs"/>
          <w:rtl/>
          <w:lang w:bidi="ar"/>
        </w:rPr>
        <w:t>باعتماد</w:t>
      </w:r>
      <w:r w:rsidRPr="005F66EC">
        <w:rPr>
          <w:rtl/>
          <w:lang w:bidi="ar"/>
        </w:rPr>
        <w:t xml:space="preserve"> </w:t>
      </w:r>
      <w:r w:rsidRPr="005F66EC">
        <w:rPr>
          <w:rFonts w:hint="cs"/>
          <w:rtl/>
          <w:lang w:bidi="ar"/>
        </w:rPr>
        <w:t>تدابير</w:t>
      </w:r>
      <w:r w:rsidRPr="005F66EC">
        <w:rPr>
          <w:rtl/>
          <w:lang w:bidi="ar"/>
        </w:rPr>
        <w:t xml:space="preserve"> </w:t>
      </w:r>
      <w:r w:rsidRPr="005F66EC">
        <w:rPr>
          <w:rFonts w:hint="cs"/>
          <w:rtl/>
          <w:lang w:bidi="ar"/>
        </w:rPr>
        <w:t>متعلقة</w:t>
      </w:r>
      <w:r w:rsidRPr="005F66EC">
        <w:rPr>
          <w:rtl/>
          <w:lang w:bidi="ar"/>
        </w:rPr>
        <w:t xml:space="preserve"> </w:t>
      </w:r>
      <w:r w:rsidRPr="005F66EC">
        <w:rPr>
          <w:rFonts w:hint="cs"/>
          <w:rtl/>
          <w:lang w:bidi="ar"/>
        </w:rPr>
        <w:t>بالسياسات</w:t>
      </w:r>
      <w:r w:rsidRPr="005F66EC">
        <w:rPr>
          <w:rtl/>
          <w:lang w:bidi="ar"/>
        </w:rPr>
        <w:t xml:space="preserve"> </w:t>
      </w:r>
      <w:r w:rsidRPr="005F66EC">
        <w:rPr>
          <w:rFonts w:hint="cs"/>
          <w:rtl/>
          <w:lang w:bidi="ar"/>
        </w:rPr>
        <w:t>العامة</w:t>
      </w:r>
      <w:r w:rsidRPr="005F66EC">
        <w:rPr>
          <w:rtl/>
          <w:lang w:bidi="ar"/>
        </w:rPr>
        <w:t xml:space="preserve"> </w:t>
      </w:r>
      <w:r w:rsidRPr="005F66EC">
        <w:rPr>
          <w:rFonts w:hint="cs"/>
          <w:rtl/>
          <w:lang w:bidi="ar"/>
        </w:rPr>
        <w:t>للتكفل</w:t>
      </w:r>
      <w:r w:rsidRPr="005F66EC">
        <w:rPr>
          <w:rtl/>
          <w:lang w:bidi="ar"/>
        </w:rPr>
        <w:t xml:space="preserve"> </w:t>
      </w:r>
      <w:r w:rsidRPr="005F66EC">
        <w:rPr>
          <w:rFonts w:hint="cs"/>
          <w:rtl/>
          <w:lang w:bidi="ar"/>
        </w:rPr>
        <w:t>بصون</w:t>
      </w:r>
      <w:r w:rsidRPr="005F66EC">
        <w:rPr>
          <w:rtl/>
          <w:lang w:bidi="ar"/>
        </w:rPr>
        <w:t xml:space="preserve"> </w:t>
      </w:r>
      <w:r w:rsidRPr="005F66EC">
        <w:rPr>
          <w:rFonts w:hint="cs"/>
          <w:rtl/>
          <w:lang w:bidi="ar"/>
        </w:rPr>
        <w:t>وتعزيز</w:t>
      </w:r>
      <w:r w:rsidRPr="005F66EC">
        <w:rPr>
          <w:rtl/>
          <w:lang w:bidi="ar"/>
        </w:rPr>
        <w:t xml:space="preserve"> </w:t>
      </w:r>
      <w:r w:rsidRPr="005F66EC">
        <w:rPr>
          <w:rFonts w:hint="cs"/>
          <w:rtl/>
          <w:lang w:bidi="ar"/>
        </w:rPr>
        <w:t>تعدد</w:t>
      </w:r>
      <w:r w:rsidRPr="005F66EC">
        <w:rPr>
          <w:rtl/>
          <w:lang w:bidi="ar"/>
        </w:rPr>
        <w:t xml:space="preserve"> </w:t>
      </w:r>
      <w:r w:rsidRPr="005F66EC">
        <w:rPr>
          <w:rFonts w:hint="cs"/>
          <w:rtl/>
          <w:lang w:bidi="ar"/>
        </w:rPr>
        <w:t>الثقافات</w:t>
      </w:r>
      <w:r w:rsidRPr="005F66EC">
        <w:rPr>
          <w:rtl/>
          <w:lang w:bidi="ar"/>
        </w:rPr>
        <w:t xml:space="preserve"> </w:t>
      </w:r>
      <w:r w:rsidRPr="005F66EC">
        <w:rPr>
          <w:rFonts w:hint="cs"/>
          <w:rtl/>
          <w:lang w:bidi="ar"/>
        </w:rPr>
        <w:t>وتعدد</w:t>
      </w:r>
      <w:r w:rsidRPr="005F66EC">
        <w:rPr>
          <w:rtl/>
          <w:lang w:bidi="ar"/>
        </w:rPr>
        <w:t xml:space="preserve"> </w:t>
      </w:r>
      <w:r w:rsidRPr="005F66EC">
        <w:rPr>
          <w:rFonts w:hint="cs"/>
          <w:rtl/>
          <w:lang w:bidi="ar"/>
        </w:rPr>
        <w:t>اللغات</w:t>
      </w:r>
      <w:r w:rsidRPr="005F66EC">
        <w:rPr>
          <w:rtl/>
          <w:lang w:bidi="ar"/>
        </w:rPr>
        <w:t xml:space="preserve"> </w:t>
      </w:r>
      <w:r w:rsidRPr="005F66EC">
        <w:rPr>
          <w:rFonts w:hint="cs"/>
          <w:rtl/>
          <w:lang w:bidi="ar"/>
        </w:rPr>
        <w:t>في</w:t>
      </w:r>
      <w:r w:rsidRPr="005F66EC">
        <w:rPr>
          <w:rtl/>
          <w:lang w:bidi="ar"/>
        </w:rPr>
        <w:t xml:space="preserve"> </w:t>
      </w:r>
      <w:r w:rsidRPr="005F66EC">
        <w:rPr>
          <w:rFonts w:hint="cs"/>
          <w:rtl/>
          <w:lang w:bidi="ar"/>
        </w:rPr>
        <w:t>النظام</w:t>
      </w:r>
      <w:r w:rsidRPr="005F66EC">
        <w:rPr>
          <w:rtl/>
          <w:lang w:bidi="ar"/>
        </w:rPr>
        <w:t xml:space="preserve"> </w:t>
      </w:r>
      <w:r w:rsidRPr="005F66EC">
        <w:rPr>
          <w:rFonts w:hint="cs"/>
          <w:rtl/>
          <w:lang w:bidi="ar"/>
        </w:rPr>
        <w:t>الإيكولوجي</w:t>
      </w:r>
      <w:r w:rsidRPr="005F66EC">
        <w:rPr>
          <w:rtl/>
          <w:lang w:bidi="ar"/>
        </w:rPr>
        <w:t xml:space="preserve"> </w:t>
      </w:r>
      <w:r w:rsidRPr="005F66EC">
        <w:rPr>
          <w:rFonts w:hint="cs"/>
          <w:rtl/>
          <w:lang w:bidi="ar"/>
        </w:rPr>
        <w:t>الرقمي</w:t>
      </w:r>
      <w:r w:rsidRPr="005F66EC">
        <w:rPr>
          <w:rtl/>
          <w:lang w:bidi="ar"/>
        </w:rPr>
        <w:t xml:space="preserve"> </w:t>
      </w:r>
      <w:r w:rsidRPr="005F66EC">
        <w:rPr>
          <w:rFonts w:hint="cs"/>
          <w:rtl/>
          <w:lang w:bidi="ar"/>
        </w:rPr>
        <w:t>للإنترنت</w:t>
      </w:r>
      <w:r w:rsidRPr="005F66EC">
        <w:rPr>
          <w:rtl/>
          <w:lang w:bidi="ar"/>
        </w:rPr>
        <w:t xml:space="preserve"> </w:t>
      </w:r>
      <w:r w:rsidRPr="005F66EC">
        <w:rPr>
          <w:rFonts w:hint="cs"/>
          <w:rtl/>
          <w:lang w:bidi="ar"/>
        </w:rPr>
        <w:t>والخدمات</w:t>
      </w:r>
      <w:r w:rsidRPr="005F66EC">
        <w:rPr>
          <w:rtl/>
          <w:lang w:bidi="ar"/>
        </w:rPr>
        <w:t xml:space="preserve"> </w:t>
      </w:r>
      <w:r w:rsidRPr="005F66EC">
        <w:rPr>
          <w:rFonts w:hint="cs"/>
          <w:rtl/>
          <w:lang w:bidi="ar"/>
        </w:rPr>
        <w:t>المرتبطة</w:t>
      </w:r>
      <w:r w:rsidRPr="005F66EC">
        <w:rPr>
          <w:rtl/>
          <w:lang w:bidi="ar"/>
        </w:rPr>
        <w:t xml:space="preserve"> </w:t>
      </w:r>
      <w:r w:rsidRPr="005F66EC">
        <w:rPr>
          <w:rFonts w:hint="cs"/>
          <w:rtl/>
          <w:lang w:bidi="ar"/>
        </w:rPr>
        <w:t>بها،</w:t>
      </w:r>
      <w:r w:rsidRPr="005F66EC">
        <w:rPr>
          <w:rtl/>
          <w:lang w:bidi="ar"/>
        </w:rPr>
        <w:t xml:space="preserve"> </w:t>
      </w:r>
      <w:r w:rsidRPr="005F66EC">
        <w:rPr>
          <w:rFonts w:hint="cs"/>
          <w:rtl/>
          <w:lang w:bidi="ar"/>
        </w:rPr>
        <w:t>بغية إيصال</w:t>
      </w:r>
      <w:r w:rsidRPr="005F66EC">
        <w:rPr>
          <w:rtl/>
          <w:lang w:bidi="ar"/>
        </w:rPr>
        <w:t xml:space="preserve"> </w:t>
      </w:r>
      <w:r w:rsidRPr="005F66EC">
        <w:rPr>
          <w:rFonts w:hint="cs"/>
          <w:rtl/>
          <w:lang w:bidi="ar"/>
        </w:rPr>
        <w:t>المعلومات</w:t>
      </w:r>
      <w:r w:rsidRPr="005F66EC">
        <w:rPr>
          <w:rtl/>
          <w:lang w:bidi="ar"/>
        </w:rPr>
        <w:t xml:space="preserve"> </w:t>
      </w:r>
      <w:r w:rsidRPr="005F66EC">
        <w:rPr>
          <w:rFonts w:hint="cs"/>
          <w:rtl/>
          <w:lang w:bidi="ar"/>
        </w:rPr>
        <w:t>والمعارف</w:t>
      </w:r>
      <w:r w:rsidRPr="005F66EC">
        <w:rPr>
          <w:rtl/>
          <w:lang w:bidi="ar"/>
        </w:rPr>
        <w:t xml:space="preserve"> </w:t>
      </w:r>
      <w:r w:rsidRPr="005F66EC">
        <w:rPr>
          <w:rFonts w:hint="cs"/>
          <w:rtl/>
          <w:lang w:bidi="ar"/>
        </w:rPr>
        <w:t>إلى</w:t>
      </w:r>
      <w:r w:rsidRPr="005F66EC">
        <w:rPr>
          <w:rtl/>
          <w:lang w:bidi="ar"/>
        </w:rPr>
        <w:t xml:space="preserve"> </w:t>
      </w:r>
      <w:r w:rsidRPr="005F66EC">
        <w:rPr>
          <w:rFonts w:hint="cs"/>
          <w:rtl/>
          <w:lang w:bidi="ar"/>
        </w:rPr>
        <w:t>الناس</w:t>
      </w:r>
      <w:r w:rsidRPr="005F66EC">
        <w:rPr>
          <w:rtl/>
          <w:lang w:bidi="ar"/>
        </w:rPr>
        <w:t xml:space="preserve"> </w:t>
      </w:r>
      <w:r w:rsidRPr="005F66EC">
        <w:rPr>
          <w:rFonts w:hint="cs"/>
          <w:rtl/>
          <w:lang w:bidi="ar"/>
        </w:rPr>
        <w:t>في</w:t>
      </w:r>
      <w:r w:rsidRPr="005F66EC">
        <w:rPr>
          <w:rtl/>
          <w:lang w:bidi="ar"/>
        </w:rPr>
        <w:t xml:space="preserve"> </w:t>
      </w:r>
      <w:r w:rsidRPr="005F66EC">
        <w:rPr>
          <w:rFonts w:hint="cs"/>
          <w:rtl/>
          <w:lang w:bidi="ar"/>
        </w:rPr>
        <w:t>كل</w:t>
      </w:r>
      <w:r w:rsidRPr="005F66EC">
        <w:rPr>
          <w:rtl/>
          <w:lang w:bidi="ar"/>
        </w:rPr>
        <w:t xml:space="preserve"> </w:t>
      </w:r>
      <w:r w:rsidRPr="005F66EC">
        <w:rPr>
          <w:rFonts w:hint="cs"/>
          <w:rtl/>
          <w:lang w:bidi="ar"/>
        </w:rPr>
        <w:t>مكان،</w:t>
      </w:r>
      <w:r w:rsidRPr="005F66EC">
        <w:rPr>
          <w:rtl/>
          <w:lang w:bidi="ar"/>
        </w:rPr>
        <w:t xml:space="preserve"> </w:t>
      </w:r>
      <w:r w:rsidRPr="005F66EC">
        <w:rPr>
          <w:rFonts w:hint="cs"/>
          <w:rtl/>
          <w:lang w:bidi="ar"/>
        </w:rPr>
        <w:t>للتكفل</w:t>
      </w:r>
      <w:r w:rsidRPr="005F66EC">
        <w:rPr>
          <w:rtl/>
          <w:lang w:bidi="ar"/>
        </w:rPr>
        <w:t xml:space="preserve"> </w:t>
      </w:r>
      <w:r w:rsidRPr="005F66EC">
        <w:rPr>
          <w:rFonts w:hint="cs"/>
          <w:rtl/>
          <w:lang w:bidi="ar"/>
        </w:rPr>
        <w:t>بشمول</w:t>
      </w:r>
      <w:r w:rsidRPr="005F66EC">
        <w:rPr>
          <w:rtl/>
          <w:lang w:bidi="ar"/>
        </w:rPr>
        <w:t xml:space="preserve"> </w:t>
      </w:r>
      <w:r w:rsidRPr="005F66EC">
        <w:rPr>
          <w:rFonts w:hint="cs"/>
          <w:rtl/>
          <w:lang w:bidi="ar"/>
        </w:rPr>
        <w:t>النفاذ</w:t>
      </w:r>
      <w:r w:rsidRPr="005F66EC">
        <w:rPr>
          <w:rtl/>
          <w:lang w:bidi="ar"/>
        </w:rPr>
        <w:t xml:space="preserve"> </w:t>
      </w:r>
      <w:r w:rsidRPr="005F66EC">
        <w:rPr>
          <w:rFonts w:hint="cs"/>
          <w:rtl/>
          <w:lang w:bidi="ar"/>
        </w:rPr>
        <w:t>إليها</w:t>
      </w:r>
      <w:r w:rsidRPr="005F66EC">
        <w:rPr>
          <w:rtl/>
          <w:lang w:bidi="ar"/>
        </w:rPr>
        <w:t xml:space="preserve"> </w:t>
      </w:r>
      <w:r w:rsidRPr="005F66EC">
        <w:rPr>
          <w:rFonts w:hint="cs"/>
          <w:rtl/>
          <w:lang w:bidi="ar"/>
        </w:rPr>
        <w:t>واستحداث</w:t>
      </w:r>
      <w:r w:rsidRPr="005F66EC">
        <w:rPr>
          <w:rtl/>
          <w:lang w:bidi="ar"/>
        </w:rPr>
        <w:t xml:space="preserve"> </w:t>
      </w:r>
      <w:r w:rsidRPr="005F66EC">
        <w:rPr>
          <w:rFonts w:hint="cs"/>
          <w:rtl/>
          <w:lang w:bidi="ar"/>
        </w:rPr>
        <w:t>مجتمعات</w:t>
      </w:r>
      <w:r w:rsidRPr="005F66EC">
        <w:rPr>
          <w:rtl/>
          <w:lang w:bidi="ar"/>
        </w:rPr>
        <w:t xml:space="preserve"> </w:t>
      </w:r>
      <w:r w:rsidRPr="005F66EC">
        <w:rPr>
          <w:rFonts w:hint="cs"/>
          <w:rtl/>
          <w:lang w:bidi="ar"/>
        </w:rPr>
        <w:t>متعددة</w:t>
      </w:r>
      <w:r w:rsidRPr="005F66EC">
        <w:rPr>
          <w:rtl/>
          <w:lang w:bidi="ar"/>
        </w:rPr>
        <w:t xml:space="preserve"> </w:t>
      </w:r>
      <w:r w:rsidRPr="005F66EC">
        <w:rPr>
          <w:rFonts w:hint="cs"/>
          <w:rtl/>
          <w:lang w:bidi="ar"/>
        </w:rPr>
        <w:t>اللغات،</w:t>
      </w:r>
      <w:r w:rsidRPr="005F66EC">
        <w:rPr>
          <w:rtl/>
          <w:lang w:bidi="ar"/>
        </w:rPr>
        <w:t xml:space="preserve"> </w:t>
      </w:r>
      <w:r w:rsidRPr="005F66EC">
        <w:rPr>
          <w:rFonts w:hint="cs"/>
          <w:rtl/>
          <w:lang w:bidi="ar"/>
        </w:rPr>
        <w:t>وتعزيز</w:t>
      </w:r>
      <w:r w:rsidRPr="005F66EC">
        <w:rPr>
          <w:rtl/>
          <w:lang w:bidi="ar"/>
        </w:rPr>
        <w:t xml:space="preserve"> </w:t>
      </w:r>
      <w:r w:rsidRPr="005F66EC">
        <w:rPr>
          <w:rFonts w:hint="cs"/>
          <w:rtl/>
          <w:lang w:bidi="ar"/>
        </w:rPr>
        <w:t>التحاور</w:t>
      </w:r>
      <w:r w:rsidRPr="005F66EC">
        <w:rPr>
          <w:rtl/>
          <w:lang w:bidi="ar"/>
        </w:rPr>
        <w:t xml:space="preserve"> </w:t>
      </w:r>
      <w:r w:rsidRPr="005F66EC">
        <w:rPr>
          <w:rFonts w:hint="cs"/>
          <w:rtl/>
          <w:lang w:bidi="ar"/>
        </w:rPr>
        <w:t>بين</w:t>
      </w:r>
      <w:r w:rsidRPr="005F66EC">
        <w:rPr>
          <w:rtl/>
          <w:lang w:bidi="ar"/>
        </w:rPr>
        <w:t xml:space="preserve"> </w:t>
      </w:r>
      <w:r w:rsidRPr="005F66EC">
        <w:rPr>
          <w:rFonts w:hint="cs"/>
          <w:rtl/>
          <w:lang w:bidi="ar"/>
        </w:rPr>
        <w:t>الثقافات،</w:t>
      </w:r>
      <w:r w:rsidRPr="005F66EC">
        <w:rPr>
          <w:rtl/>
          <w:lang w:bidi="ar"/>
        </w:rPr>
        <w:t xml:space="preserve"> </w:t>
      </w:r>
      <w:r w:rsidRPr="005F66EC">
        <w:rPr>
          <w:rFonts w:hint="cs"/>
          <w:rtl/>
          <w:lang w:bidi="ar"/>
        </w:rPr>
        <w:t>والانفتاح،</w:t>
      </w:r>
      <w:r w:rsidRPr="005F66EC">
        <w:rPr>
          <w:rtl/>
          <w:lang w:bidi="ar"/>
        </w:rPr>
        <w:t xml:space="preserve"> </w:t>
      </w:r>
      <w:r w:rsidRPr="005F66EC">
        <w:rPr>
          <w:rFonts w:hint="cs"/>
          <w:rtl/>
          <w:lang w:bidi="ar"/>
        </w:rPr>
        <w:t>والتفاهم،</w:t>
      </w:r>
      <w:r w:rsidRPr="005F66EC">
        <w:rPr>
          <w:rtl/>
          <w:lang w:bidi="ar"/>
        </w:rPr>
        <w:t xml:space="preserve"> </w:t>
      </w:r>
      <w:r w:rsidRPr="005F66EC">
        <w:rPr>
          <w:rFonts w:hint="cs"/>
          <w:rtl/>
          <w:lang w:bidi="ar"/>
        </w:rPr>
        <w:t>والتسامح،</w:t>
      </w:r>
      <w:r w:rsidRPr="005F66EC">
        <w:rPr>
          <w:rtl/>
          <w:lang w:bidi="ar"/>
        </w:rPr>
        <w:t xml:space="preserve"> </w:t>
      </w:r>
      <w:r w:rsidR="00B751CB" w:rsidRPr="005F66EC">
        <w:rPr>
          <w:rFonts w:hint="cs"/>
          <w:rtl/>
          <w:lang w:bidi="ar"/>
        </w:rPr>
        <w:t>وما إلى ذلك</w:t>
      </w:r>
      <w:r w:rsidRPr="005F66EC">
        <w:rPr>
          <w:rFonts w:hint="cs"/>
          <w:rtl/>
          <w:lang w:bidi="ar"/>
        </w:rPr>
        <w:t>؛</w:t>
      </w:r>
    </w:p>
    <w:p w:rsidR="006E6885" w:rsidRPr="005F66EC" w:rsidRDefault="006E6885" w:rsidP="00B751CB">
      <w:pPr>
        <w:rPr>
          <w:rtl/>
          <w:lang w:bidi="ar-SY"/>
        </w:rPr>
      </w:pPr>
      <w:r w:rsidRPr="005F66EC">
        <w:rPr>
          <w:lang w:val="en-US" w:bidi="ar"/>
        </w:rPr>
        <w:t>2</w:t>
      </w:r>
      <w:r w:rsidRPr="005F66EC">
        <w:rPr>
          <w:rtl/>
          <w:lang w:bidi="ar-SY"/>
        </w:rPr>
        <w:tab/>
      </w:r>
      <w:r w:rsidRPr="005F66EC">
        <w:rPr>
          <w:rFonts w:hint="cs"/>
          <w:rtl/>
          <w:lang w:bidi="ar-SY"/>
        </w:rPr>
        <w:t>للسهر،</w:t>
      </w:r>
      <w:r w:rsidRPr="005F66EC">
        <w:rPr>
          <w:rtl/>
          <w:lang w:bidi="ar-SY"/>
        </w:rPr>
        <w:t xml:space="preserve"> </w:t>
      </w:r>
      <w:r w:rsidRPr="005F66EC">
        <w:rPr>
          <w:rFonts w:hint="cs"/>
          <w:rtl/>
          <w:lang w:bidi="ar-SY"/>
        </w:rPr>
        <w:t>بالتنسيق</w:t>
      </w:r>
      <w:r w:rsidRPr="005F66EC">
        <w:rPr>
          <w:rtl/>
          <w:lang w:bidi="ar-SY"/>
        </w:rPr>
        <w:t xml:space="preserve"> </w:t>
      </w:r>
      <w:r w:rsidRPr="005F66EC">
        <w:rPr>
          <w:rFonts w:hint="cs"/>
          <w:rtl/>
          <w:lang w:bidi="ar-SY"/>
        </w:rPr>
        <w:t>مع</w:t>
      </w:r>
      <w:r w:rsidRPr="005F66EC">
        <w:rPr>
          <w:rtl/>
          <w:lang w:bidi="ar-SY"/>
        </w:rPr>
        <w:t xml:space="preserve"> </w:t>
      </w:r>
      <w:r w:rsidRPr="005F66EC">
        <w:rPr>
          <w:rFonts w:hint="cs"/>
          <w:rtl/>
          <w:lang w:bidi="ar-SY"/>
        </w:rPr>
        <w:t>الأمم</w:t>
      </w:r>
      <w:r w:rsidRPr="005F66EC">
        <w:rPr>
          <w:rtl/>
          <w:lang w:bidi="ar-SY"/>
        </w:rPr>
        <w:t xml:space="preserve"> </w:t>
      </w:r>
      <w:r w:rsidRPr="005F66EC">
        <w:rPr>
          <w:rFonts w:hint="cs"/>
          <w:rtl/>
          <w:lang w:bidi="ar-SY"/>
        </w:rPr>
        <w:t>المتحدة</w:t>
      </w:r>
      <w:r w:rsidRPr="005F66EC">
        <w:rPr>
          <w:rtl/>
          <w:lang w:bidi="ar-SY"/>
        </w:rPr>
        <w:t xml:space="preserve"> </w:t>
      </w:r>
      <w:r w:rsidRPr="005F66EC">
        <w:rPr>
          <w:rFonts w:hint="cs"/>
          <w:rtl/>
          <w:lang w:bidi="ar-SY"/>
        </w:rPr>
        <w:t>وغيرها</w:t>
      </w:r>
      <w:r w:rsidRPr="005F66EC">
        <w:rPr>
          <w:rtl/>
          <w:lang w:bidi="ar-SY"/>
        </w:rPr>
        <w:t xml:space="preserve"> </w:t>
      </w:r>
      <w:r w:rsidRPr="005F66EC">
        <w:rPr>
          <w:rFonts w:hint="cs"/>
          <w:rtl/>
          <w:lang w:bidi="ar-SY"/>
        </w:rPr>
        <w:t>من</w:t>
      </w:r>
      <w:r w:rsidRPr="005F66EC">
        <w:rPr>
          <w:rtl/>
          <w:lang w:bidi="ar-SY"/>
        </w:rPr>
        <w:t xml:space="preserve"> </w:t>
      </w:r>
      <w:r w:rsidRPr="005F66EC">
        <w:rPr>
          <w:rFonts w:hint="cs"/>
          <w:rtl/>
          <w:lang w:bidi="ar-SY"/>
        </w:rPr>
        <w:t>المنظمات</w:t>
      </w:r>
      <w:r w:rsidRPr="005F66EC">
        <w:rPr>
          <w:rtl/>
          <w:lang w:bidi="ar-SY"/>
        </w:rPr>
        <w:t xml:space="preserve"> </w:t>
      </w:r>
      <w:r w:rsidRPr="005F66EC">
        <w:rPr>
          <w:rFonts w:hint="cs"/>
          <w:rtl/>
          <w:lang w:bidi="ar-SY"/>
        </w:rPr>
        <w:t>الدولية</w:t>
      </w:r>
      <w:r w:rsidRPr="005F66EC">
        <w:rPr>
          <w:rtl/>
          <w:lang w:bidi="ar-SY"/>
        </w:rPr>
        <w:t xml:space="preserve"> </w:t>
      </w:r>
      <w:r w:rsidRPr="005F66EC">
        <w:rPr>
          <w:rFonts w:hint="cs"/>
          <w:rtl/>
          <w:lang w:bidi="ar-SY"/>
        </w:rPr>
        <w:t>ذات</w:t>
      </w:r>
      <w:r w:rsidRPr="005F66EC">
        <w:rPr>
          <w:rtl/>
          <w:lang w:bidi="ar-SY"/>
        </w:rPr>
        <w:t xml:space="preserve"> </w:t>
      </w:r>
      <w:r w:rsidRPr="005F66EC">
        <w:rPr>
          <w:rFonts w:hint="cs"/>
          <w:rtl/>
          <w:lang w:bidi="ar-SY"/>
        </w:rPr>
        <w:t>الصلة،</w:t>
      </w:r>
      <w:r w:rsidRPr="005F66EC">
        <w:rPr>
          <w:rtl/>
          <w:lang w:bidi="ar-SY"/>
        </w:rPr>
        <w:t xml:space="preserve"> </w:t>
      </w:r>
      <w:r w:rsidRPr="005F66EC">
        <w:rPr>
          <w:rFonts w:hint="cs"/>
          <w:rtl/>
          <w:lang w:bidi="ar-SY"/>
        </w:rPr>
        <w:t>على</w:t>
      </w:r>
      <w:r w:rsidRPr="005F66EC">
        <w:rPr>
          <w:rtl/>
          <w:lang w:bidi="ar-SY"/>
        </w:rPr>
        <w:t xml:space="preserve"> </w:t>
      </w:r>
      <w:r w:rsidRPr="005F66EC">
        <w:rPr>
          <w:rFonts w:hint="cs"/>
          <w:rtl/>
          <w:lang w:bidi="ar-SY"/>
        </w:rPr>
        <w:t>مراعاة</w:t>
      </w:r>
      <w:r w:rsidRPr="005F66EC">
        <w:rPr>
          <w:rtl/>
          <w:lang w:bidi="ar-SY"/>
        </w:rPr>
        <w:t xml:space="preserve"> </w:t>
      </w:r>
      <w:r w:rsidRPr="005F66EC">
        <w:rPr>
          <w:rFonts w:hint="cs"/>
          <w:rtl/>
          <w:lang w:bidi="ar-SY"/>
        </w:rPr>
        <w:t>هذا</w:t>
      </w:r>
      <w:r w:rsidRPr="005F66EC">
        <w:rPr>
          <w:rtl/>
          <w:lang w:bidi="ar-SY"/>
        </w:rPr>
        <w:t xml:space="preserve"> </w:t>
      </w:r>
      <w:r w:rsidRPr="005F66EC">
        <w:rPr>
          <w:rFonts w:hint="cs"/>
          <w:rtl/>
          <w:lang w:bidi="ar-SY"/>
        </w:rPr>
        <w:t>القرار</w:t>
      </w:r>
      <w:r w:rsidRPr="005F66EC">
        <w:rPr>
          <w:rtl/>
          <w:lang w:bidi="ar-SY"/>
        </w:rPr>
        <w:t xml:space="preserve"> </w:t>
      </w:r>
      <w:r w:rsidRPr="005F66EC">
        <w:rPr>
          <w:rFonts w:hint="cs"/>
          <w:rtl/>
          <w:lang w:bidi="ar-SY"/>
        </w:rPr>
        <w:t>في</w:t>
      </w:r>
      <w:r w:rsidRPr="005F66EC">
        <w:rPr>
          <w:rtl/>
          <w:lang w:bidi="ar-SY"/>
        </w:rPr>
        <w:t xml:space="preserve"> </w:t>
      </w:r>
      <w:r w:rsidR="00B751CB" w:rsidRPr="005F66EC">
        <w:rPr>
          <w:rFonts w:hint="cs"/>
          <w:rtl/>
          <w:lang w:bidi="ar-SY"/>
        </w:rPr>
        <w:t>تجميع</w:t>
      </w:r>
      <w:r w:rsidRPr="005F66EC">
        <w:rPr>
          <w:rtl/>
          <w:lang w:bidi="ar-SY"/>
        </w:rPr>
        <w:t xml:space="preserve"> </w:t>
      </w:r>
      <w:r w:rsidRPr="005F66EC">
        <w:rPr>
          <w:rFonts w:hint="cs"/>
          <w:rtl/>
          <w:lang w:bidi="ar-SY"/>
        </w:rPr>
        <w:t>البيانات</w:t>
      </w:r>
      <w:r w:rsidRPr="005F66EC">
        <w:rPr>
          <w:rtl/>
          <w:lang w:bidi="ar-SY"/>
        </w:rPr>
        <w:t xml:space="preserve"> </w:t>
      </w:r>
      <w:r w:rsidRPr="005F66EC">
        <w:rPr>
          <w:rFonts w:hint="cs"/>
          <w:rtl/>
          <w:lang w:bidi="ar-SY"/>
        </w:rPr>
        <w:t>المراد</w:t>
      </w:r>
      <w:r w:rsidRPr="005F66EC">
        <w:rPr>
          <w:rtl/>
          <w:lang w:bidi="ar-SY"/>
        </w:rPr>
        <w:t xml:space="preserve"> </w:t>
      </w:r>
      <w:r w:rsidRPr="005F66EC">
        <w:rPr>
          <w:rFonts w:hint="cs"/>
          <w:rtl/>
          <w:lang w:bidi="ar-SY"/>
        </w:rPr>
        <w:t>بها</w:t>
      </w:r>
      <w:r w:rsidRPr="005F66EC">
        <w:rPr>
          <w:rtl/>
          <w:lang w:bidi="ar-SY"/>
        </w:rPr>
        <w:t xml:space="preserve"> </w:t>
      </w:r>
      <w:r w:rsidRPr="005F66EC">
        <w:rPr>
          <w:rFonts w:hint="cs"/>
          <w:rtl/>
          <w:lang w:bidi="ar-SY"/>
        </w:rPr>
        <w:t>قياس</w:t>
      </w:r>
      <w:r w:rsidRPr="005F66EC">
        <w:rPr>
          <w:rtl/>
          <w:lang w:bidi="ar-SY"/>
        </w:rPr>
        <w:t xml:space="preserve"> </w:t>
      </w:r>
      <w:r w:rsidRPr="005F66EC">
        <w:rPr>
          <w:rFonts w:hint="cs"/>
          <w:rtl/>
          <w:lang w:bidi="ar-SY"/>
        </w:rPr>
        <w:t>تكنولوجيا</w:t>
      </w:r>
      <w:r w:rsidRPr="005F66EC">
        <w:rPr>
          <w:rtl/>
          <w:lang w:bidi="ar-SY"/>
        </w:rPr>
        <w:t xml:space="preserve"> </w:t>
      </w:r>
      <w:r w:rsidRPr="005F66EC">
        <w:rPr>
          <w:rFonts w:hint="cs"/>
          <w:rtl/>
          <w:lang w:bidi="ar-SY"/>
        </w:rPr>
        <w:t>المعلومات</w:t>
      </w:r>
      <w:r w:rsidRPr="005F66EC">
        <w:rPr>
          <w:rtl/>
          <w:lang w:bidi="ar-SY"/>
        </w:rPr>
        <w:t xml:space="preserve"> </w:t>
      </w:r>
      <w:r w:rsidRPr="005F66EC">
        <w:rPr>
          <w:rFonts w:hint="cs"/>
          <w:rtl/>
          <w:lang w:bidi="ar-SY"/>
        </w:rPr>
        <w:t>والاتصالات</w:t>
      </w:r>
      <w:r w:rsidRPr="005F66EC">
        <w:rPr>
          <w:rtl/>
          <w:lang w:bidi="ar-SY"/>
        </w:rPr>
        <w:t xml:space="preserve"> </w:t>
      </w:r>
      <w:r w:rsidRPr="005F66EC">
        <w:rPr>
          <w:rFonts w:hint="cs"/>
          <w:rtl/>
          <w:lang w:bidi="ar-SY"/>
        </w:rPr>
        <w:t>من</w:t>
      </w:r>
      <w:r w:rsidRPr="005F66EC">
        <w:rPr>
          <w:rtl/>
          <w:lang w:bidi="ar-SY"/>
        </w:rPr>
        <w:t xml:space="preserve"> </w:t>
      </w:r>
      <w:r w:rsidRPr="005F66EC">
        <w:rPr>
          <w:rFonts w:hint="cs"/>
          <w:rtl/>
          <w:lang w:bidi="ar-SY"/>
        </w:rPr>
        <w:t>أجل</w:t>
      </w:r>
      <w:r w:rsidRPr="005F66EC">
        <w:rPr>
          <w:rtl/>
          <w:lang w:bidi="ar-SY"/>
        </w:rPr>
        <w:t xml:space="preserve"> </w:t>
      </w:r>
      <w:r w:rsidRPr="005F66EC">
        <w:rPr>
          <w:rFonts w:hint="cs"/>
          <w:rtl/>
          <w:lang w:bidi="ar-SY"/>
        </w:rPr>
        <w:t>بناء</w:t>
      </w:r>
      <w:r w:rsidRPr="005F66EC">
        <w:rPr>
          <w:rtl/>
          <w:lang w:bidi="ar-SY"/>
        </w:rPr>
        <w:t xml:space="preserve"> </w:t>
      </w:r>
      <w:r w:rsidRPr="005F66EC">
        <w:rPr>
          <w:rFonts w:hint="cs"/>
          <w:rtl/>
          <w:lang w:bidi="ar-SY"/>
        </w:rPr>
        <w:t>مجتمع</w:t>
      </w:r>
      <w:r w:rsidRPr="005F66EC">
        <w:rPr>
          <w:rtl/>
          <w:lang w:bidi="ar-SY"/>
        </w:rPr>
        <w:t xml:space="preserve"> </w:t>
      </w:r>
      <w:r w:rsidRPr="005F66EC">
        <w:rPr>
          <w:rFonts w:hint="cs"/>
          <w:rtl/>
          <w:lang w:bidi="ar-SY"/>
        </w:rPr>
        <w:t>معلومات</w:t>
      </w:r>
      <w:r w:rsidRPr="005F66EC">
        <w:rPr>
          <w:rtl/>
          <w:lang w:bidi="ar-SY"/>
        </w:rPr>
        <w:t xml:space="preserve"> </w:t>
      </w:r>
      <w:r w:rsidRPr="005F66EC">
        <w:rPr>
          <w:rFonts w:hint="cs"/>
          <w:rtl/>
          <w:lang w:bidi="ar-SY"/>
        </w:rPr>
        <w:t>تكاملي،</w:t>
      </w:r>
    </w:p>
    <w:p w:rsidR="006E6885" w:rsidRPr="005F66EC" w:rsidRDefault="006E6885" w:rsidP="00B751CB">
      <w:pPr>
        <w:pStyle w:val="Call"/>
        <w:rPr>
          <w:rtl/>
        </w:rPr>
      </w:pPr>
      <w:r w:rsidRPr="005F66EC">
        <w:rPr>
          <w:rFonts w:hint="cs"/>
          <w:rtl/>
        </w:rPr>
        <w:t>وي</w:t>
      </w:r>
      <w:r w:rsidRPr="005F66EC">
        <w:rPr>
          <w:rtl/>
        </w:rPr>
        <w:t>دعو الدول الأعضاء وأعضاء القطاع</w:t>
      </w:r>
      <w:r w:rsidRPr="005F66EC">
        <w:rPr>
          <w:rFonts w:hint="cs"/>
          <w:rtl/>
        </w:rPr>
        <w:t>ات والهيئات الأكاديمية والمنتسبين، بحسب مقتضى الحال</w:t>
      </w:r>
    </w:p>
    <w:p w:rsidR="006E6885" w:rsidRPr="005F66EC" w:rsidRDefault="006E6885" w:rsidP="006E6885">
      <w:pPr>
        <w:rPr>
          <w:rtl/>
          <w:lang w:bidi="ar-SY"/>
        </w:rPr>
      </w:pPr>
      <w:r w:rsidRPr="005F66EC">
        <w:rPr>
          <w:lang w:val="en-US" w:bidi="ar"/>
        </w:rPr>
        <w:t>1</w:t>
      </w:r>
      <w:r w:rsidRPr="005F66EC">
        <w:rPr>
          <w:rtl/>
          <w:lang w:bidi="ar-SY"/>
        </w:rPr>
        <w:tab/>
      </w:r>
      <w:r w:rsidRPr="005F66EC">
        <w:rPr>
          <w:rFonts w:hint="cs"/>
          <w:rtl/>
          <w:lang w:bidi="ar-SY"/>
        </w:rPr>
        <w:t>إلى</w:t>
      </w:r>
      <w:r w:rsidRPr="005F66EC">
        <w:rPr>
          <w:rtl/>
          <w:lang w:bidi="ar-SY"/>
        </w:rPr>
        <w:t xml:space="preserve"> </w:t>
      </w:r>
      <w:r w:rsidRPr="005F66EC">
        <w:rPr>
          <w:rFonts w:hint="cs"/>
          <w:rtl/>
          <w:lang w:bidi="ar-SY"/>
        </w:rPr>
        <w:t>أن</w:t>
      </w:r>
      <w:r w:rsidRPr="005F66EC">
        <w:rPr>
          <w:rtl/>
          <w:lang w:bidi="ar-SY"/>
        </w:rPr>
        <w:t xml:space="preserve"> </w:t>
      </w:r>
      <w:r w:rsidRPr="005F66EC">
        <w:rPr>
          <w:rFonts w:hint="cs"/>
          <w:rtl/>
          <w:lang w:bidi="ar-SY"/>
        </w:rPr>
        <w:t>تولي</w:t>
      </w:r>
      <w:r w:rsidRPr="005F66EC">
        <w:rPr>
          <w:rtl/>
          <w:lang w:bidi="ar-SY"/>
        </w:rPr>
        <w:t xml:space="preserve"> </w:t>
      </w:r>
      <w:r w:rsidRPr="005F66EC">
        <w:rPr>
          <w:rFonts w:hint="cs"/>
          <w:rtl/>
          <w:lang w:bidi="ar-SY"/>
        </w:rPr>
        <w:t>عناية</w:t>
      </w:r>
      <w:r w:rsidRPr="005F66EC">
        <w:rPr>
          <w:rtl/>
          <w:lang w:bidi="ar-SY"/>
        </w:rPr>
        <w:t xml:space="preserve"> </w:t>
      </w:r>
      <w:r w:rsidRPr="005F66EC">
        <w:rPr>
          <w:rFonts w:hint="cs"/>
          <w:rtl/>
          <w:lang w:bidi="ar-SY"/>
        </w:rPr>
        <w:t>خاصة،</w:t>
      </w:r>
      <w:r w:rsidRPr="005F66EC">
        <w:rPr>
          <w:rtl/>
          <w:lang w:bidi="ar-SY"/>
        </w:rPr>
        <w:t xml:space="preserve"> </w:t>
      </w:r>
      <w:r w:rsidRPr="005F66EC">
        <w:rPr>
          <w:rFonts w:hint="cs"/>
          <w:rtl/>
          <w:lang w:bidi="ar-SY"/>
        </w:rPr>
        <w:t>في</w:t>
      </w:r>
      <w:r w:rsidRPr="005F66EC">
        <w:rPr>
          <w:rtl/>
          <w:lang w:bidi="ar-SY"/>
        </w:rPr>
        <w:t xml:space="preserve"> </w:t>
      </w:r>
      <w:r w:rsidRPr="005F66EC">
        <w:rPr>
          <w:rFonts w:hint="cs"/>
          <w:rtl/>
          <w:lang w:bidi="ar-SY"/>
        </w:rPr>
        <w:t>سياساتها</w:t>
      </w:r>
      <w:r w:rsidRPr="005F66EC">
        <w:rPr>
          <w:rtl/>
          <w:lang w:bidi="ar-SY"/>
        </w:rPr>
        <w:t xml:space="preserve"> </w:t>
      </w:r>
      <w:r w:rsidRPr="005F66EC">
        <w:rPr>
          <w:rFonts w:hint="cs"/>
          <w:rtl/>
          <w:lang w:bidi="ar-SY"/>
        </w:rPr>
        <w:t>واستراتيجياتها</w:t>
      </w:r>
      <w:r w:rsidRPr="005F66EC">
        <w:rPr>
          <w:rtl/>
          <w:lang w:bidi="ar-SY"/>
        </w:rPr>
        <w:t xml:space="preserve"> </w:t>
      </w:r>
      <w:r w:rsidRPr="005F66EC">
        <w:rPr>
          <w:rFonts w:hint="cs"/>
          <w:rtl/>
          <w:lang w:bidi="ar-SY"/>
        </w:rPr>
        <w:t>الإقليمية</w:t>
      </w:r>
      <w:r w:rsidRPr="005F66EC">
        <w:rPr>
          <w:rtl/>
          <w:lang w:bidi="ar-SY"/>
        </w:rPr>
        <w:t xml:space="preserve"> </w:t>
      </w:r>
      <w:r w:rsidRPr="005F66EC">
        <w:rPr>
          <w:rFonts w:hint="cs"/>
          <w:rtl/>
          <w:lang w:bidi="ar-SY"/>
        </w:rPr>
        <w:t>والوطنية</w:t>
      </w:r>
      <w:r w:rsidRPr="005F66EC">
        <w:rPr>
          <w:rtl/>
          <w:lang w:bidi="ar-SY"/>
        </w:rPr>
        <w:t xml:space="preserve"> </w:t>
      </w:r>
      <w:r w:rsidRPr="005F66EC">
        <w:rPr>
          <w:rFonts w:hint="cs"/>
          <w:rtl/>
          <w:lang w:bidi="ar-SY"/>
        </w:rPr>
        <w:t>والمحلية،</w:t>
      </w:r>
      <w:r w:rsidRPr="005F66EC">
        <w:rPr>
          <w:rtl/>
          <w:lang w:bidi="ar-SY"/>
        </w:rPr>
        <w:t xml:space="preserve"> </w:t>
      </w:r>
      <w:r w:rsidRPr="005F66EC">
        <w:rPr>
          <w:rFonts w:hint="cs"/>
          <w:rtl/>
          <w:lang w:bidi="ar-SY"/>
        </w:rPr>
        <w:t>لدعم</w:t>
      </w:r>
      <w:r w:rsidRPr="005F66EC">
        <w:rPr>
          <w:rtl/>
          <w:lang w:bidi="ar-SY"/>
        </w:rPr>
        <w:t xml:space="preserve"> </w:t>
      </w:r>
      <w:r w:rsidRPr="005F66EC">
        <w:rPr>
          <w:rFonts w:hint="cs"/>
          <w:rtl/>
          <w:lang w:bidi="ar-SY"/>
        </w:rPr>
        <w:t>المواقع</w:t>
      </w:r>
      <w:r w:rsidRPr="005F66EC">
        <w:rPr>
          <w:rtl/>
          <w:lang w:bidi="ar-SY"/>
        </w:rPr>
        <w:t xml:space="preserve"> </w:t>
      </w:r>
      <w:r w:rsidRPr="005F66EC">
        <w:rPr>
          <w:rFonts w:hint="cs"/>
          <w:rtl/>
          <w:lang w:bidi="ar-SY"/>
        </w:rPr>
        <w:t>التي</w:t>
      </w:r>
      <w:r w:rsidRPr="005F66EC">
        <w:rPr>
          <w:rtl/>
          <w:lang w:bidi="ar-SY"/>
        </w:rPr>
        <w:t xml:space="preserve"> </w:t>
      </w:r>
      <w:r w:rsidRPr="005F66EC">
        <w:rPr>
          <w:rFonts w:hint="cs"/>
          <w:rtl/>
          <w:lang w:bidi="ar-SY"/>
        </w:rPr>
        <w:t>تسهر</w:t>
      </w:r>
      <w:r w:rsidRPr="005F66EC">
        <w:rPr>
          <w:rtl/>
          <w:lang w:bidi="ar-SY"/>
        </w:rPr>
        <w:t xml:space="preserve"> </w:t>
      </w:r>
      <w:r w:rsidRPr="005F66EC">
        <w:rPr>
          <w:rFonts w:hint="cs"/>
          <w:rtl/>
          <w:lang w:bidi="ar-SY"/>
        </w:rPr>
        <w:t>على</w:t>
      </w:r>
      <w:r w:rsidRPr="005F66EC">
        <w:rPr>
          <w:rtl/>
          <w:lang w:bidi="ar-SY"/>
        </w:rPr>
        <w:t xml:space="preserve"> </w:t>
      </w:r>
      <w:r w:rsidRPr="005F66EC">
        <w:rPr>
          <w:rFonts w:hint="cs"/>
          <w:rtl/>
          <w:lang w:bidi="ar-SY"/>
        </w:rPr>
        <w:t>التنوع</w:t>
      </w:r>
      <w:r w:rsidRPr="005F66EC">
        <w:rPr>
          <w:rtl/>
          <w:lang w:bidi="ar-SY"/>
        </w:rPr>
        <w:t xml:space="preserve"> </w:t>
      </w:r>
      <w:r w:rsidRPr="005F66EC">
        <w:rPr>
          <w:rFonts w:hint="cs"/>
          <w:rtl/>
          <w:lang w:bidi="ar-SY"/>
        </w:rPr>
        <w:t>اللغوي</w:t>
      </w:r>
      <w:r w:rsidRPr="005F66EC">
        <w:rPr>
          <w:rtl/>
          <w:lang w:bidi="ar-SY"/>
        </w:rPr>
        <w:t xml:space="preserve"> </w:t>
      </w:r>
      <w:r w:rsidRPr="005F66EC">
        <w:rPr>
          <w:rFonts w:hint="cs"/>
          <w:rtl/>
          <w:lang w:bidi="ar-SY"/>
        </w:rPr>
        <w:t>وتعدد</w:t>
      </w:r>
      <w:r w:rsidRPr="005F66EC">
        <w:rPr>
          <w:rtl/>
          <w:lang w:bidi="ar-SY"/>
        </w:rPr>
        <w:t xml:space="preserve"> </w:t>
      </w:r>
      <w:r w:rsidRPr="005F66EC">
        <w:rPr>
          <w:rFonts w:hint="cs"/>
          <w:rtl/>
          <w:lang w:bidi="ar-SY"/>
        </w:rPr>
        <w:t>الثقافات</w:t>
      </w:r>
      <w:r w:rsidRPr="005F66EC">
        <w:rPr>
          <w:rtl/>
          <w:lang w:bidi="ar-SY"/>
        </w:rPr>
        <w:t xml:space="preserve"> </w:t>
      </w:r>
      <w:r w:rsidRPr="005F66EC">
        <w:rPr>
          <w:rFonts w:hint="cs"/>
          <w:rtl/>
          <w:lang w:bidi="ar-SY"/>
        </w:rPr>
        <w:t>في</w:t>
      </w:r>
      <w:r w:rsidRPr="005F66EC">
        <w:rPr>
          <w:rtl/>
          <w:lang w:bidi="ar-SY"/>
        </w:rPr>
        <w:t xml:space="preserve"> </w:t>
      </w:r>
      <w:r w:rsidRPr="005F66EC">
        <w:rPr>
          <w:rFonts w:hint="cs"/>
          <w:rtl/>
          <w:lang w:bidi="ar-SY"/>
        </w:rPr>
        <w:t>النظام</w:t>
      </w:r>
      <w:r w:rsidRPr="005F66EC">
        <w:rPr>
          <w:rtl/>
          <w:lang w:bidi="ar-SY"/>
        </w:rPr>
        <w:t xml:space="preserve"> </w:t>
      </w:r>
      <w:r w:rsidRPr="005F66EC">
        <w:rPr>
          <w:rFonts w:hint="cs"/>
          <w:rtl/>
          <w:lang w:bidi="ar-SY"/>
        </w:rPr>
        <w:t>الإيكولوجي</w:t>
      </w:r>
      <w:r w:rsidRPr="005F66EC">
        <w:rPr>
          <w:rtl/>
          <w:lang w:bidi="ar-SY"/>
        </w:rPr>
        <w:t xml:space="preserve"> </w:t>
      </w:r>
      <w:r w:rsidRPr="005F66EC">
        <w:rPr>
          <w:rFonts w:hint="cs"/>
          <w:rtl/>
          <w:lang w:bidi="ar-SY"/>
        </w:rPr>
        <w:t>الرقمي</w:t>
      </w:r>
      <w:r w:rsidRPr="005F66EC">
        <w:rPr>
          <w:rtl/>
          <w:lang w:bidi="ar-SY"/>
        </w:rPr>
        <w:t xml:space="preserve"> </w:t>
      </w:r>
      <w:r w:rsidRPr="005F66EC">
        <w:rPr>
          <w:rFonts w:hint="cs"/>
          <w:rtl/>
          <w:lang w:bidi="ar-SY"/>
        </w:rPr>
        <w:t>للإنترنت</w:t>
      </w:r>
      <w:r w:rsidRPr="005F66EC">
        <w:rPr>
          <w:rtl/>
          <w:lang w:bidi="ar-SY"/>
        </w:rPr>
        <w:t xml:space="preserve"> </w:t>
      </w:r>
      <w:r w:rsidR="00B751CB" w:rsidRPr="005F66EC">
        <w:rPr>
          <w:rFonts w:hint="cs"/>
          <w:rtl/>
          <w:lang w:bidi="ar-SY"/>
        </w:rPr>
        <w:t>و</w:t>
      </w:r>
      <w:r w:rsidRPr="005F66EC">
        <w:rPr>
          <w:rFonts w:hint="cs"/>
          <w:rtl/>
          <w:lang w:bidi="ar-SY"/>
        </w:rPr>
        <w:t>تشجع</w:t>
      </w:r>
      <w:r w:rsidRPr="005F66EC">
        <w:rPr>
          <w:rtl/>
          <w:lang w:bidi="ar-SY"/>
        </w:rPr>
        <w:t xml:space="preserve"> </w:t>
      </w:r>
      <w:r w:rsidRPr="005F66EC">
        <w:rPr>
          <w:rFonts w:hint="cs"/>
          <w:rtl/>
          <w:lang w:bidi="ar-SY"/>
        </w:rPr>
        <w:t>هذا</w:t>
      </w:r>
      <w:r w:rsidRPr="005F66EC">
        <w:rPr>
          <w:rtl/>
          <w:lang w:bidi="ar-SY"/>
        </w:rPr>
        <w:t xml:space="preserve"> </w:t>
      </w:r>
      <w:r w:rsidRPr="005F66EC">
        <w:rPr>
          <w:rFonts w:hint="cs"/>
          <w:rtl/>
          <w:lang w:bidi="ar-SY"/>
        </w:rPr>
        <w:t>التنوع؛</w:t>
      </w:r>
    </w:p>
    <w:p w:rsidR="006E6885" w:rsidRPr="005F66EC" w:rsidRDefault="006E6885" w:rsidP="00F91851">
      <w:pPr>
        <w:rPr>
          <w:rtl/>
          <w:lang w:bidi="ar"/>
        </w:rPr>
      </w:pPr>
      <w:r w:rsidRPr="005F66EC">
        <w:rPr>
          <w:lang w:val="en-US" w:bidi="ar"/>
        </w:rPr>
        <w:t>2</w:t>
      </w:r>
      <w:r w:rsidRPr="005F66EC">
        <w:rPr>
          <w:lang w:val="en-US" w:bidi="ar"/>
        </w:rPr>
        <w:tab/>
      </w:r>
      <w:r w:rsidRPr="005F66EC">
        <w:rPr>
          <w:rtl/>
          <w:lang w:bidi="ar"/>
        </w:rPr>
        <w:t xml:space="preserve">إلى تقديم مساهمات </w:t>
      </w:r>
      <w:r w:rsidRPr="005F66EC">
        <w:rPr>
          <w:rFonts w:hint="cs"/>
          <w:rtl/>
          <w:lang w:bidi="ar"/>
        </w:rPr>
        <w:t>ضمن</w:t>
      </w:r>
      <w:r w:rsidRPr="005F66EC">
        <w:rPr>
          <w:rFonts w:hint="cs"/>
          <w:rtl/>
        </w:rPr>
        <w:t xml:space="preserve"> </w:t>
      </w:r>
      <w:r w:rsidR="00F91851" w:rsidRPr="005F66EC">
        <w:rPr>
          <w:rFonts w:hint="cs"/>
          <w:rtl/>
        </w:rPr>
        <w:t xml:space="preserve">إطار </w:t>
      </w:r>
      <w:r w:rsidRPr="005F66EC">
        <w:rPr>
          <w:rFonts w:hint="cs"/>
          <w:rtl/>
        </w:rPr>
        <w:t>قطاع تنمية الاتصالات</w:t>
      </w:r>
      <w:r w:rsidRPr="005F66EC">
        <w:rPr>
          <w:rFonts w:hint="cs"/>
          <w:rtl/>
          <w:lang w:bidi="ar"/>
        </w:rPr>
        <w:t xml:space="preserve"> </w:t>
      </w:r>
      <w:r w:rsidRPr="005F66EC">
        <w:rPr>
          <w:rtl/>
          <w:lang w:bidi="ar"/>
        </w:rPr>
        <w:t>من أجل تسهيل تنفيذ هذا القرار</w:t>
      </w:r>
      <w:r w:rsidR="00F91851" w:rsidRPr="005F66EC">
        <w:rPr>
          <w:rFonts w:hint="cs"/>
          <w:rtl/>
          <w:lang w:bidi="ar"/>
        </w:rPr>
        <w:t xml:space="preserve"> على نحو فعال</w:t>
      </w:r>
      <w:r w:rsidRPr="005F66EC">
        <w:rPr>
          <w:rtl/>
          <w:lang w:bidi="ar"/>
        </w:rPr>
        <w:t>؛</w:t>
      </w:r>
    </w:p>
    <w:p w:rsidR="006E6885" w:rsidRPr="005F66EC" w:rsidRDefault="006E6885" w:rsidP="00F91851">
      <w:pPr>
        <w:rPr>
          <w:rtl/>
          <w:lang w:bidi="ar"/>
        </w:rPr>
      </w:pPr>
      <w:r w:rsidRPr="005F66EC">
        <w:rPr>
          <w:lang w:val="en-US" w:bidi="ar"/>
        </w:rPr>
        <w:t>3</w:t>
      </w:r>
      <w:r w:rsidRPr="005F66EC">
        <w:rPr>
          <w:rFonts w:hint="cs"/>
          <w:rtl/>
          <w:lang w:bidi="ar"/>
        </w:rPr>
        <w:tab/>
      </w:r>
      <w:r w:rsidRPr="005F66EC">
        <w:rPr>
          <w:rtl/>
          <w:lang w:bidi="ar"/>
        </w:rPr>
        <w:t xml:space="preserve">إلى تشجيع </w:t>
      </w:r>
      <w:r w:rsidRPr="005F66EC">
        <w:rPr>
          <w:rFonts w:hint="cs"/>
          <w:rtl/>
          <w:lang w:bidi="ar"/>
        </w:rPr>
        <w:t>القيام</w:t>
      </w:r>
      <w:r w:rsidRPr="005F66EC">
        <w:rPr>
          <w:rtl/>
          <w:lang w:bidi="ar"/>
        </w:rPr>
        <w:t xml:space="preserve"> </w:t>
      </w:r>
      <w:r w:rsidRPr="005F66EC">
        <w:rPr>
          <w:rFonts w:hint="cs"/>
          <w:rtl/>
          <w:lang w:bidi="ar"/>
        </w:rPr>
        <w:t>ب</w:t>
      </w:r>
      <w:r w:rsidRPr="005F66EC">
        <w:rPr>
          <w:rtl/>
          <w:lang w:bidi="ar"/>
        </w:rPr>
        <w:t>بناء القدرات لتطوير المحتوى الرقمي المحلي في </w:t>
      </w:r>
      <w:r w:rsidRPr="005F66EC">
        <w:rPr>
          <w:rFonts w:hint="cs"/>
          <w:rtl/>
          <w:lang w:bidi="ar"/>
        </w:rPr>
        <w:t>ال</w:t>
      </w:r>
      <w:r w:rsidRPr="005F66EC">
        <w:rPr>
          <w:rtl/>
          <w:lang w:bidi="ar"/>
        </w:rPr>
        <w:t xml:space="preserve">سياقات الريفية وضمن الفئات الضعيفة </w:t>
      </w:r>
      <w:r w:rsidR="00F91851" w:rsidRPr="005F66EC">
        <w:rPr>
          <w:rFonts w:hint="cs"/>
          <w:rtl/>
          <w:lang w:bidi="ar"/>
        </w:rPr>
        <w:t xml:space="preserve">الحال </w:t>
      </w:r>
      <w:r w:rsidRPr="005F66EC">
        <w:rPr>
          <w:rtl/>
          <w:lang w:bidi="ar"/>
        </w:rPr>
        <w:t>من</w:t>
      </w:r>
      <w:r w:rsidRPr="005F66EC">
        <w:rPr>
          <w:rFonts w:hint="cs"/>
          <w:rtl/>
          <w:lang w:bidi="ar"/>
        </w:rPr>
        <w:t> </w:t>
      </w:r>
      <w:r w:rsidR="00F91851" w:rsidRPr="005F66EC">
        <w:rPr>
          <w:rFonts w:hint="cs"/>
          <w:rtl/>
          <w:lang w:bidi="ar"/>
        </w:rPr>
        <w:t>الأهالي</w:t>
      </w:r>
      <w:r w:rsidRPr="005F66EC">
        <w:rPr>
          <w:rtl/>
          <w:lang w:bidi="ar"/>
        </w:rPr>
        <w:t xml:space="preserve">، من أجل </w:t>
      </w:r>
      <w:r w:rsidR="00F91851" w:rsidRPr="005F66EC">
        <w:rPr>
          <w:rFonts w:hint="cs"/>
          <w:rtl/>
          <w:lang w:bidi="ar"/>
        </w:rPr>
        <w:t xml:space="preserve">صون </w:t>
      </w:r>
      <w:r w:rsidRPr="005F66EC">
        <w:rPr>
          <w:rtl/>
          <w:lang w:bidi="ar"/>
        </w:rPr>
        <w:t>التعدد الثقافي وتعزيز اندماج</w:t>
      </w:r>
      <w:r w:rsidRPr="005F66EC">
        <w:rPr>
          <w:rFonts w:hint="cs"/>
          <w:rtl/>
          <w:lang w:bidi="ar"/>
        </w:rPr>
        <w:t xml:space="preserve"> هذه الفئات على الصعيد</w:t>
      </w:r>
      <w:r w:rsidRPr="005F66EC">
        <w:rPr>
          <w:rtl/>
          <w:lang w:bidi="ar"/>
        </w:rPr>
        <w:t xml:space="preserve"> الإقليمي والوطني والمحلي</w:t>
      </w:r>
      <w:r w:rsidRPr="005F66EC">
        <w:rPr>
          <w:rFonts w:hint="cs"/>
          <w:rtl/>
          <w:lang w:bidi="ar"/>
        </w:rPr>
        <w:t>،</w:t>
      </w:r>
    </w:p>
    <w:p w:rsidR="006E6885" w:rsidRPr="005F66EC" w:rsidRDefault="006E6885" w:rsidP="00F91851">
      <w:pPr>
        <w:pStyle w:val="Call"/>
        <w:rPr>
          <w:rtl/>
        </w:rPr>
      </w:pPr>
      <w:r w:rsidRPr="005F66EC">
        <w:rPr>
          <w:rFonts w:hint="cs"/>
          <w:rtl/>
        </w:rPr>
        <w:lastRenderedPageBreak/>
        <w:t>يدعو</w:t>
      </w:r>
      <w:r w:rsidRPr="005F66EC">
        <w:rPr>
          <w:rtl/>
        </w:rPr>
        <w:t xml:space="preserve"> </w:t>
      </w:r>
      <w:r w:rsidRPr="005F66EC">
        <w:rPr>
          <w:rFonts w:hint="cs"/>
          <w:rtl/>
        </w:rPr>
        <w:t>الأمين</w:t>
      </w:r>
      <w:r w:rsidRPr="005F66EC">
        <w:rPr>
          <w:rtl/>
        </w:rPr>
        <w:t xml:space="preserve"> </w:t>
      </w:r>
      <w:r w:rsidRPr="005F66EC">
        <w:rPr>
          <w:rFonts w:hint="cs"/>
          <w:rtl/>
        </w:rPr>
        <w:t>العام</w:t>
      </w:r>
    </w:p>
    <w:p w:rsidR="00E86DF3" w:rsidRPr="005F66EC" w:rsidRDefault="006E6885" w:rsidP="0098347B">
      <w:pPr>
        <w:rPr>
          <w:spacing w:val="-4"/>
          <w:rtl/>
          <w:lang w:bidi="ar"/>
        </w:rPr>
      </w:pPr>
      <w:r w:rsidRPr="005F66EC">
        <w:rPr>
          <w:rFonts w:hint="cs"/>
          <w:spacing w:val="-4"/>
          <w:rtl/>
          <w:lang w:bidi="ar"/>
        </w:rPr>
        <w:t xml:space="preserve">إلى </w:t>
      </w:r>
      <w:r w:rsidR="00F91851" w:rsidRPr="005F66EC">
        <w:rPr>
          <w:rFonts w:hint="cs"/>
          <w:spacing w:val="-4"/>
          <w:rtl/>
          <w:lang w:bidi="ar"/>
        </w:rPr>
        <w:t xml:space="preserve">استرعاء عناية </w:t>
      </w:r>
      <w:r w:rsidRPr="005F66EC">
        <w:rPr>
          <w:spacing w:val="-4"/>
          <w:rtl/>
          <w:lang w:bidi="ar"/>
        </w:rPr>
        <w:t>الأمين العام للأمم المتحدة</w:t>
      </w:r>
      <w:r w:rsidRPr="005F66EC">
        <w:rPr>
          <w:rFonts w:hint="cs"/>
          <w:spacing w:val="-4"/>
          <w:rtl/>
          <w:lang w:bidi="ar"/>
        </w:rPr>
        <w:t xml:space="preserve"> </w:t>
      </w:r>
      <w:r w:rsidR="00F91851" w:rsidRPr="005F66EC">
        <w:rPr>
          <w:rFonts w:hint="cs"/>
          <w:spacing w:val="-4"/>
          <w:rtl/>
          <w:lang w:bidi="ar"/>
        </w:rPr>
        <w:t xml:space="preserve">إلى هذا القرار سعياً إلى </w:t>
      </w:r>
      <w:r w:rsidRPr="005F66EC">
        <w:rPr>
          <w:spacing w:val="-4"/>
          <w:rtl/>
          <w:lang w:bidi="ar"/>
        </w:rPr>
        <w:t>تشجيع زيادة التعاون والتنسيق في </w:t>
      </w:r>
      <w:r w:rsidRPr="005F66EC">
        <w:rPr>
          <w:rFonts w:hint="cs"/>
          <w:spacing w:val="-4"/>
          <w:rtl/>
          <w:lang w:bidi="ar"/>
        </w:rPr>
        <w:t>وضع</w:t>
      </w:r>
      <w:r w:rsidRPr="005F66EC">
        <w:rPr>
          <w:spacing w:val="-4"/>
          <w:rtl/>
          <w:lang w:bidi="ar"/>
        </w:rPr>
        <w:t xml:space="preserve"> السياسات والبرامج والمشاريع من أجل إحراز تقدم </w:t>
      </w:r>
      <w:r w:rsidR="00F91851" w:rsidRPr="005F66EC">
        <w:rPr>
          <w:rFonts w:hint="cs"/>
          <w:spacing w:val="-4"/>
          <w:rtl/>
          <w:lang w:bidi="ar"/>
        </w:rPr>
        <w:t xml:space="preserve">على صعيد </w:t>
      </w:r>
      <w:r w:rsidRPr="005F66EC">
        <w:rPr>
          <w:spacing w:val="-4"/>
          <w:rtl/>
          <w:lang w:bidi="ar"/>
        </w:rPr>
        <w:t xml:space="preserve">التنوع اللغوي والإنترنت </w:t>
      </w:r>
      <w:r w:rsidR="00F91851" w:rsidRPr="005F66EC">
        <w:rPr>
          <w:rFonts w:hint="cs"/>
          <w:spacing w:val="-4"/>
          <w:rtl/>
          <w:lang w:bidi="ar"/>
        </w:rPr>
        <w:t xml:space="preserve">وفق </w:t>
      </w:r>
      <w:r w:rsidRPr="005F66EC">
        <w:rPr>
          <w:spacing w:val="-4"/>
          <w:rtl/>
          <w:lang w:bidi="ar"/>
        </w:rPr>
        <w:t>مبادئ</w:t>
      </w:r>
      <w:r w:rsidRPr="005F66EC">
        <w:rPr>
          <w:rFonts w:hint="cs"/>
          <w:spacing w:val="-4"/>
          <w:rtl/>
          <w:lang w:bidi="ar"/>
        </w:rPr>
        <w:t xml:space="preserve"> النفاذ المنصف و</w:t>
      </w:r>
      <w:r w:rsidRPr="005F66EC">
        <w:rPr>
          <w:spacing w:val="-4"/>
          <w:rtl/>
          <w:lang w:bidi="ar"/>
        </w:rPr>
        <w:t xml:space="preserve">التكافؤ الوظيفي </w:t>
      </w:r>
      <w:r w:rsidR="00F91851" w:rsidRPr="005F66EC">
        <w:rPr>
          <w:rFonts w:hint="cs"/>
          <w:spacing w:val="-4"/>
          <w:rtl/>
          <w:lang w:bidi="ar"/>
        </w:rPr>
        <w:t xml:space="preserve">وتهاود </w:t>
      </w:r>
      <w:r w:rsidRPr="005F66EC">
        <w:rPr>
          <w:spacing w:val="-4"/>
          <w:rtl/>
          <w:lang w:bidi="ar"/>
        </w:rPr>
        <w:t>التكاليف و</w:t>
      </w:r>
      <w:r w:rsidR="00F91851" w:rsidRPr="005F66EC">
        <w:rPr>
          <w:rFonts w:hint="cs"/>
          <w:spacing w:val="-4"/>
          <w:rtl/>
          <w:lang w:bidi="ar"/>
        </w:rPr>
        <w:t xml:space="preserve">عالمية </w:t>
      </w:r>
      <w:r w:rsidR="00F91851" w:rsidRPr="005F66EC">
        <w:rPr>
          <w:spacing w:val="-4"/>
          <w:rtl/>
          <w:lang w:bidi="ar"/>
        </w:rPr>
        <w:t>التصميم</w:t>
      </w:r>
      <w:r w:rsidR="00F91851" w:rsidRPr="005F66EC">
        <w:rPr>
          <w:rFonts w:hint="cs"/>
          <w:spacing w:val="-4"/>
          <w:rtl/>
          <w:lang w:bidi="ar"/>
        </w:rPr>
        <w:t>؛</w:t>
      </w:r>
      <w:r w:rsidRPr="005F66EC">
        <w:rPr>
          <w:spacing w:val="-4"/>
          <w:rtl/>
          <w:lang w:bidi="ar"/>
        </w:rPr>
        <w:t xml:space="preserve"> </w:t>
      </w:r>
      <w:r w:rsidRPr="005F66EC">
        <w:rPr>
          <w:rFonts w:hint="cs"/>
          <w:spacing w:val="-4"/>
          <w:rtl/>
          <w:lang w:bidi="ar"/>
        </w:rPr>
        <w:t>و</w:t>
      </w:r>
      <w:r w:rsidRPr="005F66EC">
        <w:rPr>
          <w:spacing w:val="-4"/>
          <w:rtl/>
          <w:lang w:bidi="ar"/>
        </w:rPr>
        <w:t xml:space="preserve">تسخير كل الأدوات المتاحة والمبادئ التوجيهية والمعايير </w:t>
      </w:r>
      <w:r w:rsidR="00F91851" w:rsidRPr="005F66EC">
        <w:rPr>
          <w:rFonts w:hint="cs"/>
          <w:spacing w:val="-4"/>
          <w:rtl/>
          <w:lang w:bidi="ar"/>
        </w:rPr>
        <w:t>للتكفل ب</w:t>
      </w:r>
      <w:r w:rsidRPr="005F66EC">
        <w:rPr>
          <w:spacing w:val="-4"/>
          <w:rtl/>
          <w:lang w:bidi="ar"/>
        </w:rPr>
        <w:t>القضاء على جميع أشكال التمييز والإقصاء الرقمي.</w:t>
      </w:r>
    </w:p>
    <w:p w:rsidR="00F21582" w:rsidRPr="005F66EC" w:rsidRDefault="00F21582" w:rsidP="00E276F6">
      <w:pPr>
        <w:pStyle w:val="Reasons"/>
        <w:rPr>
          <w:rtl/>
        </w:rPr>
      </w:pPr>
    </w:p>
    <w:p w:rsidR="00E86DF3" w:rsidRPr="005F66EC" w:rsidRDefault="00E86DF3" w:rsidP="006E6885">
      <w:pPr>
        <w:tabs>
          <w:tab w:val="left" w:pos="3318"/>
          <w:tab w:val="center" w:pos="4819"/>
        </w:tabs>
        <w:jc w:val="center"/>
        <w:rPr>
          <w:rtl/>
          <w:lang w:val="en-US" w:bidi="ar-SY"/>
        </w:rPr>
      </w:pPr>
      <w:r w:rsidRPr="005F66EC">
        <w:rPr>
          <w:lang w:val="en-US"/>
        </w:rPr>
        <w:t>***********</w:t>
      </w:r>
    </w:p>
    <w:p w:rsidR="00E86DF3" w:rsidRPr="005F66EC" w:rsidRDefault="00E86DF3" w:rsidP="00E86DF3">
      <w:pPr>
        <w:pStyle w:val="Heading1"/>
        <w:rPr>
          <w:rtl/>
          <w:lang w:val="en-US" w:bidi="ar-SY"/>
        </w:rPr>
      </w:pPr>
      <w:r w:rsidRPr="005F66EC">
        <w:rPr>
          <w:lang w:val="en-US" w:bidi="ar-SY"/>
        </w:rPr>
        <w:t>IAP-5</w:t>
      </w:r>
      <w:r w:rsidRPr="005F66EC">
        <w:rPr>
          <w:rFonts w:hint="cs"/>
          <w:rtl/>
          <w:lang w:val="en-US" w:bidi="ar-SY"/>
        </w:rPr>
        <w:t>:</w:t>
      </w:r>
      <w:r w:rsidRPr="005F66EC">
        <w:rPr>
          <w:rFonts w:hint="cs"/>
          <w:rtl/>
          <w:lang w:val="en-US" w:bidi="ar-SY"/>
        </w:rPr>
        <w:tab/>
      </w:r>
      <w:r w:rsidR="00EE41E4" w:rsidRPr="005F66EC">
        <w:rPr>
          <w:rFonts w:hint="cs"/>
          <w:rtl/>
          <w:lang w:val="en-US" w:bidi="ar-SY"/>
        </w:rPr>
        <w:t xml:space="preserve">مقترح لتعديل </w:t>
      </w:r>
      <w:r w:rsidRPr="005F66EC">
        <w:rPr>
          <w:rFonts w:hint="cs"/>
          <w:rtl/>
          <w:lang w:val="en-US" w:bidi="ar-SY"/>
        </w:rPr>
        <w:t xml:space="preserve">القرار </w:t>
      </w:r>
      <w:r w:rsidRPr="005F66EC">
        <w:rPr>
          <w:lang w:val="en-US" w:bidi="ar-SY"/>
        </w:rPr>
        <w:t>162</w:t>
      </w:r>
      <w:r w:rsidRPr="005F66EC">
        <w:rPr>
          <w:rFonts w:hint="cs"/>
          <w:rtl/>
          <w:lang w:val="en-US" w:bidi="ar-SY"/>
        </w:rPr>
        <w:t xml:space="preserve"> "</w:t>
      </w:r>
      <w:r w:rsidRPr="005F66EC">
        <w:rPr>
          <w:rFonts w:hint="cs"/>
          <w:rtl/>
        </w:rPr>
        <w:t>ا</w:t>
      </w:r>
      <w:r w:rsidRPr="005F66EC">
        <w:rPr>
          <w:rtl/>
        </w:rPr>
        <w:t>ل</w:t>
      </w:r>
      <w:r w:rsidRPr="005F66EC">
        <w:rPr>
          <w:rFonts w:hint="cs"/>
          <w:rtl/>
        </w:rPr>
        <w:t>ل</w:t>
      </w:r>
      <w:r w:rsidRPr="005F66EC">
        <w:rPr>
          <w:rtl/>
        </w:rPr>
        <w:t xml:space="preserve">جنة الاستشارية المستقلة </w:t>
      </w:r>
      <w:r w:rsidRPr="005F66EC">
        <w:rPr>
          <w:rFonts w:hint="cs"/>
          <w:rtl/>
        </w:rPr>
        <w:t>للإدارة</w:t>
      </w:r>
      <w:r w:rsidRPr="005F66EC">
        <w:rPr>
          <w:rFonts w:hint="cs"/>
          <w:rtl/>
          <w:lang w:val="en-US" w:bidi="ar-SY"/>
        </w:rPr>
        <w:t>"</w:t>
      </w:r>
    </w:p>
    <w:p w:rsidR="00E86DF3" w:rsidRPr="005F66EC" w:rsidRDefault="00084AE3" w:rsidP="00E86DF3">
      <w:pPr>
        <w:pStyle w:val="Headingb"/>
        <w:rPr>
          <w:rtl/>
          <w:lang w:val="en-US" w:bidi="ar-SY"/>
        </w:rPr>
      </w:pPr>
      <w:r w:rsidRPr="005F66EC">
        <w:rPr>
          <w:rFonts w:hint="cs"/>
          <w:rtl/>
          <w:lang w:val="en-US" w:bidi="ar-SY"/>
        </w:rPr>
        <w:t>لمحة عامة</w:t>
      </w:r>
    </w:p>
    <w:p w:rsidR="00C139BF" w:rsidRPr="005F66EC" w:rsidRDefault="00C139BF" w:rsidP="00AC263A">
      <w:pPr>
        <w:rPr>
          <w:rtl/>
          <w:lang w:val="en-US" w:bidi="ar-SY"/>
        </w:rPr>
      </w:pPr>
      <w:r w:rsidRPr="005F66EC">
        <w:rPr>
          <w:rFonts w:hint="cs"/>
          <w:rtl/>
          <w:lang w:val="en-US"/>
        </w:rPr>
        <w:t xml:space="preserve">يفسح مؤتمر المندوبين المفوضين المجال أمام الدول الأعضاء في الاتحاد للتأكد من أن الاتحاد مهيّأ لمواكبة التقدم المتواصل لبيئة الاتصالات، ولإعادة تأكيد الأهداف الأساسية للاتحاد، والالتزام بإقامة علاقات تعاونية وتعاضدية وجامعة مع كل أصحاب المصلحة والمنظمات الدولية الأخرى. ولهذا الغرض، ستركّز لجنة البلدان الأمريكية للاتصالات </w:t>
      </w:r>
      <w:r w:rsidRPr="005F66EC">
        <w:rPr>
          <w:lang w:val="en-US" w:bidi="ar-SY"/>
        </w:rPr>
        <w:t>(CITEL)</w:t>
      </w:r>
      <w:r w:rsidRPr="005F66EC">
        <w:rPr>
          <w:rFonts w:hint="cs"/>
          <w:rtl/>
          <w:lang w:val="en-US"/>
        </w:rPr>
        <w:t xml:space="preserve"> في مساهماتها المقدمة إلى مؤتمر المندوبين المفوضين على ما يلي: </w:t>
      </w:r>
      <w:r w:rsidRPr="005F66EC">
        <w:rPr>
          <w:lang w:val="en-US" w:bidi="ar-SY"/>
        </w:rPr>
        <w:t>(1)</w:t>
      </w:r>
      <w:r w:rsidR="00AC263A" w:rsidRPr="005F66EC">
        <w:rPr>
          <w:rFonts w:hint="eastAsia"/>
          <w:rtl/>
          <w:lang w:val="en-US"/>
        </w:rPr>
        <w:t> </w:t>
      </w:r>
      <w:r w:rsidRPr="005F66EC">
        <w:rPr>
          <w:rFonts w:hint="cs"/>
          <w:rtl/>
          <w:lang w:val="en-US"/>
        </w:rPr>
        <w:t>ضمان الاستقرار المتواصل لصكوك الاتحاد الأساسية؛ و</w:t>
      </w:r>
      <w:r w:rsidRPr="005F66EC">
        <w:rPr>
          <w:lang w:bidi="ar-SY"/>
        </w:rPr>
        <w:t>(2)</w:t>
      </w:r>
      <w:r w:rsidR="00AC263A" w:rsidRPr="005F66EC">
        <w:rPr>
          <w:rFonts w:hint="eastAsia"/>
          <w:rtl/>
          <w:lang w:val="en-US"/>
        </w:rPr>
        <w:t> </w:t>
      </w:r>
      <w:r w:rsidRPr="005F66EC">
        <w:rPr>
          <w:rFonts w:hint="cs"/>
          <w:rtl/>
          <w:lang w:val="en-US"/>
        </w:rPr>
        <w:t>كفالة الشفافية والمساءلة في</w:t>
      </w:r>
      <w:r w:rsidR="00AC263A" w:rsidRPr="005F66EC">
        <w:rPr>
          <w:rFonts w:hint="eastAsia"/>
          <w:rtl/>
          <w:lang w:val="en-US"/>
        </w:rPr>
        <w:t> </w:t>
      </w:r>
      <w:r w:rsidRPr="005F66EC">
        <w:rPr>
          <w:rFonts w:hint="cs"/>
          <w:rtl/>
          <w:lang w:val="en-US"/>
        </w:rPr>
        <w:t>عملية اتخاذ القرار؛ و</w:t>
      </w:r>
      <w:r w:rsidRPr="005F66EC">
        <w:rPr>
          <w:lang w:bidi="ar-SY"/>
        </w:rPr>
        <w:t>(3)</w:t>
      </w:r>
      <w:r w:rsidR="00AC263A" w:rsidRPr="005F66EC">
        <w:rPr>
          <w:rFonts w:hint="eastAsia"/>
          <w:rtl/>
          <w:lang w:val="en-US"/>
        </w:rPr>
        <w:t> </w:t>
      </w:r>
      <w:r w:rsidRPr="005F66EC">
        <w:rPr>
          <w:rFonts w:hint="cs"/>
          <w:rtl/>
          <w:lang w:val="en-US"/>
        </w:rPr>
        <w:t>التشجيع على إقامة بيئة أكثر شمولاً لتوسيع نطاق المشاركة في عمل الاتحاد وتحفيز التعاون مع كل أصحاب المصلحة والمنظمات الدولية الأخرى.</w:t>
      </w:r>
    </w:p>
    <w:p w:rsidR="0015076A" w:rsidRPr="005F66EC" w:rsidRDefault="00C139BF" w:rsidP="00C139BF">
      <w:pPr>
        <w:rPr>
          <w:rtl/>
          <w:lang w:val="en-US" w:bidi="ar-SY"/>
        </w:rPr>
      </w:pPr>
      <w:r w:rsidRPr="005F66EC">
        <w:rPr>
          <w:rFonts w:hint="cs"/>
          <w:rtl/>
          <w:lang w:val="en-US" w:bidi="ar-SY"/>
        </w:rPr>
        <w:t xml:space="preserve">ولهذا الغرض، تقدم لجنة البلدان الأمريكية للاتصالات المقترح التالي </w:t>
      </w:r>
      <w:r w:rsidRPr="005F66EC">
        <w:rPr>
          <w:rFonts w:hint="cs"/>
          <w:rtl/>
          <w:lang w:val="en-US"/>
        </w:rPr>
        <w:t>للسماح بمواصلة أعمال اللجنة الاستشارية المستقلة للإدارة ونفاذ الجمهور إلى تقارير المراجع المستقل والمراجع الخارجي والتقرير السنوي للمراجع الداخلي وفقاً لأفضل الممارسات ومن خلال إدخال تعديلات على القرار</w:t>
      </w:r>
      <w:r w:rsidRPr="005F66EC">
        <w:rPr>
          <w:rFonts w:hint="eastAsia"/>
          <w:rtl/>
          <w:lang w:val="en-US"/>
        </w:rPr>
        <w:t> </w:t>
      </w:r>
      <w:r w:rsidRPr="005F66EC">
        <w:rPr>
          <w:lang w:val="en-US" w:bidi="ar-SY"/>
        </w:rPr>
        <w:t>162</w:t>
      </w:r>
      <w:r w:rsidRPr="005F66EC">
        <w:rPr>
          <w:rFonts w:hint="cs"/>
          <w:rtl/>
          <w:lang w:val="en-US"/>
        </w:rPr>
        <w:t xml:space="preserve"> (غوادالاخارا،</w:t>
      </w:r>
      <w:r w:rsidRPr="005F66EC">
        <w:rPr>
          <w:rFonts w:hint="eastAsia"/>
          <w:rtl/>
          <w:lang w:val="en-US"/>
        </w:rPr>
        <w:t> </w:t>
      </w:r>
      <w:r w:rsidRPr="005F66EC">
        <w:rPr>
          <w:lang w:val="en-US" w:bidi="ar-SY"/>
        </w:rPr>
        <w:t>2010</w:t>
      </w:r>
      <w:r w:rsidRPr="005F66EC">
        <w:rPr>
          <w:rFonts w:hint="cs"/>
          <w:rtl/>
          <w:lang w:val="en-US"/>
        </w:rPr>
        <w:t>).</w:t>
      </w:r>
    </w:p>
    <w:p w:rsidR="00F21582" w:rsidRPr="005F66EC" w:rsidRDefault="00B55A63">
      <w:pPr>
        <w:pStyle w:val="Proposal"/>
      </w:pPr>
      <w:r w:rsidRPr="005F66EC">
        <w:t>MOD</w:t>
      </w:r>
      <w:r w:rsidRPr="005F66EC">
        <w:tab/>
        <w:t>IAP/34A1/5</w:t>
      </w:r>
    </w:p>
    <w:p w:rsidR="00B55A63" w:rsidRPr="005F66EC" w:rsidRDefault="00B55A63">
      <w:pPr>
        <w:pStyle w:val="ResNo"/>
        <w:rPr>
          <w:rtl/>
        </w:rPr>
        <w:pPrChange w:id="267" w:author="Author">
          <w:pPr>
            <w:pStyle w:val="ResNo"/>
          </w:pPr>
        </w:pPrChange>
      </w:pPr>
      <w:r w:rsidRPr="005F66EC">
        <w:rPr>
          <w:rFonts w:hint="cs"/>
          <w:rtl/>
        </w:rPr>
        <w:t xml:space="preserve">القـرار </w:t>
      </w:r>
      <w:r w:rsidRPr="005F66EC">
        <w:t>162</w:t>
      </w:r>
      <w:r w:rsidRPr="005F66EC">
        <w:rPr>
          <w:rFonts w:hint="eastAsia"/>
          <w:rtl/>
        </w:rPr>
        <w:t> </w:t>
      </w:r>
      <w:r w:rsidRPr="005F66EC">
        <w:rPr>
          <w:rFonts w:hint="cs"/>
          <w:rtl/>
        </w:rPr>
        <w:t>(</w:t>
      </w:r>
      <w:del w:id="268" w:author="Author">
        <w:r w:rsidRPr="005F66EC" w:rsidDel="00084AE3">
          <w:rPr>
            <w:rFonts w:hint="cs"/>
            <w:rtl/>
          </w:rPr>
          <w:delText xml:space="preserve">غوادالاخارا، </w:delText>
        </w:r>
        <w:r w:rsidRPr="005F66EC" w:rsidDel="00084AE3">
          <w:delText>2010</w:delText>
        </w:r>
      </w:del>
      <w:ins w:id="269" w:author="Author">
        <w:r w:rsidR="00084AE3" w:rsidRPr="005F66EC">
          <w:rPr>
            <w:rFonts w:hint="cs"/>
            <w:rtl/>
          </w:rPr>
          <w:t xml:space="preserve">المراجَع في بوسان، </w:t>
        </w:r>
        <w:r w:rsidR="00084AE3" w:rsidRPr="005F66EC">
          <w:t>2014</w:t>
        </w:r>
      </w:ins>
      <w:r w:rsidRPr="005F66EC">
        <w:rPr>
          <w:rFonts w:hint="cs"/>
          <w:rtl/>
        </w:rPr>
        <w:t>)</w:t>
      </w:r>
    </w:p>
    <w:p w:rsidR="00C139BF" w:rsidRPr="005F66EC" w:rsidRDefault="00C139BF" w:rsidP="00AC263A">
      <w:pPr>
        <w:pStyle w:val="Restitle"/>
        <w:rPr>
          <w:lang w:bidi="ar-EG"/>
        </w:rPr>
      </w:pPr>
      <w:bookmarkStart w:id="270" w:name="_Toc280260318"/>
      <w:bookmarkStart w:id="271" w:name="_Toc280260319"/>
      <w:r w:rsidRPr="005F66EC">
        <w:rPr>
          <w:rFonts w:hint="cs"/>
          <w:rtl/>
        </w:rPr>
        <w:t>ا</w:t>
      </w:r>
      <w:r w:rsidRPr="005F66EC">
        <w:rPr>
          <w:rtl/>
        </w:rPr>
        <w:t>ل</w:t>
      </w:r>
      <w:r w:rsidRPr="005F66EC">
        <w:rPr>
          <w:rFonts w:hint="cs"/>
          <w:rtl/>
        </w:rPr>
        <w:t>ل</w:t>
      </w:r>
      <w:r w:rsidRPr="005F66EC">
        <w:rPr>
          <w:rtl/>
        </w:rPr>
        <w:t xml:space="preserve">جنة الاستشارية المستقلة </w:t>
      </w:r>
      <w:r w:rsidRPr="005F66EC">
        <w:rPr>
          <w:rFonts w:hint="cs"/>
          <w:rtl/>
        </w:rPr>
        <w:t>للإدارة</w:t>
      </w:r>
      <w:bookmarkEnd w:id="270"/>
    </w:p>
    <w:p w:rsidR="00C139BF" w:rsidRPr="005F66EC" w:rsidRDefault="00C139BF">
      <w:pPr>
        <w:pStyle w:val="Normalaftertitle"/>
        <w:rPr>
          <w:rtl/>
          <w:lang w:bidi="ar-SA"/>
        </w:rPr>
        <w:pPrChange w:id="272" w:author="Author">
          <w:pPr/>
        </w:pPrChange>
      </w:pPr>
      <w:r w:rsidRPr="005F66EC">
        <w:rPr>
          <w:rFonts w:hint="cs"/>
          <w:rtl/>
        </w:rPr>
        <w:t>إن مؤتمر المندوبين المفوضين للاتحاد الدولي للاتصالات (</w:t>
      </w:r>
      <w:del w:id="273" w:author="Author">
        <w:r w:rsidRPr="005F66EC" w:rsidDel="00E57684">
          <w:rPr>
            <w:rFonts w:hint="cs"/>
            <w:rtl/>
          </w:rPr>
          <w:delText>غوادالاخارا،</w:delText>
        </w:r>
        <w:r w:rsidRPr="005F66EC" w:rsidDel="00E57684">
          <w:rPr>
            <w:rFonts w:hint="eastAsia"/>
            <w:rtl/>
          </w:rPr>
          <w:delText> </w:delText>
        </w:r>
        <w:r w:rsidRPr="005F66EC" w:rsidDel="00E57684">
          <w:delText>2010</w:delText>
        </w:r>
      </w:del>
      <w:ins w:id="274" w:author="Author">
        <w:r w:rsidRPr="005F66EC">
          <w:rPr>
            <w:rFonts w:hint="cs"/>
            <w:rtl/>
          </w:rPr>
          <w:t xml:space="preserve">بوسان، </w:t>
        </w:r>
        <w:r w:rsidRPr="005F66EC">
          <w:t>2014</w:t>
        </w:r>
      </w:ins>
      <w:r w:rsidRPr="005F66EC">
        <w:rPr>
          <w:rFonts w:hint="cs"/>
          <w:rtl/>
        </w:rPr>
        <w:t>)،</w:t>
      </w:r>
    </w:p>
    <w:p w:rsidR="00C139BF" w:rsidRPr="005F66EC" w:rsidRDefault="00C139BF" w:rsidP="00AC263A">
      <w:pPr>
        <w:pStyle w:val="Call"/>
        <w:rPr>
          <w:rtl/>
        </w:rPr>
      </w:pPr>
      <w:r w:rsidRPr="005F66EC">
        <w:rPr>
          <w:rFonts w:hint="cs"/>
          <w:rtl/>
        </w:rPr>
        <w:t>إذ يضع في اعتباره</w:t>
      </w:r>
    </w:p>
    <w:p w:rsidR="00C139BF" w:rsidRPr="005F66EC" w:rsidRDefault="00C139BF" w:rsidP="00C139BF">
      <w:pPr>
        <w:rPr>
          <w:rtl/>
        </w:rPr>
      </w:pPr>
      <w:r w:rsidRPr="005F66EC">
        <w:rPr>
          <w:rFonts w:hint="cs"/>
          <w:rtl/>
        </w:rPr>
        <w:t>توصيات ممثلي خدمات المراجعة الداخلية للحسابات في منظمات الأمم المتحدة والمؤسسات المالية متعددة الأطراف بشأن إنشاء لجان مراجعة فعالة ومستقلة،</w:t>
      </w:r>
    </w:p>
    <w:p w:rsidR="00C139BF" w:rsidRPr="005F66EC" w:rsidRDefault="00C139BF" w:rsidP="00AC263A">
      <w:pPr>
        <w:pStyle w:val="Call"/>
        <w:rPr>
          <w:rtl/>
        </w:rPr>
      </w:pPr>
      <w:r w:rsidRPr="005F66EC">
        <w:rPr>
          <w:rFonts w:hint="cs"/>
          <w:rtl/>
        </w:rPr>
        <w:t>وإذ يذكّر</w:t>
      </w:r>
    </w:p>
    <w:p w:rsidR="00C139BF" w:rsidRPr="005F66EC" w:rsidRDefault="00C139BF" w:rsidP="00C139BF">
      <w:pPr>
        <w:rPr>
          <w:rtl/>
        </w:rPr>
      </w:pPr>
      <w:ins w:id="275" w:author="Author">
        <w:r w:rsidRPr="005F66EC">
          <w:rPr>
            <w:i/>
            <w:iCs/>
            <w:rtl/>
            <w:rPrChange w:id="276" w:author="Author">
              <w:rPr>
                <w:rtl/>
              </w:rPr>
            </w:rPrChange>
          </w:rPr>
          <w:t xml:space="preserve"> </w:t>
        </w:r>
        <w:r w:rsidRPr="005F66EC">
          <w:rPr>
            <w:rFonts w:hint="cs"/>
            <w:i/>
            <w:iCs/>
            <w:rtl/>
            <w:rPrChange w:id="277" w:author="Author">
              <w:rPr>
                <w:rFonts w:hint="cs"/>
                <w:rtl/>
              </w:rPr>
            </w:rPrChange>
          </w:rPr>
          <w:t>أ</w:t>
        </w:r>
        <w:r w:rsidRPr="005F66EC">
          <w:rPr>
            <w:rFonts w:hint="eastAsia"/>
            <w:i/>
            <w:iCs/>
            <w:rtl/>
            <w:rPrChange w:id="278" w:author="Author">
              <w:rPr>
                <w:rFonts w:hint="eastAsia"/>
                <w:rtl/>
              </w:rPr>
            </w:rPrChange>
          </w:rPr>
          <w:t> </w:t>
        </w:r>
        <w:r w:rsidRPr="005F66EC">
          <w:rPr>
            <w:i/>
            <w:iCs/>
            <w:rtl/>
            <w:rPrChange w:id="279" w:author="Author">
              <w:rPr>
                <w:rtl/>
              </w:rPr>
            </w:rPrChange>
          </w:rPr>
          <w:t>)</w:t>
        </w:r>
        <w:r w:rsidRPr="005F66EC">
          <w:rPr>
            <w:i/>
            <w:iCs/>
            <w:rtl/>
            <w:rPrChange w:id="280" w:author="Author">
              <w:rPr>
                <w:rtl/>
              </w:rPr>
            </w:rPrChange>
          </w:rPr>
          <w:tab/>
        </w:r>
      </w:ins>
      <w:r w:rsidRPr="005F66EC">
        <w:rPr>
          <w:rFonts w:hint="cs"/>
          <w:rtl/>
        </w:rPr>
        <w:t>بتقرير وحدة التفتيش المشتركة تحت عنوان "</w:t>
      </w:r>
      <w:r w:rsidRPr="005F66EC">
        <w:rPr>
          <w:rFonts w:hint="eastAsia"/>
          <w:rtl/>
        </w:rPr>
        <w:t> </w:t>
      </w:r>
      <w:r w:rsidRPr="005F66EC">
        <w:rPr>
          <w:rFonts w:hint="cs"/>
          <w:i/>
          <w:iCs/>
          <w:rtl/>
        </w:rPr>
        <w:t>ثغرات الرقابة في منظومة الأمم المتحدة</w:t>
      </w:r>
      <w:r w:rsidRPr="005F66EC">
        <w:rPr>
          <w:rFonts w:hint="cs"/>
          <w:rtl/>
        </w:rPr>
        <w:t xml:space="preserve">" </w:t>
      </w:r>
      <w:r w:rsidRPr="005F66EC">
        <w:rPr>
          <w:i/>
        </w:rPr>
        <w:t>(JIU/REP/2006/2)</w:t>
      </w:r>
      <w:r w:rsidRPr="005F66EC">
        <w:rPr>
          <w:rFonts w:hint="cs"/>
          <w:rtl/>
        </w:rPr>
        <w:t xml:space="preserve"> ولا</w:t>
      </w:r>
      <w:r w:rsidRPr="005F66EC">
        <w:rPr>
          <w:rFonts w:hint="eastAsia"/>
          <w:rtl/>
        </w:rPr>
        <w:t> </w:t>
      </w:r>
      <w:r w:rsidRPr="005F66EC">
        <w:rPr>
          <w:rFonts w:hint="cs"/>
          <w:rtl/>
        </w:rPr>
        <w:t>سيما التوصية</w:t>
      </w:r>
      <w:r w:rsidRPr="005F66EC">
        <w:rPr>
          <w:rFonts w:hint="eastAsia"/>
          <w:rtl/>
        </w:rPr>
        <w:t> </w:t>
      </w:r>
      <w:r w:rsidRPr="005F66EC">
        <w:t>1</w:t>
      </w:r>
      <w:r w:rsidRPr="005F66EC">
        <w:rPr>
          <w:rFonts w:hint="cs"/>
          <w:rtl/>
        </w:rPr>
        <w:t xml:space="preserve"> من هذا التقرير بشأن إنشاء لجنة رقابة خارجية</w:t>
      </w:r>
      <w:r w:rsidRPr="005F66EC">
        <w:rPr>
          <w:rFonts w:hint="eastAsia"/>
          <w:rtl/>
        </w:rPr>
        <w:t> </w:t>
      </w:r>
      <w:r w:rsidRPr="005F66EC">
        <w:rPr>
          <w:rFonts w:hint="cs"/>
          <w:rtl/>
        </w:rPr>
        <w:t>مستقلة</w:t>
      </w:r>
      <w:del w:id="281" w:author="Author">
        <w:r w:rsidRPr="005F66EC" w:rsidDel="00CA11F1">
          <w:rPr>
            <w:rFonts w:hint="cs"/>
            <w:rtl/>
          </w:rPr>
          <w:delText>،</w:delText>
        </w:r>
      </w:del>
      <w:ins w:id="282" w:author="Author">
        <w:r w:rsidRPr="005F66EC">
          <w:rPr>
            <w:rFonts w:hint="cs"/>
            <w:rtl/>
          </w:rPr>
          <w:t>؛</w:t>
        </w:r>
      </w:ins>
    </w:p>
    <w:p w:rsidR="00C139BF" w:rsidRPr="005F66EC" w:rsidRDefault="00C139BF">
      <w:pPr>
        <w:rPr>
          <w:ins w:id="283" w:author="Author"/>
          <w:rtl/>
          <w:rPrChange w:id="284" w:author="Author">
            <w:rPr>
              <w:ins w:id="285" w:author="Author"/>
              <w:i/>
              <w:iCs/>
              <w:rtl/>
            </w:rPr>
          </w:rPrChange>
        </w:rPr>
        <w:pPrChange w:id="286" w:author="Author">
          <w:pPr>
            <w:tabs>
              <w:tab w:val="left" w:pos="6455"/>
            </w:tabs>
          </w:pPr>
        </w:pPrChange>
      </w:pPr>
      <w:ins w:id="287" w:author="Author">
        <w:r w:rsidRPr="005F66EC">
          <w:rPr>
            <w:rFonts w:hint="cs"/>
            <w:i/>
            <w:iCs/>
            <w:rtl/>
          </w:rPr>
          <w:t>ب</w:t>
        </w:r>
        <w:r w:rsidRPr="005F66EC">
          <w:rPr>
            <w:i/>
            <w:iCs/>
            <w:rtl/>
          </w:rPr>
          <w:t>)</w:t>
        </w:r>
        <w:r w:rsidRPr="005F66EC">
          <w:rPr>
            <w:i/>
            <w:iCs/>
            <w:rtl/>
          </w:rPr>
          <w:tab/>
        </w:r>
        <w:r w:rsidRPr="005F66EC">
          <w:rPr>
            <w:rFonts w:hint="cs"/>
            <w:rtl/>
          </w:rPr>
          <w:t xml:space="preserve">المقرر </w:t>
        </w:r>
        <w:r w:rsidRPr="005F66EC">
          <w:rPr>
            <w:lang w:val="en-US"/>
          </w:rPr>
          <w:t>565</w:t>
        </w:r>
        <w:r w:rsidRPr="005F66EC">
          <w:rPr>
            <w:rtl/>
          </w:rPr>
          <w:t xml:space="preserve"> </w:t>
        </w:r>
        <w:r w:rsidRPr="005F66EC">
          <w:rPr>
            <w:rFonts w:hint="cs"/>
            <w:rtl/>
          </w:rPr>
          <w:t xml:space="preserve">للمجلس (دورة </w:t>
        </w:r>
        <w:r w:rsidRPr="005F66EC">
          <w:rPr>
            <w:lang w:val="en-US"/>
          </w:rPr>
          <w:t>2011</w:t>
        </w:r>
        <w:r w:rsidRPr="005F66EC">
          <w:rPr>
            <w:rFonts w:hint="cs"/>
            <w:rtl/>
          </w:rPr>
          <w:t>) بشأن تعيين</w:t>
        </w:r>
        <w:r w:rsidRPr="005F66EC">
          <w:rPr>
            <w:rtl/>
          </w:rPr>
          <w:t xml:space="preserve"> </w:t>
        </w:r>
        <w:r w:rsidRPr="005F66EC">
          <w:rPr>
            <w:rFonts w:hint="cs"/>
            <w:rtl/>
          </w:rPr>
          <w:t>خمسة</w:t>
        </w:r>
        <w:r w:rsidRPr="005F66EC">
          <w:rPr>
            <w:rtl/>
          </w:rPr>
          <w:t xml:space="preserve"> </w:t>
        </w:r>
        <w:r w:rsidRPr="005F66EC">
          <w:rPr>
            <w:rFonts w:hint="cs"/>
            <w:rtl/>
          </w:rPr>
          <w:t>خبراء</w:t>
        </w:r>
        <w:r w:rsidRPr="005F66EC">
          <w:rPr>
            <w:rtl/>
          </w:rPr>
          <w:t xml:space="preserve"> </w:t>
        </w:r>
        <w:r w:rsidRPr="005F66EC">
          <w:rPr>
            <w:rFonts w:hint="cs"/>
            <w:rtl/>
          </w:rPr>
          <w:t>مستقلّين</w:t>
        </w:r>
        <w:r w:rsidRPr="005F66EC">
          <w:rPr>
            <w:rtl/>
          </w:rPr>
          <w:t xml:space="preserve"> </w:t>
        </w:r>
        <w:r w:rsidRPr="005F66EC">
          <w:rPr>
            <w:rFonts w:hint="cs"/>
            <w:rtl/>
          </w:rPr>
          <w:t>للعمل كأعضاء</w:t>
        </w:r>
        <w:r w:rsidRPr="005F66EC">
          <w:rPr>
            <w:rtl/>
          </w:rPr>
          <w:t xml:space="preserve"> </w:t>
        </w:r>
        <w:r w:rsidRPr="005F66EC">
          <w:rPr>
            <w:rFonts w:hint="cs"/>
            <w:rtl/>
          </w:rPr>
          <w:t>في</w:t>
        </w:r>
        <w:r w:rsidRPr="005F66EC">
          <w:rPr>
            <w:rtl/>
          </w:rPr>
          <w:t xml:space="preserve"> </w:t>
        </w:r>
        <w:r w:rsidRPr="005F66EC">
          <w:rPr>
            <w:rFonts w:hint="cs"/>
            <w:rtl/>
          </w:rPr>
          <w:t>اللجنة</w:t>
        </w:r>
        <w:r w:rsidRPr="005F66EC">
          <w:rPr>
            <w:rtl/>
          </w:rPr>
          <w:t xml:space="preserve"> </w:t>
        </w:r>
        <w:r w:rsidRPr="005F66EC">
          <w:rPr>
            <w:rFonts w:hint="cs"/>
            <w:rtl/>
          </w:rPr>
          <w:t>الاستشارية</w:t>
        </w:r>
        <w:r w:rsidRPr="005F66EC">
          <w:rPr>
            <w:rtl/>
          </w:rPr>
          <w:t xml:space="preserve"> </w:t>
        </w:r>
        <w:r w:rsidRPr="005F66EC">
          <w:rPr>
            <w:rFonts w:hint="cs"/>
            <w:rtl/>
          </w:rPr>
          <w:t>المستقلة</w:t>
        </w:r>
        <w:r w:rsidRPr="005F66EC">
          <w:rPr>
            <w:rtl/>
          </w:rPr>
          <w:t xml:space="preserve"> </w:t>
        </w:r>
        <w:r w:rsidRPr="005F66EC">
          <w:rPr>
            <w:rFonts w:hint="cs"/>
            <w:rtl/>
          </w:rPr>
          <w:t>للإدارة</w:t>
        </w:r>
        <w:r w:rsidRPr="005F66EC">
          <w:rPr>
            <w:rtl/>
          </w:rPr>
          <w:t xml:space="preserve"> </w:t>
        </w:r>
        <w:r w:rsidRPr="005F66EC">
          <w:t>(IMAC)</w:t>
        </w:r>
        <w:r w:rsidRPr="005F66EC">
          <w:rPr>
            <w:rtl/>
          </w:rPr>
          <w:t xml:space="preserve"> </w:t>
        </w:r>
        <w:r w:rsidRPr="005F66EC">
          <w:rPr>
            <w:rFonts w:hint="cs"/>
            <w:rtl/>
          </w:rPr>
          <w:t>لمدة أربع سنوات؛</w:t>
        </w:r>
      </w:ins>
    </w:p>
    <w:p w:rsidR="00C139BF" w:rsidRPr="005F66EC" w:rsidRDefault="00C139BF">
      <w:pPr>
        <w:rPr>
          <w:ins w:id="288" w:author="Author"/>
          <w:rtl/>
        </w:rPr>
        <w:pPrChange w:id="289" w:author="Author">
          <w:pPr>
            <w:tabs>
              <w:tab w:val="left" w:pos="6455"/>
            </w:tabs>
          </w:pPr>
        </w:pPrChange>
      </w:pPr>
      <w:ins w:id="290" w:author="Author">
        <w:r w:rsidRPr="005F66EC">
          <w:rPr>
            <w:rFonts w:hint="cs"/>
            <w:i/>
            <w:iCs/>
            <w:rtl/>
            <w:lang w:bidi="ar-SA"/>
          </w:rPr>
          <w:lastRenderedPageBreak/>
          <w:t>ج</w:t>
        </w:r>
        <w:r w:rsidRPr="005F66EC">
          <w:rPr>
            <w:i/>
            <w:iCs/>
            <w:rtl/>
            <w:lang w:bidi="ar-SA"/>
          </w:rPr>
          <w:t>)</w:t>
        </w:r>
        <w:r w:rsidRPr="005F66EC">
          <w:rPr>
            <w:rtl/>
            <w:lang w:bidi="ar-SA"/>
          </w:rPr>
          <w:tab/>
        </w:r>
        <w:r w:rsidRPr="005F66EC">
          <w:rPr>
            <w:rFonts w:hint="cs"/>
            <w:rtl/>
            <w:lang w:bidi="ar-SA"/>
          </w:rPr>
          <w:t xml:space="preserve">المقرر </w:t>
        </w:r>
        <w:r w:rsidRPr="005F66EC">
          <w:rPr>
            <w:lang w:val="en-US"/>
          </w:rPr>
          <w:t>563</w:t>
        </w:r>
        <w:r w:rsidRPr="005F66EC">
          <w:rPr>
            <w:rFonts w:hint="cs"/>
            <w:rtl/>
            <w:lang w:bidi="ar-SA"/>
          </w:rPr>
          <w:t xml:space="preserve"> (المعدّل في </w:t>
        </w:r>
        <w:r w:rsidRPr="005F66EC">
          <w:rPr>
            <w:lang w:val="en-US"/>
          </w:rPr>
          <w:t>2014</w:t>
        </w:r>
        <w:r w:rsidRPr="005F66EC">
          <w:rPr>
            <w:rFonts w:hint="cs"/>
            <w:rtl/>
            <w:lang w:bidi="ar-SA"/>
          </w:rPr>
          <w:t xml:space="preserve">) </w:t>
        </w:r>
        <w:r w:rsidRPr="005F66EC">
          <w:rPr>
            <w:rFonts w:hint="cs"/>
            <w:rtl/>
          </w:rPr>
          <w:t xml:space="preserve">للمجلس </w:t>
        </w:r>
        <w:r w:rsidRPr="005F66EC">
          <w:rPr>
            <w:rFonts w:hint="cs"/>
            <w:rtl/>
            <w:lang w:bidi="ar-SA"/>
          </w:rPr>
          <w:t xml:space="preserve">الذي يضيف إلى اختصاصات </w:t>
        </w:r>
        <w:r w:rsidRPr="005F66EC">
          <w:rPr>
            <w:rFonts w:hint="cs"/>
            <w:rtl/>
          </w:rPr>
          <w:t>فريق العمل التابع للمجلس وال‍معني بال‍موارد ال‍مالية والبشرية الاختصاص التالي "</w:t>
        </w:r>
        <w:r w:rsidRPr="005F66EC">
          <w:rPr>
            <w:rFonts w:hint="cs"/>
            <w:i/>
            <w:iCs/>
            <w:rtl/>
          </w:rPr>
          <w:t>الاضطلاع</w:t>
        </w:r>
        <w:r w:rsidRPr="005F66EC">
          <w:rPr>
            <w:i/>
            <w:iCs/>
            <w:rtl/>
          </w:rPr>
          <w:t xml:space="preserve"> </w:t>
        </w:r>
        <w:r w:rsidRPr="005F66EC">
          <w:rPr>
            <w:rFonts w:hint="cs"/>
            <w:i/>
            <w:iCs/>
            <w:rtl/>
          </w:rPr>
          <w:t>سنوياً</w:t>
        </w:r>
        <w:r w:rsidRPr="005F66EC">
          <w:rPr>
            <w:i/>
            <w:iCs/>
            <w:rtl/>
          </w:rPr>
          <w:t xml:space="preserve"> </w:t>
        </w:r>
        <w:r w:rsidRPr="005F66EC">
          <w:rPr>
            <w:rFonts w:hint="cs"/>
            <w:i/>
            <w:iCs/>
            <w:rtl/>
          </w:rPr>
          <w:t>باستعراض</w:t>
        </w:r>
        <w:r w:rsidRPr="005F66EC">
          <w:rPr>
            <w:i/>
            <w:iCs/>
            <w:rtl/>
          </w:rPr>
          <w:t xml:space="preserve"> </w:t>
        </w:r>
        <w:r w:rsidRPr="005F66EC">
          <w:rPr>
            <w:rFonts w:hint="cs"/>
            <w:i/>
            <w:iCs/>
            <w:rtl/>
          </w:rPr>
          <w:t>سير</w:t>
        </w:r>
        <w:r w:rsidRPr="005F66EC">
          <w:rPr>
            <w:i/>
            <w:iCs/>
            <w:rtl/>
          </w:rPr>
          <w:t xml:space="preserve"> </w:t>
        </w:r>
        <w:r w:rsidRPr="005F66EC">
          <w:rPr>
            <w:rFonts w:hint="cs"/>
            <w:i/>
            <w:iCs/>
            <w:rtl/>
          </w:rPr>
          <w:t>تنفيذ</w:t>
        </w:r>
        <w:r w:rsidRPr="005F66EC">
          <w:rPr>
            <w:i/>
            <w:iCs/>
            <w:rtl/>
          </w:rPr>
          <w:t xml:space="preserve"> </w:t>
        </w:r>
        <w:r w:rsidRPr="005F66EC">
          <w:rPr>
            <w:rFonts w:hint="cs"/>
            <w:i/>
            <w:iCs/>
            <w:rtl/>
          </w:rPr>
          <w:t>توصيات</w:t>
        </w:r>
        <w:r w:rsidRPr="005F66EC">
          <w:rPr>
            <w:i/>
            <w:iCs/>
            <w:rtl/>
          </w:rPr>
          <w:t xml:space="preserve"> </w:t>
        </w:r>
        <w:r w:rsidRPr="005F66EC">
          <w:rPr>
            <w:rFonts w:hint="cs"/>
            <w:i/>
            <w:iCs/>
            <w:rtl/>
          </w:rPr>
          <w:t>اللجنة</w:t>
        </w:r>
        <w:r w:rsidRPr="005F66EC">
          <w:rPr>
            <w:i/>
            <w:iCs/>
            <w:rtl/>
          </w:rPr>
          <w:t xml:space="preserve"> </w:t>
        </w:r>
        <w:r w:rsidRPr="005F66EC">
          <w:rPr>
            <w:rFonts w:hint="cs"/>
            <w:i/>
            <w:iCs/>
            <w:rtl/>
          </w:rPr>
          <w:t>الاستشارية</w:t>
        </w:r>
        <w:r w:rsidRPr="005F66EC">
          <w:rPr>
            <w:i/>
            <w:iCs/>
            <w:rtl/>
          </w:rPr>
          <w:t xml:space="preserve"> </w:t>
        </w:r>
        <w:r w:rsidRPr="005F66EC">
          <w:rPr>
            <w:rFonts w:hint="cs"/>
            <w:i/>
            <w:iCs/>
            <w:rtl/>
          </w:rPr>
          <w:t>المستقلة</w:t>
        </w:r>
        <w:r w:rsidRPr="005F66EC">
          <w:rPr>
            <w:i/>
            <w:iCs/>
            <w:rtl/>
          </w:rPr>
          <w:t xml:space="preserve"> </w:t>
        </w:r>
        <w:r w:rsidRPr="005F66EC">
          <w:rPr>
            <w:rFonts w:hint="cs"/>
            <w:i/>
            <w:iCs/>
            <w:rtl/>
          </w:rPr>
          <w:t>للإدارة</w:t>
        </w:r>
        <w:r w:rsidRPr="005F66EC">
          <w:rPr>
            <w:i/>
            <w:iCs/>
            <w:rtl/>
          </w:rPr>
          <w:t xml:space="preserve"> </w:t>
        </w:r>
        <w:r w:rsidRPr="005F66EC">
          <w:rPr>
            <w:i/>
            <w:iCs/>
          </w:rPr>
          <w:t>(IMAC)</w:t>
        </w:r>
        <w:r w:rsidRPr="005F66EC">
          <w:rPr>
            <w:i/>
            <w:iCs/>
            <w:rtl/>
          </w:rPr>
          <w:t xml:space="preserve"> </w:t>
        </w:r>
        <w:r w:rsidRPr="005F66EC">
          <w:rPr>
            <w:rFonts w:hint="cs"/>
            <w:i/>
            <w:iCs/>
            <w:rtl/>
          </w:rPr>
          <w:t>المقدمة</w:t>
        </w:r>
        <w:r w:rsidRPr="005F66EC">
          <w:rPr>
            <w:i/>
            <w:iCs/>
            <w:rtl/>
          </w:rPr>
          <w:t xml:space="preserve"> </w:t>
        </w:r>
        <w:r w:rsidRPr="005F66EC">
          <w:rPr>
            <w:rFonts w:hint="cs"/>
            <w:i/>
            <w:iCs/>
            <w:rtl/>
          </w:rPr>
          <w:t>سنوياً</w:t>
        </w:r>
        <w:r w:rsidRPr="005F66EC">
          <w:rPr>
            <w:i/>
            <w:iCs/>
            <w:rtl/>
          </w:rPr>
          <w:t xml:space="preserve"> </w:t>
        </w:r>
        <w:r w:rsidRPr="005F66EC">
          <w:rPr>
            <w:rFonts w:hint="cs"/>
            <w:i/>
            <w:iCs/>
            <w:rtl/>
          </w:rPr>
          <w:t>إلى</w:t>
        </w:r>
        <w:r w:rsidRPr="005F66EC">
          <w:rPr>
            <w:i/>
            <w:iCs/>
            <w:rtl/>
          </w:rPr>
          <w:t xml:space="preserve"> </w:t>
        </w:r>
        <w:r w:rsidRPr="005F66EC">
          <w:rPr>
            <w:rFonts w:hint="cs"/>
            <w:i/>
            <w:iCs/>
            <w:rtl/>
          </w:rPr>
          <w:t>المجلس،</w:t>
        </w:r>
        <w:r w:rsidRPr="005F66EC">
          <w:rPr>
            <w:i/>
            <w:iCs/>
            <w:rtl/>
          </w:rPr>
          <w:t xml:space="preserve"> </w:t>
        </w:r>
        <w:r w:rsidRPr="005F66EC">
          <w:rPr>
            <w:rFonts w:hint="cs"/>
            <w:i/>
            <w:iCs/>
            <w:rtl/>
          </w:rPr>
          <w:t>مع</w:t>
        </w:r>
        <w:r w:rsidRPr="005F66EC">
          <w:rPr>
            <w:i/>
            <w:iCs/>
            <w:rtl/>
          </w:rPr>
          <w:t xml:space="preserve"> </w:t>
        </w:r>
        <w:r w:rsidRPr="005F66EC">
          <w:rPr>
            <w:rFonts w:hint="cs"/>
            <w:i/>
            <w:iCs/>
            <w:rtl/>
          </w:rPr>
          <w:t>مراعاة</w:t>
        </w:r>
        <w:r w:rsidRPr="005F66EC">
          <w:rPr>
            <w:i/>
            <w:iCs/>
            <w:rtl/>
          </w:rPr>
          <w:t xml:space="preserve"> </w:t>
        </w:r>
        <w:r w:rsidRPr="005F66EC">
          <w:rPr>
            <w:rFonts w:hint="cs"/>
            <w:i/>
            <w:iCs/>
            <w:rtl/>
          </w:rPr>
          <w:t>القرار</w:t>
        </w:r>
        <w:r w:rsidRPr="005F66EC">
          <w:rPr>
            <w:i/>
            <w:iCs/>
            <w:rtl/>
          </w:rPr>
          <w:t xml:space="preserve"> </w:t>
        </w:r>
        <w:r w:rsidRPr="005F66EC">
          <w:rPr>
            <w:i/>
            <w:iCs/>
          </w:rPr>
          <w:t>162</w:t>
        </w:r>
        <w:r w:rsidRPr="005F66EC">
          <w:rPr>
            <w:i/>
            <w:iCs/>
            <w:rtl/>
          </w:rPr>
          <w:t xml:space="preserve"> (</w:t>
        </w:r>
        <w:r w:rsidRPr="005F66EC">
          <w:rPr>
            <w:rFonts w:hint="cs"/>
            <w:i/>
            <w:iCs/>
            <w:rtl/>
          </w:rPr>
          <w:t>غوادالاخارا،</w:t>
        </w:r>
        <w:r w:rsidRPr="005F66EC">
          <w:rPr>
            <w:i/>
            <w:iCs/>
            <w:rtl/>
          </w:rPr>
          <w:t xml:space="preserve"> </w:t>
        </w:r>
        <w:r w:rsidRPr="005F66EC">
          <w:rPr>
            <w:i/>
            <w:iCs/>
          </w:rPr>
          <w:t>2010</w:t>
        </w:r>
        <w:r w:rsidRPr="005F66EC">
          <w:rPr>
            <w:i/>
            <w:iCs/>
            <w:rtl/>
          </w:rPr>
          <w:t>)"</w:t>
        </w:r>
        <w:r w:rsidRPr="005F66EC">
          <w:rPr>
            <w:rFonts w:hint="cs"/>
            <w:i/>
            <w:iCs/>
            <w:rtl/>
          </w:rPr>
          <w:t>؛</w:t>
        </w:r>
      </w:ins>
    </w:p>
    <w:p w:rsidR="00C139BF" w:rsidRPr="005F66EC" w:rsidRDefault="00C139BF">
      <w:pPr>
        <w:rPr>
          <w:ins w:id="291" w:author="Author"/>
          <w:rtl/>
        </w:rPr>
        <w:pPrChange w:id="292" w:author="Author">
          <w:pPr>
            <w:spacing w:before="60" w:after="60"/>
          </w:pPr>
        </w:pPrChange>
      </w:pPr>
      <w:ins w:id="293" w:author="Author">
        <w:r w:rsidRPr="005F66EC">
          <w:rPr>
            <w:rFonts w:hint="cs"/>
            <w:i/>
            <w:iCs/>
            <w:rtl/>
          </w:rPr>
          <w:t>د</w:t>
        </w:r>
        <w:r w:rsidRPr="005F66EC">
          <w:rPr>
            <w:i/>
            <w:iCs/>
            <w:rtl/>
          </w:rPr>
          <w:t xml:space="preserve"> )</w:t>
        </w:r>
        <w:r w:rsidRPr="005F66EC">
          <w:rPr>
            <w:rtl/>
          </w:rPr>
          <w:tab/>
        </w:r>
        <w:r w:rsidRPr="005F66EC">
          <w:rPr>
            <w:rFonts w:hint="cs"/>
            <w:rtl/>
          </w:rPr>
          <w:t xml:space="preserve">قرار المجلس في دورته لعام </w:t>
        </w:r>
        <w:r w:rsidRPr="005F66EC">
          <w:rPr>
            <w:lang w:val="en-US"/>
          </w:rPr>
          <w:t>2014</w:t>
        </w:r>
        <w:r w:rsidRPr="005F66EC">
          <w:rPr>
            <w:rFonts w:hint="cs"/>
            <w:rtl/>
          </w:rPr>
          <w:t xml:space="preserve"> بالموافقة على نشر</w:t>
        </w:r>
        <w:r w:rsidRPr="005F66EC">
          <w:rPr>
            <w:rtl/>
          </w:rPr>
          <w:t xml:space="preserve"> </w:t>
        </w:r>
        <w:r w:rsidRPr="005F66EC">
          <w:rPr>
            <w:rFonts w:hint="cs"/>
            <w:rtl/>
          </w:rPr>
          <w:t>ما يلي، على</w:t>
        </w:r>
        <w:r w:rsidRPr="005F66EC">
          <w:rPr>
            <w:rtl/>
          </w:rPr>
          <w:t xml:space="preserve"> </w:t>
        </w:r>
        <w:r w:rsidRPr="005F66EC">
          <w:rPr>
            <w:rFonts w:hint="cs"/>
            <w:rtl/>
          </w:rPr>
          <w:t>أساس</w:t>
        </w:r>
        <w:r w:rsidRPr="005F66EC">
          <w:rPr>
            <w:rtl/>
          </w:rPr>
          <w:t xml:space="preserve"> </w:t>
        </w:r>
        <w:r w:rsidRPr="005F66EC">
          <w:rPr>
            <w:rFonts w:hint="cs"/>
            <w:rtl/>
          </w:rPr>
          <w:t>مؤقت</w:t>
        </w:r>
        <w:r w:rsidRPr="005F66EC">
          <w:rPr>
            <w:rtl/>
          </w:rPr>
          <w:t xml:space="preserve"> </w:t>
        </w:r>
        <w:r w:rsidRPr="005F66EC">
          <w:rPr>
            <w:rFonts w:hint="cs"/>
            <w:rtl/>
          </w:rPr>
          <w:t>واستثنائي</w:t>
        </w:r>
        <w:r w:rsidRPr="005F66EC">
          <w:rPr>
            <w:rtl/>
          </w:rPr>
          <w:t xml:space="preserve"> </w:t>
        </w:r>
        <w:r w:rsidRPr="005F66EC">
          <w:rPr>
            <w:rFonts w:hint="cs"/>
            <w:rtl/>
          </w:rPr>
          <w:t>إلى</w:t>
        </w:r>
        <w:r w:rsidRPr="005F66EC">
          <w:rPr>
            <w:rtl/>
          </w:rPr>
          <w:t xml:space="preserve"> </w:t>
        </w:r>
        <w:r w:rsidRPr="005F66EC">
          <w:rPr>
            <w:rFonts w:hint="cs"/>
            <w:rtl/>
          </w:rPr>
          <w:t>أن</w:t>
        </w:r>
        <w:r w:rsidRPr="005F66EC">
          <w:rPr>
            <w:rtl/>
          </w:rPr>
          <w:t xml:space="preserve"> </w:t>
        </w:r>
        <w:r w:rsidRPr="005F66EC">
          <w:rPr>
            <w:rFonts w:hint="cs"/>
            <w:rtl/>
          </w:rPr>
          <w:t>يبت</w:t>
        </w:r>
        <w:r w:rsidRPr="005F66EC">
          <w:rPr>
            <w:rtl/>
          </w:rPr>
          <w:t xml:space="preserve"> </w:t>
        </w:r>
        <w:r w:rsidRPr="005F66EC">
          <w:rPr>
            <w:rFonts w:hint="cs"/>
            <w:rtl/>
          </w:rPr>
          <w:t>مؤتمر</w:t>
        </w:r>
        <w:r w:rsidRPr="005F66EC">
          <w:rPr>
            <w:rtl/>
          </w:rPr>
          <w:t xml:space="preserve"> </w:t>
        </w:r>
        <w:r w:rsidRPr="005F66EC">
          <w:rPr>
            <w:rFonts w:hint="cs"/>
            <w:rtl/>
          </w:rPr>
          <w:t>المندوبين</w:t>
        </w:r>
        <w:r w:rsidRPr="005F66EC">
          <w:rPr>
            <w:rtl/>
          </w:rPr>
          <w:t xml:space="preserve"> </w:t>
        </w:r>
        <w:r w:rsidRPr="005F66EC">
          <w:rPr>
            <w:rFonts w:hint="cs"/>
            <w:rtl/>
          </w:rPr>
          <w:t>المفوضين</w:t>
        </w:r>
        <w:r w:rsidRPr="005F66EC">
          <w:rPr>
            <w:rtl/>
          </w:rPr>
          <w:t xml:space="preserve"> </w:t>
        </w:r>
        <w:r w:rsidRPr="005F66EC">
          <w:rPr>
            <w:rFonts w:hint="cs"/>
            <w:rtl/>
          </w:rPr>
          <w:t>لعام</w:t>
        </w:r>
        <w:r w:rsidRPr="005F66EC">
          <w:rPr>
            <w:rtl/>
          </w:rPr>
          <w:t xml:space="preserve"> </w:t>
        </w:r>
        <w:r w:rsidRPr="005F66EC">
          <w:t>2014</w:t>
        </w:r>
        <w:r w:rsidRPr="005F66EC">
          <w:rPr>
            <w:rtl/>
          </w:rPr>
          <w:t xml:space="preserve"> </w:t>
        </w:r>
        <w:r w:rsidRPr="005F66EC">
          <w:rPr>
            <w:rFonts w:hint="cs"/>
            <w:rtl/>
          </w:rPr>
          <w:t>بشأن</w:t>
        </w:r>
        <w:r w:rsidRPr="005F66EC">
          <w:rPr>
            <w:rtl/>
          </w:rPr>
          <w:t xml:space="preserve"> </w:t>
        </w:r>
        <w:r w:rsidRPr="005F66EC">
          <w:rPr>
            <w:rFonts w:hint="cs"/>
            <w:rtl/>
          </w:rPr>
          <w:t>السياسة</w:t>
        </w:r>
        <w:r w:rsidRPr="005F66EC">
          <w:rPr>
            <w:rtl/>
          </w:rPr>
          <w:t xml:space="preserve"> </w:t>
        </w:r>
        <w:r w:rsidRPr="005F66EC">
          <w:rPr>
            <w:rFonts w:hint="cs"/>
            <w:rtl/>
          </w:rPr>
          <w:t>العامة</w:t>
        </w:r>
        <w:r w:rsidRPr="005F66EC">
          <w:rPr>
            <w:rtl/>
          </w:rPr>
          <w:t xml:space="preserve"> </w:t>
        </w:r>
        <w:r w:rsidRPr="005F66EC">
          <w:rPr>
            <w:rFonts w:hint="cs"/>
            <w:rtl/>
          </w:rPr>
          <w:t>للنفاذ</w:t>
        </w:r>
        <w:r w:rsidRPr="005F66EC">
          <w:rPr>
            <w:rtl/>
          </w:rPr>
          <w:t xml:space="preserve"> </w:t>
        </w:r>
        <w:r w:rsidRPr="005F66EC">
          <w:rPr>
            <w:rFonts w:hint="cs"/>
            <w:rtl/>
          </w:rPr>
          <w:t>إلى</w:t>
        </w:r>
        <w:r w:rsidRPr="005F66EC">
          <w:rPr>
            <w:rtl/>
          </w:rPr>
          <w:t xml:space="preserve"> </w:t>
        </w:r>
        <w:r w:rsidRPr="005F66EC">
          <w:rPr>
            <w:rFonts w:hint="cs"/>
            <w:rtl/>
          </w:rPr>
          <w:t>معلومات</w:t>
        </w:r>
        <w:r w:rsidRPr="005F66EC">
          <w:rPr>
            <w:rtl/>
          </w:rPr>
          <w:t xml:space="preserve"> </w:t>
        </w:r>
        <w:r w:rsidRPr="005F66EC">
          <w:rPr>
            <w:rFonts w:hint="cs"/>
            <w:rtl/>
          </w:rPr>
          <w:t>الاتحاد</w:t>
        </w:r>
        <w:r w:rsidRPr="005F66EC">
          <w:rPr>
            <w:rtl/>
          </w:rPr>
          <w:t xml:space="preserve"> </w:t>
        </w:r>
        <w:r w:rsidRPr="005F66EC">
          <w:rPr>
            <w:rFonts w:hint="cs"/>
            <w:rtl/>
          </w:rPr>
          <w:t>ووثائقه</w:t>
        </w:r>
        <w:r w:rsidRPr="005F66EC">
          <w:rPr>
            <w:rtl/>
          </w:rPr>
          <w:t>:</w:t>
        </w:r>
      </w:ins>
    </w:p>
    <w:p w:rsidR="00C139BF" w:rsidRPr="005F66EC" w:rsidRDefault="00C139BF">
      <w:pPr>
        <w:pStyle w:val="enumlev2"/>
        <w:rPr>
          <w:ins w:id="294" w:author="Author"/>
          <w:rtl/>
        </w:rPr>
        <w:pPrChange w:id="295" w:author="Author">
          <w:pPr>
            <w:spacing w:before="60" w:after="60"/>
            <w:ind w:left="1871" w:hanging="737"/>
          </w:pPr>
        </w:pPrChange>
      </w:pPr>
      <w:ins w:id="296" w:author="Author">
        <w:r w:rsidRPr="005F66EC">
          <w:rPr>
            <w:rtl/>
          </w:rPr>
          <w:t>-</w:t>
        </w:r>
        <w:r w:rsidRPr="005F66EC">
          <w:rPr>
            <w:rtl/>
          </w:rPr>
          <w:tab/>
        </w:r>
        <w:r w:rsidRPr="005F66EC">
          <w:rPr>
            <w:rFonts w:hint="cs"/>
            <w:rtl/>
          </w:rPr>
          <w:t>تقرير</w:t>
        </w:r>
        <w:r w:rsidRPr="005F66EC">
          <w:rPr>
            <w:rtl/>
          </w:rPr>
          <w:t xml:space="preserve"> </w:t>
        </w:r>
        <w:r w:rsidRPr="005F66EC">
          <w:rPr>
            <w:rFonts w:hint="cs"/>
            <w:rtl/>
          </w:rPr>
          <w:t>اللجنة</w:t>
        </w:r>
        <w:r w:rsidRPr="005F66EC">
          <w:rPr>
            <w:rtl/>
          </w:rPr>
          <w:t xml:space="preserve"> </w:t>
        </w:r>
        <w:r w:rsidRPr="005F66EC">
          <w:rPr>
            <w:rFonts w:hint="cs"/>
            <w:rtl/>
          </w:rPr>
          <w:t>الاستشارية</w:t>
        </w:r>
        <w:r w:rsidRPr="005F66EC">
          <w:rPr>
            <w:rtl/>
          </w:rPr>
          <w:t xml:space="preserve"> </w:t>
        </w:r>
        <w:r w:rsidRPr="005F66EC">
          <w:rPr>
            <w:rFonts w:hint="cs"/>
            <w:rtl/>
          </w:rPr>
          <w:t>المستقلة</w:t>
        </w:r>
        <w:r w:rsidRPr="005F66EC">
          <w:rPr>
            <w:rtl/>
          </w:rPr>
          <w:t xml:space="preserve"> </w:t>
        </w:r>
        <w:r w:rsidRPr="005F66EC">
          <w:rPr>
            <w:rFonts w:hint="cs"/>
            <w:rtl/>
          </w:rPr>
          <w:t xml:space="preserve">للإدارة لعام </w:t>
        </w:r>
        <w:r w:rsidRPr="005F66EC">
          <w:rPr>
            <w:lang w:val="en-US"/>
          </w:rPr>
          <w:t>2013</w:t>
        </w:r>
        <w:r w:rsidRPr="005F66EC">
          <w:rPr>
            <w:rFonts w:hint="cs"/>
            <w:rtl/>
          </w:rPr>
          <w:t>؛</w:t>
        </w:r>
      </w:ins>
    </w:p>
    <w:p w:rsidR="00C139BF" w:rsidRPr="005F66EC" w:rsidRDefault="00C139BF">
      <w:pPr>
        <w:pStyle w:val="enumlev2"/>
        <w:rPr>
          <w:ins w:id="297" w:author="Author"/>
          <w:rtl/>
        </w:rPr>
        <w:pPrChange w:id="298" w:author="Author">
          <w:pPr>
            <w:spacing w:before="60" w:after="60"/>
            <w:ind w:left="1871" w:hanging="737"/>
          </w:pPr>
        </w:pPrChange>
      </w:pPr>
      <w:ins w:id="299" w:author="Author">
        <w:r w:rsidRPr="005F66EC">
          <w:rPr>
            <w:rtl/>
          </w:rPr>
          <w:t>-</w:t>
        </w:r>
        <w:r w:rsidRPr="005F66EC">
          <w:rPr>
            <w:rtl/>
          </w:rPr>
          <w:tab/>
        </w:r>
        <w:r w:rsidRPr="005F66EC">
          <w:rPr>
            <w:rFonts w:hint="cs"/>
            <w:rtl/>
          </w:rPr>
          <w:t>تقرير</w:t>
        </w:r>
        <w:r w:rsidRPr="005F66EC">
          <w:rPr>
            <w:rtl/>
          </w:rPr>
          <w:t xml:space="preserve"> </w:t>
        </w:r>
        <w:r w:rsidRPr="005F66EC">
          <w:rPr>
            <w:rFonts w:hint="cs"/>
            <w:rtl/>
          </w:rPr>
          <w:t>المراجع</w:t>
        </w:r>
        <w:r w:rsidRPr="005F66EC">
          <w:rPr>
            <w:rtl/>
          </w:rPr>
          <w:t xml:space="preserve"> </w:t>
        </w:r>
        <w:r w:rsidRPr="005F66EC">
          <w:rPr>
            <w:rFonts w:hint="cs"/>
            <w:rtl/>
          </w:rPr>
          <w:t>الخارجي</w:t>
        </w:r>
        <w:r w:rsidRPr="005F66EC">
          <w:rPr>
            <w:rtl/>
          </w:rPr>
          <w:t xml:space="preserve"> </w:t>
        </w:r>
        <w:r w:rsidRPr="005F66EC">
          <w:rPr>
            <w:rFonts w:hint="cs"/>
            <w:rtl/>
          </w:rPr>
          <w:t xml:space="preserve">لعام </w:t>
        </w:r>
        <w:r w:rsidRPr="005F66EC">
          <w:rPr>
            <w:lang w:val="en-US"/>
          </w:rPr>
          <w:t>2013</w:t>
        </w:r>
        <w:r w:rsidRPr="005F66EC">
          <w:rPr>
            <w:rFonts w:hint="cs"/>
            <w:rtl/>
          </w:rPr>
          <w:t>؛</w:t>
        </w:r>
      </w:ins>
    </w:p>
    <w:p w:rsidR="00C139BF" w:rsidRPr="005F66EC" w:rsidRDefault="00C139BF">
      <w:pPr>
        <w:pStyle w:val="enumlev2"/>
        <w:rPr>
          <w:ins w:id="300" w:author="Author"/>
          <w:rtl/>
        </w:rPr>
        <w:pPrChange w:id="301" w:author="Author">
          <w:pPr>
            <w:spacing w:before="60" w:after="60"/>
            <w:ind w:left="1871" w:hanging="737"/>
          </w:pPr>
        </w:pPrChange>
      </w:pPr>
      <w:ins w:id="302" w:author="Author">
        <w:r w:rsidRPr="005F66EC">
          <w:rPr>
            <w:rtl/>
          </w:rPr>
          <w:t>-</w:t>
        </w:r>
        <w:r w:rsidRPr="005F66EC">
          <w:rPr>
            <w:rtl/>
          </w:rPr>
          <w:tab/>
        </w:r>
        <w:r w:rsidRPr="005F66EC">
          <w:rPr>
            <w:rFonts w:hint="cs"/>
            <w:rtl/>
          </w:rPr>
          <w:t>ملخص</w:t>
        </w:r>
        <w:r w:rsidRPr="005F66EC">
          <w:rPr>
            <w:rtl/>
          </w:rPr>
          <w:t xml:space="preserve"> </w:t>
        </w:r>
        <w:r w:rsidRPr="005F66EC">
          <w:rPr>
            <w:rFonts w:hint="cs"/>
            <w:rtl/>
          </w:rPr>
          <w:t>تقرير</w:t>
        </w:r>
        <w:r w:rsidRPr="005F66EC">
          <w:rPr>
            <w:rtl/>
          </w:rPr>
          <w:t xml:space="preserve"> </w:t>
        </w:r>
        <w:r w:rsidRPr="005F66EC">
          <w:rPr>
            <w:rFonts w:hint="cs"/>
            <w:rtl/>
          </w:rPr>
          <w:t>المراجعة</w:t>
        </w:r>
        <w:r w:rsidRPr="005F66EC">
          <w:rPr>
            <w:rtl/>
          </w:rPr>
          <w:t xml:space="preserve"> </w:t>
        </w:r>
        <w:r w:rsidRPr="005F66EC">
          <w:rPr>
            <w:rFonts w:hint="cs"/>
            <w:rtl/>
          </w:rPr>
          <w:t>الداخلية</w:t>
        </w:r>
        <w:r w:rsidRPr="005F66EC">
          <w:rPr>
            <w:rtl/>
          </w:rPr>
          <w:t xml:space="preserve"> </w:t>
        </w:r>
        <w:r w:rsidRPr="005F66EC">
          <w:rPr>
            <w:rFonts w:hint="cs"/>
            <w:rtl/>
          </w:rPr>
          <w:t xml:space="preserve">لعام </w:t>
        </w:r>
        <w:r w:rsidRPr="005F66EC">
          <w:rPr>
            <w:lang w:val="en-US"/>
          </w:rPr>
          <w:t>2013</w:t>
        </w:r>
        <w:r w:rsidRPr="005F66EC">
          <w:rPr>
            <w:rFonts w:hint="cs"/>
            <w:rtl/>
          </w:rPr>
          <w:t>،</w:t>
        </w:r>
      </w:ins>
    </w:p>
    <w:p w:rsidR="00C139BF" w:rsidRPr="005F66EC" w:rsidRDefault="00C139BF" w:rsidP="00AC263A">
      <w:pPr>
        <w:pStyle w:val="Call"/>
        <w:rPr>
          <w:rtl/>
        </w:rPr>
      </w:pPr>
      <w:r w:rsidRPr="005F66EC">
        <w:rPr>
          <w:rFonts w:hint="cs"/>
          <w:rtl/>
        </w:rPr>
        <w:t>وإذ يؤكد من جديد</w:t>
      </w:r>
    </w:p>
    <w:p w:rsidR="00C139BF" w:rsidRPr="005F66EC" w:rsidRDefault="00C139BF" w:rsidP="00C139BF">
      <w:pPr>
        <w:rPr>
          <w:rtl/>
        </w:rPr>
      </w:pPr>
      <w:r w:rsidRPr="005F66EC">
        <w:rPr>
          <w:rFonts w:hint="cs"/>
          <w:rtl/>
        </w:rPr>
        <w:t>التزامه بتوفير إدارة فعالة للاتحاد تكون خاضعة للمساءلة وتتميز</w:t>
      </w:r>
      <w:r w:rsidRPr="005F66EC">
        <w:rPr>
          <w:rFonts w:hint="eastAsia"/>
          <w:rtl/>
        </w:rPr>
        <w:t> </w:t>
      </w:r>
      <w:r w:rsidRPr="005F66EC">
        <w:rPr>
          <w:rFonts w:hint="cs"/>
          <w:rtl/>
        </w:rPr>
        <w:t>بالشفافية،</w:t>
      </w:r>
    </w:p>
    <w:p w:rsidR="00C139BF" w:rsidRPr="005F66EC" w:rsidRDefault="00C139BF" w:rsidP="00AC263A">
      <w:pPr>
        <w:pStyle w:val="Call"/>
        <w:rPr>
          <w:rtl/>
        </w:rPr>
      </w:pPr>
      <w:r w:rsidRPr="005F66EC">
        <w:rPr>
          <w:rFonts w:hint="cs"/>
          <w:rtl/>
        </w:rPr>
        <w:t>وإذ يعترف</w:t>
      </w:r>
    </w:p>
    <w:p w:rsidR="00C139BF" w:rsidRPr="005F66EC" w:rsidRDefault="00C139BF" w:rsidP="00C139BF">
      <w:pPr>
        <w:rPr>
          <w:rtl/>
        </w:rPr>
      </w:pPr>
      <w:r w:rsidRPr="005F66EC">
        <w:rPr>
          <w:rFonts w:hint="cs"/>
          <w:i/>
          <w:iCs/>
          <w:rtl/>
        </w:rPr>
        <w:t xml:space="preserve"> أ )</w:t>
      </w:r>
      <w:r w:rsidRPr="005F66EC">
        <w:rPr>
          <w:rFonts w:hint="cs"/>
          <w:rtl/>
        </w:rPr>
        <w:tab/>
        <w:t>بأن إنشاء لجنة استشارية مستقلة للإدارة يساهم في فعالية الإشراف على المنظمة</w:t>
      </w:r>
      <w:r w:rsidRPr="005F66EC">
        <w:rPr>
          <w:rFonts w:hint="eastAsia"/>
          <w:rtl/>
        </w:rPr>
        <w:t> </w:t>
      </w:r>
      <w:r w:rsidRPr="005F66EC">
        <w:rPr>
          <w:rFonts w:hint="cs"/>
          <w:rtl/>
        </w:rPr>
        <w:t>وإدارتها؛</w:t>
      </w:r>
    </w:p>
    <w:p w:rsidR="00C139BF" w:rsidRPr="005F66EC" w:rsidRDefault="00C139BF" w:rsidP="00C139BF">
      <w:pPr>
        <w:rPr>
          <w:rtl/>
        </w:rPr>
      </w:pPr>
      <w:r w:rsidRPr="005F66EC">
        <w:rPr>
          <w:rFonts w:hint="cs"/>
          <w:i/>
          <w:iCs/>
          <w:rtl/>
        </w:rPr>
        <w:t>ب)</w:t>
      </w:r>
      <w:r w:rsidRPr="005F66EC">
        <w:rPr>
          <w:rFonts w:hint="cs"/>
          <w:rtl/>
        </w:rPr>
        <w:tab/>
        <w:t>بأن اللجنة الاستشارية المستقلة للإدارة هي أداة للإدارة ولا يوجد ازدواج بينها وبين وظائف المراجعة المالية التي يؤديها المراجع الداخلي أو</w:t>
      </w:r>
      <w:r w:rsidRPr="005F66EC">
        <w:rPr>
          <w:rFonts w:hint="eastAsia"/>
          <w:rtl/>
        </w:rPr>
        <w:t> </w:t>
      </w:r>
      <w:r w:rsidRPr="005F66EC">
        <w:rPr>
          <w:rFonts w:hint="cs"/>
          <w:rtl/>
        </w:rPr>
        <w:t>الخارجي؛</w:t>
      </w:r>
    </w:p>
    <w:p w:rsidR="00C139BF" w:rsidRPr="005F66EC" w:rsidRDefault="00AC263A">
      <w:pPr>
        <w:rPr>
          <w:rtl/>
        </w:rPr>
        <w:pPrChange w:id="303" w:author="Author">
          <w:pPr>
            <w:tabs>
              <w:tab w:val="left" w:pos="6455"/>
            </w:tabs>
          </w:pPr>
        </w:pPrChange>
      </w:pPr>
      <w:r w:rsidRPr="005F66EC">
        <w:rPr>
          <w:rFonts w:hint="cs"/>
          <w:i/>
          <w:iCs/>
          <w:rtl/>
        </w:rPr>
        <w:t>ج</w:t>
      </w:r>
      <w:r w:rsidR="00C139BF" w:rsidRPr="005F66EC">
        <w:rPr>
          <w:rFonts w:hint="cs"/>
          <w:i/>
          <w:iCs/>
          <w:rtl/>
        </w:rPr>
        <w:t>)</w:t>
      </w:r>
      <w:r w:rsidR="00C139BF" w:rsidRPr="005F66EC">
        <w:rPr>
          <w:rFonts w:hint="cs"/>
          <w:rtl/>
        </w:rPr>
        <w:tab/>
        <w:t xml:space="preserve">بأن الممارسة المتبعة في المؤسسات الدولية هي أن تعمل اللجنة الاستشارية المستقلة للإدارة بصفة لجنة استشارية من الخبراء وأن تساعد الهيئة الإدارية </w:t>
      </w:r>
      <w:del w:id="304" w:author="Author">
        <w:r w:rsidR="00C139BF" w:rsidRPr="005F66EC" w:rsidDel="00CA11F1">
          <w:rPr>
            <w:rFonts w:hint="cs"/>
            <w:rtl/>
          </w:rPr>
          <w:delText>ورئيس</w:delText>
        </w:r>
        <w:r w:rsidR="00C139BF" w:rsidRPr="005F66EC" w:rsidDel="00CA11F1">
          <w:rPr>
            <w:rtl/>
          </w:rPr>
          <w:delText xml:space="preserve"> </w:delText>
        </w:r>
        <w:r w:rsidR="00C139BF" w:rsidRPr="005F66EC" w:rsidDel="00CA11F1">
          <w:rPr>
            <w:rFonts w:hint="cs"/>
            <w:rtl/>
          </w:rPr>
          <w:delText xml:space="preserve">المنظمة </w:delText>
        </w:r>
      </w:del>
      <w:ins w:id="305" w:author="Author">
        <w:r w:rsidR="00C139BF" w:rsidRPr="005F66EC">
          <w:rPr>
            <w:rFonts w:hint="cs"/>
            <w:rtl/>
          </w:rPr>
          <w:t xml:space="preserve">للمنظمة وفريق إدارتها </w:t>
        </w:r>
      </w:ins>
      <w:r w:rsidR="00C139BF" w:rsidRPr="005F66EC">
        <w:rPr>
          <w:rFonts w:hint="cs"/>
          <w:rtl/>
        </w:rPr>
        <w:t>في الاضطلاع بمسؤوليات الإشراف والإدارة التي تقع على</w:t>
      </w:r>
      <w:r w:rsidR="00C139BF" w:rsidRPr="005F66EC">
        <w:rPr>
          <w:rFonts w:hint="eastAsia"/>
          <w:rtl/>
        </w:rPr>
        <w:t> </w:t>
      </w:r>
      <w:r w:rsidR="00C139BF" w:rsidRPr="005F66EC">
        <w:rPr>
          <w:rFonts w:hint="cs"/>
          <w:rtl/>
        </w:rPr>
        <w:t>عاتقهما</w:t>
      </w:r>
      <w:del w:id="306" w:author="Author">
        <w:r w:rsidR="00C139BF" w:rsidRPr="005F66EC" w:rsidDel="00CA11F1">
          <w:rPr>
            <w:rFonts w:hint="cs"/>
            <w:rtl/>
          </w:rPr>
          <w:delText>،</w:delText>
        </w:r>
      </w:del>
      <w:ins w:id="307" w:author="Author">
        <w:r w:rsidR="00C139BF" w:rsidRPr="005F66EC">
          <w:rPr>
            <w:rFonts w:hint="cs"/>
            <w:rtl/>
          </w:rPr>
          <w:t>؛</w:t>
        </w:r>
      </w:ins>
    </w:p>
    <w:p w:rsidR="00C139BF" w:rsidRPr="005F66EC" w:rsidRDefault="00C139BF" w:rsidP="00C139BF">
      <w:pPr>
        <w:rPr>
          <w:ins w:id="308" w:author="Author"/>
          <w:rtl/>
        </w:rPr>
      </w:pPr>
      <w:ins w:id="309" w:author="Author">
        <w:r w:rsidRPr="005F66EC">
          <w:rPr>
            <w:rFonts w:hint="cs"/>
            <w:i/>
            <w:iCs/>
            <w:rtl/>
          </w:rPr>
          <w:t>د</w:t>
        </w:r>
        <w:r w:rsidRPr="005F66EC">
          <w:rPr>
            <w:i/>
            <w:iCs/>
            <w:rtl/>
          </w:rPr>
          <w:t xml:space="preserve"> )</w:t>
        </w:r>
        <w:r w:rsidRPr="005F66EC">
          <w:rPr>
            <w:rtl/>
          </w:rPr>
          <w:tab/>
        </w:r>
        <w:r w:rsidRPr="005F66EC">
          <w:rPr>
            <w:rFonts w:hint="cs"/>
            <w:rtl/>
          </w:rPr>
          <w:t>بالمساهمة القيّمة للجنة</w:t>
        </w:r>
        <w:r w:rsidRPr="005F66EC">
          <w:rPr>
            <w:rtl/>
          </w:rPr>
          <w:t xml:space="preserve"> </w:t>
        </w:r>
        <w:r w:rsidRPr="005F66EC">
          <w:rPr>
            <w:rFonts w:hint="cs"/>
            <w:rtl/>
          </w:rPr>
          <w:t>الاستشارية</w:t>
        </w:r>
        <w:r w:rsidRPr="005F66EC">
          <w:rPr>
            <w:rtl/>
          </w:rPr>
          <w:t xml:space="preserve"> </w:t>
        </w:r>
        <w:r w:rsidRPr="005F66EC">
          <w:rPr>
            <w:rFonts w:hint="cs"/>
            <w:rtl/>
          </w:rPr>
          <w:t>المستقلة</w:t>
        </w:r>
        <w:r w:rsidRPr="005F66EC">
          <w:rPr>
            <w:rtl/>
          </w:rPr>
          <w:t xml:space="preserve"> </w:t>
        </w:r>
        <w:r w:rsidRPr="005F66EC">
          <w:rPr>
            <w:rFonts w:hint="cs"/>
            <w:rtl/>
          </w:rPr>
          <w:t>للإدارة</w:t>
        </w:r>
        <w:r w:rsidRPr="005F66EC">
          <w:rPr>
            <w:rtl/>
          </w:rPr>
          <w:t xml:space="preserve"> </w:t>
        </w:r>
        <w:r w:rsidRPr="005F66EC">
          <w:rPr>
            <w:rFonts w:hint="cs"/>
            <w:rtl/>
          </w:rPr>
          <w:t>في مساعدة</w:t>
        </w:r>
        <w:r w:rsidRPr="005F66EC">
          <w:rPr>
            <w:rtl/>
          </w:rPr>
          <w:t xml:space="preserve"> </w:t>
        </w:r>
        <w:r w:rsidRPr="005F66EC">
          <w:rPr>
            <w:rFonts w:hint="cs"/>
            <w:rtl/>
          </w:rPr>
          <w:t>مجلس</w:t>
        </w:r>
        <w:r w:rsidRPr="005F66EC">
          <w:rPr>
            <w:rtl/>
          </w:rPr>
          <w:t xml:space="preserve"> </w:t>
        </w:r>
        <w:r w:rsidRPr="005F66EC">
          <w:rPr>
            <w:rFonts w:hint="cs"/>
            <w:rtl/>
          </w:rPr>
          <w:t>الاتحاد والأمين</w:t>
        </w:r>
        <w:r w:rsidRPr="005F66EC">
          <w:rPr>
            <w:rtl/>
          </w:rPr>
          <w:t xml:space="preserve"> </w:t>
        </w:r>
        <w:r w:rsidRPr="005F66EC">
          <w:rPr>
            <w:rFonts w:hint="cs"/>
            <w:rtl/>
          </w:rPr>
          <w:t>العام</w:t>
        </w:r>
        <w:r w:rsidRPr="005F66EC">
          <w:rPr>
            <w:rtl/>
          </w:rPr>
          <w:t xml:space="preserve"> </w:t>
        </w:r>
        <w:r w:rsidRPr="005F66EC">
          <w:rPr>
            <w:rFonts w:hint="cs"/>
            <w:rtl/>
          </w:rPr>
          <w:t>في</w:t>
        </w:r>
        <w:r w:rsidRPr="005F66EC">
          <w:rPr>
            <w:rtl/>
          </w:rPr>
          <w:t xml:space="preserve"> </w:t>
        </w:r>
        <w:r w:rsidRPr="005F66EC">
          <w:rPr>
            <w:rFonts w:hint="cs"/>
            <w:rtl/>
          </w:rPr>
          <w:t>الاضطلاع</w:t>
        </w:r>
        <w:r w:rsidRPr="005F66EC">
          <w:rPr>
            <w:rtl/>
          </w:rPr>
          <w:t xml:space="preserve"> </w:t>
        </w:r>
        <w:r w:rsidRPr="005F66EC">
          <w:rPr>
            <w:rFonts w:hint="cs"/>
            <w:rtl/>
          </w:rPr>
          <w:t>بمسؤولياتهما</w:t>
        </w:r>
        <w:r w:rsidRPr="005F66EC">
          <w:rPr>
            <w:rtl/>
          </w:rPr>
          <w:t xml:space="preserve"> </w:t>
        </w:r>
        <w:r w:rsidRPr="005F66EC">
          <w:rPr>
            <w:rFonts w:hint="cs"/>
            <w:rtl/>
          </w:rPr>
          <w:t>الإدارية،</w:t>
        </w:r>
        <w:r w:rsidRPr="005F66EC">
          <w:rPr>
            <w:rtl/>
          </w:rPr>
          <w:t xml:space="preserve"> </w:t>
        </w:r>
        <w:r w:rsidRPr="005F66EC">
          <w:rPr>
            <w:rFonts w:hint="cs"/>
            <w:rtl/>
          </w:rPr>
          <w:t>بما</w:t>
        </w:r>
        <w:r w:rsidRPr="005F66EC">
          <w:rPr>
            <w:rFonts w:hint="eastAsia"/>
            <w:rtl/>
          </w:rPr>
          <w:t> </w:t>
        </w:r>
        <w:r w:rsidRPr="005F66EC">
          <w:rPr>
            <w:rFonts w:hint="cs"/>
            <w:rtl/>
          </w:rPr>
          <w:t>في</w:t>
        </w:r>
        <w:r w:rsidRPr="005F66EC">
          <w:rPr>
            <w:rtl/>
          </w:rPr>
          <w:t xml:space="preserve"> </w:t>
        </w:r>
        <w:r w:rsidRPr="005F66EC">
          <w:rPr>
            <w:rFonts w:hint="cs"/>
            <w:rtl/>
          </w:rPr>
          <w:t>ذلك</w:t>
        </w:r>
        <w:r w:rsidRPr="005F66EC">
          <w:rPr>
            <w:rtl/>
          </w:rPr>
          <w:t xml:space="preserve"> </w:t>
        </w:r>
        <w:r w:rsidRPr="005F66EC">
          <w:rPr>
            <w:rFonts w:hint="cs"/>
            <w:rtl/>
          </w:rPr>
          <w:t>ضمان</w:t>
        </w:r>
        <w:r w:rsidRPr="005F66EC">
          <w:rPr>
            <w:rtl/>
          </w:rPr>
          <w:t xml:space="preserve"> </w:t>
        </w:r>
        <w:r w:rsidRPr="005F66EC">
          <w:rPr>
            <w:rFonts w:hint="cs"/>
            <w:rtl/>
          </w:rPr>
          <w:t>فعالية</w:t>
        </w:r>
        <w:r w:rsidRPr="005F66EC">
          <w:rPr>
            <w:rtl/>
          </w:rPr>
          <w:t xml:space="preserve"> </w:t>
        </w:r>
        <w:r w:rsidRPr="005F66EC">
          <w:rPr>
            <w:rFonts w:hint="cs"/>
            <w:rtl/>
          </w:rPr>
          <w:t>أنظمة</w:t>
        </w:r>
        <w:r w:rsidRPr="005F66EC">
          <w:rPr>
            <w:rtl/>
          </w:rPr>
          <w:t xml:space="preserve"> </w:t>
        </w:r>
        <w:r w:rsidRPr="005F66EC">
          <w:rPr>
            <w:rFonts w:hint="cs"/>
            <w:rtl/>
          </w:rPr>
          <w:t>الرقابة</w:t>
        </w:r>
        <w:r w:rsidRPr="005F66EC">
          <w:rPr>
            <w:rtl/>
          </w:rPr>
          <w:t xml:space="preserve"> </w:t>
        </w:r>
        <w:r w:rsidRPr="005F66EC">
          <w:rPr>
            <w:rFonts w:hint="cs"/>
            <w:rtl/>
          </w:rPr>
          <w:t>الداخلية</w:t>
        </w:r>
        <w:r w:rsidRPr="005F66EC">
          <w:rPr>
            <w:rtl/>
          </w:rPr>
          <w:t xml:space="preserve"> </w:t>
        </w:r>
        <w:r w:rsidRPr="005F66EC">
          <w:rPr>
            <w:rFonts w:hint="cs"/>
            <w:rtl/>
          </w:rPr>
          <w:t>بالاتحاد</w:t>
        </w:r>
        <w:r w:rsidRPr="005F66EC">
          <w:rPr>
            <w:rtl/>
          </w:rPr>
          <w:t xml:space="preserve"> </w:t>
        </w:r>
        <w:r w:rsidRPr="005F66EC">
          <w:rPr>
            <w:rFonts w:hint="cs"/>
            <w:rtl/>
          </w:rPr>
          <w:t>وإدارة</w:t>
        </w:r>
        <w:r w:rsidRPr="005F66EC">
          <w:rPr>
            <w:rtl/>
          </w:rPr>
          <w:t xml:space="preserve"> </w:t>
        </w:r>
        <w:r w:rsidRPr="005F66EC">
          <w:rPr>
            <w:rFonts w:hint="cs"/>
            <w:rtl/>
          </w:rPr>
          <w:t>المخاطر</w:t>
        </w:r>
        <w:r w:rsidRPr="005F66EC">
          <w:rPr>
            <w:rtl/>
          </w:rPr>
          <w:t xml:space="preserve"> </w:t>
        </w:r>
        <w:r w:rsidRPr="005F66EC">
          <w:rPr>
            <w:rFonts w:hint="cs"/>
            <w:rtl/>
          </w:rPr>
          <w:t>وعمليات</w:t>
        </w:r>
        <w:r w:rsidRPr="005F66EC">
          <w:rPr>
            <w:rtl/>
          </w:rPr>
          <w:t xml:space="preserve"> </w:t>
        </w:r>
        <w:r w:rsidRPr="005F66EC">
          <w:rPr>
            <w:rFonts w:hint="cs"/>
            <w:rtl/>
          </w:rPr>
          <w:t>الإدارة،</w:t>
        </w:r>
      </w:ins>
    </w:p>
    <w:p w:rsidR="00C139BF" w:rsidRPr="005F66EC" w:rsidRDefault="00C139BF" w:rsidP="00AC263A">
      <w:pPr>
        <w:pStyle w:val="Call"/>
        <w:rPr>
          <w:ins w:id="310" w:author="Author"/>
          <w:rtl/>
        </w:rPr>
      </w:pPr>
      <w:ins w:id="311" w:author="Author">
        <w:r w:rsidRPr="005F66EC">
          <w:rPr>
            <w:rFonts w:hint="cs"/>
            <w:rtl/>
          </w:rPr>
          <w:t>وإذ</w:t>
        </w:r>
        <w:r w:rsidRPr="005F66EC">
          <w:rPr>
            <w:rtl/>
          </w:rPr>
          <w:t xml:space="preserve"> </w:t>
        </w:r>
        <w:r w:rsidRPr="005F66EC">
          <w:rPr>
            <w:rFonts w:hint="cs"/>
            <w:rtl/>
          </w:rPr>
          <w:t>يشير</w:t>
        </w:r>
      </w:ins>
    </w:p>
    <w:p w:rsidR="00C139BF" w:rsidRPr="005F66EC" w:rsidRDefault="00C139BF" w:rsidP="00C139BF">
      <w:pPr>
        <w:rPr>
          <w:ins w:id="312" w:author="Author"/>
          <w:lang w:val="en-US"/>
        </w:rPr>
      </w:pPr>
      <w:ins w:id="313" w:author="Author">
        <w:r w:rsidRPr="005F66EC">
          <w:rPr>
            <w:rFonts w:hint="cs"/>
            <w:rtl/>
            <w:lang w:bidi="ar-SA"/>
          </w:rPr>
          <w:t xml:space="preserve">إلى أن القرار </w:t>
        </w:r>
        <w:r w:rsidRPr="005F66EC">
          <w:rPr>
            <w:lang w:val="en-US"/>
          </w:rPr>
          <w:t>162</w:t>
        </w:r>
        <w:r w:rsidRPr="005F66EC">
          <w:rPr>
            <w:rFonts w:hint="cs"/>
            <w:rtl/>
            <w:lang w:bidi="ar-SA"/>
          </w:rPr>
          <w:t xml:space="preserve"> (غوادالاخارا، </w:t>
        </w:r>
        <w:r w:rsidRPr="005F66EC">
          <w:rPr>
            <w:lang w:val="en-US"/>
          </w:rPr>
          <w:t>2010</w:t>
        </w:r>
        <w:r w:rsidRPr="005F66EC">
          <w:rPr>
            <w:rFonts w:hint="cs"/>
            <w:rtl/>
            <w:lang w:bidi="ar-SA"/>
          </w:rPr>
          <w:t xml:space="preserve">) </w:t>
        </w:r>
        <w:r w:rsidRPr="005F66EC">
          <w:rPr>
            <w:rFonts w:hint="cs"/>
            <w:rtl/>
          </w:rPr>
          <w:t>كلف المجلس بإنشاء لجنة استشارية مستقلة للإدارة لتعمل على أساس تجريبـي لمدة أربع سنوات وتقدم تقريراً إلى مؤتمر المندوبين المفوضين</w:t>
        </w:r>
        <w:r w:rsidRPr="005F66EC">
          <w:rPr>
            <w:rFonts w:hint="eastAsia"/>
            <w:rtl/>
          </w:rPr>
          <w:t> </w:t>
        </w:r>
        <w:r w:rsidRPr="005F66EC">
          <w:rPr>
            <w:rFonts w:hint="cs"/>
            <w:rtl/>
          </w:rPr>
          <w:t>لعام</w:t>
        </w:r>
        <w:r w:rsidRPr="005F66EC">
          <w:rPr>
            <w:rFonts w:hint="eastAsia"/>
            <w:rtl/>
          </w:rPr>
          <w:t> </w:t>
        </w:r>
        <w:r w:rsidRPr="005F66EC">
          <w:rPr>
            <w:lang w:val="en-US"/>
          </w:rPr>
          <w:t>2014</w:t>
        </w:r>
        <w:r w:rsidRPr="005F66EC">
          <w:rPr>
            <w:rFonts w:hint="cs"/>
            <w:rtl/>
          </w:rPr>
          <w:t>،</w:t>
        </w:r>
      </w:ins>
    </w:p>
    <w:p w:rsidR="00C139BF" w:rsidRPr="005F66EC" w:rsidRDefault="00C139BF">
      <w:pPr>
        <w:pStyle w:val="Call"/>
        <w:rPr>
          <w:rtl/>
        </w:rPr>
        <w:pPrChange w:id="314" w:author="Author">
          <w:pPr>
            <w:pStyle w:val="Call"/>
          </w:pPr>
        </w:pPrChange>
      </w:pPr>
      <w:r w:rsidRPr="005F66EC">
        <w:rPr>
          <w:rFonts w:hint="cs"/>
          <w:rtl/>
        </w:rPr>
        <w:t>وإذ يشير</w:t>
      </w:r>
      <w:del w:id="315" w:author="Author">
        <w:r w:rsidRPr="005F66EC" w:rsidDel="00CA11F1">
          <w:rPr>
            <w:rFonts w:hint="cs"/>
            <w:rtl/>
          </w:rPr>
          <w:delText xml:space="preserve"> إلى</w:delText>
        </w:r>
      </w:del>
      <w:ins w:id="316" w:author="Author">
        <w:r w:rsidRPr="005F66EC">
          <w:rPr>
            <w:rFonts w:hint="cs"/>
            <w:rtl/>
          </w:rPr>
          <w:t xml:space="preserve"> كذلك</w:t>
        </w:r>
      </w:ins>
    </w:p>
    <w:p w:rsidR="00C139BF" w:rsidRPr="005F66EC" w:rsidRDefault="00C139BF" w:rsidP="00C139BF">
      <w:pPr>
        <w:rPr>
          <w:rtl/>
        </w:rPr>
      </w:pPr>
      <w:r w:rsidRPr="005F66EC">
        <w:rPr>
          <w:rFonts w:hint="cs"/>
          <w:rtl/>
        </w:rPr>
        <w:t xml:space="preserve">إلى تقارير </w:t>
      </w:r>
      <w:ins w:id="317" w:author="Author">
        <w:r w:rsidRPr="005F66EC">
          <w:rPr>
            <w:rFonts w:hint="cs"/>
            <w:rtl/>
          </w:rPr>
          <w:t>المجلس و</w:t>
        </w:r>
      </w:ins>
      <w:r w:rsidRPr="005F66EC">
        <w:rPr>
          <w:rFonts w:hint="cs"/>
          <w:rtl/>
        </w:rPr>
        <w:t>رئيس</w:t>
      </w:r>
      <w:r w:rsidRPr="005F66EC">
        <w:rPr>
          <w:rtl/>
        </w:rPr>
        <w:t xml:space="preserve"> </w:t>
      </w:r>
      <w:r w:rsidRPr="005F66EC">
        <w:rPr>
          <w:rFonts w:hint="cs"/>
          <w:rtl/>
        </w:rPr>
        <w:t>فريق</w:t>
      </w:r>
      <w:r w:rsidRPr="005F66EC">
        <w:rPr>
          <w:rtl/>
        </w:rPr>
        <w:t xml:space="preserve"> </w:t>
      </w:r>
      <w:r w:rsidRPr="005F66EC">
        <w:rPr>
          <w:rFonts w:hint="cs"/>
          <w:rtl/>
        </w:rPr>
        <w:t>المجلس</w:t>
      </w:r>
      <w:r w:rsidRPr="005F66EC">
        <w:rPr>
          <w:rtl/>
        </w:rPr>
        <w:t xml:space="preserve"> المعني باللوائح المالية ومسائل الإدارة المالية المتصلة بها (الفريق</w:t>
      </w:r>
      <w:r w:rsidRPr="005F66EC">
        <w:rPr>
          <w:rFonts w:hint="eastAsia"/>
          <w:rtl/>
        </w:rPr>
        <w:t> </w:t>
      </w:r>
      <w:r w:rsidRPr="005F66EC">
        <w:t>FINREGS</w:t>
      </w:r>
      <w:r w:rsidRPr="005F66EC">
        <w:rPr>
          <w:rtl/>
        </w:rPr>
        <w:t>)</w:t>
      </w:r>
      <w:r w:rsidRPr="005F66EC">
        <w:rPr>
          <w:rFonts w:hint="cs"/>
          <w:rtl/>
        </w:rPr>
        <w:t xml:space="preserve"> </w:t>
      </w:r>
      <w:ins w:id="318" w:author="Author">
        <w:r w:rsidRPr="005F66EC">
          <w:rPr>
            <w:rFonts w:hint="cs"/>
            <w:rtl/>
          </w:rPr>
          <w:t>المقدّمة إلى مؤتمر المندوبين المفوضين هذا والمتعلقة بأنشطة اللجنة الاستشارية المستقلة للإدارة</w:t>
        </w:r>
      </w:ins>
      <w:del w:id="319" w:author="Author">
        <w:r w:rsidRPr="005F66EC" w:rsidDel="00EB5DDE">
          <w:rPr>
            <w:rtl/>
          </w:rPr>
          <w:delText>(</w:delText>
        </w:r>
        <w:r w:rsidRPr="005F66EC" w:rsidDel="00EB5DDE">
          <w:rPr>
            <w:rFonts w:hint="cs"/>
            <w:rtl/>
          </w:rPr>
          <w:delText>الوثيقتان</w:delText>
        </w:r>
        <w:r w:rsidRPr="005F66EC" w:rsidDel="00EB5DDE">
          <w:rPr>
            <w:rFonts w:hint="eastAsia"/>
            <w:rtl/>
          </w:rPr>
          <w:delText> </w:delText>
        </w:r>
        <w:r w:rsidRPr="005F66EC" w:rsidDel="00EB5DDE">
          <w:delText>C10/28</w:delText>
        </w:r>
        <w:r w:rsidRPr="005F66EC" w:rsidDel="00EB5DDE">
          <w:rPr>
            <w:rtl/>
          </w:rPr>
          <w:delText xml:space="preserve"> </w:delText>
        </w:r>
        <w:r w:rsidRPr="005F66EC" w:rsidDel="00EB5DDE">
          <w:rPr>
            <w:rFonts w:hint="cs"/>
            <w:rtl/>
          </w:rPr>
          <w:delText>و</w:delText>
        </w:r>
        <w:r w:rsidRPr="005F66EC" w:rsidDel="00EB5DDE">
          <w:delText>WG-RG</w:delText>
        </w:r>
        <w:r w:rsidRPr="005F66EC" w:rsidDel="00EB5DDE">
          <w:noBreakHyphen/>
          <w:delText>18/2</w:delText>
        </w:r>
        <w:r w:rsidRPr="005F66EC" w:rsidDel="00EB5DDE">
          <w:rPr>
            <w:rtl/>
          </w:rPr>
          <w:delText>)</w:delText>
        </w:r>
      </w:del>
      <w:r w:rsidRPr="005F66EC">
        <w:rPr>
          <w:rFonts w:hint="cs"/>
          <w:rtl/>
        </w:rPr>
        <w:t>،</w:t>
      </w:r>
    </w:p>
    <w:p w:rsidR="00C139BF" w:rsidRPr="005F66EC" w:rsidDel="00EB5DDE" w:rsidRDefault="00C139BF" w:rsidP="00AC263A">
      <w:pPr>
        <w:pStyle w:val="Call"/>
        <w:rPr>
          <w:del w:id="320" w:author="Author"/>
          <w:rtl/>
        </w:rPr>
      </w:pPr>
      <w:del w:id="321" w:author="Author">
        <w:r w:rsidRPr="005F66EC" w:rsidDel="00EB5DDE">
          <w:rPr>
            <w:rFonts w:hint="cs"/>
            <w:rtl/>
          </w:rPr>
          <w:delText>وإذ</w:delText>
        </w:r>
        <w:r w:rsidRPr="005F66EC" w:rsidDel="00EB5DDE">
          <w:rPr>
            <w:rtl/>
          </w:rPr>
          <w:delText xml:space="preserve"> </w:delText>
        </w:r>
        <w:r w:rsidRPr="005F66EC" w:rsidDel="00EB5DDE">
          <w:rPr>
            <w:rFonts w:hint="cs"/>
            <w:rtl/>
          </w:rPr>
          <w:delText>يشير</w:delText>
        </w:r>
        <w:r w:rsidRPr="005F66EC" w:rsidDel="00EB5DDE">
          <w:rPr>
            <w:rtl/>
          </w:rPr>
          <w:delText xml:space="preserve"> </w:delText>
        </w:r>
        <w:r w:rsidRPr="005F66EC" w:rsidDel="00EB5DDE">
          <w:rPr>
            <w:rFonts w:hint="cs"/>
            <w:rtl/>
          </w:rPr>
          <w:delText>أيضاً</w:delText>
        </w:r>
        <w:r w:rsidRPr="005F66EC" w:rsidDel="00EB5DDE">
          <w:rPr>
            <w:rtl/>
          </w:rPr>
          <w:delText xml:space="preserve"> </w:delText>
        </w:r>
        <w:r w:rsidRPr="005F66EC" w:rsidDel="00EB5DDE">
          <w:rPr>
            <w:rFonts w:hint="cs"/>
            <w:rtl/>
          </w:rPr>
          <w:delText>إلى</w:delText>
        </w:r>
      </w:del>
    </w:p>
    <w:p w:rsidR="00C139BF" w:rsidRPr="005F66EC" w:rsidDel="00EB5DDE" w:rsidRDefault="00C139BF" w:rsidP="00C139BF">
      <w:pPr>
        <w:rPr>
          <w:del w:id="322" w:author="Author"/>
          <w:rtl/>
        </w:rPr>
      </w:pPr>
      <w:del w:id="323" w:author="Author">
        <w:r w:rsidRPr="005F66EC" w:rsidDel="00EB5DDE">
          <w:rPr>
            <w:rFonts w:hint="cs"/>
            <w:rtl/>
          </w:rPr>
          <w:delText>الملحق</w:delText>
        </w:r>
        <w:r w:rsidRPr="005F66EC" w:rsidDel="00EB5DDE">
          <w:rPr>
            <w:rtl/>
          </w:rPr>
          <w:delText xml:space="preserve"> </w:delText>
        </w:r>
        <w:r w:rsidRPr="005F66EC" w:rsidDel="00EB5DDE">
          <w:rPr>
            <w:rFonts w:hint="cs"/>
            <w:rtl/>
          </w:rPr>
          <w:delText>دال</w:delText>
        </w:r>
        <w:r w:rsidRPr="005F66EC" w:rsidDel="00EB5DDE">
          <w:rPr>
            <w:rtl/>
          </w:rPr>
          <w:delText xml:space="preserve"> </w:delText>
        </w:r>
        <w:r w:rsidRPr="005F66EC" w:rsidDel="00EB5DDE">
          <w:rPr>
            <w:rFonts w:hint="cs"/>
            <w:rtl/>
          </w:rPr>
          <w:delText>من</w:delText>
        </w:r>
        <w:r w:rsidRPr="005F66EC" w:rsidDel="00EB5DDE">
          <w:rPr>
            <w:rtl/>
          </w:rPr>
          <w:delText xml:space="preserve"> </w:delText>
        </w:r>
        <w:r w:rsidRPr="005F66EC" w:rsidDel="00EB5DDE">
          <w:rPr>
            <w:rFonts w:hint="cs"/>
            <w:rtl/>
          </w:rPr>
          <w:delText>التقرير</w:delText>
        </w:r>
        <w:r w:rsidRPr="005F66EC" w:rsidDel="00EB5DDE">
          <w:rPr>
            <w:rtl/>
          </w:rPr>
          <w:delText xml:space="preserve"> </w:delText>
        </w:r>
        <w:r w:rsidRPr="005F66EC" w:rsidDel="00EB5DDE">
          <w:rPr>
            <w:rFonts w:hint="cs"/>
            <w:rtl/>
          </w:rPr>
          <w:delText>المقدم</w:delText>
        </w:r>
        <w:r w:rsidRPr="005F66EC" w:rsidDel="00EB5DDE">
          <w:rPr>
            <w:rtl/>
          </w:rPr>
          <w:delText xml:space="preserve"> </w:delText>
        </w:r>
        <w:r w:rsidRPr="005F66EC" w:rsidDel="00EB5DDE">
          <w:rPr>
            <w:rFonts w:hint="cs"/>
            <w:rtl/>
          </w:rPr>
          <w:delText>من</w:delText>
        </w:r>
        <w:r w:rsidRPr="005F66EC" w:rsidDel="00EB5DDE">
          <w:rPr>
            <w:rtl/>
          </w:rPr>
          <w:delText xml:space="preserve"> </w:delText>
        </w:r>
        <w:r w:rsidRPr="005F66EC" w:rsidDel="00EB5DDE">
          <w:rPr>
            <w:rFonts w:hint="cs"/>
            <w:rtl/>
          </w:rPr>
          <w:delText>رئيس</w:delText>
        </w:r>
        <w:r w:rsidRPr="005F66EC" w:rsidDel="00EB5DDE">
          <w:rPr>
            <w:rtl/>
          </w:rPr>
          <w:delText xml:space="preserve"> </w:delText>
        </w:r>
        <w:r w:rsidRPr="005F66EC" w:rsidDel="00EB5DDE">
          <w:rPr>
            <w:rFonts w:hint="cs"/>
            <w:rtl/>
          </w:rPr>
          <w:delText>اللجنة</w:delText>
        </w:r>
        <w:r w:rsidRPr="005F66EC" w:rsidDel="00EB5DDE">
          <w:rPr>
            <w:rtl/>
          </w:rPr>
          <w:delText xml:space="preserve"> </w:delText>
        </w:r>
        <w:r w:rsidRPr="005F66EC" w:rsidDel="00EB5DDE">
          <w:rPr>
            <w:rFonts w:hint="cs"/>
            <w:rtl/>
          </w:rPr>
          <w:delText>الدائمة</w:delText>
        </w:r>
        <w:r w:rsidRPr="005F66EC" w:rsidDel="00EB5DDE">
          <w:rPr>
            <w:rtl/>
          </w:rPr>
          <w:delText xml:space="preserve"> </w:delText>
        </w:r>
        <w:r w:rsidRPr="005F66EC" w:rsidDel="00EB5DDE">
          <w:rPr>
            <w:rFonts w:hint="cs"/>
            <w:rtl/>
          </w:rPr>
          <w:delText>المعنية</w:delText>
        </w:r>
        <w:r w:rsidRPr="005F66EC" w:rsidDel="00EB5DDE">
          <w:rPr>
            <w:rtl/>
          </w:rPr>
          <w:delText xml:space="preserve"> </w:delText>
        </w:r>
        <w:r w:rsidRPr="005F66EC" w:rsidDel="00EB5DDE">
          <w:rPr>
            <w:rFonts w:hint="cs"/>
            <w:rtl/>
          </w:rPr>
          <w:delText>بالإدارة</w:delText>
        </w:r>
        <w:r w:rsidRPr="005F66EC" w:rsidDel="00EB5DDE">
          <w:rPr>
            <w:rtl/>
          </w:rPr>
          <w:delText xml:space="preserve"> </w:delText>
        </w:r>
        <w:r w:rsidRPr="005F66EC" w:rsidDel="00EB5DDE">
          <w:rPr>
            <w:rFonts w:hint="cs"/>
            <w:rtl/>
          </w:rPr>
          <w:delText>والتنظيم</w:delText>
        </w:r>
        <w:r w:rsidRPr="005F66EC" w:rsidDel="00EB5DDE">
          <w:rPr>
            <w:rtl/>
          </w:rPr>
          <w:delText xml:space="preserve"> (</w:delText>
        </w:r>
        <w:r w:rsidRPr="005F66EC" w:rsidDel="00EB5DDE">
          <w:rPr>
            <w:rFonts w:hint="cs"/>
            <w:rtl/>
          </w:rPr>
          <w:delText>الوثيقة</w:delText>
        </w:r>
        <w:r w:rsidRPr="005F66EC" w:rsidDel="00EB5DDE">
          <w:rPr>
            <w:rFonts w:hint="eastAsia"/>
            <w:rtl/>
          </w:rPr>
          <w:delText> </w:delText>
        </w:r>
        <w:r w:rsidRPr="005F66EC" w:rsidDel="00EB5DDE">
          <w:delText>C10/75</w:delText>
        </w:r>
        <w:r w:rsidRPr="005F66EC" w:rsidDel="00EB5DDE">
          <w:rPr>
            <w:rtl/>
          </w:rPr>
          <w:delText>)</w:delText>
        </w:r>
        <w:r w:rsidRPr="005F66EC" w:rsidDel="00EB5DDE">
          <w:rPr>
            <w:rFonts w:hint="cs"/>
            <w:rtl/>
          </w:rPr>
          <w:delText>،</w:delText>
        </w:r>
        <w:r w:rsidRPr="005F66EC" w:rsidDel="00EB5DDE">
          <w:rPr>
            <w:rtl/>
          </w:rPr>
          <w:delText xml:space="preserve"> </w:delText>
        </w:r>
        <w:r w:rsidRPr="005F66EC" w:rsidDel="00EB5DDE">
          <w:rPr>
            <w:rFonts w:hint="cs"/>
            <w:rtl/>
          </w:rPr>
          <w:delText>الذي</w:delText>
        </w:r>
        <w:r w:rsidRPr="005F66EC" w:rsidDel="00EB5DDE">
          <w:rPr>
            <w:rtl/>
          </w:rPr>
          <w:delText xml:space="preserve"> </w:delText>
        </w:r>
        <w:r w:rsidRPr="005F66EC" w:rsidDel="00EB5DDE">
          <w:rPr>
            <w:rFonts w:hint="cs"/>
            <w:rtl/>
          </w:rPr>
          <w:delText>يحتوي</w:delText>
        </w:r>
        <w:r w:rsidRPr="005F66EC" w:rsidDel="00EB5DDE">
          <w:rPr>
            <w:rtl/>
          </w:rPr>
          <w:delText xml:space="preserve"> </w:delText>
        </w:r>
        <w:r w:rsidRPr="005F66EC" w:rsidDel="00EB5DDE">
          <w:rPr>
            <w:rFonts w:hint="cs"/>
            <w:rtl/>
          </w:rPr>
          <w:delText>على</w:delText>
        </w:r>
        <w:r w:rsidRPr="005F66EC" w:rsidDel="00EB5DDE">
          <w:rPr>
            <w:rtl/>
          </w:rPr>
          <w:delText xml:space="preserve"> </w:delText>
        </w:r>
        <w:r w:rsidRPr="005F66EC" w:rsidDel="00EB5DDE">
          <w:rPr>
            <w:rFonts w:hint="cs"/>
            <w:rtl/>
          </w:rPr>
          <w:delText>مشروع</w:delText>
        </w:r>
        <w:r w:rsidRPr="005F66EC" w:rsidDel="00EB5DDE">
          <w:rPr>
            <w:rtl/>
          </w:rPr>
          <w:delText xml:space="preserve"> </w:delText>
        </w:r>
        <w:r w:rsidRPr="005F66EC" w:rsidDel="00EB5DDE">
          <w:rPr>
            <w:rFonts w:hint="cs"/>
            <w:rtl/>
          </w:rPr>
          <w:delText>اختصاصات</w:delText>
        </w:r>
        <w:r w:rsidRPr="005F66EC" w:rsidDel="00EB5DDE">
          <w:rPr>
            <w:rtl/>
          </w:rPr>
          <w:delText xml:space="preserve"> </w:delText>
        </w:r>
        <w:r w:rsidRPr="005F66EC" w:rsidDel="00EB5DDE">
          <w:rPr>
            <w:rFonts w:hint="cs"/>
            <w:rtl/>
          </w:rPr>
          <w:delText>للجنة</w:delText>
        </w:r>
        <w:r w:rsidRPr="005F66EC" w:rsidDel="00EB5DDE">
          <w:rPr>
            <w:rtl/>
          </w:rPr>
          <w:delText xml:space="preserve"> </w:delText>
        </w:r>
        <w:r w:rsidRPr="005F66EC" w:rsidDel="00EB5DDE">
          <w:rPr>
            <w:rFonts w:hint="cs"/>
            <w:rtl/>
          </w:rPr>
          <w:delText>الاستشارية</w:delText>
        </w:r>
        <w:r w:rsidRPr="005F66EC" w:rsidDel="00EB5DDE">
          <w:rPr>
            <w:rtl/>
          </w:rPr>
          <w:delText xml:space="preserve"> </w:delText>
        </w:r>
        <w:r w:rsidRPr="005F66EC" w:rsidDel="00EB5DDE">
          <w:rPr>
            <w:rFonts w:hint="cs"/>
            <w:rtl/>
          </w:rPr>
          <w:delText>المستقلة</w:delText>
        </w:r>
        <w:r w:rsidRPr="005F66EC" w:rsidDel="00EB5DDE">
          <w:rPr>
            <w:rtl/>
          </w:rPr>
          <w:delText xml:space="preserve"> </w:delText>
        </w:r>
        <w:r w:rsidRPr="005F66EC" w:rsidDel="00EB5DDE">
          <w:rPr>
            <w:rFonts w:hint="cs"/>
            <w:rtl/>
          </w:rPr>
          <w:delText>للإدارة</w:delText>
        </w:r>
        <w:r w:rsidRPr="005F66EC" w:rsidDel="00EB5DDE">
          <w:rPr>
            <w:rtl/>
          </w:rPr>
          <w:delText xml:space="preserve"> </w:delText>
        </w:r>
        <w:r w:rsidRPr="005F66EC" w:rsidDel="00EB5DDE">
          <w:rPr>
            <w:rFonts w:hint="cs"/>
            <w:rtl/>
          </w:rPr>
          <w:delText>المسماة</w:delText>
        </w:r>
        <w:r w:rsidRPr="005F66EC" w:rsidDel="00EB5DDE">
          <w:rPr>
            <w:rtl/>
          </w:rPr>
          <w:delText xml:space="preserve"> "</w:delText>
        </w:r>
        <w:r w:rsidRPr="005F66EC" w:rsidDel="00EB5DDE">
          <w:rPr>
            <w:rFonts w:hint="cs"/>
            <w:rtl/>
          </w:rPr>
          <w:delText>لجنة</w:delText>
        </w:r>
        <w:r w:rsidRPr="005F66EC" w:rsidDel="00EB5DDE">
          <w:rPr>
            <w:rtl/>
          </w:rPr>
          <w:delText xml:space="preserve"> </w:delText>
        </w:r>
        <w:r w:rsidRPr="005F66EC" w:rsidDel="00EB5DDE">
          <w:rPr>
            <w:rFonts w:hint="cs"/>
            <w:rtl/>
          </w:rPr>
          <w:delText>الخبراء</w:delText>
        </w:r>
        <w:r w:rsidRPr="005F66EC" w:rsidDel="00EB5DDE">
          <w:rPr>
            <w:rtl/>
          </w:rPr>
          <w:delText xml:space="preserve"> </w:delText>
        </w:r>
        <w:r w:rsidRPr="005F66EC" w:rsidDel="00EB5DDE">
          <w:rPr>
            <w:rFonts w:hint="cs"/>
            <w:rtl/>
          </w:rPr>
          <w:delText>الاستشارية</w:delText>
        </w:r>
        <w:r w:rsidRPr="005F66EC" w:rsidDel="00EB5DDE">
          <w:rPr>
            <w:rtl/>
          </w:rPr>
          <w:delText xml:space="preserve"> </w:delText>
        </w:r>
        <w:r w:rsidRPr="005F66EC" w:rsidDel="00EB5DDE">
          <w:rPr>
            <w:rFonts w:hint="cs"/>
            <w:rtl/>
          </w:rPr>
          <w:delText>المستقلة</w:delText>
        </w:r>
        <w:r w:rsidRPr="005F66EC" w:rsidDel="00EB5DDE">
          <w:rPr>
            <w:rtl/>
          </w:rPr>
          <w:delText xml:space="preserve"> </w:delText>
        </w:r>
        <w:r w:rsidRPr="005F66EC" w:rsidDel="00EB5DDE">
          <w:rPr>
            <w:rFonts w:hint="cs"/>
            <w:rtl/>
          </w:rPr>
          <w:delText>للمراجعة</w:delText>
        </w:r>
        <w:r w:rsidRPr="005F66EC" w:rsidDel="00EB5DDE">
          <w:rPr>
            <w:rtl/>
          </w:rPr>
          <w:delText xml:space="preserve"> </w:delText>
        </w:r>
        <w:r w:rsidRPr="005F66EC" w:rsidDel="00EB5DDE">
          <w:rPr>
            <w:lang w:val="en-US"/>
          </w:rPr>
          <w:delText>(IAACE)</w:delText>
        </w:r>
        <w:r w:rsidRPr="005F66EC" w:rsidDel="00EB5DDE">
          <w:rPr>
            <w:rtl/>
          </w:rPr>
          <w:delText>"</w:delText>
        </w:r>
        <w:r w:rsidRPr="005F66EC" w:rsidDel="00EB5DDE">
          <w:rPr>
            <w:rFonts w:hint="cs"/>
            <w:rtl/>
          </w:rPr>
          <w:delText>،</w:delText>
        </w:r>
      </w:del>
    </w:p>
    <w:p w:rsidR="00C139BF" w:rsidRPr="005F66EC" w:rsidRDefault="00C139BF" w:rsidP="00AC263A">
      <w:pPr>
        <w:pStyle w:val="Call"/>
        <w:rPr>
          <w:rtl/>
        </w:rPr>
      </w:pPr>
      <w:r w:rsidRPr="005F66EC">
        <w:rPr>
          <w:rFonts w:hint="cs"/>
          <w:rtl/>
        </w:rPr>
        <w:t>يقـرر</w:t>
      </w:r>
    </w:p>
    <w:p w:rsidR="00C139BF" w:rsidRPr="005F66EC" w:rsidRDefault="00C139BF" w:rsidP="00C139BF">
      <w:pPr>
        <w:rPr>
          <w:rtl/>
        </w:rPr>
      </w:pPr>
      <w:del w:id="324" w:author="Author">
        <w:r w:rsidRPr="005F66EC" w:rsidDel="00294ADD">
          <w:rPr>
            <w:rFonts w:hint="cs"/>
            <w:rtl/>
          </w:rPr>
          <w:delText>أ</w:delText>
        </w:r>
        <w:r w:rsidRPr="005F66EC" w:rsidDel="00CA11F1">
          <w:rPr>
            <w:rFonts w:hint="cs"/>
            <w:rtl/>
          </w:rPr>
          <w:delText xml:space="preserve">ن يوافق على اختصاصات </w:delText>
        </w:r>
      </w:del>
      <w:ins w:id="325" w:author="Author">
        <w:r w:rsidRPr="005F66EC">
          <w:rPr>
            <w:rFonts w:hint="cs"/>
            <w:rtl/>
          </w:rPr>
          <w:t xml:space="preserve">أن ينشِئ </w:t>
        </w:r>
      </w:ins>
      <w:r w:rsidRPr="005F66EC">
        <w:rPr>
          <w:rFonts w:hint="cs"/>
          <w:rtl/>
        </w:rPr>
        <w:t xml:space="preserve">اللجنة الاستشارية المستقلة للإدارة </w:t>
      </w:r>
      <w:r w:rsidRPr="005F66EC">
        <w:rPr>
          <w:lang w:val="en-US"/>
        </w:rPr>
        <w:t>(IMAC)</w:t>
      </w:r>
      <w:ins w:id="326" w:author="Author">
        <w:r w:rsidRPr="005F66EC">
          <w:rPr>
            <w:rFonts w:hint="cs"/>
            <w:rtl/>
          </w:rPr>
          <w:t xml:space="preserve"> التابعة للاتحاد على أساس دائم وفقاً للاختصاصات</w:t>
        </w:r>
      </w:ins>
      <w:r w:rsidRPr="005F66EC">
        <w:rPr>
          <w:rFonts w:hint="cs"/>
          <w:rtl/>
        </w:rPr>
        <w:t xml:space="preserve"> الواردة في ملحق هذا</w:t>
      </w:r>
      <w:r w:rsidRPr="005F66EC">
        <w:rPr>
          <w:rFonts w:hint="eastAsia"/>
          <w:rtl/>
        </w:rPr>
        <w:t> </w:t>
      </w:r>
      <w:r w:rsidRPr="005F66EC">
        <w:rPr>
          <w:rFonts w:hint="cs"/>
          <w:rtl/>
        </w:rPr>
        <w:t>القرار،</w:t>
      </w:r>
    </w:p>
    <w:p w:rsidR="00C139BF" w:rsidRPr="005F66EC" w:rsidRDefault="00C139BF" w:rsidP="00AC263A">
      <w:pPr>
        <w:pStyle w:val="Call"/>
        <w:rPr>
          <w:rtl/>
        </w:rPr>
      </w:pPr>
      <w:r w:rsidRPr="005F66EC">
        <w:rPr>
          <w:rFonts w:hint="cs"/>
          <w:rtl/>
        </w:rPr>
        <w:lastRenderedPageBreak/>
        <w:t>يكلف المجلس</w:t>
      </w:r>
    </w:p>
    <w:p w:rsidR="00C139BF" w:rsidRPr="005F66EC" w:rsidDel="00EB5DDE" w:rsidRDefault="00C139BF" w:rsidP="00C139BF">
      <w:pPr>
        <w:rPr>
          <w:del w:id="327" w:author="Author"/>
          <w:rtl/>
        </w:rPr>
      </w:pPr>
      <w:del w:id="328" w:author="Author">
        <w:r w:rsidRPr="005F66EC" w:rsidDel="00EB5DDE">
          <w:rPr>
            <w:rFonts w:hint="cs"/>
            <w:rtl/>
          </w:rPr>
          <w:delText>بإنشاء</w:delText>
        </w:r>
        <w:r w:rsidRPr="005F66EC" w:rsidDel="00EB5DDE">
          <w:rPr>
            <w:rtl/>
          </w:rPr>
          <w:delText xml:space="preserve"> </w:delText>
        </w:r>
        <w:r w:rsidRPr="005F66EC" w:rsidDel="00EB5DDE">
          <w:rPr>
            <w:rFonts w:hint="cs"/>
            <w:rtl/>
          </w:rPr>
          <w:delText>لجنة</w:delText>
        </w:r>
        <w:r w:rsidRPr="005F66EC" w:rsidDel="00EB5DDE">
          <w:rPr>
            <w:rtl/>
          </w:rPr>
          <w:delText xml:space="preserve"> </w:delText>
        </w:r>
        <w:r w:rsidRPr="005F66EC" w:rsidDel="00EB5DDE">
          <w:rPr>
            <w:rFonts w:hint="cs"/>
            <w:rtl/>
          </w:rPr>
          <w:delText>استشارية</w:delText>
        </w:r>
        <w:r w:rsidRPr="005F66EC" w:rsidDel="00EB5DDE">
          <w:rPr>
            <w:rtl/>
          </w:rPr>
          <w:delText xml:space="preserve"> </w:delText>
        </w:r>
        <w:r w:rsidRPr="005F66EC" w:rsidDel="00EB5DDE">
          <w:rPr>
            <w:rFonts w:hint="cs"/>
            <w:rtl/>
          </w:rPr>
          <w:delText>مستقلة</w:delText>
        </w:r>
        <w:r w:rsidRPr="005F66EC" w:rsidDel="00EB5DDE">
          <w:rPr>
            <w:rtl/>
          </w:rPr>
          <w:delText xml:space="preserve"> </w:delText>
        </w:r>
        <w:r w:rsidRPr="005F66EC" w:rsidDel="00EB5DDE">
          <w:rPr>
            <w:rFonts w:hint="cs"/>
            <w:rtl/>
          </w:rPr>
          <w:delText>للإدارة</w:delText>
        </w:r>
        <w:r w:rsidRPr="005F66EC" w:rsidDel="00EB5DDE">
          <w:rPr>
            <w:rtl/>
          </w:rPr>
          <w:delText xml:space="preserve"> </w:delText>
        </w:r>
        <w:r w:rsidRPr="005F66EC" w:rsidDel="00EB5DDE">
          <w:rPr>
            <w:rFonts w:hint="cs"/>
            <w:rtl/>
          </w:rPr>
          <w:delText>لتعمل</w:delText>
        </w:r>
        <w:r w:rsidRPr="005F66EC" w:rsidDel="00EB5DDE">
          <w:rPr>
            <w:rtl/>
          </w:rPr>
          <w:delText xml:space="preserve"> </w:delText>
        </w:r>
        <w:r w:rsidRPr="005F66EC" w:rsidDel="00EB5DDE">
          <w:rPr>
            <w:rFonts w:hint="cs"/>
            <w:rtl/>
          </w:rPr>
          <w:delText>على</w:delText>
        </w:r>
        <w:r w:rsidRPr="005F66EC" w:rsidDel="00EB5DDE">
          <w:rPr>
            <w:rtl/>
          </w:rPr>
          <w:delText xml:space="preserve"> </w:delText>
        </w:r>
        <w:r w:rsidRPr="005F66EC" w:rsidDel="00EB5DDE">
          <w:rPr>
            <w:rFonts w:hint="cs"/>
            <w:rtl/>
          </w:rPr>
          <w:delText>أساس</w:delText>
        </w:r>
        <w:r w:rsidRPr="005F66EC" w:rsidDel="00EB5DDE">
          <w:rPr>
            <w:rtl/>
          </w:rPr>
          <w:delText xml:space="preserve"> </w:delText>
        </w:r>
        <w:r w:rsidRPr="005F66EC" w:rsidDel="00EB5DDE">
          <w:rPr>
            <w:rFonts w:hint="cs"/>
            <w:rtl/>
          </w:rPr>
          <w:delText>تجريبـي</w:delText>
        </w:r>
        <w:r w:rsidRPr="005F66EC" w:rsidDel="00EB5DDE">
          <w:rPr>
            <w:rtl/>
          </w:rPr>
          <w:delText xml:space="preserve"> </w:delText>
        </w:r>
        <w:r w:rsidRPr="005F66EC" w:rsidDel="00EB5DDE">
          <w:rPr>
            <w:rFonts w:hint="cs"/>
            <w:rtl/>
          </w:rPr>
          <w:delText>لمدة</w:delText>
        </w:r>
        <w:r w:rsidRPr="005F66EC" w:rsidDel="00EB5DDE">
          <w:rPr>
            <w:rtl/>
          </w:rPr>
          <w:delText xml:space="preserve"> </w:delText>
        </w:r>
        <w:r w:rsidRPr="005F66EC" w:rsidDel="00EB5DDE">
          <w:rPr>
            <w:rFonts w:hint="cs"/>
            <w:rtl/>
          </w:rPr>
          <w:delText>أربع</w:delText>
        </w:r>
        <w:r w:rsidRPr="005F66EC" w:rsidDel="00EB5DDE">
          <w:rPr>
            <w:rtl/>
          </w:rPr>
          <w:delText xml:space="preserve"> </w:delText>
        </w:r>
        <w:r w:rsidRPr="005F66EC" w:rsidDel="00EB5DDE">
          <w:rPr>
            <w:rFonts w:hint="cs"/>
            <w:rtl/>
          </w:rPr>
          <w:delText>سنوات</w:delText>
        </w:r>
        <w:r w:rsidRPr="005F66EC" w:rsidDel="00EB5DDE">
          <w:rPr>
            <w:rtl/>
          </w:rPr>
          <w:delText xml:space="preserve"> </w:delText>
        </w:r>
        <w:r w:rsidRPr="005F66EC" w:rsidDel="00EB5DDE">
          <w:rPr>
            <w:rFonts w:hint="cs"/>
            <w:rtl/>
          </w:rPr>
          <w:delText>وتقدم</w:delText>
        </w:r>
        <w:r w:rsidRPr="005F66EC" w:rsidDel="00EB5DDE">
          <w:rPr>
            <w:rtl/>
          </w:rPr>
          <w:delText xml:space="preserve"> </w:delText>
        </w:r>
        <w:r w:rsidRPr="005F66EC" w:rsidDel="00EB5DDE">
          <w:rPr>
            <w:rFonts w:hint="cs"/>
            <w:rtl/>
          </w:rPr>
          <w:delText>تقريراً</w:delText>
        </w:r>
        <w:r w:rsidRPr="005F66EC" w:rsidDel="00EB5DDE">
          <w:rPr>
            <w:rtl/>
          </w:rPr>
          <w:delText xml:space="preserve"> </w:delText>
        </w:r>
        <w:r w:rsidRPr="005F66EC" w:rsidDel="00EB5DDE">
          <w:rPr>
            <w:rFonts w:hint="cs"/>
            <w:rtl/>
          </w:rPr>
          <w:delText>إلى</w:delText>
        </w:r>
        <w:r w:rsidRPr="005F66EC" w:rsidDel="00EB5DDE">
          <w:rPr>
            <w:rtl/>
          </w:rPr>
          <w:delText xml:space="preserve"> </w:delText>
        </w:r>
        <w:r w:rsidRPr="005F66EC" w:rsidDel="00EB5DDE">
          <w:rPr>
            <w:rFonts w:hint="cs"/>
            <w:rtl/>
          </w:rPr>
          <w:delText>مؤتمر</w:delText>
        </w:r>
        <w:r w:rsidRPr="005F66EC" w:rsidDel="00EB5DDE">
          <w:rPr>
            <w:rtl/>
          </w:rPr>
          <w:delText xml:space="preserve"> </w:delText>
        </w:r>
        <w:r w:rsidRPr="005F66EC" w:rsidDel="00EB5DDE">
          <w:rPr>
            <w:rFonts w:hint="cs"/>
            <w:rtl/>
          </w:rPr>
          <w:delText>المندوبين</w:delText>
        </w:r>
        <w:r w:rsidRPr="005F66EC" w:rsidDel="00EB5DDE">
          <w:rPr>
            <w:rtl/>
          </w:rPr>
          <w:delText xml:space="preserve"> </w:delText>
        </w:r>
        <w:r w:rsidRPr="005F66EC" w:rsidDel="00EB5DDE">
          <w:rPr>
            <w:rFonts w:hint="cs"/>
            <w:rtl/>
          </w:rPr>
          <w:delText>المفوضين</w:delText>
        </w:r>
        <w:r w:rsidRPr="005F66EC" w:rsidDel="00EB5DDE">
          <w:rPr>
            <w:rFonts w:hint="eastAsia"/>
            <w:rtl/>
          </w:rPr>
          <w:delText> </w:delText>
        </w:r>
        <w:r w:rsidRPr="005F66EC" w:rsidDel="00EB5DDE">
          <w:rPr>
            <w:rFonts w:hint="cs"/>
            <w:rtl/>
          </w:rPr>
          <w:delText>لعام</w:delText>
        </w:r>
        <w:r w:rsidRPr="005F66EC" w:rsidDel="00EB5DDE">
          <w:rPr>
            <w:rFonts w:hint="eastAsia"/>
            <w:rtl/>
          </w:rPr>
          <w:delText> </w:delText>
        </w:r>
        <w:r w:rsidRPr="005F66EC" w:rsidDel="00EB5DDE">
          <w:rPr>
            <w:lang w:val="en-US"/>
          </w:rPr>
          <w:delText>2014</w:delText>
        </w:r>
        <w:r w:rsidRPr="005F66EC" w:rsidDel="00EB5DDE">
          <w:rPr>
            <w:rtl/>
          </w:rPr>
          <w:delText>.</w:delText>
        </w:r>
      </w:del>
    </w:p>
    <w:p w:rsidR="00C139BF" w:rsidRPr="005F66EC" w:rsidRDefault="00C139BF">
      <w:pPr>
        <w:rPr>
          <w:ins w:id="329" w:author="Author"/>
          <w:rtl/>
          <w:lang w:bidi="ar-SA"/>
        </w:rPr>
        <w:pPrChange w:id="330" w:author="Author">
          <w:pPr/>
        </w:pPrChange>
      </w:pPr>
      <w:ins w:id="331" w:author="Author">
        <w:r w:rsidRPr="005F66EC">
          <w:rPr>
            <w:lang w:val="en-US"/>
          </w:rPr>
          <w:t>1</w:t>
        </w:r>
        <w:r w:rsidRPr="005F66EC">
          <w:rPr>
            <w:rtl/>
            <w:lang w:bidi="ar-SA"/>
          </w:rPr>
          <w:tab/>
        </w:r>
        <w:r w:rsidRPr="005F66EC">
          <w:rPr>
            <w:rFonts w:hint="cs"/>
            <w:rtl/>
            <w:lang w:bidi="ar-SA"/>
          </w:rPr>
          <w:t xml:space="preserve">بأن يعيّن </w:t>
        </w:r>
        <w:r w:rsidRPr="005F66EC">
          <w:rPr>
            <w:rFonts w:hint="cs"/>
            <w:rtl/>
          </w:rPr>
          <w:t>خلال دورته العادية الأولى التي تلي كلّ مؤتمر من مؤتمرات المندوبين المفوضين</w:t>
        </w:r>
        <w:r w:rsidRPr="005F66EC">
          <w:rPr>
            <w:rFonts w:hint="cs"/>
            <w:rtl/>
            <w:lang w:bidi="ar-SA"/>
          </w:rPr>
          <w:t xml:space="preserve"> خمسة خبراء مستقلين للعمل كأعضاء في</w:t>
        </w:r>
        <w:r w:rsidRPr="005F66EC">
          <w:rPr>
            <w:rFonts w:hint="eastAsia"/>
            <w:rtl/>
            <w:lang w:bidi="ar-SA"/>
          </w:rPr>
          <w:t> </w:t>
        </w:r>
        <w:r w:rsidRPr="005F66EC">
          <w:rPr>
            <w:rFonts w:hint="cs"/>
            <w:rtl/>
            <w:lang w:bidi="ar-SA"/>
          </w:rPr>
          <w:t xml:space="preserve">اللجنة الاستشارية المستقلة للإدارة </w:t>
        </w:r>
        <w:r w:rsidRPr="005F66EC">
          <w:rPr>
            <w:rFonts w:hint="cs"/>
            <w:rtl/>
          </w:rPr>
          <w:t>لمدة أربع سنوات</w:t>
        </w:r>
        <w:r w:rsidRPr="005F66EC">
          <w:rPr>
            <w:rFonts w:hint="cs"/>
            <w:rtl/>
            <w:lang w:bidi="ar-SA"/>
          </w:rPr>
          <w:t>؛</w:t>
        </w:r>
      </w:ins>
    </w:p>
    <w:p w:rsidR="00C139BF" w:rsidRPr="005F66EC" w:rsidRDefault="00C139BF">
      <w:pPr>
        <w:rPr>
          <w:ins w:id="332" w:author="Author"/>
          <w:rtl/>
          <w:lang w:bidi="ar-SA"/>
        </w:rPr>
        <w:pPrChange w:id="333" w:author="Author">
          <w:pPr/>
        </w:pPrChange>
      </w:pPr>
      <w:ins w:id="334" w:author="Author">
        <w:r w:rsidRPr="005F66EC">
          <w:rPr>
            <w:lang w:val="en-US"/>
          </w:rPr>
          <w:t>2</w:t>
        </w:r>
        <w:r w:rsidRPr="005F66EC">
          <w:rPr>
            <w:rtl/>
            <w:lang w:bidi="ar-SA"/>
          </w:rPr>
          <w:tab/>
        </w:r>
        <w:r w:rsidRPr="005F66EC">
          <w:rPr>
            <w:rFonts w:hint="cs"/>
            <w:rtl/>
            <w:lang w:bidi="ar-SA"/>
          </w:rPr>
          <w:t xml:space="preserve">بأن ينظر في التقارير السنوية والتوصيات الصادرة عن اللجنة الاستشارية المستقلة للإدارة </w:t>
        </w:r>
        <w:r w:rsidRPr="005F66EC">
          <w:rPr>
            <w:rFonts w:hint="cs"/>
            <w:rtl/>
          </w:rPr>
          <w:t>ويتخذ الإجراءات</w:t>
        </w:r>
        <w:r w:rsidRPr="005F66EC">
          <w:rPr>
            <w:rFonts w:hint="eastAsia"/>
            <w:rtl/>
          </w:rPr>
          <w:t> </w:t>
        </w:r>
        <w:r w:rsidRPr="005F66EC">
          <w:rPr>
            <w:rFonts w:hint="cs"/>
            <w:rtl/>
          </w:rPr>
          <w:t>المناسبة</w:t>
        </w:r>
        <w:r w:rsidRPr="005F66EC">
          <w:rPr>
            <w:rFonts w:hint="cs"/>
            <w:rtl/>
            <w:lang w:bidi="ar-SA"/>
          </w:rPr>
          <w:t>،</w:t>
        </w:r>
      </w:ins>
    </w:p>
    <w:p w:rsidR="00C139BF" w:rsidRPr="005F66EC" w:rsidRDefault="00C139BF">
      <w:pPr>
        <w:pStyle w:val="Call"/>
        <w:rPr>
          <w:ins w:id="335" w:author="Author"/>
          <w:rtl/>
          <w:lang w:bidi="ar-SA"/>
        </w:rPr>
        <w:pPrChange w:id="336" w:author="Author">
          <w:pPr/>
        </w:pPrChange>
      </w:pPr>
      <w:ins w:id="337" w:author="Author">
        <w:r w:rsidRPr="005F66EC">
          <w:rPr>
            <w:rFonts w:hint="cs"/>
            <w:rtl/>
            <w:lang w:bidi="ar-SA"/>
          </w:rPr>
          <w:t>يكلّف</w:t>
        </w:r>
        <w:r w:rsidRPr="005F66EC">
          <w:rPr>
            <w:rtl/>
            <w:lang w:bidi="ar-SA"/>
          </w:rPr>
          <w:t xml:space="preserve"> </w:t>
        </w:r>
        <w:r w:rsidRPr="005F66EC">
          <w:rPr>
            <w:rFonts w:hint="cs"/>
            <w:rtl/>
            <w:lang w:bidi="ar-SA"/>
          </w:rPr>
          <w:t>الأمين</w:t>
        </w:r>
        <w:r w:rsidRPr="005F66EC">
          <w:rPr>
            <w:rtl/>
            <w:lang w:bidi="ar-SA"/>
          </w:rPr>
          <w:t xml:space="preserve"> </w:t>
        </w:r>
        <w:r w:rsidRPr="005F66EC">
          <w:rPr>
            <w:rFonts w:hint="cs"/>
            <w:rtl/>
            <w:lang w:bidi="ar-SA"/>
          </w:rPr>
          <w:t>العام</w:t>
        </w:r>
      </w:ins>
    </w:p>
    <w:p w:rsidR="00C139BF" w:rsidRPr="005F66EC" w:rsidRDefault="00C139BF" w:rsidP="00C139BF">
      <w:pPr>
        <w:rPr>
          <w:ins w:id="338" w:author="Author"/>
          <w:rtl/>
          <w:lang w:bidi="ar-SA"/>
        </w:rPr>
      </w:pPr>
      <w:ins w:id="339" w:author="Author">
        <w:r w:rsidRPr="005F66EC">
          <w:rPr>
            <w:rFonts w:hint="cs"/>
            <w:rtl/>
            <w:lang w:bidi="ar-SA"/>
          </w:rPr>
          <w:t>بنشر تقرير اللجنة الاستشارية المستقلة للإدارة والتقرير السنوي للمراجع الداخلي بدون أيّ تأخير وإتاحة نفاذ الجمهور إليهما عبر موقع إلكتروني متاح للجمهور.</w:t>
        </w:r>
      </w:ins>
    </w:p>
    <w:p w:rsidR="00B55A63" w:rsidRPr="005F66EC" w:rsidRDefault="00B55A63" w:rsidP="00B55A63">
      <w:pPr>
        <w:pStyle w:val="AnnexNo"/>
        <w:rPr>
          <w:rtl/>
        </w:rPr>
      </w:pPr>
      <w:r w:rsidRPr="005F66EC">
        <w:rPr>
          <w:rFonts w:hint="cs"/>
          <w:rtl/>
        </w:rPr>
        <w:t xml:space="preserve">ملحـق القـرار </w:t>
      </w:r>
      <w:r w:rsidRPr="005F66EC">
        <w:t>162</w:t>
      </w:r>
      <w:r w:rsidRPr="005F66EC">
        <w:rPr>
          <w:rFonts w:hint="cs"/>
          <w:rtl/>
        </w:rPr>
        <w:t xml:space="preserve"> (غوادالاخارا، </w:t>
      </w:r>
      <w:r w:rsidRPr="005F66EC">
        <w:t>2010</w:t>
      </w:r>
      <w:r w:rsidRPr="005F66EC">
        <w:rPr>
          <w:rFonts w:hint="cs"/>
          <w:rtl/>
        </w:rPr>
        <w:t>)</w:t>
      </w:r>
      <w:bookmarkEnd w:id="271"/>
    </w:p>
    <w:p w:rsidR="00B55A63" w:rsidRPr="005F66EC" w:rsidRDefault="00B55A63" w:rsidP="00B55A63">
      <w:pPr>
        <w:pStyle w:val="Annextitle"/>
        <w:rPr>
          <w:rtl/>
        </w:rPr>
      </w:pPr>
      <w:bookmarkStart w:id="340" w:name="_Toc280260320"/>
      <w:r w:rsidRPr="005F66EC">
        <w:rPr>
          <w:rFonts w:hint="cs"/>
          <w:rtl/>
        </w:rPr>
        <w:t>اختصاصات اللجنة الاستشارية المستقلة للإدارة</w:t>
      </w:r>
      <w:r w:rsidRPr="005F66EC">
        <w:rPr>
          <w:rtl/>
        </w:rPr>
        <w:br/>
      </w:r>
      <w:r w:rsidRPr="005F66EC">
        <w:rPr>
          <w:rFonts w:hint="cs"/>
          <w:rtl/>
        </w:rPr>
        <w:t>في الاتحاد الدولي للاتصالات</w:t>
      </w:r>
      <w:bookmarkEnd w:id="340"/>
    </w:p>
    <w:p w:rsidR="00B55A63" w:rsidRPr="005F66EC" w:rsidRDefault="00B55A63" w:rsidP="00B55A63">
      <w:pPr>
        <w:pStyle w:val="Headingb"/>
        <w:rPr>
          <w:rtl/>
        </w:rPr>
      </w:pPr>
      <w:r w:rsidRPr="005F66EC">
        <w:rPr>
          <w:rFonts w:hint="cs"/>
          <w:rtl/>
        </w:rPr>
        <w:t>الغرض</w:t>
      </w:r>
    </w:p>
    <w:p w:rsidR="00B55A63" w:rsidRPr="005F66EC" w:rsidRDefault="00B55A63" w:rsidP="00B55A63">
      <w:pPr>
        <w:rPr>
          <w:rtl/>
          <w:lang w:val="en-US"/>
        </w:rPr>
      </w:pPr>
      <w:r w:rsidRPr="005F66EC">
        <w:rPr>
          <w:lang w:val="en-US"/>
        </w:rPr>
        <w:t>1</w:t>
      </w:r>
      <w:r w:rsidRPr="005F66EC">
        <w:rPr>
          <w:rFonts w:hint="cs"/>
          <w:rtl/>
          <w:lang w:val="en-US"/>
        </w:rPr>
        <w:tab/>
        <w:t>تعمل اللجنة الاستشارية المستقلة للإدارة</w:t>
      </w:r>
      <w:r w:rsidRPr="005F66EC">
        <w:rPr>
          <w:rFonts w:hint="eastAsia"/>
          <w:rtl/>
        </w:rPr>
        <w:t> </w:t>
      </w:r>
      <w:r w:rsidRPr="005F66EC">
        <w:rPr>
          <w:lang w:val="en-US"/>
        </w:rPr>
        <w:t>(IMAC)</w:t>
      </w:r>
      <w:r w:rsidRPr="005F66EC">
        <w:rPr>
          <w:rFonts w:hint="cs"/>
          <w:rtl/>
          <w:lang w:val="en-US"/>
        </w:rPr>
        <w:t xml:space="preserve"> بصفة استشارية متخصصة، باعتبارها هيئة فرعية تابعة للمجلس، وتساعد المجلس والأمين العام في الاضطلاع بمسؤولياتهما الإدارية بما في</w:t>
      </w:r>
      <w:r w:rsidRPr="005F66EC">
        <w:rPr>
          <w:rFonts w:hint="eastAsia"/>
          <w:rtl/>
          <w:lang w:val="en-US"/>
        </w:rPr>
        <w:t> </w:t>
      </w:r>
      <w:r w:rsidRPr="005F66EC">
        <w:rPr>
          <w:rFonts w:hint="cs"/>
          <w:rtl/>
          <w:lang w:val="en-US"/>
        </w:rPr>
        <w:t>ذلك ضمان فعالية أنظمة الرقابة الداخلية بالاتحاد وإدارة المخاطر وعمليات الإدارة. وعلى اللجنة الاستشارية أن تأتي بقيمة مضافة وأن تساعد على تعزيز المساءلة ووظائف الإدارة بالنسبة إلى المجلس والأمين</w:t>
      </w:r>
      <w:r w:rsidRPr="005F66EC">
        <w:rPr>
          <w:rFonts w:hint="eastAsia"/>
          <w:rtl/>
          <w:lang w:val="en-US"/>
        </w:rPr>
        <w:t> </w:t>
      </w:r>
      <w:r w:rsidRPr="005F66EC">
        <w:rPr>
          <w:rFonts w:hint="cs"/>
          <w:rtl/>
          <w:lang w:val="en-US"/>
        </w:rPr>
        <w:t>العام.</w:t>
      </w:r>
    </w:p>
    <w:p w:rsidR="00B55A63" w:rsidRPr="005F66EC" w:rsidRDefault="00B55A63" w:rsidP="00B55A63">
      <w:pPr>
        <w:rPr>
          <w:rtl/>
          <w:lang w:val="en-US"/>
        </w:rPr>
      </w:pPr>
      <w:r w:rsidRPr="005F66EC">
        <w:rPr>
          <w:lang w:val="en-US"/>
        </w:rPr>
        <w:t>2</w:t>
      </w:r>
      <w:r w:rsidRPr="005F66EC">
        <w:rPr>
          <w:rFonts w:hint="cs"/>
          <w:rtl/>
          <w:lang w:val="en-US"/>
        </w:rPr>
        <w:tab/>
        <w:t>ستقدم اللجنة الاستشارية المستقلة للإدارة المشورة إلى المجلس وإلى إدارة الاتحاد الدولي للاتصالات بشأن ما يلي:</w:t>
      </w:r>
    </w:p>
    <w:p w:rsidR="00B55A63" w:rsidRPr="005F66EC" w:rsidRDefault="00B55A63" w:rsidP="00B55A63">
      <w:pPr>
        <w:pStyle w:val="enumlev1"/>
        <w:rPr>
          <w:rtl/>
          <w:lang w:val="en-US"/>
        </w:rPr>
      </w:pPr>
      <w:r w:rsidRPr="005F66EC">
        <w:rPr>
          <w:rFonts w:hint="cs"/>
          <w:rtl/>
          <w:lang w:val="en-US"/>
        </w:rPr>
        <w:t xml:space="preserve"> أ )</w:t>
      </w:r>
      <w:r w:rsidRPr="005F66EC">
        <w:rPr>
          <w:rFonts w:hint="cs"/>
          <w:rtl/>
          <w:lang w:val="en-US"/>
        </w:rPr>
        <w:tab/>
        <w:t>نوعية التقارير المالية ومستواها، والإدارة وإدارة المخاطر والرصد والرقابة الداخلية في</w:t>
      </w:r>
      <w:r w:rsidRPr="005F66EC">
        <w:rPr>
          <w:rFonts w:hint="eastAsia"/>
          <w:rtl/>
        </w:rPr>
        <w:t> </w:t>
      </w:r>
      <w:r w:rsidRPr="005F66EC">
        <w:rPr>
          <w:rFonts w:hint="cs"/>
          <w:rtl/>
          <w:lang w:val="en-US"/>
        </w:rPr>
        <w:t>الاتحاد؛</w:t>
      </w:r>
    </w:p>
    <w:p w:rsidR="00B55A63" w:rsidRPr="005F66EC" w:rsidRDefault="00B55A63" w:rsidP="00B55A63">
      <w:pPr>
        <w:pStyle w:val="enumlev1"/>
        <w:rPr>
          <w:rtl/>
          <w:lang w:val="en-US"/>
        </w:rPr>
      </w:pPr>
      <w:r w:rsidRPr="005F66EC">
        <w:rPr>
          <w:rFonts w:hint="cs"/>
          <w:rtl/>
          <w:lang w:val="en-US"/>
        </w:rPr>
        <w:t>ب)</w:t>
      </w:r>
      <w:r w:rsidRPr="005F66EC">
        <w:rPr>
          <w:rFonts w:hint="cs"/>
          <w:rtl/>
          <w:lang w:val="en-US"/>
        </w:rPr>
        <w:tab/>
        <w:t>الإجراءات التي تتخذها إدارة الاتحاد بشأن توصيات المراجعة؛</w:t>
      </w:r>
    </w:p>
    <w:p w:rsidR="00B55A63" w:rsidRPr="005F66EC" w:rsidRDefault="00B55A63" w:rsidP="00B55A63">
      <w:pPr>
        <w:pStyle w:val="enumlev1"/>
        <w:rPr>
          <w:rtl/>
          <w:lang w:val="en-US"/>
        </w:rPr>
      </w:pPr>
      <w:r w:rsidRPr="005F66EC">
        <w:rPr>
          <w:rFonts w:hint="cs"/>
          <w:rtl/>
          <w:lang w:val="en-US"/>
        </w:rPr>
        <w:t>ج)</w:t>
      </w:r>
      <w:r w:rsidRPr="005F66EC">
        <w:rPr>
          <w:rFonts w:hint="cs"/>
          <w:rtl/>
          <w:lang w:val="en-US"/>
        </w:rPr>
        <w:tab/>
        <w:t>استقلالية وظائف المراجعة الداخلية والخارجية وفعاليتها وموضوعيتها؛</w:t>
      </w:r>
    </w:p>
    <w:p w:rsidR="00B55A63" w:rsidRPr="005F66EC" w:rsidRDefault="00B55A63" w:rsidP="00B55A63">
      <w:pPr>
        <w:pStyle w:val="enumlev1"/>
        <w:rPr>
          <w:rtl/>
          <w:lang w:val="en-US"/>
        </w:rPr>
      </w:pPr>
      <w:r w:rsidRPr="005F66EC">
        <w:rPr>
          <w:rFonts w:hint="cs"/>
          <w:rtl/>
          <w:lang w:val="en-US"/>
        </w:rPr>
        <w:t>د )</w:t>
      </w:r>
      <w:r w:rsidRPr="005F66EC">
        <w:rPr>
          <w:rFonts w:hint="cs"/>
          <w:rtl/>
          <w:lang w:val="en-US"/>
        </w:rPr>
        <w:tab/>
        <w:t>كيفية تعزيز التواصل بين أصحاب المصلحة والمراجعين الداخليين والخارجيين وإدارة</w:t>
      </w:r>
      <w:r w:rsidRPr="005F66EC">
        <w:rPr>
          <w:rFonts w:hint="cs"/>
          <w:rtl/>
        </w:rPr>
        <w:t xml:space="preserve"> </w:t>
      </w:r>
      <w:r w:rsidRPr="005F66EC">
        <w:rPr>
          <w:rFonts w:hint="cs"/>
          <w:rtl/>
          <w:lang w:val="en-US"/>
        </w:rPr>
        <w:t>الاتحاد.</w:t>
      </w:r>
    </w:p>
    <w:p w:rsidR="00B55A63" w:rsidRPr="005F66EC" w:rsidRDefault="00B55A63" w:rsidP="00B55A63">
      <w:pPr>
        <w:pStyle w:val="Headingb"/>
        <w:rPr>
          <w:rtl/>
          <w:lang w:val="en-US"/>
        </w:rPr>
      </w:pPr>
      <w:r w:rsidRPr="005F66EC">
        <w:rPr>
          <w:rFonts w:hint="cs"/>
          <w:rtl/>
        </w:rPr>
        <w:t>المسؤوليات</w:t>
      </w:r>
    </w:p>
    <w:p w:rsidR="00B55A63" w:rsidRPr="005F66EC" w:rsidRDefault="00B55A63" w:rsidP="00B55A63">
      <w:pPr>
        <w:keepNext/>
        <w:keepLines/>
        <w:rPr>
          <w:rtl/>
          <w:lang w:val="en-US"/>
        </w:rPr>
      </w:pPr>
      <w:r w:rsidRPr="005F66EC">
        <w:rPr>
          <w:lang w:val="en-US"/>
        </w:rPr>
        <w:t>3</w:t>
      </w:r>
      <w:r w:rsidRPr="005F66EC">
        <w:rPr>
          <w:rFonts w:hint="cs"/>
          <w:rtl/>
          <w:lang w:val="en-US"/>
        </w:rPr>
        <w:tab/>
        <w:t>تتولى اللجنة الاستشارية المسؤوليات التالية:</w:t>
      </w:r>
    </w:p>
    <w:p w:rsidR="00B55A63" w:rsidRPr="005F66EC" w:rsidRDefault="00B55A63" w:rsidP="00B55A63">
      <w:pPr>
        <w:pStyle w:val="enumlev1"/>
        <w:rPr>
          <w:rtl/>
          <w:lang w:val="en-US"/>
        </w:rPr>
      </w:pPr>
      <w:r w:rsidRPr="005F66EC">
        <w:rPr>
          <w:rFonts w:hint="cs"/>
          <w:rtl/>
          <w:lang w:val="en-US"/>
        </w:rPr>
        <w:t xml:space="preserve"> أ )</w:t>
      </w:r>
      <w:r w:rsidRPr="005F66EC">
        <w:rPr>
          <w:rFonts w:hint="cs"/>
          <w:rtl/>
          <w:lang w:val="en-US"/>
        </w:rPr>
        <w:tab/>
        <w:t>مهمة المراجعة الداخلية: تقديم المشورة إلى المجلس بشأن الموظفين والموارد وأداء وظيفة المراجعة الداخلية ومدى ملاءمة استقلالية وظيفة المراجعة</w:t>
      </w:r>
      <w:r w:rsidRPr="005F66EC">
        <w:rPr>
          <w:rFonts w:hint="eastAsia"/>
          <w:rtl/>
        </w:rPr>
        <w:t> </w:t>
      </w:r>
      <w:r w:rsidRPr="005F66EC">
        <w:rPr>
          <w:rFonts w:hint="cs"/>
          <w:rtl/>
          <w:lang w:val="en-US"/>
        </w:rPr>
        <w:t>الداخلية؛</w:t>
      </w:r>
    </w:p>
    <w:p w:rsidR="00B55A63" w:rsidRPr="005F66EC" w:rsidRDefault="00B55A63" w:rsidP="00B55A63">
      <w:pPr>
        <w:pStyle w:val="enumlev1"/>
        <w:rPr>
          <w:rtl/>
          <w:lang w:val="en-US"/>
        </w:rPr>
      </w:pPr>
      <w:r w:rsidRPr="005F66EC">
        <w:rPr>
          <w:rFonts w:hint="cs"/>
          <w:rtl/>
          <w:lang w:val="en-US"/>
        </w:rPr>
        <w:t>ب)</w:t>
      </w:r>
      <w:r w:rsidRPr="005F66EC">
        <w:rPr>
          <w:rFonts w:hint="cs"/>
          <w:rtl/>
          <w:lang w:val="en-US"/>
        </w:rPr>
        <w:tab/>
        <w:t>إدارة المخاطر والضوابط الداخلية: تقديم المشورة للمجلس بشأن فعالية أنظمة الرقابة الداخلية في الاتحاد، بما في ذلك إدارة المخاطر في الاتحاد وممارسات</w:t>
      </w:r>
      <w:r w:rsidRPr="005F66EC">
        <w:rPr>
          <w:rFonts w:hint="eastAsia"/>
          <w:rtl/>
        </w:rPr>
        <w:t> </w:t>
      </w:r>
      <w:r w:rsidRPr="005F66EC">
        <w:rPr>
          <w:rFonts w:hint="cs"/>
          <w:rtl/>
          <w:lang w:val="en-US"/>
        </w:rPr>
        <w:t>الإدارة؛</w:t>
      </w:r>
    </w:p>
    <w:p w:rsidR="00B55A63" w:rsidRPr="005F66EC" w:rsidRDefault="00B55A63" w:rsidP="004D349B">
      <w:pPr>
        <w:pStyle w:val="enumlev1"/>
        <w:rPr>
          <w:rtl/>
        </w:rPr>
      </w:pPr>
      <w:r w:rsidRPr="005F66EC">
        <w:rPr>
          <w:rFonts w:hint="cs"/>
          <w:rtl/>
        </w:rPr>
        <w:t>ج)</w:t>
      </w:r>
      <w:r w:rsidRPr="005F66EC">
        <w:rPr>
          <w:rFonts w:hint="cs"/>
          <w:rtl/>
        </w:rPr>
        <w:tab/>
        <w:t>البيانات المالية: تقديم المشورة للمجلس بشأن القضايا الناشئة عن البيانات المالية المراجعة للاتحاد، وعن الرسائل الموجهة إلى الإدارة وغيرها من التقارير الصادرة عن المراجع الخارجي للحسابات؛</w:t>
      </w:r>
    </w:p>
    <w:p w:rsidR="00B55A63" w:rsidRPr="005F66EC" w:rsidRDefault="00B55A63" w:rsidP="00B55A63">
      <w:pPr>
        <w:pStyle w:val="enumlev1"/>
        <w:rPr>
          <w:rtl/>
          <w:lang w:val="en-US"/>
        </w:rPr>
      </w:pPr>
      <w:r w:rsidRPr="005F66EC">
        <w:rPr>
          <w:rFonts w:hint="cs"/>
          <w:rtl/>
          <w:lang w:val="en-US"/>
        </w:rPr>
        <w:lastRenderedPageBreak/>
        <w:t>د )</w:t>
      </w:r>
      <w:r w:rsidRPr="005F66EC">
        <w:rPr>
          <w:rFonts w:hint="cs"/>
          <w:rtl/>
          <w:lang w:val="en-US"/>
        </w:rPr>
        <w:tab/>
        <w:t>المحاسبة: تقديم المشورة للمجلس بشأن مدى ملاءمة السياسات المحاسبية وممارسات الإقرار المالي وتقييم التغيرات والمخاطر في تلك</w:t>
      </w:r>
      <w:r w:rsidRPr="005F66EC">
        <w:rPr>
          <w:rFonts w:hint="eastAsia"/>
          <w:rtl/>
        </w:rPr>
        <w:t> </w:t>
      </w:r>
      <w:r w:rsidRPr="005F66EC">
        <w:rPr>
          <w:rFonts w:hint="cs"/>
          <w:rtl/>
          <w:lang w:val="en-US"/>
        </w:rPr>
        <w:t>السياسات؛</w:t>
      </w:r>
    </w:p>
    <w:p w:rsidR="00B55A63" w:rsidRPr="005F66EC" w:rsidRDefault="00B55A63" w:rsidP="00B55A63">
      <w:pPr>
        <w:pStyle w:val="enumlev1"/>
        <w:rPr>
          <w:rtl/>
          <w:lang w:val="en-US"/>
        </w:rPr>
      </w:pPr>
      <w:r w:rsidRPr="005F66EC">
        <w:rPr>
          <w:rFonts w:hint="cs"/>
          <w:rtl/>
          <w:lang w:val="en-US"/>
        </w:rPr>
        <w:t>ﻫ )</w:t>
      </w:r>
      <w:r w:rsidRPr="005F66EC">
        <w:rPr>
          <w:rFonts w:hint="cs"/>
          <w:rtl/>
          <w:lang w:val="en-US"/>
        </w:rPr>
        <w:tab/>
        <w:t>المراجعة الخارجية للحسابات: تقديم المشورة للمجلس بشأن نطاق ونهج عمل المراجع الخارجي. ويمكن للجنة الاستشارية المستقلة للإدارة تقديم المشورة بشأن تعيين مراجع الحسابات الخارجي، بما في ذلك التكاليف ونطاق الخدمات التي ستقدم؛</w:t>
      </w:r>
    </w:p>
    <w:p w:rsidR="00B55A63" w:rsidRPr="005F66EC" w:rsidRDefault="00B55A63" w:rsidP="00B55A63">
      <w:pPr>
        <w:pStyle w:val="enumlev1"/>
        <w:rPr>
          <w:rtl/>
          <w:lang w:val="en-US"/>
        </w:rPr>
      </w:pPr>
      <w:r w:rsidRPr="005F66EC">
        <w:rPr>
          <w:rFonts w:hint="cs"/>
          <w:rtl/>
          <w:lang w:val="en-US"/>
        </w:rPr>
        <w:t>و )</w:t>
      </w:r>
      <w:r w:rsidRPr="005F66EC">
        <w:rPr>
          <w:rFonts w:hint="cs"/>
          <w:rtl/>
          <w:lang w:val="en-US"/>
        </w:rPr>
        <w:tab/>
        <w:t>التقييم: استعراض الشؤون ذات الصلة بالموظفين والموارد وأداء مهمة التقييم في الاتحاد وإسداء المشورة للمجلس بهذا</w:t>
      </w:r>
      <w:r w:rsidRPr="005F66EC">
        <w:rPr>
          <w:rFonts w:hint="eastAsia"/>
          <w:rtl/>
          <w:lang w:val="en-US"/>
        </w:rPr>
        <w:t> </w:t>
      </w:r>
      <w:r w:rsidRPr="005F66EC">
        <w:rPr>
          <w:rFonts w:hint="cs"/>
          <w:rtl/>
          <w:lang w:val="en-US"/>
        </w:rPr>
        <w:t>الشأن.</w:t>
      </w:r>
    </w:p>
    <w:p w:rsidR="00B55A63" w:rsidRPr="005F66EC" w:rsidRDefault="00B55A63" w:rsidP="00B55A63">
      <w:pPr>
        <w:pStyle w:val="Headingb"/>
        <w:rPr>
          <w:rtl/>
        </w:rPr>
      </w:pPr>
      <w:r w:rsidRPr="005F66EC">
        <w:rPr>
          <w:rFonts w:hint="cs"/>
          <w:rtl/>
        </w:rPr>
        <w:t>الصلاحيات</w:t>
      </w:r>
    </w:p>
    <w:p w:rsidR="00B55A63" w:rsidRPr="005F66EC" w:rsidRDefault="00B55A63" w:rsidP="00B55A63">
      <w:pPr>
        <w:rPr>
          <w:rtl/>
          <w:lang w:val="en-US" w:bidi="ar-SY"/>
        </w:rPr>
      </w:pPr>
      <w:r w:rsidRPr="005F66EC">
        <w:rPr>
          <w:lang w:val="en-US"/>
        </w:rPr>
        <w:t>4</w:t>
      </w:r>
      <w:r w:rsidRPr="005F66EC">
        <w:rPr>
          <w:lang w:val="en-US"/>
        </w:rPr>
        <w:tab/>
      </w:r>
      <w:r w:rsidRPr="005F66EC">
        <w:rPr>
          <w:rtl/>
          <w:lang w:val="en-US"/>
        </w:rPr>
        <w:t xml:space="preserve">تتمتع </w:t>
      </w:r>
      <w:r w:rsidRPr="005F66EC">
        <w:rPr>
          <w:rFonts w:hint="cs"/>
          <w:rtl/>
          <w:lang w:val="en-US"/>
        </w:rPr>
        <w:t xml:space="preserve">اللجنة الاستشارية </w:t>
      </w:r>
      <w:r w:rsidRPr="005F66EC">
        <w:rPr>
          <w:rtl/>
          <w:lang w:val="en-US"/>
        </w:rPr>
        <w:t>بجميع الصلاحيات اللازمة لأداء مسؤولياتها بما في ذلك النفاذ الحر وغير المقيد إلى أي من المعلومات أو</w:t>
      </w:r>
      <w:r w:rsidRPr="005F66EC">
        <w:rPr>
          <w:rFonts w:hint="cs"/>
          <w:rtl/>
          <w:lang w:val="en-US"/>
        </w:rPr>
        <w:t> </w:t>
      </w:r>
      <w:r w:rsidRPr="005F66EC">
        <w:rPr>
          <w:rtl/>
          <w:lang w:val="en-US"/>
        </w:rPr>
        <w:t>السجلات أو الموظفين (بمن فيهم العاملون في وظيفة المراجعة الداخلية)، وإلى مراجع الحسابات الخارجي أو أي مصلحة أعمال تعاقد معها الاتحاد الدولي</w:t>
      </w:r>
      <w:r w:rsidRPr="005F66EC">
        <w:rPr>
          <w:rFonts w:hint="eastAsia"/>
          <w:rtl/>
        </w:rPr>
        <w:t> </w:t>
      </w:r>
      <w:r w:rsidRPr="005F66EC">
        <w:rPr>
          <w:rtl/>
          <w:lang w:val="en-US"/>
        </w:rPr>
        <w:t>للاتصالات.</w:t>
      </w:r>
    </w:p>
    <w:p w:rsidR="00B55A63" w:rsidRPr="005F66EC" w:rsidRDefault="00B55A63" w:rsidP="00B55A63">
      <w:pPr>
        <w:rPr>
          <w:spacing w:val="-2"/>
          <w:rtl/>
          <w:lang w:val="en-US"/>
        </w:rPr>
      </w:pPr>
      <w:r w:rsidRPr="005F66EC">
        <w:rPr>
          <w:spacing w:val="-2"/>
          <w:lang w:val="en-US"/>
        </w:rPr>
        <w:t>5</w:t>
      </w:r>
      <w:r w:rsidRPr="005F66EC">
        <w:rPr>
          <w:spacing w:val="-2"/>
          <w:lang w:val="en-US"/>
        </w:rPr>
        <w:tab/>
      </w:r>
      <w:r w:rsidRPr="005F66EC">
        <w:rPr>
          <w:spacing w:val="-2"/>
          <w:rtl/>
          <w:lang w:val="en-US" w:bidi="ar-SY"/>
        </w:rPr>
        <w:t>يتاح</w:t>
      </w:r>
      <w:r w:rsidRPr="005F66EC">
        <w:rPr>
          <w:spacing w:val="-2"/>
          <w:rtl/>
          <w:lang w:val="en-US"/>
        </w:rPr>
        <w:t xml:space="preserve"> لرئيس وظيفة المراجعة الداخلية</w:t>
      </w:r>
      <w:r w:rsidRPr="005F66EC">
        <w:rPr>
          <w:rFonts w:hint="cs"/>
          <w:spacing w:val="-2"/>
          <w:rtl/>
          <w:lang w:val="en-US"/>
        </w:rPr>
        <w:t xml:space="preserve"> بالاتحاد</w:t>
      </w:r>
      <w:r w:rsidRPr="005F66EC">
        <w:rPr>
          <w:spacing w:val="-2"/>
          <w:rtl/>
          <w:lang w:val="en-US"/>
        </w:rPr>
        <w:t xml:space="preserve"> ومراجع الحسابات الخارجي نفاذٌ غير مقيد وسري إلى </w:t>
      </w:r>
      <w:r w:rsidRPr="005F66EC">
        <w:rPr>
          <w:rFonts w:hint="cs"/>
          <w:spacing w:val="-2"/>
          <w:rtl/>
          <w:lang w:val="en-US"/>
        </w:rPr>
        <w:t>اللجنة الاستشارية</w:t>
      </w:r>
      <w:r w:rsidRPr="005F66EC">
        <w:rPr>
          <w:rFonts w:hint="eastAsia"/>
          <w:spacing w:val="-2"/>
          <w:rtl/>
          <w:lang w:val="en-US"/>
        </w:rPr>
        <w:t> والعكس</w:t>
      </w:r>
      <w:r w:rsidRPr="005F66EC">
        <w:rPr>
          <w:rFonts w:hint="cs"/>
          <w:spacing w:val="-2"/>
          <w:rtl/>
          <w:lang w:val="en-US"/>
        </w:rPr>
        <w:t>.</w:t>
      </w:r>
    </w:p>
    <w:p w:rsidR="00B55A63" w:rsidRPr="005F66EC" w:rsidRDefault="00B55A63" w:rsidP="00B55A63">
      <w:pPr>
        <w:rPr>
          <w:rtl/>
        </w:rPr>
      </w:pPr>
      <w:r w:rsidRPr="005F66EC">
        <w:t>6</w:t>
      </w:r>
      <w:r w:rsidRPr="005F66EC">
        <w:rPr>
          <w:rtl/>
        </w:rPr>
        <w:tab/>
      </w:r>
      <w:r w:rsidRPr="005F66EC">
        <w:rPr>
          <w:rFonts w:hint="cs"/>
          <w:rtl/>
        </w:rPr>
        <w:t>تراجع اللجنة الاستشارية هذه الاختصاصات دورياً حسب الاقتضاء</w:t>
      </w:r>
      <w:r w:rsidRPr="005F66EC">
        <w:rPr>
          <w:rtl/>
        </w:rPr>
        <w:t>، ويُقدم أي تعديل مقترح إلى المجلس للموافقة</w:t>
      </w:r>
      <w:r w:rsidRPr="005F66EC">
        <w:rPr>
          <w:rFonts w:hint="cs"/>
          <w:rtl/>
        </w:rPr>
        <w:t> </w:t>
      </w:r>
      <w:r w:rsidRPr="005F66EC">
        <w:rPr>
          <w:rtl/>
        </w:rPr>
        <w:t>عليه.</w:t>
      </w:r>
    </w:p>
    <w:p w:rsidR="00B55A63" w:rsidRPr="005F66EC" w:rsidRDefault="00B55A63" w:rsidP="00B55A63">
      <w:pPr>
        <w:rPr>
          <w:rtl/>
          <w:lang w:val="en-US" w:bidi="ar-SY"/>
        </w:rPr>
      </w:pPr>
      <w:r w:rsidRPr="005F66EC">
        <w:rPr>
          <w:lang w:val="en-US"/>
        </w:rPr>
        <w:t>7</w:t>
      </w:r>
      <w:r w:rsidRPr="005F66EC">
        <w:rPr>
          <w:lang w:val="en-US"/>
        </w:rPr>
        <w:tab/>
      </w:r>
      <w:r w:rsidRPr="005F66EC">
        <w:rPr>
          <w:rtl/>
          <w:lang w:val="en-US" w:bidi="ar-SY"/>
        </w:rPr>
        <w:t>ليس للجنة</w:t>
      </w:r>
      <w:r w:rsidRPr="005F66EC">
        <w:rPr>
          <w:rFonts w:hint="cs"/>
          <w:rtl/>
          <w:lang w:val="en-US" w:bidi="ar-SY"/>
        </w:rPr>
        <w:t xml:space="preserve"> الاستشارية</w:t>
      </w:r>
      <w:r w:rsidRPr="005F66EC">
        <w:rPr>
          <w:rtl/>
          <w:lang w:val="en-US" w:bidi="ar-SY"/>
        </w:rPr>
        <w:t>،</w:t>
      </w:r>
      <w:r w:rsidRPr="005F66EC">
        <w:rPr>
          <w:rtl/>
          <w:lang w:val="en-US"/>
        </w:rPr>
        <w:t xml:space="preserve"> </w:t>
      </w:r>
      <w:r w:rsidRPr="005F66EC">
        <w:rPr>
          <w:rFonts w:hint="cs"/>
          <w:rtl/>
          <w:lang w:val="en-US"/>
        </w:rPr>
        <w:t>باعتبارها هيئة</w:t>
      </w:r>
      <w:r w:rsidRPr="005F66EC">
        <w:rPr>
          <w:rtl/>
          <w:lang w:val="en-US"/>
        </w:rPr>
        <w:t xml:space="preserve"> استشارية، </w:t>
      </w:r>
      <w:r w:rsidRPr="005F66EC">
        <w:rPr>
          <w:rFonts w:hint="cs"/>
          <w:rtl/>
          <w:lang w:val="en-US"/>
        </w:rPr>
        <w:t>سلطة إدارية</w:t>
      </w:r>
      <w:r w:rsidRPr="005F66EC">
        <w:rPr>
          <w:rtl/>
          <w:lang w:val="en-US"/>
        </w:rPr>
        <w:t xml:space="preserve"> أو سلطة تنفيذية أو مسؤوليات</w:t>
      </w:r>
      <w:r w:rsidRPr="005F66EC">
        <w:rPr>
          <w:rFonts w:hint="eastAsia"/>
          <w:rtl/>
          <w:lang w:val="en-US"/>
        </w:rPr>
        <w:t> </w:t>
      </w:r>
      <w:r w:rsidRPr="005F66EC">
        <w:rPr>
          <w:rtl/>
          <w:lang w:val="en-US"/>
        </w:rPr>
        <w:t>تشغيلية.</w:t>
      </w:r>
    </w:p>
    <w:p w:rsidR="00B55A63" w:rsidRPr="005F66EC" w:rsidRDefault="00B55A63" w:rsidP="00B55A63">
      <w:pPr>
        <w:pStyle w:val="Headingb"/>
        <w:rPr>
          <w:rtl/>
          <w:lang w:val="en-US"/>
        </w:rPr>
      </w:pPr>
      <w:r w:rsidRPr="005F66EC">
        <w:rPr>
          <w:rFonts w:hint="cs"/>
          <w:rtl/>
        </w:rPr>
        <w:t>العضوية</w:t>
      </w:r>
    </w:p>
    <w:p w:rsidR="00B55A63" w:rsidRPr="005F66EC" w:rsidRDefault="00B55A63" w:rsidP="00B55A63">
      <w:pPr>
        <w:rPr>
          <w:rtl/>
          <w:lang w:val="en-US"/>
        </w:rPr>
      </w:pPr>
      <w:r w:rsidRPr="005F66EC">
        <w:t>8</w:t>
      </w:r>
      <w:r w:rsidRPr="005F66EC">
        <w:rPr>
          <w:rtl/>
          <w:lang w:val="en-US"/>
        </w:rPr>
        <w:tab/>
      </w:r>
      <w:r w:rsidRPr="005F66EC">
        <w:rPr>
          <w:rtl/>
        </w:rPr>
        <w:t xml:space="preserve">تتألف </w:t>
      </w:r>
      <w:r w:rsidRPr="005F66EC">
        <w:rPr>
          <w:rFonts w:hint="cs"/>
          <w:rtl/>
        </w:rPr>
        <w:t xml:space="preserve">اللجنة الاستشارية </w:t>
      </w:r>
      <w:r w:rsidRPr="005F66EC">
        <w:rPr>
          <w:rtl/>
        </w:rPr>
        <w:t xml:space="preserve">من </w:t>
      </w:r>
      <w:r w:rsidRPr="005F66EC">
        <w:rPr>
          <w:rFonts w:hint="cs"/>
          <w:rtl/>
        </w:rPr>
        <w:t>خمسة</w:t>
      </w:r>
      <w:r w:rsidRPr="005F66EC">
        <w:rPr>
          <w:rtl/>
        </w:rPr>
        <w:t xml:space="preserve"> أعضاء من الخبراء المستقلين، </w:t>
      </w:r>
      <w:r w:rsidRPr="005F66EC">
        <w:rPr>
          <w:rFonts w:hint="cs"/>
          <w:rtl/>
        </w:rPr>
        <w:t>يعملون بصفتهم الشخصية</w:t>
      </w:r>
      <w:r w:rsidRPr="005F66EC">
        <w:rPr>
          <w:rtl/>
        </w:rPr>
        <w:t>.</w:t>
      </w:r>
    </w:p>
    <w:p w:rsidR="00B55A63" w:rsidRPr="005F66EC" w:rsidRDefault="00B55A63" w:rsidP="00B55A63">
      <w:pPr>
        <w:rPr>
          <w:rtl/>
          <w:lang w:val="en-US"/>
        </w:rPr>
      </w:pPr>
      <w:r w:rsidRPr="005F66EC">
        <w:rPr>
          <w:lang w:val="en-US"/>
        </w:rPr>
        <w:t>9</w:t>
      </w:r>
      <w:r w:rsidRPr="005F66EC">
        <w:rPr>
          <w:rFonts w:hint="cs"/>
          <w:rtl/>
          <w:lang w:val="en-US"/>
        </w:rPr>
        <w:tab/>
      </w:r>
      <w:r w:rsidRPr="005F66EC">
        <w:rPr>
          <w:rtl/>
          <w:lang w:val="en-US"/>
        </w:rPr>
        <w:t xml:space="preserve">يتعين أن تأتي الكفاءة المهنية واﻟﻨﺰاهة في المقام الأول لدى </w:t>
      </w:r>
      <w:r w:rsidRPr="005F66EC">
        <w:rPr>
          <w:rFonts w:hint="cs"/>
          <w:rtl/>
          <w:lang w:val="en-US"/>
        </w:rPr>
        <w:t>انتقاء</w:t>
      </w:r>
      <w:r w:rsidRPr="005F66EC">
        <w:rPr>
          <w:rtl/>
          <w:lang w:val="en-US"/>
        </w:rPr>
        <w:t xml:space="preserve"> الأعضاء.</w:t>
      </w:r>
    </w:p>
    <w:p w:rsidR="00B55A63" w:rsidRPr="005F66EC" w:rsidRDefault="00B55A63" w:rsidP="00B55A63">
      <w:pPr>
        <w:rPr>
          <w:rtl/>
          <w:lang w:val="en-US"/>
        </w:rPr>
      </w:pPr>
      <w:r w:rsidRPr="005F66EC">
        <w:rPr>
          <w:lang w:val="en-US"/>
        </w:rPr>
        <w:t>10</w:t>
      </w:r>
      <w:r w:rsidRPr="005F66EC">
        <w:rPr>
          <w:rFonts w:hint="cs"/>
          <w:rtl/>
          <w:lang w:val="en-US"/>
        </w:rPr>
        <w:tab/>
        <w:t>لا تضم اللجنة الاستشارية أكثر من عضو واحد من مواطني دولة واحدة من الدول الأعضاء</w:t>
      </w:r>
      <w:r w:rsidRPr="005F66EC">
        <w:rPr>
          <w:rFonts w:hint="eastAsia"/>
          <w:rtl/>
          <w:lang w:val="en-US"/>
        </w:rPr>
        <w:t> </w:t>
      </w:r>
      <w:r w:rsidRPr="005F66EC">
        <w:rPr>
          <w:rFonts w:hint="cs"/>
          <w:rtl/>
          <w:lang w:val="en-US"/>
        </w:rPr>
        <w:t>بالاتحاد.</w:t>
      </w:r>
    </w:p>
    <w:p w:rsidR="00B55A63" w:rsidRPr="005F66EC" w:rsidRDefault="00B55A63" w:rsidP="00B55A63">
      <w:pPr>
        <w:rPr>
          <w:rtl/>
          <w:lang w:val="en-US"/>
        </w:rPr>
      </w:pPr>
      <w:r w:rsidRPr="005F66EC">
        <w:rPr>
          <w:lang w:val="en-US"/>
        </w:rPr>
        <w:t>11</w:t>
      </w:r>
      <w:r w:rsidRPr="005F66EC">
        <w:rPr>
          <w:rFonts w:hint="cs"/>
          <w:rtl/>
          <w:lang w:val="en-US"/>
        </w:rPr>
        <w:tab/>
        <w:t>يراعى بأقصى قدر ممكن:</w:t>
      </w:r>
    </w:p>
    <w:p w:rsidR="00B55A63" w:rsidRPr="005F66EC" w:rsidRDefault="00B55A63" w:rsidP="00B55A63">
      <w:pPr>
        <w:pStyle w:val="enumlev1"/>
        <w:rPr>
          <w:rtl/>
          <w:lang w:val="en-US"/>
        </w:rPr>
      </w:pPr>
      <w:r w:rsidRPr="005F66EC">
        <w:rPr>
          <w:rFonts w:hint="cs"/>
          <w:rtl/>
          <w:lang w:val="en-US"/>
        </w:rPr>
        <w:t xml:space="preserve"> أ )</w:t>
      </w:r>
      <w:r w:rsidRPr="005F66EC">
        <w:rPr>
          <w:rFonts w:hint="cs"/>
          <w:rtl/>
          <w:lang w:val="en-US"/>
        </w:rPr>
        <w:tab/>
        <w:t>ألا تضم اللجنة الاستشارية أكثر من عضو واحد من نفس المنطقة الجغرافية؛</w:t>
      </w:r>
    </w:p>
    <w:p w:rsidR="00B55A63" w:rsidRPr="005F66EC" w:rsidRDefault="00B55A63" w:rsidP="00B55A63">
      <w:pPr>
        <w:pStyle w:val="enumlev1"/>
        <w:rPr>
          <w:rtl/>
          <w:lang w:val="en-US"/>
        </w:rPr>
      </w:pPr>
      <w:r w:rsidRPr="005F66EC">
        <w:rPr>
          <w:rFonts w:hint="cs"/>
          <w:rtl/>
          <w:lang w:val="en-US"/>
        </w:rPr>
        <w:t>ب)</w:t>
      </w:r>
      <w:r w:rsidRPr="005F66EC">
        <w:rPr>
          <w:rFonts w:hint="cs"/>
          <w:rtl/>
          <w:lang w:val="en-US"/>
        </w:rPr>
        <w:tab/>
        <w:t>التوازن في عضوية اللجنة بين البلدان المتقدمة والنامية وبين القطاعين العام والخاص وبين الجنسين.</w:t>
      </w:r>
    </w:p>
    <w:p w:rsidR="00B55A63" w:rsidRPr="005F66EC" w:rsidRDefault="00B55A63" w:rsidP="00B55A63">
      <w:pPr>
        <w:rPr>
          <w:rtl/>
          <w:lang w:val="en-US"/>
        </w:rPr>
      </w:pPr>
      <w:r w:rsidRPr="005F66EC">
        <w:rPr>
          <w:lang w:val="en-US"/>
        </w:rPr>
        <w:t>12</w:t>
      </w:r>
      <w:r w:rsidRPr="005F66EC">
        <w:rPr>
          <w:rFonts w:hint="cs"/>
          <w:rtl/>
          <w:lang w:val="en-US"/>
        </w:rPr>
        <w:tab/>
        <w:t>يتم انتقاء عضو واحد على الأقل على أساس مؤهلاته وخبراته (مؤهلاتها وخبراتها) كمسؤول رقابي كبير (مسؤولة رقابية كبيرة) أو مدير مالي كبير (مديرة مالية كبيرة) ويفضل أن يكون ذلك في منظومة الأمم المتحدة أو في منظمة دولية أخرى، وذلك بأقصى قدر ممكن.</w:t>
      </w:r>
    </w:p>
    <w:p w:rsidR="00B55A63" w:rsidRPr="005F66EC" w:rsidRDefault="00B55A63" w:rsidP="00B55A63">
      <w:pPr>
        <w:rPr>
          <w:rtl/>
          <w:lang w:val="en-US" w:bidi="ar-SY"/>
        </w:rPr>
      </w:pPr>
      <w:r w:rsidRPr="005F66EC">
        <w:rPr>
          <w:lang w:val="en-US"/>
        </w:rPr>
        <w:t>13</w:t>
      </w:r>
      <w:r w:rsidRPr="005F66EC">
        <w:rPr>
          <w:lang w:val="en-US"/>
        </w:rPr>
        <w:tab/>
      </w:r>
      <w:r w:rsidRPr="005F66EC">
        <w:rPr>
          <w:rtl/>
          <w:lang w:val="en-US"/>
        </w:rPr>
        <w:t xml:space="preserve">وللاضطلاع بدورهم بفعالية، </w:t>
      </w:r>
      <w:r w:rsidRPr="005F66EC">
        <w:rPr>
          <w:rFonts w:hint="cs"/>
          <w:rtl/>
          <w:lang w:val="en-US"/>
        </w:rPr>
        <w:t>ينبغي لأعضاء اللجنة الاستشارية إجمالاً امتلاك</w:t>
      </w:r>
      <w:r w:rsidRPr="005F66EC">
        <w:rPr>
          <w:rtl/>
          <w:lang w:val="en-US"/>
        </w:rPr>
        <w:t xml:space="preserve"> المعارف والمهارات والخبرات</w:t>
      </w:r>
      <w:r w:rsidRPr="005F66EC">
        <w:rPr>
          <w:rFonts w:hint="cs"/>
          <w:rtl/>
          <w:lang w:val="en-US"/>
        </w:rPr>
        <w:t xml:space="preserve"> الرفيعة</w:t>
      </w:r>
      <w:r w:rsidRPr="005F66EC">
        <w:rPr>
          <w:rtl/>
          <w:lang w:val="en-US"/>
        </w:rPr>
        <w:t xml:space="preserve"> </w:t>
      </w:r>
      <w:r w:rsidRPr="005F66EC">
        <w:rPr>
          <w:rFonts w:hint="cs"/>
          <w:rtl/>
          <w:lang w:val="en-US"/>
        </w:rPr>
        <w:t xml:space="preserve">المستوى </w:t>
      </w:r>
      <w:r w:rsidRPr="005F66EC">
        <w:rPr>
          <w:rtl/>
          <w:lang w:val="en-US"/>
        </w:rPr>
        <w:t>في المجالات</w:t>
      </w:r>
      <w:r w:rsidRPr="005F66EC">
        <w:rPr>
          <w:rFonts w:hint="cs"/>
          <w:rtl/>
          <w:lang w:val="en-US"/>
        </w:rPr>
        <w:t> </w:t>
      </w:r>
      <w:r w:rsidRPr="005F66EC">
        <w:rPr>
          <w:rtl/>
          <w:lang w:val="en-US"/>
        </w:rPr>
        <w:t>التالية:</w:t>
      </w:r>
    </w:p>
    <w:p w:rsidR="00B55A63" w:rsidRPr="005F66EC" w:rsidRDefault="00B55A63" w:rsidP="00B55A63">
      <w:pPr>
        <w:pStyle w:val="enumlev1"/>
        <w:rPr>
          <w:rtl/>
          <w:lang w:val="en-US"/>
        </w:rPr>
      </w:pPr>
      <w:r w:rsidRPr="005F66EC">
        <w:rPr>
          <w:rtl/>
          <w:lang w:val="en-US"/>
        </w:rPr>
        <w:t xml:space="preserve"> أ )</w:t>
      </w:r>
      <w:r w:rsidRPr="005F66EC">
        <w:rPr>
          <w:rtl/>
          <w:lang w:val="en-US"/>
        </w:rPr>
        <w:tab/>
        <w:t>الشؤون المالية والمراجعة؛</w:t>
      </w:r>
    </w:p>
    <w:p w:rsidR="00B55A63" w:rsidRPr="005F66EC" w:rsidRDefault="00B55A63" w:rsidP="00B55A63">
      <w:pPr>
        <w:pStyle w:val="enumlev1"/>
        <w:rPr>
          <w:rtl/>
          <w:lang w:val="en-US"/>
        </w:rPr>
      </w:pPr>
      <w:r w:rsidRPr="005F66EC">
        <w:rPr>
          <w:rtl/>
          <w:lang w:val="en-US"/>
        </w:rPr>
        <w:t>ب)</w:t>
      </w:r>
      <w:r w:rsidRPr="005F66EC">
        <w:rPr>
          <w:rtl/>
          <w:lang w:val="en-US"/>
        </w:rPr>
        <w:tab/>
        <w:t>إدارة المنظمات وهيكل المساءلة بما في ذلك إدارة المخاطر؛</w:t>
      </w:r>
    </w:p>
    <w:p w:rsidR="00B55A63" w:rsidRPr="005F66EC" w:rsidRDefault="00B55A63" w:rsidP="00B55A63">
      <w:pPr>
        <w:pStyle w:val="enumlev1"/>
        <w:rPr>
          <w:rtl/>
          <w:lang w:val="en-US"/>
        </w:rPr>
      </w:pPr>
      <w:r w:rsidRPr="005F66EC">
        <w:rPr>
          <w:rtl/>
          <w:lang w:val="en-US"/>
        </w:rPr>
        <w:t>ج)</w:t>
      </w:r>
      <w:r w:rsidRPr="005F66EC">
        <w:rPr>
          <w:rtl/>
          <w:lang w:val="en-US"/>
        </w:rPr>
        <w:tab/>
        <w:t>القانون؛</w:t>
      </w:r>
    </w:p>
    <w:p w:rsidR="00B55A63" w:rsidRPr="005F66EC" w:rsidRDefault="00B55A63" w:rsidP="00B55A63">
      <w:pPr>
        <w:pStyle w:val="enumlev1"/>
        <w:rPr>
          <w:rtl/>
          <w:lang w:val="en-US"/>
        </w:rPr>
      </w:pPr>
      <w:r w:rsidRPr="005F66EC">
        <w:rPr>
          <w:rtl/>
          <w:lang w:val="en-US"/>
        </w:rPr>
        <w:t>د )</w:t>
      </w:r>
      <w:r w:rsidRPr="005F66EC">
        <w:rPr>
          <w:rtl/>
          <w:lang w:val="en-US"/>
        </w:rPr>
        <w:tab/>
        <w:t>الإدارة العليا؛</w:t>
      </w:r>
    </w:p>
    <w:p w:rsidR="00B55A63" w:rsidRPr="005F66EC" w:rsidRDefault="00B55A63" w:rsidP="00B55A63">
      <w:pPr>
        <w:pStyle w:val="enumlev1"/>
        <w:rPr>
          <w:rtl/>
          <w:lang w:val="en-US"/>
        </w:rPr>
      </w:pPr>
      <w:r w:rsidRPr="005F66EC">
        <w:rPr>
          <w:rFonts w:hint="cs"/>
          <w:rtl/>
          <w:lang w:val="en-US"/>
        </w:rPr>
        <w:t>ﻫ</w:t>
      </w:r>
      <w:r w:rsidRPr="005F66EC">
        <w:rPr>
          <w:rtl/>
          <w:lang w:val="en-US"/>
        </w:rPr>
        <w:t xml:space="preserve"> )</w:t>
      </w:r>
      <w:r w:rsidRPr="005F66EC">
        <w:rPr>
          <w:rtl/>
          <w:lang w:val="en-US"/>
        </w:rPr>
        <w:tab/>
        <w:t xml:space="preserve">تنظيم الأمم المتحدة و/أو المنظمات الحكومية </w:t>
      </w:r>
      <w:r w:rsidRPr="005F66EC">
        <w:rPr>
          <w:rFonts w:hint="cs"/>
          <w:rtl/>
          <w:lang w:val="en-US"/>
        </w:rPr>
        <w:t xml:space="preserve">الدولية </w:t>
      </w:r>
      <w:r w:rsidRPr="005F66EC">
        <w:rPr>
          <w:rtl/>
          <w:lang w:val="en-US"/>
        </w:rPr>
        <w:t>الأخرى وهيكلها وسير</w:t>
      </w:r>
      <w:r w:rsidRPr="005F66EC">
        <w:rPr>
          <w:rFonts w:hint="cs"/>
          <w:rtl/>
          <w:lang w:val="en-US"/>
        </w:rPr>
        <w:t> </w:t>
      </w:r>
      <w:r w:rsidRPr="005F66EC">
        <w:rPr>
          <w:rtl/>
          <w:lang w:val="en-US"/>
        </w:rPr>
        <w:t>أعمالها؛</w:t>
      </w:r>
    </w:p>
    <w:p w:rsidR="00B55A63" w:rsidRPr="005F66EC" w:rsidRDefault="00B55A63" w:rsidP="00B55A63">
      <w:pPr>
        <w:pStyle w:val="enumlev1"/>
        <w:rPr>
          <w:rtl/>
          <w:lang w:val="en-US"/>
        </w:rPr>
      </w:pPr>
      <w:r w:rsidRPr="005F66EC">
        <w:rPr>
          <w:rtl/>
          <w:lang w:val="en-US"/>
        </w:rPr>
        <w:t>و )</w:t>
      </w:r>
      <w:r w:rsidRPr="005F66EC">
        <w:rPr>
          <w:rtl/>
          <w:lang w:val="en-US"/>
        </w:rPr>
        <w:tab/>
        <w:t>فهم عام لصناعة الاتصالات/تكنولوجيا المعلومات والاتصالات.</w:t>
      </w:r>
    </w:p>
    <w:p w:rsidR="00B55A63" w:rsidRPr="005F66EC" w:rsidRDefault="00B55A63" w:rsidP="00B55A63">
      <w:pPr>
        <w:rPr>
          <w:rtl/>
          <w:lang w:val="en-US"/>
        </w:rPr>
      </w:pPr>
      <w:r w:rsidRPr="005F66EC">
        <w:rPr>
          <w:lang w:val="en-US"/>
        </w:rPr>
        <w:t>14</w:t>
      </w:r>
      <w:r w:rsidRPr="005F66EC">
        <w:rPr>
          <w:rFonts w:hint="cs"/>
          <w:rtl/>
          <w:lang w:val="en-US"/>
        </w:rPr>
        <w:tab/>
        <w:t>ينبغي للأعضاء أن يكون لديهم فهم جيد بصورة نموذجية لأهداف الاتحاد وهيكله الإداري واللوائح والقواعد ذات الصلة وطبيعته التنظيمية وبيئته الرقابية أو يعملوا على اكتساب هذا الفهم بسرعة.</w:t>
      </w:r>
    </w:p>
    <w:p w:rsidR="00B55A63" w:rsidRPr="005F66EC" w:rsidRDefault="00B55A63" w:rsidP="00B55A63">
      <w:pPr>
        <w:pStyle w:val="Headingb"/>
        <w:rPr>
          <w:rtl/>
          <w:lang w:val="en-US"/>
        </w:rPr>
      </w:pPr>
      <w:r w:rsidRPr="005F66EC">
        <w:rPr>
          <w:rFonts w:hint="cs"/>
          <w:rtl/>
        </w:rPr>
        <w:lastRenderedPageBreak/>
        <w:t>الاستقلالية</w:t>
      </w:r>
    </w:p>
    <w:p w:rsidR="00B55A63" w:rsidRPr="005F66EC" w:rsidRDefault="00B55A63" w:rsidP="00B55A63">
      <w:pPr>
        <w:rPr>
          <w:rtl/>
          <w:lang w:val="en-US" w:bidi="ar-SY"/>
        </w:rPr>
      </w:pPr>
      <w:r w:rsidRPr="005F66EC">
        <w:rPr>
          <w:lang w:val="en-US"/>
        </w:rPr>
        <w:t>15</w:t>
      </w:r>
      <w:r w:rsidRPr="005F66EC">
        <w:rPr>
          <w:lang w:val="en-US"/>
        </w:rPr>
        <w:tab/>
      </w:r>
      <w:r w:rsidRPr="005F66EC">
        <w:rPr>
          <w:rtl/>
          <w:lang w:val="en-US" w:bidi="ar-SY"/>
        </w:rPr>
        <w:t xml:space="preserve">نظراً لأن دور </w:t>
      </w:r>
      <w:r w:rsidRPr="005F66EC">
        <w:rPr>
          <w:rFonts w:hint="cs"/>
          <w:rtl/>
          <w:lang w:val="en-US"/>
        </w:rPr>
        <w:t>اللجنة</w:t>
      </w:r>
      <w:r w:rsidRPr="005F66EC">
        <w:rPr>
          <w:rtl/>
          <w:lang w:val="en-US"/>
        </w:rPr>
        <w:t xml:space="preserve"> الاستشارية المستقلة </w:t>
      </w:r>
      <w:r w:rsidRPr="005F66EC">
        <w:rPr>
          <w:rFonts w:hint="cs"/>
          <w:rtl/>
          <w:lang w:val="en-US"/>
        </w:rPr>
        <w:t>للإدارة</w:t>
      </w:r>
      <w:r w:rsidRPr="005F66EC">
        <w:rPr>
          <w:rFonts w:hint="eastAsia"/>
          <w:rtl/>
          <w:lang w:val="en-US"/>
        </w:rPr>
        <w:t> </w:t>
      </w:r>
      <w:r w:rsidRPr="005F66EC">
        <w:rPr>
          <w:lang w:val="en-US"/>
        </w:rPr>
        <w:t>(IMAC)</w:t>
      </w:r>
      <w:r w:rsidRPr="005F66EC">
        <w:rPr>
          <w:rtl/>
          <w:lang w:val="en-US"/>
        </w:rPr>
        <w:t xml:space="preserve"> هو إسداء المشورة الموضوعية، يتعين أن يبقى أعضاؤها مستقلين عن أمانة الاتحاد والمجلس ومؤتمر المندوبين المفوضين، ويتعين أن يكونوا بمنأىً عن أي تضارب في المصالح، حقيقياً كان أو</w:t>
      </w:r>
      <w:r w:rsidRPr="005F66EC">
        <w:rPr>
          <w:rFonts w:hint="cs"/>
          <w:rtl/>
          <w:lang w:val="en-US"/>
        </w:rPr>
        <w:t> </w:t>
      </w:r>
      <w:r w:rsidRPr="005F66EC">
        <w:rPr>
          <w:rtl/>
          <w:lang w:val="en-US"/>
        </w:rPr>
        <w:t>متصوَراً.</w:t>
      </w:r>
    </w:p>
    <w:p w:rsidR="00B55A63" w:rsidRPr="005F66EC" w:rsidRDefault="00B55A63" w:rsidP="00B55A63">
      <w:pPr>
        <w:rPr>
          <w:rtl/>
          <w:lang w:val="en-US" w:bidi="ar-SY"/>
        </w:rPr>
      </w:pPr>
      <w:r w:rsidRPr="005F66EC">
        <w:rPr>
          <w:lang w:val="en-US"/>
        </w:rPr>
        <w:t>16</w:t>
      </w:r>
      <w:r w:rsidRPr="005F66EC">
        <w:rPr>
          <w:lang w:val="en-US"/>
        </w:rPr>
        <w:tab/>
      </w:r>
      <w:r w:rsidRPr="005F66EC">
        <w:rPr>
          <w:rtl/>
          <w:lang w:val="en-US" w:bidi="ar-SY"/>
        </w:rPr>
        <w:t xml:space="preserve">أعضاء </w:t>
      </w:r>
      <w:r w:rsidRPr="005F66EC">
        <w:rPr>
          <w:rFonts w:hint="cs"/>
          <w:rtl/>
          <w:lang w:val="en-US"/>
        </w:rPr>
        <w:t>اللجنة الاستشارية</w:t>
      </w:r>
      <w:r w:rsidRPr="005F66EC">
        <w:rPr>
          <w:rtl/>
          <w:lang w:val="en-US" w:bidi="ar-SY"/>
        </w:rPr>
        <w:t>:</w:t>
      </w:r>
    </w:p>
    <w:p w:rsidR="00B55A63" w:rsidRPr="005F66EC" w:rsidRDefault="00B55A63" w:rsidP="00B55A63">
      <w:pPr>
        <w:pStyle w:val="enumlev1"/>
        <w:rPr>
          <w:rtl/>
          <w:lang w:val="en-US"/>
        </w:rPr>
      </w:pPr>
      <w:r w:rsidRPr="005F66EC">
        <w:rPr>
          <w:rtl/>
          <w:lang w:val="en-US"/>
        </w:rPr>
        <w:t xml:space="preserve"> أ )</w:t>
      </w:r>
      <w:r w:rsidRPr="005F66EC">
        <w:rPr>
          <w:rtl/>
          <w:lang w:val="en-US"/>
        </w:rPr>
        <w:tab/>
      </w:r>
      <w:r w:rsidRPr="005F66EC">
        <w:rPr>
          <w:rFonts w:hint="cs"/>
          <w:rtl/>
          <w:lang w:val="en-US"/>
        </w:rPr>
        <w:t>لا</w:t>
      </w:r>
      <w:r w:rsidRPr="005F66EC">
        <w:rPr>
          <w:rtl/>
          <w:lang w:val="en-US"/>
        </w:rPr>
        <w:t> </w:t>
      </w:r>
      <w:r w:rsidRPr="005F66EC">
        <w:rPr>
          <w:rFonts w:hint="cs"/>
          <w:rtl/>
          <w:lang w:val="en-US"/>
        </w:rPr>
        <w:t>يشغلون</w:t>
      </w:r>
      <w:r w:rsidRPr="005F66EC">
        <w:rPr>
          <w:rtl/>
          <w:lang w:val="en-US"/>
        </w:rPr>
        <w:t xml:space="preserve"> منصباً </w:t>
      </w:r>
      <w:r w:rsidRPr="005F66EC">
        <w:rPr>
          <w:rFonts w:hint="cs"/>
          <w:rtl/>
          <w:lang w:val="en-US"/>
        </w:rPr>
        <w:t>ولا </w:t>
      </w:r>
      <w:r w:rsidRPr="005F66EC">
        <w:rPr>
          <w:rtl/>
          <w:lang w:val="en-US"/>
        </w:rPr>
        <w:t>يشاركو</w:t>
      </w:r>
      <w:r w:rsidRPr="005F66EC">
        <w:rPr>
          <w:rFonts w:hint="cs"/>
          <w:rtl/>
          <w:lang w:val="en-US"/>
        </w:rPr>
        <w:t>ن</w:t>
      </w:r>
      <w:r w:rsidRPr="005F66EC">
        <w:rPr>
          <w:rtl/>
          <w:lang w:val="en-US"/>
        </w:rPr>
        <w:t xml:space="preserve"> في أي نشاط قد يمس باستقلالهم عن الاتحاد الدولي للاتصالات أو عن الشركات التي لها علاقة تجارية مع</w:t>
      </w:r>
      <w:r w:rsidRPr="005F66EC">
        <w:rPr>
          <w:rFonts w:hint="cs"/>
          <w:rtl/>
          <w:lang w:val="en-US"/>
        </w:rPr>
        <w:t> </w:t>
      </w:r>
      <w:r w:rsidRPr="005F66EC">
        <w:rPr>
          <w:rtl/>
          <w:lang w:val="en-US"/>
        </w:rPr>
        <w:t>الاتحاد؛</w:t>
      </w:r>
    </w:p>
    <w:p w:rsidR="00B55A63" w:rsidRPr="005F66EC" w:rsidRDefault="00B55A63" w:rsidP="00B55A63">
      <w:pPr>
        <w:pStyle w:val="enumlev1"/>
        <w:rPr>
          <w:rtl/>
          <w:lang w:val="en-US"/>
        </w:rPr>
      </w:pPr>
      <w:r w:rsidRPr="005F66EC">
        <w:rPr>
          <w:rtl/>
          <w:lang w:val="en-US"/>
        </w:rPr>
        <w:t>ب)</w:t>
      </w:r>
      <w:r w:rsidRPr="005F66EC">
        <w:rPr>
          <w:rtl/>
          <w:lang w:val="en-US"/>
        </w:rPr>
        <w:tab/>
      </w:r>
      <w:r w:rsidRPr="005F66EC">
        <w:rPr>
          <w:rFonts w:hint="cs"/>
          <w:rtl/>
          <w:lang w:val="en-US"/>
        </w:rPr>
        <w:t>لا يكونون قد عملوا أو شاركوا،</w:t>
      </w:r>
      <w:r w:rsidRPr="005F66EC">
        <w:rPr>
          <w:rtl/>
          <w:lang w:val="en-US"/>
        </w:rPr>
        <w:t xml:space="preserve"> حالياً أو </w:t>
      </w:r>
      <w:r w:rsidRPr="005F66EC">
        <w:rPr>
          <w:rFonts w:hint="cs"/>
          <w:rtl/>
          <w:lang w:val="en-US"/>
        </w:rPr>
        <w:t>خلال</w:t>
      </w:r>
      <w:r w:rsidRPr="005F66EC">
        <w:rPr>
          <w:rtl/>
          <w:lang w:val="en-US"/>
        </w:rPr>
        <w:t xml:space="preserve"> السنوات الثلاث السابقة لتعيينهم في</w:t>
      </w:r>
      <w:r w:rsidRPr="005F66EC">
        <w:rPr>
          <w:rFonts w:hint="cs"/>
          <w:rtl/>
          <w:lang w:val="en-US"/>
        </w:rPr>
        <w:t> اللجنة الاستشارية</w:t>
      </w:r>
      <w:r w:rsidRPr="005F66EC">
        <w:rPr>
          <w:rtl/>
          <w:lang w:val="en-US"/>
        </w:rPr>
        <w:t>، بأي صفة لدى الاتحاد الدولي للاتصالات أو لدى عضو قطاع فيه أو هيئة منتسبة إليه أو وفد دولة من الدول الأعضاء، وألا تربطهم صلة قربى مباشرة (على النحو الذي حدده النظام الأساسي</w:t>
      </w:r>
      <w:r w:rsidRPr="005F66EC">
        <w:rPr>
          <w:rFonts w:hint="cs"/>
          <w:rtl/>
          <w:lang w:val="en-US"/>
        </w:rPr>
        <w:t xml:space="preserve"> والنظام الإداري</w:t>
      </w:r>
      <w:r w:rsidRPr="005F66EC">
        <w:rPr>
          <w:rtl/>
          <w:lang w:val="en-US"/>
        </w:rPr>
        <w:t xml:space="preserve"> لموظفي الاتحاد الدولي للاتصالات) مع من يعمل في، أو له علاقة تعاقدية مع، الاتحاد أو عضو قطاع فيه أو هيئة منتسبة إليه أو وفد دولة من الدول</w:t>
      </w:r>
      <w:r w:rsidRPr="005F66EC">
        <w:rPr>
          <w:rFonts w:hint="cs"/>
          <w:rtl/>
          <w:lang w:val="en-US"/>
        </w:rPr>
        <w:t> </w:t>
      </w:r>
      <w:r w:rsidRPr="005F66EC">
        <w:rPr>
          <w:rtl/>
          <w:lang w:val="en-US"/>
        </w:rPr>
        <w:t>الأعضاء؛</w:t>
      </w:r>
    </w:p>
    <w:p w:rsidR="00B55A63" w:rsidRPr="005F66EC" w:rsidRDefault="00B55A63" w:rsidP="00B55A63">
      <w:pPr>
        <w:pStyle w:val="enumlev1"/>
        <w:rPr>
          <w:rtl/>
          <w:lang w:val="en-US"/>
        </w:rPr>
      </w:pPr>
      <w:r w:rsidRPr="005F66EC">
        <w:rPr>
          <w:rtl/>
          <w:lang w:val="en-US"/>
        </w:rPr>
        <w:t>ج)</w:t>
      </w:r>
      <w:r w:rsidRPr="005F66EC">
        <w:rPr>
          <w:rtl/>
          <w:lang w:val="en-US"/>
        </w:rPr>
        <w:tab/>
      </w:r>
      <w:r w:rsidRPr="005F66EC">
        <w:rPr>
          <w:rFonts w:hint="cs"/>
          <w:rtl/>
          <w:lang w:val="en-US"/>
        </w:rPr>
        <w:t>يكونون</w:t>
      </w:r>
      <w:r w:rsidRPr="005F66EC">
        <w:rPr>
          <w:rtl/>
          <w:lang w:val="en-US"/>
        </w:rPr>
        <w:t xml:space="preserve"> مستقلين عن فريق الأمم المتحدة لمراجعي الحسابات الخارجيين ووحدة التفتيش</w:t>
      </w:r>
      <w:r w:rsidRPr="005F66EC">
        <w:rPr>
          <w:rFonts w:hint="eastAsia"/>
          <w:rtl/>
          <w:lang w:val="en-US"/>
        </w:rPr>
        <w:t> </w:t>
      </w:r>
      <w:r w:rsidRPr="005F66EC">
        <w:rPr>
          <w:rtl/>
          <w:lang w:val="en-US"/>
        </w:rPr>
        <w:t>المشتركة</w:t>
      </w:r>
      <w:r w:rsidRPr="005F66EC">
        <w:rPr>
          <w:rFonts w:hint="cs"/>
          <w:rtl/>
          <w:lang w:val="en-US"/>
        </w:rPr>
        <w:t>؛</w:t>
      </w:r>
    </w:p>
    <w:p w:rsidR="00B55A63" w:rsidRPr="005F66EC" w:rsidRDefault="00B55A63" w:rsidP="00B55A63">
      <w:pPr>
        <w:pStyle w:val="enumlev1"/>
        <w:rPr>
          <w:rtl/>
          <w:lang w:val="en-US"/>
        </w:rPr>
      </w:pPr>
      <w:r w:rsidRPr="005F66EC">
        <w:rPr>
          <w:rFonts w:hint="cs"/>
          <w:rtl/>
          <w:lang w:val="en-US"/>
        </w:rPr>
        <w:t>د )</w:t>
      </w:r>
      <w:r w:rsidRPr="005F66EC">
        <w:rPr>
          <w:rFonts w:hint="cs"/>
          <w:rtl/>
          <w:lang w:val="en-US"/>
        </w:rPr>
        <w:tab/>
        <w:t>يكونون غير مؤهلين لأي عمل مع الاتحاد لمدة ثلاث سنوات على الأقل بعد آخر يوم من مدة عملهم في اللجنة الاستشارية.</w:t>
      </w:r>
    </w:p>
    <w:p w:rsidR="00B55A63" w:rsidRPr="005F66EC" w:rsidRDefault="00B55A63" w:rsidP="00B55A63">
      <w:pPr>
        <w:rPr>
          <w:rtl/>
          <w:lang w:val="en-US"/>
        </w:rPr>
      </w:pPr>
      <w:r w:rsidRPr="005F66EC">
        <w:t>17</w:t>
      </w:r>
      <w:r w:rsidRPr="005F66EC">
        <w:rPr>
          <w:rtl/>
          <w:lang w:val="en-US"/>
        </w:rPr>
        <w:tab/>
      </w:r>
      <w:r w:rsidRPr="005F66EC">
        <w:rPr>
          <w:rFonts w:hint="cs"/>
          <w:rtl/>
          <w:lang w:val="en-US"/>
        </w:rPr>
        <w:t>يزاول</w:t>
      </w:r>
      <w:r w:rsidRPr="005F66EC">
        <w:rPr>
          <w:rtl/>
          <w:lang w:val="en-US"/>
        </w:rPr>
        <w:t xml:space="preserve"> أعضاء </w:t>
      </w:r>
      <w:r w:rsidRPr="005F66EC">
        <w:rPr>
          <w:rFonts w:hint="cs"/>
          <w:rtl/>
          <w:lang w:val="en-US"/>
        </w:rPr>
        <w:t xml:space="preserve">اللجنة الاستشارية </w:t>
      </w:r>
      <w:r w:rsidRPr="005F66EC">
        <w:rPr>
          <w:rtl/>
          <w:lang w:val="en-US"/>
        </w:rPr>
        <w:t>مهامهم بصفتهم الشخصية، و</w:t>
      </w:r>
      <w:r w:rsidRPr="005F66EC">
        <w:rPr>
          <w:rFonts w:hint="cs"/>
          <w:rtl/>
          <w:lang w:val="en-US"/>
        </w:rPr>
        <w:t xml:space="preserve">يجب </w:t>
      </w:r>
      <w:r w:rsidRPr="005F66EC">
        <w:rPr>
          <w:rtl/>
          <w:lang w:val="en-US"/>
        </w:rPr>
        <w:t>ألا يلتمسوا أو يقبلوا أي تعليمات فيما يتعلق بأدائهم في اللجنة من أي حكومة أو سلطة أخرى سواء كانت داخل الاتحاد أو</w:t>
      </w:r>
      <w:r w:rsidRPr="005F66EC">
        <w:rPr>
          <w:rFonts w:hint="cs"/>
          <w:rtl/>
          <w:lang w:val="en-US"/>
        </w:rPr>
        <w:t> </w:t>
      </w:r>
      <w:r w:rsidRPr="005F66EC">
        <w:rPr>
          <w:rtl/>
          <w:lang w:val="en-US"/>
        </w:rPr>
        <w:t>خارجه.</w:t>
      </w:r>
    </w:p>
    <w:p w:rsidR="00B55A63" w:rsidRPr="005F66EC" w:rsidRDefault="00B55A63" w:rsidP="00B55A63">
      <w:pPr>
        <w:rPr>
          <w:rtl/>
          <w:lang w:val="en-US"/>
        </w:rPr>
      </w:pPr>
      <w:r w:rsidRPr="005F66EC">
        <w:t>18</w:t>
      </w:r>
      <w:r w:rsidRPr="005F66EC">
        <w:rPr>
          <w:rtl/>
          <w:lang w:val="en-US"/>
        </w:rPr>
        <w:tab/>
      </w:r>
      <w:r w:rsidRPr="005F66EC">
        <w:rPr>
          <w:rFonts w:hint="cs"/>
          <w:rtl/>
          <w:lang w:val="en-US"/>
        </w:rPr>
        <w:t>يوقع</w:t>
      </w:r>
      <w:r w:rsidRPr="005F66EC">
        <w:rPr>
          <w:rtl/>
          <w:lang w:val="en-US"/>
        </w:rPr>
        <w:t xml:space="preserve"> أعضاء </w:t>
      </w:r>
      <w:r w:rsidRPr="005F66EC">
        <w:rPr>
          <w:rFonts w:hint="cs"/>
          <w:rtl/>
          <w:lang w:val="en-US"/>
        </w:rPr>
        <w:t xml:space="preserve">اللجنة الاستشارية </w:t>
      </w:r>
      <w:r w:rsidRPr="005F66EC">
        <w:rPr>
          <w:rtl/>
          <w:lang w:val="en-US"/>
        </w:rPr>
        <w:t xml:space="preserve">على إعلان </w:t>
      </w:r>
      <w:r w:rsidRPr="005F66EC">
        <w:rPr>
          <w:rFonts w:hint="cs"/>
          <w:rtl/>
          <w:lang w:val="en-US"/>
        </w:rPr>
        <w:t>وبيان سنوي</w:t>
      </w:r>
      <w:r w:rsidRPr="005F66EC">
        <w:rPr>
          <w:rtl/>
          <w:lang w:val="en-US"/>
        </w:rPr>
        <w:t xml:space="preserve"> بالمصالح </w:t>
      </w:r>
      <w:r w:rsidRPr="005F66EC">
        <w:rPr>
          <w:rFonts w:hint="cs"/>
          <w:rtl/>
          <w:lang w:val="en-US"/>
        </w:rPr>
        <w:t>الخاصة والمالية والمصالح الأخرى</w:t>
      </w:r>
      <w:r w:rsidRPr="005F66EC">
        <w:rPr>
          <w:rtl/>
          <w:lang w:val="en-US"/>
        </w:rPr>
        <w:t xml:space="preserve"> (</w:t>
      </w:r>
      <w:r w:rsidRPr="005F66EC">
        <w:rPr>
          <w:rFonts w:hint="cs"/>
          <w:rtl/>
          <w:lang w:val="en-US"/>
        </w:rPr>
        <w:t>التذييل</w:t>
      </w:r>
      <w:r w:rsidRPr="005F66EC">
        <w:rPr>
          <w:rtl/>
          <w:lang w:val="en-US"/>
        </w:rPr>
        <w:t xml:space="preserve"> ألف</w:t>
      </w:r>
      <w:r w:rsidRPr="005F66EC">
        <w:rPr>
          <w:rtl/>
          <w:lang w:val="en-US" w:bidi="ar-SY"/>
        </w:rPr>
        <w:t xml:space="preserve"> </w:t>
      </w:r>
      <w:r w:rsidRPr="005F66EC">
        <w:rPr>
          <w:rFonts w:hint="cs"/>
          <w:rtl/>
          <w:lang w:val="en-US" w:bidi="ar-SY"/>
        </w:rPr>
        <w:t>ل</w:t>
      </w:r>
      <w:r w:rsidRPr="005F66EC">
        <w:rPr>
          <w:rtl/>
          <w:lang w:val="en-US" w:bidi="ar-SY"/>
        </w:rPr>
        <w:t xml:space="preserve">هذه الاختصاصات). ويتعين أن يقدم رئيس اللجنة الإعلان والبيان </w:t>
      </w:r>
      <w:r w:rsidRPr="005F66EC">
        <w:rPr>
          <w:rFonts w:hint="cs"/>
          <w:rtl/>
          <w:lang w:val="en-US" w:bidi="ar-SY"/>
        </w:rPr>
        <w:t>بعد استكمالهما وتوقيعهما</w:t>
      </w:r>
      <w:r w:rsidRPr="005F66EC">
        <w:rPr>
          <w:rtl/>
          <w:lang w:val="en-US" w:bidi="ar-SY"/>
        </w:rPr>
        <w:t xml:space="preserve"> إلى المجلس فور </w:t>
      </w:r>
      <w:r w:rsidRPr="005F66EC">
        <w:rPr>
          <w:rFonts w:hint="cs"/>
          <w:rtl/>
          <w:lang w:val="en-US" w:bidi="ar-SY"/>
        </w:rPr>
        <w:t>بدء</w:t>
      </w:r>
      <w:r w:rsidRPr="005F66EC">
        <w:rPr>
          <w:rtl/>
          <w:lang w:val="en-US" w:bidi="ar-SY"/>
        </w:rPr>
        <w:t xml:space="preserve"> العضو مدة خدمته في اللجنة، </w:t>
      </w:r>
      <w:r w:rsidRPr="005F66EC">
        <w:rPr>
          <w:rtl/>
          <w:lang w:val="en-US"/>
        </w:rPr>
        <w:t>وبعد ذلك على أساس</w:t>
      </w:r>
      <w:r w:rsidRPr="005F66EC">
        <w:rPr>
          <w:rFonts w:hint="cs"/>
          <w:rtl/>
          <w:lang w:val="en-US"/>
        </w:rPr>
        <w:t> </w:t>
      </w:r>
      <w:r w:rsidRPr="005F66EC">
        <w:rPr>
          <w:rtl/>
          <w:lang w:val="en-US"/>
        </w:rPr>
        <w:t>سنوي.</w:t>
      </w:r>
    </w:p>
    <w:p w:rsidR="00B55A63" w:rsidRPr="005F66EC" w:rsidRDefault="00B55A63" w:rsidP="00B55A63">
      <w:pPr>
        <w:pStyle w:val="Headingb"/>
        <w:rPr>
          <w:rtl/>
        </w:rPr>
      </w:pPr>
      <w:r w:rsidRPr="005F66EC">
        <w:rPr>
          <w:rFonts w:hint="cs"/>
          <w:rtl/>
        </w:rPr>
        <w:t>الانتقاء والتعيين</w:t>
      </w:r>
      <w:r w:rsidRPr="005F66EC">
        <w:rPr>
          <w:rtl/>
        </w:rPr>
        <w:t xml:space="preserve"> </w:t>
      </w:r>
      <w:r w:rsidRPr="005F66EC">
        <w:rPr>
          <w:rFonts w:hint="cs"/>
          <w:rtl/>
        </w:rPr>
        <w:t>ومدته</w:t>
      </w:r>
    </w:p>
    <w:p w:rsidR="00B55A63" w:rsidRPr="005F66EC" w:rsidRDefault="00B55A63" w:rsidP="00B55A63">
      <w:pPr>
        <w:keepNext/>
        <w:keepLines/>
        <w:rPr>
          <w:rtl/>
          <w:lang w:val="en-US"/>
        </w:rPr>
      </w:pPr>
      <w:r w:rsidRPr="005F66EC">
        <w:rPr>
          <w:lang w:val="en-US"/>
        </w:rPr>
        <w:t>19</w:t>
      </w:r>
      <w:r w:rsidRPr="005F66EC">
        <w:rPr>
          <w:lang w:val="en-US"/>
        </w:rPr>
        <w:tab/>
      </w:r>
      <w:r w:rsidRPr="005F66EC">
        <w:rPr>
          <w:rFonts w:hint="cs"/>
          <w:rtl/>
          <w:lang w:val="en-US"/>
        </w:rPr>
        <w:t>ترد تفاصيل عملية انتقاء أعضاء اللجنة الاستشارية في التذييل باء لهذه الاختصاصات. وتشمل هذه العملية فريقاً للانتقاء من ممثلي المجلس على أساس التوزيع الجغرافي</w:t>
      </w:r>
      <w:r w:rsidRPr="005F66EC">
        <w:rPr>
          <w:rFonts w:hint="eastAsia"/>
          <w:rtl/>
          <w:lang w:val="en-US"/>
        </w:rPr>
        <w:t> </w:t>
      </w:r>
      <w:r w:rsidRPr="005F66EC">
        <w:rPr>
          <w:rFonts w:hint="cs"/>
          <w:rtl/>
          <w:lang w:val="en-US"/>
        </w:rPr>
        <w:t>المتكافئ.</w:t>
      </w:r>
    </w:p>
    <w:p w:rsidR="00B55A63" w:rsidRPr="005F66EC" w:rsidRDefault="00B55A63" w:rsidP="00B55A63">
      <w:pPr>
        <w:keepNext/>
        <w:keepLines/>
        <w:rPr>
          <w:rtl/>
          <w:lang w:val="en-US"/>
        </w:rPr>
      </w:pPr>
      <w:r w:rsidRPr="005F66EC">
        <w:rPr>
          <w:lang w:val="en-US"/>
        </w:rPr>
        <w:t>20</w:t>
      </w:r>
      <w:r w:rsidRPr="005F66EC">
        <w:rPr>
          <w:rFonts w:hint="cs"/>
          <w:rtl/>
          <w:lang w:val="en-US"/>
        </w:rPr>
        <w:tab/>
        <w:t>يحيل فريق الانتقاء توصياته إلى المجلس ويقوم المجلس بتعيين أعضاء</w:t>
      </w:r>
      <w:r w:rsidRPr="005F66EC">
        <w:rPr>
          <w:rFonts w:hint="eastAsia"/>
          <w:rtl/>
          <w:lang w:val="en-US"/>
        </w:rPr>
        <w:t> </w:t>
      </w:r>
      <w:r w:rsidRPr="005F66EC">
        <w:rPr>
          <w:rFonts w:hint="cs"/>
          <w:rtl/>
          <w:lang w:val="en-US"/>
        </w:rPr>
        <w:t>اللجنة.</w:t>
      </w:r>
    </w:p>
    <w:p w:rsidR="00B55A63" w:rsidRPr="005F66EC" w:rsidRDefault="00B55A63" w:rsidP="00B55A63">
      <w:pPr>
        <w:rPr>
          <w:rtl/>
          <w:lang w:val="en-US"/>
        </w:rPr>
      </w:pPr>
      <w:r w:rsidRPr="005F66EC">
        <w:rPr>
          <w:lang w:val="en-US"/>
        </w:rPr>
        <w:t>21</w:t>
      </w:r>
      <w:r w:rsidRPr="005F66EC">
        <w:rPr>
          <w:lang w:val="en-US"/>
        </w:rPr>
        <w:tab/>
      </w:r>
      <w:r w:rsidRPr="005F66EC">
        <w:rPr>
          <w:rtl/>
          <w:lang w:val="en-US" w:bidi="ar-SY"/>
        </w:rPr>
        <w:t xml:space="preserve">يُعيَّن أعضاء </w:t>
      </w:r>
      <w:r w:rsidRPr="005F66EC">
        <w:rPr>
          <w:rFonts w:hint="cs"/>
          <w:rtl/>
          <w:lang w:val="en-US"/>
        </w:rPr>
        <w:t xml:space="preserve">اللجنة الاستشارية </w:t>
      </w:r>
      <w:r w:rsidRPr="005F66EC">
        <w:rPr>
          <w:rtl/>
          <w:lang w:val="en-US"/>
        </w:rPr>
        <w:t xml:space="preserve">للعمل لمدة أربع سنوات قابلة للتجديد لفترة ولاية ثانية وأخيرة مدتها أربع سنوات، ولا إلزام يقضي بتعاقب الولايتين. ولضمان استمرارية العضوية، يتعين أن يكون التعيين الأولي </w:t>
      </w:r>
      <w:r w:rsidRPr="005F66EC">
        <w:rPr>
          <w:rFonts w:hint="cs"/>
          <w:rtl/>
          <w:lang w:val="en-US"/>
        </w:rPr>
        <w:t>لعضوين من الأعضاء الخمسة لولاية واحدة مدتها أربع سنوات فقط</w:t>
      </w:r>
      <w:r w:rsidRPr="005F66EC">
        <w:rPr>
          <w:rtl/>
          <w:lang w:val="en-US"/>
        </w:rPr>
        <w:t xml:space="preserve">، ويقع الاختيار على </w:t>
      </w:r>
      <w:r w:rsidRPr="005F66EC">
        <w:rPr>
          <w:rFonts w:hint="cs"/>
          <w:rtl/>
          <w:lang w:val="en-US"/>
        </w:rPr>
        <w:t>هذين العضوين</w:t>
      </w:r>
      <w:r w:rsidRPr="005F66EC">
        <w:rPr>
          <w:rtl/>
          <w:lang w:val="en-US"/>
        </w:rPr>
        <w:t xml:space="preserve"> بالقرعة</w:t>
      </w:r>
      <w:r w:rsidRPr="005F66EC">
        <w:rPr>
          <w:rFonts w:hint="cs"/>
          <w:rtl/>
          <w:lang w:val="en-US"/>
        </w:rPr>
        <w:t xml:space="preserve"> في الاجتماع الأول للجنة</w:t>
      </w:r>
      <w:r w:rsidRPr="005F66EC">
        <w:rPr>
          <w:rtl/>
          <w:lang w:val="en-US"/>
        </w:rPr>
        <w:t>. و</w:t>
      </w:r>
      <w:r w:rsidRPr="005F66EC">
        <w:rPr>
          <w:rFonts w:hint="cs"/>
          <w:rtl/>
          <w:lang w:val="en-US"/>
        </w:rPr>
        <w:t xml:space="preserve">يجب أن </w:t>
      </w:r>
      <w:r w:rsidRPr="005F66EC">
        <w:rPr>
          <w:rtl/>
          <w:lang w:val="en-US"/>
        </w:rPr>
        <w:t>يختار أعضاءُ اللجنة أنفسهم الرئيسَ الذي يتعين عليه أداء مهامه بهذه الصفة لمدة</w:t>
      </w:r>
      <w:r w:rsidRPr="005F66EC">
        <w:rPr>
          <w:rFonts w:hint="eastAsia"/>
          <w:rtl/>
          <w:lang w:val="en-US"/>
        </w:rPr>
        <w:t> </w:t>
      </w:r>
      <w:r w:rsidRPr="005F66EC">
        <w:rPr>
          <w:rtl/>
          <w:lang w:val="en-US"/>
        </w:rPr>
        <w:t>سنتين.</w:t>
      </w:r>
    </w:p>
    <w:p w:rsidR="00B55A63" w:rsidRPr="005F66EC" w:rsidRDefault="00B55A63" w:rsidP="00B55A63">
      <w:pPr>
        <w:rPr>
          <w:rtl/>
          <w:lang w:val="en-US" w:bidi="ar-SY"/>
        </w:rPr>
      </w:pPr>
      <w:r w:rsidRPr="005F66EC">
        <w:rPr>
          <w:lang w:val="en-US"/>
        </w:rPr>
        <w:t>22</w:t>
      </w:r>
      <w:r w:rsidRPr="005F66EC">
        <w:rPr>
          <w:lang w:val="en-US"/>
        </w:rPr>
        <w:tab/>
      </w:r>
      <w:r w:rsidRPr="005F66EC">
        <w:rPr>
          <w:rtl/>
          <w:lang w:val="en-US"/>
        </w:rPr>
        <w:t xml:space="preserve">يجوز لأي عضو من أعضاء اللجنة أن يستقيل من عضويته بموجب إشعار خطي يقدم إلى رئيس المجلس. ويتعين على رئيس المجلس إجراء تعيين خاص للفترة المتبقية من مدة العضو وفقاً </w:t>
      </w:r>
      <w:r w:rsidRPr="005F66EC">
        <w:rPr>
          <w:rFonts w:hint="cs"/>
          <w:rtl/>
          <w:lang w:val="en-US"/>
        </w:rPr>
        <w:t>للأحكام الواردة في التذييل باء لهذه الاختصاصات لشغل هذه</w:t>
      </w:r>
      <w:r w:rsidRPr="005F66EC">
        <w:rPr>
          <w:rFonts w:hint="eastAsia"/>
          <w:rtl/>
          <w:lang w:val="en-US"/>
        </w:rPr>
        <w:t> </w:t>
      </w:r>
      <w:r w:rsidRPr="005F66EC">
        <w:rPr>
          <w:rFonts w:hint="cs"/>
          <w:rtl/>
          <w:lang w:val="en-US"/>
        </w:rPr>
        <w:t>العضوية</w:t>
      </w:r>
      <w:r w:rsidRPr="005F66EC">
        <w:rPr>
          <w:rtl/>
          <w:lang w:val="en-US"/>
        </w:rPr>
        <w:t>.</w:t>
      </w:r>
    </w:p>
    <w:p w:rsidR="00B55A63" w:rsidRPr="005F66EC" w:rsidRDefault="00B55A63" w:rsidP="00B55A63">
      <w:pPr>
        <w:rPr>
          <w:rtl/>
          <w:lang w:val="en-US"/>
        </w:rPr>
      </w:pPr>
      <w:r w:rsidRPr="005F66EC">
        <w:t>23</w:t>
      </w:r>
      <w:r w:rsidRPr="005F66EC">
        <w:rPr>
          <w:rtl/>
          <w:lang w:val="en-US"/>
        </w:rPr>
        <w:tab/>
        <w:t xml:space="preserve">لا يحق إلا للمجلس إلغاء تعيين </w:t>
      </w:r>
      <w:r w:rsidRPr="005F66EC">
        <w:rPr>
          <w:rFonts w:hint="cs"/>
          <w:rtl/>
          <w:lang w:val="en-US"/>
        </w:rPr>
        <w:t>أي عضو في اللجنة الاستشارية، بموجب الشروط التي يحددها</w:t>
      </w:r>
      <w:r w:rsidRPr="005F66EC">
        <w:rPr>
          <w:rFonts w:hint="eastAsia"/>
          <w:rtl/>
          <w:lang w:val="en-US"/>
        </w:rPr>
        <w:t> </w:t>
      </w:r>
      <w:r w:rsidRPr="005F66EC">
        <w:rPr>
          <w:rFonts w:hint="cs"/>
          <w:rtl/>
          <w:lang w:val="en-US"/>
        </w:rPr>
        <w:t>المجلس.</w:t>
      </w:r>
    </w:p>
    <w:p w:rsidR="00B55A63" w:rsidRPr="005F66EC" w:rsidRDefault="00B55A63" w:rsidP="00B55A63">
      <w:pPr>
        <w:pStyle w:val="Headingb"/>
        <w:rPr>
          <w:rtl/>
          <w:lang w:val="en-US"/>
        </w:rPr>
      </w:pPr>
      <w:r w:rsidRPr="005F66EC">
        <w:rPr>
          <w:rFonts w:hint="cs"/>
          <w:rtl/>
        </w:rPr>
        <w:t>الاجتماعات</w:t>
      </w:r>
    </w:p>
    <w:p w:rsidR="00B55A63" w:rsidRPr="005F66EC" w:rsidRDefault="00B55A63" w:rsidP="00B55A63">
      <w:pPr>
        <w:rPr>
          <w:rtl/>
          <w:lang w:val="en-US" w:bidi="ar-SY"/>
        </w:rPr>
      </w:pPr>
      <w:r w:rsidRPr="005F66EC">
        <w:rPr>
          <w:lang w:val="en-US"/>
        </w:rPr>
        <w:t>24</w:t>
      </w:r>
      <w:r w:rsidRPr="005F66EC">
        <w:rPr>
          <w:lang w:val="en-US"/>
        </w:rPr>
        <w:tab/>
      </w:r>
      <w:r w:rsidRPr="005F66EC">
        <w:rPr>
          <w:rFonts w:hint="cs"/>
          <w:rtl/>
          <w:lang w:val="en-US" w:bidi="ar-SY"/>
        </w:rPr>
        <w:t xml:space="preserve">تجتمع </w:t>
      </w:r>
      <w:r w:rsidRPr="005F66EC">
        <w:rPr>
          <w:rFonts w:hint="cs"/>
          <w:rtl/>
          <w:lang w:val="en-US"/>
        </w:rPr>
        <w:t>اللجنة الاستشارية مرتين على الأقل في السنة المالية للاتحاد. ويعتمد العدد الفعلي للاجتماعات في السنة على حجم العمل المتفق عليه للجنة والتوقيت الأكثر ملاءمة للنظر في</w:t>
      </w:r>
      <w:r w:rsidRPr="005F66EC">
        <w:rPr>
          <w:rFonts w:hint="eastAsia"/>
          <w:rtl/>
          <w:lang w:val="en-US"/>
        </w:rPr>
        <w:t> </w:t>
      </w:r>
      <w:r w:rsidRPr="005F66EC">
        <w:rPr>
          <w:rFonts w:hint="cs"/>
          <w:rtl/>
          <w:lang w:val="en-US"/>
        </w:rPr>
        <w:t>مسائل معينة.</w:t>
      </w:r>
    </w:p>
    <w:p w:rsidR="00B55A63" w:rsidRPr="005F66EC" w:rsidRDefault="00B55A63" w:rsidP="00B55A63">
      <w:pPr>
        <w:rPr>
          <w:rtl/>
          <w:lang w:val="en-US" w:bidi="ar-SY"/>
        </w:rPr>
      </w:pPr>
      <w:r w:rsidRPr="005F66EC">
        <w:rPr>
          <w:lang w:val="en-US"/>
        </w:rPr>
        <w:t>25</w:t>
      </w:r>
      <w:r w:rsidRPr="005F66EC">
        <w:rPr>
          <w:lang w:val="en-US"/>
        </w:rPr>
        <w:tab/>
      </w:r>
      <w:r w:rsidRPr="005F66EC">
        <w:rPr>
          <w:rtl/>
          <w:lang w:val="en-US" w:bidi="ar-SY"/>
        </w:rPr>
        <w:t>رهناً ب</w:t>
      </w:r>
      <w:r w:rsidRPr="005F66EC">
        <w:rPr>
          <w:rtl/>
          <w:lang w:val="en-US"/>
        </w:rPr>
        <w:t>هذه الاختصاصات، ستضع اللجنة نظامها الداخلي على نحو يساعد</w:t>
      </w:r>
      <w:r w:rsidRPr="005F66EC">
        <w:rPr>
          <w:rFonts w:hint="cs"/>
          <w:rtl/>
          <w:lang w:val="en-US"/>
        </w:rPr>
        <w:t xml:space="preserve"> أعضاءها</w:t>
      </w:r>
      <w:r w:rsidRPr="005F66EC">
        <w:rPr>
          <w:rtl/>
          <w:lang w:val="en-US"/>
        </w:rPr>
        <w:t xml:space="preserve"> في</w:t>
      </w:r>
      <w:r w:rsidRPr="005F66EC">
        <w:rPr>
          <w:rFonts w:hint="cs"/>
          <w:rtl/>
          <w:lang w:val="en-US"/>
        </w:rPr>
        <w:t> </w:t>
      </w:r>
      <w:r w:rsidRPr="005F66EC">
        <w:rPr>
          <w:rtl/>
          <w:lang w:val="en-US"/>
        </w:rPr>
        <w:t>تنفيذ مسؤولياته</w:t>
      </w:r>
      <w:r w:rsidRPr="005F66EC">
        <w:rPr>
          <w:rFonts w:hint="cs"/>
          <w:rtl/>
          <w:lang w:val="en-US"/>
        </w:rPr>
        <w:t>م</w:t>
      </w:r>
      <w:r w:rsidRPr="005F66EC">
        <w:rPr>
          <w:rtl/>
          <w:lang w:val="en-US"/>
        </w:rPr>
        <w:t>. ويتعين إبلاغ المجلس بهذا النظام الداخلي ليأخذ علماً</w:t>
      </w:r>
      <w:r w:rsidRPr="005F66EC">
        <w:rPr>
          <w:rFonts w:hint="cs"/>
          <w:rtl/>
          <w:lang w:val="en-US"/>
        </w:rPr>
        <w:t> </w:t>
      </w:r>
      <w:r w:rsidRPr="005F66EC">
        <w:rPr>
          <w:rtl/>
          <w:lang w:val="en-US"/>
        </w:rPr>
        <w:t>به.</w:t>
      </w:r>
    </w:p>
    <w:p w:rsidR="00B55A63" w:rsidRPr="005F66EC" w:rsidRDefault="00B55A63" w:rsidP="00B55A63">
      <w:pPr>
        <w:rPr>
          <w:rtl/>
          <w:lang w:val="en-US"/>
        </w:rPr>
      </w:pPr>
      <w:r w:rsidRPr="005F66EC">
        <w:rPr>
          <w:lang w:val="en-US"/>
        </w:rPr>
        <w:lastRenderedPageBreak/>
        <w:t>26</w:t>
      </w:r>
      <w:r w:rsidRPr="005F66EC">
        <w:rPr>
          <w:lang w:val="en-US"/>
        </w:rPr>
        <w:tab/>
      </w:r>
      <w:r w:rsidRPr="005F66EC">
        <w:rPr>
          <w:rtl/>
          <w:lang w:val="en-US"/>
        </w:rPr>
        <w:t>النصاب القانوني للجنة هو ثلاثة أعضاء. وباعتبار أن الأعضاء يخدمون بصفتهم الشخصية، لا يُسمح بحضور من ينوب</w:t>
      </w:r>
      <w:r w:rsidRPr="005F66EC">
        <w:rPr>
          <w:rFonts w:hint="cs"/>
          <w:rtl/>
          <w:lang w:val="en-US"/>
        </w:rPr>
        <w:t> </w:t>
      </w:r>
      <w:r w:rsidRPr="005F66EC">
        <w:rPr>
          <w:rtl/>
          <w:lang w:val="en-US"/>
        </w:rPr>
        <w:t>عنهم.</w:t>
      </w:r>
    </w:p>
    <w:p w:rsidR="00B55A63" w:rsidRPr="005F66EC" w:rsidRDefault="00B55A63" w:rsidP="00B55A63">
      <w:pPr>
        <w:rPr>
          <w:rtl/>
          <w:lang w:val="en-US"/>
        </w:rPr>
      </w:pPr>
      <w:r w:rsidRPr="005F66EC">
        <w:rPr>
          <w:lang w:val="en-US"/>
        </w:rPr>
        <w:t>27</w:t>
      </w:r>
      <w:r w:rsidRPr="005F66EC">
        <w:rPr>
          <w:lang w:val="en-US"/>
        </w:rPr>
        <w:tab/>
      </w:r>
      <w:r w:rsidRPr="005F66EC">
        <w:rPr>
          <w:rtl/>
          <w:lang w:val="en-US" w:bidi="ar-SY"/>
        </w:rPr>
        <w:t xml:space="preserve">يتعين على </w:t>
      </w:r>
      <w:r w:rsidRPr="005F66EC">
        <w:rPr>
          <w:rtl/>
          <w:lang w:val="en-US"/>
        </w:rPr>
        <w:t xml:space="preserve">الأمين العام أو مراجع الحسابات الخارجي أو رئيس </w:t>
      </w:r>
      <w:r w:rsidRPr="005F66EC">
        <w:rPr>
          <w:rFonts w:hint="cs"/>
          <w:rtl/>
          <w:lang w:val="en-US"/>
        </w:rPr>
        <w:t>دائرة</w:t>
      </w:r>
      <w:r w:rsidRPr="005F66EC">
        <w:rPr>
          <w:rtl/>
          <w:lang w:val="en-US"/>
        </w:rPr>
        <w:t xml:space="preserve"> الشؤون الإدارية والمالية أو رئيس وظيفة المراجعة الداخلية أو موظف الأخلاقيات أو ممثليهم حضور الاجتماعات عندما تدعوهم اللجنة إلى ذلك. وبالمثل قد توجَّه الدعوة إلى مسؤولين آخرين ممن تتصل وظائفهم بالبنود المدرجة في جدول</w:t>
      </w:r>
      <w:r w:rsidRPr="005F66EC">
        <w:rPr>
          <w:rFonts w:hint="eastAsia"/>
          <w:rtl/>
          <w:lang w:val="en-US"/>
        </w:rPr>
        <w:t> </w:t>
      </w:r>
      <w:r w:rsidRPr="005F66EC">
        <w:rPr>
          <w:rtl/>
          <w:lang w:val="en-US"/>
        </w:rPr>
        <w:t>الأعمال.</w:t>
      </w:r>
    </w:p>
    <w:p w:rsidR="00B55A63" w:rsidRPr="005F66EC" w:rsidRDefault="00B55A63" w:rsidP="00B55A63">
      <w:pPr>
        <w:rPr>
          <w:rtl/>
          <w:lang w:val="en-US" w:bidi="ar-SY"/>
        </w:rPr>
      </w:pPr>
      <w:r w:rsidRPr="005F66EC">
        <w:rPr>
          <w:lang w:val="en-US"/>
        </w:rPr>
        <w:t>28</w:t>
      </w:r>
      <w:r w:rsidRPr="005F66EC">
        <w:rPr>
          <w:lang w:val="en-US"/>
        </w:rPr>
        <w:tab/>
      </w:r>
      <w:r w:rsidRPr="005F66EC">
        <w:rPr>
          <w:rtl/>
          <w:lang w:val="en-US"/>
        </w:rPr>
        <w:t xml:space="preserve">إذا لزم الأمر، يمكن للجنة أن تستعين بمستشار مستقل أو </w:t>
      </w:r>
      <w:r w:rsidRPr="005F66EC">
        <w:rPr>
          <w:rFonts w:hint="cs"/>
          <w:rtl/>
          <w:lang w:val="en-US"/>
        </w:rPr>
        <w:t>ب</w:t>
      </w:r>
      <w:r w:rsidRPr="005F66EC">
        <w:rPr>
          <w:rtl/>
          <w:lang w:val="en-US"/>
        </w:rPr>
        <w:t>خبراء خارجيين آخرين لإسداء المشورة</w:t>
      </w:r>
      <w:r w:rsidRPr="005F66EC">
        <w:rPr>
          <w:rFonts w:hint="cs"/>
          <w:rtl/>
          <w:lang w:val="en-US"/>
        </w:rPr>
        <w:t> </w:t>
      </w:r>
      <w:r w:rsidRPr="005F66EC">
        <w:rPr>
          <w:rtl/>
          <w:lang w:val="en-US"/>
        </w:rPr>
        <w:t>لها.</w:t>
      </w:r>
    </w:p>
    <w:p w:rsidR="00B55A63" w:rsidRPr="005F66EC" w:rsidRDefault="00B55A63" w:rsidP="00B55A63">
      <w:pPr>
        <w:rPr>
          <w:rtl/>
          <w:lang w:val="en-US" w:bidi="ar-SY"/>
        </w:rPr>
      </w:pPr>
      <w:r w:rsidRPr="005F66EC">
        <w:rPr>
          <w:lang w:val="en-US"/>
        </w:rPr>
        <w:t>29</w:t>
      </w:r>
      <w:r w:rsidRPr="005F66EC">
        <w:rPr>
          <w:lang w:val="en-US"/>
        </w:rPr>
        <w:tab/>
      </w:r>
      <w:r w:rsidRPr="005F66EC">
        <w:rPr>
          <w:rtl/>
          <w:lang w:val="en-US"/>
        </w:rPr>
        <w:t xml:space="preserve">جميع الوثائق والمعلومات السرية التي تُقدم إلى اللجنة، أو التي تحصل عليها اللجنة، </w:t>
      </w:r>
      <w:r w:rsidRPr="005F66EC">
        <w:rPr>
          <w:rtl/>
          <w:lang w:val="en-US" w:bidi="ar-SY"/>
        </w:rPr>
        <w:t>تبقى طي</w:t>
      </w:r>
      <w:r w:rsidRPr="005F66EC">
        <w:rPr>
          <w:rFonts w:hint="cs"/>
          <w:rtl/>
          <w:lang w:val="en-US"/>
        </w:rPr>
        <w:t> </w:t>
      </w:r>
      <w:r w:rsidRPr="005F66EC">
        <w:rPr>
          <w:rtl/>
          <w:lang w:val="en-US" w:bidi="ar-SY"/>
        </w:rPr>
        <w:t>الكتمان.</w:t>
      </w:r>
    </w:p>
    <w:p w:rsidR="00B55A63" w:rsidRPr="005F66EC" w:rsidRDefault="00B55A63" w:rsidP="00B55A63">
      <w:pPr>
        <w:pStyle w:val="Headingb"/>
        <w:rPr>
          <w:rtl/>
        </w:rPr>
      </w:pPr>
      <w:r w:rsidRPr="005F66EC">
        <w:rPr>
          <w:rFonts w:hint="cs"/>
          <w:rtl/>
        </w:rPr>
        <w:t>تقديم</w:t>
      </w:r>
      <w:r w:rsidRPr="005F66EC">
        <w:rPr>
          <w:rtl/>
        </w:rPr>
        <w:t xml:space="preserve"> </w:t>
      </w:r>
      <w:r w:rsidRPr="005F66EC">
        <w:rPr>
          <w:rFonts w:hint="cs"/>
          <w:rtl/>
        </w:rPr>
        <w:t>التقارير</w:t>
      </w:r>
    </w:p>
    <w:p w:rsidR="00B55A63" w:rsidRPr="005F66EC" w:rsidRDefault="00B55A63" w:rsidP="00B55A63">
      <w:pPr>
        <w:rPr>
          <w:rtl/>
          <w:lang w:val="en-US" w:bidi="ar-SY"/>
        </w:rPr>
      </w:pPr>
      <w:r w:rsidRPr="005F66EC">
        <w:rPr>
          <w:lang w:val="en-US"/>
        </w:rPr>
        <w:t>30</w:t>
      </w:r>
      <w:r w:rsidRPr="005F66EC">
        <w:rPr>
          <w:lang w:val="en-US"/>
        </w:rPr>
        <w:tab/>
      </w:r>
      <w:r w:rsidRPr="005F66EC">
        <w:rPr>
          <w:rtl/>
          <w:lang w:val="en-US" w:bidi="ar-SY"/>
        </w:rPr>
        <w:t xml:space="preserve">سيقدم رئيس </w:t>
      </w:r>
      <w:r w:rsidRPr="005F66EC">
        <w:rPr>
          <w:rFonts w:hint="cs"/>
          <w:rtl/>
          <w:lang w:val="en-US"/>
        </w:rPr>
        <w:t xml:space="preserve">اللجنة الاستشارية </w:t>
      </w:r>
      <w:r w:rsidRPr="005F66EC">
        <w:rPr>
          <w:rtl/>
          <w:lang w:val="en-US" w:bidi="ar-SY"/>
        </w:rPr>
        <w:t>استنتاجاته</w:t>
      </w:r>
      <w:r w:rsidRPr="005F66EC">
        <w:rPr>
          <w:rtl/>
          <w:lang w:val="en-US"/>
        </w:rPr>
        <w:t xml:space="preserve"> إلى رئيس المجلس والأمين العام، بعد كل اجتماع، </w:t>
      </w:r>
      <w:r w:rsidRPr="005F66EC">
        <w:rPr>
          <w:rFonts w:hint="cs"/>
          <w:rtl/>
          <w:lang w:val="en-US"/>
        </w:rPr>
        <w:t>على أن يقدم</w:t>
      </w:r>
      <w:r w:rsidRPr="005F66EC">
        <w:rPr>
          <w:rtl/>
          <w:lang w:val="en-US"/>
        </w:rPr>
        <w:t xml:space="preserve"> تقريراً سنوياً، خطياً وشخصياً على السواء، إلى المجلس</w:t>
      </w:r>
      <w:r w:rsidRPr="005F66EC">
        <w:rPr>
          <w:rFonts w:hint="cs"/>
          <w:rtl/>
          <w:lang w:val="en-US"/>
        </w:rPr>
        <w:t xml:space="preserve"> للنظر فيه</w:t>
      </w:r>
      <w:r w:rsidRPr="005F66EC">
        <w:rPr>
          <w:rtl/>
          <w:lang w:val="en-US"/>
        </w:rPr>
        <w:t xml:space="preserve"> في</w:t>
      </w:r>
      <w:r w:rsidRPr="005F66EC">
        <w:rPr>
          <w:rFonts w:hint="cs"/>
          <w:rtl/>
          <w:lang w:val="en-US"/>
        </w:rPr>
        <w:t> </w:t>
      </w:r>
      <w:r w:rsidRPr="005F66EC">
        <w:rPr>
          <w:rtl/>
          <w:lang w:val="en-US"/>
        </w:rPr>
        <w:t>دورته</w:t>
      </w:r>
      <w:r w:rsidRPr="005F66EC">
        <w:rPr>
          <w:rFonts w:hint="eastAsia"/>
          <w:rtl/>
          <w:lang w:val="en-US"/>
        </w:rPr>
        <w:t> </w:t>
      </w:r>
      <w:r w:rsidRPr="005F66EC">
        <w:rPr>
          <w:rtl/>
          <w:lang w:val="en-US"/>
        </w:rPr>
        <w:t>السنوية.</w:t>
      </w:r>
    </w:p>
    <w:p w:rsidR="00B55A63" w:rsidRPr="005F66EC" w:rsidRDefault="00B55A63" w:rsidP="00B55A63">
      <w:pPr>
        <w:rPr>
          <w:rtl/>
          <w:lang w:val="en-US" w:bidi="ar-SY"/>
        </w:rPr>
      </w:pPr>
      <w:r w:rsidRPr="005F66EC">
        <w:rPr>
          <w:lang w:val="en-US"/>
        </w:rPr>
        <w:t>31</w:t>
      </w:r>
      <w:r w:rsidRPr="005F66EC">
        <w:rPr>
          <w:lang w:val="en-US"/>
        </w:rPr>
        <w:tab/>
      </w:r>
      <w:r w:rsidRPr="005F66EC">
        <w:rPr>
          <w:rtl/>
          <w:lang w:val="en-US" w:bidi="ar-SY"/>
        </w:rPr>
        <w:t>يمكن لرئيس اللجنة</w:t>
      </w:r>
      <w:r w:rsidRPr="005F66EC">
        <w:rPr>
          <w:rFonts w:hint="cs"/>
          <w:rtl/>
          <w:lang w:val="en-US" w:bidi="ar-SY"/>
        </w:rPr>
        <w:t xml:space="preserve"> </w:t>
      </w:r>
      <w:r w:rsidRPr="005F66EC">
        <w:rPr>
          <w:rtl/>
          <w:lang w:val="en-US" w:bidi="ar-SY"/>
        </w:rPr>
        <w:t xml:space="preserve">أن </w:t>
      </w:r>
      <w:r w:rsidRPr="005F66EC">
        <w:rPr>
          <w:rtl/>
          <w:lang w:val="en-US"/>
        </w:rPr>
        <w:t>يبلغ رئيس المجلس، فيما بين دورات المجلس، بشأن أي قضية إدارية</w:t>
      </w:r>
      <w:r w:rsidRPr="005F66EC">
        <w:rPr>
          <w:rFonts w:hint="cs"/>
          <w:rtl/>
          <w:lang w:val="en-US"/>
        </w:rPr>
        <w:t> </w:t>
      </w:r>
      <w:r w:rsidRPr="005F66EC">
        <w:rPr>
          <w:rtl/>
          <w:lang w:val="en-US"/>
        </w:rPr>
        <w:t>خطيرة.</w:t>
      </w:r>
    </w:p>
    <w:p w:rsidR="00B55A63" w:rsidRPr="005F66EC" w:rsidRDefault="00B55A63" w:rsidP="00B55A63">
      <w:pPr>
        <w:pStyle w:val="Headingb"/>
        <w:rPr>
          <w:rtl/>
        </w:rPr>
      </w:pPr>
      <w:r w:rsidRPr="005F66EC">
        <w:rPr>
          <w:rFonts w:hint="cs"/>
          <w:rtl/>
        </w:rPr>
        <w:t>الترتيبات</w:t>
      </w:r>
      <w:r w:rsidRPr="005F66EC">
        <w:rPr>
          <w:rtl/>
        </w:rPr>
        <w:t xml:space="preserve"> </w:t>
      </w:r>
      <w:r w:rsidRPr="005F66EC">
        <w:rPr>
          <w:rFonts w:hint="cs"/>
          <w:rtl/>
        </w:rPr>
        <w:t>الإدارية</w:t>
      </w:r>
    </w:p>
    <w:p w:rsidR="00B55A63" w:rsidRPr="005F66EC" w:rsidRDefault="00B55A63" w:rsidP="00B55A63">
      <w:pPr>
        <w:keepNext/>
        <w:keepLines/>
        <w:rPr>
          <w:rtl/>
          <w:lang w:val="en-US"/>
        </w:rPr>
      </w:pPr>
      <w:r w:rsidRPr="005F66EC">
        <w:rPr>
          <w:lang w:val="en-US"/>
        </w:rPr>
        <w:t>32</w:t>
      </w:r>
      <w:r w:rsidRPr="005F66EC">
        <w:rPr>
          <w:lang w:val="en-US"/>
        </w:rPr>
        <w:tab/>
      </w:r>
      <w:r w:rsidRPr="005F66EC">
        <w:rPr>
          <w:rtl/>
          <w:lang w:val="en-US" w:bidi="ar-SY"/>
        </w:rPr>
        <w:t xml:space="preserve">سيقدم أعضاء </w:t>
      </w:r>
      <w:r w:rsidRPr="005F66EC">
        <w:rPr>
          <w:rFonts w:hint="cs"/>
          <w:rtl/>
          <w:lang w:val="en-US"/>
        </w:rPr>
        <w:t xml:space="preserve">اللجنة الاستشارية </w:t>
      </w:r>
      <w:r w:rsidRPr="005F66EC">
        <w:rPr>
          <w:rtl/>
          <w:lang w:val="en-US"/>
        </w:rPr>
        <w:t xml:space="preserve">خدماتهم للصالح العام بدون أجر. </w:t>
      </w:r>
      <w:r w:rsidRPr="005F66EC">
        <w:rPr>
          <w:rFonts w:hint="cs"/>
          <w:rtl/>
          <w:lang w:val="en-US"/>
        </w:rPr>
        <w:t>ووفقاً للإجراءات التي تطبق على الموظفين المعينين في الاتحاد، يحق لأعضاء</w:t>
      </w:r>
      <w:r w:rsidRPr="005F66EC">
        <w:rPr>
          <w:rtl/>
          <w:lang w:val="en-US"/>
        </w:rPr>
        <w:t xml:space="preserve"> </w:t>
      </w:r>
      <w:r w:rsidRPr="005F66EC">
        <w:rPr>
          <w:rFonts w:hint="cs"/>
          <w:rtl/>
          <w:lang w:val="en-US"/>
        </w:rPr>
        <w:t>اللجنة</w:t>
      </w:r>
      <w:r w:rsidRPr="005F66EC">
        <w:rPr>
          <w:rFonts w:hint="eastAsia"/>
          <w:rtl/>
          <w:lang w:val="en-US"/>
        </w:rPr>
        <w:t> </w:t>
      </w:r>
      <w:r w:rsidRPr="005F66EC">
        <w:rPr>
          <w:rFonts w:hint="cs"/>
          <w:rtl/>
          <w:lang w:val="en-US"/>
        </w:rPr>
        <w:t>الاستشارية</w:t>
      </w:r>
      <w:r w:rsidRPr="005F66EC">
        <w:rPr>
          <w:rtl/>
          <w:lang w:val="en-US"/>
        </w:rPr>
        <w:t>:</w:t>
      </w:r>
    </w:p>
    <w:p w:rsidR="00B55A63" w:rsidRPr="005F66EC" w:rsidRDefault="00B55A63" w:rsidP="00B55A63">
      <w:pPr>
        <w:pStyle w:val="enumlev1"/>
        <w:rPr>
          <w:rtl/>
          <w:lang w:val="en-US"/>
        </w:rPr>
      </w:pPr>
      <w:r w:rsidRPr="005F66EC">
        <w:rPr>
          <w:rFonts w:hint="cs"/>
          <w:rtl/>
          <w:lang w:val="en-US"/>
        </w:rPr>
        <w:t xml:space="preserve"> </w:t>
      </w:r>
      <w:r w:rsidRPr="005F66EC">
        <w:rPr>
          <w:rtl/>
          <w:lang w:val="en-US"/>
        </w:rPr>
        <w:t>أ )</w:t>
      </w:r>
      <w:r w:rsidRPr="005F66EC">
        <w:rPr>
          <w:rtl/>
          <w:lang w:val="en-US"/>
        </w:rPr>
        <w:tab/>
        <w:t>أن يتقاضوا بدلاً يومياً؛</w:t>
      </w:r>
    </w:p>
    <w:p w:rsidR="00B55A63" w:rsidRPr="005F66EC" w:rsidRDefault="00B55A63" w:rsidP="00B55A63">
      <w:pPr>
        <w:pStyle w:val="enumlev1"/>
        <w:rPr>
          <w:rtl/>
        </w:rPr>
      </w:pPr>
      <w:r w:rsidRPr="005F66EC">
        <w:rPr>
          <w:rtl/>
          <w:lang w:val="en-US"/>
        </w:rPr>
        <w:t>ب)</w:t>
      </w:r>
      <w:r w:rsidRPr="005F66EC">
        <w:rPr>
          <w:rtl/>
          <w:lang w:val="en-US"/>
        </w:rPr>
        <w:tab/>
      </w:r>
      <w:r w:rsidRPr="005F66EC">
        <w:rPr>
          <w:rFonts w:hint="cs"/>
          <w:rtl/>
        </w:rPr>
        <w:t>و</w:t>
      </w:r>
      <w:r w:rsidRPr="005F66EC">
        <w:rPr>
          <w:rtl/>
        </w:rPr>
        <w:t>يحق لغير المقيمين</w:t>
      </w:r>
      <w:r w:rsidRPr="005F66EC">
        <w:rPr>
          <w:rFonts w:hint="cs"/>
          <w:rtl/>
        </w:rPr>
        <w:t xml:space="preserve"> منهم</w:t>
      </w:r>
      <w:r w:rsidRPr="005F66EC">
        <w:rPr>
          <w:rtl/>
        </w:rPr>
        <w:t xml:space="preserve"> في كانتون جنيف أو مدن فرنسا المجاورة </w:t>
      </w:r>
      <w:r w:rsidRPr="005F66EC">
        <w:rPr>
          <w:rFonts w:hint="cs"/>
          <w:rtl/>
        </w:rPr>
        <w:t>استرداد</w:t>
      </w:r>
      <w:r w:rsidRPr="005F66EC">
        <w:rPr>
          <w:rtl/>
        </w:rPr>
        <w:t xml:space="preserve"> مصاريف</w:t>
      </w:r>
      <w:r w:rsidRPr="005F66EC">
        <w:rPr>
          <w:rFonts w:hint="eastAsia"/>
          <w:rtl/>
        </w:rPr>
        <w:t> </w:t>
      </w:r>
      <w:r w:rsidRPr="005F66EC">
        <w:rPr>
          <w:rtl/>
        </w:rPr>
        <w:t>السفر،</w:t>
      </w:r>
      <w:r w:rsidRPr="005F66EC">
        <w:rPr>
          <w:rFonts w:hint="cs"/>
          <w:rtl/>
        </w:rPr>
        <w:t xml:space="preserve"> لحضور اجتماعات اللجنة</w:t>
      </w:r>
      <w:r w:rsidRPr="005F66EC">
        <w:rPr>
          <w:rFonts w:hint="eastAsia"/>
          <w:rtl/>
        </w:rPr>
        <w:t> </w:t>
      </w:r>
      <w:r w:rsidRPr="005F66EC">
        <w:rPr>
          <w:rFonts w:hint="cs"/>
          <w:rtl/>
        </w:rPr>
        <w:t>الاستشارية،</w:t>
      </w:r>
    </w:p>
    <w:p w:rsidR="00B55A63" w:rsidRPr="005F66EC" w:rsidRDefault="00B55A63" w:rsidP="00B55A63">
      <w:pPr>
        <w:rPr>
          <w:rtl/>
          <w:lang w:val="en-US"/>
        </w:rPr>
      </w:pPr>
      <w:r w:rsidRPr="005F66EC">
        <w:rPr>
          <w:lang w:val="en-US"/>
        </w:rPr>
        <w:t>33</w:t>
      </w:r>
      <w:r w:rsidRPr="005F66EC">
        <w:rPr>
          <w:lang w:val="en-US"/>
        </w:rPr>
        <w:tab/>
      </w:r>
      <w:r w:rsidRPr="005F66EC">
        <w:rPr>
          <w:rtl/>
          <w:lang w:val="en-US"/>
        </w:rPr>
        <w:t xml:space="preserve">ستقدم </w:t>
      </w:r>
      <w:r w:rsidRPr="005F66EC">
        <w:rPr>
          <w:rFonts w:hint="cs"/>
          <w:rtl/>
          <w:lang w:val="en-US"/>
        </w:rPr>
        <w:t>أمانة الاتحاد</w:t>
      </w:r>
      <w:r w:rsidRPr="005F66EC">
        <w:rPr>
          <w:rtl/>
          <w:lang w:val="en-US"/>
        </w:rPr>
        <w:t xml:space="preserve"> دعمها إلى </w:t>
      </w:r>
      <w:r w:rsidRPr="005F66EC">
        <w:rPr>
          <w:rFonts w:hint="cs"/>
          <w:rtl/>
          <w:lang w:val="en-US"/>
        </w:rPr>
        <w:t>اللجنة</w:t>
      </w:r>
      <w:r w:rsidRPr="005F66EC">
        <w:rPr>
          <w:rtl/>
          <w:lang w:val="en-US"/>
        </w:rPr>
        <w:t xml:space="preserve"> الاستشارية المستقلة </w:t>
      </w:r>
      <w:r w:rsidRPr="005F66EC">
        <w:rPr>
          <w:rFonts w:hint="cs"/>
          <w:rtl/>
          <w:lang w:val="en-US"/>
        </w:rPr>
        <w:t>للإدارة.</w:t>
      </w:r>
    </w:p>
    <w:p w:rsidR="007B4540" w:rsidRPr="005F66EC" w:rsidRDefault="007B4540">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caps/>
          <w:sz w:val="26"/>
          <w:szCs w:val="36"/>
          <w:rtl/>
          <w:lang w:val="en-US"/>
        </w:rPr>
      </w:pPr>
      <w:r w:rsidRPr="005F66EC">
        <w:rPr>
          <w:rtl/>
          <w:lang w:val="en-US"/>
        </w:rPr>
        <w:br w:type="page"/>
      </w:r>
    </w:p>
    <w:p w:rsidR="00B55A63" w:rsidRPr="005F66EC" w:rsidRDefault="00B55A63" w:rsidP="00B55A63">
      <w:pPr>
        <w:pStyle w:val="AppendixNo"/>
        <w:rPr>
          <w:rtl/>
          <w:lang w:val="en-US"/>
        </w:rPr>
      </w:pPr>
      <w:r w:rsidRPr="005F66EC">
        <w:rPr>
          <w:rFonts w:hint="cs"/>
          <w:rtl/>
          <w:lang w:val="en-US"/>
        </w:rPr>
        <w:lastRenderedPageBreak/>
        <w:t>التذييـل ألف</w:t>
      </w:r>
    </w:p>
    <w:p w:rsidR="00B55A63" w:rsidRPr="005F66EC" w:rsidRDefault="00B55A63" w:rsidP="00B55A63">
      <w:pPr>
        <w:pStyle w:val="Appendixtitle"/>
        <w:rPr>
          <w:rFonts w:eastAsia="Batang"/>
          <w:rtl/>
        </w:rPr>
      </w:pPr>
      <w:r w:rsidRPr="005F66EC">
        <w:rPr>
          <w:rFonts w:eastAsia="Batang" w:hint="cs"/>
          <w:rtl/>
        </w:rPr>
        <w:t>الاتحـاد</w:t>
      </w:r>
      <w:r w:rsidRPr="005F66EC">
        <w:rPr>
          <w:rFonts w:eastAsia="Batang"/>
          <w:rtl/>
        </w:rPr>
        <w:t xml:space="preserve"> </w:t>
      </w:r>
      <w:r w:rsidRPr="005F66EC">
        <w:rPr>
          <w:rFonts w:eastAsia="Batang" w:hint="cs"/>
          <w:rtl/>
        </w:rPr>
        <w:t>الدولـي</w:t>
      </w:r>
      <w:r w:rsidRPr="005F66EC">
        <w:rPr>
          <w:rFonts w:eastAsia="Batang"/>
          <w:rtl/>
        </w:rPr>
        <w:t xml:space="preserve"> </w:t>
      </w:r>
      <w:r w:rsidRPr="005F66EC">
        <w:rPr>
          <w:rFonts w:eastAsia="Batang" w:hint="cs"/>
          <w:rtl/>
        </w:rPr>
        <w:t>للاتصـالات</w:t>
      </w:r>
      <w:r w:rsidRPr="005F66EC">
        <w:rPr>
          <w:rFonts w:eastAsia="Batang"/>
          <w:rtl/>
        </w:rPr>
        <w:br/>
      </w:r>
      <w:r w:rsidRPr="005F66EC">
        <w:rPr>
          <w:rFonts w:eastAsia="Batang" w:hint="cs"/>
          <w:rtl/>
        </w:rPr>
        <w:t>اللجنة</w:t>
      </w:r>
      <w:r w:rsidRPr="005F66EC">
        <w:rPr>
          <w:rFonts w:eastAsia="Batang"/>
          <w:rtl/>
        </w:rPr>
        <w:t xml:space="preserve"> </w:t>
      </w:r>
      <w:r w:rsidRPr="005F66EC">
        <w:rPr>
          <w:rFonts w:eastAsia="Batang" w:hint="cs"/>
          <w:rtl/>
        </w:rPr>
        <w:t>الاستشارية</w:t>
      </w:r>
      <w:r w:rsidRPr="005F66EC">
        <w:rPr>
          <w:rFonts w:eastAsia="Batang"/>
          <w:rtl/>
        </w:rPr>
        <w:t xml:space="preserve"> </w:t>
      </w:r>
      <w:r w:rsidRPr="005F66EC">
        <w:rPr>
          <w:rFonts w:eastAsia="Batang" w:hint="cs"/>
          <w:rtl/>
        </w:rPr>
        <w:t>المستقلة</w:t>
      </w:r>
      <w:r w:rsidRPr="005F66EC">
        <w:rPr>
          <w:rFonts w:eastAsia="Batang"/>
          <w:rtl/>
        </w:rPr>
        <w:t xml:space="preserve"> </w:t>
      </w:r>
      <w:r w:rsidRPr="005F66EC">
        <w:rPr>
          <w:rFonts w:eastAsia="Batang" w:hint="cs"/>
          <w:rtl/>
        </w:rPr>
        <w:t>للإدارة</w:t>
      </w:r>
      <w:r w:rsidRPr="005F66EC">
        <w:rPr>
          <w:rFonts w:eastAsia="Batang"/>
          <w:rtl/>
        </w:rPr>
        <w:br/>
      </w:r>
      <w:r w:rsidRPr="005F66EC">
        <w:rPr>
          <w:rFonts w:eastAsia="Batang" w:hint="cs"/>
          <w:rtl/>
        </w:rPr>
        <w:t>استمارة</w:t>
      </w:r>
      <w:r w:rsidRPr="005F66EC">
        <w:rPr>
          <w:rFonts w:eastAsia="Batang"/>
          <w:rtl/>
        </w:rPr>
        <w:t xml:space="preserve"> </w:t>
      </w:r>
      <w:r w:rsidRPr="005F66EC">
        <w:rPr>
          <w:rFonts w:eastAsia="Batang" w:hint="cs"/>
          <w:rtl/>
        </w:rPr>
        <w:t>إعلان</w:t>
      </w:r>
      <w:r w:rsidRPr="005F66EC">
        <w:rPr>
          <w:rFonts w:eastAsia="Batang"/>
          <w:rtl/>
        </w:rPr>
        <w:t xml:space="preserve"> </w:t>
      </w:r>
      <w:r w:rsidRPr="005F66EC">
        <w:rPr>
          <w:rFonts w:eastAsia="Batang" w:hint="cs"/>
          <w:rtl/>
        </w:rPr>
        <w:t>وبيان</w:t>
      </w:r>
      <w:r w:rsidRPr="005F66EC">
        <w:rPr>
          <w:rFonts w:eastAsia="Batang"/>
          <w:rtl/>
        </w:rPr>
        <w:t xml:space="preserve"> </w:t>
      </w:r>
      <w:r w:rsidRPr="005F66EC">
        <w:rPr>
          <w:rFonts w:eastAsia="Batang" w:hint="cs"/>
          <w:rtl/>
        </w:rPr>
        <w:t>المصالح</w:t>
      </w:r>
      <w:r w:rsidRPr="005F66EC">
        <w:rPr>
          <w:rFonts w:eastAsia="Batang"/>
          <w:rtl/>
        </w:rPr>
        <w:t xml:space="preserve"> </w:t>
      </w:r>
      <w:r w:rsidRPr="005F66EC">
        <w:rPr>
          <w:rFonts w:eastAsia="Batang" w:hint="cs"/>
          <w:rtl/>
        </w:rPr>
        <w:t>الخاصة</w:t>
      </w:r>
      <w:r w:rsidRPr="005F66EC">
        <w:rPr>
          <w:rFonts w:eastAsia="Batang"/>
          <w:rtl/>
        </w:rPr>
        <w:t xml:space="preserve"> </w:t>
      </w:r>
      <w:r w:rsidRPr="005F66EC">
        <w:rPr>
          <w:rFonts w:eastAsia="Batang" w:hint="cs"/>
          <w:rtl/>
        </w:rPr>
        <w:t>والمالية</w:t>
      </w:r>
      <w:r w:rsidRPr="005F66EC">
        <w:rPr>
          <w:rFonts w:eastAsia="Batang"/>
          <w:rtl/>
        </w:rPr>
        <w:t xml:space="preserve"> </w:t>
      </w:r>
      <w:r w:rsidRPr="005F66EC">
        <w:rPr>
          <w:rFonts w:eastAsia="Batang" w:hint="cs"/>
          <w:rtl/>
        </w:rPr>
        <w:t>والمصالح</w:t>
      </w:r>
      <w:r w:rsidRPr="005F66EC">
        <w:rPr>
          <w:rFonts w:eastAsia="Batang"/>
          <w:rtl/>
        </w:rPr>
        <w:t xml:space="preserve"> </w:t>
      </w:r>
      <w:r w:rsidRPr="005F66EC">
        <w:rPr>
          <w:rFonts w:eastAsia="Batang" w:hint="cs"/>
          <w:rtl/>
        </w:rPr>
        <w:t>الأخرى</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9"/>
      </w:tblGrid>
      <w:tr w:rsidR="00B55A63" w:rsidRPr="005F66EC" w:rsidTr="00B55A63">
        <w:tc>
          <w:tcPr>
            <w:tcW w:w="9855" w:type="dxa"/>
            <w:shd w:val="clear" w:color="auto" w:fill="D9D9D9"/>
          </w:tcPr>
          <w:p w:rsidR="00B55A63" w:rsidRPr="005F66EC" w:rsidRDefault="00B55A63" w:rsidP="00B55A63">
            <w:pPr>
              <w:keepNext/>
              <w:keepLines/>
              <w:spacing w:before="0" w:line="185" w:lineRule="auto"/>
              <w:ind w:left="567" w:hanging="567"/>
              <w:outlineLvl w:val="0"/>
              <w:rPr>
                <w:b/>
                <w:bCs/>
                <w:position w:val="2"/>
                <w:sz w:val="20"/>
                <w:szCs w:val="26"/>
                <w:lang w:val="en-US"/>
              </w:rPr>
            </w:pPr>
            <w:r w:rsidRPr="005F66EC">
              <w:rPr>
                <w:b/>
                <w:bCs/>
                <w:position w:val="2"/>
                <w:sz w:val="20"/>
                <w:szCs w:val="26"/>
                <w:lang w:val="en-US"/>
              </w:rPr>
              <w:t>1</w:t>
            </w:r>
            <w:r w:rsidRPr="005F66EC">
              <w:rPr>
                <w:b/>
                <w:bCs/>
                <w:position w:val="2"/>
                <w:sz w:val="20"/>
                <w:szCs w:val="26"/>
                <w:rtl/>
                <w:lang w:val="en-US"/>
              </w:rPr>
              <w:tab/>
            </w:r>
            <w:r w:rsidRPr="005F66EC">
              <w:rPr>
                <w:rFonts w:hint="cs"/>
                <w:b/>
                <w:bCs/>
                <w:position w:val="2"/>
                <w:sz w:val="20"/>
                <w:szCs w:val="26"/>
                <w:rtl/>
                <w:lang w:val="en-US"/>
              </w:rPr>
              <w:t>التفاصيل</w:t>
            </w:r>
          </w:p>
        </w:tc>
      </w:tr>
      <w:tr w:rsidR="00B55A63" w:rsidRPr="005F66EC" w:rsidTr="00B55A63">
        <w:tc>
          <w:tcPr>
            <w:tcW w:w="9855" w:type="dxa"/>
          </w:tcPr>
          <w:p w:rsidR="00B55A63" w:rsidRPr="005F66EC" w:rsidRDefault="00B55A63" w:rsidP="00B55A63">
            <w:pPr>
              <w:keepNext/>
              <w:spacing w:line="185" w:lineRule="auto"/>
              <w:rPr>
                <w:sz w:val="20"/>
                <w:szCs w:val="26"/>
                <w:rtl/>
                <w:lang w:val="en-US"/>
              </w:rPr>
            </w:pPr>
            <w:r w:rsidRPr="005F66EC">
              <w:rPr>
                <w:sz w:val="20"/>
                <w:szCs w:val="26"/>
                <w:rtl/>
                <w:lang w:val="en-US"/>
              </w:rPr>
              <w:t>______________________________________________________________________</w:t>
            </w:r>
          </w:p>
          <w:p w:rsidR="00B55A63" w:rsidRPr="005F66EC" w:rsidRDefault="00B55A63" w:rsidP="00B55A63">
            <w:pPr>
              <w:keepNext/>
              <w:spacing w:before="0" w:after="120" w:line="185" w:lineRule="auto"/>
              <w:rPr>
                <w:sz w:val="20"/>
                <w:szCs w:val="26"/>
                <w:lang w:val="en-US"/>
              </w:rPr>
            </w:pPr>
            <w:r w:rsidRPr="005F66EC">
              <w:rPr>
                <w:sz w:val="20"/>
                <w:szCs w:val="26"/>
                <w:rtl/>
                <w:lang w:val="en-US"/>
              </w:rPr>
              <w:t>الاسم</w:t>
            </w:r>
          </w:p>
        </w:tc>
      </w:tr>
      <w:tr w:rsidR="00B55A63" w:rsidRPr="005F66EC" w:rsidTr="00B55A63">
        <w:tc>
          <w:tcPr>
            <w:tcW w:w="9855" w:type="dxa"/>
            <w:shd w:val="clear" w:color="auto" w:fill="D9D9D9"/>
          </w:tcPr>
          <w:p w:rsidR="00B55A63" w:rsidRPr="005F66EC" w:rsidRDefault="00B55A63" w:rsidP="00B55A63">
            <w:pPr>
              <w:keepNext/>
              <w:keepLines/>
              <w:spacing w:before="0" w:line="185" w:lineRule="auto"/>
              <w:ind w:left="567" w:hanging="567"/>
              <w:outlineLvl w:val="0"/>
              <w:rPr>
                <w:b/>
                <w:bCs/>
                <w:position w:val="2"/>
                <w:sz w:val="20"/>
                <w:szCs w:val="26"/>
                <w:lang w:val="en-US"/>
              </w:rPr>
            </w:pPr>
            <w:r w:rsidRPr="005F66EC">
              <w:rPr>
                <w:b/>
                <w:bCs/>
                <w:position w:val="2"/>
                <w:sz w:val="20"/>
                <w:szCs w:val="26"/>
                <w:lang w:val="en-US"/>
              </w:rPr>
              <w:t>2</w:t>
            </w:r>
            <w:r w:rsidRPr="005F66EC">
              <w:rPr>
                <w:b/>
                <w:bCs/>
                <w:position w:val="2"/>
                <w:sz w:val="20"/>
                <w:szCs w:val="26"/>
                <w:rtl/>
                <w:lang w:val="en-US"/>
              </w:rPr>
              <w:tab/>
            </w:r>
            <w:r w:rsidRPr="005F66EC">
              <w:rPr>
                <w:rFonts w:hint="cs"/>
                <w:b/>
                <w:bCs/>
                <w:position w:val="2"/>
                <w:sz w:val="20"/>
                <w:szCs w:val="26"/>
                <w:rtl/>
                <w:lang w:val="en-US"/>
              </w:rPr>
              <w:t>المصالح</w:t>
            </w:r>
            <w:r w:rsidRPr="005F66EC">
              <w:rPr>
                <w:b/>
                <w:bCs/>
                <w:position w:val="2"/>
                <w:sz w:val="20"/>
                <w:szCs w:val="26"/>
                <w:rtl/>
                <w:lang w:val="en-US"/>
              </w:rPr>
              <w:t xml:space="preserve"> </w:t>
            </w:r>
            <w:r w:rsidRPr="005F66EC">
              <w:rPr>
                <w:rFonts w:hint="cs"/>
                <w:b/>
                <w:bCs/>
                <w:position w:val="2"/>
                <w:sz w:val="20"/>
                <w:szCs w:val="26"/>
                <w:rtl/>
                <w:lang w:val="en-US"/>
              </w:rPr>
              <w:t>الخاصة</w:t>
            </w:r>
            <w:r w:rsidRPr="005F66EC">
              <w:rPr>
                <w:b/>
                <w:bCs/>
                <w:position w:val="2"/>
                <w:sz w:val="20"/>
                <w:szCs w:val="26"/>
                <w:rtl/>
                <w:lang w:val="en-US"/>
              </w:rPr>
              <w:t xml:space="preserve"> </w:t>
            </w:r>
            <w:r w:rsidRPr="005F66EC">
              <w:rPr>
                <w:rFonts w:hint="cs"/>
                <w:b/>
                <w:bCs/>
                <w:position w:val="2"/>
                <w:sz w:val="20"/>
                <w:szCs w:val="26"/>
                <w:rtl/>
                <w:lang w:val="en-US"/>
              </w:rPr>
              <w:t>أو</w:t>
            </w:r>
            <w:r w:rsidRPr="005F66EC">
              <w:rPr>
                <w:b/>
                <w:bCs/>
                <w:position w:val="2"/>
                <w:sz w:val="20"/>
                <w:szCs w:val="26"/>
                <w:rtl/>
                <w:lang w:val="en-US"/>
              </w:rPr>
              <w:t xml:space="preserve"> </w:t>
            </w:r>
            <w:r w:rsidRPr="005F66EC">
              <w:rPr>
                <w:rFonts w:hint="cs"/>
                <w:b/>
                <w:bCs/>
                <w:position w:val="2"/>
                <w:sz w:val="20"/>
                <w:szCs w:val="26"/>
                <w:rtl/>
                <w:lang w:val="en-US"/>
              </w:rPr>
              <w:t>المالية</w:t>
            </w:r>
            <w:r w:rsidRPr="005F66EC">
              <w:rPr>
                <w:b/>
                <w:bCs/>
                <w:position w:val="2"/>
                <w:sz w:val="20"/>
                <w:szCs w:val="26"/>
                <w:rtl/>
                <w:lang w:val="en-US"/>
              </w:rPr>
              <w:t xml:space="preserve"> </w:t>
            </w:r>
            <w:r w:rsidRPr="005F66EC">
              <w:rPr>
                <w:rFonts w:hint="cs"/>
                <w:b/>
                <w:bCs/>
                <w:position w:val="2"/>
                <w:sz w:val="20"/>
                <w:szCs w:val="26"/>
                <w:rtl/>
                <w:lang w:val="en-US"/>
              </w:rPr>
              <w:t>أو</w:t>
            </w:r>
            <w:r w:rsidRPr="005F66EC">
              <w:rPr>
                <w:b/>
                <w:bCs/>
                <w:position w:val="2"/>
                <w:sz w:val="20"/>
                <w:szCs w:val="26"/>
                <w:rtl/>
                <w:lang w:val="en-US"/>
              </w:rPr>
              <w:t xml:space="preserve"> </w:t>
            </w:r>
            <w:r w:rsidRPr="005F66EC">
              <w:rPr>
                <w:rFonts w:hint="cs"/>
                <w:b/>
                <w:bCs/>
                <w:position w:val="2"/>
                <w:sz w:val="20"/>
                <w:szCs w:val="26"/>
                <w:rtl/>
                <w:lang w:val="en-US"/>
              </w:rPr>
              <w:t>المصالح</w:t>
            </w:r>
            <w:r w:rsidRPr="005F66EC">
              <w:rPr>
                <w:b/>
                <w:bCs/>
                <w:position w:val="2"/>
                <w:sz w:val="20"/>
                <w:szCs w:val="26"/>
                <w:rtl/>
                <w:lang w:val="en-US"/>
              </w:rPr>
              <w:t xml:space="preserve"> </w:t>
            </w:r>
            <w:r w:rsidRPr="005F66EC">
              <w:rPr>
                <w:rFonts w:hint="cs"/>
                <w:b/>
                <w:bCs/>
                <w:position w:val="2"/>
                <w:sz w:val="20"/>
                <w:szCs w:val="26"/>
                <w:rtl/>
                <w:lang w:val="en-US"/>
              </w:rPr>
              <w:t>الأخرى</w:t>
            </w:r>
            <w:r w:rsidRPr="005F66EC">
              <w:rPr>
                <w:b/>
                <w:bCs/>
                <w:position w:val="2"/>
                <w:sz w:val="20"/>
                <w:szCs w:val="26"/>
                <w:rtl/>
                <w:lang w:val="en-US"/>
              </w:rPr>
              <w:t xml:space="preserve"> (</w:t>
            </w:r>
            <w:r w:rsidRPr="005F66EC">
              <w:rPr>
                <w:rFonts w:hint="cs"/>
                <w:b/>
                <w:bCs/>
                <w:position w:val="2"/>
                <w:sz w:val="20"/>
                <w:szCs w:val="26"/>
                <w:rtl/>
                <w:lang w:val="en-US"/>
              </w:rPr>
              <w:t>ضع</w:t>
            </w:r>
            <w:r w:rsidRPr="005F66EC">
              <w:rPr>
                <w:b/>
                <w:bCs/>
                <w:position w:val="2"/>
                <w:sz w:val="20"/>
                <w:szCs w:val="26"/>
                <w:rtl/>
                <w:lang w:val="en-US"/>
              </w:rPr>
              <w:t xml:space="preserve"> </w:t>
            </w:r>
            <w:r w:rsidRPr="005F66EC">
              <w:rPr>
                <w:rFonts w:hint="cs"/>
                <w:b/>
                <w:bCs/>
                <w:position w:val="2"/>
                <w:sz w:val="20"/>
                <w:szCs w:val="26"/>
                <w:rtl/>
                <w:lang w:val="en-US"/>
              </w:rPr>
              <w:t>علامة</w:t>
            </w:r>
            <w:r w:rsidRPr="005F66EC">
              <w:rPr>
                <w:b/>
                <w:bCs/>
                <w:position w:val="2"/>
                <w:sz w:val="20"/>
                <w:szCs w:val="26"/>
                <w:rtl/>
                <w:lang w:val="en-US"/>
              </w:rPr>
              <w:t xml:space="preserve"> </w:t>
            </w:r>
            <w:r w:rsidRPr="005F66EC">
              <w:rPr>
                <w:rFonts w:hint="cs"/>
                <w:b/>
                <w:bCs/>
                <w:position w:val="2"/>
                <w:sz w:val="20"/>
                <w:szCs w:val="26"/>
                <w:rtl/>
                <w:lang w:val="en-US"/>
              </w:rPr>
              <w:t>في</w:t>
            </w:r>
            <w:r w:rsidRPr="005F66EC">
              <w:rPr>
                <w:b/>
                <w:bCs/>
                <w:position w:val="2"/>
                <w:sz w:val="20"/>
                <w:szCs w:val="26"/>
                <w:rtl/>
                <w:lang w:val="en-US"/>
              </w:rPr>
              <w:t xml:space="preserve"> </w:t>
            </w:r>
            <w:r w:rsidRPr="005F66EC">
              <w:rPr>
                <w:rFonts w:hint="cs"/>
                <w:b/>
                <w:bCs/>
                <w:position w:val="2"/>
                <w:sz w:val="20"/>
                <w:szCs w:val="26"/>
                <w:rtl/>
                <w:lang w:val="en-US"/>
              </w:rPr>
              <w:t>المربع</w:t>
            </w:r>
            <w:r w:rsidRPr="005F66EC">
              <w:rPr>
                <w:b/>
                <w:bCs/>
                <w:position w:val="2"/>
                <w:sz w:val="20"/>
                <w:szCs w:val="26"/>
                <w:rtl/>
                <w:lang w:val="en-US"/>
              </w:rPr>
              <w:t xml:space="preserve"> </w:t>
            </w:r>
            <w:r w:rsidRPr="005F66EC">
              <w:rPr>
                <w:rFonts w:hint="cs"/>
                <w:b/>
                <w:bCs/>
                <w:position w:val="2"/>
                <w:sz w:val="20"/>
                <w:szCs w:val="26"/>
                <w:rtl/>
                <w:lang w:val="en-US"/>
              </w:rPr>
              <w:t>المناسب</w:t>
            </w:r>
            <w:r w:rsidRPr="005F66EC">
              <w:rPr>
                <w:b/>
                <w:bCs/>
                <w:position w:val="2"/>
                <w:sz w:val="20"/>
                <w:szCs w:val="26"/>
                <w:rtl/>
                <w:lang w:val="en-US"/>
              </w:rPr>
              <w:t>)</w:t>
            </w:r>
          </w:p>
        </w:tc>
      </w:tr>
      <w:tr w:rsidR="00B55A63" w:rsidRPr="005F66EC" w:rsidTr="00B55A63">
        <w:tc>
          <w:tcPr>
            <w:tcW w:w="9855" w:type="dxa"/>
          </w:tcPr>
          <w:p w:rsidR="00B55A63" w:rsidRPr="005F66EC" w:rsidRDefault="00B55A63" w:rsidP="00B55A63">
            <w:pPr>
              <w:rPr>
                <w:rtl/>
                <w:lang w:val="en-US"/>
              </w:rPr>
            </w:pPr>
            <w:r w:rsidRPr="005F66EC">
              <w:rPr>
                <w:lang w:val="en-US"/>
              </w:rPr>
              <w:sym w:font="Wingdings" w:char="F0A8"/>
            </w:r>
            <w:r w:rsidRPr="005F66EC">
              <w:rPr>
                <w:rtl/>
                <w:lang w:val="en-US"/>
              </w:rPr>
              <w:tab/>
              <w:t xml:space="preserve">ليس لدي </w:t>
            </w:r>
            <w:r w:rsidRPr="005F66EC">
              <w:rPr>
                <w:rtl/>
              </w:rPr>
              <w:t>أي مصالح شخصية أو مالية أو أي مصالح أخرى</w:t>
            </w:r>
            <w:r w:rsidRPr="005F66EC">
              <w:rPr>
                <w:rtl/>
                <w:lang w:val="en-US"/>
              </w:rPr>
              <w:t xml:space="preserve"> يمكن أن تؤثر أو قد يرى البعض أنها قد تؤثر على القرارات أو الإجراءات التي اتخذها أو في المشورة التي أقدمها خلال قيامي بواجباتي كعضو في اللجنة.</w:t>
            </w:r>
          </w:p>
          <w:p w:rsidR="00B55A63" w:rsidRPr="005F66EC" w:rsidRDefault="00B55A63" w:rsidP="00B55A63">
            <w:pPr>
              <w:rPr>
                <w:rtl/>
                <w:lang w:val="en-US"/>
              </w:rPr>
            </w:pPr>
            <w:r w:rsidRPr="005F66EC">
              <w:rPr>
                <w:lang w:val="en-US"/>
              </w:rPr>
              <w:sym w:font="Wingdings" w:char="F0A8"/>
            </w:r>
            <w:r w:rsidRPr="005F66EC">
              <w:rPr>
                <w:rtl/>
                <w:lang w:val="en-US"/>
              </w:rPr>
              <w:tab/>
            </w:r>
            <w:r w:rsidRPr="005F66EC">
              <w:rPr>
                <w:rtl/>
              </w:rPr>
              <w:t>لدي مصالح شخصية أو مالية أو مصالح أخرى</w:t>
            </w:r>
            <w:r w:rsidRPr="005F66EC">
              <w:rPr>
                <w:rtl/>
                <w:lang w:val="en-US"/>
              </w:rPr>
              <w:t xml:space="preserve"> يمكن أن تؤثر أو قد يرى البعض أنها قد تؤثر على القرارات أو الإجراءات التي اتخذها أو في المشورة التي أقدمها خلال قيامي بواجباتي كعضو في اللجنة.</w:t>
            </w:r>
          </w:p>
          <w:p w:rsidR="00B55A63" w:rsidRPr="005F66EC" w:rsidRDefault="00B55A63" w:rsidP="00B55A63">
            <w:pPr>
              <w:rPr>
                <w:lang w:val="en-US"/>
              </w:rPr>
            </w:pPr>
            <w:r w:rsidRPr="005F66EC">
              <w:rPr>
                <w:lang w:val="en-US"/>
              </w:rPr>
              <w:sym w:font="Wingdings" w:char="F0A8"/>
            </w:r>
            <w:r w:rsidRPr="005F66EC">
              <w:rPr>
                <w:rtl/>
                <w:lang w:val="en-US"/>
              </w:rPr>
              <w:tab/>
            </w:r>
            <w:r w:rsidRPr="005F66EC">
              <w:rPr>
                <w:rtl/>
              </w:rPr>
              <w:t>ليس لدي أي مصالح شخصية أو مالية أو أي مصالح أخرى</w:t>
            </w:r>
            <w:r w:rsidRPr="005F66EC">
              <w:rPr>
                <w:rtl/>
                <w:lang w:val="en-US"/>
              </w:rPr>
              <w:t xml:space="preserve"> يمكن أن تؤثر أو قد يرى البعض أنها قد تؤثر على القرارات أو الإجراءات التي اتخذها أو في المشورة التي أقدمها خلال قيامي بواجباتي كعضو في اللجنة. </w:t>
            </w:r>
            <w:r w:rsidRPr="005F66EC">
              <w:rPr>
                <w:rtl/>
              </w:rPr>
              <w:t>ومع ذلك</w:t>
            </w:r>
            <w:r w:rsidRPr="005F66EC">
              <w:rPr>
                <w:rFonts w:hint="cs"/>
                <w:rtl/>
              </w:rPr>
              <w:t>،</w:t>
            </w:r>
            <w:r w:rsidRPr="005F66EC">
              <w:rPr>
                <w:rtl/>
              </w:rPr>
              <w:t xml:space="preserve"> قررت</w:t>
            </w:r>
            <w:r w:rsidRPr="005F66EC">
              <w:rPr>
                <w:rFonts w:hint="cs"/>
                <w:rtl/>
              </w:rPr>
              <w:t>ُ</w:t>
            </w:r>
            <w:r w:rsidRPr="005F66EC">
              <w:rPr>
                <w:rtl/>
              </w:rPr>
              <w:t xml:space="preserve"> تقديم بيان بمصالحي الشخصية أو المالية أو أي مصالح أخرى في الوقت الراهن</w:t>
            </w:r>
            <w:r w:rsidRPr="005F66EC">
              <w:rPr>
                <w:rtl/>
                <w:lang w:val="en-US"/>
              </w:rPr>
              <w:t>.</w:t>
            </w:r>
          </w:p>
        </w:tc>
      </w:tr>
    </w:tbl>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9"/>
      </w:tblGrid>
      <w:tr w:rsidR="00B55A63" w:rsidRPr="005F66EC" w:rsidTr="00B55A63">
        <w:tc>
          <w:tcPr>
            <w:tcW w:w="9855" w:type="dxa"/>
            <w:shd w:val="clear" w:color="auto" w:fill="D9D9D9"/>
          </w:tcPr>
          <w:p w:rsidR="00B55A63" w:rsidRPr="005F66EC" w:rsidRDefault="00B55A63" w:rsidP="00B55A63">
            <w:pPr>
              <w:keepNext/>
              <w:keepLines/>
              <w:framePr w:hSpace="180" w:wrap="around" w:vAnchor="text" w:hAnchor="text" w:xAlign="right" w:y="1"/>
              <w:spacing w:before="0" w:line="185" w:lineRule="auto"/>
              <w:ind w:left="567" w:hanging="567"/>
              <w:outlineLvl w:val="0"/>
              <w:rPr>
                <w:b/>
                <w:bCs/>
                <w:position w:val="2"/>
                <w:sz w:val="20"/>
                <w:szCs w:val="26"/>
                <w:lang w:val="en-US"/>
              </w:rPr>
            </w:pPr>
            <w:r w:rsidRPr="005F66EC">
              <w:rPr>
                <w:b/>
                <w:bCs/>
                <w:position w:val="2"/>
                <w:sz w:val="20"/>
                <w:szCs w:val="26"/>
                <w:lang w:val="en-US"/>
              </w:rPr>
              <w:t>3</w:t>
            </w:r>
            <w:r w:rsidRPr="005F66EC">
              <w:rPr>
                <w:b/>
                <w:bCs/>
                <w:position w:val="2"/>
                <w:sz w:val="20"/>
                <w:szCs w:val="26"/>
                <w:rtl/>
                <w:lang w:val="en-US"/>
              </w:rPr>
              <w:tab/>
            </w:r>
            <w:r w:rsidRPr="005F66EC">
              <w:rPr>
                <w:rFonts w:hint="cs"/>
                <w:b/>
                <w:bCs/>
                <w:position w:val="2"/>
                <w:sz w:val="20"/>
                <w:szCs w:val="26"/>
                <w:rtl/>
                <w:lang w:val="en-US"/>
              </w:rPr>
              <w:t>المصالح</w:t>
            </w:r>
            <w:r w:rsidRPr="005F66EC">
              <w:rPr>
                <w:b/>
                <w:bCs/>
                <w:position w:val="2"/>
                <w:sz w:val="20"/>
                <w:szCs w:val="26"/>
                <w:rtl/>
                <w:lang w:val="en-US"/>
              </w:rPr>
              <w:t xml:space="preserve"> </w:t>
            </w:r>
            <w:r w:rsidRPr="005F66EC">
              <w:rPr>
                <w:rFonts w:hint="cs"/>
                <w:b/>
                <w:bCs/>
                <w:position w:val="2"/>
                <w:sz w:val="20"/>
                <w:szCs w:val="26"/>
                <w:rtl/>
                <w:lang w:val="en-US"/>
              </w:rPr>
              <w:t>الخاصة</w:t>
            </w:r>
            <w:r w:rsidRPr="005F66EC">
              <w:rPr>
                <w:b/>
                <w:bCs/>
                <w:position w:val="2"/>
                <w:sz w:val="20"/>
                <w:szCs w:val="26"/>
                <w:rtl/>
                <w:lang w:val="en-US"/>
              </w:rPr>
              <w:t xml:space="preserve"> </w:t>
            </w:r>
            <w:r w:rsidRPr="005F66EC">
              <w:rPr>
                <w:rFonts w:hint="cs"/>
                <w:b/>
                <w:bCs/>
                <w:position w:val="2"/>
                <w:sz w:val="20"/>
                <w:szCs w:val="26"/>
                <w:rtl/>
                <w:lang w:val="en-US"/>
              </w:rPr>
              <w:t>أو</w:t>
            </w:r>
            <w:r w:rsidRPr="005F66EC">
              <w:rPr>
                <w:b/>
                <w:bCs/>
                <w:position w:val="2"/>
                <w:sz w:val="20"/>
                <w:szCs w:val="26"/>
                <w:rtl/>
                <w:lang w:val="en-US"/>
              </w:rPr>
              <w:t xml:space="preserve"> </w:t>
            </w:r>
            <w:r w:rsidRPr="005F66EC">
              <w:rPr>
                <w:rFonts w:hint="cs"/>
                <w:b/>
                <w:bCs/>
                <w:position w:val="2"/>
                <w:sz w:val="20"/>
                <w:szCs w:val="26"/>
                <w:rtl/>
                <w:lang w:val="en-US"/>
              </w:rPr>
              <w:t>المالية</w:t>
            </w:r>
            <w:r w:rsidRPr="005F66EC">
              <w:rPr>
                <w:b/>
                <w:bCs/>
                <w:position w:val="2"/>
                <w:sz w:val="20"/>
                <w:szCs w:val="26"/>
                <w:rtl/>
                <w:lang w:val="en-US"/>
              </w:rPr>
              <w:t xml:space="preserve"> </w:t>
            </w:r>
            <w:r w:rsidRPr="005F66EC">
              <w:rPr>
                <w:rFonts w:hint="cs"/>
                <w:b/>
                <w:bCs/>
                <w:position w:val="2"/>
                <w:sz w:val="20"/>
                <w:szCs w:val="26"/>
                <w:rtl/>
                <w:lang w:val="en-US"/>
              </w:rPr>
              <w:t>أو</w:t>
            </w:r>
            <w:r w:rsidRPr="005F66EC">
              <w:rPr>
                <w:b/>
                <w:bCs/>
                <w:position w:val="2"/>
                <w:sz w:val="20"/>
                <w:szCs w:val="26"/>
                <w:rtl/>
                <w:lang w:val="en-US"/>
              </w:rPr>
              <w:t xml:space="preserve"> </w:t>
            </w:r>
            <w:r w:rsidRPr="005F66EC">
              <w:rPr>
                <w:rFonts w:hint="cs"/>
                <w:b/>
                <w:bCs/>
                <w:position w:val="2"/>
                <w:sz w:val="20"/>
                <w:szCs w:val="26"/>
                <w:rtl/>
                <w:lang w:val="en-US"/>
              </w:rPr>
              <w:t>الشخصية</w:t>
            </w:r>
            <w:r w:rsidRPr="005F66EC">
              <w:rPr>
                <w:b/>
                <w:bCs/>
                <w:position w:val="2"/>
                <w:sz w:val="20"/>
                <w:szCs w:val="26"/>
                <w:rtl/>
                <w:lang w:val="en-US"/>
              </w:rPr>
              <w:t xml:space="preserve"> </w:t>
            </w:r>
            <w:r w:rsidRPr="005F66EC">
              <w:rPr>
                <w:rFonts w:hint="cs"/>
                <w:b/>
                <w:bCs/>
                <w:position w:val="2"/>
                <w:sz w:val="20"/>
                <w:szCs w:val="26"/>
                <w:rtl/>
                <w:lang w:val="en-US"/>
              </w:rPr>
              <w:t>أو</w:t>
            </w:r>
            <w:r w:rsidRPr="005F66EC">
              <w:rPr>
                <w:b/>
                <w:bCs/>
                <w:position w:val="2"/>
                <w:sz w:val="20"/>
                <w:szCs w:val="26"/>
                <w:rtl/>
                <w:lang w:val="en-US"/>
              </w:rPr>
              <w:t xml:space="preserve"> </w:t>
            </w:r>
            <w:r w:rsidRPr="005F66EC">
              <w:rPr>
                <w:rFonts w:hint="cs"/>
                <w:b/>
                <w:bCs/>
                <w:position w:val="2"/>
                <w:sz w:val="20"/>
                <w:szCs w:val="26"/>
                <w:rtl/>
                <w:lang w:val="en-US"/>
              </w:rPr>
              <w:t>المصالح</w:t>
            </w:r>
            <w:r w:rsidRPr="005F66EC">
              <w:rPr>
                <w:b/>
                <w:bCs/>
                <w:position w:val="2"/>
                <w:sz w:val="20"/>
                <w:szCs w:val="26"/>
                <w:rtl/>
                <w:lang w:val="en-US"/>
              </w:rPr>
              <w:t xml:space="preserve"> </w:t>
            </w:r>
            <w:r w:rsidRPr="005F66EC">
              <w:rPr>
                <w:rFonts w:hint="cs"/>
                <w:b/>
                <w:bCs/>
                <w:position w:val="2"/>
                <w:sz w:val="20"/>
                <w:szCs w:val="26"/>
                <w:rtl/>
                <w:lang w:val="en-US"/>
              </w:rPr>
              <w:t>الأخرى</w:t>
            </w:r>
            <w:r w:rsidRPr="005F66EC">
              <w:rPr>
                <w:b/>
                <w:bCs/>
                <w:position w:val="2"/>
                <w:sz w:val="20"/>
                <w:szCs w:val="26"/>
                <w:rtl/>
                <w:lang w:val="en-US"/>
              </w:rPr>
              <w:t xml:space="preserve"> </w:t>
            </w:r>
            <w:r w:rsidRPr="005F66EC">
              <w:rPr>
                <w:rFonts w:hint="cs"/>
                <w:b/>
                <w:bCs/>
                <w:position w:val="2"/>
                <w:sz w:val="20"/>
                <w:szCs w:val="26"/>
                <w:rtl/>
                <w:lang w:val="en-US"/>
              </w:rPr>
              <w:t>لأفراد</w:t>
            </w:r>
            <w:r w:rsidRPr="005F66EC">
              <w:rPr>
                <w:b/>
                <w:bCs/>
                <w:position w:val="2"/>
                <w:sz w:val="20"/>
                <w:szCs w:val="26"/>
                <w:rtl/>
                <w:lang w:val="en-US"/>
              </w:rPr>
              <w:t xml:space="preserve"> </w:t>
            </w:r>
            <w:r w:rsidRPr="005F66EC">
              <w:rPr>
                <w:rFonts w:hint="cs"/>
                <w:b/>
                <w:bCs/>
                <w:position w:val="2"/>
                <w:sz w:val="20"/>
                <w:szCs w:val="26"/>
                <w:rtl/>
                <w:lang w:val="en-US"/>
              </w:rPr>
              <w:t>العائلة</w:t>
            </w:r>
            <w:r w:rsidRPr="005F66EC">
              <w:rPr>
                <w:b/>
                <w:bCs/>
                <w:position w:val="2"/>
                <w:sz w:val="20"/>
                <w:szCs w:val="26"/>
                <w:rtl/>
                <w:lang w:val="en-US"/>
              </w:rPr>
              <w:t>* (</w:t>
            </w:r>
            <w:r w:rsidRPr="005F66EC">
              <w:rPr>
                <w:rFonts w:hint="cs"/>
                <w:b/>
                <w:bCs/>
                <w:position w:val="2"/>
                <w:sz w:val="20"/>
                <w:szCs w:val="26"/>
                <w:rtl/>
                <w:lang w:val="en-US"/>
              </w:rPr>
              <w:t>ضع</w:t>
            </w:r>
            <w:r w:rsidRPr="005F66EC">
              <w:rPr>
                <w:b/>
                <w:bCs/>
                <w:position w:val="2"/>
                <w:sz w:val="20"/>
                <w:szCs w:val="26"/>
                <w:rtl/>
                <w:lang w:val="en-US"/>
              </w:rPr>
              <w:t xml:space="preserve"> </w:t>
            </w:r>
            <w:r w:rsidRPr="005F66EC">
              <w:rPr>
                <w:rFonts w:hint="cs"/>
                <w:b/>
                <w:bCs/>
                <w:position w:val="2"/>
                <w:sz w:val="20"/>
                <w:szCs w:val="26"/>
                <w:rtl/>
                <w:lang w:val="en-US"/>
              </w:rPr>
              <w:t>علامة</w:t>
            </w:r>
            <w:r w:rsidRPr="005F66EC">
              <w:rPr>
                <w:b/>
                <w:bCs/>
                <w:position w:val="2"/>
                <w:sz w:val="20"/>
                <w:szCs w:val="26"/>
                <w:rtl/>
                <w:lang w:val="en-US"/>
              </w:rPr>
              <w:t xml:space="preserve"> </w:t>
            </w:r>
            <w:r w:rsidRPr="005F66EC">
              <w:rPr>
                <w:rFonts w:hint="cs"/>
                <w:b/>
                <w:bCs/>
                <w:position w:val="2"/>
                <w:sz w:val="20"/>
                <w:szCs w:val="26"/>
                <w:rtl/>
                <w:lang w:val="en-US"/>
              </w:rPr>
              <w:t>في</w:t>
            </w:r>
            <w:r w:rsidRPr="005F66EC">
              <w:rPr>
                <w:b/>
                <w:bCs/>
                <w:position w:val="2"/>
                <w:sz w:val="20"/>
                <w:szCs w:val="26"/>
                <w:rtl/>
                <w:lang w:val="en-US"/>
              </w:rPr>
              <w:t xml:space="preserve"> </w:t>
            </w:r>
            <w:r w:rsidRPr="005F66EC">
              <w:rPr>
                <w:rFonts w:hint="cs"/>
                <w:b/>
                <w:bCs/>
                <w:position w:val="2"/>
                <w:sz w:val="20"/>
                <w:szCs w:val="26"/>
                <w:rtl/>
                <w:lang w:val="en-US"/>
              </w:rPr>
              <w:t>المربع</w:t>
            </w:r>
            <w:r w:rsidRPr="005F66EC">
              <w:rPr>
                <w:b/>
                <w:bCs/>
                <w:position w:val="2"/>
                <w:sz w:val="20"/>
                <w:szCs w:val="26"/>
                <w:rtl/>
                <w:lang w:val="en-US"/>
              </w:rPr>
              <w:t xml:space="preserve"> </w:t>
            </w:r>
            <w:r w:rsidRPr="005F66EC">
              <w:rPr>
                <w:rFonts w:hint="cs"/>
                <w:b/>
                <w:bCs/>
                <w:position w:val="2"/>
                <w:sz w:val="20"/>
                <w:szCs w:val="26"/>
                <w:rtl/>
                <w:lang w:val="en-US"/>
              </w:rPr>
              <w:t>المناسب</w:t>
            </w:r>
            <w:r w:rsidRPr="005F66EC">
              <w:rPr>
                <w:b/>
                <w:bCs/>
                <w:position w:val="2"/>
                <w:sz w:val="20"/>
                <w:szCs w:val="26"/>
                <w:rtl/>
                <w:lang w:val="en-US"/>
              </w:rPr>
              <w:t>)</w:t>
            </w:r>
          </w:p>
        </w:tc>
      </w:tr>
    </w:tbl>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0"/>
        <w:gridCol w:w="539"/>
        <w:gridCol w:w="3051"/>
        <w:gridCol w:w="539"/>
        <w:gridCol w:w="2750"/>
      </w:tblGrid>
      <w:tr w:rsidR="00B55A63" w:rsidRPr="005F66EC" w:rsidTr="00B55A63">
        <w:tc>
          <w:tcPr>
            <w:tcW w:w="9855" w:type="dxa"/>
            <w:gridSpan w:val="5"/>
          </w:tcPr>
          <w:p w:rsidR="00B55A63" w:rsidRPr="005F66EC" w:rsidRDefault="00B55A63" w:rsidP="00B55A63">
            <w:pPr>
              <w:rPr>
                <w:rtl/>
                <w:lang w:val="en-US"/>
              </w:rPr>
            </w:pPr>
            <w:r w:rsidRPr="005F66EC">
              <w:rPr>
                <w:lang w:val="en-US"/>
              </w:rPr>
              <w:sym w:font="Wingdings" w:char="F0A8"/>
            </w:r>
            <w:r w:rsidRPr="005F66EC">
              <w:rPr>
                <w:rtl/>
                <w:lang w:val="en-US"/>
              </w:rPr>
              <w:tab/>
            </w:r>
            <w:r w:rsidRPr="005F66EC">
              <w:rPr>
                <w:rtl/>
              </w:rPr>
              <w:t>حسب معلوماتي، ليس لدى أي عضو من أعضاء عائلتي الأقربين مصالح شخصية أو مالية أو أي مصالح أخرى يمكن أن تؤثر أو يرى البعض أنها قد تؤثر على القرارات أو الإجراءات التي أقوم باتخاذها أو على المشورة التي أقدمها خلال قيامي بواجباتي كعضو في اللجنة.</w:t>
            </w:r>
          </w:p>
          <w:p w:rsidR="00B55A63" w:rsidRPr="005F66EC" w:rsidRDefault="00B55A63" w:rsidP="00B55A63">
            <w:pPr>
              <w:rPr>
                <w:rtl/>
                <w:lang w:val="en-US"/>
              </w:rPr>
            </w:pPr>
            <w:r w:rsidRPr="005F66EC">
              <w:rPr>
                <w:lang w:val="en-US"/>
              </w:rPr>
              <w:sym w:font="Wingdings" w:char="F0A8"/>
            </w:r>
            <w:r w:rsidRPr="005F66EC">
              <w:rPr>
                <w:rtl/>
                <w:lang w:val="en-US"/>
              </w:rPr>
              <w:tab/>
            </w:r>
            <w:r w:rsidRPr="005F66EC">
              <w:rPr>
                <w:rtl/>
              </w:rPr>
              <w:t>لدى عضو من أعضاء عائلتي الأقربين مصالح شخصية أو مالية أو مصالح أخرى يمكن أن تؤثر أو يرى البعض أنها قد تؤثر على القرارات والإجراءات التي أقوم باتخاذها أو المشورة التي أقدمها خلال قيامي بواجباتي كعضو في</w:t>
            </w:r>
            <w:r w:rsidRPr="005F66EC">
              <w:rPr>
                <w:rFonts w:hint="cs"/>
                <w:rtl/>
              </w:rPr>
              <w:t> </w:t>
            </w:r>
            <w:r w:rsidRPr="005F66EC">
              <w:rPr>
                <w:rtl/>
              </w:rPr>
              <w:t>اللجنة</w:t>
            </w:r>
            <w:r w:rsidRPr="005F66EC">
              <w:rPr>
                <w:rtl/>
                <w:lang w:val="en-US"/>
              </w:rPr>
              <w:t>.</w:t>
            </w:r>
          </w:p>
          <w:p w:rsidR="00B55A63" w:rsidRPr="005F66EC" w:rsidRDefault="00B55A63" w:rsidP="00B55A63">
            <w:pPr>
              <w:rPr>
                <w:rtl/>
                <w:lang w:val="en-US"/>
              </w:rPr>
            </w:pPr>
            <w:r w:rsidRPr="005F66EC">
              <w:rPr>
                <w:lang w:val="en-US"/>
              </w:rPr>
              <w:sym w:font="Wingdings" w:char="F0A8"/>
            </w:r>
            <w:r w:rsidRPr="005F66EC">
              <w:rPr>
                <w:rtl/>
                <w:lang w:val="en-US"/>
              </w:rPr>
              <w:tab/>
              <w:t xml:space="preserve">حسب معلوماتي، </w:t>
            </w:r>
            <w:r w:rsidRPr="005F66EC">
              <w:rPr>
                <w:rtl/>
              </w:rPr>
              <w:t>ليس لدى أي عضو من أعضاء عائلتي الأقربين مصالح شخصية أو مالية أو أي مصالح أخرى يمكن أن تؤثر أو يرى البعض أنها قد تؤثر على القرارات أو الإجراءات التي أقوم باتخاذها أو على المشورة التي أقدمها خلال قيامي بواجباتي كعضو في اللجنة.</w:t>
            </w:r>
            <w:r w:rsidRPr="005F66EC">
              <w:rPr>
                <w:rtl/>
                <w:lang w:val="en-US"/>
              </w:rPr>
              <w:t xml:space="preserve"> ومع ذلك</w:t>
            </w:r>
            <w:r w:rsidRPr="005F66EC">
              <w:rPr>
                <w:rFonts w:hint="cs"/>
                <w:rtl/>
                <w:lang w:val="en-US"/>
              </w:rPr>
              <w:t>،</w:t>
            </w:r>
            <w:r w:rsidRPr="005F66EC">
              <w:rPr>
                <w:rtl/>
                <w:lang w:val="en-US"/>
              </w:rPr>
              <w:t xml:space="preserve"> </w:t>
            </w:r>
            <w:r w:rsidRPr="005F66EC">
              <w:rPr>
                <w:rtl/>
              </w:rPr>
              <w:t>قررت</w:t>
            </w:r>
            <w:r w:rsidRPr="005F66EC">
              <w:rPr>
                <w:rFonts w:hint="cs"/>
                <w:rtl/>
              </w:rPr>
              <w:t>ُ</w:t>
            </w:r>
            <w:r w:rsidRPr="005F66EC">
              <w:rPr>
                <w:rtl/>
              </w:rPr>
              <w:t xml:space="preserve"> تقديم بيان بالمصالح المالية أو المصالح الأخرى الخاصة بأعضاء عائلتي الأقربين في الوقت الراهن</w:t>
            </w:r>
            <w:r w:rsidRPr="005F66EC">
              <w:rPr>
                <w:rtl/>
                <w:lang w:val="en-US"/>
              </w:rPr>
              <w:t>.</w:t>
            </w:r>
          </w:p>
          <w:p w:rsidR="00B55A63" w:rsidRPr="005F66EC" w:rsidRDefault="00B55A63" w:rsidP="00B55A63">
            <w:pPr>
              <w:rPr>
                <w:lang w:val="en-US"/>
              </w:rPr>
            </w:pPr>
            <w:r w:rsidRPr="005F66EC">
              <w:rPr>
                <w:rtl/>
                <w:lang w:val="en-US"/>
              </w:rPr>
              <w:t xml:space="preserve">(* ملاحظة: </w:t>
            </w:r>
            <w:r w:rsidRPr="005F66EC">
              <w:rPr>
                <w:rFonts w:hint="cs"/>
                <w:rtl/>
                <w:lang w:val="en-US"/>
              </w:rPr>
              <w:t>لأغراض</w:t>
            </w:r>
            <w:r w:rsidRPr="005F66EC">
              <w:rPr>
                <w:rtl/>
                <w:lang w:val="en-US"/>
              </w:rPr>
              <w:t xml:space="preserve"> </w:t>
            </w:r>
            <w:r w:rsidRPr="005F66EC">
              <w:rPr>
                <w:rFonts w:hint="cs"/>
                <w:rtl/>
                <w:lang w:val="en-US"/>
              </w:rPr>
              <w:t>هذا</w:t>
            </w:r>
            <w:r w:rsidRPr="005F66EC">
              <w:rPr>
                <w:rtl/>
                <w:lang w:val="en-US"/>
              </w:rPr>
              <w:t xml:space="preserve"> </w:t>
            </w:r>
            <w:r w:rsidRPr="005F66EC">
              <w:rPr>
                <w:rFonts w:hint="cs"/>
                <w:rtl/>
                <w:lang w:val="en-US"/>
              </w:rPr>
              <w:t>الإعلان،</w:t>
            </w:r>
            <w:r w:rsidRPr="005F66EC">
              <w:rPr>
                <w:rtl/>
                <w:lang w:val="en-US"/>
              </w:rPr>
              <w:t xml:space="preserve"> "</w:t>
            </w:r>
            <w:r w:rsidRPr="005F66EC">
              <w:rPr>
                <w:rFonts w:hint="cs"/>
                <w:rtl/>
                <w:lang w:val="en-US"/>
              </w:rPr>
              <w:t>عضو</w:t>
            </w:r>
            <w:r w:rsidRPr="005F66EC">
              <w:rPr>
                <w:rtl/>
                <w:lang w:val="en-US"/>
              </w:rPr>
              <w:t xml:space="preserve"> </w:t>
            </w:r>
            <w:r w:rsidRPr="005F66EC">
              <w:rPr>
                <w:rFonts w:hint="cs"/>
                <w:rtl/>
                <w:lang w:val="en-US"/>
              </w:rPr>
              <w:t>العائلة</w:t>
            </w:r>
            <w:r w:rsidRPr="005F66EC">
              <w:rPr>
                <w:rtl/>
                <w:lang w:val="en-US"/>
              </w:rPr>
              <w:t xml:space="preserve">" </w:t>
            </w:r>
            <w:r w:rsidRPr="005F66EC">
              <w:rPr>
                <w:rFonts w:hint="cs"/>
                <w:rtl/>
                <w:lang w:val="en-US"/>
              </w:rPr>
              <w:t>يعني</w:t>
            </w:r>
            <w:r w:rsidRPr="005F66EC">
              <w:rPr>
                <w:rtl/>
                <w:lang w:val="en-US"/>
              </w:rPr>
              <w:t xml:space="preserve"> </w:t>
            </w:r>
            <w:r w:rsidRPr="005F66EC">
              <w:rPr>
                <w:rFonts w:hint="cs"/>
                <w:rtl/>
                <w:lang w:val="en-US"/>
              </w:rPr>
              <w:t>نفس</w:t>
            </w:r>
            <w:r w:rsidRPr="005F66EC">
              <w:rPr>
                <w:rtl/>
                <w:lang w:val="en-US"/>
              </w:rPr>
              <w:t xml:space="preserve"> </w:t>
            </w:r>
            <w:r w:rsidRPr="005F66EC">
              <w:rPr>
                <w:rFonts w:hint="cs"/>
                <w:rtl/>
                <w:lang w:val="en-US"/>
              </w:rPr>
              <w:t>المعنى</w:t>
            </w:r>
            <w:r w:rsidRPr="005F66EC">
              <w:rPr>
                <w:rtl/>
                <w:lang w:val="en-US"/>
              </w:rPr>
              <w:t xml:space="preserve"> </w:t>
            </w:r>
            <w:r w:rsidRPr="005F66EC">
              <w:rPr>
                <w:rFonts w:hint="cs"/>
                <w:rtl/>
                <w:lang w:val="en-US"/>
              </w:rPr>
              <w:t>المعرّف</w:t>
            </w:r>
            <w:r w:rsidRPr="005F66EC">
              <w:rPr>
                <w:rtl/>
                <w:lang w:val="en-US"/>
              </w:rPr>
              <w:t xml:space="preserve"> </w:t>
            </w:r>
            <w:r w:rsidRPr="005F66EC">
              <w:rPr>
                <w:rFonts w:hint="cs"/>
                <w:rtl/>
                <w:lang w:val="en-US"/>
              </w:rPr>
              <w:t>في</w:t>
            </w:r>
            <w:r w:rsidRPr="005F66EC">
              <w:rPr>
                <w:rtl/>
                <w:lang w:val="en-US"/>
              </w:rPr>
              <w:t xml:space="preserve"> </w:t>
            </w:r>
            <w:r w:rsidRPr="005F66EC">
              <w:rPr>
                <w:rFonts w:hint="cs"/>
                <w:rtl/>
                <w:lang w:val="en-US"/>
              </w:rPr>
              <w:t>النظام</w:t>
            </w:r>
            <w:r w:rsidRPr="005F66EC">
              <w:rPr>
                <w:rtl/>
                <w:lang w:val="en-US"/>
              </w:rPr>
              <w:t xml:space="preserve"> </w:t>
            </w:r>
            <w:r w:rsidRPr="005F66EC">
              <w:rPr>
                <w:rFonts w:hint="cs"/>
                <w:rtl/>
                <w:lang w:val="en-US"/>
              </w:rPr>
              <w:t>الأساسي والنظام الإداري</w:t>
            </w:r>
            <w:r w:rsidRPr="005F66EC">
              <w:rPr>
                <w:rtl/>
                <w:lang w:val="en-US"/>
              </w:rPr>
              <w:t xml:space="preserve"> </w:t>
            </w:r>
            <w:r w:rsidRPr="005F66EC">
              <w:rPr>
                <w:rFonts w:hint="cs"/>
                <w:rtl/>
                <w:lang w:val="en-US"/>
              </w:rPr>
              <w:t>للموظفين</w:t>
            </w:r>
            <w:r w:rsidRPr="005F66EC">
              <w:rPr>
                <w:rtl/>
                <w:lang w:val="en-US"/>
              </w:rPr>
              <w:t xml:space="preserve"> </w:t>
            </w:r>
            <w:r w:rsidRPr="005F66EC">
              <w:rPr>
                <w:rFonts w:hint="cs"/>
                <w:rtl/>
                <w:lang w:val="en-US"/>
              </w:rPr>
              <w:t>في</w:t>
            </w:r>
            <w:r w:rsidRPr="005F66EC">
              <w:rPr>
                <w:rtl/>
                <w:lang w:val="en-US"/>
              </w:rPr>
              <w:t xml:space="preserve"> </w:t>
            </w:r>
            <w:r w:rsidRPr="005F66EC">
              <w:rPr>
                <w:rFonts w:hint="cs"/>
                <w:rtl/>
                <w:lang w:val="en-US"/>
              </w:rPr>
              <w:t>الاتحاد</w:t>
            </w:r>
            <w:r w:rsidRPr="005F66EC">
              <w:rPr>
                <w:rtl/>
                <w:lang w:val="en-US"/>
              </w:rPr>
              <w:t xml:space="preserve"> </w:t>
            </w:r>
            <w:r w:rsidRPr="005F66EC">
              <w:rPr>
                <w:rFonts w:hint="cs"/>
                <w:rtl/>
                <w:lang w:val="en-US"/>
              </w:rPr>
              <w:t>الدولي</w:t>
            </w:r>
            <w:r w:rsidRPr="005F66EC">
              <w:rPr>
                <w:rtl/>
                <w:lang w:val="en-US"/>
              </w:rPr>
              <w:t xml:space="preserve"> </w:t>
            </w:r>
            <w:r w:rsidRPr="005F66EC">
              <w:rPr>
                <w:rFonts w:hint="cs"/>
                <w:rtl/>
                <w:lang w:val="en-US"/>
              </w:rPr>
              <w:t>للاتصالات</w:t>
            </w:r>
            <w:r w:rsidRPr="005F66EC">
              <w:rPr>
                <w:rtl/>
                <w:lang w:val="en-US"/>
              </w:rPr>
              <w:t>).</w:t>
            </w:r>
          </w:p>
        </w:tc>
      </w:tr>
      <w:tr w:rsidR="00B55A63" w:rsidRPr="005F66EC" w:rsidTr="00B55A63">
        <w:tc>
          <w:tcPr>
            <w:tcW w:w="2801" w:type="dxa"/>
            <w:tcBorders>
              <w:right w:val="nil"/>
            </w:tcBorders>
          </w:tcPr>
          <w:p w:rsidR="00B55A63" w:rsidRPr="005F66EC" w:rsidRDefault="00B55A63" w:rsidP="00B55A63">
            <w:pPr>
              <w:spacing w:before="0" w:line="168" w:lineRule="auto"/>
              <w:jc w:val="center"/>
              <w:rPr>
                <w:sz w:val="20"/>
                <w:szCs w:val="26"/>
                <w:rtl/>
                <w:lang w:val="en-US"/>
              </w:rPr>
            </w:pPr>
          </w:p>
          <w:p w:rsidR="00B55A63" w:rsidRPr="005F66EC" w:rsidRDefault="00B55A63" w:rsidP="00B55A63">
            <w:pPr>
              <w:spacing w:before="0" w:line="168" w:lineRule="auto"/>
              <w:jc w:val="center"/>
              <w:rPr>
                <w:sz w:val="20"/>
                <w:szCs w:val="26"/>
                <w:rtl/>
                <w:lang w:val="en-US"/>
              </w:rPr>
            </w:pPr>
            <w:r w:rsidRPr="005F66EC">
              <w:rPr>
                <w:sz w:val="20"/>
                <w:szCs w:val="26"/>
                <w:rtl/>
                <w:lang w:val="en-US"/>
              </w:rPr>
              <w:t>_______________</w:t>
            </w:r>
          </w:p>
          <w:p w:rsidR="00B55A63" w:rsidRPr="005F66EC" w:rsidRDefault="00B55A63" w:rsidP="00B55A63">
            <w:pPr>
              <w:spacing w:before="0" w:line="168" w:lineRule="auto"/>
              <w:jc w:val="center"/>
              <w:rPr>
                <w:sz w:val="20"/>
                <w:szCs w:val="26"/>
                <w:lang w:val="en-US"/>
              </w:rPr>
            </w:pPr>
            <w:r w:rsidRPr="005F66EC">
              <w:rPr>
                <w:sz w:val="20"/>
                <w:szCs w:val="26"/>
                <w:rtl/>
                <w:lang w:val="en-US"/>
              </w:rPr>
              <w:t>التوقيع</w:t>
            </w:r>
          </w:p>
        </w:tc>
        <w:tc>
          <w:tcPr>
            <w:tcW w:w="567" w:type="dxa"/>
            <w:tcBorders>
              <w:left w:val="nil"/>
              <w:bottom w:val="single" w:sz="4" w:space="0" w:color="auto"/>
              <w:right w:val="nil"/>
            </w:tcBorders>
          </w:tcPr>
          <w:p w:rsidR="00B55A63" w:rsidRPr="005F66EC" w:rsidRDefault="00B55A63" w:rsidP="00B55A63">
            <w:pPr>
              <w:spacing w:before="0" w:line="168" w:lineRule="auto"/>
              <w:jc w:val="center"/>
              <w:rPr>
                <w:sz w:val="20"/>
                <w:szCs w:val="26"/>
                <w:lang w:val="en-US"/>
              </w:rPr>
            </w:pPr>
          </w:p>
        </w:tc>
        <w:tc>
          <w:tcPr>
            <w:tcW w:w="3118" w:type="dxa"/>
            <w:tcBorders>
              <w:left w:val="nil"/>
              <w:right w:val="nil"/>
            </w:tcBorders>
          </w:tcPr>
          <w:p w:rsidR="00B55A63" w:rsidRPr="005F66EC" w:rsidRDefault="00B55A63" w:rsidP="00B55A63">
            <w:pPr>
              <w:spacing w:before="0" w:line="168" w:lineRule="auto"/>
              <w:jc w:val="center"/>
              <w:rPr>
                <w:sz w:val="20"/>
                <w:szCs w:val="26"/>
                <w:rtl/>
                <w:lang w:val="en-US"/>
              </w:rPr>
            </w:pPr>
          </w:p>
          <w:p w:rsidR="00B55A63" w:rsidRPr="005F66EC" w:rsidRDefault="00B55A63" w:rsidP="00B55A63">
            <w:pPr>
              <w:spacing w:before="0" w:line="168" w:lineRule="auto"/>
              <w:jc w:val="center"/>
              <w:rPr>
                <w:sz w:val="20"/>
                <w:szCs w:val="26"/>
                <w:rtl/>
                <w:lang w:val="en-US"/>
              </w:rPr>
            </w:pPr>
            <w:r w:rsidRPr="005F66EC">
              <w:rPr>
                <w:sz w:val="20"/>
                <w:szCs w:val="26"/>
                <w:rtl/>
                <w:lang w:val="en-US"/>
              </w:rPr>
              <w:t>________________</w:t>
            </w:r>
          </w:p>
          <w:p w:rsidR="00B55A63" w:rsidRPr="005F66EC" w:rsidRDefault="00B55A63" w:rsidP="00B55A63">
            <w:pPr>
              <w:spacing w:before="0" w:after="60" w:line="168" w:lineRule="auto"/>
              <w:jc w:val="center"/>
              <w:rPr>
                <w:sz w:val="20"/>
                <w:szCs w:val="26"/>
                <w:lang w:val="en-US"/>
              </w:rPr>
            </w:pPr>
            <w:r w:rsidRPr="005F66EC">
              <w:rPr>
                <w:sz w:val="20"/>
                <w:szCs w:val="26"/>
                <w:rtl/>
                <w:lang w:val="en-US"/>
              </w:rPr>
              <w:t>الاسم</w:t>
            </w:r>
          </w:p>
        </w:tc>
        <w:tc>
          <w:tcPr>
            <w:tcW w:w="567" w:type="dxa"/>
            <w:tcBorders>
              <w:left w:val="nil"/>
              <w:bottom w:val="single" w:sz="4" w:space="0" w:color="auto"/>
              <w:right w:val="nil"/>
            </w:tcBorders>
          </w:tcPr>
          <w:p w:rsidR="00B55A63" w:rsidRPr="005F66EC" w:rsidRDefault="00B55A63" w:rsidP="00B55A63">
            <w:pPr>
              <w:spacing w:before="0" w:line="168" w:lineRule="auto"/>
              <w:jc w:val="center"/>
              <w:rPr>
                <w:sz w:val="20"/>
                <w:szCs w:val="26"/>
                <w:lang w:val="en-US"/>
              </w:rPr>
            </w:pPr>
          </w:p>
        </w:tc>
        <w:tc>
          <w:tcPr>
            <w:tcW w:w="2802" w:type="dxa"/>
            <w:tcBorders>
              <w:left w:val="nil"/>
            </w:tcBorders>
          </w:tcPr>
          <w:p w:rsidR="00B55A63" w:rsidRPr="005F66EC" w:rsidRDefault="00B55A63" w:rsidP="00B55A63">
            <w:pPr>
              <w:spacing w:before="0" w:line="168" w:lineRule="auto"/>
              <w:jc w:val="center"/>
              <w:rPr>
                <w:sz w:val="20"/>
                <w:szCs w:val="26"/>
                <w:rtl/>
                <w:lang w:val="en-US"/>
              </w:rPr>
            </w:pPr>
          </w:p>
          <w:p w:rsidR="00B55A63" w:rsidRPr="005F66EC" w:rsidRDefault="00B55A63" w:rsidP="00B55A63">
            <w:pPr>
              <w:spacing w:before="0" w:line="168" w:lineRule="auto"/>
              <w:jc w:val="center"/>
              <w:rPr>
                <w:sz w:val="20"/>
                <w:szCs w:val="26"/>
                <w:rtl/>
                <w:lang w:val="en-US"/>
              </w:rPr>
            </w:pPr>
            <w:r w:rsidRPr="005F66EC">
              <w:rPr>
                <w:sz w:val="20"/>
                <w:szCs w:val="26"/>
                <w:rtl/>
                <w:lang w:val="en-US"/>
              </w:rPr>
              <w:t>_______________</w:t>
            </w:r>
          </w:p>
          <w:p w:rsidR="00B55A63" w:rsidRPr="005F66EC" w:rsidRDefault="00B55A63" w:rsidP="00B55A63">
            <w:pPr>
              <w:spacing w:before="0" w:line="168" w:lineRule="auto"/>
              <w:jc w:val="center"/>
              <w:rPr>
                <w:sz w:val="20"/>
                <w:szCs w:val="26"/>
                <w:lang w:val="en-US"/>
              </w:rPr>
            </w:pPr>
            <w:r w:rsidRPr="005F66EC">
              <w:rPr>
                <w:sz w:val="20"/>
                <w:szCs w:val="26"/>
                <w:rtl/>
                <w:lang w:val="en-US"/>
              </w:rPr>
              <w:t>التاريخ</w:t>
            </w:r>
          </w:p>
        </w:tc>
      </w:tr>
    </w:tbl>
    <w:p w:rsidR="00B55A63" w:rsidRPr="005F66EC" w:rsidRDefault="00B55A63" w:rsidP="00B55A63">
      <w:pPr>
        <w:overflowPunct/>
        <w:autoSpaceDE/>
        <w:autoSpaceDN/>
        <w:adjustRightInd/>
        <w:textAlignment w:val="auto"/>
        <w:rPr>
          <w:lang w:val="en-US"/>
        </w:rPr>
      </w:pPr>
    </w:p>
    <w:p w:rsidR="00B55A63" w:rsidRPr="005F66EC" w:rsidRDefault="00B55A63" w:rsidP="001B18AB">
      <w:pPr>
        <w:pStyle w:val="Appendixtitle"/>
        <w:pageBreakBefore/>
        <w:rPr>
          <w:lang w:val="en-US"/>
        </w:rPr>
      </w:pPr>
      <w:r w:rsidRPr="005F66EC">
        <w:rPr>
          <w:rFonts w:hint="cs"/>
          <w:rtl/>
          <w:lang w:val="en-US"/>
        </w:rPr>
        <w:lastRenderedPageBreak/>
        <w:t>استمارة</w:t>
      </w:r>
      <w:r w:rsidRPr="005F66EC">
        <w:rPr>
          <w:rtl/>
          <w:lang w:val="en-US"/>
        </w:rPr>
        <w:t xml:space="preserve"> </w:t>
      </w:r>
      <w:r w:rsidRPr="005F66EC">
        <w:rPr>
          <w:rFonts w:hint="cs"/>
          <w:rtl/>
          <w:lang w:val="en-US"/>
        </w:rPr>
        <w:t>إعلان</w:t>
      </w:r>
      <w:r w:rsidRPr="005F66EC">
        <w:rPr>
          <w:rtl/>
          <w:lang w:val="en-US"/>
        </w:rPr>
        <w:t xml:space="preserve"> </w:t>
      </w:r>
      <w:r w:rsidRPr="005F66EC">
        <w:rPr>
          <w:rFonts w:hint="cs"/>
          <w:rtl/>
          <w:lang w:val="en-US"/>
        </w:rPr>
        <w:t>وبيان</w:t>
      </w:r>
      <w:r w:rsidRPr="005F66EC">
        <w:rPr>
          <w:rtl/>
          <w:lang w:val="en-US"/>
        </w:rPr>
        <w:t xml:space="preserve"> </w:t>
      </w:r>
      <w:r w:rsidRPr="005F66EC">
        <w:rPr>
          <w:rFonts w:hint="cs"/>
          <w:rtl/>
          <w:lang w:val="en-US"/>
        </w:rPr>
        <w:t>المصالح</w:t>
      </w:r>
      <w:r w:rsidRPr="005F66EC">
        <w:rPr>
          <w:rtl/>
          <w:lang w:val="en-US"/>
        </w:rPr>
        <w:t xml:space="preserve"> </w:t>
      </w:r>
      <w:r w:rsidRPr="005F66EC">
        <w:rPr>
          <w:rFonts w:hint="cs"/>
          <w:rtl/>
          <w:lang w:val="en-US"/>
        </w:rPr>
        <w:t>الخاصة</w:t>
      </w:r>
      <w:r w:rsidRPr="005F66EC">
        <w:rPr>
          <w:rtl/>
          <w:lang w:val="en-US"/>
        </w:rPr>
        <w:t xml:space="preserve"> </w:t>
      </w:r>
      <w:r w:rsidRPr="005F66EC">
        <w:rPr>
          <w:rFonts w:hint="cs"/>
          <w:rtl/>
          <w:lang w:val="en-US"/>
        </w:rPr>
        <w:br/>
        <w:t>والمالية</w:t>
      </w:r>
      <w:r w:rsidRPr="005F66EC">
        <w:rPr>
          <w:rtl/>
          <w:lang w:val="en-US"/>
        </w:rPr>
        <w:t xml:space="preserve"> </w:t>
      </w:r>
      <w:r w:rsidRPr="005F66EC">
        <w:rPr>
          <w:rFonts w:hint="cs"/>
          <w:rtl/>
          <w:lang w:val="en-US"/>
        </w:rPr>
        <w:t>والمصالح</w:t>
      </w:r>
      <w:r w:rsidRPr="005F66EC">
        <w:rPr>
          <w:rtl/>
          <w:lang w:val="en-US"/>
        </w:rPr>
        <w:t xml:space="preserve"> </w:t>
      </w:r>
      <w:r w:rsidRPr="005F66EC">
        <w:rPr>
          <w:rFonts w:hint="cs"/>
          <w:rtl/>
          <w:lang w:val="en-US"/>
        </w:rPr>
        <w:t>الأخرى</w:t>
      </w:r>
      <w:r w:rsidRPr="005F66EC">
        <w:rPr>
          <w:rtl/>
          <w:lang w:val="en-US"/>
        </w:rPr>
        <w:t xml:space="preserve"> </w:t>
      </w:r>
      <w:r w:rsidRPr="005F66EC">
        <w:rPr>
          <w:rFonts w:hint="cs"/>
          <w:rtl/>
          <w:lang w:val="en-US"/>
        </w:rPr>
        <w:br/>
      </w:r>
      <w:r w:rsidRPr="005F66EC">
        <w:rPr>
          <w:rtl/>
          <w:lang w:val="en-US"/>
        </w:rPr>
        <w:t>(</w:t>
      </w:r>
      <w:r w:rsidRPr="005F66EC">
        <w:rPr>
          <w:rFonts w:hint="cs"/>
          <w:rtl/>
          <w:lang w:val="en-US"/>
        </w:rPr>
        <w:t>التذييل ألف، الصفحة</w:t>
      </w:r>
      <w:r w:rsidRPr="005F66EC">
        <w:rPr>
          <w:rtl/>
          <w:lang w:val="en-US"/>
        </w:rPr>
        <w:t> </w:t>
      </w:r>
      <w:r w:rsidRPr="005F66EC">
        <w:rPr>
          <w:lang w:val="en-US"/>
        </w:rPr>
        <w:t>2</w:t>
      </w:r>
      <w:r w:rsidRPr="005F66EC">
        <w:rPr>
          <w:rtl/>
          <w:lang w:val="en-US"/>
        </w:rPr>
        <w:t xml:space="preserve"> </w:t>
      </w:r>
      <w:r w:rsidRPr="005F66EC">
        <w:rPr>
          <w:rFonts w:hint="cs"/>
          <w:rtl/>
          <w:lang w:val="en-US"/>
        </w:rPr>
        <w:t>من</w:t>
      </w:r>
      <w:r w:rsidRPr="005F66EC">
        <w:rPr>
          <w:rtl/>
          <w:lang w:val="en-US"/>
        </w:rPr>
        <w:t xml:space="preserve"> </w:t>
      </w:r>
      <w:r w:rsidRPr="005F66EC">
        <w:rPr>
          <w:lang w:val="en-US"/>
        </w:rPr>
        <w:t>4</w:t>
      </w:r>
      <w:r w:rsidRPr="005F66EC">
        <w:rPr>
          <w:rtl/>
          <w:lang w:val="en-US"/>
        </w:rPr>
        <w:t>)</w:t>
      </w:r>
    </w:p>
    <w:tbl>
      <w:tblPr>
        <w:bidiVisual/>
        <w:tblW w:w="8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567"/>
        <w:gridCol w:w="2409"/>
        <w:gridCol w:w="426"/>
        <w:gridCol w:w="2465"/>
      </w:tblGrid>
      <w:tr w:rsidR="00B55A63" w:rsidRPr="005F66EC" w:rsidTr="00B55A63">
        <w:trPr>
          <w:jc w:val="center"/>
        </w:trPr>
        <w:tc>
          <w:tcPr>
            <w:tcW w:w="8242" w:type="dxa"/>
            <w:gridSpan w:val="5"/>
          </w:tcPr>
          <w:p w:rsidR="00B55A63" w:rsidRPr="005F66EC" w:rsidRDefault="00B55A63" w:rsidP="00B55A63">
            <w:pPr>
              <w:rPr>
                <w:rtl/>
                <w:lang w:val="en-US"/>
              </w:rPr>
            </w:pPr>
            <w:r w:rsidRPr="005F66EC">
              <w:rPr>
                <w:b/>
                <w:bCs/>
                <w:position w:val="2"/>
                <w:sz w:val="20"/>
                <w:szCs w:val="26"/>
                <w:lang w:val="en-US"/>
              </w:rPr>
              <w:t>4</w:t>
            </w:r>
            <w:r w:rsidRPr="005F66EC">
              <w:rPr>
                <w:b/>
                <w:bCs/>
                <w:position w:val="2"/>
                <w:sz w:val="20"/>
                <w:szCs w:val="26"/>
                <w:rtl/>
                <w:lang w:val="en-US"/>
              </w:rPr>
              <w:tab/>
            </w:r>
            <w:r w:rsidRPr="005F66EC">
              <w:rPr>
                <w:rFonts w:hint="cs"/>
                <w:b/>
                <w:bCs/>
                <w:position w:val="2"/>
                <w:sz w:val="20"/>
                <w:szCs w:val="26"/>
                <w:rtl/>
                <w:lang w:val="en-US"/>
              </w:rPr>
              <w:t>الكشف</w:t>
            </w:r>
            <w:r w:rsidRPr="005F66EC">
              <w:rPr>
                <w:b/>
                <w:bCs/>
                <w:position w:val="2"/>
                <w:sz w:val="20"/>
                <w:szCs w:val="26"/>
                <w:rtl/>
                <w:lang w:val="en-US"/>
              </w:rPr>
              <w:t xml:space="preserve"> </w:t>
            </w:r>
            <w:r w:rsidRPr="005F66EC">
              <w:rPr>
                <w:rFonts w:hint="cs"/>
                <w:b/>
                <w:bCs/>
                <w:position w:val="2"/>
                <w:sz w:val="20"/>
                <w:szCs w:val="26"/>
                <w:rtl/>
                <w:lang w:val="en-US"/>
              </w:rPr>
              <w:t>عن</w:t>
            </w:r>
            <w:r w:rsidRPr="005F66EC">
              <w:rPr>
                <w:b/>
                <w:bCs/>
                <w:position w:val="2"/>
                <w:sz w:val="20"/>
                <w:szCs w:val="26"/>
                <w:rtl/>
                <w:lang w:val="en-US"/>
              </w:rPr>
              <w:t xml:space="preserve"> </w:t>
            </w:r>
            <w:r w:rsidRPr="005F66EC">
              <w:rPr>
                <w:rFonts w:hint="cs"/>
                <w:b/>
                <w:bCs/>
                <w:position w:val="2"/>
                <w:sz w:val="20"/>
                <w:szCs w:val="26"/>
                <w:rtl/>
                <w:lang w:val="en-US"/>
              </w:rPr>
              <w:t>مصالح</w:t>
            </w:r>
            <w:r w:rsidRPr="005F66EC">
              <w:rPr>
                <w:b/>
                <w:bCs/>
                <w:position w:val="2"/>
                <w:sz w:val="20"/>
                <w:szCs w:val="26"/>
                <w:rtl/>
                <w:lang w:val="en-US"/>
              </w:rPr>
              <w:t xml:space="preserve"> </w:t>
            </w:r>
            <w:r w:rsidRPr="005F66EC">
              <w:rPr>
                <w:rFonts w:hint="cs"/>
                <w:b/>
                <w:bCs/>
                <w:position w:val="2"/>
                <w:sz w:val="20"/>
                <w:szCs w:val="26"/>
                <w:rtl/>
                <w:lang w:val="en-US"/>
              </w:rPr>
              <w:t>خاصة</w:t>
            </w:r>
            <w:r w:rsidRPr="005F66EC">
              <w:rPr>
                <w:b/>
                <w:bCs/>
                <w:position w:val="2"/>
                <w:sz w:val="20"/>
                <w:szCs w:val="26"/>
                <w:rtl/>
                <w:lang w:val="en-US"/>
              </w:rPr>
              <w:t xml:space="preserve"> </w:t>
            </w:r>
            <w:r w:rsidRPr="005F66EC">
              <w:rPr>
                <w:rFonts w:hint="cs"/>
                <w:b/>
                <w:bCs/>
                <w:position w:val="2"/>
                <w:sz w:val="20"/>
                <w:szCs w:val="26"/>
                <w:rtl/>
                <w:lang w:val="en-US"/>
              </w:rPr>
              <w:t>أو</w:t>
            </w:r>
            <w:r w:rsidRPr="005F66EC">
              <w:rPr>
                <w:b/>
                <w:bCs/>
                <w:position w:val="2"/>
                <w:sz w:val="20"/>
                <w:szCs w:val="26"/>
                <w:rtl/>
                <w:lang w:val="en-US"/>
              </w:rPr>
              <w:t xml:space="preserve"> </w:t>
            </w:r>
            <w:r w:rsidRPr="005F66EC">
              <w:rPr>
                <w:rFonts w:hint="cs"/>
                <w:b/>
                <w:bCs/>
                <w:position w:val="2"/>
                <w:sz w:val="20"/>
                <w:szCs w:val="26"/>
                <w:rtl/>
                <w:lang w:val="en-US"/>
              </w:rPr>
              <w:t>مالية</w:t>
            </w:r>
            <w:r w:rsidRPr="005F66EC">
              <w:rPr>
                <w:b/>
                <w:bCs/>
                <w:position w:val="2"/>
                <w:sz w:val="20"/>
                <w:szCs w:val="26"/>
                <w:rtl/>
                <w:lang w:val="en-US"/>
              </w:rPr>
              <w:t xml:space="preserve"> </w:t>
            </w:r>
            <w:r w:rsidRPr="005F66EC">
              <w:rPr>
                <w:rFonts w:hint="cs"/>
                <w:b/>
                <w:bCs/>
                <w:position w:val="2"/>
                <w:sz w:val="20"/>
                <w:szCs w:val="26"/>
                <w:rtl/>
                <w:lang w:val="en-US"/>
              </w:rPr>
              <w:t>أو</w:t>
            </w:r>
            <w:r w:rsidRPr="005F66EC">
              <w:rPr>
                <w:b/>
                <w:bCs/>
                <w:position w:val="2"/>
                <w:sz w:val="20"/>
                <w:szCs w:val="26"/>
                <w:rtl/>
                <w:lang w:val="en-US"/>
              </w:rPr>
              <w:t xml:space="preserve"> </w:t>
            </w:r>
            <w:r w:rsidRPr="005F66EC">
              <w:rPr>
                <w:rFonts w:hint="cs"/>
                <w:b/>
                <w:bCs/>
                <w:position w:val="2"/>
                <w:sz w:val="20"/>
                <w:szCs w:val="26"/>
                <w:rtl/>
                <w:lang w:val="en-US"/>
              </w:rPr>
              <w:t>أي</w:t>
            </w:r>
            <w:r w:rsidRPr="005F66EC">
              <w:rPr>
                <w:b/>
                <w:bCs/>
                <w:position w:val="2"/>
                <w:sz w:val="20"/>
                <w:szCs w:val="26"/>
                <w:rtl/>
                <w:lang w:val="en-US"/>
              </w:rPr>
              <w:t xml:space="preserve"> </w:t>
            </w:r>
            <w:r w:rsidRPr="005F66EC">
              <w:rPr>
                <w:rFonts w:hint="cs"/>
                <w:b/>
                <w:bCs/>
                <w:position w:val="2"/>
                <w:sz w:val="20"/>
                <w:szCs w:val="26"/>
                <w:rtl/>
                <w:lang w:val="en-US"/>
              </w:rPr>
              <w:t>مصالح</w:t>
            </w:r>
            <w:r w:rsidRPr="005F66EC">
              <w:rPr>
                <w:b/>
                <w:bCs/>
                <w:position w:val="2"/>
                <w:sz w:val="20"/>
                <w:szCs w:val="26"/>
                <w:rtl/>
                <w:lang w:val="en-US"/>
              </w:rPr>
              <w:t xml:space="preserve"> </w:t>
            </w:r>
            <w:r w:rsidRPr="005F66EC">
              <w:rPr>
                <w:rFonts w:hint="cs"/>
                <w:b/>
                <w:bCs/>
                <w:position w:val="2"/>
                <w:sz w:val="20"/>
                <w:szCs w:val="26"/>
                <w:rtl/>
                <w:lang w:val="en-US"/>
              </w:rPr>
              <w:t>أخرى</w:t>
            </w:r>
            <w:r w:rsidRPr="005F66EC">
              <w:rPr>
                <w:b/>
                <w:bCs/>
                <w:position w:val="2"/>
                <w:sz w:val="20"/>
                <w:szCs w:val="26"/>
                <w:rtl/>
                <w:lang w:val="en-US"/>
              </w:rPr>
              <w:t xml:space="preserve"> </w:t>
            </w:r>
            <w:r w:rsidRPr="005F66EC">
              <w:rPr>
                <w:rFonts w:hint="cs"/>
                <w:b/>
                <w:bCs/>
                <w:position w:val="2"/>
                <w:sz w:val="20"/>
                <w:szCs w:val="26"/>
                <w:rtl/>
                <w:lang w:val="en-US"/>
              </w:rPr>
              <w:t>ذات</w:t>
            </w:r>
            <w:r w:rsidRPr="005F66EC">
              <w:rPr>
                <w:b/>
                <w:bCs/>
                <w:position w:val="2"/>
                <w:sz w:val="20"/>
                <w:szCs w:val="26"/>
                <w:rtl/>
                <w:lang w:val="en-US"/>
              </w:rPr>
              <w:t xml:space="preserve"> </w:t>
            </w:r>
            <w:r w:rsidRPr="005F66EC">
              <w:rPr>
                <w:rFonts w:hint="cs"/>
                <w:b/>
                <w:bCs/>
                <w:position w:val="2"/>
                <w:sz w:val="20"/>
                <w:szCs w:val="26"/>
                <w:rtl/>
                <w:lang w:val="en-US"/>
              </w:rPr>
              <w:t>صلة</w:t>
            </w:r>
          </w:p>
        </w:tc>
      </w:tr>
      <w:tr w:rsidR="00B55A63" w:rsidRPr="005F66EC" w:rsidTr="00B55A63">
        <w:trPr>
          <w:jc w:val="center"/>
        </w:trPr>
        <w:tc>
          <w:tcPr>
            <w:tcW w:w="8242" w:type="dxa"/>
            <w:gridSpan w:val="5"/>
            <w:tcBorders>
              <w:bottom w:val="single" w:sz="4" w:space="0" w:color="auto"/>
            </w:tcBorders>
          </w:tcPr>
          <w:p w:rsidR="00B55A63" w:rsidRPr="005F66EC" w:rsidRDefault="00B55A63" w:rsidP="00B55A63">
            <w:r w:rsidRPr="005F66EC">
              <w:rPr>
                <w:rtl/>
              </w:rPr>
              <w:t>إذا وضعت علامة داخل المربع الأول من البند</w:t>
            </w:r>
            <w:r w:rsidRPr="005F66EC">
              <w:rPr>
                <w:rFonts w:hint="cs"/>
                <w:rtl/>
              </w:rPr>
              <w:t> </w:t>
            </w:r>
            <w:r w:rsidRPr="005F66EC">
              <w:t>2</w:t>
            </w:r>
            <w:r w:rsidRPr="005F66EC">
              <w:rPr>
                <w:rtl/>
              </w:rPr>
              <w:t xml:space="preserve"> </w:t>
            </w:r>
            <w:r w:rsidRPr="005F66EC">
              <w:rPr>
                <w:szCs w:val="28"/>
                <w:rtl/>
                <w:lang w:val="en-US"/>
              </w:rPr>
              <w:t>و</w:t>
            </w:r>
            <w:r w:rsidRPr="005F66EC">
              <w:rPr>
                <w:rtl/>
              </w:rPr>
              <w:t>المربع الأول من البند</w:t>
            </w:r>
            <w:r w:rsidRPr="005F66EC">
              <w:rPr>
                <w:rFonts w:hint="cs"/>
                <w:rtl/>
              </w:rPr>
              <w:t> </w:t>
            </w:r>
            <w:r w:rsidRPr="005F66EC">
              <w:t>3</w:t>
            </w:r>
            <w:r w:rsidRPr="005F66EC">
              <w:rPr>
                <w:rtl/>
              </w:rPr>
              <w:t>، تجاوز هذه الخطوة وانتقل إلى البند</w:t>
            </w:r>
            <w:r w:rsidRPr="005F66EC">
              <w:rPr>
                <w:rFonts w:hint="cs"/>
                <w:rtl/>
              </w:rPr>
              <w:t> </w:t>
            </w:r>
            <w:r w:rsidRPr="005F66EC">
              <w:t>5</w:t>
            </w:r>
            <w:r w:rsidRPr="005F66EC">
              <w:rPr>
                <w:rtl/>
              </w:rPr>
              <w:t>.</w:t>
            </w:r>
          </w:p>
          <w:p w:rsidR="00B55A63" w:rsidRPr="005F66EC" w:rsidRDefault="00B55A63" w:rsidP="00B55A63">
            <w:r w:rsidRPr="005F66EC">
              <w:rPr>
                <w:rtl/>
              </w:rPr>
              <w:t xml:space="preserve">برجاء ذكر أي مصالح شخصية أو مالية أو أي مصالح أخرى تخصك أو تخص أي فرد من أفراد عائلتك الأقربين </w:t>
            </w:r>
            <w:r w:rsidRPr="005F66EC">
              <w:rPr>
                <w:b/>
                <w:bCs/>
                <w:rtl/>
              </w:rPr>
              <w:t>يمكن أن تؤثر أو يرى البعض أنها قد تؤثر</w:t>
            </w:r>
            <w:r w:rsidRPr="005F66EC">
              <w:rPr>
                <w:rtl/>
              </w:rPr>
              <w:t xml:space="preserve"> على القرارات والإجراءات التي تقوم باتخاذها أو على المشورة التي تقدمها خلال قيامك بواجباتك الرسمية. يرجى أيضاً ذكر الأسباب التي تجعلك تعتقد أن هذه المصالح يمكن أن تؤثر أو يرى البعض أنها قد تؤثر على القرارات أو الإجراءات التي تقوم باتخاذها أو على المشورة التي تقدمها خلال قيامك بواجباتك الرسمية.</w:t>
            </w:r>
          </w:p>
          <w:p w:rsidR="00B55A63" w:rsidRPr="005F66EC" w:rsidRDefault="00B55A63" w:rsidP="00B55A63">
            <w:pPr>
              <w:rPr>
                <w:lang w:val="en-US"/>
              </w:rPr>
            </w:pPr>
            <w:r w:rsidRPr="005F66EC">
              <w:rPr>
                <w:rtl/>
              </w:rPr>
              <w:t>من بين أنواع المصالح التي قد يتعين عليك الكشف عنها الاستثمارات العقارية أو تملك أسهم أو شركات الائتمان أو الوكالة أو مناصب إدارية أو شراكة في الشركات أو علاقات بجماعات الضغط أو مصادر أخرى كبيرة للدخل أو ديون كبيرة أو هدايا أو أعمال تجارية خاصة أو علاقات وظيفية أو طوعية أو اجتماعية أو شخصية.</w:t>
            </w:r>
          </w:p>
          <w:p w:rsidR="00B55A63" w:rsidRPr="005F66EC" w:rsidRDefault="00B55A63" w:rsidP="00B55A63">
            <w:pPr>
              <w:rPr>
                <w:rtl/>
                <w:lang w:val="en-US"/>
              </w:rPr>
            </w:pPr>
            <w:r w:rsidRPr="005F66EC">
              <w:rPr>
                <w:rFonts w:hint="cs"/>
                <w:rtl/>
                <w:lang w:val="en-US"/>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55A63" w:rsidRPr="005F66EC" w:rsidRDefault="00B55A63" w:rsidP="00B55A63">
            <w:pPr>
              <w:rPr>
                <w:rtl/>
                <w:lang w:val="en-US"/>
              </w:rPr>
            </w:pPr>
            <w:r w:rsidRPr="005F66EC">
              <w:rPr>
                <w:rFonts w:hint="cs"/>
                <w:rtl/>
                <w:lang w:val="en-US"/>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55A63" w:rsidRPr="005F66EC" w:rsidRDefault="00B55A63" w:rsidP="00B55A63">
            <w:pPr>
              <w:rPr>
                <w:rtl/>
                <w:lang w:val="en-US"/>
              </w:rPr>
            </w:pPr>
            <w:r w:rsidRPr="005F66EC">
              <w:rPr>
                <w:rFonts w:hint="cs"/>
                <w:rtl/>
                <w:lang w:val="en-US"/>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55A63" w:rsidRPr="005F66EC" w:rsidRDefault="00B55A63" w:rsidP="00B55A63">
            <w:pPr>
              <w:rPr>
                <w:rtl/>
                <w:lang w:val="en-US"/>
              </w:rPr>
            </w:pPr>
            <w:r w:rsidRPr="005F66EC">
              <w:rPr>
                <w:rFonts w:hint="cs"/>
                <w:rtl/>
                <w:lang w:val="en-US"/>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55A63" w:rsidRPr="005F66EC" w:rsidRDefault="00B55A63" w:rsidP="00B55A63">
            <w:pPr>
              <w:rPr>
                <w:rtl/>
                <w:lang w:val="en-US"/>
              </w:rPr>
            </w:pPr>
            <w:r w:rsidRPr="005F66EC">
              <w:rPr>
                <w:rFonts w:hint="cs"/>
                <w:rtl/>
                <w:lang w:val="en-US"/>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55A63" w:rsidRPr="005F66EC" w:rsidRDefault="00B55A63" w:rsidP="00B55A63">
            <w:pPr>
              <w:rPr>
                <w:rtl/>
                <w:lang w:val="en-US"/>
              </w:rPr>
            </w:pPr>
            <w:r w:rsidRPr="005F66EC">
              <w:rPr>
                <w:rFonts w:hint="cs"/>
                <w:rtl/>
                <w:lang w:val="en-US"/>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55A63" w:rsidRPr="005F66EC" w:rsidRDefault="00B55A63" w:rsidP="00B55A63">
            <w:pPr>
              <w:rPr>
                <w:rtl/>
                <w:lang w:val="en-US"/>
              </w:rPr>
            </w:pPr>
            <w:r w:rsidRPr="005F66EC">
              <w:rPr>
                <w:rFonts w:hint="cs"/>
                <w:rtl/>
                <w:lang w:val="en-US"/>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55A63" w:rsidRPr="005F66EC" w:rsidRDefault="00B55A63" w:rsidP="00B55A63">
            <w:pPr>
              <w:rPr>
                <w:rtl/>
                <w:lang w:val="en-US"/>
              </w:rPr>
            </w:pPr>
            <w:r w:rsidRPr="005F66EC">
              <w:rPr>
                <w:rFonts w:hint="cs"/>
                <w:rtl/>
                <w:lang w:val="en-US"/>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55A63" w:rsidRPr="005F66EC" w:rsidRDefault="00B55A63" w:rsidP="00B55A63">
            <w:pPr>
              <w:rPr>
                <w:rtl/>
                <w:lang w:val="en-US"/>
              </w:rPr>
            </w:pPr>
            <w:r w:rsidRPr="005F66EC">
              <w:rPr>
                <w:rFonts w:hint="cs"/>
                <w:rtl/>
                <w:lang w:val="en-US"/>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55A63" w:rsidRPr="005F66EC" w:rsidRDefault="00B55A63" w:rsidP="00B55A63">
            <w:pPr>
              <w:rPr>
                <w:rtl/>
                <w:lang w:val="en-US"/>
              </w:rPr>
            </w:pPr>
            <w:r w:rsidRPr="005F66EC">
              <w:rPr>
                <w:rFonts w:hint="cs"/>
                <w:rtl/>
                <w:lang w:val="en-US"/>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55A63" w:rsidRPr="005F66EC" w:rsidRDefault="00B55A63" w:rsidP="00B55A63">
            <w:pPr>
              <w:rPr>
                <w:rtl/>
                <w:lang w:val="en-US"/>
              </w:rPr>
            </w:pPr>
            <w:r w:rsidRPr="005F66EC">
              <w:rPr>
                <w:rFonts w:hint="cs"/>
                <w:rtl/>
                <w:lang w:val="en-US"/>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c>
      </w:tr>
      <w:tr w:rsidR="00B55A63" w:rsidRPr="005F66EC" w:rsidTr="00B55A63">
        <w:trPr>
          <w:jc w:val="center"/>
        </w:trPr>
        <w:tc>
          <w:tcPr>
            <w:tcW w:w="2375" w:type="dxa"/>
            <w:tcBorders>
              <w:right w:val="nil"/>
            </w:tcBorders>
          </w:tcPr>
          <w:p w:rsidR="00B55A63" w:rsidRPr="005F66EC" w:rsidRDefault="00B55A63" w:rsidP="00B55A63">
            <w:pPr>
              <w:spacing w:before="60" w:after="60"/>
              <w:jc w:val="center"/>
              <w:rPr>
                <w:sz w:val="20"/>
                <w:szCs w:val="26"/>
                <w:rtl/>
                <w:lang w:val="en-US"/>
              </w:rPr>
            </w:pPr>
          </w:p>
          <w:p w:rsidR="00B55A63" w:rsidRPr="005F66EC" w:rsidRDefault="00B55A63" w:rsidP="00B55A63">
            <w:pPr>
              <w:spacing w:before="60" w:after="60"/>
              <w:jc w:val="center"/>
              <w:rPr>
                <w:sz w:val="20"/>
                <w:szCs w:val="26"/>
                <w:rtl/>
                <w:lang w:val="en-US"/>
              </w:rPr>
            </w:pPr>
            <w:r w:rsidRPr="005F66EC">
              <w:rPr>
                <w:sz w:val="20"/>
                <w:szCs w:val="26"/>
                <w:rtl/>
                <w:lang w:val="en-US"/>
              </w:rPr>
              <w:t>_______________</w:t>
            </w:r>
          </w:p>
          <w:p w:rsidR="00B55A63" w:rsidRPr="005F66EC" w:rsidRDefault="00B55A63" w:rsidP="00B55A63">
            <w:pPr>
              <w:jc w:val="center"/>
              <w:rPr>
                <w:rtl/>
                <w:lang w:val="en-US"/>
              </w:rPr>
            </w:pPr>
            <w:r w:rsidRPr="005F66EC">
              <w:rPr>
                <w:rtl/>
                <w:lang w:val="en-US"/>
              </w:rPr>
              <w:t>التوقيع</w:t>
            </w:r>
          </w:p>
        </w:tc>
        <w:tc>
          <w:tcPr>
            <w:tcW w:w="567" w:type="dxa"/>
            <w:tcBorders>
              <w:left w:val="nil"/>
              <w:right w:val="nil"/>
            </w:tcBorders>
          </w:tcPr>
          <w:p w:rsidR="00B55A63" w:rsidRPr="005F66EC" w:rsidRDefault="00B55A63" w:rsidP="00B55A63">
            <w:pPr>
              <w:rPr>
                <w:rtl/>
                <w:lang w:val="en-US"/>
              </w:rPr>
            </w:pPr>
          </w:p>
        </w:tc>
        <w:tc>
          <w:tcPr>
            <w:tcW w:w="2409" w:type="dxa"/>
            <w:tcBorders>
              <w:left w:val="nil"/>
              <w:right w:val="nil"/>
            </w:tcBorders>
          </w:tcPr>
          <w:p w:rsidR="00B55A63" w:rsidRPr="005F66EC" w:rsidRDefault="00B55A63" w:rsidP="00B55A63">
            <w:pPr>
              <w:spacing w:before="60" w:after="60"/>
              <w:jc w:val="center"/>
              <w:rPr>
                <w:sz w:val="20"/>
                <w:szCs w:val="26"/>
                <w:rtl/>
                <w:lang w:val="en-US"/>
              </w:rPr>
            </w:pPr>
          </w:p>
          <w:p w:rsidR="00B55A63" w:rsidRPr="005F66EC" w:rsidRDefault="00B55A63" w:rsidP="00B55A63">
            <w:pPr>
              <w:spacing w:before="60" w:after="60"/>
              <w:jc w:val="center"/>
              <w:rPr>
                <w:sz w:val="20"/>
                <w:szCs w:val="26"/>
                <w:rtl/>
                <w:lang w:val="en-US"/>
              </w:rPr>
            </w:pPr>
            <w:r w:rsidRPr="005F66EC">
              <w:rPr>
                <w:sz w:val="20"/>
                <w:szCs w:val="26"/>
                <w:rtl/>
                <w:lang w:val="en-US"/>
              </w:rPr>
              <w:t>________________</w:t>
            </w:r>
          </w:p>
          <w:p w:rsidR="00B55A63" w:rsidRPr="005F66EC" w:rsidRDefault="00B55A63" w:rsidP="00B55A63">
            <w:pPr>
              <w:jc w:val="center"/>
              <w:rPr>
                <w:rtl/>
                <w:lang w:val="en-US"/>
              </w:rPr>
            </w:pPr>
            <w:r w:rsidRPr="005F66EC">
              <w:rPr>
                <w:rtl/>
                <w:lang w:val="en-US"/>
              </w:rPr>
              <w:t>الاسم</w:t>
            </w:r>
          </w:p>
        </w:tc>
        <w:tc>
          <w:tcPr>
            <w:tcW w:w="426" w:type="dxa"/>
            <w:tcBorders>
              <w:left w:val="nil"/>
              <w:right w:val="nil"/>
            </w:tcBorders>
          </w:tcPr>
          <w:p w:rsidR="00B55A63" w:rsidRPr="005F66EC" w:rsidRDefault="00B55A63" w:rsidP="00B55A63">
            <w:pPr>
              <w:rPr>
                <w:rtl/>
                <w:lang w:val="en-US"/>
              </w:rPr>
            </w:pPr>
          </w:p>
        </w:tc>
        <w:tc>
          <w:tcPr>
            <w:tcW w:w="2465" w:type="dxa"/>
            <w:tcBorders>
              <w:left w:val="nil"/>
            </w:tcBorders>
          </w:tcPr>
          <w:p w:rsidR="00B55A63" w:rsidRPr="005F66EC" w:rsidRDefault="00B55A63" w:rsidP="00B55A63">
            <w:pPr>
              <w:spacing w:before="60" w:after="60"/>
              <w:jc w:val="center"/>
              <w:rPr>
                <w:sz w:val="20"/>
                <w:szCs w:val="26"/>
                <w:rtl/>
                <w:lang w:val="en-US"/>
              </w:rPr>
            </w:pPr>
          </w:p>
          <w:p w:rsidR="00B55A63" w:rsidRPr="005F66EC" w:rsidRDefault="00B55A63" w:rsidP="00B55A63">
            <w:pPr>
              <w:spacing w:before="60" w:after="60"/>
              <w:jc w:val="center"/>
              <w:rPr>
                <w:sz w:val="20"/>
                <w:szCs w:val="26"/>
                <w:rtl/>
                <w:lang w:val="en-US"/>
              </w:rPr>
            </w:pPr>
            <w:r w:rsidRPr="005F66EC">
              <w:rPr>
                <w:sz w:val="20"/>
                <w:szCs w:val="26"/>
                <w:rtl/>
                <w:lang w:val="en-US"/>
              </w:rPr>
              <w:t>_______________</w:t>
            </w:r>
          </w:p>
          <w:p w:rsidR="00B55A63" w:rsidRPr="005F66EC" w:rsidRDefault="00B55A63" w:rsidP="00B55A63">
            <w:pPr>
              <w:jc w:val="center"/>
              <w:rPr>
                <w:rtl/>
                <w:lang w:val="en-US"/>
              </w:rPr>
            </w:pPr>
            <w:r w:rsidRPr="005F66EC">
              <w:rPr>
                <w:rtl/>
                <w:lang w:val="en-US"/>
              </w:rPr>
              <w:t>التاريخ</w:t>
            </w:r>
          </w:p>
        </w:tc>
      </w:tr>
    </w:tbl>
    <w:p w:rsidR="00B55A63" w:rsidRPr="005F66EC" w:rsidRDefault="00B55A63" w:rsidP="00B55A63">
      <w:pPr>
        <w:rPr>
          <w:lang w:val="en-US"/>
        </w:rPr>
      </w:pPr>
    </w:p>
    <w:p w:rsidR="00B55A63" w:rsidRPr="005F66EC" w:rsidRDefault="00B55A63" w:rsidP="00B55A63">
      <w:pPr>
        <w:pStyle w:val="Appendixtitle"/>
      </w:pPr>
      <w:r w:rsidRPr="005F66EC">
        <w:rPr>
          <w:rFonts w:hint="cs"/>
          <w:rtl/>
          <w:lang w:val="en-US"/>
        </w:rPr>
        <w:lastRenderedPageBreak/>
        <w:t>استمارة</w:t>
      </w:r>
      <w:r w:rsidRPr="005F66EC">
        <w:rPr>
          <w:rtl/>
          <w:lang w:val="en-US"/>
        </w:rPr>
        <w:t xml:space="preserve"> </w:t>
      </w:r>
      <w:r w:rsidRPr="005F66EC">
        <w:rPr>
          <w:rFonts w:hint="cs"/>
          <w:rtl/>
          <w:lang w:val="en-US"/>
        </w:rPr>
        <w:t>إعلان</w:t>
      </w:r>
      <w:r w:rsidRPr="005F66EC">
        <w:rPr>
          <w:rtl/>
          <w:lang w:val="en-US"/>
        </w:rPr>
        <w:t xml:space="preserve"> </w:t>
      </w:r>
      <w:r w:rsidRPr="005F66EC">
        <w:rPr>
          <w:rFonts w:hint="cs"/>
          <w:rtl/>
          <w:lang w:val="en-US"/>
        </w:rPr>
        <w:t>وبيان</w:t>
      </w:r>
      <w:r w:rsidRPr="005F66EC">
        <w:rPr>
          <w:rtl/>
          <w:lang w:val="en-US"/>
        </w:rPr>
        <w:t xml:space="preserve"> </w:t>
      </w:r>
      <w:r w:rsidRPr="005F66EC">
        <w:rPr>
          <w:rFonts w:hint="cs"/>
          <w:rtl/>
          <w:lang w:val="en-US"/>
        </w:rPr>
        <w:t>المصالح</w:t>
      </w:r>
      <w:r w:rsidRPr="005F66EC">
        <w:rPr>
          <w:rtl/>
          <w:lang w:val="en-US"/>
        </w:rPr>
        <w:t xml:space="preserve"> </w:t>
      </w:r>
      <w:r w:rsidRPr="005F66EC">
        <w:rPr>
          <w:rFonts w:hint="cs"/>
          <w:rtl/>
          <w:lang w:val="en-US"/>
        </w:rPr>
        <w:t>الخاصة</w:t>
      </w:r>
      <w:r w:rsidRPr="005F66EC">
        <w:rPr>
          <w:rtl/>
          <w:lang w:val="en-US"/>
        </w:rPr>
        <w:t xml:space="preserve"> </w:t>
      </w:r>
      <w:r w:rsidRPr="005F66EC">
        <w:rPr>
          <w:rFonts w:hint="cs"/>
          <w:rtl/>
          <w:lang w:val="en-US"/>
        </w:rPr>
        <w:br/>
        <w:t>والمالية</w:t>
      </w:r>
      <w:r w:rsidRPr="005F66EC">
        <w:rPr>
          <w:rtl/>
          <w:lang w:val="en-US"/>
        </w:rPr>
        <w:t xml:space="preserve"> </w:t>
      </w:r>
      <w:r w:rsidRPr="005F66EC">
        <w:rPr>
          <w:rFonts w:hint="cs"/>
          <w:rtl/>
          <w:lang w:val="en-US"/>
        </w:rPr>
        <w:t>والمصالح</w:t>
      </w:r>
      <w:r w:rsidRPr="005F66EC">
        <w:rPr>
          <w:rtl/>
          <w:lang w:val="en-US"/>
        </w:rPr>
        <w:t xml:space="preserve"> </w:t>
      </w:r>
      <w:r w:rsidRPr="005F66EC">
        <w:rPr>
          <w:rFonts w:hint="cs"/>
          <w:rtl/>
          <w:lang w:val="en-US"/>
        </w:rPr>
        <w:t>الأخرى</w:t>
      </w:r>
      <w:r w:rsidRPr="005F66EC">
        <w:rPr>
          <w:rFonts w:hint="cs"/>
          <w:rtl/>
          <w:lang w:val="en-US"/>
        </w:rPr>
        <w:br/>
      </w:r>
      <w:r w:rsidRPr="005F66EC">
        <w:rPr>
          <w:rtl/>
          <w:lang w:val="en-US"/>
        </w:rPr>
        <w:t>(</w:t>
      </w:r>
      <w:r w:rsidRPr="005F66EC">
        <w:rPr>
          <w:rFonts w:hint="cs"/>
          <w:rtl/>
          <w:lang w:val="en-US"/>
        </w:rPr>
        <w:t>التذييل ألف، الصفحة</w:t>
      </w:r>
      <w:r w:rsidRPr="005F66EC">
        <w:rPr>
          <w:rtl/>
          <w:lang w:val="en-US"/>
        </w:rPr>
        <w:t xml:space="preserve"> </w:t>
      </w:r>
      <w:r w:rsidRPr="005F66EC">
        <w:rPr>
          <w:lang w:val="en-US"/>
        </w:rPr>
        <w:t>3</w:t>
      </w:r>
      <w:r w:rsidRPr="005F66EC">
        <w:rPr>
          <w:rtl/>
          <w:lang w:val="en-US"/>
        </w:rPr>
        <w:t xml:space="preserve"> </w:t>
      </w:r>
      <w:r w:rsidRPr="005F66EC">
        <w:rPr>
          <w:rFonts w:hint="cs"/>
          <w:rtl/>
          <w:lang w:val="en-US"/>
        </w:rPr>
        <w:t>من</w:t>
      </w:r>
      <w:r w:rsidRPr="005F66EC">
        <w:rPr>
          <w:rFonts w:hint="eastAsia"/>
          <w:rtl/>
          <w:lang w:val="en-US"/>
        </w:rPr>
        <w:t> </w:t>
      </w:r>
      <w:r w:rsidRPr="005F66EC">
        <w:rPr>
          <w:lang w:val="en-US"/>
        </w:rPr>
        <w:t>4</w:t>
      </w:r>
      <w:r w:rsidRPr="005F66EC">
        <w:rPr>
          <w:rtl/>
          <w:lang w:val="en-US"/>
        </w:rPr>
        <w:t>)</w:t>
      </w:r>
    </w:p>
    <w:p w:rsidR="00B55A63" w:rsidRPr="005F66EC" w:rsidRDefault="00B55A63" w:rsidP="00B55A63">
      <w:pPr>
        <w:framePr w:hSpace="180" w:wrap="around" w:vAnchor="text" w:hAnchor="text" w:xAlign="right" w:y="1"/>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9"/>
      </w:tblGrid>
      <w:tr w:rsidR="00B55A63" w:rsidRPr="005F66EC" w:rsidTr="00143E6F">
        <w:tc>
          <w:tcPr>
            <w:tcW w:w="5000" w:type="pct"/>
            <w:shd w:val="clear" w:color="auto" w:fill="D9D9D9"/>
          </w:tcPr>
          <w:p w:rsidR="00B55A63" w:rsidRPr="005F66EC" w:rsidRDefault="00B55A63" w:rsidP="00B55A63">
            <w:pPr>
              <w:keepNext/>
              <w:keepLines/>
              <w:framePr w:hSpace="180" w:wrap="around" w:vAnchor="text" w:hAnchor="text" w:xAlign="right" w:y="1"/>
              <w:spacing w:before="60" w:after="60" w:line="185" w:lineRule="auto"/>
              <w:ind w:left="567" w:hanging="567"/>
              <w:outlineLvl w:val="0"/>
              <w:rPr>
                <w:b/>
                <w:bCs/>
                <w:position w:val="2"/>
                <w:sz w:val="20"/>
                <w:szCs w:val="26"/>
                <w:lang w:val="en-US"/>
              </w:rPr>
            </w:pPr>
            <w:r w:rsidRPr="005F66EC">
              <w:rPr>
                <w:b/>
                <w:bCs/>
                <w:position w:val="2"/>
                <w:sz w:val="20"/>
                <w:szCs w:val="26"/>
                <w:lang w:val="en-US"/>
              </w:rPr>
              <w:t>5</w:t>
            </w:r>
            <w:r w:rsidRPr="005F66EC">
              <w:rPr>
                <w:b/>
                <w:bCs/>
                <w:position w:val="2"/>
                <w:sz w:val="20"/>
                <w:szCs w:val="26"/>
                <w:rtl/>
                <w:lang w:val="en-US"/>
              </w:rPr>
              <w:tab/>
            </w:r>
            <w:r w:rsidRPr="005F66EC">
              <w:rPr>
                <w:rFonts w:hint="cs"/>
                <w:b/>
                <w:bCs/>
                <w:position w:val="2"/>
                <w:sz w:val="20"/>
                <w:szCs w:val="26"/>
                <w:rtl/>
                <w:lang w:val="en-US"/>
              </w:rPr>
              <w:t>إعلان</w:t>
            </w:r>
          </w:p>
        </w:tc>
      </w:tr>
    </w:tbl>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1"/>
        <w:gridCol w:w="277"/>
        <w:gridCol w:w="3312"/>
        <w:gridCol w:w="408"/>
        <w:gridCol w:w="2881"/>
      </w:tblGrid>
      <w:tr w:rsidR="00B55A63" w:rsidRPr="005F66EC" w:rsidTr="00143E6F">
        <w:tc>
          <w:tcPr>
            <w:tcW w:w="5000" w:type="pct"/>
            <w:gridSpan w:val="5"/>
          </w:tcPr>
          <w:p w:rsidR="00B55A63" w:rsidRPr="005F66EC" w:rsidRDefault="00B55A63" w:rsidP="00B55A63">
            <w:pPr>
              <w:rPr>
                <w:rtl/>
              </w:rPr>
            </w:pPr>
            <w:r w:rsidRPr="005F66EC">
              <w:rPr>
                <w:rtl/>
                <w:lang w:val="en-US"/>
              </w:rPr>
              <w:t>أعلن أنني:</w:t>
            </w:r>
          </w:p>
          <w:p w:rsidR="00B55A63" w:rsidRPr="005F66EC" w:rsidRDefault="00B55A63" w:rsidP="00B55A63">
            <w:pPr>
              <w:rPr>
                <w:rtl/>
                <w:lang w:val="en-US"/>
              </w:rPr>
            </w:pPr>
            <w:r w:rsidRPr="005F66EC">
              <w:t>•</w:t>
            </w:r>
            <w:r w:rsidRPr="005F66EC">
              <w:rPr>
                <w:rtl/>
              </w:rPr>
              <w:tab/>
            </w:r>
            <w:r w:rsidRPr="005F66EC">
              <w:rPr>
                <w:rFonts w:hint="cs"/>
                <w:rtl/>
              </w:rPr>
              <w:t>كعضو</w:t>
            </w:r>
            <w:r w:rsidRPr="005F66EC">
              <w:rPr>
                <w:rtl/>
              </w:rPr>
              <w:t xml:space="preserve"> </w:t>
            </w:r>
            <w:r w:rsidRPr="005F66EC">
              <w:rPr>
                <w:rFonts w:hint="cs"/>
                <w:rtl/>
              </w:rPr>
              <w:t>في</w:t>
            </w:r>
            <w:r w:rsidRPr="005F66EC">
              <w:rPr>
                <w:rtl/>
              </w:rPr>
              <w:t xml:space="preserve"> </w:t>
            </w:r>
            <w:r w:rsidRPr="005F66EC">
              <w:rPr>
                <w:rFonts w:hint="cs"/>
                <w:rtl/>
              </w:rPr>
              <w:t>اللجنة</w:t>
            </w:r>
            <w:r w:rsidRPr="005F66EC">
              <w:rPr>
                <w:rtl/>
              </w:rPr>
              <w:t xml:space="preserve"> </w:t>
            </w:r>
            <w:r w:rsidRPr="005F66EC">
              <w:rPr>
                <w:rFonts w:hint="cs"/>
                <w:rtl/>
              </w:rPr>
              <w:t>الاستشارية</w:t>
            </w:r>
            <w:r w:rsidRPr="005F66EC">
              <w:rPr>
                <w:rtl/>
              </w:rPr>
              <w:t xml:space="preserve"> </w:t>
            </w:r>
            <w:r w:rsidRPr="005F66EC">
              <w:rPr>
                <w:rFonts w:hint="cs"/>
                <w:rtl/>
              </w:rPr>
              <w:t>المستقلة</w:t>
            </w:r>
            <w:r w:rsidRPr="005F66EC">
              <w:rPr>
                <w:rtl/>
              </w:rPr>
              <w:t xml:space="preserve"> </w:t>
            </w:r>
            <w:r w:rsidRPr="005F66EC">
              <w:rPr>
                <w:rFonts w:hint="cs"/>
                <w:rtl/>
              </w:rPr>
              <w:t xml:space="preserve">للإدارة </w:t>
            </w:r>
            <w:r w:rsidRPr="005F66EC">
              <w:t>(IMAC)</w:t>
            </w:r>
            <w:r w:rsidRPr="005F66EC">
              <w:rPr>
                <w:rtl/>
              </w:rPr>
              <w:t xml:space="preserve">، أدرك مسؤولياتي </w:t>
            </w:r>
            <w:r w:rsidRPr="005F66EC">
              <w:rPr>
                <w:rtl/>
                <w:lang w:val="en-US"/>
              </w:rPr>
              <w:t>طبقاً لاختصاصات اللجنة بأن:</w:t>
            </w:r>
          </w:p>
          <w:p w:rsidR="00B55A63" w:rsidRPr="005F66EC" w:rsidRDefault="00B55A63" w:rsidP="00B55A63">
            <w:pPr>
              <w:rPr>
                <w:rtl/>
                <w:lang w:val="en-US"/>
              </w:rPr>
            </w:pPr>
            <w:r w:rsidRPr="005F66EC">
              <w:rPr>
                <w:rFonts w:cs="Times New Roman" w:hint="cs"/>
                <w:lang w:val="en-US"/>
              </w:rPr>
              <w:sym w:font="Symbol" w:char="F02D"/>
            </w:r>
            <w:r w:rsidRPr="005F66EC">
              <w:rPr>
                <w:rtl/>
                <w:lang w:val="en-US"/>
              </w:rPr>
              <w:tab/>
              <w:t>أكشف أي تضارب في المصالح (حقيقي أو ظاهري)، وأقوم باتخاذ الخطوات المناسبة لتفادي هذا التضارب، فيما يتعلق بعضويتي</w:t>
            </w:r>
            <w:r w:rsidRPr="005F66EC">
              <w:rPr>
                <w:rFonts w:hint="cs"/>
                <w:rtl/>
                <w:lang w:val="en-US"/>
              </w:rPr>
              <w:t> </w:t>
            </w:r>
            <w:r w:rsidRPr="005F66EC">
              <w:rPr>
                <w:rtl/>
                <w:lang w:val="en-US"/>
              </w:rPr>
              <w:t>باللجنة؛</w:t>
            </w:r>
          </w:p>
          <w:p w:rsidR="00B55A63" w:rsidRPr="005F66EC" w:rsidRDefault="00B55A63" w:rsidP="00B55A63">
            <w:pPr>
              <w:rPr>
                <w:rtl/>
                <w:lang w:val="en-US"/>
              </w:rPr>
            </w:pPr>
            <w:r w:rsidRPr="005F66EC">
              <w:rPr>
                <w:rFonts w:cs="Times New Roman"/>
                <w:lang w:val="en-US"/>
              </w:rPr>
              <w:sym w:font="Symbol" w:char="F02D"/>
            </w:r>
            <w:r w:rsidRPr="005F66EC">
              <w:rPr>
                <w:rtl/>
                <w:lang w:val="en-US"/>
              </w:rPr>
              <w:tab/>
              <w:t>عدم إساءة استعمال (أ) المعلومات الداخلية أو (ب) واجباتي أو وضعي أو سلطاتي أو نفوذي من أجل اكتساب أو السعي لاكتساب منفعة أو ميزة لي أو لأي شخص</w:t>
            </w:r>
            <w:r w:rsidRPr="005F66EC">
              <w:rPr>
                <w:rFonts w:hint="cs"/>
                <w:rtl/>
                <w:lang w:val="en-US"/>
              </w:rPr>
              <w:t> </w:t>
            </w:r>
            <w:r w:rsidRPr="005F66EC">
              <w:rPr>
                <w:rtl/>
                <w:lang w:val="en-US"/>
              </w:rPr>
              <w:t>آخر.</w:t>
            </w:r>
          </w:p>
          <w:p w:rsidR="00B55A63" w:rsidRPr="005F66EC" w:rsidRDefault="00B55A63" w:rsidP="00B55A63">
            <w:pPr>
              <w:framePr w:hSpace="180" w:wrap="around" w:vAnchor="text" w:hAnchor="text" w:xAlign="right" w:y="1"/>
              <w:spacing w:before="240" w:after="60"/>
              <w:rPr>
                <w:b/>
                <w:bCs/>
                <w:sz w:val="20"/>
                <w:szCs w:val="26"/>
                <w:rtl/>
                <w:lang w:val="en-US"/>
              </w:rPr>
            </w:pPr>
            <w:r w:rsidRPr="005F66EC">
              <w:rPr>
                <w:b/>
                <w:bCs/>
                <w:sz w:val="20"/>
                <w:szCs w:val="26"/>
                <w:rtl/>
                <w:lang w:val="en-US"/>
              </w:rPr>
              <w:t>وأعلن أنني:</w:t>
            </w:r>
          </w:p>
          <w:p w:rsidR="00B55A63" w:rsidRPr="005F66EC" w:rsidRDefault="00B55A63" w:rsidP="00B55A63">
            <w:pPr>
              <w:framePr w:hSpace="180" w:wrap="around" w:vAnchor="text" w:hAnchor="text" w:xAlign="right" w:y="1"/>
              <w:spacing w:before="60" w:after="60"/>
              <w:ind w:left="794" w:hanging="369"/>
              <w:rPr>
                <w:sz w:val="20"/>
                <w:szCs w:val="26"/>
                <w:rtl/>
                <w:lang w:val="en-US"/>
              </w:rPr>
            </w:pPr>
            <w:r w:rsidRPr="005F66EC">
              <w:rPr>
                <w:sz w:val="20"/>
                <w:szCs w:val="26"/>
                <w:rtl/>
                <w:lang w:val="en-US"/>
              </w:rPr>
              <w:t>•</w:t>
            </w:r>
            <w:r w:rsidRPr="005F66EC">
              <w:rPr>
                <w:sz w:val="20"/>
                <w:szCs w:val="26"/>
                <w:rtl/>
                <w:lang w:val="en-US"/>
              </w:rPr>
              <w:tab/>
            </w:r>
            <w:r w:rsidRPr="005F66EC">
              <w:rPr>
                <w:rFonts w:hint="cs"/>
                <w:sz w:val="20"/>
                <w:szCs w:val="26"/>
                <w:rtl/>
                <w:lang w:val="en-US"/>
              </w:rPr>
              <w:tab/>
            </w:r>
            <w:r w:rsidRPr="005F66EC">
              <w:rPr>
                <w:sz w:val="20"/>
                <w:szCs w:val="26"/>
                <w:rtl/>
                <w:lang w:val="en-US"/>
              </w:rPr>
              <w:t>قرأت اختصاصات اللجنة وفهمت ضرورة قيامي بالإعلان عن أي مصالح خاصة أو مالية أو أي مصالح أخرى يمكن أن تؤثر أو يرى البعض أنها قد تؤثر على القرارات التي أقوم باتخاذها أو على المشورة التي أقدمها خلال قيامي بواجباتي كعضو باللجنة.</w:t>
            </w:r>
          </w:p>
          <w:p w:rsidR="00B55A63" w:rsidRPr="005F66EC" w:rsidRDefault="00B55A63" w:rsidP="00B55A63">
            <w:pPr>
              <w:framePr w:hSpace="180" w:wrap="around" w:vAnchor="text" w:hAnchor="text" w:xAlign="right" w:y="1"/>
              <w:spacing w:before="60" w:after="60"/>
              <w:ind w:left="794" w:hanging="369"/>
              <w:rPr>
                <w:sz w:val="20"/>
                <w:szCs w:val="26"/>
                <w:rtl/>
                <w:lang w:val="en-US"/>
              </w:rPr>
            </w:pPr>
            <w:r w:rsidRPr="005F66EC">
              <w:rPr>
                <w:sz w:val="20"/>
                <w:szCs w:val="26"/>
                <w:rtl/>
                <w:lang w:val="en-US"/>
              </w:rPr>
              <w:t>•</w:t>
            </w:r>
            <w:r w:rsidRPr="005F66EC">
              <w:rPr>
                <w:sz w:val="20"/>
                <w:szCs w:val="26"/>
                <w:rtl/>
                <w:lang w:val="en-US"/>
              </w:rPr>
              <w:tab/>
            </w:r>
            <w:r w:rsidRPr="005F66EC">
              <w:rPr>
                <w:rFonts w:hint="cs"/>
                <w:sz w:val="20"/>
                <w:szCs w:val="26"/>
                <w:rtl/>
                <w:lang w:val="en-US"/>
              </w:rPr>
              <w:tab/>
            </w:r>
            <w:r w:rsidRPr="005F66EC">
              <w:rPr>
                <w:sz w:val="20"/>
                <w:szCs w:val="26"/>
                <w:rtl/>
                <w:lang w:val="en-US"/>
              </w:rPr>
              <w:t xml:space="preserve">أتعهد بإبلاغ رئيس اللجنة فوراً (الذي سيبلغ بدوره رئيس المجلس) بأي تغييرات تطرأ على ظروفي الشخصية أو مسؤولياتي في العمل من شأنها أن تؤثر في محتويات هذا الإعلان وأن أقدم إعلاناً/إعلانات </w:t>
            </w:r>
            <w:r w:rsidRPr="005F66EC">
              <w:rPr>
                <w:rFonts w:hint="cs"/>
                <w:sz w:val="20"/>
                <w:szCs w:val="26"/>
                <w:rtl/>
                <w:lang w:val="en-US"/>
              </w:rPr>
              <w:t>معدلاً</w:t>
            </w:r>
            <w:r w:rsidRPr="005F66EC">
              <w:rPr>
                <w:sz w:val="20"/>
                <w:szCs w:val="26"/>
                <w:rtl/>
                <w:lang w:val="en-US"/>
              </w:rPr>
              <w:t>/معدلة باستخدام هذه</w:t>
            </w:r>
            <w:r w:rsidRPr="005F66EC">
              <w:rPr>
                <w:rFonts w:hint="cs"/>
                <w:sz w:val="20"/>
                <w:szCs w:val="26"/>
                <w:rtl/>
                <w:lang w:val="en-US"/>
              </w:rPr>
              <w:t> </w:t>
            </w:r>
            <w:r w:rsidRPr="005F66EC">
              <w:rPr>
                <w:sz w:val="20"/>
                <w:szCs w:val="26"/>
                <w:rtl/>
                <w:lang w:val="en-US"/>
              </w:rPr>
              <w:t>الاستمارة.</w:t>
            </w:r>
          </w:p>
          <w:p w:rsidR="00B55A63" w:rsidRPr="005F66EC" w:rsidRDefault="00B55A63" w:rsidP="00B55A63">
            <w:pPr>
              <w:framePr w:hSpace="180" w:wrap="around" w:vAnchor="text" w:hAnchor="text" w:xAlign="right" w:y="1"/>
              <w:spacing w:before="60" w:after="60"/>
              <w:ind w:left="794" w:hanging="369"/>
              <w:rPr>
                <w:sz w:val="20"/>
                <w:szCs w:val="26"/>
                <w:rtl/>
                <w:lang w:val="en-US"/>
              </w:rPr>
            </w:pPr>
            <w:r w:rsidRPr="005F66EC">
              <w:rPr>
                <w:sz w:val="20"/>
                <w:szCs w:val="26"/>
                <w:rtl/>
                <w:lang w:val="en-US"/>
              </w:rPr>
              <w:t>•</w:t>
            </w:r>
            <w:r w:rsidRPr="005F66EC">
              <w:rPr>
                <w:sz w:val="20"/>
                <w:szCs w:val="26"/>
                <w:rtl/>
                <w:lang w:val="en-US"/>
              </w:rPr>
              <w:tab/>
            </w:r>
            <w:r w:rsidRPr="005F66EC">
              <w:rPr>
                <w:rFonts w:hint="cs"/>
                <w:sz w:val="20"/>
                <w:szCs w:val="26"/>
                <w:rtl/>
                <w:lang w:val="en-US"/>
              </w:rPr>
              <w:tab/>
            </w:r>
            <w:r w:rsidRPr="005F66EC">
              <w:rPr>
                <w:sz w:val="20"/>
                <w:szCs w:val="26"/>
                <w:rtl/>
                <w:lang w:val="en-US"/>
              </w:rPr>
              <w:t>أتعهد بالكشف عن أي مصالح خاصة أو مالية أو أي مصالح أخرى لأفراد عائلتي الأقربين حسب علمي بهذه المصالح، إذا طرأت ظروف أرى أنها ممكن أن تؤثر أو يرى البعض أنها قد تؤثر على القرارات التي أقوم باتخاذها أو المشورة التي أقدمها خلال قيامي بواجباتي الرسمية.</w:t>
            </w:r>
          </w:p>
          <w:p w:rsidR="00B55A63" w:rsidRPr="005F66EC" w:rsidRDefault="00B55A63" w:rsidP="00B55A63">
            <w:pPr>
              <w:framePr w:hSpace="180" w:wrap="around" w:vAnchor="text" w:hAnchor="text" w:xAlign="right" w:y="1"/>
              <w:spacing w:before="60" w:after="240"/>
              <w:ind w:left="794" w:hanging="369"/>
              <w:rPr>
                <w:sz w:val="20"/>
                <w:szCs w:val="26"/>
                <w:lang w:val="en-US"/>
              </w:rPr>
            </w:pPr>
            <w:r w:rsidRPr="005F66EC">
              <w:rPr>
                <w:sz w:val="20"/>
                <w:szCs w:val="26"/>
                <w:rtl/>
                <w:lang w:val="en-US"/>
              </w:rPr>
              <w:t>•</w:t>
            </w:r>
            <w:r w:rsidRPr="005F66EC">
              <w:rPr>
                <w:sz w:val="20"/>
                <w:szCs w:val="26"/>
                <w:rtl/>
                <w:lang w:val="en-US"/>
              </w:rPr>
              <w:tab/>
            </w:r>
            <w:r w:rsidRPr="005F66EC">
              <w:rPr>
                <w:rFonts w:hint="cs"/>
                <w:sz w:val="20"/>
                <w:szCs w:val="26"/>
                <w:rtl/>
                <w:lang w:val="en-US"/>
              </w:rPr>
              <w:tab/>
            </w:r>
            <w:r w:rsidRPr="005F66EC">
              <w:rPr>
                <w:sz w:val="20"/>
                <w:szCs w:val="26"/>
                <w:rtl/>
                <w:lang w:val="en-US"/>
              </w:rPr>
              <w:t>أدرك أن هذا الإعلان يحتاج إلى موافقة أي فرد من أفراد العائلة بقيام الاتحاد بجمع معلومات شخصية عنه مع إعلان بأنه/أنها على علم بالغرض من وراء جمع هذه المعلومات الشخصية والشروط القانونية التي تخوّل جمع هذه المعلومات والأطراف الثالثة التي يمكن إطلاعها على هذه المعلومات الشخصية</w:t>
            </w:r>
            <w:r w:rsidRPr="005F66EC">
              <w:rPr>
                <w:rFonts w:hint="cs"/>
                <w:sz w:val="20"/>
                <w:szCs w:val="26"/>
                <w:rtl/>
                <w:lang w:val="en-US"/>
              </w:rPr>
              <w:t> </w:t>
            </w:r>
            <w:r w:rsidRPr="005F66EC">
              <w:rPr>
                <w:sz w:val="20"/>
                <w:szCs w:val="26"/>
                <w:rtl/>
                <w:lang w:val="en-US"/>
              </w:rPr>
              <w:t>والموافقات.</w:t>
            </w:r>
          </w:p>
        </w:tc>
      </w:tr>
      <w:tr w:rsidR="00B55A63" w:rsidRPr="005F66EC" w:rsidTr="00143E6F">
        <w:tc>
          <w:tcPr>
            <w:tcW w:w="1428" w:type="pct"/>
            <w:tcBorders>
              <w:right w:val="nil"/>
            </w:tcBorders>
          </w:tcPr>
          <w:p w:rsidR="00B55A63" w:rsidRPr="005F66EC" w:rsidRDefault="00B55A63" w:rsidP="00B55A63">
            <w:pPr>
              <w:spacing w:before="60" w:after="60"/>
              <w:jc w:val="center"/>
              <w:rPr>
                <w:sz w:val="20"/>
                <w:szCs w:val="26"/>
                <w:rtl/>
                <w:lang w:val="en-US"/>
              </w:rPr>
            </w:pPr>
          </w:p>
          <w:p w:rsidR="00B55A63" w:rsidRPr="005F66EC" w:rsidRDefault="00B55A63" w:rsidP="00B55A63">
            <w:pPr>
              <w:spacing w:before="60" w:after="60"/>
              <w:jc w:val="center"/>
              <w:rPr>
                <w:sz w:val="20"/>
                <w:szCs w:val="26"/>
                <w:rtl/>
                <w:lang w:val="en-US"/>
              </w:rPr>
            </w:pPr>
            <w:r w:rsidRPr="005F66EC">
              <w:rPr>
                <w:sz w:val="20"/>
                <w:szCs w:val="26"/>
                <w:rtl/>
                <w:lang w:val="en-US"/>
              </w:rPr>
              <w:t>_______________</w:t>
            </w:r>
          </w:p>
          <w:p w:rsidR="00B55A63" w:rsidRPr="005F66EC" w:rsidRDefault="00B55A63" w:rsidP="00B55A63">
            <w:pPr>
              <w:spacing w:before="60" w:after="60"/>
              <w:jc w:val="center"/>
              <w:rPr>
                <w:sz w:val="20"/>
                <w:szCs w:val="26"/>
                <w:lang w:val="en-US"/>
              </w:rPr>
            </w:pPr>
            <w:r w:rsidRPr="005F66EC">
              <w:rPr>
                <w:sz w:val="20"/>
                <w:szCs w:val="26"/>
                <w:rtl/>
                <w:lang w:val="en-US"/>
              </w:rPr>
              <w:t>التوقيع</w:t>
            </w:r>
          </w:p>
        </w:tc>
        <w:tc>
          <w:tcPr>
            <w:tcW w:w="144" w:type="pct"/>
            <w:tcBorders>
              <w:left w:val="nil"/>
              <w:right w:val="nil"/>
            </w:tcBorders>
          </w:tcPr>
          <w:p w:rsidR="00B55A63" w:rsidRPr="005F66EC" w:rsidRDefault="00B55A63" w:rsidP="00B55A63">
            <w:pPr>
              <w:spacing w:before="60" w:after="60"/>
              <w:jc w:val="center"/>
              <w:rPr>
                <w:sz w:val="20"/>
                <w:szCs w:val="26"/>
                <w:lang w:val="en-US"/>
              </w:rPr>
            </w:pPr>
          </w:p>
        </w:tc>
        <w:tc>
          <w:tcPr>
            <w:tcW w:w="1720" w:type="pct"/>
            <w:tcBorders>
              <w:left w:val="nil"/>
              <w:right w:val="nil"/>
            </w:tcBorders>
          </w:tcPr>
          <w:p w:rsidR="00B55A63" w:rsidRPr="005F66EC" w:rsidRDefault="00B55A63" w:rsidP="00B55A63">
            <w:pPr>
              <w:spacing w:before="60" w:after="60"/>
              <w:jc w:val="center"/>
              <w:rPr>
                <w:sz w:val="20"/>
                <w:szCs w:val="26"/>
                <w:rtl/>
                <w:lang w:val="en-US"/>
              </w:rPr>
            </w:pPr>
          </w:p>
          <w:p w:rsidR="00B55A63" w:rsidRPr="005F66EC" w:rsidRDefault="00B55A63" w:rsidP="00B55A63">
            <w:pPr>
              <w:spacing w:before="60" w:after="60"/>
              <w:jc w:val="center"/>
              <w:rPr>
                <w:sz w:val="20"/>
                <w:szCs w:val="26"/>
                <w:rtl/>
                <w:lang w:val="en-US"/>
              </w:rPr>
            </w:pPr>
            <w:r w:rsidRPr="005F66EC">
              <w:rPr>
                <w:sz w:val="20"/>
                <w:szCs w:val="26"/>
                <w:rtl/>
                <w:lang w:val="en-US"/>
              </w:rPr>
              <w:t>________________</w:t>
            </w:r>
          </w:p>
          <w:p w:rsidR="00B55A63" w:rsidRPr="005F66EC" w:rsidRDefault="00B55A63" w:rsidP="00B55A63">
            <w:pPr>
              <w:spacing w:before="60" w:after="60"/>
              <w:jc w:val="center"/>
              <w:rPr>
                <w:sz w:val="20"/>
                <w:szCs w:val="26"/>
                <w:lang w:val="en-US"/>
              </w:rPr>
            </w:pPr>
            <w:r w:rsidRPr="005F66EC">
              <w:rPr>
                <w:sz w:val="20"/>
                <w:szCs w:val="26"/>
                <w:rtl/>
                <w:lang w:val="en-US"/>
              </w:rPr>
              <w:t>الاسم</w:t>
            </w:r>
          </w:p>
        </w:tc>
        <w:tc>
          <w:tcPr>
            <w:tcW w:w="212" w:type="pct"/>
            <w:tcBorders>
              <w:left w:val="nil"/>
              <w:right w:val="nil"/>
            </w:tcBorders>
          </w:tcPr>
          <w:p w:rsidR="00B55A63" w:rsidRPr="005F66EC" w:rsidRDefault="00B55A63" w:rsidP="00B55A63">
            <w:pPr>
              <w:spacing w:before="60" w:after="60"/>
              <w:jc w:val="center"/>
              <w:rPr>
                <w:sz w:val="20"/>
                <w:szCs w:val="26"/>
                <w:lang w:val="en-US"/>
              </w:rPr>
            </w:pPr>
          </w:p>
        </w:tc>
        <w:tc>
          <w:tcPr>
            <w:tcW w:w="1495" w:type="pct"/>
            <w:tcBorders>
              <w:left w:val="nil"/>
            </w:tcBorders>
          </w:tcPr>
          <w:p w:rsidR="00B55A63" w:rsidRPr="005F66EC" w:rsidRDefault="00B55A63" w:rsidP="00B55A63">
            <w:pPr>
              <w:spacing w:before="60" w:after="60"/>
              <w:jc w:val="center"/>
              <w:rPr>
                <w:sz w:val="20"/>
                <w:szCs w:val="26"/>
                <w:rtl/>
                <w:lang w:val="en-US"/>
              </w:rPr>
            </w:pPr>
          </w:p>
          <w:p w:rsidR="00B55A63" w:rsidRPr="005F66EC" w:rsidRDefault="00B55A63" w:rsidP="00B55A63">
            <w:pPr>
              <w:spacing w:before="60" w:after="60"/>
              <w:jc w:val="center"/>
              <w:rPr>
                <w:sz w:val="20"/>
                <w:szCs w:val="26"/>
                <w:rtl/>
                <w:lang w:val="en-US"/>
              </w:rPr>
            </w:pPr>
            <w:r w:rsidRPr="005F66EC">
              <w:rPr>
                <w:sz w:val="20"/>
                <w:szCs w:val="26"/>
                <w:rtl/>
                <w:lang w:val="en-US"/>
              </w:rPr>
              <w:t>_______________</w:t>
            </w:r>
          </w:p>
          <w:p w:rsidR="00B55A63" w:rsidRPr="005F66EC" w:rsidRDefault="00B55A63" w:rsidP="00B55A63">
            <w:pPr>
              <w:spacing w:before="60" w:after="60"/>
              <w:jc w:val="center"/>
              <w:rPr>
                <w:sz w:val="20"/>
                <w:szCs w:val="26"/>
                <w:lang w:val="en-US"/>
              </w:rPr>
            </w:pPr>
            <w:r w:rsidRPr="005F66EC">
              <w:rPr>
                <w:sz w:val="20"/>
                <w:szCs w:val="26"/>
                <w:rtl/>
                <w:lang w:val="en-US"/>
              </w:rPr>
              <w:t>التاريخ</w:t>
            </w:r>
          </w:p>
        </w:tc>
      </w:tr>
    </w:tbl>
    <w:p w:rsidR="00B55A63" w:rsidRPr="005F66EC" w:rsidRDefault="00B55A63" w:rsidP="00B55A63">
      <w:pPr>
        <w:rPr>
          <w:lang w:val="en-US"/>
        </w:rPr>
      </w:pPr>
    </w:p>
    <w:p w:rsidR="007B4540" w:rsidRPr="005F66EC" w:rsidRDefault="007B4540">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sz w:val="26"/>
          <w:szCs w:val="36"/>
          <w:rtl/>
        </w:rPr>
      </w:pPr>
      <w:r w:rsidRPr="005F66EC">
        <w:rPr>
          <w:rtl/>
        </w:rPr>
        <w:br w:type="page"/>
      </w:r>
    </w:p>
    <w:p w:rsidR="00B55A63" w:rsidRPr="005F66EC" w:rsidRDefault="00B55A63" w:rsidP="00B55A63">
      <w:pPr>
        <w:pStyle w:val="Appendixtitle"/>
        <w:rPr>
          <w:rtl/>
        </w:rPr>
      </w:pPr>
      <w:r w:rsidRPr="005F66EC">
        <w:rPr>
          <w:rFonts w:hint="cs"/>
          <w:rtl/>
        </w:rPr>
        <w:lastRenderedPageBreak/>
        <w:t>استمارة</w:t>
      </w:r>
      <w:r w:rsidRPr="005F66EC">
        <w:rPr>
          <w:rtl/>
        </w:rPr>
        <w:t xml:space="preserve"> </w:t>
      </w:r>
      <w:r w:rsidRPr="005F66EC">
        <w:rPr>
          <w:rFonts w:hint="cs"/>
          <w:rtl/>
        </w:rPr>
        <w:t>إعلان</w:t>
      </w:r>
      <w:r w:rsidRPr="005F66EC">
        <w:rPr>
          <w:rtl/>
        </w:rPr>
        <w:t xml:space="preserve"> </w:t>
      </w:r>
      <w:r w:rsidRPr="005F66EC">
        <w:rPr>
          <w:rFonts w:hint="cs"/>
          <w:rtl/>
        </w:rPr>
        <w:t>وبيان</w:t>
      </w:r>
      <w:r w:rsidRPr="005F66EC">
        <w:rPr>
          <w:rtl/>
        </w:rPr>
        <w:t xml:space="preserve"> </w:t>
      </w:r>
      <w:r w:rsidRPr="005F66EC">
        <w:rPr>
          <w:rFonts w:hint="cs"/>
          <w:rtl/>
        </w:rPr>
        <w:t>المصالح</w:t>
      </w:r>
      <w:r w:rsidRPr="005F66EC">
        <w:rPr>
          <w:rtl/>
        </w:rPr>
        <w:t xml:space="preserve"> </w:t>
      </w:r>
      <w:r w:rsidRPr="005F66EC">
        <w:rPr>
          <w:rFonts w:hint="cs"/>
          <w:rtl/>
        </w:rPr>
        <w:t>الخاصة</w:t>
      </w:r>
      <w:r w:rsidRPr="005F66EC">
        <w:rPr>
          <w:rtl/>
        </w:rPr>
        <w:t xml:space="preserve"> </w:t>
      </w:r>
      <w:r w:rsidRPr="005F66EC">
        <w:rPr>
          <w:rFonts w:hint="cs"/>
          <w:rtl/>
        </w:rPr>
        <w:br/>
        <w:t>والمالية</w:t>
      </w:r>
      <w:r w:rsidRPr="005F66EC">
        <w:rPr>
          <w:rtl/>
        </w:rPr>
        <w:t xml:space="preserve"> </w:t>
      </w:r>
      <w:r w:rsidRPr="005F66EC">
        <w:rPr>
          <w:rFonts w:hint="cs"/>
          <w:rtl/>
        </w:rPr>
        <w:t>والمصالح</w:t>
      </w:r>
      <w:r w:rsidRPr="005F66EC">
        <w:rPr>
          <w:rtl/>
        </w:rPr>
        <w:t xml:space="preserve"> </w:t>
      </w:r>
      <w:r w:rsidRPr="005F66EC">
        <w:rPr>
          <w:rFonts w:hint="cs"/>
          <w:rtl/>
        </w:rPr>
        <w:t>الأخرى</w:t>
      </w:r>
      <w:r w:rsidRPr="005F66EC">
        <w:br/>
      </w:r>
      <w:r w:rsidRPr="005F66EC">
        <w:rPr>
          <w:rtl/>
        </w:rPr>
        <w:t>(</w:t>
      </w:r>
      <w:r w:rsidRPr="005F66EC">
        <w:rPr>
          <w:rFonts w:hint="cs"/>
          <w:rtl/>
        </w:rPr>
        <w:t>التذييل ألف، الصفحة</w:t>
      </w:r>
      <w:r w:rsidRPr="005F66EC">
        <w:rPr>
          <w:rtl/>
        </w:rPr>
        <w:t xml:space="preserve"> </w:t>
      </w:r>
      <w:r w:rsidRPr="005F66EC">
        <w:t>4</w:t>
      </w:r>
      <w:r w:rsidRPr="005F66EC">
        <w:rPr>
          <w:rtl/>
        </w:rPr>
        <w:t xml:space="preserve"> </w:t>
      </w:r>
      <w:r w:rsidRPr="005F66EC">
        <w:rPr>
          <w:rFonts w:hint="cs"/>
          <w:rtl/>
        </w:rPr>
        <w:t>من</w:t>
      </w:r>
      <w:r w:rsidRPr="005F66EC">
        <w:rPr>
          <w:rtl/>
        </w:rPr>
        <w:t xml:space="preserve"> </w:t>
      </w:r>
      <w:r w:rsidRPr="005F66EC">
        <w:t>4</w:t>
      </w:r>
      <w:r w:rsidRPr="005F66EC">
        <w:rPr>
          <w:rtl/>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0"/>
        <w:gridCol w:w="278"/>
        <w:gridCol w:w="3312"/>
        <w:gridCol w:w="279"/>
        <w:gridCol w:w="2880"/>
      </w:tblGrid>
      <w:tr w:rsidR="00B55A63" w:rsidRPr="005F66EC" w:rsidTr="00B55A63">
        <w:tc>
          <w:tcPr>
            <w:tcW w:w="9855" w:type="dxa"/>
            <w:gridSpan w:val="5"/>
            <w:shd w:val="clear" w:color="auto" w:fill="D9D9D9"/>
          </w:tcPr>
          <w:p w:rsidR="00B55A63" w:rsidRPr="005F66EC" w:rsidRDefault="00B55A63" w:rsidP="00B55A63">
            <w:pPr>
              <w:keepNext/>
              <w:keepLines/>
              <w:spacing w:before="60" w:after="60" w:line="185" w:lineRule="auto"/>
              <w:ind w:left="567" w:hanging="567"/>
              <w:outlineLvl w:val="0"/>
              <w:rPr>
                <w:b/>
                <w:bCs/>
                <w:position w:val="2"/>
                <w:sz w:val="20"/>
                <w:szCs w:val="26"/>
                <w:lang w:val="en-US"/>
              </w:rPr>
            </w:pPr>
            <w:r w:rsidRPr="005F66EC">
              <w:rPr>
                <w:b/>
                <w:bCs/>
                <w:position w:val="2"/>
                <w:sz w:val="20"/>
                <w:szCs w:val="26"/>
                <w:lang w:val="en-US"/>
              </w:rPr>
              <w:t>6</w:t>
            </w:r>
            <w:r w:rsidRPr="005F66EC">
              <w:rPr>
                <w:b/>
                <w:bCs/>
                <w:position w:val="2"/>
                <w:sz w:val="20"/>
                <w:szCs w:val="26"/>
                <w:rtl/>
                <w:lang w:val="en-US"/>
              </w:rPr>
              <w:tab/>
            </w:r>
            <w:r w:rsidRPr="005F66EC">
              <w:rPr>
                <w:rFonts w:hint="cs"/>
                <w:b/>
                <w:bCs/>
                <w:position w:val="2"/>
                <w:sz w:val="20"/>
                <w:szCs w:val="26"/>
                <w:rtl/>
                <w:lang w:val="en-US"/>
              </w:rPr>
              <w:t>إعلان</w:t>
            </w:r>
            <w:r w:rsidRPr="005F66EC">
              <w:rPr>
                <w:b/>
                <w:bCs/>
                <w:position w:val="2"/>
                <w:sz w:val="20"/>
                <w:szCs w:val="26"/>
                <w:rtl/>
                <w:lang w:val="en-US"/>
              </w:rPr>
              <w:t xml:space="preserve"> </w:t>
            </w:r>
            <w:r w:rsidRPr="005F66EC">
              <w:rPr>
                <w:rFonts w:hint="cs"/>
                <w:b/>
                <w:bCs/>
                <w:position w:val="2"/>
                <w:sz w:val="20"/>
                <w:szCs w:val="26"/>
                <w:rtl/>
                <w:lang w:val="en-US"/>
              </w:rPr>
              <w:t>موافقة</w:t>
            </w:r>
            <w:r w:rsidRPr="005F66EC">
              <w:rPr>
                <w:b/>
                <w:bCs/>
                <w:position w:val="2"/>
                <w:sz w:val="20"/>
                <w:szCs w:val="26"/>
                <w:rtl/>
                <w:lang w:val="en-US"/>
              </w:rPr>
              <w:t xml:space="preserve"> </w:t>
            </w:r>
            <w:r w:rsidRPr="005F66EC">
              <w:rPr>
                <w:rFonts w:hint="cs"/>
                <w:b/>
                <w:bCs/>
                <w:position w:val="2"/>
                <w:sz w:val="20"/>
                <w:szCs w:val="26"/>
                <w:rtl/>
                <w:lang w:val="en-US"/>
              </w:rPr>
              <w:t>أعضاء</w:t>
            </w:r>
            <w:r w:rsidRPr="005F66EC">
              <w:rPr>
                <w:b/>
                <w:bCs/>
                <w:position w:val="2"/>
                <w:sz w:val="20"/>
                <w:szCs w:val="26"/>
                <w:rtl/>
                <w:lang w:val="en-US"/>
              </w:rPr>
              <w:t xml:space="preserve"> </w:t>
            </w:r>
            <w:r w:rsidRPr="005F66EC">
              <w:rPr>
                <w:rFonts w:hint="cs"/>
                <w:b/>
                <w:bCs/>
                <w:position w:val="2"/>
                <w:sz w:val="20"/>
                <w:szCs w:val="26"/>
                <w:rtl/>
                <w:lang w:val="en-US"/>
              </w:rPr>
              <w:t>العائلة</w:t>
            </w:r>
            <w:r w:rsidRPr="005F66EC">
              <w:rPr>
                <w:b/>
                <w:bCs/>
                <w:position w:val="2"/>
                <w:sz w:val="20"/>
                <w:szCs w:val="26"/>
                <w:rtl/>
                <w:lang w:val="en-US"/>
              </w:rPr>
              <w:t xml:space="preserve"> </w:t>
            </w:r>
            <w:r w:rsidRPr="005F66EC">
              <w:rPr>
                <w:rFonts w:hint="cs"/>
                <w:b/>
                <w:bCs/>
                <w:position w:val="2"/>
                <w:sz w:val="20"/>
                <w:szCs w:val="26"/>
                <w:rtl/>
                <w:lang w:val="en-US"/>
              </w:rPr>
              <w:t>الأقربين</w:t>
            </w:r>
            <w:r w:rsidRPr="005F66EC">
              <w:rPr>
                <w:b/>
                <w:bCs/>
                <w:position w:val="2"/>
                <w:sz w:val="20"/>
                <w:szCs w:val="26"/>
                <w:rtl/>
                <w:lang w:val="en-US"/>
              </w:rPr>
              <w:t xml:space="preserve"> </w:t>
            </w:r>
            <w:r w:rsidRPr="005F66EC">
              <w:rPr>
                <w:rFonts w:hint="cs"/>
                <w:b/>
                <w:bCs/>
                <w:position w:val="2"/>
                <w:sz w:val="20"/>
                <w:szCs w:val="26"/>
                <w:rtl/>
                <w:lang w:val="en-US"/>
              </w:rPr>
              <w:t>بالكشف</w:t>
            </w:r>
            <w:r w:rsidRPr="005F66EC">
              <w:rPr>
                <w:b/>
                <w:bCs/>
                <w:position w:val="2"/>
                <w:sz w:val="20"/>
                <w:szCs w:val="26"/>
                <w:rtl/>
                <w:lang w:val="en-US"/>
              </w:rPr>
              <w:t xml:space="preserve"> </w:t>
            </w:r>
            <w:r w:rsidRPr="005F66EC">
              <w:rPr>
                <w:rFonts w:hint="cs"/>
                <w:b/>
                <w:bCs/>
                <w:position w:val="2"/>
                <w:sz w:val="20"/>
                <w:szCs w:val="26"/>
                <w:rtl/>
                <w:lang w:val="en-US"/>
              </w:rPr>
              <w:t>عن</w:t>
            </w:r>
            <w:r w:rsidRPr="005F66EC">
              <w:rPr>
                <w:b/>
                <w:bCs/>
                <w:position w:val="2"/>
                <w:sz w:val="20"/>
                <w:szCs w:val="26"/>
                <w:rtl/>
                <w:lang w:val="en-US"/>
              </w:rPr>
              <w:t xml:space="preserve"> </w:t>
            </w:r>
            <w:r w:rsidRPr="005F66EC">
              <w:rPr>
                <w:rFonts w:hint="cs"/>
                <w:b/>
                <w:bCs/>
                <w:position w:val="2"/>
                <w:sz w:val="20"/>
                <w:szCs w:val="26"/>
                <w:rtl/>
                <w:lang w:val="en-US"/>
              </w:rPr>
              <w:t>مصالحهم</w:t>
            </w:r>
            <w:r w:rsidRPr="005F66EC">
              <w:rPr>
                <w:b/>
                <w:bCs/>
                <w:position w:val="2"/>
                <w:sz w:val="20"/>
                <w:szCs w:val="26"/>
                <w:rtl/>
                <w:lang w:val="en-US"/>
              </w:rPr>
              <w:t xml:space="preserve"> </w:t>
            </w:r>
            <w:r w:rsidRPr="005F66EC">
              <w:rPr>
                <w:rFonts w:hint="cs"/>
                <w:b/>
                <w:bCs/>
                <w:position w:val="2"/>
                <w:sz w:val="20"/>
                <w:szCs w:val="26"/>
                <w:rtl/>
                <w:lang w:val="en-US"/>
              </w:rPr>
              <w:t>الشخصية</w:t>
            </w:r>
            <w:r w:rsidRPr="005F66EC">
              <w:rPr>
                <w:b/>
                <w:bCs/>
                <w:position w:val="2"/>
                <w:sz w:val="20"/>
                <w:szCs w:val="26"/>
                <w:rtl/>
                <w:lang w:val="en-US"/>
              </w:rPr>
              <w:t xml:space="preserve"> </w:t>
            </w:r>
            <w:r w:rsidRPr="005F66EC">
              <w:rPr>
                <w:rFonts w:hint="cs"/>
                <w:b/>
                <w:bCs/>
                <w:position w:val="2"/>
                <w:sz w:val="20"/>
                <w:szCs w:val="26"/>
                <w:rtl/>
                <w:lang w:val="en-US"/>
              </w:rPr>
              <w:t>والمالية</w:t>
            </w:r>
            <w:r w:rsidRPr="005F66EC">
              <w:rPr>
                <w:b/>
                <w:bCs/>
                <w:position w:val="2"/>
                <w:sz w:val="20"/>
                <w:szCs w:val="26"/>
                <w:rtl/>
                <w:lang w:val="en-US"/>
              </w:rPr>
              <w:t xml:space="preserve"> </w:t>
            </w:r>
            <w:r w:rsidRPr="005F66EC">
              <w:rPr>
                <w:rFonts w:hint="cs"/>
                <w:b/>
                <w:bCs/>
                <w:position w:val="2"/>
                <w:sz w:val="20"/>
                <w:szCs w:val="26"/>
                <w:rtl/>
                <w:lang w:val="en-US"/>
              </w:rPr>
              <w:t>والمصالح</w:t>
            </w:r>
            <w:r w:rsidRPr="005F66EC">
              <w:rPr>
                <w:b/>
                <w:bCs/>
                <w:position w:val="2"/>
                <w:sz w:val="20"/>
                <w:szCs w:val="26"/>
                <w:rtl/>
                <w:lang w:val="en-US"/>
              </w:rPr>
              <w:t xml:space="preserve"> </w:t>
            </w:r>
            <w:r w:rsidRPr="005F66EC">
              <w:rPr>
                <w:rFonts w:hint="cs"/>
                <w:b/>
                <w:bCs/>
                <w:position w:val="2"/>
                <w:sz w:val="20"/>
                <w:szCs w:val="26"/>
                <w:rtl/>
                <w:lang w:val="en-US"/>
              </w:rPr>
              <w:t>الأخرى</w:t>
            </w:r>
          </w:p>
        </w:tc>
      </w:tr>
      <w:tr w:rsidR="00B55A63" w:rsidRPr="005F66EC" w:rsidTr="00B55A63">
        <w:tc>
          <w:tcPr>
            <w:tcW w:w="9855" w:type="dxa"/>
            <w:gridSpan w:val="5"/>
          </w:tcPr>
          <w:p w:rsidR="00B55A63" w:rsidRPr="005F66EC" w:rsidRDefault="00B55A63" w:rsidP="00B55A63">
            <w:pPr>
              <w:spacing w:before="240" w:after="60"/>
              <w:rPr>
                <w:sz w:val="20"/>
                <w:szCs w:val="26"/>
                <w:rtl/>
                <w:lang w:val="en-US"/>
              </w:rPr>
            </w:pPr>
            <w:r w:rsidRPr="005F66EC">
              <w:rPr>
                <w:sz w:val="20"/>
                <w:szCs w:val="26"/>
                <w:rtl/>
                <w:lang w:val="en-US"/>
              </w:rPr>
              <w:t>إذا كنت قد وضعت علامة داخل المربع الأول من البند </w:t>
            </w:r>
            <w:r w:rsidRPr="005F66EC">
              <w:rPr>
                <w:sz w:val="20"/>
                <w:szCs w:val="26"/>
                <w:lang w:val="en-US"/>
              </w:rPr>
              <w:t>3</w:t>
            </w:r>
            <w:r w:rsidRPr="005F66EC">
              <w:rPr>
                <w:sz w:val="20"/>
                <w:szCs w:val="26"/>
                <w:rtl/>
                <w:lang w:val="en-US"/>
              </w:rPr>
              <w:t>، تجاوز هذه الخطوة وانتقل إلى الخطوة </w:t>
            </w:r>
            <w:r w:rsidRPr="005F66EC">
              <w:rPr>
                <w:sz w:val="20"/>
                <w:szCs w:val="26"/>
                <w:lang w:val="en-US"/>
              </w:rPr>
              <w:t>7</w:t>
            </w:r>
            <w:r w:rsidRPr="005F66EC">
              <w:rPr>
                <w:sz w:val="20"/>
                <w:szCs w:val="26"/>
                <w:rtl/>
                <w:lang w:val="en-US"/>
              </w:rPr>
              <w:t>.</w:t>
            </w:r>
          </w:p>
          <w:p w:rsidR="00B55A63" w:rsidRPr="005F66EC" w:rsidRDefault="00B55A63" w:rsidP="00B55A63">
            <w:pPr>
              <w:spacing w:before="240" w:after="60"/>
              <w:rPr>
                <w:sz w:val="20"/>
                <w:szCs w:val="26"/>
                <w:rtl/>
                <w:lang w:val="en-US"/>
              </w:rPr>
            </w:pPr>
            <w:r w:rsidRPr="005F66EC">
              <w:rPr>
                <w:sz w:val="20"/>
                <w:szCs w:val="26"/>
                <w:rtl/>
                <w:lang w:val="en-US"/>
              </w:rPr>
              <w:t>يستكمل هذا الإعلان فرد/أفراد العائلة الأقربين لعضو اللجنة عندما يرى العضو أن المصالح الشخصية والمالية والمصالح الأخرى لهذا الفرد/هؤلاء الأفراد يمكن أن تؤثر أو يرى البعض أنها قد تؤثر على القرارات والإجراءات التي يقوم/تقوم باتخاذها أو على المشورة التي يقدمها/تقدمها خلال عضويته/عضويتها للجنة.</w:t>
            </w:r>
          </w:p>
          <w:p w:rsidR="00B55A63" w:rsidRPr="005F66EC" w:rsidRDefault="00B55A63" w:rsidP="00B55A63">
            <w:pPr>
              <w:spacing w:before="60" w:after="60"/>
              <w:rPr>
                <w:sz w:val="20"/>
                <w:szCs w:val="26"/>
                <w:rtl/>
                <w:lang w:val="en-US"/>
              </w:rPr>
            </w:pPr>
          </w:p>
          <w:p w:rsidR="00B55A63" w:rsidRPr="005F66EC" w:rsidRDefault="00B55A63" w:rsidP="00B55A63">
            <w:pPr>
              <w:tabs>
                <w:tab w:val="right" w:leader="underscore" w:pos="9539"/>
              </w:tabs>
              <w:spacing w:before="60" w:after="60"/>
              <w:rPr>
                <w:sz w:val="20"/>
                <w:szCs w:val="26"/>
                <w:rtl/>
                <w:lang w:val="en-US"/>
              </w:rPr>
            </w:pPr>
            <w:r w:rsidRPr="005F66EC">
              <w:rPr>
                <w:sz w:val="20"/>
                <w:szCs w:val="26"/>
                <w:rtl/>
                <w:lang w:val="en-US"/>
              </w:rPr>
              <w:t xml:space="preserve">اسم عضو العائلة </w:t>
            </w:r>
            <w:r w:rsidRPr="005F66EC">
              <w:rPr>
                <w:rFonts w:hint="cs"/>
                <w:sz w:val="20"/>
                <w:szCs w:val="26"/>
                <w:rtl/>
                <w:lang w:val="en-US"/>
              </w:rPr>
              <w:t>ـــــــــــــــــــــــــــــــــ</w:t>
            </w:r>
          </w:p>
          <w:p w:rsidR="00B55A63" w:rsidRPr="005F66EC" w:rsidRDefault="00B55A63" w:rsidP="00B55A63">
            <w:pPr>
              <w:tabs>
                <w:tab w:val="right" w:leader="underscore" w:pos="9539"/>
              </w:tabs>
              <w:spacing w:before="60" w:after="60"/>
              <w:rPr>
                <w:sz w:val="20"/>
                <w:szCs w:val="26"/>
                <w:rtl/>
                <w:lang w:val="en-US"/>
              </w:rPr>
            </w:pPr>
            <w:r w:rsidRPr="005F66EC">
              <w:rPr>
                <w:sz w:val="20"/>
                <w:szCs w:val="26"/>
                <w:rtl/>
                <w:lang w:val="en-US"/>
              </w:rPr>
              <w:t xml:space="preserve">درجة القرابة بعضو اللجنة </w:t>
            </w:r>
            <w:r w:rsidRPr="005F66EC">
              <w:rPr>
                <w:rFonts w:hint="cs"/>
                <w:sz w:val="20"/>
                <w:szCs w:val="26"/>
                <w:rtl/>
                <w:lang w:val="en-US"/>
              </w:rPr>
              <w:t>ـــــــــــــــــــــــــــــ</w:t>
            </w:r>
          </w:p>
          <w:p w:rsidR="00B55A63" w:rsidRPr="005F66EC" w:rsidRDefault="00B55A63" w:rsidP="00B55A63">
            <w:pPr>
              <w:tabs>
                <w:tab w:val="right" w:leader="underscore" w:pos="9539"/>
              </w:tabs>
              <w:spacing w:before="60" w:after="60"/>
              <w:rPr>
                <w:sz w:val="20"/>
                <w:szCs w:val="26"/>
                <w:lang w:val="en-US"/>
              </w:rPr>
            </w:pPr>
            <w:r w:rsidRPr="005F66EC">
              <w:rPr>
                <w:sz w:val="20"/>
                <w:szCs w:val="26"/>
                <w:rtl/>
                <w:lang w:val="en-US"/>
              </w:rPr>
              <w:t xml:space="preserve">اسم عضو اللجنة </w:t>
            </w:r>
            <w:r w:rsidRPr="005F66EC">
              <w:rPr>
                <w:rFonts w:hint="cs"/>
                <w:sz w:val="20"/>
                <w:szCs w:val="26"/>
                <w:rtl/>
                <w:lang w:val="en-US"/>
              </w:rPr>
              <w:t>ـــــــــــــــــــــــــــــــــ</w:t>
            </w:r>
          </w:p>
        </w:tc>
      </w:tr>
      <w:tr w:rsidR="00B55A63" w:rsidRPr="005F66EC" w:rsidTr="00B55A63">
        <w:tc>
          <w:tcPr>
            <w:tcW w:w="2943" w:type="dxa"/>
            <w:tcBorders>
              <w:right w:val="nil"/>
            </w:tcBorders>
          </w:tcPr>
          <w:p w:rsidR="00B55A63" w:rsidRPr="005F66EC" w:rsidRDefault="00B55A63" w:rsidP="00B55A63">
            <w:pPr>
              <w:spacing w:before="60" w:after="60"/>
              <w:jc w:val="center"/>
              <w:rPr>
                <w:sz w:val="20"/>
                <w:szCs w:val="26"/>
                <w:rtl/>
                <w:lang w:val="en-US"/>
              </w:rPr>
            </w:pPr>
          </w:p>
          <w:p w:rsidR="00B55A63" w:rsidRPr="005F66EC" w:rsidRDefault="00B55A63" w:rsidP="00B55A63">
            <w:pPr>
              <w:spacing w:before="60" w:after="60"/>
              <w:jc w:val="center"/>
              <w:rPr>
                <w:sz w:val="20"/>
                <w:szCs w:val="26"/>
                <w:rtl/>
                <w:lang w:val="en-US"/>
              </w:rPr>
            </w:pPr>
            <w:r w:rsidRPr="005F66EC">
              <w:rPr>
                <w:sz w:val="20"/>
                <w:szCs w:val="26"/>
                <w:rtl/>
                <w:lang w:val="en-US"/>
              </w:rPr>
              <w:t>_______________</w:t>
            </w:r>
          </w:p>
          <w:p w:rsidR="00B55A63" w:rsidRPr="005F66EC" w:rsidRDefault="00B55A63" w:rsidP="00B55A63">
            <w:pPr>
              <w:spacing w:before="60" w:after="60"/>
              <w:jc w:val="center"/>
              <w:rPr>
                <w:sz w:val="20"/>
                <w:szCs w:val="26"/>
                <w:lang w:val="en-US"/>
              </w:rPr>
            </w:pPr>
            <w:r w:rsidRPr="005F66EC">
              <w:rPr>
                <w:sz w:val="20"/>
                <w:szCs w:val="26"/>
                <w:rtl/>
                <w:lang w:val="en-US"/>
              </w:rPr>
              <w:t>التوقيع</w:t>
            </w:r>
          </w:p>
        </w:tc>
        <w:tc>
          <w:tcPr>
            <w:tcW w:w="283" w:type="dxa"/>
            <w:tcBorders>
              <w:left w:val="nil"/>
              <w:right w:val="nil"/>
            </w:tcBorders>
          </w:tcPr>
          <w:p w:rsidR="00B55A63" w:rsidRPr="005F66EC" w:rsidRDefault="00B55A63" w:rsidP="00B55A63">
            <w:pPr>
              <w:spacing w:before="60" w:after="60"/>
              <w:jc w:val="center"/>
              <w:rPr>
                <w:sz w:val="20"/>
                <w:szCs w:val="26"/>
                <w:lang w:val="en-US"/>
              </w:rPr>
            </w:pPr>
          </w:p>
        </w:tc>
        <w:tc>
          <w:tcPr>
            <w:tcW w:w="3402" w:type="dxa"/>
            <w:tcBorders>
              <w:left w:val="nil"/>
              <w:right w:val="nil"/>
            </w:tcBorders>
          </w:tcPr>
          <w:p w:rsidR="00B55A63" w:rsidRPr="005F66EC" w:rsidRDefault="00B55A63" w:rsidP="00B55A63">
            <w:pPr>
              <w:spacing w:before="60" w:after="60"/>
              <w:jc w:val="center"/>
              <w:rPr>
                <w:sz w:val="20"/>
                <w:szCs w:val="26"/>
                <w:rtl/>
                <w:lang w:val="en-US"/>
              </w:rPr>
            </w:pPr>
          </w:p>
          <w:p w:rsidR="00B55A63" w:rsidRPr="005F66EC" w:rsidRDefault="00B55A63" w:rsidP="00B55A63">
            <w:pPr>
              <w:spacing w:before="60" w:after="60"/>
              <w:jc w:val="center"/>
              <w:rPr>
                <w:sz w:val="20"/>
                <w:szCs w:val="26"/>
                <w:rtl/>
                <w:lang w:val="en-US"/>
              </w:rPr>
            </w:pPr>
            <w:r w:rsidRPr="005F66EC">
              <w:rPr>
                <w:sz w:val="20"/>
                <w:szCs w:val="26"/>
                <w:rtl/>
                <w:lang w:val="en-US"/>
              </w:rPr>
              <w:t>________________</w:t>
            </w:r>
          </w:p>
          <w:p w:rsidR="00B55A63" w:rsidRPr="005F66EC" w:rsidRDefault="00B55A63" w:rsidP="00B55A63">
            <w:pPr>
              <w:spacing w:before="60" w:after="60"/>
              <w:jc w:val="center"/>
              <w:rPr>
                <w:sz w:val="20"/>
                <w:szCs w:val="26"/>
                <w:lang w:val="en-US"/>
              </w:rPr>
            </w:pPr>
            <w:r w:rsidRPr="005F66EC">
              <w:rPr>
                <w:sz w:val="20"/>
                <w:szCs w:val="26"/>
                <w:rtl/>
                <w:lang w:val="en-US"/>
              </w:rPr>
              <w:t>اسم عضو العائلة</w:t>
            </w:r>
          </w:p>
        </w:tc>
        <w:tc>
          <w:tcPr>
            <w:tcW w:w="284" w:type="dxa"/>
            <w:tcBorders>
              <w:left w:val="nil"/>
              <w:right w:val="nil"/>
            </w:tcBorders>
          </w:tcPr>
          <w:p w:rsidR="00B55A63" w:rsidRPr="005F66EC" w:rsidRDefault="00B55A63" w:rsidP="00B55A63">
            <w:pPr>
              <w:spacing w:before="60" w:after="60"/>
              <w:jc w:val="center"/>
              <w:rPr>
                <w:sz w:val="20"/>
                <w:szCs w:val="26"/>
                <w:lang w:val="en-US"/>
              </w:rPr>
            </w:pPr>
          </w:p>
        </w:tc>
        <w:tc>
          <w:tcPr>
            <w:tcW w:w="2943" w:type="dxa"/>
            <w:tcBorders>
              <w:left w:val="nil"/>
            </w:tcBorders>
          </w:tcPr>
          <w:p w:rsidR="00B55A63" w:rsidRPr="005F66EC" w:rsidRDefault="00B55A63" w:rsidP="00B55A63">
            <w:pPr>
              <w:spacing w:before="60" w:after="60"/>
              <w:jc w:val="center"/>
              <w:rPr>
                <w:sz w:val="20"/>
                <w:szCs w:val="26"/>
                <w:rtl/>
                <w:lang w:val="en-US"/>
              </w:rPr>
            </w:pPr>
          </w:p>
          <w:p w:rsidR="00B55A63" w:rsidRPr="005F66EC" w:rsidRDefault="00B55A63" w:rsidP="00B55A63">
            <w:pPr>
              <w:spacing w:before="60" w:after="60"/>
              <w:jc w:val="center"/>
              <w:rPr>
                <w:sz w:val="20"/>
                <w:szCs w:val="26"/>
                <w:rtl/>
                <w:lang w:val="en-US"/>
              </w:rPr>
            </w:pPr>
            <w:r w:rsidRPr="005F66EC">
              <w:rPr>
                <w:sz w:val="20"/>
                <w:szCs w:val="26"/>
                <w:rtl/>
                <w:lang w:val="en-US"/>
              </w:rPr>
              <w:t>_______________</w:t>
            </w:r>
          </w:p>
          <w:p w:rsidR="00B55A63" w:rsidRPr="005F66EC" w:rsidRDefault="00B55A63" w:rsidP="00B55A63">
            <w:pPr>
              <w:spacing w:before="60" w:after="60"/>
              <w:jc w:val="center"/>
              <w:rPr>
                <w:sz w:val="20"/>
                <w:szCs w:val="26"/>
                <w:lang w:val="en-US"/>
              </w:rPr>
            </w:pPr>
            <w:r w:rsidRPr="005F66EC">
              <w:rPr>
                <w:sz w:val="20"/>
                <w:szCs w:val="26"/>
                <w:rtl/>
                <w:lang w:val="en-US"/>
              </w:rPr>
              <w:t>التاريخ</w:t>
            </w:r>
          </w:p>
        </w:tc>
      </w:tr>
      <w:tr w:rsidR="00B55A63" w:rsidRPr="005F66EC" w:rsidTr="00B55A63">
        <w:tc>
          <w:tcPr>
            <w:tcW w:w="9855" w:type="dxa"/>
            <w:gridSpan w:val="5"/>
            <w:shd w:val="clear" w:color="auto" w:fill="D9D9D9"/>
          </w:tcPr>
          <w:p w:rsidR="00B55A63" w:rsidRPr="005F66EC" w:rsidRDefault="00B55A63" w:rsidP="00B55A63">
            <w:pPr>
              <w:keepNext/>
              <w:keepLines/>
              <w:spacing w:before="60" w:after="60" w:line="185" w:lineRule="auto"/>
              <w:ind w:left="567" w:hanging="567"/>
              <w:outlineLvl w:val="0"/>
              <w:rPr>
                <w:b/>
                <w:bCs/>
                <w:position w:val="2"/>
                <w:sz w:val="20"/>
                <w:szCs w:val="26"/>
                <w:lang w:val="en-US"/>
              </w:rPr>
            </w:pPr>
            <w:r w:rsidRPr="005F66EC">
              <w:rPr>
                <w:b/>
                <w:bCs/>
                <w:position w:val="2"/>
                <w:sz w:val="20"/>
                <w:szCs w:val="26"/>
                <w:lang w:val="en-US"/>
              </w:rPr>
              <w:t>7</w:t>
            </w:r>
            <w:r w:rsidRPr="005F66EC">
              <w:rPr>
                <w:b/>
                <w:bCs/>
                <w:position w:val="2"/>
                <w:sz w:val="20"/>
                <w:szCs w:val="26"/>
                <w:rtl/>
                <w:lang w:val="en-US"/>
              </w:rPr>
              <w:tab/>
            </w:r>
            <w:r w:rsidRPr="005F66EC">
              <w:rPr>
                <w:rFonts w:hint="cs"/>
                <w:b/>
                <w:bCs/>
                <w:position w:val="2"/>
                <w:sz w:val="20"/>
                <w:szCs w:val="26"/>
                <w:rtl/>
                <w:lang w:val="en-US"/>
              </w:rPr>
              <w:t>تقديم</w:t>
            </w:r>
            <w:r w:rsidRPr="005F66EC">
              <w:rPr>
                <w:b/>
                <w:bCs/>
                <w:position w:val="2"/>
                <w:sz w:val="20"/>
                <w:szCs w:val="26"/>
                <w:rtl/>
                <w:lang w:val="en-US"/>
              </w:rPr>
              <w:t xml:space="preserve"> </w:t>
            </w:r>
            <w:r w:rsidRPr="005F66EC">
              <w:rPr>
                <w:rFonts w:hint="cs"/>
                <w:b/>
                <w:bCs/>
                <w:position w:val="2"/>
                <w:sz w:val="20"/>
                <w:szCs w:val="26"/>
                <w:rtl/>
                <w:lang w:val="en-US"/>
              </w:rPr>
              <w:t>هذه</w:t>
            </w:r>
            <w:r w:rsidRPr="005F66EC">
              <w:rPr>
                <w:b/>
                <w:bCs/>
                <w:position w:val="2"/>
                <w:sz w:val="20"/>
                <w:szCs w:val="26"/>
                <w:rtl/>
                <w:lang w:val="en-US"/>
              </w:rPr>
              <w:t xml:space="preserve"> </w:t>
            </w:r>
            <w:r w:rsidRPr="005F66EC">
              <w:rPr>
                <w:rFonts w:hint="cs"/>
                <w:b/>
                <w:bCs/>
                <w:position w:val="2"/>
                <w:sz w:val="20"/>
                <w:szCs w:val="26"/>
                <w:rtl/>
                <w:lang w:val="en-US"/>
              </w:rPr>
              <w:t>الاستمارة</w:t>
            </w:r>
          </w:p>
        </w:tc>
      </w:tr>
      <w:tr w:rsidR="00B55A63" w:rsidRPr="005F66EC" w:rsidTr="00B55A63">
        <w:tc>
          <w:tcPr>
            <w:tcW w:w="9855" w:type="dxa"/>
            <w:gridSpan w:val="5"/>
          </w:tcPr>
          <w:p w:rsidR="00B55A63" w:rsidRPr="005F66EC" w:rsidRDefault="00B55A63" w:rsidP="00B55A63">
            <w:pPr>
              <w:spacing w:before="240" w:after="240"/>
              <w:rPr>
                <w:b/>
                <w:bCs/>
                <w:sz w:val="20"/>
                <w:szCs w:val="26"/>
                <w:lang w:val="en-US"/>
              </w:rPr>
            </w:pPr>
            <w:r w:rsidRPr="005F66EC">
              <w:rPr>
                <w:b/>
                <w:bCs/>
                <w:sz w:val="20"/>
                <w:szCs w:val="26"/>
                <w:rtl/>
                <w:lang w:val="en-US"/>
              </w:rPr>
              <w:t>ترسل هذه الاستمارة بعد استكمالها وتوقيعها إلى رئيس مجلس الاتحاد.</w:t>
            </w:r>
          </w:p>
        </w:tc>
      </w:tr>
    </w:tbl>
    <w:p w:rsidR="007B4540" w:rsidRPr="005F66EC" w:rsidRDefault="007B4540" w:rsidP="007B4540">
      <w:pPr>
        <w:rPr>
          <w:sz w:val="26"/>
          <w:szCs w:val="36"/>
          <w:rtl/>
          <w:lang w:val="en-US"/>
        </w:rPr>
      </w:pPr>
      <w:r w:rsidRPr="005F66EC">
        <w:rPr>
          <w:rtl/>
          <w:lang w:val="en-US"/>
        </w:rPr>
        <w:br w:type="page"/>
      </w:r>
    </w:p>
    <w:p w:rsidR="00B55A63" w:rsidRPr="005F66EC" w:rsidRDefault="00B55A63" w:rsidP="00B55A63">
      <w:pPr>
        <w:pStyle w:val="AppendixNo"/>
        <w:rPr>
          <w:rtl/>
        </w:rPr>
      </w:pPr>
      <w:r w:rsidRPr="005F66EC">
        <w:rPr>
          <w:rFonts w:hint="cs"/>
          <w:rtl/>
          <w:lang w:val="en-US"/>
        </w:rPr>
        <w:lastRenderedPageBreak/>
        <w:t>التذييـل بـاء</w:t>
      </w:r>
    </w:p>
    <w:p w:rsidR="00B55A63" w:rsidRPr="005F66EC" w:rsidRDefault="00B55A63" w:rsidP="00B55A63">
      <w:pPr>
        <w:pStyle w:val="Appendixtitle"/>
        <w:rPr>
          <w:rFonts w:eastAsia="Batang"/>
          <w:rtl/>
        </w:rPr>
      </w:pPr>
      <w:r w:rsidRPr="005F66EC">
        <w:rPr>
          <w:rFonts w:eastAsia="Batang" w:hint="cs"/>
          <w:rtl/>
        </w:rPr>
        <w:t>العملية</w:t>
      </w:r>
      <w:r w:rsidRPr="005F66EC">
        <w:rPr>
          <w:rFonts w:eastAsia="Batang"/>
          <w:rtl/>
        </w:rPr>
        <w:t xml:space="preserve"> </w:t>
      </w:r>
      <w:r w:rsidRPr="005F66EC">
        <w:rPr>
          <w:rFonts w:eastAsia="Batang" w:hint="cs"/>
          <w:rtl/>
        </w:rPr>
        <w:t>المقترحة</w:t>
      </w:r>
      <w:r w:rsidRPr="005F66EC">
        <w:rPr>
          <w:rFonts w:eastAsia="Batang"/>
          <w:rtl/>
        </w:rPr>
        <w:t xml:space="preserve"> </w:t>
      </w:r>
      <w:r w:rsidRPr="005F66EC">
        <w:rPr>
          <w:rFonts w:eastAsia="Batang" w:hint="cs"/>
          <w:rtl/>
        </w:rPr>
        <w:t>لانتقاء</w:t>
      </w:r>
      <w:r w:rsidRPr="005F66EC">
        <w:rPr>
          <w:rFonts w:eastAsia="Batang"/>
          <w:rtl/>
        </w:rPr>
        <w:t xml:space="preserve"> </w:t>
      </w:r>
      <w:r w:rsidRPr="005F66EC">
        <w:rPr>
          <w:rFonts w:eastAsia="Batang" w:hint="cs"/>
          <w:rtl/>
        </w:rPr>
        <w:t>أعضاء</w:t>
      </w:r>
      <w:r w:rsidRPr="005F66EC">
        <w:rPr>
          <w:rFonts w:eastAsia="Batang"/>
          <w:rtl/>
        </w:rPr>
        <w:t xml:space="preserve"> </w:t>
      </w:r>
      <w:r w:rsidRPr="005F66EC">
        <w:rPr>
          <w:rFonts w:eastAsia="Batang" w:hint="cs"/>
          <w:rtl/>
        </w:rPr>
        <w:t>اللجنة</w:t>
      </w:r>
      <w:r w:rsidRPr="005F66EC">
        <w:rPr>
          <w:rFonts w:eastAsia="Batang"/>
          <w:rtl/>
        </w:rPr>
        <w:t xml:space="preserve"> </w:t>
      </w:r>
      <w:r w:rsidRPr="005F66EC">
        <w:rPr>
          <w:rFonts w:eastAsia="Batang" w:hint="cs"/>
          <w:rtl/>
        </w:rPr>
        <w:t>الاستشارية</w:t>
      </w:r>
      <w:r w:rsidRPr="005F66EC">
        <w:rPr>
          <w:rFonts w:eastAsia="Batang"/>
          <w:rtl/>
        </w:rPr>
        <w:t xml:space="preserve"> </w:t>
      </w:r>
      <w:r w:rsidRPr="005F66EC">
        <w:rPr>
          <w:rFonts w:eastAsia="Batang" w:hint="cs"/>
          <w:rtl/>
        </w:rPr>
        <w:t>المستقلة للإدارة</w:t>
      </w:r>
    </w:p>
    <w:p w:rsidR="00B55A63" w:rsidRPr="005F66EC" w:rsidRDefault="00B55A63" w:rsidP="00B55A63">
      <w:pPr>
        <w:rPr>
          <w:rtl/>
          <w:lang w:val="en-US"/>
        </w:rPr>
      </w:pPr>
      <w:r w:rsidRPr="005F66EC">
        <w:rPr>
          <w:rtl/>
          <w:lang w:val="en-US"/>
        </w:rPr>
        <w:t>أي منصب شاغر في اللجنة (بما في ذلك عضويتها الأساسية) يتم شغله طبقاً للعملية المحددة</w:t>
      </w:r>
      <w:r w:rsidRPr="005F66EC">
        <w:rPr>
          <w:rFonts w:hint="eastAsia"/>
          <w:rtl/>
          <w:lang w:val="en-US"/>
        </w:rPr>
        <w:t> </w:t>
      </w:r>
      <w:r w:rsidRPr="005F66EC">
        <w:rPr>
          <w:rtl/>
          <w:lang w:val="en-US"/>
        </w:rPr>
        <w:t>أدناه:</w:t>
      </w:r>
    </w:p>
    <w:p w:rsidR="00B55A63" w:rsidRPr="005F66EC" w:rsidRDefault="00B55A63" w:rsidP="00B55A63">
      <w:pPr>
        <w:rPr>
          <w:rtl/>
          <w:lang w:val="en-US"/>
        </w:rPr>
      </w:pPr>
      <w:r w:rsidRPr="005F66EC">
        <w:rPr>
          <w:rtl/>
          <w:lang w:val="en-US"/>
        </w:rPr>
        <w:t xml:space="preserve"> أ )</w:t>
      </w:r>
      <w:r w:rsidRPr="005F66EC">
        <w:rPr>
          <w:rtl/>
          <w:lang w:val="en-US"/>
        </w:rPr>
        <w:tab/>
        <w:t>يقوم الأمين العام</w:t>
      </w:r>
      <w:r w:rsidRPr="005F66EC">
        <w:rPr>
          <w:rFonts w:hint="cs"/>
          <w:rtl/>
          <w:lang w:val="en-US"/>
        </w:rPr>
        <w:t xml:space="preserve"> بما يلي:</w:t>
      </w:r>
    </w:p>
    <w:p w:rsidR="00B55A63" w:rsidRPr="005F66EC" w:rsidRDefault="00B55A63" w:rsidP="00B55A63">
      <w:pPr>
        <w:pStyle w:val="enumlev2"/>
        <w:rPr>
          <w:rtl/>
          <w:lang w:val="en-US"/>
        </w:rPr>
      </w:pPr>
      <w:r w:rsidRPr="005F66EC">
        <w:rPr>
          <w:rFonts w:hint="cs"/>
          <w:rtl/>
          <w:lang w:val="en-US"/>
        </w:rPr>
        <w:t>’</w:t>
      </w:r>
      <w:r w:rsidRPr="005F66EC">
        <w:rPr>
          <w:lang w:val="en-US"/>
        </w:rPr>
        <w:t>1</w:t>
      </w:r>
      <w:r w:rsidRPr="005F66EC">
        <w:rPr>
          <w:rFonts w:hint="cs"/>
          <w:rtl/>
          <w:lang w:val="en-US"/>
        </w:rPr>
        <w:t>‘</w:t>
      </w:r>
      <w:r w:rsidRPr="005F66EC">
        <w:rPr>
          <w:rFonts w:hint="cs"/>
          <w:rtl/>
          <w:lang w:val="en-US"/>
        </w:rPr>
        <w:tab/>
        <w:t xml:space="preserve">دعوة </w:t>
      </w:r>
      <w:r w:rsidRPr="005F66EC">
        <w:rPr>
          <w:rFonts w:hint="eastAsia"/>
          <w:rtl/>
          <w:lang w:val="en-US"/>
        </w:rPr>
        <w:t>الدول</w:t>
      </w:r>
      <w:r w:rsidRPr="005F66EC">
        <w:rPr>
          <w:rtl/>
          <w:lang w:val="en-US"/>
        </w:rPr>
        <w:t xml:space="preserve"> </w:t>
      </w:r>
      <w:r w:rsidRPr="005F66EC">
        <w:rPr>
          <w:rFonts w:hint="eastAsia"/>
          <w:rtl/>
          <w:lang w:val="en-US"/>
        </w:rPr>
        <w:t>الأعضاء</w:t>
      </w:r>
      <w:r w:rsidRPr="005F66EC">
        <w:rPr>
          <w:rtl/>
          <w:lang w:val="en-US"/>
        </w:rPr>
        <w:t xml:space="preserve"> </w:t>
      </w:r>
      <w:r w:rsidRPr="005F66EC">
        <w:rPr>
          <w:rFonts w:hint="cs"/>
          <w:rtl/>
          <w:lang w:val="en-US"/>
        </w:rPr>
        <w:t xml:space="preserve">في </w:t>
      </w:r>
      <w:r w:rsidRPr="005F66EC">
        <w:rPr>
          <w:rFonts w:hint="eastAsia"/>
          <w:rtl/>
          <w:lang w:val="en-US"/>
        </w:rPr>
        <w:t>الاتحاد</w:t>
      </w:r>
      <w:r w:rsidRPr="005F66EC">
        <w:rPr>
          <w:rtl/>
          <w:lang w:val="en-US"/>
        </w:rPr>
        <w:t xml:space="preserve"> </w:t>
      </w:r>
      <w:r w:rsidRPr="005F66EC">
        <w:rPr>
          <w:rFonts w:hint="eastAsia"/>
          <w:rtl/>
          <w:lang w:val="en-US"/>
        </w:rPr>
        <w:t>إلى</w:t>
      </w:r>
      <w:r w:rsidRPr="005F66EC">
        <w:rPr>
          <w:rtl/>
          <w:lang w:val="en-US"/>
        </w:rPr>
        <w:t xml:space="preserve"> </w:t>
      </w:r>
      <w:r w:rsidRPr="005F66EC">
        <w:rPr>
          <w:rFonts w:hint="eastAsia"/>
          <w:rtl/>
          <w:lang w:val="en-US"/>
        </w:rPr>
        <w:t>تسمية</w:t>
      </w:r>
      <w:r w:rsidRPr="005F66EC">
        <w:rPr>
          <w:rtl/>
          <w:lang w:val="en-US"/>
        </w:rPr>
        <w:t xml:space="preserve"> </w:t>
      </w:r>
      <w:r w:rsidRPr="005F66EC">
        <w:rPr>
          <w:rFonts w:hint="eastAsia"/>
          <w:rtl/>
          <w:lang w:val="en-US"/>
        </w:rPr>
        <w:t>أفراد</w:t>
      </w:r>
      <w:r w:rsidRPr="005F66EC">
        <w:rPr>
          <w:rtl/>
          <w:lang w:val="en-US"/>
        </w:rPr>
        <w:t xml:space="preserve"> </w:t>
      </w:r>
      <w:r w:rsidRPr="005F66EC">
        <w:rPr>
          <w:rFonts w:hint="eastAsia"/>
          <w:rtl/>
          <w:lang w:val="en-US"/>
        </w:rPr>
        <w:t>ترى</w:t>
      </w:r>
      <w:r w:rsidRPr="005F66EC">
        <w:rPr>
          <w:rtl/>
          <w:lang w:val="en-US"/>
        </w:rPr>
        <w:t xml:space="preserve"> </w:t>
      </w:r>
      <w:r w:rsidRPr="005F66EC">
        <w:rPr>
          <w:rFonts w:hint="eastAsia"/>
          <w:rtl/>
          <w:lang w:val="en-US"/>
        </w:rPr>
        <w:t>هذه</w:t>
      </w:r>
      <w:r w:rsidRPr="005F66EC">
        <w:rPr>
          <w:rtl/>
          <w:lang w:val="en-US"/>
        </w:rPr>
        <w:t xml:space="preserve"> </w:t>
      </w:r>
      <w:r w:rsidRPr="005F66EC">
        <w:rPr>
          <w:rFonts w:hint="eastAsia"/>
          <w:rtl/>
          <w:lang w:val="en-US"/>
        </w:rPr>
        <w:t>الدول</w:t>
      </w:r>
      <w:r w:rsidRPr="005F66EC">
        <w:rPr>
          <w:rtl/>
          <w:lang w:val="en-US"/>
        </w:rPr>
        <w:t xml:space="preserve"> </w:t>
      </w:r>
      <w:r w:rsidRPr="005F66EC">
        <w:rPr>
          <w:rFonts w:hint="eastAsia"/>
          <w:rtl/>
          <w:lang w:val="en-US"/>
        </w:rPr>
        <w:t>أنهم</w:t>
      </w:r>
      <w:r w:rsidRPr="005F66EC">
        <w:rPr>
          <w:rtl/>
          <w:lang w:val="en-US"/>
        </w:rPr>
        <w:t xml:space="preserve"> </w:t>
      </w:r>
      <w:r w:rsidRPr="005F66EC">
        <w:rPr>
          <w:rFonts w:hint="eastAsia"/>
          <w:rtl/>
          <w:lang w:val="en-US"/>
        </w:rPr>
        <w:t>يمتلكون</w:t>
      </w:r>
      <w:r w:rsidRPr="005F66EC">
        <w:rPr>
          <w:rtl/>
          <w:lang w:val="en-US"/>
        </w:rPr>
        <w:t xml:space="preserve"> </w:t>
      </w:r>
      <w:r w:rsidRPr="005F66EC">
        <w:rPr>
          <w:rFonts w:hint="eastAsia"/>
          <w:rtl/>
          <w:lang w:val="en-US"/>
        </w:rPr>
        <w:t>مؤهلات</w:t>
      </w:r>
      <w:r w:rsidRPr="005F66EC">
        <w:rPr>
          <w:rtl/>
          <w:lang w:val="en-US"/>
        </w:rPr>
        <w:t xml:space="preserve"> </w:t>
      </w:r>
      <w:r w:rsidRPr="005F66EC">
        <w:rPr>
          <w:rFonts w:hint="eastAsia"/>
          <w:rtl/>
          <w:lang w:val="en-US"/>
        </w:rPr>
        <w:t>وخبرات متميزة</w:t>
      </w:r>
      <w:r w:rsidRPr="005F66EC">
        <w:rPr>
          <w:rFonts w:hint="cs"/>
          <w:rtl/>
          <w:lang w:val="en-US"/>
        </w:rPr>
        <w:t>؛</w:t>
      </w:r>
    </w:p>
    <w:p w:rsidR="00B55A63" w:rsidRPr="005F66EC" w:rsidRDefault="00B55A63" w:rsidP="00B55A63">
      <w:pPr>
        <w:pStyle w:val="enumlev2"/>
        <w:rPr>
          <w:rtl/>
        </w:rPr>
      </w:pPr>
      <w:r w:rsidRPr="005F66EC">
        <w:rPr>
          <w:rFonts w:hint="cs"/>
          <w:rtl/>
          <w:lang w:val="en-US"/>
        </w:rPr>
        <w:t>’</w:t>
      </w:r>
      <w:r w:rsidRPr="005F66EC">
        <w:rPr>
          <w:lang w:val="en-US"/>
        </w:rPr>
        <w:t>2</w:t>
      </w:r>
      <w:r w:rsidRPr="005F66EC">
        <w:rPr>
          <w:rFonts w:hint="cs"/>
          <w:rtl/>
          <w:lang w:val="en-US"/>
        </w:rPr>
        <w:t>‘</w:t>
      </w:r>
      <w:r w:rsidRPr="005F66EC">
        <w:rPr>
          <w:rFonts w:hint="cs"/>
          <w:rtl/>
          <w:lang w:val="en-US"/>
        </w:rPr>
        <w:tab/>
      </w:r>
      <w:r w:rsidRPr="005F66EC">
        <w:rPr>
          <w:rtl/>
          <w:lang w:val="en-US"/>
        </w:rPr>
        <w:t xml:space="preserve">وضع إعلان في مجلات و/أو صحف دولية مرموقة وعلى الإنترنت لجذب اهتمام </w:t>
      </w:r>
      <w:r w:rsidRPr="005F66EC">
        <w:rPr>
          <w:rFonts w:hint="cs"/>
          <w:rtl/>
          <w:lang w:val="en-US"/>
        </w:rPr>
        <w:t>الأفراد</w:t>
      </w:r>
      <w:r w:rsidRPr="005F66EC">
        <w:rPr>
          <w:rtl/>
          <w:lang w:val="en-US"/>
        </w:rPr>
        <w:t xml:space="preserve"> الذين يملكون المؤهلات والخبرات المناسبة</w:t>
      </w:r>
      <w:r w:rsidRPr="005F66EC">
        <w:rPr>
          <w:rFonts w:hint="cs"/>
          <w:rtl/>
          <w:lang w:val="en-US"/>
        </w:rPr>
        <w:t>،</w:t>
      </w:r>
      <w:r w:rsidRPr="005F66EC">
        <w:rPr>
          <w:rFonts w:hint="cs"/>
          <w:rtl/>
        </w:rPr>
        <w:t xml:space="preserve"> للعمل في</w:t>
      </w:r>
      <w:r w:rsidRPr="005F66EC">
        <w:rPr>
          <w:rFonts w:hint="eastAsia"/>
          <w:rtl/>
        </w:rPr>
        <w:t> </w:t>
      </w:r>
      <w:r w:rsidRPr="005F66EC">
        <w:rPr>
          <w:rFonts w:hint="cs"/>
          <w:rtl/>
        </w:rPr>
        <w:t>اللجنة.</w:t>
      </w:r>
    </w:p>
    <w:p w:rsidR="00B55A63" w:rsidRPr="005F66EC" w:rsidRDefault="00B55A63" w:rsidP="00B55A63">
      <w:pPr>
        <w:pStyle w:val="enumlev1"/>
        <w:rPr>
          <w:rtl/>
        </w:rPr>
      </w:pPr>
      <w:r w:rsidRPr="005F66EC">
        <w:rPr>
          <w:rFonts w:hint="cs"/>
          <w:rtl/>
          <w:lang w:val="en-US"/>
        </w:rPr>
        <w:tab/>
      </w:r>
      <w:r w:rsidRPr="005F66EC">
        <w:rPr>
          <w:rtl/>
        </w:rPr>
        <w:t xml:space="preserve">على أي دولة عضو </w:t>
      </w:r>
      <w:r w:rsidRPr="005F66EC">
        <w:rPr>
          <w:rFonts w:hint="cs"/>
          <w:rtl/>
        </w:rPr>
        <w:t>تسمي أحد الأفراد</w:t>
      </w:r>
      <w:r w:rsidRPr="005F66EC">
        <w:rPr>
          <w:rtl/>
        </w:rPr>
        <w:t xml:space="preserve"> </w:t>
      </w:r>
      <w:r w:rsidRPr="005F66EC">
        <w:rPr>
          <w:rFonts w:hint="cs"/>
          <w:rtl/>
        </w:rPr>
        <w:t>طبقاً للفقرة الفرعية</w:t>
      </w:r>
      <w:r w:rsidRPr="005F66EC">
        <w:rPr>
          <w:rFonts w:hint="eastAsia"/>
          <w:rtl/>
        </w:rPr>
        <w:t> </w:t>
      </w:r>
      <w:r w:rsidRPr="005F66EC">
        <w:rPr>
          <w:rFonts w:hint="cs"/>
          <w:rtl/>
        </w:rPr>
        <w:t>أ)</w:t>
      </w:r>
      <w:r w:rsidRPr="005F66EC">
        <w:rPr>
          <w:rFonts w:hint="eastAsia"/>
          <w:rtl/>
        </w:rPr>
        <w:t> </w:t>
      </w:r>
      <w:r w:rsidRPr="005F66EC">
        <w:rPr>
          <w:rFonts w:hint="cs"/>
          <w:rtl/>
        </w:rPr>
        <w:t>’</w:t>
      </w:r>
      <w:r w:rsidRPr="005F66EC">
        <w:t>1</w:t>
      </w:r>
      <w:r w:rsidRPr="005F66EC">
        <w:rPr>
          <w:rFonts w:hint="cs"/>
          <w:rtl/>
        </w:rPr>
        <w:t>‘</w:t>
      </w:r>
      <w:r w:rsidRPr="005F66EC">
        <w:rPr>
          <w:rFonts w:hint="eastAsia"/>
          <w:rtl/>
        </w:rPr>
        <w:t> </w:t>
      </w:r>
      <w:r w:rsidRPr="005F66EC">
        <w:rPr>
          <w:rtl/>
        </w:rPr>
        <w:t>أن تقدم</w:t>
      </w:r>
      <w:r w:rsidRPr="005F66EC">
        <w:rPr>
          <w:rFonts w:hint="cs"/>
          <w:rtl/>
        </w:rPr>
        <w:t xml:space="preserve"> </w:t>
      </w:r>
      <w:r w:rsidRPr="005F66EC">
        <w:rPr>
          <w:rtl/>
        </w:rPr>
        <w:t>نفس المعلومات التي يطلبها الأمين العام من المتقدمين في الإعلان المشار</w:t>
      </w:r>
      <w:r w:rsidRPr="005F66EC">
        <w:rPr>
          <w:rFonts w:hint="cs"/>
          <w:rtl/>
        </w:rPr>
        <w:t xml:space="preserve"> </w:t>
      </w:r>
      <w:r w:rsidRPr="005F66EC">
        <w:rPr>
          <w:rtl/>
        </w:rPr>
        <w:t>إليه في</w:t>
      </w:r>
      <w:r w:rsidRPr="005F66EC">
        <w:rPr>
          <w:rFonts w:hint="cs"/>
          <w:rtl/>
        </w:rPr>
        <w:t> </w:t>
      </w:r>
      <w:r w:rsidRPr="005F66EC">
        <w:rPr>
          <w:rtl/>
        </w:rPr>
        <w:t>الفقرة</w:t>
      </w:r>
      <w:r w:rsidRPr="005F66EC">
        <w:rPr>
          <w:rFonts w:hint="eastAsia"/>
          <w:rtl/>
        </w:rPr>
        <w:t> </w:t>
      </w:r>
      <w:r w:rsidRPr="005F66EC">
        <w:rPr>
          <w:rtl/>
        </w:rPr>
        <w:t>أ)</w:t>
      </w:r>
      <w:r w:rsidRPr="005F66EC">
        <w:rPr>
          <w:rFonts w:hint="eastAsia"/>
          <w:rtl/>
        </w:rPr>
        <w:t> </w:t>
      </w:r>
      <w:r w:rsidRPr="005F66EC">
        <w:rPr>
          <w:rFonts w:hint="cs"/>
          <w:rtl/>
        </w:rPr>
        <w:t>’</w:t>
      </w:r>
      <w:r w:rsidRPr="005F66EC">
        <w:t>2</w:t>
      </w:r>
      <w:r w:rsidRPr="005F66EC">
        <w:rPr>
          <w:rFonts w:hint="cs"/>
          <w:rtl/>
        </w:rPr>
        <w:t>‘</w:t>
      </w:r>
      <w:r w:rsidRPr="005F66EC">
        <w:rPr>
          <w:rFonts w:hint="eastAsia"/>
          <w:rtl/>
        </w:rPr>
        <w:t> </w:t>
      </w:r>
      <w:r w:rsidRPr="005F66EC">
        <w:rPr>
          <w:rtl/>
        </w:rPr>
        <w:t>وخلال نفس</w:t>
      </w:r>
      <w:r w:rsidRPr="005F66EC">
        <w:rPr>
          <w:rFonts w:hint="eastAsia"/>
          <w:rtl/>
        </w:rPr>
        <w:t> </w:t>
      </w:r>
      <w:r w:rsidRPr="005F66EC">
        <w:rPr>
          <w:rtl/>
        </w:rPr>
        <w:t>التوقيت.</w:t>
      </w:r>
    </w:p>
    <w:p w:rsidR="00B55A63" w:rsidRPr="005F66EC" w:rsidRDefault="00B55A63" w:rsidP="00B55A63">
      <w:pPr>
        <w:pStyle w:val="enumlev1"/>
        <w:rPr>
          <w:rtl/>
          <w:lang w:val="en-US"/>
        </w:rPr>
      </w:pPr>
      <w:r w:rsidRPr="005F66EC">
        <w:rPr>
          <w:rFonts w:hint="cs"/>
          <w:rtl/>
          <w:lang w:val="en-US"/>
        </w:rPr>
        <w:t>ب</w:t>
      </w:r>
      <w:r w:rsidRPr="005F66EC">
        <w:rPr>
          <w:rtl/>
          <w:lang w:val="en-US"/>
        </w:rPr>
        <w:t>)</w:t>
      </w:r>
      <w:r w:rsidRPr="005F66EC">
        <w:rPr>
          <w:rtl/>
          <w:lang w:val="en-US"/>
        </w:rPr>
        <w:tab/>
      </w:r>
      <w:r w:rsidRPr="005F66EC">
        <w:rPr>
          <w:rFonts w:hint="cs"/>
          <w:rtl/>
          <w:lang w:val="en-US"/>
        </w:rPr>
        <w:t>يتم تشكيل</w:t>
      </w:r>
      <w:r w:rsidRPr="005F66EC">
        <w:rPr>
          <w:rtl/>
          <w:lang w:val="en-US"/>
        </w:rPr>
        <w:t xml:space="preserve"> فريق</w:t>
      </w:r>
      <w:r w:rsidRPr="005F66EC">
        <w:rPr>
          <w:rFonts w:hint="cs"/>
          <w:rtl/>
          <w:lang w:val="en-US"/>
        </w:rPr>
        <w:t xml:space="preserve"> </w:t>
      </w:r>
      <w:r w:rsidRPr="005F66EC">
        <w:rPr>
          <w:rFonts w:hint="cs"/>
          <w:rtl/>
        </w:rPr>
        <w:t>انتقاء</w:t>
      </w:r>
      <w:r w:rsidRPr="005F66EC">
        <w:rPr>
          <w:rtl/>
          <w:lang w:val="en-US"/>
        </w:rPr>
        <w:t xml:space="preserve"> </w:t>
      </w:r>
      <w:r w:rsidRPr="005F66EC">
        <w:rPr>
          <w:rFonts w:hint="cs"/>
          <w:rtl/>
          <w:lang w:val="en-US"/>
        </w:rPr>
        <w:t xml:space="preserve">يتألف </w:t>
      </w:r>
      <w:r w:rsidRPr="005F66EC">
        <w:rPr>
          <w:rtl/>
          <w:lang w:val="en-US"/>
        </w:rPr>
        <w:t xml:space="preserve">من </w:t>
      </w:r>
      <w:r w:rsidRPr="005F66EC">
        <w:rPr>
          <w:rFonts w:hint="cs"/>
          <w:rtl/>
          <w:lang w:val="en-US"/>
        </w:rPr>
        <w:t xml:space="preserve">ستة من </w:t>
      </w:r>
      <w:r w:rsidRPr="005F66EC">
        <w:rPr>
          <w:rtl/>
        </w:rPr>
        <w:t>أعضاء</w:t>
      </w:r>
      <w:r w:rsidRPr="005F66EC">
        <w:rPr>
          <w:rtl/>
          <w:lang w:val="en-US"/>
        </w:rPr>
        <w:t xml:space="preserve"> المجلس </w:t>
      </w:r>
      <w:r w:rsidRPr="005F66EC">
        <w:rPr>
          <w:rFonts w:hint="cs"/>
          <w:rtl/>
          <w:lang w:val="en-US"/>
        </w:rPr>
        <w:t>يمثلون الأمريكتين، وأوروبا وكومنولث الدول المستقلة، وإفريقيا، وآسيا وأسترالاسيا، والدول</w:t>
      </w:r>
      <w:r w:rsidRPr="005F66EC">
        <w:rPr>
          <w:rFonts w:hint="eastAsia"/>
          <w:rtl/>
          <w:lang w:val="en-US"/>
        </w:rPr>
        <w:t> </w:t>
      </w:r>
      <w:r w:rsidRPr="005F66EC">
        <w:rPr>
          <w:rFonts w:hint="cs"/>
          <w:rtl/>
          <w:lang w:val="en-US"/>
        </w:rPr>
        <w:t>العربية.</w:t>
      </w:r>
    </w:p>
    <w:p w:rsidR="00B55A63" w:rsidRPr="005F66EC" w:rsidRDefault="00B55A63" w:rsidP="00B55A63">
      <w:pPr>
        <w:pStyle w:val="enumlev1"/>
        <w:rPr>
          <w:rtl/>
        </w:rPr>
      </w:pPr>
      <w:r w:rsidRPr="005F66EC">
        <w:rPr>
          <w:rFonts w:hint="cs"/>
          <w:rtl/>
        </w:rPr>
        <w:t>ج)</w:t>
      </w:r>
      <w:r w:rsidRPr="005F66EC">
        <w:rPr>
          <w:rFonts w:hint="cs"/>
          <w:rtl/>
        </w:rPr>
        <w:tab/>
        <w:t>يقوم فريق الانتقاء، واضعاً في اعتباره اختصاصات اللجنة والطابع السري لعملية الانتقاء، باستعراض الطلبات الواردة والنظر فيها وإعداد قائمة تصفية بالمرشحين الذين قد يرغب في إجراء مقابلة معهم. وتقدم أمانة الاتحاد المساعدة إلى فريق الانتقاء، عند</w:t>
      </w:r>
      <w:r w:rsidRPr="005F66EC">
        <w:rPr>
          <w:rFonts w:hint="eastAsia"/>
          <w:rtl/>
        </w:rPr>
        <w:t> </w:t>
      </w:r>
      <w:r w:rsidRPr="005F66EC">
        <w:rPr>
          <w:rFonts w:hint="cs"/>
          <w:rtl/>
        </w:rPr>
        <w:t>الاقتضاء.</w:t>
      </w:r>
    </w:p>
    <w:p w:rsidR="00B55A63" w:rsidRPr="005F66EC" w:rsidRDefault="00B55A63" w:rsidP="00B55A63">
      <w:pPr>
        <w:pStyle w:val="enumlev1"/>
        <w:rPr>
          <w:rtl/>
        </w:rPr>
      </w:pPr>
      <w:r w:rsidRPr="005F66EC">
        <w:rPr>
          <w:rFonts w:hint="cs"/>
          <w:rtl/>
        </w:rPr>
        <w:t>د )</w:t>
      </w:r>
      <w:r w:rsidRPr="005F66EC">
        <w:rPr>
          <w:rFonts w:hint="cs"/>
          <w:rtl/>
        </w:rPr>
        <w:tab/>
        <w:t xml:space="preserve">يقترح فريق الانتقاء على المجلس بعد ذلك </w:t>
      </w:r>
      <w:r w:rsidRPr="005F66EC">
        <w:rPr>
          <w:cs/>
        </w:rPr>
        <w:t>‎</w:t>
      </w:r>
      <w:r w:rsidRPr="005F66EC">
        <w:rPr>
          <w:rFonts w:hint="cs"/>
          <w:rtl/>
        </w:rPr>
        <w:t>قائمة بأفضل المرشحين المؤهلين، على أن يعادل عددهم عدد الوظائف الشاغرة في اللجنة. وفي حالة انتهاء التصويت الذي يجريه فريق الانتقاء للبت فيما إذا كان أحد المرشحين سيدرج على قائمة المرشحين التي ستُقترح على المجلس بعدد متساو من الأصوات، يكون لرئيس المجلس الصوت</w:t>
      </w:r>
      <w:r w:rsidRPr="005F66EC">
        <w:rPr>
          <w:rFonts w:hint="eastAsia"/>
          <w:rtl/>
          <w:lang w:val="en-US"/>
        </w:rPr>
        <w:t> </w:t>
      </w:r>
      <w:r w:rsidRPr="005F66EC">
        <w:rPr>
          <w:rFonts w:hint="cs"/>
          <w:rtl/>
        </w:rPr>
        <w:t>المرجح.</w:t>
      </w:r>
    </w:p>
    <w:p w:rsidR="00B55A63" w:rsidRPr="005F66EC" w:rsidRDefault="00B55A63" w:rsidP="00B55A63">
      <w:pPr>
        <w:pStyle w:val="enumlev1"/>
        <w:rPr>
          <w:rtl/>
        </w:rPr>
      </w:pPr>
      <w:r w:rsidRPr="005F66EC">
        <w:rPr>
          <w:rFonts w:hint="cs"/>
          <w:rtl/>
          <w:lang w:val="en-US"/>
        </w:rPr>
        <w:tab/>
      </w:r>
      <w:r w:rsidRPr="005F66EC">
        <w:rPr>
          <w:rFonts w:hint="eastAsia"/>
          <w:rtl/>
          <w:lang w:val="en-US"/>
        </w:rPr>
        <w:t>يجب</w:t>
      </w:r>
      <w:r w:rsidRPr="005F66EC">
        <w:rPr>
          <w:rtl/>
        </w:rPr>
        <w:t xml:space="preserve"> </w:t>
      </w:r>
      <w:r w:rsidRPr="005F66EC">
        <w:rPr>
          <w:rFonts w:hint="eastAsia"/>
          <w:rtl/>
        </w:rPr>
        <w:t>أن</w:t>
      </w:r>
      <w:r w:rsidRPr="005F66EC">
        <w:rPr>
          <w:rtl/>
        </w:rPr>
        <w:t xml:space="preserve"> </w:t>
      </w:r>
      <w:r w:rsidRPr="005F66EC">
        <w:rPr>
          <w:rFonts w:hint="eastAsia"/>
          <w:rtl/>
        </w:rPr>
        <w:t>تتكون</w:t>
      </w:r>
      <w:r w:rsidRPr="005F66EC">
        <w:rPr>
          <w:rtl/>
        </w:rPr>
        <w:t xml:space="preserve"> </w:t>
      </w:r>
      <w:r w:rsidRPr="005F66EC">
        <w:rPr>
          <w:rFonts w:hint="eastAsia"/>
          <w:rtl/>
        </w:rPr>
        <w:t>المعلومات</w:t>
      </w:r>
      <w:r w:rsidRPr="005F66EC">
        <w:rPr>
          <w:rtl/>
        </w:rPr>
        <w:t xml:space="preserve"> </w:t>
      </w:r>
      <w:r w:rsidRPr="005F66EC">
        <w:rPr>
          <w:rFonts w:hint="eastAsia"/>
          <w:rtl/>
        </w:rPr>
        <w:t>المقدمة</w:t>
      </w:r>
      <w:r w:rsidRPr="005F66EC">
        <w:rPr>
          <w:rtl/>
        </w:rPr>
        <w:t xml:space="preserve"> </w:t>
      </w:r>
      <w:r w:rsidRPr="005F66EC">
        <w:rPr>
          <w:rFonts w:hint="cs"/>
          <w:rtl/>
        </w:rPr>
        <w:t xml:space="preserve">من فريق الانتقاء </w:t>
      </w:r>
      <w:r w:rsidRPr="005F66EC">
        <w:rPr>
          <w:rFonts w:hint="eastAsia"/>
          <w:rtl/>
        </w:rPr>
        <w:t>إلى</w:t>
      </w:r>
      <w:r w:rsidRPr="005F66EC">
        <w:rPr>
          <w:rtl/>
        </w:rPr>
        <w:t xml:space="preserve"> </w:t>
      </w:r>
      <w:r w:rsidRPr="005F66EC">
        <w:rPr>
          <w:rFonts w:hint="cs"/>
          <w:rtl/>
        </w:rPr>
        <w:t>المجلس</w:t>
      </w:r>
      <w:r w:rsidRPr="005F66EC">
        <w:rPr>
          <w:rtl/>
        </w:rPr>
        <w:t xml:space="preserve"> </w:t>
      </w:r>
      <w:r w:rsidRPr="005F66EC">
        <w:rPr>
          <w:rFonts w:hint="eastAsia"/>
          <w:rtl/>
        </w:rPr>
        <w:t>من</w:t>
      </w:r>
      <w:r w:rsidRPr="005F66EC">
        <w:rPr>
          <w:rtl/>
        </w:rPr>
        <w:t xml:space="preserve"> </w:t>
      </w:r>
      <w:r w:rsidRPr="005F66EC">
        <w:rPr>
          <w:rFonts w:hint="eastAsia"/>
          <w:rtl/>
        </w:rPr>
        <w:t>اسم</w:t>
      </w:r>
      <w:r w:rsidRPr="005F66EC">
        <w:rPr>
          <w:rtl/>
        </w:rPr>
        <w:t xml:space="preserve"> </w:t>
      </w:r>
      <w:r w:rsidRPr="005F66EC">
        <w:rPr>
          <w:rFonts w:hint="eastAsia"/>
          <w:rtl/>
        </w:rPr>
        <w:t>المرشح</w:t>
      </w:r>
      <w:r w:rsidRPr="005F66EC">
        <w:rPr>
          <w:rtl/>
        </w:rPr>
        <w:t xml:space="preserve"> </w:t>
      </w:r>
      <w:r w:rsidRPr="005F66EC">
        <w:rPr>
          <w:rFonts w:hint="eastAsia"/>
          <w:rtl/>
        </w:rPr>
        <w:t>وجنسه</w:t>
      </w:r>
      <w:r w:rsidRPr="005F66EC">
        <w:rPr>
          <w:rtl/>
        </w:rPr>
        <w:t xml:space="preserve"> </w:t>
      </w:r>
      <w:r w:rsidRPr="005F66EC">
        <w:rPr>
          <w:rFonts w:hint="eastAsia"/>
          <w:rtl/>
        </w:rPr>
        <w:t>وجنسيته</w:t>
      </w:r>
      <w:r w:rsidRPr="005F66EC">
        <w:rPr>
          <w:rtl/>
        </w:rPr>
        <w:t xml:space="preserve"> </w:t>
      </w:r>
      <w:r w:rsidRPr="005F66EC">
        <w:rPr>
          <w:rFonts w:hint="eastAsia"/>
          <w:rtl/>
        </w:rPr>
        <w:t>ومؤهلاته</w:t>
      </w:r>
      <w:r w:rsidRPr="005F66EC">
        <w:rPr>
          <w:rtl/>
        </w:rPr>
        <w:t xml:space="preserve"> </w:t>
      </w:r>
      <w:r w:rsidRPr="005F66EC">
        <w:rPr>
          <w:rFonts w:hint="eastAsia"/>
          <w:rtl/>
        </w:rPr>
        <w:t>وخبراته</w:t>
      </w:r>
      <w:r w:rsidRPr="005F66EC">
        <w:rPr>
          <w:rFonts w:hint="eastAsia"/>
          <w:rtl/>
          <w:lang w:val="en-US"/>
        </w:rPr>
        <w:t> </w:t>
      </w:r>
      <w:r w:rsidRPr="005F66EC">
        <w:rPr>
          <w:rFonts w:hint="eastAsia"/>
          <w:rtl/>
        </w:rPr>
        <w:t>المهنية</w:t>
      </w:r>
      <w:r w:rsidRPr="005F66EC">
        <w:rPr>
          <w:rtl/>
        </w:rPr>
        <w:t>.</w:t>
      </w:r>
      <w:r w:rsidRPr="005F66EC">
        <w:rPr>
          <w:rFonts w:hint="cs"/>
          <w:rtl/>
        </w:rPr>
        <w:t xml:space="preserve"> وعلى فريق الانتقاء أن يقدم تقريراً إلى المجلس بشأن المرشحين الموصى بتعيينهم في</w:t>
      </w:r>
      <w:r w:rsidRPr="005F66EC">
        <w:rPr>
          <w:rFonts w:hint="eastAsia"/>
          <w:rtl/>
          <w:lang w:val="en-US"/>
        </w:rPr>
        <w:t> </w:t>
      </w:r>
      <w:r w:rsidRPr="005F66EC">
        <w:rPr>
          <w:rFonts w:hint="cs"/>
          <w:rtl/>
        </w:rPr>
        <w:t>اللجنة.</w:t>
      </w:r>
    </w:p>
    <w:p w:rsidR="00B55A63" w:rsidRPr="005F66EC" w:rsidRDefault="00B55A63" w:rsidP="00B55A63">
      <w:pPr>
        <w:pStyle w:val="enumlev1"/>
        <w:rPr>
          <w:rtl/>
        </w:rPr>
      </w:pPr>
      <w:r w:rsidRPr="005F66EC">
        <w:rPr>
          <w:rFonts w:hint="cs"/>
          <w:rtl/>
        </w:rPr>
        <w:t>ﻫ )</w:t>
      </w:r>
      <w:r w:rsidRPr="005F66EC">
        <w:rPr>
          <w:rFonts w:hint="cs"/>
          <w:rtl/>
        </w:rPr>
        <w:tab/>
        <w:t>ينظر المجلس في التوصية لتعيين الأفراد في اللجنة.</w:t>
      </w:r>
    </w:p>
    <w:p w:rsidR="00B55A63" w:rsidRPr="005F66EC" w:rsidRDefault="00B55A63" w:rsidP="00B55A63">
      <w:pPr>
        <w:pStyle w:val="enumlev1"/>
        <w:rPr>
          <w:rtl/>
        </w:rPr>
      </w:pPr>
      <w:r w:rsidRPr="005F66EC">
        <w:rPr>
          <w:rFonts w:hint="cs"/>
          <w:rtl/>
        </w:rPr>
        <w:t>و )</w:t>
      </w:r>
      <w:r w:rsidRPr="005F66EC">
        <w:rPr>
          <w:rFonts w:hint="cs"/>
          <w:rtl/>
        </w:rPr>
        <w:tab/>
        <w:t>يحدد فريق الانتقاء أيضاً مجموعة من المرشحين المؤهلين تأهيلاً مناسباً ويحتفظ بها لكي ينظر فيها المجلس إذا لزم الأمر من أجل ملء أي وظيفة شاغرة تنشأ لأي سبب (كالاستقالة أو العجز) خلال فترة ولاية</w:t>
      </w:r>
      <w:r w:rsidRPr="005F66EC">
        <w:rPr>
          <w:rFonts w:hint="eastAsia"/>
          <w:rtl/>
          <w:lang w:val="en-US"/>
        </w:rPr>
        <w:t> </w:t>
      </w:r>
      <w:r w:rsidRPr="005F66EC">
        <w:rPr>
          <w:rFonts w:hint="cs"/>
          <w:rtl/>
        </w:rPr>
        <w:t>اللجنة.</w:t>
      </w:r>
    </w:p>
    <w:p w:rsidR="00B55A63" w:rsidRPr="005F66EC" w:rsidRDefault="00B55A63" w:rsidP="00B55A63">
      <w:pPr>
        <w:pStyle w:val="enumlev1"/>
        <w:rPr>
          <w:rtl/>
        </w:rPr>
      </w:pPr>
      <w:r w:rsidRPr="005F66EC">
        <w:rPr>
          <w:rFonts w:hint="cs"/>
          <w:rtl/>
        </w:rPr>
        <w:t>ز )</w:t>
      </w:r>
      <w:r w:rsidRPr="005F66EC">
        <w:rPr>
          <w:rFonts w:hint="cs"/>
          <w:rtl/>
        </w:rPr>
        <w:tab/>
        <w:t>مراعاةً لمبدأ التناوب، وبعد انتهاء الفترة التجريبية، يتكرر الإعلان عن الوظائف مرة كل أربع سنوات، إذا رأى المجلس ذلك مناسباً، باستخدام عملية الانتقاء المحددة في هذا التذييل. ويجري أيضاً تحديث مجموعة المرشحين المؤهلين تأهيلاً مناسباً المشار إليها في</w:t>
      </w:r>
      <w:r w:rsidRPr="005F66EC">
        <w:rPr>
          <w:rFonts w:hint="eastAsia"/>
          <w:rtl/>
        </w:rPr>
        <w:t> </w:t>
      </w:r>
      <w:r w:rsidRPr="005F66EC">
        <w:rPr>
          <w:rFonts w:hint="cs"/>
          <w:rtl/>
        </w:rPr>
        <w:t>الفقرة الفرعية (و)</w:t>
      </w:r>
      <w:r w:rsidRPr="005F66EC">
        <w:rPr>
          <w:rFonts w:hint="eastAsia"/>
          <w:rtl/>
          <w:lang w:val="en-US"/>
        </w:rPr>
        <w:t> </w:t>
      </w:r>
      <w:r w:rsidRPr="005F66EC">
        <w:rPr>
          <w:rFonts w:hint="cs"/>
          <w:rtl/>
        </w:rPr>
        <w:t>باستخدام عملية الانتقاء</w:t>
      </w:r>
      <w:r w:rsidRPr="005F66EC">
        <w:rPr>
          <w:rFonts w:hint="eastAsia"/>
          <w:rtl/>
          <w:lang w:val="en-US"/>
        </w:rPr>
        <w:t> </w:t>
      </w:r>
      <w:r w:rsidRPr="005F66EC">
        <w:rPr>
          <w:rFonts w:hint="cs"/>
          <w:rtl/>
        </w:rPr>
        <w:t>نفسها.</w:t>
      </w:r>
    </w:p>
    <w:p w:rsidR="00C139BF" w:rsidRPr="005F66EC" w:rsidRDefault="00C139BF" w:rsidP="00C139BF">
      <w:pPr>
        <w:pStyle w:val="Reasons"/>
        <w:rPr>
          <w:b w:val="0"/>
          <w:bCs w:val="0"/>
          <w:rtl/>
          <w:lang w:val="en-US"/>
        </w:rPr>
      </w:pPr>
      <w:r w:rsidRPr="005F66EC">
        <w:rPr>
          <w:rFonts w:hint="cs"/>
          <w:rtl/>
          <w:lang w:val="en-US"/>
        </w:rPr>
        <w:t>الأسباب:</w:t>
      </w:r>
      <w:r w:rsidRPr="005F66EC">
        <w:rPr>
          <w:b w:val="0"/>
          <w:bCs w:val="0"/>
          <w:rtl/>
          <w:lang w:val="en-US"/>
        </w:rPr>
        <w:tab/>
      </w:r>
      <w:r w:rsidRPr="005F66EC">
        <w:rPr>
          <w:rFonts w:hint="cs"/>
          <w:b w:val="0"/>
          <w:bCs w:val="0"/>
          <w:rtl/>
          <w:lang w:val="en-US"/>
        </w:rPr>
        <w:t xml:space="preserve">شكّل القرار </w:t>
      </w:r>
      <w:r w:rsidRPr="005F66EC">
        <w:rPr>
          <w:b w:val="0"/>
          <w:bCs w:val="0"/>
        </w:rPr>
        <w:t>162</w:t>
      </w:r>
      <w:r w:rsidRPr="005F66EC">
        <w:rPr>
          <w:rFonts w:hint="cs"/>
          <w:b w:val="0"/>
          <w:bCs w:val="0"/>
          <w:rtl/>
          <w:lang w:val="en-US"/>
        </w:rPr>
        <w:t xml:space="preserve"> (غوادالاخارا، </w:t>
      </w:r>
      <w:r w:rsidRPr="005F66EC">
        <w:rPr>
          <w:b w:val="0"/>
          <w:bCs w:val="0"/>
        </w:rPr>
        <w:t>2010</w:t>
      </w:r>
      <w:r w:rsidRPr="005F66EC">
        <w:rPr>
          <w:rFonts w:hint="cs"/>
          <w:b w:val="0"/>
          <w:bCs w:val="0"/>
          <w:rtl/>
          <w:lang w:val="en-US"/>
        </w:rPr>
        <w:t>) لمؤتمر المندوبين المفوضين للاتحاد الأساس للجنة الاستشارية المستقلة للإدارة</w:t>
      </w:r>
      <w:r w:rsidRPr="005F66EC">
        <w:rPr>
          <w:rFonts w:hint="eastAsia"/>
          <w:b w:val="0"/>
          <w:bCs w:val="0"/>
          <w:rtl/>
          <w:lang w:val="en-US"/>
        </w:rPr>
        <w:t> </w:t>
      </w:r>
      <w:r w:rsidRPr="005F66EC">
        <w:rPr>
          <w:b w:val="0"/>
          <w:bCs w:val="0"/>
        </w:rPr>
        <w:t>(IMAC)</w:t>
      </w:r>
      <w:r w:rsidRPr="005F66EC">
        <w:rPr>
          <w:rFonts w:hint="cs"/>
          <w:b w:val="0"/>
          <w:bCs w:val="0"/>
          <w:rtl/>
          <w:lang w:val="en-US"/>
        </w:rPr>
        <w:t xml:space="preserve"> وكلّف المجلس بإنشاء اللجنة على أساس تجريب‍ي لمدة أربع سنوات. وعيّن المجلس خمسة خبراء مستقلين كأول أعضاء في</w:t>
      </w:r>
      <w:r w:rsidRPr="005F66EC">
        <w:rPr>
          <w:rFonts w:hint="eastAsia"/>
          <w:b w:val="0"/>
          <w:bCs w:val="0"/>
          <w:rtl/>
          <w:lang w:val="en-US"/>
        </w:rPr>
        <w:t> </w:t>
      </w:r>
      <w:r w:rsidRPr="005F66EC">
        <w:rPr>
          <w:rFonts w:hint="cs"/>
          <w:b w:val="0"/>
          <w:bCs w:val="0"/>
          <w:rtl/>
          <w:lang w:val="en-US"/>
        </w:rPr>
        <w:t xml:space="preserve">اللجنة التي قدّمت تقارير للمجلس خلال دوراته لسنوات </w:t>
      </w:r>
      <w:r w:rsidRPr="005F66EC">
        <w:rPr>
          <w:b w:val="0"/>
          <w:bCs w:val="0"/>
        </w:rPr>
        <w:t>2012</w:t>
      </w:r>
      <w:r w:rsidRPr="005F66EC">
        <w:rPr>
          <w:rFonts w:hint="cs"/>
          <w:b w:val="0"/>
          <w:bCs w:val="0"/>
          <w:rtl/>
          <w:lang w:val="en-US"/>
        </w:rPr>
        <w:t xml:space="preserve"> و</w:t>
      </w:r>
      <w:r w:rsidRPr="005F66EC">
        <w:rPr>
          <w:b w:val="0"/>
          <w:bCs w:val="0"/>
        </w:rPr>
        <w:t>2013</w:t>
      </w:r>
      <w:r w:rsidRPr="005F66EC">
        <w:rPr>
          <w:rFonts w:hint="cs"/>
          <w:b w:val="0"/>
          <w:bCs w:val="0"/>
          <w:rtl/>
          <w:lang w:val="en-US"/>
        </w:rPr>
        <w:t xml:space="preserve"> و</w:t>
      </w:r>
      <w:r w:rsidRPr="005F66EC">
        <w:rPr>
          <w:b w:val="0"/>
          <w:bCs w:val="0"/>
        </w:rPr>
        <w:t>2014</w:t>
      </w:r>
      <w:r w:rsidRPr="005F66EC">
        <w:rPr>
          <w:rFonts w:hint="cs"/>
          <w:b w:val="0"/>
          <w:bCs w:val="0"/>
          <w:rtl/>
          <w:lang w:val="en-US"/>
        </w:rPr>
        <w:t xml:space="preserve"> ووضعت عدداً من التوصيات القيّمة.</w:t>
      </w:r>
    </w:p>
    <w:p w:rsidR="00C139BF" w:rsidRPr="005F66EC" w:rsidRDefault="00C139BF" w:rsidP="00C139BF">
      <w:pPr>
        <w:pStyle w:val="Reasons"/>
        <w:rPr>
          <w:b w:val="0"/>
          <w:bCs w:val="0"/>
        </w:rPr>
      </w:pPr>
      <w:r w:rsidRPr="005F66EC">
        <w:rPr>
          <w:rFonts w:hint="cs"/>
          <w:b w:val="0"/>
          <w:bCs w:val="0"/>
          <w:rtl/>
          <w:lang w:val="en-US" w:bidi="ar-SA"/>
        </w:rPr>
        <w:t xml:space="preserve">وتقترح لجنة البلدان الأمريكية للاتصالات تعديل القرار </w:t>
      </w:r>
      <w:r w:rsidRPr="005F66EC">
        <w:rPr>
          <w:b w:val="0"/>
          <w:bCs w:val="0"/>
        </w:rPr>
        <w:t>162</w:t>
      </w:r>
      <w:r w:rsidRPr="005F66EC">
        <w:rPr>
          <w:rFonts w:hint="cs"/>
          <w:b w:val="0"/>
          <w:bCs w:val="0"/>
          <w:rtl/>
          <w:lang w:val="en-US"/>
        </w:rPr>
        <w:t xml:space="preserve"> </w:t>
      </w:r>
      <w:r w:rsidRPr="005F66EC">
        <w:rPr>
          <w:rFonts w:hint="cs"/>
          <w:b w:val="0"/>
          <w:bCs w:val="0"/>
          <w:rtl/>
          <w:lang w:val="en-US" w:bidi="ar-SA"/>
        </w:rPr>
        <w:t xml:space="preserve">(غوادالاخارا، </w:t>
      </w:r>
      <w:r w:rsidRPr="005F66EC">
        <w:rPr>
          <w:b w:val="0"/>
          <w:bCs w:val="0"/>
        </w:rPr>
        <w:t>2010</w:t>
      </w:r>
      <w:r w:rsidRPr="005F66EC">
        <w:rPr>
          <w:rFonts w:hint="cs"/>
          <w:b w:val="0"/>
          <w:bCs w:val="0"/>
          <w:rtl/>
          <w:lang w:val="en-US" w:bidi="ar-SA"/>
        </w:rPr>
        <w:t>) من أجل إنشاء اللجنة الاستشارية المستقلة للإدارة على أساس دائم وتكليف المجلس بتعيين خمسة أعضاء جدد والنظر في التقارير السنوية للجنة واتخاذ الإجراءات المناسبة، وتكليف الأمين العام بنشر</w:t>
      </w:r>
      <w:r w:rsidRPr="005F66EC">
        <w:rPr>
          <w:b w:val="0"/>
          <w:bCs w:val="0"/>
          <w:rtl/>
          <w:lang w:val="en-US" w:bidi="ar-SA"/>
        </w:rPr>
        <w:t xml:space="preserve"> </w:t>
      </w:r>
      <w:r w:rsidRPr="005F66EC">
        <w:rPr>
          <w:rFonts w:hint="cs"/>
          <w:b w:val="0"/>
          <w:bCs w:val="0"/>
          <w:rtl/>
          <w:lang w:val="en-US" w:bidi="ar-SA"/>
        </w:rPr>
        <w:t>تقرير</w:t>
      </w:r>
      <w:r w:rsidRPr="005F66EC">
        <w:rPr>
          <w:b w:val="0"/>
          <w:bCs w:val="0"/>
          <w:rtl/>
          <w:lang w:val="en-US" w:bidi="ar-SA"/>
        </w:rPr>
        <w:t xml:space="preserve"> </w:t>
      </w:r>
      <w:r w:rsidRPr="005F66EC">
        <w:rPr>
          <w:rFonts w:hint="cs"/>
          <w:b w:val="0"/>
          <w:bCs w:val="0"/>
          <w:rtl/>
          <w:lang w:val="en-US" w:bidi="ar-SA"/>
        </w:rPr>
        <w:t>اللجنة</w:t>
      </w:r>
      <w:r w:rsidRPr="005F66EC">
        <w:rPr>
          <w:b w:val="0"/>
          <w:bCs w:val="0"/>
          <w:rtl/>
          <w:lang w:val="en-US" w:bidi="ar-SA"/>
        </w:rPr>
        <w:t xml:space="preserve"> </w:t>
      </w:r>
      <w:r w:rsidRPr="005F66EC">
        <w:rPr>
          <w:rFonts w:hint="cs"/>
          <w:b w:val="0"/>
          <w:bCs w:val="0"/>
          <w:rtl/>
          <w:lang w:val="en-US" w:bidi="ar-SA"/>
        </w:rPr>
        <w:t>الاستشارية</w:t>
      </w:r>
      <w:r w:rsidRPr="005F66EC">
        <w:rPr>
          <w:b w:val="0"/>
          <w:bCs w:val="0"/>
          <w:rtl/>
          <w:lang w:val="en-US" w:bidi="ar-SA"/>
        </w:rPr>
        <w:t xml:space="preserve"> </w:t>
      </w:r>
      <w:r w:rsidRPr="005F66EC">
        <w:rPr>
          <w:rFonts w:hint="cs"/>
          <w:b w:val="0"/>
          <w:bCs w:val="0"/>
          <w:rtl/>
          <w:lang w:val="en-US" w:bidi="ar-SA"/>
        </w:rPr>
        <w:t>المستقلة</w:t>
      </w:r>
      <w:r w:rsidRPr="005F66EC">
        <w:rPr>
          <w:b w:val="0"/>
          <w:bCs w:val="0"/>
          <w:rtl/>
          <w:lang w:val="en-US" w:bidi="ar-SA"/>
        </w:rPr>
        <w:t xml:space="preserve"> </w:t>
      </w:r>
      <w:r w:rsidRPr="005F66EC">
        <w:rPr>
          <w:rFonts w:hint="cs"/>
          <w:b w:val="0"/>
          <w:bCs w:val="0"/>
          <w:rtl/>
          <w:lang w:val="en-US" w:bidi="ar-SA"/>
        </w:rPr>
        <w:t>للإدارة</w:t>
      </w:r>
      <w:r w:rsidRPr="005F66EC">
        <w:rPr>
          <w:b w:val="0"/>
          <w:bCs w:val="0"/>
          <w:rtl/>
          <w:lang w:val="en-US" w:bidi="ar-SA"/>
        </w:rPr>
        <w:t xml:space="preserve"> </w:t>
      </w:r>
      <w:r w:rsidRPr="005F66EC">
        <w:rPr>
          <w:rFonts w:hint="cs"/>
          <w:b w:val="0"/>
          <w:bCs w:val="0"/>
          <w:rtl/>
          <w:lang w:val="en-US" w:bidi="ar-SA"/>
        </w:rPr>
        <w:t>وتقرير</w:t>
      </w:r>
      <w:r w:rsidRPr="005F66EC">
        <w:rPr>
          <w:b w:val="0"/>
          <w:bCs w:val="0"/>
          <w:rtl/>
          <w:lang w:val="en-US" w:bidi="ar-SA"/>
        </w:rPr>
        <w:t xml:space="preserve"> </w:t>
      </w:r>
      <w:r w:rsidRPr="005F66EC">
        <w:rPr>
          <w:rFonts w:hint="cs"/>
          <w:b w:val="0"/>
          <w:bCs w:val="0"/>
          <w:rtl/>
          <w:lang w:val="en-US" w:bidi="ar-SA"/>
        </w:rPr>
        <w:t xml:space="preserve">المراجع الداخلي على موقع إلكتروني متاح للجمهور. </w:t>
      </w:r>
      <w:r w:rsidRPr="005F66EC">
        <w:rPr>
          <w:rFonts w:hint="cs"/>
          <w:b w:val="0"/>
          <w:bCs w:val="0"/>
          <w:rtl/>
          <w:lang w:val="en-US"/>
        </w:rPr>
        <w:t>ويُعتبر إتاحة وثائق المراجعة الداخلية لعامة الجمهور من أفضل الممارسات المتّبعة بالفعل في صناديق الأمم المتحدة وبرامجها الكبرى، ويُعَدّ إتاحة تقارير لجان المراجعة لعامة الجمهور من أفضل الممارسات المعمول بها في منظومة الأمم المتحدة</w:t>
      </w:r>
      <w:r w:rsidRPr="005F66EC">
        <w:rPr>
          <w:rFonts w:hint="eastAsia"/>
          <w:b w:val="0"/>
          <w:bCs w:val="0"/>
          <w:rtl/>
          <w:lang w:val="en-US"/>
        </w:rPr>
        <w:t> </w:t>
      </w:r>
      <w:r w:rsidRPr="005F66EC">
        <w:rPr>
          <w:rFonts w:hint="cs"/>
          <w:b w:val="0"/>
          <w:bCs w:val="0"/>
          <w:rtl/>
          <w:lang w:val="en-US"/>
        </w:rPr>
        <w:t>برمّتها.</w:t>
      </w:r>
    </w:p>
    <w:p w:rsidR="00CC1FC5" w:rsidRPr="005F66EC" w:rsidRDefault="00CC1FC5" w:rsidP="00FC6363">
      <w:pPr>
        <w:spacing w:before="360"/>
        <w:jc w:val="center"/>
        <w:rPr>
          <w:rtl/>
          <w:lang w:val="en-US"/>
        </w:rPr>
      </w:pPr>
      <w:r w:rsidRPr="005F66EC">
        <w:rPr>
          <w:lang w:val="en-US"/>
        </w:rPr>
        <w:t>***********</w:t>
      </w:r>
    </w:p>
    <w:p w:rsidR="00CC1FC5" w:rsidRPr="005F66EC" w:rsidRDefault="00CC1FC5" w:rsidP="00CC1FC5">
      <w:pPr>
        <w:pStyle w:val="Heading1"/>
        <w:rPr>
          <w:rtl/>
        </w:rPr>
      </w:pPr>
      <w:r w:rsidRPr="005F66EC">
        <w:rPr>
          <w:lang w:val="en-US" w:bidi="ar-SY"/>
        </w:rPr>
        <w:lastRenderedPageBreak/>
        <w:t>IAP-6</w:t>
      </w:r>
      <w:r w:rsidRPr="005F66EC">
        <w:rPr>
          <w:rFonts w:hint="cs"/>
          <w:rtl/>
          <w:lang w:val="en-US" w:bidi="ar-SY"/>
        </w:rPr>
        <w:t>:</w:t>
      </w:r>
      <w:r w:rsidRPr="005F66EC">
        <w:rPr>
          <w:rFonts w:hint="cs"/>
          <w:rtl/>
          <w:lang w:val="en-US" w:bidi="ar-SY"/>
        </w:rPr>
        <w:tab/>
        <w:t>مشروع قرار جديد "</w:t>
      </w:r>
      <w:r w:rsidRPr="005F66EC">
        <w:rPr>
          <w:rFonts w:hint="cs"/>
          <w:rtl/>
        </w:rPr>
        <w:t>التتبع العالمي للرحلات الجوية"</w:t>
      </w:r>
    </w:p>
    <w:p w:rsidR="00CC1FC5" w:rsidRPr="005F66EC" w:rsidRDefault="00CC1FC5" w:rsidP="00C139BF">
      <w:pPr>
        <w:pStyle w:val="Headingb"/>
        <w:rPr>
          <w:rtl/>
          <w:lang w:val="en-US" w:bidi="ar-SY"/>
        </w:rPr>
      </w:pPr>
      <w:r w:rsidRPr="005F66EC">
        <w:rPr>
          <w:lang w:val="en-US"/>
        </w:rPr>
        <w:t>1</w:t>
      </w:r>
      <w:r w:rsidRPr="005F66EC">
        <w:rPr>
          <w:rtl/>
          <w:lang w:val="en-US" w:bidi="ar-SY"/>
        </w:rPr>
        <w:tab/>
      </w:r>
      <w:r w:rsidR="00C139BF" w:rsidRPr="005F66EC">
        <w:rPr>
          <w:rFonts w:hint="cs"/>
          <w:rtl/>
          <w:lang w:val="en-US" w:bidi="ar-SY"/>
        </w:rPr>
        <w:t>الحاجة إلى التتبع العالمي للرحلات الجوية</w:t>
      </w:r>
    </w:p>
    <w:p w:rsidR="00C139BF" w:rsidRPr="005F66EC" w:rsidRDefault="00C139BF" w:rsidP="00C139BF">
      <w:pPr>
        <w:rPr>
          <w:rtl/>
          <w:lang w:val="en-US"/>
        </w:rPr>
      </w:pPr>
      <w:r w:rsidRPr="005F66EC">
        <w:rPr>
          <w:rFonts w:hint="cs"/>
          <w:rtl/>
          <w:lang w:val="en-US"/>
        </w:rPr>
        <w:t>إن تحديد موقع الطائرات التجارية وإبلاغ هذه المعلومات إلى مراكز مراقبة الحركة الجوية يمثل عنصراً هاماً لسلامة الطيران وأمنه.</w:t>
      </w:r>
    </w:p>
    <w:p w:rsidR="00C139BF" w:rsidRPr="005F66EC" w:rsidRDefault="00C139BF" w:rsidP="00C139BF">
      <w:pPr>
        <w:rPr>
          <w:rtl/>
          <w:lang w:val="en-US"/>
        </w:rPr>
      </w:pPr>
      <w:r w:rsidRPr="005F66EC">
        <w:rPr>
          <w:rFonts w:hint="cs"/>
          <w:rtl/>
          <w:lang w:val="en-US"/>
        </w:rPr>
        <w:t>وتؤدي معلومات الطائرة مثل البيانات المتعلقة بالموقع والارتفاع والسرعة والمسار دوراً هاماً في إدارة الحركة الجوية. والقدرة على دقة تحديد موقع الطائرة وتتبعه وتحديثه لها تأثير مباشر على المسافات الدنيا التي يجب أن تفصل بين الطائرات (أي معايير الفصل) وبالتالي على كفاءة استعمال فضاء جوي معيّن.</w:t>
      </w:r>
    </w:p>
    <w:p w:rsidR="00C139BF" w:rsidRPr="005F66EC" w:rsidRDefault="00C139BF" w:rsidP="00C139BF">
      <w:pPr>
        <w:rPr>
          <w:rtl/>
          <w:lang w:val="en-US"/>
        </w:rPr>
      </w:pPr>
      <w:r w:rsidRPr="005F66EC">
        <w:rPr>
          <w:rFonts w:hint="cs"/>
          <w:rtl/>
          <w:lang w:val="en-US"/>
        </w:rPr>
        <w:t>وفي المجالات التي يُستخدم فيها باستمرار أنظمة مراقبة الطائرات وتحديث مواقع الطائرات بشكل متكرر، يمكن استعمال الفضاء الجوي على نحو أكثر فعالية باستيعاب كثافة أعلى من الطائرات بأمان من خلال حدود فاصلة منخفضة. وتوفر القدرة على المراقبة مؤشراً لأي انحراف عن المسار غير متوقع للطائرة وهي وظيفة سلامة هامة في إدارة الفضاء الجوي.</w:t>
      </w:r>
    </w:p>
    <w:p w:rsidR="00C139BF" w:rsidRPr="005F66EC" w:rsidRDefault="00C139BF" w:rsidP="00C139BF">
      <w:pPr>
        <w:rPr>
          <w:rtl/>
          <w:lang w:val="en-US"/>
        </w:rPr>
      </w:pPr>
      <w:r w:rsidRPr="005F66EC">
        <w:rPr>
          <w:rFonts w:hint="cs"/>
          <w:rtl/>
          <w:lang w:val="en-US"/>
        </w:rPr>
        <w:t>ويمكن استعمال الرصد الدقيق لمواقع الطائرات كأساس لأنظمة الإنذار الأوتوماتي. والقدرة على تتبع الطائرات بدقة تمكّن من تنبيه مراقبة الحركة الجوية عند الكشف عن انحراف الطائرة عن الارتفاع أو الطريق المخصص لها، أو عند توقع انخفاض المواقع المقبلة لطائرتين أو أكثر إلى أقل من معايير الفصل الدنيا المقبولة. ويمكن أن تُوجّه التنبيهات أيضاً عند شرود الطائرة تحت الحد الأدنى للارتفاع الآمن أو عند دخولها في منطقة محظورة في الفضاء الجوي.</w:t>
      </w:r>
    </w:p>
    <w:p w:rsidR="00C139BF" w:rsidRPr="005F66EC" w:rsidRDefault="00C139BF" w:rsidP="00C139BF">
      <w:pPr>
        <w:rPr>
          <w:rtl/>
          <w:lang w:val="en-US"/>
        </w:rPr>
      </w:pPr>
      <w:r w:rsidRPr="005F66EC">
        <w:rPr>
          <w:rFonts w:hint="cs"/>
          <w:rtl/>
          <w:lang w:val="en-US"/>
        </w:rPr>
        <w:t xml:space="preserve">أدى اختفاء طائرة الخطوط الجوية الماليزية </w:t>
      </w:r>
      <w:r w:rsidRPr="005F66EC">
        <w:t>MH370</w:t>
      </w:r>
      <w:r w:rsidRPr="005F66EC">
        <w:rPr>
          <w:rFonts w:hint="cs"/>
          <w:rtl/>
          <w:lang w:val="en-US"/>
        </w:rPr>
        <w:t xml:space="preserve"> مؤخراً إلى حفز المناقشات على الصعيد العالمي بشأن كيفية توفير استجابة مناسبة بسرعة لتسهيل التتبع العالمي للرحلات الجوية.</w:t>
      </w:r>
    </w:p>
    <w:p w:rsidR="00C139BF" w:rsidRPr="005F66EC" w:rsidRDefault="00C139BF" w:rsidP="004D349B">
      <w:pPr>
        <w:rPr>
          <w:rtl/>
          <w:lang w:val="en-US"/>
        </w:rPr>
      </w:pPr>
      <w:r w:rsidRPr="005F66EC">
        <w:rPr>
          <w:rFonts w:hint="cs"/>
          <w:rtl/>
          <w:lang w:val="en-US"/>
        </w:rPr>
        <w:t xml:space="preserve">وشجعت منظمة الطيران المدني الدولي، الاتحاد في اجتماعها الخاص بشأن التتبع العالمي للرحلات الجوية، مونتريال، </w:t>
      </w:r>
      <w:r w:rsidRPr="005F66EC">
        <w:t>13</w:t>
      </w:r>
      <w:r w:rsidR="004D349B" w:rsidRPr="005F66EC">
        <w:noBreakHyphen/>
      </w:r>
      <w:r w:rsidRPr="005F66EC">
        <w:t>12</w:t>
      </w:r>
      <w:r w:rsidRPr="005F66EC">
        <w:rPr>
          <w:rFonts w:hint="cs"/>
          <w:rtl/>
          <w:lang w:val="en-US"/>
        </w:rPr>
        <w:t xml:space="preserve"> مايو</w:t>
      </w:r>
      <w:r w:rsidR="004D349B" w:rsidRPr="005F66EC">
        <w:rPr>
          <w:rFonts w:hint="eastAsia"/>
          <w:rtl/>
          <w:lang w:val="en-US"/>
        </w:rPr>
        <w:t> </w:t>
      </w:r>
      <w:r w:rsidRPr="005F66EC">
        <w:t>2014</w:t>
      </w:r>
      <w:r w:rsidRPr="005F66EC">
        <w:rPr>
          <w:rFonts w:hint="cs"/>
          <w:rtl/>
          <w:lang w:val="en-US"/>
        </w:rPr>
        <w:t xml:space="preserve">، على </w:t>
      </w:r>
      <w:r w:rsidRPr="005F66EC">
        <w:rPr>
          <w:rtl/>
          <w:lang w:val="en-US"/>
        </w:rPr>
        <w:t xml:space="preserve">اتخاذ إجراءات في أقرب فرصة ممكنة لتوفير توزيعات الطيف اللازمة بمجرد تحديد احتياجات الطيران الناشئة. ويشمل ذلك الطيف من أجل </w:t>
      </w:r>
      <w:r w:rsidRPr="005F66EC">
        <w:rPr>
          <w:rFonts w:hint="cs"/>
          <w:rtl/>
          <w:lang w:val="en-US"/>
        </w:rPr>
        <w:t>خدمات الاتصالات الراديوية</w:t>
      </w:r>
      <w:r w:rsidRPr="005F66EC">
        <w:rPr>
          <w:rtl/>
          <w:lang w:val="en-US"/>
        </w:rPr>
        <w:t xml:space="preserve"> الساتلية </w:t>
      </w:r>
      <w:r w:rsidRPr="005F66EC">
        <w:rPr>
          <w:rFonts w:hint="cs"/>
          <w:rtl/>
          <w:lang w:val="en-US"/>
        </w:rPr>
        <w:t xml:space="preserve">وخدمات الاتصالات </w:t>
      </w:r>
      <w:r w:rsidRPr="005F66EC">
        <w:rPr>
          <w:rtl/>
          <w:lang w:val="en-US"/>
        </w:rPr>
        <w:t>الراديوية</w:t>
      </w:r>
      <w:r w:rsidRPr="005F66EC">
        <w:rPr>
          <w:rFonts w:hint="cs"/>
          <w:rtl/>
          <w:lang w:val="en-US"/>
        </w:rPr>
        <w:t xml:space="preserve"> الأخرى</w:t>
      </w:r>
      <w:r w:rsidRPr="005F66EC">
        <w:rPr>
          <w:rtl/>
          <w:lang w:val="en-US"/>
        </w:rPr>
        <w:t xml:space="preserve"> المستعملة في </w:t>
      </w:r>
      <w:r w:rsidRPr="005F66EC">
        <w:rPr>
          <w:rFonts w:hint="cs"/>
          <w:rtl/>
          <w:lang w:val="en-US"/>
        </w:rPr>
        <w:t>تطبيقات</w:t>
      </w:r>
      <w:r w:rsidRPr="005F66EC">
        <w:rPr>
          <w:rtl/>
          <w:lang w:val="en-US"/>
        </w:rPr>
        <w:t xml:space="preserve"> الطيران الخاصة بسلامة الحياة البشرية</w:t>
      </w:r>
      <w:r w:rsidRPr="005F66EC">
        <w:rPr>
          <w:rFonts w:hint="cs"/>
          <w:rtl/>
          <w:lang w:val="en-US"/>
        </w:rPr>
        <w:t xml:space="preserve">. وشجعت منظمة الطيران المدني الدولي أيضاً الاتحاد على إدراج هذه المسألة في جدول أعمال المؤتمر العالمي المقبل للاتصالات الراديوية الذي سينظمه الاتحاد في </w:t>
      </w:r>
      <w:r w:rsidRPr="005F66EC">
        <w:t>2015</w:t>
      </w:r>
      <w:r w:rsidRPr="005F66EC">
        <w:rPr>
          <w:rFonts w:hint="cs"/>
          <w:rtl/>
          <w:lang w:val="en-US"/>
        </w:rPr>
        <w:t>.</w:t>
      </w:r>
    </w:p>
    <w:p w:rsidR="00C139BF" w:rsidRPr="005F66EC" w:rsidRDefault="00C139BF" w:rsidP="00C139BF">
      <w:pPr>
        <w:rPr>
          <w:rtl/>
          <w:lang w:val="en-US"/>
        </w:rPr>
      </w:pPr>
      <w:r w:rsidRPr="005F66EC">
        <w:rPr>
          <w:rFonts w:hint="cs"/>
          <w:rtl/>
          <w:lang w:val="en-US"/>
        </w:rPr>
        <w:t xml:space="preserve">وحوار الخبراء بشأن مراقبة بيانات الرحلات الجوية في الوقت الفعلي، كوالا لامبور، </w:t>
      </w:r>
      <w:r w:rsidRPr="005F66EC">
        <w:t>27-26</w:t>
      </w:r>
      <w:r w:rsidRPr="005F66EC">
        <w:rPr>
          <w:rFonts w:hint="cs"/>
          <w:rtl/>
          <w:lang w:val="en-US"/>
        </w:rPr>
        <w:t xml:space="preserve"> مايو </w:t>
      </w:r>
      <w:r w:rsidRPr="005F66EC">
        <w:t>2014</w:t>
      </w:r>
      <w:r w:rsidRPr="005F66EC">
        <w:rPr>
          <w:rFonts w:hint="cs"/>
          <w:rtl/>
          <w:lang w:val="en-US"/>
        </w:rPr>
        <w:t xml:space="preserve">، حث الاتحاد </w:t>
      </w:r>
      <w:r w:rsidRPr="005F66EC">
        <w:rPr>
          <w:rtl/>
          <w:lang w:val="en-US"/>
        </w:rPr>
        <w:t xml:space="preserve">على مواصلة دراسة ومعالجة المتطلبات الحالية والمقبلة من الطيف من أجل تتبع الرحلات الجوية ومراقبة بياناتها في الوقت الفعلي ومنح توزيعات ملائمة في المؤتمر العالمي المقبل للاتصالات الراديوية المزمع عقده في </w:t>
      </w:r>
      <w:r w:rsidRPr="005F66EC">
        <w:t>2015</w:t>
      </w:r>
      <w:r w:rsidRPr="005F66EC">
        <w:rPr>
          <w:rFonts w:hint="cs"/>
          <w:rtl/>
          <w:lang w:val="en-US"/>
        </w:rPr>
        <w:t>.</w:t>
      </w:r>
    </w:p>
    <w:p w:rsidR="00C139BF" w:rsidRPr="005F66EC" w:rsidRDefault="00C139BF" w:rsidP="004D349B">
      <w:pPr>
        <w:pStyle w:val="Headingb"/>
        <w:rPr>
          <w:rtl/>
          <w:lang w:val="en-US" w:bidi="ar-SY"/>
        </w:rPr>
      </w:pPr>
      <w:r w:rsidRPr="005F66EC">
        <w:rPr>
          <w:lang w:val="en-US"/>
        </w:rPr>
        <w:t>2</w:t>
      </w:r>
      <w:r w:rsidRPr="005F66EC">
        <w:rPr>
          <w:rtl/>
          <w:lang w:val="en-US" w:bidi="ar-SY"/>
        </w:rPr>
        <w:tab/>
      </w:r>
      <w:r w:rsidRPr="005F66EC">
        <w:rPr>
          <w:rFonts w:hint="cs"/>
          <w:rtl/>
          <w:lang w:val="en-US" w:bidi="ar-SY"/>
        </w:rPr>
        <w:t>دور الاتحاد الدولي للاتصالات</w:t>
      </w:r>
    </w:p>
    <w:p w:rsidR="00C139BF" w:rsidRPr="005F66EC" w:rsidRDefault="00C139BF" w:rsidP="00C139BF">
      <w:pPr>
        <w:rPr>
          <w:rtl/>
          <w:lang w:val="en-US"/>
        </w:rPr>
      </w:pPr>
      <w:r w:rsidRPr="005F66EC">
        <w:rPr>
          <w:rFonts w:hint="cs"/>
          <w:rtl/>
          <w:lang w:val="en-US"/>
        </w:rPr>
        <w:t xml:space="preserve">وفقاً للمادة </w:t>
      </w:r>
      <w:r w:rsidRPr="005F66EC">
        <w:t>1</w:t>
      </w:r>
      <w:r w:rsidRPr="005F66EC">
        <w:rPr>
          <w:rFonts w:hint="cs"/>
          <w:rtl/>
          <w:lang w:val="en-US"/>
        </w:rPr>
        <w:t xml:space="preserve"> من دستور الاتحاد، </w:t>
      </w:r>
      <w:r w:rsidRPr="005F66EC">
        <w:rPr>
          <w:rtl/>
          <w:lang w:val="en-US"/>
        </w:rPr>
        <w:t>يعمل</w:t>
      </w:r>
      <w:r w:rsidRPr="005F66EC">
        <w:rPr>
          <w:rFonts w:hint="cs"/>
          <w:rtl/>
          <w:lang w:val="en-US"/>
        </w:rPr>
        <w:t xml:space="preserve"> الاتحاد بوجه خاص</w:t>
      </w:r>
      <w:r w:rsidRPr="005F66EC">
        <w:rPr>
          <w:rtl/>
          <w:lang w:val="en-US"/>
        </w:rPr>
        <w:t xml:space="preserve"> على اعتماد تدابير تُمكّن من تأمين سلامة الحياة البشرية بالتعاون بين خدمات الاتصالات</w:t>
      </w:r>
      <w:r w:rsidRPr="005F66EC">
        <w:rPr>
          <w:rFonts w:hint="cs"/>
          <w:rtl/>
          <w:lang w:val="en-US"/>
        </w:rPr>
        <w:t>.</w:t>
      </w:r>
    </w:p>
    <w:p w:rsidR="00C139BF" w:rsidRPr="005F66EC" w:rsidRDefault="00C139BF" w:rsidP="00C139BF">
      <w:pPr>
        <w:rPr>
          <w:rtl/>
          <w:lang w:val="en-US"/>
        </w:rPr>
      </w:pPr>
      <w:r w:rsidRPr="005F66EC">
        <w:rPr>
          <w:rFonts w:hint="cs"/>
          <w:rtl/>
          <w:lang w:val="en-US"/>
        </w:rPr>
        <w:t xml:space="preserve">وإضافة إلى ذلك، تنص المادة </w:t>
      </w:r>
      <w:r w:rsidRPr="005F66EC">
        <w:rPr>
          <w:lang w:val="en-US"/>
        </w:rPr>
        <w:t>40</w:t>
      </w:r>
      <w:r w:rsidRPr="005F66EC">
        <w:rPr>
          <w:rFonts w:hint="cs"/>
          <w:rtl/>
          <w:lang w:val="en-US"/>
        </w:rPr>
        <w:t xml:space="preserve"> من دستور الاتحاد على أن تمنح</w:t>
      </w:r>
      <w:r w:rsidRPr="005F66EC">
        <w:rPr>
          <w:rtl/>
          <w:lang w:val="en-US"/>
        </w:rPr>
        <w:t xml:space="preserve"> خدمات الاتصالات الدولية الأولوية المطلقة لجميع الاتصالات</w:t>
      </w:r>
      <w:r w:rsidRPr="005F66EC">
        <w:t xml:space="preserve"> </w:t>
      </w:r>
      <w:r w:rsidRPr="005F66EC">
        <w:rPr>
          <w:rtl/>
          <w:lang w:val="en-US"/>
        </w:rPr>
        <w:t>المتعلقة بسلامة الحياة البشرية في البحر والبر والجو والفضاء الخارجي</w:t>
      </w:r>
      <w:r w:rsidRPr="005F66EC">
        <w:rPr>
          <w:rFonts w:hint="cs"/>
          <w:rtl/>
          <w:lang w:val="en-US"/>
        </w:rPr>
        <w:t>.</w:t>
      </w:r>
    </w:p>
    <w:p w:rsidR="00C139BF" w:rsidRPr="005F66EC" w:rsidRDefault="00C139BF" w:rsidP="00C139BF">
      <w:pPr>
        <w:rPr>
          <w:rtl/>
          <w:lang w:val="en-US"/>
        </w:rPr>
      </w:pPr>
      <w:r w:rsidRPr="005F66EC">
        <w:rPr>
          <w:rFonts w:hint="cs"/>
          <w:rtl/>
          <w:lang w:val="en-US"/>
        </w:rPr>
        <w:t xml:space="preserve">وبالتالي، يتعين على الاتحاد أن يستجيب للتوقعات والطلبات المقدمة من المجتمع الدولي المذكورة في الفقرة </w:t>
      </w:r>
      <w:r w:rsidRPr="005F66EC">
        <w:rPr>
          <w:lang w:val="en-US"/>
        </w:rPr>
        <w:t>1</w:t>
      </w:r>
      <w:r w:rsidRPr="005F66EC">
        <w:rPr>
          <w:rFonts w:hint="cs"/>
          <w:rtl/>
          <w:lang w:val="en-US"/>
        </w:rPr>
        <w:t xml:space="preserve"> أعلاه.</w:t>
      </w:r>
    </w:p>
    <w:p w:rsidR="00C139BF" w:rsidRPr="005F66EC" w:rsidRDefault="00C139BF" w:rsidP="004D349B">
      <w:pPr>
        <w:pStyle w:val="Headingb"/>
        <w:rPr>
          <w:rtl/>
          <w:lang w:val="en-US" w:bidi="ar-SY"/>
        </w:rPr>
      </w:pPr>
      <w:r w:rsidRPr="005F66EC">
        <w:rPr>
          <w:lang w:val="en-US"/>
        </w:rPr>
        <w:t>3</w:t>
      </w:r>
      <w:r w:rsidRPr="005F66EC">
        <w:rPr>
          <w:rtl/>
          <w:lang w:val="en-US" w:bidi="ar-SY"/>
        </w:rPr>
        <w:tab/>
      </w:r>
      <w:r w:rsidRPr="005F66EC">
        <w:rPr>
          <w:rFonts w:hint="cs"/>
          <w:rtl/>
          <w:lang w:val="en-US" w:bidi="ar-SY"/>
        </w:rPr>
        <w:t>الاعتبارات القانونية</w:t>
      </w:r>
    </w:p>
    <w:p w:rsidR="00CC1FC5" w:rsidRPr="005F66EC" w:rsidRDefault="00C139BF" w:rsidP="00C139BF">
      <w:pPr>
        <w:rPr>
          <w:rtl/>
          <w:lang w:val="en-US"/>
        </w:rPr>
      </w:pPr>
      <w:r w:rsidRPr="005F66EC">
        <w:rPr>
          <w:rFonts w:hint="cs"/>
          <w:rtl/>
          <w:lang w:val="en-US" w:bidi="ar-SY"/>
        </w:rPr>
        <w:t xml:space="preserve">يحدد </w:t>
      </w:r>
      <w:r w:rsidRPr="005F66EC">
        <w:rPr>
          <w:rFonts w:hint="cs"/>
          <w:b/>
          <w:bCs/>
          <w:rtl/>
          <w:lang w:val="en-US" w:bidi="ar-SY"/>
        </w:rPr>
        <w:t xml:space="preserve">الرقم </w:t>
      </w:r>
      <w:r w:rsidRPr="005F66EC">
        <w:rPr>
          <w:b/>
          <w:bCs/>
          <w:lang w:val="en-US"/>
        </w:rPr>
        <w:t>118</w:t>
      </w:r>
      <w:r w:rsidRPr="005F66EC">
        <w:rPr>
          <w:rFonts w:hint="cs"/>
          <w:b/>
          <w:bCs/>
          <w:rtl/>
          <w:lang w:val="en-US"/>
        </w:rPr>
        <w:t xml:space="preserve"> من الاتفاقية</w:t>
      </w:r>
      <w:r w:rsidRPr="005F66EC">
        <w:rPr>
          <w:rFonts w:hint="cs"/>
          <w:rtl/>
          <w:lang w:val="en-US"/>
        </w:rPr>
        <w:t xml:space="preserve"> الإجراء الذي ينبغي اتباعه في وضع جدول أعمال </w:t>
      </w:r>
      <w:r w:rsidR="007E1CE1" w:rsidRPr="005F66EC">
        <w:rPr>
          <w:rFonts w:hint="cs"/>
          <w:rtl/>
          <w:lang w:val="en-US"/>
        </w:rPr>
        <w:t>ال</w:t>
      </w:r>
      <w:r w:rsidRPr="005F66EC">
        <w:rPr>
          <w:rFonts w:hint="cs"/>
          <w:rtl/>
          <w:lang w:val="en-US"/>
        </w:rPr>
        <w:t xml:space="preserve">مؤتمر </w:t>
      </w:r>
      <w:r w:rsidR="007E1CE1" w:rsidRPr="005F66EC">
        <w:rPr>
          <w:rFonts w:hint="cs"/>
          <w:rtl/>
          <w:lang w:val="en-US"/>
        </w:rPr>
        <w:t>ال</w:t>
      </w:r>
      <w:r w:rsidRPr="005F66EC">
        <w:rPr>
          <w:rFonts w:hint="cs"/>
          <w:rtl/>
          <w:lang w:val="en-US"/>
        </w:rPr>
        <w:t xml:space="preserve">عالمي للاتصالات الراديوية. وهو قرار صادر عن المجلس استناداً إلى توصية سابقة للمؤتمر العالمي للاتصالات الراديوية، ويجب أن تؤكد أغلبية الدول الأعضاء هذا القرار </w:t>
      </w:r>
      <w:r w:rsidRPr="005F66EC">
        <w:rPr>
          <w:rFonts w:hint="cs"/>
          <w:rtl/>
          <w:lang w:val="en-US"/>
        </w:rPr>
        <w:lastRenderedPageBreak/>
        <w:t>بناءً على المشاورة. وعلاوة</w:t>
      </w:r>
      <w:r w:rsidR="00FC6363">
        <w:rPr>
          <w:rFonts w:hint="cs"/>
          <w:rtl/>
          <w:lang w:val="en-US"/>
        </w:rPr>
        <w:t>ً</w:t>
      </w:r>
      <w:r w:rsidRPr="005F66EC">
        <w:rPr>
          <w:rFonts w:hint="cs"/>
          <w:rtl/>
          <w:lang w:val="en-US"/>
        </w:rPr>
        <w:t xml:space="preserve"> على ذلك، يشترط </w:t>
      </w:r>
      <w:r w:rsidRPr="005F66EC">
        <w:rPr>
          <w:rFonts w:hint="cs"/>
          <w:b/>
          <w:bCs/>
          <w:rtl/>
          <w:lang w:val="en-US"/>
        </w:rPr>
        <w:t>الرقم</w:t>
      </w:r>
      <w:r w:rsidRPr="005F66EC">
        <w:rPr>
          <w:rFonts w:hint="cs"/>
          <w:rtl/>
          <w:lang w:val="en-US"/>
        </w:rPr>
        <w:t xml:space="preserve"> </w:t>
      </w:r>
      <w:r w:rsidRPr="005F66EC">
        <w:rPr>
          <w:b/>
          <w:bCs/>
          <w:lang w:val="en-US"/>
        </w:rPr>
        <w:t>119</w:t>
      </w:r>
      <w:r w:rsidRPr="005F66EC">
        <w:rPr>
          <w:rFonts w:hint="cs"/>
          <w:b/>
          <w:bCs/>
          <w:rtl/>
          <w:lang w:val="en-US"/>
        </w:rPr>
        <w:t xml:space="preserve"> من الاتفاقية</w:t>
      </w:r>
      <w:r w:rsidRPr="005F66EC">
        <w:rPr>
          <w:rFonts w:hint="cs"/>
          <w:rtl/>
          <w:lang w:val="en-US"/>
        </w:rPr>
        <w:t>، أن يتضمن جدول أعمال المؤتمر العالمي للاتصالات الراديوية بنوداً قد يطلبها مؤتمر المندوبين المفوضين:</w:t>
      </w:r>
    </w:p>
    <w:p w:rsidR="004D349B" w:rsidRPr="005F66EC" w:rsidRDefault="004D349B" w:rsidP="00C139BF">
      <w:pPr>
        <w:rPr>
          <w:rtl/>
          <w:lang w:val="en-US"/>
        </w:rPr>
      </w:pP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0135EF" w:rsidRPr="005F66EC" w:rsidTr="00CA1567">
        <w:tc>
          <w:tcPr>
            <w:tcW w:w="1985" w:type="dxa"/>
            <w:tcBorders>
              <w:top w:val="nil"/>
              <w:left w:val="nil"/>
              <w:bottom w:val="nil"/>
              <w:right w:val="nil"/>
            </w:tcBorders>
            <w:tcMar>
              <w:left w:w="108" w:type="dxa"/>
              <w:right w:w="108" w:type="dxa"/>
            </w:tcMar>
          </w:tcPr>
          <w:p w:rsidR="000135EF" w:rsidRPr="005F66EC" w:rsidRDefault="000135EF" w:rsidP="00CA1567">
            <w:pPr>
              <w:pStyle w:val="NormalS2"/>
              <w:rPr>
                <w:rtl/>
              </w:rPr>
            </w:pPr>
            <w:r w:rsidRPr="005F66EC">
              <w:t>118</w:t>
            </w:r>
            <w:r w:rsidRPr="005F66EC">
              <w:rPr>
                <w:rFonts w:hint="cs"/>
                <w:rtl/>
              </w:rPr>
              <w:br/>
            </w:r>
            <w:r w:rsidRPr="005F66EC">
              <w:t>PP-94</w:t>
            </w:r>
            <w:r w:rsidRPr="005F66EC">
              <w:rPr>
                <w:rFonts w:hint="cs"/>
                <w:szCs w:val="18"/>
                <w:rtl/>
              </w:rPr>
              <w:br/>
            </w:r>
            <w:r w:rsidRPr="005F66EC">
              <w:rPr>
                <w:szCs w:val="18"/>
              </w:rPr>
              <w:t>PP-98</w:t>
            </w:r>
          </w:p>
        </w:tc>
        <w:tc>
          <w:tcPr>
            <w:tcW w:w="7824" w:type="dxa"/>
            <w:tcBorders>
              <w:top w:val="nil"/>
              <w:left w:val="nil"/>
              <w:bottom w:val="nil"/>
              <w:right w:val="nil"/>
            </w:tcBorders>
            <w:tcMar>
              <w:left w:w="108" w:type="dxa"/>
              <w:right w:w="108" w:type="dxa"/>
            </w:tcMar>
          </w:tcPr>
          <w:p w:rsidR="000135EF" w:rsidRPr="00777980" w:rsidRDefault="000135EF" w:rsidP="00CA1567">
            <w:pPr>
              <w:rPr>
                <w:spacing w:val="4"/>
                <w:rtl/>
              </w:rPr>
            </w:pPr>
            <w:r w:rsidRPr="00777980">
              <w:rPr>
                <w:spacing w:val="4"/>
              </w:rPr>
              <w:tab/>
              <w:t>(2</w:t>
            </w:r>
            <w:r w:rsidRPr="00777980">
              <w:rPr>
                <w:spacing w:val="4"/>
                <w:rtl/>
              </w:rPr>
              <w:tab/>
            </w:r>
            <w:r w:rsidRPr="00777980">
              <w:rPr>
                <w:rFonts w:hint="cs"/>
                <w:spacing w:val="4"/>
                <w:rtl/>
              </w:rPr>
              <w:t>ينبغي</w:t>
            </w:r>
            <w:r w:rsidRPr="00777980">
              <w:rPr>
                <w:spacing w:val="4"/>
                <w:rtl/>
              </w:rPr>
              <w:t xml:space="preserve"> تحديد الإطار العام لجدول الأعمال سلفاً قبل المؤتمر بفترة تتراوح بين أربع سنوات وست سنوات، ويحدد المجلس جدول الأعمال النهائي</w:t>
            </w:r>
            <w:r w:rsidRPr="00777980">
              <w:rPr>
                <w:rFonts w:hint="cs"/>
                <w:spacing w:val="4"/>
                <w:rtl/>
              </w:rPr>
              <w:t>،</w:t>
            </w:r>
            <w:r w:rsidRPr="00777980">
              <w:rPr>
                <w:spacing w:val="4"/>
                <w:rtl/>
              </w:rPr>
              <w:t xml:space="preserve"> ويفضل أن يفعل ذلك قبل المؤتمر بسنتين، بموافقة أغلبية الدول الأعضاء وبمراعاة أحكام الرقم</w:t>
            </w:r>
            <w:r w:rsidRPr="00777980">
              <w:rPr>
                <w:rFonts w:hint="cs"/>
                <w:spacing w:val="4"/>
                <w:rtl/>
              </w:rPr>
              <w:t> </w:t>
            </w:r>
            <w:r w:rsidRPr="00777980">
              <w:rPr>
                <w:spacing w:val="4"/>
                <w:szCs w:val="18"/>
              </w:rPr>
              <w:t>47</w:t>
            </w:r>
            <w:r w:rsidRPr="00777980">
              <w:rPr>
                <w:spacing w:val="4"/>
                <w:rtl/>
              </w:rPr>
              <w:t xml:space="preserve"> من هذه الاتفاقية. ويجب </w:t>
            </w:r>
            <w:r w:rsidRPr="00777980">
              <w:rPr>
                <w:rFonts w:hint="cs"/>
                <w:spacing w:val="4"/>
                <w:rtl/>
              </w:rPr>
              <w:t>وضع</w:t>
            </w:r>
            <w:r w:rsidRPr="00777980">
              <w:rPr>
                <w:spacing w:val="4"/>
                <w:rtl/>
              </w:rPr>
              <w:t xml:space="preserve"> هاتين الصيغتين لجدول الأعمال على أساس توصيات المؤتمر العالمي للاتصالات الراديوية، </w:t>
            </w:r>
            <w:r w:rsidRPr="00777980">
              <w:rPr>
                <w:rFonts w:hint="cs"/>
                <w:spacing w:val="4"/>
                <w:rtl/>
              </w:rPr>
              <w:t>طبقاً لأحكام ا</w:t>
            </w:r>
            <w:r w:rsidRPr="00777980">
              <w:rPr>
                <w:spacing w:val="4"/>
                <w:rtl/>
              </w:rPr>
              <w:t xml:space="preserve">لرقم </w:t>
            </w:r>
            <w:r w:rsidRPr="00777980">
              <w:rPr>
                <w:spacing w:val="4"/>
                <w:szCs w:val="18"/>
              </w:rPr>
              <w:t>126</w:t>
            </w:r>
            <w:r w:rsidRPr="00777980">
              <w:rPr>
                <w:spacing w:val="4"/>
                <w:rtl/>
              </w:rPr>
              <w:t xml:space="preserve"> من هذه الاتفاقية.</w:t>
            </w:r>
          </w:p>
        </w:tc>
      </w:tr>
      <w:tr w:rsidR="000135EF" w:rsidRPr="005F66EC" w:rsidTr="00CA1567">
        <w:tc>
          <w:tcPr>
            <w:tcW w:w="1985" w:type="dxa"/>
            <w:tcBorders>
              <w:top w:val="nil"/>
              <w:left w:val="nil"/>
              <w:bottom w:val="nil"/>
              <w:right w:val="nil"/>
            </w:tcBorders>
            <w:tcMar>
              <w:left w:w="108" w:type="dxa"/>
              <w:right w:w="108" w:type="dxa"/>
            </w:tcMar>
          </w:tcPr>
          <w:p w:rsidR="000135EF" w:rsidRPr="005F66EC" w:rsidRDefault="000135EF" w:rsidP="00CA1567">
            <w:pPr>
              <w:pStyle w:val="NormalS2"/>
            </w:pPr>
            <w:r w:rsidRPr="005F66EC">
              <w:t>119</w:t>
            </w:r>
          </w:p>
        </w:tc>
        <w:tc>
          <w:tcPr>
            <w:tcW w:w="7824" w:type="dxa"/>
            <w:tcBorders>
              <w:top w:val="nil"/>
              <w:left w:val="nil"/>
              <w:bottom w:val="nil"/>
              <w:right w:val="nil"/>
            </w:tcBorders>
            <w:tcMar>
              <w:left w:w="108" w:type="dxa"/>
              <w:right w:w="108" w:type="dxa"/>
            </w:tcMar>
          </w:tcPr>
          <w:p w:rsidR="000135EF" w:rsidRPr="005F66EC" w:rsidRDefault="000135EF" w:rsidP="00CA1567">
            <w:pPr>
              <w:rPr>
                <w:rtl/>
              </w:rPr>
            </w:pPr>
            <w:r w:rsidRPr="005F66EC">
              <w:rPr>
                <w:rtl/>
              </w:rPr>
              <w:tab/>
            </w:r>
            <w:r w:rsidRPr="005F66EC">
              <w:rPr>
                <w:szCs w:val="18"/>
              </w:rPr>
              <w:t>(3</w:t>
            </w:r>
            <w:r w:rsidRPr="005F66EC">
              <w:rPr>
                <w:rFonts w:hint="cs"/>
                <w:rtl/>
              </w:rPr>
              <w:tab/>
              <w:t>يتضمن جدول الأعمال كل مسألة يقرر مؤتمر للمندوبين المفوضين إدراجها فيه.</w:t>
            </w:r>
          </w:p>
        </w:tc>
      </w:tr>
    </w:tbl>
    <w:p w:rsidR="004D349B" w:rsidRPr="005F66EC" w:rsidRDefault="004D349B" w:rsidP="00C139BF">
      <w:pPr>
        <w:rPr>
          <w:rtl/>
          <w:lang w:bidi="ar-SY"/>
        </w:rPr>
      </w:pPr>
    </w:p>
    <w:p w:rsidR="00C139BF" w:rsidRPr="005F66EC" w:rsidRDefault="00C139BF" w:rsidP="00C139BF">
      <w:pPr>
        <w:rPr>
          <w:rtl/>
        </w:rPr>
      </w:pPr>
      <w:r w:rsidRPr="005F66EC">
        <w:rPr>
          <w:rFonts w:hint="cs"/>
          <w:rtl/>
          <w:lang w:bidi="ar-SY"/>
        </w:rPr>
        <w:t xml:space="preserve">وعلى الرغم من أن </w:t>
      </w:r>
      <w:r w:rsidRPr="005F66EC">
        <w:rPr>
          <w:rFonts w:hint="cs"/>
          <w:b/>
          <w:bCs/>
          <w:rtl/>
          <w:lang w:bidi="ar-SY"/>
        </w:rPr>
        <w:t xml:space="preserve">الرقم </w:t>
      </w:r>
      <w:r w:rsidRPr="005F66EC">
        <w:rPr>
          <w:b/>
          <w:bCs/>
          <w:lang w:val="en-US" w:bidi="ar-SY"/>
        </w:rPr>
        <w:t>119</w:t>
      </w:r>
      <w:r w:rsidRPr="005F66EC">
        <w:rPr>
          <w:rFonts w:hint="cs"/>
          <w:b/>
          <w:bCs/>
          <w:rtl/>
        </w:rPr>
        <w:t xml:space="preserve"> من الاتفاقية</w:t>
      </w:r>
      <w:r w:rsidRPr="005F66EC">
        <w:rPr>
          <w:rFonts w:hint="cs"/>
          <w:rtl/>
        </w:rPr>
        <w:t xml:space="preserve"> لا يشير صراحة إلى كيفية إدراج مؤتمر المندوبين المفوضين لأي مسألة إضافية في جدول أعمال المؤتمر العالمي للاتصالات الراديوية، يمكن ملاحظة أن مؤتمر المندوبين المفوضين لعام </w:t>
      </w:r>
      <w:r w:rsidRPr="005F66EC">
        <w:rPr>
          <w:lang w:val="en-US" w:bidi="ar-SY"/>
        </w:rPr>
        <w:t>1998</w:t>
      </w:r>
      <w:r w:rsidRPr="005F66EC">
        <w:rPr>
          <w:rFonts w:hint="cs"/>
          <w:rtl/>
        </w:rPr>
        <w:t xml:space="preserve"> استخدم </w:t>
      </w:r>
      <w:r w:rsidRPr="005F66EC">
        <w:rPr>
          <w:rFonts w:hint="cs"/>
          <w:b/>
          <w:bCs/>
          <w:rtl/>
        </w:rPr>
        <w:t xml:space="preserve">الرقم </w:t>
      </w:r>
      <w:r w:rsidRPr="005F66EC">
        <w:rPr>
          <w:b/>
          <w:bCs/>
          <w:lang w:val="en-US" w:bidi="ar-SY"/>
        </w:rPr>
        <w:t>119</w:t>
      </w:r>
      <w:r w:rsidRPr="005F66EC">
        <w:rPr>
          <w:rFonts w:hint="cs"/>
          <w:b/>
          <w:bCs/>
          <w:rtl/>
        </w:rPr>
        <w:t xml:space="preserve"> من الاتفاقية</w:t>
      </w:r>
      <w:r w:rsidRPr="005F66EC">
        <w:rPr>
          <w:rFonts w:hint="cs"/>
          <w:rtl/>
        </w:rPr>
        <w:t xml:space="preserve"> لإدراج بند إضافي في جدول أعمال المؤتمر العالمي للاتصالات الراديوية لعام </w:t>
      </w:r>
      <w:r w:rsidRPr="005F66EC">
        <w:rPr>
          <w:lang w:val="en-US" w:bidi="ar-SY"/>
        </w:rPr>
        <w:t>2000</w:t>
      </w:r>
      <w:r w:rsidRPr="005F66EC">
        <w:rPr>
          <w:rFonts w:hint="cs"/>
          <w:rtl/>
        </w:rPr>
        <w:t xml:space="preserve">، بعد فترة السنتين المذكورة في </w:t>
      </w:r>
      <w:r w:rsidRPr="005F66EC">
        <w:rPr>
          <w:rFonts w:hint="cs"/>
          <w:b/>
          <w:bCs/>
          <w:rtl/>
        </w:rPr>
        <w:t xml:space="preserve">الرقم </w:t>
      </w:r>
      <w:r w:rsidRPr="005F66EC">
        <w:rPr>
          <w:b/>
          <w:bCs/>
          <w:lang w:val="en-US" w:bidi="ar-SY"/>
        </w:rPr>
        <w:t>118</w:t>
      </w:r>
      <w:r w:rsidRPr="005F66EC">
        <w:rPr>
          <w:rFonts w:hint="cs"/>
          <w:b/>
          <w:bCs/>
          <w:rtl/>
        </w:rPr>
        <w:t xml:space="preserve"> من الاتفاقية</w:t>
      </w:r>
      <w:r w:rsidRPr="005F66EC">
        <w:rPr>
          <w:rFonts w:hint="cs"/>
          <w:rtl/>
        </w:rPr>
        <w:t xml:space="preserve">. وقد تم ذلك من خلال اعتماد القرار </w:t>
      </w:r>
      <w:r w:rsidRPr="005F66EC">
        <w:rPr>
          <w:lang w:val="en-US" w:bidi="ar-SY"/>
        </w:rPr>
        <w:t>86</w:t>
      </w:r>
      <w:r w:rsidRPr="005F66EC">
        <w:rPr>
          <w:rFonts w:hint="cs"/>
          <w:rtl/>
        </w:rPr>
        <w:t xml:space="preserve"> (مينيابوليس، </w:t>
      </w:r>
      <w:r w:rsidRPr="005F66EC">
        <w:rPr>
          <w:lang w:val="en-US" w:bidi="ar-SY"/>
        </w:rPr>
        <w:t>1998</w:t>
      </w:r>
      <w:r w:rsidRPr="005F66EC">
        <w:rPr>
          <w:rFonts w:hint="cs"/>
          <w:rtl/>
        </w:rPr>
        <w:t>).</w:t>
      </w:r>
    </w:p>
    <w:p w:rsidR="00C139BF" w:rsidRPr="005F66EC" w:rsidRDefault="00C139BF" w:rsidP="00C139BF">
      <w:pPr>
        <w:rPr>
          <w:rtl/>
        </w:rPr>
      </w:pPr>
      <w:r w:rsidRPr="005F66EC">
        <w:rPr>
          <w:rFonts w:hint="cs"/>
          <w:rtl/>
          <w:lang w:bidi="ar-SY"/>
        </w:rPr>
        <w:t xml:space="preserve">ومن الواضح أن </w:t>
      </w:r>
      <w:r w:rsidRPr="005F66EC">
        <w:rPr>
          <w:rFonts w:hint="cs"/>
          <w:rtl/>
        </w:rPr>
        <w:t xml:space="preserve">قراراً لمؤتمر المندوبين المفوضين بموجب </w:t>
      </w:r>
      <w:r w:rsidRPr="005F66EC">
        <w:rPr>
          <w:rFonts w:hint="cs"/>
          <w:b/>
          <w:bCs/>
          <w:rtl/>
        </w:rPr>
        <w:t xml:space="preserve">الرقم </w:t>
      </w:r>
      <w:r w:rsidRPr="005F66EC">
        <w:rPr>
          <w:b/>
          <w:bCs/>
          <w:lang w:val="en-US" w:bidi="ar-SY"/>
        </w:rPr>
        <w:t>119</w:t>
      </w:r>
      <w:r w:rsidRPr="005F66EC">
        <w:rPr>
          <w:rFonts w:hint="cs"/>
          <w:rtl/>
        </w:rPr>
        <w:t xml:space="preserve"> </w:t>
      </w:r>
      <w:r w:rsidRPr="005F66EC">
        <w:rPr>
          <w:rFonts w:hint="cs"/>
          <w:b/>
          <w:bCs/>
          <w:rtl/>
        </w:rPr>
        <w:t>من الاتفاقية</w:t>
      </w:r>
      <w:r w:rsidRPr="005F66EC">
        <w:rPr>
          <w:rFonts w:hint="cs"/>
          <w:rtl/>
        </w:rPr>
        <w:t xml:space="preserve"> يلغي العملية الموصوفة في </w:t>
      </w:r>
      <w:r w:rsidRPr="005F66EC">
        <w:rPr>
          <w:rFonts w:hint="cs"/>
          <w:b/>
          <w:bCs/>
          <w:rtl/>
        </w:rPr>
        <w:t xml:space="preserve">الرقم </w:t>
      </w:r>
      <w:r w:rsidRPr="005F66EC">
        <w:rPr>
          <w:b/>
          <w:bCs/>
          <w:lang w:val="en-US" w:bidi="ar-SY"/>
        </w:rPr>
        <w:t>118</w:t>
      </w:r>
      <w:r w:rsidRPr="005F66EC">
        <w:rPr>
          <w:rFonts w:hint="cs"/>
          <w:b/>
          <w:bCs/>
          <w:rtl/>
        </w:rPr>
        <w:t xml:space="preserve"> من الاتفاقية</w:t>
      </w:r>
      <w:r w:rsidRPr="005F66EC">
        <w:rPr>
          <w:rFonts w:hint="cs"/>
          <w:rtl/>
        </w:rPr>
        <w:t xml:space="preserve">. وبوجه خاص، لا يقيّد </w:t>
      </w:r>
      <w:r w:rsidRPr="005F66EC">
        <w:rPr>
          <w:rFonts w:hint="cs"/>
          <w:b/>
          <w:bCs/>
          <w:rtl/>
        </w:rPr>
        <w:t xml:space="preserve">الرقم </w:t>
      </w:r>
      <w:r w:rsidRPr="005F66EC">
        <w:rPr>
          <w:b/>
          <w:bCs/>
          <w:lang w:val="en-US" w:bidi="ar-SY"/>
        </w:rPr>
        <w:t>119</w:t>
      </w:r>
      <w:r w:rsidRPr="005F66EC">
        <w:rPr>
          <w:rFonts w:hint="cs"/>
          <w:b/>
          <w:bCs/>
          <w:rtl/>
        </w:rPr>
        <w:t xml:space="preserve"> من الاتفاقية</w:t>
      </w:r>
      <w:r w:rsidRPr="005F66EC">
        <w:rPr>
          <w:rFonts w:hint="cs"/>
          <w:rtl/>
        </w:rPr>
        <w:t xml:space="preserve"> قدرة مؤتمر المندوبين المفوضين على تعديل جدول أعمال المؤتمر العالمي للاتصالات الراديوية سواء من حيث نطاق العمل أو الوقت.</w:t>
      </w:r>
    </w:p>
    <w:p w:rsidR="00C139BF" w:rsidRPr="005F66EC" w:rsidRDefault="00C139BF" w:rsidP="00C139BF">
      <w:pPr>
        <w:rPr>
          <w:rtl/>
        </w:rPr>
      </w:pPr>
      <w:r w:rsidRPr="005F66EC">
        <w:rPr>
          <w:rFonts w:hint="cs"/>
          <w:rtl/>
          <w:lang w:bidi="ar-SY"/>
        </w:rPr>
        <w:t>وباختصار</w:t>
      </w:r>
      <w:r w:rsidRPr="005F66EC">
        <w:rPr>
          <w:rFonts w:hint="cs"/>
          <w:rtl/>
        </w:rPr>
        <w:t xml:space="preserve">، تسمح اتفاقية الاتحاد والممارسة المتبعة في مؤتمر المندوبين المفوضين بأن يعدّل مؤتمر المندوبين المفوضين لعام </w:t>
      </w:r>
      <w:r w:rsidRPr="005F66EC">
        <w:rPr>
          <w:lang w:val="en-US" w:bidi="ar-SY"/>
        </w:rPr>
        <w:t>2014</w:t>
      </w:r>
      <w:r w:rsidRPr="005F66EC">
        <w:rPr>
          <w:rFonts w:hint="cs"/>
          <w:rtl/>
        </w:rPr>
        <w:t xml:space="preserve"> جدول أعمال المؤتمر العالمي للاتصالات الراديوية لعام </w:t>
      </w:r>
      <w:r w:rsidRPr="005F66EC">
        <w:rPr>
          <w:lang w:val="en-US" w:bidi="ar-SY"/>
        </w:rPr>
        <w:t>2015</w:t>
      </w:r>
      <w:r w:rsidRPr="005F66EC">
        <w:rPr>
          <w:rFonts w:hint="cs"/>
          <w:rtl/>
        </w:rPr>
        <w:t>.</w:t>
      </w:r>
    </w:p>
    <w:p w:rsidR="00C139BF" w:rsidRPr="005F66EC" w:rsidRDefault="00C139BF" w:rsidP="004D349B">
      <w:pPr>
        <w:pStyle w:val="Headingb"/>
        <w:rPr>
          <w:rtl/>
        </w:rPr>
      </w:pPr>
      <w:r w:rsidRPr="005F66EC">
        <w:rPr>
          <w:lang w:val="en-US" w:bidi="ar-SY"/>
        </w:rPr>
        <w:t>4</w:t>
      </w:r>
      <w:r w:rsidRPr="005F66EC">
        <w:rPr>
          <w:rtl/>
          <w:lang w:bidi="ar-SY"/>
        </w:rPr>
        <w:tab/>
      </w:r>
      <w:r w:rsidRPr="005F66EC">
        <w:rPr>
          <w:rFonts w:hint="cs"/>
          <w:rtl/>
        </w:rPr>
        <w:t>الدراسات الحالية في إطار قطاع الاتصالات الراديوية والتطورات الصناعية الجارية</w:t>
      </w:r>
    </w:p>
    <w:p w:rsidR="00C139BF" w:rsidRPr="005F66EC" w:rsidRDefault="00C139BF" w:rsidP="00C139BF">
      <w:pPr>
        <w:rPr>
          <w:rtl/>
          <w:lang w:bidi="ar-SY"/>
        </w:rPr>
      </w:pPr>
      <w:r w:rsidRPr="005F66EC">
        <w:rPr>
          <w:rFonts w:hint="cs"/>
          <w:rtl/>
          <w:lang w:bidi="ar-SY"/>
        </w:rPr>
        <w:t xml:space="preserve">وضعت منظمة الطيران المدني الدولي معايير وممارسات موصى بها </w:t>
      </w:r>
      <w:r w:rsidRPr="005F66EC">
        <w:rPr>
          <w:lang w:val="en-US" w:bidi="ar-SY"/>
        </w:rPr>
        <w:t>(SARP)</w:t>
      </w:r>
      <w:r w:rsidRPr="005F66EC">
        <w:rPr>
          <w:rFonts w:hint="cs"/>
          <w:rtl/>
          <w:lang w:bidi="ar-SY"/>
        </w:rPr>
        <w:t xml:space="preserve"> للأنظمة تمكّن من تحديد موقع الطائرة وتتبعها من أجل مراقبة الحركة الجوية، بحيث تقوم الطائرة ببث موقعها (خط الطول وخط العرض) وارتفاعها وسرعتها وتعرّف هوية الطائرة وغيرها من المعلومات التي يتم الحصول عليها من خلال أنظمة الطيران على المتن.</w:t>
      </w:r>
    </w:p>
    <w:p w:rsidR="00C139BF" w:rsidRPr="005F66EC" w:rsidRDefault="00C139BF" w:rsidP="00C139BF">
      <w:pPr>
        <w:rPr>
          <w:rtl/>
        </w:rPr>
      </w:pPr>
      <w:r w:rsidRPr="005F66EC">
        <w:rPr>
          <w:rFonts w:hint="cs"/>
          <w:rtl/>
        </w:rPr>
        <w:t xml:space="preserve">ويُستخدم بعض هذه الأنظمة حالياً في العديد من البلدان وتُشغل على كثير من الطائرات منذ المؤتمر العالمي للاتصالات الراديوية لعام </w:t>
      </w:r>
      <w:r w:rsidRPr="005F66EC">
        <w:rPr>
          <w:lang w:val="en-US" w:bidi="ar-SY"/>
        </w:rPr>
        <w:t>2012</w:t>
      </w:r>
      <w:r w:rsidRPr="005F66EC">
        <w:rPr>
          <w:rFonts w:hint="cs"/>
          <w:rtl/>
        </w:rPr>
        <w:t xml:space="preserve"> باستعمال توزيع التردد في المادة </w:t>
      </w:r>
      <w:r w:rsidRPr="005F66EC">
        <w:rPr>
          <w:b/>
          <w:bCs/>
          <w:lang w:val="en-US" w:bidi="ar-SY"/>
        </w:rPr>
        <w:t>5</w:t>
      </w:r>
      <w:r w:rsidRPr="005F66EC">
        <w:rPr>
          <w:rFonts w:hint="cs"/>
          <w:rtl/>
        </w:rPr>
        <w:t xml:space="preserve"> من لوائح الراديو للخدمة المتنقلة للطيران </w:t>
      </w:r>
      <w:r w:rsidRPr="005F66EC">
        <w:rPr>
          <w:lang w:bidi="ar-SY"/>
        </w:rPr>
        <w:t>(AM(R)S)</w:t>
      </w:r>
      <w:r w:rsidRPr="005F66EC">
        <w:rPr>
          <w:rFonts w:hint="cs"/>
          <w:rtl/>
        </w:rPr>
        <w:t xml:space="preserve"> في النطاق </w:t>
      </w:r>
      <w:r w:rsidRPr="005F66EC">
        <w:rPr>
          <w:lang w:bidi="ar-SY"/>
        </w:rPr>
        <w:t>MHz 1 164</w:t>
      </w:r>
      <w:r w:rsidRPr="005F66EC">
        <w:rPr>
          <w:lang w:bidi="ar-SY"/>
        </w:rPr>
        <w:noBreakHyphen/>
        <w:t>960</w:t>
      </w:r>
      <w:r w:rsidRPr="005F66EC">
        <w:rPr>
          <w:rFonts w:hint="cs"/>
          <w:rtl/>
        </w:rPr>
        <w:t xml:space="preserve">، ويشمل ذلك إرسالات بين محطات الطائرات ومحطات الأرض المقامة على الأرض داخل خط البصر. ويتمثل أحد القيود التي تنطوي عليها هذه الأنظمة في أن إرسالات الطائرات لا يمكن أن تستقبلها محطة مقامة على الأرض خارج خط البصر لكي تُعالج وتُستعمل من جانب إدارة الحركة الجوية. </w:t>
      </w:r>
      <w:r w:rsidRPr="005F66EC">
        <w:rPr>
          <w:rFonts w:hint="cs"/>
          <w:spacing w:val="-2"/>
          <w:rtl/>
        </w:rPr>
        <w:t>وتمنع قيود الانتشار مع نظام الأرض تغطية جزء كبير من الفضاء الجوي للمحيطات، وتجعل التغطية غير عملية بالنسبة إلى المناطق عبر القطبية وغيرها من المناطق النائية أو المتخلفة.</w:t>
      </w:r>
      <w:r w:rsidRPr="005F66EC">
        <w:rPr>
          <w:rFonts w:hint="cs"/>
          <w:rtl/>
        </w:rPr>
        <w:t xml:space="preserve"> </w:t>
      </w:r>
      <w:r w:rsidRPr="005F66EC">
        <w:rPr>
          <w:rFonts w:hint="cs"/>
          <w:spacing w:val="-2"/>
          <w:rtl/>
        </w:rPr>
        <w:t>وبالتالي، يمكن ملاحظة أن العديد من مناطق العالم لا يمكن تغطيتها فعلياً باستعمال محطات الأرض لاستقبال إرسالات الطائرة وتوفير البيانات لإدارة الحركة الجوية.</w:t>
      </w:r>
      <w:r w:rsidRPr="005F66EC">
        <w:rPr>
          <w:rFonts w:hint="cs"/>
          <w:rtl/>
        </w:rPr>
        <w:t xml:space="preserve"> وهناك مناطق شاسعة من العالم التي يتعذر الوصول إليها إلا باستخدام الاتصالات الساتلية. ويعتبر تمديد أنظمة الأرض هذه عبر السواتل آلية الاتصالات الوحيدة التي لديها القدرة على توفير تغطية عالمية كاملة لدعم هذه الأنظمة من أجل تجاوز القيود الأرضية الحالية. </w:t>
      </w:r>
    </w:p>
    <w:p w:rsidR="00C139BF" w:rsidRPr="005F66EC" w:rsidRDefault="00C139BF" w:rsidP="00C139BF">
      <w:pPr>
        <w:rPr>
          <w:rtl/>
        </w:rPr>
      </w:pPr>
      <w:r w:rsidRPr="005F66EC">
        <w:rPr>
          <w:rFonts w:hint="cs"/>
          <w:rtl/>
        </w:rPr>
        <w:t xml:space="preserve">ويقوم قطاع الاتصالات الراديوية حالياً بصياغة تقرير عن نهج لتمديد تغطية أنظمة الأرض هذه من أجل توفير تغطية عالمية حقيقية والتغلب على قيود محطات الأرض المذكورة أعلاه. ويتمثل هذه النهج في استعمال الوصلات الصاعدة من محطات الطائرات إلى </w:t>
      </w:r>
      <w:r w:rsidRPr="005F66EC">
        <w:rPr>
          <w:rFonts w:hint="cs"/>
          <w:rtl/>
        </w:rPr>
        <w:lastRenderedPageBreak/>
        <w:t xml:space="preserve">السواتل، مما يتطلب توزيعاً مناسباً للتردد في المادة </w:t>
      </w:r>
      <w:r w:rsidRPr="005F66EC">
        <w:rPr>
          <w:b/>
          <w:bCs/>
          <w:lang w:val="en-US" w:bidi="ar-SY"/>
        </w:rPr>
        <w:t>5</w:t>
      </w:r>
      <w:r w:rsidRPr="005F66EC">
        <w:rPr>
          <w:rFonts w:hint="cs"/>
          <w:rtl/>
        </w:rPr>
        <w:t xml:space="preserve"> من لوائح الراديو للخدمة المتنقلة الساتلية للطيران في اتجاه الإرسال من الأرض إلى الفضاء. ولن تتطلب هذه العمليات تغييرات في الأجهزة والمعلمات الحالية، مما يقلل إلى أدنى حد التأثير على مجتمع الطيران.</w:t>
      </w:r>
    </w:p>
    <w:p w:rsidR="00C139BF" w:rsidRPr="005F66EC" w:rsidRDefault="00C139BF" w:rsidP="00C139BF">
      <w:pPr>
        <w:rPr>
          <w:rtl/>
        </w:rPr>
      </w:pPr>
      <w:r w:rsidRPr="005F66EC">
        <w:rPr>
          <w:rFonts w:hint="cs"/>
          <w:rtl/>
        </w:rPr>
        <w:t xml:space="preserve">وأثناء المؤتمر العالمي للاتصالات الراديوية لعام </w:t>
      </w:r>
      <w:r w:rsidRPr="005F66EC">
        <w:rPr>
          <w:lang w:bidi="ar-SY"/>
        </w:rPr>
        <w:t>2012</w:t>
      </w:r>
      <w:r w:rsidRPr="005F66EC">
        <w:rPr>
          <w:rFonts w:hint="cs"/>
          <w:rtl/>
        </w:rPr>
        <w:t xml:space="preserve">، لم يُقدم أي مطلب فوري للنظر في توزيع لخدمة ساتلية من أجل هذا الغرض، وبالتالي لم يُتبع أي بند في جدول الأعمال للنظر في هذه المسألة في المؤتمر العالمي للاتصالات الراديوية لعام </w:t>
      </w:r>
      <w:r w:rsidRPr="005F66EC">
        <w:rPr>
          <w:lang w:bidi="ar-SY"/>
        </w:rPr>
        <w:t>2015</w:t>
      </w:r>
      <w:r w:rsidRPr="005F66EC">
        <w:rPr>
          <w:rFonts w:hint="cs"/>
          <w:rtl/>
        </w:rPr>
        <w:t>.</w:t>
      </w:r>
    </w:p>
    <w:p w:rsidR="00C139BF" w:rsidRPr="005F66EC" w:rsidRDefault="00C139BF" w:rsidP="00C139BF">
      <w:pPr>
        <w:rPr>
          <w:rtl/>
        </w:rPr>
      </w:pPr>
      <w:r w:rsidRPr="005F66EC">
        <w:rPr>
          <w:rFonts w:hint="cs"/>
          <w:rtl/>
        </w:rPr>
        <w:t xml:space="preserve">قام بعض مشغلي السواتل، منذ المؤتمر العالمي للاتصالات الراديوية لعام </w:t>
      </w:r>
      <w:r w:rsidRPr="005F66EC">
        <w:rPr>
          <w:lang w:bidi="ar-SY"/>
        </w:rPr>
        <w:t>2012</w:t>
      </w:r>
      <w:r w:rsidRPr="005F66EC">
        <w:rPr>
          <w:rFonts w:hint="cs"/>
          <w:rtl/>
        </w:rPr>
        <w:t xml:space="preserve"> بالنظر في إدراج الحمولات اللازمة في أنظمتهم الساتلية من الجيل الجديد لتمكين التتبع العالمي للرحلات الجوية باستعمال استقبال الإرسالات الصادرة من محطات الطائرات. وستُطلق السواتل الأولى التي تدعم هذا التتبع في </w:t>
      </w:r>
      <w:r w:rsidRPr="005F66EC">
        <w:rPr>
          <w:lang w:val="en-US" w:bidi="ar-SY"/>
        </w:rPr>
        <w:t>2015</w:t>
      </w:r>
      <w:r w:rsidRPr="005F66EC">
        <w:rPr>
          <w:rFonts w:hint="cs"/>
          <w:rtl/>
        </w:rPr>
        <w:t xml:space="preserve"> لتكملة البنية التحتية الأرضية لإدارة الحركة الجوية وتوفير تغطية عالمية مستمرة للأرض بما في ذلك المناطق عبر المحيطات والمناطق عبر القطبية فضلاً عن المناطق المتخلفة التي تنعدم فيها محطات الأرض.</w:t>
      </w:r>
    </w:p>
    <w:p w:rsidR="00C139BF" w:rsidRPr="005F66EC" w:rsidRDefault="00C139BF" w:rsidP="00C139BF">
      <w:pPr>
        <w:rPr>
          <w:rtl/>
        </w:rPr>
      </w:pPr>
      <w:r w:rsidRPr="005F66EC">
        <w:rPr>
          <w:rFonts w:hint="cs"/>
          <w:rtl/>
        </w:rPr>
        <w:t>وتُوحّد هذه الأنظمة للوفاء بالمعايير التقنية لمنظمة الطيران المدني الدولي ومتطلبات قابلية التشغيل البيني لضمان تشغيلها العالمي بدون أي تداخل في النطاقات أو في النطاقات المجاورة أو قضايا التوافق. ونظراً لأن إرسالات الطائرات المذكورة أعلاه تُبث كنظام معياري لمنظمة الطيران المدني الدولي، فإن توافق الاستقبال الساتلي فقط لإشارات الطائرات التي يتم بثها باستعمال هذه الأنظمة المعيارية لمنظمة الطيران يكون مضموناً بالفعل. وعلاوة على ذلك، ليس هناك أي تعديلات أو تغييرات على الأجهزة القائمة المطلوبة على متن الطائرة. ولا تتغير وظائف أنظمة الطائرات واعتمادها وتشغيلها بأي شكل من الأشكال. ولم تُحدد حالياً أي مشاكل تتعلق بالتوافق بخصوص تشغيل الإشارة التي يتم بثها.</w:t>
      </w:r>
    </w:p>
    <w:p w:rsidR="00C139BF" w:rsidRPr="005F66EC" w:rsidRDefault="00C139BF" w:rsidP="004D349B">
      <w:pPr>
        <w:pStyle w:val="Headingb"/>
        <w:rPr>
          <w:rtl/>
          <w:lang w:bidi="ar-SY"/>
        </w:rPr>
      </w:pPr>
      <w:r w:rsidRPr="005F66EC">
        <w:rPr>
          <w:lang w:val="en-US" w:bidi="ar-SY"/>
        </w:rPr>
        <w:t>5</w:t>
      </w:r>
      <w:r w:rsidRPr="005F66EC">
        <w:rPr>
          <w:lang w:val="en-US" w:bidi="ar-SY"/>
        </w:rPr>
        <w:tab/>
      </w:r>
      <w:r w:rsidRPr="005F66EC">
        <w:rPr>
          <w:rFonts w:hint="cs"/>
          <w:rtl/>
          <w:lang w:bidi="ar-SY"/>
        </w:rPr>
        <w:t>المقترح</w:t>
      </w:r>
    </w:p>
    <w:p w:rsidR="00C139BF" w:rsidRPr="005F66EC" w:rsidRDefault="00C139BF" w:rsidP="00C139BF">
      <w:pPr>
        <w:rPr>
          <w:rtl/>
        </w:rPr>
      </w:pPr>
      <w:r w:rsidRPr="005F66EC">
        <w:rPr>
          <w:rFonts w:hint="cs"/>
          <w:rtl/>
          <w:lang w:bidi="ar-SY"/>
        </w:rPr>
        <w:t xml:space="preserve">وفي ضوء ما ذكر أعلاه، سيكون من المناسب أن يطلب مؤتمر المندوبين المفوضين لعام </w:t>
      </w:r>
      <w:r w:rsidRPr="005F66EC">
        <w:rPr>
          <w:lang w:val="en-US" w:bidi="ar-SY"/>
        </w:rPr>
        <w:t>2014</w:t>
      </w:r>
      <w:r w:rsidRPr="005F66EC">
        <w:rPr>
          <w:rFonts w:hint="cs"/>
          <w:rtl/>
          <w:lang w:bidi="ar-SY"/>
        </w:rPr>
        <w:t xml:space="preserve"> من المؤتمر العالمي للاتصالات الراديوية لعام </w:t>
      </w:r>
      <w:r w:rsidRPr="005F66EC">
        <w:rPr>
          <w:lang w:val="en-US" w:bidi="ar-SY"/>
        </w:rPr>
        <w:t>2015</w:t>
      </w:r>
      <w:r w:rsidRPr="005F66EC">
        <w:rPr>
          <w:rFonts w:hint="cs"/>
          <w:rtl/>
        </w:rPr>
        <w:t xml:space="preserve"> النظر في متطلبات الطيف فيما يتعلق بالتتبع العالمي للرحلات وذلك للأسباب التالية:</w:t>
      </w:r>
    </w:p>
    <w:p w:rsidR="00C139BF" w:rsidRPr="005F66EC" w:rsidRDefault="00C139BF" w:rsidP="004D349B">
      <w:pPr>
        <w:pStyle w:val="enumlev1"/>
        <w:rPr>
          <w:rtl/>
        </w:rPr>
      </w:pPr>
      <w:r w:rsidRPr="005F66EC">
        <w:rPr>
          <w:lang w:val="en-US" w:bidi="ar-SY"/>
        </w:rPr>
        <w:t>•</w:t>
      </w:r>
      <w:r w:rsidRPr="005F66EC">
        <w:rPr>
          <w:rtl/>
          <w:lang w:bidi="ar-SY"/>
        </w:rPr>
        <w:tab/>
      </w:r>
      <w:r w:rsidRPr="005F66EC">
        <w:rPr>
          <w:rFonts w:hint="cs"/>
          <w:rtl/>
          <w:lang w:bidi="ar-SY"/>
        </w:rPr>
        <w:t xml:space="preserve">ضرورة استجابة الاتحاد لطلب عاجل من المجتمع الدولي بشأن مسألة سلامة الحياة </w:t>
      </w:r>
      <w:r w:rsidRPr="005F66EC">
        <w:rPr>
          <w:rFonts w:hint="cs"/>
          <w:rtl/>
        </w:rPr>
        <w:t>البشرية في العالم</w:t>
      </w:r>
    </w:p>
    <w:p w:rsidR="00C139BF" w:rsidRPr="005F66EC" w:rsidRDefault="00C139BF" w:rsidP="004D349B">
      <w:pPr>
        <w:pStyle w:val="enumlev1"/>
        <w:rPr>
          <w:rtl/>
        </w:rPr>
      </w:pPr>
      <w:r w:rsidRPr="005F66EC">
        <w:rPr>
          <w:lang w:val="en-US" w:bidi="ar-SY"/>
        </w:rPr>
        <w:t>•</w:t>
      </w:r>
      <w:r w:rsidRPr="005F66EC">
        <w:rPr>
          <w:rtl/>
          <w:lang w:bidi="ar-SY"/>
        </w:rPr>
        <w:tab/>
      </w:r>
      <w:r w:rsidRPr="005F66EC">
        <w:rPr>
          <w:rFonts w:hint="cs"/>
          <w:rtl/>
          <w:lang w:bidi="ar-SY"/>
        </w:rPr>
        <w:t xml:space="preserve">سماح أحكام اتفاقية الاتحاد والممارسة السابقة لمؤتمر المندوبين المفوضين لعام </w:t>
      </w:r>
      <w:r w:rsidRPr="005F66EC">
        <w:rPr>
          <w:lang w:val="en-US" w:bidi="ar-SY"/>
        </w:rPr>
        <w:t>1998</w:t>
      </w:r>
      <w:r w:rsidRPr="005F66EC">
        <w:rPr>
          <w:rFonts w:hint="cs"/>
          <w:rtl/>
        </w:rPr>
        <w:t xml:space="preserve"> لمؤتمر المندوبين المفوضين لعام </w:t>
      </w:r>
      <w:r w:rsidRPr="005F66EC">
        <w:rPr>
          <w:lang w:val="en-US" w:bidi="ar-SY"/>
        </w:rPr>
        <w:t>2014</w:t>
      </w:r>
      <w:r w:rsidRPr="005F66EC">
        <w:rPr>
          <w:rFonts w:hint="cs"/>
          <w:rtl/>
        </w:rPr>
        <w:t xml:space="preserve"> بإضافة هذه المسألة إلى جدول أعمال المؤتمر العالمي للاتصالات الراديوية لعام </w:t>
      </w:r>
      <w:r w:rsidRPr="005F66EC">
        <w:rPr>
          <w:lang w:val="en-US" w:bidi="ar-SY"/>
        </w:rPr>
        <w:t>2015</w:t>
      </w:r>
    </w:p>
    <w:p w:rsidR="00C139BF" w:rsidRPr="005F66EC" w:rsidRDefault="00C139BF" w:rsidP="004D349B">
      <w:pPr>
        <w:pStyle w:val="enumlev1"/>
        <w:rPr>
          <w:rtl/>
          <w:lang w:bidi="ar-SY"/>
        </w:rPr>
      </w:pPr>
      <w:r w:rsidRPr="005F66EC">
        <w:rPr>
          <w:lang w:val="en-US" w:bidi="ar-SY"/>
        </w:rPr>
        <w:t>•</w:t>
      </w:r>
      <w:r w:rsidRPr="005F66EC">
        <w:rPr>
          <w:rtl/>
          <w:lang w:bidi="ar-SY"/>
        </w:rPr>
        <w:tab/>
      </w:r>
      <w:r w:rsidRPr="005F66EC">
        <w:rPr>
          <w:rFonts w:hint="cs"/>
          <w:rtl/>
          <w:lang w:bidi="ar-SY"/>
        </w:rPr>
        <w:t xml:space="preserve">الدراسة التي يضطلع بها قطاع الاتصالات الراديوية حالياً بشأن مختلف الجوانب المتعلقة بهذه المسألة وإمكانية تقديم النتائج ذات الصلة لهذه الدراسات إلى الدورة الثانية للاجتماع التحضيري للمؤتمر لعام </w:t>
      </w:r>
      <w:r w:rsidRPr="005F66EC">
        <w:rPr>
          <w:lang w:val="en-US" w:bidi="ar-SY"/>
        </w:rPr>
        <w:t>2015</w:t>
      </w:r>
      <w:r w:rsidRPr="005F66EC">
        <w:rPr>
          <w:rFonts w:hint="cs"/>
          <w:rtl/>
          <w:lang w:bidi="ar-SY"/>
        </w:rPr>
        <w:t xml:space="preserve"> وإلى المؤتمر العالمي للاتصالات الراديوية لعام </w:t>
      </w:r>
      <w:r w:rsidRPr="005F66EC">
        <w:rPr>
          <w:lang w:val="en-US" w:bidi="ar-SY"/>
        </w:rPr>
        <w:t>2015</w:t>
      </w:r>
      <w:r w:rsidRPr="005F66EC">
        <w:rPr>
          <w:rFonts w:hint="cs"/>
          <w:rtl/>
          <w:lang w:bidi="ar-SY"/>
        </w:rPr>
        <w:t xml:space="preserve"> في الوقت المناسب لكي ينظر فيها المؤتمر والدول الأعضاء لدى إعداد مقترحاتها إلى المؤتمر.</w:t>
      </w:r>
    </w:p>
    <w:p w:rsidR="00AF1755" w:rsidRPr="005F66EC" w:rsidRDefault="00C139BF" w:rsidP="00C139BF">
      <w:pPr>
        <w:rPr>
          <w:rtl/>
          <w:lang w:val="en-US" w:bidi="ar-SY"/>
        </w:rPr>
      </w:pPr>
      <w:r w:rsidRPr="005F66EC">
        <w:rPr>
          <w:rFonts w:hint="cs"/>
          <w:rtl/>
          <w:lang w:bidi="ar-SY"/>
        </w:rPr>
        <w:t xml:space="preserve">ونظراً لأن مؤتمر المندوبين المفوضين لعام </w:t>
      </w:r>
      <w:r w:rsidRPr="005F66EC">
        <w:rPr>
          <w:lang w:val="en-US" w:bidi="ar-SY"/>
        </w:rPr>
        <w:t>1998</w:t>
      </w:r>
      <w:r w:rsidRPr="005F66EC">
        <w:rPr>
          <w:rFonts w:hint="cs"/>
          <w:rtl/>
        </w:rPr>
        <w:t xml:space="preserve"> استخدم هذا النهج لإدراج بند إضافي في جدول أعمال المؤتمر العالمي للاتصالات الراديوية لعام </w:t>
      </w:r>
      <w:r w:rsidRPr="005F66EC">
        <w:rPr>
          <w:lang w:val="en-US" w:bidi="ar-SY"/>
        </w:rPr>
        <w:t>2000</w:t>
      </w:r>
      <w:r w:rsidRPr="005F66EC">
        <w:rPr>
          <w:rFonts w:hint="cs"/>
          <w:rtl/>
        </w:rPr>
        <w:t xml:space="preserve"> من خلال اعتماد القرار </w:t>
      </w:r>
      <w:r w:rsidRPr="005F66EC">
        <w:rPr>
          <w:lang w:val="en-US" w:bidi="ar-SY"/>
        </w:rPr>
        <w:t>86</w:t>
      </w:r>
      <w:r w:rsidRPr="005F66EC">
        <w:rPr>
          <w:rFonts w:hint="cs"/>
          <w:rtl/>
        </w:rPr>
        <w:t xml:space="preserve"> (مينيابوليس، </w:t>
      </w:r>
      <w:r w:rsidRPr="005F66EC">
        <w:rPr>
          <w:lang w:val="en-US" w:bidi="ar-SY"/>
        </w:rPr>
        <w:t>1998</w:t>
      </w:r>
      <w:r w:rsidRPr="005F66EC">
        <w:rPr>
          <w:rFonts w:hint="cs"/>
          <w:rtl/>
        </w:rPr>
        <w:t xml:space="preserve">)، يُقترح أن ينظر مؤتمر المندوبين المفوضين لعام </w:t>
      </w:r>
      <w:r w:rsidRPr="005F66EC">
        <w:rPr>
          <w:lang w:val="en-US" w:bidi="ar-SY"/>
        </w:rPr>
        <w:t>2014</w:t>
      </w:r>
      <w:r w:rsidRPr="005F66EC">
        <w:rPr>
          <w:rFonts w:hint="cs"/>
          <w:rtl/>
        </w:rPr>
        <w:t xml:space="preserve"> في اعتماد قرار جديد يطلب فيه من المؤتمر العالمي للاتصالات الراديوية لعام </w:t>
      </w:r>
      <w:r w:rsidRPr="005F66EC">
        <w:rPr>
          <w:lang w:val="en-US" w:bidi="ar-SY"/>
        </w:rPr>
        <w:t>2015</w:t>
      </w:r>
      <w:r w:rsidRPr="005F66EC">
        <w:rPr>
          <w:rFonts w:hint="cs"/>
          <w:rtl/>
        </w:rPr>
        <w:t xml:space="preserve"> النظر في متطلبات الطيف للتتبع العالمي للرحلات الجوية واتخاذ الإجراء المناسب بهذا الشأن، بما في ذلك إمكانية توزيع ترددات للخدمات الساتلية المستعملة من أجل تطبيقات الطيران الخاصة بسلامة الحياة البشرية، على أن يقتصر ذلك على الأنظمة التي تعمل وفقاً لمعايير الطيران المعترف بها دولياً.</w:t>
      </w:r>
      <w:r w:rsidRPr="005F66EC">
        <w:rPr>
          <w:rtl/>
          <w:lang w:val="en-US" w:bidi="ar-SY"/>
        </w:rPr>
        <w:t xml:space="preserve"> </w:t>
      </w:r>
    </w:p>
    <w:p w:rsidR="00F21582" w:rsidRPr="005F66EC" w:rsidRDefault="00B55A63">
      <w:pPr>
        <w:pStyle w:val="Proposal"/>
      </w:pPr>
      <w:r w:rsidRPr="005F66EC">
        <w:lastRenderedPageBreak/>
        <w:t>ADD</w:t>
      </w:r>
      <w:r w:rsidRPr="005F66EC">
        <w:tab/>
        <w:t>IAP/34A1/6</w:t>
      </w:r>
    </w:p>
    <w:p w:rsidR="00F21582" w:rsidRPr="005F66EC" w:rsidRDefault="00B55A63" w:rsidP="007C3728">
      <w:pPr>
        <w:pStyle w:val="ResNo"/>
        <w:rPr>
          <w:position w:val="0"/>
          <w:rtl/>
        </w:rPr>
      </w:pPr>
      <w:r w:rsidRPr="005F66EC">
        <w:rPr>
          <w:position w:val="0"/>
          <w:rtl/>
        </w:rPr>
        <w:t>مشـروع</w:t>
      </w:r>
      <w:r w:rsidR="007C3728" w:rsidRPr="005F66EC">
        <w:rPr>
          <w:rFonts w:hint="cs"/>
          <w:position w:val="0"/>
          <w:rtl/>
        </w:rPr>
        <w:t xml:space="preserve"> </w:t>
      </w:r>
      <w:r w:rsidRPr="005F66EC">
        <w:rPr>
          <w:position w:val="0"/>
          <w:rtl/>
        </w:rPr>
        <w:t>قـرار</w:t>
      </w:r>
      <w:r w:rsidR="007C3728" w:rsidRPr="005F66EC">
        <w:rPr>
          <w:rFonts w:hint="cs"/>
          <w:position w:val="0"/>
          <w:rtl/>
        </w:rPr>
        <w:t xml:space="preserve"> </w:t>
      </w:r>
      <w:r w:rsidRPr="005F66EC">
        <w:rPr>
          <w:position w:val="0"/>
          <w:rtl/>
        </w:rPr>
        <w:t>جديـد</w:t>
      </w:r>
      <w:r w:rsidR="007C3728" w:rsidRPr="005F66EC">
        <w:rPr>
          <w:rFonts w:hint="cs"/>
          <w:position w:val="0"/>
          <w:rtl/>
        </w:rPr>
        <w:t xml:space="preserve"> </w:t>
      </w:r>
      <w:r w:rsidRPr="005F66EC">
        <w:rPr>
          <w:position w:val="0"/>
        </w:rPr>
        <w:t>[IAP-2]</w:t>
      </w:r>
    </w:p>
    <w:p w:rsidR="00C139BF" w:rsidRPr="005F66EC" w:rsidRDefault="00C139BF" w:rsidP="00374B0B">
      <w:pPr>
        <w:pStyle w:val="Restitle"/>
        <w:rPr>
          <w:rtl/>
        </w:rPr>
      </w:pPr>
      <w:r w:rsidRPr="005F66EC">
        <w:rPr>
          <w:rFonts w:hint="cs"/>
          <w:rtl/>
        </w:rPr>
        <w:t>التتبع العالمي للرحلات الجوية</w:t>
      </w:r>
    </w:p>
    <w:p w:rsidR="00C139BF" w:rsidRPr="005F66EC" w:rsidRDefault="00C139BF" w:rsidP="00374B0B">
      <w:pPr>
        <w:pStyle w:val="Normalaftertitle"/>
        <w:rPr>
          <w:rtl/>
        </w:rPr>
      </w:pPr>
      <w:r w:rsidRPr="005F66EC">
        <w:rPr>
          <w:rFonts w:hint="cs"/>
          <w:rtl/>
        </w:rPr>
        <w:t xml:space="preserve">إن مؤتمر المندوبين المفوضين للاتحاد الدولي للاتصالات (بوسان، </w:t>
      </w:r>
      <w:r w:rsidRPr="005F66EC">
        <w:t>2014</w:t>
      </w:r>
      <w:r w:rsidRPr="005F66EC">
        <w:rPr>
          <w:rFonts w:hint="cs"/>
          <w:rtl/>
        </w:rPr>
        <w:t>)،</w:t>
      </w:r>
    </w:p>
    <w:p w:rsidR="00C139BF" w:rsidRPr="005F66EC" w:rsidRDefault="00C139BF" w:rsidP="00374B0B">
      <w:pPr>
        <w:pStyle w:val="Call"/>
        <w:rPr>
          <w:rtl/>
          <w:lang w:val="en-US"/>
        </w:rPr>
      </w:pPr>
      <w:r w:rsidRPr="005F66EC">
        <w:rPr>
          <w:rFonts w:hint="cs"/>
          <w:rtl/>
          <w:lang w:val="en-US"/>
        </w:rPr>
        <w:t>إذ يضع في اعتباره</w:t>
      </w:r>
    </w:p>
    <w:p w:rsidR="00C139BF" w:rsidRPr="005F66EC" w:rsidRDefault="00C139BF" w:rsidP="00C139BF">
      <w:pPr>
        <w:rPr>
          <w:spacing w:val="-2"/>
          <w:rtl/>
          <w:lang w:val="en-US"/>
        </w:rPr>
      </w:pPr>
      <w:r w:rsidRPr="005F66EC">
        <w:rPr>
          <w:rFonts w:hint="cs"/>
          <w:i/>
          <w:iCs/>
          <w:spacing w:val="-2"/>
          <w:rtl/>
          <w:lang w:val="en-US"/>
        </w:rPr>
        <w:t xml:space="preserve"> أ )</w:t>
      </w:r>
      <w:r w:rsidRPr="005F66EC">
        <w:rPr>
          <w:rFonts w:hint="cs"/>
          <w:spacing w:val="-2"/>
          <w:rtl/>
          <w:lang w:val="en-US"/>
        </w:rPr>
        <w:tab/>
        <w:t>أن تحديد موقع الطائرات التجارية وإبلاغ هذه المعلومات إلى مراكز مراقبة الحركة الجوية يمثل عنصراً هاماً لسلامة الطيران وأمنه؛</w:t>
      </w:r>
    </w:p>
    <w:p w:rsidR="00C139BF" w:rsidRPr="005F66EC" w:rsidRDefault="00C139BF" w:rsidP="00C139BF">
      <w:pPr>
        <w:rPr>
          <w:i/>
          <w:iCs/>
          <w:rtl/>
          <w:lang w:val="en-US"/>
        </w:rPr>
      </w:pPr>
      <w:r w:rsidRPr="005F66EC">
        <w:rPr>
          <w:rFonts w:hint="cs"/>
          <w:i/>
          <w:iCs/>
          <w:rtl/>
          <w:lang w:val="en-US"/>
        </w:rPr>
        <w:t>ب)</w:t>
      </w:r>
      <w:r w:rsidRPr="005F66EC">
        <w:rPr>
          <w:rFonts w:hint="cs"/>
          <w:rtl/>
          <w:lang w:val="en-US"/>
        </w:rPr>
        <w:tab/>
        <w:t xml:space="preserve">أن اختفاء طائرة الخطوط الجوية الماليزية </w:t>
      </w:r>
      <w:r w:rsidRPr="005F66EC">
        <w:t>MH370</w:t>
      </w:r>
      <w:r w:rsidRPr="005F66EC">
        <w:rPr>
          <w:rFonts w:hint="cs"/>
          <w:rtl/>
          <w:lang w:val="en-US"/>
        </w:rPr>
        <w:t xml:space="preserve"> مؤخراً حفز المناقشات بشأن التتبع العالمي للرحلات الجوية، وولّد استجابات مناسبة من العديد من المنظمات بما في ذلك الاتحاد الدولي للاتصالات كل بحسب مجال اختصاصه؛</w:t>
      </w:r>
    </w:p>
    <w:p w:rsidR="00C139BF" w:rsidRPr="005F66EC" w:rsidRDefault="00C139BF" w:rsidP="00C139BF">
      <w:pPr>
        <w:rPr>
          <w:rtl/>
          <w:lang w:val="en-US"/>
        </w:rPr>
      </w:pPr>
      <w:r w:rsidRPr="005F66EC">
        <w:rPr>
          <w:rFonts w:hint="cs"/>
          <w:i/>
          <w:iCs/>
          <w:rtl/>
          <w:lang w:val="en-US"/>
        </w:rPr>
        <w:t>ج)</w:t>
      </w:r>
      <w:r w:rsidRPr="005F66EC">
        <w:rPr>
          <w:rFonts w:hint="cs"/>
          <w:rtl/>
          <w:lang w:val="en-US"/>
        </w:rPr>
        <w:tab/>
        <w:t xml:space="preserve">أن منظمة الطيران المدني الدولي </w:t>
      </w:r>
      <w:r w:rsidRPr="005F66EC">
        <w:rPr>
          <w:lang w:val="en-US"/>
        </w:rPr>
        <w:t>(ICAO)</w:t>
      </w:r>
      <w:r w:rsidRPr="005F66EC">
        <w:rPr>
          <w:rFonts w:hint="cs"/>
          <w:rtl/>
          <w:lang w:val="en-US"/>
        </w:rPr>
        <w:t xml:space="preserve"> قامت بتطوير معايير وممارسات موصى بها </w:t>
      </w:r>
      <w:r w:rsidRPr="005F66EC">
        <w:t>(SARP)</w:t>
      </w:r>
      <w:r w:rsidRPr="005F66EC">
        <w:rPr>
          <w:rFonts w:hint="cs"/>
          <w:rtl/>
          <w:lang w:val="en-US"/>
        </w:rPr>
        <w:t xml:space="preserve"> لأنظمة تمكن من تحديد الموقع وتتبع الطائرات من أجل مراقبة الحركة الجوية؛</w:t>
      </w:r>
    </w:p>
    <w:p w:rsidR="00C139BF" w:rsidRPr="005F66EC" w:rsidRDefault="00C139BF" w:rsidP="00C139BF">
      <w:pPr>
        <w:rPr>
          <w:rtl/>
          <w:lang w:val="en-US"/>
        </w:rPr>
      </w:pPr>
      <w:r w:rsidRPr="005F66EC">
        <w:rPr>
          <w:rFonts w:hint="cs"/>
          <w:i/>
          <w:iCs/>
          <w:rtl/>
          <w:lang w:val="en-US"/>
        </w:rPr>
        <w:t>د )</w:t>
      </w:r>
      <w:r w:rsidRPr="005F66EC">
        <w:rPr>
          <w:rFonts w:hint="cs"/>
          <w:rtl/>
          <w:lang w:val="en-US"/>
        </w:rPr>
        <w:tab/>
        <w:t xml:space="preserve">أن بعض الأنظمة الأخرى يجري تشغيلها حالياً باستعمال توزيع التردد للخدمة المتنقلة للطيران </w:t>
      </w:r>
      <w:r w:rsidRPr="005F66EC">
        <w:t>(AM(R)S)</w:t>
      </w:r>
      <w:r w:rsidRPr="005F66EC">
        <w:rPr>
          <w:rFonts w:hint="cs"/>
          <w:rtl/>
          <w:lang w:val="en-US"/>
        </w:rPr>
        <w:t xml:space="preserve"> في النطاق </w:t>
      </w:r>
      <w:r w:rsidRPr="005F66EC">
        <w:t>MHz 1 164-960</w:t>
      </w:r>
      <w:r w:rsidRPr="005F66EC">
        <w:rPr>
          <w:rFonts w:hint="cs"/>
          <w:rtl/>
          <w:lang w:val="en-US"/>
        </w:rPr>
        <w:t>، تشمل إرسالات بين محطات الطائرات ومحطات الأرض المقامة على الأرض داخل خط البصر وبالتالي فإنها لا</w:t>
      </w:r>
      <w:r w:rsidRPr="005F66EC">
        <w:rPr>
          <w:rFonts w:hint="eastAsia"/>
          <w:rtl/>
          <w:lang w:val="en-US"/>
        </w:rPr>
        <w:t> </w:t>
      </w:r>
      <w:r w:rsidRPr="005F66EC">
        <w:rPr>
          <w:rFonts w:hint="cs"/>
          <w:rtl/>
          <w:lang w:val="en-US"/>
        </w:rPr>
        <w:t>تتيح تتبع الرحلات الجوية في المناطق القطبية والمحيطية والنائية؛</w:t>
      </w:r>
    </w:p>
    <w:p w:rsidR="00C139BF" w:rsidRPr="005F66EC" w:rsidRDefault="00C139BF" w:rsidP="00C139BF">
      <w:pPr>
        <w:rPr>
          <w:rtl/>
          <w:lang w:val="en-US"/>
        </w:rPr>
      </w:pPr>
      <w:r w:rsidRPr="005F66EC">
        <w:rPr>
          <w:i/>
          <w:iCs/>
          <w:rtl/>
          <w:lang w:val="en-US"/>
        </w:rPr>
        <w:t>ﻫ</w:t>
      </w:r>
      <w:r w:rsidRPr="005F66EC">
        <w:rPr>
          <w:rFonts w:hint="cs"/>
          <w:i/>
          <w:iCs/>
          <w:rtl/>
          <w:lang w:val="en-US"/>
        </w:rPr>
        <w:t xml:space="preserve"> )</w:t>
      </w:r>
      <w:r w:rsidRPr="005F66EC">
        <w:rPr>
          <w:rFonts w:hint="cs"/>
          <w:rtl/>
          <w:lang w:val="en-US"/>
        </w:rPr>
        <w:tab/>
        <w:t xml:space="preserve">أن أحد النهج لتوسيع تغطية نظام قائم للأرض من أجل توفير تغطية عالمية، يتمثل في السماح للسواتل باستقبال إرسالات من نظام قائم مما يتطلب توزيع تردد للخدمة المتنقلة الساتلية للطيران (المسير) </w:t>
      </w:r>
      <w:r w:rsidRPr="005F66EC">
        <w:t>(AM(R)S)</w:t>
      </w:r>
      <w:r w:rsidRPr="005F66EC">
        <w:rPr>
          <w:rFonts w:hint="cs"/>
          <w:rtl/>
          <w:lang w:val="en-US"/>
        </w:rPr>
        <w:t xml:space="preserve"> في اتجاه الإرسال من الأرض إلى الفضاء؛</w:t>
      </w:r>
    </w:p>
    <w:p w:rsidR="00C139BF" w:rsidRPr="005F66EC" w:rsidRDefault="00C139BF" w:rsidP="00C139BF">
      <w:pPr>
        <w:rPr>
          <w:rtl/>
          <w:lang w:val="en-US"/>
        </w:rPr>
      </w:pPr>
      <w:r w:rsidRPr="005F66EC">
        <w:rPr>
          <w:rFonts w:hint="cs"/>
          <w:i/>
          <w:iCs/>
          <w:rtl/>
          <w:lang w:val="en-US"/>
        </w:rPr>
        <w:t>و )</w:t>
      </w:r>
      <w:r w:rsidRPr="005F66EC">
        <w:rPr>
          <w:rFonts w:hint="cs"/>
          <w:rtl/>
          <w:lang w:val="en-US"/>
        </w:rPr>
        <w:tab/>
        <w:t>أن هذا النهج لن يتطلب تغييرات في الأجهزة والمعلمات الحالية الخاصة بالطائرات، مما يقلل إلى أدنى حد التأثير على المستعملين الحاليين؛</w:t>
      </w:r>
    </w:p>
    <w:p w:rsidR="00C139BF" w:rsidRPr="005F66EC" w:rsidRDefault="00C139BF" w:rsidP="00C139BF">
      <w:pPr>
        <w:rPr>
          <w:rtl/>
          <w:lang w:val="en-US"/>
        </w:rPr>
      </w:pPr>
      <w:r w:rsidRPr="005F66EC">
        <w:rPr>
          <w:rFonts w:hint="cs"/>
          <w:i/>
          <w:iCs/>
          <w:rtl/>
          <w:lang w:val="en-US"/>
        </w:rPr>
        <w:t>ز )</w:t>
      </w:r>
      <w:r w:rsidRPr="005F66EC">
        <w:rPr>
          <w:rFonts w:hint="cs"/>
          <w:rtl/>
          <w:lang w:val="en-US"/>
        </w:rPr>
        <w:tab/>
        <w:t xml:space="preserve">أنه أثناء المؤتمر العالمي للاتصالات الراديوية لعام </w:t>
      </w:r>
      <w:r w:rsidRPr="005F66EC">
        <w:t>2012</w:t>
      </w:r>
      <w:r w:rsidRPr="005F66EC">
        <w:rPr>
          <w:rFonts w:hint="cs"/>
          <w:rtl/>
          <w:lang w:val="en-US"/>
        </w:rPr>
        <w:t xml:space="preserve">، لم تُتوقع ضرورة النظر في توزيع للخدمة الساتلية من أجل هذا الغرض، وبالتالي لم يُتبع أي بند في جدول الأعمال للنظر في هذه المسألة في المؤتمر العالمي للاتصالات الراديوية لعام </w:t>
      </w:r>
      <w:r w:rsidRPr="005F66EC">
        <w:t>2015</w:t>
      </w:r>
      <w:r w:rsidRPr="005F66EC">
        <w:rPr>
          <w:rFonts w:hint="cs"/>
          <w:rtl/>
          <w:lang w:val="en-US"/>
        </w:rPr>
        <w:t>؛</w:t>
      </w:r>
    </w:p>
    <w:p w:rsidR="00C139BF" w:rsidRPr="005F66EC" w:rsidRDefault="00C139BF" w:rsidP="00C139BF">
      <w:pPr>
        <w:rPr>
          <w:rtl/>
          <w:lang w:val="en-US"/>
        </w:rPr>
      </w:pPr>
      <w:r w:rsidRPr="005F66EC">
        <w:rPr>
          <w:rFonts w:hint="cs"/>
          <w:i/>
          <w:iCs/>
          <w:rtl/>
          <w:lang w:val="en-US"/>
        </w:rPr>
        <w:t>ح)</w:t>
      </w:r>
      <w:r w:rsidRPr="005F66EC">
        <w:rPr>
          <w:rFonts w:hint="cs"/>
          <w:rtl/>
          <w:lang w:val="en-US"/>
        </w:rPr>
        <w:tab/>
        <w:t xml:space="preserve">أن منظمة الطيران المدني الدولي، شجعت في اجتماعها الخاص بشأن التتبع العالمي للرحلات الجوية، مونتريال، </w:t>
      </w:r>
      <w:r w:rsidRPr="005F66EC">
        <w:t>13-12</w:t>
      </w:r>
      <w:r w:rsidRPr="005F66EC">
        <w:rPr>
          <w:rFonts w:hint="cs"/>
          <w:rtl/>
          <w:lang w:val="en-US"/>
        </w:rPr>
        <w:t xml:space="preserve"> مايو </w:t>
      </w:r>
      <w:r w:rsidRPr="005F66EC">
        <w:t>2014</w:t>
      </w:r>
      <w:r w:rsidRPr="005F66EC">
        <w:rPr>
          <w:rFonts w:hint="cs"/>
          <w:rtl/>
          <w:lang w:val="en-US"/>
        </w:rPr>
        <w:t xml:space="preserve">، الاتحاد على </w:t>
      </w:r>
      <w:r w:rsidRPr="005F66EC">
        <w:rPr>
          <w:rtl/>
          <w:lang w:val="en-US"/>
        </w:rPr>
        <w:t xml:space="preserve">اتخاذ إجراءات في أقرب فرصة ممكنة لتوفير توزيعات الطيف اللازمة </w:t>
      </w:r>
      <w:r w:rsidRPr="005F66EC">
        <w:rPr>
          <w:rFonts w:hint="cs"/>
          <w:rtl/>
          <w:lang w:val="en-US"/>
        </w:rPr>
        <w:t>نظراً</w:t>
      </w:r>
      <w:r w:rsidRPr="005F66EC">
        <w:rPr>
          <w:rtl/>
          <w:lang w:val="en-US"/>
        </w:rPr>
        <w:t xml:space="preserve"> </w:t>
      </w:r>
      <w:r w:rsidRPr="005F66EC">
        <w:rPr>
          <w:rFonts w:hint="cs"/>
          <w:rtl/>
          <w:lang w:val="en-US"/>
        </w:rPr>
        <w:t>ل</w:t>
      </w:r>
      <w:r w:rsidRPr="005F66EC">
        <w:rPr>
          <w:rtl/>
          <w:lang w:val="en-US"/>
        </w:rPr>
        <w:t xml:space="preserve">تحديد احتياجات الطيران الناشئة. ويشمل ذلك الطيف من أجل </w:t>
      </w:r>
      <w:r w:rsidRPr="005F66EC">
        <w:rPr>
          <w:rFonts w:hint="cs"/>
          <w:rtl/>
          <w:lang w:val="en-US"/>
        </w:rPr>
        <w:t>خدمات الاتصالات الراديوية</w:t>
      </w:r>
      <w:r w:rsidRPr="005F66EC">
        <w:rPr>
          <w:rtl/>
          <w:lang w:val="en-US"/>
        </w:rPr>
        <w:t xml:space="preserve"> الساتلية </w:t>
      </w:r>
      <w:r w:rsidRPr="005F66EC">
        <w:rPr>
          <w:rFonts w:hint="cs"/>
          <w:rtl/>
          <w:lang w:val="en-US"/>
        </w:rPr>
        <w:t xml:space="preserve">وخدمات الاتصالات </w:t>
      </w:r>
      <w:r w:rsidRPr="005F66EC">
        <w:rPr>
          <w:rtl/>
          <w:lang w:val="en-US"/>
        </w:rPr>
        <w:t>الراديوية</w:t>
      </w:r>
      <w:r w:rsidRPr="005F66EC">
        <w:rPr>
          <w:rFonts w:hint="cs"/>
          <w:rtl/>
          <w:lang w:val="en-US"/>
        </w:rPr>
        <w:t xml:space="preserve"> الأخرى</w:t>
      </w:r>
      <w:r w:rsidRPr="005F66EC">
        <w:rPr>
          <w:rtl/>
          <w:lang w:val="en-US"/>
        </w:rPr>
        <w:t xml:space="preserve"> المستعملة في </w:t>
      </w:r>
      <w:r w:rsidRPr="005F66EC">
        <w:rPr>
          <w:rFonts w:hint="cs"/>
          <w:rtl/>
          <w:lang w:val="en-US"/>
        </w:rPr>
        <w:t>تطبيقات</w:t>
      </w:r>
      <w:r w:rsidRPr="005F66EC">
        <w:rPr>
          <w:rtl/>
          <w:lang w:val="en-US"/>
        </w:rPr>
        <w:t xml:space="preserve"> الطيران الخاصة بسلامة الحياة البشرية</w:t>
      </w:r>
      <w:r w:rsidRPr="005F66EC">
        <w:rPr>
          <w:rFonts w:hint="cs"/>
          <w:rtl/>
          <w:lang w:val="en-US"/>
        </w:rPr>
        <w:t>؛</w:t>
      </w:r>
    </w:p>
    <w:p w:rsidR="00C139BF" w:rsidRPr="005F66EC" w:rsidRDefault="00C139BF" w:rsidP="00C139BF">
      <w:pPr>
        <w:rPr>
          <w:rtl/>
          <w:lang w:val="en-US"/>
        </w:rPr>
      </w:pPr>
      <w:r w:rsidRPr="005F66EC">
        <w:rPr>
          <w:rFonts w:hint="cs"/>
          <w:i/>
          <w:iCs/>
          <w:rtl/>
          <w:lang w:val="en-US"/>
        </w:rPr>
        <w:t>ط)</w:t>
      </w:r>
      <w:r w:rsidRPr="005F66EC">
        <w:rPr>
          <w:rFonts w:hint="cs"/>
          <w:rtl/>
          <w:lang w:val="en-US"/>
        </w:rPr>
        <w:tab/>
        <w:t xml:space="preserve">أن منظمة الطيران المدني الدولي شجعت أيضاً الاتحاد على إدراج هذه المسألة في جدول أعمال المؤتمر العالمي المقبل للاتصالات الراديوية الذي سينظمه الاتحاد في </w:t>
      </w:r>
      <w:r w:rsidRPr="005F66EC">
        <w:t>2015</w:t>
      </w:r>
      <w:r w:rsidRPr="005F66EC">
        <w:rPr>
          <w:rFonts w:hint="cs"/>
          <w:rtl/>
          <w:lang w:val="en-US"/>
        </w:rPr>
        <w:t>؛</w:t>
      </w:r>
    </w:p>
    <w:p w:rsidR="00C139BF" w:rsidRPr="005F66EC" w:rsidRDefault="00C139BF" w:rsidP="00374B0B">
      <w:pPr>
        <w:rPr>
          <w:rtl/>
          <w:lang w:val="en-US"/>
        </w:rPr>
      </w:pPr>
      <w:r w:rsidRPr="005F66EC">
        <w:rPr>
          <w:rFonts w:hint="cs"/>
          <w:i/>
          <w:iCs/>
          <w:rtl/>
          <w:lang w:val="en-US"/>
        </w:rPr>
        <w:t>ي)</w:t>
      </w:r>
      <w:r w:rsidRPr="005F66EC">
        <w:rPr>
          <w:rFonts w:hint="cs"/>
          <w:rtl/>
          <w:lang w:val="en-US"/>
        </w:rPr>
        <w:tab/>
        <w:t xml:space="preserve">أن حوار الخبراء بشأن مراقبة بيانات الرحلات الجوية في الوقت الفعلي، كوالا لامبور، </w:t>
      </w:r>
      <w:r w:rsidRPr="005F66EC">
        <w:t>27-26</w:t>
      </w:r>
      <w:r w:rsidRPr="005F66EC">
        <w:rPr>
          <w:rFonts w:hint="cs"/>
          <w:rtl/>
          <w:lang w:val="en-US"/>
        </w:rPr>
        <w:t xml:space="preserve"> مايو </w:t>
      </w:r>
      <w:r w:rsidRPr="005F66EC">
        <w:t>2014</w:t>
      </w:r>
      <w:r w:rsidRPr="005F66EC">
        <w:rPr>
          <w:rFonts w:hint="cs"/>
          <w:rtl/>
          <w:lang w:val="en-US"/>
        </w:rPr>
        <w:t xml:space="preserve">، حث الاتحاد </w:t>
      </w:r>
      <w:r w:rsidRPr="005F66EC">
        <w:rPr>
          <w:rtl/>
          <w:lang w:val="en-US"/>
        </w:rPr>
        <w:t>على مواصلة دراسة ومعالجة المتطلبات الحالية والمقبلة من الطيف من أجل تتبع الرحلات الجوية ومراقبة بياناتها في الوقت الفعلي ومنح توزيعات ملائمة في المؤتمر</w:t>
      </w:r>
      <w:r w:rsidRPr="005F66EC">
        <w:rPr>
          <w:rFonts w:hint="cs"/>
          <w:rtl/>
          <w:lang w:val="en-US"/>
        </w:rPr>
        <w:t>ات</w:t>
      </w:r>
      <w:r w:rsidRPr="005F66EC">
        <w:rPr>
          <w:rtl/>
          <w:lang w:val="en-US"/>
        </w:rPr>
        <w:t xml:space="preserve"> العالمي</w:t>
      </w:r>
      <w:r w:rsidRPr="005F66EC">
        <w:rPr>
          <w:rFonts w:hint="cs"/>
          <w:rtl/>
          <w:lang w:val="en-US"/>
        </w:rPr>
        <w:t>ة</w:t>
      </w:r>
      <w:r w:rsidRPr="005F66EC">
        <w:rPr>
          <w:rtl/>
          <w:lang w:val="en-US"/>
        </w:rPr>
        <w:t xml:space="preserve"> المقبل</w:t>
      </w:r>
      <w:r w:rsidRPr="005F66EC">
        <w:rPr>
          <w:rFonts w:hint="cs"/>
          <w:rtl/>
          <w:lang w:val="en-US"/>
        </w:rPr>
        <w:t>ة</w:t>
      </w:r>
      <w:r w:rsidRPr="005F66EC">
        <w:rPr>
          <w:rtl/>
          <w:lang w:val="en-US"/>
        </w:rPr>
        <w:t xml:space="preserve"> للاتصالات الراديوية </w:t>
      </w:r>
      <w:r w:rsidRPr="005F66EC">
        <w:rPr>
          <w:rFonts w:hint="cs"/>
          <w:rtl/>
          <w:lang w:val="en-US"/>
        </w:rPr>
        <w:t>بما في ذلك المؤتمر العالمي للاتصالات الراديوية المزمع</w:t>
      </w:r>
      <w:r w:rsidRPr="005F66EC">
        <w:rPr>
          <w:rtl/>
          <w:lang w:val="en-US"/>
        </w:rPr>
        <w:t xml:space="preserve"> عقده في</w:t>
      </w:r>
      <w:r w:rsidR="00374B0B" w:rsidRPr="005F66EC">
        <w:rPr>
          <w:rFonts w:hint="cs"/>
          <w:rtl/>
          <w:lang w:val="en-US"/>
        </w:rPr>
        <w:t> </w:t>
      </w:r>
      <w:r w:rsidRPr="005F66EC">
        <w:t>2015</w:t>
      </w:r>
      <w:r w:rsidRPr="005F66EC">
        <w:rPr>
          <w:rFonts w:hint="cs"/>
          <w:rtl/>
          <w:lang w:val="en-US"/>
        </w:rPr>
        <w:t>،</w:t>
      </w:r>
    </w:p>
    <w:p w:rsidR="00C139BF" w:rsidRPr="005F66EC" w:rsidRDefault="00C139BF" w:rsidP="00374B0B">
      <w:pPr>
        <w:pStyle w:val="Call"/>
        <w:rPr>
          <w:rtl/>
          <w:lang w:val="en-US"/>
        </w:rPr>
      </w:pPr>
      <w:r w:rsidRPr="005F66EC">
        <w:rPr>
          <w:rFonts w:hint="cs"/>
          <w:rtl/>
          <w:lang w:val="en-US"/>
        </w:rPr>
        <w:lastRenderedPageBreak/>
        <w:t>وإذ يضع في اعتباره أيضاً</w:t>
      </w:r>
    </w:p>
    <w:p w:rsidR="00C139BF" w:rsidRPr="005F66EC" w:rsidRDefault="00C139BF" w:rsidP="00C139BF">
      <w:pPr>
        <w:rPr>
          <w:rtl/>
          <w:lang w:val="en-US"/>
        </w:rPr>
      </w:pPr>
      <w:r w:rsidRPr="005F66EC">
        <w:rPr>
          <w:rFonts w:hint="cs"/>
          <w:i/>
          <w:iCs/>
          <w:rtl/>
          <w:lang w:val="en-US"/>
        </w:rPr>
        <w:t xml:space="preserve"> أ )</w:t>
      </w:r>
      <w:r w:rsidRPr="005F66EC">
        <w:rPr>
          <w:rFonts w:hint="cs"/>
          <w:rtl/>
          <w:lang w:val="en-US"/>
        </w:rPr>
        <w:tab/>
        <w:t xml:space="preserve">قيام بعض مشغلي السواتل، منذ المؤتمر العالمي للاتصالات الراديوية لعام </w:t>
      </w:r>
      <w:r w:rsidRPr="005F66EC">
        <w:t>2012</w:t>
      </w:r>
      <w:r w:rsidRPr="005F66EC">
        <w:rPr>
          <w:rFonts w:hint="cs"/>
          <w:rtl/>
          <w:lang w:val="en-US"/>
        </w:rPr>
        <w:t xml:space="preserve"> بالنظر في إدراج الحمولات اللازمة في</w:t>
      </w:r>
      <w:r w:rsidRPr="005F66EC">
        <w:rPr>
          <w:rFonts w:hint="eastAsia"/>
          <w:rtl/>
          <w:lang w:val="en-US"/>
        </w:rPr>
        <w:t> </w:t>
      </w:r>
      <w:r w:rsidRPr="005F66EC">
        <w:rPr>
          <w:rFonts w:hint="cs"/>
          <w:rtl/>
          <w:lang w:val="en-US"/>
        </w:rPr>
        <w:t xml:space="preserve">أنظمتهم الساتلية من الجيل الجديد لتمكين التتبع العالمي للرحلات الجوية باستعمال استقبال الإرسالات الصادرة من محطات الطائرات وستُطلق السواتل الأولى لدعم هذا التتبع في </w:t>
      </w:r>
      <w:r w:rsidRPr="005F66EC">
        <w:rPr>
          <w:lang w:val="en-US"/>
        </w:rPr>
        <w:t>2015</w:t>
      </w:r>
      <w:r w:rsidRPr="005F66EC">
        <w:rPr>
          <w:rFonts w:hint="cs"/>
          <w:rtl/>
          <w:lang w:val="en-US"/>
        </w:rPr>
        <w:t>؛</w:t>
      </w:r>
    </w:p>
    <w:p w:rsidR="00C139BF" w:rsidRPr="005F66EC" w:rsidRDefault="00C139BF" w:rsidP="00374B0B">
      <w:pPr>
        <w:rPr>
          <w:lang w:val="en-US"/>
        </w:rPr>
      </w:pPr>
      <w:r w:rsidRPr="005F66EC">
        <w:rPr>
          <w:rFonts w:hint="cs"/>
          <w:i/>
          <w:iCs/>
          <w:rtl/>
          <w:lang w:val="en-US"/>
        </w:rPr>
        <w:t>ب)</w:t>
      </w:r>
      <w:r w:rsidRPr="005F66EC">
        <w:rPr>
          <w:rFonts w:hint="cs"/>
          <w:rtl/>
          <w:lang w:val="en-US"/>
        </w:rPr>
        <w:tab/>
        <w:t>دراسات قطاع الاتصالات الراديوية ذات الصلة الجارية بشأن استقبال هذه الإرسالات عبر الساتل في النطاق</w:t>
      </w:r>
      <w:r w:rsidRPr="005F66EC">
        <w:rPr>
          <w:rtl/>
          <w:lang w:val="en-US"/>
        </w:rPr>
        <w:br/>
      </w:r>
      <w:r w:rsidRPr="005F66EC">
        <w:rPr>
          <w:lang w:val="en-US"/>
        </w:rPr>
        <w:t>MHz 1 164</w:t>
      </w:r>
      <w:r w:rsidR="00374B0B" w:rsidRPr="005F66EC">
        <w:rPr>
          <w:lang w:val="en-US"/>
        </w:rPr>
        <w:noBreakHyphen/>
      </w:r>
      <w:r w:rsidRPr="005F66EC">
        <w:rPr>
          <w:lang w:val="en-US"/>
        </w:rPr>
        <w:t>960</w:t>
      </w:r>
      <w:r w:rsidRPr="005F66EC">
        <w:rPr>
          <w:rFonts w:hint="cs"/>
          <w:rtl/>
          <w:lang w:val="en-US"/>
        </w:rPr>
        <w:t>؛</w:t>
      </w:r>
    </w:p>
    <w:p w:rsidR="00C139BF" w:rsidRPr="005F66EC" w:rsidRDefault="00C139BF" w:rsidP="00C139BF">
      <w:pPr>
        <w:rPr>
          <w:rtl/>
          <w:lang w:val="en-US"/>
        </w:rPr>
      </w:pPr>
      <w:r w:rsidRPr="005F66EC">
        <w:rPr>
          <w:rFonts w:hint="cs"/>
          <w:i/>
          <w:iCs/>
          <w:rtl/>
          <w:lang w:val="en-US"/>
        </w:rPr>
        <w:t>ج)</w:t>
      </w:r>
      <w:r w:rsidRPr="005F66EC">
        <w:rPr>
          <w:rFonts w:hint="cs"/>
          <w:rtl/>
          <w:lang w:val="en-US"/>
        </w:rPr>
        <w:tab/>
        <w:t>أنه ينبغي تشجيع دراسات مستقبلية فيما يتعلق بالمتطلبات من الطيف لرصد بيانات الرحلات الجوية في الوقت الفعلي،</w:t>
      </w:r>
    </w:p>
    <w:p w:rsidR="00C139BF" w:rsidRPr="005F66EC" w:rsidRDefault="00C139BF" w:rsidP="00374B0B">
      <w:pPr>
        <w:pStyle w:val="Call"/>
        <w:rPr>
          <w:rtl/>
          <w:lang w:val="en-US"/>
        </w:rPr>
      </w:pPr>
      <w:r w:rsidRPr="005F66EC">
        <w:rPr>
          <w:rFonts w:hint="cs"/>
          <w:rtl/>
          <w:lang w:val="en-US"/>
        </w:rPr>
        <w:t>وإذ يلاحظ</w:t>
      </w:r>
    </w:p>
    <w:p w:rsidR="00C139BF" w:rsidRPr="005F66EC" w:rsidRDefault="00C139BF" w:rsidP="00C139BF">
      <w:pPr>
        <w:rPr>
          <w:rtl/>
          <w:lang w:val="en-US"/>
        </w:rPr>
      </w:pPr>
      <w:r w:rsidRPr="005F66EC">
        <w:rPr>
          <w:rFonts w:hint="cs"/>
          <w:rtl/>
          <w:lang w:val="en-US"/>
        </w:rPr>
        <w:t>أنه وفقاً للمادة</w:t>
      </w:r>
      <w:r w:rsidRPr="005F66EC">
        <w:rPr>
          <w:rFonts w:hint="eastAsia"/>
          <w:rtl/>
          <w:lang w:val="en-US"/>
        </w:rPr>
        <w:t> </w:t>
      </w:r>
      <w:r w:rsidRPr="005F66EC">
        <w:rPr>
          <w:lang w:val="en-US"/>
        </w:rPr>
        <w:t>1</w:t>
      </w:r>
      <w:r w:rsidRPr="005F66EC">
        <w:rPr>
          <w:rFonts w:hint="cs"/>
          <w:rtl/>
          <w:lang w:val="en-US"/>
        </w:rPr>
        <w:t xml:space="preserve"> من دستور الاتحاد، </w:t>
      </w:r>
      <w:r w:rsidRPr="005F66EC">
        <w:rPr>
          <w:rtl/>
          <w:lang w:val="en-US"/>
        </w:rPr>
        <w:t>يعمل</w:t>
      </w:r>
      <w:r w:rsidRPr="005F66EC">
        <w:rPr>
          <w:rFonts w:hint="cs"/>
          <w:rtl/>
          <w:lang w:val="en-US"/>
        </w:rPr>
        <w:t xml:space="preserve"> الاتحاد بوجه خاص</w:t>
      </w:r>
      <w:r w:rsidRPr="005F66EC">
        <w:rPr>
          <w:rtl/>
          <w:lang w:val="en-US"/>
        </w:rPr>
        <w:t xml:space="preserve"> على اعتماد تدابير تُمكّن من تأمين سلامة الحياة البشرية بالتعاون بين خدمات الاتصالات</w:t>
      </w:r>
      <w:r w:rsidRPr="005F66EC">
        <w:rPr>
          <w:rFonts w:hint="cs"/>
          <w:rtl/>
          <w:lang w:val="en-US"/>
        </w:rPr>
        <w:t>،</w:t>
      </w:r>
    </w:p>
    <w:p w:rsidR="00C139BF" w:rsidRPr="005F66EC" w:rsidRDefault="00C139BF" w:rsidP="00374B0B">
      <w:pPr>
        <w:pStyle w:val="Call"/>
        <w:rPr>
          <w:rtl/>
          <w:lang w:val="en-US"/>
        </w:rPr>
      </w:pPr>
      <w:r w:rsidRPr="005F66EC">
        <w:rPr>
          <w:rFonts w:hint="cs"/>
          <w:rtl/>
          <w:lang w:val="en-US"/>
        </w:rPr>
        <w:t>يقـرر</w:t>
      </w:r>
    </w:p>
    <w:p w:rsidR="00C139BF" w:rsidRPr="005F66EC" w:rsidRDefault="00C139BF" w:rsidP="00C139BF">
      <w:pPr>
        <w:rPr>
          <w:rtl/>
          <w:lang w:val="en-US"/>
        </w:rPr>
      </w:pPr>
      <w:r w:rsidRPr="005F66EC">
        <w:rPr>
          <w:rFonts w:hint="cs"/>
          <w:rtl/>
          <w:lang w:val="en-US"/>
        </w:rPr>
        <w:t xml:space="preserve">توجيه المؤتمر العالمي للاتصالات الراديوية لعام </w:t>
      </w:r>
      <w:r w:rsidRPr="005F66EC">
        <w:rPr>
          <w:lang w:val="en-US"/>
        </w:rPr>
        <w:t>2015</w:t>
      </w:r>
      <w:r w:rsidRPr="005F66EC">
        <w:rPr>
          <w:rFonts w:hint="cs"/>
          <w:rtl/>
          <w:lang w:val="en-US"/>
        </w:rPr>
        <w:t xml:space="preserve"> وفقاً للرقم </w:t>
      </w:r>
      <w:r w:rsidRPr="005F66EC">
        <w:rPr>
          <w:lang w:val="en-US"/>
        </w:rPr>
        <w:t>119</w:t>
      </w:r>
      <w:r w:rsidRPr="005F66EC">
        <w:rPr>
          <w:rFonts w:hint="cs"/>
          <w:rtl/>
          <w:lang w:val="en-US"/>
        </w:rPr>
        <w:t xml:space="preserve"> من الاتفاقية لإضافة البند الجديد التالي إلى جدول أعماله:</w:t>
      </w:r>
    </w:p>
    <w:p w:rsidR="00C139BF" w:rsidRPr="005F66EC" w:rsidRDefault="00C139BF" w:rsidP="000408F4">
      <w:pPr>
        <w:ind w:left="567"/>
        <w:rPr>
          <w:rtl/>
          <w:lang w:val="en-US"/>
        </w:rPr>
      </w:pPr>
      <w:r w:rsidRPr="005F66EC">
        <w:rPr>
          <w:lang w:val="en-US"/>
        </w:rPr>
        <w:t>19.1</w:t>
      </w:r>
      <w:r w:rsidRPr="005F66EC">
        <w:rPr>
          <w:rtl/>
          <w:lang w:val="en-US" w:bidi="ar-SY"/>
        </w:rPr>
        <w:tab/>
      </w:r>
      <w:r w:rsidRPr="005F66EC">
        <w:rPr>
          <w:rFonts w:hint="cs"/>
          <w:rtl/>
          <w:lang w:val="en-US"/>
        </w:rPr>
        <w:t>النظر في المتطلبات من الطيف من أجل التتبع العالمي للرحلات الجوية واتخاذ الإجراءات المناسبة بما في ذلك توزيعات التردد المحتملة للخدمات الساتلية المستعملة في تطبيقات الطيران الخاصة بسلامة الحياة البشرية، مع مراعاة الأنظمة التي تعمل وفقاً لمعايير الطيران الدولي المعترف بها ودراسات قطاع الاتصالات الراديوية ذات الصلة،</w:t>
      </w:r>
    </w:p>
    <w:p w:rsidR="00C139BF" w:rsidRPr="005F66EC" w:rsidRDefault="00C139BF" w:rsidP="000408F4">
      <w:pPr>
        <w:pStyle w:val="Call"/>
        <w:rPr>
          <w:rtl/>
          <w:lang w:val="en-US"/>
        </w:rPr>
      </w:pPr>
      <w:r w:rsidRPr="005F66EC">
        <w:rPr>
          <w:rFonts w:hint="cs"/>
          <w:rtl/>
          <w:lang w:val="en-US"/>
        </w:rPr>
        <w:t>يكلف لجان دراسات قطاع الاتصالات الراديوية ذات الصلة</w:t>
      </w:r>
    </w:p>
    <w:p w:rsidR="00C139BF" w:rsidRPr="005F66EC" w:rsidRDefault="00C139BF" w:rsidP="00C139BF">
      <w:pPr>
        <w:rPr>
          <w:rtl/>
          <w:lang w:val="en-US"/>
        </w:rPr>
      </w:pPr>
      <w:r w:rsidRPr="005F66EC">
        <w:rPr>
          <w:rFonts w:hint="cs"/>
          <w:rtl/>
          <w:lang w:val="en-US"/>
        </w:rPr>
        <w:t xml:space="preserve">ببذل كل جهد ممكن لإكمال دراسات التقاسم دعماً لبند جدول الأعمال الجديد أعلاه في الوقت المناسب لكي تنظر فيه الدول الأعضاء في الاتحاد التي تستعد للمؤتمر العالمي للاتصالات الراديوية لعام </w:t>
      </w:r>
      <w:r w:rsidRPr="005F66EC">
        <w:rPr>
          <w:lang w:val="en-US"/>
        </w:rPr>
        <w:t>2015</w:t>
      </w:r>
      <w:r w:rsidRPr="005F66EC">
        <w:rPr>
          <w:rFonts w:hint="cs"/>
          <w:rtl/>
          <w:lang w:val="en-US"/>
        </w:rPr>
        <w:t>،</w:t>
      </w:r>
    </w:p>
    <w:p w:rsidR="00C139BF" w:rsidRPr="005F66EC" w:rsidRDefault="00C139BF" w:rsidP="000408F4">
      <w:pPr>
        <w:pStyle w:val="Call"/>
        <w:rPr>
          <w:rtl/>
          <w:lang w:val="en-US"/>
        </w:rPr>
      </w:pPr>
      <w:r w:rsidRPr="005F66EC">
        <w:rPr>
          <w:rFonts w:hint="cs"/>
          <w:rtl/>
          <w:lang w:val="en-US"/>
        </w:rPr>
        <w:t>يكلف مدير مكتب الاتصالات الراديوية</w:t>
      </w:r>
    </w:p>
    <w:p w:rsidR="00C139BF" w:rsidRPr="00C139BF" w:rsidRDefault="00C139BF" w:rsidP="00C139BF">
      <w:pPr>
        <w:rPr>
          <w:lang w:val="en-US"/>
        </w:rPr>
      </w:pPr>
      <w:r w:rsidRPr="005F66EC">
        <w:rPr>
          <w:rFonts w:hint="cs"/>
          <w:rtl/>
          <w:lang w:val="en-US"/>
        </w:rPr>
        <w:t xml:space="preserve">بأن يقدم إلى المؤتمر العالمي للاتصالات الراديوية لعام </w:t>
      </w:r>
      <w:r w:rsidRPr="005F66EC">
        <w:rPr>
          <w:lang w:val="en-US"/>
        </w:rPr>
        <w:t>2015</w:t>
      </w:r>
      <w:r w:rsidRPr="005F66EC">
        <w:rPr>
          <w:rFonts w:hint="cs"/>
          <w:rtl/>
          <w:lang w:val="en-US"/>
        </w:rPr>
        <w:t xml:space="preserve"> نتائج دراسات التقاسم الموصوفة في الفقرة </w:t>
      </w:r>
      <w:r w:rsidRPr="005F66EC">
        <w:rPr>
          <w:rFonts w:hint="cs"/>
          <w:i/>
          <w:iCs/>
          <w:rtl/>
          <w:lang w:val="en-US"/>
        </w:rPr>
        <w:t>يكلف</w:t>
      </w:r>
      <w:r w:rsidRPr="005F66EC">
        <w:rPr>
          <w:rFonts w:hint="cs"/>
          <w:rtl/>
          <w:lang w:val="en-US"/>
        </w:rPr>
        <w:t xml:space="preserve"> أعلاه.</w:t>
      </w:r>
    </w:p>
    <w:p w:rsidR="00F21582" w:rsidRDefault="00F21582" w:rsidP="00E276F6">
      <w:pPr>
        <w:pStyle w:val="Reasons"/>
        <w:rPr>
          <w:rtl/>
        </w:rPr>
      </w:pPr>
    </w:p>
    <w:p w:rsidR="009E2BE7" w:rsidRDefault="009E2BE7" w:rsidP="009E2BE7">
      <w:pPr>
        <w:jc w:val="center"/>
        <w:rPr>
          <w:rtl/>
          <w:lang w:val="en-US" w:bidi="ar-SY"/>
        </w:rPr>
      </w:pPr>
      <w:r>
        <w:rPr>
          <w:lang w:val="en-US"/>
        </w:rPr>
        <w:t>***********</w:t>
      </w:r>
    </w:p>
    <w:p w:rsidR="001944D5" w:rsidRDefault="001944D5" w:rsidP="00C139BF">
      <w:pPr>
        <w:pStyle w:val="Heading1"/>
        <w:rPr>
          <w:rtl/>
          <w:lang w:val="en-US" w:bidi="ar-SY"/>
        </w:rPr>
      </w:pPr>
      <w:r>
        <w:rPr>
          <w:lang w:val="en-US" w:bidi="ar-SY"/>
        </w:rPr>
        <w:lastRenderedPageBreak/>
        <w:t>IAP-7</w:t>
      </w:r>
      <w:r>
        <w:rPr>
          <w:rFonts w:hint="cs"/>
          <w:rtl/>
          <w:lang w:val="en-US" w:bidi="ar-SY"/>
        </w:rPr>
        <w:t>:</w:t>
      </w:r>
      <w:r>
        <w:rPr>
          <w:rFonts w:hint="cs"/>
          <w:rtl/>
          <w:lang w:val="en-US" w:bidi="ar-SY"/>
        </w:rPr>
        <w:tab/>
        <w:t xml:space="preserve">مشروع قرار جديد </w:t>
      </w:r>
      <w:r w:rsidR="00C139BF">
        <w:rPr>
          <w:rFonts w:hint="cs"/>
          <w:rtl/>
          <w:lang w:val="en-US" w:bidi="ar-SY"/>
        </w:rPr>
        <w:t>"</w:t>
      </w:r>
      <w:r w:rsidR="00C139BF" w:rsidRPr="0067791E">
        <w:rPr>
          <w:rFonts w:hint="cs"/>
          <w:rtl/>
          <w:lang w:val="en-US" w:bidi="ar-SY"/>
        </w:rPr>
        <w:t>حماية مستعملي/مستهلكي خدمات الاتصالات</w:t>
      </w:r>
      <w:r w:rsidR="00C139BF">
        <w:rPr>
          <w:rFonts w:hint="cs"/>
          <w:rtl/>
          <w:lang w:val="en-US" w:bidi="ar-SY"/>
        </w:rPr>
        <w:t>"</w:t>
      </w:r>
    </w:p>
    <w:p w:rsidR="00F21582" w:rsidRDefault="00B55A63">
      <w:pPr>
        <w:pStyle w:val="Proposal"/>
      </w:pPr>
      <w:r>
        <w:t>ADD</w:t>
      </w:r>
      <w:r>
        <w:tab/>
        <w:t>IAP/34A1/7</w:t>
      </w:r>
    </w:p>
    <w:p w:rsidR="00F21582" w:rsidRPr="007C3728" w:rsidRDefault="00B55A63" w:rsidP="007C3728">
      <w:pPr>
        <w:pStyle w:val="ResNo"/>
        <w:rPr>
          <w:position w:val="0"/>
        </w:rPr>
      </w:pPr>
      <w:r w:rsidRPr="007C3728">
        <w:rPr>
          <w:position w:val="0"/>
          <w:rtl/>
        </w:rPr>
        <w:t>مشـروع</w:t>
      </w:r>
      <w:r w:rsidR="007C3728">
        <w:rPr>
          <w:rFonts w:hint="cs"/>
          <w:position w:val="0"/>
          <w:rtl/>
        </w:rPr>
        <w:t xml:space="preserve"> </w:t>
      </w:r>
      <w:r w:rsidRPr="007C3728">
        <w:rPr>
          <w:position w:val="0"/>
          <w:rtl/>
        </w:rPr>
        <w:t>قـرار</w:t>
      </w:r>
      <w:r w:rsidR="007C3728">
        <w:rPr>
          <w:rFonts w:hint="cs"/>
          <w:position w:val="0"/>
          <w:rtl/>
        </w:rPr>
        <w:t xml:space="preserve"> </w:t>
      </w:r>
      <w:r w:rsidRPr="007C3728">
        <w:rPr>
          <w:position w:val="0"/>
          <w:rtl/>
        </w:rPr>
        <w:t>جديـد</w:t>
      </w:r>
      <w:r w:rsidR="007C3728">
        <w:rPr>
          <w:rFonts w:hint="cs"/>
          <w:position w:val="0"/>
          <w:rtl/>
        </w:rPr>
        <w:t xml:space="preserve"> </w:t>
      </w:r>
      <w:r w:rsidRPr="007C3728">
        <w:rPr>
          <w:position w:val="0"/>
        </w:rPr>
        <w:t>[IAP-3]</w:t>
      </w:r>
    </w:p>
    <w:p w:rsidR="00C139BF" w:rsidRPr="00C139BF" w:rsidRDefault="00C139BF" w:rsidP="0048373A">
      <w:pPr>
        <w:pStyle w:val="Restitle"/>
        <w:rPr>
          <w:rtl/>
        </w:rPr>
      </w:pPr>
      <w:r w:rsidRPr="00C139BF">
        <w:rPr>
          <w:rFonts w:hint="cs"/>
          <w:rtl/>
        </w:rPr>
        <w:t>حماية مستعملي/مستهلكي خدمات الاتصالات</w:t>
      </w:r>
    </w:p>
    <w:p w:rsidR="00C139BF" w:rsidRPr="00C139BF" w:rsidRDefault="00C139BF" w:rsidP="0048373A">
      <w:pPr>
        <w:pStyle w:val="Normalaftertitle"/>
        <w:rPr>
          <w:rtl/>
        </w:rPr>
      </w:pPr>
      <w:r w:rsidRPr="00C139BF">
        <w:rPr>
          <w:rtl/>
        </w:rPr>
        <w:t xml:space="preserve">إن </w:t>
      </w:r>
      <w:r w:rsidRPr="00C139BF">
        <w:rPr>
          <w:rFonts w:hint="cs"/>
          <w:rtl/>
        </w:rPr>
        <w:t xml:space="preserve">مؤتمر المندوبين المفوضين للاتحاد الدولي للاتصالات </w:t>
      </w:r>
      <w:r w:rsidRPr="00C139BF">
        <w:rPr>
          <w:rtl/>
        </w:rPr>
        <w:t>(</w:t>
      </w:r>
      <w:r w:rsidRPr="00C139BF">
        <w:rPr>
          <w:rFonts w:hint="cs"/>
          <w:rtl/>
        </w:rPr>
        <w:t>بوسان</w:t>
      </w:r>
      <w:r w:rsidRPr="00C139BF">
        <w:rPr>
          <w:rtl/>
        </w:rPr>
        <w:t xml:space="preserve">، </w:t>
      </w:r>
      <w:r w:rsidRPr="00C139BF">
        <w:rPr>
          <w:lang w:bidi="ar-SY"/>
        </w:rPr>
        <w:t>2014</w:t>
      </w:r>
      <w:r w:rsidRPr="00C139BF">
        <w:rPr>
          <w:rtl/>
        </w:rPr>
        <w:t>)،</w:t>
      </w:r>
    </w:p>
    <w:p w:rsidR="00C139BF" w:rsidRPr="00C139BF" w:rsidRDefault="00C139BF" w:rsidP="0048373A">
      <w:pPr>
        <w:pStyle w:val="Call"/>
        <w:rPr>
          <w:rtl/>
          <w:lang w:val="en-US"/>
        </w:rPr>
      </w:pPr>
      <w:r w:rsidRPr="00C139BF">
        <w:rPr>
          <w:rFonts w:hint="cs"/>
          <w:rtl/>
          <w:lang w:val="en-US"/>
        </w:rPr>
        <w:t>إذ يذكّر</w:t>
      </w:r>
    </w:p>
    <w:p w:rsidR="00C139BF" w:rsidRPr="00C139BF" w:rsidRDefault="00C139BF" w:rsidP="00C139BF">
      <w:pPr>
        <w:rPr>
          <w:rtl/>
          <w:lang w:val="en-US"/>
        </w:rPr>
      </w:pPr>
      <w:r w:rsidRPr="0048373A">
        <w:rPr>
          <w:rFonts w:hint="cs"/>
          <w:i/>
          <w:iCs/>
          <w:rtl/>
          <w:lang w:val="en-US"/>
        </w:rPr>
        <w:t xml:space="preserve"> أ )</w:t>
      </w:r>
      <w:r w:rsidRPr="00C139BF">
        <w:rPr>
          <w:rFonts w:hint="cs"/>
          <w:rtl/>
          <w:lang w:val="en-US"/>
        </w:rPr>
        <w:tab/>
      </w:r>
      <w:bookmarkStart w:id="341" w:name="_Toc394494122"/>
      <w:r w:rsidRPr="00C139BF">
        <w:rPr>
          <w:rFonts w:hint="cs"/>
          <w:rtl/>
          <w:lang w:val="en-US"/>
        </w:rPr>
        <w:t>ب</w:t>
      </w:r>
      <w:r w:rsidRPr="00C139BF">
        <w:rPr>
          <w:rtl/>
          <w:lang w:val="en-US"/>
        </w:rPr>
        <w:t xml:space="preserve">القـرار </w:t>
      </w:r>
      <w:r w:rsidRPr="00C139BF">
        <w:rPr>
          <w:lang w:bidi="ar-SY"/>
        </w:rPr>
        <w:t>64</w:t>
      </w:r>
      <w:r w:rsidRPr="00C139BF">
        <w:rPr>
          <w:rtl/>
          <w:lang w:val="en-US"/>
        </w:rPr>
        <w:t xml:space="preserve"> (المراجَع في دبي، </w:t>
      </w:r>
      <w:r w:rsidRPr="00C139BF">
        <w:rPr>
          <w:lang w:bidi="ar-SY"/>
        </w:rPr>
        <w:t>2014</w:t>
      </w:r>
      <w:r w:rsidRPr="00C139BF">
        <w:rPr>
          <w:rtl/>
          <w:lang w:val="en-US"/>
        </w:rPr>
        <w:t>)</w:t>
      </w:r>
      <w:bookmarkEnd w:id="341"/>
      <w:r w:rsidRPr="00C139BF">
        <w:rPr>
          <w:rFonts w:hint="cs"/>
          <w:rtl/>
          <w:lang w:val="en-US"/>
        </w:rPr>
        <w:t xml:space="preserve"> للمؤتمر العالمي لتنمية الاتصالات </w:t>
      </w:r>
      <w:r w:rsidRPr="00C139BF">
        <w:rPr>
          <w:lang w:val="en-US" w:bidi="ar-SY"/>
        </w:rPr>
        <w:t>(WTDC)</w:t>
      </w:r>
      <w:r w:rsidRPr="00C139BF">
        <w:rPr>
          <w:rFonts w:hint="cs"/>
          <w:rtl/>
          <w:lang w:val="en-US"/>
        </w:rPr>
        <w:t xml:space="preserve"> بشأن </w:t>
      </w:r>
      <w:r w:rsidRPr="00C139BF">
        <w:rPr>
          <w:rtl/>
          <w:lang w:val="en-US"/>
        </w:rPr>
        <w:t>حماية ودعم مستعملي/مستهلكي خدمات الاتصالات/تكنولوجيا المعلومات والاتصالات</w:t>
      </w:r>
      <w:r w:rsidRPr="00C139BF">
        <w:rPr>
          <w:rFonts w:hint="cs"/>
          <w:rtl/>
          <w:lang w:val="en-US"/>
        </w:rPr>
        <w:t>؛</w:t>
      </w:r>
    </w:p>
    <w:p w:rsidR="00C139BF" w:rsidRPr="00C139BF" w:rsidRDefault="00C139BF" w:rsidP="00C139BF">
      <w:pPr>
        <w:rPr>
          <w:rtl/>
          <w:lang w:val="en-US"/>
        </w:rPr>
      </w:pPr>
      <w:r w:rsidRPr="0048373A">
        <w:rPr>
          <w:rFonts w:hint="cs"/>
          <w:i/>
          <w:iCs/>
          <w:rtl/>
          <w:lang w:val="en-US"/>
        </w:rPr>
        <w:t>ب)</w:t>
      </w:r>
      <w:r w:rsidRPr="00C139BF">
        <w:rPr>
          <w:rFonts w:hint="cs"/>
          <w:rtl/>
          <w:lang w:val="en-US"/>
        </w:rPr>
        <w:tab/>
        <w:t xml:space="preserve">بالمادة </w:t>
      </w:r>
      <w:r w:rsidRPr="00C139BF">
        <w:rPr>
          <w:lang w:val="en-US" w:bidi="ar-SY"/>
        </w:rPr>
        <w:t>4</w:t>
      </w:r>
      <w:r w:rsidRPr="00C139BF">
        <w:rPr>
          <w:rFonts w:hint="cs"/>
          <w:rtl/>
          <w:lang w:val="en-US"/>
        </w:rPr>
        <w:t xml:space="preserve"> من لوائح الاتصالات الدولية،</w:t>
      </w:r>
    </w:p>
    <w:p w:rsidR="00C139BF" w:rsidRPr="00C139BF" w:rsidRDefault="00C139BF" w:rsidP="00540AF5">
      <w:pPr>
        <w:pStyle w:val="Call"/>
        <w:rPr>
          <w:rtl/>
          <w:lang w:val="en-US"/>
        </w:rPr>
      </w:pPr>
      <w:r w:rsidRPr="00C139BF">
        <w:rPr>
          <w:rFonts w:hint="cs"/>
          <w:rtl/>
          <w:lang w:val="en-US"/>
        </w:rPr>
        <w:t>وإذ يع</w:t>
      </w:r>
      <w:r w:rsidR="00540AF5">
        <w:rPr>
          <w:rFonts w:hint="cs"/>
          <w:rtl/>
          <w:lang w:val="en-US"/>
        </w:rPr>
        <w:t>ت</w:t>
      </w:r>
      <w:r w:rsidRPr="00C139BF">
        <w:rPr>
          <w:rFonts w:hint="cs"/>
          <w:rtl/>
          <w:lang w:val="en-US"/>
        </w:rPr>
        <w:t>رف</w:t>
      </w:r>
    </w:p>
    <w:p w:rsidR="00C139BF" w:rsidRPr="00C139BF" w:rsidRDefault="00C139BF" w:rsidP="00C139BF">
      <w:pPr>
        <w:rPr>
          <w:rtl/>
          <w:lang w:val="en-US"/>
        </w:rPr>
      </w:pPr>
      <w:r w:rsidRPr="0048373A">
        <w:rPr>
          <w:rFonts w:hint="cs"/>
          <w:i/>
          <w:iCs/>
          <w:rtl/>
          <w:lang w:val="en-US"/>
        </w:rPr>
        <w:t xml:space="preserve"> أ )</w:t>
      </w:r>
      <w:r w:rsidRPr="00C139BF">
        <w:rPr>
          <w:rFonts w:hint="cs"/>
          <w:rtl/>
          <w:lang w:val="en-US"/>
        </w:rPr>
        <w:tab/>
        <w:t>بالمبادئ التوجيهية للأمم المتحدة بشأن حماية المستهلك؛</w:t>
      </w:r>
    </w:p>
    <w:p w:rsidR="00C139BF" w:rsidRPr="00C139BF" w:rsidRDefault="00C139BF" w:rsidP="00C139BF">
      <w:pPr>
        <w:rPr>
          <w:rtl/>
          <w:lang w:val="en-US"/>
        </w:rPr>
      </w:pPr>
      <w:r w:rsidRPr="0048373A">
        <w:rPr>
          <w:rFonts w:hint="cs"/>
          <w:i/>
          <w:iCs/>
          <w:rtl/>
          <w:lang w:val="en-US"/>
        </w:rPr>
        <w:t>ب)</w:t>
      </w:r>
      <w:r w:rsidRPr="00C139BF">
        <w:rPr>
          <w:rFonts w:hint="cs"/>
          <w:rtl/>
          <w:lang w:val="en-US"/>
        </w:rPr>
        <w:tab/>
      </w:r>
      <w:r w:rsidRPr="00C139BF">
        <w:rPr>
          <w:rtl/>
          <w:lang w:val="en-US"/>
        </w:rPr>
        <w:t>بأن القمة العالمية لمجتمع المعلومات</w:t>
      </w:r>
      <w:r w:rsidRPr="00C139BF">
        <w:rPr>
          <w:rFonts w:hint="cs"/>
          <w:rtl/>
          <w:lang w:val="en-US"/>
        </w:rPr>
        <w:t xml:space="preserve"> </w:t>
      </w:r>
      <w:r w:rsidRPr="00C139BF">
        <w:rPr>
          <w:lang w:val="en-US" w:bidi="ar-SY"/>
        </w:rPr>
        <w:t>(WSIS)</w:t>
      </w:r>
      <w:r w:rsidRPr="00C139BF">
        <w:rPr>
          <w:rtl/>
          <w:lang w:val="en-US"/>
        </w:rPr>
        <w:t xml:space="preserve"> أكدت على أهمية بناء الثقة والأمن في استعمال تكنولوجيا المعلومات والاتصالات وبالأهمية الكبرى لأعمال التنفيذ من جانب أصحاب المصلحة المتعددين على الصعيد الدولي </w:t>
      </w:r>
      <w:r w:rsidRPr="00C139BF">
        <w:rPr>
          <w:rFonts w:hint="cs"/>
          <w:rtl/>
          <w:lang w:val="en-US"/>
        </w:rPr>
        <w:t>ووضع</w:t>
      </w:r>
      <w:r w:rsidRPr="00C139BF">
        <w:rPr>
          <w:rtl/>
          <w:lang w:val="en-US"/>
        </w:rPr>
        <w:t xml:space="preserve"> خط العمل جيم</w:t>
      </w:r>
      <w:r w:rsidRPr="00C139BF">
        <w:rPr>
          <w:lang w:bidi="ar-SY"/>
        </w:rPr>
        <w:t>5</w:t>
      </w:r>
      <w:r w:rsidRPr="00C139BF">
        <w:rPr>
          <w:rtl/>
          <w:lang w:val="en-US"/>
        </w:rPr>
        <w:t xml:space="preserve"> (بناء الثقة والأمن في استعمال تكنولوجيا المعلومات والاتصالات) </w:t>
      </w:r>
      <w:r w:rsidRPr="00C139BF">
        <w:rPr>
          <w:rFonts w:hint="cs"/>
          <w:rtl/>
          <w:lang w:val="en-US"/>
        </w:rPr>
        <w:t xml:space="preserve">من </w:t>
      </w:r>
      <w:r w:rsidRPr="00C139BF">
        <w:rPr>
          <w:rtl/>
          <w:lang w:val="en-US"/>
        </w:rPr>
        <w:t>برنامج عمل تونس بشأن مجتمع المعلومات</w:t>
      </w:r>
      <w:r w:rsidRPr="00C139BF">
        <w:rPr>
          <w:rFonts w:hint="cs"/>
          <w:i/>
          <w:iCs/>
          <w:rtl/>
          <w:lang w:val="en-US"/>
        </w:rPr>
        <w:t xml:space="preserve">، </w:t>
      </w:r>
      <w:r w:rsidRPr="00C139BF">
        <w:rPr>
          <w:rFonts w:hint="cs"/>
          <w:rtl/>
          <w:lang w:val="en-US"/>
        </w:rPr>
        <w:t xml:space="preserve">وقيام الاتحاد </w:t>
      </w:r>
      <w:r w:rsidRPr="00C139BF">
        <w:rPr>
          <w:rtl/>
          <w:lang w:val="en-US"/>
        </w:rPr>
        <w:t xml:space="preserve">بمهمة تنسيق/تيسير تنفيذ هذا الخط </w:t>
      </w:r>
      <w:r w:rsidRPr="00C139BF">
        <w:rPr>
          <w:rFonts w:hint="cs"/>
          <w:rtl/>
          <w:lang w:val="en-US"/>
        </w:rPr>
        <w:t>على النحو المنصوص عليه في البرنامج المذكور،</w:t>
      </w:r>
    </w:p>
    <w:p w:rsidR="00C139BF" w:rsidRPr="00C139BF" w:rsidRDefault="00C139BF" w:rsidP="0048373A">
      <w:pPr>
        <w:pStyle w:val="Call"/>
        <w:rPr>
          <w:rtl/>
          <w:lang w:val="en-US"/>
        </w:rPr>
      </w:pPr>
      <w:r w:rsidRPr="00C139BF">
        <w:rPr>
          <w:rFonts w:hint="cs"/>
          <w:rtl/>
          <w:lang w:val="en-US"/>
        </w:rPr>
        <w:t>وإذ يضع في اعتباره</w:t>
      </w:r>
    </w:p>
    <w:p w:rsidR="00C139BF" w:rsidRPr="0048373A" w:rsidRDefault="00C139BF" w:rsidP="00C139BF">
      <w:pPr>
        <w:rPr>
          <w:spacing w:val="4"/>
          <w:rtl/>
          <w:lang w:val="en-US"/>
        </w:rPr>
      </w:pPr>
      <w:r w:rsidRPr="0048373A">
        <w:rPr>
          <w:rFonts w:hint="cs"/>
          <w:i/>
          <w:iCs/>
          <w:spacing w:val="4"/>
          <w:rtl/>
          <w:lang w:val="en-US"/>
        </w:rPr>
        <w:t xml:space="preserve"> أ )</w:t>
      </w:r>
      <w:r w:rsidRPr="0048373A">
        <w:rPr>
          <w:rFonts w:hint="cs"/>
          <w:spacing w:val="4"/>
          <w:rtl/>
          <w:lang w:val="en-US"/>
        </w:rPr>
        <w:tab/>
        <w:t>أن القوانين والسياسات والممارسات المتصلة بالمستهلك تحد من السلوك التجارية الاحتيالية والمضللة وغير المنصفة. وأن هذه الحماية أساسية لبناء ثقة المستهلك وإقامة علاقة أكثر إنصافاً بين أصحاب مشاريع الاتصالات/تكنولوجيا المعلومات والاتصالات والمستهلكين؛</w:t>
      </w:r>
    </w:p>
    <w:p w:rsidR="00C139BF" w:rsidRPr="00C139BF" w:rsidRDefault="00C139BF" w:rsidP="00C139BF">
      <w:pPr>
        <w:rPr>
          <w:rtl/>
          <w:lang w:val="en-US"/>
        </w:rPr>
      </w:pPr>
      <w:r w:rsidRPr="0048373A">
        <w:rPr>
          <w:rFonts w:hint="cs"/>
          <w:i/>
          <w:iCs/>
          <w:rtl/>
          <w:lang w:val="en-US"/>
        </w:rPr>
        <w:t>ب)</w:t>
      </w:r>
      <w:r w:rsidRPr="00C139BF">
        <w:rPr>
          <w:rFonts w:hint="cs"/>
          <w:rtl/>
          <w:lang w:val="en-US"/>
        </w:rPr>
        <w:tab/>
        <w:t>أن الاتصالات/تكنولوجيا المعلومات والاتصالات يمكنها أن توفر فوائد جديدة وكبيرة للمستهلك، بما في ذلك وسائل الراحة والنفاذ إلى مجموعة واسعة من السلع و/أو الخدمات والقدرة على جمع ومقارنة المعلومات بشأن هذه السلع و/أو الخدمات؛</w:t>
      </w:r>
    </w:p>
    <w:p w:rsidR="00C139BF" w:rsidRPr="00C139BF" w:rsidRDefault="00C139BF" w:rsidP="00C139BF">
      <w:pPr>
        <w:rPr>
          <w:rtl/>
          <w:lang w:val="en-US"/>
        </w:rPr>
      </w:pPr>
      <w:r w:rsidRPr="0048373A">
        <w:rPr>
          <w:rFonts w:hint="cs"/>
          <w:i/>
          <w:iCs/>
          <w:rtl/>
          <w:lang w:val="en-US"/>
        </w:rPr>
        <w:t>ج)</w:t>
      </w:r>
      <w:r w:rsidRPr="00C139BF">
        <w:rPr>
          <w:rFonts w:hint="cs"/>
          <w:rtl/>
          <w:lang w:val="en-US"/>
        </w:rPr>
        <w:tab/>
        <w:t>أن ثقة المستهلك في الاتصالات/تكنولوجيا المعلومات والاتصالات يُعززها التطور المستمر لآليات حماية المستهلك الشفافة والفعالة التي تحد من وجود السلوك التجارية الاحتيالية أو المضللة أو غير المنصفة؛</w:t>
      </w:r>
    </w:p>
    <w:p w:rsidR="00C139BF" w:rsidRPr="00C139BF" w:rsidRDefault="00C139BF" w:rsidP="00C139BF">
      <w:pPr>
        <w:rPr>
          <w:rtl/>
          <w:lang w:val="en-US"/>
        </w:rPr>
      </w:pPr>
      <w:r w:rsidRPr="0048373A">
        <w:rPr>
          <w:rFonts w:hint="cs"/>
          <w:i/>
          <w:iCs/>
          <w:rtl/>
          <w:lang w:val="en-US"/>
        </w:rPr>
        <w:t>د )</w:t>
      </w:r>
      <w:r w:rsidRPr="00C139BF">
        <w:rPr>
          <w:rFonts w:hint="cs"/>
          <w:rtl/>
          <w:lang w:val="en-US"/>
        </w:rPr>
        <w:tab/>
        <w:t>أنه يجب تشجيع التوعية ونشر المعلومات المتعلقة بالاستهلاك والاستعمال الملائمين لهذه المنتجات والخدمات، وذلك فيما يتعلق أساساً بمدخلات الاقتصاد الرقمي، علماً أن المستهلك يتوقع النفاذ إلى المحتوى القانوني وتطبيقات هذه الخدمات على السواء؛</w:t>
      </w:r>
    </w:p>
    <w:p w:rsidR="00C139BF" w:rsidRPr="00C139BF" w:rsidRDefault="00C139BF" w:rsidP="00C139BF">
      <w:pPr>
        <w:rPr>
          <w:rtl/>
          <w:lang w:val="en-US"/>
        </w:rPr>
      </w:pPr>
      <w:r w:rsidRPr="0048373A">
        <w:rPr>
          <w:rFonts w:hint="cs"/>
          <w:i/>
          <w:iCs/>
          <w:rtl/>
          <w:lang w:val="en-US"/>
        </w:rPr>
        <w:t>ه</w:t>
      </w:r>
      <w:r w:rsidR="0048373A" w:rsidRPr="0048373A">
        <w:rPr>
          <w:rFonts w:hint="cs"/>
          <w:i/>
          <w:iCs/>
          <w:rtl/>
          <w:lang w:val="en-US"/>
        </w:rPr>
        <w:t xml:space="preserve"> </w:t>
      </w:r>
      <w:r w:rsidRPr="0048373A">
        <w:rPr>
          <w:rFonts w:hint="cs"/>
          <w:i/>
          <w:iCs/>
          <w:rtl/>
          <w:lang w:val="en-US"/>
        </w:rPr>
        <w:t>)</w:t>
      </w:r>
      <w:r w:rsidRPr="00C139BF">
        <w:rPr>
          <w:rFonts w:hint="cs"/>
          <w:rtl/>
          <w:lang w:val="en-US"/>
        </w:rPr>
        <w:tab/>
        <w:t>أن يكون النفاذ إلى الاتصالات/تكنولوجيا المعلومات والاتصالات مفتوحاً وميسور التكلفة،</w:t>
      </w:r>
    </w:p>
    <w:p w:rsidR="00C139BF" w:rsidRPr="00C139BF" w:rsidRDefault="00C139BF" w:rsidP="0048373A">
      <w:pPr>
        <w:pStyle w:val="Call"/>
        <w:rPr>
          <w:rtl/>
          <w:lang w:val="en-US"/>
        </w:rPr>
      </w:pPr>
      <w:r w:rsidRPr="00C139BF">
        <w:rPr>
          <w:rFonts w:hint="cs"/>
          <w:rtl/>
          <w:lang w:val="en-US"/>
        </w:rPr>
        <w:t>يكلف الأمين العام ومديري المكاتب الثلاثة</w:t>
      </w:r>
    </w:p>
    <w:p w:rsidR="00C139BF" w:rsidRPr="00C139BF" w:rsidRDefault="00C139BF" w:rsidP="00C139BF">
      <w:pPr>
        <w:rPr>
          <w:rtl/>
          <w:lang w:val="en-US"/>
        </w:rPr>
      </w:pPr>
      <w:r w:rsidRPr="00C139BF">
        <w:rPr>
          <w:lang w:val="en-US" w:bidi="ar-SY"/>
        </w:rPr>
        <w:t>1</w:t>
      </w:r>
      <w:r w:rsidRPr="00C139BF">
        <w:rPr>
          <w:rtl/>
          <w:lang w:val="en-US" w:bidi="ar-SY"/>
        </w:rPr>
        <w:tab/>
      </w:r>
      <w:r w:rsidRPr="00C139BF">
        <w:rPr>
          <w:rFonts w:hint="cs"/>
          <w:rtl/>
          <w:lang w:val="en-US"/>
        </w:rPr>
        <w:t xml:space="preserve">بتعزيز المهام الرامية إلى توعية المسؤولين عن اتخاذ القرارات فيما يتعلق بالاتصالات/تكنولوجيا المعلومات والاتصالات، فضلاً عن الهيئات التنظيمية فيما يتعلق </w:t>
      </w:r>
      <w:r w:rsidRPr="00C139BF">
        <w:rPr>
          <w:rtl/>
          <w:lang w:val="en-US"/>
        </w:rPr>
        <w:t xml:space="preserve">بأهمية الاستمرار في إطلاع المستعملين والمستهلكين على الخصائص الأساسية </w:t>
      </w:r>
      <w:r w:rsidRPr="00C139BF">
        <w:rPr>
          <w:rFonts w:hint="cs"/>
          <w:rtl/>
          <w:lang w:val="en-US"/>
        </w:rPr>
        <w:t>والجودة</w:t>
      </w:r>
      <w:r w:rsidRPr="00C139BF">
        <w:rPr>
          <w:rtl/>
          <w:lang w:val="en-US"/>
        </w:rPr>
        <w:t xml:space="preserve"> والأمن </w:t>
      </w:r>
      <w:r w:rsidRPr="00C139BF">
        <w:rPr>
          <w:rtl/>
          <w:lang w:val="en-US"/>
        </w:rPr>
        <w:lastRenderedPageBreak/>
        <w:t xml:space="preserve">والرسوم </w:t>
      </w:r>
      <w:r w:rsidRPr="00C139BF">
        <w:rPr>
          <w:rFonts w:hint="cs"/>
          <w:rtl/>
          <w:lang w:val="en-US"/>
        </w:rPr>
        <w:t>المتعلقة</w:t>
      </w:r>
      <w:r w:rsidRPr="00C139BF">
        <w:rPr>
          <w:rtl/>
          <w:lang w:val="en-US"/>
        </w:rPr>
        <w:t xml:space="preserve"> </w:t>
      </w:r>
      <w:r w:rsidRPr="00C139BF">
        <w:rPr>
          <w:rFonts w:hint="cs"/>
          <w:rtl/>
          <w:lang w:val="en-US"/>
        </w:rPr>
        <w:t>ب</w:t>
      </w:r>
      <w:r w:rsidRPr="00C139BF">
        <w:rPr>
          <w:rtl/>
          <w:lang w:val="en-US"/>
        </w:rPr>
        <w:t xml:space="preserve">مختلف الخدمات التي يقدمها المشغلون، واستحداث آليات </w:t>
      </w:r>
      <w:r w:rsidRPr="00C139BF">
        <w:rPr>
          <w:rFonts w:hint="cs"/>
          <w:rtl/>
          <w:lang w:val="en-US"/>
        </w:rPr>
        <w:t>أخرى للحماية</w:t>
      </w:r>
      <w:r w:rsidRPr="00C139BF">
        <w:rPr>
          <w:rtl/>
          <w:lang w:val="en-US"/>
        </w:rPr>
        <w:t xml:space="preserve"> </w:t>
      </w:r>
      <w:r w:rsidRPr="00C139BF">
        <w:rPr>
          <w:rFonts w:hint="cs"/>
          <w:rtl/>
          <w:lang w:val="en-US"/>
        </w:rPr>
        <w:t>من أجل تيسير ممارسة</w:t>
      </w:r>
      <w:r w:rsidRPr="00C139BF">
        <w:rPr>
          <w:rtl/>
          <w:lang w:val="en-US"/>
        </w:rPr>
        <w:t xml:space="preserve"> المستهلكين والمستعملين لحقوقهم</w:t>
      </w:r>
      <w:r w:rsidRPr="00C139BF">
        <w:rPr>
          <w:rFonts w:hint="cs"/>
          <w:rtl/>
          <w:lang w:val="en-US"/>
        </w:rPr>
        <w:t>؛</w:t>
      </w:r>
    </w:p>
    <w:p w:rsidR="00C139BF" w:rsidRPr="00C139BF" w:rsidRDefault="00C139BF" w:rsidP="00C139BF">
      <w:pPr>
        <w:rPr>
          <w:rtl/>
          <w:lang w:val="en-US"/>
        </w:rPr>
      </w:pPr>
      <w:r w:rsidRPr="00C139BF">
        <w:rPr>
          <w:lang w:val="en-US" w:bidi="ar-SY"/>
        </w:rPr>
        <w:t>2</w:t>
      </w:r>
      <w:r w:rsidRPr="00C139BF">
        <w:rPr>
          <w:lang w:val="en-US" w:bidi="ar-SY"/>
        </w:rPr>
        <w:tab/>
      </w:r>
      <w:r w:rsidRPr="00C139BF">
        <w:rPr>
          <w:rFonts w:hint="cs"/>
          <w:rtl/>
          <w:lang w:val="en-US" w:bidi="ar-SY"/>
        </w:rPr>
        <w:t>بالتعاون</w:t>
      </w:r>
      <w:r w:rsidRPr="00C139BF">
        <w:rPr>
          <w:rtl/>
          <w:lang w:val="en-US"/>
        </w:rPr>
        <w:t xml:space="preserve"> </w:t>
      </w:r>
      <w:r w:rsidRPr="00C139BF">
        <w:rPr>
          <w:rFonts w:hint="cs"/>
          <w:rtl/>
          <w:lang w:val="en-US"/>
        </w:rPr>
        <w:t xml:space="preserve">الوثيق </w:t>
      </w:r>
      <w:r w:rsidRPr="00C139BF">
        <w:rPr>
          <w:rtl/>
          <w:lang w:val="en-US"/>
        </w:rPr>
        <w:t>مع الدول الأعضاء من أجل تحديد المجالات البالغة الأهمية لوضع السياسات أو الأطر التنظيمية لحماية المستهلكين والمستعملين؛</w:t>
      </w:r>
    </w:p>
    <w:p w:rsidR="00C139BF" w:rsidRPr="00C139BF" w:rsidRDefault="00C139BF" w:rsidP="0048373A">
      <w:pPr>
        <w:rPr>
          <w:rtl/>
          <w:lang w:val="en-US"/>
        </w:rPr>
      </w:pPr>
      <w:r w:rsidRPr="00C139BF">
        <w:rPr>
          <w:lang w:val="en-US" w:bidi="ar-SY"/>
        </w:rPr>
        <w:t>3</w:t>
      </w:r>
      <w:r w:rsidRPr="00C139BF">
        <w:rPr>
          <w:rtl/>
          <w:lang w:val="en-US" w:bidi="ar-SY"/>
        </w:rPr>
        <w:tab/>
      </w:r>
      <w:r w:rsidRPr="00C139BF">
        <w:rPr>
          <w:rFonts w:hint="cs"/>
          <w:rtl/>
          <w:lang w:val="en-US" w:bidi="ar-SY"/>
        </w:rPr>
        <w:t>بتعزيز علاقاتهم</w:t>
      </w:r>
      <w:r w:rsidRPr="00C139BF">
        <w:rPr>
          <w:rtl/>
          <w:lang w:val="en-US"/>
        </w:rPr>
        <w:t xml:space="preserve"> مع المنظمات الدولية والكيانات الأخرى الضالعة في مجال حماية المستهلك والمستعمل</w:t>
      </w:r>
      <w:r w:rsidR="0048373A">
        <w:rPr>
          <w:rFonts w:hint="cs"/>
          <w:rtl/>
          <w:lang w:val="en-US"/>
        </w:rPr>
        <w:t>،</w:t>
      </w:r>
    </w:p>
    <w:p w:rsidR="00C139BF" w:rsidRPr="00C139BF" w:rsidRDefault="00C139BF" w:rsidP="0048373A">
      <w:pPr>
        <w:pStyle w:val="Call"/>
        <w:rPr>
          <w:rtl/>
          <w:lang w:val="en-US"/>
        </w:rPr>
      </w:pPr>
      <w:r w:rsidRPr="00C139BF">
        <w:rPr>
          <w:rFonts w:hint="cs"/>
          <w:rtl/>
          <w:lang w:val="en-US"/>
        </w:rPr>
        <w:t>يدعو الدول الأعضاء</w:t>
      </w:r>
    </w:p>
    <w:p w:rsidR="00C139BF" w:rsidRPr="00C139BF" w:rsidRDefault="00C139BF" w:rsidP="00C139BF">
      <w:pPr>
        <w:rPr>
          <w:lang w:val="en-US" w:bidi="ar-SY"/>
        </w:rPr>
      </w:pPr>
      <w:r w:rsidRPr="00C139BF">
        <w:rPr>
          <w:lang w:val="en-US" w:bidi="ar-SY"/>
        </w:rPr>
        <w:t>1</w:t>
      </w:r>
      <w:r w:rsidRPr="00C139BF">
        <w:rPr>
          <w:lang w:val="en-US" w:bidi="ar-SY"/>
        </w:rPr>
        <w:tab/>
      </w:r>
      <w:r w:rsidRPr="00C139BF">
        <w:rPr>
          <w:rFonts w:hint="cs"/>
          <w:rtl/>
          <w:lang w:val="en-US"/>
        </w:rPr>
        <w:t>إلى تشجيع</w:t>
      </w:r>
      <w:r w:rsidRPr="00C139BF">
        <w:rPr>
          <w:rtl/>
          <w:lang w:val="en-US"/>
        </w:rPr>
        <w:t xml:space="preserve"> </w:t>
      </w:r>
      <w:r w:rsidRPr="00C139BF">
        <w:rPr>
          <w:rFonts w:hint="cs"/>
          <w:rtl/>
          <w:lang w:val="en-US"/>
        </w:rPr>
        <w:t>استحداث</w:t>
      </w:r>
      <w:r w:rsidRPr="00C139BF">
        <w:rPr>
          <w:rtl/>
          <w:lang w:val="en-US"/>
        </w:rPr>
        <w:t xml:space="preserve"> </w:t>
      </w:r>
      <w:r w:rsidRPr="00C139BF">
        <w:rPr>
          <w:rFonts w:hint="cs"/>
          <w:rtl/>
          <w:lang w:val="en-US"/>
        </w:rPr>
        <w:t>وتطوير</w:t>
      </w:r>
      <w:r w:rsidRPr="00C139BF">
        <w:rPr>
          <w:rtl/>
          <w:lang w:val="en-US"/>
        </w:rPr>
        <w:t xml:space="preserve"> سياسات </w:t>
      </w:r>
      <w:r w:rsidRPr="00C139BF">
        <w:rPr>
          <w:rFonts w:hint="cs"/>
          <w:rtl/>
          <w:lang w:val="en-US"/>
        </w:rPr>
        <w:t>تضمن</w:t>
      </w:r>
      <w:r w:rsidRPr="00C139BF">
        <w:rPr>
          <w:rtl/>
          <w:lang w:val="en-US"/>
        </w:rPr>
        <w:t xml:space="preserve"> تزويد المستعملين النهائيين </w:t>
      </w:r>
      <w:r w:rsidRPr="00C139BF">
        <w:rPr>
          <w:rFonts w:hint="cs"/>
          <w:rtl/>
          <w:lang w:val="en-US"/>
        </w:rPr>
        <w:t>بمعلومات مجانية وشفافة ومحدثة ودقيقة</w:t>
      </w:r>
      <w:r w:rsidRPr="00C139BF">
        <w:rPr>
          <w:rtl/>
          <w:lang w:val="en-US"/>
        </w:rPr>
        <w:t xml:space="preserve"> عن خدمات الاتصالات </w:t>
      </w:r>
      <w:r w:rsidRPr="00C139BF">
        <w:rPr>
          <w:rtl/>
          <w:lang w:val="en-US" w:bidi="ar"/>
        </w:rPr>
        <w:t>بما في ذلك أسعار التجوال الدولي والشروط المطبقة ذات الصلة، في الوقت المناسب؛</w:t>
      </w:r>
    </w:p>
    <w:p w:rsidR="00C139BF" w:rsidRPr="00C139BF" w:rsidRDefault="00C139BF" w:rsidP="00C139BF">
      <w:pPr>
        <w:rPr>
          <w:rtl/>
          <w:lang w:val="en-US"/>
        </w:rPr>
      </w:pPr>
      <w:r w:rsidRPr="00C139BF">
        <w:rPr>
          <w:lang w:bidi="ar-SY"/>
        </w:rPr>
        <w:t>2</w:t>
      </w:r>
      <w:r w:rsidRPr="00C139BF">
        <w:rPr>
          <w:rtl/>
          <w:lang w:val="en-US"/>
        </w:rPr>
        <w:tab/>
      </w:r>
      <w:r w:rsidRPr="00C139BF">
        <w:rPr>
          <w:rFonts w:hint="cs"/>
          <w:rtl/>
          <w:lang w:val="en-US"/>
        </w:rPr>
        <w:t>تقديم</w:t>
      </w:r>
      <w:r w:rsidRPr="00C139BF">
        <w:rPr>
          <w:rtl/>
          <w:lang w:val="en-US"/>
        </w:rPr>
        <w:t xml:space="preserve"> مدخلات تسمح بنشر أفضل الممارسات والسياسات التي </w:t>
      </w:r>
      <w:r w:rsidRPr="00C139BF">
        <w:rPr>
          <w:rFonts w:hint="cs"/>
          <w:rtl/>
          <w:lang w:val="en-US"/>
        </w:rPr>
        <w:t xml:space="preserve">نُفّذت من أجل زيادة القدرة على وضع </w:t>
      </w:r>
      <w:r w:rsidRPr="00C139BF">
        <w:rPr>
          <w:rtl/>
          <w:lang w:val="en-US"/>
        </w:rPr>
        <w:t xml:space="preserve">السياسات العامة </w:t>
      </w:r>
      <w:r w:rsidRPr="00C139BF">
        <w:rPr>
          <w:rFonts w:hint="cs"/>
          <w:rtl/>
          <w:lang w:val="en-US"/>
        </w:rPr>
        <w:t>المتصلة</w:t>
      </w:r>
      <w:r w:rsidRPr="00C139BF">
        <w:rPr>
          <w:rtl/>
          <w:lang w:val="en-US"/>
        </w:rPr>
        <w:t xml:space="preserve"> </w:t>
      </w:r>
      <w:r w:rsidRPr="00C139BF">
        <w:rPr>
          <w:rFonts w:hint="cs"/>
          <w:rtl/>
          <w:lang w:val="en-US"/>
        </w:rPr>
        <w:t>ب</w:t>
      </w:r>
      <w:r w:rsidRPr="00C139BF">
        <w:rPr>
          <w:rtl/>
          <w:lang w:val="en-US"/>
        </w:rPr>
        <w:t xml:space="preserve">التدابير القانونية والتنظيمية والتقنية </w:t>
      </w:r>
      <w:r w:rsidRPr="00C139BF">
        <w:rPr>
          <w:rFonts w:hint="cs"/>
          <w:rtl/>
          <w:lang w:val="en-US"/>
        </w:rPr>
        <w:t>لمعالجة</w:t>
      </w:r>
      <w:r w:rsidRPr="00C139BF">
        <w:rPr>
          <w:rtl/>
          <w:lang w:val="en-US"/>
        </w:rPr>
        <w:t xml:space="preserve"> حماية</w:t>
      </w:r>
      <w:r w:rsidRPr="00C139BF">
        <w:rPr>
          <w:rFonts w:hint="cs"/>
          <w:rtl/>
          <w:lang w:val="en-US"/>
        </w:rPr>
        <w:t xml:space="preserve"> المستهلك والمستعمل بما في ذلك حماية البيانات؛</w:t>
      </w:r>
    </w:p>
    <w:p w:rsidR="00C139BF" w:rsidRPr="00C139BF" w:rsidRDefault="00C139BF" w:rsidP="00C139BF">
      <w:pPr>
        <w:rPr>
          <w:rtl/>
          <w:lang w:val="en-US"/>
        </w:rPr>
      </w:pPr>
      <w:r w:rsidRPr="00C139BF">
        <w:rPr>
          <w:lang w:val="en-US" w:bidi="ar-SY"/>
        </w:rPr>
        <w:t>3</w:t>
      </w:r>
      <w:r w:rsidRPr="00C139BF">
        <w:rPr>
          <w:lang w:val="en-US" w:bidi="ar-SY"/>
        </w:rPr>
        <w:tab/>
      </w:r>
      <w:r w:rsidRPr="00C139BF">
        <w:rPr>
          <w:rFonts w:hint="cs"/>
          <w:rtl/>
          <w:lang w:val="en-US" w:bidi="ar-SY"/>
        </w:rPr>
        <w:t>تشجيع السياسات التي تحبذ توفير خدمات الاتصالات وفقاً لشروط تقدم جودة مناسبة للمستعمل؛</w:t>
      </w:r>
    </w:p>
    <w:p w:rsidR="00C139BF" w:rsidRPr="00C139BF" w:rsidRDefault="00C139BF" w:rsidP="00C139BF">
      <w:pPr>
        <w:rPr>
          <w:rtl/>
          <w:lang w:val="en-US"/>
        </w:rPr>
      </w:pPr>
      <w:r w:rsidRPr="00C139BF">
        <w:rPr>
          <w:lang w:val="en-US" w:bidi="ar-SY"/>
        </w:rPr>
        <w:t>4</w:t>
      </w:r>
      <w:r w:rsidRPr="00C139BF">
        <w:rPr>
          <w:lang w:val="en-US" w:bidi="ar-SY"/>
        </w:rPr>
        <w:tab/>
      </w:r>
      <w:r w:rsidRPr="00C139BF">
        <w:rPr>
          <w:rFonts w:hint="cs"/>
          <w:rtl/>
          <w:lang w:val="en-US" w:bidi="ar-SY"/>
        </w:rPr>
        <w:t>تشجيع المنافسة في توفير خدمات الاتصالات، مما يشجعها على صياغة سياسات تحفز أسعاراً تنافسية</w:t>
      </w:r>
      <w:r w:rsidRPr="00C139BF">
        <w:rPr>
          <w:rFonts w:hint="cs"/>
          <w:rtl/>
          <w:lang w:val="en-US"/>
        </w:rPr>
        <w:t>؛</w:t>
      </w:r>
    </w:p>
    <w:p w:rsidR="00C139BF" w:rsidRPr="00C139BF" w:rsidRDefault="00C139BF" w:rsidP="00582331">
      <w:pPr>
        <w:pStyle w:val="Call"/>
        <w:rPr>
          <w:rtl/>
          <w:lang w:val="en-US" w:bidi="ar-SY"/>
        </w:rPr>
      </w:pPr>
      <w:r w:rsidRPr="00C139BF">
        <w:rPr>
          <w:rFonts w:hint="cs"/>
          <w:rtl/>
          <w:lang w:val="en-US" w:bidi="ar-SY"/>
        </w:rPr>
        <w:t>يدعو الدول الأعضاء وأعضاء القطاعات والمنتسبين</w:t>
      </w:r>
    </w:p>
    <w:p w:rsidR="005560E3" w:rsidRDefault="00C139BF" w:rsidP="00C139BF">
      <w:pPr>
        <w:rPr>
          <w:rtl/>
          <w:lang w:val="en-US" w:bidi="ar-SY"/>
        </w:rPr>
      </w:pPr>
      <w:r w:rsidRPr="00C139BF">
        <w:rPr>
          <w:rFonts w:hint="cs"/>
          <w:rtl/>
          <w:lang w:val="en-US" w:bidi="ar-SY"/>
        </w:rPr>
        <w:t>إلى تقديم مساهمات تسمح بنشر أفضل الممارسات والسياسات المتصلة بحماية المستعمل/المستهلك وجودة الخدمة وأسعار الخدمة.</w:t>
      </w:r>
    </w:p>
    <w:p w:rsidR="00F21582" w:rsidRDefault="00F21582" w:rsidP="00E276F6">
      <w:pPr>
        <w:pStyle w:val="Reasons"/>
        <w:rPr>
          <w:rtl/>
        </w:rPr>
      </w:pPr>
    </w:p>
    <w:p w:rsidR="00FC27BB" w:rsidRDefault="00FC27BB" w:rsidP="00FC27BB">
      <w:pPr>
        <w:jc w:val="center"/>
        <w:rPr>
          <w:rtl/>
          <w:lang w:val="en-US" w:bidi="ar-SY"/>
        </w:rPr>
      </w:pPr>
      <w:r>
        <w:rPr>
          <w:lang w:val="en-US"/>
        </w:rPr>
        <w:t>***********</w:t>
      </w:r>
    </w:p>
    <w:p w:rsidR="00FC27BB" w:rsidRDefault="00FC27BB" w:rsidP="00C139BF">
      <w:pPr>
        <w:pStyle w:val="Heading1"/>
        <w:ind w:left="1134" w:hanging="1134"/>
        <w:rPr>
          <w:rtl/>
          <w:lang w:val="en-US" w:bidi="ar-SY"/>
        </w:rPr>
      </w:pPr>
      <w:r>
        <w:rPr>
          <w:lang w:val="en-US" w:bidi="ar-SY"/>
        </w:rPr>
        <w:t>IAP-8</w:t>
      </w:r>
      <w:r>
        <w:rPr>
          <w:rFonts w:hint="cs"/>
          <w:rtl/>
          <w:lang w:val="en-US" w:bidi="ar-SY"/>
        </w:rPr>
        <w:t>:</w:t>
      </w:r>
      <w:r>
        <w:rPr>
          <w:rFonts w:hint="cs"/>
          <w:rtl/>
          <w:lang w:val="en-US" w:bidi="ar-SY"/>
        </w:rPr>
        <w:tab/>
      </w:r>
      <w:r w:rsidR="00EE41E4">
        <w:rPr>
          <w:rFonts w:hint="cs"/>
          <w:rtl/>
          <w:lang w:val="en-US" w:bidi="ar-SY"/>
        </w:rPr>
        <w:t xml:space="preserve">مقترح لتعديل </w:t>
      </w:r>
      <w:r>
        <w:rPr>
          <w:rFonts w:hint="cs"/>
          <w:rtl/>
          <w:lang w:val="en-US" w:bidi="ar-SY"/>
        </w:rPr>
        <w:t xml:space="preserve">القرار </w:t>
      </w:r>
      <w:r>
        <w:rPr>
          <w:lang w:val="en-US" w:bidi="ar-SY"/>
        </w:rPr>
        <w:t>70</w:t>
      </w:r>
      <w:r>
        <w:rPr>
          <w:rFonts w:hint="cs"/>
          <w:rtl/>
          <w:lang w:val="en-US" w:bidi="ar-SY"/>
        </w:rPr>
        <w:t xml:space="preserve"> "</w:t>
      </w:r>
      <w:r w:rsidR="00C139BF" w:rsidRPr="00FC27BB">
        <w:rPr>
          <w:rtl/>
          <w:lang w:val="en-US"/>
        </w:rPr>
        <w:t>تعميم مبدأ المساواة بين الجنسين في الاتحاد</w:t>
      </w:r>
      <w:r w:rsidR="00C139BF" w:rsidRPr="00FC27BB">
        <w:rPr>
          <w:rFonts w:hint="cs"/>
          <w:rtl/>
          <w:lang w:val="en-US"/>
        </w:rPr>
        <w:t xml:space="preserve"> و</w:t>
      </w:r>
      <w:r w:rsidR="00C139BF" w:rsidRPr="00FC27BB">
        <w:rPr>
          <w:rtl/>
          <w:lang w:val="en-US"/>
        </w:rPr>
        <w:t>ترويج المساواة بين الجنسين وتمكين المرأة</w:t>
      </w:r>
      <w:r w:rsidR="00C139BF" w:rsidRPr="00FC27BB">
        <w:rPr>
          <w:rFonts w:hint="cs"/>
          <w:rtl/>
          <w:lang w:val="en-US"/>
        </w:rPr>
        <w:t xml:space="preserve"> </w:t>
      </w:r>
      <w:r w:rsidR="00C139BF" w:rsidRPr="00FC27BB">
        <w:rPr>
          <w:rtl/>
          <w:lang w:val="en-US"/>
        </w:rPr>
        <w:t>من خلال تكنولوجيا المعلومات والاتصالات</w:t>
      </w:r>
      <w:r>
        <w:rPr>
          <w:rFonts w:hint="cs"/>
          <w:rtl/>
          <w:lang w:val="en-US" w:bidi="ar-SY"/>
        </w:rPr>
        <w:t>"</w:t>
      </w:r>
    </w:p>
    <w:p w:rsidR="00FC27BB" w:rsidRDefault="00C139BF" w:rsidP="00FC27BB">
      <w:pPr>
        <w:pStyle w:val="Headingb"/>
        <w:rPr>
          <w:rtl/>
          <w:lang w:val="en-US" w:bidi="ar-SY"/>
        </w:rPr>
      </w:pPr>
      <w:r>
        <w:rPr>
          <w:rFonts w:hint="cs"/>
          <w:rtl/>
          <w:lang w:val="en-US" w:bidi="ar-SY"/>
        </w:rPr>
        <w:t>الأساس المنطقي للتعديل:</w:t>
      </w:r>
    </w:p>
    <w:p w:rsidR="00C139BF" w:rsidRPr="00C139BF" w:rsidRDefault="00C139BF" w:rsidP="00C139BF">
      <w:pPr>
        <w:rPr>
          <w:rtl/>
          <w:lang w:val="en-US"/>
        </w:rPr>
      </w:pPr>
      <w:r w:rsidRPr="00C139BF">
        <w:rPr>
          <w:rFonts w:hint="cs"/>
          <w:rtl/>
          <w:lang w:val="en-US" w:bidi="ar-SY"/>
        </w:rPr>
        <w:t xml:space="preserve">اعتمد الاتحاد الدولي للاتصالات في الجمعية العالمية لتقييس الاتصالات (دبي، </w:t>
      </w:r>
      <w:r w:rsidRPr="00C139BF">
        <w:rPr>
          <w:lang w:val="en-US" w:bidi="ar-SY"/>
        </w:rPr>
        <w:t>2012</w:t>
      </w:r>
      <w:r w:rsidRPr="00C139BF">
        <w:rPr>
          <w:rFonts w:hint="cs"/>
          <w:rtl/>
          <w:lang w:val="en-US"/>
        </w:rPr>
        <w:t xml:space="preserve">) والمؤتمر العالمي لتنمية الاتصالات (دبي، </w:t>
      </w:r>
      <w:r w:rsidRPr="00C139BF">
        <w:rPr>
          <w:lang w:val="en-US" w:bidi="ar-SY"/>
        </w:rPr>
        <w:t>2014</w:t>
      </w:r>
      <w:r w:rsidRPr="00C139BF">
        <w:rPr>
          <w:rFonts w:hint="cs"/>
          <w:rtl/>
          <w:lang w:val="en-US"/>
        </w:rPr>
        <w:t>) تعميم مبدأ المساواة بين الجنسين في إطار اختصاصاته لغرض تعزيز التآزر ولكي يصبح منظمة يقتدى بها فيما يتعلق بالمساواة بين الجنسين وتسخير قدرة الاتصالات وتكنولوجيا المعلومات والاتصالات للمساعدة في تمكين النساء والفتيات في العالم.</w:t>
      </w:r>
    </w:p>
    <w:p w:rsidR="00FC27BB" w:rsidRDefault="00C139BF" w:rsidP="00C139BF">
      <w:pPr>
        <w:rPr>
          <w:rtl/>
          <w:lang w:val="en-US" w:bidi="ar-SY"/>
        </w:rPr>
      </w:pPr>
      <w:r w:rsidRPr="00C139BF">
        <w:rPr>
          <w:rFonts w:hint="cs"/>
          <w:rtl/>
          <w:lang w:val="en-US" w:bidi="ar-SY"/>
        </w:rPr>
        <w:t>وبهذا الصدد، يُقدم مشروع القرار هذا للنظر فيه بحيث يمكن اعتماده في الصك القانوني الدولي للاتحاد، مما يتيح الاعتراف العالمي بالتزام الاتحاد باعتماد قرارات وصياغة سياسات وتشجيع اتخاذ مبادرات وتنظيم مشاريع بشأن قضايا المساواة بين الجنسين تبرز أهمية الاتصالات/تكنولوجيا المعلومات والاتصالات من أجل تحرير النساء والفتيات وتحقيق المساواة بين الجنسين.</w:t>
      </w:r>
    </w:p>
    <w:p w:rsidR="00F21582" w:rsidRDefault="00B55A63">
      <w:pPr>
        <w:pStyle w:val="Proposal"/>
      </w:pPr>
      <w:r>
        <w:lastRenderedPageBreak/>
        <w:t>MOD</w:t>
      </w:r>
      <w:r>
        <w:tab/>
        <w:t>IAP/34A1/8</w:t>
      </w:r>
    </w:p>
    <w:p w:rsidR="00B55A63" w:rsidRPr="00051783" w:rsidRDefault="00B55A63">
      <w:pPr>
        <w:pStyle w:val="ResNo"/>
        <w:rPr>
          <w:rtl/>
        </w:rPr>
        <w:pPrChange w:id="342" w:author="Author">
          <w:pPr>
            <w:pStyle w:val="ResNo"/>
          </w:pPr>
        </w:pPrChange>
      </w:pPr>
      <w:bookmarkStart w:id="343" w:name="_Toc280260258"/>
      <w:r w:rsidRPr="00051783">
        <w:rPr>
          <w:rtl/>
        </w:rPr>
        <w:t xml:space="preserve">القـرار </w:t>
      </w:r>
      <w:r w:rsidRPr="00CE1ADB">
        <w:t>70</w:t>
      </w:r>
      <w:r w:rsidRPr="00051783">
        <w:rPr>
          <w:rtl/>
        </w:rPr>
        <w:t xml:space="preserve"> (</w:t>
      </w:r>
      <w:r w:rsidRPr="00E6389B">
        <w:rPr>
          <w:rtl/>
        </w:rPr>
        <w:t>المراجع</w:t>
      </w:r>
      <w:r w:rsidRPr="00051783">
        <w:rPr>
          <w:rtl/>
        </w:rPr>
        <w:t xml:space="preserve"> في </w:t>
      </w:r>
      <w:del w:id="344" w:author="Author">
        <w:r w:rsidRPr="00051783" w:rsidDel="00E33D6A">
          <w:rPr>
            <w:rtl/>
          </w:rPr>
          <w:delText xml:space="preserve">غوادالاخارا، </w:delText>
        </w:r>
        <w:r w:rsidRPr="00051783" w:rsidDel="00E33D6A">
          <w:delText>2010</w:delText>
        </w:r>
      </w:del>
      <w:ins w:id="345" w:author="Author">
        <w:r w:rsidR="00E33D6A">
          <w:rPr>
            <w:rFonts w:hint="cs"/>
            <w:rtl/>
          </w:rPr>
          <w:t xml:space="preserve">بوسان، </w:t>
        </w:r>
        <w:r w:rsidR="00E33D6A">
          <w:t>2014</w:t>
        </w:r>
      </w:ins>
      <w:r w:rsidRPr="00051783">
        <w:rPr>
          <w:rtl/>
        </w:rPr>
        <w:t>)</w:t>
      </w:r>
      <w:bookmarkEnd w:id="343"/>
    </w:p>
    <w:p w:rsidR="00C139BF" w:rsidRPr="00C139BF" w:rsidRDefault="00C139BF">
      <w:pPr>
        <w:pStyle w:val="Restitle"/>
        <w:pPrChange w:id="346" w:author="Author">
          <w:pPr/>
        </w:pPrChange>
      </w:pPr>
      <w:bookmarkStart w:id="347" w:name="_Toc280260259"/>
      <w:r w:rsidRPr="00C139BF">
        <w:rPr>
          <w:rtl/>
        </w:rPr>
        <w:t xml:space="preserve">تعميم </w:t>
      </w:r>
      <w:del w:id="348" w:author="Author">
        <w:r w:rsidRPr="00C139BF" w:rsidDel="00B745D4">
          <w:rPr>
            <w:rtl/>
          </w:rPr>
          <w:delText xml:space="preserve">مبدأ </w:delText>
        </w:r>
      </w:del>
      <w:ins w:id="349" w:author="Author">
        <w:r w:rsidRPr="00C139BF">
          <w:rPr>
            <w:rFonts w:hint="cs"/>
            <w:rtl/>
          </w:rPr>
          <w:t>منظور</w:t>
        </w:r>
        <w:r w:rsidRPr="00ED772D">
          <w:rPr>
            <w:rStyle w:val="FootnoteReference"/>
            <w:rtl/>
          </w:rPr>
          <w:footnoteReference w:id="3"/>
        </w:r>
        <w:r w:rsidRPr="00C139BF">
          <w:rPr>
            <w:rtl/>
          </w:rPr>
          <w:t xml:space="preserve"> </w:t>
        </w:r>
      </w:ins>
      <w:r w:rsidRPr="00C139BF">
        <w:rPr>
          <w:rtl/>
        </w:rPr>
        <w:t>المساواة بين الجنسين في الاتحاد</w:t>
      </w:r>
      <w:r w:rsidRPr="00C139BF">
        <w:rPr>
          <w:rFonts w:hint="cs"/>
          <w:rtl/>
        </w:rPr>
        <w:t xml:space="preserve"> </w:t>
      </w:r>
      <w:r w:rsidRPr="00C139BF">
        <w:br/>
      </w:r>
      <w:r w:rsidRPr="00C139BF">
        <w:rPr>
          <w:rFonts w:hint="cs"/>
          <w:rtl/>
        </w:rPr>
        <w:t>و</w:t>
      </w:r>
      <w:r w:rsidRPr="00C139BF">
        <w:rPr>
          <w:rtl/>
        </w:rPr>
        <w:t>ترويج المساواة بين الجنسين وتمكين المرأة</w:t>
      </w:r>
      <w:r w:rsidRPr="00C139BF">
        <w:rPr>
          <w:rFonts w:hint="cs"/>
          <w:rtl/>
        </w:rPr>
        <w:t xml:space="preserve"> </w:t>
      </w:r>
      <w:r w:rsidRPr="00C139BF">
        <w:br/>
      </w:r>
      <w:r w:rsidRPr="00C139BF">
        <w:rPr>
          <w:rtl/>
        </w:rPr>
        <w:t>من خلال تكنولوجيا المعلومات والاتصالات</w:t>
      </w:r>
      <w:bookmarkEnd w:id="347"/>
    </w:p>
    <w:p w:rsidR="00C139BF" w:rsidRPr="00C139BF" w:rsidRDefault="00C139BF">
      <w:pPr>
        <w:pStyle w:val="Normalaftertitle"/>
        <w:rPr>
          <w:rtl/>
          <w:lang w:bidi="ar-SA"/>
        </w:rPr>
        <w:pPrChange w:id="351" w:author="Author">
          <w:pPr/>
        </w:pPrChange>
      </w:pPr>
      <w:r w:rsidRPr="00C139BF">
        <w:rPr>
          <w:rtl/>
        </w:rPr>
        <w:t>إن مؤتمر المندوبين المفوضين للاتحاد الدولي للاتصالات (</w:t>
      </w:r>
      <w:del w:id="352" w:author="Author">
        <w:r w:rsidRPr="00C139BF" w:rsidDel="00E33D6A">
          <w:rPr>
            <w:rtl/>
          </w:rPr>
          <w:delText xml:space="preserve">غوادالاخارا، </w:delText>
        </w:r>
        <w:r w:rsidRPr="00C139BF" w:rsidDel="00E33D6A">
          <w:delText>2010</w:delText>
        </w:r>
      </w:del>
      <w:ins w:id="353" w:author="Author">
        <w:r w:rsidRPr="00C139BF">
          <w:rPr>
            <w:rFonts w:hint="cs"/>
            <w:rtl/>
          </w:rPr>
          <w:t xml:space="preserve">بوسان، </w:t>
        </w:r>
        <w:r w:rsidRPr="00C139BF">
          <w:t>2014</w:t>
        </w:r>
      </w:ins>
      <w:r w:rsidRPr="00C139BF">
        <w:rPr>
          <w:rtl/>
        </w:rPr>
        <w:t>)،</w:t>
      </w:r>
    </w:p>
    <w:p w:rsidR="00C139BF" w:rsidRPr="00C139BF" w:rsidRDefault="00C139BF" w:rsidP="00ED772D">
      <w:pPr>
        <w:pStyle w:val="Call"/>
        <w:rPr>
          <w:rtl/>
          <w:lang w:val="en-US"/>
        </w:rPr>
      </w:pPr>
      <w:r w:rsidRPr="00C139BF">
        <w:rPr>
          <w:rtl/>
          <w:lang w:val="en-US"/>
        </w:rPr>
        <w:t>إذ يذكّر</w:t>
      </w:r>
    </w:p>
    <w:p w:rsidR="00C139BF" w:rsidRPr="00C139BF" w:rsidDel="00E33D6A" w:rsidRDefault="00C139BF" w:rsidP="00C139BF">
      <w:pPr>
        <w:rPr>
          <w:del w:id="354" w:author="Author"/>
          <w:rtl/>
          <w:lang w:val="en-US"/>
        </w:rPr>
      </w:pPr>
      <w:del w:id="355" w:author="Author">
        <w:r w:rsidRPr="00C139BF" w:rsidDel="00E33D6A">
          <w:rPr>
            <w:i/>
            <w:iCs/>
            <w:rtl/>
            <w:lang w:val="en-US"/>
          </w:rPr>
          <w:delText xml:space="preserve"> أ )</w:delText>
        </w:r>
        <w:r w:rsidRPr="00C139BF" w:rsidDel="00E33D6A">
          <w:rPr>
            <w:i/>
            <w:iCs/>
            <w:rtl/>
            <w:lang w:val="en-US"/>
          </w:rPr>
          <w:tab/>
        </w:r>
        <w:r w:rsidRPr="00C139BF" w:rsidDel="00E33D6A">
          <w:rPr>
            <w:rtl/>
            <w:lang w:val="en-US"/>
          </w:rPr>
          <w:delText>بالمبادرة التي اتخذها قطاع تنمية الاتصالات</w:delText>
        </w:r>
        <w:r w:rsidRPr="00C139BF" w:rsidDel="00E33D6A">
          <w:rPr>
            <w:rFonts w:hint="cs"/>
            <w:rtl/>
            <w:lang w:val="en-US"/>
          </w:rPr>
          <w:delText xml:space="preserve"> بالاتحاد </w:delText>
        </w:r>
        <w:r w:rsidRPr="00C139BF" w:rsidDel="00E33D6A">
          <w:rPr>
            <w:lang w:val="en-US"/>
          </w:rPr>
          <w:delText>(ITU</w:delText>
        </w:r>
        <w:r w:rsidRPr="00C139BF" w:rsidDel="00E33D6A">
          <w:rPr>
            <w:lang w:val="en-US"/>
          </w:rPr>
          <w:noBreakHyphen/>
          <w:delText>D)</w:delText>
        </w:r>
        <w:r w:rsidRPr="00C139BF" w:rsidDel="00E33D6A">
          <w:rPr>
            <w:rtl/>
            <w:lang w:val="en-US"/>
          </w:rPr>
          <w:delText xml:space="preserve"> في المؤتمر العالمي لتنمية الاتصالات (فاليتا،</w:delText>
        </w:r>
        <w:r w:rsidRPr="00C139BF" w:rsidDel="00E33D6A">
          <w:rPr>
            <w:rFonts w:hint="cs"/>
            <w:rtl/>
            <w:lang w:val="en-US"/>
          </w:rPr>
          <w:delText> </w:delText>
        </w:r>
        <w:r w:rsidRPr="00C139BF" w:rsidDel="00E33D6A">
          <w:delText>1998</w:delText>
        </w:r>
        <w:r w:rsidRPr="00C139BF" w:rsidDel="00E33D6A">
          <w:rPr>
            <w:rtl/>
            <w:lang w:val="en-US"/>
          </w:rPr>
          <w:delText>) التي أدت إلى اتخاذ القرار </w:delText>
        </w:r>
        <w:r w:rsidRPr="00C139BF" w:rsidDel="00E33D6A">
          <w:delText>7</w:delText>
        </w:r>
        <w:r w:rsidRPr="00C139BF" w:rsidDel="00E33D6A">
          <w:rPr>
            <w:rtl/>
            <w:lang w:val="en-US"/>
          </w:rPr>
          <w:delText xml:space="preserve"> (فاليتا،</w:delText>
        </w:r>
        <w:r w:rsidRPr="00C139BF" w:rsidDel="00E33D6A">
          <w:rPr>
            <w:rFonts w:hint="cs"/>
            <w:rtl/>
            <w:lang w:val="en-US"/>
          </w:rPr>
          <w:delText> </w:delText>
        </w:r>
        <w:r w:rsidRPr="00C139BF" w:rsidDel="00E33D6A">
          <w:delText>1998</w:delText>
        </w:r>
        <w:r w:rsidRPr="00C139BF" w:rsidDel="00E33D6A">
          <w:rPr>
            <w:rtl/>
            <w:lang w:val="en-US"/>
          </w:rPr>
          <w:delText>) الذي أحيل إلى مؤتمر المندوبين المفوضين (مينيابوليس،</w:delText>
        </w:r>
        <w:r w:rsidRPr="00C139BF" w:rsidDel="00E33D6A">
          <w:rPr>
            <w:rFonts w:hint="cs"/>
            <w:rtl/>
            <w:lang w:val="en-US"/>
          </w:rPr>
          <w:delText> </w:delText>
        </w:r>
        <w:r w:rsidRPr="00C139BF" w:rsidDel="00E33D6A">
          <w:delText>1998</w:delText>
        </w:r>
        <w:r w:rsidRPr="00C139BF" w:rsidDel="00E33D6A">
          <w:rPr>
            <w:rtl/>
            <w:lang w:val="en-US"/>
          </w:rPr>
          <w:delText>) والذي نصَّ على إنشاء فريق مهام معني بالمساواة بين</w:delText>
        </w:r>
        <w:r w:rsidRPr="00C139BF" w:rsidDel="00E33D6A">
          <w:rPr>
            <w:rFonts w:hint="cs"/>
            <w:rtl/>
            <w:lang w:val="en-US"/>
          </w:rPr>
          <w:delText> </w:delText>
        </w:r>
        <w:r w:rsidRPr="00C139BF" w:rsidDel="00E33D6A">
          <w:rPr>
            <w:rtl/>
            <w:lang w:val="en-US"/>
          </w:rPr>
          <w:delText>الجنسين؛</w:delText>
        </w:r>
      </w:del>
    </w:p>
    <w:p w:rsidR="00C139BF" w:rsidRPr="00C139BF" w:rsidRDefault="00C139BF" w:rsidP="00C139BF">
      <w:pPr>
        <w:rPr>
          <w:rtl/>
          <w:lang w:val="en-US"/>
        </w:rPr>
      </w:pPr>
      <w:del w:id="356" w:author="Author">
        <w:r w:rsidRPr="00C139BF" w:rsidDel="00ED772D">
          <w:rPr>
            <w:i/>
            <w:iCs/>
            <w:rtl/>
            <w:lang w:val="en-US"/>
          </w:rPr>
          <w:delText>ب</w:delText>
        </w:r>
      </w:del>
      <w:ins w:id="357" w:author="Author">
        <w:r w:rsidRPr="00C139BF">
          <w:rPr>
            <w:rFonts w:hint="cs"/>
            <w:i/>
            <w:iCs/>
            <w:rtl/>
            <w:lang w:val="en-US"/>
          </w:rPr>
          <w:t xml:space="preserve"> أ </w:t>
        </w:r>
      </w:ins>
      <w:r w:rsidRPr="00C139BF">
        <w:rPr>
          <w:i/>
          <w:iCs/>
          <w:rtl/>
          <w:lang w:val="en-US"/>
        </w:rPr>
        <w:t>)</w:t>
      </w:r>
      <w:r w:rsidRPr="00C139BF">
        <w:rPr>
          <w:i/>
          <w:iCs/>
          <w:rtl/>
          <w:lang w:val="en-US"/>
        </w:rPr>
        <w:tab/>
      </w:r>
      <w:r w:rsidRPr="00C139BF">
        <w:rPr>
          <w:rtl/>
          <w:lang w:val="en-US"/>
        </w:rPr>
        <w:t>بتأييد مؤتمر المندوبين المفوضين للقرار</w:t>
      </w:r>
      <w:r w:rsidRPr="00C139BF">
        <w:rPr>
          <w:rFonts w:hint="cs"/>
          <w:rtl/>
          <w:lang w:val="en-US"/>
        </w:rPr>
        <w:t> </w:t>
      </w:r>
      <w:r w:rsidRPr="00C139BF">
        <w:t>7</w:t>
      </w:r>
      <w:r w:rsidRPr="00C139BF">
        <w:rPr>
          <w:rtl/>
          <w:lang w:val="en-US"/>
        </w:rPr>
        <w:t xml:space="preserve"> (فاليتا،</w:t>
      </w:r>
      <w:r w:rsidRPr="00C139BF">
        <w:rPr>
          <w:rFonts w:hint="cs"/>
          <w:rtl/>
          <w:lang w:val="en-US"/>
        </w:rPr>
        <w:t> </w:t>
      </w:r>
      <w:r w:rsidRPr="00C139BF">
        <w:t>1998</w:t>
      </w:r>
      <w:r w:rsidRPr="00C139BF">
        <w:rPr>
          <w:rtl/>
          <w:lang w:val="en-US"/>
        </w:rPr>
        <w:t>) بموجب قراره</w:t>
      </w:r>
      <w:r w:rsidRPr="00C139BF">
        <w:rPr>
          <w:rFonts w:hint="cs"/>
          <w:rtl/>
          <w:lang w:val="en-US"/>
        </w:rPr>
        <w:t xml:space="preserve"> </w:t>
      </w:r>
      <w:r w:rsidRPr="00C139BF">
        <w:t>70</w:t>
      </w:r>
      <w:r w:rsidRPr="00C139BF">
        <w:rPr>
          <w:rFonts w:hint="cs"/>
          <w:rtl/>
          <w:lang w:val="en-US"/>
        </w:rPr>
        <w:t xml:space="preserve"> </w:t>
      </w:r>
      <w:r w:rsidRPr="00C139BF">
        <w:rPr>
          <w:rtl/>
          <w:lang w:val="en-US"/>
        </w:rPr>
        <w:t>(مينيابوليس،</w:t>
      </w:r>
      <w:r w:rsidRPr="00C139BF">
        <w:rPr>
          <w:rFonts w:hint="cs"/>
          <w:rtl/>
          <w:lang w:val="en-US"/>
        </w:rPr>
        <w:t xml:space="preserve"> </w:t>
      </w:r>
      <w:r w:rsidRPr="00C139BF">
        <w:t>1998</w:t>
      </w:r>
      <w:r w:rsidRPr="00C139BF">
        <w:rPr>
          <w:rtl/>
          <w:lang w:val="en-US"/>
        </w:rPr>
        <w:t>) الذي يقرر فيه المؤتمر إدماج منظور المساواة بين الجنسين في تنفيذ جميع البرامج وخطط العمل في</w:t>
      </w:r>
      <w:r w:rsidRPr="00C139BF">
        <w:rPr>
          <w:rFonts w:hint="cs"/>
          <w:rtl/>
          <w:lang w:val="en-US"/>
        </w:rPr>
        <w:t> </w:t>
      </w:r>
      <w:r w:rsidRPr="00C139BF">
        <w:rPr>
          <w:rtl/>
          <w:lang w:val="en-US"/>
        </w:rPr>
        <w:t xml:space="preserve"> الاتحاد؛</w:t>
      </w:r>
    </w:p>
    <w:p w:rsidR="00C139BF" w:rsidRPr="00C139BF" w:rsidRDefault="00C139BF" w:rsidP="00C139BF">
      <w:pPr>
        <w:rPr>
          <w:ins w:id="358" w:author="Author"/>
          <w:rtl/>
          <w:lang w:val="en-US" w:bidi="ar-SY"/>
        </w:rPr>
      </w:pPr>
      <w:ins w:id="359" w:author="Author">
        <w:r w:rsidRPr="00C139BF">
          <w:rPr>
            <w:rFonts w:hint="cs"/>
            <w:i/>
            <w:iCs/>
            <w:rtl/>
            <w:lang w:val="en-US"/>
          </w:rPr>
          <w:t>ب)</w:t>
        </w:r>
        <w:r w:rsidRPr="00C139BF">
          <w:rPr>
            <w:rtl/>
            <w:lang w:val="en-US"/>
          </w:rPr>
          <w:tab/>
        </w:r>
        <w:r w:rsidRPr="00C139BF">
          <w:rPr>
            <w:rFonts w:hint="cs"/>
            <w:rtl/>
            <w:lang w:val="en-US"/>
          </w:rPr>
          <w:t xml:space="preserve">بالقرار </w:t>
        </w:r>
        <w:r w:rsidRPr="00C139BF">
          <w:rPr>
            <w:lang w:val="en-US"/>
          </w:rPr>
          <w:t>55</w:t>
        </w:r>
        <w:r w:rsidRPr="00C139BF">
          <w:rPr>
            <w:rFonts w:hint="cs"/>
            <w:rtl/>
            <w:lang w:val="en-US" w:bidi="ar-SY"/>
          </w:rPr>
          <w:t xml:space="preserve"> (المراجَع في دبي، </w:t>
        </w:r>
        <w:r w:rsidRPr="00C139BF">
          <w:rPr>
            <w:lang w:val="en-US"/>
          </w:rPr>
          <w:t>2012</w:t>
        </w:r>
        <w:r w:rsidRPr="00C139BF">
          <w:rPr>
            <w:rFonts w:hint="cs"/>
            <w:rtl/>
            <w:lang w:val="en-US" w:bidi="ar-SY"/>
          </w:rPr>
          <w:t>) للجمعية العالمية لتقييس الاتصالات، الذي يشير إلى تعميم منظور المساواة بين الجنسين في أنشطة قطاع تقييس الاتصالات وضمان إدراج سياسة بشأن المساواة بين الجنسين في أنشطة قطاع تقييس الاتصالات؛</w:t>
        </w:r>
      </w:ins>
    </w:p>
    <w:p w:rsidR="00C139BF" w:rsidRPr="00C139BF" w:rsidRDefault="00ED772D">
      <w:pPr>
        <w:rPr>
          <w:ins w:id="360" w:author="Author"/>
          <w:rtl/>
          <w:lang w:val="en-US"/>
        </w:rPr>
        <w:pPrChange w:id="361" w:author="Author">
          <w:pPr/>
        </w:pPrChange>
      </w:pPr>
      <w:r>
        <w:rPr>
          <w:rFonts w:hint="cs"/>
          <w:i/>
          <w:iCs/>
          <w:rtl/>
          <w:lang w:val="en-US"/>
        </w:rPr>
        <w:t>ج</w:t>
      </w:r>
      <w:r w:rsidR="00C139BF" w:rsidRPr="00C139BF">
        <w:rPr>
          <w:i/>
          <w:iCs/>
          <w:rtl/>
          <w:lang w:val="en-US"/>
        </w:rPr>
        <w:t>)</w:t>
      </w:r>
      <w:r w:rsidR="00C139BF" w:rsidRPr="00C139BF">
        <w:rPr>
          <w:i/>
          <w:iCs/>
          <w:rtl/>
          <w:lang w:val="en-US"/>
        </w:rPr>
        <w:tab/>
      </w:r>
      <w:r w:rsidR="00C139BF" w:rsidRPr="00C139BF">
        <w:rPr>
          <w:rtl/>
          <w:lang w:val="en-US"/>
        </w:rPr>
        <w:t>بالقرار</w:t>
      </w:r>
      <w:r w:rsidR="00C139BF" w:rsidRPr="00C139BF">
        <w:rPr>
          <w:rFonts w:hint="cs"/>
          <w:rtl/>
          <w:lang w:val="en-US"/>
        </w:rPr>
        <w:t> </w:t>
      </w:r>
      <w:del w:id="362" w:author="Author">
        <w:r w:rsidR="00C139BF" w:rsidRPr="00C139BF" w:rsidDel="00E33D6A">
          <w:delText>44</w:delText>
        </w:r>
      </w:del>
      <w:ins w:id="363" w:author="Author">
        <w:r w:rsidR="00C139BF" w:rsidRPr="00C139BF">
          <w:rPr>
            <w:lang w:val="en-US"/>
          </w:rPr>
          <w:t>55</w:t>
        </w:r>
      </w:ins>
      <w:r w:rsidR="00C139BF" w:rsidRPr="00C139BF">
        <w:rPr>
          <w:rtl/>
          <w:lang w:val="en-US"/>
        </w:rPr>
        <w:t xml:space="preserve"> (</w:t>
      </w:r>
      <w:del w:id="364" w:author="Author">
        <w:r w:rsidR="00C139BF" w:rsidRPr="00C139BF" w:rsidDel="00E33D6A">
          <w:rPr>
            <w:rtl/>
            <w:lang w:val="en-US"/>
          </w:rPr>
          <w:delText>إسطنبول،</w:delText>
        </w:r>
        <w:r w:rsidR="00C139BF" w:rsidRPr="00C139BF" w:rsidDel="00E33D6A">
          <w:rPr>
            <w:rFonts w:hint="cs"/>
            <w:rtl/>
            <w:lang w:val="en-US"/>
          </w:rPr>
          <w:delText> </w:delText>
        </w:r>
        <w:r w:rsidR="00C139BF" w:rsidRPr="00C139BF" w:rsidDel="00E33D6A">
          <w:delText>2002</w:delText>
        </w:r>
      </w:del>
      <w:ins w:id="365" w:author="Author">
        <w:r w:rsidR="00C139BF" w:rsidRPr="00C139BF">
          <w:rPr>
            <w:rFonts w:hint="cs"/>
            <w:rtl/>
            <w:lang w:val="en-US"/>
          </w:rPr>
          <w:t xml:space="preserve">المراجَع في دبي، </w:t>
        </w:r>
        <w:r w:rsidR="00C139BF" w:rsidRPr="00C139BF">
          <w:rPr>
            <w:lang w:val="en-US"/>
          </w:rPr>
          <w:t>2014</w:t>
        </w:r>
      </w:ins>
      <w:r w:rsidR="00C139BF" w:rsidRPr="00C139BF">
        <w:rPr>
          <w:rtl/>
          <w:lang w:val="en-US"/>
        </w:rPr>
        <w:t xml:space="preserve">) </w:t>
      </w:r>
      <w:del w:id="366" w:author="Author">
        <w:r w:rsidR="00C139BF" w:rsidRPr="00C139BF" w:rsidDel="001F7279">
          <w:rPr>
            <w:rtl/>
            <w:lang w:val="en-US"/>
          </w:rPr>
          <w:delText xml:space="preserve">للمؤتمر </w:delText>
        </w:r>
      </w:del>
      <w:ins w:id="367" w:author="Author">
        <w:r w:rsidR="00C139BF" w:rsidRPr="00C139BF">
          <w:rPr>
            <w:rFonts w:hint="cs"/>
            <w:rtl/>
            <w:lang w:val="en-US"/>
          </w:rPr>
          <w:t>الذي وافق عليه المؤتمر</w:t>
        </w:r>
        <w:r w:rsidR="00C139BF" w:rsidRPr="00C139BF">
          <w:rPr>
            <w:rtl/>
            <w:lang w:val="en-US"/>
          </w:rPr>
          <w:t xml:space="preserve"> </w:t>
        </w:r>
      </w:ins>
      <w:r w:rsidR="00C139BF" w:rsidRPr="00C139BF">
        <w:rPr>
          <w:rtl/>
          <w:lang w:val="en-US"/>
        </w:rPr>
        <w:t xml:space="preserve">العالمي لتنمية الاتصالات </w:t>
      </w:r>
      <w:ins w:id="368" w:author="Author">
        <w:r w:rsidR="00C139BF" w:rsidRPr="00C139BF">
          <w:rPr>
            <w:rFonts w:hint="cs"/>
            <w:rtl/>
            <w:lang w:val="en-US"/>
          </w:rPr>
          <w:t>و</w:t>
        </w:r>
      </w:ins>
      <w:r w:rsidR="00C139BF" w:rsidRPr="00C139BF">
        <w:rPr>
          <w:rtl/>
          <w:lang w:val="en-US"/>
        </w:rPr>
        <w:t>الذي يقضي</w:t>
      </w:r>
      <w:del w:id="369" w:author="Author">
        <w:r w:rsidR="00C139BF" w:rsidRPr="00C139BF" w:rsidDel="009E79FA">
          <w:rPr>
            <w:rtl/>
            <w:lang w:val="en-US"/>
          </w:rPr>
          <w:delText xml:space="preserve"> </w:delText>
        </w:r>
        <w:r w:rsidR="00C139BF" w:rsidRPr="00C139BF" w:rsidDel="0045662C">
          <w:rPr>
            <w:rtl/>
            <w:lang w:val="en-US"/>
          </w:rPr>
          <w:delText xml:space="preserve">بتحويل فريق المهام </w:delText>
        </w:r>
        <w:r w:rsidR="00C139BF" w:rsidRPr="00C139BF" w:rsidDel="0045662C">
          <w:rPr>
            <w:rFonts w:hint="cs"/>
            <w:rtl/>
            <w:lang w:val="en-US"/>
          </w:rPr>
          <w:delText>المعني</w:delText>
        </w:r>
        <w:r w:rsidR="00C139BF" w:rsidRPr="00C139BF" w:rsidDel="0045662C">
          <w:rPr>
            <w:rtl/>
            <w:lang w:val="en-US"/>
          </w:rPr>
          <w:delText xml:space="preserve"> بالمساواة بين الجنسين إلى فريق عمل معني بمسائل المساواة بين</w:delText>
        </w:r>
        <w:r w:rsidR="00C139BF" w:rsidRPr="00C139BF" w:rsidDel="0045662C">
          <w:rPr>
            <w:rFonts w:hint="cs"/>
            <w:rtl/>
            <w:lang w:val="en-US"/>
          </w:rPr>
          <w:delText> </w:delText>
        </w:r>
        <w:r w:rsidR="00C139BF" w:rsidRPr="00C139BF" w:rsidDel="0045662C">
          <w:rPr>
            <w:rtl/>
            <w:lang w:val="en-US"/>
          </w:rPr>
          <w:delText>الجنسين</w:delText>
        </w:r>
      </w:del>
      <w:ins w:id="370" w:author="Author">
        <w:r w:rsidR="00C139BF" w:rsidRPr="00C139BF">
          <w:rPr>
            <w:rFonts w:hint="cs"/>
            <w:rtl/>
            <w:lang w:val="en-US"/>
          </w:rPr>
          <w:t xml:space="preserve"> بأن يحافظ مكتب تنمية الاتصالات </w:t>
        </w:r>
        <w:r w:rsidR="00C139BF" w:rsidRPr="00C139BF">
          <w:rPr>
            <w:rtl/>
            <w:lang w:val="en-US"/>
          </w:rPr>
          <w:t>على روابط وثيقة وتعاون كبير، حسب الاقتضاء، مع فريق المهام المعني بقضايا المساواة بين الجنسين الذ</w:t>
        </w:r>
        <w:r w:rsidR="00C139BF" w:rsidRPr="00C139BF">
          <w:rPr>
            <w:rFonts w:hint="cs"/>
            <w:rtl/>
            <w:lang w:val="en-US"/>
          </w:rPr>
          <w:t xml:space="preserve">ي أنشأه المجلس في دورته لعام </w:t>
        </w:r>
        <w:r w:rsidR="00C139BF" w:rsidRPr="00C139BF">
          <w:rPr>
            <w:lang w:val="en-US"/>
          </w:rPr>
          <w:t>2013</w:t>
        </w:r>
        <w:r w:rsidR="00C139BF" w:rsidRPr="00C139BF">
          <w:rPr>
            <w:rFonts w:hint="cs"/>
            <w:rtl/>
            <w:lang w:val="en-US"/>
          </w:rPr>
          <w:t xml:space="preserve"> في إطار الأمانة العامة للاتحاد ومع </w:t>
        </w:r>
        <w:r w:rsidR="00C139BF" w:rsidRPr="00C139BF">
          <w:rPr>
            <w:rtl/>
            <w:lang w:val="en-US"/>
          </w:rPr>
          <w:t>فريق العمل المعني بقضايا المساواة بين الجنسين التابع للجنة النطاق العريض المعنية بالتنمية الرقمية،</w:t>
        </w:r>
        <w:r w:rsidR="00C139BF" w:rsidRPr="00C139BF">
          <w:rPr>
            <w:rFonts w:hint="cs"/>
            <w:rtl/>
            <w:lang w:val="en-US"/>
          </w:rPr>
          <w:t xml:space="preserve"> من خلال الدعم المتبادل ل</w:t>
        </w:r>
        <w:r w:rsidR="00C139BF" w:rsidRPr="00C139BF">
          <w:rPr>
            <w:rtl/>
            <w:lang w:val="en-US"/>
          </w:rPr>
          <w:t xml:space="preserve">لمساواة بين الجنسين في الاتحاد، </w:t>
        </w:r>
        <w:r w:rsidR="00C139BF" w:rsidRPr="00C139BF">
          <w:rPr>
            <w:rFonts w:hint="cs"/>
            <w:rtl/>
            <w:lang w:val="en-US"/>
          </w:rPr>
          <w:t xml:space="preserve">وتوحيد </w:t>
        </w:r>
        <w:r w:rsidR="00C139BF" w:rsidRPr="00C139BF">
          <w:rPr>
            <w:rtl/>
            <w:lang w:val="en-US"/>
          </w:rPr>
          <w:t>الجهود من أجل القضاء على أشكال عدم المساواة في النفاذ إلى الاتصالات/تكنولوجيا المعلومات والاتصالات واستعمالها، وذلك بهدف بناء مجتمع معلومات خال</w:t>
        </w:r>
        <w:r w:rsidR="00C139BF" w:rsidRPr="00C139BF">
          <w:rPr>
            <w:rFonts w:hint="cs"/>
            <w:rtl/>
            <w:lang w:val="en-US"/>
          </w:rPr>
          <w:t>ٍ</w:t>
        </w:r>
        <w:r w:rsidR="00C139BF" w:rsidRPr="00C139BF">
          <w:rPr>
            <w:rtl/>
            <w:lang w:val="en-US"/>
          </w:rPr>
          <w:t xml:space="preserve"> من التمييز وقائم على المساواة</w:t>
        </w:r>
        <w:r w:rsidR="00C139BF" w:rsidRPr="00C139BF">
          <w:rPr>
            <w:rFonts w:hint="cs"/>
            <w:rtl/>
            <w:lang w:val="en-US"/>
          </w:rPr>
          <w:t>؛</w:t>
        </w:r>
      </w:ins>
    </w:p>
    <w:p w:rsidR="00C139BF" w:rsidRPr="00C139BF" w:rsidRDefault="009E79FA">
      <w:pPr>
        <w:rPr>
          <w:ins w:id="371" w:author="Author"/>
          <w:i/>
          <w:iCs/>
          <w:rtl/>
          <w:lang w:val="en-US"/>
          <w:rPrChange w:id="372" w:author="Author">
            <w:rPr>
              <w:ins w:id="373" w:author="Author"/>
              <w:rtl/>
              <w:lang w:val="en-US"/>
            </w:rPr>
          </w:rPrChange>
        </w:rPr>
        <w:pPrChange w:id="374" w:author="Author">
          <w:pPr/>
        </w:pPrChange>
      </w:pPr>
      <w:r>
        <w:rPr>
          <w:rFonts w:hint="cs"/>
          <w:i/>
          <w:iCs/>
          <w:rtl/>
          <w:lang w:val="en-US"/>
        </w:rPr>
        <w:t>د</w:t>
      </w:r>
      <w:r w:rsidR="00C139BF" w:rsidRPr="00C139BF">
        <w:rPr>
          <w:i/>
          <w:iCs/>
          <w:rtl/>
          <w:lang w:val="en-US"/>
        </w:rPr>
        <w:t xml:space="preserve"> )</w:t>
      </w:r>
      <w:r>
        <w:rPr>
          <w:i/>
          <w:iCs/>
          <w:rtl/>
          <w:lang w:val="en-US"/>
        </w:rPr>
        <w:tab/>
      </w:r>
      <w:del w:id="375" w:author="Author">
        <w:r w:rsidR="00C139BF" w:rsidRPr="00C139BF" w:rsidDel="00E33D6A">
          <w:rPr>
            <w:rtl/>
            <w:lang w:val="en-US"/>
          </w:rPr>
          <w:delText>بالقرار</w:delText>
        </w:r>
        <w:r w:rsidR="00C139BF" w:rsidRPr="00C139BF" w:rsidDel="00E33D6A">
          <w:rPr>
            <w:rFonts w:hint="cs"/>
            <w:rtl/>
            <w:lang w:val="en-US"/>
          </w:rPr>
          <w:delText> </w:delText>
        </w:r>
        <w:r w:rsidR="00C139BF" w:rsidRPr="00C139BF" w:rsidDel="00E33D6A">
          <w:delText>1187</w:delText>
        </w:r>
        <w:r w:rsidR="00C139BF" w:rsidRPr="00C139BF" w:rsidDel="00E33D6A">
          <w:rPr>
            <w:rtl/>
            <w:lang w:val="en-US"/>
          </w:rPr>
          <w:delText xml:space="preserve"> الذي اعتمده المجلس في دورته لعام</w:delText>
        </w:r>
        <w:r w:rsidR="00C139BF" w:rsidRPr="00C139BF" w:rsidDel="00E33D6A">
          <w:rPr>
            <w:rFonts w:hint="cs"/>
            <w:rtl/>
            <w:lang w:val="en-US"/>
          </w:rPr>
          <w:delText> </w:delText>
        </w:r>
        <w:r w:rsidR="00C139BF" w:rsidRPr="00C139BF" w:rsidDel="00E33D6A">
          <w:delText>2001</w:delText>
        </w:r>
        <w:r w:rsidR="00C139BF" w:rsidRPr="00C139BF" w:rsidDel="00E33D6A">
          <w:rPr>
            <w:rtl/>
            <w:lang w:val="en-US"/>
          </w:rPr>
          <w:delText xml:space="preserve"> بشأن منظور المساواة بين الجنسين</w:delText>
        </w:r>
        <w:r w:rsidR="00C139BF" w:rsidRPr="00ED772D" w:rsidDel="00E33D6A">
          <w:rPr>
            <w:rStyle w:val="FootnoteReference"/>
            <w:rtl/>
          </w:rPr>
          <w:footnoteReference w:customMarkFollows="1" w:id="4"/>
          <w:delText>1</w:delText>
        </w:r>
        <w:r w:rsidR="00C139BF" w:rsidRPr="00C139BF" w:rsidDel="00E33D6A">
          <w:rPr>
            <w:rtl/>
            <w:lang w:val="en-US"/>
          </w:rPr>
          <w:delText xml:space="preserve"> في إدارة الموارد البشرية في الاتحاد وفي سياسات وممارسات الموارد البشرية، الذي طلب فيه المجلس من الأمين العام تخصيص موارد ملائمة في حدود الميزانية</w:delText>
        </w:r>
        <w:r w:rsidR="00C139BF" w:rsidRPr="00C139BF" w:rsidDel="00E33D6A">
          <w:rPr>
            <w:rFonts w:hint="cs"/>
            <w:rtl/>
            <w:lang w:val="en-US"/>
          </w:rPr>
          <w:delText xml:space="preserve"> </w:delText>
        </w:r>
        <w:r w:rsidR="00C139BF" w:rsidRPr="00C139BF" w:rsidDel="00E33D6A">
          <w:rPr>
            <w:rFonts w:hint="cs"/>
            <w:rtl/>
            <w:lang w:val="en-US"/>
          </w:rPr>
          <w:lastRenderedPageBreak/>
          <w:delText>المتاحة</w:delText>
        </w:r>
        <w:r w:rsidR="00C139BF" w:rsidRPr="00C139BF" w:rsidDel="00E33D6A">
          <w:rPr>
            <w:rtl/>
            <w:lang w:val="en-US"/>
          </w:rPr>
          <w:delText xml:space="preserve"> لتعيين موظف متفرغ لضمان تنفيذ هذا</w:delText>
        </w:r>
        <w:r w:rsidR="00C139BF" w:rsidRPr="00C139BF" w:rsidDel="00E33D6A">
          <w:rPr>
            <w:rFonts w:hint="cs"/>
            <w:rtl/>
            <w:lang w:val="en-US"/>
          </w:rPr>
          <w:delText> </w:delText>
        </w:r>
        <w:r w:rsidR="00C139BF" w:rsidRPr="00C139BF" w:rsidDel="00E33D6A">
          <w:rPr>
            <w:rtl/>
            <w:lang w:val="en-US"/>
          </w:rPr>
          <w:delText>المنظور؛</w:delText>
        </w:r>
      </w:del>
      <w:ins w:id="378" w:author="Author">
        <w:r w:rsidR="00C139BF" w:rsidRPr="00C139BF">
          <w:rPr>
            <w:rFonts w:hint="cs"/>
            <w:rtl/>
            <w:lang w:val="en-US"/>
          </w:rPr>
          <w:t xml:space="preserve">بالحدث رفيع المستوى </w:t>
        </w:r>
        <w:r w:rsidR="00C139BF" w:rsidRPr="00C139BF">
          <w:rPr>
            <w:lang w:val="en-US"/>
          </w:rPr>
          <w:t>WSIS+10</w:t>
        </w:r>
        <w:r w:rsidR="00C139BF" w:rsidRPr="00C139BF">
          <w:rPr>
            <w:rFonts w:hint="cs"/>
            <w:rtl/>
            <w:lang w:val="en-US"/>
          </w:rPr>
          <w:t xml:space="preserve"> الذي يبرز بيانه في الديباجة ما يلي (...): </w:t>
        </w:r>
        <w:r w:rsidR="00C139BF" w:rsidRPr="00C139BF">
          <w:rPr>
            <w:i/>
            <w:iCs/>
            <w:rtl/>
            <w:lang w:val="en-US"/>
            <w:rPrChange w:id="379" w:author="Author">
              <w:rPr>
                <w:rtl/>
                <w:lang w:val="en-US"/>
              </w:rPr>
            </w:rPrChange>
          </w:rPr>
          <w:t>"</w:t>
        </w:r>
        <w:r w:rsidR="00C139BF" w:rsidRPr="00C139BF">
          <w:rPr>
            <w:rFonts w:hint="cs"/>
            <w:i/>
            <w:iCs/>
            <w:rtl/>
            <w:lang w:val="en-US"/>
            <w:rPrChange w:id="380" w:author="Author">
              <w:rPr>
                <w:rFonts w:hint="cs"/>
                <w:rtl/>
              </w:rPr>
            </w:rPrChange>
          </w:rPr>
          <w:t>ونؤكد</w:t>
        </w:r>
        <w:r w:rsidR="00C139BF" w:rsidRPr="00C139BF">
          <w:rPr>
            <w:i/>
            <w:iCs/>
            <w:rtl/>
            <w:lang w:val="en-US"/>
            <w:rPrChange w:id="381" w:author="Author">
              <w:rPr>
                <w:rtl/>
              </w:rPr>
            </w:rPrChange>
          </w:rPr>
          <w:t xml:space="preserve"> </w:t>
        </w:r>
        <w:r w:rsidR="00C139BF" w:rsidRPr="00C139BF">
          <w:rPr>
            <w:rFonts w:hint="cs"/>
            <w:i/>
            <w:iCs/>
            <w:rtl/>
            <w:lang w:val="en-US"/>
            <w:rPrChange w:id="382" w:author="Author">
              <w:rPr>
                <w:rFonts w:hint="cs"/>
                <w:rtl/>
              </w:rPr>
            </w:rPrChange>
          </w:rPr>
          <w:t>من</w:t>
        </w:r>
        <w:r w:rsidR="00C139BF" w:rsidRPr="00C139BF">
          <w:rPr>
            <w:i/>
            <w:iCs/>
            <w:rtl/>
            <w:lang w:val="en-US"/>
            <w:rPrChange w:id="383" w:author="Author">
              <w:rPr>
                <w:rtl/>
              </w:rPr>
            </w:rPrChange>
          </w:rPr>
          <w:t xml:space="preserve"> </w:t>
        </w:r>
        <w:r w:rsidR="00C139BF" w:rsidRPr="00C139BF">
          <w:rPr>
            <w:rFonts w:hint="cs"/>
            <w:i/>
            <w:iCs/>
            <w:rtl/>
            <w:lang w:val="en-US"/>
            <w:rPrChange w:id="384" w:author="Author">
              <w:rPr>
                <w:rFonts w:hint="cs"/>
                <w:rtl/>
              </w:rPr>
            </w:rPrChange>
          </w:rPr>
          <w:t>جديد</w:t>
        </w:r>
        <w:r w:rsidR="00C139BF" w:rsidRPr="00C139BF">
          <w:rPr>
            <w:i/>
            <w:iCs/>
            <w:rtl/>
            <w:lang w:val="en-US"/>
            <w:rPrChange w:id="385" w:author="Author">
              <w:rPr>
                <w:rtl/>
              </w:rPr>
            </w:rPrChange>
          </w:rPr>
          <w:t xml:space="preserve"> </w:t>
        </w:r>
        <w:r w:rsidR="00C139BF" w:rsidRPr="00C139BF">
          <w:rPr>
            <w:rFonts w:hint="cs"/>
            <w:i/>
            <w:iCs/>
            <w:rtl/>
            <w:lang w:val="en-US"/>
            <w:rPrChange w:id="386" w:author="Author">
              <w:rPr>
                <w:rFonts w:hint="cs"/>
                <w:rtl/>
              </w:rPr>
            </w:rPrChange>
          </w:rPr>
          <w:t>أهمية</w:t>
        </w:r>
        <w:r w:rsidR="00C139BF" w:rsidRPr="00C139BF">
          <w:rPr>
            <w:i/>
            <w:iCs/>
            <w:rtl/>
            <w:lang w:val="en-US"/>
            <w:rPrChange w:id="387" w:author="Author">
              <w:rPr>
                <w:rtl/>
              </w:rPr>
            </w:rPrChange>
          </w:rPr>
          <w:t xml:space="preserve"> </w:t>
        </w:r>
        <w:r w:rsidR="00C139BF" w:rsidRPr="00C139BF">
          <w:rPr>
            <w:rFonts w:hint="cs"/>
            <w:i/>
            <w:iCs/>
            <w:rtl/>
            <w:lang w:val="en-US"/>
            <w:rPrChange w:id="388" w:author="Author">
              <w:rPr>
                <w:rFonts w:hint="cs"/>
                <w:rtl/>
              </w:rPr>
            </w:rPrChange>
          </w:rPr>
          <w:t>تعزيز</w:t>
        </w:r>
        <w:r w:rsidR="00C139BF" w:rsidRPr="00C139BF">
          <w:rPr>
            <w:i/>
            <w:iCs/>
            <w:rtl/>
            <w:lang w:val="en-US"/>
            <w:rPrChange w:id="389" w:author="Author">
              <w:rPr>
                <w:rtl/>
              </w:rPr>
            </w:rPrChange>
          </w:rPr>
          <w:t xml:space="preserve"> </w:t>
        </w:r>
        <w:r w:rsidR="00C139BF" w:rsidRPr="00C139BF">
          <w:rPr>
            <w:rFonts w:hint="cs"/>
            <w:i/>
            <w:iCs/>
            <w:rtl/>
            <w:lang w:val="en-US"/>
            <w:rPrChange w:id="390" w:author="Author">
              <w:rPr>
                <w:rFonts w:hint="cs"/>
                <w:rtl/>
              </w:rPr>
            </w:rPrChange>
          </w:rPr>
          <w:t>وصون</w:t>
        </w:r>
        <w:r w:rsidR="00C139BF" w:rsidRPr="00C139BF">
          <w:rPr>
            <w:i/>
            <w:iCs/>
            <w:rtl/>
            <w:lang w:val="en-US"/>
            <w:rPrChange w:id="391" w:author="Author">
              <w:rPr>
                <w:rtl/>
              </w:rPr>
            </w:rPrChange>
          </w:rPr>
          <w:t xml:space="preserve"> </w:t>
        </w:r>
        <w:r w:rsidR="00C139BF" w:rsidRPr="00C139BF">
          <w:rPr>
            <w:rFonts w:hint="cs"/>
            <w:i/>
            <w:iCs/>
            <w:rtl/>
            <w:lang w:val="en-US"/>
            <w:rPrChange w:id="392" w:author="Author">
              <w:rPr>
                <w:rFonts w:hint="cs"/>
                <w:rtl/>
              </w:rPr>
            </w:rPrChange>
          </w:rPr>
          <w:t>المساواة</w:t>
        </w:r>
        <w:r w:rsidR="00C139BF" w:rsidRPr="00C139BF">
          <w:rPr>
            <w:i/>
            <w:iCs/>
            <w:rtl/>
            <w:lang w:val="en-US"/>
            <w:rPrChange w:id="393" w:author="Author">
              <w:rPr>
                <w:rtl/>
              </w:rPr>
            </w:rPrChange>
          </w:rPr>
          <w:t xml:space="preserve"> </w:t>
        </w:r>
        <w:r w:rsidR="00C139BF" w:rsidRPr="00C139BF">
          <w:rPr>
            <w:rFonts w:hint="cs"/>
            <w:i/>
            <w:iCs/>
            <w:rtl/>
            <w:lang w:val="en-US"/>
            <w:rPrChange w:id="394" w:author="Author">
              <w:rPr>
                <w:rFonts w:hint="cs"/>
                <w:rtl/>
              </w:rPr>
            </w:rPrChange>
          </w:rPr>
          <w:t>بين</w:t>
        </w:r>
        <w:r w:rsidR="00C139BF" w:rsidRPr="00C139BF">
          <w:rPr>
            <w:i/>
            <w:iCs/>
            <w:rtl/>
            <w:lang w:val="en-US"/>
            <w:rPrChange w:id="395" w:author="Author">
              <w:rPr>
                <w:rtl/>
              </w:rPr>
            </w:rPrChange>
          </w:rPr>
          <w:t xml:space="preserve"> </w:t>
        </w:r>
        <w:r w:rsidR="00C139BF" w:rsidRPr="00C139BF">
          <w:rPr>
            <w:rFonts w:hint="cs"/>
            <w:i/>
            <w:iCs/>
            <w:rtl/>
            <w:lang w:val="en-US"/>
            <w:rPrChange w:id="396" w:author="Author">
              <w:rPr>
                <w:rFonts w:hint="cs"/>
                <w:rtl/>
              </w:rPr>
            </w:rPrChange>
          </w:rPr>
          <w:t>الجنسين</w:t>
        </w:r>
        <w:r w:rsidR="00C139BF" w:rsidRPr="00C139BF">
          <w:rPr>
            <w:i/>
            <w:iCs/>
            <w:rtl/>
            <w:lang w:val="en-US"/>
            <w:rPrChange w:id="397" w:author="Author">
              <w:rPr>
                <w:rtl/>
              </w:rPr>
            </w:rPrChange>
          </w:rPr>
          <w:t xml:space="preserve"> </w:t>
        </w:r>
        <w:r w:rsidR="00C139BF" w:rsidRPr="00C139BF">
          <w:rPr>
            <w:rFonts w:hint="cs"/>
            <w:i/>
            <w:iCs/>
            <w:rtl/>
            <w:lang w:val="en-US"/>
            <w:rPrChange w:id="398" w:author="Author">
              <w:rPr>
                <w:rFonts w:hint="cs"/>
                <w:rtl/>
              </w:rPr>
            </w:rPrChange>
          </w:rPr>
          <w:t>وتمكين</w:t>
        </w:r>
        <w:r w:rsidR="00C139BF" w:rsidRPr="00C139BF">
          <w:rPr>
            <w:i/>
            <w:iCs/>
            <w:rtl/>
            <w:lang w:val="en-US"/>
            <w:rPrChange w:id="399" w:author="Author">
              <w:rPr>
                <w:rtl/>
              </w:rPr>
            </w:rPrChange>
          </w:rPr>
          <w:t xml:space="preserve"> </w:t>
        </w:r>
        <w:r w:rsidR="00C139BF" w:rsidRPr="00C139BF">
          <w:rPr>
            <w:rFonts w:hint="cs"/>
            <w:i/>
            <w:iCs/>
            <w:rtl/>
            <w:lang w:val="en-US"/>
            <w:rPrChange w:id="400" w:author="Author">
              <w:rPr>
                <w:rFonts w:hint="cs"/>
                <w:rtl/>
              </w:rPr>
            </w:rPrChange>
          </w:rPr>
          <w:t>المرأة</w:t>
        </w:r>
        <w:r w:rsidR="00C139BF" w:rsidRPr="00C139BF">
          <w:rPr>
            <w:i/>
            <w:iCs/>
            <w:rtl/>
            <w:lang w:val="en-US"/>
            <w:rPrChange w:id="401" w:author="Author">
              <w:rPr>
                <w:rtl/>
              </w:rPr>
            </w:rPrChange>
          </w:rPr>
          <w:t xml:space="preserve"> </w:t>
        </w:r>
        <w:r w:rsidR="00C139BF" w:rsidRPr="00C139BF">
          <w:rPr>
            <w:rFonts w:hint="cs"/>
            <w:i/>
            <w:iCs/>
            <w:rtl/>
            <w:lang w:val="en-US"/>
            <w:rPrChange w:id="402" w:author="Author">
              <w:rPr>
                <w:rFonts w:hint="cs"/>
                <w:rtl/>
              </w:rPr>
            </w:rPrChange>
          </w:rPr>
          <w:t>بما</w:t>
        </w:r>
        <w:r w:rsidR="00C139BF" w:rsidRPr="00C139BF">
          <w:rPr>
            <w:i/>
            <w:iCs/>
            <w:rtl/>
            <w:lang w:val="en-US"/>
            <w:rPrChange w:id="403" w:author="Author">
              <w:rPr>
                <w:rtl/>
              </w:rPr>
            </w:rPrChange>
          </w:rPr>
          <w:t xml:space="preserve"> </w:t>
        </w:r>
        <w:r w:rsidR="00C139BF" w:rsidRPr="00C139BF">
          <w:rPr>
            <w:rFonts w:hint="cs"/>
            <w:i/>
            <w:iCs/>
            <w:rtl/>
            <w:lang w:val="en-US"/>
            <w:rPrChange w:id="404" w:author="Author">
              <w:rPr>
                <w:rFonts w:hint="cs"/>
                <w:rtl/>
              </w:rPr>
            </w:rPrChange>
          </w:rPr>
          <w:t>يضمن</w:t>
        </w:r>
        <w:r w:rsidR="00C139BF" w:rsidRPr="00C139BF">
          <w:rPr>
            <w:i/>
            <w:iCs/>
            <w:rtl/>
            <w:lang w:val="en-US"/>
            <w:rPrChange w:id="405" w:author="Author">
              <w:rPr>
                <w:rtl/>
              </w:rPr>
            </w:rPrChange>
          </w:rPr>
          <w:t xml:space="preserve"> </w:t>
        </w:r>
        <w:r w:rsidR="00C139BF" w:rsidRPr="00C139BF">
          <w:rPr>
            <w:rFonts w:hint="cs"/>
            <w:i/>
            <w:iCs/>
            <w:rtl/>
            <w:lang w:val="en-US"/>
            <w:rPrChange w:id="406" w:author="Author">
              <w:rPr>
                <w:rFonts w:hint="cs"/>
                <w:rtl/>
              </w:rPr>
            </w:rPrChange>
          </w:rPr>
          <w:t>إشراك</w:t>
        </w:r>
        <w:r w:rsidR="00C139BF" w:rsidRPr="00C139BF">
          <w:rPr>
            <w:i/>
            <w:iCs/>
            <w:rtl/>
            <w:lang w:val="en-US"/>
            <w:rPrChange w:id="407" w:author="Author">
              <w:rPr>
                <w:rtl/>
              </w:rPr>
            </w:rPrChange>
          </w:rPr>
          <w:t xml:space="preserve"> </w:t>
        </w:r>
        <w:r w:rsidR="00C139BF" w:rsidRPr="00C139BF">
          <w:rPr>
            <w:rFonts w:hint="cs"/>
            <w:i/>
            <w:iCs/>
            <w:rtl/>
            <w:lang w:val="en-US"/>
            <w:rPrChange w:id="408" w:author="Author">
              <w:rPr>
                <w:rFonts w:hint="cs"/>
                <w:rtl/>
              </w:rPr>
            </w:rPrChange>
          </w:rPr>
          <w:t>المرأة</w:t>
        </w:r>
        <w:r w:rsidR="00C139BF" w:rsidRPr="00C139BF">
          <w:rPr>
            <w:i/>
            <w:iCs/>
            <w:rtl/>
            <w:lang w:val="en-US"/>
            <w:rPrChange w:id="409" w:author="Author">
              <w:rPr>
                <w:rtl/>
              </w:rPr>
            </w:rPrChange>
          </w:rPr>
          <w:t xml:space="preserve"> </w:t>
        </w:r>
        <w:r w:rsidR="00C139BF" w:rsidRPr="00C139BF">
          <w:rPr>
            <w:rFonts w:hint="cs"/>
            <w:i/>
            <w:iCs/>
            <w:rtl/>
            <w:lang w:val="en-US"/>
            <w:rPrChange w:id="410" w:author="Author">
              <w:rPr>
                <w:rFonts w:hint="cs"/>
                <w:rtl/>
              </w:rPr>
            </w:rPrChange>
          </w:rPr>
          <w:t>في</w:t>
        </w:r>
        <w:r w:rsidR="00C139BF" w:rsidRPr="00C139BF">
          <w:rPr>
            <w:rFonts w:hint="eastAsia"/>
            <w:i/>
            <w:iCs/>
            <w:rtl/>
            <w:lang w:val="en-US"/>
            <w:rPrChange w:id="411" w:author="Author">
              <w:rPr>
                <w:rFonts w:hint="eastAsia"/>
                <w:rtl/>
              </w:rPr>
            </w:rPrChange>
          </w:rPr>
          <w:t> </w:t>
        </w:r>
        <w:r w:rsidR="00C139BF" w:rsidRPr="00C139BF">
          <w:rPr>
            <w:rFonts w:hint="cs"/>
            <w:i/>
            <w:iCs/>
            <w:rtl/>
            <w:lang w:val="en-US"/>
            <w:rPrChange w:id="412" w:author="Author">
              <w:rPr>
                <w:rFonts w:hint="cs"/>
                <w:rtl/>
              </w:rPr>
            </w:rPrChange>
          </w:rPr>
          <w:t>مجتمع</w:t>
        </w:r>
        <w:r w:rsidR="00C139BF" w:rsidRPr="00C139BF">
          <w:rPr>
            <w:i/>
            <w:iCs/>
            <w:rtl/>
            <w:lang w:val="en-US"/>
            <w:rPrChange w:id="413" w:author="Author">
              <w:rPr>
                <w:rtl/>
              </w:rPr>
            </w:rPrChange>
          </w:rPr>
          <w:t xml:space="preserve"> </w:t>
        </w:r>
        <w:r w:rsidR="00C139BF" w:rsidRPr="00C139BF">
          <w:rPr>
            <w:rFonts w:hint="cs"/>
            <w:i/>
            <w:iCs/>
            <w:rtl/>
            <w:lang w:val="en-US"/>
            <w:rPrChange w:id="414" w:author="Author">
              <w:rPr>
                <w:rFonts w:hint="cs"/>
                <w:rtl/>
              </w:rPr>
            </w:rPrChange>
          </w:rPr>
          <w:t>تكنولوجيا</w:t>
        </w:r>
        <w:r w:rsidR="00C139BF" w:rsidRPr="00C139BF">
          <w:rPr>
            <w:i/>
            <w:iCs/>
            <w:rtl/>
            <w:lang w:val="en-US"/>
            <w:rPrChange w:id="415" w:author="Author">
              <w:rPr>
                <w:rtl/>
              </w:rPr>
            </w:rPrChange>
          </w:rPr>
          <w:t xml:space="preserve"> </w:t>
        </w:r>
        <w:r w:rsidR="00C139BF" w:rsidRPr="00C139BF">
          <w:rPr>
            <w:rFonts w:hint="cs"/>
            <w:i/>
            <w:iCs/>
            <w:rtl/>
            <w:lang w:val="en-US"/>
            <w:rPrChange w:id="416" w:author="Author">
              <w:rPr>
                <w:rFonts w:hint="cs"/>
                <w:rtl/>
              </w:rPr>
            </w:rPrChange>
          </w:rPr>
          <w:t>المعلومات</w:t>
        </w:r>
        <w:r w:rsidR="00C139BF" w:rsidRPr="00C139BF">
          <w:rPr>
            <w:i/>
            <w:iCs/>
            <w:rtl/>
            <w:lang w:val="en-US"/>
            <w:rPrChange w:id="417" w:author="Author">
              <w:rPr>
                <w:rtl/>
              </w:rPr>
            </w:rPrChange>
          </w:rPr>
          <w:t xml:space="preserve"> </w:t>
        </w:r>
        <w:r w:rsidR="00C139BF" w:rsidRPr="00C139BF">
          <w:rPr>
            <w:rFonts w:hint="cs"/>
            <w:i/>
            <w:iCs/>
            <w:rtl/>
            <w:lang w:val="en-US"/>
            <w:rPrChange w:id="418" w:author="Author">
              <w:rPr>
                <w:rFonts w:hint="cs"/>
                <w:rtl/>
              </w:rPr>
            </w:rPrChange>
          </w:rPr>
          <w:t>والاتصالات</w:t>
        </w:r>
        <w:r w:rsidR="00C139BF" w:rsidRPr="00C139BF">
          <w:rPr>
            <w:i/>
            <w:iCs/>
            <w:rtl/>
            <w:lang w:val="en-US"/>
            <w:rPrChange w:id="419" w:author="Author">
              <w:rPr>
                <w:rtl/>
              </w:rPr>
            </w:rPrChange>
          </w:rPr>
          <w:t xml:space="preserve"> </w:t>
        </w:r>
        <w:r w:rsidR="00C139BF" w:rsidRPr="00C139BF">
          <w:rPr>
            <w:rFonts w:hint="cs"/>
            <w:i/>
            <w:iCs/>
            <w:rtl/>
            <w:lang w:val="en-US"/>
            <w:rPrChange w:id="420" w:author="Author">
              <w:rPr>
                <w:rFonts w:hint="cs"/>
                <w:rtl/>
              </w:rPr>
            </w:rPrChange>
          </w:rPr>
          <w:t>العالمي</w:t>
        </w:r>
        <w:r w:rsidR="00C139BF" w:rsidRPr="00C139BF">
          <w:rPr>
            <w:i/>
            <w:iCs/>
            <w:rtl/>
            <w:lang w:val="en-US"/>
            <w:rPrChange w:id="421" w:author="Author">
              <w:rPr>
                <w:rtl/>
              </w:rPr>
            </w:rPrChange>
          </w:rPr>
          <w:t xml:space="preserve"> </w:t>
        </w:r>
        <w:r w:rsidR="00C139BF" w:rsidRPr="00C139BF">
          <w:rPr>
            <w:rFonts w:hint="cs"/>
            <w:i/>
            <w:iCs/>
            <w:rtl/>
            <w:lang w:val="en-US"/>
            <w:rPrChange w:id="422" w:author="Author">
              <w:rPr>
                <w:rFonts w:hint="cs"/>
                <w:rtl/>
              </w:rPr>
            </w:rPrChange>
          </w:rPr>
          <w:t>الناشئ</w:t>
        </w:r>
        <w:r w:rsidR="00C139BF" w:rsidRPr="00C139BF">
          <w:rPr>
            <w:i/>
            <w:iCs/>
            <w:rtl/>
            <w:lang w:val="en-US"/>
            <w:rPrChange w:id="423" w:author="Author">
              <w:rPr>
                <w:rtl/>
              </w:rPr>
            </w:rPrChange>
          </w:rPr>
          <w:t xml:space="preserve"> </w:t>
        </w:r>
        <w:r w:rsidR="00C139BF" w:rsidRPr="00C139BF">
          <w:rPr>
            <w:rFonts w:hint="cs"/>
            <w:i/>
            <w:iCs/>
            <w:rtl/>
            <w:lang w:val="en-US"/>
            <w:rPrChange w:id="424" w:author="Author">
              <w:rPr>
                <w:rFonts w:hint="cs"/>
                <w:rtl/>
              </w:rPr>
            </w:rPrChange>
          </w:rPr>
          <w:t>ومراعاة</w:t>
        </w:r>
        <w:r w:rsidR="00C139BF" w:rsidRPr="00C139BF">
          <w:rPr>
            <w:i/>
            <w:iCs/>
            <w:rtl/>
            <w:lang w:val="en-US"/>
            <w:rPrChange w:id="425" w:author="Author">
              <w:rPr>
                <w:rtl/>
              </w:rPr>
            </w:rPrChange>
          </w:rPr>
          <w:t xml:space="preserve"> </w:t>
        </w:r>
        <w:r w:rsidR="00C139BF" w:rsidRPr="00C139BF">
          <w:rPr>
            <w:rFonts w:hint="cs"/>
            <w:i/>
            <w:iCs/>
            <w:rtl/>
            <w:lang w:val="en-US"/>
            <w:rPrChange w:id="426" w:author="Author">
              <w:rPr>
                <w:rFonts w:hint="cs"/>
                <w:rtl/>
              </w:rPr>
            </w:rPrChange>
          </w:rPr>
          <w:t>اختصاصات</w:t>
        </w:r>
        <w:r w:rsidR="00C139BF" w:rsidRPr="00C139BF">
          <w:rPr>
            <w:i/>
            <w:iCs/>
            <w:rtl/>
            <w:lang w:val="en-US"/>
            <w:rPrChange w:id="427" w:author="Author">
              <w:rPr>
                <w:rtl/>
              </w:rPr>
            </w:rPrChange>
          </w:rPr>
          <w:t xml:space="preserve"> </w:t>
        </w:r>
        <w:r w:rsidR="00C139BF" w:rsidRPr="00C139BF">
          <w:rPr>
            <w:rFonts w:hint="cs"/>
            <w:i/>
            <w:iCs/>
            <w:rtl/>
            <w:lang w:val="en-US"/>
            <w:rPrChange w:id="428" w:author="Author">
              <w:rPr>
                <w:rFonts w:hint="cs"/>
                <w:rtl/>
              </w:rPr>
            </w:rPrChange>
          </w:rPr>
          <w:t>هيئة</w:t>
        </w:r>
        <w:r w:rsidR="00C139BF" w:rsidRPr="00C139BF">
          <w:rPr>
            <w:i/>
            <w:iCs/>
            <w:rtl/>
            <w:lang w:val="en-US"/>
            <w:rPrChange w:id="429" w:author="Author">
              <w:rPr>
                <w:rtl/>
              </w:rPr>
            </w:rPrChange>
          </w:rPr>
          <w:t xml:space="preserve"> </w:t>
        </w:r>
        <w:r w:rsidR="00C139BF" w:rsidRPr="00C139BF">
          <w:rPr>
            <w:rFonts w:hint="cs"/>
            <w:i/>
            <w:iCs/>
            <w:rtl/>
            <w:lang w:val="en-US"/>
            <w:rPrChange w:id="430" w:author="Author">
              <w:rPr>
                <w:rFonts w:hint="cs"/>
                <w:rtl/>
              </w:rPr>
            </w:rPrChange>
          </w:rPr>
          <w:t>الأمم</w:t>
        </w:r>
        <w:r w:rsidR="00C139BF" w:rsidRPr="00C139BF">
          <w:rPr>
            <w:i/>
            <w:iCs/>
            <w:rtl/>
            <w:lang w:val="en-US"/>
            <w:rPrChange w:id="431" w:author="Author">
              <w:rPr>
                <w:rtl/>
              </w:rPr>
            </w:rPrChange>
          </w:rPr>
          <w:t xml:space="preserve"> </w:t>
        </w:r>
        <w:r w:rsidR="00C139BF" w:rsidRPr="00C139BF">
          <w:rPr>
            <w:rFonts w:hint="cs"/>
            <w:i/>
            <w:iCs/>
            <w:rtl/>
            <w:lang w:val="en-US"/>
            <w:rPrChange w:id="432" w:author="Author">
              <w:rPr>
                <w:rFonts w:hint="cs"/>
                <w:rtl/>
              </w:rPr>
            </w:rPrChange>
          </w:rPr>
          <w:t>المتحدة</w:t>
        </w:r>
        <w:r w:rsidR="00C139BF" w:rsidRPr="00C139BF">
          <w:rPr>
            <w:i/>
            <w:iCs/>
            <w:rtl/>
            <w:lang w:val="en-US"/>
            <w:rPrChange w:id="433" w:author="Author">
              <w:rPr>
                <w:rtl/>
              </w:rPr>
            </w:rPrChange>
          </w:rPr>
          <w:t xml:space="preserve"> </w:t>
        </w:r>
        <w:r w:rsidR="00C139BF" w:rsidRPr="00C139BF">
          <w:rPr>
            <w:rFonts w:hint="cs"/>
            <w:i/>
            <w:iCs/>
            <w:rtl/>
            <w:lang w:val="en-US"/>
            <w:rPrChange w:id="434" w:author="Author">
              <w:rPr>
                <w:rFonts w:hint="cs"/>
                <w:rtl/>
              </w:rPr>
            </w:rPrChange>
          </w:rPr>
          <w:t>المعنية</w:t>
        </w:r>
        <w:r w:rsidR="00C139BF" w:rsidRPr="00C139BF">
          <w:rPr>
            <w:i/>
            <w:iCs/>
            <w:rtl/>
            <w:lang w:val="en-US"/>
            <w:rPrChange w:id="435" w:author="Author">
              <w:rPr>
                <w:rtl/>
              </w:rPr>
            </w:rPrChange>
          </w:rPr>
          <w:t xml:space="preserve"> </w:t>
        </w:r>
        <w:r w:rsidR="00C139BF" w:rsidRPr="00C139BF">
          <w:rPr>
            <w:rFonts w:hint="cs"/>
            <w:i/>
            <w:iCs/>
            <w:rtl/>
            <w:lang w:val="en-US"/>
            <w:rPrChange w:id="436" w:author="Author">
              <w:rPr>
                <w:rFonts w:hint="cs"/>
                <w:rtl/>
              </w:rPr>
            </w:rPrChange>
          </w:rPr>
          <w:t>بالمرأة</w:t>
        </w:r>
        <w:r w:rsidR="00C139BF" w:rsidRPr="00C139BF">
          <w:rPr>
            <w:i/>
            <w:iCs/>
            <w:rtl/>
            <w:lang w:val="en-US"/>
            <w:rPrChange w:id="437" w:author="Author">
              <w:rPr>
                <w:rtl/>
              </w:rPr>
            </w:rPrChange>
          </w:rPr>
          <w:t xml:space="preserve"> </w:t>
        </w:r>
        <w:r w:rsidR="00C139BF" w:rsidRPr="00C139BF">
          <w:rPr>
            <w:rFonts w:hint="cs"/>
            <w:i/>
            <w:iCs/>
            <w:rtl/>
            <w:lang w:val="en-US"/>
            <w:rPrChange w:id="438" w:author="Author">
              <w:rPr>
                <w:rFonts w:hint="cs"/>
                <w:rtl/>
              </w:rPr>
            </w:rPrChange>
          </w:rPr>
          <w:t>المنشأة</w:t>
        </w:r>
        <w:r w:rsidR="00C139BF" w:rsidRPr="00C139BF">
          <w:rPr>
            <w:i/>
            <w:iCs/>
            <w:rtl/>
            <w:lang w:val="en-US"/>
            <w:rPrChange w:id="439" w:author="Author">
              <w:rPr>
                <w:rtl/>
              </w:rPr>
            </w:rPrChange>
          </w:rPr>
          <w:t xml:space="preserve"> </w:t>
        </w:r>
        <w:r w:rsidR="00C139BF" w:rsidRPr="00C139BF">
          <w:rPr>
            <w:rFonts w:hint="cs"/>
            <w:i/>
            <w:iCs/>
            <w:rtl/>
            <w:lang w:val="en-US"/>
            <w:rPrChange w:id="440" w:author="Author">
              <w:rPr>
                <w:rFonts w:hint="cs"/>
                <w:rtl/>
              </w:rPr>
            </w:rPrChange>
          </w:rPr>
          <w:t>حديثاً،</w:t>
        </w:r>
        <w:r w:rsidR="00C139BF" w:rsidRPr="00C139BF">
          <w:rPr>
            <w:i/>
            <w:iCs/>
            <w:rtl/>
            <w:lang w:val="en-US"/>
            <w:rPrChange w:id="441" w:author="Author">
              <w:rPr>
                <w:rtl/>
              </w:rPr>
            </w:rPrChange>
          </w:rPr>
          <w:t xml:space="preserve"> </w:t>
        </w:r>
        <w:r w:rsidR="00C139BF" w:rsidRPr="00C139BF">
          <w:rPr>
            <w:rFonts w:hint="cs"/>
            <w:i/>
            <w:iCs/>
            <w:rtl/>
            <w:lang w:val="en-US"/>
            <w:rPrChange w:id="442" w:author="Author">
              <w:rPr>
                <w:rFonts w:hint="cs"/>
                <w:rtl/>
              </w:rPr>
            </w:rPrChange>
          </w:rPr>
          <w:t>وتوصيات</w:t>
        </w:r>
        <w:r w:rsidR="00C139BF" w:rsidRPr="00C139BF">
          <w:rPr>
            <w:i/>
            <w:iCs/>
            <w:rtl/>
            <w:lang w:val="en-US"/>
            <w:rPrChange w:id="443" w:author="Author">
              <w:rPr>
                <w:rtl/>
              </w:rPr>
            </w:rPrChange>
          </w:rPr>
          <w:t xml:space="preserve"> </w:t>
        </w:r>
        <w:r w:rsidR="00C139BF" w:rsidRPr="00C139BF">
          <w:rPr>
            <w:rFonts w:hint="cs"/>
            <w:i/>
            <w:iCs/>
            <w:rtl/>
            <w:lang w:val="en-US"/>
            <w:rPrChange w:id="444" w:author="Author">
              <w:rPr>
                <w:rFonts w:hint="cs"/>
                <w:rtl/>
              </w:rPr>
            </w:rPrChange>
          </w:rPr>
          <w:t>الفريق</w:t>
        </w:r>
        <w:r w:rsidR="00C139BF" w:rsidRPr="00C139BF">
          <w:rPr>
            <w:i/>
            <w:iCs/>
            <w:rtl/>
            <w:lang w:val="en-US"/>
            <w:rPrChange w:id="445" w:author="Author">
              <w:rPr>
                <w:rtl/>
              </w:rPr>
            </w:rPrChange>
          </w:rPr>
          <w:t xml:space="preserve"> </w:t>
        </w:r>
        <w:r w:rsidR="00C139BF" w:rsidRPr="00C139BF">
          <w:rPr>
            <w:rFonts w:hint="cs"/>
            <w:i/>
            <w:iCs/>
            <w:rtl/>
            <w:lang w:val="en-US"/>
            <w:rPrChange w:id="446" w:author="Author">
              <w:rPr>
                <w:rFonts w:hint="cs"/>
                <w:rtl/>
              </w:rPr>
            </w:rPrChange>
          </w:rPr>
          <w:t>الرفيع</w:t>
        </w:r>
        <w:r w:rsidR="00C139BF" w:rsidRPr="00C139BF">
          <w:rPr>
            <w:i/>
            <w:iCs/>
            <w:rtl/>
            <w:lang w:val="en-US"/>
            <w:rPrChange w:id="447" w:author="Author">
              <w:rPr>
                <w:rtl/>
              </w:rPr>
            </w:rPrChange>
          </w:rPr>
          <w:t xml:space="preserve"> </w:t>
        </w:r>
        <w:r w:rsidR="00C139BF" w:rsidRPr="00C139BF">
          <w:rPr>
            <w:rFonts w:hint="cs"/>
            <w:i/>
            <w:iCs/>
            <w:rtl/>
            <w:lang w:val="en-US"/>
            <w:rPrChange w:id="448" w:author="Author">
              <w:rPr>
                <w:rFonts w:hint="cs"/>
                <w:rtl/>
              </w:rPr>
            </w:rPrChange>
          </w:rPr>
          <w:t>المستوى</w:t>
        </w:r>
        <w:r w:rsidR="00C139BF" w:rsidRPr="00C139BF">
          <w:rPr>
            <w:i/>
            <w:iCs/>
            <w:rtl/>
            <w:lang w:val="en-US"/>
            <w:rPrChange w:id="449" w:author="Author">
              <w:rPr>
                <w:rtl/>
              </w:rPr>
            </w:rPrChange>
          </w:rPr>
          <w:t xml:space="preserve"> </w:t>
        </w:r>
        <w:r w:rsidR="00C139BF" w:rsidRPr="00C139BF">
          <w:rPr>
            <w:rFonts w:hint="cs"/>
            <w:i/>
            <w:iCs/>
            <w:rtl/>
            <w:lang w:val="en-US"/>
            <w:rPrChange w:id="450" w:author="Author">
              <w:rPr>
                <w:rFonts w:hint="cs"/>
                <w:rtl/>
              </w:rPr>
            </w:rPrChange>
          </w:rPr>
          <w:t>لبرنامج</w:t>
        </w:r>
        <w:r w:rsidR="00C139BF" w:rsidRPr="00C139BF">
          <w:rPr>
            <w:i/>
            <w:iCs/>
            <w:rtl/>
            <w:lang w:val="en-US"/>
            <w:rPrChange w:id="451" w:author="Author">
              <w:rPr>
                <w:rtl/>
              </w:rPr>
            </w:rPrChange>
          </w:rPr>
          <w:t xml:space="preserve"> </w:t>
        </w:r>
        <w:r w:rsidR="00C139BF" w:rsidRPr="00C139BF">
          <w:rPr>
            <w:rFonts w:hint="cs"/>
            <w:i/>
            <w:iCs/>
            <w:rtl/>
            <w:lang w:val="en-US"/>
            <w:rPrChange w:id="452" w:author="Author">
              <w:rPr>
                <w:rFonts w:hint="cs"/>
                <w:rtl/>
              </w:rPr>
            </w:rPrChange>
          </w:rPr>
          <w:t>ما</w:t>
        </w:r>
        <w:r w:rsidR="00C139BF" w:rsidRPr="00C139BF">
          <w:rPr>
            <w:i/>
            <w:iCs/>
            <w:rtl/>
            <w:lang w:val="en-US"/>
            <w:rPrChange w:id="453" w:author="Author">
              <w:rPr>
                <w:rtl/>
              </w:rPr>
            </w:rPrChange>
          </w:rPr>
          <w:t xml:space="preserve"> </w:t>
        </w:r>
        <w:r w:rsidR="00C139BF" w:rsidRPr="00C139BF">
          <w:rPr>
            <w:rFonts w:hint="cs"/>
            <w:i/>
            <w:iCs/>
            <w:rtl/>
            <w:lang w:val="en-US"/>
            <w:rPrChange w:id="454" w:author="Author">
              <w:rPr>
                <w:rFonts w:hint="cs"/>
                <w:rtl/>
              </w:rPr>
            </w:rPrChange>
          </w:rPr>
          <w:t>بعد</w:t>
        </w:r>
        <w:r w:rsidR="00C139BF" w:rsidRPr="00C139BF">
          <w:rPr>
            <w:i/>
            <w:iCs/>
            <w:rtl/>
            <w:lang w:val="en-US"/>
            <w:rPrChange w:id="455" w:author="Author">
              <w:rPr>
                <w:rtl/>
              </w:rPr>
            </w:rPrChange>
          </w:rPr>
          <w:t xml:space="preserve"> </w:t>
        </w:r>
        <w:r w:rsidR="00C139BF" w:rsidRPr="00C139BF">
          <w:rPr>
            <w:i/>
            <w:iCs/>
          </w:rPr>
          <w:t>2015</w:t>
        </w:r>
        <w:r w:rsidR="00C139BF" w:rsidRPr="00C139BF">
          <w:rPr>
            <w:rFonts w:hint="cs"/>
            <w:i/>
            <w:iCs/>
            <w:rtl/>
            <w:lang w:val="en-US"/>
            <w:rPrChange w:id="456" w:author="Author">
              <w:rPr>
                <w:rFonts w:hint="cs"/>
                <w:rtl/>
              </w:rPr>
            </w:rPrChange>
          </w:rPr>
          <w:t>،</w:t>
        </w:r>
        <w:r w:rsidR="00C139BF" w:rsidRPr="00C139BF">
          <w:rPr>
            <w:i/>
            <w:iCs/>
            <w:rtl/>
            <w:lang w:val="en-US"/>
            <w:rPrChange w:id="457" w:author="Author">
              <w:rPr>
                <w:rtl/>
              </w:rPr>
            </w:rPrChange>
          </w:rPr>
          <w:t xml:space="preserve"> </w:t>
        </w:r>
        <w:r w:rsidR="00C139BF" w:rsidRPr="00C139BF">
          <w:rPr>
            <w:rFonts w:hint="cs"/>
            <w:i/>
            <w:iCs/>
            <w:rtl/>
            <w:lang w:val="en-US"/>
            <w:rPrChange w:id="458" w:author="Author">
              <w:rPr>
                <w:rFonts w:hint="cs"/>
                <w:rtl/>
              </w:rPr>
            </w:rPrChange>
          </w:rPr>
          <w:t>وإعلان</w:t>
        </w:r>
        <w:r w:rsidR="00C139BF" w:rsidRPr="00C139BF">
          <w:rPr>
            <w:i/>
            <w:iCs/>
            <w:rtl/>
            <w:lang w:val="en-US"/>
            <w:rPrChange w:id="459" w:author="Author">
              <w:rPr>
                <w:rtl/>
              </w:rPr>
            </w:rPrChange>
          </w:rPr>
          <w:t xml:space="preserve"> </w:t>
        </w:r>
        <w:r w:rsidR="00C139BF" w:rsidRPr="00C139BF">
          <w:rPr>
            <w:rFonts w:hint="cs"/>
            <w:i/>
            <w:iCs/>
            <w:rtl/>
            <w:lang w:val="en-US"/>
            <w:rPrChange w:id="460" w:author="Author">
              <w:rPr>
                <w:rFonts w:hint="cs"/>
                <w:rtl/>
              </w:rPr>
            </w:rPrChange>
          </w:rPr>
          <w:t>بيجين</w:t>
        </w:r>
        <w:r w:rsidR="00C139BF" w:rsidRPr="00C139BF">
          <w:rPr>
            <w:i/>
            <w:iCs/>
            <w:rtl/>
            <w:lang w:val="en-US"/>
            <w:rPrChange w:id="461" w:author="Author">
              <w:rPr>
                <w:rtl/>
              </w:rPr>
            </w:rPrChange>
          </w:rPr>
          <w:t xml:space="preserve"> </w:t>
        </w:r>
        <w:r w:rsidR="00C139BF" w:rsidRPr="00C139BF">
          <w:rPr>
            <w:rFonts w:hint="cs"/>
            <w:i/>
            <w:iCs/>
            <w:rtl/>
            <w:lang w:val="en-US"/>
            <w:rPrChange w:id="462" w:author="Author">
              <w:rPr>
                <w:rFonts w:hint="cs"/>
                <w:rtl/>
              </w:rPr>
            </w:rPrChange>
          </w:rPr>
          <w:t>ومنهاج</w:t>
        </w:r>
        <w:r w:rsidR="00C139BF" w:rsidRPr="00C139BF">
          <w:rPr>
            <w:i/>
            <w:iCs/>
            <w:rtl/>
            <w:lang w:val="en-US"/>
            <w:rPrChange w:id="463" w:author="Author">
              <w:rPr>
                <w:rtl/>
              </w:rPr>
            </w:rPrChange>
          </w:rPr>
          <w:t xml:space="preserve"> </w:t>
        </w:r>
        <w:r w:rsidR="00C139BF" w:rsidRPr="00C139BF">
          <w:rPr>
            <w:rFonts w:hint="cs"/>
            <w:i/>
            <w:iCs/>
            <w:rtl/>
            <w:lang w:val="en-US"/>
            <w:rPrChange w:id="464" w:author="Author">
              <w:rPr>
                <w:rFonts w:hint="cs"/>
                <w:rtl/>
              </w:rPr>
            </w:rPrChange>
          </w:rPr>
          <w:t>العمل</w:t>
        </w:r>
        <w:r w:rsidR="00C139BF" w:rsidRPr="00C139BF">
          <w:rPr>
            <w:i/>
            <w:iCs/>
            <w:rtl/>
            <w:lang w:val="en-US"/>
            <w:rPrChange w:id="465" w:author="Author">
              <w:rPr>
                <w:rtl/>
              </w:rPr>
            </w:rPrChange>
          </w:rPr>
          <w:t xml:space="preserve"> </w:t>
        </w:r>
        <w:r w:rsidR="00C139BF" w:rsidRPr="00C139BF">
          <w:rPr>
            <w:rFonts w:hint="cs"/>
            <w:i/>
            <w:iCs/>
            <w:rtl/>
            <w:lang w:val="en-US"/>
            <w:rPrChange w:id="466" w:author="Author">
              <w:rPr>
                <w:rFonts w:hint="cs"/>
                <w:rtl/>
              </w:rPr>
            </w:rPrChange>
          </w:rPr>
          <w:t>المعتمد</w:t>
        </w:r>
        <w:r w:rsidR="00C139BF" w:rsidRPr="00C139BF">
          <w:rPr>
            <w:i/>
            <w:iCs/>
            <w:rtl/>
            <w:lang w:val="en-US"/>
            <w:rPrChange w:id="467" w:author="Author">
              <w:rPr>
                <w:rtl/>
              </w:rPr>
            </w:rPrChange>
          </w:rPr>
          <w:t xml:space="preserve"> </w:t>
        </w:r>
        <w:r w:rsidR="00C139BF" w:rsidRPr="00C139BF">
          <w:rPr>
            <w:rFonts w:hint="cs"/>
            <w:i/>
            <w:iCs/>
            <w:rtl/>
            <w:lang w:val="en-US"/>
            <w:rPrChange w:id="468" w:author="Author">
              <w:rPr>
                <w:rFonts w:hint="cs"/>
                <w:rtl/>
              </w:rPr>
            </w:rPrChange>
          </w:rPr>
          <w:t>في</w:t>
        </w:r>
        <w:r w:rsidR="00C139BF" w:rsidRPr="00C139BF">
          <w:rPr>
            <w:i/>
            <w:iCs/>
            <w:rtl/>
            <w:lang w:val="en-US"/>
            <w:rPrChange w:id="469" w:author="Author">
              <w:rPr>
                <w:rtl/>
              </w:rPr>
            </w:rPrChange>
          </w:rPr>
          <w:t xml:space="preserve"> </w:t>
        </w:r>
        <w:r w:rsidR="00C139BF" w:rsidRPr="00C139BF">
          <w:rPr>
            <w:rFonts w:hint="cs"/>
            <w:i/>
            <w:iCs/>
            <w:rtl/>
            <w:lang w:val="en-US"/>
            <w:rPrChange w:id="470" w:author="Author">
              <w:rPr>
                <w:rFonts w:hint="cs"/>
                <w:rtl/>
              </w:rPr>
            </w:rPrChange>
          </w:rPr>
          <w:t>المؤتمر</w:t>
        </w:r>
        <w:r w:rsidR="00C139BF" w:rsidRPr="00C139BF">
          <w:rPr>
            <w:i/>
            <w:iCs/>
            <w:rtl/>
            <w:lang w:val="en-US"/>
            <w:rPrChange w:id="471" w:author="Author">
              <w:rPr>
                <w:rtl/>
              </w:rPr>
            </w:rPrChange>
          </w:rPr>
          <w:t xml:space="preserve"> </w:t>
        </w:r>
        <w:r w:rsidR="00C139BF" w:rsidRPr="00C139BF">
          <w:rPr>
            <w:rFonts w:hint="cs"/>
            <w:i/>
            <w:iCs/>
            <w:rtl/>
            <w:lang w:val="en-US"/>
            <w:rPrChange w:id="472" w:author="Author">
              <w:rPr>
                <w:rFonts w:hint="cs"/>
                <w:rtl/>
              </w:rPr>
            </w:rPrChange>
          </w:rPr>
          <w:t>العالمي</w:t>
        </w:r>
        <w:r w:rsidR="00C139BF" w:rsidRPr="00C139BF">
          <w:rPr>
            <w:i/>
            <w:iCs/>
            <w:rtl/>
            <w:lang w:val="en-US"/>
            <w:rPrChange w:id="473" w:author="Author">
              <w:rPr>
                <w:rtl/>
              </w:rPr>
            </w:rPrChange>
          </w:rPr>
          <w:t xml:space="preserve"> </w:t>
        </w:r>
        <w:r w:rsidR="00C139BF" w:rsidRPr="00C139BF">
          <w:rPr>
            <w:rFonts w:hint="cs"/>
            <w:i/>
            <w:iCs/>
            <w:rtl/>
            <w:lang w:val="en-US"/>
            <w:rPrChange w:id="474" w:author="Author">
              <w:rPr>
                <w:rFonts w:hint="cs"/>
                <w:rtl/>
              </w:rPr>
            </w:rPrChange>
          </w:rPr>
          <w:t>الرابع</w:t>
        </w:r>
        <w:r w:rsidR="00C139BF" w:rsidRPr="00C139BF">
          <w:rPr>
            <w:i/>
            <w:iCs/>
            <w:rtl/>
            <w:lang w:val="en-US"/>
            <w:rPrChange w:id="475" w:author="Author">
              <w:rPr>
                <w:rtl/>
              </w:rPr>
            </w:rPrChange>
          </w:rPr>
          <w:t xml:space="preserve"> </w:t>
        </w:r>
        <w:r w:rsidR="00C139BF" w:rsidRPr="00C139BF">
          <w:rPr>
            <w:rFonts w:hint="cs"/>
            <w:i/>
            <w:iCs/>
            <w:rtl/>
            <w:lang w:val="en-US"/>
            <w:rPrChange w:id="476" w:author="Author">
              <w:rPr>
                <w:rFonts w:hint="cs"/>
                <w:rtl/>
              </w:rPr>
            </w:rPrChange>
          </w:rPr>
          <w:t>بشأن</w:t>
        </w:r>
        <w:r w:rsidR="00C139BF" w:rsidRPr="00C139BF">
          <w:rPr>
            <w:i/>
            <w:iCs/>
            <w:rtl/>
            <w:lang w:val="en-US"/>
            <w:rPrChange w:id="477" w:author="Author">
              <w:rPr>
                <w:rtl/>
              </w:rPr>
            </w:rPrChange>
          </w:rPr>
          <w:t xml:space="preserve"> </w:t>
        </w:r>
        <w:r w:rsidR="00C139BF" w:rsidRPr="00C139BF">
          <w:rPr>
            <w:rFonts w:hint="cs"/>
            <w:i/>
            <w:iCs/>
            <w:rtl/>
            <w:lang w:val="en-US"/>
            <w:rPrChange w:id="478" w:author="Author">
              <w:rPr>
                <w:rFonts w:hint="cs"/>
                <w:rtl/>
              </w:rPr>
            </w:rPrChange>
          </w:rPr>
          <w:t>المرأة</w:t>
        </w:r>
        <w:r w:rsidR="00C139BF" w:rsidRPr="00C139BF">
          <w:rPr>
            <w:i/>
            <w:iCs/>
            <w:rtl/>
            <w:lang w:val="en-US"/>
            <w:rPrChange w:id="479" w:author="Author">
              <w:rPr>
                <w:rtl/>
              </w:rPr>
            </w:rPrChange>
          </w:rPr>
          <w:t xml:space="preserve"> </w:t>
        </w:r>
        <w:r w:rsidR="00C139BF" w:rsidRPr="00C139BF">
          <w:rPr>
            <w:rFonts w:hint="cs"/>
            <w:i/>
            <w:iCs/>
            <w:rtl/>
            <w:lang w:val="en-US"/>
            <w:rPrChange w:id="480" w:author="Author">
              <w:rPr>
                <w:rFonts w:hint="cs"/>
                <w:rtl/>
              </w:rPr>
            </w:rPrChange>
          </w:rPr>
          <w:t>في</w:t>
        </w:r>
        <w:r w:rsidR="00C139BF" w:rsidRPr="00C139BF">
          <w:rPr>
            <w:rFonts w:hint="cs"/>
            <w:i/>
            <w:iCs/>
            <w:rtl/>
            <w:lang w:val="en-US"/>
          </w:rPr>
          <w:t xml:space="preserve"> </w:t>
        </w:r>
        <w:r w:rsidR="00C139BF" w:rsidRPr="00C139BF">
          <w:rPr>
            <w:i/>
            <w:iCs/>
            <w:lang w:val="en-US"/>
          </w:rPr>
          <w:t>1995</w:t>
        </w:r>
        <w:r w:rsidR="00C139BF" w:rsidRPr="00C139BF">
          <w:rPr>
            <w:i/>
            <w:iCs/>
            <w:rtl/>
            <w:lang w:val="en-US"/>
            <w:rPrChange w:id="481" w:author="Author">
              <w:rPr>
                <w:rtl/>
              </w:rPr>
            </w:rPrChange>
          </w:rPr>
          <w:t>"</w:t>
        </w:r>
        <w:r w:rsidR="00D51917">
          <w:rPr>
            <w:rFonts w:hint="cs"/>
            <w:i/>
            <w:iCs/>
            <w:rtl/>
            <w:lang w:val="en-US"/>
          </w:rPr>
          <w:t>،</w:t>
        </w:r>
      </w:ins>
    </w:p>
    <w:p w:rsidR="00C139BF" w:rsidRPr="00C139BF" w:rsidDel="00E33D6A" w:rsidRDefault="00C139BF" w:rsidP="00C139BF">
      <w:pPr>
        <w:rPr>
          <w:del w:id="482" w:author="Author"/>
          <w:rtl/>
          <w:lang w:val="en-US"/>
        </w:rPr>
      </w:pPr>
      <w:del w:id="483" w:author="Author">
        <w:r w:rsidRPr="00C139BF" w:rsidDel="00E33D6A">
          <w:rPr>
            <w:i/>
            <w:iCs/>
            <w:rtl/>
            <w:lang w:val="en-US"/>
          </w:rPr>
          <w:delText>ﻫ )</w:delText>
        </w:r>
        <w:r w:rsidRPr="00C139BF" w:rsidDel="00E33D6A">
          <w:rPr>
            <w:i/>
            <w:iCs/>
            <w:rtl/>
            <w:lang w:val="en-US"/>
          </w:rPr>
          <w:tab/>
        </w:r>
        <w:r w:rsidRPr="00C139BF" w:rsidDel="00E33D6A">
          <w:rPr>
            <w:rtl/>
            <w:lang w:val="en-US"/>
          </w:rPr>
          <w:delText>بقرار المجلس الاقتصادي والاجتماعي للأمم المتحدة</w:delText>
        </w:r>
        <w:r w:rsidRPr="00C139BF" w:rsidDel="00E33D6A">
          <w:rPr>
            <w:rFonts w:hint="cs"/>
            <w:rtl/>
            <w:lang w:val="en-US"/>
          </w:rPr>
          <w:delText xml:space="preserve"> </w:delText>
        </w:r>
        <w:r w:rsidRPr="00C139BF" w:rsidDel="00E33D6A">
          <w:rPr>
            <w:lang w:val="en-US"/>
          </w:rPr>
          <w:delText>(ECOSOC)</w:delText>
        </w:r>
        <w:r w:rsidRPr="00C139BF" w:rsidDel="00E33D6A">
          <w:rPr>
            <w:rFonts w:hint="cs"/>
            <w:rtl/>
            <w:lang w:val="en-US"/>
          </w:rPr>
          <w:delText> رقم</w:delText>
        </w:r>
        <w:r w:rsidRPr="00C139BF" w:rsidDel="00E33D6A">
          <w:rPr>
            <w:rFonts w:hint="eastAsia"/>
            <w:rtl/>
            <w:lang w:val="en-US"/>
          </w:rPr>
          <w:delText> </w:delText>
        </w:r>
        <w:r w:rsidRPr="00C139BF" w:rsidDel="00E33D6A">
          <w:rPr>
            <w:lang w:val="en-US"/>
          </w:rPr>
          <w:delText>2001/41</w:delText>
        </w:r>
        <w:r w:rsidRPr="00C139BF" w:rsidDel="00E33D6A">
          <w:rPr>
            <w:rFonts w:hint="cs"/>
            <w:rtl/>
            <w:lang w:val="en-US"/>
          </w:rPr>
          <w:delText xml:space="preserve">، </w:delText>
        </w:r>
        <w:r w:rsidRPr="00C139BF" w:rsidDel="00E33D6A">
          <w:rPr>
            <w:rtl/>
            <w:lang w:val="en-US"/>
          </w:rPr>
          <w:delText>الذي قرر فيه</w:delText>
        </w:r>
        <w:r w:rsidRPr="00C139BF" w:rsidDel="00E33D6A">
          <w:rPr>
            <w:rFonts w:hint="cs"/>
            <w:rtl/>
            <w:lang w:val="en-US"/>
          </w:rPr>
          <w:delText xml:space="preserve"> المجلس</w:delText>
        </w:r>
        <w:r w:rsidRPr="00C139BF" w:rsidDel="00E33D6A">
          <w:rPr>
            <w:rtl/>
            <w:lang w:val="en-US"/>
          </w:rPr>
          <w:delText xml:space="preserve"> أن يدرج</w:delText>
        </w:r>
        <w:r w:rsidRPr="00C139BF" w:rsidDel="00E33D6A">
          <w:rPr>
            <w:rFonts w:hint="cs"/>
            <w:rtl/>
            <w:lang w:val="en-US"/>
          </w:rPr>
          <w:delText xml:space="preserve"> بانتظام</w:delText>
        </w:r>
        <w:r w:rsidRPr="00C139BF" w:rsidDel="00E33D6A">
          <w:rPr>
            <w:rtl/>
            <w:lang w:val="en-US"/>
          </w:rPr>
          <w:delText xml:space="preserve">، في إطار بند جدول الأعمال المعنون "التنسيق والبرنامج والمسائل الأخرى" بنداً فرعياً عنوانه "تعميم مراعاة المنظور الجنساني في جميع سياسات وبرامج منظومة الأمم المتحدة" وذلك بهدف القيام، </w:delText>
        </w:r>
        <w:r w:rsidRPr="00C139BF" w:rsidDel="00E33D6A">
          <w:rPr>
            <w:i/>
            <w:iCs/>
            <w:rtl/>
            <w:lang w:val="en-US"/>
          </w:rPr>
          <w:delText>في جملة أمور</w:delText>
        </w:r>
        <w:r w:rsidRPr="00C139BF" w:rsidDel="00E33D6A">
          <w:rPr>
            <w:rtl/>
            <w:lang w:val="en-US"/>
          </w:rPr>
          <w:delText xml:space="preserve">، برصد وتقييم ما حققته منظومة الأمم المتحدة من إنجازات وما صادفته من عقبات، وأن ينظر في اتخاذ تدابير إضافية لتعزيز تنفيذ ورصد تعميم </w:delText>
        </w:r>
        <w:r w:rsidRPr="00C139BF" w:rsidDel="00E33D6A">
          <w:rPr>
            <w:rFonts w:hint="cs"/>
            <w:rtl/>
            <w:lang w:val="en-US"/>
          </w:rPr>
          <w:delText>منظور المساواة بين الجنسين</w:delText>
        </w:r>
        <w:r w:rsidRPr="00C139BF" w:rsidDel="00E33D6A">
          <w:rPr>
            <w:rtl/>
            <w:lang w:val="en-US"/>
          </w:rPr>
          <w:delText xml:space="preserve"> في منظومة الأمم</w:delText>
        </w:r>
        <w:r w:rsidRPr="00C139BF" w:rsidDel="00E33D6A">
          <w:rPr>
            <w:rFonts w:hint="cs"/>
            <w:rtl/>
            <w:lang w:val="en-US"/>
          </w:rPr>
          <w:delText> </w:delText>
        </w:r>
        <w:r w:rsidRPr="00C139BF" w:rsidDel="00E33D6A">
          <w:rPr>
            <w:rtl/>
            <w:lang w:val="en-US"/>
          </w:rPr>
          <w:delText>المتحدة؛</w:delText>
        </w:r>
      </w:del>
    </w:p>
    <w:p w:rsidR="00C139BF" w:rsidRPr="00C139BF" w:rsidDel="00E33D6A" w:rsidRDefault="00C139BF" w:rsidP="00C139BF">
      <w:pPr>
        <w:rPr>
          <w:del w:id="484" w:author="Author"/>
          <w:rtl/>
          <w:lang w:val="en-US"/>
        </w:rPr>
      </w:pPr>
      <w:del w:id="485" w:author="Author">
        <w:r w:rsidRPr="00C139BF" w:rsidDel="00E33D6A">
          <w:rPr>
            <w:i/>
            <w:iCs/>
            <w:rtl/>
            <w:lang w:val="en-US"/>
          </w:rPr>
          <w:delText>و )</w:delText>
        </w:r>
        <w:r w:rsidRPr="00C139BF" w:rsidDel="00E33D6A">
          <w:rPr>
            <w:i/>
            <w:iCs/>
            <w:rtl/>
            <w:lang w:val="en-US"/>
          </w:rPr>
          <w:tab/>
        </w:r>
        <w:r w:rsidRPr="00C139BF" w:rsidDel="00E33D6A">
          <w:rPr>
            <w:rtl/>
            <w:lang w:val="en-US"/>
          </w:rPr>
          <w:delText>بالقرار</w:delText>
        </w:r>
        <w:r w:rsidRPr="00C139BF" w:rsidDel="00E33D6A">
          <w:rPr>
            <w:rFonts w:hint="cs"/>
            <w:rtl/>
            <w:lang w:val="en-US"/>
          </w:rPr>
          <w:delText> </w:delText>
        </w:r>
        <w:r w:rsidRPr="00C139BF" w:rsidDel="00E33D6A">
          <w:delText>55</w:delText>
        </w:r>
        <w:r w:rsidRPr="00C139BF" w:rsidDel="00E33D6A">
          <w:rPr>
            <w:rtl/>
            <w:lang w:val="en-US"/>
          </w:rPr>
          <w:delText xml:space="preserve"> (فلوريانوبوليس،</w:delText>
        </w:r>
        <w:r w:rsidRPr="00C139BF" w:rsidDel="00E33D6A">
          <w:rPr>
            <w:rFonts w:hint="cs"/>
            <w:rtl/>
            <w:lang w:val="en-US"/>
          </w:rPr>
          <w:delText> </w:delText>
        </w:r>
        <w:r w:rsidRPr="00C139BF" w:rsidDel="00E33D6A">
          <w:delText>2004</w:delText>
        </w:r>
        <w:r w:rsidRPr="00C139BF" w:rsidDel="00E33D6A">
          <w:rPr>
            <w:rtl/>
            <w:lang w:val="en-US"/>
          </w:rPr>
          <w:delText xml:space="preserve">) للجمعية العالمية لتقييس الاتصالات الذي يشجع على تعميم مبدأ المساواة بين الجنسين في أنشطة قطاع تقييس الاتصالات بالاتحاد </w:delText>
        </w:r>
        <w:r w:rsidRPr="00C139BF" w:rsidDel="00E33D6A">
          <w:delText>(ITU</w:delText>
        </w:r>
        <w:r w:rsidRPr="00C139BF" w:rsidDel="00E33D6A">
          <w:noBreakHyphen/>
          <w:delText>T)</w:delText>
        </w:r>
        <w:r w:rsidRPr="00C139BF" w:rsidDel="00E33D6A">
          <w:rPr>
            <w:rtl/>
            <w:lang w:val="en-US"/>
          </w:rPr>
          <w:delText>؛</w:delText>
        </w:r>
      </w:del>
    </w:p>
    <w:p w:rsidR="00C139BF" w:rsidRPr="00C139BF" w:rsidDel="00E33D6A" w:rsidRDefault="00C139BF" w:rsidP="00C139BF">
      <w:pPr>
        <w:rPr>
          <w:del w:id="486" w:author="Author"/>
          <w:rtl/>
          <w:lang w:val="en-US"/>
        </w:rPr>
      </w:pPr>
      <w:del w:id="487" w:author="Author">
        <w:r w:rsidRPr="00C139BF" w:rsidDel="00E33D6A">
          <w:rPr>
            <w:i/>
            <w:iCs/>
            <w:rtl/>
            <w:lang w:val="en-US"/>
          </w:rPr>
          <w:delText>ز )</w:delText>
        </w:r>
        <w:r w:rsidRPr="00C139BF" w:rsidDel="00E33D6A">
          <w:rPr>
            <w:i/>
            <w:iCs/>
            <w:rtl/>
            <w:lang w:val="en-US"/>
          </w:rPr>
          <w:tab/>
        </w:r>
        <w:r w:rsidRPr="00C139BF" w:rsidDel="00E33D6A">
          <w:rPr>
            <w:rtl/>
            <w:lang w:val="en-US"/>
          </w:rPr>
          <w:delText>بالقرار</w:delText>
        </w:r>
        <w:r w:rsidRPr="00C139BF" w:rsidDel="00E33D6A">
          <w:rPr>
            <w:rFonts w:hint="cs"/>
            <w:rtl/>
            <w:lang w:val="en-US"/>
          </w:rPr>
          <w:delText> </w:delText>
        </w:r>
        <w:r w:rsidRPr="00C139BF" w:rsidDel="00E33D6A">
          <w:delText>55</w:delText>
        </w:r>
        <w:r w:rsidRPr="00C139BF" w:rsidDel="00E33D6A">
          <w:rPr>
            <w:rtl/>
            <w:lang w:val="en-US"/>
          </w:rPr>
          <w:delText xml:space="preserve"> (الدوحة،</w:delText>
        </w:r>
        <w:r w:rsidRPr="00C139BF" w:rsidDel="00E33D6A">
          <w:rPr>
            <w:rFonts w:hint="cs"/>
            <w:rtl/>
            <w:lang w:val="en-US"/>
          </w:rPr>
          <w:delText> </w:delText>
        </w:r>
        <w:r w:rsidRPr="00C139BF" w:rsidDel="00E33D6A">
          <w:delText>2006</w:delText>
        </w:r>
        <w:r w:rsidRPr="00C139BF" w:rsidDel="00E33D6A">
          <w:rPr>
            <w:rtl/>
            <w:lang w:val="en-US"/>
          </w:rPr>
          <w:delText>) للمؤتمر العالمي لتنمية الاتصالات الذي صادق على خطة عمل محددة بشأن ترويج المساواة بين الجنسين تحقيقاً لمجتمعات معلومات شاملة</w:delText>
        </w:r>
        <w:r w:rsidRPr="00C139BF" w:rsidDel="00E33D6A">
          <w:rPr>
            <w:rFonts w:hint="cs"/>
            <w:rtl/>
            <w:lang w:val="en-US"/>
          </w:rPr>
          <w:delText> </w:delText>
        </w:r>
        <w:r w:rsidRPr="00C139BF" w:rsidDel="00E33D6A">
          <w:rPr>
            <w:rtl/>
            <w:lang w:val="en-US"/>
          </w:rPr>
          <w:delText>للجميع</w:delText>
        </w:r>
        <w:r w:rsidRPr="00C139BF" w:rsidDel="00E33D6A">
          <w:rPr>
            <w:rFonts w:hint="cs"/>
            <w:rtl/>
            <w:lang w:val="en-US"/>
          </w:rPr>
          <w:delText>؛</w:delText>
        </w:r>
      </w:del>
    </w:p>
    <w:p w:rsidR="00C139BF" w:rsidRPr="00C139BF" w:rsidDel="00E33D6A" w:rsidRDefault="00C139BF" w:rsidP="00C139BF">
      <w:pPr>
        <w:rPr>
          <w:del w:id="488" w:author="Author"/>
          <w:rtl/>
          <w:lang w:val="en-US"/>
        </w:rPr>
      </w:pPr>
      <w:del w:id="489" w:author="Author">
        <w:r w:rsidRPr="00C139BF" w:rsidDel="00E33D6A">
          <w:rPr>
            <w:rFonts w:hint="eastAsia"/>
            <w:i/>
            <w:iCs/>
            <w:rtl/>
            <w:lang w:val="en-US"/>
          </w:rPr>
          <w:delText>ح</w:delText>
        </w:r>
        <w:r w:rsidRPr="00C139BF" w:rsidDel="00E33D6A">
          <w:rPr>
            <w:i/>
            <w:iCs/>
            <w:rtl/>
            <w:lang w:val="en-US"/>
          </w:rPr>
          <w:delText>)</w:delText>
        </w:r>
        <w:r w:rsidRPr="00C139BF" w:rsidDel="00E33D6A">
          <w:rPr>
            <w:rtl/>
            <w:lang w:val="en-US"/>
          </w:rPr>
          <w:tab/>
          <w:delText>بأن قرار الجمعية العامة للأمم المتحدة</w:delText>
        </w:r>
        <w:r w:rsidRPr="00C139BF" w:rsidDel="00E33D6A">
          <w:rPr>
            <w:rFonts w:hint="cs"/>
            <w:rtl/>
            <w:lang w:val="en-US"/>
          </w:rPr>
          <w:delText> </w:delText>
        </w:r>
        <w:r w:rsidRPr="00C139BF" w:rsidDel="00E33D6A">
          <w:rPr>
            <w:lang w:val="en-US"/>
          </w:rPr>
          <w:delText>64/289</w:delText>
        </w:r>
        <w:r w:rsidRPr="00C139BF" w:rsidDel="00E33D6A">
          <w:rPr>
            <w:rFonts w:hint="cs"/>
            <w:rtl/>
            <w:lang w:val="en-US"/>
          </w:rPr>
          <w:delText xml:space="preserve"> </w:delText>
        </w:r>
        <w:r w:rsidRPr="00C139BF" w:rsidDel="00E33D6A">
          <w:rPr>
            <w:rtl/>
            <w:lang w:val="en-US"/>
          </w:rPr>
          <w:delText>بشأن الاتساق على نطاق المنظومة الذي اعتُمد في</w:delText>
        </w:r>
        <w:r w:rsidRPr="00C139BF" w:rsidDel="00E33D6A">
          <w:rPr>
            <w:rFonts w:hint="cs"/>
            <w:rtl/>
            <w:lang w:val="en-US"/>
          </w:rPr>
          <w:delText> </w:delText>
        </w:r>
        <w:r w:rsidRPr="00C139BF" w:rsidDel="00E33D6A">
          <w:rPr>
            <w:lang w:val="en-US"/>
          </w:rPr>
          <w:delText>21</w:delText>
        </w:r>
        <w:r w:rsidRPr="00C139BF" w:rsidDel="00E33D6A">
          <w:rPr>
            <w:rtl/>
            <w:lang w:val="en-US"/>
          </w:rPr>
          <w:delText xml:space="preserve"> يوليو</w:delText>
        </w:r>
        <w:r w:rsidRPr="00C139BF" w:rsidDel="00E33D6A">
          <w:rPr>
            <w:rFonts w:hint="cs"/>
            <w:rtl/>
            <w:lang w:val="en-US"/>
          </w:rPr>
          <w:delText> </w:delText>
        </w:r>
        <w:r w:rsidRPr="00C139BF" w:rsidDel="00E33D6A">
          <w:rPr>
            <w:lang w:val="en-US"/>
          </w:rPr>
          <w:delText>2010</w:delText>
        </w:r>
        <w:r w:rsidRPr="00C139BF" w:rsidDel="00E33D6A">
          <w:rPr>
            <w:rtl/>
            <w:lang w:val="en-US"/>
          </w:rPr>
          <w:delText>، أنشأ جهازاً في الأمم المتحدة يعنى بشؤون المساواة بين الجنسين وتمكين المرأة</w:delText>
        </w:r>
        <w:r w:rsidRPr="00C139BF" w:rsidDel="00E33D6A">
          <w:rPr>
            <w:rFonts w:hint="cs"/>
            <w:rtl/>
            <w:lang w:val="en-US"/>
          </w:rPr>
          <w:delText>،</w:delText>
        </w:r>
        <w:r w:rsidRPr="00C139BF" w:rsidDel="00E33D6A">
          <w:rPr>
            <w:rtl/>
            <w:lang w:val="en-US"/>
          </w:rPr>
          <w:delText xml:space="preserve"> يعرف باسم "جهاز الأمم المتحدة المعني بشؤون المرأة"</w:delText>
        </w:r>
        <w:r w:rsidRPr="00C139BF" w:rsidDel="00E33D6A">
          <w:rPr>
            <w:rFonts w:hint="cs"/>
            <w:rtl/>
            <w:lang w:val="en-US"/>
          </w:rPr>
          <w:delText>،</w:delText>
        </w:r>
        <w:r w:rsidRPr="00C139BF" w:rsidDel="00E33D6A">
          <w:rPr>
            <w:rtl/>
            <w:lang w:val="en-US"/>
          </w:rPr>
          <w:delText xml:space="preserve"> وتتمثل </w:delText>
        </w:r>
        <w:r w:rsidRPr="00C139BF" w:rsidDel="00E33D6A">
          <w:rPr>
            <w:rFonts w:hint="cs"/>
            <w:rtl/>
            <w:lang w:val="en-US"/>
          </w:rPr>
          <w:delText>ولايته</w:delText>
        </w:r>
        <w:r w:rsidRPr="00C139BF" w:rsidDel="00E33D6A">
          <w:rPr>
            <w:rtl/>
            <w:lang w:val="en-US"/>
          </w:rPr>
          <w:delText xml:space="preserve"> في ترويج المساواة بين الجنسين وتمكين</w:delText>
        </w:r>
        <w:r w:rsidRPr="00C139BF" w:rsidDel="00E33D6A">
          <w:rPr>
            <w:rFonts w:hint="cs"/>
            <w:rtl/>
            <w:lang w:val="en-US"/>
          </w:rPr>
          <w:delText> </w:delText>
        </w:r>
        <w:r w:rsidRPr="00C139BF" w:rsidDel="00E33D6A">
          <w:rPr>
            <w:rtl/>
            <w:lang w:val="en-US"/>
          </w:rPr>
          <w:delText>المرأة،</w:delText>
        </w:r>
      </w:del>
    </w:p>
    <w:p w:rsidR="00C139BF" w:rsidRPr="00C139BF" w:rsidRDefault="00C139BF" w:rsidP="00ED772D">
      <w:pPr>
        <w:pStyle w:val="Call"/>
        <w:rPr>
          <w:ins w:id="490" w:author="Author"/>
          <w:rtl/>
          <w:lang w:val="en-US"/>
        </w:rPr>
      </w:pPr>
      <w:ins w:id="491" w:author="Author">
        <w:r w:rsidRPr="00C139BF">
          <w:rPr>
            <w:rFonts w:hint="cs"/>
            <w:rtl/>
            <w:lang w:val="en-US"/>
          </w:rPr>
          <w:t>وإذ يلاحظ</w:t>
        </w:r>
      </w:ins>
    </w:p>
    <w:p w:rsidR="00C139BF" w:rsidRPr="00C139BF" w:rsidRDefault="00C139BF">
      <w:pPr>
        <w:rPr>
          <w:ins w:id="492" w:author="Author"/>
          <w:rtl/>
          <w:lang w:val="en-US"/>
        </w:rPr>
        <w:pPrChange w:id="493" w:author="Author">
          <w:pPr/>
        </w:pPrChange>
      </w:pPr>
      <w:ins w:id="494" w:author="Author">
        <w:r w:rsidRPr="00ED772D">
          <w:rPr>
            <w:rFonts w:hint="cs"/>
            <w:i/>
            <w:iCs/>
            <w:rtl/>
            <w:lang w:val="en-US"/>
          </w:rPr>
          <w:t xml:space="preserve"> أ )</w:t>
        </w:r>
        <w:r w:rsidRPr="00C139BF">
          <w:rPr>
            <w:rFonts w:hint="cs"/>
            <w:rtl/>
            <w:lang w:val="en-US"/>
          </w:rPr>
          <w:tab/>
        </w:r>
        <w:r w:rsidRPr="00C139BF">
          <w:rPr>
            <w:rtl/>
            <w:lang w:val="en-US"/>
          </w:rPr>
          <w:t>قرار الجمعية العامة للأمم المتحدة</w:t>
        </w:r>
        <w:r w:rsidRPr="00C139BF">
          <w:rPr>
            <w:rFonts w:hint="cs"/>
            <w:rtl/>
            <w:lang w:val="en-US"/>
          </w:rPr>
          <w:t> </w:t>
        </w:r>
        <w:r w:rsidRPr="00C139BF">
          <w:rPr>
            <w:lang w:val="en-US"/>
          </w:rPr>
          <w:t>64/289</w:t>
        </w:r>
        <w:r w:rsidRPr="00C139BF">
          <w:rPr>
            <w:rFonts w:hint="cs"/>
            <w:rtl/>
            <w:lang w:val="en-US"/>
          </w:rPr>
          <w:t xml:space="preserve"> </w:t>
        </w:r>
        <w:r w:rsidRPr="00C139BF">
          <w:rPr>
            <w:rtl/>
            <w:lang w:val="en-US"/>
          </w:rPr>
          <w:t>بشأن الاتساق على نطاق المنظومة الذي اعتُمد في</w:t>
        </w:r>
        <w:r w:rsidRPr="00C139BF">
          <w:rPr>
            <w:rFonts w:hint="cs"/>
            <w:rtl/>
            <w:lang w:val="en-US"/>
          </w:rPr>
          <w:t> </w:t>
        </w:r>
        <w:r w:rsidRPr="00C139BF">
          <w:rPr>
            <w:lang w:val="en-US"/>
          </w:rPr>
          <w:t>21</w:t>
        </w:r>
        <w:r w:rsidRPr="00C139BF">
          <w:rPr>
            <w:rtl/>
            <w:lang w:val="en-US"/>
          </w:rPr>
          <w:t xml:space="preserve"> يوليو</w:t>
        </w:r>
        <w:r w:rsidRPr="00C139BF">
          <w:rPr>
            <w:rFonts w:hint="cs"/>
            <w:rtl/>
            <w:lang w:val="en-US"/>
          </w:rPr>
          <w:t> </w:t>
        </w:r>
        <w:r w:rsidRPr="00C139BF">
          <w:rPr>
            <w:lang w:val="en-US"/>
          </w:rPr>
          <w:t>2010</w:t>
        </w:r>
        <w:r w:rsidRPr="00C139BF">
          <w:rPr>
            <w:rtl/>
            <w:lang w:val="en-US"/>
          </w:rPr>
          <w:t xml:space="preserve">، </w:t>
        </w:r>
        <w:r w:rsidRPr="00C139BF">
          <w:rPr>
            <w:rFonts w:hint="cs"/>
            <w:rtl/>
            <w:lang w:val="en-US"/>
          </w:rPr>
          <w:t xml:space="preserve">والذي </w:t>
        </w:r>
        <w:r w:rsidRPr="00C139BF">
          <w:rPr>
            <w:rtl/>
            <w:lang w:val="en-US"/>
          </w:rPr>
          <w:t>أنشأ جهازاً في الأمم المتحدة يعنى بشؤون المساواة بين الجنسين وتمكين المرأة</w:t>
        </w:r>
        <w:r w:rsidRPr="00C139BF">
          <w:rPr>
            <w:rFonts w:hint="cs"/>
            <w:rtl/>
            <w:lang w:val="en-US"/>
          </w:rPr>
          <w:t>،</w:t>
        </w:r>
        <w:r w:rsidRPr="00C139BF">
          <w:rPr>
            <w:rtl/>
            <w:lang w:val="en-US"/>
          </w:rPr>
          <w:t xml:space="preserve"> يعرف باسم "جهاز الأمم المتحدة المعني بشؤون المرأة"</w:t>
        </w:r>
        <w:r w:rsidRPr="00C139BF">
          <w:rPr>
            <w:rFonts w:hint="cs"/>
            <w:rtl/>
            <w:lang w:val="en-US"/>
          </w:rPr>
          <w:t>،</w:t>
        </w:r>
        <w:r w:rsidRPr="00C139BF">
          <w:rPr>
            <w:rtl/>
            <w:lang w:val="en-US"/>
          </w:rPr>
          <w:t xml:space="preserve"> وتتمثل </w:t>
        </w:r>
        <w:r w:rsidRPr="00C139BF">
          <w:rPr>
            <w:rFonts w:hint="cs"/>
            <w:rtl/>
            <w:lang w:val="en-US"/>
          </w:rPr>
          <w:t>ولايته</w:t>
        </w:r>
        <w:r w:rsidRPr="00C139BF">
          <w:rPr>
            <w:rtl/>
            <w:lang w:val="en-US"/>
          </w:rPr>
          <w:t xml:space="preserve"> في ترويج المساواة بين الجنسين وتمكين</w:t>
        </w:r>
        <w:r w:rsidRPr="00C139BF">
          <w:rPr>
            <w:rFonts w:hint="cs"/>
            <w:rtl/>
            <w:lang w:val="en-US"/>
          </w:rPr>
          <w:t> </w:t>
        </w:r>
        <w:r w:rsidRPr="00C139BF">
          <w:rPr>
            <w:rtl/>
            <w:lang w:val="en-US"/>
          </w:rPr>
          <w:t>المرأة</w:t>
        </w:r>
        <w:r w:rsidRPr="00C139BF">
          <w:rPr>
            <w:rFonts w:hint="cs"/>
            <w:rtl/>
            <w:lang w:val="en-US"/>
          </w:rPr>
          <w:t>؛</w:t>
        </w:r>
      </w:ins>
    </w:p>
    <w:p w:rsidR="00C139BF" w:rsidRPr="00C139BF" w:rsidRDefault="00C139BF">
      <w:pPr>
        <w:rPr>
          <w:ins w:id="495" w:author="Author"/>
          <w:rtl/>
          <w:lang w:val="en-US"/>
        </w:rPr>
        <w:pPrChange w:id="496" w:author="Author">
          <w:pPr/>
        </w:pPrChange>
      </w:pPr>
      <w:ins w:id="497" w:author="Author">
        <w:r w:rsidRPr="00ED772D">
          <w:rPr>
            <w:rFonts w:hint="cs"/>
            <w:i/>
            <w:iCs/>
            <w:rtl/>
            <w:lang w:val="en-US"/>
          </w:rPr>
          <w:t>ب)</w:t>
        </w:r>
        <w:r w:rsidRPr="00C139BF">
          <w:rPr>
            <w:rFonts w:hint="cs"/>
            <w:rtl/>
            <w:lang w:val="en-US"/>
          </w:rPr>
          <w:tab/>
        </w:r>
        <w:r w:rsidRPr="00C139BF">
          <w:rPr>
            <w:rtl/>
            <w:lang w:val="en-US"/>
          </w:rPr>
          <w:t xml:space="preserve">قرار المجلس الاقتصادي والاجتماعي للأمم المتحدة رقم </w:t>
        </w:r>
        <w:r w:rsidRPr="00C139BF">
          <w:t>E/2012/L.8</w:t>
        </w:r>
        <w:r w:rsidRPr="00C139BF">
          <w:rPr>
            <w:rtl/>
            <w:lang w:val="en-US"/>
          </w:rPr>
          <w:t xml:space="preserve">، بشأن تعميم منظور المساواة بين الجنسين في جميع سياسات وبرامج منظومة الأمم المتحدة، الذي رحب بوضع خطة عمل على مستوى منظومة الأمم المتحدة ككل بشأن المساواة بين الجنسين وتمكين المرأة </w:t>
        </w:r>
        <w:r w:rsidRPr="00C139BF">
          <w:t>(UNSWAP)</w:t>
        </w:r>
        <w:r w:rsidRPr="00C139BF">
          <w:rPr>
            <w:rtl/>
            <w:lang w:val="en-US"/>
          </w:rPr>
          <w:t>؛</w:t>
        </w:r>
      </w:ins>
    </w:p>
    <w:p w:rsidR="00C139BF" w:rsidRPr="00C139BF" w:rsidRDefault="00C139BF">
      <w:pPr>
        <w:rPr>
          <w:ins w:id="498" w:author="Author"/>
          <w:rtl/>
          <w:lang w:val="en-US"/>
        </w:rPr>
        <w:pPrChange w:id="499" w:author="Author">
          <w:pPr/>
        </w:pPrChange>
      </w:pPr>
      <w:ins w:id="500" w:author="Author">
        <w:r w:rsidRPr="00ED772D">
          <w:rPr>
            <w:rFonts w:hint="cs"/>
            <w:i/>
            <w:iCs/>
            <w:rtl/>
            <w:lang w:val="en-US"/>
          </w:rPr>
          <w:t>ج)</w:t>
        </w:r>
        <w:r w:rsidRPr="00C139BF">
          <w:rPr>
            <w:rFonts w:hint="cs"/>
            <w:rtl/>
            <w:lang w:val="en-US"/>
          </w:rPr>
          <w:tab/>
          <w:t>أن مجلس الرؤساء التنفيذيين في منظومة الأمم المتحدة أيد في أبريل</w:t>
        </w:r>
        <w:r w:rsidRPr="00C139BF">
          <w:rPr>
            <w:rFonts w:hint="eastAsia"/>
            <w:rtl/>
            <w:lang w:val="en-US"/>
          </w:rPr>
          <w:t> </w:t>
        </w:r>
        <w:r w:rsidRPr="00C139BF">
          <w:t>2013</w:t>
        </w:r>
        <w:r w:rsidRPr="00C139BF">
          <w:rPr>
            <w:rFonts w:hint="cs"/>
            <w:rtl/>
            <w:lang w:val="en-US"/>
          </w:rPr>
          <w:t xml:space="preserve"> "خطة عمل لقياس المساواة بين الجنسين وتمكين المرأة في منظومة الأمم المتحدة" التي سيشارك الاتحاد في إطارها في أنشطة النشر والتنسيق والتواصل وإنشاء الشبكات التي تشكل جزءاً من الاستراتيجية؛</w:t>
        </w:r>
      </w:ins>
    </w:p>
    <w:p w:rsidR="00C139BF" w:rsidRPr="00C139BF" w:rsidRDefault="00C139BF">
      <w:pPr>
        <w:rPr>
          <w:ins w:id="501" w:author="Author"/>
          <w:rtl/>
          <w:lang w:val="en-US"/>
          <w:rPrChange w:id="502" w:author="Author">
            <w:rPr>
              <w:ins w:id="503" w:author="Author"/>
              <w:rtl/>
            </w:rPr>
          </w:rPrChange>
        </w:rPr>
        <w:pPrChange w:id="504" w:author="Author">
          <w:pPr/>
        </w:pPrChange>
      </w:pPr>
      <w:ins w:id="505" w:author="Author">
        <w:r w:rsidRPr="00ED772D">
          <w:rPr>
            <w:rFonts w:hint="cs"/>
            <w:i/>
            <w:iCs/>
            <w:rtl/>
            <w:lang w:val="en-US"/>
          </w:rPr>
          <w:t>د )</w:t>
        </w:r>
        <w:r w:rsidRPr="00C139BF">
          <w:rPr>
            <w:rFonts w:hint="cs"/>
            <w:rtl/>
            <w:lang w:val="en-US"/>
          </w:rPr>
          <w:tab/>
          <w:t xml:space="preserve">الاستنتاجات المتفق عليها في الدورة الخامسة والخمسين للجنة التابعة للأمم المتحدة المعنية بوضع المرأة التي عُقدت في مارس </w:t>
        </w:r>
        <w:r w:rsidRPr="00C139BF">
          <w:rPr>
            <w:lang w:val="en-US"/>
          </w:rPr>
          <w:t>2011</w:t>
        </w:r>
        <w:r w:rsidRPr="00C139BF">
          <w:rPr>
            <w:rFonts w:hint="cs"/>
            <w:rtl/>
            <w:lang w:val="en-US"/>
          </w:rPr>
          <w:t>، فيما يتعلق بوصول النساء والفتيات إلى التعليم والتدريب وتكنولوجيا العلوم ومشاركتهن فيها،</w:t>
        </w:r>
      </w:ins>
    </w:p>
    <w:p w:rsidR="00C139BF" w:rsidRPr="00C139BF" w:rsidRDefault="00C139BF" w:rsidP="00ED772D">
      <w:pPr>
        <w:pStyle w:val="Call"/>
        <w:rPr>
          <w:ins w:id="506" w:author="Author"/>
          <w:rtl/>
          <w:lang w:val="en-US"/>
        </w:rPr>
      </w:pPr>
      <w:ins w:id="507" w:author="Author">
        <w:r w:rsidRPr="00C139BF">
          <w:rPr>
            <w:rFonts w:hint="cs"/>
            <w:rtl/>
            <w:lang w:val="en-US"/>
          </w:rPr>
          <w:t>وإذ يلاحظ كذلك</w:t>
        </w:r>
      </w:ins>
    </w:p>
    <w:p w:rsidR="00C139BF" w:rsidRPr="00C139BF" w:rsidRDefault="00C139BF">
      <w:pPr>
        <w:rPr>
          <w:ins w:id="508" w:author="Author"/>
          <w:rtl/>
          <w:lang w:val="en-US"/>
          <w:rPrChange w:id="509" w:author="Author">
            <w:rPr>
              <w:ins w:id="510" w:author="Author"/>
              <w:rtl/>
            </w:rPr>
          </w:rPrChange>
        </w:rPr>
        <w:pPrChange w:id="511" w:author="Author">
          <w:pPr/>
        </w:pPrChange>
      </w:pPr>
      <w:ins w:id="512" w:author="Author">
        <w:r w:rsidRPr="00ED772D">
          <w:rPr>
            <w:rFonts w:hint="cs"/>
            <w:i/>
            <w:iCs/>
            <w:rtl/>
            <w:lang w:val="en-US"/>
          </w:rPr>
          <w:t xml:space="preserve"> أ )</w:t>
        </w:r>
        <w:r w:rsidRPr="00C139BF">
          <w:rPr>
            <w:rFonts w:hint="cs"/>
            <w:rtl/>
            <w:lang w:val="en-US"/>
          </w:rPr>
          <w:tab/>
          <w:t xml:space="preserve">قرار المجلس في دروته لعام </w:t>
        </w:r>
        <w:r w:rsidRPr="00C139BF">
          <w:rPr>
            <w:lang w:val="en-US"/>
          </w:rPr>
          <w:t>2013</w:t>
        </w:r>
        <w:r w:rsidRPr="00C139BF">
          <w:rPr>
            <w:rFonts w:hint="cs"/>
            <w:rtl/>
            <w:lang w:val="en-US"/>
          </w:rPr>
          <w:t xml:space="preserve"> الذي يقر السياسات العامة للاتحاد في مجال المساواة بين الجنسين وتعميمها </w:t>
        </w:r>
        <w:r w:rsidRPr="00C139BF">
          <w:rPr>
            <w:lang w:val="en-US"/>
          </w:rPr>
          <w:t>(GEM)</w:t>
        </w:r>
        <w:r w:rsidRPr="00C139BF">
          <w:rPr>
            <w:rFonts w:hint="cs"/>
            <w:rtl/>
            <w:lang w:val="en-US"/>
          </w:rPr>
          <w:t xml:space="preserve"> </w:t>
        </w:r>
        <w:r w:rsidRPr="00C139BF">
          <w:rPr>
            <w:rtl/>
            <w:lang w:val="en-US"/>
          </w:rPr>
          <w:t xml:space="preserve">بهدف </w:t>
        </w:r>
        <w:r w:rsidRPr="00C139BF">
          <w:rPr>
            <w:rFonts w:hint="cs"/>
            <w:rtl/>
            <w:lang w:val="en-US"/>
          </w:rPr>
          <w:t xml:space="preserve">جعل </w:t>
        </w:r>
        <w:r w:rsidRPr="00C139BF">
          <w:rPr>
            <w:rtl/>
            <w:lang w:val="en-US"/>
          </w:rPr>
          <w:t xml:space="preserve">الاتحاد </w:t>
        </w:r>
        <w:r w:rsidRPr="00C139BF">
          <w:rPr>
            <w:rFonts w:hint="cs"/>
            <w:rtl/>
            <w:lang w:val="en-US"/>
          </w:rPr>
          <w:t xml:space="preserve">منظمة يُقتدى بها في قضايا المساواة بين الجنسين </w:t>
        </w:r>
        <w:r w:rsidRPr="00C139BF">
          <w:rPr>
            <w:rtl/>
            <w:lang w:val="en-US"/>
          </w:rPr>
          <w:t xml:space="preserve">وتسخير قدرة الاتصالات/تكنولوجيا المعلومات والاتصالات </w:t>
        </w:r>
        <w:r w:rsidRPr="00C139BF">
          <w:rPr>
            <w:rFonts w:hint="cs"/>
            <w:rtl/>
            <w:lang w:val="en-US"/>
          </w:rPr>
          <w:t>ل</w:t>
        </w:r>
        <w:r w:rsidRPr="00C139BF">
          <w:rPr>
            <w:rtl/>
            <w:lang w:val="en-US"/>
          </w:rPr>
          <w:t>تمكين النساء والرجال؛</w:t>
        </w:r>
      </w:ins>
    </w:p>
    <w:p w:rsidR="00C139BF" w:rsidRPr="00C139BF" w:rsidRDefault="00C139BF">
      <w:pPr>
        <w:rPr>
          <w:ins w:id="513" w:author="Author"/>
          <w:rtl/>
          <w:lang w:val="en-US"/>
          <w:rPrChange w:id="514" w:author="Author">
            <w:rPr>
              <w:ins w:id="515" w:author="Author"/>
              <w:rtl/>
            </w:rPr>
          </w:rPrChange>
        </w:rPr>
        <w:pPrChange w:id="516" w:author="Author">
          <w:pPr/>
        </w:pPrChange>
      </w:pPr>
      <w:ins w:id="517" w:author="Author">
        <w:r w:rsidRPr="00ED772D">
          <w:rPr>
            <w:rFonts w:hint="cs"/>
            <w:i/>
            <w:iCs/>
            <w:rtl/>
            <w:lang w:val="en-US"/>
          </w:rPr>
          <w:t>ب)</w:t>
        </w:r>
        <w:r w:rsidRPr="00C139BF">
          <w:rPr>
            <w:rFonts w:hint="cs"/>
            <w:rtl/>
            <w:lang w:val="en-US"/>
          </w:rPr>
          <w:tab/>
          <w:t>أن الاتحاد يُدرج في خطته الاستراتيجية قضايا المساواة بين الجنسين لإجراء المناقشات وتبادل الأفكار من أجل تحديد خطة عمل ملموسة عبر المنظمة بأكملها مع مواعيد وأهداف محددة،</w:t>
        </w:r>
      </w:ins>
    </w:p>
    <w:p w:rsidR="00C139BF" w:rsidRPr="00C139BF" w:rsidRDefault="00C139BF" w:rsidP="00ED772D">
      <w:pPr>
        <w:pStyle w:val="Call"/>
        <w:rPr>
          <w:rtl/>
          <w:lang w:val="en-US"/>
        </w:rPr>
      </w:pPr>
      <w:r w:rsidRPr="00C139BF">
        <w:rPr>
          <w:rtl/>
          <w:lang w:val="en-US"/>
        </w:rPr>
        <w:lastRenderedPageBreak/>
        <w:t>وإذ يعترف</w:t>
      </w:r>
    </w:p>
    <w:p w:rsidR="00C139BF" w:rsidRPr="00C139BF" w:rsidRDefault="00C139BF">
      <w:pPr>
        <w:rPr>
          <w:rtl/>
          <w:lang w:val="en-US"/>
        </w:rPr>
        <w:pPrChange w:id="518" w:author="Author">
          <w:pPr/>
        </w:pPrChange>
      </w:pPr>
      <w:r w:rsidRPr="00C139BF">
        <w:rPr>
          <w:i/>
          <w:iCs/>
          <w:rtl/>
          <w:lang w:val="en-US"/>
        </w:rPr>
        <w:t xml:space="preserve"> أ )</w:t>
      </w:r>
      <w:r w:rsidRPr="00C139BF">
        <w:rPr>
          <w:i/>
          <w:iCs/>
          <w:rtl/>
          <w:lang w:val="en-US"/>
        </w:rPr>
        <w:tab/>
      </w:r>
      <w:r w:rsidRPr="00C139BF">
        <w:rPr>
          <w:rtl/>
          <w:lang w:val="en-US"/>
        </w:rPr>
        <w:t xml:space="preserve">بأن المجتمع ككل، خاصة في سياق مجتمع المعلومات والمعرفة، سيستفيد من مشاركة المرأة والرجل على قدم المساواة في وضع السياسات واتخاذ القرارات وفي الوصول </w:t>
      </w:r>
      <w:del w:id="519" w:author="Author">
        <w:r w:rsidRPr="00C139BF" w:rsidDel="0090385C">
          <w:rPr>
            <w:rtl/>
            <w:lang w:val="en-US"/>
          </w:rPr>
          <w:delText>على قدم المساواة</w:delText>
        </w:r>
      </w:del>
      <w:ins w:id="520" w:author="Author">
        <w:r w:rsidRPr="00C139BF">
          <w:rPr>
            <w:rFonts w:hint="cs"/>
            <w:rtl/>
            <w:lang w:val="en-US"/>
          </w:rPr>
          <w:t>التام</w:t>
        </w:r>
      </w:ins>
      <w:r w:rsidRPr="00C139BF">
        <w:rPr>
          <w:rtl/>
          <w:lang w:val="en-US"/>
        </w:rPr>
        <w:t xml:space="preserve"> إلى خدمات</w:t>
      </w:r>
      <w:r w:rsidRPr="00C139BF">
        <w:rPr>
          <w:rFonts w:hint="cs"/>
          <w:rtl/>
          <w:lang w:val="en-US"/>
        </w:rPr>
        <w:t> </w:t>
      </w:r>
      <w:r w:rsidRPr="00C139BF">
        <w:rPr>
          <w:rtl/>
          <w:lang w:val="en-US"/>
        </w:rPr>
        <w:t>الاتصالات؛</w:t>
      </w:r>
    </w:p>
    <w:p w:rsidR="00C139BF" w:rsidRPr="00C139BF" w:rsidRDefault="00C139BF">
      <w:pPr>
        <w:rPr>
          <w:rtl/>
          <w:lang w:val="en-US"/>
        </w:rPr>
        <w:pPrChange w:id="521" w:author="Author">
          <w:pPr/>
        </w:pPrChange>
      </w:pPr>
      <w:r w:rsidRPr="00C139BF">
        <w:rPr>
          <w:i/>
          <w:iCs/>
          <w:rtl/>
          <w:lang w:val="en-US"/>
        </w:rPr>
        <w:t>ب)</w:t>
      </w:r>
      <w:r w:rsidRPr="00C139BF">
        <w:rPr>
          <w:i/>
          <w:iCs/>
          <w:rtl/>
          <w:lang w:val="en-US"/>
        </w:rPr>
        <w:tab/>
      </w:r>
      <w:r w:rsidRPr="00C139BF">
        <w:rPr>
          <w:rtl/>
          <w:lang w:val="en-US"/>
        </w:rPr>
        <w:t xml:space="preserve">بأن تكنولوجيات المعلومات والاتصالات </w:t>
      </w:r>
      <w:r w:rsidRPr="00C139BF">
        <w:rPr>
          <w:rFonts w:hint="cs"/>
          <w:rtl/>
          <w:lang w:val="en-US"/>
        </w:rPr>
        <w:t xml:space="preserve">أدوات </w:t>
      </w:r>
      <w:del w:id="522" w:author="Author">
        <w:r w:rsidRPr="00C139BF" w:rsidDel="0067586E">
          <w:rPr>
            <w:rFonts w:hint="cs"/>
            <w:rtl/>
            <w:lang w:val="en-US"/>
          </w:rPr>
          <w:delText>في سبيل تحقيق</w:delText>
        </w:r>
        <w:r w:rsidR="00ED772D" w:rsidDel="00ED772D">
          <w:rPr>
            <w:rFonts w:hint="cs"/>
            <w:rtl/>
            <w:lang w:val="en-US"/>
          </w:rPr>
          <w:delText xml:space="preserve"> </w:delText>
        </w:r>
      </w:del>
      <w:ins w:id="523" w:author="Author">
        <w:r w:rsidRPr="00C139BF">
          <w:rPr>
            <w:rFonts w:hint="cs"/>
            <w:rtl/>
            <w:lang w:val="en-US"/>
          </w:rPr>
          <w:t>يمكن أن تحقق</w:t>
        </w:r>
        <w:r w:rsidR="00ED772D">
          <w:rPr>
            <w:rFonts w:hint="cs"/>
            <w:rtl/>
            <w:lang w:val="en-US"/>
          </w:rPr>
          <w:t xml:space="preserve"> </w:t>
        </w:r>
      </w:ins>
      <w:r w:rsidRPr="00C139BF">
        <w:rPr>
          <w:rtl/>
          <w:lang w:val="en-US"/>
        </w:rPr>
        <w:t xml:space="preserve">المساواة بين المرأة والرجل وتمكين المرأة، وجزء لا يتجزأ من عملية </w:t>
      </w:r>
      <w:r w:rsidRPr="00C139BF">
        <w:rPr>
          <w:rFonts w:hint="cs"/>
          <w:rtl/>
          <w:lang w:val="en-US"/>
        </w:rPr>
        <w:t>إقامة</w:t>
      </w:r>
      <w:r w:rsidRPr="00C139BF">
        <w:rPr>
          <w:rtl/>
          <w:lang w:val="en-US"/>
        </w:rPr>
        <w:t xml:space="preserve"> مجتمعات يساهم ويشارك فيها </w:t>
      </w:r>
      <w:r w:rsidRPr="00C139BF">
        <w:rPr>
          <w:rFonts w:hint="cs"/>
          <w:rtl/>
          <w:lang w:val="en-US"/>
        </w:rPr>
        <w:t>كل من الرجل والمرأة بشكل </w:t>
      </w:r>
      <w:r w:rsidRPr="00C139BF">
        <w:rPr>
          <w:rtl/>
          <w:lang w:val="en-US"/>
        </w:rPr>
        <w:t>أساسي؛</w:t>
      </w:r>
    </w:p>
    <w:p w:rsidR="00C139BF" w:rsidRPr="00C139BF" w:rsidRDefault="00C139BF" w:rsidP="00C139BF">
      <w:pPr>
        <w:rPr>
          <w:rtl/>
          <w:lang w:val="en-US"/>
        </w:rPr>
      </w:pPr>
      <w:r w:rsidRPr="00C139BF">
        <w:rPr>
          <w:i/>
          <w:iCs/>
          <w:rtl/>
          <w:lang w:val="en-US"/>
        </w:rPr>
        <w:t>ج)</w:t>
      </w:r>
      <w:r w:rsidRPr="00C139BF">
        <w:rPr>
          <w:i/>
          <w:iCs/>
          <w:rtl/>
          <w:lang w:val="en-US"/>
        </w:rPr>
        <w:tab/>
      </w:r>
      <w:r w:rsidRPr="00C139BF">
        <w:rPr>
          <w:rtl/>
          <w:lang w:val="en-US"/>
        </w:rPr>
        <w:t>بأن نتائج القمة العالمية لمجتمع المعلومات، المتمثلة في إعلان مبادئ جنيف وخطة عمل جنيف والتزام تونس وبرنامج عمل تونس</w:t>
      </w:r>
      <w:r w:rsidRPr="00C139BF">
        <w:rPr>
          <w:rFonts w:hint="cs"/>
          <w:rtl/>
          <w:lang w:val="en-US"/>
        </w:rPr>
        <w:t xml:space="preserve"> بشأن مجتمع المعلومات</w:t>
      </w:r>
      <w:r w:rsidRPr="00C139BF">
        <w:rPr>
          <w:rtl/>
          <w:lang w:val="en-US"/>
        </w:rPr>
        <w:t xml:space="preserve">، </w:t>
      </w:r>
      <w:r w:rsidRPr="00C139BF">
        <w:rPr>
          <w:rFonts w:hint="cs"/>
          <w:rtl/>
          <w:lang w:val="en-US"/>
        </w:rPr>
        <w:t>تعرض</w:t>
      </w:r>
      <w:r w:rsidRPr="00C139BF">
        <w:rPr>
          <w:rtl/>
          <w:lang w:val="en-US"/>
        </w:rPr>
        <w:t xml:space="preserve"> مفهوم مجتمع المعلومات وأنه يجب الاستمرار في بذل الجهود في هذا السياق من أجل سد الفجوة الرقمية بين</w:t>
      </w:r>
      <w:r w:rsidRPr="00C139BF">
        <w:rPr>
          <w:rFonts w:hint="cs"/>
          <w:rtl/>
          <w:lang w:val="en-US"/>
        </w:rPr>
        <w:t> </w:t>
      </w:r>
      <w:r w:rsidRPr="00C139BF">
        <w:rPr>
          <w:rtl/>
          <w:lang w:val="en-US"/>
        </w:rPr>
        <w:t>الجنسين؛</w:t>
      </w:r>
    </w:p>
    <w:p w:rsidR="00C139BF" w:rsidRPr="00C139BF" w:rsidRDefault="00C139BF">
      <w:pPr>
        <w:rPr>
          <w:rtl/>
          <w:lang w:val="en-US"/>
        </w:rPr>
        <w:pPrChange w:id="524" w:author="Author">
          <w:pPr/>
        </w:pPrChange>
      </w:pPr>
      <w:r w:rsidRPr="00C139BF">
        <w:rPr>
          <w:i/>
          <w:iCs/>
          <w:rtl/>
          <w:lang w:val="en-US"/>
        </w:rPr>
        <w:t>د )</w:t>
      </w:r>
      <w:r w:rsidRPr="00C139BF">
        <w:rPr>
          <w:rtl/>
          <w:lang w:val="en-US"/>
        </w:rPr>
        <w:tab/>
        <w:t xml:space="preserve">بوجود عدد متزايد من النساء في ميدان </w:t>
      </w:r>
      <w:ins w:id="525" w:author="Author">
        <w:r w:rsidRPr="00C139BF">
          <w:rPr>
            <w:rFonts w:hint="cs"/>
            <w:rtl/>
            <w:lang w:val="en-US"/>
          </w:rPr>
          <w:t>الاتصالات/</w:t>
        </w:r>
      </w:ins>
      <w:r w:rsidRPr="00C139BF">
        <w:rPr>
          <w:rtl/>
          <w:lang w:val="en-US"/>
        </w:rPr>
        <w:t>تكنولوجيا المعلومات والاتصالات اللاتي تتمتعن بسلطة صنع القرار بما في ذلك في الوزارات ذات الصلة والهيئات التنظيمية الوطنية ودوائر الصناعة، واللا</w:t>
      </w:r>
      <w:r w:rsidRPr="00C139BF">
        <w:rPr>
          <w:rFonts w:hint="cs"/>
          <w:rtl/>
          <w:lang w:val="en-US"/>
        </w:rPr>
        <w:t>ت</w:t>
      </w:r>
      <w:r w:rsidRPr="00C139BF">
        <w:rPr>
          <w:rtl/>
          <w:lang w:val="en-US"/>
        </w:rPr>
        <w:t>ي بإمكانهن النهوض بأعمال الاتحاد من أجل تشجيع الفتيات على اختيار مسار وظيفي في مجال</w:t>
      </w:r>
      <w:ins w:id="526" w:author="Author">
        <w:r w:rsidRPr="00C139BF">
          <w:rPr>
            <w:rFonts w:hint="cs"/>
            <w:rtl/>
            <w:lang w:val="en-US"/>
          </w:rPr>
          <w:t xml:space="preserve"> الاتصالات/</w:t>
        </w:r>
      </w:ins>
      <w:r w:rsidRPr="00C139BF">
        <w:rPr>
          <w:rtl/>
          <w:lang w:val="en-US"/>
        </w:rPr>
        <w:t>تكنولوجيا المعلومات والاتصالات وتعزيز استعمال تكنولوجيا المعلومات والاتصالات من أجل التمكين الاجتماعي والاقتصادي للمرأة</w:t>
      </w:r>
      <w:r w:rsidRPr="00C139BF">
        <w:rPr>
          <w:rFonts w:hint="cs"/>
          <w:rtl/>
          <w:lang w:val="en-US"/>
        </w:rPr>
        <w:t> </w:t>
      </w:r>
      <w:r w:rsidRPr="00C139BF">
        <w:rPr>
          <w:rtl/>
          <w:lang w:val="en-US"/>
        </w:rPr>
        <w:t>والفتيات،</w:t>
      </w:r>
    </w:p>
    <w:p w:rsidR="00C139BF" w:rsidRPr="00C139BF" w:rsidRDefault="00C139BF" w:rsidP="00ED772D">
      <w:pPr>
        <w:pStyle w:val="Call"/>
        <w:rPr>
          <w:rtl/>
          <w:lang w:val="en-US"/>
        </w:rPr>
      </w:pPr>
      <w:r w:rsidRPr="00C139BF">
        <w:rPr>
          <w:rtl/>
          <w:lang w:val="en-US"/>
        </w:rPr>
        <w:t>وإذ يعترف كذلك</w:t>
      </w:r>
    </w:p>
    <w:p w:rsidR="00C139BF" w:rsidRPr="00C139BF" w:rsidRDefault="00C139BF" w:rsidP="00C139BF">
      <w:pPr>
        <w:rPr>
          <w:rtl/>
          <w:lang w:val="en-US"/>
        </w:rPr>
      </w:pPr>
      <w:r w:rsidRPr="00C139BF">
        <w:rPr>
          <w:i/>
          <w:iCs/>
          <w:rtl/>
          <w:lang w:val="en-US"/>
        </w:rPr>
        <w:t xml:space="preserve"> أ )</w:t>
      </w:r>
      <w:r w:rsidRPr="00C139BF">
        <w:rPr>
          <w:i/>
          <w:iCs/>
          <w:rtl/>
          <w:lang w:val="en-US"/>
        </w:rPr>
        <w:tab/>
      </w:r>
      <w:r w:rsidRPr="00C139BF">
        <w:rPr>
          <w:rtl/>
          <w:lang w:val="en-US"/>
        </w:rPr>
        <w:t xml:space="preserve">بالتقدم الذي تم تحقيقه، سواء في الاتحاد أو بين الدول الأعضاء، في زيادة الوعي بأهمية إدماج منظور المساواة بين الجنسين </w:t>
      </w:r>
      <w:ins w:id="527" w:author="Author">
        <w:r w:rsidRPr="00C139BF">
          <w:rPr>
            <w:rFonts w:hint="cs"/>
            <w:rtl/>
            <w:lang w:val="en-US"/>
          </w:rPr>
          <w:t xml:space="preserve">الشامل </w:t>
        </w:r>
      </w:ins>
      <w:r w:rsidRPr="00C139BF">
        <w:rPr>
          <w:rtl/>
          <w:lang w:val="en-US"/>
        </w:rPr>
        <w:t>في جميع برامج عمل الاتحاد وزيادة عدد النساء العاملات من الفئة الفنية في الاتحاد، خاصة على مستوى الإدارة العليا، والعمل في الوقت</w:t>
      </w:r>
      <w:r w:rsidRPr="00C139BF">
        <w:rPr>
          <w:rFonts w:hint="cs"/>
          <w:rtl/>
          <w:lang w:val="en-US"/>
        </w:rPr>
        <w:t xml:space="preserve"> نفسه</w:t>
      </w:r>
      <w:r w:rsidRPr="00C139BF">
        <w:rPr>
          <w:rtl/>
          <w:lang w:val="en-US"/>
        </w:rPr>
        <w:t xml:space="preserve"> على تحقيق </w:t>
      </w:r>
      <w:r w:rsidRPr="00C139BF">
        <w:rPr>
          <w:rFonts w:hint="cs"/>
          <w:rtl/>
          <w:lang w:val="en-US"/>
        </w:rPr>
        <w:t>تكافؤ</w:t>
      </w:r>
      <w:r w:rsidRPr="00C139BF">
        <w:rPr>
          <w:rtl/>
          <w:lang w:val="en-US"/>
        </w:rPr>
        <w:t xml:space="preserve"> الفرص بين الرجال والنساء للوصول إلى الوظائف والأعمال في فئة الخدمات</w:t>
      </w:r>
      <w:r w:rsidRPr="00C139BF">
        <w:rPr>
          <w:rFonts w:hint="cs"/>
          <w:rtl/>
          <w:lang w:val="en-US"/>
        </w:rPr>
        <w:t> </w:t>
      </w:r>
      <w:r w:rsidRPr="00C139BF">
        <w:rPr>
          <w:rtl/>
          <w:lang w:val="en-US"/>
        </w:rPr>
        <w:t>العامة؛</w:t>
      </w:r>
    </w:p>
    <w:p w:rsidR="00C139BF" w:rsidRPr="00C139BF" w:rsidRDefault="00C139BF" w:rsidP="00C139BF">
      <w:pPr>
        <w:rPr>
          <w:rtl/>
          <w:lang w:val="en-US"/>
        </w:rPr>
      </w:pPr>
      <w:r w:rsidRPr="00C139BF">
        <w:rPr>
          <w:i/>
          <w:iCs/>
          <w:rtl/>
          <w:lang w:val="en-US"/>
        </w:rPr>
        <w:t>ب)</w:t>
      </w:r>
      <w:r w:rsidRPr="00C139BF">
        <w:rPr>
          <w:rtl/>
          <w:lang w:val="en-US"/>
        </w:rPr>
        <w:tab/>
        <w:t>بالاهتمام الكبير بأعمال الاتحاد في مجال المساواة بين الجنسين و</w:t>
      </w:r>
      <w:ins w:id="528" w:author="Author">
        <w:r w:rsidRPr="00C139BF">
          <w:rPr>
            <w:rFonts w:hint="cs"/>
            <w:rtl/>
            <w:lang w:val="en-US"/>
          </w:rPr>
          <w:t>الاتصالات/</w:t>
        </w:r>
      </w:ins>
      <w:r w:rsidRPr="00C139BF">
        <w:rPr>
          <w:rtl/>
          <w:lang w:val="en-US"/>
        </w:rPr>
        <w:t>تكنولوجيا المعلومات والاتصالات في منظومة الأمم</w:t>
      </w:r>
      <w:r w:rsidRPr="00C139BF">
        <w:rPr>
          <w:rFonts w:hint="cs"/>
          <w:rtl/>
          <w:lang w:val="en-US"/>
        </w:rPr>
        <w:t> </w:t>
      </w:r>
      <w:r w:rsidRPr="00C139BF">
        <w:rPr>
          <w:rtl/>
          <w:lang w:val="en-US"/>
        </w:rPr>
        <w:t>المتحدة،</w:t>
      </w:r>
    </w:p>
    <w:p w:rsidR="00C139BF" w:rsidRPr="00C139BF" w:rsidDel="00ED772D" w:rsidRDefault="00C139BF" w:rsidP="0081694A">
      <w:pPr>
        <w:pStyle w:val="Call"/>
        <w:rPr>
          <w:del w:id="529" w:author="Author"/>
          <w:rtl/>
          <w:lang w:val="en-US"/>
        </w:rPr>
      </w:pPr>
      <w:del w:id="530" w:author="Author">
        <w:r w:rsidRPr="00C139BF" w:rsidDel="00ED772D">
          <w:rPr>
            <w:rtl/>
            <w:lang w:val="en-US"/>
          </w:rPr>
          <w:delText>وإذ يضع في اعتباره</w:delText>
        </w:r>
      </w:del>
    </w:p>
    <w:p w:rsidR="00C139BF" w:rsidRPr="004E7116" w:rsidRDefault="00C139BF">
      <w:pPr>
        <w:rPr>
          <w:spacing w:val="4"/>
          <w:rtl/>
          <w:lang w:val="en-US"/>
        </w:rPr>
        <w:pPrChange w:id="531" w:author="Author">
          <w:pPr/>
        </w:pPrChange>
      </w:pPr>
      <w:del w:id="532" w:author="Author">
        <w:r w:rsidRPr="004E7116" w:rsidDel="00ED772D">
          <w:rPr>
            <w:i/>
            <w:iCs/>
            <w:spacing w:val="4"/>
            <w:rtl/>
            <w:lang w:val="en-US"/>
          </w:rPr>
          <w:delText xml:space="preserve"> </w:delText>
        </w:r>
        <w:r w:rsidRPr="004E7116" w:rsidDel="00BC05C0">
          <w:rPr>
            <w:i/>
            <w:iCs/>
            <w:spacing w:val="4"/>
            <w:rtl/>
            <w:lang w:val="en-US"/>
          </w:rPr>
          <w:delText>أ</w:delText>
        </w:r>
        <w:r w:rsidRPr="004E7116" w:rsidDel="004E7116">
          <w:rPr>
            <w:i/>
            <w:iCs/>
            <w:spacing w:val="4"/>
            <w:rtl/>
            <w:lang w:val="en-US"/>
          </w:rPr>
          <w:delText xml:space="preserve"> </w:delText>
        </w:r>
      </w:del>
      <w:ins w:id="533" w:author="Author">
        <w:r w:rsidR="004E7116" w:rsidRPr="004E7116">
          <w:rPr>
            <w:rFonts w:hint="cs"/>
            <w:i/>
            <w:iCs/>
            <w:spacing w:val="4"/>
            <w:rtl/>
            <w:lang w:val="en-US"/>
          </w:rPr>
          <w:t>ج</w:t>
        </w:r>
      </w:ins>
      <w:r w:rsidRPr="004E7116">
        <w:rPr>
          <w:i/>
          <w:iCs/>
          <w:spacing w:val="4"/>
          <w:rtl/>
          <w:lang w:val="en-US"/>
        </w:rPr>
        <w:t>)</w:t>
      </w:r>
      <w:r w:rsidRPr="004E7116">
        <w:rPr>
          <w:i/>
          <w:iCs/>
          <w:spacing w:val="4"/>
          <w:rtl/>
          <w:lang w:val="en-US"/>
        </w:rPr>
        <w:tab/>
      </w:r>
      <w:r w:rsidRPr="004E7116">
        <w:rPr>
          <w:spacing w:val="4"/>
          <w:rtl/>
          <w:lang w:val="en-US"/>
        </w:rPr>
        <w:t>التقدم الذي أحرزه الاتحاد، ولا سيما جهود مكتب تنمية الاتصالات</w:t>
      </w:r>
      <w:r w:rsidRPr="004E7116">
        <w:rPr>
          <w:rFonts w:hint="cs"/>
          <w:spacing w:val="4"/>
          <w:rtl/>
          <w:lang w:val="en-US"/>
        </w:rPr>
        <w:t>،</w:t>
      </w:r>
      <w:r w:rsidRPr="004E7116">
        <w:rPr>
          <w:spacing w:val="4"/>
          <w:rtl/>
          <w:lang w:val="en-US"/>
        </w:rPr>
        <w:t xml:space="preserve"> من أجل وضع وتنفيذ مشاريع </w:t>
      </w:r>
      <w:r w:rsidRPr="004E7116">
        <w:rPr>
          <w:rFonts w:hint="cs"/>
          <w:spacing w:val="4"/>
          <w:rtl/>
          <w:lang w:val="en-US"/>
        </w:rPr>
        <w:t>وأنشطة</w:t>
      </w:r>
      <w:r w:rsidRPr="004E7116">
        <w:rPr>
          <w:spacing w:val="4"/>
          <w:rtl/>
          <w:lang w:val="en-US"/>
        </w:rPr>
        <w:t xml:space="preserve"> تستعمل تكنولوجيا المعلومات والاتصالات من أجل التمكين الاقتصادي والاجتماعي للمرأة والفتيات، وكذلك من أجل التعريف بالصلات القائمة بين مسائل المساواة بين الجنسين وتكنولوجيا المعلومات والاتصالات داخل الاتحاد وفيما بين الدول الأعضاء وأعضاء</w:t>
      </w:r>
      <w:r w:rsidRPr="004E7116">
        <w:rPr>
          <w:rFonts w:hint="cs"/>
          <w:spacing w:val="4"/>
          <w:rtl/>
          <w:lang w:val="en-US"/>
        </w:rPr>
        <w:t> </w:t>
      </w:r>
      <w:r w:rsidRPr="004E7116">
        <w:rPr>
          <w:spacing w:val="4"/>
          <w:rtl/>
          <w:lang w:val="en-US"/>
        </w:rPr>
        <w:t>القطاعات؛</w:t>
      </w:r>
    </w:p>
    <w:p w:rsidR="00C139BF" w:rsidRPr="00C139BF" w:rsidRDefault="00C139BF">
      <w:pPr>
        <w:rPr>
          <w:rtl/>
          <w:lang w:val="en-US"/>
        </w:rPr>
        <w:pPrChange w:id="534" w:author="Author">
          <w:pPr/>
        </w:pPrChange>
      </w:pPr>
      <w:del w:id="535" w:author="Author">
        <w:r w:rsidRPr="00C139BF" w:rsidDel="004E7116">
          <w:rPr>
            <w:i/>
            <w:iCs/>
            <w:rtl/>
            <w:lang w:val="en-US"/>
          </w:rPr>
          <w:delText>ب</w:delText>
        </w:r>
      </w:del>
      <w:ins w:id="536" w:author="Author">
        <w:r w:rsidR="004E7116">
          <w:rPr>
            <w:rFonts w:ascii="Traditional Arabic" w:hAnsi="Traditional Arabic"/>
            <w:i/>
            <w:iCs/>
            <w:rtl/>
            <w:lang w:val="en-US"/>
          </w:rPr>
          <w:t>ﺩ</w:t>
        </w:r>
        <w:r w:rsidR="004E7116">
          <w:rPr>
            <w:rFonts w:hint="cs"/>
            <w:i/>
            <w:iCs/>
            <w:rtl/>
            <w:lang w:val="en-US"/>
          </w:rPr>
          <w:t xml:space="preserve"> </w:t>
        </w:r>
      </w:ins>
      <w:r w:rsidRPr="00C139BF">
        <w:rPr>
          <w:i/>
          <w:iCs/>
          <w:rtl/>
          <w:lang w:val="en-US"/>
        </w:rPr>
        <w:t>)</w:t>
      </w:r>
      <w:r w:rsidRPr="00C139BF">
        <w:rPr>
          <w:i/>
          <w:iCs/>
          <w:rtl/>
          <w:lang w:val="en-US"/>
        </w:rPr>
        <w:tab/>
      </w:r>
      <w:r w:rsidRPr="00C139BF">
        <w:rPr>
          <w:rtl/>
          <w:lang w:val="en-US"/>
        </w:rPr>
        <w:t xml:space="preserve">النتائج التي توصل إليها فريق العمل المعني </w:t>
      </w:r>
      <w:r w:rsidRPr="00C139BF">
        <w:rPr>
          <w:rFonts w:hint="cs"/>
          <w:rtl/>
          <w:lang w:val="en-US"/>
        </w:rPr>
        <w:t>بمسائل المساواة</w:t>
      </w:r>
      <w:r w:rsidRPr="00C139BF">
        <w:rPr>
          <w:rtl/>
          <w:lang w:val="en-US"/>
        </w:rPr>
        <w:t xml:space="preserve"> بين</w:t>
      </w:r>
      <w:r w:rsidRPr="00C139BF">
        <w:rPr>
          <w:rFonts w:hint="cs"/>
          <w:rtl/>
          <w:lang w:val="en-US"/>
        </w:rPr>
        <w:t> </w:t>
      </w:r>
      <w:r w:rsidRPr="00C139BF">
        <w:rPr>
          <w:rtl/>
          <w:lang w:val="en-US"/>
        </w:rPr>
        <w:t>الجنسين</w:t>
      </w:r>
      <w:r w:rsidRPr="00C139BF">
        <w:rPr>
          <w:rFonts w:hint="cs"/>
          <w:rtl/>
          <w:lang w:val="en-US"/>
        </w:rPr>
        <w:t xml:space="preserve"> من أجل تعزيز هذه المساواة</w:t>
      </w:r>
      <w:r w:rsidRPr="00C139BF">
        <w:rPr>
          <w:rtl/>
          <w:lang w:val="en-US"/>
        </w:rPr>
        <w:t>،</w:t>
      </w:r>
    </w:p>
    <w:p w:rsidR="00C139BF" w:rsidRPr="00C139BF" w:rsidRDefault="00C139BF">
      <w:pPr>
        <w:pStyle w:val="Call"/>
        <w:rPr>
          <w:rtl/>
          <w:lang w:val="en-US"/>
        </w:rPr>
        <w:pPrChange w:id="537" w:author="Author">
          <w:pPr/>
        </w:pPrChange>
      </w:pPr>
      <w:r w:rsidRPr="00C139BF">
        <w:rPr>
          <w:rtl/>
          <w:lang w:val="en-US"/>
        </w:rPr>
        <w:t xml:space="preserve">وإذ </w:t>
      </w:r>
      <w:del w:id="538" w:author="Author">
        <w:r w:rsidRPr="00C139BF" w:rsidDel="00A55C24">
          <w:rPr>
            <w:rtl/>
            <w:lang w:val="en-US"/>
          </w:rPr>
          <w:delText>يلاحظ</w:delText>
        </w:r>
        <w:r w:rsidR="004E7116" w:rsidDel="004E7116">
          <w:rPr>
            <w:rFonts w:hint="cs"/>
            <w:rtl/>
            <w:lang w:val="en-US"/>
          </w:rPr>
          <w:delText xml:space="preserve"> </w:delText>
        </w:r>
      </w:del>
      <w:ins w:id="539" w:author="Author">
        <w:r w:rsidRPr="00C139BF">
          <w:rPr>
            <w:rFonts w:hint="cs"/>
            <w:rtl/>
            <w:lang w:val="en-US"/>
          </w:rPr>
          <w:t>يضع في اعتباره</w:t>
        </w:r>
      </w:ins>
    </w:p>
    <w:p w:rsidR="00C139BF" w:rsidRPr="00C139BF" w:rsidRDefault="00C139BF">
      <w:pPr>
        <w:rPr>
          <w:rtl/>
          <w:lang w:val="en-US"/>
        </w:rPr>
        <w:pPrChange w:id="540" w:author="Author">
          <w:pPr/>
        </w:pPrChange>
      </w:pPr>
      <w:r w:rsidRPr="00C139BF">
        <w:rPr>
          <w:i/>
          <w:iCs/>
          <w:rtl/>
          <w:lang w:val="en-US"/>
        </w:rPr>
        <w:t xml:space="preserve"> أ )</w:t>
      </w:r>
      <w:r w:rsidRPr="00C139BF">
        <w:rPr>
          <w:i/>
          <w:iCs/>
          <w:rtl/>
          <w:lang w:val="en-US"/>
        </w:rPr>
        <w:tab/>
      </w:r>
      <w:r w:rsidRPr="00C139BF">
        <w:rPr>
          <w:rtl/>
          <w:lang w:val="en-US"/>
        </w:rPr>
        <w:t xml:space="preserve">الحاجة </w:t>
      </w:r>
      <w:r w:rsidRPr="00C139BF">
        <w:rPr>
          <w:rFonts w:hint="cs"/>
          <w:rtl/>
          <w:lang w:val="en-US"/>
        </w:rPr>
        <w:t>إلى أن</w:t>
      </w:r>
      <w:r w:rsidRPr="00C139BF">
        <w:rPr>
          <w:rtl/>
          <w:lang w:val="en-US"/>
        </w:rPr>
        <w:t xml:space="preserve"> يقوم الاتحاد بدراسة </w:t>
      </w:r>
      <w:del w:id="541" w:author="Author">
        <w:r w:rsidR="00D331AA" w:rsidDel="00D331AA">
          <w:rPr>
            <w:rFonts w:hint="cs"/>
            <w:rtl/>
            <w:lang w:val="en-US"/>
          </w:rPr>
          <w:delText xml:space="preserve">وتحليل </w:delText>
        </w:r>
      </w:del>
      <w:ins w:id="542" w:author="Author">
        <w:r w:rsidRPr="00C139BF">
          <w:rPr>
            <w:rFonts w:hint="cs"/>
            <w:rtl/>
            <w:lang w:val="en-US"/>
          </w:rPr>
          <w:t xml:space="preserve">البيانات وجمعها </w:t>
        </w:r>
        <w:r w:rsidR="00D331AA">
          <w:rPr>
            <w:rFonts w:hint="cs"/>
            <w:rtl/>
            <w:lang w:val="en-US"/>
          </w:rPr>
          <w:t xml:space="preserve">وتحليلها </w:t>
        </w:r>
        <w:r w:rsidRPr="00C139BF">
          <w:rPr>
            <w:rFonts w:hint="cs"/>
            <w:rtl/>
            <w:lang w:val="en-US"/>
          </w:rPr>
          <w:t>وإجراء إحصاءات وتقييم آثارها وتشجيع فهم أفضل</w:t>
        </w:r>
        <w:r w:rsidR="00D331AA">
          <w:rPr>
            <w:rFonts w:hint="cs"/>
            <w:rtl/>
            <w:lang w:val="en-US"/>
          </w:rPr>
          <w:t xml:space="preserve"> الآثار </w:t>
        </w:r>
      </w:ins>
      <w:del w:id="543" w:author="Author">
        <w:r w:rsidR="00D331AA" w:rsidDel="00D331AA">
          <w:rPr>
            <w:rFonts w:hint="cs"/>
            <w:rtl/>
            <w:lang w:val="en-US"/>
          </w:rPr>
          <w:delText xml:space="preserve">آثار </w:delText>
        </w:r>
      </w:del>
      <w:r w:rsidRPr="00C139BF">
        <w:rPr>
          <w:rtl/>
          <w:lang w:val="en-US"/>
        </w:rPr>
        <w:t>الاتصالات/تكنولوجيا المعلومات والاتصالات على المرأة والرجل</w:t>
      </w:r>
      <w:del w:id="544" w:author="Author">
        <w:r w:rsidRPr="00C139BF" w:rsidDel="0081694A">
          <w:rPr>
            <w:rtl/>
            <w:lang w:val="en-US"/>
          </w:rPr>
          <w:delText xml:space="preserve"> </w:delText>
        </w:r>
        <w:r w:rsidRPr="00C139BF" w:rsidDel="00A8492E">
          <w:rPr>
            <w:rtl/>
            <w:lang w:val="en-US"/>
          </w:rPr>
          <w:delText>وزيادة</w:delText>
        </w:r>
        <w:r w:rsidRPr="00C139BF" w:rsidDel="00A8492E">
          <w:rPr>
            <w:rFonts w:hint="cs"/>
            <w:rtl/>
            <w:lang w:val="en-US"/>
          </w:rPr>
          <w:delText> </w:delText>
        </w:r>
        <w:r w:rsidRPr="00C139BF" w:rsidDel="00A8492E">
          <w:rPr>
            <w:rtl/>
            <w:lang w:val="en-US"/>
          </w:rPr>
          <w:delText>فهمها</w:delText>
        </w:r>
      </w:del>
      <w:r w:rsidRPr="00C139BF">
        <w:rPr>
          <w:rtl/>
          <w:lang w:val="en-US"/>
        </w:rPr>
        <w:t>؛</w:t>
      </w:r>
    </w:p>
    <w:p w:rsidR="00C139BF" w:rsidRPr="00C139BF" w:rsidRDefault="00C93AC1">
      <w:pPr>
        <w:rPr>
          <w:rtl/>
          <w:lang w:val="en-US"/>
        </w:rPr>
        <w:pPrChange w:id="545" w:author="Author">
          <w:pPr/>
        </w:pPrChange>
      </w:pPr>
      <w:r>
        <w:rPr>
          <w:rFonts w:hint="cs"/>
          <w:i/>
          <w:iCs/>
          <w:rtl/>
          <w:lang w:val="en-US"/>
        </w:rPr>
        <w:t>ب</w:t>
      </w:r>
      <w:r w:rsidR="00C139BF" w:rsidRPr="00C139BF">
        <w:rPr>
          <w:i/>
          <w:iCs/>
          <w:rtl/>
          <w:lang w:val="en-US"/>
        </w:rPr>
        <w:t>)</w:t>
      </w:r>
      <w:r w:rsidR="00C139BF" w:rsidRPr="00C139BF">
        <w:rPr>
          <w:i/>
          <w:iCs/>
          <w:rtl/>
          <w:lang w:val="en-US"/>
        </w:rPr>
        <w:tab/>
      </w:r>
      <w:del w:id="546" w:author="Author">
        <w:r w:rsidR="00C139BF" w:rsidRPr="00C139BF" w:rsidDel="005A1CAD">
          <w:rPr>
            <w:rtl/>
            <w:lang w:val="en-US"/>
          </w:rPr>
          <w:delText xml:space="preserve">الدور القيادي الذي ينبغي </w:delText>
        </w:r>
      </w:del>
      <w:r w:rsidR="00C139BF" w:rsidRPr="00C139BF">
        <w:rPr>
          <w:rtl/>
          <w:lang w:val="en-US"/>
        </w:rPr>
        <w:t xml:space="preserve">أن </w:t>
      </w:r>
      <w:del w:id="547" w:author="Author">
        <w:r w:rsidR="00C139BF" w:rsidRPr="00C139BF" w:rsidDel="005A1CAD">
          <w:rPr>
            <w:rtl/>
            <w:lang w:val="en-US"/>
          </w:rPr>
          <w:delText xml:space="preserve">يمارسه </w:delText>
        </w:r>
      </w:del>
      <w:r w:rsidR="00C139BF" w:rsidRPr="00C139BF">
        <w:rPr>
          <w:rtl/>
          <w:lang w:val="en-US"/>
        </w:rPr>
        <w:t xml:space="preserve">الاتحاد </w:t>
      </w:r>
      <w:ins w:id="548" w:author="Author">
        <w:r w:rsidR="00C139BF" w:rsidRPr="00C139BF">
          <w:rPr>
            <w:rFonts w:hint="cs"/>
            <w:rtl/>
            <w:lang w:val="en-US"/>
          </w:rPr>
          <w:t xml:space="preserve">ينبغي أن يكون الهيئة القيادية المعنية </w:t>
        </w:r>
      </w:ins>
      <w:r w:rsidR="00C139BF" w:rsidRPr="00C139BF">
        <w:rPr>
          <w:rtl/>
          <w:lang w:val="en-US"/>
        </w:rPr>
        <w:t xml:space="preserve">بوضع مؤشرات </w:t>
      </w:r>
      <w:del w:id="549" w:author="Author">
        <w:r w:rsidR="00C139BF" w:rsidRPr="00C139BF" w:rsidDel="00F607D4">
          <w:rPr>
            <w:rtl/>
            <w:lang w:val="en-US"/>
          </w:rPr>
          <w:delText xml:space="preserve">تتصل بالمساواة بين الجنسين في </w:delText>
        </w:r>
      </w:del>
      <w:r w:rsidR="00C139BF" w:rsidRPr="00C139BF">
        <w:rPr>
          <w:rtl/>
          <w:lang w:val="en-US"/>
        </w:rPr>
        <w:t>قطاع الاتصالات/تكنولوجيا المعلومات</w:t>
      </w:r>
      <w:r w:rsidR="00C139BF" w:rsidRPr="00C139BF">
        <w:rPr>
          <w:rFonts w:hint="cs"/>
          <w:rtl/>
          <w:lang w:val="en-US"/>
        </w:rPr>
        <w:t> </w:t>
      </w:r>
      <w:r w:rsidR="00C139BF" w:rsidRPr="00C139BF">
        <w:rPr>
          <w:rtl/>
          <w:lang w:val="en-US"/>
        </w:rPr>
        <w:t>والاتصالات</w:t>
      </w:r>
      <w:ins w:id="550" w:author="Author">
        <w:r w:rsidR="00C139BF" w:rsidRPr="00C139BF">
          <w:rPr>
            <w:rFonts w:hint="cs"/>
            <w:rtl/>
            <w:lang w:val="en-US"/>
          </w:rPr>
          <w:t xml:space="preserve"> التي من شأنها أن تسهم في الحد من التفاوت في النفاذ إلى تكنولوجيات المعلومات والاتصالات وامتلاكها وفي تعميم منظور المساواة بين الجنسين على الأصعدة الوطنية والإقليمية والدولية</w:t>
        </w:r>
      </w:ins>
      <w:r w:rsidR="00C139BF" w:rsidRPr="00C139BF">
        <w:rPr>
          <w:rtl/>
          <w:lang w:val="en-US"/>
        </w:rPr>
        <w:t>؛</w:t>
      </w:r>
    </w:p>
    <w:p w:rsidR="00C139BF" w:rsidRPr="00C139BF" w:rsidRDefault="00C139BF" w:rsidP="00C139BF">
      <w:pPr>
        <w:rPr>
          <w:rtl/>
          <w:lang w:val="en-US"/>
        </w:rPr>
      </w:pPr>
      <w:r w:rsidRPr="00C139BF">
        <w:rPr>
          <w:i/>
          <w:iCs/>
          <w:rtl/>
          <w:lang w:val="en-US"/>
        </w:rPr>
        <w:t>ج)</w:t>
      </w:r>
      <w:r w:rsidRPr="00C139BF">
        <w:rPr>
          <w:i/>
          <w:iCs/>
          <w:rtl/>
          <w:lang w:val="en-US"/>
        </w:rPr>
        <w:tab/>
      </w:r>
      <w:r w:rsidRPr="00C139BF">
        <w:rPr>
          <w:rtl/>
          <w:lang w:val="en-US"/>
        </w:rPr>
        <w:t xml:space="preserve">الحاجة إلى مزيد من العمل لكفالة إدماج منظور </w:t>
      </w:r>
      <w:ins w:id="551" w:author="Author">
        <w:r w:rsidRPr="00C139BF">
          <w:rPr>
            <w:rFonts w:hint="cs"/>
            <w:rtl/>
            <w:lang w:val="en-US"/>
          </w:rPr>
          <w:t>الإنصاف و</w:t>
        </w:r>
      </w:ins>
      <w:r w:rsidRPr="00C139BF">
        <w:rPr>
          <w:rtl/>
          <w:lang w:val="en-US"/>
        </w:rPr>
        <w:t xml:space="preserve">المساواة بين الجنسين </w:t>
      </w:r>
      <w:ins w:id="552" w:author="Author">
        <w:r w:rsidRPr="00C139BF">
          <w:rPr>
            <w:rFonts w:hint="cs"/>
            <w:rtl/>
            <w:lang w:val="en-US"/>
          </w:rPr>
          <w:t xml:space="preserve">كمحور شامل </w:t>
        </w:r>
      </w:ins>
      <w:r w:rsidRPr="00C139BF">
        <w:rPr>
          <w:rtl/>
          <w:lang w:val="en-US"/>
        </w:rPr>
        <w:t xml:space="preserve">في جميع سياسات الاتحاد وفي برامج العمل وأنشطة نشر المعلومات والمنشورات ولجان الدراسات والندوات </w:t>
      </w:r>
      <w:r w:rsidRPr="00C139BF">
        <w:rPr>
          <w:rFonts w:hint="cs"/>
          <w:rtl/>
          <w:lang w:val="en-US"/>
        </w:rPr>
        <w:t>وورش</w:t>
      </w:r>
      <w:r w:rsidRPr="00C139BF">
        <w:rPr>
          <w:rtl/>
          <w:lang w:val="en-US"/>
        </w:rPr>
        <w:t xml:space="preserve"> العمل والمؤتمرات في</w:t>
      </w:r>
      <w:r w:rsidRPr="00C139BF">
        <w:rPr>
          <w:rFonts w:hint="cs"/>
          <w:rtl/>
          <w:lang w:val="en-US"/>
        </w:rPr>
        <w:t> </w:t>
      </w:r>
      <w:r w:rsidRPr="00C139BF">
        <w:rPr>
          <w:rtl/>
          <w:lang w:val="en-US"/>
        </w:rPr>
        <w:t>الاتحاد</w:t>
      </w:r>
      <w:r w:rsidRPr="00C139BF">
        <w:rPr>
          <w:rFonts w:hint="cs"/>
          <w:rtl/>
          <w:lang w:val="en-US"/>
        </w:rPr>
        <w:t>؛</w:t>
      </w:r>
    </w:p>
    <w:p w:rsidR="00C139BF" w:rsidRPr="00C139BF" w:rsidRDefault="00C139BF" w:rsidP="00C139BF">
      <w:pPr>
        <w:rPr>
          <w:rtl/>
          <w:lang w:val="en-US"/>
        </w:rPr>
      </w:pPr>
      <w:r w:rsidRPr="00C139BF">
        <w:rPr>
          <w:i/>
          <w:iCs/>
          <w:rtl/>
          <w:lang w:val="en-US"/>
        </w:rPr>
        <w:t>د )</w:t>
      </w:r>
      <w:r w:rsidRPr="00C139BF">
        <w:rPr>
          <w:rtl/>
          <w:lang w:val="en-US"/>
        </w:rPr>
        <w:tab/>
        <w:t>الحاجة إلى تعزيز مشاركة المرأة والفتيات في مجال</w:t>
      </w:r>
      <w:ins w:id="553" w:author="Author">
        <w:r w:rsidRPr="00C139BF">
          <w:rPr>
            <w:rFonts w:hint="cs"/>
            <w:rtl/>
            <w:lang w:val="en-US"/>
          </w:rPr>
          <w:t xml:space="preserve"> الاتصالات/</w:t>
        </w:r>
      </w:ins>
      <w:r w:rsidRPr="00C139BF">
        <w:rPr>
          <w:rtl/>
          <w:lang w:val="en-US"/>
        </w:rPr>
        <w:t>تكنولوجيا المعلومات والاتصالات في سن مبكرة</w:t>
      </w:r>
      <w:r w:rsidRPr="00C139BF">
        <w:rPr>
          <w:rFonts w:hint="cs"/>
          <w:rtl/>
          <w:lang w:val="en-US"/>
        </w:rPr>
        <w:t>،</w:t>
      </w:r>
      <w:r w:rsidRPr="00C139BF">
        <w:rPr>
          <w:rtl/>
          <w:lang w:val="en-US"/>
        </w:rPr>
        <w:t xml:space="preserve"> وتوفير مدخلات لزيادة تطو</w:t>
      </w:r>
      <w:r w:rsidRPr="00C139BF">
        <w:rPr>
          <w:rFonts w:hint="cs"/>
          <w:rtl/>
          <w:lang w:val="en-US"/>
        </w:rPr>
        <w:t>ي</w:t>
      </w:r>
      <w:r w:rsidRPr="00C139BF">
        <w:rPr>
          <w:rtl/>
          <w:lang w:val="en-US"/>
        </w:rPr>
        <w:t>ر السياسة</w:t>
      </w:r>
      <w:r w:rsidRPr="00C139BF">
        <w:rPr>
          <w:rFonts w:hint="cs"/>
          <w:rtl/>
          <w:lang w:val="en-US"/>
        </w:rPr>
        <w:t> </w:t>
      </w:r>
      <w:r w:rsidRPr="00C139BF">
        <w:rPr>
          <w:rtl/>
          <w:lang w:val="en-US"/>
        </w:rPr>
        <w:t>العامة،</w:t>
      </w:r>
      <w:ins w:id="554" w:author="Author">
        <w:r w:rsidRPr="00C139BF">
          <w:rPr>
            <w:rFonts w:hint="cs"/>
            <w:rtl/>
            <w:lang w:val="en-US"/>
          </w:rPr>
          <w:t xml:space="preserve"> بشأن المجالات المطلوبة لضمان مساهمة مجتمع المعلومات والمعرفة في تمكينهن،</w:t>
        </w:r>
      </w:ins>
    </w:p>
    <w:p w:rsidR="00C139BF" w:rsidRPr="00C139BF" w:rsidRDefault="00C139BF" w:rsidP="00C93AC1">
      <w:pPr>
        <w:pStyle w:val="Call"/>
        <w:rPr>
          <w:rtl/>
          <w:lang w:val="en-US"/>
        </w:rPr>
      </w:pPr>
      <w:r w:rsidRPr="00C139BF">
        <w:rPr>
          <w:rtl/>
          <w:lang w:val="en-US"/>
        </w:rPr>
        <w:lastRenderedPageBreak/>
        <w:t>يشجع الدول الأعضاء وأعضاء القطاعات</w:t>
      </w:r>
    </w:p>
    <w:p w:rsidR="00C139BF" w:rsidRPr="00C93AC1" w:rsidRDefault="00C139BF">
      <w:pPr>
        <w:rPr>
          <w:ins w:id="555" w:author="Author"/>
          <w:spacing w:val="-2"/>
          <w:rtl/>
          <w:lang w:val="en-US" w:bidi="ar-SY"/>
        </w:rPr>
        <w:pPrChange w:id="556" w:author="Author">
          <w:pPr/>
        </w:pPrChange>
      </w:pPr>
      <w:ins w:id="557" w:author="Author">
        <w:r w:rsidRPr="00C93AC1">
          <w:rPr>
            <w:spacing w:val="-2"/>
            <w:lang w:val="en-US"/>
          </w:rPr>
          <w:t>1</w:t>
        </w:r>
        <w:r w:rsidRPr="00C93AC1">
          <w:rPr>
            <w:spacing w:val="-2"/>
            <w:rtl/>
            <w:lang w:val="en-US" w:bidi="ar-SY"/>
          </w:rPr>
          <w:tab/>
        </w:r>
        <w:r w:rsidRPr="00C93AC1">
          <w:rPr>
            <w:rFonts w:hint="cs"/>
            <w:spacing w:val="-2"/>
            <w:rtl/>
            <w:lang w:val="en-US" w:bidi="ar-SY"/>
          </w:rPr>
          <w:t>على اتخاذ مزيد من الإجراءات أو إجراءات جديدة، وتعزيز الالتزام بتعميم منظور المساواة بين الجنسين في الحكومات والقطاعين الخاص والعام والأوساط الأكاديمية ودوائر الصناعة من أجل تشجيع الابتكار في تعلم الاتصالات/تكنولوجيا المعلومات والاتصالات على قدم المساواة لفائدة الرجال والنساء وتعزيز تمكين النساء والفتيات مع تركيز خاص على المناطق الريفية والمناطق النائية؛</w:t>
        </w:r>
      </w:ins>
    </w:p>
    <w:p w:rsidR="00C139BF" w:rsidRPr="00C139BF" w:rsidRDefault="00C139BF">
      <w:pPr>
        <w:rPr>
          <w:rtl/>
          <w:lang w:val="en-US"/>
        </w:rPr>
        <w:pPrChange w:id="558" w:author="Author">
          <w:pPr/>
        </w:pPrChange>
      </w:pPr>
      <w:del w:id="559" w:author="Author">
        <w:r w:rsidRPr="00C139BF" w:rsidDel="00C93AC1">
          <w:delText>1</w:delText>
        </w:r>
      </w:del>
      <w:ins w:id="560" w:author="Author">
        <w:r w:rsidRPr="00C139BF">
          <w:t>2</w:t>
        </w:r>
      </w:ins>
      <w:r w:rsidRPr="00C139BF">
        <w:rPr>
          <w:rtl/>
          <w:lang w:val="en-US"/>
        </w:rPr>
        <w:tab/>
        <w:t xml:space="preserve">على استعراض ومراجعة </w:t>
      </w:r>
      <w:ins w:id="561" w:author="Author">
        <w:r w:rsidRPr="00C139BF">
          <w:rPr>
            <w:rFonts w:hint="cs"/>
            <w:rtl/>
            <w:lang w:val="en-US"/>
          </w:rPr>
          <w:t xml:space="preserve">وحتى تعديل </w:t>
        </w:r>
      </w:ins>
      <w:r w:rsidRPr="00C139BF">
        <w:rPr>
          <w:rtl/>
          <w:lang w:val="en-US"/>
        </w:rPr>
        <w:t xml:space="preserve">سياساتها وممارساتها، حسب الاقتضاء، لكفالة تكافؤ الفرص بين الرجل والمرأة في </w:t>
      </w:r>
      <w:del w:id="562" w:author="Author">
        <w:r w:rsidRPr="00C139BF" w:rsidDel="00766EA6">
          <w:rPr>
            <w:rtl/>
            <w:lang w:val="en-US"/>
          </w:rPr>
          <w:delText xml:space="preserve">التعيين </w:delText>
        </w:r>
      </w:del>
      <w:ins w:id="563" w:author="Author">
        <w:r w:rsidRPr="00C139BF">
          <w:rPr>
            <w:rFonts w:hint="cs"/>
            <w:rtl/>
            <w:lang w:val="en-US"/>
          </w:rPr>
          <w:t>البحث عن ترشيحات</w:t>
        </w:r>
        <w:r w:rsidRPr="00C139BF">
          <w:rPr>
            <w:rtl/>
            <w:lang w:val="en-US"/>
          </w:rPr>
          <w:t xml:space="preserve"> </w:t>
        </w:r>
      </w:ins>
      <w:r w:rsidRPr="00C139BF">
        <w:rPr>
          <w:rtl/>
          <w:lang w:val="en-US"/>
        </w:rPr>
        <w:t>والاستخدام والتدريب والترقية على أساس من العدل</w:t>
      </w:r>
      <w:r w:rsidRPr="00C139BF">
        <w:rPr>
          <w:rFonts w:hint="cs"/>
          <w:rtl/>
          <w:lang w:val="en-US"/>
        </w:rPr>
        <w:t> </w:t>
      </w:r>
      <w:r w:rsidRPr="00C139BF">
        <w:rPr>
          <w:rtl/>
          <w:lang w:val="en-US"/>
        </w:rPr>
        <w:t>والإنصاف؛</w:t>
      </w:r>
    </w:p>
    <w:p w:rsidR="00C139BF" w:rsidRPr="00C139BF" w:rsidRDefault="00C139BF" w:rsidP="00C139BF">
      <w:pPr>
        <w:rPr>
          <w:rtl/>
          <w:lang w:val="en-US"/>
        </w:rPr>
      </w:pPr>
      <w:del w:id="564" w:author="Author">
        <w:r w:rsidRPr="00C139BF" w:rsidDel="00C93AC1">
          <w:delText>2</w:delText>
        </w:r>
      </w:del>
      <w:ins w:id="565" w:author="Author">
        <w:r w:rsidRPr="00C139BF">
          <w:t>3</w:t>
        </w:r>
      </w:ins>
      <w:r w:rsidRPr="00C139BF">
        <w:rPr>
          <w:rtl/>
          <w:lang w:val="en-US"/>
        </w:rPr>
        <w:tab/>
        <w:t>على تيسير توظيف الرجال والنساء على قدم المساواة في ميدان الاتصالات/تكنولوجيا المعلومات والاتصالات بما في</w:t>
      </w:r>
      <w:r w:rsidRPr="00C139BF">
        <w:rPr>
          <w:rFonts w:hint="cs"/>
          <w:rtl/>
          <w:lang w:val="en-US"/>
        </w:rPr>
        <w:t> </w:t>
      </w:r>
      <w:r w:rsidRPr="00C139BF">
        <w:rPr>
          <w:rtl/>
          <w:lang w:val="en-US"/>
        </w:rPr>
        <w:t xml:space="preserve">ذلك الوظائف العليا ذات المسؤولية في إدارات الاتصالات/تكنولوجيا المعلومات والاتصالات والهيئات الحكومية والتنظيمية والمنظمات </w:t>
      </w:r>
      <w:r w:rsidRPr="00C139BF">
        <w:rPr>
          <w:rFonts w:hint="cs"/>
          <w:rtl/>
          <w:lang w:val="en-US"/>
        </w:rPr>
        <w:t>الحكومية الدولية</w:t>
      </w:r>
      <w:r w:rsidRPr="00C139BF">
        <w:rPr>
          <w:rtl/>
          <w:lang w:val="en-US"/>
        </w:rPr>
        <w:t xml:space="preserve"> وفي القطاع</w:t>
      </w:r>
      <w:r w:rsidRPr="00C139BF">
        <w:rPr>
          <w:rFonts w:hint="cs"/>
          <w:rtl/>
          <w:lang w:val="en-US"/>
        </w:rPr>
        <w:t> </w:t>
      </w:r>
      <w:r w:rsidRPr="00C139BF">
        <w:rPr>
          <w:rtl/>
          <w:lang w:val="en-US"/>
        </w:rPr>
        <w:t>الخاص؛</w:t>
      </w:r>
    </w:p>
    <w:p w:rsidR="00C139BF" w:rsidRPr="00C139BF" w:rsidRDefault="00C93AC1">
      <w:pPr>
        <w:rPr>
          <w:rtl/>
          <w:lang w:val="en-US"/>
        </w:rPr>
        <w:pPrChange w:id="566" w:author="Author">
          <w:pPr/>
        </w:pPrChange>
      </w:pPr>
      <w:del w:id="567" w:author="Author">
        <w:r w:rsidDel="00C93AC1">
          <w:delText>3</w:delText>
        </w:r>
      </w:del>
      <w:ins w:id="568" w:author="Author">
        <w:r w:rsidR="00C139BF" w:rsidRPr="00C139BF">
          <w:t>4</w:t>
        </w:r>
      </w:ins>
      <w:r w:rsidR="00C139BF" w:rsidRPr="00C139BF">
        <w:tab/>
      </w:r>
      <w:r w:rsidR="00C139BF" w:rsidRPr="00C139BF">
        <w:rPr>
          <w:rtl/>
          <w:lang w:val="en-US"/>
        </w:rPr>
        <w:t xml:space="preserve">على استعراض سياساتها </w:t>
      </w:r>
      <w:ins w:id="569" w:author="Author">
        <w:r w:rsidR="00C139BF" w:rsidRPr="00C139BF">
          <w:rPr>
            <w:rFonts w:hint="cs"/>
            <w:rtl/>
            <w:lang w:val="en-US"/>
          </w:rPr>
          <w:t xml:space="preserve">وإجراءاتها الاستراتيجية </w:t>
        </w:r>
      </w:ins>
      <w:r w:rsidR="00C139BF" w:rsidRPr="00C139BF">
        <w:rPr>
          <w:rtl/>
          <w:lang w:val="en-US"/>
        </w:rPr>
        <w:t xml:space="preserve">المتصلة بمجتمع المعلومات لكفالة </w:t>
      </w:r>
      <w:del w:id="570" w:author="Author">
        <w:r w:rsidR="00C139BF" w:rsidRPr="00C139BF" w:rsidDel="00C93AC1">
          <w:rPr>
            <w:rtl/>
            <w:lang w:val="en-US"/>
          </w:rPr>
          <w:delText xml:space="preserve">إدراج </w:delText>
        </w:r>
      </w:del>
      <w:ins w:id="571" w:author="Author">
        <w:r>
          <w:rPr>
            <w:rFonts w:hint="cs"/>
            <w:rtl/>
            <w:lang w:val="en-US"/>
          </w:rPr>
          <w:t xml:space="preserve">الإدراج </w:t>
        </w:r>
        <w:r w:rsidR="00C139BF" w:rsidRPr="00C139BF">
          <w:rPr>
            <w:rFonts w:hint="cs"/>
            <w:rtl/>
            <w:lang w:val="en-US"/>
          </w:rPr>
          <w:t>الشامل ل</w:t>
        </w:r>
      </w:ins>
      <w:r w:rsidR="00C139BF" w:rsidRPr="00C139BF">
        <w:rPr>
          <w:rtl/>
          <w:lang w:val="en-US"/>
        </w:rPr>
        <w:t>منظور المساواة بين الجنسين في جميع الأنشطة</w:t>
      </w:r>
      <w:ins w:id="572" w:author="Author">
        <w:r w:rsidR="00C139BF" w:rsidRPr="00C139BF">
          <w:rPr>
            <w:rFonts w:hint="cs"/>
            <w:rtl/>
            <w:lang w:val="en-US"/>
          </w:rPr>
          <w:t xml:space="preserve"> باعتبار أنها مسألة شاملة وبالتالي فإنها تعزز التوازن بين الجنسين في الوصول إلى الفرص التي تحسن المستوى المعيشي باستعمال الاتصالات/تكنولوجيا المعلومات والاتصالات وامتلاكها</w:t>
        </w:r>
      </w:ins>
      <w:r w:rsidR="00C139BF" w:rsidRPr="00C139BF">
        <w:rPr>
          <w:rFonts w:hint="cs"/>
          <w:rtl/>
          <w:lang w:val="en-US"/>
        </w:rPr>
        <w:t>؛</w:t>
      </w:r>
    </w:p>
    <w:p w:rsidR="00C139BF" w:rsidRPr="00C139BF" w:rsidRDefault="00C139BF">
      <w:pPr>
        <w:rPr>
          <w:rtl/>
          <w:lang w:val="en-US"/>
        </w:rPr>
        <w:pPrChange w:id="573" w:author="Author">
          <w:pPr/>
        </w:pPrChange>
      </w:pPr>
      <w:del w:id="574" w:author="Author">
        <w:r w:rsidRPr="00C139BF" w:rsidDel="00C93AC1">
          <w:rPr>
            <w:lang w:val="en-US"/>
          </w:rPr>
          <w:delText>4</w:delText>
        </w:r>
      </w:del>
      <w:ins w:id="575" w:author="Author">
        <w:r w:rsidRPr="00C139BF">
          <w:rPr>
            <w:lang w:val="en-US"/>
          </w:rPr>
          <w:t>5</w:t>
        </w:r>
      </w:ins>
      <w:r w:rsidRPr="00C139BF">
        <w:rPr>
          <w:rtl/>
          <w:lang w:val="en-US"/>
        </w:rPr>
        <w:tab/>
        <w:t xml:space="preserve">على تعزيز </w:t>
      </w:r>
      <w:del w:id="576" w:author="Author">
        <w:r w:rsidRPr="00C139BF" w:rsidDel="003760B9">
          <w:rPr>
            <w:rFonts w:hint="cs"/>
            <w:rtl/>
            <w:lang w:val="en-US"/>
          </w:rPr>
          <w:delText xml:space="preserve">وزيادة </w:delText>
        </w:r>
      </w:del>
      <w:r w:rsidRPr="00C139BF">
        <w:rPr>
          <w:rFonts w:hint="cs"/>
          <w:rtl/>
          <w:lang w:val="en-US"/>
        </w:rPr>
        <w:t xml:space="preserve">اهتمام النساء والفتيات </w:t>
      </w:r>
      <w:r w:rsidRPr="00C139BF">
        <w:rPr>
          <w:rtl/>
          <w:lang w:val="en-US"/>
        </w:rPr>
        <w:t xml:space="preserve">وزيادة إتاحة الفرص </w:t>
      </w:r>
      <w:r w:rsidRPr="00C139BF">
        <w:rPr>
          <w:rFonts w:hint="cs"/>
          <w:rtl/>
          <w:lang w:val="en-US"/>
        </w:rPr>
        <w:t xml:space="preserve">لهن </w:t>
      </w:r>
      <w:r w:rsidRPr="00C139BF">
        <w:rPr>
          <w:rtl/>
          <w:lang w:val="en-US"/>
        </w:rPr>
        <w:t xml:space="preserve">للعمل في مجال </w:t>
      </w:r>
      <w:ins w:id="577" w:author="Author">
        <w:r w:rsidRPr="00C139BF">
          <w:rPr>
            <w:rFonts w:hint="cs"/>
            <w:rtl/>
            <w:lang w:val="en-US"/>
          </w:rPr>
          <w:t>الاتصالات/</w:t>
        </w:r>
      </w:ins>
      <w:r w:rsidRPr="00C139BF">
        <w:rPr>
          <w:rtl/>
          <w:lang w:val="en-US"/>
        </w:rPr>
        <w:t>تكنولوجيا المعلومات والاتصالات</w:t>
      </w:r>
      <w:r w:rsidRPr="00C139BF">
        <w:rPr>
          <w:rFonts w:hint="cs"/>
          <w:rtl/>
          <w:lang w:val="en-US"/>
        </w:rPr>
        <w:t>،</w:t>
      </w:r>
      <w:r w:rsidRPr="00C139BF">
        <w:rPr>
          <w:rtl/>
          <w:lang w:val="en-US"/>
        </w:rPr>
        <w:t xml:space="preserve"> </w:t>
      </w:r>
      <w:r w:rsidRPr="00C139BF">
        <w:rPr>
          <w:rFonts w:hint="cs"/>
          <w:rtl/>
          <w:lang w:val="en-US"/>
        </w:rPr>
        <w:t xml:space="preserve">وذلك </w:t>
      </w:r>
      <w:r w:rsidRPr="00C139BF">
        <w:rPr>
          <w:rtl/>
          <w:lang w:val="en-US"/>
        </w:rPr>
        <w:t>أثناء التعليم الابتدائي والثانوي</w:t>
      </w:r>
      <w:r w:rsidRPr="00C139BF">
        <w:rPr>
          <w:rFonts w:hint="cs"/>
          <w:rtl/>
          <w:lang w:val="en-US"/>
        </w:rPr>
        <w:t> </w:t>
      </w:r>
      <w:r w:rsidRPr="00C139BF">
        <w:rPr>
          <w:rtl/>
          <w:lang w:val="en-US"/>
        </w:rPr>
        <w:t>والعالي</w:t>
      </w:r>
      <w:del w:id="578" w:author="Author">
        <w:r w:rsidRPr="00C139BF" w:rsidDel="009E6140">
          <w:rPr>
            <w:rtl/>
            <w:lang w:val="en-US"/>
          </w:rPr>
          <w:delText>،</w:delText>
        </w:r>
      </w:del>
      <w:ins w:id="579" w:author="Author">
        <w:r w:rsidR="00C93AC1">
          <w:rPr>
            <w:rFonts w:hint="cs"/>
            <w:rtl/>
            <w:lang w:val="en-US"/>
          </w:rPr>
          <w:t>؛</w:t>
        </w:r>
      </w:ins>
    </w:p>
    <w:p w:rsidR="00C139BF" w:rsidRPr="00C139BF" w:rsidRDefault="00C139BF">
      <w:pPr>
        <w:rPr>
          <w:ins w:id="580" w:author="Author"/>
          <w:rtl/>
          <w:lang w:val="en-US"/>
        </w:rPr>
        <w:pPrChange w:id="581" w:author="Author">
          <w:pPr/>
        </w:pPrChange>
      </w:pPr>
      <w:ins w:id="582" w:author="Author">
        <w:r w:rsidRPr="00C139BF">
          <w:rPr>
            <w:lang w:val="en-US"/>
          </w:rPr>
          <w:t>6</w:t>
        </w:r>
        <w:r w:rsidRPr="00C139BF">
          <w:rPr>
            <w:lang w:val="en-US"/>
          </w:rPr>
          <w:tab/>
        </w:r>
        <w:r w:rsidRPr="00C139BF">
          <w:rPr>
            <w:rFonts w:hint="cs"/>
            <w:rtl/>
            <w:lang w:val="en-US" w:bidi="ar-SY"/>
          </w:rPr>
          <w:t>على اتخاذ إجراءات لبناء ثقافة تكنولوجية ورقمية جديدة تجلب للنساء والأطفال التكنولوجيات الجديدة وتيسر استعمالها في المجالات التي تطورها؛</w:t>
        </w:r>
      </w:ins>
    </w:p>
    <w:p w:rsidR="00C139BF" w:rsidRPr="00C139BF" w:rsidRDefault="00C139BF">
      <w:pPr>
        <w:rPr>
          <w:ins w:id="583" w:author="Author"/>
          <w:rtl/>
          <w:lang w:val="en-US" w:bidi="ar-SY"/>
        </w:rPr>
        <w:pPrChange w:id="584" w:author="Author">
          <w:pPr/>
        </w:pPrChange>
      </w:pPr>
      <w:ins w:id="585" w:author="Author">
        <w:r w:rsidRPr="00C139BF">
          <w:rPr>
            <w:lang w:val="en-US"/>
          </w:rPr>
          <w:t>7</w:t>
        </w:r>
        <w:r w:rsidRPr="00C139BF">
          <w:rPr>
            <w:lang w:val="en-US"/>
          </w:rPr>
          <w:tab/>
        </w:r>
        <w:r w:rsidRPr="00C139BF">
          <w:rPr>
            <w:rFonts w:hint="cs"/>
            <w:rtl/>
            <w:lang w:val="en-US" w:bidi="ar-SY"/>
          </w:rPr>
          <w:t>على اعتماد سياسات تتضمن إجراءات إيجابية لتشجيع الحد من حواجز النفاذ وفهم التعامل مع تكنولوجيا المعلومات والاتصالات والتكيف مع التطبيقات والمحتويات باللغات الأصلية فيما يتعلق بالتكنولوجيات وتشجيع إدماج النساء والأطفال والمراهقين والشباب والبالغين والشعوب الأصلية والمنحدرين من أصول إفريقية والنساء ذوات الإعاقة في التدريب المهني في مجال تكنولوجيا المعلومات والاتصالات،</w:t>
        </w:r>
      </w:ins>
    </w:p>
    <w:p w:rsidR="00C139BF" w:rsidRPr="00C139BF" w:rsidRDefault="00C139BF" w:rsidP="003114AA">
      <w:pPr>
        <w:pStyle w:val="Call"/>
        <w:rPr>
          <w:rtl/>
          <w:lang w:val="en-US"/>
        </w:rPr>
      </w:pPr>
      <w:r w:rsidRPr="00C139BF">
        <w:rPr>
          <w:rtl/>
          <w:lang w:val="en-US"/>
        </w:rPr>
        <w:t>يقـرر</w:t>
      </w:r>
    </w:p>
    <w:p w:rsidR="00C139BF" w:rsidRPr="00C139BF" w:rsidRDefault="00C139BF">
      <w:pPr>
        <w:rPr>
          <w:rtl/>
          <w:lang w:val="en-US"/>
        </w:rPr>
        <w:pPrChange w:id="586" w:author="Author">
          <w:pPr/>
        </w:pPrChange>
      </w:pPr>
      <w:r w:rsidRPr="00C139BF">
        <w:rPr>
          <w:lang w:val="en-US"/>
        </w:rPr>
        <w:t>1</w:t>
      </w:r>
      <w:r w:rsidRPr="00C139BF">
        <w:rPr>
          <w:lang w:val="en-US"/>
        </w:rPr>
        <w:tab/>
      </w:r>
      <w:r w:rsidRPr="00C139BF">
        <w:rPr>
          <w:rtl/>
          <w:lang w:val="en-US"/>
        </w:rPr>
        <w:t>تأييد القرار</w:t>
      </w:r>
      <w:r w:rsidRPr="00C139BF">
        <w:rPr>
          <w:rFonts w:hint="cs"/>
          <w:rtl/>
          <w:lang w:val="en-US"/>
        </w:rPr>
        <w:t> </w:t>
      </w:r>
      <w:r w:rsidRPr="00C139BF">
        <w:t>55</w:t>
      </w:r>
      <w:r w:rsidRPr="00C139BF">
        <w:rPr>
          <w:rtl/>
          <w:lang w:val="en-US"/>
        </w:rPr>
        <w:t xml:space="preserve"> (</w:t>
      </w:r>
      <w:del w:id="587" w:author="Author">
        <w:r w:rsidRPr="00C139BF" w:rsidDel="009E6140">
          <w:rPr>
            <w:rtl/>
            <w:lang w:val="en-US"/>
          </w:rPr>
          <w:delText>الدوحة،</w:delText>
        </w:r>
        <w:r w:rsidRPr="00C139BF" w:rsidDel="009E6140">
          <w:rPr>
            <w:rFonts w:hint="cs"/>
            <w:rtl/>
            <w:lang w:val="en-US"/>
          </w:rPr>
          <w:delText> </w:delText>
        </w:r>
        <w:r w:rsidRPr="00C139BF" w:rsidDel="009E6140">
          <w:delText>2006</w:delText>
        </w:r>
      </w:del>
      <w:ins w:id="588" w:author="Author">
        <w:r w:rsidRPr="00C139BF">
          <w:rPr>
            <w:rFonts w:hint="cs"/>
            <w:rtl/>
            <w:lang w:val="en-US"/>
          </w:rPr>
          <w:t xml:space="preserve">المراجَع في دبي، </w:t>
        </w:r>
        <w:r w:rsidRPr="00C139BF">
          <w:rPr>
            <w:lang w:val="en-US"/>
          </w:rPr>
          <w:t>2014</w:t>
        </w:r>
      </w:ins>
      <w:r w:rsidRPr="00C139BF">
        <w:rPr>
          <w:rtl/>
          <w:lang w:val="en-US"/>
        </w:rPr>
        <w:t xml:space="preserve">) المتعلق </w:t>
      </w:r>
      <w:del w:id="589" w:author="Author">
        <w:r w:rsidRPr="00C139BF" w:rsidDel="00FF7E5E">
          <w:rPr>
            <w:rtl/>
            <w:lang w:val="en-US"/>
          </w:rPr>
          <w:delText xml:space="preserve">بتعزيز </w:delText>
        </w:r>
      </w:del>
      <w:ins w:id="590" w:author="Author">
        <w:r w:rsidRPr="00C139BF">
          <w:rPr>
            <w:rFonts w:hint="cs"/>
            <w:rtl/>
            <w:lang w:val="en-US"/>
          </w:rPr>
          <w:t xml:space="preserve">بتعميم منظور </w:t>
        </w:r>
      </w:ins>
      <w:r w:rsidRPr="00C139BF">
        <w:rPr>
          <w:rtl/>
          <w:lang w:val="en-US"/>
        </w:rPr>
        <w:t xml:space="preserve">المساواة بين الجنسين تحقيقاً </w:t>
      </w:r>
      <w:del w:id="591" w:author="Author">
        <w:r w:rsidRPr="00C139BF" w:rsidDel="00FF7E5E">
          <w:rPr>
            <w:rtl/>
            <w:lang w:val="en-US"/>
          </w:rPr>
          <w:delText>لمجتمعات معلومات شاملة</w:delText>
        </w:r>
        <w:r w:rsidRPr="00C139BF" w:rsidDel="00FF7E5E">
          <w:rPr>
            <w:rFonts w:hint="cs"/>
            <w:rtl/>
            <w:lang w:val="en-US"/>
          </w:rPr>
          <w:delText> </w:delText>
        </w:r>
        <w:r w:rsidRPr="00C139BF" w:rsidDel="00FF7E5E">
          <w:rPr>
            <w:rtl/>
            <w:lang w:val="en-US"/>
          </w:rPr>
          <w:delText>للجميع</w:delText>
        </w:r>
      </w:del>
      <w:ins w:id="592" w:author="Author">
        <w:r w:rsidRPr="00C139BF">
          <w:rPr>
            <w:rFonts w:hint="cs"/>
            <w:rtl/>
            <w:lang w:val="en-US"/>
          </w:rPr>
          <w:t>لمجتمع معلومات شامل وقائم على المساواة</w:t>
        </w:r>
      </w:ins>
      <w:r w:rsidRPr="00C139BF">
        <w:rPr>
          <w:rtl/>
          <w:lang w:val="en-US"/>
        </w:rPr>
        <w:t>؛</w:t>
      </w:r>
    </w:p>
    <w:p w:rsidR="00C139BF" w:rsidRPr="003114AA" w:rsidRDefault="00C139BF">
      <w:pPr>
        <w:rPr>
          <w:ins w:id="593" w:author="Author"/>
          <w:spacing w:val="-2"/>
          <w:rtl/>
          <w:lang w:val="en-US" w:bidi="ar-SY"/>
        </w:rPr>
        <w:pPrChange w:id="594" w:author="Author">
          <w:pPr/>
        </w:pPrChange>
      </w:pPr>
      <w:ins w:id="595" w:author="Author">
        <w:r w:rsidRPr="003114AA">
          <w:rPr>
            <w:spacing w:val="-2"/>
            <w:lang w:val="en-US"/>
          </w:rPr>
          <w:t>2</w:t>
        </w:r>
        <w:r w:rsidRPr="003114AA">
          <w:rPr>
            <w:spacing w:val="-2"/>
            <w:rtl/>
            <w:lang w:val="en-US" w:bidi="ar-SY"/>
          </w:rPr>
          <w:tab/>
        </w:r>
        <w:r w:rsidRPr="003114AA">
          <w:rPr>
            <w:rFonts w:hint="cs"/>
            <w:spacing w:val="-2"/>
            <w:rtl/>
            <w:lang w:val="en-US" w:bidi="ar-SY"/>
          </w:rPr>
          <w:t>إيلاء أولوية عالية لتنفيذ سياسة المساواة بين الجنسين وتعميمها بحيث يمكن أن يصبح الاتحاد منظمة يُقتدى بها فيما يتعلق بالمساواة بين الجنسين، والاستفادة من الإمكانات التي تتيحها تكنولوجيا المعلومات والاتصالات لتمكين الرجال والنساء على السواء؛</w:t>
        </w:r>
      </w:ins>
    </w:p>
    <w:p w:rsidR="00C139BF" w:rsidRPr="00C139BF" w:rsidRDefault="00C139BF">
      <w:pPr>
        <w:rPr>
          <w:rtl/>
          <w:lang w:val="en-US"/>
        </w:rPr>
        <w:pPrChange w:id="596" w:author="Author">
          <w:pPr/>
        </w:pPrChange>
      </w:pPr>
      <w:del w:id="597" w:author="Author">
        <w:r w:rsidRPr="00C139BF" w:rsidDel="003114AA">
          <w:delText>2</w:delText>
        </w:r>
      </w:del>
      <w:ins w:id="598" w:author="Author">
        <w:r w:rsidRPr="00C139BF">
          <w:t>3</w:t>
        </w:r>
      </w:ins>
      <w:r w:rsidRPr="00C139BF">
        <w:rPr>
          <w:rtl/>
          <w:lang w:val="en-US"/>
        </w:rPr>
        <w:tab/>
        <w:t>مواصلة الأعمال التي يقوم بها حالياً الاتحاد الدولي للاتصالات، ولا سيما مكتب تنمية الاتصالات، للنهوض بالمساواة بين الجنسين في</w:t>
      </w:r>
      <w:ins w:id="599" w:author="Author">
        <w:r w:rsidRPr="00C139BF">
          <w:rPr>
            <w:rFonts w:hint="cs"/>
            <w:rtl/>
            <w:lang w:val="en-US"/>
          </w:rPr>
          <w:t xml:space="preserve"> مجال الاتصالات/</w:t>
        </w:r>
      </w:ins>
      <w:r w:rsidRPr="00C139BF">
        <w:rPr>
          <w:rtl/>
          <w:lang w:val="en-US"/>
        </w:rPr>
        <w:t xml:space="preserve">تكنولوجيا المعلومات والاتصالات على الصُعد الدولية والإقليمية والوطنية </w:t>
      </w:r>
      <w:r w:rsidRPr="00C139BF">
        <w:rPr>
          <w:rFonts w:hint="cs"/>
          <w:rtl/>
          <w:lang w:val="en-US"/>
        </w:rPr>
        <w:t>بشأن السياسات والبرامج التي تسمح ب</w:t>
      </w:r>
      <w:r w:rsidRPr="00C139BF">
        <w:rPr>
          <w:rtl/>
          <w:lang w:val="en-US"/>
        </w:rPr>
        <w:t>تحسين الظروف الاجتماعية والاقتصادية للمرأة، لا سيما في البلدان</w:t>
      </w:r>
      <w:r w:rsidRPr="00C139BF">
        <w:rPr>
          <w:rFonts w:hint="cs"/>
          <w:rtl/>
          <w:lang w:val="en-US"/>
        </w:rPr>
        <w:t> </w:t>
      </w:r>
      <w:r w:rsidRPr="00C139BF">
        <w:rPr>
          <w:rtl/>
          <w:lang w:val="en-US"/>
        </w:rPr>
        <w:t>النامية؛</w:t>
      </w:r>
    </w:p>
    <w:p w:rsidR="00C139BF" w:rsidRPr="00C139BF" w:rsidRDefault="00C139BF" w:rsidP="00C139BF">
      <w:pPr>
        <w:rPr>
          <w:rtl/>
          <w:lang w:val="en-US"/>
        </w:rPr>
      </w:pPr>
      <w:del w:id="600" w:author="Author">
        <w:r w:rsidRPr="00C139BF" w:rsidDel="003114AA">
          <w:delText>3</w:delText>
        </w:r>
      </w:del>
      <w:ins w:id="601" w:author="Author">
        <w:r w:rsidRPr="00C139BF">
          <w:t>4</w:t>
        </w:r>
      </w:ins>
      <w:r w:rsidRPr="00C139BF">
        <w:rPr>
          <w:rtl/>
          <w:lang w:val="en-US"/>
        </w:rPr>
        <w:tab/>
        <w:t xml:space="preserve">إعطاء أولوية عليا لإدماج سياسات المساواة بين الجنسين في إدارة الاتحاد </w:t>
      </w:r>
      <w:r w:rsidRPr="00C139BF">
        <w:rPr>
          <w:rFonts w:hint="cs"/>
          <w:rtl/>
          <w:lang w:val="en-US"/>
        </w:rPr>
        <w:t>والتوظيف فيه</w:t>
      </w:r>
      <w:r w:rsidRPr="00C139BF">
        <w:rPr>
          <w:rFonts w:hint="eastAsia"/>
          <w:rtl/>
          <w:lang w:val="en-US"/>
        </w:rPr>
        <w:t> </w:t>
      </w:r>
      <w:r w:rsidRPr="00C139BF">
        <w:rPr>
          <w:rFonts w:hint="cs"/>
          <w:rtl/>
          <w:lang w:val="en-US"/>
        </w:rPr>
        <w:t>وأعماله</w:t>
      </w:r>
      <w:r w:rsidRPr="00C139BF">
        <w:rPr>
          <w:rtl/>
          <w:lang w:val="en-US"/>
        </w:rPr>
        <w:t>؛</w:t>
      </w:r>
    </w:p>
    <w:p w:rsidR="00C139BF" w:rsidRPr="00C139BF" w:rsidRDefault="00C139BF">
      <w:pPr>
        <w:rPr>
          <w:rtl/>
          <w:lang w:val="en-US"/>
        </w:rPr>
        <w:pPrChange w:id="602" w:author="Author">
          <w:pPr/>
        </w:pPrChange>
      </w:pPr>
      <w:del w:id="603" w:author="Author">
        <w:r w:rsidRPr="00C139BF" w:rsidDel="003114AA">
          <w:delText>4</w:delText>
        </w:r>
      </w:del>
      <w:ins w:id="604" w:author="Author">
        <w:r w:rsidRPr="00C139BF">
          <w:t>5</w:t>
        </w:r>
      </w:ins>
      <w:r w:rsidRPr="00C139BF">
        <w:rPr>
          <w:rtl/>
          <w:lang w:val="en-US"/>
        </w:rPr>
        <w:tab/>
        <w:t xml:space="preserve">إدماج منظور المساواة بين الجنسين </w:t>
      </w:r>
      <w:ins w:id="605" w:author="Author">
        <w:r w:rsidRPr="00C139BF">
          <w:rPr>
            <w:rFonts w:hint="cs"/>
            <w:rtl/>
            <w:lang w:val="en-US"/>
          </w:rPr>
          <w:t xml:space="preserve">الشامل </w:t>
        </w:r>
      </w:ins>
      <w:r w:rsidRPr="00C139BF">
        <w:rPr>
          <w:rtl/>
          <w:lang w:val="en-US"/>
        </w:rPr>
        <w:t xml:space="preserve">في تنفيذ الخطة الاستراتيجية والخطة المالية </w:t>
      </w:r>
      <w:r w:rsidRPr="00C139BF">
        <w:rPr>
          <w:rFonts w:hint="cs"/>
          <w:rtl/>
          <w:lang w:val="en-US"/>
        </w:rPr>
        <w:t xml:space="preserve">للاتحاد </w:t>
      </w:r>
      <w:r w:rsidRPr="00C139BF">
        <w:rPr>
          <w:rtl/>
          <w:lang w:val="en-US"/>
        </w:rPr>
        <w:t>للفترة</w:t>
      </w:r>
      <w:r w:rsidR="003114AA">
        <w:rPr>
          <w:rFonts w:hint="cs"/>
          <w:rtl/>
          <w:lang w:val="en-US"/>
        </w:rPr>
        <w:t xml:space="preserve"> </w:t>
      </w:r>
      <w:ins w:id="606" w:author="Author">
        <w:r w:rsidR="003114AA">
          <w:rPr>
            <w:lang w:val="en-US"/>
          </w:rPr>
          <w:t>2019</w:t>
        </w:r>
        <w:r w:rsidR="003114AA">
          <w:rPr>
            <w:lang w:val="en-US"/>
          </w:rPr>
          <w:noBreakHyphen/>
          <w:t>2016</w:t>
        </w:r>
      </w:ins>
      <w:del w:id="607" w:author="Author">
        <w:r w:rsidR="003114AA" w:rsidDel="003114AA">
          <w:rPr>
            <w:lang w:val="en-US"/>
          </w:rPr>
          <w:delText>2015</w:delText>
        </w:r>
        <w:r w:rsidR="003114AA" w:rsidDel="003114AA">
          <w:rPr>
            <w:lang w:val="en-US"/>
          </w:rPr>
          <w:noBreakHyphen/>
          <w:delText>2012</w:delText>
        </w:r>
      </w:del>
      <w:r w:rsidRPr="00C139BF">
        <w:rPr>
          <w:rtl/>
          <w:lang w:val="en-US"/>
        </w:rPr>
        <w:t xml:space="preserve"> علاوة</w:t>
      </w:r>
      <w:r w:rsidR="003114AA">
        <w:rPr>
          <w:rFonts w:hint="cs"/>
          <w:rtl/>
          <w:lang w:val="en-US"/>
        </w:rPr>
        <w:t>ً</w:t>
      </w:r>
      <w:r w:rsidRPr="00C139BF">
        <w:rPr>
          <w:rtl/>
          <w:lang w:val="en-US"/>
        </w:rPr>
        <w:t xml:space="preserve"> على الخطط التشغيلية لمكاتب الاتحاد وأمانته</w:t>
      </w:r>
      <w:r w:rsidRPr="00C139BF">
        <w:rPr>
          <w:rFonts w:hint="cs"/>
          <w:rtl/>
          <w:lang w:val="en-US"/>
        </w:rPr>
        <w:t> </w:t>
      </w:r>
      <w:r w:rsidRPr="00C139BF">
        <w:rPr>
          <w:rtl/>
          <w:lang w:val="en-US"/>
        </w:rPr>
        <w:t>العامة</w:t>
      </w:r>
      <w:del w:id="608" w:author="Author">
        <w:r w:rsidRPr="00C139BF" w:rsidDel="009E6140">
          <w:rPr>
            <w:rtl/>
            <w:lang w:val="en-US"/>
          </w:rPr>
          <w:delText>،</w:delText>
        </w:r>
      </w:del>
      <w:ins w:id="609" w:author="Author">
        <w:r w:rsidRPr="00C139BF">
          <w:rPr>
            <w:rFonts w:hint="cs"/>
            <w:rtl/>
            <w:lang w:val="en-US"/>
          </w:rPr>
          <w:t>؛</w:t>
        </w:r>
      </w:ins>
    </w:p>
    <w:p w:rsidR="00C139BF" w:rsidRPr="00C139BF" w:rsidRDefault="00C139BF">
      <w:pPr>
        <w:rPr>
          <w:ins w:id="610" w:author="Author"/>
          <w:rtl/>
          <w:lang w:val="en-US"/>
        </w:rPr>
        <w:pPrChange w:id="611" w:author="Author">
          <w:pPr/>
        </w:pPrChange>
      </w:pPr>
      <w:ins w:id="612" w:author="Author">
        <w:r w:rsidRPr="00C139BF">
          <w:rPr>
            <w:lang w:val="en-US"/>
          </w:rPr>
          <w:t>6</w:t>
        </w:r>
        <w:r w:rsidRPr="00C139BF">
          <w:rPr>
            <w:rtl/>
            <w:lang w:val="en-US" w:bidi="ar-SY"/>
          </w:rPr>
          <w:tab/>
        </w:r>
        <w:r w:rsidRPr="00C139BF">
          <w:rPr>
            <w:rFonts w:hint="cs"/>
            <w:rtl/>
            <w:lang w:val="en-US"/>
          </w:rPr>
          <w:t>أن يقوم الاتحاد بجمع ومعالجة البيانات الإحصائية المقدمة من البلدان وأن يضع مؤشرات تأخذ في الاعتبار قضايا المساواة بين الجنسين وتسلط الضوء على اتجاهات القطاع، فضلاً عن آثار استعمال الاتصالات/تكنولوجيا المعلومات والاتصالات وامتلاكها، بحسب نوع الجنس،</w:t>
        </w:r>
      </w:ins>
    </w:p>
    <w:p w:rsidR="00C139BF" w:rsidRPr="00C139BF" w:rsidRDefault="00C139BF" w:rsidP="003114AA">
      <w:pPr>
        <w:pStyle w:val="Call"/>
        <w:rPr>
          <w:rtl/>
          <w:lang w:val="en-US"/>
        </w:rPr>
      </w:pPr>
      <w:r w:rsidRPr="00C139BF">
        <w:rPr>
          <w:rtl/>
          <w:lang w:val="en-US"/>
        </w:rPr>
        <w:lastRenderedPageBreak/>
        <w:t>يكلف المجلس</w:t>
      </w:r>
    </w:p>
    <w:p w:rsidR="00C139BF" w:rsidRPr="00C139BF" w:rsidRDefault="00C139BF" w:rsidP="00C139BF">
      <w:pPr>
        <w:rPr>
          <w:ins w:id="613" w:author="Author"/>
          <w:rtl/>
          <w:lang w:val="en-US" w:bidi="ar-SY"/>
        </w:rPr>
      </w:pPr>
      <w:ins w:id="614" w:author="Author">
        <w:r w:rsidRPr="00C139BF">
          <w:rPr>
            <w:lang w:val="en-US"/>
          </w:rPr>
          <w:t>1</w:t>
        </w:r>
        <w:r w:rsidRPr="00C139BF">
          <w:rPr>
            <w:rtl/>
            <w:lang w:val="en-US" w:bidi="ar-SY"/>
          </w:rPr>
          <w:tab/>
        </w:r>
        <w:r w:rsidRPr="00C139BF">
          <w:rPr>
            <w:rFonts w:hint="cs"/>
            <w:rtl/>
            <w:lang w:val="en-US" w:bidi="ar-SY"/>
          </w:rPr>
          <w:t>بإيلاء أولوية عالية للامتثال لسياسة الاتحاد بشأن المساواة بين الجنسين وتعميمها بحيث يصبح الاتحاد منظمة يُقتدى بها من حيث المساواة بين الجنسين وتسخير قدرة الاتصالات/تكنولوجيا المعلومات والاتصالات لتمكين النساء والرجال؛</w:t>
        </w:r>
      </w:ins>
    </w:p>
    <w:p w:rsidR="00C139BF" w:rsidRPr="00C139BF" w:rsidRDefault="003114AA">
      <w:pPr>
        <w:rPr>
          <w:rtl/>
          <w:lang w:val="en-US"/>
        </w:rPr>
        <w:pPrChange w:id="615" w:author="Author">
          <w:pPr/>
        </w:pPrChange>
      </w:pPr>
      <w:del w:id="616" w:author="Author">
        <w:r w:rsidDel="003114AA">
          <w:rPr>
            <w:lang w:val="en-US"/>
          </w:rPr>
          <w:delText>1</w:delText>
        </w:r>
      </w:del>
      <w:ins w:id="617" w:author="Author">
        <w:r w:rsidR="00C139BF" w:rsidRPr="00C139BF">
          <w:rPr>
            <w:lang w:val="en-US"/>
          </w:rPr>
          <w:t>2</w:t>
        </w:r>
      </w:ins>
      <w:r w:rsidR="00C139BF" w:rsidRPr="00C139BF">
        <w:rPr>
          <w:rtl/>
          <w:lang w:val="en-US"/>
        </w:rPr>
        <w:tab/>
        <w:t xml:space="preserve">بمواصلة المبادرات التي اتخذت على مدى السنوات </w:t>
      </w:r>
      <w:del w:id="618" w:author="Author">
        <w:r w:rsidR="00C139BF" w:rsidRPr="00C139BF" w:rsidDel="003850F8">
          <w:rPr>
            <w:rtl/>
            <w:lang w:val="en-US"/>
          </w:rPr>
          <w:delText xml:space="preserve">الأربع </w:delText>
        </w:r>
      </w:del>
      <w:ins w:id="619" w:author="Author">
        <w:r w:rsidR="00C139BF" w:rsidRPr="00C139BF">
          <w:rPr>
            <w:rFonts w:hint="cs"/>
            <w:rtl/>
            <w:lang w:val="en-US"/>
          </w:rPr>
          <w:t>الثماني</w:t>
        </w:r>
        <w:r w:rsidR="00C139BF" w:rsidRPr="00C139BF">
          <w:rPr>
            <w:rtl/>
            <w:lang w:val="en-US"/>
          </w:rPr>
          <w:t xml:space="preserve"> </w:t>
        </w:r>
      </w:ins>
      <w:r w:rsidR="00C139BF" w:rsidRPr="00C139BF">
        <w:rPr>
          <w:rtl/>
          <w:lang w:val="en-US"/>
        </w:rPr>
        <w:t xml:space="preserve">الماضية والتوسع فيها والإسراع بعملية إدماج مبدأ المساواة بين الجنسين </w:t>
      </w:r>
      <w:ins w:id="620" w:author="Author">
        <w:r w:rsidR="00C139BF" w:rsidRPr="00C139BF">
          <w:rPr>
            <w:rFonts w:hint="cs"/>
            <w:rtl/>
            <w:lang w:val="en-US"/>
          </w:rPr>
          <w:t xml:space="preserve">والإنصاف </w:t>
        </w:r>
      </w:ins>
      <w:r w:rsidR="00C139BF" w:rsidRPr="00C139BF">
        <w:rPr>
          <w:rtl/>
          <w:lang w:val="en-US"/>
        </w:rPr>
        <w:t>في الاتحاد ككل</w:t>
      </w:r>
      <w:r w:rsidR="00C139BF" w:rsidRPr="00C139BF">
        <w:rPr>
          <w:rFonts w:hint="cs"/>
          <w:rtl/>
          <w:lang w:val="en-US"/>
        </w:rPr>
        <w:t>، وذلك في حدود الموارد الحالية بالميزانية،</w:t>
      </w:r>
      <w:r w:rsidR="00C139BF" w:rsidRPr="00C139BF">
        <w:rPr>
          <w:rtl/>
          <w:lang w:val="en-US"/>
        </w:rPr>
        <w:t xml:space="preserve"> ضماناً لبناء القدرات وتشجيع المرأة لشغل مناصب</w:t>
      </w:r>
      <w:r w:rsidR="00C139BF" w:rsidRPr="00C139BF">
        <w:rPr>
          <w:rFonts w:hint="cs"/>
          <w:rtl/>
          <w:lang w:val="en-US"/>
        </w:rPr>
        <w:t> </w:t>
      </w:r>
      <w:r w:rsidR="00C139BF" w:rsidRPr="00C139BF">
        <w:rPr>
          <w:rtl/>
          <w:lang w:val="en-US"/>
        </w:rPr>
        <w:t>عليا</w:t>
      </w:r>
      <w:ins w:id="621" w:author="Author">
        <w:r w:rsidR="00C139BF" w:rsidRPr="00C139BF">
          <w:rPr>
            <w:rFonts w:hint="cs"/>
            <w:rtl/>
            <w:lang w:val="en-US"/>
          </w:rPr>
          <w:t xml:space="preserve"> ومناصب الاتحاد التي يتم شغلها عن طريق الانتخاب</w:t>
        </w:r>
      </w:ins>
      <w:del w:id="622" w:author="Author">
        <w:r w:rsidR="00C139BF" w:rsidRPr="00C139BF" w:rsidDel="009E6140">
          <w:rPr>
            <w:rtl/>
            <w:lang w:val="en-US"/>
          </w:rPr>
          <w:delText>؛</w:delText>
        </w:r>
      </w:del>
      <w:ins w:id="623" w:author="Author">
        <w:r w:rsidR="00C139BF" w:rsidRPr="00C139BF">
          <w:rPr>
            <w:rFonts w:hint="cs"/>
            <w:rtl/>
            <w:lang w:val="en-US"/>
          </w:rPr>
          <w:t>،</w:t>
        </w:r>
      </w:ins>
    </w:p>
    <w:p w:rsidR="00C139BF" w:rsidRPr="00C139BF" w:rsidDel="009E6140" w:rsidRDefault="00C139BF" w:rsidP="00C139BF">
      <w:pPr>
        <w:rPr>
          <w:del w:id="624" w:author="Author"/>
          <w:rtl/>
          <w:lang w:val="en-US"/>
        </w:rPr>
      </w:pPr>
      <w:del w:id="625" w:author="Author">
        <w:r w:rsidRPr="00C139BF" w:rsidDel="009E6140">
          <w:rPr>
            <w:lang w:val="en-US"/>
          </w:rPr>
          <w:delText>2</w:delText>
        </w:r>
        <w:r w:rsidRPr="00C139BF" w:rsidDel="009E6140">
          <w:rPr>
            <w:rtl/>
            <w:lang w:val="en-US"/>
          </w:rPr>
          <w:tab/>
        </w:r>
        <w:r w:rsidRPr="00C139BF" w:rsidDel="009E6140">
          <w:rPr>
            <w:rFonts w:hint="cs"/>
            <w:rtl/>
            <w:lang w:val="en-US"/>
          </w:rPr>
          <w:delText xml:space="preserve">النظر في </w:delText>
        </w:r>
        <w:r w:rsidRPr="00C139BF" w:rsidDel="009E6140">
          <w:rPr>
            <w:rtl/>
            <w:lang w:val="en-US"/>
          </w:rPr>
          <w:delText>اعتماد موضوع "المرأة والفتيات في مجال تكنولوجيا المعلومات والاتصالات" للاحتفال باليوم العالمي للاتصالات ومجتمع المعلومات في</w:delText>
        </w:r>
        <w:r w:rsidRPr="00C139BF" w:rsidDel="009E6140">
          <w:rPr>
            <w:rFonts w:hint="cs"/>
            <w:rtl/>
            <w:lang w:val="en-US"/>
          </w:rPr>
          <w:delText> </w:delText>
        </w:r>
        <w:r w:rsidRPr="00C139BF" w:rsidDel="009E6140">
          <w:rPr>
            <w:lang w:val="en-US"/>
          </w:rPr>
          <w:delText>2012</w:delText>
        </w:r>
        <w:r w:rsidRPr="00C139BF" w:rsidDel="009E6140">
          <w:rPr>
            <w:rtl/>
            <w:lang w:val="en-US"/>
          </w:rPr>
          <w:delText>،</w:delText>
        </w:r>
      </w:del>
    </w:p>
    <w:p w:rsidR="00C139BF" w:rsidRPr="00C139BF" w:rsidRDefault="00C139BF">
      <w:pPr>
        <w:pStyle w:val="Call"/>
        <w:rPr>
          <w:rtl/>
          <w:lang w:val="en-US"/>
        </w:rPr>
        <w:pPrChange w:id="626" w:author="Author">
          <w:pPr/>
        </w:pPrChange>
      </w:pPr>
      <w:r w:rsidRPr="00C139BF">
        <w:rPr>
          <w:rtl/>
          <w:lang w:val="en-US"/>
        </w:rPr>
        <w:t>يكلف الأمين العام</w:t>
      </w:r>
    </w:p>
    <w:p w:rsidR="00C139BF" w:rsidRPr="00C139BF" w:rsidRDefault="003114AA">
      <w:pPr>
        <w:rPr>
          <w:rtl/>
          <w:lang w:val="en-US"/>
        </w:rPr>
        <w:pPrChange w:id="627" w:author="Author">
          <w:pPr/>
        </w:pPrChange>
      </w:pPr>
      <w:r>
        <w:t>1</w:t>
      </w:r>
      <w:r w:rsidR="00C139BF" w:rsidRPr="00C139BF">
        <w:rPr>
          <w:rtl/>
          <w:lang w:val="en-US"/>
        </w:rPr>
        <w:tab/>
        <w:t xml:space="preserve">بأن يواصل العمل على ضمان إدراج منظور المساواة بين الجنسين </w:t>
      </w:r>
      <w:ins w:id="628" w:author="Author">
        <w:r w:rsidR="00C139BF" w:rsidRPr="00C139BF">
          <w:rPr>
            <w:rFonts w:hint="cs"/>
            <w:rtl/>
            <w:lang w:val="en-US"/>
          </w:rPr>
          <w:t xml:space="preserve">بشكل شامل </w:t>
        </w:r>
      </w:ins>
      <w:r w:rsidR="00C139BF" w:rsidRPr="00C139BF">
        <w:rPr>
          <w:rtl/>
          <w:lang w:val="en-US"/>
        </w:rPr>
        <w:t xml:space="preserve">في برامج العمل ونهج الإدارة وأنشطة تنمية الموارد البشرية في الاتحاد وأن يقدم تقريراً سنوياً مكتوباً إلى المجلس بشأن التقدم في </w:t>
      </w:r>
      <w:del w:id="629" w:author="Author">
        <w:r w:rsidR="00C139BF" w:rsidRPr="00C139BF" w:rsidDel="00CF40F6">
          <w:rPr>
            <w:rtl/>
            <w:lang w:val="en-US"/>
          </w:rPr>
          <w:delText xml:space="preserve">تعميم مبدأ المساواة بين الجنسين في الاتحاد، بما في ذلك إحصاءات مفصلة عن الجنسين حسب الدرجة الوظيفية لموظفي الاتحاد ومشاركة الموظفين والموظفات </w:delText>
        </w:r>
      </w:del>
      <w:ins w:id="630" w:author="Author">
        <w:r w:rsidR="00C139BF" w:rsidRPr="00C139BF">
          <w:rPr>
            <w:rFonts w:hint="cs"/>
            <w:rtl/>
            <w:lang w:val="en-US"/>
          </w:rPr>
          <w:t xml:space="preserve">تنفيذ سياسة المساواة بين الجنسين وتعميمها التي تبين من خلال بيانات إحصائية استناداً إلى نوع الجنس، موقع فئات النساء والرجال داخل الاتحاد، وكذلك مشاركة النساء والرجال </w:t>
        </w:r>
      </w:ins>
      <w:r w:rsidR="00C139BF" w:rsidRPr="00C139BF">
        <w:rPr>
          <w:rtl/>
          <w:lang w:val="en-US"/>
        </w:rPr>
        <w:t>في مؤتمرات الاتحاد</w:t>
      </w:r>
      <w:r w:rsidR="00C139BF" w:rsidRPr="00C139BF">
        <w:rPr>
          <w:rFonts w:hint="cs"/>
          <w:rtl/>
          <w:lang w:val="en-US"/>
        </w:rPr>
        <w:t> </w:t>
      </w:r>
      <w:r w:rsidR="00C139BF" w:rsidRPr="00C139BF">
        <w:rPr>
          <w:rtl/>
          <w:lang w:val="en-US"/>
        </w:rPr>
        <w:t>واجتماعاته؛</w:t>
      </w:r>
    </w:p>
    <w:p w:rsidR="00C139BF" w:rsidRPr="00C139BF" w:rsidRDefault="00C139BF">
      <w:pPr>
        <w:rPr>
          <w:rtl/>
          <w:lang w:val="en-US"/>
        </w:rPr>
        <w:pPrChange w:id="631" w:author="Author">
          <w:pPr/>
        </w:pPrChange>
      </w:pPr>
      <w:r w:rsidRPr="00C139BF">
        <w:t>2</w:t>
      </w:r>
      <w:r w:rsidRPr="00C139BF">
        <w:tab/>
      </w:r>
      <w:r w:rsidRPr="00C139BF">
        <w:rPr>
          <w:rtl/>
          <w:lang w:val="en-US"/>
        </w:rPr>
        <w:t xml:space="preserve">بأن يكفل إدراج منظور المساواة بين الجنسين في جميع مساهمات الاتحاد </w:t>
      </w:r>
      <w:del w:id="632" w:author="Author">
        <w:r w:rsidRPr="00C139BF" w:rsidDel="00AD1AFA">
          <w:rPr>
            <w:rtl/>
            <w:lang w:val="en-US"/>
          </w:rPr>
          <w:delText>الرامية إلى</w:delText>
        </w:r>
        <w:r w:rsidR="003114AA" w:rsidDel="003114AA">
          <w:rPr>
            <w:rFonts w:hint="cs"/>
            <w:rtl/>
            <w:lang w:val="en-US"/>
          </w:rPr>
          <w:delText xml:space="preserve"> </w:delText>
        </w:r>
      </w:del>
      <w:ins w:id="633" w:author="Author">
        <w:r w:rsidRPr="00C139BF">
          <w:rPr>
            <w:rFonts w:hint="cs"/>
            <w:rtl/>
            <w:lang w:val="en-US"/>
          </w:rPr>
          <w:t>فيما يتعلق بمجالات الأولوية التي يجب التطرق إليها</w:t>
        </w:r>
        <w:r w:rsidR="0081694A">
          <w:rPr>
            <w:rFonts w:hint="cs"/>
            <w:rtl/>
            <w:lang w:val="en-US"/>
          </w:rPr>
          <w:t xml:space="preserve"> </w:t>
        </w:r>
        <w:r w:rsidRPr="00C139BF">
          <w:rPr>
            <w:rFonts w:hint="cs"/>
            <w:rtl/>
            <w:lang w:val="en-US"/>
          </w:rPr>
          <w:t>ل</w:t>
        </w:r>
      </w:ins>
      <w:r w:rsidRPr="00C139BF">
        <w:rPr>
          <w:rtl/>
          <w:lang w:val="en-US"/>
        </w:rPr>
        <w:t>تنفيذ</w:t>
      </w:r>
      <w:del w:id="634" w:author="Author">
        <w:r w:rsidRPr="00C139BF" w:rsidDel="0081694A">
          <w:rPr>
            <w:rtl/>
            <w:lang w:val="en-US"/>
          </w:rPr>
          <w:delText xml:space="preserve"> </w:delText>
        </w:r>
        <w:r w:rsidRPr="00C139BF" w:rsidDel="00AD1AFA">
          <w:rPr>
            <w:rtl/>
            <w:lang w:val="en-US"/>
          </w:rPr>
          <w:delText>خطوط العمل الصادرة عن</w:delText>
        </w:r>
      </w:del>
      <w:ins w:id="635" w:author="Author">
        <w:r w:rsidR="0081694A">
          <w:rPr>
            <w:rFonts w:hint="cs"/>
            <w:rtl/>
            <w:lang w:val="en-US"/>
          </w:rPr>
          <w:t xml:space="preserve"> </w:t>
        </w:r>
        <w:r w:rsidRPr="00C139BF">
          <w:rPr>
            <w:rFonts w:hint="cs"/>
            <w:rtl/>
            <w:lang w:val="en-US"/>
          </w:rPr>
          <w:t>نتائج</w:t>
        </w:r>
      </w:ins>
      <w:r w:rsidRPr="00C139BF">
        <w:rPr>
          <w:rtl/>
          <w:lang w:val="en-US"/>
        </w:rPr>
        <w:t xml:space="preserve"> القمة العالمية لمجتمع</w:t>
      </w:r>
      <w:r w:rsidRPr="00C139BF">
        <w:rPr>
          <w:rFonts w:hint="cs"/>
          <w:rtl/>
          <w:lang w:val="en-US"/>
        </w:rPr>
        <w:t> </w:t>
      </w:r>
      <w:r w:rsidRPr="00C139BF">
        <w:rPr>
          <w:rtl/>
          <w:lang w:val="en-US"/>
        </w:rPr>
        <w:t>المعلومات</w:t>
      </w:r>
      <w:ins w:id="636" w:author="Author">
        <w:r w:rsidRPr="00C139BF">
          <w:rPr>
            <w:rFonts w:hint="cs"/>
            <w:rtl/>
            <w:lang w:val="en-US"/>
          </w:rPr>
          <w:t xml:space="preserve"> لما بعد </w:t>
        </w:r>
        <w:r w:rsidRPr="00C139BF">
          <w:rPr>
            <w:lang w:val="en-US"/>
          </w:rPr>
          <w:t>2015</w:t>
        </w:r>
      </w:ins>
      <w:r w:rsidRPr="00C139BF">
        <w:rPr>
          <w:rtl/>
          <w:lang w:val="en-US"/>
        </w:rPr>
        <w:t>؛</w:t>
      </w:r>
    </w:p>
    <w:p w:rsidR="00C139BF" w:rsidRPr="00C139BF" w:rsidRDefault="00C139BF">
      <w:pPr>
        <w:rPr>
          <w:rtl/>
          <w:lang w:val="en-US"/>
        </w:rPr>
        <w:pPrChange w:id="637" w:author="Author">
          <w:pPr/>
        </w:pPrChange>
      </w:pPr>
      <w:r w:rsidRPr="00C139BF">
        <w:t>3</w:t>
      </w:r>
      <w:r w:rsidRPr="00C139BF">
        <w:rPr>
          <w:rtl/>
          <w:lang w:val="en-US"/>
        </w:rPr>
        <w:tab/>
        <w:t>بأن يولي اهتماماً خاصاً للتوازن بين الجنسين في تولي مناصب الفئة الفنية وخاصة المستويات العليا في الاتحاد وأن يعطي الأولوية المناسبة للتوازن بين الجنسين عند الاختيار بين مرشحين لديهم مؤهلات متساوية مع مراعاة التوزيع الجغرافي (الرقم</w:t>
      </w:r>
      <w:r w:rsidRPr="00C139BF">
        <w:rPr>
          <w:rFonts w:hint="cs"/>
          <w:rtl/>
          <w:lang w:val="en-US"/>
        </w:rPr>
        <w:t> </w:t>
      </w:r>
      <w:r w:rsidRPr="00C139BF">
        <w:t>154</w:t>
      </w:r>
      <w:r w:rsidRPr="00C139BF">
        <w:rPr>
          <w:rtl/>
          <w:lang w:val="en-US"/>
        </w:rPr>
        <w:t xml:space="preserve"> من دستور الاتحاد) والتوازن بين </w:t>
      </w:r>
      <w:r w:rsidRPr="00C139BF">
        <w:rPr>
          <w:rFonts w:hint="cs"/>
          <w:rtl/>
          <w:lang w:val="en-US"/>
        </w:rPr>
        <w:t>النساء والرجال</w:t>
      </w:r>
      <w:r w:rsidRPr="00C139BF">
        <w:rPr>
          <w:rtl/>
          <w:lang w:val="en-US"/>
        </w:rPr>
        <w:t xml:space="preserve"> من</w:t>
      </w:r>
      <w:r w:rsidRPr="00C139BF">
        <w:rPr>
          <w:rFonts w:hint="cs"/>
          <w:rtl/>
          <w:lang w:val="en-US"/>
        </w:rPr>
        <w:t> </w:t>
      </w:r>
      <w:r w:rsidRPr="00C139BF">
        <w:rPr>
          <w:rtl/>
          <w:lang w:val="en-US"/>
        </w:rPr>
        <w:t>الموظفين</w:t>
      </w:r>
      <w:ins w:id="638" w:author="Author">
        <w:r w:rsidRPr="00C139BF">
          <w:rPr>
            <w:rFonts w:hint="cs"/>
            <w:rtl/>
            <w:lang w:val="en-US"/>
          </w:rPr>
          <w:t xml:space="preserve">، وتعديل إجراءات الاتحاد الخاصة بالتعيين لضمان أن يكون، عند كل مستوى من مستويات التعيين، </w:t>
        </w:r>
        <w:r w:rsidRPr="00C139BF">
          <w:rPr>
            <w:lang w:val="en-US"/>
          </w:rPr>
          <w:t>%33</w:t>
        </w:r>
        <w:r w:rsidRPr="00C139BF">
          <w:rPr>
            <w:rFonts w:hint="cs"/>
            <w:rtl/>
            <w:lang w:val="en-US"/>
          </w:rPr>
          <w:t xml:space="preserve"> على الأقل من المرشحين الذين يرتقون إلى المستوى الأعلى التالي من النساء، إذا سمح عدد المرشحين بذلك</w:t>
        </w:r>
      </w:ins>
      <w:r w:rsidRPr="00C139BF">
        <w:rPr>
          <w:rtl/>
          <w:lang w:val="en-US"/>
        </w:rPr>
        <w:t>؛</w:t>
      </w:r>
    </w:p>
    <w:p w:rsidR="00C139BF" w:rsidRDefault="0081694A" w:rsidP="003114AA">
      <w:pPr>
        <w:rPr>
          <w:rtl/>
          <w:lang w:val="en-US"/>
        </w:rPr>
      </w:pPr>
      <w:r>
        <w:t>4</w:t>
      </w:r>
      <w:r>
        <w:rPr>
          <w:rtl/>
          <w:lang w:bidi="ar-SY"/>
        </w:rPr>
        <w:tab/>
      </w:r>
      <w:del w:id="639" w:author="Author">
        <w:r w:rsidR="00C139BF" w:rsidRPr="00C139BF" w:rsidDel="00520F7B">
          <w:rPr>
            <w:rtl/>
            <w:lang w:val="en-US"/>
          </w:rPr>
          <w:delText>بأن يقدم تقريراً إلى مؤتمر المندوبين المفوضين المقبل بشأن ما تحقق من نتائج وتقدم في إدخال منظور المساواة بين الجنسين في أعمال الاتحاد وفي تنفيذ هذا</w:delText>
        </w:r>
        <w:r w:rsidR="00C139BF" w:rsidRPr="00C139BF" w:rsidDel="00520F7B">
          <w:rPr>
            <w:rFonts w:hint="cs"/>
            <w:rtl/>
            <w:lang w:val="en-US"/>
          </w:rPr>
          <w:delText> </w:delText>
        </w:r>
        <w:r w:rsidR="00C139BF" w:rsidRPr="00C139BF" w:rsidDel="00520F7B">
          <w:rPr>
            <w:rtl/>
            <w:lang w:val="en-US"/>
          </w:rPr>
          <w:delText>القرار؛</w:delText>
        </w:r>
      </w:del>
      <w:ins w:id="640" w:author="Author">
        <w:r w:rsidR="003114AA" w:rsidRPr="00C139BF">
          <w:rPr>
            <w:rFonts w:hint="cs"/>
            <w:rtl/>
            <w:lang w:val="en-US" w:bidi="ar-SY"/>
          </w:rPr>
          <w:t>بأن يتأكد من أن كل قائمة من قوائم الاختيار المسبق المقدمة إلى الأمين العام من أجل التعيين، تتضمن امرأة، إلاّ في حال عدم وجود امرأة من المرشحين المؤهلين؛</w:t>
        </w:r>
      </w:ins>
    </w:p>
    <w:p w:rsidR="00C139BF" w:rsidRPr="00C139BF" w:rsidRDefault="00C139BF">
      <w:pPr>
        <w:rPr>
          <w:ins w:id="641" w:author="Author"/>
          <w:rtl/>
          <w:lang w:val="en-US"/>
        </w:rPr>
        <w:pPrChange w:id="642" w:author="Author">
          <w:pPr/>
        </w:pPrChange>
      </w:pPr>
      <w:ins w:id="643" w:author="Author">
        <w:r w:rsidRPr="00C139BF">
          <w:rPr>
            <w:lang w:val="en-US"/>
          </w:rPr>
          <w:t>5</w:t>
        </w:r>
        <w:r w:rsidRPr="00C139BF">
          <w:rPr>
            <w:lang w:val="en-US"/>
          </w:rPr>
          <w:tab/>
        </w:r>
        <w:r w:rsidRPr="00C139BF">
          <w:rPr>
            <w:rFonts w:hint="cs"/>
            <w:rtl/>
            <w:lang w:val="en-US"/>
          </w:rPr>
          <w:t>بأن يضمن التوازن بين الجنسين لأعضاء اللجان التنظيمية الداخلية وأن يحاول، قدر الإمكان، أن يدرج عضوَين اثنين على الأقل من كلا الجنسين؛</w:t>
        </w:r>
      </w:ins>
    </w:p>
    <w:p w:rsidR="00C139BF" w:rsidRPr="00C139BF" w:rsidRDefault="00C139BF">
      <w:pPr>
        <w:rPr>
          <w:ins w:id="644" w:author="Author"/>
          <w:lang w:val="en-US"/>
        </w:rPr>
        <w:pPrChange w:id="645" w:author="Author">
          <w:pPr/>
        </w:pPrChange>
      </w:pPr>
      <w:ins w:id="646" w:author="Author">
        <w:r w:rsidRPr="00C139BF">
          <w:rPr>
            <w:lang w:val="en-US"/>
          </w:rPr>
          <w:t>6</w:t>
        </w:r>
        <w:r w:rsidRPr="00C139BF">
          <w:rPr>
            <w:lang w:val="en-US"/>
          </w:rPr>
          <w:tab/>
        </w:r>
        <w:r w:rsidRPr="00C139BF">
          <w:rPr>
            <w:rFonts w:hint="cs"/>
            <w:rtl/>
            <w:lang w:val="en-US" w:bidi="ar-SY"/>
          </w:rPr>
          <w:t>بأن يضع جائزة سنوية لتعميم المساواة بين الجنسين من أجل أعضاء الاتحاد للاعتراف بالإسهامات والأمثلة الفردية للقيادة  والإثناء عليها لتشجيع المساواة بين الجنسين؛</w:t>
        </w:r>
      </w:ins>
    </w:p>
    <w:p w:rsidR="00C139BF" w:rsidRPr="00C139BF" w:rsidRDefault="00C139BF">
      <w:pPr>
        <w:rPr>
          <w:ins w:id="647" w:author="Author"/>
          <w:lang w:val="en-US"/>
        </w:rPr>
        <w:pPrChange w:id="648" w:author="Author">
          <w:pPr/>
        </w:pPrChange>
      </w:pPr>
      <w:ins w:id="649" w:author="Author">
        <w:r w:rsidRPr="00C139BF">
          <w:rPr>
            <w:lang w:val="en-US"/>
          </w:rPr>
          <w:t>7</w:t>
        </w:r>
        <w:r w:rsidRPr="00C139BF">
          <w:rPr>
            <w:lang w:val="en-US"/>
          </w:rPr>
          <w:tab/>
        </w:r>
        <w:r w:rsidRPr="00C139BF">
          <w:rPr>
            <w:rFonts w:hint="cs"/>
            <w:rtl/>
            <w:lang w:val="en-US" w:bidi="ar-SY"/>
          </w:rPr>
          <w:t>بتنظيم دورة تدريبية لجميع الموظفين بشأن تعميم المساواة بين الجنسين؛</w:t>
        </w:r>
      </w:ins>
    </w:p>
    <w:p w:rsidR="00C139BF" w:rsidRPr="00C139BF" w:rsidRDefault="00C139BF" w:rsidP="00C139BF">
      <w:pPr>
        <w:rPr>
          <w:rtl/>
          <w:lang w:val="en-US"/>
        </w:rPr>
      </w:pPr>
      <w:del w:id="650" w:author="Author">
        <w:r w:rsidRPr="00C139BF" w:rsidDel="00BE7712">
          <w:delText>5</w:delText>
        </w:r>
      </w:del>
      <w:ins w:id="651" w:author="Author">
        <w:r w:rsidRPr="00C139BF">
          <w:rPr>
            <w:lang w:val="en-US"/>
          </w:rPr>
          <w:t>8</w:t>
        </w:r>
      </w:ins>
      <w:r w:rsidRPr="00C139BF">
        <w:rPr>
          <w:rtl/>
          <w:lang w:val="en-US"/>
        </w:rPr>
        <w:tab/>
        <w:t>بأن يبذل جهوده لتعبئة المساهمات الطوعية لهذا الغرض من الدول الأعضاء وأعضاء القطاعات وأي مصادر</w:t>
      </w:r>
      <w:r w:rsidRPr="00C139BF">
        <w:rPr>
          <w:rFonts w:hint="cs"/>
          <w:rtl/>
          <w:lang w:val="en-US"/>
        </w:rPr>
        <w:t> </w:t>
      </w:r>
      <w:r w:rsidRPr="00C139BF">
        <w:rPr>
          <w:rtl/>
          <w:lang w:val="en-US"/>
        </w:rPr>
        <w:t>أخرى؛</w:t>
      </w:r>
    </w:p>
    <w:p w:rsidR="00C139BF" w:rsidRPr="00C139BF" w:rsidRDefault="00C139BF" w:rsidP="00C139BF">
      <w:del w:id="652" w:author="Author">
        <w:r w:rsidRPr="00C139BF" w:rsidDel="00BE7712">
          <w:delText>6</w:delText>
        </w:r>
      </w:del>
      <w:ins w:id="653" w:author="Author">
        <w:r w:rsidRPr="00C139BF">
          <w:t>9</w:t>
        </w:r>
      </w:ins>
      <w:r w:rsidRPr="00C139BF">
        <w:rPr>
          <w:rtl/>
          <w:lang w:val="en-US"/>
        </w:rPr>
        <w:tab/>
        <w:t>بأن يشجع الإدارات على إعطاء فرص متكافئة للمرشحين من النساء والرجال لمناصب المسؤولين المنتخبين وأعضاء لجنة لوائح</w:t>
      </w:r>
      <w:r w:rsidRPr="00C139BF">
        <w:rPr>
          <w:rFonts w:hint="cs"/>
          <w:rtl/>
          <w:lang w:val="en-US"/>
        </w:rPr>
        <w:t> </w:t>
      </w:r>
      <w:r w:rsidRPr="00C139BF">
        <w:rPr>
          <w:rtl/>
          <w:lang w:val="en-US"/>
        </w:rPr>
        <w:t>الراديو؛</w:t>
      </w:r>
    </w:p>
    <w:p w:rsidR="00C139BF" w:rsidRPr="00C139BF" w:rsidDel="00520F7B" w:rsidRDefault="00C139BF" w:rsidP="00C139BF">
      <w:pPr>
        <w:rPr>
          <w:del w:id="654" w:author="Author"/>
          <w:rtl/>
          <w:lang w:val="en-US"/>
        </w:rPr>
      </w:pPr>
      <w:del w:id="655" w:author="Author">
        <w:r w:rsidRPr="00C139BF" w:rsidDel="00520F7B">
          <w:rPr>
            <w:lang w:val="en-US"/>
          </w:rPr>
          <w:delText>7</w:delText>
        </w:r>
        <w:r w:rsidRPr="00C139BF" w:rsidDel="00520F7B">
          <w:rPr>
            <w:rtl/>
            <w:lang w:val="en-US"/>
          </w:rPr>
          <w:tab/>
        </w:r>
        <w:r w:rsidRPr="00C139BF" w:rsidDel="00520F7B">
          <w:rPr>
            <w:rFonts w:hint="cs"/>
            <w:rtl/>
            <w:lang w:val="en-US"/>
          </w:rPr>
          <w:delText xml:space="preserve">بالتشجيع على إطلاق </w:delText>
        </w:r>
        <w:r w:rsidRPr="00C139BF" w:rsidDel="00520F7B">
          <w:rPr>
            <w:rtl/>
            <w:lang w:val="en-US"/>
          </w:rPr>
          <w:delText>"الشبكة العالمية لصناع القرار من النساء في مجال تكنولوجيا المعلومات</w:delText>
        </w:r>
        <w:r w:rsidRPr="00C139BF" w:rsidDel="00520F7B">
          <w:rPr>
            <w:rFonts w:hint="cs"/>
            <w:rtl/>
            <w:lang w:val="en-US"/>
          </w:rPr>
          <w:delText> </w:delText>
        </w:r>
        <w:r w:rsidRPr="00C139BF" w:rsidDel="00520F7B">
          <w:rPr>
            <w:rtl/>
            <w:lang w:val="en-US"/>
          </w:rPr>
          <w:delText>والاتصالات"؛</w:delText>
        </w:r>
      </w:del>
    </w:p>
    <w:p w:rsidR="00C139BF" w:rsidRPr="00C139BF" w:rsidRDefault="00C139BF">
      <w:pPr>
        <w:rPr>
          <w:rtl/>
          <w:lang w:val="en-US"/>
        </w:rPr>
        <w:pPrChange w:id="656" w:author="Author">
          <w:pPr/>
        </w:pPrChange>
      </w:pPr>
      <w:del w:id="657" w:author="Author">
        <w:r w:rsidRPr="00C139BF" w:rsidDel="00BE7712">
          <w:rPr>
            <w:lang w:val="en-US"/>
          </w:rPr>
          <w:lastRenderedPageBreak/>
          <w:delText>8</w:delText>
        </w:r>
      </w:del>
      <w:ins w:id="658" w:author="Author">
        <w:r w:rsidRPr="00C139BF">
          <w:rPr>
            <w:lang w:val="en-US"/>
          </w:rPr>
          <w:t>10</w:t>
        </w:r>
      </w:ins>
      <w:r w:rsidRPr="00C139BF">
        <w:rPr>
          <w:rtl/>
          <w:lang w:val="en-US"/>
        </w:rPr>
        <w:tab/>
        <w:t xml:space="preserve">بالإعلان عن </w:t>
      </w:r>
      <w:r w:rsidRPr="00C139BF">
        <w:rPr>
          <w:rFonts w:hint="cs"/>
          <w:rtl/>
          <w:lang w:val="en-US"/>
        </w:rPr>
        <w:t>"</w:t>
      </w:r>
      <w:r w:rsidRPr="00C139BF">
        <w:rPr>
          <w:rtl/>
          <w:lang w:val="en-US"/>
        </w:rPr>
        <w:t>دعوة</w:t>
      </w:r>
      <w:r w:rsidRPr="00C139BF">
        <w:rPr>
          <w:rFonts w:hint="cs"/>
          <w:rtl/>
          <w:lang w:val="en-US"/>
        </w:rPr>
        <w:t xml:space="preserve"> إلى العمل" على مدى عام،</w:t>
      </w:r>
      <w:r w:rsidRPr="00C139BF">
        <w:rPr>
          <w:rtl/>
          <w:lang w:val="en-US"/>
        </w:rPr>
        <w:t xml:space="preserve"> مع التركيز على موضوع "المرأة والفتيات في مجال تكنولوجيا المعلومات</w:t>
      </w:r>
      <w:r w:rsidRPr="00C139BF">
        <w:rPr>
          <w:rFonts w:hint="cs"/>
          <w:rtl/>
          <w:lang w:val="en-US"/>
        </w:rPr>
        <w:t> </w:t>
      </w:r>
      <w:r w:rsidRPr="00C139BF">
        <w:rPr>
          <w:rtl/>
          <w:lang w:val="en-US"/>
        </w:rPr>
        <w:t>والاتصالات"</w:t>
      </w:r>
      <w:ins w:id="659" w:author="Author">
        <w:r w:rsidRPr="00C139BF">
          <w:rPr>
            <w:rFonts w:hint="cs"/>
            <w:rtl/>
            <w:lang w:val="en-US"/>
          </w:rPr>
          <w:t xml:space="preserve"> خلال الفترة </w:t>
        </w:r>
        <w:r w:rsidRPr="00C139BF">
          <w:rPr>
            <w:lang w:val="en-US"/>
          </w:rPr>
          <w:t>2017-2014</w:t>
        </w:r>
      </w:ins>
      <w:del w:id="660" w:author="Author">
        <w:r w:rsidRPr="00C139BF" w:rsidDel="00520F7B">
          <w:rPr>
            <w:rtl/>
            <w:lang w:val="en-US"/>
          </w:rPr>
          <w:delText>،</w:delText>
        </w:r>
      </w:del>
      <w:ins w:id="661" w:author="Author">
        <w:r w:rsidRPr="00C139BF">
          <w:rPr>
            <w:rFonts w:hint="cs"/>
            <w:rtl/>
            <w:lang w:val="en-US"/>
          </w:rPr>
          <w:t>؛</w:t>
        </w:r>
      </w:ins>
    </w:p>
    <w:p w:rsidR="00C139BF" w:rsidRPr="00C139BF" w:rsidRDefault="00C139BF">
      <w:pPr>
        <w:rPr>
          <w:ins w:id="662" w:author="Author"/>
          <w:rtl/>
          <w:lang w:val="en-US"/>
        </w:rPr>
        <w:pPrChange w:id="663" w:author="Author">
          <w:pPr/>
        </w:pPrChange>
      </w:pPr>
      <w:ins w:id="664" w:author="Author">
        <w:r w:rsidRPr="00C139BF">
          <w:rPr>
            <w:lang w:val="en-US"/>
          </w:rPr>
          <w:t>11</w:t>
        </w:r>
        <w:r w:rsidRPr="00C139BF">
          <w:rPr>
            <w:rtl/>
            <w:lang w:val="en-US" w:bidi="ar-SY"/>
          </w:rPr>
          <w:tab/>
        </w:r>
        <w:r w:rsidRPr="00C139BF">
          <w:rPr>
            <w:rFonts w:hint="cs"/>
            <w:rtl/>
            <w:lang w:val="en-US" w:bidi="ar-SY"/>
          </w:rPr>
          <w:t xml:space="preserve">بأن </w:t>
        </w:r>
        <w:r w:rsidRPr="00C139BF">
          <w:rPr>
            <w:rFonts w:hint="cs"/>
            <w:rtl/>
            <w:lang w:val="en-US"/>
          </w:rPr>
          <w:t>يرفع هذا</w:t>
        </w:r>
        <w:r w:rsidRPr="00C139BF">
          <w:rPr>
            <w:rtl/>
            <w:lang w:val="en-US"/>
          </w:rPr>
          <w:t xml:space="preserve"> </w:t>
        </w:r>
        <w:r w:rsidRPr="00C139BF">
          <w:rPr>
            <w:rFonts w:hint="cs"/>
            <w:rtl/>
            <w:lang w:val="en-US"/>
          </w:rPr>
          <w:t>القرار</w:t>
        </w:r>
        <w:r w:rsidRPr="00C139BF">
          <w:rPr>
            <w:rtl/>
            <w:lang w:val="en-US"/>
          </w:rPr>
          <w:t xml:space="preserve"> </w:t>
        </w:r>
        <w:r w:rsidRPr="00C139BF">
          <w:rPr>
            <w:rFonts w:hint="cs"/>
            <w:rtl/>
            <w:lang w:val="en-US"/>
          </w:rPr>
          <w:t>إلى عناية الأمين</w:t>
        </w:r>
        <w:r w:rsidRPr="00C139BF">
          <w:rPr>
            <w:rtl/>
            <w:lang w:val="en-US"/>
          </w:rPr>
          <w:t xml:space="preserve"> </w:t>
        </w:r>
        <w:r w:rsidRPr="00C139BF">
          <w:rPr>
            <w:rFonts w:hint="cs"/>
            <w:rtl/>
            <w:lang w:val="en-US"/>
          </w:rPr>
          <w:t>العام</w:t>
        </w:r>
        <w:r w:rsidRPr="00C139BF">
          <w:rPr>
            <w:rtl/>
            <w:lang w:val="en-US"/>
          </w:rPr>
          <w:t xml:space="preserve"> </w:t>
        </w:r>
        <w:r w:rsidRPr="00C139BF">
          <w:rPr>
            <w:rFonts w:hint="cs"/>
            <w:rtl/>
            <w:lang w:val="en-US"/>
          </w:rPr>
          <w:t>للأمم</w:t>
        </w:r>
        <w:r w:rsidRPr="00C139BF">
          <w:rPr>
            <w:rtl/>
            <w:lang w:val="en-US"/>
          </w:rPr>
          <w:t xml:space="preserve"> </w:t>
        </w:r>
        <w:r w:rsidRPr="00C139BF">
          <w:rPr>
            <w:rFonts w:hint="cs"/>
            <w:rtl/>
            <w:lang w:val="en-US"/>
          </w:rPr>
          <w:t>المتحدة</w:t>
        </w:r>
        <w:r w:rsidRPr="00C139BF">
          <w:rPr>
            <w:rtl/>
            <w:lang w:val="en-US"/>
          </w:rPr>
          <w:t xml:space="preserve"> </w:t>
        </w:r>
        <w:r w:rsidRPr="00C139BF">
          <w:rPr>
            <w:rFonts w:hint="cs"/>
            <w:rtl/>
            <w:lang w:val="en-US"/>
          </w:rPr>
          <w:t>في</w:t>
        </w:r>
        <w:r w:rsidRPr="00C139BF">
          <w:rPr>
            <w:rFonts w:hint="eastAsia"/>
            <w:rtl/>
            <w:lang w:val="en-US"/>
          </w:rPr>
          <w:t> </w:t>
        </w:r>
        <w:r w:rsidRPr="00C139BF">
          <w:rPr>
            <w:rFonts w:hint="cs"/>
            <w:rtl/>
            <w:lang w:val="en-US"/>
          </w:rPr>
          <w:t>محاولة</w:t>
        </w:r>
        <w:r w:rsidRPr="00C139BF">
          <w:rPr>
            <w:rtl/>
            <w:lang w:val="en-US"/>
          </w:rPr>
          <w:t xml:space="preserve"> </w:t>
        </w:r>
        <w:r w:rsidRPr="00C139BF">
          <w:rPr>
            <w:rFonts w:hint="cs"/>
            <w:rtl/>
            <w:lang w:val="en-US"/>
          </w:rPr>
          <w:t>لزيادة</w:t>
        </w:r>
        <w:r w:rsidRPr="00C139BF">
          <w:rPr>
            <w:rtl/>
            <w:lang w:val="en-US"/>
          </w:rPr>
          <w:t xml:space="preserve"> </w:t>
        </w:r>
        <w:r w:rsidRPr="00C139BF">
          <w:rPr>
            <w:rFonts w:hint="cs"/>
            <w:rtl/>
            <w:lang w:val="en-US"/>
          </w:rPr>
          <w:t>التنسيق</w:t>
        </w:r>
        <w:r w:rsidRPr="00C139BF">
          <w:rPr>
            <w:rtl/>
            <w:lang w:val="en-US"/>
          </w:rPr>
          <w:t xml:space="preserve"> </w:t>
        </w:r>
        <w:r w:rsidRPr="00C139BF">
          <w:rPr>
            <w:rFonts w:hint="cs"/>
            <w:rtl/>
            <w:lang w:val="en-US"/>
          </w:rPr>
          <w:t>والتعاون</w:t>
        </w:r>
        <w:r w:rsidRPr="00C139BF">
          <w:rPr>
            <w:rtl/>
            <w:lang w:val="en-US"/>
          </w:rPr>
          <w:t xml:space="preserve"> </w:t>
        </w:r>
        <w:r w:rsidRPr="00C139BF">
          <w:rPr>
            <w:rFonts w:hint="cs"/>
            <w:rtl/>
            <w:lang w:val="en-US"/>
          </w:rPr>
          <w:t>في</w:t>
        </w:r>
        <w:r w:rsidRPr="00C139BF">
          <w:rPr>
            <w:rFonts w:hint="eastAsia"/>
            <w:rtl/>
            <w:lang w:val="en-US"/>
          </w:rPr>
          <w:t> </w:t>
        </w:r>
        <w:r w:rsidRPr="00C139BF">
          <w:rPr>
            <w:rFonts w:hint="cs"/>
            <w:rtl/>
            <w:lang w:val="en-US"/>
          </w:rPr>
          <w:t>مجال</w:t>
        </w:r>
        <w:r w:rsidRPr="00C139BF">
          <w:rPr>
            <w:rtl/>
            <w:lang w:val="en-US"/>
          </w:rPr>
          <w:t xml:space="preserve"> </w:t>
        </w:r>
        <w:r w:rsidRPr="00C139BF">
          <w:rPr>
            <w:rFonts w:hint="cs"/>
            <w:rtl/>
            <w:lang w:val="en-US"/>
          </w:rPr>
          <w:t>وضع</w:t>
        </w:r>
        <w:r w:rsidRPr="00C139BF">
          <w:rPr>
            <w:rtl/>
            <w:lang w:val="en-US"/>
          </w:rPr>
          <w:t xml:space="preserve"> </w:t>
        </w:r>
        <w:r w:rsidRPr="00C139BF">
          <w:rPr>
            <w:rFonts w:hint="cs"/>
            <w:rtl/>
            <w:lang w:val="en-US"/>
          </w:rPr>
          <w:t>السياسات</w:t>
        </w:r>
        <w:r w:rsidRPr="00C139BF">
          <w:rPr>
            <w:rtl/>
            <w:lang w:val="en-US"/>
          </w:rPr>
          <w:t xml:space="preserve"> </w:t>
        </w:r>
        <w:r w:rsidRPr="00C139BF">
          <w:rPr>
            <w:rFonts w:hint="cs"/>
            <w:rtl/>
            <w:lang w:val="en-US"/>
          </w:rPr>
          <w:t>والبرامج</w:t>
        </w:r>
        <w:r w:rsidRPr="00C139BF">
          <w:rPr>
            <w:rtl/>
            <w:lang w:val="en-US"/>
          </w:rPr>
          <w:t xml:space="preserve"> </w:t>
        </w:r>
        <w:r w:rsidRPr="00C139BF">
          <w:rPr>
            <w:rFonts w:hint="cs"/>
            <w:rtl/>
            <w:lang w:val="en-US"/>
          </w:rPr>
          <w:t>والمشاريع</w:t>
        </w:r>
        <w:r w:rsidRPr="00C139BF">
          <w:rPr>
            <w:rtl/>
            <w:lang w:val="en-US"/>
          </w:rPr>
          <w:t xml:space="preserve"> </w:t>
        </w:r>
        <w:r w:rsidRPr="00C139BF">
          <w:rPr>
            <w:rFonts w:hint="cs"/>
            <w:rtl/>
            <w:lang w:val="en-US"/>
          </w:rPr>
          <w:t>التي</w:t>
        </w:r>
        <w:r w:rsidRPr="00C139BF">
          <w:rPr>
            <w:rtl/>
            <w:lang w:val="en-US"/>
          </w:rPr>
          <w:t xml:space="preserve"> </w:t>
        </w:r>
        <w:r w:rsidRPr="00C139BF">
          <w:rPr>
            <w:rFonts w:hint="cs"/>
            <w:rtl/>
            <w:lang w:val="en-US"/>
          </w:rPr>
          <w:t>ينفذها الاتحاد والربط بين النفاذ</w:t>
        </w:r>
        <w:r w:rsidRPr="00C139BF">
          <w:rPr>
            <w:rtl/>
            <w:lang w:val="en-US"/>
          </w:rPr>
          <w:t xml:space="preserve"> </w:t>
        </w:r>
        <w:r w:rsidRPr="00C139BF">
          <w:rPr>
            <w:rFonts w:hint="cs"/>
            <w:rtl/>
            <w:lang w:val="en-US"/>
          </w:rPr>
          <w:t>إلى</w:t>
        </w:r>
        <w:r w:rsidRPr="00C139BF">
          <w:rPr>
            <w:rtl/>
            <w:lang w:val="en-US"/>
          </w:rPr>
          <w:t xml:space="preserve"> </w:t>
        </w:r>
        <w:r w:rsidRPr="00C139BF">
          <w:rPr>
            <w:rFonts w:hint="cs"/>
            <w:rtl/>
            <w:lang w:val="en-US"/>
          </w:rPr>
          <w:t>الاتصالات</w:t>
        </w:r>
        <w:r w:rsidRPr="00C139BF">
          <w:rPr>
            <w:rtl/>
            <w:lang w:val="en-US"/>
          </w:rPr>
          <w:t>/</w:t>
        </w:r>
        <w:r w:rsidRPr="00C139BF">
          <w:rPr>
            <w:rFonts w:hint="cs"/>
            <w:rtl/>
            <w:lang w:val="en-US"/>
          </w:rPr>
          <w:t>تكنولوجيا</w:t>
        </w:r>
        <w:r w:rsidRPr="00C139BF">
          <w:rPr>
            <w:rtl/>
            <w:lang w:val="en-US"/>
          </w:rPr>
          <w:t xml:space="preserve"> </w:t>
        </w:r>
        <w:r w:rsidRPr="00C139BF">
          <w:rPr>
            <w:rFonts w:hint="cs"/>
            <w:rtl/>
            <w:lang w:val="en-US"/>
          </w:rPr>
          <w:t>المعلومات</w:t>
        </w:r>
        <w:r w:rsidRPr="00C139BF">
          <w:rPr>
            <w:rtl/>
            <w:lang w:val="en-US"/>
          </w:rPr>
          <w:t xml:space="preserve"> </w:t>
        </w:r>
        <w:r w:rsidRPr="00C139BF">
          <w:rPr>
            <w:rFonts w:hint="cs"/>
            <w:rtl/>
            <w:lang w:val="en-US"/>
          </w:rPr>
          <w:t>والاتصالات</w:t>
        </w:r>
        <w:r w:rsidRPr="00C139BF">
          <w:rPr>
            <w:rtl/>
            <w:lang w:val="en-US"/>
          </w:rPr>
          <w:t xml:space="preserve"> </w:t>
        </w:r>
        <w:r w:rsidRPr="00C139BF">
          <w:rPr>
            <w:rFonts w:hint="cs"/>
            <w:rtl/>
            <w:lang w:val="en-US"/>
          </w:rPr>
          <w:t>والنطاق</w:t>
        </w:r>
        <w:r w:rsidRPr="00C139BF">
          <w:rPr>
            <w:rtl/>
            <w:lang w:val="en-US"/>
          </w:rPr>
          <w:t xml:space="preserve"> </w:t>
        </w:r>
        <w:r w:rsidRPr="00C139BF">
          <w:rPr>
            <w:rFonts w:hint="cs"/>
            <w:rtl/>
            <w:lang w:val="en-US"/>
          </w:rPr>
          <w:t>العريض</w:t>
        </w:r>
        <w:r w:rsidRPr="00C139BF">
          <w:rPr>
            <w:rtl/>
            <w:lang w:val="en-US"/>
          </w:rPr>
          <w:t xml:space="preserve"> </w:t>
        </w:r>
        <w:r w:rsidRPr="00C139BF">
          <w:rPr>
            <w:rFonts w:hint="cs"/>
            <w:rtl/>
            <w:lang w:val="en-US"/>
          </w:rPr>
          <w:t>واستعمالها</w:t>
        </w:r>
        <w:r w:rsidRPr="00C139BF">
          <w:rPr>
            <w:rtl/>
            <w:lang w:val="en-US"/>
          </w:rPr>
          <w:t xml:space="preserve"> </w:t>
        </w:r>
        <w:r w:rsidRPr="00C139BF">
          <w:rPr>
            <w:rFonts w:hint="cs"/>
            <w:rtl/>
            <w:lang w:val="en-US"/>
          </w:rPr>
          <w:t>وامتلاكها</w:t>
        </w:r>
        <w:r w:rsidRPr="00C139BF">
          <w:rPr>
            <w:rtl/>
            <w:lang w:val="en-US"/>
          </w:rPr>
          <w:t xml:space="preserve"> </w:t>
        </w:r>
        <w:r w:rsidRPr="00C139BF">
          <w:rPr>
            <w:rFonts w:hint="cs"/>
            <w:rtl/>
            <w:lang w:val="en-US"/>
          </w:rPr>
          <w:t>من</w:t>
        </w:r>
        <w:r w:rsidRPr="00C139BF">
          <w:rPr>
            <w:rtl/>
            <w:lang w:val="en-US"/>
          </w:rPr>
          <w:t xml:space="preserve"> </w:t>
        </w:r>
        <w:r w:rsidRPr="00C139BF">
          <w:rPr>
            <w:rFonts w:hint="cs"/>
            <w:rtl/>
            <w:lang w:val="en-US"/>
          </w:rPr>
          <w:t>جانب</w:t>
        </w:r>
        <w:r w:rsidRPr="00C139BF">
          <w:rPr>
            <w:rtl/>
            <w:lang w:val="en-US"/>
          </w:rPr>
          <w:t xml:space="preserve"> </w:t>
        </w:r>
        <w:r w:rsidRPr="00C139BF">
          <w:rPr>
            <w:rFonts w:hint="cs"/>
            <w:rtl/>
            <w:lang w:val="en-US"/>
          </w:rPr>
          <w:t>النساء</w:t>
        </w:r>
        <w:r w:rsidRPr="00C139BF">
          <w:rPr>
            <w:rtl/>
            <w:lang w:val="en-US"/>
          </w:rPr>
          <w:t xml:space="preserve"> </w:t>
        </w:r>
        <w:r w:rsidRPr="00C139BF">
          <w:rPr>
            <w:rFonts w:hint="cs"/>
            <w:rtl/>
            <w:lang w:val="en-US"/>
          </w:rPr>
          <w:t>والفتيات، وتشجيع المساواة بين الجنسين وتمكين النساء والفتيات؛</w:t>
        </w:r>
      </w:ins>
    </w:p>
    <w:p w:rsidR="00C139BF" w:rsidRPr="00C139BF" w:rsidRDefault="00C139BF">
      <w:pPr>
        <w:rPr>
          <w:ins w:id="665" w:author="Author"/>
          <w:rtl/>
          <w:lang w:val="en-US" w:bidi="ar-SY"/>
        </w:rPr>
        <w:pPrChange w:id="666" w:author="Author">
          <w:pPr/>
        </w:pPrChange>
      </w:pPr>
      <w:ins w:id="667" w:author="Author">
        <w:r w:rsidRPr="00C139BF">
          <w:rPr>
            <w:lang w:val="en-US"/>
          </w:rPr>
          <w:t>12</w:t>
        </w:r>
        <w:r w:rsidRPr="00C139BF">
          <w:rPr>
            <w:rtl/>
            <w:lang w:val="en-US" w:bidi="ar-SY"/>
          </w:rPr>
          <w:tab/>
        </w:r>
        <w:r w:rsidRPr="00C139BF">
          <w:rPr>
            <w:rFonts w:hint="cs"/>
            <w:rtl/>
            <w:lang w:val="en-US" w:bidi="ar-SY"/>
          </w:rPr>
          <w:t xml:space="preserve">بأن يفي بالتزامات تقديم التقارير على النحو المطلوب في </w:t>
        </w:r>
        <w:r w:rsidRPr="00C139BF">
          <w:rPr>
            <w:rtl/>
            <w:lang w:val="en-US"/>
          </w:rPr>
          <w:t xml:space="preserve">خطة </w:t>
        </w:r>
        <w:r w:rsidRPr="00C139BF">
          <w:rPr>
            <w:rFonts w:hint="cs"/>
            <w:rtl/>
            <w:lang w:val="en-US"/>
          </w:rPr>
          <w:t>ال</w:t>
        </w:r>
        <w:r w:rsidRPr="00C139BF">
          <w:rPr>
            <w:rtl/>
            <w:lang w:val="en-US"/>
          </w:rPr>
          <w:t>عمل على مستوى منظومة الأمم المتحدة ككل</w:t>
        </w:r>
        <w:r w:rsidRPr="00C139BF">
          <w:rPr>
            <w:rFonts w:hint="cs"/>
            <w:rtl/>
            <w:lang w:val="en-US" w:bidi="ar-SY"/>
          </w:rPr>
          <w:t>؛</w:t>
        </w:r>
      </w:ins>
    </w:p>
    <w:p w:rsidR="00C139BF" w:rsidRPr="00C139BF" w:rsidRDefault="00C139BF">
      <w:pPr>
        <w:rPr>
          <w:ins w:id="668" w:author="Author"/>
          <w:rtl/>
          <w:lang w:val="en-US"/>
          <w:rPrChange w:id="669" w:author="Author">
            <w:rPr>
              <w:ins w:id="670" w:author="Author"/>
              <w:rtl/>
            </w:rPr>
          </w:rPrChange>
        </w:rPr>
        <w:pPrChange w:id="671" w:author="Author">
          <w:pPr/>
        </w:pPrChange>
      </w:pPr>
      <w:ins w:id="672" w:author="Author">
        <w:r w:rsidRPr="00C139BF">
          <w:rPr>
            <w:lang w:val="en-US"/>
          </w:rPr>
          <w:t>13</w:t>
        </w:r>
        <w:r w:rsidRPr="00C139BF">
          <w:rPr>
            <w:rtl/>
            <w:lang w:val="en-US" w:bidi="ar-SY"/>
          </w:rPr>
          <w:tab/>
        </w:r>
        <w:r w:rsidRPr="00C139BF">
          <w:rPr>
            <w:rFonts w:hint="cs"/>
            <w:rtl/>
            <w:lang w:val="en-US"/>
          </w:rPr>
          <w:t>بأن يرفع تقريراً إلى مؤتمر المندوبين المفوضين المقبل بالنتائج والتقدم المحرز في مجال تعميم منظور المساواة بين الجنسين في أعمال الاتحاد وفي تنفيذ هذا القرار،</w:t>
        </w:r>
      </w:ins>
    </w:p>
    <w:p w:rsidR="00C139BF" w:rsidRPr="00C139BF" w:rsidRDefault="00C139BF">
      <w:pPr>
        <w:pStyle w:val="Call"/>
        <w:rPr>
          <w:rtl/>
          <w:lang w:val="en-US"/>
        </w:rPr>
        <w:pPrChange w:id="673" w:author="Author">
          <w:pPr/>
        </w:pPrChange>
      </w:pPr>
      <w:r w:rsidRPr="00C139BF">
        <w:rPr>
          <w:rFonts w:hint="eastAsia"/>
          <w:rtl/>
          <w:lang w:val="en-US"/>
        </w:rPr>
        <w:t>يكلف</w:t>
      </w:r>
      <w:r w:rsidRPr="00C139BF">
        <w:rPr>
          <w:rtl/>
          <w:lang w:val="en-US"/>
        </w:rPr>
        <w:t xml:space="preserve"> </w:t>
      </w:r>
      <w:r w:rsidRPr="00C139BF">
        <w:rPr>
          <w:rFonts w:hint="eastAsia"/>
          <w:rtl/>
          <w:lang w:val="en-US"/>
        </w:rPr>
        <w:t>مدير</w:t>
      </w:r>
      <w:r w:rsidRPr="00C139BF">
        <w:rPr>
          <w:rtl/>
          <w:lang w:val="en-US"/>
        </w:rPr>
        <w:t xml:space="preserve"> </w:t>
      </w:r>
      <w:r w:rsidRPr="00C139BF">
        <w:rPr>
          <w:rFonts w:hint="eastAsia"/>
          <w:rtl/>
          <w:lang w:val="en-US"/>
        </w:rPr>
        <w:t>مكتب</w:t>
      </w:r>
      <w:r w:rsidRPr="00C139BF">
        <w:rPr>
          <w:rtl/>
          <w:lang w:val="en-US"/>
        </w:rPr>
        <w:t xml:space="preserve"> </w:t>
      </w:r>
      <w:r w:rsidRPr="00C139BF">
        <w:rPr>
          <w:rFonts w:hint="eastAsia"/>
          <w:rtl/>
          <w:lang w:val="en-US"/>
        </w:rPr>
        <w:t>تنمية</w:t>
      </w:r>
      <w:r w:rsidRPr="00C139BF">
        <w:rPr>
          <w:rtl/>
          <w:lang w:val="en-US"/>
        </w:rPr>
        <w:t xml:space="preserve"> </w:t>
      </w:r>
      <w:r w:rsidRPr="00C139BF">
        <w:rPr>
          <w:rFonts w:hint="eastAsia"/>
          <w:rtl/>
          <w:lang w:val="en-US"/>
        </w:rPr>
        <w:t>الاتصالات</w:t>
      </w:r>
    </w:p>
    <w:p w:rsidR="00C139BF" w:rsidRDefault="006C10E5">
      <w:pPr>
        <w:rPr>
          <w:rtl/>
          <w:lang w:val="en-US"/>
        </w:rPr>
        <w:pPrChange w:id="674" w:author="Author">
          <w:pPr/>
        </w:pPrChange>
      </w:pPr>
      <w:r>
        <w:rPr>
          <w:lang w:val="en-US"/>
        </w:rPr>
        <w:t>1</w:t>
      </w:r>
      <w:r>
        <w:rPr>
          <w:lang w:val="en-US"/>
        </w:rPr>
        <w:tab/>
      </w:r>
      <w:ins w:id="675" w:author="Author">
        <w:r w:rsidR="00C139BF" w:rsidRPr="00C139BF">
          <w:rPr>
            <w:rFonts w:hint="cs"/>
            <w:rtl/>
            <w:lang w:val="en-US" w:bidi="ar-SY"/>
          </w:rPr>
          <w:t xml:space="preserve">بأن يواصل تشجيع </w:t>
        </w:r>
        <w:r w:rsidR="00C139BF" w:rsidRPr="00C139BF">
          <w:rPr>
            <w:rFonts w:hint="cs"/>
            <w:rtl/>
            <w:lang w:val="en-US"/>
          </w:rPr>
          <w:t xml:space="preserve">الاحتفال باليوم العالمي للفتيات في مجال تكنولوجيا المعلومات والاتصالات الذي </w:t>
        </w:r>
        <w:r w:rsidR="00C139BF" w:rsidRPr="00C139BF">
          <w:rPr>
            <w:rtl/>
            <w:lang w:val="en-US"/>
          </w:rPr>
          <w:t xml:space="preserve">يحتفل به سنوياً يوم الخميس الرابع من شهر أبريل منذ عام </w:t>
        </w:r>
        <w:r w:rsidR="00C139BF" w:rsidRPr="00C139BF">
          <w:rPr>
            <w:lang w:val="en-US"/>
          </w:rPr>
          <w:t>2010</w:t>
        </w:r>
        <w:r w:rsidR="00C139BF" w:rsidRPr="00C139BF">
          <w:rPr>
            <w:rFonts w:hint="cs"/>
            <w:rtl/>
            <w:lang w:val="en-US"/>
          </w:rPr>
          <w:t xml:space="preserve"> والذي تُدعى فيه شركات الاتصالات/تكنولوجيا المعلومات والاتصالات والمؤسسات الأخرى التي لديها دوائر تعمل في مجال الاتصالات/تكنولوجيا المعلومات والاتصالات ومؤسسات التدريب في مجال الاتصالات/تكنولوجيا المعلومات والاتصالات والجامعات ومراكز البحوث وجميع المؤسسات المتصلة بالاتصالات/تكنولوجيا المعلومات والاتصالات إلى تنظيم يوم مفتوح للفتيات ودورات تدريبية للفتيات فضلاً عن التدريب على الخط و/أو ورش عمل ومخيمات يومية ومخيمات صيفية من أجل </w:t>
        </w:r>
      </w:ins>
      <w:r w:rsidR="00C139BF" w:rsidRPr="00C139BF">
        <w:rPr>
          <w:rFonts w:hint="cs"/>
          <w:rtl/>
          <w:lang w:val="en-US"/>
        </w:rPr>
        <w:t xml:space="preserve">زيادة </w:t>
      </w:r>
      <w:r w:rsidR="00C139BF" w:rsidRPr="00C139BF">
        <w:rPr>
          <w:rtl/>
          <w:lang w:val="en-US"/>
        </w:rPr>
        <w:t xml:space="preserve">اهتمام </w:t>
      </w:r>
      <w:r w:rsidR="00C139BF" w:rsidRPr="00C139BF">
        <w:rPr>
          <w:rFonts w:hint="cs"/>
          <w:rtl/>
          <w:lang w:val="en-US"/>
        </w:rPr>
        <w:t>النساء و</w:t>
      </w:r>
      <w:r w:rsidR="00C139BF" w:rsidRPr="00C139BF">
        <w:rPr>
          <w:rtl/>
          <w:lang w:val="en-US"/>
        </w:rPr>
        <w:t xml:space="preserve">الفتيات وزيادة إتاحة الفرص </w:t>
      </w:r>
      <w:r w:rsidR="00C139BF" w:rsidRPr="00C139BF">
        <w:rPr>
          <w:rFonts w:hint="cs"/>
          <w:rtl/>
          <w:lang w:val="en-US"/>
        </w:rPr>
        <w:t xml:space="preserve">لهن </w:t>
      </w:r>
      <w:r w:rsidR="00C139BF" w:rsidRPr="00C139BF">
        <w:rPr>
          <w:rtl/>
          <w:lang w:val="en-US"/>
        </w:rPr>
        <w:t xml:space="preserve">للعمل في مجال </w:t>
      </w:r>
      <w:ins w:id="676" w:author="Author">
        <w:r w:rsidR="00C139BF" w:rsidRPr="00C139BF">
          <w:rPr>
            <w:rFonts w:hint="cs"/>
            <w:rtl/>
            <w:lang w:val="en-US"/>
          </w:rPr>
          <w:t>الاتصالات/</w:t>
        </w:r>
      </w:ins>
      <w:r w:rsidR="00C139BF" w:rsidRPr="00C139BF">
        <w:rPr>
          <w:rtl/>
          <w:lang w:val="en-US"/>
        </w:rPr>
        <w:t>تكنولوجيا المعلومات والاتصالات أثناء التعليم الابتدائي والثانوي والعالي</w:t>
      </w:r>
      <w:del w:id="677" w:author="Author">
        <w:r w:rsidR="00C139BF" w:rsidRPr="00C139BF" w:rsidDel="00BE7712">
          <w:rPr>
            <w:rFonts w:hint="cs"/>
            <w:rtl/>
            <w:lang w:val="en-US"/>
          </w:rPr>
          <w:delText xml:space="preserve">، </w:delText>
        </w:r>
        <w:r w:rsidR="00C139BF" w:rsidRPr="00C139BF" w:rsidDel="00041AEC">
          <w:rPr>
            <w:rtl/>
            <w:lang w:val="en-US"/>
          </w:rPr>
          <w:delText xml:space="preserve">بما في ذلك من خلال </w:delText>
        </w:r>
        <w:r w:rsidR="00C139BF" w:rsidRPr="00C139BF" w:rsidDel="00041AEC">
          <w:rPr>
            <w:rFonts w:hint="cs"/>
            <w:rtl/>
            <w:lang w:val="en-US"/>
          </w:rPr>
          <w:delText>إعلان</w:delText>
        </w:r>
        <w:r w:rsidR="00C139BF" w:rsidRPr="00C139BF" w:rsidDel="00041AEC">
          <w:rPr>
            <w:rtl/>
            <w:lang w:val="en-US"/>
          </w:rPr>
          <w:delText xml:space="preserve"> يوم دولي "للفتيات في مجال تكنولوجيا المعلومات والاتصالات" </w:delText>
        </w:r>
        <w:r w:rsidR="00C139BF" w:rsidRPr="00C139BF" w:rsidDel="00041AEC">
          <w:rPr>
            <w:rFonts w:hint="cs"/>
            <w:rtl/>
            <w:lang w:val="en-US"/>
          </w:rPr>
          <w:delText xml:space="preserve">يحتفل به </w:delText>
        </w:r>
        <w:r w:rsidR="00C139BF" w:rsidRPr="00C139BF" w:rsidDel="00041AEC">
          <w:rPr>
            <w:rtl/>
            <w:lang w:val="en-US"/>
          </w:rPr>
          <w:delText xml:space="preserve">كل </w:delText>
        </w:r>
        <w:r w:rsidR="00C139BF" w:rsidRPr="00C139BF" w:rsidDel="00041AEC">
          <w:rPr>
            <w:rFonts w:hint="cs"/>
            <w:rtl/>
            <w:lang w:val="en-US"/>
          </w:rPr>
          <w:delText>سنة يوم ال</w:delText>
        </w:r>
        <w:r w:rsidR="00C139BF" w:rsidRPr="00C139BF" w:rsidDel="00041AEC">
          <w:rPr>
            <w:rtl/>
            <w:lang w:val="en-US"/>
          </w:rPr>
          <w:delText xml:space="preserve">خميس </w:delText>
        </w:r>
        <w:r w:rsidR="00C139BF" w:rsidRPr="00C139BF" w:rsidDel="00041AEC">
          <w:rPr>
            <w:rFonts w:hint="cs"/>
            <w:rtl/>
            <w:lang w:val="en-US"/>
          </w:rPr>
          <w:delText>ال</w:delText>
        </w:r>
        <w:r w:rsidR="00C139BF" w:rsidRPr="00C139BF" w:rsidDel="00041AEC">
          <w:rPr>
            <w:rtl/>
            <w:lang w:val="en-US"/>
          </w:rPr>
          <w:delText xml:space="preserve">رابع من شهر أبريل </w:delText>
        </w:r>
        <w:r w:rsidR="00C139BF" w:rsidRPr="00C139BF" w:rsidDel="00041AEC">
          <w:rPr>
            <w:rFonts w:hint="cs"/>
            <w:rtl/>
            <w:lang w:val="en-US"/>
          </w:rPr>
          <w:delText>و</w:delText>
        </w:r>
        <w:r w:rsidR="00C139BF" w:rsidRPr="00C139BF" w:rsidDel="00041AEC">
          <w:rPr>
            <w:rtl/>
            <w:lang w:val="en-US"/>
          </w:rPr>
          <w:delText>تدعى</w:delText>
        </w:r>
        <w:r w:rsidR="00C139BF" w:rsidRPr="00C139BF" w:rsidDel="00041AEC">
          <w:rPr>
            <w:rFonts w:hint="cs"/>
            <w:rtl/>
            <w:lang w:val="en-US"/>
          </w:rPr>
          <w:delText xml:space="preserve"> فيه</w:delText>
        </w:r>
        <w:r w:rsidR="00C139BF" w:rsidRPr="00C139BF" w:rsidDel="00041AEC">
          <w:rPr>
            <w:rtl/>
            <w:lang w:val="en-US"/>
          </w:rPr>
          <w:delText xml:space="preserve"> شركات تكنولوجيا المعلومات والاتصالات وغيرها من الشركات التي لديها دوائر تعمل في مجال تكنولوجيا المعلومات والاتصالات، و</w:delText>
        </w:r>
        <w:r w:rsidR="00C139BF" w:rsidRPr="00C139BF" w:rsidDel="00041AEC">
          <w:rPr>
            <w:rFonts w:hint="cs"/>
            <w:rtl/>
            <w:lang w:val="en-US"/>
          </w:rPr>
          <w:delText xml:space="preserve">مؤسسات </w:delText>
        </w:r>
        <w:r w:rsidR="00C139BF" w:rsidRPr="00C139BF" w:rsidDel="00041AEC">
          <w:rPr>
            <w:rtl/>
            <w:lang w:val="en-US"/>
          </w:rPr>
          <w:delText>التدريب في مجال تكنولوجيا المعلومات والاتصالات والجامعات ومراكز البحوث وجميع المؤسسات ذات الصلة بتكنولوجيا المعلومات والاتصالات إلى تنظيم يوم مفتوح</w:delText>
        </w:r>
        <w:r w:rsidR="00C139BF" w:rsidRPr="00C139BF" w:rsidDel="00041AEC">
          <w:rPr>
            <w:rFonts w:hint="cs"/>
            <w:rtl/>
            <w:lang w:val="en-US"/>
          </w:rPr>
          <w:delText> </w:delText>
        </w:r>
        <w:r w:rsidR="00C139BF" w:rsidRPr="00C139BF" w:rsidDel="00041AEC">
          <w:rPr>
            <w:rtl/>
            <w:lang w:val="en-US"/>
          </w:rPr>
          <w:delText>للفتيات</w:delText>
        </w:r>
      </w:del>
      <w:r>
        <w:rPr>
          <w:rFonts w:hint="cs"/>
          <w:rtl/>
          <w:lang w:val="en-US"/>
        </w:rPr>
        <w:t>؛</w:t>
      </w:r>
    </w:p>
    <w:p w:rsidR="00C139BF" w:rsidRPr="00C139BF" w:rsidRDefault="00C139BF" w:rsidP="00C139BF">
      <w:pPr>
        <w:rPr>
          <w:ins w:id="678" w:author="Author"/>
          <w:rtl/>
          <w:lang w:val="en-US" w:bidi="ar-SY"/>
        </w:rPr>
      </w:pPr>
      <w:ins w:id="679" w:author="Author">
        <w:r w:rsidRPr="00C139BF">
          <w:rPr>
            <w:lang w:val="en-US"/>
          </w:rPr>
          <w:t>2</w:t>
        </w:r>
        <w:r w:rsidRPr="00C139BF">
          <w:rPr>
            <w:lang w:val="en-US"/>
          </w:rPr>
          <w:tab/>
        </w:r>
        <w:r w:rsidRPr="00C139BF">
          <w:rPr>
            <w:rFonts w:hint="cs"/>
            <w:rtl/>
            <w:lang w:val="en-US" w:bidi="ar-SY"/>
          </w:rPr>
          <w:t>بتوجيه أيضاً نداءات إلى العمل للمنظمات المعنية بالمرأة والمنظمات غير الحكومية ومنظمات المجتمع المدني في جميع أنحاء العالم بحيث يمكنها الانضمام إلى الاحتفال باليوم الدولي للفتيات في مجال تكنولوجيا المعلومات والاتصالات فضلاً عن توفير التدريب على الخط و/أو ورش عمل ومخيمات يومية وغيرها من الأحداث؛</w:t>
        </w:r>
      </w:ins>
    </w:p>
    <w:p w:rsidR="00C139BF" w:rsidRPr="00C139BF" w:rsidRDefault="00C139BF" w:rsidP="00C139BF">
      <w:pPr>
        <w:rPr>
          <w:rtl/>
          <w:lang w:val="en-US"/>
        </w:rPr>
      </w:pPr>
      <w:del w:id="680" w:author="Author">
        <w:r w:rsidRPr="00C139BF" w:rsidDel="009B1977">
          <w:rPr>
            <w:lang w:val="en-US"/>
          </w:rPr>
          <w:delText>2</w:delText>
        </w:r>
      </w:del>
      <w:ins w:id="681" w:author="Author">
        <w:r w:rsidRPr="00C139BF">
          <w:rPr>
            <w:lang w:val="en-US"/>
          </w:rPr>
          <w:t>3</w:t>
        </w:r>
      </w:ins>
      <w:r w:rsidRPr="00C139BF">
        <w:rPr>
          <w:rtl/>
          <w:lang w:val="en-US"/>
        </w:rPr>
        <w:tab/>
        <w:t xml:space="preserve">بمواصلة عمل مكتب تنمية الاتصالات في إطار تشجيع استعمال </w:t>
      </w:r>
      <w:ins w:id="682" w:author="Author">
        <w:r w:rsidRPr="00C139BF">
          <w:rPr>
            <w:rFonts w:hint="cs"/>
            <w:rtl/>
            <w:lang w:val="en-US"/>
          </w:rPr>
          <w:t>الاتصالات/</w:t>
        </w:r>
      </w:ins>
      <w:r w:rsidRPr="00C139BF">
        <w:rPr>
          <w:rtl/>
          <w:lang w:val="en-US"/>
        </w:rPr>
        <w:t xml:space="preserve">تكنولوجيا المعلومات والاتصالات من أجل التمكين الاجتماعي والاقتصادي </w:t>
      </w:r>
      <w:r w:rsidRPr="00C139BF">
        <w:rPr>
          <w:rFonts w:hint="cs"/>
          <w:rtl/>
          <w:lang w:val="en-US"/>
        </w:rPr>
        <w:t>للنساء </w:t>
      </w:r>
      <w:r w:rsidRPr="00C139BF">
        <w:rPr>
          <w:rtl/>
          <w:lang w:val="en-US"/>
        </w:rPr>
        <w:t>والفتيات،</w:t>
      </w:r>
      <w:ins w:id="683" w:author="Author">
        <w:r w:rsidRPr="00C139BF">
          <w:rPr>
            <w:rFonts w:hint="cs"/>
            <w:rtl/>
            <w:lang w:val="en-US"/>
          </w:rPr>
          <w:t xml:space="preserve"> مما يساعدهن على التصدي لأوجه التفاوت وتيسير اكتساب مهارات الحياة،</w:t>
        </w:r>
      </w:ins>
    </w:p>
    <w:p w:rsidR="00C139BF" w:rsidRPr="00C139BF" w:rsidRDefault="00C139BF" w:rsidP="009B1977">
      <w:pPr>
        <w:pStyle w:val="Call"/>
        <w:rPr>
          <w:rtl/>
          <w:lang w:val="en-US"/>
        </w:rPr>
      </w:pPr>
      <w:r w:rsidRPr="00C139BF">
        <w:rPr>
          <w:rtl/>
          <w:lang w:val="en-US"/>
        </w:rPr>
        <w:t>يدعو الدول الأعضاء وأعضاء القطاعات</w:t>
      </w:r>
    </w:p>
    <w:p w:rsidR="00C139BF" w:rsidRPr="00C139BF" w:rsidRDefault="00C139BF" w:rsidP="00C139BF">
      <w:pPr>
        <w:rPr>
          <w:rtl/>
          <w:lang w:val="en-US"/>
        </w:rPr>
      </w:pPr>
      <w:r w:rsidRPr="00C139BF">
        <w:rPr>
          <w:lang w:val="en-US"/>
        </w:rPr>
        <w:t>1</w:t>
      </w:r>
      <w:r w:rsidRPr="00C139BF">
        <w:rPr>
          <w:rtl/>
          <w:lang w:val="en-US"/>
        </w:rPr>
        <w:tab/>
        <w:t>إلى تقديم مساهمات طوعية للاتحاد لتسهيل تنفيذ هذا القرار إلى أقصى حد</w:t>
      </w:r>
      <w:r w:rsidRPr="00C139BF">
        <w:rPr>
          <w:rFonts w:hint="cs"/>
          <w:rtl/>
          <w:lang w:val="en-US"/>
        </w:rPr>
        <w:t> </w:t>
      </w:r>
      <w:r w:rsidRPr="00C139BF">
        <w:rPr>
          <w:rtl/>
          <w:lang w:val="en-US"/>
        </w:rPr>
        <w:t>ممكن؛</w:t>
      </w:r>
    </w:p>
    <w:p w:rsidR="00C139BF" w:rsidRPr="00C139BF" w:rsidRDefault="00C139BF">
      <w:pPr>
        <w:rPr>
          <w:rtl/>
          <w:lang w:val="en-US"/>
        </w:rPr>
        <w:pPrChange w:id="684" w:author="Author">
          <w:pPr/>
        </w:pPrChange>
      </w:pPr>
      <w:r w:rsidRPr="00C139BF">
        <w:rPr>
          <w:lang w:val="en-US"/>
        </w:rPr>
        <w:t>2</w:t>
      </w:r>
      <w:r w:rsidRPr="00C139BF">
        <w:rPr>
          <w:rtl/>
          <w:lang w:val="en-US"/>
        </w:rPr>
        <w:tab/>
        <w:t xml:space="preserve">إلى </w:t>
      </w:r>
      <w:del w:id="685" w:author="Author">
        <w:r w:rsidRPr="00C139BF" w:rsidDel="00111951">
          <w:rPr>
            <w:rFonts w:hint="cs"/>
            <w:rtl/>
            <w:lang w:val="en-US"/>
          </w:rPr>
          <w:delText>إعلان</w:delText>
        </w:r>
        <w:r w:rsidRPr="00C139BF" w:rsidDel="00111951">
          <w:rPr>
            <w:rtl/>
            <w:lang w:val="en-US"/>
          </w:rPr>
          <w:delText xml:space="preserve"> </w:delText>
        </w:r>
      </w:del>
      <w:ins w:id="686" w:author="Author">
        <w:r w:rsidRPr="00C139BF">
          <w:rPr>
            <w:rFonts w:hint="cs"/>
            <w:rtl/>
            <w:lang w:val="en-US"/>
          </w:rPr>
          <w:t>الاحتفال سنوياً</w:t>
        </w:r>
        <w:r w:rsidRPr="00C139BF">
          <w:rPr>
            <w:rtl/>
            <w:lang w:val="en-US"/>
          </w:rPr>
          <w:t xml:space="preserve"> </w:t>
        </w:r>
        <w:r w:rsidRPr="00C139BF">
          <w:rPr>
            <w:rFonts w:hint="cs"/>
            <w:rtl/>
            <w:lang w:val="en-US"/>
          </w:rPr>
          <w:t>ب</w:t>
        </w:r>
      </w:ins>
      <w:r w:rsidRPr="00C139BF">
        <w:rPr>
          <w:rtl/>
          <w:lang w:val="en-US"/>
        </w:rPr>
        <w:t xml:space="preserve">اليوم </w:t>
      </w:r>
      <w:r w:rsidRPr="00C139BF">
        <w:rPr>
          <w:rFonts w:hint="cs"/>
          <w:rtl/>
          <w:lang w:val="en-US"/>
        </w:rPr>
        <w:t>الدولي</w:t>
      </w:r>
      <w:r w:rsidRPr="00C139BF">
        <w:rPr>
          <w:rtl/>
          <w:lang w:val="en-US"/>
        </w:rPr>
        <w:t xml:space="preserve"> "للفتيات في مجال تكنولوجيا المعلومات والاتصالات" </w:t>
      </w:r>
      <w:del w:id="687" w:author="Author">
        <w:r w:rsidRPr="00C139BF" w:rsidDel="00111951">
          <w:rPr>
            <w:rtl/>
            <w:lang w:val="en-US"/>
          </w:rPr>
          <w:delText>و</w:delText>
        </w:r>
        <w:r w:rsidRPr="00C139BF" w:rsidDel="00111951">
          <w:rPr>
            <w:rFonts w:hint="cs"/>
            <w:rtl/>
            <w:lang w:val="en-US"/>
          </w:rPr>
          <w:delText>الاحتفال به</w:delText>
        </w:r>
        <w:r w:rsidRPr="00C139BF" w:rsidDel="00111951">
          <w:rPr>
            <w:rtl/>
            <w:lang w:val="en-US"/>
          </w:rPr>
          <w:delText xml:space="preserve"> سنوياً </w:delText>
        </w:r>
      </w:del>
      <w:r w:rsidRPr="00C139BF">
        <w:rPr>
          <w:rFonts w:hint="cs"/>
          <w:rtl/>
          <w:lang w:val="en-US"/>
        </w:rPr>
        <w:t>يوم</w:t>
      </w:r>
      <w:r w:rsidRPr="00C139BF">
        <w:rPr>
          <w:rtl/>
          <w:lang w:val="en-US"/>
        </w:rPr>
        <w:t xml:space="preserve"> </w:t>
      </w:r>
      <w:r w:rsidRPr="00C139BF">
        <w:rPr>
          <w:rFonts w:hint="cs"/>
          <w:rtl/>
          <w:lang w:val="en-US"/>
        </w:rPr>
        <w:t>ال</w:t>
      </w:r>
      <w:r w:rsidRPr="00C139BF">
        <w:rPr>
          <w:rtl/>
          <w:lang w:val="en-US"/>
        </w:rPr>
        <w:t xml:space="preserve">خميس </w:t>
      </w:r>
      <w:r w:rsidRPr="00C139BF">
        <w:rPr>
          <w:rFonts w:hint="cs"/>
          <w:rtl/>
          <w:lang w:val="en-US"/>
        </w:rPr>
        <w:t>ال</w:t>
      </w:r>
      <w:r w:rsidRPr="00C139BF">
        <w:rPr>
          <w:rtl/>
          <w:lang w:val="en-US"/>
        </w:rPr>
        <w:t xml:space="preserve">رابع من شهر أبريل </w:t>
      </w:r>
      <w:del w:id="688" w:author="Author">
        <w:r w:rsidRPr="00C139BF" w:rsidDel="00111951">
          <w:rPr>
            <w:rFonts w:hint="cs"/>
            <w:rtl/>
            <w:lang w:val="en-US"/>
          </w:rPr>
          <w:delText>حيث</w:delText>
        </w:r>
        <w:r w:rsidRPr="00C139BF" w:rsidDel="00111951">
          <w:rPr>
            <w:rtl/>
            <w:lang w:val="en-US"/>
          </w:rPr>
          <w:delText xml:space="preserve"> تدعى</w:delText>
        </w:r>
        <w:r w:rsidR="009B1977" w:rsidDel="009B1977">
          <w:rPr>
            <w:rFonts w:hint="cs"/>
            <w:rtl/>
            <w:lang w:val="en-US"/>
          </w:rPr>
          <w:delText xml:space="preserve"> </w:delText>
        </w:r>
      </w:del>
      <w:ins w:id="689" w:author="Author">
        <w:r w:rsidRPr="00C139BF">
          <w:rPr>
            <w:rFonts w:hint="cs"/>
            <w:rtl/>
            <w:lang w:val="en-US"/>
          </w:rPr>
          <w:t>ودعوة</w:t>
        </w:r>
        <w:r w:rsidR="009B1977">
          <w:rPr>
            <w:rFonts w:hint="cs"/>
            <w:rtl/>
            <w:lang w:val="en-US"/>
          </w:rPr>
          <w:t xml:space="preserve"> </w:t>
        </w:r>
      </w:ins>
      <w:r w:rsidRPr="00C139BF">
        <w:rPr>
          <w:rtl/>
          <w:lang w:val="en-US"/>
        </w:rPr>
        <w:t>شركات</w:t>
      </w:r>
      <w:r w:rsidR="009B1977">
        <w:rPr>
          <w:rFonts w:hint="cs"/>
          <w:rtl/>
          <w:lang w:val="en-US"/>
        </w:rPr>
        <w:t xml:space="preserve"> </w:t>
      </w:r>
      <w:ins w:id="690" w:author="Author">
        <w:r w:rsidRPr="00C139BF">
          <w:rPr>
            <w:rFonts w:hint="cs"/>
            <w:rtl/>
            <w:lang w:val="en-US"/>
          </w:rPr>
          <w:t>الاتصالات/</w:t>
        </w:r>
      </w:ins>
      <w:r w:rsidRPr="00C139BF">
        <w:rPr>
          <w:rtl/>
          <w:lang w:val="en-US"/>
        </w:rPr>
        <w:t>تكنولوجيا المعلومات والاتصالات وغيرها من الشركات التي لديها دوائر تعمل في مجال تكنولوجيا المعلومات والاتصالات، و</w:t>
      </w:r>
      <w:r w:rsidRPr="00C139BF">
        <w:rPr>
          <w:rFonts w:hint="cs"/>
          <w:rtl/>
          <w:lang w:val="en-US"/>
        </w:rPr>
        <w:t>مؤسسات</w:t>
      </w:r>
      <w:r w:rsidRPr="00C139BF">
        <w:rPr>
          <w:rtl/>
          <w:lang w:val="en-US"/>
        </w:rPr>
        <w:t xml:space="preserve"> التدريب في مجال </w:t>
      </w:r>
      <w:ins w:id="691" w:author="Author">
        <w:r w:rsidRPr="00C139BF">
          <w:rPr>
            <w:rFonts w:hint="cs"/>
            <w:rtl/>
            <w:lang w:val="en-US"/>
          </w:rPr>
          <w:t>الاتصالات/</w:t>
        </w:r>
      </w:ins>
      <w:r w:rsidRPr="00C139BF">
        <w:rPr>
          <w:rtl/>
          <w:lang w:val="en-US"/>
        </w:rPr>
        <w:t>تكنولوجيا المعلومات والاتصالات والجامعات ومراكز البحوث وجميع المؤسسات ذات الصلة بتكنولوجيا المعلومات والاتصالات إلى تنظيم يوم مفتوح</w:t>
      </w:r>
      <w:r w:rsidRPr="00C139BF">
        <w:rPr>
          <w:rFonts w:hint="cs"/>
          <w:rtl/>
          <w:lang w:val="en-US"/>
        </w:rPr>
        <w:t> </w:t>
      </w:r>
      <w:r w:rsidRPr="00C139BF">
        <w:rPr>
          <w:rtl/>
          <w:lang w:val="en-US"/>
        </w:rPr>
        <w:t>للفتيات؛</w:t>
      </w:r>
    </w:p>
    <w:p w:rsidR="00C139BF" w:rsidRPr="00C139BF" w:rsidRDefault="00C139BF" w:rsidP="00C139BF">
      <w:pPr>
        <w:rPr>
          <w:rtl/>
          <w:lang w:val="en-US"/>
        </w:rPr>
      </w:pPr>
      <w:r w:rsidRPr="00C139BF">
        <w:rPr>
          <w:lang w:val="en-US"/>
        </w:rPr>
        <w:t>3</w:t>
      </w:r>
      <w:r w:rsidRPr="00C139BF">
        <w:rPr>
          <w:rtl/>
          <w:lang w:val="en-US"/>
        </w:rPr>
        <w:tab/>
        <w:t xml:space="preserve">إلى تقديم الدعم والمشاركة الفعالة في أعمال مكتب تنمية الاتصالات في إطار تشجيع استعمال </w:t>
      </w:r>
      <w:ins w:id="692" w:author="Author">
        <w:r w:rsidRPr="00C139BF">
          <w:rPr>
            <w:rFonts w:hint="cs"/>
            <w:rtl/>
            <w:lang w:val="en-US"/>
          </w:rPr>
          <w:t>الاتصالات/</w:t>
        </w:r>
      </w:ins>
      <w:r w:rsidRPr="00C139BF">
        <w:rPr>
          <w:rtl/>
          <w:lang w:val="en-US"/>
        </w:rPr>
        <w:t>تكنولوجيا المعلومات والاتصالات من أجل التمكين الاقتصادي والاجتماعي للمرأة</w:t>
      </w:r>
      <w:r w:rsidRPr="00C139BF">
        <w:rPr>
          <w:rFonts w:hint="cs"/>
          <w:rtl/>
          <w:lang w:val="en-US"/>
        </w:rPr>
        <w:t> </w:t>
      </w:r>
      <w:r w:rsidRPr="00C139BF">
        <w:rPr>
          <w:rtl/>
          <w:lang w:val="en-US"/>
        </w:rPr>
        <w:t>والفتيات؛</w:t>
      </w:r>
    </w:p>
    <w:p w:rsidR="00C139BF" w:rsidRPr="00C139BF" w:rsidDel="00406DA6" w:rsidRDefault="00C139BF" w:rsidP="00C139BF">
      <w:pPr>
        <w:rPr>
          <w:del w:id="693" w:author="Author"/>
          <w:rtl/>
          <w:lang w:val="en-US"/>
        </w:rPr>
      </w:pPr>
      <w:del w:id="694" w:author="Author">
        <w:r w:rsidRPr="00C139BF" w:rsidDel="00406DA6">
          <w:rPr>
            <w:lang w:val="en-US"/>
          </w:rPr>
          <w:lastRenderedPageBreak/>
          <w:delText>4</w:delText>
        </w:r>
        <w:r w:rsidRPr="00C139BF" w:rsidDel="00406DA6">
          <w:rPr>
            <w:rtl/>
            <w:lang w:val="en-US"/>
          </w:rPr>
          <w:tab/>
          <w:delText xml:space="preserve">إلى تقديم الدعم والمشاركة الفعالة في عمل "الشبكة العالمية لصناع القرار من النساء في مجال تكنولوجيا المعلومات والاتصالات" الرامية إلى تشجيع عمل الاتحاد في إطار استعمال تكنولوجيا المعلومات والاتصالات من أجل التمكين الاجتماعي والاقتصادي </w:delText>
        </w:r>
        <w:r w:rsidRPr="00C139BF" w:rsidDel="00406DA6">
          <w:rPr>
            <w:rFonts w:hint="cs"/>
            <w:rtl/>
            <w:lang w:val="en-US"/>
          </w:rPr>
          <w:delText>للنساء والفتيات</w:delText>
        </w:r>
        <w:r w:rsidRPr="00C139BF" w:rsidDel="00406DA6">
          <w:rPr>
            <w:rtl/>
            <w:lang w:val="en-US"/>
          </w:rPr>
          <w:delText xml:space="preserve"> بما في ذلك من خلال إقامة شراكات وبناء علاقات تآزر بين الش</w:delText>
        </w:r>
        <w:r w:rsidRPr="00C139BF" w:rsidDel="00406DA6">
          <w:rPr>
            <w:rFonts w:hint="cs"/>
            <w:rtl/>
            <w:lang w:val="en-US"/>
          </w:rPr>
          <w:delText>ب</w:delText>
        </w:r>
        <w:r w:rsidRPr="00C139BF" w:rsidDel="00406DA6">
          <w:rPr>
            <w:rtl/>
            <w:lang w:val="en-US"/>
          </w:rPr>
          <w:delText>كات الحالية على المستويات الوطنية والإقليمية والدولية، فضلاً عن تعزيز الاستراتيجيات الناجحة للنهوض بالتوازن بين الجنسين في المناصب العليا في مجال الاتصالات/تكنولوجيا المعلومات والاتصالات والإدارات والحكومات والهيئات التنظيمية والمنظمات</w:delText>
        </w:r>
        <w:r w:rsidRPr="00C139BF" w:rsidDel="00406DA6">
          <w:rPr>
            <w:rFonts w:hint="cs"/>
            <w:rtl/>
            <w:lang w:val="en-US"/>
          </w:rPr>
          <w:delText xml:space="preserve"> الحكومية الدولية</w:delText>
        </w:r>
        <w:r w:rsidRPr="00C139BF" w:rsidDel="00406DA6">
          <w:rPr>
            <w:rtl/>
            <w:lang w:val="en-US"/>
          </w:rPr>
          <w:delText>، بما </w:delText>
        </w:r>
        <w:r w:rsidRPr="00C139BF" w:rsidDel="00406DA6">
          <w:rPr>
            <w:rFonts w:hint="cs"/>
            <w:rtl/>
            <w:lang w:val="en-US"/>
          </w:rPr>
          <w:delText>فيها</w:delText>
        </w:r>
        <w:r w:rsidRPr="00C139BF" w:rsidDel="00406DA6">
          <w:rPr>
            <w:rtl/>
            <w:lang w:val="en-US"/>
          </w:rPr>
          <w:delText xml:space="preserve"> الاتحاد</w:delText>
        </w:r>
        <w:r w:rsidRPr="00C139BF" w:rsidDel="00406DA6">
          <w:rPr>
            <w:rFonts w:hint="cs"/>
            <w:rtl/>
            <w:lang w:val="en-US"/>
          </w:rPr>
          <w:delText>،</w:delText>
        </w:r>
        <w:r w:rsidRPr="00C139BF" w:rsidDel="00406DA6">
          <w:rPr>
            <w:rtl/>
            <w:lang w:val="en-US"/>
          </w:rPr>
          <w:delText xml:space="preserve"> وفي القطاع</w:delText>
        </w:r>
        <w:r w:rsidRPr="00C139BF" w:rsidDel="00406DA6">
          <w:rPr>
            <w:rFonts w:hint="cs"/>
            <w:rtl/>
            <w:lang w:val="en-US"/>
          </w:rPr>
          <w:delText> </w:delText>
        </w:r>
        <w:r w:rsidRPr="00C139BF" w:rsidDel="00406DA6">
          <w:rPr>
            <w:rtl/>
            <w:lang w:val="en-US"/>
          </w:rPr>
          <w:delText>الخاص؛</w:delText>
        </w:r>
      </w:del>
    </w:p>
    <w:p w:rsidR="00C139BF" w:rsidRPr="00C139BF" w:rsidRDefault="00C139BF">
      <w:pPr>
        <w:rPr>
          <w:rtl/>
          <w:lang w:val="en-US"/>
        </w:rPr>
        <w:pPrChange w:id="695" w:author="Author">
          <w:pPr/>
        </w:pPrChange>
      </w:pPr>
      <w:del w:id="696" w:author="Author">
        <w:r w:rsidRPr="00C139BF" w:rsidDel="009B1977">
          <w:rPr>
            <w:lang w:val="en-US"/>
          </w:rPr>
          <w:delText>5</w:delText>
        </w:r>
      </w:del>
      <w:ins w:id="697" w:author="Author">
        <w:r w:rsidRPr="00C139BF">
          <w:rPr>
            <w:lang w:val="en-US"/>
          </w:rPr>
          <w:t>4</w:t>
        </w:r>
      </w:ins>
      <w:r w:rsidRPr="00C139BF">
        <w:rPr>
          <w:rtl/>
          <w:lang w:val="en-US"/>
        </w:rPr>
        <w:tab/>
      </w:r>
      <w:del w:id="698" w:author="Author">
        <w:r w:rsidRPr="00C139BF" w:rsidDel="00193E1F">
          <w:rPr>
            <w:rtl/>
            <w:lang w:val="en-US"/>
          </w:rPr>
          <w:delText xml:space="preserve">بتسليط </w:delText>
        </w:r>
      </w:del>
      <w:ins w:id="699" w:author="Author">
        <w:r w:rsidRPr="00C139BF">
          <w:rPr>
            <w:rFonts w:hint="cs"/>
            <w:rtl/>
            <w:lang w:val="en-US"/>
          </w:rPr>
          <w:t xml:space="preserve">إلى </w:t>
        </w:r>
        <w:r w:rsidRPr="00C139BF">
          <w:rPr>
            <w:rtl/>
            <w:lang w:val="en-US"/>
          </w:rPr>
          <w:t xml:space="preserve">تسليط </w:t>
        </w:r>
      </w:ins>
      <w:r w:rsidRPr="00C139BF">
        <w:rPr>
          <w:rtl/>
          <w:lang w:val="en-US"/>
        </w:rPr>
        <w:t xml:space="preserve">الضوء على منظور المساواة بين الجنسين في المسائل قيد الدراسة في إطار لجان دراسات </w:t>
      </w:r>
      <w:del w:id="700" w:author="Author">
        <w:r w:rsidRPr="00C139BF" w:rsidDel="00301D45">
          <w:rPr>
            <w:rtl/>
            <w:lang w:val="en-US"/>
          </w:rPr>
          <w:delText>قطاع تنمية الاتصالات</w:delText>
        </w:r>
      </w:del>
      <w:ins w:id="701" w:author="Author">
        <w:r w:rsidRPr="00C139BF">
          <w:rPr>
            <w:rFonts w:hint="cs"/>
            <w:rtl/>
            <w:lang w:val="en-US"/>
          </w:rPr>
          <w:t>قطاعات الاتحاد الثلاثة</w:t>
        </w:r>
      </w:ins>
      <w:del w:id="702" w:author="Author">
        <w:r w:rsidRPr="00C139BF" w:rsidDel="008B14A7">
          <w:rPr>
            <w:rtl/>
            <w:lang w:val="en-US"/>
          </w:rPr>
          <w:delText xml:space="preserve"> </w:delText>
        </w:r>
        <w:r w:rsidRPr="00C139BF" w:rsidDel="00301D45">
          <w:rPr>
            <w:rtl/>
            <w:lang w:val="en-US"/>
          </w:rPr>
          <w:delText>والبرامج الخمسة لخطة عمل حيدر آباد</w:delText>
        </w:r>
      </w:del>
      <w:ins w:id="703" w:author="Author">
        <w:r w:rsidR="009B1977">
          <w:rPr>
            <w:rFonts w:hint="cs"/>
            <w:rtl/>
            <w:lang w:val="en-US"/>
          </w:rPr>
          <w:t xml:space="preserve"> </w:t>
        </w:r>
        <w:r w:rsidRPr="00C139BF">
          <w:rPr>
            <w:rFonts w:hint="cs"/>
            <w:rtl/>
            <w:lang w:val="en-US"/>
          </w:rPr>
          <w:t>وخطط عملها، حسب الاقتضاء</w:t>
        </w:r>
      </w:ins>
      <w:r w:rsidRPr="00C139BF">
        <w:rPr>
          <w:rtl/>
          <w:lang w:val="en-US"/>
        </w:rPr>
        <w:t>.</w:t>
      </w:r>
    </w:p>
    <w:p w:rsidR="00C139BF" w:rsidRPr="00C139BF" w:rsidRDefault="00C139BF">
      <w:pPr>
        <w:rPr>
          <w:ins w:id="704" w:author="Author"/>
          <w:rtl/>
          <w:lang w:val="en-US" w:bidi="ar-SY"/>
        </w:rPr>
        <w:pPrChange w:id="705" w:author="Author">
          <w:pPr/>
        </w:pPrChange>
      </w:pPr>
      <w:ins w:id="706" w:author="Author">
        <w:r w:rsidRPr="00C139BF">
          <w:rPr>
            <w:lang w:val="en-US"/>
          </w:rPr>
          <w:t>5</w:t>
        </w:r>
        <w:r w:rsidRPr="00C139BF">
          <w:rPr>
            <w:rtl/>
            <w:lang w:val="en-US" w:bidi="ar-SY"/>
          </w:rPr>
          <w:tab/>
        </w:r>
        <w:r w:rsidRPr="00C139BF">
          <w:rPr>
            <w:rFonts w:hint="cs"/>
            <w:rtl/>
            <w:lang w:val="en-US" w:bidi="ar-SY"/>
          </w:rPr>
          <w:t>إلى تقديم الدعم للنساء والفتيات بحيث يتسنى لهن الوصول إلى الدراسة والعمل في مجال الاتصالات/تكنولوجيا المعلومات والاتصالات، من خلال إتاحة الفرص وتحبيذ إدماجهن في عمليات التدريس والتعلم و/أو تشجيع تدريبهن المهني؛</w:t>
        </w:r>
      </w:ins>
    </w:p>
    <w:p w:rsidR="00C139BF" w:rsidRPr="00C139BF" w:rsidRDefault="00C139BF">
      <w:pPr>
        <w:rPr>
          <w:ins w:id="707" w:author="Author"/>
          <w:rtl/>
          <w:lang w:val="en-US"/>
        </w:rPr>
        <w:pPrChange w:id="708" w:author="Author">
          <w:pPr/>
        </w:pPrChange>
      </w:pPr>
      <w:ins w:id="709" w:author="Author">
        <w:r w:rsidRPr="00C139BF">
          <w:rPr>
            <w:lang w:val="en-US"/>
          </w:rPr>
          <w:t>6</w:t>
        </w:r>
        <w:r w:rsidRPr="00C139BF">
          <w:rPr>
            <w:rtl/>
            <w:lang w:val="en-US" w:bidi="ar-SY"/>
          </w:rPr>
          <w:tab/>
        </w:r>
        <w:r w:rsidRPr="00C139BF">
          <w:rPr>
            <w:rFonts w:hint="cs"/>
            <w:rtl/>
            <w:lang w:val="en-US" w:bidi="ar-SY"/>
          </w:rPr>
          <w:t xml:space="preserve">إلى دعم و/أو تشجيع تمويل الدراسات والمشاريع والمقترحات التي تسهم في التغلب على </w:t>
        </w:r>
        <w:r w:rsidRPr="00C139BF">
          <w:rPr>
            <w:rFonts w:hint="cs"/>
            <w:rtl/>
            <w:lang w:val="en-US"/>
          </w:rPr>
          <w:t>عدم المساواة بين الجنسين وتعزيز الاتصالات/تكنولوجيا المعلومات والاتصالات وتسخيرها لتمكين النساء والفتيات.</w:t>
        </w:r>
      </w:ins>
    </w:p>
    <w:p w:rsidR="00C139BF" w:rsidRDefault="00C139BF" w:rsidP="00C139BF">
      <w:pPr>
        <w:pStyle w:val="Reasons"/>
        <w:rPr>
          <w:rtl/>
        </w:rPr>
      </w:pPr>
    </w:p>
    <w:p w:rsidR="001D09B1" w:rsidRPr="001D09B1" w:rsidRDefault="001D09B1" w:rsidP="001D09B1">
      <w:pPr>
        <w:jc w:val="center"/>
        <w:rPr>
          <w:rtl/>
          <w:lang w:val="en-US" w:bidi="ar-SY"/>
        </w:rPr>
      </w:pPr>
      <w:r>
        <w:rPr>
          <w:lang w:val="en-US"/>
        </w:rPr>
        <w:t>***********</w:t>
      </w:r>
    </w:p>
    <w:p w:rsidR="001D09B1" w:rsidRDefault="001D09B1" w:rsidP="008E4F6C">
      <w:pPr>
        <w:pStyle w:val="Heading1"/>
        <w:ind w:left="1134" w:hanging="1134"/>
        <w:rPr>
          <w:rtl/>
          <w:lang w:val="en-US" w:bidi="ar-SY"/>
        </w:rPr>
      </w:pPr>
      <w:r>
        <w:rPr>
          <w:lang w:val="en-US"/>
        </w:rPr>
        <w:t>IAP-9</w:t>
      </w:r>
      <w:r>
        <w:rPr>
          <w:rFonts w:hint="cs"/>
          <w:rtl/>
          <w:lang w:val="en-US" w:bidi="ar-SY"/>
        </w:rPr>
        <w:t>:</w:t>
      </w:r>
      <w:r>
        <w:rPr>
          <w:rFonts w:hint="cs"/>
          <w:rtl/>
          <w:lang w:val="en-US" w:bidi="ar-SY"/>
        </w:rPr>
        <w:tab/>
      </w:r>
      <w:r w:rsidR="00EE41E4">
        <w:rPr>
          <w:rFonts w:hint="cs"/>
          <w:rtl/>
          <w:lang w:val="en-US" w:bidi="ar-SY"/>
        </w:rPr>
        <w:t xml:space="preserve">مقترح لتعديل </w:t>
      </w:r>
      <w:r>
        <w:rPr>
          <w:rFonts w:hint="cs"/>
          <w:rtl/>
          <w:lang w:val="en-US" w:bidi="ar-SY"/>
        </w:rPr>
        <w:t xml:space="preserve">القرار </w:t>
      </w:r>
      <w:r>
        <w:rPr>
          <w:lang w:val="en-US" w:bidi="ar-SY"/>
        </w:rPr>
        <w:t>175</w:t>
      </w:r>
      <w:r>
        <w:rPr>
          <w:rFonts w:hint="cs"/>
          <w:rtl/>
          <w:lang w:val="en-US" w:bidi="ar-SY"/>
        </w:rPr>
        <w:t xml:space="preserve"> "</w:t>
      </w:r>
      <w:r w:rsidR="00EC12E2" w:rsidRPr="00EC12E2">
        <w:rPr>
          <w:rFonts w:hint="cs"/>
          <w:rtl/>
          <w:lang w:val="en-US"/>
        </w:rPr>
        <w:t>نفاذ الأشخاص ذوي الإعاقة إلى الاتصالات/تكنولوجيا المعلومات والاتصالات بما في ذلك الإعاقة المتصلة بالعمر</w:t>
      </w:r>
      <w:r>
        <w:rPr>
          <w:rFonts w:hint="cs"/>
          <w:rtl/>
          <w:lang w:val="en-US" w:bidi="ar-SY"/>
        </w:rPr>
        <w:t>"</w:t>
      </w:r>
    </w:p>
    <w:p w:rsidR="009821D6" w:rsidRDefault="009821D6" w:rsidP="009821D6">
      <w:pPr>
        <w:pStyle w:val="Headingb"/>
        <w:rPr>
          <w:rtl/>
          <w:lang w:val="en-US" w:bidi="ar-SY"/>
        </w:rPr>
      </w:pPr>
      <w:r>
        <w:rPr>
          <w:rFonts w:hint="cs"/>
          <w:rtl/>
          <w:lang w:val="en-US" w:bidi="ar-SY"/>
        </w:rPr>
        <w:t>الهدف من المقترح:</w:t>
      </w:r>
    </w:p>
    <w:p w:rsidR="0089728D" w:rsidRPr="0089728D" w:rsidRDefault="0089728D" w:rsidP="00331528">
      <w:pPr>
        <w:rPr>
          <w:rtl/>
          <w:lang w:val="en-US" w:bidi="ar"/>
        </w:rPr>
      </w:pPr>
      <w:r w:rsidRPr="0089728D">
        <w:rPr>
          <w:rFonts w:hint="cs"/>
          <w:rtl/>
          <w:lang w:val="en-US" w:bidi="ar"/>
        </w:rPr>
        <w:t>تقدم لجنة</w:t>
      </w:r>
      <w:r w:rsidRPr="0089728D">
        <w:rPr>
          <w:rtl/>
          <w:lang w:val="en-US" w:bidi="ar"/>
        </w:rPr>
        <w:t xml:space="preserve"> </w:t>
      </w:r>
      <w:r w:rsidRPr="0089728D">
        <w:rPr>
          <w:rFonts w:hint="cs"/>
          <w:rtl/>
          <w:lang w:val="en-US" w:bidi="ar"/>
        </w:rPr>
        <w:t>البلدان</w:t>
      </w:r>
      <w:r w:rsidRPr="0089728D">
        <w:rPr>
          <w:rtl/>
          <w:lang w:val="en-US" w:bidi="ar"/>
        </w:rPr>
        <w:t xml:space="preserve"> </w:t>
      </w:r>
      <w:r w:rsidRPr="0089728D">
        <w:rPr>
          <w:rFonts w:hint="cs"/>
          <w:rtl/>
          <w:lang w:val="en-US" w:bidi="ar"/>
        </w:rPr>
        <w:t>الأمريكية</w:t>
      </w:r>
      <w:r w:rsidRPr="0089728D">
        <w:rPr>
          <w:rtl/>
          <w:lang w:val="en-US" w:bidi="ar"/>
        </w:rPr>
        <w:t xml:space="preserve"> </w:t>
      </w:r>
      <w:r w:rsidRPr="0089728D">
        <w:rPr>
          <w:rFonts w:hint="cs"/>
          <w:rtl/>
          <w:lang w:val="en-US" w:bidi="ar"/>
        </w:rPr>
        <w:t xml:space="preserve">للاتصالات </w:t>
      </w:r>
      <w:r w:rsidRPr="0089728D">
        <w:rPr>
          <w:lang w:bidi="ar-SY"/>
        </w:rPr>
        <w:t>(CITEL)</w:t>
      </w:r>
      <w:r w:rsidRPr="0089728D">
        <w:rPr>
          <w:rFonts w:hint="cs"/>
          <w:rtl/>
          <w:lang w:val="en-US" w:bidi="ar-SY"/>
        </w:rPr>
        <w:t xml:space="preserve"> </w:t>
      </w:r>
      <w:r w:rsidRPr="0089728D">
        <w:rPr>
          <w:rFonts w:hint="cs"/>
          <w:rtl/>
          <w:lang w:val="en-US" w:bidi="ar"/>
        </w:rPr>
        <w:t xml:space="preserve">مقترحاً لتعديل </w:t>
      </w:r>
      <w:r w:rsidRPr="0089728D">
        <w:rPr>
          <w:rFonts w:hint="cs"/>
          <w:rtl/>
          <w:lang w:val="en-US" w:bidi="ar-SY"/>
        </w:rPr>
        <w:t xml:space="preserve">القرار </w:t>
      </w:r>
      <w:r w:rsidRPr="0089728D">
        <w:rPr>
          <w:lang w:val="en-US" w:bidi="ar-SY"/>
        </w:rPr>
        <w:t>175</w:t>
      </w:r>
      <w:r w:rsidRPr="0089728D">
        <w:rPr>
          <w:rFonts w:hint="cs"/>
          <w:rtl/>
          <w:lang w:val="en-US" w:bidi="ar-SY"/>
        </w:rPr>
        <w:t xml:space="preserve"> (غوادالاخارا، </w:t>
      </w:r>
      <w:r w:rsidRPr="0089728D">
        <w:rPr>
          <w:lang w:val="en-US" w:bidi="ar-SY"/>
        </w:rPr>
        <w:t>2010</w:t>
      </w:r>
      <w:r w:rsidRPr="0089728D">
        <w:rPr>
          <w:rFonts w:hint="cs"/>
          <w:rtl/>
          <w:lang w:val="en-US" w:bidi="ar-SY"/>
        </w:rPr>
        <w:t>) بشأن "</w:t>
      </w:r>
      <w:r w:rsidRPr="0089728D">
        <w:rPr>
          <w:rFonts w:hint="cs"/>
          <w:rtl/>
          <w:lang w:val="en-US"/>
        </w:rPr>
        <w:t>نفاذ الأشخاص ذوي الإعاقة إلى الاتصالات/تكنولوجيا المعلومات والاتصالات بما في ذلك الإعاقة المتصلة بالعمر</w:t>
      </w:r>
      <w:r w:rsidRPr="0089728D">
        <w:rPr>
          <w:rFonts w:hint="cs"/>
          <w:rtl/>
          <w:lang w:val="en-US" w:bidi="ar-SY"/>
        </w:rPr>
        <w:t>".</w:t>
      </w:r>
    </w:p>
    <w:p w:rsidR="0089728D" w:rsidRPr="0089728D" w:rsidRDefault="0089728D" w:rsidP="0089728D">
      <w:pPr>
        <w:rPr>
          <w:rtl/>
          <w:lang w:val="en-US" w:bidi="ar-SY"/>
        </w:rPr>
      </w:pPr>
      <w:r w:rsidRPr="0089728D">
        <w:rPr>
          <w:rFonts w:hint="cs"/>
          <w:rtl/>
          <w:lang w:val="en-US" w:bidi="ar"/>
        </w:rPr>
        <w:t>وقد تناول الاتحاد قضية إمكانية النفاذ كمجال ذي أولوية، معتمداً مبادئ الدمج والتصميم الشامل للجميع، من خلال قطاعي التقييس والتنمية.</w:t>
      </w:r>
    </w:p>
    <w:p w:rsidR="0089728D" w:rsidRPr="0089728D" w:rsidRDefault="0089728D" w:rsidP="0089728D">
      <w:pPr>
        <w:rPr>
          <w:rtl/>
          <w:lang w:val="en-US" w:bidi="ar-SY"/>
        </w:rPr>
      </w:pPr>
      <w:r w:rsidRPr="0089728D">
        <w:rPr>
          <w:rFonts w:hint="cs"/>
          <w:rtl/>
          <w:lang w:val="en-US" w:bidi="ar"/>
        </w:rPr>
        <w:t>ونتيجة</w:t>
      </w:r>
      <w:r w:rsidR="00331528">
        <w:rPr>
          <w:rFonts w:hint="cs"/>
          <w:rtl/>
          <w:lang w:val="en-US" w:bidi="ar"/>
        </w:rPr>
        <w:t>ً</w:t>
      </w:r>
      <w:r w:rsidRPr="0089728D">
        <w:rPr>
          <w:rFonts w:hint="cs"/>
          <w:rtl/>
          <w:lang w:val="en-US" w:bidi="ar"/>
        </w:rPr>
        <w:t xml:space="preserve"> لذلك، يؤكد مشروع القرار هذا على الأولوية التي يوليها الاتحاد لهذه القضية، مشيراً، من بين أمور أخرى، إلى قراره القاضي بدمج الأشخاص ذوي الإعاقة في عمل الاتحاد.</w:t>
      </w:r>
    </w:p>
    <w:p w:rsidR="009821D6" w:rsidRDefault="0089728D" w:rsidP="0034521D">
      <w:pPr>
        <w:rPr>
          <w:rtl/>
          <w:lang w:val="en-US" w:bidi="ar-SY"/>
        </w:rPr>
      </w:pPr>
      <w:r w:rsidRPr="0089728D">
        <w:rPr>
          <w:rFonts w:hint="cs"/>
          <w:rtl/>
          <w:lang w:val="en-US" w:bidi="ar"/>
        </w:rPr>
        <w:t xml:space="preserve">وبهذا القصد، سيقدَّم مشروع القرار هذا لينظر فيه مؤتمر المندوبين المفوضين (بوسان، </w:t>
      </w:r>
      <w:r w:rsidR="0034521D">
        <w:rPr>
          <w:lang w:val="en-US" w:bidi="ar"/>
        </w:rPr>
        <w:t>2014</w:t>
      </w:r>
      <w:r w:rsidRPr="0089728D">
        <w:rPr>
          <w:rFonts w:hint="cs"/>
          <w:rtl/>
          <w:lang w:val="en-US" w:bidi="ar"/>
        </w:rPr>
        <w:t>) بهدف اعتماده ضمن الصك القانوني الدولي للاتحاد، على نحو يشكل اعترافاً عالمياً فيما يتعلق بالتزام الاتحاد باعتماد القرارات وتعزيز القوانين والمبادرات والمشاريع المعنية بقضايا إمكانية نفاذ الأشخاص ذوي الإعاقة والتي تسلط الضوء على أهمية الاتصالات/تكنولوجيا المعلومات والاتصالات في تحسين نوعية حياة الناس.</w:t>
      </w:r>
    </w:p>
    <w:p w:rsidR="00F21582" w:rsidRDefault="00B55A63">
      <w:pPr>
        <w:pStyle w:val="Proposal"/>
      </w:pPr>
      <w:r>
        <w:lastRenderedPageBreak/>
        <w:t>MOD</w:t>
      </w:r>
      <w:r>
        <w:tab/>
        <w:t>IAP/34A1/9</w:t>
      </w:r>
    </w:p>
    <w:p w:rsidR="00B55A63" w:rsidRPr="00FE5246" w:rsidRDefault="00B55A63">
      <w:pPr>
        <w:pStyle w:val="ResNo"/>
        <w:rPr>
          <w:rtl/>
        </w:rPr>
        <w:pPrChange w:id="710" w:author="Author">
          <w:pPr>
            <w:pStyle w:val="ResNo"/>
          </w:pPr>
        </w:pPrChange>
      </w:pPr>
      <w:r>
        <w:rPr>
          <w:rFonts w:hint="cs"/>
          <w:rtl/>
        </w:rPr>
        <w:t>ال</w:t>
      </w:r>
      <w:r w:rsidRPr="00FE5246">
        <w:rPr>
          <w:rFonts w:hint="cs"/>
          <w:rtl/>
        </w:rPr>
        <w:t xml:space="preserve">قـرار </w:t>
      </w:r>
      <w:r w:rsidRPr="009727CA">
        <w:t>175</w:t>
      </w:r>
      <w:r w:rsidRPr="00FE5246">
        <w:rPr>
          <w:rFonts w:hint="cs"/>
          <w:rtl/>
        </w:rPr>
        <w:t xml:space="preserve"> (</w:t>
      </w:r>
      <w:del w:id="711" w:author="Author">
        <w:r w:rsidRPr="00FE5246" w:rsidDel="009821D6">
          <w:rPr>
            <w:rFonts w:hint="cs"/>
            <w:rtl/>
          </w:rPr>
          <w:delText xml:space="preserve">غوادالاخارا، </w:delText>
        </w:r>
        <w:r w:rsidRPr="00FE5246" w:rsidDel="009821D6">
          <w:delText>2010</w:delText>
        </w:r>
      </w:del>
      <w:ins w:id="712" w:author="Author">
        <w:r w:rsidR="009821D6">
          <w:rPr>
            <w:rFonts w:hint="cs"/>
            <w:rtl/>
          </w:rPr>
          <w:t xml:space="preserve">المراجَع في بوسان، </w:t>
        </w:r>
        <w:r w:rsidR="009821D6">
          <w:t>2014</w:t>
        </w:r>
      </w:ins>
      <w:r w:rsidRPr="00FE5246">
        <w:rPr>
          <w:rFonts w:hint="cs"/>
          <w:rtl/>
        </w:rPr>
        <w:t>)</w:t>
      </w:r>
    </w:p>
    <w:p w:rsidR="00B55A63" w:rsidRDefault="00B55A63" w:rsidP="009821D6">
      <w:pPr>
        <w:pStyle w:val="Restitle"/>
      </w:pPr>
      <w:bookmarkStart w:id="713" w:name="_Toc280260347"/>
      <w:r w:rsidRPr="00FE5246">
        <w:rPr>
          <w:rFonts w:hint="cs"/>
          <w:rtl/>
        </w:rPr>
        <w:t>نفاذ الأشخاص ذوي الإعاقة إلى الاتصالات/تكنولوجيا المعلومات والاتصالات</w:t>
      </w:r>
      <w:r w:rsidR="009821D6">
        <w:rPr>
          <w:rtl/>
          <w:lang w:bidi="ar-EG"/>
        </w:rPr>
        <w:br/>
      </w:r>
      <w:r w:rsidRPr="00FE5246">
        <w:rPr>
          <w:rFonts w:hint="cs"/>
          <w:rtl/>
        </w:rPr>
        <w:t>ب</w:t>
      </w:r>
      <w:r>
        <w:rPr>
          <w:rFonts w:hint="cs"/>
          <w:rtl/>
        </w:rPr>
        <w:t>ما </w:t>
      </w:r>
      <w:r w:rsidRPr="00FE5246">
        <w:rPr>
          <w:rFonts w:hint="cs"/>
          <w:rtl/>
        </w:rPr>
        <w:t xml:space="preserve">في ذلك الإعاقة المتصلة </w:t>
      </w:r>
      <w:r>
        <w:rPr>
          <w:rFonts w:hint="cs"/>
          <w:rtl/>
        </w:rPr>
        <w:t>بالعمر</w:t>
      </w:r>
      <w:bookmarkEnd w:id="713"/>
    </w:p>
    <w:p w:rsidR="00B55A63" w:rsidRPr="00F52A35" w:rsidRDefault="00B55A63">
      <w:pPr>
        <w:pStyle w:val="Normalaftertitle"/>
        <w:rPr>
          <w:lang w:bidi="ar-SA"/>
        </w:rPr>
        <w:pPrChange w:id="714" w:author="Author">
          <w:pPr>
            <w:pStyle w:val="Normalaftertitle"/>
          </w:pPr>
        </w:pPrChange>
      </w:pPr>
      <w:r w:rsidRPr="00FE5246">
        <w:rPr>
          <w:rFonts w:hint="cs"/>
          <w:rtl/>
        </w:rPr>
        <w:t>إن مؤتمر المندوبين المفوضين للاتحاد الدولي للاتصالات (</w:t>
      </w:r>
      <w:del w:id="715" w:author="Author">
        <w:r w:rsidRPr="00FE5246" w:rsidDel="007C12CE">
          <w:rPr>
            <w:rFonts w:hint="cs"/>
            <w:rtl/>
          </w:rPr>
          <w:delText>غوادالاخارا،</w:delText>
        </w:r>
        <w:r w:rsidDel="007C12CE">
          <w:rPr>
            <w:rFonts w:hint="cs"/>
            <w:rtl/>
          </w:rPr>
          <w:delText> </w:delText>
        </w:r>
        <w:r w:rsidRPr="00FE5246" w:rsidDel="007C12CE">
          <w:delText>2010</w:delText>
        </w:r>
      </w:del>
      <w:ins w:id="716" w:author="Author">
        <w:r w:rsidR="007C12CE">
          <w:rPr>
            <w:rFonts w:hint="cs"/>
            <w:rtl/>
          </w:rPr>
          <w:t xml:space="preserve">بوسان، </w:t>
        </w:r>
        <w:r w:rsidR="007C12CE">
          <w:t>2014</w:t>
        </w:r>
      </w:ins>
      <w:r w:rsidRPr="00FE5246">
        <w:rPr>
          <w:rFonts w:hint="cs"/>
          <w:rtl/>
        </w:rPr>
        <w:t>)،</w:t>
      </w:r>
    </w:p>
    <w:p w:rsidR="0089728D" w:rsidRPr="0089728D" w:rsidRDefault="0089728D" w:rsidP="0034521D">
      <w:pPr>
        <w:pStyle w:val="Call"/>
        <w:rPr>
          <w:rtl/>
        </w:rPr>
      </w:pPr>
      <w:r w:rsidRPr="0089728D">
        <w:rPr>
          <w:rFonts w:hint="cs"/>
          <w:rtl/>
        </w:rPr>
        <w:t>إذ يدرك</w:t>
      </w:r>
    </w:p>
    <w:p w:rsidR="0089728D" w:rsidRPr="0089728D" w:rsidRDefault="0089728D">
      <w:pPr>
        <w:rPr>
          <w:rtl/>
          <w:lang w:bidi="ar-SY"/>
        </w:rPr>
        <w:pPrChange w:id="717" w:author="Author">
          <w:pPr/>
        </w:pPrChange>
      </w:pPr>
      <w:r w:rsidRPr="0089728D">
        <w:rPr>
          <w:rFonts w:hint="cs"/>
          <w:i/>
          <w:iCs/>
          <w:rtl/>
          <w:lang w:bidi="ar-SY"/>
        </w:rPr>
        <w:t xml:space="preserve"> </w:t>
      </w:r>
      <w:r w:rsidRPr="0089728D">
        <w:rPr>
          <w:i/>
          <w:iCs/>
          <w:rtl/>
          <w:lang w:bidi="ar-SY"/>
        </w:rPr>
        <w:t>أ )</w:t>
      </w:r>
      <w:r w:rsidRPr="0089728D">
        <w:rPr>
          <w:rtl/>
          <w:lang w:bidi="ar-SY"/>
        </w:rPr>
        <w:tab/>
        <w:t>القرار</w:t>
      </w:r>
      <w:r w:rsidRPr="0089728D">
        <w:rPr>
          <w:rFonts w:hint="cs"/>
          <w:rtl/>
        </w:rPr>
        <w:t> </w:t>
      </w:r>
      <w:r w:rsidRPr="0089728D">
        <w:t>70</w:t>
      </w:r>
      <w:r w:rsidRPr="0089728D">
        <w:rPr>
          <w:rtl/>
          <w:lang w:bidi="ar-SY"/>
        </w:rPr>
        <w:t xml:space="preserve"> (</w:t>
      </w:r>
      <w:del w:id="718" w:author="Author">
        <w:r w:rsidRPr="0089728D" w:rsidDel="007C12CE">
          <w:rPr>
            <w:rtl/>
            <w:lang w:bidi="ar-SY"/>
          </w:rPr>
          <w:delText>جوهانسبرغ،</w:delText>
        </w:r>
        <w:r w:rsidRPr="0089728D" w:rsidDel="007C12CE">
          <w:rPr>
            <w:rFonts w:hint="cs"/>
            <w:rtl/>
          </w:rPr>
          <w:delText> </w:delText>
        </w:r>
        <w:r w:rsidRPr="0089728D" w:rsidDel="007C12CE">
          <w:delText>2008</w:delText>
        </w:r>
      </w:del>
      <w:ins w:id="719" w:author="Author">
        <w:r w:rsidRPr="0089728D">
          <w:rPr>
            <w:rFonts w:hint="cs"/>
            <w:rtl/>
            <w:lang w:bidi="ar-SY"/>
          </w:rPr>
          <w:t xml:space="preserve">المراجَع في دبي، </w:t>
        </w:r>
        <w:r w:rsidRPr="0089728D">
          <w:rPr>
            <w:lang w:val="en-US"/>
          </w:rPr>
          <w:t>2012</w:t>
        </w:r>
      </w:ins>
      <w:r w:rsidRPr="0089728D">
        <w:rPr>
          <w:rtl/>
          <w:lang w:bidi="ar-SY"/>
        </w:rPr>
        <w:t>) للجمعية العالمية لتقييس الاتصالات</w:t>
      </w:r>
      <w:r w:rsidRPr="0089728D">
        <w:rPr>
          <w:rFonts w:hint="cs"/>
          <w:rtl/>
          <w:lang w:bidi="ar-SY"/>
        </w:rPr>
        <w:t>،</w:t>
      </w:r>
      <w:r w:rsidRPr="0089728D">
        <w:rPr>
          <w:rtl/>
          <w:lang w:bidi="ar-SY"/>
        </w:rPr>
        <w:t xml:space="preserve"> </w:t>
      </w:r>
      <w:r w:rsidRPr="0089728D">
        <w:rPr>
          <w:rFonts w:hint="cs"/>
          <w:rtl/>
          <w:lang w:bidi="ar-SY"/>
        </w:rPr>
        <w:t>بشأن</w:t>
      </w:r>
      <w:r w:rsidRPr="0089728D">
        <w:rPr>
          <w:rtl/>
          <w:lang w:bidi="ar-SY"/>
        </w:rPr>
        <w:t xml:space="preserve"> إمكانية "نفاذ الأشخاص ذوي الإعاقة إلى الاتصالات/تكنولوجيا المعلومات والاتصالات"، </w:t>
      </w:r>
      <w:ins w:id="720" w:author="Author">
        <w:r w:rsidRPr="0089728D">
          <w:rPr>
            <w:rFonts w:hint="cs"/>
            <w:rtl/>
            <w:lang w:bidi="ar-SY"/>
          </w:rPr>
          <w:t xml:space="preserve">والإطار التنظيمي الحالي </w:t>
        </w:r>
      </w:ins>
      <w:r w:rsidRPr="0089728D">
        <w:rPr>
          <w:rtl/>
          <w:lang w:bidi="ar-SY"/>
        </w:rPr>
        <w:t>والدراسات</w:t>
      </w:r>
      <w:r w:rsidRPr="0089728D">
        <w:rPr>
          <w:rFonts w:hint="cs"/>
          <w:rtl/>
          <w:lang w:bidi="ar-SY"/>
        </w:rPr>
        <w:t xml:space="preserve"> والمبادرات والأحداث</w:t>
      </w:r>
      <w:r w:rsidRPr="0089728D">
        <w:rPr>
          <w:rtl/>
          <w:lang w:bidi="ar-SY"/>
        </w:rPr>
        <w:t xml:space="preserve"> الجارية بهذا الشأن </w:t>
      </w:r>
      <w:r w:rsidRPr="0089728D">
        <w:rPr>
          <w:rFonts w:hint="cs"/>
          <w:rtl/>
          <w:lang w:bidi="ar-SY"/>
        </w:rPr>
        <w:t>التي يضطلع بها قطاع تقييس الاتصالات و</w:t>
      </w:r>
      <w:r w:rsidRPr="0089728D">
        <w:rPr>
          <w:rtl/>
          <w:lang w:bidi="ar-SY"/>
        </w:rPr>
        <w:t>لجان الدراسات</w:t>
      </w:r>
      <w:r w:rsidRPr="0089728D">
        <w:rPr>
          <w:rFonts w:hint="cs"/>
          <w:rtl/>
        </w:rPr>
        <w:t xml:space="preserve"> التابعة له</w:t>
      </w:r>
      <w:r w:rsidRPr="0089728D">
        <w:rPr>
          <w:rtl/>
          <w:lang w:bidi="ar-SY"/>
        </w:rPr>
        <w:t xml:space="preserve"> </w:t>
      </w:r>
      <w:r w:rsidRPr="0089728D">
        <w:rPr>
          <w:rFonts w:hint="cs"/>
          <w:rtl/>
          <w:lang w:bidi="ar-SY"/>
        </w:rPr>
        <w:t xml:space="preserve">خاصة </w:t>
      </w:r>
      <w:r w:rsidRPr="0089728D">
        <w:rPr>
          <w:rtl/>
          <w:lang w:bidi="ar-SY"/>
        </w:rPr>
        <w:t>لجنة الدراسات</w:t>
      </w:r>
      <w:r w:rsidRPr="0089728D">
        <w:rPr>
          <w:rFonts w:hint="cs"/>
          <w:rtl/>
        </w:rPr>
        <w:t> </w:t>
      </w:r>
      <w:r w:rsidRPr="0089728D">
        <w:t>2</w:t>
      </w:r>
      <w:r w:rsidRPr="0089728D">
        <w:rPr>
          <w:rtl/>
          <w:lang w:bidi="ar-SY"/>
        </w:rPr>
        <w:t xml:space="preserve"> ولجنة الدراسات</w:t>
      </w:r>
      <w:r w:rsidRPr="0089728D">
        <w:rPr>
          <w:rFonts w:hint="cs"/>
          <w:rtl/>
        </w:rPr>
        <w:t> </w:t>
      </w:r>
      <w:r w:rsidRPr="0089728D">
        <w:t>16</w:t>
      </w:r>
      <w:r w:rsidRPr="0089728D">
        <w:rPr>
          <w:rFonts w:hint="cs"/>
          <w:rtl/>
          <w:lang w:bidi="ar-SY"/>
        </w:rPr>
        <w:t xml:space="preserve"> بالتعاون مع نشاط</w:t>
      </w:r>
      <w:r w:rsidRPr="0089728D">
        <w:rPr>
          <w:rtl/>
          <w:lang w:bidi="ar-SY"/>
        </w:rPr>
        <w:t xml:space="preserve"> التنسيق المشترك بشأن إمكانية النفاذ والعوامل البشرية</w:t>
      </w:r>
      <w:r w:rsidRPr="0089728D">
        <w:rPr>
          <w:rFonts w:hint="cs"/>
          <w:rtl/>
        </w:rPr>
        <w:t> </w:t>
      </w:r>
      <w:r w:rsidRPr="0089728D">
        <w:t>(JCA-AHF)</w:t>
      </w:r>
      <w:r w:rsidRPr="0089728D">
        <w:rPr>
          <w:rtl/>
          <w:lang w:bidi="ar-SY"/>
        </w:rPr>
        <w:t>؛</w:t>
      </w:r>
    </w:p>
    <w:p w:rsidR="0089728D" w:rsidRPr="0089728D" w:rsidRDefault="0089728D">
      <w:pPr>
        <w:rPr>
          <w:ins w:id="721" w:author="Author"/>
          <w:rtl/>
        </w:rPr>
        <w:pPrChange w:id="722" w:author="Author">
          <w:pPr/>
        </w:pPrChange>
      </w:pPr>
      <w:ins w:id="723" w:author="Author">
        <w:r w:rsidRPr="0089728D">
          <w:rPr>
            <w:rFonts w:hint="cs"/>
            <w:i/>
            <w:iCs/>
            <w:rtl/>
            <w:lang w:bidi="ar-SY"/>
          </w:rPr>
          <w:t>ب)</w:t>
        </w:r>
        <w:r w:rsidRPr="0089728D">
          <w:rPr>
            <w:rFonts w:hint="cs"/>
            <w:i/>
            <w:iCs/>
            <w:rtl/>
            <w:lang w:bidi="ar-SY"/>
          </w:rPr>
          <w:tab/>
        </w:r>
        <w:r w:rsidRPr="0089728D">
          <w:rPr>
            <w:rFonts w:hint="cs"/>
            <w:rtl/>
            <w:lang w:bidi="ar"/>
          </w:rPr>
          <w:t xml:space="preserve">المادة </w:t>
        </w:r>
        <w:r w:rsidR="0034521D">
          <w:rPr>
            <w:lang w:bidi="ar"/>
          </w:rPr>
          <w:t>12</w:t>
        </w:r>
        <w:r w:rsidRPr="0089728D">
          <w:rPr>
            <w:rFonts w:hint="cs"/>
            <w:rtl/>
            <w:lang w:bidi="ar"/>
          </w:rPr>
          <w:t xml:space="preserve"> من لوائح الاتصالات الدولية </w:t>
        </w:r>
        <w:r w:rsidR="0034521D">
          <w:rPr>
            <w:lang w:bidi="ar"/>
          </w:rPr>
          <w:t>(</w:t>
        </w:r>
        <w:r w:rsidRPr="0089728D">
          <w:rPr>
            <w:rFonts w:hint="cs"/>
          </w:rPr>
          <w:t>ITR</w:t>
        </w:r>
        <w:r w:rsidR="0034521D">
          <w:t>)</w:t>
        </w:r>
        <w:r w:rsidRPr="0089728D">
          <w:rPr>
            <w:rFonts w:hint="cs"/>
            <w:rtl/>
            <w:lang w:bidi="ar"/>
          </w:rPr>
          <w:t>، التي اعتمدها المؤتمر العالمي للاتصالات الدولية (</w:t>
        </w:r>
        <w:r w:rsidRPr="0089728D">
          <w:rPr>
            <w:rFonts w:hint="cs"/>
          </w:rPr>
          <w:t>WCIT</w:t>
        </w:r>
        <w:r w:rsidRPr="0089728D">
          <w:rPr>
            <w:rFonts w:hint="cs"/>
            <w:rtl/>
            <w:lang w:bidi="ar"/>
          </w:rPr>
          <w:t xml:space="preserve">، دبي </w:t>
        </w:r>
        <w:r w:rsidR="0034521D">
          <w:rPr>
            <w:lang w:bidi="ar"/>
          </w:rPr>
          <w:t>2012</w:t>
        </w:r>
        <w:r w:rsidRPr="0089728D">
          <w:rPr>
            <w:rFonts w:hint="cs"/>
            <w:rtl/>
            <w:lang w:bidi="ar"/>
          </w:rPr>
          <w:t xml:space="preserve">)، والتي تشجع الحكومات الوطنية </w:t>
        </w:r>
        <w:r w:rsidRPr="0089728D">
          <w:rPr>
            <w:rFonts w:hint="cs"/>
            <w:rtl/>
          </w:rPr>
          <w:t>على</w:t>
        </w:r>
        <w:r w:rsidRPr="0089728D">
          <w:rPr>
            <w:rtl/>
          </w:rPr>
          <w:t xml:space="preserve"> </w:t>
        </w:r>
        <w:r w:rsidRPr="0089728D">
          <w:rPr>
            <w:rFonts w:hint="cs"/>
            <w:rtl/>
          </w:rPr>
          <w:t>توفير</w:t>
        </w:r>
        <w:r w:rsidRPr="0089728D">
          <w:rPr>
            <w:rtl/>
          </w:rPr>
          <w:t xml:space="preserve"> </w:t>
        </w:r>
        <w:r w:rsidRPr="0089728D">
          <w:rPr>
            <w:rFonts w:hint="cs"/>
            <w:rtl/>
          </w:rPr>
          <w:t>خدمات</w:t>
        </w:r>
        <w:r w:rsidRPr="0089728D">
          <w:rPr>
            <w:rtl/>
          </w:rPr>
          <w:t xml:space="preserve"> </w:t>
        </w:r>
        <w:r w:rsidRPr="0089728D">
          <w:rPr>
            <w:rFonts w:hint="cs"/>
            <w:rtl/>
            <w:lang w:bidi="ar"/>
          </w:rPr>
          <w:t>اتصالات وتكنولوجيا معلومات واتصالات عالمية</w:t>
        </w:r>
        <w:r w:rsidRPr="0089728D">
          <w:rPr>
            <w:rFonts w:hint="cs"/>
            <w:rtl/>
          </w:rPr>
          <w:t xml:space="preserve"> تقوم</w:t>
        </w:r>
        <w:r w:rsidRPr="0089728D">
          <w:rPr>
            <w:rtl/>
          </w:rPr>
          <w:t xml:space="preserve"> </w:t>
        </w:r>
        <w:r w:rsidRPr="0089728D">
          <w:rPr>
            <w:rFonts w:hint="cs"/>
            <w:rtl/>
          </w:rPr>
          <w:t>على</w:t>
        </w:r>
        <w:r w:rsidRPr="0089728D">
          <w:rPr>
            <w:rtl/>
          </w:rPr>
          <w:t xml:space="preserve"> </w:t>
        </w:r>
        <w:r w:rsidRPr="0089728D">
          <w:rPr>
            <w:rFonts w:hint="cs"/>
            <w:rtl/>
          </w:rPr>
          <w:t>معايير تقنية تكفل</w:t>
        </w:r>
        <w:r w:rsidRPr="0089728D">
          <w:rPr>
            <w:rtl/>
          </w:rPr>
          <w:t xml:space="preserve"> </w:t>
        </w:r>
        <w:r w:rsidRPr="0089728D">
          <w:rPr>
            <w:rFonts w:hint="cs"/>
            <w:rtl/>
          </w:rPr>
          <w:t>نفاذ</w:t>
        </w:r>
        <w:r w:rsidRPr="0089728D">
          <w:rPr>
            <w:rtl/>
          </w:rPr>
          <w:t xml:space="preserve"> </w:t>
        </w:r>
        <w:r w:rsidRPr="0089728D">
          <w:rPr>
            <w:rFonts w:hint="cs"/>
            <w:rtl/>
          </w:rPr>
          <w:t>الأشخاص</w:t>
        </w:r>
        <w:r w:rsidRPr="0089728D">
          <w:rPr>
            <w:rtl/>
          </w:rPr>
          <w:t xml:space="preserve"> </w:t>
        </w:r>
        <w:r w:rsidRPr="0089728D">
          <w:rPr>
            <w:rFonts w:hint="cs"/>
            <w:rtl/>
          </w:rPr>
          <w:t>ذوي</w:t>
        </w:r>
        <w:r w:rsidRPr="0089728D">
          <w:rPr>
            <w:rtl/>
          </w:rPr>
          <w:t xml:space="preserve"> </w:t>
        </w:r>
        <w:r w:rsidRPr="0089728D">
          <w:rPr>
            <w:rFonts w:hint="cs"/>
            <w:rtl/>
          </w:rPr>
          <w:t>الإعاقة</w:t>
        </w:r>
        <w:r w:rsidRPr="0089728D">
          <w:rPr>
            <w:rtl/>
          </w:rPr>
          <w:t xml:space="preserve"> </w:t>
        </w:r>
        <w:r w:rsidRPr="0089728D">
          <w:rPr>
            <w:rFonts w:hint="cs"/>
            <w:rtl/>
          </w:rPr>
          <w:t>إلى</w:t>
        </w:r>
        <w:r w:rsidRPr="0089728D">
          <w:rPr>
            <w:rtl/>
          </w:rPr>
          <w:t xml:space="preserve"> </w:t>
        </w:r>
        <w:r w:rsidRPr="0089728D">
          <w:rPr>
            <w:rFonts w:hint="cs"/>
            <w:rtl/>
          </w:rPr>
          <w:t>خدمات</w:t>
        </w:r>
        <w:r w:rsidRPr="0089728D">
          <w:rPr>
            <w:rtl/>
          </w:rPr>
          <w:t xml:space="preserve"> </w:t>
        </w:r>
        <w:r w:rsidRPr="0089728D">
          <w:rPr>
            <w:rFonts w:hint="cs"/>
            <w:rtl/>
          </w:rPr>
          <w:t>الاتصالات</w:t>
        </w:r>
        <w:r w:rsidRPr="0089728D">
          <w:rPr>
            <w:rtl/>
          </w:rPr>
          <w:t xml:space="preserve"> </w:t>
        </w:r>
        <w:r w:rsidRPr="0089728D">
          <w:rPr>
            <w:rFonts w:hint="cs"/>
            <w:rtl/>
          </w:rPr>
          <w:t>وتكنولوجيا</w:t>
        </w:r>
        <w:r w:rsidRPr="0089728D">
          <w:rPr>
            <w:rtl/>
          </w:rPr>
          <w:t xml:space="preserve"> </w:t>
        </w:r>
        <w:r w:rsidRPr="0089728D">
          <w:rPr>
            <w:rFonts w:hint="cs"/>
            <w:rtl/>
          </w:rPr>
          <w:t>المعلومات</w:t>
        </w:r>
        <w:r w:rsidRPr="0089728D">
          <w:rPr>
            <w:rtl/>
          </w:rPr>
          <w:t xml:space="preserve"> </w:t>
        </w:r>
        <w:r w:rsidRPr="0089728D">
          <w:rPr>
            <w:rFonts w:hint="cs"/>
            <w:rtl/>
          </w:rPr>
          <w:t>والاتصالات،</w:t>
        </w:r>
        <w:r w:rsidRPr="0089728D">
          <w:rPr>
            <w:rFonts w:hint="cs"/>
            <w:rtl/>
            <w:lang w:bidi="ar"/>
          </w:rPr>
          <w:t xml:space="preserve"> بحيث يمكن للجميع المشاركة الكاملة في المجتمع على قدم المساواة مع سائر أفراده؛</w:t>
        </w:r>
      </w:ins>
    </w:p>
    <w:p w:rsidR="0089728D" w:rsidRPr="0089728D" w:rsidRDefault="0089728D">
      <w:pPr>
        <w:rPr>
          <w:ins w:id="724" w:author="Author"/>
          <w:rtl/>
          <w:lang w:bidi="ar"/>
        </w:rPr>
        <w:pPrChange w:id="725" w:author="Author">
          <w:pPr/>
        </w:pPrChange>
      </w:pPr>
      <w:ins w:id="726" w:author="Author">
        <w:r w:rsidRPr="0089728D">
          <w:rPr>
            <w:rFonts w:hint="cs"/>
            <w:i/>
            <w:iCs/>
            <w:rtl/>
            <w:rPrChange w:id="727" w:author="Author">
              <w:rPr>
                <w:rFonts w:hint="cs"/>
                <w:noProof/>
                <w:rtl/>
              </w:rPr>
            </w:rPrChange>
          </w:rPr>
          <w:t>ج</w:t>
        </w:r>
        <w:r w:rsidRPr="0089728D">
          <w:rPr>
            <w:i/>
            <w:iCs/>
            <w:rtl/>
            <w:rPrChange w:id="728" w:author="Author">
              <w:rPr>
                <w:noProof/>
                <w:rtl/>
              </w:rPr>
            </w:rPrChange>
          </w:rPr>
          <w:t>)</w:t>
        </w:r>
        <w:r w:rsidRPr="0089728D">
          <w:rPr>
            <w:rFonts w:hint="cs"/>
            <w:rtl/>
          </w:rPr>
          <w:tab/>
        </w:r>
        <w:r w:rsidRPr="0089728D">
          <w:rPr>
            <w:rFonts w:hint="cs"/>
            <w:rtl/>
            <w:lang w:bidi="ar"/>
          </w:rPr>
          <w:t>إعلان دبي (</w:t>
        </w:r>
        <w:r w:rsidRPr="0089728D">
          <w:rPr>
            <w:rFonts w:hint="cs"/>
          </w:rPr>
          <w:t>WTDC</w:t>
        </w:r>
        <w:r w:rsidRPr="0089728D">
          <w:rPr>
            <w:rFonts w:hint="cs"/>
            <w:rtl/>
          </w:rPr>
          <w:t>،</w:t>
        </w:r>
        <w:r w:rsidRPr="0089728D">
          <w:rPr>
            <w:rFonts w:hint="cs"/>
            <w:rtl/>
            <w:lang w:bidi="ar"/>
          </w:rPr>
          <w:t xml:space="preserve"> </w:t>
        </w:r>
        <w:r w:rsidR="0034521D">
          <w:rPr>
            <w:lang w:bidi="ar"/>
          </w:rPr>
          <w:t>2014</w:t>
        </w:r>
        <w:r w:rsidRPr="0089728D">
          <w:rPr>
            <w:rFonts w:hint="cs"/>
            <w:rtl/>
            <w:lang w:bidi="ar"/>
          </w:rPr>
          <w:t>)، الذي ينص على سلسلة من التدابير الرامية إلى تعزيز</w:t>
        </w:r>
        <w:r w:rsidRPr="0089728D">
          <w:rPr>
            <w:rFonts w:hint="cs"/>
            <w:rtl/>
          </w:rPr>
          <w:t xml:space="preserve"> التنمية</w:t>
        </w:r>
        <w:r w:rsidRPr="0089728D">
          <w:rPr>
            <w:rtl/>
          </w:rPr>
          <w:t xml:space="preserve"> </w:t>
        </w:r>
        <w:r w:rsidRPr="0089728D">
          <w:rPr>
            <w:rFonts w:hint="cs"/>
            <w:rtl/>
          </w:rPr>
          <w:t>المنصفة</w:t>
        </w:r>
        <w:r w:rsidRPr="0089728D">
          <w:rPr>
            <w:rtl/>
          </w:rPr>
          <w:t xml:space="preserve"> </w:t>
        </w:r>
        <w:r w:rsidRPr="0089728D">
          <w:rPr>
            <w:rFonts w:hint="cs"/>
            <w:rtl/>
          </w:rPr>
          <w:t>والميسورة</w:t>
        </w:r>
        <w:r w:rsidRPr="0089728D">
          <w:rPr>
            <w:rtl/>
          </w:rPr>
          <w:t xml:space="preserve"> </w:t>
        </w:r>
        <w:r w:rsidRPr="0089728D">
          <w:rPr>
            <w:rFonts w:hint="cs"/>
            <w:rtl/>
          </w:rPr>
          <w:t>التكلفة</w:t>
        </w:r>
        <w:r w:rsidRPr="0089728D">
          <w:rPr>
            <w:rtl/>
          </w:rPr>
          <w:t xml:space="preserve"> </w:t>
        </w:r>
        <w:r w:rsidRPr="0089728D">
          <w:rPr>
            <w:rFonts w:hint="cs"/>
            <w:rtl/>
          </w:rPr>
          <w:t>والشاملة</w:t>
        </w:r>
        <w:r w:rsidRPr="0089728D">
          <w:rPr>
            <w:rtl/>
          </w:rPr>
          <w:t xml:space="preserve"> </w:t>
        </w:r>
        <w:r w:rsidRPr="0089728D">
          <w:rPr>
            <w:rFonts w:hint="cs"/>
            <w:rtl/>
          </w:rPr>
          <w:t>والمستدامة</w:t>
        </w:r>
        <w:r w:rsidRPr="0089728D">
          <w:rPr>
            <w:rtl/>
          </w:rPr>
          <w:t xml:space="preserve"> </w:t>
        </w:r>
        <w:r w:rsidRPr="0089728D">
          <w:rPr>
            <w:rFonts w:hint="cs"/>
            <w:rtl/>
          </w:rPr>
          <w:t>لشبكات</w:t>
        </w:r>
        <w:r w:rsidRPr="0089728D">
          <w:rPr>
            <w:rtl/>
          </w:rPr>
          <w:t xml:space="preserve"> </w:t>
        </w:r>
        <w:r w:rsidRPr="0089728D">
          <w:rPr>
            <w:rFonts w:hint="cs"/>
            <w:rtl/>
          </w:rPr>
          <w:t>الاتصالات</w:t>
        </w:r>
        <w:r w:rsidRPr="0089728D">
          <w:rPr>
            <w:rtl/>
          </w:rPr>
          <w:t>/</w:t>
        </w:r>
        <w:r w:rsidRPr="0089728D">
          <w:rPr>
            <w:rFonts w:hint="cs"/>
            <w:rtl/>
          </w:rPr>
          <w:t>تكنولوجيا</w:t>
        </w:r>
        <w:r w:rsidRPr="0089728D">
          <w:rPr>
            <w:rtl/>
          </w:rPr>
          <w:t xml:space="preserve"> </w:t>
        </w:r>
        <w:r w:rsidRPr="0089728D">
          <w:rPr>
            <w:rFonts w:hint="cs"/>
            <w:rtl/>
          </w:rPr>
          <w:t>المعلومات</w:t>
        </w:r>
        <w:r w:rsidRPr="0089728D">
          <w:rPr>
            <w:rtl/>
          </w:rPr>
          <w:t xml:space="preserve"> </w:t>
        </w:r>
        <w:r w:rsidRPr="0089728D">
          <w:rPr>
            <w:rFonts w:hint="cs"/>
            <w:rtl/>
          </w:rPr>
          <w:t>والاتصالات</w:t>
        </w:r>
        <w:r w:rsidRPr="0089728D">
          <w:rPr>
            <w:rtl/>
          </w:rPr>
          <w:t xml:space="preserve"> </w:t>
        </w:r>
        <w:r w:rsidRPr="0089728D">
          <w:rPr>
            <w:rFonts w:hint="cs"/>
            <w:rtl/>
          </w:rPr>
          <w:t>وتطبيقاتها</w:t>
        </w:r>
        <w:r w:rsidRPr="0089728D">
          <w:rPr>
            <w:rtl/>
          </w:rPr>
          <w:t xml:space="preserve"> </w:t>
        </w:r>
        <w:r w:rsidRPr="0089728D">
          <w:rPr>
            <w:rFonts w:hint="cs"/>
            <w:rtl/>
          </w:rPr>
          <w:t>وخدماتها، ويحدد</w:t>
        </w:r>
        <w:r w:rsidRPr="0089728D">
          <w:rPr>
            <w:rFonts w:hint="cs"/>
            <w:rtl/>
            <w:lang w:bidi="ar"/>
          </w:rPr>
          <w:t xml:space="preserve"> الهدف </w:t>
        </w:r>
        <w:r w:rsidR="0034521D">
          <w:rPr>
            <w:lang w:bidi="ar"/>
          </w:rPr>
          <w:t>4</w:t>
        </w:r>
        <w:r w:rsidRPr="0089728D">
          <w:rPr>
            <w:rFonts w:hint="cs"/>
            <w:rtl/>
            <w:lang w:bidi="ar"/>
          </w:rPr>
          <w:t xml:space="preserve"> في خطة عمل دبي بشأن</w:t>
        </w:r>
        <w:r w:rsidRPr="0089728D">
          <w:rPr>
            <w:rFonts w:hint="cs"/>
            <w:rtl/>
          </w:rPr>
          <w:t xml:space="preserve"> </w:t>
        </w:r>
        <w:r w:rsidRPr="0089728D">
          <w:rPr>
            <w:rFonts w:hint="cs"/>
            <w:rtl/>
            <w:lang w:bidi="ar"/>
          </w:rPr>
          <w:t>نفاذ</w:t>
        </w:r>
        <w:r w:rsidRPr="0089728D">
          <w:rPr>
            <w:rtl/>
            <w:lang w:bidi="ar"/>
          </w:rPr>
          <w:t xml:space="preserve"> </w:t>
        </w:r>
        <w:r w:rsidRPr="0089728D">
          <w:rPr>
            <w:rFonts w:hint="cs"/>
            <w:rtl/>
            <w:lang w:bidi="ar"/>
          </w:rPr>
          <w:t>الأشخاص</w:t>
        </w:r>
        <w:r w:rsidRPr="0089728D">
          <w:rPr>
            <w:rtl/>
            <w:lang w:bidi="ar"/>
          </w:rPr>
          <w:t xml:space="preserve"> </w:t>
        </w:r>
        <w:r w:rsidRPr="0089728D">
          <w:rPr>
            <w:rFonts w:hint="cs"/>
            <w:rtl/>
            <w:lang w:bidi="ar"/>
          </w:rPr>
          <w:t>ذوي</w:t>
        </w:r>
        <w:r w:rsidRPr="0089728D">
          <w:rPr>
            <w:rtl/>
            <w:lang w:bidi="ar"/>
          </w:rPr>
          <w:t xml:space="preserve"> </w:t>
        </w:r>
        <w:r w:rsidRPr="0089728D">
          <w:rPr>
            <w:rFonts w:hint="cs"/>
            <w:rtl/>
            <w:lang w:bidi="ar"/>
          </w:rPr>
          <w:t>الإعاقة</w:t>
        </w:r>
        <w:r w:rsidRPr="0089728D">
          <w:rPr>
            <w:rtl/>
            <w:lang w:bidi="ar"/>
          </w:rPr>
          <w:t xml:space="preserve"> </w:t>
        </w:r>
        <w:r w:rsidRPr="0089728D">
          <w:rPr>
            <w:rFonts w:hint="cs"/>
            <w:rtl/>
            <w:lang w:bidi="ar"/>
          </w:rPr>
          <w:t>إلى</w:t>
        </w:r>
        <w:r w:rsidRPr="0089728D">
          <w:rPr>
            <w:rtl/>
            <w:lang w:bidi="ar"/>
          </w:rPr>
          <w:t xml:space="preserve"> </w:t>
        </w:r>
        <w:r w:rsidRPr="0089728D">
          <w:rPr>
            <w:rFonts w:hint="cs"/>
            <w:rtl/>
            <w:lang w:bidi="ar"/>
          </w:rPr>
          <w:t>الاتصالات</w:t>
        </w:r>
        <w:r w:rsidRPr="0089728D">
          <w:rPr>
            <w:rtl/>
            <w:lang w:bidi="ar"/>
          </w:rPr>
          <w:t>/</w:t>
        </w:r>
        <w:r w:rsidRPr="0089728D">
          <w:rPr>
            <w:rFonts w:hint="cs"/>
            <w:rtl/>
            <w:lang w:bidi="ar"/>
          </w:rPr>
          <w:t>تكنولوجيا</w:t>
        </w:r>
        <w:r w:rsidRPr="0089728D">
          <w:rPr>
            <w:rtl/>
            <w:lang w:bidi="ar"/>
          </w:rPr>
          <w:t xml:space="preserve"> </w:t>
        </w:r>
        <w:r w:rsidRPr="0089728D">
          <w:rPr>
            <w:rFonts w:hint="cs"/>
            <w:rtl/>
            <w:lang w:bidi="ar"/>
          </w:rPr>
          <w:t>المعلومات</w:t>
        </w:r>
        <w:r w:rsidRPr="0089728D">
          <w:rPr>
            <w:rtl/>
            <w:lang w:bidi="ar"/>
          </w:rPr>
          <w:t xml:space="preserve"> </w:t>
        </w:r>
        <w:r w:rsidRPr="0089728D">
          <w:rPr>
            <w:rFonts w:hint="cs"/>
            <w:rtl/>
            <w:lang w:bidi="ar"/>
          </w:rPr>
          <w:t>والاتصالات بما</w:t>
        </w:r>
        <w:r w:rsidRPr="0089728D">
          <w:rPr>
            <w:rtl/>
            <w:lang w:bidi="ar"/>
          </w:rPr>
          <w:t xml:space="preserve"> </w:t>
        </w:r>
        <w:r w:rsidRPr="0089728D">
          <w:rPr>
            <w:rFonts w:hint="cs"/>
            <w:rtl/>
            <w:lang w:bidi="ar"/>
          </w:rPr>
          <w:t>في</w:t>
        </w:r>
        <w:r w:rsidRPr="0089728D">
          <w:rPr>
            <w:rtl/>
            <w:lang w:bidi="ar"/>
          </w:rPr>
          <w:t xml:space="preserve"> </w:t>
        </w:r>
        <w:r w:rsidRPr="0089728D">
          <w:rPr>
            <w:rFonts w:hint="cs"/>
            <w:rtl/>
            <w:lang w:bidi="ar"/>
          </w:rPr>
          <w:t>ذلك</w:t>
        </w:r>
        <w:r w:rsidRPr="0089728D">
          <w:rPr>
            <w:rtl/>
            <w:lang w:bidi="ar"/>
          </w:rPr>
          <w:t xml:space="preserve"> </w:t>
        </w:r>
        <w:r w:rsidRPr="0089728D">
          <w:rPr>
            <w:rFonts w:hint="cs"/>
            <w:rtl/>
            <w:lang w:bidi="ar"/>
          </w:rPr>
          <w:t>الإعاقة</w:t>
        </w:r>
        <w:r w:rsidRPr="0089728D">
          <w:rPr>
            <w:rtl/>
            <w:lang w:bidi="ar"/>
          </w:rPr>
          <w:t xml:space="preserve"> </w:t>
        </w:r>
        <w:r w:rsidRPr="0089728D">
          <w:rPr>
            <w:rFonts w:hint="cs"/>
            <w:rtl/>
            <w:lang w:bidi="ar"/>
          </w:rPr>
          <w:t>المتصلة</w:t>
        </w:r>
        <w:r w:rsidRPr="0089728D">
          <w:rPr>
            <w:rtl/>
            <w:lang w:bidi="ar"/>
          </w:rPr>
          <w:t xml:space="preserve"> </w:t>
        </w:r>
        <w:r w:rsidRPr="0089728D">
          <w:rPr>
            <w:rFonts w:hint="cs"/>
            <w:rtl/>
            <w:lang w:bidi="ar"/>
          </w:rPr>
          <w:t>بالعمر؛</w:t>
        </w:r>
      </w:ins>
    </w:p>
    <w:p w:rsidR="0089728D" w:rsidRPr="0089728D" w:rsidRDefault="0089728D">
      <w:pPr>
        <w:rPr>
          <w:rtl/>
          <w:lang w:bidi="ar-SY"/>
        </w:rPr>
        <w:pPrChange w:id="729" w:author="Author">
          <w:pPr/>
        </w:pPrChange>
      </w:pPr>
      <w:del w:id="730" w:author="Author">
        <w:r w:rsidRPr="0089728D" w:rsidDel="0034521D">
          <w:rPr>
            <w:i/>
            <w:iCs/>
            <w:rtl/>
            <w:lang w:bidi="ar-SY"/>
          </w:rPr>
          <w:delText>ب</w:delText>
        </w:r>
      </w:del>
      <w:ins w:id="731" w:author="Author">
        <w:r w:rsidRPr="0089728D">
          <w:rPr>
            <w:i/>
            <w:iCs/>
            <w:rtl/>
            <w:lang w:bidi="ar-SY"/>
          </w:rPr>
          <w:t>ﺩ</w:t>
        </w:r>
        <w:r w:rsidRPr="0089728D">
          <w:rPr>
            <w:rFonts w:hint="cs"/>
            <w:i/>
            <w:iCs/>
            <w:rtl/>
            <w:lang w:bidi="ar-SY"/>
          </w:rPr>
          <w:t xml:space="preserve"> </w:t>
        </w:r>
      </w:ins>
      <w:r w:rsidRPr="0089728D">
        <w:rPr>
          <w:i/>
          <w:iCs/>
          <w:rtl/>
          <w:lang w:bidi="ar-SY"/>
        </w:rPr>
        <w:t>)</w:t>
      </w:r>
      <w:r w:rsidRPr="0089728D">
        <w:rPr>
          <w:rtl/>
          <w:lang w:bidi="ar-SY"/>
        </w:rPr>
        <w:tab/>
        <w:t>القرار</w:t>
      </w:r>
      <w:r w:rsidRPr="0089728D">
        <w:rPr>
          <w:rFonts w:hint="cs"/>
          <w:rtl/>
        </w:rPr>
        <w:t> </w:t>
      </w:r>
      <w:r w:rsidRPr="0089728D">
        <w:rPr>
          <w:lang w:val="en-US"/>
        </w:rPr>
        <w:t>58</w:t>
      </w:r>
      <w:r w:rsidRPr="0089728D">
        <w:rPr>
          <w:rtl/>
          <w:lang w:bidi="ar-SY"/>
        </w:rPr>
        <w:t xml:space="preserve"> (</w:t>
      </w:r>
      <w:del w:id="732" w:author="Author">
        <w:r w:rsidRPr="0089728D" w:rsidDel="00A876C5">
          <w:rPr>
            <w:rtl/>
            <w:lang w:bidi="ar-SY"/>
          </w:rPr>
          <w:delText>حيدر</w:delText>
        </w:r>
        <w:r w:rsidRPr="0089728D" w:rsidDel="00A876C5">
          <w:rPr>
            <w:rFonts w:hint="cs"/>
            <w:rtl/>
            <w:lang w:bidi="ar-SY"/>
          </w:rPr>
          <w:delText> </w:delText>
        </w:r>
        <w:r w:rsidRPr="0089728D" w:rsidDel="00A876C5">
          <w:rPr>
            <w:rtl/>
            <w:lang w:bidi="ar-SY"/>
          </w:rPr>
          <w:delText>آباد،</w:delText>
        </w:r>
        <w:r w:rsidRPr="0089728D" w:rsidDel="00A876C5">
          <w:rPr>
            <w:rFonts w:hint="cs"/>
            <w:rtl/>
          </w:rPr>
          <w:delText> </w:delText>
        </w:r>
        <w:r w:rsidRPr="0089728D" w:rsidDel="00A876C5">
          <w:delText>2010</w:delText>
        </w:r>
      </w:del>
      <w:ins w:id="733" w:author="Author">
        <w:r w:rsidRPr="0089728D">
          <w:rPr>
            <w:rFonts w:hint="cs"/>
            <w:rtl/>
            <w:lang w:bidi="ar-SY"/>
          </w:rPr>
          <w:t xml:space="preserve">المراجَع في دبي، </w:t>
        </w:r>
        <w:r w:rsidRPr="0089728D">
          <w:rPr>
            <w:lang w:val="en-US"/>
          </w:rPr>
          <w:t>2014</w:t>
        </w:r>
      </w:ins>
      <w:r w:rsidRPr="0089728D">
        <w:rPr>
          <w:rtl/>
          <w:lang w:bidi="ar-SY"/>
        </w:rPr>
        <w:t>) للمؤتمر العالمي لتنمية الاتصالات</w:t>
      </w:r>
      <w:r w:rsidRPr="0089728D">
        <w:rPr>
          <w:rFonts w:hint="cs"/>
          <w:rtl/>
          <w:lang w:bidi="ar-SY"/>
        </w:rPr>
        <w:t>،</w:t>
      </w:r>
      <w:r w:rsidRPr="0089728D">
        <w:rPr>
          <w:rtl/>
          <w:lang w:bidi="ar-SY"/>
        </w:rPr>
        <w:t xml:space="preserve"> حول "نفاذ الأشخاص ذوي الإعاقة إلى</w:t>
      </w:r>
      <w:r w:rsidRPr="0089728D">
        <w:t> </w:t>
      </w:r>
      <w:r w:rsidRPr="0089728D">
        <w:rPr>
          <w:rtl/>
          <w:lang w:bidi="ar-SY"/>
        </w:rPr>
        <w:t xml:space="preserve">تكنولوجيا المعلومات والاتصالات بما في ذلك نفاذ الأشخاص ذوي الإعاقة المتصلة بالعمر" استناداً إلى </w:t>
      </w:r>
      <w:r w:rsidRPr="0089728D">
        <w:rPr>
          <w:rFonts w:hint="cs"/>
          <w:rtl/>
          <w:lang w:bidi="ar-SY"/>
        </w:rPr>
        <w:t>الأعمال</w:t>
      </w:r>
      <w:r w:rsidRPr="0089728D">
        <w:rPr>
          <w:rtl/>
          <w:lang w:bidi="ar-SY"/>
        </w:rPr>
        <w:t xml:space="preserve"> الخاصة </w:t>
      </w:r>
      <w:r w:rsidRPr="0089728D">
        <w:rPr>
          <w:rFonts w:hint="cs"/>
          <w:rtl/>
          <w:lang w:bidi="ar-SY"/>
        </w:rPr>
        <w:t>بمبادرة</w:t>
      </w:r>
      <w:r w:rsidRPr="0089728D">
        <w:rPr>
          <w:rtl/>
          <w:lang w:bidi="ar-SY"/>
        </w:rPr>
        <w:t xml:space="preserve"> قطاع تنمية الاتصالات من خلال الدراسات التي جرت في إطار المسألة</w:t>
      </w:r>
      <w:r w:rsidRPr="0089728D">
        <w:rPr>
          <w:rFonts w:hint="cs"/>
          <w:rtl/>
        </w:rPr>
        <w:t> </w:t>
      </w:r>
      <w:r w:rsidRPr="0089728D">
        <w:t>20/1</w:t>
      </w:r>
      <w:r w:rsidRPr="0089728D">
        <w:rPr>
          <w:rtl/>
          <w:lang w:bidi="ar-SY"/>
        </w:rPr>
        <w:t xml:space="preserve"> للجنة الدراسات </w:t>
      </w:r>
      <w:r w:rsidRPr="0089728D">
        <w:t>1</w:t>
      </w:r>
      <w:r w:rsidRPr="0089728D">
        <w:rPr>
          <w:rtl/>
          <w:lang w:bidi="ar-SY"/>
        </w:rPr>
        <w:t xml:space="preserve"> لهذا القطاع بدءاً من شهر سبتمبر</w:t>
      </w:r>
      <w:r w:rsidRPr="0089728D">
        <w:rPr>
          <w:rFonts w:hint="cs"/>
          <w:rtl/>
          <w:lang w:bidi="ar-SY"/>
        </w:rPr>
        <w:t> </w:t>
      </w:r>
      <w:r w:rsidRPr="0089728D">
        <w:t>2006</w:t>
      </w:r>
      <w:r w:rsidRPr="0089728D">
        <w:rPr>
          <w:rtl/>
          <w:lang w:bidi="ar-SY"/>
        </w:rPr>
        <w:t xml:space="preserve"> </w:t>
      </w:r>
      <w:del w:id="734" w:author="Author">
        <w:r w:rsidRPr="0089728D" w:rsidDel="00372E10">
          <w:rPr>
            <w:rtl/>
            <w:lang w:bidi="ar-SY"/>
          </w:rPr>
          <w:delText xml:space="preserve">مقترحة صيغة هذا القرار وكذلك مبادرة قطاع تنمية الاتصالات </w:delText>
        </w:r>
      </w:del>
      <w:r w:rsidRPr="0089728D">
        <w:rPr>
          <w:rtl/>
          <w:lang w:bidi="ar-SY"/>
        </w:rPr>
        <w:t xml:space="preserve">لوضع الأدوات الإلكترونية لقابلية النفاذ إلى تكنولوجيا المعلومات والاتصالات بالنسبة </w:t>
      </w:r>
      <w:r w:rsidRPr="0089728D">
        <w:rPr>
          <w:rFonts w:hint="cs"/>
          <w:rtl/>
          <w:lang w:bidi="ar-SY"/>
        </w:rPr>
        <w:t>إلى الأشخاص ذوي الإعاقة،</w:t>
      </w:r>
      <w:r w:rsidRPr="0089728D">
        <w:rPr>
          <w:rtl/>
          <w:lang w:bidi="ar-SY"/>
        </w:rPr>
        <w:t xml:space="preserve"> بالتعاون والشراكة مع المبادرة العالمية لشمولية تكنولوجيا المعلومات والاتصالات</w:t>
      </w:r>
      <w:r w:rsidRPr="0089728D">
        <w:rPr>
          <w:rFonts w:hint="cs"/>
          <w:rtl/>
        </w:rPr>
        <w:t> </w:t>
      </w:r>
      <w:r w:rsidRPr="0089728D">
        <w:t>(G3ict)</w:t>
      </w:r>
      <w:r w:rsidRPr="0089728D">
        <w:rPr>
          <w:rtl/>
          <w:lang w:bidi="ar-SY"/>
        </w:rPr>
        <w:t>؛</w:t>
      </w:r>
    </w:p>
    <w:p w:rsidR="0089728D" w:rsidRPr="0089728D" w:rsidRDefault="0089728D">
      <w:pPr>
        <w:rPr>
          <w:rtl/>
          <w:lang w:bidi="ar-SY"/>
        </w:rPr>
        <w:pPrChange w:id="735" w:author="Author">
          <w:pPr/>
        </w:pPrChange>
      </w:pPr>
      <w:del w:id="736" w:author="Author">
        <w:r w:rsidRPr="0089728D" w:rsidDel="0034521D">
          <w:rPr>
            <w:i/>
            <w:iCs/>
            <w:rtl/>
            <w:lang w:bidi="ar-SY"/>
          </w:rPr>
          <w:delText>ج</w:delText>
        </w:r>
      </w:del>
      <w:ins w:id="737" w:author="Author">
        <w:r w:rsidRPr="0089728D">
          <w:rPr>
            <w:i/>
            <w:iCs/>
            <w:rtl/>
            <w:lang w:bidi="ar-SY"/>
          </w:rPr>
          <w:t>ﻫ</w:t>
        </w:r>
        <w:r w:rsidRPr="0089728D">
          <w:rPr>
            <w:rFonts w:hint="cs"/>
            <w:i/>
            <w:iCs/>
            <w:rtl/>
            <w:lang w:bidi="ar-SY"/>
          </w:rPr>
          <w:t xml:space="preserve"> </w:t>
        </w:r>
      </w:ins>
      <w:r w:rsidRPr="0089728D">
        <w:rPr>
          <w:i/>
          <w:iCs/>
          <w:rtl/>
          <w:lang w:bidi="ar-SY"/>
        </w:rPr>
        <w:t>)</w:t>
      </w:r>
      <w:r w:rsidRPr="0089728D">
        <w:rPr>
          <w:rtl/>
          <w:lang w:bidi="ar-SY"/>
        </w:rPr>
        <w:tab/>
        <w:t>العمل الجاري في قطاع الاتصالات</w:t>
      </w:r>
      <w:r w:rsidRPr="0089728D">
        <w:rPr>
          <w:rFonts w:hint="cs"/>
          <w:rtl/>
          <w:lang w:bidi="ar-SY"/>
        </w:rPr>
        <w:t xml:space="preserve"> الراديوية </w:t>
      </w:r>
      <w:r w:rsidRPr="0089728D">
        <w:rPr>
          <w:lang w:val="en-US"/>
        </w:rPr>
        <w:t>(ITU</w:t>
      </w:r>
      <w:r w:rsidRPr="0089728D">
        <w:rPr>
          <w:lang w:val="en-US"/>
        </w:rPr>
        <w:noBreakHyphen/>
        <w:t>R)</w:t>
      </w:r>
      <w:del w:id="738" w:author="Author">
        <w:r w:rsidRPr="0089728D" w:rsidDel="0034521D">
          <w:rPr>
            <w:rFonts w:hint="cs"/>
            <w:rtl/>
          </w:rPr>
          <w:delText xml:space="preserve"> </w:delText>
        </w:r>
        <w:r w:rsidRPr="0089728D" w:rsidDel="00372E10">
          <w:rPr>
            <w:rFonts w:hint="cs"/>
            <w:rtl/>
          </w:rPr>
          <w:delText>وقطاع تقييس الاتصالات</w:delText>
        </w:r>
        <w:r w:rsidRPr="0089728D" w:rsidDel="00372E10">
          <w:rPr>
            <w:rFonts w:hint="eastAsia"/>
            <w:rtl/>
          </w:rPr>
          <w:delText> </w:delText>
        </w:r>
        <w:r w:rsidRPr="0089728D" w:rsidDel="00372E10">
          <w:rPr>
            <w:lang w:val="en-US"/>
          </w:rPr>
          <w:delText>(ITU</w:delText>
        </w:r>
        <w:r w:rsidRPr="0089728D" w:rsidDel="00372E10">
          <w:rPr>
            <w:lang w:val="en-US"/>
          </w:rPr>
          <w:noBreakHyphen/>
          <w:delText>T)</w:delText>
        </w:r>
        <w:r w:rsidRPr="0089728D" w:rsidDel="00372E10">
          <w:rPr>
            <w:rFonts w:hint="cs"/>
            <w:rtl/>
            <w:lang w:bidi="ar-SY"/>
          </w:rPr>
          <w:delText xml:space="preserve"> وقطاع تنمية الاتصالات </w:delText>
        </w:r>
        <w:r w:rsidRPr="0089728D" w:rsidDel="00372E10">
          <w:rPr>
            <w:lang w:val="en-US"/>
          </w:rPr>
          <w:delText>(ITU</w:delText>
        </w:r>
        <w:r w:rsidRPr="0089728D" w:rsidDel="00372E10">
          <w:rPr>
            <w:lang w:val="en-US"/>
          </w:rPr>
          <w:noBreakHyphen/>
          <w:delText>D)</w:delText>
        </w:r>
        <w:r w:rsidRPr="0089728D" w:rsidDel="00372E10">
          <w:rPr>
            <w:rFonts w:hint="cs"/>
            <w:rtl/>
            <w:lang w:bidi="ar-SY"/>
          </w:rPr>
          <w:delText xml:space="preserve"> </w:delText>
        </w:r>
        <w:r w:rsidRPr="0089728D" w:rsidDel="00372E10">
          <w:rPr>
            <w:rtl/>
            <w:lang w:bidi="ar-SY"/>
          </w:rPr>
          <w:delText>لسد الفجوة الرقمية بسبب</w:delText>
        </w:r>
        <w:r w:rsidRPr="0089728D" w:rsidDel="00372E10">
          <w:rPr>
            <w:rFonts w:hint="cs"/>
            <w:rtl/>
          </w:rPr>
          <w:delText> </w:delText>
        </w:r>
        <w:r w:rsidRPr="0089728D" w:rsidDel="00372E10">
          <w:rPr>
            <w:rtl/>
            <w:lang w:bidi="ar-SY"/>
          </w:rPr>
          <w:delText>الإعاقة</w:delText>
        </w:r>
      </w:del>
      <w:r w:rsidRPr="0089728D">
        <w:rPr>
          <w:rtl/>
          <w:lang w:bidi="ar-SY"/>
        </w:rPr>
        <w:t>؛</w:t>
      </w:r>
    </w:p>
    <w:p w:rsidR="0089728D" w:rsidRPr="0089728D" w:rsidRDefault="0089728D">
      <w:pPr>
        <w:pStyle w:val="enumlev1"/>
        <w:rPr>
          <w:ins w:id="739" w:author="Author"/>
          <w:rtl/>
        </w:rPr>
        <w:pPrChange w:id="740" w:author="Author">
          <w:pPr/>
        </w:pPrChange>
      </w:pPr>
      <w:ins w:id="741" w:author="Author">
        <w:r w:rsidRPr="0089728D">
          <w:rPr>
            <w:rFonts w:hint="cs"/>
            <w:rtl/>
          </w:rPr>
          <w:t>’</w:t>
        </w:r>
        <w:r w:rsidRPr="0089728D">
          <w:rPr>
            <w:lang w:val="en-US"/>
          </w:rPr>
          <w:t>1</w:t>
        </w:r>
        <w:r w:rsidRPr="0089728D">
          <w:rPr>
            <w:rFonts w:hint="cs"/>
            <w:rtl/>
          </w:rPr>
          <w:t>‘</w:t>
        </w:r>
        <w:r w:rsidRPr="0089728D">
          <w:tab/>
        </w:r>
        <w:r w:rsidRPr="0089728D">
          <w:rPr>
            <w:rFonts w:hint="cs"/>
            <w:rtl/>
          </w:rPr>
          <w:t xml:space="preserve">التوصية </w:t>
        </w:r>
        <w:r w:rsidRPr="0089728D">
          <w:t>ITU</w:t>
        </w:r>
        <w:r w:rsidRPr="0089728D">
          <w:noBreakHyphen/>
          <w:t>R M.1076</w:t>
        </w:r>
        <w:r w:rsidRPr="0089728D">
          <w:rPr>
            <w:rFonts w:hint="cs"/>
            <w:rtl/>
          </w:rPr>
          <w:t xml:space="preserve"> بعنوان "أنظمة الاتصالات اللاسلكية للأشخاص ذوي الإعاقة السمعية"؛</w:t>
        </w:r>
      </w:ins>
    </w:p>
    <w:p w:rsidR="0089728D" w:rsidRPr="00D5149A" w:rsidRDefault="0089728D">
      <w:pPr>
        <w:pStyle w:val="enumlev1"/>
        <w:rPr>
          <w:ins w:id="742" w:author="Author"/>
          <w:spacing w:val="6"/>
          <w:rtl/>
          <w:rPrChange w:id="743" w:author="Author">
            <w:rPr>
              <w:ins w:id="744" w:author="Author"/>
              <w:rtl/>
            </w:rPr>
          </w:rPrChange>
        </w:rPr>
        <w:pPrChange w:id="745" w:author="Author">
          <w:pPr>
            <w:pStyle w:val="enumlev2"/>
            <w:ind w:left="567"/>
          </w:pPr>
        </w:pPrChange>
      </w:pPr>
      <w:ins w:id="746" w:author="Author">
        <w:r w:rsidRPr="00D5149A">
          <w:rPr>
            <w:rFonts w:hint="eastAsia"/>
            <w:spacing w:val="6"/>
            <w:rtl/>
            <w:rPrChange w:id="747" w:author="Author">
              <w:rPr>
                <w:rFonts w:hint="eastAsia"/>
                <w:rtl/>
              </w:rPr>
            </w:rPrChange>
          </w:rPr>
          <w:t>’</w:t>
        </w:r>
        <w:r w:rsidR="006C10E5">
          <w:rPr>
            <w:spacing w:val="6"/>
            <w:lang w:val="en-US"/>
          </w:rPr>
          <w:t>2</w:t>
        </w:r>
        <w:r w:rsidRPr="00D5149A">
          <w:rPr>
            <w:rFonts w:hint="eastAsia"/>
            <w:spacing w:val="6"/>
            <w:rtl/>
            <w:rPrChange w:id="748" w:author="Author">
              <w:rPr>
                <w:rFonts w:hint="eastAsia"/>
                <w:rtl/>
              </w:rPr>
            </w:rPrChange>
          </w:rPr>
          <w:t>‘</w:t>
        </w:r>
        <w:r w:rsidRPr="00D5149A">
          <w:rPr>
            <w:spacing w:val="6"/>
            <w:rtl/>
            <w:rPrChange w:id="749" w:author="Author">
              <w:rPr>
                <w:rtl/>
              </w:rPr>
            </w:rPrChange>
          </w:rPr>
          <w:tab/>
        </w:r>
        <w:r w:rsidRPr="00D5149A">
          <w:rPr>
            <w:rFonts w:hint="cs"/>
            <w:spacing w:val="6"/>
            <w:rtl/>
            <w:rPrChange w:id="750" w:author="Author">
              <w:rPr>
                <w:rFonts w:hint="cs"/>
                <w:noProof/>
                <w:spacing w:val="-2"/>
                <w:rtl/>
              </w:rPr>
            </w:rPrChange>
          </w:rPr>
          <w:t>الأجزاء</w:t>
        </w:r>
        <w:r w:rsidRPr="00D5149A">
          <w:rPr>
            <w:spacing w:val="6"/>
            <w:rtl/>
            <w:rPrChange w:id="751" w:author="Author">
              <w:rPr>
                <w:noProof/>
                <w:spacing w:val="-2"/>
                <w:rtl/>
              </w:rPr>
            </w:rPrChange>
          </w:rPr>
          <w:t xml:space="preserve"> </w:t>
        </w:r>
        <w:r w:rsidRPr="00D5149A">
          <w:rPr>
            <w:rFonts w:hint="cs"/>
            <w:spacing w:val="6"/>
            <w:rtl/>
            <w:rPrChange w:id="752" w:author="Author">
              <w:rPr>
                <w:rFonts w:hint="cs"/>
                <w:noProof/>
                <w:spacing w:val="-2"/>
                <w:rtl/>
              </w:rPr>
            </w:rPrChange>
          </w:rPr>
          <w:t>ذات</w:t>
        </w:r>
        <w:r w:rsidRPr="00D5149A">
          <w:rPr>
            <w:spacing w:val="6"/>
            <w:rtl/>
            <w:rPrChange w:id="753" w:author="Author">
              <w:rPr>
                <w:noProof/>
                <w:spacing w:val="-2"/>
                <w:rtl/>
              </w:rPr>
            </w:rPrChange>
          </w:rPr>
          <w:t xml:space="preserve"> </w:t>
        </w:r>
        <w:r w:rsidRPr="00D5149A">
          <w:rPr>
            <w:rFonts w:hint="cs"/>
            <w:spacing w:val="6"/>
            <w:rtl/>
            <w:rPrChange w:id="754" w:author="Author">
              <w:rPr>
                <w:rFonts w:hint="cs"/>
                <w:noProof/>
                <w:spacing w:val="-2"/>
                <w:rtl/>
              </w:rPr>
            </w:rPrChange>
          </w:rPr>
          <w:t>الصلة</w:t>
        </w:r>
        <w:r w:rsidRPr="00D5149A">
          <w:rPr>
            <w:spacing w:val="6"/>
            <w:rtl/>
            <w:rPrChange w:id="755" w:author="Author">
              <w:rPr>
                <w:noProof/>
                <w:spacing w:val="-2"/>
                <w:rtl/>
              </w:rPr>
            </w:rPrChange>
          </w:rPr>
          <w:t xml:space="preserve"> </w:t>
        </w:r>
        <w:r w:rsidRPr="00D5149A">
          <w:rPr>
            <w:rFonts w:hint="cs"/>
            <w:spacing w:val="6"/>
            <w:rtl/>
            <w:rPrChange w:id="756" w:author="Author">
              <w:rPr>
                <w:rFonts w:hint="cs"/>
                <w:noProof/>
                <w:spacing w:val="-2"/>
                <w:rtl/>
              </w:rPr>
            </w:rPrChange>
          </w:rPr>
          <w:t>من</w:t>
        </w:r>
        <w:r w:rsidRPr="00D5149A">
          <w:rPr>
            <w:spacing w:val="6"/>
            <w:rtl/>
            <w:rPrChange w:id="757" w:author="Author">
              <w:rPr>
                <w:noProof/>
                <w:spacing w:val="-2"/>
                <w:rtl/>
              </w:rPr>
            </w:rPrChange>
          </w:rPr>
          <w:t xml:space="preserve"> </w:t>
        </w:r>
        <w:r w:rsidRPr="00D5149A">
          <w:rPr>
            <w:rFonts w:hint="cs"/>
            <w:spacing w:val="6"/>
            <w:rtl/>
            <w:rPrChange w:id="758" w:author="Author">
              <w:rPr>
                <w:rFonts w:hint="cs"/>
                <w:noProof/>
                <w:spacing w:val="-2"/>
                <w:rtl/>
              </w:rPr>
            </w:rPrChange>
          </w:rPr>
          <w:t>كتيب</w:t>
        </w:r>
        <w:r w:rsidRPr="00D5149A">
          <w:rPr>
            <w:spacing w:val="6"/>
            <w:rtl/>
            <w:rPrChange w:id="759" w:author="Author">
              <w:rPr>
                <w:noProof/>
                <w:spacing w:val="-2"/>
                <w:rtl/>
              </w:rPr>
            </w:rPrChange>
          </w:rPr>
          <w:t xml:space="preserve"> </w:t>
        </w:r>
        <w:r w:rsidRPr="00D5149A">
          <w:rPr>
            <w:rFonts w:hint="cs"/>
            <w:spacing w:val="6"/>
            <w:rtl/>
            <w:rPrChange w:id="760" w:author="Author">
              <w:rPr>
                <w:rFonts w:hint="cs"/>
                <w:noProof/>
                <w:spacing w:val="-2"/>
                <w:rtl/>
              </w:rPr>
            </w:rPrChange>
          </w:rPr>
          <w:t>قطاع</w:t>
        </w:r>
        <w:r w:rsidRPr="00D5149A">
          <w:rPr>
            <w:spacing w:val="6"/>
            <w:rtl/>
            <w:rPrChange w:id="761" w:author="Author">
              <w:rPr>
                <w:noProof/>
                <w:spacing w:val="-2"/>
                <w:rtl/>
              </w:rPr>
            </w:rPrChange>
          </w:rPr>
          <w:t xml:space="preserve"> </w:t>
        </w:r>
        <w:r w:rsidRPr="00D5149A">
          <w:rPr>
            <w:rFonts w:hint="cs"/>
            <w:spacing w:val="6"/>
            <w:rtl/>
            <w:rPrChange w:id="762" w:author="Author">
              <w:rPr>
                <w:rFonts w:hint="cs"/>
                <w:noProof/>
                <w:spacing w:val="-2"/>
                <w:rtl/>
              </w:rPr>
            </w:rPrChange>
          </w:rPr>
          <w:t>الاتصالات</w:t>
        </w:r>
        <w:r w:rsidRPr="00D5149A">
          <w:rPr>
            <w:spacing w:val="6"/>
            <w:rtl/>
            <w:rPrChange w:id="763" w:author="Author">
              <w:rPr>
                <w:noProof/>
                <w:spacing w:val="-2"/>
                <w:rtl/>
              </w:rPr>
            </w:rPrChange>
          </w:rPr>
          <w:t xml:space="preserve"> </w:t>
        </w:r>
        <w:r w:rsidRPr="00D5149A">
          <w:rPr>
            <w:rFonts w:hint="cs"/>
            <w:spacing w:val="6"/>
            <w:rtl/>
            <w:rPrChange w:id="764" w:author="Author">
              <w:rPr>
                <w:rFonts w:hint="cs"/>
                <w:noProof/>
                <w:spacing w:val="-2"/>
                <w:rtl/>
              </w:rPr>
            </w:rPrChange>
          </w:rPr>
          <w:t>الراديوية</w:t>
        </w:r>
        <w:r w:rsidRPr="00D5149A">
          <w:rPr>
            <w:spacing w:val="6"/>
            <w:rtl/>
            <w:rPrChange w:id="765" w:author="Author">
              <w:rPr>
                <w:noProof/>
                <w:spacing w:val="-2"/>
                <w:rtl/>
              </w:rPr>
            </w:rPrChange>
          </w:rPr>
          <w:t xml:space="preserve"> "</w:t>
        </w:r>
        <w:r w:rsidRPr="00D5149A">
          <w:rPr>
            <w:rFonts w:hint="cs"/>
            <w:spacing w:val="6"/>
            <w:rtl/>
            <w:rPrChange w:id="766" w:author="Author">
              <w:rPr>
                <w:rFonts w:hint="cs"/>
                <w:noProof/>
                <w:spacing w:val="-2"/>
                <w:rtl/>
              </w:rPr>
            </w:rPrChange>
          </w:rPr>
          <w:t>الإذاعة</w:t>
        </w:r>
        <w:r w:rsidRPr="00D5149A">
          <w:rPr>
            <w:spacing w:val="6"/>
            <w:rtl/>
            <w:rPrChange w:id="767" w:author="Author">
              <w:rPr>
                <w:noProof/>
                <w:spacing w:val="-2"/>
                <w:rtl/>
              </w:rPr>
            </w:rPrChange>
          </w:rPr>
          <w:t xml:space="preserve"> </w:t>
        </w:r>
        <w:r w:rsidRPr="00D5149A">
          <w:rPr>
            <w:rFonts w:hint="cs"/>
            <w:spacing w:val="6"/>
            <w:rtl/>
            <w:rPrChange w:id="768" w:author="Author">
              <w:rPr>
                <w:rFonts w:hint="cs"/>
                <w:noProof/>
                <w:spacing w:val="-2"/>
                <w:rtl/>
              </w:rPr>
            </w:rPrChange>
          </w:rPr>
          <w:t>التلفزيونية</w:t>
        </w:r>
        <w:r w:rsidRPr="00D5149A">
          <w:rPr>
            <w:spacing w:val="6"/>
            <w:rtl/>
            <w:rPrChange w:id="769" w:author="Author">
              <w:rPr>
                <w:noProof/>
                <w:spacing w:val="-2"/>
                <w:rtl/>
              </w:rPr>
            </w:rPrChange>
          </w:rPr>
          <w:t xml:space="preserve"> </w:t>
        </w:r>
        <w:r w:rsidRPr="00D5149A">
          <w:rPr>
            <w:rFonts w:hint="cs"/>
            <w:spacing w:val="6"/>
            <w:rtl/>
            <w:rPrChange w:id="770" w:author="Author">
              <w:rPr>
                <w:rFonts w:hint="cs"/>
                <w:noProof/>
                <w:spacing w:val="-2"/>
                <w:rtl/>
              </w:rPr>
            </w:rPrChange>
          </w:rPr>
          <w:t>الرقمية</w:t>
        </w:r>
        <w:r w:rsidRPr="00D5149A">
          <w:rPr>
            <w:spacing w:val="6"/>
            <w:rtl/>
            <w:rPrChange w:id="771" w:author="Author">
              <w:rPr>
                <w:noProof/>
                <w:spacing w:val="-2"/>
                <w:rtl/>
              </w:rPr>
            </w:rPrChange>
          </w:rPr>
          <w:t xml:space="preserve"> </w:t>
        </w:r>
        <w:r w:rsidRPr="00D5149A">
          <w:rPr>
            <w:rFonts w:hint="cs"/>
            <w:spacing w:val="6"/>
            <w:rtl/>
            <w:rPrChange w:id="772" w:author="Author">
              <w:rPr>
                <w:rFonts w:hint="cs"/>
                <w:noProof/>
                <w:spacing w:val="-2"/>
                <w:rtl/>
              </w:rPr>
            </w:rPrChange>
          </w:rPr>
          <w:t>للأرض</w:t>
        </w:r>
        <w:r w:rsidRPr="00D5149A">
          <w:rPr>
            <w:spacing w:val="6"/>
            <w:rtl/>
            <w:rPrChange w:id="773" w:author="Author">
              <w:rPr>
                <w:noProof/>
                <w:spacing w:val="-2"/>
                <w:rtl/>
              </w:rPr>
            </w:rPrChange>
          </w:rPr>
          <w:t xml:space="preserve"> </w:t>
        </w:r>
        <w:r w:rsidRPr="00D5149A">
          <w:rPr>
            <w:rFonts w:hint="cs"/>
            <w:spacing w:val="6"/>
            <w:rtl/>
            <w:rPrChange w:id="774" w:author="Author">
              <w:rPr>
                <w:rFonts w:hint="cs"/>
                <w:noProof/>
                <w:spacing w:val="-2"/>
                <w:rtl/>
              </w:rPr>
            </w:rPrChange>
          </w:rPr>
          <w:t>في</w:t>
        </w:r>
        <w:r w:rsidRPr="00D5149A">
          <w:rPr>
            <w:rFonts w:hint="eastAsia"/>
            <w:spacing w:val="6"/>
            <w:rtl/>
            <w:rPrChange w:id="775" w:author="Author">
              <w:rPr>
                <w:rFonts w:hint="eastAsia"/>
                <w:noProof/>
                <w:spacing w:val="-2"/>
                <w:rtl/>
              </w:rPr>
            </w:rPrChange>
          </w:rPr>
          <w:t> </w:t>
        </w:r>
        <w:r w:rsidRPr="00D5149A">
          <w:rPr>
            <w:rFonts w:hint="cs"/>
            <w:spacing w:val="6"/>
            <w:rtl/>
            <w:rPrChange w:id="776" w:author="Author">
              <w:rPr>
                <w:rFonts w:hint="cs"/>
                <w:noProof/>
                <w:spacing w:val="-2"/>
                <w:rtl/>
              </w:rPr>
            </w:rPrChange>
          </w:rPr>
          <w:t>نطاقي</w:t>
        </w:r>
        <w:r w:rsidRPr="00D5149A">
          <w:rPr>
            <w:spacing w:val="6"/>
            <w:rtl/>
            <w:rPrChange w:id="777" w:author="Author">
              <w:rPr>
                <w:noProof/>
                <w:spacing w:val="-2"/>
                <w:rtl/>
              </w:rPr>
            </w:rPrChange>
          </w:rPr>
          <w:t xml:space="preserve"> </w:t>
        </w:r>
        <w:r w:rsidRPr="00D5149A">
          <w:rPr>
            <w:rFonts w:hint="cs"/>
            <w:spacing w:val="6"/>
            <w:rtl/>
            <w:rPrChange w:id="778" w:author="Author">
              <w:rPr>
                <w:rFonts w:hint="cs"/>
                <w:noProof/>
                <w:spacing w:val="-2"/>
                <w:rtl/>
              </w:rPr>
            </w:rPrChange>
          </w:rPr>
          <w:t>الترددات</w:t>
        </w:r>
        <w:r w:rsidRPr="00D5149A">
          <w:rPr>
            <w:rFonts w:hint="eastAsia"/>
            <w:spacing w:val="6"/>
            <w:rtl/>
            <w:rPrChange w:id="779" w:author="Author">
              <w:rPr>
                <w:rFonts w:hint="eastAsia"/>
                <w:rtl/>
              </w:rPr>
            </w:rPrChange>
          </w:rPr>
          <w:t> </w:t>
        </w:r>
        <w:r w:rsidRPr="00D5149A">
          <w:rPr>
            <w:spacing w:val="6"/>
            <w:rPrChange w:id="780" w:author="Author">
              <w:rPr/>
            </w:rPrChange>
          </w:rPr>
          <w:t>VHF/UHF</w:t>
        </w:r>
        <w:r w:rsidRPr="00D5149A">
          <w:rPr>
            <w:spacing w:val="6"/>
            <w:rtl/>
            <w:rPrChange w:id="781" w:author="Author">
              <w:rPr>
                <w:rtl/>
              </w:rPr>
            </w:rPrChange>
          </w:rPr>
          <w:t>"</w:t>
        </w:r>
        <w:r w:rsidRPr="00D5149A">
          <w:rPr>
            <w:rFonts w:hint="cs"/>
            <w:spacing w:val="6"/>
            <w:rtl/>
            <w:rPrChange w:id="782" w:author="Author">
              <w:rPr>
                <w:rFonts w:hint="cs"/>
                <w:rtl/>
              </w:rPr>
            </w:rPrChange>
          </w:rPr>
          <w:t>،</w:t>
        </w:r>
        <w:r w:rsidRPr="00D5149A">
          <w:rPr>
            <w:spacing w:val="6"/>
            <w:rtl/>
            <w:rPrChange w:id="783" w:author="Author">
              <w:rPr>
                <w:rtl/>
              </w:rPr>
            </w:rPrChange>
          </w:rPr>
          <w:t xml:space="preserve"> </w:t>
        </w:r>
        <w:r w:rsidRPr="00D5149A">
          <w:rPr>
            <w:rFonts w:hint="cs"/>
            <w:spacing w:val="6"/>
            <w:rtl/>
            <w:rPrChange w:id="784" w:author="Author">
              <w:rPr>
                <w:rFonts w:hint="cs"/>
                <w:rtl/>
              </w:rPr>
            </w:rPrChange>
          </w:rPr>
          <w:t>حيث</w:t>
        </w:r>
        <w:r w:rsidRPr="00D5149A">
          <w:rPr>
            <w:spacing w:val="6"/>
            <w:rtl/>
            <w:rPrChange w:id="785" w:author="Author">
              <w:rPr>
                <w:rtl/>
              </w:rPr>
            </w:rPrChange>
          </w:rPr>
          <w:t xml:space="preserve"> </w:t>
        </w:r>
        <w:r w:rsidRPr="00D5149A">
          <w:rPr>
            <w:rFonts w:hint="cs"/>
            <w:spacing w:val="6"/>
            <w:rtl/>
            <w:rPrChange w:id="786" w:author="Author">
              <w:rPr>
                <w:rFonts w:hint="cs"/>
                <w:rtl/>
              </w:rPr>
            </w:rPrChange>
          </w:rPr>
          <w:t>تقدم</w:t>
        </w:r>
        <w:r w:rsidRPr="00D5149A">
          <w:rPr>
            <w:spacing w:val="6"/>
            <w:rtl/>
            <w:rPrChange w:id="787" w:author="Author">
              <w:rPr>
                <w:rtl/>
              </w:rPr>
            </w:rPrChange>
          </w:rPr>
          <w:t xml:space="preserve"> </w:t>
        </w:r>
        <w:r w:rsidRPr="00D5149A">
          <w:rPr>
            <w:rFonts w:hint="cs"/>
            <w:spacing w:val="6"/>
            <w:rtl/>
            <w:rPrChange w:id="788" w:author="Author">
              <w:rPr>
                <w:rFonts w:hint="cs"/>
                <w:rtl/>
              </w:rPr>
            </w:rPrChange>
          </w:rPr>
          <w:t>توجيهات</w:t>
        </w:r>
        <w:r w:rsidRPr="00D5149A">
          <w:rPr>
            <w:spacing w:val="6"/>
            <w:rtl/>
            <w:rPrChange w:id="789" w:author="Author">
              <w:rPr>
                <w:rtl/>
              </w:rPr>
            </w:rPrChange>
          </w:rPr>
          <w:t xml:space="preserve"> </w:t>
        </w:r>
        <w:r w:rsidRPr="00D5149A">
          <w:rPr>
            <w:rFonts w:hint="cs"/>
            <w:spacing w:val="6"/>
            <w:rtl/>
            <w:rPrChange w:id="790" w:author="Author">
              <w:rPr>
                <w:rFonts w:hint="cs"/>
                <w:rtl/>
              </w:rPr>
            </w:rPrChange>
          </w:rPr>
          <w:t>بشأن</w:t>
        </w:r>
        <w:r w:rsidRPr="00D5149A">
          <w:rPr>
            <w:spacing w:val="6"/>
            <w:rtl/>
            <w:rPrChange w:id="791" w:author="Author">
              <w:rPr>
                <w:rtl/>
              </w:rPr>
            </w:rPrChange>
          </w:rPr>
          <w:t xml:space="preserve"> </w:t>
        </w:r>
        <w:r w:rsidRPr="00D5149A">
          <w:rPr>
            <w:rFonts w:hint="cs"/>
            <w:spacing w:val="6"/>
            <w:rtl/>
            <w:rPrChange w:id="792" w:author="Author">
              <w:rPr>
                <w:rFonts w:hint="cs"/>
                <w:rtl/>
              </w:rPr>
            </w:rPrChange>
          </w:rPr>
          <w:t>التقنيات</w:t>
        </w:r>
        <w:r w:rsidRPr="00D5149A">
          <w:rPr>
            <w:spacing w:val="6"/>
            <w:rtl/>
            <w:rPrChange w:id="793" w:author="Author">
              <w:rPr>
                <w:rtl/>
              </w:rPr>
            </w:rPrChange>
          </w:rPr>
          <w:t xml:space="preserve"> </w:t>
        </w:r>
        <w:r w:rsidRPr="00D5149A">
          <w:rPr>
            <w:rFonts w:hint="cs"/>
            <w:spacing w:val="6"/>
            <w:rtl/>
            <w:rPrChange w:id="794" w:author="Author">
              <w:rPr>
                <w:rFonts w:hint="cs"/>
                <w:rtl/>
              </w:rPr>
            </w:rPrChange>
          </w:rPr>
          <w:t>التي</w:t>
        </w:r>
        <w:r w:rsidRPr="00D5149A">
          <w:rPr>
            <w:spacing w:val="6"/>
            <w:rtl/>
            <w:rPrChange w:id="795" w:author="Author">
              <w:rPr>
                <w:rtl/>
              </w:rPr>
            </w:rPrChange>
          </w:rPr>
          <w:t xml:space="preserve"> </w:t>
        </w:r>
        <w:r w:rsidRPr="00D5149A">
          <w:rPr>
            <w:rFonts w:hint="cs"/>
            <w:spacing w:val="6"/>
            <w:rtl/>
            <w:rPrChange w:id="796" w:author="Author">
              <w:rPr>
                <w:rFonts w:hint="cs"/>
                <w:rtl/>
              </w:rPr>
            </w:rPrChange>
          </w:rPr>
          <w:t>يتعين</w:t>
        </w:r>
        <w:r w:rsidRPr="00D5149A">
          <w:rPr>
            <w:spacing w:val="6"/>
            <w:rtl/>
            <w:rPrChange w:id="797" w:author="Author">
              <w:rPr>
                <w:rtl/>
              </w:rPr>
            </w:rPrChange>
          </w:rPr>
          <w:t xml:space="preserve"> </w:t>
        </w:r>
        <w:r w:rsidRPr="00D5149A">
          <w:rPr>
            <w:rFonts w:hint="cs"/>
            <w:spacing w:val="6"/>
            <w:rtl/>
            <w:rPrChange w:id="798" w:author="Author">
              <w:rPr>
                <w:rFonts w:hint="cs"/>
                <w:rtl/>
              </w:rPr>
            </w:rPrChange>
          </w:rPr>
          <w:t>استعمالها</w:t>
        </w:r>
        <w:r w:rsidRPr="00D5149A">
          <w:rPr>
            <w:spacing w:val="6"/>
            <w:rtl/>
            <w:rPrChange w:id="799" w:author="Author">
              <w:rPr>
                <w:rtl/>
              </w:rPr>
            </w:rPrChange>
          </w:rPr>
          <w:t xml:space="preserve"> </w:t>
        </w:r>
        <w:r w:rsidRPr="00D5149A">
          <w:rPr>
            <w:rFonts w:hint="cs"/>
            <w:spacing w:val="6"/>
            <w:rtl/>
            <w:rPrChange w:id="800" w:author="Author">
              <w:rPr>
                <w:rFonts w:hint="cs"/>
                <w:rtl/>
              </w:rPr>
            </w:rPrChange>
          </w:rPr>
          <w:t>لتوصيل</w:t>
        </w:r>
        <w:r w:rsidRPr="00D5149A">
          <w:rPr>
            <w:spacing w:val="6"/>
            <w:rtl/>
            <w:rPrChange w:id="801" w:author="Author">
              <w:rPr>
                <w:rtl/>
              </w:rPr>
            </w:rPrChange>
          </w:rPr>
          <w:t xml:space="preserve"> </w:t>
        </w:r>
        <w:r w:rsidRPr="00D5149A">
          <w:rPr>
            <w:rFonts w:hint="cs"/>
            <w:spacing w:val="6"/>
            <w:rtl/>
            <w:rPrChange w:id="802" w:author="Author">
              <w:rPr>
                <w:rFonts w:hint="cs"/>
                <w:rtl/>
              </w:rPr>
            </w:rPrChange>
          </w:rPr>
          <w:t>البرامج</w:t>
        </w:r>
        <w:r w:rsidRPr="00D5149A">
          <w:rPr>
            <w:spacing w:val="6"/>
            <w:rtl/>
            <w:rPrChange w:id="803" w:author="Author">
              <w:rPr>
                <w:rtl/>
              </w:rPr>
            </w:rPrChange>
          </w:rPr>
          <w:t xml:space="preserve"> </w:t>
        </w:r>
        <w:r w:rsidRPr="00D5149A">
          <w:rPr>
            <w:rFonts w:hint="cs"/>
            <w:spacing w:val="6"/>
            <w:rtl/>
            <w:rPrChange w:id="804" w:author="Author">
              <w:rPr>
                <w:rFonts w:hint="cs"/>
                <w:rtl/>
              </w:rPr>
            </w:rPrChange>
          </w:rPr>
          <w:t>للأشخاص</w:t>
        </w:r>
        <w:r w:rsidRPr="00D5149A">
          <w:rPr>
            <w:spacing w:val="6"/>
            <w:rtl/>
            <w:rPrChange w:id="805" w:author="Author">
              <w:rPr>
                <w:rtl/>
              </w:rPr>
            </w:rPrChange>
          </w:rPr>
          <w:t xml:space="preserve"> </w:t>
        </w:r>
        <w:r w:rsidRPr="00D5149A">
          <w:rPr>
            <w:rFonts w:hint="cs"/>
            <w:spacing w:val="6"/>
            <w:rtl/>
            <w:rPrChange w:id="806" w:author="Author">
              <w:rPr>
                <w:rFonts w:hint="cs"/>
                <w:rtl/>
              </w:rPr>
            </w:rPrChange>
          </w:rPr>
          <w:t>ذوي</w:t>
        </w:r>
        <w:r w:rsidRPr="00D5149A">
          <w:rPr>
            <w:spacing w:val="6"/>
            <w:rtl/>
            <w:rPrChange w:id="807" w:author="Author">
              <w:rPr>
                <w:rtl/>
              </w:rPr>
            </w:rPrChange>
          </w:rPr>
          <w:t xml:space="preserve"> </w:t>
        </w:r>
        <w:r w:rsidRPr="00D5149A">
          <w:rPr>
            <w:rFonts w:hint="cs"/>
            <w:spacing w:val="6"/>
            <w:rtl/>
            <w:rPrChange w:id="808" w:author="Author">
              <w:rPr>
                <w:rFonts w:hint="cs"/>
                <w:rtl/>
              </w:rPr>
            </w:rPrChange>
          </w:rPr>
          <w:t>الصعوبات</w:t>
        </w:r>
        <w:r w:rsidRPr="00D5149A">
          <w:rPr>
            <w:spacing w:val="6"/>
            <w:rtl/>
            <w:rPrChange w:id="809" w:author="Author">
              <w:rPr>
                <w:rtl/>
              </w:rPr>
            </w:rPrChange>
          </w:rPr>
          <w:t xml:space="preserve"> </w:t>
        </w:r>
        <w:r w:rsidRPr="00D5149A">
          <w:rPr>
            <w:rFonts w:hint="cs"/>
            <w:spacing w:val="6"/>
            <w:rtl/>
            <w:rPrChange w:id="810" w:author="Author">
              <w:rPr>
                <w:rFonts w:hint="cs"/>
                <w:rtl/>
              </w:rPr>
            </w:rPrChange>
          </w:rPr>
          <w:t>السمعية؛</w:t>
        </w:r>
      </w:ins>
    </w:p>
    <w:p w:rsidR="0089728D" w:rsidRPr="0089728D" w:rsidRDefault="0089728D">
      <w:pPr>
        <w:pStyle w:val="enumlev1"/>
        <w:rPr>
          <w:ins w:id="811" w:author="Author"/>
          <w:rtl/>
        </w:rPr>
        <w:pPrChange w:id="812" w:author="Author">
          <w:pPr>
            <w:pStyle w:val="enumlev2"/>
            <w:ind w:left="567"/>
          </w:pPr>
        </w:pPrChange>
      </w:pPr>
      <w:ins w:id="813" w:author="Author">
        <w:r w:rsidRPr="0089728D">
          <w:rPr>
            <w:rFonts w:hint="cs"/>
            <w:rtl/>
          </w:rPr>
          <w:t>’</w:t>
        </w:r>
        <w:r w:rsidRPr="0089728D">
          <w:rPr>
            <w:lang w:val="en-US"/>
          </w:rPr>
          <w:t>3</w:t>
        </w:r>
        <w:r w:rsidRPr="0089728D">
          <w:rPr>
            <w:rFonts w:hint="cs"/>
            <w:rtl/>
          </w:rPr>
          <w:t>‘</w:t>
        </w:r>
        <w:r w:rsidRPr="0089728D">
          <w:tab/>
        </w:r>
        <w:r w:rsidRPr="0089728D">
          <w:rPr>
            <w:rFonts w:hint="cs"/>
            <w:rtl/>
            <w:rPrChange w:id="814" w:author="Author">
              <w:rPr>
                <w:rFonts w:hint="cs"/>
                <w:noProof/>
                <w:spacing w:val="-4"/>
                <w:rtl/>
              </w:rPr>
            </w:rPrChange>
          </w:rPr>
          <w:t>العمل</w:t>
        </w:r>
        <w:r w:rsidRPr="0089728D">
          <w:rPr>
            <w:rFonts w:hint="cs"/>
            <w:rtl/>
          </w:rPr>
          <w:t xml:space="preserve"> الجاري في قطاع الاتصالات الراديوية لسد الفجوة الرقمية بسبب الإعاقة، بما في ذلك العمل الجاري في لجنة الدراسات</w:t>
        </w:r>
        <w:r w:rsidRPr="0089728D">
          <w:rPr>
            <w:rFonts w:hint="eastAsia"/>
            <w:rtl/>
          </w:rPr>
          <w:t> </w:t>
        </w:r>
        <w:r w:rsidRPr="0089728D">
          <w:t>6</w:t>
        </w:r>
        <w:r w:rsidRPr="0089728D">
          <w:rPr>
            <w:rFonts w:hint="cs"/>
            <w:rtl/>
          </w:rPr>
          <w:t xml:space="preserve"> بقطاع الاتصالات الراديوية المعنية بالإذاعة وتشكيل فريق مقرر جديد بشأن قابلية النفاذ إلى الوسائط السمعية </w:t>
        </w:r>
        <w:r w:rsidRPr="0089728D">
          <w:rPr>
            <w:rFonts w:hint="cs"/>
            <w:rtl/>
          </w:rPr>
          <w:lastRenderedPageBreak/>
          <w:t>المرئية</w:t>
        </w:r>
        <w:r w:rsidRPr="0089728D">
          <w:rPr>
            <w:rFonts w:hint="eastAsia"/>
            <w:rtl/>
          </w:rPr>
          <w:t> </w:t>
        </w:r>
        <w:r w:rsidRPr="0089728D">
          <w:t>(IRG</w:t>
        </w:r>
        <w:r w:rsidRPr="0089728D">
          <w:noBreakHyphen/>
          <w:t>AVA)</w:t>
        </w:r>
        <w:r w:rsidRPr="0089728D">
          <w:rPr>
            <w:rFonts w:hint="cs"/>
            <w:rtl/>
          </w:rPr>
          <w:t xml:space="preserve"> مشترك بين قطاعي الاتصالات الراديوية وقطاع تقييس الاتصالات نتيجة لعمل الفريق المتخصص التابع لقطاع تقييس الاتصالات والمعني بالنفاذ إلى الوسائط السمعية المرئية</w:t>
        </w:r>
        <w:r w:rsidRPr="0089728D">
          <w:rPr>
            <w:rFonts w:hint="eastAsia"/>
            <w:rtl/>
          </w:rPr>
          <w:t> </w:t>
        </w:r>
        <w:r w:rsidRPr="0089728D">
          <w:t>(FG-AVA)</w:t>
        </w:r>
        <w:r w:rsidRPr="0089728D">
          <w:rPr>
            <w:rFonts w:hint="cs"/>
            <w:rtl/>
          </w:rPr>
          <w:t>؛</w:t>
        </w:r>
      </w:ins>
    </w:p>
    <w:p w:rsidR="0089728D" w:rsidRPr="0089728D" w:rsidRDefault="0089728D">
      <w:pPr>
        <w:pStyle w:val="enumlev1"/>
        <w:rPr>
          <w:ins w:id="815" w:author="Author"/>
          <w:rtl/>
        </w:rPr>
        <w:pPrChange w:id="816" w:author="Author">
          <w:pPr>
            <w:pStyle w:val="enumlev2"/>
            <w:ind w:left="567"/>
          </w:pPr>
        </w:pPrChange>
      </w:pPr>
      <w:ins w:id="817" w:author="Author">
        <w:r w:rsidRPr="0089728D">
          <w:rPr>
            <w:rFonts w:hint="cs"/>
            <w:rtl/>
          </w:rPr>
          <w:t>’</w:t>
        </w:r>
        <w:r w:rsidRPr="0089728D">
          <w:rPr>
            <w:lang w:val="en-US"/>
          </w:rPr>
          <w:t>4</w:t>
        </w:r>
        <w:r w:rsidRPr="0089728D">
          <w:rPr>
            <w:rFonts w:hint="cs"/>
            <w:rtl/>
          </w:rPr>
          <w:t>‘</w:t>
        </w:r>
        <w:r w:rsidRPr="0089728D">
          <w:tab/>
        </w:r>
        <w:r w:rsidRPr="0089728D">
          <w:rPr>
            <w:rFonts w:hint="cs"/>
            <w:rtl/>
          </w:rPr>
          <w:t xml:space="preserve">العمل الجاري في فرقتي العمل </w:t>
        </w:r>
        <w:r w:rsidRPr="0089728D">
          <w:t>4A</w:t>
        </w:r>
        <w:r w:rsidRPr="0089728D">
          <w:rPr>
            <w:rFonts w:hint="cs"/>
            <w:rtl/>
          </w:rPr>
          <w:t xml:space="preserve"> و</w:t>
        </w:r>
        <w:r w:rsidRPr="0089728D">
          <w:t>4B</w:t>
        </w:r>
        <w:r w:rsidRPr="0089728D">
          <w:rPr>
            <w:rFonts w:hint="cs"/>
            <w:rtl/>
          </w:rPr>
          <w:t xml:space="preserve"> التابعتين للجنة الدراسات </w:t>
        </w:r>
        <w:r w:rsidRPr="0089728D">
          <w:t>4</w:t>
        </w:r>
        <w:r w:rsidRPr="0089728D">
          <w:rPr>
            <w:rFonts w:hint="cs"/>
            <w:rtl/>
          </w:rPr>
          <w:t xml:space="preserve"> وفرقة العمل </w:t>
        </w:r>
        <w:r w:rsidRPr="0089728D">
          <w:t>5A</w:t>
        </w:r>
        <w:r w:rsidRPr="0089728D">
          <w:rPr>
            <w:rFonts w:hint="cs"/>
            <w:rtl/>
          </w:rPr>
          <w:t xml:space="preserve"> التابعة للجنة الدراسات</w:t>
        </w:r>
        <w:r w:rsidRPr="0089728D">
          <w:rPr>
            <w:rFonts w:hint="eastAsia"/>
            <w:rtl/>
          </w:rPr>
          <w:t> </w:t>
        </w:r>
        <w:r w:rsidRPr="0089728D">
          <w:t>5</w:t>
        </w:r>
        <w:r w:rsidRPr="0089728D">
          <w:rPr>
            <w:rFonts w:hint="cs"/>
            <w:rtl/>
          </w:rPr>
          <w:t xml:space="preserve"> بقطاع الاتصالات الراديوية بشأن تحسين الحصول على المساعدات السمعية الرقمية على الصعيد</w:t>
        </w:r>
        <w:r w:rsidRPr="0089728D">
          <w:rPr>
            <w:rFonts w:hint="eastAsia"/>
            <w:rtl/>
          </w:rPr>
          <w:t> </w:t>
        </w:r>
        <w:r w:rsidRPr="0089728D">
          <w:rPr>
            <w:rFonts w:hint="cs"/>
            <w:rtl/>
          </w:rPr>
          <w:t>العالمي؛</w:t>
        </w:r>
      </w:ins>
    </w:p>
    <w:p w:rsidR="0089728D" w:rsidRPr="0089728D" w:rsidRDefault="0089728D">
      <w:pPr>
        <w:rPr>
          <w:ins w:id="818" w:author="Author"/>
          <w:rtl/>
          <w:rPrChange w:id="819" w:author="Author">
            <w:rPr>
              <w:ins w:id="820" w:author="Author"/>
              <w:noProof/>
              <w:rtl/>
            </w:rPr>
          </w:rPrChange>
        </w:rPr>
        <w:pPrChange w:id="821" w:author="Author">
          <w:pPr/>
        </w:pPrChange>
      </w:pPr>
      <w:ins w:id="822" w:author="Author">
        <w:r w:rsidRPr="0089728D">
          <w:rPr>
            <w:rFonts w:hint="cs"/>
            <w:i/>
            <w:iCs/>
            <w:rtl/>
          </w:rPr>
          <w:t>و</w:t>
        </w:r>
        <w:r w:rsidRPr="0089728D">
          <w:rPr>
            <w:rFonts w:hint="eastAsia"/>
            <w:i/>
            <w:iCs/>
            <w:rtl/>
            <w:rPrChange w:id="823" w:author="Author">
              <w:rPr>
                <w:rFonts w:hint="eastAsia"/>
                <w:noProof/>
                <w:rtl/>
              </w:rPr>
            </w:rPrChange>
          </w:rPr>
          <w:t> </w:t>
        </w:r>
        <w:r w:rsidRPr="0089728D">
          <w:rPr>
            <w:i/>
            <w:iCs/>
            <w:rtl/>
            <w:rPrChange w:id="824" w:author="Author">
              <w:rPr>
                <w:noProof/>
                <w:rtl/>
              </w:rPr>
            </w:rPrChange>
          </w:rPr>
          <w:t>)</w:t>
        </w:r>
        <w:r w:rsidRPr="0089728D">
          <w:rPr>
            <w:rtl/>
          </w:rPr>
          <w:tab/>
        </w:r>
        <w:r w:rsidRPr="0089728D">
          <w:rPr>
            <w:rFonts w:hint="cs"/>
            <w:rtl/>
          </w:rPr>
          <w:t xml:space="preserve">العمل الجاري في قطاع تقييس الاتصالات بالاتحاد </w:t>
        </w:r>
        <w:r w:rsidRPr="0089728D">
          <w:rPr>
            <w:lang w:val="en-US"/>
          </w:rPr>
          <w:t>(ITU-T)</w:t>
        </w:r>
        <w:r w:rsidRPr="0089728D">
          <w:rPr>
            <w:rFonts w:hint="cs"/>
            <w:rtl/>
          </w:rPr>
          <w:t>:</w:t>
        </w:r>
      </w:ins>
    </w:p>
    <w:p w:rsidR="0089728D" w:rsidRPr="0089728D" w:rsidRDefault="0089728D">
      <w:pPr>
        <w:pStyle w:val="enumlev1"/>
        <w:rPr>
          <w:ins w:id="825" w:author="Author"/>
          <w:rtl/>
        </w:rPr>
        <w:pPrChange w:id="826" w:author="Author">
          <w:pPr>
            <w:pStyle w:val="enumlev2"/>
            <w:ind w:left="567"/>
          </w:pPr>
        </w:pPrChange>
      </w:pPr>
      <w:ins w:id="827" w:author="Author">
        <w:r w:rsidRPr="0089728D">
          <w:rPr>
            <w:rFonts w:hint="cs"/>
            <w:rtl/>
          </w:rPr>
          <w:t>’</w:t>
        </w:r>
        <w:r w:rsidRPr="0089728D">
          <w:rPr>
            <w:lang w:val="en-US"/>
          </w:rPr>
          <w:t>1</w:t>
        </w:r>
        <w:r w:rsidRPr="0089728D">
          <w:rPr>
            <w:rFonts w:hint="cs"/>
            <w:rtl/>
          </w:rPr>
          <w:t>‘</w:t>
        </w:r>
        <w:r w:rsidRPr="0089728D">
          <w:tab/>
        </w:r>
        <w:r w:rsidRPr="0089728D">
          <w:rPr>
            <w:rFonts w:hint="eastAsia"/>
            <w:rtl/>
          </w:rPr>
          <w:t>الدراسات</w:t>
        </w:r>
        <w:r w:rsidRPr="0089728D">
          <w:rPr>
            <w:rtl/>
            <w:rPrChange w:id="828" w:author="Author">
              <w:rPr>
                <w:sz w:val="30"/>
                <w:rtl/>
              </w:rPr>
            </w:rPrChange>
          </w:rPr>
          <w:t xml:space="preserve"> </w:t>
        </w:r>
        <w:r w:rsidRPr="0089728D">
          <w:rPr>
            <w:rFonts w:hint="eastAsia"/>
            <w:rtl/>
          </w:rPr>
          <w:t>الجارية</w:t>
        </w:r>
        <w:r w:rsidRPr="0089728D">
          <w:rPr>
            <w:rtl/>
            <w:rPrChange w:id="829" w:author="Author">
              <w:rPr>
                <w:sz w:val="30"/>
                <w:rtl/>
              </w:rPr>
            </w:rPrChange>
          </w:rPr>
          <w:t xml:space="preserve"> </w:t>
        </w:r>
        <w:r w:rsidRPr="0089728D">
          <w:rPr>
            <w:rFonts w:hint="cs"/>
            <w:rtl/>
            <w:rPrChange w:id="830" w:author="Author">
              <w:rPr>
                <w:rFonts w:hint="cs"/>
                <w:sz w:val="30"/>
                <w:rtl/>
              </w:rPr>
            </w:rPrChange>
          </w:rPr>
          <w:t>في</w:t>
        </w:r>
        <w:r w:rsidRPr="0089728D">
          <w:rPr>
            <w:rFonts w:hint="eastAsia"/>
            <w:rtl/>
            <w:rPrChange w:id="831" w:author="Author">
              <w:rPr>
                <w:rFonts w:hint="eastAsia"/>
                <w:sz w:val="30"/>
                <w:rtl/>
              </w:rPr>
            </w:rPrChange>
          </w:rPr>
          <w:t> </w:t>
        </w:r>
        <w:r w:rsidRPr="0089728D">
          <w:rPr>
            <w:rFonts w:hint="eastAsia"/>
            <w:rtl/>
          </w:rPr>
          <w:t>إطار</w:t>
        </w:r>
        <w:r w:rsidRPr="0089728D">
          <w:rPr>
            <w:rtl/>
            <w:rPrChange w:id="832" w:author="Author">
              <w:rPr>
                <w:sz w:val="30"/>
                <w:rtl/>
              </w:rPr>
            </w:rPrChange>
          </w:rPr>
          <w:t xml:space="preserve"> </w:t>
        </w:r>
        <w:r w:rsidRPr="0089728D">
          <w:rPr>
            <w:rFonts w:hint="eastAsia"/>
            <w:rtl/>
          </w:rPr>
          <w:t>المسألة</w:t>
        </w:r>
        <w:r w:rsidRPr="0089728D">
          <w:rPr>
            <w:rFonts w:hint="eastAsia"/>
            <w:rtl/>
            <w:rPrChange w:id="833" w:author="Author">
              <w:rPr>
                <w:rFonts w:hint="eastAsia"/>
                <w:sz w:val="30"/>
                <w:rtl/>
              </w:rPr>
            </w:rPrChange>
          </w:rPr>
          <w:t> </w:t>
        </w:r>
        <w:r w:rsidRPr="0089728D">
          <w:t>4/2</w:t>
        </w:r>
        <w:r w:rsidRPr="0089728D">
          <w:rPr>
            <w:rtl/>
            <w:rPrChange w:id="834" w:author="Author">
              <w:rPr>
                <w:sz w:val="30"/>
                <w:rtl/>
              </w:rPr>
            </w:rPrChange>
          </w:rPr>
          <w:t xml:space="preserve"> </w:t>
        </w:r>
        <w:r w:rsidRPr="0089728D">
          <w:rPr>
            <w:rFonts w:hint="eastAsia"/>
            <w:rtl/>
          </w:rPr>
          <w:t>بشأن</w:t>
        </w:r>
        <w:r w:rsidRPr="0089728D">
          <w:rPr>
            <w:rtl/>
            <w:rPrChange w:id="835" w:author="Author">
              <w:rPr>
                <w:sz w:val="30"/>
                <w:rtl/>
              </w:rPr>
            </w:rPrChange>
          </w:rPr>
          <w:t xml:space="preserve"> </w:t>
        </w:r>
        <w:r w:rsidRPr="0089728D">
          <w:rPr>
            <w:rFonts w:hint="eastAsia"/>
            <w:rtl/>
          </w:rPr>
          <w:t>القضايا</w:t>
        </w:r>
        <w:r w:rsidRPr="0089728D">
          <w:rPr>
            <w:rtl/>
            <w:rPrChange w:id="836" w:author="Author">
              <w:rPr>
                <w:sz w:val="30"/>
                <w:rtl/>
              </w:rPr>
            </w:rPrChange>
          </w:rPr>
          <w:t xml:space="preserve"> </w:t>
        </w:r>
        <w:r w:rsidRPr="0089728D">
          <w:rPr>
            <w:rFonts w:hint="eastAsia"/>
            <w:rtl/>
          </w:rPr>
          <w:t>المتصلة</w:t>
        </w:r>
        <w:r w:rsidRPr="0089728D">
          <w:rPr>
            <w:rtl/>
            <w:rPrChange w:id="837" w:author="Author">
              <w:rPr>
                <w:sz w:val="30"/>
                <w:rtl/>
              </w:rPr>
            </w:rPrChange>
          </w:rPr>
          <w:t xml:space="preserve"> </w:t>
        </w:r>
        <w:r w:rsidRPr="0089728D">
          <w:rPr>
            <w:rFonts w:hint="eastAsia"/>
            <w:rtl/>
          </w:rPr>
          <w:t>بالعوامل</w:t>
        </w:r>
        <w:r w:rsidRPr="0089728D">
          <w:rPr>
            <w:rtl/>
            <w:rPrChange w:id="838" w:author="Author">
              <w:rPr>
                <w:sz w:val="30"/>
                <w:rtl/>
              </w:rPr>
            </w:rPrChange>
          </w:rPr>
          <w:t xml:space="preserve"> </w:t>
        </w:r>
        <w:r w:rsidRPr="0089728D">
          <w:rPr>
            <w:rFonts w:hint="eastAsia"/>
            <w:rtl/>
          </w:rPr>
          <w:t>البشرية</w:t>
        </w:r>
        <w:r w:rsidRPr="0089728D">
          <w:rPr>
            <w:rtl/>
            <w:rPrChange w:id="839" w:author="Author">
              <w:rPr>
                <w:sz w:val="30"/>
                <w:rtl/>
              </w:rPr>
            </w:rPrChange>
          </w:rPr>
          <w:t xml:space="preserve"> </w:t>
        </w:r>
        <w:r w:rsidRPr="0089728D">
          <w:rPr>
            <w:rFonts w:hint="eastAsia"/>
            <w:rtl/>
          </w:rPr>
          <w:t>لتحسين</w:t>
        </w:r>
        <w:r w:rsidRPr="0089728D">
          <w:rPr>
            <w:rtl/>
            <w:rPrChange w:id="840" w:author="Author">
              <w:rPr>
                <w:sz w:val="30"/>
                <w:rtl/>
              </w:rPr>
            </w:rPrChange>
          </w:rPr>
          <w:t xml:space="preserve"> </w:t>
        </w:r>
        <w:r w:rsidRPr="0089728D">
          <w:rPr>
            <w:rFonts w:hint="eastAsia"/>
            <w:rtl/>
          </w:rPr>
          <w:t>نوعية</w:t>
        </w:r>
        <w:r w:rsidRPr="0089728D">
          <w:rPr>
            <w:rtl/>
            <w:rPrChange w:id="841" w:author="Author">
              <w:rPr>
                <w:sz w:val="30"/>
                <w:rtl/>
              </w:rPr>
            </w:rPrChange>
          </w:rPr>
          <w:t xml:space="preserve"> </w:t>
        </w:r>
        <w:r w:rsidRPr="0089728D">
          <w:rPr>
            <w:rFonts w:hint="eastAsia"/>
            <w:rtl/>
          </w:rPr>
          <w:t>الحياة</w:t>
        </w:r>
        <w:r w:rsidRPr="0089728D">
          <w:rPr>
            <w:rtl/>
            <w:rPrChange w:id="842" w:author="Author">
              <w:rPr>
                <w:sz w:val="30"/>
                <w:rtl/>
              </w:rPr>
            </w:rPrChange>
          </w:rPr>
          <w:t xml:space="preserve"> </w:t>
        </w:r>
        <w:r w:rsidRPr="0089728D">
          <w:rPr>
            <w:rFonts w:hint="eastAsia"/>
            <w:rtl/>
          </w:rPr>
          <w:t>من</w:t>
        </w:r>
        <w:r w:rsidRPr="0089728D">
          <w:rPr>
            <w:rtl/>
            <w:rPrChange w:id="843" w:author="Author">
              <w:rPr>
                <w:sz w:val="30"/>
                <w:rtl/>
              </w:rPr>
            </w:rPrChange>
          </w:rPr>
          <w:t xml:space="preserve"> </w:t>
        </w:r>
        <w:r w:rsidRPr="0089728D">
          <w:rPr>
            <w:rFonts w:hint="eastAsia"/>
            <w:rtl/>
          </w:rPr>
          <w:t>خلال</w:t>
        </w:r>
        <w:r w:rsidRPr="0089728D">
          <w:rPr>
            <w:rtl/>
            <w:rPrChange w:id="844" w:author="Author">
              <w:rPr>
                <w:sz w:val="30"/>
                <w:rtl/>
              </w:rPr>
            </w:rPrChange>
          </w:rPr>
          <w:t xml:space="preserve"> </w:t>
        </w:r>
        <w:r w:rsidRPr="0089728D">
          <w:rPr>
            <w:rFonts w:hint="eastAsia"/>
            <w:rtl/>
          </w:rPr>
          <w:t>الاتصالات</w:t>
        </w:r>
        <w:r w:rsidRPr="0089728D">
          <w:rPr>
            <w:rtl/>
            <w:rPrChange w:id="845" w:author="Author">
              <w:rPr>
                <w:sz w:val="30"/>
                <w:rtl/>
              </w:rPr>
            </w:rPrChange>
          </w:rPr>
          <w:t xml:space="preserve"> </w:t>
        </w:r>
        <w:r w:rsidRPr="0089728D">
          <w:rPr>
            <w:rFonts w:hint="eastAsia"/>
            <w:rtl/>
          </w:rPr>
          <w:t>الدولية،</w:t>
        </w:r>
        <w:r w:rsidRPr="0089728D">
          <w:rPr>
            <w:rtl/>
            <w:rPrChange w:id="846" w:author="Author">
              <w:rPr>
                <w:sz w:val="30"/>
                <w:rtl/>
              </w:rPr>
            </w:rPrChange>
          </w:rPr>
          <w:t xml:space="preserve"> </w:t>
        </w:r>
        <w:r w:rsidRPr="0089728D">
          <w:rPr>
            <w:rFonts w:hint="eastAsia"/>
            <w:rtl/>
          </w:rPr>
          <w:t>والمسألة</w:t>
        </w:r>
        <w:r w:rsidRPr="0089728D">
          <w:rPr>
            <w:rtl/>
          </w:rPr>
          <w:t xml:space="preserve"> </w:t>
        </w:r>
        <w:r w:rsidRPr="0089728D">
          <w:t>26/16</w:t>
        </w:r>
        <w:r w:rsidRPr="0089728D">
          <w:rPr>
            <w:rtl/>
          </w:rPr>
          <w:t xml:space="preserve"> </w:t>
        </w:r>
        <w:r w:rsidRPr="0089728D">
          <w:rPr>
            <w:rFonts w:hint="eastAsia"/>
            <w:rtl/>
          </w:rPr>
          <w:t>بشأن</w:t>
        </w:r>
        <w:r w:rsidRPr="0089728D">
          <w:rPr>
            <w:rtl/>
          </w:rPr>
          <w:t xml:space="preserve"> </w:t>
        </w:r>
        <w:r w:rsidRPr="0089728D">
          <w:rPr>
            <w:rFonts w:hint="eastAsia"/>
            <w:rtl/>
          </w:rPr>
          <w:t>إمكانية</w:t>
        </w:r>
        <w:r w:rsidRPr="0089728D">
          <w:rPr>
            <w:rtl/>
          </w:rPr>
          <w:t xml:space="preserve"> </w:t>
        </w:r>
        <w:r w:rsidRPr="0089728D">
          <w:rPr>
            <w:rFonts w:hint="eastAsia"/>
            <w:rtl/>
          </w:rPr>
          <w:t>النفاذ</w:t>
        </w:r>
        <w:r w:rsidRPr="0089728D">
          <w:rPr>
            <w:rtl/>
          </w:rPr>
          <w:t xml:space="preserve"> </w:t>
        </w:r>
        <w:r w:rsidRPr="0089728D">
          <w:rPr>
            <w:rFonts w:hint="eastAsia"/>
            <w:rtl/>
          </w:rPr>
          <w:t>إلى</w:t>
        </w:r>
        <w:r w:rsidRPr="0089728D">
          <w:rPr>
            <w:rtl/>
          </w:rPr>
          <w:t xml:space="preserve"> </w:t>
        </w:r>
        <w:r w:rsidRPr="0089728D">
          <w:rPr>
            <w:rFonts w:hint="eastAsia"/>
            <w:rtl/>
          </w:rPr>
          <w:t>الأنظمة</w:t>
        </w:r>
        <w:r w:rsidRPr="0089728D">
          <w:rPr>
            <w:rtl/>
          </w:rPr>
          <w:t xml:space="preserve"> </w:t>
        </w:r>
        <w:r w:rsidRPr="0089728D">
          <w:rPr>
            <w:rFonts w:hint="eastAsia"/>
            <w:rtl/>
          </w:rPr>
          <w:t>والخدمات</w:t>
        </w:r>
        <w:r w:rsidRPr="0089728D">
          <w:rPr>
            <w:rtl/>
          </w:rPr>
          <w:t xml:space="preserve"> </w:t>
        </w:r>
        <w:r w:rsidRPr="0089728D">
          <w:rPr>
            <w:rFonts w:hint="eastAsia"/>
            <w:rtl/>
          </w:rPr>
          <w:t>المتعددة</w:t>
        </w:r>
        <w:r w:rsidRPr="0089728D">
          <w:rPr>
            <w:rtl/>
          </w:rPr>
          <w:t xml:space="preserve"> </w:t>
        </w:r>
        <w:r w:rsidRPr="0089728D">
          <w:rPr>
            <w:rFonts w:hint="eastAsia"/>
            <w:rtl/>
          </w:rPr>
          <w:t>الوسائط</w:t>
        </w:r>
        <w:r w:rsidRPr="0089728D">
          <w:rPr>
            <w:rtl/>
          </w:rPr>
          <w:t xml:space="preserve"> </w:t>
        </w:r>
        <w:r w:rsidRPr="0089728D">
          <w:rPr>
            <w:rFonts w:hint="eastAsia"/>
            <w:rtl/>
          </w:rPr>
          <w:t>بما</w:t>
        </w:r>
        <w:r w:rsidRPr="0089728D">
          <w:rPr>
            <w:rFonts w:hint="cs"/>
            <w:rtl/>
          </w:rPr>
          <w:t> </w:t>
        </w:r>
        <w:r w:rsidRPr="0089728D">
          <w:rPr>
            <w:rFonts w:hint="eastAsia"/>
            <w:rtl/>
          </w:rPr>
          <w:t>في ذلك</w:t>
        </w:r>
        <w:r w:rsidRPr="0089728D">
          <w:rPr>
            <w:rtl/>
          </w:rPr>
          <w:t xml:space="preserve"> </w:t>
        </w:r>
        <w:r w:rsidRPr="0089728D">
          <w:rPr>
            <w:rFonts w:hint="eastAsia"/>
            <w:rtl/>
          </w:rPr>
          <w:t>التوصية</w:t>
        </w:r>
        <w:r w:rsidRPr="0089728D">
          <w:rPr>
            <w:rFonts w:hint="cs"/>
            <w:rtl/>
          </w:rPr>
          <w:t> </w:t>
        </w:r>
        <w:r w:rsidRPr="0089728D">
          <w:rPr>
            <w:rPrChange w:id="847" w:author="Author">
              <w:rPr>
                <w:noProof/>
                <w:lang w:val="fr-CH"/>
              </w:rPr>
            </w:rPrChange>
          </w:rPr>
          <w:t>ITU</w:t>
        </w:r>
        <w:r w:rsidRPr="0089728D">
          <w:noBreakHyphen/>
          <w:t>T F.790</w:t>
        </w:r>
        <w:r w:rsidRPr="0089728D">
          <w:rPr>
            <w:rtl/>
          </w:rPr>
          <w:t xml:space="preserve"> </w:t>
        </w:r>
        <w:r w:rsidRPr="0089728D">
          <w:rPr>
            <w:rFonts w:hint="eastAsia"/>
            <w:rtl/>
          </w:rPr>
          <w:t>بشأن</w:t>
        </w:r>
        <w:r w:rsidRPr="0089728D">
          <w:rPr>
            <w:rtl/>
          </w:rPr>
          <w:t xml:space="preserve"> </w:t>
        </w:r>
        <w:r w:rsidRPr="0089728D">
          <w:rPr>
            <w:rFonts w:hint="eastAsia"/>
            <w:rtl/>
          </w:rPr>
          <w:t>المبادئ</w:t>
        </w:r>
        <w:r w:rsidRPr="0089728D">
          <w:rPr>
            <w:rtl/>
          </w:rPr>
          <w:t xml:space="preserve"> </w:t>
        </w:r>
        <w:r w:rsidRPr="0089728D">
          <w:rPr>
            <w:rFonts w:hint="eastAsia"/>
            <w:rtl/>
          </w:rPr>
          <w:t>التوجيهية</w:t>
        </w:r>
        <w:r w:rsidRPr="0089728D">
          <w:rPr>
            <w:rtl/>
          </w:rPr>
          <w:t xml:space="preserve"> </w:t>
        </w:r>
        <w:r w:rsidRPr="0089728D">
          <w:rPr>
            <w:rFonts w:hint="eastAsia"/>
            <w:rtl/>
          </w:rPr>
          <w:t>لنفاذ</w:t>
        </w:r>
        <w:r w:rsidRPr="0089728D">
          <w:rPr>
            <w:rtl/>
          </w:rPr>
          <w:t xml:space="preserve"> </w:t>
        </w:r>
        <w:r w:rsidRPr="0089728D">
          <w:rPr>
            <w:rFonts w:hint="eastAsia"/>
            <w:rtl/>
          </w:rPr>
          <w:t>المسنين</w:t>
        </w:r>
        <w:r w:rsidRPr="0089728D">
          <w:rPr>
            <w:rtl/>
          </w:rPr>
          <w:t xml:space="preserve"> </w:t>
        </w:r>
        <w:r w:rsidRPr="0089728D">
          <w:rPr>
            <w:rFonts w:hint="eastAsia"/>
            <w:rtl/>
          </w:rPr>
          <w:t>وذوي</w:t>
        </w:r>
        <w:r w:rsidRPr="0089728D">
          <w:rPr>
            <w:rtl/>
          </w:rPr>
          <w:t xml:space="preserve"> </w:t>
        </w:r>
        <w:r w:rsidRPr="0089728D">
          <w:rPr>
            <w:rFonts w:hint="eastAsia"/>
            <w:rtl/>
          </w:rPr>
          <w:t>الإعاقة</w:t>
        </w:r>
        <w:r w:rsidRPr="0089728D">
          <w:rPr>
            <w:rtl/>
          </w:rPr>
          <w:t xml:space="preserve"> </w:t>
        </w:r>
        <w:r w:rsidRPr="0089728D">
          <w:rPr>
            <w:rFonts w:hint="eastAsia"/>
            <w:rtl/>
          </w:rPr>
          <w:t>إلى</w:t>
        </w:r>
        <w:r w:rsidRPr="0089728D">
          <w:rPr>
            <w:rtl/>
          </w:rPr>
          <w:t xml:space="preserve"> </w:t>
        </w:r>
        <w:r w:rsidRPr="0089728D">
          <w:rPr>
            <w:rFonts w:hint="eastAsia"/>
            <w:rtl/>
          </w:rPr>
          <w:t>الاتصالات؛</w:t>
        </w:r>
      </w:ins>
    </w:p>
    <w:p w:rsidR="0089728D" w:rsidRPr="0089728D" w:rsidRDefault="0089728D">
      <w:pPr>
        <w:pStyle w:val="enumlev1"/>
        <w:rPr>
          <w:ins w:id="848" w:author="Author"/>
          <w:rtl/>
        </w:rPr>
        <w:pPrChange w:id="849" w:author="Author">
          <w:pPr>
            <w:pStyle w:val="enumlev2"/>
            <w:ind w:left="567"/>
          </w:pPr>
        </w:pPrChange>
      </w:pPr>
      <w:ins w:id="850" w:author="Author">
        <w:r w:rsidRPr="0089728D">
          <w:rPr>
            <w:rFonts w:hint="cs"/>
            <w:rtl/>
          </w:rPr>
          <w:t>’</w:t>
        </w:r>
        <w:r w:rsidRPr="0089728D">
          <w:rPr>
            <w:lang w:val="en-US"/>
          </w:rPr>
          <w:t>2</w:t>
        </w:r>
        <w:r w:rsidRPr="0089728D">
          <w:rPr>
            <w:rFonts w:hint="cs"/>
            <w:rtl/>
          </w:rPr>
          <w:t>‘</w:t>
        </w:r>
        <w:r w:rsidRPr="0089728D">
          <w:tab/>
        </w:r>
        <w:r w:rsidRPr="0089728D">
          <w:rPr>
            <w:rFonts w:hint="eastAsia"/>
            <w:rtl/>
          </w:rPr>
          <w:t>الدليل</w:t>
        </w:r>
        <w:r w:rsidRPr="0089728D">
          <w:rPr>
            <w:rtl/>
          </w:rPr>
          <w:t xml:space="preserve"> </w:t>
        </w:r>
        <w:r w:rsidRPr="0089728D">
          <w:rPr>
            <w:rFonts w:hint="eastAsia"/>
            <w:rtl/>
          </w:rPr>
          <w:t>الذي</w:t>
        </w:r>
        <w:r w:rsidRPr="0089728D">
          <w:rPr>
            <w:rtl/>
          </w:rPr>
          <w:t xml:space="preserve"> </w:t>
        </w:r>
        <w:r w:rsidRPr="0089728D">
          <w:rPr>
            <w:rFonts w:hint="eastAsia"/>
            <w:rtl/>
          </w:rPr>
          <w:t>أصدره</w:t>
        </w:r>
        <w:r w:rsidRPr="0089728D">
          <w:rPr>
            <w:rtl/>
          </w:rPr>
          <w:t xml:space="preserve"> </w:t>
        </w:r>
        <w:r w:rsidRPr="0089728D">
          <w:rPr>
            <w:rFonts w:hint="eastAsia"/>
            <w:rtl/>
          </w:rPr>
          <w:t>الفريق</w:t>
        </w:r>
        <w:r w:rsidRPr="0089728D">
          <w:rPr>
            <w:rtl/>
          </w:rPr>
          <w:t xml:space="preserve"> </w:t>
        </w:r>
        <w:r w:rsidRPr="0089728D">
          <w:rPr>
            <w:rFonts w:hint="eastAsia"/>
            <w:rtl/>
          </w:rPr>
          <w:t>الاستشاري</w:t>
        </w:r>
        <w:r w:rsidRPr="0089728D">
          <w:rPr>
            <w:rtl/>
          </w:rPr>
          <w:t xml:space="preserve"> </w:t>
        </w:r>
        <w:r w:rsidRPr="0089728D">
          <w:rPr>
            <w:rFonts w:hint="eastAsia"/>
            <w:rtl/>
          </w:rPr>
          <w:t>لتقييس</w:t>
        </w:r>
        <w:r w:rsidRPr="0089728D">
          <w:rPr>
            <w:rtl/>
          </w:rPr>
          <w:t xml:space="preserve"> </w:t>
        </w:r>
        <w:r w:rsidRPr="0089728D">
          <w:rPr>
            <w:rFonts w:hint="eastAsia"/>
            <w:rtl/>
          </w:rPr>
          <w:t>الاتصالات</w:t>
        </w:r>
        <w:r w:rsidRPr="0089728D">
          <w:rPr>
            <w:rtl/>
          </w:rPr>
          <w:t xml:space="preserve"> </w:t>
        </w:r>
        <w:r w:rsidRPr="0089728D">
          <w:rPr>
            <w:rFonts w:hint="eastAsia"/>
            <w:rtl/>
          </w:rPr>
          <w:t>والموجه</w:t>
        </w:r>
        <w:r w:rsidRPr="0089728D">
          <w:rPr>
            <w:rtl/>
          </w:rPr>
          <w:t xml:space="preserve"> </w:t>
        </w:r>
        <w:r w:rsidRPr="0089728D">
          <w:rPr>
            <w:rFonts w:hint="eastAsia"/>
            <w:rtl/>
          </w:rPr>
          <w:t>للجان</w:t>
        </w:r>
        <w:r w:rsidRPr="0089728D">
          <w:rPr>
            <w:rtl/>
          </w:rPr>
          <w:t xml:space="preserve"> </w:t>
        </w:r>
        <w:r w:rsidRPr="0089728D">
          <w:rPr>
            <w:rFonts w:hint="eastAsia"/>
            <w:rtl/>
          </w:rPr>
          <w:t>الدراسات</w:t>
        </w:r>
        <w:r w:rsidRPr="0089728D">
          <w:rPr>
            <w:rtl/>
          </w:rPr>
          <w:t xml:space="preserve"> في </w:t>
        </w:r>
        <w:r w:rsidRPr="0089728D">
          <w:rPr>
            <w:rFonts w:hint="eastAsia"/>
            <w:rtl/>
          </w:rPr>
          <w:t>الاتحاد</w:t>
        </w:r>
        <w:r w:rsidRPr="0089728D">
          <w:rPr>
            <w:rtl/>
          </w:rPr>
          <w:t xml:space="preserve"> </w:t>
        </w:r>
        <w:r w:rsidRPr="0089728D">
          <w:rPr>
            <w:rFonts w:hint="eastAsia"/>
            <w:rtl/>
          </w:rPr>
          <w:t>بعنوان</w:t>
        </w:r>
        <w:r w:rsidRPr="0089728D">
          <w:rPr>
            <w:rtl/>
          </w:rPr>
          <w:t xml:space="preserve"> "</w:t>
        </w:r>
        <w:r w:rsidRPr="0089728D">
          <w:rPr>
            <w:rFonts w:hint="eastAsia"/>
            <w:rtl/>
          </w:rPr>
          <w:t>مراعاة</w:t>
        </w:r>
        <w:r w:rsidRPr="0089728D">
          <w:rPr>
            <w:rtl/>
          </w:rPr>
          <w:t xml:space="preserve"> </w:t>
        </w:r>
        <w:r w:rsidRPr="0089728D">
          <w:rPr>
            <w:rFonts w:hint="eastAsia"/>
            <w:rtl/>
          </w:rPr>
          <w:t>احتياجات</w:t>
        </w:r>
        <w:r w:rsidRPr="0089728D">
          <w:rPr>
            <w:rtl/>
          </w:rPr>
          <w:t xml:space="preserve"> </w:t>
        </w:r>
        <w:r w:rsidRPr="0089728D">
          <w:rPr>
            <w:rFonts w:hint="eastAsia"/>
            <w:rtl/>
          </w:rPr>
          <w:t>المستعملين</w:t>
        </w:r>
        <w:r w:rsidRPr="0089728D">
          <w:rPr>
            <w:rtl/>
          </w:rPr>
          <w:t xml:space="preserve"> </w:t>
        </w:r>
        <w:r w:rsidRPr="0089728D">
          <w:rPr>
            <w:rFonts w:hint="eastAsia"/>
            <w:rtl/>
          </w:rPr>
          <w:t>النهائيين</w:t>
        </w:r>
        <w:r w:rsidRPr="0089728D">
          <w:rPr>
            <w:rtl/>
          </w:rPr>
          <w:t xml:space="preserve"> في </w:t>
        </w:r>
        <w:r w:rsidRPr="0089728D">
          <w:rPr>
            <w:rFonts w:hint="eastAsia"/>
            <w:rtl/>
          </w:rPr>
          <w:t>إعداد</w:t>
        </w:r>
        <w:r w:rsidRPr="0089728D">
          <w:rPr>
            <w:rtl/>
          </w:rPr>
          <w:t xml:space="preserve"> </w:t>
        </w:r>
        <w:r w:rsidRPr="0089728D">
          <w:rPr>
            <w:rFonts w:hint="eastAsia"/>
            <w:rtl/>
          </w:rPr>
          <w:t>التوصيات</w:t>
        </w:r>
        <w:r w:rsidRPr="0089728D">
          <w:rPr>
            <w:rtl/>
          </w:rPr>
          <w:t>"</w:t>
        </w:r>
        <w:r w:rsidRPr="0089728D">
          <w:rPr>
            <w:rFonts w:hint="eastAsia"/>
            <w:rtl/>
          </w:rPr>
          <w:t>؛</w:t>
        </w:r>
      </w:ins>
    </w:p>
    <w:p w:rsidR="0089728D" w:rsidRPr="0089728D" w:rsidRDefault="0089728D">
      <w:pPr>
        <w:pStyle w:val="enumlev1"/>
        <w:rPr>
          <w:ins w:id="851" w:author="Author"/>
          <w:rtl/>
        </w:rPr>
        <w:pPrChange w:id="852" w:author="Author">
          <w:pPr>
            <w:pStyle w:val="enumlev2"/>
            <w:ind w:left="567"/>
          </w:pPr>
        </w:pPrChange>
      </w:pPr>
      <w:ins w:id="853" w:author="Author">
        <w:r w:rsidRPr="0089728D">
          <w:rPr>
            <w:rFonts w:hint="cs"/>
            <w:rtl/>
          </w:rPr>
          <w:t>’</w:t>
        </w:r>
        <w:r w:rsidRPr="0089728D">
          <w:rPr>
            <w:lang w:val="en-US"/>
          </w:rPr>
          <w:t>3</w:t>
        </w:r>
        <w:r w:rsidRPr="0089728D">
          <w:rPr>
            <w:rFonts w:hint="cs"/>
            <w:rtl/>
          </w:rPr>
          <w:t>‘</w:t>
        </w:r>
        <w:r w:rsidRPr="0089728D">
          <w:tab/>
        </w:r>
        <w:r w:rsidRPr="0089728D">
          <w:rPr>
            <w:rFonts w:hint="eastAsia"/>
            <w:rtl/>
          </w:rPr>
          <w:t>استحداث</w:t>
        </w:r>
        <w:r w:rsidRPr="0089728D">
          <w:rPr>
            <w:rtl/>
          </w:rPr>
          <w:t xml:space="preserve"> </w:t>
        </w:r>
        <w:r w:rsidRPr="0089728D">
          <w:rPr>
            <w:rFonts w:hint="eastAsia"/>
            <w:rtl/>
          </w:rPr>
          <w:t>نشاط</w:t>
        </w:r>
        <w:r w:rsidRPr="0089728D">
          <w:rPr>
            <w:rtl/>
          </w:rPr>
          <w:t xml:space="preserve"> </w:t>
        </w:r>
        <w:r w:rsidRPr="0089728D">
          <w:rPr>
            <w:rFonts w:hint="eastAsia"/>
            <w:rtl/>
          </w:rPr>
          <w:t>تنسيق</w:t>
        </w:r>
        <w:r w:rsidRPr="0089728D">
          <w:rPr>
            <w:rtl/>
          </w:rPr>
          <w:t xml:space="preserve"> </w:t>
        </w:r>
        <w:r w:rsidRPr="0089728D">
          <w:rPr>
            <w:rFonts w:hint="eastAsia"/>
            <w:rtl/>
          </w:rPr>
          <w:t>مشترك</w:t>
        </w:r>
        <w:r w:rsidRPr="0089728D">
          <w:rPr>
            <w:rtl/>
          </w:rPr>
          <w:t xml:space="preserve"> </w:t>
        </w:r>
        <w:r w:rsidRPr="0089728D">
          <w:rPr>
            <w:rFonts w:hint="eastAsia"/>
            <w:rtl/>
          </w:rPr>
          <w:t>بشأن</w:t>
        </w:r>
        <w:r w:rsidRPr="0089728D">
          <w:rPr>
            <w:rtl/>
          </w:rPr>
          <w:t xml:space="preserve"> </w:t>
        </w:r>
        <w:r w:rsidRPr="0089728D">
          <w:rPr>
            <w:rFonts w:hint="eastAsia"/>
            <w:rtl/>
          </w:rPr>
          <w:t>قابلية</w:t>
        </w:r>
        <w:r w:rsidRPr="0089728D">
          <w:rPr>
            <w:rtl/>
          </w:rPr>
          <w:t xml:space="preserve"> </w:t>
        </w:r>
        <w:r w:rsidRPr="0089728D">
          <w:rPr>
            <w:rFonts w:hint="eastAsia"/>
            <w:rtl/>
          </w:rPr>
          <w:t>النفاذ</w:t>
        </w:r>
        <w:r w:rsidRPr="0089728D">
          <w:rPr>
            <w:rtl/>
          </w:rPr>
          <w:t xml:space="preserve"> </w:t>
        </w:r>
        <w:r w:rsidRPr="0089728D">
          <w:rPr>
            <w:rFonts w:hint="eastAsia"/>
            <w:rtl/>
          </w:rPr>
          <w:t>والعوامل</w:t>
        </w:r>
        <w:r w:rsidRPr="0089728D">
          <w:rPr>
            <w:rtl/>
          </w:rPr>
          <w:t xml:space="preserve"> </w:t>
        </w:r>
        <w:r w:rsidRPr="0089728D">
          <w:rPr>
            <w:rFonts w:hint="eastAsia"/>
            <w:rtl/>
          </w:rPr>
          <w:t>البشرية</w:t>
        </w:r>
        <w:r w:rsidRPr="0089728D">
          <w:rPr>
            <w:rtl/>
          </w:rPr>
          <w:t xml:space="preserve"> </w:t>
        </w:r>
        <w:r w:rsidRPr="0089728D">
          <w:rPr>
            <w:rFonts w:hint="eastAsia"/>
            <w:rtl/>
          </w:rPr>
          <w:t>لأغراض</w:t>
        </w:r>
        <w:r w:rsidRPr="0089728D">
          <w:rPr>
            <w:rtl/>
          </w:rPr>
          <w:t xml:space="preserve"> </w:t>
        </w:r>
        <w:r w:rsidRPr="0089728D">
          <w:rPr>
            <w:rFonts w:hint="eastAsia"/>
            <w:rtl/>
          </w:rPr>
          <w:t>زيادة</w:t>
        </w:r>
        <w:r w:rsidRPr="0089728D">
          <w:rPr>
            <w:rtl/>
          </w:rPr>
          <w:t xml:space="preserve"> </w:t>
        </w:r>
        <w:r w:rsidRPr="0089728D">
          <w:rPr>
            <w:rFonts w:hint="eastAsia"/>
            <w:rtl/>
          </w:rPr>
          <w:t>الوعي</w:t>
        </w:r>
        <w:r w:rsidRPr="0089728D">
          <w:rPr>
            <w:rtl/>
          </w:rPr>
          <w:t xml:space="preserve"> </w:t>
        </w:r>
        <w:r w:rsidRPr="0089728D">
          <w:rPr>
            <w:rFonts w:hint="eastAsia"/>
            <w:rtl/>
          </w:rPr>
          <w:t>وتقديم</w:t>
        </w:r>
        <w:r w:rsidRPr="0089728D">
          <w:rPr>
            <w:rtl/>
          </w:rPr>
          <w:t xml:space="preserve"> </w:t>
        </w:r>
        <w:r w:rsidRPr="0089728D">
          <w:rPr>
            <w:rFonts w:hint="eastAsia"/>
            <w:rtl/>
          </w:rPr>
          <w:t>المشورة</w:t>
        </w:r>
        <w:r w:rsidRPr="0089728D">
          <w:rPr>
            <w:rtl/>
          </w:rPr>
          <w:t xml:space="preserve"> </w:t>
        </w:r>
        <w:r w:rsidRPr="0089728D">
          <w:rPr>
            <w:rFonts w:hint="eastAsia"/>
            <w:rtl/>
          </w:rPr>
          <w:t>والمساعدة</w:t>
        </w:r>
        <w:r w:rsidRPr="0089728D">
          <w:rPr>
            <w:rtl/>
          </w:rPr>
          <w:t xml:space="preserve"> </w:t>
        </w:r>
        <w:r w:rsidRPr="0089728D">
          <w:rPr>
            <w:rFonts w:hint="eastAsia"/>
            <w:rtl/>
          </w:rPr>
          <w:t>والتعاون</w:t>
        </w:r>
        <w:r w:rsidRPr="0089728D">
          <w:rPr>
            <w:rtl/>
          </w:rPr>
          <w:t xml:space="preserve"> </w:t>
        </w:r>
        <w:r w:rsidRPr="0089728D">
          <w:rPr>
            <w:rFonts w:hint="eastAsia"/>
            <w:rtl/>
          </w:rPr>
          <w:t>والتنسيق</w:t>
        </w:r>
        <w:r w:rsidRPr="0089728D">
          <w:rPr>
            <w:rtl/>
          </w:rPr>
          <w:t xml:space="preserve"> </w:t>
        </w:r>
        <w:r w:rsidRPr="0089728D">
          <w:rPr>
            <w:rFonts w:hint="eastAsia"/>
            <w:rtl/>
          </w:rPr>
          <w:t>والتواصل؛</w:t>
        </w:r>
      </w:ins>
    </w:p>
    <w:p w:rsidR="0089728D" w:rsidRPr="0089728D" w:rsidRDefault="0089728D">
      <w:pPr>
        <w:pStyle w:val="enumlev1"/>
        <w:rPr>
          <w:ins w:id="854" w:author="Author"/>
          <w:rtl/>
        </w:rPr>
        <w:pPrChange w:id="855" w:author="Author">
          <w:pPr>
            <w:pStyle w:val="enumlev2"/>
            <w:ind w:left="567"/>
          </w:pPr>
        </w:pPrChange>
      </w:pPr>
      <w:ins w:id="856" w:author="Author">
        <w:r w:rsidRPr="0089728D">
          <w:rPr>
            <w:rFonts w:hint="cs"/>
            <w:rtl/>
          </w:rPr>
          <w:t>’</w:t>
        </w:r>
        <w:r w:rsidRPr="0089728D">
          <w:rPr>
            <w:lang w:val="en-US"/>
          </w:rPr>
          <w:t>4</w:t>
        </w:r>
        <w:r w:rsidRPr="0089728D">
          <w:rPr>
            <w:rFonts w:hint="cs"/>
            <w:rtl/>
          </w:rPr>
          <w:t>‘</w:t>
        </w:r>
        <w:r w:rsidRPr="0089728D">
          <w:tab/>
        </w:r>
        <w:r w:rsidRPr="0089728D">
          <w:rPr>
            <w:rFonts w:hint="cs"/>
            <w:rtl/>
          </w:rPr>
          <w:t xml:space="preserve">إنشاء الفريق المتخصص التابع لقطاع تقييس الاتصالات المعني بإمكانية النفاذ للوسائط السمعية المرئية </w:t>
        </w:r>
        <w:r w:rsidRPr="0089728D">
          <w:t>(FG-AVA)</w:t>
        </w:r>
        <w:r w:rsidRPr="0089728D">
          <w:rPr>
            <w:rFonts w:hint="cs"/>
            <w:rtl/>
          </w:rPr>
          <w:t>، الذي يعمل بشأن الإذاعة وتلفزيون الإنترنت من أجل إضافة الوصف الصوتي لذوي الإعاقة البصرية والعرض النصي/عناوين جانبية للصم وذوي الإعاقة السمعية وإتاحة المشاركة عن بُعد عبر الإنترنت؛</w:t>
        </w:r>
      </w:ins>
    </w:p>
    <w:p w:rsidR="0089728D" w:rsidRPr="0089728D" w:rsidRDefault="0089728D">
      <w:pPr>
        <w:rPr>
          <w:ins w:id="857" w:author="Author"/>
          <w:rtl/>
        </w:rPr>
        <w:pPrChange w:id="858" w:author="Author">
          <w:pPr/>
        </w:pPrChange>
      </w:pPr>
      <w:ins w:id="859" w:author="Author">
        <w:r w:rsidRPr="0089728D">
          <w:rPr>
            <w:rFonts w:hint="cs"/>
            <w:i/>
            <w:iCs/>
            <w:rtl/>
          </w:rPr>
          <w:t>ز</w:t>
        </w:r>
        <w:r w:rsidRPr="0089728D">
          <w:rPr>
            <w:i/>
            <w:iCs/>
            <w:rtl/>
            <w:rPrChange w:id="860" w:author="Author">
              <w:rPr>
                <w:i/>
                <w:iCs/>
                <w:rtl/>
                <w:lang w:bidi="ar-SY"/>
              </w:rPr>
            </w:rPrChange>
          </w:rPr>
          <w:t> )</w:t>
        </w:r>
        <w:r w:rsidRPr="0089728D">
          <w:rPr>
            <w:rtl/>
          </w:rPr>
          <w:tab/>
        </w:r>
        <w:r w:rsidRPr="0089728D">
          <w:rPr>
            <w:rFonts w:hint="cs"/>
            <w:rtl/>
          </w:rPr>
          <w:t xml:space="preserve">العمل الجاري في قطاع تنمية الاتصالات </w:t>
        </w:r>
        <w:r w:rsidRPr="0089728D">
          <w:t>(ITU</w:t>
        </w:r>
        <w:r w:rsidRPr="0089728D">
          <w:noBreakHyphen/>
          <w:t>D)</w:t>
        </w:r>
        <w:r w:rsidRPr="0089728D">
          <w:rPr>
            <w:rFonts w:hint="cs"/>
            <w:rtl/>
          </w:rPr>
          <w:t>؛</w:t>
        </w:r>
      </w:ins>
    </w:p>
    <w:p w:rsidR="0089728D" w:rsidRPr="0089728D" w:rsidRDefault="0089728D">
      <w:pPr>
        <w:pStyle w:val="enumlev1"/>
        <w:rPr>
          <w:ins w:id="861" w:author="Author"/>
          <w:rtl/>
        </w:rPr>
        <w:pPrChange w:id="862" w:author="Author">
          <w:pPr>
            <w:pStyle w:val="enumlev2"/>
            <w:ind w:left="567"/>
          </w:pPr>
        </w:pPrChange>
      </w:pPr>
      <w:ins w:id="863" w:author="Author">
        <w:r w:rsidRPr="0089728D">
          <w:rPr>
            <w:rFonts w:hint="cs"/>
            <w:rtl/>
          </w:rPr>
          <w:t>’</w:t>
        </w:r>
        <w:r w:rsidRPr="0089728D">
          <w:rPr>
            <w:lang w:val="en-US"/>
          </w:rPr>
          <w:t>1</w:t>
        </w:r>
        <w:r w:rsidRPr="0089728D">
          <w:rPr>
            <w:rFonts w:hint="cs"/>
            <w:rtl/>
          </w:rPr>
          <w:t>‘</w:t>
        </w:r>
        <w:r w:rsidRPr="0089728D">
          <w:tab/>
        </w:r>
        <w:r w:rsidRPr="0089728D">
          <w:rPr>
            <w:rFonts w:hint="cs"/>
            <w:rtl/>
          </w:rPr>
          <w:t>الدراسات الجارية في إطار</w:t>
        </w:r>
        <w:r w:rsidRPr="0089728D">
          <w:rPr>
            <w:rtl/>
            <w:rPrChange w:id="864" w:author="Author">
              <w:rPr>
                <w:highlight w:val="yellow"/>
                <w:rtl/>
                <w:lang w:bidi="ar-SY"/>
              </w:rPr>
            </w:rPrChange>
          </w:rPr>
          <w:t xml:space="preserve"> </w:t>
        </w:r>
        <w:r w:rsidRPr="0089728D">
          <w:rPr>
            <w:rFonts w:hint="cs"/>
            <w:rtl/>
            <w:rPrChange w:id="865" w:author="Author">
              <w:rPr>
                <w:rFonts w:hint="cs"/>
                <w:highlight w:val="yellow"/>
                <w:rtl/>
                <w:lang w:bidi="ar-SY"/>
              </w:rPr>
            </w:rPrChange>
          </w:rPr>
          <w:t>المسألة</w:t>
        </w:r>
        <w:r w:rsidRPr="0089728D">
          <w:rPr>
            <w:rFonts w:hint="cs"/>
            <w:rtl/>
          </w:rPr>
          <w:t xml:space="preserve"> </w:t>
        </w:r>
        <w:r w:rsidRPr="0089728D">
          <w:rPr>
            <w:lang w:val="en-US"/>
          </w:rPr>
          <w:t>20</w:t>
        </w:r>
        <w:r w:rsidRPr="0089728D">
          <w:rPr>
            <w:lang w:val="en-US"/>
          </w:rPr>
          <w:noBreakHyphen/>
          <w:t>1/1</w:t>
        </w:r>
        <w:r w:rsidRPr="0089728D">
          <w:rPr>
            <w:rtl/>
            <w:rPrChange w:id="866" w:author="Author">
              <w:rPr>
                <w:highlight w:val="yellow"/>
                <w:rtl/>
                <w:lang w:bidi="ar-SY"/>
              </w:rPr>
            </w:rPrChange>
          </w:rPr>
          <w:t xml:space="preserve"> </w:t>
        </w:r>
        <w:r w:rsidRPr="0089728D">
          <w:rPr>
            <w:rFonts w:hint="cs"/>
            <w:rtl/>
          </w:rPr>
          <w:t>نفاذ الأشخاص ذوي الإعاقة وذوي الاحتياجات الخاصة إلى خدمات الاتصالات/تكنولوجيا المعلومات والاتصالات</w:t>
        </w:r>
        <w:r w:rsidRPr="0089728D">
          <w:rPr>
            <w:rFonts w:hint="cs"/>
            <w:rtl/>
            <w:rPrChange w:id="867" w:author="Author">
              <w:rPr>
                <w:rFonts w:hint="cs"/>
                <w:highlight w:val="yellow"/>
                <w:rtl/>
                <w:lang w:bidi="ar-SY"/>
              </w:rPr>
            </w:rPrChange>
          </w:rPr>
          <w:t>؛</w:t>
        </w:r>
      </w:ins>
    </w:p>
    <w:p w:rsidR="0089728D" w:rsidRPr="0089728D" w:rsidRDefault="0089728D">
      <w:pPr>
        <w:pStyle w:val="enumlev1"/>
        <w:rPr>
          <w:ins w:id="868" w:author="Author"/>
          <w:rtl/>
        </w:rPr>
        <w:pPrChange w:id="869" w:author="Author">
          <w:pPr>
            <w:pStyle w:val="enumlev2"/>
            <w:ind w:left="567"/>
          </w:pPr>
        </w:pPrChange>
      </w:pPr>
      <w:ins w:id="870" w:author="Author">
        <w:r w:rsidRPr="0089728D">
          <w:rPr>
            <w:rFonts w:hint="cs"/>
            <w:rtl/>
          </w:rPr>
          <w:t>’</w:t>
        </w:r>
        <w:r w:rsidRPr="0089728D">
          <w:rPr>
            <w:lang w:val="en-US"/>
          </w:rPr>
          <w:t>2</w:t>
        </w:r>
        <w:r w:rsidRPr="0089728D">
          <w:rPr>
            <w:rFonts w:hint="cs"/>
            <w:rtl/>
          </w:rPr>
          <w:t>‘</w:t>
        </w:r>
        <w:r w:rsidRPr="0089728D">
          <w:tab/>
        </w:r>
        <w:r w:rsidRPr="0089728D">
          <w:rPr>
            <w:rFonts w:hint="cs"/>
            <w:rtl/>
          </w:rPr>
          <w:t xml:space="preserve">خطة عمل دبي </w:t>
        </w:r>
        <w:r w:rsidRPr="0089728D">
          <w:t>(WTDC-14)</w:t>
        </w:r>
        <w:r w:rsidRPr="0089728D">
          <w:rPr>
            <w:rFonts w:hint="cs"/>
            <w:rtl/>
            <w:rPrChange w:id="871" w:author="Author">
              <w:rPr>
                <w:rFonts w:hint="cs"/>
                <w:highlight w:val="yellow"/>
                <w:rtl/>
                <w:lang w:bidi="ar-SY"/>
              </w:rPr>
            </w:rPrChange>
          </w:rPr>
          <w:t>؛</w:t>
        </w:r>
      </w:ins>
    </w:p>
    <w:p w:rsidR="0089728D" w:rsidRPr="0089728D" w:rsidRDefault="0089728D">
      <w:pPr>
        <w:pStyle w:val="enumlev1"/>
        <w:rPr>
          <w:ins w:id="872" w:author="Author"/>
          <w:rtl/>
        </w:rPr>
        <w:pPrChange w:id="873" w:author="Author">
          <w:pPr>
            <w:pStyle w:val="enumlev2"/>
            <w:ind w:left="567"/>
          </w:pPr>
        </w:pPrChange>
      </w:pPr>
      <w:ins w:id="874" w:author="Author">
        <w:r w:rsidRPr="0089728D">
          <w:rPr>
            <w:rFonts w:hint="cs"/>
            <w:rtl/>
          </w:rPr>
          <w:t>’</w:t>
        </w:r>
        <w:r w:rsidRPr="0089728D">
          <w:rPr>
            <w:lang w:val="en-US"/>
          </w:rPr>
          <w:t>3</w:t>
        </w:r>
        <w:r w:rsidRPr="0089728D">
          <w:rPr>
            <w:rFonts w:hint="cs"/>
            <w:rtl/>
          </w:rPr>
          <w:t>‘</w:t>
        </w:r>
        <w:r w:rsidRPr="0089728D">
          <w:tab/>
        </w:r>
        <w:r w:rsidRPr="0089728D">
          <w:rPr>
            <w:rFonts w:hint="cs"/>
            <w:rtl/>
          </w:rPr>
          <w:t xml:space="preserve">إعلان دبي </w:t>
        </w:r>
        <w:r w:rsidRPr="0089728D">
          <w:t>(WTDC-14)</w:t>
        </w:r>
        <w:r w:rsidRPr="0089728D">
          <w:rPr>
            <w:rFonts w:hint="cs"/>
            <w:rtl/>
            <w:rPrChange w:id="875" w:author="Author">
              <w:rPr>
                <w:rFonts w:hint="cs"/>
                <w:highlight w:val="yellow"/>
                <w:rtl/>
                <w:lang w:bidi="ar-SY"/>
              </w:rPr>
            </w:rPrChange>
          </w:rPr>
          <w:t>؛</w:t>
        </w:r>
      </w:ins>
    </w:p>
    <w:p w:rsidR="0089728D" w:rsidRPr="0089728D" w:rsidRDefault="0089728D">
      <w:pPr>
        <w:rPr>
          <w:ins w:id="876" w:author="Author"/>
          <w:rtl/>
        </w:rPr>
        <w:pPrChange w:id="877" w:author="Author">
          <w:pPr/>
        </w:pPrChange>
      </w:pPr>
      <w:ins w:id="878" w:author="Author">
        <w:r w:rsidRPr="0089728D">
          <w:rPr>
            <w:rFonts w:hint="cs"/>
            <w:i/>
            <w:iCs/>
            <w:rtl/>
          </w:rPr>
          <w:t>ح</w:t>
        </w:r>
        <w:r w:rsidRPr="0089728D">
          <w:rPr>
            <w:i/>
            <w:iCs/>
            <w:rtl/>
            <w:rPrChange w:id="879" w:author="Author">
              <w:rPr>
                <w:i/>
                <w:iCs/>
                <w:rtl/>
                <w:lang w:bidi="ar-SY"/>
              </w:rPr>
            </w:rPrChange>
          </w:rPr>
          <w:t> )</w:t>
        </w:r>
        <w:r w:rsidRPr="0089728D">
          <w:rPr>
            <w:rtl/>
          </w:rPr>
          <w:tab/>
        </w:r>
        <w:r w:rsidRPr="0089728D">
          <w:rPr>
            <w:rFonts w:hint="cs"/>
            <w:rtl/>
          </w:rPr>
          <w:t xml:space="preserve">الخطة الاستراتيجية للاتحاد للفترة </w:t>
        </w:r>
        <w:r w:rsidRPr="0089728D">
          <w:rPr>
            <w:lang w:val="en-US"/>
          </w:rPr>
          <w:t>2019-2016</w:t>
        </w:r>
        <w:r w:rsidRPr="0089728D">
          <w:rPr>
            <w:rFonts w:hint="cs"/>
            <w:rtl/>
          </w:rPr>
          <w:t xml:space="preserve"> التي وافق عليها مؤتمر المندوبين المفوضين لعام </w:t>
        </w:r>
        <w:r w:rsidRPr="0089728D">
          <w:rPr>
            <w:lang w:val="en-US"/>
          </w:rPr>
          <w:t>2014</w:t>
        </w:r>
        <w:r w:rsidRPr="0089728D">
          <w:rPr>
            <w:rFonts w:hint="cs"/>
            <w:rtl/>
          </w:rPr>
          <w:t xml:space="preserve"> هذا والتي تتضمن الهدف </w:t>
        </w:r>
        <w:r w:rsidRPr="0089728D">
          <w:t>5.1</w:t>
        </w:r>
        <w:r w:rsidRPr="0089728D">
          <w:rPr>
            <w:rtl/>
          </w:rPr>
          <w:t>: "</w:t>
        </w:r>
        <w:r w:rsidRPr="0089728D">
          <w:rPr>
            <w:rFonts w:hint="cs"/>
            <w:rtl/>
          </w:rPr>
          <w:t>تعزيز</w:t>
        </w:r>
        <w:r w:rsidRPr="0089728D">
          <w:rPr>
            <w:rtl/>
          </w:rPr>
          <w:t xml:space="preserve"> </w:t>
        </w:r>
        <w:r w:rsidRPr="0089728D">
          <w:rPr>
            <w:rFonts w:hint="cs"/>
            <w:rtl/>
          </w:rPr>
          <w:t>نفاذ</w:t>
        </w:r>
        <w:r w:rsidRPr="0089728D">
          <w:rPr>
            <w:rtl/>
          </w:rPr>
          <w:t xml:space="preserve"> </w:t>
        </w:r>
        <w:r w:rsidRPr="0089728D">
          <w:rPr>
            <w:rFonts w:hint="cs"/>
            <w:rtl/>
          </w:rPr>
          <w:t>الأشخاص</w:t>
        </w:r>
        <w:r w:rsidRPr="0089728D">
          <w:rPr>
            <w:rtl/>
          </w:rPr>
          <w:t xml:space="preserve"> </w:t>
        </w:r>
        <w:r w:rsidRPr="0089728D">
          <w:rPr>
            <w:rFonts w:hint="cs"/>
            <w:rtl/>
          </w:rPr>
          <w:t>ذوي</w:t>
        </w:r>
        <w:r w:rsidRPr="0089728D">
          <w:rPr>
            <w:rtl/>
          </w:rPr>
          <w:t xml:space="preserve"> </w:t>
        </w:r>
        <w:r w:rsidRPr="0089728D">
          <w:rPr>
            <w:rFonts w:hint="cs"/>
            <w:rtl/>
          </w:rPr>
          <w:t>الإعاقة</w:t>
        </w:r>
        <w:r w:rsidRPr="0089728D">
          <w:rPr>
            <w:rtl/>
          </w:rPr>
          <w:t xml:space="preserve"> </w:t>
        </w:r>
        <w:r w:rsidRPr="0089728D">
          <w:rPr>
            <w:rFonts w:hint="cs"/>
            <w:rtl/>
          </w:rPr>
          <w:t>وذوي</w:t>
        </w:r>
        <w:r w:rsidRPr="0089728D">
          <w:rPr>
            <w:rtl/>
          </w:rPr>
          <w:t xml:space="preserve"> </w:t>
        </w:r>
        <w:r w:rsidRPr="0089728D">
          <w:rPr>
            <w:rFonts w:hint="cs"/>
            <w:rtl/>
          </w:rPr>
          <w:t>الاحتياجات</w:t>
        </w:r>
        <w:r w:rsidRPr="0089728D">
          <w:rPr>
            <w:rtl/>
          </w:rPr>
          <w:t xml:space="preserve"> </w:t>
        </w:r>
        <w:r w:rsidRPr="0089728D">
          <w:rPr>
            <w:rFonts w:hint="cs"/>
            <w:rtl/>
          </w:rPr>
          <w:t>الخاصة</w:t>
        </w:r>
        <w:r w:rsidRPr="0089728D">
          <w:rPr>
            <w:rtl/>
          </w:rPr>
          <w:t xml:space="preserve"> </w:t>
        </w:r>
        <w:r w:rsidRPr="0089728D">
          <w:rPr>
            <w:rFonts w:hint="cs"/>
            <w:rtl/>
          </w:rPr>
          <w:t>إلى</w:t>
        </w:r>
        <w:r w:rsidRPr="0089728D">
          <w:rPr>
            <w:rtl/>
          </w:rPr>
          <w:t xml:space="preserve"> </w:t>
        </w:r>
        <w:r w:rsidRPr="0089728D">
          <w:rPr>
            <w:rFonts w:hint="cs"/>
            <w:rtl/>
          </w:rPr>
          <w:t>الاتصالات</w:t>
        </w:r>
        <w:r w:rsidRPr="0089728D">
          <w:rPr>
            <w:rtl/>
          </w:rPr>
          <w:t>/</w:t>
        </w:r>
        <w:r w:rsidRPr="0089728D">
          <w:rPr>
            <w:rFonts w:hint="cs"/>
            <w:rtl/>
          </w:rPr>
          <w:t>تكنولوجيا</w:t>
        </w:r>
        <w:r w:rsidRPr="0089728D">
          <w:rPr>
            <w:rtl/>
          </w:rPr>
          <w:t xml:space="preserve"> </w:t>
        </w:r>
        <w:r w:rsidRPr="0089728D">
          <w:rPr>
            <w:rFonts w:hint="cs"/>
            <w:rtl/>
          </w:rPr>
          <w:t>المعلومات</w:t>
        </w:r>
        <w:r w:rsidRPr="0089728D">
          <w:rPr>
            <w:rtl/>
          </w:rPr>
          <w:t xml:space="preserve"> </w:t>
        </w:r>
        <w:r w:rsidRPr="0089728D">
          <w:rPr>
            <w:rFonts w:hint="cs"/>
            <w:rtl/>
          </w:rPr>
          <w:t>والاتصالات</w:t>
        </w:r>
        <w:r w:rsidRPr="0089728D">
          <w:rPr>
            <w:rtl/>
          </w:rPr>
          <w:t>"</w:t>
        </w:r>
        <w:r w:rsidRPr="0089728D">
          <w:rPr>
            <w:rFonts w:hint="cs"/>
            <w:rtl/>
          </w:rPr>
          <w:t xml:space="preserve"> والنتائج والنواتج ذات الصلة؛</w:t>
        </w:r>
      </w:ins>
    </w:p>
    <w:p w:rsidR="0089728D" w:rsidRPr="0089728D" w:rsidRDefault="0089728D" w:rsidP="0089728D">
      <w:pPr>
        <w:rPr>
          <w:rtl/>
          <w:lang w:bidi="ar-SY"/>
        </w:rPr>
      </w:pPr>
      <w:del w:id="880" w:author="Author">
        <w:r w:rsidRPr="0089728D" w:rsidDel="0034521D">
          <w:rPr>
            <w:i/>
            <w:iCs/>
            <w:rtl/>
            <w:lang w:bidi="ar-SY"/>
          </w:rPr>
          <w:delText>د</w:delText>
        </w:r>
        <w:r w:rsidRPr="0089728D" w:rsidDel="00907D87">
          <w:rPr>
            <w:i/>
            <w:iCs/>
            <w:rtl/>
            <w:lang w:bidi="ar-SY"/>
          </w:rPr>
          <w:delText> </w:delText>
        </w:r>
      </w:del>
      <w:ins w:id="881" w:author="Author">
        <w:r w:rsidRPr="0089728D">
          <w:rPr>
            <w:rFonts w:hint="cs"/>
            <w:i/>
            <w:iCs/>
            <w:rtl/>
            <w:lang w:bidi="ar-SY"/>
          </w:rPr>
          <w:t>ط</w:t>
        </w:r>
      </w:ins>
      <w:r w:rsidRPr="0089728D">
        <w:rPr>
          <w:i/>
          <w:iCs/>
          <w:rtl/>
          <w:lang w:bidi="ar-SY"/>
        </w:rPr>
        <w:t>)</w:t>
      </w:r>
      <w:r w:rsidRPr="0089728D">
        <w:rPr>
          <w:rtl/>
          <w:lang w:bidi="ar-SY"/>
        </w:rPr>
        <w:tab/>
        <w:t xml:space="preserve">نتائج القمة العالمية لمجتمع المعلومات التي دعت إلى إيلاء اهتمام خاص </w:t>
      </w:r>
      <w:r w:rsidRPr="0089728D">
        <w:rPr>
          <w:rFonts w:hint="cs"/>
          <w:rtl/>
          <w:lang w:bidi="ar-SY"/>
        </w:rPr>
        <w:t>للأشخاص ذوي الإعاقة، بما في ذلك الإعاقة المتصلة</w:t>
      </w:r>
      <w:r w:rsidRPr="0089728D">
        <w:rPr>
          <w:rFonts w:hint="cs"/>
          <w:rtl/>
        </w:rPr>
        <w:t> </w:t>
      </w:r>
      <w:r w:rsidRPr="0089728D">
        <w:rPr>
          <w:rFonts w:hint="cs"/>
          <w:rtl/>
          <w:lang w:bidi="ar-SY"/>
        </w:rPr>
        <w:t>بالعمر</w:t>
      </w:r>
      <w:r w:rsidRPr="0089728D">
        <w:rPr>
          <w:rtl/>
          <w:lang w:bidi="ar-SY"/>
        </w:rPr>
        <w:t>؛</w:t>
      </w:r>
    </w:p>
    <w:p w:rsidR="0089728D" w:rsidRPr="0089728D" w:rsidDel="00907D87" w:rsidRDefault="0089728D" w:rsidP="0089728D">
      <w:pPr>
        <w:rPr>
          <w:del w:id="882" w:author="Author"/>
          <w:rtl/>
          <w:lang w:bidi="ar-SY"/>
        </w:rPr>
      </w:pPr>
      <w:del w:id="883" w:author="Author">
        <w:r w:rsidRPr="0089728D" w:rsidDel="00907D87">
          <w:rPr>
            <w:i/>
            <w:iCs/>
            <w:rtl/>
            <w:lang w:bidi="ar-SY"/>
          </w:rPr>
          <w:delText>ﻫ )</w:delText>
        </w:r>
        <w:r w:rsidRPr="0089728D" w:rsidDel="00907D87">
          <w:rPr>
            <w:rtl/>
            <w:lang w:bidi="ar-SY"/>
          </w:rPr>
          <w:tab/>
          <w:delText>اتفاقية الأمم المتحدة بشأن حقوق الأشخاص ذوي الإعاقة التي دخلت حيز النفاذ في</w:delText>
        </w:r>
        <w:r w:rsidRPr="0089728D" w:rsidDel="00907D87">
          <w:rPr>
            <w:rFonts w:hint="cs"/>
            <w:rtl/>
          </w:rPr>
          <w:delText> </w:delText>
        </w:r>
        <w:r w:rsidRPr="0089728D" w:rsidDel="00907D87">
          <w:delText>3</w:delText>
        </w:r>
        <w:r w:rsidRPr="0089728D" w:rsidDel="00907D87">
          <w:rPr>
            <w:rtl/>
            <w:lang w:bidi="ar-SY"/>
          </w:rPr>
          <w:delText xml:space="preserve"> مايو </w:delText>
        </w:r>
        <w:r w:rsidRPr="0089728D" w:rsidDel="00907D87">
          <w:delText>2008</w:delText>
        </w:r>
        <w:r w:rsidRPr="0089728D" w:rsidDel="00907D87">
          <w:rPr>
            <w:rtl/>
            <w:lang w:bidi="ar-SY"/>
          </w:rPr>
          <w:delText xml:space="preserve"> </w:delText>
        </w:r>
        <w:r w:rsidRPr="0089728D" w:rsidDel="00907D87">
          <w:rPr>
            <w:rFonts w:hint="cs"/>
            <w:rtl/>
            <w:lang w:bidi="ar-SY"/>
          </w:rPr>
          <w:delText>والتي تقضي بأن تعتمد الدول الأطراف</w:delText>
        </w:r>
        <w:r w:rsidRPr="0089728D" w:rsidDel="00907D87">
          <w:rPr>
            <w:rtl/>
            <w:lang w:bidi="ar-SY"/>
          </w:rPr>
          <w:delText xml:space="preserve"> التدابير المناسبة لوصول </w:delText>
        </w:r>
        <w:r w:rsidRPr="0089728D" w:rsidDel="00907D87">
          <w:rPr>
            <w:rFonts w:hint="cs"/>
            <w:rtl/>
            <w:lang w:bidi="ar-SY"/>
          </w:rPr>
          <w:delText>الأشخاص ذوي الإعاقة</w:delText>
        </w:r>
        <w:r w:rsidRPr="0089728D" w:rsidDel="00907D87">
          <w:rPr>
            <w:rtl/>
            <w:lang w:bidi="ar-SY"/>
          </w:rPr>
          <w:delText xml:space="preserve"> على قدم المساواة مع غيرهم إلى تكنولوجيا المعلومات والاتصالات وخدمات الطوارئ وخدمات</w:delText>
        </w:r>
        <w:r w:rsidRPr="0089728D" w:rsidDel="00907D87">
          <w:rPr>
            <w:rFonts w:hint="cs"/>
            <w:rtl/>
            <w:lang w:bidi="ar-SY"/>
          </w:rPr>
          <w:delText> </w:delText>
        </w:r>
        <w:r w:rsidRPr="0089728D" w:rsidDel="00907D87">
          <w:rPr>
            <w:rtl/>
            <w:lang w:bidi="ar-SY"/>
          </w:rPr>
          <w:delText>الإنترنت،</w:delText>
        </w:r>
      </w:del>
    </w:p>
    <w:p w:rsidR="0089728D" w:rsidRPr="0089728D" w:rsidRDefault="0089728D">
      <w:pPr>
        <w:rPr>
          <w:ins w:id="884" w:author="Author"/>
          <w:rtl/>
        </w:rPr>
        <w:pPrChange w:id="885" w:author="Author">
          <w:pPr>
            <w:pStyle w:val="Call"/>
          </w:pPr>
        </w:pPrChange>
      </w:pPr>
      <w:ins w:id="886" w:author="Author">
        <w:r w:rsidRPr="0034521D">
          <w:rPr>
            <w:rFonts w:hint="cs"/>
            <w:i/>
            <w:iCs/>
            <w:rtl/>
          </w:rPr>
          <w:t>ي)</w:t>
        </w:r>
        <w:r w:rsidRPr="0089728D">
          <w:rPr>
            <w:rFonts w:hint="cs"/>
            <w:rtl/>
          </w:rPr>
          <w:tab/>
          <w:t>الحدث</w:t>
        </w:r>
        <w:r w:rsidRPr="0089728D">
          <w:rPr>
            <w:rtl/>
          </w:rPr>
          <w:t xml:space="preserve"> </w:t>
        </w:r>
        <w:r w:rsidRPr="0089728D">
          <w:rPr>
            <w:rFonts w:hint="cs"/>
            <w:rtl/>
          </w:rPr>
          <w:t>الرفيع</w:t>
        </w:r>
        <w:r w:rsidRPr="0089728D">
          <w:rPr>
            <w:rtl/>
          </w:rPr>
          <w:t xml:space="preserve"> </w:t>
        </w:r>
        <w:r w:rsidRPr="0089728D">
          <w:rPr>
            <w:rFonts w:hint="cs"/>
            <w:rtl/>
          </w:rPr>
          <w:t xml:space="preserve">المستوى </w:t>
        </w:r>
        <w:r w:rsidRPr="0089728D">
          <w:rPr>
            <w:rPrChange w:id="887" w:author="Author">
              <w:rPr>
                <w:rFonts w:ascii="Times New Roman" w:hAnsi="Times New Roman"/>
                <w:i w:val="0"/>
                <w:iCs w:val="0"/>
                <w:color w:val="231F20"/>
              </w:rPr>
            </w:rPrChange>
          </w:rPr>
          <w:t>WSIS+10</w:t>
        </w:r>
        <w:r w:rsidRPr="0089728D">
          <w:rPr>
            <w:rFonts w:hint="cs"/>
            <w:rtl/>
          </w:rPr>
          <w:t xml:space="preserve"> الذي</w:t>
        </w:r>
        <w:r w:rsidRPr="0089728D">
          <w:rPr>
            <w:rtl/>
          </w:rPr>
          <w:t xml:space="preserve"> </w:t>
        </w:r>
        <w:r w:rsidRPr="0089728D">
          <w:rPr>
            <w:rFonts w:hint="cs"/>
            <w:rtl/>
          </w:rPr>
          <w:t>نسقه</w:t>
        </w:r>
        <w:r w:rsidRPr="0089728D">
          <w:rPr>
            <w:rtl/>
          </w:rPr>
          <w:t xml:space="preserve"> </w:t>
        </w:r>
        <w:r w:rsidRPr="0089728D">
          <w:rPr>
            <w:rFonts w:hint="cs"/>
            <w:rtl/>
          </w:rPr>
          <w:t xml:space="preserve">الاتحاد بشأن رؤية </w:t>
        </w:r>
        <w:r w:rsidRPr="0089728D">
          <w:rPr>
            <w:rtl/>
            <w:lang w:bidi="ar-SY"/>
          </w:rPr>
          <w:t>القمة العالمية لمجتمع المعلومات</w:t>
        </w:r>
        <w:r w:rsidRPr="0089728D">
          <w:rPr>
            <w:rFonts w:hint="cs"/>
            <w:rtl/>
          </w:rPr>
          <w:t xml:space="preserve"> بعد</w:t>
        </w:r>
        <w:r w:rsidRPr="0089728D">
          <w:rPr>
            <w:rtl/>
          </w:rPr>
          <w:t xml:space="preserve"> </w:t>
        </w:r>
        <w:r w:rsidRPr="0089728D">
          <w:rPr>
            <w:rFonts w:hint="cs"/>
            <w:rtl/>
          </w:rPr>
          <w:t>عام</w:t>
        </w:r>
        <w:r w:rsidRPr="0089728D">
          <w:rPr>
            <w:rtl/>
          </w:rPr>
          <w:t xml:space="preserve"> </w:t>
        </w:r>
        <w:r w:rsidR="0034521D">
          <w:t>2015</w:t>
        </w:r>
        <w:r w:rsidRPr="0089728D">
          <w:rPr>
            <w:rFonts w:hint="cs"/>
            <w:rtl/>
          </w:rPr>
          <w:t xml:space="preserve"> والذي يحدد المجالات</w:t>
        </w:r>
        <w:r w:rsidRPr="0089728D">
          <w:rPr>
            <w:rtl/>
          </w:rPr>
          <w:t xml:space="preserve"> </w:t>
        </w:r>
        <w:r w:rsidRPr="0089728D">
          <w:rPr>
            <w:rFonts w:hint="cs"/>
            <w:rtl/>
          </w:rPr>
          <w:t>ذات</w:t>
        </w:r>
        <w:r w:rsidRPr="0089728D">
          <w:rPr>
            <w:rtl/>
          </w:rPr>
          <w:t xml:space="preserve"> </w:t>
        </w:r>
        <w:r w:rsidRPr="0089728D">
          <w:rPr>
            <w:rFonts w:hint="cs"/>
            <w:rtl/>
          </w:rPr>
          <w:t>الأولوية</w:t>
        </w:r>
        <w:r w:rsidRPr="0089728D">
          <w:rPr>
            <w:rtl/>
          </w:rPr>
          <w:t xml:space="preserve"> </w:t>
        </w:r>
        <w:r w:rsidRPr="0089728D">
          <w:rPr>
            <w:rFonts w:hint="cs"/>
            <w:rtl/>
          </w:rPr>
          <w:t>التي</w:t>
        </w:r>
        <w:r w:rsidRPr="0089728D">
          <w:rPr>
            <w:rtl/>
          </w:rPr>
          <w:t xml:space="preserve"> </w:t>
        </w:r>
        <w:r w:rsidRPr="0089728D">
          <w:rPr>
            <w:rFonts w:hint="cs"/>
            <w:rtl/>
          </w:rPr>
          <w:t>تتعين</w:t>
        </w:r>
        <w:r w:rsidRPr="0089728D">
          <w:rPr>
            <w:rtl/>
          </w:rPr>
          <w:t xml:space="preserve"> </w:t>
        </w:r>
        <w:r w:rsidRPr="0089728D">
          <w:rPr>
            <w:rFonts w:hint="cs"/>
            <w:rtl/>
          </w:rPr>
          <w:t>معالجتها</w:t>
        </w:r>
        <w:r w:rsidRPr="0089728D">
          <w:rPr>
            <w:rtl/>
          </w:rPr>
          <w:t xml:space="preserve"> </w:t>
        </w:r>
        <w:r w:rsidRPr="0089728D">
          <w:rPr>
            <w:rFonts w:hint="cs"/>
            <w:rtl/>
          </w:rPr>
          <w:t>في</w:t>
        </w:r>
        <w:r w:rsidRPr="0089728D">
          <w:rPr>
            <w:rtl/>
          </w:rPr>
          <w:t xml:space="preserve"> </w:t>
        </w:r>
        <w:r w:rsidRPr="0089728D">
          <w:rPr>
            <w:rFonts w:hint="cs"/>
            <w:rtl/>
          </w:rPr>
          <w:t>تطبيق</w:t>
        </w:r>
        <w:r w:rsidRPr="0089728D">
          <w:rPr>
            <w:rtl/>
          </w:rPr>
          <w:t xml:space="preserve"> </w:t>
        </w:r>
        <w:r w:rsidRPr="0089728D">
          <w:rPr>
            <w:rFonts w:hint="cs"/>
            <w:rtl/>
          </w:rPr>
          <w:t>نتائج</w:t>
        </w:r>
        <w:r w:rsidRPr="0089728D">
          <w:rPr>
            <w:rtl/>
          </w:rPr>
          <w:t xml:space="preserve"> </w:t>
        </w:r>
        <w:r w:rsidRPr="0089728D">
          <w:rPr>
            <w:rFonts w:hint="cs"/>
            <w:rtl/>
          </w:rPr>
          <w:t>القمة</w:t>
        </w:r>
        <w:r w:rsidRPr="0089728D">
          <w:rPr>
            <w:rtl/>
          </w:rPr>
          <w:t xml:space="preserve"> </w:t>
        </w:r>
        <w:r w:rsidRPr="0089728D">
          <w:rPr>
            <w:rFonts w:hint="cs"/>
            <w:rtl/>
          </w:rPr>
          <w:t>العالمية</w:t>
        </w:r>
        <w:r w:rsidRPr="0089728D">
          <w:rPr>
            <w:rtl/>
          </w:rPr>
          <w:t xml:space="preserve"> </w:t>
        </w:r>
        <w:r w:rsidRPr="0089728D">
          <w:rPr>
            <w:rFonts w:hint="cs"/>
            <w:rtl/>
          </w:rPr>
          <w:t>بعد</w:t>
        </w:r>
        <w:r w:rsidRPr="0089728D">
          <w:rPr>
            <w:rtl/>
          </w:rPr>
          <w:t xml:space="preserve"> </w:t>
        </w:r>
        <w:r w:rsidRPr="0089728D">
          <w:rPr>
            <w:rFonts w:hint="cs"/>
            <w:rtl/>
          </w:rPr>
          <w:t>عام</w:t>
        </w:r>
        <w:r w:rsidRPr="0089728D">
          <w:rPr>
            <w:rtl/>
          </w:rPr>
          <w:t xml:space="preserve"> </w:t>
        </w:r>
        <w:r w:rsidR="0034521D">
          <w:t>2015</w:t>
        </w:r>
        <w:r w:rsidR="006C10E5">
          <w:rPr>
            <w:rFonts w:hint="cs"/>
            <w:rtl/>
          </w:rPr>
          <w:t xml:space="preserve"> </w:t>
        </w:r>
        <w:r w:rsidRPr="0089728D">
          <w:rPr>
            <w:rFonts w:hint="cs"/>
            <w:rtl/>
          </w:rPr>
          <w:t>من خلال</w:t>
        </w:r>
        <w:r w:rsidR="0034521D">
          <w:rPr>
            <w:rFonts w:hint="cs"/>
            <w:rtl/>
          </w:rPr>
          <w:t xml:space="preserve"> </w:t>
        </w:r>
        <w:r w:rsidRPr="0089728D">
          <w:rPr>
            <w:i/>
            <w:iCs/>
            <w:rtl/>
          </w:rPr>
          <w:t>"</w:t>
        </w:r>
        <w:r w:rsidRPr="0089728D">
          <w:rPr>
            <w:rFonts w:hint="cs"/>
            <w:i/>
            <w:iCs/>
            <w:rtl/>
          </w:rPr>
          <w:t>ضمان</w:t>
        </w:r>
        <w:r w:rsidRPr="0089728D">
          <w:rPr>
            <w:i/>
            <w:iCs/>
            <w:rtl/>
          </w:rPr>
          <w:t xml:space="preserve"> </w:t>
        </w:r>
        <w:r w:rsidRPr="0089728D">
          <w:rPr>
            <w:rFonts w:hint="cs"/>
            <w:i/>
            <w:iCs/>
            <w:rtl/>
          </w:rPr>
          <w:t>النفاذ</w:t>
        </w:r>
        <w:r w:rsidRPr="0089728D">
          <w:rPr>
            <w:i/>
            <w:iCs/>
            <w:rtl/>
          </w:rPr>
          <w:t xml:space="preserve"> </w:t>
        </w:r>
        <w:r w:rsidRPr="0089728D">
          <w:rPr>
            <w:rFonts w:hint="cs"/>
            <w:i/>
            <w:iCs/>
            <w:rtl/>
          </w:rPr>
          <w:t>الشامل</w:t>
        </w:r>
        <w:r w:rsidRPr="0089728D">
          <w:rPr>
            <w:i/>
            <w:iCs/>
            <w:rtl/>
          </w:rPr>
          <w:t xml:space="preserve"> </w:t>
        </w:r>
        <w:r w:rsidRPr="0089728D">
          <w:rPr>
            <w:rFonts w:hint="cs"/>
            <w:i/>
            <w:iCs/>
            <w:rtl/>
          </w:rPr>
          <w:t>إلى</w:t>
        </w:r>
        <w:r w:rsidRPr="0089728D">
          <w:rPr>
            <w:i/>
            <w:iCs/>
            <w:rtl/>
          </w:rPr>
          <w:t xml:space="preserve"> </w:t>
        </w:r>
        <w:r w:rsidRPr="0089728D">
          <w:rPr>
            <w:rFonts w:hint="cs"/>
            <w:i/>
            <w:iCs/>
            <w:rtl/>
          </w:rPr>
          <w:t>المعلومات</w:t>
        </w:r>
        <w:r w:rsidRPr="0089728D">
          <w:rPr>
            <w:i/>
            <w:iCs/>
            <w:rtl/>
          </w:rPr>
          <w:t xml:space="preserve"> </w:t>
        </w:r>
        <w:r w:rsidRPr="0089728D">
          <w:rPr>
            <w:rFonts w:hint="cs"/>
            <w:i/>
            <w:iCs/>
            <w:rtl/>
          </w:rPr>
          <w:t>والمعارف</w:t>
        </w:r>
        <w:r w:rsidRPr="0089728D">
          <w:rPr>
            <w:i/>
            <w:iCs/>
            <w:rtl/>
          </w:rPr>
          <w:t xml:space="preserve"> </w:t>
        </w:r>
        <w:r w:rsidRPr="0089728D">
          <w:rPr>
            <w:rFonts w:hint="cs"/>
            <w:i/>
            <w:iCs/>
            <w:rtl/>
          </w:rPr>
          <w:t>والقدرة</w:t>
        </w:r>
        <w:r w:rsidRPr="0089728D">
          <w:rPr>
            <w:i/>
            <w:iCs/>
            <w:rtl/>
          </w:rPr>
          <w:t xml:space="preserve"> </w:t>
        </w:r>
        <w:r w:rsidRPr="0089728D">
          <w:rPr>
            <w:rFonts w:hint="cs"/>
            <w:i/>
            <w:iCs/>
            <w:rtl/>
          </w:rPr>
          <w:t>على</w:t>
        </w:r>
        <w:r w:rsidRPr="0089728D">
          <w:rPr>
            <w:i/>
            <w:iCs/>
            <w:rtl/>
          </w:rPr>
          <w:t xml:space="preserve"> </w:t>
        </w:r>
        <w:r w:rsidRPr="0089728D">
          <w:rPr>
            <w:rFonts w:hint="cs"/>
            <w:i/>
            <w:iCs/>
            <w:rtl/>
          </w:rPr>
          <w:t>استخدام</w:t>
        </w:r>
        <w:r w:rsidRPr="0089728D">
          <w:rPr>
            <w:i/>
            <w:iCs/>
            <w:rtl/>
          </w:rPr>
          <w:t xml:space="preserve"> </w:t>
        </w:r>
        <w:r w:rsidRPr="0089728D">
          <w:rPr>
            <w:rFonts w:hint="cs"/>
            <w:i/>
            <w:iCs/>
            <w:rtl/>
          </w:rPr>
          <w:t>تكنولوجيا</w:t>
        </w:r>
        <w:r w:rsidRPr="0089728D">
          <w:rPr>
            <w:i/>
            <w:iCs/>
            <w:rtl/>
          </w:rPr>
          <w:t xml:space="preserve"> </w:t>
        </w:r>
        <w:r w:rsidRPr="0089728D">
          <w:rPr>
            <w:rFonts w:hint="cs"/>
            <w:i/>
            <w:iCs/>
            <w:rtl/>
          </w:rPr>
          <w:t>المعلومات</w:t>
        </w:r>
        <w:r w:rsidRPr="0089728D">
          <w:rPr>
            <w:i/>
            <w:iCs/>
            <w:rtl/>
          </w:rPr>
          <w:t xml:space="preserve"> </w:t>
        </w:r>
        <w:r w:rsidRPr="0089728D">
          <w:rPr>
            <w:rFonts w:hint="cs"/>
            <w:i/>
            <w:iCs/>
            <w:rtl/>
          </w:rPr>
          <w:t>والاتصالات</w:t>
        </w:r>
        <w:r w:rsidRPr="0089728D">
          <w:rPr>
            <w:i/>
            <w:iCs/>
            <w:rtl/>
          </w:rPr>
          <w:t xml:space="preserve"> </w:t>
        </w:r>
        <w:r w:rsidRPr="0089728D">
          <w:rPr>
            <w:rFonts w:hint="cs"/>
            <w:i/>
            <w:iCs/>
            <w:rtl/>
          </w:rPr>
          <w:t>لدى</w:t>
        </w:r>
        <w:r w:rsidRPr="0089728D">
          <w:rPr>
            <w:i/>
            <w:iCs/>
            <w:rtl/>
          </w:rPr>
          <w:t xml:space="preserve"> </w:t>
        </w:r>
        <w:r w:rsidRPr="0089728D">
          <w:rPr>
            <w:rFonts w:hint="cs"/>
            <w:i/>
            <w:iCs/>
            <w:rtl/>
          </w:rPr>
          <w:t>جميع</w:t>
        </w:r>
        <w:r w:rsidRPr="0089728D">
          <w:rPr>
            <w:i/>
            <w:iCs/>
            <w:rtl/>
          </w:rPr>
          <w:t xml:space="preserve"> </w:t>
        </w:r>
        <w:r w:rsidRPr="0089728D">
          <w:rPr>
            <w:rFonts w:hint="cs"/>
            <w:i/>
            <w:iCs/>
            <w:rtl/>
          </w:rPr>
          <w:t>الأفراد،</w:t>
        </w:r>
        <w:r w:rsidRPr="0089728D">
          <w:rPr>
            <w:i/>
            <w:iCs/>
            <w:rtl/>
          </w:rPr>
          <w:t xml:space="preserve"> </w:t>
        </w:r>
        <w:r w:rsidRPr="0089728D">
          <w:rPr>
            <w:rFonts w:hint="cs"/>
            <w:i/>
            <w:iCs/>
            <w:rtl/>
          </w:rPr>
          <w:t>بما</w:t>
        </w:r>
        <w:r w:rsidRPr="0089728D">
          <w:rPr>
            <w:i/>
            <w:iCs/>
            <w:rtl/>
          </w:rPr>
          <w:t xml:space="preserve"> </w:t>
        </w:r>
        <w:r w:rsidRPr="0089728D">
          <w:rPr>
            <w:rFonts w:hint="cs"/>
            <w:i/>
            <w:iCs/>
            <w:rtl/>
          </w:rPr>
          <w:t>في</w:t>
        </w:r>
        <w:r w:rsidRPr="0089728D">
          <w:rPr>
            <w:i/>
            <w:iCs/>
            <w:rtl/>
          </w:rPr>
          <w:t xml:space="preserve"> </w:t>
        </w:r>
        <w:r w:rsidRPr="0089728D">
          <w:rPr>
            <w:rFonts w:hint="cs"/>
            <w:i/>
            <w:iCs/>
            <w:rtl/>
          </w:rPr>
          <w:t>ذلك</w:t>
        </w:r>
        <w:r w:rsidRPr="0089728D">
          <w:rPr>
            <w:i/>
            <w:iCs/>
            <w:rtl/>
          </w:rPr>
          <w:t xml:space="preserve"> </w:t>
        </w:r>
        <w:r w:rsidRPr="0089728D">
          <w:rPr>
            <w:rFonts w:hint="cs"/>
            <w:i/>
            <w:iCs/>
            <w:rtl/>
          </w:rPr>
          <w:t>من</w:t>
        </w:r>
        <w:r w:rsidRPr="0089728D">
          <w:rPr>
            <w:i/>
            <w:iCs/>
            <w:rtl/>
          </w:rPr>
          <w:t xml:space="preserve"> </w:t>
        </w:r>
        <w:r w:rsidRPr="0089728D">
          <w:rPr>
            <w:rFonts w:hint="cs"/>
            <w:i/>
            <w:iCs/>
            <w:rtl/>
          </w:rPr>
          <w:t>خلال</w:t>
        </w:r>
        <w:r w:rsidRPr="0089728D">
          <w:rPr>
            <w:i/>
            <w:iCs/>
            <w:rtl/>
          </w:rPr>
          <w:t xml:space="preserve"> </w:t>
        </w:r>
        <w:r w:rsidRPr="0089728D">
          <w:rPr>
            <w:rFonts w:hint="cs"/>
            <w:i/>
            <w:iCs/>
            <w:rtl/>
          </w:rPr>
          <w:t>توفير</w:t>
        </w:r>
        <w:r w:rsidRPr="0089728D">
          <w:rPr>
            <w:i/>
            <w:iCs/>
            <w:rtl/>
          </w:rPr>
          <w:t xml:space="preserve"> </w:t>
        </w:r>
        <w:r w:rsidRPr="0089728D">
          <w:rPr>
            <w:rFonts w:hint="cs"/>
            <w:i/>
            <w:iCs/>
            <w:rtl/>
          </w:rPr>
          <w:t>الخدمات</w:t>
        </w:r>
        <w:r w:rsidRPr="0089728D">
          <w:rPr>
            <w:i/>
            <w:iCs/>
            <w:rtl/>
          </w:rPr>
          <w:t xml:space="preserve"> </w:t>
        </w:r>
        <w:r w:rsidRPr="0089728D">
          <w:rPr>
            <w:rFonts w:hint="cs"/>
            <w:i/>
            <w:iCs/>
            <w:rtl/>
          </w:rPr>
          <w:t>وتكنولوجيات</w:t>
        </w:r>
        <w:r w:rsidRPr="0089728D">
          <w:rPr>
            <w:i/>
            <w:iCs/>
            <w:rtl/>
          </w:rPr>
          <w:t xml:space="preserve"> </w:t>
        </w:r>
        <w:r w:rsidRPr="0089728D">
          <w:rPr>
            <w:rFonts w:hint="cs"/>
            <w:i/>
            <w:iCs/>
            <w:rtl/>
          </w:rPr>
          <w:t>المعلومات</w:t>
        </w:r>
        <w:r w:rsidRPr="0089728D">
          <w:rPr>
            <w:i/>
            <w:iCs/>
            <w:rtl/>
          </w:rPr>
          <w:t xml:space="preserve"> </w:t>
        </w:r>
        <w:r w:rsidRPr="0089728D">
          <w:rPr>
            <w:rFonts w:hint="cs"/>
            <w:i/>
            <w:iCs/>
            <w:rtl/>
          </w:rPr>
          <w:t>والاتصالات</w:t>
        </w:r>
        <w:r w:rsidRPr="0089728D">
          <w:rPr>
            <w:i/>
            <w:iCs/>
            <w:rtl/>
          </w:rPr>
          <w:t xml:space="preserve"> </w:t>
        </w:r>
        <w:r w:rsidRPr="0089728D">
          <w:rPr>
            <w:rFonts w:hint="cs"/>
            <w:i/>
            <w:iCs/>
            <w:rtl/>
          </w:rPr>
          <w:t>التي</w:t>
        </w:r>
        <w:r w:rsidRPr="0089728D">
          <w:rPr>
            <w:i/>
            <w:iCs/>
            <w:rtl/>
          </w:rPr>
          <w:t xml:space="preserve"> </w:t>
        </w:r>
        <w:r w:rsidRPr="0089728D">
          <w:rPr>
            <w:rFonts w:hint="cs"/>
            <w:i/>
            <w:iCs/>
            <w:rtl/>
          </w:rPr>
          <w:t>تكون</w:t>
        </w:r>
        <w:r w:rsidRPr="0089728D">
          <w:rPr>
            <w:i/>
            <w:iCs/>
            <w:rtl/>
          </w:rPr>
          <w:t xml:space="preserve"> </w:t>
        </w:r>
        <w:r w:rsidRPr="0089728D">
          <w:rPr>
            <w:rFonts w:hint="cs"/>
            <w:i/>
            <w:iCs/>
            <w:rtl/>
          </w:rPr>
          <w:t>شاملة</w:t>
        </w:r>
        <w:r w:rsidRPr="0089728D">
          <w:rPr>
            <w:i/>
            <w:iCs/>
            <w:rtl/>
          </w:rPr>
          <w:t xml:space="preserve"> </w:t>
        </w:r>
        <w:r w:rsidRPr="0089728D">
          <w:rPr>
            <w:rFonts w:hint="cs"/>
            <w:i/>
            <w:iCs/>
            <w:rtl/>
          </w:rPr>
          <w:t>للأشخاص</w:t>
        </w:r>
        <w:r w:rsidRPr="0089728D">
          <w:rPr>
            <w:i/>
            <w:iCs/>
            <w:rtl/>
          </w:rPr>
          <w:t xml:space="preserve"> </w:t>
        </w:r>
        <w:r w:rsidRPr="0089728D">
          <w:rPr>
            <w:rFonts w:hint="cs"/>
            <w:i/>
            <w:iCs/>
            <w:rtl/>
          </w:rPr>
          <w:t>ذوي</w:t>
        </w:r>
        <w:r w:rsidRPr="0089728D">
          <w:rPr>
            <w:i/>
            <w:iCs/>
            <w:rtl/>
          </w:rPr>
          <w:t xml:space="preserve"> </w:t>
        </w:r>
        <w:r w:rsidRPr="0089728D">
          <w:rPr>
            <w:rFonts w:hint="cs"/>
            <w:i/>
            <w:iCs/>
            <w:rtl/>
          </w:rPr>
          <w:t>الإعاقة</w:t>
        </w:r>
        <w:r w:rsidRPr="0089728D">
          <w:rPr>
            <w:i/>
            <w:iCs/>
            <w:rtl/>
          </w:rPr>
          <w:t xml:space="preserve"> </w:t>
        </w:r>
        <w:r w:rsidRPr="0089728D">
          <w:rPr>
            <w:rFonts w:hint="cs"/>
            <w:i/>
            <w:iCs/>
            <w:rtl/>
          </w:rPr>
          <w:t>وتمكنهم</w:t>
        </w:r>
        <w:r w:rsidRPr="0089728D">
          <w:rPr>
            <w:i/>
            <w:iCs/>
            <w:rtl/>
          </w:rPr>
          <w:t xml:space="preserve"> </w:t>
        </w:r>
        <w:r w:rsidRPr="0089728D">
          <w:rPr>
            <w:rFonts w:hint="cs"/>
            <w:i/>
            <w:iCs/>
            <w:rtl/>
          </w:rPr>
          <w:t>من</w:t>
        </w:r>
        <w:r w:rsidRPr="0089728D">
          <w:rPr>
            <w:i/>
            <w:iCs/>
            <w:rtl/>
          </w:rPr>
          <w:t xml:space="preserve"> </w:t>
        </w:r>
        <w:r w:rsidRPr="0089728D">
          <w:rPr>
            <w:rFonts w:hint="cs"/>
            <w:i/>
            <w:iCs/>
            <w:rtl/>
          </w:rPr>
          <w:t>النفاذ</w:t>
        </w:r>
        <w:r w:rsidRPr="0089728D">
          <w:rPr>
            <w:i/>
            <w:iCs/>
            <w:rtl/>
          </w:rPr>
          <w:t xml:space="preserve"> </w:t>
        </w:r>
        <w:r w:rsidRPr="0089728D">
          <w:rPr>
            <w:rFonts w:hint="cs"/>
            <w:i/>
            <w:iCs/>
            <w:rtl/>
          </w:rPr>
          <w:t>إليها</w:t>
        </w:r>
        <w:r w:rsidRPr="0089728D">
          <w:rPr>
            <w:i/>
            <w:iCs/>
            <w:rtl/>
          </w:rPr>
          <w:t xml:space="preserve"> </w:t>
        </w:r>
        <w:r w:rsidRPr="0089728D">
          <w:rPr>
            <w:rFonts w:hint="cs"/>
            <w:i/>
            <w:iCs/>
            <w:rtl/>
          </w:rPr>
          <w:t>بتكلفة</w:t>
        </w:r>
        <w:r w:rsidRPr="0089728D">
          <w:rPr>
            <w:i/>
            <w:iCs/>
            <w:rtl/>
          </w:rPr>
          <w:t xml:space="preserve"> </w:t>
        </w:r>
        <w:r w:rsidRPr="0089728D">
          <w:rPr>
            <w:rFonts w:hint="cs"/>
            <w:i/>
            <w:iCs/>
            <w:rtl/>
          </w:rPr>
          <w:t>ميسورة،</w:t>
        </w:r>
        <w:r w:rsidRPr="0089728D">
          <w:rPr>
            <w:i/>
            <w:iCs/>
            <w:rtl/>
          </w:rPr>
          <w:t xml:space="preserve"> </w:t>
        </w:r>
        <w:r w:rsidRPr="0089728D">
          <w:rPr>
            <w:rFonts w:hint="cs"/>
            <w:i/>
            <w:iCs/>
            <w:rtl/>
          </w:rPr>
          <w:t>مثلاً،</w:t>
        </w:r>
        <w:r w:rsidRPr="0089728D">
          <w:rPr>
            <w:i/>
            <w:iCs/>
            <w:rtl/>
          </w:rPr>
          <w:t xml:space="preserve"> </w:t>
        </w:r>
        <w:r w:rsidRPr="0089728D">
          <w:rPr>
            <w:rFonts w:hint="cs"/>
            <w:i/>
            <w:iCs/>
            <w:rtl/>
          </w:rPr>
          <w:t>من</w:t>
        </w:r>
        <w:r w:rsidRPr="0089728D">
          <w:rPr>
            <w:i/>
            <w:iCs/>
            <w:rtl/>
          </w:rPr>
          <w:t xml:space="preserve"> </w:t>
        </w:r>
        <w:r w:rsidRPr="0089728D">
          <w:rPr>
            <w:rFonts w:hint="cs"/>
            <w:i/>
            <w:iCs/>
            <w:rtl/>
          </w:rPr>
          <w:t>خلال</w:t>
        </w:r>
        <w:r w:rsidRPr="0089728D">
          <w:rPr>
            <w:i/>
            <w:iCs/>
            <w:rtl/>
          </w:rPr>
          <w:t xml:space="preserve"> </w:t>
        </w:r>
        <w:r w:rsidRPr="0089728D">
          <w:rPr>
            <w:rFonts w:hint="cs"/>
            <w:i/>
            <w:iCs/>
            <w:rtl/>
          </w:rPr>
          <w:t>توفير</w:t>
        </w:r>
        <w:r w:rsidRPr="0089728D">
          <w:rPr>
            <w:i/>
            <w:iCs/>
            <w:rtl/>
          </w:rPr>
          <w:t xml:space="preserve"> </w:t>
        </w:r>
        <w:r w:rsidRPr="0089728D">
          <w:rPr>
            <w:rFonts w:hint="cs"/>
            <w:i/>
            <w:iCs/>
            <w:rtl/>
          </w:rPr>
          <w:t>التكنولوجيات</w:t>
        </w:r>
        <w:r w:rsidRPr="0089728D">
          <w:rPr>
            <w:i/>
            <w:iCs/>
            <w:rtl/>
          </w:rPr>
          <w:t xml:space="preserve"> </w:t>
        </w:r>
        <w:r w:rsidRPr="0089728D">
          <w:rPr>
            <w:rFonts w:hint="cs"/>
            <w:i/>
            <w:iCs/>
            <w:rtl/>
          </w:rPr>
          <w:t>المساعدة،</w:t>
        </w:r>
        <w:r w:rsidRPr="0089728D">
          <w:rPr>
            <w:i/>
            <w:iCs/>
            <w:rtl/>
          </w:rPr>
          <w:t xml:space="preserve"> </w:t>
        </w:r>
        <w:r w:rsidRPr="0089728D">
          <w:rPr>
            <w:rFonts w:hint="cs"/>
            <w:i/>
            <w:iCs/>
            <w:rtl/>
          </w:rPr>
          <w:t>والتنفيذ</w:t>
        </w:r>
        <w:r w:rsidRPr="0089728D">
          <w:rPr>
            <w:i/>
            <w:iCs/>
            <w:rtl/>
          </w:rPr>
          <w:t xml:space="preserve"> </w:t>
        </w:r>
        <w:r w:rsidRPr="0089728D">
          <w:rPr>
            <w:rFonts w:hint="cs"/>
            <w:i/>
            <w:iCs/>
            <w:rtl/>
          </w:rPr>
          <w:t>الفعّال</w:t>
        </w:r>
        <w:r w:rsidRPr="0089728D">
          <w:rPr>
            <w:i/>
            <w:iCs/>
            <w:rtl/>
          </w:rPr>
          <w:t xml:space="preserve"> </w:t>
        </w:r>
        <w:r w:rsidRPr="0089728D">
          <w:rPr>
            <w:rFonts w:hint="cs"/>
            <w:i/>
            <w:iCs/>
            <w:rtl/>
          </w:rPr>
          <w:t>للمعايير</w:t>
        </w:r>
        <w:r w:rsidRPr="0089728D">
          <w:rPr>
            <w:i/>
            <w:iCs/>
            <w:rtl/>
          </w:rPr>
          <w:t xml:space="preserve"> </w:t>
        </w:r>
        <w:r w:rsidRPr="0089728D">
          <w:rPr>
            <w:rFonts w:hint="cs"/>
            <w:i/>
            <w:iCs/>
            <w:rtl/>
          </w:rPr>
          <w:t>التقنية</w:t>
        </w:r>
        <w:r w:rsidRPr="0089728D">
          <w:rPr>
            <w:i/>
            <w:iCs/>
            <w:rtl/>
          </w:rPr>
          <w:t xml:space="preserve"> </w:t>
        </w:r>
        <w:r w:rsidRPr="0089728D">
          <w:rPr>
            <w:rFonts w:hint="cs"/>
            <w:i/>
            <w:iCs/>
            <w:rtl/>
          </w:rPr>
          <w:t>الدولية</w:t>
        </w:r>
        <w:r w:rsidRPr="0089728D">
          <w:rPr>
            <w:i/>
            <w:iCs/>
            <w:rtl/>
          </w:rPr>
          <w:t xml:space="preserve"> </w:t>
        </w:r>
        <w:r w:rsidRPr="0089728D">
          <w:rPr>
            <w:rFonts w:hint="cs"/>
            <w:i/>
            <w:iCs/>
            <w:rtl/>
          </w:rPr>
          <w:t>الملائمة</w:t>
        </w:r>
        <w:r w:rsidRPr="0089728D">
          <w:rPr>
            <w:i/>
            <w:iCs/>
            <w:rtl/>
          </w:rPr>
          <w:t xml:space="preserve"> </w:t>
        </w:r>
        <w:r w:rsidRPr="0089728D">
          <w:rPr>
            <w:rFonts w:hint="cs"/>
            <w:i/>
            <w:iCs/>
            <w:rtl/>
          </w:rPr>
          <w:t>التي</w:t>
        </w:r>
        <w:r w:rsidRPr="0089728D">
          <w:rPr>
            <w:i/>
            <w:iCs/>
            <w:rtl/>
          </w:rPr>
          <w:t xml:space="preserve"> </w:t>
        </w:r>
        <w:r w:rsidRPr="0089728D">
          <w:rPr>
            <w:rFonts w:hint="cs"/>
            <w:i/>
            <w:iCs/>
            <w:rtl/>
          </w:rPr>
          <w:t>تسمح</w:t>
        </w:r>
        <w:r w:rsidRPr="0089728D">
          <w:rPr>
            <w:i/>
            <w:iCs/>
            <w:rtl/>
          </w:rPr>
          <w:t xml:space="preserve"> </w:t>
        </w:r>
        <w:r w:rsidRPr="0089728D">
          <w:rPr>
            <w:rFonts w:hint="cs"/>
            <w:i/>
            <w:iCs/>
            <w:rtl/>
          </w:rPr>
          <w:t>بالتشغيل</w:t>
        </w:r>
        <w:r w:rsidRPr="0089728D">
          <w:rPr>
            <w:i/>
            <w:iCs/>
            <w:rtl/>
          </w:rPr>
          <w:t xml:space="preserve"> </w:t>
        </w:r>
        <w:r w:rsidRPr="0089728D">
          <w:rPr>
            <w:rFonts w:hint="cs"/>
            <w:i/>
            <w:iCs/>
            <w:rtl/>
          </w:rPr>
          <w:t>البيني،</w:t>
        </w:r>
        <w:r w:rsidRPr="0089728D">
          <w:rPr>
            <w:i/>
            <w:iCs/>
            <w:rtl/>
          </w:rPr>
          <w:t xml:space="preserve"> </w:t>
        </w:r>
        <w:r w:rsidRPr="0089728D">
          <w:rPr>
            <w:rFonts w:hint="cs"/>
            <w:i/>
            <w:iCs/>
            <w:rtl/>
          </w:rPr>
          <w:t>وأطر</w:t>
        </w:r>
        <w:r w:rsidRPr="0089728D">
          <w:rPr>
            <w:i/>
            <w:iCs/>
            <w:rtl/>
          </w:rPr>
          <w:t xml:space="preserve"> </w:t>
        </w:r>
        <w:r w:rsidRPr="0089728D">
          <w:rPr>
            <w:rFonts w:hint="cs"/>
            <w:i/>
            <w:iCs/>
            <w:rtl/>
          </w:rPr>
          <w:t>التنمية</w:t>
        </w:r>
        <w:r w:rsidRPr="0089728D">
          <w:rPr>
            <w:i/>
            <w:iCs/>
            <w:rtl/>
          </w:rPr>
          <w:t xml:space="preserve"> </w:t>
        </w:r>
        <w:r w:rsidRPr="0089728D">
          <w:rPr>
            <w:rFonts w:hint="cs"/>
            <w:i/>
            <w:iCs/>
            <w:rtl/>
          </w:rPr>
          <w:t>الشاملة</w:t>
        </w:r>
        <w:r w:rsidRPr="0089728D">
          <w:rPr>
            <w:i/>
            <w:iCs/>
            <w:rtl/>
          </w:rPr>
          <w:t xml:space="preserve"> </w:t>
        </w:r>
        <w:r w:rsidRPr="0089728D">
          <w:rPr>
            <w:rFonts w:hint="cs"/>
            <w:i/>
            <w:iCs/>
            <w:rtl/>
          </w:rPr>
          <w:t>لذوي</w:t>
        </w:r>
        <w:r w:rsidRPr="0089728D">
          <w:rPr>
            <w:i/>
            <w:iCs/>
            <w:rtl/>
          </w:rPr>
          <w:t xml:space="preserve"> </w:t>
        </w:r>
        <w:r w:rsidRPr="0089728D">
          <w:rPr>
            <w:rFonts w:hint="cs"/>
            <w:i/>
            <w:iCs/>
            <w:rtl/>
          </w:rPr>
          <w:t>الإعاقة،</w:t>
        </w:r>
        <w:r w:rsidRPr="0089728D">
          <w:rPr>
            <w:i/>
            <w:iCs/>
            <w:rtl/>
          </w:rPr>
          <w:t xml:space="preserve"> </w:t>
        </w:r>
        <w:r w:rsidRPr="0089728D">
          <w:rPr>
            <w:rFonts w:hint="cs"/>
            <w:i/>
            <w:iCs/>
            <w:rtl/>
          </w:rPr>
          <w:t>والبيئات</w:t>
        </w:r>
        <w:r w:rsidRPr="0089728D">
          <w:rPr>
            <w:i/>
            <w:iCs/>
            <w:rtl/>
          </w:rPr>
          <w:t xml:space="preserve"> </w:t>
        </w:r>
        <w:r w:rsidRPr="0089728D">
          <w:rPr>
            <w:rFonts w:hint="cs"/>
            <w:i/>
            <w:iCs/>
            <w:rtl/>
          </w:rPr>
          <w:t>السياسية</w:t>
        </w:r>
        <w:r w:rsidRPr="0089728D">
          <w:rPr>
            <w:i/>
            <w:iCs/>
            <w:rtl/>
          </w:rPr>
          <w:t xml:space="preserve"> </w:t>
        </w:r>
        <w:r w:rsidRPr="0089728D">
          <w:rPr>
            <w:rFonts w:hint="cs"/>
            <w:i/>
            <w:iCs/>
            <w:rtl/>
          </w:rPr>
          <w:t>التمكينية</w:t>
        </w:r>
        <w:r w:rsidRPr="0089728D">
          <w:rPr>
            <w:i/>
            <w:iCs/>
            <w:rtl/>
          </w:rPr>
          <w:t xml:space="preserve"> </w:t>
        </w:r>
        <w:r w:rsidRPr="0089728D">
          <w:rPr>
            <w:rFonts w:hint="cs"/>
            <w:i/>
            <w:iCs/>
            <w:rtl/>
          </w:rPr>
          <w:t>وإدراج</w:t>
        </w:r>
        <w:r w:rsidRPr="0089728D">
          <w:rPr>
            <w:i/>
            <w:iCs/>
            <w:rtl/>
          </w:rPr>
          <w:t xml:space="preserve"> </w:t>
        </w:r>
        <w:r w:rsidRPr="0089728D">
          <w:rPr>
            <w:rFonts w:hint="cs"/>
            <w:i/>
            <w:iCs/>
            <w:rtl/>
          </w:rPr>
          <w:t>قضايا</w:t>
        </w:r>
        <w:r w:rsidRPr="0089728D">
          <w:rPr>
            <w:i/>
            <w:iCs/>
            <w:rtl/>
          </w:rPr>
          <w:t xml:space="preserve"> </w:t>
        </w:r>
        <w:r w:rsidRPr="0089728D">
          <w:rPr>
            <w:rFonts w:hint="cs"/>
            <w:i/>
            <w:iCs/>
            <w:rtl/>
          </w:rPr>
          <w:t>إمكانية</w:t>
        </w:r>
        <w:r w:rsidRPr="0089728D">
          <w:rPr>
            <w:i/>
            <w:iCs/>
            <w:rtl/>
          </w:rPr>
          <w:t xml:space="preserve"> </w:t>
        </w:r>
        <w:r w:rsidRPr="0089728D">
          <w:rPr>
            <w:rFonts w:hint="cs"/>
            <w:i/>
            <w:iCs/>
            <w:rtl/>
          </w:rPr>
          <w:t>النفاذ</w:t>
        </w:r>
        <w:r w:rsidRPr="0089728D">
          <w:rPr>
            <w:i/>
            <w:iCs/>
            <w:rtl/>
          </w:rPr>
          <w:t xml:space="preserve"> </w:t>
        </w:r>
        <w:r w:rsidRPr="0089728D">
          <w:rPr>
            <w:rFonts w:hint="cs"/>
            <w:i/>
            <w:iCs/>
            <w:rtl/>
          </w:rPr>
          <w:t>في</w:t>
        </w:r>
        <w:r w:rsidRPr="0089728D">
          <w:rPr>
            <w:i/>
            <w:iCs/>
            <w:rtl/>
          </w:rPr>
          <w:t xml:space="preserve"> </w:t>
        </w:r>
        <w:r w:rsidRPr="0089728D">
          <w:rPr>
            <w:rFonts w:hint="cs"/>
            <w:i/>
            <w:iCs/>
            <w:rtl/>
          </w:rPr>
          <w:t>سياسات</w:t>
        </w:r>
        <w:r w:rsidRPr="0089728D">
          <w:rPr>
            <w:i/>
            <w:iCs/>
            <w:rtl/>
          </w:rPr>
          <w:t xml:space="preserve"> </w:t>
        </w:r>
        <w:r w:rsidRPr="0089728D">
          <w:rPr>
            <w:rFonts w:hint="cs"/>
            <w:i/>
            <w:iCs/>
            <w:rtl/>
          </w:rPr>
          <w:t>المشتريات</w:t>
        </w:r>
        <w:r w:rsidRPr="0089728D">
          <w:rPr>
            <w:i/>
            <w:iCs/>
            <w:rtl/>
          </w:rPr>
          <w:t xml:space="preserve"> </w:t>
        </w:r>
        <w:r w:rsidRPr="0089728D">
          <w:rPr>
            <w:rFonts w:hint="cs"/>
            <w:i/>
            <w:iCs/>
            <w:rtl/>
          </w:rPr>
          <w:t>العامة</w:t>
        </w:r>
        <w:r w:rsidRPr="0089728D">
          <w:rPr>
            <w:i/>
            <w:iCs/>
            <w:rtl/>
          </w:rPr>
          <w:t xml:space="preserve"> </w:t>
        </w:r>
        <w:r w:rsidRPr="0089728D">
          <w:rPr>
            <w:rFonts w:hint="cs"/>
            <w:i/>
            <w:iCs/>
            <w:rtl/>
          </w:rPr>
          <w:t>وفي</w:t>
        </w:r>
        <w:r w:rsidRPr="0089728D">
          <w:rPr>
            <w:rFonts w:hint="eastAsia"/>
            <w:i/>
            <w:iCs/>
            <w:rtl/>
          </w:rPr>
          <w:t> </w:t>
        </w:r>
        <w:r w:rsidRPr="0089728D">
          <w:rPr>
            <w:rFonts w:hint="cs"/>
            <w:i/>
            <w:iCs/>
            <w:rtl/>
          </w:rPr>
          <w:t>المنتديات</w:t>
        </w:r>
        <w:r w:rsidRPr="0089728D">
          <w:rPr>
            <w:i/>
            <w:iCs/>
            <w:rtl/>
          </w:rPr>
          <w:t xml:space="preserve"> </w:t>
        </w:r>
        <w:r w:rsidRPr="0089728D">
          <w:rPr>
            <w:rFonts w:hint="cs"/>
            <w:i/>
            <w:iCs/>
            <w:rtl/>
          </w:rPr>
          <w:t>التنظيمية</w:t>
        </w:r>
        <w:r w:rsidRPr="0089728D">
          <w:rPr>
            <w:rFonts w:hint="eastAsia"/>
            <w:i/>
            <w:iCs/>
            <w:rtl/>
          </w:rPr>
          <w:t> </w:t>
        </w:r>
        <w:r w:rsidRPr="0089728D">
          <w:rPr>
            <w:rFonts w:hint="cs"/>
            <w:i/>
            <w:iCs/>
            <w:rtl/>
          </w:rPr>
          <w:t>الدولية</w:t>
        </w:r>
        <w:r w:rsidRPr="0089728D">
          <w:rPr>
            <w:i/>
            <w:iCs/>
            <w:rtl/>
          </w:rPr>
          <w:t>"</w:t>
        </w:r>
        <w:r w:rsidRPr="0089728D">
          <w:rPr>
            <w:rFonts w:hint="cs"/>
            <w:rtl/>
          </w:rPr>
          <w:t>؛</w:t>
        </w:r>
      </w:ins>
    </w:p>
    <w:p w:rsidR="0089728D" w:rsidRPr="0089728D" w:rsidRDefault="0089728D">
      <w:pPr>
        <w:rPr>
          <w:ins w:id="888" w:author="Author"/>
          <w:rtl/>
          <w:rPrChange w:id="889" w:author="Author">
            <w:rPr>
              <w:ins w:id="890" w:author="Author"/>
              <w:rtl/>
            </w:rPr>
          </w:rPrChange>
        </w:rPr>
        <w:pPrChange w:id="891" w:author="Author">
          <w:pPr>
            <w:pStyle w:val="Call"/>
          </w:pPr>
        </w:pPrChange>
      </w:pPr>
      <w:ins w:id="892" w:author="Author">
        <w:r w:rsidRPr="0089728D">
          <w:rPr>
            <w:rFonts w:hint="cs"/>
            <w:i/>
            <w:iCs/>
            <w:rtl/>
          </w:rPr>
          <w:lastRenderedPageBreak/>
          <w:t>ك</w:t>
        </w:r>
        <w:r w:rsidRPr="0089728D">
          <w:rPr>
            <w:i/>
            <w:iCs/>
            <w:rtl/>
          </w:rPr>
          <w:t>)</w:t>
        </w:r>
        <w:r w:rsidRPr="0089728D">
          <w:rPr>
            <w:rtl/>
          </w:rPr>
          <w:tab/>
        </w:r>
        <w:r w:rsidRPr="0089728D">
          <w:rPr>
            <w:rFonts w:hint="cs"/>
            <w:rtl/>
            <w:rPrChange w:id="893" w:author="Author">
              <w:rPr>
                <w:rFonts w:hint="cs"/>
                <w:rtl/>
                <w:lang w:bidi="ar-SY"/>
              </w:rPr>
            </w:rPrChange>
          </w:rPr>
          <w:t>أن</w:t>
        </w:r>
        <w:r w:rsidRPr="0089728D">
          <w:rPr>
            <w:rtl/>
            <w:rPrChange w:id="894" w:author="Author">
              <w:rPr>
                <w:rtl/>
                <w:lang w:bidi="ar-SY"/>
              </w:rPr>
            </w:rPrChange>
          </w:rPr>
          <w:t xml:space="preserve"> </w:t>
        </w:r>
        <w:r w:rsidRPr="0089728D">
          <w:rPr>
            <w:rFonts w:hint="cs"/>
            <w:rtl/>
            <w:rPrChange w:id="895" w:author="Author">
              <w:rPr>
                <w:rFonts w:hint="cs"/>
                <w:rtl/>
                <w:lang w:bidi="ar-SY"/>
              </w:rPr>
            </w:rPrChange>
          </w:rPr>
          <w:t>البث</w:t>
        </w:r>
        <w:r w:rsidRPr="0089728D">
          <w:rPr>
            <w:rtl/>
            <w:rPrChange w:id="896" w:author="Author">
              <w:rPr>
                <w:rtl/>
                <w:lang w:bidi="ar-SY"/>
              </w:rPr>
            </w:rPrChange>
          </w:rPr>
          <w:t xml:space="preserve"> </w:t>
        </w:r>
        <w:r w:rsidRPr="0089728D">
          <w:rPr>
            <w:rFonts w:hint="cs"/>
            <w:rtl/>
            <w:rPrChange w:id="897" w:author="Author">
              <w:rPr>
                <w:rFonts w:hint="cs"/>
                <w:rtl/>
                <w:lang w:bidi="ar-SY"/>
              </w:rPr>
            </w:rPrChange>
          </w:rPr>
          <w:t>الشبكي</w:t>
        </w:r>
        <w:r w:rsidRPr="0089728D">
          <w:rPr>
            <w:rtl/>
            <w:rPrChange w:id="898" w:author="Author">
              <w:rPr>
                <w:rtl/>
                <w:lang w:bidi="ar-SY"/>
              </w:rPr>
            </w:rPrChange>
          </w:rPr>
          <w:t xml:space="preserve"> </w:t>
        </w:r>
        <w:r w:rsidRPr="0089728D">
          <w:rPr>
            <w:rFonts w:hint="cs"/>
            <w:rtl/>
            <w:rPrChange w:id="899" w:author="Author">
              <w:rPr>
                <w:rFonts w:hint="cs"/>
                <w:rtl/>
                <w:lang w:bidi="ar-SY"/>
              </w:rPr>
            </w:rPrChange>
          </w:rPr>
          <w:t>والعرض</w:t>
        </w:r>
        <w:r w:rsidRPr="0089728D">
          <w:rPr>
            <w:rtl/>
            <w:rPrChange w:id="900" w:author="Author">
              <w:rPr>
                <w:rtl/>
                <w:lang w:bidi="ar-SY"/>
              </w:rPr>
            </w:rPrChange>
          </w:rPr>
          <w:t xml:space="preserve"> </w:t>
        </w:r>
        <w:r w:rsidRPr="0089728D">
          <w:rPr>
            <w:rFonts w:hint="cs"/>
            <w:rtl/>
            <w:rPrChange w:id="901" w:author="Author">
              <w:rPr>
                <w:rFonts w:hint="cs"/>
                <w:rtl/>
                <w:lang w:bidi="ar-SY"/>
              </w:rPr>
            </w:rPrChange>
          </w:rPr>
          <w:t>النصي</w:t>
        </w:r>
        <w:r w:rsidRPr="0089728D">
          <w:rPr>
            <w:rtl/>
            <w:rPrChange w:id="902" w:author="Author">
              <w:rPr>
                <w:rtl/>
                <w:lang w:bidi="ar-SY"/>
              </w:rPr>
            </w:rPrChange>
          </w:rPr>
          <w:t xml:space="preserve"> </w:t>
        </w:r>
        <w:r w:rsidRPr="0089728D">
          <w:rPr>
            <w:rFonts w:hint="cs"/>
            <w:rtl/>
            <w:rPrChange w:id="903" w:author="Author">
              <w:rPr>
                <w:rFonts w:hint="cs"/>
                <w:rtl/>
                <w:lang w:bidi="ar-SY"/>
              </w:rPr>
            </w:rPrChange>
          </w:rPr>
          <w:t>للحوار</w:t>
        </w:r>
        <w:r w:rsidRPr="0089728D">
          <w:rPr>
            <w:rtl/>
            <w:rPrChange w:id="904" w:author="Author">
              <w:rPr>
                <w:rtl/>
                <w:lang w:bidi="ar-SY"/>
              </w:rPr>
            </w:rPrChange>
          </w:rPr>
          <w:t xml:space="preserve"> </w:t>
        </w:r>
        <w:r w:rsidRPr="0089728D">
          <w:rPr>
            <w:rFonts w:hint="cs"/>
            <w:rtl/>
            <w:rPrChange w:id="905" w:author="Author">
              <w:rPr>
                <w:rFonts w:hint="cs"/>
                <w:rtl/>
                <w:lang w:bidi="ar-SY"/>
              </w:rPr>
            </w:rPrChange>
          </w:rPr>
          <w:t>يمثلان</w:t>
        </w:r>
        <w:r w:rsidRPr="0089728D">
          <w:rPr>
            <w:rtl/>
            <w:rPrChange w:id="906" w:author="Author">
              <w:rPr>
                <w:rtl/>
                <w:lang w:bidi="ar-SY"/>
              </w:rPr>
            </w:rPrChange>
          </w:rPr>
          <w:t xml:space="preserve"> </w:t>
        </w:r>
        <w:r w:rsidRPr="0089728D">
          <w:rPr>
            <w:rFonts w:hint="cs"/>
            <w:rtl/>
            <w:rPrChange w:id="907" w:author="Author">
              <w:rPr>
                <w:rFonts w:hint="cs"/>
                <w:i w:val="0"/>
                <w:iCs w:val="0"/>
                <w:rtl/>
                <w:lang w:val="en-US"/>
              </w:rPr>
            </w:rPrChange>
          </w:rPr>
          <w:t>أداتين</w:t>
        </w:r>
        <w:r w:rsidRPr="0089728D">
          <w:rPr>
            <w:rtl/>
          </w:rPr>
          <w:t xml:space="preserve"> </w:t>
        </w:r>
        <w:r w:rsidRPr="0089728D">
          <w:rPr>
            <w:rFonts w:hint="eastAsia"/>
            <w:rtl/>
          </w:rPr>
          <w:t>بالغتي</w:t>
        </w:r>
        <w:r w:rsidRPr="0089728D">
          <w:rPr>
            <w:rtl/>
          </w:rPr>
          <w:t xml:space="preserve"> </w:t>
        </w:r>
        <w:r w:rsidRPr="0089728D">
          <w:rPr>
            <w:rFonts w:hint="eastAsia"/>
            <w:rtl/>
          </w:rPr>
          <w:t>الأهمية،</w:t>
        </w:r>
        <w:r w:rsidRPr="0089728D">
          <w:rPr>
            <w:rtl/>
          </w:rPr>
          <w:t xml:space="preserve"> </w:t>
        </w:r>
        <w:r w:rsidRPr="0089728D">
          <w:rPr>
            <w:rFonts w:hint="eastAsia"/>
            <w:rtl/>
          </w:rPr>
          <w:t>يستفيد</w:t>
        </w:r>
        <w:r w:rsidRPr="0089728D">
          <w:rPr>
            <w:rtl/>
          </w:rPr>
          <w:t xml:space="preserve"> </w:t>
        </w:r>
        <w:r w:rsidRPr="0089728D">
          <w:rPr>
            <w:rFonts w:hint="eastAsia"/>
            <w:rtl/>
          </w:rPr>
          <w:t>منهما</w:t>
        </w:r>
        <w:r w:rsidRPr="0089728D">
          <w:rPr>
            <w:rtl/>
          </w:rPr>
          <w:t xml:space="preserve"> </w:t>
        </w:r>
        <w:r w:rsidRPr="0089728D">
          <w:rPr>
            <w:rFonts w:hint="eastAsia"/>
            <w:rtl/>
          </w:rPr>
          <w:t>الأشخاص</w:t>
        </w:r>
        <w:r w:rsidRPr="0089728D">
          <w:rPr>
            <w:rtl/>
          </w:rPr>
          <w:t xml:space="preserve"> </w:t>
        </w:r>
        <w:r w:rsidRPr="0089728D">
          <w:rPr>
            <w:rFonts w:hint="eastAsia"/>
            <w:rtl/>
          </w:rPr>
          <w:t>ذوو</w:t>
        </w:r>
        <w:r w:rsidRPr="0089728D">
          <w:rPr>
            <w:rtl/>
          </w:rPr>
          <w:t xml:space="preserve"> </w:t>
        </w:r>
        <w:r w:rsidRPr="0089728D">
          <w:rPr>
            <w:rFonts w:hint="eastAsia"/>
            <w:rtl/>
          </w:rPr>
          <w:t>الإعاق</w:t>
        </w:r>
        <w:r w:rsidRPr="0089728D">
          <w:rPr>
            <w:rFonts w:hint="cs"/>
            <w:rtl/>
          </w:rPr>
          <w:t>ة</w:t>
        </w:r>
        <w:r w:rsidRPr="0089728D">
          <w:rPr>
            <w:rtl/>
          </w:rPr>
          <w:t xml:space="preserve"> </w:t>
        </w:r>
        <w:r w:rsidRPr="0089728D">
          <w:rPr>
            <w:rFonts w:hint="eastAsia"/>
            <w:rtl/>
          </w:rPr>
          <w:t>والأشخاص</w:t>
        </w:r>
        <w:r w:rsidRPr="0089728D">
          <w:rPr>
            <w:rtl/>
          </w:rPr>
          <w:t xml:space="preserve"> </w:t>
        </w:r>
        <w:r w:rsidRPr="0089728D">
          <w:rPr>
            <w:rFonts w:hint="eastAsia"/>
            <w:rtl/>
          </w:rPr>
          <w:t>ذوو</w:t>
        </w:r>
        <w:r w:rsidRPr="0089728D">
          <w:rPr>
            <w:rtl/>
          </w:rPr>
          <w:t xml:space="preserve"> </w:t>
        </w:r>
        <w:r w:rsidRPr="0089728D">
          <w:rPr>
            <w:rFonts w:hint="eastAsia"/>
            <w:rtl/>
          </w:rPr>
          <w:t>الاحتياجات</w:t>
        </w:r>
        <w:r w:rsidRPr="0089728D">
          <w:rPr>
            <w:rtl/>
          </w:rPr>
          <w:t xml:space="preserve"> </w:t>
        </w:r>
        <w:r w:rsidRPr="0089728D">
          <w:rPr>
            <w:rFonts w:hint="eastAsia"/>
            <w:rtl/>
          </w:rPr>
          <w:t>الخاصة</w:t>
        </w:r>
        <w:r w:rsidRPr="0089728D">
          <w:rPr>
            <w:rFonts w:hint="cs"/>
            <w:rtl/>
          </w:rPr>
          <w:t>،</w:t>
        </w:r>
      </w:ins>
    </w:p>
    <w:p w:rsidR="0089728D" w:rsidRPr="0089728D" w:rsidRDefault="0089728D" w:rsidP="0034521D">
      <w:pPr>
        <w:pStyle w:val="Call"/>
        <w:rPr>
          <w:rtl/>
        </w:rPr>
      </w:pPr>
      <w:r w:rsidRPr="0089728D">
        <w:rPr>
          <w:rtl/>
        </w:rPr>
        <w:t>وإذ يضع في اعتباره</w:t>
      </w:r>
    </w:p>
    <w:p w:rsidR="0089728D" w:rsidRPr="0089728D" w:rsidRDefault="0089728D" w:rsidP="002F0730">
      <w:pPr>
        <w:rPr>
          <w:ins w:id="908" w:author="Author"/>
          <w:rtl/>
        </w:rPr>
      </w:pPr>
      <w:ins w:id="909" w:author="Author">
        <w:r w:rsidRPr="0089728D">
          <w:rPr>
            <w:rFonts w:hint="cs"/>
            <w:i/>
            <w:iCs/>
            <w:rtl/>
          </w:rPr>
          <w:t xml:space="preserve"> أ )</w:t>
        </w:r>
        <w:r w:rsidRPr="0089728D">
          <w:rPr>
            <w:rFonts w:hint="cs"/>
            <w:i/>
            <w:iCs/>
            <w:rtl/>
          </w:rPr>
          <w:tab/>
        </w:r>
        <w:r w:rsidRPr="0089728D">
          <w:rPr>
            <w:rtl/>
          </w:rPr>
          <w:t>أن اتفاقية الأمم المتحدة بشأن حقوق الأشخاص ذوي الإعاقة التي دخلت حيز النفاذ في </w:t>
        </w:r>
        <w:r w:rsidRPr="0089728D">
          <w:t>3</w:t>
        </w:r>
        <w:r w:rsidRPr="0089728D">
          <w:rPr>
            <w:rtl/>
          </w:rPr>
          <w:t xml:space="preserve"> مايو </w:t>
        </w:r>
        <w:r w:rsidRPr="0089728D">
          <w:t>2008</w:t>
        </w:r>
        <w:r w:rsidRPr="0089728D">
          <w:rPr>
            <w:rtl/>
          </w:rPr>
          <w:t xml:space="preserve">، تقضي بأن تتخذ الدول الأطراف التدابير المناسبة </w:t>
        </w:r>
        <w:r w:rsidRPr="0089728D">
          <w:rPr>
            <w:rFonts w:hint="cs"/>
            <w:rtl/>
          </w:rPr>
          <w:t>بموجب</w:t>
        </w:r>
        <w:r w:rsidRPr="0089728D">
          <w:rPr>
            <w:rtl/>
          </w:rPr>
          <w:t xml:space="preserve"> المادة </w:t>
        </w:r>
        <w:r w:rsidRPr="0089728D">
          <w:rPr>
            <w:lang w:val="en-US"/>
          </w:rPr>
          <w:t>9</w:t>
        </w:r>
        <w:r w:rsidRPr="0089728D">
          <w:rPr>
            <w:rtl/>
          </w:rPr>
          <w:t xml:space="preserve"> بشأن </w:t>
        </w:r>
        <w:r w:rsidRPr="0089728D">
          <w:rPr>
            <w:rFonts w:hint="cs"/>
            <w:rtl/>
          </w:rPr>
          <w:t>إمكانية النفاذ بما في ذلك:</w:t>
        </w:r>
      </w:ins>
    </w:p>
    <w:p w:rsidR="0089728D" w:rsidRPr="0089728D" w:rsidRDefault="0089728D" w:rsidP="002F0730">
      <w:pPr>
        <w:pStyle w:val="enumlev1"/>
        <w:rPr>
          <w:ins w:id="910" w:author="Author"/>
          <w:rtl/>
        </w:rPr>
      </w:pPr>
      <w:ins w:id="911" w:author="Author">
        <w:r w:rsidRPr="0089728D">
          <w:rPr>
            <w:rFonts w:hint="cs"/>
            <w:rtl/>
          </w:rPr>
          <w:t>’</w:t>
        </w:r>
        <w:r w:rsidRPr="0089728D">
          <w:rPr>
            <w:lang w:val="en-US"/>
          </w:rPr>
          <w:t>1</w:t>
        </w:r>
        <w:r w:rsidRPr="0089728D">
          <w:rPr>
            <w:rFonts w:hint="cs"/>
            <w:rtl/>
          </w:rPr>
          <w:t>‘</w:t>
        </w:r>
        <w:r w:rsidRPr="0089728D">
          <w:rPr>
            <w:rtl/>
          </w:rPr>
          <w:tab/>
        </w:r>
        <w:r w:rsidRPr="0089728D">
          <w:rPr>
            <w:lang w:val="en-US"/>
          </w:rPr>
          <w:t>(2)9</w:t>
        </w:r>
        <w:r w:rsidRPr="0089728D">
          <w:rPr>
            <w:rFonts w:hint="cs"/>
            <w:rtl/>
          </w:rPr>
          <w:t>(</w:t>
        </w:r>
        <w:r w:rsidRPr="0089728D">
          <w:rPr>
            <w:rtl/>
          </w:rPr>
          <w:t>ز)</w:t>
        </w:r>
        <w:r w:rsidRPr="0089728D">
          <w:rPr>
            <w:rFonts w:hint="cs"/>
            <w:rtl/>
          </w:rPr>
          <w:tab/>
        </w:r>
        <w:r w:rsidRPr="002F0730">
          <w:rPr>
            <w:i/>
            <w:iCs/>
            <w:rtl/>
          </w:rPr>
          <w:t>"تشجيع إمكانية وصول الأشخاص ذوي الإعاقة إلى تكنولوجيات ونظم المعلومات والاتصال الجديدة، بما فيها شبكة الإنترنت"</w:t>
        </w:r>
        <w:r w:rsidRPr="0089728D">
          <w:rPr>
            <w:rFonts w:hint="cs"/>
            <w:rtl/>
          </w:rPr>
          <w:t>؛</w:t>
        </w:r>
      </w:ins>
    </w:p>
    <w:p w:rsidR="0089728D" w:rsidRPr="0089728D" w:rsidRDefault="0089728D" w:rsidP="002F0730">
      <w:pPr>
        <w:pStyle w:val="enumlev1"/>
        <w:rPr>
          <w:ins w:id="912" w:author="Author"/>
          <w:rtl/>
        </w:rPr>
      </w:pPr>
      <w:ins w:id="913" w:author="Author">
        <w:r w:rsidRPr="0089728D">
          <w:rPr>
            <w:rFonts w:hint="cs"/>
            <w:rtl/>
          </w:rPr>
          <w:t>’</w:t>
        </w:r>
        <w:r w:rsidRPr="0089728D">
          <w:rPr>
            <w:lang w:val="en-US"/>
          </w:rPr>
          <w:t>2</w:t>
        </w:r>
        <w:r w:rsidRPr="0089728D">
          <w:rPr>
            <w:rFonts w:hint="cs"/>
            <w:rtl/>
          </w:rPr>
          <w:t>‘</w:t>
        </w:r>
        <w:r w:rsidRPr="0089728D">
          <w:rPr>
            <w:rtl/>
          </w:rPr>
          <w:tab/>
        </w:r>
        <w:r w:rsidRPr="0089728D">
          <w:rPr>
            <w:lang w:val="en-US"/>
          </w:rPr>
          <w:t>(2)9</w:t>
        </w:r>
        <w:r w:rsidRPr="0089728D">
          <w:rPr>
            <w:rFonts w:hint="cs"/>
            <w:rtl/>
          </w:rPr>
          <w:t>(</w:t>
        </w:r>
        <w:r w:rsidRPr="0089728D">
          <w:rPr>
            <w:rtl/>
          </w:rPr>
          <w:t>ح)</w:t>
        </w:r>
        <w:r w:rsidRPr="0089728D">
          <w:rPr>
            <w:rFonts w:hint="cs"/>
            <w:rtl/>
          </w:rPr>
          <w:tab/>
        </w:r>
        <w:r w:rsidRPr="002F0730">
          <w:rPr>
            <w:i/>
            <w:iCs/>
            <w:rtl/>
          </w:rPr>
          <w:t xml:space="preserve">"تشجيع تصميم وتطوير وإنتاج وتوزيع تكنولوجيات </w:t>
        </w:r>
        <w:r w:rsidRPr="002F0730">
          <w:rPr>
            <w:rFonts w:hint="cs"/>
            <w:i/>
            <w:iCs/>
            <w:rtl/>
          </w:rPr>
          <w:t>ال</w:t>
        </w:r>
        <w:r w:rsidRPr="002F0730">
          <w:rPr>
            <w:i/>
            <w:iCs/>
            <w:rtl/>
          </w:rPr>
          <w:t xml:space="preserve">معلومات </w:t>
        </w:r>
        <w:r w:rsidRPr="002F0730">
          <w:rPr>
            <w:rFonts w:hint="cs"/>
            <w:i/>
            <w:iCs/>
            <w:rtl/>
          </w:rPr>
          <w:t>والاتصالات وأنظمتها التي</w:t>
        </w:r>
        <w:r w:rsidRPr="002F0730">
          <w:rPr>
            <w:i/>
            <w:iCs/>
            <w:rtl/>
          </w:rPr>
          <w:t xml:space="preserve"> يمكن للأشخاص ذوي الإعاقة الوصول إليها، في مرحلة مبكرة، كي تكون هذه التكنولوجيات والنظم في المتناول بأقل تكلفة"</w:t>
        </w:r>
        <w:r w:rsidRPr="0089728D">
          <w:rPr>
            <w:rFonts w:hint="cs"/>
            <w:rtl/>
          </w:rPr>
          <w:t>؛</w:t>
        </w:r>
      </w:ins>
    </w:p>
    <w:p w:rsidR="0089728D" w:rsidRPr="0089728D" w:rsidRDefault="0089728D">
      <w:pPr>
        <w:rPr>
          <w:ins w:id="914" w:author="Author"/>
          <w:rtl/>
        </w:rPr>
        <w:pPrChange w:id="915" w:author="Author">
          <w:pPr/>
        </w:pPrChange>
      </w:pPr>
      <w:del w:id="916" w:author="Author">
        <w:r w:rsidRPr="0089728D" w:rsidDel="001848E7">
          <w:rPr>
            <w:rFonts w:hint="cs"/>
            <w:i/>
            <w:iCs/>
            <w:rtl/>
          </w:rPr>
          <w:delText xml:space="preserve"> </w:delText>
        </w:r>
        <w:r w:rsidRPr="0089728D" w:rsidDel="001848E7">
          <w:rPr>
            <w:i/>
            <w:iCs/>
            <w:rtl/>
          </w:rPr>
          <w:delText xml:space="preserve">أ </w:delText>
        </w:r>
      </w:del>
      <w:ins w:id="917" w:author="Author">
        <w:r w:rsidRPr="0089728D">
          <w:rPr>
            <w:rFonts w:hint="cs"/>
            <w:i/>
            <w:iCs/>
            <w:rtl/>
          </w:rPr>
          <w:t>ب</w:t>
        </w:r>
      </w:ins>
      <w:r w:rsidRPr="0089728D">
        <w:rPr>
          <w:i/>
          <w:iCs/>
          <w:rtl/>
        </w:rPr>
        <w:t>)</w:t>
      </w:r>
      <w:r w:rsidRPr="0089728D">
        <w:rPr>
          <w:rtl/>
        </w:rPr>
        <w:tab/>
        <w:t xml:space="preserve">أن تقديرات منظمة الصحة العالمية تشير إلى أن </w:t>
      </w:r>
      <w:del w:id="918" w:author="Author">
        <w:r w:rsidRPr="0089728D" w:rsidDel="00C62B6B">
          <w:rPr>
            <w:rtl/>
          </w:rPr>
          <w:delText>عشرة في المائة من سكان العالم (أكثر من </w:delText>
        </w:r>
        <w:r w:rsidRPr="0089728D" w:rsidDel="00C62B6B">
          <w:rPr>
            <w:lang w:val="en-US"/>
          </w:rPr>
          <w:delText>650</w:delText>
        </w:r>
        <w:r w:rsidRPr="0089728D" w:rsidDel="00C62B6B">
          <w:rPr>
            <w:rtl/>
          </w:rPr>
          <w:delText xml:space="preserve"> مليون نسمة) من الأشخاص ذوي الإعاقة، وأن هذه النسبة المئوية قد تزيد بسبب عوامل مثل زيادة توافر العلاج الطبي </w:delText>
        </w:r>
        <w:r w:rsidRPr="0089728D" w:rsidDel="00C62B6B">
          <w:rPr>
            <w:rFonts w:hint="cs"/>
            <w:rtl/>
          </w:rPr>
          <w:delText>وارتفاع متوسط العمر المتوقع</w:delText>
        </w:r>
        <w:r w:rsidRPr="0089728D" w:rsidDel="00C62B6B">
          <w:rPr>
            <w:rtl/>
          </w:rPr>
          <w:delText>، ولأن الناس أيضاً قد يصابون بالإعاقة بسبب الحوادث والحروب وظروف الفقر</w:delText>
        </w:r>
      </w:del>
      <w:ins w:id="919" w:author="Author">
        <w:r w:rsidRPr="0089728D">
          <w:rPr>
            <w:rFonts w:hint="cs"/>
            <w:rtl/>
          </w:rPr>
          <w:t>هناك</w:t>
        </w:r>
        <w:r w:rsidRPr="0089728D">
          <w:rPr>
            <w:rtl/>
          </w:rPr>
          <w:t xml:space="preserve"> </w:t>
        </w:r>
        <w:r w:rsidRPr="0089728D">
          <w:rPr>
            <w:rFonts w:hint="cs"/>
            <w:rtl/>
          </w:rPr>
          <w:t>مليار</w:t>
        </w:r>
        <w:r w:rsidRPr="0089728D">
          <w:rPr>
            <w:rtl/>
          </w:rPr>
          <w:t xml:space="preserve"> </w:t>
        </w:r>
        <w:r w:rsidRPr="0089728D">
          <w:rPr>
            <w:rFonts w:hint="cs"/>
            <w:rtl/>
          </w:rPr>
          <w:t>شخص من</w:t>
        </w:r>
        <w:r w:rsidRPr="0089728D">
          <w:rPr>
            <w:rtl/>
          </w:rPr>
          <w:t xml:space="preserve"> </w:t>
        </w:r>
        <w:r w:rsidRPr="0089728D">
          <w:rPr>
            <w:rFonts w:hint="cs"/>
            <w:rtl/>
          </w:rPr>
          <w:t>ذوي</w:t>
        </w:r>
        <w:r w:rsidRPr="0089728D">
          <w:rPr>
            <w:rtl/>
          </w:rPr>
          <w:t xml:space="preserve"> </w:t>
        </w:r>
        <w:r w:rsidRPr="0089728D">
          <w:rPr>
            <w:rFonts w:hint="cs"/>
            <w:rtl/>
          </w:rPr>
          <w:t>الإعاقة</w:t>
        </w:r>
        <w:r w:rsidRPr="0089728D">
          <w:rPr>
            <w:rtl/>
          </w:rPr>
          <w:t xml:space="preserve"> </w:t>
        </w:r>
        <w:r w:rsidRPr="0089728D">
          <w:rPr>
            <w:rFonts w:hint="cs"/>
            <w:rtl/>
          </w:rPr>
          <w:t>في</w:t>
        </w:r>
        <w:r w:rsidRPr="0089728D">
          <w:rPr>
            <w:rtl/>
          </w:rPr>
          <w:t xml:space="preserve"> </w:t>
        </w:r>
        <w:r w:rsidRPr="0089728D">
          <w:rPr>
            <w:rFonts w:hint="cs"/>
            <w:rtl/>
          </w:rPr>
          <w:t>العالم،</w:t>
        </w:r>
        <w:r w:rsidRPr="0089728D">
          <w:rPr>
            <w:rtl/>
          </w:rPr>
          <w:t xml:space="preserve"> </w:t>
        </w:r>
        <w:r w:rsidRPr="0089728D">
          <w:rPr>
            <w:rFonts w:hint="cs"/>
            <w:rtl/>
          </w:rPr>
          <w:t>وهو</w:t>
        </w:r>
        <w:r w:rsidRPr="0089728D">
          <w:rPr>
            <w:rtl/>
          </w:rPr>
          <w:t xml:space="preserve"> </w:t>
        </w:r>
        <w:r w:rsidRPr="0089728D">
          <w:rPr>
            <w:rFonts w:hint="cs"/>
            <w:rtl/>
          </w:rPr>
          <w:t>ما</w:t>
        </w:r>
        <w:r w:rsidRPr="0089728D">
          <w:rPr>
            <w:rtl/>
          </w:rPr>
          <w:t xml:space="preserve"> </w:t>
        </w:r>
        <w:r w:rsidRPr="0089728D">
          <w:rPr>
            <w:rFonts w:hint="cs"/>
            <w:rtl/>
          </w:rPr>
          <w:t>يعني</w:t>
        </w:r>
        <w:r w:rsidRPr="0089728D">
          <w:rPr>
            <w:rtl/>
          </w:rPr>
          <w:t xml:space="preserve"> </w:t>
        </w:r>
        <w:r w:rsidR="00D5149A">
          <w:t>%15</w:t>
        </w:r>
        <w:r w:rsidRPr="0089728D">
          <w:rPr>
            <w:rtl/>
          </w:rPr>
          <w:t xml:space="preserve"> </w:t>
        </w:r>
        <w:r w:rsidRPr="0089728D">
          <w:rPr>
            <w:rFonts w:hint="cs"/>
            <w:rtl/>
          </w:rPr>
          <w:t>من</w:t>
        </w:r>
        <w:r w:rsidRPr="0089728D">
          <w:rPr>
            <w:rtl/>
          </w:rPr>
          <w:t xml:space="preserve"> </w:t>
        </w:r>
        <w:r w:rsidRPr="0089728D">
          <w:rPr>
            <w:rFonts w:hint="cs"/>
            <w:rtl/>
          </w:rPr>
          <w:t>سكان</w:t>
        </w:r>
        <w:r w:rsidRPr="0089728D">
          <w:rPr>
            <w:rtl/>
          </w:rPr>
          <w:t xml:space="preserve"> </w:t>
        </w:r>
        <w:r w:rsidRPr="0089728D">
          <w:rPr>
            <w:rFonts w:hint="cs"/>
            <w:rtl/>
          </w:rPr>
          <w:t>العالم، ويعيش</w:t>
        </w:r>
        <w:r w:rsidRPr="0089728D">
          <w:rPr>
            <w:rtl/>
          </w:rPr>
          <w:t xml:space="preserve"> </w:t>
        </w:r>
        <w:r w:rsidR="00D5149A">
          <w:t>%80</w:t>
        </w:r>
        <w:r w:rsidRPr="0089728D">
          <w:rPr>
            <w:rtl/>
          </w:rPr>
          <w:t xml:space="preserve"> </w:t>
        </w:r>
        <w:r w:rsidRPr="0089728D">
          <w:rPr>
            <w:rFonts w:hint="cs"/>
            <w:rtl/>
          </w:rPr>
          <w:t>منهم</w:t>
        </w:r>
        <w:r w:rsidRPr="0089728D">
          <w:rPr>
            <w:rtl/>
          </w:rPr>
          <w:t xml:space="preserve"> </w:t>
        </w:r>
        <w:r w:rsidRPr="0089728D">
          <w:rPr>
            <w:rFonts w:hint="cs"/>
            <w:rtl/>
          </w:rPr>
          <w:t>في</w:t>
        </w:r>
        <w:r w:rsidRPr="0089728D">
          <w:rPr>
            <w:rtl/>
          </w:rPr>
          <w:t xml:space="preserve"> </w:t>
        </w:r>
        <w:r w:rsidRPr="0089728D">
          <w:rPr>
            <w:rFonts w:hint="cs"/>
            <w:rtl/>
          </w:rPr>
          <w:t>البلدان</w:t>
        </w:r>
        <w:r w:rsidRPr="0089728D">
          <w:rPr>
            <w:rtl/>
          </w:rPr>
          <w:t xml:space="preserve"> </w:t>
        </w:r>
        <w:r w:rsidRPr="0089728D">
          <w:rPr>
            <w:rFonts w:hint="cs"/>
            <w:rtl/>
          </w:rPr>
          <w:t>المنخفضة</w:t>
        </w:r>
        <w:r w:rsidRPr="0089728D">
          <w:rPr>
            <w:rtl/>
          </w:rPr>
          <w:t xml:space="preserve"> </w:t>
        </w:r>
        <w:r w:rsidRPr="0089728D">
          <w:rPr>
            <w:rFonts w:hint="cs"/>
            <w:rtl/>
          </w:rPr>
          <w:t>الدخل</w:t>
        </w:r>
        <w:r w:rsidRPr="0089728D">
          <w:rPr>
            <w:rtl/>
          </w:rPr>
          <w:t xml:space="preserve"> </w:t>
        </w:r>
        <w:r w:rsidRPr="0089728D">
          <w:rPr>
            <w:rFonts w:hint="cs"/>
            <w:rtl/>
          </w:rPr>
          <w:t>وبدرجات</w:t>
        </w:r>
        <w:r w:rsidRPr="0089728D">
          <w:rPr>
            <w:rtl/>
          </w:rPr>
          <w:t xml:space="preserve"> </w:t>
        </w:r>
        <w:r w:rsidRPr="0089728D">
          <w:rPr>
            <w:rFonts w:hint="cs"/>
            <w:rtl/>
          </w:rPr>
          <w:t>متفاوتة</w:t>
        </w:r>
        <w:r w:rsidRPr="0089728D">
          <w:rPr>
            <w:rtl/>
          </w:rPr>
          <w:t xml:space="preserve"> </w:t>
        </w:r>
        <w:r w:rsidRPr="0089728D">
          <w:rPr>
            <w:rFonts w:hint="cs"/>
            <w:rtl/>
          </w:rPr>
          <w:t>من</w:t>
        </w:r>
        <w:r w:rsidRPr="0089728D">
          <w:rPr>
            <w:rtl/>
          </w:rPr>
          <w:t xml:space="preserve"> </w:t>
        </w:r>
        <w:r w:rsidRPr="0089728D">
          <w:rPr>
            <w:rFonts w:hint="cs"/>
            <w:rtl/>
          </w:rPr>
          <w:t>الإعاقة،</w:t>
        </w:r>
        <w:r w:rsidRPr="0089728D">
          <w:rPr>
            <w:rtl/>
          </w:rPr>
          <w:t xml:space="preserve"> </w:t>
        </w:r>
        <w:r w:rsidRPr="0089728D">
          <w:rPr>
            <w:rFonts w:hint="cs"/>
            <w:rtl/>
          </w:rPr>
          <w:t>الجسدية</w:t>
        </w:r>
        <w:r w:rsidRPr="0089728D">
          <w:rPr>
            <w:rtl/>
          </w:rPr>
          <w:t xml:space="preserve"> </w:t>
        </w:r>
        <w:r w:rsidRPr="0089728D">
          <w:rPr>
            <w:rFonts w:hint="cs"/>
            <w:rtl/>
          </w:rPr>
          <w:t>والحسية</w:t>
        </w:r>
        <w:r w:rsidRPr="0089728D">
          <w:rPr>
            <w:rtl/>
          </w:rPr>
          <w:t xml:space="preserve"> </w:t>
        </w:r>
        <w:r w:rsidRPr="0089728D">
          <w:rPr>
            <w:rFonts w:hint="cs"/>
            <w:rtl/>
          </w:rPr>
          <w:t>أو</w:t>
        </w:r>
        <w:r w:rsidRPr="0089728D">
          <w:rPr>
            <w:rtl/>
          </w:rPr>
          <w:t xml:space="preserve"> </w:t>
        </w:r>
        <w:r w:rsidRPr="0089728D">
          <w:rPr>
            <w:rFonts w:hint="cs"/>
            <w:rtl/>
          </w:rPr>
          <w:t>الإدراكية على السواء؛</w:t>
        </w:r>
      </w:ins>
    </w:p>
    <w:p w:rsidR="0089728D" w:rsidRPr="0089728D" w:rsidDel="001848E7" w:rsidRDefault="0089728D" w:rsidP="0089728D">
      <w:pPr>
        <w:rPr>
          <w:del w:id="920" w:author="Author"/>
          <w:rtl/>
        </w:rPr>
      </w:pPr>
      <w:del w:id="921" w:author="Author">
        <w:r w:rsidRPr="0089728D" w:rsidDel="001848E7">
          <w:rPr>
            <w:i/>
            <w:iCs/>
            <w:rtl/>
          </w:rPr>
          <w:delText>ب)</w:delText>
        </w:r>
        <w:r w:rsidRPr="0089728D" w:rsidDel="001848E7">
          <w:rPr>
            <w:rtl/>
          </w:rPr>
          <w:tab/>
          <w:delText>أنه على مدار </w:delText>
        </w:r>
        <w:r w:rsidRPr="0089728D" w:rsidDel="001848E7">
          <w:rPr>
            <w:rFonts w:hint="cs"/>
            <w:rtl/>
          </w:rPr>
          <w:delText>السنوات الستين</w:delText>
        </w:r>
        <w:r w:rsidRPr="0089728D" w:rsidDel="001848E7">
          <w:rPr>
            <w:rtl/>
          </w:rPr>
          <w:delText xml:space="preserve"> الماضية، انتقل النهج الذي تتبعه وكالات الأمم المتحدة والكثير من الدول الأعضاء إزاء الإعاقة (</w:delText>
        </w:r>
        <w:r w:rsidRPr="0089728D" w:rsidDel="001848E7">
          <w:rPr>
            <w:rFonts w:hint="cs"/>
            <w:rtl/>
          </w:rPr>
          <w:delText>كما</w:delText>
        </w:r>
        <w:r w:rsidRPr="0089728D" w:rsidDel="001848E7">
          <w:rPr>
            <w:rFonts w:hint="eastAsia"/>
            <w:rtl/>
          </w:rPr>
          <w:delText> </w:delText>
        </w:r>
        <w:r w:rsidRPr="0089728D" w:rsidDel="001848E7">
          <w:rPr>
            <w:rFonts w:hint="cs"/>
            <w:rtl/>
          </w:rPr>
          <w:delText>يتضح من زيادة</w:delText>
        </w:r>
        <w:r w:rsidRPr="0089728D" w:rsidDel="001848E7">
          <w:rPr>
            <w:rtl/>
          </w:rPr>
          <w:delText xml:space="preserve"> التأكيد</w:delText>
        </w:r>
        <w:r w:rsidRPr="0089728D" w:rsidDel="001848E7">
          <w:rPr>
            <w:rFonts w:hint="cs"/>
            <w:rtl/>
          </w:rPr>
          <w:delText xml:space="preserve"> على الموضوع</w:delText>
        </w:r>
        <w:r w:rsidRPr="0089728D" w:rsidDel="001848E7">
          <w:rPr>
            <w:rtl/>
          </w:rPr>
          <w:delText xml:space="preserve"> في قوانينها ولوائحها وسياساتها وبرامجها) من منظور الصحة والرفاه إلى نهج يستند إلى حقوق الإنسان </w:delText>
        </w:r>
        <w:r w:rsidRPr="0089728D" w:rsidDel="001848E7">
          <w:rPr>
            <w:rFonts w:hint="cs"/>
            <w:rtl/>
          </w:rPr>
          <w:delText>و</w:delText>
        </w:r>
        <w:r w:rsidRPr="0089728D" w:rsidDel="001848E7">
          <w:rPr>
            <w:rtl/>
          </w:rPr>
          <w:delText>يعترف بأن الأشخاص ذوي الإعاقة أناس في المقام الأول، وأن المجتمع يقيم</w:delText>
        </w:r>
        <w:r w:rsidRPr="0089728D" w:rsidDel="001848E7">
          <w:rPr>
            <w:rFonts w:hint="cs"/>
            <w:rtl/>
          </w:rPr>
          <w:delText xml:space="preserve"> أحياناً</w:delText>
        </w:r>
        <w:r w:rsidRPr="0089728D" w:rsidDel="001848E7">
          <w:rPr>
            <w:rtl/>
          </w:rPr>
          <w:delText xml:space="preserve"> حواجز أمامهم تتعارض مع إعاقتهم، </w:delText>
        </w:r>
        <w:r w:rsidRPr="0089728D" w:rsidDel="001848E7">
          <w:rPr>
            <w:rFonts w:hint="cs"/>
            <w:rtl/>
          </w:rPr>
          <w:delText>ويشمل</w:delText>
        </w:r>
        <w:r w:rsidRPr="0089728D" w:rsidDel="001848E7">
          <w:rPr>
            <w:rtl/>
          </w:rPr>
          <w:delText xml:space="preserve"> الهدف الخاص </w:delText>
        </w:r>
        <w:r w:rsidRPr="0089728D" w:rsidDel="001848E7">
          <w:rPr>
            <w:rFonts w:hint="cs"/>
            <w:rtl/>
          </w:rPr>
          <w:delText>بالمشاركة الكاملة</w:delText>
        </w:r>
        <w:r w:rsidRPr="0089728D" w:rsidDel="001848E7">
          <w:rPr>
            <w:rtl/>
          </w:rPr>
          <w:delText xml:space="preserve"> </w:delText>
        </w:r>
        <w:r w:rsidRPr="0089728D" w:rsidDel="001848E7">
          <w:rPr>
            <w:rFonts w:hint="cs"/>
            <w:rtl/>
          </w:rPr>
          <w:delText>ل</w:delText>
        </w:r>
        <w:r w:rsidRPr="0089728D" w:rsidDel="001848E7">
          <w:rPr>
            <w:rtl/>
          </w:rPr>
          <w:delText>لشخص ذي الإعاقة في المجتمع؛</w:delText>
        </w:r>
      </w:del>
    </w:p>
    <w:p w:rsidR="0089728D" w:rsidRPr="0089728D" w:rsidDel="001848E7" w:rsidRDefault="0089728D" w:rsidP="0089728D">
      <w:pPr>
        <w:rPr>
          <w:del w:id="922" w:author="Author"/>
          <w:rtl/>
        </w:rPr>
      </w:pPr>
      <w:del w:id="923" w:author="Author">
        <w:r w:rsidRPr="0089728D" w:rsidDel="001848E7">
          <w:rPr>
            <w:i/>
            <w:iCs/>
            <w:rtl/>
          </w:rPr>
          <w:delText>ج)</w:delText>
        </w:r>
        <w:r w:rsidRPr="0089728D" w:rsidDel="001848E7">
          <w:rPr>
            <w:rtl/>
          </w:rPr>
          <w:tab/>
          <w:delText>أن اتفاقية الأمم المتحدة بشأن حقوق الأشخاص ذوي الإعاقة التي دخلت حيز النفاذ في </w:delText>
        </w:r>
        <w:r w:rsidRPr="0089728D" w:rsidDel="001848E7">
          <w:delText>3</w:delText>
        </w:r>
        <w:r w:rsidRPr="0089728D" w:rsidDel="001848E7">
          <w:rPr>
            <w:rtl/>
          </w:rPr>
          <w:delText xml:space="preserve"> مايو </w:delText>
        </w:r>
        <w:r w:rsidRPr="0089728D" w:rsidDel="001848E7">
          <w:delText>2008</w:delText>
        </w:r>
        <w:r w:rsidRPr="0089728D" w:rsidDel="001848E7">
          <w:rPr>
            <w:rtl/>
          </w:rPr>
          <w:delText xml:space="preserve">، تقضي بأن تتخذ الدول الأطراف التدابير المناسبة </w:delText>
        </w:r>
        <w:r w:rsidRPr="0089728D" w:rsidDel="001848E7">
          <w:rPr>
            <w:rFonts w:hint="cs"/>
            <w:rtl/>
          </w:rPr>
          <w:delText>بموجب</w:delText>
        </w:r>
        <w:r w:rsidRPr="0089728D" w:rsidDel="001848E7">
          <w:rPr>
            <w:rtl/>
          </w:rPr>
          <w:delText xml:space="preserve"> المادة </w:delText>
        </w:r>
        <w:r w:rsidRPr="0089728D" w:rsidDel="001848E7">
          <w:rPr>
            <w:lang w:val="en-US"/>
          </w:rPr>
          <w:delText>9</w:delText>
        </w:r>
        <w:r w:rsidRPr="0089728D" w:rsidDel="001848E7">
          <w:rPr>
            <w:rtl/>
          </w:rPr>
          <w:delText xml:space="preserve"> بشأن </w:delText>
        </w:r>
        <w:r w:rsidRPr="0089728D" w:rsidDel="001848E7">
          <w:rPr>
            <w:rFonts w:hint="cs"/>
            <w:rtl/>
          </w:rPr>
          <w:delText>إمكانية النفاذ بما في ذلك:</w:delText>
        </w:r>
      </w:del>
    </w:p>
    <w:p w:rsidR="0089728D" w:rsidRPr="0089728D" w:rsidDel="001848E7" w:rsidRDefault="0089728D" w:rsidP="00D5149A">
      <w:pPr>
        <w:pStyle w:val="enumlev1"/>
        <w:rPr>
          <w:del w:id="924" w:author="Author"/>
          <w:rtl/>
        </w:rPr>
      </w:pPr>
      <w:del w:id="925" w:author="Author">
        <w:r w:rsidRPr="0089728D" w:rsidDel="001848E7">
          <w:rPr>
            <w:rFonts w:hint="cs"/>
            <w:rtl/>
          </w:rPr>
          <w:delText>’</w:delText>
        </w:r>
        <w:r w:rsidRPr="0089728D" w:rsidDel="001848E7">
          <w:rPr>
            <w:lang w:val="en-US"/>
          </w:rPr>
          <w:delText>1</w:delText>
        </w:r>
        <w:r w:rsidRPr="0089728D" w:rsidDel="001848E7">
          <w:rPr>
            <w:rFonts w:hint="cs"/>
            <w:rtl/>
          </w:rPr>
          <w:delText>‘</w:delText>
        </w:r>
        <w:r w:rsidRPr="0089728D" w:rsidDel="001848E7">
          <w:rPr>
            <w:rtl/>
          </w:rPr>
          <w:tab/>
        </w:r>
        <w:r w:rsidRPr="0089728D" w:rsidDel="001848E7">
          <w:rPr>
            <w:lang w:val="en-US"/>
          </w:rPr>
          <w:delText>(2)9</w:delText>
        </w:r>
        <w:r w:rsidRPr="0089728D" w:rsidDel="001848E7">
          <w:rPr>
            <w:rFonts w:hint="cs"/>
            <w:rtl/>
          </w:rPr>
          <w:delText>(</w:delText>
        </w:r>
        <w:r w:rsidRPr="0089728D" w:rsidDel="001848E7">
          <w:rPr>
            <w:rtl/>
          </w:rPr>
          <w:delText>ز)</w:delText>
        </w:r>
        <w:r w:rsidRPr="0089728D" w:rsidDel="001848E7">
          <w:rPr>
            <w:rFonts w:hint="cs"/>
            <w:rtl/>
          </w:rPr>
          <w:tab/>
        </w:r>
        <w:r w:rsidRPr="0089728D" w:rsidDel="001848E7">
          <w:rPr>
            <w:rtl/>
          </w:rPr>
          <w:delText>"</w:delText>
        </w:r>
        <w:r w:rsidRPr="0089728D" w:rsidDel="001848E7">
          <w:rPr>
            <w:rFonts w:hint="cs"/>
            <w:rtl/>
          </w:rPr>
          <w:delText> </w:delText>
        </w:r>
        <w:r w:rsidRPr="0089728D" w:rsidDel="001848E7">
          <w:rPr>
            <w:rtl/>
          </w:rPr>
          <w:delText>تشجيع إمكانية وصول الأشخاص ذوي الإعاقة إلى تكنولوجيات ونظم المعلومات والاتصال الجديدة، بما فيها شبكة الإنترنت"</w:delText>
        </w:r>
        <w:r w:rsidRPr="0089728D" w:rsidDel="001848E7">
          <w:rPr>
            <w:rFonts w:hint="cs"/>
            <w:rtl/>
          </w:rPr>
          <w:delText>؛</w:delText>
        </w:r>
      </w:del>
    </w:p>
    <w:p w:rsidR="0089728D" w:rsidRPr="0089728D" w:rsidDel="001848E7" w:rsidRDefault="0089728D" w:rsidP="00D5149A">
      <w:pPr>
        <w:pStyle w:val="enumlev1"/>
        <w:rPr>
          <w:del w:id="926" w:author="Author"/>
          <w:rtl/>
        </w:rPr>
      </w:pPr>
      <w:del w:id="927" w:author="Author">
        <w:r w:rsidRPr="0089728D" w:rsidDel="001848E7">
          <w:rPr>
            <w:rFonts w:hint="cs"/>
            <w:rtl/>
          </w:rPr>
          <w:delText>’</w:delText>
        </w:r>
        <w:r w:rsidRPr="0089728D" w:rsidDel="001848E7">
          <w:rPr>
            <w:lang w:val="en-US"/>
          </w:rPr>
          <w:delText>2</w:delText>
        </w:r>
        <w:r w:rsidRPr="0089728D" w:rsidDel="001848E7">
          <w:rPr>
            <w:rFonts w:hint="cs"/>
            <w:rtl/>
          </w:rPr>
          <w:delText>‘</w:delText>
        </w:r>
        <w:r w:rsidRPr="0089728D" w:rsidDel="001848E7">
          <w:rPr>
            <w:rtl/>
          </w:rPr>
          <w:tab/>
        </w:r>
        <w:r w:rsidRPr="0089728D" w:rsidDel="001848E7">
          <w:rPr>
            <w:lang w:val="en-US"/>
          </w:rPr>
          <w:delText>(2)9</w:delText>
        </w:r>
        <w:r w:rsidRPr="0089728D" w:rsidDel="001848E7">
          <w:rPr>
            <w:rFonts w:hint="cs"/>
            <w:rtl/>
          </w:rPr>
          <w:delText>(</w:delText>
        </w:r>
        <w:r w:rsidRPr="0089728D" w:rsidDel="001848E7">
          <w:rPr>
            <w:rtl/>
          </w:rPr>
          <w:delText>ح)</w:delText>
        </w:r>
        <w:r w:rsidRPr="0089728D" w:rsidDel="001848E7">
          <w:rPr>
            <w:rFonts w:hint="cs"/>
            <w:rtl/>
          </w:rPr>
          <w:tab/>
        </w:r>
        <w:r w:rsidRPr="0089728D" w:rsidDel="001848E7">
          <w:rPr>
            <w:rtl/>
          </w:rPr>
          <w:delText>"</w:delText>
        </w:r>
        <w:r w:rsidRPr="0089728D" w:rsidDel="001848E7">
          <w:rPr>
            <w:rFonts w:hint="cs"/>
            <w:rtl/>
          </w:rPr>
          <w:delText> </w:delText>
        </w:r>
        <w:r w:rsidRPr="0089728D" w:rsidDel="001848E7">
          <w:rPr>
            <w:rtl/>
          </w:rPr>
          <w:delText xml:space="preserve">تشجيع تصميم وتطوير وإنتاج وتوزيع تكنولوجيات </w:delText>
        </w:r>
        <w:r w:rsidRPr="0089728D" w:rsidDel="001848E7">
          <w:rPr>
            <w:rFonts w:hint="cs"/>
            <w:rtl/>
          </w:rPr>
          <w:delText>ال</w:delText>
        </w:r>
        <w:r w:rsidRPr="0089728D" w:rsidDel="001848E7">
          <w:rPr>
            <w:rtl/>
          </w:rPr>
          <w:delText xml:space="preserve">معلومات </w:delText>
        </w:r>
        <w:r w:rsidRPr="0089728D" w:rsidDel="001848E7">
          <w:rPr>
            <w:rFonts w:hint="cs"/>
            <w:rtl/>
          </w:rPr>
          <w:delText>والاتصالات وأنظمتها التي</w:delText>
        </w:r>
        <w:r w:rsidRPr="0089728D" w:rsidDel="001848E7">
          <w:rPr>
            <w:rtl/>
          </w:rPr>
          <w:delText xml:space="preserve"> يمكن للأشخاص ذوي الإعاقة الوصول إليها، في مرحلة مبكرة، كي تكون هذه التكنولوجيات والنظم في المتناول بأقل تكلفة"</w:delText>
        </w:r>
        <w:r w:rsidRPr="0089728D" w:rsidDel="001848E7">
          <w:rPr>
            <w:rFonts w:hint="cs"/>
            <w:rtl/>
          </w:rPr>
          <w:delText>؛</w:delText>
        </w:r>
      </w:del>
    </w:p>
    <w:p w:rsidR="0089728D" w:rsidRDefault="0089728D" w:rsidP="00D5149A">
      <w:pPr>
        <w:rPr>
          <w:ins w:id="928" w:author="Author"/>
          <w:rtl/>
          <w:lang w:bidi="ar"/>
        </w:rPr>
      </w:pPr>
      <w:ins w:id="929" w:author="Author">
        <w:r w:rsidRPr="0089728D">
          <w:rPr>
            <w:rFonts w:hint="cs"/>
            <w:i/>
            <w:iCs/>
            <w:rtl/>
            <w:lang w:bidi="ar-SY"/>
          </w:rPr>
          <w:t>ج)</w:t>
        </w:r>
        <w:r w:rsidRPr="0089728D">
          <w:rPr>
            <w:rtl/>
            <w:lang w:bidi="ar-SY"/>
          </w:rPr>
          <w:tab/>
        </w:r>
        <w:r w:rsidRPr="0089728D">
          <w:rPr>
            <w:rFonts w:hint="cs"/>
            <w:rtl/>
            <w:lang w:bidi="ar"/>
          </w:rPr>
          <w:t>أن مجلس حقوق الإنسان التابع للأمم المتحدة أنشأ منصب المقرر الخاص المعني بحقوق الأشخاص ذوي الإعاقة الذي سيسمح بتحديد الحواجز والعقبات التي لا تزال تعترض سبيل الأشخاص ذوي الإعاقة وتحول دون تحقيق مشاركتهم الكاملة الفعالة في المجتمع.</w:t>
        </w:r>
        <w:r w:rsidRPr="0089728D">
          <w:rPr>
            <w:rFonts w:hint="cs"/>
            <w:rtl/>
            <w:lang w:bidi="ar-SY"/>
          </w:rPr>
          <w:t xml:space="preserve"> وأن </w:t>
        </w:r>
        <w:r w:rsidRPr="0089728D">
          <w:rPr>
            <w:rFonts w:hint="cs"/>
            <w:rtl/>
            <w:lang w:bidi="ar"/>
          </w:rPr>
          <w:t>ولاية منصب المقرر الجديد هذا ستعمل بتنسيق وثيق مع جميع الآليات والكيانات التابعة لمنظومة الأمم المتحدة والآليات الإقليمية والمجتمع المدني ومنظمات الأشخاص ذوي الإعاقة وتلك العاملة من أجلهم. وبالمثل، فهي ستُضمِّن المنظور الجنساني والتعاون الدولي وبناء القدرات في جميع أنشطتها، وفقاً لمبادئ اتفاقية حقوق الأشخاص ذوي الإعاقة؛</w:t>
        </w:r>
      </w:ins>
    </w:p>
    <w:p w:rsidR="0089728D" w:rsidRPr="0089728D" w:rsidRDefault="0089728D">
      <w:pPr>
        <w:rPr>
          <w:rtl/>
          <w:lang w:bidi="ar-SY"/>
        </w:rPr>
        <w:pPrChange w:id="930" w:author="Author">
          <w:pPr/>
        </w:pPrChange>
      </w:pPr>
      <w:r w:rsidRPr="0089728D">
        <w:rPr>
          <w:rFonts w:hint="cs"/>
          <w:i/>
          <w:iCs/>
          <w:rtl/>
          <w:lang w:bidi="ar-SY"/>
        </w:rPr>
        <w:t>د )</w:t>
      </w:r>
      <w:r w:rsidRPr="0089728D">
        <w:rPr>
          <w:rtl/>
          <w:lang w:bidi="ar-SY"/>
        </w:rPr>
        <w:tab/>
        <w:t xml:space="preserve">أهمية التعاون بين الحكومات والقطاع الخاص والمنظمات ذات العلاقة </w:t>
      </w:r>
      <w:r w:rsidRPr="0089728D">
        <w:rPr>
          <w:rFonts w:hint="cs"/>
          <w:rtl/>
          <w:lang w:bidi="ar-SY"/>
        </w:rPr>
        <w:t>من أجل</w:t>
      </w:r>
      <w:r w:rsidRPr="0089728D">
        <w:rPr>
          <w:rtl/>
          <w:lang w:bidi="ar-SY"/>
        </w:rPr>
        <w:t xml:space="preserve"> توفير </w:t>
      </w:r>
      <w:r w:rsidRPr="0089728D">
        <w:rPr>
          <w:rFonts w:hint="cs"/>
          <w:rtl/>
          <w:lang w:bidi="ar-SY"/>
        </w:rPr>
        <w:t>إمكانيات</w:t>
      </w:r>
      <w:r w:rsidRPr="0089728D">
        <w:rPr>
          <w:rtl/>
          <w:lang w:bidi="ar-SY"/>
        </w:rPr>
        <w:t xml:space="preserve"> النفاذ بتكلفة ميسورة</w:t>
      </w:r>
      <w:del w:id="931" w:author="Author">
        <w:r w:rsidRPr="0089728D" w:rsidDel="001848E7">
          <w:rPr>
            <w:rtl/>
            <w:lang w:bidi="ar-SY"/>
          </w:rPr>
          <w:delText>،</w:delText>
        </w:r>
      </w:del>
      <w:ins w:id="932" w:author="Author">
        <w:r w:rsidRPr="0089728D">
          <w:rPr>
            <w:rFonts w:hint="cs"/>
            <w:rtl/>
            <w:lang w:bidi="ar-SY"/>
          </w:rPr>
          <w:t>؛</w:t>
        </w:r>
      </w:ins>
    </w:p>
    <w:p w:rsidR="0089728D" w:rsidRPr="0089728D" w:rsidRDefault="0089728D">
      <w:pPr>
        <w:rPr>
          <w:ins w:id="933" w:author="Author"/>
          <w:rtl/>
        </w:rPr>
        <w:pPrChange w:id="934" w:author="Author">
          <w:pPr>
            <w:pStyle w:val="Call"/>
          </w:pPr>
        </w:pPrChange>
      </w:pPr>
      <w:ins w:id="935" w:author="Author">
        <w:r w:rsidRPr="0089728D">
          <w:rPr>
            <w:rFonts w:hint="cs"/>
            <w:i/>
            <w:iCs/>
            <w:rtl/>
          </w:rPr>
          <w:t>ﻫ</w:t>
        </w:r>
        <w:r w:rsidRPr="0089728D">
          <w:rPr>
            <w:i/>
            <w:iCs/>
            <w:rtl/>
          </w:rPr>
          <w:t xml:space="preserve"> )</w:t>
        </w:r>
        <w:r w:rsidRPr="0089728D">
          <w:rPr>
            <w:rFonts w:hint="cs"/>
            <w:rtl/>
          </w:rPr>
          <w:tab/>
        </w:r>
        <w:r w:rsidRPr="0089728D">
          <w:rPr>
            <w:rFonts w:hint="cs"/>
            <w:rtl/>
            <w:lang w:bidi="ar"/>
          </w:rPr>
          <w:t>أن الضرورة تقتضي من الحكومات وأصحاب المصلحة المتعددين الانتباه إلى النتائج الواردة في التقرير الذي اشتركت في إعداده</w:t>
        </w:r>
        <w:r w:rsidRPr="0089728D">
          <w:rPr>
            <w:rtl/>
          </w:rPr>
          <w:t xml:space="preserve"> </w:t>
        </w:r>
        <w:r w:rsidRPr="0089728D">
          <w:rPr>
            <w:rFonts w:hint="cs"/>
            <w:rtl/>
            <w:lang w:bidi="ar"/>
          </w:rPr>
          <w:t>المبادرة</w:t>
        </w:r>
        <w:r w:rsidRPr="0089728D">
          <w:rPr>
            <w:rtl/>
            <w:lang w:bidi="ar"/>
          </w:rPr>
          <w:t xml:space="preserve"> </w:t>
        </w:r>
        <w:r w:rsidRPr="0089728D">
          <w:rPr>
            <w:rFonts w:hint="cs"/>
            <w:rtl/>
            <w:lang w:bidi="ar"/>
          </w:rPr>
          <w:t>العالمية</w:t>
        </w:r>
        <w:r w:rsidRPr="0089728D">
          <w:rPr>
            <w:rtl/>
            <w:lang w:bidi="ar"/>
          </w:rPr>
          <w:t xml:space="preserve"> </w:t>
        </w:r>
        <w:r w:rsidRPr="0089728D">
          <w:rPr>
            <w:rFonts w:hint="cs"/>
            <w:rtl/>
            <w:lang w:bidi="ar"/>
          </w:rPr>
          <w:t>بشأن</w:t>
        </w:r>
        <w:r w:rsidRPr="0089728D">
          <w:rPr>
            <w:rtl/>
            <w:lang w:bidi="ar"/>
          </w:rPr>
          <w:t xml:space="preserve"> </w:t>
        </w:r>
        <w:r w:rsidRPr="0089728D">
          <w:rPr>
            <w:rFonts w:hint="cs"/>
            <w:rtl/>
            <w:lang w:bidi="ar"/>
          </w:rPr>
          <w:t>تكنولوجيا</w:t>
        </w:r>
        <w:r w:rsidRPr="0089728D">
          <w:rPr>
            <w:rtl/>
            <w:lang w:bidi="ar"/>
          </w:rPr>
          <w:t xml:space="preserve"> </w:t>
        </w:r>
        <w:r w:rsidRPr="0089728D">
          <w:rPr>
            <w:rFonts w:hint="cs"/>
            <w:rtl/>
            <w:lang w:bidi="ar"/>
          </w:rPr>
          <w:t>المعلومات</w:t>
        </w:r>
        <w:r w:rsidRPr="0089728D">
          <w:rPr>
            <w:rtl/>
            <w:lang w:bidi="ar"/>
          </w:rPr>
          <w:t xml:space="preserve"> </w:t>
        </w:r>
        <w:r w:rsidRPr="0089728D">
          <w:rPr>
            <w:rFonts w:hint="cs"/>
            <w:rtl/>
            <w:lang w:bidi="ar"/>
          </w:rPr>
          <w:t>والاتصالات</w:t>
        </w:r>
        <w:r w:rsidRPr="0089728D">
          <w:rPr>
            <w:rtl/>
            <w:lang w:bidi="ar"/>
          </w:rPr>
          <w:t xml:space="preserve"> </w:t>
        </w:r>
        <w:r w:rsidRPr="0089728D">
          <w:rPr>
            <w:rFonts w:hint="cs"/>
            <w:rtl/>
            <w:lang w:bidi="ar"/>
          </w:rPr>
          <w:t xml:space="preserve">للجميع </w:t>
        </w:r>
        <w:r w:rsidRPr="0089728D">
          <w:rPr>
            <w:rtl/>
            <w:rPrChange w:id="936" w:author="Author">
              <w:rPr>
                <w:rFonts w:ascii="Arial" w:hAnsi="Arial" w:cs="Arial"/>
                <w:i w:val="0"/>
                <w:iCs w:val="0"/>
                <w:color w:val="231F20"/>
                <w:rtl/>
              </w:rPr>
            </w:rPrChange>
          </w:rPr>
          <w:t>(</w:t>
        </w:r>
        <w:r w:rsidRPr="0089728D">
          <w:rPr>
            <w:rPrChange w:id="937" w:author="Author">
              <w:rPr>
                <w:rFonts w:ascii="Arial" w:hAnsi="Arial" w:cs="Arial"/>
                <w:i w:val="0"/>
                <w:iCs w:val="0"/>
                <w:color w:val="231F20"/>
              </w:rPr>
            </w:rPrChange>
          </w:rPr>
          <w:t>G3ict</w:t>
        </w:r>
        <w:r w:rsidRPr="0089728D">
          <w:rPr>
            <w:rtl/>
            <w:rPrChange w:id="938" w:author="Author">
              <w:rPr>
                <w:rFonts w:ascii="Arial" w:hAnsi="Arial" w:cs="Arial"/>
                <w:i w:val="0"/>
                <w:iCs w:val="0"/>
                <w:color w:val="231F20"/>
                <w:rtl/>
              </w:rPr>
            </w:rPrChange>
          </w:rPr>
          <w:t>)</w:t>
        </w:r>
        <w:r w:rsidRPr="0089728D">
          <w:rPr>
            <w:rFonts w:hint="cs"/>
            <w:rtl/>
          </w:rPr>
          <w:t xml:space="preserve"> والهيئة</w:t>
        </w:r>
        <w:r w:rsidRPr="0089728D">
          <w:rPr>
            <w:rtl/>
          </w:rPr>
          <w:t xml:space="preserve"> </w:t>
        </w:r>
        <w:r w:rsidRPr="0089728D">
          <w:rPr>
            <w:rFonts w:hint="cs"/>
            <w:rtl/>
          </w:rPr>
          <w:t>الدولية</w:t>
        </w:r>
        <w:r w:rsidRPr="0089728D">
          <w:rPr>
            <w:rtl/>
          </w:rPr>
          <w:t xml:space="preserve"> </w:t>
        </w:r>
        <w:r w:rsidRPr="0089728D">
          <w:rPr>
            <w:rFonts w:hint="cs"/>
            <w:rtl/>
          </w:rPr>
          <w:t xml:space="preserve">للمعوقين </w:t>
        </w:r>
        <w:r w:rsidRPr="0089728D">
          <w:rPr>
            <w:rtl/>
            <w:rPrChange w:id="939" w:author="Author">
              <w:rPr>
                <w:rFonts w:ascii="Arial" w:hAnsi="Arial" w:cs="Arial"/>
                <w:i w:val="0"/>
                <w:iCs w:val="0"/>
                <w:color w:val="231F20"/>
                <w:rtl/>
              </w:rPr>
            </w:rPrChange>
          </w:rPr>
          <w:t>(</w:t>
        </w:r>
        <w:r w:rsidRPr="0089728D">
          <w:rPr>
            <w:rPrChange w:id="940" w:author="Author">
              <w:rPr>
                <w:rFonts w:ascii="Arial" w:hAnsi="Arial" w:cs="Arial"/>
                <w:i w:val="0"/>
                <w:iCs w:val="0"/>
                <w:color w:val="231F20"/>
              </w:rPr>
            </w:rPrChange>
          </w:rPr>
          <w:t>DPI</w:t>
        </w:r>
        <w:r w:rsidRPr="0089728D">
          <w:rPr>
            <w:rtl/>
            <w:rPrChange w:id="941" w:author="Author">
              <w:rPr>
                <w:rFonts w:ascii="Arial" w:hAnsi="Arial" w:cs="Arial"/>
                <w:i w:val="0"/>
                <w:iCs w:val="0"/>
                <w:color w:val="231F20"/>
                <w:rtl/>
              </w:rPr>
            </w:rPrChange>
          </w:rPr>
          <w:t>)</w:t>
        </w:r>
        <w:r w:rsidRPr="0089728D">
          <w:rPr>
            <w:rFonts w:hint="cs"/>
            <w:rtl/>
          </w:rPr>
          <w:t xml:space="preserve">، إذ تفيد هذه النتائج بأن </w:t>
        </w:r>
        <w:r w:rsidRPr="0089728D">
          <w:rPr>
            <w:rFonts w:hint="cs"/>
            <w:rtl/>
            <w:lang w:bidi="ar"/>
          </w:rPr>
          <w:t>إمكانية النفاذ إلى البنية التحتية للمعلومات تعتبر مجالاً أساسياً في إمكانية النفاذ إلى تكنولوجيا المعلومات والاتصالات وتؤثر تأثيراً هائلاً على أكبر عدد من المستخدمين، وتظهر تقدماً محدوداً بالمقارنة مع الأحكام الواردة في اتفاقية حقوق الأشخاص ذوي الإعاقة فيما يتعلق بالامتثال العام للبلدان التي صادقت عليها،</w:t>
        </w:r>
      </w:ins>
    </w:p>
    <w:p w:rsidR="0089728D" w:rsidRPr="0089728D" w:rsidRDefault="0089728D" w:rsidP="00D5149A">
      <w:pPr>
        <w:pStyle w:val="Call"/>
        <w:rPr>
          <w:rtl/>
        </w:rPr>
      </w:pPr>
      <w:r w:rsidRPr="0089728D">
        <w:rPr>
          <w:rFonts w:hint="cs"/>
          <w:rtl/>
        </w:rPr>
        <w:lastRenderedPageBreak/>
        <w:t>وإذ يذكّر</w:t>
      </w:r>
    </w:p>
    <w:p w:rsidR="0089728D" w:rsidRPr="0089728D" w:rsidRDefault="0089728D" w:rsidP="0089728D">
      <w:pPr>
        <w:rPr>
          <w:rtl/>
        </w:rPr>
      </w:pPr>
      <w:r w:rsidRPr="0089728D">
        <w:rPr>
          <w:rFonts w:hint="cs"/>
          <w:i/>
          <w:iCs/>
          <w:rtl/>
        </w:rPr>
        <w:t xml:space="preserve"> </w:t>
      </w:r>
      <w:r w:rsidRPr="0089728D">
        <w:rPr>
          <w:i/>
          <w:iCs/>
          <w:rtl/>
        </w:rPr>
        <w:t>أ )</w:t>
      </w:r>
      <w:r w:rsidRPr="0089728D">
        <w:rPr>
          <w:rtl/>
        </w:rPr>
        <w:tab/>
        <w:t>بالفقرة </w:t>
      </w:r>
      <w:r w:rsidRPr="0089728D">
        <w:rPr>
          <w:lang w:val="en-US"/>
        </w:rPr>
        <w:t>18</w:t>
      </w:r>
      <w:r w:rsidRPr="0089728D">
        <w:rPr>
          <w:rtl/>
        </w:rPr>
        <w:t xml:space="preserve"> من التزام تونس</w:t>
      </w:r>
      <w:r w:rsidRPr="0089728D">
        <w:rPr>
          <w:rFonts w:hint="cs"/>
          <w:rtl/>
        </w:rPr>
        <w:t xml:space="preserve"> الصادر</w:t>
      </w:r>
      <w:r w:rsidRPr="0089728D">
        <w:rPr>
          <w:rtl/>
        </w:rPr>
        <w:t xml:space="preserve"> في المرحلة الثانية من </w:t>
      </w:r>
      <w:r w:rsidRPr="0089728D">
        <w:rPr>
          <w:rFonts w:hint="cs"/>
          <w:rtl/>
        </w:rPr>
        <w:t>القمة</w:t>
      </w:r>
      <w:r w:rsidRPr="0089728D">
        <w:rPr>
          <w:rtl/>
        </w:rPr>
        <w:t xml:space="preserve"> العالمي</w:t>
      </w:r>
      <w:r w:rsidRPr="0089728D">
        <w:rPr>
          <w:rFonts w:hint="cs"/>
          <w:rtl/>
        </w:rPr>
        <w:t>ة</w:t>
      </w:r>
      <w:r w:rsidRPr="0089728D">
        <w:rPr>
          <w:rtl/>
        </w:rPr>
        <w:t xml:space="preserve"> لمجتمع المعلومات (تونس، </w:t>
      </w:r>
      <w:r w:rsidRPr="0089728D">
        <w:rPr>
          <w:lang w:val="en-US"/>
        </w:rPr>
        <w:t>2005</w:t>
      </w:r>
      <w:r w:rsidRPr="0089728D">
        <w:rPr>
          <w:rtl/>
        </w:rPr>
        <w:t>): "</w:t>
      </w:r>
      <w:r w:rsidRPr="0089728D">
        <w:rPr>
          <w:i/>
          <w:iCs/>
          <w:rtl/>
        </w:rPr>
        <w:t>سنسعى دون كلل لتعزيز النفاذ إلى تكنولوجيا المعلومات والاتصالات نفاذاً شاملاً ومنصفاً ويسير التكلفة من أي مكان، بما في ذلك النفاذ إلى التصاميم العالمية والتكنولوجيات المساعدة، لجميع البشر، خاصة ذوي الإعاقة، لضمان التوزيع العادل لفوائد تكنولوجيا المعلومات والاتصالات بين المجتمعات وفي داخلها ولسد الفجوة الرقمية من أجل خلق فرص رقمية للجميع واستفادة الجميع من المزايا التي تتيحها تكنولوجيا المعلومات والاتصالات للتنمية</w:t>
      </w:r>
      <w:r w:rsidRPr="0089728D">
        <w:rPr>
          <w:rtl/>
        </w:rPr>
        <w:t>"؛</w:t>
      </w:r>
    </w:p>
    <w:p w:rsidR="0089728D" w:rsidRPr="0089728D" w:rsidRDefault="0089728D" w:rsidP="0089728D">
      <w:pPr>
        <w:rPr>
          <w:rtl/>
        </w:rPr>
      </w:pPr>
      <w:r w:rsidRPr="0089728D">
        <w:rPr>
          <w:i/>
          <w:iCs/>
          <w:rtl/>
        </w:rPr>
        <w:t>ب)</w:t>
      </w:r>
      <w:r w:rsidRPr="0089728D">
        <w:rPr>
          <w:i/>
          <w:iCs/>
          <w:rtl/>
        </w:rPr>
        <w:tab/>
      </w:r>
      <w:r w:rsidRPr="0089728D">
        <w:rPr>
          <w:rtl/>
        </w:rPr>
        <w:t xml:space="preserve">بإعلان فوكيت بشأن تأهب الأشخاص ذوي الإعاقة </w:t>
      </w:r>
      <w:r w:rsidRPr="0089728D">
        <w:rPr>
          <w:rFonts w:hint="cs"/>
          <w:rtl/>
        </w:rPr>
        <w:t>ل</w:t>
      </w:r>
      <w:r w:rsidRPr="0089728D">
        <w:rPr>
          <w:rtl/>
        </w:rPr>
        <w:t>لتسونامي (فوكيت، </w:t>
      </w:r>
      <w:r w:rsidRPr="0089728D">
        <w:rPr>
          <w:lang w:val="en-US"/>
        </w:rPr>
        <w:t>2007</w:t>
      </w:r>
      <w:r w:rsidRPr="0089728D">
        <w:rPr>
          <w:rtl/>
        </w:rPr>
        <w:t>)</w:t>
      </w:r>
      <w:r w:rsidRPr="0089728D">
        <w:rPr>
          <w:rFonts w:hint="cs"/>
          <w:rtl/>
        </w:rPr>
        <w:t>،</w:t>
      </w:r>
      <w:r w:rsidRPr="0089728D">
        <w:rPr>
          <w:rtl/>
        </w:rPr>
        <w:t xml:space="preserve"> الذي يؤكد على الحاجة إلى نظم إدارة </w:t>
      </w:r>
      <w:r w:rsidRPr="0089728D">
        <w:rPr>
          <w:rFonts w:hint="cs"/>
          <w:rtl/>
        </w:rPr>
        <w:t>شاملة</w:t>
      </w:r>
      <w:r w:rsidRPr="0089728D">
        <w:rPr>
          <w:rtl/>
        </w:rPr>
        <w:t xml:space="preserve"> للإنذار بالطوارئ وللكوارث باستخدام مرافق الاتصالات/تكنولوجيا المعلومات والاتصالات المستندة إلى معايير مفتوح</w:t>
      </w:r>
      <w:r w:rsidRPr="0089728D">
        <w:rPr>
          <w:rFonts w:hint="cs"/>
          <w:rtl/>
        </w:rPr>
        <w:t>ة</w:t>
      </w:r>
      <w:r w:rsidRPr="0089728D">
        <w:rPr>
          <w:rtl/>
        </w:rPr>
        <w:t xml:space="preserve"> وغير تملكية</w:t>
      </w:r>
      <w:r w:rsidRPr="0089728D">
        <w:rPr>
          <w:rFonts w:hint="cs"/>
          <w:rtl/>
        </w:rPr>
        <w:t> </w:t>
      </w:r>
      <w:r w:rsidRPr="0089728D">
        <w:rPr>
          <w:rtl/>
        </w:rPr>
        <w:t>وعالمية</w:t>
      </w:r>
      <w:r w:rsidRPr="0089728D">
        <w:rPr>
          <w:rFonts w:hint="cs"/>
          <w:rtl/>
        </w:rPr>
        <w:t>؛</w:t>
      </w:r>
    </w:p>
    <w:p w:rsidR="0089728D" w:rsidRPr="0089728D" w:rsidRDefault="0089728D">
      <w:pPr>
        <w:rPr>
          <w:rtl/>
        </w:rPr>
        <w:pPrChange w:id="942" w:author="Author">
          <w:pPr/>
        </w:pPrChange>
      </w:pPr>
      <w:r w:rsidRPr="0089728D">
        <w:rPr>
          <w:i/>
          <w:iCs/>
          <w:rtl/>
        </w:rPr>
        <w:t>ج)</w:t>
      </w:r>
      <w:r w:rsidRPr="0089728D">
        <w:rPr>
          <w:rtl/>
        </w:rPr>
        <w:tab/>
      </w:r>
      <w:r w:rsidRPr="0089728D">
        <w:rPr>
          <w:rFonts w:hint="cs"/>
          <w:rtl/>
        </w:rPr>
        <w:t>ب</w:t>
      </w:r>
      <w:r w:rsidRPr="0089728D">
        <w:rPr>
          <w:rtl/>
        </w:rPr>
        <w:t>القرار </w:t>
      </w:r>
      <w:r w:rsidRPr="0089728D">
        <w:rPr>
          <w:lang w:val="en-US"/>
        </w:rPr>
        <w:t>GSC</w:t>
      </w:r>
      <w:r w:rsidRPr="0089728D">
        <w:rPr>
          <w:lang w:val="en-US"/>
        </w:rPr>
        <w:noBreakHyphen/>
        <w:t>14/27</w:t>
      </w:r>
      <w:r w:rsidRPr="0089728D">
        <w:rPr>
          <w:rtl/>
        </w:rPr>
        <w:t xml:space="preserve"> المتفق عليه في اجتماع المعايير العالمية للتعاون (جنيف، </w:t>
      </w:r>
      <w:r w:rsidRPr="0089728D">
        <w:rPr>
          <w:lang w:val="en-US"/>
        </w:rPr>
        <w:t>2009</w:t>
      </w:r>
      <w:r w:rsidRPr="0089728D">
        <w:rPr>
          <w:rtl/>
        </w:rPr>
        <w:t>)</w:t>
      </w:r>
      <w:r w:rsidRPr="0089728D">
        <w:rPr>
          <w:rFonts w:hint="cs"/>
          <w:rtl/>
        </w:rPr>
        <w:t>،</w:t>
      </w:r>
      <w:r w:rsidRPr="0089728D">
        <w:rPr>
          <w:rtl/>
        </w:rPr>
        <w:t xml:space="preserve"> الذي شجع على القيام بدرجة أكبر من التعاون فيما بين هيئات التوحيد القياسي العالمية والإقليمية والوطنية كأساس </w:t>
      </w:r>
      <w:r w:rsidRPr="0089728D">
        <w:rPr>
          <w:rFonts w:hint="cs"/>
          <w:rtl/>
        </w:rPr>
        <w:t>لوضع</w:t>
      </w:r>
      <w:r w:rsidRPr="0089728D">
        <w:rPr>
          <w:rtl/>
        </w:rPr>
        <w:t xml:space="preserve"> و/أو تدعيم الأنشطة والمبادرات الخاصة باستخدام الأشخاص ذوي الإعاقة للاتصالات/تكنولوجيا المعلومات</w:t>
      </w:r>
      <w:r w:rsidRPr="0089728D">
        <w:rPr>
          <w:rFonts w:hint="cs"/>
          <w:rtl/>
        </w:rPr>
        <w:t> </w:t>
      </w:r>
      <w:r w:rsidRPr="0089728D">
        <w:rPr>
          <w:rtl/>
        </w:rPr>
        <w:t>والاتصالات</w:t>
      </w:r>
      <w:del w:id="943" w:author="Author">
        <w:r w:rsidRPr="0089728D" w:rsidDel="003B7628">
          <w:rPr>
            <w:rtl/>
          </w:rPr>
          <w:delText>،</w:delText>
        </w:r>
      </w:del>
      <w:ins w:id="944" w:author="Author">
        <w:r w:rsidRPr="0089728D">
          <w:rPr>
            <w:rFonts w:hint="cs"/>
            <w:rtl/>
          </w:rPr>
          <w:t>؛</w:t>
        </w:r>
      </w:ins>
    </w:p>
    <w:p w:rsidR="0089728D" w:rsidRPr="0089728D" w:rsidRDefault="0089728D">
      <w:pPr>
        <w:rPr>
          <w:ins w:id="945" w:author="Author"/>
          <w:rtl/>
        </w:rPr>
        <w:pPrChange w:id="946" w:author="Author">
          <w:pPr>
            <w:pStyle w:val="Call"/>
          </w:pPr>
        </w:pPrChange>
      </w:pPr>
      <w:ins w:id="947" w:author="Author">
        <w:r w:rsidRPr="0089728D">
          <w:rPr>
            <w:rFonts w:hint="cs"/>
            <w:i/>
            <w:iCs/>
            <w:rtl/>
          </w:rPr>
          <w:t>د</w:t>
        </w:r>
        <w:r w:rsidRPr="0089728D">
          <w:rPr>
            <w:i/>
            <w:iCs/>
            <w:rtl/>
          </w:rPr>
          <w:t xml:space="preserve"> )</w:t>
        </w:r>
        <w:r w:rsidRPr="0089728D">
          <w:rPr>
            <w:rFonts w:hint="cs"/>
            <w:rtl/>
          </w:rPr>
          <w:tab/>
          <w:t>أن</w:t>
        </w:r>
        <w:r w:rsidRPr="0089728D">
          <w:rPr>
            <w:rtl/>
          </w:rPr>
          <w:t xml:space="preserve"> </w:t>
        </w:r>
        <w:r w:rsidRPr="0089728D">
          <w:rPr>
            <w:rFonts w:hint="cs"/>
            <w:rtl/>
          </w:rPr>
          <w:t>الاستعراض الواقع</w:t>
        </w:r>
        <w:r w:rsidRPr="0089728D">
          <w:rPr>
            <w:rtl/>
          </w:rPr>
          <w:t xml:space="preserve"> </w:t>
        </w:r>
        <w:r w:rsidRPr="0089728D">
          <w:rPr>
            <w:rFonts w:hint="cs"/>
            <w:rtl/>
          </w:rPr>
          <w:t>كلّ</w:t>
        </w:r>
        <w:r w:rsidRPr="0089728D">
          <w:rPr>
            <w:rtl/>
          </w:rPr>
          <w:t xml:space="preserve"> </w:t>
        </w:r>
        <w:r w:rsidRPr="0089728D">
          <w:rPr>
            <w:rFonts w:hint="cs"/>
            <w:rtl/>
          </w:rPr>
          <w:t>ثلاث</w:t>
        </w:r>
        <w:r w:rsidRPr="0089728D">
          <w:rPr>
            <w:rtl/>
          </w:rPr>
          <w:t xml:space="preserve"> </w:t>
        </w:r>
        <w:r w:rsidRPr="0089728D">
          <w:rPr>
            <w:rFonts w:hint="cs"/>
            <w:rtl/>
          </w:rPr>
          <w:t>سنوات</w:t>
        </w:r>
        <w:r w:rsidRPr="0089728D">
          <w:rPr>
            <w:rtl/>
          </w:rPr>
          <w:t xml:space="preserve"> </w:t>
        </w:r>
        <w:r w:rsidRPr="0089728D">
          <w:rPr>
            <w:rFonts w:hint="cs"/>
            <w:rtl/>
          </w:rPr>
          <w:t>في عام</w:t>
        </w:r>
        <w:r w:rsidRPr="0089728D">
          <w:rPr>
            <w:rtl/>
          </w:rPr>
          <w:t xml:space="preserve"> </w:t>
        </w:r>
        <w:r w:rsidR="00D5149A">
          <w:t>2012</w:t>
        </w:r>
        <w:r w:rsidRPr="0089728D">
          <w:rPr>
            <w:rFonts w:hint="cs"/>
            <w:rtl/>
          </w:rPr>
          <w:t xml:space="preserve"> لتعاونية</w:t>
        </w:r>
        <w:r w:rsidRPr="0089728D">
          <w:rPr>
            <w:rtl/>
          </w:rPr>
          <w:t xml:space="preserve"> </w:t>
        </w:r>
        <w:r w:rsidRPr="0089728D">
          <w:rPr>
            <w:rFonts w:hint="cs"/>
            <w:rtl/>
          </w:rPr>
          <w:t>المعايير</w:t>
        </w:r>
        <w:r w:rsidRPr="0089728D">
          <w:rPr>
            <w:rtl/>
          </w:rPr>
          <w:t xml:space="preserve"> </w:t>
        </w:r>
        <w:r w:rsidRPr="0089728D">
          <w:rPr>
            <w:rFonts w:hint="cs"/>
            <w:rtl/>
          </w:rPr>
          <w:t>العالمية</w:t>
        </w:r>
        <w:r w:rsidRPr="0089728D">
          <w:rPr>
            <w:rtl/>
          </w:rPr>
          <w:t xml:space="preserve"> </w:t>
        </w:r>
        <w:r w:rsidR="00D5149A">
          <w:t>(</w:t>
        </w:r>
        <w:r w:rsidRPr="0089728D">
          <w:t>WSC</w:t>
        </w:r>
        <w:r w:rsidR="00D5149A">
          <w:t>)</w:t>
        </w:r>
        <w:r w:rsidRPr="0089728D">
          <w:rPr>
            <w:rtl/>
          </w:rPr>
          <w:t xml:space="preserve"> </w:t>
        </w:r>
        <w:r w:rsidRPr="0089728D">
          <w:rPr>
            <w:rFonts w:hint="cs"/>
            <w:rtl/>
          </w:rPr>
          <w:t>التي</w:t>
        </w:r>
        <w:r w:rsidRPr="0089728D">
          <w:rPr>
            <w:rtl/>
          </w:rPr>
          <w:t xml:space="preserve"> </w:t>
        </w:r>
        <w:r w:rsidRPr="0089728D">
          <w:rPr>
            <w:rFonts w:hint="cs"/>
            <w:rtl/>
          </w:rPr>
          <w:t>تضم</w:t>
        </w:r>
        <w:r w:rsidRPr="0089728D">
          <w:rPr>
            <w:rtl/>
          </w:rPr>
          <w:t xml:space="preserve"> </w:t>
        </w:r>
        <w:r w:rsidRPr="0089728D">
          <w:rPr>
            <w:rFonts w:hint="cs"/>
            <w:rtl/>
          </w:rPr>
          <w:t>المنظمة</w:t>
        </w:r>
        <w:r w:rsidRPr="0089728D">
          <w:rPr>
            <w:rtl/>
          </w:rPr>
          <w:t xml:space="preserve"> </w:t>
        </w:r>
        <w:r w:rsidRPr="0089728D">
          <w:rPr>
            <w:rFonts w:hint="cs"/>
            <w:rtl/>
          </w:rPr>
          <w:t>الدولية</w:t>
        </w:r>
        <w:r w:rsidRPr="0089728D">
          <w:rPr>
            <w:rtl/>
          </w:rPr>
          <w:t xml:space="preserve"> </w:t>
        </w:r>
        <w:r w:rsidRPr="0089728D">
          <w:rPr>
            <w:rFonts w:hint="cs"/>
            <w:rtl/>
          </w:rPr>
          <w:t>للتوحيد</w:t>
        </w:r>
        <w:r w:rsidRPr="0089728D">
          <w:rPr>
            <w:rtl/>
          </w:rPr>
          <w:t xml:space="preserve"> </w:t>
        </w:r>
        <w:r w:rsidRPr="0089728D">
          <w:rPr>
            <w:rFonts w:hint="cs"/>
            <w:rtl/>
          </w:rPr>
          <w:t xml:space="preserve">القياسي </w:t>
        </w:r>
        <w:r w:rsidR="00D5149A">
          <w:t>(</w:t>
        </w:r>
        <w:r w:rsidRPr="0089728D">
          <w:rPr>
            <w:rPrChange w:id="948" w:author="Author">
              <w:rPr>
                <w:rFonts w:ascii="Arial" w:hAnsi="Arial" w:cs="Arial"/>
                <w:i w:val="0"/>
                <w:iCs w:val="0"/>
              </w:rPr>
            </w:rPrChange>
          </w:rPr>
          <w:t>ISO</w:t>
        </w:r>
        <w:r w:rsidR="00D5149A">
          <w:t>)</w:t>
        </w:r>
        <w:r w:rsidRPr="0089728D">
          <w:rPr>
            <w:rtl/>
          </w:rPr>
          <w:t xml:space="preserve"> </w:t>
        </w:r>
        <w:r w:rsidRPr="0089728D">
          <w:rPr>
            <w:rFonts w:hint="cs"/>
            <w:rtl/>
          </w:rPr>
          <w:t>واللجنة</w:t>
        </w:r>
        <w:r w:rsidRPr="0089728D">
          <w:rPr>
            <w:rtl/>
          </w:rPr>
          <w:t xml:space="preserve"> </w:t>
        </w:r>
        <w:r w:rsidRPr="0089728D">
          <w:rPr>
            <w:rFonts w:hint="cs"/>
            <w:rtl/>
          </w:rPr>
          <w:t>الكهرتقنية</w:t>
        </w:r>
        <w:r w:rsidRPr="0089728D">
          <w:rPr>
            <w:rtl/>
          </w:rPr>
          <w:t xml:space="preserve"> </w:t>
        </w:r>
        <w:r w:rsidRPr="0089728D">
          <w:rPr>
            <w:rFonts w:hint="cs"/>
            <w:rtl/>
          </w:rPr>
          <w:t xml:space="preserve">الدولية </w:t>
        </w:r>
        <w:r w:rsidR="00D5149A">
          <w:t>(</w:t>
        </w:r>
        <w:r w:rsidRPr="0089728D">
          <w:rPr>
            <w:rPrChange w:id="949" w:author="Author">
              <w:rPr>
                <w:rFonts w:ascii="Arial" w:hAnsi="Arial" w:cs="Arial"/>
                <w:i w:val="0"/>
                <w:iCs w:val="0"/>
              </w:rPr>
            </w:rPrChange>
          </w:rPr>
          <w:t>IEC</w:t>
        </w:r>
        <w:r w:rsidR="00D5149A">
          <w:t>)</w:t>
        </w:r>
        <w:r w:rsidRPr="0089728D">
          <w:rPr>
            <w:rFonts w:hint="cs"/>
            <w:rtl/>
          </w:rPr>
          <w:t xml:space="preserve"> والاتحاد الدولي للاتصالات يحدد بين</w:t>
        </w:r>
        <w:r w:rsidRPr="0089728D">
          <w:rPr>
            <w:rtl/>
          </w:rPr>
          <w:t xml:space="preserve"> </w:t>
        </w:r>
        <w:r w:rsidRPr="0089728D">
          <w:rPr>
            <w:rFonts w:hint="cs"/>
            <w:rtl/>
          </w:rPr>
          <w:t>أنشطته</w:t>
        </w:r>
        <w:r w:rsidRPr="0089728D">
          <w:rPr>
            <w:rtl/>
          </w:rPr>
          <w:t xml:space="preserve"> </w:t>
        </w:r>
        <w:r w:rsidRPr="0089728D">
          <w:rPr>
            <w:rFonts w:hint="cs"/>
            <w:rtl/>
          </w:rPr>
          <w:t>العادية</w:t>
        </w:r>
        <w:r w:rsidRPr="0089728D">
          <w:rPr>
            <w:rtl/>
          </w:rPr>
          <w:t xml:space="preserve">: </w:t>
        </w:r>
        <w:r w:rsidRPr="0089728D">
          <w:rPr>
            <w:rFonts w:hint="cs"/>
            <w:rtl/>
          </w:rPr>
          <w:t>يوم</w:t>
        </w:r>
        <w:r w:rsidRPr="0089728D">
          <w:rPr>
            <w:rtl/>
          </w:rPr>
          <w:t xml:space="preserve"> </w:t>
        </w:r>
        <w:r w:rsidRPr="0089728D">
          <w:rPr>
            <w:rFonts w:hint="cs"/>
            <w:rtl/>
          </w:rPr>
          <w:t>المعايير</w:t>
        </w:r>
        <w:r w:rsidRPr="0089728D">
          <w:rPr>
            <w:rtl/>
          </w:rPr>
          <w:t xml:space="preserve"> </w:t>
        </w:r>
        <w:r w:rsidRPr="0089728D">
          <w:rPr>
            <w:rFonts w:hint="cs"/>
            <w:rtl/>
          </w:rPr>
          <w:t>العالمي وورش عمل تعاونية</w:t>
        </w:r>
        <w:r w:rsidRPr="0089728D">
          <w:rPr>
            <w:rtl/>
          </w:rPr>
          <w:t xml:space="preserve"> </w:t>
        </w:r>
        <w:r w:rsidRPr="0089728D">
          <w:rPr>
            <w:rFonts w:hint="cs"/>
            <w:rtl/>
          </w:rPr>
          <w:t>المعايير</w:t>
        </w:r>
        <w:r w:rsidRPr="0089728D">
          <w:rPr>
            <w:rtl/>
          </w:rPr>
          <w:t xml:space="preserve"> </w:t>
        </w:r>
        <w:r w:rsidRPr="0089728D">
          <w:rPr>
            <w:rFonts w:hint="cs"/>
            <w:rtl/>
          </w:rPr>
          <w:t>العالمية والأوساط</w:t>
        </w:r>
        <w:r w:rsidRPr="0089728D">
          <w:rPr>
            <w:rtl/>
          </w:rPr>
          <w:t xml:space="preserve"> </w:t>
        </w:r>
        <w:r w:rsidRPr="0089728D">
          <w:rPr>
            <w:rFonts w:hint="cs"/>
            <w:rtl/>
          </w:rPr>
          <w:t>الأكاديمية وإمكانية</w:t>
        </w:r>
        <w:r w:rsidRPr="0089728D">
          <w:rPr>
            <w:rtl/>
          </w:rPr>
          <w:t xml:space="preserve"> </w:t>
        </w:r>
        <w:r w:rsidRPr="0089728D">
          <w:rPr>
            <w:rFonts w:hint="cs"/>
            <w:rtl/>
          </w:rPr>
          <w:t>النفاذ</w:t>
        </w:r>
        <w:r w:rsidRPr="0089728D">
          <w:rPr>
            <w:rtl/>
          </w:rPr>
          <w:t xml:space="preserve"> </w:t>
        </w:r>
        <w:r w:rsidRPr="0089728D">
          <w:rPr>
            <w:rFonts w:hint="cs"/>
            <w:rtl/>
          </w:rPr>
          <w:t>والعلاقات</w:t>
        </w:r>
        <w:r w:rsidRPr="0089728D">
          <w:rPr>
            <w:rtl/>
          </w:rPr>
          <w:t xml:space="preserve"> </w:t>
        </w:r>
        <w:r w:rsidRPr="0089728D">
          <w:rPr>
            <w:rFonts w:hint="cs"/>
            <w:rtl/>
          </w:rPr>
          <w:t>مع</w:t>
        </w:r>
        <w:r w:rsidRPr="0089728D">
          <w:rPr>
            <w:rtl/>
          </w:rPr>
          <w:t xml:space="preserve"> </w:t>
        </w:r>
        <w:r w:rsidRPr="0089728D">
          <w:rPr>
            <w:rFonts w:hint="cs"/>
            <w:rtl/>
          </w:rPr>
          <w:t>منظمة</w:t>
        </w:r>
        <w:r w:rsidRPr="0089728D">
          <w:rPr>
            <w:rtl/>
          </w:rPr>
          <w:t xml:space="preserve"> </w:t>
        </w:r>
        <w:r w:rsidRPr="0089728D">
          <w:rPr>
            <w:rFonts w:hint="cs"/>
            <w:rtl/>
          </w:rPr>
          <w:t>التجارة</w:t>
        </w:r>
        <w:r w:rsidRPr="0089728D">
          <w:rPr>
            <w:rtl/>
          </w:rPr>
          <w:t xml:space="preserve"> </w:t>
        </w:r>
        <w:r w:rsidRPr="0089728D">
          <w:rPr>
            <w:rFonts w:hint="cs"/>
            <w:rtl/>
          </w:rPr>
          <w:t>العالمية</w:t>
        </w:r>
        <w:r w:rsidRPr="0089728D">
          <w:rPr>
            <w:rtl/>
          </w:rPr>
          <w:t xml:space="preserve"> </w:t>
        </w:r>
        <w:r w:rsidR="00D5149A">
          <w:t>(</w:t>
        </w:r>
        <w:r w:rsidRPr="0089728D">
          <w:t>WTO</w:t>
        </w:r>
        <w:r w:rsidR="00D5149A">
          <w:t>)</w:t>
        </w:r>
        <w:r w:rsidRPr="0089728D">
          <w:rPr>
            <w:rtl/>
          </w:rPr>
          <w:t xml:space="preserve"> </w:t>
        </w:r>
        <w:r w:rsidRPr="0089728D">
          <w:rPr>
            <w:rFonts w:hint="cs"/>
            <w:rtl/>
          </w:rPr>
          <w:t>وحقوق</w:t>
        </w:r>
        <w:r w:rsidRPr="0089728D">
          <w:rPr>
            <w:rtl/>
          </w:rPr>
          <w:t xml:space="preserve"> </w:t>
        </w:r>
        <w:r w:rsidRPr="0089728D">
          <w:rPr>
            <w:rFonts w:hint="cs"/>
            <w:rtl/>
          </w:rPr>
          <w:t>الملكية</w:t>
        </w:r>
        <w:r w:rsidRPr="0089728D">
          <w:rPr>
            <w:rtl/>
          </w:rPr>
          <w:t xml:space="preserve"> </w:t>
        </w:r>
        <w:r w:rsidRPr="0089728D">
          <w:rPr>
            <w:rFonts w:hint="cs"/>
            <w:rtl/>
          </w:rPr>
          <w:t>الفكرية</w:t>
        </w:r>
        <w:r w:rsidRPr="0089728D">
          <w:rPr>
            <w:rtl/>
          </w:rPr>
          <w:t xml:space="preserve"> </w:t>
        </w:r>
        <w:r w:rsidR="00D5149A">
          <w:t>(</w:t>
        </w:r>
        <w:r w:rsidRPr="0089728D">
          <w:t>IPR</w:t>
        </w:r>
        <w:r w:rsidR="00D5149A">
          <w:t>)</w:t>
        </w:r>
        <w:r w:rsidRPr="0089728D">
          <w:rPr>
            <w:rtl/>
          </w:rPr>
          <w:t xml:space="preserve"> </w:t>
        </w:r>
        <w:r w:rsidRPr="0089728D">
          <w:rPr>
            <w:rFonts w:hint="cs"/>
            <w:rtl/>
          </w:rPr>
          <w:t>وتقييمات</w:t>
        </w:r>
        <w:r w:rsidRPr="0089728D">
          <w:rPr>
            <w:rtl/>
          </w:rPr>
          <w:t xml:space="preserve"> </w:t>
        </w:r>
        <w:r w:rsidRPr="0089728D">
          <w:rPr>
            <w:rFonts w:hint="cs"/>
            <w:rtl/>
          </w:rPr>
          <w:t>المطابقة،</w:t>
        </w:r>
        <w:r w:rsidRPr="0089728D">
          <w:rPr>
            <w:rtl/>
          </w:rPr>
          <w:t xml:space="preserve"> </w:t>
        </w:r>
        <w:r w:rsidRPr="0089728D">
          <w:rPr>
            <w:rFonts w:hint="cs"/>
            <w:rtl/>
          </w:rPr>
          <w:t>وتعزيز</w:t>
        </w:r>
        <w:r w:rsidRPr="0089728D">
          <w:rPr>
            <w:rtl/>
          </w:rPr>
          <w:t xml:space="preserve"> </w:t>
        </w:r>
        <w:r w:rsidRPr="0089728D">
          <w:rPr>
            <w:rFonts w:hint="cs"/>
            <w:rtl/>
          </w:rPr>
          <w:t>وتبادل</w:t>
        </w:r>
        <w:r w:rsidRPr="0089728D">
          <w:rPr>
            <w:rtl/>
          </w:rPr>
          <w:t xml:space="preserve"> </w:t>
        </w:r>
        <w:r w:rsidRPr="0089728D">
          <w:rPr>
            <w:rFonts w:hint="cs"/>
            <w:rtl/>
          </w:rPr>
          <w:t>الممارسات الفضلى</w:t>
        </w:r>
        <w:r w:rsidRPr="0089728D">
          <w:rPr>
            <w:rtl/>
          </w:rPr>
          <w:t xml:space="preserve"> </w:t>
        </w:r>
        <w:r w:rsidRPr="0089728D">
          <w:rPr>
            <w:rFonts w:hint="cs"/>
            <w:rtl/>
          </w:rPr>
          <w:t>في</w:t>
        </w:r>
        <w:r w:rsidRPr="0089728D">
          <w:rPr>
            <w:rtl/>
          </w:rPr>
          <w:t xml:space="preserve"> </w:t>
        </w:r>
        <w:r w:rsidRPr="0089728D">
          <w:rPr>
            <w:rFonts w:hint="cs"/>
            <w:rtl/>
          </w:rPr>
          <w:t>أساليب</w:t>
        </w:r>
        <w:r w:rsidRPr="0089728D">
          <w:rPr>
            <w:rtl/>
          </w:rPr>
          <w:t xml:space="preserve"> </w:t>
        </w:r>
        <w:r w:rsidRPr="0089728D">
          <w:rPr>
            <w:rFonts w:hint="cs"/>
            <w:rtl/>
          </w:rPr>
          <w:t>العمل،</w:t>
        </w:r>
      </w:ins>
    </w:p>
    <w:p w:rsidR="0089728D" w:rsidRPr="0089728D" w:rsidRDefault="0089728D" w:rsidP="00D5149A">
      <w:pPr>
        <w:pStyle w:val="Call"/>
        <w:rPr>
          <w:rtl/>
        </w:rPr>
      </w:pPr>
      <w:r w:rsidRPr="0089728D">
        <w:rPr>
          <w:rtl/>
        </w:rPr>
        <w:t>يقـرر</w:t>
      </w:r>
    </w:p>
    <w:p w:rsidR="0089728D" w:rsidRPr="0089728D" w:rsidRDefault="00D5149A">
      <w:pPr>
        <w:rPr>
          <w:rtl/>
        </w:rPr>
        <w:pPrChange w:id="950" w:author="Author">
          <w:pPr/>
        </w:pPrChange>
      </w:pPr>
      <w:ins w:id="951" w:author="Author">
        <w:r>
          <w:rPr>
            <w:lang w:val="en-US"/>
          </w:rPr>
          <w:t>1</w:t>
        </w:r>
        <w:r w:rsidR="0089728D" w:rsidRPr="0089728D">
          <w:rPr>
            <w:lang w:val="en-US"/>
          </w:rPr>
          <w:tab/>
        </w:r>
      </w:ins>
      <w:r w:rsidR="0089728D" w:rsidRPr="0089728D">
        <w:rPr>
          <w:rtl/>
        </w:rPr>
        <w:t xml:space="preserve">أن </w:t>
      </w:r>
      <w:del w:id="952" w:author="Author">
        <w:r w:rsidR="0089728D" w:rsidRPr="0089728D" w:rsidDel="009324F5">
          <w:rPr>
            <w:rFonts w:hint="cs"/>
            <w:rtl/>
          </w:rPr>
          <w:delText>يؤخذ</w:delText>
        </w:r>
        <w:r w:rsidR="0089728D" w:rsidRPr="0089728D" w:rsidDel="009324F5">
          <w:rPr>
            <w:rtl/>
          </w:rPr>
          <w:delText xml:space="preserve"> في الاعتبار</w:delText>
        </w:r>
      </w:del>
      <w:ins w:id="953" w:author="Author">
        <w:r w:rsidR="0089728D" w:rsidRPr="0089728D">
          <w:rPr>
            <w:rFonts w:hint="cs"/>
            <w:rtl/>
          </w:rPr>
          <w:t>يُدمج</w:t>
        </w:r>
      </w:ins>
      <w:r w:rsidR="0089728D" w:rsidRPr="0089728D">
        <w:rPr>
          <w:rtl/>
        </w:rPr>
        <w:t xml:space="preserve"> </w:t>
      </w:r>
      <w:r w:rsidR="0089728D" w:rsidRPr="0089728D">
        <w:rPr>
          <w:rFonts w:hint="cs"/>
          <w:rtl/>
        </w:rPr>
        <w:t>الأشخاص ذوو الإعاقة</w:t>
      </w:r>
      <w:ins w:id="954" w:author="Author">
        <w:r w:rsidR="0089728D" w:rsidRPr="0089728D">
          <w:rPr>
            <w:rFonts w:hint="cs"/>
            <w:rtl/>
          </w:rPr>
          <w:t xml:space="preserve"> والاحتياجات الخاصة</w:t>
        </w:r>
      </w:ins>
      <w:r w:rsidR="0089728D" w:rsidRPr="0089728D">
        <w:rPr>
          <w:rtl/>
        </w:rPr>
        <w:t xml:space="preserve"> فيما يقوم به الاتحاد الدولي للاتصالات من عمل</w:t>
      </w:r>
      <w:r w:rsidR="0089728D" w:rsidRPr="0089728D">
        <w:rPr>
          <w:rFonts w:hint="cs"/>
          <w:rtl/>
        </w:rPr>
        <w:t>، والتعاون من أجل اعتماد خطة عمل شاملة تتيح نفاذ</w:t>
      </w:r>
      <w:ins w:id="955" w:author="Author">
        <w:r w:rsidR="0089728D" w:rsidRPr="0089728D">
          <w:rPr>
            <w:rFonts w:hint="cs"/>
            <w:rtl/>
          </w:rPr>
          <w:t>هم</w:t>
        </w:r>
      </w:ins>
      <w:r w:rsidR="0089728D" w:rsidRPr="0089728D">
        <w:rPr>
          <w:rFonts w:hint="cs"/>
          <w:rtl/>
        </w:rPr>
        <w:t xml:space="preserve"> </w:t>
      </w:r>
      <w:del w:id="956" w:author="Author">
        <w:r w:rsidR="0089728D" w:rsidRPr="0089728D" w:rsidDel="009324F5">
          <w:rPr>
            <w:rFonts w:hint="cs"/>
            <w:rtl/>
          </w:rPr>
          <w:delText xml:space="preserve">الأشخاص ذوي الإعاقة </w:delText>
        </w:r>
      </w:del>
      <w:r w:rsidR="0089728D" w:rsidRPr="0089728D">
        <w:rPr>
          <w:rFonts w:hint="cs"/>
          <w:rtl/>
        </w:rPr>
        <w:t>إلى الاتصالات/تكنولوجيا المعلومات والاتصالات، بالتعاون مع الكيانات والهيئات الخارجية المعنية بهذا الموضوع</w:t>
      </w:r>
      <w:del w:id="957" w:author="Author">
        <w:r w:rsidR="0089728D" w:rsidRPr="0089728D" w:rsidDel="003B7628">
          <w:rPr>
            <w:rtl/>
          </w:rPr>
          <w:delText>،</w:delText>
        </w:r>
      </w:del>
      <w:ins w:id="958" w:author="Author">
        <w:r w:rsidR="0089728D" w:rsidRPr="0089728D">
          <w:rPr>
            <w:rFonts w:hint="cs"/>
            <w:rtl/>
          </w:rPr>
          <w:t>؛</w:t>
        </w:r>
      </w:ins>
    </w:p>
    <w:p w:rsidR="0089728D" w:rsidRPr="0089728D" w:rsidRDefault="0089728D">
      <w:pPr>
        <w:rPr>
          <w:ins w:id="959" w:author="Author"/>
          <w:rtl/>
          <w:lang w:bidi="ar-SY"/>
        </w:rPr>
        <w:pPrChange w:id="960" w:author="Author">
          <w:pPr>
            <w:pStyle w:val="Call"/>
          </w:pPr>
        </w:pPrChange>
      </w:pPr>
      <w:ins w:id="961" w:author="Author">
        <w:r w:rsidRPr="0089728D">
          <w:rPr>
            <w:lang w:val="en-US"/>
          </w:rPr>
          <w:t>2</w:t>
        </w:r>
        <w:r w:rsidRPr="0089728D">
          <w:rPr>
            <w:rtl/>
            <w:lang w:bidi="ar-SY"/>
          </w:rPr>
          <w:tab/>
        </w:r>
        <w:r w:rsidRPr="0089728D">
          <w:rPr>
            <w:rFonts w:hint="cs"/>
            <w:rtl/>
            <w:lang w:bidi="ar"/>
          </w:rPr>
          <w:t>تشجيع الحوار بين الجهات القائمة على إعداد إحصاءات عن الاتصالات/تكنولوجيا المعلومات والاتصالات وبين المستخدمين ذوي الإعاقة، من أجل الحصول على أفضل المعلومات والمعارف بشأن ماهية البيانات التي يتعين جمعها وتحليلها على المستوى الوطني باستخدام المعايير والأساليب الدولية؛</w:t>
        </w:r>
      </w:ins>
    </w:p>
    <w:p w:rsidR="0089728D" w:rsidRPr="0089728D" w:rsidRDefault="0089728D">
      <w:pPr>
        <w:rPr>
          <w:ins w:id="962" w:author="Author"/>
          <w:rtl/>
          <w:lang w:bidi="ar-SY"/>
        </w:rPr>
        <w:pPrChange w:id="963" w:author="Author">
          <w:pPr>
            <w:pStyle w:val="Call"/>
          </w:pPr>
        </w:pPrChange>
      </w:pPr>
      <w:ins w:id="964" w:author="Author">
        <w:r w:rsidRPr="0089728D">
          <w:rPr>
            <w:lang w:val="en-US"/>
          </w:rPr>
          <w:t>3</w:t>
        </w:r>
        <w:r w:rsidRPr="0089728D">
          <w:rPr>
            <w:rtl/>
            <w:lang w:bidi="ar-SY"/>
          </w:rPr>
          <w:tab/>
        </w:r>
        <w:r w:rsidRPr="0089728D">
          <w:rPr>
            <w:rFonts w:hint="cs"/>
            <w:rtl/>
            <w:lang w:bidi="ar"/>
          </w:rPr>
          <w:t>إطلاق دعوة إلى العمل تعزز التعاون مع المنظمات والمؤسسات الإقليمية والعالمية التي تتعامل مع إمكانية نفاذ الأشخاص ذوي الإعاقة، بما في ذلك الإعاقة المتصلة بالعمر، من أجل إدراج النفاذ إلى الاتصالات/تكنولوجيا المعلومات والاتصالات في جداول أعمالها ومراعاة الجوانب المشتركة لهذا الموضوع مع الموضوعات الأخرى؛</w:t>
        </w:r>
      </w:ins>
    </w:p>
    <w:p w:rsidR="0089728D" w:rsidRPr="0089728D" w:rsidRDefault="0089728D">
      <w:pPr>
        <w:rPr>
          <w:ins w:id="965" w:author="Author"/>
          <w:rtl/>
          <w:lang w:bidi="ar-SY"/>
          <w:rPrChange w:id="966" w:author="Author">
            <w:rPr>
              <w:ins w:id="967" w:author="Author"/>
              <w:rtl/>
              <w:lang w:val="en-US" w:bidi="ar-SY"/>
            </w:rPr>
          </w:rPrChange>
        </w:rPr>
        <w:pPrChange w:id="968" w:author="Author">
          <w:pPr>
            <w:pStyle w:val="Call"/>
          </w:pPr>
        </w:pPrChange>
      </w:pPr>
      <w:ins w:id="969" w:author="Author">
        <w:r w:rsidRPr="0089728D">
          <w:rPr>
            <w:lang w:val="en-US"/>
          </w:rPr>
          <w:t>4</w:t>
        </w:r>
        <w:r w:rsidRPr="0089728D">
          <w:rPr>
            <w:rtl/>
            <w:lang w:bidi="ar-SY"/>
          </w:rPr>
          <w:tab/>
        </w:r>
        <w:r w:rsidRPr="0089728D">
          <w:rPr>
            <w:rFonts w:hint="cs"/>
            <w:rtl/>
            <w:lang w:bidi="ar"/>
          </w:rPr>
          <w:t>استخدام مرافق البث عبر الإنترنت والعرض النصي (بما في ذلك نصوص العرض النصي) إلى أقصى حد، وإذا أمكن، وبمراعاة القيود المالية والتقنية للاتحاد، تقديمها بجميع اللغات الرسمية الست للاتحاد أثناء انعقاد أي جلسة وبعد اختتامها على حد سواء لدى إقامة مؤتمرات الاتحاد</w:t>
        </w:r>
        <w:r w:rsidRPr="0089728D">
          <w:rPr>
            <w:rtl/>
            <w:lang w:bidi="ar"/>
          </w:rPr>
          <w:t xml:space="preserve"> </w:t>
        </w:r>
        <w:r w:rsidRPr="0089728D">
          <w:rPr>
            <w:rFonts w:hint="cs"/>
            <w:rtl/>
            <w:lang w:bidi="ar"/>
          </w:rPr>
          <w:t>وجمعياته</w:t>
        </w:r>
        <w:r w:rsidRPr="0089728D">
          <w:rPr>
            <w:rtl/>
            <w:lang w:bidi="ar"/>
          </w:rPr>
          <w:t xml:space="preserve"> </w:t>
        </w:r>
        <w:r w:rsidRPr="0089728D">
          <w:rPr>
            <w:rFonts w:hint="cs"/>
            <w:rtl/>
            <w:lang w:bidi="ar"/>
          </w:rPr>
          <w:t xml:space="preserve">واجتماعاته على النحو المنصوص عليه في الفقرة </w:t>
        </w:r>
        <w:r w:rsidR="00D5149A">
          <w:rPr>
            <w:lang w:bidi="ar"/>
          </w:rPr>
          <w:t>12</w:t>
        </w:r>
        <w:r w:rsidRPr="0089728D">
          <w:rPr>
            <w:rFonts w:hint="cs"/>
            <w:rtl/>
            <w:lang w:bidi="ar"/>
          </w:rPr>
          <w:t xml:space="preserve"> المعنونة، إنشاء</w:t>
        </w:r>
        <w:r w:rsidRPr="0089728D">
          <w:rPr>
            <w:rtl/>
            <w:lang w:bidi="ar"/>
          </w:rPr>
          <w:t xml:space="preserve"> </w:t>
        </w:r>
        <w:r w:rsidRPr="0089728D">
          <w:rPr>
            <w:rFonts w:hint="cs"/>
            <w:rtl/>
            <w:lang w:bidi="ar"/>
          </w:rPr>
          <w:t>اللجان، من الفصل الثاني من</w:t>
        </w:r>
        <w:r w:rsidRPr="0089728D">
          <w:rPr>
            <w:rtl/>
            <w:lang w:bidi="ar"/>
          </w:rPr>
          <w:t xml:space="preserve"> </w:t>
        </w:r>
        <w:r w:rsidRPr="0089728D">
          <w:rPr>
            <w:rFonts w:hint="cs"/>
            <w:rtl/>
            <w:lang w:bidi="ar"/>
          </w:rPr>
          <w:t>القواعد</w:t>
        </w:r>
        <w:r w:rsidRPr="0089728D">
          <w:rPr>
            <w:rtl/>
            <w:lang w:bidi="ar"/>
          </w:rPr>
          <w:t xml:space="preserve"> </w:t>
        </w:r>
        <w:r w:rsidRPr="0089728D">
          <w:rPr>
            <w:rFonts w:hint="cs"/>
            <w:rtl/>
            <w:lang w:bidi="ar"/>
          </w:rPr>
          <w:t>العامة</w:t>
        </w:r>
        <w:r w:rsidRPr="0089728D">
          <w:rPr>
            <w:rtl/>
            <w:lang w:bidi="ar"/>
          </w:rPr>
          <w:t xml:space="preserve"> </w:t>
        </w:r>
        <w:r w:rsidRPr="0089728D">
          <w:rPr>
            <w:rFonts w:hint="cs"/>
            <w:rtl/>
            <w:lang w:bidi="ar"/>
          </w:rPr>
          <w:t>لمؤتمرات</w:t>
        </w:r>
        <w:r w:rsidRPr="0089728D">
          <w:rPr>
            <w:rtl/>
            <w:lang w:bidi="ar"/>
          </w:rPr>
          <w:t xml:space="preserve"> </w:t>
        </w:r>
        <w:r w:rsidRPr="0089728D">
          <w:rPr>
            <w:rFonts w:hint="cs"/>
            <w:rtl/>
            <w:lang w:bidi="ar"/>
          </w:rPr>
          <w:t>الاتحاد</w:t>
        </w:r>
        <w:r w:rsidRPr="0089728D">
          <w:rPr>
            <w:rtl/>
            <w:lang w:bidi="ar"/>
          </w:rPr>
          <w:t xml:space="preserve"> </w:t>
        </w:r>
        <w:r w:rsidRPr="0089728D">
          <w:rPr>
            <w:rFonts w:hint="cs"/>
            <w:rtl/>
            <w:lang w:bidi="ar"/>
          </w:rPr>
          <w:t>وجمعياته</w:t>
        </w:r>
        <w:r w:rsidRPr="0089728D">
          <w:rPr>
            <w:rtl/>
            <w:lang w:bidi="ar"/>
          </w:rPr>
          <w:t xml:space="preserve"> </w:t>
        </w:r>
        <w:r w:rsidRPr="0089728D">
          <w:rPr>
            <w:rFonts w:hint="cs"/>
            <w:rtl/>
            <w:lang w:bidi="ar"/>
          </w:rPr>
          <w:t>واجتماعاته،</w:t>
        </w:r>
      </w:ins>
    </w:p>
    <w:p w:rsidR="0089728D" w:rsidRPr="0089728D" w:rsidRDefault="0089728D" w:rsidP="00D5149A">
      <w:pPr>
        <w:pStyle w:val="Call"/>
        <w:rPr>
          <w:rtl/>
        </w:rPr>
      </w:pPr>
      <w:r w:rsidRPr="0089728D">
        <w:rPr>
          <w:rFonts w:hint="cs"/>
          <w:rtl/>
        </w:rPr>
        <w:t>يكلف الأمين العام، بالتشاور مع مديري المكاتب</w:t>
      </w:r>
    </w:p>
    <w:p w:rsidR="0089728D" w:rsidRPr="0089728D" w:rsidRDefault="00D5149A" w:rsidP="0089728D">
      <w:pPr>
        <w:rPr>
          <w:rtl/>
        </w:rPr>
      </w:pPr>
      <w:r>
        <w:rPr>
          <w:lang w:val="en-US"/>
        </w:rPr>
        <w:t>1</w:t>
      </w:r>
      <w:r w:rsidR="0089728D" w:rsidRPr="0089728D">
        <w:rPr>
          <w:lang w:val="en-US"/>
        </w:rPr>
        <w:tab/>
      </w:r>
      <w:r w:rsidR="0089728D" w:rsidRPr="0089728D">
        <w:rPr>
          <w:rtl/>
        </w:rPr>
        <w:t xml:space="preserve">بتنسيق الأنشطة المتصلة </w:t>
      </w:r>
      <w:r w:rsidR="0089728D" w:rsidRPr="0089728D">
        <w:rPr>
          <w:rFonts w:hint="cs"/>
          <w:rtl/>
        </w:rPr>
        <w:t>بإمكانية النفاذ</w:t>
      </w:r>
      <w:r w:rsidR="0089728D" w:rsidRPr="0089728D">
        <w:rPr>
          <w:rtl/>
        </w:rPr>
        <w:t xml:space="preserve"> بين قطاعات الاتصالات الراديوية </w:t>
      </w:r>
      <w:r w:rsidR="0089728D" w:rsidRPr="0089728D">
        <w:rPr>
          <w:rFonts w:hint="cs"/>
          <w:rtl/>
        </w:rPr>
        <w:t>و</w:t>
      </w:r>
      <w:r w:rsidR="0089728D" w:rsidRPr="0089728D">
        <w:rPr>
          <w:rtl/>
        </w:rPr>
        <w:t>تقييس الاتصالات وتنمية الاتصالات في الاتحاد</w:t>
      </w:r>
      <w:r w:rsidR="0089728D" w:rsidRPr="0089728D">
        <w:rPr>
          <w:rFonts w:hint="cs"/>
          <w:rtl/>
        </w:rPr>
        <w:t>،</w:t>
      </w:r>
      <w:r w:rsidR="0089728D" w:rsidRPr="0089728D">
        <w:rPr>
          <w:rtl/>
        </w:rPr>
        <w:t xml:space="preserve"> بالتعاون مع المنظمات والكيانات الوثيقة الصلة الأخرى، من أجل تجنب الازدواجية </w:t>
      </w:r>
      <w:r w:rsidR="0089728D" w:rsidRPr="0089728D">
        <w:rPr>
          <w:rFonts w:hint="cs"/>
          <w:rtl/>
        </w:rPr>
        <w:t>وضمان مراعاة احتياجات</w:t>
      </w:r>
      <w:r w:rsidR="0089728D" w:rsidRPr="0089728D">
        <w:rPr>
          <w:rtl/>
        </w:rPr>
        <w:t xml:space="preserve"> الأشخاص ذوي</w:t>
      </w:r>
      <w:r w:rsidR="0089728D" w:rsidRPr="0089728D">
        <w:rPr>
          <w:rFonts w:hint="cs"/>
          <w:rtl/>
        </w:rPr>
        <w:t> </w:t>
      </w:r>
      <w:r w:rsidR="0089728D" w:rsidRPr="0089728D">
        <w:rPr>
          <w:rtl/>
        </w:rPr>
        <w:t>الإعاقة</w:t>
      </w:r>
      <w:ins w:id="970" w:author="Author">
        <w:r w:rsidR="0089728D" w:rsidRPr="0089728D">
          <w:rPr>
            <w:rFonts w:hint="cs"/>
            <w:rtl/>
          </w:rPr>
          <w:t xml:space="preserve"> والاحتياجات الخاصة، بما</w:t>
        </w:r>
        <w:r w:rsidR="0089728D" w:rsidRPr="0089728D">
          <w:rPr>
            <w:rtl/>
          </w:rPr>
          <w:t xml:space="preserve"> </w:t>
        </w:r>
        <w:r w:rsidR="0089728D" w:rsidRPr="0089728D">
          <w:rPr>
            <w:rFonts w:hint="cs"/>
            <w:rtl/>
          </w:rPr>
          <w:t>في</w:t>
        </w:r>
        <w:r w:rsidR="0089728D" w:rsidRPr="0089728D">
          <w:rPr>
            <w:rtl/>
          </w:rPr>
          <w:t xml:space="preserve"> </w:t>
        </w:r>
        <w:r w:rsidR="0089728D" w:rsidRPr="0089728D">
          <w:rPr>
            <w:rFonts w:hint="cs"/>
            <w:rtl/>
          </w:rPr>
          <w:t>ذلك</w:t>
        </w:r>
        <w:r w:rsidR="0089728D" w:rsidRPr="0089728D">
          <w:rPr>
            <w:rtl/>
          </w:rPr>
          <w:t xml:space="preserve"> </w:t>
        </w:r>
        <w:r w:rsidR="0089728D" w:rsidRPr="0089728D">
          <w:rPr>
            <w:rFonts w:hint="cs"/>
            <w:rtl/>
          </w:rPr>
          <w:t>الإعاقة</w:t>
        </w:r>
        <w:r w:rsidR="0089728D" w:rsidRPr="0089728D">
          <w:rPr>
            <w:rtl/>
          </w:rPr>
          <w:t xml:space="preserve"> </w:t>
        </w:r>
        <w:r w:rsidR="0089728D" w:rsidRPr="0089728D">
          <w:rPr>
            <w:rFonts w:hint="cs"/>
            <w:rtl/>
          </w:rPr>
          <w:t>المتصلة</w:t>
        </w:r>
        <w:r w:rsidR="0089728D" w:rsidRPr="0089728D">
          <w:rPr>
            <w:rtl/>
          </w:rPr>
          <w:t xml:space="preserve"> </w:t>
        </w:r>
        <w:r w:rsidR="0089728D" w:rsidRPr="0089728D">
          <w:rPr>
            <w:rFonts w:hint="cs"/>
            <w:rtl/>
          </w:rPr>
          <w:t>بالعمر</w:t>
        </w:r>
      </w:ins>
      <w:r w:rsidR="0089728D" w:rsidRPr="0089728D">
        <w:rPr>
          <w:rtl/>
        </w:rPr>
        <w:t>؛</w:t>
      </w:r>
    </w:p>
    <w:p w:rsidR="0089728D" w:rsidRPr="0089728D" w:rsidRDefault="0089728D" w:rsidP="0089728D">
      <w:pPr>
        <w:rPr>
          <w:lang w:val="en-US"/>
        </w:rPr>
      </w:pPr>
      <w:r w:rsidRPr="0089728D">
        <w:rPr>
          <w:lang w:val="en-US"/>
        </w:rPr>
        <w:lastRenderedPageBreak/>
        <w:t>2</w:t>
      </w:r>
      <w:r w:rsidRPr="0089728D">
        <w:rPr>
          <w:lang w:val="en-US"/>
        </w:rPr>
        <w:tab/>
      </w:r>
      <w:r w:rsidRPr="0089728D">
        <w:rPr>
          <w:rFonts w:hint="cs"/>
          <w:rtl/>
        </w:rPr>
        <w:t>بالنظر في الآثار المالية التي قد</w:t>
      </w:r>
      <w:r w:rsidRPr="0089728D">
        <w:rPr>
          <w:rFonts w:hint="eastAsia"/>
          <w:rtl/>
        </w:rPr>
        <w:t> </w:t>
      </w:r>
      <w:r w:rsidRPr="0089728D">
        <w:rPr>
          <w:rFonts w:hint="cs"/>
          <w:rtl/>
        </w:rPr>
        <w:t>يتحملها الاتحاد لتوفير المعلومات التي يمكن الحصول عليها من خلال تكنولوجيا المعلومات والاتصالات وتوفير مرافق الاتحاد وخدماته وبرامجه بحيث يمكن النفاذ إليها من جانب المشاركين ذوي الإعاقات البصرية والسمعية والبدنية، بما في ذلك توفير العرض النصي والإشارات في الاجتماعات والنفاذ إلى المعلومات المطبوعة وإلى موقع الاتحاد على الويب والوصول إلى مباني الاتحاد ومرافق الاجتماعات فضلاً عن اعتماد ممارسات للاتحاد في مجالي التعيين والتوظيف تكون مفتوحة أمامهم</w:t>
      </w:r>
      <w:r w:rsidRPr="0089728D">
        <w:rPr>
          <w:rFonts w:hint="cs"/>
          <w:rtl/>
          <w:lang w:bidi="ar-JO"/>
        </w:rPr>
        <w:t>؛</w:t>
      </w:r>
    </w:p>
    <w:p w:rsidR="0089728D" w:rsidRPr="0089728D" w:rsidRDefault="0089728D">
      <w:pPr>
        <w:rPr>
          <w:ins w:id="971" w:author="Author"/>
          <w:rtl/>
          <w:lang w:bidi="ar-SY"/>
        </w:rPr>
        <w:pPrChange w:id="972" w:author="Author">
          <w:pPr>
            <w:keepNext/>
          </w:pPr>
        </w:pPrChange>
      </w:pPr>
      <w:ins w:id="973" w:author="Author">
        <w:r w:rsidRPr="0089728D">
          <w:rPr>
            <w:lang w:val="en-US"/>
          </w:rPr>
          <w:t>3</w:t>
        </w:r>
        <w:r w:rsidRPr="0089728D">
          <w:rPr>
            <w:lang w:val="en-US"/>
          </w:rPr>
          <w:tab/>
        </w:r>
        <w:r w:rsidRPr="0089728D">
          <w:rPr>
            <w:rFonts w:hint="cs"/>
            <w:rtl/>
          </w:rPr>
          <w:t>بالنظر،</w:t>
        </w:r>
        <w:r w:rsidRPr="0089728D">
          <w:rPr>
            <w:rFonts w:hint="cs"/>
            <w:rtl/>
            <w:lang w:bidi="ar-SY"/>
          </w:rPr>
          <w:t xml:space="preserve"> وفقاً</w:t>
        </w:r>
        <w:r w:rsidRPr="0089728D">
          <w:rPr>
            <w:rtl/>
            <w:lang w:bidi="ar-SY"/>
          </w:rPr>
          <w:t xml:space="preserve"> </w:t>
        </w:r>
        <w:r w:rsidRPr="0089728D">
          <w:rPr>
            <w:rFonts w:hint="cs"/>
            <w:rtl/>
            <w:lang w:bidi="ar-SY"/>
          </w:rPr>
          <w:t>لقرار</w:t>
        </w:r>
        <w:r w:rsidRPr="0089728D">
          <w:rPr>
            <w:rtl/>
            <w:lang w:bidi="ar-SY"/>
          </w:rPr>
          <w:t xml:space="preserve"> </w:t>
        </w:r>
        <w:r w:rsidRPr="0089728D">
          <w:rPr>
            <w:rFonts w:hint="cs"/>
            <w:rtl/>
            <w:lang w:bidi="ar-SY"/>
          </w:rPr>
          <w:t>الجمعية</w:t>
        </w:r>
        <w:r w:rsidRPr="0089728D">
          <w:rPr>
            <w:rtl/>
            <w:lang w:bidi="ar-SY"/>
          </w:rPr>
          <w:t xml:space="preserve"> </w:t>
        </w:r>
        <w:r w:rsidRPr="0089728D">
          <w:rPr>
            <w:rFonts w:hint="cs"/>
            <w:rtl/>
            <w:lang w:bidi="ar-SY"/>
          </w:rPr>
          <w:t>العامة</w:t>
        </w:r>
        <w:r w:rsidRPr="0089728D">
          <w:rPr>
            <w:rtl/>
            <w:lang w:bidi="ar-SY"/>
          </w:rPr>
          <w:t xml:space="preserve"> </w:t>
        </w:r>
        <w:r w:rsidRPr="0089728D">
          <w:rPr>
            <w:rFonts w:hint="cs"/>
            <w:rtl/>
            <w:lang w:bidi="ar-SY"/>
          </w:rPr>
          <w:t>للأمم</w:t>
        </w:r>
        <w:r w:rsidRPr="0089728D">
          <w:rPr>
            <w:rtl/>
            <w:lang w:bidi="ar-SY"/>
          </w:rPr>
          <w:t xml:space="preserve"> </w:t>
        </w:r>
        <w:r w:rsidRPr="0089728D">
          <w:rPr>
            <w:rFonts w:hint="cs"/>
            <w:rtl/>
            <w:lang w:bidi="ar-SY"/>
          </w:rPr>
          <w:t xml:space="preserve">المتحدة </w:t>
        </w:r>
        <w:r w:rsidRPr="0089728D">
          <w:t>61/106</w:t>
        </w:r>
        <w:r w:rsidRPr="0089728D">
          <w:rPr>
            <w:rFonts w:hint="cs"/>
            <w:rtl/>
            <w:lang w:bidi="ar-SY"/>
          </w:rPr>
          <w:t>، في</w:t>
        </w:r>
        <w:r w:rsidRPr="0089728D">
          <w:rPr>
            <w:rtl/>
            <w:lang w:bidi="ar-SY"/>
          </w:rPr>
          <w:t xml:space="preserve"> </w:t>
        </w:r>
        <w:r w:rsidRPr="0089728D">
          <w:rPr>
            <w:rFonts w:hint="cs"/>
            <w:rtl/>
            <w:lang w:bidi="ar-SY"/>
          </w:rPr>
          <w:t>المعايير</w:t>
        </w:r>
        <w:r w:rsidRPr="0089728D">
          <w:rPr>
            <w:rtl/>
            <w:lang w:bidi="ar-SY"/>
          </w:rPr>
          <w:t xml:space="preserve"> </w:t>
        </w:r>
        <w:r w:rsidRPr="0089728D">
          <w:rPr>
            <w:rFonts w:hint="cs"/>
            <w:rtl/>
            <w:lang w:bidi="ar-SY"/>
          </w:rPr>
          <w:t>والمبادئ</w:t>
        </w:r>
        <w:r w:rsidRPr="0089728D">
          <w:rPr>
            <w:rtl/>
            <w:lang w:bidi="ar-SY"/>
          </w:rPr>
          <w:t xml:space="preserve"> </w:t>
        </w:r>
        <w:r w:rsidRPr="0089728D">
          <w:rPr>
            <w:rFonts w:hint="cs"/>
            <w:rtl/>
            <w:lang w:bidi="ar-SY"/>
          </w:rPr>
          <w:t>التوجيهية لإمكانية</w:t>
        </w:r>
        <w:r w:rsidRPr="0089728D">
          <w:rPr>
            <w:rtl/>
            <w:lang w:bidi="ar-SY"/>
          </w:rPr>
          <w:t xml:space="preserve"> </w:t>
        </w:r>
        <w:r w:rsidRPr="0089728D">
          <w:rPr>
            <w:rFonts w:hint="cs"/>
            <w:rtl/>
            <w:lang w:bidi="ar-SY"/>
          </w:rPr>
          <w:t>النفاذ</w:t>
        </w:r>
        <w:r w:rsidRPr="0089728D">
          <w:rPr>
            <w:rtl/>
            <w:lang w:bidi="ar-SY"/>
          </w:rPr>
          <w:t xml:space="preserve"> </w:t>
        </w:r>
        <w:r w:rsidRPr="0089728D">
          <w:rPr>
            <w:rFonts w:hint="cs"/>
            <w:rtl/>
            <w:lang w:bidi="ar-SY"/>
          </w:rPr>
          <w:t>كلما</w:t>
        </w:r>
        <w:r w:rsidRPr="0089728D">
          <w:rPr>
            <w:rtl/>
            <w:lang w:bidi="ar-SY"/>
          </w:rPr>
          <w:t xml:space="preserve"> </w:t>
        </w:r>
        <w:r w:rsidRPr="0089728D">
          <w:rPr>
            <w:rFonts w:hint="cs"/>
            <w:rtl/>
            <w:lang w:bidi="ar-SY"/>
          </w:rPr>
          <w:t>أجريت</w:t>
        </w:r>
        <w:r w:rsidRPr="0089728D">
          <w:rPr>
            <w:rtl/>
            <w:lang w:bidi="ar-SY"/>
          </w:rPr>
          <w:t xml:space="preserve"> </w:t>
        </w:r>
        <w:r w:rsidRPr="0089728D">
          <w:rPr>
            <w:rFonts w:hint="cs"/>
            <w:rtl/>
            <w:lang w:bidi="ar-SY"/>
          </w:rPr>
          <w:t>تجديدات</w:t>
        </w:r>
        <w:r w:rsidRPr="0089728D">
          <w:rPr>
            <w:rtl/>
            <w:lang w:bidi="ar-SY"/>
          </w:rPr>
          <w:t xml:space="preserve"> </w:t>
        </w:r>
        <w:r w:rsidRPr="0089728D">
          <w:rPr>
            <w:rFonts w:hint="cs"/>
            <w:rtl/>
            <w:lang w:bidi="ar-SY"/>
          </w:rPr>
          <w:t>أو</w:t>
        </w:r>
        <w:r w:rsidRPr="0089728D">
          <w:rPr>
            <w:rtl/>
            <w:lang w:bidi="ar-SY"/>
          </w:rPr>
          <w:t xml:space="preserve"> </w:t>
        </w:r>
        <w:r w:rsidRPr="0089728D">
          <w:rPr>
            <w:rFonts w:hint="cs"/>
            <w:rtl/>
            <w:lang w:bidi="ar-SY"/>
          </w:rPr>
          <w:t>غُيِّر</w:t>
        </w:r>
        <w:r w:rsidRPr="0089728D">
          <w:rPr>
            <w:rtl/>
            <w:lang w:bidi="ar-SY"/>
          </w:rPr>
          <w:t xml:space="preserve"> </w:t>
        </w:r>
        <w:r w:rsidRPr="0089728D">
          <w:rPr>
            <w:rFonts w:hint="cs"/>
            <w:rtl/>
            <w:lang w:bidi="ar-SY"/>
          </w:rPr>
          <w:t>استخدام</w:t>
        </w:r>
        <w:r w:rsidRPr="0089728D">
          <w:rPr>
            <w:rtl/>
            <w:lang w:bidi="ar-SY"/>
          </w:rPr>
          <w:t xml:space="preserve"> </w:t>
        </w:r>
        <w:r w:rsidRPr="0089728D">
          <w:rPr>
            <w:rFonts w:hint="cs"/>
            <w:rtl/>
            <w:lang w:bidi="ar-SY"/>
          </w:rPr>
          <w:t>مكان</w:t>
        </w:r>
        <w:r w:rsidRPr="0089728D">
          <w:rPr>
            <w:rtl/>
            <w:lang w:bidi="ar-SY"/>
          </w:rPr>
          <w:t xml:space="preserve"> </w:t>
        </w:r>
        <w:r w:rsidRPr="0089728D">
          <w:rPr>
            <w:rFonts w:hint="cs"/>
            <w:rtl/>
            <w:lang w:bidi="ar-SY"/>
          </w:rPr>
          <w:t>في</w:t>
        </w:r>
        <w:r w:rsidRPr="0089728D">
          <w:rPr>
            <w:rtl/>
            <w:lang w:bidi="ar-SY"/>
          </w:rPr>
          <w:t xml:space="preserve"> </w:t>
        </w:r>
        <w:r w:rsidRPr="0089728D">
          <w:rPr>
            <w:rFonts w:hint="cs"/>
            <w:rtl/>
            <w:lang w:bidi="ar-SY"/>
          </w:rPr>
          <w:t>منشأة،</w:t>
        </w:r>
        <w:r w:rsidRPr="0089728D">
          <w:rPr>
            <w:rtl/>
            <w:lang w:bidi="ar-SY"/>
          </w:rPr>
          <w:t xml:space="preserve"> </w:t>
        </w:r>
        <w:r w:rsidRPr="0089728D">
          <w:rPr>
            <w:rFonts w:hint="cs"/>
            <w:rtl/>
            <w:lang w:bidi="ar-SY"/>
          </w:rPr>
          <w:t>بحيث</w:t>
        </w:r>
        <w:r w:rsidRPr="0089728D">
          <w:rPr>
            <w:rtl/>
            <w:lang w:bidi="ar-SY"/>
          </w:rPr>
          <w:t xml:space="preserve"> </w:t>
        </w:r>
        <w:r w:rsidRPr="0089728D">
          <w:rPr>
            <w:rFonts w:hint="cs"/>
            <w:rtl/>
            <w:lang w:bidi="ar-SY"/>
          </w:rPr>
          <w:t>تُحفظ ميزات إمكانية النفاذ</w:t>
        </w:r>
        <w:r w:rsidRPr="0089728D">
          <w:rPr>
            <w:rtl/>
            <w:lang w:bidi="ar-SY"/>
          </w:rPr>
          <w:t xml:space="preserve"> </w:t>
        </w:r>
        <w:r w:rsidRPr="0089728D">
          <w:rPr>
            <w:rFonts w:hint="cs"/>
            <w:rtl/>
            <w:lang w:bidi="ar-SY"/>
          </w:rPr>
          <w:t>ولا تقام</w:t>
        </w:r>
        <w:r w:rsidRPr="0089728D">
          <w:rPr>
            <w:rtl/>
            <w:lang w:bidi="ar-SY"/>
          </w:rPr>
          <w:t xml:space="preserve"> </w:t>
        </w:r>
        <w:r w:rsidRPr="0089728D">
          <w:rPr>
            <w:rFonts w:hint="cs"/>
            <w:rtl/>
            <w:lang w:bidi="ar-SY"/>
          </w:rPr>
          <w:t>حواجز</w:t>
        </w:r>
        <w:r w:rsidRPr="0089728D">
          <w:rPr>
            <w:rtl/>
            <w:lang w:bidi="ar-SY"/>
          </w:rPr>
          <w:t xml:space="preserve"> </w:t>
        </w:r>
        <w:r w:rsidRPr="0089728D">
          <w:rPr>
            <w:rFonts w:hint="cs"/>
            <w:rtl/>
            <w:lang w:bidi="ar-SY"/>
          </w:rPr>
          <w:t>إضافية</w:t>
        </w:r>
        <w:r w:rsidRPr="0089728D">
          <w:rPr>
            <w:rtl/>
            <w:lang w:bidi="ar-SY"/>
          </w:rPr>
          <w:t xml:space="preserve"> </w:t>
        </w:r>
        <w:r w:rsidRPr="0089728D">
          <w:rPr>
            <w:rFonts w:hint="cs"/>
            <w:rtl/>
            <w:lang w:bidi="ar-SY"/>
          </w:rPr>
          <w:t>عن</w:t>
        </w:r>
        <w:r w:rsidRPr="0089728D">
          <w:rPr>
            <w:rtl/>
            <w:lang w:bidi="ar-SY"/>
          </w:rPr>
          <w:t xml:space="preserve"> </w:t>
        </w:r>
        <w:r w:rsidRPr="0089728D">
          <w:rPr>
            <w:rFonts w:hint="cs"/>
            <w:rtl/>
            <w:lang w:bidi="ar-SY"/>
          </w:rPr>
          <w:t>غير</w:t>
        </w:r>
        <w:r w:rsidRPr="0089728D">
          <w:rPr>
            <w:rtl/>
            <w:lang w:bidi="ar-SY"/>
          </w:rPr>
          <w:t xml:space="preserve"> </w:t>
        </w:r>
        <w:r w:rsidRPr="0089728D">
          <w:rPr>
            <w:rFonts w:hint="cs"/>
            <w:rtl/>
            <w:lang w:bidi="ar-SY"/>
          </w:rPr>
          <w:t>قصد؛</w:t>
        </w:r>
      </w:ins>
    </w:p>
    <w:p w:rsidR="0089728D" w:rsidRPr="0089728D" w:rsidRDefault="0089728D" w:rsidP="0089728D">
      <w:pPr>
        <w:rPr>
          <w:rtl/>
        </w:rPr>
      </w:pPr>
      <w:del w:id="974" w:author="Author">
        <w:r w:rsidRPr="0089728D" w:rsidDel="00D5149A">
          <w:rPr>
            <w:lang w:val="en-US"/>
          </w:rPr>
          <w:delText>3</w:delText>
        </w:r>
      </w:del>
      <w:ins w:id="975" w:author="Author">
        <w:r w:rsidRPr="0089728D">
          <w:rPr>
            <w:lang w:val="en-US"/>
          </w:rPr>
          <w:t>4</w:t>
        </w:r>
      </w:ins>
      <w:r w:rsidRPr="0089728D">
        <w:rPr>
          <w:rtl/>
        </w:rPr>
        <w:tab/>
      </w:r>
      <w:r w:rsidRPr="0089728D">
        <w:rPr>
          <w:rFonts w:hint="cs"/>
          <w:rtl/>
        </w:rPr>
        <w:t>ب</w:t>
      </w:r>
      <w:r w:rsidRPr="0089728D">
        <w:rPr>
          <w:rtl/>
        </w:rPr>
        <w:t>تشجيع وتعزيز التمثيل الذاتي للأشخاص ذوي الإعاقة</w:t>
      </w:r>
      <w:ins w:id="976" w:author="Author">
        <w:r w:rsidR="00471E32">
          <w:rPr>
            <w:rFonts w:hint="cs"/>
            <w:rtl/>
          </w:rPr>
          <w:t xml:space="preserve"> والاحتياجات الخاصة</w:t>
        </w:r>
      </w:ins>
      <w:r w:rsidRPr="0089728D">
        <w:rPr>
          <w:rtl/>
        </w:rPr>
        <w:t xml:space="preserve"> من أجل كفالة </w:t>
      </w:r>
      <w:r w:rsidRPr="0089728D">
        <w:rPr>
          <w:rFonts w:hint="cs"/>
          <w:rtl/>
        </w:rPr>
        <w:t xml:space="preserve">مراعاة </w:t>
      </w:r>
      <w:r w:rsidRPr="0089728D">
        <w:rPr>
          <w:rtl/>
        </w:rPr>
        <w:t>خبراتهم ووجهات نظرهم وآرائهم عند تطوير أعمال الاتحاد والارتقاء</w:t>
      </w:r>
      <w:r w:rsidRPr="0089728D">
        <w:rPr>
          <w:rFonts w:hint="cs"/>
          <w:rtl/>
        </w:rPr>
        <w:t> </w:t>
      </w:r>
      <w:r w:rsidRPr="0089728D">
        <w:rPr>
          <w:rtl/>
        </w:rPr>
        <w:t>بها؛</w:t>
      </w:r>
    </w:p>
    <w:p w:rsidR="0089728D" w:rsidRPr="0089728D" w:rsidRDefault="0089728D">
      <w:pPr>
        <w:rPr>
          <w:rtl/>
        </w:rPr>
        <w:pPrChange w:id="977" w:author="Author">
          <w:pPr/>
        </w:pPrChange>
      </w:pPr>
      <w:del w:id="978" w:author="Author">
        <w:r w:rsidRPr="0089728D" w:rsidDel="00D5149A">
          <w:rPr>
            <w:lang w:val="en-US"/>
          </w:rPr>
          <w:delText>4</w:delText>
        </w:r>
      </w:del>
      <w:ins w:id="979" w:author="Author">
        <w:r w:rsidRPr="0089728D">
          <w:rPr>
            <w:lang w:val="en-US"/>
          </w:rPr>
          <w:t>5</w:t>
        </w:r>
      </w:ins>
      <w:r w:rsidRPr="0089728D">
        <w:rPr>
          <w:lang w:val="en-US"/>
        </w:rPr>
        <w:tab/>
      </w:r>
      <w:r w:rsidRPr="0089728D">
        <w:rPr>
          <w:rFonts w:hint="cs"/>
          <w:rtl/>
        </w:rPr>
        <w:t>بالنظر في توسيع نطاق برنامج المنح لتمكين المندوبين ذوي الإعاقة، من المشاركة في</w:t>
      </w:r>
      <w:r w:rsidRPr="0089728D">
        <w:rPr>
          <w:rFonts w:hint="eastAsia"/>
          <w:rtl/>
        </w:rPr>
        <w:t> </w:t>
      </w:r>
      <w:r w:rsidRPr="0089728D">
        <w:rPr>
          <w:rFonts w:hint="cs"/>
          <w:rtl/>
        </w:rPr>
        <w:t>أعمال الاتحاد، وذلك في حدود القيود الحالية للميزانية؛</w:t>
      </w:r>
    </w:p>
    <w:p w:rsidR="0089728D" w:rsidRPr="0089728D" w:rsidRDefault="0089728D" w:rsidP="0089728D">
      <w:pPr>
        <w:rPr>
          <w:rtl/>
        </w:rPr>
      </w:pPr>
      <w:del w:id="980" w:author="Author">
        <w:r w:rsidRPr="0089728D" w:rsidDel="00D5149A">
          <w:rPr>
            <w:lang w:val="en-US"/>
          </w:rPr>
          <w:delText>5</w:delText>
        </w:r>
      </w:del>
      <w:ins w:id="981" w:author="Author">
        <w:r w:rsidRPr="0089728D">
          <w:rPr>
            <w:lang w:val="en-US"/>
          </w:rPr>
          <w:t>6</w:t>
        </w:r>
      </w:ins>
      <w:r w:rsidRPr="0089728D">
        <w:rPr>
          <w:rtl/>
        </w:rPr>
        <w:tab/>
      </w:r>
      <w:r w:rsidRPr="0089728D">
        <w:rPr>
          <w:rFonts w:hint="cs"/>
          <w:rtl/>
        </w:rPr>
        <w:t>ب</w:t>
      </w:r>
      <w:r w:rsidRPr="0089728D">
        <w:rPr>
          <w:rtl/>
        </w:rPr>
        <w:t>تحديد وتوثيق ونشر نماذج أفضل الممارسات بشأن إمكانية النفاذ في ميدان الاتصالات/تكنولوجيا المعلومات والاتصالات فيما بين الدول الأعضاء في الاتحاد وأعضاء</w:t>
      </w:r>
      <w:r w:rsidRPr="0089728D">
        <w:rPr>
          <w:rFonts w:hint="cs"/>
          <w:rtl/>
        </w:rPr>
        <w:t> </w:t>
      </w:r>
      <w:r w:rsidRPr="0089728D">
        <w:rPr>
          <w:rtl/>
        </w:rPr>
        <w:t>القطاعات؛</w:t>
      </w:r>
    </w:p>
    <w:p w:rsidR="0089728D" w:rsidRPr="0089728D" w:rsidRDefault="0089728D" w:rsidP="0089728D">
      <w:pPr>
        <w:rPr>
          <w:rtl/>
        </w:rPr>
      </w:pPr>
      <w:del w:id="982" w:author="Author">
        <w:r w:rsidRPr="0089728D" w:rsidDel="00D5149A">
          <w:rPr>
            <w:lang w:val="en-US"/>
          </w:rPr>
          <w:delText>6</w:delText>
        </w:r>
      </w:del>
      <w:ins w:id="983" w:author="Author">
        <w:r w:rsidRPr="0089728D">
          <w:rPr>
            <w:lang w:val="en-US"/>
          </w:rPr>
          <w:t>7</w:t>
        </w:r>
      </w:ins>
      <w:r w:rsidRPr="0089728D">
        <w:rPr>
          <w:rtl/>
        </w:rPr>
        <w:tab/>
      </w:r>
      <w:r w:rsidRPr="0089728D">
        <w:rPr>
          <w:rFonts w:hint="cs"/>
          <w:rtl/>
        </w:rPr>
        <w:t>ب</w:t>
      </w:r>
      <w:r w:rsidRPr="0089728D">
        <w:rPr>
          <w:rtl/>
        </w:rPr>
        <w:t xml:space="preserve">العمل بشكل تآزري بشأن الأنشطة المتصلة </w:t>
      </w:r>
      <w:r w:rsidRPr="0089728D">
        <w:rPr>
          <w:rFonts w:hint="cs"/>
          <w:rtl/>
        </w:rPr>
        <w:t>بإمكانية النفاذ</w:t>
      </w:r>
      <w:r w:rsidRPr="0089728D">
        <w:rPr>
          <w:rtl/>
        </w:rPr>
        <w:t xml:space="preserve"> مع قطاعات الاتصالات الراديوية </w:t>
      </w:r>
      <w:r w:rsidRPr="0089728D">
        <w:rPr>
          <w:rFonts w:hint="cs"/>
          <w:rtl/>
        </w:rPr>
        <w:t>و</w:t>
      </w:r>
      <w:r w:rsidRPr="0089728D">
        <w:rPr>
          <w:rtl/>
        </w:rPr>
        <w:t>تقييس الاتصالات وتنمية الاتصالات، ولا سيما بخصوص الوعي بمعايير إمكانية النفاذ إلى الاتصالات/تكنولوجيا المعلومات والاتصالات وتضمينها في صلب الاهتمامات، وفي استحداث برامج تمكن البلدان النامية من إدخال خدمات تسمح للأشخاص ذوي الإعاقة</w:t>
      </w:r>
      <w:r w:rsidRPr="0089728D">
        <w:rPr>
          <w:rFonts w:hint="cs"/>
          <w:rtl/>
        </w:rPr>
        <w:t xml:space="preserve"> </w:t>
      </w:r>
      <w:ins w:id="984" w:author="Author">
        <w:r w:rsidRPr="0089728D">
          <w:rPr>
            <w:rFonts w:hint="cs"/>
            <w:rtl/>
          </w:rPr>
          <w:t>والاحتياجات الخاصة، بما</w:t>
        </w:r>
        <w:r w:rsidRPr="0089728D">
          <w:rPr>
            <w:rtl/>
          </w:rPr>
          <w:t xml:space="preserve"> </w:t>
        </w:r>
        <w:r w:rsidRPr="0089728D">
          <w:rPr>
            <w:rFonts w:hint="cs"/>
            <w:rtl/>
          </w:rPr>
          <w:t>في</w:t>
        </w:r>
        <w:r w:rsidRPr="0089728D">
          <w:rPr>
            <w:rtl/>
          </w:rPr>
          <w:t xml:space="preserve"> </w:t>
        </w:r>
        <w:r w:rsidRPr="0089728D">
          <w:rPr>
            <w:rFonts w:hint="cs"/>
            <w:rtl/>
          </w:rPr>
          <w:t>ذلك</w:t>
        </w:r>
        <w:r w:rsidRPr="0089728D">
          <w:rPr>
            <w:rtl/>
          </w:rPr>
          <w:t xml:space="preserve"> </w:t>
        </w:r>
        <w:r w:rsidRPr="0089728D">
          <w:rPr>
            <w:rFonts w:hint="cs"/>
            <w:rtl/>
          </w:rPr>
          <w:t>الإعاقة</w:t>
        </w:r>
        <w:r w:rsidRPr="0089728D">
          <w:rPr>
            <w:rtl/>
          </w:rPr>
          <w:t xml:space="preserve"> </w:t>
        </w:r>
        <w:r w:rsidRPr="0089728D">
          <w:rPr>
            <w:rFonts w:hint="cs"/>
            <w:rtl/>
          </w:rPr>
          <w:t>المتصلة</w:t>
        </w:r>
        <w:r w:rsidRPr="0089728D">
          <w:rPr>
            <w:rtl/>
          </w:rPr>
          <w:t xml:space="preserve"> </w:t>
        </w:r>
        <w:r w:rsidRPr="0089728D">
          <w:rPr>
            <w:rFonts w:hint="cs"/>
            <w:rtl/>
          </w:rPr>
          <w:t>بالعمر</w:t>
        </w:r>
      </w:ins>
      <w:r w:rsidRPr="0089728D">
        <w:rPr>
          <w:rFonts w:hint="cs"/>
          <w:rtl/>
        </w:rPr>
        <w:t>،</w:t>
      </w:r>
      <w:r w:rsidRPr="0089728D">
        <w:rPr>
          <w:rtl/>
        </w:rPr>
        <w:t xml:space="preserve"> بالانتفاع من </w:t>
      </w:r>
      <w:r w:rsidRPr="0089728D">
        <w:rPr>
          <w:rFonts w:hint="cs"/>
          <w:rtl/>
        </w:rPr>
        <w:t>استخدام</w:t>
      </w:r>
      <w:r w:rsidRPr="0089728D">
        <w:rPr>
          <w:rtl/>
        </w:rPr>
        <w:t xml:space="preserve"> الاتصالات</w:t>
      </w:r>
      <w:r w:rsidRPr="0089728D">
        <w:rPr>
          <w:rFonts w:hint="cs"/>
          <w:rtl/>
        </w:rPr>
        <w:t> </w:t>
      </w:r>
      <w:r w:rsidRPr="0089728D">
        <w:rPr>
          <w:rtl/>
        </w:rPr>
        <w:t>بفعالية؛</w:t>
      </w:r>
    </w:p>
    <w:p w:rsidR="0089728D" w:rsidRPr="0089728D" w:rsidRDefault="0089728D" w:rsidP="0089728D">
      <w:pPr>
        <w:rPr>
          <w:rtl/>
        </w:rPr>
      </w:pPr>
      <w:del w:id="985" w:author="Author">
        <w:r w:rsidRPr="0089728D" w:rsidDel="00D5149A">
          <w:rPr>
            <w:lang w:val="en-US"/>
          </w:rPr>
          <w:delText>7</w:delText>
        </w:r>
      </w:del>
      <w:ins w:id="986" w:author="Author">
        <w:r w:rsidRPr="0089728D">
          <w:rPr>
            <w:lang w:val="en-US"/>
          </w:rPr>
          <w:t>8</w:t>
        </w:r>
      </w:ins>
      <w:r w:rsidRPr="0089728D">
        <w:rPr>
          <w:rtl/>
        </w:rPr>
        <w:tab/>
      </w:r>
      <w:r w:rsidRPr="0089728D">
        <w:rPr>
          <w:rFonts w:hint="cs"/>
          <w:rtl/>
        </w:rPr>
        <w:t>ب</w:t>
      </w:r>
      <w:r w:rsidRPr="0089728D">
        <w:rPr>
          <w:rtl/>
        </w:rPr>
        <w:t xml:space="preserve">العمل بشكل تآزري وتعاوني مع المنظمات والكيانات </w:t>
      </w:r>
      <w:ins w:id="987" w:author="Author">
        <w:r w:rsidRPr="0089728D">
          <w:rPr>
            <w:rFonts w:hint="cs"/>
            <w:rtl/>
          </w:rPr>
          <w:t xml:space="preserve">الإقليمية والعالمية </w:t>
        </w:r>
      </w:ins>
      <w:r w:rsidRPr="0089728D">
        <w:rPr>
          <w:rtl/>
        </w:rPr>
        <w:t xml:space="preserve">الوثيقة الصلة الأخرى، </w:t>
      </w:r>
      <w:r w:rsidRPr="0089728D">
        <w:rPr>
          <w:rFonts w:hint="cs"/>
          <w:rtl/>
        </w:rPr>
        <w:t>وخصوصاً</w:t>
      </w:r>
      <w:r w:rsidRPr="0089728D">
        <w:rPr>
          <w:rtl/>
        </w:rPr>
        <w:t xml:space="preserve"> بما يحقق </w:t>
      </w:r>
      <w:r w:rsidRPr="0089728D">
        <w:rPr>
          <w:rFonts w:hint="cs"/>
          <w:rtl/>
        </w:rPr>
        <w:t>ضمان</w:t>
      </w:r>
      <w:r w:rsidRPr="0089728D">
        <w:rPr>
          <w:rtl/>
        </w:rPr>
        <w:t xml:space="preserve"> </w:t>
      </w:r>
      <w:r w:rsidRPr="0089728D">
        <w:rPr>
          <w:rFonts w:hint="cs"/>
          <w:rtl/>
        </w:rPr>
        <w:t>مراعاة</w:t>
      </w:r>
      <w:r w:rsidRPr="0089728D">
        <w:rPr>
          <w:rtl/>
        </w:rPr>
        <w:t xml:space="preserve"> الأعمال الجارية في ميدان إمكانية</w:t>
      </w:r>
      <w:r w:rsidRPr="0089728D">
        <w:rPr>
          <w:rFonts w:hint="cs"/>
          <w:rtl/>
        </w:rPr>
        <w:t> </w:t>
      </w:r>
      <w:r w:rsidRPr="0089728D">
        <w:rPr>
          <w:rtl/>
        </w:rPr>
        <w:t>النفاذ؛</w:t>
      </w:r>
    </w:p>
    <w:p w:rsidR="0089728D" w:rsidRPr="0089728D" w:rsidRDefault="0089728D" w:rsidP="0089728D">
      <w:pPr>
        <w:rPr>
          <w:rtl/>
        </w:rPr>
      </w:pPr>
      <w:del w:id="988" w:author="Author">
        <w:r w:rsidRPr="0089728D" w:rsidDel="00D5149A">
          <w:rPr>
            <w:lang w:val="en-US"/>
          </w:rPr>
          <w:delText>8</w:delText>
        </w:r>
      </w:del>
      <w:ins w:id="989" w:author="Author">
        <w:r w:rsidRPr="0089728D">
          <w:rPr>
            <w:lang w:val="en-US"/>
          </w:rPr>
          <w:t>9</w:t>
        </w:r>
      </w:ins>
      <w:r w:rsidRPr="0089728D">
        <w:rPr>
          <w:rtl/>
        </w:rPr>
        <w:tab/>
      </w:r>
      <w:r w:rsidRPr="0089728D">
        <w:rPr>
          <w:rFonts w:hint="cs"/>
          <w:rtl/>
        </w:rPr>
        <w:t>ب</w:t>
      </w:r>
      <w:r w:rsidRPr="0089728D">
        <w:rPr>
          <w:rtl/>
        </w:rPr>
        <w:t xml:space="preserve">العمل بشكل تآزري وتعاوني مع منظمات الإعاقة في جميع </w:t>
      </w:r>
      <w:r w:rsidRPr="0089728D">
        <w:rPr>
          <w:rFonts w:hint="cs"/>
          <w:rtl/>
        </w:rPr>
        <w:t>المناطق</w:t>
      </w:r>
      <w:r w:rsidRPr="0089728D">
        <w:rPr>
          <w:rtl/>
        </w:rPr>
        <w:t xml:space="preserve"> لكفالة </w:t>
      </w:r>
      <w:r w:rsidRPr="0089728D">
        <w:rPr>
          <w:rFonts w:hint="cs"/>
          <w:rtl/>
        </w:rPr>
        <w:t>مراعاة</w:t>
      </w:r>
      <w:r w:rsidRPr="0089728D">
        <w:rPr>
          <w:rtl/>
        </w:rPr>
        <w:t xml:space="preserve"> </w:t>
      </w:r>
      <w:r w:rsidRPr="0089728D">
        <w:rPr>
          <w:rFonts w:hint="cs"/>
          <w:rtl/>
        </w:rPr>
        <w:t>احتياجات</w:t>
      </w:r>
      <w:r w:rsidRPr="0089728D">
        <w:rPr>
          <w:rtl/>
        </w:rPr>
        <w:t xml:space="preserve"> </w:t>
      </w:r>
      <w:r w:rsidRPr="0089728D">
        <w:rPr>
          <w:rFonts w:hint="cs"/>
          <w:rtl/>
        </w:rPr>
        <w:t>الأشخاص ذوي</w:t>
      </w:r>
      <w:r w:rsidRPr="0089728D">
        <w:rPr>
          <w:rtl/>
        </w:rPr>
        <w:t> الإعاقة</w:t>
      </w:r>
      <w:r w:rsidRPr="0089728D">
        <w:rPr>
          <w:rFonts w:hint="cs"/>
          <w:rtl/>
        </w:rPr>
        <w:t>؛</w:t>
      </w:r>
    </w:p>
    <w:p w:rsidR="0089728D" w:rsidRPr="0089728D" w:rsidDel="003B7628" w:rsidRDefault="0089728D" w:rsidP="0089728D">
      <w:pPr>
        <w:rPr>
          <w:del w:id="990" w:author="Author"/>
          <w:rtl/>
        </w:rPr>
      </w:pPr>
      <w:del w:id="991" w:author="Author">
        <w:r w:rsidRPr="0089728D" w:rsidDel="003B7628">
          <w:rPr>
            <w:lang w:val="en-US"/>
          </w:rPr>
          <w:delText>9</w:delText>
        </w:r>
        <w:r w:rsidRPr="0089728D" w:rsidDel="003B7628">
          <w:rPr>
            <w:lang w:val="en-US"/>
          </w:rPr>
          <w:tab/>
        </w:r>
        <w:r w:rsidRPr="0089728D" w:rsidDel="003B7628">
          <w:rPr>
            <w:rtl/>
          </w:rPr>
          <w:delText xml:space="preserve">باستعراض خدمات ومرافق الاتحاد </w:delText>
        </w:r>
        <w:r w:rsidRPr="0089728D" w:rsidDel="003B7628">
          <w:rPr>
            <w:rFonts w:hint="cs"/>
            <w:rtl/>
          </w:rPr>
          <w:delText>الحالية</w:delText>
        </w:r>
        <w:r w:rsidRPr="0089728D" w:rsidDel="003B7628">
          <w:rPr>
            <w:rtl/>
          </w:rPr>
          <w:delText xml:space="preserve"> </w:delText>
        </w:r>
        <w:r w:rsidRPr="0089728D" w:rsidDel="003B7628">
          <w:rPr>
            <w:rFonts w:hint="cs"/>
            <w:rtl/>
          </w:rPr>
          <w:delText>بما في ذلك الاجتماعات والأحداث لإتاحتها</w:delText>
        </w:r>
        <w:r w:rsidRPr="0089728D" w:rsidDel="003B7628">
          <w:rPr>
            <w:rtl/>
          </w:rPr>
          <w:delText xml:space="preserve"> للأشخاص ذوي الإعاقة والسعي إلى إدخال </w:delText>
        </w:r>
        <w:r w:rsidRPr="0089728D" w:rsidDel="003B7628">
          <w:rPr>
            <w:rFonts w:hint="cs"/>
            <w:rtl/>
          </w:rPr>
          <w:delText xml:space="preserve">ما يلزم من </w:delText>
        </w:r>
        <w:r w:rsidRPr="0089728D" w:rsidDel="003B7628">
          <w:rPr>
            <w:rtl/>
          </w:rPr>
          <w:delText>تغييرات فيها</w:delText>
        </w:r>
        <w:r w:rsidRPr="0089728D" w:rsidDel="003B7628">
          <w:rPr>
            <w:rFonts w:hint="cs"/>
            <w:rtl/>
          </w:rPr>
          <w:delText xml:space="preserve"> لتحسين إمكانية النفاذ</w:delText>
        </w:r>
        <w:r w:rsidRPr="0089728D" w:rsidDel="003B7628">
          <w:rPr>
            <w:rtl/>
          </w:rPr>
          <w:delText xml:space="preserve">، بحسب </w:delText>
        </w:r>
        <w:r w:rsidRPr="0089728D" w:rsidDel="003B7628">
          <w:rPr>
            <w:rFonts w:hint="cs"/>
            <w:rtl/>
          </w:rPr>
          <w:delText>ما يتلاءم ويتناسب اقتصادياً</w:delText>
        </w:r>
        <w:r w:rsidRPr="0089728D" w:rsidDel="003B7628">
          <w:rPr>
            <w:rtl/>
          </w:rPr>
          <w:delText>، وفقاً لقرار الجمعية العامة للأمم المتحدة</w:delText>
        </w:r>
        <w:r w:rsidRPr="0089728D" w:rsidDel="003B7628">
          <w:rPr>
            <w:rFonts w:hint="cs"/>
            <w:rtl/>
          </w:rPr>
          <w:delText> </w:delText>
        </w:r>
        <w:r w:rsidRPr="0089728D" w:rsidDel="003B7628">
          <w:rPr>
            <w:lang w:val="en-US"/>
          </w:rPr>
          <w:delText>61/106</w:delText>
        </w:r>
        <w:r w:rsidRPr="0089728D" w:rsidDel="003B7628">
          <w:rPr>
            <w:rFonts w:hint="cs"/>
            <w:rtl/>
          </w:rPr>
          <w:delText>؛</w:delText>
        </w:r>
      </w:del>
    </w:p>
    <w:p w:rsidR="0089728D" w:rsidRPr="0089728D" w:rsidDel="003B7628" w:rsidRDefault="0089728D" w:rsidP="0089728D">
      <w:pPr>
        <w:rPr>
          <w:del w:id="992" w:author="Author"/>
          <w:rtl/>
        </w:rPr>
      </w:pPr>
      <w:del w:id="993" w:author="Author">
        <w:r w:rsidRPr="0089728D" w:rsidDel="003B7628">
          <w:rPr>
            <w:lang w:val="en-US"/>
          </w:rPr>
          <w:delText>10</w:delText>
        </w:r>
        <w:r w:rsidRPr="0089728D" w:rsidDel="003B7628">
          <w:rPr>
            <w:lang w:val="en-US"/>
          </w:rPr>
          <w:tab/>
        </w:r>
        <w:r w:rsidRPr="0089728D" w:rsidDel="003B7628">
          <w:rPr>
            <w:rFonts w:hint="cs"/>
            <w:rtl/>
          </w:rPr>
          <w:delText>بالنظر في المعايير والمبادئ التوجيهية المتعلقة بإمكانية النفاذ عند القيام بتجديد أو تغيير استعمال المساحات في أي مرفق بحيث تراعى خواص إمكانية النفاذ مع عدم وضع عوائق إضافية لا داعي لها؛</w:delText>
        </w:r>
      </w:del>
    </w:p>
    <w:p w:rsidR="0089728D" w:rsidRPr="0089728D" w:rsidDel="003B7628" w:rsidRDefault="0089728D" w:rsidP="0089728D">
      <w:pPr>
        <w:rPr>
          <w:del w:id="994" w:author="Author"/>
          <w:rtl/>
          <w:lang w:bidi="ar-SY"/>
        </w:rPr>
      </w:pPr>
      <w:del w:id="995" w:author="Author">
        <w:r w:rsidRPr="0089728D" w:rsidDel="003B7628">
          <w:delText>11</w:delText>
        </w:r>
        <w:r w:rsidRPr="0089728D" w:rsidDel="003B7628">
          <w:tab/>
        </w:r>
        <w:r w:rsidRPr="0089728D" w:rsidDel="003B7628">
          <w:rPr>
            <w:rFonts w:hint="cs"/>
            <w:rtl/>
            <w:lang w:bidi="ar-SY"/>
          </w:rPr>
          <w:delText>بإعداد</w:delText>
        </w:r>
        <w:r w:rsidRPr="0089728D" w:rsidDel="003B7628">
          <w:rPr>
            <w:rtl/>
            <w:lang w:bidi="ar-SY"/>
          </w:rPr>
          <w:delText xml:space="preserve"> تقرير للعرض على المجلس في كل دورة سنوية حول تنفيذ هذا القرار </w:delText>
        </w:r>
        <w:r w:rsidRPr="0089728D" w:rsidDel="003B7628">
          <w:rPr>
            <w:rFonts w:hint="cs"/>
            <w:rtl/>
            <w:lang w:bidi="ar-SY"/>
          </w:rPr>
          <w:delText>مع مراعاة</w:delText>
        </w:r>
        <w:r w:rsidRPr="0089728D" w:rsidDel="003B7628">
          <w:rPr>
            <w:rtl/>
            <w:lang w:bidi="ar-SY"/>
          </w:rPr>
          <w:delText xml:space="preserve"> الميزانية المخصصة </w:delText>
        </w:r>
        <w:r w:rsidRPr="0089728D" w:rsidDel="003B7628">
          <w:rPr>
            <w:rFonts w:hint="cs"/>
            <w:rtl/>
            <w:lang w:bidi="ar-SY"/>
          </w:rPr>
          <w:delText>لهذا</w:delText>
        </w:r>
        <w:r w:rsidRPr="0089728D" w:rsidDel="003B7628">
          <w:rPr>
            <w:rFonts w:hint="eastAsia"/>
            <w:rtl/>
            <w:lang w:bidi="ar-SY"/>
          </w:rPr>
          <w:delText> </w:delText>
        </w:r>
        <w:r w:rsidRPr="0089728D" w:rsidDel="003B7628">
          <w:rPr>
            <w:rFonts w:hint="cs"/>
            <w:rtl/>
            <w:lang w:bidi="ar-SY"/>
          </w:rPr>
          <w:delText>الغرض</w:delText>
        </w:r>
        <w:r w:rsidRPr="0089728D" w:rsidDel="003B7628">
          <w:rPr>
            <w:rtl/>
            <w:lang w:bidi="ar-SY"/>
          </w:rPr>
          <w:delText>؛</w:delText>
        </w:r>
      </w:del>
    </w:p>
    <w:p w:rsidR="0089728D" w:rsidRPr="0089728D" w:rsidRDefault="0089728D" w:rsidP="0089728D">
      <w:pPr>
        <w:rPr>
          <w:rtl/>
        </w:rPr>
      </w:pPr>
      <w:del w:id="996" w:author="Author">
        <w:r w:rsidRPr="0089728D" w:rsidDel="00D5149A">
          <w:delText>1</w:delText>
        </w:r>
        <w:r w:rsidRPr="0089728D" w:rsidDel="003B7628">
          <w:delText>2</w:delText>
        </w:r>
      </w:del>
      <w:ins w:id="997" w:author="Author">
        <w:r w:rsidRPr="0089728D">
          <w:t>10</w:t>
        </w:r>
      </w:ins>
      <w:r w:rsidRPr="0089728D">
        <w:tab/>
      </w:r>
      <w:r w:rsidRPr="0089728D">
        <w:rPr>
          <w:rtl/>
          <w:lang w:bidi="ar-SY"/>
        </w:rPr>
        <w:t>بتقديم تقرير إلى مؤتمر المندوبين المفوضين التالي بشأن التدابير المتخذة لتنفيذ هذا</w:t>
      </w:r>
      <w:r w:rsidRPr="0089728D">
        <w:rPr>
          <w:rFonts w:hint="cs"/>
          <w:rtl/>
        </w:rPr>
        <w:t> </w:t>
      </w:r>
      <w:r w:rsidRPr="0089728D">
        <w:rPr>
          <w:rtl/>
          <w:lang w:bidi="ar-SY"/>
        </w:rPr>
        <w:t>القرار</w:t>
      </w:r>
      <w:r w:rsidRPr="0089728D">
        <w:rPr>
          <w:rFonts w:hint="cs"/>
          <w:rtl/>
        </w:rPr>
        <w:t>،</w:t>
      </w:r>
    </w:p>
    <w:p w:rsidR="0089728D" w:rsidRPr="0089728D" w:rsidRDefault="0089728D" w:rsidP="00D21362">
      <w:pPr>
        <w:pStyle w:val="Call"/>
        <w:rPr>
          <w:rtl/>
        </w:rPr>
      </w:pPr>
      <w:r w:rsidRPr="0089728D">
        <w:rPr>
          <w:rtl/>
        </w:rPr>
        <w:t>يدعو الدول الأعضاء وأعضاء القطاع</w:t>
      </w:r>
      <w:r w:rsidRPr="0089728D">
        <w:rPr>
          <w:rFonts w:hint="cs"/>
          <w:rtl/>
        </w:rPr>
        <w:t>ات</w:t>
      </w:r>
    </w:p>
    <w:p w:rsidR="0089728D" w:rsidRPr="0089728D" w:rsidRDefault="0089728D" w:rsidP="0089728D">
      <w:pPr>
        <w:rPr>
          <w:rtl/>
        </w:rPr>
      </w:pPr>
      <w:r w:rsidRPr="0089728D">
        <w:rPr>
          <w:lang w:val="en-US"/>
        </w:rPr>
        <w:t>1</w:t>
      </w:r>
      <w:r w:rsidRPr="0089728D">
        <w:rPr>
          <w:lang w:val="en-US"/>
        </w:rPr>
        <w:tab/>
      </w:r>
      <w:r w:rsidRPr="0089728D">
        <w:rPr>
          <w:rtl/>
        </w:rPr>
        <w:t xml:space="preserve">إلى النظر في استحداث مبادئ توجيهية أو آليات أخرى، في حدود أطرها القانونية الوطنية، لتعزيز </w:t>
      </w:r>
      <w:r w:rsidRPr="0089728D">
        <w:rPr>
          <w:rFonts w:hint="cs"/>
          <w:rtl/>
        </w:rPr>
        <w:t xml:space="preserve">إمكانية </w:t>
      </w:r>
      <w:r w:rsidRPr="0089728D">
        <w:rPr>
          <w:rtl/>
        </w:rPr>
        <w:t>النفاذ إلى خدمات ومنتجات ومطاريف الاتصالات/تكنولوجيا المعلومات والاتصالات و</w:t>
      </w:r>
      <w:r w:rsidRPr="0089728D">
        <w:rPr>
          <w:rFonts w:hint="cs"/>
          <w:rtl/>
        </w:rPr>
        <w:t>توافقها و</w:t>
      </w:r>
      <w:r w:rsidRPr="0089728D">
        <w:rPr>
          <w:rtl/>
        </w:rPr>
        <w:t>استعمالها</w:t>
      </w:r>
      <w:r w:rsidRPr="0089728D">
        <w:rPr>
          <w:rFonts w:hint="cs"/>
          <w:rtl/>
        </w:rPr>
        <w:t>، وتقديم الدعم للمبادرات الإقليمية ذات الصلة بهذا الموضوع؛</w:t>
      </w:r>
    </w:p>
    <w:p w:rsidR="0089728D" w:rsidRPr="0089728D" w:rsidRDefault="0089728D" w:rsidP="0089728D">
      <w:pPr>
        <w:rPr>
          <w:rtl/>
        </w:rPr>
      </w:pPr>
      <w:r w:rsidRPr="0089728D">
        <w:rPr>
          <w:lang w:val="en-US"/>
        </w:rPr>
        <w:t>2</w:t>
      </w:r>
      <w:r w:rsidRPr="0089728D">
        <w:rPr>
          <w:rtl/>
        </w:rPr>
        <w:tab/>
        <w:t>إلى النظر في إدخال خدمات الاتصال</w:t>
      </w:r>
      <w:r w:rsidRPr="0089728D">
        <w:rPr>
          <w:rFonts w:hint="cs"/>
          <w:rtl/>
        </w:rPr>
        <w:t>ات/تكنولوجيا المعلومات والاتصالات</w:t>
      </w:r>
      <w:r w:rsidRPr="0089728D">
        <w:rPr>
          <w:rtl/>
        </w:rPr>
        <w:t xml:space="preserve"> الملائمة لتمكين الأشخاص ذوي الإعاقة من الانتفاع</w:t>
      </w:r>
      <w:r w:rsidRPr="0089728D">
        <w:rPr>
          <w:rFonts w:hint="cs"/>
          <w:rtl/>
        </w:rPr>
        <w:t>، على قدم المساواة مع الآخرين،</w:t>
      </w:r>
      <w:r w:rsidRPr="0089728D">
        <w:rPr>
          <w:rtl/>
        </w:rPr>
        <w:t xml:space="preserve"> </w:t>
      </w:r>
      <w:r w:rsidRPr="0089728D">
        <w:rPr>
          <w:rFonts w:hint="cs"/>
          <w:rtl/>
        </w:rPr>
        <w:t>باستخدام خدمات</w:t>
      </w:r>
      <w:r w:rsidRPr="0089728D">
        <w:rPr>
          <w:rtl/>
        </w:rPr>
        <w:t xml:space="preserve"> الاتصالات</w:t>
      </w:r>
      <w:r w:rsidRPr="0089728D">
        <w:rPr>
          <w:rFonts w:hint="cs"/>
          <w:rtl/>
        </w:rPr>
        <w:t>/تكنولوجيا المعلومات والاتصالات،</w:t>
      </w:r>
      <w:r w:rsidRPr="0089728D">
        <w:rPr>
          <w:rtl/>
        </w:rPr>
        <w:t xml:space="preserve"> </w:t>
      </w:r>
      <w:r w:rsidRPr="0089728D">
        <w:rPr>
          <w:rFonts w:hint="cs"/>
          <w:rtl/>
        </w:rPr>
        <w:t>وتعزيز التعاون الدولي في هذا الصدد؛</w:t>
      </w:r>
    </w:p>
    <w:p w:rsidR="0089728D" w:rsidRPr="0089728D" w:rsidRDefault="00D5149A">
      <w:pPr>
        <w:rPr>
          <w:rtl/>
        </w:rPr>
        <w:pPrChange w:id="998" w:author="Author">
          <w:pPr/>
        </w:pPrChange>
      </w:pPr>
      <w:r>
        <w:rPr>
          <w:lang w:val="en-US"/>
        </w:rPr>
        <w:lastRenderedPageBreak/>
        <w:t>3</w:t>
      </w:r>
      <w:r w:rsidR="0089728D" w:rsidRPr="0089728D">
        <w:rPr>
          <w:rtl/>
        </w:rPr>
        <w:tab/>
        <w:t>إلى المشاركة بنشاط في الدراسات</w:t>
      </w:r>
      <w:r w:rsidR="0089728D" w:rsidRPr="0089728D">
        <w:rPr>
          <w:rFonts w:hint="cs"/>
          <w:rtl/>
        </w:rPr>
        <w:t>/الأنشطة</w:t>
      </w:r>
      <w:r w:rsidR="0089728D" w:rsidRPr="0089728D">
        <w:rPr>
          <w:rtl/>
        </w:rPr>
        <w:t xml:space="preserve"> المتعلقة </w:t>
      </w:r>
      <w:r w:rsidR="0089728D" w:rsidRPr="0089728D">
        <w:rPr>
          <w:rFonts w:hint="cs"/>
          <w:rtl/>
        </w:rPr>
        <w:t>بإمكانية النفاذ</w:t>
      </w:r>
      <w:r w:rsidR="0089728D" w:rsidRPr="0089728D">
        <w:rPr>
          <w:rtl/>
        </w:rPr>
        <w:t xml:space="preserve"> في قطاعات الاتصالات الراديوية </w:t>
      </w:r>
      <w:r w:rsidR="0089728D" w:rsidRPr="0089728D">
        <w:rPr>
          <w:rFonts w:hint="cs"/>
          <w:rtl/>
        </w:rPr>
        <w:t>و</w:t>
      </w:r>
      <w:r w:rsidR="0089728D" w:rsidRPr="0089728D">
        <w:rPr>
          <w:rtl/>
        </w:rPr>
        <w:t xml:space="preserve">تقييس الاتصالات وتنمية الاتصالات في الاتحاد </w:t>
      </w:r>
      <w:r w:rsidR="0089728D" w:rsidRPr="0089728D">
        <w:rPr>
          <w:rFonts w:hint="cs"/>
          <w:rtl/>
        </w:rPr>
        <w:t>بما في ذلك المشاركة بنشاط في أعمال لجان الدراسات المعنية</w:t>
      </w:r>
      <w:r w:rsidR="0089728D" w:rsidRPr="0089728D">
        <w:rPr>
          <w:rtl/>
        </w:rPr>
        <w:t xml:space="preserve">، </w:t>
      </w:r>
      <w:del w:id="999" w:author="Author">
        <w:r w:rsidR="0089728D" w:rsidRPr="0089728D" w:rsidDel="009C21D3">
          <w:rPr>
            <w:rtl/>
          </w:rPr>
          <w:delText xml:space="preserve">وتشجيع </w:delText>
        </w:r>
      </w:del>
      <w:ins w:id="1000" w:author="Author">
        <w:r w:rsidR="0089728D" w:rsidRPr="0089728D">
          <w:rPr>
            <w:rFonts w:hint="cs"/>
            <w:rtl/>
          </w:rPr>
          <w:t>وإدراج</w:t>
        </w:r>
        <w:r w:rsidR="0089728D" w:rsidRPr="0089728D">
          <w:rPr>
            <w:rtl/>
          </w:rPr>
          <w:t xml:space="preserve"> </w:t>
        </w:r>
      </w:ins>
      <w:r w:rsidR="0089728D" w:rsidRPr="0089728D">
        <w:rPr>
          <w:rtl/>
        </w:rPr>
        <w:t xml:space="preserve">وتعزيز التمثيل للأشخاص ذوي الإعاقة </w:t>
      </w:r>
      <w:ins w:id="1001" w:author="Author">
        <w:r w:rsidR="0089728D" w:rsidRPr="0089728D">
          <w:rPr>
            <w:rFonts w:hint="cs"/>
            <w:rtl/>
          </w:rPr>
          <w:t>والاحتياجات الخاصة</w:t>
        </w:r>
        <w:r w:rsidR="0089728D" w:rsidRPr="0089728D">
          <w:rPr>
            <w:rtl/>
          </w:rPr>
          <w:t xml:space="preserve"> </w:t>
        </w:r>
      </w:ins>
      <w:r w:rsidR="0089728D" w:rsidRPr="0089728D">
        <w:rPr>
          <w:rtl/>
        </w:rPr>
        <w:t xml:space="preserve">من أجل </w:t>
      </w:r>
      <w:r w:rsidR="0089728D" w:rsidRPr="0089728D">
        <w:rPr>
          <w:rFonts w:hint="cs"/>
          <w:rtl/>
        </w:rPr>
        <w:t xml:space="preserve">ضمان مراعاة </w:t>
      </w:r>
      <w:r w:rsidR="0089728D" w:rsidRPr="0089728D">
        <w:rPr>
          <w:rtl/>
        </w:rPr>
        <w:t>خبراتهم ووجهات نظرهم</w:t>
      </w:r>
      <w:r w:rsidR="0089728D" w:rsidRPr="0089728D">
        <w:rPr>
          <w:rFonts w:hint="cs"/>
          <w:rtl/>
        </w:rPr>
        <w:t> </w:t>
      </w:r>
      <w:r w:rsidR="0089728D" w:rsidRPr="0089728D">
        <w:rPr>
          <w:rtl/>
        </w:rPr>
        <w:t>وآرائهم</w:t>
      </w:r>
      <w:r w:rsidR="0089728D" w:rsidRPr="0089728D">
        <w:rPr>
          <w:rFonts w:hint="cs"/>
          <w:rtl/>
        </w:rPr>
        <w:t>؛</w:t>
      </w:r>
    </w:p>
    <w:p w:rsidR="0089728D" w:rsidRPr="0089728D" w:rsidRDefault="0089728D">
      <w:pPr>
        <w:rPr>
          <w:rtl/>
        </w:rPr>
        <w:pPrChange w:id="1002" w:author="Author">
          <w:pPr/>
        </w:pPrChange>
      </w:pPr>
      <w:r w:rsidRPr="0089728D">
        <w:rPr>
          <w:lang w:val="en-US"/>
        </w:rPr>
        <w:t>4</w:t>
      </w:r>
      <w:r w:rsidRPr="0089728D">
        <w:rPr>
          <w:rtl/>
        </w:rPr>
        <w:tab/>
      </w:r>
      <w:r w:rsidRPr="0089728D">
        <w:rPr>
          <w:rFonts w:hint="cs"/>
          <w:rtl/>
        </w:rPr>
        <w:t>إلى أن تأخذ في الحسبان الفقرتين</w:t>
      </w:r>
      <w:del w:id="1003" w:author="Author">
        <w:r w:rsidR="004731CC" w:rsidDel="004731CC">
          <w:rPr>
            <w:rFonts w:hint="cs"/>
            <w:rtl/>
          </w:rPr>
          <w:delText xml:space="preserve"> </w:delText>
        </w:r>
        <w:r w:rsidR="004731CC" w:rsidRPr="004731CC" w:rsidDel="004731CC">
          <w:rPr>
            <w:rFonts w:hint="cs"/>
            <w:i/>
            <w:iCs/>
            <w:rtl/>
          </w:rPr>
          <w:delText>ج)</w:delText>
        </w:r>
      </w:del>
      <w:ins w:id="1004" w:author="Author">
        <w:r w:rsidR="004731CC">
          <w:rPr>
            <w:rFonts w:hint="cs"/>
            <w:i/>
            <w:iCs/>
            <w:rtl/>
          </w:rPr>
          <w:t xml:space="preserve"> أ</w:t>
        </w:r>
        <w:r w:rsidR="004731CC" w:rsidRPr="0089728D">
          <w:rPr>
            <w:rFonts w:hint="cs"/>
            <w:i/>
            <w:iCs/>
            <w:rtl/>
          </w:rPr>
          <w:t>)</w:t>
        </w:r>
      </w:ins>
      <w:r w:rsidRPr="0089728D">
        <w:rPr>
          <w:rFonts w:hint="cs"/>
          <w:rtl/>
        </w:rPr>
        <w:t> ’</w:t>
      </w:r>
      <w:r w:rsidRPr="0089728D">
        <w:rPr>
          <w:lang w:val="en-US"/>
        </w:rPr>
        <w:t>2</w:t>
      </w:r>
      <w:r w:rsidRPr="0089728D">
        <w:rPr>
          <w:rFonts w:hint="cs"/>
          <w:rtl/>
        </w:rPr>
        <w:t>‘ و</w:t>
      </w:r>
      <w:r w:rsidRPr="0089728D">
        <w:rPr>
          <w:rFonts w:hint="cs"/>
          <w:i/>
          <w:iCs/>
          <w:rtl/>
        </w:rPr>
        <w:t>د)</w:t>
      </w:r>
      <w:r w:rsidRPr="0089728D">
        <w:rPr>
          <w:rFonts w:hint="cs"/>
          <w:rtl/>
        </w:rPr>
        <w:t xml:space="preserve"> من "</w:t>
      </w:r>
      <w:r w:rsidRPr="0089728D">
        <w:rPr>
          <w:rFonts w:hint="eastAsia"/>
          <w:rtl/>
        </w:rPr>
        <w:t> </w:t>
      </w:r>
      <w:r w:rsidRPr="0089728D">
        <w:rPr>
          <w:rFonts w:hint="cs"/>
          <w:i/>
          <w:iCs/>
          <w:rtl/>
        </w:rPr>
        <w:t xml:space="preserve">إذ يضع في اعتباره" </w:t>
      </w:r>
      <w:r w:rsidRPr="0089728D">
        <w:rPr>
          <w:rFonts w:hint="cs"/>
          <w:rtl/>
        </w:rPr>
        <w:t>أعلاه وفوائد التكلفة الميسورة بالنسبة للمعدات والخدمات للأشخاص ذوي الإعاقة بما في ذلك التصميم العام؛</w:t>
      </w:r>
    </w:p>
    <w:p w:rsidR="00B55A63" w:rsidRPr="00FE5246" w:rsidRDefault="0089728D" w:rsidP="0089728D">
      <w:pPr>
        <w:rPr>
          <w:rtl/>
        </w:rPr>
      </w:pPr>
      <w:r w:rsidRPr="0089728D">
        <w:rPr>
          <w:lang w:val="en-US"/>
        </w:rPr>
        <w:t>5</w:t>
      </w:r>
      <w:r w:rsidRPr="0089728D">
        <w:rPr>
          <w:lang w:val="en-US"/>
        </w:rPr>
        <w:tab/>
      </w:r>
      <w:r w:rsidRPr="0089728D">
        <w:rPr>
          <w:rFonts w:hint="cs"/>
          <w:rtl/>
        </w:rPr>
        <w:t>إلى تشجيع المجتمع الدولي على تقديم مساهمات طوعية للصندوق الاستئماني الخاص الذي أنشأه الاتحاد لدعم الأنشطة المتعلقة بتنفيذ هذا القرار.</w:t>
      </w:r>
    </w:p>
    <w:p w:rsidR="00885283" w:rsidRDefault="00885283" w:rsidP="00885283">
      <w:pPr>
        <w:pStyle w:val="Reasons"/>
        <w:rPr>
          <w:rtl/>
        </w:rPr>
      </w:pPr>
    </w:p>
    <w:p w:rsidR="00F21582" w:rsidRPr="005F5023" w:rsidRDefault="005F5023" w:rsidP="005F5023">
      <w:pPr>
        <w:jc w:val="center"/>
        <w:rPr>
          <w:rtl/>
          <w:lang w:val="en-US" w:bidi="ar-SY"/>
        </w:rPr>
      </w:pPr>
      <w:r>
        <w:rPr>
          <w:lang w:val="en-US"/>
        </w:rPr>
        <w:t>***********</w:t>
      </w:r>
    </w:p>
    <w:p w:rsidR="005F5023" w:rsidRPr="005F5023" w:rsidRDefault="005F5023" w:rsidP="005F5023">
      <w:pPr>
        <w:pStyle w:val="Heading1"/>
        <w:rPr>
          <w:rtl/>
          <w:lang w:val="en-US" w:bidi="ar-SY"/>
        </w:rPr>
      </w:pPr>
      <w:r>
        <w:rPr>
          <w:lang w:val="en-US"/>
        </w:rPr>
        <w:t>IAP-10</w:t>
      </w:r>
      <w:r>
        <w:rPr>
          <w:rFonts w:hint="cs"/>
          <w:rtl/>
          <w:lang w:val="en-US" w:bidi="ar-SY"/>
        </w:rPr>
        <w:t>:</w:t>
      </w:r>
      <w:r>
        <w:rPr>
          <w:rFonts w:hint="cs"/>
          <w:rtl/>
          <w:lang w:val="en-US" w:bidi="ar-SY"/>
        </w:rPr>
        <w:tab/>
      </w:r>
      <w:r w:rsidR="00EE41E4">
        <w:rPr>
          <w:rFonts w:hint="cs"/>
          <w:rtl/>
          <w:lang w:val="en-US" w:bidi="ar-SY"/>
        </w:rPr>
        <w:t xml:space="preserve">مقترح لتعديل </w:t>
      </w:r>
      <w:r>
        <w:rPr>
          <w:rFonts w:hint="cs"/>
          <w:rtl/>
          <w:lang w:val="en-US" w:bidi="ar-SY"/>
        </w:rPr>
        <w:t xml:space="preserve">المقرر </w:t>
      </w:r>
      <w:r>
        <w:rPr>
          <w:lang w:val="en-US" w:bidi="ar-SY"/>
        </w:rPr>
        <w:t>5</w:t>
      </w:r>
      <w:r>
        <w:rPr>
          <w:rFonts w:hint="cs"/>
          <w:rtl/>
          <w:lang w:val="en-US" w:bidi="ar-SY"/>
        </w:rPr>
        <w:t xml:space="preserve"> "</w:t>
      </w:r>
      <w:r w:rsidRPr="00076867">
        <w:rPr>
          <w:rtl/>
          <w:lang w:bidi="ar-SY"/>
        </w:rPr>
        <w:t>إيرادات</w:t>
      </w:r>
      <w:r w:rsidRPr="007A2CF4">
        <w:rPr>
          <w:rtl/>
        </w:rPr>
        <w:t xml:space="preserve"> الات</w:t>
      </w:r>
      <w:r>
        <w:rPr>
          <w:rFonts w:hint="cs"/>
          <w:rtl/>
        </w:rPr>
        <w:t>‍</w:t>
      </w:r>
      <w:r w:rsidRPr="007A2CF4">
        <w:rPr>
          <w:rtl/>
        </w:rPr>
        <w:t xml:space="preserve">حاد ونفقاته للفترة </w:t>
      </w:r>
      <w:r>
        <w:t>2015-2012</w:t>
      </w:r>
      <w:r>
        <w:rPr>
          <w:rFonts w:hint="cs"/>
          <w:rtl/>
          <w:lang w:val="en-US" w:bidi="ar-SY"/>
        </w:rPr>
        <w:t>"</w:t>
      </w:r>
    </w:p>
    <w:p w:rsidR="00F21582" w:rsidRDefault="00B55A63">
      <w:pPr>
        <w:pStyle w:val="Proposal"/>
      </w:pPr>
      <w:r>
        <w:t>MOD</w:t>
      </w:r>
      <w:r>
        <w:tab/>
        <w:t>IAP/34A1/10</w:t>
      </w:r>
    </w:p>
    <w:p w:rsidR="00B55A63" w:rsidRPr="00077904" w:rsidRDefault="00B55A63" w:rsidP="00B55A63">
      <w:pPr>
        <w:pStyle w:val="DecNo"/>
        <w:rPr>
          <w:rtl/>
        </w:rPr>
      </w:pPr>
      <w:r w:rsidRPr="004E6853">
        <w:rPr>
          <w:rtl/>
        </w:rPr>
        <w:t xml:space="preserve">المقـرر </w:t>
      </w:r>
      <w:r w:rsidRPr="0049587F">
        <w:t>5</w:t>
      </w:r>
      <w:r w:rsidRPr="003B45BD">
        <w:rPr>
          <w:rFonts w:hint="cs"/>
          <w:rtl/>
          <w:lang w:bidi="ar-SY"/>
        </w:rPr>
        <w:t xml:space="preserve"> </w:t>
      </w:r>
      <w:r w:rsidRPr="003B45BD">
        <w:rPr>
          <w:rtl/>
        </w:rPr>
        <w:t>(</w:t>
      </w:r>
      <w:r>
        <w:rPr>
          <w:rtl/>
        </w:rPr>
        <w:t>المراجَع في</w:t>
      </w:r>
      <w:r w:rsidRPr="003B45BD">
        <w:rPr>
          <w:rtl/>
        </w:rPr>
        <w:t xml:space="preserve"> </w:t>
      </w:r>
      <w:del w:id="1005" w:author="Author">
        <w:r w:rsidRPr="003B45BD" w:rsidDel="00716390">
          <w:rPr>
            <w:rtl/>
          </w:rPr>
          <w:delText>غوادالاخارا</w:delText>
        </w:r>
      </w:del>
      <w:ins w:id="1006" w:author="Author">
        <w:r w:rsidRPr="003B45BD">
          <w:rPr>
            <w:rFonts w:hint="cs"/>
            <w:rtl/>
          </w:rPr>
          <w:t>بوسان</w:t>
        </w:r>
      </w:ins>
      <w:r w:rsidRPr="003B45BD">
        <w:rPr>
          <w:rtl/>
        </w:rPr>
        <w:t>، </w:t>
      </w:r>
      <w:del w:id="1007" w:author="Author">
        <w:r w:rsidRPr="003B45BD" w:rsidDel="00716390">
          <w:delText>2010</w:delText>
        </w:r>
      </w:del>
      <w:ins w:id="1008" w:author="Author">
        <w:r w:rsidRPr="003B45BD">
          <w:t>2014</w:t>
        </w:r>
      </w:ins>
      <w:r w:rsidRPr="003B45BD">
        <w:rPr>
          <w:rtl/>
        </w:rPr>
        <w:t>)</w:t>
      </w:r>
    </w:p>
    <w:p w:rsidR="00B55A63" w:rsidRPr="007A2CF4" w:rsidRDefault="00B55A63" w:rsidP="00B55A63">
      <w:pPr>
        <w:pStyle w:val="DecisionTitle"/>
        <w:rPr>
          <w:rtl/>
        </w:rPr>
      </w:pPr>
      <w:r w:rsidRPr="00076867">
        <w:rPr>
          <w:rtl/>
          <w:lang w:bidi="ar-SY"/>
        </w:rPr>
        <w:t>إيرادات</w:t>
      </w:r>
      <w:r w:rsidRPr="007A2CF4">
        <w:rPr>
          <w:rtl/>
        </w:rPr>
        <w:t xml:space="preserve"> الات</w:t>
      </w:r>
      <w:r>
        <w:rPr>
          <w:rFonts w:hint="cs"/>
          <w:rtl/>
        </w:rPr>
        <w:t>‍</w:t>
      </w:r>
      <w:r w:rsidRPr="007A2CF4">
        <w:rPr>
          <w:rtl/>
        </w:rPr>
        <w:t xml:space="preserve">حاد ونفقاته للفترة </w:t>
      </w:r>
      <w:del w:id="1009" w:author="Author">
        <w:r w:rsidRPr="007A2CF4" w:rsidDel="00716390">
          <w:delText>2015</w:delText>
        </w:r>
      </w:del>
      <w:ins w:id="1010" w:author="Author">
        <w:r w:rsidRPr="007A2CF4">
          <w:t>2019</w:t>
        </w:r>
      </w:ins>
      <w:r w:rsidRPr="007A2CF4">
        <w:noBreakHyphen/>
      </w:r>
      <w:del w:id="1011" w:author="Author">
        <w:r w:rsidRPr="007A2CF4" w:rsidDel="00716390">
          <w:delText>2012</w:delText>
        </w:r>
      </w:del>
      <w:ins w:id="1012" w:author="Author">
        <w:r w:rsidRPr="007A2CF4">
          <w:t>2016</w:t>
        </w:r>
      </w:ins>
    </w:p>
    <w:p w:rsidR="00B55A63" w:rsidRPr="003B45BD" w:rsidRDefault="00B55A63" w:rsidP="00B55A63">
      <w:pPr>
        <w:pStyle w:val="Normalaftertitle"/>
        <w:rPr>
          <w:rtl/>
        </w:rPr>
      </w:pPr>
      <w:r w:rsidRPr="003B45BD">
        <w:rPr>
          <w:rtl/>
        </w:rPr>
        <w:t>إن مؤتمر المندوبين المفوضين للاتحاد الدولي للاتصالات (</w:t>
      </w:r>
      <w:del w:id="1013" w:author="Author">
        <w:r w:rsidRPr="003B45BD" w:rsidDel="00716390">
          <w:rPr>
            <w:rtl/>
          </w:rPr>
          <w:delText>غوادالاخارا</w:delText>
        </w:r>
      </w:del>
      <w:ins w:id="1014" w:author="Author">
        <w:r w:rsidRPr="003B45BD">
          <w:rPr>
            <w:rFonts w:hint="cs"/>
            <w:rtl/>
          </w:rPr>
          <w:t>بوسان</w:t>
        </w:r>
      </w:ins>
      <w:r w:rsidRPr="003B45BD">
        <w:rPr>
          <w:rtl/>
        </w:rPr>
        <w:t>، </w:t>
      </w:r>
      <w:del w:id="1015" w:author="Author">
        <w:r w:rsidRPr="003B45BD" w:rsidDel="00716390">
          <w:delText>2010</w:delText>
        </w:r>
      </w:del>
      <w:ins w:id="1016" w:author="Author">
        <w:r w:rsidRPr="003B45BD">
          <w:t>2014</w:t>
        </w:r>
      </w:ins>
      <w:r w:rsidRPr="003B45BD">
        <w:rPr>
          <w:rtl/>
        </w:rPr>
        <w:t>)،</w:t>
      </w:r>
    </w:p>
    <w:p w:rsidR="0089728D" w:rsidRPr="0089728D" w:rsidRDefault="0089728D" w:rsidP="004F7615">
      <w:pPr>
        <w:pStyle w:val="Call"/>
        <w:rPr>
          <w:rtl/>
        </w:rPr>
      </w:pPr>
      <w:r w:rsidRPr="0089728D">
        <w:rPr>
          <w:rtl/>
        </w:rPr>
        <w:t>إذ يضع في اعتباره</w:t>
      </w:r>
    </w:p>
    <w:p w:rsidR="0089728D" w:rsidRPr="0089728D" w:rsidRDefault="0089728D" w:rsidP="0089728D">
      <w:pPr>
        <w:rPr>
          <w:rtl/>
        </w:rPr>
      </w:pPr>
      <w:r w:rsidRPr="0089728D">
        <w:rPr>
          <w:rtl/>
        </w:rPr>
        <w:t xml:space="preserve">الأهداف والخطط الاستراتيجية المحددة للاتحاد وقطاعاته للفترة </w:t>
      </w:r>
      <w:del w:id="1017" w:author="Author">
        <w:r w:rsidRPr="0089728D" w:rsidDel="00076867">
          <w:delText>2015</w:delText>
        </w:r>
        <w:r w:rsidRPr="0089728D" w:rsidDel="00076867">
          <w:noBreakHyphen/>
          <w:delText>2012</w:delText>
        </w:r>
        <w:r w:rsidRPr="0089728D" w:rsidDel="00076867">
          <w:rPr>
            <w:rtl/>
          </w:rPr>
          <w:delText xml:space="preserve"> </w:delText>
        </w:r>
      </w:del>
      <w:ins w:id="1018" w:author="Author">
        <w:r w:rsidRPr="0089728D">
          <w:t>2019-2016</w:t>
        </w:r>
        <w:r w:rsidRPr="0089728D">
          <w:rPr>
            <w:rFonts w:hint="cs"/>
            <w:rtl/>
          </w:rPr>
          <w:t xml:space="preserve"> </w:t>
        </w:r>
      </w:ins>
      <w:r w:rsidRPr="0089728D">
        <w:rPr>
          <w:rtl/>
        </w:rPr>
        <w:t>والأولويات المحددة فيها،</w:t>
      </w:r>
    </w:p>
    <w:p w:rsidR="0089728D" w:rsidRPr="0089728D" w:rsidRDefault="0089728D" w:rsidP="004F7615">
      <w:pPr>
        <w:pStyle w:val="Call"/>
        <w:rPr>
          <w:rtl/>
        </w:rPr>
      </w:pPr>
      <w:r w:rsidRPr="0089728D">
        <w:rPr>
          <w:rtl/>
        </w:rPr>
        <w:t>وإذ يضع في اعتباره كذلك</w:t>
      </w:r>
    </w:p>
    <w:p w:rsidR="0089728D" w:rsidRPr="0089728D" w:rsidRDefault="0089728D" w:rsidP="0089728D">
      <w:pPr>
        <w:rPr>
          <w:rtl/>
        </w:rPr>
      </w:pPr>
      <w:r w:rsidRPr="0089728D">
        <w:rPr>
          <w:i/>
          <w:iCs/>
          <w:rtl/>
        </w:rPr>
        <w:t xml:space="preserve"> أ )</w:t>
      </w:r>
      <w:r w:rsidRPr="0089728D">
        <w:rPr>
          <w:rtl/>
        </w:rPr>
        <w:tab/>
        <w:t>القرار </w:t>
      </w:r>
      <w:r w:rsidRPr="0089728D">
        <w:t>91</w:t>
      </w:r>
      <w:r w:rsidRPr="0089728D">
        <w:rPr>
          <w:rtl/>
        </w:rPr>
        <w:t xml:space="preserve"> (المراجَع في غوادالاخارا، </w:t>
      </w:r>
      <w:r w:rsidRPr="0089728D">
        <w:t>2010</w:t>
      </w:r>
      <w:r w:rsidRPr="0089728D">
        <w:rPr>
          <w:rtl/>
        </w:rPr>
        <w:t>) لهذا المؤتمر بشأن المبادئ العامة لاسترداد التكاليف؛</w:t>
      </w:r>
    </w:p>
    <w:p w:rsidR="0089728D" w:rsidRPr="0089728D" w:rsidRDefault="0089728D" w:rsidP="0089728D">
      <w:pPr>
        <w:rPr>
          <w:rtl/>
        </w:rPr>
      </w:pPr>
      <w:r w:rsidRPr="0089728D">
        <w:rPr>
          <w:i/>
          <w:iCs/>
          <w:rtl/>
        </w:rPr>
        <w:t>ب)</w:t>
      </w:r>
      <w:r w:rsidRPr="0089728D">
        <w:rPr>
          <w:rtl/>
        </w:rPr>
        <w:tab/>
        <w:t xml:space="preserve">أنه لدى النظر في مشروع الخطة المالية للاتحاد للفترة </w:t>
      </w:r>
      <w:del w:id="1019" w:author="Author">
        <w:r w:rsidRPr="0089728D" w:rsidDel="00716390">
          <w:rPr>
            <w:lang w:val="fr-FR"/>
          </w:rPr>
          <w:delText>2015</w:delText>
        </w:r>
      </w:del>
      <w:ins w:id="1020" w:author="Author">
        <w:r w:rsidRPr="0089728D">
          <w:rPr>
            <w:lang w:val="fr-FR"/>
          </w:rPr>
          <w:t>2019</w:t>
        </w:r>
      </w:ins>
      <w:r w:rsidRPr="0089728D">
        <w:noBreakHyphen/>
      </w:r>
      <w:del w:id="1021" w:author="Author">
        <w:r w:rsidRPr="0089728D" w:rsidDel="00716390">
          <w:rPr>
            <w:lang w:val="fr-FR"/>
          </w:rPr>
          <w:delText>2012</w:delText>
        </w:r>
      </w:del>
      <w:ins w:id="1022" w:author="Author">
        <w:r w:rsidRPr="0089728D">
          <w:rPr>
            <w:lang w:val="fr-FR"/>
          </w:rPr>
          <w:t>2016</w:t>
        </w:r>
      </w:ins>
      <w:r w:rsidRPr="0089728D">
        <w:rPr>
          <w:rtl/>
        </w:rPr>
        <w:t xml:space="preserve">، </w:t>
      </w:r>
      <w:r w:rsidRPr="0089728D">
        <w:rPr>
          <w:rFonts w:hint="cs"/>
          <w:rtl/>
        </w:rPr>
        <w:t>كانت</w:t>
      </w:r>
      <w:r w:rsidRPr="0089728D">
        <w:rPr>
          <w:rtl/>
        </w:rPr>
        <w:t xml:space="preserve"> التحديات الخاصة بزيادة الإيرادات لدعم الطلب المتزايد على البرامج </w:t>
      </w:r>
      <w:r w:rsidRPr="0089728D">
        <w:rPr>
          <w:rFonts w:hint="cs"/>
          <w:rtl/>
        </w:rPr>
        <w:t>تحديات جمة</w:t>
      </w:r>
      <w:r w:rsidRPr="0089728D">
        <w:rPr>
          <w:rtl/>
        </w:rPr>
        <w:t>،</w:t>
      </w:r>
    </w:p>
    <w:p w:rsidR="0089728D" w:rsidRPr="0089728D" w:rsidRDefault="0089728D" w:rsidP="004F7615">
      <w:pPr>
        <w:pStyle w:val="Call"/>
        <w:rPr>
          <w:rtl/>
        </w:rPr>
      </w:pPr>
      <w:r w:rsidRPr="0089728D">
        <w:rPr>
          <w:rtl/>
        </w:rPr>
        <w:t>وإذ يلاحظ</w:t>
      </w:r>
    </w:p>
    <w:p w:rsidR="0089728D" w:rsidRPr="0089728D" w:rsidRDefault="0089728D" w:rsidP="0089728D">
      <w:pPr>
        <w:rPr>
          <w:rtl/>
        </w:rPr>
      </w:pPr>
      <w:r w:rsidRPr="0089728D">
        <w:rPr>
          <w:rtl/>
        </w:rPr>
        <w:t>أن هذا المؤتمر اعتمد القرار </w:t>
      </w:r>
      <w:r w:rsidRPr="0089728D">
        <w:rPr>
          <w:lang w:val="fr-FR"/>
        </w:rPr>
        <w:t>151</w:t>
      </w:r>
      <w:r w:rsidRPr="0089728D">
        <w:rPr>
          <w:rtl/>
        </w:rPr>
        <w:t xml:space="preserve"> </w:t>
      </w:r>
      <w:r w:rsidRPr="0089728D">
        <w:rPr>
          <w:rFonts w:hint="cs"/>
          <w:rtl/>
        </w:rPr>
        <w:t>(</w:t>
      </w:r>
      <w:r w:rsidRPr="0089728D">
        <w:rPr>
          <w:rtl/>
        </w:rPr>
        <w:t>المراجَع في غوادالاخارا، </w:t>
      </w:r>
      <w:r w:rsidRPr="0089728D">
        <w:t>2010</w:t>
      </w:r>
      <w:r w:rsidRPr="0089728D">
        <w:rPr>
          <w:rtl/>
        </w:rPr>
        <w:t>)</w:t>
      </w:r>
      <w:r w:rsidRPr="0089728D">
        <w:rPr>
          <w:rFonts w:hint="cs"/>
          <w:rtl/>
        </w:rPr>
        <w:t>،</w:t>
      </w:r>
      <w:r w:rsidRPr="0089728D">
        <w:rPr>
          <w:rtl/>
        </w:rPr>
        <w:t xml:space="preserve"> بشأن تنفيذ الإدارة على أساس النتائج في الاتحاد، والتي يتعلق عنصر هام فيها بالتخطيط والبرمجة والميزنة والمراقبة والتقييم، والتي ينبغي أن </w:t>
      </w:r>
      <w:r w:rsidRPr="0089728D">
        <w:rPr>
          <w:rFonts w:hint="cs"/>
          <w:rtl/>
        </w:rPr>
        <w:t>يكون من نتاجها زيادة تعزيز</w:t>
      </w:r>
      <w:r w:rsidRPr="0089728D">
        <w:rPr>
          <w:rtl/>
        </w:rPr>
        <w:t xml:space="preserve"> نظام الإدارة المالية في الاتحاد،</w:t>
      </w:r>
    </w:p>
    <w:p w:rsidR="0089728D" w:rsidRPr="0089728D" w:rsidRDefault="0089728D" w:rsidP="004F7615">
      <w:pPr>
        <w:pStyle w:val="Call"/>
        <w:rPr>
          <w:rtl/>
        </w:rPr>
      </w:pPr>
      <w:r w:rsidRPr="0089728D">
        <w:rPr>
          <w:rtl/>
        </w:rPr>
        <w:t xml:space="preserve">وإذ يلاحظ </w:t>
      </w:r>
      <w:r w:rsidRPr="0089728D">
        <w:rPr>
          <w:rFonts w:hint="cs"/>
          <w:rtl/>
        </w:rPr>
        <w:t>كذلك</w:t>
      </w:r>
    </w:p>
    <w:p w:rsidR="0089728D" w:rsidRPr="0089728D" w:rsidRDefault="0089728D" w:rsidP="0089728D">
      <w:pPr>
        <w:rPr>
          <w:rtl/>
        </w:rPr>
      </w:pPr>
      <w:r w:rsidRPr="0089728D">
        <w:rPr>
          <w:rtl/>
        </w:rPr>
        <w:t>أن القرار </w:t>
      </w:r>
      <w:r w:rsidRPr="0089728D">
        <w:t>48</w:t>
      </w:r>
      <w:r w:rsidRPr="0089728D">
        <w:rPr>
          <w:rtl/>
        </w:rPr>
        <w:t> (المراجَع في غوادالاخارا، </w:t>
      </w:r>
      <w:r w:rsidRPr="0089728D">
        <w:t>2010</w:t>
      </w:r>
      <w:r w:rsidRPr="0089728D">
        <w:rPr>
          <w:rtl/>
        </w:rPr>
        <w:t>) لهذا المؤتمر</w:t>
      </w:r>
      <w:r w:rsidRPr="0089728D">
        <w:rPr>
          <w:rFonts w:hint="cs"/>
          <w:rtl/>
        </w:rPr>
        <w:t>،</w:t>
      </w:r>
      <w:r w:rsidRPr="0089728D">
        <w:rPr>
          <w:rtl/>
        </w:rPr>
        <w:t xml:space="preserve"> يؤكد أهمية الموارد البشرية في الاتحاد من أجل الوفاء بأهدافه وغاياته،</w:t>
      </w:r>
    </w:p>
    <w:p w:rsidR="0089728D" w:rsidRPr="0089728D" w:rsidRDefault="0089728D" w:rsidP="004F7615">
      <w:pPr>
        <w:pStyle w:val="Call"/>
        <w:rPr>
          <w:rtl/>
        </w:rPr>
      </w:pPr>
      <w:r w:rsidRPr="0089728D">
        <w:rPr>
          <w:rtl/>
        </w:rPr>
        <w:t>يقـرر</w:t>
      </w:r>
    </w:p>
    <w:p w:rsidR="0089728D" w:rsidRPr="0089728D" w:rsidRDefault="0089728D" w:rsidP="0089728D">
      <w:pPr>
        <w:rPr>
          <w:rtl/>
        </w:rPr>
      </w:pPr>
      <w:r w:rsidRPr="0089728D">
        <w:t>1</w:t>
      </w:r>
      <w:r w:rsidRPr="0089728D">
        <w:rPr>
          <w:rtl/>
        </w:rPr>
        <w:tab/>
        <w:t>تخويل المجلس إعداد ميزانيتي فترتي السنتين للاتحاد بحيث يكون مجموع نفقات الأمانة العامة وقطاعات الاتحاد الثلاثة متوازناً مع الإيرادات المتوقعة على أساس الملحق </w:t>
      </w:r>
      <w:r w:rsidRPr="0089728D">
        <w:t>1</w:t>
      </w:r>
      <w:r w:rsidRPr="0089728D">
        <w:rPr>
          <w:rtl/>
        </w:rPr>
        <w:t xml:space="preserve"> بهذا المقرر، مع مراعاة ما يلي:</w:t>
      </w:r>
    </w:p>
    <w:p w:rsidR="0089728D" w:rsidRPr="0089728D" w:rsidRDefault="0089728D" w:rsidP="0089728D">
      <w:pPr>
        <w:rPr>
          <w:rtl/>
        </w:rPr>
      </w:pPr>
      <w:r w:rsidRPr="0089728D">
        <w:lastRenderedPageBreak/>
        <w:t>1.1</w:t>
      </w:r>
      <w:r w:rsidRPr="0089728D">
        <w:rPr>
          <w:rtl/>
        </w:rPr>
        <w:tab/>
        <w:t>أن تبلغ قيمة وحدة المساهمة للدول الأعضاء مبلغ </w:t>
      </w:r>
      <w:r w:rsidRPr="0089728D">
        <w:t>318 000</w:t>
      </w:r>
      <w:r w:rsidRPr="0089728D">
        <w:rPr>
          <w:rtl/>
        </w:rPr>
        <w:t xml:space="preserve"> فرنك سويسري للأعوام</w:t>
      </w:r>
      <w:r w:rsidRPr="0089728D">
        <w:rPr>
          <w:rFonts w:hint="cs"/>
          <w:rtl/>
        </w:rPr>
        <w:t> </w:t>
      </w:r>
      <w:del w:id="1023" w:author="Author">
        <w:r w:rsidRPr="0089728D" w:rsidDel="00716390">
          <w:delText>2015</w:delText>
        </w:r>
      </w:del>
      <w:ins w:id="1024" w:author="Author">
        <w:r w:rsidRPr="0089728D">
          <w:t>2019</w:t>
        </w:r>
      </w:ins>
      <w:r w:rsidRPr="0089728D">
        <w:noBreakHyphen/>
      </w:r>
      <w:del w:id="1025" w:author="Author">
        <w:r w:rsidRPr="0089728D" w:rsidDel="00716390">
          <w:delText>2012</w:delText>
        </w:r>
      </w:del>
      <w:ins w:id="1026" w:author="Author">
        <w:r w:rsidRPr="0089728D">
          <w:t>2016</w:t>
        </w:r>
      </w:ins>
      <w:r w:rsidRPr="0089728D">
        <w:rPr>
          <w:rtl/>
        </w:rPr>
        <w:t>؛</w:t>
      </w:r>
    </w:p>
    <w:p w:rsidR="0089728D" w:rsidRPr="0089728D" w:rsidRDefault="0089728D" w:rsidP="0089728D">
      <w:pPr>
        <w:rPr>
          <w:rtl/>
        </w:rPr>
      </w:pPr>
      <w:r w:rsidRPr="0089728D">
        <w:t>2.1</w:t>
      </w:r>
      <w:r w:rsidRPr="0089728D">
        <w:tab/>
      </w:r>
      <w:r w:rsidRPr="0089728D">
        <w:rPr>
          <w:rFonts w:hint="cs"/>
          <w:rtl/>
        </w:rPr>
        <w:t>ألاّ</w:t>
      </w:r>
      <w:r w:rsidRPr="0089728D">
        <w:rPr>
          <w:rtl/>
        </w:rPr>
        <w:t> تتجاوز نفقات الترجمة الشفوية والترجمة التحريرية ومعالجة النصوص المتعلقة باللغات الرسمية في الاتحاد مبلغ </w:t>
      </w:r>
      <w:r w:rsidRPr="0089728D">
        <w:t>85</w:t>
      </w:r>
      <w:r w:rsidRPr="0089728D">
        <w:rPr>
          <w:rtl/>
        </w:rPr>
        <w:t> مليون فرنك سويسري للأعوام </w:t>
      </w:r>
      <w:del w:id="1027" w:author="Author">
        <w:r w:rsidRPr="0089728D" w:rsidDel="00716390">
          <w:delText>2015</w:delText>
        </w:r>
      </w:del>
      <w:ins w:id="1028" w:author="Author">
        <w:r w:rsidRPr="0089728D">
          <w:t>2019</w:t>
        </w:r>
      </w:ins>
      <w:r w:rsidRPr="0089728D">
        <w:noBreakHyphen/>
      </w:r>
      <w:del w:id="1029" w:author="Author">
        <w:r w:rsidRPr="0089728D" w:rsidDel="00716390">
          <w:delText>2012</w:delText>
        </w:r>
      </w:del>
      <w:ins w:id="1030" w:author="Author">
        <w:r w:rsidRPr="0089728D">
          <w:t>2016</w:t>
        </w:r>
      </w:ins>
      <w:r w:rsidRPr="0089728D">
        <w:rPr>
          <w:rtl/>
        </w:rPr>
        <w:t>؛</w:t>
      </w:r>
    </w:p>
    <w:p w:rsidR="0089728D" w:rsidRPr="0089728D" w:rsidRDefault="0089728D" w:rsidP="0089728D">
      <w:pPr>
        <w:rPr>
          <w:rtl/>
        </w:rPr>
      </w:pPr>
      <w:r w:rsidRPr="0089728D">
        <w:t>3.1</w:t>
      </w:r>
      <w:r w:rsidRPr="0089728D">
        <w:rPr>
          <w:rtl/>
        </w:rPr>
        <w:tab/>
      </w:r>
      <w:r w:rsidRPr="0089728D">
        <w:rPr>
          <w:rFonts w:hint="cs"/>
          <w:rtl/>
        </w:rPr>
        <w:t xml:space="preserve">أنه </w:t>
      </w:r>
      <w:r w:rsidRPr="0089728D">
        <w:rPr>
          <w:rtl/>
        </w:rPr>
        <w:t xml:space="preserve">يجوز للمجلس، لدى اعتماده ميزانيات فترات السنتين للاتحاد، أن يقرر أن يسمح للأمين العام، بغية تلبية الطلبات غير المتوقعة، بإمكانية زيادة ميزانية المنتجات أو الخدمات التي تخضع لاسترداد التكاليف، في حدود إيرادات استرداد </w:t>
      </w:r>
      <w:r w:rsidRPr="0089728D">
        <w:rPr>
          <w:rFonts w:hint="cs"/>
          <w:rtl/>
        </w:rPr>
        <w:t>ال</w:t>
      </w:r>
      <w:r w:rsidRPr="0089728D">
        <w:rPr>
          <w:rtl/>
        </w:rPr>
        <w:t xml:space="preserve">تكاليف </w:t>
      </w:r>
      <w:r w:rsidRPr="0089728D">
        <w:rPr>
          <w:rFonts w:hint="cs"/>
          <w:rtl/>
        </w:rPr>
        <w:t>المتعلقة بذلك</w:t>
      </w:r>
      <w:r w:rsidRPr="0089728D">
        <w:rPr>
          <w:rtl/>
        </w:rPr>
        <w:t> النشاط؛</w:t>
      </w:r>
    </w:p>
    <w:p w:rsidR="0089728D" w:rsidRPr="0089728D" w:rsidRDefault="0089728D" w:rsidP="0089728D">
      <w:pPr>
        <w:rPr>
          <w:rtl/>
        </w:rPr>
      </w:pPr>
      <w:r w:rsidRPr="0089728D">
        <w:t>4.1</w:t>
      </w:r>
      <w:r w:rsidRPr="0089728D">
        <w:rPr>
          <w:rtl/>
        </w:rPr>
        <w:tab/>
        <w:t>أن يستعرض المجلس في كل عام</w:t>
      </w:r>
      <w:ins w:id="1031" w:author="Author">
        <w:r w:rsidRPr="0089728D">
          <w:t xml:space="preserve"> </w:t>
        </w:r>
        <w:r w:rsidRPr="0089728D">
          <w:rPr>
            <w:rtl/>
          </w:rPr>
          <w:t>إيرادات</w:t>
        </w:r>
        <w:r w:rsidRPr="0089728D">
          <w:rPr>
            <w:rFonts w:hint="cs"/>
            <w:rtl/>
          </w:rPr>
          <w:t xml:space="preserve"> و</w:t>
        </w:r>
      </w:ins>
      <w:r w:rsidRPr="0089728D">
        <w:rPr>
          <w:rtl/>
        </w:rPr>
        <w:t>نفقات</w:t>
      </w:r>
      <w:del w:id="1032" w:author="Author">
        <w:r w:rsidRPr="0089728D" w:rsidDel="00716390">
          <w:rPr>
            <w:rtl/>
          </w:rPr>
          <w:delText xml:space="preserve"> وإيرادات</w:delText>
        </w:r>
      </w:del>
      <w:r w:rsidRPr="0089728D">
        <w:rPr>
          <w:rtl/>
        </w:rPr>
        <w:t xml:space="preserve"> الميزانية وكذلك الأنشطة المختلفة والنفقات المرتبطة بها؛</w:t>
      </w:r>
    </w:p>
    <w:p w:rsidR="0089728D" w:rsidRPr="0089728D" w:rsidRDefault="0089728D" w:rsidP="0089728D">
      <w:pPr>
        <w:rPr>
          <w:rtl/>
        </w:rPr>
      </w:pPr>
      <w:r w:rsidRPr="0089728D">
        <w:t>2</w:t>
      </w:r>
      <w:r w:rsidRPr="0089728D">
        <w:tab/>
      </w:r>
      <w:r w:rsidRPr="0089728D">
        <w:rPr>
          <w:rtl/>
        </w:rPr>
        <w:t>في حالة عدم انعقاد مؤتمر المندوبين المفوضين في عام </w:t>
      </w:r>
      <w:del w:id="1033" w:author="Author">
        <w:r w:rsidRPr="0089728D" w:rsidDel="00263F9C">
          <w:delText>2014</w:delText>
        </w:r>
      </w:del>
      <w:ins w:id="1034" w:author="Author">
        <w:r w:rsidRPr="0089728D">
          <w:t>2018</w:t>
        </w:r>
      </w:ins>
      <w:r w:rsidRPr="0089728D">
        <w:rPr>
          <w:rtl/>
        </w:rPr>
        <w:t>، يضع المجلس ميزانيت</w:t>
      </w:r>
      <w:r w:rsidRPr="0089728D">
        <w:rPr>
          <w:rFonts w:hint="cs"/>
          <w:rtl/>
        </w:rPr>
        <w:t>ي</w:t>
      </w:r>
      <w:r w:rsidRPr="0089728D">
        <w:rPr>
          <w:rtl/>
        </w:rPr>
        <w:t xml:space="preserve"> فترتي السنتين للاتحاد </w:t>
      </w:r>
      <w:del w:id="1035" w:author="Author">
        <w:r w:rsidRPr="0089728D" w:rsidDel="00076867">
          <w:delText>2017</w:delText>
        </w:r>
        <w:r w:rsidRPr="0089728D" w:rsidDel="00076867">
          <w:noBreakHyphen/>
          <w:delText>2016</w:delText>
        </w:r>
      </w:del>
      <w:ins w:id="1036" w:author="Author">
        <w:r w:rsidRPr="0089728D">
          <w:t>2021-2020</w:t>
        </w:r>
      </w:ins>
      <w:r w:rsidRPr="0089728D">
        <w:rPr>
          <w:rtl/>
        </w:rPr>
        <w:t xml:space="preserve"> و</w:t>
      </w:r>
      <w:del w:id="1037" w:author="Author">
        <w:r w:rsidRPr="0089728D" w:rsidDel="00076867">
          <w:delText>2019</w:delText>
        </w:r>
        <w:r w:rsidRPr="0089728D" w:rsidDel="00076867">
          <w:noBreakHyphen/>
          <w:delText>2018</w:delText>
        </w:r>
      </w:del>
      <w:ins w:id="1038" w:author="Author">
        <w:r w:rsidRPr="0089728D">
          <w:t>2023-2022</w:t>
        </w:r>
      </w:ins>
      <w:r w:rsidRPr="0089728D">
        <w:rPr>
          <w:rtl/>
        </w:rPr>
        <w:t xml:space="preserve"> وما بعدهما، بعد أن يحصل أولاً على موافقة أغلبية الدول الأعضاء في</w:t>
      </w:r>
      <w:r w:rsidRPr="0089728D">
        <w:rPr>
          <w:rFonts w:hint="cs"/>
          <w:rtl/>
        </w:rPr>
        <w:t> </w:t>
      </w:r>
      <w:r w:rsidRPr="0089728D">
        <w:rPr>
          <w:rtl/>
        </w:rPr>
        <w:t>الاتحاد على القيم السنوية لوحدة المساهمة المحددة في الميزانية؛</w:t>
      </w:r>
    </w:p>
    <w:p w:rsidR="0089728D" w:rsidRPr="0089728D" w:rsidRDefault="0089728D" w:rsidP="0089728D">
      <w:r w:rsidRPr="0089728D">
        <w:t>3</w:t>
      </w:r>
      <w:r w:rsidRPr="0089728D">
        <w:tab/>
      </w:r>
      <w:r w:rsidRPr="0089728D">
        <w:rPr>
          <w:rtl/>
        </w:rPr>
        <w:t>أنه يجوز للمجلس أن يسمح بنفقات تتجاوز الحدود المقررة للمؤتمرات والاجتماعات والحلقات الدراسية، إذا كان بالإمكان تعويض هذا التجاوز في إطار الحدود المفروضة على النفقات من مبالغ متجمعة عن أعوام سابقة أو محملة على العام التالي؛</w:t>
      </w:r>
    </w:p>
    <w:p w:rsidR="0089728D" w:rsidRPr="0089728D" w:rsidRDefault="0089728D" w:rsidP="0089728D">
      <w:pPr>
        <w:rPr>
          <w:rtl/>
        </w:rPr>
      </w:pPr>
      <w:r w:rsidRPr="0089728D">
        <w:t>4</w:t>
      </w:r>
      <w:r w:rsidRPr="0089728D">
        <w:rPr>
          <w:rtl/>
        </w:rPr>
        <w:tab/>
        <w:t>أن يضطلع المجلس، في كل فترة ميزانية، بتقييم التغيرات التي طرأت والتغيرات المحتمل أن تطرأ أثناء فترة الميزانية الجارية والفترات المقبلة بالنسبة للبنود التالية:</w:t>
      </w:r>
    </w:p>
    <w:p w:rsidR="0089728D" w:rsidRPr="0089728D" w:rsidRDefault="0089728D" w:rsidP="0089728D">
      <w:pPr>
        <w:rPr>
          <w:rtl/>
        </w:rPr>
      </w:pPr>
      <w:r w:rsidRPr="0089728D">
        <w:t>1.4</w:t>
      </w:r>
      <w:r w:rsidRPr="0089728D">
        <w:tab/>
      </w:r>
      <w:r w:rsidRPr="0089728D">
        <w:rPr>
          <w:rtl/>
        </w:rPr>
        <w:t>جداول المرتبات واشتراكات صندوق المعاشات التقاعدية والبدلات، بما في ذلك بدلات مقر العمل، التي تتقرر في</w:t>
      </w:r>
      <w:r w:rsidRPr="0089728D">
        <w:rPr>
          <w:rFonts w:hint="cs"/>
          <w:rtl/>
        </w:rPr>
        <w:t> </w:t>
      </w:r>
      <w:r w:rsidRPr="0089728D">
        <w:rPr>
          <w:rtl/>
        </w:rPr>
        <w:t>النظام الموحد للأمم المتحدة وتنطبق على الموظفين العاملين في الاتحاد؛</w:t>
      </w:r>
    </w:p>
    <w:p w:rsidR="0089728D" w:rsidRPr="0089728D" w:rsidRDefault="0089728D" w:rsidP="0089728D">
      <w:pPr>
        <w:rPr>
          <w:rtl/>
        </w:rPr>
      </w:pPr>
      <w:r w:rsidRPr="0089728D">
        <w:t>2.4</w:t>
      </w:r>
      <w:r w:rsidRPr="0089728D">
        <w:tab/>
      </w:r>
      <w:r w:rsidRPr="0089728D">
        <w:rPr>
          <w:rtl/>
        </w:rPr>
        <w:t>سعر الصرف بين الفرنك السويسري ودولار الولايات المتحدة فيما يتعلق بتأثيراته على التكاليف الخاصة بالموظفين الخاضعين لجداول مرتبات الأمم المتحدة؛</w:t>
      </w:r>
    </w:p>
    <w:p w:rsidR="0089728D" w:rsidRPr="0089728D" w:rsidRDefault="0089728D" w:rsidP="0089728D">
      <w:pPr>
        <w:rPr>
          <w:rtl/>
        </w:rPr>
      </w:pPr>
      <w:r w:rsidRPr="0089728D">
        <w:t>3.4</w:t>
      </w:r>
      <w:r w:rsidRPr="0089728D">
        <w:rPr>
          <w:rtl/>
        </w:rPr>
        <w:tab/>
        <w:t>القوة الشرائية للفرنك السويسري فيما يتعلق ببنود الإنفاق غير المتصلة بالموظفين؛</w:t>
      </w:r>
    </w:p>
    <w:p w:rsidR="0089728D" w:rsidRPr="0089728D" w:rsidRDefault="0089728D" w:rsidP="004F7615">
      <w:pPr>
        <w:rPr>
          <w:rtl/>
        </w:rPr>
      </w:pPr>
      <w:r w:rsidRPr="0089728D">
        <w:t>5</w:t>
      </w:r>
      <w:r w:rsidRPr="0089728D">
        <w:rPr>
          <w:rtl/>
        </w:rPr>
        <w:tab/>
        <w:t>أن يضطلع المجلس بمهمة تحقيق أقصى درجة من الوفورات الممكنة، مع مراعاة الخيارات المتاحة لتخفيض النفقات الواردة في</w:t>
      </w:r>
      <w:r w:rsidR="004F7615">
        <w:rPr>
          <w:rFonts w:hint="cs"/>
          <w:rtl/>
        </w:rPr>
        <w:t> </w:t>
      </w:r>
      <w:r w:rsidRPr="0089728D">
        <w:rPr>
          <w:rtl/>
        </w:rPr>
        <w:t>الملحق </w:t>
      </w:r>
      <w:r w:rsidRPr="0089728D">
        <w:t>2</w:t>
      </w:r>
      <w:r w:rsidRPr="0089728D">
        <w:rPr>
          <w:rtl/>
        </w:rPr>
        <w:t xml:space="preserve"> بهذا المقرر، وأن ينظر في تطبيق مفهوم الأنشطة المقررة غير الممولة</w:t>
      </w:r>
      <w:r w:rsidRPr="004F7615">
        <w:rPr>
          <w:rFonts w:cs="Calibri"/>
          <w:position w:val="6"/>
          <w:sz w:val="18"/>
          <w:szCs w:val="18"/>
          <w:rtl/>
        </w:rPr>
        <w:footnoteReference w:customMarkFollows="1" w:id="5"/>
        <w:t>1</w:t>
      </w:r>
      <w:r w:rsidRPr="0089728D">
        <w:rPr>
          <w:rFonts w:hint="cs"/>
          <w:rtl/>
        </w:rPr>
        <w:t xml:space="preserve"> </w:t>
      </w:r>
      <w:r w:rsidRPr="0089728D">
        <w:rPr>
          <w:lang w:val="fr-FR"/>
        </w:rPr>
        <w:t>(UMAC)</w:t>
      </w:r>
      <w:r w:rsidRPr="0089728D">
        <w:rPr>
          <w:rtl/>
        </w:rPr>
        <w:t xml:space="preserve">، وأن يقوم تحقيقاً لهذا الغرض بتحديد أدنى مستوى ممكن يسمح به للإنفاق بما يتفق مع </w:t>
      </w:r>
      <w:r w:rsidRPr="0089728D">
        <w:rPr>
          <w:rFonts w:hint="cs"/>
          <w:rtl/>
        </w:rPr>
        <w:t>احتياجات</w:t>
      </w:r>
      <w:r w:rsidRPr="0089728D">
        <w:rPr>
          <w:rtl/>
        </w:rPr>
        <w:t xml:space="preserve"> الاتحاد، في الحدود المبينة في الفقرة </w:t>
      </w:r>
      <w:r w:rsidRPr="0089728D">
        <w:t>1</w:t>
      </w:r>
      <w:r w:rsidRPr="0089728D">
        <w:rPr>
          <w:rtl/>
        </w:rPr>
        <w:t xml:space="preserve"> من "</w:t>
      </w:r>
      <w:r w:rsidRPr="0089728D">
        <w:rPr>
          <w:i/>
          <w:iCs/>
          <w:rtl/>
        </w:rPr>
        <w:t>يقـرر</w:t>
      </w:r>
      <w:r w:rsidRPr="0089728D">
        <w:rPr>
          <w:rtl/>
        </w:rPr>
        <w:t>"</w:t>
      </w:r>
      <w:r w:rsidRPr="0089728D">
        <w:rPr>
          <w:rFonts w:hint="cs"/>
          <w:rtl/>
        </w:rPr>
        <w:t xml:space="preserve"> أعلاه</w:t>
      </w:r>
      <w:r w:rsidRPr="0089728D">
        <w:rPr>
          <w:rtl/>
        </w:rPr>
        <w:t>، آخذاً بعين الاعتبار عند الضرورة أحكام الفقرة </w:t>
      </w:r>
      <w:r w:rsidRPr="0089728D">
        <w:t>7</w:t>
      </w:r>
      <w:r w:rsidRPr="0089728D">
        <w:rPr>
          <w:rtl/>
        </w:rPr>
        <w:t xml:space="preserve"> من "</w:t>
      </w:r>
      <w:r w:rsidRPr="0089728D">
        <w:rPr>
          <w:i/>
          <w:iCs/>
          <w:rtl/>
        </w:rPr>
        <w:t>يقـرر</w:t>
      </w:r>
      <w:r w:rsidRPr="0089728D">
        <w:rPr>
          <w:rtl/>
        </w:rPr>
        <w:t>"</w:t>
      </w:r>
      <w:r w:rsidRPr="0089728D">
        <w:rPr>
          <w:rFonts w:hint="cs"/>
          <w:rtl/>
        </w:rPr>
        <w:t xml:space="preserve"> </w:t>
      </w:r>
      <w:r w:rsidRPr="0089728D">
        <w:rPr>
          <w:rtl/>
        </w:rPr>
        <w:t>فيما يلي. وترد مجموعة من الخيارات لتخفيض النفقات في الملحق </w:t>
      </w:r>
      <w:r w:rsidRPr="0089728D">
        <w:t>2</w:t>
      </w:r>
      <w:r w:rsidRPr="0089728D">
        <w:rPr>
          <w:rtl/>
        </w:rPr>
        <w:t xml:space="preserve"> بهذا المقرر؛</w:t>
      </w:r>
    </w:p>
    <w:p w:rsidR="0089728D" w:rsidRPr="0089728D" w:rsidRDefault="0089728D" w:rsidP="0089728D">
      <w:pPr>
        <w:rPr>
          <w:rtl/>
        </w:rPr>
      </w:pPr>
      <w:r w:rsidRPr="0089728D">
        <w:t>6</w:t>
      </w:r>
      <w:r w:rsidRPr="0089728D">
        <w:rPr>
          <w:rtl/>
        </w:rPr>
        <w:tab/>
        <w:t>أنه ينبغي تطبيق المبادئ التوجيهية التالية</w:t>
      </w:r>
      <w:r w:rsidRPr="0089728D">
        <w:rPr>
          <w:rFonts w:hint="cs"/>
          <w:rtl/>
        </w:rPr>
        <w:t xml:space="preserve"> على الأقل،</w:t>
      </w:r>
      <w:r w:rsidRPr="0089728D">
        <w:rPr>
          <w:rtl/>
        </w:rPr>
        <w:t xml:space="preserve"> فيما يتعلق بأي تخفيضات في</w:t>
      </w:r>
      <w:r w:rsidRPr="0089728D">
        <w:rPr>
          <w:rFonts w:hint="cs"/>
          <w:rtl/>
        </w:rPr>
        <w:t> </w:t>
      </w:r>
      <w:r w:rsidRPr="0089728D">
        <w:rPr>
          <w:rtl/>
        </w:rPr>
        <w:t>النفقات:</w:t>
      </w:r>
    </w:p>
    <w:p w:rsidR="0089728D" w:rsidRPr="0089728D" w:rsidRDefault="0089728D" w:rsidP="004F7615">
      <w:pPr>
        <w:pStyle w:val="enumlev2"/>
        <w:rPr>
          <w:rtl/>
        </w:rPr>
      </w:pPr>
      <w:r w:rsidRPr="0089728D">
        <w:rPr>
          <w:rtl/>
        </w:rPr>
        <w:t xml:space="preserve"> أ )</w:t>
      </w:r>
      <w:r w:rsidRPr="0089728D">
        <w:rPr>
          <w:rtl/>
        </w:rPr>
        <w:tab/>
        <w:t>المحافظة على مستوى قوي وفعال لوظيفة المراجعة الداخلية لحسابات الاتحاد؛</w:t>
      </w:r>
    </w:p>
    <w:p w:rsidR="0089728D" w:rsidRPr="0089728D" w:rsidRDefault="0089728D" w:rsidP="004F7615">
      <w:pPr>
        <w:pStyle w:val="enumlev2"/>
        <w:rPr>
          <w:rtl/>
        </w:rPr>
      </w:pPr>
      <w:r w:rsidRPr="0089728D">
        <w:rPr>
          <w:rtl/>
        </w:rPr>
        <w:t>ب)</w:t>
      </w:r>
      <w:r w:rsidRPr="0089728D">
        <w:rPr>
          <w:rtl/>
        </w:rPr>
        <w:tab/>
        <w:t>عدم إجراء تخفيضات في النفقات تؤثر على إيرادات استرداد التكاليف؛</w:t>
      </w:r>
    </w:p>
    <w:p w:rsidR="0089728D" w:rsidRPr="0089728D" w:rsidRDefault="0089728D" w:rsidP="004F7615">
      <w:pPr>
        <w:pStyle w:val="enumlev2"/>
        <w:rPr>
          <w:rtl/>
        </w:rPr>
      </w:pPr>
      <w:r w:rsidRPr="0089728D">
        <w:rPr>
          <w:rtl/>
        </w:rPr>
        <w:t>ج)</w:t>
      </w:r>
      <w:r w:rsidRPr="0089728D">
        <w:rPr>
          <w:rtl/>
        </w:rPr>
        <w:tab/>
        <w:t>ألا تخضع التكاليف الثابتة، مثل التكاليف المتعلقة بسداد القروض أو التأمين الصحي بعد انتهاء مدة خدمة الموظفين، لأي تخفيضات في النفقات؛</w:t>
      </w:r>
    </w:p>
    <w:p w:rsidR="0089728D" w:rsidRPr="004F7615" w:rsidRDefault="0089728D" w:rsidP="004F7615">
      <w:pPr>
        <w:pStyle w:val="enumlev2"/>
        <w:rPr>
          <w:spacing w:val="-6"/>
          <w:rtl/>
        </w:rPr>
      </w:pPr>
      <w:r w:rsidRPr="004F7615">
        <w:rPr>
          <w:spacing w:val="-6"/>
          <w:rtl/>
        </w:rPr>
        <w:t>د )</w:t>
      </w:r>
      <w:r w:rsidRPr="004F7615">
        <w:rPr>
          <w:spacing w:val="-6"/>
          <w:rtl/>
        </w:rPr>
        <w:tab/>
        <w:t xml:space="preserve">عدم إجراء تخفيضات في النفقات المتعلقة بتكاليف الصيانة العادية لمباني الاتحاد </w:t>
      </w:r>
      <w:r w:rsidRPr="004F7615">
        <w:rPr>
          <w:rFonts w:hint="cs"/>
          <w:spacing w:val="-6"/>
          <w:rtl/>
        </w:rPr>
        <w:t>على نحو يؤثر</w:t>
      </w:r>
      <w:r w:rsidRPr="004F7615">
        <w:rPr>
          <w:spacing w:val="-6"/>
          <w:rtl/>
        </w:rPr>
        <w:t xml:space="preserve"> على أمن الموظفين وصحتهم؛</w:t>
      </w:r>
    </w:p>
    <w:p w:rsidR="0089728D" w:rsidRPr="0089728D" w:rsidRDefault="0089728D" w:rsidP="004F7615">
      <w:pPr>
        <w:pStyle w:val="enumlev2"/>
        <w:rPr>
          <w:rtl/>
        </w:rPr>
      </w:pPr>
      <w:r w:rsidRPr="0089728D">
        <w:rPr>
          <w:rtl/>
        </w:rPr>
        <w:t>ﻫ )</w:t>
      </w:r>
      <w:r w:rsidRPr="0089728D">
        <w:rPr>
          <w:rtl/>
        </w:rPr>
        <w:tab/>
        <w:t xml:space="preserve">المحافظة على مستوى فعال لأداء </w:t>
      </w:r>
      <w:r w:rsidRPr="0089728D">
        <w:rPr>
          <w:rFonts w:hint="cs"/>
          <w:rtl/>
        </w:rPr>
        <w:t>وظائف</w:t>
      </w:r>
      <w:r w:rsidRPr="0089728D">
        <w:rPr>
          <w:rtl/>
        </w:rPr>
        <w:t xml:space="preserve"> خدمات المعلومات في</w:t>
      </w:r>
      <w:r w:rsidRPr="0089728D">
        <w:rPr>
          <w:rFonts w:hint="cs"/>
          <w:rtl/>
        </w:rPr>
        <w:t> </w:t>
      </w:r>
      <w:r w:rsidRPr="0089728D">
        <w:rPr>
          <w:rtl/>
        </w:rPr>
        <w:t>الاتحاد؛</w:t>
      </w:r>
    </w:p>
    <w:p w:rsidR="0089728D" w:rsidRPr="0089728D" w:rsidRDefault="0089728D" w:rsidP="0089728D">
      <w:pPr>
        <w:rPr>
          <w:rtl/>
        </w:rPr>
      </w:pPr>
      <w:r w:rsidRPr="0089728D">
        <w:lastRenderedPageBreak/>
        <w:t>7</w:t>
      </w:r>
      <w:r w:rsidRPr="0089728D">
        <w:rPr>
          <w:rtl/>
        </w:rPr>
        <w:tab/>
      </w:r>
      <w:r w:rsidRPr="0089728D">
        <w:rPr>
          <w:rFonts w:hint="cs"/>
          <w:rtl/>
        </w:rPr>
        <w:t>أن يحرص المجلس</w:t>
      </w:r>
      <w:r w:rsidRPr="0089728D">
        <w:rPr>
          <w:rtl/>
        </w:rPr>
        <w:t>، لدى تحديده مبلغ المسحوبات من حساب الاحتياطي أو الاعتمادات التي تودع فيه، على بقاء مستوى حساب الاحتياطي في الظروف العادية أعلى من نسبة</w:t>
      </w:r>
      <w:r w:rsidRPr="0089728D">
        <w:rPr>
          <w:rFonts w:hint="cs"/>
          <w:rtl/>
        </w:rPr>
        <w:t> </w:t>
      </w:r>
      <w:r w:rsidRPr="0089728D">
        <w:t>6</w:t>
      </w:r>
      <w:r w:rsidRPr="0089728D">
        <w:rPr>
          <w:rtl/>
        </w:rPr>
        <w:t xml:space="preserve"> في المائة من مجموع النفقات</w:t>
      </w:r>
      <w:r w:rsidRPr="0089728D">
        <w:rPr>
          <w:rFonts w:hint="cs"/>
          <w:rtl/>
        </w:rPr>
        <w:t> </w:t>
      </w:r>
      <w:r w:rsidRPr="0089728D">
        <w:rPr>
          <w:rtl/>
        </w:rPr>
        <w:t>السنوية،</w:t>
      </w:r>
    </w:p>
    <w:p w:rsidR="0089728D" w:rsidRPr="0089728D" w:rsidRDefault="0089728D" w:rsidP="004F7615">
      <w:pPr>
        <w:pStyle w:val="Call"/>
        <w:rPr>
          <w:rtl/>
        </w:rPr>
      </w:pPr>
      <w:r w:rsidRPr="0089728D">
        <w:rPr>
          <w:rtl/>
        </w:rPr>
        <w:t>يكلف الأمين العام بالقيام، بمساعدة لجنة التنسيق، بما يلي</w:t>
      </w:r>
    </w:p>
    <w:p w:rsidR="0089728D" w:rsidRPr="0089728D" w:rsidRDefault="0089728D" w:rsidP="0089728D">
      <w:pPr>
        <w:rPr>
          <w:rtl/>
        </w:rPr>
      </w:pPr>
      <w:r w:rsidRPr="0089728D">
        <w:rPr>
          <w:lang w:val="fr-FR"/>
        </w:rPr>
        <w:t>1</w:t>
      </w:r>
      <w:r w:rsidRPr="0089728D">
        <w:rPr>
          <w:rtl/>
        </w:rPr>
        <w:tab/>
        <w:t xml:space="preserve">إعداد مشروعي ميزانيتي فترتي السنتين </w:t>
      </w:r>
      <w:del w:id="1039" w:author="Author">
        <w:r w:rsidRPr="0089728D" w:rsidDel="00076867">
          <w:delText>2013</w:delText>
        </w:r>
        <w:r w:rsidRPr="0089728D" w:rsidDel="00076867">
          <w:noBreakHyphen/>
          <w:delText>2012</w:delText>
        </w:r>
      </w:del>
      <w:ins w:id="1040" w:author="Author">
        <w:r w:rsidRPr="0089728D">
          <w:t>2017-2016</w:t>
        </w:r>
      </w:ins>
      <w:r w:rsidRPr="0089728D">
        <w:rPr>
          <w:rtl/>
        </w:rPr>
        <w:t xml:space="preserve"> و</w:t>
      </w:r>
      <w:del w:id="1041" w:author="Author">
        <w:r w:rsidRPr="0089728D" w:rsidDel="00076867">
          <w:delText>2015</w:delText>
        </w:r>
        <w:r w:rsidRPr="0089728D" w:rsidDel="00076867">
          <w:noBreakHyphen/>
          <w:delText>2014</w:delText>
        </w:r>
      </w:del>
      <w:ins w:id="1042" w:author="Author">
        <w:r w:rsidRPr="0089728D">
          <w:t>2019-2018</w:t>
        </w:r>
      </w:ins>
      <w:r w:rsidRPr="0089728D">
        <w:rPr>
          <w:rtl/>
        </w:rPr>
        <w:t xml:space="preserve"> على أساس المبادئ التوجيهية المصاحبة الواردة في الفقرة "</w:t>
      </w:r>
      <w:r w:rsidRPr="0089728D">
        <w:rPr>
          <w:i/>
          <w:iCs/>
          <w:rtl/>
        </w:rPr>
        <w:t>يقـرر</w:t>
      </w:r>
      <w:r w:rsidRPr="0089728D">
        <w:rPr>
          <w:rtl/>
        </w:rPr>
        <w:t>" أعلاه، والملحقين بهذا المقرر وجميع الوثائق ذات الصلة المقدمة إلى مؤتمر المندوبين المفوضين؛</w:t>
      </w:r>
    </w:p>
    <w:p w:rsidR="0089728D" w:rsidRPr="0089728D" w:rsidRDefault="0089728D" w:rsidP="0089728D">
      <w:pPr>
        <w:rPr>
          <w:rtl/>
        </w:rPr>
      </w:pPr>
      <w:r w:rsidRPr="0089728D">
        <w:rPr>
          <w:lang w:val="fr-FR"/>
        </w:rPr>
        <w:t>2</w:t>
      </w:r>
      <w:r w:rsidRPr="0089728D">
        <w:rPr>
          <w:rtl/>
        </w:rPr>
        <w:tab/>
        <w:t>ضمان توازن الإيرادات والنفقات في كل ميزانية لفترة سنتين؛</w:t>
      </w:r>
    </w:p>
    <w:p w:rsidR="0089728D" w:rsidRPr="0089728D" w:rsidRDefault="0089728D" w:rsidP="0089728D">
      <w:pPr>
        <w:rPr>
          <w:rtl/>
        </w:rPr>
      </w:pPr>
      <w:r w:rsidRPr="0089728D">
        <w:rPr>
          <w:lang w:val="fr-FR"/>
        </w:rPr>
        <w:t>3</w:t>
      </w:r>
      <w:r w:rsidRPr="0089728D">
        <w:rPr>
          <w:rtl/>
        </w:rPr>
        <w:tab/>
        <w:t>إعداد وتنفيذ برنامج لزيادة الإيرادات على النحو الملائم، يتسم بفعالية التكاليف وإجراء تخفيضات في</w:t>
      </w:r>
      <w:r w:rsidRPr="0089728D">
        <w:rPr>
          <w:rFonts w:hint="cs"/>
          <w:rtl/>
        </w:rPr>
        <w:t> </w:t>
      </w:r>
      <w:r w:rsidRPr="0089728D">
        <w:rPr>
          <w:rtl/>
        </w:rPr>
        <w:t xml:space="preserve">جميع </w:t>
      </w:r>
      <w:r w:rsidRPr="0089728D">
        <w:rPr>
          <w:rFonts w:hint="cs"/>
          <w:rtl/>
        </w:rPr>
        <w:t>أنشطة</w:t>
      </w:r>
      <w:r w:rsidRPr="0089728D">
        <w:rPr>
          <w:rtl/>
        </w:rPr>
        <w:t xml:space="preserve"> الاتحاد لضمان </w:t>
      </w:r>
      <w:r w:rsidRPr="0089728D">
        <w:rPr>
          <w:rFonts w:hint="cs"/>
          <w:rtl/>
        </w:rPr>
        <w:t>توازن الميزانية</w:t>
      </w:r>
      <w:r w:rsidRPr="0089728D">
        <w:rPr>
          <w:rtl/>
        </w:rPr>
        <w:t>؛</w:t>
      </w:r>
    </w:p>
    <w:p w:rsidR="0089728D" w:rsidRPr="0089728D" w:rsidRDefault="0089728D" w:rsidP="0089728D">
      <w:pPr>
        <w:rPr>
          <w:rtl/>
        </w:rPr>
      </w:pPr>
      <w:r w:rsidRPr="0089728D">
        <w:rPr>
          <w:lang w:val="fr-FR"/>
        </w:rPr>
        <w:t>4</w:t>
      </w:r>
      <w:r w:rsidRPr="0089728D">
        <w:rPr>
          <w:rtl/>
        </w:rPr>
        <w:tab/>
        <w:t>تنفيذ البرنامج المذكور أعلاه في أقرب وقت ممكن،</w:t>
      </w:r>
    </w:p>
    <w:p w:rsidR="0089728D" w:rsidRPr="0089728D" w:rsidRDefault="0089728D" w:rsidP="00917449">
      <w:pPr>
        <w:pStyle w:val="Call"/>
        <w:rPr>
          <w:rtl/>
        </w:rPr>
      </w:pPr>
      <w:r w:rsidRPr="0089728D">
        <w:rPr>
          <w:rtl/>
        </w:rPr>
        <w:t>يكلف الأمين العام</w:t>
      </w:r>
    </w:p>
    <w:p w:rsidR="0089728D" w:rsidRPr="0089728D" w:rsidRDefault="0089728D" w:rsidP="0089728D">
      <w:pPr>
        <w:rPr>
          <w:rtl/>
        </w:rPr>
      </w:pPr>
      <w:r w:rsidRPr="0089728D">
        <w:t>1</w:t>
      </w:r>
      <w:r w:rsidRPr="0089728D">
        <w:rPr>
          <w:rtl/>
        </w:rPr>
        <w:tab/>
        <w:t>بأن يقدم إلى المجلس، قبل دورتيه العاديتين لعامي </w:t>
      </w:r>
      <w:del w:id="1043" w:author="Author">
        <w:r w:rsidRPr="0089728D" w:rsidDel="00263F9C">
          <w:delText>2011</w:delText>
        </w:r>
        <w:r w:rsidRPr="0089728D" w:rsidDel="00263F9C">
          <w:rPr>
            <w:rtl/>
          </w:rPr>
          <w:delText xml:space="preserve"> </w:delText>
        </w:r>
      </w:del>
      <w:ins w:id="1044" w:author="Author">
        <w:r w:rsidRPr="0089728D">
          <w:t>2015</w:t>
        </w:r>
        <w:r w:rsidRPr="0089728D">
          <w:rPr>
            <w:rtl/>
          </w:rPr>
          <w:t xml:space="preserve"> و</w:t>
        </w:r>
      </w:ins>
      <w:del w:id="1045" w:author="Author">
        <w:r w:rsidRPr="0089728D" w:rsidDel="00263F9C">
          <w:delText>2013</w:delText>
        </w:r>
        <w:r w:rsidRPr="0089728D" w:rsidDel="00263F9C">
          <w:rPr>
            <w:rtl/>
          </w:rPr>
          <w:delText xml:space="preserve"> </w:delText>
        </w:r>
      </w:del>
      <w:ins w:id="1046" w:author="Author">
        <w:r w:rsidRPr="0089728D">
          <w:t>2017</w:t>
        </w:r>
        <w:r w:rsidRPr="0089728D">
          <w:rPr>
            <w:rtl/>
          </w:rPr>
          <w:t xml:space="preserve"> </w:t>
        </w:r>
      </w:ins>
      <w:r w:rsidRPr="0089728D">
        <w:rPr>
          <w:rtl/>
        </w:rPr>
        <w:t>بسبعة أسابيع على الأقل، البيانات الكاملة والدقيقة التي تلزمه لإعداد ميزانية فترة السنتين ودراستها وإقرارها؛</w:t>
      </w:r>
    </w:p>
    <w:p w:rsidR="0089728D" w:rsidRPr="0089728D" w:rsidRDefault="0089728D">
      <w:pPr>
        <w:rPr>
          <w:rtl/>
        </w:rPr>
        <w:pPrChange w:id="1047" w:author="Author">
          <w:pPr/>
        </w:pPrChange>
      </w:pPr>
      <w:r w:rsidRPr="0089728D">
        <w:t>2</w:t>
      </w:r>
      <w:r w:rsidRPr="0089728D">
        <w:rPr>
          <w:rtl/>
        </w:rPr>
        <w:tab/>
      </w:r>
      <w:r w:rsidRPr="0089728D">
        <w:rPr>
          <w:rFonts w:hint="cs"/>
          <w:rtl/>
        </w:rPr>
        <w:t>بأجراء دراسات</w:t>
      </w:r>
      <w:r w:rsidRPr="0089728D">
        <w:rPr>
          <w:rtl/>
        </w:rPr>
        <w:t xml:space="preserve"> عن الحالة الراهنة </w:t>
      </w:r>
      <w:r w:rsidRPr="0089728D">
        <w:rPr>
          <w:rFonts w:hint="cs"/>
          <w:rtl/>
        </w:rPr>
        <w:t>والتوقعات المتعلقة بالاستقرار</w:t>
      </w:r>
      <w:r w:rsidRPr="0089728D">
        <w:rPr>
          <w:rtl/>
        </w:rPr>
        <w:t xml:space="preserve"> المالي وحسابات الاحتياطي ذات الصلة الخاصة بالاتحاد في ضوء الظروف المتغيرة بعد إدخال العمل بالمعايير المحاسبية الدولية للقطاع العام</w:t>
      </w:r>
      <w:r w:rsidRPr="0089728D">
        <w:rPr>
          <w:rFonts w:hint="cs"/>
          <w:rtl/>
        </w:rPr>
        <w:t xml:space="preserve"> </w:t>
      </w:r>
      <w:r w:rsidRPr="0089728D">
        <w:t>(IPSAS)</w:t>
      </w:r>
      <w:r w:rsidRPr="0089728D">
        <w:rPr>
          <w:rtl/>
        </w:rPr>
        <w:t xml:space="preserve"> من أجل وضع استراتيجيات للاستقرار المالي الطويل الأجل، وتقديم تقرير سنوي بهذا الشأن إلى</w:t>
      </w:r>
      <w:r w:rsidRPr="0089728D">
        <w:rPr>
          <w:rFonts w:hint="cs"/>
          <w:rtl/>
        </w:rPr>
        <w:t> </w:t>
      </w:r>
      <w:r w:rsidRPr="0089728D">
        <w:rPr>
          <w:rtl/>
        </w:rPr>
        <w:t>المجلس</w:t>
      </w:r>
      <w:del w:id="1048" w:author="Author">
        <w:r w:rsidR="00D21362" w:rsidDel="00D21362">
          <w:rPr>
            <w:rFonts w:hint="cs"/>
            <w:rtl/>
          </w:rPr>
          <w:delText>،</w:delText>
        </w:r>
      </w:del>
      <w:ins w:id="1049" w:author="Author">
        <w:r w:rsidR="00D21362">
          <w:rPr>
            <w:rFonts w:hint="cs"/>
            <w:rtl/>
          </w:rPr>
          <w:t>؛</w:t>
        </w:r>
      </w:ins>
    </w:p>
    <w:p w:rsidR="00D21362" w:rsidRPr="0089728D" w:rsidRDefault="00D21362" w:rsidP="00D21362">
      <w:pPr>
        <w:rPr>
          <w:ins w:id="1050" w:author="Author"/>
          <w:rtl/>
        </w:rPr>
      </w:pPr>
      <w:ins w:id="1051" w:author="Author">
        <w:r w:rsidRPr="0089728D">
          <w:t>3</w:t>
        </w:r>
        <w:r w:rsidRPr="0089728D">
          <w:rPr>
            <w:rFonts w:hint="cs"/>
            <w:rtl/>
          </w:rPr>
          <w:tab/>
        </w:r>
        <w:r w:rsidRPr="0089728D">
          <w:rPr>
            <w:rtl/>
          </w:rPr>
          <w:t xml:space="preserve">ببذل </w:t>
        </w:r>
        <w:r w:rsidRPr="0089728D">
          <w:rPr>
            <w:rFonts w:hint="cs"/>
            <w:rtl/>
          </w:rPr>
          <w:t>جميع</w:t>
        </w:r>
        <w:r w:rsidRPr="0089728D">
          <w:rPr>
            <w:rtl/>
          </w:rPr>
          <w:t xml:space="preserve"> الجهود لموازنة ميزانية السنتين و</w:t>
        </w:r>
        <w:r w:rsidRPr="0089728D">
          <w:rPr>
            <w:rFonts w:hint="cs"/>
            <w:rtl/>
          </w:rPr>
          <w:t xml:space="preserve">بإحاطة </w:t>
        </w:r>
        <w:r w:rsidRPr="0089728D">
          <w:rPr>
            <w:rtl/>
          </w:rPr>
          <w:t xml:space="preserve">الأعضاء علماً بأي قرارات </w:t>
        </w:r>
        <w:r w:rsidRPr="0089728D">
          <w:rPr>
            <w:rFonts w:hint="cs"/>
            <w:rtl/>
          </w:rPr>
          <w:t xml:space="preserve">صادرة عنه </w:t>
        </w:r>
        <w:r w:rsidRPr="0089728D">
          <w:rPr>
            <w:rtl/>
          </w:rPr>
          <w:t>قد تكون لها آثار مالية يرجح أن تؤثر على تحقيق هذا التوازن، وذلك من خلال فريق العمل التابع للمجلس المعني بالموارد المالية والبشرية،</w:t>
        </w:r>
      </w:ins>
    </w:p>
    <w:p w:rsidR="0089728D" w:rsidRPr="0089728D" w:rsidRDefault="0089728D" w:rsidP="00917449">
      <w:pPr>
        <w:pStyle w:val="Call"/>
        <w:rPr>
          <w:rtl/>
        </w:rPr>
      </w:pPr>
      <w:r w:rsidRPr="0089728D">
        <w:rPr>
          <w:rtl/>
        </w:rPr>
        <w:t>يكلف الأمين العام ومديري المكاتب</w:t>
      </w:r>
    </w:p>
    <w:p w:rsidR="0089728D" w:rsidRPr="0089728D" w:rsidRDefault="0089728D" w:rsidP="0089728D">
      <w:pPr>
        <w:rPr>
          <w:rtl/>
        </w:rPr>
      </w:pPr>
      <w:r w:rsidRPr="0089728D">
        <w:rPr>
          <w:rtl/>
        </w:rPr>
        <w:t>ب</w:t>
      </w:r>
      <w:r w:rsidRPr="0089728D">
        <w:rPr>
          <w:rFonts w:hint="cs"/>
          <w:rtl/>
        </w:rPr>
        <w:t>تقديم تقرير</w:t>
      </w:r>
      <w:r w:rsidRPr="0089728D">
        <w:rPr>
          <w:rtl/>
        </w:rPr>
        <w:t xml:space="preserve"> إلى المجلس على أساس سنوي يعرض النفقات المتعلقة بكل بند من البنود الواردة في الملحق</w:t>
      </w:r>
      <w:r w:rsidRPr="0089728D">
        <w:rPr>
          <w:rFonts w:hint="cs"/>
          <w:rtl/>
        </w:rPr>
        <w:t> </w:t>
      </w:r>
      <w:r w:rsidRPr="0089728D">
        <w:t>2</w:t>
      </w:r>
      <w:r w:rsidRPr="0089728D">
        <w:rPr>
          <w:rtl/>
        </w:rPr>
        <w:t xml:space="preserve"> بهذا المقرر، و</w:t>
      </w:r>
      <w:r w:rsidRPr="0089728D">
        <w:rPr>
          <w:rFonts w:hint="cs"/>
          <w:rtl/>
        </w:rPr>
        <w:t>اقتراح</w:t>
      </w:r>
      <w:r w:rsidRPr="0089728D">
        <w:rPr>
          <w:rtl/>
        </w:rPr>
        <w:t xml:space="preserve"> التدابير </w:t>
      </w:r>
      <w:r w:rsidRPr="0089728D">
        <w:rPr>
          <w:rFonts w:hint="cs"/>
          <w:rtl/>
        </w:rPr>
        <w:t xml:space="preserve">المناسبة </w:t>
      </w:r>
      <w:r w:rsidRPr="0089728D">
        <w:rPr>
          <w:rtl/>
        </w:rPr>
        <w:t>التي يتعين اتخاذها لتخفيض النفقات في كل</w:t>
      </w:r>
      <w:r w:rsidRPr="0089728D">
        <w:rPr>
          <w:rFonts w:hint="cs"/>
          <w:rtl/>
        </w:rPr>
        <w:t> </w:t>
      </w:r>
      <w:r w:rsidRPr="0089728D">
        <w:rPr>
          <w:rtl/>
        </w:rPr>
        <w:t>مجال،</w:t>
      </w:r>
    </w:p>
    <w:p w:rsidR="0089728D" w:rsidRPr="0089728D" w:rsidRDefault="0089728D" w:rsidP="00917449">
      <w:pPr>
        <w:pStyle w:val="Call"/>
        <w:rPr>
          <w:rtl/>
        </w:rPr>
      </w:pPr>
      <w:r w:rsidRPr="0089728D">
        <w:rPr>
          <w:rtl/>
        </w:rPr>
        <w:t>يكلف المجلس</w:t>
      </w:r>
    </w:p>
    <w:p w:rsidR="0089728D" w:rsidRPr="0089728D" w:rsidRDefault="0089728D" w:rsidP="0089728D">
      <w:pPr>
        <w:rPr>
          <w:rtl/>
        </w:rPr>
      </w:pPr>
      <w:r w:rsidRPr="0089728D">
        <w:rPr>
          <w:lang w:val="fr-FR"/>
        </w:rPr>
        <w:t>1</w:t>
      </w:r>
      <w:r w:rsidRPr="0089728D">
        <w:rPr>
          <w:rtl/>
        </w:rPr>
        <w:tab/>
      </w:r>
      <w:r w:rsidRPr="0089728D">
        <w:rPr>
          <w:rFonts w:hint="cs"/>
          <w:rtl/>
        </w:rPr>
        <w:t>ب</w:t>
      </w:r>
      <w:r w:rsidRPr="0089728D">
        <w:rPr>
          <w:rtl/>
        </w:rPr>
        <w:t xml:space="preserve">استعراض ميزانيتي فترتي السنتين </w:t>
      </w:r>
      <w:del w:id="1052" w:author="Author">
        <w:r w:rsidRPr="0089728D" w:rsidDel="00076867">
          <w:delText>2013</w:delText>
        </w:r>
        <w:r w:rsidRPr="0089728D" w:rsidDel="00076867">
          <w:noBreakHyphen/>
          <w:delText>2012</w:delText>
        </w:r>
      </w:del>
      <w:ins w:id="1053" w:author="Author">
        <w:r w:rsidRPr="0089728D">
          <w:t>2017-2016</w:t>
        </w:r>
      </w:ins>
      <w:r w:rsidRPr="0089728D">
        <w:rPr>
          <w:rtl/>
        </w:rPr>
        <w:t xml:space="preserve"> و</w:t>
      </w:r>
      <w:del w:id="1054" w:author="Author">
        <w:r w:rsidRPr="0089728D" w:rsidDel="00076867">
          <w:delText>2015</w:delText>
        </w:r>
        <w:r w:rsidRPr="0089728D" w:rsidDel="00076867">
          <w:noBreakHyphen/>
          <w:delText>2014</w:delText>
        </w:r>
      </w:del>
      <w:ins w:id="1055" w:author="Author">
        <w:r w:rsidRPr="0089728D">
          <w:t>2019-2018</w:t>
        </w:r>
      </w:ins>
      <w:r w:rsidRPr="0089728D">
        <w:rPr>
          <w:rtl/>
        </w:rPr>
        <w:t xml:space="preserve"> والموافقة عليهما مع إيلاء الاهتمام الواجب للمبادئ التوجيهية الواردة في الفقرة </w:t>
      </w:r>
      <w:r w:rsidRPr="0089728D">
        <w:rPr>
          <w:rFonts w:hint="cs"/>
          <w:rtl/>
        </w:rPr>
        <w:t>"</w:t>
      </w:r>
      <w:r w:rsidRPr="0089728D">
        <w:rPr>
          <w:i/>
          <w:iCs/>
          <w:rtl/>
        </w:rPr>
        <w:t>يقـرر</w:t>
      </w:r>
      <w:r w:rsidRPr="0089728D">
        <w:rPr>
          <w:rFonts w:hint="cs"/>
          <w:rtl/>
        </w:rPr>
        <w:t>"</w:t>
      </w:r>
      <w:r w:rsidRPr="0089728D">
        <w:rPr>
          <w:rtl/>
        </w:rPr>
        <w:t xml:space="preserve"> أعلاه وفي الملحقين بهذا المقرر وجميع الوثائق المقدمة إلى مؤتمر المندوبين المفوضين؛</w:t>
      </w:r>
    </w:p>
    <w:p w:rsidR="0089728D" w:rsidRPr="0089728D" w:rsidRDefault="0089728D" w:rsidP="0089728D">
      <w:pPr>
        <w:rPr>
          <w:rtl/>
        </w:rPr>
      </w:pPr>
      <w:r w:rsidRPr="0089728D">
        <w:rPr>
          <w:lang w:val="fr-FR"/>
        </w:rPr>
        <w:t>2</w:t>
      </w:r>
      <w:r w:rsidRPr="0089728D">
        <w:rPr>
          <w:rtl/>
        </w:rPr>
        <w:tab/>
      </w:r>
      <w:r w:rsidRPr="0089728D">
        <w:rPr>
          <w:rFonts w:hint="cs"/>
          <w:rtl/>
        </w:rPr>
        <w:t>ب</w:t>
      </w:r>
      <w:r w:rsidRPr="0089728D">
        <w:rPr>
          <w:rtl/>
        </w:rPr>
        <w:t xml:space="preserve">ضمان </w:t>
      </w:r>
      <w:r w:rsidRPr="0089728D">
        <w:rPr>
          <w:rFonts w:hint="cs"/>
          <w:rtl/>
        </w:rPr>
        <w:t>توازن</w:t>
      </w:r>
      <w:r w:rsidRPr="0089728D">
        <w:rPr>
          <w:rtl/>
        </w:rPr>
        <w:t xml:space="preserve"> الإيرادات والنفقات في كل ميزانية لفترة سنتين؛</w:t>
      </w:r>
    </w:p>
    <w:p w:rsidR="0089728D" w:rsidRPr="0089728D" w:rsidRDefault="0089728D" w:rsidP="0089728D">
      <w:pPr>
        <w:rPr>
          <w:rtl/>
        </w:rPr>
      </w:pPr>
      <w:r w:rsidRPr="0089728D">
        <w:rPr>
          <w:lang w:val="fr-FR"/>
        </w:rPr>
        <w:t>3</w:t>
      </w:r>
      <w:r w:rsidRPr="0089728D">
        <w:rPr>
          <w:rtl/>
        </w:rPr>
        <w:tab/>
      </w:r>
      <w:r w:rsidRPr="0089728D">
        <w:rPr>
          <w:rFonts w:hint="cs"/>
          <w:rtl/>
        </w:rPr>
        <w:t>ب</w:t>
      </w:r>
      <w:r w:rsidRPr="0089728D">
        <w:rPr>
          <w:rtl/>
        </w:rPr>
        <w:t>بحث توفير اعتمادات إضافية في حالة تعيين مصادر إيرادات إضافية أو تحقيق وفورات؛</w:t>
      </w:r>
    </w:p>
    <w:p w:rsidR="0089728D" w:rsidRPr="0089728D" w:rsidRDefault="0089728D" w:rsidP="0089728D">
      <w:pPr>
        <w:rPr>
          <w:rtl/>
        </w:rPr>
      </w:pPr>
      <w:r w:rsidRPr="0089728D">
        <w:rPr>
          <w:lang w:val="fr-FR"/>
        </w:rPr>
        <w:t>4</w:t>
      </w:r>
      <w:r w:rsidRPr="0089728D">
        <w:rPr>
          <w:rtl/>
        </w:rPr>
        <w:tab/>
      </w:r>
      <w:r w:rsidRPr="0089728D">
        <w:rPr>
          <w:rFonts w:hint="cs"/>
          <w:rtl/>
        </w:rPr>
        <w:t>ب</w:t>
      </w:r>
      <w:r w:rsidRPr="0089728D">
        <w:rPr>
          <w:rtl/>
        </w:rPr>
        <w:t xml:space="preserve">دراسة برنامج تحقيق فعالية التكاليف وخفض التكاليف الذي </w:t>
      </w:r>
      <w:r w:rsidRPr="0089728D">
        <w:rPr>
          <w:rFonts w:hint="cs"/>
          <w:rtl/>
        </w:rPr>
        <w:t>يعده</w:t>
      </w:r>
      <w:r w:rsidRPr="0089728D">
        <w:rPr>
          <w:rtl/>
        </w:rPr>
        <w:t xml:space="preserve"> الأمين العام؛</w:t>
      </w:r>
    </w:p>
    <w:p w:rsidR="0089728D" w:rsidRPr="0089728D" w:rsidRDefault="0089728D" w:rsidP="0089728D">
      <w:pPr>
        <w:rPr>
          <w:rtl/>
        </w:rPr>
      </w:pPr>
      <w:r w:rsidRPr="0089728D">
        <w:rPr>
          <w:lang w:val="fr-FR"/>
        </w:rPr>
        <w:t>5</w:t>
      </w:r>
      <w:r w:rsidRPr="0089728D">
        <w:rPr>
          <w:rtl/>
        </w:rPr>
        <w:tab/>
      </w:r>
      <w:r w:rsidRPr="0089728D">
        <w:rPr>
          <w:rFonts w:hint="cs"/>
          <w:rtl/>
        </w:rPr>
        <w:t>ب</w:t>
      </w:r>
      <w:r w:rsidRPr="0089728D">
        <w:rPr>
          <w:rtl/>
        </w:rPr>
        <w:t xml:space="preserve">مراعاة تأثير أي برنامج لخفض التكاليف على موظفي الاتحاد، بما في ذلك تنفيذ نظام </w:t>
      </w:r>
      <w:r w:rsidRPr="0089728D">
        <w:rPr>
          <w:rFonts w:hint="cs"/>
          <w:rtl/>
        </w:rPr>
        <w:t>للإنهاء الطوعي للخدمة والتقاعد المبكر</w:t>
      </w:r>
      <w:r w:rsidRPr="0089728D">
        <w:rPr>
          <w:rtl/>
        </w:rPr>
        <w:t xml:space="preserve">، حيثما كان </w:t>
      </w:r>
      <w:r w:rsidRPr="0089728D">
        <w:rPr>
          <w:rFonts w:hint="cs"/>
          <w:rtl/>
        </w:rPr>
        <w:t>بالإمكان تمويله</w:t>
      </w:r>
      <w:r w:rsidRPr="0089728D">
        <w:rPr>
          <w:rtl/>
        </w:rPr>
        <w:t xml:space="preserve"> من وفورات الميزانية</w:t>
      </w:r>
      <w:r w:rsidRPr="0089728D">
        <w:rPr>
          <w:rFonts w:hint="cs"/>
          <w:rtl/>
        </w:rPr>
        <w:t xml:space="preserve"> أو من خلال السحب من حساب</w:t>
      </w:r>
      <w:r w:rsidRPr="0089728D">
        <w:rPr>
          <w:rFonts w:hint="eastAsia"/>
          <w:rtl/>
        </w:rPr>
        <w:t> </w:t>
      </w:r>
      <w:r w:rsidRPr="0089728D">
        <w:rPr>
          <w:rFonts w:hint="cs"/>
          <w:rtl/>
        </w:rPr>
        <w:t>الاحتياطي</w:t>
      </w:r>
      <w:r w:rsidRPr="0089728D">
        <w:rPr>
          <w:rtl/>
        </w:rPr>
        <w:t>؛</w:t>
      </w:r>
    </w:p>
    <w:p w:rsidR="0089728D" w:rsidRDefault="0089728D" w:rsidP="0089728D">
      <w:pPr>
        <w:rPr>
          <w:rtl/>
        </w:rPr>
      </w:pPr>
      <w:r w:rsidRPr="0089728D">
        <w:t>6</w:t>
      </w:r>
      <w:r w:rsidRPr="0089728D">
        <w:rPr>
          <w:rFonts w:hint="cs"/>
          <w:rtl/>
        </w:rPr>
        <w:tab/>
        <w:t>وإضافة إلى الفقرة</w:t>
      </w:r>
      <w:r w:rsidRPr="0089728D">
        <w:rPr>
          <w:rFonts w:hint="eastAsia"/>
          <w:rtl/>
        </w:rPr>
        <w:t> </w:t>
      </w:r>
      <w:r w:rsidRPr="0089728D">
        <w:t>5</w:t>
      </w:r>
      <w:r w:rsidRPr="0089728D">
        <w:rPr>
          <w:rFonts w:hint="cs"/>
          <w:rtl/>
        </w:rPr>
        <w:t xml:space="preserve"> من "</w:t>
      </w:r>
      <w:r w:rsidRPr="0089728D">
        <w:rPr>
          <w:rFonts w:hint="cs"/>
          <w:i/>
          <w:iCs/>
          <w:rtl/>
        </w:rPr>
        <w:t>يكلف المجلس</w:t>
      </w:r>
      <w:r w:rsidRPr="0089728D">
        <w:rPr>
          <w:rFonts w:hint="cs"/>
          <w:rtl/>
        </w:rPr>
        <w:t>" أعلاه، ونظراً إلى الانخفاض غير المتوقع للإيرادات نتيجة لانخفاض فئات المساهمة من الدول الأعضاء وأعضاء القطاعات، بأن يأذن بسحب لمرة واحدة من حساب الاحتياطي، ضمن الحدود المبينة في</w:t>
      </w:r>
      <w:r w:rsidRPr="0089728D">
        <w:rPr>
          <w:rFonts w:hint="eastAsia"/>
          <w:rtl/>
        </w:rPr>
        <w:t> </w:t>
      </w:r>
      <w:r w:rsidRPr="0089728D">
        <w:rPr>
          <w:rFonts w:hint="cs"/>
          <w:rtl/>
        </w:rPr>
        <w:t>الفقرة</w:t>
      </w:r>
      <w:r w:rsidRPr="0089728D">
        <w:rPr>
          <w:rFonts w:hint="eastAsia"/>
          <w:rtl/>
        </w:rPr>
        <w:t> </w:t>
      </w:r>
      <w:r w:rsidRPr="0089728D">
        <w:t>7</w:t>
      </w:r>
      <w:r w:rsidRPr="0089728D">
        <w:rPr>
          <w:rFonts w:hint="cs"/>
          <w:rtl/>
        </w:rPr>
        <w:t xml:space="preserve"> من "</w:t>
      </w:r>
      <w:r w:rsidRPr="0089728D">
        <w:rPr>
          <w:rFonts w:hint="cs"/>
          <w:i/>
          <w:iCs/>
          <w:rtl/>
        </w:rPr>
        <w:t>يقـرر</w:t>
      </w:r>
      <w:r w:rsidRPr="0089728D">
        <w:rPr>
          <w:rFonts w:hint="cs"/>
          <w:rtl/>
        </w:rPr>
        <w:t xml:space="preserve">" أعلاه، وذلك للحد بأقصى ما يمكن من أثر ذلك على مستويات التوظيف في ميزانيتي الاتحاد للعامين </w:t>
      </w:r>
      <w:r w:rsidRPr="0089728D">
        <w:rPr>
          <w:rtl/>
        </w:rPr>
        <w:t xml:space="preserve">السنتين </w:t>
      </w:r>
      <w:del w:id="1056" w:author="Author">
        <w:r w:rsidRPr="0089728D" w:rsidDel="00076867">
          <w:delText>2013</w:delText>
        </w:r>
        <w:r w:rsidRPr="0089728D" w:rsidDel="00076867">
          <w:noBreakHyphen/>
          <w:delText>2012</w:delText>
        </w:r>
      </w:del>
      <w:ins w:id="1057" w:author="Author">
        <w:r w:rsidRPr="0089728D">
          <w:t>2017-2016</w:t>
        </w:r>
      </w:ins>
      <w:r w:rsidRPr="0089728D">
        <w:rPr>
          <w:rtl/>
        </w:rPr>
        <w:t xml:space="preserve"> </w:t>
      </w:r>
      <w:r w:rsidRPr="0089728D">
        <w:rPr>
          <w:rFonts w:hint="cs"/>
          <w:rtl/>
        </w:rPr>
        <w:t xml:space="preserve">والعامين </w:t>
      </w:r>
      <w:del w:id="1058" w:author="Author">
        <w:r w:rsidRPr="0089728D" w:rsidDel="00076867">
          <w:delText>2015</w:delText>
        </w:r>
        <w:r w:rsidRPr="0089728D" w:rsidDel="00076867">
          <w:noBreakHyphen/>
          <w:delText>2014</w:delText>
        </w:r>
      </w:del>
      <w:ins w:id="1059" w:author="Author">
        <w:r w:rsidRPr="0089728D">
          <w:t>2019-2018</w:t>
        </w:r>
      </w:ins>
      <w:r w:rsidRPr="0089728D">
        <w:rPr>
          <w:rFonts w:hint="cs"/>
          <w:rtl/>
        </w:rPr>
        <w:t>؛ وتعاد الأموال غير المستعملة إلى حساب الاحتياطي في</w:t>
      </w:r>
      <w:r w:rsidRPr="0089728D">
        <w:rPr>
          <w:rFonts w:hint="eastAsia"/>
          <w:rtl/>
        </w:rPr>
        <w:t> </w:t>
      </w:r>
      <w:r w:rsidRPr="0089728D">
        <w:rPr>
          <w:rFonts w:hint="cs"/>
          <w:rtl/>
        </w:rPr>
        <w:t>نهاية كل فترة من فترات</w:t>
      </w:r>
      <w:r w:rsidRPr="0089728D">
        <w:rPr>
          <w:rFonts w:hint="eastAsia"/>
          <w:rtl/>
        </w:rPr>
        <w:t> </w:t>
      </w:r>
      <w:r w:rsidRPr="0089728D">
        <w:rPr>
          <w:rFonts w:hint="cs"/>
          <w:rtl/>
        </w:rPr>
        <w:t>الميزانية؛</w:t>
      </w:r>
    </w:p>
    <w:p w:rsidR="0089728D" w:rsidRPr="0089728D" w:rsidRDefault="0089728D" w:rsidP="0089728D">
      <w:pPr>
        <w:rPr>
          <w:ins w:id="1060" w:author="Author"/>
          <w:rtl/>
          <w:lang w:bidi="ar-SY"/>
        </w:rPr>
      </w:pPr>
      <w:ins w:id="1061" w:author="Author">
        <w:r w:rsidRPr="0089728D">
          <w:lastRenderedPageBreak/>
          <w:t>7</w:t>
        </w:r>
        <w:r w:rsidRPr="0089728D">
          <w:rPr>
            <w:rFonts w:hint="cs"/>
            <w:rtl/>
          </w:rPr>
          <w:tab/>
        </w:r>
        <w:r w:rsidRPr="0089728D">
          <w:rPr>
            <w:rFonts w:hint="cs"/>
            <w:rtl/>
            <w:lang w:bidi="ar-SY"/>
          </w:rPr>
          <w:t>بأن يأخذ في الاعتبار، عند النظر في التدابير التي يمكن اعتمادها لتعزيز الرقابة المالية في</w:t>
        </w:r>
        <w:r w:rsidRPr="0089728D">
          <w:rPr>
            <w:rFonts w:hint="eastAsia"/>
            <w:rtl/>
            <w:lang w:bidi="ar-SY"/>
          </w:rPr>
          <w:t> </w:t>
        </w:r>
        <w:r w:rsidRPr="0089728D">
          <w:rPr>
            <w:rFonts w:hint="cs"/>
            <w:rtl/>
            <w:lang w:bidi="ar-SY"/>
          </w:rPr>
          <w:t>الاتحاد، الآثار المالية لقضايا مثل تمويل التأمين الصحي بعد انتهاء مدة الخدمة والصيانة و/أو الإحلال على المديين المتوسط والطويل لمباني ومنشآت الاتحاد؛</w:t>
        </w:r>
      </w:ins>
    </w:p>
    <w:p w:rsidR="0089728D" w:rsidRPr="0089728D" w:rsidRDefault="0089728D">
      <w:pPr>
        <w:rPr>
          <w:ins w:id="1062" w:author="Author"/>
          <w:rtl/>
          <w:lang w:bidi="ar-SY"/>
        </w:rPr>
        <w:pPrChange w:id="1063" w:author="Author">
          <w:pPr/>
        </w:pPrChange>
      </w:pPr>
      <w:ins w:id="1064" w:author="Author">
        <w:r w:rsidRPr="0089728D">
          <w:t>8</w:t>
        </w:r>
        <w:r w:rsidRPr="0089728D">
          <w:rPr>
            <w:rFonts w:hint="cs"/>
            <w:rtl/>
            <w:lang w:bidi="ar-SY"/>
          </w:rPr>
          <w:tab/>
        </w:r>
        <w:r w:rsidRPr="0089728D">
          <w:rPr>
            <w:rFonts w:hint="cs"/>
            <w:rtl/>
          </w:rPr>
          <w:t>ب</w:t>
        </w:r>
        <w:r w:rsidRPr="0089728D">
          <w:rPr>
            <w:rFonts w:hint="cs"/>
            <w:rtl/>
            <w:lang w:bidi="ar-SY"/>
          </w:rPr>
          <w:t>دعوة فريق العمل التابع للمجلس المعني بالموارد المالية والبشرية، والمراجع الخارجي للحسابات، واللجنة الاستشارية المستقلة للإدارة، إلى وضع توصيات لضمان رقابة مالية أكبر في الاتحاد، مع الأخذ في</w:t>
        </w:r>
        <w:r w:rsidRPr="0089728D">
          <w:rPr>
            <w:rFonts w:hint="eastAsia"/>
            <w:rtl/>
            <w:lang w:bidi="ar-SY"/>
          </w:rPr>
          <w:t> </w:t>
        </w:r>
        <w:r w:rsidRPr="0089728D">
          <w:rPr>
            <w:rFonts w:hint="cs"/>
            <w:rtl/>
            <w:lang w:bidi="ar-SY"/>
          </w:rPr>
          <w:t xml:space="preserve">الاعتبار، </w:t>
        </w:r>
        <w:r w:rsidRPr="0089728D">
          <w:rPr>
            <w:rFonts w:hint="cs"/>
            <w:i/>
            <w:iCs/>
            <w:rtl/>
            <w:lang w:bidi="ar-SY"/>
          </w:rPr>
          <w:t>ضمن عدة أمور</w:t>
        </w:r>
        <w:r w:rsidRPr="0089728D">
          <w:rPr>
            <w:rFonts w:hint="cs"/>
            <w:rtl/>
            <w:lang w:bidi="ar-SY"/>
          </w:rPr>
          <w:t xml:space="preserve">، القضايا المحددة في الفقرة </w:t>
        </w:r>
        <w:r w:rsidRPr="0089728D">
          <w:t>7</w:t>
        </w:r>
        <w:r w:rsidRPr="0089728D">
          <w:rPr>
            <w:rFonts w:hint="cs"/>
            <w:rtl/>
            <w:lang w:bidi="ar-SY"/>
          </w:rPr>
          <w:t xml:space="preserve"> من </w:t>
        </w:r>
        <w:r w:rsidRPr="0089728D">
          <w:rPr>
            <w:rFonts w:hint="cs"/>
            <w:i/>
            <w:iCs/>
            <w:rtl/>
            <w:lang w:bidi="ar-SY"/>
          </w:rPr>
          <w:t>يكلف</w:t>
        </w:r>
        <w:r w:rsidRPr="0089728D">
          <w:rPr>
            <w:rFonts w:hint="cs"/>
            <w:rtl/>
            <w:lang w:bidi="ar-SY"/>
          </w:rPr>
          <w:t xml:space="preserve"> أعلاه؛</w:t>
        </w:r>
      </w:ins>
    </w:p>
    <w:p w:rsidR="00B55A63" w:rsidRDefault="0089728D" w:rsidP="0089728D">
      <w:pPr>
        <w:rPr>
          <w:rtl/>
        </w:rPr>
      </w:pPr>
      <w:del w:id="1065" w:author="Author">
        <w:r w:rsidRPr="0089728D" w:rsidDel="00636A5E">
          <w:delText>7</w:delText>
        </w:r>
      </w:del>
      <w:ins w:id="1066" w:author="Author">
        <w:r w:rsidRPr="0089728D">
          <w:t>9</w:t>
        </w:r>
      </w:ins>
      <w:r w:rsidRPr="0089728D">
        <w:rPr>
          <w:rtl/>
        </w:rPr>
        <w:tab/>
      </w:r>
      <w:r w:rsidRPr="0089728D">
        <w:rPr>
          <w:rFonts w:hint="cs"/>
          <w:rtl/>
        </w:rPr>
        <w:t>ب</w:t>
      </w:r>
      <w:r w:rsidRPr="0089728D">
        <w:rPr>
          <w:rtl/>
        </w:rPr>
        <w:t>النظر في تقرير الأمين العام المتصل بالأمور المشار إليها في الفقرة </w:t>
      </w:r>
      <w:r w:rsidRPr="0089728D">
        <w:t>2</w:t>
      </w:r>
      <w:r w:rsidRPr="0089728D">
        <w:rPr>
          <w:rtl/>
        </w:rPr>
        <w:t xml:space="preserve"> من </w:t>
      </w:r>
      <w:r w:rsidRPr="0089728D">
        <w:rPr>
          <w:rFonts w:hint="cs"/>
          <w:rtl/>
        </w:rPr>
        <w:t>"</w:t>
      </w:r>
      <w:r w:rsidRPr="0089728D">
        <w:rPr>
          <w:i/>
          <w:iCs/>
          <w:rtl/>
        </w:rPr>
        <w:t>يكلف الأمين العام</w:t>
      </w:r>
      <w:r w:rsidRPr="0089728D">
        <w:rPr>
          <w:rFonts w:hint="cs"/>
          <w:rtl/>
        </w:rPr>
        <w:t>"</w:t>
      </w:r>
      <w:r w:rsidRPr="0089728D">
        <w:rPr>
          <w:rtl/>
        </w:rPr>
        <w:t xml:space="preserve"> </w:t>
      </w:r>
      <w:r w:rsidRPr="0089728D">
        <w:rPr>
          <w:rFonts w:hint="cs"/>
          <w:rtl/>
        </w:rPr>
        <w:t>أعلاه</w:t>
      </w:r>
      <w:r w:rsidRPr="0089728D">
        <w:rPr>
          <w:rtl/>
        </w:rPr>
        <w:t xml:space="preserve">، وتقديم تقرير عن ذلك إلى مؤتمر المندوبين المفوضين التالي </w:t>
      </w:r>
      <w:r w:rsidRPr="0089728D">
        <w:rPr>
          <w:rFonts w:hint="cs"/>
          <w:rtl/>
        </w:rPr>
        <w:t>حسب</w:t>
      </w:r>
      <w:r w:rsidRPr="0089728D">
        <w:rPr>
          <w:rFonts w:hint="eastAsia"/>
          <w:rtl/>
        </w:rPr>
        <w:t> </w:t>
      </w:r>
      <w:r w:rsidRPr="0089728D">
        <w:rPr>
          <w:rFonts w:hint="cs"/>
          <w:rtl/>
        </w:rPr>
        <w:t>الاقتضاء</w:t>
      </w:r>
      <w:r w:rsidRPr="0089728D">
        <w:rPr>
          <w:rtl/>
        </w:rPr>
        <w:t>.</w:t>
      </w:r>
    </w:p>
    <w:p w:rsidR="00D2507B" w:rsidRDefault="00D2507B" w:rsidP="00D2507B">
      <w:pPr>
        <w:pStyle w:val="Reasons"/>
        <w:rPr>
          <w:rtl/>
        </w:rPr>
      </w:pPr>
    </w:p>
    <w:p w:rsidR="005F5023" w:rsidRDefault="005F5023" w:rsidP="005F5023">
      <w:pPr>
        <w:jc w:val="center"/>
        <w:rPr>
          <w:rtl/>
          <w:lang w:val="en-US"/>
        </w:rPr>
      </w:pPr>
      <w:r>
        <w:rPr>
          <w:lang w:val="en-US"/>
        </w:rPr>
        <w:t>***********</w:t>
      </w:r>
    </w:p>
    <w:p w:rsidR="003E79DF" w:rsidRDefault="003E79DF" w:rsidP="003E79DF">
      <w:pPr>
        <w:pStyle w:val="Heading1"/>
        <w:rPr>
          <w:rtl/>
          <w:lang w:val="en-US" w:bidi="ar-SY"/>
        </w:rPr>
      </w:pPr>
      <w:r>
        <w:rPr>
          <w:lang w:val="en-US" w:bidi="ar-SY"/>
        </w:rPr>
        <w:t>IAP-11</w:t>
      </w:r>
      <w:r>
        <w:rPr>
          <w:rFonts w:hint="cs"/>
          <w:rtl/>
          <w:lang w:val="en-US" w:bidi="ar-SY"/>
        </w:rPr>
        <w:t>:</w:t>
      </w:r>
      <w:r>
        <w:rPr>
          <w:rFonts w:hint="cs"/>
          <w:rtl/>
          <w:lang w:val="en-US" w:bidi="ar-SY"/>
        </w:rPr>
        <w:tab/>
      </w:r>
      <w:r w:rsidR="00EE41E4">
        <w:rPr>
          <w:rFonts w:hint="cs"/>
          <w:rtl/>
          <w:lang w:val="en-US" w:bidi="ar-SY"/>
        </w:rPr>
        <w:t xml:space="preserve">مقترح لتعديل </w:t>
      </w:r>
      <w:r>
        <w:rPr>
          <w:rFonts w:hint="cs"/>
          <w:rtl/>
          <w:lang w:val="en-US" w:bidi="ar-SY"/>
        </w:rPr>
        <w:t xml:space="preserve">الملحق </w:t>
      </w:r>
      <w:r>
        <w:rPr>
          <w:lang w:val="en-US" w:bidi="ar-SY"/>
        </w:rPr>
        <w:t>2</w:t>
      </w:r>
      <w:r>
        <w:rPr>
          <w:rFonts w:hint="cs"/>
          <w:rtl/>
          <w:lang w:val="en-US" w:bidi="ar-SY"/>
        </w:rPr>
        <w:t xml:space="preserve"> بالمقرر </w:t>
      </w:r>
      <w:r>
        <w:rPr>
          <w:lang w:val="en-US" w:bidi="ar-SY"/>
        </w:rPr>
        <w:t>5</w:t>
      </w:r>
      <w:r>
        <w:rPr>
          <w:rFonts w:hint="cs"/>
          <w:rtl/>
          <w:lang w:val="en-US" w:bidi="ar-SY"/>
        </w:rPr>
        <w:t xml:space="preserve"> "</w:t>
      </w:r>
      <w:r w:rsidRPr="00D962A8">
        <w:rPr>
          <w:rtl/>
        </w:rPr>
        <w:t>تدابير من أجل ت</w:t>
      </w:r>
      <w:r>
        <w:rPr>
          <w:rFonts w:hint="cs"/>
          <w:rtl/>
        </w:rPr>
        <w:t>‍</w:t>
      </w:r>
      <w:r w:rsidRPr="00D962A8">
        <w:rPr>
          <w:rtl/>
        </w:rPr>
        <w:t>خفيض الإنفاق</w:t>
      </w:r>
      <w:r>
        <w:rPr>
          <w:rFonts w:hint="cs"/>
          <w:rtl/>
          <w:lang w:val="en-US" w:bidi="ar-SY"/>
        </w:rPr>
        <w:t>"</w:t>
      </w:r>
    </w:p>
    <w:p w:rsidR="003E79DF" w:rsidRDefault="003E79DF" w:rsidP="003E79DF">
      <w:pPr>
        <w:pStyle w:val="Headingb"/>
        <w:rPr>
          <w:rtl/>
          <w:lang w:val="en-US" w:bidi="ar-SY"/>
        </w:rPr>
      </w:pPr>
      <w:r>
        <w:rPr>
          <w:rFonts w:hint="cs"/>
          <w:rtl/>
          <w:lang w:val="en-US" w:bidi="ar-SY"/>
        </w:rPr>
        <w:t>مقدمة</w:t>
      </w:r>
    </w:p>
    <w:p w:rsidR="0089728D" w:rsidRPr="0089728D" w:rsidRDefault="0089728D" w:rsidP="0089728D">
      <w:pPr>
        <w:rPr>
          <w:lang w:val="en-US"/>
        </w:rPr>
      </w:pPr>
      <w:r w:rsidRPr="0089728D">
        <w:rPr>
          <w:rFonts w:hint="cs"/>
          <w:rtl/>
          <w:lang w:val="en-US"/>
        </w:rPr>
        <w:t>في ضوء الصعوبات الحالية بالمالية والموازنة، وتوقع وقوع خسارة في الإيرادات وزيادة في النفقات خلال الدورة القادمة للفترة</w:t>
      </w:r>
      <w:r w:rsidRPr="0089728D">
        <w:rPr>
          <w:rFonts w:hint="eastAsia"/>
          <w:rtl/>
          <w:lang w:val="en-US"/>
        </w:rPr>
        <w:t> </w:t>
      </w:r>
      <w:r w:rsidRPr="0089728D">
        <w:rPr>
          <w:lang w:val="en-US"/>
        </w:rPr>
        <w:t>2019</w:t>
      </w:r>
      <w:r w:rsidRPr="0089728D">
        <w:rPr>
          <w:lang w:val="en-US"/>
        </w:rPr>
        <w:noBreakHyphen/>
        <w:t>2016</w:t>
      </w:r>
      <w:r w:rsidRPr="0089728D">
        <w:rPr>
          <w:rFonts w:hint="cs"/>
          <w:rtl/>
          <w:lang w:val="en-US"/>
        </w:rPr>
        <w:t>، والعجز في الالتزامات طويلة الأجل، وتشييد مبنى جديد، من الضروري مناقشة التدابير التي من شأنها ضمان قدرة الاتحاد المالية على تنفيذ ولايته في حدود الموارد المحدودة المتاحة، والموافقة عليها.</w:t>
      </w:r>
    </w:p>
    <w:p w:rsidR="0089728D" w:rsidRPr="0089728D" w:rsidRDefault="0089728D" w:rsidP="00F7387D">
      <w:pPr>
        <w:rPr>
          <w:rtl/>
          <w:lang w:val="en-US"/>
        </w:rPr>
      </w:pPr>
      <w:r w:rsidRPr="0089728D">
        <w:rPr>
          <w:rFonts w:hint="cs"/>
          <w:rtl/>
          <w:lang w:val="en-US"/>
        </w:rPr>
        <w:t xml:space="preserve">وبما أن معظم التدابير المتعلقة بزيادة الإيرادات متوقفة بسبب الوضع المالي العالمي الحالي، يجب على الاتحاد تقييم نفقاته لكي يحدث توازناً بين الميزانية والخطة المالية للدورة القادمة وللأعوام التالية، لما بعد </w:t>
      </w:r>
      <w:r w:rsidRPr="0089728D">
        <w:rPr>
          <w:lang w:val="en-US"/>
        </w:rPr>
        <w:t>2020</w:t>
      </w:r>
      <w:r w:rsidRPr="0089728D">
        <w:rPr>
          <w:rFonts w:hint="cs"/>
          <w:rtl/>
          <w:lang w:val="en-US"/>
        </w:rPr>
        <w:t>.</w:t>
      </w:r>
      <w:r w:rsidRPr="0089728D">
        <w:rPr>
          <w:rFonts w:hint="cs"/>
          <w:rtl/>
          <w:lang w:val="en-US" w:bidi="ar"/>
        </w:rPr>
        <w:t xml:space="preserve"> وتدرك البرازيل أن التدابير المحددة في الملحق</w:t>
      </w:r>
      <w:r w:rsidR="00F7387D">
        <w:rPr>
          <w:rFonts w:hint="eastAsia"/>
          <w:rtl/>
          <w:lang w:val="en-US" w:bidi="ar"/>
        </w:rPr>
        <w:t> </w:t>
      </w:r>
      <w:r w:rsidR="00F7387D">
        <w:rPr>
          <w:lang w:val="en-US" w:bidi="ar"/>
        </w:rPr>
        <w:t>2</w:t>
      </w:r>
      <w:r w:rsidRPr="0089728D">
        <w:rPr>
          <w:rFonts w:hint="cs"/>
          <w:rtl/>
          <w:lang w:val="en-US" w:bidi="ar"/>
        </w:rPr>
        <w:t xml:space="preserve"> بالمقرر</w:t>
      </w:r>
      <w:r w:rsidR="00F7387D">
        <w:rPr>
          <w:rFonts w:hint="eastAsia"/>
          <w:rtl/>
          <w:lang w:val="en-US" w:bidi="ar"/>
        </w:rPr>
        <w:t> </w:t>
      </w:r>
      <w:r w:rsidR="00F7387D">
        <w:rPr>
          <w:lang w:val="en-US" w:bidi="ar"/>
        </w:rPr>
        <w:t>5</w:t>
      </w:r>
      <w:r w:rsidRPr="0089728D">
        <w:rPr>
          <w:rFonts w:hint="cs"/>
          <w:rtl/>
          <w:lang w:val="en-US" w:bidi="ar"/>
        </w:rPr>
        <w:t xml:space="preserve"> ستُستعرض وتعدَّل في الدورة المقبلة، لمواجهة القضايا المالية التي كانت ولا تزال إشكالية في السنوات الأخيرة، والتي يرجح أن تشكل صعوبات للاتحاد في المستقبل القريب.</w:t>
      </w:r>
    </w:p>
    <w:p w:rsidR="0089728D" w:rsidRPr="0089728D" w:rsidRDefault="0089728D" w:rsidP="007967F1">
      <w:pPr>
        <w:rPr>
          <w:rtl/>
          <w:lang w:val="en-US"/>
        </w:rPr>
      </w:pPr>
      <w:r w:rsidRPr="0089728D">
        <w:rPr>
          <w:rFonts w:hint="cs"/>
          <w:rtl/>
          <w:lang w:val="en-US" w:bidi="ar"/>
        </w:rPr>
        <w:t>ومن المهم أن يوضع في الاعتبار أن الاتحاد لن يجد بداً من اتخاذ قرار بشأن العديد من القضايا المالية الرئيسية، مثل تجديد أو إعادة تشييد مبنى فارمبي</w:t>
      </w:r>
      <w:r w:rsidR="00F7387D">
        <w:rPr>
          <w:rFonts w:hint="cs"/>
          <w:rtl/>
          <w:lang w:val="en-US" w:bidi="ar"/>
        </w:rPr>
        <w:t>ه</w:t>
      </w:r>
      <w:r w:rsidRPr="0089728D">
        <w:rPr>
          <w:rFonts w:hint="cs"/>
          <w:rtl/>
          <w:lang w:val="en-US" w:bidi="ar"/>
        </w:rPr>
        <w:t xml:space="preserve">، بما ينطوي على إنفاق لا يقل عن </w:t>
      </w:r>
      <w:r w:rsidR="00F7387D">
        <w:rPr>
          <w:lang w:val="en-US" w:bidi="ar"/>
        </w:rPr>
        <w:t>3</w:t>
      </w:r>
      <w:r w:rsidRPr="0089728D">
        <w:rPr>
          <w:rFonts w:hint="cs"/>
          <w:rtl/>
          <w:lang w:val="en-US" w:bidi="ar"/>
        </w:rPr>
        <w:t xml:space="preserve"> ملايين فرنك سويسري سنوياً على مدى السنوات الخمسين المقبلة، بدءاً من عام </w:t>
      </w:r>
      <w:r w:rsidR="007967F1">
        <w:rPr>
          <w:lang w:val="en-US" w:bidi="ar"/>
        </w:rPr>
        <w:t>2021</w:t>
      </w:r>
      <w:r w:rsidRPr="0089728D">
        <w:rPr>
          <w:rFonts w:hint="cs"/>
          <w:rtl/>
          <w:lang w:val="en-US" w:bidi="ar"/>
        </w:rPr>
        <w:t xml:space="preserve">؛ وصافي الأصول السلبية البالغ </w:t>
      </w:r>
      <w:r w:rsidR="007967F1">
        <w:rPr>
          <w:lang w:val="en-US" w:bidi="ar"/>
        </w:rPr>
        <w:t>228</w:t>
      </w:r>
      <w:r w:rsidR="007967F1">
        <w:rPr>
          <w:rFonts w:hint="eastAsia"/>
          <w:rtl/>
          <w:lang w:val="en-US" w:bidi="ar-SY"/>
        </w:rPr>
        <w:t> </w:t>
      </w:r>
      <w:r w:rsidRPr="0089728D">
        <w:rPr>
          <w:rFonts w:hint="cs"/>
          <w:rtl/>
          <w:lang w:val="en-US" w:bidi="ar"/>
        </w:rPr>
        <w:t xml:space="preserve">مليون فرنك سويسري الذي يرجع في معظمه إلى الخصوم طويلة الأجل للتأمين الصحي بعد انتهاء الخدمة </w:t>
      </w:r>
      <w:r w:rsidRPr="0089728D">
        <w:t>(ASHI)</w:t>
      </w:r>
      <w:r w:rsidRPr="0089728D">
        <w:rPr>
          <w:rFonts w:hint="cs"/>
          <w:rtl/>
          <w:lang w:val="en-US" w:bidi="ar"/>
        </w:rPr>
        <w:t>، والحاجة لتمويل حساب التأمين الصحي بعد انتهاء الخدمة بواقع مليون فرنك سويسري سنوياً. ويتعين على الاتحاد التخطيط والإعداد مقدماً لكلا بندي الإنفاق هذين. وستكون الوفورات في كل باب إنفاق ممكن حيوية لصحة الاتحاد المالية.</w:t>
      </w:r>
    </w:p>
    <w:p w:rsidR="003E79DF" w:rsidRDefault="0089728D" w:rsidP="0089728D">
      <w:pPr>
        <w:rPr>
          <w:rtl/>
          <w:lang w:val="en-US"/>
        </w:rPr>
      </w:pPr>
      <w:r w:rsidRPr="0089728D">
        <w:rPr>
          <w:rFonts w:hint="cs"/>
          <w:rtl/>
          <w:lang w:val="en-US" w:bidi="ar"/>
        </w:rPr>
        <w:t>وفيما يتعلق تحديداً بالمقترح الداعي لأن يصبح الاتحاد منظمة تستغني عن القرطاسية الورقية، ترى البرازيل في ذلك فرصة لأن يكون للاتحاد سبق الحضور في منظومة الأمم المتحدة باعتماد منهجية عمل أكثر استدامة تستغني عن الورق تماماً. فيصبح قدوة تحتذى أمام وكالات الأمم المتحدة الأخرى والمنظمات الدولية الأخرى، ويعزز الاعتماد المتزايد لتكنولوجيا المعلومات والاتصالات كبدائل أبقى وأكثر استدامة من الورق.</w:t>
      </w:r>
    </w:p>
    <w:p w:rsidR="00F21582" w:rsidRDefault="00B55A63">
      <w:pPr>
        <w:pStyle w:val="Proposal"/>
      </w:pPr>
      <w:r>
        <w:t>MOD</w:t>
      </w:r>
      <w:r>
        <w:tab/>
        <w:t>IAP/34A1/11</w:t>
      </w:r>
    </w:p>
    <w:p w:rsidR="00B55A63" w:rsidRPr="00997752" w:rsidRDefault="00B55A63">
      <w:pPr>
        <w:pStyle w:val="AnnexNo"/>
        <w:rPr>
          <w:rtl/>
        </w:rPr>
        <w:pPrChange w:id="1067" w:author="Author">
          <w:pPr>
            <w:pStyle w:val="AnnexNo"/>
          </w:pPr>
        </w:pPrChange>
      </w:pPr>
      <w:r w:rsidRPr="00997752">
        <w:rPr>
          <w:rtl/>
        </w:rPr>
        <w:t xml:space="preserve">الملحـق </w:t>
      </w:r>
      <w:r w:rsidRPr="00997752">
        <w:t>2</w:t>
      </w:r>
      <w:r w:rsidRPr="00997752">
        <w:rPr>
          <w:rtl/>
        </w:rPr>
        <w:t xml:space="preserve"> للمقـرر </w:t>
      </w:r>
      <w:r w:rsidRPr="00997752">
        <w:t>5</w:t>
      </w:r>
      <w:r w:rsidRPr="00997752">
        <w:rPr>
          <w:rtl/>
        </w:rPr>
        <w:t xml:space="preserve"> (المراجع في </w:t>
      </w:r>
      <w:del w:id="1068" w:author="Author">
        <w:r w:rsidRPr="00997752" w:rsidDel="007817AD">
          <w:rPr>
            <w:rtl/>
          </w:rPr>
          <w:delText xml:space="preserve">غوادالاخارا، </w:delText>
        </w:r>
        <w:r w:rsidRPr="00997752" w:rsidDel="007817AD">
          <w:delText>2010</w:delText>
        </w:r>
      </w:del>
      <w:ins w:id="1069" w:author="Author">
        <w:r w:rsidR="007817AD">
          <w:rPr>
            <w:rFonts w:hint="cs"/>
            <w:rtl/>
          </w:rPr>
          <w:t xml:space="preserve">بوسان، </w:t>
        </w:r>
        <w:r w:rsidR="007817AD">
          <w:rPr>
            <w:lang w:val="en-US"/>
          </w:rPr>
          <w:t>2014</w:t>
        </w:r>
      </w:ins>
      <w:r w:rsidRPr="00997752">
        <w:rPr>
          <w:rtl/>
        </w:rPr>
        <w:t>)</w:t>
      </w:r>
    </w:p>
    <w:p w:rsidR="00B55A63" w:rsidRPr="00997752" w:rsidRDefault="00B55A63" w:rsidP="00B55A63">
      <w:pPr>
        <w:pStyle w:val="Annextitle"/>
        <w:rPr>
          <w:rtl/>
        </w:rPr>
      </w:pPr>
      <w:r w:rsidRPr="00997752">
        <w:rPr>
          <w:rtl/>
        </w:rPr>
        <w:t>تدابير من أجل تخفيض الإنفاق</w:t>
      </w:r>
    </w:p>
    <w:p w:rsidR="0089728D" w:rsidRPr="0089728D" w:rsidRDefault="0089728D">
      <w:pPr>
        <w:pStyle w:val="enumlev1"/>
        <w:rPr>
          <w:rtl/>
        </w:rPr>
        <w:pPrChange w:id="1070" w:author="Author">
          <w:pPr>
            <w:pStyle w:val="enumlev1"/>
          </w:pPr>
        </w:pPrChange>
      </w:pPr>
      <w:r w:rsidRPr="0089728D">
        <w:lastRenderedPageBreak/>
        <w:t>(1</w:t>
      </w:r>
      <w:r w:rsidRPr="0089728D">
        <w:rPr>
          <w:rtl/>
        </w:rPr>
        <w:tab/>
        <w:t xml:space="preserve">تعيين حالات الازدواج </w:t>
      </w:r>
      <w:del w:id="1071" w:author="Author">
        <w:r w:rsidRPr="0089728D" w:rsidDel="00237BA3">
          <w:rPr>
            <w:rtl/>
          </w:rPr>
          <w:delText>الممكنة (</w:delText>
        </w:r>
      </w:del>
      <w:ins w:id="1072" w:author="Author">
        <w:r w:rsidRPr="0089728D">
          <w:rPr>
            <w:rFonts w:hint="cs"/>
            <w:rtl/>
          </w:rPr>
          <w:t xml:space="preserve">وتراكب </w:t>
        </w:r>
      </w:ins>
      <w:r w:rsidRPr="0089728D">
        <w:rPr>
          <w:rtl/>
        </w:rPr>
        <w:t xml:space="preserve">الوظائف، </w:t>
      </w:r>
      <w:ins w:id="1073" w:author="Author">
        <w:r w:rsidRPr="0089728D">
          <w:rPr>
            <w:rFonts w:hint="cs"/>
            <w:rtl/>
          </w:rPr>
          <w:t>و</w:t>
        </w:r>
      </w:ins>
      <w:r w:rsidRPr="0089728D">
        <w:rPr>
          <w:rtl/>
        </w:rPr>
        <w:t xml:space="preserve">الأنشطة، </w:t>
      </w:r>
      <w:ins w:id="1074" w:author="Author">
        <w:r w:rsidRPr="0089728D">
          <w:rPr>
            <w:rFonts w:hint="cs"/>
            <w:rtl/>
          </w:rPr>
          <w:t>و</w:t>
        </w:r>
      </w:ins>
      <w:r w:rsidRPr="0089728D">
        <w:rPr>
          <w:rtl/>
        </w:rPr>
        <w:t xml:space="preserve">ورش العمل، </w:t>
      </w:r>
      <w:ins w:id="1075" w:author="Author">
        <w:r w:rsidRPr="0089728D">
          <w:rPr>
            <w:rFonts w:hint="cs"/>
            <w:rtl/>
          </w:rPr>
          <w:t>و</w:t>
        </w:r>
      </w:ins>
      <w:r w:rsidRPr="0089728D">
        <w:rPr>
          <w:rFonts w:hint="cs"/>
          <w:rtl/>
        </w:rPr>
        <w:t>الحلقات الدراسية</w:t>
      </w:r>
      <w:del w:id="1076" w:author="Author">
        <w:r w:rsidRPr="0089728D" w:rsidDel="00237BA3">
          <w:rPr>
            <w:rtl/>
          </w:rPr>
          <w:delText>)</w:delText>
        </w:r>
      </w:del>
      <w:r w:rsidRPr="0089728D">
        <w:rPr>
          <w:rtl/>
        </w:rPr>
        <w:t xml:space="preserve"> وإلغاؤها، وتحقيق مركزية المهام المالية</w:t>
      </w:r>
      <w:r w:rsidRPr="0089728D">
        <w:rPr>
          <w:rFonts w:hint="cs"/>
          <w:rtl/>
        </w:rPr>
        <w:t> </w:t>
      </w:r>
      <w:r w:rsidRPr="0089728D">
        <w:rPr>
          <w:rtl/>
        </w:rPr>
        <w:t>والإدارية</w:t>
      </w:r>
      <w:ins w:id="1077" w:author="Author">
        <w:r w:rsidRPr="0089728D">
          <w:rPr>
            <w:rFonts w:hint="cs"/>
            <w:rtl/>
          </w:rPr>
          <w:t xml:space="preserve"> لتجنب</w:t>
        </w:r>
        <w:r w:rsidRPr="0089728D">
          <w:rPr>
            <w:rtl/>
          </w:rPr>
          <w:t xml:space="preserve"> </w:t>
        </w:r>
        <w:r w:rsidRPr="0089728D">
          <w:rPr>
            <w:rFonts w:hint="cs"/>
            <w:rtl/>
          </w:rPr>
          <w:t>أوجه</w:t>
        </w:r>
        <w:r w:rsidRPr="0089728D">
          <w:rPr>
            <w:rtl/>
          </w:rPr>
          <w:t xml:space="preserve"> </w:t>
        </w:r>
        <w:r w:rsidRPr="0089728D">
          <w:rPr>
            <w:rFonts w:hint="cs"/>
            <w:rtl/>
          </w:rPr>
          <w:t>القصور</w:t>
        </w:r>
        <w:r w:rsidRPr="0089728D">
          <w:rPr>
            <w:rtl/>
          </w:rPr>
          <w:t xml:space="preserve"> </w:t>
        </w:r>
        <w:r w:rsidRPr="0089728D">
          <w:rPr>
            <w:rFonts w:hint="cs"/>
            <w:rtl/>
          </w:rPr>
          <w:t>وللاستفادة</w:t>
        </w:r>
        <w:r w:rsidRPr="0089728D">
          <w:rPr>
            <w:rtl/>
          </w:rPr>
          <w:t xml:space="preserve"> </w:t>
        </w:r>
        <w:r w:rsidRPr="0089728D">
          <w:rPr>
            <w:rFonts w:hint="cs"/>
            <w:rtl/>
          </w:rPr>
          <w:t>من</w:t>
        </w:r>
        <w:r w:rsidRPr="0089728D">
          <w:rPr>
            <w:rtl/>
          </w:rPr>
          <w:t xml:space="preserve"> </w:t>
        </w:r>
        <w:r w:rsidRPr="0089728D">
          <w:rPr>
            <w:rFonts w:hint="cs"/>
            <w:rtl/>
          </w:rPr>
          <w:t>القوى</w:t>
        </w:r>
        <w:r w:rsidRPr="0089728D">
          <w:rPr>
            <w:rtl/>
          </w:rPr>
          <w:t xml:space="preserve"> </w:t>
        </w:r>
        <w:r w:rsidRPr="0089728D">
          <w:rPr>
            <w:rFonts w:hint="cs"/>
            <w:rtl/>
          </w:rPr>
          <w:t>العاملة</w:t>
        </w:r>
        <w:r w:rsidRPr="0089728D">
          <w:rPr>
            <w:rtl/>
          </w:rPr>
          <w:t xml:space="preserve"> </w:t>
        </w:r>
        <w:r w:rsidRPr="0089728D">
          <w:rPr>
            <w:rFonts w:hint="cs"/>
            <w:rtl/>
          </w:rPr>
          <w:t>المتخصصة</w:t>
        </w:r>
      </w:ins>
      <w:r w:rsidRPr="0089728D">
        <w:rPr>
          <w:rtl/>
        </w:rPr>
        <w:t>.</w:t>
      </w:r>
    </w:p>
    <w:p w:rsidR="0089728D" w:rsidRPr="0089728D" w:rsidRDefault="0089728D">
      <w:pPr>
        <w:pStyle w:val="enumlev1"/>
        <w:rPr>
          <w:rtl/>
        </w:rPr>
        <w:pPrChange w:id="1078" w:author="Author">
          <w:pPr>
            <w:pStyle w:val="enumlev1"/>
          </w:pPr>
        </w:pPrChange>
      </w:pPr>
      <w:r w:rsidRPr="0089728D">
        <w:t>(2</w:t>
      </w:r>
      <w:r w:rsidRPr="0089728D">
        <w:rPr>
          <w:rtl/>
        </w:rPr>
        <w:tab/>
      </w:r>
      <w:ins w:id="1079" w:author="Author">
        <w:r w:rsidRPr="0089728D">
          <w:rPr>
            <w:rFonts w:hint="cs"/>
            <w:rtl/>
          </w:rPr>
          <w:t>قيام فريق مهام أو قسم مركزي مشترك بين القطاعات ب</w:t>
        </w:r>
      </w:ins>
      <w:r w:rsidRPr="0089728D">
        <w:rPr>
          <w:rtl/>
        </w:rPr>
        <w:t>تنسيق ومواءمة</w:t>
      </w:r>
      <w:ins w:id="1080" w:author="Author">
        <w:r w:rsidRPr="0089728D">
          <w:rPr>
            <w:rFonts w:hint="cs"/>
            <w:rtl/>
          </w:rPr>
          <w:t xml:space="preserve"> جميع</w:t>
        </w:r>
      </w:ins>
      <w:r w:rsidRPr="0089728D">
        <w:rPr>
          <w:rtl/>
        </w:rPr>
        <w:t xml:space="preserve"> </w:t>
      </w:r>
      <w:r w:rsidRPr="0089728D">
        <w:rPr>
          <w:rFonts w:hint="cs"/>
          <w:rtl/>
        </w:rPr>
        <w:t>الحلقات الدراسية</w:t>
      </w:r>
      <w:r w:rsidRPr="0089728D">
        <w:rPr>
          <w:rtl/>
        </w:rPr>
        <w:t xml:space="preserve"> وورش العمل </w:t>
      </w:r>
      <w:del w:id="1081" w:author="Author">
        <w:r w:rsidRPr="0089728D" w:rsidDel="00581E39">
          <w:rPr>
            <w:rFonts w:hint="cs"/>
            <w:rtl/>
          </w:rPr>
          <w:delText>التي تنظمها</w:delText>
        </w:r>
        <w:r w:rsidRPr="0089728D" w:rsidDel="00581E39">
          <w:rPr>
            <w:rtl/>
          </w:rPr>
          <w:delText xml:space="preserve"> الأمانة العامة أو القطاعات الثلاثة </w:delText>
        </w:r>
      </w:del>
      <w:r w:rsidRPr="0089728D">
        <w:rPr>
          <w:rtl/>
        </w:rPr>
        <w:t xml:space="preserve">لتجنب ازدواج الموضوعات </w:t>
      </w:r>
      <w:del w:id="1082" w:author="Author">
        <w:r w:rsidRPr="0089728D" w:rsidDel="00581E39">
          <w:rPr>
            <w:rtl/>
          </w:rPr>
          <w:delText xml:space="preserve">المطروقة </w:delText>
        </w:r>
      </w:del>
      <w:r w:rsidRPr="0089728D">
        <w:rPr>
          <w:rtl/>
        </w:rPr>
        <w:t xml:space="preserve">ولتحقيق الاستفادة المثلى من </w:t>
      </w:r>
      <w:ins w:id="1083" w:author="Author">
        <w:r w:rsidRPr="0089728D">
          <w:rPr>
            <w:rFonts w:hint="cs"/>
            <w:rtl/>
            <w:lang w:bidi="ar-SY"/>
          </w:rPr>
          <w:t>الإدارة</w:t>
        </w:r>
        <w:r w:rsidRPr="0089728D">
          <w:rPr>
            <w:rtl/>
            <w:lang w:bidi="ar-SY"/>
          </w:rPr>
          <w:t xml:space="preserve"> </w:t>
        </w:r>
        <w:r w:rsidRPr="0089728D">
          <w:rPr>
            <w:rFonts w:hint="cs"/>
            <w:rtl/>
            <w:lang w:bidi="ar-SY"/>
          </w:rPr>
          <w:t>والخدمات</w:t>
        </w:r>
        <w:r w:rsidRPr="0089728D">
          <w:rPr>
            <w:rtl/>
            <w:lang w:bidi="ar-SY"/>
          </w:rPr>
          <w:t xml:space="preserve"> </w:t>
        </w:r>
        <w:r w:rsidRPr="0089728D">
          <w:rPr>
            <w:rFonts w:hint="cs"/>
            <w:rtl/>
            <w:lang w:bidi="ar-SY"/>
          </w:rPr>
          <w:t>اللوجستية</w:t>
        </w:r>
        <w:r w:rsidRPr="0089728D">
          <w:rPr>
            <w:rtl/>
            <w:lang w:bidi="ar-SY"/>
          </w:rPr>
          <w:t xml:space="preserve"> </w:t>
        </w:r>
        <w:r w:rsidRPr="0089728D">
          <w:rPr>
            <w:rFonts w:hint="cs"/>
            <w:rtl/>
            <w:lang w:bidi="ar-SY"/>
          </w:rPr>
          <w:t>والتنسيق</w:t>
        </w:r>
        <w:r w:rsidRPr="0089728D">
          <w:rPr>
            <w:rtl/>
            <w:lang w:bidi="ar-SY"/>
          </w:rPr>
          <w:t xml:space="preserve"> </w:t>
        </w:r>
        <w:r w:rsidRPr="0089728D">
          <w:rPr>
            <w:rFonts w:hint="cs"/>
            <w:rtl/>
            <w:lang w:bidi="ar-SY"/>
          </w:rPr>
          <w:t>ودعم</w:t>
        </w:r>
        <w:r w:rsidRPr="0089728D">
          <w:rPr>
            <w:rtl/>
            <w:lang w:bidi="ar-SY"/>
          </w:rPr>
          <w:t xml:space="preserve"> </w:t>
        </w:r>
      </w:ins>
      <w:del w:id="1084" w:author="Author">
        <w:r w:rsidRPr="0089728D" w:rsidDel="00581E39">
          <w:rPr>
            <w:rFonts w:hint="cs"/>
            <w:rtl/>
          </w:rPr>
          <w:delText>مشاركة</w:delText>
        </w:r>
        <w:r w:rsidRPr="0089728D" w:rsidDel="00581E39">
          <w:rPr>
            <w:rtl/>
          </w:rPr>
          <w:delText xml:space="preserve"> </w:delText>
        </w:r>
      </w:del>
      <w:r w:rsidRPr="0089728D">
        <w:rPr>
          <w:rtl/>
        </w:rPr>
        <w:t>الأمانة</w:t>
      </w:r>
      <w:ins w:id="1085" w:author="Author">
        <w:r w:rsidRPr="0089728D">
          <w:rPr>
            <w:rFonts w:hint="cs"/>
            <w:rtl/>
            <w:lang w:bidi="ar-SY"/>
          </w:rPr>
          <w:t xml:space="preserve"> والاستفادة</w:t>
        </w:r>
        <w:r w:rsidRPr="0089728D">
          <w:rPr>
            <w:rtl/>
            <w:lang w:bidi="ar-SY"/>
          </w:rPr>
          <w:t xml:space="preserve"> </w:t>
        </w:r>
        <w:r w:rsidRPr="0089728D">
          <w:rPr>
            <w:rFonts w:hint="cs"/>
            <w:rtl/>
            <w:lang w:bidi="ar-SY"/>
          </w:rPr>
          <w:t>من</w:t>
        </w:r>
        <w:r w:rsidRPr="0089728D">
          <w:rPr>
            <w:rtl/>
            <w:lang w:bidi="ar-SY"/>
          </w:rPr>
          <w:t xml:space="preserve"> </w:t>
        </w:r>
        <w:r w:rsidRPr="0089728D">
          <w:rPr>
            <w:rFonts w:hint="cs"/>
            <w:rtl/>
            <w:lang w:bidi="ar-SY"/>
          </w:rPr>
          <w:t>تضافر الجهود</w:t>
        </w:r>
        <w:r w:rsidRPr="0089728D">
          <w:rPr>
            <w:rtl/>
            <w:lang w:bidi="ar-SY"/>
          </w:rPr>
          <w:t xml:space="preserve"> </w:t>
        </w:r>
        <w:r w:rsidRPr="0089728D">
          <w:rPr>
            <w:rFonts w:hint="cs"/>
            <w:rtl/>
            <w:lang w:bidi="ar-SY"/>
          </w:rPr>
          <w:t>بين</w:t>
        </w:r>
        <w:r w:rsidRPr="0089728D">
          <w:rPr>
            <w:rtl/>
            <w:lang w:bidi="ar-SY"/>
          </w:rPr>
          <w:t xml:space="preserve"> </w:t>
        </w:r>
        <w:r w:rsidRPr="0089728D">
          <w:rPr>
            <w:rFonts w:hint="cs"/>
            <w:rtl/>
            <w:lang w:bidi="ar-SY"/>
          </w:rPr>
          <w:t>القطاعات والمقاربة الشمولية للموضوعات المطروقة</w:t>
        </w:r>
      </w:ins>
      <w:r w:rsidRPr="0089728D">
        <w:rPr>
          <w:rtl/>
        </w:rPr>
        <w:t>.</w:t>
      </w:r>
    </w:p>
    <w:p w:rsidR="0089728D" w:rsidRPr="0089728D" w:rsidRDefault="0089728D">
      <w:pPr>
        <w:pStyle w:val="enumlev1"/>
        <w:rPr>
          <w:ins w:id="1086" w:author="Author"/>
          <w:rtl/>
          <w:lang w:bidi="ar-SY"/>
        </w:rPr>
        <w:pPrChange w:id="1087" w:author="Author">
          <w:pPr>
            <w:pStyle w:val="enumlev1"/>
          </w:pPr>
        </w:pPrChange>
      </w:pPr>
      <w:ins w:id="1088" w:author="Author">
        <w:r w:rsidRPr="0089728D">
          <w:rPr>
            <w:lang w:val="en-US"/>
          </w:rPr>
          <w:t>(3</w:t>
        </w:r>
        <w:r w:rsidRPr="0089728D">
          <w:rPr>
            <w:rtl/>
            <w:lang w:bidi="ar-SY"/>
          </w:rPr>
          <w:tab/>
        </w:r>
        <w:r w:rsidRPr="0089728D">
          <w:rPr>
            <w:rFonts w:hint="cs"/>
            <w:rtl/>
            <w:lang w:bidi="ar-SY"/>
          </w:rPr>
          <w:t>المشاركة</w:t>
        </w:r>
        <w:r w:rsidRPr="0089728D">
          <w:rPr>
            <w:rtl/>
            <w:lang w:bidi="ar-SY"/>
          </w:rPr>
          <w:t xml:space="preserve"> </w:t>
        </w:r>
        <w:r w:rsidRPr="0089728D">
          <w:rPr>
            <w:rFonts w:hint="cs"/>
            <w:rtl/>
            <w:lang w:bidi="ar-SY"/>
          </w:rPr>
          <w:t>الكاملة</w:t>
        </w:r>
        <w:r w:rsidRPr="0089728D">
          <w:rPr>
            <w:rtl/>
            <w:lang w:bidi="ar-SY"/>
          </w:rPr>
          <w:t xml:space="preserve"> </w:t>
        </w:r>
        <w:r w:rsidRPr="0089728D">
          <w:rPr>
            <w:rFonts w:hint="cs"/>
            <w:rtl/>
            <w:lang w:bidi="ar-SY"/>
          </w:rPr>
          <w:t>للمكاتب</w:t>
        </w:r>
        <w:r w:rsidRPr="0089728D">
          <w:rPr>
            <w:rtl/>
            <w:lang w:bidi="ar-SY"/>
          </w:rPr>
          <w:t xml:space="preserve"> </w:t>
        </w:r>
        <w:r w:rsidRPr="0089728D">
          <w:rPr>
            <w:rFonts w:hint="cs"/>
            <w:rtl/>
            <w:lang w:bidi="ar-SY"/>
          </w:rPr>
          <w:t>الإقليمية</w:t>
        </w:r>
        <w:r w:rsidRPr="0089728D">
          <w:rPr>
            <w:rtl/>
            <w:lang w:bidi="ar-SY"/>
          </w:rPr>
          <w:t xml:space="preserve"> </w:t>
        </w:r>
        <w:r w:rsidRPr="0089728D">
          <w:rPr>
            <w:rFonts w:hint="cs"/>
            <w:rtl/>
            <w:lang w:bidi="ar-SY"/>
          </w:rPr>
          <w:t>في</w:t>
        </w:r>
        <w:r w:rsidRPr="0089728D">
          <w:rPr>
            <w:rtl/>
            <w:lang w:bidi="ar-SY"/>
          </w:rPr>
          <w:t xml:space="preserve"> </w:t>
        </w:r>
        <w:r w:rsidRPr="0089728D">
          <w:rPr>
            <w:rFonts w:hint="cs"/>
            <w:rtl/>
            <w:lang w:bidi="ar-SY"/>
          </w:rPr>
          <w:t>تخطيط</w:t>
        </w:r>
        <w:r w:rsidRPr="0089728D">
          <w:rPr>
            <w:rtl/>
            <w:lang w:bidi="ar-SY"/>
          </w:rPr>
          <w:t xml:space="preserve"> </w:t>
        </w:r>
        <w:r w:rsidRPr="0089728D">
          <w:rPr>
            <w:rFonts w:hint="cs"/>
            <w:rtl/>
            <w:lang w:bidi="ar-SY"/>
          </w:rPr>
          <w:t>وتنظيم</w:t>
        </w:r>
        <w:r w:rsidRPr="0089728D">
          <w:rPr>
            <w:rtl/>
            <w:lang w:bidi="ar-SY"/>
          </w:rPr>
          <w:t xml:space="preserve"> </w:t>
        </w:r>
        <w:r w:rsidRPr="0089728D">
          <w:rPr>
            <w:rFonts w:hint="cs"/>
            <w:rtl/>
          </w:rPr>
          <w:t>ال</w:t>
        </w:r>
        <w:r w:rsidRPr="0089728D">
          <w:rPr>
            <w:rFonts w:hint="cs"/>
            <w:rtl/>
            <w:lang w:bidi="ar-SY"/>
          </w:rPr>
          <w:t>حلقات</w:t>
        </w:r>
        <w:r w:rsidRPr="0089728D">
          <w:rPr>
            <w:rtl/>
            <w:lang w:bidi="ar-SY"/>
          </w:rPr>
          <w:t xml:space="preserve"> </w:t>
        </w:r>
        <w:r w:rsidRPr="0089728D">
          <w:rPr>
            <w:rFonts w:hint="cs"/>
            <w:rtl/>
            <w:lang w:bidi="ar-SY"/>
          </w:rPr>
          <w:t>الدراسية</w:t>
        </w:r>
        <w:r w:rsidRPr="0089728D">
          <w:rPr>
            <w:rtl/>
            <w:lang w:bidi="ar-SY"/>
          </w:rPr>
          <w:t>/</w:t>
        </w:r>
        <w:r w:rsidRPr="0089728D">
          <w:rPr>
            <w:rFonts w:hint="cs"/>
            <w:rtl/>
            <w:lang w:bidi="ar-SY"/>
          </w:rPr>
          <w:t>ورش</w:t>
        </w:r>
        <w:r w:rsidRPr="0089728D">
          <w:rPr>
            <w:rtl/>
            <w:lang w:bidi="ar-SY"/>
          </w:rPr>
          <w:t xml:space="preserve"> </w:t>
        </w:r>
        <w:r w:rsidRPr="0089728D">
          <w:rPr>
            <w:rFonts w:hint="cs"/>
            <w:rtl/>
            <w:lang w:bidi="ar-SY"/>
          </w:rPr>
          <w:t>العمل</w:t>
        </w:r>
        <w:r w:rsidRPr="0089728D">
          <w:rPr>
            <w:rtl/>
            <w:lang w:bidi="ar-SY"/>
          </w:rPr>
          <w:t>/</w:t>
        </w:r>
        <w:r w:rsidRPr="0089728D">
          <w:rPr>
            <w:rFonts w:hint="cs"/>
            <w:rtl/>
            <w:lang w:bidi="ar-SY"/>
          </w:rPr>
          <w:t>الاجتماعات</w:t>
        </w:r>
        <w:r w:rsidRPr="0089728D">
          <w:rPr>
            <w:rtl/>
            <w:lang w:bidi="ar-SY"/>
          </w:rPr>
          <w:t>/</w:t>
        </w:r>
        <w:r w:rsidRPr="0089728D">
          <w:rPr>
            <w:rFonts w:hint="cs"/>
            <w:rtl/>
            <w:lang w:bidi="ar-SY"/>
          </w:rPr>
          <w:t>المؤتمرات</w:t>
        </w:r>
        <w:r w:rsidRPr="0089728D">
          <w:rPr>
            <w:rtl/>
            <w:lang w:bidi="ar-SY"/>
          </w:rPr>
          <w:t xml:space="preserve"> </w:t>
        </w:r>
        <w:r w:rsidRPr="0089728D">
          <w:rPr>
            <w:rFonts w:hint="cs"/>
            <w:rtl/>
            <w:lang w:bidi="ar-SY"/>
          </w:rPr>
          <w:t>خارج</w:t>
        </w:r>
        <w:r w:rsidRPr="0089728D">
          <w:rPr>
            <w:rtl/>
            <w:lang w:bidi="ar-SY"/>
          </w:rPr>
          <w:t xml:space="preserve"> </w:t>
        </w:r>
        <w:r w:rsidRPr="0089728D">
          <w:rPr>
            <w:rFonts w:hint="cs"/>
            <w:rtl/>
            <w:lang w:bidi="ar-SY"/>
          </w:rPr>
          <w:t>جنيف،</w:t>
        </w:r>
        <w:r w:rsidRPr="0089728D">
          <w:rPr>
            <w:rtl/>
            <w:lang w:bidi="ar-SY"/>
          </w:rPr>
          <w:t xml:space="preserve"> </w:t>
        </w:r>
        <w:r w:rsidRPr="0089728D">
          <w:rPr>
            <w:rFonts w:hint="cs"/>
            <w:rtl/>
            <w:lang w:bidi="ar-SY"/>
          </w:rPr>
          <w:t>وذلك</w:t>
        </w:r>
        <w:r w:rsidRPr="0089728D">
          <w:rPr>
            <w:rtl/>
            <w:lang w:bidi="ar-SY"/>
          </w:rPr>
          <w:t xml:space="preserve"> </w:t>
        </w:r>
        <w:r w:rsidRPr="0089728D">
          <w:rPr>
            <w:rFonts w:hint="cs"/>
            <w:rtl/>
            <w:lang w:bidi="ar-SY"/>
          </w:rPr>
          <w:t>للاستفادة</w:t>
        </w:r>
        <w:r w:rsidRPr="0089728D">
          <w:rPr>
            <w:rtl/>
            <w:lang w:bidi="ar-SY"/>
          </w:rPr>
          <w:t xml:space="preserve"> </w:t>
        </w:r>
        <w:r w:rsidRPr="0089728D">
          <w:rPr>
            <w:rFonts w:hint="cs"/>
            <w:rtl/>
            <w:lang w:bidi="ar-SY"/>
          </w:rPr>
          <w:t>من</w:t>
        </w:r>
        <w:r w:rsidRPr="0089728D">
          <w:rPr>
            <w:rtl/>
            <w:lang w:bidi="ar-SY"/>
          </w:rPr>
          <w:t xml:space="preserve"> </w:t>
        </w:r>
        <w:r w:rsidRPr="0089728D">
          <w:rPr>
            <w:rFonts w:hint="cs"/>
            <w:rtl/>
            <w:lang w:bidi="ar-SY"/>
          </w:rPr>
          <w:t>استخدام</w:t>
        </w:r>
        <w:r w:rsidRPr="0089728D">
          <w:rPr>
            <w:rtl/>
            <w:lang w:bidi="ar-SY"/>
          </w:rPr>
          <w:t xml:space="preserve"> </w:t>
        </w:r>
        <w:r w:rsidRPr="0089728D">
          <w:rPr>
            <w:rFonts w:hint="cs"/>
            <w:rtl/>
            <w:lang w:bidi="ar-SY"/>
          </w:rPr>
          <w:t>الخبرات</w:t>
        </w:r>
        <w:r w:rsidRPr="0089728D">
          <w:rPr>
            <w:rtl/>
            <w:lang w:bidi="ar-SY"/>
          </w:rPr>
          <w:t xml:space="preserve"> </w:t>
        </w:r>
        <w:r w:rsidRPr="0089728D">
          <w:rPr>
            <w:rFonts w:hint="cs"/>
            <w:rtl/>
            <w:lang w:bidi="ar-SY"/>
          </w:rPr>
          <w:t>المحلية</w:t>
        </w:r>
        <w:r w:rsidRPr="0089728D">
          <w:rPr>
            <w:rtl/>
            <w:lang w:bidi="ar-SY"/>
          </w:rPr>
          <w:t xml:space="preserve"> </w:t>
        </w:r>
        <w:r w:rsidRPr="0089728D">
          <w:rPr>
            <w:rFonts w:hint="cs"/>
            <w:rtl/>
            <w:lang w:bidi="ar-SY"/>
          </w:rPr>
          <w:t>وشبكة</w:t>
        </w:r>
        <w:r w:rsidRPr="0089728D">
          <w:rPr>
            <w:rtl/>
            <w:lang w:bidi="ar-SY"/>
          </w:rPr>
          <w:t xml:space="preserve"> </w:t>
        </w:r>
        <w:r w:rsidRPr="0089728D">
          <w:rPr>
            <w:rFonts w:hint="cs"/>
            <w:rtl/>
            <w:lang w:bidi="ar-SY"/>
          </w:rPr>
          <w:t>جهات الاتصال</w:t>
        </w:r>
        <w:r w:rsidRPr="0089728D">
          <w:rPr>
            <w:rtl/>
            <w:lang w:bidi="ar-SY"/>
          </w:rPr>
          <w:t xml:space="preserve"> </w:t>
        </w:r>
        <w:r w:rsidRPr="0089728D">
          <w:rPr>
            <w:rFonts w:hint="cs"/>
            <w:rtl/>
            <w:lang w:bidi="ar-SY"/>
          </w:rPr>
          <w:t>المحلية</w:t>
        </w:r>
        <w:r w:rsidRPr="0089728D">
          <w:rPr>
            <w:rtl/>
            <w:lang w:bidi="ar-SY"/>
          </w:rPr>
          <w:t xml:space="preserve"> </w:t>
        </w:r>
        <w:r w:rsidRPr="0089728D">
          <w:rPr>
            <w:rFonts w:hint="cs"/>
            <w:rtl/>
            <w:lang w:bidi="ar-SY"/>
          </w:rPr>
          <w:t>والتوفير في</w:t>
        </w:r>
        <w:r w:rsidRPr="0089728D">
          <w:rPr>
            <w:rtl/>
            <w:lang w:bidi="ar-SY"/>
          </w:rPr>
          <w:t xml:space="preserve"> </w:t>
        </w:r>
        <w:r w:rsidRPr="0089728D">
          <w:rPr>
            <w:rFonts w:hint="cs"/>
            <w:rtl/>
            <w:lang w:bidi="ar-SY"/>
          </w:rPr>
          <w:t>تكاليف</w:t>
        </w:r>
        <w:r w:rsidRPr="0089728D">
          <w:rPr>
            <w:rtl/>
            <w:lang w:bidi="ar-SY"/>
          </w:rPr>
          <w:t xml:space="preserve"> </w:t>
        </w:r>
        <w:r w:rsidRPr="0089728D">
          <w:rPr>
            <w:rFonts w:hint="cs"/>
            <w:rtl/>
            <w:lang w:bidi="ar-SY"/>
          </w:rPr>
          <w:t>السفر.</w:t>
        </w:r>
      </w:ins>
    </w:p>
    <w:p w:rsidR="0089728D" w:rsidRPr="0089728D" w:rsidRDefault="0089728D">
      <w:pPr>
        <w:pStyle w:val="enumlev1"/>
        <w:rPr>
          <w:rtl/>
        </w:rPr>
        <w:pPrChange w:id="1089" w:author="Author">
          <w:pPr>
            <w:pStyle w:val="enumlev1"/>
          </w:pPr>
        </w:pPrChange>
      </w:pPr>
      <w:r w:rsidRPr="0089728D">
        <w:t>(</w:t>
      </w:r>
      <w:del w:id="1090" w:author="Author">
        <w:r w:rsidRPr="0089728D" w:rsidDel="007817AD">
          <w:delText>3</w:delText>
        </w:r>
      </w:del>
      <w:ins w:id="1091" w:author="Author">
        <w:r w:rsidRPr="0089728D">
          <w:t>4</w:t>
        </w:r>
      </w:ins>
      <w:r w:rsidRPr="0089728D">
        <w:rPr>
          <w:rtl/>
        </w:rPr>
        <w:tab/>
        <w:t xml:space="preserve">التنسيق مع المنظمات الإقليمية بغية </w:t>
      </w:r>
      <w:ins w:id="1092" w:author="Author">
        <w:r w:rsidRPr="0089728D">
          <w:rPr>
            <w:rFonts w:hint="cs"/>
            <w:rtl/>
          </w:rPr>
          <w:t xml:space="preserve">تنظيم أحداث/اجتماعات/مؤتمرات في موقع مشترك </w:t>
        </w:r>
      </w:ins>
      <w:del w:id="1093" w:author="Author">
        <w:r w:rsidRPr="0089728D" w:rsidDel="00C10AFA">
          <w:rPr>
            <w:rtl/>
          </w:rPr>
          <w:delText>مشاطرة الموارد المتاحة لدى المنظمات الإقليمية</w:delText>
        </w:r>
      </w:del>
      <w:ins w:id="1094" w:author="Author">
        <w:r w:rsidRPr="0089728D">
          <w:rPr>
            <w:rFonts w:hint="cs"/>
            <w:rtl/>
          </w:rPr>
          <w:t>وتقاسم النفقات</w:t>
        </w:r>
      </w:ins>
      <w:r w:rsidRPr="0089728D">
        <w:rPr>
          <w:rtl/>
        </w:rPr>
        <w:t xml:space="preserve"> وتخفيض تكاليف المشاركة</w:t>
      </w:r>
      <w:del w:id="1095" w:author="Author">
        <w:r w:rsidRPr="0089728D" w:rsidDel="007967F1">
          <w:rPr>
            <w:rtl/>
          </w:rPr>
          <w:delText xml:space="preserve"> </w:delText>
        </w:r>
        <w:r w:rsidRPr="0089728D" w:rsidDel="00C10AFA">
          <w:rPr>
            <w:rtl/>
          </w:rPr>
          <w:delText xml:space="preserve">(ورش العمل، </w:delText>
        </w:r>
        <w:r w:rsidRPr="0089728D" w:rsidDel="00C10AFA">
          <w:rPr>
            <w:rFonts w:hint="cs"/>
            <w:rtl/>
          </w:rPr>
          <w:delText>الحلقات الدراسية</w:delText>
        </w:r>
        <w:r w:rsidRPr="0089728D" w:rsidDel="00C10AFA">
          <w:rPr>
            <w:rtl/>
          </w:rPr>
          <w:delText>، الاجتماعات التحضيرية للمؤتمرات العالمية)</w:delText>
        </w:r>
      </w:del>
      <w:r w:rsidRPr="0089728D">
        <w:rPr>
          <w:rtl/>
        </w:rPr>
        <w:t xml:space="preserve"> إلى الحد الأدنى.</w:t>
      </w:r>
    </w:p>
    <w:p w:rsidR="0089728D" w:rsidRPr="0089728D" w:rsidRDefault="0089728D">
      <w:pPr>
        <w:pStyle w:val="enumlev1"/>
        <w:rPr>
          <w:ins w:id="1096" w:author="Author"/>
          <w:rtl/>
          <w:lang w:bidi="ar-SY"/>
        </w:rPr>
        <w:pPrChange w:id="1097" w:author="Author">
          <w:pPr>
            <w:pStyle w:val="enumlev1"/>
          </w:pPr>
        </w:pPrChange>
      </w:pPr>
      <w:ins w:id="1098" w:author="Author">
        <w:r w:rsidRPr="0089728D">
          <w:rPr>
            <w:lang w:val="en-US"/>
          </w:rPr>
          <w:t>(5</w:t>
        </w:r>
        <w:r w:rsidRPr="0089728D">
          <w:rPr>
            <w:rtl/>
            <w:lang w:bidi="ar-SY"/>
          </w:rPr>
          <w:tab/>
        </w:r>
        <w:r w:rsidRPr="0089728D">
          <w:rPr>
            <w:rFonts w:hint="cs"/>
            <w:rtl/>
            <w:lang w:bidi="ar-SY"/>
          </w:rPr>
          <w:t>تجنب</w:t>
        </w:r>
        <w:r w:rsidRPr="0089728D">
          <w:rPr>
            <w:rtl/>
            <w:lang w:bidi="ar-SY"/>
          </w:rPr>
          <w:t xml:space="preserve"> </w:t>
        </w:r>
        <w:r w:rsidRPr="0089728D">
          <w:rPr>
            <w:rFonts w:hint="cs"/>
            <w:rtl/>
            <w:lang w:bidi="ar-SY"/>
          </w:rPr>
          <w:t>التعاقد</w:t>
        </w:r>
        <w:r w:rsidRPr="0089728D">
          <w:rPr>
            <w:rtl/>
            <w:lang w:bidi="ar-SY"/>
          </w:rPr>
          <w:t xml:space="preserve"> </w:t>
        </w:r>
        <w:r w:rsidRPr="0089728D">
          <w:rPr>
            <w:rFonts w:hint="cs"/>
            <w:rtl/>
            <w:lang w:bidi="ar-SY"/>
          </w:rPr>
          <w:t>مع</w:t>
        </w:r>
        <w:r w:rsidRPr="0089728D">
          <w:rPr>
            <w:rtl/>
            <w:lang w:bidi="ar-SY"/>
          </w:rPr>
          <w:t xml:space="preserve"> </w:t>
        </w:r>
        <w:r w:rsidRPr="0089728D">
          <w:rPr>
            <w:rFonts w:hint="cs"/>
            <w:rtl/>
            <w:lang w:bidi="ar-SY"/>
          </w:rPr>
          <w:t>بدلاء</w:t>
        </w:r>
        <w:r w:rsidRPr="0089728D">
          <w:rPr>
            <w:rtl/>
            <w:lang w:bidi="ar-SY"/>
          </w:rPr>
          <w:t xml:space="preserve"> </w:t>
        </w:r>
        <w:r w:rsidRPr="0089728D">
          <w:rPr>
            <w:rFonts w:hint="cs"/>
            <w:rtl/>
            <w:lang w:bidi="ar-SY"/>
          </w:rPr>
          <w:t>للموظفين</w:t>
        </w:r>
        <w:r w:rsidRPr="0089728D">
          <w:rPr>
            <w:rtl/>
            <w:lang w:bidi="ar-SY"/>
          </w:rPr>
          <w:t xml:space="preserve"> </w:t>
        </w:r>
        <w:r w:rsidRPr="0089728D">
          <w:rPr>
            <w:rFonts w:hint="cs"/>
            <w:rtl/>
            <w:lang w:bidi="ar-SY"/>
          </w:rPr>
          <w:t>الذين يتقاعدون،</w:t>
        </w:r>
        <w:r w:rsidRPr="0089728D">
          <w:rPr>
            <w:rtl/>
            <w:lang w:bidi="ar-SY"/>
          </w:rPr>
          <w:t xml:space="preserve"> </w:t>
        </w:r>
        <w:r w:rsidRPr="0089728D">
          <w:rPr>
            <w:rFonts w:hint="cs"/>
            <w:rtl/>
            <w:lang w:bidi="ar-SY"/>
          </w:rPr>
          <w:t>من</w:t>
        </w:r>
        <w:r w:rsidRPr="0089728D">
          <w:rPr>
            <w:rtl/>
            <w:lang w:bidi="ar-SY"/>
          </w:rPr>
          <w:t xml:space="preserve"> </w:t>
        </w:r>
        <w:r w:rsidRPr="0089728D">
          <w:rPr>
            <w:rFonts w:hint="cs"/>
            <w:rtl/>
            <w:lang w:bidi="ar-SY"/>
          </w:rPr>
          <w:t>أجل</w:t>
        </w:r>
        <w:r w:rsidRPr="0089728D">
          <w:rPr>
            <w:rtl/>
            <w:lang w:bidi="ar-SY"/>
          </w:rPr>
          <w:t xml:space="preserve"> </w:t>
        </w:r>
        <w:r w:rsidRPr="0089728D">
          <w:rPr>
            <w:rFonts w:hint="cs"/>
            <w:rtl/>
            <w:lang w:bidi="ar-SY"/>
          </w:rPr>
          <w:t>الخفض</w:t>
        </w:r>
        <w:r w:rsidRPr="0089728D">
          <w:rPr>
            <w:rtl/>
            <w:lang w:bidi="ar-SY"/>
          </w:rPr>
          <w:t xml:space="preserve"> </w:t>
        </w:r>
        <w:r w:rsidRPr="0089728D">
          <w:rPr>
            <w:rFonts w:hint="cs"/>
            <w:rtl/>
            <w:lang w:bidi="ar-SY"/>
          </w:rPr>
          <w:t>التدريجي</w:t>
        </w:r>
        <w:r w:rsidRPr="0089728D">
          <w:rPr>
            <w:rtl/>
            <w:lang w:bidi="ar-SY"/>
          </w:rPr>
          <w:t xml:space="preserve"> </w:t>
        </w:r>
        <w:r w:rsidRPr="0089728D">
          <w:rPr>
            <w:rFonts w:hint="cs"/>
            <w:rtl/>
            <w:lang w:bidi="ar-SY"/>
          </w:rPr>
          <w:t>لعدد</w:t>
        </w:r>
        <w:r w:rsidRPr="0089728D">
          <w:rPr>
            <w:rtl/>
            <w:lang w:bidi="ar-SY"/>
          </w:rPr>
          <w:t xml:space="preserve"> </w:t>
        </w:r>
        <w:r w:rsidRPr="0089728D">
          <w:rPr>
            <w:rFonts w:hint="cs"/>
            <w:rtl/>
            <w:lang w:bidi="ar-SY"/>
          </w:rPr>
          <w:t>موظفي</w:t>
        </w:r>
        <w:r w:rsidRPr="0089728D">
          <w:rPr>
            <w:rtl/>
            <w:lang w:bidi="ar-SY"/>
          </w:rPr>
          <w:t xml:space="preserve"> </w:t>
        </w:r>
        <w:r w:rsidRPr="0089728D">
          <w:rPr>
            <w:rFonts w:hint="cs"/>
            <w:rtl/>
            <w:lang w:bidi="ar-SY"/>
          </w:rPr>
          <w:t>الاتحاد</w:t>
        </w:r>
        <w:r w:rsidRPr="0089728D">
          <w:rPr>
            <w:rtl/>
            <w:lang w:bidi="ar-SY"/>
          </w:rPr>
          <w:t xml:space="preserve"> </w:t>
        </w:r>
        <w:r w:rsidRPr="0089728D">
          <w:rPr>
            <w:rFonts w:hint="cs"/>
            <w:rtl/>
            <w:lang w:bidi="ar-SY"/>
          </w:rPr>
          <w:t>وللوصول</w:t>
        </w:r>
        <w:r w:rsidRPr="0089728D">
          <w:rPr>
            <w:rtl/>
            <w:lang w:bidi="ar-SY"/>
          </w:rPr>
          <w:t xml:space="preserve"> </w:t>
        </w:r>
        <w:r w:rsidRPr="0089728D">
          <w:rPr>
            <w:rFonts w:hint="cs"/>
            <w:rtl/>
            <w:lang w:bidi="ar-SY"/>
          </w:rPr>
          <w:t>إلى</w:t>
        </w:r>
        <w:r w:rsidRPr="0089728D">
          <w:rPr>
            <w:rtl/>
            <w:lang w:bidi="ar-SY"/>
          </w:rPr>
          <w:t xml:space="preserve"> </w:t>
        </w:r>
        <w:r w:rsidRPr="0089728D">
          <w:rPr>
            <w:rFonts w:hint="cs"/>
            <w:rtl/>
            <w:lang w:bidi="ar-SY"/>
          </w:rPr>
          <w:t>المستويات</w:t>
        </w:r>
        <w:r w:rsidRPr="0089728D">
          <w:rPr>
            <w:rtl/>
            <w:lang w:bidi="ar-SY"/>
          </w:rPr>
          <w:t xml:space="preserve"> </w:t>
        </w:r>
        <w:r w:rsidRPr="0089728D">
          <w:rPr>
            <w:rFonts w:hint="cs"/>
            <w:rtl/>
            <w:lang w:bidi="ar-SY"/>
          </w:rPr>
          <w:t>المثلى</w:t>
        </w:r>
        <w:r w:rsidRPr="0089728D">
          <w:rPr>
            <w:rtl/>
            <w:lang w:bidi="ar-SY"/>
          </w:rPr>
          <w:t xml:space="preserve"> </w:t>
        </w:r>
        <w:r w:rsidRPr="0089728D">
          <w:rPr>
            <w:rFonts w:hint="cs"/>
            <w:rtl/>
            <w:lang w:bidi="ar-SY"/>
          </w:rPr>
          <w:t>من</w:t>
        </w:r>
        <w:r w:rsidRPr="0089728D">
          <w:rPr>
            <w:rtl/>
            <w:lang w:bidi="ar-SY"/>
          </w:rPr>
          <w:t xml:space="preserve"> </w:t>
        </w:r>
        <w:r w:rsidRPr="0089728D">
          <w:rPr>
            <w:rFonts w:hint="cs"/>
            <w:rtl/>
            <w:lang w:bidi="ar-SY"/>
          </w:rPr>
          <w:t>الإنتاجية</w:t>
        </w:r>
        <w:r w:rsidRPr="0089728D">
          <w:rPr>
            <w:rtl/>
            <w:lang w:bidi="ar-SY"/>
          </w:rPr>
          <w:t xml:space="preserve"> </w:t>
        </w:r>
        <w:r w:rsidRPr="0089728D">
          <w:rPr>
            <w:rFonts w:hint="cs"/>
            <w:rtl/>
            <w:lang w:bidi="ar-SY"/>
          </w:rPr>
          <w:t>والكفاءة</w:t>
        </w:r>
        <w:r w:rsidRPr="0089728D">
          <w:rPr>
            <w:rtl/>
            <w:lang w:bidi="ar-SY"/>
          </w:rPr>
          <w:t xml:space="preserve"> </w:t>
        </w:r>
        <w:r w:rsidRPr="0089728D">
          <w:rPr>
            <w:rFonts w:hint="cs"/>
            <w:rtl/>
            <w:lang w:bidi="ar-SY"/>
          </w:rPr>
          <w:t>والفعالية</w:t>
        </w:r>
        <w:r w:rsidRPr="0089728D">
          <w:rPr>
            <w:rtl/>
            <w:lang w:bidi="ar-SY"/>
          </w:rPr>
          <w:t>.</w:t>
        </w:r>
      </w:ins>
    </w:p>
    <w:p w:rsidR="0089728D" w:rsidRPr="0089728D" w:rsidRDefault="0089728D">
      <w:pPr>
        <w:pStyle w:val="enumlev1"/>
        <w:rPr>
          <w:rtl/>
        </w:rPr>
        <w:pPrChange w:id="1099" w:author="Author">
          <w:pPr>
            <w:pStyle w:val="enumlev1"/>
          </w:pPr>
        </w:pPrChange>
      </w:pPr>
      <w:r w:rsidRPr="0089728D">
        <w:rPr>
          <w:lang w:val="en-US"/>
        </w:rPr>
        <w:t>(</w:t>
      </w:r>
      <w:del w:id="1100" w:author="Author">
        <w:r w:rsidRPr="0089728D" w:rsidDel="007817AD">
          <w:rPr>
            <w:lang w:val="en-US"/>
          </w:rPr>
          <w:delText>4</w:delText>
        </w:r>
      </w:del>
      <w:ins w:id="1101" w:author="Author">
        <w:r w:rsidRPr="0089728D">
          <w:rPr>
            <w:lang w:val="en-US"/>
          </w:rPr>
          <w:t>6</w:t>
        </w:r>
      </w:ins>
      <w:r w:rsidRPr="0089728D">
        <w:rPr>
          <w:rtl/>
        </w:rPr>
        <w:tab/>
      </w:r>
      <w:del w:id="1102" w:author="Author">
        <w:r w:rsidRPr="0089728D" w:rsidDel="00C10AFA">
          <w:rPr>
            <w:rtl/>
          </w:rPr>
          <w:delText xml:space="preserve">إمكانية </w:delText>
        </w:r>
      </w:del>
      <w:r w:rsidRPr="0089728D">
        <w:rPr>
          <w:rtl/>
        </w:rPr>
        <w:t>تحقيق وفورات من التناقص</w:t>
      </w:r>
      <w:r w:rsidRPr="0089728D">
        <w:rPr>
          <w:rFonts w:hint="cs"/>
          <w:rtl/>
        </w:rPr>
        <w:t xml:space="preserve"> الطبيعي للموظفين</w:t>
      </w:r>
      <w:r w:rsidRPr="0089728D">
        <w:rPr>
          <w:rtl/>
        </w:rPr>
        <w:t xml:space="preserve"> وإعادة توزيع الموظفين ومراجعة رتب الوظائف الشاغرة وإمكانية</w:t>
      </w:r>
      <w:r w:rsidRPr="0089728D">
        <w:rPr>
          <w:rFonts w:hint="cs"/>
          <w:rtl/>
        </w:rPr>
        <w:t> </w:t>
      </w:r>
      <w:r w:rsidRPr="0089728D">
        <w:rPr>
          <w:rtl/>
        </w:rPr>
        <w:t>تخفيضها.</w:t>
      </w:r>
    </w:p>
    <w:p w:rsidR="0089728D" w:rsidRPr="0089728D" w:rsidRDefault="0089728D" w:rsidP="003026F1">
      <w:pPr>
        <w:pStyle w:val="enumlev1"/>
        <w:rPr>
          <w:rtl/>
        </w:rPr>
      </w:pPr>
      <w:r w:rsidRPr="0089728D">
        <w:t>(</w:t>
      </w:r>
      <w:del w:id="1103" w:author="Author">
        <w:r w:rsidRPr="0089728D" w:rsidDel="007817AD">
          <w:delText>5</w:delText>
        </w:r>
      </w:del>
      <w:ins w:id="1104" w:author="Author">
        <w:r w:rsidRPr="0089728D">
          <w:t>7</w:t>
        </w:r>
      </w:ins>
      <w:r w:rsidRPr="0089728D">
        <w:rPr>
          <w:rtl/>
        </w:rPr>
        <w:tab/>
      </w:r>
      <w:del w:id="1105" w:author="Author">
        <w:r w:rsidRPr="0089728D" w:rsidDel="00C10AFA">
          <w:rPr>
            <w:rtl/>
          </w:rPr>
          <w:delText>تنفيذ أنشطة جديدة أو إضافية من خلال</w:delText>
        </w:r>
        <w:r w:rsidR="003026F1" w:rsidDel="003026F1">
          <w:rPr>
            <w:rFonts w:hint="cs"/>
            <w:rtl/>
          </w:rPr>
          <w:delText xml:space="preserve"> </w:delText>
        </w:r>
      </w:del>
      <w:ins w:id="1106" w:author="Author">
        <w:r w:rsidRPr="0089728D">
          <w:rPr>
            <w:rFonts w:hint="cs"/>
            <w:rtl/>
          </w:rPr>
          <w:t>تحديد أولويات</w:t>
        </w:r>
        <w:r w:rsidR="003026F1">
          <w:rPr>
            <w:rFonts w:hint="cs"/>
            <w:rtl/>
          </w:rPr>
          <w:t xml:space="preserve"> </w:t>
        </w:r>
      </w:ins>
      <w:r w:rsidRPr="0089728D">
        <w:rPr>
          <w:rtl/>
        </w:rPr>
        <w:t>إعادة توزيع الموظفين</w:t>
      </w:r>
      <w:ins w:id="1107" w:author="Author">
        <w:r w:rsidRPr="0089728D">
          <w:rPr>
            <w:rFonts w:hint="cs"/>
            <w:rtl/>
          </w:rPr>
          <w:t xml:space="preserve"> بغية</w:t>
        </w:r>
        <w:r w:rsidRPr="0089728D">
          <w:rPr>
            <w:rtl/>
          </w:rPr>
          <w:t xml:space="preserve"> تنفيذ أنشطة جديدة أو إضافية</w:t>
        </w:r>
        <w:r w:rsidR="008F41A1">
          <w:rPr>
            <w:rFonts w:hint="cs"/>
            <w:rtl/>
          </w:rPr>
          <w:t>.</w:t>
        </w:r>
        <w:r w:rsidRPr="0089728D">
          <w:rPr>
            <w:rFonts w:hint="cs"/>
            <w:rtl/>
          </w:rPr>
          <w:t xml:space="preserve"> وينبغي</w:t>
        </w:r>
        <w:r w:rsidRPr="0089728D">
          <w:rPr>
            <w:rtl/>
          </w:rPr>
          <w:t xml:space="preserve"> </w:t>
        </w:r>
        <w:r w:rsidRPr="0089728D">
          <w:rPr>
            <w:rFonts w:hint="cs"/>
            <w:rtl/>
          </w:rPr>
          <w:t>أن</w:t>
        </w:r>
        <w:r w:rsidRPr="0089728D">
          <w:rPr>
            <w:rtl/>
          </w:rPr>
          <w:t xml:space="preserve"> </w:t>
        </w:r>
        <w:r w:rsidRPr="0089728D">
          <w:rPr>
            <w:rFonts w:hint="cs"/>
            <w:rtl/>
          </w:rPr>
          <w:t>تكون</w:t>
        </w:r>
        <w:r w:rsidRPr="0089728D">
          <w:rPr>
            <w:rtl/>
          </w:rPr>
          <w:t xml:space="preserve"> </w:t>
        </w:r>
        <w:r w:rsidRPr="0089728D">
          <w:rPr>
            <w:rFonts w:hint="cs"/>
            <w:rtl/>
          </w:rPr>
          <w:t>عمليات</w:t>
        </w:r>
        <w:r w:rsidRPr="0089728D">
          <w:rPr>
            <w:rtl/>
          </w:rPr>
          <w:t xml:space="preserve"> </w:t>
        </w:r>
        <w:r w:rsidRPr="0089728D">
          <w:rPr>
            <w:rFonts w:hint="cs"/>
            <w:rtl/>
          </w:rPr>
          <w:t>التوظيف</w:t>
        </w:r>
        <w:r w:rsidRPr="0089728D">
          <w:rPr>
            <w:rtl/>
          </w:rPr>
          <w:t xml:space="preserve"> </w:t>
        </w:r>
        <w:r w:rsidRPr="0089728D">
          <w:rPr>
            <w:rFonts w:hint="cs"/>
            <w:rtl/>
          </w:rPr>
          <w:t>الجديدة</w:t>
        </w:r>
        <w:r w:rsidRPr="0089728D">
          <w:rPr>
            <w:rtl/>
          </w:rPr>
          <w:t xml:space="preserve"> </w:t>
        </w:r>
        <w:r w:rsidRPr="0089728D">
          <w:rPr>
            <w:rFonts w:hint="cs"/>
            <w:rtl/>
          </w:rPr>
          <w:t>الخيار</w:t>
        </w:r>
        <w:r w:rsidRPr="0089728D">
          <w:rPr>
            <w:rtl/>
          </w:rPr>
          <w:t xml:space="preserve"> </w:t>
        </w:r>
        <w:r w:rsidRPr="0089728D">
          <w:rPr>
            <w:rFonts w:hint="cs"/>
            <w:rtl/>
          </w:rPr>
          <w:t>الأخير</w:t>
        </w:r>
      </w:ins>
      <w:r w:rsidR="003026F1">
        <w:rPr>
          <w:rFonts w:hint="cs"/>
          <w:rtl/>
        </w:rPr>
        <w:t>.</w:t>
      </w:r>
    </w:p>
    <w:p w:rsidR="0089728D" w:rsidRPr="0089728D" w:rsidRDefault="0089728D">
      <w:pPr>
        <w:pStyle w:val="enumlev1"/>
        <w:rPr>
          <w:ins w:id="1108" w:author="Author"/>
          <w:rtl/>
          <w:lang w:bidi="ar-SY"/>
        </w:rPr>
        <w:pPrChange w:id="1109" w:author="Author">
          <w:pPr>
            <w:pStyle w:val="enumlev1"/>
          </w:pPr>
        </w:pPrChange>
      </w:pPr>
      <w:ins w:id="1110" w:author="Author">
        <w:r w:rsidRPr="0089728D">
          <w:rPr>
            <w:lang w:val="en-US"/>
          </w:rPr>
          <w:t>(8</w:t>
        </w:r>
        <w:r w:rsidRPr="0089728D">
          <w:rPr>
            <w:rtl/>
            <w:lang w:bidi="ar-SY"/>
          </w:rPr>
          <w:tab/>
        </w:r>
        <w:r w:rsidRPr="0089728D">
          <w:rPr>
            <w:rFonts w:hint="cs"/>
            <w:rtl/>
            <w:lang w:bidi="ar-SY"/>
          </w:rPr>
          <w:t>الارتقاء</w:t>
        </w:r>
        <w:r w:rsidRPr="0089728D">
          <w:rPr>
            <w:rtl/>
            <w:lang w:bidi="ar-SY"/>
          </w:rPr>
          <w:t xml:space="preserve"> </w:t>
        </w:r>
        <w:r w:rsidRPr="0089728D">
          <w:rPr>
            <w:rFonts w:hint="cs"/>
            <w:rtl/>
            <w:lang w:bidi="ar-SY"/>
          </w:rPr>
          <w:t>بسياسة</w:t>
        </w:r>
        <w:r w:rsidRPr="0089728D">
          <w:rPr>
            <w:rtl/>
            <w:lang w:bidi="ar-SY"/>
          </w:rPr>
          <w:t xml:space="preserve"> </w:t>
        </w:r>
        <w:r w:rsidRPr="0089728D">
          <w:rPr>
            <w:rFonts w:hint="cs"/>
            <w:rtl/>
            <w:lang w:bidi="ar-SY"/>
          </w:rPr>
          <w:t>بناء</w:t>
        </w:r>
        <w:r w:rsidRPr="0089728D">
          <w:rPr>
            <w:rtl/>
            <w:lang w:bidi="ar-SY"/>
          </w:rPr>
          <w:t xml:space="preserve"> </w:t>
        </w:r>
        <w:r w:rsidRPr="0089728D">
          <w:rPr>
            <w:rFonts w:hint="cs"/>
            <w:rtl/>
            <w:lang w:bidi="ar-SY"/>
          </w:rPr>
          <w:t>القدرات</w:t>
        </w:r>
        <w:r w:rsidRPr="0089728D">
          <w:rPr>
            <w:rtl/>
            <w:lang w:bidi="ar-SY"/>
          </w:rPr>
          <w:t xml:space="preserve"> </w:t>
        </w:r>
        <w:r w:rsidRPr="0089728D">
          <w:rPr>
            <w:rFonts w:hint="cs"/>
            <w:rtl/>
            <w:lang w:bidi="ar-SY"/>
          </w:rPr>
          <w:t>لتأهيل</w:t>
        </w:r>
        <w:r w:rsidRPr="0089728D">
          <w:rPr>
            <w:rtl/>
            <w:lang w:bidi="ar-SY"/>
          </w:rPr>
          <w:t xml:space="preserve"> </w:t>
        </w:r>
        <w:r w:rsidRPr="0089728D">
          <w:rPr>
            <w:rFonts w:hint="cs"/>
            <w:rtl/>
            <w:lang w:bidi="ar-SY"/>
          </w:rPr>
          <w:t>الموظفين</w:t>
        </w:r>
        <w:r w:rsidRPr="0089728D">
          <w:rPr>
            <w:rtl/>
            <w:lang w:bidi="ar-SY"/>
          </w:rPr>
          <w:t xml:space="preserve"> </w:t>
        </w:r>
        <w:r w:rsidRPr="0089728D">
          <w:rPr>
            <w:rFonts w:hint="cs"/>
            <w:rtl/>
            <w:lang w:bidi="ar-SY"/>
          </w:rPr>
          <w:t>لإتقان</w:t>
        </w:r>
        <w:r w:rsidRPr="0089728D">
          <w:rPr>
            <w:rtl/>
            <w:lang w:bidi="ar-SY"/>
          </w:rPr>
          <w:t xml:space="preserve"> </w:t>
        </w:r>
        <w:r w:rsidRPr="0089728D">
          <w:rPr>
            <w:rFonts w:hint="cs"/>
            <w:rtl/>
            <w:lang w:bidi="ar-SY"/>
          </w:rPr>
          <w:t>العمل في قطاعات</w:t>
        </w:r>
        <w:r w:rsidRPr="0089728D">
          <w:rPr>
            <w:rtl/>
            <w:lang w:bidi="ar-SY"/>
          </w:rPr>
          <w:t xml:space="preserve"> </w:t>
        </w:r>
        <w:r w:rsidRPr="0089728D">
          <w:rPr>
            <w:rFonts w:hint="cs"/>
            <w:rtl/>
            <w:lang w:bidi="ar-SY"/>
          </w:rPr>
          <w:t>متعددة،</w:t>
        </w:r>
        <w:r w:rsidRPr="0089728D">
          <w:rPr>
            <w:rtl/>
            <w:lang w:bidi="ar-SY"/>
          </w:rPr>
          <w:t xml:space="preserve"> </w:t>
        </w:r>
        <w:r w:rsidRPr="0089728D">
          <w:rPr>
            <w:rFonts w:hint="cs"/>
            <w:rtl/>
            <w:lang w:bidi="ar-SY"/>
          </w:rPr>
          <w:t>بمن</w:t>
        </w:r>
        <w:r w:rsidRPr="0089728D">
          <w:rPr>
            <w:rtl/>
            <w:lang w:bidi="ar-SY"/>
          </w:rPr>
          <w:t xml:space="preserve"> </w:t>
        </w:r>
        <w:r w:rsidRPr="0089728D">
          <w:rPr>
            <w:rFonts w:hint="cs"/>
            <w:rtl/>
            <w:lang w:bidi="ar-SY"/>
          </w:rPr>
          <w:t>فيهم</w:t>
        </w:r>
        <w:r w:rsidRPr="0089728D">
          <w:rPr>
            <w:rtl/>
            <w:lang w:bidi="ar-SY"/>
          </w:rPr>
          <w:t xml:space="preserve"> </w:t>
        </w:r>
        <w:r w:rsidRPr="0089728D">
          <w:rPr>
            <w:rFonts w:hint="cs"/>
            <w:rtl/>
            <w:lang w:bidi="ar-SY"/>
          </w:rPr>
          <w:t>الموظفون</w:t>
        </w:r>
        <w:r w:rsidRPr="0089728D">
          <w:rPr>
            <w:rtl/>
            <w:lang w:bidi="ar-SY"/>
          </w:rPr>
          <w:t xml:space="preserve"> </w:t>
        </w:r>
        <w:r w:rsidRPr="0089728D">
          <w:rPr>
            <w:rFonts w:hint="cs"/>
            <w:rtl/>
            <w:lang w:bidi="ar-SY"/>
          </w:rPr>
          <w:t>في</w:t>
        </w:r>
        <w:r w:rsidRPr="0089728D">
          <w:rPr>
            <w:rtl/>
            <w:lang w:bidi="ar-SY"/>
          </w:rPr>
          <w:t xml:space="preserve"> </w:t>
        </w:r>
        <w:r w:rsidRPr="0089728D">
          <w:rPr>
            <w:rFonts w:hint="cs"/>
            <w:rtl/>
            <w:lang w:bidi="ar-SY"/>
          </w:rPr>
          <w:t>المكاتب</w:t>
        </w:r>
        <w:r w:rsidRPr="0089728D">
          <w:rPr>
            <w:rtl/>
            <w:lang w:bidi="ar-SY"/>
          </w:rPr>
          <w:t xml:space="preserve"> </w:t>
        </w:r>
        <w:r w:rsidRPr="0089728D">
          <w:rPr>
            <w:rFonts w:hint="cs"/>
            <w:rtl/>
            <w:lang w:bidi="ar-SY"/>
          </w:rPr>
          <w:t>الإقليمية، وذلك</w:t>
        </w:r>
        <w:r w:rsidRPr="0089728D">
          <w:rPr>
            <w:rtl/>
            <w:lang w:bidi="ar-SY"/>
          </w:rPr>
          <w:t xml:space="preserve"> </w:t>
        </w:r>
        <w:r w:rsidRPr="0089728D">
          <w:rPr>
            <w:rFonts w:hint="cs"/>
            <w:rtl/>
            <w:lang w:bidi="ar-SY"/>
          </w:rPr>
          <w:t>لتحسين</w:t>
        </w:r>
        <w:r w:rsidRPr="0089728D">
          <w:rPr>
            <w:rtl/>
            <w:lang w:bidi="ar-SY"/>
          </w:rPr>
          <w:t xml:space="preserve"> </w:t>
        </w:r>
        <w:r w:rsidRPr="0089728D">
          <w:rPr>
            <w:rFonts w:hint="cs"/>
            <w:rtl/>
            <w:lang w:bidi="ar-SY"/>
          </w:rPr>
          <w:t>حراك</w:t>
        </w:r>
        <w:r w:rsidRPr="0089728D">
          <w:rPr>
            <w:rtl/>
            <w:lang w:bidi="ar-SY"/>
          </w:rPr>
          <w:t xml:space="preserve"> </w:t>
        </w:r>
        <w:r w:rsidRPr="0089728D">
          <w:rPr>
            <w:rFonts w:hint="cs"/>
            <w:rtl/>
            <w:lang w:bidi="ar-SY"/>
          </w:rPr>
          <w:t>الموظفين</w:t>
        </w:r>
        <w:r w:rsidRPr="0089728D">
          <w:rPr>
            <w:rtl/>
            <w:lang w:bidi="ar-SY"/>
          </w:rPr>
          <w:t xml:space="preserve"> </w:t>
        </w:r>
        <w:r w:rsidRPr="0089728D">
          <w:rPr>
            <w:rFonts w:hint="cs"/>
            <w:rtl/>
            <w:lang w:bidi="ar-SY"/>
          </w:rPr>
          <w:t>ومرونتهم</w:t>
        </w:r>
        <w:r w:rsidRPr="0089728D">
          <w:rPr>
            <w:rtl/>
            <w:lang w:bidi="ar-SY"/>
          </w:rPr>
          <w:t xml:space="preserve"> </w:t>
        </w:r>
        <w:r w:rsidRPr="0089728D">
          <w:rPr>
            <w:rFonts w:hint="cs"/>
            <w:rtl/>
            <w:lang w:bidi="ar-SY"/>
          </w:rPr>
          <w:t>كي يعاد تشغيلهم في</w:t>
        </w:r>
        <w:r w:rsidRPr="0089728D">
          <w:rPr>
            <w:rtl/>
            <w:lang w:bidi="ar-SY"/>
          </w:rPr>
          <w:t xml:space="preserve"> </w:t>
        </w:r>
        <w:r w:rsidRPr="0089728D">
          <w:rPr>
            <w:rFonts w:hint="cs"/>
            <w:rtl/>
            <w:lang w:bidi="ar-SY"/>
          </w:rPr>
          <w:t>أنشطة</w:t>
        </w:r>
        <w:r w:rsidRPr="0089728D">
          <w:rPr>
            <w:rtl/>
            <w:lang w:bidi="ar-SY"/>
          </w:rPr>
          <w:t xml:space="preserve"> </w:t>
        </w:r>
        <w:r w:rsidRPr="0089728D">
          <w:rPr>
            <w:rFonts w:hint="cs"/>
            <w:rtl/>
            <w:lang w:bidi="ar-SY"/>
          </w:rPr>
          <w:t>جديدة</w:t>
        </w:r>
        <w:r w:rsidRPr="0089728D">
          <w:rPr>
            <w:rtl/>
            <w:lang w:bidi="ar-SY"/>
          </w:rPr>
          <w:t xml:space="preserve"> </w:t>
        </w:r>
        <w:r w:rsidRPr="0089728D">
          <w:rPr>
            <w:rFonts w:hint="cs"/>
            <w:rtl/>
            <w:lang w:bidi="ar-SY"/>
          </w:rPr>
          <w:t>أو</w:t>
        </w:r>
        <w:r w:rsidRPr="0089728D">
          <w:rPr>
            <w:rtl/>
            <w:lang w:bidi="ar-SY"/>
          </w:rPr>
          <w:t xml:space="preserve"> </w:t>
        </w:r>
        <w:r w:rsidRPr="0089728D">
          <w:rPr>
            <w:rFonts w:hint="cs"/>
            <w:rtl/>
            <w:lang w:bidi="ar-SY"/>
          </w:rPr>
          <w:t>إضافية.</w:t>
        </w:r>
      </w:ins>
    </w:p>
    <w:p w:rsidR="0089728D" w:rsidRPr="0089728D" w:rsidRDefault="0089728D">
      <w:pPr>
        <w:pStyle w:val="enumlev1"/>
        <w:rPr>
          <w:ins w:id="1111" w:author="Author"/>
          <w:rtl/>
        </w:rPr>
        <w:pPrChange w:id="1112" w:author="Author">
          <w:pPr>
            <w:pStyle w:val="enumlev1"/>
          </w:pPr>
        </w:pPrChange>
      </w:pPr>
      <w:r w:rsidRPr="0089728D">
        <w:t>(</w:t>
      </w:r>
      <w:del w:id="1113" w:author="Author">
        <w:r w:rsidRPr="0089728D" w:rsidDel="007817AD">
          <w:delText>6</w:delText>
        </w:r>
      </w:del>
      <w:ins w:id="1114" w:author="Author">
        <w:r w:rsidRPr="0089728D">
          <w:t>9</w:t>
        </w:r>
      </w:ins>
      <w:r w:rsidRPr="0089728D">
        <w:rPr>
          <w:rtl/>
        </w:rPr>
        <w:tab/>
        <w:t>تخفيض تكاليف وثائق المؤتمرات والاجتماعات من خلال</w:t>
      </w:r>
      <w:ins w:id="1115" w:author="Author">
        <w:r w:rsidRPr="0089728D">
          <w:rPr>
            <w:rFonts w:hint="cs"/>
            <w:rtl/>
          </w:rPr>
          <w:t xml:space="preserve"> إقامة أحداث/اجتماعات/مؤتمرات خالية من القرطاسية الورقية تماماً ورعاية اعتماد تكنولوجيات المعلومات والاتصالات كبدائل أبقى وأكثر استدامة من الورق.</w:t>
        </w:r>
      </w:ins>
    </w:p>
    <w:p w:rsidR="0089728D" w:rsidRPr="0089728D" w:rsidDel="007817AD" w:rsidRDefault="0089728D" w:rsidP="008F41A1">
      <w:pPr>
        <w:pStyle w:val="enumlev2"/>
        <w:rPr>
          <w:del w:id="1116" w:author="Author"/>
          <w:rtl/>
        </w:rPr>
      </w:pPr>
      <w:del w:id="1117" w:author="Author">
        <w:r w:rsidRPr="0089728D" w:rsidDel="007817AD">
          <w:rPr>
            <w:rtl/>
          </w:rPr>
          <w:delText xml:space="preserve"> أ )</w:delText>
        </w:r>
        <w:r w:rsidRPr="0089728D" w:rsidDel="007817AD">
          <w:rPr>
            <w:rtl/>
          </w:rPr>
          <w:tab/>
          <w:delText>سؤال الوفود وقت التسجيل عن مدى احتياجهم للنسخ الورقية؛</w:delText>
        </w:r>
      </w:del>
    </w:p>
    <w:p w:rsidR="0089728D" w:rsidRPr="0089728D" w:rsidDel="007817AD" w:rsidRDefault="0089728D" w:rsidP="008F41A1">
      <w:pPr>
        <w:pStyle w:val="enumlev2"/>
        <w:rPr>
          <w:del w:id="1118" w:author="Author"/>
          <w:rtl/>
        </w:rPr>
      </w:pPr>
      <w:del w:id="1119" w:author="Author">
        <w:r w:rsidRPr="0089728D" w:rsidDel="007817AD">
          <w:rPr>
            <w:rtl/>
          </w:rPr>
          <w:delText>ب)</w:delText>
        </w:r>
        <w:r w:rsidRPr="0089728D" w:rsidDel="007817AD">
          <w:rPr>
            <w:rFonts w:hint="cs"/>
            <w:rtl/>
          </w:rPr>
          <w:tab/>
        </w:r>
        <w:r w:rsidRPr="0089728D" w:rsidDel="007817AD">
          <w:rPr>
            <w:rtl/>
          </w:rPr>
          <w:delText xml:space="preserve">قيام مؤتمر المندوبين المفوضين أو المجلس بوضع حد أقصى لعدد النسخ </w:delText>
        </w:r>
        <w:r w:rsidRPr="0089728D" w:rsidDel="007817AD">
          <w:rPr>
            <w:rFonts w:hint="cs"/>
            <w:rtl/>
          </w:rPr>
          <w:delText>لجميع</w:delText>
        </w:r>
        <w:r w:rsidRPr="0089728D" w:rsidDel="007817AD">
          <w:rPr>
            <w:rtl/>
          </w:rPr>
          <w:delText xml:space="preserve"> مؤتمرات الاتحاد وجمعياته</w:delText>
        </w:r>
        <w:r w:rsidRPr="0089728D" w:rsidDel="007817AD">
          <w:rPr>
            <w:rFonts w:hint="cs"/>
            <w:rtl/>
          </w:rPr>
          <w:delText> </w:delText>
        </w:r>
        <w:r w:rsidRPr="0089728D" w:rsidDel="007817AD">
          <w:rPr>
            <w:rtl/>
          </w:rPr>
          <w:delText>واجتماعاته؛</w:delText>
        </w:r>
      </w:del>
    </w:p>
    <w:p w:rsidR="0089728D" w:rsidRPr="0089728D" w:rsidDel="007817AD" w:rsidRDefault="0089728D" w:rsidP="008F41A1">
      <w:pPr>
        <w:pStyle w:val="enumlev2"/>
        <w:rPr>
          <w:del w:id="1120" w:author="Author"/>
          <w:rtl/>
        </w:rPr>
      </w:pPr>
      <w:del w:id="1121" w:author="Author">
        <w:r w:rsidRPr="0089728D" w:rsidDel="007817AD">
          <w:rPr>
            <w:rtl/>
          </w:rPr>
          <w:delText>ج)</w:delText>
        </w:r>
        <w:r w:rsidRPr="0089728D" w:rsidDel="007817AD">
          <w:rPr>
            <w:rFonts w:hint="cs"/>
            <w:rtl/>
          </w:rPr>
          <w:tab/>
        </w:r>
        <w:r w:rsidRPr="0089728D" w:rsidDel="007817AD">
          <w:rPr>
            <w:rtl/>
          </w:rPr>
          <w:delText>تحديد مجموعتين كحد أقصى لكل وفد؛</w:delText>
        </w:r>
      </w:del>
    </w:p>
    <w:p w:rsidR="0089728D" w:rsidRPr="0089728D" w:rsidDel="007817AD" w:rsidRDefault="0089728D" w:rsidP="008F41A1">
      <w:pPr>
        <w:pStyle w:val="enumlev2"/>
        <w:rPr>
          <w:del w:id="1122" w:author="Author"/>
          <w:rtl/>
        </w:rPr>
      </w:pPr>
      <w:del w:id="1123" w:author="Author">
        <w:r w:rsidRPr="0089728D" w:rsidDel="007817AD">
          <w:rPr>
            <w:rtl/>
          </w:rPr>
          <w:delText>د )</w:delText>
        </w:r>
        <w:r w:rsidRPr="0089728D" w:rsidDel="007817AD">
          <w:rPr>
            <w:rFonts w:hint="cs"/>
            <w:rtl/>
          </w:rPr>
          <w:tab/>
        </w:r>
        <w:r w:rsidRPr="0089728D" w:rsidDel="007817AD">
          <w:rPr>
            <w:rtl/>
          </w:rPr>
          <w:delText xml:space="preserve">تخفيض عدد النسخ الورقية المرسلة إلى الإدارات من </w:delText>
        </w:r>
        <w:r w:rsidRPr="0089728D" w:rsidDel="007817AD">
          <w:rPr>
            <w:rFonts w:hint="cs"/>
            <w:rtl/>
          </w:rPr>
          <w:delText>خمس نسخ</w:delText>
        </w:r>
        <w:r w:rsidRPr="0089728D" w:rsidDel="007817AD">
          <w:rPr>
            <w:rtl/>
          </w:rPr>
          <w:delText xml:space="preserve"> حالياً إلى </w:delText>
        </w:r>
        <w:r w:rsidRPr="0089728D" w:rsidDel="007817AD">
          <w:rPr>
            <w:rFonts w:hint="cs"/>
            <w:rtl/>
          </w:rPr>
          <w:delText>نسختين</w:delText>
        </w:r>
        <w:r w:rsidRPr="0089728D" w:rsidDel="007817AD">
          <w:rPr>
            <w:rtl/>
          </w:rPr>
          <w:delText xml:space="preserve"> كحد</w:delText>
        </w:r>
        <w:r w:rsidRPr="0089728D" w:rsidDel="007817AD">
          <w:rPr>
            <w:rFonts w:hint="cs"/>
            <w:rtl/>
          </w:rPr>
          <w:delText> </w:delText>
        </w:r>
        <w:r w:rsidRPr="0089728D" w:rsidDel="007817AD">
          <w:rPr>
            <w:rtl/>
          </w:rPr>
          <w:delText>أقصى.</w:delText>
        </w:r>
      </w:del>
    </w:p>
    <w:p w:rsidR="0089728D" w:rsidRPr="0089728D" w:rsidRDefault="0089728D" w:rsidP="0089728D">
      <w:pPr>
        <w:pStyle w:val="enumlev1"/>
        <w:rPr>
          <w:ins w:id="1124" w:author="Author"/>
          <w:rtl/>
          <w:lang w:bidi="ar-SY"/>
        </w:rPr>
      </w:pPr>
      <w:ins w:id="1125" w:author="Author">
        <w:r w:rsidRPr="0089728D">
          <w:rPr>
            <w:lang w:val="en-US"/>
          </w:rPr>
          <w:t>(10</w:t>
        </w:r>
        <w:r w:rsidRPr="0089728D">
          <w:rPr>
            <w:lang w:val="en-US"/>
          </w:rPr>
          <w:tab/>
        </w:r>
        <w:r w:rsidRPr="0089728D">
          <w:rPr>
            <w:rFonts w:hint="cs"/>
            <w:rtl/>
            <w:lang w:bidi="ar-SY"/>
          </w:rPr>
          <w:t>تنفيذ</w:t>
        </w:r>
        <w:r w:rsidRPr="0089728D">
          <w:rPr>
            <w:rtl/>
            <w:lang w:bidi="ar-SY"/>
          </w:rPr>
          <w:t xml:space="preserve"> </w:t>
        </w:r>
        <w:r w:rsidRPr="0089728D">
          <w:rPr>
            <w:rFonts w:hint="cs"/>
            <w:rtl/>
            <w:lang w:bidi="ar-SY"/>
          </w:rPr>
          <w:t>مبادرات</w:t>
        </w:r>
        <w:r w:rsidRPr="0089728D">
          <w:rPr>
            <w:rtl/>
            <w:lang w:bidi="ar-SY"/>
          </w:rPr>
          <w:t xml:space="preserve"> </w:t>
        </w:r>
        <w:r w:rsidRPr="0089728D">
          <w:rPr>
            <w:rFonts w:hint="cs"/>
            <w:rtl/>
            <w:lang w:bidi="ar-SY"/>
          </w:rPr>
          <w:t>تنحو</w:t>
        </w:r>
        <w:r w:rsidRPr="0089728D">
          <w:rPr>
            <w:rtl/>
            <w:lang w:bidi="ar-SY"/>
          </w:rPr>
          <w:t xml:space="preserve"> </w:t>
        </w:r>
        <w:r w:rsidRPr="0089728D">
          <w:rPr>
            <w:rFonts w:hint="cs"/>
            <w:rtl/>
            <w:lang w:bidi="ar-SY"/>
          </w:rPr>
          <w:t>لجعل</w:t>
        </w:r>
        <w:r w:rsidRPr="0089728D">
          <w:rPr>
            <w:rtl/>
            <w:lang w:bidi="ar-SY"/>
          </w:rPr>
          <w:t xml:space="preserve"> </w:t>
        </w:r>
        <w:r w:rsidRPr="0089728D">
          <w:rPr>
            <w:rFonts w:hint="cs"/>
            <w:rtl/>
            <w:lang w:bidi="ar-SY"/>
          </w:rPr>
          <w:t>الاتحاد</w:t>
        </w:r>
        <w:r w:rsidRPr="0089728D">
          <w:rPr>
            <w:rtl/>
            <w:lang w:bidi="ar-SY"/>
          </w:rPr>
          <w:t xml:space="preserve"> </w:t>
        </w:r>
        <w:r w:rsidRPr="0089728D">
          <w:rPr>
            <w:rFonts w:hint="cs"/>
            <w:rtl/>
            <w:lang w:bidi="ar-SY"/>
          </w:rPr>
          <w:t>منظمة</w:t>
        </w:r>
        <w:r w:rsidRPr="0089728D">
          <w:rPr>
            <w:rtl/>
            <w:lang w:bidi="ar-SY"/>
          </w:rPr>
          <w:t xml:space="preserve"> </w:t>
        </w:r>
        <w:r w:rsidRPr="0089728D">
          <w:rPr>
            <w:rFonts w:hint="cs"/>
            <w:rtl/>
            <w:lang w:bidi="ar-SY"/>
          </w:rPr>
          <w:t>مستغنية عن</w:t>
        </w:r>
        <w:r w:rsidRPr="0089728D">
          <w:rPr>
            <w:rtl/>
            <w:lang w:bidi="ar-SY"/>
          </w:rPr>
          <w:t xml:space="preserve"> </w:t>
        </w:r>
        <w:r w:rsidRPr="0089728D">
          <w:rPr>
            <w:rFonts w:hint="cs"/>
            <w:rtl/>
            <w:lang w:bidi="ar-SY"/>
          </w:rPr>
          <w:t>الورق</w:t>
        </w:r>
        <w:r w:rsidRPr="0089728D">
          <w:rPr>
            <w:rtl/>
            <w:lang w:bidi="ar-SY"/>
          </w:rPr>
          <w:t xml:space="preserve"> </w:t>
        </w:r>
        <w:r w:rsidRPr="0089728D">
          <w:rPr>
            <w:rFonts w:hint="cs"/>
            <w:rtl/>
            <w:lang w:bidi="ar-SY"/>
          </w:rPr>
          <w:t>تماماً،</w:t>
        </w:r>
        <w:r w:rsidRPr="0089728D">
          <w:rPr>
            <w:rtl/>
            <w:lang w:bidi="ar-SY"/>
          </w:rPr>
          <w:t xml:space="preserve"> </w:t>
        </w:r>
        <w:r w:rsidRPr="0089728D">
          <w:rPr>
            <w:rFonts w:hint="cs"/>
            <w:rtl/>
            <w:lang w:bidi="ar-SY"/>
          </w:rPr>
          <w:t>من قبيل</w:t>
        </w:r>
        <w:r w:rsidRPr="0089728D">
          <w:rPr>
            <w:rtl/>
            <w:lang w:bidi="ar-SY"/>
          </w:rPr>
          <w:t xml:space="preserve"> </w:t>
        </w:r>
        <w:r w:rsidRPr="0089728D">
          <w:rPr>
            <w:rFonts w:hint="cs"/>
            <w:rtl/>
            <w:lang w:bidi="ar-SY"/>
          </w:rPr>
          <w:t>تقديم</w:t>
        </w:r>
        <w:r w:rsidRPr="0089728D">
          <w:rPr>
            <w:rtl/>
            <w:lang w:bidi="ar-SY"/>
          </w:rPr>
          <w:t xml:space="preserve"> </w:t>
        </w:r>
        <w:r w:rsidRPr="0089728D">
          <w:rPr>
            <w:rFonts w:hint="cs"/>
            <w:rtl/>
            <w:lang w:bidi="ar-SY"/>
          </w:rPr>
          <w:t>تقارير</w:t>
        </w:r>
        <w:r w:rsidRPr="0089728D">
          <w:rPr>
            <w:rtl/>
            <w:lang w:bidi="ar-SY"/>
          </w:rPr>
          <w:t xml:space="preserve"> </w:t>
        </w:r>
        <w:r w:rsidRPr="0089728D">
          <w:rPr>
            <w:rFonts w:hint="cs"/>
            <w:rtl/>
            <w:lang w:bidi="ar-SY"/>
          </w:rPr>
          <w:t>القطاعات</w:t>
        </w:r>
        <w:r w:rsidRPr="0089728D">
          <w:rPr>
            <w:rtl/>
            <w:lang w:bidi="ar-SY"/>
          </w:rPr>
          <w:t xml:space="preserve"> </w:t>
        </w:r>
        <w:r w:rsidRPr="0089728D">
          <w:rPr>
            <w:rFonts w:hint="cs"/>
            <w:rtl/>
            <w:lang w:bidi="ar-SY"/>
          </w:rPr>
          <w:t>عبر</w:t>
        </w:r>
        <w:r w:rsidRPr="0089728D">
          <w:rPr>
            <w:rtl/>
            <w:lang w:bidi="ar-SY"/>
          </w:rPr>
          <w:t xml:space="preserve"> </w:t>
        </w:r>
        <w:r w:rsidRPr="0089728D">
          <w:rPr>
            <w:rFonts w:hint="cs"/>
            <w:rtl/>
            <w:lang w:bidi="ar-SY"/>
          </w:rPr>
          <w:t>الإنترنت حصراً،</w:t>
        </w:r>
        <w:r w:rsidRPr="0089728D">
          <w:rPr>
            <w:rtl/>
            <w:lang w:bidi="ar-SY"/>
          </w:rPr>
          <w:t xml:space="preserve"> </w:t>
        </w:r>
        <w:r w:rsidRPr="0089728D">
          <w:rPr>
            <w:rFonts w:hint="cs"/>
            <w:rtl/>
            <w:lang w:bidi="ar-SY"/>
          </w:rPr>
          <w:t>واعتماد</w:t>
        </w:r>
        <w:r w:rsidRPr="0089728D">
          <w:rPr>
            <w:rtl/>
            <w:lang w:bidi="ar-SY"/>
          </w:rPr>
          <w:t xml:space="preserve"> </w:t>
        </w:r>
        <w:r w:rsidRPr="0089728D">
          <w:rPr>
            <w:rFonts w:hint="cs"/>
            <w:rtl/>
            <w:lang w:bidi="ar-SY"/>
          </w:rPr>
          <w:t>التوقيعات</w:t>
        </w:r>
        <w:r w:rsidRPr="0089728D">
          <w:rPr>
            <w:rtl/>
            <w:lang w:bidi="ar-SY"/>
          </w:rPr>
          <w:t xml:space="preserve"> </w:t>
        </w:r>
        <w:r w:rsidRPr="0089728D">
          <w:rPr>
            <w:rFonts w:hint="cs"/>
            <w:rtl/>
            <w:lang w:bidi="ar-SY"/>
          </w:rPr>
          <w:t>الرقمية</w:t>
        </w:r>
        <w:r w:rsidRPr="0089728D">
          <w:rPr>
            <w:rtl/>
            <w:lang w:bidi="ar-SY"/>
          </w:rPr>
          <w:t xml:space="preserve"> </w:t>
        </w:r>
        <w:r w:rsidRPr="0089728D">
          <w:rPr>
            <w:rFonts w:hint="cs"/>
            <w:rtl/>
            <w:lang w:bidi="ar-SY"/>
          </w:rPr>
          <w:t>والوسائط</w:t>
        </w:r>
        <w:r w:rsidRPr="0089728D">
          <w:rPr>
            <w:rtl/>
            <w:lang w:bidi="ar-SY"/>
          </w:rPr>
          <w:t xml:space="preserve"> </w:t>
        </w:r>
        <w:r w:rsidRPr="0089728D">
          <w:rPr>
            <w:rFonts w:hint="cs"/>
            <w:rtl/>
            <w:lang w:bidi="ar-SY"/>
          </w:rPr>
          <w:t>الرقمية،</w:t>
        </w:r>
        <w:r w:rsidRPr="0089728D">
          <w:rPr>
            <w:rtl/>
            <w:lang w:bidi="ar-SY"/>
          </w:rPr>
          <w:t xml:space="preserve"> </w:t>
        </w:r>
        <w:r w:rsidRPr="0089728D">
          <w:rPr>
            <w:rFonts w:hint="cs"/>
            <w:rtl/>
            <w:lang w:bidi="ar-SY"/>
          </w:rPr>
          <w:t>والإعلان</w:t>
        </w:r>
        <w:r w:rsidRPr="0089728D">
          <w:rPr>
            <w:rtl/>
            <w:lang w:bidi="ar-SY"/>
          </w:rPr>
          <w:t xml:space="preserve"> </w:t>
        </w:r>
        <w:r w:rsidRPr="0089728D">
          <w:rPr>
            <w:rFonts w:hint="cs"/>
            <w:rtl/>
            <w:lang w:bidi="ar-SY"/>
          </w:rPr>
          <w:t>والترويج الرقمي</w:t>
        </w:r>
        <w:r w:rsidRPr="0089728D">
          <w:rPr>
            <w:rtl/>
            <w:lang w:bidi="ar-SY"/>
          </w:rPr>
          <w:t xml:space="preserve"> </w:t>
        </w:r>
        <w:r w:rsidRPr="0089728D">
          <w:rPr>
            <w:rFonts w:hint="cs"/>
            <w:rtl/>
            <w:lang w:bidi="ar-SY"/>
          </w:rPr>
          <w:t>وغير ذلك</w:t>
        </w:r>
        <w:r w:rsidRPr="0089728D">
          <w:rPr>
            <w:rtl/>
            <w:lang w:bidi="ar-SY"/>
          </w:rPr>
          <w:t>.</w:t>
        </w:r>
      </w:ins>
    </w:p>
    <w:p w:rsidR="0089728D" w:rsidRPr="0089728D" w:rsidRDefault="0089728D">
      <w:pPr>
        <w:pStyle w:val="enumlev1"/>
        <w:rPr>
          <w:rtl/>
        </w:rPr>
        <w:pPrChange w:id="1126" w:author="Author">
          <w:pPr>
            <w:pStyle w:val="enumlev1"/>
          </w:pPr>
        </w:pPrChange>
      </w:pPr>
      <w:r w:rsidRPr="0089728D">
        <w:t>(</w:t>
      </w:r>
      <w:del w:id="1127" w:author="Author">
        <w:r w:rsidRPr="0089728D" w:rsidDel="007817AD">
          <w:delText>7</w:delText>
        </w:r>
      </w:del>
      <w:ins w:id="1128" w:author="Author">
        <w:r w:rsidRPr="0089728D">
          <w:t>11</w:t>
        </w:r>
      </w:ins>
      <w:r w:rsidRPr="0089728D">
        <w:rPr>
          <w:rtl/>
        </w:rPr>
        <w:tab/>
        <w:t>النظر في إمكانية التوفير في خدمات اللغات (الترجمة التحريرية والترجمة الفورية) لاجتماعات لجان الدراسات والمنشورات، دون الإخلال بأهداف القرار</w:t>
      </w:r>
      <w:r w:rsidRPr="0089728D">
        <w:rPr>
          <w:rFonts w:hint="cs"/>
          <w:rtl/>
        </w:rPr>
        <w:t> </w:t>
      </w:r>
      <w:r w:rsidRPr="0089728D">
        <w:t>154</w:t>
      </w:r>
      <w:r w:rsidRPr="0089728D">
        <w:rPr>
          <w:rtl/>
        </w:rPr>
        <w:t xml:space="preserve"> (المراجع في</w:t>
      </w:r>
      <w:r w:rsidRPr="0089728D">
        <w:rPr>
          <w:rFonts w:hint="cs"/>
          <w:rtl/>
        </w:rPr>
        <w:t> </w:t>
      </w:r>
      <w:del w:id="1129" w:author="Author">
        <w:r w:rsidRPr="0089728D" w:rsidDel="007817AD">
          <w:rPr>
            <w:rtl/>
          </w:rPr>
          <w:delText>غوادالاخارا،</w:delText>
        </w:r>
        <w:r w:rsidRPr="0089728D" w:rsidDel="007817AD">
          <w:rPr>
            <w:rFonts w:hint="cs"/>
            <w:rtl/>
          </w:rPr>
          <w:delText> </w:delText>
        </w:r>
        <w:r w:rsidRPr="0089728D" w:rsidDel="007817AD">
          <w:rPr>
            <w:lang w:val="fr-CH"/>
          </w:rPr>
          <w:delText>2010</w:delText>
        </w:r>
      </w:del>
      <w:ins w:id="1130" w:author="Author">
        <w:r w:rsidRPr="0089728D">
          <w:rPr>
            <w:rFonts w:hint="cs"/>
            <w:rtl/>
          </w:rPr>
          <w:t xml:space="preserve">بوسان، </w:t>
        </w:r>
        <w:r w:rsidRPr="0089728D">
          <w:rPr>
            <w:lang w:val="en-US"/>
          </w:rPr>
          <w:t>2014</w:t>
        </w:r>
      </w:ins>
      <w:r w:rsidRPr="0089728D">
        <w:rPr>
          <w:rtl/>
        </w:rPr>
        <w:t>).</w:t>
      </w:r>
    </w:p>
    <w:p w:rsidR="0089728D" w:rsidRDefault="008F41A1">
      <w:pPr>
        <w:pStyle w:val="enumlev1"/>
        <w:rPr>
          <w:ins w:id="1131" w:author="Author"/>
          <w:rtl/>
          <w:lang w:bidi="ar-SY"/>
        </w:rPr>
        <w:pPrChange w:id="1132" w:author="Author">
          <w:pPr>
            <w:pStyle w:val="enumlev1"/>
          </w:pPr>
        </w:pPrChange>
      </w:pPr>
      <w:ins w:id="1133" w:author="Author">
        <w:r>
          <w:rPr>
            <w:lang w:val="en-US"/>
          </w:rPr>
          <w:t>(</w:t>
        </w:r>
        <w:r w:rsidR="0089728D" w:rsidRPr="0089728D">
          <w:rPr>
            <w:lang w:val="en-US"/>
          </w:rPr>
          <w:t>12</w:t>
        </w:r>
        <w:r w:rsidR="0089728D" w:rsidRPr="0089728D">
          <w:rPr>
            <w:rtl/>
            <w:lang w:bidi="ar-SY"/>
          </w:rPr>
          <w:tab/>
        </w:r>
        <w:r w:rsidR="0089728D" w:rsidRPr="0089728D">
          <w:rPr>
            <w:rFonts w:hint="cs"/>
            <w:rtl/>
            <w:lang w:bidi="ar"/>
          </w:rPr>
          <w:t>تقييم إجراءات الترجمة البديلة التي يمكن أن تقلل من تكاليف الترجمة مع الحفاظ على جودتها الحالية ودقة مصطلحات الاتصالات/تكنولوجيا المعلومات والاتصالات أو تحسينها.</w:t>
        </w:r>
      </w:ins>
    </w:p>
    <w:p w:rsidR="0089728D" w:rsidRPr="0089728D" w:rsidRDefault="0089728D">
      <w:pPr>
        <w:pStyle w:val="enumlev1"/>
        <w:pPrChange w:id="1134" w:author="Author">
          <w:pPr>
            <w:pStyle w:val="enumlev1"/>
          </w:pPr>
        </w:pPrChange>
      </w:pPr>
      <w:r w:rsidRPr="0089728D">
        <w:t xml:space="preserve"> (</w:t>
      </w:r>
      <w:del w:id="1135" w:author="Author">
        <w:r w:rsidRPr="0089728D" w:rsidDel="007817AD">
          <w:delText>8</w:delText>
        </w:r>
      </w:del>
      <w:ins w:id="1136" w:author="Author">
        <w:r w:rsidRPr="0089728D">
          <w:t>13</w:t>
        </w:r>
      </w:ins>
      <w:r w:rsidRPr="0089728D">
        <w:rPr>
          <w:rtl/>
        </w:rPr>
        <w:tab/>
        <w:t xml:space="preserve">تنفيذ </w:t>
      </w:r>
      <w:r w:rsidRPr="0089728D">
        <w:rPr>
          <w:rFonts w:hint="cs"/>
          <w:rtl/>
        </w:rPr>
        <w:t>الأنشطة المتعلقة بالقمة</w:t>
      </w:r>
      <w:r w:rsidRPr="0089728D">
        <w:rPr>
          <w:rtl/>
        </w:rPr>
        <w:t xml:space="preserve"> العالمية لمجتمع المعلومات من خلال إعادة توزيع الموظفين المسؤولين عن هذه الأنشطة ضمن الموارد</w:t>
      </w:r>
      <w:r w:rsidRPr="0089728D">
        <w:rPr>
          <w:rFonts w:hint="cs"/>
          <w:rtl/>
        </w:rPr>
        <w:t> </w:t>
      </w:r>
      <w:r w:rsidRPr="0089728D">
        <w:rPr>
          <w:rtl/>
        </w:rPr>
        <w:t>الحالية</w:t>
      </w:r>
      <w:r w:rsidRPr="0089728D">
        <w:rPr>
          <w:rFonts w:hint="cs"/>
          <w:rtl/>
        </w:rPr>
        <w:t>، ومن خلال استرداد التكاليف والمساهمات الطوعية حسب الاقتضاء</w:t>
      </w:r>
      <w:r w:rsidRPr="0089728D">
        <w:rPr>
          <w:rtl/>
        </w:rPr>
        <w:t>.</w:t>
      </w:r>
    </w:p>
    <w:p w:rsidR="0089728D" w:rsidRPr="0089728D" w:rsidRDefault="0089728D">
      <w:pPr>
        <w:pStyle w:val="enumlev1"/>
        <w:rPr>
          <w:rtl/>
        </w:rPr>
        <w:pPrChange w:id="1137" w:author="Author">
          <w:pPr>
            <w:pStyle w:val="enumlev1"/>
          </w:pPr>
        </w:pPrChange>
      </w:pPr>
      <w:r w:rsidRPr="0089728D">
        <w:t>(</w:t>
      </w:r>
      <w:del w:id="1138" w:author="Author">
        <w:r w:rsidRPr="0089728D" w:rsidDel="007817AD">
          <w:delText>9</w:delText>
        </w:r>
      </w:del>
      <w:ins w:id="1139" w:author="Author">
        <w:r w:rsidRPr="0089728D">
          <w:t>14</w:t>
        </w:r>
      </w:ins>
      <w:r w:rsidRPr="0089728D">
        <w:rPr>
          <w:rtl/>
        </w:rPr>
        <w:tab/>
        <w:t xml:space="preserve">إعادة النظر في </w:t>
      </w:r>
      <w:r w:rsidRPr="0089728D">
        <w:rPr>
          <w:rFonts w:hint="cs"/>
          <w:rtl/>
        </w:rPr>
        <w:t>تكاليف لجان الدراسات  والأفرقة الأخرى المعنية.</w:t>
      </w:r>
    </w:p>
    <w:p w:rsidR="0089728D" w:rsidRPr="0089728D" w:rsidRDefault="0089728D">
      <w:pPr>
        <w:pStyle w:val="enumlev1"/>
        <w:rPr>
          <w:rtl/>
        </w:rPr>
        <w:pPrChange w:id="1140" w:author="Author">
          <w:pPr>
            <w:pStyle w:val="enumlev1"/>
          </w:pPr>
        </w:pPrChange>
      </w:pPr>
      <w:r w:rsidRPr="0089728D">
        <w:t>(</w:t>
      </w:r>
      <w:del w:id="1141" w:author="Author">
        <w:r w:rsidRPr="0089728D" w:rsidDel="007817AD">
          <w:delText>10</w:delText>
        </w:r>
      </w:del>
      <w:ins w:id="1142" w:author="Author">
        <w:r w:rsidRPr="0089728D">
          <w:t>15</w:t>
        </w:r>
      </w:ins>
      <w:r w:rsidRPr="0089728D">
        <w:tab/>
      </w:r>
      <w:r w:rsidRPr="0089728D">
        <w:rPr>
          <w:rFonts w:hint="cs"/>
          <w:rtl/>
        </w:rPr>
        <w:t>الحد من</w:t>
      </w:r>
      <w:r w:rsidRPr="0089728D">
        <w:rPr>
          <w:rtl/>
        </w:rPr>
        <w:t xml:space="preserve"> عدد اجتماعات لجان الدراسات وفترة انعقادها.</w:t>
      </w:r>
    </w:p>
    <w:p w:rsidR="0089728D" w:rsidRPr="0089728D" w:rsidRDefault="0089728D" w:rsidP="0089728D">
      <w:pPr>
        <w:pStyle w:val="enumlev1"/>
        <w:rPr>
          <w:ins w:id="1143" w:author="Author"/>
          <w:rtl/>
          <w:lang w:bidi="ar-SY"/>
        </w:rPr>
      </w:pPr>
      <w:ins w:id="1144" w:author="Author">
        <w:r w:rsidRPr="0089728D">
          <w:rPr>
            <w:lang w:val="en-US"/>
          </w:rPr>
          <w:lastRenderedPageBreak/>
          <w:t>(16</w:t>
        </w:r>
        <w:r w:rsidRPr="0089728D">
          <w:rPr>
            <w:rtl/>
            <w:lang w:bidi="ar-SY"/>
          </w:rPr>
          <w:tab/>
        </w:r>
        <w:r w:rsidRPr="0089728D">
          <w:rPr>
            <w:rFonts w:hint="cs"/>
            <w:rtl/>
            <w:lang w:bidi="ar-SY"/>
          </w:rPr>
          <w:t>تقييم</w:t>
        </w:r>
        <w:r w:rsidRPr="0089728D">
          <w:rPr>
            <w:rtl/>
            <w:lang w:bidi="ar-SY"/>
          </w:rPr>
          <w:t xml:space="preserve"> </w:t>
        </w:r>
        <w:r w:rsidRPr="0089728D">
          <w:rPr>
            <w:rFonts w:hint="cs"/>
            <w:rtl/>
            <w:lang w:bidi="ar-SY"/>
          </w:rPr>
          <w:t>لجان</w:t>
        </w:r>
        <w:r w:rsidRPr="0089728D">
          <w:rPr>
            <w:rtl/>
            <w:lang w:bidi="ar-SY"/>
          </w:rPr>
          <w:t xml:space="preserve"> </w:t>
        </w:r>
        <w:r w:rsidRPr="0089728D">
          <w:rPr>
            <w:rFonts w:hint="cs"/>
            <w:rtl/>
            <w:lang w:bidi="ar-SY"/>
          </w:rPr>
          <w:t>الدراسات</w:t>
        </w:r>
        <w:r w:rsidRPr="0089728D">
          <w:rPr>
            <w:rtl/>
            <w:lang w:bidi="ar-SY"/>
          </w:rPr>
          <w:t xml:space="preserve"> </w:t>
        </w:r>
        <w:r w:rsidRPr="0089728D">
          <w:rPr>
            <w:rFonts w:hint="cs"/>
            <w:rtl/>
            <w:lang w:bidi="ar-SY"/>
          </w:rPr>
          <w:t>الإقليمية</w:t>
        </w:r>
        <w:r w:rsidRPr="0089728D">
          <w:rPr>
            <w:rtl/>
            <w:lang w:bidi="ar-SY"/>
          </w:rPr>
          <w:t xml:space="preserve"> </w:t>
        </w:r>
        <w:r w:rsidRPr="0089728D">
          <w:rPr>
            <w:rFonts w:hint="cs"/>
            <w:rtl/>
            <w:lang w:bidi="ar-SY"/>
          </w:rPr>
          <w:t>بشأن</w:t>
        </w:r>
        <w:r w:rsidRPr="0089728D">
          <w:rPr>
            <w:rtl/>
            <w:lang w:bidi="ar-SY"/>
          </w:rPr>
          <w:t xml:space="preserve"> </w:t>
        </w:r>
        <w:r w:rsidRPr="0089728D">
          <w:rPr>
            <w:rFonts w:hint="cs"/>
            <w:rtl/>
            <w:lang w:bidi="ar-SY"/>
          </w:rPr>
          <w:t>ما</w:t>
        </w:r>
        <w:r w:rsidRPr="0089728D">
          <w:rPr>
            <w:rtl/>
            <w:lang w:bidi="ar-SY"/>
          </w:rPr>
          <w:t xml:space="preserve"> </w:t>
        </w:r>
        <w:r w:rsidRPr="0089728D">
          <w:rPr>
            <w:rFonts w:hint="cs"/>
            <w:rtl/>
            <w:lang w:bidi="ar-SY"/>
          </w:rPr>
          <w:t>إذا</w:t>
        </w:r>
        <w:r w:rsidRPr="0089728D">
          <w:rPr>
            <w:rtl/>
            <w:lang w:bidi="ar-SY"/>
          </w:rPr>
          <w:t xml:space="preserve"> </w:t>
        </w:r>
        <w:r w:rsidRPr="0089728D">
          <w:rPr>
            <w:rFonts w:hint="cs"/>
            <w:rtl/>
            <w:lang w:bidi="ar-SY"/>
          </w:rPr>
          <w:t>كان</w:t>
        </w:r>
        <w:r w:rsidRPr="0089728D">
          <w:rPr>
            <w:rtl/>
            <w:lang w:bidi="ar-SY"/>
          </w:rPr>
          <w:t xml:space="preserve"> </w:t>
        </w:r>
        <w:r w:rsidRPr="0089728D">
          <w:rPr>
            <w:rFonts w:hint="cs"/>
            <w:rtl/>
            <w:lang w:bidi="ar-SY"/>
          </w:rPr>
          <w:t>اختصاصاتها</w:t>
        </w:r>
        <w:r w:rsidRPr="0089728D">
          <w:rPr>
            <w:rtl/>
            <w:lang w:bidi="ar-SY"/>
          </w:rPr>
          <w:t xml:space="preserve"> </w:t>
        </w:r>
        <w:r w:rsidRPr="0089728D">
          <w:rPr>
            <w:rFonts w:hint="cs"/>
            <w:rtl/>
            <w:lang w:bidi="ar-SY"/>
          </w:rPr>
          <w:t>وصلاحياتها</w:t>
        </w:r>
        <w:r w:rsidRPr="0089728D">
          <w:rPr>
            <w:rtl/>
            <w:lang w:bidi="ar-SY"/>
          </w:rPr>
          <w:t xml:space="preserve"> </w:t>
        </w:r>
        <w:r w:rsidRPr="0089728D">
          <w:rPr>
            <w:rFonts w:hint="cs"/>
            <w:rtl/>
            <w:lang w:bidi="ar-SY"/>
          </w:rPr>
          <w:t>مكررة أو</w:t>
        </w:r>
        <w:r w:rsidRPr="0089728D">
          <w:rPr>
            <w:rtl/>
            <w:lang w:bidi="ar-SY"/>
          </w:rPr>
          <w:t xml:space="preserve"> </w:t>
        </w:r>
        <w:r w:rsidRPr="0089728D">
          <w:rPr>
            <w:rFonts w:hint="cs"/>
            <w:rtl/>
            <w:lang w:bidi="ar-SY"/>
          </w:rPr>
          <w:t>متداخلة</w:t>
        </w:r>
        <w:r w:rsidRPr="0089728D">
          <w:rPr>
            <w:rtl/>
            <w:lang w:bidi="ar-SY"/>
          </w:rPr>
          <w:t xml:space="preserve"> </w:t>
        </w:r>
        <w:r w:rsidRPr="0089728D">
          <w:rPr>
            <w:rFonts w:hint="cs"/>
            <w:rtl/>
            <w:lang w:bidi="ar-SY"/>
          </w:rPr>
          <w:t>مع</w:t>
        </w:r>
        <w:r w:rsidRPr="0089728D">
          <w:rPr>
            <w:rtl/>
            <w:lang w:bidi="ar-SY"/>
          </w:rPr>
          <w:t xml:space="preserve"> </w:t>
        </w:r>
        <w:r w:rsidRPr="0089728D">
          <w:rPr>
            <w:rFonts w:hint="cs"/>
            <w:rtl/>
            <w:lang w:bidi="ar-SY"/>
          </w:rPr>
          <w:t>أفرقة</w:t>
        </w:r>
        <w:r w:rsidRPr="0089728D">
          <w:rPr>
            <w:rtl/>
            <w:lang w:bidi="ar-SY"/>
          </w:rPr>
          <w:t xml:space="preserve"> </w:t>
        </w:r>
        <w:r w:rsidRPr="0089728D">
          <w:rPr>
            <w:rFonts w:hint="cs"/>
            <w:rtl/>
            <w:lang w:bidi="ar-SY"/>
          </w:rPr>
          <w:t>العمل</w:t>
        </w:r>
        <w:r w:rsidRPr="0089728D">
          <w:rPr>
            <w:rtl/>
            <w:lang w:bidi="ar-SY"/>
          </w:rPr>
          <w:t xml:space="preserve"> </w:t>
        </w:r>
        <w:r w:rsidRPr="0089728D">
          <w:rPr>
            <w:rFonts w:hint="cs"/>
            <w:rtl/>
            <w:lang w:bidi="ar-SY"/>
          </w:rPr>
          <w:t>واللجان</w:t>
        </w:r>
        <w:r w:rsidRPr="0089728D">
          <w:rPr>
            <w:rtl/>
            <w:lang w:bidi="ar-SY"/>
          </w:rPr>
          <w:t xml:space="preserve"> </w:t>
        </w:r>
        <w:r w:rsidRPr="0089728D">
          <w:rPr>
            <w:rFonts w:hint="cs"/>
            <w:rtl/>
            <w:lang w:bidi="ar-SY"/>
          </w:rPr>
          <w:t>القائمة</w:t>
        </w:r>
        <w:r w:rsidRPr="0089728D">
          <w:rPr>
            <w:rtl/>
            <w:lang w:bidi="ar-SY"/>
          </w:rPr>
          <w:t xml:space="preserve"> </w:t>
        </w:r>
        <w:r w:rsidRPr="0089728D">
          <w:rPr>
            <w:rFonts w:hint="cs"/>
            <w:rtl/>
            <w:lang w:bidi="ar-SY"/>
          </w:rPr>
          <w:t>للمنظمات</w:t>
        </w:r>
        <w:r w:rsidRPr="0089728D">
          <w:rPr>
            <w:rtl/>
            <w:lang w:bidi="ar-SY"/>
          </w:rPr>
          <w:t xml:space="preserve"> </w:t>
        </w:r>
        <w:r w:rsidRPr="0089728D">
          <w:rPr>
            <w:rFonts w:hint="cs"/>
            <w:rtl/>
            <w:lang w:bidi="ar-SY"/>
          </w:rPr>
          <w:t>الإقليمية</w:t>
        </w:r>
        <w:r w:rsidRPr="0089728D">
          <w:rPr>
            <w:rtl/>
            <w:lang w:bidi="ar-SY"/>
          </w:rPr>
          <w:t xml:space="preserve"> </w:t>
        </w:r>
        <w:r w:rsidRPr="0089728D">
          <w:rPr>
            <w:rFonts w:hint="cs"/>
            <w:rtl/>
            <w:lang w:bidi="ar-SY"/>
          </w:rPr>
          <w:t>الستة</w:t>
        </w:r>
        <w:r w:rsidRPr="0089728D">
          <w:rPr>
            <w:rtl/>
            <w:lang w:bidi="ar-SY"/>
          </w:rPr>
          <w:t>.</w:t>
        </w:r>
      </w:ins>
    </w:p>
    <w:p w:rsidR="0089728D" w:rsidRPr="0089728D" w:rsidRDefault="0089728D">
      <w:pPr>
        <w:pStyle w:val="enumlev1"/>
        <w:rPr>
          <w:rtl/>
        </w:rPr>
        <w:pPrChange w:id="1145" w:author="Author">
          <w:pPr>
            <w:pStyle w:val="enumlev1"/>
          </w:pPr>
        </w:pPrChange>
      </w:pPr>
      <w:r w:rsidRPr="0089728D">
        <w:t xml:space="preserve"> (</w:t>
      </w:r>
      <w:del w:id="1146" w:author="Author">
        <w:r w:rsidRPr="0089728D" w:rsidDel="007817AD">
          <w:delText>11</w:delText>
        </w:r>
      </w:del>
      <w:ins w:id="1147" w:author="Author">
        <w:r w:rsidRPr="0089728D">
          <w:t>17</w:t>
        </w:r>
      </w:ins>
      <w:r w:rsidRPr="0089728D">
        <w:rPr>
          <w:rtl/>
        </w:rPr>
        <w:tab/>
      </w:r>
      <w:r w:rsidRPr="0089728D">
        <w:rPr>
          <w:rFonts w:hint="cs"/>
          <w:rtl/>
        </w:rPr>
        <w:t>الحد من</w:t>
      </w:r>
      <w:r w:rsidRPr="0089728D">
        <w:rPr>
          <w:rtl/>
        </w:rPr>
        <w:t xml:space="preserve"> </w:t>
      </w:r>
      <w:r w:rsidRPr="0089728D">
        <w:rPr>
          <w:rFonts w:hint="cs"/>
          <w:rtl/>
        </w:rPr>
        <w:t xml:space="preserve">عدد أيام </w:t>
      </w:r>
      <w:r w:rsidRPr="0089728D">
        <w:rPr>
          <w:rtl/>
        </w:rPr>
        <w:t xml:space="preserve">اجتماعات الأفرقة الاستشارية </w:t>
      </w:r>
      <w:r w:rsidRPr="0089728D">
        <w:rPr>
          <w:rFonts w:hint="cs"/>
          <w:rtl/>
        </w:rPr>
        <w:t>بحيث لا</w:t>
      </w:r>
      <w:r w:rsidRPr="0089728D">
        <w:rPr>
          <w:rFonts w:hint="eastAsia"/>
          <w:rtl/>
        </w:rPr>
        <w:t> </w:t>
      </w:r>
      <w:r w:rsidRPr="0089728D">
        <w:rPr>
          <w:rFonts w:hint="cs"/>
          <w:rtl/>
        </w:rPr>
        <w:t>تزيد عن ثلاثة</w:t>
      </w:r>
      <w:r w:rsidRPr="0089728D">
        <w:rPr>
          <w:rtl/>
        </w:rPr>
        <w:t xml:space="preserve"> أيام سنوياً كحد أقصى مع</w:t>
      </w:r>
      <w:r w:rsidRPr="0089728D">
        <w:rPr>
          <w:rFonts w:hint="cs"/>
          <w:rtl/>
        </w:rPr>
        <w:t xml:space="preserve"> توفير</w:t>
      </w:r>
      <w:r w:rsidRPr="0089728D">
        <w:rPr>
          <w:rtl/>
        </w:rPr>
        <w:t xml:space="preserve"> </w:t>
      </w:r>
      <w:r w:rsidRPr="0089728D">
        <w:rPr>
          <w:rFonts w:hint="cs"/>
          <w:rtl/>
        </w:rPr>
        <w:t>ال</w:t>
      </w:r>
      <w:r w:rsidRPr="0089728D">
        <w:rPr>
          <w:rtl/>
        </w:rPr>
        <w:t>ترجمة</w:t>
      </w:r>
      <w:r w:rsidRPr="0089728D">
        <w:rPr>
          <w:rFonts w:hint="cs"/>
          <w:rtl/>
        </w:rPr>
        <w:t> ال</w:t>
      </w:r>
      <w:r w:rsidRPr="0089728D">
        <w:rPr>
          <w:rtl/>
        </w:rPr>
        <w:t>فورية.</w:t>
      </w:r>
    </w:p>
    <w:p w:rsidR="0089728D" w:rsidRPr="0089728D" w:rsidRDefault="0089728D">
      <w:pPr>
        <w:pStyle w:val="enumlev1"/>
        <w:rPr>
          <w:rtl/>
        </w:rPr>
        <w:pPrChange w:id="1148" w:author="Author">
          <w:pPr>
            <w:pStyle w:val="enumlev1"/>
          </w:pPr>
        </w:pPrChange>
      </w:pPr>
      <w:r w:rsidRPr="0089728D">
        <w:t>(</w:t>
      </w:r>
      <w:del w:id="1149" w:author="Author">
        <w:r w:rsidRPr="0089728D" w:rsidDel="007817AD">
          <w:delText>12</w:delText>
        </w:r>
      </w:del>
      <w:ins w:id="1150" w:author="Author">
        <w:r w:rsidRPr="0089728D">
          <w:t>18</w:t>
        </w:r>
      </w:ins>
      <w:r w:rsidRPr="0089728D">
        <w:tab/>
      </w:r>
      <w:r w:rsidRPr="0089728D">
        <w:rPr>
          <w:rFonts w:hint="cs"/>
          <w:rtl/>
        </w:rPr>
        <w:t>تخفيض عدد ومدة الاجتماعات الفعلية لأفرقة العمل التابعة للمجلس عند الإمكان</w:t>
      </w:r>
      <w:r w:rsidRPr="0089728D">
        <w:rPr>
          <w:rtl/>
        </w:rPr>
        <w:t>.</w:t>
      </w:r>
    </w:p>
    <w:p w:rsidR="0089728D" w:rsidRPr="0089728D" w:rsidRDefault="0089728D">
      <w:pPr>
        <w:pStyle w:val="enumlev1"/>
        <w:rPr>
          <w:rtl/>
        </w:rPr>
        <w:pPrChange w:id="1151" w:author="Author">
          <w:pPr>
            <w:pStyle w:val="enumlev1"/>
          </w:pPr>
        </w:pPrChange>
      </w:pPr>
      <w:r w:rsidRPr="0089728D">
        <w:t>(</w:t>
      </w:r>
      <w:del w:id="1152" w:author="Author">
        <w:r w:rsidRPr="0089728D" w:rsidDel="007817AD">
          <w:delText>13</w:delText>
        </w:r>
      </w:del>
      <w:ins w:id="1153" w:author="Author">
        <w:r w:rsidRPr="0089728D">
          <w:t>19</w:t>
        </w:r>
      </w:ins>
      <w:r w:rsidRPr="0089728D">
        <w:rPr>
          <w:rtl/>
        </w:rPr>
        <w:tab/>
        <w:t>دمج الاجتماع التحضيري الأول للمؤتمر العالمي للاتصالات الراديوية لعام</w:t>
      </w:r>
      <w:r w:rsidRPr="0089728D">
        <w:rPr>
          <w:rFonts w:hint="cs"/>
          <w:rtl/>
        </w:rPr>
        <w:t> </w:t>
      </w:r>
      <w:del w:id="1154" w:author="Author">
        <w:r w:rsidRPr="0089728D" w:rsidDel="00850F70">
          <w:delText>[2015]</w:delText>
        </w:r>
      </w:del>
      <w:r w:rsidRPr="0089728D">
        <w:rPr>
          <w:rFonts w:hint="cs"/>
          <w:rtl/>
        </w:rPr>
        <w:t> </w:t>
      </w:r>
      <w:r w:rsidRPr="0089728D">
        <w:t>[2016]</w:t>
      </w:r>
      <w:r w:rsidRPr="0089728D">
        <w:rPr>
          <w:rtl/>
        </w:rPr>
        <w:t xml:space="preserve"> ضمن فترة</w:t>
      </w:r>
      <w:r w:rsidRPr="0089728D">
        <w:rPr>
          <w:rFonts w:hint="cs"/>
          <w:rtl/>
        </w:rPr>
        <w:t> </w:t>
      </w:r>
      <w:r w:rsidRPr="0089728D">
        <w:rPr>
          <w:rtl/>
        </w:rPr>
        <w:t>المؤتمر.</w:t>
      </w:r>
    </w:p>
    <w:p w:rsidR="0089728D" w:rsidRPr="0089728D" w:rsidRDefault="0089728D">
      <w:pPr>
        <w:pStyle w:val="enumlev1"/>
        <w:rPr>
          <w:rtl/>
        </w:rPr>
        <w:pPrChange w:id="1155" w:author="Author">
          <w:pPr>
            <w:pStyle w:val="enumlev1"/>
          </w:pPr>
        </w:pPrChange>
      </w:pPr>
      <w:r w:rsidRPr="0089728D">
        <w:t>(</w:t>
      </w:r>
      <w:del w:id="1156" w:author="Author">
        <w:r w:rsidRPr="0089728D" w:rsidDel="007817AD">
          <w:delText>14</w:delText>
        </w:r>
      </w:del>
      <w:ins w:id="1157" w:author="Author">
        <w:r w:rsidRPr="0089728D">
          <w:t>20</w:t>
        </w:r>
      </w:ins>
      <w:r w:rsidRPr="0089728D">
        <w:rPr>
          <w:rtl/>
        </w:rPr>
        <w:tab/>
        <w:t xml:space="preserve">تحديد مستوى إنجاز </w:t>
      </w:r>
      <w:del w:id="1158" w:author="Author">
        <w:r w:rsidRPr="0089728D" w:rsidDel="00850F70">
          <w:rPr>
            <w:rtl/>
          </w:rPr>
          <w:delText>مختلف البرامج</w:delText>
        </w:r>
        <w:r w:rsidR="008F41A1" w:rsidDel="008F41A1">
          <w:rPr>
            <w:rFonts w:hint="cs"/>
            <w:rtl/>
          </w:rPr>
          <w:delText xml:space="preserve"> </w:delText>
        </w:r>
      </w:del>
      <w:ins w:id="1159" w:author="Author">
        <w:r w:rsidRPr="0089728D">
          <w:rPr>
            <w:rFonts w:hint="cs"/>
            <w:rtl/>
          </w:rPr>
          <w:t>الأهداف الاستراتيجية، والمقاصد والمخرجات</w:t>
        </w:r>
        <w:r w:rsidR="008F41A1">
          <w:rPr>
            <w:rFonts w:hint="cs"/>
            <w:rtl/>
          </w:rPr>
          <w:t xml:space="preserve"> </w:t>
        </w:r>
      </w:ins>
      <w:r w:rsidRPr="0089728D">
        <w:rPr>
          <w:rtl/>
        </w:rPr>
        <w:t>بغية</w:t>
      </w:r>
      <w:del w:id="1160" w:author="Author">
        <w:r w:rsidRPr="0089728D" w:rsidDel="00850F70">
          <w:rPr>
            <w:rtl/>
          </w:rPr>
          <w:delText xml:space="preserve"> استعمال الموارد من أجل أنشطة جديدة</w:delText>
        </w:r>
        <w:r w:rsidRPr="0089728D" w:rsidDel="00850F70">
          <w:rPr>
            <w:rFonts w:hint="cs"/>
            <w:rtl/>
          </w:rPr>
          <w:delText> </w:delText>
        </w:r>
        <w:r w:rsidRPr="0089728D" w:rsidDel="00850F70">
          <w:rPr>
            <w:rtl/>
          </w:rPr>
          <w:delText>أخرى</w:delText>
        </w:r>
      </w:del>
      <w:ins w:id="1161" w:author="Author">
        <w:r w:rsidRPr="0089728D">
          <w:rPr>
            <w:rFonts w:hint="cs"/>
            <w:rtl/>
          </w:rPr>
          <w:t xml:space="preserve"> زيادة الكفاءة بإعادة</w:t>
        </w:r>
        <w:r w:rsidRPr="0089728D">
          <w:rPr>
            <w:rtl/>
          </w:rPr>
          <w:t xml:space="preserve"> </w:t>
        </w:r>
        <w:r w:rsidRPr="0089728D">
          <w:rPr>
            <w:rFonts w:hint="cs"/>
            <w:rtl/>
          </w:rPr>
          <w:t>تخصيص الميزانية،</w:t>
        </w:r>
        <w:r w:rsidRPr="0089728D">
          <w:rPr>
            <w:rtl/>
          </w:rPr>
          <w:t xml:space="preserve"> </w:t>
        </w:r>
        <w:r w:rsidRPr="0089728D">
          <w:rPr>
            <w:rFonts w:hint="cs"/>
            <w:rtl/>
          </w:rPr>
          <w:t>عند</w:t>
        </w:r>
        <w:r w:rsidRPr="0089728D">
          <w:rPr>
            <w:rtl/>
          </w:rPr>
          <w:t xml:space="preserve"> </w:t>
        </w:r>
        <w:r w:rsidRPr="0089728D">
          <w:rPr>
            <w:rFonts w:hint="cs"/>
            <w:rtl/>
          </w:rPr>
          <w:t>الضرورة</w:t>
        </w:r>
      </w:ins>
      <w:r w:rsidRPr="0089728D">
        <w:rPr>
          <w:rtl/>
        </w:rPr>
        <w:t>.</w:t>
      </w:r>
    </w:p>
    <w:p w:rsidR="0089728D" w:rsidRPr="0089728D" w:rsidRDefault="0089728D">
      <w:pPr>
        <w:pStyle w:val="enumlev1"/>
        <w:rPr>
          <w:rtl/>
        </w:rPr>
        <w:pPrChange w:id="1162" w:author="Author">
          <w:pPr>
            <w:pStyle w:val="enumlev1"/>
          </w:pPr>
        </w:pPrChange>
      </w:pPr>
      <w:r w:rsidRPr="0089728D">
        <w:t>(</w:t>
      </w:r>
      <w:del w:id="1163" w:author="Author">
        <w:r w:rsidRPr="0089728D" w:rsidDel="007817AD">
          <w:delText>15</w:delText>
        </w:r>
      </w:del>
      <w:ins w:id="1164" w:author="Author">
        <w:r w:rsidRPr="0089728D">
          <w:t>21</w:t>
        </w:r>
      </w:ins>
      <w:r w:rsidRPr="0089728D">
        <w:rPr>
          <w:rtl/>
        </w:rPr>
        <w:tab/>
        <w:t xml:space="preserve">عندما يتعلق الأمر </w:t>
      </w:r>
      <w:del w:id="1165" w:author="Author">
        <w:r w:rsidRPr="0089728D" w:rsidDel="00850F70">
          <w:rPr>
            <w:rtl/>
          </w:rPr>
          <w:delText xml:space="preserve">ببرامج </w:delText>
        </w:r>
      </w:del>
      <w:ins w:id="1166" w:author="Author">
        <w:r w:rsidRPr="0089728D">
          <w:rPr>
            <w:rFonts w:hint="cs"/>
            <w:rtl/>
          </w:rPr>
          <w:t>بأنشطة</w:t>
        </w:r>
        <w:r w:rsidRPr="0089728D">
          <w:rPr>
            <w:rtl/>
          </w:rPr>
          <w:t xml:space="preserve"> </w:t>
        </w:r>
      </w:ins>
      <w:r w:rsidRPr="0089728D">
        <w:rPr>
          <w:rtl/>
        </w:rPr>
        <w:t xml:space="preserve">جديدة أو برامج تتطلب موارد مالية إضافية، </w:t>
      </w:r>
      <w:del w:id="1167" w:author="Author">
        <w:r w:rsidRPr="0089728D" w:rsidDel="00850F70">
          <w:rPr>
            <w:rtl/>
          </w:rPr>
          <w:delText xml:space="preserve">ينبغي </w:delText>
        </w:r>
      </w:del>
      <w:ins w:id="1168" w:author="Author">
        <w:r w:rsidRPr="0089728D">
          <w:rPr>
            <w:rFonts w:hint="cs"/>
            <w:rtl/>
          </w:rPr>
          <w:t>يتعين</w:t>
        </w:r>
        <w:r w:rsidRPr="0089728D">
          <w:rPr>
            <w:rtl/>
          </w:rPr>
          <w:t xml:space="preserve"> </w:t>
        </w:r>
      </w:ins>
      <w:r w:rsidRPr="0089728D">
        <w:rPr>
          <w:rtl/>
        </w:rPr>
        <w:t xml:space="preserve">إعداد </w:t>
      </w:r>
      <w:del w:id="1169" w:author="Author">
        <w:r w:rsidRPr="0089728D" w:rsidDel="00850F70">
          <w:rPr>
            <w:rtl/>
          </w:rPr>
          <w:delText xml:space="preserve">"بيان </w:delText>
        </w:r>
        <w:r w:rsidRPr="0089728D" w:rsidDel="00850F70">
          <w:rPr>
            <w:rFonts w:hint="cs"/>
            <w:rtl/>
          </w:rPr>
          <w:delText>الأثر من حيث</w:delText>
        </w:r>
      </w:del>
      <w:ins w:id="1170" w:author="Author">
        <w:r w:rsidRPr="0089728D">
          <w:rPr>
            <w:rFonts w:hint="cs"/>
            <w:rtl/>
          </w:rPr>
          <w:t xml:space="preserve"> تقييم</w:t>
        </w:r>
      </w:ins>
      <w:r w:rsidRPr="0089728D">
        <w:rPr>
          <w:rtl/>
        </w:rPr>
        <w:t xml:space="preserve"> </w:t>
      </w:r>
      <w:del w:id="1171" w:author="Author">
        <w:r w:rsidRPr="0089728D" w:rsidDel="00850F70">
          <w:rPr>
            <w:rtl/>
          </w:rPr>
          <w:delText xml:space="preserve">القيمة </w:delText>
        </w:r>
      </w:del>
      <w:ins w:id="1172" w:author="Author">
        <w:r w:rsidRPr="0089728D">
          <w:rPr>
            <w:rFonts w:hint="cs"/>
            <w:rtl/>
          </w:rPr>
          <w:t>ل</w:t>
        </w:r>
        <w:r w:rsidRPr="0089728D">
          <w:rPr>
            <w:rtl/>
          </w:rPr>
          <w:t xml:space="preserve">لقيمة </w:t>
        </w:r>
      </w:ins>
      <w:r w:rsidRPr="0089728D">
        <w:rPr>
          <w:rtl/>
        </w:rPr>
        <w:t>المضافة</w:t>
      </w:r>
      <w:del w:id="1173" w:author="Author">
        <w:r w:rsidRPr="0089728D" w:rsidDel="00850F70">
          <w:rPr>
            <w:rtl/>
          </w:rPr>
          <w:delText>"</w:delText>
        </w:r>
      </w:del>
      <w:r w:rsidRPr="0089728D">
        <w:rPr>
          <w:rtl/>
        </w:rPr>
        <w:t xml:space="preserve"> لتسويغ اختلاف </w:t>
      </w:r>
      <w:del w:id="1174" w:author="Author">
        <w:r w:rsidRPr="0089728D" w:rsidDel="00850F70">
          <w:rPr>
            <w:rtl/>
          </w:rPr>
          <w:delText xml:space="preserve">البرامج </w:delText>
        </w:r>
      </w:del>
      <w:ins w:id="1175" w:author="Author">
        <w:r w:rsidRPr="0089728D">
          <w:rPr>
            <w:rFonts w:hint="cs"/>
            <w:rtl/>
          </w:rPr>
          <w:t>الأنشطة</w:t>
        </w:r>
        <w:r w:rsidRPr="0089728D">
          <w:rPr>
            <w:rtl/>
          </w:rPr>
          <w:t xml:space="preserve"> </w:t>
        </w:r>
      </w:ins>
      <w:r w:rsidRPr="0089728D">
        <w:rPr>
          <w:rtl/>
        </w:rPr>
        <w:t xml:space="preserve">المقترحة عن </w:t>
      </w:r>
      <w:ins w:id="1176" w:author="Author">
        <w:r w:rsidRPr="0089728D">
          <w:rPr>
            <w:rFonts w:hint="cs"/>
            <w:rtl/>
          </w:rPr>
          <w:t>الأنشطة</w:t>
        </w:r>
        <w:r w:rsidRPr="0089728D">
          <w:rPr>
            <w:rtl/>
          </w:rPr>
          <w:t xml:space="preserve"> </w:t>
        </w:r>
      </w:ins>
      <w:del w:id="1177" w:author="Author">
        <w:r w:rsidRPr="0089728D" w:rsidDel="00850F70">
          <w:rPr>
            <w:rtl/>
          </w:rPr>
          <w:delText xml:space="preserve">البرامج </w:delText>
        </w:r>
      </w:del>
      <w:r w:rsidRPr="0089728D">
        <w:rPr>
          <w:rtl/>
        </w:rPr>
        <w:t xml:space="preserve">الجارية و/أو المماثلة </w:t>
      </w:r>
      <w:ins w:id="1178" w:author="Author">
        <w:r w:rsidRPr="0089728D">
          <w:rPr>
            <w:rFonts w:hint="cs"/>
            <w:rtl/>
          </w:rPr>
          <w:t>و</w:t>
        </w:r>
      </w:ins>
      <w:r w:rsidRPr="0089728D">
        <w:rPr>
          <w:rtl/>
        </w:rPr>
        <w:t>تجنب</w:t>
      </w:r>
      <w:del w:id="1179" w:author="Author">
        <w:r w:rsidRPr="0089728D" w:rsidDel="00850F70">
          <w:rPr>
            <w:rtl/>
          </w:rPr>
          <w:delText>اً</w:delText>
        </w:r>
      </w:del>
      <w:r w:rsidRPr="0089728D">
        <w:rPr>
          <w:rtl/>
        </w:rPr>
        <w:t xml:space="preserve"> </w:t>
      </w:r>
      <w:del w:id="1180" w:author="Author">
        <w:r w:rsidRPr="0089728D" w:rsidDel="00850F70">
          <w:rPr>
            <w:rtl/>
          </w:rPr>
          <w:delText>للتداخل</w:delText>
        </w:r>
        <w:r w:rsidRPr="0089728D" w:rsidDel="00850F70">
          <w:rPr>
            <w:rFonts w:hint="cs"/>
            <w:rtl/>
          </w:rPr>
          <w:delText> </w:delText>
        </w:r>
      </w:del>
      <w:ins w:id="1181" w:author="Author">
        <w:r w:rsidRPr="0089728D">
          <w:rPr>
            <w:rFonts w:hint="cs"/>
            <w:rtl/>
          </w:rPr>
          <w:t>ا</w:t>
        </w:r>
        <w:r w:rsidRPr="0089728D">
          <w:rPr>
            <w:rtl/>
          </w:rPr>
          <w:t>لتداخل</w:t>
        </w:r>
        <w:r w:rsidRPr="0089728D">
          <w:rPr>
            <w:rFonts w:hint="cs"/>
            <w:rtl/>
          </w:rPr>
          <w:t> </w:t>
        </w:r>
      </w:ins>
      <w:r w:rsidRPr="0089728D">
        <w:rPr>
          <w:rtl/>
        </w:rPr>
        <w:t>والازدواج.</w:t>
      </w:r>
    </w:p>
    <w:p w:rsidR="0089728D" w:rsidRPr="0089728D" w:rsidRDefault="0089728D">
      <w:pPr>
        <w:pStyle w:val="enumlev1"/>
        <w:rPr>
          <w:rtl/>
        </w:rPr>
        <w:pPrChange w:id="1182" w:author="Author">
          <w:pPr>
            <w:pStyle w:val="enumlev1"/>
          </w:pPr>
        </w:pPrChange>
      </w:pPr>
      <w:ins w:id="1183" w:author="Author">
        <w:r w:rsidRPr="0089728D">
          <w:t>(</w:t>
        </w:r>
      </w:ins>
      <w:del w:id="1184" w:author="Author">
        <w:r w:rsidRPr="0089728D" w:rsidDel="00632B97">
          <w:delText>16</w:delText>
        </w:r>
      </w:del>
      <w:ins w:id="1185" w:author="Author">
        <w:r w:rsidRPr="0089728D">
          <w:t>22</w:t>
        </w:r>
      </w:ins>
      <w:r w:rsidRPr="0089728D">
        <w:rPr>
          <w:rtl/>
        </w:rPr>
        <w:tab/>
        <w:t xml:space="preserve">إمعان النظر في الموارد المخصصة للمبادرات </w:t>
      </w:r>
      <w:del w:id="1186" w:author="Author">
        <w:r w:rsidRPr="0089728D" w:rsidDel="009D25D5">
          <w:rPr>
            <w:rtl/>
          </w:rPr>
          <w:delText xml:space="preserve">والبرامج </w:delText>
        </w:r>
      </w:del>
      <w:ins w:id="1187" w:author="Author">
        <w:r w:rsidRPr="0089728D">
          <w:rPr>
            <w:rFonts w:hint="cs"/>
            <w:rtl/>
          </w:rPr>
          <w:t>والمخرجات</w:t>
        </w:r>
        <w:r w:rsidRPr="0089728D">
          <w:rPr>
            <w:rtl/>
          </w:rPr>
          <w:t xml:space="preserve"> </w:t>
        </w:r>
      </w:ins>
      <w:r w:rsidRPr="0089728D">
        <w:rPr>
          <w:rtl/>
        </w:rPr>
        <w:t>الإقليمية والمساعدات</w:t>
      </w:r>
      <w:r w:rsidRPr="0089728D">
        <w:rPr>
          <w:rFonts w:hint="cs"/>
          <w:rtl/>
        </w:rPr>
        <w:t xml:space="preserve"> المقدمة</w:t>
      </w:r>
      <w:r w:rsidRPr="0089728D">
        <w:rPr>
          <w:rtl/>
        </w:rPr>
        <w:t xml:space="preserve"> للأعضاء </w:t>
      </w:r>
      <w:r w:rsidRPr="0089728D">
        <w:rPr>
          <w:rFonts w:hint="cs"/>
          <w:rtl/>
        </w:rPr>
        <w:t>والمخصصة للحضور</w:t>
      </w:r>
      <w:r w:rsidRPr="0089728D">
        <w:rPr>
          <w:rtl/>
        </w:rPr>
        <w:t xml:space="preserve"> الإقليمي سواء في </w:t>
      </w:r>
      <w:r w:rsidRPr="0089728D">
        <w:rPr>
          <w:rFonts w:hint="cs"/>
          <w:rtl/>
        </w:rPr>
        <w:t>المناطق الإقليمية</w:t>
      </w:r>
      <w:r w:rsidRPr="0089728D">
        <w:rPr>
          <w:rtl/>
        </w:rPr>
        <w:t xml:space="preserve"> أو في المقر الرئيسي، وكذلك تلك الناجمة عن حصيلة المؤتمر العالمي لتنمية الاتصالات وخطة عمل </w:t>
      </w:r>
      <w:del w:id="1188" w:author="Author">
        <w:r w:rsidRPr="0089728D" w:rsidDel="009D25D5">
          <w:rPr>
            <w:rtl/>
          </w:rPr>
          <w:delText>حيدر آباد</w:delText>
        </w:r>
      </w:del>
      <w:ins w:id="1189" w:author="Author">
        <w:r w:rsidRPr="0089728D">
          <w:rPr>
            <w:rFonts w:hint="cs"/>
            <w:rtl/>
          </w:rPr>
          <w:t>دبي</w:t>
        </w:r>
      </w:ins>
      <w:r w:rsidRPr="0089728D">
        <w:rPr>
          <w:rtl/>
        </w:rPr>
        <w:t xml:space="preserve"> والممولة مباشرة كأنشطة من ميزانية</w:t>
      </w:r>
      <w:r w:rsidRPr="0089728D">
        <w:rPr>
          <w:rFonts w:hint="cs"/>
          <w:rtl/>
        </w:rPr>
        <w:t> </w:t>
      </w:r>
      <w:r w:rsidRPr="0089728D">
        <w:rPr>
          <w:rtl/>
        </w:rPr>
        <w:t>القطاع.</w:t>
      </w:r>
    </w:p>
    <w:p w:rsidR="0089728D" w:rsidRPr="0089728D" w:rsidRDefault="0089728D">
      <w:pPr>
        <w:pStyle w:val="enumlev1"/>
        <w:rPr>
          <w:rtl/>
        </w:rPr>
        <w:pPrChange w:id="1190" w:author="Author">
          <w:pPr>
            <w:pStyle w:val="enumlev1"/>
          </w:pPr>
        </w:pPrChange>
      </w:pPr>
      <w:ins w:id="1191" w:author="Author">
        <w:r w:rsidRPr="0089728D">
          <w:t>(</w:t>
        </w:r>
      </w:ins>
      <w:del w:id="1192" w:author="Author">
        <w:r w:rsidRPr="0089728D" w:rsidDel="00632B97">
          <w:delText>17</w:delText>
        </w:r>
      </w:del>
      <w:ins w:id="1193" w:author="Author">
        <w:r w:rsidRPr="0089728D">
          <w:t>23</w:t>
        </w:r>
      </w:ins>
      <w:r w:rsidRPr="0089728D">
        <w:rPr>
          <w:rtl/>
        </w:rPr>
        <w:tab/>
        <w:t xml:space="preserve">تخفيض تكاليف السفر في مهمات </w:t>
      </w:r>
      <w:r w:rsidRPr="0089728D">
        <w:rPr>
          <w:rFonts w:hint="cs"/>
          <w:rtl/>
        </w:rPr>
        <w:t>رسمية من خلال</w:t>
      </w:r>
      <w:ins w:id="1194" w:author="Author">
        <w:r w:rsidRPr="0089728D">
          <w:rPr>
            <w:rFonts w:hint="cs"/>
            <w:rtl/>
          </w:rPr>
          <w:t xml:space="preserve"> تحديد أولويات توزيع الموظفين من المكاتب الإقليمية ومكاتب</w:t>
        </w:r>
        <w:r w:rsidRPr="0089728D">
          <w:rPr>
            <w:rtl/>
          </w:rPr>
          <w:t xml:space="preserve"> </w:t>
        </w:r>
        <w:r w:rsidRPr="0089728D">
          <w:rPr>
            <w:rFonts w:hint="cs"/>
            <w:rtl/>
          </w:rPr>
          <w:t>المناطق</w:t>
        </w:r>
      </w:ins>
      <w:r w:rsidRPr="0089728D">
        <w:rPr>
          <w:rFonts w:hint="cs"/>
          <w:rtl/>
        </w:rPr>
        <w:t xml:space="preserve"> </w:t>
      </w:r>
      <w:ins w:id="1195" w:author="Author">
        <w:r w:rsidRPr="0089728D">
          <w:rPr>
            <w:rFonts w:hint="cs"/>
            <w:rtl/>
          </w:rPr>
          <w:t>و</w:t>
        </w:r>
      </w:ins>
      <w:r w:rsidRPr="0089728D">
        <w:rPr>
          <w:rFonts w:hint="cs"/>
          <w:rtl/>
        </w:rPr>
        <w:t>الحد</w:t>
      </w:r>
      <w:r w:rsidRPr="0089728D">
        <w:rPr>
          <w:rtl/>
        </w:rPr>
        <w:t xml:space="preserve"> من فترات المهمات وعن طريق التمثيل المشترك في الاجتماعات،</w:t>
      </w:r>
      <w:del w:id="1196" w:author="Author">
        <w:r w:rsidRPr="0089728D" w:rsidDel="009D25D5">
          <w:rPr>
            <w:rtl/>
          </w:rPr>
          <w:delText xml:space="preserve"> والاستفادة من تخفيضات تذاكر</w:delText>
        </w:r>
        <w:r w:rsidRPr="0089728D" w:rsidDel="009D25D5">
          <w:rPr>
            <w:rFonts w:hint="eastAsia"/>
            <w:rtl/>
          </w:rPr>
          <w:delText> </w:delText>
        </w:r>
        <w:r w:rsidRPr="0089728D" w:rsidDel="009D25D5">
          <w:rPr>
            <w:rtl/>
          </w:rPr>
          <w:delText>السفر</w:delText>
        </w:r>
        <w:r w:rsidRPr="0089728D" w:rsidDel="000A2CB7">
          <w:rPr>
            <w:rtl/>
          </w:rPr>
          <w:delText>.</w:delText>
        </w:r>
      </w:del>
      <w:ins w:id="1197" w:author="Author">
        <w:r w:rsidRPr="0089728D">
          <w:rPr>
            <w:rFonts w:hint="cs"/>
            <w:rtl/>
            <w:lang w:bidi="ar"/>
          </w:rPr>
          <w:t xml:space="preserve"> ووضع سياسات سفر جديدة مثل: الإخطار قبل </w:t>
        </w:r>
        <w:r w:rsidR="008F41A1">
          <w:rPr>
            <w:lang w:bidi="ar"/>
          </w:rPr>
          <w:t>30</w:t>
        </w:r>
        <w:r w:rsidRPr="0089728D">
          <w:rPr>
            <w:rFonts w:hint="cs"/>
            <w:rtl/>
            <w:lang w:bidi="ar"/>
          </w:rPr>
          <w:t xml:space="preserve"> يوماً؛ وحصر السفر في درجة رجال الأعمال وفق الفئة الوظيفية (</w:t>
        </w:r>
        <w:r w:rsidRPr="0089728D">
          <w:rPr>
            <w:rFonts w:hint="cs"/>
          </w:rPr>
          <w:t>P5</w:t>
        </w:r>
        <w:r w:rsidRPr="0089728D">
          <w:rPr>
            <w:rFonts w:hint="cs"/>
            <w:rtl/>
            <w:lang w:bidi="ar"/>
          </w:rPr>
          <w:t xml:space="preserve"> وما فوق) والعمر (</w:t>
        </w:r>
        <w:r w:rsidR="008F41A1">
          <w:rPr>
            <w:lang w:bidi="ar"/>
          </w:rPr>
          <w:t>60</w:t>
        </w:r>
        <w:r w:rsidRPr="0089728D">
          <w:rPr>
            <w:rFonts w:hint="cs"/>
            <w:rtl/>
            <w:lang w:bidi="ar"/>
          </w:rPr>
          <w:t xml:space="preserve"> سنة) للموظفين وساعات السفر (أكثر من </w:t>
        </w:r>
        <w:r w:rsidR="008F41A1">
          <w:rPr>
            <w:lang w:bidi="ar"/>
          </w:rPr>
          <w:t>10</w:t>
        </w:r>
        <w:r w:rsidRPr="0089728D">
          <w:rPr>
            <w:rFonts w:hint="cs"/>
            <w:rtl/>
            <w:lang w:bidi="ar"/>
          </w:rPr>
          <w:t xml:space="preserve"> ساعات طيران، باستثناء الوقت على الأرض)، من بين أمور أخرى.</w:t>
        </w:r>
      </w:ins>
    </w:p>
    <w:p w:rsidR="0089728D" w:rsidRPr="0089728D" w:rsidRDefault="0089728D" w:rsidP="0089728D">
      <w:pPr>
        <w:pStyle w:val="enumlev1"/>
        <w:rPr>
          <w:ins w:id="1198" w:author="Author"/>
          <w:rtl/>
          <w:lang w:bidi="ar-SY"/>
          <w:rPrChange w:id="1199" w:author="Author">
            <w:rPr>
              <w:ins w:id="1200" w:author="Author"/>
              <w:rtl/>
            </w:rPr>
          </w:rPrChange>
        </w:rPr>
      </w:pPr>
      <w:ins w:id="1201" w:author="Author">
        <w:r w:rsidRPr="0089728D">
          <w:rPr>
            <w:lang w:val="en-US"/>
          </w:rPr>
          <w:t xml:space="preserve"> (24</w:t>
        </w:r>
        <w:r w:rsidRPr="0089728D">
          <w:rPr>
            <w:rtl/>
            <w:lang w:bidi="ar-SY"/>
          </w:rPr>
          <w:tab/>
        </w:r>
        <w:r w:rsidRPr="0089728D">
          <w:rPr>
            <w:rFonts w:hint="cs"/>
            <w:rtl/>
            <w:lang w:bidi="ar"/>
          </w:rPr>
          <w:t>تحسين وتحديد أولويات أساليب العمل الإلكترونية الداخلية من أجل الحد من السفر بين المكاتب الإقليمية وجنيف.</w:t>
        </w:r>
      </w:ins>
    </w:p>
    <w:p w:rsidR="0089728D" w:rsidRPr="0089728D" w:rsidRDefault="0089728D">
      <w:pPr>
        <w:pStyle w:val="enumlev1"/>
        <w:rPr>
          <w:rtl/>
        </w:rPr>
        <w:pPrChange w:id="1202" w:author="Author">
          <w:pPr>
            <w:pStyle w:val="enumlev1"/>
          </w:pPr>
        </w:pPrChange>
      </w:pPr>
      <w:r w:rsidRPr="0089728D">
        <w:t>(</w:t>
      </w:r>
      <w:del w:id="1203" w:author="Author">
        <w:r w:rsidRPr="0089728D" w:rsidDel="00632B97">
          <w:delText>18</w:delText>
        </w:r>
      </w:del>
      <w:ins w:id="1204" w:author="Author">
        <w:r w:rsidRPr="0089728D">
          <w:t>25</w:t>
        </w:r>
      </w:ins>
      <w:r w:rsidRPr="0089728D">
        <w:rPr>
          <w:rtl/>
        </w:rPr>
        <w:tab/>
      </w:r>
      <w:r w:rsidRPr="0089728D">
        <w:rPr>
          <w:rFonts w:hint="cs"/>
          <w:rtl/>
        </w:rPr>
        <w:t>مع مراعاة الرقم </w:t>
      </w:r>
      <w:r w:rsidRPr="0089728D">
        <w:t>145</w:t>
      </w:r>
      <w:r w:rsidRPr="0089728D">
        <w:rPr>
          <w:rFonts w:hint="cs"/>
          <w:rtl/>
        </w:rPr>
        <w:t xml:space="preserve"> من الاتفاقية يتعين استكشاف مجموعة كاملة من وسائل العمل الإلكترونية لإجراء تخفيض محتمل في التكاليف وفي عدد ومدة اجتماعات لجنة لوائح الراديو في المستقبل، مثل </w:t>
      </w:r>
      <w:r w:rsidRPr="0089728D">
        <w:rPr>
          <w:rtl/>
        </w:rPr>
        <w:t>تخفيض عدد الاجتماعات السنوية من</w:t>
      </w:r>
      <w:r w:rsidRPr="0089728D">
        <w:rPr>
          <w:rFonts w:hint="cs"/>
          <w:rtl/>
        </w:rPr>
        <w:t> </w:t>
      </w:r>
      <w:r w:rsidRPr="0089728D">
        <w:t>4</w:t>
      </w:r>
      <w:r w:rsidRPr="0089728D">
        <w:rPr>
          <w:rtl/>
        </w:rPr>
        <w:t xml:space="preserve"> إلى</w:t>
      </w:r>
      <w:r w:rsidRPr="0089728D">
        <w:rPr>
          <w:rFonts w:hint="cs"/>
          <w:rtl/>
        </w:rPr>
        <w:t> </w:t>
      </w:r>
      <w:r w:rsidRPr="0089728D">
        <w:t>3</w:t>
      </w:r>
      <w:r w:rsidRPr="0089728D">
        <w:rPr>
          <w:rFonts w:hint="eastAsia"/>
          <w:rtl/>
        </w:rPr>
        <w:t> </w:t>
      </w:r>
      <w:r w:rsidRPr="0089728D">
        <w:rPr>
          <w:rFonts w:hint="cs"/>
          <w:rtl/>
        </w:rPr>
        <w:t>اجتماعات</w:t>
      </w:r>
      <w:r w:rsidRPr="0089728D">
        <w:rPr>
          <w:rtl/>
        </w:rPr>
        <w:t>.</w:t>
      </w:r>
    </w:p>
    <w:p w:rsidR="0089728D" w:rsidRPr="0089728D" w:rsidRDefault="0089728D">
      <w:pPr>
        <w:pStyle w:val="enumlev1"/>
        <w:rPr>
          <w:rtl/>
        </w:rPr>
        <w:pPrChange w:id="1205" w:author="Author">
          <w:pPr>
            <w:pStyle w:val="enumlev1"/>
          </w:pPr>
        </w:pPrChange>
      </w:pPr>
      <w:r w:rsidRPr="0089728D">
        <w:t>(</w:t>
      </w:r>
      <w:del w:id="1206" w:author="Author">
        <w:r w:rsidRPr="0089728D" w:rsidDel="00632B97">
          <w:delText>19</w:delText>
        </w:r>
      </w:del>
      <w:ins w:id="1207" w:author="Author">
        <w:r w:rsidRPr="0089728D">
          <w:t>26</w:t>
        </w:r>
      </w:ins>
      <w:r w:rsidRPr="0089728D">
        <w:rPr>
          <w:rFonts w:hint="cs"/>
          <w:rtl/>
        </w:rPr>
        <w:tab/>
        <w:t>إدراج برامج تحفيزية من قبيل الرسوم المتصلة بالكفاءة وصناديق الابتكار وغيرها من الطرائق لإيجاد وسائل مبتكرة شاملة من شأنها تحسين إنتاجية الاتحاد.</w:t>
      </w:r>
    </w:p>
    <w:p w:rsidR="0089728D" w:rsidRPr="0089728D" w:rsidRDefault="0089728D">
      <w:pPr>
        <w:pStyle w:val="enumlev1"/>
        <w:rPr>
          <w:rtl/>
        </w:rPr>
        <w:pPrChange w:id="1208" w:author="Author">
          <w:pPr>
            <w:pStyle w:val="enumlev1"/>
          </w:pPr>
        </w:pPrChange>
      </w:pPr>
      <w:r w:rsidRPr="0089728D">
        <w:t>(</w:t>
      </w:r>
      <w:del w:id="1209" w:author="Author">
        <w:r w:rsidRPr="0089728D" w:rsidDel="00632B97">
          <w:delText>20</w:delText>
        </w:r>
      </w:del>
      <w:ins w:id="1210" w:author="Author">
        <w:r w:rsidRPr="0089728D">
          <w:t>27</w:t>
        </w:r>
      </w:ins>
      <w:r w:rsidRPr="0089728D">
        <w:rPr>
          <w:rFonts w:hint="cs"/>
          <w:rtl/>
        </w:rPr>
        <w:tab/>
      </w:r>
      <w:del w:id="1211" w:author="Author">
        <w:r w:rsidRPr="0089728D" w:rsidDel="000A2CB7">
          <w:rPr>
            <w:rFonts w:hint="cs"/>
            <w:rtl/>
          </w:rPr>
          <w:delText>الانتقال، قدر الإمكان عملياً، من</w:delText>
        </w:r>
        <w:r w:rsidR="008F41A1" w:rsidDel="008F41A1">
          <w:rPr>
            <w:rFonts w:hint="cs"/>
            <w:rtl/>
          </w:rPr>
          <w:delText xml:space="preserve"> </w:delText>
        </w:r>
      </w:del>
      <w:ins w:id="1212" w:author="Author">
        <w:r w:rsidRPr="0089728D">
          <w:rPr>
            <w:rFonts w:hint="cs"/>
            <w:rtl/>
          </w:rPr>
          <w:t>الكف نهائياً عن</w:t>
        </w:r>
        <w:r w:rsidR="008F41A1">
          <w:rPr>
            <w:rFonts w:hint="cs"/>
            <w:rtl/>
          </w:rPr>
          <w:t xml:space="preserve"> </w:t>
        </w:r>
      </w:ins>
      <w:r w:rsidRPr="0089728D">
        <w:rPr>
          <w:rFonts w:hint="cs"/>
          <w:rtl/>
        </w:rPr>
        <w:t>أسلوب الاتصالات الحالي بالفاكس</w:t>
      </w:r>
      <w:ins w:id="1213" w:author="Author">
        <w:r w:rsidRPr="0089728D">
          <w:rPr>
            <w:rFonts w:hint="cs"/>
            <w:rtl/>
          </w:rPr>
          <w:t xml:space="preserve"> والرسائل</w:t>
        </w:r>
        <w:r w:rsidRPr="0089728D">
          <w:rPr>
            <w:rtl/>
          </w:rPr>
          <w:t xml:space="preserve"> </w:t>
        </w:r>
        <w:r w:rsidRPr="0089728D">
          <w:rPr>
            <w:rFonts w:hint="cs"/>
            <w:rtl/>
          </w:rPr>
          <w:t>البريدية</w:t>
        </w:r>
        <w:r w:rsidRPr="0089728D">
          <w:rPr>
            <w:rtl/>
          </w:rPr>
          <w:t xml:space="preserve"> </w:t>
        </w:r>
        <w:r w:rsidRPr="0089728D">
          <w:rPr>
            <w:rFonts w:hint="cs"/>
            <w:rtl/>
          </w:rPr>
          <w:t>التقليدية</w:t>
        </w:r>
      </w:ins>
      <w:r w:rsidRPr="0089728D">
        <w:rPr>
          <w:rFonts w:hint="cs"/>
          <w:rtl/>
        </w:rPr>
        <w:t xml:space="preserve"> بين الاتحاد والدول الأعضاء </w:t>
      </w:r>
      <w:del w:id="1214" w:author="Author">
        <w:r w:rsidRPr="0089728D" w:rsidDel="00034FB5">
          <w:rPr>
            <w:rFonts w:hint="cs"/>
            <w:rtl/>
          </w:rPr>
          <w:delText xml:space="preserve">إلى </w:delText>
        </w:r>
      </w:del>
      <w:ins w:id="1215" w:author="Author">
        <w:r w:rsidRPr="0089728D">
          <w:rPr>
            <w:rFonts w:hint="cs"/>
            <w:rtl/>
          </w:rPr>
          <w:t>والاستعاضة عنه ب</w:t>
        </w:r>
      </w:ins>
      <w:r w:rsidRPr="0089728D">
        <w:rPr>
          <w:rFonts w:hint="cs"/>
          <w:rtl/>
        </w:rPr>
        <w:t>أساليب الاتصالات الإلكترونية</w:t>
      </w:r>
      <w:r w:rsidRPr="0089728D">
        <w:rPr>
          <w:rFonts w:hint="eastAsia"/>
          <w:rtl/>
        </w:rPr>
        <w:t> </w:t>
      </w:r>
      <w:r w:rsidRPr="0089728D">
        <w:rPr>
          <w:rFonts w:hint="cs"/>
          <w:rtl/>
        </w:rPr>
        <w:t>الحديثة.</w:t>
      </w:r>
    </w:p>
    <w:p w:rsidR="00B55A63" w:rsidRPr="00993CEE" w:rsidRDefault="0089728D">
      <w:pPr>
        <w:pStyle w:val="enumlev1"/>
        <w:rPr>
          <w:rtl/>
        </w:rPr>
        <w:pPrChange w:id="1216" w:author="Author">
          <w:pPr>
            <w:pStyle w:val="enumlev1"/>
          </w:pPr>
        </w:pPrChange>
      </w:pPr>
      <w:r w:rsidRPr="0089728D">
        <w:t>(</w:t>
      </w:r>
      <w:del w:id="1217" w:author="Author">
        <w:r w:rsidRPr="0089728D" w:rsidDel="00632B97">
          <w:delText>21</w:delText>
        </w:r>
      </w:del>
      <w:ins w:id="1218" w:author="Author">
        <w:r w:rsidRPr="0089728D">
          <w:t>28</w:t>
        </w:r>
      </w:ins>
      <w:r w:rsidRPr="0089728D">
        <w:rPr>
          <w:rtl/>
        </w:rPr>
        <w:tab/>
        <w:t xml:space="preserve">أي تدابير إضافية </w:t>
      </w:r>
      <w:r w:rsidRPr="0089728D">
        <w:rPr>
          <w:rFonts w:hint="cs"/>
          <w:rtl/>
        </w:rPr>
        <w:t>يعتمدها</w:t>
      </w:r>
      <w:r w:rsidRPr="0089728D">
        <w:rPr>
          <w:rtl/>
        </w:rPr>
        <w:t xml:space="preserve"> المجلس.</w:t>
      </w:r>
    </w:p>
    <w:p w:rsidR="00D2507B" w:rsidRDefault="00D2507B" w:rsidP="00D2507B">
      <w:pPr>
        <w:pStyle w:val="Reasons"/>
        <w:rPr>
          <w:rtl/>
        </w:rPr>
      </w:pPr>
    </w:p>
    <w:p w:rsidR="00F21582" w:rsidRDefault="00B1753A" w:rsidP="00B1753A">
      <w:pPr>
        <w:jc w:val="center"/>
        <w:rPr>
          <w:rtl/>
          <w:lang w:val="en-US"/>
        </w:rPr>
      </w:pPr>
      <w:r>
        <w:rPr>
          <w:lang w:val="en-US"/>
        </w:rPr>
        <w:t>***********</w:t>
      </w:r>
    </w:p>
    <w:p w:rsidR="00B1753A" w:rsidRDefault="00B1753A" w:rsidP="00B1753A">
      <w:pPr>
        <w:pStyle w:val="Heading1"/>
        <w:ind w:left="1134" w:hanging="1134"/>
        <w:rPr>
          <w:rtl/>
          <w:lang w:val="en-US" w:bidi="ar-SY"/>
        </w:rPr>
      </w:pPr>
      <w:r>
        <w:rPr>
          <w:lang w:val="en-US"/>
        </w:rPr>
        <w:lastRenderedPageBreak/>
        <w:t>IAP-12</w:t>
      </w:r>
      <w:r>
        <w:rPr>
          <w:rFonts w:hint="cs"/>
          <w:rtl/>
          <w:lang w:val="en-US" w:bidi="ar-SY"/>
        </w:rPr>
        <w:t>:</w:t>
      </w:r>
      <w:r>
        <w:rPr>
          <w:rFonts w:hint="cs"/>
          <w:rtl/>
          <w:lang w:val="en-US" w:bidi="ar-SY"/>
        </w:rPr>
        <w:tab/>
      </w:r>
      <w:r w:rsidR="00EE41E4">
        <w:rPr>
          <w:rFonts w:hint="cs"/>
          <w:rtl/>
          <w:lang w:val="en-US" w:bidi="ar-SY"/>
        </w:rPr>
        <w:t xml:space="preserve">مقترح لتعديل </w:t>
      </w:r>
      <w:r>
        <w:rPr>
          <w:rFonts w:hint="cs"/>
          <w:rtl/>
          <w:lang w:val="en-US" w:bidi="ar-SY"/>
        </w:rPr>
        <w:t xml:space="preserve">القرار </w:t>
      </w:r>
      <w:r>
        <w:rPr>
          <w:lang w:val="en-US" w:bidi="ar-SY"/>
        </w:rPr>
        <w:t>135</w:t>
      </w:r>
      <w:r>
        <w:rPr>
          <w:rFonts w:hint="cs"/>
          <w:rtl/>
          <w:lang w:val="en-US" w:bidi="ar-SY"/>
        </w:rPr>
        <w:t xml:space="preserve"> "</w:t>
      </w:r>
      <w:r w:rsidRPr="00866D2F">
        <w:rPr>
          <w:rtl/>
        </w:rPr>
        <w:t>دور الاتحاد الدولي للاتصالات في تنمية الاتصالات/تكنولوجيا المعلومات والاتصالات</w:t>
      </w:r>
      <w:r>
        <w:rPr>
          <w:rFonts w:hint="cs"/>
          <w:rtl/>
        </w:rPr>
        <w:t xml:space="preserve"> </w:t>
      </w:r>
      <w:r w:rsidRPr="00866D2F">
        <w:rPr>
          <w:rtl/>
        </w:rPr>
        <w:t>وتقديم المساعدة التقنية والمشورة للبلدان النامية</w:t>
      </w:r>
      <w:r>
        <w:rPr>
          <w:rFonts w:cs="Calibri" w:hint="cs"/>
          <w:position w:val="6"/>
          <w:sz w:val="18"/>
          <w:szCs w:val="18"/>
          <w:rtl/>
        </w:rPr>
        <w:t xml:space="preserve"> </w:t>
      </w:r>
      <w:r w:rsidRPr="00866D2F">
        <w:rPr>
          <w:rtl/>
        </w:rPr>
        <w:t>وتنفيذ المشاريع الوطنية والإقليمية والأقاليمية ذات الصلة</w:t>
      </w:r>
      <w:r>
        <w:rPr>
          <w:rFonts w:hint="cs"/>
          <w:rtl/>
          <w:lang w:val="en-US" w:bidi="ar-SY"/>
        </w:rPr>
        <w:t>"</w:t>
      </w:r>
    </w:p>
    <w:p w:rsidR="0089728D" w:rsidRPr="0089728D" w:rsidRDefault="0089728D" w:rsidP="00741151">
      <w:pPr>
        <w:pStyle w:val="Headingb"/>
        <w:rPr>
          <w:rtl/>
          <w:lang w:val="en-US" w:bidi="ar-SY"/>
        </w:rPr>
      </w:pPr>
      <w:r w:rsidRPr="0089728D">
        <w:rPr>
          <w:rFonts w:hint="cs"/>
          <w:rtl/>
          <w:lang w:val="en-US" w:bidi="ar-SY"/>
        </w:rPr>
        <w:t>الهدف من المقترح:</w:t>
      </w:r>
    </w:p>
    <w:p w:rsidR="0089728D" w:rsidRPr="0089728D" w:rsidRDefault="0089728D" w:rsidP="00741151">
      <w:pPr>
        <w:rPr>
          <w:rtl/>
          <w:lang w:val="en-US" w:bidi="ar-SY"/>
        </w:rPr>
      </w:pPr>
      <w:r w:rsidRPr="0089728D">
        <w:rPr>
          <w:rFonts w:hint="cs"/>
          <w:rtl/>
          <w:lang w:val="en-US" w:bidi="ar"/>
        </w:rPr>
        <w:t xml:space="preserve">تقترح هذه الوثيقة إدخال تعديلات على القرار </w:t>
      </w:r>
      <w:r w:rsidR="00741151">
        <w:rPr>
          <w:lang w:val="en-US" w:bidi="ar"/>
        </w:rPr>
        <w:t>135</w:t>
      </w:r>
      <w:r w:rsidR="00741151">
        <w:rPr>
          <w:rFonts w:hint="eastAsia"/>
          <w:rtl/>
          <w:lang w:val="en-US" w:bidi="ar-SY"/>
        </w:rPr>
        <w:t> </w:t>
      </w:r>
      <w:r w:rsidRPr="0089728D">
        <w:rPr>
          <w:rFonts w:hint="cs"/>
          <w:rtl/>
          <w:lang w:val="en-US" w:bidi="ar"/>
        </w:rPr>
        <w:t xml:space="preserve">(المراجع في غوادالاخارا، </w:t>
      </w:r>
      <w:r w:rsidR="00741151">
        <w:rPr>
          <w:lang w:val="en-US" w:bidi="ar"/>
        </w:rPr>
        <w:t>2010</w:t>
      </w:r>
      <w:r w:rsidRPr="0089728D">
        <w:rPr>
          <w:rFonts w:hint="cs"/>
          <w:rtl/>
          <w:lang w:val="en-US" w:bidi="ar"/>
        </w:rPr>
        <w:t>) من شأنها أن تدمج فيه الاعتبارات الحالية والتكميلية التي ينبغي ذكرها، فضلاً عن إجراءات جديدة تتعلق بدور الاتحاد في تنمية تكنولوجيا الاتصالات/المعلومات والاتصالات، وفي تقديم المساعدة والمشورة التقنية للبلدان النامية، وفي تنفيذ المشاريع الوطنية والإقليمية</w:t>
      </w:r>
      <w:r w:rsidRPr="0089728D">
        <w:rPr>
          <w:rFonts w:hint="cs"/>
          <w:rtl/>
          <w:lang w:val="en-US"/>
        </w:rPr>
        <w:t xml:space="preserve"> </w:t>
      </w:r>
      <w:r w:rsidRPr="0089728D">
        <w:rPr>
          <w:rFonts w:hint="cs"/>
          <w:rtl/>
          <w:lang w:val="en-US" w:bidi="ar"/>
        </w:rPr>
        <w:t>والأقاليمية ذات الصلة، مع الأخذ في</w:t>
      </w:r>
      <w:r w:rsidR="00741151">
        <w:rPr>
          <w:rFonts w:hint="eastAsia"/>
          <w:rtl/>
          <w:lang w:val="en-US" w:bidi="ar"/>
        </w:rPr>
        <w:t> </w:t>
      </w:r>
      <w:r w:rsidRPr="0089728D">
        <w:rPr>
          <w:rFonts w:hint="cs"/>
          <w:rtl/>
          <w:lang w:val="en-US" w:bidi="ar"/>
        </w:rPr>
        <w:t>الاعتبار أيضاً العمل المضطلَع به في مختلف قطاعات الاتحاد.</w:t>
      </w:r>
    </w:p>
    <w:p w:rsidR="0089728D" w:rsidRPr="0089728D" w:rsidRDefault="0089728D" w:rsidP="00741151">
      <w:pPr>
        <w:rPr>
          <w:rtl/>
          <w:lang w:val="en-US" w:bidi="ar-SY"/>
        </w:rPr>
      </w:pPr>
      <w:r w:rsidRPr="0089728D">
        <w:rPr>
          <w:rFonts w:hint="cs"/>
          <w:rtl/>
          <w:lang w:val="en-US" w:bidi="ar"/>
        </w:rPr>
        <w:t>وفي</w:t>
      </w:r>
      <w:r w:rsidR="00741151">
        <w:rPr>
          <w:rFonts w:hint="eastAsia"/>
          <w:rtl/>
          <w:lang w:val="en-US" w:bidi="ar"/>
        </w:rPr>
        <w:t> </w:t>
      </w:r>
      <w:r w:rsidRPr="0089728D">
        <w:rPr>
          <w:rFonts w:hint="cs"/>
          <w:rtl/>
          <w:lang w:val="en-US" w:bidi="ar"/>
        </w:rPr>
        <w:t>هذا السياق، تقترح لجنة</w:t>
      </w:r>
      <w:r w:rsidRPr="0089728D">
        <w:rPr>
          <w:rtl/>
          <w:lang w:val="en-US" w:bidi="ar"/>
        </w:rPr>
        <w:t xml:space="preserve"> </w:t>
      </w:r>
      <w:r w:rsidRPr="0089728D">
        <w:rPr>
          <w:rFonts w:hint="cs"/>
          <w:rtl/>
          <w:lang w:val="en-US" w:bidi="ar"/>
        </w:rPr>
        <w:t>البلدان</w:t>
      </w:r>
      <w:r w:rsidRPr="0089728D">
        <w:rPr>
          <w:rtl/>
          <w:lang w:val="en-US" w:bidi="ar"/>
        </w:rPr>
        <w:t xml:space="preserve"> </w:t>
      </w:r>
      <w:r w:rsidRPr="0089728D">
        <w:rPr>
          <w:rFonts w:hint="cs"/>
          <w:rtl/>
          <w:lang w:val="en-US" w:bidi="ar"/>
        </w:rPr>
        <w:t>الأمريكية</w:t>
      </w:r>
      <w:r w:rsidRPr="0089728D">
        <w:rPr>
          <w:rtl/>
          <w:lang w:val="en-US" w:bidi="ar"/>
        </w:rPr>
        <w:t xml:space="preserve"> </w:t>
      </w:r>
      <w:r w:rsidRPr="0089728D">
        <w:rPr>
          <w:rFonts w:hint="cs"/>
          <w:rtl/>
          <w:lang w:val="en-US" w:bidi="ar"/>
        </w:rPr>
        <w:t xml:space="preserve">للاتصالات </w:t>
      </w:r>
      <w:r w:rsidRPr="0089728D">
        <w:rPr>
          <w:lang w:bidi="ar-SY"/>
        </w:rPr>
        <w:t>(CITEL)</w:t>
      </w:r>
      <w:r w:rsidRPr="0089728D">
        <w:rPr>
          <w:rFonts w:hint="cs"/>
          <w:rtl/>
          <w:lang w:val="en-US" w:bidi="ar-SY"/>
        </w:rPr>
        <w:t xml:space="preserve"> إدراج </w:t>
      </w:r>
      <w:r w:rsidRPr="0089728D">
        <w:rPr>
          <w:rFonts w:hint="cs"/>
          <w:rtl/>
          <w:lang w:val="en-US" w:bidi="ar"/>
        </w:rPr>
        <w:t xml:space="preserve">الفقرتين الفرعيتين </w:t>
      </w:r>
      <w:r w:rsidRPr="0089728D">
        <w:rPr>
          <w:rtl/>
          <w:lang w:val="en-US"/>
        </w:rPr>
        <w:t>’</w:t>
      </w:r>
      <w:r w:rsidRPr="0089728D">
        <w:rPr>
          <w:lang w:val="en-US" w:bidi="ar-SY"/>
        </w:rPr>
        <w:t>5</w:t>
      </w:r>
      <w:r w:rsidRPr="0089728D">
        <w:rPr>
          <w:rtl/>
          <w:lang w:val="en-US"/>
        </w:rPr>
        <w:t>‘</w:t>
      </w:r>
      <w:r w:rsidRPr="0089728D">
        <w:rPr>
          <w:rFonts w:hint="cs"/>
          <w:rtl/>
          <w:lang w:val="en-US" w:bidi="ar"/>
        </w:rPr>
        <w:t xml:space="preserve"> و</w:t>
      </w:r>
      <w:r w:rsidRPr="0089728D">
        <w:rPr>
          <w:rtl/>
          <w:lang w:val="en-US"/>
        </w:rPr>
        <w:t>’</w:t>
      </w:r>
      <w:r w:rsidRPr="0089728D">
        <w:rPr>
          <w:lang w:val="en-US" w:bidi="ar-SY"/>
        </w:rPr>
        <w:t>6</w:t>
      </w:r>
      <w:r w:rsidRPr="0089728D">
        <w:rPr>
          <w:rtl/>
          <w:lang w:val="en-US"/>
        </w:rPr>
        <w:t>‘</w:t>
      </w:r>
      <w:r w:rsidRPr="0089728D">
        <w:rPr>
          <w:rFonts w:hint="cs"/>
          <w:rtl/>
          <w:lang w:val="en-US" w:bidi="ar-SY"/>
        </w:rPr>
        <w:t>،</w:t>
      </w:r>
      <w:r w:rsidRPr="0089728D">
        <w:rPr>
          <w:rFonts w:hint="cs"/>
          <w:rtl/>
          <w:lang w:val="en-US" w:bidi="ar"/>
        </w:rPr>
        <w:t xml:space="preserve"> من بين الاعتبارات الأخرى، </w:t>
      </w:r>
      <w:r w:rsidRPr="0089728D">
        <w:rPr>
          <w:rFonts w:hint="cs"/>
          <w:rtl/>
          <w:lang w:val="en-US"/>
        </w:rPr>
        <w:t xml:space="preserve">ضمن فقرة </w:t>
      </w:r>
      <w:r w:rsidRPr="00741151">
        <w:rPr>
          <w:rFonts w:hint="cs"/>
          <w:i/>
          <w:iCs/>
          <w:rtl/>
          <w:lang w:val="en-US"/>
        </w:rPr>
        <w:t xml:space="preserve">يقرر </w:t>
      </w:r>
      <w:r w:rsidR="00741151" w:rsidRPr="00741151">
        <w:rPr>
          <w:i/>
          <w:iCs/>
          <w:lang w:val="en-US"/>
        </w:rPr>
        <w:t>2</w:t>
      </w:r>
      <w:r w:rsidRPr="0089728D">
        <w:rPr>
          <w:rFonts w:hint="cs"/>
          <w:rtl/>
          <w:lang w:val="en-US"/>
        </w:rPr>
        <w:t xml:space="preserve"> من ذلك القرار، وهما </w:t>
      </w:r>
      <w:r w:rsidRPr="0089728D">
        <w:rPr>
          <w:rFonts w:hint="cs"/>
          <w:rtl/>
          <w:lang w:val="en-US" w:bidi="ar"/>
        </w:rPr>
        <w:t>تهدفان إلى ضمان قيام مكتب تنمية الاتصالات بتكثيف جهوده لتعزيز وتسهيل إجراءات تعاونية مع القطاعات المختلفة بالاتحاد، ولتنفيذ الدراسات والأنشطة المترابطة لتعميق المعارف ووضعها في متناول الجميع، ولاستكمال استخدام تكنولوجيات وأنظمة الاتصالات من أجل تحقيق الاستخدام الأمثل لموارد الاتصالات، وخصوصاً الموارد المدارية وموارد الطيف المرتبطة بها، وتحسين النفاذ إلى أنظمة وشبكات الاتصالات/تكنولوجيا المعلومات والاتصالات وتحسين توصيليتها لتلبية احتياجات الاتصالات في البلدان النامية.</w:t>
      </w:r>
    </w:p>
    <w:p w:rsidR="00F21582" w:rsidRDefault="00B55A63">
      <w:pPr>
        <w:pStyle w:val="Proposal"/>
      </w:pPr>
      <w:r>
        <w:t>MOD</w:t>
      </w:r>
      <w:r>
        <w:tab/>
        <w:t>IAP/34A1/12</w:t>
      </w:r>
    </w:p>
    <w:p w:rsidR="00B55A63" w:rsidRPr="00866D2F" w:rsidRDefault="00B55A63">
      <w:pPr>
        <w:pStyle w:val="ResNo"/>
        <w:rPr>
          <w:rtl/>
        </w:rPr>
        <w:pPrChange w:id="1219" w:author="Author">
          <w:pPr>
            <w:pStyle w:val="ResNo"/>
          </w:pPr>
        </w:pPrChange>
      </w:pPr>
      <w:bookmarkStart w:id="1220" w:name="_Toc280260290"/>
      <w:r w:rsidRPr="00866D2F">
        <w:rPr>
          <w:rtl/>
        </w:rPr>
        <w:t xml:space="preserve">القـرار </w:t>
      </w:r>
      <w:r w:rsidRPr="00A1762D">
        <w:t>135</w:t>
      </w:r>
      <w:r w:rsidRPr="00866D2F">
        <w:rPr>
          <w:rtl/>
        </w:rPr>
        <w:t xml:space="preserve"> (المراجع في </w:t>
      </w:r>
      <w:del w:id="1221" w:author="Author">
        <w:r w:rsidRPr="00866D2F" w:rsidDel="00B1753A">
          <w:rPr>
            <w:rtl/>
          </w:rPr>
          <w:delText xml:space="preserve">غوادالاخارا، </w:delText>
        </w:r>
        <w:r w:rsidRPr="00866D2F" w:rsidDel="00B1753A">
          <w:delText>2010</w:delText>
        </w:r>
      </w:del>
      <w:ins w:id="1222" w:author="Author">
        <w:r w:rsidR="00B1753A">
          <w:rPr>
            <w:rFonts w:hint="cs"/>
            <w:rtl/>
          </w:rPr>
          <w:t xml:space="preserve">بوسان، </w:t>
        </w:r>
        <w:r w:rsidR="00B1753A">
          <w:t>2014</w:t>
        </w:r>
      </w:ins>
      <w:r w:rsidRPr="00866D2F">
        <w:rPr>
          <w:rtl/>
        </w:rPr>
        <w:t>)</w:t>
      </w:r>
      <w:bookmarkEnd w:id="1220"/>
    </w:p>
    <w:p w:rsidR="00B55A63" w:rsidRPr="00866D2F" w:rsidRDefault="00B55A63" w:rsidP="00B55A63">
      <w:pPr>
        <w:pStyle w:val="Restitle"/>
        <w:rPr>
          <w:rtl/>
        </w:rPr>
      </w:pPr>
      <w:bookmarkStart w:id="1223" w:name="_Toc280260291"/>
      <w:r w:rsidRPr="00866D2F">
        <w:rPr>
          <w:rtl/>
        </w:rPr>
        <w:t>دور الاتحاد الدولي للاتصالات في تنمية الاتصالات/تكنولوجيا المعلومات والاتصالات</w:t>
      </w:r>
      <w:r>
        <w:rPr>
          <w:rFonts w:hint="cs"/>
          <w:rtl/>
          <w:lang w:bidi="ar-EG"/>
        </w:rPr>
        <w:t xml:space="preserve"> </w:t>
      </w:r>
      <w:r w:rsidRPr="00866D2F">
        <w:rPr>
          <w:rtl/>
        </w:rPr>
        <w:t>وتقديم المساعدة التقنية والمشورة للبلدان النامية</w:t>
      </w:r>
      <w:r w:rsidRPr="004F4711">
        <w:rPr>
          <w:rFonts w:cs="Calibri"/>
          <w:b w:val="0"/>
          <w:bCs w:val="0"/>
          <w:position w:val="6"/>
          <w:sz w:val="18"/>
          <w:szCs w:val="18"/>
          <w:rtl/>
        </w:rPr>
        <w:footnoteReference w:customMarkFollows="1" w:id="6"/>
        <w:t>1</w:t>
      </w:r>
      <w:r w:rsidRPr="00866D2F">
        <w:rPr>
          <w:rtl/>
        </w:rPr>
        <w:br/>
        <w:t>وتنفيذ المشاريع الوطنية والإقليمية والأقاليمية ذات الصلة</w:t>
      </w:r>
      <w:bookmarkEnd w:id="1223"/>
    </w:p>
    <w:p w:rsidR="00B55A63" w:rsidRPr="00866D2F" w:rsidRDefault="00B55A63">
      <w:pPr>
        <w:pStyle w:val="Normalaftertitle"/>
        <w:rPr>
          <w:rtl/>
        </w:rPr>
        <w:pPrChange w:id="1225" w:author="Author">
          <w:pPr/>
        </w:pPrChange>
      </w:pPr>
      <w:r w:rsidRPr="00866D2F">
        <w:rPr>
          <w:rtl/>
        </w:rPr>
        <w:t>إن مؤتمر المندوبين المفوضين للاتحاد الدولي للاتصالات (</w:t>
      </w:r>
      <w:del w:id="1226" w:author="Author">
        <w:r w:rsidRPr="00866D2F" w:rsidDel="00B1753A">
          <w:rPr>
            <w:rtl/>
          </w:rPr>
          <w:delText>غوادالاخارا،</w:delText>
        </w:r>
        <w:r w:rsidDel="00B1753A">
          <w:rPr>
            <w:rFonts w:hint="cs"/>
            <w:rtl/>
          </w:rPr>
          <w:delText> </w:delText>
        </w:r>
        <w:r w:rsidRPr="00866D2F" w:rsidDel="00B1753A">
          <w:delText>2010</w:delText>
        </w:r>
      </w:del>
      <w:ins w:id="1227" w:author="Author">
        <w:r w:rsidR="00B1753A">
          <w:rPr>
            <w:rFonts w:hint="cs"/>
            <w:rtl/>
          </w:rPr>
          <w:t xml:space="preserve">بوسان، </w:t>
        </w:r>
        <w:r w:rsidR="00B1753A">
          <w:t>2014</w:t>
        </w:r>
      </w:ins>
      <w:r w:rsidRPr="00866D2F">
        <w:rPr>
          <w:rtl/>
        </w:rPr>
        <w:t>)،</w:t>
      </w:r>
    </w:p>
    <w:p w:rsidR="0089728D" w:rsidRPr="0089728D" w:rsidRDefault="0089728D" w:rsidP="00741151">
      <w:pPr>
        <w:pStyle w:val="Call"/>
        <w:rPr>
          <w:rtl/>
        </w:rPr>
      </w:pPr>
      <w:r w:rsidRPr="0089728D">
        <w:rPr>
          <w:rtl/>
        </w:rPr>
        <w:t>إذ يذكّر</w:t>
      </w:r>
    </w:p>
    <w:p w:rsidR="0089728D" w:rsidRPr="0089728D" w:rsidRDefault="0089728D">
      <w:pPr>
        <w:rPr>
          <w:rtl/>
        </w:rPr>
        <w:pPrChange w:id="1228" w:author="Author">
          <w:pPr/>
        </w:pPrChange>
      </w:pPr>
      <w:r w:rsidRPr="0089728D">
        <w:rPr>
          <w:i/>
          <w:iCs/>
          <w:rtl/>
        </w:rPr>
        <w:t xml:space="preserve"> </w:t>
      </w:r>
      <w:r w:rsidRPr="0089728D">
        <w:rPr>
          <w:rFonts w:hint="eastAsia"/>
          <w:i/>
          <w:iCs/>
          <w:rtl/>
        </w:rPr>
        <w:t>أ</w:t>
      </w:r>
      <w:r w:rsidRPr="0089728D">
        <w:rPr>
          <w:i/>
          <w:iCs/>
          <w:rtl/>
        </w:rPr>
        <w:t xml:space="preserve"> )</w:t>
      </w:r>
      <w:r w:rsidRPr="0089728D">
        <w:rPr>
          <w:rtl/>
        </w:rPr>
        <w:tab/>
        <w:t>بالقرار</w:t>
      </w:r>
      <w:r w:rsidRPr="0089728D">
        <w:rPr>
          <w:rFonts w:hint="cs"/>
          <w:rtl/>
        </w:rPr>
        <w:t> </w:t>
      </w:r>
      <w:r w:rsidRPr="0089728D">
        <w:rPr>
          <w:lang w:val="en-US"/>
        </w:rPr>
        <w:t>135</w:t>
      </w:r>
      <w:r w:rsidRPr="0089728D">
        <w:rPr>
          <w:rtl/>
        </w:rPr>
        <w:t xml:space="preserve"> (</w:t>
      </w:r>
      <w:del w:id="1229" w:author="Author">
        <w:r w:rsidRPr="0089728D" w:rsidDel="00B1753A">
          <w:rPr>
            <w:rtl/>
          </w:rPr>
          <w:delText>أنطاليا،</w:delText>
        </w:r>
        <w:r w:rsidRPr="0089728D" w:rsidDel="00B1753A">
          <w:rPr>
            <w:rFonts w:hint="cs"/>
            <w:rtl/>
          </w:rPr>
          <w:delText> </w:delText>
        </w:r>
        <w:r w:rsidRPr="0089728D" w:rsidDel="00B1753A">
          <w:rPr>
            <w:lang w:val="en-US"/>
          </w:rPr>
          <w:delText>2006</w:delText>
        </w:r>
      </w:del>
      <w:ins w:id="1230" w:author="Author">
        <w:r w:rsidRPr="0089728D">
          <w:rPr>
            <w:rFonts w:hint="cs"/>
            <w:rtl/>
          </w:rPr>
          <w:t xml:space="preserve">المراجَع في غوادالاخارا، </w:t>
        </w:r>
        <w:r w:rsidRPr="0089728D">
          <w:rPr>
            <w:lang w:val="en-US"/>
          </w:rPr>
          <w:t>2010</w:t>
        </w:r>
      </w:ins>
      <w:r w:rsidRPr="0089728D">
        <w:rPr>
          <w:rtl/>
        </w:rPr>
        <w:t>) لمؤتمر المندوبين المفوضين؛</w:t>
      </w:r>
    </w:p>
    <w:p w:rsidR="0089728D" w:rsidRPr="0089728D" w:rsidRDefault="0089728D">
      <w:pPr>
        <w:rPr>
          <w:rtl/>
        </w:rPr>
        <w:pPrChange w:id="1231" w:author="Author">
          <w:pPr/>
        </w:pPrChange>
      </w:pPr>
      <w:r w:rsidRPr="0089728D">
        <w:rPr>
          <w:i/>
          <w:iCs/>
          <w:rtl/>
        </w:rPr>
        <w:t>ب)</w:t>
      </w:r>
      <w:r w:rsidRPr="0089728D">
        <w:rPr>
          <w:rtl/>
        </w:rPr>
        <w:tab/>
        <w:t>القرار</w:t>
      </w:r>
      <w:r w:rsidRPr="0089728D">
        <w:rPr>
          <w:rFonts w:hint="cs"/>
          <w:rtl/>
        </w:rPr>
        <w:t> </w:t>
      </w:r>
      <w:r w:rsidRPr="0089728D">
        <w:rPr>
          <w:lang w:val="en-US"/>
        </w:rPr>
        <w:t>34</w:t>
      </w:r>
      <w:r w:rsidRPr="0089728D">
        <w:rPr>
          <w:rtl/>
        </w:rPr>
        <w:t xml:space="preserve"> (المراجع في</w:t>
      </w:r>
      <w:del w:id="1232" w:author="Author">
        <w:r w:rsidRPr="0089728D" w:rsidDel="00B1753A">
          <w:rPr>
            <w:rtl/>
          </w:rPr>
          <w:delText xml:space="preserve"> غوادالاخارا،</w:delText>
        </w:r>
        <w:r w:rsidRPr="0089728D" w:rsidDel="00B1753A">
          <w:rPr>
            <w:rFonts w:hint="cs"/>
            <w:rtl/>
          </w:rPr>
          <w:delText> </w:delText>
        </w:r>
        <w:r w:rsidRPr="0089728D" w:rsidDel="00B1753A">
          <w:rPr>
            <w:lang w:val="en-US"/>
          </w:rPr>
          <w:delText>2010</w:delText>
        </w:r>
      </w:del>
      <w:ins w:id="1233" w:author="Author">
        <w:r w:rsidRPr="0089728D">
          <w:rPr>
            <w:rFonts w:hint="cs"/>
            <w:rtl/>
          </w:rPr>
          <w:t xml:space="preserve">بوسان، </w:t>
        </w:r>
        <w:r w:rsidRPr="0089728D">
          <w:rPr>
            <w:lang w:val="en-US"/>
          </w:rPr>
          <w:t>2014</w:t>
        </w:r>
      </w:ins>
      <w:r w:rsidRPr="0089728D">
        <w:rPr>
          <w:rtl/>
        </w:rPr>
        <w:t xml:space="preserve">) </w:t>
      </w:r>
      <w:r w:rsidRPr="0089728D">
        <w:rPr>
          <w:rFonts w:hint="cs"/>
          <w:rtl/>
        </w:rPr>
        <w:t>لهذا المؤتمر</w:t>
      </w:r>
      <w:r w:rsidRPr="0089728D">
        <w:rPr>
          <w:rtl/>
        </w:rPr>
        <w:t xml:space="preserve"> بشأن مساعدة البلدان ذات الاحتياجات الخاصة ودعمها لإعادة بناء قطاع الاتصالات</w:t>
      </w:r>
      <w:r w:rsidRPr="0089728D">
        <w:rPr>
          <w:rFonts w:hint="cs"/>
          <w:rtl/>
        </w:rPr>
        <w:t> </w:t>
      </w:r>
      <w:r w:rsidRPr="0089728D">
        <w:rPr>
          <w:rtl/>
        </w:rPr>
        <w:t>فيها؛</w:t>
      </w:r>
    </w:p>
    <w:p w:rsidR="0089728D" w:rsidRPr="0089728D" w:rsidRDefault="0089728D">
      <w:pPr>
        <w:rPr>
          <w:rtl/>
        </w:rPr>
        <w:pPrChange w:id="1234" w:author="Author">
          <w:pPr/>
        </w:pPrChange>
      </w:pPr>
      <w:r w:rsidRPr="0089728D">
        <w:rPr>
          <w:rFonts w:hint="cs"/>
          <w:i/>
          <w:iCs/>
          <w:rtl/>
        </w:rPr>
        <w:t>ج</w:t>
      </w:r>
      <w:r w:rsidRPr="0089728D">
        <w:rPr>
          <w:i/>
          <w:iCs/>
          <w:rtl/>
        </w:rPr>
        <w:t>)</w:t>
      </w:r>
      <w:r w:rsidRPr="0089728D">
        <w:rPr>
          <w:rtl/>
        </w:rPr>
        <w:tab/>
        <w:t>بالقرارات ذات الصلة الصادرة عن المؤتمر العالمي لتنمية الاتصالات</w:t>
      </w:r>
      <w:del w:id="1235" w:author="Author">
        <w:r w:rsidRPr="0089728D" w:rsidDel="00B1753A">
          <w:rPr>
            <w:rtl/>
          </w:rPr>
          <w:delText xml:space="preserve"> </w:delText>
        </w:r>
        <w:r w:rsidRPr="0089728D" w:rsidDel="00B1753A">
          <w:rPr>
            <w:rFonts w:hint="cs"/>
            <w:rtl/>
          </w:rPr>
          <w:delText>(</w:delText>
        </w:r>
        <w:r w:rsidRPr="0089728D" w:rsidDel="00B1753A">
          <w:rPr>
            <w:rtl/>
          </w:rPr>
          <w:delText>حيدر آباد،</w:delText>
        </w:r>
        <w:r w:rsidRPr="0089728D" w:rsidDel="00B1753A">
          <w:rPr>
            <w:rFonts w:hint="cs"/>
            <w:rtl/>
          </w:rPr>
          <w:delText> </w:delText>
        </w:r>
        <w:r w:rsidRPr="0089728D" w:rsidDel="00B1753A">
          <w:rPr>
            <w:lang w:val="en-US"/>
          </w:rPr>
          <w:delText>2010</w:delText>
        </w:r>
        <w:r w:rsidRPr="0089728D" w:rsidDel="00B1753A">
          <w:rPr>
            <w:rtl/>
          </w:rPr>
          <w:delText>)</w:delText>
        </w:r>
      </w:del>
      <w:r w:rsidRPr="0089728D">
        <w:rPr>
          <w:rtl/>
        </w:rPr>
        <w:t>، وخاصة القرار رقم</w:t>
      </w:r>
      <w:r w:rsidRPr="0089728D">
        <w:rPr>
          <w:rFonts w:hint="cs"/>
          <w:rtl/>
        </w:rPr>
        <w:t> </w:t>
      </w:r>
      <w:r w:rsidRPr="0089728D">
        <w:t>17</w:t>
      </w:r>
      <w:r w:rsidRPr="0089728D">
        <w:rPr>
          <w:rFonts w:hint="cs"/>
          <w:rtl/>
        </w:rPr>
        <w:t> </w:t>
      </w:r>
      <w:r w:rsidRPr="0089728D">
        <w:rPr>
          <w:rtl/>
        </w:rPr>
        <w:t>(المراجع في</w:t>
      </w:r>
      <w:del w:id="1236" w:author="Author">
        <w:r w:rsidRPr="0089728D" w:rsidDel="000533EE">
          <w:rPr>
            <w:rtl/>
          </w:rPr>
          <w:delText xml:space="preserve"> حيدر آباد،</w:delText>
        </w:r>
        <w:r w:rsidRPr="0089728D" w:rsidDel="000533EE">
          <w:rPr>
            <w:rFonts w:hint="cs"/>
            <w:rtl/>
          </w:rPr>
          <w:delText> </w:delText>
        </w:r>
        <w:r w:rsidRPr="0089728D" w:rsidDel="000533EE">
          <w:rPr>
            <w:lang w:val="en-US"/>
          </w:rPr>
          <w:delText>2010</w:delText>
        </w:r>
      </w:del>
      <w:ins w:id="1237" w:author="Author">
        <w:r w:rsidRPr="0089728D">
          <w:rPr>
            <w:rFonts w:hint="cs"/>
            <w:rtl/>
          </w:rPr>
          <w:t xml:space="preserve"> دبي، </w:t>
        </w:r>
        <w:r w:rsidRPr="0089728D">
          <w:rPr>
            <w:lang w:val="en-US"/>
          </w:rPr>
          <w:t>2014</w:t>
        </w:r>
      </w:ins>
      <w:r w:rsidRPr="0089728D">
        <w:rPr>
          <w:rtl/>
        </w:rPr>
        <w:t xml:space="preserve">) </w:t>
      </w:r>
      <w:del w:id="1238" w:author="Author">
        <w:r w:rsidRPr="0089728D" w:rsidDel="007F6E68">
          <w:rPr>
            <w:rtl/>
          </w:rPr>
          <w:delText>و</w:delText>
        </w:r>
        <w:r w:rsidRPr="0089728D" w:rsidDel="007F6E68">
          <w:rPr>
            <w:rFonts w:hint="cs"/>
            <w:rtl/>
          </w:rPr>
          <w:delText>ملحقاته</w:delText>
        </w:r>
        <w:r w:rsidRPr="0089728D" w:rsidDel="007F6E68">
          <w:rPr>
            <w:rtl/>
          </w:rPr>
          <w:delText xml:space="preserve"> </w:delText>
        </w:r>
      </w:del>
      <w:ins w:id="1239" w:author="Author">
        <w:r w:rsidRPr="0089728D">
          <w:rPr>
            <w:rFonts w:hint="cs"/>
            <w:rtl/>
          </w:rPr>
          <w:t>وخطة عمل دبي</w:t>
        </w:r>
        <w:r w:rsidRPr="0089728D">
          <w:rPr>
            <w:rtl/>
          </w:rPr>
          <w:t xml:space="preserve"> </w:t>
        </w:r>
      </w:ins>
      <w:r w:rsidRPr="0089728D">
        <w:rPr>
          <w:rtl/>
        </w:rPr>
        <w:t xml:space="preserve">حول التنفيذ على الأصعدة الوطنية والإقليمية والأقاليمية والعالمية للمبادرات </w:t>
      </w:r>
      <w:r w:rsidRPr="0089728D">
        <w:rPr>
          <w:rFonts w:hint="cs"/>
          <w:rtl/>
        </w:rPr>
        <w:t>التي اعتمدتها</w:t>
      </w:r>
      <w:r w:rsidRPr="0089728D">
        <w:rPr>
          <w:rtl/>
        </w:rPr>
        <w:t xml:space="preserve"> المناطق الست</w:t>
      </w:r>
      <w:r w:rsidRPr="00741151">
        <w:rPr>
          <w:rFonts w:cs="Calibri"/>
          <w:position w:val="6"/>
          <w:sz w:val="18"/>
          <w:szCs w:val="18"/>
          <w:rtl/>
        </w:rPr>
        <w:footnoteReference w:customMarkFollows="1" w:id="7"/>
        <w:t>2</w:t>
      </w:r>
      <w:r w:rsidRPr="0089728D">
        <w:rPr>
          <w:rtl/>
        </w:rPr>
        <w:t xml:space="preserve"> والقرار </w:t>
      </w:r>
      <w:r w:rsidRPr="0089728D">
        <w:rPr>
          <w:lang w:val="en-US"/>
        </w:rPr>
        <w:t>32</w:t>
      </w:r>
      <w:r w:rsidRPr="0089728D">
        <w:rPr>
          <w:rtl/>
        </w:rPr>
        <w:t xml:space="preserve"> (المراجع في حيدر آباد،</w:t>
      </w:r>
      <w:r w:rsidRPr="0089728D">
        <w:rPr>
          <w:rFonts w:hint="cs"/>
          <w:rtl/>
        </w:rPr>
        <w:t> </w:t>
      </w:r>
      <w:r w:rsidRPr="0089728D">
        <w:rPr>
          <w:lang w:val="en-US"/>
        </w:rPr>
        <w:t>2010</w:t>
      </w:r>
      <w:r w:rsidRPr="0089728D">
        <w:rPr>
          <w:rtl/>
        </w:rPr>
        <w:t xml:space="preserve">) حول التعاون الدولي والإقليمي بشأن المبادرات </w:t>
      </w:r>
      <w:r w:rsidRPr="0089728D">
        <w:rPr>
          <w:rtl/>
        </w:rPr>
        <w:lastRenderedPageBreak/>
        <w:t>الإقليمية والقرار</w:t>
      </w:r>
      <w:r w:rsidRPr="0089728D">
        <w:rPr>
          <w:rFonts w:hint="cs"/>
          <w:rtl/>
        </w:rPr>
        <w:t> </w:t>
      </w:r>
      <w:r w:rsidRPr="0089728D">
        <w:rPr>
          <w:lang w:val="en-US"/>
        </w:rPr>
        <w:t>34</w:t>
      </w:r>
      <w:r w:rsidRPr="0089728D">
        <w:rPr>
          <w:rtl/>
        </w:rPr>
        <w:t xml:space="preserve"> (المراجع في </w:t>
      </w:r>
      <w:del w:id="1240" w:author="Author">
        <w:r w:rsidRPr="0089728D" w:rsidDel="000533EE">
          <w:rPr>
            <w:rtl/>
          </w:rPr>
          <w:delText>حيدر آباد،</w:delText>
        </w:r>
        <w:r w:rsidRPr="0089728D" w:rsidDel="000533EE">
          <w:rPr>
            <w:rFonts w:hint="cs"/>
            <w:rtl/>
          </w:rPr>
          <w:delText> </w:delText>
        </w:r>
        <w:r w:rsidRPr="0089728D" w:rsidDel="000533EE">
          <w:rPr>
            <w:lang w:val="en-US"/>
          </w:rPr>
          <w:delText>2010</w:delText>
        </w:r>
      </w:del>
      <w:ins w:id="1241" w:author="Author">
        <w:r w:rsidRPr="0089728D">
          <w:rPr>
            <w:rFonts w:hint="cs"/>
            <w:rtl/>
          </w:rPr>
          <w:t xml:space="preserve">دبي، </w:t>
        </w:r>
        <w:r w:rsidRPr="0089728D">
          <w:rPr>
            <w:lang w:val="en-US"/>
          </w:rPr>
          <w:t>2014</w:t>
        </w:r>
      </w:ins>
      <w:r w:rsidRPr="0089728D">
        <w:rPr>
          <w:rtl/>
        </w:rPr>
        <w:t xml:space="preserve">) حول </w:t>
      </w:r>
      <w:r w:rsidRPr="0089728D">
        <w:rPr>
          <w:rFonts w:hint="cs"/>
          <w:rtl/>
        </w:rPr>
        <w:t>دور الاتصالات/تكنولوجيا المعلومات والاتصالات في التأهب للكوارث والإنذار المبكر بحدوثها وعمليات الإنقاذ وفي تخفيف آثارها وفي عمليات الإغاثة في حالات الكوارث والتصدي لها،</w:t>
      </w:r>
      <w:r w:rsidRPr="0089728D">
        <w:rPr>
          <w:rtl/>
        </w:rPr>
        <w:t xml:space="preserve"> وما</w:t>
      </w:r>
      <w:r w:rsidRPr="0089728D">
        <w:rPr>
          <w:rFonts w:hint="cs"/>
          <w:rtl/>
        </w:rPr>
        <w:t> </w:t>
      </w:r>
      <w:r w:rsidRPr="0089728D">
        <w:rPr>
          <w:rtl/>
        </w:rPr>
        <w:t xml:space="preserve">ورد </w:t>
      </w:r>
      <w:r w:rsidRPr="0089728D">
        <w:rPr>
          <w:rFonts w:hint="cs"/>
          <w:rtl/>
        </w:rPr>
        <w:t xml:space="preserve">من ترتيبات </w:t>
      </w:r>
      <w:r w:rsidRPr="0089728D">
        <w:rPr>
          <w:rtl/>
        </w:rPr>
        <w:t xml:space="preserve">في </w:t>
      </w:r>
      <w:del w:id="1242" w:author="Author">
        <w:r w:rsidRPr="0089728D" w:rsidDel="007F6E68">
          <w:rPr>
            <w:rtl/>
          </w:rPr>
          <w:delText>البرامج الخمسة</w:delText>
        </w:r>
      </w:del>
      <w:ins w:id="1243" w:author="Author">
        <w:r w:rsidRPr="0089728D">
          <w:rPr>
            <w:rFonts w:hint="cs"/>
            <w:rtl/>
          </w:rPr>
          <w:t>المخرجات</w:t>
        </w:r>
      </w:ins>
      <w:r w:rsidRPr="0089728D">
        <w:rPr>
          <w:rtl/>
        </w:rPr>
        <w:t xml:space="preserve"> </w:t>
      </w:r>
      <w:r w:rsidRPr="0089728D">
        <w:rPr>
          <w:rFonts w:hint="cs"/>
          <w:rtl/>
        </w:rPr>
        <w:t>التي اعتمدها</w:t>
      </w:r>
      <w:r w:rsidRPr="0089728D">
        <w:rPr>
          <w:rtl/>
        </w:rPr>
        <w:t xml:space="preserve"> المؤتمر وعلاقتها بهذه</w:t>
      </w:r>
      <w:r w:rsidRPr="0089728D">
        <w:rPr>
          <w:rFonts w:hint="cs"/>
          <w:rtl/>
        </w:rPr>
        <w:t> </w:t>
      </w:r>
      <w:r w:rsidRPr="0089728D">
        <w:rPr>
          <w:rtl/>
        </w:rPr>
        <w:t>القرارات،</w:t>
      </w:r>
    </w:p>
    <w:p w:rsidR="0089728D" w:rsidRPr="0089728D" w:rsidRDefault="0089728D" w:rsidP="00741151">
      <w:pPr>
        <w:pStyle w:val="Call"/>
        <w:rPr>
          <w:rtl/>
        </w:rPr>
      </w:pPr>
      <w:r w:rsidRPr="0089728D">
        <w:rPr>
          <w:rtl/>
        </w:rPr>
        <w:t>وإذ يضع في اعتباره</w:t>
      </w:r>
    </w:p>
    <w:p w:rsidR="0089728D" w:rsidRPr="0089728D" w:rsidRDefault="0089728D" w:rsidP="0089728D">
      <w:pPr>
        <w:rPr>
          <w:rtl/>
        </w:rPr>
      </w:pPr>
      <w:r w:rsidRPr="0089728D">
        <w:rPr>
          <w:i/>
          <w:iCs/>
          <w:rtl/>
        </w:rPr>
        <w:t xml:space="preserve"> أ )</w:t>
      </w:r>
      <w:r w:rsidRPr="0089728D">
        <w:rPr>
          <w:rtl/>
        </w:rPr>
        <w:tab/>
        <w:t>أهداف التنمية والتي تقضي بجعل الاتصالات/تكنولوجيا المعلومات والاتصالات في متناول البشرية جمعاء وخاصة شعوب البلدان</w:t>
      </w:r>
      <w:r w:rsidRPr="0089728D">
        <w:rPr>
          <w:rFonts w:hint="cs"/>
          <w:rtl/>
        </w:rPr>
        <w:t> </w:t>
      </w:r>
      <w:r w:rsidRPr="0089728D">
        <w:rPr>
          <w:rtl/>
        </w:rPr>
        <w:t>النامية؛</w:t>
      </w:r>
    </w:p>
    <w:p w:rsidR="0089728D" w:rsidRPr="0089728D" w:rsidRDefault="0089728D" w:rsidP="0089728D">
      <w:pPr>
        <w:rPr>
          <w:rtl/>
        </w:rPr>
      </w:pPr>
      <w:r w:rsidRPr="0089728D">
        <w:rPr>
          <w:i/>
          <w:iCs/>
          <w:rtl/>
        </w:rPr>
        <w:t>ب)</w:t>
      </w:r>
      <w:r w:rsidRPr="0089728D">
        <w:rPr>
          <w:rtl/>
        </w:rPr>
        <w:tab/>
        <w:t xml:space="preserve">الخبرة المتقدمة </w:t>
      </w:r>
      <w:r w:rsidRPr="0089728D">
        <w:rPr>
          <w:rFonts w:hint="cs"/>
          <w:rtl/>
        </w:rPr>
        <w:t xml:space="preserve">والمتراكمة </w:t>
      </w:r>
      <w:r w:rsidRPr="0089728D">
        <w:rPr>
          <w:rtl/>
        </w:rPr>
        <w:t>التي اكتسبها الاتحاد الدولي للاتصالات في تنفيذ القرارات المذكورة</w:t>
      </w:r>
      <w:r w:rsidRPr="0089728D">
        <w:rPr>
          <w:rFonts w:hint="cs"/>
          <w:rtl/>
        </w:rPr>
        <w:t> </w:t>
      </w:r>
      <w:r w:rsidRPr="0089728D">
        <w:rPr>
          <w:rtl/>
        </w:rPr>
        <w:t>أعلاه؛</w:t>
      </w:r>
    </w:p>
    <w:p w:rsidR="0089728D" w:rsidRPr="0089728D" w:rsidRDefault="0089728D" w:rsidP="0089728D">
      <w:pPr>
        <w:rPr>
          <w:rtl/>
        </w:rPr>
      </w:pPr>
      <w:r w:rsidRPr="0089728D">
        <w:rPr>
          <w:i/>
          <w:iCs/>
          <w:rtl/>
        </w:rPr>
        <w:t>ج)</w:t>
      </w:r>
      <w:r w:rsidRPr="0089728D">
        <w:rPr>
          <w:rtl/>
        </w:rPr>
        <w:tab/>
        <w:t xml:space="preserve">المهام التي عُهد بها إلى الاتحاد بالنسبة </w:t>
      </w:r>
      <w:r w:rsidRPr="0089728D">
        <w:rPr>
          <w:rFonts w:hint="cs"/>
          <w:rtl/>
        </w:rPr>
        <w:t xml:space="preserve">إلى </w:t>
      </w:r>
      <w:r w:rsidRPr="0089728D">
        <w:rPr>
          <w:rtl/>
        </w:rPr>
        <w:t>خطوط العمل</w:t>
      </w:r>
      <w:r w:rsidRPr="0089728D">
        <w:rPr>
          <w:rFonts w:hint="cs"/>
          <w:rtl/>
        </w:rPr>
        <w:t> </w:t>
      </w:r>
      <w:r w:rsidRPr="0089728D">
        <w:rPr>
          <w:rtl/>
        </w:rPr>
        <w:t>جيم</w:t>
      </w:r>
      <w:r w:rsidRPr="0089728D">
        <w:t>2</w:t>
      </w:r>
      <w:r w:rsidRPr="0089728D">
        <w:rPr>
          <w:rtl/>
        </w:rPr>
        <w:t xml:space="preserve"> وجيم</w:t>
      </w:r>
      <w:r w:rsidRPr="0089728D">
        <w:t>5</w:t>
      </w:r>
      <w:r w:rsidRPr="0089728D">
        <w:rPr>
          <w:rtl/>
        </w:rPr>
        <w:t xml:space="preserve"> وجيم</w:t>
      </w:r>
      <w:r w:rsidRPr="0089728D">
        <w:rPr>
          <w:lang w:val="en-US"/>
        </w:rPr>
        <w:t>6</w:t>
      </w:r>
      <w:r w:rsidRPr="0089728D">
        <w:rPr>
          <w:rtl/>
        </w:rPr>
        <w:t xml:space="preserve"> في برنامج عمل تونس بشأن مجتمع المعلومات، ومشاركته المطلوبة لتنفيذ خطوط العمل الأخرى المستندة إلى توفر الاتصالات/تكنولوجيا المعلومات والاتصالات، بالاتفاق مع وكالات الأمم المتحدة الشريكة في تنفيذ خطوط العمل</w:t>
      </w:r>
      <w:r w:rsidRPr="0089728D">
        <w:rPr>
          <w:rFonts w:hint="eastAsia"/>
          <w:rtl/>
        </w:rPr>
        <w:t> </w:t>
      </w:r>
      <w:r w:rsidRPr="0089728D">
        <w:rPr>
          <w:rtl/>
        </w:rPr>
        <w:t>هذه؛</w:t>
      </w:r>
    </w:p>
    <w:p w:rsidR="0089728D" w:rsidRPr="0089728D" w:rsidRDefault="0089728D">
      <w:pPr>
        <w:rPr>
          <w:rtl/>
        </w:rPr>
        <w:pPrChange w:id="1244" w:author="Author">
          <w:pPr/>
        </w:pPrChange>
      </w:pPr>
      <w:r w:rsidRPr="0089728D">
        <w:rPr>
          <w:i/>
          <w:iCs/>
          <w:rtl/>
        </w:rPr>
        <w:t>د )</w:t>
      </w:r>
      <w:r w:rsidRPr="0089728D">
        <w:rPr>
          <w:rtl/>
        </w:rPr>
        <w:tab/>
        <w:t xml:space="preserve">استمرار النجاح الذي حققه قطاع تنمية الاتصالات في شراكاته لتنفيذ الكثير من </w:t>
      </w:r>
      <w:del w:id="1245" w:author="Author">
        <w:r w:rsidRPr="0089728D" w:rsidDel="00DD4770">
          <w:rPr>
            <w:rtl/>
          </w:rPr>
          <w:delText xml:space="preserve">برامج </w:delText>
        </w:r>
      </w:del>
      <w:ins w:id="1246" w:author="Author">
        <w:r w:rsidRPr="0089728D">
          <w:rPr>
            <w:rFonts w:hint="cs"/>
            <w:rtl/>
          </w:rPr>
          <w:t>إجراءات</w:t>
        </w:r>
        <w:r w:rsidRPr="0089728D">
          <w:rPr>
            <w:rtl/>
          </w:rPr>
          <w:t xml:space="preserve"> </w:t>
        </w:r>
      </w:ins>
      <w:r w:rsidRPr="0089728D">
        <w:rPr>
          <w:rtl/>
        </w:rPr>
        <w:t xml:space="preserve">التنمية، بما في ذلك تطوير شبكات الاتصالات/تكنولوجيا المعلومات والاتصالات في </w:t>
      </w:r>
      <w:r w:rsidRPr="0089728D">
        <w:rPr>
          <w:rFonts w:hint="cs"/>
          <w:rtl/>
        </w:rPr>
        <w:t>العديد من</w:t>
      </w:r>
      <w:r w:rsidRPr="0089728D">
        <w:rPr>
          <w:rtl/>
        </w:rPr>
        <w:t xml:space="preserve"> </w:t>
      </w:r>
      <w:r w:rsidRPr="0089728D">
        <w:rPr>
          <w:rFonts w:hint="cs"/>
          <w:rtl/>
        </w:rPr>
        <w:t>البلدان </w:t>
      </w:r>
      <w:r w:rsidRPr="0089728D">
        <w:rPr>
          <w:rtl/>
        </w:rPr>
        <w:t>النامية؛</w:t>
      </w:r>
    </w:p>
    <w:p w:rsidR="0089728D" w:rsidRPr="0089728D" w:rsidRDefault="0089728D">
      <w:pPr>
        <w:rPr>
          <w:rtl/>
        </w:rPr>
        <w:pPrChange w:id="1247" w:author="Author">
          <w:pPr/>
        </w:pPrChange>
      </w:pPr>
      <w:r w:rsidRPr="0089728D">
        <w:rPr>
          <w:rFonts w:hint="eastAsia"/>
          <w:i/>
          <w:iCs/>
          <w:rtl/>
        </w:rPr>
        <w:t>ه‍</w:t>
      </w:r>
      <w:r w:rsidRPr="0089728D">
        <w:rPr>
          <w:i/>
          <w:iCs/>
          <w:rtl/>
        </w:rPr>
        <w:t xml:space="preserve"> )</w:t>
      </w:r>
      <w:r w:rsidRPr="0089728D">
        <w:rPr>
          <w:i/>
          <w:iCs/>
          <w:rtl/>
        </w:rPr>
        <w:tab/>
      </w:r>
      <w:r w:rsidRPr="0089728D">
        <w:rPr>
          <w:rtl/>
        </w:rPr>
        <w:t xml:space="preserve">خطة عمل </w:t>
      </w:r>
      <w:del w:id="1248" w:author="Author">
        <w:r w:rsidRPr="0089728D" w:rsidDel="00DD4770">
          <w:rPr>
            <w:rtl/>
          </w:rPr>
          <w:delText>حيدر آباد</w:delText>
        </w:r>
      </w:del>
      <w:ins w:id="1249" w:author="Author">
        <w:r w:rsidRPr="0089728D">
          <w:rPr>
            <w:rFonts w:hint="cs"/>
            <w:rtl/>
          </w:rPr>
          <w:t>دبي</w:t>
        </w:r>
      </w:ins>
      <w:r w:rsidRPr="0089728D">
        <w:rPr>
          <w:rtl/>
        </w:rPr>
        <w:t xml:space="preserve"> وضرورة </w:t>
      </w:r>
      <w:r w:rsidRPr="0089728D">
        <w:rPr>
          <w:rFonts w:hint="cs"/>
          <w:rtl/>
        </w:rPr>
        <w:t xml:space="preserve">استخدام </w:t>
      </w:r>
      <w:r w:rsidRPr="0089728D">
        <w:rPr>
          <w:rtl/>
        </w:rPr>
        <w:t>الموارد على الوجه الأمثل لتحقيق الأهداف</w:t>
      </w:r>
      <w:r w:rsidRPr="0089728D">
        <w:rPr>
          <w:rFonts w:hint="cs"/>
          <w:rtl/>
        </w:rPr>
        <w:t> </w:t>
      </w:r>
      <w:r w:rsidRPr="0089728D">
        <w:rPr>
          <w:rtl/>
        </w:rPr>
        <w:t>المقترحة؛</w:t>
      </w:r>
    </w:p>
    <w:p w:rsidR="0089728D" w:rsidRPr="0089728D" w:rsidRDefault="0089728D">
      <w:pPr>
        <w:rPr>
          <w:rtl/>
        </w:rPr>
        <w:pPrChange w:id="1250" w:author="Author">
          <w:pPr/>
        </w:pPrChange>
      </w:pPr>
      <w:r w:rsidRPr="0089728D">
        <w:rPr>
          <w:i/>
          <w:iCs/>
          <w:rtl/>
        </w:rPr>
        <w:t>و )</w:t>
      </w:r>
      <w:r w:rsidRPr="0089728D">
        <w:rPr>
          <w:i/>
          <w:iCs/>
          <w:rtl/>
        </w:rPr>
        <w:tab/>
      </w:r>
      <w:r w:rsidRPr="0089728D">
        <w:rPr>
          <w:rtl/>
        </w:rPr>
        <w:t>الإجراءات المتخذة لتنفيذ القرار</w:t>
      </w:r>
      <w:r w:rsidRPr="0089728D">
        <w:rPr>
          <w:rFonts w:hint="cs"/>
          <w:rtl/>
        </w:rPr>
        <w:t> </w:t>
      </w:r>
      <w:r w:rsidRPr="0089728D">
        <w:t>157</w:t>
      </w:r>
      <w:r w:rsidRPr="0089728D">
        <w:rPr>
          <w:rtl/>
        </w:rPr>
        <w:t xml:space="preserve"> (</w:t>
      </w:r>
      <w:ins w:id="1251" w:author="Author">
        <w:r w:rsidRPr="0089728D">
          <w:rPr>
            <w:rFonts w:hint="cs"/>
            <w:rtl/>
          </w:rPr>
          <w:t xml:space="preserve">المراجَع في غوادالاخارا، </w:t>
        </w:r>
        <w:r w:rsidRPr="0089728D">
          <w:rPr>
            <w:lang w:val="en-US"/>
          </w:rPr>
          <w:t>2010</w:t>
        </w:r>
      </w:ins>
      <w:del w:id="1252" w:author="Author">
        <w:r w:rsidRPr="0089728D" w:rsidDel="00DD4770">
          <w:rPr>
            <w:rtl/>
          </w:rPr>
          <w:delText>أنطاليا،</w:delText>
        </w:r>
        <w:r w:rsidRPr="0089728D" w:rsidDel="00DD4770">
          <w:rPr>
            <w:rFonts w:hint="cs"/>
            <w:rtl/>
          </w:rPr>
          <w:delText> </w:delText>
        </w:r>
        <w:r w:rsidRPr="0089728D" w:rsidDel="00DD4770">
          <w:delText>2006</w:delText>
        </w:r>
      </w:del>
      <w:r w:rsidRPr="0089728D">
        <w:rPr>
          <w:rtl/>
        </w:rPr>
        <w:t xml:space="preserve">) </w:t>
      </w:r>
      <w:r w:rsidRPr="0089728D">
        <w:rPr>
          <w:rFonts w:hint="cs"/>
          <w:rtl/>
        </w:rPr>
        <w:t xml:space="preserve">لمؤتمر المندوبين المفوضين، بشأن </w:t>
      </w:r>
      <w:r w:rsidRPr="0089728D">
        <w:rPr>
          <w:rtl/>
        </w:rPr>
        <w:t>تعزيز وظيفة تنفيذ المشاريع في الاتحاد الدولي</w:t>
      </w:r>
      <w:r w:rsidRPr="0089728D">
        <w:rPr>
          <w:rFonts w:hint="cs"/>
          <w:rtl/>
        </w:rPr>
        <w:t> </w:t>
      </w:r>
      <w:r w:rsidRPr="0089728D">
        <w:rPr>
          <w:rtl/>
        </w:rPr>
        <w:t>للاتصالات</w:t>
      </w:r>
      <w:del w:id="1253" w:author="Author">
        <w:r w:rsidRPr="0089728D" w:rsidDel="000533EE">
          <w:rPr>
            <w:rtl/>
          </w:rPr>
          <w:delText>،</w:delText>
        </w:r>
      </w:del>
      <w:ins w:id="1254" w:author="Author">
        <w:r w:rsidRPr="0089728D">
          <w:rPr>
            <w:rFonts w:hint="cs"/>
            <w:rtl/>
          </w:rPr>
          <w:t>؛</w:t>
        </w:r>
      </w:ins>
    </w:p>
    <w:p w:rsidR="0089728D" w:rsidRPr="0089728D" w:rsidRDefault="0089728D">
      <w:pPr>
        <w:rPr>
          <w:ins w:id="1255" w:author="Author"/>
          <w:rtl/>
        </w:rPr>
        <w:pPrChange w:id="1256" w:author="Author">
          <w:pPr/>
        </w:pPrChange>
      </w:pPr>
      <w:ins w:id="1257" w:author="Author">
        <w:r w:rsidRPr="0089728D">
          <w:rPr>
            <w:rFonts w:hint="cs"/>
            <w:i/>
            <w:iCs/>
            <w:rtl/>
          </w:rPr>
          <w:t>ز</w:t>
        </w:r>
        <w:r w:rsidRPr="0089728D">
          <w:rPr>
            <w:i/>
            <w:iCs/>
            <w:rtl/>
          </w:rPr>
          <w:t xml:space="preserve"> )</w:t>
        </w:r>
        <w:r w:rsidRPr="0089728D">
          <w:rPr>
            <w:rFonts w:hint="cs"/>
            <w:rtl/>
          </w:rPr>
          <w:tab/>
        </w:r>
        <w:bookmarkStart w:id="1258" w:name="Res_No_59"/>
        <w:r w:rsidRPr="0089728D">
          <w:rPr>
            <w:rFonts w:hint="cs"/>
            <w:rtl/>
          </w:rPr>
          <w:t>القـرار</w:t>
        </w:r>
        <w:r w:rsidRPr="0089728D">
          <w:rPr>
            <w:rtl/>
          </w:rPr>
          <w:t xml:space="preserve"> </w:t>
        </w:r>
        <w:r w:rsidRPr="0089728D">
          <w:t>59</w:t>
        </w:r>
        <w:r w:rsidRPr="0089728D">
          <w:rPr>
            <w:rtl/>
          </w:rPr>
          <w:t xml:space="preserve"> (</w:t>
        </w:r>
        <w:r w:rsidRPr="0089728D">
          <w:rPr>
            <w:rFonts w:hint="cs"/>
            <w:rtl/>
          </w:rPr>
          <w:t>المراجَع في دبي،</w:t>
        </w:r>
        <w:r w:rsidRPr="0089728D">
          <w:rPr>
            <w:rtl/>
          </w:rPr>
          <w:t xml:space="preserve"> </w:t>
        </w:r>
        <w:r w:rsidRPr="0089728D">
          <w:t>2014</w:t>
        </w:r>
        <w:r w:rsidRPr="0089728D">
          <w:rPr>
            <w:rtl/>
          </w:rPr>
          <w:t>)</w:t>
        </w:r>
        <w:bookmarkEnd w:id="1258"/>
        <w:r w:rsidRPr="0089728D">
          <w:rPr>
            <w:rFonts w:hint="cs"/>
            <w:rtl/>
          </w:rPr>
          <w:t xml:space="preserve"> للمؤتمر العالمي لتنمية الاتصالات بشأن تعزيز</w:t>
        </w:r>
        <w:r w:rsidRPr="0089728D">
          <w:rPr>
            <w:rtl/>
          </w:rPr>
          <w:t xml:space="preserve"> </w:t>
        </w:r>
        <w:r w:rsidRPr="0089728D">
          <w:rPr>
            <w:rFonts w:hint="cs"/>
            <w:rtl/>
          </w:rPr>
          <w:t>التنسيق</w:t>
        </w:r>
        <w:r w:rsidRPr="0089728D">
          <w:rPr>
            <w:rtl/>
          </w:rPr>
          <w:t xml:space="preserve"> </w:t>
        </w:r>
        <w:r w:rsidRPr="0089728D">
          <w:rPr>
            <w:rFonts w:hint="cs"/>
            <w:rtl/>
          </w:rPr>
          <w:t>والتعاون</w:t>
        </w:r>
        <w:r w:rsidRPr="0089728D">
          <w:rPr>
            <w:rtl/>
          </w:rPr>
          <w:t xml:space="preserve"> </w:t>
        </w:r>
        <w:r w:rsidRPr="0089728D">
          <w:rPr>
            <w:rFonts w:hint="cs"/>
            <w:rtl/>
          </w:rPr>
          <w:t>فيما</w:t>
        </w:r>
        <w:r w:rsidRPr="0089728D">
          <w:rPr>
            <w:rFonts w:hint="eastAsia"/>
            <w:rtl/>
          </w:rPr>
          <w:t> </w:t>
        </w:r>
        <w:r w:rsidRPr="0089728D">
          <w:rPr>
            <w:rFonts w:hint="cs"/>
            <w:rtl/>
          </w:rPr>
          <w:t>بين</w:t>
        </w:r>
        <w:r w:rsidRPr="0089728D">
          <w:rPr>
            <w:rtl/>
          </w:rPr>
          <w:t xml:space="preserve"> </w:t>
        </w:r>
        <w:r w:rsidRPr="0089728D">
          <w:rPr>
            <w:rFonts w:hint="cs"/>
            <w:rtl/>
          </w:rPr>
          <w:t>القطاعات الثلاثة للاتحاد الدولي للاتصالات بشأن</w:t>
        </w:r>
        <w:r w:rsidRPr="0089728D">
          <w:rPr>
            <w:rtl/>
          </w:rPr>
          <w:t xml:space="preserve"> </w:t>
        </w:r>
        <w:r w:rsidRPr="0089728D">
          <w:rPr>
            <w:rFonts w:hint="cs"/>
            <w:rtl/>
          </w:rPr>
          <w:t>المسائل</w:t>
        </w:r>
        <w:r w:rsidRPr="0089728D">
          <w:rPr>
            <w:rtl/>
          </w:rPr>
          <w:t xml:space="preserve"> </w:t>
        </w:r>
        <w:r w:rsidRPr="0089728D">
          <w:rPr>
            <w:rFonts w:hint="cs"/>
            <w:rtl/>
          </w:rPr>
          <w:t>ذات</w:t>
        </w:r>
        <w:r w:rsidRPr="0089728D">
          <w:rPr>
            <w:rtl/>
          </w:rPr>
          <w:t xml:space="preserve"> </w:t>
        </w:r>
        <w:r w:rsidRPr="0089728D">
          <w:rPr>
            <w:rFonts w:hint="cs"/>
            <w:rtl/>
          </w:rPr>
          <w:t>الاهتمام</w:t>
        </w:r>
        <w:r w:rsidRPr="0089728D">
          <w:rPr>
            <w:rtl/>
          </w:rPr>
          <w:t xml:space="preserve"> </w:t>
        </w:r>
        <w:r w:rsidRPr="0089728D">
          <w:rPr>
            <w:rFonts w:hint="cs"/>
            <w:rtl/>
          </w:rPr>
          <w:t>المشترك؛</w:t>
        </w:r>
      </w:ins>
    </w:p>
    <w:p w:rsidR="0089728D" w:rsidRDefault="0089728D">
      <w:pPr>
        <w:rPr>
          <w:ins w:id="1259" w:author="Author"/>
          <w:rtl/>
        </w:rPr>
        <w:pPrChange w:id="1260" w:author="Author">
          <w:pPr/>
        </w:pPrChange>
      </w:pPr>
      <w:ins w:id="1261" w:author="Author">
        <w:r w:rsidRPr="0089728D">
          <w:rPr>
            <w:rFonts w:hint="cs"/>
            <w:i/>
            <w:iCs/>
            <w:rtl/>
          </w:rPr>
          <w:t>ح</w:t>
        </w:r>
        <w:r w:rsidRPr="0089728D">
          <w:rPr>
            <w:i/>
            <w:iCs/>
            <w:rtl/>
          </w:rPr>
          <w:t>)</w:t>
        </w:r>
        <w:r w:rsidRPr="0089728D">
          <w:rPr>
            <w:rFonts w:hint="cs"/>
            <w:rtl/>
          </w:rPr>
          <w:tab/>
        </w:r>
        <w:r w:rsidRPr="0089728D">
          <w:rPr>
            <w:rFonts w:hint="cs"/>
            <w:rtl/>
            <w:lang w:bidi="ar"/>
          </w:rPr>
          <w:t xml:space="preserve">أن التقدم التكنولوجي في أنظمة الاتصالات </w:t>
        </w:r>
        <w:r w:rsidRPr="0089728D">
          <w:rPr>
            <w:rtl/>
          </w:rPr>
          <w:t xml:space="preserve">يتيح النفاذ المستدام والميسور التكاليف إلى المعلومات والمعارف، من خلال توفير خدمات اتصالات عالية التوصيلية (النطاق العريض) وتغطية واسعة (تغطية إقليمية أو عالمية) </w:t>
        </w:r>
        <w:r w:rsidRPr="0089728D">
          <w:rPr>
            <w:rFonts w:hint="cs"/>
            <w:rtl/>
          </w:rPr>
          <w:t>م</w:t>
        </w:r>
        <w:r w:rsidRPr="0089728D">
          <w:rPr>
            <w:rtl/>
          </w:rPr>
          <w:t xml:space="preserve">ما </w:t>
        </w:r>
        <w:r w:rsidRPr="0089728D">
          <w:rPr>
            <w:rFonts w:hint="cs"/>
            <w:rtl/>
          </w:rPr>
          <w:t xml:space="preserve">يمكِّن </w:t>
        </w:r>
        <w:r w:rsidRPr="0089728D">
          <w:rPr>
            <w:rtl/>
          </w:rPr>
          <w:t>البلدان من إقامة توصيلها بصورة مباشرة سريعة يمكن التعويل عليها؛</w:t>
        </w:r>
      </w:ins>
    </w:p>
    <w:p w:rsidR="0089728D" w:rsidRDefault="0089728D">
      <w:pPr>
        <w:rPr>
          <w:ins w:id="1262" w:author="Author"/>
          <w:rtl/>
          <w:lang w:bidi="ar"/>
        </w:rPr>
        <w:pPrChange w:id="1263" w:author="Author">
          <w:pPr/>
        </w:pPrChange>
      </w:pPr>
      <w:ins w:id="1264" w:author="Author">
        <w:r w:rsidRPr="0089728D">
          <w:rPr>
            <w:rFonts w:hint="cs"/>
            <w:i/>
            <w:iCs/>
            <w:rtl/>
          </w:rPr>
          <w:t>ط</w:t>
        </w:r>
        <w:r w:rsidRPr="0089728D">
          <w:rPr>
            <w:i/>
            <w:iCs/>
            <w:rtl/>
          </w:rPr>
          <w:t>)</w:t>
        </w:r>
        <w:r w:rsidRPr="0089728D">
          <w:rPr>
            <w:rFonts w:hint="cs"/>
            <w:rtl/>
          </w:rPr>
          <w:tab/>
        </w:r>
        <w:r w:rsidRPr="0089728D">
          <w:rPr>
            <w:rFonts w:hint="cs"/>
            <w:rtl/>
            <w:lang w:bidi="ar"/>
          </w:rPr>
          <w:t xml:space="preserve">أن خدمات الاتصالات الساتلية والراديوية عريضة النطاق توفر بدورها حلول الاتصالات </w:t>
        </w:r>
        <w:r w:rsidRPr="0089728D">
          <w:rPr>
            <w:rtl/>
          </w:rPr>
          <w:t xml:space="preserve">عالية التوصيلية </w:t>
        </w:r>
        <w:r w:rsidRPr="0089728D">
          <w:rPr>
            <w:rFonts w:hint="cs"/>
            <w:rtl/>
          </w:rPr>
          <w:t>وال</w:t>
        </w:r>
        <w:r w:rsidRPr="0089728D">
          <w:rPr>
            <w:rFonts w:hint="cs"/>
            <w:rtl/>
            <w:lang w:bidi="ar"/>
          </w:rPr>
          <w:t>سريعة والموثوقة والفعالة من حيث التكلفة في المناطق الحضرية والريفية والنائية على السواء، وهي تتمم بكفاءة الألياف البصرية وغيرها من التكنولوجيات كقاطرة أساسية للنمو الاقتصادي والاجتماعي في البلدان والأقاليم؛</w:t>
        </w:r>
      </w:ins>
    </w:p>
    <w:p w:rsidR="0089728D" w:rsidRPr="0089728D" w:rsidRDefault="0089728D" w:rsidP="0089728D">
      <w:pPr>
        <w:rPr>
          <w:ins w:id="1265" w:author="Author"/>
          <w:rtl/>
        </w:rPr>
      </w:pPr>
      <w:ins w:id="1266" w:author="Author">
        <w:r w:rsidRPr="0089728D">
          <w:rPr>
            <w:rFonts w:hint="cs"/>
            <w:i/>
            <w:iCs/>
            <w:rtl/>
          </w:rPr>
          <w:t>ي</w:t>
        </w:r>
        <w:r w:rsidRPr="0089728D">
          <w:rPr>
            <w:i/>
            <w:iCs/>
            <w:rtl/>
          </w:rPr>
          <w:t>)</w:t>
        </w:r>
        <w:r w:rsidRPr="0089728D">
          <w:rPr>
            <w:rFonts w:hint="cs"/>
            <w:rtl/>
          </w:rPr>
          <w:tab/>
        </w:r>
        <w:r w:rsidRPr="0089728D">
          <w:rPr>
            <w:rFonts w:hint="cs"/>
            <w:rtl/>
            <w:lang w:bidi="ar"/>
          </w:rPr>
          <w:t>أن تعميق التعاون والعمل المترابط بين قطاعات الاتحاد المختلفة يعتبر ذا صلة بإجراء الدراسات والأنشطة، بما في ذلك بناء القدرات، لتحسين المشورة والمساعدة التقنية المقدمة للبلدان النامية بشأن الاستخدام الأمثل للموارد وتنفيذ المشاريع الوطنية والإقليمية والأقاليمية،</w:t>
        </w:r>
      </w:ins>
    </w:p>
    <w:p w:rsidR="0089728D" w:rsidRPr="0089728D" w:rsidRDefault="0089728D" w:rsidP="00741151">
      <w:pPr>
        <w:pStyle w:val="Call"/>
        <w:rPr>
          <w:rtl/>
        </w:rPr>
      </w:pPr>
      <w:r w:rsidRPr="0089728D">
        <w:rPr>
          <w:rtl/>
        </w:rPr>
        <w:t>يقـرر</w:t>
      </w:r>
    </w:p>
    <w:p w:rsidR="0089728D" w:rsidRPr="0089728D" w:rsidRDefault="0089728D" w:rsidP="0089728D">
      <w:pPr>
        <w:rPr>
          <w:rtl/>
        </w:rPr>
      </w:pPr>
      <w:r w:rsidRPr="0089728D">
        <w:t>1</w:t>
      </w:r>
      <w:r w:rsidRPr="0089728D">
        <w:rPr>
          <w:rtl/>
        </w:rPr>
        <w:tab/>
        <w:t>أن الاتحاد ينبغي أن يقوم بما يلي:</w:t>
      </w:r>
    </w:p>
    <w:p w:rsidR="0089728D" w:rsidRPr="0089728D" w:rsidRDefault="0089728D" w:rsidP="00741151">
      <w:pPr>
        <w:pStyle w:val="enumlev1"/>
        <w:rPr>
          <w:rtl/>
        </w:rPr>
      </w:pPr>
      <w:r w:rsidRPr="0089728D">
        <w:rPr>
          <w:rtl/>
        </w:rPr>
        <w:t>’</w:t>
      </w:r>
      <w:r w:rsidRPr="0089728D">
        <w:rPr>
          <w:lang w:val="en-US"/>
        </w:rPr>
        <w:t>1</w:t>
      </w:r>
      <w:r w:rsidRPr="0089728D">
        <w:rPr>
          <w:rtl/>
        </w:rPr>
        <w:t>‘</w:t>
      </w:r>
      <w:r w:rsidRPr="0089728D">
        <w:rPr>
          <w:lang w:val="en-US"/>
        </w:rPr>
        <w:tab/>
      </w:r>
      <w:r w:rsidRPr="0089728D">
        <w:rPr>
          <w:rtl/>
        </w:rPr>
        <w:t>مواصلة تنسيق الجهود من أجل تحقيق اتساق الاتصالات/تكنولوجيا المعلومات والاتصالات وتنميتها وتعزيزها في جميع أنحاء العالم، من أجل بناء مجتمع المعلومات، واتخاذ التدابير الملائمة لكي يتكيف مع الاتجاهات في بيئة تنمية البنية التحتية للاتصالات/تكنولوجيا المعلومات والاتصالات؛</w:t>
      </w:r>
    </w:p>
    <w:p w:rsidR="0089728D" w:rsidRPr="0089728D" w:rsidRDefault="0089728D">
      <w:pPr>
        <w:pStyle w:val="enumlev1"/>
        <w:rPr>
          <w:rtl/>
        </w:rPr>
        <w:pPrChange w:id="1267" w:author="Author">
          <w:pPr>
            <w:pStyle w:val="enumlev1"/>
          </w:pPr>
        </w:pPrChange>
      </w:pPr>
      <w:r w:rsidRPr="0089728D">
        <w:rPr>
          <w:rtl/>
        </w:rPr>
        <w:t>’</w:t>
      </w:r>
      <w:r w:rsidRPr="0089728D">
        <w:rPr>
          <w:lang w:val="en-US"/>
        </w:rPr>
        <w:t>2</w:t>
      </w:r>
      <w:r w:rsidRPr="0089728D">
        <w:rPr>
          <w:rtl/>
        </w:rPr>
        <w:t>‘</w:t>
      </w:r>
      <w:r w:rsidRPr="0089728D">
        <w:rPr>
          <w:lang w:val="en-US"/>
        </w:rPr>
        <w:tab/>
      </w:r>
      <w:del w:id="1268" w:author="Author">
        <w:r w:rsidRPr="0089728D" w:rsidDel="00E56DC9">
          <w:rPr>
            <w:rtl/>
          </w:rPr>
          <w:delText xml:space="preserve">معاودة </w:delText>
        </w:r>
      </w:del>
      <w:ins w:id="1269" w:author="Author">
        <w:r w:rsidRPr="0089728D">
          <w:rPr>
            <w:rFonts w:hint="cs"/>
            <w:rtl/>
          </w:rPr>
          <w:t>البقاء على</w:t>
        </w:r>
        <w:r w:rsidRPr="0089728D">
          <w:rPr>
            <w:rtl/>
          </w:rPr>
          <w:t xml:space="preserve"> </w:t>
        </w:r>
      </w:ins>
      <w:r w:rsidRPr="0089728D">
        <w:rPr>
          <w:rtl/>
        </w:rPr>
        <w:t xml:space="preserve">الاتصال </w:t>
      </w:r>
      <w:del w:id="1270" w:author="Author">
        <w:r w:rsidR="003A32FD" w:rsidDel="003A32FD">
          <w:rPr>
            <w:rFonts w:hint="cs"/>
            <w:rtl/>
          </w:rPr>
          <w:delText xml:space="preserve">بمنظمة </w:delText>
        </w:r>
      </w:del>
      <w:ins w:id="1271" w:author="Author">
        <w:r w:rsidR="003A32FD">
          <w:rPr>
            <w:rFonts w:hint="cs"/>
            <w:rtl/>
          </w:rPr>
          <w:t xml:space="preserve">مع منظمة </w:t>
        </w:r>
      </w:ins>
      <w:r w:rsidRPr="0089728D">
        <w:rPr>
          <w:rtl/>
        </w:rPr>
        <w:t>اليونسكو لإحياء البرنامج الدولي لتنمية الاتصالات بهدف</w:t>
      </w:r>
      <w:ins w:id="1272" w:author="Author">
        <w:r w:rsidRPr="0089728D">
          <w:rPr>
            <w:rFonts w:hint="cs"/>
            <w:rtl/>
          </w:rPr>
          <w:t xml:space="preserve"> الاستمرار في</w:t>
        </w:r>
      </w:ins>
      <w:r w:rsidRPr="0089728D">
        <w:rPr>
          <w:rtl/>
        </w:rPr>
        <w:t xml:space="preserve"> تنفيذ خط العمل جيم</w:t>
      </w:r>
      <w:r w:rsidRPr="0089728D">
        <w:t>7</w:t>
      </w:r>
      <w:r w:rsidRPr="0089728D">
        <w:rPr>
          <w:rtl/>
        </w:rPr>
        <w:t xml:space="preserve"> في برنامج عمل تونس والخاص بالتعليم وبالتعاون مع برنامج الأمم المتحدة</w:t>
      </w:r>
      <w:r w:rsidRPr="0089728D">
        <w:rPr>
          <w:rFonts w:hint="cs"/>
          <w:rtl/>
        </w:rPr>
        <w:t> </w:t>
      </w:r>
      <w:r w:rsidRPr="0089728D">
        <w:rPr>
          <w:rtl/>
        </w:rPr>
        <w:t>الإنمائي</w:t>
      </w:r>
      <w:r w:rsidRPr="0089728D">
        <w:rPr>
          <w:rFonts w:hint="cs"/>
          <w:rtl/>
        </w:rPr>
        <w:t>؛</w:t>
      </w:r>
    </w:p>
    <w:p w:rsidR="0089728D" w:rsidRPr="0089728D" w:rsidRDefault="0089728D">
      <w:pPr>
        <w:pStyle w:val="enumlev1"/>
        <w:rPr>
          <w:ins w:id="1273" w:author="Author"/>
          <w:rtl/>
          <w:lang w:bidi="ar-SY"/>
          <w:rPrChange w:id="1274" w:author="Author">
            <w:rPr>
              <w:ins w:id="1275" w:author="Author"/>
              <w:rtl/>
            </w:rPr>
          </w:rPrChange>
        </w:rPr>
        <w:pPrChange w:id="1276" w:author="Author">
          <w:pPr/>
        </w:pPrChange>
      </w:pPr>
      <w:ins w:id="1277" w:author="Author">
        <w:r w:rsidRPr="0089728D">
          <w:rPr>
            <w:rtl/>
          </w:rPr>
          <w:lastRenderedPageBreak/>
          <w:t>’</w:t>
        </w:r>
        <w:r w:rsidRPr="0089728D">
          <w:rPr>
            <w:lang w:val="en-US"/>
          </w:rPr>
          <w:t>3</w:t>
        </w:r>
        <w:r w:rsidRPr="0089728D">
          <w:rPr>
            <w:rtl/>
          </w:rPr>
          <w:t>‘</w:t>
        </w:r>
        <w:r w:rsidRPr="0089728D">
          <w:rPr>
            <w:rtl/>
          </w:rPr>
          <w:tab/>
        </w:r>
        <w:r w:rsidRPr="0089728D">
          <w:rPr>
            <w:rFonts w:hint="cs"/>
            <w:rtl/>
            <w:lang w:bidi="ar-SY"/>
          </w:rPr>
          <w:t>المساهمة،</w:t>
        </w:r>
        <w:r w:rsidRPr="0089728D">
          <w:rPr>
            <w:rtl/>
            <w:lang w:bidi="ar-SY"/>
          </w:rPr>
          <w:t xml:space="preserve"> </w:t>
        </w:r>
        <w:r w:rsidRPr="0089728D">
          <w:rPr>
            <w:rFonts w:hint="cs"/>
            <w:rtl/>
            <w:lang w:bidi="ar-SY"/>
          </w:rPr>
          <w:t>في</w:t>
        </w:r>
        <w:r w:rsidRPr="0089728D">
          <w:rPr>
            <w:rtl/>
            <w:lang w:bidi="ar-SY"/>
          </w:rPr>
          <w:t xml:space="preserve"> </w:t>
        </w:r>
        <w:r w:rsidRPr="0089728D">
          <w:rPr>
            <w:rFonts w:hint="cs"/>
            <w:rtl/>
            <w:lang w:bidi="ar-SY"/>
          </w:rPr>
          <w:t>مجالات</w:t>
        </w:r>
        <w:r w:rsidRPr="0089728D">
          <w:rPr>
            <w:rtl/>
            <w:lang w:bidi="ar-SY"/>
          </w:rPr>
          <w:t xml:space="preserve"> </w:t>
        </w:r>
        <w:r w:rsidRPr="0089728D">
          <w:rPr>
            <w:rFonts w:hint="cs"/>
            <w:rtl/>
            <w:lang w:bidi="ar-SY"/>
          </w:rPr>
          <w:t>اختصاصه،</w:t>
        </w:r>
        <w:r w:rsidRPr="0089728D">
          <w:rPr>
            <w:rtl/>
            <w:lang w:bidi="ar-SY"/>
          </w:rPr>
          <w:t xml:space="preserve"> </w:t>
        </w:r>
        <w:r w:rsidRPr="0089728D">
          <w:rPr>
            <w:rFonts w:hint="cs"/>
            <w:rtl/>
            <w:lang w:bidi="ar-SY"/>
          </w:rPr>
          <w:t>في</w:t>
        </w:r>
        <w:r w:rsidRPr="0089728D">
          <w:rPr>
            <w:rtl/>
            <w:lang w:bidi="ar-SY"/>
          </w:rPr>
          <w:t xml:space="preserve"> </w:t>
        </w:r>
        <w:r w:rsidRPr="0089728D">
          <w:rPr>
            <w:rFonts w:hint="cs"/>
            <w:rtl/>
            <w:lang w:bidi="ar-SY"/>
          </w:rPr>
          <w:t>تطور إدماج</w:t>
        </w:r>
        <w:r w:rsidRPr="0089728D">
          <w:rPr>
            <w:rtl/>
            <w:lang w:bidi="ar-SY"/>
          </w:rPr>
          <w:t xml:space="preserve"> </w:t>
        </w:r>
        <w:r w:rsidRPr="0089728D">
          <w:rPr>
            <w:rFonts w:hint="cs"/>
            <w:rtl/>
            <w:lang w:bidi="ar-SY"/>
          </w:rPr>
          <w:t>مجتمع</w:t>
        </w:r>
        <w:r w:rsidRPr="0089728D">
          <w:rPr>
            <w:rtl/>
            <w:lang w:bidi="ar-SY"/>
          </w:rPr>
          <w:t xml:space="preserve"> </w:t>
        </w:r>
        <w:r w:rsidRPr="0089728D">
          <w:rPr>
            <w:rFonts w:hint="cs"/>
            <w:rtl/>
            <w:lang w:bidi="ar-SY"/>
          </w:rPr>
          <w:t>المعلومات،</w:t>
        </w:r>
        <w:r w:rsidRPr="0089728D">
          <w:rPr>
            <w:rtl/>
            <w:lang w:bidi="ar-SY"/>
          </w:rPr>
          <w:t xml:space="preserve"> </w:t>
        </w:r>
        <w:r w:rsidRPr="0089728D">
          <w:rPr>
            <w:rFonts w:hint="cs"/>
            <w:rtl/>
            <w:lang w:bidi="ar-SY"/>
          </w:rPr>
          <w:t>من</w:t>
        </w:r>
        <w:r w:rsidRPr="0089728D">
          <w:rPr>
            <w:rtl/>
            <w:lang w:bidi="ar-SY"/>
          </w:rPr>
          <w:t xml:space="preserve"> </w:t>
        </w:r>
        <w:r w:rsidRPr="0089728D">
          <w:rPr>
            <w:rFonts w:hint="cs"/>
            <w:rtl/>
            <w:lang w:bidi="ar-SY"/>
          </w:rPr>
          <w:t>خلال عدة أمور</w:t>
        </w:r>
        <w:r w:rsidRPr="0089728D">
          <w:rPr>
            <w:rtl/>
            <w:lang w:bidi="ar-SY"/>
          </w:rPr>
          <w:t xml:space="preserve"> </w:t>
        </w:r>
        <w:r w:rsidRPr="0089728D">
          <w:rPr>
            <w:rFonts w:hint="cs"/>
            <w:rtl/>
            <w:lang w:bidi="ar-SY"/>
          </w:rPr>
          <w:t>من</w:t>
        </w:r>
        <w:r w:rsidRPr="0089728D">
          <w:rPr>
            <w:rtl/>
            <w:lang w:bidi="ar-SY"/>
          </w:rPr>
          <w:t xml:space="preserve"> </w:t>
        </w:r>
        <w:r w:rsidRPr="0089728D">
          <w:rPr>
            <w:rFonts w:hint="cs"/>
            <w:rtl/>
            <w:lang w:bidi="ar-SY"/>
          </w:rPr>
          <w:t>بينها،</w:t>
        </w:r>
        <w:r w:rsidRPr="0089728D">
          <w:rPr>
            <w:rtl/>
            <w:lang w:bidi="ar-SY"/>
          </w:rPr>
          <w:t xml:space="preserve"> </w:t>
        </w:r>
        <w:r w:rsidRPr="0089728D">
          <w:rPr>
            <w:rFonts w:hint="cs"/>
            <w:rtl/>
            <w:lang w:bidi="ar-SY"/>
          </w:rPr>
          <w:t>إنشاء</w:t>
        </w:r>
        <w:r w:rsidRPr="0089728D">
          <w:rPr>
            <w:rtl/>
            <w:lang w:bidi="ar-SY"/>
          </w:rPr>
          <w:t xml:space="preserve"> </w:t>
        </w:r>
        <w:r w:rsidRPr="0089728D">
          <w:rPr>
            <w:rFonts w:hint="cs"/>
            <w:rtl/>
            <w:lang w:bidi="ar-SY"/>
          </w:rPr>
          <w:t>مجتمعات</w:t>
        </w:r>
        <w:r w:rsidRPr="0089728D">
          <w:rPr>
            <w:rtl/>
            <w:lang w:bidi="ar-SY"/>
          </w:rPr>
          <w:t xml:space="preserve"> </w:t>
        </w:r>
        <w:r w:rsidRPr="0089728D">
          <w:rPr>
            <w:rFonts w:hint="cs"/>
            <w:rtl/>
            <w:lang w:bidi="ar-SY"/>
          </w:rPr>
          <w:t>المعرفة</w:t>
        </w:r>
        <w:r w:rsidRPr="0089728D">
          <w:rPr>
            <w:rtl/>
            <w:lang w:bidi="ar-SY"/>
          </w:rPr>
          <w:t xml:space="preserve"> </w:t>
        </w:r>
        <w:r w:rsidRPr="0089728D">
          <w:rPr>
            <w:rFonts w:hint="cs"/>
            <w:rtl/>
            <w:lang w:bidi="ar-SY"/>
          </w:rPr>
          <w:t>في</w:t>
        </w:r>
        <w:r w:rsidRPr="0089728D">
          <w:rPr>
            <w:rtl/>
            <w:lang w:bidi="ar-SY"/>
          </w:rPr>
          <w:t xml:space="preserve"> </w:t>
        </w:r>
        <w:r w:rsidRPr="0089728D">
          <w:rPr>
            <w:rFonts w:hint="cs"/>
            <w:rtl/>
            <w:lang w:bidi="ar-SY"/>
          </w:rPr>
          <w:t>جميع</w:t>
        </w:r>
        <w:r w:rsidRPr="0089728D">
          <w:rPr>
            <w:rtl/>
            <w:lang w:bidi="ar-SY"/>
          </w:rPr>
          <w:t xml:space="preserve"> </w:t>
        </w:r>
        <w:r w:rsidRPr="0089728D">
          <w:rPr>
            <w:rFonts w:hint="cs"/>
            <w:rtl/>
            <w:lang w:bidi="ar-SY"/>
          </w:rPr>
          <w:t>أنحاء</w:t>
        </w:r>
        <w:r w:rsidRPr="0089728D">
          <w:rPr>
            <w:rtl/>
            <w:lang w:bidi="ar-SY"/>
          </w:rPr>
          <w:t xml:space="preserve"> </w:t>
        </w:r>
        <w:r w:rsidRPr="0089728D">
          <w:rPr>
            <w:rFonts w:hint="cs"/>
            <w:rtl/>
            <w:lang w:bidi="ar-SY"/>
          </w:rPr>
          <w:t>العالم</w:t>
        </w:r>
        <w:r w:rsidRPr="0089728D">
          <w:rPr>
            <w:rtl/>
            <w:lang w:bidi="ar-SY"/>
          </w:rPr>
          <w:t xml:space="preserve"> </w:t>
        </w:r>
        <w:r w:rsidRPr="0089728D">
          <w:rPr>
            <w:rFonts w:hint="cs"/>
            <w:rtl/>
            <w:lang w:bidi="ar-SY"/>
          </w:rPr>
          <w:t>على</w:t>
        </w:r>
        <w:r w:rsidRPr="0089728D">
          <w:rPr>
            <w:rtl/>
            <w:lang w:bidi="ar-SY"/>
          </w:rPr>
          <w:t xml:space="preserve"> </w:t>
        </w:r>
        <w:r w:rsidRPr="0089728D">
          <w:rPr>
            <w:rFonts w:hint="cs"/>
            <w:rtl/>
            <w:lang w:bidi="ar-SY"/>
          </w:rPr>
          <w:t>أساس</w:t>
        </w:r>
        <w:r w:rsidRPr="0089728D">
          <w:rPr>
            <w:rtl/>
            <w:lang w:bidi="ar-SY"/>
          </w:rPr>
          <w:t xml:space="preserve"> </w:t>
        </w:r>
        <w:r w:rsidRPr="0089728D">
          <w:rPr>
            <w:rFonts w:hint="cs"/>
            <w:rtl/>
            <w:lang w:bidi="ar-SY"/>
          </w:rPr>
          <w:t>مبادئ</w:t>
        </w:r>
        <w:r w:rsidRPr="0089728D">
          <w:rPr>
            <w:rtl/>
            <w:lang w:bidi="ar-SY"/>
          </w:rPr>
          <w:t xml:space="preserve"> </w:t>
        </w:r>
        <w:r w:rsidRPr="0089728D">
          <w:rPr>
            <w:rFonts w:hint="cs"/>
            <w:rtl/>
            <w:lang w:bidi="ar-SY"/>
          </w:rPr>
          <w:t>مثل</w:t>
        </w:r>
        <w:r w:rsidRPr="0089728D">
          <w:rPr>
            <w:rtl/>
            <w:lang w:bidi="ar-SY"/>
          </w:rPr>
          <w:t xml:space="preserve"> </w:t>
        </w:r>
        <w:r w:rsidRPr="0089728D">
          <w:rPr>
            <w:rFonts w:hint="cs"/>
            <w:rtl/>
            <w:lang w:bidi="ar-SY"/>
          </w:rPr>
          <w:t>حرية</w:t>
        </w:r>
        <w:r w:rsidRPr="0089728D">
          <w:rPr>
            <w:rtl/>
            <w:lang w:bidi="ar-SY"/>
          </w:rPr>
          <w:t xml:space="preserve"> </w:t>
        </w:r>
        <w:r w:rsidRPr="0089728D">
          <w:rPr>
            <w:rFonts w:hint="cs"/>
            <w:rtl/>
            <w:lang w:bidi="ar-SY"/>
          </w:rPr>
          <w:t>التعبير،</w:t>
        </w:r>
        <w:r w:rsidRPr="0089728D">
          <w:rPr>
            <w:rtl/>
            <w:lang w:bidi="ar-SY"/>
          </w:rPr>
          <w:t xml:space="preserve"> </w:t>
        </w:r>
        <w:r w:rsidRPr="0089728D">
          <w:rPr>
            <w:rFonts w:hint="cs"/>
            <w:rtl/>
            <w:lang w:bidi="ar-SY"/>
          </w:rPr>
          <w:t>والمساواة، والتعليم</w:t>
        </w:r>
        <w:r w:rsidRPr="0089728D">
          <w:rPr>
            <w:rtl/>
            <w:lang w:bidi="ar-SY"/>
          </w:rPr>
          <w:t xml:space="preserve"> </w:t>
        </w:r>
        <w:r w:rsidRPr="0089728D">
          <w:rPr>
            <w:rFonts w:hint="cs"/>
            <w:rtl/>
            <w:lang w:bidi="ar-SY"/>
          </w:rPr>
          <w:t>العالي</w:t>
        </w:r>
        <w:r w:rsidRPr="0089728D">
          <w:rPr>
            <w:rtl/>
            <w:lang w:bidi="ar-SY"/>
          </w:rPr>
          <w:t xml:space="preserve"> </w:t>
        </w:r>
        <w:r w:rsidRPr="0089728D">
          <w:rPr>
            <w:rFonts w:hint="cs"/>
            <w:rtl/>
            <w:lang w:bidi="ar-SY"/>
          </w:rPr>
          <w:t>الجودة</w:t>
        </w:r>
        <w:r w:rsidRPr="0089728D">
          <w:rPr>
            <w:rtl/>
            <w:lang w:bidi="ar-SY"/>
          </w:rPr>
          <w:t xml:space="preserve"> </w:t>
        </w:r>
        <w:r w:rsidRPr="0089728D">
          <w:rPr>
            <w:rFonts w:hint="cs"/>
            <w:rtl/>
            <w:lang w:bidi="ar-SY"/>
          </w:rPr>
          <w:t>للجميع،</w:t>
        </w:r>
        <w:r w:rsidRPr="0089728D">
          <w:rPr>
            <w:rtl/>
            <w:lang w:bidi="ar-SY"/>
          </w:rPr>
          <w:t xml:space="preserve"> </w:t>
        </w:r>
        <w:r w:rsidRPr="0089728D">
          <w:rPr>
            <w:rFonts w:hint="cs"/>
            <w:rtl/>
            <w:lang w:bidi="ar-SY"/>
          </w:rPr>
          <w:t>والنفاذ المنصف</w:t>
        </w:r>
        <w:r w:rsidRPr="0089728D">
          <w:rPr>
            <w:rtl/>
            <w:lang w:bidi="ar-SY"/>
          </w:rPr>
          <w:t xml:space="preserve"> </w:t>
        </w:r>
        <w:r w:rsidRPr="0089728D">
          <w:rPr>
            <w:rFonts w:hint="cs"/>
            <w:rtl/>
            <w:lang w:bidi="ar-SY"/>
          </w:rPr>
          <w:t>وغير</w:t>
        </w:r>
        <w:r w:rsidRPr="0089728D">
          <w:rPr>
            <w:rtl/>
            <w:lang w:bidi="ar-SY"/>
          </w:rPr>
          <w:t xml:space="preserve"> </w:t>
        </w:r>
        <w:r w:rsidRPr="0089728D">
          <w:rPr>
            <w:rFonts w:hint="cs"/>
            <w:rtl/>
            <w:lang w:bidi="ar-SY"/>
          </w:rPr>
          <w:t>التمييزي</w:t>
        </w:r>
        <w:r w:rsidRPr="0089728D">
          <w:rPr>
            <w:rtl/>
            <w:lang w:bidi="ar-SY"/>
          </w:rPr>
          <w:t xml:space="preserve"> </w:t>
        </w:r>
        <w:r w:rsidRPr="0089728D">
          <w:rPr>
            <w:rFonts w:hint="cs"/>
            <w:rtl/>
            <w:lang w:bidi="ar-SY"/>
          </w:rPr>
          <w:t>للجميع</w:t>
        </w:r>
        <w:r w:rsidRPr="0089728D">
          <w:rPr>
            <w:rtl/>
            <w:lang w:bidi="ar-SY"/>
          </w:rPr>
          <w:t xml:space="preserve"> </w:t>
        </w:r>
        <w:r w:rsidRPr="0089728D">
          <w:rPr>
            <w:rFonts w:hint="cs"/>
            <w:rtl/>
            <w:lang w:bidi="ar-SY"/>
          </w:rPr>
          <w:t>إلى</w:t>
        </w:r>
        <w:r w:rsidRPr="0089728D">
          <w:rPr>
            <w:rtl/>
            <w:lang w:bidi="ar-SY"/>
          </w:rPr>
          <w:t xml:space="preserve"> </w:t>
        </w:r>
        <w:r w:rsidRPr="0089728D">
          <w:rPr>
            <w:rFonts w:hint="cs"/>
            <w:rtl/>
            <w:lang w:bidi="ar-SY"/>
          </w:rPr>
          <w:t>تكنولوجيا</w:t>
        </w:r>
        <w:r w:rsidRPr="0089728D">
          <w:rPr>
            <w:rtl/>
            <w:lang w:bidi="ar-SY"/>
          </w:rPr>
          <w:t xml:space="preserve"> </w:t>
        </w:r>
        <w:r w:rsidRPr="0089728D">
          <w:rPr>
            <w:rFonts w:hint="cs"/>
            <w:rtl/>
            <w:lang w:bidi="ar-SY"/>
          </w:rPr>
          <w:t>المعلومات</w:t>
        </w:r>
        <w:r w:rsidRPr="0089728D">
          <w:rPr>
            <w:rtl/>
            <w:lang w:bidi="ar-SY"/>
          </w:rPr>
          <w:t xml:space="preserve"> </w:t>
        </w:r>
        <w:r w:rsidRPr="0089728D">
          <w:rPr>
            <w:rFonts w:hint="cs"/>
            <w:rtl/>
            <w:lang w:bidi="ar-SY"/>
          </w:rPr>
          <w:t>والاتصالات</w:t>
        </w:r>
        <w:r w:rsidRPr="0089728D">
          <w:rPr>
            <w:rtl/>
            <w:lang w:bidi="ar-SY"/>
          </w:rPr>
          <w:t xml:space="preserve"> </w:t>
        </w:r>
        <w:r w:rsidRPr="0089728D">
          <w:rPr>
            <w:rFonts w:hint="cs"/>
            <w:rtl/>
            <w:lang w:bidi="ar-SY"/>
          </w:rPr>
          <w:t>والمعلومات</w:t>
        </w:r>
        <w:r w:rsidRPr="0089728D">
          <w:rPr>
            <w:rtl/>
            <w:lang w:bidi="ar-SY"/>
          </w:rPr>
          <w:t xml:space="preserve"> </w:t>
        </w:r>
        <w:r w:rsidRPr="0089728D">
          <w:rPr>
            <w:rFonts w:hint="cs"/>
            <w:rtl/>
            <w:lang w:bidi="ar-SY"/>
          </w:rPr>
          <w:t>والمعارف،</w:t>
        </w:r>
        <w:r w:rsidRPr="0089728D">
          <w:rPr>
            <w:rtl/>
            <w:lang w:bidi="ar-SY"/>
          </w:rPr>
          <w:t xml:space="preserve"> </w:t>
        </w:r>
        <w:r w:rsidRPr="0089728D">
          <w:rPr>
            <w:rFonts w:hint="cs"/>
            <w:rtl/>
            <w:lang w:bidi="ar-SY"/>
          </w:rPr>
          <w:t>واحترام</w:t>
        </w:r>
        <w:r w:rsidRPr="0089728D">
          <w:rPr>
            <w:rtl/>
            <w:lang w:bidi="ar-SY"/>
          </w:rPr>
          <w:t xml:space="preserve"> </w:t>
        </w:r>
        <w:r w:rsidRPr="0089728D">
          <w:rPr>
            <w:rFonts w:hint="cs"/>
            <w:rtl/>
            <w:lang w:bidi="ar-SY"/>
          </w:rPr>
          <w:t>التنوع</w:t>
        </w:r>
        <w:r w:rsidRPr="0089728D">
          <w:rPr>
            <w:rtl/>
            <w:lang w:bidi="ar-SY"/>
          </w:rPr>
          <w:t xml:space="preserve"> </w:t>
        </w:r>
        <w:r w:rsidRPr="0089728D">
          <w:rPr>
            <w:rFonts w:hint="cs"/>
            <w:rtl/>
            <w:lang w:bidi="ar-SY"/>
          </w:rPr>
          <w:t>اللغوي</w:t>
        </w:r>
        <w:r w:rsidRPr="0089728D">
          <w:rPr>
            <w:rtl/>
            <w:lang w:bidi="ar-SY"/>
          </w:rPr>
          <w:t xml:space="preserve"> </w:t>
        </w:r>
        <w:r w:rsidRPr="0089728D">
          <w:rPr>
            <w:rFonts w:hint="cs"/>
            <w:rtl/>
            <w:lang w:bidi="ar-SY"/>
          </w:rPr>
          <w:t>والثقافي</w:t>
        </w:r>
        <w:r w:rsidRPr="0089728D">
          <w:rPr>
            <w:rtl/>
            <w:lang w:bidi="ar-SY"/>
          </w:rPr>
          <w:t xml:space="preserve"> </w:t>
        </w:r>
        <w:r w:rsidRPr="0089728D">
          <w:rPr>
            <w:rFonts w:hint="cs"/>
            <w:rtl/>
            <w:lang w:bidi="ar-SY"/>
          </w:rPr>
          <w:t>والتراث</w:t>
        </w:r>
        <w:r w:rsidRPr="0089728D">
          <w:rPr>
            <w:rtl/>
            <w:lang w:bidi="ar-SY"/>
          </w:rPr>
          <w:t xml:space="preserve"> </w:t>
        </w:r>
        <w:r w:rsidRPr="0089728D">
          <w:rPr>
            <w:rFonts w:hint="cs"/>
            <w:rtl/>
            <w:lang w:bidi="ar-SY"/>
          </w:rPr>
          <w:t>الثقافي</w:t>
        </w:r>
        <w:r w:rsidRPr="0089728D">
          <w:rPr>
            <w:rtl/>
            <w:lang w:bidi="ar-SY"/>
          </w:rPr>
          <w:t>.</w:t>
        </w:r>
      </w:ins>
    </w:p>
    <w:p w:rsidR="0089728D" w:rsidRPr="0089728D" w:rsidRDefault="0089728D" w:rsidP="0089728D">
      <w:pPr>
        <w:rPr>
          <w:rtl/>
        </w:rPr>
      </w:pPr>
      <w:r w:rsidRPr="0089728D">
        <w:t>2</w:t>
      </w:r>
      <w:r w:rsidRPr="0089728D">
        <w:rPr>
          <w:rtl/>
        </w:rPr>
        <w:tab/>
        <w:t>أنه يجب على مكتب تنمية الاتصالات:</w:t>
      </w:r>
    </w:p>
    <w:p w:rsidR="0089728D" w:rsidRPr="0089728D" w:rsidRDefault="0089728D" w:rsidP="00741151">
      <w:pPr>
        <w:pStyle w:val="enumlev1"/>
        <w:rPr>
          <w:rtl/>
        </w:rPr>
      </w:pPr>
      <w:r w:rsidRPr="0089728D">
        <w:rPr>
          <w:rtl/>
        </w:rPr>
        <w:t>’</w:t>
      </w:r>
      <w:r w:rsidRPr="0089728D">
        <w:rPr>
          <w:lang w:val="en-US"/>
        </w:rPr>
        <w:t>1</w:t>
      </w:r>
      <w:r w:rsidRPr="0089728D">
        <w:rPr>
          <w:rtl/>
        </w:rPr>
        <w:t>‘</w:t>
      </w:r>
      <w:r w:rsidRPr="0089728D">
        <w:rPr>
          <w:lang w:val="en-US"/>
        </w:rPr>
        <w:tab/>
      </w:r>
      <w:r w:rsidRPr="0089728D">
        <w:rPr>
          <w:rtl/>
        </w:rPr>
        <w:t>أن يستمر في توفير الخبراء التقنيين ذوي الكفاءات العالية لتقديم المشورة في المواضيع ذات الأهمية للبلدان النامية فرادى ومجموعات، وتوفير الحد الأدنى من هؤلاء الخبراء عبر توظيفهم أو التعاقد معهم لفترات قصيرة وفقاً</w:t>
      </w:r>
      <w:r w:rsidRPr="0089728D">
        <w:rPr>
          <w:rFonts w:hint="cs"/>
          <w:rtl/>
        </w:rPr>
        <w:t> </w:t>
      </w:r>
      <w:r w:rsidRPr="0089728D">
        <w:rPr>
          <w:rtl/>
        </w:rPr>
        <w:t>للحاجة؛</w:t>
      </w:r>
    </w:p>
    <w:p w:rsidR="0089728D" w:rsidRPr="0089728D" w:rsidRDefault="0089728D" w:rsidP="00741151">
      <w:pPr>
        <w:pStyle w:val="enumlev1"/>
        <w:rPr>
          <w:rtl/>
        </w:rPr>
      </w:pPr>
      <w:r w:rsidRPr="0089728D">
        <w:rPr>
          <w:rtl/>
        </w:rPr>
        <w:t>’</w:t>
      </w:r>
      <w:r w:rsidRPr="0089728D">
        <w:rPr>
          <w:lang w:val="en-US"/>
        </w:rPr>
        <w:t>2</w:t>
      </w:r>
      <w:r w:rsidRPr="0089728D">
        <w:rPr>
          <w:rtl/>
        </w:rPr>
        <w:t>‘</w:t>
      </w:r>
      <w:r w:rsidRPr="0089728D">
        <w:rPr>
          <w:lang w:val="en-US"/>
        </w:rPr>
        <w:tab/>
      </w:r>
      <w:r w:rsidRPr="0089728D">
        <w:rPr>
          <w:rtl/>
        </w:rPr>
        <w:t>أن يواصل تعاونه مع مصادر التمويل، سواء كانت في منظومة الأمم المتحدة أو برنامج الأمم المتحدة الإنمائي أو أي ترتيبات تمويل أخرى، وأن يكثر من الشراكات مع الدول الأعضاء وأعضاء القطاعات والمؤسسات المالية والمنظمات الدولية والإقليمية، من أجل تمويل الأنشطة الخاصة بتنفيذ هذا</w:t>
      </w:r>
      <w:r w:rsidRPr="0089728D">
        <w:rPr>
          <w:rFonts w:hint="cs"/>
          <w:rtl/>
        </w:rPr>
        <w:t> </w:t>
      </w:r>
      <w:r w:rsidRPr="0089728D">
        <w:rPr>
          <w:rtl/>
        </w:rPr>
        <w:t>القرار؛</w:t>
      </w:r>
    </w:p>
    <w:p w:rsidR="0089728D" w:rsidRPr="0089728D" w:rsidRDefault="0089728D" w:rsidP="00741151">
      <w:pPr>
        <w:pStyle w:val="enumlev1"/>
        <w:rPr>
          <w:rtl/>
        </w:rPr>
      </w:pPr>
      <w:r w:rsidRPr="0089728D">
        <w:rPr>
          <w:rtl/>
        </w:rPr>
        <w:t>’</w:t>
      </w:r>
      <w:r w:rsidRPr="0089728D">
        <w:rPr>
          <w:lang w:val="en-US"/>
        </w:rPr>
        <w:t>3</w:t>
      </w:r>
      <w:r w:rsidRPr="0089728D">
        <w:rPr>
          <w:rtl/>
        </w:rPr>
        <w:t>‘</w:t>
      </w:r>
      <w:r w:rsidRPr="0089728D">
        <w:rPr>
          <w:lang w:val="en-US"/>
        </w:rPr>
        <w:tab/>
      </w:r>
      <w:r w:rsidRPr="0089728D">
        <w:rPr>
          <w:rtl/>
        </w:rPr>
        <w:t>أن يواصل برنامجه الطوعي الخاص بالتعاون التقني، والمبني على مساهمات مالية أو خدمات خبراء أو أي شكل من أشكال المساعدة بهدف تلبية طلبات البلدان النامية في مجال الاتصالات/تكنولوجيا المعلومات والاتصالات على أفضل</w:t>
      </w:r>
      <w:r w:rsidRPr="0089728D">
        <w:rPr>
          <w:rFonts w:hint="cs"/>
          <w:rtl/>
        </w:rPr>
        <w:t> </w:t>
      </w:r>
      <w:r w:rsidRPr="0089728D">
        <w:rPr>
          <w:rtl/>
        </w:rPr>
        <w:t>وجه؛</w:t>
      </w:r>
    </w:p>
    <w:p w:rsidR="0089728D" w:rsidRPr="0089728D" w:rsidRDefault="0089728D">
      <w:pPr>
        <w:pStyle w:val="enumlev1"/>
        <w:rPr>
          <w:rtl/>
        </w:rPr>
        <w:pPrChange w:id="1278" w:author="Author">
          <w:pPr>
            <w:pStyle w:val="enumlev1"/>
          </w:pPr>
        </w:pPrChange>
      </w:pPr>
      <w:r w:rsidRPr="0089728D">
        <w:rPr>
          <w:rtl/>
        </w:rPr>
        <w:t>’</w:t>
      </w:r>
      <w:r w:rsidRPr="0089728D">
        <w:rPr>
          <w:lang w:val="en-US"/>
        </w:rPr>
        <w:t>4</w:t>
      </w:r>
      <w:r w:rsidRPr="0089728D">
        <w:rPr>
          <w:rtl/>
        </w:rPr>
        <w:t>‘</w:t>
      </w:r>
      <w:r w:rsidRPr="0089728D">
        <w:rPr>
          <w:rtl/>
        </w:rPr>
        <w:tab/>
        <w:t>أن يراعى عند القيام بالأعمال</w:t>
      </w:r>
      <w:r w:rsidRPr="0089728D">
        <w:rPr>
          <w:rFonts w:hint="cs"/>
          <w:rtl/>
        </w:rPr>
        <w:t xml:space="preserve"> المذكورة</w:t>
      </w:r>
      <w:r w:rsidRPr="0089728D">
        <w:rPr>
          <w:rtl/>
        </w:rPr>
        <w:t xml:space="preserve"> أعلاه، خطط التوصيلية الوطنية أو الإقليمية السابقة</w:t>
      </w:r>
      <w:r w:rsidRPr="0089728D">
        <w:rPr>
          <w:rFonts w:hint="cs"/>
          <w:rtl/>
        </w:rPr>
        <w:t>،</w:t>
      </w:r>
      <w:r w:rsidRPr="0089728D">
        <w:rPr>
          <w:rtl/>
        </w:rPr>
        <w:t xml:space="preserve"> </w:t>
      </w:r>
      <w:r w:rsidRPr="0089728D">
        <w:rPr>
          <w:rFonts w:hint="cs"/>
          <w:rtl/>
        </w:rPr>
        <w:t>بحيث تسمح الأعمال</w:t>
      </w:r>
      <w:r w:rsidRPr="0089728D">
        <w:rPr>
          <w:rtl/>
        </w:rPr>
        <w:t xml:space="preserve"> المنفذة </w:t>
      </w:r>
      <w:r w:rsidRPr="0089728D">
        <w:rPr>
          <w:rFonts w:hint="cs"/>
          <w:rtl/>
        </w:rPr>
        <w:t>بتفعيل</w:t>
      </w:r>
      <w:r w:rsidRPr="0089728D">
        <w:rPr>
          <w:rtl/>
        </w:rPr>
        <w:t xml:space="preserve"> الجوانب ذات الأولوية من هذه الخطط، </w:t>
      </w:r>
      <w:r w:rsidRPr="0089728D">
        <w:rPr>
          <w:rFonts w:hint="cs"/>
          <w:rtl/>
        </w:rPr>
        <w:t>وبأن تدعم نتائج</w:t>
      </w:r>
      <w:r w:rsidRPr="0089728D">
        <w:rPr>
          <w:rtl/>
        </w:rPr>
        <w:t xml:space="preserve"> الأعمال المضطلع بها في الجوانب الأساسية </w:t>
      </w:r>
      <w:r w:rsidRPr="0089728D">
        <w:rPr>
          <w:rFonts w:hint="cs"/>
          <w:rtl/>
        </w:rPr>
        <w:t>إنجاز</w:t>
      </w:r>
      <w:r w:rsidRPr="0089728D">
        <w:rPr>
          <w:rtl/>
        </w:rPr>
        <w:t xml:space="preserve"> الأهداف الوطنية والإقليمية فضلاً عن أهداف الاتحاد</w:t>
      </w:r>
      <w:r w:rsidRPr="0089728D">
        <w:rPr>
          <w:rFonts w:hint="cs"/>
          <w:rtl/>
        </w:rPr>
        <w:t>؛</w:t>
      </w:r>
      <w:r w:rsidRPr="0089728D">
        <w:rPr>
          <w:rtl/>
        </w:rPr>
        <w:t xml:space="preserve"> ويجوز أن تقوم المشاريع كذلك بالنظر في وضع هذه الخطط في حال عدم وجودها لدى</w:t>
      </w:r>
      <w:r w:rsidRPr="0089728D">
        <w:rPr>
          <w:rFonts w:hint="cs"/>
          <w:rtl/>
        </w:rPr>
        <w:t> </w:t>
      </w:r>
      <w:r w:rsidRPr="0089728D">
        <w:rPr>
          <w:rtl/>
        </w:rPr>
        <w:t>الإدارات</w:t>
      </w:r>
      <w:del w:id="1279" w:author="Author">
        <w:r w:rsidRPr="0089728D" w:rsidDel="009A7B02">
          <w:rPr>
            <w:rtl/>
          </w:rPr>
          <w:delText>،</w:delText>
        </w:r>
      </w:del>
      <w:ins w:id="1280" w:author="Author">
        <w:r w:rsidRPr="0089728D">
          <w:rPr>
            <w:rFonts w:hint="cs"/>
            <w:rtl/>
          </w:rPr>
          <w:t>؛</w:t>
        </w:r>
      </w:ins>
    </w:p>
    <w:p w:rsidR="0089728D" w:rsidRPr="0089728D" w:rsidRDefault="0089728D">
      <w:pPr>
        <w:pStyle w:val="enumlev1"/>
        <w:rPr>
          <w:ins w:id="1281" w:author="Author"/>
          <w:rtl/>
        </w:rPr>
        <w:pPrChange w:id="1282" w:author="Author">
          <w:pPr/>
        </w:pPrChange>
      </w:pPr>
      <w:ins w:id="1283" w:author="Author">
        <w:r w:rsidRPr="0089728D">
          <w:rPr>
            <w:rtl/>
          </w:rPr>
          <w:t>’</w:t>
        </w:r>
        <w:r w:rsidRPr="0089728D">
          <w:rPr>
            <w:lang w:val="en-US"/>
          </w:rPr>
          <w:t>5</w:t>
        </w:r>
        <w:r w:rsidRPr="0089728D">
          <w:rPr>
            <w:rtl/>
          </w:rPr>
          <w:t>‘</w:t>
        </w:r>
        <w:r w:rsidRPr="0089728D">
          <w:rPr>
            <w:rtl/>
          </w:rPr>
          <w:tab/>
        </w:r>
        <w:r w:rsidRPr="0089728D">
          <w:rPr>
            <w:rFonts w:hint="cs"/>
            <w:rtl/>
            <w:lang w:bidi="ar"/>
          </w:rPr>
          <w:t>تعزيز وتسهيل إجراءات تعاونية مع القطاعات المختلفة للاتحاد من أجل إجراء دراسات وأنشطة مترابطة تتمم استخدام تكنولوجيات وأنظمة الاتصالات وذلك لتحقيق الاستخدام الأمثل للموارد، بما في ذلك الموارد المدارية وموارد الطيف المرتبطة بها، وتحسين النفاذ إلى أنظمة وشبكات الاتصالات/تكنولوجيا المعلومات والاتصالات وتحسين توصيليتها لتلبية احتياجات الاتصالات في البلدان النامية.</w:t>
        </w:r>
      </w:ins>
    </w:p>
    <w:p w:rsidR="0089728D" w:rsidRPr="0089728D" w:rsidRDefault="0089728D">
      <w:pPr>
        <w:pStyle w:val="enumlev1"/>
        <w:rPr>
          <w:rtl/>
          <w:lang w:bidi="ar"/>
        </w:rPr>
        <w:pPrChange w:id="1284" w:author="Author">
          <w:pPr/>
        </w:pPrChange>
      </w:pPr>
      <w:ins w:id="1285" w:author="Author">
        <w:r w:rsidRPr="0089728D">
          <w:rPr>
            <w:rtl/>
          </w:rPr>
          <w:t>’</w:t>
        </w:r>
        <w:r w:rsidRPr="0089728D">
          <w:rPr>
            <w:lang w:val="en-US"/>
          </w:rPr>
          <w:t>6</w:t>
        </w:r>
        <w:r w:rsidRPr="0089728D">
          <w:rPr>
            <w:rtl/>
          </w:rPr>
          <w:t>‘</w:t>
        </w:r>
        <w:r w:rsidRPr="0089728D">
          <w:rPr>
            <w:rtl/>
          </w:rPr>
          <w:tab/>
        </w:r>
        <w:r w:rsidRPr="0089728D">
          <w:rPr>
            <w:rFonts w:hint="cs"/>
            <w:rtl/>
            <w:lang w:bidi="ar"/>
          </w:rPr>
          <w:t>تعزيز الأنشطة التعاونية بالتنسيق مع القطاعات المختلفة للاتحاد لإنشاء وبناء القدرات بحيث يتعمق ويتوفر نفاذ الجميع إلى معارف الاستخدام الأمثل لموارد الاتصالات، بما في ذلك الموارد المدارية وموارد الطيف المرتبطة بها، ويزداد النفاذ إلى ما هو مدرج في مشاريع وخطط وطنية وإقليمية للاتصالات من أنظمة وشبكات الاتصالات/تكنولوجيا المعلومات والاتصالات وتزداد توصيليتها.</w:t>
        </w:r>
      </w:ins>
    </w:p>
    <w:p w:rsidR="0089728D" w:rsidRPr="0089728D" w:rsidRDefault="0089728D" w:rsidP="00741151">
      <w:pPr>
        <w:pStyle w:val="Call"/>
        <w:rPr>
          <w:rtl/>
        </w:rPr>
      </w:pPr>
      <w:r w:rsidRPr="0089728D">
        <w:rPr>
          <w:rtl/>
        </w:rPr>
        <w:t>يدعو المنظمات والوكالات المالية الإقليمية والدولية ومورّدي المعدات والمشغلين وجميع الشركاء المحتملين</w:t>
      </w:r>
    </w:p>
    <w:p w:rsidR="0089728D" w:rsidRPr="0089728D" w:rsidRDefault="0089728D">
      <w:pPr>
        <w:rPr>
          <w:rtl/>
        </w:rPr>
        <w:pPrChange w:id="1286" w:author="Author">
          <w:pPr/>
        </w:pPrChange>
      </w:pPr>
      <w:r w:rsidRPr="0089728D">
        <w:rPr>
          <w:rtl/>
        </w:rPr>
        <w:t>إلى النظر في إمكانية توفير التمويل الكامل أو الجزئي لتنفيذ برامج التعاون لتنمية الاتصالات/تكنولوجيا المعلومات والاتصالات بما في ذلك المبادرات المعتمدة إقليمياً بموجب القرار</w:t>
      </w:r>
      <w:r w:rsidRPr="0089728D">
        <w:rPr>
          <w:rFonts w:hint="cs"/>
          <w:rtl/>
        </w:rPr>
        <w:t> </w:t>
      </w:r>
      <w:r w:rsidRPr="0089728D">
        <w:t>17</w:t>
      </w:r>
      <w:r w:rsidRPr="0089728D">
        <w:rPr>
          <w:rtl/>
        </w:rPr>
        <w:t xml:space="preserve"> (المراجع في </w:t>
      </w:r>
      <w:del w:id="1287" w:author="Author">
        <w:r w:rsidRPr="0089728D" w:rsidDel="00B42F9D">
          <w:rPr>
            <w:rtl/>
          </w:rPr>
          <w:delText>حيدر</w:delText>
        </w:r>
        <w:r w:rsidRPr="0089728D" w:rsidDel="00B42F9D">
          <w:rPr>
            <w:rFonts w:hint="cs"/>
            <w:rtl/>
          </w:rPr>
          <w:delText> </w:delText>
        </w:r>
        <w:r w:rsidRPr="0089728D" w:rsidDel="00B42F9D">
          <w:rPr>
            <w:rtl/>
          </w:rPr>
          <w:delText>آباد،</w:delText>
        </w:r>
        <w:r w:rsidRPr="0089728D" w:rsidDel="00B42F9D">
          <w:rPr>
            <w:rFonts w:hint="cs"/>
            <w:rtl/>
          </w:rPr>
          <w:delText> </w:delText>
        </w:r>
        <w:r w:rsidRPr="0089728D" w:rsidDel="00B42F9D">
          <w:rPr>
            <w:lang w:val="en-US"/>
          </w:rPr>
          <w:delText>2010</w:delText>
        </w:r>
      </w:del>
      <w:ins w:id="1288" w:author="Author">
        <w:r w:rsidRPr="0089728D">
          <w:rPr>
            <w:rFonts w:hint="cs"/>
            <w:rtl/>
          </w:rPr>
          <w:t xml:space="preserve">دبي، </w:t>
        </w:r>
        <w:r w:rsidRPr="0089728D">
          <w:rPr>
            <w:lang w:val="en-US"/>
          </w:rPr>
          <w:t>2014</w:t>
        </w:r>
      </w:ins>
      <w:r w:rsidRPr="0089728D">
        <w:rPr>
          <w:rtl/>
        </w:rPr>
        <w:t>)،</w:t>
      </w:r>
    </w:p>
    <w:p w:rsidR="0089728D" w:rsidRPr="0089728D" w:rsidRDefault="0089728D" w:rsidP="00741151">
      <w:pPr>
        <w:pStyle w:val="Call"/>
        <w:rPr>
          <w:rtl/>
        </w:rPr>
      </w:pPr>
      <w:r w:rsidRPr="0089728D">
        <w:rPr>
          <w:rtl/>
        </w:rPr>
        <w:t>يكلف الأمين العام</w:t>
      </w:r>
    </w:p>
    <w:p w:rsidR="0089728D" w:rsidRPr="0089728D" w:rsidRDefault="0089728D" w:rsidP="0089728D">
      <w:pPr>
        <w:rPr>
          <w:rtl/>
        </w:rPr>
      </w:pPr>
      <w:r w:rsidRPr="0089728D">
        <w:rPr>
          <w:rtl/>
        </w:rPr>
        <w:t xml:space="preserve">بأن يقدم كل عام إلى </w:t>
      </w:r>
      <w:r w:rsidRPr="0089728D">
        <w:rPr>
          <w:rFonts w:hint="cs"/>
          <w:rtl/>
        </w:rPr>
        <w:t>مجلس الاتحاد</w:t>
      </w:r>
      <w:r w:rsidRPr="0089728D">
        <w:rPr>
          <w:rtl/>
        </w:rPr>
        <w:t xml:space="preserve"> تقريراً تفصيلياً عن نتائج تنفيذ هذا القرار متضمناً أي توصيات قد يراها الأمين العام ضرورية بالاتفاق مع مدير مكتب تنمية الاتصالات لزيادة فعالية هذا</w:t>
      </w:r>
      <w:r w:rsidRPr="0089728D">
        <w:rPr>
          <w:rFonts w:hint="cs"/>
          <w:rtl/>
        </w:rPr>
        <w:t> </w:t>
      </w:r>
      <w:r w:rsidRPr="0089728D">
        <w:rPr>
          <w:rtl/>
        </w:rPr>
        <w:t>القرار،</w:t>
      </w:r>
    </w:p>
    <w:p w:rsidR="0089728D" w:rsidRPr="0089728D" w:rsidRDefault="0089728D" w:rsidP="00741151">
      <w:pPr>
        <w:pStyle w:val="Call"/>
        <w:rPr>
          <w:rtl/>
        </w:rPr>
      </w:pPr>
      <w:r w:rsidRPr="0089728D">
        <w:rPr>
          <w:rtl/>
        </w:rPr>
        <w:t>يدعو المجلس</w:t>
      </w:r>
    </w:p>
    <w:p w:rsidR="00B55A63" w:rsidRDefault="0089728D" w:rsidP="0089728D">
      <w:pPr>
        <w:rPr>
          <w:rtl/>
        </w:rPr>
      </w:pPr>
      <w:r w:rsidRPr="0089728D">
        <w:rPr>
          <w:rtl/>
        </w:rPr>
        <w:t xml:space="preserve">إلى استعراض النتائج المحققة واتخاذ </w:t>
      </w:r>
      <w:r w:rsidRPr="0089728D">
        <w:rPr>
          <w:rFonts w:hint="cs"/>
          <w:rtl/>
        </w:rPr>
        <w:t>جميع</w:t>
      </w:r>
      <w:r w:rsidRPr="0089728D">
        <w:rPr>
          <w:rtl/>
        </w:rPr>
        <w:t xml:space="preserve"> الخطوات اللازمة للإسراع في تنفيذ هذا القرار بأفضل</w:t>
      </w:r>
      <w:r w:rsidRPr="0089728D">
        <w:rPr>
          <w:rFonts w:hint="cs"/>
          <w:rtl/>
        </w:rPr>
        <w:t xml:space="preserve"> طريقة</w:t>
      </w:r>
      <w:r w:rsidRPr="0089728D">
        <w:rPr>
          <w:rFonts w:hint="eastAsia"/>
          <w:rtl/>
        </w:rPr>
        <w:t> </w:t>
      </w:r>
      <w:r w:rsidRPr="0089728D">
        <w:rPr>
          <w:rFonts w:hint="cs"/>
          <w:rtl/>
        </w:rPr>
        <w:t>ممكنة</w:t>
      </w:r>
      <w:r w:rsidRPr="0089728D">
        <w:rPr>
          <w:rtl/>
        </w:rPr>
        <w:t>.</w:t>
      </w:r>
    </w:p>
    <w:p w:rsidR="008D627B" w:rsidRDefault="008D627B" w:rsidP="008D627B">
      <w:pPr>
        <w:pStyle w:val="Reasons"/>
        <w:rPr>
          <w:rtl/>
        </w:rPr>
      </w:pPr>
    </w:p>
    <w:p w:rsidR="00F21582" w:rsidRPr="00B42F9D" w:rsidRDefault="00B42F9D" w:rsidP="00B42F9D">
      <w:pPr>
        <w:jc w:val="center"/>
        <w:rPr>
          <w:rtl/>
          <w:lang w:val="en-US" w:bidi="ar-SY"/>
        </w:rPr>
      </w:pPr>
      <w:r>
        <w:rPr>
          <w:lang w:val="en-US"/>
        </w:rPr>
        <w:t>***********</w:t>
      </w:r>
    </w:p>
    <w:p w:rsidR="00B42F9D" w:rsidRDefault="00B42F9D" w:rsidP="0089728D">
      <w:pPr>
        <w:pStyle w:val="Heading1"/>
        <w:rPr>
          <w:rtl/>
          <w:lang w:val="en-US" w:bidi="ar-SY"/>
        </w:rPr>
      </w:pPr>
      <w:r>
        <w:rPr>
          <w:lang w:val="en-US"/>
        </w:rPr>
        <w:lastRenderedPageBreak/>
        <w:t>IAP-13</w:t>
      </w:r>
      <w:r>
        <w:rPr>
          <w:rFonts w:hint="cs"/>
          <w:rtl/>
          <w:lang w:val="en-US" w:bidi="ar-SY"/>
        </w:rPr>
        <w:t>:</w:t>
      </w:r>
      <w:r>
        <w:rPr>
          <w:rFonts w:hint="cs"/>
          <w:rtl/>
          <w:lang w:val="en-US" w:bidi="ar-SY"/>
        </w:rPr>
        <w:tab/>
        <w:t>مشروع قرار جديد "</w:t>
      </w:r>
      <w:r w:rsidR="0089728D">
        <w:rPr>
          <w:rFonts w:hint="cs"/>
          <w:rtl/>
          <w:lang w:val="en-US" w:bidi="ar-SY"/>
        </w:rPr>
        <w:t>استراتيجية تنسيق الجهود بين قطاعات الاتحاد الثلاثة</w:t>
      </w:r>
      <w:r>
        <w:rPr>
          <w:rFonts w:hint="cs"/>
          <w:rtl/>
          <w:lang w:val="en-US" w:bidi="ar-SY"/>
        </w:rPr>
        <w:t>"</w:t>
      </w:r>
    </w:p>
    <w:p w:rsidR="00B42F9D" w:rsidRDefault="0089728D" w:rsidP="00B42F9D">
      <w:pPr>
        <w:pStyle w:val="Headingb"/>
        <w:rPr>
          <w:rtl/>
          <w:lang w:val="en-US" w:bidi="ar-SY"/>
        </w:rPr>
      </w:pPr>
      <w:r>
        <w:rPr>
          <w:rFonts w:hint="cs"/>
          <w:rtl/>
          <w:lang w:val="en-US" w:bidi="ar-SY"/>
        </w:rPr>
        <w:t>الهدف من المقترح:</w:t>
      </w:r>
    </w:p>
    <w:p w:rsidR="0089728D" w:rsidRPr="0089728D" w:rsidRDefault="0089728D" w:rsidP="00427581">
      <w:pPr>
        <w:rPr>
          <w:rtl/>
          <w:lang w:val="en-US" w:bidi="ar-SY"/>
        </w:rPr>
      </w:pPr>
      <w:r w:rsidRPr="0089728D">
        <w:rPr>
          <w:rFonts w:hint="cs"/>
          <w:rtl/>
          <w:lang w:val="en-US" w:bidi="ar"/>
        </w:rPr>
        <w:t xml:space="preserve">يقوم مقترح لجنة البلدان الأمريكية للاتصالات </w:t>
      </w:r>
      <w:r w:rsidR="00427581">
        <w:rPr>
          <w:lang w:val="en-US" w:bidi="ar"/>
        </w:rPr>
        <w:t>(</w:t>
      </w:r>
      <w:r w:rsidRPr="0089728D">
        <w:rPr>
          <w:rFonts w:hint="cs"/>
          <w:lang w:bidi="ar-SY"/>
        </w:rPr>
        <w:t>CITEL</w:t>
      </w:r>
      <w:r w:rsidR="00427581">
        <w:rPr>
          <w:lang w:val="en-US" w:bidi="ar"/>
        </w:rPr>
        <w:t>)</w:t>
      </w:r>
      <w:r w:rsidRPr="0089728D">
        <w:rPr>
          <w:rFonts w:hint="cs"/>
          <w:rtl/>
          <w:lang w:val="en-US" w:bidi="ar"/>
        </w:rPr>
        <w:t xml:space="preserve"> على ضرورة وضع استراتيجية لتنسيق الجهود في المجالات ذات الاهتمام المشترك للقطاعات الثلاثة في الاتحاد الدولي للاتصالات.</w:t>
      </w:r>
    </w:p>
    <w:p w:rsidR="0089728D" w:rsidRPr="0089728D" w:rsidRDefault="0089728D" w:rsidP="0089728D">
      <w:pPr>
        <w:rPr>
          <w:rtl/>
          <w:lang w:val="en-US" w:bidi="ar-SY"/>
        </w:rPr>
      </w:pPr>
      <w:r w:rsidRPr="0089728D">
        <w:rPr>
          <w:rFonts w:hint="cs"/>
          <w:rtl/>
          <w:lang w:val="en-US" w:bidi="ar"/>
        </w:rPr>
        <w:t>وتنشأ المجالات والأنشطة ذات الاهتمام المشترك بتواتر متزايد. ونحن نعتبر أنه على الرغم من مبادرات التنسيق الجارية الآن، ينبغي أن يستند العمل إلى مبادئ توجيهية استراتيجية تحكم كيفية المضي في القطاعات الثلاثة. وذلك بهدف تجنب ازدواجية الجهود وتحقيق النتائج المرجوة على نحو فعال.</w:t>
      </w:r>
    </w:p>
    <w:p w:rsidR="0089728D" w:rsidRPr="0089728D" w:rsidRDefault="0089728D" w:rsidP="0089728D">
      <w:pPr>
        <w:rPr>
          <w:rtl/>
          <w:lang w:val="en-US" w:bidi="ar"/>
        </w:rPr>
      </w:pPr>
      <w:r w:rsidRPr="0089728D">
        <w:rPr>
          <w:rFonts w:hint="cs"/>
          <w:rtl/>
          <w:lang w:val="en-US" w:bidi="ar"/>
        </w:rPr>
        <w:t>وعلاوة على ذلك، ثمة حاجة مستمرة لزيادة مشاركة البلدان النامية في الأنشطة التي يبادر بها قطاع تقييس الاتصالات وقطاع الاتصالات الراديوية، وهي تستدعي التعاون النشط مع قطاع تنمية الاتصالات.</w:t>
      </w:r>
    </w:p>
    <w:p w:rsidR="0089728D" w:rsidRPr="0089728D" w:rsidRDefault="0089728D" w:rsidP="0089728D">
      <w:pPr>
        <w:rPr>
          <w:rtl/>
          <w:lang w:val="en-US" w:bidi="ar"/>
        </w:rPr>
      </w:pPr>
      <w:r w:rsidRPr="0089728D">
        <w:rPr>
          <w:rFonts w:hint="cs"/>
          <w:rtl/>
          <w:lang w:val="en-US" w:bidi="ar"/>
        </w:rPr>
        <w:t>ونحن نرى أن استراتيجية شاملة، في حالة تنفيذها، من شأنها أن توفر أداة إدارية تمكِّن بمرور الوقت من قياس تأثير الإجراءات ومراقبة نتائجها. لذلك، تكتسي أي مساهمات التي يمكن أن يقدمها المجلس في هذا الصدد أهمية قصوى، وكذا المعلومات عن المهام التي نفذتها القطاعات الثلاثة بالاتحاد حتى الآن.</w:t>
      </w:r>
    </w:p>
    <w:p w:rsidR="00B42F9D" w:rsidRDefault="0089728D" w:rsidP="0089728D">
      <w:pPr>
        <w:rPr>
          <w:rtl/>
          <w:lang w:val="en-US" w:bidi="ar-SY"/>
        </w:rPr>
      </w:pPr>
      <w:r w:rsidRPr="0089728D">
        <w:rPr>
          <w:rFonts w:hint="cs"/>
          <w:rtl/>
          <w:lang w:val="en-US" w:bidi="ar"/>
        </w:rPr>
        <w:t>ووفقاً لذلك، نقدم هذا القرار الجديد بعنوان، استراتيجية</w:t>
      </w:r>
      <w:r w:rsidRPr="0089728D">
        <w:rPr>
          <w:rtl/>
          <w:lang w:val="en-US" w:bidi="ar"/>
        </w:rPr>
        <w:t xml:space="preserve"> </w:t>
      </w:r>
      <w:r w:rsidRPr="0089728D">
        <w:rPr>
          <w:rFonts w:hint="cs"/>
          <w:rtl/>
          <w:lang w:val="en-US" w:bidi="ar"/>
        </w:rPr>
        <w:t>تنسيق</w:t>
      </w:r>
      <w:r w:rsidRPr="0089728D">
        <w:rPr>
          <w:rtl/>
          <w:lang w:val="en-US" w:bidi="ar"/>
        </w:rPr>
        <w:t xml:space="preserve"> </w:t>
      </w:r>
      <w:r w:rsidRPr="0089728D">
        <w:rPr>
          <w:rFonts w:hint="cs"/>
          <w:rtl/>
          <w:lang w:val="en-US" w:bidi="ar"/>
        </w:rPr>
        <w:t>الجهود</w:t>
      </w:r>
      <w:r w:rsidRPr="0089728D">
        <w:rPr>
          <w:rtl/>
          <w:lang w:val="en-US" w:bidi="ar"/>
        </w:rPr>
        <w:t xml:space="preserve"> </w:t>
      </w:r>
      <w:r w:rsidRPr="0089728D">
        <w:rPr>
          <w:rFonts w:hint="cs"/>
          <w:rtl/>
          <w:lang w:val="en-US" w:bidi="ar"/>
        </w:rPr>
        <w:t>بين</w:t>
      </w:r>
      <w:r w:rsidRPr="0089728D">
        <w:rPr>
          <w:rtl/>
          <w:lang w:val="en-US" w:bidi="ar"/>
        </w:rPr>
        <w:t xml:space="preserve"> </w:t>
      </w:r>
      <w:r w:rsidRPr="0089728D">
        <w:rPr>
          <w:rFonts w:hint="cs"/>
          <w:rtl/>
          <w:lang w:val="en-US" w:bidi="ar"/>
        </w:rPr>
        <w:t>قطاعات</w:t>
      </w:r>
      <w:r w:rsidRPr="0089728D">
        <w:rPr>
          <w:rtl/>
          <w:lang w:val="en-US" w:bidi="ar"/>
        </w:rPr>
        <w:t xml:space="preserve"> </w:t>
      </w:r>
      <w:r w:rsidRPr="0089728D">
        <w:rPr>
          <w:rFonts w:hint="cs"/>
          <w:rtl/>
          <w:lang w:val="en-US" w:bidi="ar"/>
        </w:rPr>
        <w:t>الاتحاد</w:t>
      </w:r>
      <w:r w:rsidRPr="0089728D">
        <w:rPr>
          <w:rtl/>
          <w:lang w:val="en-US" w:bidi="ar"/>
        </w:rPr>
        <w:t xml:space="preserve"> </w:t>
      </w:r>
      <w:r w:rsidRPr="0089728D">
        <w:rPr>
          <w:rFonts w:hint="cs"/>
          <w:rtl/>
          <w:lang w:val="en-US" w:bidi="ar"/>
        </w:rPr>
        <w:t>الثلاثة، لينظر فيه مؤتمر المندوبين المفوضين القادم.</w:t>
      </w:r>
    </w:p>
    <w:p w:rsidR="00F21582" w:rsidRDefault="00B55A63">
      <w:pPr>
        <w:pStyle w:val="Proposal"/>
      </w:pPr>
      <w:r>
        <w:t>ADD</w:t>
      </w:r>
      <w:r>
        <w:tab/>
        <w:t>IAP/34A1/13</w:t>
      </w:r>
    </w:p>
    <w:p w:rsidR="00F21582" w:rsidRPr="00B42F9D" w:rsidRDefault="00B55A63" w:rsidP="00B42F9D">
      <w:pPr>
        <w:pStyle w:val="ResNo"/>
      </w:pPr>
      <w:r w:rsidRPr="00B42F9D">
        <w:rPr>
          <w:rtl/>
        </w:rPr>
        <w:t>مشـروع</w:t>
      </w:r>
      <w:r w:rsidR="00B42F9D" w:rsidRPr="00B42F9D">
        <w:rPr>
          <w:rFonts w:hint="cs"/>
          <w:rtl/>
        </w:rPr>
        <w:t xml:space="preserve"> </w:t>
      </w:r>
      <w:r w:rsidRPr="00B42F9D">
        <w:rPr>
          <w:rtl/>
        </w:rPr>
        <w:t>قـرار</w:t>
      </w:r>
      <w:r w:rsidR="00B42F9D" w:rsidRPr="00B42F9D">
        <w:rPr>
          <w:rFonts w:hint="cs"/>
          <w:rtl/>
        </w:rPr>
        <w:t xml:space="preserve"> </w:t>
      </w:r>
      <w:r w:rsidRPr="00B42F9D">
        <w:rPr>
          <w:rtl/>
        </w:rPr>
        <w:t>جديـد</w:t>
      </w:r>
      <w:r w:rsidR="00B42F9D" w:rsidRPr="00B42F9D">
        <w:rPr>
          <w:rFonts w:hint="cs"/>
          <w:rtl/>
        </w:rPr>
        <w:t xml:space="preserve"> </w:t>
      </w:r>
      <w:r w:rsidRPr="00B42F9D">
        <w:t>[IAP-4]</w:t>
      </w:r>
    </w:p>
    <w:p w:rsidR="00F21582" w:rsidRDefault="0089728D">
      <w:pPr>
        <w:pStyle w:val="Restitle"/>
        <w:rPr>
          <w:rtl/>
        </w:rPr>
      </w:pPr>
      <w:r>
        <w:rPr>
          <w:rFonts w:hint="cs"/>
          <w:rtl/>
          <w:lang w:bidi="ar-SY"/>
        </w:rPr>
        <w:t>استراتيجية تنسيق الجهود بين قطاعات الاتحاد الثلاثة</w:t>
      </w:r>
    </w:p>
    <w:p w:rsidR="00CA7BA0" w:rsidRDefault="00CA7BA0" w:rsidP="00CA7BA0">
      <w:pPr>
        <w:pStyle w:val="Normalaftertitle"/>
        <w:rPr>
          <w:rtl/>
          <w:lang w:bidi="ar-SA"/>
        </w:rPr>
      </w:pPr>
      <w:r w:rsidRPr="00866D2F">
        <w:rPr>
          <w:rtl/>
        </w:rPr>
        <w:t>إن مؤتمر المندوبين المفوضين للاتحاد الدولي للاتصالات (</w:t>
      </w:r>
      <w:r>
        <w:rPr>
          <w:rFonts w:hint="cs"/>
          <w:rtl/>
        </w:rPr>
        <w:t xml:space="preserve">بوسان، </w:t>
      </w:r>
      <w:r>
        <w:t>2014</w:t>
      </w:r>
      <w:r w:rsidRPr="00866D2F">
        <w:rPr>
          <w:rtl/>
        </w:rPr>
        <w:t>)،</w:t>
      </w:r>
    </w:p>
    <w:p w:rsidR="0089728D" w:rsidRPr="0089728D" w:rsidRDefault="0089728D" w:rsidP="00427581">
      <w:pPr>
        <w:pStyle w:val="Call"/>
        <w:rPr>
          <w:rtl/>
          <w:lang w:val="en-US" w:bidi="ar-SA"/>
        </w:rPr>
      </w:pPr>
      <w:r w:rsidRPr="0089728D">
        <w:rPr>
          <w:rFonts w:hint="cs"/>
          <w:rtl/>
          <w:lang w:val="en-US" w:bidi="ar-SA"/>
        </w:rPr>
        <w:t>إذ يلاحظ</w:t>
      </w:r>
    </w:p>
    <w:p w:rsidR="0089728D" w:rsidRPr="0089728D" w:rsidRDefault="0089728D" w:rsidP="00AF1D79">
      <w:pPr>
        <w:rPr>
          <w:rtl/>
          <w:lang w:val="en-US"/>
        </w:rPr>
      </w:pPr>
      <w:r w:rsidRPr="00427581">
        <w:rPr>
          <w:rFonts w:hint="cs"/>
          <w:i/>
          <w:iCs/>
          <w:rtl/>
          <w:lang w:val="en-US" w:bidi="ar-SA"/>
        </w:rPr>
        <w:t xml:space="preserve"> أ )</w:t>
      </w:r>
      <w:r w:rsidRPr="0089728D">
        <w:rPr>
          <w:rFonts w:hint="cs"/>
          <w:rtl/>
          <w:lang w:val="en-US" w:bidi="ar-SA"/>
        </w:rPr>
        <w:tab/>
      </w:r>
      <w:r w:rsidRPr="0089728D">
        <w:rPr>
          <w:rFonts w:hint="cs"/>
          <w:rtl/>
          <w:lang w:val="en-US"/>
        </w:rPr>
        <w:t>القـرار</w:t>
      </w:r>
      <w:r w:rsidRPr="0089728D">
        <w:rPr>
          <w:rtl/>
          <w:lang w:val="en-US"/>
        </w:rPr>
        <w:t xml:space="preserve"> </w:t>
      </w:r>
      <w:r w:rsidRPr="0089728D">
        <w:rPr>
          <w:lang w:bidi="ar-SY"/>
        </w:rPr>
        <w:t>ITU</w:t>
      </w:r>
      <w:r w:rsidRPr="0089728D">
        <w:rPr>
          <w:lang w:bidi="ar-SY"/>
        </w:rPr>
        <w:noBreakHyphen/>
        <w:t>R 6</w:t>
      </w:r>
      <w:r w:rsidRPr="0089728D">
        <w:rPr>
          <w:lang w:bidi="ar-SY"/>
        </w:rPr>
        <w:noBreakHyphen/>
        <w:t>1</w:t>
      </w:r>
      <w:r w:rsidRPr="0089728D">
        <w:rPr>
          <w:rFonts w:hint="cs"/>
          <w:webHidden/>
          <w:rtl/>
          <w:lang w:val="en-US"/>
        </w:rPr>
        <w:t xml:space="preserve"> (المراجَع في جنيف، </w:t>
      </w:r>
      <w:r w:rsidRPr="0089728D">
        <w:rPr>
          <w:webHidden/>
          <w:lang w:val="en-US" w:bidi="ar-SY"/>
        </w:rPr>
        <w:t>2007</w:t>
      </w:r>
      <w:r w:rsidRPr="0089728D">
        <w:rPr>
          <w:rFonts w:hint="cs"/>
          <w:webHidden/>
          <w:rtl/>
          <w:lang w:val="en-US" w:bidi="ar-SY"/>
        </w:rPr>
        <w:t xml:space="preserve">)، بشأن </w:t>
      </w:r>
      <w:r w:rsidRPr="0089728D">
        <w:rPr>
          <w:rFonts w:hint="cs"/>
          <w:rtl/>
          <w:lang w:val="en-US"/>
        </w:rPr>
        <w:t>الاتصال</w:t>
      </w:r>
      <w:r w:rsidRPr="0089728D">
        <w:rPr>
          <w:rtl/>
          <w:lang w:val="en-US"/>
        </w:rPr>
        <w:t xml:space="preserve"> </w:t>
      </w:r>
      <w:r w:rsidRPr="0089728D">
        <w:rPr>
          <w:rFonts w:hint="cs"/>
          <w:rtl/>
          <w:lang w:val="en-US"/>
        </w:rPr>
        <w:t>والتعاون</w:t>
      </w:r>
      <w:r w:rsidRPr="0089728D">
        <w:rPr>
          <w:rtl/>
          <w:lang w:val="en-US"/>
        </w:rPr>
        <w:t xml:space="preserve"> </w:t>
      </w:r>
      <w:r w:rsidRPr="0089728D">
        <w:rPr>
          <w:rFonts w:hint="cs"/>
          <w:rtl/>
          <w:lang w:val="en-US"/>
        </w:rPr>
        <w:t>مع</w:t>
      </w:r>
      <w:r w:rsidRPr="0089728D">
        <w:rPr>
          <w:rtl/>
          <w:lang w:val="en-US"/>
        </w:rPr>
        <w:t xml:space="preserve"> </w:t>
      </w:r>
      <w:r w:rsidRPr="0089728D">
        <w:rPr>
          <w:rFonts w:hint="cs"/>
          <w:rtl/>
          <w:lang w:val="en-US"/>
        </w:rPr>
        <w:t>قطاع</w:t>
      </w:r>
      <w:r w:rsidRPr="0089728D">
        <w:rPr>
          <w:rtl/>
          <w:lang w:val="en-US"/>
        </w:rPr>
        <w:t xml:space="preserve"> </w:t>
      </w:r>
      <w:r w:rsidRPr="0089728D">
        <w:rPr>
          <w:rFonts w:hint="cs"/>
          <w:rtl/>
          <w:lang w:val="en-US"/>
        </w:rPr>
        <w:t>تقييس</w:t>
      </w:r>
      <w:r w:rsidRPr="0089728D">
        <w:rPr>
          <w:rtl/>
          <w:lang w:val="en-US"/>
        </w:rPr>
        <w:t xml:space="preserve"> </w:t>
      </w:r>
      <w:r w:rsidRPr="0089728D">
        <w:rPr>
          <w:rFonts w:hint="cs"/>
          <w:rtl/>
          <w:lang w:val="en-US"/>
        </w:rPr>
        <w:t>الاتصالات</w:t>
      </w:r>
      <w:r w:rsidRPr="0089728D">
        <w:rPr>
          <w:rtl/>
          <w:lang w:val="en-US"/>
        </w:rPr>
        <w:t xml:space="preserve"> </w:t>
      </w:r>
      <w:r w:rsidRPr="0089728D">
        <w:rPr>
          <w:rFonts w:hint="cs"/>
          <w:rtl/>
          <w:lang w:val="en-US"/>
        </w:rPr>
        <w:t>في</w:t>
      </w:r>
      <w:r w:rsidRPr="0089728D">
        <w:rPr>
          <w:rtl/>
          <w:lang w:val="en-US"/>
        </w:rPr>
        <w:t xml:space="preserve"> </w:t>
      </w:r>
      <w:r w:rsidRPr="0089728D">
        <w:rPr>
          <w:rFonts w:hint="cs"/>
          <w:rtl/>
          <w:lang w:val="en-US"/>
        </w:rPr>
        <w:t>الاتحاد</w:t>
      </w:r>
      <w:r w:rsidRPr="0089728D">
        <w:rPr>
          <w:rtl/>
          <w:lang w:val="en-US"/>
        </w:rPr>
        <w:t xml:space="preserve"> </w:t>
      </w:r>
      <w:r w:rsidRPr="0089728D">
        <w:rPr>
          <w:rFonts w:hint="cs"/>
          <w:rtl/>
          <w:lang w:val="en-US"/>
        </w:rPr>
        <w:t>الدولي</w:t>
      </w:r>
      <w:r w:rsidRPr="0089728D">
        <w:rPr>
          <w:rtl/>
          <w:lang w:val="en-US"/>
        </w:rPr>
        <w:t xml:space="preserve"> </w:t>
      </w:r>
      <w:r w:rsidRPr="0089728D">
        <w:rPr>
          <w:rFonts w:hint="cs"/>
          <w:rtl/>
          <w:lang w:val="en-US"/>
        </w:rPr>
        <w:t xml:space="preserve">للاتصالات، والقرار </w:t>
      </w:r>
      <w:r w:rsidRPr="0089728D">
        <w:rPr>
          <w:lang w:bidi="ar-SY"/>
        </w:rPr>
        <w:t>ITU</w:t>
      </w:r>
      <w:r w:rsidRPr="0089728D">
        <w:rPr>
          <w:lang w:bidi="ar-SY"/>
        </w:rPr>
        <w:noBreakHyphen/>
        <w:t>R 7</w:t>
      </w:r>
      <w:r w:rsidRPr="0089728D">
        <w:rPr>
          <w:lang w:bidi="ar-SY"/>
        </w:rPr>
        <w:noBreakHyphen/>
        <w:t>2</w:t>
      </w:r>
      <w:r w:rsidRPr="0089728D">
        <w:rPr>
          <w:rFonts w:hint="cs"/>
          <w:webHidden/>
          <w:rtl/>
          <w:lang w:val="en-US"/>
        </w:rPr>
        <w:t xml:space="preserve"> </w:t>
      </w:r>
      <w:r w:rsidR="00AF1D79">
        <w:rPr>
          <w:rFonts w:hint="cs"/>
          <w:webHidden/>
          <w:rtl/>
          <w:lang w:val="en-US"/>
        </w:rPr>
        <w:t xml:space="preserve">(المراجَع في جنيف، </w:t>
      </w:r>
      <w:r w:rsidR="00AF1D79">
        <w:rPr>
          <w:webHidden/>
          <w:lang w:val="en-US"/>
        </w:rPr>
        <w:t>2012</w:t>
      </w:r>
      <w:r w:rsidR="00AF1D79">
        <w:rPr>
          <w:rFonts w:hint="cs"/>
          <w:webHidden/>
          <w:rtl/>
          <w:lang w:val="en-US" w:bidi="ar-SY"/>
        </w:rPr>
        <w:t xml:space="preserve">)، </w:t>
      </w:r>
      <w:r w:rsidRPr="0089728D">
        <w:rPr>
          <w:rFonts w:hint="cs"/>
          <w:webHidden/>
          <w:rtl/>
          <w:lang w:val="en-US"/>
        </w:rPr>
        <w:t xml:space="preserve">بشأن </w:t>
      </w:r>
      <w:r w:rsidRPr="0089728D">
        <w:rPr>
          <w:rFonts w:hint="cs"/>
          <w:rtl/>
          <w:lang w:val="en-US"/>
        </w:rPr>
        <w:t>تنمية</w:t>
      </w:r>
      <w:r w:rsidRPr="0089728D">
        <w:rPr>
          <w:rtl/>
          <w:lang w:val="en-US"/>
        </w:rPr>
        <w:t xml:space="preserve"> </w:t>
      </w:r>
      <w:r w:rsidRPr="0089728D">
        <w:rPr>
          <w:rFonts w:hint="cs"/>
          <w:rtl/>
          <w:lang w:val="en-US"/>
        </w:rPr>
        <w:t>الاتصالات</w:t>
      </w:r>
      <w:r w:rsidRPr="0089728D">
        <w:rPr>
          <w:rtl/>
          <w:lang w:val="en-US"/>
        </w:rPr>
        <w:t xml:space="preserve"> </w:t>
      </w:r>
      <w:r w:rsidRPr="0089728D">
        <w:rPr>
          <w:rFonts w:hint="cs"/>
          <w:rtl/>
          <w:lang w:val="en-US"/>
        </w:rPr>
        <w:t>بما</w:t>
      </w:r>
      <w:r w:rsidRPr="0089728D">
        <w:rPr>
          <w:rtl/>
          <w:lang w:val="en-US"/>
        </w:rPr>
        <w:t xml:space="preserve"> </w:t>
      </w:r>
      <w:r w:rsidRPr="0089728D">
        <w:rPr>
          <w:rFonts w:hint="cs"/>
          <w:rtl/>
          <w:lang w:val="en-US"/>
        </w:rPr>
        <w:t>في</w:t>
      </w:r>
      <w:r w:rsidRPr="0089728D">
        <w:rPr>
          <w:rtl/>
          <w:lang w:val="en-US"/>
        </w:rPr>
        <w:t xml:space="preserve"> </w:t>
      </w:r>
      <w:r w:rsidRPr="0089728D">
        <w:rPr>
          <w:rFonts w:hint="cs"/>
          <w:rtl/>
          <w:lang w:val="en-US"/>
        </w:rPr>
        <w:t>ذلك</w:t>
      </w:r>
      <w:r w:rsidRPr="0089728D">
        <w:rPr>
          <w:rtl/>
          <w:lang w:val="en-US"/>
        </w:rPr>
        <w:t xml:space="preserve"> </w:t>
      </w:r>
      <w:r w:rsidRPr="0089728D">
        <w:rPr>
          <w:rFonts w:hint="cs"/>
          <w:rtl/>
          <w:lang w:val="en-US"/>
        </w:rPr>
        <w:t>الاتصال</w:t>
      </w:r>
      <w:r w:rsidRPr="0089728D">
        <w:rPr>
          <w:rtl/>
          <w:lang w:val="en-US"/>
        </w:rPr>
        <w:t xml:space="preserve"> </w:t>
      </w:r>
      <w:r w:rsidRPr="0089728D">
        <w:rPr>
          <w:rFonts w:hint="cs"/>
          <w:rtl/>
          <w:lang w:val="en-US"/>
        </w:rPr>
        <w:t>والتعاون</w:t>
      </w:r>
      <w:r w:rsidRPr="0089728D">
        <w:rPr>
          <w:rtl/>
          <w:lang w:val="en-US"/>
        </w:rPr>
        <w:t xml:space="preserve"> </w:t>
      </w:r>
      <w:r w:rsidRPr="0089728D">
        <w:rPr>
          <w:rFonts w:hint="cs"/>
          <w:rtl/>
          <w:lang w:val="en-US"/>
        </w:rPr>
        <w:t>مع</w:t>
      </w:r>
      <w:r w:rsidRPr="0089728D">
        <w:rPr>
          <w:rtl/>
          <w:lang w:val="en-US"/>
        </w:rPr>
        <w:t xml:space="preserve"> </w:t>
      </w:r>
      <w:r w:rsidRPr="0089728D">
        <w:rPr>
          <w:rFonts w:hint="cs"/>
          <w:rtl/>
          <w:lang w:val="en-US"/>
        </w:rPr>
        <w:t>قطاع</w:t>
      </w:r>
      <w:r w:rsidRPr="0089728D">
        <w:rPr>
          <w:rtl/>
          <w:lang w:val="en-US"/>
        </w:rPr>
        <w:t xml:space="preserve"> </w:t>
      </w:r>
      <w:r w:rsidRPr="0089728D">
        <w:rPr>
          <w:rFonts w:hint="cs"/>
          <w:rtl/>
          <w:lang w:val="en-US"/>
        </w:rPr>
        <w:t>تنمية</w:t>
      </w:r>
      <w:r w:rsidRPr="0089728D">
        <w:rPr>
          <w:rtl/>
          <w:lang w:val="en-US"/>
        </w:rPr>
        <w:t xml:space="preserve"> </w:t>
      </w:r>
      <w:r w:rsidRPr="0089728D">
        <w:rPr>
          <w:rFonts w:hint="cs"/>
          <w:rtl/>
          <w:lang w:val="en-US"/>
        </w:rPr>
        <w:t>الاتصالات</w:t>
      </w:r>
      <w:r w:rsidRPr="0089728D">
        <w:rPr>
          <w:rtl/>
          <w:lang w:val="en-US"/>
        </w:rPr>
        <w:t xml:space="preserve"> </w:t>
      </w:r>
      <w:r w:rsidRPr="0089728D">
        <w:rPr>
          <w:rFonts w:hint="cs"/>
          <w:rtl/>
          <w:lang w:val="en-US"/>
        </w:rPr>
        <w:t>في</w:t>
      </w:r>
      <w:r w:rsidRPr="0089728D">
        <w:rPr>
          <w:rtl/>
          <w:lang w:val="en-US"/>
        </w:rPr>
        <w:t xml:space="preserve"> </w:t>
      </w:r>
      <w:r w:rsidRPr="0089728D">
        <w:rPr>
          <w:rFonts w:hint="cs"/>
          <w:rtl/>
          <w:lang w:val="en-US"/>
        </w:rPr>
        <w:t>الاتحاد</w:t>
      </w:r>
      <w:r w:rsidRPr="0089728D">
        <w:rPr>
          <w:rtl/>
          <w:lang w:val="en-US"/>
        </w:rPr>
        <w:t xml:space="preserve"> </w:t>
      </w:r>
      <w:r w:rsidRPr="0089728D">
        <w:rPr>
          <w:rFonts w:hint="cs"/>
          <w:rtl/>
          <w:lang w:val="en-US"/>
        </w:rPr>
        <w:t>الدولي</w:t>
      </w:r>
      <w:r w:rsidRPr="0089728D">
        <w:rPr>
          <w:rtl/>
          <w:lang w:val="en-US"/>
        </w:rPr>
        <w:t xml:space="preserve"> </w:t>
      </w:r>
      <w:r w:rsidRPr="0089728D">
        <w:rPr>
          <w:rFonts w:hint="cs"/>
          <w:rtl/>
          <w:lang w:val="en-US"/>
        </w:rPr>
        <w:t>للاتصالات؛</w:t>
      </w:r>
    </w:p>
    <w:p w:rsidR="0089728D" w:rsidRPr="0089728D" w:rsidRDefault="0089728D" w:rsidP="0089728D">
      <w:pPr>
        <w:rPr>
          <w:rtl/>
          <w:lang w:val="en-US" w:bidi="ar-SY"/>
        </w:rPr>
      </w:pPr>
      <w:r w:rsidRPr="00427581">
        <w:rPr>
          <w:rFonts w:hint="cs"/>
          <w:i/>
          <w:iCs/>
          <w:rtl/>
          <w:lang w:val="en-US"/>
        </w:rPr>
        <w:t>ب)</w:t>
      </w:r>
      <w:r w:rsidRPr="0089728D">
        <w:rPr>
          <w:rFonts w:hint="cs"/>
          <w:rtl/>
          <w:lang w:val="en-US"/>
        </w:rPr>
        <w:tab/>
        <w:t xml:space="preserve">القرارين </w:t>
      </w:r>
      <w:r w:rsidRPr="0089728D">
        <w:rPr>
          <w:lang w:val="en-US" w:bidi="ar-SY"/>
        </w:rPr>
        <w:t>44</w:t>
      </w:r>
      <w:r w:rsidRPr="0089728D">
        <w:rPr>
          <w:rFonts w:hint="cs"/>
          <w:rtl/>
          <w:lang w:val="en-US" w:bidi="ar-SY"/>
        </w:rPr>
        <w:t xml:space="preserve"> و</w:t>
      </w:r>
      <w:r w:rsidRPr="0089728D">
        <w:rPr>
          <w:lang w:val="en-US" w:bidi="ar-SY"/>
        </w:rPr>
        <w:t>45</w:t>
      </w:r>
      <w:r w:rsidRPr="0089728D">
        <w:rPr>
          <w:rFonts w:hint="cs"/>
          <w:rtl/>
          <w:lang w:val="en-US" w:bidi="ar-SY"/>
        </w:rPr>
        <w:t xml:space="preserve"> (المراجَعَين في دبي، </w:t>
      </w:r>
      <w:r w:rsidRPr="0089728D">
        <w:rPr>
          <w:lang w:val="en-US" w:bidi="ar-SY"/>
        </w:rPr>
        <w:t>2012</w:t>
      </w:r>
      <w:r w:rsidRPr="0089728D">
        <w:rPr>
          <w:rFonts w:hint="cs"/>
          <w:rtl/>
          <w:lang w:val="en-US" w:bidi="ar-SY"/>
        </w:rPr>
        <w:t>) للجمعية العالمية لتقييس الاتصالات بشأن</w:t>
      </w:r>
      <w:r w:rsidRPr="0089728D">
        <w:rPr>
          <w:rFonts w:hint="cs"/>
          <w:rtl/>
          <w:lang w:val="en-US"/>
        </w:rPr>
        <w:t xml:space="preserve"> </w:t>
      </w:r>
      <w:r w:rsidRPr="0089728D">
        <w:rPr>
          <w:rFonts w:hint="cs"/>
          <w:rtl/>
          <w:lang w:val="en-US" w:bidi="ar-SY"/>
        </w:rPr>
        <w:t>التعاون</w:t>
      </w:r>
      <w:r w:rsidRPr="0089728D">
        <w:rPr>
          <w:rtl/>
          <w:lang w:val="en-US" w:bidi="ar-SY"/>
        </w:rPr>
        <w:t xml:space="preserve"> </w:t>
      </w:r>
      <w:r w:rsidRPr="0089728D">
        <w:rPr>
          <w:rFonts w:hint="cs"/>
          <w:rtl/>
          <w:lang w:val="en-US" w:bidi="ar-SY"/>
        </w:rPr>
        <w:t>المشترك</w:t>
      </w:r>
      <w:r w:rsidRPr="0089728D">
        <w:rPr>
          <w:rtl/>
          <w:lang w:val="en-US" w:bidi="ar-SY"/>
        </w:rPr>
        <w:t xml:space="preserve"> </w:t>
      </w:r>
      <w:r w:rsidRPr="0089728D">
        <w:rPr>
          <w:rFonts w:hint="cs"/>
          <w:rtl/>
          <w:lang w:val="en-US" w:bidi="ar-SY"/>
        </w:rPr>
        <w:t>بين</w:t>
      </w:r>
      <w:r w:rsidRPr="0089728D">
        <w:rPr>
          <w:rtl/>
          <w:lang w:val="en-US" w:bidi="ar-SY"/>
        </w:rPr>
        <w:t xml:space="preserve"> </w:t>
      </w:r>
      <w:r w:rsidRPr="0089728D">
        <w:rPr>
          <w:rFonts w:hint="cs"/>
          <w:rtl/>
          <w:lang w:val="en-US" w:bidi="ar-SY"/>
        </w:rPr>
        <w:t>قطاعي</w:t>
      </w:r>
      <w:r w:rsidRPr="0089728D">
        <w:rPr>
          <w:rtl/>
          <w:lang w:val="en-US" w:bidi="ar-SY"/>
        </w:rPr>
        <w:t xml:space="preserve"> </w:t>
      </w:r>
      <w:r w:rsidRPr="0089728D">
        <w:rPr>
          <w:rFonts w:hint="cs"/>
          <w:rtl/>
          <w:lang w:val="en-US" w:bidi="ar-SY"/>
        </w:rPr>
        <w:t>تقييس</w:t>
      </w:r>
      <w:r w:rsidRPr="0089728D">
        <w:rPr>
          <w:rtl/>
          <w:lang w:val="en-US" w:bidi="ar-SY"/>
        </w:rPr>
        <w:t xml:space="preserve"> </w:t>
      </w:r>
      <w:r w:rsidRPr="0089728D">
        <w:rPr>
          <w:rFonts w:hint="cs"/>
          <w:rtl/>
          <w:lang w:val="en-US" w:bidi="ar-SY"/>
        </w:rPr>
        <w:t>الاتصالات</w:t>
      </w:r>
      <w:r w:rsidRPr="0089728D">
        <w:rPr>
          <w:rtl/>
          <w:lang w:val="en-US" w:bidi="ar-SY"/>
        </w:rPr>
        <w:t xml:space="preserve"> </w:t>
      </w:r>
      <w:r w:rsidRPr="0089728D">
        <w:rPr>
          <w:rFonts w:hint="cs"/>
          <w:rtl/>
          <w:lang w:val="en-US" w:bidi="ar-SY"/>
        </w:rPr>
        <w:t>وتنمية</w:t>
      </w:r>
      <w:r w:rsidRPr="0089728D">
        <w:rPr>
          <w:rtl/>
          <w:lang w:val="en-US" w:bidi="ar-SY"/>
        </w:rPr>
        <w:t xml:space="preserve"> </w:t>
      </w:r>
      <w:r w:rsidRPr="0089728D">
        <w:rPr>
          <w:rFonts w:hint="cs"/>
          <w:rtl/>
          <w:lang w:val="en-US" w:bidi="ar-SY"/>
        </w:rPr>
        <w:t>الاتصالات</w:t>
      </w:r>
      <w:r w:rsidRPr="0089728D">
        <w:rPr>
          <w:rtl/>
          <w:lang w:val="en-US" w:bidi="ar-SY"/>
        </w:rPr>
        <w:t xml:space="preserve"> </w:t>
      </w:r>
      <w:r w:rsidRPr="0089728D">
        <w:rPr>
          <w:rFonts w:hint="cs"/>
          <w:rtl/>
          <w:lang w:val="en-US" w:bidi="ar-SY"/>
        </w:rPr>
        <w:t>وتكامل</w:t>
      </w:r>
      <w:r w:rsidRPr="0089728D">
        <w:rPr>
          <w:rtl/>
          <w:lang w:val="en-US" w:bidi="ar-SY"/>
        </w:rPr>
        <w:t xml:space="preserve"> </w:t>
      </w:r>
      <w:r w:rsidRPr="0089728D">
        <w:rPr>
          <w:rFonts w:hint="cs"/>
          <w:rtl/>
          <w:lang w:val="en-US" w:bidi="ar-SY"/>
        </w:rPr>
        <w:t>أنشطتهما؛</w:t>
      </w:r>
    </w:p>
    <w:p w:rsidR="0089728D" w:rsidRPr="0089728D" w:rsidRDefault="0089728D" w:rsidP="0089728D">
      <w:pPr>
        <w:rPr>
          <w:rtl/>
          <w:lang w:val="en-US"/>
        </w:rPr>
      </w:pPr>
      <w:r w:rsidRPr="00427581">
        <w:rPr>
          <w:rFonts w:hint="cs"/>
          <w:i/>
          <w:iCs/>
          <w:rtl/>
          <w:lang w:val="en-US" w:bidi="ar-SY"/>
        </w:rPr>
        <w:t>ج)</w:t>
      </w:r>
      <w:r w:rsidRPr="0089728D">
        <w:rPr>
          <w:rFonts w:hint="cs"/>
          <w:rtl/>
          <w:lang w:val="en-US" w:bidi="ar-SY"/>
        </w:rPr>
        <w:tab/>
        <w:t xml:space="preserve">القرار </w:t>
      </w:r>
      <w:r w:rsidRPr="0089728D">
        <w:rPr>
          <w:lang w:val="en-US" w:bidi="ar-SY"/>
        </w:rPr>
        <w:t>57</w:t>
      </w:r>
      <w:r w:rsidRPr="0089728D">
        <w:rPr>
          <w:rFonts w:hint="cs"/>
          <w:rtl/>
          <w:lang w:val="en-US" w:bidi="ar-SY"/>
        </w:rPr>
        <w:t xml:space="preserve"> (المراجَع في دبي، </w:t>
      </w:r>
      <w:r w:rsidRPr="0089728D">
        <w:rPr>
          <w:lang w:val="en-US" w:bidi="ar-SY"/>
        </w:rPr>
        <w:t>2012</w:t>
      </w:r>
      <w:r w:rsidRPr="0089728D">
        <w:rPr>
          <w:rFonts w:hint="cs"/>
          <w:rtl/>
          <w:lang w:val="en-US" w:bidi="ar-SY"/>
        </w:rPr>
        <w:t>) للجمعية العالمية لتقييس الاتصالات</w:t>
      </w:r>
      <w:r w:rsidRPr="0089728D">
        <w:rPr>
          <w:rFonts w:hint="cs"/>
          <w:rtl/>
          <w:lang w:val="en-US"/>
        </w:rPr>
        <w:t>، بشأن تعزيز</w:t>
      </w:r>
      <w:r w:rsidRPr="0089728D">
        <w:rPr>
          <w:rtl/>
          <w:lang w:val="en-US"/>
        </w:rPr>
        <w:t xml:space="preserve"> التنسيق والتعاون</w:t>
      </w:r>
      <w:r w:rsidRPr="0089728D">
        <w:rPr>
          <w:rFonts w:hint="cs"/>
          <w:rtl/>
          <w:lang w:val="en-US"/>
        </w:rPr>
        <w:t xml:space="preserve"> فيما </w:t>
      </w:r>
      <w:r w:rsidRPr="0089728D">
        <w:rPr>
          <w:rtl/>
          <w:lang w:val="en-US"/>
        </w:rPr>
        <w:t>بين</w:t>
      </w:r>
      <w:r w:rsidRPr="0089728D">
        <w:rPr>
          <w:rFonts w:hint="cs"/>
          <w:rtl/>
          <w:lang w:val="en-US"/>
        </w:rPr>
        <w:t xml:space="preserve"> القطاعات الثلاثة للاتحاد الدولي للاتصالات</w:t>
      </w:r>
      <w:r w:rsidRPr="0089728D">
        <w:rPr>
          <w:rtl/>
          <w:lang w:val="en-US"/>
        </w:rPr>
        <w:t xml:space="preserve"> في المسائل </w:t>
      </w:r>
      <w:r w:rsidRPr="0089728D">
        <w:rPr>
          <w:rFonts w:hint="cs"/>
          <w:rtl/>
          <w:lang w:val="en-US"/>
        </w:rPr>
        <w:t>ذات الاهتمام المشترك؛</w:t>
      </w:r>
    </w:p>
    <w:p w:rsidR="0089728D" w:rsidRPr="0089728D" w:rsidRDefault="0089728D" w:rsidP="0089728D">
      <w:pPr>
        <w:rPr>
          <w:rtl/>
          <w:lang w:val="en-US"/>
        </w:rPr>
      </w:pPr>
      <w:r w:rsidRPr="00427581">
        <w:rPr>
          <w:rFonts w:hint="cs"/>
          <w:i/>
          <w:iCs/>
          <w:rtl/>
          <w:lang w:val="en-US"/>
        </w:rPr>
        <w:t>د )</w:t>
      </w:r>
      <w:r w:rsidRPr="0089728D">
        <w:rPr>
          <w:rFonts w:hint="cs"/>
          <w:rtl/>
          <w:lang w:val="en-US"/>
        </w:rPr>
        <w:tab/>
        <w:t xml:space="preserve">القرار </w:t>
      </w:r>
      <w:r w:rsidRPr="0089728D">
        <w:rPr>
          <w:lang w:val="en-US" w:bidi="ar-SY"/>
        </w:rPr>
        <w:t>5</w:t>
      </w:r>
      <w:r w:rsidRPr="0089728D">
        <w:rPr>
          <w:rFonts w:hint="cs"/>
          <w:rtl/>
          <w:lang w:val="en-US" w:bidi="ar-SY"/>
        </w:rPr>
        <w:t xml:space="preserve"> (المراجَع في دبي، </w:t>
      </w:r>
      <w:r w:rsidRPr="0089728D">
        <w:rPr>
          <w:lang w:val="en-US" w:bidi="ar-SY"/>
        </w:rPr>
        <w:t>2014</w:t>
      </w:r>
      <w:r w:rsidRPr="0089728D">
        <w:rPr>
          <w:rFonts w:hint="cs"/>
          <w:rtl/>
          <w:lang w:val="en-US" w:bidi="ar-SY"/>
        </w:rPr>
        <w:t xml:space="preserve">) للمؤتمر العالمي لتنمية الاتصالات، بشأن </w:t>
      </w:r>
      <w:r w:rsidRPr="0089728D">
        <w:rPr>
          <w:rFonts w:hint="eastAsia"/>
          <w:rtl/>
          <w:lang w:val="en-US"/>
        </w:rPr>
        <w:t>تعزيز</w:t>
      </w:r>
      <w:r w:rsidRPr="0089728D">
        <w:rPr>
          <w:rtl/>
          <w:lang w:val="en-US"/>
        </w:rPr>
        <w:t xml:space="preserve"> </w:t>
      </w:r>
      <w:r w:rsidRPr="0089728D">
        <w:rPr>
          <w:rFonts w:hint="eastAsia"/>
          <w:rtl/>
          <w:lang w:val="en-US"/>
        </w:rPr>
        <w:t>مشاركة</w:t>
      </w:r>
      <w:r w:rsidRPr="0089728D">
        <w:rPr>
          <w:rtl/>
          <w:lang w:val="en-US"/>
        </w:rPr>
        <w:t xml:space="preserve"> </w:t>
      </w:r>
      <w:r w:rsidRPr="0089728D">
        <w:rPr>
          <w:rFonts w:hint="eastAsia"/>
          <w:rtl/>
          <w:lang w:val="en-US"/>
        </w:rPr>
        <w:t>البلدان</w:t>
      </w:r>
      <w:r w:rsidRPr="0089728D">
        <w:rPr>
          <w:rtl/>
          <w:lang w:val="en-US"/>
        </w:rPr>
        <w:t xml:space="preserve"> </w:t>
      </w:r>
      <w:r w:rsidRPr="0089728D">
        <w:rPr>
          <w:rFonts w:hint="eastAsia"/>
          <w:rtl/>
          <w:lang w:val="en-US"/>
        </w:rPr>
        <w:t>النامية</w:t>
      </w:r>
      <w:r w:rsidRPr="0089728D">
        <w:rPr>
          <w:rtl/>
          <w:lang w:val="en-US"/>
        </w:rPr>
        <w:t xml:space="preserve"> في </w:t>
      </w:r>
      <w:r w:rsidRPr="0089728D">
        <w:rPr>
          <w:rFonts w:hint="eastAsia"/>
          <w:rtl/>
          <w:lang w:val="en-US"/>
        </w:rPr>
        <w:t>أنشطة</w:t>
      </w:r>
      <w:r w:rsidRPr="0089728D">
        <w:rPr>
          <w:rtl/>
          <w:lang w:val="en-US"/>
        </w:rPr>
        <w:t xml:space="preserve"> </w:t>
      </w:r>
      <w:r w:rsidRPr="0089728D">
        <w:rPr>
          <w:rFonts w:hint="eastAsia"/>
          <w:rtl/>
          <w:lang w:val="en-US"/>
        </w:rPr>
        <w:t>الاتحاد</w:t>
      </w:r>
      <w:r w:rsidRPr="0089728D">
        <w:rPr>
          <w:rFonts w:hint="cs"/>
          <w:rtl/>
          <w:lang w:val="en-US"/>
        </w:rPr>
        <w:t>؛</w:t>
      </w:r>
    </w:p>
    <w:p w:rsidR="0089728D" w:rsidRPr="0089728D" w:rsidRDefault="0089728D" w:rsidP="0089728D">
      <w:pPr>
        <w:rPr>
          <w:rtl/>
          <w:lang w:val="en-US"/>
        </w:rPr>
      </w:pPr>
      <w:r w:rsidRPr="00427581">
        <w:rPr>
          <w:i/>
          <w:iCs/>
          <w:rtl/>
          <w:lang w:val="en-US"/>
        </w:rPr>
        <w:t>ﻫ</w:t>
      </w:r>
      <w:r w:rsidRPr="00427581">
        <w:rPr>
          <w:rFonts w:hint="cs"/>
          <w:i/>
          <w:iCs/>
          <w:rtl/>
          <w:lang w:val="en-US"/>
        </w:rPr>
        <w:t xml:space="preserve"> )</w:t>
      </w:r>
      <w:r w:rsidRPr="0089728D">
        <w:rPr>
          <w:rFonts w:hint="cs"/>
          <w:rtl/>
          <w:lang w:val="en-US"/>
        </w:rPr>
        <w:tab/>
        <w:t xml:space="preserve">القرار </w:t>
      </w:r>
      <w:r w:rsidRPr="0089728D">
        <w:rPr>
          <w:lang w:val="en-US" w:bidi="ar-SY"/>
        </w:rPr>
        <w:t>59</w:t>
      </w:r>
      <w:r w:rsidRPr="0089728D">
        <w:rPr>
          <w:rFonts w:hint="cs"/>
          <w:rtl/>
          <w:lang w:val="en-US" w:bidi="ar-SY"/>
        </w:rPr>
        <w:t xml:space="preserve"> (المراجَع في دبي، </w:t>
      </w:r>
      <w:r w:rsidRPr="0089728D">
        <w:rPr>
          <w:lang w:val="en-US" w:bidi="ar-SY"/>
        </w:rPr>
        <w:t>2014</w:t>
      </w:r>
      <w:r w:rsidRPr="0089728D">
        <w:rPr>
          <w:rFonts w:hint="cs"/>
          <w:rtl/>
          <w:lang w:val="en-US" w:bidi="ar-SY"/>
        </w:rPr>
        <w:t xml:space="preserve">) للمؤتمر العالمي لتنمية الاتصالات، بشأن </w:t>
      </w:r>
      <w:r w:rsidRPr="0089728D">
        <w:rPr>
          <w:rFonts w:hint="cs"/>
          <w:rtl/>
          <w:lang w:val="en-US"/>
        </w:rPr>
        <w:t>تعزيز</w:t>
      </w:r>
      <w:r w:rsidRPr="0089728D">
        <w:rPr>
          <w:rtl/>
          <w:lang w:val="en-US"/>
        </w:rPr>
        <w:t xml:space="preserve"> </w:t>
      </w:r>
      <w:r w:rsidRPr="0089728D">
        <w:rPr>
          <w:rFonts w:hint="cs"/>
          <w:rtl/>
          <w:lang w:val="en-US"/>
        </w:rPr>
        <w:t>التنسيق</w:t>
      </w:r>
      <w:r w:rsidRPr="0089728D">
        <w:rPr>
          <w:rtl/>
          <w:lang w:val="en-US"/>
        </w:rPr>
        <w:t xml:space="preserve"> </w:t>
      </w:r>
      <w:r w:rsidRPr="0089728D">
        <w:rPr>
          <w:rFonts w:hint="cs"/>
          <w:rtl/>
          <w:lang w:val="en-US"/>
        </w:rPr>
        <w:t>والتعاون</w:t>
      </w:r>
      <w:r w:rsidRPr="0089728D">
        <w:rPr>
          <w:rtl/>
          <w:lang w:val="en-US"/>
        </w:rPr>
        <w:t xml:space="preserve"> </w:t>
      </w:r>
      <w:r w:rsidRPr="0089728D">
        <w:rPr>
          <w:rFonts w:hint="cs"/>
          <w:rtl/>
          <w:lang w:val="en-US"/>
        </w:rPr>
        <w:t>فيما</w:t>
      </w:r>
      <w:r w:rsidRPr="0089728D">
        <w:rPr>
          <w:rFonts w:hint="eastAsia"/>
          <w:rtl/>
          <w:lang w:val="en-US"/>
        </w:rPr>
        <w:t> </w:t>
      </w:r>
      <w:r w:rsidRPr="0089728D">
        <w:rPr>
          <w:rFonts w:hint="cs"/>
          <w:rtl/>
          <w:lang w:val="en-US"/>
        </w:rPr>
        <w:t>بين</w:t>
      </w:r>
      <w:r w:rsidRPr="0089728D">
        <w:rPr>
          <w:rtl/>
          <w:lang w:val="en-US"/>
        </w:rPr>
        <w:t xml:space="preserve"> </w:t>
      </w:r>
      <w:r w:rsidRPr="0089728D">
        <w:rPr>
          <w:rFonts w:hint="cs"/>
          <w:rtl/>
          <w:lang w:val="en-US"/>
        </w:rPr>
        <w:t>القطاعات الثلاثة للاتحاد الدولي للاتصالات بشأن</w:t>
      </w:r>
      <w:r w:rsidRPr="0089728D">
        <w:rPr>
          <w:rtl/>
          <w:lang w:val="en-US"/>
        </w:rPr>
        <w:t xml:space="preserve"> </w:t>
      </w:r>
      <w:r w:rsidRPr="0089728D">
        <w:rPr>
          <w:rFonts w:hint="cs"/>
          <w:rtl/>
          <w:lang w:val="en-US"/>
        </w:rPr>
        <w:t>المسائل</w:t>
      </w:r>
      <w:r w:rsidRPr="0089728D">
        <w:rPr>
          <w:rtl/>
          <w:lang w:val="en-US"/>
        </w:rPr>
        <w:t xml:space="preserve"> </w:t>
      </w:r>
      <w:r w:rsidRPr="0089728D">
        <w:rPr>
          <w:rFonts w:hint="cs"/>
          <w:rtl/>
          <w:lang w:val="en-US"/>
        </w:rPr>
        <w:t>ذات</w:t>
      </w:r>
      <w:r w:rsidRPr="0089728D">
        <w:rPr>
          <w:rtl/>
          <w:lang w:val="en-US"/>
        </w:rPr>
        <w:t xml:space="preserve"> </w:t>
      </w:r>
      <w:r w:rsidRPr="0089728D">
        <w:rPr>
          <w:rFonts w:hint="cs"/>
          <w:rtl/>
          <w:lang w:val="en-US"/>
        </w:rPr>
        <w:t>الاهتمام</w:t>
      </w:r>
      <w:r w:rsidRPr="0089728D">
        <w:rPr>
          <w:rtl/>
          <w:lang w:val="en-US"/>
        </w:rPr>
        <w:t xml:space="preserve"> </w:t>
      </w:r>
      <w:r w:rsidRPr="0089728D">
        <w:rPr>
          <w:rFonts w:hint="cs"/>
          <w:rtl/>
          <w:lang w:val="en-US"/>
        </w:rPr>
        <w:t>المشترك؛</w:t>
      </w:r>
    </w:p>
    <w:p w:rsidR="0089728D" w:rsidRPr="0089728D" w:rsidRDefault="0089728D" w:rsidP="0089728D">
      <w:pPr>
        <w:rPr>
          <w:rtl/>
          <w:lang w:val="en-US"/>
        </w:rPr>
      </w:pPr>
      <w:r w:rsidRPr="00427581">
        <w:rPr>
          <w:rFonts w:hint="cs"/>
          <w:i/>
          <w:iCs/>
          <w:rtl/>
          <w:lang w:val="en-US"/>
        </w:rPr>
        <w:lastRenderedPageBreak/>
        <w:t>و )</w:t>
      </w:r>
      <w:r w:rsidRPr="0089728D">
        <w:rPr>
          <w:rFonts w:hint="cs"/>
          <w:rtl/>
          <w:lang w:val="en-US"/>
        </w:rPr>
        <w:tab/>
        <w:t>الفريق</w:t>
      </w:r>
      <w:r w:rsidRPr="0089728D">
        <w:rPr>
          <w:rtl/>
          <w:lang w:val="en-US"/>
        </w:rPr>
        <w:t xml:space="preserve"> </w:t>
      </w:r>
      <w:r w:rsidRPr="0089728D">
        <w:rPr>
          <w:rFonts w:hint="cs"/>
          <w:rtl/>
          <w:lang w:val="en-US"/>
        </w:rPr>
        <w:t>الفرعي</w:t>
      </w:r>
      <w:r w:rsidRPr="0089728D">
        <w:rPr>
          <w:rtl/>
          <w:lang w:val="en-US"/>
        </w:rPr>
        <w:t xml:space="preserve"> </w:t>
      </w:r>
      <w:r w:rsidRPr="0089728D">
        <w:rPr>
          <w:rFonts w:hint="cs"/>
          <w:rtl/>
          <w:lang w:val="en-US"/>
        </w:rPr>
        <w:t>المشكَّل في الآونة الأخيرة التابع</w:t>
      </w:r>
      <w:r w:rsidRPr="0089728D">
        <w:rPr>
          <w:rtl/>
          <w:lang w:val="en-US"/>
        </w:rPr>
        <w:t xml:space="preserve"> </w:t>
      </w:r>
      <w:r w:rsidRPr="0089728D">
        <w:rPr>
          <w:rFonts w:hint="cs"/>
          <w:rtl/>
          <w:lang w:val="en-US"/>
        </w:rPr>
        <w:t>للفريق الاستشاري لتقييس الاتصالات</w:t>
      </w:r>
      <w:r w:rsidRPr="0089728D">
        <w:rPr>
          <w:rtl/>
          <w:lang w:val="en-US"/>
        </w:rPr>
        <w:t xml:space="preserve"> </w:t>
      </w:r>
      <w:r w:rsidRPr="0089728D">
        <w:rPr>
          <w:rFonts w:hint="cs"/>
          <w:rtl/>
          <w:lang w:val="en-US"/>
        </w:rPr>
        <w:t>والمعني</w:t>
      </w:r>
      <w:r w:rsidRPr="0089728D">
        <w:rPr>
          <w:rtl/>
          <w:lang w:val="en-US"/>
        </w:rPr>
        <w:t xml:space="preserve"> "</w:t>
      </w:r>
      <w:r w:rsidRPr="0089728D">
        <w:rPr>
          <w:rFonts w:hint="cs"/>
          <w:rtl/>
          <w:lang w:val="en-US"/>
        </w:rPr>
        <w:t>بالتعاون</w:t>
      </w:r>
      <w:r w:rsidRPr="0089728D">
        <w:rPr>
          <w:rtl/>
          <w:lang w:val="en-US"/>
        </w:rPr>
        <w:t xml:space="preserve"> </w:t>
      </w:r>
      <w:r w:rsidRPr="0089728D">
        <w:rPr>
          <w:rFonts w:hint="cs"/>
          <w:rtl/>
          <w:lang w:val="en-US"/>
        </w:rPr>
        <w:t>والتنسيق</w:t>
      </w:r>
      <w:r w:rsidRPr="0089728D">
        <w:rPr>
          <w:rtl/>
          <w:lang w:val="en-US"/>
        </w:rPr>
        <w:t xml:space="preserve"> </w:t>
      </w:r>
      <w:r w:rsidRPr="0089728D">
        <w:rPr>
          <w:rFonts w:hint="cs"/>
          <w:rtl/>
          <w:lang w:val="en-US"/>
        </w:rPr>
        <w:t>داخل</w:t>
      </w:r>
      <w:r w:rsidRPr="0089728D">
        <w:rPr>
          <w:rtl/>
          <w:lang w:val="en-US"/>
        </w:rPr>
        <w:t xml:space="preserve"> </w:t>
      </w:r>
      <w:r w:rsidRPr="0089728D">
        <w:rPr>
          <w:rFonts w:hint="cs"/>
          <w:rtl/>
          <w:lang w:val="en-US"/>
        </w:rPr>
        <w:t>الاتحاد</w:t>
      </w:r>
      <w:r w:rsidRPr="0089728D">
        <w:rPr>
          <w:rtl/>
          <w:lang w:val="en-US"/>
        </w:rPr>
        <w:t xml:space="preserve"> </w:t>
      </w:r>
      <w:r w:rsidRPr="0089728D">
        <w:rPr>
          <w:rFonts w:hint="cs"/>
          <w:rtl/>
          <w:lang w:val="en-US"/>
        </w:rPr>
        <w:t>الدولي</w:t>
      </w:r>
      <w:r w:rsidRPr="0089728D">
        <w:rPr>
          <w:rtl/>
          <w:lang w:val="en-US"/>
        </w:rPr>
        <w:t xml:space="preserve"> </w:t>
      </w:r>
      <w:r w:rsidRPr="0089728D">
        <w:rPr>
          <w:rFonts w:hint="cs"/>
          <w:rtl/>
          <w:lang w:val="en-US"/>
        </w:rPr>
        <w:t>للاتصالات</w:t>
      </w:r>
      <w:r w:rsidRPr="0089728D">
        <w:rPr>
          <w:rtl/>
          <w:lang w:val="en-US"/>
        </w:rPr>
        <w:t>"</w:t>
      </w:r>
      <w:r w:rsidRPr="0089728D">
        <w:rPr>
          <w:rFonts w:hint="cs"/>
          <w:rtl/>
          <w:lang w:val="en-US"/>
        </w:rPr>
        <w:t>،</w:t>
      </w:r>
    </w:p>
    <w:p w:rsidR="0089728D" w:rsidRPr="0089728D" w:rsidRDefault="0089728D" w:rsidP="00427581">
      <w:pPr>
        <w:pStyle w:val="Call"/>
        <w:rPr>
          <w:rtl/>
          <w:lang w:val="en-US"/>
        </w:rPr>
      </w:pPr>
      <w:r w:rsidRPr="0089728D">
        <w:rPr>
          <w:rFonts w:hint="cs"/>
          <w:rtl/>
          <w:lang w:val="en-US"/>
        </w:rPr>
        <w:t>إذ يضع في اعتباره</w:t>
      </w:r>
    </w:p>
    <w:p w:rsidR="0089728D" w:rsidRPr="0089728D" w:rsidRDefault="0089728D" w:rsidP="00427581">
      <w:pPr>
        <w:rPr>
          <w:rtl/>
          <w:lang w:val="en-US"/>
        </w:rPr>
      </w:pPr>
      <w:r w:rsidRPr="00427581">
        <w:rPr>
          <w:rFonts w:hint="cs"/>
          <w:i/>
          <w:iCs/>
          <w:rtl/>
          <w:lang w:val="en-US"/>
        </w:rPr>
        <w:t xml:space="preserve"> أ )</w:t>
      </w:r>
      <w:r w:rsidRPr="0089728D">
        <w:rPr>
          <w:rFonts w:hint="cs"/>
          <w:rtl/>
          <w:lang w:val="en-US"/>
        </w:rPr>
        <w:tab/>
        <w:t xml:space="preserve">أهداف الاتحاد المدرجة في المادة </w:t>
      </w:r>
      <w:r w:rsidR="00427581">
        <w:rPr>
          <w:lang w:val="en-US"/>
        </w:rPr>
        <w:t>1</w:t>
      </w:r>
      <w:r w:rsidRPr="0089728D">
        <w:rPr>
          <w:rFonts w:hint="cs"/>
          <w:rtl/>
          <w:lang w:val="en-US"/>
        </w:rPr>
        <w:t xml:space="preserve"> من الدستور؛</w:t>
      </w:r>
    </w:p>
    <w:p w:rsidR="0089728D" w:rsidRPr="0089728D" w:rsidRDefault="0089728D" w:rsidP="0089728D">
      <w:pPr>
        <w:rPr>
          <w:rtl/>
          <w:lang w:val="en-US"/>
        </w:rPr>
      </w:pPr>
      <w:r w:rsidRPr="00427581">
        <w:rPr>
          <w:rFonts w:hint="cs"/>
          <w:i/>
          <w:iCs/>
          <w:rtl/>
          <w:lang w:val="en-US"/>
        </w:rPr>
        <w:t>ب)</w:t>
      </w:r>
      <w:r w:rsidRPr="0089728D">
        <w:rPr>
          <w:rFonts w:hint="cs"/>
          <w:rtl/>
          <w:lang w:val="en-US"/>
        </w:rPr>
        <w:tab/>
        <w:t>الدور المنوط بكل من القطاعات الثلاثة للمساهمة في تحقيق الأهداف المذكورة؛</w:t>
      </w:r>
    </w:p>
    <w:p w:rsidR="0089728D" w:rsidRPr="0089728D" w:rsidRDefault="0089728D" w:rsidP="0089728D">
      <w:pPr>
        <w:rPr>
          <w:rtl/>
          <w:lang w:val="en-US"/>
        </w:rPr>
      </w:pPr>
      <w:r w:rsidRPr="00427581">
        <w:rPr>
          <w:rFonts w:hint="cs"/>
          <w:i/>
          <w:iCs/>
          <w:rtl/>
          <w:lang w:val="en-US"/>
        </w:rPr>
        <w:t>ج)</w:t>
      </w:r>
      <w:r w:rsidRPr="0089728D">
        <w:rPr>
          <w:rFonts w:hint="cs"/>
          <w:rtl/>
          <w:lang w:val="en-US"/>
        </w:rPr>
        <w:tab/>
      </w:r>
      <w:r w:rsidRPr="0089728D">
        <w:rPr>
          <w:rtl/>
          <w:lang w:val="en-US"/>
        </w:rPr>
        <w:t xml:space="preserve">أن </w:t>
      </w:r>
      <w:r w:rsidRPr="0089728D">
        <w:rPr>
          <w:rFonts w:hint="cs"/>
          <w:rtl/>
          <w:lang w:val="en-US"/>
        </w:rPr>
        <w:t>المبدأ</w:t>
      </w:r>
      <w:r w:rsidRPr="0089728D">
        <w:rPr>
          <w:rtl/>
          <w:lang w:val="en-US"/>
        </w:rPr>
        <w:t xml:space="preserve"> الأساسي للتعاون والتنسيق بين</w:t>
      </w:r>
      <w:r w:rsidRPr="0089728D">
        <w:rPr>
          <w:rFonts w:hint="cs"/>
          <w:rtl/>
          <w:lang w:val="en-US"/>
        </w:rPr>
        <w:t xml:space="preserve"> قطاع الاتصالات الراديوية وقطاع تقييس الاتصالات وقطاع تنمية الاتصالات </w:t>
      </w:r>
      <w:r w:rsidRPr="0089728D">
        <w:rPr>
          <w:rtl/>
          <w:lang w:val="en-US"/>
        </w:rPr>
        <w:t>هو</w:t>
      </w:r>
      <w:r w:rsidRPr="0089728D">
        <w:rPr>
          <w:rFonts w:hint="cs"/>
          <w:rtl/>
          <w:lang w:val="en-US"/>
        </w:rPr>
        <w:t xml:space="preserve"> الحاجة إلى</w:t>
      </w:r>
      <w:r w:rsidRPr="0089728D">
        <w:rPr>
          <w:rtl/>
          <w:lang w:val="en-US"/>
        </w:rPr>
        <w:t xml:space="preserve"> تحاشي ازدواج أنشطة القطاعات، </w:t>
      </w:r>
      <w:r w:rsidRPr="0089728D">
        <w:rPr>
          <w:rFonts w:hint="cs"/>
          <w:rtl/>
          <w:lang w:val="en-US"/>
        </w:rPr>
        <w:t>وضمان</w:t>
      </w:r>
      <w:r w:rsidRPr="0089728D">
        <w:rPr>
          <w:rtl/>
          <w:lang w:val="en-US"/>
        </w:rPr>
        <w:t xml:space="preserve"> أداء العمل </w:t>
      </w:r>
      <w:r w:rsidRPr="0089728D">
        <w:rPr>
          <w:rFonts w:hint="cs"/>
          <w:rtl/>
          <w:lang w:val="en-US"/>
        </w:rPr>
        <w:t>على نحو</w:t>
      </w:r>
      <w:r w:rsidRPr="0089728D">
        <w:rPr>
          <w:rtl/>
          <w:lang w:val="en-US"/>
        </w:rPr>
        <w:t xml:space="preserve"> </w:t>
      </w:r>
      <w:r w:rsidRPr="0089728D">
        <w:rPr>
          <w:rFonts w:hint="cs"/>
          <w:rtl/>
          <w:lang w:val="en-US"/>
        </w:rPr>
        <w:t>ي</w:t>
      </w:r>
      <w:r w:rsidRPr="0089728D">
        <w:rPr>
          <w:rtl/>
          <w:lang w:val="en-US"/>
        </w:rPr>
        <w:t>تسم بالكفاءة والفعالية</w:t>
      </w:r>
      <w:r w:rsidRPr="0089728D">
        <w:rPr>
          <w:rFonts w:hint="cs"/>
          <w:rtl/>
          <w:lang w:val="en-US"/>
        </w:rPr>
        <w:t xml:space="preserve"> والتنسيق</w:t>
      </w:r>
      <w:r w:rsidRPr="0089728D">
        <w:rPr>
          <w:rtl/>
          <w:lang w:val="en-US"/>
        </w:rPr>
        <w:t>؛</w:t>
      </w:r>
    </w:p>
    <w:p w:rsidR="0089728D" w:rsidRPr="0089728D" w:rsidRDefault="0089728D" w:rsidP="0089728D">
      <w:pPr>
        <w:rPr>
          <w:rtl/>
          <w:lang w:val="en-US"/>
        </w:rPr>
      </w:pPr>
      <w:r w:rsidRPr="00427581">
        <w:rPr>
          <w:rFonts w:hint="cs"/>
          <w:i/>
          <w:iCs/>
          <w:rtl/>
          <w:lang w:val="en-US"/>
        </w:rPr>
        <w:t>د )</w:t>
      </w:r>
      <w:r w:rsidRPr="0089728D">
        <w:rPr>
          <w:rFonts w:hint="cs"/>
          <w:rtl/>
          <w:lang w:val="en-US"/>
        </w:rPr>
        <w:tab/>
      </w:r>
      <w:r w:rsidRPr="0089728D">
        <w:rPr>
          <w:rFonts w:hint="cs"/>
          <w:rtl/>
          <w:lang w:val="en-US" w:bidi="ar"/>
        </w:rPr>
        <w:t>أن المجالات المشتركة التي ينبغي العمل فيها والتي تتطلب التنسيق الداخلي في الاتحاد قد تحددت أيضاً في جمعية الاتصالات الراديوية والجمعية العالمية لتقييس الاتصالات والمؤتمر العالمي لتنمية الاتصالات،</w:t>
      </w:r>
    </w:p>
    <w:p w:rsidR="0089728D" w:rsidRPr="0089728D" w:rsidRDefault="0089728D" w:rsidP="00427581">
      <w:pPr>
        <w:pStyle w:val="Call"/>
        <w:rPr>
          <w:rtl/>
          <w:lang w:val="en-US"/>
        </w:rPr>
      </w:pPr>
      <w:r w:rsidRPr="0089728D">
        <w:rPr>
          <w:rFonts w:hint="cs"/>
          <w:rtl/>
          <w:lang w:val="en-US"/>
        </w:rPr>
        <w:t>إذ يدرك</w:t>
      </w:r>
    </w:p>
    <w:p w:rsidR="0089728D" w:rsidRPr="0089728D" w:rsidRDefault="0089728D" w:rsidP="0089728D">
      <w:pPr>
        <w:rPr>
          <w:rtl/>
          <w:lang w:val="en-US"/>
        </w:rPr>
      </w:pPr>
      <w:r w:rsidRPr="00427581">
        <w:rPr>
          <w:rFonts w:hint="cs"/>
          <w:i/>
          <w:iCs/>
          <w:rtl/>
          <w:lang w:val="en-US"/>
        </w:rPr>
        <w:t xml:space="preserve"> أ )</w:t>
      </w:r>
      <w:r w:rsidRPr="0089728D">
        <w:rPr>
          <w:rFonts w:hint="cs"/>
          <w:rtl/>
          <w:lang w:val="en-US"/>
        </w:rPr>
        <w:tab/>
      </w:r>
      <w:r w:rsidRPr="0089728D">
        <w:rPr>
          <w:rFonts w:hint="cs"/>
          <w:rtl/>
          <w:lang w:val="en-US" w:bidi="ar"/>
        </w:rPr>
        <w:t>حاجة البلدان النامية إلى اكتساب الأدوات اللازمة لتعزيز قطاع الاتصالات لديها؛</w:t>
      </w:r>
    </w:p>
    <w:p w:rsidR="0089728D" w:rsidRPr="0089728D" w:rsidRDefault="0089728D" w:rsidP="0089728D">
      <w:pPr>
        <w:rPr>
          <w:rtl/>
          <w:lang w:val="en-US"/>
        </w:rPr>
      </w:pPr>
      <w:r w:rsidRPr="00427581">
        <w:rPr>
          <w:rFonts w:hint="cs"/>
          <w:i/>
          <w:iCs/>
          <w:rtl/>
          <w:lang w:val="en-US"/>
        </w:rPr>
        <w:t>ب)</w:t>
      </w:r>
      <w:r w:rsidRPr="0089728D">
        <w:rPr>
          <w:rFonts w:hint="cs"/>
          <w:rtl/>
          <w:lang w:val="en-US"/>
        </w:rPr>
        <w:tab/>
        <w:t>أن</w:t>
      </w:r>
      <w:r w:rsidRPr="0089728D">
        <w:rPr>
          <w:rFonts w:hint="cs"/>
          <w:rtl/>
          <w:lang w:val="en-US" w:bidi="ar"/>
        </w:rPr>
        <w:t xml:space="preserve"> مستويات مشاركة البلدان النامية في أنشطة قطاع تقييس الاتصالات وقطاع الاتصالات الراديوية لا تزال منخفضة، على الرغم من الجهود المبذولة، بحيث تقتضي الضرورة بشكل متزايد القيام بأنشطة مشتركة مع قطاع تنمية الاتصالات؛</w:t>
      </w:r>
    </w:p>
    <w:p w:rsidR="0089728D" w:rsidRPr="0089728D" w:rsidRDefault="0089728D" w:rsidP="0089728D">
      <w:pPr>
        <w:rPr>
          <w:rtl/>
          <w:lang w:val="en-US"/>
        </w:rPr>
      </w:pPr>
      <w:r w:rsidRPr="00427581">
        <w:rPr>
          <w:rFonts w:hint="cs"/>
          <w:i/>
          <w:iCs/>
          <w:rtl/>
          <w:lang w:val="en-US"/>
        </w:rPr>
        <w:t>ج)</w:t>
      </w:r>
      <w:r w:rsidRPr="0089728D">
        <w:rPr>
          <w:rFonts w:hint="cs"/>
          <w:rtl/>
          <w:lang w:val="en-US"/>
        </w:rPr>
        <w:tab/>
        <w:t xml:space="preserve">دور </w:t>
      </w:r>
      <w:r w:rsidRPr="0089728D">
        <w:rPr>
          <w:rFonts w:hint="cs"/>
          <w:rtl/>
          <w:lang w:val="en-US" w:bidi="ar"/>
        </w:rPr>
        <w:t>قطاع تنمية الاتصالات</w:t>
      </w:r>
      <w:r w:rsidRPr="0089728D">
        <w:rPr>
          <w:rFonts w:hint="cs"/>
          <w:rtl/>
          <w:lang w:val="en-US"/>
        </w:rPr>
        <w:t xml:space="preserve"> المحفز الذي</w:t>
      </w:r>
      <w:r w:rsidRPr="0089728D">
        <w:rPr>
          <w:rFonts w:hint="cs"/>
          <w:rtl/>
          <w:lang w:val="en-US" w:bidi="ar"/>
        </w:rPr>
        <w:t xml:space="preserve"> يسعى إلى الاستخدام الأمثل للموارد بحيث يمكن بناء القدرات في البلدان النامية؛</w:t>
      </w:r>
    </w:p>
    <w:p w:rsidR="0089728D" w:rsidRPr="0089728D" w:rsidRDefault="0089728D" w:rsidP="0089728D">
      <w:pPr>
        <w:rPr>
          <w:rtl/>
          <w:lang w:val="en-US"/>
        </w:rPr>
      </w:pPr>
      <w:r w:rsidRPr="00427581">
        <w:rPr>
          <w:rFonts w:hint="cs"/>
          <w:i/>
          <w:iCs/>
          <w:rtl/>
          <w:lang w:val="en-US"/>
        </w:rPr>
        <w:t>د )</w:t>
      </w:r>
      <w:r w:rsidRPr="0089728D">
        <w:rPr>
          <w:rFonts w:hint="cs"/>
          <w:rtl/>
          <w:lang w:val="en-US"/>
        </w:rPr>
        <w:tab/>
      </w:r>
      <w:r w:rsidRPr="0089728D">
        <w:rPr>
          <w:rFonts w:hint="cs"/>
          <w:rtl/>
          <w:lang w:val="en-US" w:bidi="ar"/>
        </w:rPr>
        <w:t>الحاجة إلى تحقيق تمثيل أفضل لرؤية البلدان النامية واحتياجاتها في الأنشطة والأعمال المنفذة في قطاعي الاتصالات الراديوية وتقييس الاتصالات؛</w:t>
      </w:r>
    </w:p>
    <w:p w:rsidR="0089728D" w:rsidRPr="0089728D" w:rsidRDefault="0089728D" w:rsidP="0089728D">
      <w:pPr>
        <w:rPr>
          <w:rtl/>
          <w:lang w:val="en-US"/>
        </w:rPr>
      </w:pPr>
      <w:r w:rsidRPr="00427581">
        <w:rPr>
          <w:i/>
          <w:iCs/>
          <w:rtl/>
          <w:lang w:val="en-US"/>
        </w:rPr>
        <w:t>ﻫ</w:t>
      </w:r>
      <w:r w:rsidRPr="00427581">
        <w:rPr>
          <w:rFonts w:hint="cs"/>
          <w:i/>
          <w:iCs/>
          <w:rtl/>
          <w:lang w:val="en-US"/>
        </w:rPr>
        <w:t xml:space="preserve"> )</w:t>
      </w:r>
      <w:r w:rsidRPr="0089728D">
        <w:rPr>
          <w:rFonts w:hint="cs"/>
          <w:rtl/>
          <w:lang w:val="en-US"/>
        </w:rPr>
        <w:tab/>
        <w:t xml:space="preserve">أن ثمة نهجاً إدماجياً مطلوب من الاتحاد على نحو متزايد </w:t>
      </w:r>
      <w:r w:rsidRPr="0089728D">
        <w:rPr>
          <w:rFonts w:hint="cs"/>
          <w:rtl/>
          <w:lang w:val="en-US" w:bidi="ar"/>
        </w:rPr>
        <w:t>في المجالات المشتركة مثل الاتصالات المتنقلة الدولية، والاتصالات في حالات الطوارئ، واختبار المطابقة، ونشر تكنولوجيات المعلومات والاتصالات، والاستخدام الأفضل للموارد الشحيحة، وغيرها؛</w:t>
      </w:r>
    </w:p>
    <w:p w:rsidR="0089728D" w:rsidRPr="0089728D" w:rsidRDefault="0089728D" w:rsidP="0089728D">
      <w:pPr>
        <w:rPr>
          <w:rtl/>
          <w:lang w:val="en-US"/>
        </w:rPr>
      </w:pPr>
      <w:r w:rsidRPr="00427581">
        <w:rPr>
          <w:rFonts w:hint="cs"/>
          <w:i/>
          <w:iCs/>
          <w:rtl/>
          <w:lang w:val="en-US"/>
        </w:rPr>
        <w:t>و )</w:t>
      </w:r>
      <w:r w:rsidRPr="0089728D">
        <w:rPr>
          <w:rFonts w:hint="cs"/>
          <w:rtl/>
          <w:lang w:val="en-US"/>
        </w:rPr>
        <w:tab/>
      </w:r>
      <w:r w:rsidRPr="0089728D">
        <w:rPr>
          <w:rFonts w:hint="cs"/>
          <w:rtl/>
          <w:lang w:val="en-US" w:bidi="ar"/>
        </w:rPr>
        <w:t>أن الجهود المنسقة والمتكاملة تمكِّن الوصول إلى المزيد من الدول الأعضاء، بتأثير أكبر، لسد الفجوة الرقمية والفجوة التقيسيية، وتسهم أيضاً في تحسين إدارة الطيف،</w:t>
      </w:r>
    </w:p>
    <w:p w:rsidR="0089728D" w:rsidRPr="0089728D" w:rsidRDefault="0089728D" w:rsidP="00427581">
      <w:pPr>
        <w:pStyle w:val="Call"/>
        <w:rPr>
          <w:rtl/>
          <w:lang w:val="en-US"/>
        </w:rPr>
      </w:pPr>
      <w:r w:rsidRPr="0089728D">
        <w:rPr>
          <w:rFonts w:hint="cs"/>
          <w:rtl/>
          <w:lang w:val="en-US"/>
        </w:rPr>
        <w:t>إذ يأخذ في الحسبان</w:t>
      </w:r>
    </w:p>
    <w:p w:rsidR="0089728D" w:rsidRPr="0089728D" w:rsidRDefault="0089728D" w:rsidP="0089728D">
      <w:pPr>
        <w:rPr>
          <w:rtl/>
          <w:lang w:val="en-US"/>
        </w:rPr>
      </w:pPr>
      <w:r w:rsidRPr="00427581">
        <w:rPr>
          <w:rFonts w:hint="cs"/>
          <w:i/>
          <w:iCs/>
          <w:rtl/>
          <w:lang w:val="en-US"/>
        </w:rPr>
        <w:t xml:space="preserve"> أ )</w:t>
      </w:r>
      <w:r w:rsidRPr="0089728D">
        <w:rPr>
          <w:rFonts w:hint="cs"/>
          <w:rtl/>
          <w:lang w:val="en-US"/>
        </w:rPr>
        <w:tab/>
      </w:r>
      <w:r w:rsidRPr="0089728D">
        <w:rPr>
          <w:rFonts w:hint="cs"/>
          <w:rtl/>
          <w:lang w:val="en-US" w:bidi="ar"/>
        </w:rPr>
        <w:t>أن وجود أفرقة مشتركة بين القطاعات يسهل التعاون وتنسيق الأنشطة داخل الاتحاد؛</w:t>
      </w:r>
    </w:p>
    <w:p w:rsidR="0089728D" w:rsidRPr="0089728D" w:rsidRDefault="0089728D" w:rsidP="0089728D">
      <w:pPr>
        <w:rPr>
          <w:rtl/>
          <w:lang w:val="en-US"/>
        </w:rPr>
      </w:pPr>
      <w:r w:rsidRPr="00427581">
        <w:rPr>
          <w:rFonts w:hint="cs"/>
          <w:i/>
          <w:iCs/>
          <w:rtl/>
          <w:lang w:val="en-US"/>
        </w:rPr>
        <w:t>ب)</w:t>
      </w:r>
      <w:r w:rsidRPr="0089728D">
        <w:rPr>
          <w:rFonts w:hint="cs"/>
          <w:rtl/>
          <w:lang w:val="en-US"/>
        </w:rPr>
        <w:tab/>
      </w:r>
      <w:r w:rsidRPr="0089728D">
        <w:rPr>
          <w:rFonts w:hint="cs"/>
          <w:rtl/>
          <w:lang w:val="en-US" w:bidi="ar"/>
        </w:rPr>
        <w:t>أن المشاورات جارية بين الأفرقة الاستشارية الثلاثة نفسها بخصوص الآليات والوسائل اللازمة لتحسين التعاون فيما بينها؛</w:t>
      </w:r>
    </w:p>
    <w:p w:rsidR="0089728D" w:rsidRPr="0089728D" w:rsidRDefault="0089728D" w:rsidP="0089728D">
      <w:pPr>
        <w:rPr>
          <w:rtl/>
          <w:lang w:val="en-US"/>
        </w:rPr>
      </w:pPr>
      <w:r w:rsidRPr="00427581">
        <w:rPr>
          <w:rFonts w:hint="cs"/>
          <w:i/>
          <w:iCs/>
          <w:rtl/>
          <w:lang w:val="en-US"/>
        </w:rPr>
        <w:t>ج)</w:t>
      </w:r>
      <w:r w:rsidRPr="0089728D">
        <w:rPr>
          <w:rFonts w:hint="cs"/>
          <w:rtl/>
          <w:lang w:val="en-US"/>
        </w:rPr>
        <w:tab/>
      </w:r>
      <w:r w:rsidRPr="0089728D">
        <w:rPr>
          <w:rFonts w:hint="cs"/>
          <w:rtl/>
          <w:lang w:val="en-US" w:bidi="ar"/>
        </w:rPr>
        <w:t>أن هذه الإجراءات يجب أن تنتظم في استراتيجية شاملة تقاس وتراقَب نتائجها؛</w:t>
      </w:r>
    </w:p>
    <w:p w:rsidR="0089728D" w:rsidRPr="0089728D" w:rsidRDefault="0089728D" w:rsidP="0089728D">
      <w:pPr>
        <w:rPr>
          <w:rtl/>
          <w:lang w:val="en-US"/>
        </w:rPr>
      </w:pPr>
      <w:r w:rsidRPr="00427581">
        <w:rPr>
          <w:rFonts w:hint="cs"/>
          <w:i/>
          <w:iCs/>
          <w:rtl/>
          <w:lang w:val="en-US"/>
        </w:rPr>
        <w:t>د )</w:t>
      </w:r>
      <w:r w:rsidRPr="0089728D">
        <w:rPr>
          <w:rFonts w:hint="cs"/>
          <w:rtl/>
          <w:lang w:val="en-US"/>
        </w:rPr>
        <w:tab/>
      </w:r>
      <w:r w:rsidRPr="0089728D">
        <w:rPr>
          <w:rFonts w:hint="cs"/>
          <w:rtl/>
          <w:lang w:val="en-US" w:bidi="ar"/>
        </w:rPr>
        <w:t>أن ذلك من شأنه أن يزود الاتحاد بأداة لتصحيح أوجه القصور والبناء على النجاح؛</w:t>
      </w:r>
    </w:p>
    <w:p w:rsidR="0089728D" w:rsidRPr="0089728D" w:rsidRDefault="0089728D" w:rsidP="0089728D">
      <w:pPr>
        <w:rPr>
          <w:rtl/>
          <w:lang w:val="en-US"/>
        </w:rPr>
      </w:pPr>
      <w:r w:rsidRPr="00427581">
        <w:rPr>
          <w:i/>
          <w:iCs/>
          <w:rtl/>
          <w:lang w:val="en-US"/>
        </w:rPr>
        <w:t>ﻫ</w:t>
      </w:r>
      <w:r w:rsidRPr="00427581">
        <w:rPr>
          <w:rFonts w:hint="cs"/>
          <w:i/>
          <w:iCs/>
          <w:rtl/>
          <w:lang w:val="en-US"/>
        </w:rPr>
        <w:t xml:space="preserve"> )</w:t>
      </w:r>
      <w:r w:rsidRPr="0089728D">
        <w:rPr>
          <w:rFonts w:hint="cs"/>
          <w:rtl/>
          <w:lang w:val="en-US"/>
        </w:rPr>
        <w:tab/>
      </w:r>
      <w:r w:rsidRPr="0089728D">
        <w:rPr>
          <w:rFonts w:hint="cs"/>
          <w:rtl/>
          <w:lang w:val="en-US" w:bidi="ar"/>
        </w:rPr>
        <w:t>أن هذه المهمة ينبغي أن ترأسها الأمانة العامة، بالتعاون الوثيق مع مديري المكاتب الثلاثة،</w:t>
      </w:r>
    </w:p>
    <w:p w:rsidR="0089728D" w:rsidRPr="0089728D" w:rsidRDefault="0089728D" w:rsidP="00427581">
      <w:pPr>
        <w:pStyle w:val="Call"/>
        <w:rPr>
          <w:rtl/>
          <w:lang w:val="en-US"/>
        </w:rPr>
      </w:pPr>
      <w:r w:rsidRPr="0089728D">
        <w:rPr>
          <w:rFonts w:hint="cs"/>
          <w:rtl/>
          <w:lang w:val="en-US" w:bidi="ar"/>
        </w:rPr>
        <w:t>يقرر أن يكلف الأمين العام</w:t>
      </w:r>
    </w:p>
    <w:p w:rsidR="0089728D" w:rsidRPr="0089728D" w:rsidRDefault="0089728D" w:rsidP="0089728D">
      <w:pPr>
        <w:rPr>
          <w:rtl/>
          <w:lang w:val="en-US" w:bidi="ar-SY"/>
        </w:rPr>
      </w:pPr>
      <w:r w:rsidRPr="0089728D">
        <w:rPr>
          <w:lang w:bidi="ar-SY"/>
        </w:rPr>
        <w:t>1</w:t>
      </w:r>
      <w:r w:rsidRPr="0089728D">
        <w:rPr>
          <w:rtl/>
          <w:lang w:val="en-US" w:bidi="ar-SY"/>
        </w:rPr>
        <w:tab/>
      </w:r>
      <w:r w:rsidRPr="0089728D">
        <w:rPr>
          <w:rFonts w:hint="cs"/>
          <w:rtl/>
          <w:lang w:val="en-US" w:bidi="ar"/>
        </w:rPr>
        <w:t>بضمان وضع استراتيجية التنسيق والتعاون لجهود فعالة وكفؤة في المجالات ذات الاهتمام المشترك لقطاعات الاتحاد الثلاثة، بغية تجنب ازدواجية الجهود وتحقيق الاستخدام الأمثل للموارد؛</w:t>
      </w:r>
    </w:p>
    <w:p w:rsidR="0089728D" w:rsidRPr="0089728D" w:rsidRDefault="0089728D" w:rsidP="0089728D">
      <w:pPr>
        <w:rPr>
          <w:rtl/>
          <w:lang w:val="en-US" w:bidi="ar-SY"/>
        </w:rPr>
      </w:pPr>
      <w:r w:rsidRPr="0089728D">
        <w:rPr>
          <w:lang w:val="en-US" w:bidi="ar-SY"/>
        </w:rPr>
        <w:t>2</w:t>
      </w:r>
      <w:r w:rsidRPr="0089728D">
        <w:rPr>
          <w:rFonts w:hint="cs"/>
          <w:rtl/>
          <w:lang w:val="en-US" w:bidi="ar-SY"/>
        </w:rPr>
        <w:tab/>
      </w:r>
      <w:r w:rsidRPr="0089728D">
        <w:rPr>
          <w:rFonts w:hint="cs"/>
          <w:rtl/>
          <w:lang w:val="en-US" w:bidi="ar"/>
        </w:rPr>
        <w:t>بضمان إعداد قائمة محدثة تحتوي على المجالات ذات الاهتمام المشترك للقطاعات الثلاثة وفقاً لولاية كل جمعية ومؤتمر بالاتحاد؛</w:t>
      </w:r>
    </w:p>
    <w:p w:rsidR="0089728D" w:rsidRPr="0089728D" w:rsidRDefault="0089728D" w:rsidP="0089728D">
      <w:pPr>
        <w:rPr>
          <w:rtl/>
          <w:lang w:val="en-US" w:bidi="ar-SY"/>
        </w:rPr>
      </w:pPr>
      <w:r w:rsidRPr="0089728D">
        <w:rPr>
          <w:lang w:val="en-US" w:bidi="ar-SY"/>
        </w:rPr>
        <w:lastRenderedPageBreak/>
        <w:t>3</w:t>
      </w:r>
      <w:r w:rsidRPr="0089728D">
        <w:rPr>
          <w:rtl/>
          <w:lang w:val="en-US" w:bidi="ar-SY"/>
        </w:rPr>
        <w:tab/>
      </w:r>
      <w:r w:rsidRPr="0089728D">
        <w:rPr>
          <w:rFonts w:hint="cs"/>
          <w:rtl/>
          <w:lang w:val="en-US" w:bidi="ar"/>
        </w:rPr>
        <w:t>بضمان الإبلاغ عن أنشطة التنسيق التي أجريت بين القطاعات المختلفة في كل من هذه المجالات، فضلاً عن النتائج التي تم التوصل إليها؛</w:t>
      </w:r>
    </w:p>
    <w:p w:rsidR="0089728D" w:rsidRPr="0089728D" w:rsidRDefault="0089728D" w:rsidP="0089728D">
      <w:pPr>
        <w:rPr>
          <w:rtl/>
          <w:lang w:val="en-US" w:bidi="ar-SY"/>
        </w:rPr>
      </w:pPr>
      <w:r w:rsidRPr="0089728D">
        <w:rPr>
          <w:lang w:val="en-US" w:bidi="ar-SY"/>
        </w:rPr>
        <w:t>4</w:t>
      </w:r>
      <w:r w:rsidRPr="0089728D">
        <w:rPr>
          <w:rtl/>
          <w:lang w:val="en-US" w:bidi="ar-SY"/>
        </w:rPr>
        <w:tab/>
      </w:r>
      <w:r w:rsidRPr="0089728D">
        <w:rPr>
          <w:rFonts w:hint="cs"/>
          <w:rtl/>
          <w:lang w:val="en-US" w:bidi="ar"/>
        </w:rPr>
        <w:t>بتقديم تقرير إلى مؤتمر المندوبين المفوضين القادم عن تنفيذ هذا القرار،</w:t>
      </w:r>
    </w:p>
    <w:p w:rsidR="0089728D" w:rsidRPr="0089728D" w:rsidRDefault="0089728D" w:rsidP="00427581">
      <w:pPr>
        <w:pStyle w:val="Call"/>
        <w:rPr>
          <w:rtl/>
          <w:lang w:val="en-US" w:bidi="ar-SY"/>
        </w:rPr>
      </w:pPr>
      <w:r w:rsidRPr="0089728D">
        <w:rPr>
          <w:rFonts w:hint="cs"/>
          <w:rtl/>
          <w:lang w:val="en-US" w:bidi="ar"/>
        </w:rPr>
        <w:t>يكلف المجلس</w:t>
      </w:r>
    </w:p>
    <w:p w:rsidR="0089728D" w:rsidRPr="0089728D" w:rsidRDefault="0089728D" w:rsidP="0089728D">
      <w:pPr>
        <w:rPr>
          <w:rtl/>
          <w:lang w:val="en-US" w:bidi="ar-SY"/>
        </w:rPr>
      </w:pPr>
      <w:r w:rsidRPr="0089728D">
        <w:rPr>
          <w:rFonts w:hint="cs"/>
          <w:rtl/>
          <w:lang w:val="en-US" w:bidi="ar"/>
        </w:rPr>
        <w:t>بإدراج تنسيق أعمال قطاعات الاتحاد الثلاثة في جدول أعمال اجتماعاته وذلك لمتابعة تطوره واتخاذ القرارات الكفيلة بتنفيذه،</w:t>
      </w:r>
    </w:p>
    <w:p w:rsidR="0089728D" w:rsidRPr="0089728D" w:rsidRDefault="0089728D" w:rsidP="00427581">
      <w:pPr>
        <w:pStyle w:val="Call"/>
        <w:rPr>
          <w:rtl/>
          <w:lang w:val="en-US" w:bidi="ar-SY"/>
        </w:rPr>
      </w:pPr>
      <w:r w:rsidRPr="0089728D">
        <w:rPr>
          <w:rtl/>
          <w:lang w:val="en-US"/>
        </w:rPr>
        <w:t>يكلف مدير</w:t>
      </w:r>
      <w:r w:rsidRPr="0089728D">
        <w:rPr>
          <w:rFonts w:hint="cs"/>
          <w:rtl/>
          <w:lang w:val="en-US"/>
        </w:rPr>
        <w:t>ي</w:t>
      </w:r>
      <w:r w:rsidRPr="0089728D">
        <w:rPr>
          <w:rtl/>
          <w:lang w:val="en-US"/>
        </w:rPr>
        <w:t xml:space="preserve"> </w:t>
      </w:r>
      <w:r w:rsidRPr="0089728D">
        <w:rPr>
          <w:rFonts w:hint="cs"/>
          <w:rtl/>
          <w:lang w:val="en-US" w:bidi="ar"/>
        </w:rPr>
        <w:t>مكتب الاتصالات الراديوية ومكتب تقييس الاتصالات ومكتب تنمية الاتصالات</w:t>
      </w:r>
    </w:p>
    <w:p w:rsidR="0089728D" w:rsidRPr="0089728D" w:rsidRDefault="0089728D" w:rsidP="0089728D">
      <w:pPr>
        <w:rPr>
          <w:rtl/>
          <w:lang w:val="en-US" w:bidi="ar-SY"/>
        </w:rPr>
      </w:pPr>
      <w:r w:rsidRPr="0089728D">
        <w:rPr>
          <w:lang w:val="en-US" w:bidi="ar-SY"/>
        </w:rPr>
        <w:t>1</w:t>
      </w:r>
      <w:r w:rsidRPr="0089728D">
        <w:rPr>
          <w:rtl/>
          <w:lang w:val="en-US" w:bidi="ar-SY"/>
        </w:rPr>
        <w:tab/>
      </w:r>
      <w:r w:rsidRPr="0089728D">
        <w:rPr>
          <w:rFonts w:hint="cs"/>
          <w:rtl/>
          <w:lang w:val="en-US" w:bidi="ar"/>
        </w:rPr>
        <w:t>بضمان تقديم التقارير إلى المجلس عن تنسيق الأنشطة التي نفذت بين القطاعات المختلفة في كل مجال محدد على أنه ذو اهتمام مشترك، فضلاً عن النتائج المتوصل إليها؛</w:t>
      </w:r>
    </w:p>
    <w:p w:rsidR="00EB7224" w:rsidRDefault="0089728D" w:rsidP="0089728D">
      <w:pPr>
        <w:rPr>
          <w:rtl/>
          <w:lang w:val="en-US" w:bidi="ar-SY"/>
        </w:rPr>
      </w:pPr>
      <w:r w:rsidRPr="0089728D">
        <w:rPr>
          <w:lang w:val="en-US" w:bidi="ar-SY"/>
        </w:rPr>
        <w:t>2</w:t>
      </w:r>
      <w:r w:rsidRPr="0089728D">
        <w:rPr>
          <w:rtl/>
          <w:lang w:val="en-US" w:bidi="ar-SY"/>
        </w:rPr>
        <w:tab/>
      </w:r>
      <w:r w:rsidRPr="0089728D">
        <w:rPr>
          <w:rFonts w:hint="cs"/>
          <w:rtl/>
          <w:lang w:val="en-US" w:bidi="ar"/>
        </w:rPr>
        <w:t>بضمان إدراج التنسيق مع القطاعين الآخرين في جداول أعمال الأفرقة الاستشارية المعنية بحيث تُقترح استراتيجيات وإجراءات لتحقيق التطوير الأمثل من المجالات ذات الاهتمام المشترك.</w:t>
      </w:r>
    </w:p>
    <w:p w:rsidR="00DC7CA6" w:rsidRDefault="00DC7CA6" w:rsidP="00DC7CA6">
      <w:pPr>
        <w:pStyle w:val="Reasons"/>
        <w:rPr>
          <w:rtl/>
        </w:rPr>
      </w:pPr>
    </w:p>
    <w:p w:rsidR="00EB7224" w:rsidRPr="00EB7224" w:rsidRDefault="00EB7224" w:rsidP="00EB7224">
      <w:pPr>
        <w:jc w:val="center"/>
        <w:rPr>
          <w:rtl/>
          <w:lang w:val="en-US" w:bidi="ar-SY"/>
        </w:rPr>
      </w:pPr>
      <w:r>
        <w:rPr>
          <w:lang w:val="en-US" w:bidi="ar-SY"/>
        </w:rPr>
        <w:t>***********</w:t>
      </w:r>
    </w:p>
    <w:p w:rsidR="004045A9" w:rsidRDefault="00A805E5" w:rsidP="00A805E5">
      <w:pPr>
        <w:pStyle w:val="Heading1"/>
        <w:rPr>
          <w:rtl/>
          <w:lang w:val="en-US" w:bidi="ar-SY"/>
        </w:rPr>
      </w:pPr>
      <w:r>
        <w:rPr>
          <w:lang w:val="en-US"/>
        </w:rPr>
        <w:t>IAP-14</w:t>
      </w:r>
      <w:r>
        <w:rPr>
          <w:rFonts w:hint="cs"/>
          <w:rtl/>
          <w:lang w:val="en-US" w:bidi="ar-SY"/>
        </w:rPr>
        <w:t>:</w:t>
      </w:r>
      <w:r>
        <w:rPr>
          <w:rFonts w:hint="cs"/>
          <w:rtl/>
          <w:lang w:val="en-US" w:bidi="ar-SY"/>
        </w:rPr>
        <w:tab/>
      </w:r>
      <w:r w:rsidR="00EE41E4">
        <w:rPr>
          <w:rFonts w:hint="cs"/>
          <w:rtl/>
          <w:lang w:val="en-US" w:bidi="ar-SY"/>
        </w:rPr>
        <w:t xml:space="preserve">مقترح لتعديل </w:t>
      </w:r>
      <w:r>
        <w:rPr>
          <w:rFonts w:hint="cs"/>
          <w:rtl/>
          <w:lang w:val="en-US" w:bidi="ar-SY"/>
        </w:rPr>
        <w:t xml:space="preserve">القرار </w:t>
      </w:r>
      <w:r>
        <w:rPr>
          <w:lang w:val="en-US" w:bidi="ar-SY"/>
        </w:rPr>
        <w:t>123</w:t>
      </w:r>
      <w:r>
        <w:rPr>
          <w:rFonts w:hint="cs"/>
          <w:rtl/>
          <w:lang w:val="en-US" w:bidi="ar-SY"/>
        </w:rPr>
        <w:t xml:space="preserve"> "</w:t>
      </w:r>
      <w:r w:rsidRPr="00AA22A4">
        <w:rPr>
          <w:rtl/>
        </w:rPr>
        <w:t xml:space="preserve">سد الفجوة </w:t>
      </w:r>
      <w:r>
        <w:rPr>
          <w:rtl/>
        </w:rPr>
        <w:t>التقييسية</w:t>
      </w:r>
      <w:r w:rsidRPr="00AA22A4">
        <w:rPr>
          <w:rtl/>
        </w:rPr>
        <w:t xml:space="preserve"> بين البلدان النامية</w:t>
      </w:r>
      <w:r>
        <w:rPr>
          <w:rtl/>
        </w:rPr>
        <w:t xml:space="preserve"> و</w:t>
      </w:r>
      <w:r w:rsidRPr="00AA22A4">
        <w:rPr>
          <w:rtl/>
        </w:rPr>
        <w:t>البلدان المتقدمة</w:t>
      </w:r>
      <w:r>
        <w:rPr>
          <w:rFonts w:hint="cs"/>
          <w:rtl/>
          <w:lang w:val="en-US" w:bidi="ar-SY"/>
        </w:rPr>
        <w:t>"</w:t>
      </w:r>
    </w:p>
    <w:p w:rsidR="0081116F" w:rsidRPr="0081116F" w:rsidRDefault="00942D0B" w:rsidP="0081116F">
      <w:pPr>
        <w:rPr>
          <w:spacing w:val="-4"/>
          <w:rtl/>
          <w:lang w:val="en-US" w:bidi="ar-SY"/>
        </w:rPr>
      </w:pPr>
      <w:r w:rsidRPr="0081116F">
        <w:rPr>
          <w:rFonts w:hint="cs"/>
          <w:spacing w:val="-4"/>
          <w:rtl/>
          <w:lang w:val="en-US" w:bidi="ar-SY"/>
        </w:rPr>
        <w:t xml:space="preserve">تقدم لجنة البلدان الأمريكية للاتصالات </w:t>
      </w:r>
      <w:r w:rsidRPr="0081116F">
        <w:rPr>
          <w:spacing w:val="-4"/>
          <w:lang w:val="en-US" w:bidi="ar-SY"/>
        </w:rPr>
        <w:t>(CITEL)</w:t>
      </w:r>
      <w:r w:rsidRPr="0081116F">
        <w:rPr>
          <w:rFonts w:hint="cs"/>
          <w:spacing w:val="-4"/>
          <w:rtl/>
          <w:lang w:val="en-US" w:bidi="ar-SY"/>
        </w:rPr>
        <w:t xml:space="preserve"> مقترحاً بتعديل القرار </w:t>
      </w:r>
      <w:r w:rsidRPr="0081116F">
        <w:rPr>
          <w:spacing w:val="-4"/>
          <w:lang w:val="en-US" w:bidi="ar-SY"/>
        </w:rPr>
        <w:t>123</w:t>
      </w:r>
      <w:r w:rsidRPr="0081116F">
        <w:rPr>
          <w:rFonts w:hint="cs"/>
          <w:spacing w:val="-4"/>
          <w:rtl/>
          <w:lang w:val="en-US" w:bidi="ar-SY"/>
        </w:rPr>
        <w:t xml:space="preserve"> "</w:t>
      </w:r>
      <w:r w:rsidRPr="0081116F">
        <w:rPr>
          <w:spacing w:val="-4"/>
          <w:rtl/>
        </w:rPr>
        <w:t>سد الفجوة التقييسية بين البلدان النامية والبلدان المتقدمة</w:t>
      </w:r>
      <w:r w:rsidRPr="0081116F">
        <w:rPr>
          <w:rFonts w:hint="cs"/>
          <w:spacing w:val="-4"/>
          <w:rtl/>
          <w:lang w:val="en-US" w:bidi="ar-SY"/>
        </w:rPr>
        <w:t>"</w:t>
      </w:r>
      <w:r w:rsidR="0081116F" w:rsidRPr="0081116F">
        <w:rPr>
          <w:rFonts w:hint="cs"/>
          <w:spacing w:val="-4"/>
          <w:rtl/>
          <w:lang w:val="en-US" w:bidi="ar-SY"/>
        </w:rPr>
        <w:t>.</w:t>
      </w:r>
    </w:p>
    <w:p w:rsidR="00A805E5" w:rsidRDefault="00942D0B" w:rsidP="0081116F">
      <w:pPr>
        <w:rPr>
          <w:rtl/>
          <w:lang w:val="en-US" w:bidi="ar-SY"/>
        </w:rPr>
      </w:pPr>
      <w:r>
        <w:rPr>
          <w:rFonts w:hint="cs"/>
          <w:rtl/>
          <w:lang w:val="en-US" w:bidi="ar-SY"/>
        </w:rPr>
        <w:t xml:space="preserve">ومن المهم الإشارة في هذا الصدد إلى أن التغيرات المقترح إدخالها على القرار المذكور آنفاً تتعلق بشدة نتائج مؤتمر دبي العالمي لتنمية الاتصالات لعام </w:t>
      </w:r>
      <w:r>
        <w:rPr>
          <w:lang w:val="en-US" w:bidi="ar-SY"/>
        </w:rPr>
        <w:t>2014</w:t>
      </w:r>
      <w:r>
        <w:rPr>
          <w:rFonts w:hint="cs"/>
          <w:rtl/>
          <w:lang w:val="en-US" w:bidi="ar-SY"/>
        </w:rPr>
        <w:t xml:space="preserve"> وكذلك بالوثائق التي عرضت في دورة المجلس لعام </w:t>
      </w:r>
      <w:r>
        <w:rPr>
          <w:lang w:val="en-US" w:bidi="ar-SY"/>
        </w:rPr>
        <w:t>2014</w:t>
      </w:r>
      <w:r>
        <w:rPr>
          <w:rFonts w:hint="cs"/>
          <w:rtl/>
          <w:lang w:val="en-US" w:bidi="ar-SY"/>
        </w:rPr>
        <w:t xml:space="preserve"> بخصوص الخطة الاستراتيجية للاتحاد للفترة </w:t>
      </w:r>
      <w:r>
        <w:rPr>
          <w:lang w:val="en-US" w:bidi="ar-SY"/>
        </w:rPr>
        <w:t>2019</w:t>
      </w:r>
      <w:r>
        <w:rPr>
          <w:lang w:val="en-US" w:bidi="ar-SY"/>
        </w:rPr>
        <w:noBreakHyphen/>
        <w:t>2016</w:t>
      </w:r>
      <w:r>
        <w:rPr>
          <w:rFonts w:hint="cs"/>
          <w:rtl/>
          <w:lang w:val="en-US" w:bidi="ar-SY"/>
        </w:rPr>
        <w:t xml:space="preserve"> والخطط التشغيلية لمكاتب الاتحاد لنفس الفترة.</w:t>
      </w:r>
    </w:p>
    <w:p w:rsidR="00F21582" w:rsidRDefault="00B55A63">
      <w:pPr>
        <w:pStyle w:val="Proposal"/>
      </w:pPr>
      <w:r>
        <w:t>MOD</w:t>
      </w:r>
      <w:r>
        <w:tab/>
        <w:t>IAP/34A1/14</w:t>
      </w:r>
    </w:p>
    <w:p w:rsidR="00B55A63" w:rsidRPr="0012734C" w:rsidRDefault="00B55A63">
      <w:pPr>
        <w:pStyle w:val="ResNo"/>
        <w:rPr>
          <w:rtl/>
        </w:rPr>
        <w:pPrChange w:id="1289" w:author="Author">
          <w:pPr>
            <w:pStyle w:val="ResNo"/>
          </w:pPr>
        </w:pPrChange>
      </w:pPr>
      <w:bookmarkStart w:id="1290" w:name="_Toc280260278"/>
      <w:r w:rsidRPr="0012734C">
        <w:rPr>
          <w:rtl/>
        </w:rPr>
        <w:t xml:space="preserve">القـرار </w:t>
      </w:r>
      <w:r w:rsidRPr="00FE7B7F">
        <w:t>123</w:t>
      </w:r>
      <w:r w:rsidRPr="0012734C">
        <w:rPr>
          <w:rtl/>
        </w:rPr>
        <w:t xml:space="preserve"> (المراجع في </w:t>
      </w:r>
      <w:del w:id="1291" w:author="Author">
        <w:r w:rsidRPr="0012734C" w:rsidDel="00A805E5">
          <w:rPr>
            <w:rtl/>
          </w:rPr>
          <w:delText xml:space="preserve">غوادالاخارا، </w:delText>
        </w:r>
        <w:r w:rsidRPr="0012734C" w:rsidDel="00A805E5">
          <w:delText>2010</w:delText>
        </w:r>
      </w:del>
      <w:ins w:id="1292" w:author="Author">
        <w:r w:rsidR="00A805E5">
          <w:rPr>
            <w:rFonts w:hint="cs"/>
            <w:rtl/>
          </w:rPr>
          <w:t xml:space="preserve">بوسان، </w:t>
        </w:r>
        <w:r w:rsidR="00A805E5">
          <w:t>2014</w:t>
        </w:r>
      </w:ins>
      <w:r w:rsidRPr="0012734C">
        <w:rPr>
          <w:rtl/>
        </w:rPr>
        <w:t>)</w:t>
      </w:r>
      <w:bookmarkEnd w:id="1290"/>
    </w:p>
    <w:p w:rsidR="00B55A63" w:rsidRDefault="00B55A63" w:rsidP="00B55A63">
      <w:pPr>
        <w:pStyle w:val="Restitle"/>
      </w:pPr>
      <w:bookmarkStart w:id="1293" w:name="_Toc280260279"/>
      <w:r w:rsidRPr="00AA22A4">
        <w:rPr>
          <w:rtl/>
        </w:rPr>
        <w:t xml:space="preserve">سد الفجوة </w:t>
      </w:r>
      <w:r>
        <w:rPr>
          <w:rtl/>
        </w:rPr>
        <w:t>التقييسية</w:t>
      </w:r>
      <w:r w:rsidRPr="00AA22A4">
        <w:rPr>
          <w:rtl/>
        </w:rPr>
        <w:t xml:space="preserve"> بين البلدان النامية</w:t>
      </w:r>
      <w:r>
        <w:rPr>
          <w:rtl/>
        </w:rPr>
        <w:t xml:space="preserve"> و</w:t>
      </w:r>
      <w:r w:rsidRPr="00AA22A4">
        <w:rPr>
          <w:rtl/>
        </w:rPr>
        <w:t>البلدان المتقدمة</w:t>
      </w:r>
      <w:bookmarkEnd w:id="1293"/>
    </w:p>
    <w:p w:rsidR="00B55A63" w:rsidRPr="006D4A4E" w:rsidRDefault="00B55A63">
      <w:pPr>
        <w:pStyle w:val="Normalaftertitle"/>
        <w:rPr>
          <w:rtl/>
          <w:lang w:bidi="ar-SA"/>
        </w:rPr>
        <w:pPrChange w:id="1294" w:author="Author">
          <w:pPr>
            <w:pStyle w:val="Normalaftertitle"/>
          </w:pPr>
        </w:pPrChange>
      </w:pPr>
      <w:r w:rsidRPr="00B2598B">
        <w:rPr>
          <w:rFonts w:hint="eastAsia"/>
          <w:rtl/>
        </w:rPr>
        <w:t>إن</w:t>
      </w:r>
      <w:r w:rsidRPr="00B2598B">
        <w:rPr>
          <w:rtl/>
        </w:rPr>
        <w:t xml:space="preserve"> </w:t>
      </w:r>
      <w:r w:rsidRPr="00B2598B">
        <w:rPr>
          <w:rFonts w:hint="eastAsia"/>
          <w:rtl/>
        </w:rPr>
        <w:t>مؤتمر</w:t>
      </w:r>
      <w:r w:rsidRPr="00B2598B">
        <w:rPr>
          <w:rtl/>
        </w:rPr>
        <w:t xml:space="preserve"> </w:t>
      </w:r>
      <w:r w:rsidRPr="00B2598B">
        <w:rPr>
          <w:rFonts w:hint="eastAsia"/>
          <w:rtl/>
        </w:rPr>
        <w:t>المندوبين</w:t>
      </w:r>
      <w:r w:rsidRPr="00B2598B">
        <w:rPr>
          <w:rtl/>
        </w:rPr>
        <w:t xml:space="preserve"> </w:t>
      </w:r>
      <w:r w:rsidRPr="00B2598B">
        <w:rPr>
          <w:rFonts w:hint="eastAsia"/>
          <w:rtl/>
        </w:rPr>
        <w:t>المفوضين</w:t>
      </w:r>
      <w:r w:rsidRPr="00B2598B">
        <w:rPr>
          <w:rtl/>
        </w:rPr>
        <w:t xml:space="preserve"> </w:t>
      </w:r>
      <w:r w:rsidRPr="00B2598B">
        <w:rPr>
          <w:rFonts w:hint="eastAsia"/>
          <w:rtl/>
        </w:rPr>
        <w:t>للاتحاد</w:t>
      </w:r>
      <w:r w:rsidRPr="00B2598B">
        <w:rPr>
          <w:rtl/>
        </w:rPr>
        <w:t xml:space="preserve"> </w:t>
      </w:r>
      <w:r w:rsidRPr="00B2598B">
        <w:rPr>
          <w:rFonts w:hint="eastAsia"/>
          <w:rtl/>
        </w:rPr>
        <w:t>الدولي</w:t>
      </w:r>
      <w:r w:rsidRPr="00B2598B">
        <w:rPr>
          <w:rtl/>
        </w:rPr>
        <w:t xml:space="preserve"> </w:t>
      </w:r>
      <w:r w:rsidRPr="00B2598B">
        <w:rPr>
          <w:rFonts w:hint="eastAsia"/>
          <w:rtl/>
        </w:rPr>
        <w:t>للاتصالات</w:t>
      </w:r>
      <w:r w:rsidRPr="00B2598B">
        <w:rPr>
          <w:rtl/>
        </w:rPr>
        <w:t xml:space="preserve"> (</w:t>
      </w:r>
      <w:del w:id="1295" w:author="Author">
        <w:r w:rsidRPr="00B2598B" w:rsidDel="00A805E5">
          <w:rPr>
            <w:rFonts w:hint="eastAsia"/>
            <w:rtl/>
          </w:rPr>
          <w:delText>غوادالاخارا،</w:delText>
        </w:r>
        <w:r w:rsidDel="00A805E5">
          <w:rPr>
            <w:rFonts w:hint="cs"/>
            <w:rtl/>
          </w:rPr>
          <w:delText> </w:delText>
        </w:r>
        <w:r w:rsidRPr="00B2598B" w:rsidDel="00A805E5">
          <w:delText>2010</w:delText>
        </w:r>
      </w:del>
      <w:ins w:id="1296" w:author="Author">
        <w:r w:rsidR="00A805E5">
          <w:rPr>
            <w:rFonts w:hint="cs"/>
            <w:rtl/>
          </w:rPr>
          <w:t xml:space="preserve">بوسان، </w:t>
        </w:r>
        <w:r w:rsidR="00A805E5">
          <w:t>2014</w:t>
        </w:r>
      </w:ins>
      <w:r w:rsidRPr="00B2598B">
        <w:rPr>
          <w:rtl/>
        </w:rPr>
        <w:t>)</w:t>
      </w:r>
      <w:r w:rsidRPr="00B2598B">
        <w:rPr>
          <w:rFonts w:hint="eastAsia"/>
          <w:rtl/>
        </w:rPr>
        <w:t>،</w:t>
      </w:r>
    </w:p>
    <w:p w:rsidR="00B55A63" w:rsidRPr="007D6ABD" w:rsidRDefault="00B55A63" w:rsidP="00CD1CD2">
      <w:pPr>
        <w:pStyle w:val="Call"/>
        <w:rPr>
          <w:rtl/>
        </w:rPr>
      </w:pPr>
      <w:r w:rsidRPr="00B2598B">
        <w:rPr>
          <w:rFonts w:hint="eastAsia"/>
          <w:rtl/>
        </w:rPr>
        <w:t>إذ</w:t>
      </w:r>
      <w:r w:rsidRPr="00B2598B">
        <w:rPr>
          <w:rtl/>
        </w:rPr>
        <w:t xml:space="preserve"> </w:t>
      </w:r>
      <w:r w:rsidRPr="00B2598B">
        <w:rPr>
          <w:rFonts w:hint="eastAsia"/>
          <w:rtl/>
        </w:rPr>
        <w:t>يذك</w:t>
      </w:r>
      <w:r>
        <w:rPr>
          <w:rtl/>
        </w:rPr>
        <w:t>ِّ</w:t>
      </w:r>
      <w:r w:rsidRPr="00B2598B">
        <w:rPr>
          <w:rFonts w:hint="eastAsia"/>
          <w:rtl/>
        </w:rPr>
        <w:t>ر</w:t>
      </w:r>
    </w:p>
    <w:p w:rsidR="00B55A63" w:rsidRDefault="00B55A63">
      <w:pPr>
        <w:rPr>
          <w:rtl/>
        </w:rPr>
        <w:pPrChange w:id="1297" w:author="Author">
          <w:pPr/>
        </w:pPrChange>
      </w:pPr>
      <w:r w:rsidRPr="00B2598B">
        <w:rPr>
          <w:rFonts w:hint="eastAsia"/>
          <w:rtl/>
        </w:rPr>
        <w:t>بالقرار</w:t>
      </w:r>
      <w:r>
        <w:rPr>
          <w:rFonts w:hint="cs"/>
          <w:rtl/>
        </w:rPr>
        <w:t> </w:t>
      </w:r>
      <w:r w:rsidRPr="00B2598B">
        <w:t>123</w:t>
      </w:r>
      <w:r w:rsidRPr="00B2598B">
        <w:rPr>
          <w:rtl/>
        </w:rPr>
        <w:t xml:space="preserve"> (</w:t>
      </w:r>
      <w:r w:rsidRPr="00B2598B">
        <w:rPr>
          <w:rFonts w:hint="eastAsia"/>
          <w:rtl/>
        </w:rPr>
        <w:t>المراجع</w:t>
      </w:r>
      <w:r w:rsidRPr="00B2598B">
        <w:rPr>
          <w:rtl/>
        </w:rPr>
        <w:t xml:space="preserve"> </w:t>
      </w:r>
      <w:r w:rsidRPr="00B2598B">
        <w:rPr>
          <w:rFonts w:hint="eastAsia"/>
          <w:rtl/>
        </w:rPr>
        <w:t>في</w:t>
      </w:r>
      <w:r w:rsidRPr="00B2598B">
        <w:rPr>
          <w:rtl/>
        </w:rPr>
        <w:t xml:space="preserve"> </w:t>
      </w:r>
      <w:del w:id="1298" w:author="Author">
        <w:r w:rsidRPr="00B2598B" w:rsidDel="00847B3B">
          <w:rPr>
            <w:rFonts w:hint="eastAsia"/>
            <w:rtl/>
          </w:rPr>
          <w:delText>أنطاليا،</w:delText>
        </w:r>
        <w:r w:rsidDel="00847B3B">
          <w:rPr>
            <w:rFonts w:hint="cs"/>
            <w:rtl/>
          </w:rPr>
          <w:delText> </w:delText>
        </w:r>
        <w:r w:rsidRPr="00B2598B" w:rsidDel="00847B3B">
          <w:delText>2006</w:delText>
        </w:r>
      </w:del>
      <w:ins w:id="1299" w:author="Author">
        <w:r w:rsidR="00847B3B">
          <w:rPr>
            <w:rFonts w:hint="cs"/>
            <w:rtl/>
          </w:rPr>
          <w:t xml:space="preserve">غوادالاخارا، </w:t>
        </w:r>
        <w:r w:rsidR="00847B3B">
          <w:rPr>
            <w:lang w:val="en-US"/>
          </w:rPr>
          <w:t>2010</w:t>
        </w:r>
      </w:ins>
      <w:r w:rsidRPr="00B2598B">
        <w:rPr>
          <w:rtl/>
        </w:rPr>
        <w:t xml:space="preserve">) </w:t>
      </w:r>
      <w:r w:rsidRPr="00B2598B">
        <w:rPr>
          <w:rFonts w:hint="eastAsia"/>
          <w:rtl/>
        </w:rPr>
        <w:t>لمؤتمر</w:t>
      </w:r>
      <w:r w:rsidRPr="00B2598B">
        <w:rPr>
          <w:rtl/>
        </w:rPr>
        <w:t xml:space="preserve"> </w:t>
      </w:r>
      <w:r w:rsidRPr="00B2598B">
        <w:rPr>
          <w:rFonts w:hint="eastAsia"/>
          <w:rtl/>
        </w:rPr>
        <w:t>المندوبين</w:t>
      </w:r>
      <w:r w:rsidRPr="00B2598B">
        <w:rPr>
          <w:rtl/>
        </w:rPr>
        <w:t xml:space="preserve"> </w:t>
      </w:r>
      <w:r w:rsidRPr="00B2598B">
        <w:rPr>
          <w:rFonts w:hint="eastAsia"/>
          <w:rtl/>
        </w:rPr>
        <w:t>المفوضين،</w:t>
      </w:r>
    </w:p>
    <w:p w:rsidR="00B55A63" w:rsidRPr="007D6ABD" w:rsidRDefault="00B55A63" w:rsidP="00CD1CD2">
      <w:pPr>
        <w:pStyle w:val="Call"/>
        <w:rPr>
          <w:rtl/>
        </w:rPr>
      </w:pPr>
      <w:r>
        <w:rPr>
          <w:rtl/>
        </w:rPr>
        <w:t>و</w:t>
      </w:r>
      <w:r w:rsidRPr="00B2598B">
        <w:rPr>
          <w:rFonts w:hint="eastAsia"/>
          <w:rtl/>
        </w:rPr>
        <w:t>إذ</w:t>
      </w:r>
      <w:r w:rsidRPr="00B2598B">
        <w:rPr>
          <w:rtl/>
        </w:rPr>
        <w:t xml:space="preserve"> </w:t>
      </w:r>
      <w:r w:rsidRPr="00B2598B">
        <w:rPr>
          <w:rFonts w:hint="eastAsia"/>
          <w:rtl/>
        </w:rPr>
        <w:t>يضع</w:t>
      </w:r>
      <w:r w:rsidRPr="00B2598B">
        <w:rPr>
          <w:rtl/>
        </w:rPr>
        <w:t xml:space="preserve"> </w:t>
      </w:r>
      <w:r w:rsidRPr="00B2598B">
        <w:rPr>
          <w:rFonts w:hint="eastAsia"/>
          <w:rtl/>
        </w:rPr>
        <w:t>في</w:t>
      </w:r>
      <w:r w:rsidRPr="00B2598B">
        <w:rPr>
          <w:rtl/>
        </w:rPr>
        <w:t xml:space="preserve"> </w:t>
      </w:r>
      <w:r w:rsidRPr="00B2598B">
        <w:rPr>
          <w:rFonts w:hint="eastAsia"/>
          <w:rtl/>
        </w:rPr>
        <w:t>اعتباره</w:t>
      </w:r>
    </w:p>
    <w:p w:rsidR="00B55A63" w:rsidRPr="00A91DF7" w:rsidRDefault="00B55A63" w:rsidP="00B55A63">
      <w:pPr>
        <w:rPr>
          <w:rtl/>
        </w:rPr>
      </w:pPr>
      <w:r w:rsidRPr="00B2598B">
        <w:rPr>
          <w:i/>
          <w:iCs/>
          <w:rtl/>
        </w:rPr>
        <w:t xml:space="preserve"> </w:t>
      </w:r>
      <w:r w:rsidRPr="00B2598B">
        <w:rPr>
          <w:rFonts w:hint="eastAsia"/>
          <w:i/>
          <w:iCs/>
          <w:rtl/>
        </w:rPr>
        <w:t>أ</w:t>
      </w:r>
      <w:r w:rsidRPr="00B2598B">
        <w:rPr>
          <w:i/>
          <w:iCs/>
          <w:rtl/>
        </w:rPr>
        <w:t xml:space="preserve"> )</w:t>
      </w:r>
      <w:r w:rsidRPr="00B2598B">
        <w:rPr>
          <w:rtl/>
        </w:rPr>
        <w:tab/>
      </w:r>
      <w:r w:rsidRPr="00B2598B">
        <w:rPr>
          <w:rFonts w:hint="eastAsia"/>
          <w:rtl/>
        </w:rPr>
        <w:t>أن</w:t>
      </w:r>
      <w:r w:rsidRPr="00B2598B">
        <w:rPr>
          <w:rtl/>
        </w:rPr>
        <w:t xml:space="preserve"> </w:t>
      </w:r>
      <w:r w:rsidRPr="00B2598B">
        <w:rPr>
          <w:rFonts w:hint="eastAsia"/>
          <w:rtl/>
        </w:rPr>
        <w:t>الاتحاد</w:t>
      </w:r>
      <w:r w:rsidRPr="00B2598B">
        <w:rPr>
          <w:rtl/>
        </w:rPr>
        <w:t xml:space="preserve"> "</w:t>
      </w:r>
      <w:r w:rsidRPr="003E1E3D">
        <w:rPr>
          <w:rFonts w:hint="eastAsia"/>
          <w:i/>
          <w:iCs/>
          <w:rtl/>
        </w:rPr>
        <w:t>يسهل</w:t>
      </w:r>
      <w:r w:rsidRPr="003E1E3D">
        <w:rPr>
          <w:i/>
          <w:iCs/>
          <w:rtl/>
        </w:rPr>
        <w:t xml:space="preserve"> تقييس الاتصالات على الصعيد العالمي </w:t>
      </w:r>
      <w:r w:rsidRPr="003E1E3D">
        <w:rPr>
          <w:rFonts w:hint="eastAsia"/>
          <w:i/>
          <w:iCs/>
          <w:rtl/>
        </w:rPr>
        <w:t>مع</w:t>
      </w:r>
      <w:r w:rsidRPr="003E1E3D">
        <w:rPr>
          <w:i/>
          <w:iCs/>
          <w:rtl/>
        </w:rPr>
        <w:t xml:space="preserve"> </w:t>
      </w:r>
      <w:r w:rsidRPr="003E1E3D">
        <w:rPr>
          <w:rFonts w:hint="eastAsia"/>
          <w:i/>
          <w:iCs/>
          <w:rtl/>
        </w:rPr>
        <w:t>نوعية</w:t>
      </w:r>
      <w:r w:rsidRPr="003E1E3D">
        <w:rPr>
          <w:i/>
          <w:iCs/>
          <w:rtl/>
        </w:rPr>
        <w:t xml:space="preserve"> </w:t>
      </w:r>
      <w:r w:rsidRPr="003E1E3D">
        <w:rPr>
          <w:rFonts w:hint="eastAsia"/>
          <w:i/>
          <w:iCs/>
          <w:rtl/>
        </w:rPr>
        <w:t>خدمة</w:t>
      </w:r>
      <w:r w:rsidRPr="003E1E3D">
        <w:rPr>
          <w:i/>
          <w:iCs/>
          <w:rtl/>
        </w:rPr>
        <w:t xml:space="preserve"> </w:t>
      </w:r>
      <w:r w:rsidRPr="003E1E3D">
        <w:rPr>
          <w:rFonts w:hint="eastAsia"/>
          <w:i/>
          <w:iCs/>
          <w:rtl/>
        </w:rPr>
        <w:t>مرضية</w:t>
      </w:r>
      <w:r w:rsidRPr="00B2598B">
        <w:rPr>
          <w:rtl/>
        </w:rPr>
        <w:t>" (</w:t>
      </w:r>
      <w:r w:rsidRPr="00B2598B">
        <w:rPr>
          <w:rFonts w:hint="eastAsia"/>
          <w:rtl/>
        </w:rPr>
        <w:t>الرقم</w:t>
      </w:r>
      <w:r>
        <w:rPr>
          <w:rFonts w:hint="cs"/>
          <w:rtl/>
        </w:rPr>
        <w:t> </w:t>
      </w:r>
      <w:r w:rsidRPr="00B2598B">
        <w:t>13</w:t>
      </w:r>
      <w:r w:rsidRPr="00B2598B">
        <w:rPr>
          <w:rtl/>
        </w:rPr>
        <w:t xml:space="preserve"> </w:t>
      </w:r>
      <w:r w:rsidRPr="00B2598B">
        <w:rPr>
          <w:rFonts w:hint="eastAsia"/>
          <w:rtl/>
        </w:rPr>
        <w:t>في</w:t>
      </w:r>
      <w:r w:rsidRPr="00B2598B">
        <w:rPr>
          <w:rtl/>
        </w:rPr>
        <w:t xml:space="preserve"> </w:t>
      </w:r>
      <w:r w:rsidRPr="00B2598B">
        <w:rPr>
          <w:rFonts w:hint="eastAsia"/>
          <w:rtl/>
        </w:rPr>
        <w:t>المادة</w:t>
      </w:r>
      <w:r>
        <w:rPr>
          <w:rFonts w:hint="cs"/>
          <w:rtl/>
        </w:rPr>
        <w:t> </w:t>
      </w:r>
      <w:r w:rsidRPr="00B2598B">
        <w:t>1</w:t>
      </w:r>
      <w:r w:rsidRPr="00B2598B">
        <w:rPr>
          <w:rtl/>
        </w:rPr>
        <w:t xml:space="preserve"> </w:t>
      </w:r>
      <w:r w:rsidRPr="00B2598B">
        <w:rPr>
          <w:rFonts w:hint="eastAsia"/>
          <w:rtl/>
        </w:rPr>
        <w:t>من</w:t>
      </w:r>
      <w:r w:rsidRPr="00B2598B">
        <w:rPr>
          <w:rtl/>
        </w:rPr>
        <w:t xml:space="preserve"> </w:t>
      </w:r>
      <w:r w:rsidRPr="00B2598B">
        <w:rPr>
          <w:rFonts w:hint="eastAsia"/>
          <w:rtl/>
        </w:rPr>
        <w:t>دستور</w:t>
      </w:r>
      <w:r>
        <w:rPr>
          <w:rtl/>
        </w:rPr>
        <w:t> </w:t>
      </w:r>
      <w:r w:rsidRPr="00B2598B">
        <w:rPr>
          <w:rFonts w:hint="eastAsia"/>
          <w:rtl/>
        </w:rPr>
        <w:t>الاتحاد</w:t>
      </w:r>
      <w:r w:rsidRPr="00B2598B">
        <w:rPr>
          <w:rtl/>
        </w:rPr>
        <w:t>)</w:t>
      </w:r>
      <w:r w:rsidRPr="00B2598B">
        <w:rPr>
          <w:rFonts w:hint="eastAsia"/>
          <w:rtl/>
        </w:rPr>
        <w:t>؛</w:t>
      </w:r>
    </w:p>
    <w:p w:rsidR="00B55A63" w:rsidRDefault="00B55A63" w:rsidP="00B55A63">
      <w:pPr>
        <w:rPr>
          <w:rtl/>
        </w:rPr>
      </w:pPr>
      <w:r w:rsidRPr="00B2598B">
        <w:rPr>
          <w:rFonts w:hint="eastAsia"/>
          <w:i/>
          <w:iCs/>
          <w:rtl/>
        </w:rPr>
        <w:t>ب</w:t>
      </w:r>
      <w:r w:rsidRPr="00B2598B">
        <w:rPr>
          <w:i/>
          <w:iCs/>
          <w:rtl/>
        </w:rPr>
        <w:t>)</w:t>
      </w:r>
      <w:r w:rsidRPr="00B2598B">
        <w:rPr>
          <w:rtl/>
        </w:rPr>
        <w:tab/>
      </w:r>
      <w:r w:rsidRPr="00B2598B">
        <w:rPr>
          <w:rFonts w:hint="eastAsia"/>
          <w:rtl/>
        </w:rPr>
        <w:t>أن</w:t>
      </w:r>
      <w:r w:rsidRPr="00B2598B">
        <w:rPr>
          <w:rtl/>
        </w:rPr>
        <w:t xml:space="preserve"> </w:t>
      </w:r>
      <w:r w:rsidRPr="00B2598B">
        <w:rPr>
          <w:rFonts w:hint="eastAsia"/>
          <w:rtl/>
        </w:rPr>
        <w:t>المادة</w:t>
      </w:r>
      <w:r>
        <w:rPr>
          <w:rFonts w:hint="cs"/>
          <w:rtl/>
        </w:rPr>
        <w:t> </w:t>
      </w:r>
      <w:r w:rsidRPr="00B2598B">
        <w:t>17</w:t>
      </w:r>
      <w:r w:rsidRPr="00B2598B">
        <w:rPr>
          <w:rtl/>
        </w:rPr>
        <w:t xml:space="preserve"> </w:t>
      </w:r>
      <w:r w:rsidRPr="00B2598B">
        <w:rPr>
          <w:rFonts w:hint="eastAsia"/>
          <w:rtl/>
        </w:rPr>
        <w:t>من</w:t>
      </w:r>
      <w:r w:rsidRPr="00B2598B">
        <w:rPr>
          <w:rtl/>
        </w:rPr>
        <w:t xml:space="preserve"> </w:t>
      </w:r>
      <w:r w:rsidRPr="00B2598B">
        <w:rPr>
          <w:rFonts w:hint="eastAsia"/>
          <w:rtl/>
        </w:rPr>
        <w:t>دستور</w:t>
      </w:r>
      <w:r w:rsidRPr="00B2598B">
        <w:rPr>
          <w:rtl/>
        </w:rPr>
        <w:t xml:space="preserve"> </w:t>
      </w:r>
      <w:r w:rsidRPr="00B2598B">
        <w:rPr>
          <w:rFonts w:hint="eastAsia"/>
          <w:rtl/>
        </w:rPr>
        <w:t>الاتحاد</w:t>
      </w:r>
      <w:r w:rsidRPr="00B2598B">
        <w:rPr>
          <w:rtl/>
        </w:rPr>
        <w:t xml:space="preserve"> </w:t>
      </w:r>
      <w:r w:rsidRPr="00B2598B">
        <w:rPr>
          <w:rFonts w:hint="eastAsia"/>
          <w:rtl/>
        </w:rPr>
        <w:t>تذكر</w:t>
      </w:r>
      <w:r w:rsidRPr="00B2598B">
        <w:rPr>
          <w:rtl/>
        </w:rPr>
        <w:t xml:space="preserve"> </w:t>
      </w:r>
      <w:r w:rsidRPr="00B2598B">
        <w:rPr>
          <w:rFonts w:hint="eastAsia"/>
          <w:rtl/>
        </w:rPr>
        <w:t>ضمن</w:t>
      </w:r>
      <w:r w:rsidRPr="00B2598B">
        <w:rPr>
          <w:rtl/>
        </w:rPr>
        <w:t xml:space="preserve"> </w:t>
      </w:r>
      <w:r w:rsidRPr="00B2598B">
        <w:rPr>
          <w:rFonts w:hint="eastAsia"/>
          <w:rtl/>
        </w:rPr>
        <w:t>وظائف</w:t>
      </w:r>
      <w:r w:rsidRPr="00B2598B">
        <w:rPr>
          <w:rtl/>
        </w:rPr>
        <w:t xml:space="preserve"> </w:t>
      </w:r>
      <w:r w:rsidRPr="00B2598B">
        <w:rPr>
          <w:rFonts w:hint="eastAsia"/>
          <w:rtl/>
        </w:rPr>
        <w:t>قطاع</w:t>
      </w:r>
      <w:r w:rsidRPr="00B2598B">
        <w:rPr>
          <w:rtl/>
        </w:rPr>
        <w:t xml:space="preserve"> </w:t>
      </w:r>
      <w:r w:rsidRPr="00B2598B">
        <w:rPr>
          <w:rFonts w:hint="eastAsia"/>
          <w:rtl/>
        </w:rPr>
        <w:t>تقييس</w:t>
      </w:r>
      <w:r w:rsidRPr="00B2598B">
        <w:rPr>
          <w:rtl/>
        </w:rPr>
        <w:t xml:space="preserve"> </w:t>
      </w:r>
      <w:r w:rsidRPr="00B2598B">
        <w:rPr>
          <w:rFonts w:hint="eastAsia"/>
          <w:rtl/>
        </w:rPr>
        <w:t>الاتصالات</w:t>
      </w:r>
      <w:r w:rsidRPr="00B2598B">
        <w:rPr>
          <w:rtl/>
        </w:rPr>
        <w:t xml:space="preserve"> </w:t>
      </w:r>
      <w:r w:rsidRPr="00B2598B">
        <w:rPr>
          <w:rFonts w:hint="eastAsia"/>
          <w:rtl/>
        </w:rPr>
        <w:t>في</w:t>
      </w:r>
      <w:r w:rsidRPr="00B2598B">
        <w:rPr>
          <w:rtl/>
        </w:rPr>
        <w:t xml:space="preserve"> </w:t>
      </w:r>
      <w:r w:rsidRPr="00B2598B">
        <w:rPr>
          <w:rFonts w:hint="eastAsia"/>
          <w:rtl/>
        </w:rPr>
        <w:t>الاتحاد</w:t>
      </w:r>
      <w:r w:rsidRPr="00B2598B">
        <w:rPr>
          <w:rtl/>
        </w:rPr>
        <w:t xml:space="preserve"> </w:t>
      </w:r>
      <w:r w:rsidRPr="00B2598B">
        <w:rPr>
          <w:rFonts w:hint="eastAsia"/>
          <w:rtl/>
        </w:rPr>
        <w:t>وهيكله</w:t>
      </w:r>
      <w:r>
        <w:rPr>
          <w:rFonts w:hint="cs"/>
          <w:rtl/>
        </w:rPr>
        <w:t xml:space="preserve"> "</w:t>
      </w:r>
      <w:r w:rsidRPr="00B2598B">
        <w:rPr>
          <w:rtl/>
        </w:rPr>
        <w:t xml:space="preserve">... </w:t>
      </w:r>
      <w:r w:rsidRPr="003E1E3D">
        <w:rPr>
          <w:rFonts w:hint="eastAsia"/>
          <w:i/>
          <w:iCs/>
          <w:rtl/>
        </w:rPr>
        <w:t>الوفاء</w:t>
      </w:r>
      <w:r w:rsidRPr="003E1E3D">
        <w:rPr>
          <w:i/>
          <w:iCs/>
          <w:rtl/>
        </w:rPr>
        <w:t xml:space="preserve"> </w:t>
      </w:r>
      <w:r w:rsidRPr="003E1E3D">
        <w:rPr>
          <w:rFonts w:hint="eastAsia"/>
          <w:i/>
          <w:iCs/>
          <w:rtl/>
        </w:rPr>
        <w:t>بشكل</w:t>
      </w:r>
      <w:r w:rsidRPr="003E1E3D">
        <w:rPr>
          <w:i/>
          <w:iCs/>
          <w:rtl/>
        </w:rPr>
        <w:t xml:space="preserve"> </w:t>
      </w:r>
      <w:r w:rsidRPr="003E1E3D">
        <w:rPr>
          <w:rFonts w:hint="eastAsia"/>
          <w:i/>
          <w:iCs/>
          <w:rtl/>
        </w:rPr>
        <w:t>كامل</w:t>
      </w:r>
      <w:r w:rsidRPr="003E1E3D">
        <w:rPr>
          <w:i/>
          <w:iCs/>
          <w:rtl/>
        </w:rPr>
        <w:t xml:space="preserve"> </w:t>
      </w:r>
      <w:r w:rsidRPr="003E1E3D">
        <w:rPr>
          <w:rFonts w:hint="eastAsia"/>
          <w:i/>
          <w:iCs/>
          <w:rtl/>
        </w:rPr>
        <w:t>بأهداف</w:t>
      </w:r>
      <w:r w:rsidRPr="003E1E3D">
        <w:rPr>
          <w:i/>
          <w:iCs/>
          <w:rtl/>
        </w:rPr>
        <w:t xml:space="preserve"> </w:t>
      </w:r>
      <w:r w:rsidRPr="003E1E3D">
        <w:rPr>
          <w:rFonts w:hint="eastAsia"/>
          <w:i/>
          <w:iCs/>
          <w:rtl/>
        </w:rPr>
        <w:t>الاتحاد</w:t>
      </w:r>
      <w:r>
        <w:rPr>
          <w:rFonts w:hint="cs"/>
          <w:i/>
          <w:iCs/>
          <w:rtl/>
        </w:rPr>
        <w:t>...</w:t>
      </w:r>
      <w:r w:rsidRPr="003E1E3D">
        <w:rPr>
          <w:i/>
          <w:iCs/>
          <w:rtl/>
        </w:rPr>
        <w:t xml:space="preserve"> </w:t>
      </w:r>
      <w:r w:rsidRPr="003E1E3D">
        <w:rPr>
          <w:rFonts w:hint="eastAsia"/>
          <w:i/>
          <w:iCs/>
          <w:rtl/>
        </w:rPr>
        <w:t>مع</w:t>
      </w:r>
      <w:r>
        <w:rPr>
          <w:rFonts w:hint="cs"/>
          <w:i/>
          <w:iCs/>
          <w:rtl/>
        </w:rPr>
        <w:t> </w:t>
      </w:r>
      <w:r w:rsidRPr="003E1E3D">
        <w:rPr>
          <w:rFonts w:hint="eastAsia"/>
          <w:i/>
          <w:iCs/>
          <w:rtl/>
        </w:rPr>
        <w:t>مراعاة</w:t>
      </w:r>
      <w:r w:rsidRPr="003E1E3D">
        <w:rPr>
          <w:i/>
          <w:iCs/>
          <w:rtl/>
        </w:rPr>
        <w:t xml:space="preserve"> </w:t>
      </w:r>
      <w:r w:rsidRPr="003E1E3D">
        <w:rPr>
          <w:rFonts w:hint="eastAsia"/>
          <w:i/>
          <w:iCs/>
          <w:rtl/>
        </w:rPr>
        <w:t>الاعتبارات</w:t>
      </w:r>
      <w:r w:rsidRPr="003E1E3D">
        <w:rPr>
          <w:i/>
          <w:iCs/>
          <w:rtl/>
        </w:rPr>
        <w:t xml:space="preserve"> </w:t>
      </w:r>
      <w:r w:rsidRPr="003E1E3D">
        <w:rPr>
          <w:rFonts w:hint="eastAsia"/>
          <w:i/>
          <w:iCs/>
          <w:rtl/>
        </w:rPr>
        <w:t>الخاصة</w:t>
      </w:r>
      <w:r w:rsidRPr="003E1E3D">
        <w:rPr>
          <w:i/>
          <w:iCs/>
          <w:rtl/>
        </w:rPr>
        <w:t xml:space="preserve"> </w:t>
      </w:r>
      <w:r w:rsidRPr="003E1E3D">
        <w:rPr>
          <w:rFonts w:hint="eastAsia"/>
          <w:i/>
          <w:iCs/>
          <w:rtl/>
        </w:rPr>
        <w:t>بالبلدان</w:t>
      </w:r>
      <w:r w:rsidRPr="003E1E3D">
        <w:rPr>
          <w:rFonts w:hint="cs"/>
          <w:i/>
          <w:iCs/>
          <w:rtl/>
        </w:rPr>
        <w:t> </w:t>
      </w:r>
      <w:r w:rsidRPr="003E1E3D">
        <w:rPr>
          <w:rFonts w:hint="eastAsia"/>
          <w:i/>
          <w:iCs/>
          <w:rtl/>
        </w:rPr>
        <w:t>النامية</w:t>
      </w:r>
      <w:r w:rsidRPr="00B2598B">
        <w:rPr>
          <w:rtl/>
        </w:rPr>
        <w:t>"</w:t>
      </w:r>
      <w:r w:rsidRPr="00B2598B">
        <w:rPr>
          <w:rFonts w:hint="eastAsia"/>
          <w:rtl/>
        </w:rPr>
        <w:t>؛</w:t>
      </w:r>
    </w:p>
    <w:p w:rsidR="00B55A63" w:rsidDel="00847B3B" w:rsidRDefault="00B55A63" w:rsidP="00B55A63">
      <w:pPr>
        <w:rPr>
          <w:del w:id="1300" w:author="Author"/>
          <w:rtl/>
        </w:rPr>
      </w:pPr>
      <w:del w:id="1301" w:author="Author">
        <w:r w:rsidRPr="00B2598B" w:rsidDel="00847B3B">
          <w:rPr>
            <w:rFonts w:hint="eastAsia"/>
            <w:i/>
            <w:iCs/>
            <w:rtl/>
          </w:rPr>
          <w:lastRenderedPageBreak/>
          <w:delText>ج</w:delText>
        </w:r>
        <w:r w:rsidRPr="00B2598B" w:rsidDel="00847B3B">
          <w:rPr>
            <w:i/>
            <w:iCs/>
            <w:rtl/>
          </w:rPr>
          <w:delText>)</w:delText>
        </w:r>
        <w:r w:rsidRPr="00B2598B" w:rsidDel="00847B3B">
          <w:rPr>
            <w:rtl/>
          </w:rPr>
          <w:tab/>
        </w:r>
        <w:r w:rsidRPr="00B2598B" w:rsidDel="00847B3B">
          <w:rPr>
            <w:rFonts w:hint="eastAsia"/>
            <w:rtl/>
          </w:rPr>
          <w:delText>أنه</w:delText>
        </w:r>
        <w:r w:rsidRPr="00B2598B" w:rsidDel="00847B3B">
          <w:rPr>
            <w:rtl/>
          </w:rPr>
          <w:delText xml:space="preserve"> </w:delText>
        </w:r>
        <w:r w:rsidRPr="00B2598B" w:rsidDel="00847B3B">
          <w:rPr>
            <w:rFonts w:hint="eastAsia"/>
            <w:rtl/>
          </w:rPr>
          <w:delText>بموجب</w:delText>
        </w:r>
        <w:r w:rsidRPr="00B2598B" w:rsidDel="00847B3B">
          <w:rPr>
            <w:rtl/>
          </w:rPr>
          <w:delText xml:space="preserve"> </w:delText>
        </w:r>
        <w:r w:rsidRPr="00152C53" w:rsidDel="00847B3B">
          <w:rPr>
            <w:rtl/>
          </w:rPr>
          <w:delText>الخطة الاستراتيجية للاتحاد</w:delText>
        </w:r>
        <w:r w:rsidDel="00847B3B">
          <w:rPr>
            <w:rFonts w:hint="cs"/>
            <w:rtl/>
          </w:rPr>
          <w:delText xml:space="preserve"> للفترة</w:delText>
        </w:r>
        <w:r w:rsidRPr="00152C53" w:rsidDel="00847B3B">
          <w:rPr>
            <w:rtl/>
          </w:rPr>
          <w:delText xml:space="preserve"> </w:delText>
        </w:r>
        <w:r w:rsidRPr="00152C53" w:rsidDel="00847B3B">
          <w:delText>20</w:delText>
        </w:r>
        <w:r w:rsidDel="00847B3B">
          <w:delText>15</w:delText>
        </w:r>
        <w:r w:rsidDel="00847B3B">
          <w:noBreakHyphen/>
        </w:r>
        <w:r w:rsidRPr="00152C53" w:rsidDel="00847B3B">
          <w:delText>20</w:delText>
        </w:r>
        <w:r w:rsidDel="00847B3B">
          <w:delText>12</w:delText>
        </w:r>
        <w:r w:rsidDel="00847B3B">
          <w:rPr>
            <w:rFonts w:hint="cs"/>
            <w:rtl/>
          </w:rPr>
          <w:delText>،</w:delText>
        </w:r>
        <w:r w:rsidRPr="00152C53" w:rsidDel="00847B3B">
          <w:rPr>
            <w:rtl/>
          </w:rPr>
          <w:delText xml:space="preserve"> </w:delText>
        </w:r>
        <w:r w:rsidDel="00847B3B">
          <w:rPr>
            <w:rFonts w:hint="cs"/>
            <w:rtl/>
          </w:rPr>
          <w:delText xml:space="preserve">يتعين </w:delText>
        </w:r>
        <w:r w:rsidRPr="00B2598B" w:rsidDel="00847B3B">
          <w:rPr>
            <w:rFonts w:hint="eastAsia"/>
            <w:rtl/>
          </w:rPr>
          <w:delText>على</w:delText>
        </w:r>
        <w:r w:rsidRPr="00B2598B" w:rsidDel="00847B3B">
          <w:rPr>
            <w:rtl/>
          </w:rPr>
          <w:delText xml:space="preserve"> </w:delText>
        </w:r>
        <w:r w:rsidRPr="00B2598B" w:rsidDel="00847B3B">
          <w:rPr>
            <w:rFonts w:hint="eastAsia"/>
            <w:rtl/>
          </w:rPr>
          <w:delText>قطاع</w:delText>
        </w:r>
        <w:r w:rsidRPr="00B2598B" w:rsidDel="00847B3B">
          <w:rPr>
            <w:rtl/>
          </w:rPr>
          <w:delText xml:space="preserve"> </w:delText>
        </w:r>
        <w:r w:rsidRPr="00B2598B" w:rsidDel="00847B3B">
          <w:rPr>
            <w:rFonts w:hint="eastAsia"/>
            <w:rtl/>
          </w:rPr>
          <w:delText>تقييس</w:delText>
        </w:r>
        <w:r w:rsidRPr="00B2598B" w:rsidDel="00847B3B">
          <w:rPr>
            <w:rtl/>
          </w:rPr>
          <w:delText xml:space="preserve"> </w:delText>
        </w:r>
        <w:r w:rsidRPr="00152C53" w:rsidDel="00847B3B">
          <w:rPr>
            <w:rtl/>
          </w:rPr>
          <w:delText>الاتصالات</w:delText>
        </w:r>
        <w:r w:rsidDel="00847B3B">
          <w:rPr>
            <w:rtl/>
          </w:rPr>
          <w:delText xml:space="preserve"> أن يعمل على "</w:delText>
        </w:r>
        <w:r w:rsidDel="00847B3B">
          <w:rPr>
            <w:rFonts w:hint="cs"/>
            <w:rtl/>
          </w:rPr>
          <w:delText> </w:delText>
        </w:r>
        <w:r w:rsidRPr="003E1E3D" w:rsidDel="00847B3B">
          <w:rPr>
            <w:i/>
            <w:iCs/>
            <w:rtl/>
          </w:rPr>
          <w:delText xml:space="preserve">تقديم الدعم والمساعدة إلى البلدان النامية في مجال سد الفجوة </w:delText>
        </w:r>
        <w:r w:rsidDel="00847B3B">
          <w:rPr>
            <w:rFonts w:hint="cs"/>
            <w:i/>
            <w:iCs/>
            <w:rtl/>
          </w:rPr>
          <w:delText>التقييسية</w:delText>
        </w:r>
        <w:r w:rsidRPr="003E1E3D" w:rsidDel="00847B3B">
          <w:rPr>
            <w:i/>
            <w:iCs/>
            <w:rtl/>
          </w:rPr>
          <w:delText xml:space="preserve"> فيما يتصل بمسائل التقييس والبنية التحتية لشبكة المعلومات والاتصالات وتطبيقاتها، والمواد التدريبية ذات الصلة لبناء القدرات، مع مراعاة خصائص بيئة الاتصالات في البلدان</w:delText>
        </w:r>
        <w:r w:rsidRPr="003E1E3D" w:rsidDel="00847B3B">
          <w:rPr>
            <w:rFonts w:hint="cs"/>
            <w:i/>
            <w:iCs/>
            <w:rtl/>
          </w:rPr>
          <w:delText> </w:delText>
        </w:r>
        <w:r w:rsidRPr="003E1E3D" w:rsidDel="00847B3B">
          <w:rPr>
            <w:i/>
            <w:iCs/>
            <w:rtl/>
          </w:rPr>
          <w:delText>النامية</w:delText>
        </w:r>
        <w:r w:rsidDel="00847B3B">
          <w:rPr>
            <w:rFonts w:hint="cs"/>
            <w:rtl/>
          </w:rPr>
          <w:delText>"</w:delText>
        </w:r>
        <w:r w:rsidRPr="00B2598B" w:rsidDel="00847B3B">
          <w:rPr>
            <w:rFonts w:hint="eastAsia"/>
            <w:rtl/>
          </w:rPr>
          <w:delText>،</w:delText>
        </w:r>
      </w:del>
    </w:p>
    <w:p w:rsidR="00847B3B" w:rsidRPr="00CE68D1" w:rsidRDefault="00847B3B">
      <w:pPr>
        <w:rPr>
          <w:ins w:id="1302" w:author="Author"/>
          <w:spacing w:val="2"/>
          <w:rtl/>
          <w:lang w:val="en-US" w:bidi="ar-SY"/>
          <w:rPrChange w:id="1303" w:author="Author">
            <w:rPr>
              <w:ins w:id="1304" w:author="Author"/>
              <w:rtl/>
            </w:rPr>
          </w:rPrChange>
        </w:rPr>
        <w:pPrChange w:id="1305" w:author="Author">
          <w:pPr>
            <w:pStyle w:val="Call"/>
          </w:pPr>
        </w:pPrChange>
      </w:pPr>
      <w:ins w:id="1306" w:author="Author">
        <w:r w:rsidRPr="00CE68D1">
          <w:rPr>
            <w:rFonts w:hint="cs"/>
            <w:i/>
            <w:iCs/>
            <w:spacing w:val="2"/>
            <w:rtl/>
          </w:rPr>
          <w:t>ج)</w:t>
        </w:r>
        <w:r w:rsidRPr="00CE68D1">
          <w:rPr>
            <w:rFonts w:hint="cs"/>
            <w:spacing w:val="2"/>
            <w:rtl/>
          </w:rPr>
          <w:tab/>
        </w:r>
        <w:r w:rsidR="00A437F1" w:rsidRPr="00CE68D1">
          <w:rPr>
            <w:rFonts w:hint="cs"/>
            <w:spacing w:val="2"/>
            <w:rtl/>
          </w:rPr>
          <w:t xml:space="preserve">أن الخطة الاستراتيجية للاتحاد للفترة </w:t>
        </w:r>
        <w:r w:rsidR="00A437F1" w:rsidRPr="00CE68D1">
          <w:rPr>
            <w:spacing w:val="2"/>
            <w:lang w:val="en-US"/>
          </w:rPr>
          <w:t>2019</w:t>
        </w:r>
        <w:r w:rsidR="00A437F1" w:rsidRPr="00CE68D1">
          <w:rPr>
            <w:spacing w:val="2"/>
            <w:lang w:val="en-US"/>
          </w:rPr>
          <w:noBreakHyphen/>
          <w:t>2016</w:t>
        </w:r>
        <w:r w:rsidR="00A437F1" w:rsidRPr="00CE68D1">
          <w:rPr>
            <w:rFonts w:hint="cs"/>
            <w:spacing w:val="2"/>
            <w:rtl/>
            <w:lang w:val="en-US" w:bidi="ar-SY"/>
          </w:rPr>
          <w:t xml:space="preserve"> التي تمت الموافقة عليها بموجب</w:t>
        </w:r>
        <w:r w:rsidRPr="00CE68D1">
          <w:rPr>
            <w:rFonts w:hint="cs"/>
            <w:spacing w:val="2"/>
            <w:rtl/>
          </w:rPr>
          <w:t xml:space="preserve"> القرار </w:t>
        </w:r>
        <w:r w:rsidRPr="00CE68D1">
          <w:rPr>
            <w:spacing w:val="2"/>
            <w:lang w:val="en-US"/>
          </w:rPr>
          <w:t>71</w:t>
        </w:r>
        <w:r w:rsidRPr="00CE68D1">
          <w:rPr>
            <w:rFonts w:hint="cs"/>
            <w:spacing w:val="2"/>
            <w:rtl/>
            <w:lang w:val="en-US" w:bidi="ar-SY"/>
          </w:rPr>
          <w:t xml:space="preserve"> (المراجَع في بوسان، </w:t>
        </w:r>
        <w:r w:rsidRPr="00CE68D1">
          <w:rPr>
            <w:spacing w:val="2"/>
            <w:lang w:val="en-US" w:bidi="ar-SY"/>
          </w:rPr>
          <w:t>2014</w:t>
        </w:r>
        <w:r w:rsidRPr="00CE68D1">
          <w:rPr>
            <w:rFonts w:hint="cs"/>
            <w:spacing w:val="2"/>
            <w:rtl/>
            <w:lang w:val="en-US" w:bidi="ar-SY"/>
          </w:rPr>
          <w:t xml:space="preserve">) </w:t>
        </w:r>
        <w:r w:rsidR="00A437F1" w:rsidRPr="00CE68D1">
          <w:rPr>
            <w:rFonts w:hint="cs"/>
            <w:spacing w:val="2"/>
            <w:rtl/>
            <w:lang w:val="en-US" w:bidi="ar-SY"/>
          </w:rPr>
          <w:t>وملحقاته، تنص على أن</w:t>
        </w:r>
        <w:r w:rsidRPr="00CE68D1">
          <w:rPr>
            <w:spacing w:val="2"/>
            <w:rtl/>
          </w:rPr>
          <w:t xml:space="preserve"> </w:t>
        </w:r>
        <w:r w:rsidRPr="00CE68D1">
          <w:rPr>
            <w:rFonts w:hint="cs"/>
            <w:spacing w:val="2"/>
            <w:rtl/>
          </w:rPr>
          <w:t>رسالة</w:t>
        </w:r>
        <w:r w:rsidRPr="00CE68D1">
          <w:rPr>
            <w:spacing w:val="2"/>
            <w:rtl/>
          </w:rPr>
          <w:t xml:space="preserve"> </w:t>
        </w:r>
        <w:r w:rsidRPr="00CE68D1">
          <w:rPr>
            <w:rFonts w:hint="cs"/>
            <w:spacing w:val="2"/>
            <w:rtl/>
          </w:rPr>
          <w:t>قطاع</w:t>
        </w:r>
        <w:r w:rsidRPr="00CE68D1">
          <w:rPr>
            <w:spacing w:val="2"/>
            <w:rtl/>
          </w:rPr>
          <w:t xml:space="preserve"> </w:t>
        </w:r>
        <w:r w:rsidRPr="00CE68D1">
          <w:rPr>
            <w:rFonts w:hint="cs"/>
            <w:spacing w:val="2"/>
            <w:rtl/>
          </w:rPr>
          <w:t>تقييس</w:t>
        </w:r>
        <w:r w:rsidRPr="00CE68D1">
          <w:rPr>
            <w:spacing w:val="2"/>
            <w:rtl/>
          </w:rPr>
          <w:t xml:space="preserve"> </w:t>
        </w:r>
        <w:r w:rsidRPr="00CE68D1">
          <w:rPr>
            <w:rFonts w:hint="cs"/>
            <w:spacing w:val="2"/>
            <w:rtl/>
          </w:rPr>
          <w:t>الاتصالات</w:t>
        </w:r>
        <w:r w:rsidRPr="00CE68D1">
          <w:rPr>
            <w:spacing w:val="2"/>
            <w:rtl/>
          </w:rPr>
          <w:t xml:space="preserve"> </w:t>
        </w:r>
        <w:r w:rsidR="00A437F1" w:rsidRPr="00CE68D1">
          <w:rPr>
            <w:spacing w:val="2"/>
            <w:lang w:val="en-US"/>
          </w:rPr>
          <w:t>(ITU</w:t>
        </w:r>
        <w:r w:rsidR="00A437F1" w:rsidRPr="00CE68D1">
          <w:rPr>
            <w:spacing w:val="2"/>
            <w:lang w:val="en-US"/>
          </w:rPr>
          <w:noBreakHyphen/>
          <w:t>T)</w:t>
        </w:r>
        <w:r w:rsidRPr="00CE68D1">
          <w:rPr>
            <w:spacing w:val="2"/>
            <w:rtl/>
          </w:rPr>
          <w:t xml:space="preserve"> </w:t>
        </w:r>
        <w:r w:rsidRPr="00CE68D1">
          <w:rPr>
            <w:rFonts w:hint="cs"/>
            <w:spacing w:val="2"/>
            <w:rtl/>
          </w:rPr>
          <w:t>في</w:t>
        </w:r>
        <w:r w:rsidRPr="00CE68D1">
          <w:rPr>
            <w:rFonts w:hint="eastAsia"/>
            <w:spacing w:val="2"/>
            <w:rtl/>
          </w:rPr>
          <w:t> </w:t>
        </w:r>
        <w:r w:rsidRPr="00CE68D1">
          <w:rPr>
            <w:rFonts w:hint="cs"/>
            <w:spacing w:val="2"/>
            <w:rtl/>
          </w:rPr>
          <w:t>الاتحاد</w:t>
        </w:r>
        <w:r w:rsidRPr="00CE68D1">
          <w:rPr>
            <w:spacing w:val="2"/>
            <w:rtl/>
          </w:rPr>
          <w:t xml:space="preserve"> </w:t>
        </w:r>
        <w:r w:rsidR="00A437F1" w:rsidRPr="00CE68D1">
          <w:rPr>
            <w:rFonts w:hint="cs"/>
            <w:spacing w:val="2"/>
            <w:rtl/>
          </w:rPr>
          <w:t xml:space="preserve">تتمثل </w:t>
        </w:r>
        <w:r w:rsidRPr="00CE68D1">
          <w:rPr>
            <w:rFonts w:hint="cs"/>
            <w:spacing w:val="2"/>
            <w:rtl/>
          </w:rPr>
          <w:t>في</w:t>
        </w:r>
        <w:r w:rsidRPr="00CE68D1">
          <w:rPr>
            <w:rFonts w:hint="eastAsia"/>
            <w:spacing w:val="2"/>
            <w:rtl/>
          </w:rPr>
          <w:t> </w:t>
        </w:r>
        <w:r w:rsidR="00A437F1" w:rsidRPr="00CE68D1">
          <w:rPr>
            <w:rFonts w:hint="cs"/>
            <w:spacing w:val="2"/>
            <w:rtl/>
          </w:rPr>
          <w:t>"</w:t>
        </w:r>
        <w:r w:rsidR="00CE68D1" w:rsidRPr="00CE68D1">
          <w:rPr>
            <w:rFonts w:hint="cs"/>
            <w:spacing w:val="2"/>
            <w:rtl/>
          </w:rPr>
          <w:t xml:space="preserve">... </w:t>
        </w:r>
        <w:r w:rsidRPr="00CE68D1">
          <w:rPr>
            <w:rFonts w:hint="cs"/>
            <w:spacing w:val="2"/>
            <w:rtl/>
          </w:rPr>
          <w:t>توفير</w:t>
        </w:r>
        <w:r w:rsidRPr="00CE68D1">
          <w:rPr>
            <w:spacing w:val="2"/>
            <w:rtl/>
          </w:rPr>
          <w:t xml:space="preserve"> </w:t>
        </w:r>
        <w:r w:rsidRPr="00CE68D1">
          <w:rPr>
            <w:rFonts w:hint="cs"/>
            <w:spacing w:val="2"/>
            <w:rtl/>
          </w:rPr>
          <w:t>محفل</w:t>
        </w:r>
        <w:r w:rsidRPr="00CE68D1">
          <w:rPr>
            <w:spacing w:val="2"/>
            <w:rtl/>
          </w:rPr>
          <w:t xml:space="preserve"> </w:t>
        </w:r>
        <w:r w:rsidRPr="00CE68D1">
          <w:rPr>
            <w:rFonts w:hint="cs"/>
            <w:spacing w:val="2"/>
            <w:rtl/>
          </w:rPr>
          <w:t>عالمي</w:t>
        </w:r>
        <w:r w:rsidRPr="00CE68D1">
          <w:rPr>
            <w:spacing w:val="2"/>
            <w:rtl/>
          </w:rPr>
          <w:t xml:space="preserve"> </w:t>
        </w:r>
        <w:r w:rsidRPr="00CE68D1">
          <w:rPr>
            <w:rFonts w:hint="cs"/>
            <w:spacing w:val="2"/>
            <w:rtl/>
          </w:rPr>
          <w:t>فريد</w:t>
        </w:r>
        <w:r w:rsidRPr="00CE68D1">
          <w:rPr>
            <w:spacing w:val="2"/>
            <w:rtl/>
          </w:rPr>
          <w:t xml:space="preserve"> </w:t>
        </w:r>
        <w:r w:rsidRPr="00CE68D1">
          <w:rPr>
            <w:rFonts w:hint="cs"/>
            <w:spacing w:val="2"/>
            <w:rtl/>
          </w:rPr>
          <w:t>يعمل</w:t>
        </w:r>
        <w:r w:rsidRPr="00CE68D1">
          <w:rPr>
            <w:spacing w:val="2"/>
            <w:rtl/>
          </w:rPr>
          <w:t xml:space="preserve"> </w:t>
        </w:r>
        <w:r w:rsidRPr="00CE68D1">
          <w:rPr>
            <w:rFonts w:hint="cs"/>
            <w:spacing w:val="2"/>
            <w:rtl/>
          </w:rPr>
          <w:t>فيه</w:t>
        </w:r>
        <w:r w:rsidRPr="00CE68D1">
          <w:rPr>
            <w:spacing w:val="2"/>
            <w:rtl/>
          </w:rPr>
          <w:t xml:space="preserve"> </w:t>
        </w:r>
        <w:r w:rsidRPr="00CE68D1">
          <w:rPr>
            <w:rFonts w:hint="cs"/>
            <w:spacing w:val="2"/>
            <w:rtl/>
          </w:rPr>
          <w:t>ممثلو</w:t>
        </w:r>
        <w:r w:rsidRPr="00CE68D1">
          <w:rPr>
            <w:spacing w:val="2"/>
            <w:rtl/>
          </w:rPr>
          <w:t xml:space="preserve"> </w:t>
        </w:r>
        <w:r w:rsidRPr="00CE68D1">
          <w:rPr>
            <w:rFonts w:hint="cs"/>
            <w:spacing w:val="2"/>
            <w:rtl/>
          </w:rPr>
          <w:t>صناعة</w:t>
        </w:r>
        <w:r w:rsidRPr="00CE68D1">
          <w:rPr>
            <w:spacing w:val="2"/>
            <w:rtl/>
          </w:rPr>
          <w:t xml:space="preserve"> </w:t>
        </w:r>
        <w:r w:rsidRPr="00CE68D1">
          <w:rPr>
            <w:rFonts w:hint="cs"/>
            <w:spacing w:val="2"/>
            <w:rtl/>
          </w:rPr>
          <w:t>الاتصالات</w:t>
        </w:r>
        <w:r w:rsidRPr="00CE68D1">
          <w:rPr>
            <w:spacing w:val="2"/>
            <w:rtl/>
          </w:rPr>
          <w:t xml:space="preserve"> </w:t>
        </w:r>
        <w:r w:rsidRPr="00CE68D1">
          <w:rPr>
            <w:rFonts w:hint="cs"/>
            <w:spacing w:val="2"/>
            <w:rtl/>
          </w:rPr>
          <w:t>والحكومات</w:t>
        </w:r>
        <w:r w:rsidRPr="00CE68D1">
          <w:rPr>
            <w:spacing w:val="2"/>
            <w:rtl/>
          </w:rPr>
          <w:t xml:space="preserve"> </w:t>
        </w:r>
        <w:r w:rsidRPr="00CE68D1">
          <w:rPr>
            <w:rFonts w:hint="cs"/>
            <w:spacing w:val="2"/>
            <w:rtl/>
          </w:rPr>
          <w:t>معاً</w:t>
        </w:r>
        <w:r w:rsidRPr="00CE68D1">
          <w:rPr>
            <w:spacing w:val="2"/>
            <w:rtl/>
          </w:rPr>
          <w:t xml:space="preserve"> </w:t>
        </w:r>
        <w:r w:rsidRPr="00CE68D1">
          <w:rPr>
            <w:rFonts w:hint="cs"/>
            <w:spacing w:val="2"/>
            <w:rtl/>
          </w:rPr>
          <w:t>على</w:t>
        </w:r>
        <w:r w:rsidRPr="00CE68D1">
          <w:rPr>
            <w:spacing w:val="2"/>
            <w:rtl/>
          </w:rPr>
          <w:t xml:space="preserve"> </w:t>
        </w:r>
        <w:r w:rsidRPr="00CE68D1">
          <w:rPr>
            <w:rFonts w:hint="cs"/>
            <w:spacing w:val="2"/>
            <w:rtl/>
          </w:rPr>
          <w:t>تعزيز</w:t>
        </w:r>
        <w:r w:rsidRPr="00CE68D1">
          <w:rPr>
            <w:spacing w:val="2"/>
            <w:rtl/>
          </w:rPr>
          <w:t xml:space="preserve"> </w:t>
        </w:r>
        <w:r w:rsidRPr="00CE68D1">
          <w:rPr>
            <w:rFonts w:hint="cs"/>
            <w:spacing w:val="2"/>
            <w:rtl/>
          </w:rPr>
          <w:t>وضع</w:t>
        </w:r>
        <w:r w:rsidRPr="00CE68D1">
          <w:rPr>
            <w:spacing w:val="2"/>
            <w:rtl/>
          </w:rPr>
          <w:t xml:space="preserve"> </w:t>
        </w:r>
        <w:r w:rsidRPr="00CE68D1">
          <w:rPr>
            <w:rFonts w:hint="cs"/>
            <w:spacing w:val="2"/>
            <w:rtl/>
          </w:rPr>
          <w:t>واستعمال</w:t>
        </w:r>
        <w:r w:rsidRPr="00CE68D1">
          <w:rPr>
            <w:spacing w:val="2"/>
            <w:rtl/>
          </w:rPr>
          <w:t xml:space="preserve"> </w:t>
        </w:r>
        <w:r w:rsidRPr="00CE68D1">
          <w:rPr>
            <w:rFonts w:hint="cs"/>
            <w:spacing w:val="2"/>
            <w:rtl/>
          </w:rPr>
          <w:t>معايير</w:t>
        </w:r>
        <w:r w:rsidRPr="00CE68D1">
          <w:rPr>
            <w:spacing w:val="2"/>
            <w:rtl/>
          </w:rPr>
          <w:t xml:space="preserve"> </w:t>
        </w:r>
        <w:r w:rsidRPr="00CE68D1">
          <w:rPr>
            <w:rFonts w:hint="cs"/>
            <w:spacing w:val="2"/>
            <w:rtl/>
          </w:rPr>
          <w:t>دولية</w:t>
        </w:r>
        <w:r w:rsidRPr="00CE68D1">
          <w:rPr>
            <w:spacing w:val="2"/>
            <w:rtl/>
          </w:rPr>
          <w:t xml:space="preserve"> </w:t>
        </w:r>
        <w:r w:rsidRPr="00CE68D1">
          <w:rPr>
            <w:rFonts w:hint="cs"/>
            <w:spacing w:val="2"/>
            <w:rtl/>
          </w:rPr>
          <w:t>قابلة</w:t>
        </w:r>
        <w:r w:rsidRPr="00CE68D1">
          <w:rPr>
            <w:spacing w:val="2"/>
            <w:rtl/>
          </w:rPr>
          <w:t xml:space="preserve"> </w:t>
        </w:r>
        <w:r w:rsidRPr="00CE68D1">
          <w:rPr>
            <w:rFonts w:hint="cs"/>
            <w:spacing w:val="2"/>
            <w:rtl/>
          </w:rPr>
          <w:t>للتشغيل</w:t>
        </w:r>
        <w:r w:rsidRPr="00CE68D1">
          <w:rPr>
            <w:spacing w:val="2"/>
            <w:rtl/>
          </w:rPr>
          <w:t xml:space="preserve"> </w:t>
        </w:r>
        <w:r w:rsidRPr="00CE68D1">
          <w:rPr>
            <w:rFonts w:hint="cs"/>
            <w:spacing w:val="2"/>
            <w:rtl/>
          </w:rPr>
          <w:t>البيني</w:t>
        </w:r>
        <w:r w:rsidRPr="00CE68D1">
          <w:rPr>
            <w:spacing w:val="2"/>
            <w:rtl/>
          </w:rPr>
          <w:t xml:space="preserve"> </w:t>
        </w:r>
        <w:r w:rsidRPr="00CE68D1">
          <w:rPr>
            <w:rFonts w:hint="cs"/>
            <w:spacing w:val="2"/>
            <w:rtl/>
          </w:rPr>
          <w:t>وغير</w:t>
        </w:r>
        <w:r w:rsidRPr="00CE68D1">
          <w:rPr>
            <w:spacing w:val="2"/>
            <w:rtl/>
          </w:rPr>
          <w:t xml:space="preserve"> </w:t>
        </w:r>
        <w:r w:rsidRPr="00CE68D1">
          <w:rPr>
            <w:rFonts w:hint="cs"/>
            <w:spacing w:val="2"/>
            <w:rtl/>
          </w:rPr>
          <w:t>تمييزية</w:t>
        </w:r>
        <w:r w:rsidRPr="00CE68D1">
          <w:rPr>
            <w:spacing w:val="2"/>
            <w:rtl/>
          </w:rPr>
          <w:t xml:space="preserve"> </w:t>
        </w:r>
        <w:r w:rsidRPr="00CE68D1">
          <w:rPr>
            <w:rFonts w:hint="cs"/>
            <w:spacing w:val="2"/>
            <w:rtl/>
          </w:rPr>
          <w:t>وتقوم</w:t>
        </w:r>
        <w:r w:rsidRPr="00CE68D1">
          <w:rPr>
            <w:spacing w:val="2"/>
            <w:rtl/>
          </w:rPr>
          <w:t xml:space="preserve"> </w:t>
        </w:r>
        <w:r w:rsidRPr="00CE68D1">
          <w:rPr>
            <w:rFonts w:hint="cs"/>
            <w:spacing w:val="2"/>
            <w:rtl/>
          </w:rPr>
          <w:t>على</w:t>
        </w:r>
        <w:r w:rsidRPr="00CE68D1">
          <w:rPr>
            <w:spacing w:val="2"/>
            <w:rtl/>
          </w:rPr>
          <w:t xml:space="preserve"> </w:t>
        </w:r>
        <w:r w:rsidRPr="00CE68D1">
          <w:rPr>
            <w:rFonts w:hint="cs"/>
            <w:spacing w:val="2"/>
            <w:rtl/>
          </w:rPr>
          <w:t>الطلب</w:t>
        </w:r>
        <w:r w:rsidRPr="00CE68D1">
          <w:rPr>
            <w:spacing w:val="2"/>
            <w:rtl/>
          </w:rPr>
          <w:t xml:space="preserve">. </w:t>
        </w:r>
        <w:r w:rsidRPr="00CE68D1">
          <w:rPr>
            <w:rFonts w:hint="cs"/>
            <w:spacing w:val="2"/>
            <w:rtl/>
          </w:rPr>
          <w:t>وتستند</w:t>
        </w:r>
        <w:r w:rsidRPr="00CE68D1">
          <w:rPr>
            <w:spacing w:val="2"/>
            <w:rtl/>
          </w:rPr>
          <w:t xml:space="preserve"> </w:t>
        </w:r>
        <w:r w:rsidRPr="00CE68D1">
          <w:rPr>
            <w:rFonts w:hint="cs"/>
            <w:spacing w:val="2"/>
            <w:rtl/>
          </w:rPr>
          <w:t>هذه</w:t>
        </w:r>
        <w:r w:rsidRPr="00CE68D1">
          <w:rPr>
            <w:spacing w:val="2"/>
            <w:rtl/>
          </w:rPr>
          <w:t xml:space="preserve"> </w:t>
        </w:r>
        <w:r w:rsidRPr="00CE68D1">
          <w:rPr>
            <w:rFonts w:hint="cs"/>
            <w:spacing w:val="2"/>
            <w:rtl/>
          </w:rPr>
          <w:t>المعايير</w:t>
        </w:r>
        <w:r w:rsidRPr="00CE68D1">
          <w:rPr>
            <w:spacing w:val="2"/>
            <w:rtl/>
          </w:rPr>
          <w:t xml:space="preserve"> </w:t>
        </w:r>
        <w:r w:rsidRPr="00CE68D1">
          <w:rPr>
            <w:rFonts w:hint="cs"/>
            <w:spacing w:val="2"/>
            <w:rtl/>
          </w:rPr>
          <w:t>إلى</w:t>
        </w:r>
        <w:r w:rsidRPr="00CE68D1">
          <w:rPr>
            <w:spacing w:val="2"/>
            <w:rtl/>
          </w:rPr>
          <w:t xml:space="preserve"> </w:t>
        </w:r>
        <w:r w:rsidRPr="00CE68D1">
          <w:rPr>
            <w:rFonts w:hint="cs"/>
            <w:spacing w:val="2"/>
            <w:rtl/>
          </w:rPr>
          <w:t>الانفتاح</w:t>
        </w:r>
        <w:r w:rsidRPr="00CE68D1">
          <w:rPr>
            <w:spacing w:val="2"/>
            <w:rtl/>
          </w:rPr>
          <w:t xml:space="preserve"> </w:t>
        </w:r>
        <w:r w:rsidRPr="00CE68D1">
          <w:rPr>
            <w:rFonts w:hint="cs"/>
            <w:spacing w:val="2"/>
            <w:rtl/>
          </w:rPr>
          <w:t>وتأخذ</w:t>
        </w:r>
        <w:r w:rsidRPr="00CE68D1">
          <w:rPr>
            <w:spacing w:val="2"/>
            <w:rtl/>
          </w:rPr>
          <w:t xml:space="preserve"> </w:t>
        </w:r>
        <w:r w:rsidRPr="00CE68D1">
          <w:rPr>
            <w:rFonts w:hint="cs"/>
            <w:spacing w:val="2"/>
            <w:rtl/>
          </w:rPr>
          <w:t>في</w:t>
        </w:r>
        <w:r w:rsidRPr="00CE68D1">
          <w:rPr>
            <w:rFonts w:hint="eastAsia"/>
            <w:spacing w:val="2"/>
            <w:rtl/>
          </w:rPr>
          <w:t> </w:t>
        </w:r>
        <w:r w:rsidRPr="00CE68D1">
          <w:rPr>
            <w:rFonts w:hint="cs"/>
            <w:spacing w:val="2"/>
            <w:rtl/>
          </w:rPr>
          <w:t>الاعتبار</w:t>
        </w:r>
        <w:r w:rsidRPr="00CE68D1">
          <w:rPr>
            <w:spacing w:val="2"/>
            <w:rtl/>
          </w:rPr>
          <w:t xml:space="preserve"> </w:t>
        </w:r>
        <w:r w:rsidRPr="00CE68D1">
          <w:rPr>
            <w:rFonts w:hint="cs"/>
            <w:spacing w:val="2"/>
            <w:rtl/>
          </w:rPr>
          <w:t>احتياجات</w:t>
        </w:r>
        <w:r w:rsidRPr="00CE68D1">
          <w:rPr>
            <w:spacing w:val="2"/>
            <w:rtl/>
          </w:rPr>
          <w:t xml:space="preserve"> </w:t>
        </w:r>
        <w:r w:rsidRPr="00CE68D1">
          <w:rPr>
            <w:rFonts w:hint="cs"/>
            <w:spacing w:val="2"/>
            <w:rtl/>
          </w:rPr>
          <w:t>المستعملين،</w:t>
        </w:r>
        <w:r w:rsidRPr="00CE68D1">
          <w:rPr>
            <w:spacing w:val="2"/>
            <w:rtl/>
          </w:rPr>
          <w:t xml:space="preserve"> </w:t>
        </w:r>
        <w:r w:rsidRPr="00CE68D1">
          <w:rPr>
            <w:rFonts w:hint="cs"/>
            <w:spacing w:val="2"/>
            <w:rtl/>
          </w:rPr>
          <w:t>وذلك</w:t>
        </w:r>
        <w:r w:rsidRPr="00CE68D1">
          <w:rPr>
            <w:spacing w:val="2"/>
            <w:rtl/>
          </w:rPr>
          <w:t xml:space="preserve"> </w:t>
        </w:r>
        <w:r w:rsidRPr="00CE68D1">
          <w:rPr>
            <w:rFonts w:hint="cs"/>
            <w:spacing w:val="2"/>
            <w:rtl/>
          </w:rPr>
          <w:t>من</w:t>
        </w:r>
        <w:r w:rsidRPr="00CE68D1">
          <w:rPr>
            <w:spacing w:val="2"/>
            <w:rtl/>
          </w:rPr>
          <w:t xml:space="preserve"> </w:t>
        </w:r>
        <w:r w:rsidRPr="00CE68D1">
          <w:rPr>
            <w:rFonts w:hint="cs"/>
            <w:spacing w:val="2"/>
            <w:rtl/>
          </w:rPr>
          <w:t>أجل</w:t>
        </w:r>
        <w:r w:rsidRPr="00CE68D1">
          <w:rPr>
            <w:spacing w:val="2"/>
            <w:rtl/>
          </w:rPr>
          <w:t xml:space="preserve"> </w:t>
        </w:r>
        <w:r w:rsidRPr="00CE68D1">
          <w:rPr>
            <w:rFonts w:hint="cs"/>
            <w:spacing w:val="2"/>
            <w:rtl/>
          </w:rPr>
          <w:t>تهيئة</w:t>
        </w:r>
        <w:r w:rsidRPr="00CE68D1">
          <w:rPr>
            <w:spacing w:val="2"/>
            <w:rtl/>
          </w:rPr>
          <w:t xml:space="preserve"> </w:t>
        </w:r>
        <w:r w:rsidRPr="00CE68D1">
          <w:rPr>
            <w:rFonts w:hint="cs"/>
            <w:spacing w:val="2"/>
            <w:rtl/>
          </w:rPr>
          <w:t>بيئة</w:t>
        </w:r>
        <w:r w:rsidRPr="00CE68D1">
          <w:rPr>
            <w:spacing w:val="2"/>
            <w:rtl/>
          </w:rPr>
          <w:t xml:space="preserve"> </w:t>
        </w:r>
        <w:r w:rsidRPr="00CE68D1">
          <w:rPr>
            <w:rFonts w:hint="cs"/>
            <w:spacing w:val="2"/>
            <w:rtl/>
          </w:rPr>
          <w:t>تمكّن</w:t>
        </w:r>
        <w:r w:rsidRPr="00CE68D1">
          <w:rPr>
            <w:spacing w:val="2"/>
            <w:rtl/>
          </w:rPr>
          <w:t xml:space="preserve"> </w:t>
        </w:r>
        <w:r w:rsidRPr="00CE68D1">
          <w:rPr>
            <w:rFonts w:hint="cs"/>
            <w:spacing w:val="2"/>
            <w:rtl/>
          </w:rPr>
          <w:t>المستعملين</w:t>
        </w:r>
        <w:r w:rsidRPr="00CE68D1">
          <w:rPr>
            <w:spacing w:val="2"/>
            <w:rtl/>
          </w:rPr>
          <w:t xml:space="preserve"> </w:t>
        </w:r>
        <w:r w:rsidRPr="00CE68D1">
          <w:rPr>
            <w:rFonts w:hint="cs"/>
            <w:spacing w:val="2"/>
            <w:rtl/>
          </w:rPr>
          <w:t>من</w:t>
        </w:r>
        <w:r w:rsidRPr="00CE68D1">
          <w:rPr>
            <w:spacing w:val="2"/>
            <w:rtl/>
          </w:rPr>
          <w:t xml:space="preserve"> </w:t>
        </w:r>
        <w:r w:rsidRPr="00CE68D1">
          <w:rPr>
            <w:rFonts w:hint="cs"/>
            <w:spacing w:val="2"/>
            <w:rtl/>
          </w:rPr>
          <w:t>الحصول</w:t>
        </w:r>
        <w:r w:rsidRPr="00CE68D1">
          <w:rPr>
            <w:spacing w:val="2"/>
            <w:rtl/>
          </w:rPr>
          <w:t xml:space="preserve"> </w:t>
        </w:r>
        <w:r w:rsidRPr="00CE68D1">
          <w:rPr>
            <w:rFonts w:hint="cs"/>
            <w:spacing w:val="2"/>
            <w:rtl/>
          </w:rPr>
          <w:t>على</w:t>
        </w:r>
        <w:r w:rsidRPr="00CE68D1">
          <w:rPr>
            <w:spacing w:val="2"/>
            <w:rtl/>
          </w:rPr>
          <w:t xml:space="preserve"> </w:t>
        </w:r>
        <w:r w:rsidRPr="00CE68D1">
          <w:rPr>
            <w:rFonts w:hint="cs"/>
            <w:spacing w:val="2"/>
            <w:rtl/>
          </w:rPr>
          <w:t>خدمات</w:t>
        </w:r>
        <w:r w:rsidRPr="00CE68D1">
          <w:rPr>
            <w:spacing w:val="2"/>
            <w:rtl/>
          </w:rPr>
          <w:t xml:space="preserve"> </w:t>
        </w:r>
        <w:r w:rsidRPr="00CE68D1">
          <w:rPr>
            <w:rFonts w:hint="cs"/>
            <w:spacing w:val="2"/>
            <w:rtl/>
          </w:rPr>
          <w:t>بأسعار</w:t>
        </w:r>
        <w:r w:rsidRPr="00CE68D1">
          <w:rPr>
            <w:spacing w:val="2"/>
            <w:rtl/>
          </w:rPr>
          <w:t xml:space="preserve"> </w:t>
        </w:r>
        <w:r w:rsidRPr="00CE68D1">
          <w:rPr>
            <w:rFonts w:hint="cs"/>
            <w:spacing w:val="2"/>
            <w:rtl/>
          </w:rPr>
          <w:t>ميسورة</w:t>
        </w:r>
        <w:r w:rsidRPr="00CE68D1">
          <w:rPr>
            <w:spacing w:val="2"/>
            <w:rtl/>
          </w:rPr>
          <w:t xml:space="preserve"> </w:t>
        </w:r>
        <w:r w:rsidRPr="00CE68D1">
          <w:rPr>
            <w:rFonts w:hint="cs"/>
            <w:spacing w:val="2"/>
            <w:rtl/>
          </w:rPr>
          <w:t>في</w:t>
        </w:r>
        <w:r w:rsidRPr="00CE68D1">
          <w:rPr>
            <w:rFonts w:hint="eastAsia"/>
            <w:spacing w:val="2"/>
            <w:rtl/>
          </w:rPr>
          <w:t> </w:t>
        </w:r>
        <w:r w:rsidRPr="00CE68D1">
          <w:rPr>
            <w:rFonts w:hint="cs"/>
            <w:spacing w:val="2"/>
            <w:rtl/>
          </w:rPr>
          <w:t>جميع</w:t>
        </w:r>
        <w:r w:rsidRPr="00CE68D1">
          <w:rPr>
            <w:spacing w:val="2"/>
            <w:rtl/>
          </w:rPr>
          <w:t xml:space="preserve"> </w:t>
        </w:r>
        <w:r w:rsidRPr="00CE68D1">
          <w:rPr>
            <w:rFonts w:hint="cs"/>
            <w:spacing w:val="2"/>
            <w:rtl/>
          </w:rPr>
          <w:t>أنحاء</w:t>
        </w:r>
        <w:r w:rsidRPr="00CE68D1">
          <w:rPr>
            <w:spacing w:val="2"/>
            <w:rtl/>
          </w:rPr>
          <w:t xml:space="preserve"> </w:t>
        </w:r>
        <w:r w:rsidRPr="00CE68D1">
          <w:rPr>
            <w:rFonts w:hint="cs"/>
            <w:spacing w:val="2"/>
            <w:rtl/>
          </w:rPr>
          <w:t>العالم</w:t>
        </w:r>
        <w:r w:rsidRPr="00CE68D1">
          <w:rPr>
            <w:spacing w:val="2"/>
            <w:rtl/>
          </w:rPr>
          <w:t xml:space="preserve"> </w:t>
        </w:r>
        <w:r w:rsidRPr="00CE68D1">
          <w:rPr>
            <w:rFonts w:hint="cs"/>
            <w:spacing w:val="2"/>
            <w:rtl/>
          </w:rPr>
          <w:t>بغض</w:t>
        </w:r>
        <w:r w:rsidRPr="00CE68D1">
          <w:rPr>
            <w:spacing w:val="2"/>
            <w:rtl/>
          </w:rPr>
          <w:t xml:space="preserve"> </w:t>
        </w:r>
        <w:r w:rsidRPr="00CE68D1">
          <w:rPr>
            <w:rFonts w:hint="cs"/>
            <w:spacing w:val="2"/>
            <w:rtl/>
          </w:rPr>
          <w:t>النظر</w:t>
        </w:r>
        <w:r w:rsidRPr="00CE68D1">
          <w:rPr>
            <w:spacing w:val="2"/>
            <w:rtl/>
          </w:rPr>
          <w:t xml:space="preserve"> </w:t>
        </w:r>
        <w:r w:rsidRPr="00CE68D1">
          <w:rPr>
            <w:rFonts w:hint="cs"/>
            <w:spacing w:val="2"/>
            <w:rtl/>
          </w:rPr>
          <w:t>عن</w:t>
        </w:r>
        <w:r w:rsidRPr="00CE68D1">
          <w:rPr>
            <w:spacing w:val="2"/>
            <w:rtl/>
          </w:rPr>
          <w:t xml:space="preserve"> </w:t>
        </w:r>
        <w:r w:rsidRPr="00CE68D1">
          <w:rPr>
            <w:rFonts w:hint="cs"/>
            <w:spacing w:val="2"/>
            <w:rtl/>
          </w:rPr>
          <w:t>التكنولوجيا</w:t>
        </w:r>
        <w:r w:rsidRPr="00CE68D1">
          <w:rPr>
            <w:spacing w:val="2"/>
            <w:rtl/>
          </w:rPr>
          <w:t xml:space="preserve"> </w:t>
        </w:r>
        <w:r w:rsidRPr="00CE68D1">
          <w:rPr>
            <w:rFonts w:hint="cs"/>
            <w:spacing w:val="2"/>
            <w:rtl/>
          </w:rPr>
          <w:t>التي</w:t>
        </w:r>
        <w:r w:rsidRPr="00CE68D1">
          <w:rPr>
            <w:spacing w:val="2"/>
            <w:rtl/>
          </w:rPr>
          <w:t xml:space="preserve"> </w:t>
        </w:r>
        <w:r w:rsidRPr="00CE68D1">
          <w:rPr>
            <w:rFonts w:hint="cs"/>
            <w:spacing w:val="2"/>
            <w:rtl/>
          </w:rPr>
          <w:t>تقوم</w:t>
        </w:r>
        <w:r w:rsidRPr="00CE68D1">
          <w:rPr>
            <w:spacing w:val="2"/>
            <w:rtl/>
          </w:rPr>
          <w:t xml:space="preserve"> </w:t>
        </w:r>
        <w:r w:rsidRPr="00CE68D1">
          <w:rPr>
            <w:rFonts w:hint="cs"/>
            <w:spacing w:val="2"/>
            <w:rtl/>
          </w:rPr>
          <w:t>عليها،</w:t>
        </w:r>
        <w:r w:rsidRPr="00CE68D1">
          <w:rPr>
            <w:spacing w:val="2"/>
            <w:rtl/>
          </w:rPr>
          <w:t xml:space="preserve"> </w:t>
        </w:r>
        <w:r w:rsidRPr="00CE68D1">
          <w:rPr>
            <w:rFonts w:hint="cs"/>
            <w:spacing w:val="2"/>
            <w:rtl/>
          </w:rPr>
          <w:t>وخصوصاً</w:t>
        </w:r>
        <w:r w:rsidRPr="00CE68D1">
          <w:rPr>
            <w:spacing w:val="2"/>
            <w:rtl/>
          </w:rPr>
          <w:t xml:space="preserve"> </w:t>
        </w:r>
        <w:r w:rsidRPr="00CE68D1">
          <w:rPr>
            <w:rFonts w:hint="cs"/>
            <w:spacing w:val="2"/>
            <w:rtl/>
          </w:rPr>
          <w:t>في</w:t>
        </w:r>
        <w:r w:rsidRPr="00CE68D1">
          <w:rPr>
            <w:rFonts w:hint="eastAsia"/>
            <w:spacing w:val="2"/>
            <w:rtl/>
          </w:rPr>
          <w:t> </w:t>
        </w:r>
        <w:r w:rsidRPr="00CE68D1">
          <w:rPr>
            <w:rFonts w:hint="cs"/>
            <w:spacing w:val="2"/>
            <w:rtl/>
          </w:rPr>
          <w:t>البلدان</w:t>
        </w:r>
        <w:r w:rsidRPr="00CE68D1">
          <w:rPr>
            <w:spacing w:val="2"/>
            <w:rtl/>
          </w:rPr>
          <w:t xml:space="preserve"> </w:t>
        </w:r>
        <w:r w:rsidRPr="00CE68D1">
          <w:rPr>
            <w:rFonts w:hint="cs"/>
            <w:spacing w:val="2"/>
            <w:rtl/>
          </w:rPr>
          <w:t>النامية،</w:t>
        </w:r>
        <w:r w:rsidRPr="00CE68D1">
          <w:rPr>
            <w:spacing w:val="2"/>
            <w:rtl/>
          </w:rPr>
          <w:t xml:space="preserve"> </w:t>
        </w:r>
        <w:r w:rsidRPr="00CE68D1">
          <w:rPr>
            <w:rFonts w:hint="cs"/>
            <w:spacing w:val="2"/>
            <w:rtl/>
          </w:rPr>
          <w:t>والعمل</w:t>
        </w:r>
        <w:r w:rsidRPr="00CE68D1">
          <w:rPr>
            <w:spacing w:val="2"/>
            <w:rtl/>
          </w:rPr>
          <w:t xml:space="preserve"> </w:t>
        </w:r>
        <w:r w:rsidRPr="00CE68D1">
          <w:rPr>
            <w:rFonts w:hint="cs"/>
            <w:spacing w:val="2"/>
            <w:rtl/>
          </w:rPr>
          <w:t>في</w:t>
        </w:r>
        <w:r w:rsidRPr="00CE68D1">
          <w:rPr>
            <w:rFonts w:hint="eastAsia"/>
            <w:spacing w:val="2"/>
            <w:rtl/>
          </w:rPr>
          <w:t> </w:t>
        </w:r>
        <w:r w:rsidRPr="00CE68D1">
          <w:rPr>
            <w:rFonts w:hint="cs"/>
            <w:spacing w:val="2"/>
            <w:rtl/>
          </w:rPr>
          <w:t>الوقت</w:t>
        </w:r>
        <w:r w:rsidRPr="00CE68D1">
          <w:rPr>
            <w:spacing w:val="2"/>
            <w:rtl/>
          </w:rPr>
          <w:t xml:space="preserve"> </w:t>
        </w:r>
        <w:r w:rsidRPr="00CE68D1">
          <w:rPr>
            <w:rFonts w:hint="cs"/>
            <w:spacing w:val="2"/>
            <w:rtl/>
          </w:rPr>
          <w:t>نفسه</w:t>
        </w:r>
        <w:r w:rsidRPr="00CE68D1">
          <w:rPr>
            <w:spacing w:val="2"/>
            <w:rtl/>
          </w:rPr>
          <w:t xml:space="preserve"> </w:t>
        </w:r>
        <w:r w:rsidRPr="00CE68D1">
          <w:rPr>
            <w:rFonts w:hint="cs"/>
            <w:spacing w:val="2"/>
            <w:rtl/>
          </w:rPr>
          <w:t>على</w:t>
        </w:r>
        <w:r w:rsidRPr="00CE68D1">
          <w:rPr>
            <w:spacing w:val="2"/>
            <w:rtl/>
          </w:rPr>
          <w:t xml:space="preserve"> </w:t>
        </w:r>
        <w:r w:rsidRPr="00CE68D1">
          <w:rPr>
            <w:rFonts w:hint="cs"/>
            <w:spacing w:val="2"/>
            <w:rtl/>
          </w:rPr>
          <w:t>إنشاء</w:t>
        </w:r>
        <w:r w:rsidRPr="00CE68D1">
          <w:rPr>
            <w:spacing w:val="2"/>
            <w:rtl/>
          </w:rPr>
          <w:t xml:space="preserve"> </w:t>
        </w:r>
        <w:r w:rsidRPr="00CE68D1">
          <w:rPr>
            <w:rFonts w:hint="cs"/>
            <w:spacing w:val="2"/>
            <w:rtl/>
          </w:rPr>
          <w:t>روابط</w:t>
        </w:r>
        <w:r w:rsidRPr="00CE68D1">
          <w:rPr>
            <w:spacing w:val="2"/>
            <w:rtl/>
          </w:rPr>
          <w:t xml:space="preserve"> </w:t>
        </w:r>
        <w:r w:rsidRPr="00CE68D1">
          <w:rPr>
            <w:rFonts w:hint="cs"/>
            <w:spacing w:val="2"/>
            <w:rtl/>
          </w:rPr>
          <w:t>بين</w:t>
        </w:r>
        <w:r w:rsidRPr="00CE68D1">
          <w:rPr>
            <w:spacing w:val="2"/>
            <w:rtl/>
          </w:rPr>
          <w:t xml:space="preserve"> </w:t>
        </w:r>
        <w:r w:rsidRPr="00CE68D1">
          <w:rPr>
            <w:rFonts w:hint="cs"/>
            <w:spacing w:val="2"/>
            <w:rtl/>
          </w:rPr>
          <w:t>أنشطة</w:t>
        </w:r>
        <w:r w:rsidRPr="00CE68D1">
          <w:rPr>
            <w:spacing w:val="2"/>
            <w:rtl/>
          </w:rPr>
          <w:t xml:space="preserve"> </w:t>
        </w:r>
        <w:r w:rsidRPr="00CE68D1">
          <w:rPr>
            <w:rFonts w:hint="cs"/>
            <w:spacing w:val="2"/>
            <w:rtl/>
          </w:rPr>
          <w:t>قطاع</w:t>
        </w:r>
        <w:r w:rsidRPr="00CE68D1">
          <w:rPr>
            <w:spacing w:val="2"/>
            <w:rtl/>
          </w:rPr>
          <w:t xml:space="preserve"> </w:t>
        </w:r>
        <w:r w:rsidRPr="00CE68D1">
          <w:rPr>
            <w:rFonts w:hint="cs"/>
            <w:spacing w:val="2"/>
            <w:rtl/>
          </w:rPr>
          <w:t>تقييس</w:t>
        </w:r>
        <w:r w:rsidRPr="00CE68D1">
          <w:rPr>
            <w:spacing w:val="2"/>
            <w:rtl/>
          </w:rPr>
          <w:t xml:space="preserve"> </w:t>
        </w:r>
        <w:r w:rsidRPr="00CE68D1">
          <w:rPr>
            <w:rFonts w:hint="cs"/>
            <w:spacing w:val="2"/>
            <w:rtl/>
          </w:rPr>
          <w:t>الاتصالات</w:t>
        </w:r>
        <w:r w:rsidRPr="00CE68D1">
          <w:rPr>
            <w:spacing w:val="2"/>
            <w:rtl/>
          </w:rPr>
          <w:t xml:space="preserve"> </w:t>
        </w:r>
        <w:r w:rsidRPr="00CE68D1">
          <w:rPr>
            <w:rFonts w:hint="cs"/>
            <w:spacing w:val="2"/>
            <w:rtl/>
          </w:rPr>
          <w:t>والنواتج</w:t>
        </w:r>
        <w:r w:rsidRPr="00CE68D1">
          <w:rPr>
            <w:spacing w:val="2"/>
            <w:rtl/>
          </w:rPr>
          <w:t xml:space="preserve"> </w:t>
        </w:r>
        <w:r w:rsidRPr="00CE68D1">
          <w:rPr>
            <w:rFonts w:hint="cs"/>
            <w:spacing w:val="2"/>
            <w:rtl/>
          </w:rPr>
          <w:t>ذات</w:t>
        </w:r>
        <w:r w:rsidRPr="00CE68D1">
          <w:rPr>
            <w:spacing w:val="2"/>
            <w:rtl/>
          </w:rPr>
          <w:t xml:space="preserve"> </w:t>
        </w:r>
        <w:r w:rsidRPr="00CE68D1">
          <w:rPr>
            <w:rFonts w:hint="cs"/>
            <w:spacing w:val="2"/>
            <w:rtl/>
          </w:rPr>
          <w:t>الصلة</w:t>
        </w:r>
        <w:r w:rsidRPr="00CE68D1">
          <w:rPr>
            <w:spacing w:val="2"/>
            <w:rtl/>
          </w:rPr>
          <w:t xml:space="preserve"> </w:t>
        </w:r>
        <w:r w:rsidRPr="00CE68D1">
          <w:rPr>
            <w:rFonts w:hint="cs"/>
            <w:spacing w:val="2"/>
            <w:rtl/>
          </w:rPr>
          <w:t>التي</w:t>
        </w:r>
        <w:r w:rsidRPr="00CE68D1">
          <w:rPr>
            <w:spacing w:val="2"/>
            <w:rtl/>
          </w:rPr>
          <w:t xml:space="preserve"> </w:t>
        </w:r>
        <w:r w:rsidRPr="00CE68D1">
          <w:rPr>
            <w:rFonts w:hint="cs"/>
            <w:spacing w:val="2"/>
            <w:rtl/>
          </w:rPr>
          <w:t>تسفر</w:t>
        </w:r>
        <w:r w:rsidRPr="00CE68D1">
          <w:rPr>
            <w:spacing w:val="2"/>
            <w:rtl/>
          </w:rPr>
          <w:t xml:space="preserve"> </w:t>
        </w:r>
        <w:r w:rsidRPr="00CE68D1">
          <w:rPr>
            <w:rFonts w:hint="cs"/>
            <w:spacing w:val="2"/>
            <w:rtl/>
          </w:rPr>
          <w:t>عنها</w:t>
        </w:r>
        <w:r w:rsidRPr="00CE68D1">
          <w:rPr>
            <w:spacing w:val="2"/>
            <w:rtl/>
          </w:rPr>
          <w:t xml:space="preserve"> </w:t>
        </w:r>
        <w:r w:rsidRPr="00CE68D1">
          <w:rPr>
            <w:rFonts w:hint="cs"/>
            <w:spacing w:val="2"/>
            <w:rtl/>
          </w:rPr>
          <w:t>القمة</w:t>
        </w:r>
        <w:r w:rsidRPr="00CE68D1">
          <w:rPr>
            <w:spacing w:val="2"/>
            <w:rtl/>
          </w:rPr>
          <w:t xml:space="preserve"> </w:t>
        </w:r>
        <w:r w:rsidRPr="00CE68D1">
          <w:rPr>
            <w:rFonts w:hint="cs"/>
            <w:spacing w:val="2"/>
            <w:rtl/>
          </w:rPr>
          <w:t>العالمية</w:t>
        </w:r>
        <w:r w:rsidRPr="00CE68D1">
          <w:rPr>
            <w:spacing w:val="2"/>
            <w:rtl/>
          </w:rPr>
          <w:t xml:space="preserve"> </w:t>
        </w:r>
        <w:r w:rsidRPr="00CE68D1">
          <w:rPr>
            <w:rFonts w:hint="cs"/>
            <w:spacing w:val="2"/>
            <w:rtl/>
          </w:rPr>
          <w:t>لمجتمع</w:t>
        </w:r>
        <w:r w:rsidRPr="00CE68D1">
          <w:rPr>
            <w:spacing w:val="2"/>
            <w:rtl/>
          </w:rPr>
          <w:t xml:space="preserve"> </w:t>
        </w:r>
        <w:r w:rsidRPr="00CE68D1">
          <w:rPr>
            <w:rFonts w:hint="cs"/>
            <w:spacing w:val="2"/>
            <w:rtl/>
          </w:rPr>
          <w:t>المعلومات</w:t>
        </w:r>
        <w:r w:rsidRPr="00CE68D1">
          <w:rPr>
            <w:spacing w:val="2"/>
            <w:rtl/>
          </w:rPr>
          <w:t>.</w:t>
        </w:r>
        <w:r w:rsidRPr="00CE68D1">
          <w:rPr>
            <w:spacing w:val="2"/>
            <w:rtl/>
            <w:lang w:val="en-US" w:bidi="ar-SY"/>
          </w:rPr>
          <w:t>"</w:t>
        </w:r>
        <w:r w:rsidRPr="00CE68D1">
          <w:rPr>
            <w:rFonts w:hint="cs"/>
            <w:spacing w:val="2"/>
            <w:rtl/>
            <w:lang w:val="en-US" w:bidi="ar-SY"/>
          </w:rPr>
          <w:t>،</w:t>
        </w:r>
      </w:ins>
    </w:p>
    <w:p w:rsidR="00B55A63" w:rsidRPr="007D6ABD" w:rsidRDefault="00B55A63" w:rsidP="00CD1CD2">
      <w:pPr>
        <w:pStyle w:val="Call"/>
        <w:rPr>
          <w:rtl/>
        </w:rPr>
      </w:pPr>
      <w:r w:rsidRPr="00B2598B">
        <w:rPr>
          <w:rFonts w:hint="eastAsia"/>
          <w:rtl/>
        </w:rPr>
        <w:t>وإذ</w:t>
      </w:r>
      <w:r w:rsidRPr="00B2598B">
        <w:rPr>
          <w:rtl/>
        </w:rPr>
        <w:t xml:space="preserve"> </w:t>
      </w:r>
      <w:r w:rsidRPr="00B2598B">
        <w:rPr>
          <w:rFonts w:hint="eastAsia"/>
          <w:rtl/>
        </w:rPr>
        <w:t>يضع</w:t>
      </w:r>
      <w:r w:rsidRPr="00B2598B">
        <w:rPr>
          <w:rtl/>
        </w:rPr>
        <w:t xml:space="preserve"> </w:t>
      </w:r>
      <w:r w:rsidRPr="00B2598B">
        <w:rPr>
          <w:rFonts w:hint="eastAsia"/>
          <w:rtl/>
        </w:rPr>
        <w:t>في</w:t>
      </w:r>
      <w:r w:rsidRPr="00B2598B">
        <w:rPr>
          <w:rtl/>
        </w:rPr>
        <w:t xml:space="preserve"> </w:t>
      </w:r>
      <w:r w:rsidRPr="00B2598B">
        <w:rPr>
          <w:rFonts w:hint="eastAsia"/>
          <w:rtl/>
        </w:rPr>
        <w:t>اعتباره</w:t>
      </w:r>
      <w:r w:rsidRPr="00B2598B">
        <w:rPr>
          <w:rtl/>
        </w:rPr>
        <w:t xml:space="preserve"> </w:t>
      </w:r>
      <w:r w:rsidRPr="00B2598B">
        <w:rPr>
          <w:rFonts w:hint="eastAsia"/>
          <w:rtl/>
        </w:rPr>
        <w:t>كذلك</w:t>
      </w:r>
    </w:p>
    <w:p w:rsidR="00B55A63" w:rsidDel="00C4679D" w:rsidRDefault="00B55A63" w:rsidP="00B55A63">
      <w:pPr>
        <w:keepNext/>
        <w:keepLines/>
        <w:rPr>
          <w:del w:id="1307" w:author="Author"/>
          <w:rtl/>
        </w:rPr>
      </w:pPr>
      <w:del w:id="1308" w:author="Author">
        <w:r w:rsidRPr="00B2598B" w:rsidDel="00C4679D">
          <w:rPr>
            <w:i/>
            <w:iCs/>
            <w:rtl/>
          </w:rPr>
          <w:delText xml:space="preserve"> </w:delText>
        </w:r>
        <w:r w:rsidRPr="00B2598B" w:rsidDel="00C4679D">
          <w:rPr>
            <w:rFonts w:hint="eastAsia"/>
            <w:i/>
            <w:iCs/>
            <w:rtl/>
          </w:rPr>
          <w:delText>أ</w:delText>
        </w:r>
        <w:r w:rsidRPr="00B2598B" w:rsidDel="00C4679D">
          <w:rPr>
            <w:i/>
            <w:iCs/>
            <w:rtl/>
          </w:rPr>
          <w:delText xml:space="preserve"> )</w:delText>
        </w:r>
        <w:r w:rsidRPr="00B2598B" w:rsidDel="00C4679D">
          <w:rPr>
            <w:rtl/>
          </w:rPr>
          <w:tab/>
        </w:r>
        <w:r w:rsidRPr="00B2598B" w:rsidDel="00C4679D">
          <w:rPr>
            <w:rFonts w:hint="eastAsia"/>
            <w:rtl/>
          </w:rPr>
          <w:delText>أن</w:delText>
        </w:r>
        <w:r w:rsidRPr="00B2598B" w:rsidDel="00C4679D">
          <w:rPr>
            <w:rtl/>
          </w:rPr>
          <w:delText xml:space="preserve"> </w:delText>
        </w:r>
        <w:r w:rsidRPr="00B2598B" w:rsidDel="00C4679D">
          <w:rPr>
            <w:rFonts w:hint="eastAsia"/>
            <w:rtl/>
          </w:rPr>
          <w:delText>الجمعية</w:delText>
        </w:r>
        <w:r w:rsidRPr="00B2598B" w:rsidDel="00C4679D">
          <w:rPr>
            <w:rtl/>
          </w:rPr>
          <w:delText xml:space="preserve"> </w:delText>
        </w:r>
        <w:r w:rsidRPr="00B2598B" w:rsidDel="00C4679D">
          <w:rPr>
            <w:rFonts w:hint="eastAsia"/>
            <w:rtl/>
          </w:rPr>
          <w:delText>العالمية</w:delText>
        </w:r>
        <w:r w:rsidRPr="00B2598B" w:rsidDel="00C4679D">
          <w:rPr>
            <w:rtl/>
          </w:rPr>
          <w:delText xml:space="preserve"> </w:delText>
        </w:r>
        <w:r w:rsidRPr="00B2598B" w:rsidDel="00C4679D">
          <w:rPr>
            <w:rFonts w:hint="eastAsia"/>
            <w:rtl/>
          </w:rPr>
          <w:delText>لتقييس</w:delText>
        </w:r>
        <w:r w:rsidRPr="00B2598B" w:rsidDel="00C4679D">
          <w:rPr>
            <w:rtl/>
          </w:rPr>
          <w:delText xml:space="preserve"> </w:delText>
        </w:r>
        <w:r w:rsidRPr="00B2598B" w:rsidDel="00C4679D">
          <w:rPr>
            <w:rFonts w:hint="eastAsia"/>
            <w:rtl/>
          </w:rPr>
          <w:delText>الاتصالات</w:delText>
        </w:r>
        <w:r w:rsidRPr="00B2598B" w:rsidDel="00C4679D">
          <w:rPr>
            <w:rtl/>
          </w:rPr>
          <w:delText xml:space="preserve"> </w:delText>
        </w:r>
        <w:r w:rsidRPr="00B2598B" w:rsidDel="00C4679D">
          <w:rPr>
            <w:rFonts w:hint="eastAsia"/>
            <w:rtl/>
          </w:rPr>
          <w:delText>اعتمدت</w:delText>
        </w:r>
        <w:r w:rsidRPr="00B2598B" w:rsidDel="00C4679D">
          <w:rPr>
            <w:rtl/>
          </w:rPr>
          <w:delText xml:space="preserve"> </w:delText>
        </w:r>
        <w:r w:rsidRPr="00B2598B" w:rsidDel="00C4679D">
          <w:rPr>
            <w:rFonts w:hint="eastAsia"/>
            <w:rtl/>
          </w:rPr>
          <w:delText>القرارات</w:delText>
        </w:r>
        <w:r w:rsidDel="00C4679D">
          <w:rPr>
            <w:rFonts w:hint="cs"/>
            <w:rtl/>
          </w:rPr>
          <w:delText> </w:delText>
        </w:r>
        <w:r w:rsidDel="00C4679D">
          <w:delText>17</w:delText>
        </w:r>
        <w:r w:rsidDel="00C4679D">
          <w:rPr>
            <w:rtl/>
          </w:rPr>
          <w:delText xml:space="preserve"> </w:delText>
        </w:r>
        <w:r w:rsidRPr="007C34F6" w:rsidDel="00C4679D">
          <w:rPr>
            <w:rtl/>
          </w:rPr>
          <w:delText>و</w:delText>
        </w:r>
        <w:r w:rsidRPr="007C34F6" w:rsidDel="00C4679D">
          <w:delText>44</w:delText>
        </w:r>
        <w:r w:rsidDel="00C4679D">
          <w:rPr>
            <w:rFonts w:hint="cs"/>
            <w:rtl/>
          </w:rPr>
          <w:delText> </w:delText>
        </w:r>
        <w:r w:rsidRPr="007C34F6" w:rsidDel="00C4679D">
          <w:rPr>
            <w:rtl/>
          </w:rPr>
          <w:delText>و</w:delText>
        </w:r>
        <w:r w:rsidRPr="007C34F6" w:rsidDel="00C4679D">
          <w:delText>53</w:delText>
        </w:r>
        <w:r w:rsidRPr="007C34F6" w:rsidDel="00C4679D">
          <w:rPr>
            <w:rtl/>
          </w:rPr>
          <w:delText xml:space="preserve"> </w:delText>
        </w:r>
        <w:r w:rsidDel="00C4679D">
          <w:rPr>
            <w:rFonts w:hint="cs"/>
            <w:rtl/>
          </w:rPr>
          <w:delText>و</w:delText>
        </w:r>
        <w:r w:rsidRPr="007C34F6" w:rsidDel="00C4679D">
          <w:delText>54</w:delText>
        </w:r>
        <w:r w:rsidRPr="007C34F6" w:rsidDel="00C4679D">
          <w:rPr>
            <w:rtl/>
          </w:rPr>
          <w:delText xml:space="preserve"> </w:delText>
        </w:r>
        <w:r w:rsidRPr="00B2598B" w:rsidDel="00C4679D">
          <w:rPr>
            <w:rtl/>
          </w:rPr>
          <w:delText>(</w:delText>
        </w:r>
        <w:r w:rsidDel="00C4679D">
          <w:rPr>
            <w:rFonts w:hint="cs"/>
            <w:rtl/>
          </w:rPr>
          <w:delText>المراجَعة</w:delText>
        </w:r>
        <w:r w:rsidRPr="00B2598B" w:rsidDel="00C4679D">
          <w:rPr>
            <w:rtl/>
          </w:rPr>
          <w:delText xml:space="preserve"> </w:delText>
        </w:r>
        <w:r w:rsidRPr="00B2598B" w:rsidDel="00C4679D">
          <w:rPr>
            <w:rFonts w:hint="eastAsia"/>
            <w:rtl/>
          </w:rPr>
          <w:delText>في</w:delText>
        </w:r>
        <w:r w:rsidDel="00C4679D">
          <w:rPr>
            <w:rtl/>
          </w:rPr>
          <w:delText xml:space="preserve"> </w:delText>
        </w:r>
        <w:r w:rsidRPr="00B2598B" w:rsidDel="00C4679D">
          <w:rPr>
            <w:rFonts w:hint="eastAsia"/>
            <w:rtl/>
          </w:rPr>
          <w:delText>جوهانسبرغ،</w:delText>
        </w:r>
        <w:r w:rsidDel="00C4679D">
          <w:rPr>
            <w:rFonts w:hint="cs"/>
            <w:rtl/>
          </w:rPr>
          <w:delText> </w:delText>
        </w:r>
        <w:r w:rsidRPr="00B2598B" w:rsidDel="00C4679D">
          <w:delText>2008</w:delText>
        </w:r>
        <w:r w:rsidRPr="00B2598B" w:rsidDel="00C4679D">
          <w:rPr>
            <w:rtl/>
          </w:rPr>
          <w:delText xml:space="preserve">) </w:delText>
        </w:r>
        <w:r w:rsidRPr="00B2598B" w:rsidDel="00C4679D">
          <w:rPr>
            <w:rFonts w:hint="eastAsia"/>
            <w:rtl/>
          </w:rPr>
          <w:delText>للمساعدة</w:delText>
        </w:r>
        <w:r w:rsidRPr="00B2598B" w:rsidDel="00C4679D">
          <w:rPr>
            <w:rtl/>
          </w:rPr>
          <w:delText xml:space="preserve"> </w:delText>
        </w:r>
        <w:r w:rsidRPr="00B2598B" w:rsidDel="00C4679D">
          <w:rPr>
            <w:rFonts w:hint="eastAsia"/>
            <w:rtl/>
          </w:rPr>
          <w:delText>على</w:delText>
        </w:r>
        <w:r w:rsidRPr="00B2598B" w:rsidDel="00C4679D">
          <w:rPr>
            <w:rtl/>
          </w:rPr>
          <w:delText xml:space="preserve"> </w:delText>
        </w:r>
        <w:r w:rsidRPr="00B2598B" w:rsidDel="00C4679D">
          <w:rPr>
            <w:rFonts w:hint="eastAsia"/>
            <w:rtl/>
          </w:rPr>
          <w:delText>سد</w:delText>
        </w:r>
        <w:r w:rsidRPr="00B2598B" w:rsidDel="00C4679D">
          <w:rPr>
            <w:rtl/>
          </w:rPr>
          <w:delText xml:space="preserve"> </w:delText>
        </w:r>
        <w:r w:rsidRPr="00B2598B" w:rsidDel="00C4679D">
          <w:rPr>
            <w:rFonts w:hint="eastAsia"/>
            <w:rtl/>
          </w:rPr>
          <w:delText>الفجوة</w:delText>
        </w:r>
        <w:r w:rsidRPr="00B2598B" w:rsidDel="00C4679D">
          <w:rPr>
            <w:rtl/>
          </w:rPr>
          <w:delText xml:space="preserve"> </w:delText>
        </w:r>
        <w:r w:rsidDel="00C4679D">
          <w:rPr>
            <w:rtl/>
          </w:rPr>
          <w:delText>في ميدان التقييس</w:delText>
        </w:r>
        <w:r w:rsidRPr="00B2598B" w:rsidDel="00C4679D">
          <w:rPr>
            <w:rtl/>
          </w:rPr>
          <w:delText xml:space="preserve"> </w:delText>
        </w:r>
        <w:r w:rsidRPr="00B2598B" w:rsidDel="00C4679D">
          <w:rPr>
            <w:rFonts w:hint="eastAsia"/>
            <w:rtl/>
          </w:rPr>
          <w:delText>بين</w:delText>
        </w:r>
        <w:r w:rsidRPr="00B2598B" w:rsidDel="00C4679D">
          <w:rPr>
            <w:rtl/>
          </w:rPr>
          <w:delText xml:space="preserve"> </w:delText>
        </w:r>
        <w:r w:rsidRPr="00B2598B" w:rsidDel="00C4679D">
          <w:rPr>
            <w:rFonts w:hint="eastAsia"/>
            <w:rtl/>
          </w:rPr>
          <w:delText>البلدان</w:delText>
        </w:r>
        <w:r w:rsidRPr="00B2598B" w:rsidDel="00C4679D">
          <w:rPr>
            <w:rtl/>
          </w:rPr>
          <w:delText xml:space="preserve"> </w:delText>
        </w:r>
        <w:r w:rsidRPr="00B2598B" w:rsidDel="00C4679D">
          <w:rPr>
            <w:rFonts w:hint="eastAsia"/>
            <w:rtl/>
          </w:rPr>
          <w:delText>النامية</w:delText>
        </w:r>
        <w:r w:rsidRPr="00B2598B" w:rsidDel="00C4679D">
          <w:rPr>
            <w:rtl/>
          </w:rPr>
          <w:delText xml:space="preserve"> </w:delText>
        </w:r>
        <w:r w:rsidRPr="00B2598B" w:rsidDel="00C4679D">
          <w:rPr>
            <w:rFonts w:hint="eastAsia"/>
            <w:rtl/>
          </w:rPr>
          <w:delText>والبلدان</w:delText>
        </w:r>
        <w:r w:rsidDel="00C4679D">
          <w:rPr>
            <w:rtl/>
          </w:rPr>
          <w:delText> </w:delText>
        </w:r>
        <w:r w:rsidRPr="00B2598B" w:rsidDel="00C4679D">
          <w:rPr>
            <w:rFonts w:hint="eastAsia"/>
            <w:rtl/>
          </w:rPr>
          <w:delText>المتقدمة؛</w:delText>
        </w:r>
      </w:del>
    </w:p>
    <w:p w:rsidR="00B55A63" w:rsidDel="00C4679D" w:rsidRDefault="00B55A63" w:rsidP="00B55A63">
      <w:pPr>
        <w:rPr>
          <w:del w:id="1309" w:author="Author"/>
          <w:rtl/>
          <w:lang w:val="en-US"/>
        </w:rPr>
      </w:pPr>
      <w:del w:id="1310" w:author="Author">
        <w:r w:rsidRPr="00B2598B" w:rsidDel="00C4679D">
          <w:rPr>
            <w:rFonts w:hint="eastAsia"/>
            <w:i/>
            <w:iCs/>
            <w:rtl/>
          </w:rPr>
          <w:delText>ب</w:delText>
        </w:r>
        <w:r w:rsidRPr="00B2598B" w:rsidDel="00C4679D">
          <w:rPr>
            <w:i/>
            <w:iCs/>
            <w:rtl/>
          </w:rPr>
          <w:delText>)</w:delText>
        </w:r>
        <w:r w:rsidRPr="00B2598B" w:rsidDel="00C4679D">
          <w:rPr>
            <w:rtl/>
          </w:rPr>
          <w:tab/>
        </w:r>
        <w:r w:rsidRPr="00B2598B" w:rsidDel="00C4679D">
          <w:rPr>
            <w:rFonts w:hint="eastAsia"/>
            <w:rtl/>
          </w:rPr>
          <w:delText>أن</w:delText>
        </w:r>
        <w:r w:rsidRPr="00B2598B" w:rsidDel="00C4679D">
          <w:rPr>
            <w:rtl/>
          </w:rPr>
          <w:delText xml:space="preserve"> </w:delText>
        </w:r>
        <w:r w:rsidRPr="00B2598B" w:rsidDel="00C4679D">
          <w:rPr>
            <w:rFonts w:hint="eastAsia"/>
            <w:rtl/>
          </w:rPr>
          <w:delText>المؤتمر</w:delText>
        </w:r>
        <w:r w:rsidRPr="00B2598B" w:rsidDel="00C4679D">
          <w:rPr>
            <w:rtl/>
          </w:rPr>
          <w:delText xml:space="preserve"> </w:delText>
        </w:r>
        <w:r w:rsidRPr="00B2598B" w:rsidDel="00C4679D">
          <w:rPr>
            <w:rFonts w:hint="eastAsia"/>
            <w:rtl/>
          </w:rPr>
          <w:delText>العالمي</w:delText>
        </w:r>
        <w:r w:rsidRPr="00B2598B" w:rsidDel="00C4679D">
          <w:rPr>
            <w:rtl/>
          </w:rPr>
          <w:delText xml:space="preserve"> </w:delText>
        </w:r>
        <w:r w:rsidRPr="00B2598B" w:rsidDel="00C4679D">
          <w:rPr>
            <w:rFonts w:hint="eastAsia"/>
            <w:rtl/>
          </w:rPr>
          <w:delText>لتنمية</w:delText>
        </w:r>
        <w:r w:rsidRPr="00B2598B" w:rsidDel="00C4679D">
          <w:rPr>
            <w:rtl/>
          </w:rPr>
          <w:delText xml:space="preserve"> </w:delText>
        </w:r>
        <w:r w:rsidRPr="00B2598B" w:rsidDel="00C4679D">
          <w:rPr>
            <w:rFonts w:hint="eastAsia"/>
            <w:rtl/>
          </w:rPr>
          <w:delText>الاتصالات</w:delText>
        </w:r>
        <w:r w:rsidRPr="00B2598B" w:rsidDel="00C4679D">
          <w:rPr>
            <w:rtl/>
          </w:rPr>
          <w:delText xml:space="preserve"> </w:delText>
        </w:r>
        <w:r w:rsidRPr="00B2598B" w:rsidDel="00C4679D">
          <w:rPr>
            <w:rFonts w:hint="eastAsia"/>
            <w:rtl/>
          </w:rPr>
          <w:delText>اعتمد</w:delText>
        </w:r>
        <w:r w:rsidRPr="00B2598B" w:rsidDel="00C4679D">
          <w:rPr>
            <w:rtl/>
          </w:rPr>
          <w:delText xml:space="preserve"> </w:delText>
        </w:r>
        <w:r w:rsidRPr="00B2598B" w:rsidDel="00C4679D">
          <w:rPr>
            <w:rFonts w:hint="eastAsia"/>
            <w:rtl/>
          </w:rPr>
          <w:delText>القرار</w:delText>
        </w:r>
        <w:r w:rsidDel="00C4679D">
          <w:rPr>
            <w:rFonts w:hint="cs"/>
            <w:rtl/>
          </w:rPr>
          <w:delText> </w:delText>
        </w:r>
        <w:r w:rsidRPr="007C34F6" w:rsidDel="00C4679D">
          <w:delText>47</w:delText>
        </w:r>
        <w:r w:rsidRPr="007C34F6" w:rsidDel="00C4679D">
          <w:rPr>
            <w:rtl/>
          </w:rPr>
          <w:delText xml:space="preserve"> </w:delText>
        </w:r>
        <w:r w:rsidRPr="00B2598B" w:rsidDel="00C4679D">
          <w:rPr>
            <w:rtl/>
          </w:rPr>
          <w:delText>(</w:delText>
        </w:r>
        <w:r w:rsidRPr="00B2598B" w:rsidDel="00C4679D">
          <w:rPr>
            <w:rFonts w:hint="eastAsia"/>
            <w:rtl/>
          </w:rPr>
          <w:delText>المراج</w:delText>
        </w:r>
        <w:r w:rsidDel="00C4679D">
          <w:rPr>
            <w:rFonts w:hint="cs"/>
            <w:rtl/>
          </w:rPr>
          <w:delText>َ</w:delText>
        </w:r>
        <w:r w:rsidRPr="00B2598B" w:rsidDel="00C4679D">
          <w:rPr>
            <w:rFonts w:hint="eastAsia"/>
            <w:rtl/>
          </w:rPr>
          <w:delText>ع</w:delText>
        </w:r>
        <w:r w:rsidRPr="00B2598B" w:rsidDel="00C4679D">
          <w:rPr>
            <w:rtl/>
          </w:rPr>
          <w:delText xml:space="preserve"> </w:delText>
        </w:r>
        <w:r w:rsidRPr="00B2598B" w:rsidDel="00C4679D">
          <w:rPr>
            <w:rFonts w:hint="eastAsia"/>
            <w:rtl/>
          </w:rPr>
          <w:delText>في</w:delText>
        </w:r>
        <w:r w:rsidRPr="00B2598B" w:rsidDel="00C4679D">
          <w:rPr>
            <w:rtl/>
          </w:rPr>
          <w:delText xml:space="preserve"> </w:delText>
        </w:r>
        <w:r w:rsidRPr="00B2598B" w:rsidDel="00C4679D">
          <w:rPr>
            <w:rFonts w:hint="eastAsia"/>
            <w:rtl/>
          </w:rPr>
          <w:delText>حيدر آباد،</w:delText>
        </w:r>
        <w:r w:rsidDel="00C4679D">
          <w:rPr>
            <w:rFonts w:hint="cs"/>
            <w:rtl/>
          </w:rPr>
          <w:delText> </w:delText>
        </w:r>
        <w:r w:rsidRPr="00B2598B" w:rsidDel="00C4679D">
          <w:delText>2010</w:delText>
        </w:r>
        <w:r w:rsidRPr="00B2598B" w:rsidDel="00C4679D">
          <w:rPr>
            <w:rtl/>
          </w:rPr>
          <w:delText xml:space="preserve">) </w:delText>
        </w:r>
        <w:r w:rsidRPr="00B2598B" w:rsidDel="00C4679D">
          <w:rPr>
            <w:rFonts w:hint="eastAsia"/>
            <w:rtl/>
          </w:rPr>
          <w:delText>الذي</w:delText>
        </w:r>
        <w:r w:rsidRPr="00B2598B" w:rsidDel="00C4679D">
          <w:rPr>
            <w:rtl/>
          </w:rPr>
          <w:delText xml:space="preserve"> </w:delText>
        </w:r>
        <w:r w:rsidRPr="00B2598B" w:rsidDel="00C4679D">
          <w:rPr>
            <w:rFonts w:hint="eastAsia"/>
            <w:rtl/>
          </w:rPr>
          <w:delText>يدعو</w:delText>
        </w:r>
        <w:r w:rsidRPr="00B2598B" w:rsidDel="00C4679D">
          <w:rPr>
            <w:rtl/>
          </w:rPr>
          <w:delText xml:space="preserve"> </w:delText>
        </w:r>
        <w:r w:rsidRPr="00B2598B" w:rsidDel="00C4679D">
          <w:rPr>
            <w:rFonts w:hint="eastAsia"/>
            <w:rtl/>
          </w:rPr>
          <w:delText>إلى</w:delText>
        </w:r>
        <w:r w:rsidRPr="00B2598B" w:rsidDel="00C4679D">
          <w:rPr>
            <w:rtl/>
          </w:rPr>
          <w:delText xml:space="preserve"> </w:delText>
        </w:r>
        <w:r w:rsidRPr="00B2598B" w:rsidDel="00C4679D">
          <w:rPr>
            <w:rFonts w:hint="eastAsia"/>
            <w:rtl/>
          </w:rPr>
          <w:delText>الاضطلاع</w:delText>
        </w:r>
        <w:r w:rsidRPr="00B2598B" w:rsidDel="00C4679D">
          <w:rPr>
            <w:rtl/>
          </w:rPr>
          <w:delText xml:space="preserve"> </w:delText>
        </w:r>
        <w:r w:rsidRPr="00B2598B" w:rsidDel="00C4679D">
          <w:rPr>
            <w:rFonts w:hint="eastAsia"/>
            <w:rtl/>
          </w:rPr>
          <w:delText>بأنشطة</w:delText>
        </w:r>
        <w:r w:rsidRPr="00B2598B" w:rsidDel="00C4679D">
          <w:rPr>
            <w:rtl/>
          </w:rPr>
          <w:delText xml:space="preserve"> </w:delText>
        </w:r>
        <w:r w:rsidRPr="00B2598B" w:rsidDel="00C4679D">
          <w:rPr>
            <w:rFonts w:hint="eastAsia"/>
            <w:rtl/>
          </w:rPr>
          <w:delText>لتعزيز</w:delText>
        </w:r>
        <w:r w:rsidRPr="00B2598B" w:rsidDel="00C4679D">
          <w:rPr>
            <w:rtl/>
          </w:rPr>
          <w:delText xml:space="preserve"> </w:delText>
        </w:r>
        <w:r w:rsidRPr="00B2598B" w:rsidDel="00C4679D">
          <w:rPr>
            <w:rFonts w:hint="eastAsia"/>
            <w:rtl/>
          </w:rPr>
          <w:delText>المعارف</w:delText>
        </w:r>
        <w:r w:rsidRPr="00B2598B" w:rsidDel="00C4679D">
          <w:rPr>
            <w:rtl/>
          </w:rPr>
          <w:delText xml:space="preserve"> </w:delText>
        </w:r>
        <w:r w:rsidRPr="00B2598B" w:rsidDel="00C4679D">
          <w:rPr>
            <w:rFonts w:hint="eastAsia"/>
            <w:rtl/>
          </w:rPr>
          <w:delText>والتطبيق</w:delText>
        </w:r>
        <w:r w:rsidRPr="00B2598B" w:rsidDel="00C4679D">
          <w:rPr>
            <w:rtl/>
          </w:rPr>
          <w:delText xml:space="preserve"> </w:delText>
        </w:r>
        <w:r w:rsidRPr="00B2598B" w:rsidDel="00C4679D">
          <w:rPr>
            <w:rFonts w:hint="eastAsia"/>
            <w:rtl/>
          </w:rPr>
          <w:delText>الفعال</w:delText>
        </w:r>
        <w:r w:rsidRPr="00B2598B" w:rsidDel="00C4679D">
          <w:rPr>
            <w:rtl/>
          </w:rPr>
          <w:delText xml:space="preserve"> </w:delText>
        </w:r>
        <w:r w:rsidRPr="00B2598B" w:rsidDel="00C4679D">
          <w:rPr>
            <w:rFonts w:hint="eastAsia"/>
            <w:rtl/>
          </w:rPr>
          <w:delText>لتوصيات</w:delText>
        </w:r>
        <w:r w:rsidRPr="00B2598B" w:rsidDel="00C4679D">
          <w:rPr>
            <w:rtl/>
          </w:rPr>
          <w:delText xml:space="preserve"> </w:delText>
        </w:r>
        <w:r w:rsidRPr="00B2598B" w:rsidDel="00C4679D">
          <w:rPr>
            <w:rFonts w:hint="eastAsia"/>
            <w:rtl/>
          </w:rPr>
          <w:delText>قطاع</w:delText>
        </w:r>
        <w:r w:rsidRPr="00B2598B" w:rsidDel="00C4679D">
          <w:rPr>
            <w:rtl/>
          </w:rPr>
          <w:delText xml:space="preserve"> </w:delText>
        </w:r>
        <w:r w:rsidRPr="00B2598B" w:rsidDel="00C4679D">
          <w:rPr>
            <w:rFonts w:hint="eastAsia"/>
            <w:rtl/>
          </w:rPr>
          <w:delText>تقييس</w:delText>
        </w:r>
        <w:r w:rsidRPr="00B2598B" w:rsidDel="00C4679D">
          <w:rPr>
            <w:rtl/>
          </w:rPr>
          <w:delText xml:space="preserve"> </w:delText>
        </w:r>
        <w:r w:rsidRPr="00B2598B" w:rsidDel="00C4679D">
          <w:rPr>
            <w:rFonts w:hint="eastAsia"/>
            <w:rtl/>
          </w:rPr>
          <w:delText>الاتصالات</w:delText>
        </w:r>
        <w:r w:rsidRPr="00B2598B" w:rsidDel="00C4679D">
          <w:rPr>
            <w:rtl/>
          </w:rPr>
          <w:delText xml:space="preserve"> </w:delText>
        </w:r>
        <w:r w:rsidRPr="00B2598B" w:rsidDel="00C4679D">
          <w:rPr>
            <w:rFonts w:hint="eastAsia"/>
            <w:rtl/>
          </w:rPr>
          <w:delText>وقطاع</w:delText>
        </w:r>
        <w:r w:rsidRPr="00B2598B" w:rsidDel="00C4679D">
          <w:rPr>
            <w:rtl/>
          </w:rPr>
          <w:delText xml:space="preserve"> </w:delText>
        </w:r>
        <w:r w:rsidRPr="00B2598B" w:rsidDel="00C4679D">
          <w:rPr>
            <w:rFonts w:hint="eastAsia"/>
            <w:rtl/>
          </w:rPr>
          <w:delText>الاتصالات</w:delText>
        </w:r>
        <w:r w:rsidRPr="00B2598B" w:rsidDel="00C4679D">
          <w:rPr>
            <w:rtl/>
          </w:rPr>
          <w:delText xml:space="preserve"> </w:delText>
        </w:r>
        <w:r w:rsidRPr="00B2598B" w:rsidDel="00C4679D">
          <w:rPr>
            <w:rFonts w:hint="eastAsia"/>
            <w:rtl/>
          </w:rPr>
          <w:delText>الراديوية</w:delText>
        </w:r>
        <w:r w:rsidRPr="00B2598B" w:rsidDel="00C4679D">
          <w:rPr>
            <w:rtl/>
          </w:rPr>
          <w:delText xml:space="preserve"> </w:delText>
        </w:r>
        <w:r w:rsidRPr="00B2598B" w:rsidDel="00C4679D">
          <w:rPr>
            <w:rFonts w:hint="eastAsia"/>
            <w:rtl/>
          </w:rPr>
          <w:delText>في</w:delText>
        </w:r>
        <w:r w:rsidRPr="00B2598B" w:rsidDel="00C4679D">
          <w:rPr>
            <w:rtl/>
          </w:rPr>
          <w:delText xml:space="preserve"> </w:delText>
        </w:r>
        <w:r w:rsidRPr="00B2598B" w:rsidDel="00C4679D">
          <w:rPr>
            <w:rFonts w:hint="eastAsia"/>
            <w:rtl/>
          </w:rPr>
          <w:delText>البلدان</w:delText>
        </w:r>
        <w:r w:rsidRPr="00B2598B" w:rsidDel="00C4679D">
          <w:rPr>
            <w:rtl/>
          </w:rPr>
          <w:delText xml:space="preserve"> </w:delText>
        </w:r>
        <w:r w:rsidRPr="00B2598B" w:rsidDel="00C4679D">
          <w:rPr>
            <w:rFonts w:hint="eastAsia"/>
            <w:rtl/>
          </w:rPr>
          <w:delText>النامية،</w:delText>
        </w:r>
        <w:r w:rsidDel="00C4679D">
          <w:rPr>
            <w:rtl/>
          </w:rPr>
          <w:delText xml:space="preserve"> وكذلك القرار</w:delText>
        </w:r>
        <w:r w:rsidDel="00C4679D">
          <w:rPr>
            <w:rFonts w:hint="cs"/>
            <w:rtl/>
          </w:rPr>
          <w:delText> </w:delText>
        </w:r>
        <w:r w:rsidRPr="007C34F6" w:rsidDel="00C4679D">
          <w:delText>37</w:delText>
        </w:r>
        <w:r w:rsidRPr="007C34F6" w:rsidDel="00C4679D">
          <w:rPr>
            <w:rtl/>
          </w:rPr>
          <w:delText xml:space="preserve"> </w:delText>
        </w:r>
        <w:r w:rsidRPr="00B2598B" w:rsidDel="00C4679D">
          <w:rPr>
            <w:rtl/>
          </w:rPr>
          <w:delText>(</w:delText>
        </w:r>
        <w:r w:rsidRPr="00B2598B" w:rsidDel="00C4679D">
          <w:rPr>
            <w:rFonts w:hint="eastAsia"/>
            <w:rtl/>
          </w:rPr>
          <w:delText>المراج</w:delText>
        </w:r>
        <w:r w:rsidDel="00C4679D">
          <w:rPr>
            <w:rFonts w:hint="cs"/>
            <w:rtl/>
          </w:rPr>
          <w:delText>َ</w:delText>
        </w:r>
        <w:r w:rsidRPr="00B2598B" w:rsidDel="00C4679D">
          <w:rPr>
            <w:rFonts w:hint="eastAsia"/>
            <w:rtl/>
          </w:rPr>
          <w:delText>ع</w:delText>
        </w:r>
        <w:r w:rsidRPr="00B2598B" w:rsidDel="00C4679D">
          <w:rPr>
            <w:rtl/>
          </w:rPr>
          <w:delText xml:space="preserve"> </w:delText>
        </w:r>
        <w:r w:rsidRPr="00B2598B" w:rsidDel="00C4679D">
          <w:rPr>
            <w:rFonts w:hint="eastAsia"/>
            <w:rtl/>
          </w:rPr>
          <w:delText>في</w:delText>
        </w:r>
        <w:r w:rsidRPr="00B2598B" w:rsidDel="00C4679D">
          <w:rPr>
            <w:rtl/>
          </w:rPr>
          <w:delText xml:space="preserve"> </w:delText>
        </w:r>
        <w:r w:rsidRPr="00B2598B" w:rsidDel="00C4679D">
          <w:rPr>
            <w:rFonts w:hint="eastAsia"/>
            <w:rtl/>
          </w:rPr>
          <w:delText>حيدر آباد،</w:delText>
        </w:r>
        <w:r w:rsidDel="00C4679D">
          <w:rPr>
            <w:rFonts w:hint="cs"/>
            <w:rtl/>
          </w:rPr>
          <w:delText> </w:delText>
        </w:r>
        <w:r w:rsidRPr="00B2598B" w:rsidDel="00C4679D">
          <w:delText>2010</w:delText>
        </w:r>
        <w:r w:rsidRPr="00B2598B" w:rsidDel="00C4679D">
          <w:rPr>
            <w:rtl/>
          </w:rPr>
          <w:delText xml:space="preserve">) </w:delText>
        </w:r>
        <w:r w:rsidDel="00C4679D">
          <w:rPr>
            <w:rtl/>
          </w:rPr>
          <w:delText>الذي يعترف بضرورة إتاحة الفرص الرقمية في البلدان</w:delText>
        </w:r>
        <w:r w:rsidDel="00C4679D">
          <w:rPr>
            <w:rFonts w:hint="cs"/>
            <w:rtl/>
          </w:rPr>
          <w:delText> </w:delText>
        </w:r>
        <w:r w:rsidDel="00C4679D">
          <w:rPr>
            <w:rtl/>
          </w:rPr>
          <w:delText>النامية</w:delText>
        </w:r>
        <w:r w:rsidDel="00C4679D">
          <w:rPr>
            <w:rtl/>
            <w:lang w:val="en-US"/>
          </w:rPr>
          <w:delText>،</w:delText>
        </w:r>
      </w:del>
    </w:p>
    <w:p w:rsidR="00B55A63" w:rsidRPr="007D6ABD" w:rsidDel="00C4679D" w:rsidRDefault="00B55A63" w:rsidP="00CD1CD2">
      <w:pPr>
        <w:pStyle w:val="Call"/>
        <w:rPr>
          <w:del w:id="1311" w:author="Author"/>
          <w:rtl/>
        </w:rPr>
      </w:pPr>
      <w:del w:id="1312" w:author="Author">
        <w:r w:rsidRPr="00B2598B" w:rsidDel="00C4679D">
          <w:rPr>
            <w:rFonts w:hint="eastAsia"/>
            <w:rtl/>
          </w:rPr>
          <w:delText>وإذ</w:delText>
        </w:r>
        <w:r w:rsidRPr="00B2598B" w:rsidDel="00C4679D">
          <w:rPr>
            <w:rtl/>
          </w:rPr>
          <w:delText xml:space="preserve"> </w:delText>
        </w:r>
        <w:r w:rsidRPr="00B2598B" w:rsidDel="00C4679D">
          <w:rPr>
            <w:rFonts w:hint="eastAsia"/>
            <w:rtl/>
          </w:rPr>
          <w:delText>يذك</w:delText>
        </w:r>
        <w:r w:rsidDel="00C4679D">
          <w:rPr>
            <w:rtl/>
          </w:rPr>
          <w:delText>ِّ</w:delText>
        </w:r>
        <w:r w:rsidRPr="00B2598B" w:rsidDel="00C4679D">
          <w:rPr>
            <w:rFonts w:hint="eastAsia"/>
            <w:rtl/>
          </w:rPr>
          <w:delText>ر</w:delText>
        </w:r>
      </w:del>
    </w:p>
    <w:p w:rsidR="00B55A63" w:rsidDel="00C4679D" w:rsidRDefault="00B55A63" w:rsidP="00B55A63">
      <w:pPr>
        <w:rPr>
          <w:del w:id="1313" w:author="Author"/>
          <w:rtl/>
        </w:rPr>
      </w:pPr>
      <w:del w:id="1314" w:author="Author">
        <w:r w:rsidRPr="00B2598B" w:rsidDel="00C4679D">
          <w:rPr>
            <w:rFonts w:hint="eastAsia"/>
            <w:rtl/>
          </w:rPr>
          <w:delText>بأن</w:delText>
        </w:r>
        <w:r w:rsidRPr="00B2598B" w:rsidDel="00C4679D">
          <w:rPr>
            <w:rtl/>
          </w:rPr>
          <w:delText xml:space="preserve"> </w:delText>
        </w:r>
        <w:r w:rsidRPr="00B2598B" w:rsidDel="00C4679D">
          <w:rPr>
            <w:rFonts w:hint="eastAsia"/>
            <w:rtl/>
          </w:rPr>
          <w:delText>خطة</w:delText>
        </w:r>
        <w:r w:rsidRPr="00B2598B" w:rsidDel="00C4679D">
          <w:rPr>
            <w:rtl/>
          </w:rPr>
          <w:delText xml:space="preserve"> </w:delText>
        </w:r>
        <w:r w:rsidRPr="00B2598B" w:rsidDel="00C4679D">
          <w:rPr>
            <w:rFonts w:hint="eastAsia"/>
            <w:rtl/>
          </w:rPr>
          <w:delText>عمل</w:delText>
        </w:r>
        <w:r w:rsidRPr="00B2598B" w:rsidDel="00C4679D">
          <w:rPr>
            <w:rtl/>
          </w:rPr>
          <w:delText xml:space="preserve"> </w:delText>
        </w:r>
        <w:r w:rsidRPr="00B2598B" w:rsidDel="00C4679D">
          <w:rPr>
            <w:rFonts w:hint="eastAsia"/>
            <w:rtl/>
          </w:rPr>
          <w:delText>جنيف</w:delText>
        </w:r>
        <w:r w:rsidRPr="00B2598B" w:rsidDel="00C4679D">
          <w:rPr>
            <w:rtl/>
          </w:rPr>
          <w:delText xml:space="preserve"> </w:delText>
        </w:r>
        <w:r w:rsidRPr="00B2598B" w:rsidDel="00C4679D">
          <w:rPr>
            <w:rFonts w:hint="eastAsia"/>
            <w:rtl/>
          </w:rPr>
          <w:delText>وبرنامج</w:delText>
        </w:r>
        <w:r w:rsidRPr="00B2598B" w:rsidDel="00C4679D">
          <w:rPr>
            <w:rtl/>
          </w:rPr>
          <w:delText xml:space="preserve"> </w:delText>
        </w:r>
        <w:r w:rsidRPr="00B2598B" w:rsidDel="00C4679D">
          <w:rPr>
            <w:rFonts w:hint="eastAsia"/>
            <w:rtl/>
          </w:rPr>
          <w:delText>عمل</w:delText>
        </w:r>
        <w:r w:rsidRPr="00B2598B" w:rsidDel="00C4679D">
          <w:rPr>
            <w:rtl/>
          </w:rPr>
          <w:delText xml:space="preserve"> </w:delText>
        </w:r>
        <w:r w:rsidRPr="00B2598B" w:rsidDel="00C4679D">
          <w:rPr>
            <w:rFonts w:hint="eastAsia"/>
            <w:rtl/>
          </w:rPr>
          <w:delText>تونس</w:delText>
        </w:r>
        <w:r w:rsidRPr="00B2598B" w:rsidDel="00C4679D">
          <w:rPr>
            <w:rtl/>
          </w:rPr>
          <w:delText xml:space="preserve"> </w:delText>
        </w:r>
        <w:r w:rsidRPr="00B2598B" w:rsidDel="00C4679D">
          <w:rPr>
            <w:rFonts w:hint="eastAsia"/>
            <w:rtl/>
          </w:rPr>
          <w:delText>بشأن</w:delText>
        </w:r>
        <w:r w:rsidRPr="00B2598B" w:rsidDel="00C4679D">
          <w:rPr>
            <w:rtl/>
          </w:rPr>
          <w:delText xml:space="preserve"> </w:delText>
        </w:r>
        <w:r w:rsidRPr="00B2598B" w:rsidDel="00C4679D">
          <w:rPr>
            <w:rFonts w:hint="eastAsia"/>
            <w:rtl/>
          </w:rPr>
          <w:delText>مجتمع</w:delText>
        </w:r>
        <w:r w:rsidRPr="00B2598B" w:rsidDel="00C4679D">
          <w:rPr>
            <w:rtl/>
          </w:rPr>
          <w:delText xml:space="preserve"> </w:delText>
        </w:r>
        <w:r w:rsidRPr="00B2598B" w:rsidDel="00C4679D">
          <w:rPr>
            <w:rFonts w:hint="eastAsia"/>
            <w:rtl/>
          </w:rPr>
          <w:delText>المعلومات</w:delText>
        </w:r>
        <w:r w:rsidRPr="00B2598B" w:rsidDel="00C4679D">
          <w:rPr>
            <w:rtl/>
          </w:rPr>
          <w:delText xml:space="preserve"> </w:delText>
        </w:r>
        <w:r w:rsidRPr="00B2598B" w:rsidDel="00C4679D">
          <w:rPr>
            <w:rFonts w:hint="eastAsia"/>
            <w:rtl/>
          </w:rPr>
          <w:delText>الصادرين</w:delText>
        </w:r>
        <w:r w:rsidRPr="00B2598B" w:rsidDel="00C4679D">
          <w:rPr>
            <w:rtl/>
          </w:rPr>
          <w:delText xml:space="preserve"> </w:delText>
        </w:r>
        <w:r w:rsidRPr="00B2598B" w:rsidDel="00C4679D">
          <w:rPr>
            <w:rFonts w:hint="eastAsia"/>
            <w:rtl/>
          </w:rPr>
          <w:delText>عن</w:delText>
        </w:r>
        <w:r w:rsidRPr="00B2598B" w:rsidDel="00C4679D">
          <w:rPr>
            <w:rtl/>
          </w:rPr>
          <w:delText xml:space="preserve"> </w:delText>
        </w:r>
        <w:r w:rsidRPr="00B2598B" w:rsidDel="00C4679D">
          <w:rPr>
            <w:rFonts w:hint="eastAsia"/>
            <w:rtl/>
          </w:rPr>
          <w:delText>القمة</w:delText>
        </w:r>
        <w:r w:rsidRPr="00B2598B" w:rsidDel="00C4679D">
          <w:rPr>
            <w:rtl/>
          </w:rPr>
          <w:delText xml:space="preserve"> </w:delText>
        </w:r>
        <w:r w:rsidRPr="00B2598B" w:rsidDel="00C4679D">
          <w:rPr>
            <w:rFonts w:hint="eastAsia"/>
            <w:rtl/>
          </w:rPr>
          <w:delText>العالمية</w:delText>
        </w:r>
        <w:r w:rsidRPr="00B2598B" w:rsidDel="00C4679D">
          <w:rPr>
            <w:rtl/>
          </w:rPr>
          <w:delText xml:space="preserve"> </w:delText>
        </w:r>
        <w:r w:rsidRPr="00B2598B" w:rsidDel="00C4679D">
          <w:rPr>
            <w:rFonts w:hint="eastAsia"/>
            <w:rtl/>
          </w:rPr>
          <w:delText>لمجتمع</w:delText>
        </w:r>
        <w:r w:rsidRPr="00B2598B" w:rsidDel="00C4679D">
          <w:rPr>
            <w:rtl/>
          </w:rPr>
          <w:delText xml:space="preserve"> </w:delText>
        </w:r>
        <w:r w:rsidRPr="00B2598B" w:rsidDel="00C4679D">
          <w:rPr>
            <w:rFonts w:hint="eastAsia"/>
            <w:rtl/>
          </w:rPr>
          <w:delText>المعلومات</w:delText>
        </w:r>
        <w:r w:rsidRPr="00B2598B" w:rsidDel="00C4679D">
          <w:rPr>
            <w:rtl/>
          </w:rPr>
          <w:delText xml:space="preserve"> </w:delText>
        </w:r>
        <w:r w:rsidRPr="00B2598B" w:rsidDel="00C4679D">
          <w:rPr>
            <w:rFonts w:hint="eastAsia"/>
            <w:rtl/>
          </w:rPr>
          <w:delText>يؤكدان</w:delText>
        </w:r>
        <w:r w:rsidRPr="00B2598B" w:rsidDel="00C4679D">
          <w:rPr>
            <w:rtl/>
          </w:rPr>
          <w:delText xml:space="preserve"> </w:delText>
        </w:r>
        <w:r w:rsidRPr="00B2598B" w:rsidDel="00C4679D">
          <w:rPr>
            <w:rFonts w:hint="eastAsia"/>
            <w:rtl/>
          </w:rPr>
          <w:delText>على</w:delText>
        </w:r>
        <w:r w:rsidRPr="00B2598B" w:rsidDel="00C4679D">
          <w:rPr>
            <w:rtl/>
          </w:rPr>
          <w:delText xml:space="preserve"> </w:delText>
        </w:r>
        <w:r w:rsidDel="00C4679D">
          <w:rPr>
            <w:rFonts w:hint="cs"/>
            <w:rtl/>
          </w:rPr>
          <w:delText xml:space="preserve">بذل </w:delText>
        </w:r>
        <w:r w:rsidRPr="00B2598B" w:rsidDel="00C4679D">
          <w:rPr>
            <w:rFonts w:hint="eastAsia"/>
            <w:rtl/>
          </w:rPr>
          <w:delText>الجهود</w:delText>
        </w:r>
        <w:r w:rsidRPr="00B2598B" w:rsidDel="00C4679D">
          <w:rPr>
            <w:rtl/>
          </w:rPr>
          <w:delText xml:space="preserve"> </w:delText>
        </w:r>
        <w:r w:rsidRPr="00B2598B" w:rsidDel="00C4679D">
          <w:rPr>
            <w:rFonts w:hint="eastAsia"/>
            <w:rtl/>
          </w:rPr>
          <w:delText>الرامية</w:delText>
        </w:r>
        <w:r w:rsidRPr="00B2598B" w:rsidDel="00C4679D">
          <w:rPr>
            <w:rtl/>
          </w:rPr>
          <w:delText xml:space="preserve"> </w:delText>
        </w:r>
        <w:r w:rsidRPr="00B2598B" w:rsidDel="00C4679D">
          <w:rPr>
            <w:rFonts w:hint="eastAsia"/>
            <w:rtl/>
          </w:rPr>
          <w:delText>إلى</w:delText>
        </w:r>
        <w:r w:rsidRPr="00B2598B" w:rsidDel="00C4679D">
          <w:rPr>
            <w:rtl/>
          </w:rPr>
          <w:delText xml:space="preserve"> </w:delText>
        </w:r>
        <w:r w:rsidRPr="00B2598B" w:rsidDel="00C4679D">
          <w:rPr>
            <w:rFonts w:hint="eastAsia"/>
            <w:rtl/>
          </w:rPr>
          <w:delText>التغلب</w:delText>
        </w:r>
        <w:r w:rsidRPr="00B2598B" w:rsidDel="00C4679D">
          <w:rPr>
            <w:rtl/>
          </w:rPr>
          <w:delText xml:space="preserve"> </w:delText>
        </w:r>
        <w:r w:rsidRPr="00B2598B" w:rsidDel="00C4679D">
          <w:rPr>
            <w:rFonts w:hint="eastAsia"/>
            <w:rtl/>
          </w:rPr>
          <w:delText>على</w:delText>
        </w:r>
        <w:r w:rsidRPr="00B2598B" w:rsidDel="00C4679D">
          <w:rPr>
            <w:rtl/>
          </w:rPr>
          <w:delText xml:space="preserve"> </w:delText>
        </w:r>
        <w:r w:rsidRPr="00B2598B" w:rsidDel="00C4679D">
          <w:rPr>
            <w:rFonts w:hint="eastAsia"/>
            <w:rtl/>
          </w:rPr>
          <w:delText>الفجوة</w:delText>
        </w:r>
        <w:r w:rsidRPr="00B2598B" w:rsidDel="00C4679D">
          <w:rPr>
            <w:rtl/>
          </w:rPr>
          <w:delText xml:space="preserve"> </w:delText>
        </w:r>
        <w:r w:rsidRPr="00B2598B" w:rsidDel="00C4679D">
          <w:rPr>
            <w:rFonts w:hint="eastAsia"/>
            <w:rtl/>
          </w:rPr>
          <w:delText>الرقمية</w:delText>
        </w:r>
        <w:r w:rsidRPr="00B2598B" w:rsidDel="00C4679D">
          <w:rPr>
            <w:rtl/>
          </w:rPr>
          <w:delText xml:space="preserve"> </w:delText>
        </w:r>
        <w:r w:rsidRPr="00B2598B" w:rsidDel="00C4679D">
          <w:rPr>
            <w:rFonts w:hint="eastAsia"/>
            <w:rtl/>
          </w:rPr>
          <w:delText>والفجوات</w:delText>
        </w:r>
        <w:r w:rsidDel="00C4679D">
          <w:rPr>
            <w:rFonts w:hint="cs"/>
            <w:rtl/>
          </w:rPr>
          <w:delText> </w:delText>
        </w:r>
        <w:r w:rsidRPr="00B2598B" w:rsidDel="00C4679D">
          <w:rPr>
            <w:rFonts w:hint="eastAsia"/>
            <w:rtl/>
          </w:rPr>
          <w:delText>الإنمائية،</w:delText>
        </w:r>
      </w:del>
    </w:p>
    <w:p w:rsidR="00B55A63" w:rsidRPr="007D6ABD" w:rsidDel="00C4679D" w:rsidRDefault="00B55A63" w:rsidP="00CD1CD2">
      <w:pPr>
        <w:pStyle w:val="Call"/>
        <w:rPr>
          <w:del w:id="1315" w:author="Author"/>
          <w:rtl/>
        </w:rPr>
      </w:pPr>
      <w:del w:id="1316" w:author="Author">
        <w:r w:rsidRPr="00B2598B" w:rsidDel="00C4679D">
          <w:rPr>
            <w:rFonts w:hint="eastAsia"/>
            <w:rtl/>
          </w:rPr>
          <w:delText>وإذ</w:delText>
        </w:r>
        <w:r w:rsidRPr="00B2598B" w:rsidDel="00C4679D">
          <w:rPr>
            <w:rtl/>
          </w:rPr>
          <w:delText xml:space="preserve"> </w:delText>
        </w:r>
        <w:r w:rsidRPr="00B2598B" w:rsidDel="00C4679D">
          <w:rPr>
            <w:rFonts w:hint="eastAsia"/>
            <w:rtl/>
          </w:rPr>
          <w:delText>يلاحظ</w:delText>
        </w:r>
      </w:del>
    </w:p>
    <w:p w:rsidR="00B55A63" w:rsidDel="00C4679D" w:rsidRDefault="00B55A63" w:rsidP="00B55A63">
      <w:pPr>
        <w:keepNext/>
        <w:keepLines/>
        <w:rPr>
          <w:del w:id="1317" w:author="Author"/>
          <w:rtl/>
        </w:rPr>
      </w:pPr>
      <w:del w:id="1318" w:author="Author">
        <w:r w:rsidRPr="009F0DF5" w:rsidDel="00C4679D">
          <w:rPr>
            <w:rtl/>
          </w:rPr>
          <w:delText>الأهداف التالية</w:delText>
        </w:r>
        <w:r w:rsidDel="00C4679D">
          <w:rPr>
            <w:rtl/>
          </w:rPr>
          <w:delText xml:space="preserve"> لقطاع تقييس الاتصالات</w:delText>
        </w:r>
        <w:r w:rsidRPr="009F0DF5" w:rsidDel="00C4679D">
          <w:rPr>
            <w:rtl/>
          </w:rPr>
          <w:delText xml:space="preserve"> الواردة</w:delText>
        </w:r>
        <w:r w:rsidDel="00C4679D">
          <w:rPr>
            <w:rtl/>
          </w:rPr>
          <w:delText xml:space="preserve"> </w:delText>
        </w:r>
        <w:r w:rsidRPr="00B2598B" w:rsidDel="00C4679D">
          <w:rPr>
            <w:rFonts w:hint="eastAsia"/>
            <w:rtl/>
          </w:rPr>
          <w:delText>في</w:delText>
        </w:r>
        <w:r w:rsidRPr="00B2598B" w:rsidDel="00C4679D">
          <w:rPr>
            <w:rtl/>
          </w:rPr>
          <w:delText xml:space="preserve"> </w:delText>
        </w:r>
        <w:r w:rsidRPr="00B2598B" w:rsidDel="00C4679D">
          <w:rPr>
            <w:rFonts w:hint="eastAsia"/>
            <w:rtl/>
          </w:rPr>
          <w:delText>الخطة</w:delText>
        </w:r>
        <w:r w:rsidRPr="00B2598B" w:rsidDel="00C4679D">
          <w:rPr>
            <w:rtl/>
          </w:rPr>
          <w:delText xml:space="preserve"> </w:delText>
        </w:r>
        <w:r w:rsidRPr="00B2598B" w:rsidDel="00C4679D">
          <w:rPr>
            <w:rFonts w:hint="eastAsia"/>
            <w:rtl/>
          </w:rPr>
          <w:delText>ال</w:delText>
        </w:r>
        <w:r w:rsidDel="00C4679D">
          <w:rPr>
            <w:rtl/>
          </w:rPr>
          <w:delText>استراتيجية</w:delText>
        </w:r>
        <w:r w:rsidRPr="00B2598B" w:rsidDel="00C4679D">
          <w:rPr>
            <w:rtl/>
          </w:rPr>
          <w:delText xml:space="preserve"> </w:delText>
        </w:r>
        <w:r w:rsidRPr="00B2598B" w:rsidDel="00C4679D">
          <w:rPr>
            <w:rFonts w:hint="eastAsia"/>
            <w:rtl/>
          </w:rPr>
          <w:delText>للاتحاد</w:delText>
        </w:r>
        <w:r w:rsidRPr="00B2598B" w:rsidDel="00C4679D">
          <w:rPr>
            <w:rtl/>
          </w:rPr>
          <w:delText xml:space="preserve"> </w:delText>
        </w:r>
        <w:r w:rsidRPr="00B2598B" w:rsidDel="00C4679D">
          <w:rPr>
            <w:rFonts w:hint="eastAsia"/>
            <w:rtl/>
          </w:rPr>
          <w:delText>للفترة</w:delText>
        </w:r>
        <w:r w:rsidRPr="00B2598B" w:rsidDel="00C4679D">
          <w:rPr>
            <w:rtl/>
          </w:rPr>
          <w:delText xml:space="preserve"> </w:delText>
        </w:r>
        <w:r w:rsidRPr="00B2598B" w:rsidDel="00C4679D">
          <w:delText>2015</w:delText>
        </w:r>
        <w:r w:rsidDel="00C4679D">
          <w:noBreakHyphen/>
        </w:r>
        <w:r w:rsidRPr="00B2598B" w:rsidDel="00C4679D">
          <w:delText>2012</w:delText>
        </w:r>
        <w:r w:rsidRPr="00B2598B" w:rsidDel="00C4679D">
          <w:rPr>
            <w:rtl/>
          </w:rPr>
          <w:delText xml:space="preserve"> </w:delText>
        </w:r>
        <w:r w:rsidRPr="007C34F6" w:rsidDel="00C4679D">
          <w:rPr>
            <w:rtl/>
          </w:rPr>
          <w:delText>المعتمد</w:delText>
        </w:r>
        <w:r w:rsidDel="00C4679D">
          <w:rPr>
            <w:rtl/>
          </w:rPr>
          <w:delText>ة</w:delText>
        </w:r>
        <w:r w:rsidRPr="007C34F6" w:rsidDel="00C4679D">
          <w:rPr>
            <w:rtl/>
          </w:rPr>
          <w:delText xml:space="preserve"> </w:delText>
        </w:r>
        <w:r w:rsidRPr="00B2598B" w:rsidDel="00C4679D">
          <w:rPr>
            <w:rFonts w:hint="eastAsia"/>
            <w:rtl/>
          </w:rPr>
          <w:delText>في</w:delText>
        </w:r>
        <w:r w:rsidRPr="00B2598B" w:rsidDel="00C4679D">
          <w:rPr>
            <w:rtl/>
          </w:rPr>
          <w:delText xml:space="preserve"> </w:delText>
        </w:r>
        <w:r w:rsidRPr="00B2598B" w:rsidDel="00C4679D">
          <w:rPr>
            <w:rFonts w:hint="eastAsia"/>
            <w:rtl/>
          </w:rPr>
          <w:delText>القرار</w:delText>
        </w:r>
        <w:r w:rsidDel="00C4679D">
          <w:rPr>
            <w:rFonts w:hint="cs"/>
            <w:rtl/>
          </w:rPr>
          <w:delText> </w:delText>
        </w:r>
        <w:r w:rsidRPr="00B2598B" w:rsidDel="00C4679D">
          <w:delText>71</w:delText>
        </w:r>
        <w:r w:rsidDel="00C4679D">
          <w:rPr>
            <w:rFonts w:hint="cs"/>
            <w:rtl/>
          </w:rPr>
          <w:delText> </w:delText>
        </w:r>
        <w:r w:rsidDel="00C4679D">
          <w:rPr>
            <w:rtl/>
          </w:rPr>
          <w:delText>(</w:delText>
        </w:r>
        <w:r w:rsidRPr="00B2598B" w:rsidDel="00C4679D">
          <w:rPr>
            <w:rFonts w:hint="eastAsia"/>
            <w:rtl/>
          </w:rPr>
          <w:delText>المراج</w:delText>
        </w:r>
        <w:r w:rsidDel="00C4679D">
          <w:rPr>
            <w:rFonts w:hint="cs"/>
            <w:rtl/>
          </w:rPr>
          <w:delText>َ</w:delText>
        </w:r>
        <w:r w:rsidRPr="00B2598B" w:rsidDel="00C4679D">
          <w:rPr>
            <w:rFonts w:hint="eastAsia"/>
            <w:rtl/>
          </w:rPr>
          <w:delText>ع</w:delText>
        </w:r>
        <w:r w:rsidRPr="00B2598B" w:rsidDel="00C4679D">
          <w:rPr>
            <w:rtl/>
          </w:rPr>
          <w:delText xml:space="preserve"> </w:delText>
        </w:r>
        <w:r w:rsidRPr="00B2598B" w:rsidDel="00C4679D">
          <w:rPr>
            <w:rFonts w:hint="eastAsia"/>
            <w:rtl/>
          </w:rPr>
          <w:delText>في</w:delText>
        </w:r>
        <w:r w:rsidDel="00C4679D">
          <w:rPr>
            <w:rtl/>
          </w:rPr>
          <w:delText xml:space="preserve"> </w:delText>
        </w:r>
        <w:r w:rsidRPr="00B2598B" w:rsidDel="00C4679D">
          <w:rPr>
            <w:rFonts w:hint="eastAsia"/>
            <w:rtl/>
          </w:rPr>
          <w:delText>غوادالا</w:delText>
        </w:r>
        <w:r w:rsidDel="00C4679D">
          <w:rPr>
            <w:rtl/>
          </w:rPr>
          <w:delText>خ</w:delText>
        </w:r>
        <w:r w:rsidRPr="00B2598B" w:rsidDel="00C4679D">
          <w:rPr>
            <w:rFonts w:hint="eastAsia"/>
            <w:rtl/>
          </w:rPr>
          <w:delText>ارا،</w:delText>
        </w:r>
        <w:r w:rsidDel="00C4679D">
          <w:rPr>
            <w:rFonts w:hint="cs"/>
            <w:rtl/>
          </w:rPr>
          <w:delText> </w:delText>
        </w:r>
        <w:r w:rsidRPr="00B2598B" w:rsidDel="00C4679D">
          <w:delText>2010</w:delText>
        </w:r>
        <w:r w:rsidDel="00C4679D">
          <w:rPr>
            <w:rtl/>
          </w:rPr>
          <w:delText>) لهذا المؤتمر</w:delText>
        </w:r>
        <w:r w:rsidRPr="00B2598B" w:rsidDel="00C4679D">
          <w:rPr>
            <w:rtl/>
          </w:rPr>
          <w:delText>:</w:delText>
        </w:r>
      </w:del>
    </w:p>
    <w:p w:rsidR="00C4679D" w:rsidRDefault="00C4679D">
      <w:pPr>
        <w:pStyle w:val="enumlev1"/>
        <w:rPr>
          <w:ins w:id="1319" w:author="Author"/>
          <w:rtl/>
        </w:rPr>
        <w:pPrChange w:id="1320" w:author="Author">
          <w:pPr>
            <w:pStyle w:val="enumlev1"/>
          </w:pPr>
        </w:pPrChange>
      </w:pPr>
      <w:ins w:id="1321" w:author="Author">
        <w:r w:rsidRPr="00A83FD5">
          <w:rPr>
            <w:rFonts w:hint="cs"/>
            <w:i/>
            <w:iCs/>
            <w:rtl/>
          </w:rPr>
          <w:t xml:space="preserve"> أ )</w:t>
        </w:r>
        <w:r>
          <w:rPr>
            <w:rFonts w:hint="cs"/>
            <w:rtl/>
          </w:rPr>
          <w:tab/>
        </w:r>
        <w:r w:rsidR="00A437F1">
          <w:rPr>
            <w:rFonts w:hint="cs"/>
            <w:rtl/>
          </w:rPr>
          <w:t xml:space="preserve">أن مجلس الاتحاد اعتمد في دورته لعام </w:t>
        </w:r>
        <w:r w:rsidR="00A437F1">
          <w:rPr>
            <w:lang w:val="en-US"/>
          </w:rPr>
          <w:t>2014</w:t>
        </w:r>
        <w:r w:rsidR="00A437F1">
          <w:rPr>
            <w:rFonts w:hint="cs"/>
            <w:rtl/>
            <w:lang w:val="en-US" w:bidi="ar-SY"/>
          </w:rPr>
          <w:t xml:space="preserve">، بموجب القرار </w:t>
        </w:r>
        <w:r w:rsidR="00A437F1">
          <w:rPr>
            <w:lang w:val="en-US" w:bidi="ar-SY"/>
          </w:rPr>
          <w:t>1364</w:t>
        </w:r>
        <w:r w:rsidR="00A437F1">
          <w:rPr>
            <w:rFonts w:hint="cs"/>
            <w:rtl/>
            <w:lang w:val="en-US" w:bidi="ar-SY"/>
          </w:rPr>
          <w:t xml:space="preserve">، </w:t>
        </w:r>
        <w:r w:rsidR="005D5882" w:rsidRPr="00061261">
          <w:rPr>
            <w:rFonts w:hint="cs"/>
            <w:spacing w:val="-4"/>
            <w:rtl/>
            <w:lang w:val="en-US"/>
          </w:rPr>
          <w:t>الخطة التشغيلية الرباعية المتجددة لقطاع تقييس الاتصالات</w:t>
        </w:r>
        <w:r w:rsidR="005D5882" w:rsidRPr="00061261">
          <w:rPr>
            <w:rFonts w:hint="eastAsia"/>
            <w:spacing w:val="-4"/>
            <w:rtl/>
            <w:lang w:val="en-US"/>
          </w:rPr>
          <w:t> </w:t>
        </w:r>
        <w:r w:rsidR="005D5882" w:rsidRPr="00061261">
          <w:rPr>
            <w:spacing w:val="-4"/>
            <w:lang w:val="en-US"/>
          </w:rPr>
          <w:t>(ITU</w:t>
        </w:r>
        <w:r w:rsidR="005D5882" w:rsidRPr="00061261">
          <w:rPr>
            <w:spacing w:val="-4"/>
            <w:lang w:val="en-US"/>
          </w:rPr>
          <w:noBreakHyphen/>
          <w:t>T)</w:t>
        </w:r>
        <w:r w:rsidR="005D5882" w:rsidRPr="00061261">
          <w:rPr>
            <w:rFonts w:hint="cs"/>
            <w:spacing w:val="-4"/>
            <w:rtl/>
            <w:lang w:val="en-US"/>
          </w:rPr>
          <w:t xml:space="preserve"> للفترة</w:t>
        </w:r>
        <w:r w:rsidR="005D5882">
          <w:rPr>
            <w:rFonts w:hint="eastAsia"/>
            <w:spacing w:val="-4"/>
            <w:rtl/>
            <w:lang w:val="en-US"/>
          </w:rPr>
          <w:t> </w:t>
        </w:r>
        <w:r w:rsidR="005D5882" w:rsidRPr="00061261">
          <w:rPr>
            <w:spacing w:val="-4"/>
            <w:lang w:val="en-US" w:bidi="ar-SA"/>
          </w:rPr>
          <w:t>201</w:t>
        </w:r>
        <w:r w:rsidR="005D5882">
          <w:rPr>
            <w:spacing w:val="-4"/>
            <w:lang w:val="en-US" w:bidi="ar-SA"/>
          </w:rPr>
          <w:t>5</w:t>
        </w:r>
        <w:r w:rsidR="005D5882">
          <w:rPr>
            <w:rFonts w:hint="cs"/>
            <w:spacing w:val="-4"/>
            <w:rtl/>
            <w:lang w:val="en-US" w:bidi="ar-SA"/>
          </w:rPr>
          <w:t xml:space="preserve"> إلى </w:t>
        </w:r>
        <w:r w:rsidR="005D5882" w:rsidRPr="00061261">
          <w:rPr>
            <w:spacing w:val="-4"/>
            <w:lang w:val="en-US" w:bidi="ar-SA"/>
          </w:rPr>
          <w:t>201</w:t>
        </w:r>
        <w:r w:rsidR="005D5882">
          <w:rPr>
            <w:spacing w:val="-4"/>
            <w:lang w:val="en-US" w:bidi="ar-SA"/>
          </w:rPr>
          <w:t>8</w:t>
        </w:r>
        <w:r w:rsidR="00A437F1">
          <w:rPr>
            <w:rFonts w:hint="cs"/>
            <w:spacing w:val="-4"/>
            <w:rtl/>
            <w:lang w:val="en-US"/>
          </w:rPr>
          <w:t>، التي تحدد الأهداف الاستراتيجية التالية:</w:t>
        </w:r>
      </w:ins>
    </w:p>
    <w:p w:rsidR="00B55A63" w:rsidRDefault="00B55A63" w:rsidP="00B55A63">
      <w:pPr>
        <w:pStyle w:val="enumlev1"/>
        <w:rPr>
          <w:rtl/>
        </w:rPr>
      </w:pPr>
      <w:r>
        <w:rPr>
          <w:rtl/>
        </w:rPr>
        <w:t>•</w:t>
      </w:r>
      <w:r>
        <w:rPr>
          <w:rtl/>
        </w:rPr>
        <w:tab/>
        <w:t>وضع معايير دولية قابلة للتشغيل البيني وغير تمييزية (توصيات قطاع تقييس</w:t>
      </w:r>
      <w:r>
        <w:rPr>
          <w:rFonts w:hint="cs"/>
          <w:rtl/>
        </w:rPr>
        <w:t> </w:t>
      </w:r>
      <w:r>
        <w:rPr>
          <w:rtl/>
        </w:rPr>
        <w:t>الاتصالات)؛</w:t>
      </w:r>
    </w:p>
    <w:p w:rsidR="00B55A63" w:rsidRDefault="00B55A63" w:rsidP="00B55A63">
      <w:pPr>
        <w:pStyle w:val="enumlev1"/>
        <w:rPr>
          <w:rtl/>
        </w:rPr>
      </w:pPr>
      <w:r>
        <w:rPr>
          <w:rtl/>
        </w:rPr>
        <w:t>•</w:t>
      </w:r>
      <w:r>
        <w:rPr>
          <w:rtl/>
        </w:rPr>
        <w:tab/>
        <w:t>المساعدة في سد الفجوة التقييسية بين البلدان المتقدمة والبلدان</w:t>
      </w:r>
      <w:r>
        <w:rPr>
          <w:rFonts w:hint="cs"/>
          <w:rtl/>
        </w:rPr>
        <w:t> </w:t>
      </w:r>
      <w:r>
        <w:rPr>
          <w:rtl/>
        </w:rPr>
        <w:t>النامية؛</w:t>
      </w:r>
    </w:p>
    <w:p w:rsidR="00B55A63" w:rsidRDefault="00B55A63">
      <w:pPr>
        <w:pStyle w:val="enumlev1"/>
        <w:rPr>
          <w:rtl/>
        </w:rPr>
        <w:pPrChange w:id="1322" w:author="Author">
          <w:pPr>
            <w:pStyle w:val="enumlev1"/>
          </w:pPr>
        </w:pPrChange>
      </w:pPr>
      <w:r>
        <w:rPr>
          <w:rtl/>
        </w:rPr>
        <w:t>•</w:t>
      </w:r>
      <w:r>
        <w:rPr>
          <w:rtl/>
        </w:rPr>
        <w:tab/>
        <w:t>زيادة التعاون الدولي</w:t>
      </w:r>
      <w:r>
        <w:rPr>
          <w:rFonts w:hint="cs"/>
          <w:rtl/>
        </w:rPr>
        <w:t xml:space="preserve"> وتيسيره</w:t>
      </w:r>
      <w:r>
        <w:rPr>
          <w:rtl/>
        </w:rPr>
        <w:t xml:space="preserve"> بين الهيئات الدولية والإقليمية المعنية بوضع المعايير</w:t>
      </w:r>
      <w:del w:id="1323" w:author="Author">
        <w:r w:rsidDel="00383223">
          <w:rPr>
            <w:rtl/>
          </w:rPr>
          <w:delText>؛</w:delText>
        </w:r>
      </w:del>
      <w:ins w:id="1324" w:author="Author">
        <w:r w:rsidR="00383223">
          <w:rPr>
            <w:rFonts w:hint="cs"/>
            <w:rtl/>
          </w:rPr>
          <w:t>،</w:t>
        </w:r>
      </w:ins>
    </w:p>
    <w:p w:rsidR="00B55A63" w:rsidRPr="003D574D" w:rsidDel="005D5882" w:rsidRDefault="00B55A63" w:rsidP="00B55A63">
      <w:pPr>
        <w:keepNext/>
        <w:rPr>
          <w:del w:id="1325" w:author="Author"/>
          <w:rtl/>
        </w:rPr>
      </w:pPr>
      <w:del w:id="1326" w:author="Author">
        <w:r w:rsidDel="005D5882">
          <w:rPr>
            <w:rtl/>
          </w:rPr>
          <w:delText xml:space="preserve">والهدف الاستراتيجي التالي لقطاع تنمية الاتصالات الوارد في الخطة الاستراتيجية للاتحاد للفترة </w:delText>
        </w:r>
        <w:r w:rsidDel="005D5882">
          <w:rPr>
            <w:lang w:val="en-US"/>
          </w:rPr>
          <w:delText>2012</w:delText>
        </w:r>
        <w:r w:rsidDel="005D5882">
          <w:rPr>
            <w:rtl/>
            <w:lang w:val="en-US"/>
          </w:rPr>
          <w:noBreakHyphen/>
        </w:r>
        <w:r w:rsidDel="005D5882">
          <w:rPr>
            <w:lang w:val="en-US"/>
          </w:rPr>
          <w:delText>2015</w:delText>
        </w:r>
        <w:r w:rsidDel="005D5882">
          <w:rPr>
            <w:rtl/>
            <w:lang w:val="en-US"/>
          </w:rPr>
          <w:delText xml:space="preserve"> </w:delText>
        </w:r>
        <w:r w:rsidDel="005D5882">
          <w:rPr>
            <w:rFonts w:hint="cs"/>
            <w:rtl/>
            <w:lang w:val="en-US"/>
          </w:rPr>
          <w:delText>المعتمدة</w:delText>
        </w:r>
        <w:r w:rsidDel="005D5882">
          <w:rPr>
            <w:rtl/>
            <w:lang w:val="en-US"/>
          </w:rPr>
          <w:delText xml:space="preserve"> في القرار</w:delText>
        </w:r>
        <w:r w:rsidDel="005D5882">
          <w:rPr>
            <w:rFonts w:hint="cs"/>
            <w:rtl/>
            <w:lang w:val="en-US"/>
          </w:rPr>
          <w:delText> </w:delText>
        </w:r>
        <w:r w:rsidDel="005D5882">
          <w:rPr>
            <w:lang w:val="en-US"/>
          </w:rPr>
          <w:delText>71</w:delText>
        </w:r>
        <w:r w:rsidDel="005D5882">
          <w:rPr>
            <w:rtl/>
            <w:lang w:val="en-US"/>
          </w:rPr>
          <w:delText xml:space="preserve"> (المراج</w:delText>
        </w:r>
        <w:r w:rsidDel="005D5882">
          <w:rPr>
            <w:rFonts w:hint="cs"/>
            <w:rtl/>
            <w:lang w:val="en-US"/>
          </w:rPr>
          <w:delText>َ</w:delText>
        </w:r>
        <w:r w:rsidDel="005D5882">
          <w:rPr>
            <w:rtl/>
            <w:lang w:val="en-US"/>
          </w:rPr>
          <w:delText>ع في غوادالاخارا،</w:delText>
        </w:r>
        <w:r w:rsidDel="005D5882">
          <w:rPr>
            <w:rFonts w:hint="cs"/>
            <w:rtl/>
            <w:lang w:val="en-US"/>
          </w:rPr>
          <w:delText> </w:delText>
        </w:r>
        <w:r w:rsidDel="005D5882">
          <w:rPr>
            <w:lang w:val="en-US"/>
          </w:rPr>
          <w:delText>2010</w:delText>
        </w:r>
        <w:r w:rsidDel="005D5882">
          <w:rPr>
            <w:rtl/>
            <w:lang w:val="en-US"/>
          </w:rPr>
          <w:delText>):</w:delText>
        </w:r>
      </w:del>
    </w:p>
    <w:p w:rsidR="00B55A63" w:rsidDel="005D5882" w:rsidRDefault="00B55A63" w:rsidP="00B55A63">
      <w:pPr>
        <w:pStyle w:val="enumlev1"/>
        <w:rPr>
          <w:del w:id="1327" w:author="Author"/>
          <w:rtl/>
        </w:rPr>
      </w:pPr>
      <w:del w:id="1328" w:author="Author">
        <w:r w:rsidDel="005D5882">
          <w:rPr>
            <w:rtl/>
          </w:rPr>
          <w:delText>•</w:delText>
        </w:r>
        <w:r w:rsidDel="005D5882">
          <w:rPr>
            <w:rtl/>
          </w:rPr>
          <w:tab/>
        </w:r>
        <w:r w:rsidRPr="00E17F9F" w:rsidDel="005D5882">
          <w:rPr>
            <w:rtl/>
          </w:rPr>
          <w:delText xml:space="preserve">تقديم المساعدة إلى البلدان النامية، </w:delText>
        </w:r>
        <w:r w:rsidDel="005D5882">
          <w:rPr>
            <w:rtl/>
          </w:rPr>
          <w:delText xml:space="preserve">في مجال </w:delText>
        </w:r>
        <w:r w:rsidRPr="00E17F9F" w:rsidDel="005D5882">
          <w:rPr>
            <w:rtl/>
          </w:rPr>
          <w:delText>سد الفجوة الرقمية من خلال تحقيق تنمية اجتماعية واقتصادية أشمل قائمة على تكنولوجيا المعلومات والاتصالات</w:delText>
        </w:r>
        <w:r w:rsidDel="005D5882">
          <w:rPr>
            <w:rtl/>
          </w:rPr>
          <w:delText>،</w:delText>
        </w:r>
      </w:del>
    </w:p>
    <w:p w:rsidR="005D5882" w:rsidRDefault="005D5882">
      <w:pPr>
        <w:rPr>
          <w:ins w:id="1329" w:author="Author"/>
          <w:rtl/>
          <w:lang w:val="en-US"/>
        </w:rPr>
        <w:pPrChange w:id="1330" w:author="Author">
          <w:pPr>
            <w:pStyle w:val="Call"/>
          </w:pPr>
        </w:pPrChange>
      </w:pPr>
      <w:ins w:id="1331" w:author="Author">
        <w:r w:rsidRPr="00A83FD5">
          <w:rPr>
            <w:rFonts w:hint="cs"/>
            <w:i/>
            <w:iCs/>
            <w:rtl/>
          </w:rPr>
          <w:t>ب)</w:t>
        </w:r>
        <w:r>
          <w:rPr>
            <w:rFonts w:hint="cs"/>
            <w:rtl/>
          </w:rPr>
          <w:tab/>
        </w:r>
        <w:r w:rsidR="00383223" w:rsidRPr="0033551D">
          <w:rPr>
            <w:rFonts w:hint="cs"/>
            <w:rtl/>
          </w:rPr>
          <w:t>الهدف</w:t>
        </w:r>
        <w:r w:rsidR="00383223" w:rsidRPr="0033551D">
          <w:rPr>
            <w:rFonts w:hint="eastAsia"/>
            <w:rtl/>
          </w:rPr>
          <w:t> </w:t>
        </w:r>
        <w:r w:rsidR="00383223" w:rsidRPr="0033551D">
          <w:t>3</w:t>
        </w:r>
        <w:r w:rsidR="00383223">
          <w:rPr>
            <w:rFonts w:hint="cs"/>
            <w:rtl/>
          </w:rPr>
          <w:t xml:space="preserve"> </w:t>
        </w:r>
        <w:r w:rsidR="00F90AF3">
          <w:rPr>
            <w:rFonts w:hint="cs"/>
            <w:rtl/>
          </w:rPr>
          <w:t>بالخطة المذكورة</w:t>
        </w:r>
        <w:r w:rsidR="00383223">
          <w:rPr>
            <w:rFonts w:hint="cs"/>
            <w:rtl/>
          </w:rPr>
          <w:t xml:space="preserve"> </w:t>
        </w:r>
        <w:r w:rsidR="00F90AF3">
          <w:rPr>
            <w:rFonts w:hint="cs"/>
            <w:rtl/>
          </w:rPr>
          <w:t>"</w:t>
        </w:r>
        <w:r w:rsidR="00383223" w:rsidRPr="0033551D">
          <w:rPr>
            <w:rFonts w:hint="cs"/>
            <w:rtl/>
          </w:rPr>
          <w:t>سد الفجوة ال</w:t>
        </w:r>
        <w:r w:rsidR="00383223">
          <w:rPr>
            <w:rFonts w:hint="cs"/>
            <w:rtl/>
          </w:rPr>
          <w:t>تقييسية</w:t>
        </w:r>
        <w:r w:rsidR="00F90AF3">
          <w:rPr>
            <w:rFonts w:hint="cs"/>
            <w:rtl/>
          </w:rPr>
          <w:t>"</w:t>
        </w:r>
        <w:r w:rsidR="00383223">
          <w:rPr>
            <w:rFonts w:hint="cs"/>
            <w:rtl/>
          </w:rPr>
          <w:t>،</w:t>
        </w:r>
        <w:r w:rsidR="00F90AF3">
          <w:rPr>
            <w:rFonts w:hint="cs"/>
            <w:rtl/>
          </w:rPr>
          <w:t xml:space="preserve"> الذي ينص على أن يقوم قطاع تقييس الاتصالات </w:t>
        </w:r>
        <w:r w:rsidR="00383223">
          <w:rPr>
            <w:rFonts w:hint="cs"/>
            <w:rtl/>
          </w:rPr>
          <w:t>"</w:t>
        </w:r>
        <w:r w:rsidR="00F90AF3">
          <w:rPr>
            <w:rFonts w:hint="cs"/>
            <w:rtl/>
          </w:rPr>
          <w:t>ب</w:t>
        </w:r>
        <w:r w:rsidR="00383223" w:rsidRPr="0033551D">
          <w:rPr>
            <w:rFonts w:hint="cs"/>
            <w:rtl/>
            <w:lang w:val="en-US"/>
          </w:rPr>
          <w:t>تقديم الدعم والمساعدة للبلدان النامية من أجل سد الفجوة التقييسية في كل ما</w:t>
        </w:r>
        <w:r w:rsidR="00383223" w:rsidRPr="0033551D">
          <w:rPr>
            <w:rFonts w:hint="eastAsia"/>
            <w:rtl/>
            <w:lang w:val="en-US"/>
          </w:rPr>
          <w:t> </w:t>
        </w:r>
        <w:r w:rsidR="00383223" w:rsidRPr="0033551D">
          <w:rPr>
            <w:rFonts w:hint="cs"/>
            <w:rtl/>
            <w:lang w:val="en-US"/>
          </w:rPr>
          <w:t>يتعلق بأمور التقييس والبنية التحتية لشبكات</w:t>
        </w:r>
        <w:r w:rsidR="00383223">
          <w:rPr>
            <w:rFonts w:hint="cs"/>
            <w:rtl/>
            <w:lang w:val="en-US"/>
          </w:rPr>
          <w:t xml:space="preserve"> المعلومات و</w:t>
        </w:r>
        <w:r w:rsidR="00383223" w:rsidRPr="0033551D">
          <w:rPr>
            <w:rFonts w:hint="cs"/>
            <w:rtl/>
            <w:lang w:val="en-US"/>
          </w:rPr>
          <w:t xml:space="preserve">الاتصالات </w:t>
        </w:r>
        <w:r w:rsidR="00383223">
          <w:rPr>
            <w:rFonts w:hint="cs"/>
            <w:rtl/>
            <w:lang w:val="en-US"/>
          </w:rPr>
          <w:t>وتطبيقاتها</w:t>
        </w:r>
        <w:r w:rsidR="00383223" w:rsidRPr="0033551D">
          <w:rPr>
            <w:rFonts w:hint="cs"/>
            <w:rtl/>
            <w:lang w:val="en-US"/>
          </w:rPr>
          <w:t xml:space="preserve"> وتوفير المواد التدريبية ذات الصلة ببناء القدرات مع الأخذ في الاعتبار خصائص بيئة الاتصالات في البلدان</w:t>
        </w:r>
        <w:r w:rsidR="00383223">
          <w:rPr>
            <w:rFonts w:hint="eastAsia"/>
            <w:rtl/>
            <w:lang w:val="en-US"/>
          </w:rPr>
          <w:t> </w:t>
        </w:r>
        <w:r w:rsidR="00383223" w:rsidRPr="0033551D">
          <w:rPr>
            <w:rFonts w:hint="cs"/>
            <w:rtl/>
            <w:lang w:val="en-US"/>
          </w:rPr>
          <w:t>النامية</w:t>
        </w:r>
        <w:r w:rsidR="00383223">
          <w:rPr>
            <w:rFonts w:hint="cs"/>
            <w:rtl/>
            <w:lang w:val="en-US"/>
          </w:rPr>
          <w:t>."،</w:t>
        </w:r>
      </w:ins>
    </w:p>
    <w:p w:rsidR="00383223" w:rsidRDefault="00535E42">
      <w:pPr>
        <w:pStyle w:val="Call"/>
        <w:rPr>
          <w:ins w:id="1332" w:author="Author"/>
          <w:rtl/>
          <w:lang w:val="en-US"/>
        </w:rPr>
        <w:pPrChange w:id="1333" w:author="Author">
          <w:pPr>
            <w:pStyle w:val="Call"/>
          </w:pPr>
        </w:pPrChange>
      </w:pPr>
      <w:ins w:id="1334" w:author="Author">
        <w:r>
          <w:rPr>
            <w:rFonts w:hint="cs"/>
            <w:rtl/>
            <w:lang w:val="en-US"/>
          </w:rPr>
          <w:lastRenderedPageBreak/>
          <w:t>وإذ يلاحظ</w:t>
        </w:r>
      </w:ins>
    </w:p>
    <w:p w:rsidR="00383223" w:rsidRDefault="00383223">
      <w:pPr>
        <w:rPr>
          <w:ins w:id="1335" w:author="Author"/>
          <w:rtl/>
        </w:rPr>
        <w:pPrChange w:id="1336" w:author="Author">
          <w:pPr>
            <w:pStyle w:val="Call"/>
          </w:pPr>
        </w:pPrChange>
      </w:pPr>
      <w:ins w:id="1337" w:author="Author">
        <w:r w:rsidRPr="00A83FD5">
          <w:rPr>
            <w:rFonts w:hint="cs"/>
            <w:i/>
            <w:iCs/>
            <w:rtl/>
            <w:lang w:val="en-US"/>
          </w:rPr>
          <w:t xml:space="preserve"> أ )</w:t>
        </w:r>
        <w:r>
          <w:rPr>
            <w:rFonts w:hint="cs"/>
            <w:rtl/>
            <w:lang w:val="en-US"/>
          </w:rPr>
          <w:tab/>
        </w:r>
        <w:r w:rsidRPr="00D65D32">
          <w:rPr>
            <w:rtl/>
          </w:rPr>
          <w:t xml:space="preserve">المشاركة </w:t>
        </w:r>
        <w:r>
          <w:rPr>
            <w:rFonts w:hint="cs"/>
            <w:rtl/>
          </w:rPr>
          <w:t>المتواضعة</w:t>
        </w:r>
        <w:r w:rsidRPr="00D65D32">
          <w:rPr>
            <w:rtl/>
          </w:rPr>
          <w:t xml:space="preserve"> لممثلي البلدان النامية في أنشطة التقييس في الاتحاد سواء نتيجة للافتقار إلى الوعي بشأن هذه الأنشطة أو </w:t>
        </w:r>
        <w:r>
          <w:rPr>
            <w:rFonts w:hint="cs"/>
            <w:rtl/>
          </w:rPr>
          <w:t>لصعوبة الحصول على المعلومات</w:t>
        </w:r>
        <w:r w:rsidRPr="00D65D32">
          <w:rPr>
            <w:rtl/>
          </w:rPr>
          <w:t xml:space="preserve"> أو للافتقار إلى </w:t>
        </w:r>
        <w:r>
          <w:rPr>
            <w:rFonts w:hint="cs"/>
            <w:rtl/>
          </w:rPr>
          <w:t>تدريب المهارات</w:t>
        </w:r>
        <w:r w:rsidRPr="00D65D32">
          <w:rPr>
            <w:rtl/>
          </w:rPr>
          <w:t xml:space="preserve"> البشرية على المسائل المتصلة بالتقييس أو الافتقار إلى الموارد المالية اللازمة للسفر إلى مواقع الاجتماعات</w:t>
        </w:r>
        <w:r>
          <w:rPr>
            <w:rFonts w:hint="cs"/>
            <w:rtl/>
          </w:rPr>
          <w:t>،</w:t>
        </w:r>
        <w:r w:rsidRPr="00D65D32">
          <w:rPr>
            <w:rtl/>
          </w:rPr>
          <w:t xml:space="preserve"> وكلها عوامل ذات تأثير على زيادة الفجوة </w:t>
        </w:r>
        <w:r>
          <w:rPr>
            <w:rFonts w:hint="cs"/>
            <w:rtl/>
          </w:rPr>
          <w:t>الحالية</w:t>
        </w:r>
        <w:r w:rsidRPr="00D65D32">
          <w:rPr>
            <w:rtl/>
          </w:rPr>
          <w:t xml:space="preserve"> في مجال</w:t>
        </w:r>
        <w:r>
          <w:rPr>
            <w:rFonts w:hint="cs"/>
            <w:rtl/>
            <w:lang w:val="en-US"/>
          </w:rPr>
          <w:t> </w:t>
        </w:r>
        <w:r w:rsidRPr="00D65D32">
          <w:rPr>
            <w:rtl/>
          </w:rPr>
          <w:t>المعرفة؛</w:t>
        </w:r>
      </w:ins>
    </w:p>
    <w:p w:rsidR="00383223" w:rsidRDefault="00383223">
      <w:pPr>
        <w:rPr>
          <w:ins w:id="1338" w:author="Author"/>
          <w:rtl/>
        </w:rPr>
        <w:pPrChange w:id="1339" w:author="Author">
          <w:pPr>
            <w:pStyle w:val="Call"/>
          </w:pPr>
        </w:pPrChange>
      </w:pPr>
      <w:ins w:id="1340" w:author="Author">
        <w:r w:rsidRPr="00A83FD5">
          <w:rPr>
            <w:rFonts w:hint="cs"/>
            <w:i/>
            <w:iCs/>
            <w:rtl/>
          </w:rPr>
          <w:t>ب)</w:t>
        </w:r>
        <w:r>
          <w:rPr>
            <w:rFonts w:hint="cs"/>
            <w:rtl/>
          </w:rPr>
          <w:tab/>
        </w:r>
        <w:r w:rsidRPr="00D65D32">
          <w:rPr>
            <w:rtl/>
          </w:rPr>
          <w:t xml:space="preserve">أن الاحتياجات والأوضاع التكنولوجية تختلف من بلد </w:t>
        </w:r>
        <w:r>
          <w:rPr>
            <w:rFonts w:hint="cs"/>
            <w:rtl/>
          </w:rPr>
          <w:t>إلى آخر ومن منطقة إلى أخرى</w:t>
        </w:r>
        <w:r w:rsidRPr="00D65D32">
          <w:rPr>
            <w:rtl/>
          </w:rPr>
          <w:t xml:space="preserve"> و</w:t>
        </w:r>
        <w:r>
          <w:rPr>
            <w:rtl/>
          </w:rPr>
          <w:t>لا </w:t>
        </w:r>
        <w:r w:rsidRPr="00D65D32">
          <w:rPr>
            <w:rtl/>
          </w:rPr>
          <w:t xml:space="preserve">تملك البلدان النامية في حالات كثيرة الفرص </w:t>
        </w:r>
        <w:r>
          <w:rPr>
            <w:rFonts w:hint="cs"/>
            <w:rtl/>
          </w:rPr>
          <w:t xml:space="preserve">أو </w:t>
        </w:r>
        <w:r w:rsidRPr="00D65D32">
          <w:rPr>
            <w:rtl/>
          </w:rPr>
          <w:t xml:space="preserve">الآليات اللازمة </w:t>
        </w:r>
        <w:r>
          <w:rPr>
            <w:rFonts w:hint="cs"/>
            <w:rtl/>
          </w:rPr>
          <w:t>للإفصاح</w:t>
        </w:r>
        <w:r>
          <w:rPr>
            <w:rFonts w:hint="cs"/>
            <w:rtl/>
            <w:lang w:val="en-US"/>
          </w:rPr>
          <w:t> </w:t>
        </w:r>
        <w:r>
          <w:rPr>
            <w:rFonts w:hint="cs"/>
            <w:rtl/>
          </w:rPr>
          <w:t>عنها</w:t>
        </w:r>
        <w:r w:rsidRPr="00D65D32">
          <w:rPr>
            <w:rtl/>
          </w:rPr>
          <w:t>؛</w:t>
        </w:r>
      </w:ins>
    </w:p>
    <w:p w:rsidR="00383223" w:rsidRPr="00383223" w:rsidRDefault="00383223">
      <w:pPr>
        <w:rPr>
          <w:ins w:id="1341" w:author="Author"/>
          <w:rtl/>
          <w:lang w:val="en-US"/>
          <w:rPrChange w:id="1342" w:author="Author">
            <w:rPr>
              <w:ins w:id="1343" w:author="Author"/>
              <w:rtl/>
            </w:rPr>
          </w:rPrChange>
        </w:rPr>
        <w:pPrChange w:id="1344" w:author="Author">
          <w:pPr>
            <w:pStyle w:val="Call"/>
          </w:pPr>
        </w:pPrChange>
      </w:pPr>
      <w:ins w:id="1345" w:author="Author">
        <w:r w:rsidRPr="00A83FD5">
          <w:rPr>
            <w:rFonts w:hint="cs"/>
            <w:i/>
            <w:iCs/>
            <w:rtl/>
          </w:rPr>
          <w:t>ج)</w:t>
        </w:r>
        <w:r>
          <w:rPr>
            <w:rFonts w:hint="cs"/>
            <w:rtl/>
          </w:rPr>
          <w:tab/>
        </w:r>
        <w:r w:rsidRPr="00B2598B">
          <w:rPr>
            <w:rFonts w:hint="eastAsia"/>
            <w:rtl/>
          </w:rPr>
          <w:t>التحديات</w:t>
        </w:r>
        <w:r w:rsidRPr="00B2598B">
          <w:rPr>
            <w:rtl/>
          </w:rPr>
          <w:t xml:space="preserve"> </w:t>
        </w:r>
        <w:r>
          <w:rPr>
            <w:rFonts w:hint="cs"/>
            <w:rtl/>
          </w:rPr>
          <w:t>المستمرة</w:t>
        </w:r>
        <w:r w:rsidRPr="00B2598B">
          <w:rPr>
            <w:rtl/>
          </w:rPr>
          <w:t xml:space="preserve"> </w:t>
        </w:r>
        <w:r w:rsidRPr="00B2598B">
          <w:rPr>
            <w:rFonts w:hint="eastAsia"/>
            <w:rtl/>
          </w:rPr>
          <w:t>المتعلقة</w:t>
        </w:r>
        <w:r w:rsidRPr="00B2598B">
          <w:rPr>
            <w:rtl/>
          </w:rPr>
          <w:t xml:space="preserve"> </w:t>
        </w:r>
        <w:r w:rsidRPr="00B2598B">
          <w:rPr>
            <w:rFonts w:hint="eastAsia"/>
            <w:rtl/>
          </w:rPr>
          <w:t>ببناء</w:t>
        </w:r>
        <w:r w:rsidRPr="00B2598B">
          <w:rPr>
            <w:rtl/>
          </w:rPr>
          <w:t xml:space="preserve"> </w:t>
        </w:r>
        <w:r w:rsidRPr="00B2598B">
          <w:rPr>
            <w:rFonts w:hint="eastAsia"/>
            <w:rtl/>
          </w:rPr>
          <w:t>القدرات،</w:t>
        </w:r>
        <w:r w:rsidRPr="00B2598B">
          <w:rPr>
            <w:rtl/>
          </w:rPr>
          <w:t xml:space="preserve"> </w:t>
        </w:r>
        <w:r w:rsidRPr="00B2598B">
          <w:rPr>
            <w:rFonts w:hint="eastAsia"/>
            <w:rtl/>
          </w:rPr>
          <w:t>وخاصة</w:t>
        </w:r>
        <w:r w:rsidRPr="00B2598B">
          <w:rPr>
            <w:rtl/>
          </w:rPr>
          <w:t xml:space="preserve"> </w:t>
        </w:r>
        <w:r w:rsidRPr="00B2598B">
          <w:rPr>
            <w:rFonts w:hint="eastAsia"/>
            <w:rtl/>
          </w:rPr>
          <w:t>في</w:t>
        </w:r>
        <w:r w:rsidRPr="00B2598B">
          <w:rPr>
            <w:rtl/>
          </w:rPr>
          <w:t xml:space="preserve"> </w:t>
        </w:r>
        <w:r w:rsidRPr="00B2598B">
          <w:rPr>
            <w:rFonts w:hint="eastAsia"/>
            <w:rtl/>
          </w:rPr>
          <w:t>البلدان</w:t>
        </w:r>
        <w:r w:rsidRPr="00B2598B">
          <w:rPr>
            <w:rtl/>
          </w:rPr>
          <w:t xml:space="preserve"> </w:t>
        </w:r>
        <w:r w:rsidRPr="00B2598B">
          <w:rPr>
            <w:rFonts w:hint="eastAsia"/>
            <w:rtl/>
          </w:rPr>
          <w:t>النامية،</w:t>
        </w:r>
        <w:r w:rsidRPr="00B2598B">
          <w:rPr>
            <w:rtl/>
          </w:rPr>
          <w:t xml:space="preserve"> </w:t>
        </w:r>
        <w:r w:rsidRPr="00B2598B">
          <w:rPr>
            <w:rFonts w:hint="eastAsia"/>
            <w:rtl/>
          </w:rPr>
          <w:t>على</w:t>
        </w:r>
        <w:r w:rsidRPr="00B2598B">
          <w:rPr>
            <w:rtl/>
          </w:rPr>
          <w:t xml:space="preserve"> </w:t>
        </w:r>
        <w:r w:rsidRPr="00B2598B">
          <w:rPr>
            <w:rFonts w:hint="eastAsia"/>
            <w:rtl/>
          </w:rPr>
          <w:t>ضوء</w:t>
        </w:r>
        <w:r w:rsidRPr="00B2598B">
          <w:rPr>
            <w:rtl/>
          </w:rPr>
          <w:t xml:space="preserve"> </w:t>
        </w:r>
        <w:r w:rsidRPr="00B2598B">
          <w:rPr>
            <w:rFonts w:hint="eastAsia"/>
            <w:rtl/>
          </w:rPr>
          <w:t>سرعة</w:t>
        </w:r>
        <w:r w:rsidRPr="00B2598B">
          <w:rPr>
            <w:rtl/>
          </w:rPr>
          <w:t xml:space="preserve"> </w:t>
        </w:r>
        <w:r w:rsidRPr="00B2598B">
          <w:rPr>
            <w:rFonts w:hint="eastAsia"/>
            <w:rtl/>
          </w:rPr>
          <w:t>الابتكارات</w:t>
        </w:r>
        <w:r w:rsidRPr="00B2598B">
          <w:rPr>
            <w:rtl/>
          </w:rPr>
          <w:t xml:space="preserve"> </w:t>
        </w:r>
        <w:r w:rsidRPr="00B2598B">
          <w:rPr>
            <w:rFonts w:hint="eastAsia"/>
            <w:rtl/>
          </w:rPr>
          <w:t>التكنولوجية</w:t>
        </w:r>
        <w:r w:rsidRPr="00B2598B">
          <w:rPr>
            <w:rtl/>
          </w:rPr>
          <w:t xml:space="preserve"> </w:t>
        </w:r>
        <w:r w:rsidRPr="00B2598B">
          <w:rPr>
            <w:rFonts w:hint="eastAsia"/>
            <w:rtl/>
          </w:rPr>
          <w:t>وزيادة</w:t>
        </w:r>
        <w:r w:rsidRPr="00B2598B">
          <w:rPr>
            <w:rtl/>
          </w:rPr>
          <w:t xml:space="preserve"> </w:t>
        </w:r>
        <w:r w:rsidRPr="00B2598B">
          <w:rPr>
            <w:rFonts w:hint="eastAsia"/>
            <w:rtl/>
          </w:rPr>
          <w:t>التقارب</w:t>
        </w:r>
        <w:r w:rsidRPr="00B2598B">
          <w:rPr>
            <w:rtl/>
          </w:rPr>
          <w:t xml:space="preserve"> </w:t>
        </w:r>
        <w:r w:rsidRPr="00B2598B">
          <w:rPr>
            <w:rFonts w:hint="eastAsia"/>
            <w:rtl/>
          </w:rPr>
          <w:t>بين</w:t>
        </w:r>
        <w:r>
          <w:rPr>
            <w:rFonts w:hint="cs"/>
            <w:rtl/>
            <w:lang w:val="en-US"/>
          </w:rPr>
          <w:t> </w:t>
        </w:r>
        <w:r w:rsidRPr="00B2598B">
          <w:rPr>
            <w:rFonts w:hint="eastAsia"/>
            <w:rtl/>
          </w:rPr>
          <w:t>الخدمات</w:t>
        </w:r>
        <w:r>
          <w:rPr>
            <w:rtl/>
          </w:rPr>
          <w:t>؛</w:t>
        </w:r>
      </w:ins>
    </w:p>
    <w:p w:rsidR="00B55A63" w:rsidRPr="007D6ABD" w:rsidRDefault="00B55A63" w:rsidP="00CD1CD2">
      <w:pPr>
        <w:pStyle w:val="Call"/>
        <w:rPr>
          <w:rtl/>
        </w:rPr>
      </w:pPr>
      <w:r w:rsidRPr="00B2598B">
        <w:rPr>
          <w:rFonts w:hint="eastAsia"/>
          <w:rtl/>
        </w:rPr>
        <w:t>وإذ</w:t>
      </w:r>
      <w:r w:rsidRPr="00B2598B">
        <w:rPr>
          <w:rtl/>
        </w:rPr>
        <w:t xml:space="preserve"> </w:t>
      </w:r>
      <w:r w:rsidRPr="00B2598B">
        <w:rPr>
          <w:rFonts w:hint="eastAsia"/>
          <w:rtl/>
        </w:rPr>
        <w:t>يعترف</w:t>
      </w:r>
    </w:p>
    <w:p w:rsidR="00B55A63" w:rsidDel="00383223" w:rsidRDefault="00B55A63" w:rsidP="00B55A63">
      <w:pPr>
        <w:rPr>
          <w:del w:id="1346" w:author="Author"/>
          <w:rtl/>
        </w:rPr>
      </w:pPr>
      <w:del w:id="1347" w:author="Author">
        <w:r w:rsidRPr="00B2598B" w:rsidDel="00383223">
          <w:rPr>
            <w:i/>
            <w:iCs/>
            <w:rtl/>
          </w:rPr>
          <w:delText xml:space="preserve"> </w:delText>
        </w:r>
        <w:r w:rsidRPr="00B2598B" w:rsidDel="00383223">
          <w:rPr>
            <w:rFonts w:hint="eastAsia"/>
            <w:i/>
            <w:iCs/>
            <w:rtl/>
          </w:rPr>
          <w:delText>أ</w:delText>
        </w:r>
        <w:r w:rsidRPr="00B2598B" w:rsidDel="00383223">
          <w:rPr>
            <w:i/>
            <w:iCs/>
            <w:rtl/>
          </w:rPr>
          <w:delText xml:space="preserve"> )</w:delText>
        </w:r>
        <w:r w:rsidRPr="00B2598B" w:rsidDel="00383223">
          <w:rPr>
            <w:rtl/>
          </w:rPr>
          <w:tab/>
        </w:r>
        <w:r w:rsidDel="00383223">
          <w:rPr>
            <w:rtl/>
          </w:rPr>
          <w:delText>ب</w:delText>
        </w:r>
        <w:r w:rsidRPr="00B2598B" w:rsidDel="00383223">
          <w:rPr>
            <w:rFonts w:hint="eastAsia"/>
            <w:rtl/>
          </w:rPr>
          <w:delText>نقص</w:delText>
        </w:r>
        <w:r w:rsidRPr="00B2598B" w:rsidDel="00383223">
          <w:rPr>
            <w:rtl/>
          </w:rPr>
          <w:delText xml:space="preserve"> </w:delText>
        </w:r>
        <w:r w:rsidRPr="00B2598B" w:rsidDel="00383223">
          <w:rPr>
            <w:rFonts w:hint="eastAsia"/>
            <w:rtl/>
          </w:rPr>
          <w:delText>الموارد</w:delText>
        </w:r>
        <w:r w:rsidRPr="00B2598B" w:rsidDel="00383223">
          <w:rPr>
            <w:rtl/>
          </w:rPr>
          <w:delText xml:space="preserve"> </w:delText>
        </w:r>
        <w:r w:rsidRPr="00B2598B" w:rsidDel="00383223">
          <w:rPr>
            <w:rFonts w:hint="eastAsia"/>
            <w:rtl/>
          </w:rPr>
          <w:delText>البشرية</w:delText>
        </w:r>
        <w:r w:rsidRPr="00B2598B" w:rsidDel="00383223">
          <w:rPr>
            <w:rtl/>
          </w:rPr>
          <w:delText xml:space="preserve"> </w:delText>
        </w:r>
        <w:r w:rsidRPr="00B2598B" w:rsidDel="00383223">
          <w:rPr>
            <w:rFonts w:hint="eastAsia"/>
            <w:rtl/>
          </w:rPr>
          <w:delText>المستمر</w:delText>
        </w:r>
        <w:r w:rsidRPr="00B2598B" w:rsidDel="00383223">
          <w:rPr>
            <w:rtl/>
          </w:rPr>
          <w:delText xml:space="preserve"> </w:delText>
        </w:r>
        <w:r w:rsidRPr="00B2598B" w:rsidDel="00383223">
          <w:rPr>
            <w:rFonts w:hint="eastAsia"/>
            <w:rtl/>
          </w:rPr>
          <w:delText>في</w:delText>
        </w:r>
        <w:r w:rsidRPr="00B2598B" w:rsidDel="00383223">
          <w:rPr>
            <w:rtl/>
          </w:rPr>
          <w:delText xml:space="preserve"> </w:delText>
        </w:r>
        <w:r w:rsidRPr="00B2598B" w:rsidDel="00383223">
          <w:rPr>
            <w:rFonts w:hint="eastAsia"/>
            <w:rtl/>
          </w:rPr>
          <w:delText>ميدان</w:delText>
        </w:r>
        <w:r w:rsidRPr="00B2598B" w:rsidDel="00383223">
          <w:rPr>
            <w:rtl/>
          </w:rPr>
          <w:delText xml:space="preserve"> </w:delText>
        </w:r>
        <w:r w:rsidRPr="00B2598B" w:rsidDel="00383223">
          <w:rPr>
            <w:rFonts w:hint="eastAsia"/>
            <w:rtl/>
          </w:rPr>
          <w:delText>التقييس</w:delText>
        </w:r>
        <w:r w:rsidRPr="00B2598B" w:rsidDel="00383223">
          <w:rPr>
            <w:rtl/>
          </w:rPr>
          <w:delText xml:space="preserve"> </w:delText>
        </w:r>
        <w:r w:rsidRPr="00B2598B" w:rsidDel="00383223">
          <w:rPr>
            <w:rFonts w:hint="eastAsia"/>
            <w:rtl/>
          </w:rPr>
          <w:delText>في</w:delText>
        </w:r>
        <w:r w:rsidRPr="00B2598B" w:rsidDel="00383223">
          <w:rPr>
            <w:rtl/>
          </w:rPr>
          <w:delText xml:space="preserve"> </w:delText>
        </w:r>
        <w:r w:rsidRPr="00B2598B" w:rsidDel="00383223">
          <w:rPr>
            <w:rFonts w:hint="eastAsia"/>
            <w:rtl/>
          </w:rPr>
          <w:delText>البلدان</w:delText>
        </w:r>
        <w:r w:rsidRPr="00B2598B" w:rsidDel="00383223">
          <w:rPr>
            <w:rtl/>
          </w:rPr>
          <w:delText xml:space="preserve"> </w:delText>
        </w:r>
        <w:r w:rsidRPr="00B2598B" w:rsidDel="00383223">
          <w:rPr>
            <w:rFonts w:hint="eastAsia"/>
            <w:rtl/>
          </w:rPr>
          <w:delText>النامية،</w:delText>
        </w:r>
        <w:r w:rsidRPr="00B2598B" w:rsidDel="00383223">
          <w:rPr>
            <w:rtl/>
          </w:rPr>
          <w:delText xml:space="preserve"> </w:delText>
        </w:r>
        <w:r w:rsidRPr="00B2598B" w:rsidDel="00383223">
          <w:rPr>
            <w:rFonts w:hint="eastAsia"/>
            <w:rtl/>
          </w:rPr>
          <w:delText>و</w:delText>
        </w:r>
        <w:r w:rsidDel="00383223">
          <w:rPr>
            <w:rFonts w:hint="eastAsia"/>
            <w:rtl/>
          </w:rPr>
          <w:delText>ما </w:delText>
        </w:r>
        <w:r w:rsidRPr="00B2598B" w:rsidDel="00383223">
          <w:rPr>
            <w:rFonts w:hint="eastAsia"/>
            <w:rtl/>
          </w:rPr>
          <w:delText>ينجم</w:delText>
        </w:r>
        <w:r w:rsidRPr="00B2598B" w:rsidDel="00383223">
          <w:rPr>
            <w:rtl/>
          </w:rPr>
          <w:delText xml:space="preserve"> </w:delText>
        </w:r>
        <w:r w:rsidRPr="00B2598B" w:rsidDel="00383223">
          <w:rPr>
            <w:rFonts w:hint="eastAsia"/>
            <w:rtl/>
          </w:rPr>
          <w:delText>عنه</w:delText>
        </w:r>
        <w:r w:rsidRPr="00B2598B" w:rsidDel="00383223">
          <w:rPr>
            <w:rtl/>
          </w:rPr>
          <w:delText xml:space="preserve"> </w:delText>
        </w:r>
        <w:r w:rsidRPr="00B2598B" w:rsidDel="00383223">
          <w:rPr>
            <w:rFonts w:hint="eastAsia"/>
            <w:rtl/>
          </w:rPr>
          <w:delText>من</w:delText>
        </w:r>
        <w:r w:rsidRPr="00B2598B" w:rsidDel="00383223">
          <w:rPr>
            <w:rtl/>
          </w:rPr>
          <w:delText xml:space="preserve"> </w:delText>
        </w:r>
        <w:r w:rsidRPr="00B2598B" w:rsidDel="00383223">
          <w:rPr>
            <w:rFonts w:hint="eastAsia"/>
            <w:rtl/>
          </w:rPr>
          <w:delText>انخفاض</w:delText>
        </w:r>
        <w:r w:rsidRPr="00B2598B" w:rsidDel="00383223">
          <w:rPr>
            <w:rtl/>
          </w:rPr>
          <w:delText xml:space="preserve"> </w:delText>
        </w:r>
        <w:r w:rsidRPr="00B2598B" w:rsidDel="00383223">
          <w:rPr>
            <w:rFonts w:hint="eastAsia"/>
            <w:rtl/>
          </w:rPr>
          <w:delText>مستوى</w:delText>
        </w:r>
        <w:r w:rsidRPr="00B2598B" w:rsidDel="00383223">
          <w:rPr>
            <w:rtl/>
          </w:rPr>
          <w:delText xml:space="preserve"> </w:delText>
        </w:r>
        <w:r w:rsidRPr="00B2598B" w:rsidDel="00383223">
          <w:rPr>
            <w:rFonts w:hint="eastAsia"/>
            <w:rtl/>
          </w:rPr>
          <w:delText>مشاركة</w:delText>
        </w:r>
        <w:r w:rsidRPr="00B2598B" w:rsidDel="00383223">
          <w:rPr>
            <w:rtl/>
          </w:rPr>
          <w:delText xml:space="preserve"> </w:delText>
        </w:r>
        <w:r w:rsidRPr="00B2598B" w:rsidDel="00383223">
          <w:rPr>
            <w:rFonts w:hint="eastAsia"/>
            <w:rtl/>
          </w:rPr>
          <w:delText>البلدان</w:delText>
        </w:r>
        <w:r w:rsidRPr="00B2598B" w:rsidDel="00383223">
          <w:rPr>
            <w:rtl/>
          </w:rPr>
          <w:delText xml:space="preserve"> </w:delText>
        </w:r>
        <w:r w:rsidRPr="00B2598B" w:rsidDel="00383223">
          <w:rPr>
            <w:rFonts w:hint="eastAsia"/>
            <w:rtl/>
          </w:rPr>
          <w:delText>النامية</w:delText>
        </w:r>
        <w:r w:rsidRPr="00B2598B" w:rsidDel="00383223">
          <w:rPr>
            <w:rtl/>
          </w:rPr>
          <w:delText xml:space="preserve"> </w:delText>
        </w:r>
        <w:r w:rsidRPr="00B2598B" w:rsidDel="00383223">
          <w:rPr>
            <w:rFonts w:hint="eastAsia"/>
            <w:rtl/>
          </w:rPr>
          <w:delText>في</w:delText>
        </w:r>
        <w:r w:rsidRPr="00B2598B" w:rsidDel="00383223">
          <w:rPr>
            <w:rtl/>
          </w:rPr>
          <w:delText xml:space="preserve"> </w:delText>
        </w:r>
        <w:r w:rsidRPr="00B2598B" w:rsidDel="00383223">
          <w:rPr>
            <w:rFonts w:hint="eastAsia"/>
            <w:rtl/>
          </w:rPr>
          <w:delText>اجتماعات</w:delText>
        </w:r>
        <w:r w:rsidRPr="00B2598B" w:rsidDel="00383223">
          <w:rPr>
            <w:rtl/>
          </w:rPr>
          <w:delText xml:space="preserve"> </w:delText>
        </w:r>
        <w:r w:rsidRPr="00B2598B" w:rsidDel="00383223">
          <w:rPr>
            <w:rFonts w:hint="eastAsia"/>
            <w:rtl/>
          </w:rPr>
          <w:delText>قطاع</w:delText>
        </w:r>
        <w:r w:rsidRPr="00B2598B" w:rsidDel="00383223">
          <w:rPr>
            <w:rtl/>
          </w:rPr>
          <w:delText xml:space="preserve"> </w:delText>
        </w:r>
        <w:r w:rsidRPr="00B2598B" w:rsidDel="00383223">
          <w:rPr>
            <w:rFonts w:hint="eastAsia"/>
            <w:rtl/>
          </w:rPr>
          <w:delText>تقييس</w:delText>
        </w:r>
        <w:r w:rsidRPr="00B2598B" w:rsidDel="00383223">
          <w:rPr>
            <w:rtl/>
          </w:rPr>
          <w:delText xml:space="preserve"> </w:delText>
        </w:r>
        <w:r w:rsidRPr="00B2598B" w:rsidDel="00383223">
          <w:rPr>
            <w:rFonts w:hint="eastAsia"/>
            <w:rtl/>
          </w:rPr>
          <w:delText>الاتصالات</w:delText>
        </w:r>
        <w:r w:rsidRPr="00B2598B" w:rsidDel="00383223">
          <w:rPr>
            <w:rtl/>
          </w:rPr>
          <w:delText xml:space="preserve"> </w:delText>
        </w:r>
        <w:r w:rsidRPr="00B2598B" w:rsidDel="00383223">
          <w:rPr>
            <w:rFonts w:hint="eastAsia"/>
            <w:rtl/>
          </w:rPr>
          <w:delText>وقطاع</w:delText>
        </w:r>
        <w:r w:rsidRPr="00B2598B" w:rsidDel="00383223">
          <w:rPr>
            <w:rtl/>
          </w:rPr>
          <w:delText xml:space="preserve"> </w:delText>
        </w:r>
        <w:r w:rsidRPr="00B2598B" w:rsidDel="00383223">
          <w:rPr>
            <w:rFonts w:hint="eastAsia"/>
            <w:rtl/>
          </w:rPr>
          <w:delText>الاتصالات</w:delText>
        </w:r>
        <w:r w:rsidRPr="00B2598B" w:rsidDel="00383223">
          <w:rPr>
            <w:rtl/>
          </w:rPr>
          <w:delText xml:space="preserve"> </w:delText>
        </w:r>
        <w:r w:rsidRPr="00B2598B" w:rsidDel="00383223">
          <w:rPr>
            <w:rFonts w:hint="eastAsia"/>
            <w:rtl/>
          </w:rPr>
          <w:delText>الراديوية</w:delText>
        </w:r>
        <w:r w:rsidDel="00383223">
          <w:rPr>
            <w:rFonts w:hint="cs"/>
            <w:rtl/>
          </w:rPr>
          <w:delText>،</w:delText>
        </w:r>
        <w:r w:rsidRPr="00B2598B" w:rsidDel="00383223">
          <w:rPr>
            <w:rtl/>
          </w:rPr>
          <w:delText xml:space="preserve"> </w:delText>
        </w:r>
        <w:r w:rsidRPr="00B2598B" w:rsidDel="00383223">
          <w:rPr>
            <w:rFonts w:hint="eastAsia"/>
            <w:rtl/>
          </w:rPr>
          <w:delText>رغم</w:delText>
        </w:r>
        <w:r w:rsidRPr="00B2598B" w:rsidDel="00383223">
          <w:rPr>
            <w:rtl/>
          </w:rPr>
          <w:delText xml:space="preserve"> </w:delText>
        </w:r>
        <w:r w:rsidRPr="00B2598B" w:rsidDel="00383223">
          <w:rPr>
            <w:rFonts w:hint="eastAsia"/>
            <w:rtl/>
          </w:rPr>
          <w:delText>التحسن</w:delText>
        </w:r>
        <w:r w:rsidRPr="00B2598B" w:rsidDel="00383223">
          <w:rPr>
            <w:rtl/>
          </w:rPr>
          <w:delText xml:space="preserve"> </w:delText>
        </w:r>
        <w:r w:rsidRPr="00B2598B" w:rsidDel="00383223">
          <w:rPr>
            <w:rFonts w:hint="eastAsia"/>
            <w:rtl/>
          </w:rPr>
          <w:delText>الذي</w:delText>
        </w:r>
        <w:r w:rsidRPr="00B2598B" w:rsidDel="00383223">
          <w:rPr>
            <w:rtl/>
          </w:rPr>
          <w:delText xml:space="preserve"> </w:delText>
        </w:r>
        <w:r w:rsidRPr="00B2598B" w:rsidDel="00383223">
          <w:rPr>
            <w:rFonts w:hint="eastAsia"/>
            <w:rtl/>
          </w:rPr>
          <w:delText>طرأ</w:delText>
        </w:r>
        <w:r w:rsidRPr="00B2598B" w:rsidDel="00383223">
          <w:rPr>
            <w:rtl/>
          </w:rPr>
          <w:delText xml:space="preserve"> </w:delText>
        </w:r>
        <w:r w:rsidRPr="00B2598B" w:rsidDel="00383223">
          <w:rPr>
            <w:rFonts w:hint="eastAsia"/>
            <w:rtl/>
          </w:rPr>
          <w:delText>على</w:delText>
        </w:r>
        <w:r w:rsidRPr="00B2598B" w:rsidDel="00383223">
          <w:rPr>
            <w:rtl/>
          </w:rPr>
          <w:delText xml:space="preserve"> </w:delText>
        </w:r>
        <w:r w:rsidRPr="00B2598B" w:rsidDel="00383223">
          <w:rPr>
            <w:rFonts w:hint="eastAsia"/>
            <w:rtl/>
          </w:rPr>
          <w:delText>هذه</w:delText>
        </w:r>
        <w:r w:rsidRPr="00B2598B" w:rsidDel="00383223">
          <w:rPr>
            <w:rtl/>
          </w:rPr>
          <w:delText xml:space="preserve"> </w:delText>
        </w:r>
        <w:r w:rsidRPr="00B2598B" w:rsidDel="00383223">
          <w:rPr>
            <w:rFonts w:hint="eastAsia"/>
            <w:rtl/>
          </w:rPr>
          <w:delText>المشاركة</w:delText>
        </w:r>
        <w:r w:rsidRPr="00B2598B" w:rsidDel="00383223">
          <w:rPr>
            <w:rtl/>
          </w:rPr>
          <w:delText xml:space="preserve"> </w:delText>
        </w:r>
        <w:r w:rsidRPr="00B2598B" w:rsidDel="00383223">
          <w:rPr>
            <w:rFonts w:hint="eastAsia"/>
            <w:rtl/>
          </w:rPr>
          <w:delText>مؤخراً،</w:delText>
        </w:r>
        <w:r w:rsidRPr="00B2598B" w:rsidDel="00383223">
          <w:rPr>
            <w:rtl/>
          </w:rPr>
          <w:delText xml:space="preserve"> </w:delText>
        </w:r>
        <w:r w:rsidRPr="00B2598B" w:rsidDel="00383223">
          <w:rPr>
            <w:rFonts w:hint="eastAsia"/>
            <w:rtl/>
          </w:rPr>
          <w:delText>وبالتالي</w:delText>
        </w:r>
        <w:r w:rsidRPr="00B2598B" w:rsidDel="00383223">
          <w:rPr>
            <w:rtl/>
          </w:rPr>
          <w:delText xml:space="preserve"> </w:delText>
        </w:r>
        <w:r w:rsidRPr="00B2598B" w:rsidDel="00383223">
          <w:rPr>
            <w:rFonts w:hint="eastAsia"/>
            <w:rtl/>
          </w:rPr>
          <w:delText>في</w:delText>
        </w:r>
        <w:r w:rsidRPr="00B2598B" w:rsidDel="00383223">
          <w:rPr>
            <w:rtl/>
          </w:rPr>
          <w:delText xml:space="preserve"> </w:delText>
        </w:r>
        <w:r w:rsidRPr="00B2598B" w:rsidDel="00383223">
          <w:rPr>
            <w:rFonts w:hint="eastAsia"/>
            <w:rtl/>
          </w:rPr>
          <w:delText>عملية</w:delText>
        </w:r>
        <w:r w:rsidRPr="00B2598B" w:rsidDel="00383223">
          <w:rPr>
            <w:rtl/>
          </w:rPr>
          <w:delText xml:space="preserve"> </w:delText>
        </w:r>
        <w:r w:rsidRPr="00B2598B" w:rsidDel="00383223">
          <w:rPr>
            <w:rFonts w:hint="eastAsia"/>
            <w:rtl/>
          </w:rPr>
          <w:delText>وضع</w:delText>
        </w:r>
        <w:r w:rsidRPr="00B2598B" w:rsidDel="00383223">
          <w:rPr>
            <w:rtl/>
          </w:rPr>
          <w:delText xml:space="preserve"> </w:delText>
        </w:r>
        <w:r w:rsidRPr="00B2598B" w:rsidDel="00383223">
          <w:rPr>
            <w:rFonts w:hint="eastAsia"/>
            <w:rtl/>
          </w:rPr>
          <w:delText>المعايير،</w:delText>
        </w:r>
        <w:r w:rsidRPr="00B2598B" w:rsidDel="00383223">
          <w:rPr>
            <w:rtl/>
          </w:rPr>
          <w:delText xml:space="preserve"> </w:delText>
        </w:r>
        <w:r w:rsidRPr="00B2598B" w:rsidDel="00383223">
          <w:rPr>
            <w:rFonts w:hint="eastAsia"/>
            <w:rtl/>
          </w:rPr>
          <w:delText>م</w:delText>
        </w:r>
        <w:r w:rsidDel="00383223">
          <w:rPr>
            <w:rFonts w:hint="eastAsia"/>
            <w:rtl/>
          </w:rPr>
          <w:delText>ما </w:delText>
        </w:r>
        <w:r w:rsidRPr="00B2598B" w:rsidDel="00383223">
          <w:rPr>
            <w:rFonts w:hint="eastAsia"/>
            <w:rtl/>
          </w:rPr>
          <w:delText>يؤدي</w:delText>
        </w:r>
        <w:r w:rsidRPr="00B2598B" w:rsidDel="00383223">
          <w:rPr>
            <w:rtl/>
          </w:rPr>
          <w:delText xml:space="preserve"> </w:delText>
        </w:r>
        <w:r w:rsidRPr="00B2598B" w:rsidDel="00383223">
          <w:rPr>
            <w:rFonts w:hint="eastAsia"/>
            <w:rtl/>
          </w:rPr>
          <w:delText>إلى</w:delText>
        </w:r>
        <w:r w:rsidRPr="00B2598B" w:rsidDel="00383223">
          <w:rPr>
            <w:rtl/>
          </w:rPr>
          <w:delText xml:space="preserve"> </w:delText>
        </w:r>
        <w:r w:rsidRPr="00B2598B" w:rsidDel="00383223">
          <w:rPr>
            <w:rFonts w:hint="eastAsia"/>
            <w:rtl/>
          </w:rPr>
          <w:delText>ظهور</w:delText>
        </w:r>
        <w:r w:rsidRPr="00B2598B" w:rsidDel="00383223">
          <w:rPr>
            <w:rtl/>
          </w:rPr>
          <w:delText xml:space="preserve"> </w:delText>
        </w:r>
        <w:r w:rsidRPr="00B2598B" w:rsidDel="00383223">
          <w:rPr>
            <w:rFonts w:hint="eastAsia"/>
            <w:rtl/>
          </w:rPr>
          <w:delText>صعوبات</w:delText>
        </w:r>
        <w:r w:rsidRPr="00B2598B" w:rsidDel="00383223">
          <w:rPr>
            <w:rtl/>
          </w:rPr>
          <w:delText xml:space="preserve"> </w:delText>
        </w:r>
        <w:r w:rsidRPr="00B2598B" w:rsidDel="00383223">
          <w:rPr>
            <w:rFonts w:hint="eastAsia"/>
            <w:rtl/>
          </w:rPr>
          <w:delText>عند</w:delText>
        </w:r>
        <w:r w:rsidRPr="00B2598B" w:rsidDel="00383223">
          <w:rPr>
            <w:rtl/>
          </w:rPr>
          <w:delText xml:space="preserve"> </w:delText>
        </w:r>
        <w:r w:rsidRPr="00B2598B" w:rsidDel="00383223">
          <w:rPr>
            <w:rFonts w:hint="eastAsia"/>
            <w:rtl/>
          </w:rPr>
          <w:delText>تفسير</w:delText>
        </w:r>
        <w:r w:rsidRPr="00B2598B" w:rsidDel="00383223">
          <w:rPr>
            <w:rtl/>
          </w:rPr>
          <w:delText xml:space="preserve"> </w:delText>
        </w:r>
        <w:r w:rsidRPr="00B2598B" w:rsidDel="00383223">
          <w:rPr>
            <w:rFonts w:hint="eastAsia"/>
            <w:rtl/>
          </w:rPr>
          <w:delText>توصيات</w:delText>
        </w:r>
        <w:r w:rsidRPr="00B2598B" w:rsidDel="00383223">
          <w:rPr>
            <w:rtl/>
          </w:rPr>
          <w:delText xml:space="preserve"> </w:delText>
        </w:r>
        <w:r w:rsidRPr="00B2598B" w:rsidDel="00383223">
          <w:rPr>
            <w:rFonts w:hint="eastAsia"/>
            <w:rtl/>
          </w:rPr>
          <w:delText>قطاعي</w:delText>
        </w:r>
        <w:r w:rsidRPr="00B2598B" w:rsidDel="00383223">
          <w:rPr>
            <w:rtl/>
          </w:rPr>
          <w:delText xml:space="preserve"> </w:delText>
        </w:r>
        <w:r w:rsidRPr="00B2598B" w:rsidDel="00383223">
          <w:rPr>
            <w:rFonts w:hint="eastAsia"/>
            <w:rtl/>
          </w:rPr>
          <w:delText>تقييس</w:delText>
        </w:r>
        <w:r w:rsidRPr="00B2598B" w:rsidDel="00383223">
          <w:rPr>
            <w:rtl/>
          </w:rPr>
          <w:delText xml:space="preserve"> </w:delText>
        </w:r>
        <w:r w:rsidRPr="00B2598B" w:rsidDel="00383223">
          <w:rPr>
            <w:rFonts w:hint="eastAsia"/>
            <w:rtl/>
          </w:rPr>
          <w:delText>الاتصالات</w:delText>
        </w:r>
        <w:r w:rsidRPr="00B2598B" w:rsidDel="00383223">
          <w:rPr>
            <w:rtl/>
          </w:rPr>
          <w:delText xml:space="preserve"> </w:delText>
        </w:r>
        <w:r w:rsidRPr="00B2598B" w:rsidDel="00383223">
          <w:rPr>
            <w:rFonts w:hint="eastAsia"/>
            <w:rtl/>
          </w:rPr>
          <w:delText>والاتصالات</w:delText>
        </w:r>
        <w:r w:rsidDel="00383223">
          <w:rPr>
            <w:rFonts w:hint="cs"/>
            <w:rtl/>
            <w:lang w:val="en-US"/>
          </w:rPr>
          <w:delText> </w:delText>
        </w:r>
        <w:r w:rsidRPr="00B2598B" w:rsidDel="00383223">
          <w:rPr>
            <w:rFonts w:hint="eastAsia"/>
            <w:rtl/>
          </w:rPr>
          <w:delText>الراديوية؛</w:delText>
        </w:r>
      </w:del>
    </w:p>
    <w:p w:rsidR="00B55A63" w:rsidDel="00383223" w:rsidRDefault="00B55A63" w:rsidP="00B55A63">
      <w:pPr>
        <w:rPr>
          <w:del w:id="1348" w:author="Author"/>
          <w:rtl/>
        </w:rPr>
      </w:pPr>
      <w:del w:id="1349" w:author="Author">
        <w:r w:rsidRPr="00B2598B" w:rsidDel="00383223">
          <w:rPr>
            <w:rFonts w:hint="eastAsia"/>
            <w:i/>
            <w:iCs/>
            <w:rtl/>
          </w:rPr>
          <w:delText>ب</w:delText>
        </w:r>
        <w:r w:rsidRPr="00B2598B" w:rsidDel="00383223">
          <w:rPr>
            <w:i/>
            <w:iCs/>
            <w:rtl/>
          </w:rPr>
          <w:delText>)</w:delText>
        </w:r>
        <w:r w:rsidRPr="00B2598B" w:rsidDel="00383223">
          <w:rPr>
            <w:rtl/>
          </w:rPr>
          <w:tab/>
        </w:r>
        <w:r w:rsidRPr="00B2598B" w:rsidDel="00383223">
          <w:rPr>
            <w:rFonts w:hint="eastAsia"/>
            <w:rtl/>
          </w:rPr>
          <w:delText>بالتحديات</w:delText>
        </w:r>
        <w:r w:rsidRPr="00B2598B" w:rsidDel="00383223">
          <w:rPr>
            <w:rtl/>
          </w:rPr>
          <w:delText xml:space="preserve"> </w:delText>
        </w:r>
        <w:r w:rsidDel="00383223">
          <w:rPr>
            <w:rFonts w:hint="cs"/>
            <w:rtl/>
          </w:rPr>
          <w:delText>المستمرة</w:delText>
        </w:r>
        <w:r w:rsidRPr="00B2598B" w:rsidDel="00383223">
          <w:rPr>
            <w:rtl/>
          </w:rPr>
          <w:delText xml:space="preserve"> </w:delText>
        </w:r>
        <w:r w:rsidRPr="00B2598B" w:rsidDel="00383223">
          <w:rPr>
            <w:rFonts w:hint="eastAsia"/>
            <w:rtl/>
          </w:rPr>
          <w:delText>المتعلقة</w:delText>
        </w:r>
        <w:r w:rsidRPr="00B2598B" w:rsidDel="00383223">
          <w:rPr>
            <w:rtl/>
          </w:rPr>
          <w:delText xml:space="preserve"> </w:delText>
        </w:r>
        <w:r w:rsidRPr="00B2598B" w:rsidDel="00383223">
          <w:rPr>
            <w:rFonts w:hint="eastAsia"/>
            <w:rtl/>
          </w:rPr>
          <w:delText>ببناء</w:delText>
        </w:r>
        <w:r w:rsidRPr="00B2598B" w:rsidDel="00383223">
          <w:rPr>
            <w:rtl/>
          </w:rPr>
          <w:delText xml:space="preserve"> </w:delText>
        </w:r>
        <w:r w:rsidRPr="00B2598B" w:rsidDel="00383223">
          <w:rPr>
            <w:rFonts w:hint="eastAsia"/>
            <w:rtl/>
          </w:rPr>
          <w:delText>القدرات،</w:delText>
        </w:r>
        <w:r w:rsidRPr="00B2598B" w:rsidDel="00383223">
          <w:rPr>
            <w:rtl/>
          </w:rPr>
          <w:delText xml:space="preserve"> </w:delText>
        </w:r>
        <w:r w:rsidRPr="00B2598B" w:rsidDel="00383223">
          <w:rPr>
            <w:rFonts w:hint="eastAsia"/>
            <w:rtl/>
          </w:rPr>
          <w:delText>وخاصة</w:delText>
        </w:r>
        <w:r w:rsidRPr="00B2598B" w:rsidDel="00383223">
          <w:rPr>
            <w:rtl/>
          </w:rPr>
          <w:delText xml:space="preserve"> </w:delText>
        </w:r>
        <w:r w:rsidRPr="00B2598B" w:rsidDel="00383223">
          <w:rPr>
            <w:rFonts w:hint="eastAsia"/>
            <w:rtl/>
          </w:rPr>
          <w:delText>في</w:delText>
        </w:r>
        <w:r w:rsidRPr="00B2598B" w:rsidDel="00383223">
          <w:rPr>
            <w:rtl/>
          </w:rPr>
          <w:delText xml:space="preserve"> </w:delText>
        </w:r>
        <w:r w:rsidRPr="00B2598B" w:rsidDel="00383223">
          <w:rPr>
            <w:rFonts w:hint="eastAsia"/>
            <w:rtl/>
          </w:rPr>
          <w:delText>البلدان</w:delText>
        </w:r>
        <w:r w:rsidRPr="00B2598B" w:rsidDel="00383223">
          <w:rPr>
            <w:rtl/>
          </w:rPr>
          <w:delText xml:space="preserve"> </w:delText>
        </w:r>
        <w:r w:rsidRPr="00B2598B" w:rsidDel="00383223">
          <w:rPr>
            <w:rFonts w:hint="eastAsia"/>
            <w:rtl/>
          </w:rPr>
          <w:delText>النامية،</w:delText>
        </w:r>
        <w:r w:rsidRPr="00B2598B" w:rsidDel="00383223">
          <w:rPr>
            <w:rtl/>
          </w:rPr>
          <w:delText xml:space="preserve"> </w:delText>
        </w:r>
        <w:r w:rsidRPr="00B2598B" w:rsidDel="00383223">
          <w:rPr>
            <w:rFonts w:hint="eastAsia"/>
            <w:rtl/>
          </w:rPr>
          <w:delText>على</w:delText>
        </w:r>
        <w:r w:rsidRPr="00B2598B" w:rsidDel="00383223">
          <w:rPr>
            <w:rtl/>
          </w:rPr>
          <w:delText xml:space="preserve"> </w:delText>
        </w:r>
        <w:r w:rsidRPr="00B2598B" w:rsidDel="00383223">
          <w:rPr>
            <w:rFonts w:hint="eastAsia"/>
            <w:rtl/>
          </w:rPr>
          <w:delText>ضوء</w:delText>
        </w:r>
        <w:r w:rsidRPr="00B2598B" w:rsidDel="00383223">
          <w:rPr>
            <w:rtl/>
          </w:rPr>
          <w:delText xml:space="preserve"> </w:delText>
        </w:r>
        <w:r w:rsidRPr="00B2598B" w:rsidDel="00383223">
          <w:rPr>
            <w:rFonts w:hint="eastAsia"/>
            <w:rtl/>
          </w:rPr>
          <w:delText>سرعة</w:delText>
        </w:r>
        <w:r w:rsidRPr="00B2598B" w:rsidDel="00383223">
          <w:rPr>
            <w:rtl/>
          </w:rPr>
          <w:delText xml:space="preserve"> </w:delText>
        </w:r>
        <w:r w:rsidRPr="00B2598B" w:rsidDel="00383223">
          <w:rPr>
            <w:rFonts w:hint="eastAsia"/>
            <w:rtl/>
          </w:rPr>
          <w:delText>الابتكارات</w:delText>
        </w:r>
        <w:r w:rsidRPr="00B2598B" w:rsidDel="00383223">
          <w:rPr>
            <w:rtl/>
          </w:rPr>
          <w:delText xml:space="preserve"> </w:delText>
        </w:r>
        <w:r w:rsidRPr="00B2598B" w:rsidDel="00383223">
          <w:rPr>
            <w:rFonts w:hint="eastAsia"/>
            <w:rtl/>
          </w:rPr>
          <w:delText>التكنولوجية</w:delText>
        </w:r>
        <w:r w:rsidRPr="00B2598B" w:rsidDel="00383223">
          <w:rPr>
            <w:rtl/>
          </w:rPr>
          <w:delText xml:space="preserve"> </w:delText>
        </w:r>
        <w:r w:rsidRPr="00B2598B" w:rsidDel="00383223">
          <w:rPr>
            <w:rFonts w:hint="eastAsia"/>
            <w:rtl/>
          </w:rPr>
          <w:delText>وزيادة</w:delText>
        </w:r>
        <w:r w:rsidRPr="00B2598B" w:rsidDel="00383223">
          <w:rPr>
            <w:rtl/>
          </w:rPr>
          <w:delText xml:space="preserve"> </w:delText>
        </w:r>
        <w:r w:rsidRPr="00B2598B" w:rsidDel="00383223">
          <w:rPr>
            <w:rFonts w:hint="eastAsia"/>
            <w:rtl/>
          </w:rPr>
          <w:delText>التقارب</w:delText>
        </w:r>
        <w:r w:rsidRPr="00B2598B" w:rsidDel="00383223">
          <w:rPr>
            <w:rtl/>
          </w:rPr>
          <w:delText xml:space="preserve"> </w:delText>
        </w:r>
        <w:r w:rsidRPr="00B2598B" w:rsidDel="00383223">
          <w:rPr>
            <w:rFonts w:hint="eastAsia"/>
            <w:rtl/>
          </w:rPr>
          <w:delText>بين</w:delText>
        </w:r>
        <w:r w:rsidDel="00383223">
          <w:rPr>
            <w:rFonts w:hint="cs"/>
            <w:rtl/>
            <w:lang w:val="en-US"/>
          </w:rPr>
          <w:delText> </w:delText>
        </w:r>
        <w:r w:rsidRPr="00B2598B" w:rsidDel="00383223">
          <w:rPr>
            <w:rFonts w:hint="eastAsia"/>
            <w:rtl/>
          </w:rPr>
          <w:delText>الخدمات</w:delText>
        </w:r>
        <w:r w:rsidDel="00383223">
          <w:rPr>
            <w:rtl/>
          </w:rPr>
          <w:delText>؛</w:delText>
        </w:r>
      </w:del>
    </w:p>
    <w:p w:rsidR="00B55A63" w:rsidDel="00383223" w:rsidRDefault="00B55A63" w:rsidP="00B55A63">
      <w:pPr>
        <w:rPr>
          <w:del w:id="1350" w:author="Author"/>
          <w:rtl/>
        </w:rPr>
      </w:pPr>
      <w:del w:id="1351" w:author="Author">
        <w:r w:rsidRPr="00E17F9F" w:rsidDel="00383223">
          <w:rPr>
            <w:i/>
            <w:iCs/>
            <w:rtl/>
          </w:rPr>
          <w:delText>ج)</w:delText>
        </w:r>
        <w:r w:rsidRPr="00E17F9F" w:rsidDel="00383223">
          <w:rPr>
            <w:i/>
            <w:iCs/>
            <w:rtl/>
          </w:rPr>
          <w:tab/>
        </w:r>
        <w:r w:rsidRPr="00D65D32" w:rsidDel="00383223">
          <w:rPr>
            <w:rtl/>
          </w:rPr>
          <w:delText xml:space="preserve">بالمشاركة </w:delText>
        </w:r>
        <w:r w:rsidDel="00383223">
          <w:rPr>
            <w:rFonts w:hint="cs"/>
            <w:rtl/>
          </w:rPr>
          <w:delText>المتواضعة</w:delText>
        </w:r>
        <w:r w:rsidRPr="00D65D32" w:rsidDel="00383223">
          <w:rPr>
            <w:rtl/>
          </w:rPr>
          <w:delText xml:space="preserve"> لممثلي البلدان النامية في أنشطة التقييس في الاتحاد سواء نتيجة للافتقار إلى الوعي بشأن هذه الأنشطة أو </w:delText>
        </w:r>
        <w:r w:rsidDel="00383223">
          <w:rPr>
            <w:rFonts w:hint="cs"/>
            <w:rtl/>
          </w:rPr>
          <w:delText>لصعوبة الحصول على المعلومات</w:delText>
        </w:r>
        <w:r w:rsidRPr="00D65D32" w:rsidDel="00383223">
          <w:rPr>
            <w:rtl/>
          </w:rPr>
          <w:delText xml:space="preserve"> أو للافتقار إلى </w:delText>
        </w:r>
        <w:r w:rsidDel="00383223">
          <w:rPr>
            <w:rFonts w:hint="cs"/>
            <w:rtl/>
          </w:rPr>
          <w:delText>تدريب المهارات</w:delText>
        </w:r>
        <w:r w:rsidRPr="00D65D32" w:rsidDel="00383223">
          <w:rPr>
            <w:rtl/>
          </w:rPr>
          <w:delText xml:space="preserve"> البشرية على المسائل المتصلة بالتقييس أو الافتقار إلى الموارد المالية اللازمة للسفر إلى مواقع الاجتماعات</w:delText>
        </w:r>
        <w:r w:rsidDel="00383223">
          <w:rPr>
            <w:rFonts w:hint="cs"/>
            <w:rtl/>
          </w:rPr>
          <w:delText>،</w:delText>
        </w:r>
        <w:r w:rsidRPr="00D65D32" w:rsidDel="00383223">
          <w:rPr>
            <w:rtl/>
          </w:rPr>
          <w:delText xml:space="preserve"> وكلها عوامل ذات تأثير على زيادة الفجوة </w:delText>
        </w:r>
        <w:r w:rsidDel="00383223">
          <w:rPr>
            <w:rFonts w:hint="cs"/>
            <w:rtl/>
          </w:rPr>
          <w:delText>الحالية</w:delText>
        </w:r>
        <w:r w:rsidRPr="00D65D32" w:rsidDel="00383223">
          <w:rPr>
            <w:rtl/>
          </w:rPr>
          <w:delText xml:space="preserve"> في مجال</w:delText>
        </w:r>
        <w:r w:rsidDel="00383223">
          <w:rPr>
            <w:rFonts w:hint="cs"/>
            <w:rtl/>
            <w:lang w:val="en-US"/>
          </w:rPr>
          <w:delText> </w:delText>
        </w:r>
        <w:r w:rsidRPr="00D65D32" w:rsidDel="00383223">
          <w:rPr>
            <w:rtl/>
          </w:rPr>
          <w:delText>المعرفة؛</w:delText>
        </w:r>
      </w:del>
    </w:p>
    <w:p w:rsidR="00B55A63" w:rsidDel="00383223" w:rsidRDefault="00B55A63" w:rsidP="00B55A63">
      <w:pPr>
        <w:rPr>
          <w:del w:id="1352" w:author="Author"/>
          <w:rtl/>
        </w:rPr>
      </w:pPr>
      <w:del w:id="1353" w:author="Author">
        <w:r w:rsidRPr="00E17F9F" w:rsidDel="00383223">
          <w:rPr>
            <w:i/>
            <w:iCs/>
            <w:rtl/>
          </w:rPr>
          <w:delText>د )</w:delText>
        </w:r>
        <w:r w:rsidRPr="00E17F9F" w:rsidDel="00383223">
          <w:rPr>
            <w:i/>
            <w:iCs/>
            <w:rtl/>
          </w:rPr>
          <w:tab/>
        </w:r>
        <w:r w:rsidRPr="00D65D32" w:rsidDel="00383223">
          <w:rPr>
            <w:rtl/>
          </w:rPr>
          <w:delText>بأن الاحتياجات والأ</w:delText>
        </w:r>
        <w:r w:rsidDel="00383223">
          <w:rPr>
            <w:rFonts w:hint="cs"/>
            <w:rtl/>
          </w:rPr>
          <w:tab/>
        </w:r>
        <w:r w:rsidRPr="00D65D32" w:rsidDel="00383223">
          <w:rPr>
            <w:rtl/>
          </w:rPr>
          <w:delText xml:space="preserve">وضاع التكنولوجية تختلف من بلد </w:delText>
        </w:r>
        <w:r w:rsidDel="00383223">
          <w:rPr>
            <w:rFonts w:hint="cs"/>
            <w:rtl/>
          </w:rPr>
          <w:delText>إلى آخر ومن منطقة إلى أخرى</w:delText>
        </w:r>
        <w:r w:rsidRPr="00D65D32" w:rsidDel="00383223">
          <w:rPr>
            <w:rtl/>
          </w:rPr>
          <w:delText xml:space="preserve"> و</w:delText>
        </w:r>
        <w:r w:rsidDel="00383223">
          <w:rPr>
            <w:rtl/>
          </w:rPr>
          <w:delText>لا </w:delText>
        </w:r>
        <w:r w:rsidRPr="00D65D32" w:rsidDel="00383223">
          <w:rPr>
            <w:rtl/>
          </w:rPr>
          <w:delText xml:space="preserve">تملك البلدان النامية في حالات كثيرة الفرص </w:delText>
        </w:r>
        <w:r w:rsidDel="00383223">
          <w:rPr>
            <w:rFonts w:hint="cs"/>
            <w:rtl/>
          </w:rPr>
          <w:delText xml:space="preserve">أو </w:delText>
        </w:r>
        <w:r w:rsidRPr="00D65D32" w:rsidDel="00383223">
          <w:rPr>
            <w:rtl/>
          </w:rPr>
          <w:delText xml:space="preserve">الآليات اللازمة </w:delText>
        </w:r>
        <w:r w:rsidDel="00383223">
          <w:rPr>
            <w:rFonts w:hint="cs"/>
            <w:rtl/>
          </w:rPr>
          <w:delText>للإفصاح</w:delText>
        </w:r>
        <w:r w:rsidDel="00383223">
          <w:rPr>
            <w:rFonts w:hint="cs"/>
            <w:rtl/>
            <w:lang w:val="en-US"/>
          </w:rPr>
          <w:delText> </w:delText>
        </w:r>
        <w:r w:rsidDel="00383223">
          <w:rPr>
            <w:rFonts w:hint="cs"/>
            <w:rtl/>
          </w:rPr>
          <w:delText>عنها</w:delText>
        </w:r>
        <w:r w:rsidRPr="00D65D32" w:rsidDel="00383223">
          <w:rPr>
            <w:rtl/>
          </w:rPr>
          <w:delText>؛</w:delText>
        </w:r>
      </w:del>
    </w:p>
    <w:p w:rsidR="00B55A63" w:rsidDel="00383223" w:rsidRDefault="00B55A63" w:rsidP="00B55A63">
      <w:pPr>
        <w:rPr>
          <w:del w:id="1354" w:author="Author"/>
          <w:rtl/>
        </w:rPr>
      </w:pPr>
      <w:del w:id="1355" w:author="Author">
        <w:r w:rsidRPr="00E17F9F" w:rsidDel="00383223">
          <w:rPr>
            <w:i/>
            <w:iCs/>
            <w:rtl/>
          </w:rPr>
          <w:delText>ﻫ )</w:delText>
        </w:r>
        <w:r w:rsidRPr="00E17F9F" w:rsidDel="00383223">
          <w:rPr>
            <w:i/>
            <w:iCs/>
            <w:rtl/>
          </w:rPr>
          <w:tab/>
        </w:r>
        <w:r w:rsidRPr="00D65D32" w:rsidDel="00383223">
          <w:rPr>
            <w:rtl/>
          </w:rPr>
          <w:delText>بأنه عند تنفيذ أحكام ملحق القرار </w:delText>
        </w:r>
        <w:r w:rsidRPr="00D65D32" w:rsidDel="00383223">
          <w:rPr>
            <w:lang w:val="en-US"/>
          </w:rPr>
          <w:delText>44</w:delText>
        </w:r>
        <w:r w:rsidRPr="00D65D32" w:rsidDel="00383223">
          <w:rPr>
            <w:rtl/>
          </w:rPr>
          <w:delText xml:space="preserve"> (المراج</w:delText>
        </w:r>
        <w:r w:rsidDel="00383223">
          <w:rPr>
            <w:rFonts w:hint="cs"/>
            <w:rtl/>
          </w:rPr>
          <w:delText>َ</w:delText>
        </w:r>
        <w:r w:rsidRPr="00D65D32" w:rsidDel="00383223">
          <w:rPr>
            <w:rtl/>
          </w:rPr>
          <w:delText>ع في جوهانسبرغ، </w:delText>
        </w:r>
        <w:r w:rsidRPr="00D65D32" w:rsidDel="00383223">
          <w:rPr>
            <w:lang w:val="en-US"/>
          </w:rPr>
          <w:delText>2008</w:delText>
        </w:r>
        <w:r w:rsidRPr="00D65D32" w:rsidDel="00383223">
          <w:rPr>
            <w:rtl/>
          </w:rPr>
          <w:delText>) والقرارات</w:delText>
        </w:r>
        <w:r w:rsidDel="00383223">
          <w:rPr>
            <w:rFonts w:hint="cs"/>
            <w:rtl/>
            <w:lang w:val="en-US"/>
          </w:rPr>
          <w:delText> </w:delText>
        </w:r>
        <w:r w:rsidRPr="00D65D32" w:rsidDel="00383223">
          <w:rPr>
            <w:lang w:val="en-US"/>
          </w:rPr>
          <w:delText>1</w:delText>
        </w:r>
        <w:r w:rsidDel="00383223">
          <w:rPr>
            <w:lang w:val="en-US"/>
          </w:rPr>
          <w:delText>7</w:delText>
        </w:r>
        <w:r w:rsidRPr="00D65D32" w:rsidDel="00383223">
          <w:rPr>
            <w:rtl/>
            <w:lang w:val="en-US"/>
          </w:rPr>
          <w:delText xml:space="preserve"> و</w:delText>
        </w:r>
        <w:r w:rsidRPr="00D65D32" w:rsidDel="00383223">
          <w:rPr>
            <w:lang w:val="en-US"/>
          </w:rPr>
          <w:delText>53</w:delText>
        </w:r>
        <w:r w:rsidRPr="00D65D32" w:rsidDel="00383223">
          <w:rPr>
            <w:rtl/>
            <w:lang w:val="en-US"/>
          </w:rPr>
          <w:delText xml:space="preserve"> و</w:delText>
        </w:r>
        <w:r w:rsidRPr="00D65D32" w:rsidDel="00383223">
          <w:rPr>
            <w:lang w:val="en-US"/>
          </w:rPr>
          <w:delText>54</w:delText>
        </w:r>
        <w:r w:rsidDel="00383223">
          <w:rPr>
            <w:rFonts w:hint="cs"/>
            <w:rtl/>
          </w:rPr>
          <w:delText xml:space="preserve"> (المراجَعة في جوهانسبرغ،</w:delText>
        </w:r>
        <w:r w:rsidDel="00383223">
          <w:rPr>
            <w:rFonts w:hint="cs"/>
            <w:rtl/>
            <w:lang w:val="en-US"/>
          </w:rPr>
          <w:delText> </w:delText>
        </w:r>
        <w:r w:rsidDel="00383223">
          <w:rPr>
            <w:lang w:val="en-US"/>
          </w:rPr>
          <w:delText>(2008</w:delText>
        </w:r>
        <w:r w:rsidRPr="00D65D32" w:rsidDel="00383223">
          <w:rPr>
            <w:rtl/>
          </w:rPr>
          <w:delText>، قام الاتحاد، من خلال قطاع تقييس</w:delText>
        </w:r>
        <w:r w:rsidDel="00383223">
          <w:rPr>
            <w:rtl/>
          </w:rPr>
          <w:delText xml:space="preserve"> الاتصالات</w:delText>
        </w:r>
        <w:r w:rsidRPr="00D65D32" w:rsidDel="00383223">
          <w:rPr>
            <w:rtl/>
          </w:rPr>
          <w:delText xml:space="preserve">، بتنفيذ إجراءات للمساعدة في </w:delText>
        </w:r>
        <w:r w:rsidDel="00383223">
          <w:rPr>
            <w:rFonts w:hint="cs"/>
            <w:rtl/>
          </w:rPr>
          <w:delText>تقليص</w:delText>
        </w:r>
        <w:r w:rsidRPr="00D65D32" w:rsidDel="00383223">
          <w:rPr>
            <w:rtl/>
          </w:rPr>
          <w:delText xml:space="preserve"> الفجوة في مجال التقييس بين البلدان النامية والبلدان</w:delText>
        </w:r>
        <w:r w:rsidDel="00383223">
          <w:rPr>
            <w:rtl/>
          </w:rPr>
          <w:delText> </w:delText>
        </w:r>
        <w:r w:rsidRPr="00D65D32" w:rsidDel="00383223">
          <w:rPr>
            <w:rtl/>
          </w:rPr>
          <w:delText>المتقدمة،</w:delText>
        </w:r>
      </w:del>
    </w:p>
    <w:p w:rsidR="00383223" w:rsidRDefault="00383223">
      <w:pPr>
        <w:rPr>
          <w:ins w:id="1356" w:author="Author"/>
          <w:rtl/>
        </w:rPr>
        <w:pPrChange w:id="1357" w:author="Author">
          <w:pPr>
            <w:pStyle w:val="Call"/>
          </w:pPr>
        </w:pPrChange>
      </w:pPr>
      <w:ins w:id="1358" w:author="Author">
        <w:r w:rsidRPr="00A83FD5">
          <w:rPr>
            <w:rFonts w:hint="cs"/>
            <w:i/>
            <w:iCs/>
            <w:rtl/>
          </w:rPr>
          <w:t xml:space="preserve"> أ )</w:t>
        </w:r>
        <w:r>
          <w:rPr>
            <w:rFonts w:hint="cs"/>
            <w:rtl/>
          </w:rPr>
          <w:tab/>
        </w:r>
        <w:r w:rsidR="00C53028">
          <w:rPr>
            <w:rFonts w:hint="cs"/>
            <w:rtl/>
          </w:rPr>
          <w:t>ب</w:t>
        </w:r>
        <w:r w:rsidR="00A82512" w:rsidRPr="0033551D">
          <w:rPr>
            <w:rFonts w:hint="cs"/>
            <w:rtl/>
          </w:rPr>
          <w:t>الحاجة إلى معايير دولية عالية الجودة يتم وضعها بسرعة تراعي الطلب وتواكب مبادئ التوصيلية العالمية والانفتاح والقدرة المادية وإمكانية الاعتماد عليها، ومبادئ التشغيل البيني</w:t>
        </w:r>
        <w:r w:rsidR="00A82512" w:rsidRPr="0033551D">
          <w:rPr>
            <w:rFonts w:hint="eastAsia"/>
            <w:rtl/>
          </w:rPr>
          <w:t> </w:t>
        </w:r>
        <w:r w:rsidR="00A82512" w:rsidRPr="0033551D">
          <w:rPr>
            <w:rFonts w:hint="cs"/>
            <w:rtl/>
          </w:rPr>
          <w:t>والأمن؛</w:t>
        </w:r>
      </w:ins>
    </w:p>
    <w:p w:rsidR="00A82512" w:rsidRDefault="00A82512">
      <w:pPr>
        <w:rPr>
          <w:ins w:id="1359" w:author="Author"/>
          <w:rtl/>
        </w:rPr>
        <w:pPrChange w:id="1360" w:author="Author">
          <w:pPr>
            <w:pStyle w:val="Call"/>
          </w:pPr>
        </w:pPrChange>
      </w:pPr>
      <w:ins w:id="1361" w:author="Author">
        <w:r w:rsidRPr="00A83FD5">
          <w:rPr>
            <w:rFonts w:hint="cs"/>
            <w:i/>
            <w:iCs/>
            <w:rtl/>
          </w:rPr>
          <w:t>ب)</w:t>
        </w:r>
        <w:r>
          <w:rPr>
            <w:rFonts w:hint="cs"/>
            <w:rtl/>
          </w:rPr>
          <w:tab/>
        </w:r>
        <w:r w:rsidR="00C53028">
          <w:rPr>
            <w:rFonts w:hint="cs"/>
            <w:rtl/>
          </w:rPr>
          <w:t xml:space="preserve">بظهور </w:t>
        </w:r>
        <w:r w:rsidRPr="0033551D">
          <w:rPr>
            <w:rFonts w:hint="cs"/>
            <w:rtl/>
          </w:rPr>
          <w:t>تكنولوجيات رئيسية تتيح استنباط خدمات وتطبيقات جديدة</w:t>
        </w:r>
        <w:r>
          <w:rPr>
            <w:rFonts w:hint="cs"/>
            <w:rtl/>
          </w:rPr>
          <w:t xml:space="preserve"> وتساعد في بناء مجتمع المعلومات</w:t>
        </w:r>
        <w:r w:rsidRPr="0033551D">
          <w:rPr>
            <w:rFonts w:hint="cs"/>
            <w:rtl/>
          </w:rPr>
          <w:t xml:space="preserve">، </w:t>
        </w:r>
        <w:r w:rsidR="00C53028">
          <w:rPr>
            <w:rFonts w:hint="cs"/>
            <w:rtl/>
          </w:rPr>
          <w:t xml:space="preserve">حيث يجب </w:t>
        </w:r>
        <w:r w:rsidRPr="0033551D">
          <w:rPr>
            <w:rFonts w:hint="cs"/>
            <w:rtl/>
          </w:rPr>
          <w:t>مراعاتها في أعمال قطاع تقييس</w:t>
        </w:r>
        <w:r w:rsidRPr="0033551D">
          <w:rPr>
            <w:rFonts w:hint="eastAsia"/>
            <w:rtl/>
          </w:rPr>
          <w:t> </w:t>
        </w:r>
        <w:r w:rsidRPr="0033551D">
          <w:rPr>
            <w:rFonts w:hint="cs"/>
            <w:rtl/>
          </w:rPr>
          <w:t>الاتصالات</w:t>
        </w:r>
        <w:r>
          <w:rPr>
            <w:rFonts w:hint="cs"/>
            <w:rtl/>
          </w:rPr>
          <w:t>؛</w:t>
        </w:r>
      </w:ins>
    </w:p>
    <w:p w:rsidR="00A82512" w:rsidRDefault="00A82512">
      <w:pPr>
        <w:rPr>
          <w:ins w:id="1362" w:author="Author"/>
          <w:rtl/>
        </w:rPr>
        <w:pPrChange w:id="1363" w:author="Author">
          <w:pPr>
            <w:pStyle w:val="Call"/>
          </w:pPr>
        </w:pPrChange>
      </w:pPr>
      <w:ins w:id="1364" w:author="Author">
        <w:r w:rsidRPr="00A83FD5">
          <w:rPr>
            <w:rFonts w:hint="cs"/>
            <w:i/>
            <w:iCs/>
            <w:rtl/>
          </w:rPr>
          <w:t>ج)</w:t>
        </w:r>
        <w:r>
          <w:rPr>
            <w:rFonts w:hint="cs"/>
            <w:rtl/>
          </w:rPr>
          <w:tab/>
        </w:r>
        <w:r w:rsidR="00C53028">
          <w:rPr>
            <w:rFonts w:hint="cs"/>
            <w:rtl/>
          </w:rPr>
          <w:t xml:space="preserve">بأن </w:t>
        </w:r>
        <w:r w:rsidRPr="0033551D">
          <w:rPr>
            <w:rFonts w:hint="cs"/>
            <w:rtl/>
          </w:rPr>
          <w:t>التعاون والتآزر مع هيئات التقييس الأخرى وغيرها من الاتحادات والمحافل المعنية أمراً أساسياً لتفادي ازدواج الأعمال ولاستعمال الموارد بكفاءة</w:t>
        </w:r>
        <w:r>
          <w:rPr>
            <w:rFonts w:hint="cs"/>
            <w:rtl/>
          </w:rPr>
          <w:t>؛</w:t>
        </w:r>
      </w:ins>
    </w:p>
    <w:p w:rsidR="00A82512" w:rsidRDefault="00A82512">
      <w:pPr>
        <w:rPr>
          <w:ins w:id="1365" w:author="Author"/>
          <w:rtl/>
        </w:rPr>
        <w:pPrChange w:id="1366" w:author="Author">
          <w:pPr>
            <w:pStyle w:val="Call"/>
          </w:pPr>
        </w:pPrChange>
      </w:pPr>
      <w:ins w:id="1367" w:author="Author">
        <w:r w:rsidRPr="00A83FD5">
          <w:rPr>
            <w:rFonts w:hint="cs"/>
            <w:i/>
            <w:iCs/>
            <w:rtl/>
          </w:rPr>
          <w:t>د )</w:t>
        </w:r>
        <w:r>
          <w:rPr>
            <w:rFonts w:hint="cs"/>
            <w:rtl/>
          </w:rPr>
          <w:tab/>
        </w:r>
        <w:r w:rsidR="00017DD0">
          <w:rPr>
            <w:rFonts w:hint="cs"/>
            <w:rtl/>
          </w:rPr>
          <w:t>ب</w:t>
        </w:r>
        <w:r w:rsidR="0061479A" w:rsidRPr="002D32D5">
          <w:rPr>
            <w:rtl/>
          </w:rPr>
          <w:t xml:space="preserve">أن المبادرات الرامية إلى المساعدة على سد الفجوة </w:t>
        </w:r>
        <w:r w:rsidR="0061479A">
          <w:rPr>
            <w:rtl/>
          </w:rPr>
          <w:t>التقييسية</w:t>
        </w:r>
        <w:r w:rsidR="0061479A" w:rsidRPr="002D32D5">
          <w:rPr>
            <w:rtl/>
          </w:rPr>
          <w:t xml:space="preserve"> تدخل في صلب أعمال الاتحاد وتمثل إحدى أولوياته العالية؛</w:t>
        </w:r>
      </w:ins>
    </w:p>
    <w:p w:rsidR="0061479A" w:rsidRDefault="0061479A">
      <w:pPr>
        <w:rPr>
          <w:ins w:id="1368" w:author="Author"/>
          <w:rtl/>
        </w:rPr>
        <w:pPrChange w:id="1369" w:author="Author">
          <w:pPr>
            <w:pStyle w:val="Call"/>
          </w:pPr>
        </w:pPrChange>
      </w:pPr>
      <w:ins w:id="1370" w:author="Author">
        <w:r w:rsidRPr="00A83FD5">
          <w:rPr>
            <w:rFonts w:ascii="Traditional Arabic" w:hAnsi="Traditional Arabic"/>
            <w:i/>
            <w:iCs/>
            <w:rtl/>
          </w:rPr>
          <w:t>ﻫ</w:t>
        </w:r>
        <w:r w:rsidRPr="00A83FD5">
          <w:rPr>
            <w:rFonts w:hint="cs"/>
            <w:i/>
            <w:iCs/>
            <w:rtl/>
          </w:rPr>
          <w:t xml:space="preserve"> )</w:t>
        </w:r>
        <w:r>
          <w:rPr>
            <w:rFonts w:hint="cs"/>
            <w:rtl/>
          </w:rPr>
          <w:tab/>
        </w:r>
        <w:r w:rsidR="00017DD0">
          <w:rPr>
            <w:rFonts w:hint="cs"/>
            <w:rtl/>
          </w:rPr>
          <w:t>ب</w:t>
        </w:r>
        <w:r w:rsidR="00660EA0" w:rsidRPr="00645BF3">
          <w:rPr>
            <w:rtl/>
          </w:rPr>
          <w:t xml:space="preserve">أنه على الرغم من </w:t>
        </w:r>
        <w:r w:rsidR="00660EA0">
          <w:rPr>
            <w:rFonts w:hint="cs"/>
            <w:rtl/>
          </w:rPr>
          <w:t>الجهود التي يبذلها</w:t>
        </w:r>
        <w:r w:rsidR="00660EA0" w:rsidRPr="00645BF3">
          <w:rPr>
            <w:rtl/>
          </w:rPr>
          <w:t xml:space="preserve"> الاتحاد من أجل </w:t>
        </w:r>
        <w:r w:rsidR="00660EA0">
          <w:rPr>
            <w:rFonts w:hint="cs"/>
            <w:rtl/>
          </w:rPr>
          <w:t>تقليص</w:t>
        </w:r>
        <w:r w:rsidR="00660EA0" w:rsidRPr="00645BF3">
          <w:rPr>
            <w:rtl/>
          </w:rPr>
          <w:t xml:space="preserve"> الفجوة التقييسية، تظل هناك أوجه تفاوت في المعارف المتعلقة بالمعايير وإدارتها بين البلدان النامية والبلدان</w:t>
        </w:r>
        <w:r w:rsidR="00660EA0">
          <w:rPr>
            <w:rFonts w:hint="cs"/>
            <w:rtl/>
            <w:lang w:val="en-US"/>
          </w:rPr>
          <w:t> </w:t>
        </w:r>
        <w:r w:rsidR="00660EA0" w:rsidRPr="00645BF3">
          <w:rPr>
            <w:rtl/>
          </w:rPr>
          <w:t>المتقدمة،</w:t>
        </w:r>
      </w:ins>
    </w:p>
    <w:p w:rsidR="00B55A63" w:rsidRPr="002D32D5" w:rsidRDefault="00B55A63" w:rsidP="00CD1CD2">
      <w:pPr>
        <w:pStyle w:val="Call"/>
        <w:rPr>
          <w:rtl/>
        </w:rPr>
      </w:pPr>
      <w:r w:rsidRPr="002D32D5">
        <w:rPr>
          <w:rtl/>
        </w:rPr>
        <w:t>وإذ يأخذ في الحسبان</w:t>
      </w:r>
    </w:p>
    <w:p w:rsidR="00B55A63" w:rsidRPr="002D32D5" w:rsidDel="00660EA0" w:rsidRDefault="00B55A63" w:rsidP="00B55A63">
      <w:pPr>
        <w:rPr>
          <w:del w:id="1371" w:author="Author"/>
          <w:rtl/>
        </w:rPr>
      </w:pPr>
      <w:del w:id="1372" w:author="Author">
        <w:r w:rsidRPr="002D32D5" w:rsidDel="00660EA0">
          <w:rPr>
            <w:i/>
            <w:iCs/>
            <w:rtl/>
          </w:rPr>
          <w:delText xml:space="preserve"> أ )</w:delText>
        </w:r>
        <w:r w:rsidRPr="002D32D5" w:rsidDel="00660EA0">
          <w:rPr>
            <w:rtl/>
          </w:rPr>
          <w:tab/>
          <w:delText>أن البلدان النامية يمكنها أن تستفيد من تحسين قدراتها في مجال وضع المعايير</w:delText>
        </w:r>
        <w:r w:rsidDel="00660EA0">
          <w:rPr>
            <w:rFonts w:hint="cs"/>
            <w:rtl/>
            <w:lang w:val="en-US"/>
          </w:rPr>
          <w:delText> </w:delText>
        </w:r>
        <w:r w:rsidRPr="002D32D5" w:rsidDel="00660EA0">
          <w:rPr>
            <w:rtl/>
          </w:rPr>
          <w:delText>وتطبيقها؛</w:delText>
        </w:r>
      </w:del>
    </w:p>
    <w:p w:rsidR="00B55A63" w:rsidRPr="002D32D5" w:rsidDel="00660EA0" w:rsidRDefault="00B55A63" w:rsidP="00B55A63">
      <w:pPr>
        <w:rPr>
          <w:del w:id="1373" w:author="Author"/>
          <w:rtl/>
        </w:rPr>
      </w:pPr>
      <w:del w:id="1374" w:author="Author">
        <w:r w:rsidRPr="002D32D5" w:rsidDel="00660EA0">
          <w:rPr>
            <w:i/>
            <w:iCs/>
            <w:rtl/>
          </w:rPr>
          <w:lastRenderedPageBreak/>
          <w:delText>ب)</w:delText>
        </w:r>
        <w:r w:rsidRPr="002D32D5" w:rsidDel="00660EA0">
          <w:rPr>
            <w:rtl/>
          </w:rPr>
          <w:tab/>
          <w:delText>أن أنشطة قطاعي تقييس الاتصالات والاتصالات الراديوية وسوق الاتصالات/تكنولوجيا المعلومات والاتصالات يمكن هي الأخرى أن تستفيد من تحسين إشراك البلدان النامية في وضع المعايير</w:delText>
        </w:r>
        <w:r w:rsidDel="00660EA0">
          <w:rPr>
            <w:rFonts w:hint="cs"/>
            <w:rtl/>
            <w:lang w:val="en-US"/>
          </w:rPr>
          <w:delText> </w:delText>
        </w:r>
        <w:r w:rsidRPr="002D32D5" w:rsidDel="00660EA0">
          <w:rPr>
            <w:rtl/>
          </w:rPr>
          <w:delText>وتطبيقها؛</w:delText>
        </w:r>
      </w:del>
    </w:p>
    <w:p w:rsidR="00B55A63" w:rsidRPr="002D32D5" w:rsidDel="00660EA0" w:rsidRDefault="00B55A63" w:rsidP="00B55A63">
      <w:pPr>
        <w:rPr>
          <w:del w:id="1375" w:author="Author"/>
          <w:rtl/>
        </w:rPr>
      </w:pPr>
      <w:del w:id="1376" w:author="Author">
        <w:r w:rsidDel="00660EA0">
          <w:rPr>
            <w:i/>
            <w:iCs/>
            <w:rtl/>
          </w:rPr>
          <w:delText>ج)</w:delText>
        </w:r>
        <w:r w:rsidDel="00660EA0">
          <w:rPr>
            <w:i/>
            <w:iCs/>
            <w:rtl/>
          </w:rPr>
          <w:tab/>
        </w:r>
        <w:r w:rsidRPr="002D32D5" w:rsidDel="00660EA0">
          <w:rPr>
            <w:rtl/>
          </w:rPr>
          <w:delText xml:space="preserve">أن المبادرات الرامية إلى المساعدة على سد الفجوة </w:delText>
        </w:r>
        <w:r w:rsidDel="00660EA0">
          <w:rPr>
            <w:rtl/>
          </w:rPr>
          <w:delText>التقييسية</w:delText>
        </w:r>
        <w:r w:rsidRPr="002D32D5" w:rsidDel="00660EA0">
          <w:rPr>
            <w:rtl/>
          </w:rPr>
          <w:delText xml:space="preserve"> تدخل في صلب أعمال الاتحاد وتمثل إحدى أولوياته العالية؛</w:delText>
        </w:r>
      </w:del>
    </w:p>
    <w:p w:rsidR="00B55A63" w:rsidRPr="00645BF3" w:rsidDel="00660EA0" w:rsidRDefault="00B55A63" w:rsidP="00B55A63">
      <w:pPr>
        <w:rPr>
          <w:del w:id="1377" w:author="Author"/>
          <w:rtl/>
        </w:rPr>
      </w:pPr>
      <w:del w:id="1378" w:author="Author">
        <w:r w:rsidRPr="002D32D5" w:rsidDel="00660EA0">
          <w:rPr>
            <w:i/>
            <w:iCs/>
            <w:rtl/>
          </w:rPr>
          <w:delText>د )</w:delText>
        </w:r>
        <w:r w:rsidRPr="002D32D5" w:rsidDel="00660EA0">
          <w:rPr>
            <w:i/>
            <w:iCs/>
            <w:rtl/>
          </w:rPr>
          <w:tab/>
        </w:r>
        <w:r w:rsidRPr="00645BF3" w:rsidDel="00660EA0">
          <w:rPr>
            <w:rtl/>
          </w:rPr>
          <w:delText xml:space="preserve">أنه على الرغم من </w:delText>
        </w:r>
        <w:r w:rsidDel="00660EA0">
          <w:rPr>
            <w:rFonts w:hint="cs"/>
            <w:rtl/>
          </w:rPr>
          <w:delText>الجهود التي يبذلها</w:delText>
        </w:r>
        <w:r w:rsidRPr="00645BF3" w:rsidDel="00660EA0">
          <w:rPr>
            <w:rtl/>
          </w:rPr>
          <w:delText xml:space="preserve"> الاتحاد من أجل </w:delText>
        </w:r>
        <w:r w:rsidDel="00660EA0">
          <w:rPr>
            <w:rFonts w:hint="cs"/>
            <w:rtl/>
          </w:rPr>
          <w:delText>تقليص</w:delText>
        </w:r>
        <w:r w:rsidRPr="00645BF3" w:rsidDel="00660EA0">
          <w:rPr>
            <w:rtl/>
          </w:rPr>
          <w:delText xml:space="preserve"> الفجوة التقييسية، تظل هناك أوجه تفاوت في المعارف المتعلقة بالمعايير وإدارتها بين البلدان النامية والبلدان</w:delText>
        </w:r>
        <w:r w:rsidDel="00660EA0">
          <w:rPr>
            <w:rFonts w:hint="cs"/>
            <w:rtl/>
            <w:lang w:val="en-US"/>
          </w:rPr>
          <w:delText> </w:delText>
        </w:r>
        <w:r w:rsidRPr="00645BF3" w:rsidDel="00660EA0">
          <w:rPr>
            <w:rtl/>
          </w:rPr>
          <w:delText>المتقدمة،</w:delText>
        </w:r>
      </w:del>
    </w:p>
    <w:p w:rsidR="00660EA0" w:rsidRDefault="00660EA0">
      <w:pPr>
        <w:rPr>
          <w:ins w:id="1379" w:author="Author"/>
          <w:rtl/>
          <w:lang w:val="en-US" w:bidi="ar-SY"/>
        </w:rPr>
        <w:pPrChange w:id="1380" w:author="Author">
          <w:pPr>
            <w:pStyle w:val="Call"/>
          </w:pPr>
        </w:pPrChange>
      </w:pPr>
      <w:ins w:id="1381" w:author="Author">
        <w:r w:rsidRPr="002B7537">
          <w:rPr>
            <w:i/>
            <w:iCs/>
            <w:rtl/>
          </w:rPr>
          <w:t xml:space="preserve"> </w:t>
        </w:r>
        <w:r w:rsidRPr="002B7537">
          <w:rPr>
            <w:rFonts w:hint="cs"/>
            <w:i/>
            <w:iCs/>
            <w:rtl/>
          </w:rPr>
          <w:t>أ</w:t>
        </w:r>
        <w:r w:rsidRPr="002B7537">
          <w:rPr>
            <w:i/>
            <w:iCs/>
            <w:rtl/>
          </w:rPr>
          <w:t xml:space="preserve"> )</w:t>
        </w:r>
        <w:r>
          <w:rPr>
            <w:rFonts w:hint="cs"/>
            <w:rtl/>
          </w:rPr>
          <w:tab/>
        </w:r>
        <w:r w:rsidR="0091046A">
          <w:rPr>
            <w:rFonts w:hint="cs"/>
            <w:rtl/>
          </w:rPr>
          <w:t xml:space="preserve">القرار </w:t>
        </w:r>
        <w:r w:rsidR="0091046A">
          <w:rPr>
            <w:lang w:val="en-US"/>
          </w:rPr>
          <w:t>7</w:t>
        </w:r>
        <w:r w:rsidR="0091046A">
          <w:rPr>
            <w:rFonts w:hint="cs"/>
            <w:rtl/>
            <w:lang w:val="en-US" w:bidi="ar-SY"/>
          </w:rPr>
          <w:t xml:space="preserve"> (المراجَع في جنيف، </w:t>
        </w:r>
        <w:r w:rsidR="0091046A">
          <w:rPr>
            <w:lang w:val="en-US" w:bidi="ar-SY"/>
          </w:rPr>
          <w:t>2012</w:t>
        </w:r>
        <w:r w:rsidR="0091046A">
          <w:rPr>
            <w:rFonts w:hint="cs"/>
            <w:rtl/>
            <w:lang w:val="en-US" w:bidi="ar-SY"/>
          </w:rPr>
          <w:t xml:space="preserve">) </w:t>
        </w:r>
        <w:r w:rsidR="002B7537">
          <w:rPr>
            <w:rFonts w:hint="cs"/>
            <w:rtl/>
            <w:lang w:val="en-US" w:bidi="ar-SY"/>
          </w:rPr>
          <w:t>ل</w:t>
        </w:r>
        <w:r w:rsidR="0091046A">
          <w:rPr>
            <w:rFonts w:hint="cs"/>
            <w:rtl/>
            <w:lang w:val="en-US" w:bidi="ar-SY"/>
          </w:rPr>
          <w:t>جمعية الاتصالات الراديوية "</w:t>
        </w:r>
        <w:r w:rsidR="0091046A">
          <w:rPr>
            <w:color w:val="000000"/>
            <w:rtl/>
          </w:rPr>
          <w:t>تنمية الاتصالات بما في ذلك الاتصال والتعاون مع قطاع تنمية الاتصالات في الاتحاد الدولي للاتصالات</w:t>
        </w:r>
        <w:r w:rsidR="0091046A">
          <w:rPr>
            <w:rFonts w:hint="cs"/>
            <w:rtl/>
            <w:lang w:val="en-US" w:bidi="ar-SY"/>
          </w:rPr>
          <w:t xml:space="preserve">"، </w:t>
        </w:r>
        <w:r w:rsidR="002B7537">
          <w:rPr>
            <w:rFonts w:hint="cs"/>
            <w:rtl/>
            <w:lang w:val="en-US" w:bidi="ar-SY"/>
          </w:rPr>
          <w:t xml:space="preserve">الذي يقرر </w:t>
        </w:r>
        <w:r w:rsidR="0091046A">
          <w:rPr>
            <w:color w:val="000000"/>
            <w:rtl/>
          </w:rPr>
          <w:t xml:space="preserve">أن يستمر </w:t>
        </w:r>
        <w:r w:rsidR="002B7537">
          <w:rPr>
            <w:rFonts w:hint="cs"/>
            <w:color w:val="000000"/>
            <w:rtl/>
          </w:rPr>
          <w:t xml:space="preserve">رئيس </w:t>
        </w:r>
        <w:r w:rsidR="0091046A">
          <w:rPr>
            <w:color w:val="000000"/>
            <w:rtl/>
          </w:rPr>
          <w:t xml:space="preserve">الفريق الاستشاري للاتصالات الراديوية </w:t>
        </w:r>
        <w:r w:rsidR="0091046A">
          <w:rPr>
            <w:color w:val="000000"/>
          </w:rPr>
          <w:t>(RAG)</w:t>
        </w:r>
        <w:r w:rsidR="0091046A">
          <w:rPr>
            <w:color w:val="000000"/>
            <w:rtl/>
          </w:rPr>
          <w:t xml:space="preserve"> ومدير مكتب الاتصالات الراديوية في التعاون بنشاط مع الفريق الاستشاري لتنمية الاتصالات </w:t>
        </w:r>
        <w:r w:rsidR="0091046A">
          <w:rPr>
            <w:color w:val="000000"/>
          </w:rPr>
          <w:t>(TDAG)</w:t>
        </w:r>
        <w:r w:rsidR="0091046A">
          <w:rPr>
            <w:color w:val="000000"/>
            <w:rtl/>
          </w:rPr>
          <w:t xml:space="preserve"> ومدير مكتب تنمية الاتصالات في تحديد وتنفيذ الوسائل التي تيسر مشاركة البلدان النامية في أنشطة لجان الدراسات؛</w:t>
        </w:r>
      </w:ins>
    </w:p>
    <w:p w:rsidR="0091046A" w:rsidRPr="002B7537" w:rsidRDefault="0091046A">
      <w:pPr>
        <w:rPr>
          <w:ins w:id="1382" w:author="Author"/>
          <w:rtl/>
          <w:lang w:val="en-US" w:bidi="ar-SY"/>
          <w:rPrChange w:id="1383" w:author="Author">
            <w:rPr>
              <w:ins w:id="1384" w:author="Author"/>
              <w:rtl/>
              <w:lang w:val="en-US" w:bidi="ar-SY"/>
            </w:rPr>
          </w:rPrChange>
        </w:rPr>
        <w:pPrChange w:id="1385" w:author="Author">
          <w:pPr>
            <w:pStyle w:val="Call"/>
          </w:pPr>
        </w:pPrChange>
      </w:pPr>
      <w:ins w:id="1386" w:author="Author">
        <w:r w:rsidRPr="002B7537">
          <w:rPr>
            <w:rFonts w:hint="cs"/>
            <w:i/>
            <w:iCs/>
            <w:rtl/>
            <w:lang w:val="en-US" w:bidi="ar-SY"/>
          </w:rPr>
          <w:t>ب</w:t>
        </w:r>
        <w:r w:rsidRPr="002B7537">
          <w:rPr>
            <w:i/>
            <w:iCs/>
            <w:rtl/>
            <w:lang w:val="en-US" w:bidi="ar-SY"/>
          </w:rPr>
          <w:t>)</w:t>
        </w:r>
        <w:r>
          <w:rPr>
            <w:rFonts w:hint="cs"/>
            <w:rtl/>
            <w:lang w:val="en-US" w:bidi="ar-SY"/>
          </w:rPr>
          <w:tab/>
        </w:r>
        <w:r w:rsidR="002B7537">
          <w:rPr>
            <w:rFonts w:hint="cs"/>
            <w:rtl/>
            <w:lang w:val="en-US" w:bidi="ar-SY"/>
          </w:rPr>
          <w:t xml:space="preserve">أن الجمعية العالمية لتقييس الاتصالات اعتمدت القرارات </w:t>
        </w:r>
        <w:r w:rsidR="002B7537">
          <w:rPr>
            <w:lang w:val="en-US" w:bidi="ar-SY"/>
          </w:rPr>
          <w:t>32</w:t>
        </w:r>
        <w:r w:rsidR="002B7537">
          <w:rPr>
            <w:rFonts w:hint="cs"/>
            <w:rtl/>
            <w:lang w:val="en-US" w:bidi="ar-SY"/>
          </w:rPr>
          <w:t xml:space="preserve"> و</w:t>
        </w:r>
        <w:r w:rsidR="002B7537">
          <w:rPr>
            <w:lang w:val="en-US" w:bidi="ar-SY"/>
          </w:rPr>
          <w:t>33</w:t>
        </w:r>
        <w:r w:rsidR="002B7537">
          <w:rPr>
            <w:rFonts w:hint="cs"/>
            <w:rtl/>
            <w:lang w:val="en-US" w:bidi="ar-SY"/>
          </w:rPr>
          <w:t xml:space="preserve"> و</w:t>
        </w:r>
        <w:r w:rsidR="002B7537">
          <w:rPr>
            <w:lang w:val="en-US" w:bidi="ar-SY"/>
          </w:rPr>
          <w:t>44</w:t>
        </w:r>
        <w:r w:rsidR="002B7537">
          <w:rPr>
            <w:rFonts w:hint="cs"/>
            <w:rtl/>
            <w:lang w:val="en-US" w:bidi="ar-SY"/>
          </w:rPr>
          <w:t xml:space="preserve"> و</w:t>
        </w:r>
        <w:r w:rsidR="002B7537">
          <w:rPr>
            <w:lang w:val="en-US" w:bidi="ar-SY"/>
          </w:rPr>
          <w:t>54</w:t>
        </w:r>
        <w:r w:rsidR="002B7537">
          <w:rPr>
            <w:rFonts w:hint="cs"/>
            <w:rtl/>
            <w:lang w:val="en-US" w:bidi="ar-SY"/>
          </w:rPr>
          <w:t xml:space="preserve"> (المراجَعة في دبي، </w:t>
        </w:r>
        <w:r w:rsidR="002B7537">
          <w:rPr>
            <w:lang w:val="en-US" w:bidi="ar-SY"/>
          </w:rPr>
          <w:t>2012</w:t>
        </w:r>
        <w:r w:rsidR="002B7537">
          <w:rPr>
            <w:rFonts w:hint="cs"/>
            <w:rtl/>
            <w:lang w:val="en-US" w:bidi="ar-SY"/>
          </w:rPr>
          <w:t>)، والتي تتمحور جميعها حول هدف واضح يتمثل في العمل على سد الفجوة التقييسية بين البلدان النامية والبلدان المتقدمة عن طريق:</w:t>
        </w:r>
      </w:ins>
    </w:p>
    <w:p w:rsidR="0091046A" w:rsidRDefault="0091046A">
      <w:pPr>
        <w:pStyle w:val="enumlev1"/>
        <w:rPr>
          <w:ins w:id="1387" w:author="Author"/>
          <w:rtl/>
          <w:lang w:val="en-US" w:bidi="ar-SY"/>
        </w:rPr>
        <w:pPrChange w:id="1388" w:author="Author">
          <w:pPr>
            <w:pStyle w:val="Call"/>
          </w:pPr>
        </w:pPrChange>
      </w:pPr>
      <w:ins w:id="1389" w:author="Author">
        <w:r w:rsidRPr="0091046A">
          <w:rPr>
            <w:lang w:val="en-US" w:bidi="ar-SY"/>
          </w:rPr>
          <w:t>•</w:t>
        </w:r>
        <w:r>
          <w:rPr>
            <w:rtl/>
            <w:lang w:val="en-US" w:bidi="ar-SY"/>
          </w:rPr>
          <w:tab/>
        </w:r>
        <w:r w:rsidR="002B7537">
          <w:rPr>
            <w:rFonts w:hint="cs"/>
            <w:rtl/>
            <w:lang w:val="en-US" w:bidi="ar-SY"/>
          </w:rPr>
          <w:t>توفير المنشآت والمرافق والقدرات لوسائل العمل الإلكترونية في اجتماعات قطاع تقييس الاتصالات وورش عمله ودوراته التدريبية، خاصةً بالنسبة للبلدان النامية من أجل زيادة مشاركتها؛</w:t>
        </w:r>
      </w:ins>
    </w:p>
    <w:p w:rsidR="0091046A" w:rsidRDefault="0091046A">
      <w:pPr>
        <w:pStyle w:val="enumlev1"/>
        <w:rPr>
          <w:ins w:id="1390" w:author="Author"/>
          <w:rtl/>
          <w:lang w:val="en-US" w:bidi="ar-SY"/>
        </w:rPr>
        <w:pPrChange w:id="1391" w:author="Author">
          <w:pPr>
            <w:pStyle w:val="Call"/>
          </w:pPr>
        </w:pPrChange>
      </w:pPr>
      <w:ins w:id="1392" w:author="Author">
        <w:r w:rsidRPr="0091046A">
          <w:rPr>
            <w:lang w:val="en-US" w:bidi="ar-SY"/>
          </w:rPr>
          <w:t>•</w:t>
        </w:r>
        <w:r>
          <w:rPr>
            <w:rtl/>
            <w:lang w:val="en-US" w:bidi="ar-SY"/>
          </w:rPr>
          <w:tab/>
        </w:r>
        <w:r w:rsidR="002B7537">
          <w:rPr>
            <w:rFonts w:hint="cs"/>
            <w:rtl/>
            <w:lang w:val="en-US" w:bidi="ar-SY"/>
          </w:rPr>
          <w:t>تكثيف إشراك المكاتب الإقليمية للاتحاد في أنشطة مكتب تقييس الاتصالات من أجل النهوض بأنشطة التقييس وتنسيقها في مناطقها لتطبيق الأجزاء ذات الصلة من هذا القرار ولإطلاق حملات ترمي إلى تشجيع انضمام أعضاء جدد من البلدان النامية إلى الاتحاد، كأعضاء قطاعات ومنتسبين وهيئات أكاديمية؛</w:t>
        </w:r>
      </w:ins>
    </w:p>
    <w:p w:rsidR="0091046A" w:rsidRDefault="0091046A">
      <w:pPr>
        <w:pStyle w:val="enumlev1"/>
        <w:rPr>
          <w:ins w:id="1393" w:author="Author"/>
          <w:rtl/>
          <w:lang w:val="en-US" w:bidi="ar-SY"/>
        </w:rPr>
        <w:pPrChange w:id="1394" w:author="Author">
          <w:pPr>
            <w:pStyle w:val="Call"/>
          </w:pPr>
        </w:pPrChange>
      </w:pPr>
      <w:ins w:id="1395" w:author="Author">
        <w:r w:rsidRPr="0091046A">
          <w:rPr>
            <w:lang w:val="en-US" w:bidi="ar-SY"/>
          </w:rPr>
          <w:t>•</w:t>
        </w:r>
        <w:r>
          <w:rPr>
            <w:rtl/>
            <w:lang w:val="en-US" w:bidi="ar-SY"/>
          </w:rPr>
          <w:tab/>
        </w:r>
        <w:r w:rsidR="002B7537">
          <w:rPr>
            <w:rFonts w:hint="cs"/>
            <w:rtl/>
            <w:lang w:val="en-US" w:bidi="ar-SY"/>
          </w:rPr>
          <w:t>دعوة المناطق الجديدة والدول الأعضاء الجدد إلى تشكيل أفرقة إقليمية في إطار لجان دراسات قطاع تقييس الاتصالات وإنشاء هيئات تقييس إقليمية مناظرة للعمل عن كثب مع لجان الدراسات والفريق الاستشاري لتنمية الاتصالات؛</w:t>
        </w:r>
      </w:ins>
    </w:p>
    <w:p w:rsidR="0091046A" w:rsidRDefault="0091046A">
      <w:pPr>
        <w:rPr>
          <w:ins w:id="1396" w:author="Author"/>
          <w:rtl/>
          <w:lang w:val="en-US" w:bidi="ar-SY"/>
        </w:rPr>
        <w:pPrChange w:id="1397" w:author="Author">
          <w:pPr>
            <w:pStyle w:val="Call"/>
          </w:pPr>
        </w:pPrChange>
      </w:pPr>
      <w:ins w:id="1398" w:author="Author">
        <w:r w:rsidRPr="002B7537">
          <w:rPr>
            <w:rFonts w:hint="cs"/>
            <w:i/>
            <w:iCs/>
            <w:rtl/>
            <w:lang w:val="en-US" w:bidi="ar-SY"/>
          </w:rPr>
          <w:t>ج</w:t>
        </w:r>
        <w:r w:rsidRPr="002B7537">
          <w:rPr>
            <w:i/>
            <w:iCs/>
            <w:rtl/>
            <w:lang w:val="en-US" w:bidi="ar-SY"/>
          </w:rPr>
          <w:t>)</w:t>
        </w:r>
        <w:r>
          <w:rPr>
            <w:rFonts w:hint="cs"/>
            <w:rtl/>
            <w:lang w:val="en-US" w:bidi="ar-SY"/>
          </w:rPr>
          <w:tab/>
          <w:t xml:space="preserve">القرار </w:t>
        </w:r>
        <w:r>
          <w:rPr>
            <w:lang w:val="en-US" w:bidi="ar-SY"/>
          </w:rPr>
          <w:t>37</w:t>
        </w:r>
        <w:r>
          <w:rPr>
            <w:rFonts w:hint="cs"/>
            <w:rtl/>
            <w:lang w:val="en-US" w:bidi="ar-SY"/>
          </w:rPr>
          <w:t xml:space="preserve"> (المراجَع في دبي، </w:t>
        </w:r>
        <w:r>
          <w:rPr>
            <w:lang w:val="en-US" w:bidi="ar-SY"/>
          </w:rPr>
          <w:t>2014</w:t>
        </w:r>
        <w:r>
          <w:rPr>
            <w:rFonts w:hint="cs"/>
            <w:rtl/>
            <w:lang w:val="en-US" w:bidi="ar-SY"/>
          </w:rPr>
          <w:t xml:space="preserve">) </w:t>
        </w:r>
        <w:r w:rsidR="00960BE8">
          <w:rPr>
            <w:rFonts w:hint="cs"/>
            <w:rtl/>
            <w:lang w:val="en-US" w:bidi="ar-SY"/>
          </w:rPr>
          <w:t>ل</w:t>
        </w:r>
        <w:r>
          <w:rPr>
            <w:rFonts w:hint="cs"/>
            <w:rtl/>
            <w:lang w:val="en-US" w:bidi="ar-SY"/>
          </w:rPr>
          <w:t>لمؤتمر العالمي لتنمية الاتصالات بشأن "</w:t>
        </w:r>
        <w:r w:rsidR="00960BE8">
          <w:rPr>
            <w:rFonts w:hint="cs"/>
            <w:rtl/>
            <w:lang w:val="en-US" w:bidi="ar-SY"/>
          </w:rPr>
          <w:t>سد الفجوة الرقمية</w:t>
        </w:r>
        <w:r>
          <w:rPr>
            <w:rFonts w:hint="cs"/>
            <w:rtl/>
            <w:lang w:val="en-US" w:bidi="ar-SY"/>
          </w:rPr>
          <w:t>"</w:t>
        </w:r>
        <w:r w:rsidR="00960BE8">
          <w:rPr>
            <w:rFonts w:hint="cs"/>
            <w:rtl/>
            <w:lang w:val="en-US" w:bidi="ar-SY"/>
          </w:rPr>
          <w:t xml:space="preserve">، </w:t>
        </w:r>
        <w:r w:rsidR="002B7537">
          <w:rPr>
            <w:rFonts w:hint="cs"/>
            <w:rtl/>
            <w:lang w:val="en-US" w:bidi="ar-SY"/>
          </w:rPr>
          <w:t xml:space="preserve">الذي يرمي إلى استنباط أساليب وآليات دولية تعزز التعاون الدولي من أجل سد الفجوة الرقمية عن طريق دراسات ومشروعات وأنشطة مشتركة مع قطاع الاتصالات الراديوية تسعى إلى بناء القدرات من أجل استعمال موارد المدار الساتلي/الطيف بكفاءة لتوفير خدمات ساتلية وتوفير نفاذ ميسور التكلفة إلى النطاق العريض الساتلي وتيسير توصيلية الشبكات بين المناطق والبلدان والأقاليم المختلفة، خاصةً في البلدان النامية، طبقاً لخطة عمل جنيف وبرنامج عمل تونس للقمة العالمية لمجتمع المعلومات </w:t>
        </w:r>
        <w:r w:rsidR="002B7537">
          <w:rPr>
            <w:lang w:val="en-US" w:bidi="ar-SY"/>
          </w:rPr>
          <w:t>(WSIS)</w:t>
        </w:r>
        <w:r w:rsidR="002B7537">
          <w:rPr>
            <w:rFonts w:hint="cs"/>
            <w:rtl/>
            <w:lang w:val="en-US" w:bidi="ar-SY"/>
          </w:rPr>
          <w:t>.</w:t>
        </w:r>
      </w:ins>
    </w:p>
    <w:p w:rsidR="00960BE8" w:rsidRDefault="00960BE8">
      <w:pPr>
        <w:rPr>
          <w:ins w:id="1399" w:author="Author"/>
          <w:rtl/>
          <w:lang w:val="en-US" w:bidi="ar-SY"/>
        </w:rPr>
        <w:pPrChange w:id="1400" w:author="Author">
          <w:pPr>
            <w:pStyle w:val="Call"/>
          </w:pPr>
        </w:pPrChange>
      </w:pPr>
      <w:ins w:id="1401" w:author="Author">
        <w:r w:rsidRPr="002B7537">
          <w:rPr>
            <w:rFonts w:hint="cs"/>
            <w:i/>
            <w:iCs/>
            <w:rtl/>
            <w:lang w:val="en-US" w:bidi="ar-SY"/>
          </w:rPr>
          <w:t>د )</w:t>
        </w:r>
        <w:r>
          <w:rPr>
            <w:rFonts w:hint="cs"/>
            <w:rtl/>
            <w:lang w:val="en-US" w:bidi="ar-SY"/>
          </w:rPr>
          <w:tab/>
          <w:t xml:space="preserve">القرار </w:t>
        </w:r>
        <w:r>
          <w:rPr>
            <w:lang w:val="en-US" w:bidi="ar-SY"/>
          </w:rPr>
          <w:t>47</w:t>
        </w:r>
        <w:r>
          <w:rPr>
            <w:rFonts w:hint="cs"/>
            <w:rtl/>
            <w:lang w:val="en-US" w:bidi="ar-SY"/>
          </w:rPr>
          <w:t xml:space="preserve"> (المراجَع في دبي، </w:t>
        </w:r>
        <w:r>
          <w:rPr>
            <w:lang w:val="en-US" w:bidi="ar-SY"/>
          </w:rPr>
          <w:t>2014</w:t>
        </w:r>
        <w:r>
          <w:rPr>
            <w:rFonts w:hint="cs"/>
            <w:rtl/>
            <w:lang w:val="en-US" w:bidi="ar-SY"/>
          </w:rPr>
          <w:t xml:space="preserve">) للمؤتمر العالمي لتنمية الاتصالات </w:t>
        </w:r>
        <w:r w:rsidR="009A46F5">
          <w:rPr>
            <w:rFonts w:hint="cs"/>
            <w:rtl/>
            <w:lang w:val="en-US" w:bidi="ar-SY"/>
          </w:rPr>
          <w:t>بشأن "</w:t>
        </w:r>
        <w:r w:rsidR="009A46F5" w:rsidRPr="009A46F5">
          <w:rPr>
            <w:rtl/>
          </w:rPr>
          <w:t xml:space="preserve"> </w:t>
        </w:r>
        <w:r w:rsidR="009A46F5" w:rsidRPr="00FD1F77">
          <w:rPr>
            <w:rtl/>
          </w:rPr>
          <w:t>تحسين المعرفة بتوصيات الاتحاد الدولي للاتصالات</w:t>
        </w:r>
        <w:r w:rsidR="009A46F5">
          <w:rPr>
            <w:rFonts w:hint="cs"/>
            <w:rtl/>
          </w:rPr>
          <w:t xml:space="preserve"> </w:t>
        </w:r>
        <w:r w:rsidR="009A46F5" w:rsidRPr="00FD1F77">
          <w:rPr>
            <w:rtl/>
          </w:rPr>
          <w:t>وتطبيقها الفع</w:t>
        </w:r>
        <w:r w:rsidR="009A46F5">
          <w:rPr>
            <w:rFonts w:hint="cs"/>
            <w:rtl/>
          </w:rPr>
          <w:t>ّ</w:t>
        </w:r>
        <w:r w:rsidR="009A46F5" w:rsidRPr="00FD1F77">
          <w:rPr>
            <w:rtl/>
          </w:rPr>
          <w:t>ال</w:t>
        </w:r>
        <w:r w:rsidR="009A46F5">
          <w:rPr>
            <w:rtl/>
          </w:rPr>
          <w:t xml:space="preserve"> في </w:t>
        </w:r>
        <w:r w:rsidR="009A46F5" w:rsidRPr="00FD1F77">
          <w:rPr>
            <w:rtl/>
          </w:rPr>
          <w:t>البلدان النامية، بما</w:t>
        </w:r>
        <w:r w:rsidR="009A46F5">
          <w:rPr>
            <w:rtl/>
          </w:rPr>
          <w:t xml:space="preserve"> في </w:t>
        </w:r>
        <w:r w:rsidR="009A46F5" w:rsidRPr="00FD1F77">
          <w:rPr>
            <w:rtl/>
          </w:rPr>
          <w:t>ذلك اختبارات المطابقة</w:t>
        </w:r>
        <w:r w:rsidR="009A46F5">
          <w:rPr>
            <w:rFonts w:hint="cs"/>
            <w:rtl/>
          </w:rPr>
          <w:t xml:space="preserve"> </w:t>
        </w:r>
        <w:r w:rsidR="009A46F5" w:rsidRPr="00FD1F77">
          <w:rPr>
            <w:rtl/>
          </w:rPr>
          <w:t>وقابلية التشغيل البيني للتجهيزات المصنعة بموجب توصيات الاتحاد</w:t>
        </w:r>
        <w:r w:rsidR="009A46F5">
          <w:rPr>
            <w:rFonts w:hint="cs"/>
            <w:rtl/>
            <w:lang w:val="en-US" w:bidi="ar-SY"/>
          </w:rPr>
          <w:t xml:space="preserve"> "، </w:t>
        </w:r>
        <w:r w:rsidR="002B7537">
          <w:rPr>
            <w:rFonts w:hint="cs"/>
            <w:rtl/>
            <w:lang w:val="en-US" w:bidi="ar-SY"/>
          </w:rPr>
          <w:t>الذي يدعو الدول الأعضاء وأعضاء القطاعات إلى مواصلة المشاركة في الأنشطة التي ترمي إلى تحسين تطبيق توصيات قطاعي تقييس الاتصالات والاتصالات الراديوية في البلدان النامية، ويكلف مديري مكتب تقييس وتنمية الاتصالات بالتعاون الوثيق من أجل تشجيع المشاركة من البلدان النامية في الدورات التدريبية. وورش العمل والحلقات الدراسية من خلال تقديم المنح الدراسية،</w:t>
        </w:r>
      </w:ins>
    </w:p>
    <w:p w:rsidR="00B55A63" w:rsidRDefault="00B55A63" w:rsidP="00CD1CD2">
      <w:pPr>
        <w:pStyle w:val="Call"/>
        <w:rPr>
          <w:rtl/>
        </w:rPr>
      </w:pPr>
      <w:r w:rsidRPr="00B2598B">
        <w:rPr>
          <w:rFonts w:hint="eastAsia"/>
          <w:rtl/>
        </w:rPr>
        <w:t>يقرر</w:t>
      </w:r>
      <w:r w:rsidRPr="00B2598B">
        <w:rPr>
          <w:rtl/>
        </w:rPr>
        <w:t xml:space="preserve"> </w:t>
      </w:r>
      <w:r w:rsidRPr="00B2598B">
        <w:rPr>
          <w:rFonts w:hint="eastAsia"/>
          <w:rtl/>
        </w:rPr>
        <w:t>تكليف</w:t>
      </w:r>
      <w:r w:rsidRPr="00B2598B">
        <w:rPr>
          <w:rtl/>
        </w:rPr>
        <w:t xml:space="preserve"> </w:t>
      </w:r>
      <w:r w:rsidRPr="00B2598B">
        <w:rPr>
          <w:rFonts w:hint="eastAsia"/>
          <w:rtl/>
        </w:rPr>
        <w:t>الأمين</w:t>
      </w:r>
      <w:r w:rsidRPr="00B2598B">
        <w:rPr>
          <w:rtl/>
        </w:rPr>
        <w:t xml:space="preserve"> </w:t>
      </w:r>
      <w:r w:rsidRPr="00B2598B">
        <w:rPr>
          <w:rFonts w:hint="eastAsia"/>
          <w:rtl/>
        </w:rPr>
        <w:t>العام</w:t>
      </w:r>
      <w:r w:rsidRPr="00B2598B">
        <w:rPr>
          <w:rtl/>
        </w:rPr>
        <w:t xml:space="preserve"> </w:t>
      </w:r>
      <w:r w:rsidRPr="00B2598B">
        <w:rPr>
          <w:rFonts w:hint="eastAsia"/>
          <w:rtl/>
        </w:rPr>
        <w:t>ومديري</w:t>
      </w:r>
      <w:r w:rsidRPr="00B2598B">
        <w:rPr>
          <w:rtl/>
        </w:rPr>
        <w:t xml:space="preserve"> </w:t>
      </w:r>
      <w:r w:rsidRPr="00B2598B">
        <w:rPr>
          <w:rFonts w:hint="eastAsia"/>
          <w:rtl/>
        </w:rPr>
        <w:t>المكاتب</w:t>
      </w:r>
      <w:r w:rsidRPr="00B2598B">
        <w:rPr>
          <w:rtl/>
        </w:rPr>
        <w:t xml:space="preserve"> </w:t>
      </w:r>
      <w:r w:rsidRPr="00B2598B">
        <w:rPr>
          <w:rFonts w:hint="eastAsia"/>
          <w:rtl/>
        </w:rPr>
        <w:t>الثلاثة</w:t>
      </w:r>
    </w:p>
    <w:p w:rsidR="00B55A63" w:rsidRPr="007D6ABD" w:rsidRDefault="00B55A63">
      <w:pPr>
        <w:rPr>
          <w:rtl/>
        </w:rPr>
        <w:pPrChange w:id="1402" w:author="Author">
          <w:pPr/>
        </w:pPrChange>
      </w:pPr>
      <w:r w:rsidRPr="007D6ABD">
        <w:t>1</w:t>
      </w:r>
      <w:r w:rsidRPr="007D6ABD">
        <w:rPr>
          <w:rtl/>
        </w:rPr>
        <w:tab/>
      </w:r>
      <w:r w:rsidRPr="007D6ABD">
        <w:rPr>
          <w:rFonts w:hint="eastAsia"/>
          <w:rtl/>
        </w:rPr>
        <w:t>بالعمل</w:t>
      </w:r>
      <w:r w:rsidRPr="007D6ABD">
        <w:rPr>
          <w:rtl/>
        </w:rPr>
        <w:t xml:space="preserve"> </w:t>
      </w:r>
      <w:r w:rsidRPr="007D6ABD">
        <w:rPr>
          <w:rFonts w:hint="eastAsia"/>
          <w:rtl/>
        </w:rPr>
        <w:t>بشكل</w:t>
      </w:r>
      <w:r w:rsidRPr="007D6ABD">
        <w:rPr>
          <w:rtl/>
        </w:rPr>
        <w:t xml:space="preserve"> </w:t>
      </w:r>
      <w:r w:rsidRPr="007D6ABD">
        <w:rPr>
          <w:rFonts w:hint="eastAsia"/>
          <w:rtl/>
        </w:rPr>
        <w:t>وثيق</w:t>
      </w:r>
      <w:r w:rsidRPr="007D6ABD">
        <w:rPr>
          <w:rtl/>
        </w:rPr>
        <w:t xml:space="preserve"> </w:t>
      </w:r>
      <w:r w:rsidRPr="007D6ABD">
        <w:rPr>
          <w:rFonts w:hint="eastAsia"/>
          <w:rtl/>
        </w:rPr>
        <w:t>فيما بينهم</w:t>
      </w:r>
      <w:r w:rsidRPr="007D6ABD">
        <w:rPr>
          <w:rtl/>
        </w:rPr>
        <w:t xml:space="preserve"> </w:t>
      </w:r>
      <w:r w:rsidRPr="007D6ABD">
        <w:rPr>
          <w:rFonts w:hint="eastAsia"/>
          <w:rtl/>
        </w:rPr>
        <w:t>لمتابعة</w:t>
      </w:r>
      <w:r w:rsidRPr="007D6ABD">
        <w:rPr>
          <w:rtl/>
        </w:rPr>
        <w:t xml:space="preserve"> </w:t>
      </w:r>
      <w:r w:rsidRPr="007D6ABD">
        <w:rPr>
          <w:rFonts w:hint="eastAsia"/>
          <w:rtl/>
        </w:rPr>
        <w:t>تنفيذ</w:t>
      </w:r>
      <w:r w:rsidRPr="007D6ABD">
        <w:rPr>
          <w:rtl/>
        </w:rPr>
        <w:t xml:space="preserve"> </w:t>
      </w:r>
      <w:r w:rsidRPr="007D6ABD">
        <w:rPr>
          <w:rFonts w:hint="eastAsia"/>
          <w:rtl/>
        </w:rPr>
        <w:t>هذا</w:t>
      </w:r>
      <w:r w:rsidRPr="007D6ABD">
        <w:rPr>
          <w:rtl/>
        </w:rPr>
        <w:t xml:space="preserve"> </w:t>
      </w:r>
      <w:r w:rsidRPr="007D6ABD">
        <w:rPr>
          <w:rFonts w:hint="eastAsia"/>
          <w:rtl/>
        </w:rPr>
        <w:t>القرار</w:t>
      </w:r>
      <w:r w:rsidRPr="007D6ABD">
        <w:rPr>
          <w:rtl/>
        </w:rPr>
        <w:t xml:space="preserve"> </w:t>
      </w:r>
      <w:r w:rsidRPr="007D6ABD">
        <w:rPr>
          <w:rFonts w:hint="eastAsia"/>
          <w:rtl/>
        </w:rPr>
        <w:t>والقرارات</w:t>
      </w:r>
      <w:r w:rsidRPr="007D6ABD">
        <w:rPr>
          <w:rtl/>
        </w:rPr>
        <w:t xml:space="preserve"> </w:t>
      </w:r>
      <w:del w:id="1403" w:author="Author">
        <w:r w:rsidRPr="007D6ABD" w:rsidDel="006C31A3">
          <w:delText>ITU</w:delText>
        </w:r>
        <w:r w:rsidRPr="007D6ABD" w:rsidDel="006C31A3">
          <w:noBreakHyphen/>
          <w:delText>R 7</w:delText>
        </w:r>
        <w:r w:rsidRPr="007D6ABD" w:rsidDel="006C31A3">
          <w:rPr>
            <w:rtl/>
          </w:rPr>
          <w:delText xml:space="preserve"> (</w:delText>
        </w:r>
        <w:r w:rsidRPr="007D6ABD" w:rsidDel="006C31A3">
          <w:rPr>
            <w:rFonts w:hint="eastAsia"/>
            <w:rtl/>
          </w:rPr>
          <w:delText>جنيف،</w:delText>
        </w:r>
        <w:r w:rsidRPr="007D6ABD" w:rsidDel="006C31A3">
          <w:rPr>
            <w:rFonts w:hint="cs"/>
            <w:rtl/>
          </w:rPr>
          <w:delText> </w:delText>
        </w:r>
        <w:r w:rsidRPr="007D6ABD" w:rsidDel="006C31A3">
          <w:delText>2007</w:delText>
        </w:r>
        <w:r w:rsidRPr="007D6ABD" w:rsidDel="006C31A3">
          <w:rPr>
            <w:rtl/>
          </w:rPr>
          <w:delText xml:space="preserve">) </w:delText>
        </w:r>
        <w:r w:rsidRPr="007D6ABD" w:rsidDel="006C31A3">
          <w:rPr>
            <w:rFonts w:hint="eastAsia"/>
            <w:rtl/>
          </w:rPr>
          <w:delText>لجمعية</w:delText>
        </w:r>
        <w:r w:rsidRPr="007D6ABD" w:rsidDel="006C31A3">
          <w:rPr>
            <w:rtl/>
          </w:rPr>
          <w:delText xml:space="preserve"> </w:delText>
        </w:r>
        <w:r w:rsidRPr="007D6ABD" w:rsidDel="006C31A3">
          <w:rPr>
            <w:rFonts w:hint="eastAsia"/>
            <w:rtl/>
          </w:rPr>
          <w:delText>الاتصالات</w:delText>
        </w:r>
        <w:r w:rsidRPr="007D6ABD" w:rsidDel="006C31A3">
          <w:rPr>
            <w:rtl/>
          </w:rPr>
          <w:delText xml:space="preserve"> </w:delText>
        </w:r>
        <w:r w:rsidRPr="007D6ABD" w:rsidDel="006C31A3">
          <w:rPr>
            <w:rFonts w:hint="eastAsia"/>
            <w:rtl/>
          </w:rPr>
          <w:delText>الراديوية</w:delText>
        </w:r>
        <w:r w:rsidRPr="007D6ABD" w:rsidDel="006C31A3">
          <w:rPr>
            <w:rtl/>
          </w:rPr>
          <w:delText xml:space="preserve"> </w:delText>
        </w:r>
        <w:r w:rsidRPr="007D6ABD" w:rsidDel="006C31A3">
          <w:rPr>
            <w:rFonts w:hint="eastAsia"/>
            <w:rtl/>
          </w:rPr>
          <w:delText>و</w:delText>
        </w:r>
        <w:r w:rsidRPr="007D6ABD" w:rsidDel="006C31A3">
          <w:delText>17</w:delText>
        </w:r>
        <w:r w:rsidRPr="007D6ABD" w:rsidDel="006C31A3">
          <w:rPr>
            <w:rFonts w:hint="eastAsia"/>
            <w:rtl/>
          </w:rPr>
          <w:delText> و</w:delText>
        </w:r>
        <w:r w:rsidRPr="007D6ABD" w:rsidDel="006C31A3">
          <w:delText>44</w:delText>
        </w:r>
        <w:r w:rsidRPr="007D6ABD" w:rsidDel="006C31A3">
          <w:rPr>
            <w:rtl/>
          </w:rPr>
          <w:delText xml:space="preserve"> </w:delText>
        </w:r>
        <w:r w:rsidRPr="007D6ABD" w:rsidDel="006C31A3">
          <w:rPr>
            <w:rFonts w:hint="eastAsia"/>
            <w:rtl/>
          </w:rPr>
          <w:delText>و</w:delText>
        </w:r>
        <w:r w:rsidRPr="007D6ABD" w:rsidDel="006C31A3">
          <w:delText>54</w:delText>
        </w:r>
        <w:r w:rsidRPr="007D6ABD" w:rsidDel="006C31A3">
          <w:rPr>
            <w:rFonts w:hint="cs"/>
            <w:rtl/>
          </w:rPr>
          <w:delText> </w:delText>
        </w:r>
        <w:r w:rsidRPr="007D6ABD" w:rsidDel="006C31A3">
          <w:rPr>
            <w:rtl/>
          </w:rPr>
          <w:delText>(</w:delText>
        </w:r>
        <w:r w:rsidRPr="007D6ABD" w:rsidDel="006C31A3">
          <w:rPr>
            <w:rFonts w:hint="cs"/>
            <w:rtl/>
          </w:rPr>
          <w:delText>المراجَعة</w:delText>
        </w:r>
        <w:r w:rsidRPr="007D6ABD" w:rsidDel="006C31A3">
          <w:rPr>
            <w:rtl/>
          </w:rPr>
          <w:delText xml:space="preserve"> </w:delText>
        </w:r>
        <w:r w:rsidRPr="007D6ABD" w:rsidDel="006C31A3">
          <w:rPr>
            <w:rFonts w:hint="eastAsia"/>
            <w:rtl/>
          </w:rPr>
          <w:delText>في</w:delText>
        </w:r>
        <w:r w:rsidRPr="007D6ABD" w:rsidDel="006C31A3">
          <w:rPr>
            <w:rtl/>
          </w:rPr>
          <w:delText xml:space="preserve"> </w:delText>
        </w:r>
        <w:r w:rsidRPr="007D6ABD" w:rsidDel="006C31A3">
          <w:rPr>
            <w:rFonts w:hint="eastAsia"/>
            <w:rtl/>
          </w:rPr>
          <w:delText>جوهانسبرغ،</w:delText>
        </w:r>
        <w:r w:rsidRPr="007D6ABD" w:rsidDel="006C31A3">
          <w:rPr>
            <w:rFonts w:hint="cs"/>
            <w:rtl/>
          </w:rPr>
          <w:delText> </w:delText>
        </w:r>
        <w:r w:rsidRPr="007D6ABD" w:rsidDel="006C31A3">
          <w:delText>2008</w:delText>
        </w:r>
        <w:r w:rsidRPr="007D6ABD" w:rsidDel="006C31A3">
          <w:rPr>
            <w:rtl/>
          </w:rPr>
          <w:delText>)</w:delText>
        </w:r>
        <w:r w:rsidRPr="007D6ABD" w:rsidDel="006C31A3">
          <w:rPr>
            <w:rFonts w:hint="cs"/>
            <w:rtl/>
          </w:rPr>
          <w:delText xml:space="preserve"> للجمعية العالمية لتقييس الاتصالات</w:delText>
        </w:r>
        <w:r w:rsidRPr="007D6ABD" w:rsidDel="006C31A3">
          <w:rPr>
            <w:rtl/>
          </w:rPr>
          <w:delText xml:space="preserve"> </w:delText>
        </w:r>
        <w:r w:rsidRPr="007D6ABD" w:rsidDel="006C31A3">
          <w:rPr>
            <w:rFonts w:hint="eastAsia"/>
            <w:rtl/>
          </w:rPr>
          <w:delText>و</w:delText>
        </w:r>
        <w:r w:rsidRPr="007D6ABD" w:rsidDel="006C31A3">
          <w:delText>47</w:delText>
        </w:r>
        <w:r w:rsidRPr="007D6ABD" w:rsidDel="006C31A3">
          <w:rPr>
            <w:rFonts w:hint="eastAsia"/>
            <w:rtl/>
          </w:rPr>
          <w:delText> </w:delText>
        </w:r>
        <w:r w:rsidRPr="007D6ABD" w:rsidDel="006C31A3">
          <w:rPr>
            <w:rtl/>
          </w:rPr>
          <w:delText>(</w:delText>
        </w:r>
        <w:r w:rsidRPr="007D6ABD" w:rsidDel="006C31A3">
          <w:rPr>
            <w:rFonts w:hint="eastAsia"/>
            <w:rtl/>
          </w:rPr>
          <w:delText>المراج</w:delText>
        </w:r>
        <w:r w:rsidRPr="007D6ABD" w:rsidDel="006C31A3">
          <w:rPr>
            <w:rFonts w:hint="cs"/>
            <w:rtl/>
          </w:rPr>
          <w:delText>َ</w:delText>
        </w:r>
        <w:r w:rsidRPr="007D6ABD" w:rsidDel="006C31A3">
          <w:rPr>
            <w:rFonts w:hint="eastAsia"/>
            <w:rtl/>
          </w:rPr>
          <w:delText>ع</w:delText>
        </w:r>
        <w:r w:rsidRPr="007D6ABD" w:rsidDel="006C31A3">
          <w:rPr>
            <w:rtl/>
          </w:rPr>
          <w:delText xml:space="preserve"> </w:delText>
        </w:r>
        <w:r w:rsidRPr="007D6ABD" w:rsidDel="006C31A3">
          <w:rPr>
            <w:rFonts w:hint="eastAsia"/>
            <w:rtl/>
          </w:rPr>
          <w:delText>في</w:delText>
        </w:r>
        <w:r w:rsidRPr="007D6ABD" w:rsidDel="006C31A3">
          <w:rPr>
            <w:rtl/>
          </w:rPr>
          <w:delText xml:space="preserve"> </w:delText>
        </w:r>
        <w:r w:rsidRPr="007D6ABD" w:rsidDel="006C31A3">
          <w:rPr>
            <w:rFonts w:hint="eastAsia"/>
            <w:rtl/>
          </w:rPr>
          <w:delText>حيدر آباد،</w:delText>
        </w:r>
        <w:r w:rsidRPr="007D6ABD" w:rsidDel="006C31A3">
          <w:rPr>
            <w:rFonts w:hint="cs"/>
            <w:rtl/>
          </w:rPr>
          <w:delText> </w:delText>
        </w:r>
        <w:r w:rsidRPr="007D6ABD" w:rsidDel="006C31A3">
          <w:delText>2010</w:delText>
        </w:r>
        <w:r w:rsidRPr="007D6ABD" w:rsidDel="006C31A3">
          <w:rPr>
            <w:rtl/>
          </w:rPr>
          <w:delText>)</w:delText>
        </w:r>
        <w:r w:rsidRPr="007D6ABD" w:rsidDel="006C31A3">
          <w:rPr>
            <w:rFonts w:hint="cs"/>
            <w:rtl/>
          </w:rPr>
          <w:delText xml:space="preserve"> للمؤتمر العالمي لتنمية الاتصالات</w:delText>
        </w:r>
        <w:r w:rsidRPr="007D6ABD" w:rsidDel="006C31A3">
          <w:rPr>
            <w:rtl/>
          </w:rPr>
          <w:delText xml:space="preserve"> </w:delText>
        </w:r>
      </w:del>
      <w:ins w:id="1404" w:author="Author">
        <w:r w:rsidR="006C31A3">
          <w:rPr>
            <w:lang w:val="en-US"/>
          </w:rPr>
          <w:t>32</w:t>
        </w:r>
        <w:r w:rsidR="006C31A3">
          <w:rPr>
            <w:rFonts w:hint="cs"/>
            <w:rtl/>
            <w:lang w:val="en-US" w:bidi="ar-SY"/>
          </w:rPr>
          <w:t xml:space="preserve"> و</w:t>
        </w:r>
        <w:r w:rsidR="006C31A3">
          <w:rPr>
            <w:lang w:val="en-US" w:bidi="ar-SY"/>
          </w:rPr>
          <w:t>33</w:t>
        </w:r>
        <w:r w:rsidR="006C31A3">
          <w:rPr>
            <w:rFonts w:hint="cs"/>
            <w:rtl/>
            <w:lang w:val="en-US" w:bidi="ar-SY"/>
          </w:rPr>
          <w:t xml:space="preserve"> و</w:t>
        </w:r>
        <w:r w:rsidR="006C31A3">
          <w:rPr>
            <w:lang w:val="en-US" w:bidi="ar-SY"/>
          </w:rPr>
          <w:t>44</w:t>
        </w:r>
        <w:r w:rsidR="006C31A3">
          <w:rPr>
            <w:rFonts w:hint="cs"/>
            <w:rtl/>
            <w:lang w:val="en-US" w:bidi="ar-SY"/>
          </w:rPr>
          <w:t xml:space="preserve"> و</w:t>
        </w:r>
        <w:r w:rsidR="006C31A3">
          <w:rPr>
            <w:lang w:val="en-US" w:bidi="ar-SY"/>
          </w:rPr>
          <w:t>54</w:t>
        </w:r>
        <w:r w:rsidR="006C31A3">
          <w:rPr>
            <w:rFonts w:hint="cs"/>
            <w:rtl/>
            <w:lang w:val="en-US" w:bidi="ar-SY"/>
          </w:rPr>
          <w:t xml:space="preserve"> (المراجَعة في دبي، </w:t>
        </w:r>
        <w:r w:rsidR="006C31A3">
          <w:rPr>
            <w:lang w:val="en-US" w:bidi="ar-SY"/>
          </w:rPr>
          <w:t>2012</w:t>
        </w:r>
        <w:r w:rsidR="006C31A3">
          <w:rPr>
            <w:rFonts w:hint="cs"/>
            <w:rtl/>
            <w:lang w:val="en-US" w:bidi="ar-SY"/>
          </w:rPr>
          <w:t>) للجمعية العالمية لتقييس الاتصالات و</w:t>
        </w:r>
        <w:r w:rsidR="00CE68D1">
          <w:rPr>
            <w:rFonts w:hint="cs"/>
            <w:rtl/>
            <w:lang w:val="en-US" w:bidi="ar-SY"/>
          </w:rPr>
          <w:t xml:space="preserve">القرارين </w:t>
        </w:r>
        <w:r w:rsidR="006C31A3">
          <w:rPr>
            <w:lang w:val="en-US" w:bidi="ar-SY"/>
          </w:rPr>
          <w:t>37</w:t>
        </w:r>
        <w:r w:rsidR="006C31A3">
          <w:rPr>
            <w:rFonts w:hint="cs"/>
            <w:rtl/>
            <w:lang w:val="en-US" w:bidi="ar-SY"/>
          </w:rPr>
          <w:t xml:space="preserve"> و</w:t>
        </w:r>
        <w:r w:rsidR="006C31A3">
          <w:rPr>
            <w:lang w:val="en-US" w:bidi="ar-SY"/>
          </w:rPr>
          <w:t>47</w:t>
        </w:r>
        <w:r w:rsidR="006C31A3">
          <w:rPr>
            <w:rFonts w:hint="cs"/>
            <w:rtl/>
            <w:lang w:val="en-US" w:bidi="ar-SY"/>
          </w:rPr>
          <w:t xml:space="preserve"> (المراجَعين في دبي، </w:t>
        </w:r>
        <w:r w:rsidR="006C31A3">
          <w:rPr>
            <w:lang w:val="en-US" w:bidi="ar-SY"/>
          </w:rPr>
          <w:t>2014</w:t>
        </w:r>
        <w:r w:rsidR="006C31A3">
          <w:rPr>
            <w:rFonts w:hint="cs"/>
            <w:rtl/>
            <w:lang w:val="en-US" w:bidi="ar-SY"/>
          </w:rPr>
          <w:t xml:space="preserve">) للمؤتمر العالمي لتنمية الاتصالات والقرار </w:t>
        </w:r>
        <w:r w:rsidR="006C31A3">
          <w:rPr>
            <w:lang w:val="en-US" w:bidi="ar-SY"/>
          </w:rPr>
          <w:t>7</w:t>
        </w:r>
        <w:r w:rsidR="006C31A3">
          <w:rPr>
            <w:rFonts w:hint="cs"/>
            <w:rtl/>
            <w:lang w:val="en-US" w:bidi="ar-SY"/>
          </w:rPr>
          <w:t xml:space="preserve"> (المراجَع في جنيف، </w:t>
        </w:r>
        <w:r w:rsidR="006C31A3">
          <w:rPr>
            <w:lang w:val="en-US" w:bidi="ar-SY"/>
          </w:rPr>
          <w:t>2012</w:t>
        </w:r>
        <w:r w:rsidR="006C31A3">
          <w:rPr>
            <w:rFonts w:hint="cs"/>
            <w:rtl/>
            <w:lang w:val="en-US" w:bidi="ar-SY"/>
          </w:rPr>
          <w:t xml:space="preserve">) لجمعية الاتصالات الراديوية </w:t>
        </w:r>
      </w:ins>
      <w:r w:rsidRPr="007D6ABD">
        <w:rPr>
          <w:rFonts w:hint="eastAsia"/>
          <w:rtl/>
        </w:rPr>
        <w:t>والتعجيل</w:t>
      </w:r>
      <w:r w:rsidRPr="007D6ABD">
        <w:rPr>
          <w:rtl/>
        </w:rPr>
        <w:t xml:space="preserve"> </w:t>
      </w:r>
      <w:r w:rsidRPr="007D6ABD">
        <w:rPr>
          <w:rFonts w:hint="eastAsia"/>
          <w:rtl/>
        </w:rPr>
        <w:t>بالإجراءات</w:t>
      </w:r>
      <w:r w:rsidRPr="007D6ABD">
        <w:rPr>
          <w:rtl/>
        </w:rPr>
        <w:t xml:space="preserve"> </w:t>
      </w:r>
      <w:r w:rsidRPr="007D6ABD">
        <w:rPr>
          <w:rFonts w:hint="eastAsia"/>
          <w:rtl/>
        </w:rPr>
        <w:t>الرامية</w:t>
      </w:r>
      <w:r w:rsidRPr="007D6ABD">
        <w:rPr>
          <w:rtl/>
        </w:rPr>
        <w:t xml:space="preserve"> </w:t>
      </w:r>
      <w:r w:rsidRPr="007D6ABD">
        <w:rPr>
          <w:rFonts w:hint="eastAsia"/>
          <w:rtl/>
        </w:rPr>
        <w:t>إلى</w:t>
      </w:r>
      <w:r w:rsidRPr="007D6ABD">
        <w:rPr>
          <w:rtl/>
        </w:rPr>
        <w:t xml:space="preserve"> </w:t>
      </w:r>
      <w:r w:rsidRPr="007D6ABD">
        <w:rPr>
          <w:rFonts w:hint="cs"/>
          <w:rtl/>
        </w:rPr>
        <w:t>تقليص</w:t>
      </w:r>
      <w:r w:rsidRPr="007D6ABD">
        <w:rPr>
          <w:rtl/>
        </w:rPr>
        <w:t xml:space="preserve"> </w:t>
      </w:r>
      <w:r w:rsidRPr="007D6ABD">
        <w:rPr>
          <w:rFonts w:hint="eastAsia"/>
          <w:rtl/>
        </w:rPr>
        <w:t>الفجوة</w:t>
      </w:r>
      <w:r w:rsidRPr="007D6ABD">
        <w:rPr>
          <w:rtl/>
        </w:rPr>
        <w:t xml:space="preserve"> </w:t>
      </w:r>
      <w:r w:rsidRPr="007D6ABD">
        <w:rPr>
          <w:rFonts w:hint="eastAsia"/>
          <w:rtl/>
        </w:rPr>
        <w:t>التقييسية</w:t>
      </w:r>
      <w:r w:rsidRPr="007D6ABD">
        <w:rPr>
          <w:rtl/>
        </w:rPr>
        <w:t xml:space="preserve"> </w:t>
      </w:r>
      <w:r w:rsidRPr="007D6ABD">
        <w:rPr>
          <w:rFonts w:hint="eastAsia"/>
          <w:rtl/>
        </w:rPr>
        <w:t>بين</w:t>
      </w:r>
      <w:r w:rsidRPr="007D6ABD">
        <w:rPr>
          <w:rtl/>
        </w:rPr>
        <w:t xml:space="preserve"> </w:t>
      </w:r>
      <w:r w:rsidRPr="007D6ABD">
        <w:rPr>
          <w:rFonts w:hint="eastAsia"/>
          <w:rtl/>
        </w:rPr>
        <w:t>البلدان</w:t>
      </w:r>
      <w:r w:rsidRPr="007D6ABD">
        <w:rPr>
          <w:rtl/>
        </w:rPr>
        <w:t xml:space="preserve"> النامية </w:t>
      </w:r>
      <w:r w:rsidRPr="007D6ABD">
        <w:rPr>
          <w:rFonts w:hint="eastAsia"/>
          <w:rtl/>
        </w:rPr>
        <w:t>والبلدان</w:t>
      </w:r>
      <w:r w:rsidRPr="007D6ABD">
        <w:rPr>
          <w:rFonts w:hint="cs"/>
          <w:rtl/>
        </w:rPr>
        <w:t> </w:t>
      </w:r>
      <w:r w:rsidRPr="007D6ABD">
        <w:rPr>
          <w:rtl/>
        </w:rPr>
        <w:t>المتقدمة</w:t>
      </w:r>
      <w:r w:rsidRPr="007D6ABD">
        <w:rPr>
          <w:rFonts w:hint="eastAsia"/>
          <w:rtl/>
        </w:rPr>
        <w:t>؛</w:t>
      </w:r>
    </w:p>
    <w:p w:rsidR="00B55A63" w:rsidRDefault="00B55A63" w:rsidP="00B55A63">
      <w:pPr>
        <w:rPr>
          <w:rtl/>
        </w:rPr>
      </w:pPr>
      <w:r>
        <w:lastRenderedPageBreak/>
        <w:t>2</w:t>
      </w:r>
      <w:r>
        <w:rPr>
          <w:rtl/>
        </w:rPr>
        <w:tab/>
        <w:t>بالمحافظة على آلية للتعاون الوثيق بين القطاعات الثلاثة على الصعيد الإقليمي لسد الفجوة الرقمية</w:t>
      </w:r>
      <w:r>
        <w:rPr>
          <w:rFonts w:hint="cs"/>
          <w:rtl/>
        </w:rPr>
        <w:t>،</w:t>
      </w:r>
      <w:r>
        <w:rPr>
          <w:rtl/>
        </w:rPr>
        <w:t xml:space="preserve"> من خلال </w:t>
      </w:r>
      <w:ins w:id="1405" w:author="Author">
        <w:r w:rsidR="00A20988">
          <w:rPr>
            <w:rFonts w:hint="cs"/>
            <w:rtl/>
          </w:rPr>
          <w:t>ال</w:t>
        </w:r>
      </w:ins>
      <w:r>
        <w:rPr>
          <w:rtl/>
        </w:rPr>
        <w:t xml:space="preserve">أنشطة </w:t>
      </w:r>
      <w:ins w:id="1406" w:author="Author">
        <w:r w:rsidR="00A20988">
          <w:rPr>
            <w:rFonts w:hint="cs"/>
            <w:rtl/>
          </w:rPr>
          <w:t xml:space="preserve">المضطلع بها في </w:t>
        </w:r>
      </w:ins>
      <w:r>
        <w:rPr>
          <w:rtl/>
        </w:rPr>
        <w:t>المكاتب الإقليمية للاتحاد لهذا</w:t>
      </w:r>
      <w:r>
        <w:rPr>
          <w:rFonts w:hint="cs"/>
          <w:rtl/>
        </w:rPr>
        <w:t> </w:t>
      </w:r>
      <w:r>
        <w:rPr>
          <w:rtl/>
        </w:rPr>
        <w:t>الغرض؛</w:t>
      </w:r>
    </w:p>
    <w:p w:rsidR="00B55A63" w:rsidRDefault="00B55A63" w:rsidP="00B55A63">
      <w:pPr>
        <w:rPr>
          <w:rtl/>
        </w:rPr>
      </w:pPr>
      <w:r>
        <w:t>3</w:t>
      </w:r>
      <w:r>
        <w:rPr>
          <w:rtl/>
        </w:rPr>
        <w:tab/>
        <w:t>بتحديد السبل والوسائل الداعمة لمشاركة ممثلي البلدان النامية في اجتماعات القطاعات الثلاثة للاتحاد ونشر المعلومات بشأن</w:t>
      </w:r>
      <w:r>
        <w:rPr>
          <w:rFonts w:hint="cs"/>
          <w:rtl/>
        </w:rPr>
        <w:t> </w:t>
      </w:r>
      <w:r>
        <w:rPr>
          <w:rtl/>
        </w:rPr>
        <w:t>التقييس؛</w:t>
      </w:r>
    </w:p>
    <w:p w:rsidR="00B55A63" w:rsidRDefault="00B55A63" w:rsidP="00B55A63">
      <w:pPr>
        <w:rPr>
          <w:rtl/>
        </w:rPr>
      </w:pPr>
      <w:r>
        <w:t>4</w:t>
      </w:r>
      <w:r>
        <w:rPr>
          <w:rtl/>
        </w:rPr>
        <w:tab/>
        <w:t xml:space="preserve">بزيادة التعاون مع المنظمات الإقليمية ذات الصلة </w:t>
      </w:r>
      <w:ins w:id="1407" w:author="Author">
        <w:r w:rsidR="00022E33">
          <w:rPr>
            <w:rFonts w:hint="cs"/>
            <w:rtl/>
          </w:rPr>
          <w:t xml:space="preserve">والهيئات الأكاديمية من البلدان النامية </w:t>
        </w:r>
      </w:ins>
      <w:r>
        <w:rPr>
          <w:rtl/>
        </w:rPr>
        <w:t>ودعم عملها في هذا</w:t>
      </w:r>
      <w:r>
        <w:rPr>
          <w:rFonts w:hint="cs"/>
          <w:rtl/>
        </w:rPr>
        <w:t> </w:t>
      </w:r>
      <w:r>
        <w:rPr>
          <w:rtl/>
        </w:rPr>
        <w:t>الميدان؛</w:t>
      </w:r>
    </w:p>
    <w:p w:rsidR="00B55A63" w:rsidRDefault="00B55A63">
      <w:pPr>
        <w:rPr>
          <w:rtl/>
        </w:rPr>
        <w:pPrChange w:id="1408" w:author="Author">
          <w:pPr/>
        </w:pPrChange>
      </w:pPr>
      <w:r>
        <w:t>5</w:t>
      </w:r>
      <w:r>
        <w:rPr>
          <w:rtl/>
        </w:rPr>
        <w:tab/>
        <w:t xml:space="preserve">بتعزيز آليات </w:t>
      </w:r>
      <w:del w:id="1409" w:author="Author">
        <w:r w:rsidDel="00022E33">
          <w:rPr>
            <w:rtl/>
          </w:rPr>
          <w:delText xml:space="preserve">الإبلاغ </w:delText>
        </w:r>
      </w:del>
      <w:ins w:id="1410" w:author="Author">
        <w:r w:rsidR="00022E33">
          <w:rPr>
            <w:rFonts w:hint="cs"/>
            <w:rtl/>
          </w:rPr>
          <w:t xml:space="preserve">إعداد وتقديم التقارير </w:t>
        </w:r>
      </w:ins>
      <w:r>
        <w:rPr>
          <w:rtl/>
        </w:rPr>
        <w:t>المتعلقة بتنفيذ خطة العمل المقترنة بالقرار</w:t>
      </w:r>
      <w:r>
        <w:rPr>
          <w:rFonts w:hint="cs"/>
          <w:rtl/>
        </w:rPr>
        <w:t> </w:t>
      </w:r>
      <w:r>
        <w:t>44</w:t>
      </w:r>
      <w:r>
        <w:rPr>
          <w:rtl/>
        </w:rPr>
        <w:t xml:space="preserve"> (المراج</w:t>
      </w:r>
      <w:r>
        <w:rPr>
          <w:rFonts w:hint="cs"/>
          <w:rtl/>
        </w:rPr>
        <w:t>َ</w:t>
      </w:r>
      <w:r>
        <w:rPr>
          <w:rtl/>
        </w:rPr>
        <w:t xml:space="preserve">ع في </w:t>
      </w:r>
      <w:del w:id="1411" w:author="Author">
        <w:r w:rsidDel="00022E33">
          <w:rPr>
            <w:rtl/>
          </w:rPr>
          <w:delText>جوهانسبرغ،</w:delText>
        </w:r>
        <w:r w:rsidDel="00022E33">
          <w:rPr>
            <w:rFonts w:hint="cs"/>
            <w:rtl/>
          </w:rPr>
          <w:delText> </w:delText>
        </w:r>
        <w:r w:rsidDel="00022E33">
          <w:delText>2008</w:delText>
        </w:r>
      </w:del>
      <w:ins w:id="1412" w:author="Author">
        <w:r w:rsidR="00022E33">
          <w:rPr>
            <w:rFonts w:hint="cs"/>
            <w:rtl/>
          </w:rPr>
          <w:t xml:space="preserve">دبي، </w:t>
        </w:r>
        <w:r w:rsidR="00022E33">
          <w:rPr>
            <w:lang w:val="en-US"/>
          </w:rPr>
          <w:t>2012</w:t>
        </w:r>
      </w:ins>
      <w:r>
        <w:rPr>
          <w:rtl/>
        </w:rPr>
        <w:t>)</w:t>
      </w:r>
      <w:ins w:id="1413" w:author="Author">
        <w:r w:rsidR="00022E33">
          <w:rPr>
            <w:rFonts w:hint="cs"/>
            <w:rtl/>
          </w:rPr>
          <w:t>،</w:t>
        </w:r>
      </w:ins>
      <w:r>
        <w:rPr>
          <w:rtl/>
        </w:rPr>
        <w:t xml:space="preserve"> </w:t>
      </w:r>
      <w:del w:id="1414" w:author="Author">
        <w:r w:rsidDel="00022E33">
          <w:rPr>
            <w:rtl/>
          </w:rPr>
          <w:delText xml:space="preserve">عن طريق </w:delText>
        </w:r>
      </w:del>
      <w:ins w:id="1415" w:author="Author">
        <w:r w:rsidR="00022E33">
          <w:rPr>
            <w:rFonts w:hint="cs"/>
            <w:rtl/>
          </w:rPr>
          <w:t xml:space="preserve">مع مراعاة </w:t>
        </w:r>
      </w:ins>
      <w:r>
        <w:rPr>
          <w:rtl/>
        </w:rPr>
        <w:t>الخطط التشغيلية السنوية</w:t>
      </w:r>
      <w:del w:id="1416" w:author="Author">
        <w:r w:rsidDel="00022E33">
          <w:rPr>
            <w:rtl/>
          </w:rPr>
          <w:delText xml:space="preserve"> على سبيل</w:delText>
        </w:r>
        <w:r w:rsidDel="00022E33">
          <w:rPr>
            <w:rFonts w:hint="cs"/>
            <w:rtl/>
          </w:rPr>
          <w:delText> </w:delText>
        </w:r>
        <w:r w:rsidDel="00022E33">
          <w:rPr>
            <w:rtl/>
          </w:rPr>
          <w:delText>المثال</w:delText>
        </w:r>
      </w:del>
      <w:r>
        <w:rPr>
          <w:rtl/>
        </w:rPr>
        <w:t>،</w:t>
      </w:r>
    </w:p>
    <w:p w:rsidR="008B437C" w:rsidRDefault="008B437C">
      <w:pPr>
        <w:rPr>
          <w:ins w:id="1417" w:author="Author"/>
          <w:rtl/>
          <w:lang w:val="en-US" w:bidi="ar-SY"/>
        </w:rPr>
        <w:pPrChange w:id="1418" w:author="Author">
          <w:pPr>
            <w:pStyle w:val="Call"/>
          </w:pPr>
        </w:pPrChange>
      </w:pPr>
      <w:ins w:id="1419" w:author="Author">
        <w:r>
          <w:rPr>
            <w:lang w:val="en-US" w:bidi="ar-SY"/>
          </w:rPr>
          <w:t>6</w:t>
        </w:r>
        <w:r>
          <w:rPr>
            <w:rtl/>
            <w:lang w:val="en-US" w:bidi="ar-SY"/>
          </w:rPr>
          <w:tab/>
        </w:r>
        <w:r w:rsidR="00022E33">
          <w:rPr>
            <w:rFonts w:hint="cs"/>
            <w:rtl/>
            <w:lang w:val="en-US" w:bidi="ar-SY"/>
          </w:rPr>
          <w:t>بتقديم المساعدة للبلدان النامية في ما تقوم به من دراسات، خاصةً ما يتعلق منها بقضايا التقييس ذات الأولوية وفي إعداد وتطبيق توصيات الاتحاد،</w:t>
        </w:r>
      </w:ins>
    </w:p>
    <w:p w:rsidR="00B55A63" w:rsidRPr="00426B97" w:rsidRDefault="00B55A63" w:rsidP="00CD1CD2">
      <w:pPr>
        <w:pStyle w:val="Call"/>
        <w:rPr>
          <w:rtl/>
        </w:rPr>
      </w:pPr>
      <w:r w:rsidRPr="00426B97">
        <w:rPr>
          <w:rtl/>
        </w:rPr>
        <w:t>يدعو الدول الأعضاء وأعضاء القطاعات</w:t>
      </w:r>
    </w:p>
    <w:p w:rsidR="00B55A63" w:rsidRDefault="00B55A63" w:rsidP="00B55A63">
      <w:r w:rsidRPr="00426B97">
        <w:rPr>
          <w:rtl/>
        </w:rPr>
        <w:t>إلى تقديم مساهمات طوعية</w:t>
      </w:r>
      <w:r>
        <w:rPr>
          <w:rFonts w:hint="cs"/>
          <w:rtl/>
        </w:rPr>
        <w:t xml:space="preserve"> </w:t>
      </w:r>
      <w:r>
        <w:rPr>
          <w:rtl/>
        </w:rPr>
        <w:t>(مالية وعينية)</w:t>
      </w:r>
      <w:r w:rsidRPr="00426B97">
        <w:rPr>
          <w:rtl/>
        </w:rPr>
        <w:t xml:space="preserve"> إلى </w:t>
      </w:r>
      <w:r>
        <w:rPr>
          <w:rFonts w:hint="cs"/>
          <w:rtl/>
        </w:rPr>
        <w:t>صندوق</w:t>
      </w:r>
      <w:r w:rsidRPr="00426B97">
        <w:rPr>
          <w:rtl/>
        </w:rPr>
        <w:t xml:space="preserve"> </w:t>
      </w:r>
      <w:r>
        <w:rPr>
          <w:rFonts w:hint="cs"/>
          <w:rtl/>
        </w:rPr>
        <w:t>سد</w:t>
      </w:r>
      <w:r w:rsidRPr="00426B97">
        <w:rPr>
          <w:rtl/>
        </w:rPr>
        <w:t xml:space="preserve"> الفجوة في ميدان تقييس الاتصالات وإلى اتخاذ تدابير </w:t>
      </w:r>
      <w:r>
        <w:rPr>
          <w:rFonts w:hint="cs"/>
          <w:rtl/>
        </w:rPr>
        <w:t>ملموسة</w:t>
      </w:r>
      <w:r w:rsidRPr="00426B97">
        <w:rPr>
          <w:rtl/>
        </w:rPr>
        <w:t xml:space="preserve"> لدعم </w:t>
      </w:r>
      <w:r>
        <w:rPr>
          <w:rtl/>
        </w:rPr>
        <w:t xml:space="preserve">إجراءات </w:t>
      </w:r>
      <w:r w:rsidRPr="00426B97">
        <w:rPr>
          <w:rtl/>
        </w:rPr>
        <w:t>الاتحاد ومبادرات</w:t>
      </w:r>
      <w:r>
        <w:rPr>
          <w:rtl/>
        </w:rPr>
        <w:t xml:space="preserve"> قطاعاته الثلاثة ومكاتبه الإقليمية</w:t>
      </w:r>
      <w:r w:rsidRPr="00426B97">
        <w:rPr>
          <w:rtl/>
        </w:rPr>
        <w:t xml:space="preserve"> في هذا</w:t>
      </w:r>
      <w:r>
        <w:rPr>
          <w:rFonts w:hint="cs"/>
          <w:rtl/>
        </w:rPr>
        <w:t> </w:t>
      </w:r>
      <w:r w:rsidRPr="00426B97">
        <w:rPr>
          <w:rtl/>
        </w:rPr>
        <w:t>الصدد.</w:t>
      </w:r>
    </w:p>
    <w:p w:rsidR="009D5D48" w:rsidRDefault="009D5D48" w:rsidP="009D5D48">
      <w:pPr>
        <w:pStyle w:val="Reasons"/>
        <w:rPr>
          <w:rtl/>
        </w:rPr>
      </w:pPr>
    </w:p>
    <w:p w:rsidR="00F21582" w:rsidRPr="008B437C" w:rsidRDefault="008B437C" w:rsidP="008B437C">
      <w:pPr>
        <w:jc w:val="center"/>
        <w:rPr>
          <w:rtl/>
          <w:lang w:val="en-US" w:bidi="ar-SY"/>
        </w:rPr>
      </w:pPr>
      <w:r>
        <w:rPr>
          <w:lang w:val="en-US"/>
        </w:rPr>
        <w:t>***********</w:t>
      </w:r>
    </w:p>
    <w:p w:rsidR="008B437C" w:rsidRDefault="008B437C" w:rsidP="008B437C">
      <w:pPr>
        <w:pStyle w:val="Heading1"/>
        <w:ind w:left="1134" w:hanging="1134"/>
        <w:rPr>
          <w:rtl/>
          <w:lang w:val="en-US" w:bidi="ar-SY"/>
        </w:rPr>
      </w:pPr>
      <w:r>
        <w:rPr>
          <w:lang w:val="en-US"/>
        </w:rPr>
        <w:t>IAP-15</w:t>
      </w:r>
      <w:r>
        <w:rPr>
          <w:rFonts w:hint="cs"/>
          <w:rtl/>
          <w:lang w:val="en-US" w:bidi="ar-SY"/>
        </w:rPr>
        <w:t>:</w:t>
      </w:r>
      <w:r>
        <w:rPr>
          <w:rFonts w:hint="cs"/>
          <w:rtl/>
          <w:lang w:val="en-US" w:bidi="ar-SY"/>
        </w:rPr>
        <w:tab/>
      </w:r>
      <w:r w:rsidR="00EE41E4">
        <w:rPr>
          <w:rFonts w:hint="cs"/>
          <w:rtl/>
          <w:lang w:val="en-US" w:bidi="ar-SY"/>
        </w:rPr>
        <w:t xml:space="preserve">مقترح لتعديل </w:t>
      </w:r>
      <w:r>
        <w:rPr>
          <w:rFonts w:hint="cs"/>
          <w:rtl/>
          <w:lang w:val="en-US" w:bidi="ar-SY"/>
        </w:rPr>
        <w:t xml:space="preserve">القرار </w:t>
      </w:r>
      <w:r>
        <w:rPr>
          <w:lang w:val="en-US" w:bidi="ar-SY"/>
        </w:rPr>
        <w:t>166</w:t>
      </w:r>
      <w:r>
        <w:rPr>
          <w:rFonts w:hint="cs"/>
          <w:rtl/>
          <w:lang w:val="en-US" w:bidi="ar-SY"/>
        </w:rPr>
        <w:t xml:space="preserve"> "</w:t>
      </w:r>
      <w:r w:rsidRPr="00B15B6F">
        <w:rPr>
          <w:rFonts w:hint="eastAsia"/>
          <w:rtl/>
        </w:rPr>
        <w:t>عدد</w:t>
      </w:r>
      <w:r w:rsidRPr="00B15B6F">
        <w:rPr>
          <w:rtl/>
        </w:rPr>
        <w:t xml:space="preserve"> </w:t>
      </w:r>
      <w:r w:rsidRPr="00B15B6F">
        <w:rPr>
          <w:rFonts w:hint="eastAsia"/>
          <w:rtl/>
        </w:rPr>
        <w:t>نواب</w:t>
      </w:r>
      <w:r w:rsidRPr="00B15B6F">
        <w:rPr>
          <w:rtl/>
        </w:rPr>
        <w:t xml:space="preserve"> </w:t>
      </w:r>
      <w:r w:rsidRPr="00B15B6F">
        <w:rPr>
          <w:rFonts w:hint="eastAsia"/>
          <w:rtl/>
        </w:rPr>
        <w:t>رؤساء</w:t>
      </w:r>
      <w:r w:rsidRPr="00B15B6F">
        <w:rPr>
          <w:rtl/>
        </w:rPr>
        <w:t xml:space="preserve"> </w:t>
      </w:r>
      <w:r w:rsidRPr="00B15B6F">
        <w:rPr>
          <w:rFonts w:hint="eastAsia"/>
          <w:rtl/>
        </w:rPr>
        <w:t>الأفرقة</w:t>
      </w:r>
      <w:r w:rsidRPr="00B15B6F">
        <w:rPr>
          <w:rtl/>
        </w:rPr>
        <w:t xml:space="preserve"> </w:t>
      </w:r>
      <w:r w:rsidRPr="00B15B6F">
        <w:rPr>
          <w:rFonts w:hint="eastAsia"/>
          <w:rtl/>
        </w:rPr>
        <w:t>الاستشارية</w:t>
      </w:r>
      <w:r w:rsidRPr="00B15B6F">
        <w:rPr>
          <w:rtl/>
        </w:rPr>
        <w:t xml:space="preserve"> </w:t>
      </w:r>
      <w:r w:rsidRPr="00B15B6F">
        <w:rPr>
          <w:rFonts w:hint="eastAsia"/>
          <w:rtl/>
        </w:rPr>
        <w:t>للقطاعات</w:t>
      </w:r>
      <w:r w:rsidRPr="00B15B6F">
        <w:rPr>
          <w:rtl/>
        </w:rPr>
        <w:t xml:space="preserve"> </w:t>
      </w:r>
      <w:r w:rsidRPr="00B15B6F">
        <w:rPr>
          <w:rFonts w:hint="eastAsia"/>
          <w:rtl/>
        </w:rPr>
        <w:t>ولجان</w:t>
      </w:r>
      <w:r w:rsidRPr="00B15B6F">
        <w:rPr>
          <w:rtl/>
        </w:rPr>
        <w:t xml:space="preserve"> </w:t>
      </w:r>
      <w:r w:rsidRPr="00B15B6F">
        <w:rPr>
          <w:rFonts w:hint="eastAsia"/>
          <w:rtl/>
        </w:rPr>
        <w:t>الدراسات</w:t>
      </w:r>
      <w:r>
        <w:rPr>
          <w:rFonts w:hint="cs"/>
          <w:rtl/>
        </w:rPr>
        <w:t xml:space="preserve"> </w:t>
      </w:r>
      <w:r w:rsidRPr="00B15B6F">
        <w:rPr>
          <w:rFonts w:hint="eastAsia"/>
          <w:rtl/>
        </w:rPr>
        <w:t>والأفرقة</w:t>
      </w:r>
      <w:r w:rsidRPr="00B15B6F">
        <w:rPr>
          <w:rtl/>
        </w:rPr>
        <w:t xml:space="preserve"> </w:t>
      </w:r>
      <w:r w:rsidRPr="00B15B6F">
        <w:rPr>
          <w:rFonts w:hint="eastAsia"/>
          <w:rtl/>
        </w:rPr>
        <w:t>الأخرى</w:t>
      </w:r>
      <w:r w:rsidRPr="00B15B6F">
        <w:rPr>
          <w:rtl/>
        </w:rPr>
        <w:t xml:space="preserve"> </w:t>
      </w:r>
      <w:r w:rsidRPr="00B15B6F">
        <w:rPr>
          <w:rFonts w:hint="eastAsia"/>
          <w:rtl/>
        </w:rPr>
        <w:t>التابعة</w:t>
      </w:r>
      <w:r w:rsidRPr="00B15B6F">
        <w:rPr>
          <w:rtl/>
        </w:rPr>
        <w:t xml:space="preserve"> </w:t>
      </w:r>
      <w:r w:rsidRPr="00B15B6F">
        <w:rPr>
          <w:rFonts w:hint="eastAsia"/>
          <w:rtl/>
        </w:rPr>
        <w:t>للقطاعات</w:t>
      </w:r>
      <w:r>
        <w:rPr>
          <w:rFonts w:hint="cs"/>
          <w:rtl/>
          <w:lang w:val="en-US" w:bidi="ar-SY"/>
        </w:rPr>
        <w:t>"</w:t>
      </w:r>
    </w:p>
    <w:p w:rsidR="008B437C" w:rsidRDefault="00FF5C8F" w:rsidP="008B437C">
      <w:pPr>
        <w:pStyle w:val="Headingb"/>
        <w:rPr>
          <w:rtl/>
          <w:lang w:val="en-US" w:bidi="ar-SY"/>
        </w:rPr>
      </w:pPr>
      <w:r>
        <w:rPr>
          <w:rFonts w:hint="cs"/>
          <w:rtl/>
          <w:lang w:val="en-US" w:bidi="ar-SY"/>
        </w:rPr>
        <w:t>الأساس المنطقي للمقترح:</w:t>
      </w:r>
    </w:p>
    <w:p w:rsidR="008B437C" w:rsidRDefault="00FF5C8F" w:rsidP="008B437C">
      <w:pPr>
        <w:rPr>
          <w:rtl/>
        </w:rPr>
      </w:pPr>
      <w:r>
        <w:rPr>
          <w:rFonts w:hint="cs"/>
          <w:rtl/>
          <w:lang w:val="en-US" w:bidi="ar-SY"/>
        </w:rPr>
        <w:t xml:space="preserve">يسعى القرار </w:t>
      </w:r>
      <w:r>
        <w:rPr>
          <w:lang w:val="en-US" w:bidi="ar-SY"/>
        </w:rPr>
        <w:t>166</w:t>
      </w:r>
      <w:r>
        <w:rPr>
          <w:rFonts w:hint="cs"/>
          <w:rtl/>
          <w:lang w:val="en-US" w:bidi="ar-SY"/>
        </w:rPr>
        <w:t xml:space="preserve"> لمؤتمر المندوبين المفوضين إلى وضع مبادئ توجيهية معينة من أجل انتخاب العدد الأمثل من </w:t>
      </w:r>
      <w:r w:rsidRPr="00B15B6F">
        <w:rPr>
          <w:rFonts w:hint="eastAsia"/>
          <w:rtl/>
        </w:rPr>
        <w:t>نواب</w:t>
      </w:r>
      <w:r w:rsidRPr="00B15B6F">
        <w:rPr>
          <w:rtl/>
        </w:rPr>
        <w:t xml:space="preserve"> </w:t>
      </w:r>
      <w:r w:rsidRPr="00B15B6F">
        <w:rPr>
          <w:rFonts w:hint="eastAsia"/>
          <w:rtl/>
        </w:rPr>
        <w:t>رؤساء</w:t>
      </w:r>
      <w:r w:rsidRPr="00B15B6F">
        <w:rPr>
          <w:rtl/>
        </w:rPr>
        <w:t xml:space="preserve"> </w:t>
      </w:r>
      <w:r w:rsidRPr="00B15B6F">
        <w:rPr>
          <w:rFonts w:hint="eastAsia"/>
          <w:rtl/>
        </w:rPr>
        <w:t>الأفرقة</w:t>
      </w:r>
      <w:r w:rsidRPr="00B15B6F">
        <w:rPr>
          <w:rtl/>
        </w:rPr>
        <w:t xml:space="preserve"> </w:t>
      </w:r>
      <w:r w:rsidRPr="00B15B6F">
        <w:rPr>
          <w:rFonts w:hint="eastAsia"/>
          <w:rtl/>
        </w:rPr>
        <w:t>الاستشارية</w:t>
      </w:r>
      <w:r w:rsidRPr="00B15B6F">
        <w:rPr>
          <w:rtl/>
        </w:rPr>
        <w:t xml:space="preserve"> </w:t>
      </w:r>
      <w:r w:rsidRPr="00B15B6F">
        <w:rPr>
          <w:rFonts w:hint="eastAsia"/>
          <w:rtl/>
        </w:rPr>
        <w:t>للقطاعات</w:t>
      </w:r>
      <w:r w:rsidRPr="00B15B6F">
        <w:rPr>
          <w:rtl/>
        </w:rPr>
        <w:t xml:space="preserve"> </w:t>
      </w:r>
      <w:r w:rsidRPr="00B15B6F">
        <w:rPr>
          <w:rFonts w:hint="eastAsia"/>
          <w:rtl/>
        </w:rPr>
        <w:t>ولجان</w:t>
      </w:r>
      <w:r w:rsidRPr="00B15B6F">
        <w:rPr>
          <w:rtl/>
        </w:rPr>
        <w:t xml:space="preserve"> </w:t>
      </w:r>
      <w:r w:rsidRPr="00B15B6F">
        <w:rPr>
          <w:rFonts w:hint="eastAsia"/>
          <w:rtl/>
        </w:rPr>
        <w:t>الدراسات</w:t>
      </w:r>
      <w:r>
        <w:rPr>
          <w:rFonts w:hint="cs"/>
          <w:rtl/>
        </w:rPr>
        <w:t xml:space="preserve"> </w:t>
      </w:r>
      <w:r w:rsidRPr="00B15B6F">
        <w:rPr>
          <w:rFonts w:hint="eastAsia"/>
          <w:rtl/>
        </w:rPr>
        <w:t>والأفرقة</w:t>
      </w:r>
      <w:r w:rsidRPr="00B15B6F">
        <w:rPr>
          <w:rtl/>
        </w:rPr>
        <w:t xml:space="preserve"> </w:t>
      </w:r>
      <w:r w:rsidRPr="00B15B6F">
        <w:rPr>
          <w:rFonts w:hint="eastAsia"/>
          <w:rtl/>
        </w:rPr>
        <w:t>الأخرى</w:t>
      </w:r>
      <w:r w:rsidRPr="00B15B6F">
        <w:rPr>
          <w:rtl/>
        </w:rPr>
        <w:t xml:space="preserve"> </w:t>
      </w:r>
      <w:r w:rsidRPr="00B15B6F">
        <w:rPr>
          <w:rFonts w:hint="eastAsia"/>
          <w:rtl/>
        </w:rPr>
        <w:t>التابعة</w:t>
      </w:r>
      <w:r w:rsidRPr="00B15B6F">
        <w:rPr>
          <w:rtl/>
        </w:rPr>
        <w:t xml:space="preserve"> </w:t>
      </w:r>
      <w:r w:rsidRPr="00B15B6F">
        <w:rPr>
          <w:rFonts w:hint="eastAsia"/>
          <w:rtl/>
        </w:rPr>
        <w:t>للقطاعات</w:t>
      </w:r>
      <w:r>
        <w:rPr>
          <w:rFonts w:hint="cs"/>
          <w:rtl/>
        </w:rPr>
        <w:t xml:space="preserve"> الذي يعد ضرورياً من أجل القيام بالمهام المكلف بها كل فريق وإدارتها بفعالية.</w:t>
      </w:r>
    </w:p>
    <w:p w:rsidR="00FF5C8F" w:rsidRDefault="00FF5C8F" w:rsidP="00FF5C8F">
      <w:pPr>
        <w:rPr>
          <w:rtl/>
        </w:rPr>
      </w:pPr>
      <w:r>
        <w:rPr>
          <w:rFonts w:hint="cs"/>
          <w:rtl/>
        </w:rPr>
        <w:t>وبالنظر إلى ما قدم من مساهمات في هذا الصدد من جمعية الاتصالات الراديوية والجمعية العالمية لتقييس الاتصالات والمؤتمر العالمي لتنمية الاتصالات، نرى أن الوقت قد حان لتحديث نص القرار بالتحسينات المذكورة.</w:t>
      </w:r>
    </w:p>
    <w:p w:rsidR="00FF5C8F" w:rsidRDefault="00FF5C8F" w:rsidP="00FF5C8F">
      <w:pPr>
        <w:rPr>
          <w:rtl/>
          <w:lang w:val="en-US" w:bidi="ar-SY"/>
        </w:rPr>
      </w:pPr>
      <w:r>
        <w:rPr>
          <w:rFonts w:hint="cs"/>
          <w:rtl/>
        </w:rPr>
        <w:t xml:space="preserve">وفي هذا السياق، ترمي التغييرات المقترحة إلى الإقرار بأهمية التوزيع الجغرافي المنصف فيما يتعلق بتمثيل مختلف المناطق في كل فريق، بالرجوع إلى الممارسة التي جرت في المؤتمر العالمي الأخير لتنمية الاتصالات (دبي، </w:t>
      </w:r>
      <w:r>
        <w:rPr>
          <w:lang w:val="en-US"/>
        </w:rPr>
        <w:t>2014</w:t>
      </w:r>
      <w:r>
        <w:rPr>
          <w:rFonts w:hint="cs"/>
          <w:rtl/>
          <w:lang w:val="en-US" w:bidi="ar-SY"/>
        </w:rPr>
        <w:t>).</w:t>
      </w:r>
    </w:p>
    <w:p w:rsidR="00FF5C8F" w:rsidRPr="00FF5C8F" w:rsidRDefault="00FF5C8F" w:rsidP="00FF5C8F">
      <w:pPr>
        <w:rPr>
          <w:rtl/>
          <w:lang w:val="en-US" w:bidi="ar-SY"/>
        </w:rPr>
      </w:pPr>
      <w:r>
        <w:rPr>
          <w:rFonts w:hint="cs"/>
          <w:rtl/>
          <w:lang w:val="en-US" w:bidi="ar-SY"/>
        </w:rPr>
        <w:t>وتنبغي كذلك مراعاة إدماج منظور المساواة بين الجنسين ضمن سياسات جميع قطاعات الاتحاد، بتشجيع اختيار عدد أكبر من النساء في الأفرقة الاستشارية للقطاعات ولجان الدراسات والأفرقة الأخرى التابعة للقطاعات.</w:t>
      </w:r>
    </w:p>
    <w:p w:rsidR="00F21582" w:rsidRDefault="00B55A63">
      <w:pPr>
        <w:pStyle w:val="Proposal"/>
      </w:pPr>
      <w:r>
        <w:lastRenderedPageBreak/>
        <w:t>MOD</w:t>
      </w:r>
      <w:r>
        <w:tab/>
        <w:t>IAP/34A1/15</w:t>
      </w:r>
    </w:p>
    <w:p w:rsidR="00B55A63" w:rsidRPr="00B15B6F" w:rsidRDefault="00B55A63">
      <w:pPr>
        <w:pStyle w:val="ResNo"/>
        <w:rPr>
          <w:rtl/>
          <w:lang w:bidi="ar-JO"/>
        </w:rPr>
        <w:pPrChange w:id="1420" w:author="Author">
          <w:pPr>
            <w:pStyle w:val="ResNo"/>
          </w:pPr>
        </w:pPrChange>
      </w:pPr>
      <w:r w:rsidRPr="00B15B6F">
        <w:rPr>
          <w:rFonts w:hint="eastAsia"/>
          <w:rtl/>
        </w:rPr>
        <w:t>القـرار</w:t>
      </w:r>
      <w:r w:rsidRPr="00B15B6F">
        <w:rPr>
          <w:rtl/>
        </w:rPr>
        <w:t xml:space="preserve"> </w:t>
      </w:r>
      <w:r w:rsidRPr="0095532E">
        <w:t>166</w:t>
      </w:r>
      <w:r w:rsidRPr="00B15B6F">
        <w:rPr>
          <w:rFonts w:hint="cs"/>
          <w:rtl/>
          <w:lang w:bidi="ar-JO"/>
        </w:rPr>
        <w:t xml:space="preserve"> (</w:t>
      </w:r>
      <w:del w:id="1421" w:author="Author">
        <w:r w:rsidRPr="00B15B6F" w:rsidDel="009C6EA6">
          <w:rPr>
            <w:rFonts w:hint="cs"/>
            <w:rtl/>
            <w:lang w:bidi="ar-JO"/>
          </w:rPr>
          <w:delText xml:space="preserve">غوادالاخارا، </w:delText>
        </w:r>
        <w:r w:rsidDel="009C6EA6">
          <w:rPr>
            <w:lang w:bidi="ar-JO"/>
          </w:rPr>
          <w:delText>2010</w:delText>
        </w:r>
      </w:del>
      <w:ins w:id="1422" w:author="Author">
        <w:r w:rsidR="009C6EA6">
          <w:rPr>
            <w:rFonts w:hint="cs"/>
            <w:rtl/>
            <w:lang w:bidi="ar-JO"/>
          </w:rPr>
          <w:t xml:space="preserve">المراجَع في بوسان، </w:t>
        </w:r>
        <w:r w:rsidR="009C6EA6">
          <w:rPr>
            <w:lang w:bidi="ar-JO"/>
          </w:rPr>
          <w:t>2014</w:t>
        </w:r>
      </w:ins>
      <w:r w:rsidRPr="00B15B6F">
        <w:rPr>
          <w:rFonts w:hint="cs"/>
          <w:rtl/>
          <w:lang w:bidi="ar-JO"/>
        </w:rPr>
        <w:t>)</w:t>
      </w:r>
    </w:p>
    <w:p w:rsidR="00B55A63" w:rsidRDefault="00B55A63" w:rsidP="00B55A63">
      <w:pPr>
        <w:pStyle w:val="Restitle"/>
      </w:pPr>
      <w:bookmarkStart w:id="1423" w:name="_Toc280260330"/>
      <w:r w:rsidRPr="00B15B6F">
        <w:rPr>
          <w:rFonts w:hint="eastAsia"/>
          <w:rtl/>
        </w:rPr>
        <w:t>عدد</w:t>
      </w:r>
      <w:r w:rsidRPr="00B15B6F">
        <w:rPr>
          <w:rtl/>
        </w:rPr>
        <w:t xml:space="preserve"> </w:t>
      </w:r>
      <w:r w:rsidRPr="00B15B6F">
        <w:rPr>
          <w:rFonts w:hint="eastAsia"/>
          <w:rtl/>
        </w:rPr>
        <w:t>نواب</w:t>
      </w:r>
      <w:r w:rsidRPr="00B15B6F">
        <w:rPr>
          <w:rtl/>
        </w:rPr>
        <w:t xml:space="preserve"> </w:t>
      </w:r>
      <w:r w:rsidRPr="00B15B6F">
        <w:rPr>
          <w:rFonts w:hint="eastAsia"/>
          <w:rtl/>
        </w:rPr>
        <w:t>رؤساء</w:t>
      </w:r>
      <w:r w:rsidRPr="00B15B6F">
        <w:rPr>
          <w:rtl/>
        </w:rPr>
        <w:t xml:space="preserve"> </w:t>
      </w:r>
      <w:r w:rsidRPr="00B15B6F">
        <w:rPr>
          <w:rFonts w:hint="eastAsia"/>
          <w:rtl/>
        </w:rPr>
        <w:t>الأفرقة</w:t>
      </w:r>
      <w:r w:rsidRPr="00B15B6F">
        <w:rPr>
          <w:rtl/>
        </w:rPr>
        <w:t xml:space="preserve"> </w:t>
      </w:r>
      <w:r w:rsidRPr="00B15B6F">
        <w:rPr>
          <w:rFonts w:hint="eastAsia"/>
          <w:rtl/>
        </w:rPr>
        <w:t>الاستشارية</w:t>
      </w:r>
      <w:r w:rsidRPr="00B15B6F">
        <w:rPr>
          <w:rtl/>
        </w:rPr>
        <w:t xml:space="preserve"> </w:t>
      </w:r>
      <w:r w:rsidRPr="00B15B6F">
        <w:rPr>
          <w:rFonts w:hint="eastAsia"/>
          <w:rtl/>
        </w:rPr>
        <w:t>للقطاعات</w:t>
      </w:r>
      <w:r w:rsidRPr="00B15B6F">
        <w:rPr>
          <w:rtl/>
        </w:rPr>
        <w:t xml:space="preserve"> </w:t>
      </w:r>
      <w:r w:rsidRPr="00B15B6F">
        <w:rPr>
          <w:rFonts w:hint="eastAsia"/>
          <w:rtl/>
        </w:rPr>
        <w:t>ولجان</w:t>
      </w:r>
      <w:r w:rsidRPr="00B15B6F">
        <w:rPr>
          <w:rtl/>
        </w:rPr>
        <w:t xml:space="preserve"> </w:t>
      </w:r>
      <w:r w:rsidRPr="00B15B6F">
        <w:rPr>
          <w:rFonts w:hint="eastAsia"/>
          <w:rtl/>
        </w:rPr>
        <w:t>الدراسات</w:t>
      </w:r>
      <w:r w:rsidRPr="00B15B6F">
        <w:rPr>
          <w:rtl/>
        </w:rPr>
        <w:br/>
      </w:r>
      <w:r w:rsidRPr="00B15B6F">
        <w:rPr>
          <w:rFonts w:hint="eastAsia"/>
          <w:rtl/>
        </w:rPr>
        <w:t>والأفرقة</w:t>
      </w:r>
      <w:r w:rsidRPr="00B15B6F">
        <w:rPr>
          <w:rtl/>
        </w:rPr>
        <w:t xml:space="preserve"> </w:t>
      </w:r>
      <w:r w:rsidRPr="00B15B6F">
        <w:rPr>
          <w:rFonts w:hint="eastAsia"/>
          <w:rtl/>
        </w:rPr>
        <w:t>الأخرى</w:t>
      </w:r>
      <w:r w:rsidRPr="00B15B6F">
        <w:rPr>
          <w:rtl/>
        </w:rPr>
        <w:t xml:space="preserve"> </w:t>
      </w:r>
      <w:r w:rsidRPr="00B15B6F">
        <w:rPr>
          <w:rFonts w:hint="eastAsia"/>
          <w:rtl/>
        </w:rPr>
        <w:t>التابعة</w:t>
      </w:r>
      <w:r w:rsidRPr="00B15B6F">
        <w:rPr>
          <w:rtl/>
        </w:rPr>
        <w:t xml:space="preserve"> </w:t>
      </w:r>
      <w:r w:rsidRPr="00B15B6F">
        <w:rPr>
          <w:rFonts w:hint="eastAsia"/>
          <w:rtl/>
        </w:rPr>
        <w:t>للقطاعات</w:t>
      </w:r>
      <w:bookmarkEnd w:id="1423"/>
    </w:p>
    <w:p w:rsidR="00B55A63" w:rsidRPr="00F52A35" w:rsidRDefault="00B55A63">
      <w:pPr>
        <w:pStyle w:val="Normalaftertitle"/>
        <w:rPr>
          <w:rtl/>
          <w:lang w:bidi="ar-SA"/>
        </w:rPr>
        <w:pPrChange w:id="1424" w:author="Author">
          <w:pPr/>
        </w:pPrChange>
      </w:pPr>
      <w:r w:rsidRPr="00B15B6F">
        <w:rPr>
          <w:rFonts w:hint="eastAsia"/>
          <w:rtl/>
        </w:rPr>
        <w:t>إن</w:t>
      </w:r>
      <w:r w:rsidRPr="00B15B6F">
        <w:rPr>
          <w:rtl/>
        </w:rPr>
        <w:t xml:space="preserve"> </w:t>
      </w:r>
      <w:r w:rsidRPr="00B15B6F">
        <w:rPr>
          <w:rFonts w:hint="eastAsia"/>
          <w:rtl/>
        </w:rPr>
        <w:t>مؤتمر</w:t>
      </w:r>
      <w:r w:rsidRPr="00B15B6F">
        <w:rPr>
          <w:rtl/>
        </w:rPr>
        <w:t xml:space="preserve"> </w:t>
      </w:r>
      <w:r w:rsidRPr="00B15B6F">
        <w:rPr>
          <w:rFonts w:hint="eastAsia"/>
          <w:rtl/>
        </w:rPr>
        <w:t>المندوبين</w:t>
      </w:r>
      <w:r w:rsidRPr="00B15B6F">
        <w:rPr>
          <w:rtl/>
        </w:rPr>
        <w:t xml:space="preserve"> </w:t>
      </w:r>
      <w:r w:rsidRPr="00B15B6F">
        <w:rPr>
          <w:rFonts w:hint="eastAsia"/>
          <w:rtl/>
        </w:rPr>
        <w:t>المفوضين</w:t>
      </w:r>
      <w:r w:rsidRPr="00B15B6F">
        <w:rPr>
          <w:rtl/>
        </w:rPr>
        <w:t xml:space="preserve"> </w:t>
      </w:r>
      <w:r w:rsidRPr="00B15B6F">
        <w:rPr>
          <w:rFonts w:hint="eastAsia"/>
          <w:rtl/>
        </w:rPr>
        <w:t>للاتحاد</w:t>
      </w:r>
      <w:r w:rsidRPr="00B15B6F">
        <w:rPr>
          <w:rtl/>
        </w:rPr>
        <w:t xml:space="preserve"> </w:t>
      </w:r>
      <w:r w:rsidRPr="00B15B6F">
        <w:rPr>
          <w:rFonts w:hint="eastAsia"/>
          <w:rtl/>
        </w:rPr>
        <w:t>الدولي</w:t>
      </w:r>
      <w:r w:rsidRPr="00B15B6F">
        <w:rPr>
          <w:rtl/>
        </w:rPr>
        <w:t xml:space="preserve"> </w:t>
      </w:r>
      <w:r w:rsidRPr="00B15B6F">
        <w:rPr>
          <w:rFonts w:hint="eastAsia"/>
          <w:rtl/>
        </w:rPr>
        <w:t>للاتصالات</w:t>
      </w:r>
      <w:r w:rsidRPr="00B15B6F">
        <w:rPr>
          <w:rtl/>
        </w:rPr>
        <w:t xml:space="preserve"> (</w:t>
      </w:r>
      <w:del w:id="1425" w:author="Author">
        <w:r w:rsidRPr="00B15B6F" w:rsidDel="009C6EA6">
          <w:rPr>
            <w:rFonts w:hint="eastAsia"/>
            <w:rtl/>
          </w:rPr>
          <w:delText>غوادالاخارا،</w:delText>
        </w:r>
        <w:r w:rsidRPr="00B15B6F" w:rsidDel="009C6EA6">
          <w:rPr>
            <w:rtl/>
          </w:rPr>
          <w:delText> </w:delText>
        </w:r>
        <w:r w:rsidRPr="00B15B6F" w:rsidDel="009C6EA6">
          <w:delText>2010</w:delText>
        </w:r>
      </w:del>
      <w:ins w:id="1426" w:author="Author">
        <w:r w:rsidR="009C6EA6">
          <w:rPr>
            <w:rFonts w:hint="cs"/>
            <w:rtl/>
          </w:rPr>
          <w:t xml:space="preserve">بوسان، </w:t>
        </w:r>
        <w:r w:rsidR="009C6EA6">
          <w:t>2014</w:t>
        </w:r>
      </w:ins>
      <w:r w:rsidRPr="00B15B6F">
        <w:rPr>
          <w:rtl/>
        </w:rPr>
        <w:t>)</w:t>
      </w:r>
      <w:r w:rsidRPr="00B15B6F">
        <w:rPr>
          <w:rFonts w:hint="eastAsia"/>
          <w:rtl/>
        </w:rPr>
        <w:t>،</w:t>
      </w:r>
    </w:p>
    <w:p w:rsidR="00B55A63" w:rsidRPr="00B15B6F" w:rsidRDefault="00B55A63" w:rsidP="00CD1CD2">
      <w:pPr>
        <w:pStyle w:val="Call"/>
        <w:rPr>
          <w:rtl/>
        </w:rPr>
      </w:pPr>
      <w:r w:rsidRPr="00B15B6F">
        <w:rPr>
          <w:rFonts w:hint="eastAsia"/>
          <w:rtl/>
        </w:rPr>
        <w:t>إذ</w:t>
      </w:r>
      <w:r w:rsidRPr="00B15B6F">
        <w:rPr>
          <w:rtl/>
        </w:rPr>
        <w:t xml:space="preserve"> </w:t>
      </w:r>
      <w:r w:rsidRPr="00B15B6F">
        <w:rPr>
          <w:rFonts w:hint="eastAsia"/>
          <w:rtl/>
        </w:rPr>
        <w:t>يضع</w:t>
      </w:r>
      <w:r w:rsidRPr="00B15B6F">
        <w:rPr>
          <w:rtl/>
        </w:rPr>
        <w:t xml:space="preserve"> </w:t>
      </w:r>
      <w:r w:rsidRPr="00B15B6F">
        <w:rPr>
          <w:rFonts w:hint="eastAsia"/>
          <w:rtl/>
        </w:rPr>
        <w:t>في</w:t>
      </w:r>
      <w:r w:rsidRPr="00B15B6F">
        <w:rPr>
          <w:rtl/>
        </w:rPr>
        <w:t xml:space="preserve"> </w:t>
      </w:r>
      <w:r w:rsidRPr="00B15B6F">
        <w:rPr>
          <w:rFonts w:hint="eastAsia"/>
          <w:rtl/>
        </w:rPr>
        <w:t>اعتباره</w:t>
      </w:r>
    </w:p>
    <w:p w:rsidR="00B55A63" w:rsidRDefault="00B55A63" w:rsidP="00B55A63">
      <w:pPr>
        <w:rPr>
          <w:rtl/>
        </w:rPr>
      </w:pPr>
      <w:r w:rsidRPr="00B15B6F">
        <w:rPr>
          <w:i/>
          <w:iCs/>
          <w:rtl/>
        </w:rPr>
        <w:t xml:space="preserve"> </w:t>
      </w:r>
      <w:r w:rsidRPr="00B15B6F">
        <w:rPr>
          <w:rFonts w:hint="eastAsia"/>
          <w:i/>
          <w:iCs/>
          <w:rtl/>
        </w:rPr>
        <w:t>أ</w:t>
      </w:r>
      <w:r w:rsidRPr="00B15B6F">
        <w:rPr>
          <w:i/>
          <w:iCs/>
          <w:rtl/>
        </w:rPr>
        <w:t xml:space="preserve"> )</w:t>
      </w:r>
      <w:r w:rsidRPr="00B15B6F">
        <w:rPr>
          <w:rtl/>
        </w:rPr>
        <w:tab/>
      </w:r>
      <w:r w:rsidRPr="00B15B6F">
        <w:rPr>
          <w:rFonts w:hint="eastAsia"/>
          <w:rtl/>
        </w:rPr>
        <w:t>أن</w:t>
      </w:r>
      <w:r w:rsidRPr="00B15B6F">
        <w:rPr>
          <w:rtl/>
        </w:rPr>
        <w:t xml:space="preserve"> </w:t>
      </w:r>
      <w:r w:rsidRPr="00B15B6F">
        <w:rPr>
          <w:rFonts w:hint="eastAsia"/>
          <w:rtl/>
        </w:rPr>
        <w:t>المادة</w:t>
      </w:r>
      <w:r w:rsidRPr="00B15B6F">
        <w:rPr>
          <w:rtl/>
        </w:rPr>
        <w:t> </w:t>
      </w:r>
      <w:r w:rsidRPr="00B15B6F">
        <w:rPr>
          <w:lang w:val="en-US"/>
        </w:rPr>
        <w:t>20</w:t>
      </w:r>
      <w:r w:rsidRPr="00B15B6F">
        <w:rPr>
          <w:rtl/>
        </w:rPr>
        <w:t xml:space="preserve"> </w:t>
      </w:r>
      <w:r w:rsidRPr="00B15B6F">
        <w:rPr>
          <w:rFonts w:hint="eastAsia"/>
          <w:rtl/>
        </w:rPr>
        <w:t>من</w:t>
      </w:r>
      <w:r w:rsidRPr="00B15B6F">
        <w:rPr>
          <w:rtl/>
        </w:rPr>
        <w:t xml:space="preserve"> </w:t>
      </w:r>
      <w:r w:rsidRPr="00B15B6F">
        <w:rPr>
          <w:rFonts w:hint="eastAsia"/>
          <w:rtl/>
        </w:rPr>
        <w:t>اتفاقية</w:t>
      </w:r>
      <w:r w:rsidRPr="00B15B6F">
        <w:rPr>
          <w:rtl/>
        </w:rPr>
        <w:t xml:space="preserve"> </w:t>
      </w:r>
      <w:r w:rsidRPr="00B15B6F">
        <w:rPr>
          <w:rFonts w:hint="eastAsia"/>
          <w:rtl/>
        </w:rPr>
        <w:t>الاتحاد</w:t>
      </w:r>
      <w:r w:rsidRPr="00B15B6F">
        <w:rPr>
          <w:rtl/>
        </w:rPr>
        <w:t xml:space="preserve"> </w:t>
      </w:r>
      <w:r w:rsidRPr="00B15B6F">
        <w:rPr>
          <w:rFonts w:hint="eastAsia"/>
          <w:rtl/>
        </w:rPr>
        <w:t>المتعلقة</w:t>
      </w:r>
      <w:r w:rsidRPr="00B15B6F">
        <w:rPr>
          <w:rtl/>
        </w:rPr>
        <w:t xml:space="preserve"> </w:t>
      </w:r>
      <w:r w:rsidRPr="00B15B6F">
        <w:rPr>
          <w:rFonts w:hint="eastAsia"/>
          <w:rtl/>
        </w:rPr>
        <w:t>بسير</w:t>
      </w:r>
      <w:r w:rsidRPr="00B15B6F">
        <w:rPr>
          <w:rtl/>
        </w:rPr>
        <w:t xml:space="preserve"> </w:t>
      </w:r>
      <w:r w:rsidRPr="00B15B6F">
        <w:rPr>
          <w:rFonts w:hint="eastAsia"/>
          <w:rtl/>
        </w:rPr>
        <w:t>الأعمال</w:t>
      </w:r>
      <w:r w:rsidRPr="00B15B6F">
        <w:rPr>
          <w:rtl/>
        </w:rPr>
        <w:t xml:space="preserve"> </w:t>
      </w:r>
      <w:r w:rsidRPr="00B15B6F">
        <w:rPr>
          <w:rFonts w:hint="eastAsia"/>
          <w:rtl/>
        </w:rPr>
        <w:t>في</w:t>
      </w:r>
      <w:r w:rsidRPr="00B15B6F">
        <w:rPr>
          <w:rtl/>
        </w:rPr>
        <w:t xml:space="preserve"> </w:t>
      </w:r>
      <w:r w:rsidRPr="00B15B6F">
        <w:rPr>
          <w:rFonts w:hint="eastAsia"/>
          <w:rtl/>
        </w:rPr>
        <w:t>لجان</w:t>
      </w:r>
      <w:r w:rsidRPr="00B15B6F">
        <w:rPr>
          <w:rtl/>
        </w:rPr>
        <w:t xml:space="preserve"> </w:t>
      </w:r>
      <w:r w:rsidRPr="00B15B6F">
        <w:rPr>
          <w:rFonts w:hint="eastAsia"/>
          <w:rtl/>
        </w:rPr>
        <w:t>الدراسات</w:t>
      </w:r>
      <w:r w:rsidRPr="00B15B6F">
        <w:rPr>
          <w:rtl/>
        </w:rPr>
        <w:t xml:space="preserve"> </w:t>
      </w:r>
      <w:r w:rsidRPr="00B15B6F">
        <w:rPr>
          <w:rFonts w:hint="eastAsia"/>
          <w:rtl/>
        </w:rPr>
        <w:t>تنص</w:t>
      </w:r>
      <w:r w:rsidRPr="00B15B6F">
        <w:rPr>
          <w:rtl/>
        </w:rPr>
        <w:t xml:space="preserve"> </w:t>
      </w:r>
      <w:r w:rsidRPr="00B15B6F">
        <w:rPr>
          <w:rFonts w:hint="eastAsia"/>
          <w:rtl/>
        </w:rPr>
        <w:t>على</w:t>
      </w:r>
      <w:r>
        <w:rPr>
          <w:rFonts w:hint="cs"/>
          <w:rtl/>
        </w:rPr>
        <w:t xml:space="preserve"> ما يلي</w:t>
      </w:r>
      <w:r w:rsidRPr="00B15B6F">
        <w:rPr>
          <w:rtl/>
        </w:rPr>
        <w:t>:</w:t>
      </w:r>
    </w:p>
    <w:tbl>
      <w:tblPr>
        <w:bidiVisual/>
        <w:tblW w:w="8165" w:type="dxa"/>
        <w:tblLook w:val="01E0" w:firstRow="1" w:lastRow="1" w:firstColumn="1" w:lastColumn="1" w:noHBand="0" w:noVBand="0"/>
      </w:tblPr>
      <w:tblGrid>
        <w:gridCol w:w="939"/>
        <w:gridCol w:w="7226"/>
      </w:tblGrid>
      <w:tr w:rsidR="00B55A63" w:rsidRPr="00B15B6F" w:rsidTr="00B55A63">
        <w:trPr>
          <w:cantSplit/>
        </w:trPr>
        <w:tc>
          <w:tcPr>
            <w:tcW w:w="939" w:type="dxa"/>
            <w:tcMar>
              <w:top w:w="57" w:type="dxa"/>
              <w:bottom w:w="57" w:type="dxa"/>
            </w:tcMar>
          </w:tcPr>
          <w:p w:rsidR="00B55A63" w:rsidRPr="007D6ABD" w:rsidRDefault="00B55A63" w:rsidP="00CE68D1">
            <w:pPr>
              <w:pStyle w:val="NormalS2"/>
              <w:rPr>
                <w:rtl/>
              </w:rPr>
            </w:pPr>
            <w:r w:rsidRPr="007D6ABD">
              <w:t>242</w:t>
            </w:r>
          </w:p>
          <w:p w:rsidR="00B55A63" w:rsidRPr="00AD4873" w:rsidRDefault="00B55A63" w:rsidP="00CE68D1">
            <w:pPr>
              <w:pStyle w:val="NormalS2"/>
              <w:rPr>
                <w:rtl/>
              </w:rPr>
            </w:pPr>
            <w:r w:rsidRPr="00AD4873">
              <w:t>PP-98</w:t>
            </w:r>
          </w:p>
        </w:tc>
        <w:tc>
          <w:tcPr>
            <w:tcW w:w="7226" w:type="dxa"/>
            <w:tcMar>
              <w:top w:w="57" w:type="dxa"/>
              <w:bottom w:w="57" w:type="dxa"/>
            </w:tcMar>
          </w:tcPr>
          <w:p w:rsidR="00B55A63" w:rsidRPr="00AD4873" w:rsidRDefault="00B55A63" w:rsidP="00CE68D1">
            <w:pPr>
              <w:spacing w:before="60"/>
              <w:rPr>
                <w:i/>
                <w:iCs/>
                <w:rtl/>
              </w:rPr>
            </w:pPr>
            <w:r w:rsidRPr="002019A7">
              <w:rPr>
                <w:i/>
                <w:iCs/>
              </w:rPr>
              <w:t>1</w:t>
            </w:r>
            <w:r w:rsidRPr="002019A7">
              <w:rPr>
                <w:i/>
                <w:iCs/>
              </w:rPr>
              <w:tab/>
            </w:r>
            <w:r w:rsidRPr="002019A7">
              <w:rPr>
                <w:rFonts w:hint="eastAsia"/>
                <w:i/>
                <w:iCs/>
                <w:rtl/>
              </w:rPr>
              <w:t>تقوم</w:t>
            </w:r>
            <w:r w:rsidRPr="002019A7">
              <w:rPr>
                <w:i/>
                <w:iCs/>
                <w:rtl/>
              </w:rPr>
              <w:t xml:space="preserve"> </w:t>
            </w:r>
            <w:r w:rsidRPr="002019A7">
              <w:rPr>
                <w:rFonts w:hint="eastAsia"/>
                <w:i/>
                <w:iCs/>
                <w:rtl/>
              </w:rPr>
              <w:t>كل</w:t>
            </w:r>
            <w:r w:rsidRPr="002019A7">
              <w:rPr>
                <w:i/>
                <w:iCs/>
                <w:rtl/>
              </w:rPr>
              <w:t xml:space="preserve"> </w:t>
            </w:r>
            <w:r w:rsidRPr="002019A7">
              <w:rPr>
                <w:rFonts w:hint="eastAsia"/>
                <w:i/>
                <w:iCs/>
                <w:rtl/>
              </w:rPr>
              <w:t>من</w:t>
            </w:r>
            <w:r w:rsidRPr="002019A7">
              <w:rPr>
                <w:i/>
                <w:iCs/>
                <w:rtl/>
              </w:rPr>
              <w:t xml:space="preserve"> </w:t>
            </w:r>
            <w:r w:rsidRPr="002019A7">
              <w:rPr>
                <w:rFonts w:hint="eastAsia"/>
                <w:i/>
                <w:iCs/>
                <w:rtl/>
              </w:rPr>
              <w:t>جمعية</w:t>
            </w:r>
            <w:r w:rsidRPr="002019A7">
              <w:rPr>
                <w:i/>
                <w:iCs/>
                <w:rtl/>
              </w:rPr>
              <w:t xml:space="preserve"> </w:t>
            </w:r>
            <w:r w:rsidRPr="002019A7">
              <w:rPr>
                <w:rFonts w:hint="eastAsia"/>
                <w:i/>
                <w:iCs/>
                <w:rtl/>
              </w:rPr>
              <w:t>الاتصالات</w:t>
            </w:r>
            <w:r w:rsidRPr="002019A7">
              <w:rPr>
                <w:i/>
                <w:iCs/>
                <w:rtl/>
              </w:rPr>
              <w:t xml:space="preserve"> </w:t>
            </w:r>
            <w:r w:rsidRPr="002019A7">
              <w:rPr>
                <w:rFonts w:hint="eastAsia"/>
                <w:i/>
                <w:iCs/>
                <w:rtl/>
              </w:rPr>
              <w:t>الراديوية،</w:t>
            </w:r>
            <w:r w:rsidRPr="002019A7">
              <w:rPr>
                <w:i/>
                <w:iCs/>
                <w:rtl/>
              </w:rPr>
              <w:t xml:space="preserve"> </w:t>
            </w:r>
            <w:r w:rsidRPr="002019A7">
              <w:rPr>
                <w:rFonts w:hint="eastAsia"/>
                <w:i/>
                <w:iCs/>
                <w:rtl/>
              </w:rPr>
              <w:t>والجمعية</w:t>
            </w:r>
            <w:r w:rsidRPr="002019A7">
              <w:rPr>
                <w:i/>
                <w:iCs/>
                <w:rtl/>
              </w:rPr>
              <w:t xml:space="preserve"> </w:t>
            </w:r>
            <w:r w:rsidRPr="002019A7">
              <w:rPr>
                <w:rFonts w:hint="eastAsia"/>
                <w:i/>
                <w:iCs/>
                <w:rtl/>
              </w:rPr>
              <w:t>العالمية</w:t>
            </w:r>
            <w:r w:rsidRPr="002019A7">
              <w:rPr>
                <w:i/>
                <w:iCs/>
                <w:rtl/>
              </w:rPr>
              <w:t xml:space="preserve"> </w:t>
            </w:r>
            <w:r w:rsidRPr="002019A7">
              <w:rPr>
                <w:rFonts w:hint="eastAsia"/>
                <w:i/>
                <w:iCs/>
                <w:rtl/>
              </w:rPr>
              <w:t>لتقييس</w:t>
            </w:r>
            <w:r w:rsidRPr="002019A7">
              <w:rPr>
                <w:i/>
                <w:iCs/>
                <w:rtl/>
              </w:rPr>
              <w:t xml:space="preserve"> </w:t>
            </w:r>
            <w:r w:rsidRPr="002019A7">
              <w:rPr>
                <w:rFonts w:hint="eastAsia"/>
                <w:i/>
                <w:iCs/>
                <w:rtl/>
              </w:rPr>
              <w:t>الاتصالات،</w:t>
            </w:r>
            <w:r w:rsidRPr="002019A7">
              <w:rPr>
                <w:i/>
                <w:iCs/>
                <w:rtl/>
              </w:rPr>
              <w:t xml:space="preserve"> </w:t>
            </w:r>
            <w:r w:rsidRPr="002019A7">
              <w:rPr>
                <w:rFonts w:hint="eastAsia"/>
                <w:i/>
                <w:iCs/>
                <w:rtl/>
              </w:rPr>
              <w:t>والمؤتمر</w:t>
            </w:r>
            <w:r w:rsidRPr="002019A7">
              <w:rPr>
                <w:i/>
                <w:iCs/>
                <w:rtl/>
              </w:rPr>
              <w:t xml:space="preserve"> </w:t>
            </w:r>
            <w:r w:rsidRPr="002019A7">
              <w:rPr>
                <w:rFonts w:hint="eastAsia"/>
                <w:i/>
                <w:iCs/>
                <w:rtl/>
              </w:rPr>
              <w:t>العالمي</w:t>
            </w:r>
            <w:r w:rsidRPr="002019A7">
              <w:rPr>
                <w:i/>
                <w:iCs/>
                <w:rtl/>
              </w:rPr>
              <w:t xml:space="preserve"> </w:t>
            </w:r>
            <w:r w:rsidRPr="002019A7">
              <w:rPr>
                <w:rFonts w:hint="eastAsia"/>
                <w:i/>
                <w:iCs/>
                <w:rtl/>
              </w:rPr>
              <w:t>لتنمية</w:t>
            </w:r>
            <w:r w:rsidRPr="002019A7">
              <w:rPr>
                <w:i/>
                <w:iCs/>
                <w:rtl/>
              </w:rPr>
              <w:t xml:space="preserve"> </w:t>
            </w:r>
            <w:r w:rsidRPr="002019A7">
              <w:rPr>
                <w:rFonts w:hint="eastAsia"/>
                <w:i/>
                <w:iCs/>
                <w:rtl/>
              </w:rPr>
              <w:t>الاتصالات</w:t>
            </w:r>
            <w:r w:rsidRPr="002019A7">
              <w:rPr>
                <w:i/>
                <w:iCs/>
                <w:rtl/>
              </w:rPr>
              <w:t xml:space="preserve"> </w:t>
            </w:r>
            <w:r w:rsidRPr="002019A7">
              <w:rPr>
                <w:rFonts w:hint="eastAsia"/>
                <w:i/>
                <w:iCs/>
                <w:rtl/>
              </w:rPr>
              <w:t>بتعيين</w:t>
            </w:r>
            <w:r w:rsidRPr="002019A7">
              <w:rPr>
                <w:i/>
                <w:iCs/>
                <w:rtl/>
              </w:rPr>
              <w:t xml:space="preserve"> </w:t>
            </w:r>
            <w:r w:rsidRPr="002019A7">
              <w:rPr>
                <w:rFonts w:hint="eastAsia"/>
                <w:i/>
                <w:iCs/>
                <w:rtl/>
              </w:rPr>
              <w:t>رئيس</w:t>
            </w:r>
            <w:r w:rsidRPr="002019A7">
              <w:rPr>
                <w:i/>
                <w:iCs/>
                <w:rtl/>
              </w:rPr>
              <w:t xml:space="preserve"> </w:t>
            </w:r>
            <w:r w:rsidRPr="002019A7">
              <w:rPr>
                <w:rFonts w:hint="eastAsia"/>
                <w:i/>
                <w:iCs/>
                <w:rtl/>
              </w:rPr>
              <w:t>لكل</w:t>
            </w:r>
            <w:r w:rsidRPr="002019A7">
              <w:rPr>
                <w:i/>
                <w:iCs/>
                <w:rtl/>
              </w:rPr>
              <w:t xml:space="preserve"> </w:t>
            </w:r>
            <w:r w:rsidRPr="002019A7">
              <w:rPr>
                <w:rFonts w:hint="eastAsia"/>
                <w:i/>
                <w:iCs/>
                <w:rtl/>
              </w:rPr>
              <w:t>لجنة</w:t>
            </w:r>
            <w:r w:rsidRPr="002019A7">
              <w:rPr>
                <w:i/>
                <w:iCs/>
                <w:rtl/>
              </w:rPr>
              <w:t xml:space="preserve"> </w:t>
            </w:r>
            <w:r w:rsidRPr="002019A7">
              <w:rPr>
                <w:rFonts w:hint="eastAsia"/>
                <w:i/>
                <w:iCs/>
                <w:rtl/>
              </w:rPr>
              <w:t>دراسات</w:t>
            </w:r>
            <w:r w:rsidRPr="002019A7">
              <w:rPr>
                <w:i/>
                <w:iCs/>
                <w:rtl/>
              </w:rPr>
              <w:t xml:space="preserve"> </w:t>
            </w:r>
            <w:r w:rsidRPr="002019A7">
              <w:rPr>
                <w:rFonts w:hint="eastAsia"/>
                <w:i/>
                <w:iCs/>
                <w:rtl/>
              </w:rPr>
              <w:t>ونائب</w:t>
            </w:r>
            <w:r w:rsidRPr="002019A7">
              <w:rPr>
                <w:i/>
                <w:iCs/>
                <w:rtl/>
              </w:rPr>
              <w:t xml:space="preserve"> </w:t>
            </w:r>
            <w:r w:rsidRPr="002019A7">
              <w:rPr>
                <w:rFonts w:hint="eastAsia"/>
                <w:i/>
                <w:iCs/>
                <w:rtl/>
              </w:rPr>
              <w:t>واحد</w:t>
            </w:r>
            <w:r w:rsidRPr="002019A7">
              <w:rPr>
                <w:i/>
                <w:iCs/>
                <w:rtl/>
              </w:rPr>
              <w:t xml:space="preserve"> </w:t>
            </w:r>
            <w:r w:rsidRPr="002019A7">
              <w:rPr>
                <w:rFonts w:hint="eastAsia"/>
                <w:i/>
                <w:iCs/>
                <w:rtl/>
              </w:rPr>
              <w:t>للرئيس</w:t>
            </w:r>
            <w:r w:rsidRPr="002019A7">
              <w:rPr>
                <w:i/>
                <w:iCs/>
                <w:rtl/>
              </w:rPr>
              <w:t xml:space="preserve"> </w:t>
            </w:r>
            <w:r w:rsidRPr="002019A7">
              <w:rPr>
                <w:rFonts w:hint="eastAsia"/>
                <w:i/>
                <w:iCs/>
                <w:rtl/>
              </w:rPr>
              <w:t>أو</w:t>
            </w:r>
            <w:r w:rsidRPr="002019A7">
              <w:rPr>
                <w:i/>
                <w:iCs/>
                <w:rtl/>
              </w:rPr>
              <w:t xml:space="preserve"> </w:t>
            </w:r>
            <w:r w:rsidRPr="002019A7">
              <w:rPr>
                <w:rFonts w:hint="eastAsia"/>
                <w:i/>
                <w:iCs/>
                <w:rtl/>
              </w:rPr>
              <w:t>أكثر</w:t>
            </w:r>
            <w:r w:rsidRPr="002019A7">
              <w:rPr>
                <w:i/>
                <w:iCs/>
                <w:rtl/>
              </w:rPr>
              <w:t xml:space="preserve">. </w:t>
            </w:r>
            <w:r w:rsidRPr="002019A7">
              <w:rPr>
                <w:rFonts w:hint="eastAsia"/>
                <w:i/>
                <w:iCs/>
                <w:rtl/>
              </w:rPr>
              <w:t>وتراعى</w:t>
            </w:r>
            <w:r w:rsidRPr="002019A7">
              <w:rPr>
                <w:i/>
                <w:iCs/>
                <w:rtl/>
              </w:rPr>
              <w:t xml:space="preserve"> </w:t>
            </w:r>
            <w:r w:rsidRPr="002019A7">
              <w:rPr>
                <w:rFonts w:hint="eastAsia"/>
                <w:i/>
                <w:iCs/>
                <w:rtl/>
              </w:rPr>
              <w:t>بوجه</w:t>
            </w:r>
            <w:r w:rsidRPr="002019A7">
              <w:rPr>
                <w:i/>
                <w:iCs/>
                <w:rtl/>
              </w:rPr>
              <w:t xml:space="preserve"> </w:t>
            </w:r>
            <w:r w:rsidRPr="002019A7">
              <w:rPr>
                <w:rFonts w:hint="eastAsia"/>
                <w:i/>
                <w:iCs/>
                <w:rtl/>
              </w:rPr>
              <w:t>خاص</w:t>
            </w:r>
            <w:r w:rsidRPr="002019A7">
              <w:rPr>
                <w:i/>
                <w:iCs/>
                <w:rtl/>
              </w:rPr>
              <w:t xml:space="preserve"> </w:t>
            </w:r>
            <w:r w:rsidRPr="002019A7">
              <w:rPr>
                <w:rFonts w:hint="eastAsia"/>
                <w:i/>
                <w:iCs/>
                <w:rtl/>
              </w:rPr>
              <w:t>في</w:t>
            </w:r>
            <w:r w:rsidRPr="002019A7">
              <w:rPr>
                <w:i/>
                <w:iCs/>
                <w:rtl/>
              </w:rPr>
              <w:t xml:space="preserve"> </w:t>
            </w:r>
            <w:r w:rsidRPr="002019A7">
              <w:rPr>
                <w:rFonts w:hint="eastAsia"/>
                <w:i/>
                <w:iCs/>
                <w:rtl/>
              </w:rPr>
              <w:t>تعيين</w:t>
            </w:r>
            <w:r w:rsidRPr="002019A7">
              <w:rPr>
                <w:i/>
                <w:iCs/>
                <w:rtl/>
              </w:rPr>
              <w:t xml:space="preserve"> </w:t>
            </w:r>
            <w:r w:rsidRPr="002019A7">
              <w:rPr>
                <w:rFonts w:hint="eastAsia"/>
                <w:i/>
                <w:iCs/>
                <w:rtl/>
              </w:rPr>
              <w:t>الرؤساء</w:t>
            </w:r>
            <w:r w:rsidRPr="002019A7">
              <w:rPr>
                <w:i/>
                <w:iCs/>
                <w:rtl/>
              </w:rPr>
              <w:t xml:space="preserve"> </w:t>
            </w:r>
            <w:r w:rsidRPr="002019A7">
              <w:rPr>
                <w:rFonts w:hint="eastAsia"/>
                <w:i/>
                <w:iCs/>
                <w:rtl/>
              </w:rPr>
              <w:t>ونواب</w:t>
            </w:r>
            <w:r w:rsidRPr="002019A7">
              <w:rPr>
                <w:i/>
                <w:iCs/>
                <w:rtl/>
              </w:rPr>
              <w:t xml:space="preserve"> </w:t>
            </w:r>
            <w:r w:rsidRPr="002019A7">
              <w:rPr>
                <w:rFonts w:hint="eastAsia"/>
                <w:i/>
                <w:iCs/>
                <w:rtl/>
              </w:rPr>
              <w:t>الرؤساء</w:t>
            </w:r>
            <w:r w:rsidRPr="002019A7">
              <w:rPr>
                <w:i/>
                <w:iCs/>
                <w:rtl/>
              </w:rPr>
              <w:t xml:space="preserve"> </w:t>
            </w:r>
            <w:r w:rsidRPr="002019A7">
              <w:rPr>
                <w:rFonts w:hint="eastAsia"/>
                <w:i/>
                <w:iCs/>
                <w:rtl/>
              </w:rPr>
              <w:t>معايير</w:t>
            </w:r>
            <w:r w:rsidRPr="002019A7">
              <w:rPr>
                <w:i/>
                <w:iCs/>
                <w:rtl/>
              </w:rPr>
              <w:t xml:space="preserve"> </w:t>
            </w:r>
            <w:r w:rsidRPr="002019A7">
              <w:rPr>
                <w:rFonts w:hint="eastAsia"/>
                <w:i/>
                <w:iCs/>
                <w:rtl/>
              </w:rPr>
              <w:t>الكفاءة</w:t>
            </w:r>
            <w:r w:rsidRPr="002019A7">
              <w:rPr>
                <w:i/>
                <w:iCs/>
                <w:rtl/>
              </w:rPr>
              <w:t xml:space="preserve"> </w:t>
            </w:r>
            <w:r w:rsidRPr="002019A7">
              <w:rPr>
                <w:rFonts w:hint="eastAsia"/>
                <w:i/>
                <w:iCs/>
                <w:rtl/>
              </w:rPr>
              <w:t>ومتطلبات</w:t>
            </w:r>
            <w:r w:rsidRPr="002019A7">
              <w:rPr>
                <w:i/>
                <w:iCs/>
                <w:rtl/>
              </w:rPr>
              <w:t xml:space="preserve"> </w:t>
            </w:r>
            <w:r w:rsidRPr="002019A7">
              <w:rPr>
                <w:rFonts w:hint="eastAsia"/>
                <w:i/>
                <w:iCs/>
                <w:rtl/>
              </w:rPr>
              <w:t>التوزيع</w:t>
            </w:r>
            <w:r w:rsidRPr="002019A7">
              <w:rPr>
                <w:i/>
                <w:iCs/>
                <w:rtl/>
              </w:rPr>
              <w:t xml:space="preserve"> </w:t>
            </w:r>
            <w:r w:rsidRPr="002019A7">
              <w:rPr>
                <w:rFonts w:hint="eastAsia"/>
                <w:i/>
                <w:iCs/>
                <w:rtl/>
              </w:rPr>
              <w:t>الجغرافي</w:t>
            </w:r>
            <w:r w:rsidRPr="002019A7">
              <w:rPr>
                <w:i/>
                <w:iCs/>
                <w:rtl/>
              </w:rPr>
              <w:t xml:space="preserve"> </w:t>
            </w:r>
            <w:r w:rsidRPr="002019A7">
              <w:rPr>
                <w:rFonts w:hint="eastAsia"/>
                <w:i/>
                <w:iCs/>
                <w:rtl/>
              </w:rPr>
              <w:t>المنصف،</w:t>
            </w:r>
            <w:r w:rsidRPr="002019A7">
              <w:rPr>
                <w:i/>
                <w:iCs/>
                <w:rtl/>
              </w:rPr>
              <w:t xml:space="preserve"> </w:t>
            </w:r>
            <w:r w:rsidRPr="002019A7">
              <w:rPr>
                <w:rFonts w:hint="eastAsia"/>
                <w:i/>
                <w:iCs/>
                <w:rtl/>
              </w:rPr>
              <w:t>وكذلك</w:t>
            </w:r>
            <w:r w:rsidRPr="002019A7">
              <w:rPr>
                <w:i/>
                <w:iCs/>
                <w:rtl/>
              </w:rPr>
              <w:t xml:space="preserve"> </w:t>
            </w:r>
            <w:r w:rsidRPr="002019A7">
              <w:rPr>
                <w:rFonts w:hint="eastAsia"/>
                <w:i/>
                <w:iCs/>
                <w:rtl/>
              </w:rPr>
              <w:t>ضرورة</w:t>
            </w:r>
            <w:r w:rsidRPr="002019A7">
              <w:rPr>
                <w:i/>
                <w:iCs/>
                <w:rtl/>
              </w:rPr>
              <w:t xml:space="preserve"> </w:t>
            </w:r>
            <w:r w:rsidRPr="002019A7">
              <w:rPr>
                <w:rFonts w:hint="eastAsia"/>
                <w:i/>
                <w:iCs/>
                <w:rtl/>
              </w:rPr>
              <w:t>تشجيع</w:t>
            </w:r>
            <w:r w:rsidRPr="002019A7">
              <w:rPr>
                <w:i/>
                <w:iCs/>
                <w:rtl/>
              </w:rPr>
              <w:t xml:space="preserve"> </w:t>
            </w:r>
            <w:r w:rsidRPr="002019A7">
              <w:rPr>
                <w:rFonts w:hint="eastAsia"/>
                <w:i/>
                <w:iCs/>
                <w:rtl/>
              </w:rPr>
              <w:t>البلدان</w:t>
            </w:r>
            <w:r w:rsidRPr="002019A7">
              <w:rPr>
                <w:i/>
                <w:iCs/>
                <w:rtl/>
              </w:rPr>
              <w:t xml:space="preserve"> </w:t>
            </w:r>
            <w:r w:rsidRPr="002019A7">
              <w:rPr>
                <w:rFonts w:hint="eastAsia"/>
                <w:i/>
                <w:iCs/>
                <w:rtl/>
              </w:rPr>
              <w:t>النامية</w:t>
            </w:r>
            <w:r w:rsidRPr="002019A7">
              <w:rPr>
                <w:i/>
                <w:iCs/>
                <w:rtl/>
              </w:rPr>
              <w:t xml:space="preserve"> </w:t>
            </w:r>
            <w:r w:rsidRPr="002019A7">
              <w:rPr>
                <w:rFonts w:hint="eastAsia"/>
                <w:i/>
                <w:iCs/>
                <w:rtl/>
              </w:rPr>
              <w:t>على</w:t>
            </w:r>
            <w:r w:rsidRPr="002019A7">
              <w:rPr>
                <w:i/>
                <w:iCs/>
                <w:rtl/>
              </w:rPr>
              <w:t xml:space="preserve"> </w:t>
            </w:r>
            <w:r w:rsidRPr="002019A7">
              <w:rPr>
                <w:rFonts w:hint="eastAsia"/>
                <w:i/>
                <w:iCs/>
                <w:rtl/>
              </w:rPr>
              <w:t>المشاركة</w:t>
            </w:r>
            <w:r w:rsidRPr="002019A7">
              <w:rPr>
                <w:i/>
                <w:iCs/>
                <w:rtl/>
              </w:rPr>
              <w:t xml:space="preserve"> </w:t>
            </w:r>
            <w:r w:rsidRPr="002019A7">
              <w:rPr>
                <w:rFonts w:hint="eastAsia"/>
                <w:i/>
                <w:iCs/>
                <w:rtl/>
              </w:rPr>
              <w:t>على</w:t>
            </w:r>
            <w:r w:rsidRPr="002019A7">
              <w:rPr>
                <w:i/>
                <w:iCs/>
                <w:rtl/>
              </w:rPr>
              <w:t xml:space="preserve"> </w:t>
            </w:r>
            <w:r w:rsidRPr="002019A7">
              <w:rPr>
                <w:rFonts w:hint="eastAsia"/>
                <w:i/>
                <w:iCs/>
                <w:rtl/>
              </w:rPr>
              <w:t>نحو</w:t>
            </w:r>
            <w:r w:rsidRPr="002019A7">
              <w:rPr>
                <w:i/>
                <w:iCs/>
                <w:rtl/>
              </w:rPr>
              <w:t xml:space="preserve"> </w:t>
            </w:r>
            <w:r w:rsidRPr="002019A7">
              <w:rPr>
                <w:rFonts w:hint="eastAsia"/>
                <w:i/>
                <w:iCs/>
                <w:rtl/>
              </w:rPr>
              <w:t>أكثر</w:t>
            </w:r>
            <w:r w:rsidRPr="002019A7">
              <w:rPr>
                <w:i/>
                <w:iCs/>
                <w:rtl/>
              </w:rPr>
              <w:t> </w:t>
            </w:r>
            <w:r w:rsidRPr="002019A7">
              <w:rPr>
                <w:rFonts w:hint="eastAsia"/>
                <w:i/>
                <w:iCs/>
                <w:rtl/>
              </w:rPr>
              <w:t>فاعلية؛</w:t>
            </w:r>
          </w:p>
        </w:tc>
      </w:tr>
      <w:tr w:rsidR="00B55A63" w:rsidRPr="00B15B6F" w:rsidTr="00B55A63">
        <w:trPr>
          <w:cantSplit/>
        </w:trPr>
        <w:tc>
          <w:tcPr>
            <w:tcW w:w="939" w:type="dxa"/>
            <w:tcMar>
              <w:top w:w="57" w:type="dxa"/>
              <w:bottom w:w="57" w:type="dxa"/>
            </w:tcMar>
          </w:tcPr>
          <w:p w:rsidR="00B55A63" w:rsidRPr="007D6ABD" w:rsidRDefault="00B55A63" w:rsidP="00CE68D1">
            <w:pPr>
              <w:pStyle w:val="NormalS2"/>
              <w:rPr>
                <w:rtl/>
              </w:rPr>
            </w:pPr>
            <w:r w:rsidRPr="007D6ABD">
              <w:t>243</w:t>
            </w:r>
          </w:p>
          <w:p w:rsidR="00B55A63" w:rsidRPr="00C91C46" w:rsidRDefault="00B55A63" w:rsidP="00CE68D1">
            <w:pPr>
              <w:pStyle w:val="NormalS2"/>
              <w:rPr>
                <w:i/>
                <w:iCs/>
              </w:rPr>
            </w:pPr>
            <w:r w:rsidRPr="00C91C46">
              <w:rPr>
                <w:i/>
                <w:iCs/>
              </w:rPr>
              <w:t>PP-98</w:t>
            </w:r>
          </w:p>
        </w:tc>
        <w:tc>
          <w:tcPr>
            <w:tcW w:w="7226" w:type="dxa"/>
            <w:tcMar>
              <w:top w:w="57" w:type="dxa"/>
              <w:bottom w:w="57" w:type="dxa"/>
            </w:tcMar>
          </w:tcPr>
          <w:p w:rsidR="00B55A63" w:rsidRPr="002019A7" w:rsidRDefault="00B55A63" w:rsidP="00CE68D1">
            <w:pPr>
              <w:spacing w:before="60"/>
              <w:rPr>
                <w:i/>
                <w:iCs/>
                <w:rtl/>
              </w:rPr>
            </w:pPr>
            <w:r w:rsidRPr="002019A7">
              <w:rPr>
                <w:i/>
                <w:iCs/>
              </w:rPr>
              <w:t>2</w:t>
            </w:r>
            <w:r w:rsidRPr="002019A7">
              <w:rPr>
                <w:i/>
                <w:iCs/>
              </w:rPr>
              <w:tab/>
            </w:r>
            <w:r w:rsidRPr="002019A7">
              <w:rPr>
                <w:rFonts w:hint="eastAsia"/>
                <w:i/>
                <w:iCs/>
                <w:rtl/>
              </w:rPr>
              <w:t>إذا</w:t>
            </w:r>
            <w:r w:rsidRPr="002019A7">
              <w:rPr>
                <w:i/>
                <w:iCs/>
                <w:rtl/>
              </w:rPr>
              <w:t xml:space="preserve"> </w:t>
            </w:r>
            <w:r w:rsidRPr="002019A7">
              <w:rPr>
                <w:rFonts w:hint="eastAsia"/>
                <w:i/>
                <w:iCs/>
                <w:rtl/>
              </w:rPr>
              <w:t>استدعت</w:t>
            </w:r>
            <w:r w:rsidRPr="002019A7">
              <w:rPr>
                <w:i/>
                <w:iCs/>
                <w:rtl/>
              </w:rPr>
              <w:t xml:space="preserve"> </w:t>
            </w:r>
            <w:r w:rsidRPr="002019A7">
              <w:rPr>
                <w:rFonts w:hint="eastAsia"/>
                <w:i/>
                <w:iCs/>
                <w:rtl/>
              </w:rPr>
              <w:t>أعباء</w:t>
            </w:r>
            <w:r w:rsidRPr="002019A7">
              <w:rPr>
                <w:i/>
                <w:iCs/>
                <w:rtl/>
              </w:rPr>
              <w:t xml:space="preserve"> </w:t>
            </w:r>
            <w:r w:rsidRPr="002019A7">
              <w:rPr>
                <w:rFonts w:hint="eastAsia"/>
                <w:i/>
                <w:iCs/>
                <w:rtl/>
              </w:rPr>
              <w:t>الأعمال</w:t>
            </w:r>
            <w:r w:rsidRPr="002019A7">
              <w:rPr>
                <w:i/>
                <w:iCs/>
                <w:rtl/>
              </w:rPr>
              <w:t xml:space="preserve"> </w:t>
            </w:r>
            <w:r w:rsidRPr="002019A7">
              <w:rPr>
                <w:rFonts w:hint="eastAsia"/>
                <w:i/>
                <w:iCs/>
                <w:rtl/>
              </w:rPr>
              <w:t>الملقاة</w:t>
            </w:r>
            <w:r w:rsidRPr="002019A7">
              <w:rPr>
                <w:i/>
                <w:iCs/>
                <w:rtl/>
              </w:rPr>
              <w:t xml:space="preserve"> </w:t>
            </w:r>
            <w:r w:rsidRPr="002019A7">
              <w:rPr>
                <w:rFonts w:hint="eastAsia"/>
                <w:i/>
                <w:iCs/>
                <w:rtl/>
              </w:rPr>
              <w:t>على</w:t>
            </w:r>
            <w:r w:rsidRPr="002019A7">
              <w:rPr>
                <w:i/>
                <w:iCs/>
                <w:rtl/>
              </w:rPr>
              <w:t xml:space="preserve"> </w:t>
            </w:r>
            <w:r w:rsidRPr="002019A7">
              <w:rPr>
                <w:rFonts w:hint="eastAsia"/>
                <w:i/>
                <w:iCs/>
                <w:rtl/>
              </w:rPr>
              <w:t>عاتق</w:t>
            </w:r>
            <w:r w:rsidRPr="002019A7">
              <w:rPr>
                <w:i/>
                <w:iCs/>
                <w:rtl/>
              </w:rPr>
              <w:t xml:space="preserve"> </w:t>
            </w:r>
            <w:r w:rsidRPr="002019A7">
              <w:rPr>
                <w:rFonts w:hint="eastAsia"/>
                <w:i/>
                <w:iCs/>
                <w:rtl/>
              </w:rPr>
              <w:t>أي</w:t>
            </w:r>
            <w:r w:rsidRPr="002019A7">
              <w:rPr>
                <w:i/>
                <w:iCs/>
                <w:rtl/>
              </w:rPr>
              <w:t xml:space="preserve"> </w:t>
            </w:r>
            <w:r w:rsidRPr="002019A7">
              <w:rPr>
                <w:rFonts w:hint="eastAsia"/>
                <w:i/>
                <w:iCs/>
                <w:rtl/>
              </w:rPr>
              <w:t>لجنة</w:t>
            </w:r>
            <w:r w:rsidRPr="002019A7">
              <w:rPr>
                <w:i/>
                <w:iCs/>
                <w:rtl/>
              </w:rPr>
              <w:t xml:space="preserve"> </w:t>
            </w:r>
            <w:r w:rsidRPr="002019A7">
              <w:rPr>
                <w:rFonts w:hint="eastAsia"/>
                <w:i/>
                <w:iCs/>
                <w:rtl/>
              </w:rPr>
              <w:t>من</w:t>
            </w:r>
            <w:r w:rsidRPr="002019A7">
              <w:rPr>
                <w:i/>
                <w:iCs/>
                <w:rtl/>
              </w:rPr>
              <w:t xml:space="preserve"> </w:t>
            </w:r>
            <w:r w:rsidRPr="002019A7">
              <w:rPr>
                <w:rFonts w:hint="eastAsia"/>
                <w:i/>
                <w:iCs/>
                <w:rtl/>
              </w:rPr>
              <w:t>لجان</w:t>
            </w:r>
            <w:r w:rsidRPr="002019A7">
              <w:rPr>
                <w:i/>
                <w:iCs/>
                <w:rtl/>
              </w:rPr>
              <w:t xml:space="preserve"> </w:t>
            </w:r>
            <w:r w:rsidRPr="002019A7">
              <w:rPr>
                <w:rFonts w:hint="eastAsia"/>
                <w:i/>
                <w:iCs/>
                <w:rtl/>
              </w:rPr>
              <w:t>الدراسات</w:t>
            </w:r>
            <w:r w:rsidRPr="002019A7">
              <w:rPr>
                <w:i/>
                <w:iCs/>
                <w:rtl/>
              </w:rPr>
              <w:t xml:space="preserve"> </w:t>
            </w:r>
            <w:r w:rsidRPr="002019A7">
              <w:rPr>
                <w:rFonts w:hint="eastAsia"/>
                <w:i/>
                <w:iCs/>
                <w:rtl/>
              </w:rPr>
              <w:t>ذلك،</w:t>
            </w:r>
            <w:r w:rsidRPr="002019A7">
              <w:rPr>
                <w:i/>
                <w:iCs/>
                <w:rtl/>
              </w:rPr>
              <w:t xml:space="preserve"> </w:t>
            </w:r>
            <w:r w:rsidRPr="002019A7">
              <w:rPr>
                <w:rFonts w:hint="eastAsia"/>
                <w:i/>
                <w:iCs/>
                <w:rtl/>
              </w:rPr>
              <w:t>تعين</w:t>
            </w:r>
            <w:r w:rsidRPr="002019A7">
              <w:rPr>
                <w:i/>
                <w:iCs/>
                <w:rtl/>
              </w:rPr>
              <w:t xml:space="preserve"> </w:t>
            </w:r>
            <w:r w:rsidRPr="002019A7">
              <w:rPr>
                <w:rFonts w:hint="eastAsia"/>
                <w:i/>
                <w:iCs/>
                <w:rtl/>
              </w:rPr>
              <w:t>الجمعية</w:t>
            </w:r>
            <w:r w:rsidRPr="002019A7">
              <w:rPr>
                <w:i/>
                <w:iCs/>
                <w:rtl/>
              </w:rPr>
              <w:t xml:space="preserve"> </w:t>
            </w:r>
            <w:r w:rsidRPr="002019A7">
              <w:rPr>
                <w:rFonts w:hint="eastAsia"/>
                <w:i/>
                <w:iCs/>
                <w:rtl/>
              </w:rPr>
              <w:t>أو</w:t>
            </w:r>
            <w:r w:rsidRPr="002019A7">
              <w:rPr>
                <w:i/>
                <w:iCs/>
                <w:rtl/>
              </w:rPr>
              <w:t xml:space="preserve"> </w:t>
            </w:r>
            <w:r w:rsidRPr="002019A7">
              <w:rPr>
                <w:rFonts w:hint="eastAsia"/>
                <w:i/>
                <w:iCs/>
                <w:rtl/>
              </w:rPr>
              <w:t>المؤتمر</w:t>
            </w:r>
            <w:r w:rsidRPr="002019A7">
              <w:rPr>
                <w:i/>
                <w:iCs/>
                <w:rtl/>
              </w:rPr>
              <w:t xml:space="preserve"> </w:t>
            </w:r>
            <w:r w:rsidRPr="002019A7">
              <w:rPr>
                <w:rFonts w:hint="eastAsia"/>
                <w:i/>
                <w:iCs/>
                <w:rtl/>
              </w:rPr>
              <w:t>العدد</w:t>
            </w:r>
            <w:r w:rsidRPr="002019A7">
              <w:rPr>
                <w:i/>
                <w:iCs/>
                <w:rtl/>
              </w:rPr>
              <w:t xml:space="preserve"> </w:t>
            </w:r>
            <w:r w:rsidRPr="002019A7">
              <w:rPr>
                <w:rFonts w:hint="eastAsia"/>
                <w:i/>
                <w:iCs/>
                <w:rtl/>
              </w:rPr>
              <w:t>الإضافي</w:t>
            </w:r>
            <w:r w:rsidRPr="002019A7">
              <w:rPr>
                <w:i/>
                <w:iCs/>
                <w:rtl/>
              </w:rPr>
              <w:t xml:space="preserve"> </w:t>
            </w:r>
            <w:r w:rsidRPr="002019A7">
              <w:rPr>
                <w:rFonts w:hint="eastAsia"/>
                <w:i/>
                <w:iCs/>
                <w:rtl/>
              </w:rPr>
              <w:t>الذي</w:t>
            </w:r>
            <w:r w:rsidRPr="002019A7">
              <w:rPr>
                <w:i/>
                <w:iCs/>
                <w:rtl/>
              </w:rPr>
              <w:t xml:space="preserve"> </w:t>
            </w:r>
            <w:r w:rsidRPr="002019A7">
              <w:rPr>
                <w:rFonts w:hint="eastAsia"/>
                <w:i/>
                <w:iCs/>
                <w:rtl/>
              </w:rPr>
              <w:t>تراه</w:t>
            </w:r>
            <w:r w:rsidRPr="002019A7">
              <w:rPr>
                <w:i/>
                <w:iCs/>
                <w:rtl/>
              </w:rPr>
              <w:t xml:space="preserve"> </w:t>
            </w:r>
            <w:r w:rsidRPr="002019A7">
              <w:rPr>
                <w:rFonts w:hint="eastAsia"/>
                <w:i/>
                <w:iCs/>
                <w:rtl/>
              </w:rPr>
              <w:t>ضرورياً</w:t>
            </w:r>
            <w:r w:rsidRPr="002019A7">
              <w:rPr>
                <w:i/>
                <w:iCs/>
                <w:rtl/>
              </w:rPr>
              <w:t xml:space="preserve"> </w:t>
            </w:r>
            <w:r w:rsidRPr="002019A7">
              <w:rPr>
                <w:rFonts w:hint="eastAsia"/>
                <w:i/>
                <w:iCs/>
                <w:rtl/>
              </w:rPr>
              <w:t>من</w:t>
            </w:r>
            <w:r w:rsidRPr="002019A7">
              <w:rPr>
                <w:i/>
                <w:iCs/>
                <w:rtl/>
              </w:rPr>
              <w:t xml:space="preserve"> </w:t>
            </w:r>
            <w:r w:rsidRPr="002019A7">
              <w:rPr>
                <w:rFonts w:hint="eastAsia"/>
                <w:i/>
                <w:iCs/>
                <w:rtl/>
              </w:rPr>
              <w:t>نواب</w:t>
            </w:r>
            <w:r w:rsidRPr="002019A7">
              <w:rPr>
                <w:i/>
                <w:iCs/>
                <w:rtl/>
              </w:rPr>
              <w:t> </w:t>
            </w:r>
            <w:r w:rsidRPr="002019A7">
              <w:rPr>
                <w:rFonts w:hint="eastAsia"/>
                <w:i/>
                <w:iCs/>
                <w:rtl/>
              </w:rPr>
              <w:t>الرئيس؛</w:t>
            </w:r>
          </w:p>
        </w:tc>
      </w:tr>
    </w:tbl>
    <w:p w:rsidR="00B55A63" w:rsidRDefault="00B55A63" w:rsidP="00B55A63">
      <w:pPr>
        <w:rPr>
          <w:rtl/>
        </w:rPr>
      </w:pPr>
      <w:r w:rsidRPr="00FC22CD">
        <w:rPr>
          <w:rFonts w:hint="eastAsia"/>
          <w:i/>
          <w:iCs/>
          <w:spacing w:val="-4"/>
          <w:rtl/>
        </w:rPr>
        <w:t>ب</w:t>
      </w:r>
      <w:r w:rsidRPr="00FC22CD">
        <w:rPr>
          <w:i/>
          <w:iCs/>
          <w:spacing w:val="-4"/>
          <w:rtl/>
        </w:rPr>
        <w:t>)</w:t>
      </w:r>
      <w:r w:rsidRPr="007D6ABD">
        <w:rPr>
          <w:rtl/>
        </w:rPr>
        <w:tab/>
      </w:r>
      <w:r w:rsidRPr="00AD4873">
        <w:rPr>
          <w:rFonts w:hint="eastAsia"/>
          <w:rtl/>
        </w:rPr>
        <w:t>أن</w:t>
      </w:r>
      <w:r w:rsidRPr="00AD4873">
        <w:rPr>
          <w:rtl/>
        </w:rPr>
        <w:t xml:space="preserve"> </w:t>
      </w:r>
      <w:r w:rsidRPr="00AD4873">
        <w:rPr>
          <w:rFonts w:hint="eastAsia"/>
          <w:rtl/>
        </w:rPr>
        <w:t>جمعية</w:t>
      </w:r>
      <w:r w:rsidRPr="00AD4873">
        <w:rPr>
          <w:rtl/>
        </w:rPr>
        <w:t xml:space="preserve"> </w:t>
      </w:r>
      <w:r w:rsidRPr="00AD4873">
        <w:rPr>
          <w:rFonts w:hint="eastAsia"/>
          <w:rtl/>
        </w:rPr>
        <w:t>الاتصالات</w:t>
      </w:r>
      <w:r w:rsidRPr="00AD4873">
        <w:rPr>
          <w:rtl/>
        </w:rPr>
        <w:t xml:space="preserve"> </w:t>
      </w:r>
      <w:r w:rsidRPr="00AD4873">
        <w:rPr>
          <w:rFonts w:hint="eastAsia"/>
          <w:rtl/>
        </w:rPr>
        <w:t>الراديوية</w:t>
      </w:r>
      <w:r w:rsidRPr="00AD4873">
        <w:rPr>
          <w:rFonts w:hint="cs"/>
          <w:rtl/>
        </w:rPr>
        <w:t xml:space="preserve"> </w:t>
      </w:r>
      <w:r w:rsidRPr="00AD4873">
        <w:rPr>
          <w:lang w:val="en-US"/>
        </w:rPr>
        <w:t>(RA)</w:t>
      </w:r>
      <w:r w:rsidRPr="00AD4873">
        <w:rPr>
          <w:rtl/>
        </w:rPr>
        <w:t xml:space="preserve"> </w:t>
      </w:r>
      <w:r w:rsidRPr="00AD4873">
        <w:rPr>
          <w:rFonts w:hint="eastAsia"/>
          <w:rtl/>
        </w:rPr>
        <w:t>والجمعية</w:t>
      </w:r>
      <w:r w:rsidRPr="00AD4873">
        <w:rPr>
          <w:rtl/>
        </w:rPr>
        <w:t xml:space="preserve"> </w:t>
      </w:r>
      <w:r w:rsidRPr="00AD4873">
        <w:rPr>
          <w:rFonts w:hint="eastAsia"/>
          <w:rtl/>
        </w:rPr>
        <w:t>العالمية</w:t>
      </w:r>
      <w:r w:rsidRPr="00AD4873">
        <w:rPr>
          <w:rtl/>
        </w:rPr>
        <w:t xml:space="preserve"> </w:t>
      </w:r>
      <w:r w:rsidRPr="00AD4873">
        <w:rPr>
          <w:rFonts w:hint="eastAsia"/>
          <w:rtl/>
        </w:rPr>
        <w:t>لتقييس</w:t>
      </w:r>
      <w:r w:rsidRPr="00AD4873">
        <w:rPr>
          <w:rtl/>
        </w:rPr>
        <w:t xml:space="preserve"> </w:t>
      </w:r>
      <w:r w:rsidRPr="00AD4873">
        <w:rPr>
          <w:rFonts w:hint="eastAsia"/>
          <w:rtl/>
        </w:rPr>
        <w:t>الاتصالات</w:t>
      </w:r>
      <w:r w:rsidRPr="00AD4873">
        <w:rPr>
          <w:rFonts w:hint="cs"/>
          <w:rtl/>
        </w:rPr>
        <w:t xml:space="preserve"> </w:t>
      </w:r>
      <w:r w:rsidRPr="00AD4873">
        <w:rPr>
          <w:lang w:val="en-US"/>
        </w:rPr>
        <w:t>(WTSA)</w:t>
      </w:r>
      <w:r w:rsidRPr="00AD4873">
        <w:rPr>
          <w:rtl/>
        </w:rPr>
        <w:t xml:space="preserve"> </w:t>
      </w:r>
      <w:r w:rsidRPr="00AD4873">
        <w:rPr>
          <w:rFonts w:hint="eastAsia"/>
          <w:rtl/>
        </w:rPr>
        <w:t>والمؤتمر</w:t>
      </w:r>
      <w:r w:rsidRPr="00AD4873">
        <w:rPr>
          <w:rtl/>
        </w:rPr>
        <w:t xml:space="preserve"> </w:t>
      </w:r>
      <w:r w:rsidRPr="00AD4873">
        <w:rPr>
          <w:rFonts w:hint="eastAsia"/>
          <w:rtl/>
        </w:rPr>
        <w:t>العالمي</w:t>
      </w:r>
      <w:r w:rsidRPr="00AD4873">
        <w:rPr>
          <w:rtl/>
        </w:rPr>
        <w:t xml:space="preserve"> </w:t>
      </w:r>
      <w:r w:rsidRPr="00AD4873">
        <w:rPr>
          <w:rFonts w:hint="eastAsia"/>
          <w:rtl/>
        </w:rPr>
        <w:t>لتنمية</w:t>
      </w:r>
      <w:r w:rsidRPr="00AD4873">
        <w:rPr>
          <w:rtl/>
        </w:rPr>
        <w:t xml:space="preserve"> </w:t>
      </w:r>
      <w:r w:rsidRPr="00AD4873">
        <w:rPr>
          <w:rFonts w:hint="eastAsia"/>
          <w:rtl/>
        </w:rPr>
        <w:t>الاتصالات </w:t>
      </w:r>
      <w:r w:rsidRPr="00AD4873">
        <w:rPr>
          <w:lang w:val="en-US"/>
        </w:rPr>
        <w:t>(WTDC)</w:t>
      </w:r>
      <w:r w:rsidRPr="00AD4873">
        <w:rPr>
          <w:rtl/>
        </w:rPr>
        <w:t xml:space="preserve"> </w:t>
      </w:r>
      <w:r w:rsidRPr="00AD4873">
        <w:rPr>
          <w:rFonts w:hint="cs"/>
          <w:rtl/>
        </w:rPr>
        <w:t>قد اعتمدت</w:t>
      </w:r>
      <w:r w:rsidRPr="00AD4873">
        <w:rPr>
          <w:rtl/>
        </w:rPr>
        <w:t xml:space="preserve"> </w:t>
      </w:r>
      <w:r w:rsidRPr="00AD4873">
        <w:rPr>
          <w:rFonts w:hint="eastAsia"/>
          <w:rtl/>
        </w:rPr>
        <w:t>قرارات</w:t>
      </w:r>
      <w:r w:rsidRPr="00AD4873">
        <w:rPr>
          <w:rtl/>
        </w:rPr>
        <w:t xml:space="preserve"> </w:t>
      </w:r>
      <w:r w:rsidRPr="00AD4873">
        <w:rPr>
          <w:rFonts w:hint="cs"/>
          <w:rtl/>
        </w:rPr>
        <w:t>تتعلق</w:t>
      </w:r>
      <w:r w:rsidRPr="00AD4873">
        <w:rPr>
          <w:rtl/>
        </w:rPr>
        <w:t xml:space="preserve"> </w:t>
      </w:r>
      <w:r w:rsidRPr="00AD4873">
        <w:rPr>
          <w:rFonts w:hint="eastAsia"/>
          <w:rtl/>
        </w:rPr>
        <w:t>بتعيين</w:t>
      </w:r>
      <w:r w:rsidRPr="00AD4873">
        <w:rPr>
          <w:rtl/>
        </w:rPr>
        <w:t xml:space="preserve"> </w:t>
      </w:r>
      <w:r w:rsidRPr="00AD4873">
        <w:rPr>
          <w:rFonts w:hint="cs"/>
          <w:rtl/>
        </w:rPr>
        <w:t>ال</w:t>
      </w:r>
      <w:r w:rsidRPr="00AD4873">
        <w:rPr>
          <w:rFonts w:hint="eastAsia"/>
          <w:rtl/>
        </w:rPr>
        <w:t>رؤساء</w:t>
      </w:r>
      <w:r w:rsidRPr="00AD4873">
        <w:rPr>
          <w:rtl/>
        </w:rPr>
        <w:t xml:space="preserve"> </w:t>
      </w:r>
      <w:r w:rsidRPr="00AD4873">
        <w:rPr>
          <w:rFonts w:hint="eastAsia"/>
          <w:rtl/>
        </w:rPr>
        <w:t>ونواب</w:t>
      </w:r>
      <w:r w:rsidRPr="00AD4873">
        <w:rPr>
          <w:rtl/>
        </w:rPr>
        <w:t xml:space="preserve"> </w:t>
      </w:r>
      <w:r w:rsidRPr="00AD4873">
        <w:rPr>
          <w:rFonts w:hint="cs"/>
          <w:rtl/>
        </w:rPr>
        <w:t>ال</w:t>
      </w:r>
      <w:r w:rsidRPr="00AD4873">
        <w:rPr>
          <w:rFonts w:hint="eastAsia"/>
          <w:rtl/>
        </w:rPr>
        <w:t>رؤساء</w:t>
      </w:r>
      <w:r w:rsidRPr="00AD4873">
        <w:rPr>
          <w:rtl/>
        </w:rPr>
        <w:t xml:space="preserve"> </w:t>
      </w:r>
      <w:r w:rsidRPr="00AD4873">
        <w:rPr>
          <w:rFonts w:hint="eastAsia"/>
          <w:rtl/>
        </w:rPr>
        <w:t>ل</w:t>
      </w:r>
      <w:r w:rsidRPr="00AD4873">
        <w:rPr>
          <w:rFonts w:hint="cs"/>
          <w:rtl/>
        </w:rPr>
        <w:t>ل</w:t>
      </w:r>
      <w:r w:rsidRPr="00AD4873">
        <w:rPr>
          <w:rFonts w:hint="eastAsia"/>
          <w:rtl/>
        </w:rPr>
        <w:t>جان</w:t>
      </w:r>
      <w:r w:rsidRPr="00AD4873">
        <w:rPr>
          <w:rtl/>
        </w:rPr>
        <w:t xml:space="preserve"> </w:t>
      </w:r>
      <w:r w:rsidRPr="00AD4873">
        <w:rPr>
          <w:rFonts w:hint="eastAsia"/>
          <w:rtl/>
        </w:rPr>
        <w:t>الدراسات</w:t>
      </w:r>
      <w:r w:rsidRPr="00AD4873">
        <w:rPr>
          <w:rtl/>
        </w:rPr>
        <w:t xml:space="preserve"> </w:t>
      </w:r>
      <w:r w:rsidRPr="00AD4873">
        <w:rPr>
          <w:rFonts w:hint="eastAsia"/>
          <w:rtl/>
        </w:rPr>
        <w:t>والأفرقة</w:t>
      </w:r>
      <w:r w:rsidRPr="00AD4873">
        <w:rPr>
          <w:rtl/>
        </w:rPr>
        <w:t xml:space="preserve"> </w:t>
      </w:r>
      <w:r w:rsidRPr="00AD4873">
        <w:rPr>
          <w:rFonts w:hint="eastAsia"/>
          <w:rtl/>
        </w:rPr>
        <w:t>الاستشارية</w:t>
      </w:r>
      <w:r w:rsidRPr="00AD4873">
        <w:rPr>
          <w:rtl/>
        </w:rPr>
        <w:t xml:space="preserve"> </w:t>
      </w:r>
      <w:r w:rsidRPr="00AD4873">
        <w:rPr>
          <w:rFonts w:hint="eastAsia"/>
          <w:rtl/>
        </w:rPr>
        <w:t>لكل</w:t>
      </w:r>
      <w:r w:rsidRPr="00AD4873">
        <w:rPr>
          <w:rtl/>
        </w:rPr>
        <w:t xml:space="preserve"> </w:t>
      </w:r>
      <w:r w:rsidRPr="00AD4873">
        <w:rPr>
          <w:rFonts w:hint="eastAsia"/>
          <w:rtl/>
        </w:rPr>
        <w:t>منها</w:t>
      </w:r>
      <w:r w:rsidRPr="00AD4873">
        <w:rPr>
          <w:rtl/>
        </w:rPr>
        <w:t xml:space="preserve"> </w:t>
      </w:r>
      <w:r w:rsidRPr="00AD4873">
        <w:rPr>
          <w:rFonts w:hint="eastAsia"/>
          <w:rtl/>
        </w:rPr>
        <w:t>والحد</w:t>
      </w:r>
      <w:r w:rsidRPr="00AD4873">
        <w:rPr>
          <w:rtl/>
        </w:rPr>
        <w:t xml:space="preserve"> </w:t>
      </w:r>
      <w:r w:rsidRPr="00AD4873">
        <w:rPr>
          <w:rFonts w:hint="eastAsia"/>
          <w:rtl/>
        </w:rPr>
        <w:t>الأقصى</w:t>
      </w:r>
      <w:r w:rsidRPr="00AD4873">
        <w:rPr>
          <w:rtl/>
        </w:rPr>
        <w:t xml:space="preserve"> </w:t>
      </w:r>
      <w:r w:rsidRPr="00AD4873">
        <w:rPr>
          <w:rFonts w:hint="eastAsia"/>
          <w:rtl/>
        </w:rPr>
        <w:t>لفترات</w:t>
      </w:r>
      <w:r w:rsidRPr="00AD4873">
        <w:rPr>
          <w:rFonts w:hint="cs"/>
          <w:rtl/>
        </w:rPr>
        <w:t> </w:t>
      </w:r>
      <w:r w:rsidRPr="00AD4873">
        <w:rPr>
          <w:rFonts w:hint="eastAsia"/>
          <w:rtl/>
        </w:rPr>
        <w:t>ولايتهم،</w:t>
      </w:r>
    </w:p>
    <w:p w:rsidR="00B55A63" w:rsidRPr="00B15B6F" w:rsidRDefault="00B55A63" w:rsidP="00CD1CD2">
      <w:pPr>
        <w:pStyle w:val="Call"/>
        <w:rPr>
          <w:rtl/>
        </w:rPr>
      </w:pPr>
      <w:r w:rsidRPr="00B15B6F">
        <w:rPr>
          <w:rFonts w:hint="eastAsia"/>
          <w:rtl/>
        </w:rPr>
        <w:t>وإذ</w:t>
      </w:r>
      <w:r w:rsidRPr="00B15B6F">
        <w:rPr>
          <w:rtl/>
        </w:rPr>
        <w:t xml:space="preserve"> </w:t>
      </w:r>
      <w:r w:rsidRPr="00B15B6F">
        <w:rPr>
          <w:rFonts w:hint="eastAsia"/>
          <w:rtl/>
        </w:rPr>
        <w:t>يدرك</w:t>
      </w:r>
    </w:p>
    <w:p w:rsidR="00B55A63" w:rsidRPr="00B15B6F" w:rsidRDefault="009C6EA6">
      <w:pPr>
        <w:rPr>
          <w:rtl/>
        </w:rPr>
        <w:pPrChange w:id="1427" w:author="Author">
          <w:pPr/>
        </w:pPrChange>
      </w:pPr>
      <w:ins w:id="1428" w:author="Author">
        <w:r w:rsidRPr="00FF6005">
          <w:rPr>
            <w:rFonts w:hint="cs"/>
            <w:i/>
            <w:iCs/>
            <w:rtl/>
          </w:rPr>
          <w:t xml:space="preserve"> أ )</w:t>
        </w:r>
        <w:r>
          <w:rPr>
            <w:rFonts w:hint="cs"/>
            <w:rtl/>
          </w:rPr>
          <w:tab/>
        </w:r>
      </w:ins>
      <w:del w:id="1429" w:author="Author">
        <w:r w:rsidR="00B55A63" w:rsidRPr="00B15B6F" w:rsidDel="008B5F4B">
          <w:rPr>
            <w:rFonts w:hint="eastAsia"/>
            <w:rtl/>
          </w:rPr>
          <w:delText>أنه</w:delText>
        </w:r>
        <w:r w:rsidR="00B55A63" w:rsidRPr="00B15B6F" w:rsidDel="008B5F4B">
          <w:rPr>
            <w:rtl/>
          </w:rPr>
          <w:delText xml:space="preserve"> </w:delText>
        </w:r>
        <w:r w:rsidR="00B55A63" w:rsidRPr="00B15B6F" w:rsidDel="008B5F4B">
          <w:rPr>
            <w:rFonts w:hint="eastAsia"/>
            <w:rtl/>
          </w:rPr>
          <w:delText>لا</w:delText>
        </w:r>
        <w:r w:rsidR="00B55A63" w:rsidRPr="00B15B6F" w:rsidDel="008B5F4B">
          <w:rPr>
            <w:rtl/>
          </w:rPr>
          <w:delText> </w:delText>
        </w:r>
        <w:r w:rsidR="00B55A63" w:rsidRPr="00B15B6F" w:rsidDel="008B5F4B">
          <w:rPr>
            <w:rFonts w:hint="eastAsia"/>
            <w:rtl/>
          </w:rPr>
          <w:delText>توجد</w:delText>
        </w:r>
        <w:r w:rsidR="00B55A63" w:rsidRPr="00B15B6F" w:rsidDel="008B5F4B">
          <w:rPr>
            <w:rtl/>
          </w:rPr>
          <w:delText xml:space="preserve"> </w:delText>
        </w:r>
        <w:r w:rsidR="00B55A63" w:rsidRPr="00B15B6F" w:rsidDel="008B5F4B">
          <w:rPr>
            <w:rFonts w:hint="eastAsia"/>
            <w:rtl/>
          </w:rPr>
          <w:delText>في</w:delText>
        </w:r>
        <w:r w:rsidR="00B55A63" w:rsidRPr="00B15B6F" w:rsidDel="008B5F4B">
          <w:rPr>
            <w:rtl/>
          </w:rPr>
          <w:delText xml:space="preserve"> </w:delText>
        </w:r>
        <w:r w:rsidR="00B55A63" w:rsidRPr="00B15B6F" w:rsidDel="008B5F4B">
          <w:rPr>
            <w:rFonts w:hint="eastAsia"/>
            <w:rtl/>
          </w:rPr>
          <w:delText>الوقت</w:delText>
        </w:r>
        <w:r w:rsidR="00B55A63" w:rsidRPr="00B15B6F" w:rsidDel="008B5F4B">
          <w:rPr>
            <w:rtl/>
          </w:rPr>
          <w:delText xml:space="preserve"> </w:delText>
        </w:r>
        <w:r w:rsidR="00B55A63" w:rsidRPr="00B15B6F" w:rsidDel="008B5F4B">
          <w:rPr>
            <w:rFonts w:hint="eastAsia"/>
            <w:rtl/>
          </w:rPr>
          <w:delText>الراهن</w:delText>
        </w:r>
        <w:r w:rsidR="00B55A63" w:rsidRPr="00B15B6F" w:rsidDel="008B5F4B">
          <w:rPr>
            <w:rtl/>
          </w:rPr>
          <w:delText xml:space="preserve"> </w:delText>
        </w:r>
        <w:r w:rsidR="00B55A63" w:rsidRPr="00B15B6F" w:rsidDel="008B5F4B">
          <w:rPr>
            <w:rFonts w:hint="eastAsia"/>
            <w:rtl/>
          </w:rPr>
          <w:delText>معايير</w:delText>
        </w:r>
        <w:r w:rsidR="00B55A63" w:rsidRPr="00B15B6F" w:rsidDel="008B5F4B">
          <w:rPr>
            <w:rtl/>
          </w:rPr>
          <w:delText xml:space="preserve"> </w:delText>
        </w:r>
        <w:r w:rsidR="00B55A63" w:rsidDel="008B5F4B">
          <w:rPr>
            <w:rFonts w:hint="cs"/>
            <w:rtl/>
          </w:rPr>
          <w:delText>ثابتة</w:delText>
        </w:r>
        <w:r w:rsidR="00B55A63" w:rsidRPr="00B15B6F" w:rsidDel="008B5F4B">
          <w:rPr>
            <w:rtl/>
          </w:rPr>
          <w:delText xml:space="preserve"> </w:delText>
        </w:r>
        <w:r w:rsidR="00B55A63" w:rsidRPr="00B15B6F" w:rsidDel="008B5F4B">
          <w:rPr>
            <w:rFonts w:hint="eastAsia"/>
            <w:rtl/>
          </w:rPr>
          <w:delText>في</w:delText>
        </w:r>
        <w:r w:rsidR="00B55A63" w:rsidRPr="00B15B6F" w:rsidDel="008B5F4B">
          <w:rPr>
            <w:rtl/>
          </w:rPr>
          <w:delText xml:space="preserve"> </w:delText>
        </w:r>
        <w:r w:rsidR="00B55A63" w:rsidRPr="00B15B6F" w:rsidDel="008B5F4B">
          <w:rPr>
            <w:rFonts w:hint="eastAsia"/>
            <w:rtl/>
          </w:rPr>
          <w:delText>أي</w:delText>
        </w:r>
        <w:r w:rsidR="00B55A63" w:rsidRPr="00B15B6F" w:rsidDel="008B5F4B">
          <w:rPr>
            <w:rtl/>
          </w:rPr>
          <w:delText xml:space="preserve"> </w:delText>
        </w:r>
        <w:r w:rsidR="00B55A63" w:rsidRPr="00B15B6F" w:rsidDel="008B5F4B">
          <w:rPr>
            <w:rFonts w:hint="eastAsia"/>
            <w:rtl/>
          </w:rPr>
          <w:delText>قطاع</w:delText>
        </w:r>
        <w:r w:rsidR="00B55A63" w:rsidRPr="00B15B6F" w:rsidDel="008B5F4B">
          <w:rPr>
            <w:rtl/>
          </w:rPr>
          <w:delText xml:space="preserve"> </w:delText>
        </w:r>
        <w:r w:rsidR="00B55A63" w:rsidRPr="00B15B6F" w:rsidDel="008B5F4B">
          <w:rPr>
            <w:rFonts w:hint="eastAsia"/>
            <w:rtl/>
          </w:rPr>
          <w:delText>من</w:delText>
        </w:r>
        <w:r w:rsidR="00B55A63" w:rsidRPr="00B15B6F" w:rsidDel="008B5F4B">
          <w:rPr>
            <w:rtl/>
          </w:rPr>
          <w:delText xml:space="preserve"> </w:delText>
        </w:r>
      </w:del>
      <w:ins w:id="1430" w:author="Author">
        <w:r w:rsidR="008B5F4B">
          <w:rPr>
            <w:rFonts w:hint="cs"/>
            <w:rtl/>
          </w:rPr>
          <w:t xml:space="preserve">أن </w:t>
        </w:r>
      </w:ins>
      <w:r w:rsidR="00B55A63" w:rsidRPr="00B15B6F">
        <w:rPr>
          <w:rFonts w:hint="eastAsia"/>
          <w:rtl/>
        </w:rPr>
        <w:t>قطاعات</w:t>
      </w:r>
      <w:r w:rsidR="00B55A63" w:rsidRPr="00B15B6F">
        <w:rPr>
          <w:rtl/>
        </w:rPr>
        <w:t xml:space="preserve"> </w:t>
      </w:r>
      <w:r w:rsidR="00B55A63" w:rsidRPr="00B15B6F">
        <w:rPr>
          <w:rFonts w:hint="eastAsia"/>
          <w:rtl/>
        </w:rPr>
        <w:t>الاتحاد</w:t>
      </w:r>
      <w:r w:rsidR="00B55A63" w:rsidRPr="00B15B6F">
        <w:rPr>
          <w:rtl/>
        </w:rPr>
        <w:t xml:space="preserve"> </w:t>
      </w:r>
      <w:r w:rsidR="00B55A63" w:rsidRPr="00B15B6F">
        <w:rPr>
          <w:rFonts w:hint="eastAsia"/>
          <w:rtl/>
        </w:rPr>
        <w:t>الثلاثة</w:t>
      </w:r>
      <w:r w:rsidR="00B55A63" w:rsidRPr="00B15B6F">
        <w:rPr>
          <w:rtl/>
        </w:rPr>
        <w:t xml:space="preserve"> </w:t>
      </w:r>
      <w:ins w:id="1431" w:author="Author">
        <w:r w:rsidR="008B5F4B">
          <w:rPr>
            <w:rFonts w:hint="cs"/>
            <w:rtl/>
          </w:rPr>
          <w:t xml:space="preserve">حددت إجراءات التعيين والمؤهلات المطلوبة مع مبادئ توجيهية </w:t>
        </w:r>
      </w:ins>
      <w:r w:rsidR="00B55A63" w:rsidRPr="00B15B6F">
        <w:rPr>
          <w:rFonts w:hint="eastAsia"/>
          <w:rtl/>
        </w:rPr>
        <w:t>بشأن</w:t>
      </w:r>
      <w:r w:rsidR="00B55A63" w:rsidRPr="00B15B6F">
        <w:rPr>
          <w:rtl/>
        </w:rPr>
        <w:t xml:space="preserve"> </w:t>
      </w:r>
      <w:del w:id="1432" w:author="Author">
        <w:r w:rsidR="00B55A63" w:rsidRPr="00B15B6F" w:rsidDel="008B5F4B">
          <w:rPr>
            <w:rFonts w:hint="eastAsia"/>
            <w:rtl/>
          </w:rPr>
          <w:delText>عدد</w:delText>
        </w:r>
        <w:r w:rsidR="00B55A63" w:rsidRPr="00B15B6F" w:rsidDel="008B5F4B">
          <w:rPr>
            <w:rtl/>
          </w:rPr>
          <w:delText xml:space="preserve"> </w:delText>
        </w:r>
      </w:del>
      <w:ins w:id="1433" w:author="Author">
        <w:r w:rsidR="008B5F4B">
          <w:rPr>
            <w:rFonts w:hint="cs"/>
            <w:rtl/>
          </w:rPr>
          <w:t>رؤساء و</w:t>
        </w:r>
      </w:ins>
      <w:r w:rsidR="00B55A63" w:rsidRPr="00B15B6F">
        <w:rPr>
          <w:rFonts w:hint="eastAsia"/>
          <w:rtl/>
        </w:rPr>
        <w:t>نواب</w:t>
      </w:r>
      <w:r w:rsidR="00B55A63" w:rsidRPr="00B15B6F">
        <w:rPr>
          <w:rtl/>
        </w:rPr>
        <w:t xml:space="preserve"> </w:t>
      </w:r>
      <w:r w:rsidR="00B55A63" w:rsidRPr="00B15B6F">
        <w:rPr>
          <w:rFonts w:hint="eastAsia"/>
          <w:rtl/>
        </w:rPr>
        <w:t>رؤساء</w:t>
      </w:r>
      <w:r w:rsidR="00B55A63" w:rsidRPr="00B15B6F">
        <w:rPr>
          <w:rtl/>
        </w:rPr>
        <w:t xml:space="preserve"> </w:t>
      </w:r>
      <w:r w:rsidR="00B55A63">
        <w:rPr>
          <w:rFonts w:hint="cs"/>
          <w:rtl/>
        </w:rPr>
        <w:t>الأفرقة الاستشارية للقطاعات</w:t>
      </w:r>
      <w:r w:rsidR="00B55A63" w:rsidRPr="00D25187">
        <w:rPr>
          <w:rFonts w:hint="eastAsia"/>
          <w:rtl/>
        </w:rPr>
        <w:t xml:space="preserve"> </w:t>
      </w:r>
      <w:r w:rsidR="00B55A63">
        <w:rPr>
          <w:rFonts w:hint="cs"/>
          <w:rtl/>
        </w:rPr>
        <w:t>و</w:t>
      </w:r>
      <w:r w:rsidR="00B55A63" w:rsidRPr="00B15B6F">
        <w:rPr>
          <w:rFonts w:hint="eastAsia"/>
          <w:rtl/>
        </w:rPr>
        <w:t>لجان</w:t>
      </w:r>
      <w:r w:rsidR="00B55A63" w:rsidRPr="00B15B6F">
        <w:rPr>
          <w:rtl/>
        </w:rPr>
        <w:t xml:space="preserve"> </w:t>
      </w:r>
      <w:r w:rsidR="00B55A63" w:rsidRPr="00B15B6F">
        <w:rPr>
          <w:rFonts w:hint="eastAsia"/>
          <w:rtl/>
        </w:rPr>
        <w:t>الدراسات</w:t>
      </w:r>
      <w:del w:id="1434" w:author="Author">
        <w:r w:rsidR="00B55A63" w:rsidRPr="00B15B6F" w:rsidDel="008B5F4B">
          <w:rPr>
            <w:rtl/>
          </w:rPr>
          <w:delText xml:space="preserve"> </w:delText>
        </w:r>
        <w:r w:rsidR="00B55A63" w:rsidRPr="00B15B6F" w:rsidDel="008B5F4B">
          <w:rPr>
            <w:rFonts w:hint="eastAsia"/>
            <w:rtl/>
          </w:rPr>
          <w:delText>والأفرقة</w:delText>
        </w:r>
        <w:r w:rsidR="00B55A63" w:rsidRPr="00B15B6F" w:rsidDel="008B5F4B">
          <w:rPr>
            <w:rtl/>
          </w:rPr>
          <w:delText xml:space="preserve"> </w:delText>
        </w:r>
        <w:r w:rsidR="00B55A63" w:rsidRPr="00B15B6F" w:rsidDel="008B5F4B">
          <w:rPr>
            <w:rFonts w:hint="eastAsia"/>
            <w:rtl/>
          </w:rPr>
          <w:delText>الأخرى</w:delText>
        </w:r>
        <w:r w:rsidR="00B55A63" w:rsidDel="008B5F4B">
          <w:rPr>
            <w:rFonts w:hint="cs"/>
            <w:rtl/>
          </w:rPr>
          <w:delText xml:space="preserve"> التابعة للقطاعات</w:delText>
        </w:r>
        <w:r w:rsidR="00B55A63" w:rsidRPr="00B432DA" w:rsidDel="008B5F4B">
          <w:rPr>
            <w:rFonts w:cs="Calibri"/>
            <w:position w:val="6"/>
            <w:sz w:val="18"/>
            <w:szCs w:val="18"/>
            <w:rtl/>
          </w:rPr>
          <w:footnoteReference w:customMarkFollows="1" w:id="8"/>
          <w:delText>1</w:delText>
        </w:r>
        <w:r w:rsidR="00B55A63" w:rsidDel="008B5F4B">
          <w:rPr>
            <w:rFonts w:hint="cs"/>
            <w:rtl/>
          </w:rPr>
          <w:delText xml:space="preserve"> (بما في</w:delText>
        </w:r>
        <w:r w:rsidR="00B55A63" w:rsidDel="008B5F4B">
          <w:rPr>
            <w:rFonts w:hint="eastAsia"/>
            <w:rtl/>
          </w:rPr>
          <w:delText> </w:delText>
        </w:r>
        <w:r w:rsidR="00B55A63" w:rsidDel="008B5F4B">
          <w:rPr>
            <w:rFonts w:hint="cs"/>
            <w:rtl/>
          </w:rPr>
          <w:delText>ذلك الاجتماع التحضيري للمؤتمر واللجنة الخاصة المعنية بالمسائل التنظيمية والإجرائية التابعان لقطاع الاتصالات الراديوية في الاتحاد)</w:delText>
        </w:r>
        <w:r w:rsidR="00B55A63" w:rsidRPr="00B15B6F" w:rsidDel="008B5F4B">
          <w:rPr>
            <w:rFonts w:hint="eastAsia"/>
            <w:rtl/>
          </w:rPr>
          <w:delText>،</w:delText>
        </w:r>
      </w:del>
      <w:ins w:id="1438" w:author="Author">
        <w:r>
          <w:rPr>
            <w:rFonts w:hint="cs"/>
            <w:rtl/>
          </w:rPr>
          <w:t>؛</w:t>
        </w:r>
      </w:ins>
    </w:p>
    <w:p w:rsidR="009C6EA6" w:rsidRPr="008B5F4B" w:rsidRDefault="009C6EA6">
      <w:pPr>
        <w:rPr>
          <w:ins w:id="1439" w:author="Author"/>
          <w:rtl/>
          <w:lang w:val="en-US" w:bidi="ar-SY"/>
          <w:rPrChange w:id="1440" w:author="Author">
            <w:rPr>
              <w:ins w:id="1441" w:author="Author"/>
              <w:rtl/>
            </w:rPr>
          </w:rPrChange>
        </w:rPr>
        <w:pPrChange w:id="1442" w:author="Author">
          <w:pPr>
            <w:pStyle w:val="Call"/>
          </w:pPr>
        </w:pPrChange>
      </w:pPr>
      <w:ins w:id="1443" w:author="Author">
        <w:r w:rsidRPr="00FF6005">
          <w:rPr>
            <w:rFonts w:hint="cs"/>
            <w:i/>
            <w:iCs/>
            <w:rtl/>
          </w:rPr>
          <w:t>ب)</w:t>
        </w:r>
        <w:r>
          <w:rPr>
            <w:rFonts w:hint="cs"/>
            <w:rtl/>
          </w:rPr>
          <w:tab/>
        </w:r>
        <w:r w:rsidR="008B5F4B">
          <w:rPr>
            <w:rFonts w:hint="cs"/>
            <w:rtl/>
          </w:rPr>
          <w:t xml:space="preserve">تجربة المؤتمر العالمي لتنمية الاتصالات (دبي، </w:t>
        </w:r>
        <w:r w:rsidR="008B5F4B">
          <w:rPr>
            <w:lang w:val="en-US"/>
          </w:rPr>
          <w:t>2014</w:t>
        </w:r>
        <w:r w:rsidR="008B5F4B">
          <w:rPr>
            <w:rFonts w:hint="cs"/>
            <w:rtl/>
            <w:lang w:val="en-US" w:bidi="ar-SY"/>
          </w:rPr>
          <w:t>) بتعيين عدد يصل إلى نائب‍ي رئيس بتوافق الآراء لكل منطقة من المناطق الست من أجل سير العمل وإدارة كل فريق من الأفرقة المعنية بفعالية وكفاءة؛</w:t>
        </w:r>
      </w:ins>
    </w:p>
    <w:p w:rsidR="00207F56" w:rsidRDefault="00207F56">
      <w:pPr>
        <w:rPr>
          <w:ins w:id="1444" w:author="Author"/>
          <w:rtl/>
        </w:rPr>
        <w:pPrChange w:id="1445" w:author="Author">
          <w:pPr>
            <w:pStyle w:val="Call"/>
          </w:pPr>
        </w:pPrChange>
      </w:pPr>
      <w:ins w:id="1446" w:author="Author">
        <w:r w:rsidRPr="00FF6005">
          <w:rPr>
            <w:rFonts w:hint="cs"/>
            <w:i/>
            <w:iCs/>
            <w:rtl/>
          </w:rPr>
          <w:t>ج)</w:t>
        </w:r>
        <w:r>
          <w:rPr>
            <w:rFonts w:hint="cs"/>
            <w:rtl/>
          </w:rPr>
          <w:tab/>
        </w:r>
        <w:r w:rsidR="008B5F4B">
          <w:rPr>
            <w:rFonts w:hint="cs"/>
            <w:rtl/>
          </w:rPr>
          <w:t>الحاجة إلى العمل على التمثيل المناسب وتشجيعه بالنسبة للرؤساء ونواب الرؤساء الذين يمثلون البلدان النامية، بما في ذلك أقل البلدان نمواً والدول النامية الجزرية الصغيرة والبلدان النامية غير الساحلية والبلدان التي تمر اقتصاداتها بمرحلة انتقالية؛</w:t>
        </w:r>
      </w:ins>
    </w:p>
    <w:p w:rsidR="00207F56" w:rsidRDefault="00207F56">
      <w:pPr>
        <w:rPr>
          <w:ins w:id="1447" w:author="Author"/>
          <w:rtl/>
        </w:rPr>
        <w:pPrChange w:id="1448" w:author="Author">
          <w:pPr>
            <w:pStyle w:val="Call"/>
          </w:pPr>
        </w:pPrChange>
      </w:pPr>
      <w:ins w:id="1449" w:author="Author">
        <w:r w:rsidRPr="00FF6005">
          <w:rPr>
            <w:rFonts w:hint="cs"/>
            <w:i/>
            <w:iCs/>
            <w:rtl/>
          </w:rPr>
          <w:t>د )</w:t>
        </w:r>
        <w:r>
          <w:rPr>
            <w:rFonts w:hint="cs"/>
            <w:rtl/>
          </w:rPr>
          <w:tab/>
        </w:r>
        <w:r w:rsidR="000D5741">
          <w:rPr>
            <w:rFonts w:hint="cs"/>
            <w:rtl/>
          </w:rPr>
          <w:t>ضرورة تشجيع المشاركة الفعالة لجميع نواب الرؤساء المنتخبين في أعمال أفرقتهم الاستشارية ولجان دراساتهم،</w:t>
        </w:r>
      </w:ins>
    </w:p>
    <w:p w:rsidR="00B55A63" w:rsidRPr="00B15B6F" w:rsidRDefault="00B55A63" w:rsidP="00CD1CD2">
      <w:pPr>
        <w:pStyle w:val="Call"/>
        <w:rPr>
          <w:rtl/>
        </w:rPr>
      </w:pPr>
      <w:r w:rsidRPr="00B15B6F">
        <w:rPr>
          <w:rFonts w:hint="eastAsia"/>
          <w:rtl/>
        </w:rPr>
        <w:lastRenderedPageBreak/>
        <w:t>وإذ</w:t>
      </w:r>
      <w:r w:rsidRPr="00B15B6F">
        <w:rPr>
          <w:rtl/>
        </w:rPr>
        <w:t xml:space="preserve"> </w:t>
      </w:r>
      <w:r w:rsidRPr="00B15B6F">
        <w:rPr>
          <w:rFonts w:hint="eastAsia"/>
          <w:rtl/>
        </w:rPr>
        <w:t>يدرك</w:t>
      </w:r>
      <w:r w:rsidRPr="00B15B6F">
        <w:rPr>
          <w:rtl/>
        </w:rPr>
        <w:t xml:space="preserve"> </w:t>
      </w:r>
      <w:r>
        <w:rPr>
          <w:rFonts w:hint="cs"/>
          <w:rtl/>
        </w:rPr>
        <w:t>كذلك</w:t>
      </w:r>
    </w:p>
    <w:p w:rsidR="00B55A63" w:rsidRPr="00B15B6F" w:rsidRDefault="00B55A63" w:rsidP="00B55A63">
      <w:pPr>
        <w:rPr>
          <w:rtl/>
        </w:rPr>
      </w:pPr>
      <w:r w:rsidRPr="00B15B6F">
        <w:rPr>
          <w:i/>
          <w:iCs/>
          <w:rtl/>
        </w:rPr>
        <w:t xml:space="preserve"> </w:t>
      </w:r>
      <w:r w:rsidRPr="00B15B6F">
        <w:rPr>
          <w:rFonts w:hint="eastAsia"/>
          <w:i/>
          <w:iCs/>
          <w:rtl/>
        </w:rPr>
        <w:t>أ</w:t>
      </w:r>
      <w:r w:rsidRPr="00B15B6F">
        <w:rPr>
          <w:i/>
          <w:iCs/>
          <w:rtl/>
        </w:rPr>
        <w:t xml:space="preserve"> )</w:t>
      </w:r>
      <w:r w:rsidRPr="00B15B6F">
        <w:rPr>
          <w:rtl/>
        </w:rPr>
        <w:tab/>
      </w:r>
      <w:r w:rsidRPr="00B15B6F">
        <w:rPr>
          <w:rFonts w:hint="eastAsia"/>
          <w:rtl/>
        </w:rPr>
        <w:t>أنه</w:t>
      </w:r>
      <w:r w:rsidRPr="00B15B6F">
        <w:rPr>
          <w:rtl/>
        </w:rPr>
        <w:t xml:space="preserve"> </w:t>
      </w:r>
      <w:r w:rsidRPr="00B15B6F">
        <w:rPr>
          <w:rFonts w:hint="eastAsia"/>
          <w:rtl/>
        </w:rPr>
        <w:t>ينبغي</w:t>
      </w:r>
      <w:r w:rsidRPr="00B15B6F">
        <w:rPr>
          <w:rtl/>
        </w:rPr>
        <w:t xml:space="preserve"> </w:t>
      </w:r>
      <w:r>
        <w:rPr>
          <w:rFonts w:hint="cs"/>
          <w:rtl/>
        </w:rPr>
        <w:t>للأفرقة الاستشارية للقطاعات ولجان</w:t>
      </w:r>
      <w:r w:rsidRPr="00B15B6F">
        <w:rPr>
          <w:rtl/>
        </w:rPr>
        <w:t xml:space="preserve"> </w:t>
      </w:r>
      <w:r w:rsidRPr="00B15B6F">
        <w:rPr>
          <w:rFonts w:hint="eastAsia"/>
          <w:rtl/>
        </w:rPr>
        <w:t>الدراسات</w:t>
      </w:r>
      <w:r w:rsidRPr="00B15B6F">
        <w:rPr>
          <w:rtl/>
        </w:rPr>
        <w:t xml:space="preserve"> </w:t>
      </w:r>
      <w:r w:rsidRPr="00B15B6F">
        <w:rPr>
          <w:rFonts w:hint="eastAsia"/>
          <w:rtl/>
        </w:rPr>
        <w:t>والأفرقة</w:t>
      </w:r>
      <w:r w:rsidRPr="00B15B6F">
        <w:rPr>
          <w:rtl/>
        </w:rPr>
        <w:t xml:space="preserve"> </w:t>
      </w:r>
      <w:r w:rsidRPr="00B15B6F">
        <w:rPr>
          <w:rFonts w:hint="eastAsia"/>
          <w:rtl/>
        </w:rPr>
        <w:t>الأخرى</w:t>
      </w:r>
      <w:r w:rsidRPr="00B15B6F">
        <w:rPr>
          <w:rtl/>
        </w:rPr>
        <w:t xml:space="preserve"> </w:t>
      </w:r>
      <w:r w:rsidRPr="00B15B6F">
        <w:rPr>
          <w:rFonts w:hint="eastAsia"/>
          <w:rtl/>
        </w:rPr>
        <w:t>التابعة</w:t>
      </w:r>
      <w:r w:rsidRPr="00B15B6F">
        <w:rPr>
          <w:rtl/>
        </w:rPr>
        <w:t xml:space="preserve"> </w:t>
      </w:r>
      <w:r w:rsidRPr="00B15B6F">
        <w:rPr>
          <w:rFonts w:hint="eastAsia"/>
          <w:rtl/>
        </w:rPr>
        <w:t>للقطاعات،</w:t>
      </w:r>
      <w:r w:rsidRPr="00B15B6F">
        <w:rPr>
          <w:rtl/>
        </w:rPr>
        <w:t xml:space="preserve"> </w:t>
      </w:r>
      <w:r>
        <w:rPr>
          <w:rFonts w:hint="cs"/>
          <w:rtl/>
        </w:rPr>
        <w:t xml:space="preserve">ألاّ تعين </w:t>
      </w:r>
      <w:r w:rsidRPr="00B15B6F">
        <w:rPr>
          <w:rFonts w:hint="eastAsia"/>
          <w:rtl/>
        </w:rPr>
        <w:t>سوى</w:t>
      </w:r>
      <w:r w:rsidRPr="00B15B6F">
        <w:rPr>
          <w:rtl/>
        </w:rPr>
        <w:t xml:space="preserve"> </w:t>
      </w:r>
      <w:r w:rsidRPr="00B15B6F">
        <w:rPr>
          <w:rFonts w:hint="eastAsia"/>
          <w:rtl/>
        </w:rPr>
        <w:t>العدد</w:t>
      </w:r>
      <w:r w:rsidRPr="00B15B6F">
        <w:rPr>
          <w:rtl/>
        </w:rPr>
        <w:t xml:space="preserve"> </w:t>
      </w:r>
      <w:r>
        <w:rPr>
          <w:rFonts w:hint="cs"/>
          <w:rtl/>
        </w:rPr>
        <w:t xml:space="preserve">اللازم </w:t>
      </w:r>
      <w:r w:rsidRPr="00B15B6F">
        <w:rPr>
          <w:rFonts w:hint="eastAsia"/>
          <w:rtl/>
        </w:rPr>
        <w:t>من</w:t>
      </w:r>
      <w:r w:rsidRPr="00B15B6F">
        <w:rPr>
          <w:rtl/>
        </w:rPr>
        <w:t xml:space="preserve"> </w:t>
      </w:r>
      <w:r w:rsidRPr="00B15B6F">
        <w:rPr>
          <w:rFonts w:hint="eastAsia"/>
          <w:rtl/>
        </w:rPr>
        <w:t>نواب</w:t>
      </w:r>
      <w:r w:rsidRPr="00B15B6F">
        <w:rPr>
          <w:rtl/>
        </w:rPr>
        <w:t xml:space="preserve"> </w:t>
      </w:r>
      <w:r w:rsidRPr="00B15B6F">
        <w:rPr>
          <w:rFonts w:hint="eastAsia"/>
          <w:rtl/>
        </w:rPr>
        <w:t>الرئيس</w:t>
      </w:r>
      <w:r w:rsidRPr="00B15B6F">
        <w:rPr>
          <w:rtl/>
        </w:rPr>
        <w:t xml:space="preserve"> </w:t>
      </w:r>
      <w:r w:rsidRPr="00B15B6F">
        <w:rPr>
          <w:rFonts w:hint="eastAsia"/>
          <w:rtl/>
        </w:rPr>
        <w:t>الذي</w:t>
      </w:r>
      <w:r w:rsidRPr="00B15B6F">
        <w:rPr>
          <w:rtl/>
        </w:rPr>
        <w:t xml:space="preserve"> </w:t>
      </w:r>
      <w:r w:rsidRPr="00B15B6F">
        <w:rPr>
          <w:rFonts w:hint="eastAsia"/>
          <w:rtl/>
        </w:rPr>
        <w:t>يعتبر</w:t>
      </w:r>
      <w:r w:rsidRPr="00B15B6F">
        <w:rPr>
          <w:rtl/>
        </w:rPr>
        <w:t xml:space="preserve"> </w:t>
      </w:r>
      <w:r w:rsidRPr="00B15B6F">
        <w:rPr>
          <w:rFonts w:hint="eastAsia"/>
          <w:rtl/>
        </w:rPr>
        <w:t>ضرورياً</w:t>
      </w:r>
      <w:r w:rsidRPr="00B15B6F">
        <w:rPr>
          <w:rtl/>
        </w:rPr>
        <w:t xml:space="preserve"> </w:t>
      </w:r>
      <w:r w:rsidRPr="00B15B6F">
        <w:rPr>
          <w:rFonts w:hint="eastAsia"/>
          <w:rtl/>
        </w:rPr>
        <w:t>لإدارة</w:t>
      </w:r>
      <w:r w:rsidRPr="00B15B6F">
        <w:rPr>
          <w:rtl/>
        </w:rPr>
        <w:t xml:space="preserve"> </w:t>
      </w:r>
      <w:r w:rsidRPr="00B15B6F">
        <w:rPr>
          <w:rFonts w:hint="eastAsia"/>
          <w:rtl/>
        </w:rPr>
        <w:t>الفريق</w:t>
      </w:r>
      <w:r w:rsidRPr="00B15B6F">
        <w:rPr>
          <w:rtl/>
        </w:rPr>
        <w:t xml:space="preserve"> </w:t>
      </w:r>
      <w:r w:rsidRPr="00B15B6F">
        <w:rPr>
          <w:rFonts w:hint="eastAsia"/>
          <w:rtl/>
        </w:rPr>
        <w:t>المعني</w:t>
      </w:r>
      <w:r w:rsidRPr="00B15B6F">
        <w:rPr>
          <w:rtl/>
        </w:rPr>
        <w:t xml:space="preserve"> </w:t>
      </w:r>
      <w:r w:rsidRPr="00B15B6F">
        <w:rPr>
          <w:rFonts w:hint="eastAsia"/>
          <w:rtl/>
        </w:rPr>
        <w:t>وتسيير</w:t>
      </w:r>
      <w:r w:rsidRPr="00B15B6F">
        <w:rPr>
          <w:rtl/>
        </w:rPr>
        <w:t xml:space="preserve"> </w:t>
      </w:r>
      <w:r w:rsidRPr="00B15B6F">
        <w:rPr>
          <w:rFonts w:hint="eastAsia"/>
          <w:rtl/>
        </w:rPr>
        <w:t>عمله</w:t>
      </w:r>
      <w:r w:rsidRPr="00B15B6F">
        <w:rPr>
          <w:rtl/>
        </w:rPr>
        <w:t xml:space="preserve"> </w:t>
      </w:r>
      <w:r w:rsidRPr="00B15B6F">
        <w:rPr>
          <w:rFonts w:hint="eastAsia"/>
          <w:rtl/>
        </w:rPr>
        <w:t>بشكل</w:t>
      </w:r>
      <w:r w:rsidRPr="00B15B6F">
        <w:rPr>
          <w:rtl/>
        </w:rPr>
        <w:t xml:space="preserve"> </w:t>
      </w:r>
      <w:r w:rsidRPr="00B15B6F">
        <w:rPr>
          <w:rFonts w:hint="eastAsia"/>
          <w:rtl/>
        </w:rPr>
        <w:t>يتسم</w:t>
      </w:r>
      <w:r w:rsidRPr="00B15B6F">
        <w:rPr>
          <w:rtl/>
        </w:rPr>
        <w:t xml:space="preserve"> </w:t>
      </w:r>
      <w:r w:rsidRPr="00B15B6F">
        <w:rPr>
          <w:rFonts w:hint="eastAsia"/>
          <w:rtl/>
        </w:rPr>
        <w:t>بالكفاءة</w:t>
      </w:r>
      <w:r w:rsidRPr="00B15B6F">
        <w:rPr>
          <w:rtl/>
        </w:rPr>
        <w:t> </w:t>
      </w:r>
      <w:r w:rsidRPr="00B15B6F">
        <w:rPr>
          <w:rFonts w:hint="eastAsia"/>
          <w:rtl/>
        </w:rPr>
        <w:t>والفعالية؛</w:t>
      </w:r>
    </w:p>
    <w:p w:rsidR="00B55A63" w:rsidRDefault="00B55A63">
      <w:pPr>
        <w:rPr>
          <w:rtl/>
        </w:rPr>
        <w:pPrChange w:id="1450" w:author="Author">
          <w:pPr/>
        </w:pPrChange>
      </w:pPr>
      <w:r w:rsidRPr="00B15B6F">
        <w:rPr>
          <w:rFonts w:hint="eastAsia"/>
          <w:i/>
          <w:iCs/>
          <w:rtl/>
        </w:rPr>
        <w:t>ب</w:t>
      </w:r>
      <w:r w:rsidRPr="00B15B6F">
        <w:rPr>
          <w:i/>
          <w:iCs/>
          <w:rtl/>
        </w:rPr>
        <w:t>)</w:t>
      </w:r>
      <w:r w:rsidRPr="00B15B6F">
        <w:rPr>
          <w:rtl/>
        </w:rPr>
        <w:tab/>
      </w:r>
      <w:r w:rsidRPr="00B15B6F">
        <w:rPr>
          <w:rFonts w:hint="eastAsia"/>
          <w:rtl/>
        </w:rPr>
        <w:t>أنه</w:t>
      </w:r>
      <w:r w:rsidRPr="00B15B6F">
        <w:rPr>
          <w:rtl/>
        </w:rPr>
        <w:t xml:space="preserve"> </w:t>
      </w:r>
      <w:r w:rsidRPr="00B15B6F">
        <w:rPr>
          <w:rFonts w:hint="eastAsia"/>
          <w:rtl/>
        </w:rPr>
        <w:t>ينبغي</w:t>
      </w:r>
      <w:r w:rsidRPr="00B15B6F">
        <w:rPr>
          <w:rtl/>
        </w:rPr>
        <w:t xml:space="preserve"> </w:t>
      </w:r>
      <w:r>
        <w:rPr>
          <w:rFonts w:hint="cs"/>
          <w:rtl/>
        </w:rPr>
        <w:t>اتخاذ الخطوات اللازمة</w:t>
      </w:r>
      <w:r w:rsidRPr="00B15B6F">
        <w:rPr>
          <w:rtl/>
        </w:rPr>
        <w:t xml:space="preserve"> </w:t>
      </w:r>
      <w:r w:rsidRPr="00B15B6F">
        <w:rPr>
          <w:rFonts w:hint="eastAsia"/>
          <w:rtl/>
        </w:rPr>
        <w:t>لتوفير</w:t>
      </w:r>
      <w:r w:rsidRPr="00B15B6F">
        <w:rPr>
          <w:rtl/>
        </w:rPr>
        <w:t xml:space="preserve"> </w:t>
      </w:r>
      <w:r w:rsidRPr="00B15B6F">
        <w:rPr>
          <w:rFonts w:hint="eastAsia"/>
          <w:rtl/>
        </w:rPr>
        <w:t>شيء</w:t>
      </w:r>
      <w:r w:rsidRPr="00B15B6F">
        <w:rPr>
          <w:rtl/>
        </w:rPr>
        <w:t xml:space="preserve"> </w:t>
      </w:r>
      <w:r w:rsidRPr="00B15B6F">
        <w:rPr>
          <w:rFonts w:hint="eastAsia"/>
          <w:rtl/>
        </w:rPr>
        <w:t>من</w:t>
      </w:r>
      <w:r w:rsidRPr="00B15B6F">
        <w:rPr>
          <w:rtl/>
        </w:rPr>
        <w:t xml:space="preserve"> </w:t>
      </w:r>
      <w:r w:rsidRPr="00B15B6F">
        <w:rPr>
          <w:rFonts w:hint="eastAsia"/>
          <w:rtl/>
        </w:rPr>
        <w:t>الاستمرارية</w:t>
      </w:r>
      <w:r w:rsidRPr="00B15B6F">
        <w:rPr>
          <w:rtl/>
        </w:rPr>
        <w:t xml:space="preserve"> </w:t>
      </w:r>
      <w:r w:rsidRPr="00B15B6F">
        <w:rPr>
          <w:rFonts w:hint="eastAsia"/>
          <w:rtl/>
        </w:rPr>
        <w:t>بين</w:t>
      </w:r>
      <w:r w:rsidRPr="00B15B6F">
        <w:rPr>
          <w:rtl/>
        </w:rPr>
        <w:t xml:space="preserve"> </w:t>
      </w:r>
      <w:r w:rsidRPr="00B15B6F">
        <w:rPr>
          <w:rFonts w:hint="eastAsia"/>
          <w:rtl/>
        </w:rPr>
        <w:t>الرؤساء</w:t>
      </w:r>
      <w:r w:rsidRPr="00B15B6F">
        <w:rPr>
          <w:rtl/>
        </w:rPr>
        <w:t xml:space="preserve"> </w:t>
      </w:r>
      <w:r w:rsidRPr="00B15B6F">
        <w:rPr>
          <w:rFonts w:hint="eastAsia"/>
          <w:rtl/>
        </w:rPr>
        <w:t>ونواب</w:t>
      </w:r>
      <w:r>
        <w:rPr>
          <w:rFonts w:hint="cs"/>
          <w:rtl/>
        </w:rPr>
        <w:t> </w:t>
      </w:r>
      <w:r w:rsidRPr="00B15B6F">
        <w:rPr>
          <w:rFonts w:hint="eastAsia"/>
          <w:rtl/>
        </w:rPr>
        <w:t>الرؤساء</w:t>
      </w:r>
      <w:del w:id="1451" w:author="Author">
        <w:r w:rsidRPr="00B15B6F" w:rsidDel="00577EF6">
          <w:rPr>
            <w:rFonts w:hint="eastAsia"/>
            <w:rtl/>
          </w:rPr>
          <w:delText>،</w:delText>
        </w:r>
      </w:del>
      <w:ins w:id="1452" w:author="Author">
        <w:r w:rsidR="00577EF6">
          <w:rPr>
            <w:rFonts w:hint="cs"/>
            <w:rtl/>
          </w:rPr>
          <w:t>؛</w:t>
        </w:r>
      </w:ins>
    </w:p>
    <w:p w:rsidR="00577EF6" w:rsidRDefault="00577EF6">
      <w:pPr>
        <w:rPr>
          <w:ins w:id="1453" w:author="Author"/>
          <w:rtl/>
        </w:rPr>
        <w:pPrChange w:id="1454" w:author="Author">
          <w:pPr>
            <w:pStyle w:val="Call"/>
          </w:pPr>
        </w:pPrChange>
      </w:pPr>
      <w:ins w:id="1455" w:author="Author">
        <w:r w:rsidRPr="00FF6005">
          <w:rPr>
            <w:rFonts w:hint="cs"/>
            <w:i/>
            <w:iCs/>
            <w:rtl/>
          </w:rPr>
          <w:t>ج)</w:t>
        </w:r>
        <w:r>
          <w:rPr>
            <w:rFonts w:hint="cs"/>
            <w:rtl/>
          </w:rPr>
          <w:tab/>
        </w:r>
        <w:r w:rsidR="000D5741">
          <w:rPr>
            <w:rFonts w:hint="cs"/>
            <w:rtl/>
          </w:rPr>
          <w:t>فوائد تحديد مدد قصوى لتولي المنصب من أجل ضمان الاستقرار المناسب لدفع العمل من جهة، ومن جهة أخرى، السماح للتجديد بمرشحين لديهم توقعات ورؤى جديدة؛</w:t>
        </w:r>
      </w:ins>
    </w:p>
    <w:p w:rsidR="00577EF6" w:rsidRDefault="00577EF6">
      <w:pPr>
        <w:rPr>
          <w:ins w:id="1456" w:author="Author"/>
          <w:rtl/>
        </w:rPr>
        <w:pPrChange w:id="1457" w:author="Author">
          <w:pPr>
            <w:pStyle w:val="Call"/>
          </w:pPr>
        </w:pPrChange>
      </w:pPr>
      <w:ins w:id="1458" w:author="Author">
        <w:r w:rsidRPr="00FF6005">
          <w:rPr>
            <w:rFonts w:hint="cs"/>
            <w:i/>
            <w:iCs/>
            <w:rtl/>
          </w:rPr>
          <w:t>د )</w:t>
        </w:r>
        <w:r>
          <w:rPr>
            <w:rFonts w:hint="cs"/>
            <w:rtl/>
          </w:rPr>
          <w:tab/>
        </w:r>
        <w:r w:rsidR="000D5741">
          <w:rPr>
            <w:rFonts w:hint="cs"/>
            <w:rtl/>
          </w:rPr>
          <w:t>أهمية دمج منظور المساواة بين الجنسين بفعالية ضمن سياسات كافة قطاعات الاتحاد؛</w:t>
        </w:r>
      </w:ins>
    </w:p>
    <w:p w:rsidR="00577EF6" w:rsidRDefault="00577EF6">
      <w:pPr>
        <w:rPr>
          <w:ins w:id="1459" w:author="Author"/>
          <w:rtl/>
        </w:rPr>
        <w:pPrChange w:id="1460" w:author="Author">
          <w:pPr>
            <w:pStyle w:val="Call"/>
          </w:pPr>
        </w:pPrChange>
      </w:pPr>
      <w:ins w:id="1461" w:author="Author">
        <w:r w:rsidRPr="00FF6005">
          <w:rPr>
            <w:rFonts w:ascii="Traditional Arabic" w:hAnsi="Traditional Arabic"/>
            <w:i/>
            <w:iCs/>
            <w:rtl/>
          </w:rPr>
          <w:t>ﻫ</w:t>
        </w:r>
        <w:r w:rsidRPr="00FF6005">
          <w:rPr>
            <w:rFonts w:hint="cs"/>
            <w:i/>
            <w:iCs/>
            <w:rtl/>
          </w:rPr>
          <w:t xml:space="preserve"> )</w:t>
        </w:r>
        <w:r>
          <w:rPr>
            <w:rFonts w:hint="cs"/>
            <w:rtl/>
          </w:rPr>
          <w:tab/>
        </w:r>
        <w:r w:rsidR="000D5741">
          <w:rPr>
            <w:rFonts w:hint="cs"/>
            <w:rtl/>
          </w:rPr>
          <w:t>أهمية تحديد أدوار موضوعية لكل نائب رئيس منتخب لتحسين توزيع عبء إدارة اجتماعات الاتحاد وتحديد التزام لكل نائب رئيس إزاء أعمال فريقه الاستشاري ولجنة دراسية،</w:t>
        </w:r>
      </w:ins>
    </w:p>
    <w:p w:rsidR="00B55A63" w:rsidRPr="00B15B6F" w:rsidRDefault="00B55A63" w:rsidP="00CD1CD2">
      <w:pPr>
        <w:pStyle w:val="Call"/>
        <w:rPr>
          <w:rtl/>
        </w:rPr>
      </w:pPr>
      <w:r w:rsidRPr="00B15B6F">
        <w:rPr>
          <w:rFonts w:hint="eastAsia"/>
          <w:rtl/>
        </w:rPr>
        <w:t>وإذ</w:t>
      </w:r>
      <w:r w:rsidRPr="00B15B6F">
        <w:rPr>
          <w:rtl/>
        </w:rPr>
        <w:t xml:space="preserve"> </w:t>
      </w:r>
      <w:r w:rsidRPr="00B15B6F">
        <w:rPr>
          <w:rFonts w:hint="eastAsia"/>
          <w:rtl/>
        </w:rPr>
        <w:t>يأخذ</w:t>
      </w:r>
      <w:r w:rsidRPr="00B15B6F">
        <w:rPr>
          <w:rtl/>
        </w:rPr>
        <w:t xml:space="preserve"> </w:t>
      </w:r>
      <w:r w:rsidRPr="00B15B6F">
        <w:rPr>
          <w:rFonts w:hint="eastAsia"/>
          <w:rtl/>
        </w:rPr>
        <w:t>في</w:t>
      </w:r>
      <w:r w:rsidRPr="00B15B6F">
        <w:rPr>
          <w:rtl/>
        </w:rPr>
        <w:t xml:space="preserve"> </w:t>
      </w:r>
      <w:r w:rsidRPr="00B15B6F">
        <w:rPr>
          <w:rFonts w:hint="eastAsia"/>
          <w:rtl/>
        </w:rPr>
        <w:t>الحسبان</w:t>
      </w:r>
    </w:p>
    <w:p w:rsidR="00B55A63" w:rsidRPr="00B15B6F" w:rsidDel="00577EF6" w:rsidRDefault="00B55A63" w:rsidP="00B55A63">
      <w:pPr>
        <w:rPr>
          <w:del w:id="1462" w:author="Author"/>
          <w:rtl/>
        </w:rPr>
      </w:pPr>
      <w:del w:id="1463" w:author="Author">
        <w:r w:rsidRPr="00B15B6F" w:rsidDel="00577EF6">
          <w:rPr>
            <w:i/>
            <w:iCs/>
            <w:rtl/>
          </w:rPr>
          <w:delText xml:space="preserve"> </w:delText>
        </w:r>
        <w:r w:rsidRPr="00B15B6F" w:rsidDel="00577EF6">
          <w:rPr>
            <w:rFonts w:hint="eastAsia"/>
            <w:i/>
            <w:iCs/>
            <w:rtl/>
          </w:rPr>
          <w:delText>أ</w:delText>
        </w:r>
        <w:r w:rsidRPr="00B15B6F" w:rsidDel="00577EF6">
          <w:rPr>
            <w:rtl/>
          </w:rPr>
          <w:delText xml:space="preserve"> </w:delText>
        </w:r>
        <w:r w:rsidRPr="00B15B6F" w:rsidDel="00577EF6">
          <w:rPr>
            <w:i/>
            <w:iCs/>
            <w:rtl/>
          </w:rPr>
          <w:delText>)</w:delText>
        </w:r>
        <w:r w:rsidRPr="00B15B6F" w:rsidDel="00577EF6">
          <w:rPr>
            <w:rtl/>
          </w:rPr>
          <w:tab/>
        </w:r>
        <w:r w:rsidRPr="00B15B6F" w:rsidDel="00577EF6">
          <w:rPr>
            <w:rFonts w:hint="eastAsia"/>
            <w:rtl/>
          </w:rPr>
          <w:delText>المناقشات</w:delText>
        </w:r>
        <w:r w:rsidRPr="00B15B6F" w:rsidDel="00577EF6">
          <w:rPr>
            <w:rtl/>
          </w:rPr>
          <w:delText xml:space="preserve"> </w:delText>
        </w:r>
        <w:r w:rsidRPr="00B15B6F" w:rsidDel="00577EF6">
          <w:rPr>
            <w:rFonts w:hint="eastAsia"/>
            <w:rtl/>
          </w:rPr>
          <w:delText>التي</w:delText>
        </w:r>
        <w:r w:rsidRPr="00B15B6F" w:rsidDel="00577EF6">
          <w:rPr>
            <w:rtl/>
          </w:rPr>
          <w:delText xml:space="preserve"> </w:delText>
        </w:r>
        <w:r w:rsidRPr="00B15B6F" w:rsidDel="00577EF6">
          <w:rPr>
            <w:rFonts w:hint="eastAsia"/>
            <w:rtl/>
          </w:rPr>
          <w:delText>دارت</w:delText>
        </w:r>
        <w:r w:rsidRPr="00B15B6F" w:rsidDel="00577EF6">
          <w:rPr>
            <w:rtl/>
          </w:rPr>
          <w:delText xml:space="preserve"> </w:delText>
        </w:r>
        <w:r w:rsidRPr="00B15B6F" w:rsidDel="00577EF6">
          <w:rPr>
            <w:rFonts w:hint="eastAsia"/>
            <w:rtl/>
          </w:rPr>
          <w:delText>في</w:delText>
        </w:r>
        <w:r w:rsidRPr="00B15B6F" w:rsidDel="00577EF6">
          <w:rPr>
            <w:rtl/>
          </w:rPr>
          <w:delText xml:space="preserve"> </w:delText>
        </w:r>
        <w:r w:rsidRPr="00B15B6F" w:rsidDel="00577EF6">
          <w:rPr>
            <w:rFonts w:hint="eastAsia"/>
            <w:rtl/>
          </w:rPr>
          <w:delText>الجلسة</w:delText>
        </w:r>
        <w:r w:rsidRPr="00B15B6F" w:rsidDel="00577EF6">
          <w:rPr>
            <w:rtl/>
          </w:rPr>
          <w:delText xml:space="preserve"> </w:delText>
        </w:r>
        <w:r w:rsidRPr="00B15B6F" w:rsidDel="00577EF6">
          <w:rPr>
            <w:rFonts w:hint="eastAsia"/>
            <w:rtl/>
          </w:rPr>
          <w:delText>العامة</w:delText>
        </w:r>
        <w:r w:rsidDel="00577EF6">
          <w:rPr>
            <w:rFonts w:hint="cs"/>
            <w:rtl/>
          </w:rPr>
          <w:delText xml:space="preserve"> الأخيرة</w:delText>
        </w:r>
        <w:r w:rsidRPr="00B15B6F" w:rsidDel="00577EF6">
          <w:rPr>
            <w:rtl/>
          </w:rPr>
          <w:delText xml:space="preserve"> </w:delText>
        </w:r>
        <w:r w:rsidRPr="00B15B6F" w:rsidDel="00577EF6">
          <w:rPr>
            <w:rFonts w:hint="eastAsia"/>
            <w:rtl/>
          </w:rPr>
          <w:delText>للمؤتمر</w:delText>
        </w:r>
        <w:r w:rsidRPr="00B15B6F" w:rsidDel="00577EF6">
          <w:rPr>
            <w:rtl/>
          </w:rPr>
          <w:delText xml:space="preserve"> </w:delText>
        </w:r>
        <w:r w:rsidRPr="00B15B6F" w:rsidDel="00577EF6">
          <w:rPr>
            <w:rFonts w:hint="eastAsia"/>
            <w:rtl/>
          </w:rPr>
          <w:delText>العالمي</w:delText>
        </w:r>
        <w:r w:rsidRPr="00B15B6F" w:rsidDel="00577EF6">
          <w:rPr>
            <w:rtl/>
          </w:rPr>
          <w:delText xml:space="preserve"> </w:delText>
        </w:r>
        <w:r w:rsidRPr="00B15B6F" w:rsidDel="00577EF6">
          <w:rPr>
            <w:rFonts w:hint="eastAsia"/>
            <w:rtl/>
          </w:rPr>
          <w:delText>لتنمية</w:delText>
        </w:r>
        <w:r w:rsidRPr="00B15B6F" w:rsidDel="00577EF6">
          <w:rPr>
            <w:rtl/>
          </w:rPr>
          <w:delText xml:space="preserve"> </w:delText>
        </w:r>
        <w:r w:rsidRPr="00B15B6F" w:rsidDel="00577EF6">
          <w:rPr>
            <w:rFonts w:hint="eastAsia"/>
            <w:rtl/>
          </w:rPr>
          <w:delText>الاتصالات</w:delText>
        </w:r>
        <w:r w:rsidRPr="00B15B6F" w:rsidDel="00577EF6">
          <w:rPr>
            <w:rtl/>
          </w:rPr>
          <w:delText xml:space="preserve"> </w:delText>
        </w:r>
        <w:r w:rsidRPr="00B15B6F" w:rsidDel="00577EF6">
          <w:rPr>
            <w:rFonts w:hint="eastAsia"/>
            <w:rtl/>
          </w:rPr>
          <w:delText>لعام</w:delText>
        </w:r>
        <w:r w:rsidDel="00577EF6">
          <w:rPr>
            <w:rFonts w:hint="cs"/>
            <w:rtl/>
          </w:rPr>
          <w:delText> </w:delText>
        </w:r>
        <w:r w:rsidRPr="00B15B6F" w:rsidDel="00577EF6">
          <w:rPr>
            <w:lang w:val="en-US"/>
          </w:rPr>
          <w:delText>2010</w:delText>
        </w:r>
        <w:r w:rsidRPr="00B15B6F" w:rsidDel="00577EF6">
          <w:rPr>
            <w:rtl/>
          </w:rPr>
          <w:delText xml:space="preserve"> </w:delText>
        </w:r>
        <w:r w:rsidRPr="00B15B6F" w:rsidDel="00577EF6">
          <w:rPr>
            <w:rFonts w:hint="eastAsia"/>
            <w:rtl/>
          </w:rPr>
          <w:delText>في</w:delText>
        </w:r>
        <w:r w:rsidRPr="00B15B6F" w:rsidDel="00577EF6">
          <w:rPr>
            <w:rtl/>
          </w:rPr>
          <w:delText xml:space="preserve"> </w:delText>
        </w:r>
        <w:r w:rsidRPr="00B15B6F" w:rsidDel="00577EF6">
          <w:rPr>
            <w:rFonts w:hint="eastAsia"/>
            <w:rtl/>
          </w:rPr>
          <w:delText>حيدر</w:delText>
        </w:r>
        <w:r w:rsidRPr="00B15B6F" w:rsidDel="00577EF6">
          <w:rPr>
            <w:rtl/>
          </w:rPr>
          <w:delText> </w:delText>
        </w:r>
        <w:r w:rsidRPr="00B15B6F" w:rsidDel="00577EF6">
          <w:rPr>
            <w:rFonts w:hint="eastAsia"/>
            <w:rtl/>
          </w:rPr>
          <w:delText>آباد</w:delText>
        </w:r>
        <w:r w:rsidRPr="00B15B6F" w:rsidDel="00577EF6">
          <w:rPr>
            <w:rtl/>
          </w:rPr>
          <w:delText xml:space="preserve"> </w:delText>
        </w:r>
        <w:r w:rsidRPr="00B15B6F" w:rsidDel="00577EF6">
          <w:rPr>
            <w:rFonts w:hint="eastAsia"/>
            <w:rtl/>
          </w:rPr>
          <w:delText>بشأن</w:delText>
        </w:r>
        <w:r w:rsidRPr="00B15B6F" w:rsidDel="00577EF6">
          <w:rPr>
            <w:rtl/>
          </w:rPr>
          <w:delText xml:space="preserve"> </w:delText>
        </w:r>
        <w:r w:rsidRPr="00B15B6F" w:rsidDel="00577EF6">
          <w:rPr>
            <w:rFonts w:hint="eastAsia"/>
            <w:rtl/>
          </w:rPr>
          <w:delText>الحاجة</w:delText>
        </w:r>
        <w:r w:rsidRPr="00B15B6F" w:rsidDel="00577EF6">
          <w:rPr>
            <w:rtl/>
          </w:rPr>
          <w:delText xml:space="preserve"> </w:delText>
        </w:r>
        <w:r w:rsidRPr="00B15B6F" w:rsidDel="00577EF6">
          <w:rPr>
            <w:rFonts w:hint="eastAsia"/>
            <w:rtl/>
          </w:rPr>
          <w:delText>إلى</w:delText>
        </w:r>
        <w:r w:rsidRPr="00B15B6F" w:rsidDel="00577EF6">
          <w:rPr>
            <w:rtl/>
          </w:rPr>
          <w:delText xml:space="preserve"> </w:delText>
        </w:r>
        <w:r w:rsidRPr="00B15B6F" w:rsidDel="00577EF6">
          <w:rPr>
            <w:rFonts w:hint="eastAsia"/>
            <w:rtl/>
          </w:rPr>
          <w:delText>دعوة</w:delText>
        </w:r>
        <w:r w:rsidRPr="00B15B6F" w:rsidDel="00577EF6">
          <w:rPr>
            <w:rtl/>
          </w:rPr>
          <w:delText xml:space="preserve"> </w:delText>
        </w:r>
        <w:r w:rsidRPr="00B15B6F" w:rsidDel="00577EF6">
          <w:rPr>
            <w:rFonts w:hint="eastAsia"/>
            <w:rtl/>
          </w:rPr>
          <w:delText>مؤتمر</w:delText>
        </w:r>
        <w:r w:rsidRPr="00B15B6F" w:rsidDel="00577EF6">
          <w:rPr>
            <w:rtl/>
          </w:rPr>
          <w:delText xml:space="preserve"> </w:delText>
        </w:r>
        <w:r w:rsidRPr="00B15B6F" w:rsidDel="00577EF6">
          <w:rPr>
            <w:rFonts w:hint="eastAsia"/>
            <w:rtl/>
          </w:rPr>
          <w:delText>المندوبين</w:delText>
        </w:r>
        <w:r w:rsidRPr="00B15B6F" w:rsidDel="00577EF6">
          <w:rPr>
            <w:rtl/>
          </w:rPr>
          <w:delText xml:space="preserve"> </w:delText>
        </w:r>
        <w:r w:rsidRPr="00B15B6F" w:rsidDel="00577EF6">
          <w:rPr>
            <w:rFonts w:hint="eastAsia"/>
            <w:rtl/>
          </w:rPr>
          <w:delText>المفوضين</w:delText>
        </w:r>
        <w:r w:rsidRPr="00B15B6F" w:rsidDel="00577EF6">
          <w:rPr>
            <w:rtl/>
          </w:rPr>
          <w:delText xml:space="preserve"> </w:delText>
        </w:r>
        <w:r w:rsidRPr="00B15B6F" w:rsidDel="00577EF6">
          <w:rPr>
            <w:rFonts w:hint="eastAsia"/>
            <w:rtl/>
          </w:rPr>
          <w:delText>إلى</w:delText>
        </w:r>
        <w:r w:rsidRPr="00B15B6F" w:rsidDel="00577EF6">
          <w:rPr>
            <w:rtl/>
          </w:rPr>
          <w:delText xml:space="preserve"> </w:delText>
        </w:r>
        <w:r w:rsidDel="00577EF6">
          <w:rPr>
            <w:rFonts w:hint="cs"/>
            <w:rtl/>
          </w:rPr>
          <w:delText>وضع خطوط</w:delText>
        </w:r>
        <w:r w:rsidRPr="00B15B6F" w:rsidDel="00577EF6">
          <w:rPr>
            <w:rtl/>
          </w:rPr>
          <w:delText xml:space="preserve"> </w:delText>
        </w:r>
        <w:r w:rsidRPr="00B15B6F" w:rsidDel="00577EF6">
          <w:rPr>
            <w:rFonts w:hint="eastAsia"/>
            <w:rtl/>
          </w:rPr>
          <w:delText>توجيهية</w:delText>
        </w:r>
        <w:r w:rsidRPr="00B15B6F" w:rsidDel="00577EF6">
          <w:rPr>
            <w:rtl/>
          </w:rPr>
          <w:delText xml:space="preserve"> </w:delText>
        </w:r>
        <w:r w:rsidRPr="00B15B6F" w:rsidDel="00577EF6">
          <w:rPr>
            <w:rFonts w:hint="eastAsia"/>
            <w:rtl/>
          </w:rPr>
          <w:delText>بشأن</w:delText>
        </w:r>
        <w:r w:rsidRPr="00B15B6F" w:rsidDel="00577EF6">
          <w:rPr>
            <w:rtl/>
          </w:rPr>
          <w:delText xml:space="preserve"> </w:delText>
        </w:r>
        <w:r w:rsidRPr="00B15B6F" w:rsidDel="00577EF6">
          <w:rPr>
            <w:rFonts w:hint="eastAsia"/>
            <w:rtl/>
          </w:rPr>
          <w:delText>المعايير</w:delText>
        </w:r>
        <w:r w:rsidRPr="00B15B6F" w:rsidDel="00577EF6">
          <w:rPr>
            <w:rtl/>
          </w:rPr>
          <w:delText xml:space="preserve"> </w:delText>
        </w:r>
        <w:r w:rsidDel="00577EF6">
          <w:rPr>
            <w:rFonts w:hint="cs"/>
            <w:rtl/>
          </w:rPr>
          <w:delText>المنسقة</w:delText>
        </w:r>
        <w:r w:rsidRPr="00B15B6F" w:rsidDel="00577EF6">
          <w:rPr>
            <w:rtl/>
          </w:rPr>
          <w:delText xml:space="preserve"> </w:delText>
        </w:r>
        <w:r w:rsidRPr="00B15B6F" w:rsidDel="00577EF6">
          <w:rPr>
            <w:rFonts w:hint="eastAsia"/>
            <w:rtl/>
          </w:rPr>
          <w:delText>الضرورية</w:delText>
        </w:r>
        <w:r w:rsidRPr="00B15B6F" w:rsidDel="00577EF6">
          <w:rPr>
            <w:rtl/>
          </w:rPr>
          <w:delText xml:space="preserve"> </w:delText>
        </w:r>
        <w:r w:rsidRPr="00B15B6F" w:rsidDel="00577EF6">
          <w:rPr>
            <w:rFonts w:hint="eastAsia"/>
            <w:rtl/>
          </w:rPr>
          <w:delText>التي</w:delText>
        </w:r>
        <w:r w:rsidRPr="00B15B6F" w:rsidDel="00577EF6">
          <w:rPr>
            <w:rtl/>
          </w:rPr>
          <w:delText xml:space="preserve"> </w:delText>
        </w:r>
        <w:r w:rsidRPr="00B15B6F" w:rsidDel="00577EF6">
          <w:rPr>
            <w:rFonts w:hint="eastAsia"/>
            <w:rtl/>
          </w:rPr>
          <w:delText>يتعين</w:delText>
        </w:r>
        <w:r w:rsidRPr="00B15B6F" w:rsidDel="00577EF6">
          <w:rPr>
            <w:rtl/>
          </w:rPr>
          <w:delText xml:space="preserve"> </w:delText>
        </w:r>
        <w:r w:rsidDel="00577EF6">
          <w:rPr>
            <w:rFonts w:hint="cs"/>
            <w:rtl/>
          </w:rPr>
          <w:delText>تحديدها</w:delText>
        </w:r>
        <w:r w:rsidRPr="00B15B6F" w:rsidDel="00577EF6">
          <w:rPr>
            <w:rtl/>
          </w:rPr>
          <w:delText xml:space="preserve"> </w:delText>
        </w:r>
        <w:r w:rsidRPr="00B15B6F" w:rsidDel="00577EF6">
          <w:rPr>
            <w:rFonts w:hint="eastAsia"/>
            <w:rtl/>
          </w:rPr>
          <w:delText>بصدد</w:delText>
        </w:r>
        <w:r w:rsidRPr="00B15B6F" w:rsidDel="00577EF6">
          <w:rPr>
            <w:rtl/>
          </w:rPr>
          <w:delText xml:space="preserve"> </w:delText>
        </w:r>
        <w:r w:rsidRPr="00B15B6F" w:rsidDel="00577EF6">
          <w:rPr>
            <w:rFonts w:hint="eastAsia"/>
            <w:rtl/>
          </w:rPr>
          <w:delText>عدد</w:delText>
        </w:r>
        <w:r w:rsidRPr="00B15B6F" w:rsidDel="00577EF6">
          <w:rPr>
            <w:rtl/>
          </w:rPr>
          <w:delText xml:space="preserve"> </w:delText>
        </w:r>
        <w:r w:rsidRPr="00B15B6F" w:rsidDel="00577EF6">
          <w:rPr>
            <w:rFonts w:hint="eastAsia"/>
            <w:rtl/>
          </w:rPr>
          <w:delText>نواب</w:delText>
        </w:r>
        <w:r w:rsidRPr="00B15B6F" w:rsidDel="00577EF6">
          <w:rPr>
            <w:rtl/>
          </w:rPr>
          <w:delText xml:space="preserve"> </w:delText>
        </w:r>
        <w:r w:rsidRPr="00B15B6F" w:rsidDel="00577EF6">
          <w:rPr>
            <w:rFonts w:hint="eastAsia"/>
            <w:rtl/>
          </w:rPr>
          <w:delText>رؤساء</w:delText>
        </w:r>
        <w:r w:rsidDel="00577EF6">
          <w:rPr>
            <w:rFonts w:hint="cs"/>
            <w:rtl/>
          </w:rPr>
          <w:delText xml:space="preserve"> الأفرقة الاستشارية للقطاعات</w:delText>
        </w:r>
        <w:r w:rsidRPr="00B15B6F" w:rsidDel="00577EF6">
          <w:rPr>
            <w:rtl/>
          </w:rPr>
          <w:delText xml:space="preserve"> </w:delText>
        </w:r>
        <w:r w:rsidDel="00577EF6">
          <w:rPr>
            <w:rFonts w:hint="cs"/>
            <w:rtl/>
          </w:rPr>
          <w:delText>و</w:delText>
        </w:r>
        <w:r w:rsidRPr="00B15B6F" w:rsidDel="00577EF6">
          <w:rPr>
            <w:rFonts w:hint="eastAsia"/>
            <w:rtl/>
          </w:rPr>
          <w:delText>لجان</w:delText>
        </w:r>
        <w:r w:rsidRPr="00B15B6F" w:rsidDel="00577EF6">
          <w:rPr>
            <w:rtl/>
          </w:rPr>
          <w:delText xml:space="preserve"> </w:delText>
        </w:r>
        <w:r w:rsidRPr="00B15B6F" w:rsidDel="00577EF6">
          <w:rPr>
            <w:rFonts w:hint="eastAsia"/>
            <w:rtl/>
          </w:rPr>
          <w:delText>الدراسات</w:delText>
        </w:r>
        <w:r w:rsidRPr="00B15B6F" w:rsidDel="00577EF6">
          <w:rPr>
            <w:rtl/>
          </w:rPr>
          <w:delText xml:space="preserve"> </w:delText>
        </w:r>
        <w:r w:rsidRPr="00B15B6F" w:rsidDel="00577EF6">
          <w:rPr>
            <w:rFonts w:hint="eastAsia"/>
            <w:rtl/>
          </w:rPr>
          <w:delText>والأفرقة</w:delText>
        </w:r>
        <w:r w:rsidRPr="00B15B6F" w:rsidDel="00577EF6">
          <w:rPr>
            <w:rtl/>
          </w:rPr>
          <w:delText xml:space="preserve"> </w:delText>
        </w:r>
        <w:r w:rsidRPr="00B15B6F" w:rsidDel="00577EF6">
          <w:rPr>
            <w:rFonts w:hint="eastAsia"/>
            <w:rtl/>
          </w:rPr>
          <w:delText>الأخرى</w:delText>
        </w:r>
        <w:r w:rsidRPr="00B15B6F" w:rsidDel="00577EF6">
          <w:rPr>
            <w:rtl/>
          </w:rPr>
          <w:delText xml:space="preserve"> </w:delText>
        </w:r>
        <w:r w:rsidRPr="00B15B6F" w:rsidDel="00577EF6">
          <w:rPr>
            <w:rFonts w:hint="eastAsia"/>
            <w:rtl/>
          </w:rPr>
          <w:delText>التابعة</w:delText>
        </w:r>
        <w:r w:rsidDel="00577EF6">
          <w:rPr>
            <w:rFonts w:hint="cs"/>
            <w:rtl/>
          </w:rPr>
          <w:delText> </w:delText>
        </w:r>
        <w:r w:rsidRPr="00B15B6F" w:rsidDel="00577EF6">
          <w:rPr>
            <w:rFonts w:hint="eastAsia"/>
            <w:rtl/>
          </w:rPr>
          <w:delText>للقطاعات؛</w:delText>
        </w:r>
      </w:del>
    </w:p>
    <w:p w:rsidR="00B55A63" w:rsidRPr="00B15B6F" w:rsidRDefault="00B55A63">
      <w:pPr>
        <w:rPr>
          <w:rtl/>
        </w:rPr>
        <w:pPrChange w:id="1464" w:author="Author">
          <w:pPr/>
        </w:pPrChange>
      </w:pPr>
      <w:del w:id="1465" w:author="Author">
        <w:r w:rsidRPr="00B15B6F" w:rsidDel="00577EF6">
          <w:rPr>
            <w:rFonts w:hint="eastAsia"/>
            <w:i/>
            <w:iCs/>
            <w:rtl/>
          </w:rPr>
          <w:delText>ب</w:delText>
        </w:r>
        <w:r w:rsidRPr="00B15B6F" w:rsidDel="00577EF6">
          <w:rPr>
            <w:i/>
            <w:iCs/>
            <w:rtl/>
          </w:rPr>
          <w:delText>)</w:delText>
        </w:r>
        <w:r w:rsidRPr="00B15B6F" w:rsidDel="00577EF6">
          <w:rPr>
            <w:rtl/>
          </w:rPr>
          <w:tab/>
        </w:r>
      </w:del>
      <w:ins w:id="1466" w:author="Author">
        <w:r w:rsidR="00FB0856">
          <w:rPr>
            <w:rFonts w:hint="cs"/>
            <w:rtl/>
          </w:rPr>
          <w:t xml:space="preserve">حقيقة </w:t>
        </w:r>
      </w:ins>
      <w:r w:rsidRPr="00B15B6F">
        <w:rPr>
          <w:rFonts w:hint="eastAsia"/>
          <w:rtl/>
        </w:rPr>
        <w:t>أنه</w:t>
      </w:r>
      <w:r w:rsidRPr="00B15B6F">
        <w:rPr>
          <w:rtl/>
        </w:rPr>
        <w:t xml:space="preserve"> </w:t>
      </w:r>
      <w:r w:rsidRPr="00B15B6F">
        <w:rPr>
          <w:rFonts w:hint="eastAsia"/>
          <w:rtl/>
        </w:rPr>
        <w:t>يمكن</w:t>
      </w:r>
      <w:r w:rsidRPr="00B15B6F">
        <w:rPr>
          <w:rtl/>
        </w:rPr>
        <w:t xml:space="preserve"> </w:t>
      </w:r>
      <w:del w:id="1467" w:author="Author">
        <w:r w:rsidRPr="00B15B6F" w:rsidDel="00FB0856">
          <w:rPr>
            <w:rFonts w:hint="eastAsia"/>
            <w:rtl/>
          </w:rPr>
          <w:delText>في</w:delText>
        </w:r>
        <w:r w:rsidRPr="00B15B6F" w:rsidDel="00FB0856">
          <w:rPr>
            <w:rtl/>
          </w:rPr>
          <w:delText xml:space="preserve"> </w:delText>
        </w:r>
        <w:r w:rsidRPr="00B15B6F" w:rsidDel="00FB0856">
          <w:rPr>
            <w:rFonts w:hint="eastAsia"/>
            <w:rtl/>
          </w:rPr>
          <w:delText>الوقت</w:delText>
        </w:r>
        <w:r w:rsidRPr="00B15B6F" w:rsidDel="00FB0856">
          <w:rPr>
            <w:rtl/>
          </w:rPr>
          <w:delText xml:space="preserve"> </w:delText>
        </w:r>
        <w:r w:rsidRPr="00B15B6F" w:rsidDel="00FB0856">
          <w:rPr>
            <w:rFonts w:hint="eastAsia"/>
            <w:rtl/>
          </w:rPr>
          <w:delText>الراهن</w:delText>
        </w:r>
        <w:r w:rsidRPr="00B15B6F" w:rsidDel="00FB0856">
          <w:rPr>
            <w:rtl/>
          </w:rPr>
          <w:delText xml:space="preserve"> </w:delText>
        </w:r>
      </w:del>
      <w:r w:rsidRPr="00B15B6F">
        <w:rPr>
          <w:rFonts w:hint="eastAsia"/>
          <w:rtl/>
        </w:rPr>
        <w:t>لفرد</w:t>
      </w:r>
      <w:r w:rsidRPr="00B15B6F">
        <w:rPr>
          <w:rtl/>
        </w:rPr>
        <w:t xml:space="preserve"> </w:t>
      </w:r>
      <w:r w:rsidRPr="00B15B6F">
        <w:rPr>
          <w:rFonts w:hint="eastAsia"/>
          <w:rtl/>
        </w:rPr>
        <w:t>ما</w:t>
      </w:r>
      <w:r w:rsidRPr="00B15B6F">
        <w:rPr>
          <w:rtl/>
        </w:rPr>
        <w:t> </w:t>
      </w:r>
      <w:r w:rsidRPr="00B15B6F">
        <w:rPr>
          <w:rFonts w:hint="eastAsia"/>
          <w:rtl/>
        </w:rPr>
        <w:t>من</w:t>
      </w:r>
      <w:r w:rsidRPr="00B15B6F">
        <w:rPr>
          <w:rtl/>
        </w:rPr>
        <w:t xml:space="preserve"> </w:t>
      </w:r>
      <w:r w:rsidRPr="00B15B6F">
        <w:rPr>
          <w:rFonts w:hint="eastAsia"/>
          <w:rtl/>
        </w:rPr>
        <w:t>دولة</w:t>
      </w:r>
      <w:r w:rsidRPr="00B15B6F">
        <w:rPr>
          <w:rtl/>
        </w:rPr>
        <w:t xml:space="preserve"> </w:t>
      </w:r>
      <w:r w:rsidRPr="00B15B6F">
        <w:rPr>
          <w:rFonts w:hint="eastAsia"/>
          <w:rtl/>
        </w:rPr>
        <w:t>عضو</w:t>
      </w:r>
      <w:r w:rsidRPr="00B15B6F">
        <w:rPr>
          <w:rtl/>
        </w:rPr>
        <w:t xml:space="preserve"> </w:t>
      </w:r>
      <w:r w:rsidRPr="00B15B6F">
        <w:rPr>
          <w:rFonts w:hint="eastAsia"/>
          <w:rtl/>
        </w:rPr>
        <w:t>واحدة</w:t>
      </w:r>
      <w:r w:rsidRPr="00B15B6F">
        <w:rPr>
          <w:rtl/>
        </w:rPr>
        <w:t xml:space="preserve"> </w:t>
      </w:r>
      <w:r w:rsidRPr="00B15B6F">
        <w:rPr>
          <w:rFonts w:hint="eastAsia"/>
          <w:rtl/>
        </w:rPr>
        <w:t>أن</w:t>
      </w:r>
      <w:r w:rsidRPr="00B15B6F">
        <w:rPr>
          <w:rtl/>
        </w:rPr>
        <w:t xml:space="preserve"> </w:t>
      </w:r>
      <w:r w:rsidRPr="00B15B6F">
        <w:rPr>
          <w:rFonts w:hint="eastAsia"/>
          <w:rtl/>
        </w:rPr>
        <w:t>يشغل</w:t>
      </w:r>
      <w:r w:rsidRPr="00B15B6F">
        <w:rPr>
          <w:rtl/>
        </w:rPr>
        <w:t xml:space="preserve"> </w:t>
      </w:r>
      <w:r w:rsidRPr="00B15B6F">
        <w:rPr>
          <w:rFonts w:hint="eastAsia"/>
          <w:rtl/>
        </w:rPr>
        <w:t>أكثر</w:t>
      </w:r>
      <w:r w:rsidRPr="00B15B6F">
        <w:rPr>
          <w:rtl/>
        </w:rPr>
        <w:t xml:space="preserve"> </w:t>
      </w:r>
      <w:r w:rsidRPr="00B15B6F">
        <w:rPr>
          <w:rFonts w:hint="eastAsia"/>
          <w:rtl/>
        </w:rPr>
        <w:t>من</w:t>
      </w:r>
      <w:r w:rsidRPr="00B15B6F">
        <w:rPr>
          <w:rtl/>
        </w:rPr>
        <w:t xml:space="preserve"> </w:t>
      </w:r>
      <w:r w:rsidRPr="00B15B6F">
        <w:rPr>
          <w:rFonts w:hint="eastAsia"/>
          <w:rtl/>
        </w:rPr>
        <w:t>منصب</w:t>
      </w:r>
      <w:r w:rsidRPr="00B15B6F">
        <w:rPr>
          <w:rtl/>
        </w:rPr>
        <w:t xml:space="preserve"> </w:t>
      </w:r>
      <w:r w:rsidRPr="00B15B6F">
        <w:rPr>
          <w:rFonts w:hint="eastAsia"/>
          <w:rtl/>
        </w:rPr>
        <w:t>في</w:t>
      </w:r>
      <w:r>
        <w:rPr>
          <w:rFonts w:hint="cs"/>
          <w:rtl/>
        </w:rPr>
        <w:t> </w:t>
      </w:r>
      <w:r w:rsidRPr="00B15B6F">
        <w:rPr>
          <w:rFonts w:hint="eastAsia"/>
          <w:rtl/>
        </w:rPr>
        <w:t>قطاع</w:t>
      </w:r>
      <w:r w:rsidRPr="00B15B6F">
        <w:rPr>
          <w:rtl/>
        </w:rPr>
        <w:t xml:space="preserve"> </w:t>
      </w:r>
      <w:r w:rsidRPr="00B15B6F">
        <w:rPr>
          <w:rFonts w:hint="eastAsia"/>
          <w:rtl/>
        </w:rPr>
        <w:t>معين</w:t>
      </w:r>
      <w:r w:rsidRPr="00B15B6F">
        <w:rPr>
          <w:rtl/>
        </w:rPr>
        <w:t xml:space="preserve"> </w:t>
      </w:r>
      <w:r w:rsidRPr="00B15B6F">
        <w:rPr>
          <w:rFonts w:hint="eastAsia"/>
          <w:rtl/>
        </w:rPr>
        <w:t>أو</w:t>
      </w:r>
      <w:r w:rsidRPr="00B15B6F">
        <w:rPr>
          <w:rtl/>
        </w:rPr>
        <w:t xml:space="preserve"> </w:t>
      </w:r>
      <w:r w:rsidRPr="00B15B6F">
        <w:rPr>
          <w:rFonts w:hint="eastAsia"/>
          <w:rtl/>
        </w:rPr>
        <w:t>في</w:t>
      </w:r>
      <w:r w:rsidRPr="00B15B6F">
        <w:rPr>
          <w:rtl/>
        </w:rPr>
        <w:t xml:space="preserve"> </w:t>
      </w:r>
      <w:r w:rsidRPr="00B15B6F">
        <w:rPr>
          <w:rFonts w:hint="eastAsia"/>
          <w:rtl/>
        </w:rPr>
        <w:t>القطاعات</w:t>
      </w:r>
      <w:r w:rsidRPr="00B15B6F">
        <w:rPr>
          <w:rtl/>
        </w:rPr>
        <w:t xml:space="preserve"> </w:t>
      </w:r>
      <w:r w:rsidRPr="00B15B6F">
        <w:rPr>
          <w:rFonts w:hint="eastAsia"/>
          <w:rtl/>
        </w:rPr>
        <w:t>الثلاثة،</w:t>
      </w:r>
      <w:r w:rsidRPr="00B15B6F">
        <w:rPr>
          <w:rtl/>
        </w:rPr>
        <w:t xml:space="preserve"> </w:t>
      </w:r>
      <w:r w:rsidRPr="00B15B6F">
        <w:rPr>
          <w:rFonts w:hint="eastAsia"/>
          <w:rtl/>
        </w:rPr>
        <w:t>وهو</w:t>
      </w:r>
      <w:r w:rsidRPr="00B15B6F">
        <w:rPr>
          <w:rtl/>
        </w:rPr>
        <w:t xml:space="preserve"> </w:t>
      </w:r>
      <w:r w:rsidRPr="00B15B6F">
        <w:rPr>
          <w:rFonts w:hint="eastAsia"/>
          <w:rtl/>
        </w:rPr>
        <w:t>ما</w:t>
      </w:r>
      <w:r w:rsidRPr="00B15B6F">
        <w:rPr>
          <w:rtl/>
        </w:rPr>
        <w:t> </w:t>
      </w:r>
      <w:del w:id="1468" w:author="Author">
        <w:r w:rsidDel="00FB0856">
          <w:rPr>
            <w:rFonts w:hint="cs"/>
            <w:rtl/>
          </w:rPr>
          <w:delText xml:space="preserve">قد </w:delText>
        </w:r>
      </w:del>
      <w:r w:rsidRPr="00B15B6F">
        <w:rPr>
          <w:rFonts w:hint="eastAsia"/>
          <w:rtl/>
        </w:rPr>
        <w:t>يتعارض</w:t>
      </w:r>
      <w:r w:rsidRPr="00B15B6F">
        <w:rPr>
          <w:rtl/>
        </w:rPr>
        <w:t xml:space="preserve"> </w:t>
      </w:r>
      <w:r w:rsidRPr="00B15B6F">
        <w:rPr>
          <w:rFonts w:hint="eastAsia"/>
          <w:rtl/>
        </w:rPr>
        <w:t>مع</w:t>
      </w:r>
      <w:r w:rsidRPr="00B15B6F">
        <w:rPr>
          <w:rtl/>
        </w:rPr>
        <w:t xml:space="preserve"> </w:t>
      </w:r>
      <w:r w:rsidRPr="00B15B6F">
        <w:rPr>
          <w:rFonts w:hint="eastAsia"/>
          <w:rtl/>
        </w:rPr>
        <w:t>مبدأ</w:t>
      </w:r>
      <w:r w:rsidRPr="00B15B6F">
        <w:rPr>
          <w:rtl/>
        </w:rPr>
        <w:t xml:space="preserve"> </w:t>
      </w:r>
      <w:r w:rsidRPr="00B15B6F">
        <w:rPr>
          <w:rFonts w:hint="eastAsia"/>
          <w:rtl/>
        </w:rPr>
        <w:t>التوزيع</w:t>
      </w:r>
      <w:r w:rsidRPr="00B15B6F">
        <w:rPr>
          <w:rtl/>
        </w:rPr>
        <w:t xml:space="preserve"> </w:t>
      </w:r>
      <w:r w:rsidRPr="00B15B6F">
        <w:rPr>
          <w:rFonts w:hint="eastAsia"/>
          <w:rtl/>
        </w:rPr>
        <w:t>الجغرافي</w:t>
      </w:r>
      <w:r w:rsidRPr="00B15B6F">
        <w:rPr>
          <w:rtl/>
        </w:rPr>
        <w:t xml:space="preserve"> </w:t>
      </w:r>
      <w:r w:rsidRPr="00B15B6F">
        <w:rPr>
          <w:rFonts w:hint="eastAsia"/>
          <w:rtl/>
        </w:rPr>
        <w:t>المنصف</w:t>
      </w:r>
      <w:r w:rsidRPr="00B15B6F">
        <w:rPr>
          <w:rtl/>
        </w:rPr>
        <w:t xml:space="preserve"> </w:t>
      </w:r>
      <w:r>
        <w:rPr>
          <w:rFonts w:hint="eastAsia"/>
          <w:rtl/>
        </w:rPr>
        <w:t>و</w:t>
      </w:r>
      <w:del w:id="1469" w:author="Author">
        <w:r w:rsidDel="0040567A">
          <w:rPr>
            <w:rFonts w:hint="cs"/>
            <w:rtl/>
          </w:rPr>
          <w:delText>مع ا</w:delText>
        </w:r>
        <w:r w:rsidRPr="00B15B6F" w:rsidDel="0040567A">
          <w:rPr>
            <w:rFonts w:hint="eastAsia"/>
            <w:rtl/>
          </w:rPr>
          <w:delText>لحاجة</w:delText>
        </w:r>
        <w:r w:rsidRPr="00B15B6F" w:rsidDel="0040567A">
          <w:rPr>
            <w:rtl/>
          </w:rPr>
          <w:delText xml:space="preserve"> </w:delText>
        </w:r>
        <w:r w:rsidRPr="00B15B6F" w:rsidDel="0040567A">
          <w:rPr>
            <w:rFonts w:hint="eastAsia"/>
            <w:rtl/>
          </w:rPr>
          <w:delText>إلى</w:delText>
        </w:r>
        <w:r w:rsidRPr="00B15B6F" w:rsidDel="0040567A">
          <w:rPr>
            <w:rtl/>
          </w:rPr>
          <w:delText xml:space="preserve"> </w:delText>
        </w:r>
      </w:del>
      <w:r w:rsidRPr="00B15B6F">
        <w:rPr>
          <w:rFonts w:hint="eastAsia"/>
          <w:rtl/>
        </w:rPr>
        <w:t>تشجيع</w:t>
      </w:r>
      <w:r w:rsidRPr="00B15B6F">
        <w:rPr>
          <w:rtl/>
        </w:rPr>
        <w:t xml:space="preserve"> </w:t>
      </w:r>
      <w:r w:rsidRPr="00B15B6F">
        <w:rPr>
          <w:rFonts w:hint="eastAsia"/>
          <w:rtl/>
        </w:rPr>
        <w:t>البلدان</w:t>
      </w:r>
      <w:r w:rsidRPr="00B15B6F">
        <w:rPr>
          <w:rtl/>
        </w:rPr>
        <w:t xml:space="preserve"> </w:t>
      </w:r>
      <w:r w:rsidRPr="00B15B6F">
        <w:rPr>
          <w:rFonts w:hint="eastAsia"/>
          <w:rtl/>
        </w:rPr>
        <w:t>النامية</w:t>
      </w:r>
      <w:r w:rsidRPr="00B15B6F">
        <w:rPr>
          <w:rtl/>
        </w:rPr>
        <w:t xml:space="preserve"> </w:t>
      </w:r>
      <w:r w:rsidRPr="00B15B6F">
        <w:rPr>
          <w:rFonts w:hint="eastAsia"/>
          <w:rtl/>
        </w:rPr>
        <w:t>على</w:t>
      </w:r>
      <w:r w:rsidRPr="00B15B6F">
        <w:rPr>
          <w:rtl/>
        </w:rPr>
        <w:t xml:space="preserve"> </w:t>
      </w:r>
      <w:r w:rsidRPr="00B15B6F">
        <w:rPr>
          <w:rFonts w:hint="eastAsia"/>
          <w:rtl/>
        </w:rPr>
        <w:t>المشاركة</w:t>
      </w:r>
      <w:r w:rsidRPr="00B15B6F">
        <w:rPr>
          <w:rtl/>
        </w:rPr>
        <w:t xml:space="preserve"> </w:t>
      </w:r>
      <w:r w:rsidRPr="00B15B6F">
        <w:rPr>
          <w:rFonts w:hint="eastAsia"/>
          <w:rtl/>
        </w:rPr>
        <w:t>على</w:t>
      </w:r>
      <w:r w:rsidRPr="00B15B6F">
        <w:rPr>
          <w:rtl/>
        </w:rPr>
        <w:t xml:space="preserve"> </w:t>
      </w:r>
      <w:r w:rsidRPr="00B15B6F">
        <w:rPr>
          <w:rFonts w:hint="eastAsia"/>
          <w:rtl/>
        </w:rPr>
        <w:t>نحو</w:t>
      </w:r>
      <w:r w:rsidRPr="00B15B6F">
        <w:rPr>
          <w:rtl/>
        </w:rPr>
        <w:t xml:space="preserve"> </w:t>
      </w:r>
      <w:r w:rsidRPr="00B15B6F">
        <w:rPr>
          <w:rFonts w:hint="eastAsia"/>
          <w:rtl/>
        </w:rPr>
        <w:t>أكثر</w:t>
      </w:r>
      <w:r w:rsidRPr="00B15B6F">
        <w:rPr>
          <w:rtl/>
        </w:rPr>
        <w:t> </w:t>
      </w:r>
      <w:r w:rsidRPr="00B15B6F">
        <w:rPr>
          <w:rFonts w:hint="eastAsia"/>
          <w:rtl/>
        </w:rPr>
        <w:t>فاعلية،</w:t>
      </w:r>
    </w:p>
    <w:p w:rsidR="00B55A63" w:rsidRPr="00B15B6F" w:rsidRDefault="00B55A63" w:rsidP="00CD1CD2">
      <w:pPr>
        <w:pStyle w:val="Call"/>
        <w:rPr>
          <w:rtl/>
        </w:rPr>
      </w:pPr>
      <w:r w:rsidRPr="00DB68C7">
        <w:rPr>
          <w:rFonts w:hint="eastAsia"/>
          <w:rtl/>
        </w:rPr>
        <w:t>يقرر</w:t>
      </w:r>
      <w:r w:rsidRPr="00DB68C7">
        <w:rPr>
          <w:rtl/>
        </w:rPr>
        <w:t xml:space="preserve"> </w:t>
      </w:r>
      <w:r w:rsidRPr="00DB68C7">
        <w:rPr>
          <w:rFonts w:hint="cs"/>
          <w:rtl/>
        </w:rPr>
        <w:t>دعوة جمعية الاتصالات الراديوية والجمعية العالمية لتقييس الاتصالات والمؤتمر العالمي لتنمية الاتصالات</w:t>
      </w:r>
      <w:r w:rsidRPr="00DB68C7">
        <w:rPr>
          <w:rtl/>
        </w:rPr>
        <w:t xml:space="preserve"> </w:t>
      </w:r>
      <w:r w:rsidRPr="00DB68C7">
        <w:rPr>
          <w:rFonts w:hint="cs"/>
          <w:rtl/>
        </w:rPr>
        <w:t>إلى</w:t>
      </w:r>
      <w:r w:rsidRPr="00DB68C7">
        <w:rPr>
          <w:rtl/>
        </w:rPr>
        <w:t xml:space="preserve"> </w:t>
      </w:r>
      <w:r w:rsidRPr="00DB68C7">
        <w:rPr>
          <w:rFonts w:hint="eastAsia"/>
          <w:rtl/>
        </w:rPr>
        <w:t>أن</w:t>
      </w:r>
      <w:r w:rsidRPr="00DB68C7">
        <w:rPr>
          <w:rtl/>
        </w:rPr>
        <w:t xml:space="preserve"> </w:t>
      </w:r>
      <w:r w:rsidRPr="00DB68C7">
        <w:rPr>
          <w:rFonts w:hint="eastAsia"/>
          <w:rtl/>
        </w:rPr>
        <w:t>تقوم</w:t>
      </w:r>
      <w:r w:rsidRPr="00DB68C7">
        <w:rPr>
          <w:rtl/>
        </w:rPr>
        <w:t xml:space="preserve"> </w:t>
      </w:r>
      <w:r w:rsidRPr="00DB68C7">
        <w:rPr>
          <w:rFonts w:hint="cs"/>
          <w:rtl/>
        </w:rPr>
        <w:t xml:space="preserve">بما يلي، </w:t>
      </w:r>
      <w:r w:rsidRPr="00DB68C7">
        <w:rPr>
          <w:rFonts w:hint="eastAsia"/>
          <w:rtl/>
        </w:rPr>
        <w:t>بالتشاور</w:t>
      </w:r>
      <w:r w:rsidRPr="00DB68C7">
        <w:rPr>
          <w:rtl/>
        </w:rPr>
        <w:t xml:space="preserve"> </w:t>
      </w:r>
      <w:r w:rsidRPr="00DB68C7">
        <w:rPr>
          <w:rFonts w:hint="eastAsia"/>
          <w:rtl/>
        </w:rPr>
        <w:t>مع</w:t>
      </w:r>
      <w:r w:rsidRPr="00DB68C7">
        <w:rPr>
          <w:rFonts w:hint="cs"/>
          <w:rtl/>
        </w:rPr>
        <w:t xml:space="preserve"> </w:t>
      </w:r>
      <w:r w:rsidRPr="00DB68C7">
        <w:rPr>
          <w:rFonts w:hint="eastAsia"/>
          <w:rtl/>
        </w:rPr>
        <w:t>مديري</w:t>
      </w:r>
      <w:r w:rsidRPr="00DB68C7">
        <w:rPr>
          <w:rtl/>
        </w:rPr>
        <w:t xml:space="preserve"> </w:t>
      </w:r>
      <w:r w:rsidRPr="00DB68C7">
        <w:rPr>
          <w:rFonts w:hint="eastAsia"/>
          <w:rtl/>
        </w:rPr>
        <w:t>المكاتب</w:t>
      </w:r>
      <w:r w:rsidRPr="00DB68C7">
        <w:rPr>
          <w:rtl/>
        </w:rPr>
        <w:t xml:space="preserve"> </w:t>
      </w:r>
      <w:r w:rsidRPr="00DB68C7">
        <w:rPr>
          <w:rFonts w:hint="eastAsia"/>
          <w:rtl/>
        </w:rPr>
        <w:t>الثلاثة</w:t>
      </w:r>
    </w:p>
    <w:p w:rsidR="00B55A63" w:rsidRPr="00B15B6F" w:rsidRDefault="00B55A63" w:rsidP="00B55A63">
      <w:pPr>
        <w:rPr>
          <w:rtl/>
        </w:rPr>
      </w:pPr>
      <w:r w:rsidRPr="00B15B6F">
        <w:rPr>
          <w:rFonts w:hint="eastAsia"/>
          <w:rtl/>
        </w:rPr>
        <w:t>استعراض</w:t>
      </w:r>
      <w:r w:rsidRPr="00B15B6F">
        <w:rPr>
          <w:rtl/>
        </w:rPr>
        <w:t xml:space="preserve"> </w:t>
      </w:r>
      <w:r w:rsidRPr="00B15B6F">
        <w:rPr>
          <w:rFonts w:hint="eastAsia"/>
          <w:rtl/>
        </w:rPr>
        <w:t>الحالة</w:t>
      </w:r>
      <w:r w:rsidRPr="00B15B6F">
        <w:rPr>
          <w:rtl/>
        </w:rPr>
        <w:t xml:space="preserve"> </w:t>
      </w:r>
      <w:r w:rsidRPr="00B15B6F">
        <w:rPr>
          <w:rFonts w:hint="eastAsia"/>
          <w:rtl/>
        </w:rPr>
        <w:t>الراهنة</w:t>
      </w:r>
      <w:r w:rsidRPr="00B15B6F">
        <w:rPr>
          <w:rtl/>
        </w:rPr>
        <w:t xml:space="preserve"> </w:t>
      </w:r>
      <w:r w:rsidRPr="00B15B6F">
        <w:rPr>
          <w:rFonts w:hint="eastAsia"/>
          <w:rtl/>
        </w:rPr>
        <w:t>بهدف</w:t>
      </w:r>
      <w:r w:rsidRPr="00B15B6F">
        <w:rPr>
          <w:rtl/>
        </w:rPr>
        <w:t xml:space="preserve"> </w:t>
      </w:r>
      <w:r w:rsidRPr="00B15B6F">
        <w:rPr>
          <w:rFonts w:hint="eastAsia"/>
          <w:rtl/>
        </w:rPr>
        <w:t>صياغة</w:t>
      </w:r>
      <w:r w:rsidRPr="00B15B6F">
        <w:rPr>
          <w:rtl/>
        </w:rPr>
        <w:t xml:space="preserve"> </w:t>
      </w:r>
      <w:r w:rsidRPr="00B15B6F">
        <w:rPr>
          <w:rFonts w:hint="eastAsia"/>
          <w:rtl/>
        </w:rPr>
        <w:t>المعايير</w:t>
      </w:r>
      <w:r w:rsidRPr="00B15B6F">
        <w:rPr>
          <w:rtl/>
        </w:rPr>
        <w:t xml:space="preserve"> </w:t>
      </w:r>
      <w:r w:rsidRPr="00B15B6F">
        <w:rPr>
          <w:rFonts w:hint="eastAsia"/>
          <w:rtl/>
        </w:rPr>
        <w:t>الضرورية</w:t>
      </w:r>
      <w:r w:rsidRPr="00B15B6F">
        <w:rPr>
          <w:rtl/>
        </w:rPr>
        <w:t xml:space="preserve"> </w:t>
      </w:r>
      <w:r w:rsidRPr="00B15B6F">
        <w:rPr>
          <w:rFonts w:hint="eastAsia"/>
          <w:rtl/>
        </w:rPr>
        <w:t>بشأن</w:t>
      </w:r>
      <w:r w:rsidRPr="00B15B6F">
        <w:rPr>
          <w:rtl/>
        </w:rPr>
        <w:t xml:space="preserve"> </w:t>
      </w:r>
      <w:r w:rsidRPr="00B15B6F">
        <w:rPr>
          <w:rFonts w:hint="eastAsia"/>
          <w:rtl/>
        </w:rPr>
        <w:t>تعيين</w:t>
      </w:r>
      <w:r w:rsidRPr="00B15B6F">
        <w:rPr>
          <w:rtl/>
        </w:rPr>
        <w:t xml:space="preserve"> </w:t>
      </w:r>
      <w:r w:rsidRPr="00B15B6F">
        <w:rPr>
          <w:rFonts w:hint="eastAsia"/>
          <w:rtl/>
        </w:rPr>
        <w:t>العدد</w:t>
      </w:r>
      <w:r w:rsidRPr="00B15B6F">
        <w:rPr>
          <w:rtl/>
        </w:rPr>
        <w:t xml:space="preserve"> </w:t>
      </w:r>
      <w:r w:rsidRPr="00B15B6F">
        <w:rPr>
          <w:rFonts w:hint="eastAsia"/>
          <w:rtl/>
        </w:rPr>
        <w:t>الأمثل</w:t>
      </w:r>
      <w:r w:rsidRPr="00B15B6F">
        <w:rPr>
          <w:rtl/>
        </w:rPr>
        <w:t xml:space="preserve"> </w:t>
      </w:r>
      <w:r w:rsidRPr="00B15B6F">
        <w:rPr>
          <w:rFonts w:hint="eastAsia"/>
          <w:rtl/>
        </w:rPr>
        <w:t>من</w:t>
      </w:r>
      <w:r w:rsidRPr="00B15B6F">
        <w:rPr>
          <w:rtl/>
        </w:rPr>
        <w:t xml:space="preserve"> </w:t>
      </w:r>
      <w:r w:rsidRPr="00B15B6F">
        <w:rPr>
          <w:rFonts w:hint="eastAsia"/>
          <w:rtl/>
        </w:rPr>
        <w:t>نواب</w:t>
      </w:r>
      <w:r w:rsidRPr="00B15B6F">
        <w:rPr>
          <w:rtl/>
        </w:rPr>
        <w:t xml:space="preserve"> </w:t>
      </w:r>
      <w:r w:rsidRPr="00B15B6F">
        <w:rPr>
          <w:rFonts w:hint="eastAsia"/>
          <w:rtl/>
        </w:rPr>
        <w:t>رؤساء</w:t>
      </w:r>
      <w:r>
        <w:rPr>
          <w:rFonts w:hint="cs"/>
          <w:rtl/>
        </w:rPr>
        <w:t xml:space="preserve"> الأفرقة الاستشارية للقطاعات و</w:t>
      </w:r>
      <w:r w:rsidRPr="00B15B6F">
        <w:rPr>
          <w:rFonts w:hint="eastAsia"/>
          <w:rtl/>
        </w:rPr>
        <w:t>لجان</w:t>
      </w:r>
      <w:r w:rsidRPr="00B15B6F">
        <w:rPr>
          <w:rtl/>
        </w:rPr>
        <w:t xml:space="preserve"> </w:t>
      </w:r>
      <w:r w:rsidRPr="00B15B6F">
        <w:rPr>
          <w:rFonts w:hint="eastAsia"/>
          <w:rtl/>
        </w:rPr>
        <w:t>الدراسات</w:t>
      </w:r>
      <w:r w:rsidRPr="00B15B6F">
        <w:rPr>
          <w:rtl/>
        </w:rPr>
        <w:t xml:space="preserve"> </w:t>
      </w:r>
      <w:r w:rsidRPr="00B15B6F">
        <w:rPr>
          <w:rFonts w:hint="eastAsia"/>
          <w:rtl/>
        </w:rPr>
        <w:t>والأفرقة</w:t>
      </w:r>
      <w:r w:rsidRPr="00B15B6F">
        <w:rPr>
          <w:rtl/>
        </w:rPr>
        <w:t xml:space="preserve"> </w:t>
      </w:r>
      <w:r w:rsidRPr="00B15B6F">
        <w:rPr>
          <w:rFonts w:hint="eastAsia"/>
          <w:rtl/>
        </w:rPr>
        <w:t>الأخرى</w:t>
      </w:r>
      <w:r w:rsidRPr="00B15B6F">
        <w:rPr>
          <w:rtl/>
        </w:rPr>
        <w:t xml:space="preserve"> </w:t>
      </w:r>
      <w:r w:rsidRPr="00B15B6F">
        <w:rPr>
          <w:rFonts w:hint="eastAsia"/>
          <w:rtl/>
        </w:rPr>
        <w:t>التابعة</w:t>
      </w:r>
      <w:r w:rsidRPr="00B15B6F">
        <w:rPr>
          <w:rtl/>
        </w:rPr>
        <w:t xml:space="preserve"> </w:t>
      </w:r>
      <w:r w:rsidRPr="00B15B6F">
        <w:rPr>
          <w:rFonts w:hint="eastAsia"/>
          <w:rtl/>
        </w:rPr>
        <w:t>للقطاعات</w:t>
      </w:r>
      <w:r w:rsidRPr="00B15B6F">
        <w:rPr>
          <w:rtl/>
        </w:rPr>
        <w:t xml:space="preserve"> </w:t>
      </w:r>
      <w:r w:rsidRPr="00D02A2B">
        <w:rPr>
          <w:rtl/>
        </w:rPr>
        <w:t>(</w:t>
      </w:r>
      <w:r w:rsidRPr="00B15B6F">
        <w:rPr>
          <w:rFonts w:hint="eastAsia"/>
          <w:rtl/>
        </w:rPr>
        <w:t>بما</w:t>
      </w:r>
      <w:r w:rsidRPr="00B15B6F">
        <w:rPr>
          <w:rtl/>
        </w:rPr>
        <w:t> </w:t>
      </w:r>
      <w:r w:rsidRPr="00B15B6F">
        <w:rPr>
          <w:rFonts w:hint="eastAsia"/>
          <w:rtl/>
        </w:rPr>
        <w:t>في</w:t>
      </w:r>
      <w:r w:rsidRPr="00B15B6F">
        <w:rPr>
          <w:rtl/>
        </w:rPr>
        <w:t xml:space="preserve"> </w:t>
      </w:r>
      <w:r w:rsidRPr="00B15B6F">
        <w:rPr>
          <w:rFonts w:hint="eastAsia"/>
          <w:rtl/>
        </w:rPr>
        <w:t>ذلك</w:t>
      </w:r>
      <w:r>
        <w:rPr>
          <w:rFonts w:hint="cs"/>
          <w:rtl/>
        </w:rPr>
        <w:t>، قدر الإمكان عملياً،</w:t>
      </w:r>
      <w:r w:rsidRPr="00B15B6F">
        <w:rPr>
          <w:rtl/>
        </w:rPr>
        <w:t xml:space="preserve"> </w:t>
      </w:r>
      <w:r w:rsidRPr="00B15B6F">
        <w:rPr>
          <w:rFonts w:hint="eastAsia"/>
          <w:rtl/>
        </w:rPr>
        <w:t>الاجتماع</w:t>
      </w:r>
      <w:r w:rsidRPr="00B15B6F">
        <w:rPr>
          <w:rtl/>
        </w:rPr>
        <w:t xml:space="preserve"> </w:t>
      </w:r>
      <w:r w:rsidRPr="00B15B6F">
        <w:rPr>
          <w:rFonts w:hint="eastAsia"/>
          <w:rtl/>
        </w:rPr>
        <w:t>التحضيري</w:t>
      </w:r>
      <w:r w:rsidRPr="00B15B6F">
        <w:rPr>
          <w:rtl/>
        </w:rPr>
        <w:t xml:space="preserve"> </w:t>
      </w:r>
      <w:r w:rsidRPr="00B15B6F">
        <w:rPr>
          <w:rFonts w:hint="eastAsia"/>
          <w:rtl/>
        </w:rPr>
        <w:t>للمؤتمر</w:t>
      </w:r>
      <w:r w:rsidRPr="00B15B6F">
        <w:rPr>
          <w:rtl/>
        </w:rPr>
        <w:t xml:space="preserve"> </w:t>
      </w:r>
      <w:r w:rsidRPr="00B15B6F">
        <w:rPr>
          <w:rFonts w:hint="eastAsia"/>
          <w:rtl/>
        </w:rPr>
        <w:t>واللجنة</w:t>
      </w:r>
      <w:r w:rsidRPr="00B15B6F">
        <w:rPr>
          <w:rtl/>
        </w:rPr>
        <w:t xml:space="preserve"> </w:t>
      </w:r>
      <w:r w:rsidRPr="00B15B6F">
        <w:rPr>
          <w:rFonts w:hint="eastAsia"/>
          <w:rtl/>
        </w:rPr>
        <w:t>الخاصة</w:t>
      </w:r>
      <w:r>
        <w:rPr>
          <w:rFonts w:hint="cs"/>
          <w:rtl/>
        </w:rPr>
        <w:t xml:space="preserve"> المعنية بالمسائل التنظيمية والإجرائية التابعان لقطاع الاتصالات الراديوية)، </w:t>
      </w:r>
      <w:r w:rsidRPr="00B15B6F">
        <w:rPr>
          <w:rFonts w:hint="eastAsia"/>
          <w:rtl/>
        </w:rPr>
        <w:t>مع</w:t>
      </w:r>
      <w:r w:rsidRPr="00B15B6F">
        <w:rPr>
          <w:rtl/>
        </w:rPr>
        <w:t xml:space="preserve"> </w:t>
      </w:r>
      <w:r>
        <w:rPr>
          <w:rFonts w:hint="cs"/>
          <w:rtl/>
        </w:rPr>
        <w:t>مراعاة</w:t>
      </w:r>
      <w:r w:rsidRPr="00B15B6F">
        <w:rPr>
          <w:rtl/>
        </w:rPr>
        <w:t xml:space="preserve"> </w:t>
      </w:r>
      <w:r w:rsidRPr="00B15B6F">
        <w:rPr>
          <w:rFonts w:hint="eastAsia"/>
          <w:rtl/>
        </w:rPr>
        <w:t>المبادئ</w:t>
      </w:r>
      <w:r w:rsidRPr="00B15B6F">
        <w:rPr>
          <w:rtl/>
        </w:rPr>
        <w:t xml:space="preserve"> </w:t>
      </w:r>
      <w:r w:rsidRPr="00B15B6F">
        <w:rPr>
          <w:rFonts w:hint="eastAsia"/>
          <w:rtl/>
        </w:rPr>
        <w:t>التوجيهية</w:t>
      </w:r>
      <w:r w:rsidRPr="00B15B6F">
        <w:rPr>
          <w:rtl/>
        </w:rPr>
        <w:t> </w:t>
      </w:r>
      <w:r w:rsidRPr="00B15B6F">
        <w:rPr>
          <w:rFonts w:hint="eastAsia"/>
          <w:rtl/>
        </w:rPr>
        <w:t>التالية</w:t>
      </w:r>
      <w:r w:rsidRPr="00B15B6F">
        <w:rPr>
          <w:rtl/>
        </w:rPr>
        <w:t>:</w:t>
      </w:r>
    </w:p>
    <w:p w:rsidR="00B55A63" w:rsidRPr="00BC52FA" w:rsidRDefault="00B55A63" w:rsidP="00B55A63">
      <w:pPr>
        <w:pStyle w:val="enumlev1"/>
        <w:rPr>
          <w:rtl/>
        </w:rPr>
      </w:pPr>
      <w:r w:rsidRPr="007D6ABD">
        <w:t>(1</w:t>
      </w:r>
      <w:r w:rsidRPr="00BC52FA">
        <w:rPr>
          <w:rtl/>
        </w:rPr>
        <w:tab/>
      </w:r>
      <w:r w:rsidRPr="00BC52FA">
        <w:rPr>
          <w:rFonts w:hint="eastAsia"/>
          <w:rtl/>
        </w:rPr>
        <w:t>ينبغي</w:t>
      </w:r>
      <w:r w:rsidRPr="00BC52FA">
        <w:rPr>
          <w:rtl/>
        </w:rPr>
        <w:t xml:space="preserve"> </w:t>
      </w:r>
      <w:r w:rsidRPr="00BC52FA">
        <w:rPr>
          <w:rFonts w:hint="eastAsia"/>
          <w:rtl/>
        </w:rPr>
        <w:t>أن</w:t>
      </w:r>
      <w:r w:rsidRPr="00BC52FA">
        <w:rPr>
          <w:rtl/>
        </w:rPr>
        <w:t xml:space="preserve"> </w:t>
      </w:r>
      <w:r w:rsidRPr="00BC52FA">
        <w:rPr>
          <w:rFonts w:hint="cs"/>
          <w:rtl/>
        </w:rPr>
        <w:t>يقتصر</w:t>
      </w:r>
      <w:r w:rsidRPr="00BC52FA">
        <w:rPr>
          <w:rtl/>
        </w:rPr>
        <w:t xml:space="preserve"> </w:t>
      </w:r>
      <w:r w:rsidRPr="00BC52FA">
        <w:rPr>
          <w:rFonts w:hint="eastAsia"/>
          <w:rtl/>
        </w:rPr>
        <w:t>عدد</w:t>
      </w:r>
      <w:r w:rsidRPr="00BC52FA">
        <w:rPr>
          <w:rtl/>
        </w:rPr>
        <w:t xml:space="preserve"> </w:t>
      </w:r>
      <w:r w:rsidRPr="00BC52FA">
        <w:rPr>
          <w:rFonts w:hint="eastAsia"/>
          <w:rtl/>
        </w:rPr>
        <w:t>نواب</w:t>
      </w:r>
      <w:r w:rsidRPr="00BC52FA">
        <w:rPr>
          <w:rtl/>
        </w:rPr>
        <w:t xml:space="preserve"> </w:t>
      </w:r>
      <w:r w:rsidRPr="00BC52FA">
        <w:rPr>
          <w:rFonts w:hint="eastAsia"/>
          <w:rtl/>
        </w:rPr>
        <w:t>الرئيس</w:t>
      </w:r>
      <w:r w:rsidRPr="00BC52FA">
        <w:rPr>
          <w:rtl/>
        </w:rPr>
        <w:t xml:space="preserve"> </w:t>
      </w:r>
      <w:r w:rsidRPr="00BC52FA">
        <w:rPr>
          <w:rFonts w:hint="cs"/>
          <w:rtl/>
        </w:rPr>
        <w:t>على</w:t>
      </w:r>
      <w:r w:rsidRPr="00BC52FA">
        <w:rPr>
          <w:rtl/>
        </w:rPr>
        <w:t xml:space="preserve"> </w:t>
      </w:r>
      <w:r w:rsidRPr="00BC52FA">
        <w:rPr>
          <w:rFonts w:hint="eastAsia"/>
          <w:rtl/>
        </w:rPr>
        <w:t>الحد</w:t>
      </w:r>
      <w:r w:rsidRPr="00BC52FA">
        <w:rPr>
          <w:rtl/>
        </w:rPr>
        <w:t xml:space="preserve"> </w:t>
      </w:r>
      <w:r w:rsidRPr="00BC52FA">
        <w:rPr>
          <w:rFonts w:hint="eastAsia"/>
          <w:rtl/>
        </w:rPr>
        <w:t>الأدنى</w:t>
      </w:r>
      <w:r w:rsidRPr="00BC52FA">
        <w:rPr>
          <w:rtl/>
        </w:rPr>
        <w:t xml:space="preserve"> </w:t>
      </w:r>
      <w:r w:rsidRPr="00BC52FA">
        <w:rPr>
          <w:rFonts w:hint="eastAsia"/>
          <w:rtl/>
        </w:rPr>
        <w:t>الضروري</w:t>
      </w:r>
      <w:r w:rsidRPr="00BC52FA">
        <w:rPr>
          <w:rtl/>
        </w:rPr>
        <w:t xml:space="preserve"> </w:t>
      </w:r>
      <w:r w:rsidRPr="00BC52FA">
        <w:rPr>
          <w:rFonts w:hint="eastAsia"/>
          <w:rtl/>
        </w:rPr>
        <w:t>من</w:t>
      </w:r>
      <w:r w:rsidRPr="00BC52FA">
        <w:rPr>
          <w:rtl/>
        </w:rPr>
        <w:t xml:space="preserve"> </w:t>
      </w:r>
      <w:r w:rsidRPr="00BC52FA">
        <w:rPr>
          <w:rFonts w:hint="eastAsia"/>
          <w:rtl/>
        </w:rPr>
        <w:t>المهنيين</w:t>
      </w:r>
      <w:r w:rsidRPr="00BC52FA">
        <w:rPr>
          <w:rtl/>
        </w:rPr>
        <w:t xml:space="preserve"> </w:t>
      </w:r>
      <w:r w:rsidRPr="00BC52FA">
        <w:rPr>
          <w:rFonts w:hint="eastAsia"/>
          <w:rtl/>
        </w:rPr>
        <w:t>ذوي</w:t>
      </w:r>
      <w:r w:rsidRPr="00BC52FA">
        <w:rPr>
          <w:rtl/>
        </w:rPr>
        <w:t xml:space="preserve"> </w:t>
      </w:r>
      <w:r w:rsidRPr="00BC52FA">
        <w:rPr>
          <w:rFonts w:hint="cs"/>
          <w:rtl/>
        </w:rPr>
        <w:t>الخبرة</w:t>
      </w:r>
      <w:r w:rsidRPr="00BC52FA">
        <w:rPr>
          <w:rFonts w:hint="eastAsia"/>
          <w:rtl/>
        </w:rPr>
        <w:t>،</w:t>
      </w:r>
      <w:r w:rsidRPr="00BC52FA">
        <w:rPr>
          <w:rtl/>
        </w:rPr>
        <w:t xml:space="preserve"> </w:t>
      </w:r>
      <w:r w:rsidRPr="00BC52FA">
        <w:rPr>
          <w:rFonts w:hint="cs"/>
          <w:rtl/>
        </w:rPr>
        <w:t>وفقاً لقرارات القطاع المعني المتعلقة بتعيين نواب رؤساء الأفرقة الاستشارية ولجان الدراسات والأفرقة الأخرى</w:t>
      </w:r>
      <w:r w:rsidRPr="00BC52FA">
        <w:rPr>
          <w:rFonts w:hint="eastAsia"/>
          <w:rtl/>
        </w:rPr>
        <w:t>؛</w:t>
      </w:r>
    </w:p>
    <w:p w:rsidR="00B55A63" w:rsidRPr="00BC52FA" w:rsidRDefault="00B55A63" w:rsidP="00B55A63">
      <w:pPr>
        <w:pStyle w:val="enumlev1"/>
        <w:rPr>
          <w:rtl/>
        </w:rPr>
      </w:pPr>
      <w:r w:rsidRPr="007D6ABD">
        <w:t>(2</w:t>
      </w:r>
      <w:r w:rsidRPr="00BC52FA">
        <w:rPr>
          <w:rtl/>
        </w:rPr>
        <w:tab/>
      </w:r>
      <w:r w:rsidRPr="00BC52FA">
        <w:rPr>
          <w:rFonts w:hint="cs"/>
          <w:rtl/>
        </w:rPr>
        <w:t>ينبغي مراعاة</w:t>
      </w:r>
      <w:r w:rsidRPr="00BC52FA">
        <w:rPr>
          <w:rtl/>
        </w:rPr>
        <w:t xml:space="preserve"> </w:t>
      </w:r>
      <w:r w:rsidRPr="00BC52FA">
        <w:rPr>
          <w:rFonts w:hint="eastAsia"/>
          <w:rtl/>
        </w:rPr>
        <w:t>التوزيع</w:t>
      </w:r>
      <w:r w:rsidRPr="00BC52FA">
        <w:rPr>
          <w:rtl/>
        </w:rPr>
        <w:t xml:space="preserve"> </w:t>
      </w:r>
      <w:r w:rsidRPr="00BC52FA">
        <w:rPr>
          <w:rFonts w:hint="eastAsia"/>
          <w:rtl/>
        </w:rPr>
        <w:t>الجغرافي</w:t>
      </w:r>
      <w:r w:rsidRPr="00BC52FA">
        <w:rPr>
          <w:rtl/>
        </w:rPr>
        <w:t xml:space="preserve"> </w:t>
      </w:r>
      <w:r w:rsidRPr="00BC52FA">
        <w:rPr>
          <w:rFonts w:hint="eastAsia"/>
          <w:rtl/>
        </w:rPr>
        <w:t>المنصف</w:t>
      </w:r>
      <w:r w:rsidRPr="00BC52FA">
        <w:rPr>
          <w:rtl/>
        </w:rPr>
        <w:t xml:space="preserve"> </w:t>
      </w:r>
      <w:r w:rsidRPr="00BC52FA">
        <w:rPr>
          <w:rFonts w:hint="eastAsia"/>
          <w:rtl/>
        </w:rPr>
        <w:t>فيما</w:t>
      </w:r>
      <w:r w:rsidRPr="00BC52FA">
        <w:rPr>
          <w:rtl/>
        </w:rPr>
        <w:t> </w:t>
      </w:r>
      <w:r w:rsidRPr="00BC52FA">
        <w:rPr>
          <w:rFonts w:hint="eastAsia"/>
          <w:rtl/>
        </w:rPr>
        <w:t>بين</w:t>
      </w:r>
      <w:r w:rsidRPr="00BC52FA">
        <w:rPr>
          <w:rtl/>
        </w:rPr>
        <w:t xml:space="preserve"> </w:t>
      </w:r>
      <w:r w:rsidRPr="00BC52FA">
        <w:rPr>
          <w:rFonts w:hint="cs"/>
          <w:rtl/>
        </w:rPr>
        <w:t>مناطق</w:t>
      </w:r>
      <w:r w:rsidRPr="00BC52FA">
        <w:rPr>
          <w:rtl/>
        </w:rPr>
        <w:t xml:space="preserve"> </w:t>
      </w:r>
      <w:r w:rsidRPr="00BC52FA">
        <w:rPr>
          <w:rFonts w:hint="eastAsia"/>
          <w:rtl/>
        </w:rPr>
        <w:t>الاتحاد،</w:t>
      </w:r>
      <w:r w:rsidRPr="00BC52FA">
        <w:rPr>
          <w:rtl/>
        </w:rPr>
        <w:t xml:space="preserve"> </w:t>
      </w:r>
      <w:r w:rsidRPr="00BC52FA">
        <w:rPr>
          <w:rFonts w:hint="eastAsia"/>
          <w:rtl/>
        </w:rPr>
        <w:t>والحاجة</w:t>
      </w:r>
      <w:r w:rsidRPr="00BC52FA">
        <w:rPr>
          <w:rtl/>
        </w:rPr>
        <w:t xml:space="preserve"> </w:t>
      </w:r>
      <w:r w:rsidRPr="00BC52FA">
        <w:rPr>
          <w:rFonts w:hint="eastAsia"/>
          <w:rtl/>
        </w:rPr>
        <w:t>إلى</w:t>
      </w:r>
      <w:r w:rsidRPr="00BC52FA">
        <w:rPr>
          <w:rtl/>
        </w:rPr>
        <w:t xml:space="preserve"> </w:t>
      </w:r>
      <w:r w:rsidRPr="00BC52FA">
        <w:rPr>
          <w:rFonts w:hint="eastAsia"/>
          <w:rtl/>
        </w:rPr>
        <w:t>تشجيع</w:t>
      </w:r>
      <w:r w:rsidRPr="00BC52FA">
        <w:rPr>
          <w:rtl/>
        </w:rPr>
        <w:t xml:space="preserve"> </w:t>
      </w:r>
      <w:r w:rsidRPr="00BC52FA">
        <w:rPr>
          <w:rFonts w:hint="eastAsia"/>
          <w:rtl/>
        </w:rPr>
        <w:t>البلدان</w:t>
      </w:r>
      <w:r w:rsidRPr="00BC52FA">
        <w:rPr>
          <w:rtl/>
        </w:rPr>
        <w:t xml:space="preserve"> </w:t>
      </w:r>
      <w:r w:rsidRPr="00BC52FA">
        <w:rPr>
          <w:rFonts w:hint="eastAsia"/>
          <w:rtl/>
        </w:rPr>
        <w:t>النامية</w:t>
      </w:r>
      <w:r w:rsidRPr="00BC52FA">
        <w:rPr>
          <w:rtl/>
        </w:rPr>
        <w:t xml:space="preserve"> </w:t>
      </w:r>
      <w:r w:rsidRPr="00BC52FA">
        <w:rPr>
          <w:rFonts w:hint="eastAsia"/>
          <w:rtl/>
        </w:rPr>
        <w:t>على</w:t>
      </w:r>
      <w:r w:rsidRPr="00BC52FA">
        <w:rPr>
          <w:rtl/>
        </w:rPr>
        <w:t xml:space="preserve"> </w:t>
      </w:r>
      <w:r w:rsidRPr="00BC52FA">
        <w:rPr>
          <w:rFonts w:hint="eastAsia"/>
          <w:rtl/>
        </w:rPr>
        <w:t>المشاركة</w:t>
      </w:r>
      <w:r w:rsidRPr="00BC52FA">
        <w:rPr>
          <w:rtl/>
        </w:rPr>
        <w:t xml:space="preserve"> </w:t>
      </w:r>
      <w:r w:rsidRPr="00BC52FA">
        <w:rPr>
          <w:rFonts w:hint="eastAsia"/>
          <w:rtl/>
        </w:rPr>
        <w:t>على</w:t>
      </w:r>
      <w:r w:rsidRPr="00BC52FA">
        <w:rPr>
          <w:rtl/>
        </w:rPr>
        <w:t xml:space="preserve"> </w:t>
      </w:r>
      <w:r w:rsidRPr="00BC52FA">
        <w:rPr>
          <w:rFonts w:hint="eastAsia"/>
          <w:rtl/>
        </w:rPr>
        <w:t>نحو</w:t>
      </w:r>
      <w:r w:rsidRPr="00BC52FA">
        <w:rPr>
          <w:rtl/>
        </w:rPr>
        <w:t xml:space="preserve"> </w:t>
      </w:r>
      <w:r w:rsidRPr="00BC52FA">
        <w:rPr>
          <w:rFonts w:hint="eastAsia"/>
          <w:rtl/>
        </w:rPr>
        <w:t>أكثر</w:t>
      </w:r>
      <w:r w:rsidRPr="00BC52FA">
        <w:rPr>
          <w:rtl/>
        </w:rPr>
        <w:t xml:space="preserve"> </w:t>
      </w:r>
      <w:r w:rsidRPr="00BC52FA">
        <w:rPr>
          <w:rFonts w:hint="eastAsia"/>
          <w:rtl/>
        </w:rPr>
        <w:t>فاعلية،</w:t>
      </w:r>
      <w:r w:rsidRPr="00BC52FA">
        <w:rPr>
          <w:rtl/>
        </w:rPr>
        <w:t xml:space="preserve"> </w:t>
      </w:r>
      <w:r w:rsidRPr="00BC52FA">
        <w:rPr>
          <w:rFonts w:hint="cs"/>
          <w:rtl/>
        </w:rPr>
        <w:t>من أجل ضمان تمثيل</w:t>
      </w:r>
      <w:r w:rsidRPr="00BC52FA">
        <w:rPr>
          <w:rtl/>
        </w:rPr>
        <w:t xml:space="preserve"> </w:t>
      </w:r>
      <w:r w:rsidRPr="00BC52FA">
        <w:rPr>
          <w:rFonts w:hint="eastAsia"/>
          <w:rtl/>
        </w:rPr>
        <w:t>كل</w:t>
      </w:r>
      <w:r w:rsidRPr="00BC52FA">
        <w:rPr>
          <w:rtl/>
        </w:rPr>
        <w:t xml:space="preserve"> </w:t>
      </w:r>
      <w:r w:rsidRPr="00BC52FA">
        <w:rPr>
          <w:rFonts w:hint="cs"/>
          <w:rtl/>
        </w:rPr>
        <w:t>منطقة</w:t>
      </w:r>
      <w:r w:rsidRPr="00BC52FA">
        <w:rPr>
          <w:rtl/>
        </w:rPr>
        <w:t xml:space="preserve"> </w:t>
      </w:r>
      <w:r w:rsidRPr="00BC52FA">
        <w:rPr>
          <w:rFonts w:hint="eastAsia"/>
          <w:rtl/>
        </w:rPr>
        <w:t>في</w:t>
      </w:r>
      <w:r w:rsidRPr="00BC52FA">
        <w:rPr>
          <w:rFonts w:hint="cs"/>
          <w:rtl/>
        </w:rPr>
        <w:t xml:space="preserve"> الأفرقة الاستشارية للقطاعات</w:t>
      </w:r>
      <w:r w:rsidRPr="00BC52FA">
        <w:rPr>
          <w:rtl/>
        </w:rPr>
        <w:t xml:space="preserve"> </w:t>
      </w:r>
      <w:r w:rsidRPr="00BC52FA">
        <w:rPr>
          <w:rFonts w:hint="cs"/>
          <w:rtl/>
        </w:rPr>
        <w:t>و</w:t>
      </w:r>
      <w:r w:rsidRPr="00BC52FA">
        <w:rPr>
          <w:rFonts w:hint="eastAsia"/>
          <w:rtl/>
        </w:rPr>
        <w:t>لجان</w:t>
      </w:r>
      <w:r w:rsidRPr="00BC52FA">
        <w:rPr>
          <w:rtl/>
        </w:rPr>
        <w:t xml:space="preserve"> </w:t>
      </w:r>
      <w:r w:rsidRPr="00BC52FA">
        <w:rPr>
          <w:rFonts w:hint="eastAsia"/>
          <w:rtl/>
        </w:rPr>
        <w:t>الدراسات</w:t>
      </w:r>
      <w:r w:rsidRPr="00BC52FA">
        <w:rPr>
          <w:rtl/>
        </w:rPr>
        <w:t xml:space="preserve"> </w:t>
      </w:r>
      <w:r w:rsidRPr="00BC52FA">
        <w:rPr>
          <w:rFonts w:hint="eastAsia"/>
          <w:rtl/>
        </w:rPr>
        <w:t>والأفرقة</w:t>
      </w:r>
      <w:r w:rsidRPr="00BC52FA">
        <w:rPr>
          <w:rtl/>
        </w:rPr>
        <w:t xml:space="preserve"> </w:t>
      </w:r>
      <w:r w:rsidRPr="00BC52FA">
        <w:rPr>
          <w:rFonts w:hint="eastAsia"/>
          <w:rtl/>
        </w:rPr>
        <w:t>الأخرى</w:t>
      </w:r>
      <w:r w:rsidRPr="00BC52FA">
        <w:rPr>
          <w:rtl/>
        </w:rPr>
        <w:t xml:space="preserve"> </w:t>
      </w:r>
      <w:r w:rsidRPr="00BC52FA">
        <w:rPr>
          <w:rFonts w:hint="eastAsia"/>
          <w:rtl/>
        </w:rPr>
        <w:t>التابعة</w:t>
      </w:r>
      <w:r w:rsidRPr="00BC52FA">
        <w:rPr>
          <w:rtl/>
        </w:rPr>
        <w:t xml:space="preserve"> </w:t>
      </w:r>
      <w:r w:rsidRPr="00BC52FA">
        <w:rPr>
          <w:rFonts w:hint="eastAsia"/>
          <w:rtl/>
        </w:rPr>
        <w:t>للقطاعات،</w:t>
      </w:r>
      <w:r w:rsidRPr="00BC52FA">
        <w:rPr>
          <w:rtl/>
        </w:rPr>
        <w:t xml:space="preserve"> </w:t>
      </w:r>
      <w:r w:rsidRPr="00BC52FA">
        <w:rPr>
          <w:rFonts w:hint="eastAsia"/>
          <w:rtl/>
        </w:rPr>
        <w:t>بشخص</w:t>
      </w:r>
      <w:r w:rsidRPr="00BC52FA">
        <w:rPr>
          <w:rtl/>
        </w:rPr>
        <w:t xml:space="preserve"> </w:t>
      </w:r>
      <w:r w:rsidRPr="00BC52FA">
        <w:rPr>
          <w:rFonts w:hint="eastAsia"/>
          <w:rtl/>
        </w:rPr>
        <w:t>واحد</w:t>
      </w:r>
      <w:r w:rsidRPr="00BC52FA">
        <w:rPr>
          <w:rtl/>
        </w:rPr>
        <w:t xml:space="preserve"> </w:t>
      </w:r>
      <w:r w:rsidRPr="00BC52FA">
        <w:rPr>
          <w:rFonts w:hint="eastAsia"/>
          <w:rtl/>
        </w:rPr>
        <w:t>على</w:t>
      </w:r>
      <w:r w:rsidRPr="00BC52FA">
        <w:rPr>
          <w:rtl/>
        </w:rPr>
        <w:t xml:space="preserve"> </w:t>
      </w:r>
      <w:r w:rsidRPr="00BC52FA">
        <w:rPr>
          <w:rFonts w:hint="eastAsia"/>
          <w:rtl/>
        </w:rPr>
        <w:t>الأقل</w:t>
      </w:r>
      <w:r w:rsidRPr="00BC52FA">
        <w:rPr>
          <w:rtl/>
        </w:rPr>
        <w:t xml:space="preserve"> </w:t>
      </w:r>
      <w:r w:rsidRPr="00BC52FA">
        <w:rPr>
          <w:rFonts w:hint="eastAsia"/>
          <w:rtl/>
        </w:rPr>
        <w:t>أو</w:t>
      </w:r>
      <w:r w:rsidRPr="00BC52FA">
        <w:rPr>
          <w:rtl/>
        </w:rPr>
        <w:t xml:space="preserve"> </w:t>
      </w:r>
      <w:r w:rsidRPr="00BC52FA">
        <w:rPr>
          <w:rFonts w:hint="eastAsia"/>
          <w:rtl/>
        </w:rPr>
        <w:t>اثنين</w:t>
      </w:r>
      <w:r w:rsidRPr="00BC52FA">
        <w:rPr>
          <w:rtl/>
        </w:rPr>
        <w:t xml:space="preserve"> </w:t>
      </w:r>
      <w:r w:rsidRPr="00BC52FA">
        <w:rPr>
          <w:rFonts w:hint="eastAsia"/>
          <w:rtl/>
        </w:rPr>
        <w:t>ممن</w:t>
      </w:r>
      <w:r w:rsidRPr="00BC52FA">
        <w:rPr>
          <w:rtl/>
        </w:rPr>
        <w:t xml:space="preserve"> </w:t>
      </w:r>
      <w:r w:rsidRPr="00BC52FA">
        <w:rPr>
          <w:rFonts w:hint="eastAsia"/>
          <w:rtl/>
        </w:rPr>
        <w:t>يتمتعون</w:t>
      </w:r>
      <w:r w:rsidRPr="00BC52FA">
        <w:rPr>
          <w:rtl/>
        </w:rPr>
        <w:t xml:space="preserve"> </w:t>
      </w:r>
      <w:r w:rsidRPr="00BC52FA">
        <w:rPr>
          <w:rFonts w:hint="eastAsia"/>
          <w:rtl/>
        </w:rPr>
        <w:t>بالكفاءة</w:t>
      </w:r>
      <w:r w:rsidRPr="00BC52FA">
        <w:rPr>
          <w:rFonts w:hint="cs"/>
          <w:rtl/>
        </w:rPr>
        <w:t> والخبرة</w:t>
      </w:r>
      <w:r w:rsidRPr="00BC52FA">
        <w:rPr>
          <w:rFonts w:hint="eastAsia"/>
          <w:rtl/>
        </w:rPr>
        <w:t>؛</w:t>
      </w:r>
    </w:p>
    <w:p w:rsidR="00B55A63" w:rsidRPr="00BC52FA" w:rsidRDefault="00B55A63" w:rsidP="00B55A63">
      <w:pPr>
        <w:pStyle w:val="enumlev1"/>
        <w:rPr>
          <w:rtl/>
        </w:rPr>
      </w:pPr>
      <w:r w:rsidRPr="007D6ABD">
        <w:t>(3</w:t>
      </w:r>
      <w:r w:rsidRPr="00BC52FA">
        <w:rPr>
          <w:rtl/>
        </w:rPr>
        <w:tab/>
      </w:r>
      <w:r w:rsidRPr="00BC52FA">
        <w:rPr>
          <w:rFonts w:hint="eastAsia"/>
          <w:rtl/>
        </w:rPr>
        <w:t>ينبغي</w:t>
      </w:r>
      <w:r w:rsidRPr="00BC52FA">
        <w:rPr>
          <w:rtl/>
        </w:rPr>
        <w:t xml:space="preserve"> </w:t>
      </w:r>
      <w:r w:rsidRPr="00BC52FA">
        <w:rPr>
          <w:rFonts w:hint="eastAsia"/>
          <w:rtl/>
        </w:rPr>
        <w:t>أن</w:t>
      </w:r>
      <w:r w:rsidRPr="00BC52FA">
        <w:rPr>
          <w:rtl/>
        </w:rPr>
        <w:t xml:space="preserve"> </w:t>
      </w:r>
      <w:r w:rsidRPr="00BC52FA">
        <w:rPr>
          <w:rFonts w:hint="eastAsia"/>
          <w:rtl/>
        </w:rPr>
        <w:t>يكون</w:t>
      </w:r>
      <w:r w:rsidRPr="00BC52FA">
        <w:rPr>
          <w:rtl/>
        </w:rPr>
        <w:t xml:space="preserve"> </w:t>
      </w:r>
      <w:r w:rsidRPr="00BC52FA">
        <w:rPr>
          <w:rFonts w:hint="cs"/>
          <w:rtl/>
        </w:rPr>
        <w:t>مجموع عدد</w:t>
      </w:r>
      <w:r w:rsidRPr="00BC52FA">
        <w:rPr>
          <w:rtl/>
        </w:rPr>
        <w:t xml:space="preserve"> </w:t>
      </w:r>
      <w:r w:rsidRPr="00BC52FA">
        <w:rPr>
          <w:rFonts w:hint="cs"/>
          <w:rtl/>
        </w:rPr>
        <w:t>ا</w:t>
      </w:r>
      <w:r w:rsidRPr="00BC52FA">
        <w:rPr>
          <w:rFonts w:hint="eastAsia"/>
          <w:rtl/>
        </w:rPr>
        <w:t>لرؤساء</w:t>
      </w:r>
      <w:r w:rsidRPr="00BC52FA">
        <w:rPr>
          <w:rtl/>
        </w:rPr>
        <w:t xml:space="preserve"> </w:t>
      </w:r>
      <w:r w:rsidRPr="00BC52FA">
        <w:rPr>
          <w:rFonts w:hint="eastAsia"/>
          <w:rtl/>
        </w:rPr>
        <w:t>ونواب</w:t>
      </w:r>
      <w:r w:rsidRPr="00BC52FA">
        <w:rPr>
          <w:rtl/>
        </w:rPr>
        <w:t xml:space="preserve"> </w:t>
      </w:r>
      <w:r w:rsidRPr="00BC52FA">
        <w:rPr>
          <w:rFonts w:hint="eastAsia"/>
          <w:rtl/>
        </w:rPr>
        <w:t>الرؤساء</w:t>
      </w:r>
      <w:r w:rsidRPr="00BC52FA">
        <w:rPr>
          <w:rtl/>
        </w:rPr>
        <w:t xml:space="preserve"> </w:t>
      </w:r>
      <w:r w:rsidRPr="00BC52FA">
        <w:rPr>
          <w:rFonts w:hint="eastAsia"/>
          <w:rtl/>
        </w:rPr>
        <w:t>المقترحين</w:t>
      </w:r>
      <w:r w:rsidRPr="00BC52FA">
        <w:rPr>
          <w:rtl/>
        </w:rPr>
        <w:t xml:space="preserve"> </w:t>
      </w:r>
      <w:r w:rsidRPr="00BC52FA">
        <w:rPr>
          <w:rFonts w:hint="eastAsia"/>
          <w:rtl/>
        </w:rPr>
        <w:t>من</w:t>
      </w:r>
      <w:r w:rsidRPr="00BC52FA">
        <w:rPr>
          <w:rtl/>
        </w:rPr>
        <w:t xml:space="preserve"> </w:t>
      </w:r>
      <w:r w:rsidRPr="00BC52FA">
        <w:rPr>
          <w:rFonts w:hint="eastAsia"/>
          <w:rtl/>
        </w:rPr>
        <w:t>أي</w:t>
      </w:r>
      <w:r w:rsidRPr="00BC52FA">
        <w:rPr>
          <w:rtl/>
        </w:rPr>
        <w:t xml:space="preserve"> </w:t>
      </w:r>
      <w:r w:rsidRPr="00BC52FA">
        <w:rPr>
          <w:rFonts w:hint="eastAsia"/>
          <w:rtl/>
        </w:rPr>
        <w:t>إدارة</w:t>
      </w:r>
      <w:r w:rsidRPr="00BC52FA">
        <w:rPr>
          <w:rtl/>
        </w:rPr>
        <w:t xml:space="preserve"> </w:t>
      </w:r>
      <w:r w:rsidRPr="00BC52FA">
        <w:rPr>
          <w:rFonts w:hint="eastAsia"/>
          <w:rtl/>
        </w:rPr>
        <w:t>معقولاً</w:t>
      </w:r>
      <w:r w:rsidRPr="00BC52FA">
        <w:rPr>
          <w:rtl/>
        </w:rPr>
        <w:t xml:space="preserve"> </w:t>
      </w:r>
      <w:r w:rsidRPr="00BC52FA">
        <w:rPr>
          <w:rFonts w:hint="eastAsia"/>
          <w:rtl/>
        </w:rPr>
        <w:t>نوعاً</w:t>
      </w:r>
      <w:r w:rsidRPr="00BC52FA">
        <w:rPr>
          <w:rtl/>
        </w:rPr>
        <w:t xml:space="preserve"> </w:t>
      </w:r>
      <w:r w:rsidRPr="00BC52FA">
        <w:rPr>
          <w:rFonts w:hint="eastAsia"/>
          <w:rtl/>
        </w:rPr>
        <w:t>ما</w:t>
      </w:r>
      <w:r w:rsidRPr="00BC52FA">
        <w:rPr>
          <w:rtl/>
        </w:rPr>
        <w:t> </w:t>
      </w:r>
      <w:r w:rsidRPr="00BC52FA">
        <w:rPr>
          <w:rFonts w:hint="eastAsia"/>
          <w:rtl/>
        </w:rPr>
        <w:t>بما</w:t>
      </w:r>
      <w:r w:rsidRPr="00BC52FA">
        <w:rPr>
          <w:rtl/>
        </w:rPr>
        <w:t> </w:t>
      </w:r>
      <w:r w:rsidRPr="00BC52FA">
        <w:rPr>
          <w:rFonts w:hint="eastAsia"/>
          <w:rtl/>
        </w:rPr>
        <w:t>يراعي</w:t>
      </w:r>
      <w:r w:rsidRPr="00BC52FA">
        <w:rPr>
          <w:rtl/>
        </w:rPr>
        <w:t xml:space="preserve"> </w:t>
      </w:r>
      <w:r w:rsidRPr="00BC52FA">
        <w:rPr>
          <w:rFonts w:hint="eastAsia"/>
          <w:rtl/>
        </w:rPr>
        <w:t>مبدأ</w:t>
      </w:r>
      <w:r w:rsidRPr="00BC52FA">
        <w:rPr>
          <w:rtl/>
        </w:rPr>
        <w:t xml:space="preserve"> </w:t>
      </w:r>
      <w:r w:rsidRPr="00BC52FA">
        <w:rPr>
          <w:rFonts w:hint="eastAsia"/>
          <w:rtl/>
        </w:rPr>
        <w:t>التوزيع</w:t>
      </w:r>
      <w:r w:rsidRPr="00BC52FA">
        <w:rPr>
          <w:rtl/>
        </w:rPr>
        <w:t xml:space="preserve"> </w:t>
      </w:r>
      <w:r w:rsidRPr="00BC52FA">
        <w:rPr>
          <w:rFonts w:hint="eastAsia"/>
          <w:rtl/>
        </w:rPr>
        <w:t>الجغرافي</w:t>
      </w:r>
      <w:r w:rsidRPr="00BC52FA">
        <w:rPr>
          <w:rtl/>
        </w:rPr>
        <w:t xml:space="preserve"> </w:t>
      </w:r>
      <w:r w:rsidRPr="00BC52FA">
        <w:rPr>
          <w:rFonts w:hint="eastAsia"/>
          <w:rtl/>
        </w:rPr>
        <w:t>المنصف</w:t>
      </w:r>
      <w:r w:rsidRPr="00BC52FA">
        <w:rPr>
          <w:rtl/>
        </w:rPr>
        <w:t xml:space="preserve"> </w:t>
      </w:r>
      <w:r w:rsidRPr="00BC52FA">
        <w:rPr>
          <w:rFonts w:hint="eastAsia"/>
          <w:rtl/>
        </w:rPr>
        <w:t>للمناصب</w:t>
      </w:r>
      <w:r w:rsidRPr="00BC52FA">
        <w:rPr>
          <w:rtl/>
        </w:rPr>
        <w:t xml:space="preserve"> </w:t>
      </w:r>
      <w:r w:rsidRPr="00BC52FA">
        <w:rPr>
          <w:rFonts w:hint="eastAsia"/>
          <w:rtl/>
        </w:rPr>
        <w:t>فيما</w:t>
      </w:r>
      <w:r w:rsidRPr="00BC52FA">
        <w:rPr>
          <w:rtl/>
        </w:rPr>
        <w:t> </w:t>
      </w:r>
      <w:r w:rsidRPr="00BC52FA">
        <w:rPr>
          <w:rFonts w:hint="eastAsia"/>
          <w:rtl/>
        </w:rPr>
        <w:t>بين</w:t>
      </w:r>
      <w:r w:rsidRPr="00BC52FA">
        <w:rPr>
          <w:rtl/>
        </w:rPr>
        <w:t xml:space="preserve"> </w:t>
      </w:r>
      <w:r w:rsidRPr="00BC52FA">
        <w:rPr>
          <w:rFonts w:hint="eastAsia"/>
          <w:rtl/>
        </w:rPr>
        <w:t>الدول</w:t>
      </w:r>
      <w:r w:rsidRPr="00BC52FA">
        <w:rPr>
          <w:rtl/>
        </w:rPr>
        <w:t xml:space="preserve"> </w:t>
      </w:r>
      <w:r w:rsidRPr="00BC52FA">
        <w:rPr>
          <w:rFonts w:hint="eastAsia"/>
          <w:rtl/>
        </w:rPr>
        <w:t>الأعضاء</w:t>
      </w:r>
      <w:r w:rsidRPr="00BC52FA">
        <w:rPr>
          <w:rtl/>
        </w:rPr>
        <w:t xml:space="preserve"> </w:t>
      </w:r>
      <w:r w:rsidRPr="00BC52FA">
        <w:rPr>
          <w:rFonts w:hint="eastAsia"/>
          <w:rtl/>
        </w:rPr>
        <w:t>المعنية؛</w:t>
      </w:r>
    </w:p>
    <w:p w:rsidR="00B55A63" w:rsidRPr="007D6ABD" w:rsidRDefault="00B55A63" w:rsidP="00B55A63">
      <w:pPr>
        <w:pStyle w:val="enumlev1"/>
      </w:pPr>
      <w:r w:rsidRPr="007D6ABD">
        <w:t>(4</w:t>
      </w:r>
      <w:r w:rsidRPr="00BC52FA">
        <w:rPr>
          <w:rtl/>
        </w:rPr>
        <w:tab/>
      </w:r>
      <w:r w:rsidRPr="00BC52FA">
        <w:rPr>
          <w:rFonts w:hint="eastAsia"/>
          <w:rtl/>
        </w:rPr>
        <w:t>ينبغي</w:t>
      </w:r>
      <w:r w:rsidRPr="00BC52FA">
        <w:rPr>
          <w:rtl/>
        </w:rPr>
        <w:t xml:space="preserve"> </w:t>
      </w:r>
      <w:r w:rsidRPr="00BC52FA">
        <w:rPr>
          <w:rFonts w:hint="eastAsia"/>
          <w:rtl/>
        </w:rPr>
        <w:t>أن</w:t>
      </w:r>
      <w:r w:rsidRPr="00BC52FA">
        <w:rPr>
          <w:rtl/>
        </w:rPr>
        <w:t xml:space="preserve"> </w:t>
      </w:r>
      <w:r w:rsidRPr="00BC52FA">
        <w:rPr>
          <w:rFonts w:hint="cs"/>
          <w:rtl/>
        </w:rPr>
        <w:t>يُراعى</w:t>
      </w:r>
      <w:r w:rsidRPr="00BC52FA">
        <w:rPr>
          <w:rtl/>
        </w:rPr>
        <w:t xml:space="preserve"> </w:t>
      </w:r>
      <w:r w:rsidRPr="00BC52FA">
        <w:rPr>
          <w:rFonts w:hint="eastAsia"/>
          <w:rtl/>
        </w:rPr>
        <w:t>التمثيل</w:t>
      </w:r>
      <w:r w:rsidRPr="00BC52FA">
        <w:rPr>
          <w:rtl/>
        </w:rPr>
        <w:t xml:space="preserve"> </w:t>
      </w:r>
      <w:r w:rsidRPr="00BC52FA">
        <w:rPr>
          <w:rFonts w:hint="cs"/>
          <w:rtl/>
        </w:rPr>
        <w:t>الإقليمي</w:t>
      </w:r>
      <w:r w:rsidRPr="00BC52FA">
        <w:rPr>
          <w:rtl/>
        </w:rPr>
        <w:t xml:space="preserve"> </w:t>
      </w:r>
      <w:r w:rsidRPr="00BC52FA">
        <w:rPr>
          <w:rFonts w:hint="eastAsia"/>
          <w:rtl/>
        </w:rPr>
        <w:t>في</w:t>
      </w:r>
      <w:r w:rsidRPr="00BC52FA">
        <w:rPr>
          <w:rFonts w:hint="cs"/>
          <w:rtl/>
        </w:rPr>
        <w:t xml:space="preserve"> الأفرقة الاستشارية و</w:t>
      </w:r>
      <w:r w:rsidRPr="00BC52FA">
        <w:rPr>
          <w:rFonts w:hint="eastAsia"/>
          <w:rtl/>
        </w:rPr>
        <w:t>لجان</w:t>
      </w:r>
      <w:r w:rsidRPr="00BC52FA">
        <w:rPr>
          <w:rtl/>
        </w:rPr>
        <w:t xml:space="preserve"> </w:t>
      </w:r>
      <w:r w:rsidRPr="00BC52FA">
        <w:rPr>
          <w:rFonts w:hint="eastAsia"/>
          <w:rtl/>
        </w:rPr>
        <w:t>الدراسات</w:t>
      </w:r>
      <w:r w:rsidRPr="00BC52FA">
        <w:rPr>
          <w:rtl/>
        </w:rPr>
        <w:t xml:space="preserve"> </w:t>
      </w:r>
      <w:r w:rsidRPr="00BC52FA">
        <w:rPr>
          <w:rFonts w:hint="eastAsia"/>
          <w:rtl/>
        </w:rPr>
        <w:t>والأفرقة</w:t>
      </w:r>
      <w:r w:rsidRPr="00BC52FA">
        <w:rPr>
          <w:rtl/>
        </w:rPr>
        <w:t xml:space="preserve"> </w:t>
      </w:r>
      <w:r w:rsidRPr="00BC52FA">
        <w:rPr>
          <w:rFonts w:hint="eastAsia"/>
          <w:rtl/>
        </w:rPr>
        <w:t>الأخرى</w:t>
      </w:r>
      <w:r w:rsidRPr="00BC52FA">
        <w:rPr>
          <w:rtl/>
        </w:rPr>
        <w:t xml:space="preserve"> </w:t>
      </w:r>
      <w:r w:rsidRPr="00BC52FA">
        <w:rPr>
          <w:rFonts w:hint="eastAsia"/>
          <w:rtl/>
        </w:rPr>
        <w:t>التابعة</w:t>
      </w:r>
      <w:r w:rsidRPr="00BC52FA">
        <w:rPr>
          <w:rtl/>
        </w:rPr>
        <w:t xml:space="preserve"> </w:t>
      </w:r>
      <w:r w:rsidRPr="00BC52FA">
        <w:rPr>
          <w:rFonts w:hint="eastAsia"/>
          <w:rtl/>
        </w:rPr>
        <w:t>للقطاعات</w:t>
      </w:r>
      <w:r w:rsidRPr="00BC52FA">
        <w:rPr>
          <w:rtl/>
        </w:rPr>
        <w:t xml:space="preserve"> </w:t>
      </w:r>
      <w:r w:rsidRPr="00BC52FA">
        <w:rPr>
          <w:rFonts w:hint="eastAsia"/>
          <w:rtl/>
        </w:rPr>
        <w:t>الثلاثة،</w:t>
      </w:r>
      <w:r w:rsidRPr="00BC52FA">
        <w:rPr>
          <w:rtl/>
        </w:rPr>
        <w:t xml:space="preserve"> </w:t>
      </w:r>
      <w:r w:rsidRPr="00BC52FA">
        <w:rPr>
          <w:rFonts w:hint="cs"/>
          <w:rtl/>
        </w:rPr>
        <w:t>ولا يجوز بالتالي لفرد واحد أن يشغل أكثر من منصب واحد كنائب رئيس في هذه الأفرقة واللجان في أي قطاع من القطاعات ولا يجوز له أن يشغل منصباً كهذا في أكثر من قطاع واحد إلاّ في حالات استثنائية</w:t>
      </w:r>
      <w:r w:rsidRPr="0040567A">
        <w:rPr>
          <w:rFonts w:cs="Calibri"/>
          <w:position w:val="6"/>
          <w:sz w:val="18"/>
          <w:szCs w:val="18"/>
          <w:rtl/>
        </w:rPr>
        <w:footnoteReference w:customMarkFollows="1" w:id="9"/>
        <w:t>2</w:t>
      </w:r>
      <w:r w:rsidRPr="00BC52FA">
        <w:rPr>
          <w:rFonts w:hint="cs"/>
          <w:rtl/>
        </w:rPr>
        <w:t>.</w:t>
      </w:r>
    </w:p>
    <w:p w:rsidR="00B55A63" w:rsidRPr="0040567A" w:rsidRDefault="00B55A63">
      <w:pPr>
        <w:pStyle w:val="enumlev1"/>
        <w:rPr>
          <w:spacing w:val="-2"/>
          <w:rtl/>
        </w:rPr>
        <w:pPrChange w:id="1471" w:author="Author">
          <w:pPr>
            <w:pStyle w:val="enumlev1"/>
          </w:pPr>
        </w:pPrChange>
      </w:pPr>
      <w:r w:rsidRPr="0040567A">
        <w:rPr>
          <w:spacing w:val="-2"/>
        </w:rPr>
        <w:lastRenderedPageBreak/>
        <w:t xml:space="preserve"> (5</w:t>
      </w:r>
      <w:r w:rsidRPr="0040567A">
        <w:rPr>
          <w:spacing w:val="-2"/>
          <w:rtl/>
        </w:rPr>
        <w:tab/>
      </w:r>
      <w:r w:rsidRPr="0040567A">
        <w:rPr>
          <w:rFonts w:hint="cs"/>
          <w:spacing w:val="-2"/>
          <w:rtl/>
        </w:rPr>
        <w:t>تشجَّع</w:t>
      </w:r>
      <w:r w:rsidRPr="0040567A">
        <w:rPr>
          <w:spacing w:val="-2"/>
          <w:rtl/>
        </w:rPr>
        <w:t xml:space="preserve"> </w:t>
      </w:r>
      <w:r w:rsidRPr="0040567A">
        <w:rPr>
          <w:rFonts w:hint="eastAsia"/>
          <w:spacing w:val="-2"/>
          <w:rtl/>
        </w:rPr>
        <w:t>كل</w:t>
      </w:r>
      <w:r w:rsidRPr="0040567A">
        <w:rPr>
          <w:spacing w:val="-2"/>
          <w:rtl/>
        </w:rPr>
        <w:t xml:space="preserve"> </w:t>
      </w:r>
      <w:r w:rsidRPr="0040567A">
        <w:rPr>
          <w:rFonts w:hint="cs"/>
          <w:spacing w:val="-2"/>
          <w:rtl/>
        </w:rPr>
        <w:t>منطقة</w:t>
      </w:r>
      <w:r w:rsidRPr="0040567A">
        <w:rPr>
          <w:spacing w:val="-2"/>
          <w:rtl/>
        </w:rPr>
        <w:t xml:space="preserve"> </w:t>
      </w:r>
      <w:r w:rsidRPr="0040567A">
        <w:rPr>
          <w:rFonts w:hint="eastAsia"/>
          <w:spacing w:val="-2"/>
          <w:rtl/>
        </w:rPr>
        <w:t>من</w:t>
      </w:r>
      <w:r w:rsidRPr="0040567A">
        <w:rPr>
          <w:spacing w:val="-2"/>
          <w:rtl/>
        </w:rPr>
        <w:t xml:space="preserve"> </w:t>
      </w:r>
      <w:r w:rsidRPr="0040567A">
        <w:rPr>
          <w:rFonts w:hint="cs"/>
          <w:spacing w:val="-2"/>
          <w:rtl/>
        </w:rPr>
        <w:t>مناطق</w:t>
      </w:r>
      <w:r w:rsidRPr="0040567A">
        <w:rPr>
          <w:spacing w:val="-2"/>
          <w:rtl/>
        </w:rPr>
        <w:t xml:space="preserve"> </w:t>
      </w:r>
      <w:r w:rsidRPr="0040567A">
        <w:rPr>
          <w:rFonts w:hint="eastAsia"/>
          <w:spacing w:val="-2"/>
          <w:rtl/>
        </w:rPr>
        <w:t>الاتحاد</w:t>
      </w:r>
      <w:r w:rsidRPr="0040567A">
        <w:rPr>
          <w:spacing w:val="-2"/>
          <w:rtl/>
        </w:rPr>
        <w:t xml:space="preserve"> </w:t>
      </w:r>
      <w:del w:id="1472" w:author="Author">
        <w:r w:rsidRPr="0040567A" w:rsidDel="0040567A">
          <w:rPr>
            <w:rFonts w:hint="cs"/>
            <w:spacing w:val="-2"/>
            <w:rtl/>
          </w:rPr>
          <w:delText>تحضر</w:delText>
        </w:r>
        <w:r w:rsidRPr="0040567A" w:rsidDel="0040567A">
          <w:rPr>
            <w:spacing w:val="-2"/>
            <w:rtl/>
          </w:rPr>
          <w:delText xml:space="preserve"> </w:delText>
        </w:r>
        <w:r w:rsidRPr="0040567A" w:rsidDel="0040567A">
          <w:rPr>
            <w:rFonts w:hint="cs"/>
            <w:spacing w:val="-2"/>
            <w:rtl/>
          </w:rPr>
          <w:delText>اجتماعات</w:delText>
        </w:r>
        <w:r w:rsidRPr="0040567A" w:rsidDel="0040567A">
          <w:rPr>
            <w:spacing w:val="-2"/>
            <w:rtl/>
          </w:rPr>
          <w:delText xml:space="preserve"> </w:delText>
        </w:r>
        <w:r w:rsidRPr="0040567A" w:rsidDel="0040567A">
          <w:rPr>
            <w:rFonts w:hint="eastAsia"/>
            <w:spacing w:val="-2"/>
            <w:rtl/>
          </w:rPr>
          <w:delText>جمعية</w:delText>
        </w:r>
        <w:r w:rsidRPr="0040567A" w:rsidDel="0040567A">
          <w:rPr>
            <w:spacing w:val="-2"/>
            <w:rtl/>
          </w:rPr>
          <w:delText xml:space="preserve"> </w:delText>
        </w:r>
        <w:r w:rsidRPr="0040567A" w:rsidDel="0040567A">
          <w:rPr>
            <w:rFonts w:hint="eastAsia"/>
            <w:spacing w:val="-2"/>
            <w:rtl/>
          </w:rPr>
          <w:delText>الاتصالات</w:delText>
        </w:r>
        <w:r w:rsidRPr="0040567A" w:rsidDel="0040567A">
          <w:rPr>
            <w:spacing w:val="-2"/>
            <w:rtl/>
          </w:rPr>
          <w:delText xml:space="preserve"> </w:delText>
        </w:r>
        <w:r w:rsidRPr="0040567A" w:rsidDel="0040567A">
          <w:rPr>
            <w:rFonts w:hint="eastAsia"/>
            <w:spacing w:val="-2"/>
            <w:rtl/>
          </w:rPr>
          <w:delText>الراديوية</w:delText>
        </w:r>
        <w:r w:rsidRPr="0040567A" w:rsidDel="0040567A">
          <w:rPr>
            <w:spacing w:val="-2"/>
            <w:rtl/>
          </w:rPr>
          <w:delText xml:space="preserve"> </w:delText>
        </w:r>
        <w:r w:rsidRPr="0040567A" w:rsidDel="0040567A">
          <w:rPr>
            <w:rFonts w:hint="eastAsia"/>
            <w:spacing w:val="-2"/>
            <w:rtl/>
          </w:rPr>
          <w:delText>والجمعية</w:delText>
        </w:r>
        <w:r w:rsidRPr="0040567A" w:rsidDel="0040567A">
          <w:rPr>
            <w:spacing w:val="-2"/>
            <w:rtl/>
          </w:rPr>
          <w:delText xml:space="preserve"> </w:delText>
        </w:r>
        <w:r w:rsidRPr="0040567A" w:rsidDel="0040567A">
          <w:rPr>
            <w:rFonts w:hint="eastAsia"/>
            <w:spacing w:val="-2"/>
            <w:rtl/>
          </w:rPr>
          <w:delText>العالمية</w:delText>
        </w:r>
        <w:r w:rsidRPr="0040567A" w:rsidDel="0040567A">
          <w:rPr>
            <w:spacing w:val="-2"/>
            <w:rtl/>
          </w:rPr>
          <w:delText xml:space="preserve"> </w:delText>
        </w:r>
        <w:r w:rsidRPr="0040567A" w:rsidDel="0040567A">
          <w:rPr>
            <w:rFonts w:hint="eastAsia"/>
            <w:spacing w:val="-2"/>
            <w:rtl/>
          </w:rPr>
          <w:delText>لتقييس</w:delText>
        </w:r>
        <w:r w:rsidRPr="0040567A" w:rsidDel="0040567A">
          <w:rPr>
            <w:spacing w:val="-2"/>
            <w:rtl/>
          </w:rPr>
          <w:delText xml:space="preserve"> </w:delText>
        </w:r>
        <w:r w:rsidRPr="0040567A" w:rsidDel="0040567A">
          <w:rPr>
            <w:rFonts w:hint="eastAsia"/>
            <w:spacing w:val="-2"/>
            <w:rtl/>
          </w:rPr>
          <w:delText>الاتصالات والمؤتمر</w:delText>
        </w:r>
        <w:r w:rsidRPr="0040567A" w:rsidDel="0040567A">
          <w:rPr>
            <w:spacing w:val="-2"/>
            <w:rtl/>
          </w:rPr>
          <w:delText xml:space="preserve"> </w:delText>
        </w:r>
        <w:r w:rsidRPr="0040567A" w:rsidDel="0040567A">
          <w:rPr>
            <w:rFonts w:hint="eastAsia"/>
            <w:spacing w:val="-2"/>
            <w:rtl/>
          </w:rPr>
          <w:delText>العالمي لتنمية</w:delText>
        </w:r>
        <w:r w:rsidRPr="0040567A" w:rsidDel="0040567A">
          <w:rPr>
            <w:spacing w:val="-2"/>
            <w:rtl/>
          </w:rPr>
          <w:delText xml:space="preserve"> </w:delText>
        </w:r>
        <w:r w:rsidRPr="0040567A" w:rsidDel="0040567A">
          <w:rPr>
            <w:rFonts w:hint="eastAsia"/>
            <w:spacing w:val="-2"/>
            <w:rtl/>
          </w:rPr>
          <w:delText>الاتصالات</w:delText>
        </w:r>
        <w:r w:rsidRPr="0040567A" w:rsidDel="0040567A">
          <w:rPr>
            <w:rFonts w:hint="cs"/>
            <w:spacing w:val="-2"/>
            <w:rtl/>
          </w:rPr>
          <w:delText>،</w:delText>
        </w:r>
        <w:r w:rsidRPr="0040567A" w:rsidDel="0040567A">
          <w:rPr>
            <w:spacing w:val="-2"/>
            <w:rtl/>
          </w:rPr>
          <w:delText xml:space="preserve"> </w:delText>
        </w:r>
        <w:r w:rsidRPr="0040567A" w:rsidDel="0040567A">
          <w:rPr>
            <w:rFonts w:hint="eastAsia"/>
            <w:spacing w:val="-2"/>
            <w:rtl/>
          </w:rPr>
          <w:delText>عندما</w:delText>
        </w:r>
        <w:r w:rsidRPr="0040567A" w:rsidDel="0040567A">
          <w:rPr>
            <w:spacing w:val="-2"/>
            <w:rtl/>
          </w:rPr>
          <w:delText xml:space="preserve"> </w:delText>
        </w:r>
        <w:r w:rsidRPr="0040567A" w:rsidDel="0040567A">
          <w:rPr>
            <w:rFonts w:hint="cs"/>
            <w:spacing w:val="-2"/>
            <w:rtl/>
          </w:rPr>
          <w:delText>تخصص</w:delText>
        </w:r>
        <w:r w:rsidRPr="0040567A" w:rsidDel="0040567A">
          <w:rPr>
            <w:spacing w:val="-2"/>
            <w:rtl/>
          </w:rPr>
          <w:delText xml:space="preserve"> </w:delText>
        </w:r>
        <w:r w:rsidRPr="0040567A" w:rsidDel="0040567A">
          <w:rPr>
            <w:rFonts w:hint="eastAsia"/>
            <w:spacing w:val="-2"/>
            <w:rtl/>
          </w:rPr>
          <w:delText>المناصب</w:delText>
        </w:r>
        <w:r w:rsidRPr="0040567A" w:rsidDel="0040567A">
          <w:rPr>
            <w:spacing w:val="-2"/>
            <w:rtl/>
          </w:rPr>
          <w:delText xml:space="preserve"> </w:delText>
        </w:r>
        <w:r w:rsidRPr="0040567A" w:rsidDel="0040567A">
          <w:rPr>
            <w:rFonts w:hint="eastAsia"/>
            <w:spacing w:val="-2"/>
            <w:rtl/>
          </w:rPr>
          <w:delText>لفرادى</w:delText>
        </w:r>
        <w:r w:rsidRPr="0040567A" w:rsidDel="0040567A">
          <w:rPr>
            <w:spacing w:val="-2"/>
            <w:rtl/>
          </w:rPr>
          <w:delText xml:space="preserve"> </w:delText>
        </w:r>
      </w:del>
      <w:ins w:id="1473" w:author="Author">
        <w:r w:rsidR="0040567A" w:rsidRPr="0040567A">
          <w:rPr>
            <w:rFonts w:hint="cs"/>
            <w:spacing w:val="-2"/>
            <w:rtl/>
          </w:rPr>
          <w:t xml:space="preserve">على تقديم قائمة متفق عليها بمرشحين من </w:t>
        </w:r>
      </w:ins>
      <w:r w:rsidRPr="0040567A">
        <w:rPr>
          <w:rFonts w:hint="eastAsia"/>
          <w:spacing w:val="-2"/>
          <w:rtl/>
        </w:rPr>
        <w:t>المهنيين</w:t>
      </w:r>
      <w:r w:rsidRPr="0040567A">
        <w:rPr>
          <w:spacing w:val="-2"/>
          <w:rtl/>
        </w:rPr>
        <w:t xml:space="preserve"> </w:t>
      </w:r>
      <w:r w:rsidRPr="0040567A">
        <w:rPr>
          <w:rFonts w:hint="eastAsia"/>
          <w:spacing w:val="-2"/>
          <w:rtl/>
        </w:rPr>
        <w:t>ذوي</w:t>
      </w:r>
      <w:r w:rsidRPr="0040567A">
        <w:rPr>
          <w:spacing w:val="-2"/>
          <w:rtl/>
        </w:rPr>
        <w:t xml:space="preserve"> </w:t>
      </w:r>
      <w:r w:rsidRPr="0040567A">
        <w:rPr>
          <w:rFonts w:hint="cs"/>
          <w:spacing w:val="-2"/>
          <w:rtl/>
        </w:rPr>
        <w:t>الخبرة، على</w:t>
      </w:r>
      <w:r w:rsidRPr="0040567A">
        <w:rPr>
          <w:spacing w:val="-2"/>
          <w:rtl/>
        </w:rPr>
        <w:t xml:space="preserve"> </w:t>
      </w:r>
      <w:r w:rsidRPr="0040567A">
        <w:rPr>
          <w:rFonts w:hint="eastAsia"/>
          <w:spacing w:val="-2"/>
          <w:rtl/>
        </w:rPr>
        <w:t>أن</w:t>
      </w:r>
      <w:r w:rsidRPr="0040567A">
        <w:rPr>
          <w:spacing w:val="-2"/>
          <w:rtl/>
        </w:rPr>
        <w:t xml:space="preserve"> </w:t>
      </w:r>
      <w:r w:rsidRPr="0040567A">
        <w:rPr>
          <w:rFonts w:hint="cs"/>
          <w:spacing w:val="-2"/>
          <w:rtl/>
        </w:rPr>
        <w:t>ت</w:t>
      </w:r>
      <w:r w:rsidRPr="0040567A">
        <w:rPr>
          <w:rFonts w:hint="eastAsia"/>
          <w:spacing w:val="-2"/>
          <w:rtl/>
        </w:rPr>
        <w:t>راعي</w:t>
      </w:r>
      <w:r w:rsidRPr="0040567A">
        <w:rPr>
          <w:spacing w:val="-2"/>
          <w:rtl/>
        </w:rPr>
        <w:t xml:space="preserve"> </w:t>
      </w:r>
      <w:r w:rsidRPr="0040567A">
        <w:rPr>
          <w:rFonts w:hint="eastAsia"/>
          <w:spacing w:val="-2"/>
          <w:rtl/>
        </w:rPr>
        <w:t>تماماً</w:t>
      </w:r>
      <w:r w:rsidRPr="0040567A">
        <w:rPr>
          <w:spacing w:val="-2"/>
          <w:rtl/>
        </w:rPr>
        <w:t xml:space="preserve"> </w:t>
      </w:r>
      <w:r w:rsidRPr="0040567A">
        <w:rPr>
          <w:rFonts w:hint="eastAsia"/>
          <w:spacing w:val="-2"/>
          <w:rtl/>
        </w:rPr>
        <w:t>مبدأ</w:t>
      </w:r>
      <w:r w:rsidRPr="0040567A">
        <w:rPr>
          <w:spacing w:val="-2"/>
          <w:rtl/>
        </w:rPr>
        <w:t xml:space="preserve"> </w:t>
      </w:r>
      <w:r w:rsidRPr="0040567A">
        <w:rPr>
          <w:rFonts w:hint="eastAsia"/>
          <w:spacing w:val="-2"/>
          <w:rtl/>
        </w:rPr>
        <w:t>التوزيع</w:t>
      </w:r>
      <w:r w:rsidRPr="0040567A">
        <w:rPr>
          <w:spacing w:val="-2"/>
          <w:rtl/>
        </w:rPr>
        <w:t xml:space="preserve"> </w:t>
      </w:r>
      <w:r w:rsidRPr="0040567A">
        <w:rPr>
          <w:rFonts w:hint="eastAsia"/>
          <w:spacing w:val="-2"/>
          <w:rtl/>
        </w:rPr>
        <w:t>الجغرافي</w:t>
      </w:r>
      <w:r w:rsidRPr="0040567A">
        <w:rPr>
          <w:spacing w:val="-2"/>
          <w:rtl/>
        </w:rPr>
        <w:t xml:space="preserve"> </w:t>
      </w:r>
      <w:r w:rsidRPr="0040567A">
        <w:rPr>
          <w:rFonts w:hint="eastAsia"/>
          <w:spacing w:val="-2"/>
          <w:rtl/>
        </w:rPr>
        <w:t>المنصف</w:t>
      </w:r>
      <w:r w:rsidRPr="0040567A">
        <w:rPr>
          <w:spacing w:val="-2"/>
          <w:rtl/>
        </w:rPr>
        <w:t xml:space="preserve"> </w:t>
      </w:r>
      <w:r w:rsidRPr="0040567A">
        <w:rPr>
          <w:rFonts w:hint="eastAsia"/>
          <w:spacing w:val="-2"/>
          <w:rtl/>
        </w:rPr>
        <w:t>فيما</w:t>
      </w:r>
      <w:r w:rsidRPr="0040567A">
        <w:rPr>
          <w:spacing w:val="-2"/>
          <w:rtl/>
        </w:rPr>
        <w:t> </w:t>
      </w:r>
      <w:r w:rsidRPr="0040567A">
        <w:rPr>
          <w:rFonts w:hint="eastAsia"/>
          <w:spacing w:val="-2"/>
          <w:rtl/>
        </w:rPr>
        <w:t>بين</w:t>
      </w:r>
      <w:r w:rsidRPr="0040567A">
        <w:rPr>
          <w:spacing w:val="-2"/>
          <w:rtl/>
        </w:rPr>
        <w:t xml:space="preserve"> </w:t>
      </w:r>
      <w:r w:rsidRPr="0040567A">
        <w:rPr>
          <w:rFonts w:hint="cs"/>
          <w:spacing w:val="-2"/>
          <w:rtl/>
        </w:rPr>
        <w:t>مناطق</w:t>
      </w:r>
      <w:r w:rsidRPr="0040567A">
        <w:rPr>
          <w:spacing w:val="-2"/>
          <w:rtl/>
        </w:rPr>
        <w:t xml:space="preserve"> </w:t>
      </w:r>
      <w:r w:rsidRPr="0040567A">
        <w:rPr>
          <w:rFonts w:hint="eastAsia"/>
          <w:spacing w:val="-2"/>
          <w:rtl/>
        </w:rPr>
        <w:t>الاتحاد</w:t>
      </w:r>
      <w:r w:rsidRPr="0040567A">
        <w:rPr>
          <w:spacing w:val="-2"/>
          <w:rtl/>
        </w:rPr>
        <w:t xml:space="preserve"> </w:t>
      </w:r>
      <w:r w:rsidRPr="0040567A">
        <w:rPr>
          <w:rFonts w:hint="eastAsia"/>
          <w:spacing w:val="-2"/>
          <w:rtl/>
        </w:rPr>
        <w:t>والحاجة</w:t>
      </w:r>
      <w:r w:rsidRPr="0040567A">
        <w:rPr>
          <w:spacing w:val="-2"/>
          <w:rtl/>
        </w:rPr>
        <w:t xml:space="preserve"> </w:t>
      </w:r>
      <w:r w:rsidRPr="0040567A">
        <w:rPr>
          <w:rFonts w:hint="eastAsia"/>
          <w:spacing w:val="-2"/>
          <w:rtl/>
        </w:rPr>
        <w:t>إلى</w:t>
      </w:r>
      <w:r w:rsidRPr="0040567A">
        <w:rPr>
          <w:spacing w:val="-2"/>
          <w:rtl/>
        </w:rPr>
        <w:t xml:space="preserve"> </w:t>
      </w:r>
      <w:r w:rsidRPr="0040567A">
        <w:rPr>
          <w:rFonts w:hint="eastAsia"/>
          <w:spacing w:val="-2"/>
          <w:rtl/>
        </w:rPr>
        <w:t>تشجيع</w:t>
      </w:r>
      <w:r w:rsidRPr="0040567A">
        <w:rPr>
          <w:spacing w:val="-2"/>
          <w:rtl/>
        </w:rPr>
        <w:t xml:space="preserve"> </w:t>
      </w:r>
      <w:r w:rsidRPr="0040567A">
        <w:rPr>
          <w:rFonts w:hint="eastAsia"/>
          <w:spacing w:val="-2"/>
          <w:rtl/>
        </w:rPr>
        <w:t>البلدان</w:t>
      </w:r>
      <w:r w:rsidRPr="0040567A">
        <w:rPr>
          <w:spacing w:val="-2"/>
          <w:rtl/>
        </w:rPr>
        <w:t xml:space="preserve"> </w:t>
      </w:r>
      <w:r w:rsidRPr="0040567A">
        <w:rPr>
          <w:rFonts w:hint="eastAsia"/>
          <w:spacing w:val="-2"/>
          <w:rtl/>
        </w:rPr>
        <w:t>النامية</w:t>
      </w:r>
      <w:r w:rsidRPr="0040567A">
        <w:rPr>
          <w:spacing w:val="-2"/>
          <w:rtl/>
        </w:rPr>
        <w:t xml:space="preserve"> </w:t>
      </w:r>
      <w:r w:rsidRPr="0040567A">
        <w:rPr>
          <w:rFonts w:hint="eastAsia"/>
          <w:spacing w:val="-2"/>
          <w:rtl/>
        </w:rPr>
        <w:t>على</w:t>
      </w:r>
      <w:r w:rsidRPr="0040567A">
        <w:rPr>
          <w:spacing w:val="-2"/>
          <w:rtl/>
        </w:rPr>
        <w:t xml:space="preserve"> </w:t>
      </w:r>
      <w:r w:rsidRPr="0040567A">
        <w:rPr>
          <w:rFonts w:hint="eastAsia"/>
          <w:spacing w:val="-2"/>
          <w:rtl/>
        </w:rPr>
        <w:t>المشاركة</w:t>
      </w:r>
      <w:r w:rsidRPr="0040567A">
        <w:rPr>
          <w:spacing w:val="-2"/>
          <w:rtl/>
        </w:rPr>
        <w:t xml:space="preserve"> </w:t>
      </w:r>
      <w:r w:rsidRPr="0040567A">
        <w:rPr>
          <w:rFonts w:hint="eastAsia"/>
          <w:spacing w:val="-2"/>
          <w:rtl/>
        </w:rPr>
        <w:t>على</w:t>
      </w:r>
      <w:r w:rsidRPr="0040567A">
        <w:rPr>
          <w:spacing w:val="-2"/>
          <w:rtl/>
        </w:rPr>
        <w:t xml:space="preserve"> </w:t>
      </w:r>
      <w:r w:rsidRPr="0040567A">
        <w:rPr>
          <w:rFonts w:hint="eastAsia"/>
          <w:spacing w:val="-2"/>
          <w:rtl/>
        </w:rPr>
        <w:t>نحو</w:t>
      </w:r>
      <w:r w:rsidRPr="0040567A">
        <w:rPr>
          <w:spacing w:val="-2"/>
          <w:rtl/>
        </w:rPr>
        <w:t xml:space="preserve"> </w:t>
      </w:r>
      <w:r w:rsidRPr="0040567A">
        <w:rPr>
          <w:rFonts w:hint="eastAsia"/>
          <w:spacing w:val="-2"/>
          <w:rtl/>
        </w:rPr>
        <w:t>أكثر</w:t>
      </w:r>
      <w:r w:rsidRPr="0040567A">
        <w:rPr>
          <w:rFonts w:hint="cs"/>
          <w:spacing w:val="-2"/>
          <w:rtl/>
        </w:rPr>
        <w:t> </w:t>
      </w:r>
      <w:r w:rsidRPr="0040567A">
        <w:rPr>
          <w:rFonts w:hint="eastAsia"/>
          <w:spacing w:val="-2"/>
          <w:rtl/>
        </w:rPr>
        <w:t>فاعلية</w:t>
      </w:r>
      <w:ins w:id="1474" w:author="Author">
        <w:r w:rsidR="0040567A" w:rsidRPr="0040567A">
          <w:rPr>
            <w:rFonts w:hint="cs"/>
            <w:spacing w:val="-2"/>
            <w:rtl/>
          </w:rPr>
          <w:t xml:space="preserve"> ويحبذ أن تقدم قبل افتتاح اجتماعات جمعية الاتصالات الراديوية والجمعية العالمية لتقييس الاتصالات والمؤتمر العالمي لتنمية الاتصالات، على التوالي، بمدة ثلاثة أشهر على ألا تقل عن أسبوعين بأي حال من الأحوال</w:t>
        </w:r>
      </w:ins>
      <w:r w:rsidRPr="0040567A">
        <w:rPr>
          <w:rFonts w:hint="eastAsia"/>
          <w:spacing w:val="-2"/>
          <w:rtl/>
        </w:rPr>
        <w:t>؛</w:t>
      </w:r>
    </w:p>
    <w:p w:rsidR="00B55A63" w:rsidRPr="00B15B6F" w:rsidRDefault="00B55A63" w:rsidP="00B55A63">
      <w:pPr>
        <w:pStyle w:val="enumlev1"/>
        <w:rPr>
          <w:rtl/>
        </w:rPr>
      </w:pPr>
      <w:r>
        <w:t>(6</w:t>
      </w:r>
      <w:r>
        <w:rPr>
          <w:rFonts w:hint="cs"/>
          <w:rtl/>
        </w:rPr>
        <w:tab/>
      </w:r>
      <w:r w:rsidRPr="0065164A">
        <w:rPr>
          <w:rFonts w:hint="cs"/>
          <w:rtl/>
        </w:rPr>
        <w:t>يجوز</w:t>
      </w:r>
      <w:r w:rsidRPr="00B15B6F">
        <w:rPr>
          <w:rtl/>
        </w:rPr>
        <w:t xml:space="preserve"> </w:t>
      </w:r>
      <w:r w:rsidRPr="00B15B6F">
        <w:rPr>
          <w:rFonts w:hint="eastAsia"/>
          <w:rtl/>
        </w:rPr>
        <w:t>تطبيق</w:t>
      </w:r>
      <w:r w:rsidRPr="00B15B6F">
        <w:rPr>
          <w:rtl/>
        </w:rPr>
        <w:t xml:space="preserve"> </w:t>
      </w:r>
      <w:r w:rsidRPr="00B15B6F">
        <w:rPr>
          <w:rFonts w:hint="eastAsia"/>
          <w:rtl/>
        </w:rPr>
        <w:t>المبادئ</w:t>
      </w:r>
      <w:r w:rsidRPr="00B15B6F">
        <w:rPr>
          <w:rtl/>
        </w:rPr>
        <w:t xml:space="preserve"> </w:t>
      </w:r>
      <w:r w:rsidRPr="00B15B6F">
        <w:rPr>
          <w:rFonts w:hint="eastAsia"/>
          <w:rtl/>
        </w:rPr>
        <w:t>التوجيهية</w:t>
      </w:r>
      <w:r w:rsidRPr="00B15B6F">
        <w:rPr>
          <w:rtl/>
        </w:rPr>
        <w:t xml:space="preserve"> </w:t>
      </w:r>
      <w:r>
        <w:rPr>
          <w:rFonts w:hint="cs"/>
          <w:rtl/>
        </w:rPr>
        <w:t>المذكورة أعلاه،</w:t>
      </w:r>
      <w:r w:rsidRPr="00B15B6F">
        <w:rPr>
          <w:rtl/>
        </w:rPr>
        <w:t xml:space="preserve"> </w:t>
      </w:r>
      <w:r>
        <w:rPr>
          <w:rFonts w:hint="cs"/>
          <w:rtl/>
        </w:rPr>
        <w:t>قدر المستطاع عملياً،</w:t>
      </w:r>
      <w:r w:rsidRPr="00B15B6F">
        <w:rPr>
          <w:rtl/>
        </w:rPr>
        <w:t xml:space="preserve"> </w:t>
      </w:r>
      <w:r w:rsidRPr="00B15B6F">
        <w:rPr>
          <w:rFonts w:hint="eastAsia"/>
          <w:rtl/>
        </w:rPr>
        <w:t>على</w:t>
      </w:r>
      <w:r w:rsidRPr="00B15B6F">
        <w:rPr>
          <w:rtl/>
        </w:rPr>
        <w:t xml:space="preserve"> </w:t>
      </w:r>
      <w:r w:rsidRPr="00B15B6F">
        <w:rPr>
          <w:rFonts w:hint="eastAsia"/>
          <w:rtl/>
        </w:rPr>
        <w:t>الاجتماع</w:t>
      </w:r>
      <w:r w:rsidRPr="00B15B6F">
        <w:rPr>
          <w:rtl/>
        </w:rPr>
        <w:t xml:space="preserve"> </w:t>
      </w:r>
      <w:r w:rsidRPr="00B15B6F">
        <w:rPr>
          <w:rFonts w:hint="eastAsia"/>
          <w:rtl/>
        </w:rPr>
        <w:t>التحضيري</w:t>
      </w:r>
      <w:r w:rsidRPr="00B15B6F">
        <w:rPr>
          <w:rtl/>
        </w:rPr>
        <w:t xml:space="preserve"> </w:t>
      </w:r>
      <w:r w:rsidRPr="00B15B6F">
        <w:rPr>
          <w:rFonts w:hint="eastAsia"/>
          <w:rtl/>
        </w:rPr>
        <w:t>للمؤتمر</w:t>
      </w:r>
      <w:r w:rsidRPr="00B15B6F">
        <w:rPr>
          <w:rtl/>
        </w:rPr>
        <w:t xml:space="preserve"> </w:t>
      </w:r>
      <w:r w:rsidRPr="00B15B6F">
        <w:rPr>
          <w:rFonts w:hint="eastAsia"/>
          <w:rtl/>
        </w:rPr>
        <w:t>واللجنة</w:t>
      </w:r>
      <w:r w:rsidRPr="00B15B6F">
        <w:rPr>
          <w:rtl/>
        </w:rPr>
        <w:t xml:space="preserve"> </w:t>
      </w:r>
      <w:r w:rsidRPr="00B15B6F">
        <w:rPr>
          <w:rFonts w:hint="eastAsia"/>
          <w:rtl/>
        </w:rPr>
        <w:t>الخاصة</w:t>
      </w:r>
      <w:r w:rsidRPr="00B15B6F">
        <w:rPr>
          <w:rtl/>
        </w:rPr>
        <w:t xml:space="preserve"> </w:t>
      </w:r>
      <w:r>
        <w:rPr>
          <w:rFonts w:hint="cs"/>
          <w:rtl/>
        </w:rPr>
        <w:t>المعنية بالمسائل</w:t>
      </w:r>
      <w:r w:rsidRPr="00B15B6F">
        <w:rPr>
          <w:rtl/>
        </w:rPr>
        <w:t xml:space="preserve"> </w:t>
      </w:r>
      <w:r w:rsidRPr="00B15B6F">
        <w:rPr>
          <w:rFonts w:hint="eastAsia"/>
          <w:rtl/>
        </w:rPr>
        <w:t>التنظيمية</w:t>
      </w:r>
      <w:r>
        <w:rPr>
          <w:rFonts w:hint="cs"/>
          <w:rtl/>
        </w:rPr>
        <w:t xml:space="preserve"> والإجرائية التابعين</w:t>
      </w:r>
      <w:r w:rsidRPr="00B15B6F">
        <w:rPr>
          <w:rtl/>
        </w:rPr>
        <w:t xml:space="preserve"> </w:t>
      </w:r>
      <w:r w:rsidRPr="00B15B6F">
        <w:rPr>
          <w:rFonts w:hint="eastAsia"/>
          <w:rtl/>
        </w:rPr>
        <w:t>لقطاع</w:t>
      </w:r>
      <w:r w:rsidRPr="00B15B6F">
        <w:rPr>
          <w:rtl/>
        </w:rPr>
        <w:t xml:space="preserve"> </w:t>
      </w:r>
      <w:r w:rsidRPr="00B15B6F">
        <w:rPr>
          <w:rFonts w:hint="eastAsia"/>
          <w:rtl/>
        </w:rPr>
        <w:t>الاتصالات</w:t>
      </w:r>
      <w:r w:rsidRPr="00B15B6F">
        <w:rPr>
          <w:rtl/>
        </w:rPr>
        <w:t xml:space="preserve"> </w:t>
      </w:r>
      <w:r w:rsidRPr="00B15B6F">
        <w:rPr>
          <w:rFonts w:hint="eastAsia"/>
          <w:rtl/>
        </w:rPr>
        <w:t>الراديوية</w:t>
      </w:r>
      <w:r w:rsidRPr="00B15B6F">
        <w:rPr>
          <w:rtl/>
        </w:rPr>
        <w:t xml:space="preserve"> </w:t>
      </w:r>
      <w:r w:rsidRPr="00B15B6F">
        <w:rPr>
          <w:rFonts w:hint="eastAsia"/>
          <w:rtl/>
        </w:rPr>
        <w:t>في</w:t>
      </w:r>
      <w:r>
        <w:rPr>
          <w:rFonts w:hint="cs"/>
          <w:rtl/>
        </w:rPr>
        <w:t> </w:t>
      </w:r>
      <w:r w:rsidRPr="00B15B6F">
        <w:rPr>
          <w:rFonts w:hint="eastAsia"/>
          <w:rtl/>
        </w:rPr>
        <w:t>الاتحاد،</w:t>
      </w:r>
    </w:p>
    <w:p w:rsidR="00B55A63" w:rsidRPr="00B15B6F" w:rsidRDefault="00B55A63" w:rsidP="00CD1CD2">
      <w:pPr>
        <w:pStyle w:val="Call"/>
        <w:rPr>
          <w:rtl/>
        </w:rPr>
      </w:pPr>
      <w:r w:rsidRPr="00B15B6F">
        <w:rPr>
          <w:rFonts w:hint="eastAsia"/>
          <w:rtl/>
        </w:rPr>
        <w:t>يكلف</w:t>
      </w:r>
      <w:r w:rsidRPr="00B15B6F">
        <w:rPr>
          <w:rtl/>
        </w:rPr>
        <w:t xml:space="preserve"> </w:t>
      </w:r>
      <w:r w:rsidRPr="00B15B6F">
        <w:rPr>
          <w:rFonts w:hint="eastAsia"/>
          <w:rtl/>
        </w:rPr>
        <w:t>الأمين</w:t>
      </w:r>
      <w:r w:rsidRPr="00B15B6F">
        <w:rPr>
          <w:rtl/>
        </w:rPr>
        <w:t xml:space="preserve"> </w:t>
      </w:r>
      <w:r w:rsidRPr="00B15B6F">
        <w:rPr>
          <w:rFonts w:hint="eastAsia"/>
          <w:rtl/>
        </w:rPr>
        <w:t>العام</w:t>
      </w:r>
      <w:r w:rsidRPr="00B15B6F">
        <w:rPr>
          <w:rtl/>
        </w:rPr>
        <w:t xml:space="preserve"> </w:t>
      </w:r>
      <w:r>
        <w:rPr>
          <w:rFonts w:hint="cs"/>
          <w:rtl/>
        </w:rPr>
        <w:t>ومديري</w:t>
      </w:r>
      <w:r w:rsidRPr="00B15B6F">
        <w:rPr>
          <w:rtl/>
        </w:rPr>
        <w:t xml:space="preserve"> </w:t>
      </w:r>
      <w:r w:rsidRPr="00B15B6F">
        <w:rPr>
          <w:rFonts w:hint="eastAsia"/>
          <w:rtl/>
        </w:rPr>
        <w:t>المكاتب</w:t>
      </w:r>
      <w:r w:rsidRPr="00B15B6F">
        <w:rPr>
          <w:rtl/>
        </w:rPr>
        <w:t xml:space="preserve"> </w:t>
      </w:r>
      <w:r w:rsidRPr="00B15B6F">
        <w:rPr>
          <w:rFonts w:hint="eastAsia"/>
          <w:rtl/>
        </w:rPr>
        <w:t>الثلاثة</w:t>
      </w:r>
    </w:p>
    <w:p w:rsidR="00B55A63" w:rsidRPr="00B15B6F" w:rsidRDefault="00B55A63" w:rsidP="00B55A63">
      <w:pPr>
        <w:rPr>
          <w:rtl/>
        </w:rPr>
      </w:pPr>
      <w:r w:rsidRPr="00B15B6F">
        <w:rPr>
          <w:rFonts w:hint="eastAsia"/>
          <w:rtl/>
        </w:rPr>
        <w:t>باتخاذ</w:t>
      </w:r>
      <w:r w:rsidRPr="00B15B6F">
        <w:rPr>
          <w:rtl/>
        </w:rPr>
        <w:t xml:space="preserve"> </w:t>
      </w:r>
      <w:r w:rsidRPr="00B15B6F">
        <w:rPr>
          <w:rFonts w:hint="eastAsia"/>
          <w:rtl/>
        </w:rPr>
        <w:t>الترتيبات</w:t>
      </w:r>
      <w:r w:rsidRPr="00B15B6F">
        <w:rPr>
          <w:rtl/>
        </w:rPr>
        <w:t xml:space="preserve"> </w:t>
      </w:r>
      <w:r w:rsidRPr="00B15B6F">
        <w:rPr>
          <w:rFonts w:hint="eastAsia"/>
          <w:rtl/>
        </w:rPr>
        <w:t>اللازمة</w:t>
      </w:r>
      <w:r w:rsidRPr="00B15B6F">
        <w:rPr>
          <w:rtl/>
        </w:rPr>
        <w:t xml:space="preserve"> </w:t>
      </w:r>
      <w:r w:rsidRPr="00B15B6F">
        <w:rPr>
          <w:rFonts w:hint="eastAsia"/>
          <w:rtl/>
        </w:rPr>
        <w:t>لتنفيذ</w:t>
      </w:r>
      <w:r>
        <w:rPr>
          <w:rFonts w:hint="cs"/>
          <w:rtl/>
        </w:rPr>
        <w:t xml:space="preserve"> هذا</w:t>
      </w:r>
      <w:r w:rsidRPr="00B15B6F">
        <w:rPr>
          <w:rtl/>
        </w:rPr>
        <w:t xml:space="preserve"> </w:t>
      </w:r>
      <w:r w:rsidRPr="00B15B6F">
        <w:rPr>
          <w:rFonts w:hint="eastAsia"/>
          <w:rtl/>
        </w:rPr>
        <w:t>القرار</w:t>
      </w:r>
      <w:r w:rsidRPr="00B15B6F">
        <w:rPr>
          <w:rtl/>
        </w:rPr>
        <w:t xml:space="preserve"> </w:t>
      </w:r>
      <w:r w:rsidRPr="00B15B6F">
        <w:rPr>
          <w:rFonts w:hint="eastAsia"/>
          <w:rtl/>
        </w:rPr>
        <w:t>على</w:t>
      </w:r>
      <w:r w:rsidRPr="00B15B6F">
        <w:rPr>
          <w:rtl/>
        </w:rPr>
        <w:t xml:space="preserve"> </w:t>
      </w:r>
      <w:r>
        <w:rPr>
          <w:rFonts w:hint="cs"/>
          <w:rtl/>
        </w:rPr>
        <w:t>النحو </w:t>
      </w:r>
      <w:r w:rsidRPr="00B15B6F">
        <w:rPr>
          <w:rFonts w:hint="eastAsia"/>
          <w:rtl/>
        </w:rPr>
        <w:t>الصحيح،</w:t>
      </w:r>
    </w:p>
    <w:p w:rsidR="00B55A63" w:rsidRPr="00B15B6F" w:rsidRDefault="00B55A63" w:rsidP="00CD1CD2">
      <w:pPr>
        <w:pStyle w:val="Call"/>
        <w:rPr>
          <w:rtl/>
        </w:rPr>
      </w:pPr>
      <w:r w:rsidRPr="00B15B6F">
        <w:rPr>
          <w:rFonts w:hint="eastAsia"/>
          <w:rtl/>
        </w:rPr>
        <w:t>يكلف</w:t>
      </w:r>
      <w:r w:rsidRPr="00B15B6F">
        <w:rPr>
          <w:rtl/>
        </w:rPr>
        <w:t xml:space="preserve"> </w:t>
      </w:r>
      <w:r>
        <w:rPr>
          <w:rFonts w:hint="cs"/>
          <w:rtl/>
        </w:rPr>
        <w:t>مديري</w:t>
      </w:r>
      <w:r w:rsidRPr="00B15B6F">
        <w:rPr>
          <w:rtl/>
        </w:rPr>
        <w:t xml:space="preserve"> </w:t>
      </w:r>
      <w:r w:rsidRPr="00B15B6F">
        <w:rPr>
          <w:rFonts w:hint="eastAsia"/>
          <w:rtl/>
        </w:rPr>
        <w:t>المكاتب</w:t>
      </w:r>
      <w:r w:rsidRPr="00B15B6F">
        <w:rPr>
          <w:rtl/>
        </w:rPr>
        <w:t xml:space="preserve"> </w:t>
      </w:r>
      <w:r w:rsidRPr="00B15B6F">
        <w:rPr>
          <w:rFonts w:hint="eastAsia"/>
          <w:rtl/>
        </w:rPr>
        <w:t>الثلاثة</w:t>
      </w:r>
    </w:p>
    <w:p w:rsidR="00B55A63" w:rsidRPr="00B15B6F" w:rsidRDefault="00B55A63">
      <w:pPr>
        <w:rPr>
          <w:rtl/>
        </w:rPr>
        <w:pPrChange w:id="1475" w:author="Author">
          <w:pPr/>
        </w:pPrChange>
      </w:pPr>
      <w:del w:id="1476" w:author="Author">
        <w:r w:rsidRPr="00B15B6F" w:rsidDel="00D00EA1">
          <w:rPr>
            <w:lang w:val="en-US"/>
          </w:rPr>
          <w:delText>1</w:delText>
        </w:r>
        <w:r w:rsidRPr="00B15B6F" w:rsidDel="00D00EA1">
          <w:rPr>
            <w:rtl/>
          </w:rPr>
          <w:tab/>
        </w:r>
      </w:del>
      <w:r w:rsidRPr="00B15B6F">
        <w:rPr>
          <w:rFonts w:hint="eastAsia"/>
          <w:rtl/>
        </w:rPr>
        <w:t>بإدراج</w:t>
      </w:r>
      <w:r>
        <w:rPr>
          <w:rFonts w:hint="cs"/>
          <w:rtl/>
        </w:rPr>
        <w:t xml:space="preserve"> هذا</w:t>
      </w:r>
      <w:r w:rsidRPr="00B15B6F">
        <w:rPr>
          <w:rtl/>
        </w:rPr>
        <w:t xml:space="preserve"> </w:t>
      </w:r>
      <w:r w:rsidRPr="00B15B6F">
        <w:rPr>
          <w:rFonts w:hint="eastAsia"/>
          <w:rtl/>
        </w:rPr>
        <w:t>الموضوع</w:t>
      </w:r>
      <w:r w:rsidRPr="00B15B6F">
        <w:rPr>
          <w:rtl/>
        </w:rPr>
        <w:t xml:space="preserve"> </w:t>
      </w:r>
      <w:r w:rsidRPr="00B15B6F">
        <w:rPr>
          <w:rFonts w:hint="eastAsia"/>
          <w:rtl/>
        </w:rPr>
        <w:t>في</w:t>
      </w:r>
      <w:r w:rsidRPr="00B15B6F">
        <w:rPr>
          <w:rtl/>
        </w:rPr>
        <w:t xml:space="preserve"> </w:t>
      </w:r>
      <w:r w:rsidRPr="00B15B6F">
        <w:rPr>
          <w:rFonts w:hint="eastAsia"/>
          <w:rtl/>
        </w:rPr>
        <w:t>جدول</w:t>
      </w:r>
      <w:r w:rsidRPr="00B15B6F">
        <w:rPr>
          <w:rtl/>
        </w:rPr>
        <w:t xml:space="preserve"> </w:t>
      </w:r>
      <w:r w:rsidRPr="00B15B6F">
        <w:rPr>
          <w:rFonts w:hint="eastAsia"/>
          <w:rtl/>
        </w:rPr>
        <w:t>أعمال</w:t>
      </w:r>
      <w:r w:rsidRPr="00B15B6F">
        <w:rPr>
          <w:rtl/>
        </w:rPr>
        <w:t xml:space="preserve"> </w:t>
      </w:r>
      <w:r w:rsidRPr="00B15B6F">
        <w:rPr>
          <w:rFonts w:hint="eastAsia"/>
          <w:rtl/>
        </w:rPr>
        <w:t>الاجتماع</w:t>
      </w:r>
      <w:r w:rsidRPr="00B15B6F">
        <w:rPr>
          <w:rtl/>
        </w:rPr>
        <w:t xml:space="preserve"> </w:t>
      </w:r>
      <w:r w:rsidRPr="00B15B6F">
        <w:rPr>
          <w:rFonts w:hint="eastAsia"/>
          <w:rtl/>
        </w:rPr>
        <w:t>المقبل</w:t>
      </w:r>
      <w:r w:rsidRPr="00B15B6F">
        <w:rPr>
          <w:rtl/>
        </w:rPr>
        <w:t xml:space="preserve"> </w:t>
      </w:r>
      <w:r w:rsidRPr="00B15B6F">
        <w:rPr>
          <w:rFonts w:hint="eastAsia"/>
          <w:rtl/>
        </w:rPr>
        <w:t>لأفرقتهم</w:t>
      </w:r>
      <w:r w:rsidRPr="00B15B6F">
        <w:rPr>
          <w:rtl/>
        </w:rPr>
        <w:t xml:space="preserve"> </w:t>
      </w:r>
      <w:r w:rsidRPr="00B15B6F">
        <w:rPr>
          <w:rFonts w:hint="eastAsia"/>
          <w:rtl/>
        </w:rPr>
        <w:t>الاستشارية</w:t>
      </w:r>
      <w:r w:rsidRPr="00B15B6F">
        <w:rPr>
          <w:rtl/>
        </w:rPr>
        <w:t xml:space="preserve"> </w:t>
      </w:r>
      <w:r w:rsidRPr="00B15B6F">
        <w:rPr>
          <w:rFonts w:hint="eastAsia"/>
          <w:rtl/>
        </w:rPr>
        <w:t>بهدف</w:t>
      </w:r>
      <w:r w:rsidRPr="00B15B6F">
        <w:rPr>
          <w:rtl/>
        </w:rPr>
        <w:t xml:space="preserve"> </w:t>
      </w:r>
      <w:r w:rsidRPr="00B15B6F">
        <w:rPr>
          <w:rFonts w:hint="eastAsia"/>
          <w:rtl/>
        </w:rPr>
        <w:t>صياغة</w:t>
      </w:r>
      <w:r w:rsidRPr="00B15B6F">
        <w:rPr>
          <w:rtl/>
        </w:rPr>
        <w:t xml:space="preserve"> </w:t>
      </w:r>
      <w:r w:rsidRPr="00B15B6F">
        <w:rPr>
          <w:rFonts w:hint="eastAsia"/>
          <w:rtl/>
        </w:rPr>
        <w:t>المعايير</w:t>
      </w:r>
      <w:r w:rsidRPr="00B15B6F">
        <w:rPr>
          <w:rtl/>
        </w:rPr>
        <w:t xml:space="preserve"> </w:t>
      </w:r>
      <w:r w:rsidRPr="00B15B6F">
        <w:rPr>
          <w:rFonts w:hint="eastAsia"/>
          <w:rtl/>
        </w:rPr>
        <w:t>المتجانسة</w:t>
      </w:r>
      <w:r w:rsidRPr="00B15B6F">
        <w:rPr>
          <w:rtl/>
        </w:rPr>
        <w:t xml:space="preserve"> </w:t>
      </w:r>
      <w:r w:rsidRPr="00B15B6F">
        <w:rPr>
          <w:rFonts w:hint="eastAsia"/>
          <w:rtl/>
        </w:rPr>
        <w:t>بشأن</w:t>
      </w:r>
      <w:r w:rsidRPr="00B15B6F">
        <w:rPr>
          <w:rtl/>
        </w:rPr>
        <w:t xml:space="preserve"> </w:t>
      </w:r>
      <w:r w:rsidRPr="00B15B6F">
        <w:rPr>
          <w:rFonts w:hint="eastAsia"/>
          <w:rtl/>
        </w:rPr>
        <w:t>اختيار</w:t>
      </w:r>
      <w:r w:rsidRPr="00B15B6F">
        <w:rPr>
          <w:rtl/>
        </w:rPr>
        <w:t>/</w:t>
      </w:r>
      <w:r w:rsidRPr="00B15B6F">
        <w:rPr>
          <w:rFonts w:hint="eastAsia"/>
          <w:rtl/>
        </w:rPr>
        <w:t>تعيين</w:t>
      </w:r>
      <w:r w:rsidRPr="00B15B6F">
        <w:rPr>
          <w:rtl/>
        </w:rPr>
        <w:t xml:space="preserve"> </w:t>
      </w:r>
      <w:r w:rsidRPr="00B15B6F">
        <w:rPr>
          <w:rFonts w:hint="eastAsia"/>
          <w:rtl/>
        </w:rPr>
        <w:t>المناصب</w:t>
      </w:r>
      <w:r w:rsidRPr="00B15B6F">
        <w:rPr>
          <w:rtl/>
        </w:rPr>
        <w:t xml:space="preserve"> </w:t>
      </w:r>
      <w:r>
        <w:rPr>
          <w:rFonts w:hint="cs"/>
          <w:rtl/>
        </w:rPr>
        <w:t>المذكورة أعلاه</w:t>
      </w:r>
      <w:r w:rsidRPr="00B15B6F">
        <w:rPr>
          <w:rtl/>
        </w:rPr>
        <w:t xml:space="preserve"> </w:t>
      </w:r>
      <w:r w:rsidRPr="00B15B6F">
        <w:rPr>
          <w:rFonts w:hint="eastAsia"/>
          <w:rtl/>
        </w:rPr>
        <w:t>على</w:t>
      </w:r>
      <w:r w:rsidRPr="00B15B6F">
        <w:rPr>
          <w:rtl/>
        </w:rPr>
        <w:t xml:space="preserve"> </w:t>
      </w:r>
      <w:r w:rsidRPr="00B15B6F">
        <w:rPr>
          <w:rFonts w:hint="eastAsia"/>
          <w:rtl/>
        </w:rPr>
        <w:t>النحو</w:t>
      </w:r>
      <w:r>
        <w:rPr>
          <w:rFonts w:hint="cs"/>
          <w:rtl/>
        </w:rPr>
        <w:t> </w:t>
      </w:r>
      <w:r w:rsidRPr="00B15B6F">
        <w:rPr>
          <w:rFonts w:hint="eastAsia"/>
          <w:rtl/>
        </w:rPr>
        <w:t>الواجب</w:t>
      </w:r>
      <w:del w:id="1477" w:author="Author">
        <w:r w:rsidRPr="00B15B6F" w:rsidDel="00D00EA1">
          <w:rPr>
            <w:rFonts w:hint="eastAsia"/>
            <w:rtl/>
          </w:rPr>
          <w:delText>؛</w:delText>
        </w:r>
      </w:del>
      <w:ins w:id="1478" w:author="Author">
        <w:r w:rsidR="00D00EA1">
          <w:rPr>
            <w:rFonts w:hint="cs"/>
            <w:rtl/>
          </w:rPr>
          <w:t>،</w:t>
        </w:r>
      </w:ins>
    </w:p>
    <w:p w:rsidR="00B55A63" w:rsidDel="00D00EA1" w:rsidRDefault="00B55A63" w:rsidP="00B55A63">
      <w:pPr>
        <w:rPr>
          <w:del w:id="1479" w:author="Author"/>
          <w:rtl/>
          <w:lang w:val="en-US"/>
        </w:rPr>
      </w:pPr>
      <w:del w:id="1480" w:author="Author">
        <w:r w:rsidRPr="00B15B6F" w:rsidDel="00D00EA1">
          <w:rPr>
            <w:lang w:val="en-US"/>
          </w:rPr>
          <w:delText>2</w:delText>
        </w:r>
        <w:r w:rsidRPr="00B15B6F" w:rsidDel="00D00EA1">
          <w:rPr>
            <w:rtl/>
          </w:rPr>
          <w:tab/>
        </w:r>
        <w:r w:rsidRPr="00B15B6F" w:rsidDel="00D00EA1">
          <w:rPr>
            <w:rFonts w:hint="eastAsia"/>
            <w:rtl/>
          </w:rPr>
          <w:delText>باتخاذ</w:delText>
        </w:r>
        <w:r w:rsidRPr="00B15B6F" w:rsidDel="00D00EA1">
          <w:rPr>
            <w:rtl/>
          </w:rPr>
          <w:delText xml:space="preserve"> </w:delText>
        </w:r>
        <w:r w:rsidRPr="00B15B6F" w:rsidDel="00D00EA1">
          <w:rPr>
            <w:rFonts w:hint="eastAsia"/>
            <w:rtl/>
          </w:rPr>
          <w:delText>الترتيبات</w:delText>
        </w:r>
        <w:r w:rsidRPr="00B15B6F" w:rsidDel="00D00EA1">
          <w:rPr>
            <w:rtl/>
          </w:rPr>
          <w:delText xml:space="preserve"> </w:delText>
        </w:r>
        <w:r w:rsidRPr="00B15B6F" w:rsidDel="00D00EA1">
          <w:rPr>
            <w:rFonts w:hint="eastAsia"/>
            <w:rtl/>
          </w:rPr>
          <w:delText>اللازمة</w:delText>
        </w:r>
        <w:r w:rsidRPr="00B15B6F" w:rsidDel="00D00EA1">
          <w:rPr>
            <w:rtl/>
          </w:rPr>
          <w:delText xml:space="preserve"> </w:delText>
        </w:r>
        <w:r w:rsidDel="00D00EA1">
          <w:rPr>
            <w:rFonts w:hint="cs"/>
            <w:rtl/>
          </w:rPr>
          <w:delText>كي تقوم</w:delText>
        </w:r>
        <w:r w:rsidRPr="00B15B6F" w:rsidDel="00D00EA1">
          <w:rPr>
            <w:rtl/>
          </w:rPr>
          <w:delText xml:space="preserve"> </w:delText>
        </w:r>
        <w:r w:rsidRPr="00B15B6F" w:rsidDel="00D00EA1">
          <w:rPr>
            <w:rFonts w:hint="eastAsia"/>
            <w:rtl/>
          </w:rPr>
          <w:delText>جمعية</w:delText>
        </w:r>
        <w:r w:rsidRPr="00B15B6F" w:rsidDel="00D00EA1">
          <w:rPr>
            <w:rtl/>
          </w:rPr>
          <w:delText xml:space="preserve"> </w:delText>
        </w:r>
        <w:r w:rsidRPr="00B15B6F" w:rsidDel="00D00EA1">
          <w:rPr>
            <w:rFonts w:hint="eastAsia"/>
            <w:rtl/>
          </w:rPr>
          <w:delText>الاتصالات</w:delText>
        </w:r>
        <w:r w:rsidRPr="00B15B6F" w:rsidDel="00D00EA1">
          <w:rPr>
            <w:rtl/>
          </w:rPr>
          <w:delText xml:space="preserve"> </w:delText>
        </w:r>
        <w:r w:rsidRPr="00B15B6F" w:rsidDel="00D00EA1">
          <w:rPr>
            <w:rFonts w:hint="eastAsia"/>
            <w:rtl/>
          </w:rPr>
          <w:delText>الراديوية</w:delText>
        </w:r>
        <w:r w:rsidRPr="00B15B6F" w:rsidDel="00D00EA1">
          <w:rPr>
            <w:rtl/>
          </w:rPr>
          <w:delText xml:space="preserve"> </w:delText>
        </w:r>
        <w:r w:rsidRPr="00B15B6F" w:rsidDel="00D00EA1">
          <w:rPr>
            <w:rFonts w:hint="eastAsia"/>
            <w:rtl/>
          </w:rPr>
          <w:delText>والجمعية</w:delText>
        </w:r>
        <w:r w:rsidRPr="00B15B6F" w:rsidDel="00D00EA1">
          <w:rPr>
            <w:rtl/>
          </w:rPr>
          <w:delText xml:space="preserve"> </w:delText>
        </w:r>
        <w:r w:rsidRPr="00B15B6F" w:rsidDel="00D00EA1">
          <w:rPr>
            <w:rFonts w:hint="eastAsia"/>
            <w:rtl/>
          </w:rPr>
          <w:delText>العالمية</w:delText>
        </w:r>
        <w:r w:rsidRPr="00B15B6F" w:rsidDel="00D00EA1">
          <w:rPr>
            <w:rtl/>
          </w:rPr>
          <w:delText xml:space="preserve"> </w:delText>
        </w:r>
        <w:r w:rsidRPr="00B15B6F" w:rsidDel="00D00EA1">
          <w:rPr>
            <w:rFonts w:hint="eastAsia"/>
            <w:rtl/>
          </w:rPr>
          <w:delText>لتقييس</w:delText>
        </w:r>
        <w:r w:rsidRPr="00B15B6F" w:rsidDel="00D00EA1">
          <w:rPr>
            <w:rtl/>
          </w:rPr>
          <w:delText xml:space="preserve"> </w:delText>
        </w:r>
        <w:r w:rsidRPr="00B15B6F" w:rsidDel="00D00EA1">
          <w:rPr>
            <w:rFonts w:hint="eastAsia"/>
            <w:rtl/>
          </w:rPr>
          <w:delText>الاتصالات</w:delText>
        </w:r>
        <w:r w:rsidRPr="00B15B6F" w:rsidDel="00D00EA1">
          <w:rPr>
            <w:rtl/>
          </w:rPr>
          <w:delText xml:space="preserve"> </w:delText>
        </w:r>
        <w:r w:rsidRPr="00B15B6F" w:rsidDel="00D00EA1">
          <w:rPr>
            <w:rFonts w:hint="eastAsia"/>
            <w:rtl/>
          </w:rPr>
          <w:delText>والمؤتمر</w:delText>
        </w:r>
        <w:r w:rsidRPr="00B15B6F" w:rsidDel="00D00EA1">
          <w:rPr>
            <w:rtl/>
          </w:rPr>
          <w:delText xml:space="preserve"> </w:delText>
        </w:r>
        <w:r w:rsidRPr="00B15B6F" w:rsidDel="00D00EA1">
          <w:rPr>
            <w:rFonts w:hint="eastAsia"/>
            <w:rtl/>
          </w:rPr>
          <w:delText>العالمي</w:delText>
        </w:r>
        <w:r w:rsidRPr="00B15B6F" w:rsidDel="00D00EA1">
          <w:rPr>
            <w:rtl/>
          </w:rPr>
          <w:delText xml:space="preserve"> </w:delText>
        </w:r>
        <w:r w:rsidRPr="00B15B6F" w:rsidDel="00D00EA1">
          <w:rPr>
            <w:rFonts w:hint="eastAsia"/>
            <w:rtl/>
          </w:rPr>
          <w:delText>لتنمية</w:delText>
        </w:r>
        <w:r w:rsidRPr="00B15B6F" w:rsidDel="00D00EA1">
          <w:rPr>
            <w:rtl/>
          </w:rPr>
          <w:delText xml:space="preserve"> </w:delText>
        </w:r>
        <w:r w:rsidRPr="00B15B6F" w:rsidDel="00D00EA1">
          <w:rPr>
            <w:rFonts w:hint="eastAsia"/>
            <w:rtl/>
          </w:rPr>
          <w:delText>الاتصالات</w:delText>
        </w:r>
        <w:r w:rsidRPr="00B15B6F" w:rsidDel="00D00EA1">
          <w:rPr>
            <w:rtl/>
          </w:rPr>
          <w:delText xml:space="preserve"> </w:delText>
        </w:r>
        <w:r w:rsidDel="00D00EA1">
          <w:rPr>
            <w:rFonts w:hint="cs"/>
            <w:rtl/>
          </w:rPr>
          <w:delText>بمراجعة</w:delText>
        </w:r>
        <w:r w:rsidRPr="00B15B6F" w:rsidDel="00D00EA1">
          <w:rPr>
            <w:rtl/>
          </w:rPr>
          <w:delText xml:space="preserve"> </w:delText>
        </w:r>
        <w:r w:rsidRPr="00B15B6F" w:rsidDel="00D00EA1">
          <w:rPr>
            <w:rFonts w:hint="eastAsia"/>
            <w:rtl/>
          </w:rPr>
          <w:delText>المعايير</w:delText>
        </w:r>
        <w:r w:rsidRPr="00B15B6F" w:rsidDel="00D00EA1">
          <w:rPr>
            <w:rtl/>
          </w:rPr>
          <w:delText xml:space="preserve"> </w:delText>
        </w:r>
        <w:r w:rsidRPr="00B15B6F" w:rsidDel="00D00EA1">
          <w:rPr>
            <w:rFonts w:hint="eastAsia"/>
            <w:rtl/>
          </w:rPr>
          <w:delText>المشار</w:delText>
        </w:r>
        <w:r w:rsidRPr="00B15B6F" w:rsidDel="00D00EA1">
          <w:rPr>
            <w:rtl/>
          </w:rPr>
          <w:delText xml:space="preserve"> </w:delText>
        </w:r>
        <w:r w:rsidRPr="00B15B6F" w:rsidDel="00D00EA1">
          <w:rPr>
            <w:rFonts w:hint="eastAsia"/>
            <w:rtl/>
          </w:rPr>
          <w:delText>إليها</w:delText>
        </w:r>
        <w:r w:rsidRPr="00B15B6F" w:rsidDel="00D00EA1">
          <w:rPr>
            <w:rtl/>
          </w:rPr>
          <w:delText xml:space="preserve"> </w:delText>
        </w:r>
        <w:r w:rsidDel="00D00EA1">
          <w:rPr>
            <w:rFonts w:hint="cs"/>
            <w:rtl/>
          </w:rPr>
          <w:delText>أعلاه</w:delText>
        </w:r>
        <w:r w:rsidRPr="00B15B6F" w:rsidDel="00D00EA1">
          <w:rPr>
            <w:rtl/>
          </w:rPr>
          <w:delText xml:space="preserve"> </w:delText>
        </w:r>
        <w:r w:rsidDel="00D00EA1">
          <w:rPr>
            <w:rFonts w:hint="cs"/>
            <w:rtl/>
          </w:rPr>
          <w:delText>في القرارات و/أو التوصيات الصادرة عنها</w:delText>
        </w:r>
        <w:r w:rsidRPr="00B15B6F" w:rsidDel="00D00EA1">
          <w:rPr>
            <w:rFonts w:hint="eastAsia"/>
            <w:rtl/>
          </w:rPr>
          <w:delText>،</w:delText>
        </w:r>
        <w:r w:rsidRPr="00B15B6F" w:rsidDel="00D00EA1">
          <w:rPr>
            <w:rtl/>
          </w:rPr>
          <w:delText xml:space="preserve"> </w:delText>
        </w:r>
        <w:r w:rsidRPr="00B15B6F" w:rsidDel="00D00EA1">
          <w:rPr>
            <w:rFonts w:hint="eastAsia"/>
            <w:rtl/>
          </w:rPr>
          <w:delText>بما</w:delText>
        </w:r>
        <w:r w:rsidRPr="00B15B6F" w:rsidDel="00D00EA1">
          <w:rPr>
            <w:rtl/>
          </w:rPr>
          <w:delText> </w:delText>
        </w:r>
        <w:r w:rsidRPr="00B15B6F" w:rsidDel="00D00EA1">
          <w:rPr>
            <w:rFonts w:hint="eastAsia"/>
            <w:rtl/>
          </w:rPr>
          <w:delText>في</w:delText>
        </w:r>
        <w:r w:rsidRPr="00B15B6F" w:rsidDel="00D00EA1">
          <w:rPr>
            <w:rtl/>
          </w:rPr>
          <w:delText xml:space="preserve"> </w:delText>
        </w:r>
        <w:r w:rsidRPr="00B15B6F" w:rsidDel="00D00EA1">
          <w:rPr>
            <w:rFonts w:hint="eastAsia"/>
            <w:rtl/>
          </w:rPr>
          <w:delText>ذلك</w:delText>
        </w:r>
        <w:r w:rsidRPr="00B15B6F" w:rsidDel="00D00EA1">
          <w:rPr>
            <w:rtl/>
          </w:rPr>
          <w:delText xml:space="preserve"> </w:delText>
        </w:r>
        <w:r w:rsidRPr="00B15B6F" w:rsidDel="00D00EA1">
          <w:rPr>
            <w:rFonts w:hint="eastAsia"/>
            <w:rtl/>
          </w:rPr>
          <w:delText>تحضير</w:delText>
        </w:r>
        <w:r w:rsidRPr="00B15B6F" w:rsidDel="00D00EA1">
          <w:rPr>
            <w:rtl/>
          </w:rPr>
          <w:delText xml:space="preserve"> </w:delText>
        </w:r>
        <w:r w:rsidRPr="00B15B6F" w:rsidDel="00D00EA1">
          <w:rPr>
            <w:rFonts w:hint="eastAsia"/>
            <w:rtl/>
          </w:rPr>
          <w:delText>وتقديم</w:delText>
        </w:r>
        <w:r w:rsidRPr="00B15B6F" w:rsidDel="00D00EA1">
          <w:rPr>
            <w:rtl/>
          </w:rPr>
          <w:delText xml:space="preserve"> </w:delText>
        </w:r>
        <w:r w:rsidRPr="00B15B6F" w:rsidDel="00D00EA1">
          <w:rPr>
            <w:rFonts w:hint="eastAsia"/>
            <w:rtl/>
          </w:rPr>
          <w:delText>المعلومات</w:delText>
        </w:r>
        <w:r w:rsidRPr="00B15B6F" w:rsidDel="00D00EA1">
          <w:rPr>
            <w:rtl/>
          </w:rPr>
          <w:delText xml:space="preserve"> </w:delText>
        </w:r>
        <w:r w:rsidRPr="00B15B6F" w:rsidDel="00D00EA1">
          <w:rPr>
            <w:rFonts w:hint="eastAsia"/>
            <w:rtl/>
          </w:rPr>
          <w:delText>الضرورية</w:delText>
        </w:r>
        <w:r w:rsidRPr="00B15B6F" w:rsidDel="00D00EA1">
          <w:rPr>
            <w:rtl/>
          </w:rPr>
          <w:delText xml:space="preserve"> </w:delText>
        </w:r>
        <w:r w:rsidRPr="00B15B6F" w:rsidDel="00D00EA1">
          <w:rPr>
            <w:rFonts w:hint="eastAsia"/>
            <w:rtl/>
          </w:rPr>
          <w:delText>بشأن</w:delText>
        </w:r>
        <w:r w:rsidRPr="00B15B6F" w:rsidDel="00D00EA1">
          <w:rPr>
            <w:rtl/>
          </w:rPr>
          <w:delText xml:space="preserve"> </w:delText>
        </w:r>
        <w:r w:rsidRPr="00B15B6F" w:rsidDel="00D00EA1">
          <w:rPr>
            <w:rFonts w:hint="eastAsia"/>
            <w:rtl/>
          </w:rPr>
          <w:delText>المنصب</w:delText>
        </w:r>
        <w:r w:rsidRPr="00B15B6F" w:rsidDel="00D00EA1">
          <w:rPr>
            <w:rtl/>
          </w:rPr>
          <w:delText xml:space="preserve"> (</w:delText>
        </w:r>
        <w:r w:rsidRPr="00B15B6F" w:rsidDel="00D00EA1">
          <w:rPr>
            <w:rFonts w:hint="eastAsia"/>
            <w:rtl/>
          </w:rPr>
          <w:delText>المناصب</w:delText>
        </w:r>
        <w:r w:rsidRPr="00B15B6F" w:rsidDel="00D00EA1">
          <w:rPr>
            <w:rtl/>
          </w:rPr>
          <w:delText xml:space="preserve">) </w:delText>
        </w:r>
        <w:r w:rsidRPr="00B15B6F" w:rsidDel="00D00EA1">
          <w:rPr>
            <w:rFonts w:hint="eastAsia"/>
            <w:rtl/>
          </w:rPr>
          <w:delText>الذي</w:delText>
        </w:r>
        <w:r w:rsidRPr="00B15B6F" w:rsidDel="00D00EA1">
          <w:rPr>
            <w:rtl/>
          </w:rPr>
          <w:delText xml:space="preserve"> </w:delText>
        </w:r>
        <w:r w:rsidRPr="00B15B6F" w:rsidDel="00D00EA1">
          <w:rPr>
            <w:rFonts w:hint="eastAsia"/>
            <w:rtl/>
          </w:rPr>
          <w:delText>يشغله</w:delText>
        </w:r>
        <w:r w:rsidDel="00D00EA1">
          <w:rPr>
            <w:rFonts w:hint="cs"/>
            <w:rtl/>
          </w:rPr>
          <w:delText xml:space="preserve"> (التي يشغلها)</w:delText>
        </w:r>
        <w:r w:rsidRPr="00B15B6F" w:rsidDel="00D00EA1">
          <w:rPr>
            <w:rtl/>
          </w:rPr>
          <w:delText xml:space="preserve"> </w:delText>
        </w:r>
        <w:r w:rsidRPr="00B15B6F" w:rsidDel="00D00EA1">
          <w:rPr>
            <w:rFonts w:hint="eastAsia"/>
            <w:rtl/>
          </w:rPr>
          <w:delText>بالفعل</w:delText>
        </w:r>
        <w:r w:rsidRPr="00B15B6F" w:rsidDel="00D00EA1">
          <w:rPr>
            <w:rtl/>
          </w:rPr>
          <w:delText xml:space="preserve"> </w:delText>
        </w:r>
        <w:r w:rsidRPr="00B15B6F" w:rsidDel="00D00EA1">
          <w:rPr>
            <w:rFonts w:hint="eastAsia"/>
            <w:rtl/>
          </w:rPr>
          <w:delText>فرادى</w:delText>
        </w:r>
        <w:r w:rsidRPr="00B15B6F" w:rsidDel="00D00EA1">
          <w:rPr>
            <w:rtl/>
          </w:rPr>
          <w:delText xml:space="preserve"> </w:delText>
        </w:r>
        <w:r w:rsidRPr="00B15B6F" w:rsidDel="00D00EA1">
          <w:rPr>
            <w:rFonts w:hint="eastAsia"/>
            <w:rtl/>
          </w:rPr>
          <w:delText>الأشخاص</w:delText>
        </w:r>
        <w:r w:rsidRPr="00B15B6F" w:rsidDel="00D00EA1">
          <w:rPr>
            <w:rtl/>
          </w:rPr>
          <w:delText xml:space="preserve"> </w:delText>
        </w:r>
        <w:r w:rsidRPr="00B15B6F" w:rsidDel="00D00EA1">
          <w:rPr>
            <w:rFonts w:hint="eastAsia"/>
            <w:rtl/>
          </w:rPr>
          <w:delText>من</w:delText>
        </w:r>
        <w:r w:rsidRPr="00B15B6F" w:rsidDel="00D00EA1">
          <w:rPr>
            <w:rtl/>
          </w:rPr>
          <w:delText xml:space="preserve"> </w:delText>
        </w:r>
        <w:r w:rsidRPr="00B15B6F" w:rsidDel="00D00EA1">
          <w:rPr>
            <w:rFonts w:hint="eastAsia"/>
            <w:rtl/>
          </w:rPr>
          <w:delText>كل</w:delText>
        </w:r>
        <w:r w:rsidRPr="00B15B6F" w:rsidDel="00D00EA1">
          <w:rPr>
            <w:rtl/>
          </w:rPr>
          <w:delText xml:space="preserve"> </w:delText>
        </w:r>
        <w:r w:rsidRPr="00B15B6F" w:rsidDel="00D00EA1">
          <w:rPr>
            <w:rFonts w:hint="eastAsia"/>
            <w:rtl/>
          </w:rPr>
          <w:delText>بلد</w:delText>
        </w:r>
        <w:r w:rsidRPr="00B15B6F" w:rsidDel="00D00EA1">
          <w:rPr>
            <w:rtl/>
          </w:rPr>
          <w:delText xml:space="preserve"> </w:delText>
        </w:r>
        <w:r w:rsidRPr="00B15B6F" w:rsidDel="00D00EA1">
          <w:rPr>
            <w:rFonts w:hint="eastAsia"/>
            <w:rtl/>
          </w:rPr>
          <w:delText>في</w:delText>
        </w:r>
        <w:r w:rsidDel="00D00EA1">
          <w:rPr>
            <w:rFonts w:hint="cs"/>
            <w:rtl/>
          </w:rPr>
          <w:delText> الاتحاد في جميع قطاعات الاتحاد الثلاثة والمشار إليها في الفقرة </w:delText>
        </w:r>
        <w:r w:rsidDel="00D00EA1">
          <w:rPr>
            <w:lang w:val="en-US"/>
          </w:rPr>
          <w:delText>1</w:delText>
        </w:r>
        <w:r w:rsidDel="00D00EA1">
          <w:rPr>
            <w:rFonts w:hint="cs"/>
            <w:rtl/>
            <w:lang w:val="en-US"/>
          </w:rPr>
          <w:delText xml:space="preserve"> من "</w:delText>
        </w:r>
        <w:r w:rsidRPr="002F07BE" w:rsidDel="00D00EA1">
          <w:rPr>
            <w:rFonts w:hint="cs"/>
            <w:i/>
            <w:iCs/>
            <w:rtl/>
            <w:lang w:val="en-US"/>
          </w:rPr>
          <w:delText>يكلف مديري المكاتب</w:delText>
        </w:r>
        <w:r w:rsidDel="00D00EA1">
          <w:rPr>
            <w:rFonts w:hint="eastAsia"/>
            <w:i/>
            <w:iCs/>
            <w:rtl/>
            <w:lang w:val="en-US"/>
          </w:rPr>
          <w:delText> </w:delText>
        </w:r>
        <w:r w:rsidRPr="002F07BE" w:rsidDel="00D00EA1">
          <w:rPr>
            <w:rFonts w:hint="cs"/>
            <w:i/>
            <w:iCs/>
            <w:rtl/>
            <w:lang w:val="en-US"/>
          </w:rPr>
          <w:delText>الثلاثة</w:delText>
        </w:r>
        <w:r w:rsidDel="00D00EA1">
          <w:rPr>
            <w:rFonts w:hint="cs"/>
            <w:rtl/>
            <w:lang w:val="en-US"/>
          </w:rPr>
          <w:delText>".</w:delText>
        </w:r>
      </w:del>
    </w:p>
    <w:p w:rsidR="00F21582" w:rsidRPr="0040567A" w:rsidRDefault="0040567A">
      <w:pPr>
        <w:pStyle w:val="Call"/>
        <w:rPr>
          <w:ins w:id="1481" w:author="Author"/>
          <w:rtl/>
          <w:lang w:val="en-US" w:bidi="ar-SY"/>
          <w:rPrChange w:id="1482" w:author="Author">
            <w:rPr>
              <w:ins w:id="1483" w:author="Author"/>
              <w:rtl/>
            </w:rPr>
          </w:rPrChange>
        </w:rPr>
        <w:pPrChange w:id="1484" w:author="Author">
          <w:pPr>
            <w:pStyle w:val="Reasons"/>
          </w:pPr>
        </w:pPrChange>
      </w:pPr>
      <w:ins w:id="1485" w:author="Author">
        <w:r>
          <w:rPr>
            <w:rFonts w:hint="cs"/>
            <w:rtl/>
          </w:rPr>
          <w:t xml:space="preserve">يكلف الفريق الاستشاري للاتصالات الراديوية </w:t>
        </w:r>
        <w:r>
          <w:rPr>
            <w:lang w:val="en-US"/>
          </w:rPr>
          <w:t>(RA)</w:t>
        </w:r>
        <w:r>
          <w:rPr>
            <w:rFonts w:hint="cs"/>
            <w:rtl/>
            <w:lang w:val="en-US" w:bidi="ar-SY"/>
          </w:rPr>
          <w:t xml:space="preserve"> والفريق الاستشاري لتقييس الاتصالات </w:t>
        </w:r>
        <w:r>
          <w:rPr>
            <w:lang w:val="en-US" w:bidi="ar-SY"/>
          </w:rPr>
          <w:t>(TSAG)</w:t>
        </w:r>
        <w:r>
          <w:rPr>
            <w:rFonts w:hint="cs"/>
            <w:rtl/>
            <w:lang w:val="en-US" w:bidi="ar-SY"/>
          </w:rPr>
          <w:t xml:space="preserve"> والفريق الاستشاري لتنمية الاتصالات </w:t>
        </w:r>
        <w:r>
          <w:rPr>
            <w:lang w:val="en-US" w:bidi="ar-SY"/>
          </w:rPr>
          <w:t>(TSAG)</w:t>
        </w:r>
      </w:ins>
    </w:p>
    <w:p w:rsidR="00D00EA1" w:rsidRDefault="00D00EA1">
      <w:pPr>
        <w:rPr>
          <w:ins w:id="1486" w:author="Author"/>
          <w:rtl/>
          <w:lang w:val="en-US" w:bidi="ar-SY"/>
        </w:rPr>
        <w:pPrChange w:id="1487" w:author="Author">
          <w:pPr>
            <w:pStyle w:val="Reasons"/>
          </w:pPr>
        </w:pPrChange>
      </w:pPr>
      <w:ins w:id="1488" w:author="Author">
        <w:r>
          <w:rPr>
            <w:lang w:val="en-US"/>
          </w:rPr>
          <w:t>1</w:t>
        </w:r>
        <w:r>
          <w:rPr>
            <w:rtl/>
            <w:lang w:val="en-US" w:bidi="ar-SY"/>
          </w:rPr>
          <w:tab/>
        </w:r>
        <w:r w:rsidR="0040567A">
          <w:rPr>
            <w:rFonts w:hint="cs"/>
            <w:rtl/>
            <w:lang w:val="en-US" w:bidi="ar-SY"/>
          </w:rPr>
          <w:t>بتحديد أدوار موضوعية يؤديها جميع نواب الرؤساء المنتخبين في إدارة أعمال كل لجنة دراسات وكل فريق استشاري بتعيينهم في مناصب قيادية في أفرقة المهام والعمل ذات الصلة (مثل رئاسة فرق العمل وأفرقة المقررين ومسائل الدراسة)؛</w:t>
        </w:r>
      </w:ins>
    </w:p>
    <w:p w:rsidR="00D00EA1" w:rsidRDefault="00D00EA1">
      <w:pPr>
        <w:rPr>
          <w:ins w:id="1489" w:author="Author"/>
          <w:rtl/>
          <w:lang w:val="en-US" w:bidi="ar-SY"/>
        </w:rPr>
        <w:pPrChange w:id="1490" w:author="Author">
          <w:pPr>
            <w:pStyle w:val="Reasons"/>
          </w:pPr>
        </w:pPrChange>
      </w:pPr>
      <w:ins w:id="1491" w:author="Author">
        <w:r>
          <w:rPr>
            <w:lang w:val="en-US" w:bidi="ar-SY"/>
          </w:rPr>
          <w:t>2</w:t>
        </w:r>
        <w:r>
          <w:rPr>
            <w:rtl/>
            <w:lang w:val="en-US" w:bidi="ar-SY"/>
          </w:rPr>
          <w:tab/>
        </w:r>
        <w:r w:rsidR="00DF71F9">
          <w:rPr>
            <w:rFonts w:hint="cs"/>
            <w:rtl/>
            <w:lang w:val="en-US" w:bidi="ar-SY"/>
          </w:rPr>
          <w:t>وضع المعايير الموضوعية والمناسبة التي يتعين مراعاتها عند تحديد أدوار نواب الرؤساء من أجل ضمان الكفاءة في الهيكل القيادي لهذه الأفرقة،</w:t>
        </w:r>
      </w:ins>
    </w:p>
    <w:p w:rsidR="00D00EA1" w:rsidRDefault="00DF71F9">
      <w:pPr>
        <w:pStyle w:val="Call"/>
        <w:rPr>
          <w:ins w:id="1492" w:author="Author"/>
          <w:rtl/>
          <w:lang w:val="en-US" w:bidi="ar-SY"/>
        </w:rPr>
        <w:pPrChange w:id="1493" w:author="Author">
          <w:pPr>
            <w:pStyle w:val="Reasons"/>
          </w:pPr>
        </w:pPrChange>
      </w:pPr>
      <w:ins w:id="1494" w:author="Author">
        <w:r>
          <w:rPr>
            <w:rFonts w:hint="cs"/>
            <w:rtl/>
            <w:lang w:val="en-US" w:bidi="ar-SY"/>
          </w:rPr>
          <w:t>يدعو الدول الأعضاء وأعضاء القطاعات إلى</w:t>
        </w:r>
      </w:ins>
    </w:p>
    <w:p w:rsidR="00D00EA1" w:rsidRDefault="00D00EA1">
      <w:pPr>
        <w:rPr>
          <w:ins w:id="1495" w:author="Author"/>
          <w:rtl/>
          <w:lang w:val="en-US" w:bidi="ar-SY"/>
        </w:rPr>
        <w:pPrChange w:id="1496" w:author="Author">
          <w:pPr>
            <w:pStyle w:val="Reasons"/>
          </w:pPr>
        </w:pPrChange>
      </w:pPr>
      <w:ins w:id="1497" w:author="Author">
        <w:r>
          <w:rPr>
            <w:lang w:val="en-US" w:bidi="ar-SY"/>
          </w:rPr>
          <w:t>1</w:t>
        </w:r>
        <w:r>
          <w:rPr>
            <w:rtl/>
            <w:lang w:val="en-US" w:bidi="ar-SY"/>
          </w:rPr>
          <w:tab/>
        </w:r>
        <w:r w:rsidR="00DF71F9">
          <w:rPr>
            <w:rFonts w:hint="cs"/>
            <w:rtl/>
            <w:lang w:val="en-US" w:bidi="ar-SY"/>
          </w:rPr>
          <w:t>مساعدة مرشحيهم المختارين للوظائف المطروحة ودعم وتسهيل عملهم طوال مدة توليهم مناصبهم؛</w:t>
        </w:r>
      </w:ins>
    </w:p>
    <w:p w:rsidR="007F287F" w:rsidRPr="00DF71F9" w:rsidRDefault="007F287F">
      <w:pPr>
        <w:rPr>
          <w:ins w:id="1498" w:author="Author"/>
          <w:spacing w:val="-2"/>
          <w:rtl/>
          <w:lang w:val="en-US" w:bidi="ar-SY"/>
          <w:rPrChange w:id="1499" w:author="Author">
            <w:rPr>
              <w:ins w:id="1500" w:author="Author"/>
              <w:rtl/>
              <w:lang w:val="en-US" w:bidi="ar-SY"/>
            </w:rPr>
          </w:rPrChange>
        </w:rPr>
        <w:pPrChange w:id="1501" w:author="Author">
          <w:pPr>
            <w:pStyle w:val="Reasons"/>
          </w:pPr>
        </w:pPrChange>
      </w:pPr>
      <w:ins w:id="1502" w:author="Author">
        <w:r w:rsidRPr="00DF71F9">
          <w:rPr>
            <w:spacing w:val="-2"/>
            <w:rtl/>
            <w:lang w:val="en-US" w:bidi="ar-SY"/>
            <w:rPrChange w:id="1503" w:author="Author">
              <w:rPr>
                <w:rtl/>
                <w:lang w:val="en-US" w:bidi="ar-SY"/>
              </w:rPr>
            </w:rPrChange>
          </w:rPr>
          <w:t>2</w:t>
        </w:r>
        <w:r w:rsidRPr="00DF71F9">
          <w:rPr>
            <w:spacing w:val="-2"/>
            <w:rtl/>
            <w:lang w:val="en-US" w:bidi="ar-SY"/>
            <w:rPrChange w:id="1504" w:author="Author">
              <w:rPr>
                <w:rtl/>
                <w:lang w:val="en-US" w:bidi="ar-SY"/>
              </w:rPr>
            </w:rPrChange>
          </w:rPr>
          <w:tab/>
        </w:r>
        <w:r w:rsidR="00DF71F9" w:rsidRPr="00DF71F9">
          <w:rPr>
            <w:rFonts w:hint="cs"/>
            <w:spacing w:val="-2"/>
            <w:rtl/>
            <w:lang w:val="en-US" w:bidi="ar-SY"/>
            <w:rPrChange w:id="1505" w:author="Author">
              <w:rPr>
                <w:rFonts w:hint="cs"/>
                <w:rtl/>
                <w:lang w:val="en-US" w:bidi="ar-SY"/>
              </w:rPr>
            </w:rPrChange>
          </w:rPr>
          <w:t>تشجيع</w:t>
        </w:r>
        <w:r w:rsidR="00DF71F9" w:rsidRPr="00DF71F9">
          <w:rPr>
            <w:spacing w:val="-2"/>
            <w:rtl/>
            <w:lang w:val="en-US" w:bidi="ar-SY"/>
            <w:rPrChange w:id="1506" w:author="Author">
              <w:rPr>
                <w:rtl/>
                <w:lang w:val="en-US" w:bidi="ar-SY"/>
              </w:rPr>
            </w:rPrChange>
          </w:rPr>
          <w:t xml:space="preserve"> </w:t>
        </w:r>
        <w:r w:rsidR="00DF71F9" w:rsidRPr="00DF71F9">
          <w:rPr>
            <w:rFonts w:hint="cs"/>
            <w:spacing w:val="-2"/>
            <w:rtl/>
            <w:lang w:val="en-US" w:bidi="ar-SY"/>
            <w:rPrChange w:id="1507" w:author="Author">
              <w:rPr>
                <w:rFonts w:hint="cs"/>
                <w:rtl/>
                <w:lang w:val="en-US" w:bidi="ar-SY"/>
              </w:rPr>
            </w:rPrChange>
          </w:rPr>
          <w:t>اختيار</w:t>
        </w:r>
        <w:r w:rsidR="00DF71F9" w:rsidRPr="00DF71F9">
          <w:rPr>
            <w:spacing w:val="-2"/>
            <w:rtl/>
            <w:lang w:val="en-US" w:bidi="ar-SY"/>
            <w:rPrChange w:id="1508" w:author="Author">
              <w:rPr>
                <w:rtl/>
                <w:lang w:val="en-US" w:bidi="ar-SY"/>
              </w:rPr>
            </w:rPrChange>
          </w:rPr>
          <w:t xml:space="preserve"> </w:t>
        </w:r>
        <w:r w:rsidR="00DF71F9" w:rsidRPr="00DF71F9">
          <w:rPr>
            <w:rFonts w:hint="cs"/>
            <w:spacing w:val="-2"/>
            <w:rtl/>
            <w:lang w:val="en-US" w:bidi="ar-SY"/>
            <w:rPrChange w:id="1509" w:author="Author">
              <w:rPr>
                <w:rFonts w:hint="cs"/>
                <w:rtl/>
                <w:lang w:val="en-US" w:bidi="ar-SY"/>
              </w:rPr>
            </w:rPrChange>
          </w:rPr>
          <w:t>مرشحات</w:t>
        </w:r>
        <w:r w:rsidR="00DF71F9" w:rsidRPr="00DF71F9">
          <w:rPr>
            <w:spacing w:val="-2"/>
            <w:rtl/>
            <w:lang w:val="en-US" w:bidi="ar-SY"/>
            <w:rPrChange w:id="1510" w:author="Author">
              <w:rPr>
                <w:rtl/>
                <w:lang w:val="en-US" w:bidi="ar-SY"/>
              </w:rPr>
            </w:rPrChange>
          </w:rPr>
          <w:t xml:space="preserve"> </w:t>
        </w:r>
        <w:r w:rsidR="00DF71F9" w:rsidRPr="00DF71F9">
          <w:rPr>
            <w:rFonts w:hint="cs"/>
            <w:spacing w:val="-2"/>
            <w:rtl/>
            <w:lang w:val="en-US" w:bidi="ar-SY"/>
            <w:rPrChange w:id="1511" w:author="Author">
              <w:rPr>
                <w:rFonts w:hint="cs"/>
                <w:rtl/>
                <w:lang w:val="en-US" w:bidi="ar-SY"/>
              </w:rPr>
            </w:rPrChange>
          </w:rPr>
          <w:t>من</w:t>
        </w:r>
        <w:r w:rsidR="00DF71F9" w:rsidRPr="00DF71F9">
          <w:rPr>
            <w:spacing w:val="-2"/>
            <w:rtl/>
            <w:lang w:val="en-US" w:bidi="ar-SY"/>
            <w:rPrChange w:id="1512" w:author="Author">
              <w:rPr>
                <w:rtl/>
                <w:lang w:val="en-US" w:bidi="ar-SY"/>
              </w:rPr>
            </w:rPrChange>
          </w:rPr>
          <w:t xml:space="preserve"> </w:t>
        </w:r>
        <w:r w:rsidR="00DF71F9" w:rsidRPr="00DF71F9">
          <w:rPr>
            <w:rFonts w:hint="cs"/>
            <w:spacing w:val="-2"/>
            <w:rtl/>
            <w:lang w:val="en-US" w:bidi="ar-SY"/>
            <w:rPrChange w:id="1513" w:author="Author">
              <w:rPr>
                <w:rFonts w:hint="cs"/>
                <w:rtl/>
                <w:lang w:val="en-US" w:bidi="ar-SY"/>
              </w:rPr>
            </w:rPrChange>
          </w:rPr>
          <w:t>النساء</w:t>
        </w:r>
        <w:r w:rsidR="00DF71F9" w:rsidRPr="00DF71F9">
          <w:rPr>
            <w:spacing w:val="-2"/>
            <w:rtl/>
            <w:lang w:val="en-US" w:bidi="ar-SY"/>
            <w:rPrChange w:id="1514" w:author="Author">
              <w:rPr>
                <w:rtl/>
                <w:lang w:val="en-US" w:bidi="ar-SY"/>
              </w:rPr>
            </w:rPrChange>
          </w:rPr>
          <w:t xml:space="preserve"> </w:t>
        </w:r>
        <w:r w:rsidR="00DF71F9" w:rsidRPr="00DF71F9">
          <w:rPr>
            <w:rFonts w:hint="cs"/>
            <w:spacing w:val="-2"/>
            <w:rtl/>
            <w:lang w:val="en-US" w:bidi="ar-SY"/>
            <w:rPrChange w:id="1515" w:author="Author">
              <w:rPr>
                <w:rFonts w:hint="cs"/>
                <w:rtl/>
                <w:lang w:val="en-US" w:bidi="ar-SY"/>
              </w:rPr>
            </w:rPrChange>
          </w:rPr>
          <w:t>من</w:t>
        </w:r>
        <w:r w:rsidR="00DF71F9" w:rsidRPr="00DF71F9">
          <w:rPr>
            <w:spacing w:val="-2"/>
            <w:rtl/>
            <w:lang w:val="en-US" w:bidi="ar-SY"/>
            <w:rPrChange w:id="1516" w:author="Author">
              <w:rPr>
                <w:rtl/>
                <w:lang w:val="en-US" w:bidi="ar-SY"/>
              </w:rPr>
            </w:rPrChange>
          </w:rPr>
          <w:t xml:space="preserve"> </w:t>
        </w:r>
        <w:r w:rsidR="00DF71F9" w:rsidRPr="00DF71F9">
          <w:rPr>
            <w:rFonts w:hint="cs"/>
            <w:spacing w:val="-2"/>
            <w:rtl/>
            <w:lang w:val="en-US" w:bidi="ar-SY"/>
            <w:rPrChange w:id="1517" w:author="Author">
              <w:rPr>
                <w:rFonts w:hint="cs"/>
                <w:rtl/>
                <w:lang w:val="en-US" w:bidi="ar-SY"/>
              </w:rPr>
            </w:rPrChange>
          </w:rPr>
          <w:t>أجل</w:t>
        </w:r>
        <w:r w:rsidR="00DF71F9" w:rsidRPr="00DF71F9">
          <w:rPr>
            <w:spacing w:val="-2"/>
            <w:rtl/>
            <w:lang w:val="en-US" w:bidi="ar-SY"/>
            <w:rPrChange w:id="1518" w:author="Author">
              <w:rPr>
                <w:rtl/>
                <w:lang w:val="en-US" w:bidi="ar-SY"/>
              </w:rPr>
            </w:rPrChange>
          </w:rPr>
          <w:t xml:space="preserve"> </w:t>
        </w:r>
        <w:r w:rsidR="00DF71F9" w:rsidRPr="00DF71F9">
          <w:rPr>
            <w:rFonts w:hint="cs"/>
            <w:spacing w:val="-2"/>
            <w:rtl/>
            <w:lang w:val="en-US" w:bidi="ar-SY"/>
            <w:rPrChange w:id="1519" w:author="Author">
              <w:rPr>
                <w:rFonts w:hint="cs"/>
                <w:rtl/>
                <w:lang w:val="en-US" w:bidi="ar-SY"/>
              </w:rPr>
            </w:rPrChange>
          </w:rPr>
          <w:t>الأفرقة</w:t>
        </w:r>
        <w:r w:rsidR="00DF71F9" w:rsidRPr="00DF71F9">
          <w:rPr>
            <w:spacing w:val="-2"/>
            <w:rtl/>
            <w:lang w:val="en-US" w:bidi="ar-SY"/>
            <w:rPrChange w:id="1520" w:author="Author">
              <w:rPr>
                <w:rtl/>
                <w:lang w:val="en-US" w:bidi="ar-SY"/>
              </w:rPr>
            </w:rPrChange>
          </w:rPr>
          <w:t xml:space="preserve"> </w:t>
        </w:r>
        <w:r w:rsidR="00DF71F9" w:rsidRPr="00DF71F9">
          <w:rPr>
            <w:rFonts w:hint="cs"/>
            <w:spacing w:val="-2"/>
            <w:rtl/>
            <w:lang w:val="en-US" w:bidi="ar-SY"/>
            <w:rPrChange w:id="1521" w:author="Author">
              <w:rPr>
                <w:rFonts w:hint="cs"/>
                <w:rtl/>
                <w:lang w:val="en-US" w:bidi="ar-SY"/>
              </w:rPr>
            </w:rPrChange>
          </w:rPr>
          <w:t>الاستشارية</w:t>
        </w:r>
        <w:r w:rsidR="00DF71F9" w:rsidRPr="00DF71F9">
          <w:rPr>
            <w:spacing w:val="-2"/>
            <w:rtl/>
            <w:lang w:val="en-US" w:bidi="ar-SY"/>
            <w:rPrChange w:id="1522" w:author="Author">
              <w:rPr>
                <w:rtl/>
                <w:lang w:val="en-US" w:bidi="ar-SY"/>
              </w:rPr>
            </w:rPrChange>
          </w:rPr>
          <w:t xml:space="preserve"> </w:t>
        </w:r>
        <w:r w:rsidR="00DF71F9" w:rsidRPr="00DF71F9">
          <w:rPr>
            <w:rFonts w:hint="cs"/>
            <w:spacing w:val="-2"/>
            <w:rtl/>
            <w:lang w:val="en-US" w:bidi="ar-SY"/>
            <w:rPrChange w:id="1523" w:author="Author">
              <w:rPr>
                <w:rFonts w:hint="cs"/>
                <w:rtl/>
                <w:lang w:val="en-US" w:bidi="ar-SY"/>
              </w:rPr>
            </w:rPrChange>
          </w:rPr>
          <w:t>ولجان</w:t>
        </w:r>
        <w:r w:rsidR="00DF71F9" w:rsidRPr="00DF71F9">
          <w:rPr>
            <w:spacing w:val="-2"/>
            <w:rtl/>
            <w:lang w:val="en-US" w:bidi="ar-SY"/>
            <w:rPrChange w:id="1524" w:author="Author">
              <w:rPr>
                <w:rtl/>
                <w:lang w:val="en-US" w:bidi="ar-SY"/>
              </w:rPr>
            </w:rPrChange>
          </w:rPr>
          <w:t xml:space="preserve"> </w:t>
        </w:r>
        <w:r w:rsidR="00DF71F9" w:rsidRPr="00DF71F9">
          <w:rPr>
            <w:rFonts w:hint="cs"/>
            <w:spacing w:val="-2"/>
            <w:rtl/>
            <w:lang w:val="en-US" w:bidi="ar-SY"/>
            <w:rPrChange w:id="1525" w:author="Author">
              <w:rPr>
                <w:rFonts w:hint="cs"/>
                <w:rtl/>
                <w:lang w:val="en-US" w:bidi="ar-SY"/>
              </w:rPr>
            </w:rPrChange>
          </w:rPr>
          <w:t>الدراسات</w:t>
        </w:r>
        <w:r w:rsidR="00DF71F9" w:rsidRPr="00DF71F9">
          <w:rPr>
            <w:spacing w:val="-2"/>
            <w:rtl/>
            <w:lang w:val="en-US" w:bidi="ar-SY"/>
            <w:rPrChange w:id="1526" w:author="Author">
              <w:rPr>
                <w:rtl/>
                <w:lang w:val="en-US" w:bidi="ar-SY"/>
              </w:rPr>
            </w:rPrChange>
          </w:rPr>
          <w:t xml:space="preserve"> </w:t>
        </w:r>
        <w:r w:rsidR="00DF71F9" w:rsidRPr="00DF71F9">
          <w:rPr>
            <w:rFonts w:hint="cs"/>
            <w:spacing w:val="-2"/>
            <w:rtl/>
            <w:lang w:val="en-US" w:bidi="ar-SY"/>
            <w:rPrChange w:id="1527" w:author="Author">
              <w:rPr>
                <w:rFonts w:hint="cs"/>
                <w:rtl/>
                <w:lang w:val="en-US" w:bidi="ar-SY"/>
              </w:rPr>
            </w:rPrChange>
          </w:rPr>
          <w:t>والأفرقة</w:t>
        </w:r>
        <w:r w:rsidR="00DF71F9" w:rsidRPr="00DF71F9">
          <w:rPr>
            <w:spacing w:val="-2"/>
            <w:rtl/>
            <w:lang w:val="en-US" w:bidi="ar-SY"/>
            <w:rPrChange w:id="1528" w:author="Author">
              <w:rPr>
                <w:rtl/>
                <w:lang w:val="en-US" w:bidi="ar-SY"/>
              </w:rPr>
            </w:rPrChange>
          </w:rPr>
          <w:t xml:space="preserve"> </w:t>
        </w:r>
        <w:r w:rsidR="00DF71F9" w:rsidRPr="00DF71F9">
          <w:rPr>
            <w:rFonts w:hint="cs"/>
            <w:spacing w:val="-2"/>
            <w:rtl/>
            <w:lang w:val="en-US" w:bidi="ar-SY"/>
            <w:rPrChange w:id="1529" w:author="Author">
              <w:rPr>
                <w:rFonts w:hint="cs"/>
                <w:rtl/>
                <w:lang w:val="en-US" w:bidi="ar-SY"/>
              </w:rPr>
            </w:rPrChange>
          </w:rPr>
          <w:t>الأخرى</w:t>
        </w:r>
        <w:r w:rsidR="00DF71F9" w:rsidRPr="00DF71F9">
          <w:rPr>
            <w:spacing w:val="-2"/>
            <w:rtl/>
            <w:lang w:val="en-US" w:bidi="ar-SY"/>
            <w:rPrChange w:id="1530" w:author="Author">
              <w:rPr>
                <w:rtl/>
                <w:lang w:val="en-US" w:bidi="ar-SY"/>
              </w:rPr>
            </w:rPrChange>
          </w:rPr>
          <w:t xml:space="preserve"> </w:t>
        </w:r>
        <w:r w:rsidR="00DF71F9" w:rsidRPr="00DF71F9">
          <w:rPr>
            <w:rFonts w:hint="cs"/>
            <w:spacing w:val="-2"/>
            <w:rtl/>
            <w:lang w:val="en-US" w:bidi="ar-SY"/>
            <w:rPrChange w:id="1531" w:author="Author">
              <w:rPr>
                <w:rFonts w:hint="cs"/>
                <w:rtl/>
                <w:lang w:val="en-US" w:bidi="ar-SY"/>
              </w:rPr>
            </w:rPrChange>
          </w:rPr>
          <w:t>التابعة</w:t>
        </w:r>
        <w:r w:rsidR="00DF71F9" w:rsidRPr="00DF71F9">
          <w:rPr>
            <w:spacing w:val="-2"/>
            <w:rtl/>
            <w:lang w:val="en-US" w:bidi="ar-SY"/>
            <w:rPrChange w:id="1532" w:author="Author">
              <w:rPr>
                <w:rtl/>
                <w:lang w:val="en-US" w:bidi="ar-SY"/>
              </w:rPr>
            </w:rPrChange>
          </w:rPr>
          <w:t xml:space="preserve"> </w:t>
        </w:r>
        <w:r w:rsidR="00DF71F9" w:rsidRPr="00DF71F9">
          <w:rPr>
            <w:rFonts w:hint="cs"/>
            <w:spacing w:val="-2"/>
            <w:rtl/>
            <w:lang w:val="en-US" w:bidi="ar-SY"/>
            <w:rPrChange w:id="1533" w:author="Author">
              <w:rPr>
                <w:rFonts w:hint="cs"/>
                <w:rtl/>
                <w:lang w:val="en-US" w:bidi="ar-SY"/>
              </w:rPr>
            </w:rPrChange>
          </w:rPr>
          <w:t>للقطاعات</w:t>
        </w:r>
        <w:r w:rsidR="00DF71F9" w:rsidRPr="00DF71F9">
          <w:rPr>
            <w:spacing w:val="-2"/>
            <w:rtl/>
            <w:lang w:val="en-US" w:bidi="ar-SY"/>
            <w:rPrChange w:id="1534" w:author="Author">
              <w:rPr>
                <w:rtl/>
                <w:lang w:val="en-US" w:bidi="ar-SY"/>
              </w:rPr>
            </w:rPrChange>
          </w:rPr>
          <w:t xml:space="preserve"> </w:t>
        </w:r>
        <w:r w:rsidR="00DF71F9" w:rsidRPr="00DF71F9">
          <w:rPr>
            <w:rFonts w:hint="cs"/>
            <w:spacing w:val="-2"/>
            <w:rtl/>
            <w:lang w:val="en-US" w:bidi="ar-SY"/>
            <w:rPrChange w:id="1535" w:author="Author">
              <w:rPr>
                <w:rFonts w:hint="cs"/>
                <w:rtl/>
                <w:lang w:val="en-US" w:bidi="ar-SY"/>
              </w:rPr>
            </w:rPrChange>
          </w:rPr>
          <w:t>بالاتحاد</w:t>
        </w:r>
        <w:r w:rsidR="00DF71F9" w:rsidRPr="00DF71F9">
          <w:rPr>
            <w:spacing w:val="-2"/>
            <w:rtl/>
            <w:lang w:val="en-US" w:bidi="ar-SY"/>
            <w:rPrChange w:id="1536" w:author="Author">
              <w:rPr>
                <w:rtl/>
                <w:lang w:val="en-US" w:bidi="ar-SY"/>
              </w:rPr>
            </w:rPrChange>
          </w:rPr>
          <w:t>.</w:t>
        </w:r>
      </w:ins>
    </w:p>
    <w:p w:rsidR="00DF71F9" w:rsidRDefault="00DF71F9" w:rsidP="00DF71F9">
      <w:pPr>
        <w:pStyle w:val="Reasons"/>
        <w:rPr>
          <w:rtl/>
        </w:rPr>
      </w:pPr>
    </w:p>
    <w:p w:rsidR="00D00EA1" w:rsidRPr="007F287F" w:rsidRDefault="007F287F" w:rsidP="007F287F">
      <w:pPr>
        <w:jc w:val="center"/>
        <w:rPr>
          <w:rtl/>
          <w:lang w:val="en-US" w:bidi="ar-SY"/>
        </w:rPr>
      </w:pPr>
      <w:r>
        <w:rPr>
          <w:lang w:val="en-US"/>
        </w:rPr>
        <w:t>***********</w:t>
      </w:r>
    </w:p>
    <w:p w:rsidR="007F287F" w:rsidRDefault="007F287F" w:rsidP="00CE68D1">
      <w:pPr>
        <w:pStyle w:val="Heading1"/>
        <w:ind w:left="2268" w:hanging="2268"/>
        <w:rPr>
          <w:rtl/>
          <w:lang w:val="en-US" w:bidi="ar-SY"/>
        </w:rPr>
      </w:pPr>
      <w:r>
        <w:rPr>
          <w:lang w:val="en-US"/>
        </w:rPr>
        <w:t>IAP-16</w:t>
      </w:r>
      <w:r w:rsidR="00CE68D1">
        <w:rPr>
          <w:rFonts w:hint="cs"/>
          <w:rtl/>
          <w:lang w:val="en-US"/>
        </w:rPr>
        <w:t xml:space="preserve"> و</w:t>
      </w:r>
      <w:r w:rsidR="00CE68D1">
        <w:rPr>
          <w:lang w:val="en-US"/>
        </w:rPr>
        <w:t>17</w:t>
      </w:r>
      <w:r w:rsidR="00CE68D1">
        <w:rPr>
          <w:rFonts w:hint="cs"/>
          <w:rtl/>
          <w:lang w:val="en-US" w:bidi="ar-SY"/>
        </w:rPr>
        <w:t xml:space="preserve"> و</w:t>
      </w:r>
      <w:r w:rsidR="00CE68D1">
        <w:rPr>
          <w:lang w:val="en-US" w:bidi="ar-SY"/>
        </w:rPr>
        <w:t>18</w:t>
      </w:r>
      <w:r>
        <w:rPr>
          <w:rFonts w:hint="cs"/>
          <w:rtl/>
          <w:lang w:val="en-US" w:bidi="ar-SY"/>
        </w:rPr>
        <w:t>:</w:t>
      </w:r>
      <w:r>
        <w:rPr>
          <w:rFonts w:hint="cs"/>
          <w:rtl/>
          <w:lang w:val="en-US" w:bidi="ar-SY"/>
        </w:rPr>
        <w:tab/>
      </w:r>
      <w:r w:rsidR="00152D44" w:rsidRPr="003F001C">
        <w:rPr>
          <w:rFonts w:hint="cs"/>
          <w:rtl/>
        </w:rPr>
        <w:t xml:space="preserve">مشاريع القرارات </w:t>
      </w:r>
      <w:r w:rsidR="00152D44" w:rsidRPr="003F001C">
        <w:t>71</w:t>
      </w:r>
      <w:r w:rsidR="00152D44" w:rsidRPr="003F001C">
        <w:rPr>
          <w:rFonts w:hint="cs"/>
          <w:rtl/>
          <w:lang w:bidi="ar-SY"/>
        </w:rPr>
        <w:t xml:space="preserve"> و</w:t>
      </w:r>
      <w:r w:rsidR="00152D44" w:rsidRPr="003F001C">
        <w:rPr>
          <w:lang w:bidi="ar-SY"/>
        </w:rPr>
        <w:t>72</w:t>
      </w:r>
      <w:r w:rsidR="00152D44" w:rsidRPr="003F001C">
        <w:rPr>
          <w:rFonts w:hint="cs"/>
          <w:rtl/>
          <w:lang w:bidi="ar-SY"/>
        </w:rPr>
        <w:t xml:space="preserve"> و</w:t>
      </w:r>
      <w:r w:rsidR="00152D44" w:rsidRPr="003F001C">
        <w:rPr>
          <w:lang w:bidi="ar-SY"/>
        </w:rPr>
        <w:t>151</w:t>
      </w:r>
      <w:r w:rsidR="00152D44" w:rsidRPr="003F001C">
        <w:rPr>
          <w:rFonts w:hint="cs"/>
          <w:rtl/>
          <w:lang w:bidi="ar-SY"/>
        </w:rPr>
        <w:t xml:space="preserve"> وملحقات القرار </w:t>
      </w:r>
      <w:r w:rsidR="00152D44" w:rsidRPr="003F001C">
        <w:rPr>
          <w:lang w:bidi="ar-SY"/>
        </w:rPr>
        <w:t>71</w:t>
      </w:r>
      <w:r w:rsidR="00152D44">
        <w:rPr>
          <w:rFonts w:hint="cs"/>
          <w:rtl/>
          <w:lang w:bidi="ar-SY"/>
        </w:rPr>
        <w:t xml:space="preserve"> - </w:t>
      </w:r>
      <w:r w:rsidR="00152D44" w:rsidRPr="003F001C">
        <w:rPr>
          <w:rFonts w:hint="cs"/>
          <w:rtl/>
          <w:lang w:bidi="ar-SY"/>
        </w:rPr>
        <w:t xml:space="preserve">مشروعا الخطتين الاستراتيجية والمالية للاتحاد للفترة </w:t>
      </w:r>
      <w:r w:rsidR="00152D44" w:rsidRPr="003F001C">
        <w:rPr>
          <w:lang w:bidi="ar-SY"/>
        </w:rPr>
        <w:t>2019-2016</w:t>
      </w:r>
    </w:p>
    <w:p w:rsidR="007F287F" w:rsidRDefault="007F287F" w:rsidP="007F287F">
      <w:pPr>
        <w:pStyle w:val="Headingb"/>
        <w:rPr>
          <w:rtl/>
          <w:lang w:val="en-US" w:bidi="ar-SY"/>
        </w:rPr>
      </w:pPr>
      <w:r>
        <w:rPr>
          <w:rFonts w:hint="cs"/>
          <w:rtl/>
          <w:lang w:val="en-US" w:bidi="ar-SY"/>
        </w:rPr>
        <w:t>مقدمة</w:t>
      </w:r>
    </w:p>
    <w:p w:rsidR="007F287F" w:rsidRDefault="00545CB1" w:rsidP="00F73EBF">
      <w:pPr>
        <w:rPr>
          <w:rtl/>
          <w:lang w:val="en-CA"/>
        </w:rPr>
      </w:pPr>
      <w:r>
        <w:rPr>
          <w:rFonts w:hint="cs"/>
          <w:rtl/>
          <w:lang w:val="en-US" w:bidi="ar-SY"/>
        </w:rPr>
        <w:t xml:space="preserve">صدّق المجلس في دورته لعام </w:t>
      </w:r>
      <w:r>
        <w:rPr>
          <w:lang w:val="en-US" w:bidi="ar-SY"/>
        </w:rPr>
        <w:t>2014</w:t>
      </w:r>
      <w:r>
        <w:rPr>
          <w:rFonts w:hint="cs"/>
          <w:rtl/>
          <w:lang w:val="en-US" w:bidi="ar-SY"/>
        </w:rPr>
        <w:t xml:space="preserve"> على النص المقترح لمشاريع تعديل القرارات </w:t>
      </w:r>
      <w:r>
        <w:rPr>
          <w:lang w:val="en-US" w:bidi="ar-SY"/>
        </w:rPr>
        <w:t>71</w:t>
      </w:r>
      <w:r>
        <w:rPr>
          <w:rFonts w:hint="cs"/>
          <w:rtl/>
          <w:lang w:val="en-US" w:bidi="ar-SY"/>
        </w:rPr>
        <w:t xml:space="preserve"> و</w:t>
      </w:r>
      <w:r>
        <w:rPr>
          <w:lang w:val="en-US" w:bidi="ar-SY"/>
        </w:rPr>
        <w:t>72</w:t>
      </w:r>
      <w:r>
        <w:rPr>
          <w:rFonts w:hint="cs"/>
          <w:rtl/>
          <w:lang w:val="en-US" w:bidi="ar-SY"/>
        </w:rPr>
        <w:t xml:space="preserve"> و</w:t>
      </w:r>
      <w:r>
        <w:rPr>
          <w:lang w:val="en-US" w:bidi="ar-SY"/>
        </w:rPr>
        <w:t>151</w:t>
      </w:r>
      <w:r>
        <w:rPr>
          <w:rFonts w:hint="cs"/>
          <w:rtl/>
          <w:lang w:val="en-US" w:bidi="ar-SY"/>
        </w:rPr>
        <w:t xml:space="preserve">، بما في ذلك الملحقات </w:t>
      </w:r>
      <w:r>
        <w:rPr>
          <w:lang w:val="en-US" w:bidi="ar-SY"/>
        </w:rPr>
        <w:t>1</w:t>
      </w:r>
      <w:r>
        <w:rPr>
          <w:rFonts w:hint="cs"/>
          <w:rtl/>
          <w:lang w:val="en-US" w:bidi="ar-SY"/>
        </w:rPr>
        <w:t xml:space="preserve"> و</w:t>
      </w:r>
      <w:r>
        <w:rPr>
          <w:lang w:val="en-US" w:bidi="ar-SY"/>
        </w:rPr>
        <w:t>2</w:t>
      </w:r>
      <w:r>
        <w:rPr>
          <w:rFonts w:hint="cs"/>
          <w:rtl/>
          <w:lang w:val="en-US" w:bidi="ar-SY"/>
        </w:rPr>
        <w:t xml:space="preserve"> و</w:t>
      </w:r>
      <w:r>
        <w:rPr>
          <w:lang w:val="en-US" w:bidi="ar-SY"/>
        </w:rPr>
        <w:t>3</w:t>
      </w:r>
      <w:r>
        <w:rPr>
          <w:rFonts w:hint="cs"/>
          <w:rtl/>
          <w:lang w:val="en-US" w:bidi="ar-SY"/>
        </w:rPr>
        <w:t xml:space="preserve"> و</w:t>
      </w:r>
      <w:r>
        <w:rPr>
          <w:lang w:val="en-US" w:bidi="ar-SY"/>
        </w:rPr>
        <w:t>4</w:t>
      </w:r>
      <w:r>
        <w:rPr>
          <w:rFonts w:hint="cs"/>
          <w:rtl/>
          <w:lang w:val="en-US" w:bidi="ar-SY"/>
        </w:rPr>
        <w:t xml:space="preserve"> بالقرار </w:t>
      </w:r>
      <w:r>
        <w:rPr>
          <w:lang w:val="en-US" w:bidi="ar-SY"/>
        </w:rPr>
        <w:t>151</w:t>
      </w:r>
      <w:r>
        <w:rPr>
          <w:rFonts w:hint="cs"/>
          <w:rtl/>
          <w:lang w:val="en-US" w:bidi="ar-SY"/>
        </w:rPr>
        <w:t xml:space="preserve">، كما هو وارد بالتفصيل في المساهمة </w:t>
      </w:r>
      <w:r w:rsidR="00F73EBF" w:rsidRPr="00FB3264">
        <w:rPr>
          <w:lang w:val="en-CA"/>
        </w:rPr>
        <w:t>ITU</w:t>
      </w:r>
      <w:r w:rsidR="00F73EBF">
        <w:rPr>
          <w:lang w:val="en-CA"/>
        </w:rPr>
        <w:noBreakHyphen/>
      </w:r>
      <w:r w:rsidR="00F73EBF" w:rsidRPr="00FB3264">
        <w:rPr>
          <w:lang w:val="en-CA"/>
        </w:rPr>
        <w:t>SG</w:t>
      </w:r>
      <w:r w:rsidR="00F73EBF">
        <w:rPr>
          <w:lang w:val="en-CA"/>
        </w:rPr>
        <w:t> </w:t>
      </w:r>
      <w:r w:rsidR="00F73EBF" w:rsidRPr="00FB3264">
        <w:rPr>
          <w:lang w:val="en-CA"/>
        </w:rPr>
        <w:t>PP 42</w:t>
      </w:r>
      <w:r w:rsidR="00F73EBF">
        <w:rPr>
          <w:rFonts w:hint="cs"/>
          <w:rtl/>
          <w:lang w:val="en-CA"/>
        </w:rPr>
        <w:t xml:space="preserve"> المقدمة من الأمانة العامة إلى مؤتمر المندوبين المفوضين.</w:t>
      </w:r>
    </w:p>
    <w:p w:rsidR="00F73EBF" w:rsidRPr="00F73EBF" w:rsidRDefault="00F73EBF" w:rsidP="00F73EBF">
      <w:pPr>
        <w:rPr>
          <w:rtl/>
          <w:lang w:val="en-US" w:bidi="ar-SY"/>
        </w:rPr>
      </w:pPr>
      <w:r>
        <w:rPr>
          <w:rFonts w:hint="cs"/>
          <w:rtl/>
          <w:lang w:val="en-CA"/>
        </w:rPr>
        <w:lastRenderedPageBreak/>
        <w:t xml:space="preserve">وتود لجنة البلدان الأمريكية للاتصالات </w:t>
      </w:r>
      <w:r>
        <w:rPr>
          <w:lang w:val="en-US"/>
        </w:rPr>
        <w:t>(CITEL)</w:t>
      </w:r>
      <w:r>
        <w:rPr>
          <w:rFonts w:hint="cs"/>
          <w:rtl/>
          <w:lang w:val="en-US" w:bidi="ar-SY"/>
        </w:rPr>
        <w:t xml:space="preserve"> أن تثمّن وتسلط الضوء على العمل الذي اضطلع به فريق العمل التابع للمجلس المعني بإعداد مشروعي الخطتين الاستراتيجية والمالية وترى أن اعتماد التعديلات المقترحة سيعزز عمل الاتحاد مع تحقيق المزيد من الكفاءة والفعالية في إدارة الموارد البشرية والمالية.</w:t>
      </w:r>
    </w:p>
    <w:p w:rsidR="00F21582" w:rsidRDefault="00B55A63">
      <w:pPr>
        <w:pStyle w:val="Proposal"/>
      </w:pPr>
      <w:r>
        <w:t>MOD</w:t>
      </w:r>
      <w:r>
        <w:tab/>
        <w:t>IAP/34A1/16</w:t>
      </w:r>
    </w:p>
    <w:p w:rsidR="00152D44" w:rsidRPr="005B2E01" w:rsidRDefault="00152D44" w:rsidP="00152D44">
      <w:pPr>
        <w:pStyle w:val="ResNo"/>
        <w:rPr>
          <w:lang w:bidi="ar-SY"/>
        </w:rPr>
      </w:pPr>
      <w:r w:rsidRPr="005B2E01">
        <w:rPr>
          <w:rtl/>
        </w:rPr>
        <w:t xml:space="preserve">القـرار </w:t>
      </w:r>
      <w:r w:rsidRPr="005B2E01">
        <w:rPr>
          <w:lang w:bidi="ar-SY"/>
        </w:rPr>
        <w:t>71</w:t>
      </w:r>
      <w:r w:rsidRPr="005B2E01">
        <w:rPr>
          <w:rtl/>
        </w:rPr>
        <w:t xml:space="preserve"> (</w:t>
      </w:r>
      <w:r w:rsidRPr="005B2E01">
        <w:rPr>
          <w:rFonts w:hint="cs"/>
          <w:rtl/>
        </w:rPr>
        <w:t>المراجَع في</w:t>
      </w:r>
      <w:del w:id="1537" w:author="Author">
        <w:r w:rsidRPr="005B2E01" w:rsidDel="00034FC0">
          <w:rPr>
            <w:rFonts w:hint="cs"/>
            <w:rtl/>
          </w:rPr>
          <w:delText xml:space="preserve"> </w:delText>
        </w:r>
        <w:r w:rsidRPr="005B2E01" w:rsidDel="008942B0">
          <w:rPr>
            <w:rFonts w:hint="cs"/>
            <w:rtl/>
          </w:rPr>
          <w:delText>غوادالاخارا</w:delText>
        </w:r>
        <w:r w:rsidRPr="005B2E01" w:rsidDel="00034FC0">
          <w:rPr>
            <w:rFonts w:hint="cs"/>
            <w:rtl/>
          </w:rPr>
          <w:delText>،</w:delText>
        </w:r>
        <w:r w:rsidRPr="005B2E01" w:rsidDel="008942B0">
          <w:rPr>
            <w:lang w:bidi="ar-SY"/>
          </w:rPr>
          <w:delText>2010</w:delText>
        </w:r>
      </w:del>
      <w:ins w:id="1538" w:author="Author">
        <w:r w:rsidRPr="005B2E01">
          <w:rPr>
            <w:rFonts w:hint="cs"/>
            <w:rtl/>
          </w:rPr>
          <w:t xml:space="preserve"> بوسان، </w:t>
        </w:r>
        <w:r w:rsidRPr="005B2E01">
          <w:rPr>
            <w:lang w:bidi="ar-SY"/>
          </w:rPr>
          <w:t>2014</w:t>
        </w:r>
      </w:ins>
      <w:r w:rsidRPr="005B2E01">
        <w:rPr>
          <w:rtl/>
        </w:rPr>
        <w:t>)</w:t>
      </w:r>
    </w:p>
    <w:p w:rsidR="00152D44" w:rsidRPr="005B2E01" w:rsidRDefault="00152D44" w:rsidP="00152D44">
      <w:pPr>
        <w:pStyle w:val="Restitle"/>
        <w:rPr>
          <w:rtl/>
          <w:lang w:bidi="ar-EG"/>
        </w:rPr>
      </w:pPr>
      <w:bookmarkStart w:id="1539" w:name="_Toc280260261"/>
      <w:r w:rsidRPr="005B2E01">
        <w:rPr>
          <w:rFonts w:hint="cs"/>
          <w:rtl/>
        </w:rPr>
        <w:t>ال‍</w:t>
      </w:r>
      <w:r w:rsidRPr="005B2E01">
        <w:rPr>
          <w:rtl/>
        </w:rPr>
        <w:t>خطة الاستراتيجية</w:t>
      </w:r>
      <w:r w:rsidRPr="005B2E01">
        <w:rPr>
          <w:rFonts w:hint="cs"/>
          <w:rtl/>
        </w:rPr>
        <w:t xml:space="preserve"> للات‍حاد</w:t>
      </w:r>
      <w:r w:rsidRPr="005B2E01">
        <w:rPr>
          <w:rtl/>
        </w:rPr>
        <w:t xml:space="preserve"> للفترة</w:t>
      </w:r>
      <w:del w:id="1540" w:author="Author">
        <w:r w:rsidRPr="005B2E01" w:rsidDel="00034FC0">
          <w:rPr>
            <w:rFonts w:hint="cs"/>
            <w:rtl/>
          </w:rPr>
          <w:delText xml:space="preserve"> </w:delText>
        </w:r>
        <w:r w:rsidRPr="005B2E01" w:rsidDel="00B42817">
          <w:rPr>
            <w:lang w:bidi="ar-SY"/>
          </w:rPr>
          <w:delText>2015-2012</w:delText>
        </w:r>
      </w:del>
      <w:bookmarkEnd w:id="1539"/>
      <w:ins w:id="1541" w:author="Author">
        <w:r w:rsidRPr="005B2E01">
          <w:rPr>
            <w:rFonts w:hint="cs"/>
            <w:rtl/>
            <w:lang w:bidi="ar-EG"/>
          </w:rPr>
          <w:t xml:space="preserve"> </w:t>
        </w:r>
        <w:r w:rsidRPr="005B2E01">
          <w:rPr>
            <w:lang w:bidi="ar-SY"/>
          </w:rPr>
          <w:t>2019-2016</w:t>
        </w:r>
      </w:ins>
    </w:p>
    <w:p w:rsidR="00152D44" w:rsidRPr="005B2E01" w:rsidRDefault="00152D44" w:rsidP="00152D44">
      <w:pPr>
        <w:pStyle w:val="Normalaftertitle"/>
        <w:rPr>
          <w:rtl/>
          <w:lang w:bidi="ar-SY"/>
        </w:rPr>
      </w:pPr>
      <w:r w:rsidRPr="005B2E01">
        <w:rPr>
          <w:rtl/>
        </w:rPr>
        <w:t>إن مؤتمر المندوبين المفوضين للاتحاد الدولي للاتصالات (</w:t>
      </w:r>
      <w:del w:id="1542" w:author="Author">
        <w:r w:rsidRPr="005B2E01" w:rsidDel="00E21E6A">
          <w:rPr>
            <w:rFonts w:hint="cs"/>
            <w:rtl/>
          </w:rPr>
          <w:delText>غوادالاخارا، </w:delText>
        </w:r>
        <w:r w:rsidRPr="005B2E01" w:rsidDel="00E21E6A">
          <w:rPr>
            <w:lang w:bidi="ar-SY"/>
          </w:rPr>
          <w:delText>2010</w:delText>
        </w:r>
      </w:del>
      <w:ins w:id="1543" w:author="Author">
        <w:r w:rsidRPr="005B2E01">
          <w:rPr>
            <w:rFonts w:hint="cs"/>
            <w:rtl/>
          </w:rPr>
          <w:t xml:space="preserve">بوسان، </w:t>
        </w:r>
        <w:r w:rsidRPr="005B2E01">
          <w:rPr>
            <w:lang w:bidi="ar-SY"/>
          </w:rPr>
          <w:t>2014</w:t>
        </w:r>
      </w:ins>
      <w:r w:rsidRPr="005B2E01">
        <w:rPr>
          <w:rtl/>
        </w:rPr>
        <w:t>)،</w:t>
      </w:r>
    </w:p>
    <w:p w:rsidR="00152D44" w:rsidRPr="005B2E01" w:rsidRDefault="00152D44" w:rsidP="00CD1CD2">
      <w:pPr>
        <w:pStyle w:val="Call"/>
        <w:rPr>
          <w:rtl/>
        </w:rPr>
      </w:pPr>
      <w:r w:rsidRPr="005B2E01">
        <w:rPr>
          <w:rtl/>
        </w:rPr>
        <w:t>إذ يضع في اعتباره</w:t>
      </w:r>
    </w:p>
    <w:p w:rsidR="00152D44" w:rsidRPr="005B2E01" w:rsidRDefault="00152D44" w:rsidP="00152D44">
      <w:pPr>
        <w:rPr>
          <w:rtl/>
        </w:rPr>
      </w:pPr>
      <w:r w:rsidRPr="005B2E01">
        <w:rPr>
          <w:i/>
          <w:iCs/>
          <w:rtl/>
        </w:rPr>
        <w:t xml:space="preserve"> أ )</w:t>
      </w:r>
      <w:r w:rsidRPr="005B2E01">
        <w:rPr>
          <w:rtl/>
        </w:rPr>
        <w:tab/>
        <w:t>أحكام دستور الاتحاد الدولي للاتصالات واتفاقيته بشأن السياسات والخطط</w:t>
      </w:r>
      <w:r w:rsidRPr="005B2E01">
        <w:rPr>
          <w:rFonts w:hint="cs"/>
          <w:rtl/>
        </w:rPr>
        <w:t> </w:t>
      </w:r>
      <w:r w:rsidRPr="005B2E01">
        <w:rPr>
          <w:rtl/>
        </w:rPr>
        <w:t>الاستراتيجية؛</w:t>
      </w:r>
    </w:p>
    <w:p w:rsidR="00152D44" w:rsidRDefault="00152D44">
      <w:pPr>
        <w:rPr>
          <w:rtl/>
        </w:rPr>
        <w:pPrChange w:id="1544" w:author="Author">
          <w:pPr/>
        </w:pPrChange>
      </w:pPr>
      <w:r w:rsidRPr="005B2E01">
        <w:rPr>
          <w:i/>
          <w:iCs/>
          <w:rtl/>
        </w:rPr>
        <w:t>ب)</w:t>
      </w:r>
      <w:r w:rsidRPr="005B2E01">
        <w:rPr>
          <w:rtl/>
        </w:rPr>
        <w:tab/>
        <w:t>المادة</w:t>
      </w:r>
      <w:r w:rsidRPr="005B2E01">
        <w:rPr>
          <w:rFonts w:hint="cs"/>
          <w:rtl/>
        </w:rPr>
        <w:t> </w:t>
      </w:r>
      <w:r w:rsidRPr="005B2E01">
        <w:rPr>
          <w:lang w:bidi="ar-SY"/>
        </w:rPr>
        <w:t>19</w:t>
      </w:r>
      <w:r w:rsidRPr="005B2E01">
        <w:rPr>
          <w:rtl/>
        </w:rPr>
        <w:t xml:space="preserve"> من اتفاقية الاتحاد الدولي للاتصالات بشأن مشاركة أعضاء القطاعات في أنشطة</w:t>
      </w:r>
      <w:r w:rsidRPr="005B2E01">
        <w:rPr>
          <w:rFonts w:hint="cs"/>
          <w:rtl/>
        </w:rPr>
        <w:t> </w:t>
      </w:r>
      <w:r w:rsidRPr="005B2E01">
        <w:rPr>
          <w:rtl/>
        </w:rPr>
        <w:t>الاتحاد</w:t>
      </w:r>
      <w:ins w:id="1545" w:author="Author">
        <w:r>
          <w:rPr>
            <w:rFonts w:hint="cs"/>
            <w:rtl/>
          </w:rPr>
          <w:t>؛</w:t>
        </w:r>
      </w:ins>
      <w:del w:id="1546" w:author="Author">
        <w:r w:rsidRPr="005B2E01" w:rsidDel="003F1782">
          <w:rPr>
            <w:rtl/>
          </w:rPr>
          <w:delText>،</w:delText>
        </w:r>
      </w:del>
    </w:p>
    <w:p w:rsidR="00152D44" w:rsidRDefault="00152D44" w:rsidP="00152D44">
      <w:pPr>
        <w:rPr>
          <w:ins w:id="1547" w:author="Author"/>
          <w:rtl/>
          <w:lang w:bidi="ar-SY"/>
        </w:rPr>
      </w:pPr>
      <w:ins w:id="1548" w:author="Author">
        <w:r w:rsidRPr="00811CFA">
          <w:rPr>
            <w:rFonts w:hint="cs"/>
            <w:i/>
            <w:iCs/>
            <w:rtl/>
            <w:rPrChange w:id="1549" w:author="Author">
              <w:rPr>
                <w:rFonts w:hint="cs"/>
                <w:rtl/>
              </w:rPr>
            </w:rPrChange>
          </w:rPr>
          <w:t>ج</w:t>
        </w:r>
        <w:r w:rsidRPr="00811CFA">
          <w:rPr>
            <w:i/>
            <w:iCs/>
            <w:rtl/>
            <w:rPrChange w:id="1550" w:author="Author">
              <w:rPr>
                <w:rtl/>
              </w:rPr>
            </w:rPrChange>
          </w:rPr>
          <w:t>)</w:t>
        </w:r>
        <w:r>
          <w:rPr>
            <w:rFonts w:hint="cs"/>
            <w:rtl/>
          </w:rPr>
          <w:tab/>
          <w:t xml:space="preserve">القرار </w:t>
        </w:r>
        <w:r>
          <w:t>72</w:t>
        </w:r>
        <w:r>
          <w:rPr>
            <w:rFonts w:hint="cs"/>
            <w:rtl/>
            <w:lang w:bidi="ar-SY"/>
          </w:rPr>
          <w:t xml:space="preserve"> (المراجَع في غوادالاخارا، </w:t>
        </w:r>
        <w:r>
          <w:rPr>
            <w:lang w:bidi="ar-SY"/>
          </w:rPr>
          <w:t>2010</w:t>
        </w:r>
        <w:r>
          <w:rPr>
            <w:rFonts w:hint="cs"/>
            <w:rtl/>
            <w:lang w:bidi="ar-SY"/>
          </w:rPr>
          <w:t>) الذي يؤكد أهمية التنسيق بين الخطط الاستراتيجية والمالية والتشغيلية باعتبار ذلك أساساً لقياس التقدم في تحقيق أهداف الاتحاد وغاياته،</w:t>
        </w:r>
      </w:ins>
    </w:p>
    <w:p w:rsidR="00152D44" w:rsidRPr="005B2E01" w:rsidRDefault="00152D44" w:rsidP="00CD1CD2">
      <w:pPr>
        <w:pStyle w:val="Call"/>
        <w:rPr>
          <w:rtl/>
        </w:rPr>
      </w:pPr>
      <w:r w:rsidRPr="005B2E01">
        <w:rPr>
          <w:rtl/>
        </w:rPr>
        <w:t>وإذ يلاحظ</w:t>
      </w:r>
    </w:p>
    <w:p w:rsidR="00152D44" w:rsidRPr="005B2E01" w:rsidRDefault="00152D44" w:rsidP="00152D44">
      <w:pPr>
        <w:rPr>
          <w:rtl/>
        </w:rPr>
      </w:pPr>
      <w:r w:rsidRPr="005B2E01">
        <w:rPr>
          <w:rtl/>
        </w:rPr>
        <w:t xml:space="preserve">التحديات التي يواجهها الاتحاد في تحقيق أهدافه في </w:t>
      </w:r>
      <w:r w:rsidRPr="005B2E01">
        <w:rPr>
          <w:rFonts w:hint="cs"/>
          <w:rtl/>
        </w:rPr>
        <w:t xml:space="preserve">ظل التغير المستمر في بيئة </w:t>
      </w:r>
      <w:r w:rsidRPr="005B2E01">
        <w:rPr>
          <w:rtl/>
        </w:rPr>
        <w:t>الاتصالات/تكنولوجيا المعلومات</w:t>
      </w:r>
      <w:r w:rsidRPr="005B2E01">
        <w:rPr>
          <w:rFonts w:hint="cs"/>
          <w:rtl/>
        </w:rPr>
        <w:t> </w:t>
      </w:r>
      <w:r w:rsidRPr="005B2E01">
        <w:rPr>
          <w:rtl/>
        </w:rPr>
        <w:t>والاتصالات،</w:t>
      </w:r>
      <w:r w:rsidRPr="005B2E01">
        <w:rPr>
          <w:rFonts w:hint="cs"/>
          <w:rtl/>
        </w:rPr>
        <w:t xml:space="preserve"> </w:t>
      </w:r>
      <w:ins w:id="1551" w:author="Author">
        <w:r w:rsidRPr="005B2E01">
          <w:rPr>
            <w:rFonts w:hint="cs"/>
            <w:rtl/>
          </w:rPr>
          <w:t xml:space="preserve">فضلاً عن السياق الخاص بوضع الخطة الاستراتيجية وتنفيذها، على النحو المبين في الملحق </w:t>
        </w:r>
        <w:r w:rsidRPr="005B2E01">
          <w:rPr>
            <w:lang w:bidi="ar-SY"/>
          </w:rPr>
          <w:t>1</w:t>
        </w:r>
        <w:r w:rsidRPr="005B2E01">
          <w:rPr>
            <w:rFonts w:hint="cs"/>
            <w:rtl/>
          </w:rPr>
          <w:t xml:space="preserve"> بهذا القرار،</w:t>
        </w:r>
      </w:ins>
    </w:p>
    <w:p w:rsidR="00152D44" w:rsidRPr="005B2E01" w:rsidRDefault="00152D44" w:rsidP="00CD1CD2">
      <w:pPr>
        <w:pStyle w:val="Call"/>
        <w:rPr>
          <w:rtl/>
        </w:rPr>
      </w:pPr>
      <w:r w:rsidRPr="005B2E01">
        <w:rPr>
          <w:rFonts w:hint="cs"/>
          <w:rtl/>
        </w:rPr>
        <w:t>وإذ يُقـر</w:t>
      </w:r>
    </w:p>
    <w:p w:rsidR="00152D44" w:rsidRPr="005B2E01" w:rsidRDefault="00152D44" w:rsidP="00152D44">
      <w:pPr>
        <w:rPr>
          <w:rtl/>
        </w:rPr>
      </w:pPr>
      <w:ins w:id="1552" w:author="Author">
        <w:r w:rsidRPr="005B2E01">
          <w:rPr>
            <w:rFonts w:hint="cs"/>
            <w:i/>
            <w:iCs/>
            <w:rtl/>
          </w:rPr>
          <w:t xml:space="preserve"> أ )</w:t>
        </w:r>
        <w:r w:rsidRPr="005B2E01">
          <w:rPr>
            <w:rFonts w:hint="cs"/>
            <w:rtl/>
          </w:rPr>
          <w:tab/>
        </w:r>
      </w:ins>
      <w:del w:id="1553" w:author="Author">
        <w:r w:rsidRPr="005B2E01" w:rsidDel="00FC3E1D">
          <w:rPr>
            <w:rFonts w:hint="cs"/>
            <w:rtl/>
          </w:rPr>
          <w:delText>بأن الأهداف/الغايات والأنشطة المرتبطة بها الناشئة عن</w:delText>
        </w:r>
        <w:r w:rsidRPr="005B2E01" w:rsidDel="00034FC0">
          <w:rPr>
            <w:rFonts w:hint="cs"/>
            <w:rtl/>
          </w:rPr>
          <w:delText xml:space="preserve"> </w:delText>
        </w:r>
      </w:del>
      <w:ins w:id="1554" w:author="Author">
        <w:r w:rsidRPr="005B2E01">
          <w:rPr>
            <w:rFonts w:hint="cs"/>
            <w:rtl/>
          </w:rPr>
          <w:t>بالخبرة المكتسبة في تنفيذ</w:t>
        </w:r>
      </w:ins>
      <w:r w:rsidRPr="005B2E01">
        <w:rPr>
          <w:rFonts w:hint="cs"/>
          <w:rtl/>
        </w:rPr>
        <w:t xml:space="preserve"> الخطة الاستراتيجية للاتحاد </w:t>
      </w:r>
      <w:del w:id="1555" w:author="Author">
        <w:r w:rsidRPr="005B2E01" w:rsidDel="00FC3E1D">
          <w:rPr>
            <w:rFonts w:hint="cs"/>
            <w:rtl/>
          </w:rPr>
          <w:delText xml:space="preserve">في الفترة </w:delText>
        </w:r>
        <w:r w:rsidRPr="005B2E01" w:rsidDel="00FC3E1D">
          <w:rPr>
            <w:lang w:bidi="ar-SY"/>
          </w:rPr>
          <w:delText>2011</w:delText>
        </w:r>
        <w:r w:rsidRPr="005B2E01" w:rsidDel="00FC3E1D">
          <w:rPr>
            <w:lang w:bidi="ar-SY"/>
          </w:rPr>
          <w:noBreakHyphen/>
          <w:delText>2008</w:delText>
        </w:r>
        <w:r w:rsidRPr="005B2E01" w:rsidDel="00FC3E1D">
          <w:rPr>
            <w:rFonts w:hint="cs"/>
            <w:rtl/>
          </w:rPr>
          <w:delText xml:space="preserve"> يمكن أن تظل سارية </w:delText>
        </w:r>
      </w:del>
      <w:r w:rsidRPr="005B2E01">
        <w:rPr>
          <w:rFonts w:hint="cs"/>
          <w:rtl/>
        </w:rPr>
        <w:t>في الفترة </w:t>
      </w:r>
      <w:r w:rsidRPr="005B2E01">
        <w:rPr>
          <w:lang w:bidi="ar-SY"/>
        </w:rPr>
        <w:t>2015</w:t>
      </w:r>
      <w:r w:rsidRPr="005B2E01">
        <w:rPr>
          <w:lang w:bidi="ar-SY"/>
        </w:rPr>
        <w:noBreakHyphen/>
        <w:t>2012</w:t>
      </w:r>
      <w:del w:id="1556" w:author="Author">
        <w:r w:rsidRPr="005B2E01" w:rsidDel="00FC3E1D">
          <w:rPr>
            <w:rFonts w:hint="cs"/>
            <w:rtl/>
          </w:rPr>
          <w:delText>،</w:delText>
        </w:r>
      </w:del>
      <w:ins w:id="1557" w:author="Author">
        <w:r w:rsidRPr="005B2E01">
          <w:rPr>
            <w:rFonts w:hint="cs"/>
            <w:rtl/>
          </w:rPr>
          <w:t>؛</w:t>
        </w:r>
      </w:ins>
    </w:p>
    <w:p w:rsidR="00152D44" w:rsidRDefault="00152D44" w:rsidP="00152D44">
      <w:pPr>
        <w:rPr>
          <w:ins w:id="1558" w:author="Author"/>
          <w:rtl/>
        </w:rPr>
      </w:pPr>
      <w:ins w:id="1559" w:author="Author">
        <w:r w:rsidRPr="005B2E01">
          <w:rPr>
            <w:rFonts w:hint="cs"/>
            <w:i/>
            <w:iCs/>
            <w:rtl/>
          </w:rPr>
          <w:t>ب)</w:t>
        </w:r>
        <w:r w:rsidRPr="005B2E01">
          <w:rPr>
            <w:rFonts w:hint="cs"/>
            <w:rtl/>
          </w:rPr>
          <w:tab/>
          <w:t>بالتوصيات الواردة في تقرير وحدة التفتيش المشتركة التابعة للأمم المتحدة</w:t>
        </w:r>
        <w:r w:rsidRPr="005B2E01">
          <w:rPr>
            <w:rFonts w:hint="eastAsia"/>
            <w:rtl/>
          </w:rPr>
          <w:t> </w:t>
        </w:r>
        <w:r w:rsidRPr="005B2E01">
          <w:t>(JIU)</w:t>
        </w:r>
        <w:r w:rsidRPr="005B2E01">
          <w:rPr>
            <w:rFonts w:hint="cs"/>
            <w:rtl/>
          </w:rPr>
          <w:t xml:space="preserve"> بشأن التخطيط الاستراتيجي في</w:t>
        </w:r>
        <w:r w:rsidRPr="005B2E01">
          <w:rPr>
            <w:rFonts w:hint="eastAsia"/>
            <w:rtl/>
          </w:rPr>
          <w:t> </w:t>
        </w:r>
        <w:r w:rsidRPr="005B2E01">
          <w:rPr>
            <w:rFonts w:hint="cs"/>
            <w:rtl/>
          </w:rPr>
          <w:t xml:space="preserve">منظومة الأمم المتحدة الذي نُشر في </w:t>
        </w:r>
        <w:r w:rsidRPr="005B2E01">
          <w:rPr>
            <w:lang w:bidi="ar-SY"/>
          </w:rPr>
          <w:t>2012</w:t>
        </w:r>
        <w:r>
          <w:rPr>
            <w:rFonts w:hint="cs"/>
            <w:rtl/>
            <w:lang w:bidi="ar-SY"/>
          </w:rPr>
          <w:t>؛</w:t>
        </w:r>
      </w:ins>
    </w:p>
    <w:p w:rsidR="00152D44" w:rsidRDefault="00152D44">
      <w:pPr>
        <w:rPr>
          <w:ins w:id="1560" w:author="Author"/>
          <w:rtl/>
          <w:lang w:bidi="ar-SY"/>
        </w:rPr>
        <w:pPrChange w:id="1561" w:author="Author">
          <w:pPr/>
        </w:pPrChange>
      </w:pPr>
      <w:ins w:id="1562" w:author="Author">
        <w:r w:rsidRPr="00FF6005">
          <w:rPr>
            <w:rFonts w:hint="cs"/>
            <w:i/>
            <w:iCs/>
            <w:rtl/>
          </w:rPr>
          <w:t>ج)</w:t>
        </w:r>
        <w:r>
          <w:rPr>
            <w:rFonts w:hint="cs"/>
            <w:rtl/>
          </w:rPr>
          <w:tab/>
        </w:r>
        <w:r w:rsidRPr="0031530E">
          <w:rPr>
            <w:rFonts w:hint="cs"/>
            <w:spacing w:val="6"/>
            <w:rtl/>
          </w:rPr>
          <w:t>بأن التنسيق الفعّال بين الخطة الاستراتيجية والخطة المالية، على النحو المبين في الملحق </w:t>
        </w:r>
        <w:r w:rsidRPr="0031530E">
          <w:rPr>
            <w:spacing w:val="6"/>
          </w:rPr>
          <w:t>1</w:t>
        </w:r>
        <w:r w:rsidRPr="0031530E">
          <w:rPr>
            <w:rFonts w:hint="cs"/>
            <w:spacing w:val="6"/>
            <w:rtl/>
            <w:lang w:bidi="ar-SY"/>
          </w:rPr>
          <w:t xml:space="preserve"> بالمقرر </w:t>
        </w:r>
        <w:r w:rsidRPr="0031530E">
          <w:rPr>
            <w:spacing w:val="6"/>
            <w:lang w:bidi="ar-SY"/>
          </w:rPr>
          <w:t>5</w:t>
        </w:r>
        <w:r w:rsidRPr="0031530E">
          <w:rPr>
            <w:rFonts w:hint="cs"/>
            <w:spacing w:val="6"/>
            <w:rtl/>
            <w:lang w:bidi="ar-SY"/>
          </w:rPr>
          <w:t xml:space="preserve"> (المراجَع</w:t>
        </w:r>
        <w:r>
          <w:rPr>
            <w:rFonts w:hint="cs"/>
            <w:rtl/>
            <w:lang w:bidi="ar-SY"/>
          </w:rPr>
          <w:t xml:space="preserve"> في بوسان،</w:t>
        </w:r>
        <w:r>
          <w:rPr>
            <w:rFonts w:hint="eastAsia"/>
            <w:rtl/>
            <w:lang w:bidi="ar-SY"/>
          </w:rPr>
          <w:t> </w:t>
        </w:r>
        <w:r>
          <w:rPr>
            <w:lang w:bidi="ar-SY"/>
          </w:rPr>
          <w:t>2014</w:t>
        </w:r>
        <w:r>
          <w:rPr>
            <w:rFonts w:hint="cs"/>
            <w:rtl/>
            <w:lang w:bidi="ar-SY"/>
          </w:rPr>
          <w:t>)، يمكن تحقيقه من خلال إعادة توزيع موارد الخطة المالية على مختلف القطاعات ثم على الغايات والأهداف الواردة في</w:t>
        </w:r>
        <w:r>
          <w:rPr>
            <w:rFonts w:hint="eastAsia"/>
            <w:rtl/>
            <w:lang w:bidi="ar-SY"/>
          </w:rPr>
          <w:t> </w:t>
        </w:r>
        <w:r>
          <w:rPr>
            <w:rFonts w:hint="cs"/>
            <w:rtl/>
            <w:lang w:bidi="ar-SY"/>
          </w:rPr>
          <w:t>الخطة الاستراتيجية، على النحو المعروض في الملحق </w:t>
        </w:r>
        <w:r>
          <w:rPr>
            <w:lang w:bidi="ar-SY"/>
          </w:rPr>
          <w:t>3</w:t>
        </w:r>
        <w:r>
          <w:rPr>
            <w:rFonts w:hint="cs"/>
            <w:rtl/>
            <w:lang w:bidi="ar-SY"/>
          </w:rPr>
          <w:t xml:space="preserve"> بهذا القرار،</w:t>
        </w:r>
      </w:ins>
    </w:p>
    <w:p w:rsidR="00152D44" w:rsidRPr="005B2E01" w:rsidRDefault="00152D44" w:rsidP="00CD1CD2">
      <w:pPr>
        <w:pStyle w:val="Call"/>
        <w:rPr>
          <w:rtl/>
        </w:rPr>
      </w:pPr>
      <w:r w:rsidRPr="005B2E01">
        <w:rPr>
          <w:rtl/>
        </w:rPr>
        <w:t>يقـرر</w:t>
      </w:r>
    </w:p>
    <w:p w:rsidR="00152D44" w:rsidRPr="005B2E01" w:rsidRDefault="00152D44" w:rsidP="00152D44">
      <w:pPr>
        <w:rPr>
          <w:rtl/>
        </w:rPr>
      </w:pPr>
      <w:del w:id="1563" w:author="Author">
        <w:r w:rsidRPr="005B2E01" w:rsidDel="00A07137">
          <w:rPr>
            <w:lang w:bidi="ar-SY"/>
          </w:rPr>
          <w:delText>1</w:delText>
        </w:r>
        <w:r w:rsidRPr="005B2E01" w:rsidDel="00A07137">
          <w:rPr>
            <w:lang w:bidi="ar-SY"/>
          </w:rPr>
          <w:tab/>
        </w:r>
      </w:del>
      <w:r w:rsidRPr="005B2E01">
        <w:rPr>
          <w:rtl/>
        </w:rPr>
        <w:t xml:space="preserve">اعتماد الخطة الاستراتيجية للفترة </w:t>
      </w:r>
      <w:del w:id="1564" w:author="Author">
        <w:r w:rsidRPr="005B2E01" w:rsidDel="00E152B1">
          <w:rPr>
            <w:lang w:bidi="ar-SY"/>
          </w:rPr>
          <w:delText>2015</w:delText>
        </w:r>
        <w:r w:rsidRPr="005B2E01" w:rsidDel="00E152B1">
          <w:rPr>
            <w:lang w:bidi="ar-SY"/>
          </w:rPr>
          <w:noBreakHyphen/>
          <w:delText>2012</w:delText>
        </w:r>
      </w:del>
      <w:ins w:id="1565" w:author="Author">
        <w:r w:rsidRPr="005B2E01">
          <w:rPr>
            <w:lang w:bidi="ar-SY"/>
          </w:rPr>
          <w:t>2019-2016</w:t>
        </w:r>
      </w:ins>
      <w:r w:rsidRPr="005B2E01">
        <w:rPr>
          <w:rtl/>
        </w:rPr>
        <w:t xml:space="preserve"> الواردة في الملحق</w:t>
      </w:r>
      <w:ins w:id="1566" w:author="Author">
        <w:r w:rsidRPr="005B2E01">
          <w:rPr>
            <w:rFonts w:hint="cs"/>
            <w:rtl/>
          </w:rPr>
          <w:t xml:space="preserve"> </w:t>
        </w:r>
        <w:r w:rsidRPr="005B2E01">
          <w:rPr>
            <w:lang w:bidi="ar-SY"/>
          </w:rPr>
          <w:t>2</w:t>
        </w:r>
      </w:ins>
      <w:r w:rsidRPr="005B2E01">
        <w:rPr>
          <w:rtl/>
        </w:rPr>
        <w:t xml:space="preserve"> بهذا القرار</w:t>
      </w:r>
      <w:del w:id="1567" w:author="Author">
        <w:r w:rsidRPr="005B2E01" w:rsidDel="00100B97">
          <w:rPr>
            <w:rFonts w:hint="cs"/>
            <w:rtl/>
            <w:lang w:bidi="ar-SY"/>
          </w:rPr>
          <w:delText>؛</w:delText>
        </w:r>
      </w:del>
      <w:ins w:id="1568" w:author="Author">
        <w:r>
          <w:rPr>
            <w:rFonts w:hint="cs"/>
            <w:rtl/>
          </w:rPr>
          <w:t>،</w:t>
        </w:r>
      </w:ins>
    </w:p>
    <w:p w:rsidR="00152D44" w:rsidRPr="005B2E01" w:rsidDel="00E54010" w:rsidRDefault="00152D44" w:rsidP="00152D44">
      <w:pPr>
        <w:rPr>
          <w:del w:id="1569" w:author="Author"/>
          <w:rtl/>
        </w:rPr>
      </w:pPr>
      <w:del w:id="1570" w:author="Author">
        <w:r w:rsidRPr="005B2E01" w:rsidDel="00E54010">
          <w:rPr>
            <w:lang w:bidi="ar-SY"/>
          </w:rPr>
          <w:delText>2</w:delText>
        </w:r>
        <w:r w:rsidRPr="005B2E01" w:rsidDel="00E54010">
          <w:rPr>
            <w:rFonts w:hint="cs"/>
            <w:rtl/>
          </w:rPr>
          <w:tab/>
          <w:delText>استكمال هذه الخطة الاستراتيجية بأهداف ونواتج القطاعات والأمانة العامة المدرجة في الخطة الخاصة بالفترة</w:delText>
        </w:r>
        <w:r w:rsidRPr="005B2E01" w:rsidDel="00E54010">
          <w:rPr>
            <w:rFonts w:hint="eastAsia"/>
            <w:rtl/>
          </w:rPr>
          <w:delText> </w:delText>
        </w:r>
        <w:r w:rsidDel="00E54010">
          <w:rPr>
            <w:lang w:bidi="ar-SY"/>
          </w:rPr>
          <w:delText>2011</w:delText>
        </w:r>
        <w:r w:rsidDel="00E54010">
          <w:rPr>
            <w:lang w:bidi="ar-SY"/>
          </w:rPr>
          <w:noBreakHyphen/>
          <w:delText>2008</w:delText>
        </w:r>
        <w:r w:rsidRPr="005B2E01" w:rsidDel="00E54010">
          <w:rPr>
            <w:rFonts w:hint="cs"/>
            <w:rtl/>
          </w:rPr>
          <w:delText>،</w:delText>
        </w:r>
      </w:del>
    </w:p>
    <w:p w:rsidR="00152D44" w:rsidRPr="005B2E01" w:rsidRDefault="00152D44" w:rsidP="00CD1CD2">
      <w:pPr>
        <w:pStyle w:val="Call"/>
        <w:rPr>
          <w:rtl/>
        </w:rPr>
      </w:pPr>
      <w:r w:rsidRPr="005B2E01">
        <w:rPr>
          <w:rtl/>
        </w:rPr>
        <w:lastRenderedPageBreak/>
        <w:t>يكلف الأمين العام</w:t>
      </w:r>
    </w:p>
    <w:p w:rsidR="00152D44" w:rsidRPr="005B2E01" w:rsidRDefault="00152D44" w:rsidP="00152D44">
      <w:pPr>
        <w:keepNext/>
        <w:rPr>
          <w:ins w:id="1571" w:author="Author"/>
          <w:rtl/>
        </w:rPr>
      </w:pPr>
      <w:ins w:id="1572" w:author="Author">
        <w:r w:rsidRPr="005B2E01">
          <w:rPr>
            <w:lang w:bidi="ar-SY"/>
          </w:rPr>
          <w:t>1</w:t>
        </w:r>
        <w:r w:rsidRPr="005B2E01">
          <w:rPr>
            <w:rtl/>
          </w:rPr>
          <w:tab/>
        </w:r>
        <w:r w:rsidRPr="005B2E01">
          <w:rPr>
            <w:rFonts w:hint="cs"/>
            <w:rtl/>
          </w:rPr>
          <w:t xml:space="preserve">بوضع وتنفيذ إطار لنتائج الاتحاد من أجل تنفيذ الخطة الاستراتيجية للاتحاد للفترة </w:t>
        </w:r>
        <w:r w:rsidRPr="005B2E01">
          <w:rPr>
            <w:lang w:bidi="ar-SY"/>
          </w:rPr>
          <w:t>2019-2016</w:t>
        </w:r>
        <w:r w:rsidRPr="005B2E01">
          <w:rPr>
            <w:rFonts w:hint="cs"/>
            <w:rtl/>
          </w:rPr>
          <w:t xml:space="preserve"> (الملحق </w:t>
        </w:r>
        <w:r w:rsidRPr="005B2E01">
          <w:rPr>
            <w:lang w:bidi="ar-SY"/>
          </w:rPr>
          <w:t>2</w:t>
        </w:r>
        <w:r w:rsidRPr="005B2E01">
          <w:rPr>
            <w:rFonts w:hint="cs"/>
            <w:rtl/>
          </w:rPr>
          <w:t xml:space="preserve">)، تبعاً لمبادئ الميزنة على أساس النتائج </w:t>
        </w:r>
        <w:r w:rsidRPr="005B2E01">
          <w:rPr>
            <w:lang w:bidi="ar-SY"/>
          </w:rPr>
          <w:t>(RBB)</w:t>
        </w:r>
        <w:r w:rsidRPr="005B2E01">
          <w:rPr>
            <w:rFonts w:hint="cs"/>
            <w:rtl/>
          </w:rPr>
          <w:t xml:space="preserve"> والإدارة على أساس النتائج </w:t>
        </w:r>
        <w:r w:rsidRPr="005B2E01">
          <w:rPr>
            <w:lang w:bidi="ar-SY"/>
          </w:rPr>
          <w:t>(RBM)</w:t>
        </w:r>
        <w:r w:rsidRPr="005B2E01">
          <w:rPr>
            <w:rFonts w:hint="cs"/>
            <w:rtl/>
          </w:rPr>
          <w:t>، وذلك بالتنسيق مع مديري المكاتب الثلاثة؛</w:t>
        </w:r>
      </w:ins>
    </w:p>
    <w:p w:rsidR="00152D44" w:rsidRPr="005B2E01" w:rsidRDefault="00152D44" w:rsidP="00152D44">
      <w:pPr>
        <w:keepNext/>
        <w:keepLines/>
        <w:rPr>
          <w:rtl/>
        </w:rPr>
      </w:pPr>
      <w:ins w:id="1573" w:author="Author">
        <w:r w:rsidRPr="005B2E01">
          <w:rPr>
            <w:lang w:bidi="ar-SY"/>
          </w:rPr>
          <w:t>2</w:t>
        </w:r>
      </w:ins>
      <w:del w:id="1574" w:author="Author">
        <w:r w:rsidRPr="005B2E01" w:rsidDel="006264A5">
          <w:rPr>
            <w:lang w:bidi="ar-SY"/>
          </w:rPr>
          <w:delText>1</w:delText>
        </w:r>
      </w:del>
      <w:r w:rsidRPr="005B2E01">
        <w:rPr>
          <w:lang w:bidi="ar-SY"/>
        </w:rPr>
        <w:tab/>
      </w:r>
      <w:r w:rsidRPr="005B2E01">
        <w:rPr>
          <w:rtl/>
        </w:rPr>
        <w:t xml:space="preserve">بأن يعمد، </w:t>
      </w:r>
      <w:ins w:id="1575" w:author="Author">
        <w:r w:rsidRPr="005B2E01">
          <w:rPr>
            <w:rFonts w:hint="cs"/>
            <w:rtl/>
          </w:rPr>
          <w:t>بالتنسيق مع مديري المكاتب الثلاثة</w:t>
        </w:r>
        <w:r w:rsidRPr="005B2E01">
          <w:rPr>
            <w:rtl/>
          </w:rPr>
          <w:t xml:space="preserve"> </w:t>
        </w:r>
        <w:r w:rsidRPr="005B2E01">
          <w:rPr>
            <w:rFonts w:hint="cs"/>
            <w:rtl/>
          </w:rPr>
          <w:t>و</w:t>
        </w:r>
      </w:ins>
      <w:r w:rsidRPr="005B2E01">
        <w:rPr>
          <w:rtl/>
        </w:rPr>
        <w:t>في إطار تقاريره السنوية إلى مجلس</w:t>
      </w:r>
      <w:r w:rsidRPr="005B2E01">
        <w:rPr>
          <w:rFonts w:hint="cs"/>
          <w:rtl/>
        </w:rPr>
        <w:t xml:space="preserve"> الاتحاد</w:t>
      </w:r>
      <w:r w:rsidRPr="005B2E01">
        <w:rPr>
          <w:rtl/>
        </w:rPr>
        <w:t>، إلى تقديم تقارير مرحلية</w:t>
      </w:r>
      <w:r w:rsidRPr="005B2E01">
        <w:rPr>
          <w:rFonts w:hint="cs"/>
          <w:rtl/>
        </w:rPr>
        <w:t xml:space="preserve"> سنوية بشأن تنفيذ الخطة الاستراتيجية للفترة </w:t>
      </w:r>
      <w:del w:id="1576" w:author="Author">
        <w:r w:rsidRPr="005B2E01" w:rsidDel="006C10D8">
          <w:rPr>
            <w:lang w:bidi="ar-SY"/>
          </w:rPr>
          <w:delText>2015</w:delText>
        </w:r>
        <w:r w:rsidRPr="005B2E01" w:rsidDel="006C10D8">
          <w:rPr>
            <w:lang w:bidi="ar-SY"/>
          </w:rPr>
          <w:noBreakHyphen/>
          <w:delText>2012</w:delText>
        </w:r>
      </w:del>
      <w:ins w:id="1577" w:author="Author">
        <w:r w:rsidRPr="005B2E01">
          <w:rPr>
            <w:lang w:bidi="ar-SY"/>
          </w:rPr>
          <w:t>2019-2016</w:t>
        </w:r>
      </w:ins>
      <w:r w:rsidRPr="005B2E01">
        <w:rPr>
          <w:rFonts w:hint="cs"/>
          <w:rtl/>
        </w:rPr>
        <w:t xml:space="preserve"> وبشأن أداء الاتحاد في تحقيق </w:t>
      </w:r>
      <w:ins w:id="1578" w:author="Author">
        <w:r w:rsidRPr="005B2E01">
          <w:rPr>
            <w:rFonts w:hint="cs"/>
            <w:rtl/>
          </w:rPr>
          <w:t>غاياته و</w:t>
        </w:r>
      </w:ins>
      <w:r w:rsidRPr="005B2E01">
        <w:rPr>
          <w:rFonts w:hint="cs"/>
          <w:rtl/>
        </w:rPr>
        <w:t>أهدافه،</w:t>
      </w:r>
      <w:r w:rsidRPr="005B2E01">
        <w:rPr>
          <w:rtl/>
        </w:rPr>
        <w:t xml:space="preserve"> بما في ذلك تقديم توصيات بتعديل الخطة في</w:t>
      </w:r>
      <w:r w:rsidRPr="005B2E01">
        <w:rPr>
          <w:rFonts w:hint="cs"/>
          <w:rtl/>
        </w:rPr>
        <w:t> </w:t>
      </w:r>
      <w:r w:rsidRPr="005B2E01">
        <w:rPr>
          <w:rtl/>
        </w:rPr>
        <w:t xml:space="preserve">ضوء التغيرات في بيئة الاتصالات/تكنولوجيا المعلومات والاتصالات </w:t>
      </w:r>
      <w:r w:rsidRPr="005B2E01">
        <w:rPr>
          <w:rFonts w:hint="cs"/>
          <w:rtl/>
        </w:rPr>
        <w:t>و/أو نتيجة لتقييم الأداء، خاصة من</w:t>
      </w:r>
      <w:r w:rsidRPr="005B2E01">
        <w:rPr>
          <w:rFonts w:hint="eastAsia"/>
          <w:rtl/>
        </w:rPr>
        <w:t> </w:t>
      </w:r>
      <w:r w:rsidRPr="005B2E01">
        <w:rPr>
          <w:rFonts w:hint="cs"/>
          <w:rtl/>
        </w:rPr>
        <w:t>خلال:</w:t>
      </w:r>
    </w:p>
    <w:p w:rsidR="00152D44" w:rsidRPr="005B2E01" w:rsidRDefault="00152D44" w:rsidP="00152D44">
      <w:pPr>
        <w:rPr>
          <w:rtl/>
          <w:lang w:bidi="ar-SY"/>
        </w:rPr>
      </w:pPr>
      <w:del w:id="1579" w:author="Author">
        <w:r w:rsidRPr="005B2E01" w:rsidDel="00077340">
          <w:rPr>
            <w:lang w:bidi="ar-SY"/>
          </w:rPr>
          <w:delText>(</w:delText>
        </w:r>
      </w:del>
      <w:ins w:id="1580" w:author="Author">
        <w:r w:rsidRPr="005B2E01">
          <w:rPr>
            <w:lang w:bidi="ar-SY"/>
          </w:rPr>
          <w:t>'1'</w:t>
        </w:r>
      </w:ins>
      <w:del w:id="1581" w:author="Author">
        <w:r w:rsidRPr="005B2E01" w:rsidDel="00971825">
          <w:rPr>
            <w:lang w:bidi="ar-SY"/>
          </w:rPr>
          <w:delText>1.1</w:delText>
        </w:r>
      </w:del>
      <w:r w:rsidRPr="005B2E01">
        <w:rPr>
          <w:rFonts w:hint="cs"/>
          <w:rtl/>
          <w:lang w:bidi="ar-SY"/>
        </w:rPr>
        <w:tab/>
        <w:t>تحديث أجزاء الخطة الاستراتيجية المتعلقة</w:t>
      </w:r>
      <w:del w:id="1582" w:author="Author">
        <w:r w:rsidRPr="005B2E01" w:rsidDel="007A2501">
          <w:rPr>
            <w:rFonts w:hint="cs"/>
            <w:rtl/>
            <w:lang w:bidi="ar-SY"/>
          </w:rPr>
          <w:delText xml:space="preserve"> </w:delText>
        </w:r>
        <w:r w:rsidRPr="005B2E01" w:rsidDel="00AA704F">
          <w:rPr>
            <w:rFonts w:hint="cs"/>
            <w:rtl/>
            <w:lang w:bidi="ar-SY"/>
          </w:rPr>
          <w:delText>بتقييم التقدم المحرَز في تحقيق أهداف القطاعات والأمانة العامة. وقد يشمل هذا التحديث تعديلات محتملة في النتائج المتوقعة ومؤشرات الأداء الرئيسية المدرجة في الجداول</w:delText>
        </w:r>
        <w:r w:rsidRPr="005B2E01" w:rsidDel="00AA704F">
          <w:rPr>
            <w:rFonts w:hint="eastAsia"/>
            <w:rtl/>
          </w:rPr>
          <w:delText> </w:delText>
        </w:r>
        <w:r w:rsidRPr="005B2E01" w:rsidDel="00AA704F">
          <w:rPr>
            <w:lang w:bidi="ar-SY"/>
          </w:rPr>
          <w:delText>2.4</w:delText>
        </w:r>
        <w:r w:rsidRPr="005B2E01" w:rsidDel="00AA704F">
          <w:rPr>
            <w:rFonts w:hint="cs"/>
            <w:rtl/>
            <w:lang w:bidi="ar-SY"/>
          </w:rPr>
          <w:delText xml:space="preserve"> و</w:delText>
        </w:r>
        <w:r w:rsidRPr="005B2E01" w:rsidDel="00AA704F">
          <w:rPr>
            <w:lang w:bidi="ar-SY"/>
          </w:rPr>
          <w:delText>2.5</w:delText>
        </w:r>
        <w:r w:rsidRPr="005B2E01" w:rsidDel="00AA704F">
          <w:rPr>
            <w:rFonts w:hint="cs"/>
            <w:rtl/>
            <w:lang w:bidi="ar-SY"/>
          </w:rPr>
          <w:delText xml:space="preserve"> و</w:delText>
        </w:r>
        <w:r w:rsidRPr="005B2E01" w:rsidDel="00AA704F">
          <w:rPr>
            <w:lang w:bidi="ar-SY"/>
          </w:rPr>
          <w:delText>2.6</w:delText>
        </w:r>
        <w:r w:rsidRPr="005B2E01" w:rsidDel="00AA704F">
          <w:rPr>
            <w:rFonts w:hint="cs"/>
            <w:rtl/>
            <w:lang w:bidi="ar-SY"/>
          </w:rPr>
          <w:delText xml:space="preserve"> و</w:delText>
        </w:r>
        <w:r w:rsidRPr="005B2E01" w:rsidDel="00AA704F">
          <w:rPr>
            <w:lang w:bidi="ar-SY"/>
          </w:rPr>
          <w:delText>2.7</w:delText>
        </w:r>
        <w:r w:rsidRPr="005B2E01" w:rsidDel="00AA704F">
          <w:rPr>
            <w:rFonts w:hint="cs"/>
            <w:rtl/>
            <w:lang w:bidi="ar-SY"/>
          </w:rPr>
          <w:delText xml:space="preserve"> في</w:delText>
        </w:r>
        <w:r w:rsidRPr="005B2E01" w:rsidDel="00EF0951">
          <w:rPr>
            <w:rFonts w:hint="eastAsia"/>
            <w:rtl/>
            <w:lang w:bidi="ar-SY"/>
          </w:rPr>
          <w:delText> </w:delText>
        </w:r>
        <w:r w:rsidRPr="005B2E01" w:rsidDel="00AA704F">
          <w:rPr>
            <w:rFonts w:hint="cs"/>
            <w:rtl/>
            <w:lang w:bidi="ar-SY"/>
          </w:rPr>
          <w:delText>الملحق</w:delText>
        </w:r>
        <w:r w:rsidRPr="005B2E01" w:rsidDel="00AA704F">
          <w:rPr>
            <w:rFonts w:hint="cs"/>
            <w:rtl/>
          </w:rPr>
          <w:delText xml:space="preserve"> </w:delText>
        </w:r>
        <w:r w:rsidRPr="005B2E01" w:rsidDel="00AA704F">
          <w:rPr>
            <w:rFonts w:hint="cs"/>
            <w:rtl/>
            <w:lang w:bidi="ar-SY"/>
          </w:rPr>
          <w:delText>بهذا</w:delText>
        </w:r>
        <w:r w:rsidRPr="005B2E01" w:rsidDel="00AA704F">
          <w:rPr>
            <w:rFonts w:hint="eastAsia"/>
            <w:rtl/>
            <w:lang w:bidi="ar-SY"/>
          </w:rPr>
          <w:delText> </w:delText>
        </w:r>
        <w:r w:rsidRPr="005B2E01" w:rsidDel="00AA704F">
          <w:rPr>
            <w:rFonts w:hint="cs"/>
            <w:rtl/>
            <w:lang w:bidi="ar-SY"/>
          </w:rPr>
          <w:delText>القرار</w:delText>
        </w:r>
      </w:del>
      <w:ins w:id="1583" w:author="Author">
        <w:r w:rsidRPr="005B2E01">
          <w:rPr>
            <w:rFonts w:hint="cs"/>
            <w:rtl/>
            <w:lang w:bidi="ar-SY"/>
          </w:rPr>
          <w:t xml:space="preserve"> </w:t>
        </w:r>
        <w:r w:rsidRPr="005B2E01">
          <w:rPr>
            <w:rFonts w:hint="cs"/>
            <w:rtl/>
          </w:rPr>
          <w:t>بالغايات والنتائج والنواتج</w:t>
        </w:r>
      </w:ins>
      <w:r w:rsidRPr="005B2E01">
        <w:rPr>
          <w:rFonts w:hint="cs"/>
          <w:rtl/>
          <w:lang w:bidi="ar-SY"/>
        </w:rPr>
        <w:t>؛</w:t>
      </w:r>
    </w:p>
    <w:p w:rsidR="00152D44" w:rsidRPr="005B2E01" w:rsidRDefault="00152D44" w:rsidP="00152D44">
      <w:pPr>
        <w:rPr>
          <w:rtl/>
          <w:lang w:bidi="ar-SY"/>
        </w:rPr>
      </w:pPr>
      <w:del w:id="1584" w:author="Author">
        <w:r w:rsidRPr="005B2E01" w:rsidDel="00077340">
          <w:rPr>
            <w:lang w:bidi="ar-SY"/>
          </w:rPr>
          <w:delText>(</w:delText>
        </w:r>
      </w:del>
      <w:ins w:id="1585" w:author="Author">
        <w:r w:rsidRPr="005B2E01">
          <w:rPr>
            <w:lang w:bidi="ar-SY"/>
          </w:rPr>
          <w:t>'2'</w:t>
        </w:r>
      </w:ins>
      <w:del w:id="1586" w:author="Author">
        <w:r w:rsidRPr="005B2E01" w:rsidDel="00971825">
          <w:rPr>
            <w:lang w:bidi="ar-SY"/>
          </w:rPr>
          <w:delText>2.1</w:delText>
        </w:r>
      </w:del>
      <w:r w:rsidRPr="005B2E01">
        <w:rPr>
          <w:rFonts w:hint="cs"/>
          <w:rtl/>
          <w:lang w:bidi="ar-SY"/>
        </w:rPr>
        <w:tab/>
        <w:t xml:space="preserve">إدخال التعديلات اللازمة لضمان أن تسهّل الخطة الاستراتيجية تنفيذ رسالة الاتحاد، مع مراعاة المقترحات المقدمة من الأفرقة الاستشارية المختصة للقطاعات وقرارات المؤتمرات والجمعيات التي تعقدها القطاعات والتغييرات في </w:t>
      </w:r>
      <w:del w:id="1587" w:author="Author">
        <w:r w:rsidRPr="005B2E01" w:rsidDel="00F31FEF">
          <w:rPr>
            <w:rFonts w:hint="cs"/>
            <w:rtl/>
            <w:lang w:bidi="ar-SY"/>
          </w:rPr>
          <w:delText xml:space="preserve">الاحتياجات المتعلقة </w:delText>
        </w:r>
        <w:r w:rsidRPr="005B2E01" w:rsidDel="00725BFC">
          <w:rPr>
            <w:rFonts w:hint="cs"/>
            <w:rtl/>
            <w:lang w:bidi="ar-SY"/>
          </w:rPr>
          <w:delText>ب</w:delText>
        </w:r>
        <w:r w:rsidRPr="005B2E01" w:rsidDel="00F75C32">
          <w:rPr>
            <w:rFonts w:hint="cs"/>
            <w:rtl/>
            <w:lang w:bidi="ar-SY"/>
          </w:rPr>
          <w:delText xml:space="preserve">أنشطة </w:delText>
        </w:r>
        <w:r w:rsidRPr="005B2E01" w:rsidDel="006C4406">
          <w:rPr>
            <w:rFonts w:hint="cs"/>
            <w:rtl/>
            <w:lang w:bidi="ar-SY"/>
          </w:rPr>
          <w:delText xml:space="preserve">الاتحاد </w:delText>
        </w:r>
      </w:del>
      <w:ins w:id="1588" w:author="Author">
        <w:r w:rsidRPr="005B2E01">
          <w:rPr>
            <w:rFonts w:hint="cs"/>
            <w:rtl/>
            <w:lang w:bidi="ar-SY"/>
          </w:rPr>
          <w:t>التركيز الاستراتيجي لأنشطة الاتحاد في سياق الحدود المالية التي وضعها مؤتمر المندوبين المفوضين</w:t>
        </w:r>
      </w:ins>
      <w:del w:id="1589" w:author="Author">
        <w:r w:rsidRPr="005B2E01" w:rsidDel="00497139">
          <w:rPr>
            <w:rFonts w:hint="cs"/>
            <w:rtl/>
            <w:lang w:bidi="ar-SY"/>
          </w:rPr>
          <w:delText xml:space="preserve"> ووضعه</w:delText>
        </w:r>
        <w:r w:rsidRPr="005B2E01" w:rsidDel="00497139">
          <w:rPr>
            <w:rFonts w:hint="eastAsia"/>
            <w:rtl/>
            <w:lang w:bidi="ar-SY"/>
          </w:rPr>
          <w:delText> </w:delText>
        </w:r>
        <w:r w:rsidRPr="005B2E01" w:rsidDel="00497139">
          <w:rPr>
            <w:rFonts w:hint="cs"/>
            <w:rtl/>
            <w:lang w:bidi="ar-SY"/>
          </w:rPr>
          <w:delText>المالي</w:delText>
        </w:r>
      </w:del>
      <w:r w:rsidRPr="005B2E01">
        <w:rPr>
          <w:rFonts w:hint="cs"/>
          <w:rtl/>
          <w:lang w:bidi="ar-SY"/>
        </w:rPr>
        <w:t>؛</w:t>
      </w:r>
    </w:p>
    <w:p w:rsidR="00152D44" w:rsidRPr="00365007" w:rsidRDefault="00152D44" w:rsidP="00152D44">
      <w:pPr>
        <w:rPr>
          <w:spacing w:val="-6"/>
          <w:rtl/>
          <w:lang w:bidi="ar-SY"/>
        </w:rPr>
      </w:pPr>
      <w:del w:id="1590" w:author="Author">
        <w:r w:rsidRPr="00365007" w:rsidDel="00077340">
          <w:rPr>
            <w:spacing w:val="-6"/>
            <w:lang w:bidi="ar-SY"/>
          </w:rPr>
          <w:delText>(</w:delText>
        </w:r>
      </w:del>
      <w:ins w:id="1591" w:author="Author">
        <w:r w:rsidRPr="00365007">
          <w:rPr>
            <w:spacing w:val="-6"/>
            <w:lang w:bidi="ar-SY"/>
          </w:rPr>
          <w:t>'3'</w:t>
        </w:r>
      </w:ins>
      <w:del w:id="1592" w:author="Author">
        <w:r w:rsidRPr="00365007" w:rsidDel="00971825">
          <w:rPr>
            <w:spacing w:val="-6"/>
            <w:lang w:bidi="ar-SY"/>
          </w:rPr>
          <w:delText>3.1</w:delText>
        </w:r>
      </w:del>
      <w:r w:rsidRPr="00365007">
        <w:rPr>
          <w:rFonts w:hint="cs"/>
          <w:spacing w:val="-6"/>
          <w:rtl/>
          <w:lang w:bidi="ar-SY"/>
        </w:rPr>
        <w:tab/>
        <w:t>كفالة الربط بين الخطط الاستراتيجية والمالية والتشغيلية في الاتحاد؛ ووضع الخطة</w:t>
      </w:r>
      <w:ins w:id="1593" w:author="Author">
        <w:r w:rsidRPr="00365007">
          <w:rPr>
            <w:rFonts w:hint="cs"/>
            <w:spacing w:val="-6"/>
            <w:rtl/>
            <w:lang w:bidi="ar-SY"/>
          </w:rPr>
          <w:t xml:space="preserve"> الاستراتيجية</w:t>
        </w:r>
      </w:ins>
      <w:r w:rsidRPr="00365007">
        <w:rPr>
          <w:rFonts w:hint="cs"/>
          <w:spacing w:val="-6"/>
          <w:rtl/>
          <w:lang w:bidi="ar-SY"/>
        </w:rPr>
        <w:t xml:space="preserve"> المناسبة للموارد</w:t>
      </w:r>
      <w:r w:rsidRPr="00365007">
        <w:rPr>
          <w:rFonts w:hint="eastAsia"/>
          <w:spacing w:val="-6"/>
          <w:rtl/>
          <w:lang w:bidi="ar-SY"/>
        </w:rPr>
        <w:t> </w:t>
      </w:r>
      <w:r w:rsidRPr="00365007">
        <w:rPr>
          <w:rFonts w:hint="cs"/>
          <w:spacing w:val="-6"/>
          <w:rtl/>
          <w:lang w:bidi="ar-SY"/>
        </w:rPr>
        <w:t>البشرية؛</w:t>
      </w:r>
    </w:p>
    <w:p w:rsidR="00152D44" w:rsidRPr="005B2E01" w:rsidRDefault="00152D44" w:rsidP="00152D44">
      <w:pPr>
        <w:rPr>
          <w:rtl/>
        </w:rPr>
      </w:pPr>
      <w:ins w:id="1594" w:author="Author">
        <w:r w:rsidRPr="005B2E01">
          <w:rPr>
            <w:lang w:bidi="ar-SY"/>
          </w:rPr>
          <w:t>3</w:t>
        </w:r>
      </w:ins>
      <w:del w:id="1595" w:author="Author">
        <w:r w:rsidRPr="005B2E01" w:rsidDel="00F56462">
          <w:rPr>
            <w:lang w:bidi="ar-SY"/>
          </w:rPr>
          <w:delText>2</w:delText>
        </w:r>
      </w:del>
      <w:r w:rsidRPr="005B2E01">
        <w:rPr>
          <w:rtl/>
        </w:rPr>
        <w:tab/>
      </w:r>
      <w:r w:rsidRPr="005B2E01">
        <w:rPr>
          <w:rFonts w:hint="cs"/>
          <w:rtl/>
        </w:rPr>
        <w:t>بأن يوزع</w:t>
      </w:r>
      <w:r w:rsidRPr="005B2E01">
        <w:rPr>
          <w:rtl/>
        </w:rPr>
        <w:t xml:space="preserve"> هذه التقارير على </w:t>
      </w:r>
      <w:r w:rsidRPr="005B2E01">
        <w:rPr>
          <w:rFonts w:hint="cs"/>
          <w:rtl/>
        </w:rPr>
        <w:t>جميع</w:t>
      </w:r>
      <w:r w:rsidRPr="005B2E01">
        <w:rPr>
          <w:rtl/>
        </w:rPr>
        <w:t xml:space="preserve"> الدول الأعضاء بعد أن ينظر المجلس فيها، على أن يحث هذه الدول على نشرها بين أعضاء القطاعات و</w:t>
      </w:r>
      <w:r w:rsidRPr="005B2E01">
        <w:rPr>
          <w:rFonts w:hint="cs"/>
          <w:rtl/>
        </w:rPr>
        <w:t xml:space="preserve">كذلك على </w:t>
      </w:r>
      <w:r w:rsidRPr="005B2E01">
        <w:rPr>
          <w:rtl/>
        </w:rPr>
        <w:t>الكيانات والمنظمات المشار إليها في الرقم</w:t>
      </w:r>
      <w:r w:rsidRPr="005B2E01">
        <w:rPr>
          <w:rFonts w:hint="eastAsia"/>
          <w:rtl/>
        </w:rPr>
        <w:t> </w:t>
      </w:r>
      <w:r w:rsidRPr="005B2E01">
        <w:rPr>
          <w:lang w:bidi="ar-SY"/>
        </w:rPr>
        <w:t>235</w:t>
      </w:r>
      <w:r w:rsidRPr="005B2E01">
        <w:rPr>
          <w:rtl/>
        </w:rPr>
        <w:t xml:space="preserve"> من الاتفاقية والتي شاركت في هذه</w:t>
      </w:r>
      <w:r w:rsidRPr="005B2E01">
        <w:rPr>
          <w:rFonts w:hint="cs"/>
          <w:rtl/>
        </w:rPr>
        <w:t> </w:t>
      </w:r>
      <w:r w:rsidRPr="005B2E01">
        <w:rPr>
          <w:rtl/>
        </w:rPr>
        <w:t>الأنشطة،</w:t>
      </w:r>
    </w:p>
    <w:p w:rsidR="00152D44" w:rsidRPr="005B2E01" w:rsidRDefault="00152D44" w:rsidP="00CD1CD2">
      <w:pPr>
        <w:pStyle w:val="Call"/>
        <w:rPr>
          <w:rtl/>
        </w:rPr>
      </w:pPr>
      <w:r w:rsidRPr="005B2E01">
        <w:rPr>
          <w:rtl/>
        </w:rPr>
        <w:t>يكلف المجلس</w:t>
      </w:r>
    </w:p>
    <w:p w:rsidR="00152D44" w:rsidRPr="005B2E01" w:rsidRDefault="00152D44" w:rsidP="00152D44">
      <w:pPr>
        <w:rPr>
          <w:rtl/>
        </w:rPr>
      </w:pPr>
      <w:r w:rsidRPr="005B2E01">
        <w:rPr>
          <w:lang w:bidi="ar-SY"/>
        </w:rPr>
        <w:t>1</w:t>
      </w:r>
      <w:r w:rsidRPr="005B2E01">
        <w:rPr>
          <w:rtl/>
        </w:rPr>
        <w:tab/>
        <w:t>بالإشراف على ما يجري بعد ذلك من تطوير وتنفيذ</w:t>
      </w:r>
      <w:del w:id="1596" w:author="Author">
        <w:r w:rsidRPr="005B2E01" w:rsidDel="00034FC0">
          <w:rPr>
            <w:rtl/>
          </w:rPr>
          <w:delText xml:space="preserve"> </w:delText>
        </w:r>
        <w:r w:rsidRPr="005B2E01" w:rsidDel="001916E8">
          <w:rPr>
            <w:rtl/>
          </w:rPr>
          <w:delText>الخطة الاستراتيجية للفترة</w:delText>
        </w:r>
        <w:r w:rsidRPr="005B2E01" w:rsidDel="001916E8">
          <w:rPr>
            <w:rFonts w:hint="eastAsia"/>
            <w:rtl/>
          </w:rPr>
          <w:delText> </w:delText>
        </w:r>
        <w:r w:rsidRPr="005B2E01" w:rsidDel="001916E8">
          <w:rPr>
            <w:lang w:bidi="ar-SY"/>
          </w:rPr>
          <w:delText>2015</w:delText>
        </w:r>
        <w:r w:rsidRPr="005B2E01" w:rsidDel="001916E8">
          <w:rPr>
            <w:lang w:bidi="ar-SY"/>
          </w:rPr>
          <w:noBreakHyphen/>
          <w:delText>2012</w:delText>
        </w:r>
        <w:r w:rsidRPr="005B2E01" w:rsidDel="001916E8">
          <w:rPr>
            <w:rFonts w:hint="cs"/>
            <w:rtl/>
          </w:rPr>
          <w:delText xml:space="preserve"> </w:delText>
        </w:r>
        <w:r w:rsidRPr="005B2E01" w:rsidDel="001916E8">
          <w:rPr>
            <w:rtl/>
          </w:rPr>
          <w:delText>الواردة في الملحق بهذا القرار، استناداً إلى التقارير السنوية التي يقدمها الأمين</w:delText>
        </w:r>
        <w:r w:rsidRPr="005B2E01" w:rsidDel="001916E8">
          <w:rPr>
            <w:rFonts w:hint="cs"/>
            <w:rtl/>
          </w:rPr>
          <w:delText> </w:delText>
        </w:r>
        <w:r w:rsidRPr="005B2E01" w:rsidDel="001916E8">
          <w:rPr>
            <w:rtl/>
          </w:rPr>
          <w:delText>العام</w:delText>
        </w:r>
      </w:del>
      <w:ins w:id="1597" w:author="Author">
        <w:r w:rsidRPr="005B2E01">
          <w:rPr>
            <w:rFonts w:hint="cs"/>
            <w:rtl/>
          </w:rPr>
          <w:t xml:space="preserve"> لإطار نتائج الاتحاد من أجل تنفيذ الخطة الاستراتيجية للاتحاد للفترة</w:t>
        </w:r>
        <w:r w:rsidRPr="005B2E01">
          <w:rPr>
            <w:rFonts w:hint="eastAsia"/>
            <w:rtl/>
          </w:rPr>
          <w:t> </w:t>
        </w:r>
        <w:r w:rsidRPr="005B2E01">
          <w:rPr>
            <w:lang w:bidi="ar-SY"/>
          </w:rPr>
          <w:t>2019</w:t>
        </w:r>
        <w:r w:rsidRPr="005B2E01">
          <w:rPr>
            <w:lang w:bidi="ar-SY"/>
          </w:rPr>
          <w:noBreakHyphen/>
          <w:t>2016</w:t>
        </w:r>
        <w:r w:rsidRPr="005B2E01">
          <w:rPr>
            <w:rFonts w:hint="cs"/>
            <w:rtl/>
          </w:rPr>
          <w:t xml:space="preserve"> (الملحق </w:t>
        </w:r>
        <w:r w:rsidRPr="005B2E01">
          <w:rPr>
            <w:lang w:bidi="ar-SY"/>
          </w:rPr>
          <w:t>2</w:t>
        </w:r>
        <w:r w:rsidRPr="005B2E01">
          <w:rPr>
            <w:rFonts w:hint="cs"/>
            <w:rtl/>
          </w:rPr>
          <w:t>)</w:t>
        </w:r>
      </w:ins>
      <w:r w:rsidRPr="005B2E01">
        <w:rPr>
          <w:rtl/>
        </w:rPr>
        <w:t>؛</w:t>
      </w:r>
    </w:p>
    <w:p w:rsidR="00152D44" w:rsidRPr="005B2E01" w:rsidRDefault="00152D44" w:rsidP="00152D44">
      <w:pPr>
        <w:rPr>
          <w:ins w:id="1598" w:author="Author"/>
          <w:rtl/>
        </w:rPr>
      </w:pPr>
      <w:ins w:id="1599" w:author="Author">
        <w:r w:rsidRPr="005B2E01">
          <w:rPr>
            <w:lang w:val="fr-FR" w:bidi="ar-SY"/>
          </w:rPr>
          <w:t>2</w:t>
        </w:r>
        <w:r w:rsidRPr="005B2E01">
          <w:rPr>
            <w:rtl/>
          </w:rPr>
          <w:tab/>
        </w:r>
        <w:r w:rsidRPr="005B2E01">
          <w:rPr>
            <w:rFonts w:hint="cs"/>
            <w:rtl/>
          </w:rPr>
          <w:t xml:space="preserve">بالإشراف على ما يجري بعد ذلك من تطوير وتنفيذ للخطة الاستراتيجية للفترة </w:t>
        </w:r>
        <w:r w:rsidRPr="005B2E01">
          <w:rPr>
            <w:lang w:bidi="ar-SY"/>
          </w:rPr>
          <w:t>2019-2016</w:t>
        </w:r>
        <w:r w:rsidRPr="005B2E01">
          <w:rPr>
            <w:rFonts w:hint="cs"/>
            <w:rtl/>
          </w:rPr>
          <w:t xml:space="preserve"> الواردة في</w:t>
        </w:r>
        <w:r>
          <w:rPr>
            <w:rFonts w:hint="eastAsia"/>
            <w:rtl/>
          </w:rPr>
          <w:t> </w:t>
        </w:r>
        <w:r w:rsidRPr="005B2E01">
          <w:rPr>
            <w:rFonts w:hint="cs"/>
            <w:rtl/>
          </w:rPr>
          <w:t>الملحق</w:t>
        </w:r>
        <w:r>
          <w:rPr>
            <w:rFonts w:hint="eastAsia"/>
            <w:rtl/>
          </w:rPr>
          <w:t> </w:t>
        </w:r>
        <w:r w:rsidRPr="005B2E01">
          <w:rPr>
            <w:lang w:bidi="ar-SY"/>
          </w:rPr>
          <w:t>2</w:t>
        </w:r>
        <w:r w:rsidRPr="005B2E01">
          <w:rPr>
            <w:rFonts w:hint="cs"/>
            <w:rtl/>
          </w:rPr>
          <w:t xml:space="preserve"> بهذا القرار، وتعديل الخطة الاستراتيجية عند اللزوم بالاستناد إلى تقارير الأمين العام؛</w:t>
        </w:r>
      </w:ins>
    </w:p>
    <w:p w:rsidR="00152D44" w:rsidRPr="005B2E01" w:rsidRDefault="00152D44" w:rsidP="00152D44">
      <w:pPr>
        <w:rPr>
          <w:rtl/>
        </w:rPr>
      </w:pPr>
      <w:ins w:id="1600" w:author="Author">
        <w:r w:rsidRPr="005B2E01">
          <w:t>3</w:t>
        </w:r>
      </w:ins>
      <w:del w:id="1601" w:author="Author">
        <w:r w:rsidRPr="005B2E01" w:rsidDel="00971825">
          <w:delText>2</w:delText>
        </w:r>
      </w:del>
      <w:r w:rsidRPr="005B2E01">
        <w:tab/>
      </w:r>
      <w:r w:rsidRPr="005B2E01">
        <w:rPr>
          <w:rtl/>
        </w:rPr>
        <w:t>بتقديم تقييم لنتائج الخطة الاستراتيجية للفترة</w:t>
      </w:r>
      <w:del w:id="1602" w:author="Author">
        <w:r w:rsidRPr="005B2E01" w:rsidDel="00DA5A7C">
          <w:rPr>
            <w:rFonts w:hint="cs"/>
            <w:rtl/>
          </w:rPr>
          <w:delText xml:space="preserve"> </w:delText>
        </w:r>
        <w:r w:rsidRPr="005B2E01" w:rsidDel="002E3537">
          <w:rPr>
            <w:lang w:val="fr-FR" w:bidi="ar-SY"/>
          </w:rPr>
          <w:delText>2015</w:delText>
        </w:r>
        <w:r w:rsidRPr="005B2E01" w:rsidDel="002E3537">
          <w:rPr>
            <w:lang w:bidi="ar-SY"/>
          </w:rPr>
          <w:noBreakHyphen/>
        </w:r>
        <w:r w:rsidRPr="005B2E01" w:rsidDel="002E3537">
          <w:rPr>
            <w:lang w:val="fr-FR" w:bidi="ar-SY"/>
          </w:rPr>
          <w:delText>2012</w:delText>
        </w:r>
      </w:del>
      <w:ins w:id="1603" w:author="Author">
        <w:r w:rsidRPr="005B2E01">
          <w:rPr>
            <w:rFonts w:hint="cs"/>
            <w:rtl/>
          </w:rPr>
          <w:t xml:space="preserve"> </w:t>
        </w:r>
        <w:r w:rsidRPr="005B2E01">
          <w:rPr>
            <w:lang w:val="fr-FR" w:bidi="ar-SY"/>
          </w:rPr>
          <w:t>2019-2016</w:t>
        </w:r>
      </w:ins>
      <w:r w:rsidRPr="005B2E01">
        <w:rPr>
          <w:rFonts w:hint="cs"/>
          <w:rtl/>
        </w:rPr>
        <w:t xml:space="preserve"> </w:t>
      </w:r>
      <w:r w:rsidRPr="005B2E01">
        <w:rPr>
          <w:rtl/>
        </w:rPr>
        <w:t>إلى مؤتمر المندوبين المفوضين القادم إلى جانب مشروع الخطة الاستراتيجية للفترة</w:t>
      </w:r>
      <w:del w:id="1604" w:author="Author">
        <w:r w:rsidRPr="005B2E01" w:rsidDel="00EA18A8">
          <w:rPr>
            <w:rFonts w:hint="cs"/>
            <w:rtl/>
          </w:rPr>
          <w:delText xml:space="preserve"> </w:delText>
        </w:r>
        <w:r w:rsidRPr="005B2E01" w:rsidDel="002E3537">
          <w:rPr>
            <w:lang w:bidi="ar-SY"/>
          </w:rPr>
          <w:delText>2019</w:delText>
        </w:r>
        <w:r w:rsidRPr="005B2E01" w:rsidDel="002E3537">
          <w:rPr>
            <w:lang w:bidi="ar-SY"/>
          </w:rPr>
          <w:noBreakHyphen/>
          <w:delText>2016</w:delText>
        </w:r>
      </w:del>
      <w:ins w:id="1605" w:author="Author">
        <w:r w:rsidRPr="005B2E01">
          <w:rPr>
            <w:rFonts w:hint="cs"/>
            <w:rtl/>
          </w:rPr>
          <w:t xml:space="preserve"> </w:t>
        </w:r>
        <w:r w:rsidRPr="005B2E01">
          <w:rPr>
            <w:lang w:bidi="ar-SY"/>
          </w:rPr>
          <w:t>2023-2020</w:t>
        </w:r>
      </w:ins>
      <w:r w:rsidRPr="005B2E01">
        <w:rPr>
          <w:rtl/>
          <w:lang w:bidi="ar-SY"/>
        </w:rPr>
        <w:t>،</w:t>
      </w:r>
    </w:p>
    <w:p w:rsidR="00152D44" w:rsidRPr="005B2E01" w:rsidRDefault="00152D44" w:rsidP="00CD1CD2">
      <w:pPr>
        <w:pStyle w:val="Call"/>
        <w:rPr>
          <w:rtl/>
        </w:rPr>
      </w:pPr>
      <w:r w:rsidRPr="005B2E01">
        <w:rPr>
          <w:rtl/>
        </w:rPr>
        <w:t>يدعو الدول الأعضاء</w:t>
      </w:r>
    </w:p>
    <w:p w:rsidR="00152D44" w:rsidRPr="005B2E01" w:rsidRDefault="00152D44" w:rsidP="00152D44">
      <w:pPr>
        <w:rPr>
          <w:rtl/>
        </w:rPr>
      </w:pPr>
      <w:r w:rsidRPr="005B2E01">
        <w:rPr>
          <w:rtl/>
        </w:rPr>
        <w:t>إلى الإسهام بوجهات نظرها من المنظور الوطني</w:t>
      </w:r>
      <w:r w:rsidRPr="005B2E01">
        <w:rPr>
          <w:rFonts w:hint="cs"/>
          <w:rtl/>
        </w:rPr>
        <w:t xml:space="preserve"> والإقليمي</w:t>
      </w:r>
      <w:r w:rsidRPr="005B2E01">
        <w:rPr>
          <w:rtl/>
        </w:rPr>
        <w:t xml:space="preserve"> بشأن مسائل السياسة العامة والنواحي التنظيمية والتشغيلية في</w:t>
      </w:r>
      <w:r w:rsidRPr="005B2E01">
        <w:rPr>
          <w:rFonts w:hint="cs"/>
          <w:rtl/>
        </w:rPr>
        <w:t> </w:t>
      </w:r>
      <w:r w:rsidRPr="005B2E01">
        <w:rPr>
          <w:rtl/>
        </w:rPr>
        <w:t>عملية التخطيط الاستراتيجي التي يقوم بها الاتحاد في الفترة السابقة لانعقاد مؤتمر المندوبين المفوضين القادم، من</w:t>
      </w:r>
      <w:r w:rsidRPr="005B2E01">
        <w:rPr>
          <w:rFonts w:hint="cs"/>
          <w:rtl/>
        </w:rPr>
        <w:t> </w:t>
      </w:r>
      <w:r w:rsidRPr="005B2E01">
        <w:rPr>
          <w:rtl/>
        </w:rPr>
        <w:t>أجل:</w:t>
      </w:r>
    </w:p>
    <w:p w:rsidR="00152D44" w:rsidRPr="005B2E01" w:rsidRDefault="00152D44" w:rsidP="00152D44">
      <w:pPr>
        <w:pStyle w:val="enumlev1"/>
        <w:rPr>
          <w:rtl/>
        </w:rPr>
      </w:pPr>
      <w:r w:rsidRPr="005B2E01">
        <w:rPr>
          <w:rFonts w:hint="cs"/>
          <w:rtl/>
        </w:rPr>
        <w:t>-</w:t>
      </w:r>
      <w:r w:rsidRPr="005B2E01">
        <w:rPr>
          <w:rtl/>
        </w:rPr>
        <w:tab/>
        <w:t>زيادة فعالية الاتحاد في تحقيق أهدافه المعروضة في صكوك الاتحاد، بأن تتعاون معه في تنفيذ الخطة</w:t>
      </w:r>
      <w:r w:rsidRPr="005B2E01">
        <w:rPr>
          <w:rFonts w:hint="cs"/>
          <w:rtl/>
        </w:rPr>
        <w:t> </w:t>
      </w:r>
      <w:r w:rsidRPr="005B2E01">
        <w:rPr>
          <w:rtl/>
        </w:rPr>
        <w:t>الاستراتيجية؛</w:t>
      </w:r>
    </w:p>
    <w:p w:rsidR="00152D44" w:rsidRPr="005B2E01" w:rsidRDefault="00152D44" w:rsidP="00152D44">
      <w:pPr>
        <w:pStyle w:val="enumlev1"/>
        <w:rPr>
          <w:rtl/>
          <w:lang w:bidi="ar-IQ"/>
        </w:rPr>
      </w:pPr>
      <w:r w:rsidRPr="005B2E01">
        <w:rPr>
          <w:rtl/>
        </w:rPr>
        <w:t>-</w:t>
      </w:r>
      <w:r w:rsidRPr="005B2E01">
        <w:rPr>
          <w:rtl/>
        </w:rPr>
        <w:tab/>
        <w:t>مساعدة الاتحاد في مواجهة التوقعات المتغيرة لدى جميع أعضائه في بيئة تتطور فيها الب</w:t>
      </w:r>
      <w:r w:rsidRPr="005B2E01">
        <w:rPr>
          <w:rFonts w:hint="cs"/>
          <w:rtl/>
        </w:rPr>
        <w:t>ُ</w:t>
      </w:r>
      <w:r w:rsidRPr="005B2E01">
        <w:rPr>
          <w:rtl/>
        </w:rPr>
        <w:t>نى الوطنية لتوفير خدمات الاتصالات/تكنولوجيا المعلومات والاتصالات تطوراً</w:t>
      </w:r>
      <w:r w:rsidRPr="005B2E01">
        <w:rPr>
          <w:rFonts w:hint="cs"/>
          <w:rtl/>
        </w:rPr>
        <w:t> </w:t>
      </w:r>
      <w:r w:rsidRPr="005B2E01">
        <w:rPr>
          <w:rtl/>
        </w:rPr>
        <w:t>مستمراً</w:t>
      </w:r>
      <w:r w:rsidRPr="005B2E01">
        <w:rPr>
          <w:rtl/>
          <w:lang w:bidi="ar-IQ"/>
        </w:rPr>
        <w:t>،</w:t>
      </w:r>
    </w:p>
    <w:p w:rsidR="00152D44" w:rsidRPr="005B2E01" w:rsidRDefault="00152D44" w:rsidP="00CD1CD2">
      <w:pPr>
        <w:pStyle w:val="Call"/>
        <w:rPr>
          <w:rtl/>
        </w:rPr>
      </w:pPr>
      <w:r w:rsidRPr="005B2E01">
        <w:rPr>
          <w:rtl/>
        </w:rPr>
        <w:t>يدعو أعضاء القطاعات</w:t>
      </w:r>
    </w:p>
    <w:p w:rsidR="00152D44" w:rsidRPr="005B2E01" w:rsidRDefault="00152D44" w:rsidP="00152D44">
      <w:pPr>
        <w:rPr>
          <w:rtl/>
          <w:lang w:bidi="ar-IQ"/>
        </w:rPr>
      </w:pPr>
      <w:r w:rsidRPr="005B2E01">
        <w:rPr>
          <w:rtl/>
          <w:lang w:bidi="ar-IQ"/>
        </w:rPr>
        <w:t xml:space="preserve">إلى </w:t>
      </w:r>
      <w:r w:rsidRPr="005B2E01">
        <w:rPr>
          <w:rFonts w:hint="cs"/>
          <w:rtl/>
          <w:lang w:bidi="ar-IQ"/>
        </w:rPr>
        <w:t>تقديم آرائهم</w:t>
      </w:r>
      <w:r w:rsidRPr="005B2E01">
        <w:rPr>
          <w:rtl/>
          <w:lang w:bidi="ar-IQ"/>
        </w:rPr>
        <w:t xml:space="preserve"> بشأن خطة الاتحاد الاستراتيجية من خلال القطاعات التي ينتمون</w:t>
      </w:r>
      <w:r w:rsidRPr="005B2E01">
        <w:rPr>
          <w:rFonts w:hint="cs"/>
          <w:rtl/>
        </w:rPr>
        <w:t> </w:t>
      </w:r>
      <w:r w:rsidRPr="005B2E01">
        <w:rPr>
          <w:rtl/>
          <w:lang w:bidi="ar-IQ"/>
        </w:rPr>
        <w:t>إليها</w:t>
      </w:r>
      <w:r w:rsidRPr="005B2E01">
        <w:rPr>
          <w:rFonts w:hint="cs"/>
          <w:rtl/>
          <w:lang w:bidi="ar-IQ"/>
        </w:rPr>
        <w:t xml:space="preserve"> وأفرقتها</w:t>
      </w:r>
      <w:r w:rsidRPr="005B2E01">
        <w:rPr>
          <w:rFonts w:hint="eastAsia"/>
          <w:rtl/>
          <w:lang w:bidi="ar-IQ"/>
        </w:rPr>
        <w:t> </w:t>
      </w:r>
      <w:r w:rsidRPr="005B2E01">
        <w:rPr>
          <w:rFonts w:hint="cs"/>
          <w:rtl/>
          <w:lang w:bidi="ar-IQ"/>
        </w:rPr>
        <w:t>الاستشارية</w:t>
      </w:r>
      <w:r w:rsidRPr="005B2E01">
        <w:rPr>
          <w:rtl/>
          <w:lang w:bidi="ar-IQ"/>
        </w:rPr>
        <w:t>.</w:t>
      </w:r>
    </w:p>
    <w:p w:rsidR="00152D44" w:rsidRPr="005B2E01" w:rsidRDefault="00152D44" w:rsidP="00152D44">
      <w:pPr>
        <w:spacing w:before="0"/>
        <w:jc w:val="left"/>
        <w:rPr>
          <w:i/>
          <w:iCs/>
          <w:sz w:val="20"/>
          <w:szCs w:val="26"/>
        </w:rPr>
      </w:pPr>
    </w:p>
    <w:p w:rsidR="00152D44" w:rsidRDefault="00152D44" w:rsidP="00152D44">
      <w:pPr>
        <w:spacing w:before="0"/>
        <w:rPr>
          <w:rtl/>
        </w:rPr>
        <w:sectPr w:rsidR="00152D44" w:rsidSect="00152D44">
          <w:headerReference w:type="default" r:id="rId10"/>
          <w:footerReference w:type="default" r:id="rId11"/>
          <w:headerReference w:type="first" r:id="rId12"/>
          <w:footerReference w:type="first" r:id="rId13"/>
          <w:footnotePr>
            <w:numRestart w:val="eachSect"/>
          </w:footnotePr>
          <w:pgSz w:w="11907" w:h="16834" w:code="9"/>
          <w:pgMar w:top="1418" w:right="1134" w:bottom="1134" w:left="1134" w:header="567" w:footer="567" w:gutter="0"/>
          <w:paperSrc w:first="15" w:other="15"/>
          <w:cols w:space="720"/>
          <w:titlePg/>
        </w:sectPr>
      </w:pPr>
    </w:p>
    <w:p w:rsidR="00152D44" w:rsidRDefault="00152D44" w:rsidP="00152D44">
      <w:pPr>
        <w:pStyle w:val="ANNEXNo0"/>
        <w:bidi/>
        <w:rPr>
          <w:rtl/>
        </w:rPr>
      </w:pPr>
      <w:bookmarkStart w:id="1606" w:name="RES71ANNEX1"/>
      <w:r w:rsidRPr="00CA42D4">
        <w:rPr>
          <w:rFonts w:hint="cs"/>
          <w:rtl/>
        </w:rPr>
        <w:lastRenderedPageBreak/>
        <w:t>ال‍ملحـق</w:t>
      </w:r>
      <w:r w:rsidRPr="00CA42D4">
        <w:rPr>
          <w:rtl/>
        </w:rPr>
        <w:t xml:space="preserve"> </w:t>
      </w:r>
      <w:r w:rsidRPr="00CA42D4">
        <w:t>1</w:t>
      </w:r>
      <w:r w:rsidRPr="00CA42D4">
        <w:rPr>
          <w:rtl/>
        </w:rPr>
        <w:t xml:space="preserve"> </w:t>
      </w:r>
      <w:r w:rsidRPr="00CA42D4">
        <w:rPr>
          <w:rFonts w:hint="cs"/>
          <w:rtl/>
        </w:rPr>
        <w:t xml:space="preserve">بالقرار </w:t>
      </w:r>
      <w:r w:rsidRPr="00CA42D4">
        <w:t>71</w:t>
      </w:r>
    </w:p>
    <w:bookmarkEnd w:id="1606"/>
    <w:p w:rsidR="00152D44" w:rsidRPr="004C42FC" w:rsidRDefault="00152D44" w:rsidP="00152D44">
      <w:pPr>
        <w:pStyle w:val="Annextitle"/>
        <w:rPr>
          <w:lang w:val="en-US"/>
        </w:rPr>
      </w:pPr>
      <w:r w:rsidRPr="00CA42D4">
        <w:rPr>
          <w:rFonts w:hint="cs"/>
          <w:rtl/>
        </w:rPr>
        <w:t>معلومات</w:t>
      </w:r>
      <w:r w:rsidRPr="00CA42D4">
        <w:rPr>
          <w:rtl/>
        </w:rPr>
        <w:t xml:space="preserve"> </w:t>
      </w:r>
      <w:r w:rsidRPr="00CA42D4">
        <w:rPr>
          <w:rFonts w:hint="cs"/>
          <w:rtl/>
        </w:rPr>
        <w:t>أساسية عن ال‍خطة الاستراتيجية</w:t>
      </w:r>
      <w:r>
        <w:rPr>
          <w:rFonts w:hint="cs"/>
          <w:rtl/>
        </w:rPr>
        <w:t xml:space="preserve"> للات‍حاد للفترة </w:t>
      </w:r>
      <w:r>
        <w:rPr>
          <w:lang w:val="en-US"/>
        </w:rPr>
        <w:t>2019</w:t>
      </w:r>
      <w:r>
        <w:rPr>
          <w:lang w:val="en-US"/>
        </w:rPr>
        <w:noBreakHyphen/>
        <w:t>2016</w:t>
      </w:r>
    </w:p>
    <w:p w:rsidR="00152D44" w:rsidRPr="00526C6A" w:rsidRDefault="00152D44" w:rsidP="00152D44">
      <w:pPr>
        <w:pStyle w:val="Normalaftertitle"/>
      </w:pPr>
      <w:r w:rsidRPr="00526C6A">
        <w:rPr>
          <w:rFonts w:hint="cs"/>
          <w:rtl/>
        </w:rPr>
        <w:t>تشمل وثيقة المعلومات الأساسية هذه تعريفاً بالاتحاد الدولي للاتصالات</w:t>
      </w:r>
      <w:r w:rsidRPr="00526C6A">
        <w:rPr>
          <w:rFonts w:hint="cs"/>
          <w:rtl/>
          <w:lang w:bidi="ar-SY"/>
        </w:rPr>
        <w:t xml:space="preserve"> </w:t>
      </w:r>
      <w:r w:rsidRPr="00526C6A">
        <w:t>(ITU)</w:t>
      </w:r>
      <w:r w:rsidRPr="00526C6A">
        <w:rPr>
          <w:rFonts w:hint="cs"/>
          <w:rtl/>
        </w:rPr>
        <w:t xml:space="preserve"> ودوره كوكالة متخصصة من وكالات الأمم المتحدة</w:t>
      </w:r>
      <w:r w:rsidRPr="00526C6A">
        <w:rPr>
          <w:rFonts w:hint="eastAsia"/>
          <w:rtl/>
        </w:rPr>
        <w:t> </w:t>
      </w:r>
      <w:r w:rsidRPr="00526C6A">
        <w:t>(UN)</w:t>
      </w:r>
      <w:r w:rsidRPr="00526C6A">
        <w:rPr>
          <w:rFonts w:hint="cs"/>
          <w:rtl/>
        </w:rPr>
        <w:t xml:space="preserve">، ودور ورسالة قطاعات الاتحاد وأجهزته الحاكمة، على النحو الوارد في القسم </w:t>
      </w:r>
      <w:r w:rsidRPr="00526C6A">
        <w:t>1</w:t>
      </w:r>
      <w:r w:rsidRPr="00526C6A">
        <w:rPr>
          <w:rFonts w:hint="cs"/>
          <w:rtl/>
        </w:rPr>
        <w:t>.</w:t>
      </w:r>
    </w:p>
    <w:p w:rsidR="00152D44" w:rsidRDefault="00152D44" w:rsidP="00152D44">
      <w:pPr>
        <w:rPr>
          <w:rtl/>
        </w:rPr>
      </w:pPr>
      <w:r w:rsidRPr="00A84397">
        <w:rPr>
          <w:rFonts w:hint="cs"/>
          <w:rtl/>
        </w:rPr>
        <w:t xml:space="preserve">ويعرض التقييم العام الوارد في القسم </w:t>
      </w:r>
      <w:r w:rsidRPr="00A84397">
        <w:rPr>
          <w:lang w:bidi="ar-SY"/>
        </w:rPr>
        <w:t>2</w:t>
      </w:r>
      <w:r w:rsidRPr="00A84397">
        <w:rPr>
          <w:rFonts w:hint="cs"/>
          <w:rtl/>
        </w:rPr>
        <w:t xml:space="preserve"> الدروس المستفادة من تنفيذ الخطة الاستراتيجية للفترة</w:t>
      </w:r>
      <w:r w:rsidRPr="00A84397">
        <w:rPr>
          <w:rFonts w:hint="cs"/>
          <w:rtl/>
          <w:lang w:bidi="ar-SY"/>
        </w:rPr>
        <w:t xml:space="preserve"> </w:t>
      </w:r>
      <w:r w:rsidRPr="00A84397">
        <w:rPr>
          <w:lang w:bidi="ar-SY"/>
        </w:rPr>
        <w:t>2015</w:t>
      </w:r>
      <w:r w:rsidRPr="00A84397">
        <w:rPr>
          <w:lang w:bidi="ar-SY"/>
        </w:rPr>
        <w:noBreakHyphen/>
        <w:t>2012</w:t>
      </w:r>
      <w:r w:rsidRPr="00A84397">
        <w:rPr>
          <w:rFonts w:hint="cs"/>
          <w:rtl/>
        </w:rPr>
        <w:t>، ويحدد الاتجاهات العامة الرئيسية التي تشكل بيئة</w:t>
      </w:r>
      <w:r>
        <w:rPr>
          <w:rFonts w:hint="cs"/>
          <w:rtl/>
        </w:rPr>
        <w:t>/قطاع</w:t>
      </w:r>
      <w:r w:rsidRPr="00A84397">
        <w:rPr>
          <w:rFonts w:hint="cs"/>
          <w:rtl/>
        </w:rPr>
        <w:t xml:space="preserve"> الاتصالات/تكنولوجيا المعلومات والاتصالات </w:t>
      </w:r>
      <w:r w:rsidRPr="00A84397">
        <w:t>(ICT)</w:t>
      </w:r>
      <w:r w:rsidRPr="00A84397">
        <w:rPr>
          <w:rFonts w:hint="cs"/>
          <w:rtl/>
        </w:rPr>
        <w:t xml:space="preserve"> فيما يتعلق بالخطة الاستراتيجية للفترة</w:t>
      </w:r>
      <w:r w:rsidRPr="00A84397">
        <w:rPr>
          <w:rFonts w:hint="eastAsia"/>
          <w:rtl/>
        </w:rPr>
        <w:t> </w:t>
      </w:r>
      <w:r w:rsidRPr="00A84397">
        <w:t>2019</w:t>
      </w:r>
      <w:r w:rsidRPr="00A84397">
        <w:noBreakHyphen/>
        <w:t>2016</w:t>
      </w:r>
      <w:r>
        <w:rPr>
          <w:rFonts w:hint="cs"/>
          <w:rtl/>
        </w:rPr>
        <w:t>.</w:t>
      </w:r>
    </w:p>
    <w:p w:rsidR="00152D44" w:rsidRPr="00A84397" w:rsidRDefault="00152D44" w:rsidP="00152D44">
      <w:pPr>
        <w:rPr>
          <w:rtl/>
        </w:rPr>
      </w:pPr>
      <w:r w:rsidRPr="00A84397">
        <w:rPr>
          <w:rFonts w:hint="cs"/>
          <w:rtl/>
        </w:rPr>
        <w:t xml:space="preserve">ويقدم القسم </w:t>
      </w:r>
      <w:r w:rsidRPr="00A84397">
        <w:t>3</w:t>
      </w:r>
      <w:r w:rsidRPr="00A84397">
        <w:rPr>
          <w:rFonts w:hint="cs"/>
          <w:rtl/>
        </w:rPr>
        <w:t xml:space="preserve"> تحليلاً عن حالة كل قطاع من قطاعات الاتحاد ويعرض دوره ومستقبله.</w:t>
      </w:r>
    </w:p>
    <w:p w:rsidR="00152D44" w:rsidRPr="00397F4D" w:rsidRDefault="00152D44" w:rsidP="00152D44">
      <w:pPr>
        <w:pStyle w:val="Heading1"/>
        <w:rPr>
          <w:rtl/>
        </w:rPr>
      </w:pPr>
      <w:bookmarkStart w:id="1607" w:name="_Toc380746281"/>
      <w:bookmarkStart w:id="1608" w:name="_Toc381095081"/>
      <w:r w:rsidRPr="00397F4D">
        <w:t>1</w:t>
      </w:r>
      <w:r w:rsidRPr="00397F4D">
        <w:rPr>
          <w:rFonts w:hint="cs"/>
          <w:rtl/>
        </w:rPr>
        <w:tab/>
        <w:t>مقدمة</w:t>
      </w:r>
      <w:bookmarkEnd w:id="1607"/>
      <w:bookmarkEnd w:id="1608"/>
    </w:p>
    <w:p w:rsidR="00152D44" w:rsidRPr="003D0A73" w:rsidRDefault="00152D44" w:rsidP="00152D44">
      <w:pPr>
        <w:rPr>
          <w:spacing w:val="-4"/>
          <w:rtl/>
        </w:rPr>
      </w:pPr>
      <w:r w:rsidRPr="003D0A73">
        <w:rPr>
          <w:rFonts w:hint="cs"/>
          <w:spacing w:val="-4"/>
          <w:rtl/>
        </w:rPr>
        <w:t xml:space="preserve">يلتزم الاتحاد، وفقاً لأهدافه المنصوص عليها في الاتفاقية والدستور (المادة </w:t>
      </w:r>
      <w:r w:rsidRPr="003D0A73">
        <w:rPr>
          <w:spacing w:val="-4"/>
          <w:lang w:bidi="ar-SY"/>
        </w:rPr>
        <w:t>1</w:t>
      </w:r>
      <w:r w:rsidRPr="003D0A73">
        <w:rPr>
          <w:rFonts w:hint="cs"/>
          <w:spacing w:val="-4"/>
          <w:rtl/>
        </w:rPr>
        <w:t xml:space="preserve">، الفقرتان </w:t>
      </w:r>
      <w:r w:rsidRPr="003D0A73">
        <w:rPr>
          <w:spacing w:val="-4"/>
          <w:lang w:bidi="ar-SY"/>
        </w:rPr>
        <w:t>2</w:t>
      </w:r>
      <w:r w:rsidRPr="003D0A73">
        <w:rPr>
          <w:spacing w:val="-4"/>
          <w:lang w:bidi="ar-SY"/>
        </w:rPr>
        <w:noBreakHyphen/>
        <w:t>1</w:t>
      </w:r>
      <w:r w:rsidRPr="003D0A73">
        <w:rPr>
          <w:rFonts w:hint="cs"/>
          <w:spacing w:val="-4"/>
          <w:rtl/>
        </w:rPr>
        <w:t>)، بتوصيل العالم. ولتحقيق هذا الهدف، يعمل الاتحاد على كفالة إدارة البنية التحتية للاتصالات العالمية بسلاسة وكفاءة لتمكين كل فرد من الحصول على فوائد الاتصالات/تكنولوجيا المعلومات والاتصالات والمساعدة في التخفيف من حدة المخاطر الجديدة. ويشرف الاتحاد على تخصيص الطيف الدولي والتنسيق الساتلي؛ ويعمل على وضع معايير جديدة للاتصالات/تكنولوجيا المعلومات والاتصالات والتوصل إلى التوافق في الآراء بشأنها؛ ويجري تحليلات للسياسات ويعمل على تطوير بيئة تمكينية وتوفير مساعدة تقنية للدول الأعضاء في الاتحاد.</w:t>
      </w:r>
    </w:p>
    <w:p w:rsidR="00152D44" w:rsidRPr="00A84397" w:rsidRDefault="00152D44" w:rsidP="00152D44">
      <w:pPr>
        <w:rPr>
          <w:spacing w:val="-4"/>
          <w:rtl/>
        </w:rPr>
      </w:pPr>
      <w:r w:rsidRPr="00A84397">
        <w:rPr>
          <w:rFonts w:hint="cs"/>
          <w:spacing w:val="-4"/>
          <w:rtl/>
        </w:rPr>
        <w:t xml:space="preserve">ويغطي عمل الاتحاد، وفقاً لما تقرره وتوجهه الدول الأعضاء وأعضاء القطاعات، مجموعة كبيرة من القضايا: من المعايير الأساسية </w:t>
      </w:r>
      <w:r w:rsidRPr="00A84397">
        <w:rPr>
          <w:rFonts w:hint="cs"/>
          <w:spacing w:val="-2"/>
          <w:rtl/>
        </w:rPr>
        <w:t>للنطاق العريض إلى تخصيص الطيف؛ ومن تكنولوجيات النفاذ الأساسية إلى الاتصالات المتنقلة العريضة النطاق العالية السرعة؛</w:t>
      </w:r>
      <w:r w:rsidRPr="00A84397">
        <w:rPr>
          <w:rFonts w:hint="cs"/>
          <w:spacing w:val="-4"/>
          <w:rtl/>
        </w:rPr>
        <w:t xml:space="preserve"> ومن الكبلات البحرية إلى الألياف البصرية للأرض؛ ومن روابط الموجات المتناهية الصغر إلى السواتل؛ ومن القدرة على النفاذ إلى الصحة الإلكترونية؛ ومن تمكين المرأة إلى قابلية التشغيل البيني. ويساعد العمل المنجز في الاتحاد بالتعاون مع الحكومات والقطاع الخاص </w:t>
      </w:r>
      <w:r>
        <w:rPr>
          <w:rFonts w:hint="cs"/>
          <w:spacing w:val="-4"/>
          <w:rtl/>
        </w:rPr>
        <w:t>والهيئات</w:t>
      </w:r>
      <w:r w:rsidRPr="00A84397">
        <w:rPr>
          <w:rFonts w:hint="cs"/>
          <w:spacing w:val="-4"/>
          <w:rtl/>
        </w:rPr>
        <w:t xml:space="preserve"> الأكاديمية والمجتمع المدني على كفالة التوصيلية الشاملة ذات الكفاءة للراديو والهاتف والتلفزيون والإنترنت.</w:t>
      </w:r>
    </w:p>
    <w:p w:rsidR="00152D44" w:rsidRPr="00E306E0" w:rsidRDefault="00152D44" w:rsidP="00152D44">
      <w:pPr>
        <w:pStyle w:val="Heading2"/>
        <w:rPr>
          <w:spacing w:val="-2"/>
        </w:rPr>
      </w:pPr>
      <w:bookmarkStart w:id="1609" w:name="_Toc380746282"/>
      <w:bookmarkStart w:id="1610" w:name="_Toc381095082"/>
      <w:r w:rsidRPr="00E306E0">
        <w:rPr>
          <w:spacing w:val="-2"/>
        </w:rPr>
        <w:t>1.1</w:t>
      </w:r>
      <w:r w:rsidRPr="00E306E0">
        <w:rPr>
          <w:rFonts w:hint="cs"/>
          <w:spacing w:val="-2"/>
          <w:rtl/>
        </w:rPr>
        <w:tab/>
        <w:t>الاتحاد</w:t>
      </w:r>
      <w:r w:rsidRPr="00E306E0">
        <w:rPr>
          <w:spacing w:val="-2"/>
          <w:rtl/>
        </w:rPr>
        <w:t xml:space="preserve"> </w:t>
      </w:r>
      <w:r w:rsidRPr="00E306E0">
        <w:rPr>
          <w:rFonts w:hint="cs"/>
          <w:spacing w:val="-2"/>
          <w:rtl/>
        </w:rPr>
        <w:t>باعتباره</w:t>
      </w:r>
      <w:r w:rsidRPr="00E306E0">
        <w:rPr>
          <w:spacing w:val="-2"/>
          <w:rtl/>
        </w:rPr>
        <w:t xml:space="preserve"> </w:t>
      </w:r>
      <w:r w:rsidRPr="00E306E0">
        <w:rPr>
          <w:rFonts w:hint="cs"/>
          <w:spacing w:val="-2"/>
          <w:rtl/>
        </w:rPr>
        <w:t>جزءاً</w:t>
      </w:r>
      <w:r w:rsidRPr="00E306E0">
        <w:rPr>
          <w:spacing w:val="-2"/>
          <w:rtl/>
        </w:rPr>
        <w:t xml:space="preserve"> </w:t>
      </w:r>
      <w:r w:rsidRPr="00E306E0">
        <w:rPr>
          <w:rFonts w:hint="cs"/>
          <w:spacing w:val="-2"/>
          <w:rtl/>
        </w:rPr>
        <w:t>من</w:t>
      </w:r>
      <w:r w:rsidRPr="00E306E0">
        <w:rPr>
          <w:spacing w:val="-2"/>
          <w:rtl/>
        </w:rPr>
        <w:t xml:space="preserve"> </w:t>
      </w:r>
      <w:r w:rsidRPr="00E306E0">
        <w:rPr>
          <w:rFonts w:hint="cs"/>
          <w:spacing w:val="-2"/>
          <w:rtl/>
        </w:rPr>
        <w:t>منظومة</w:t>
      </w:r>
      <w:r w:rsidRPr="00E306E0">
        <w:rPr>
          <w:spacing w:val="-2"/>
          <w:rtl/>
        </w:rPr>
        <w:t xml:space="preserve"> </w:t>
      </w:r>
      <w:r w:rsidRPr="00E306E0">
        <w:rPr>
          <w:rFonts w:hint="cs"/>
          <w:spacing w:val="-2"/>
          <w:rtl/>
        </w:rPr>
        <w:t>الأمم</w:t>
      </w:r>
      <w:r w:rsidRPr="00E306E0">
        <w:rPr>
          <w:spacing w:val="-2"/>
          <w:rtl/>
        </w:rPr>
        <w:t xml:space="preserve"> </w:t>
      </w:r>
      <w:r w:rsidRPr="00E306E0">
        <w:rPr>
          <w:rFonts w:hint="cs"/>
          <w:spacing w:val="-2"/>
          <w:rtl/>
        </w:rPr>
        <w:t>المتحدة</w:t>
      </w:r>
      <w:r w:rsidRPr="00E306E0">
        <w:rPr>
          <w:spacing w:val="-2"/>
          <w:rtl/>
        </w:rPr>
        <w:t xml:space="preserve">: </w:t>
      </w:r>
      <w:r w:rsidRPr="00E306E0">
        <w:rPr>
          <w:rFonts w:hint="cs"/>
          <w:spacing w:val="-2"/>
          <w:rtl/>
        </w:rPr>
        <w:t>المساهمة في خطة تنمية</w:t>
      </w:r>
      <w:r w:rsidRPr="00E306E0">
        <w:rPr>
          <w:spacing w:val="-2"/>
          <w:rtl/>
        </w:rPr>
        <w:t xml:space="preserve"> </w:t>
      </w:r>
      <w:r w:rsidRPr="00E306E0">
        <w:rPr>
          <w:rFonts w:hint="cs"/>
          <w:spacing w:val="-2"/>
          <w:rtl/>
        </w:rPr>
        <w:t>تحويلية</w:t>
      </w:r>
      <w:r w:rsidRPr="00E306E0">
        <w:rPr>
          <w:spacing w:val="-2"/>
          <w:rtl/>
        </w:rPr>
        <w:t xml:space="preserve"> </w:t>
      </w:r>
      <w:r w:rsidRPr="00E306E0">
        <w:rPr>
          <w:rFonts w:hint="cs"/>
          <w:spacing w:val="-2"/>
          <w:rtl/>
        </w:rPr>
        <w:t>لما</w:t>
      </w:r>
      <w:r w:rsidRPr="00E306E0">
        <w:rPr>
          <w:spacing w:val="-2"/>
          <w:rtl/>
        </w:rPr>
        <w:t xml:space="preserve"> </w:t>
      </w:r>
      <w:r w:rsidRPr="00E306E0">
        <w:rPr>
          <w:rFonts w:hint="cs"/>
          <w:spacing w:val="-2"/>
          <w:rtl/>
        </w:rPr>
        <w:t>بعد عام</w:t>
      </w:r>
      <w:r w:rsidRPr="00E306E0">
        <w:rPr>
          <w:spacing w:val="-2"/>
          <w:rtl/>
        </w:rPr>
        <w:t xml:space="preserve"> </w:t>
      </w:r>
      <w:r w:rsidRPr="00E306E0">
        <w:rPr>
          <w:spacing w:val="-2"/>
        </w:rPr>
        <w:t>2015</w:t>
      </w:r>
      <w:bookmarkEnd w:id="1609"/>
      <w:bookmarkEnd w:id="1610"/>
    </w:p>
    <w:p w:rsidR="00152D44" w:rsidRPr="00120A8E" w:rsidRDefault="00152D44" w:rsidP="00152D44">
      <w:pPr>
        <w:rPr>
          <w:rtl/>
        </w:rPr>
      </w:pPr>
      <w:r w:rsidRPr="00120A8E">
        <w:rPr>
          <w:rFonts w:hint="cs"/>
          <w:rtl/>
        </w:rPr>
        <w:t>مع اقتراب الموعد النهائي للأهداف الإنمائية للألفية، والمضي قدماً في خطة الأمم المتحدة للتنمية لما بعد عام</w:t>
      </w:r>
      <w:r>
        <w:rPr>
          <w:rFonts w:hint="eastAsia"/>
          <w:rtl/>
        </w:rPr>
        <w:t> </w:t>
      </w:r>
      <w:r w:rsidRPr="00120A8E">
        <w:rPr>
          <w:lang w:bidi="ar-SY"/>
        </w:rPr>
        <w:t>2015</w:t>
      </w:r>
      <w:r w:rsidRPr="00120A8E">
        <w:rPr>
          <w:rFonts w:hint="cs"/>
          <w:rtl/>
        </w:rPr>
        <w:t xml:space="preserve">، والعمليات المتعلقة بأهداف التنمية المستدامة </w:t>
      </w:r>
      <w:r w:rsidRPr="00120A8E">
        <w:t>(SDG)</w:t>
      </w:r>
      <w:r w:rsidRPr="00120A8E">
        <w:rPr>
          <w:rFonts w:hint="cs"/>
          <w:rtl/>
        </w:rPr>
        <w:t>، تشارك الدول الأعضاء في الأمم المتحدة في صياغة إطار واحد للتنمية يجسد مجموعة متماسكة من الأهداف تدمج بطريقة متوازنة الأبعاد الثلاثة للتنمية المستدامة المحددة في عملية ريو+</w:t>
      </w:r>
      <w:r w:rsidRPr="00120A8E">
        <w:rPr>
          <w:lang w:bidi="ar-SY"/>
        </w:rPr>
        <w:t>20</w:t>
      </w:r>
      <w:r w:rsidRPr="00120A8E">
        <w:rPr>
          <w:rFonts w:hint="cs"/>
          <w:rtl/>
        </w:rPr>
        <w:t xml:space="preserve"> (التنمية الاجتماعية؛ والتنمية الاقتصادية؛ وحماية البيئة).</w:t>
      </w:r>
    </w:p>
    <w:p w:rsidR="00152D44" w:rsidRPr="00120A8E" w:rsidRDefault="00152D44" w:rsidP="00152D44">
      <w:pPr>
        <w:rPr>
          <w:rtl/>
        </w:rPr>
      </w:pPr>
      <w:r w:rsidRPr="00120A8E">
        <w:rPr>
          <w:rFonts w:hint="cs"/>
          <w:spacing w:val="6"/>
          <w:rtl/>
        </w:rPr>
        <w:t xml:space="preserve">وتعتبر الاتصالات/تكنولوجيا المعلومات والاتصالات، بما في ذلك النطاق العريض، ذات أهمية بالغة في التعجيل بالتقدم نحو تحقيق </w:t>
      </w:r>
      <w:r w:rsidRPr="00120A8E">
        <w:rPr>
          <w:rFonts w:hint="cs"/>
          <w:rtl/>
        </w:rPr>
        <w:t>التنمية المستدامة. وهذه التكنولوجيات أساسية لأي سياسة إنمائية وأداة تمكين رئيسية لأي خطة إنمائية على الصعيد الوطني و/أو الإقليمي و/أو العالمي.</w:t>
      </w:r>
      <w:r w:rsidR="00840803">
        <w:rPr>
          <w:rStyle w:val="FootnoteReference"/>
          <w:rFonts w:cs="Times New Roman"/>
          <w:rtl/>
        </w:rPr>
        <w:footnoteReference w:customMarkFollows="1" w:id="10"/>
        <w:t>1</w:t>
      </w:r>
    </w:p>
    <w:p w:rsidR="00152D44" w:rsidRPr="00120A8E" w:rsidRDefault="00152D44" w:rsidP="00152D44">
      <w:pPr>
        <w:keepLines/>
        <w:rPr>
          <w:rtl/>
        </w:rPr>
      </w:pPr>
      <w:r w:rsidRPr="00120A8E">
        <w:rPr>
          <w:rFonts w:hint="cs"/>
          <w:rtl/>
        </w:rPr>
        <w:lastRenderedPageBreak/>
        <w:t xml:space="preserve">ومنذ عام </w:t>
      </w:r>
      <w:r w:rsidRPr="00120A8E">
        <w:rPr>
          <w:lang w:bidi="ar-SY"/>
        </w:rPr>
        <w:t>2003</w:t>
      </w:r>
      <w:r w:rsidRPr="00120A8E">
        <w:rPr>
          <w:rFonts w:hint="cs"/>
          <w:rtl/>
        </w:rPr>
        <w:t xml:space="preserve">، كانت عملية القمة العالمية لمجتمع المعلومات </w:t>
      </w:r>
      <w:r w:rsidRPr="00120A8E">
        <w:t>(WSIS)</w:t>
      </w:r>
      <w:r w:rsidRPr="00120A8E">
        <w:rPr>
          <w:rFonts w:hint="cs"/>
          <w:rtl/>
        </w:rPr>
        <w:t xml:space="preserve"> أداة مهمة في دفع التنمية العالمية للاتصالات/تكنولوجيا المعلومات والاتصالات دعماً </w:t>
      </w:r>
      <w:r>
        <w:rPr>
          <w:rFonts w:hint="cs"/>
          <w:rtl/>
        </w:rPr>
        <w:t>لبرنامج ا</w:t>
      </w:r>
      <w:r w:rsidRPr="00120A8E">
        <w:rPr>
          <w:rFonts w:hint="cs"/>
          <w:rtl/>
        </w:rPr>
        <w:t>لتنمية</w:t>
      </w:r>
      <w:r>
        <w:rPr>
          <w:rFonts w:hint="cs"/>
          <w:rtl/>
        </w:rPr>
        <w:t xml:space="preserve"> العالمي</w:t>
      </w:r>
      <w:r w:rsidRPr="00120A8E">
        <w:rPr>
          <w:rFonts w:hint="cs"/>
          <w:rtl/>
        </w:rPr>
        <w:t>. ويسعى الاتحاد، في إطار استراتيجيته لتوصيل العالم، إلى كفالة استمرار حصول الاتصالات/تكنولوجيا المعلومات والاتصالات على الاعتراف الذي تستحقه في المجتمع الدولي والنهج الجديد للأمم المتحدة لكفالة التنمية المستدامة والمنصفة.</w:t>
      </w:r>
    </w:p>
    <w:p w:rsidR="00152D44" w:rsidRPr="00123CB3" w:rsidRDefault="00152D44" w:rsidP="00152D44">
      <w:pPr>
        <w:rPr>
          <w:spacing w:val="-4"/>
          <w:rtl/>
        </w:rPr>
      </w:pPr>
      <w:r w:rsidRPr="00123CB3">
        <w:rPr>
          <w:rFonts w:hint="cs"/>
          <w:spacing w:val="-4"/>
          <w:rtl/>
        </w:rPr>
        <w:t xml:space="preserve">وكجزء من جهود الأمم المتحدة، يلتزم الاتحاد أيضاً بإدماج أولويات الأمم المتحدة في تخطيطه وعمله الاستراتيجي، في مجالات من قبيل المساواة بين الجنسين والشباب والأشخاص ذوي الإعاقة وسكان الريف وكبار السن والتخفيف من مخاطر الكوارث، ضمن غيرها من المجالات. وتشارك منظومة الأمم المتحدة أيضاً في عملية إصلاح تتطلب </w:t>
      </w:r>
      <w:r w:rsidRPr="00123CB3">
        <w:rPr>
          <w:rFonts w:hint="cs"/>
          <w:i/>
          <w:iCs/>
          <w:spacing w:val="-4"/>
          <w:rtl/>
        </w:rPr>
        <w:t>جملة أمور</w:t>
      </w:r>
      <w:r w:rsidRPr="00123CB3">
        <w:rPr>
          <w:rFonts w:hint="cs"/>
          <w:spacing w:val="-4"/>
          <w:rtl/>
        </w:rPr>
        <w:t xml:space="preserve"> من بينها تنسيق ممارسات الأعمال، وخاصة في تطبيق منهجية الإدارة القائمة على النتائج </w:t>
      </w:r>
      <w:r w:rsidRPr="00123CB3">
        <w:rPr>
          <w:spacing w:val="-4"/>
        </w:rPr>
        <w:t>(RBM)</w:t>
      </w:r>
      <w:r w:rsidRPr="00123CB3">
        <w:rPr>
          <w:rFonts w:hint="cs"/>
          <w:spacing w:val="-4"/>
          <w:rtl/>
        </w:rPr>
        <w:t>. وتضع استراتيجية الاتحاد في الاعتبار هذه الجهود والإصلاحات العالمية ذات الأولوية.</w:t>
      </w:r>
    </w:p>
    <w:p w:rsidR="00152D44" w:rsidRPr="00A84397" w:rsidRDefault="00152D44" w:rsidP="00152D44">
      <w:pPr>
        <w:pStyle w:val="Heading2"/>
        <w:rPr>
          <w:rtl/>
        </w:rPr>
      </w:pPr>
      <w:bookmarkStart w:id="1611" w:name="_Toc380746283"/>
      <w:bookmarkStart w:id="1612" w:name="_Toc381095083"/>
      <w:r w:rsidRPr="00A84397">
        <w:t>2.1</w:t>
      </w:r>
      <w:r w:rsidRPr="00A84397">
        <w:rPr>
          <w:rFonts w:hint="cs"/>
          <w:rtl/>
        </w:rPr>
        <w:tab/>
        <w:t>الأجهزة</w:t>
      </w:r>
      <w:r w:rsidRPr="00A84397">
        <w:rPr>
          <w:rtl/>
        </w:rPr>
        <w:t xml:space="preserve"> </w:t>
      </w:r>
      <w:bookmarkEnd w:id="1611"/>
      <w:r w:rsidRPr="00A84397">
        <w:rPr>
          <w:rFonts w:hint="cs"/>
          <w:rtl/>
        </w:rPr>
        <w:t>الحاكمة</w:t>
      </w:r>
      <w:bookmarkEnd w:id="1612"/>
      <w:r w:rsidRPr="00A84397">
        <w:rPr>
          <w:rFonts w:hint="cs"/>
          <w:rtl/>
        </w:rPr>
        <w:t>/دور</w:t>
      </w:r>
      <w:r w:rsidRPr="00A84397">
        <w:rPr>
          <w:rtl/>
        </w:rPr>
        <w:t xml:space="preserve"> </w:t>
      </w:r>
      <w:r w:rsidRPr="00A84397">
        <w:rPr>
          <w:rFonts w:hint="cs"/>
          <w:rtl/>
        </w:rPr>
        <w:t>القطاعات</w:t>
      </w:r>
    </w:p>
    <w:p w:rsidR="00152D44" w:rsidRPr="00123CB3" w:rsidRDefault="00152D44" w:rsidP="00152D44">
      <w:pPr>
        <w:rPr>
          <w:rtl/>
        </w:rPr>
      </w:pPr>
      <w:r w:rsidRPr="00123CB3">
        <w:rPr>
          <w:rFonts w:hint="cs"/>
          <w:rtl/>
        </w:rPr>
        <w:t>يشمل الاتحاد: أ</w:t>
      </w:r>
      <w:r w:rsidRPr="00123CB3">
        <w:rPr>
          <w:rFonts w:hint="eastAsia"/>
          <w:sz w:val="12"/>
          <w:szCs w:val="18"/>
          <w:rtl/>
        </w:rPr>
        <w:t> </w:t>
      </w:r>
      <w:r w:rsidRPr="00123CB3">
        <w:rPr>
          <w:rFonts w:hint="cs"/>
          <w:rtl/>
        </w:rPr>
        <w:t>)</w:t>
      </w:r>
      <w:r w:rsidRPr="00123CB3">
        <w:rPr>
          <w:rFonts w:hint="eastAsia"/>
          <w:rtl/>
        </w:rPr>
        <w:t> </w:t>
      </w:r>
      <w:r w:rsidRPr="00123CB3">
        <w:rPr>
          <w:rFonts w:hint="cs"/>
          <w:rtl/>
        </w:rPr>
        <w:t>مؤتمر المندوبين المفوضين، وهو الهيئة العليا للاتحاد؛ ب)</w:t>
      </w:r>
      <w:r w:rsidRPr="00123CB3">
        <w:rPr>
          <w:rFonts w:hint="eastAsia"/>
          <w:rtl/>
        </w:rPr>
        <w:t> </w:t>
      </w:r>
      <w:r w:rsidRPr="00123CB3">
        <w:rPr>
          <w:rFonts w:hint="cs"/>
          <w:rtl/>
        </w:rPr>
        <w:t>المجلس، الذي يعمل بالنيابة عن مؤتمر المندوبين المفوضين؛ ج)</w:t>
      </w:r>
      <w:r w:rsidRPr="00123CB3">
        <w:rPr>
          <w:rFonts w:hint="eastAsia"/>
          <w:rtl/>
        </w:rPr>
        <w:t> </w:t>
      </w:r>
      <w:r w:rsidRPr="00123CB3">
        <w:rPr>
          <w:rFonts w:hint="cs"/>
          <w:rtl/>
        </w:rPr>
        <w:t>المؤتمرات العالمية للاتصالات؛ د</w:t>
      </w:r>
      <w:r w:rsidRPr="00123CB3">
        <w:rPr>
          <w:rFonts w:hint="eastAsia"/>
          <w:sz w:val="12"/>
          <w:szCs w:val="18"/>
          <w:rtl/>
        </w:rPr>
        <w:t> </w:t>
      </w:r>
      <w:r w:rsidRPr="00123CB3">
        <w:rPr>
          <w:rFonts w:hint="cs"/>
          <w:rtl/>
        </w:rPr>
        <w:t>)</w:t>
      </w:r>
      <w:r w:rsidRPr="00123CB3">
        <w:rPr>
          <w:rFonts w:hint="eastAsia"/>
          <w:rtl/>
        </w:rPr>
        <w:t> </w:t>
      </w:r>
      <w:r w:rsidRPr="00123CB3">
        <w:rPr>
          <w:rFonts w:hint="cs"/>
          <w:rtl/>
        </w:rPr>
        <w:t xml:space="preserve">قطاع الاتصالات الراديوية </w:t>
      </w:r>
      <w:r w:rsidRPr="00123CB3">
        <w:t>(</w:t>
      </w:r>
      <w:r w:rsidRPr="00123CB3">
        <w:rPr>
          <w:lang w:bidi="ar-SY"/>
        </w:rPr>
        <w:t>ITU</w:t>
      </w:r>
      <w:r w:rsidRPr="00123CB3">
        <w:rPr>
          <w:lang w:bidi="ar-SY"/>
        </w:rPr>
        <w:noBreakHyphen/>
        <w:t>R)</w:t>
      </w:r>
      <w:r w:rsidRPr="00123CB3">
        <w:rPr>
          <w:rFonts w:hint="cs"/>
          <w:rtl/>
        </w:rPr>
        <w:t>، ويشمل المؤتمرات العالمية والإقليمية للاتصالات الراديوية وجمعيات الاتصالات الراديوية ولجنة لوائح الراديو؛ ه</w:t>
      </w:r>
      <w:r w:rsidRPr="00123CB3">
        <w:rPr>
          <w:rFonts w:hint="eastAsia"/>
          <w:sz w:val="12"/>
          <w:szCs w:val="18"/>
          <w:rtl/>
        </w:rPr>
        <w:t> </w:t>
      </w:r>
      <w:r w:rsidRPr="00123CB3">
        <w:rPr>
          <w:rFonts w:hint="cs"/>
          <w:rtl/>
        </w:rPr>
        <w:t>)</w:t>
      </w:r>
      <w:r w:rsidRPr="00123CB3">
        <w:rPr>
          <w:rFonts w:hint="eastAsia"/>
          <w:rtl/>
        </w:rPr>
        <w:t> </w:t>
      </w:r>
      <w:r w:rsidRPr="00123CB3">
        <w:rPr>
          <w:rFonts w:hint="cs"/>
          <w:rtl/>
        </w:rPr>
        <w:t xml:space="preserve">قطاع تقييس الاتصالات </w:t>
      </w:r>
      <w:r w:rsidRPr="00123CB3">
        <w:t>(</w:t>
      </w:r>
      <w:r w:rsidRPr="00123CB3">
        <w:rPr>
          <w:lang w:bidi="ar-SY"/>
        </w:rPr>
        <w:t>ITU</w:t>
      </w:r>
      <w:r w:rsidRPr="00123CB3">
        <w:rPr>
          <w:lang w:bidi="ar-SY"/>
        </w:rPr>
        <w:noBreakHyphen/>
        <w:t>T</w:t>
      </w:r>
      <w:r w:rsidRPr="00123CB3">
        <w:t>)</w:t>
      </w:r>
      <w:r w:rsidRPr="00123CB3">
        <w:rPr>
          <w:rFonts w:hint="cs"/>
          <w:rtl/>
        </w:rPr>
        <w:t>، ويشمل الجمعيات العالمية لتقييس الاتصالات؛ و</w:t>
      </w:r>
      <w:r w:rsidRPr="00123CB3">
        <w:rPr>
          <w:rFonts w:hint="eastAsia"/>
          <w:sz w:val="12"/>
          <w:szCs w:val="18"/>
          <w:rtl/>
        </w:rPr>
        <w:t> </w:t>
      </w:r>
      <w:r w:rsidRPr="00123CB3">
        <w:rPr>
          <w:rFonts w:hint="cs"/>
          <w:rtl/>
        </w:rPr>
        <w:t>)</w:t>
      </w:r>
      <w:r w:rsidRPr="00123CB3">
        <w:rPr>
          <w:rFonts w:hint="eastAsia"/>
          <w:rtl/>
        </w:rPr>
        <w:t> </w:t>
      </w:r>
      <w:r w:rsidRPr="00123CB3">
        <w:rPr>
          <w:rFonts w:hint="cs"/>
          <w:rtl/>
        </w:rPr>
        <w:t xml:space="preserve">قطاع تنمية الاتصالات </w:t>
      </w:r>
      <w:r w:rsidRPr="00123CB3">
        <w:t>(</w:t>
      </w:r>
      <w:r w:rsidRPr="00123CB3">
        <w:rPr>
          <w:lang w:bidi="ar-SY"/>
        </w:rPr>
        <w:t>ITU</w:t>
      </w:r>
      <w:r w:rsidRPr="00123CB3">
        <w:rPr>
          <w:lang w:bidi="ar-SY"/>
        </w:rPr>
        <w:noBreakHyphen/>
        <w:t>D</w:t>
      </w:r>
      <w:r w:rsidRPr="00123CB3">
        <w:t>)</w:t>
      </w:r>
      <w:r w:rsidRPr="00123CB3">
        <w:rPr>
          <w:rFonts w:hint="cs"/>
          <w:rtl/>
        </w:rPr>
        <w:t>، ويشمل المؤتمرات العالمية والإقليمية لتنمية الاتصالات؛ ز</w:t>
      </w:r>
      <w:r w:rsidRPr="00123CB3">
        <w:rPr>
          <w:rFonts w:hint="eastAsia"/>
          <w:sz w:val="12"/>
          <w:szCs w:val="18"/>
          <w:rtl/>
        </w:rPr>
        <w:t> </w:t>
      </w:r>
      <w:r w:rsidRPr="00123CB3">
        <w:rPr>
          <w:rFonts w:hint="cs"/>
          <w:rtl/>
        </w:rPr>
        <w:t>)</w:t>
      </w:r>
      <w:r w:rsidRPr="00123CB3">
        <w:rPr>
          <w:rFonts w:hint="eastAsia"/>
          <w:rtl/>
        </w:rPr>
        <w:t> </w:t>
      </w:r>
      <w:r w:rsidRPr="00123CB3">
        <w:rPr>
          <w:rFonts w:hint="cs"/>
          <w:rtl/>
        </w:rPr>
        <w:t xml:space="preserve">الأمانة العامة. وتعمل المكاتب الثلاثة (مكتب الاتصالات الراديوية </w:t>
      </w:r>
      <w:r w:rsidRPr="00123CB3">
        <w:t>(</w:t>
      </w:r>
      <w:r w:rsidRPr="00123CB3">
        <w:rPr>
          <w:lang w:bidi="ar-SY"/>
        </w:rPr>
        <w:t>BR</w:t>
      </w:r>
      <w:r w:rsidRPr="00123CB3">
        <w:t>)</w:t>
      </w:r>
      <w:r w:rsidRPr="00123CB3">
        <w:rPr>
          <w:rFonts w:hint="cs"/>
          <w:rtl/>
        </w:rPr>
        <w:t xml:space="preserve"> ومكتب تقييس الاتصالات </w:t>
      </w:r>
      <w:r w:rsidRPr="00123CB3">
        <w:t>(</w:t>
      </w:r>
      <w:r w:rsidRPr="00123CB3">
        <w:rPr>
          <w:lang w:bidi="ar-SY"/>
        </w:rPr>
        <w:t>TSB</w:t>
      </w:r>
      <w:r w:rsidRPr="00123CB3">
        <w:t>)</w:t>
      </w:r>
      <w:r w:rsidRPr="00123CB3">
        <w:rPr>
          <w:rFonts w:hint="cs"/>
          <w:rtl/>
        </w:rPr>
        <w:t xml:space="preserve"> ومكتب تنمية الاتصالات</w:t>
      </w:r>
      <w:r w:rsidRPr="00123CB3">
        <w:rPr>
          <w:rFonts w:hint="eastAsia"/>
          <w:rtl/>
        </w:rPr>
        <w:t> </w:t>
      </w:r>
      <w:r w:rsidRPr="00123CB3">
        <w:t>(</w:t>
      </w:r>
      <w:r w:rsidRPr="00123CB3">
        <w:rPr>
          <w:lang w:bidi="ar-SY"/>
        </w:rPr>
        <w:t>BDT</w:t>
      </w:r>
      <w:r w:rsidRPr="00123CB3">
        <w:t>)</w:t>
      </w:r>
      <w:r w:rsidRPr="00123CB3">
        <w:rPr>
          <w:rFonts w:hint="cs"/>
          <w:rtl/>
        </w:rPr>
        <w:t>) كأمانة لكل قطاع فردي من هذه القطاعات.</w:t>
      </w:r>
    </w:p>
    <w:p w:rsidR="00152D44" w:rsidRPr="00A84397" w:rsidRDefault="00152D44" w:rsidP="00152D44">
      <w:pPr>
        <w:pStyle w:val="Heading3"/>
        <w:tabs>
          <w:tab w:val="clear" w:pos="567"/>
        </w:tabs>
        <w:ind w:left="1134" w:hanging="1134"/>
        <w:rPr>
          <w:rtl/>
        </w:rPr>
      </w:pPr>
      <w:bookmarkStart w:id="1613" w:name="_Toc380746284"/>
      <w:bookmarkStart w:id="1614" w:name="_Toc381095084"/>
      <w:r w:rsidRPr="00A84397">
        <w:t>1.2.1</w:t>
      </w:r>
      <w:r w:rsidRPr="00A84397">
        <w:rPr>
          <w:rFonts w:hint="cs"/>
          <w:rtl/>
        </w:rPr>
        <w:tab/>
        <w:t>الأجهزة</w:t>
      </w:r>
      <w:r w:rsidRPr="00A84397">
        <w:rPr>
          <w:rtl/>
        </w:rPr>
        <w:t xml:space="preserve"> </w:t>
      </w:r>
      <w:r w:rsidRPr="00A84397">
        <w:rPr>
          <w:rFonts w:hint="cs"/>
          <w:rtl/>
        </w:rPr>
        <w:t>الحاكمة</w:t>
      </w:r>
      <w:r w:rsidRPr="00A84397">
        <w:rPr>
          <w:rtl/>
        </w:rPr>
        <w:t xml:space="preserve"> </w:t>
      </w:r>
      <w:r w:rsidRPr="00A84397">
        <w:rPr>
          <w:rFonts w:hint="cs"/>
          <w:rtl/>
        </w:rPr>
        <w:t>للاتحاد</w:t>
      </w:r>
      <w:bookmarkEnd w:id="1613"/>
      <w:bookmarkEnd w:id="1614"/>
    </w:p>
    <w:p w:rsidR="00152D44" w:rsidRPr="00A84397" w:rsidRDefault="00152D44" w:rsidP="00152D44">
      <w:pPr>
        <w:pStyle w:val="Heading4"/>
        <w:rPr>
          <w:rtl/>
        </w:rPr>
      </w:pPr>
      <w:r w:rsidRPr="00A84397">
        <w:t>1.1.2.1</w:t>
      </w:r>
      <w:r w:rsidRPr="00A84397">
        <w:rPr>
          <w:rFonts w:hint="cs"/>
          <w:rtl/>
        </w:rPr>
        <w:tab/>
        <w:t>مؤتمر المندوبين المفوضين</w:t>
      </w:r>
    </w:p>
    <w:p w:rsidR="00152D44" w:rsidRPr="00A84397" w:rsidRDefault="00152D44" w:rsidP="00152D44">
      <w:pPr>
        <w:rPr>
          <w:rtl/>
        </w:rPr>
      </w:pPr>
      <w:r w:rsidRPr="00A84397">
        <w:rPr>
          <w:rFonts w:hint="cs"/>
          <w:rtl/>
        </w:rPr>
        <w:t>يتولى مؤتمر المندوبين المفوضين إدارة شؤون الاتحاد. ويعتبر مؤتمر المندوبين المفوضين الهيئة العليا للاتحاد. وهو الهيئة التي تتخذ القرارات التي تحدد توجه الاتحاد وأنشطته.</w:t>
      </w:r>
    </w:p>
    <w:p w:rsidR="00152D44" w:rsidRPr="00A84397" w:rsidRDefault="00152D44" w:rsidP="00152D44">
      <w:pPr>
        <w:pStyle w:val="Heading4"/>
        <w:rPr>
          <w:rtl/>
        </w:rPr>
      </w:pPr>
      <w:r w:rsidRPr="00A84397">
        <w:t>2.1.2.1</w:t>
      </w:r>
      <w:r w:rsidRPr="00A84397">
        <w:rPr>
          <w:rFonts w:hint="cs"/>
          <w:rtl/>
        </w:rPr>
        <w:tab/>
        <w:t>المجلس</w:t>
      </w:r>
    </w:p>
    <w:p w:rsidR="00152D44" w:rsidRPr="00E306E0" w:rsidRDefault="00152D44" w:rsidP="00152D44">
      <w:pPr>
        <w:rPr>
          <w:spacing w:val="-2"/>
          <w:rtl/>
        </w:rPr>
      </w:pPr>
      <w:r w:rsidRPr="00E306E0">
        <w:rPr>
          <w:rFonts w:hint="cs"/>
          <w:spacing w:val="-2"/>
          <w:rtl/>
        </w:rPr>
        <w:t>يعمل المجلس بوصفه الهيئة الحاكمة للاتحاد في الفترة الفاصلة بين مؤتمرات المندوبين المفوضين. ويتخذ المجلس جميع الخطوات اللازمة لتيسير تنفيذ أحكام دستور الاتحاد واتفاقيته ولوائحه الإدارية (لوائح الاتصالات الدولية ولوائح الراديو) وقرارات مؤتمرات المندوبين المفوضين وكذلك قرارات المؤتمرات والاجتماعات الأخرى للاتحاد حسب الاقتضاء. ويقوم مجلس الاتحاد أيضاً بالتخطيط السياساتي والاستراتيجي للاتحاد ويتولى مسؤولية ضمان تسيير الأعمال اليومية للاتحاد بسلاسة وينسق برامج العمل ويعتمد الميزانيات ويراقب الشؤون المالية والنفقات. ويتمثل دوره في النظر في السياسات الواسعة لمجال الاتصالات لضمان أن تستجيب أنشطة وسياسات واستراتيجيات الاتحاد تماماً لبيئة/قطاع الاتصالات/تكنولوجيا المعلومات والاتصالات الدينامية والسريعة التغير الآن.</w:t>
      </w:r>
    </w:p>
    <w:p w:rsidR="00152D44" w:rsidRPr="00A84397" w:rsidRDefault="00152D44" w:rsidP="00152D44">
      <w:pPr>
        <w:pStyle w:val="Heading3"/>
        <w:tabs>
          <w:tab w:val="clear" w:pos="567"/>
        </w:tabs>
        <w:ind w:left="1134" w:hanging="1134"/>
        <w:rPr>
          <w:rtl/>
        </w:rPr>
      </w:pPr>
      <w:bookmarkStart w:id="1615" w:name="_Toc380746285"/>
      <w:bookmarkStart w:id="1616" w:name="_Toc381095085"/>
      <w:r w:rsidRPr="00A84397">
        <w:t>2.2.1</w:t>
      </w:r>
      <w:r w:rsidRPr="00A84397">
        <w:rPr>
          <w:rFonts w:hint="cs"/>
          <w:rtl/>
        </w:rPr>
        <w:tab/>
        <w:t>دور ورسالة قطاعات الاتحاد</w:t>
      </w:r>
      <w:bookmarkEnd w:id="1615"/>
      <w:bookmarkEnd w:id="1616"/>
    </w:p>
    <w:p w:rsidR="00152D44" w:rsidRPr="00A84397" w:rsidRDefault="00152D44" w:rsidP="00152D44">
      <w:pPr>
        <w:pStyle w:val="Heading4"/>
        <w:rPr>
          <w:rtl/>
        </w:rPr>
      </w:pPr>
      <w:r w:rsidRPr="00A84397">
        <w:t>1.2.2.1</w:t>
      </w:r>
      <w:r w:rsidRPr="00A84397">
        <w:rPr>
          <w:rFonts w:hint="cs"/>
          <w:rtl/>
        </w:rPr>
        <w:tab/>
        <w:t xml:space="preserve">قطاع الاتصالات الراديوية </w:t>
      </w:r>
      <w:r w:rsidRPr="00A84397">
        <w:t>(ITU</w:t>
      </w:r>
      <w:r w:rsidRPr="00A84397">
        <w:noBreakHyphen/>
        <w:t>R)</w:t>
      </w:r>
    </w:p>
    <w:p w:rsidR="00152D44" w:rsidRPr="00A84397" w:rsidRDefault="00152D44" w:rsidP="00152D44">
      <w:pPr>
        <w:rPr>
          <w:rtl/>
        </w:rPr>
      </w:pPr>
      <w:r w:rsidRPr="00A84397">
        <w:rPr>
          <w:rFonts w:hint="cs"/>
          <w:spacing w:val="-2"/>
          <w:rtl/>
        </w:rPr>
        <w:t xml:space="preserve">يؤدي قطاع الاتصالات الراديوية </w:t>
      </w:r>
      <w:r w:rsidRPr="00A84397">
        <w:rPr>
          <w:spacing w:val="-2"/>
        </w:rPr>
        <w:t>(ITU</w:t>
      </w:r>
      <w:r w:rsidRPr="00A84397">
        <w:rPr>
          <w:spacing w:val="-2"/>
        </w:rPr>
        <w:noBreakHyphen/>
        <w:t>R)</w:t>
      </w:r>
      <w:r w:rsidRPr="00A84397">
        <w:rPr>
          <w:rFonts w:hint="cs"/>
          <w:spacing w:val="-2"/>
          <w:rtl/>
        </w:rPr>
        <w:t xml:space="preserve"> دوراً حيوياً في إدارة طيف الترددات الراديوية والمدارات الساتلية على الصعيد العالمي</w:t>
      </w:r>
      <w:r w:rsidRPr="00A84397">
        <w:rPr>
          <w:rFonts w:hint="cs"/>
          <w:rtl/>
        </w:rPr>
        <w:t xml:space="preserve"> وهي من الموارد الطبيعية المحدودة التي يتزايد الطلب عليها من جانب عدد كبير من الخدمات مثل الخدمات الثابتة والمتنقلة والإذاعية وخدمات الهواة والأبحاث الفضائية </w:t>
      </w:r>
      <w:r>
        <w:rPr>
          <w:rFonts w:hint="cs"/>
          <w:rtl/>
        </w:rPr>
        <w:t>واتصالات الطوارئ</w:t>
      </w:r>
      <w:r w:rsidRPr="00A84397">
        <w:rPr>
          <w:rFonts w:hint="cs"/>
          <w:rtl/>
        </w:rPr>
        <w:t xml:space="preserve"> والأرصاد الجوية وأنظمة تحديد الموقع العالمية والرصد البيئية وخدمات الاتصالات التي تكفل السلامة في البر والبحر والجو.</w:t>
      </w:r>
    </w:p>
    <w:p w:rsidR="00152D44" w:rsidRPr="00A84397" w:rsidRDefault="00152D44" w:rsidP="00152D44">
      <w:pPr>
        <w:rPr>
          <w:rtl/>
        </w:rPr>
      </w:pPr>
      <w:r w:rsidRPr="00A84397">
        <w:rPr>
          <w:rFonts w:hint="cs"/>
          <w:spacing w:val="-2"/>
          <w:rtl/>
        </w:rPr>
        <w:lastRenderedPageBreak/>
        <w:t>وتتمثل</w:t>
      </w:r>
      <w:r w:rsidRPr="00A84397">
        <w:rPr>
          <w:spacing w:val="-2"/>
          <w:rtl/>
        </w:rPr>
        <w:t xml:space="preserve"> </w:t>
      </w:r>
      <w:r w:rsidRPr="00A84397">
        <w:rPr>
          <w:rFonts w:hint="cs"/>
          <w:spacing w:val="-2"/>
          <w:rtl/>
        </w:rPr>
        <w:t>رسالة</w:t>
      </w:r>
      <w:r w:rsidRPr="00A84397">
        <w:rPr>
          <w:spacing w:val="-2"/>
          <w:rtl/>
        </w:rPr>
        <w:t xml:space="preserve"> </w:t>
      </w:r>
      <w:r w:rsidRPr="00A84397">
        <w:rPr>
          <w:rFonts w:hint="cs"/>
          <w:spacing w:val="-2"/>
          <w:rtl/>
        </w:rPr>
        <w:t>قطاع</w:t>
      </w:r>
      <w:r w:rsidRPr="00A84397">
        <w:rPr>
          <w:spacing w:val="-2"/>
          <w:rtl/>
        </w:rPr>
        <w:t xml:space="preserve"> </w:t>
      </w:r>
      <w:r w:rsidRPr="00A84397">
        <w:rPr>
          <w:rFonts w:hint="cs"/>
          <w:spacing w:val="-2"/>
          <w:rtl/>
        </w:rPr>
        <w:t>الاتصالات</w:t>
      </w:r>
      <w:r w:rsidRPr="00A84397">
        <w:rPr>
          <w:spacing w:val="-2"/>
          <w:rtl/>
        </w:rPr>
        <w:t xml:space="preserve"> </w:t>
      </w:r>
      <w:r w:rsidRPr="00A84397">
        <w:rPr>
          <w:rFonts w:hint="cs"/>
          <w:spacing w:val="-2"/>
          <w:rtl/>
        </w:rPr>
        <w:t>الراديوية</w:t>
      </w:r>
      <w:r w:rsidRPr="00A84397">
        <w:rPr>
          <w:spacing w:val="-2"/>
          <w:rtl/>
        </w:rPr>
        <w:t xml:space="preserve"> في </w:t>
      </w:r>
      <w:r w:rsidRPr="00A84397">
        <w:rPr>
          <w:rFonts w:hint="cs"/>
          <w:spacing w:val="-2"/>
          <w:rtl/>
        </w:rPr>
        <w:t>ضمان</w:t>
      </w:r>
      <w:r w:rsidRPr="00A84397">
        <w:rPr>
          <w:spacing w:val="-2"/>
          <w:rtl/>
        </w:rPr>
        <w:t xml:space="preserve"> </w:t>
      </w:r>
      <w:r w:rsidRPr="00A84397">
        <w:rPr>
          <w:rFonts w:hint="cs"/>
          <w:spacing w:val="-2"/>
          <w:rtl/>
        </w:rPr>
        <w:t>الاستعمال</w:t>
      </w:r>
      <w:r w:rsidRPr="00A84397">
        <w:rPr>
          <w:spacing w:val="-2"/>
          <w:rtl/>
        </w:rPr>
        <w:t xml:space="preserve"> </w:t>
      </w:r>
      <w:r w:rsidRPr="00A84397">
        <w:rPr>
          <w:rFonts w:hint="cs"/>
          <w:spacing w:val="-2"/>
          <w:rtl/>
        </w:rPr>
        <w:t>الرشيد</w:t>
      </w:r>
      <w:r w:rsidRPr="00A84397">
        <w:rPr>
          <w:spacing w:val="-2"/>
          <w:rtl/>
        </w:rPr>
        <w:t xml:space="preserve"> </w:t>
      </w:r>
      <w:r w:rsidRPr="00A84397">
        <w:rPr>
          <w:rFonts w:hint="cs"/>
          <w:spacing w:val="-2"/>
          <w:rtl/>
        </w:rPr>
        <w:t>والمنصف</w:t>
      </w:r>
      <w:r w:rsidRPr="00A84397">
        <w:rPr>
          <w:spacing w:val="-2"/>
          <w:rtl/>
        </w:rPr>
        <w:t xml:space="preserve"> </w:t>
      </w:r>
      <w:r w:rsidRPr="00A84397">
        <w:rPr>
          <w:rFonts w:hint="cs"/>
          <w:spacing w:val="-2"/>
          <w:rtl/>
        </w:rPr>
        <w:t>والكفء</w:t>
      </w:r>
      <w:r w:rsidRPr="00A84397">
        <w:rPr>
          <w:spacing w:val="-2"/>
          <w:rtl/>
        </w:rPr>
        <w:t xml:space="preserve"> </w:t>
      </w:r>
      <w:r w:rsidRPr="00A84397">
        <w:rPr>
          <w:rFonts w:hint="cs"/>
          <w:spacing w:val="-2"/>
          <w:rtl/>
        </w:rPr>
        <w:t>والاقتصادي</w:t>
      </w:r>
      <w:r w:rsidRPr="00A84397">
        <w:rPr>
          <w:spacing w:val="-2"/>
          <w:rtl/>
        </w:rPr>
        <w:t xml:space="preserve"> </w:t>
      </w:r>
      <w:r w:rsidRPr="00A84397">
        <w:rPr>
          <w:rFonts w:hint="cs"/>
          <w:spacing w:val="-2"/>
          <w:rtl/>
        </w:rPr>
        <w:t>لطيف</w:t>
      </w:r>
      <w:r w:rsidRPr="00A84397">
        <w:rPr>
          <w:spacing w:val="-2"/>
          <w:rtl/>
        </w:rPr>
        <w:t xml:space="preserve"> </w:t>
      </w:r>
      <w:r w:rsidRPr="00A84397">
        <w:rPr>
          <w:rFonts w:hint="cs"/>
          <w:spacing w:val="-2"/>
          <w:rtl/>
        </w:rPr>
        <w:t>الترددات</w:t>
      </w:r>
      <w:r w:rsidRPr="00A84397">
        <w:rPr>
          <w:spacing w:val="-2"/>
          <w:rtl/>
        </w:rPr>
        <w:t xml:space="preserve"> </w:t>
      </w:r>
      <w:r w:rsidRPr="00A84397">
        <w:rPr>
          <w:rFonts w:hint="cs"/>
          <w:spacing w:val="-2"/>
          <w:rtl/>
        </w:rPr>
        <w:t>الراديوية</w:t>
      </w:r>
      <w:r w:rsidRPr="00A84397">
        <w:rPr>
          <w:rtl/>
        </w:rPr>
        <w:t xml:space="preserve"> في </w:t>
      </w:r>
      <w:r w:rsidRPr="00A84397">
        <w:rPr>
          <w:rFonts w:hint="cs"/>
          <w:rtl/>
        </w:rPr>
        <w:t>جميع</w:t>
      </w:r>
      <w:r w:rsidRPr="00A84397">
        <w:rPr>
          <w:rtl/>
        </w:rPr>
        <w:t xml:space="preserve"> </w:t>
      </w:r>
      <w:r w:rsidRPr="00A84397">
        <w:rPr>
          <w:rFonts w:hint="cs"/>
          <w:rtl/>
        </w:rPr>
        <w:t>خدمات</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r w:rsidRPr="00A84397">
        <w:rPr>
          <w:rtl/>
        </w:rPr>
        <w:t xml:space="preserve"> </w:t>
      </w:r>
      <w:r w:rsidRPr="00A84397">
        <w:rPr>
          <w:rFonts w:hint="cs"/>
          <w:rtl/>
        </w:rPr>
        <w:t>بما</w:t>
      </w:r>
      <w:r w:rsidRPr="00A84397">
        <w:rPr>
          <w:rtl/>
        </w:rPr>
        <w:t xml:space="preserve"> في </w:t>
      </w:r>
      <w:r w:rsidRPr="00A84397">
        <w:rPr>
          <w:rFonts w:hint="cs"/>
          <w:rtl/>
        </w:rPr>
        <w:t>ذلك</w:t>
      </w:r>
      <w:r w:rsidRPr="00A84397">
        <w:rPr>
          <w:rtl/>
        </w:rPr>
        <w:t xml:space="preserve"> </w:t>
      </w:r>
      <w:r w:rsidRPr="00A84397">
        <w:rPr>
          <w:rFonts w:hint="cs"/>
          <w:rtl/>
        </w:rPr>
        <w:t>الخدمات</w:t>
      </w:r>
      <w:r w:rsidRPr="00A84397">
        <w:rPr>
          <w:rtl/>
        </w:rPr>
        <w:t xml:space="preserve"> </w:t>
      </w:r>
      <w:r w:rsidRPr="00A84397">
        <w:rPr>
          <w:rFonts w:hint="cs"/>
          <w:rtl/>
        </w:rPr>
        <w:t>التي</w:t>
      </w:r>
      <w:r w:rsidRPr="00A84397">
        <w:rPr>
          <w:rtl/>
        </w:rPr>
        <w:t xml:space="preserve"> </w:t>
      </w:r>
      <w:r w:rsidRPr="00A84397">
        <w:rPr>
          <w:rFonts w:hint="cs"/>
          <w:rtl/>
        </w:rPr>
        <w:t>تستخدم</w:t>
      </w:r>
      <w:r w:rsidRPr="00A84397">
        <w:rPr>
          <w:rtl/>
        </w:rPr>
        <w:t xml:space="preserve"> </w:t>
      </w:r>
      <w:r w:rsidRPr="00A84397">
        <w:rPr>
          <w:rFonts w:hint="cs"/>
          <w:rtl/>
        </w:rPr>
        <w:t>المدارات</w:t>
      </w:r>
      <w:r w:rsidRPr="00A84397">
        <w:rPr>
          <w:rtl/>
        </w:rPr>
        <w:t xml:space="preserve"> </w:t>
      </w:r>
      <w:r w:rsidRPr="00A84397">
        <w:rPr>
          <w:rFonts w:hint="cs"/>
          <w:rtl/>
        </w:rPr>
        <w:t>الساتلية</w:t>
      </w:r>
      <w:r w:rsidRPr="00A84397">
        <w:rPr>
          <w:rtl/>
        </w:rPr>
        <w:t xml:space="preserve"> </w:t>
      </w:r>
      <w:r w:rsidRPr="00A84397">
        <w:rPr>
          <w:rFonts w:hint="cs"/>
          <w:rtl/>
        </w:rPr>
        <w:t>وإجراء</w:t>
      </w:r>
      <w:r w:rsidRPr="00A84397">
        <w:rPr>
          <w:rtl/>
        </w:rPr>
        <w:t xml:space="preserve"> </w:t>
      </w:r>
      <w:r w:rsidRPr="00A84397">
        <w:rPr>
          <w:rFonts w:hint="cs"/>
          <w:rtl/>
        </w:rPr>
        <w:t>دراسات</w:t>
      </w:r>
      <w:r w:rsidRPr="00A84397">
        <w:rPr>
          <w:rtl/>
        </w:rPr>
        <w:t xml:space="preserve"> </w:t>
      </w:r>
      <w:r w:rsidRPr="00A84397">
        <w:rPr>
          <w:rFonts w:hint="cs"/>
          <w:rtl/>
        </w:rPr>
        <w:t>والموافقة على</w:t>
      </w:r>
      <w:r w:rsidRPr="00A84397">
        <w:rPr>
          <w:rtl/>
        </w:rPr>
        <w:t xml:space="preserve"> </w:t>
      </w:r>
      <w:r w:rsidRPr="00A84397">
        <w:rPr>
          <w:rFonts w:hint="cs"/>
          <w:rtl/>
        </w:rPr>
        <w:t>التوصيات</w:t>
      </w:r>
      <w:r w:rsidRPr="00A84397">
        <w:rPr>
          <w:rtl/>
        </w:rPr>
        <w:t xml:space="preserve"> </w:t>
      </w:r>
      <w:r w:rsidRPr="00A84397">
        <w:rPr>
          <w:rFonts w:hint="cs"/>
          <w:rtl/>
        </w:rPr>
        <w:t>المتعلقة بالاتصالات الراديوية</w:t>
      </w:r>
      <w:r w:rsidRPr="00A84397">
        <w:rPr>
          <w:rtl/>
        </w:rPr>
        <w:t>.</w:t>
      </w:r>
    </w:p>
    <w:p w:rsidR="00152D44" w:rsidRPr="00060DAF" w:rsidRDefault="00152D44" w:rsidP="00152D44">
      <w:pPr>
        <w:pStyle w:val="HeadingI0"/>
        <w:rPr>
          <w:rFonts w:ascii="Calibri" w:hAnsi="Calibri"/>
          <w:rtl/>
        </w:rPr>
      </w:pPr>
      <w:r w:rsidRPr="00060DAF">
        <w:rPr>
          <w:rFonts w:ascii="Calibri" w:hAnsi="Calibri" w:hint="cs"/>
          <w:rtl/>
        </w:rPr>
        <w:t xml:space="preserve">المؤتمرات العالمية للاتصالات الراديوية </w:t>
      </w:r>
      <w:r w:rsidRPr="00060DAF">
        <w:rPr>
          <w:rFonts w:ascii="Calibri" w:hAnsi="Calibri"/>
        </w:rPr>
        <w:t>(WRC)</w:t>
      </w:r>
    </w:p>
    <w:p w:rsidR="00152D44" w:rsidRPr="00123CB3" w:rsidRDefault="00152D44" w:rsidP="00152D44">
      <w:pPr>
        <w:rPr>
          <w:spacing w:val="-2"/>
          <w:rtl/>
        </w:rPr>
      </w:pPr>
      <w:r w:rsidRPr="00123CB3">
        <w:rPr>
          <w:rFonts w:hint="cs"/>
          <w:spacing w:val="-2"/>
          <w:rtl/>
        </w:rPr>
        <w:t>تعقد</w:t>
      </w:r>
      <w:r w:rsidRPr="00123CB3">
        <w:rPr>
          <w:spacing w:val="-2"/>
          <w:rtl/>
        </w:rPr>
        <w:t xml:space="preserve"> </w:t>
      </w:r>
      <w:r w:rsidRPr="00123CB3">
        <w:rPr>
          <w:rFonts w:hint="cs"/>
          <w:spacing w:val="-2"/>
          <w:rtl/>
        </w:rPr>
        <w:t>المؤتمرات</w:t>
      </w:r>
      <w:r w:rsidRPr="00123CB3">
        <w:rPr>
          <w:spacing w:val="-2"/>
          <w:rtl/>
        </w:rPr>
        <w:t xml:space="preserve"> </w:t>
      </w:r>
      <w:r w:rsidRPr="00123CB3">
        <w:rPr>
          <w:rFonts w:hint="cs"/>
          <w:spacing w:val="-2"/>
          <w:rtl/>
        </w:rPr>
        <w:t>العالمية</w:t>
      </w:r>
      <w:r w:rsidRPr="00123CB3">
        <w:rPr>
          <w:spacing w:val="-2"/>
          <w:rtl/>
        </w:rPr>
        <w:t xml:space="preserve"> </w:t>
      </w:r>
      <w:r w:rsidRPr="00123CB3">
        <w:rPr>
          <w:rFonts w:hint="cs"/>
          <w:spacing w:val="-2"/>
          <w:rtl/>
        </w:rPr>
        <w:t>للاتصالات</w:t>
      </w:r>
      <w:r w:rsidRPr="00123CB3">
        <w:rPr>
          <w:spacing w:val="-2"/>
          <w:rtl/>
        </w:rPr>
        <w:t xml:space="preserve"> </w:t>
      </w:r>
      <w:r w:rsidRPr="00123CB3">
        <w:rPr>
          <w:rFonts w:hint="cs"/>
          <w:spacing w:val="-2"/>
          <w:rtl/>
        </w:rPr>
        <w:t xml:space="preserve">الراديوية </w:t>
      </w:r>
      <w:r w:rsidRPr="00123CB3">
        <w:rPr>
          <w:spacing w:val="-2"/>
        </w:rPr>
        <w:t>(WRC)</w:t>
      </w:r>
      <w:r w:rsidRPr="00123CB3">
        <w:rPr>
          <w:spacing w:val="-2"/>
          <w:rtl/>
        </w:rPr>
        <w:t xml:space="preserve"> </w:t>
      </w:r>
      <w:r w:rsidRPr="00123CB3">
        <w:rPr>
          <w:rFonts w:hint="cs"/>
          <w:spacing w:val="-2"/>
          <w:rtl/>
        </w:rPr>
        <w:t>كل</w:t>
      </w:r>
      <w:r w:rsidRPr="00123CB3">
        <w:rPr>
          <w:spacing w:val="-2"/>
          <w:rtl/>
        </w:rPr>
        <w:t xml:space="preserve"> </w:t>
      </w:r>
      <w:r w:rsidRPr="00123CB3">
        <w:rPr>
          <w:rFonts w:hint="cs"/>
          <w:spacing w:val="-2"/>
          <w:rtl/>
        </w:rPr>
        <w:t>ثلاث</w:t>
      </w:r>
      <w:r w:rsidRPr="00123CB3">
        <w:rPr>
          <w:spacing w:val="-2"/>
          <w:rtl/>
        </w:rPr>
        <w:t xml:space="preserve"> </w:t>
      </w:r>
      <w:r w:rsidRPr="00123CB3">
        <w:rPr>
          <w:rFonts w:hint="cs"/>
          <w:spacing w:val="-2"/>
          <w:rtl/>
        </w:rPr>
        <w:t>إلى</w:t>
      </w:r>
      <w:r w:rsidRPr="00123CB3">
        <w:rPr>
          <w:spacing w:val="-2"/>
          <w:rtl/>
        </w:rPr>
        <w:t xml:space="preserve"> </w:t>
      </w:r>
      <w:r w:rsidRPr="00123CB3">
        <w:rPr>
          <w:rFonts w:hint="cs"/>
          <w:spacing w:val="-2"/>
          <w:rtl/>
        </w:rPr>
        <w:t>أربع</w:t>
      </w:r>
      <w:r w:rsidRPr="00123CB3">
        <w:rPr>
          <w:spacing w:val="-2"/>
          <w:rtl/>
        </w:rPr>
        <w:t xml:space="preserve"> </w:t>
      </w:r>
      <w:r w:rsidRPr="00123CB3">
        <w:rPr>
          <w:rFonts w:hint="cs"/>
          <w:spacing w:val="-2"/>
          <w:rtl/>
        </w:rPr>
        <w:t>سنوات</w:t>
      </w:r>
      <w:r w:rsidRPr="00123CB3">
        <w:rPr>
          <w:spacing w:val="-2"/>
          <w:rtl/>
        </w:rPr>
        <w:t xml:space="preserve">. </w:t>
      </w:r>
      <w:r w:rsidRPr="00123CB3">
        <w:rPr>
          <w:rFonts w:hint="cs"/>
          <w:spacing w:val="-2"/>
          <w:rtl/>
        </w:rPr>
        <w:t>ومن</w:t>
      </w:r>
      <w:r w:rsidRPr="00123CB3">
        <w:rPr>
          <w:spacing w:val="-2"/>
          <w:rtl/>
        </w:rPr>
        <w:t xml:space="preserve"> </w:t>
      </w:r>
      <w:r w:rsidRPr="00123CB3">
        <w:rPr>
          <w:rFonts w:hint="cs"/>
          <w:spacing w:val="-2"/>
          <w:rtl/>
        </w:rPr>
        <w:t>وظائف</w:t>
      </w:r>
      <w:r w:rsidRPr="00123CB3">
        <w:rPr>
          <w:spacing w:val="-2"/>
          <w:rtl/>
        </w:rPr>
        <w:t xml:space="preserve"> </w:t>
      </w:r>
      <w:r w:rsidRPr="00123CB3">
        <w:rPr>
          <w:rFonts w:hint="cs"/>
          <w:spacing w:val="-2"/>
          <w:rtl/>
        </w:rPr>
        <w:t>هذه</w:t>
      </w:r>
      <w:r w:rsidRPr="00123CB3">
        <w:rPr>
          <w:spacing w:val="-2"/>
          <w:rtl/>
        </w:rPr>
        <w:t xml:space="preserve"> </w:t>
      </w:r>
      <w:r w:rsidRPr="00123CB3">
        <w:rPr>
          <w:rFonts w:hint="cs"/>
          <w:spacing w:val="-2"/>
          <w:rtl/>
        </w:rPr>
        <w:t>المؤتمرات</w:t>
      </w:r>
      <w:r w:rsidRPr="00123CB3">
        <w:rPr>
          <w:spacing w:val="-2"/>
          <w:rtl/>
        </w:rPr>
        <w:t xml:space="preserve"> </w:t>
      </w:r>
      <w:r w:rsidRPr="00123CB3">
        <w:rPr>
          <w:rFonts w:hint="cs"/>
          <w:spacing w:val="-2"/>
          <w:rtl/>
        </w:rPr>
        <w:t>استعراض</w:t>
      </w:r>
      <w:r w:rsidRPr="00123CB3">
        <w:rPr>
          <w:spacing w:val="-2"/>
          <w:rtl/>
        </w:rPr>
        <w:t xml:space="preserve"> </w:t>
      </w:r>
      <w:r w:rsidRPr="00123CB3">
        <w:rPr>
          <w:rFonts w:hint="cs"/>
          <w:spacing w:val="-2"/>
          <w:rtl/>
        </w:rPr>
        <w:t>لوائح</w:t>
      </w:r>
      <w:r w:rsidRPr="00123CB3">
        <w:rPr>
          <w:spacing w:val="-2"/>
          <w:rtl/>
        </w:rPr>
        <w:t xml:space="preserve"> </w:t>
      </w:r>
      <w:r w:rsidRPr="00123CB3">
        <w:rPr>
          <w:rFonts w:hint="cs"/>
          <w:spacing w:val="-2"/>
          <w:rtl/>
        </w:rPr>
        <w:t>الراديو</w:t>
      </w:r>
      <w:r w:rsidRPr="00123CB3">
        <w:rPr>
          <w:spacing w:val="-2"/>
          <w:rtl/>
        </w:rPr>
        <w:t xml:space="preserve"> </w:t>
      </w:r>
      <w:r w:rsidRPr="00123CB3">
        <w:rPr>
          <w:rFonts w:hint="cs"/>
          <w:spacing w:val="-2"/>
          <w:rtl/>
        </w:rPr>
        <w:t>والمعاهدة</w:t>
      </w:r>
      <w:r w:rsidRPr="00123CB3">
        <w:rPr>
          <w:spacing w:val="-2"/>
          <w:rtl/>
        </w:rPr>
        <w:t xml:space="preserve"> </w:t>
      </w:r>
      <w:r w:rsidRPr="00123CB3">
        <w:rPr>
          <w:rFonts w:hint="cs"/>
          <w:spacing w:val="-2"/>
          <w:rtl/>
        </w:rPr>
        <w:t>الدولية</w:t>
      </w:r>
      <w:r w:rsidRPr="00123CB3">
        <w:rPr>
          <w:spacing w:val="-2"/>
          <w:rtl/>
        </w:rPr>
        <w:t xml:space="preserve"> </w:t>
      </w:r>
      <w:r w:rsidRPr="00123CB3">
        <w:rPr>
          <w:rFonts w:hint="cs"/>
          <w:spacing w:val="-2"/>
          <w:rtl/>
        </w:rPr>
        <w:t>التي</w:t>
      </w:r>
      <w:r w:rsidRPr="00123CB3">
        <w:rPr>
          <w:spacing w:val="-2"/>
          <w:rtl/>
        </w:rPr>
        <w:t xml:space="preserve"> </w:t>
      </w:r>
      <w:r w:rsidRPr="00123CB3">
        <w:rPr>
          <w:rFonts w:hint="cs"/>
          <w:spacing w:val="-2"/>
          <w:rtl/>
        </w:rPr>
        <w:t>تنظم</w:t>
      </w:r>
      <w:r w:rsidRPr="00123CB3">
        <w:rPr>
          <w:spacing w:val="-2"/>
          <w:rtl/>
        </w:rPr>
        <w:t xml:space="preserve"> </w:t>
      </w:r>
      <w:r w:rsidRPr="00123CB3">
        <w:rPr>
          <w:rFonts w:hint="cs"/>
          <w:spacing w:val="-2"/>
          <w:rtl/>
        </w:rPr>
        <w:t>استعمال</w:t>
      </w:r>
      <w:r w:rsidRPr="00123CB3">
        <w:rPr>
          <w:spacing w:val="-2"/>
          <w:rtl/>
        </w:rPr>
        <w:t xml:space="preserve"> </w:t>
      </w:r>
      <w:r w:rsidRPr="00123CB3">
        <w:rPr>
          <w:rFonts w:hint="cs"/>
          <w:spacing w:val="-2"/>
          <w:rtl/>
        </w:rPr>
        <w:t>طيف</w:t>
      </w:r>
      <w:r w:rsidRPr="00123CB3">
        <w:rPr>
          <w:spacing w:val="-2"/>
          <w:rtl/>
        </w:rPr>
        <w:t xml:space="preserve"> </w:t>
      </w:r>
      <w:r w:rsidRPr="00123CB3">
        <w:rPr>
          <w:rFonts w:hint="cs"/>
          <w:spacing w:val="-2"/>
          <w:rtl/>
        </w:rPr>
        <w:t>الترددات</w:t>
      </w:r>
      <w:r w:rsidRPr="00123CB3">
        <w:rPr>
          <w:spacing w:val="-2"/>
          <w:rtl/>
        </w:rPr>
        <w:t xml:space="preserve"> </w:t>
      </w:r>
      <w:r w:rsidRPr="00123CB3">
        <w:rPr>
          <w:rFonts w:hint="cs"/>
          <w:spacing w:val="-2"/>
          <w:rtl/>
        </w:rPr>
        <w:t>الراديوية</w:t>
      </w:r>
      <w:r w:rsidRPr="00123CB3">
        <w:rPr>
          <w:spacing w:val="-2"/>
          <w:rtl/>
        </w:rPr>
        <w:t xml:space="preserve"> </w:t>
      </w:r>
      <w:r w:rsidRPr="00123CB3">
        <w:rPr>
          <w:rFonts w:hint="cs"/>
          <w:spacing w:val="-2"/>
          <w:rtl/>
        </w:rPr>
        <w:t>والمدارات</w:t>
      </w:r>
      <w:r w:rsidRPr="00123CB3">
        <w:rPr>
          <w:spacing w:val="-2"/>
          <w:rtl/>
        </w:rPr>
        <w:t xml:space="preserve"> </w:t>
      </w:r>
      <w:r w:rsidRPr="00123CB3">
        <w:rPr>
          <w:rFonts w:hint="cs"/>
          <w:spacing w:val="-2"/>
          <w:rtl/>
        </w:rPr>
        <w:t>الساتلية</w:t>
      </w:r>
      <w:r w:rsidRPr="00123CB3">
        <w:rPr>
          <w:spacing w:val="-2"/>
          <w:rtl/>
        </w:rPr>
        <w:t xml:space="preserve"> </w:t>
      </w:r>
      <w:r w:rsidRPr="00123CB3">
        <w:rPr>
          <w:rFonts w:hint="cs"/>
          <w:spacing w:val="-2"/>
          <w:rtl/>
        </w:rPr>
        <w:t>المستقرة</w:t>
      </w:r>
      <w:r w:rsidRPr="00123CB3">
        <w:rPr>
          <w:spacing w:val="-2"/>
          <w:rtl/>
        </w:rPr>
        <w:t xml:space="preserve"> </w:t>
      </w:r>
      <w:r w:rsidRPr="00123CB3">
        <w:rPr>
          <w:rFonts w:hint="cs"/>
          <w:spacing w:val="-2"/>
          <w:rtl/>
        </w:rPr>
        <w:t>وغير</w:t>
      </w:r>
      <w:r w:rsidRPr="00123CB3">
        <w:rPr>
          <w:spacing w:val="-2"/>
          <w:rtl/>
        </w:rPr>
        <w:t xml:space="preserve"> </w:t>
      </w:r>
      <w:r w:rsidRPr="00123CB3">
        <w:rPr>
          <w:rFonts w:hint="cs"/>
          <w:spacing w:val="-2"/>
          <w:rtl/>
        </w:rPr>
        <w:t>المستقرة</w:t>
      </w:r>
      <w:r w:rsidRPr="00123CB3">
        <w:rPr>
          <w:spacing w:val="-2"/>
          <w:rtl/>
        </w:rPr>
        <w:t xml:space="preserve"> </w:t>
      </w:r>
      <w:r w:rsidRPr="00123CB3">
        <w:rPr>
          <w:rFonts w:hint="cs"/>
          <w:spacing w:val="-2"/>
          <w:rtl/>
        </w:rPr>
        <w:t>بالنسبة</w:t>
      </w:r>
      <w:r w:rsidRPr="00123CB3">
        <w:rPr>
          <w:spacing w:val="-2"/>
          <w:rtl/>
        </w:rPr>
        <w:t xml:space="preserve"> </w:t>
      </w:r>
      <w:r w:rsidRPr="00123CB3">
        <w:rPr>
          <w:rFonts w:hint="cs"/>
          <w:spacing w:val="-2"/>
          <w:rtl/>
        </w:rPr>
        <w:t>إلى</w:t>
      </w:r>
      <w:r w:rsidRPr="00123CB3">
        <w:rPr>
          <w:spacing w:val="-2"/>
          <w:rtl/>
        </w:rPr>
        <w:t xml:space="preserve"> </w:t>
      </w:r>
      <w:r w:rsidRPr="00123CB3">
        <w:rPr>
          <w:rFonts w:hint="cs"/>
          <w:spacing w:val="-2"/>
          <w:rtl/>
        </w:rPr>
        <w:t>الأرض</w:t>
      </w:r>
      <w:r w:rsidRPr="00123CB3">
        <w:rPr>
          <w:spacing w:val="-2"/>
          <w:rtl/>
        </w:rPr>
        <w:t xml:space="preserve"> </w:t>
      </w:r>
      <w:r w:rsidRPr="00123CB3">
        <w:rPr>
          <w:rFonts w:hint="cs"/>
          <w:spacing w:val="-2"/>
          <w:rtl/>
        </w:rPr>
        <w:t>وتنقيحها</w:t>
      </w:r>
      <w:r w:rsidRPr="00123CB3">
        <w:rPr>
          <w:spacing w:val="-2"/>
          <w:rtl/>
        </w:rPr>
        <w:t xml:space="preserve"> </w:t>
      </w:r>
      <w:r w:rsidRPr="00123CB3">
        <w:rPr>
          <w:rFonts w:hint="cs"/>
          <w:spacing w:val="-2"/>
          <w:rtl/>
        </w:rPr>
        <w:t>عند</w:t>
      </w:r>
      <w:r w:rsidRPr="00123CB3">
        <w:rPr>
          <w:spacing w:val="-2"/>
          <w:rtl/>
        </w:rPr>
        <w:t xml:space="preserve"> </w:t>
      </w:r>
      <w:r w:rsidRPr="00123CB3">
        <w:rPr>
          <w:rFonts w:hint="cs"/>
          <w:spacing w:val="-2"/>
          <w:rtl/>
        </w:rPr>
        <w:t>الضرورة</w:t>
      </w:r>
      <w:r w:rsidRPr="00123CB3">
        <w:rPr>
          <w:spacing w:val="-2"/>
          <w:rtl/>
        </w:rPr>
        <w:t xml:space="preserve">. </w:t>
      </w:r>
      <w:r w:rsidRPr="00123CB3">
        <w:rPr>
          <w:rFonts w:hint="cs"/>
          <w:spacing w:val="-2"/>
          <w:rtl/>
        </w:rPr>
        <w:t>وتتم</w:t>
      </w:r>
      <w:r w:rsidRPr="00123CB3">
        <w:rPr>
          <w:spacing w:val="-2"/>
          <w:rtl/>
        </w:rPr>
        <w:t xml:space="preserve"> </w:t>
      </w:r>
      <w:r w:rsidRPr="00123CB3">
        <w:rPr>
          <w:rFonts w:hint="cs"/>
          <w:spacing w:val="-2"/>
          <w:rtl/>
        </w:rPr>
        <w:t>التنقيحات</w:t>
      </w:r>
      <w:r w:rsidRPr="00123CB3">
        <w:rPr>
          <w:spacing w:val="-2"/>
          <w:rtl/>
        </w:rPr>
        <w:t xml:space="preserve"> </w:t>
      </w:r>
      <w:r w:rsidRPr="00123CB3">
        <w:rPr>
          <w:rFonts w:hint="cs"/>
          <w:spacing w:val="-2"/>
          <w:rtl/>
        </w:rPr>
        <w:t>على</w:t>
      </w:r>
      <w:r w:rsidRPr="00123CB3">
        <w:rPr>
          <w:spacing w:val="-2"/>
          <w:rtl/>
        </w:rPr>
        <w:t xml:space="preserve"> </w:t>
      </w:r>
      <w:r w:rsidRPr="00123CB3">
        <w:rPr>
          <w:rFonts w:hint="cs"/>
          <w:spacing w:val="-2"/>
          <w:rtl/>
        </w:rPr>
        <w:t>أساس</w:t>
      </w:r>
      <w:r w:rsidRPr="00123CB3">
        <w:rPr>
          <w:spacing w:val="-2"/>
          <w:rtl/>
        </w:rPr>
        <w:t xml:space="preserve"> </w:t>
      </w:r>
      <w:r w:rsidRPr="00123CB3">
        <w:rPr>
          <w:rFonts w:hint="cs"/>
          <w:spacing w:val="-2"/>
          <w:rtl/>
        </w:rPr>
        <w:t>جدول</w:t>
      </w:r>
      <w:r w:rsidRPr="00123CB3">
        <w:rPr>
          <w:spacing w:val="-2"/>
          <w:rtl/>
        </w:rPr>
        <w:t xml:space="preserve"> </w:t>
      </w:r>
      <w:r w:rsidRPr="00123CB3">
        <w:rPr>
          <w:rFonts w:hint="cs"/>
          <w:spacing w:val="-2"/>
          <w:rtl/>
        </w:rPr>
        <w:t>أعمال</w:t>
      </w:r>
      <w:r w:rsidRPr="00123CB3">
        <w:rPr>
          <w:spacing w:val="-2"/>
          <w:rtl/>
        </w:rPr>
        <w:t xml:space="preserve"> </w:t>
      </w:r>
      <w:r w:rsidRPr="00123CB3">
        <w:rPr>
          <w:rFonts w:hint="cs"/>
          <w:spacing w:val="-2"/>
          <w:rtl/>
        </w:rPr>
        <w:t>يحدده</w:t>
      </w:r>
      <w:r w:rsidRPr="00123CB3">
        <w:rPr>
          <w:spacing w:val="-2"/>
          <w:rtl/>
        </w:rPr>
        <w:t xml:space="preserve"> </w:t>
      </w:r>
      <w:r w:rsidRPr="00123CB3">
        <w:rPr>
          <w:rFonts w:hint="cs"/>
          <w:spacing w:val="-2"/>
          <w:rtl/>
        </w:rPr>
        <w:t>مجلس</w:t>
      </w:r>
      <w:r w:rsidRPr="00123CB3">
        <w:rPr>
          <w:spacing w:val="-2"/>
          <w:rtl/>
        </w:rPr>
        <w:t xml:space="preserve"> </w:t>
      </w:r>
      <w:r w:rsidRPr="00123CB3">
        <w:rPr>
          <w:rFonts w:hint="cs"/>
          <w:spacing w:val="-2"/>
          <w:rtl/>
        </w:rPr>
        <w:t>الاتحاد</w:t>
      </w:r>
      <w:r w:rsidRPr="00123CB3">
        <w:rPr>
          <w:spacing w:val="-2"/>
          <w:rtl/>
        </w:rPr>
        <w:t xml:space="preserve"> </w:t>
      </w:r>
      <w:r w:rsidRPr="00123CB3">
        <w:rPr>
          <w:rFonts w:hint="cs"/>
          <w:spacing w:val="-2"/>
          <w:rtl/>
        </w:rPr>
        <w:t>الذي</w:t>
      </w:r>
      <w:r w:rsidRPr="00123CB3">
        <w:rPr>
          <w:spacing w:val="-2"/>
          <w:rtl/>
        </w:rPr>
        <w:t xml:space="preserve"> </w:t>
      </w:r>
      <w:r w:rsidRPr="00123CB3">
        <w:rPr>
          <w:rFonts w:hint="cs"/>
          <w:spacing w:val="-2"/>
          <w:rtl/>
        </w:rPr>
        <w:t>يضع</w:t>
      </w:r>
      <w:r w:rsidRPr="00123CB3">
        <w:rPr>
          <w:spacing w:val="-2"/>
          <w:rtl/>
        </w:rPr>
        <w:t xml:space="preserve"> في </w:t>
      </w:r>
      <w:r w:rsidRPr="00123CB3">
        <w:rPr>
          <w:rFonts w:hint="cs"/>
          <w:spacing w:val="-2"/>
          <w:rtl/>
        </w:rPr>
        <w:t>اعتباره</w:t>
      </w:r>
      <w:r w:rsidRPr="00123CB3">
        <w:rPr>
          <w:spacing w:val="-2"/>
          <w:rtl/>
        </w:rPr>
        <w:t xml:space="preserve"> </w:t>
      </w:r>
      <w:r w:rsidRPr="00123CB3">
        <w:rPr>
          <w:rFonts w:hint="cs"/>
          <w:spacing w:val="-2"/>
          <w:rtl/>
        </w:rPr>
        <w:t>توصيات</w:t>
      </w:r>
      <w:r w:rsidRPr="00123CB3">
        <w:rPr>
          <w:spacing w:val="-2"/>
          <w:rtl/>
        </w:rPr>
        <w:t xml:space="preserve"> </w:t>
      </w:r>
      <w:r w:rsidRPr="00123CB3">
        <w:rPr>
          <w:rFonts w:hint="cs"/>
          <w:spacing w:val="-2"/>
          <w:rtl/>
        </w:rPr>
        <w:t>المؤتمرات</w:t>
      </w:r>
      <w:r w:rsidRPr="00123CB3">
        <w:rPr>
          <w:spacing w:val="-2"/>
          <w:rtl/>
        </w:rPr>
        <w:t xml:space="preserve"> </w:t>
      </w:r>
      <w:r w:rsidRPr="00123CB3">
        <w:rPr>
          <w:rFonts w:hint="cs"/>
          <w:spacing w:val="-2"/>
          <w:rtl/>
        </w:rPr>
        <w:t>السابقة</w:t>
      </w:r>
      <w:r w:rsidRPr="00123CB3">
        <w:rPr>
          <w:spacing w:val="-2"/>
          <w:rtl/>
        </w:rPr>
        <w:t xml:space="preserve"> </w:t>
      </w:r>
      <w:r w:rsidRPr="00123CB3">
        <w:rPr>
          <w:rFonts w:hint="cs"/>
          <w:spacing w:val="-2"/>
          <w:rtl/>
        </w:rPr>
        <w:t>للاتصالات</w:t>
      </w:r>
      <w:r w:rsidRPr="00123CB3">
        <w:rPr>
          <w:spacing w:val="-2"/>
          <w:rtl/>
        </w:rPr>
        <w:t xml:space="preserve"> </w:t>
      </w:r>
      <w:r w:rsidRPr="00123CB3">
        <w:rPr>
          <w:rFonts w:hint="cs"/>
          <w:spacing w:val="-2"/>
          <w:rtl/>
        </w:rPr>
        <w:t>الراديوية</w:t>
      </w:r>
      <w:r w:rsidRPr="00123CB3">
        <w:rPr>
          <w:spacing w:val="-2"/>
          <w:rtl/>
        </w:rPr>
        <w:t>.</w:t>
      </w:r>
    </w:p>
    <w:p w:rsidR="00152D44" w:rsidRPr="00060DAF" w:rsidRDefault="00152D44" w:rsidP="00152D44">
      <w:pPr>
        <w:pStyle w:val="HeadingI0"/>
        <w:rPr>
          <w:rFonts w:ascii="Calibri" w:hAnsi="Calibri"/>
          <w:rtl/>
        </w:rPr>
      </w:pPr>
      <w:r w:rsidRPr="00060DAF">
        <w:rPr>
          <w:rFonts w:ascii="Calibri" w:hAnsi="Calibri" w:hint="cs"/>
          <w:rtl/>
        </w:rPr>
        <w:t>جمعيات</w:t>
      </w:r>
      <w:r w:rsidRPr="00060DAF">
        <w:rPr>
          <w:rFonts w:ascii="Calibri" w:hAnsi="Calibri"/>
          <w:rtl/>
        </w:rPr>
        <w:t xml:space="preserve"> </w:t>
      </w:r>
      <w:r w:rsidRPr="00060DAF">
        <w:rPr>
          <w:rFonts w:ascii="Calibri" w:hAnsi="Calibri" w:hint="cs"/>
          <w:rtl/>
        </w:rPr>
        <w:t>الاتصالات</w:t>
      </w:r>
      <w:r w:rsidRPr="00060DAF">
        <w:rPr>
          <w:rFonts w:ascii="Calibri" w:hAnsi="Calibri"/>
          <w:rtl/>
        </w:rPr>
        <w:t xml:space="preserve"> </w:t>
      </w:r>
      <w:r w:rsidRPr="00060DAF">
        <w:rPr>
          <w:rFonts w:ascii="Calibri" w:hAnsi="Calibri" w:hint="cs"/>
          <w:rtl/>
        </w:rPr>
        <w:t xml:space="preserve">الراديوية </w:t>
      </w:r>
      <w:r w:rsidRPr="00060DAF">
        <w:rPr>
          <w:rFonts w:ascii="Calibri" w:hAnsi="Calibri"/>
        </w:rPr>
        <w:t>(RA)</w:t>
      </w:r>
    </w:p>
    <w:p w:rsidR="00152D44" w:rsidRPr="00123CB3" w:rsidRDefault="00152D44" w:rsidP="00152D44">
      <w:pPr>
        <w:rPr>
          <w:spacing w:val="-6"/>
          <w:rtl/>
        </w:rPr>
      </w:pPr>
      <w:r w:rsidRPr="00123CB3">
        <w:rPr>
          <w:rFonts w:hint="cs"/>
          <w:spacing w:val="-6"/>
          <w:rtl/>
        </w:rPr>
        <w:t>جمعيات</w:t>
      </w:r>
      <w:r w:rsidRPr="00123CB3">
        <w:rPr>
          <w:spacing w:val="-6"/>
          <w:rtl/>
        </w:rPr>
        <w:t xml:space="preserve"> </w:t>
      </w:r>
      <w:r w:rsidRPr="00123CB3">
        <w:rPr>
          <w:rFonts w:hint="cs"/>
          <w:spacing w:val="-6"/>
          <w:rtl/>
        </w:rPr>
        <w:t>الاتصالات</w:t>
      </w:r>
      <w:r w:rsidRPr="00123CB3">
        <w:rPr>
          <w:spacing w:val="-6"/>
          <w:rtl/>
        </w:rPr>
        <w:t xml:space="preserve"> </w:t>
      </w:r>
      <w:r w:rsidRPr="00123CB3">
        <w:rPr>
          <w:rFonts w:hint="cs"/>
          <w:spacing w:val="-6"/>
          <w:rtl/>
        </w:rPr>
        <w:t xml:space="preserve">الراديوية </w:t>
      </w:r>
      <w:r w:rsidRPr="00123CB3">
        <w:rPr>
          <w:spacing w:val="-6"/>
        </w:rPr>
        <w:t>(RA)</w:t>
      </w:r>
      <w:r w:rsidRPr="00123CB3">
        <w:rPr>
          <w:spacing w:val="-6"/>
          <w:rtl/>
        </w:rPr>
        <w:t xml:space="preserve"> </w:t>
      </w:r>
      <w:r w:rsidRPr="00123CB3">
        <w:rPr>
          <w:rFonts w:hint="cs"/>
          <w:spacing w:val="-6"/>
          <w:rtl/>
        </w:rPr>
        <w:t>مسؤولة</w:t>
      </w:r>
      <w:r w:rsidRPr="00123CB3">
        <w:rPr>
          <w:spacing w:val="-6"/>
          <w:rtl/>
        </w:rPr>
        <w:t xml:space="preserve"> </w:t>
      </w:r>
      <w:r w:rsidRPr="00123CB3">
        <w:rPr>
          <w:rFonts w:hint="cs"/>
          <w:spacing w:val="-6"/>
          <w:rtl/>
        </w:rPr>
        <w:t>عن</w:t>
      </w:r>
      <w:r w:rsidRPr="00123CB3">
        <w:rPr>
          <w:spacing w:val="-6"/>
          <w:rtl/>
        </w:rPr>
        <w:t xml:space="preserve"> </w:t>
      </w:r>
      <w:r w:rsidRPr="00123CB3">
        <w:rPr>
          <w:rFonts w:hint="cs"/>
          <w:spacing w:val="-6"/>
          <w:rtl/>
        </w:rPr>
        <w:t>تنظيم</w:t>
      </w:r>
      <w:r w:rsidRPr="00123CB3">
        <w:rPr>
          <w:spacing w:val="-6"/>
          <w:rtl/>
        </w:rPr>
        <w:t xml:space="preserve"> </w:t>
      </w:r>
      <w:r w:rsidRPr="00123CB3">
        <w:rPr>
          <w:rFonts w:hint="cs"/>
          <w:spacing w:val="-6"/>
          <w:rtl/>
        </w:rPr>
        <w:t>دراسات</w:t>
      </w:r>
      <w:r w:rsidRPr="00123CB3">
        <w:rPr>
          <w:spacing w:val="-6"/>
          <w:rtl/>
        </w:rPr>
        <w:t xml:space="preserve"> </w:t>
      </w:r>
      <w:r w:rsidRPr="00123CB3">
        <w:rPr>
          <w:rFonts w:hint="cs"/>
          <w:spacing w:val="-6"/>
          <w:rtl/>
        </w:rPr>
        <w:t>الاتصالات</w:t>
      </w:r>
      <w:r w:rsidRPr="00123CB3">
        <w:rPr>
          <w:spacing w:val="-6"/>
          <w:rtl/>
        </w:rPr>
        <w:t xml:space="preserve"> </w:t>
      </w:r>
      <w:r w:rsidRPr="00123CB3">
        <w:rPr>
          <w:rFonts w:hint="cs"/>
          <w:spacing w:val="-6"/>
          <w:rtl/>
        </w:rPr>
        <w:t>الراديوية</w:t>
      </w:r>
      <w:r w:rsidRPr="00123CB3">
        <w:rPr>
          <w:spacing w:val="-6"/>
          <w:rtl/>
        </w:rPr>
        <w:t xml:space="preserve"> </w:t>
      </w:r>
      <w:r w:rsidRPr="00123CB3">
        <w:rPr>
          <w:rFonts w:hint="cs"/>
          <w:spacing w:val="-6"/>
          <w:rtl/>
        </w:rPr>
        <w:t>ووضع</w:t>
      </w:r>
      <w:r w:rsidRPr="00123CB3">
        <w:rPr>
          <w:spacing w:val="-6"/>
          <w:rtl/>
        </w:rPr>
        <w:t xml:space="preserve"> </w:t>
      </w:r>
      <w:r w:rsidRPr="00123CB3">
        <w:rPr>
          <w:rFonts w:hint="cs"/>
          <w:spacing w:val="-6"/>
          <w:rtl/>
        </w:rPr>
        <w:t>برامجها</w:t>
      </w:r>
      <w:r w:rsidRPr="00123CB3">
        <w:rPr>
          <w:spacing w:val="-6"/>
          <w:rtl/>
        </w:rPr>
        <w:t xml:space="preserve"> </w:t>
      </w:r>
      <w:r w:rsidRPr="00123CB3">
        <w:rPr>
          <w:rFonts w:hint="cs"/>
          <w:spacing w:val="-6"/>
          <w:rtl/>
        </w:rPr>
        <w:t>والموافقة</w:t>
      </w:r>
      <w:r w:rsidRPr="00123CB3">
        <w:rPr>
          <w:spacing w:val="-6"/>
          <w:rtl/>
        </w:rPr>
        <w:t xml:space="preserve"> </w:t>
      </w:r>
      <w:r w:rsidRPr="00123CB3">
        <w:rPr>
          <w:rFonts w:hint="cs"/>
          <w:spacing w:val="-6"/>
          <w:rtl/>
        </w:rPr>
        <w:t>عليها</w:t>
      </w:r>
      <w:r w:rsidRPr="00123CB3">
        <w:rPr>
          <w:spacing w:val="-6"/>
          <w:rtl/>
        </w:rPr>
        <w:t xml:space="preserve">. </w:t>
      </w:r>
      <w:r w:rsidRPr="00123CB3">
        <w:rPr>
          <w:rFonts w:hint="cs"/>
          <w:spacing w:val="-6"/>
          <w:rtl/>
        </w:rPr>
        <w:t>وتقوم الجمعيات</w:t>
      </w:r>
      <w:r w:rsidRPr="00123CB3">
        <w:rPr>
          <w:spacing w:val="-6"/>
          <w:rtl/>
        </w:rPr>
        <w:t xml:space="preserve"> </w:t>
      </w:r>
      <w:r w:rsidRPr="00123CB3">
        <w:rPr>
          <w:rFonts w:hint="cs"/>
          <w:spacing w:val="-6"/>
          <w:rtl/>
        </w:rPr>
        <w:t>بما يلي</w:t>
      </w:r>
      <w:r w:rsidRPr="00123CB3">
        <w:rPr>
          <w:spacing w:val="-6"/>
          <w:rtl/>
        </w:rPr>
        <w:t>:</w:t>
      </w:r>
    </w:p>
    <w:p w:rsidR="00152D44" w:rsidRPr="00A84397" w:rsidRDefault="00152D44" w:rsidP="00152D44">
      <w:pPr>
        <w:pStyle w:val="enumlev1"/>
        <w:rPr>
          <w:rtl/>
        </w:rPr>
      </w:pPr>
      <w:r w:rsidRPr="00A84397">
        <w:rPr>
          <w:rFonts w:hint="cs"/>
          <w:rtl/>
        </w:rPr>
        <w:t>-</w:t>
      </w:r>
      <w:r w:rsidRPr="00A84397">
        <w:rPr>
          <w:rFonts w:hint="cs"/>
          <w:rtl/>
        </w:rPr>
        <w:tab/>
        <w:t>توزيع</w:t>
      </w:r>
      <w:r w:rsidRPr="00A84397">
        <w:rPr>
          <w:rtl/>
        </w:rPr>
        <w:t xml:space="preserve"> </w:t>
      </w:r>
      <w:r w:rsidRPr="00A84397">
        <w:rPr>
          <w:rFonts w:hint="cs"/>
          <w:rtl/>
        </w:rPr>
        <w:t>الأعمال</w:t>
      </w:r>
      <w:r w:rsidRPr="00A84397">
        <w:rPr>
          <w:rtl/>
        </w:rPr>
        <w:t xml:space="preserve"> </w:t>
      </w:r>
      <w:r w:rsidRPr="00A84397">
        <w:rPr>
          <w:rFonts w:hint="cs"/>
          <w:rtl/>
        </w:rPr>
        <w:t>التحضيرية</w:t>
      </w:r>
      <w:r w:rsidRPr="00A84397">
        <w:rPr>
          <w:rtl/>
        </w:rPr>
        <w:t xml:space="preserve"> </w:t>
      </w:r>
      <w:r w:rsidRPr="00A84397">
        <w:rPr>
          <w:rFonts w:hint="cs"/>
          <w:rtl/>
        </w:rPr>
        <w:t>للمؤتمر</w:t>
      </w:r>
      <w:r w:rsidRPr="00A84397">
        <w:rPr>
          <w:rtl/>
        </w:rPr>
        <w:t xml:space="preserve"> </w:t>
      </w:r>
      <w:r w:rsidRPr="00A84397">
        <w:rPr>
          <w:rFonts w:hint="cs"/>
          <w:rtl/>
        </w:rPr>
        <w:t>والمسائل</w:t>
      </w:r>
      <w:r w:rsidRPr="00A84397">
        <w:rPr>
          <w:rtl/>
        </w:rPr>
        <w:t xml:space="preserve"> </w:t>
      </w:r>
      <w:r w:rsidRPr="00A84397">
        <w:rPr>
          <w:rFonts w:hint="cs"/>
          <w:rtl/>
        </w:rPr>
        <w:t>الأخرى</w:t>
      </w:r>
      <w:r w:rsidRPr="00A84397">
        <w:rPr>
          <w:rtl/>
        </w:rPr>
        <w:t xml:space="preserve"> </w:t>
      </w:r>
      <w:r w:rsidRPr="00A84397">
        <w:rPr>
          <w:rFonts w:hint="cs"/>
          <w:rtl/>
        </w:rPr>
        <w:t>على</w:t>
      </w:r>
      <w:r w:rsidRPr="00A84397">
        <w:rPr>
          <w:rtl/>
        </w:rPr>
        <w:t xml:space="preserve"> </w:t>
      </w:r>
      <w:r w:rsidRPr="00A84397">
        <w:rPr>
          <w:rFonts w:hint="cs"/>
          <w:rtl/>
        </w:rPr>
        <w:t>لجان</w:t>
      </w:r>
      <w:r w:rsidRPr="00A84397">
        <w:rPr>
          <w:rtl/>
        </w:rPr>
        <w:t xml:space="preserve"> </w:t>
      </w:r>
      <w:r w:rsidRPr="00A84397">
        <w:rPr>
          <w:rFonts w:hint="cs"/>
          <w:rtl/>
        </w:rPr>
        <w:t>الدراسات؛</w:t>
      </w:r>
    </w:p>
    <w:p w:rsidR="00152D44" w:rsidRPr="00A84397" w:rsidRDefault="00152D44" w:rsidP="00152D44">
      <w:pPr>
        <w:pStyle w:val="enumlev1"/>
        <w:rPr>
          <w:rtl/>
        </w:rPr>
      </w:pPr>
      <w:r w:rsidRPr="00A84397">
        <w:rPr>
          <w:rFonts w:hint="cs"/>
          <w:rtl/>
        </w:rPr>
        <w:t>-</w:t>
      </w:r>
      <w:r w:rsidRPr="00A84397">
        <w:rPr>
          <w:rFonts w:hint="cs"/>
          <w:rtl/>
        </w:rPr>
        <w:tab/>
        <w:t>الرد</w:t>
      </w:r>
      <w:r w:rsidRPr="00A84397">
        <w:rPr>
          <w:rtl/>
        </w:rPr>
        <w:t xml:space="preserve"> </w:t>
      </w:r>
      <w:r w:rsidRPr="00A84397">
        <w:rPr>
          <w:rFonts w:hint="cs"/>
          <w:rtl/>
        </w:rPr>
        <w:t>على</w:t>
      </w:r>
      <w:r w:rsidRPr="00A84397">
        <w:rPr>
          <w:rtl/>
        </w:rPr>
        <w:t xml:space="preserve"> </w:t>
      </w:r>
      <w:r w:rsidRPr="00A84397">
        <w:rPr>
          <w:rFonts w:hint="cs"/>
          <w:rtl/>
        </w:rPr>
        <w:t>الطلبات</w:t>
      </w:r>
      <w:r w:rsidRPr="00A84397">
        <w:rPr>
          <w:rtl/>
        </w:rPr>
        <w:t xml:space="preserve"> </w:t>
      </w:r>
      <w:r w:rsidRPr="00A84397">
        <w:rPr>
          <w:rFonts w:hint="cs"/>
          <w:rtl/>
        </w:rPr>
        <w:t>الأخرى</w:t>
      </w:r>
      <w:r w:rsidRPr="00A84397">
        <w:rPr>
          <w:rtl/>
        </w:rPr>
        <w:t xml:space="preserve"> </w:t>
      </w:r>
      <w:r w:rsidRPr="00A84397">
        <w:rPr>
          <w:rFonts w:hint="cs"/>
          <w:rtl/>
        </w:rPr>
        <w:t>التي</w:t>
      </w:r>
      <w:r w:rsidRPr="00A84397">
        <w:rPr>
          <w:rtl/>
        </w:rPr>
        <w:t xml:space="preserve"> </w:t>
      </w:r>
      <w:r w:rsidRPr="00A84397">
        <w:rPr>
          <w:rFonts w:hint="cs"/>
          <w:rtl/>
        </w:rPr>
        <w:t>تتقدم</w:t>
      </w:r>
      <w:r w:rsidRPr="00A84397">
        <w:rPr>
          <w:rtl/>
        </w:rPr>
        <w:t xml:space="preserve"> </w:t>
      </w:r>
      <w:r w:rsidRPr="00A84397">
        <w:rPr>
          <w:rFonts w:hint="cs"/>
          <w:rtl/>
        </w:rPr>
        <w:t>بها</w:t>
      </w:r>
      <w:r w:rsidRPr="00A84397">
        <w:rPr>
          <w:rtl/>
        </w:rPr>
        <w:t xml:space="preserve"> </w:t>
      </w:r>
      <w:r w:rsidRPr="00A84397">
        <w:rPr>
          <w:rFonts w:hint="cs"/>
          <w:rtl/>
        </w:rPr>
        <w:t>مؤتمرات</w:t>
      </w:r>
      <w:r w:rsidRPr="00A84397">
        <w:rPr>
          <w:rtl/>
        </w:rPr>
        <w:t xml:space="preserve"> </w:t>
      </w:r>
      <w:r w:rsidRPr="00A84397">
        <w:rPr>
          <w:rFonts w:hint="cs"/>
          <w:rtl/>
        </w:rPr>
        <w:t>الاتحاد؛</w:t>
      </w:r>
    </w:p>
    <w:p w:rsidR="00152D44" w:rsidRPr="00A84397" w:rsidRDefault="00152D44" w:rsidP="00152D44">
      <w:pPr>
        <w:pStyle w:val="enumlev1"/>
        <w:rPr>
          <w:rtl/>
        </w:rPr>
      </w:pPr>
      <w:r w:rsidRPr="00A84397">
        <w:rPr>
          <w:rFonts w:hint="cs"/>
          <w:rtl/>
        </w:rPr>
        <w:t>-</w:t>
      </w:r>
      <w:r w:rsidRPr="00A84397">
        <w:rPr>
          <w:rFonts w:hint="cs"/>
          <w:rtl/>
        </w:rPr>
        <w:tab/>
        <w:t>اقتراح</w:t>
      </w:r>
      <w:r w:rsidRPr="00A84397">
        <w:rPr>
          <w:rtl/>
        </w:rPr>
        <w:t xml:space="preserve"> </w:t>
      </w:r>
      <w:r w:rsidRPr="00A84397">
        <w:rPr>
          <w:rFonts w:hint="cs"/>
          <w:rtl/>
        </w:rPr>
        <w:t>مواضيع</w:t>
      </w:r>
      <w:r w:rsidRPr="00A84397">
        <w:rPr>
          <w:rtl/>
        </w:rPr>
        <w:t xml:space="preserve"> </w:t>
      </w:r>
      <w:r w:rsidRPr="00A84397">
        <w:rPr>
          <w:rFonts w:hint="cs"/>
          <w:rtl/>
        </w:rPr>
        <w:t>مناسبة</w:t>
      </w:r>
      <w:r w:rsidRPr="00A84397">
        <w:rPr>
          <w:rtl/>
        </w:rPr>
        <w:t xml:space="preserve"> </w:t>
      </w:r>
      <w:r w:rsidRPr="00A84397">
        <w:rPr>
          <w:rFonts w:hint="cs"/>
          <w:rtl/>
        </w:rPr>
        <w:t>لجدول</w:t>
      </w:r>
      <w:r w:rsidRPr="00A84397">
        <w:rPr>
          <w:rtl/>
        </w:rPr>
        <w:t xml:space="preserve"> </w:t>
      </w:r>
      <w:r w:rsidRPr="00A84397">
        <w:rPr>
          <w:rFonts w:hint="cs"/>
          <w:rtl/>
        </w:rPr>
        <w:t>أعمال</w:t>
      </w:r>
      <w:r w:rsidRPr="00A84397">
        <w:rPr>
          <w:rtl/>
        </w:rPr>
        <w:t xml:space="preserve"> </w:t>
      </w:r>
      <w:r w:rsidRPr="00A84397">
        <w:rPr>
          <w:rFonts w:hint="cs"/>
          <w:rtl/>
        </w:rPr>
        <w:t>المؤتمرات</w:t>
      </w:r>
      <w:r w:rsidRPr="00A84397">
        <w:rPr>
          <w:rtl/>
        </w:rPr>
        <w:t xml:space="preserve"> </w:t>
      </w:r>
      <w:r w:rsidRPr="00A84397">
        <w:rPr>
          <w:rFonts w:hint="cs"/>
          <w:rtl/>
        </w:rPr>
        <w:t>العالمية</w:t>
      </w:r>
      <w:r w:rsidRPr="00A84397">
        <w:rPr>
          <w:rtl/>
        </w:rPr>
        <w:t xml:space="preserve"> </w:t>
      </w:r>
      <w:r w:rsidRPr="00A84397">
        <w:rPr>
          <w:rFonts w:hint="cs"/>
          <w:rtl/>
        </w:rPr>
        <w:t>القادمة</w:t>
      </w:r>
      <w:r w:rsidRPr="00A84397">
        <w:rPr>
          <w:rtl/>
        </w:rPr>
        <w:t xml:space="preserve"> </w:t>
      </w:r>
      <w:r w:rsidRPr="00A84397">
        <w:rPr>
          <w:rFonts w:hint="cs"/>
          <w:rtl/>
        </w:rPr>
        <w:t>للاتصالات</w:t>
      </w:r>
      <w:r w:rsidRPr="00A84397">
        <w:rPr>
          <w:rtl/>
        </w:rPr>
        <w:t xml:space="preserve"> </w:t>
      </w:r>
      <w:r w:rsidRPr="00A84397">
        <w:rPr>
          <w:rFonts w:hint="cs"/>
          <w:rtl/>
        </w:rPr>
        <w:t>الراديوية؛</w:t>
      </w:r>
    </w:p>
    <w:p w:rsidR="00152D44" w:rsidRPr="00A84397" w:rsidRDefault="00152D44" w:rsidP="00152D44">
      <w:pPr>
        <w:pStyle w:val="enumlev1"/>
        <w:rPr>
          <w:rtl/>
        </w:rPr>
      </w:pPr>
      <w:r w:rsidRPr="00A84397">
        <w:rPr>
          <w:rFonts w:hint="cs"/>
          <w:rtl/>
        </w:rPr>
        <w:t>-</w:t>
      </w:r>
      <w:r w:rsidRPr="00A84397">
        <w:rPr>
          <w:rFonts w:hint="cs"/>
          <w:rtl/>
        </w:rPr>
        <w:tab/>
        <w:t>الموافقة</w:t>
      </w:r>
      <w:r w:rsidRPr="00A84397">
        <w:rPr>
          <w:rtl/>
        </w:rPr>
        <w:t xml:space="preserve"> </w:t>
      </w:r>
      <w:r w:rsidRPr="00A84397">
        <w:rPr>
          <w:rFonts w:hint="cs"/>
          <w:rtl/>
        </w:rPr>
        <w:t>على</w:t>
      </w:r>
      <w:r w:rsidRPr="00A84397">
        <w:rPr>
          <w:rtl/>
        </w:rPr>
        <w:t xml:space="preserve"> </w:t>
      </w:r>
      <w:r w:rsidRPr="00A84397">
        <w:rPr>
          <w:rFonts w:hint="cs"/>
          <w:rtl/>
        </w:rPr>
        <w:t>توصيات</w:t>
      </w:r>
      <w:r w:rsidRPr="00A84397">
        <w:rPr>
          <w:rtl/>
        </w:rPr>
        <w:t xml:space="preserve"> </w:t>
      </w:r>
      <w:r w:rsidRPr="00A84397">
        <w:rPr>
          <w:rFonts w:hint="cs"/>
          <w:rtl/>
        </w:rPr>
        <w:t>قطاع</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r w:rsidRPr="00A84397">
        <w:rPr>
          <w:rtl/>
        </w:rPr>
        <w:t xml:space="preserve"> </w:t>
      </w:r>
      <w:r w:rsidRPr="00A84397">
        <w:rPr>
          <w:rFonts w:hint="cs"/>
          <w:rtl/>
        </w:rPr>
        <w:t>ومسائل</w:t>
      </w:r>
      <w:r w:rsidRPr="00A84397">
        <w:rPr>
          <w:rtl/>
        </w:rPr>
        <w:t xml:space="preserve"> </w:t>
      </w:r>
      <w:r w:rsidRPr="00A84397">
        <w:rPr>
          <w:rFonts w:hint="cs"/>
          <w:rtl/>
        </w:rPr>
        <w:t>القطاع</w:t>
      </w:r>
      <w:r w:rsidRPr="00A84397">
        <w:rPr>
          <w:rtl/>
        </w:rPr>
        <w:t xml:space="preserve"> </w:t>
      </w:r>
      <w:r w:rsidRPr="00A84397">
        <w:rPr>
          <w:rFonts w:hint="cs"/>
          <w:rtl/>
        </w:rPr>
        <w:t>التي</w:t>
      </w:r>
      <w:r w:rsidRPr="00A84397">
        <w:rPr>
          <w:rtl/>
        </w:rPr>
        <w:t xml:space="preserve"> </w:t>
      </w:r>
      <w:r w:rsidRPr="00A84397">
        <w:rPr>
          <w:rFonts w:hint="cs"/>
          <w:rtl/>
        </w:rPr>
        <w:t>تعدها</w:t>
      </w:r>
      <w:r w:rsidRPr="00A84397">
        <w:rPr>
          <w:rtl/>
        </w:rPr>
        <w:t xml:space="preserve"> </w:t>
      </w:r>
      <w:r w:rsidRPr="00A84397">
        <w:rPr>
          <w:rFonts w:hint="cs"/>
          <w:rtl/>
        </w:rPr>
        <w:t>لجان</w:t>
      </w:r>
      <w:r w:rsidRPr="00A84397">
        <w:rPr>
          <w:rtl/>
        </w:rPr>
        <w:t xml:space="preserve"> </w:t>
      </w:r>
      <w:r w:rsidRPr="00A84397">
        <w:rPr>
          <w:rFonts w:hint="cs"/>
          <w:rtl/>
        </w:rPr>
        <w:t>الدراسات</w:t>
      </w:r>
      <w:r w:rsidRPr="00A84397">
        <w:rPr>
          <w:rtl/>
        </w:rPr>
        <w:t xml:space="preserve"> </w:t>
      </w:r>
      <w:r w:rsidRPr="00A84397">
        <w:rPr>
          <w:rFonts w:hint="cs"/>
          <w:rtl/>
        </w:rPr>
        <w:t>وإصدارها؛</w:t>
      </w:r>
    </w:p>
    <w:p w:rsidR="00152D44" w:rsidRPr="00A84397" w:rsidRDefault="00152D44" w:rsidP="00152D44">
      <w:pPr>
        <w:pStyle w:val="enumlev1"/>
        <w:rPr>
          <w:rtl/>
        </w:rPr>
      </w:pPr>
      <w:r w:rsidRPr="00A84397">
        <w:rPr>
          <w:rFonts w:hint="cs"/>
          <w:rtl/>
        </w:rPr>
        <w:t>-</w:t>
      </w:r>
      <w:r w:rsidRPr="00A84397">
        <w:rPr>
          <w:rFonts w:hint="cs"/>
          <w:rtl/>
        </w:rPr>
        <w:tab/>
        <w:t>وضع</w:t>
      </w:r>
      <w:r w:rsidRPr="00A84397">
        <w:rPr>
          <w:rtl/>
        </w:rPr>
        <w:t xml:space="preserve"> </w:t>
      </w:r>
      <w:r w:rsidRPr="00A84397">
        <w:rPr>
          <w:rFonts w:hint="cs"/>
          <w:rtl/>
        </w:rPr>
        <w:t>برنامج</w:t>
      </w:r>
      <w:r w:rsidRPr="00A84397">
        <w:rPr>
          <w:rtl/>
        </w:rPr>
        <w:t xml:space="preserve"> </w:t>
      </w:r>
      <w:r w:rsidRPr="00A84397">
        <w:rPr>
          <w:rFonts w:hint="cs"/>
          <w:rtl/>
        </w:rPr>
        <w:t>لجان</w:t>
      </w:r>
      <w:r w:rsidRPr="00A84397">
        <w:rPr>
          <w:rtl/>
        </w:rPr>
        <w:t xml:space="preserve"> </w:t>
      </w:r>
      <w:r w:rsidRPr="00A84397">
        <w:rPr>
          <w:rFonts w:hint="cs"/>
          <w:rtl/>
        </w:rPr>
        <w:t>الدراسات</w:t>
      </w:r>
      <w:r w:rsidRPr="00A84397">
        <w:rPr>
          <w:rtl/>
        </w:rPr>
        <w:t xml:space="preserve"> </w:t>
      </w:r>
      <w:r w:rsidRPr="00A84397">
        <w:rPr>
          <w:rFonts w:hint="cs"/>
          <w:rtl/>
        </w:rPr>
        <w:t>وإلغاء</w:t>
      </w:r>
      <w:r w:rsidRPr="00A84397">
        <w:rPr>
          <w:rtl/>
        </w:rPr>
        <w:t xml:space="preserve"> </w:t>
      </w:r>
      <w:r w:rsidRPr="00A84397">
        <w:rPr>
          <w:rFonts w:hint="cs"/>
          <w:rtl/>
        </w:rPr>
        <w:t>أو</w:t>
      </w:r>
      <w:r w:rsidRPr="00A84397">
        <w:rPr>
          <w:rtl/>
        </w:rPr>
        <w:t xml:space="preserve"> </w:t>
      </w:r>
      <w:r w:rsidRPr="00A84397">
        <w:rPr>
          <w:rFonts w:hint="cs"/>
          <w:rtl/>
        </w:rPr>
        <w:t>إنشاء</w:t>
      </w:r>
      <w:r w:rsidRPr="00A84397">
        <w:rPr>
          <w:rtl/>
        </w:rPr>
        <w:t xml:space="preserve"> </w:t>
      </w:r>
      <w:r w:rsidRPr="00A84397">
        <w:rPr>
          <w:rFonts w:hint="cs"/>
          <w:rtl/>
        </w:rPr>
        <w:t>لجان</w:t>
      </w:r>
      <w:r w:rsidRPr="00A84397">
        <w:rPr>
          <w:rtl/>
        </w:rPr>
        <w:t xml:space="preserve"> </w:t>
      </w:r>
      <w:r w:rsidRPr="00A84397">
        <w:rPr>
          <w:rFonts w:hint="cs"/>
          <w:rtl/>
        </w:rPr>
        <w:t>دراسات</w:t>
      </w:r>
      <w:r w:rsidRPr="00A84397">
        <w:rPr>
          <w:rtl/>
        </w:rPr>
        <w:t xml:space="preserve"> </w:t>
      </w:r>
      <w:r w:rsidRPr="00A84397">
        <w:rPr>
          <w:rFonts w:hint="cs"/>
          <w:rtl/>
        </w:rPr>
        <w:t>حسب</w:t>
      </w:r>
      <w:r w:rsidRPr="00A84397">
        <w:rPr>
          <w:rtl/>
        </w:rPr>
        <w:t xml:space="preserve"> </w:t>
      </w:r>
      <w:r w:rsidRPr="00A84397">
        <w:rPr>
          <w:rFonts w:hint="cs"/>
          <w:rtl/>
        </w:rPr>
        <w:t>الحاجة</w:t>
      </w:r>
      <w:r w:rsidRPr="00A84397">
        <w:rPr>
          <w:rtl/>
        </w:rPr>
        <w:t>.</w:t>
      </w:r>
    </w:p>
    <w:p w:rsidR="00152D44" w:rsidRPr="00060DAF" w:rsidRDefault="00152D44" w:rsidP="00152D44">
      <w:pPr>
        <w:pStyle w:val="HeadingI0"/>
        <w:rPr>
          <w:rFonts w:ascii="Calibri" w:hAnsi="Calibri"/>
          <w:rtl/>
        </w:rPr>
      </w:pPr>
      <w:r w:rsidRPr="00060DAF">
        <w:rPr>
          <w:rFonts w:ascii="Calibri" w:hAnsi="Calibri" w:hint="cs"/>
          <w:rtl/>
        </w:rPr>
        <w:t xml:space="preserve">لجنة لوائح الراديو </w:t>
      </w:r>
      <w:r w:rsidRPr="00060DAF">
        <w:rPr>
          <w:rFonts w:ascii="Calibri" w:hAnsi="Calibri"/>
        </w:rPr>
        <w:t>(RRB)</w:t>
      </w:r>
    </w:p>
    <w:p w:rsidR="00152D44" w:rsidRPr="00A84397" w:rsidRDefault="00152D44" w:rsidP="00152D44">
      <w:pPr>
        <w:rPr>
          <w:rtl/>
        </w:rPr>
      </w:pPr>
      <w:r w:rsidRPr="00A84397">
        <w:rPr>
          <w:rFonts w:hint="cs"/>
          <w:rtl/>
        </w:rPr>
        <w:t>يتم</w:t>
      </w:r>
      <w:r w:rsidRPr="00A84397">
        <w:rPr>
          <w:rtl/>
        </w:rPr>
        <w:t xml:space="preserve"> </w:t>
      </w:r>
      <w:r w:rsidRPr="00A84397">
        <w:rPr>
          <w:rFonts w:hint="cs"/>
          <w:rtl/>
        </w:rPr>
        <w:t>انتخاب</w:t>
      </w:r>
      <w:r w:rsidRPr="00A84397">
        <w:rPr>
          <w:rtl/>
        </w:rPr>
        <w:t xml:space="preserve"> </w:t>
      </w:r>
      <w:r w:rsidRPr="00A84397">
        <w:rPr>
          <w:rFonts w:hint="cs"/>
          <w:rtl/>
        </w:rPr>
        <w:t>الأعضاء</w:t>
      </w:r>
      <w:r w:rsidRPr="00A84397">
        <w:rPr>
          <w:rtl/>
        </w:rPr>
        <w:t xml:space="preserve"> </w:t>
      </w:r>
      <w:r w:rsidRPr="00A84397">
        <w:rPr>
          <w:rFonts w:hint="cs"/>
          <w:rtl/>
        </w:rPr>
        <w:t>الاثني</w:t>
      </w:r>
      <w:r w:rsidRPr="00A84397">
        <w:rPr>
          <w:rtl/>
        </w:rPr>
        <w:t xml:space="preserve"> </w:t>
      </w:r>
      <w:r w:rsidRPr="00A84397">
        <w:rPr>
          <w:rFonts w:hint="cs"/>
          <w:rtl/>
        </w:rPr>
        <w:t>عشر</w:t>
      </w:r>
      <w:r w:rsidRPr="00A84397">
        <w:rPr>
          <w:rtl/>
        </w:rPr>
        <w:t xml:space="preserve"> </w:t>
      </w:r>
      <w:r w:rsidRPr="00A84397">
        <w:rPr>
          <w:rFonts w:hint="cs"/>
          <w:rtl/>
        </w:rPr>
        <w:t>للجنة</w:t>
      </w:r>
      <w:r w:rsidRPr="00A84397">
        <w:rPr>
          <w:rtl/>
        </w:rPr>
        <w:t xml:space="preserve"> </w:t>
      </w:r>
      <w:r w:rsidRPr="00A84397">
        <w:rPr>
          <w:rFonts w:hint="cs"/>
          <w:rtl/>
        </w:rPr>
        <w:t>لوائح</w:t>
      </w:r>
      <w:r w:rsidRPr="00A84397">
        <w:rPr>
          <w:rtl/>
        </w:rPr>
        <w:t xml:space="preserve"> </w:t>
      </w:r>
      <w:r w:rsidRPr="00A84397">
        <w:rPr>
          <w:rFonts w:hint="cs"/>
          <w:rtl/>
        </w:rPr>
        <w:t>الراديو</w:t>
      </w:r>
      <w:r>
        <w:rPr>
          <w:rFonts w:hint="cs"/>
          <w:rtl/>
        </w:rPr>
        <w:t xml:space="preserve"> </w:t>
      </w:r>
      <w:r>
        <w:t>(RRB)</w:t>
      </w:r>
      <w:r w:rsidRPr="00A84397">
        <w:rPr>
          <w:rtl/>
        </w:rPr>
        <w:t xml:space="preserve"> في </w:t>
      </w:r>
      <w:r w:rsidRPr="00A84397">
        <w:rPr>
          <w:rFonts w:hint="cs"/>
          <w:rtl/>
        </w:rPr>
        <w:t>مؤتمر</w:t>
      </w:r>
      <w:r w:rsidRPr="00A84397">
        <w:rPr>
          <w:rtl/>
        </w:rPr>
        <w:t xml:space="preserve"> </w:t>
      </w:r>
      <w:r w:rsidRPr="00A84397">
        <w:rPr>
          <w:rFonts w:hint="cs"/>
          <w:rtl/>
        </w:rPr>
        <w:t>المندوبين</w:t>
      </w:r>
      <w:r w:rsidRPr="00A84397">
        <w:rPr>
          <w:rtl/>
        </w:rPr>
        <w:t xml:space="preserve"> </w:t>
      </w:r>
      <w:r w:rsidRPr="00A84397">
        <w:rPr>
          <w:rFonts w:hint="cs"/>
          <w:rtl/>
        </w:rPr>
        <w:t>المفوضين</w:t>
      </w:r>
      <w:r w:rsidRPr="00A84397">
        <w:rPr>
          <w:rtl/>
        </w:rPr>
        <w:t xml:space="preserve">. </w:t>
      </w:r>
      <w:r w:rsidRPr="00A84397">
        <w:rPr>
          <w:rFonts w:hint="cs"/>
          <w:rtl/>
        </w:rPr>
        <w:t>ويؤدون</w:t>
      </w:r>
      <w:r w:rsidRPr="00A84397">
        <w:rPr>
          <w:rtl/>
        </w:rPr>
        <w:t xml:space="preserve"> </w:t>
      </w:r>
      <w:r w:rsidRPr="00A84397">
        <w:rPr>
          <w:rFonts w:hint="cs"/>
          <w:rtl/>
        </w:rPr>
        <w:t>واجباتهم</w:t>
      </w:r>
      <w:r w:rsidRPr="00A84397">
        <w:rPr>
          <w:rtl/>
        </w:rPr>
        <w:t xml:space="preserve"> </w:t>
      </w:r>
      <w:r w:rsidRPr="00A84397">
        <w:rPr>
          <w:rFonts w:hint="cs"/>
          <w:rtl/>
        </w:rPr>
        <w:t>بصفة</w:t>
      </w:r>
      <w:r w:rsidRPr="00A84397">
        <w:rPr>
          <w:rtl/>
        </w:rPr>
        <w:t xml:space="preserve"> </w:t>
      </w:r>
      <w:r w:rsidRPr="00A84397">
        <w:rPr>
          <w:rFonts w:hint="cs"/>
          <w:rtl/>
        </w:rPr>
        <w:t>مستقلة</w:t>
      </w:r>
      <w:r w:rsidRPr="00A84397">
        <w:rPr>
          <w:rtl/>
        </w:rPr>
        <w:t xml:space="preserve"> </w:t>
      </w:r>
      <w:r w:rsidRPr="00A84397">
        <w:rPr>
          <w:rFonts w:hint="cs"/>
          <w:rtl/>
        </w:rPr>
        <w:t>وعلى</w:t>
      </w:r>
      <w:r w:rsidRPr="00A84397">
        <w:rPr>
          <w:rtl/>
        </w:rPr>
        <w:t xml:space="preserve"> </w:t>
      </w:r>
      <w:r w:rsidRPr="00A84397">
        <w:rPr>
          <w:rFonts w:hint="cs"/>
          <w:rtl/>
        </w:rPr>
        <w:t>أساس</w:t>
      </w:r>
      <w:r w:rsidRPr="00A84397">
        <w:rPr>
          <w:rtl/>
        </w:rPr>
        <w:t xml:space="preserve"> </w:t>
      </w:r>
      <w:r w:rsidRPr="00A84397">
        <w:rPr>
          <w:rFonts w:hint="cs"/>
          <w:rtl/>
        </w:rPr>
        <w:t>عدم</w:t>
      </w:r>
      <w:r w:rsidRPr="00A84397">
        <w:rPr>
          <w:rtl/>
        </w:rPr>
        <w:t xml:space="preserve"> </w:t>
      </w:r>
      <w:r w:rsidRPr="00A84397">
        <w:rPr>
          <w:rFonts w:hint="cs"/>
          <w:rtl/>
        </w:rPr>
        <w:t>التفرغ</w:t>
      </w:r>
      <w:r w:rsidRPr="00A84397">
        <w:rPr>
          <w:rtl/>
        </w:rPr>
        <w:t xml:space="preserve">. </w:t>
      </w:r>
      <w:r w:rsidRPr="00A84397">
        <w:rPr>
          <w:rFonts w:hint="cs"/>
          <w:rtl/>
        </w:rPr>
        <w:t>وتقوم اللجنة بما يلي</w:t>
      </w:r>
      <w:r w:rsidRPr="00A84397">
        <w:rPr>
          <w:rtl/>
        </w:rPr>
        <w:t>:</w:t>
      </w:r>
    </w:p>
    <w:p w:rsidR="00152D44" w:rsidRPr="00A84397" w:rsidRDefault="00152D44" w:rsidP="00152D44">
      <w:pPr>
        <w:pStyle w:val="enumlev1"/>
        <w:rPr>
          <w:rtl/>
        </w:rPr>
      </w:pPr>
      <w:r w:rsidRPr="00A84397">
        <w:rPr>
          <w:rFonts w:hint="cs"/>
          <w:rtl/>
        </w:rPr>
        <w:t>-</w:t>
      </w:r>
      <w:r w:rsidRPr="00A84397">
        <w:rPr>
          <w:rFonts w:hint="cs"/>
          <w:rtl/>
        </w:rPr>
        <w:tab/>
        <w:t>الموافقة</w:t>
      </w:r>
      <w:r w:rsidRPr="00A84397">
        <w:rPr>
          <w:rtl/>
        </w:rPr>
        <w:t xml:space="preserve"> </w:t>
      </w:r>
      <w:r w:rsidRPr="00A84397">
        <w:rPr>
          <w:rFonts w:hint="cs"/>
          <w:rtl/>
        </w:rPr>
        <w:t>على</w:t>
      </w:r>
      <w:r w:rsidRPr="00A84397">
        <w:rPr>
          <w:rtl/>
        </w:rPr>
        <w:t xml:space="preserve"> </w:t>
      </w:r>
      <w:r w:rsidRPr="00A84397">
        <w:rPr>
          <w:rFonts w:hint="cs"/>
          <w:rtl/>
        </w:rPr>
        <w:t>القواعد</w:t>
      </w:r>
      <w:r w:rsidRPr="00A84397">
        <w:rPr>
          <w:rtl/>
        </w:rPr>
        <w:t xml:space="preserve"> </w:t>
      </w:r>
      <w:r w:rsidRPr="00A84397">
        <w:rPr>
          <w:rFonts w:hint="cs"/>
          <w:rtl/>
        </w:rPr>
        <w:t>الإجرائية،</w:t>
      </w:r>
      <w:r w:rsidRPr="00A84397">
        <w:rPr>
          <w:rtl/>
        </w:rPr>
        <w:t xml:space="preserve"> </w:t>
      </w:r>
      <w:r w:rsidRPr="00A84397">
        <w:rPr>
          <w:rFonts w:hint="cs"/>
          <w:rtl/>
        </w:rPr>
        <w:t>التي</w:t>
      </w:r>
      <w:r w:rsidRPr="00A84397">
        <w:rPr>
          <w:rtl/>
        </w:rPr>
        <w:t xml:space="preserve"> </w:t>
      </w:r>
      <w:r w:rsidRPr="00A84397">
        <w:rPr>
          <w:rFonts w:hint="cs"/>
          <w:rtl/>
        </w:rPr>
        <w:t>يستعملها</w:t>
      </w:r>
      <w:r w:rsidRPr="00A84397">
        <w:rPr>
          <w:rtl/>
        </w:rPr>
        <w:t xml:space="preserve"> </w:t>
      </w:r>
      <w:r w:rsidRPr="00A84397">
        <w:rPr>
          <w:rFonts w:hint="cs"/>
          <w:rtl/>
        </w:rPr>
        <w:t>مكتب</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r w:rsidRPr="00A84397">
        <w:rPr>
          <w:rtl/>
        </w:rPr>
        <w:t xml:space="preserve"> في </w:t>
      </w:r>
      <w:r w:rsidRPr="00A84397">
        <w:rPr>
          <w:rFonts w:hint="cs"/>
          <w:rtl/>
        </w:rPr>
        <w:t>تطبيق</w:t>
      </w:r>
      <w:r w:rsidRPr="00A84397">
        <w:rPr>
          <w:rtl/>
        </w:rPr>
        <w:t xml:space="preserve"> </w:t>
      </w:r>
      <w:r w:rsidRPr="00A84397">
        <w:rPr>
          <w:rFonts w:hint="cs"/>
          <w:rtl/>
        </w:rPr>
        <w:t>أحكام</w:t>
      </w:r>
      <w:r w:rsidRPr="00A84397">
        <w:rPr>
          <w:rtl/>
        </w:rPr>
        <w:t xml:space="preserve"> </w:t>
      </w:r>
      <w:r w:rsidRPr="00A84397">
        <w:rPr>
          <w:rFonts w:hint="cs"/>
          <w:rtl/>
        </w:rPr>
        <w:t>لوائح</w:t>
      </w:r>
      <w:r w:rsidRPr="00A84397">
        <w:rPr>
          <w:rtl/>
        </w:rPr>
        <w:t xml:space="preserve"> </w:t>
      </w:r>
      <w:r w:rsidRPr="00A84397">
        <w:rPr>
          <w:rFonts w:hint="cs"/>
          <w:rtl/>
        </w:rPr>
        <w:t>الراديو</w:t>
      </w:r>
      <w:r w:rsidRPr="00A84397">
        <w:rPr>
          <w:rtl/>
        </w:rPr>
        <w:t xml:space="preserve"> </w:t>
      </w:r>
      <w:r w:rsidRPr="00A84397">
        <w:rPr>
          <w:rFonts w:hint="cs"/>
          <w:rtl/>
        </w:rPr>
        <w:t>وتسجيل</w:t>
      </w:r>
      <w:r w:rsidRPr="00A84397">
        <w:rPr>
          <w:rtl/>
        </w:rPr>
        <w:t xml:space="preserve"> </w:t>
      </w:r>
      <w:r w:rsidRPr="00A84397">
        <w:rPr>
          <w:rFonts w:hint="cs"/>
          <w:rtl/>
        </w:rPr>
        <w:t>تخصيصات</w:t>
      </w:r>
      <w:r w:rsidRPr="00A84397">
        <w:rPr>
          <w:rtl/>
        </w:rPr>
        <w:t xml:space="preserve"> </w:t>
      </w:r>
      <w:r w:rsidRPr="00A84397">
        <w:rPr>
          <w:rFonts w:hint="cs"/>
          <w:rtl/>
        </w:rPr>
        <w:t>التردد</w:t>
      </w:r>
      <w:r w:rsidRPr="00A84397">
        <w:rPr>
          <w:rtl/>
        </w:rPr>
        <w:t xml:space="preserve"> </w:t>
      </w:r>
      <w:r w:rsidRPr="00A84397">
        <w:rPr>
          <w:rFonts w:hint="cs"/>
          <w:rtl/>
        </w:rPr>
        <w:t>المقدمة</w:t>
      </w:r>
      <w:r w:rsidRPr="00A84397">
        <w:rPr>
          <w:rtl/>
        </w:rPr>
        <w:t xml:space="preserve"> </w:t>
      </w:r>
      <w:r w:rsidRPr="00A84397">
        <w:rPr>
          <w:rFonts w:hint="cs"/>
          <w:rtl/>
        </w:rPr>
        <w:t>من</w:t>
      </w:r>
      <w:r w:rsidRPr="00A84397">
        <w:rPr>
          <w:rtl/>
        </w:rPr>
        <w:t xml:space="preserve"> </w:t>
      </w:r>
      <w:r w:rsidRPr="00A84397">
        <w:rPr>
          <w:rFonts w:hint="cs"/>
          <w:rtl/>
        </w:rPr>
        <w:t>الدول</w:t>
      </w:r>
      <w:r w:rsidRPr="00A84397">
        <w:rPr>
          <w:rtl/>
        </w:rPr>
        <w:t xml:space="preserve"> </w:t>
      </w:r>
      <w:r w:rsidRPr="00A84397">
        <w:rPr>
          <w:rFonts w:hint="cs"/>
          <w:rtl/>
        </w:rPr>
        <w:t>الأعضاء؛</w:t>
      </w:r>
    </w:p>
    <w:p w:rsidR="00152D44" w:rsidRPr="006C4976" w:rsidRDefault="00152D44" w:rsidP="00152D44">
      <w:pPr>
        <w:pStyle w:val="enumlev1"/>
        <w:rPr>
          <w:spacing w:val="-4"/>
          <w:rtl/>
        </w:rPr>
      </w:pPr>
      <w:r w:rsidRPr="00A84397">
        <w:rPr>
          <w:rFonts w:hint="cs"/>
          <w:rtl/>
        </w:rPr>
        <w:t>-</w:t>
      </w:r>
      <w:r w:rsidRPr="00A84397">
        <w:rPr>
          <w:rFonts w:hint="cs"/>
          <w:rtl/>
        </w:rPr>
        <w:tab/>
      </w:r>
      <w:r w:rsidRPr="006C4976">
        <w:rPr>
          <w:rFonts w:hint="cs"/>
          <w:spacing w:val="-4"/>
          <w:rtl/>
        </w:rPr>
        <w:t>معالجة</w:t>
      </w:r>
      <w:r w:rsidRPr="006C4976">
        <w:rPr>
          <w:spacing w:val="-4"/>
          <w:rtl/>
        </w:rPr>
        <w:t xml:space="preserve"> </w:t>
      </w:r>
      <w:r w:rsidRPr="006C4976">
        <w:rPr>
          <w:rFonts w:hint="cs"/>
          <w:spacing w:val="-4"/>
          <w:rtl/>
        </w:rPr>
        <w:t>الموضوعات</w:t>
      </w:r>
      <w:r w:rsidRPr="006C4976">
        <w:rPr>
          <w:spacing w:val="-4"/>
          <w:rtl/>
        </w:rPr>
        <w:t xml:space="preserve"> </w:t>
      </w:r>
      <w:r w:rsidRPr="006C4976">
        <w:rPr>
          <w:rFonts w:hint="cs"/>
          <w:spacing w:val="-4"/>
          <w:rtl/>
        </w:rPr>
        <w:t>التي</w:t>
      </w:r>
      <w:r w:rsidRPr="006C4976">
        <w:rPr>
          <w:spacing w:val="-4"/>
          <w:rtl/>
        </w:rPr>
        <w:t xml:space="preserve"> </w:t>
      </w:r>
      <w:r w:rsidRPr="006C4976">
        <w:rPr>
          <w:rFonts w:hint="cs"/>
          <w:spacing w:val="-4"/>
          <w:rtl/>
        </w:rPr>
        <w:t>يحيلها</w:t>
      </w:r>
      <w:r w:rsidRPr="006C4976">
        <w:rPr>
          <w:spacing w:val="-4"/>
          <w:rtl/>
        </w:rPr>
        <w:t xml:space="preserve"> </w:t>
      </w:r>
      <w:r w:rsidRPr="006C4976">
        <w:rPr>
          <w:rFonts w:hint="cs"/>
          <w:spacing w:val="-4"/>
          <w:rtl/>
        </w:rPr>
        <w:t>إليها</w:t>
      </w:r>
      <w:r w:rsidRPr="006C4976">
        <w:rPr>
          <w:spacing w:val="-4"/>
          <w:rtl/>
        </w:rPr>
        <w:t xml:space="preserve"> </w:t>
      </w:r>
      <w:r w:rsidRPr="006C4976">
        <w:rPr>
          <w:rFonts w:hint="cs"/>
          <w:spacing w:val="-4"/>
          <w:rtl/>
        </w:rPr>
        <w:t>المكتب</w:t>
      </w:r>
      <w:r w:rsidRPr="006C4976">
        <w:rPr>
          <w:spacing w:val="-4"/>
          <w:rtl/>
        </w:rPr>
        <w:t xml:space="preserve"> </w:t>
      </w:r>
      <w:r w:rsidRPr="006C4976">
        <w:rPr>
          <w:rFonts w:hint="cs"/>
          <w:spacing w:val="-4"/>
          <w:rtl/>
        </w:rPr>
        <w:t>والتي</w:t>
      </w:r>
      <w:r w:rsidRPr="006C4976">
        <w:rPr>
          <w:spacing w:val="-4"/>
          <w:rtl/>
        </w:rPr>
        <w:t xml:space="preserve"> </w:t>
      </w:r>
      <w:r w:rsidRPr="006C4976">
        <w:rPr>
          <w:rFonts w:hint="cs"/>
          <w:spacing w:val="-4"/>
          <w:rtl/>
        </w:rPr>
        <w:t>لا</w:t>
      </w:r>
      <w:r w:rsidRPr="006C4976">
        <w:rPr>
          <w:spacing w:val="-4"/>
          <w:rtl/>
        </w:rPr>
        <w:t xml:space="preserve"> </w:t>
      </w:r>
      <w:r w:rsidRPr="006C4976">
        <w:rPr>
          <w:rFonts w:hint="cs"/>
          <w:spacing w:val="-4"/>
          <w:rtl/>
        </w:rPr>
        <w:t>يمكن</w:t>
      </w:r>
      <w:r w:rsidRPr="006C4976">
        <w:rPr>
          <w:spacing w:val="-4"/>
          <w:rtl/>
        </w:rPr>
        <w:t xml:space="preserve"> </w:t>
      </w:r>
      <w:r w:rsidRPr="006C4976">
        <w:rPr>
          <w:rFonts w:hint="cs"/>
          <w:spacing w:val="-4"/>
          <w:rtl/>
        </w:rPr>
        <w:t>حلها</w:t>
      </w:r>
      <w:r w:rsidRPr="006C4976">
        <w:rPr>
          <w:spacing w:val="-4"/>
          <w:rtl/>
        </w:rPr>
        <w:t xml:space="preserve"> </w:t>
      </w:r>
      <w:r w:rsidRPr="006C4976">
        <w:rPr>
          <w:rFonts w:hint="cs"/>
          <w:spacing w:val="-4"/>
          <w:rtl/>
        </w:rPr>
        <w:t>من</w:t>
      </w:r>
      <w:r w:rsidRPr="006C4976">
        <w:rPr>
          <w:spacing w:val="-4"/>
          <w:rtl/>
        </w:rPr>
        <w:t xml:space="preserve"> </w:t>
      </w:r>
      <w:r w:rsidRPr="006C4976">
        <w:rPr>
          <w:rFonts w:hint="cs"/>
          <w:spacing w:val="-4"/>
          <w:rtl/>
        </w:rPr>
        <w:t>خلال</w:t>
      </w:r>
      <w:r w:rsidRPr="006C4976">
        <w:rPr>
          <w:spacing w:val="-4"/>
          <w:rtl/>
        </w:rPr>
        <w:t xml:space="preserve"> </w:t>
      </w:r>
      <w:r w:rsidRPr="006C4976">
        <w:rPr>
          <w:rFonts w:hint="cs"/>
          <w:spacing w:val="-4"/>
          <w:rtl/>
        </w:rPr>
        <w:t>تطبيق</w:t>
      </w:r>
      <w:r w:rsidRPr="006C4976">
        <w:rPr>
          <w:spacing w:val="-4"/>
          <w:rtl/>
        </w:rPr>
        <w:t xml:space="preserve"> </w:t>
      </w:r>
      <w:r w:rsidRPr="006C4976">
        <w:rPr>
          <w:rFonts w:hint="cs"/>
          <w:spacing w:val="-4"/>
          <w:rtl/>
        </w:rPr>
        <w:t>لوائح</w:t>
      </w:r>
      <w:r w:rsidRPr="006C4976">
        <w:rPr>
          <w:spacing w:val="-4"/>
          <w:rtl/>
        </w:rPr>
        <w:t xml:space="preserve"> </w:t>
      </w:r>
      <w:r w:rsidRPr="006C4976">
        <w:rPr>
          <w:rFonts w:hint="cs"/>
          <w:spacing w:val="-4"/>
          <w:rtl/>
        </w:rPr>
        <w:t>الراديو</w:t>
      </w:r>
      <w:r w:rsidRPr="006C4976">
        <w:rPr>
          <w:spacing w:val="-4"/>
          <w:rtl/>
        </w:rPr>
        <w:t xml:space="preserve"> </w:t>
      </w:r>
      <w:r w:rsidRPr="006C4976">
        <w:rPr>
          <w:rFonts w:hint="cs"/>
          <w:spacing w:val="-4"/>
          <w:rtl/>
        </w:rPr>
        <w:t>والقواعد</w:t>
      </w:r>
      <w:r w:rsidRPr="006C4976">
        <w:rPr>
          <w:spacing w:val="-4"/>
          <w:rtl/>
        </w:rPr>
        <w:t xml:space="preserve"> </w:t>
      </w:r>
      <w:r w:rsidRPr="006C4976">
        <w:rPr>
          <w:rFonts w:hint="cs"/>
          <w:spacing w:val="-4"/>
          <w:rtl/>
        </w:rPr>
        <w:t>الإجرائية؛</w:t>
      </w:r>
    </w:p>
    <w:p w:rsidR="00152D44" w:rsidRPr="007D2041" w:rsidRDefault="00152D44" w:rsidP="00152D44">
      <w:pPr>
        <w:pStyle w:val="enumlev1"/>
        <w:rPr>
          <w:rtl/>
        </w:rPr>
      </w:pPr>
      <w:r w:rsidRPr="007D2041">
        <w:rPr>
          <w:rFonts w:hint="cs"/>
          <w:rtl/>
        </w:rPr>
        <w:t>-</w:t>
      </w:r>
      <w:r w:rsidRPr="007D2041">
        <w:rPr>
          <w:rFonts w:hint="cs"/>
          <w:rtl/>
        </w:rPr>
        <w:tab/>
      </w:r>
      <w:r w:rsidRPr="0031530E">
        <w:rPr>
          <w:rFonts w:hint="cs"/>
          <w:spacing w:val="4"/>
          <w:rtl/>
        </w:rPr>
        <w:t>النظر</w:t>
      </w:r>
      <w:r w:rsidRPr="0031530E">
        <w:rPr>
          <w:spacing w:val="4"/>
          <w:rtl/>
        </w:rPr>
        <w:t xml:space="preserve"> في </w:t>
      </w:r>
      <w:r w:rsidRPr="0031530E">
        <w:rPr>
          <w:rFonts w:hint="cs"/>
          <w:spacing w:val="4"/>
          <w:rtl/>
        </w:rPr>
        <w:t>تقارير</w:t>
      </w:r>
      <w:r w:rsidRPr="0031530E">
        <w:rPr>
          <w:spacing w:val="4"/>
          <w:rtl/>
        </w:rPr>
        <w:t xml:space="preserve"> </w:t>
      </w:r>
      <w:r w:rsidRPr="0031530E">
        <w:rPr>
          <w:rFonts w:hint="cs"/>
          <w:spacing w:val="4"/>
          <w:rtl/>
        </w:rPr>
        <w:t>التحقيقات</w:t>
      </w:r>
      <w:r w:rsidRPr="0031530E">
        <w:rPr>
          <w:spacing w:val="4"/>
          <w:rtl/>
        </w:rPr>
        <w:t xml:space="preserve"> </w:t>
      </w:r>
      <w:r w:rsidRPr="0031530E">
        <w:rPr>
          <w:rFonts w:hint="cs"/>
          <w:spacing w:val="4"/>
          <w:rtl/>
        </w:rPr>
        <w:t>بشأن</w:t>
      </w:r>
      <w:r w:rsidRPr="0031530E">
        <w:rPr>
          <w:spacing w:val="4"/>
          <w:rtl/>
        </w:rPr>
        <w:t xml:space="preserve"> </w:t>
      </w:r>
      <w:r w:rsidRPr="0031530E">
        <w:rPr>
          <w:rFonts w:hint="cs"/>
          <w:spacing w:val="4"/>
          <w:rtl/>
        </w:rPr>
        <w:t>حالات</w:t>
      </w:r>
      <w:r w:rsidRPr="0031530E">
        <w:rPr>
          <w:spacing w:val="4"/>
          <w:rtl/>
        </w:rPr>
        <w:t xml:space="preserve"> </w:t>
      </w:r>
      <w:r w:rsidRPr="0031530E">
        <w:rPr>
          <w:rFonts w:hint="cs"/>
          <w:spacing w:val="4"/>
          <w:rtl/>
        </w:rPr>
        <w:t>التداخل</w:t>
      </w:r>
      <w:r w:rsidRPr="0031530E">
        <w:rPr>
          <w:spacing w:val="4"/>
          <w:rtl/>
        </w:rPr>
        <w:t xml:space="preserve"> </w:t>
      </w:r>
      <w:r w:rsidRPr="0031530E">
        <w:rPr>
          <w:rFonts w:hint="cs"/>
          <w:spacing w:val="4"/>
          <w:rtl/>
        </w:rPr>
        <w:t>غير</w:t>
      </w:r>
      <w:r w:rsidRPr="0031530E">
        <w:rPr>
          <w:spacing w:val="4"/>
          <w:rtl/>
        </w:rPr>
        <w:t xml:space="preserve"> </w:t>
      </w:r>
      <w:r w:rsidRPr="0031530E">
        <w:rPr>
          <w:rFonts w:hint="cs"/>
          <w:spacing w:val="4"/>
          <w:rtl/>
        </w:rPr>
        <w:t>المنتهية</w:t>
      </w:r>
      <w:r w:rsidRPr="0031530E">
        <w:rPr>
          <w:spacing w:val="4"/>
          <w:rtl/>
        </w:rPr>
        <w:t xml:space="preserve"> </w:t>
      </w:r>
      <w:r w:rsidRPr="0031530E">
        <w:rPr>
          <w:rFonts w:hint="cs"/>
          <w:spacing w:val="4"/>
          <w:rtl/>
        </w:rPr>
        <w:t>والتي</w:t>
      </w:r>
      <w:r w:rsidRPr="0031530E">
        <w:rPr>
          <w:spacing w:val="4"/>
          <w:rtl/>
        </w:rPr>
        <w:t xml:space="preserve"> </w:t>
      </w:r>
      <w:r w:rsidRPr="0031530E">
        <w:rPr>
          <w:rFonts w:hint="cs"/>
          <w:spacing w:val="4"/>
          <w:rtl/>
        </w:rPr>
        <w:t>يقوم</w:t>
      </w:r>
      <w:r w:rsidRPr="0031530E">
        <w:rPr>
          <w:spacing w:val="4"/>
          <w:rtl/>
        </w:rPr>
        <w:t xml:space="preserve"> </w:t>
      </w:r>
      <w:r w:rsidRPr="0031530E">
        <w:rPr>
          <w:rFonts w:hint="cs"/>
          <w:spacing w:val="4"/>
          <w:rtl/>
        </w:rPr>
        <w:t>بها</w:t>
      </w:r>
      <w:r w:rsidRPr="0031530E">
        <w:rPr>
          <w:spacing w:val="4"/>
          <w:rtl/>
        </w:rPr>
        <w:t xml:space="preserve"> </w:t>
      </w:r>
      <w:r w:rsidRPr="0031530E">
        <w:rPr>
          <w:rFonts w:hint="cs"/>
          <w:spacing w:val="4"/>
          <w:rtl/>
        </w:rPr>
        <w:t>المكتب</w:t>
      </w:r>
      <w:r w:rsidRPr="0031530E">
        <w:rPr>
          <w:spacing w:val="4"/>
          <w:rtl/>
        </w:rPr>
        <w:t xml:space="preserve"> </w:t>
      </w:r>
      <w:r w:rsidRPr="0031530E">
        <w:rPr>
          <w:rFonts w:hint="cs"/>
          <w:spacing w:val="4"/>
          <w:rtl/>
        </w:rPr>
        <w:t>بناء</w:t>
      </w:r>
      <w:r w:rsidRPr="0031530E">
        <w:rPr>
          <w:rFonts w:hint="cs"/>
          <w:spacing w:val="4"/>
          <w:rtl/>
          <w:lang w:bidi="ar-SY"/>
        </w:rPr>
        <w:t>ً</w:t>
      </w:r>
      <w:r w:rsidRPr="0031530E">
        <w:rPr>
          <w:spacing w:val="4"/>
          <w:rtl/>
        </w:rPr>
        <w:t xml:space="preserve"> </w:t>
      </w:r>
      <w:r w:rsidRPr="0031530E">
        <w:rPr>
          <w:rFonts w:hint="cs"/>
          <w:spacing w:val="4"/>
          <w:rtl/>
        </w:rPr>
        <w:t>على</w:t>
      </w:r>
      <w:r w:rsidRPr="0031530E">
        <w:rPr>
          <w:spacing w:val="4"/>
          <w:rtl/>
        </w:rPr>
        <w:t xml:space="preserve"> </w:t>
      </w:r>
      <w:r w:rsidRPr="0031530E">
        <w:rPr>
          <w:rFonts w:hint="cs"/>
          <w:spacing w:val="4"/>
          <w:rtl/>
        </w:rPr>
        <w:t>طلب</w:t>
      </w:r>
      <w:r w:rsidRPr="0031530E">
        <w:rPr>
          <w:spacing w:val="4"/>
          <w:rtl/>
        </w:rPr>
        <w:t xml:space="preserve"> </w:t>
      </w:r>
      <w:r w:rsidRPr="0031530E">
        <w:rPr>
          <w:rFonts w:hint="cs"/>
          <w:spacing w:val="4"/>
          <w:rtl/>
        </w:rPr>
        <w:t>إدارة</w:t>
      </w:r>
      <w:r w:rsidRPr="0031530E">
        <w:rPr>
          <w:spacing w:val="4"/>
          <w:rtl/>
        </w:rPr>
        <w:t xml:space="preserve"> </w:t>
      </w:r>
      <w:r w:rsidRPr="0031530E">
        <w:rPr>
          <w:rFonts w:hint="cs"/>
          <w:spacing w:val="4"/>
          <w:rtl/>
        </w:rPr>
        <w:t>أو أكثر</w:t>
      </w:r>
      <w:r w:rsidRPr="0031530E">
        <w:rPr>
          <w:spacing w:val="2"/>
          <w:rtl/>
        </w:rPr>
        <w:t xml:space="preserve"> </w:t>
      </w:r>
      <w:r w:rsidRPr="0031530E">
        <w:rPr>
          <w:rFonts w:hint="cs"/>
          <w:spacing w:val="2"/>
          <w:rtl/>
        </w:rPr>
        <w:t>وتضع</w:t>
      </w:r>
      <w:r w:rsidRPr="0031530E">
        <w:rPr>
          <w:spacing w:val="2"/>
          <w:rtl/>
        </w:rPr>
        <w:t xml:space="preserve"> </w:t>
      </w:r>
      <w:r w:rsidRPr="0031530E">
        <w:rPr>
          <w:rFonts w:hint="cs"/>
          <w:spacing w:val="2"/>
          <w:rtl/>
        </w:rPr>
        <w:t>توصياتها؛</w:t>
      </w:r>
    </w:p>
    <w:p w:rsidR="00152D44" w:rsidRPr="00A84397" w:rsidRDefault="00152D44" w:rsidP="00152D44">
      <w:pPr>
        <w:pStyle w:val="enumlev1"/>
        <w:rPr>
          <w:rtl/>
        </w:rPr>
      </w:pPr>
      <w:r w:rsidRPr="00A84397">
        <w:rPr>
          <w:rFonts w:hint="cs"/>
          <w:rtl/>
        </w:rPr>
        <w:t>-</w:t>
      </w:r>
      <w:r w:rsidRPr="00A84397">
        <w:rPr>
          <w:rFonts w:hint="cs"/>
          <w:rtl/>
        </w:rPr>
        <w:tab/>
        <w:t>تقديم</w:t>
      </w:r>
      <w:r w:rsidRPr="00A84397">
        <w:rPr>
          <w:rtl/>
        </w:rPr>
        <w:t xml:space="preserve"> </w:t>
      </w:r>
      <w:r w:rsidRPr="00A84397">
        <w:rPr>
          <w:rFonts w:hint="cs"/>
          <w:rtl/>
        </w:rPr>
        <w:t>المشورة</w:t>
      </w:r>
      <w:r w:rsidRPr="00A84397">
        <w:rPr>
          <w:rtl/>
        </w:rPr>
        <w:t xml:space="preserve"> </w:t>
      </w:r>
      <w:r w:rsidRPr="00A84397">
        <w:rPr>
          <w:rFonts w:hint="cs"/>
          <w:rtl/>
        </w:rPr>
        <w:t>إلى</w:t>
      </w:r>
      <w:r w:rsidRPr="00A84397">
        <w:rPr>
          <w:rtl/>
        </w:rPr>
        <w:t xml:space="preserve"> </w:t>
      </w:r>
      <w:r w:rsidRPr="00A84397">
        <w:rPr>
          <w:rFonts w:hint="cs"/>
          <w:rtl/>
        </w:rPr>
        <w:t>مؤتمرات</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r w:rsidRPr="00A84397">
        <w:rPr>
          <w:rtl/>
        </w:rPr>
        <w:t xml:space="preserve"> </w:t>
      </w:r>
      <w:r w:rsidRPr="00A84397">
        <w:rPr>
          <w:rFonts w:hint="cs"/>
          <w:rtl/>
        </w:rPr>
        <w:t>وجمعيات</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p>
    <w:p w:rsidR="00152D44" w:rsidRPr="00A84397" w:rsidRDefault="00152D44" w:rsidP="00152D44">
      <w:pPr>
        <w:pStyle w:val="enumlev1"/>
        <w:rPr>
          <w:rtl/>
        </w:rPr>
      </w:pPr>
      <w:r w:rsidRPr="00A84397">
        <w:rPr>
          <w:rFonts w:hint="cs"/>
          <w:rtl/>
        </w:rPr>
        <w:t>-</w:t>
      </w:r>
      <w:r w:rsidRPr="00A84397">
        <w:rPr>
          <w:rFonts w:hint="cs"/>
          <w:rtl/>
        </w:rPr>
        <w:tab/>
        <w:t>النظر</w:t>
      </w:r>
      <w:r w:rsidRPr="00A84397">
        <w:rPr>
          <w:rtl/>
        </w:rPr>
        <w:t xml:space="preserve"> في </w:t>
      </w:r>
      <w:r w:rsidRPr="00A84397">
        <w:rPr>
          <w:rFonts w:hint="cs"/>
          <w:rtl/>
        </w:rPr>
        <w:t>الطعون</w:t>
      </w:r>
      <w:r w:rsidRPr="00A84397">
        <w:rPr>
          <w:rtl/>
        </w:rPr>
        <w:t xml:space="preserve"> </w:t>
      </w:r>
      <w:r w:rsidRPr="00A84397">
        <w:rPr>
          <w:rFonts w:hint="cs"/>
          <w:rtl/>
        </w:rPr>
        <w:t>ضد</w:t>
      </w:r>
      <w:r w:rsidRPr="00A84397">
        <w:rPr>
          <w:rtl/>
        </w:rPr>
        <w:t xml:space="preserve"> </w:t>
      </w:r>
      <w:r w:rsidRPr="00A84397">
        <w:rPr>
          <w:rFonts w:hint="cs"/>
          <w:rtl/>
        </w:rPr>
        <w:t>قرارات</w:t>
      </w:r>
      <w:r w:rsidRPr="00A84397">
        <w:rPr>
          <w:rtl/>
        </w:rPr>
        <w:t xml:space="preserve"> </w:t>
      </w:r>
      <w:r w:rsidRPr="00A84397">
        <w:rPr>
          <w:rFonts w:hint="cs"/>
          <w:rtl/>
        </w:rPr>
        <w:t>مكتب</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r w:rsidRPr="00A84397">
        <w:rPr>
          <w:rtl/>
        </w:rPr>
        <w:t xml:space="preserve"> </w:t>
      </w:r>
      <w:r w:rsidRPr="00A84397">
        <w:rPr>
          <w:rFonts w:hint="cs"/>
          <w:rtl/>
        </w:rPr>
        <w:t>بشأن</w:t>
      </w:r>
      <w:r w:rsidRPr="00A84397">
        <w:rPr>
          <w:rtl/>
        </w:rPr>
        <w:t xml:space="preserve"> </w:t>
      </w:r>
      <w:r w:rsidRPr="00A84397">
        <w:rPr>
          <w:rFonts w:hint="cs"/>
          <w:rtl/>
        </w:rPr>
        <w:t>تخصيصات</w:t>
      </w:r>
      <w:r w:rsidRPr="00A84397">
        <w:rPr>
          <w:rtl/>
        </w:rPr>
        <w:t xml:space="preserve"> </w:t>
      </w:r>
      <w:r w:rsidRPr="00A84397">
        <w:rPr>
          <w:rFonts w:hint="cs"/>
          <w:rtl/>
        </w:rPr>
        <w:t>التردد؛</w:t>
      </w:r>
    </w:p>
    <w:p w:rsidR="00152D44" w:rsidRPr="00A84397" w:rsidRDefault="00152D44" w:rsidP="00152D44">
      <w:pPr>
        <w:pStyle w:val="enumlev1"/>
        <w:rPr>
          <w:rtl/>
        </w:rPr>
      </w:pPr>
      <w:r w:rsidRPr="00A84397">
        <w:rPr>
          <w:rFonts w:hint="cs"/>
          <w:rtl/>
        </w:rPr>
        <w:t>-</w:t>
      </w:r>
      <w:r w:rsidRPr="00A84397">
        <w:rPr>
          <w:rFonts w:hint="cs"/>
          <w:rtl/>
        </w:rPr>
        <w:tab/>
        <w:t>أي</w:t>
      </w:r>
      <w:r w:rsidRPr="00A84397">
        <w:rPr>
          <w:rtl/>
        </w:rPr>
        <w:t xml:space="preserve"> </w:t>
      </w:r>
      <w:r w:rsidRPr="00A84397">
        <w:rPr>
          <w:rFonts w:hint="cs"/>
          <w:rtl/>
        </w:rPr>
        <w:t>واجبات</w:t>
      </w:r>
      <w:r w:rsidRPr="00A84397">
        <w:rPr>
          <w:rtl/>
        </w:rPr>
        <w:t xml:space="preserve"> </w:t>
      </w:r>
      <w:r w:rsidRPr="00A84397">
        <w:rPr>
          <w:rFonts w:hint="cs"/>
          <w:rtl/>
        </w:rPr>
        <w:t>إضافية</w:t>
      </w:r>
      <w:r w:rsidRPr="00A84397">
        <w:rPr>
          <w:rtl/>
        </w:rPr>
        <w:t xml:space="preserve"> </w:t>
      </w:r>
      <w:r w:rsidRPr="00A84397">
        <w:rPr>
          <w:rFonts w:hint="cs"/>
          <w:rtl/>
        </w:rPr>
        <w:t>يحددها</w:t>
      </w:r>
      <w:r w:rsidRPr="00A84397">
        <w:rPr>
          <w:rtl/>
        </w:rPr>
        <w:t xml:space="preserve"> </w:t>
      </w:r>
      <w:r w:rsidRPr="00A84397">
        <w:rPr>
          <w:rFonts w:hint="cs"/>
          <w:rtl/>
        </w:rPr>
        <w:t>مؤتمر</w:t>
      </w:r>
      <w:r w:rsidRPr="00A84397">
        <w:rPr>
          <w:rtl/>
        </w:rPr>
        <w:t xml:space="preserve"> </w:t>
      </w:r>
      <w:r w:rsidRPr="00A84397">
        <w:rPr>
          <w:rFonts w:hint="cs"/>
          <w:rtl/>
        </w:rPr>
        <w:t>مختص</w:t>
      </w:r>
      <w:r w:rsidRPr="00A84397">
        <w:rPr>
          <w:rtl/>
        </w:rPr>
        <w:t xml:space="preserve"> </w:t>
      </w:r>
      <w:r w:rsidRPr="00A84397">
        <w:rPr>
          <w:rFonts w:hint="cs"/>
          <w:rtl/>
        </w:rPr>
        <w:t>أو</w:t>
      </w:r>
      <w:r w:rsidRPr="00A84397">
        <w:rPr>
          <w:rtl/>
        </w:rPr>
        <w:t xml:space="preserve"> </w:t>
      </w:r>
      <w:r w:rsidRPr="00A84397">
        <w:rPr>
          <w:rFonts w:hint="cs"/>
          <w:rtl/>
        </w:rPr>
        <w:t>المجلس</w:t>
      </w:r>
      <w:r w:rsidRPr="00A84397">
        <w:rPr>
          <w:rtl/>
        </w:rPr>
        <w:t>.</w:t>
      </w:r>
    </w:p>
    <w:p w:rsidR="00152D44" w:rsidRPr="00060DAF" w:rsidRDefault="00152D44" w:rsidP="00152D44">
      <w:pPr>
        <w:pStyle w:val="HeadingI0"/>
        <w:rPr>
          <w:rFonts w:ascii="Calibri" w:hAnsi="Calibri"/>
          <w:rtl/>
        </w:rPr>
      </w:pPr>
      <w:r w:rsidRPr="00060DAF">
        <w:rPr>
          <w:rFonts w:ascii="Calibri" w:hAnsi="Calibri" w:hint="cs"/>
          <w:rtl/>
        </w:rPr>
        <w:t>لجان الدراسات التابعة لقطاع الاتصالات الراديوية</w:t>
      </w:r>
    </w:p>
    <w:p w:rsidR="00152D44" w:rsidRPr="00284F70" w:rsidRDefault="00152D44" w:rsidP="00152D44">
      <w:pPr>
        <w:rPr>
          <w:spacing w:val="4"/>
          <w:rtl/>
        </w:rPr>
      </w:pPr>
      <w:r w:rsidRPr="00284F70">
        <w:rPr>
          <w:rFonts w:hint="cs"/>
          <w:spacing w:val="4"/>
          <w:rtl/>
        </w:rPr>
        <w:t>تعد لجان الدراسات التابعة لقطاع الاتصالات الراديوية، ومن بينها اللجنة الخاصة، الأسس التقنية والتشغيلية والتنظيمية والإجرائية للقرارات التي تتخذها المؤتمرات العالمية للاتصالات الراديوية. ويتولى الاجتماع التحضيري للمؤتمر</w:t>
      </w:r>
      <w:r>
        <w:rPr>
          <w:rFonts w:hint="eastAsia"/>
          <w:spacing w:val="4"/>
          <w:rtl/>
        </w:rPr>
        <w:t> </w:t>
      </w:r>
      <w:r>
        <w:rPr>
          <w:spacing w:val="4"/>
        </w:rPr>
        <w:t>(CPM)</w:t>
      </w:r>
      <w:r w:rsidRPr="00284F70">
        <w:rPr>
          <w:rFonts w:hint="cs"/>
          <w:spacing w:val="4"/>
          <w:rtl/>
        </w:rPr>
        <w:t xml:space="preserve"> تجميع هذه الأسس. كما تعد لجان الدراسات التابعة لقطاع الاتصالات الراديوية معايير دولية (توصيات) وتقارير وآراء وكتيبات بشأن المسائل المتعلقة بالاتصالات الراديوية.</w:t>
      </w:r>
    </w:p>
    <w:p w:rsidR="00152D44" w:rsidRPr="00060DAF" w:rsidRDefault="00152D44" w:rsidP="00152D44">
      <w:pPr>
        <w:pStyle w:val="HeadingI0"/>
        <w:keepLines/>
        <w:rPr>
          <w:rFonts w:ascii="Calibri" w:hAnsi="Calibri"/>
          <w:rtl/>
        </w:rPr>
      </w:pPr>
      <w:r w:rsidRPr="00060DAF">
        <w:rPr>
          <w:rFonts w:ascii="Calibri" w:hAnsi="Calibri" w:hint="cs"/>
          <w:rtl/>
        </w:rPr>
        <w:lastRenderedPageBreak/>
        <w:t>الفريق</w:t>
      </w:r>
      <w:r w:rsidRPr="00060DAF">
        <w:rPr>
          <w:rFonts w:ascii="Calibri" w:hAnsi="Calibri"/>
          <w:rtl/>
        </w:rPr>
        <w:t xml:space="preserve"> </w:t>
      </w:r>
      <w:r w:rsidRPr="00060DAF">
        <w:rPr>
          <w:rFonts w:ascii="Calibri" w:hAnsi="Calibri" w:hint="cs"/>
          <w:rtl/>
        </w:rPr>
        <w:t>الاستشاري</w:t>
      </w:r>
      <w:r w:rsidRPr="00060DAF">
        <w:rPr>
          <w:rFonts w:ascii="Calibri" w:hAnsi="Calibri"/>
          <w:rtl/>
        </w:rPr>
        <w:t xml:space="preserve"> </w:t>
      </w:r>
      <w:r w:rsidRPr="00060DAF">
        <w:rPr>
          <w:rFonts w:ascii="Calibri" w:hAnsi="Calibri" w:hint="cs"/>
          <w:rtl/>
        </w:rPr>
        <w:t>للاتصالات</w:t>
      </w:r>
      <w:r w:rsidRPr="00060DAF">
        <w:rPr>
          <w:rFonts w:ascii="Calibri" w:hAnsi="Calibri"/>
          <w:rtl/>
        </w:rPr>
        <w:t xml:space="preserve"> </w:t>
      </w:r>
      <w:r w:rsidRPr="00060DAF">
        <w:rPr>
          <w:rFonts w:ascii="Calibri" w:hAnsi="Calibri" w:hint="cs"/>
          <w:rtl/>
        </w:rPr>
        <w:t>الراديوية</w:t>
      </w:r>
      <w:r w:rsidRPr="00060DAF">
        <w:rPr>
          <w:rFonts w:ascii="Calibri" w:hAnsi="Calibri"/>
          <w:rtl/>
        </w:rPr>
        <w:t xml:space="preserve"> </w:t>
      </w:r>
      <w:r w:rsidRPr="00060DAF">
        <w:rPr>
          <w:rFonts w:ascii="Calibri" w:hAnsi="Calibri"/>
        </w:rPr>
        <w:t>(RAG)</w:t>
      </w:r>
    </w:p>
    <w:p w:rsidR="00152D44" w:rsidRPr="00123CB3" w:rsidRDefault="00152D44" w:rsidP="00152D44">
      <w:pPr>
        <w:keepNext/>
        <w:keepLines/>
        <w:rPr>
          <w:spacing w:val="-4"/>
          <w:rtl/>
        </w:rPr>
      </w:pPr>
      <w:r w:rsidRPr="00123CB3">
        <w:rPr>
          <w:rFonts w:hint="cs"/>
          <w:spacing w:val="-4"/>
          <w:rtl/>
        </w:rPr>
        <w:t xml:space="preserve">وفقاً للمادة </w:t>
      </w:r>
      <w:r w:rsidRPr="00123CB3">
        <w:rPr>
          <w:spacing w:val="-4"/>
        </w:rPr>
        <w:t>11A</w:t>
      </w:r>
      <w:r w:rsidRPr="00123CB3">
        <w:rPr>
          <w:rFonts w:hint="cs"/>
          <w:spacing w:val="-4"/>
          <w:rtl/>
        </w:rPr>
        <w:t xml:space="preserve"> من الاتفاقية، </w:t>
      </w:r>
      <w:r w:rsidRPr="00123CB3">
        <w:rPr>
          <w:spacing w:val="-4"/>
          <w:rtl/>
        </w:rPr>
        <w:t>يضطلع الفريق الاستشاري للاتصالات الراديوية بما يلي:</w:t>
      </w:r>
      <w:r w:rsidRPr="00123CB3">
        <w:rPr>
          <w:rFonts w:hint="cs"/>
          <w:spacing w:val="-4"/>
          <w:rtl/>
        </w:rPr>
        <w:t xml:space="preserve"> "</w:t>
      </w:r>
      <w:r w:rsidRPr="00123CB3">
        <w:rPr>
          <w:spacing w:val="-4"/>
        </w:rPr>
        <w:t>(1</w:t>
      </w:r>
      <w:r w:rsidRPr="00123CB3">
        <w:rPr>
          <w:rFonts w:hint="eastAsia"/>
          <w:spacing w:val="-4"/>
          <w:rtl/>
        </w:rPr>
        <w:t> </w:t>
      </w:r>
      <w:r w:rsidRPr="00123CB3">
        <w:rPr>
          <w:rFonts w:hint="cs"/>
          <w:spacing w:val="-4"/>
          <w:rtl/>
        </w:rPr>
        <w:t>يستعرض</w:t>
      </w:r>
      <w:r w:rsidRPr="00123CB3">
        <w:rPr>
          <w:spacing w:val="-4"/>
          <w:rtl/>
        </w:rPr>
        <w:t xml:space="preserve"> الأولويات والبرامج والعمليات </w:t>
      </w:r>
      <w:r w:rsidRPr="00123CB3">
        <w:rPr>
          <w:rFonts w:hint="cs"/>
          <w:spacing w:val="-4"/>
          <w:rtl/>
        </w:rPr>
        <w:t>والمسائل</w:t>
      </w:r>
      <w:r w:rsidRPr="00123CB3">
        <w:rPr>
          <w:spacing w:val="-4"/>
          <w:rtl/>
        </w:rPr>
        <w:t xml:space="preserve"> المالية والاستراتيجيات المتعلقة بجمعيات الاتصالات الراديوية ولجان الدراسات</w:t>
      </w:r>
      <w:r w:rsidRPr="00123CB3">
        <w:rPr>
          <w:rFonts w:hint="cs"/>
          <w:spacing w:val="-4"/>
          <w:rtl/>
        </w:rPr>
        <w:t xml:space="preserve"> والأفرقة الأخرى</w:t>
      </w:r>
      <w:r w:rsidRPr="00123CB3">
        <w:rPr>
          <w:spacing w:val="-4"/>
          <w:rtl/>
        </w:rPr>
        <w:t xml:space="preserve"> والتحضير لمؤتمرات الاتصالات الراديوية، وأي أمور خاصة يعهد بها إليه مؤتمر من مؤتمرات الاتحاد أو جمعية من جمعيات الاتصالات الراديوية أو المجلس؛</w:t>
      </w:r>
      <w:r w:rsidRPr="00123CB3">
        <w:rPr>
          <w:rFonts w:hint="cs"/>
          <w:spacing w:val="-4"/>
          <w:rtl/>
        </w:rPr>
        <w:t xml:space="preserve"> </w:t>
      </w:r>
      <w:r w:rsidRPr="00123CB3">
        <w:rPr>
          <w:spacing w:val="-4"/>
        </w:rPr>
        <w:t>1</w:t>
      </w:r>
      <w:r w:rsidRPr="00123CB3">
        <w:rPr>
          <w:rFonts w:hint="cs"/>
          <w:spacing w:val="-4"/>
          <w:rtl/>
        </w:rPr>
        <w:t> </w:t>
      </w:r>
      <w:r w:rsidRPr="00123CB3">
        <w:rPr>
          <w:rFonts w:hint="eastAsia"/>
          <w:i/>
          <w:iCs/>
          <w:spacing w:val="-4"/>
          <w:rtl/>
        </w:rPr>
        <w:t>مكرراً</w:t>
      </w:r>
      <w:r w:rsidRPr="00123CB3">
        <w:rPr>
          <w:spacing w:val="-4"/>
          <w:rtl/>
        </w:rPr>
        <w:t>)</w:t>
      </w:r>
      <w:r w:rsidRPr="00123CB3">
        <w:rPr>
          <w:rFonts w:hint="eastAsia"/>
          <w:spacing w:val="-4"/>
          <w:rtl/>
        </w:rPr>
        <w:t> يستعرض</w:t>
      </w:r>
      <w:r w:rsidRPr="00123CB3">
        <w:rPr>
          <w:spacing w:val="-4"/>
          <w:rtl/>
        </w:rPr>
        <w:t xml:space="preserve"> </w:t>
      </w:r>
      <w:r w:rsidRPr="00123CB3">
        <w:rPr>
          <w:rFonts w:hint="eastAsia"/>
          <w:spacing w:val="-4"/>
          <w:rtl/>
        </w:rPr>
        <w:t>تنفيذ</w:t>
      </w:r>
      <w:r w:rsidRPr="00123CB3">
        <w:rPr>
          <w:spacing w:val="-4"/>
          <w:rtl/>
        </w:rPr>
        <w:t xml:space="preserve"> </w:t>
      </w:r>
      <w:r w:rsidRPr="00123CB3">
        <w:rPr>
          <w:rFonts w:hint="eastAsia"/>
          <w:spacing w:val="-4"/>
          <w:rtl/>
        </w:rPr>
        <w:t>الخطة</w:t>
      </w:r>
      <w:r w:rsidRPr="00123CB3">
        <w:rPr>
          <w:spacing w:val="-4"/>
          <w:rtl/>
        </w:rPr>
        <w:t xml:space="preserve"> </w:t>
      </w:r>
      <w:r w:rsidRPr="00123CB3">
        <w:rPr>
          <w:rFonts w:hint="eastAsia"/>
          <w:spacing w:val="-4"/>
          <w:rtl/>
        </w:rPr>
        <w:t>التشغيلية</w:t>
      </w:r>
      <w:r w:rsidRPr="00123CB3">
        <w:rPr>
          <w:spacing w:val="-4"/>
          <w:rtl/>
        </w:rPr>
        <w:t xml:space="preserve"> </w:t>
      </w:r>
      <w:r w:rsidRPr="00123CB3">
        <w:rPr>
          <w:rFonts w:hint="eastAsia"/>
          <w:spacing w:val="-4"/>
          <w:rtl/>
        </w:rPr>
        <w:t>للفترة</w:t>
      </w:r>
      <w:r w:rsidRPr="00123CB3">
        <w:rPr>
          <w:spacing w:val="-4"/>
          <w:rtl/>
        </w:rPr>
        <w:t xml:space="preserve"> </w:t>
      </w:r>
      <w:r w:rsidRPr="00123CB3">
        <w:rPr>
          <w:rFonts w:hint="eastAsia"/>
          <w:spacing w:val="-4"/>
          <w:rtl/>
        </w:rPr>
        <w:t>السابقة،</w:t>
      </w:r>
      <w:r w:rsidRPr="00123CB3">
        <w:rPr>
          <w:spacing w:val="-4"/>
          <w:rtl/>
        </w:rPr>
        <w:t xml:space="preserve"> </w:t>
      </w:r>
      <w:r w:rsidRPr="00123CB3">
        <w:rPr>
          <w:rFonts w:hint="eastAsia"/>
          <w:spacing w:val="-4"/>
          <w:rtl/>
        </w:rPr>
        <w:t>لتحديد</w:t>
      </w:r>
      <w:r w:rsidRPr="00123CB3">
        <w:rPr>
          <w:spacing w:val="-4"/>
          <w:rtl/>
        </w:rPr>
        <w:t xml:space="preserve"> </w:t>
      </w:r>
      <w:r w:rsidRPr="00123CB3">
        <w:rPr>
          <w:rFonts w:hint="eastAsia"/>
          <w:spacing w:val="-4"/>
          <w:rtl/>
        </w:rPr>
        <w:t>المجالات</w:t>
      </w:r>
      <w:r w:rsidRPr="00123CB3">
        <w:rPr>
          <w:spacing w:val="-4"/>
          <w:rtl/>
        </w:rPr>
        <w:t xml:space="preserve"> </w:t>
      </w:r>
      <w:r w:rsidRPr="00123CB3">
        <w:rPr>
          <w:rFonts w:hint="eastAsia"/>
          <w:spacing w:val="-4"/>
          <w:rtl/>
        </w:rPr>
        <w:t>التي</w:t>
      </w:r>
      <w:r w:rsidRPr="00123CB3">
        <w:rPr>
          <w:spacing w:val="-4"/>
          <w:rtl/>
        </w:rPr>
        <w:t xml:space="preserve"> </w:t>
      </w:r>
      <w:r w:rsidRPr="00123CB3">
        <w:rPr>
          <w:rFonts w:hint="eastAsia"/>
          <w:spacing w:val="-4"/>
          <w:rtl/>
        </w:rPr>
        <w:t>لم</w:t>
      </w:r>
      <w:r w:rsidRPr="00123CB3">
        <w:rPr>
          <w:spacing w:val="-4"/>
          <w:rtl/>
        </w:rPr>
        <w:t xml:space="preserve"> </w:t>
      </w:r>
      <w:r w:rsidRPr="00123CB3">
        <w:rPr>
          <w:rFonts w:hint="eastAsia"/>
          <w:spacing w:val="-4"/>
          <w:rtl/>
        </w:rPr>
        <w:t>يحقق</w:t>
      </w:r>
      <w:r w:rsidRPr="00123CB3">
        <w:rPr>
          <w:spacing w:val="-4"/>
          <w:rtl/>
        </w:rPr>
        <w:t xml:space="preserve"> </w:t>
      </w:r>
      <w:r w:rsidRPr="00123CB3">
        <w:rPr>
          <w:rFonts w:hint="eastAsia"/>
          <w:spacing w:val="-4"/>
          <w:rtl/>
        </w:rPr>
        <w:t>فيها</w:t>
      </w:r>
      <w:r w:rsidRPr="00123CB3">
        <w:rPr>
          <w:spacing w:val="-4"/>
          <w:rtl/>
        </w:rPr>
        <w:t xml:space="preserve"> </w:t>
      </w:r>
      <w:r w:rsidRPr="00123CB3">
        <w:rPr>
          <w:rFonts w:hint="eastAsia"/>
          <w:spacing w:val="-4"/>
          <w:rtl/>
        </w:rPr>
        <w:t>المكتب</w:t>
      </w:r>
      <w:r w:rsidRPr="00123CB3">
        <w:rPr>
          <w:spacing w:val="-4"/>
          <w:rtl/>
        </w:rPr>
        <w:t xml:space="preserve"> </w:t>
      </w:r>
      <w:r w:rsidRPr="00123CB3">
        <w:rPr>
          <w:rFonts w:hint="eastAsia"/>
          <w:spacing w:val="-4"/>
          <w:rtl/>
        </w:rPr>
        <w:t>الأهداف</w:t>
      </w:r>
      <w:r w:rsidRPr="00123CB3">
        <w:rPr>
          <w:spacing w:val="-4"/>
          <w:rtl/>
        </w:rPr>
        <w:t xml:space="preserve"> </w:t>
      </w:r>
      <w:r w:rsidRPr="00123CB3">
        <w:rPr>
          <w:rFonts w:hint="eastAsia"/>
          <w:spacing w:val="-4"/>
          <w:rtl/>
        </w:rPr>
        <w:t>الواردة</w:t>
      </w:r>
      <w:r w:rsidRPr="00123CB3">
        <w:rPr>
          <w:spacing w:val="-4"/>
          <w:rtl/>
        </w:rPr>
        <w:t xml:space="preserve"> </w:t>
      </w:r>
      <w:r w:rsidRPr="00123CB3">
        <w:rPr>
          <w:rFonts w:hint="eastAsia"/>
          <w:spacing w:val="-4"/>
          <w:rtl/>
        </w:rPr>
        <w:t>في</w:t>
      </w:r>
      <w:r w:rsidRPr="00123CB3">
        <w:rPr>
          <w:spacing w:val="-4"/>
          <w:rtl/>
        </w:rPr>
        <w:t xml:space="preserve"> </w:t>
      </w:r>
      <w:r w:rsidRPr="00123CB3">
        <w:rPr>
          <w:rFonts w:hint="eastAsia"/>
          <w:spacing w:val="-4"/>
          <w:rtl/>
        </w:rPr>
        <w:t>الخطة</w:t>
      </w:r>
      <w:r w:rsidRPr="00123CB3">
        <w:rPr>
          <w:spacing w:val="-4"/>
          <w:rtl/>
        </w:rPr>
        <w:t xml:space="preserve"> </w:t>
      </w:r>
      <w:r w:rsidRPr="00123CB3">
        <w:rPr>
          <w:rFonts w:hint="eastAsia"/>
          <w:spacing w:val="-4"/>
          <w:rtl/>
        </w:rPr>
        <w:t>أو</w:t>
      </w:r>
      <w:r w:rsidRPr="00123CB3">
        <w:rPr>
          <w:rFonts w:hint="cs"/>
          <w:spacing w:val="-4"/>
          <w:rtl/>
        </w:rPr>
        <w:t> </w:t>
      </w:r>
      <w:r w:rsidRPr="00123CB3">
        <w:rPr>
          <w:rFonts w:hint="eastAsia"/>
          <w:spacing w:val="-4"/>
          <w:rtl/>
        </w:rPr>
        <w:t>التي</w:t>
      </w:r>
      <w:r w:rsidRPr="00123CB3">
        <w:rPr>
          <w:spacing w:val="-4"/>
          <w:rtl/>
        </w:rPr>
        <w:t xml:space="preserve"> </w:t>
      </w:r>
      <w:r w:rsidRPr="00123CB3">
        <w:rPr>
          <w:rFonts w:hint="eastAsia"/>
          <w:spacing w:val="-4"/>
          <w:rtl/>
        </w:rPr>
        <w:t>لم</w:t>
      </w:r>
      <w:r w:rsidRPr="00123CB3">
        <w:rPr>
          <w:spacing w:val="-4"/>
          <w:rtl/>
        </w:rPr>
        <w:t xml:space="preserve"> </w:t>
      </w:r>
      <w:r w:rsidRPr="00123CB3">
        <w:rPr>
          <w:rFonts w:hint="eastAsia"/>
          <w:spacing w:val="-4"/>
          <w:rtl/>
        </w:rPr>
        <w:t>يتمكن</w:t>
      </w:r>
      <w:r w:rsidRPr="00123CB3">
        <w:rPr>
          <w:spacing w:val="-4"/>
          <w:rtl/>
        </w:rPr>
        <w:t xml:space="preserve"> </w:t>
      </w:r>
      <w:r w:rsidRPr="00123CB3">
        <w:rPr>
          <w:rFonts w:hint="eastAsia"/>
          <w:spacing w:val="-4"/>
          <w:rtl/>
        </w:rPr>
        <w:t>من</w:t>
      </w:r>
      <w:r w:rsidRPr="00123CB3">
        <w:rPr>
          <w:spacing w:val="-4"/>
          <w:rtl/>
        </w:rPr>
        <w:t xml:space="preserve"> </w:t>
      </w:r>
      <w:r w:rsidRPr="00123CB3">
        <w:rPr>
          <w:rFonts w:hint="eastAsia"/>
          <w:spacing w:val="-4"/>
          <w:rtl/>
        </w:rPr>
        <w:t>تحقيقها،</w:t>
      </w:r>
      <w:r w:rsidRPr="00123CB3">
        <w:rPr>
          <w:spacing w:val="-4"/>
          <w:rtl/>
        </w:rPr>
        <w:t xml:space="preserve"> </w:t>
      </w:r>
      <w:r w:rsidRPr="00123CB3">
        <w:rPr>
          <w:rFonts w:hint="eastAsia"/>
          <w:spacing w:val="-4"/>
          <w:rtl/>
        </w:rPr>
        <w:t>ويسدي</w:t>
      </w:r>
      <w:r w:rsidRPr="00123CB3">
        <w:rPr>
          <w:spacing w:val="-4"/>
          <w:rtl/>
        </w:rPr>
        <w:t xml:space="preserve"> </w:t>
      </w:r>
      <w:r w:rsidRPr="00123CB3">
        <w:rPr>
          <w:rFonts w:hint="eastAsia"/>
          <w:spacing w:val="-4"/>
          <w:rtl/>
        </w:rPr>
        <w:t>إلى</w:t>
      </w:r>
      <w:r w:rsidRPr="00123CB3">
        <w:rPr>
          <w:spacing w:val="-4"/>
          <w:rtl/>
        </w:rPr>
        <w:t xml:space="preserve"> </w:t>
      </w:r>
      <w:r w:rsidRPr="00123CB3">
        <w:rPr>
          <w:rFonts w:hint="eastAsia"/>
          <w:spacing w:val="-4"/>
          <w:rtl/>
        </w:rPr>
        <w:t>المدير</w:t>
      </w:r>
      <w:r w:rsidRPr="00123CB3">
        <w:rPr>
          <w:spacing w:val="-4"/>
          <w:rtl/>
        </w:rPr>
        <w:t xml:space="preserve"> </w:t>
      </w:r>
      <w:r w:rsidRPr="00123CB3">
        <w:rPr>
          <w:rFonts w:hint="eastAsia"/>
          <w:spacing w:val="-4"/>
          <w:rtl/>
        </w:rPr>
        <w:t>المشورة</w:t>
      </w:r>
      <w:r w:rsidRPr="00123CB3">
        <w:rPr>
          <w:spacing w:val="-4"/>
          <w:rtl/>
        </w:rPr>
        <w:t xml:space="preserve"> </w:t>
      </w:r>
      <w:r w:rsidRPr="00123CB3">
        <w:rPr>
          <w:rFonts w:hint="eastAsia"/>
          <w:spacing w:val="-4"/>
          <w:rtl/>
        </w:rPr>
        <w:t>بشأن</w:t>
      </w:r>
      <w:r w:rsidRPr="00123CB3">
        <w:rPr>
          <w:spacing w:val="-4"/>
          <w:rtl/>
        </w:rPr>
        <w:t xml:space="preserve"> </w:t>
      </w:r>
      <w:r w:rsidRPr="00123CB3">
        <w:rPr>
          <w:rFonts w:hint="eastAsia"/>
          <w:spacing w:val="-4"/>
          <w:rtl/>
        </w:rPr>
        <w:t>اتخاذ</w:t>
      </w:r>
      <w:r w:rsidRPr="00123CB3">
        <w:rPr>
          <w:spacing w:val="-4"/>
          <w:rtl/>
        </w:rPr>
        <w:t xml:space="preserve"> </w:t>
      </w:r>
      <w:r w:rsidRPr="00123CB3">
        <w:rPr>
          <w:rFonts w:hint="eastAsia"/>
          <w:spacing w:val="-4"/>
          <w:rtl/>
        </w:rPr>
        <w:t>التدابير</w:t>
      </w:r>
      <w:r w:rsidRPr="00123CB3">
        <w:rPr>
          <w:spacing w:val="-4"/>
          <w:rtl/>
        </w:rPr>
        <w:t xml:space="preserve"> </w:t>
      </w:r>
      <w:r w:rsidRPr="00123CB3">
        <w:rPr>
          <w:rFonts w:hint="eastAsia"/>
          <w:spacing w:val="-4"/>
          <w:rtl/>
        </w:rPr>
        <w:t>التصحيحية</w:t>
      </w:r>
      <w:r w:rsidRPr="00123CB3">
        <w:rPr>
          <w:spacing w:val="-4"/>
          <w:rtl/>
        </w:rPr>
        <w:t xml:space="preserve"> </w:t>
      </w:r>
      <w:r w:rsidRPr="00123CB3">
        <w:rPr>
          <w:rFonts w:hint="eastAsia"/>
          <w:spacing w:val="-4"/>
          <w:rtl/>
        </w:rPr>
        <w:t>اللازمة؛</w:t>
      </w:r>
      <w:r w:rsidRPr="00123CB3">
        <w:rPr>
          <w:rFonts w:hint="cs"/>
          <w:spacing w:val="-4"/>
          <w:rtl/>
        </w:rPr>
        <w:t xml:space="preserve"> </w:t>
      </w:r>
      <w:r w:rsidRPr="00123CB3">
        <w:rPr>
          <w:spacing w:val="-4"/>
        </w:rPr>
        <w:t>(2</w:t>
      </w:r>
      <w:r w:rsidRPr="00123CB3">
        <w:rPr>
          <w:rFonts w:hint="eastAsia"/>
          <w:spacing w:val="-4"/>
          <w:rtl/>
        </w:rPr>
        <w:t> يستعرض</w:t>
      </w:r>
      <w:r w:rsidRPr="00123CB3">
        <w:rPr>
          <w:spacing w:val="-4"/>
          <w:rtl/>
        </w:rPr>
        <w:t xml:space="preserve"> </w:t>
      </w:r>
      <w:r w:rsidRPr="00123CB3">
        <w:rPr>
          <w:rFonts w:hint="eastAsia"/>
          <w:spacing w:val="-4"/>
          <w:rtl/>
        </w:rPr>
        <w:t>التقدم</w:t>
      </w:r>
      <w:r w:rsidRPr="00123CB3">
        <w:rPr>
          <w:spacing w:val="-4"/>
          <w:rtl/>
        </w:rPr>
        <w:t xml:space="preserve"> </w:t>
      </w:r>
      <w:r w:rsidRPr="00123CB3">
        <w:rPr>
          <w:rFonts w:hint="eastAsia"/>
          <w:spacing w:val="-4"/>
          <w:rtl/>
        </w:rPr>
        <w:t>المحرز</w:t>
      </w:r>
      <w:r w:rsidRPr="00123CB3">
        <w:rPr>
          <w:spacing w:val="-4"/>
          <w:rtl/>
        </w:rPr>
        <w:t xml:space="preserve"> </w:t>
      </w:r>
      <w:r w:rsidRPr="00123CB3">
        <w:rPr>
          <w:rFonts w:hint="eastAsia"/>
          <w:spacing w:val="-4"/>
          <w:rtl/>
        </w:rPr>
        <w:t>في</w:t>
      </w:r>
      <w:r w:rsidRPr="00123CB3">
        <w:rPr>
          <w:rFonts w:hint="cs"/>
          <w:spacing w:val="-4"/>
          <w:rtl/>
        </w:rPr>
        <w:t> </w:t>
      </w:r>
      <w:r w:rsidRPr="00123CB3">
        <w:rPr>
          <w:rFonts w:hint="eastAsia"/>
          <w:spacing w:val="-4"/>
          <w:rtl/>
        </w:rPr>
        <w:t>تنفيذ</w:t>
      </w:r>
      <w:r w:rsidRPr="00123CB3">
        <w:rPr>
          <w:spacing w:val="-4"/>
          <w:rtl/>
        </w:rPr>
        <w:t xml:space="preserve"> </w:t>
      </w:r>
      <w:r w:rsidRPr="00123CB3">
        <w:rPr>
          <w:rFonts w:hint="eastAsia"/>
          <w:spacing w:val="-4"/>
          <w:rtl/>
        </w:rPr>
        <w:t>برنامج</w:t>
      </w:r>
      <w:r w:rsidRPr="00123CB3">
        <w:rPr>
          <w:spacing w:val="-4"/>
          <w:rtl/>
        </w:rPr>
        <w:t xml:space="preserve"> </w:t>
      </w:r>
      <w:r w:rsidRPr="00123CB3">
        <w:rPr>
          <w:rFonts w:hint="eastAsia"/>
          <w:spacing w:val="-4"/>
          <w:rtl/>
        </w:rPr>
        <w:t>العمل</w:t>
      </w:r>
      <w:r w:rsidRPr="00123CB3">
        <w:rPr>
          <w:spacing w:val="-4"/>
          <w:rtl/>
        </w:rPr>
        <w:t xml:space="preserve"> </w:t>
      </w:r>
      <w:r w:rsidRPr="00123CB3">
        <w:rPr>
          <w:rFonts w:hint="cs"/>
          <w:spacing w:val="-4"/>
          <w:rtl/>
        </w:rPr>
        <w:t>[...]</w:t>
      </w:r>
      <w:r w:rsidRPr="00123CB3">
        <w:rPr>
          <w:rFonts w:hint="eastAsia"/>
          <w:spacing w:val="-4"/>
          <w:rtl/>
        </w:rPr>
        <w:t>؛</w:t>
      </w:r>
      <w:r w:rsidRPr="00123CB3">
        <w:rPr>
          <w:rFonts w:hint="cs"/>
          <w:spacing w:val="-4"/>
          <w:rtl/>
        </w:rPr>
        <w:t xml:space="preserve"> </w:t>
      </w:r>
      <w:r w:rsidRPr="00123CB3">
        <w:rPr>
          <w:spacing w:val="-4"/>
        </w:rPr>
        <w:t>(3</w:t>
      </w:r>
      <w:r w:rsidRPr="00123CB3">
        <w:rPr>
          <w:rFonts w:hint="eastAsia"/>
          <w:spacing w:val="-4"/>
          <w:rtl/>
        </w:rPr>
        <w:t> يضع</w:t>
      </w:r>
      <w:r w:rsidRPr="00123CB3">
        <w:rPr>
          <w:spacing w:val="-4"/>
          <w:rtl/>
        </w:rPr>
        <w:t xml:space="preserve"> </w:t>
      </w:r>
      <w:r w:rsidRPr="00123CB3">
        <w:rPr>
          <w:rFonts w:hint="eastAsia"/>
          <w:spacing w:val="-4"/>
          <w:rtl/>
        </w:rPr>
        <w:t>الخطوط</w:t>
      </w:r>
      <w:r w:rsidRPr="00123CB3">
        <w:rPr>
          <w:spacing w:val="-4"/>
          <w:rtl/>
        </w:rPr>
        <w:t xml:space="preserve"> </w:t>
      </w:r>
      <w:r w:rsidRPr="00123CB3">
        <w:rPr>
          <w:rFonts w:hint="eastAsia"/>
          <w:spacing w:val="-4"/>
          <w:rtl/>
        </w:rPr>
        <w:t>التوجيهية</w:t>
      </w:r>
      <w:r w:rsidRPr="00123CB3">
        <w:rPr>
          <w:spacing w:val="-4"/>
          <w:rtl/>
        </w:rPr>
        <w:t xml:space="preserve"> </w:t>
      </w:r>
      <w:r w:rsidRPr="00123CB3">
        <w:rPr>
          <w:rFonts w:hint="eastAsia"/>
          <w:spacing w:val="-4"/>
          <w:rtl/>
        </w:rPr>
        <w:t>اللازمة</w:t>
      </w:r>
      <w:r w:rsidRPr="00123CB3">
        <w:rPr>
          <w:spacing w:val="-4"/>
          <w:rtl/>
        </w:rPr>
        <w:t xml:space="preserve"> </w:t>
      </w:r>
      <w:r w:rsidRPr="00123CB3">
        <w:rPr>
          <w:rFonts w:hint="eastAsia"/>
          <w:spacing w:val="-4"/>
          <w:rtl/>
        </w:rPr>
        <w:t>لأعمال</w:t>
      </w:r>
      <w:r w:rsidRPr="00123CB3">
        <w:rPr>
          <w:spacing w:val="-4"/>
          <w:rtl/>
        </w:rPr>
        <w:t xml:space="preserve"> </w:t>
      </w:r>
      <w:r w:rsidRPr="00123CB3">
        <w:rPr>
          <w:rFonts w:hint="eastAsia"/>
          <w:spacing w:val="-4"/>
          <w:rtl/>
        </w:rPr>
        <w:t>لجان</w:t>
      </w:r>
      <w:r w:rsidRPr="00123CB3">
        <w:rPr>
          <w:spacing w:val="-4"/>
          <w:rtl/>
        </w:rPr>
        <w:t xml:space="preserve"> </w:t>
      </w:r>
      <w:r w:rsidRPr="00123CB3">
        <w:rPr>
          <w:rFonts w:hint="eastAsia"/>
          <w:spacing w:val="-4"/>
          <w:rtl/>
        </w:rPr>
        <w:t>الدراسات؛</w:t>
      </w:r>
      <w:r w:rsidRPr="00123CB3">
        <w:rPr>
          <w:rFonts w:hint="cs"/>
          <w:spacing w:val="-4"/>
          <w:rtl/>
        </w:rPr>
        <w:t xml:space="preserve"> </w:t>
      </w:r>
      <w:r w:rsidRPr="00123CB3">
        <w:rPr>
          <w:spacing w:val="-4"/>
        </w:rPr>
        <w:t>(4</w:t>
      </w:r>
      <w:r w:rsidRPr="00123CB3">
        <w:rPr>
          <w:rFonts w:hint="eastAsia"/>
          <w:spacing w:val="-4"/>
          <w:rtl/>
        </w:rPr>
        <w:t> يوصي</w:t>
      </w:r>
      <w:r w:rsidRPr="00123CB3">
        <w:rPr>
          <w:spacing w:val="-4"/>
          <w:rtl/>
        </w:rPr>
        <w:t xml:space="preserve"> </w:t>
      </w:r>
      <w:r w:rsidRPr="00123CB3">
        <w:rPr>
          <w:rFonts w:hint="eastAsia"/>
          <w:spacing w:val="-4"/>
          <w:rtl/>
        </w:rPr>
        <w:t>بالترتيبات</w:t>
      </w:r>
      <w:r w:rsidRPr="00123CB3">
        <w:rPr>
          <w:spacing w:val="-4"/>
          <w:rtl/>
        </w:rPr>
        <w:t xml:space="preserve"> </w:t>
      </w:r>
      <w:r w:rsidRPr="00123CB3">
        <w:rPr>
          <w:rFonts w:hint="eastAsia"/>
          <w:spacing w:val="-4"/>
          <w:rtl/>
        </w:rPr>
        <w:t>اللازمة</w:t>
      </w:r>
      <w:r w:rsidRPr="00123CB3">
        <w:rPr>
          <w:spacing w:val="-4"/>
          <w:rtl/>
        </w:rPr>
        <w:t xml:space="preserve"> </w:t>
      </w:r>
      <w:r w:rsidRPr="00123CB3">
        <w:rPr>
          <w:rFonts w:hint="eastAsia"/>
          <w:spacing w:val="-4"/>
          <w:rtl/>
        </w:rPr>
        <w:t>لتحقيق</w:t>
      </w:r>
      <w:r w:rsidRPr="00123CB3">
        <w:rPr>
          <w:spacing w:val="-4"/>
          <w:rtl/>
        </w:rPr>
        <w:t xml:space="preserve"> </w:t>
      </w:r>
      <w:r w:rsidRPr="00123CB3">
        <w:rPr>
          <w:rFonts w:hint="eastAsia"/>
          <w:spacing w:val="-4"/>
          <w:rtl/>
        </w:rPr>
        <w:t>أمور</w:t>
      </w:r>
      <w:r w:rsidRPr="00123CB3">
        <w:rPr>
          <w:spacing w:val="-4"/>
          <w:rtl/>
        </w:rPr>
        <w:t xml:space="preserve"> </w:t>
      </w:r>
      <w:r w:rsidRPr="00123CB3">
        <w:rPr>
          <w:rFonts w:hint="eastAsia"/>
          <w:spacing w:val="-4"/>
          <w:rtl/>
        </w:rPr>
        <w:t>منها</w:t>
      </w:r>
      <w:r w:rsidRPr="00123CB3">
        <w:rPr>
          <w:spacing w:val="-4"/>
          <w:rtl/>
        </w:rPr>
        <w:t xml:space="preserve"> </w:t>
      </w:r>
      <w:r w:rsidRPr="00123CB3">
        <w:rPr>
          <w:rFonts w:hint="eastAsia"/>
          <w:spacing w:val="-4"/>
          <w:rtl/>
        </w:rPr>
        <w:t>خصوصاً</w:t>
      </w:r>
      <w:r w:rsidRPr="00123CB3">
        <w:rPr>
          <w:spacing w:val="-4"/>
          <w:rtl/>
        </w:rPr>
        <w:t xml:space="preserve"> </w:t>
      </w:r>
      <w:r w:rsidRPr="00123CB3">
        <w:rPr>
          <w:rFonts w:hint="eastAsia"/>
          <w:spacing w:val="-4"/>
          <w:rtl/>
        </w:rPr>
        <w:t>تعزيز</w:t>
      </w:r>
      <w:r w:rsidRPr="00123CB3">
        <w:rPr>
          <w:spacing w:val="-4"/>
          <w:rtl/>
        </w:rPr>
        <w:t xml:space="preserve"> </w:t>
      </w:r>
      <w:r w:rsidRPr="00123CB3">
        <w:rPr>
          <w:rFonts w:hint="eastAsia"/>
          <w:spacing w:val="-4"/>
          <w:rtl/>
        </w:rPr>
        <w:t>التعاون</w:t>
      </w:r>
      <w:r w:rsidRPr="00123CB3">
        <w:rPr>
          <w:spacing w:val="-4"/>
          <w:rtl/>
        </w:rPr>
        <w:t xml:space="preserve"> </w:t>
      </w:r>
      <w:r w:rsidRPr="00123CB3">
        <w:rPr>
          <w:rFonts w:hint="eastAsia"/>
          <w:spacing w:val="-4"/>
          <w:rtl/>
        </w:rPr>
        <w:t>والتنسيق</w:t>
      </w:r>
      <w:r w:rsidRPr="00123CB3">
        <w:rPr>
          <w:spacing w:val="-4"/>
          <w:rtl/>
        </w:rPr>
        <w:t xml:space="preserve"> </w:t>
      </w:r>
      <w:r w:rsidRPr="00123CB3">
        <w:rPr>
          <w:rFonts w:hint="eastAsia"/>
          <w:spacing w:val="-4"/>
          <w:rtl/>
        </w:rPr>
        <w:t>مع</w:t>
      </w:r>
      <w:r w:rsidRPr="00123CB3">
        <w:rPr>
          <w:spacing w:val="-4"/>
          <w:rtl/>
        </w:rPr>
        <w:t xml:space="preserve"> </w:t>
      </w:r>
      <w:r w:rsidRPr="00123CB3">
        <w:rPr>
          <w:rFonts w:hint="eastAsia"/>
          <w:spacing w:val="-4"/>
          <w:rtl/>
        </w:rPr>
        <w:t>هيئات</w:t>
      </w:r>
      <w:r w:rsidRPr="00123CB3">
        <w:rPr>
          <w:spacing w:val="-4"/>
          <w:rtl/>
        </w:rPr>
        <w:t xml:space="preserve"> </w:t>
      </w:r>
      <w:r w:rsidRPr="00123CB3">
        <w:rPr>
          <w:rFonts w:hint="eastAsia"/>
          <w:spacing w:val="-4"/>
          <w:rtl/>
        </w:rPr>
        <w:t>التقييس</w:t>
      </w:r>
      <w:r w:rsidRPr="00123CB3">
        <w:rPr>
          <w:spacing w:val="-4"/>
          <w:rtl/>
        </w:rPr>
        <w:t xml:space="preserve"> </w:t>
      </w:r>
      <w:r w:rsidRPr="00123CB3">
        <w:rPr>
          <w:rFonts w:hint="eastAsia"/>
          <w:spacing w:val="-4"/>
          <w:rtl/>
        </w:rPr>
        <w:t>الأخرى،</w:t>
      </w:r>
      <w:r w:rsidRPr="00123CB3">
        <w:rPr>
          <w:spacing w:val="-4"/>
          <w:rtl/>
        </w:rPr>
        <w:t xml:space="preserve"> </w:t>
      </w:r>
      <w:r w:rsidRPr="00123CB3">
        <w:rPr>
          <w:rFonts w:hint="eastAsia"/>
          <w:spacing w:val="-4"/>
          <w:rtl/>
        </w:rPr>
        <w:t>ومع</w:t>
      </w:r>
      <w:r w:rsidRPr="00123CB3">
        <w:rPr>
          <w:spacing w:val="-4"/>
          <w:rtl/>
        </w:rPr>
        <w:t xml:space="preserve"> </w:t>
      </w:r>
      <w:r w:rsidRPr="00123CB3">
        <w:rPr>
          <w:rFonts w:hint="eastAsia"/>
          <w:spacing w:val="-4"/>
          <w:rtl/>
        </w:rPr>
        <w:t>قطاع</w:t>
      </w:r>
      <w:r w:rsidRPr="00123CB3">
        <w:rPr>
          <w:spacing w:val="-4"/>
          <w:rtl/>
        </w:rPr>
        <w:t xml:space="preserve"> </w:t>
      </w:r>
      <w:r w:rsidRPr="00123CB3">
        <w:rPr>
          <w:rFonts w:hint="eastAsia"/>
          <w:spacing w:val="-4"/>
          <w:rtl/>
        </w:rPr>
        <w:t>تقييس</w:t>
      </w:r>
      <w:r w:rsidRPr="00123CB3">
        <w:rPr>
          <w:spacing w:val="-4"/>
          <w:rtl/>
        </w:rPr>
        <w:t xml:space="preserve"> </w:t>
      </w:r>
      <w:r w:rsidRPr="00123CB3">
        <w:rPr>
          <w:rFonts w:hint="eastAsia"/>
          <w:spacing w:val="-4"/>
          <w:rtl/>
        </w:rPr>
        <w:t>الاتصالات</w:t>
      </w:r>
      <w:r w:rsidRPr="00123CB3">
        <w:rPr>
          <w:spacing w:val="-4"/>
          <w:rtl/>
        </w:rPr>
        <w:t xml:space="preserve"> </w:t>
      </w:r>
      <w:r w:rsidRPr="00123CB3">
        <w:rPr>
          <w:rFonts w:hint="eastAsia"/>
          <w:spacing w:val="-4"/>
          <w:rtl/>
        </w:rPr>
        <w:t>وقطاع</w:t>
      </w:r>
      <w:r w:rsidRPr="00123CB3">
        <w:rPr>
          <w:spacing w:val="-4"/>
          <w:rtl/>
        </w:rPr>
        <w:t xml:space="preserve"> </w:t>
      </w:r>
      <w:r w:rsidRPr="00123CB3">
        <w:rPr>
          <w:rFonts w:hint="eastAsia"/>
          <w:spacing w:val="-4"/>
          <w:rtl/>
        </w:rPr>
        <w:t>تنمية</w:t>
      </w:r>
      <w:r w:rsidRPr="00123CB3">
        <w:rPr>
          <w:spacing w:val="-4"/>
          <w:rtl/>
        </w:rPr>
        <w:t xml:space="preserve"> </w:t>
      </w:r>
      <w:r w:rsidRPr="00123CB3">
        <w:rPr>
          <w:rFonts w:hint="eastAsia"/>
          <w:spacing w:val="-4"/>
          <w:rtl/>
        </w:rPr>
        <w:t>الاتصالات</w:t>
      </w:r>
      <w:r w:rsidRPr="00123CB3">
        <w:rPr>
          <w:spacing w:val="-4"/>
          <w:rtl/>
        </w:rPr>
        <w:t xml:space="preserve"> </w:t>
      </w:r>
      <w:r w:rsidRPr="00123CB3">
        <w:rPr>
          <w:rFonts w:hint="eastAsia"/>
          <w:spacing w:val="-4"/>
          <w:rtl/>
        </w:rPr>
        <w:t>والأمانة</w:t>
      </w:r>
      <w:r w:rsidRPr="00123CB3">
        <w:rPr>
          <w:spacing w:val="-4"/>
          <w:rtl/>
        </w:rPr>
        <w:t xml:space="preserve"> </w:t>
      </w:r>
      <w:r w:rsidRPr="00123CB3">
        <w:rPr>
          <w:rFonts w:hint="eastAsia"/>
          <w:spacing w:val="-4"/>
          <w:rtl/>
        </w:rPr>
        <w:t>العامة؛</w:t>
      </w:r>
      <w:r w:rsidRPr="00123CB3">
        <w:rPr>
          <w:rFonts w:hint="cs"/>
          <w:spacing w:val="-4"/>
          <w:rtl/>
        </w:rPr>
        <w:t xml:space="preserve"> [...] </w:t>
      </w:r>
      <w:r w:rsidRPr="00123CB3">
        <w:rPr>
          <w:spacing w:val="-4"/>
        </w:rPr>
        <w:t>(6</w:t>
      </w:r>
      <w:r w:rsidRPr="00123CB3">
        <w:rPr>
          <w:rFonts w:hint="eastAsia"/>
          <w:spacing w:val="-4"/>
          <w:rtl/>
        </w:rPr>
        <w:t> يعد</w:t>
      </w:r>
      <w:r w:rsidRPr="00123CB3">
        <w:rPr>
          <w:spacing w:val="-4"/>
          <w:rtl/>
        </w:rPr>
        <w:t xml:space="preserve"> </w:t>
      </w:r>
      <w:r w:rsidRPr="00123CB3">
        <w:rPr>
          <w:rFonts w:hint="eastAsia"/>
          <w:spacing w:val="-4"/>
          <w:rtl/>
        </w:rPr>
        <w:t>تقريراً</w:t>
      </w:r>
      <w:r w:rsidRPr="00123CB3">
        <w:rPr>
          <w:spacing w:val="-4"/>
          <w:rtl/>
        </w:rPr>
        <w:t xml:space="preserve"> </w:t>
      </w:r>
      <w:r w:rsidRPr="00123CB3">
        <w:rPr>
          <w:rFonts w:hint="eastAsia"/>
          <w:spacing w:val="-4"/>
          <w:rtl/>
        </w:rPr>
        <w:t>يعرضه</w:t>
      </w:r>
      <w:r w:rsidRPr="00123CB3">
        <w:rPr>
          <w:spacing w:val="-4"/>
          <w:rtl/>
        </w:rPr>
        <w:t xml:space="preserve"> </w:t>
      </w:r>
      <w:r w:rsidRPr="00123CB3">
        <w:rPr>
          <w:rFonts w:hint="eastAsia"/>
          <w:spacing w:val="-4"/>
          <w:rtl/>
        </w:rPr>
        <w:t>على</w:t>
      </w:r>
      <w:r w:rsidRPr="00123CB3">
        <w:rPr>
          <w:spacing w:val="-4"/>
          <w:rtl/>
        </w:rPr>
        <w:t xml:space="preserve"> </w:t>
      </w:r>
      <w:r w:rsidRPr="00123CB3">
        <w:rPr>
          <w:rFonts w:hint="eastAsia"/>
          <w:spacing w:val="-4"/>
          <w:rtl/>
        </w:rPr>
        <w:t>مدير</w:t>
      </w:r>
      <w:r w:rsidRPr="00123CB3">
        <w:rPr>
          <w:spacing w:val="-4"/>
          <w:rtl/>
        </w:rPr>
        <w:t xml:space="preserve"> </w:t>
      </w:r>
      <w:r w:rsidRPr="00123CB3">
        <w:rPr>
          <w:rFonts w:hint="eastAsia"/>
          <w:spacing w:val="-4"/>
          <w:rtl/>
        </w:rPr>
        <w:t>مكتب</w:t>
      </w:r>
      <w:r w:rsidRPr="00123CB3">
        <w:rPr>
          <w:spacing w:val="-4"/>
          <w:rtl/>
        </w:rPr>
        <w:t xml:space="preserve"> </w:t>
      </w:r>
      <w:r w:rsidRPr="00123CB3">
        <w:rPr>
          <w:rFonts w:hint="eastAsia"/>
          <w:spacing w:val="-4"/>
          <w:rtl/>
        </w:rPr>
        <w:t>الاتصالات</w:t>
      </w:r>
      <w:r w:rsidRPr="00123CB3">
        <w:rPr>
          <w:spacing w:val="-4"/>
          <w:rtl/>
        </w:rPr>
        <w:t xml:space="preserve"> </w:t>
      </w:r>
      <w:r w:rsidRPr="00123CB3">
        <w:rPr>
          <w:rFonts w:hint="eastAsia"/>
          <w:spacing w:val="-4"/>
          <w:rtl/>
        </w:rPr>
        <w:t>الراديوية</w:t>
      </w:r>
      <w:r w:rsidRPr="00123CB3">
        <w:rPr>
          <w:spacing w:val="-4"/>
          <w:rtl/>
        </w:rPr>
        <w:t xml:space="preserve"> </w:t>
      </w:r>
      <w:r w:rsidRPr="00123CB3">
        <w:rPr>
          <w:rFonts w:hint="eastAsia"/>
          <w:spacing w:val="-4"/>
          <w:rtl/>
        </w:rPr>
        <w:t>مبيناً</w:t>
      </w:r>
      <w:r w:rsidRPr="00123CB3">
        <w:rPr>
          <w:spacing w:val="-4"/>
          <w:rtl/>
        </w:rPr>
        <w:t xml:space="preserve"> </w:t>
      </w:r>
      <w:r w:rsidRPr="00123CB3">
        <w:rPr>
          <w:rFonts w:hint="eastAsia"/>
          <w:spacing w:val="-4"/>
          <w:rtl/>
        </w:rPr>
        <w:t>فيه</w:t>
      </w:r>
      <w:r w:rsidRPr="00123CB3">
        <w:rPr>
          <w:spacing w:val="-4"/>
          <w:rtl/>
        </w:rPr>
        <w:t xml:space="preserve"> </w:t>
      </w:r>
      <w:r w:rsidRPr="00123CB3">
        <w:rPr>
          <w:rFonts w:hint="eastAsia"/>
          <w:spacing w:val="-4"/>
          <w:rtl/>
        </w:rPr>
        <w:t>التدابير</w:t>
      </w:r>
      <w:r w:rsidRPr="00123CB3">
        <w:rPr>
          <w:spacing w:val="-4"/>
          <w:rtl/>
        </w:rPr>
        <w:t xml:space="preserve"> </w:t>
      </w:r>
      <w:r w:rsidRPr="00123CB3">
        <w:rPr>
          <w:rFonts w:hint="eastAsia"/>
          <w:spacing w:val="-4"/>
          <w:rtl/>
        </w:rPr>
        <w:t>المتخذة</w:t>
      </w:r>
      <w:r w:rsidRPr="00123CB3">
        <w:rPr>
          <w:spacing w:val="-4"/>
          <w:rtl/>
        </w:rPr>
        <w:t xml:space="preserve"> </w:t>
      </w:r>
      <w:r w:rsidRPr="00123CB3">
        <w:rPr>
          <w:rFonts w:hint="eastAsia"/>
          <w:spacing w:val="-4"/>
          <w:rtl/>
        </w:rPr>
        <w:t>بشأن</w:t>
      </w:r>
      <w:r w:rsidRPr="00123CB3">
        <w:rPr>
          <w:spacing w:val="-4"/>
          <w:rtl/>
        </w:rPr>
        <w:t xml:space="preserve"> </w:t>
      </w:r>
      <w:r w:rsidRPr="00123CB3">
        <w:rPr>
          <w:rFonts w:hint="eastAsia"/>
          <w:spacing w:val="-4"/>
          <w:rtl/>
        </w:rPr>
        <w:t>النقاط</w:t>
      </w:r>
      <w:r w:rsidRPr="00123CB3">
        <w:rPr>
          <w:spacing w:val="-4"/>
          <w:rtl/>
        </w:rPr>
        <w:t xml:space="preserve"> </w:t>
      </w:r>
      <w:r w:rsidRPr="00123CB3">
        <w:rPr>
          <w:rFonts w:hint="eastAsia"/>
          <w:spacing w:val="-4"/>
          <w:rtl/>
        </w:rPr>
        <w:t>الموضحة</w:t>
      </w:r>
      <w:r w:rsidRPr="00123CB3">
        <w:rPr>
          <w:spacing w:val="-4"/>
          <w:rtl/>
        </w:rPr>
        <w:t xml:space="preserve"> </w:t>
      </w:r>
      <w:r w:rsidRPr="00123CB3">
        <w:rPr>
          <w:rFonts w:hint="eastAsia"/>
          <w:spacing w:val="-4"/>
          <w:rtl/>
        </w:rPr>
        <w:t>أعلاه؛</w:t>
      </w:r>
      <w:r w:rsidRPr="00123CB3">
        <w:rPr>
          <w:rFonts w:hint="cs"/>
          <w:spacing w:val="-4"/>
          <w:rtl/>
        </w:rPr>
        <w:t xml:space="preserve"> </w:t>
      </w:r>
      <w:r w:rsidRPr="00123CB3">
        <w:rPr>
          <w:spacing w:val="-4"/>
        </w:rPr>
        <w:t>(7</w:t>
      </w:r>
      <w:r w:rsidRPr="00123CB3">
        <w:rPr>
          <w:rFonts w:hint="eastAsia"/>
          <w:spacing w:val="-4"/>
          <w:rtl/>
        </w:rPr>
        <w:t> </w:t>
      </w:r>
      <w:r w:rsidRPr="00123CB3">
        <w:rPr>
          <w:rFonts w:hint="cs"/>
          <w:spacing w:val="-4"/>
          <w:rtl/>
        </w:rPr>
        <w:t xml:space="preserve">يعد تقريراً لجمعية الاتصالات الراديوية بشأن المسائل المسندة إليه وفقاً للرقم </w:t>
      </w:r>
      <w:r w:rsidRPr="00123CB3">
        <w:rPr>
          <w:spacing w:val="-4"/>
        </w:rPr>
        <w:t>137A</w:t>
      </w:r>
      <w:r w:rsidRPr="00123CB3">
        <w:rPr>
          <w:rFonts w:hint="cs"/>
          <w:spacing w:val="-4"/>
          <w:rtl/>
        </w:rPr>
        <w:t xml:space="preserve"> من هذه الاتفاقية ويحيله إلى المدير لعرضه على الجمعية [...]".</w:t>
      </w:r>
    </w:p>
    <w:p w:rsidR="00152D44" w:rsidRPr="00A84397" w:rsidRDefault="00152D44" w:rsidP="00152D44">
      <w:pPr>
        <w:pStyle w:val="Heading4"/>
        <w:rPr>
          <w:rtl/>
        </w:rPr>
      </w:pPr>
      <w:r w:rsidRPr="00A84397">
        <w:t>2.2.2.1</w:t>
      </w:r>
      <w:r w:rsidRPr="00A84397">
        <w:rPr>
          <w:rFonts w:hint="cs"/>
          <w:rtl/>
        </w:rPr>
        <w:tab/>
        <w:t xml:space="preserve">قطاع تقييس الاتصالات </w:t>
      </w:r>
      <w:r w:rsidRPr="00A84397">
        <w:t>(ITU</w:t>
      </w:r>
      <w:r w:rsidRPr="00A84397">
        <w:noBreakHyphen/>
        <w:t>T)</w:t>
      </w:r>
    </w:p>
    <w:p w:rsidR="00152D44" w:rsidRPr="00073A32" w:rsidRDefault="00152D44" w:rsidP="00152D44">
      <w:pPr>
        <w:rPr>
          <w:spacing w:val="2"/>
          <w:rtl/>
        </w:rPr>
      </w:pPr>
      <w:r w:rsidRPr="00073A32">
        <w:rPr>
          <w:rFonts w:hint="cs"/>
          <w:spacing w:val="2"/>
          <w:rtl/>
        </w:rPr>
        <w:t>تتمثل</w:t>
      </w:r>
      <w:r w:rsidRPr="00073A32">
        <w:rPr>
          <w:spacing w:val="2"/>
          <w:rtl/>
        </w:rPr>
        <w:t xml:space="preserve"> </w:t>
      </w:r>
      <w:r w:rsidRPr="00073A32">
        <w:rPr>
          <w:rFonts w:hint="cs"/>
          <w:spacing w:val="2"/>
          <w:rtl/>
        </w:rPr>
        <w:t>رسالة قطاع</w:t>
      </w:r>
      <w:r w:rsidRPr="00073A32">
        <w:rPr>
          <w:spacing w:val="2"/>
          <w:rtl/>
        </w:rPr>
        <w:t xml:space="preserve"> </w:t>
      </w:r>
      <w:r w:rsidRPr="00073A32">
        <w:rPr>
          <w:rFonts w:hint="cs"/>
          <w:spacing w:val="2"/>
          <w:rtl/>
        </w:rPr>
        <w:t>تقييس</w:t>
      </w:r>
      <w:r w:rsidRPr="00073A32">
        <w:rPr>
          <w:spacing w:val="2"/>
          <w:rtl/>
        </w:rPr>
        <w:t xml:space="preserve"> </w:t>
      </w:r>
      <w:r w:rsidRPr="00073A32">
        <w:rPr>
          <w:rFonts w:hint="cs"/>
          <w:spacing w:val="2"/>
          <w:rtl/>
        </w:rPr>
        <w:t>الاتصالات</w:t>
      </w:r>
      <w:r>
        <w:rPr>
          <w:rFonts w:hint="cs"/>
          <w:spacing w:val="2"/>
          <w:rtl/>
        </w:rPr>
        <w:t xml:space="preserve"> </w:t>
      </w:r>
      <w:r w:rsidRPr="00F16FAC">
        <w:rPr>
          <w:spacing w:val="2"/>
        </w:rPr>
        <w:t>(ITU</w:t>
      </w:r>
      <w:r w:rsidRPr="00F16FAC">
        <w:rPr>
          <w:spacing w:val="2"/>
        </w:rPr>
        <w:noBreakHyphen/>
        <w:t>T)</w:t>
      </w:r>
      <w:r w:rsidRPr="00073A32">
        <w:rPr>
          <w:spacing w:val="2"/>
          <w:rtl/>
        </w:rPr>
        <w:t xml:space="preserve"> في </w:t>
      </w:r>
      <w:r w:rsidRPr="00073A32">
        <w:rPr>
          <w:rFonts w:hint="cs"/>
          <w:spacing w:val="2"/>
          <w:rtl/>
        </w:rPr>
        <w:t>الاتحاد</w:t>
      </w:r>
      <w:r w:rsidRPr="00073A32">
        <w:rPr>
          <w:spacing w:val="2"/>
          <w:rtl/>
        </w:rPr>
        <w:t xml:space="preserve"> في </w:t>
      </w:r>
      <w:r w:rsidRPr="00073A32">
        <w:rPr>
          <w:rFonts w:hint="cs"/>
          <w:spacing w:val="2"/>
          <w:rtl/>
        </w:rPr>
        <w:t>توفير</w:t>
      </w:r>
      <w:r w:rsidRPr="00073A32">
        <w:rPr>
          <w:spacing w:val="2"/>
          <w:rtl/>
        </w:rPr>
        <w:t xml:space="preserve"> </w:t>
      </w:r>
      <w:r w:rsidRPr="00073A32">
        <w:rPr>
          <w:rFonts w:hint="cs"/>
          <w:spacing w:val="2"/>
          <w:rtl/>
        </w:rPr>
        <w:t>محفل</w:t>
      </w:r>
      <w:r w:rsidRPr="00073A32">
        <w:rPr>
          <w:spacing w:val="2"/>
          <w:rtl/>
        </w:rPr>
        <w:t xml:space="preserve"> </w:t>
      </w:r>
      <w:r w:rsidRPr="00073A32">
        <w:rPr>
          <w:rFonts w:hint="cs"/>
          <w:spacing w:val="2"/>
          <w:rtl/>
        </w:rPr>
        <w:t>عالمي</w:t>
      </w:r>
      <w:r w:rsidRPr="00073A32">
        <w:rPr>
          <w:spacing w:val="2"/>
          <w:rtl/>
        </w:rPr>
        <w:t xml:space="preserve"> </w:t>
      </w:r>
      <w:r w:rsidRPr="00073A32">
        <w:rPr>
          <w:rFonts w:hint="cs"/>
          <w:spacing w:val="2"/>
          <w:rtl/>
        </w:rPr>
        <w:t>فريد</w:t>
      </w:r>
      <w:r w:rsidRPr="00073A32">
        <w:rPr>
          <w:spacing w:val="2"/>
          <w:rtl/>
        </w:rPr>
        <w:t xml:space="preserve"> </w:t>
      </w:r>
      <w:r w:rsidRPr="00073A32">
        <w:rPr>
          <w:rFonts w:hint="cs"/>
          <w:spacing w:val="2"/>
          <w:rtl/>
        </w:rPr>
        <w:t>يعمل</w:t>
      </w:r>
      <w:r w:rsidRPr="00073A32">
        <w:rPr>
          <w:spacing w:val="2"/>
          <w:rtl/>
        </w:rPr>
        <w:t xml:space="preserve"> </w:t>
      </w:r>
      <w:r w:rsidRPr="00073A32">
        <w:rPr>
          <w:rFonts w:hint="cs"/>
          <w:spacing w:val="2"/>
          <w:rtl/>
        </w:rPr>
        <w:t>فيه</w:t>
      </w:r>
      <w:r w:rsidRPr="00073A32">
        <w:rPr>
          <w:spacing w:val="2"/>
          <w:rtl/>
        </w:rPr>
        <w:t xml:space="preserve"> </w:t>
      </w:r>
      <w:r w:rsidRPr="00073A32">
        <w:rPr>
          <w:rFonts w:hint="cs"/>
          <w:spacing w:val="2"/>
          <w:rtl/>
        </w:rPr>
        <w:t>ممثلو</w:t>
      </w:r>
      <w:r w:rsidRPr="00073A32">
        <w:rPr>
          <w:spacing w:val="2"/>
          <w:rtl/>
        </w:rPr>
        <w:t xml:space="preserve"> </w:t>
      </w:r>
      <w:r w:rsidRPr="00073A32">
        <w:rPr>
          <w:rFonts w:hint="cs"/>
          <w:spacing w:val="2"/>
          <w:rtl/>
        </w:rPr>
        <w:t>صناعة</w:t>
      </w:r>
      <w:r w:rsidRPr="00073A32">
        <w:rPr>
          <w:spacing w:val="2"/>
          <w:rtl/>
        </w:rPr>
        <w:t xml:space="preserve"> </w:t>
      </w:r>
      <w:r w:rsidRPr="00073A32">
        <w:rPr>
          <w:rFonts w:hint="cs"/>
          <w:spacing w:val="2"/>
          <w:rtl/>
        </w:rPr>
        <w:t>الاتصالات</w:t>
      </w:r>
      <w:r w:rsidRPr="00073A32">
        <w:rPr>
          <w:spacing w:val="2"/>
          <w:rtl/>
        </w:rPr>
        <w:t xml:space="preserve"> </w:t>
      </w:r>
      <w:r w:rsidRPr="00073A32">
        <w:rPr>
          <w:rFonts w:hint="cs"/>
          <w:spacing w:val="2"/>
          <w:rtl/>
        </w:rPr>
        <w:t>والحكومات</w:t>
      </w:r>
      <w:r w:rsidRPr="00073A32">
        <w:rPr>
          <w:spacing w:val="2"/>
          <w:rtl/>
        </w:rPr>
        <w:t xml:space="preserve"> </w:t>
      </w:r>
      <w:r w:rsidRPr="00073A32">
        <w:rPr>
          <w:rFonts w:hint="cs"/>
          <w:spacing w:val="2"/>
          <w:rtl/>
        </w:rPr>
        <w:t>معاً على تعزيز</w:t>
      </w:r>
      <w:r w:rsidRPr="00073A32">
        <w:rPr>
          <w:spacing w:val="2"/>
          <w:rtl/>
        </w:rPr>
        <w:t xml:space="preserve"> </w:t>
      </w:r>
      <w:r w:rsidRPr="00073A32">
        <w:rPr>
          <w:rFonts w:hint="cs"/>
          <w:spacing w:val="2"/>
          <w:rtl/>
        </w:rPr>
        <w:t>وضع</w:t>
      </w:r>
      <w:r w:rsidRPr="00073A32">
        <w:rPr>
          <w:spacing w:val="2"/>
          <w:rtl/>
        </w:rPr>
        <w:t xml:space="preserve"> </w:t>
      </w:r>
      <w:r w:rsidRPr="00073A32">
        <w:rPr>
          <w:rFonts w:hint="cs"/>
          <w:spacing w:val="2"/>
          <w:rtl/>
        </w:rPr>
        <w:t>واستعمال</w:t>
      </w:r>
      <w:r w:rsidRPr="00073A32">
        <w:rPr>
          <w:spacing w:val="2"/>
          <w:rtl/>
        </w:rPr>
        <w:t xml:space="preserve"> </w:t>
      </w:r>
      <w:r w:rsidRPr="00073A32">
        <w:rPr>
          <w:rFonts w:hint="cs"/>
          <w:spacing w:val="2"/>
          <w:rtl/>
        </w:rPr>
        <w:t>معايير</w:t>
      </w:r>
      <w:r w:rsidRPr="00073A32">
        <w:rPr>
          <w:spacing w:val="2"/>
          <w:rtl/>
        </w:rPr>
        <w:t xml:space="preserve"> </w:t>
      </w:r>
      <w:r w:rsidRPr="00073A32">
        <w:rPr>
          <w:rFonts w:hint="cs"/>
          <w:spacing w:val="2"/>
          <w:rtl/>
        </w:rPr>
        <w:t>دولية قابلة</w:t>
      </w:r>
      <w:r w:rsidRPr="00073A32">
        <w:rPr>
          <w:spacing w:val="2"/>
          <w:rtl/>
        </w:rPr>
        <w:t xml:space="preserve"> </w:t>
      </w:r>
      <w:r w:rsidRPr="00073A32">
        <w:rPr>
          <w:rFonts w:hint="cs"/>
          <w:spacing w:val="2"/>
          <w:rtl/>
        </w:rPr>
        <w:t>للتشغيل</w:t>
      </w:r>
      <w:r w:rsidRPr="00073A32">
        <w:rPr>
          <w:spacing w:val="2"/>
          <w:rtl/>
        </w:rPr>
        <w:t xml:space="preserve"> </w:t>
      </w:r>
      <w:r w:rsidRPr="00073A32">
        <w:rPr>
          <w:rFonts w:hint="cs"/>
          <w:spacing w:val="2"/>
          <w:rtl/>
        </w:rPr>
        <w:t>البيني</w:t>
      </w:r>
      <w:r w:rsidRPr="00073A32">
        <w:rPr>
          <w:spacing w:val="2"/>
          <w:rtl/>
        </w:rPr>
        <w:t xml:space="preserve"> </w:t>
      </w:r>
      <w:r w:rsidRPr="00073A32">
        <w:rPr>
          <w:rFonts w:hint="cs"/>
          <w:spacing w:val="2"/>
          <w:rtl/>
        </w:rPr>
        <w:t>وغير</w:t>
      </w:r>
      <w:r w:rsidRPr="00073A32">
        <w:rPr>
          <w:spacing w:val="2"/>
          <w:rtl/>
        </w:rPr>
        <w:t xml:space="preserve"> </w:t>
      </w:r>
      <w:r w:rsidRPr="00073A32">
        <w:rPr>
          <w:rFonts w:hint="cs"/>
          <w:spacing w:val="2"/>
          <w:rtl/>
        </w:rPr>
        <w:t>تمييزية وتقوم على الطلب. وتستند</w:t>
      </w:r>
      <w:r w:rsidRPr="00073A32">
        <w:rPr>
          <w:spacing w:val="2"/>
          <w:rtl/>
        </w:rPr>
        <w:t xml:space="preserve"> </w:t>
      </w:r>
      <w:r w:rsidRPr="00073A32">
        <w:rPr>
          <w:rFonts w:hint="cs"/>
          <w:spacing w:val="2"/>
          <w:rtl/>
        </w:rPr>
        <w:t>هذه المعايير إلى</w:t>
      </w:r>
      <w:r w:rsidRPr="00073A32">
        <w:rPr>
          <w:spacing w:val="2"/>
          <w:rtl/>
        </w:rPr>
        <w:t xml:space="preserve"> </w:t>
      </w:r>
      <w:r w:rsidRPr="00073A32">
        <w:rPr>
          <w:rFonts w:hint="cs"/>
          <w:spacing w:val="2"/>
          <w:rtl/>
        </w:rPr>
        <w:t>الانفتاح</w:t>
      </w:r>
      <w:r w:rsidRPr="00073A32">
        <w:rPr>
          <w:spacing w:val="2"/>
          <w:rtl/>
        </w:rPr>
        <w:t xml:space="preserve"> </w:t>
      </w:r>
      <w:r w:rsidRPr="00073A32">
        <w:rPr>
          <w:rFonts w:hint="cs"/>
          <w:spacing w:val="2"/>
          <w:rtl/>
        </w:rPr>
        <w:t>وتأخذ</w:t>
      </w:r>
      <w:r w:rsidRPr="00073A32">
        <w:rPr>
          <w:spacing w:val="2"/>
          <w:rtl/>
        </w:rPr>
        <w:t xml:space="preserve"> في </w:t>
      </w:r>
      <w:r w:rsidRPr="00073A32">
        <w:rPr>
          <w:rFonts w:hint="cs"/>
          <w:spacing w:val="2"/>
          <w:rtl/>
        </w:rPr>
        <w:t>الاعتبار</w:t>
      </w:r>
      <w:r w:rsidRPr="00073A32">
        <w:rPr>
          <w:spacing w:val="2"/>
          <w:rtl/>
        </w:rPr>
        <w:t xml:space="preserve"> </w:t>
      </w:r>
      <w:r w:rsidRPr="00073A32">
        <w:rPr>
          <w:rFonts w:hint="cs"/>
          <w:spacing w:val="2"/>
          <w:rtl/>
        </w:rPr>
        <w:t>احتياجات</w:t>
      </w:r>
      <w:r w:rsidRPr="00073A32">
        <w:rPr>
          <w:spacing w:val="2"/>
          <w:rtl/>
        </w:rPr>
        <w:t xml:space="preserve"> </w:t>
      </w:r>
      <w:r w:rsidRPr="00073A32">
        <w:rPr>
          <w:rFonts w:hint="cs"/>
          <w:spacing w:val="2"/>
          <w:rtl/>
        </w:rPr>
        <w:t>المستعملين،</w:t>
      </w:r>
      <w:r w:rsidRPr="00073A32">
        <w:rPr>
          <w:spacing w:val="2"/>
          <w:rtl/>
        </w:rPr>
        <w:t xml:space="preserve"> </w:t>
      </w:r>
      <w:r w:rsidRPr="00073A32">
        <w:rPr>
          <w:rFonts w:hint="cs"/>
          <w:spacing w:val="2"/>
          <w:rtl/>
        </w:rPr>
        <w:t>وذلك</w:t>
      </w:r>
      <w:r w:rsidRPr="00073A32">
        <w:rPr>
          <w:spacing w:val="2"/>
          <w:rtl/>
        </w:rPr>
        <w:t xml:space="preserve"> </w:t>
      </w:r>
      <w:r w:rsidRPr="00073A32">
        <w:rPr>
          <w:rFonts w:hint="cs"/>
          <w:spacing w:val="2"/>
          <w:rtl/>
        </w:rPr>
        <w:t>من</w:t>
      </w:r>
      <w:r w:rsidRPr="00073A32">
        <w:rPr>
          <w:spacing w:val="2"/>
          <w:rtl/>
        </w:rPr>
        <w:t xml:space="preserve"> </w:t>
      </w:r>
      <w:r w:rsidRPr="00073A32">
        <w:rPr>
          <w:rFonts w:hint="cs"/>
          <w:spacing w:val="2"/>
          <w:rtl/>
        </w:rPr>
        <w:t>أجل</w:t>
      </w:r>
      <w:r w:rsidRPr="00073A32">
        <w:rPr>
          <w:spacing w:val="2"/>
          <w:rtl/>
        </w:rPr>
        <w:t xml:space="preserve"> </w:t>
      </w:r>
      <w:r w:rsidRPr="00073A32">
        <w:rPr>
          <w:rFonts w:hint="cs"/>
          <w:spacing w:val="2"/>
          <w:rtl/>
        </w:rPr>
        <w:t>تهيئة</w:t>
      </w:r>
      <w:r w:rsidRPr="00073A32">
        <w:rPr>
          <w:spacing w:val="2"/>
          <w:rtl/>
        </w:rPr>
        <w:t xml:space="preserve"> </w:t>
      </w:r>
      <w:r w:rsidRPr="00073A32">
        <w:rPr>
          <w:rFonts w:hint="cs"/>
          <w:spacing w:val="2"/>
          <w:rtl/>
        </w:rPr>
        <w:t>بيئة</w:t>
      </w:r>
      <w:r w:rsidRPr="00073A32">
        <w:rPr>
          <w:spacing w:val="2"/>
          <w:rtl/>
        </w:rPr>
        <w:t xml:space="preserve"> </w:t>
      </w:r>
      <w:r w:rsidRPr="00073A32">
        <w:rPr>
          <w:rFonts w:hint="cs"/>
          <w:spacing w:val="2"/>
          <w:rtl/>
        </w:rPr>
        <w:t>تمكّن</w:t>
      </w:r>
      <w:r w:rsidRPr="00073A32">
        <w:rPr>
          <w:spacing w:val="2"/>
          <w:rtl/>
        </w:rPr>
        <w:t xml:space="preserve"> </w:t>
      </w:r>
      <w:r w:rsidRPr="00073A32">
        <w:rPr>
          <w:rFonts w:hint="cs"/>
          <w:spacing w:val="2"/>
          <w:rtl/>
        </w:rPr>
        <w:t>المستعملين</w:t>
      </w:r>
      <w:r w:rsidRPr="00073A32">
        <w:rPr>
          <w:spacing w:val="2"/>
          <w:rtl/>
        </w:rPr>
        <w:t xml:space="preserve"> </w:t>
      </w:r>
      <w:r w:rsidRPr="00073A32">
        <w:rPr>
          <w:rFonts w:hint="cs"/>
          <w:spacing w:val="2"/>
          <w:rtl/>
        </w:rPr>
        <w:t>من</w:t>
      </w:r>
      <w:r w:rsidRPr="00073A32">
        <w:rPr>
          <w:spacing w:val="2"/>
          <w:rtl/>
        </w:rPr>
        <w:t xml:space="preserve"> </w:t>
      </w:r>
      <w:r w:rsidRPr="00073A32">
        <w:rPr>
          <w:rFonts w:hint="cs"/>
          <w:spacing w:val="2"/>
          <w:rtl/>
        </w:rPr>
        <w:t>الحصول</w:t>
      </w:r>
      <w:r w:rsidRPr="00073A32">
        <w:rPr>
          <w:spacing w:val="2"/>
          <w:rtl/>
        </w:rPr>
        <w:t xml:space="preserve"> </w:t>
      </w:r>
      <w:r w:rsidRPr="00073A32">
        <w:rPr>
          <w:rFonts w:hint="cs"/>
          <w:spacing w:val="2"/>
          <w:rtl/>
        </w:rPr>
        <w:t>على</w:t>
      </w:r>
      <w:r w:rsidRPr="00073A32">
        <w:rPr>
          <w:spacing w:val="2"/>
          <w:rtl/>
        </w:rPr>
        <w:t xml:space="preserve"> </w:t>
      </w:r>
      <w:r w:rsidRPr="00073A32">
        <w:rPr>
          <w:rFonts w:hint="cs"/>
          <w:spacing w:val="2"/>
          <w:rtl/>
        </w:rPr>
        <w:t>خدمات</w:t>
      </w:r>
      <w:r w:rsidRPr="00073A32">
        <w:rPr>
          <w:spacing w:val="2"/>
          <w:rtl/>
        </w:rPr>
        <w:t xml:space="preserve"> </w:t>
      </w:r>
      <w:r w:rsidRPr="00073A32">
        <w:rPr>
          <w:rFonts w:hint="cs"/>
          <w:spacing w:val="2"/>
          <w:rtl/>
        </w:rPr>
        <w:t>بأسعار</w:t>
      </w:r>
      <w:r w:rsidRPr="00073A32">
        <w:rPr>
          <w:spacing w:val="2"/>
          <w:rtl/>
        </w:rPr>
        <w:t xml:space="preserve"> </w:t>
      </w:r>
      <w:r w:rsidRPr="00073A32">
        <w:rPr>
          <w:rFonts w:hint="cs"/>
          <w:spacing w:val="2"/>
          <w:rtl/>
        </w:rPr>
        <w:t>ميسورة</w:t>
      </w:r>
      <w:r w:rsidRPr="00073A32">
        <w:rPr>
          <w:spacing w:val="2"/>
          <w:rtl/>
        </w:rPr>
        <w:t xml:space="preserve"> في </w:t>
      </w:r>
      <w:r w:rsidRPr="00073A32">
        <w:rPr>
          <w:rFonts w:hint="cs"/>
          <w:spacing w:val="2"/>
          <w:rtl/>
        </w:rPr>
        <w:t>جميع</w:t>
      </w:r>
      <w:r w:rsidRPr="00073A32">
        <w:rPr>
          <w:spacing w:val="2"/>
          <w:rtl/>
        </w:rPr>
        <w:t xml:space="preserve"> </w:t>
      </w:r>
      <w:r w:rsidRPr="00073A32">
        <w:rPr>
          <w:rFonts w:hint="cs"/>
          <w:spacing w:val="2"/>
          <w:rtl/>
        </w:rPr>
        <w:t>أنحاء</w:t>
      </w:r>
      <w:r w:rsidRPr="00073A32">
        <w:rPr>
          <w:spacing w:val="2"/>
          <w:rtl/>
        </w:rPr>
        <w:t xml:space="preserve"> </w:t>
      </w:r>
      <w:r w:rsidRPr="00073A32">
        <w:rPr>
          <w:rFonts w:hint="cs"/>
          <w:spacing w:val="2"/>
          <w:rtl/>
        </w:rPr>
        <w:t>العالم</w:t>
      </w:r>
      <w:r w:rsidRPr="00073A32">
        <w:rPr>
          <w:spacing w:val="2"/>
          <w:rtl/>
        </w:rPr>
        <w:t xml:space="preserve"> </w:t>
      </w:r>
      <w:r w:rsidRPr="00073A32">
        <w:rPr>
          <w:rFonts w:hint="cs"/>
          <w:spacing w:val="2"/>
          <w:rtl/>
        </w:rPr>
        <w:t>بغض</w:t>
      </w:r>
      <w:r w:rsidRPr="00073A32">
        <w:rPr>
          <w:spacing w:val="2"/>
          <w:rtl/>
        </w:rPr>
        <w:t xml:space="preserve"> </w:t>
      </w:r>
      <w:r w:rsidRPr="00073A32">
        <w:rPr>
          <w:rFonts w:hint="cs"/>
          <w:spacing w:val="2"/>
          <w:rtl/>
        </w:rPr>
        <w:t>النظر</w:t>
      </w:r>
      <w:r w:rsidRPr="00073A32">
        <w:rPr>
          <w:spacing w:val="2"/>
          <w:rtl/>
        </w:rPr>
        <w:t xml:space="preserve"> </w:t>
      </w:r>
      <w:r w:rsidRPr="00073A32">
        <w:rPr>
          <w:rFonts w:hint="cs"/>
          <w:spacing w:val="2"/>
          <w:rtl/>
        </w:rPr>
        <w:t>عن</w:t>
      </w:r>
      <w:r w:rsidRPr="00073A32">
        <w:rPr>
          <w:spacing w:val="2"/>
          <w:rtl/>
        </w:rPr>
        <w:t xml:space="preserve"> </w:t>
      </w:r>
      <w:r w:rsidRPr="00073A32">
        <w:rPr>
          <w:rFonts w:hint="cs"/>
          <w:spacing w:val="2"/>
          <w:rtl/>
        </w:rPr>
        <w:t>التكنولوجيا</w:t>
      </w:r>
      <w:r w:rsidRPr="00073A32">
        <w:rPr>
          <w:spacing w:val="2"/>
          <w:rtl/>
        </w:rPr>
        <w:t xml:space="preserve"> </w:t>
      </w:r>
      <w:r w:rsidRPr="00073A32">
        <w:rPr>
          <w:rFonts w:hint="cs"/>
          <w:spacing w:val="2"/>
          <w:rtl/>
        </w:rPr>
        <w:t>التي</w:t>
      </w:r>
      <w:r w:rsidRPr="00073A32">
        <w:rPr>
          <w:spacing w:val="2"/>
          <w:rtl/>
        </w:rPr>
        <w:t xml:space="preserve"> </w:t>
      </w:r>
      <w:r w:rsidRPr="00073A32">
        <w:rPr>
          <w:rFonts w:hint="cs"/>
          <w:spacing w:val="2"/>
          <w:rtl/>
        </w:rPr>
        <w:t>تقوم</w:t>
      </w:r>
      <w:r w:rsidRPr="00073A32">
        <w:rPr>
          <w:spacing w:val="2"/>
          <w:rtl/>
        </w:rPr>
        <w:t xml:space="preserve"> </w:t>
      </w:r>
      <w:r w:rsidRPr="00073A32">
        <w:rPr>
          <w:rFonts w:hint="cs"/>
          <w:spacing w:val="2"/>
          <w:rtl/>
        </w:rPr>
        <w:t>عليها،</w:t>
      </w:r>
      <w:r w:rsidRPr="00073A32">
        <w:rPr>
          <w:spacing w:val="2"/>
          <w:rtl/>
        </w:rPr>
        <w:t xml:space="preserve"> </w:t>
      </w:r>
      <w:r w:rsidRPr="00073A32">
        <w:rPr>
          <w:rFonts w:hint="cs"/>
          <w:spacing w:val="2"/>
          <w:rtl/>
        </w:rPr>
        <w:t>وخصوصاً</w:t>
      </w:r>
      <w:r w:rsidRPr="00073A32">
        <w:rPr>
          <w:spacing w:val="2"/>
          <w:rtl/>
        </w:rPr>
        <w:t xml:space="preserve"> في </w:t>
      </w:r>
      <w:r w:rsidRPr="00073A32">
        <w:rPr>
          <w:rFonts w:hint="cs"/>
          <w:spacing w:val="2"/>
          <w:rtl/>
        </w:rPr>
        <w:t>البلدان</w:t>
      </w:r>
      <w:r w:rsidRPr="00073A32">
        <w:rPr>
          <w:spacing w:val="2"/>
          <w:rtl/>
        </w:rPr>
        <w:t xml:space="preserve"> </w:t>
      </w:r>
      <w:r w:rsidRPr="00073A32">
        <w:rPr>
          <w:rFonts w:hint="cs"/>
          <w:spacing w:val="2"/>
          <w:rtl/>
        </w:rPr>
        <w:t>النامية،</w:t>
      </w:r>
      <w:r w:rsidRPr="00073A32">
        <w:rPr>
          <w:spacing w:val="2"/>
          <w:rtl/>
        </w:rPr>
        <w:t xml:space="preserve"> </w:t>
      </w:r>
      <w:r w:rsidRPr="00073A32">
        <w:rPr>
          <w:rFonts w:hint="cs"/>
          <w:spacing w:val="2"/>
          <w:rtl/>
        </w:rPr>
        <w:t>والعمل</w:t>
      </w:r>
      <w:r w:rsidRPr="00073A32">
        <w:rPr>
          <w:spacing w:val="2"/>
          <w:rtl/>
        </w:rPr>
        <w:t xml:space="preserve"> في </w:t>
      </w:r>
      <w:r w:rsidRPr="00073A32">
        <w:rPr>
          <w:rFonts w:hint="cs"/>
          <w:spacing w:val="2"/>
          <w:rtl/>
        </w:rPr>
        <w:t>الوقت</w:t>
      </w:r>
      <w:r w:rsidRPr="00073A32">
        <w:rPr>
          <w:spacing w:val="2"/>
          <w:rtl/>
        </w:rPr>
        <w:t xml:space="preserve"> </w:t>
      </w:r>
      <w:r w:rsidRPr="00073A32">
        <w:rPr>
          <w:rFonts w:hint="cs"/>
          <w:spacing w:val="2"/>
          <w:rtl/>
        </w:rPr>
        <w:t>نفسه</w:t>
      </w:r>
      <w:r w:rsidRPr="00073A32">
        <w:rPr>
          <w:spacing w:val="2"/>
          <w:rtl/>
        </w:rPr>
        <w:t xml:space="preserve"> </w:t>
      </w:r>
      <w:r w:rsidRPr="00073A32">
        <w:rPr>
          <w:rFonts w:hint="cs"/>
          <w:spacing w:val="2"/>
          <w:rtl/>
        </w:rPr>
        <w:t>على</w:t>
      </w:r>
      <w:r w:rsidRPr="00073A32">
        <w:rPr>
          <w:spacing w:val="2"/>
          <w:rtl/>
        </w:rPr>
        <w:t xml:space="preserve"> </w:t>
      </w:r>
      <w:r w:rsidRPr="00073A32">
        <w:rPr>
          <w:rFonts w:hint="cs"/>
          <w:spacing w:val="2"/>
          <w:rtl/>
        </w:rPr>
        <w:t>إنشاء</w:t>
      </w:r>
      <w:r w:rsidRPr="00073A32">
        <w:rPr>
          <w:spacing w:val="2"/>
          <w:rtl/>
        </w:rPr>
        <w:t xml:space="preserve"> </w:t>
      </w:r>
      <w:r w:rsidRPr="00073A32">
        <w:rPr>
          <w:rFonts w:hint="cs"/>
          <w:spacing w:val="2"/>
          <w:rtl/>
        </w:rPr>
        <w:t>روابط</w:t>
      </w:r>
      <w:r w:rsidRPr="00073A32">
        <w:rPr>
          <w:spacing w:val="2"/>
          <w:rtl/>
        </w:rPr>
        <w:t xml:space="preserve"> </w:t>
      </w:r>
      <w:r w:rsidRPr="00073A32">
        <w:rPr>
          <w:rFonts w:hint="cs"/>
          <w:spacing w:val="2"/>
          <w:rtl/>
        </w:rPr>
        <w:t>بين</w:t>
      </w:r>
      <w:r w:rsidRPr="00073A32">
        <w:rPr>
          <w:spacing w:val="2"/>
          <w:rtl/>
        </w:rPr>
        <w:t xml:space="preserve"> </w:t>
      </w:r>
      <w:r w:rsidRPr="00073A32">
        <w:rPr>
          <w:rFonts w:hint="cs"/>
          <w:spacing w:val="2"/>
          <w:rtl/>
        </w:rPr>
        <w:t>أنشطة</w:t>
      </w:r>
      <w:r w:rsidRPr="00073A32">
        <w:rPr>
          <w:spacing w:val="2"/>
          <w:rtl/>
        </w:rPr>
        <w:t xml:space="preserve"> </w:t>
      </w:r>
      <w:r w:rsidRPr="00073A32">
        <w:rPr>
          <w:rFonts w:hint="cs"/>
          <w:spacing w:val="2"/>
          <w:rtl/>
        </w:rPr>
        <w:t>قطاع</w:t>
      </w:r>
      <w:r w:rsidRPr="00073A32">
        <w:rPr>
          <w:spacing w:val="2"/>
          <w:rtl/>
        </w:rPr>
        <w:t xml:space="preserve"> </w:t>
      </w:r>
      <w:r w:rsidRPr="00073A32">
        <w:rPr>
          <w:rFonts w:hint="cs"/>
          <w:spacing w:val="2"/>
          <w:rtl/>
        </w:rPr>
        <w:t>تقييس</w:t>
      </w:r>
      <w:r w:rsidRPr="00073A32">
        <w:rPr>
          <w:spacing w:val="2"/>
          <w:rtl/>
        </w:rPr>
        <w:t xml:space="preserve"> </w:t>
      </w:r>
      <w:r w:rsidRPr="00073A32">
        <w:rPr>
          <w:rFonts w:hint="cs"/>
          <w:spacing w:val="2"/>
          <w:rtl/>
        </w:rPr>
        <w:t>الاتصالات</w:t>
      </w:r>
      <w:r w:rsidRPr="00073A32">
        <w:rPr>
          <w:spacing w:val="2"/>
          <w:rtl/>
        </w:rPr>
        <w:t xml:space="preserve"> </w:t>
      </w:r>
      <w:r w:rsidRPr="00073A32">
        <w:rPr>
          <w:rFonts w:hint="cs"/>
          <w:spacing w:val="2"/>
          <w:rtl/>
        </w:rPr>
        <w:t>والنواتج</w:t>
      </w:r>
      <w:r w:rsidRPr="00073A32">
        <w:rPr>
          <w:spacing w:val="2"/>
          <w:rtl/>
        </w:rPr>
        <w:t xml:space="preserve"> </w:t>
      </w:r>
      <w:r w:rsidRPr="00073A32">
        <w:rPr>
          <w:rFonts w:hint="cs"/>
          <w:spacing w:val="2"/>
          <w:rtl/>
        </w:rPr>
        <w:t>ذات</w:t>
      </w:r>
      <w:r w:rsidRPr="00073A32">
        <w:rPr>
          <w:spacing w:val="2"/>
          <w:rtl/>
        </w:rPr>
        <w:t xml:space="preserve"> </w:t>
      </w:r>
      <w:r w:rsidRPr="00073A32">
        <w:rPr>
          <w:rFonts w:hint="cs"/>
          <w:spacing w:val="2"/>
          <w:rtl/>
        </w:rPr>
        <w:t>الصلة</w:t>
      </w:r>
      <w:r w:rsidRPr="00073A32">
        <w:rPr>
          <w:spacing w:val="2"/>
          <w:rtl/>
        </w:rPr>
        <w:t xml:space="preserve"> </w:t>
      </w:r>
      <w:r w:rsidRPr="00073A32">
        <w:rPr>
          <w:rFonts w:hint="cs"/>
          <w:spacing w:val="2"/>
          <w:rtl/>
        </w:rPr>
        <w:t>التي</w:t>
      </w:r>
      <w:r w:rsidRPr="00073A32">
        <w:rPr>
          <w:spacing w:val="2"/>
          <w:rtl/>
        </w:rPr>
        <w:t xml:space="preserve"> </w:t>
      </w:r>
      <w:r w:rsidRPr="00073A32">
        <w:rPr>
          <w:rFonts w:hint="cs"/>
          <w:spacing w:val="2"/>
          <w:rtl/>
        </w:rPr>
        <w:t>تسفر</w:t>
      </w:r>
      <w:r w:rsidRPr="00073A32">
        <w:rPr>
          <w:spacing w:val="2"/>
          <w:rtl/>
        </w:rPr>
        <w:t xml:space="preserve"> </w:t>
      </w:r>
      <w:r w:rsidRPr="00073A32">
        <w:rPr>
          <w:rFonts w:hint="cs"/>
          <w:spacing w:val="2"/>
          <w:rtl/>
        </w:rPr>
        <w:t>عنها</w:t>
      </w:r>
      <w:r w:rsidRPr="00073A32">
        <w:rPr>
          <w:spacing w:val="2"/>
          <w:rtl/>
        </w:rPr>
        <w:t xml:space="preserve"> </w:t>
      </w:r>
      <w:r w:rsidRPr="00073A32">
        <w:rPr>
          <w:rFonts w:hint="cs"/>
          <w:spacing w:val="2"/>
          <w:rtl/>
        </w:rPr>
        <w:t>القمة</w:t>
      </w:r>
      <w:r w:rsidRPr="00073A32">
        <w:rPr>
          <w:spacing w:val="2"/>
          <w:rtl/>
        </w:rPr>
        <w:t xml:space="preserve"> </w:t>
      </w:r>
      <w:r w:rsidRPr="00073A32">
        <w:rPr>
          <w:rFonts w:hint="cs"/>
          <w:spacing w:val="2"/>
          <w:rtl/>
        </w:rPr>
        <w:t>العالمية</w:t>
      </w:r>
      <w:r w:rsidRPr="00073A32">
        <w:rPr>
          <w:spacing w:val="2"/>
          <w:rtl/>
        </w:rPr>
        <w:t xml:space="preserve"> </w:t>
      </w:r>
      <w:r w:rsidRPr="00073A32">
        <w:rPr>
          <w:rFonts w:hint="cs"/>
          <w:spacing w:val="2"/>
          <w:rtl/>
        </w:rPr>
        <w:t>لمجتمع</w:t>
      </w:r>
      <w:r w:rsidRPr="00073A32">
        <w:rPr>
          <w:spacing w:val="2"/>
          <w:rtl/>
        </w:rPr>
        <w:t xml:space="preserve"> </w:t>
      </w:r>
      <w:r w:rsidRPr="00073A32">
        <w:rPr>
          <w:rFonts w:hint="cs"/>
          <w:spacing w:val="2"/>
          <w:rtl/>
        </w:rPr>
        <w:t>المعلومات</w:t>
      </w:r>
      <w:r w:rsidRPr="00073A32">
        <w:rPr>
          <w:spacing w:val="2"/>
          <w:rtl/>
        </w:rPr>
        <w:t>.</w:t>
      </w:r>
    </w:p>
    <w:p w:rsidR="00152D44" w:rsidRPr="00060DAF" w:rsidRDefault="00152D44" w:rsidP="00152D44">
      <w:pPr>
        <w:pStyle w:val="HeadingI0"/>
        <w:rPr>
          <w:rFonts w:ascii="Calibri" w:hAnsi="Calibri"/>
        </w:rPr>
      </w:pPr>
      <w:r w:rsidRPr="00060DAF">
        <w:rPr>
          <w:rFonts w:ascii="Calibri" w:hAnsi="Calibri" w:hint="cs"/>
          <w:rtl/>
        </w:rPr>
        <w:t xml:space="preserve">الجمعية العالمية لتقييس الاتصالات </w:t>
      </w:r>
      <w:r w:rsidRPr="00060DAF">
        <w:rPr>
          <w:rFonts w:ascii="Calibri" w:hAnsi="Calibri"/>
        </w:rPr>
        <w:t>(WTSA)</w:t>
      </w:r>
    </w:p>
    <w:p w:rsidR="00152D44" w:rsidRPr="00FE54DB" w:rsidRDefault="00152D44" w:rsidP="00152D44">
      <w:pPr>
        <w:rPr>
          <w:rtl/>
        </w:rPr>
      </w:pPr>
      <w:r w:rsidRPr="00FE54DB">
        <w:rPr>
          <w:rFonts w:hint="cs"/>
          <w:rtl/>
        </w:rPr>
        <w:t>تحدد</w:t>
      </w:r>
      <w:r w:rsidRPr="00FE54DB">
        <w:rPr>
          <w:rtl/>
        </w:rPr>
        <w:t xml:space="preserve"> </w:t>
      </w:r>
      <w:r w:rsidRPr="00FE54DB">
        <w:rPr>
          <w:rFonts w:hint="cs"/>
          <w:rtl/>
        </w:rPr>
        <w:t>الجمعية</w:t>
      </w:r>
      <w:r w:rsidRPr="00FE54DB">
        <w:rPr>
          <w:rtl/>
        </w:rPr>
        <w:t xml:space="preserve"> </w:t>
      </w:r>
      <w:r w:rsidRPr="00FE54DB">
        <w:rPr>
          <w:rFonts w:hint="cs"/>
          <w:rtl/>
        </w:rPr>
        <w:t>العالمية</w:t>
      </w:r>
      <w:r w:rsidRPr="00FE54DB">
        <w:rPr>
          <w:rtl/>
        </w:rPr>
        <w:t xml:space="preserve"> </w:t>
      </w:r>
      <w:r w:rsidRPr="00FE54DB">
        <w:rPr>
          <w:rFonts w:hint="cs"/>
          <w:rtl/>
        </w:rPr>
        <w:t>لتقييس</w:t>
      </w:r>
      <w:r w:rsidRPr="00FE54DB">
        <w:rPr>
          <w:rtl/>
        </w:rPr>
        <w:t xml:space="preserve"> </w:t>
      </w:r>
      <w:r w:rsidRPr="00FE54DB">
        <w:rPr>
          <w:rFonts w:hint="cs"/>
          <w:rtl/>
        </w:rPr>
        <w:t xml:space="preserve">الاتصالات </w:t>
      </w:r>
      <w:r w:rsidRPr="00FE54DB">
        <w:t>(WTSA)</w:t>
      </w:r>
      <w:r w:rsidRPr="00FE54DB">
        <w:rPr>
          <w:rtl/>
        </w:rPr>
        <w:t xml:space="preserve"> </w:t>
      </w:r>
      <w:r w:rsidRPr="00FE54DB">
        <w:rPr>
          <w:rFonts w:hint="cs"/>
          <w:rtl/>
        </w:rPr>
        <w:t>التوجه</w:t>
      </w:r>
      <w:r w:rsidRPr="00FE54DB">
        <w:rPr>
          <w:rtl/>
        </w:rPr>
        <w:t xml:space="preserve"> </w:t>
      </w:r>
      <w:r w:rsidRPr="00FE54DB">
        <w:rPr>
          <w:rFonts w:hint="cs"/>
          <w:rtl/>
        </w:rPr>
        <w:t>العام</w:t>
      </w:r>
      <w:r w:rsidRPr="00FE54DB">
        <w:rPr>
          <w:rtl/>
        </w:rPr>
        <w:t xml:space="preserve"> </w:t>
      </w:r>
      <w:r w:rsidRPr="00FE54DB">
        <w:rPr>
          <w:rFonts w:hint="cs"/>
          <w:rtl/>
        </w:rPr>
        <w:t>لقطاع</w:t>
      </w:r>
      <w:r w:rsidRPr="00FE54DB">
        <w:rPr>
          <w:rtl/>
        </w:rPr>
        <w:t xml:space="preserve"> </w:t>
      </w:r>
      <w:r w:rsidRPr="00FE54DB">
        <w:rPr>
          <w:rFonts w:hint="cs"/>
          <w:rtl/>
        </w:rPr>
        <w:t>تقييس</w:t>
      </w:r>
      <w:r w:rsidRPr="00FE54DB">
        <w:rPr>
          <w:rtl/>
        </w:rPr>
        <w:t xml:space="preserve"> </w:t>
      </w:r>
      <w:r w:rsidRPr="00FE54DB">
        <w:rPr>
          <w:rFonts w:hint="cs"/>
          <w:rtl/>
        </w:rPr>
        <w:t>الاتصالات</w:t>
      </w:r>
      <w:r w:rsidRPr="00FE54DB">
        <w:rPr>
          <w:rtl/>
        </w:rPr>
        <w:t xml:space="preserve"> </w:t>
      </w:r>
      <w:r w:rsidRPr="00FE54DB">
        <w:rPr>
          <w:rFonts w:hint="cs"/>
          <w:rtl/>
        </w:rPr>
        <w:t>وهيكله</w:t>
      </w:r>
      <w:r w:rsidRPr="00FE54DB">
        <w:rPr>
          <w:rtl/>
        </w:rPr>
        <w:t xml:space="preserve">. </w:t>
      </w:r>
      <w:r w:rsidRPr="00FE54DB">
        <w:rPr>
          <w:rFonts w:hint="cs"/>
          <w:rtl/>
        </w:rPr>
        <w:t>وتجتمع</w:t>
      </w:r>
      <w:r w:rsidRPr="00FE54DB">
        <w:rPr>
          <w:rtl/>
        </w:rPr>
        <w:t xml:space="preserve"> </w:t>
      </w:r>
      <w:r w:rsidRPr="00FE54DB">
        <w:rPr>
          <w:rFonts w:hint="cs"/>
          <w:rtl/>
        </w:rPr>
        <w:t>الجمعية مرة</w:t>
      </w:r>
      <w:r w:rsidRPr="00FE54DB">
        <w:rPr>
          <w:rtl/>
        </w:rPr>
        <w:t xml:space="preserve"> </w:t>
      </w:r>
      <w:r w:rsidRPr="00FE54DB">
        <w:rPr>
          <w:rFonts w:hint="cs"/>
          <w:rtl/>
        </w:rPr>
        <w:t>كل</w:t>
      </w:r>
      <w:r w:rsidRPr="00FE54DB">
        <w:rPr>
          <w:rtl/>
        </w:rPr>
        <w:t xml:space="preserve"> </w:t>
      </w:r>
      <w:r w:rsidRPr="00FE54DB">
        <w:rPr>
          <w:rFonts w:hint="cs"/>
          <w:rtl/>
        </w:rPr>
        <w:t>أربع</w:t>
      </w:r>
      <w:r w:rsidRPr="00FE54DB">
        <w:rPr>
          <w:rtl/>
        </w:rPr>
        <w:t xml:space="preserve"> </w:t>
      </w:r>
      <w:r w:rsidRPr="00FE54DB">
        <w:rPr>
          <w:rFonts w:hint="cs"/>
          <w:rtl/>
        </w:rPr>
        <w:t>سنوات</w:t>
      </w:r>
      <w:r w:rsidRPr="00FE54DB">
        <w:rPr>
          <w:rtl/>
        </w:rPr>
        <w:t xml:space="preserve"> </w:t>
      </w:r>
      <w:r w:rsidRPr="00FE54DB">
        <w:rPr>
          <w:rFonts w:hint="cs"/>
          <w:rtl/>
        </w:rPr>
        <w:t>وتحدد</w:t>
      </w:r>
      <w:r w:rsidRPr="00FE54DB">
        <w:rPr>
          <w:rtl/>
        </w:rPr>
        <w:t xml:space="preserve"> </w:t>
      </w:r>
      <w:r w:rsidRPr="00FE54DB">
        <w:rPr>
          <w:rFonts w:hint="cs"/>
          <w:rtl/>
        </w:rPr>
        <w:t>السياسة</w:t>
      </w:r>
      <w:r w:rsidRPr="00FE54DB">
        <w:rPr>
          <w:rtl/>
        </w:rPr>
        <w:t xml:space="preserve"> </w:t>
      </w:r>
      <w:r w:rsidRPr="00FE54DB">
        <w:rPr>
          <w:rFonts w:hint="cs"/>
          <w:rtl/>
        </w:rPr>
        <w:t>العامة</w:t>
      </w:r>
      <w:r w:rsidRPr="00FE54DB">
        <w:rPr>
          <w:rtl/>
        </w:rPr>
        <w:t xml:space="preserve"> </w:t>
      </w:r>
      <w:r w:rsidRPr="00FE54DB">
        <w:rPr>
          <w:rFonts w:hint="cs"/>
          <w:rtl/>
        </w:rPr>
        <w:t>للقطاع</w:t>
      </w:r>
      <w:r w:rsidRPr="00FE54DB">
        <w:rPr>
          <w:rtl/>
        </w:rPr>
        <w:t xml:space="preserve"> </w:t>
      </w:r>
      <w:r w:rsidRPr="00FE54DB">
        <w:rPr>
          <w:rFonts w:hint="cs"/>
          <w:rtl/>
        </w:rPr>
        <w:t>وتشكل</w:t>
      </w:r>
      <w:r w:rsidRPr="00FE54DB">
        <w:rPr>
          <w:rtl/>
        </w:rPr>
        <w:t xml:space="preserve"> </w:t>
      </w:r>
      <w:r w:rsidRPr="00FE54DB">
        <w:rPr>
          <w:rFonts w:hint="cs"/>
          <w:rtl/>
        </w:rPr>
        <w:t>لجان</w:t>
      </w:r>
      <w:r w:rsidRPr="00FE54DB">
        <w:rPr>
          <w:rtl/>
        </w:rPr>
        <w:t xml:space="preserve"> </w:t>
      </w:r>
      <w:r w:rsidRPr="00FE54DB">
        <w:rPr>
          <w:rFonts w:hint="cs"/>
          <w:rtl/>
        </w:rPr>
        <w:t>الدراسات</w:t>
      </w:r>
      <w:r w:rsidRPr="00FE54DB">
        <w:rPr>
          <w:rtl/>
        </w:rPr>
        <w:t xml:space="preserve"> </w:t>
      </w:r>
      <w:r w:rsidRPr="00FE54DB">
        <w:rPr>
          <w:rFonts w:hint="cs"/>
          <w:rtl/>
        </w:rPr>
        <w:t>وتوافق</w:t>
      </w:r>
      <w:r w:rsidRPr="00FE54DB">
        <w:rPr>
          <w:rtl/>
        </w:rPr>
        <w:t xml:space="preserve"> </w:t>
      </w:r>
      <w:r w:rsidRPr="00FE54DB">
        <w:rPr>
          <w:rFonts w:hint="cs"/>
          <w:rtl/>
        </w:rPr>
        <w:t>على</w:t>
      </w:r>
      <w:r w:rsidRPr="00FE54DB">
        <w:rPr>
          <w:rtl/>
        </w:rPr>
        <w:t xml:space="preserve"> </w:t>
      </w:r>
      <w:r w:rsidRPr="00FE54DB">
        <w:rPr>
          <w:rFonts w:hint="cs"/>
          <w:rtl/>
        </w:rPr>
        <w:t>برامج</w:t>
      </w:r>
      <w:r w:rsidRPr="00FE54DB">
        <w:rPr>
          <w:rtl/>
        </w:rPr>
        <w:t xml:space="preserve"> </w:t>
      </w:r>
      <w:r w:rsidRPr="00FE54DB">
        <w:rPr>
          <w:rFonts w:hint="cs"/>
          <w:rtl/>
        </w:rPr>
        <w:t>عملها</w:t>
      </w:r>
      <w:r w:rsidRPr="00FE54DB">
        <w:rPr>
          <w:rtl/>
        </w:rPr>
        <w:t xml:space="preserve"> </w:t>
      </w:r>
      <w:r w:rsidRPr="00FE54DB">
        <w:rPr>
          <w:rFonts w:hint="cs"/>
          <w:rtl/>
        </w:rPr>
        <w:t>المتوقعة</w:t>
      </w:r>
      <w:r w:rsidRPr="00FE54DB">
        <w:rPr>
          <w:rtl/>
        </w:rPr>
        <w:t xml:space="preserve"> </w:t>
      </w:r>
      <w:r w:rsidRPr="00FE54DB">
        <w:rPr>
          <w:rFonts w:hint="cs"/>
          <w:rtl/>
        </w:rPr>
        <w:t>لفترة</w:t>
      </w:r>
      <w:r w:rsidRPr="00FE54DB">
        <w:rPr>
          <w:rtl/>
        </w:rPr>
        <w:t xml:space="preserve"> </w:t>
      </w:r>
      <w:r w:rsidRPr="00FE54DB">
        <w:rPr>
          <w:rFonts w:hint="cs"/>
          <w:rtl/>
        </w:rPr>
        <w:t>السنوات</w:t>
      </w:r>
      <w:r w:rsidRPr="00FE54DB">
        <w:rPr>
          <w:rtl/>
        </w:rPr>
        <w:t xml:space="preserve"> </w:t>
      </w:r>
      <w:r w:rsidRPr="00FE54DB">
        <w:rPr>
          <w:rFonts w:hint="cs"/>
          <w:rtl/>
        </w:rPr>
        <w:t>الأربع</w:t>
      </w:r>
      <w:r w:rsidRPr="00FE54DB">
        <w:rPr>
          <w:rtl/>
        </w:rPr>
        <w:t xml:space="preserve"> </w:t>
      </w:r>
      <w:r w:rsidRPr="00FE54DB">
        <w:rPr>
          <w:rFonts w:hint="cs"/>
          <w:rtl/>
        </w:rPr>
        <w:t>التالية</w:t>
      </w:r>
      <w:r w:rsidRPr="00FE54DB">
        <w:rPr>
          <w:rtl/>
        </w:rPr>
        <w:t xml:space="preserve"> </w:t>
      </w:r>
      <w:r w:rsidRPr="00FE54DB">
        <w:rPr>
          <w:rFonts w:hint="cs"/>
          <w:rtl/>
        </w:rPr>
        <w:t>وتعيّن</w:t>
      </w:r>
      <w:r w:rsidRPr="00FE54DB">
        <w:rPr>
          <w:rtl/>
        </w:rPr>
        <w:t xml:space="preserve"> </w:t>
      </w:r>
      <w:r w:rsidRPr="00FE54DB">
        <w:rPr>
          <w:rFonts w:hint="cs"/>
          <w:rtl/>
        </w:rPr>
        <w:t>رؤساء</w:t>
      </w:r>
      <w:r w:rsidRPr="00FE54DB">
        <w:rPr>
          <w:rtl/>
        </w:rPr>
        <w:t xml:space="preserve"> </w:t>
      </w:r>
      <w:r w:rsidRPr="00FE54DB">
        <w:rPr>
          <w:rFonts w:hint="cs"/>
          <w:rtl/>
        </w:rPr>
        <w:t>هذه</w:t>
      </w:r>
      <w:r w:rsidRPr="00FE54DB">
        <w:rPr>
          <w:rtl/>
        </w:rPr>
        <w:t xml:space="preserve"> </w:t>
      </w:r>
      <w:r w:rsidRPr="00FE54DB">
        <w:rPr>
          <w:rFonts w:hint="cs"/>
          <w:rtl/>
        </w:rPr>
        <w:t>اللجان</w:t>
      </w:r>
      <w:r w:rsidRPr="00FE54DB">
        <w:rPr>
          <w:rtl/>
        </w:rPr>
        <w:t xml:space="preserve"> </w:t>
      </w:r>
      <w:r w:rsidRPr="00FE54DB">
        <w:rPr>
          <w:rFonts w:hint="cs"/>
          <w:rtl/>
        </w:rPr>
        <w:t>ونواب</w:t>
      </w:r>
      <w:r w:rsidRPr="00FE54DB">
        <w:rPr>
          <w:rtl/>
        </w:rPr>
        <w:t xml:space="preserve"> </w:t>
      </w:r>
      <w:r w:rsidRPr="00FE54DB">
        <w:rPr>
          <w:rFonts w:hint="cs"/>
          <w:rtl/>
        </w:rPr>
        <w:t>رؤسائها</w:t>
      </w:r>
      <w:r w:rsidRPr="00FE54DB">
        <w:rPr>
          <w:rtl/>
        </w:rPr>
        <w:t>.</w:t>
      </w:r>
    </w:p>
    <w:p w:rsidR="00152D44" w:rsidRPr="00060DAF" w:rsidRDefault="00152D44" w:rsidP="00152D44">
      <w:pPr>
        <w:pStyle w:val="HeadingI0"/>
        <w:rPr>
          <w:rFonts w:ascii="Calibri" w:hAnsi="Calibri"/>
        </w:rPr>
      </w:pPr>
      <w:r w:rsidRPr="00060DAF">
        <w:rPr>
          <w:rFonts w:ascii="Calibri" w:hAnsi="Calibri" w:hint="cs"/>
          <w:rtl/>
        </w:rPr>
        <w:t>الفريق</w:t>
      </w:r>
      <w:r w:rsidRPr="00060DAF">
        <w:rPr>
          <w:rFonts w:ascii="Calibri" w:hAnsi="Calibri"/>
          <w:rtl/>
        </w:rPr>
        <w:t xml:space="preserve"> </w:t>
      </w:r>
      <w:r w:rsidRPr="00060DAF">
        <w:rPr>
          <w:rFonts w:ascii="Calibri" w:hAnsi="Calibri" w:hint="cs"/>
          <w:rtl/>
        </w:rPr>
        <w:t>الاستشاري</w:t>
      </w:r>
      <w:r w:rsidRPr="00060DAF">
        <w:rPr>
          <w:rFonts w:ascii="Calibri" w:hAnsi="Calibri"/>
          <w:rtl/>
        </w:rPr>
        <w:t xml:space="preserve"> </w:t>
      </w:r>
      <w:r w:rsidRPr="00060DAF">
        <w:rPr>
          <w:rFonts w:ascii="Calibri" w:hAnsi="Calibri" w:hint="cs"/>
          <w:rtl/>
        </w:rPr>
        <w:t>لتقييس</w:t>
      </w:r>
      <w:r w:rsidRPr="00060DAF">
        <w:rPr>
          <w:rFonts w:ascii="Calibri" w:hAnsi="Calibri"/>
          <w:rtl/>
        </w:rPr>
        <w:t xml:space="preserve"> </w:t>
      </w:r>
      <w:r w:rsidRPr="00060DAF">
        <w:rPr>
          <w:rFonts w:ascii="Calibri" w:hAnsi="Calibri" w:hint="cs"/>
          <w:rtl/>
        </w:rPr>
        <w:t xml:space="preserve">الاتصالات </w:t>
      </w:r>
      <w:r w:rsidRPr="00060DAF">
        <w:rPr>
          <w:rFonts w:ascii="Calibri" w:hAnsi="Calibri"/>
        </w:rPr>
        <w:t>(TSAG)</w:t>
      </w:r>
    </w:p>
    <w:p w:rsidR="00152D44" w:rsidRPr="00073A32" w:rsidRDefault="00152D44" w:rsidP="00152D44">
      <w:pPr>
        <w:rPr>
          <w:rtl/>
        </w:rPr>
      </w:pPr>
      <w:r w:rsidRPr="00073A32">
        <w:rPr>
          <w:rFonts w:hint="cs"/>
          <w:rtl/>
        </w:rPr>
        <w:t xml:space="preserve">وفقاً للمادة </w:t>
      </w:r>
      <w:r w:rsidRPr="00073A32">
        <w:t>14A</w:t>
      </w:r>
      <w:r w:rsidRPr="00073A32">
        <w:rPr>
          <w:rFonts w:hint="cs"/>
          <w:rtl/>
        </w:rPr>
        <w:t xml:space="preserve"> من الاتفاقية، </w:t>
      </w:r>
      <w:r w:rsidRPr="00073A32">
        <w:rPr>
          <w:rFonts w:hint="eastAsia"/>
          <w:rtl/>
          <w:lang w:val="en-CA" w:bidi="ar-SY"/>
        </w:rPr>
        <w:t>يضطلع</w:t>
      </w:r>
      <w:r w:rsidRPr="00073A32">
        <w:rPr>
          <w:rtl/>
          <w:lang w:val="en-CA" w:bidi="ar-SY"/>
        </w:rPr>
        <w:t xml:space="preserve"> </w:t>
      </w:r>
      <w:r w:rsidRPr="00073A32">
        <w:rPr>
          <w:rFonts w:hint="eastAsia"/>
          <w:rtl/>
          <w:lang w:val="en-CA" w:bidi="ar-SY"/>
        </w:rPr>
        <w:t>الفريق</w:t>
      </w:r>
      <w:r w:rsidRPr="00073A32">
        <w:rPr>
          <w:rtl/>
          <w:lang w:val="en-CA" w:bidi="ar-SY"/>
        </w:rPr>
        <w:t xml:space="preserve"> </w:t>
      </w:r>
      <w:r w:rsidRPr="00073A32">
        <w:rPr>
          <w:rFonts w:hint="eastAsia"/>
          <w:rtl/>
          <w:lang w:val="en-CA" w:bidi="ar-SY"/>
        </w:rPr>
        <w:t>الاستشاري</w:t>
      </w:r>
      <w:r w:rsidRPr="00073A32">
        <w:rPr>
          <w:rtl/>
          <w:lang w:val="en-CA" w:bidi="ar-SY"/>
        </w:rPr>
        <w:t xml:space="preserve"> </w:t>
      </w:r>
      <w:r w:rsidRPr="00073A32">
        <w:rPr>
          <w:rFonts w:hint="eastAsia"/>
          <w:rtl/>
          <w:lang w:val="en-CA" w:bidi="ar-SY"/>
        </w:rPr>
        <w:t>لتقييس</w:t>
      </w:r>
      <w:r w:rsidRPr="00073A32">
        <w:rPr>
          <w:rtl/>
          <w:lang w:val="en-CA" w:bidi="ar-SY"/>
        </w:rPr>
        <w:t xml:space="preserve"> </w:t>
      </w:r>
      <w:r w:rsidRPr="00073A32">
        <w:rPr>
          <w:rFonts w:hint="eastAsia"/>
          <w:rtl/>
          <w:lang w:val="en-CA" w:bidi="ar-SY"/>
        </w:rPr>
        <w:t>الاتصالات</w:t>
      </w:r>
      <w:r w:rsidRPr="00073A32">
        <w:rPr>
          <w:rtl/>
          <w:lang w:val="en-CA" w:bidi="ar-SY"/>
        </w:rPr>
        <w:t xml:space="preserve"> </w:t>
      </w:r>
      <w:r w:rsidRPr="00073A32">
        <w:rPr>
          <w:rFonts w:hint="eastAsia"/>
          <w:rtl/>
          <w:lang w:val="en-CA" w:bidi="ar-SY"/>
        </w:rPr>
        <w:t>بما</w:t>
      </w:r>
      <w:r w:rsidRPr="00073A32">
        <w:rPr>
          <w:rtl/>
          <w:lang w:val="en-CA" w:bidi="ar-SY"/>
        </w:rPr>
        <w:t xml:space="preserve"> </w:t>
      </w:r>
      <w:r w:rsidRPr="00073A32">
        <w:rPr>
          <w:rFonts w:hint="eastAsia"/>
          <w:rtl/>
          <w:lang w:val="en-CA" w:bidi="ar-SY"/>
        </w:rPr>
        <w:t>يلي</w:t>
      </w:r>
      <w:r w:rsidRPr="00073A32">
        <w:rPr>
          <w:rtl/>
          <w:lang w:val="en-CA" w:bidi="ar-SY"/>
        </w:rPr>
        <w:t>:</w:t>
      </w:r>
      <w:r w:rsidRPr="00073A32">
        <w:rPr>
          <w:rFonts w:hint="cs"/>
          <w:rtl/>
          <w:lang w:val="en-CA" w:bidi="ar-SY"/>
        </w:rPr>
        <w:t xml:space="preserve"> "</w:t>
      </w:r>
      <w:r w:rsidRPr="00073A32">
        <w:rPr>
          <w:lang w:bidi="ar-SY"/>
        </w:rPr>
        <w:t>(1</w:t>
      </w:r>
      <w:r w:rsidRPr="00073A32">
        <w:rPr>
          <w:rFonts w:hint="eastAsia"/>
          <w:rtl/>
        </w:rPr>
        <w:t> </w:t>
      </w:r>
      <w:r w:rsidRPr="00073A32">
        <w:rPr>
          <w:rFonts w:hint="eastAsia"/>
          <w:rtl/>
          <w:lang w:val="en-CA" w:bidi="ar-SY"/>
        </w:rPr>
        <w:t>يستعرض</w:t>
      </w:r>
      <w:r w:rsidRPr="00073A32">
        <w:rPr>
          <w:rtl/>
          <w:lang w:val="en-CA" w:bidi="ar-SY"/>
        </w:rPr>
        <w:t xml:space="preserve"> </w:t>
      </w:r>
      <w:r w:rsidRPr="00073A32">
        <w:rPr>
          <w:rFonts w:hint="eastAsia"/>
          <w:rtl/>
          <w:lang w:val="en-CA" w:bidi="ar-SY"/>
        </w:rPr>
        <w:t>الأولويات</w:t>
      </w:r>
      <w:r w:rsidRPr="00073A32">
        <w:rPr>
          <w:rtl/>
          <w:lang w:val="en-CA" w:bidi="ar-SY"/>
        </w:rPr>
        <w:t xml:space="preserve"> </w:t>
      </w:r>
      <w:r w:rsidRPr="00073A32">
        <w:rPr>
          <w:rFonts w:hint="eastAsia"/>
          <w:rtl/>
          <w:lang w:val="en-CA" w:bidi="ar-SY"/>
        </w:rPr>
        <w:t>والبرامج</w:t>
      </w:r>
      <w:r w:rsidRPr="00073A32">
        <w:rPr>
          <w:rtl/>
          <w:lang w:val="en-CA" w:bidi="ar-SY"/>
        </w:rPr>
        <w:t xml:space="preserve"> </w:t>
      </w:r>
      <w:r w:rsidRPr="00073A32">
        <w:rPr>
          <w:rFonts w:hint="eastAsia"/>
          <w:rtl/>
          <w:lang w:val="en-CA" w:bidi="ar-SY"/>
        </w:rPr>
        <w:t>والعمليات</w:t>
      </w:r>
      <w:r w:rsidRPr="00073A32">
        <w:rPr>
          <w:rtl/>
          <w:lang w:val="en-CA" w:bidi="ar-SY"/>
        </w:rPr>
        <w:t xml:space="preserve"> </w:t>
      </w:r>
      <w:r w:rsidRPr="00073A32">
        <w:rPr>
          <w:rFonts w:hint="eastAsia"/>
          <w:rtl/>
          <w:lang w:val="en-CA" w:bidi="ar-SY"/>
        </w:rPr>
        <w:t>والمسائل</w:t>
      </w:r>
      <w:r w:rsidRPr="00073A32">
        <w:rPr>
          <w:rtl/>
          <w:lang w:val="en-CA" w:bidi="ar-SY"/>
        </w:rPr>
        <w:t xml:space="preserve"> </w:t>
      </w:r>
      <w:r w:rsidRPr="00073A32">
        <w:rPr>
          <w:rFonts w:hint="eastAsia"/>
          <w:rtl/>
          <w:lang w:val="en-CA" w:bidi="ar-SY"/>
        </w:rPr>
        <w:t>المالية</w:t>
      </w:r>
      <w:r w:rsidRPr="00073A32">
        <w:rPr>
          <w:rtl/>
          <w:lang w:val="en-CA" w:bidi="ar-SY"/>
        </w:rPr>
        <w:t xml:space="preserve"> </w:t>
      </w:r>
      <w:r w:rsidRPr="00073A32">
        <w:rPr>
          <w:rFonts w:hint="eastAsia"/>
          <w:rtl/>
          <w:lang w:val="en-CA" w:bidi="ar-SY"/>
        </w:rPr>
        <w:t>والاستراتيجيات</w:t>
      </w:r>
      <w:r w:rsidRPr="00073A32">
        <w:rPr>
          <w:rtl/>
          <w:lang w:val="en-CA" w:bidi="ar-SY"/>
        </w:rPr>
        <w:t xml:space="preserve"> </w:t>
      </w:r>
      <w:r w:rsidRPr="00073A32">
        <w:rPr>
          <w:rFonts w:hint="eastAsia"/>
          <w:rtl/>
          <w:lang w:val="en-CA" w:bidi="ar-SY"/>
        </w:rPr>
        <w:t>المتعلقة</w:t>
      </w:r>
      <w:r w:rsidRPr="00073A32">
        <w:rPr>
          <w:rtl/>
          <w:lang w:val="en-CA" w:bidi="ar-SY"/>
        </w:rPr>
        <w:t xml:space="preserve"> </w:t>
      </w:r>
      <w:r w:rsidRPr="00073A32">
        <w:rPr>
          <w:rFonts w:hint="eastAsia"/>
          <w:rtl/>
          <w:lang w:val="en-CA" w:bidi="ar-SY"/>
        </w:rPr>
        <w:t>بأنشطة</w:t>
      </w:r>
      <w:r w:rsidRPr="00073A32">
        <w:rPr>
          <w:rtl/>
          <w:lang w:val="en-CA" w:bidi="ar-SY"/>
        </w:rPr>
        <w:t xml:space="preserve"> </w:t>
      </w:r>
      <w:r w:rsidRPr="00073A32">
        <w:rPr>
          <w:rFonts w:hint="eastAsia"/>
          <w:rtl/>
          <w:lang w:val="en-CA" w:bidi="ar-SY"/>
        </w:rPr>
        <w:t>قطاع</w:t>
      </w:r>
      <w:r w:rsidRPr="00073A32">
        <w:rPr>
          <w:rtl/>
          <w:lang w:val="en-CA" w:bidi="ar-SY"/>
        </w:rPr>
        <w:t xml:space="preserve"> </w:t>
      </w:r>
      <w:r w:rsidRPr="00073A32">
        <w:rPr>
          <w:rFonts w:hint="eastAsia"/>
          <w:rtl/>
          <w:lang w:val="en-CA" w:bidi="ar-SY"/>
        </w:rPr>
        <w:t>تقييس</w:t>
      </w:r>
      <w:r w:rsidRPr="00073A32">
        <w:rPr>
          <w:rtl/>
          <w:lang w:val="en-CA" w:bidi="ar-SY"/>
        </w:rPr>
        <w:t xml:space="preserve"> </w:t>
      </w:r>
      <w:r w:rsidRPr="00073A32">
        <w:rPr>
          <w:rFonts w:hint="eastAsia"/>
          <w:rtl/>
          <w:lang w:val="en-CA" w:bidi="ar-SY"/>
        </w:rPr>
        <w:t>الاتصالات؛</w:t>
      </w:r>
      <w:r w:rsidRPr="00073A32">
        <w:rPr>
          <w:rFonts w:hint="cs"/>
          <w:rtl/>
          <w:lang w:val="en-CA" w:bidi="ar-SY"/>
        </w:rPr>
        <w:t xml:space="preserve"> </w:t>
      </w:r>
      <w:r w:rsidRPr="00073A32">
        <w:rPr>
          <w:lang w:bidi="ar-SY"/>
        </w:rPr>
        <w:t>1</w:t>
      </w:r>
      <w:r w:rsidRPr="00073A32">
        <w:rPr>
          <w:rFonts w:hint="cs"/>
          <w:rtl/>
        </w:rPr>
        <w:t xml:space="preserve"> </w:t>
      </w:r>
      <w:r w:rsidRPr="00073A32">
        <w:rPr>
          <w:rFonts w:hint="eastAsia"/>
          <w:i/>
          <w:iCs/>
          <w:rtl/>
          <w:lang w:val="en-CA" w:bidi="ar-SY"/>
        </w:rPr>
        <w:t>مكرراً</w:t>
      </w:r>
      <w:r w:rsidRPr="00073A32">
        <w:rPr>
          <w:rtl/>
          <w:lang w:val="en-CA" w:bidi="ar-SY"/>
        </w:rPr>
        <w:t>)</w:t>
      </w:r>
      <w:r w:rsidRPr="00073A32">
        <w:rPr>
          <w:rFonts w:hint="cs"/>
          <w:rtl/>
          <w:lang w:val="en-CA" w:bidi="ar-SY"/>
        </w:rPr>
        <w:t xml:space="preserve"> </w:t>
      </w:r>
      <w:r w:rsidRPr="00073A32">
        <w:rPr>
          <w:rFonts w:hint="eastAsia"/>
          <w:rtl/>
          <w:lang w:val="en-CA" w:bidi="ar-SY"/>
        </w:rPr>
        <w:t>يستعرض</w:t>
      </w:r>
      <w:r w:rsidRPr="00073A32">
        <w:rPr>
          <w:rtl/>
          <w:lang w:val="en-CA" w:bidi="ar-SY"/>
        </w:rPr>
        <w:t xml:space="preserve"> </w:t>
      </w:r>
      <w:r w:rsidRPr="00073A32">
        <w:rPr>
          <w:rFonts w:hint="eastAsia"/>
          <w:rtl/>
          <w:lang w:val="en-CA" w:bidi="ar-SY"/>
        </w:rPr>
        <w:t>تنفيذ</w:t>
      </w:r>
      <w:r w:rsidRPr="00073A32">
        <w:rPr>
          <w:rtl/>
          <w:lang w:val="en-CA" w:bidi="ar-SY"/>
        </w:rPr>
        <w:t xml:space="preserve"> </w:t>
      </w:r>
      <w:r w:rsidRPr="00073A32">
        <w:rPr>
          <w:rFonts w:hint="eastAsia"/>
          <w:rtl/>
          <w:lang w:val="en-CA" w:bidi="ar-SY"/>
        </w:rPr>
        <w:t>الخطة</w:t>
      </w:r>
      <w:r w:rsidRPr="00073A32">
        <w:rPr>
          <w:rtl/>
          <w:lang w:val="en-CA" w:bidi="ar-SY"/>
        </w:rPr>
        <w:t xml:space="preserve"> </w:t>
      </w:r>
      <w:r w:rsidRPr="00073A32">
        <w:rPr>
          <w:rFonts w:hint="eastAsia"/>
          <w:rtl/>
          <w:lang w:val="en-CA" w:bidi="ar-SY"/>
        </w:rPr>
        <w:t>التشغيلية</w:t>
      </w:r>
      <w:r w:rsidRPr="00073A32">
        <w:rPr>
          <w:rtl/>
          <w:lang w:val="en-CA" w:bidi="ar-SY"/>
        </w:rPr>
        <w:t xml:space="preserve"> </w:t>
      </w:r>
      <w:r w:rsidRPr="00073A32">
        <w:rPr>
          <w:rFonts w:hint="cs"/>
          <w:rtl/>
          <w:lang w:val="en-CA" w:bidi="ar-SY"/>
        </w:rPr>
        <w:t xml:space="preserve">[...]؛ </w:t>
      </w:r>
      <w:r w:rsidRPr="00073A32">
        <w:rPr>
          <w:lang w:bidi="ar-SY"/>
        </w:rPr>
        <w:t>(2</w:t>
      </w:r>
      <w:r w:rsidRPr="00073A32">
        <w:rPr>
          <w:rFonts w:hint="eastAsia"/>
          <w:rtl/>
        </w:rPr>
        <w:t> ي</w:t>
      </w:r>
      <w:r w:rsidRPr="00073A32">
        <w:rPr>
          <w:rFonts w:hint="cs"/>
          <w:rtl/>
        </w:rPr>
        <w:t xml:space="preserve">ستعرض التقدم المحرز في تنفيذ برنامج العمل </w:t>
      </w:r>
      <w:r w:rsidRPr="00073A32">
        <w:rPr>
          <w:rFonts w:hint="cs"/>
          <w:rtl/>
          <w:lang w:val="en-CA" w:bidi="ar-SY"/>
        </w:rPr>
        <w:t xml:space="preserve">[...]؛ </w:t>
      </w:r>
      <w:r w:rsidRPr="00073A32">
        <w:rPr>
          <w:lang w:val="en-CA" w:bidi="ar-SY"/>
        </w:rPr>
        <w:t>(</w:t>
      </w:r>
      <w:r w:rsidRPr="00073A32">
        <w:rPr>
          <w:lang w:bidi="ar-SY"/>
        </w:rPr>
        <w:t>3</w:t>
      </w:r>
      <w:r w:rsidRPr="00073A32">
        <w:rPr>
          <w:rFonts w:hint="eastAsia"/>
          <w:rtl/>
        </w:rPr>
        <w:t> </w:t>
      </w:r>
      <w:r w:rsidRPr="00073A32">
        <w:rPr>
          <w:rFonts w:hint="eastAsia"/>
          <w:rtl/>
          <w:lang w:val="en-CA" w:bidi="ar-SY"/>
        </w:rPr>
        <w:t>يضع</w:t>
      </w:r>
      <w:r w:rsidRPr="00073A32">
        <w:rPr>
          <w:rtl/>
          <w:lang w:val="en-CA" w:bidi="ar-SY"/>
        </w:rPr>
        <w:t xml:space="preserve"> </w:t>
      </w:r>
      <w:r w:rsidRPr="00073A32">
        <w:rPr>
          <w:rFonts w:hint="eastAsia"/>
          <w:rtl/>
          <w:lang w:val="en-CA" w:bidi="ar-SY"/>
        </w:rPr>
        <w:t>الخطوط</w:t>
      </w:r>
      <w:r w:rsidRPr="00073A32">
        <w:rPr>
          <w:rtl/>
          <w:lang w:val="en-CA" w:bidi="ar-SY"/>
        </w:rPr>
        <w:t xml:space="preserve"> </w:t>
      </w:r>
      <w:r w:rsidRPr="00073A32">
        <w:rPr>
          <w:rFonts w:hint="eastAsia"/>
          <w:rtl/>
          <w:lang w:val="en-CA" w:bidi="ar-SY"/>
        </w:rPr>
        <w:t>التوجيهية</w:t>
      </w:r>
      <w:r w:rsidRPr="00073A32">
        <w:rPr>
          <w:rtl/>
          <w:lang w:val="en-CA" w:bidi="ar-SY"/>
        </w:rPr>
        <w:t xml:space="preserve"> </w:t>
      </w:r>
      <w:r w:rsidRPr="00073A32">
        <w:rPr>
          <w:rFonts w:hint="eastAsia"/>
          <w:rtl/>
          <w:lang w:val="en-CA" w:bidi="ar-SY"/>
        </w:rPr>
        <w:t>اللازمة</w:t>
      </w:r>
      <w:r w:rsidRPr="00073A32">
        <w:rPr>
          <w:rtl/>
          <w:lang w:val="en-CA" w:bidi="ar-SY"/>
        </w:rPr>
        <w:t xml:space="preserve"> </w:t>
      </w:r>
      <w:r w:rsidRPr="00073A32">
        <w:rPr>
          <w:rFonts w:hint="eastAsia"/>
          <w:rtl/>
          <w:lang w:val="en-CA" w:bidi="ar-SY"/>
        </w:rPr>
        <w:t>لأعمال</w:t>
      </w:r>
      <w:r w:rsidRPr="00073A32">
        <w:rPr>
          <w:rtl/>
          <w:lang w:val="en-CA" w:bidi="ar-SY"/>
        </w:rPr>
        <w:t xml:space="preserve"> </w:t>
      </w:r>
      <w:r w:rsidRPr="00073A32">
        <w:rPr>
          <w:rFonts w:hint="eastAsia"/>
          <w:rtl/>
          <w:lang w:val="en-CA" w:bidi="ar-SY"/>
        </w:rPr>
        <w:t>لجان</w:t>
      </w:r>
      <w:r w:rsidRPr="00073A32">
        <w:rPr>
          <w:rtl/>
          <w:lang w:val="en-CA" w:bidi="ar-SY"/>
        </w:rPr>
        <w:t xml:space="preserve"> </w:t>
      </w:r>
      <w:r w:rsidRPr="00073A32">
        <w:rPr>
          <w:rFonts w:hint="eastAsia"/>
          <w:rtl/>
          <w:lang w:val="en-CA" w:bidi="ar-SY"/>
        </w:rPr>
        <w:t>الدراسات؛</w:t>
      </w:r>
      <w:r w:rsidRPr="00073A32">
        <w:rPr>
          <w:rFonts w:hint="cs"/>
          <w:rtl/>
          <w:lang w:val="en-CA" w:bidi="ar-SY"/>
        </w:rPr>
        <w:t xml:space="preserve"> </w:t>
      </w:r>
      <w:r w:rsidRPr="00073A32">
        <w:rPr>
          <w:lang w:val="en-CA" w:bidi="ar-SY"/>
        </w:rPr>
        <w:t>(</w:t>
      </w:r>
      <w:r w:rsidRPr="00073A32">
        <w:rPr>
          <w:lang w:bidi="ar-SY"/>
        </w:rPr>
        <w:t>4</w:t>
      </w:r>
      <w:r w:rsidRPr="00073A32">
        <w:rPr>
          <w:rFonts w:hint="eastAsia"/>
          <w:rtl/>
        </w:rPr>
        <w:t> </w:t>
      </w:r>
      <w:r w:rsidRPr="00073A32">
        <w:rPr>
          <w:rFonts w:hint="eastAsia"/>
          <w:rtl/>
          <w:lang w:val="en-CA" w:bidi="ar-SY"/>
        </w:rPr>
        <w:t>يوصي</w:t>
      </w:r>
      <w:r w:rsidRPr="00073A32">
        <w:rPr>
          <w:rtl/>
          <w:lang w:val="en-CA" w:bidi="ar-SY"/>
        </w:rPr>
        <w:t xml:space="preserve"> </w:t>
      </w:r>
      <w:r w:rsidRPr="00123CB3">
        <w:rPr>
          <w:rFonts w:hint="eastAsia"/>
          <w:spacing w:val="-2"/>
          <w:rtl/>
          <w:lang w:val="en-CA" w:bidi="ar-SY"/>
        </w:rPr>
        <w:t>بالترتيبات</w:t>
      </w:r>
      <w:r w:rsidRPr="00123CB3">
        <w:rPr>
          <w:spacing w:val="-2"/>
          <w:rtl/>
          <w:lang w:val="en-CA" w:bidi="ar-SY"/>
        </w:rPr>
        <w:t xml:space="preserve"> </w:t>
      </w:r>
      <w:r w:rsidRPr="00123CB3">
        <w:rPr>
          <w:rFonts w:hint="eastAsia"/>
          <w:spacing w:val="-2"/>
          <w:rtl/>
          <w:lang w:val="en-CA" w:bidi="ar-SY"/>
        </w:rPr>
        <w:t>اللازمة</w:t>
      </w:r>
      <w:r w:rsidRPr="00123CB3">
        <w:rPr>
          <w:spacing w:val="-2"/>
          <w:rtl/>
          <w:lang w:val="en-CA" w:bidi="ar-SY"/>
        </w:rPr>
        <w:t xml:space="preserve"> </w:t>
      </w:r>
      <w:r w:rsidRPr="00123CB3">
        <w:rPr>
          <w:rFonts w:hint="eastAsia"/>
          <w:spacing w:val="-2"/>
          <w:rtl/>
          <w:lang w:val="en-CA" w:bidi="ar-SY"/>
        </w:rPr>
        <w:t>لتحقيق</w:t>
      </w:r>
      <w:r w:rsidRPr="00123CB3">
        <w:rPr>
          <w:spacing w:val="-2"/>
          <w:rtl/>
          <w:lang w:val="en-CA" w:bidi="ar-SY"/>
        </w:rPr>
        <w:t xml:space="preserve"> </w:t>
      </w:r>
      <w:r w:rsidRPr="00123CB3">
        <w:rPr>
          <w:rFonts w:hint="eastAsia"/>
          <w:spacing w:val="-2"/>
          <w:rtl/>
          <w:lang w:val="en-CA" w:bidi="ar-SY"/>
        </w:rPr>
        <w:t>أمور</w:t>
      </w:r>
      <w:r w:rsidRPr="00123CB3">
        <w:rPr>
          <w:spacing w:val="-2"/>
          <w:rtl/>
          <w:lang w:val="en-CA" w:bidi="ar-SY"/>
        </w:rPr>
        <w:t xml:space="preserve"> </w:t>
      </w:r>
      <w:r w:rsidRPr="00123CB3">
        <w:rPr>
          <w:rFonts w:hint="eastAsia"/>
          <w:spacing w:val="-2"/>
          <w:rtl/>
          <w:lang w:val="en-CA" w:bidi="ar-SY"/>
        </w:rPr>
        <w:t>منها</w:t>
      </w:r>
      <w:r w:rsidRPr="00123CB3">
        <w:rPr>
          <w:spacing w:val="-2"/>
          <w:rtl/>
          <w:lang w:val="en-CA" w:bidi="ar-SY"/>
        </w:rPr>
        <w:t xml:space="preserve"> </w:t>
      </w:r>
      <w:r w:rsidRPr="00123CB3">
        <w:rPr>
          <w:rFonts w:hint="eastAsia"/>
          <w:spacing w:val="-2"/>
          <w:rtl/>
          <w:lang w:val="en-CA" w:bidi="ar-SY"/>
        </w:rPr>
        <w:t>خصوصاً</w:t>
      </w:r>
      <w:r w:rsidRPr="00123CB3">
        <w:rPr>
          <w:spacing w:val="-2"/>
          <w:rtl/>
          <w:lang w:val="en-CA" w:bidi="ar-SY"/>
        </w:rPr>
        <w:t xml:space="preserve"> </w:t>
      </w:r>
      <w:r w:rsidRPr="00123CB3">
        <w:rPr>
          <w:rFonts w:hint="eastAsia"/>
          <w:spacing w:val="-2"/>
          <w:rtl/>
          <w:lang w:val="en-CA" w:bidi="ar-SY"/>
        </w:rPr>
        <w:t>تعزيز</w:t>
      </w:r>
      <w:r w:rsidRPr="00123CB3">
        <w:rPr>
          <w:spacing w:val="-2"/>
          <w:rtl/>
          <w:lang w:val="en-CA" w:bidi="ar-SY"/>
        </w:rPr>
        <w:t xml:space="preserve"> </w:t>
      </w:r>
      <w:r w:rsidRPr="00123CB3">
        <w:rPr>
          <w:rFonts w:hint="eastAsia"/>
          <w:spacing w:val="-2"/>
          <w:rtl/>
          <w:lang w:val="en-CA" w:bidi="ar-SY"/>
        </w:rPr>
        <w:t>التعاون</w:t>
      </w:r>
      <w:r w:rsidRPr="00123CB3">
        <w:rPr>
          <w:spacing w:val="-2"/>
          <w:rtl/>
          <w:lang w:val="en-CA" w:bidi="ar-SY"/>
        </w:rPr>
        <w:t xml:space="preserve"> </w:t>
      </w:r>
      <w:r w:rsidRPr="00123CB3">
        <w:rPr>
          <w:rFonts w:hint="eastAsia"/>
          <w:spacing w:val="-2"/>
          <w:rtl/>
          <w:lang w:val="en-CA" w:bidi="ar-SY"/>
        </w:rPr>
        <w:t>والتنسيق</w:t>
      </w:r>
      <w:r w:rsidRPr="00123CB3">
        <w:rPr>
          <w:spacing w:val="-2"/>
          <w:rtl/>
          <w:lang w:val="en-CA" w:bidi="ar-SY"/>
        </w:rPr>
        <w:t xml:space="preserve"> </w:t>
      </w:r>
      <w:r w:rsidRPr="00123CB3">
        <w:rPr>
          <w:rFonts w:hint="eastAsia"/>
          <w:spacing w:val="-2"/>
          <w:rtl/>
          <w:lang w:val="en-CA" w:bidi="ar-SY"/>
        </w:rPr>
        <w:t>مع</w:t>
      </w:r>
      <w:r w:rsidRPr="00123CB3">
        <w:rPr>
          <w:spacing w:val="-2"/>
          <w:rtl/>
          <w:lang w:val="en-CA" w:bidi="ar-SY"/>
        </w:rPr>
        <w:t xml:space="preserve"> </w:t>
      </w:r>
      <w:r w:rsidRPr="00123CB3">
        <w:rPr>
          <w:rFonts w:hint="eastAsia"/>
          <w:spacing w:val="-2"/>
          <w:rtl/>
          <w:lang w:val="en-CA" w:bidi="ar-SY"/>
        </w:rPr>
        <w:t>الهيئات</w:t>
      </w:r>
      <w:r w:rsidRPr="00123CB3">
        <w:rPr>
          <w:spacing w:val="-2"/>
          <w:rtl/>
          <w:lang w:val="en-CA" w:bidi="ar-SY"/>
        </w:rPr>
        <w:t xml:space="preserve"> </w:t>
      </w:r>
      <w:r w:rsidRPr="00123CB3">
        <w:rPr>
          <w:rFonts w:hint="eastAsia"/>
          <w:spacing w:val="-2"/>
          <w:rtl/>
          <w:lang w:val="en-CA" w:bidi="ar-SY"/>
        </w:rPr>
        <w:t>الأخرى</w:t>
      </w:r>
      <w:r w:rsidRPr="00123CB3">
        <w:rPr>
          <w:spacing w:val="-2"/>
          <w:rtl/>
          <w:lang w:val="en-CA" w:bidi="ar-SY"/>
        </w:rPr>
        <w:t xml:space="preserve"> </w:t>
      </w:r>
      <w:r w:rsidRPr="00123CB3">
        <w:rPr>
          <w:rFonts w:hint="eastAsia"/>
          <w:spacing w:val="-2"/>
          <w:rtl/>
          <w:lang w:val="en-CA" w:bidi="ar-SY"/>
        </w:rPr>
        <w:t>ذات</w:t>
      </w:r>
      <w:r w:rsidRPr="00123CB3">
        <w:rPr>
          <w:spacing w:val="-2"/>
          <w:rtl/>
          <w:lang w:val="en-CA" w:bidi="ar-SY"/>
        </w:rPr>
        <w:t xml:space="preserve"> </w:t>
      </w:r>
      <w:r w:rsidRPr="00123CB3">
        <w:rPr>
          <w:rFonts w:hint="eastAsia"/>
          <w:spacing w:val="-2"/>
          <w:rtl/>
          <w:lang w:val="en-CA" w:bidi="ar-SY"/>
        </w:rPr>
        <w:t>الصلة،</w:t>
      </w:r>
      <w:r w:rsidRPr="00123CB3">
        <w:rPr>
          <w:spacing w:val="-2"/>
          <w:rtl/>
          <w:lang w:val="en-CA" w:bidi="ar-SY"/>
        </w:rPr>
        <w:t xml:space="preserve"> </w:t>
      </w:r>
      <w:r w:rsidRPr="00123CB3">
        <w:rPr>
          <w:rFonts w:hint="eastAsia"/>
          <w:spacing w:val="-2"/>
          <w:rtl/>
          <w:lang w:val="en-CA" w:bidi="ar-SY"/>
        </w:rPr>
        <w:t>ومع</w:t>
      </w:r>
      <w:r w:rsidRPr="00123CB3">
        <w:rPr>
          <w:spacing w:val="-2"/>
          <w:rtl/>
          <w:lang w:val="en-CA" w:bidi="ar-SY"/>
        </w:rPr>
        <w:t xml:space="preserve"> </w:t>
      </w:r>
      <w:r w:rsidRPr="00123CB3">
        <w:rPr>
          <w:rFonts w:hint="eastAsia"/>
          <w:spacing w:val="-2"/>
          <w:rtl/>
          <w:lang w:val="en-CA" w:bidi="ar-SY"/>
        </w:rPr>
        <w:t>قطاع</w:t>
      </w:r>
      <w:r w:rsidRPr="00123CB3">
        <w:rPr>
          <w:spacing w:val="-2"/>
          <w:rtl/>
          <w:lang w:val="en-CA" w:bidi="ar-SY"/>
        </w:rPr>
        <w:t xml:space="preserve"> </w:t>
      </w:r>
      <w:r w:rsidRPr="00123CB3">
        <w:rPr>
          <w:rFonts w:hint="eastAsia"/>
          <w:spacing w:val="-2"/>
          <w:rtl/>
          <w:lang w:val="en-CA" w:bidi="ar-SY"/>
        </w:rPr>
        <w:t>الاتصالات</w:t>
      </w:r>
      <w:r w:rsidRPr="00123CB3">
        <w:rPr>
          <w:spacing w:val="-2"/>
          <w:rtl/>
          <w:lang w:val="en-CA" w:bidi="ar-SY"/>
        </w:rPr>
        <w:t xml:space="preserve"> </w:t>
      </w:r>
      <w:r w:rsidRPr="00123CB3">
        <w:rPr>
          <w:rFonts w:hint="eastAsia"/>
          <w:spacing w:val="-2"/>
          <w:rtl/>
          <w:lang w:val="en-CA" w:bidi="ar-SY"/>
        </w:rPr>
        <w:t>الراديوية</w:t>
      </w:r>
      <w:r w:rsidRPr="00073A32">
        <w:rPr>
          <w:rtl/>
          <w:lang w:val="en-CA" w:bidi="ar-SY"/>
        </w:rPr>
        <w:t xml:space="preserve"> </w:t>
      </w:r>
      <w:r w:rsidRPr="00073A32">
        <w:rPr>
          <w:rFonts w:hint="eastAsia"/>
          <w:rtl/>
          <w:lang w:val="en-CA" w:bidi="ar-SY"/>
        </w:rPr>
        <w:t>وقطاع</w:t>
      </w:r>
      <w:r w:rsidRPr="00073A32">
        <w:rPr>
          <w:rtl/>
          <w:lang w:val="en-CA" w:bidi="ar-SY"/>
        </w:rPr>
        <w:t xml:space="preserve"> </w:t>
      </w:r>
      <w:r w:rsidRPr="00073A32">
        <w:rPr>
          <w:rFonts w:hint="eastAsia"/>
          <w:rtl/>
          <w:lang w:val="en-CA" w:bidi="ar-SY"/>
        </w:rPr>
        <w:t>تنمية</w:t>
      </w:r>
      <w:r w:rsidRPr="00073A32">
        <w:rPr>
          <w:rtl/>
          <w:lang w:val="en-CA" w:bidi="ar-SY"/>
        </w:rPr>
        <w:t xml:space="preserve"> </w:t>
      </w:r>
      <w:r w:rsidRPr="00073A32">
        <w:rPr>
          <w:rFonts w:hint="eastAsia"/>
          <w:rtl/>
          <w:lang w:val="en-CA" w:bidi="ar-SY"/>
        </w:rPr>
        <w:t>الاتصالات</w:t>
      </w:r>
      <w:r w:rsidRPr="00073A32">
        <w:rPr>
          <w:rtl/>
          <w:lang w:val="en-CA" w:bidi="ar-SY"/>
        </w:rPr>
        <w:t xml:space="preserve"> </w:t>
      </w:r>
      <w:r w:rsidRPr="00073A32">
        <w:rPr>
          <w:rFonts w:hint="eastAsia"/>
          <w:rtl/>
          <w:lang w:val="en-CA" w:bidi="ar-SY"/>
        </w:rPr>
        <w:t>والأمانة</w:t>
      </w:r>
      <w:r w:rsidRPr="00073A32">
        <w:rPr>
          <w:rtl/>
          <w:lang w:val="en-CA" w:bidi="ar-SY"/>
        </w:rPr>
        <w:t xml:space="preserve"> </w:t>
      </w:r>
      <w:r w:rsidRPr="00073A32">
        <w:rPr>
          <w:rFonts w:hint="eastAsia"/>
          <w:rtl/>
          <w:lang w:val="en-CA" w:bidi="ar-SY"/>
        </w:rPr>
        <w:t>العامة؛</w:t>
      </w:r>
      <w:r w:rsidRPr="00073A32">
        <w:rPr>
          <w:rFonts w:hint="cs"/>
          <w:rtl/>
          <w:lang w:val="en-CA" w:bidi="ar-SY"/>
        </w:rPr>
        <w:t xml:space="preserve"> [...]؛ </w:t>
      </w:r>
      <w:r w:rsidRPr="00073A32">
        <w:rPr>
          <w:lang w:val="en-CA" w:bidi="ar-SY"/>
        </w:rPr>
        <w:t>(</w:t>
      </w:r>
      <w:r w:rsidRPr="00073A32">
        <w:rPr>
          <w:lang w:bidi="ar-SY"/>
        </w:rPr>
        <w:t>6</w:t>
      </w:r>
      <w:r w:rsidRPr="00073A32">
        <w:rPr>
          <w:rFonts w:hint="eastAsia"/>
          <w:rtl/>
        </w:rPr>
        <w:t> </w:t>
      </w:r>
      <w:r w:rsidRPr="00073A32">
        <w:rPr>
          <w:rFonts w:hint="eastAsia"/>
          <w:rtl/>
          <w:lang w:val="en-CA" w:bidi="ar-SY"/>
        </w:rPr>
        <w:t>يعد</w:t>
      </w:r>
      <w:r w:rsidRPr="00073A32">
        <w:rPr>
          <w:rtl/>
          <w:lang w:val="en-CA" w:bidi="ar-SY"/>
        </w:rPr>
        <w:t xml:space="preserve"> </w:t>
      </w:r>
      <w:r w:rsidRPr="00073A32">
        <w:rPr>
          <w:rFonts w:hint="eastAsia"/>
          <w:rtl/>
          <w:lang w:val="en-CA" w:bidi="ar-SY"/>
        </w:rPr>
        <w:t>تقريراً</w:t>
      </w:r>
      <w:r w:rsidRPr="00073A32">
        <w:rPr>
          <w:rtl/>
          <w:lang w:val="en-CA" w:bidi="ar-SY"/>
        </w:rPr>
        <w:t xml:space="preserve"> </w:t>
      </w:r>
      <w:r w:rsidRPr="00073A32">
        <w:rPr>
          <w:rFonts w:hint="eastAsia"/>
          <w:rtl/>
          <w:lang w:val="en-CA" w:bidi="ar-SY"/>
        </w:rPr>
        <w:t>يعرضه</w:t>
      </w:r>
      <w:r w:rsidRPr="00073A32">
        <w:rPr>
          <w:rtl/>
          <w:lang w:val="en-CA" w:bidi="ar-SY"/>
        </w:rPr>
        <w:t xml:space="preserve"> </w:t>
      </w:r>
      <w:r w:rsidRPr="00073A32">
        <w:rPr>
          <w:rFonts w:hint="eastAsia"/>
          <w:rtl/>
          <w:lang w:val="en-CA" w:bidi="ar-SY"/>
        </w:rPr>
        <w:t>على</w:t>
      </w:r>
      <w:r w:rsidRPr="00073A32">
        <w:rPr>
          <w:rtl/>
          <w:lang w:val="en-CA" w:bidi="ar-SY"/>
        </w:rPr>
        <w:t xml:space="preserve"> </w:t>
      </w:r>
      <w:r w:rsidRPr="00073A32">
        <w:rPr>
          <w:rFonts w:hint="eastAsia"/>
          <w:rtl/>
          <w:lang w:val="en-CA" w:bidi="ar-SY"/>
        </w:rPr>
        <w:t>مدير</w:t>
      </w:r>
      <w:r w:rsidRPr="00073A32">
        <w:rPr>
          <w:rtl/>
          <w:lang w:val="en-CA" w:bidi="ar-SY"/>
        </w:rPr>
        <w:t xml:space="preserve"> </w:t>
      </w:r>
      <w:r w:rsidRPr="00073A32">
        <w:rPr>
          <w:rFonts w:hint="eastAsia"/>
          <w:rtl/>
          <w:lang w:val="en-CA" w:bidi="ar-SY"/>
        </w:rPr>
        <w:t>مكتب</w:t>
      </w:r>
      <w:r w:rsidRPr="00073A32">
        <w:rPr>
          <w:rtl/>
          <w:lang w:val="en-CA" w:bidi="ar-SY"/>
        </w:rPr>
        <w:t xml:space="preserve"> </w:t>
      </w:r>
      <w:r w:rsidRPr="00073A32">
        <w:rPr>
          <w:rFonts w:hint="eastAsia"/>
          <w:rtl/>
          <w:lang w:val="en-CA" w:bidi="ar-SY"/>
        </w:rPr>
        <w:t>تقييس</w:t>
      </w:r>
      <w:r w:rsidRPr="00073A32">
        <w:rPr>
          <w:rtl/>
          <w:lang w:val="en-CA" w:bidi="ar-SY"/>
        </w:rPr>
        <w:t xml:space="preserve"> </w:t>
      </w:r>
      <w:r w:rsidRPr="00073A32">
        <w:rPr>
          <w:rFonts w:hint="eastAsia"/>
          <w:rtl/>
          <w:lang w:val="en-CA" w:bidi="ar-SY"/>
        </w:rPr>
        <w:t>الاتصالات</w:t>
      </w:r>
      <w:r w:rsidRPr="00073A32">
        <w:rPr>
          <w:rtl/>
          <w:lang w:val="en-CA" w:bidi="ar-SY"/>
        </w:rPr>
        <w:t xml:space="preserve"> </w:t>
      </w:r>
      <w:r w:rsidRPr="00073A32">
        <w:rPr>
          <w:rFonts w:hint="eastAsia"/>
          <w:rtl/>
          <w:lang w:val="en-CA" w:bidi="ar-SY"/>
        </w:rPr>
        <w:t>مبيناً</w:t>
      </w:r>
      <w:r w:rsidRPr="00073A32">
        <w:rPr>
          <w:rtl/>
          <w:lang w:val="en-CA" w:bidi="ar-SY"/>
        </w:rPr>
        <w:t xml:space="preserve"> </w:t>
      </w:r>
      <w:r w:rsidRPr="00073A32">
        <w:rPr>
          <w:rFonts w:hint="eastAsia"/>
          <w:rtl/>
          <w:lang w:val="en-CA" w:bidi="ar-SY"/>
        </w:rPr>
        <w:t>فيه</w:t>
      </w:r>
      <w:r w:rsidRPr="00073A32">
        <w:rPr>
          <w:rtl/>
          <w:lang w:val="en-CA" w:bidi="ar-SY"/>
        </w:rPr>
        <w:t xml:space="preserve"> </w:t>
      </w:r>
      <w:r w:rsidRPr="00073A32">
        <w:rPr>
          <w:rFonts w:hint="eastAsia"/>
          <w:rtl/>
          <w:lang w:val="en-CA" w:bidi="ar-SY"/>
        </w:rPr>
        <w:t>التدابير</w:t>
      </w:r>
      <w:r w:rsidRPr="00073A32">
        <w:rPr>
          <w:rtl/>
          <w:lang w:val="en-CA" w:bidi="ar-SY"/>
        </w:rPr>
        <w:t xml:space="preserve"> </w:t>
      </w:r>
      <w:r w:rsidRPr="00073A32">
        <w:rPr>
          <w:rFonts w:hint="eastAsia"/>
          <w:rtl/>
          <w:lang w:val="en-CA" w:bidi="ar-SY"/>
        </w:rPr>
        <w:t>المتخذة</w:t>
      </w:r>
      <w:r w:rsidRPr="00073A32">
        <w:rPr>
          <w:rtl/>
          <w:lang w:val="en-CA" w:bidi="ar-SY"/>
        </w:rPr>
        <w:t xml:space="preserve"> </w:t>
      </w:r>
      <w:r w:rsidRPr="00073A32">
        <w:rPr>
          <w:rFonts w:hint="eastAsia"/>
          <w:rtl/>
          <w:lang w:val="en-CA" w:bidi="ar-SY"/>
        </w:rPr>
        <w:t>بشأن</w:t>
      </w:r>
      <w:r w:rsidRPr="00073A32">
        <w:rPr>
          <w:rtl/>
          <w:lang w:val="en-CA" w:bidi="ar-SY"/>
        </w:rPr>
        <w:t xml:space="preserve"> </w:t>
      </w:r>
      <w:r w:rsidRPr="00073A32">
        <w:rPr>
          <w:rFonts w:hint="eastAsia"/>
          <w:rtl/>
          <w:lang w:val="en-CA" w:bidi="ar-SY"/>
        </w:rPr>
        <w:t>النقاط</w:t>
      </w:r>
      <w:r w:rsidRPr="00073A32">
        <w:rPr>
          <w:rtl/>
          <w:lang w:val="en-CA" w:bidi="ar-SY"/>
        </w:rPr>
        <w:t xml:space="preserve"> </w:t>
      </w:r>
      <w:r w:rsidRPr="00073A32">
        <w:rPr>
          <w:rFonts w:hint="eastAsia"/>
          <w:rtl/>
          <w:lang w:val="en-CA" w:bidi="ar-SY"/>
        </w:rPr>
        <w:t>الموضحة</w:t>
      </w:r>
      <w:r w:rsidRPr="00073A32">
        <w:rPr>
          <w:rtl/>
          <w:lang w:val="en-CA" w:bidi="ar-SY"/>
        </w:rPr>
        <w:t xml:space="preserve"> </w:t>
      </w:r>
      <w:r w:rsidRPr="00073A32">
        <w:rPr>
          <w:rFonts w:hint="eastAsia"/>
          <w:rtl/>
          <w:lang w:val="en-CA" w:bidi="ar-SY"/>
        </w:rPr>
        <w:t>أعلاه؛</w:t>
      </w:r>
      <w:r w:rsidRPr="00073A32">
        <w:rPr>
          <w:rFonts w:hint="cs"/>
          <w:rtl/>
          <w:lang w:val="en-CA" w:bidi="ar-SY"/>
        </w:rPr>
        <w:t xml:space="preserve"> </w:t>
      </w:r>
      <w:r w:rsidRPr="00073A32">
        <w:rPr>
          <w:lang w:val="en-CA" w:bidi="ar-SY"/>
        </w:rPr>
        <w:t>(</w:t>
      </w:r>
      <w:r w:rsidRPr="00073A32">
        <w:rPr>
          <w:lang w:bidi="ar-SY"/>
        </w:rPr>
        <w:t>7</w:t>
      </w:r>
      <w:r w:rsidRPr="00073A32">
        <w:rPr>
          <w:rFonts w:hint="eastAsia"/>
          <w:rtl/>
        </w:rPr>
        <w:t> يعد</w:t>
      </w:r>
      <w:r w:rsidRPr="00073A32">
        <w:rPr>
          <w:rFonts w:hint="cs"/>
          <w:rtl/>
        </w:rPr>
        <w:t> </w:t>
      </w:r>
      <w:r w:rsidRPr="00073A32">
        <w:rPr>
          <w:rFonts w:hint="eastAsia"/>
          <w:rtl/>
        </w:rPr>
        <w:t>تقريراً</w:t>
      </w:r>
      <w:r w:rsidRPr="00073A32">
        <w:rPr>
          <w:rtl/>
        </w:rPr>
        <w:t xml:space="preserve"> </w:t>
      </w:r>
      <w:r w:rsidRPr="00073A32">
        <w:rPr>
          <w:rFonts w:hint="eastAsia"/>
          <w:rtl/>
        </w:rPr>
        <w:t>يُعرض</w:t>
      </w:r>
      <w:r w:rsidRPr="00073A32">
        <w:rPr>
          <w:rtl/>
        </w:rPr>
        <w:t xml:space="preserve"> </w:t>
      </w:r>
      <w:r w:rsidRPr="00073A32">
        <w:rPr>
          <w:rFonts w:hint="eastAsia"/>
          <w:rtl/>
        </w:rPr>
        <w:t>على</w:t>
      </w:r>
      <w:r w:rsidRPr="00073A32">
        <w:rPr>
          <w:rtl/>
        </w:rPr>
        <w:t xml:space="preserve"> </w:t>
      </w:r>
      <w:r w:rsidRPr="00073A32">
        <w:rPr>
          <w:rFonts w:hint="eastAsia"/>
          <w:rtl/>
        </w:rPr>
        <w:t>الجمعية</w:t>
      </w:r>
      <w:r w:rsidRPr="00073A32">
        <w:rPr>
          <w:rtl/>
        </w:rPr>
        <w:t xml:space="preserve"> </w:t>
      </w:r>
      <w:r w:rsidRPr="00073A32">
        <w:rPr>
          <w:rFonts w:hint="eastAsia"/>
          <w:rtl/>
        </w:rPr>
        <w:t>العالمية</w:t>
      </w:r>
      <w:r w:rsidRPr="00073A32">
        <w:rPr>
          <w:rtl/>
        </w:rPr>
        <w:t xml:space="preserve"> </w:t>
      </w:r>
      <w:r w:rsidRPr="00073A32">
        <w:rPr>
          <w:rFonts w:hint="eastAsia"/>
          <w:rtl/>
        </w:rPr>
        <w:t>لتقييس</w:t>
      </w:r>
      <w:r w:rsidRPr="00073A32">
        <w:rPr>
          <w:rtl/>
        </w:rPr>
        <w:t xml:space="preserve"> </w:t>
      </w:r>
      <w:r w:rsidRPr="00073A32">
        <w:rPr>
          <w:rFonts w:hint="eastAsia"/>
          <w:rtl/>
        </w:rPr>
        <w:t>الاتصالات</w:t>
      </w:r>
      <w:r w:rsidRPr="00073A32">
        <w:rPr>
          <w:rtl/>
        </w:rPr>
        <w:t xml:space="preserve"> </w:t>
      </w:r>
      <w:r w:rsidRPr="00073A32">
        <w:rPr>
          <w:rFonts w:hint="eastAsia"/>
          <w:rtl/>
        </w:rPr>
        <w:t>بشأن</w:t>
      </w:r>
      <w:r w:rsidRPr="00073A32">
        <w:rPr>
          <w:rtl/>
        </w:rPr>
        <w:t xml:space="preserve"> </w:t>
      </w:r>
      <w:r w:rsidRPr="00073A32">
        <w:rPr>
          <w:rFonts w:hint="eastAsia"/>
          <w:rtl/>
        </w:rPr>
        <w:t>المسائل</w:t>
      </w:r>
      <w:r w:rsidRPr="00073A32">
        <w:rPr>
          <w:rtl/>
        </w:rPr>
        <w:t xml:space="preserve"> </w:t>
      </w:r>
      <w:r w:rsidRPr="00073A32">
        <w:rPr>
          <w:rFonts w:hint="eastAsia"/>
          <w:rtl/>
        </w:rPr>
        <w:t>المسندة</w:t>
      </w:r>
      <w:r w:rsidRPr="00073A32">
        <w:rPr>
          <w:rtl/>
        </w:rPr>
        <w:t xml:space="preserve"> </w:t>
      </w:r>
      <w:r w:rsidRPr="00073A32">
        <w:rPr>
          <w:rFonts w:hint="eastAsia"/>
          <w:rtl/>
        </w:rPr>
        <w:t>إليه</w:t>
      </w:r>
      <w:r w:rsidRPr="00073A32">
        <w:rPr>
          <w:rtl/>
        </w:rPr>
        <w:t xml:space="preserve"> </w:t>
      </w:r>
      <w:r w:rsidRPr="00073A32">
        <w:rPr>
          <w:rFonts w:hint="cs"/>
          <w:rtl/>
        </w:rPr>
        <w:t>[...]"</w:t>
      </w:r>
      <w:r w:rsidRPr="00073A32">
        <w:rPr>
          <w:rtl/>
        </w:rPr>
        <w:t>.</w:t>
      </w:r>
    </w:p>
    <w:p w:rsidR="00152D44" w:rsidRPr="00060DAF" w:rsidRDefault="00152D44" w:rsidP="00152D44">
      <w:pPr>
        <w:pStyle w:val="HeadingI0"/>
        <w:rPr>
          <w:rFonts w:ascii="Calibri" w:hAnsi="Calibri"/>
          <w:rtl/>
        </w:rPr>
      </w:pPr>
      <w:r w:rsidRPr="00060DAF">
        <w:rPr>
          <w:rFonts w:ascii="Calibri" w:hAnsi="Calibri" w:hint="cs"/>
          <w:rtl/>
        </w:rPr>
        <w:t>لجان الدراسات التابعة لقطاع تقييس الاتصالات</w:t>
      </w:r>
    </w:p>
    <w:p w:rsidR="00152D44" w:rsidRPr="00E15BC7" w:rsidRDefault="00152D44" w:rsidP="00152D44">
      <w:pPr>
        <w:rPr>
          <w:rtl/>
        </w:rPr>
      </w:pPr>
      <w:r w:rsidRPr="00E15BC7">
        <w:rPr>
          <w:rFonts w:hint="cs"/>
          <w:rtl/>
        </w:rPr>
        <w:t>تجمع لجان الدراسات التابعة لقطاع تقييس الاتصالات خبراء من جميع أنحاء العالم لوضع معايير دولية معروفة بوصفها توصيات قطاع تقييس الاتصالات التي تعمل كعناصر محددة في البنية التحتية العالمية للاتصالات/تكنولوجيا المعلومات والاتصالات. وهي تمكّن الاتصالات العالمية عن طريق ضمان التشغيل البيني لشبكات وأجهزة الاتصالات/تكنولوجيا المعلومات والاتصالات في البلدان.</w:t>
      </w:r>
    </w:p>
    <w:p w:rsidR="00152D44" w:rsidRPr="00A84397" w:rsidRDefault="00152D44" w:rsidP="00152D44">
      <w:pPr>
        <w:pStyle w:val="Heading4"/>
        <w:rPr>
          <w:rtl/>
        </w:rPr>
      </w:pPr>
      <w:r w:rsidRPr="00A84397">
        <w:lastRenderedPageBreak/>
        <w:t>3.2.2.1</w:t>
      </w:r>
      <w:r w:rsidRPr="00A84397">
        <w:tab/>
      </w:r>
      <w:r w:rsidRPr="00A84397">
        <w:rPr>
          <w:rFonts w:hint="cs"/>
          <w:rtl/>
        </w:rPr>
        <w:t xml:space="preserve">قطاع تنمية الاتصالات </w:t>
      </w:r>
      <w:r w:rsidRPr="00A84397">
        <w:t>(ITU</w:t>
      </w:r>
      <w:r w:rsidRPr="00A84397">
        <w:noBreakHyphen/>
        <w:t>D)</w:t>
      </w:r>
    </w:p>
    <w:p w:rsidR="00152D44" w:rsidRPr="004C563B" w:rsidRDefault="00152D44" w:rsidP="00152D44">
      <w:pPr>
        <w:keepLines/>
        <w:rPr>
          <w:rtl/>
        </w:rPr>
      </w:pPr>
      <w:r w:rsidRPr="004C563B">
        <w:rPr>
          <w:rFonts w:hint="cs"/>
          <w:rtl/>
        </w:rPr>
        <w:t>تتمثل الرسالة</w:t>
      </w:r>
      <w:r w:rsidRPr="004C563B">
        <w:rPr>
          <w:rtl/>
        </w:rPr>
        <w:t xml:space="preserve"> </w:t>
      </w:r>
      <w:r w:rsidRPr="004C563B">
        <w:rPr>
          <w:rFonts w:hint="cs"/>
          <w:rtl/>
        </w:rPr>
        <w:t>الأساسية</w:t>
      </w:r>
      <w:r w:rsidRPr="004C563B">
        <w:rPr>
          <w:rtl/>
        </w:rPr>
        <w:t xml:space="preserve"> </w:t>
      </w:r>
      <w:r w:rsidRPr="004C563B">
        <w:rPr>
          <w:rFonts w:hint="cs"/>
          <w:rtl/>
        </w:rPr>
        <w:t>لقطاع</w:t>
      </w:r>
      <w:r w:rsidRPr="004C563B">
        <w:rPr>
          <w:rtl/>
        </w:rPr>
        <w:t xml:space="preserve"> </w:t>
      </w:r>
      <w:r w:rsidRPr="004C563B">
        <w:rPr>
          <w:rFonts w:hint="cs"/>
          <w:rtl/>
        </w:rPr>
        <w:t>تنمية</w:t>
      </w:r>
      <w:r w:rsidRPr="004C563B">
        <w:rPr>
          <w:rtl/>
        </w:rPr>
        <w:t xml:space="preserve"> </w:t>
      </w:r>
      <w:r w:rsidRPr="004C563B">
        <w:rPr>
          <w:rFonts w:hint="cs"/>
          <w:rtl/>
        </w:rPr>
        <w:t xml:space="preserve">الاتصالات </w:t>
      </w:r>
      <w:r w:rsidRPr="004C563B">
        <w:t>(ITU</w:t>
      </w:r>
      <w:r w:rsidRPr="004C563B">
        <w:noBreakHyphen/>
        <w:t>D)</w:t>
      </w:r>
      <w:r w:rsidRPr="004C563B">
        <w:rPr>
          <w:rtl/>
        </w:rPr>
        <w:t xml:space="preserve"> في </w:t>
      </w:r>
      <w:r w:rsidRPr="004C563B">
        <w:rPr>
          <w:rFonts w:hint="cs"/>
          <w:rtl/>
        </w:rPr>
        <w:t>حفز</w:t>
      </w:r>
      <w:r w:rsidRPr="004C563B">
        <w:rPr>
          <w:rtl/>
        </w:rPr>
        <w:t xml:space="preserve"> </w:t>
      </w:r>
      <w:r w:rsidRPr="004C563B">
        <w:rPr>
          <w:rFonts w:hint="cs"/>
          <w:rtl/>
        </w:rPr>
        <w:t>التعاون</w:t>
      </w:r>
      <w:r w:rsidRPr="004C563B">
        <w:rPr>
          <w:rtl/>
        </w:rPr>
        <w:t xml:space="preserve"> </w:t>
      </w:r>
      <w:r w:rsidRPr="004C563B">
        <w:rPr>
          <w:rFonts w:hint="cs"/>
          <w:rtl/>
        </w:rPr>
        <w:t>والتضامن</w:t>
      </w:r>
      <w:r w:rsidRPr="004C563B">
        <w:rPr>
          <w:rtl/>
        </w:rPr>
        <w:t xml:space="preserve"> </w:t>
      </w:r>
      <w:r w:rsidRPr="004C563B">
        <w:rPr>
          <w:rFonts w:hint="cs"/>
          <w:rtl/>
        </w:rPr>
        <w:t>الدوليين</w:t>
      </w:r>
      <w:r w:rsidRPr="004C563B">
        <w:rPr>
          <w:rtl/>
        </w:rPr>
        <w:t xml:space="preserve"> في </w:t>
      </w:r>
      <w:r w:rsidRPr="004C563B">
        <w:rPr>
          <w:rFonts w:hint="cs"/>
          <w:rtl/>
        </w:rPr>
        <w:t>مجال</w:t>
      </w:r>
      <w:r w:rsidRPr="004C563B">
        <w:rPr>
          <w:rtl/>
        </w:rPr>
        <w:t xml:space="preserve"> </w:t>
      </w:r>
      <w:r w:rsidRPr="004C563B">
        <w:rPr>
          <w:rFonts w:hint="cs"/>
          <w:rtl/>
        </w:rPr>
        <w:t>تقديم</w:t>
      </w:r>
      <w:r w:rsidRPr="004C563B">
        <w:rPr>
          <w:rtl/>
        </w:rPr>
        <w:t xml:space="preserve"> </w:t>
      </w:r>
      <w:r w:rsidRPr="004C563B">
        <w:rPr>
          <w:rFonts w:hint="cs"/>
          <w:rtl/>
        </w:rPr>
        <w:t>المساعدة</w:t>
      </w:r>
      <w:r w:rsidRPr="004C563B">
        <w:rPr>
          <w:rtl/>
        </w:rPr>
        <w:t xml:space="preserve"> </w:t>
      </w:r>
      <w:r w:rsidRPr="004C563B">
        <w:rPr>
          <w:rFonts w:hint="cs"/>
          <w:rtl/>
        </w:rPr>
        <w:t>التقنية</w:t>
      </w:r>
      <w:r w:rsidRPr="004C563B">
        <w:rPr>
          <w:rtl/>
        </w:rPr>
        <w:t xml:space="preserve"> </w:t>
      </w:r>
      <w:r w:rsidRPr="004C563B">
        <w:rPr>
          <w:rFonts w:hint="cs"/>
          <w:rtl/>
        </w:rPr>
        <w:t>واستحداث</w:t>
      </w:r>
      <w:r w:rsidRPr="004C563B">
        <w:rPr>
          <w:rtl/>
        </w:rPr>
        <w:t xml:space="preserve"> </w:t>
      </w:r>
      <w:r w:rsidRPr="004C563B">
        <w:rPr>
          <w:rFonts w:hint="cs"/>
          <w:rtl/>
        </w:rPr>
        <w:t>وتطوير</w:t>
      </w:r>
      <w:r w:rsidRPr="004C563B">
        <w:rPr>
          <w:rtl/>
        </w:rPr>
        <w:t xml:space="preserve"> </w:t>
      </w:r>
      <w:r w:rsidRPr="004C563B">
        <w:rPr>
          <w:rFonts w:hint="cs"/>
          <w:rtl/>
        </w:rPr>
        <w:t>وتحسين</w:t>
      </w:r>
      <w:r w:rsidRPr="004C563B">
        <w:rPr>
          <w:rtl/>
        </w:rPr>
        <w:t xml:space="preserve"> </w:t>
      </w:r>
      <w:r w:rsidRPr="004C563B">
        <w:rPr>
          <w:rFonts w:hint="cs"/>
          <w:rtl/>
        </w:rPr>
        <w:t>معدات وشبكات الاتصالات</w:t>
      </w:r>
      <w:r w:rsidRPr="004C563B">
        <w:rPr>
          <w:rtl/>
        </w:rPr>
        <w:t>/</w:t>
      </w:r>
      <w:r w:rsidRPr="004C563B">
        <w:rPr>
          <w:rFonts w:hint="cs"/>
          <w:rtl/>
        </w:rPr>
        <w:t>تكنولوجيا المعلومات والاتصالات في البلدان</w:t>
      </w:r>
      <w:r w:rsidRPr="004C563B">
        <w:rPr>
          <w:rtl/>
        </w:rPr>
        <w:t xml:space="preserve"> </w:t>
      </w:r>
      <w:r w:rsidRPr="004C563B">
        <w:rPr>
          <w:rFonts w:hint="cs"/>
          <w:rtl/>
        </w:rPr>
        <w:t>النامية</w:t>
      </w:r>
      <w:r w:rsidRPr="004C563B">
        <w:rPr>
          <w:rtl/>
        </w:rPr>
        <w:t xml:space="preserve">. </w:t>
      </w:r>
      <w:r w:rsidRPr="004C563B">
        <w:rPr>
          <w:rFonts w:hint="cs"/>
          <w:rtl/>
        </w:rPr>
        <w:t>ويكلف قطاع تنمية الاتصالات بأداء</w:t>
      </w:r>
      <w:r w:rsidRPr="004C563B">
        <w:rPr>
          <w:rtl/>
        </w:rPr>
        <w:t xml:space="preserve"> </w:t>
      </w:r>
      <w:r w:rsidRPr="004C563B">
        <w:rPr>
          <w:rFonts w:hint="cs"/>
          <w:rtl/>
        </w:rPr>
        <w:t>مسؤولية</w:t>
      </w:r>
      <w:r w:rsidRPr="004C563B">
        <w:rPr>
          <w:rtl/>
        </w:rPr>
        <w:t xml:space="preserve"> </w:t>
      </w:r>
      <w:r w:rsidRPr="004C563B">
        <w:rPr>
          <w:rFonts w:hint="cs"/>
          <w:rtl/>
        </w:rPr>
        <w:t>الاتحاد</w:t>
      </w:r>
      <w:r w:rsidRPr="004C563B">
        <w:rPr>
          <w:rtl/>
        </w:rPr>
        <w:t xml:space="preserve"> </w:t>
      </w:r>
      <w:r w:rsidRPr="004C563B">
        <w:rPr>
          <w:rFonts w:hint="cs"/>
          <w:rtl/>
        </w:rPr>
        <w:t>المزدوجة</w:t>
      </w:r>
      <w:r w:rsidRPr="004C563B">
        <w:rPr>
          <w:rtl/>
        </w:rPr>
        <w:t xml:space="preserve"> </w:t>
      </w:r>
      <w:r w:rsidRPr="004C563B">
        <w:rPr>
          <w:rFonts w:hint="cs"/>
          <w:rtl/>
        </w:rPr>
        <w:t>باعتباره</w:t>
      </w:r>
      <w:r w:rsidRPr="004C563B">
        <w:rPr>
          <w:rtl/>
        </w:rPr>
        <w:t xml:space="preserve"> </w:t>
      </w:r>
      <w:r w:rsidRPr="004C563B">
        <w:rPr>
          <w:rFonts w:hint="cs"/>
          <w:rtl/>
        </w:rPr>
        <w:t>وكالة</w:t>
      </w:r>
      <w:r w:rsidRPr="004C563B">
        <w:rPr>
          <w:rtl/>
        </w:rPr>
        <w:t xml:space="preserve"> </w:t>
      </w:r>
      <w:r w:rsidRPr="004C563B">
        <w:rPr>
          <w:rFonts w:hint="cs"/>
          <w:rtl/>
        </w:rPr>
        <w:t>من وكالات الأمم</w:t>
      </w:r>
      <w:r w:rsidRPr="004C563B">
        <w:rPr>
          <w:rtl/>
        </w:rPr>
        <w:t xml:space="preserve"> </w:t>
      </w:r>
      <w:r w:rsidRPr="004C563B">
        <w:rPr>
          <w:rFonts w:hint="cs"/>
          <w:rtl/>
        </w:rPr>
        <w:t>المتحدة</w:t>
      </w:r>
      <w:r w:rsidRPr="004C563B">
        <w:rPr>
          <w:rtl/>
        </w:rPr>
        <w:t xml:space="preserve"> </w:t>
      </w:r>
      <w:r w:rsidRPr="004C563B">
        <w:rPr>
          <w:rFonts w:hint="cs"/>
          <w:rtl/>
        </w:rPr>
        <w:t>المتخصصة وأيضاً</w:t>
      </w:r>
      <w:r w:rsidRPr="004C563B">
        <w:rPr>
          <w:rtl/>
        </w:rPr>
        <w:t xml:space="preserve"> </w:t>
      </w:r>
      <w:r w:rsidRPr="004C563B">
        <w:rPr>
          <w:rFonts w:hint="cs"/>
          <w:rtl/>
        </w:rPr>
        <w:t>وكالة</w:t>
      </w:r>
      <w:r w:rsidRPr="004C563B">
        <w:rPr>
          <w:rtl/>
        </w:rPr>
        <w:t xml:space="preserve"> </w:t>
      </w:r>
      <w:r w:rsidRPr="004C563B">
        <w:rPr>
          <w:rFonts w:hint="cs"/>
          <w:rtl/>
        </w:rPr>
        <w:t>منفذة</w:t>
      </w:r>
      <w:r w:rsidRPr="004C563B">
        <w:rPr>
          <w:rtl/>
        </w:rPr>
        <w:t xml:space="preserve"> </w:t>
      </w:r>
      <w:r w:rsidRPr="004C563B">
        <w:rPr>
          <w:rFonts w:hint="cs"/>
          <w:rtl/>
        </w:rPr>
        <w:t xml:space="preserve">معنية </w:t>
      </w:r>
      <w:r w:rsidRPr="004C563B">
        <w:rPr>
          <w:rFonts w:hint="cs"/>
          <w:spacing w:val="-2"/>
          <w:rtl/>
        </w:rPr>
        <w:t>بتنفيذ</w:t>
      </w:r>
      <w:r w:rsidRPr="004C563B">
        <w:rPr>
          <w:spacing w:val="-2"/>
          <w:rtl/>
        </w:rPr>
        <w:t xml:space="preserve"> </w:t>
      </w:r>
      <w:r w:rsidRPr="004C563B">
        <w:rPr>
          <w:rFonts w:hint="cs"/>
          <w:spacing w:val="-2"/>
          <w:rtl/>
        </w:rPr>
        <w:t>مشاريع</w:t>
      </w:r>
      <w:r w:rsidRPr="004C563B">
        <w:rPr>
          <w:spacing w:val="-2"/>
          <w:rtl/>
        </w:rPr>
        <w:t xml:space="preserve"> في </w:t>
      </w:r>
      <w:r w:rsidRPr="004C563B">
        <w:rPr>
          <w:rFonts w:hint="cs"/>
          <w:spacing w:val="-2"/>
          <w:rtl/>
        </w:rPr>
        <w:t>إطار</w:t>
      </w:r>
      <w:r w:rsidRPr="004C563B">
        <w:rPr>
          <w:spacing w:val="-2"/>
          <w:rtl/>
        </w:rPr>
        <w:t xml:space="preserve"> </w:t>
      </w:r>
      <w:r w:rsidRPr="004C563B">
        <w:rPr>
          <w:rFonts w:hint="cs"/>
          <w:spacing w:val="-2"/>
          <w:rtl/>
        </w:rPr>
        <w:t>منظومة</w:t>
      </w:r>
      <w:r w:rsidRPr="004C563B">
        <w:rPr>
          <w:spacing w:val="-2"/>
          <w:rtl/>
        </w:rPr>
        <w:t xml:space="preserve"> </w:t>
      </w:r>
      <w:r w:rsidRPr="004C563B">
        <w:rPr>
          <w:rFonts w:hint="cs"/>
          <w:spacing w:val="-2"/>
          <w:rtl/>
        </w:rPr>
        <w:t>الأمم</w:t>
      </w:r>
      <w:r w:rsidRPr="004C563B">
        <w:rPr>
          <w:spacing w:val="-2"/>
          <w:rtl/>
        </w:rPr>
        <w:t xml:space="preserve"> </w:t>
      </w:r>
      <w:r w:rsidRPr="004C563B">
        <w:rPr>
          <w:rFonts w:hint="cs"/>
          <w:spacing w:val="-2"/>
          <w:rtl/>
        </w:rPr>
        <w:t>المتحدة</w:t>
      </w:r>
      <w:r w:rsidRPr="004C563B">
        <w:rPr>
          <w:spacing w:val="-2"/>
          <w:rtl/>
        </w:rPr>
        <w:t xml:space="preserve"> </w:t>
      </w:r>
      <w:r w:rsidRPr="004C563B">
        <w:rPr>
          <w:rFonts w:hint="cs"/>
          <w:spacing w:val="-2"/>
          <w:rtl/>
        </w:rPr>
        <w:t>الإنمائية</w:t>
      </w:r>
      <w:r w:rsidRPr="004C563B">
        <w:rPr>
          <w:spacing w:val="-2"/>
          <w:rtl/>
        </w:rPr>
        <w:t xml:space="preserve"> </w:t>
      </w:r>
      <w:r w:rsidRPr="004C563B">
        <w:rPr>
          <w:rFonts w:hint="cs"/>
          <w:spacing w:val="-2"/>
          <w:rtl/>
        </w:rPr>
        <w:t>أو</w:t>
      </w:r>
      <w:r w:rsidRPr="004C563B">
        <w:rPr>
          <w:spacing w:val="-2"/>
          <w:rtl/>
        </w:rPr>
        <w:t xml:space="preserve"> </w:t>
      </w:r>
      <w:r w:rsidRPr="004C563B">
        <w:rPr>
          <w:rFonts w:hint="cs"/>
          <w:spacing w:val="-2"/>
          <w:rtl/>
        </w:rPr>
        <w:t>ترتيبات</w:t>
      </w:r>
      <w:r w:rsidRPr="004C563B">
        <w:rPr>
          <w:spacing w:val="-2"/>
          <w:rtl/>
        </w:rPr>
        <w:t xml:space="preserve"> </w:t>
      </w:r>
      <w:r w:rsidRPr="004C563B">
        <w:rPr>
          <w:rFonts w:hint="cs"/>
          <w:spacing w:val="-2"/>
          <w:rtl/>
        </w:rPr>
        <w:t>التمويل</w:t>
      </w:r>
      <w:r w:rsidRPr="004C563B">
        <w:rPr>
          <w:spacing w:val="-2"/>
          <w:rtl/>
        </w:rPr>
        <w:t xml:space="preserve"> </w:t>
      </w:r>
      <w:r w:rsidRPr="004C563B">
        <w:rPr>
          <w:rFonts w:hint="cs"/>
          <w:spacing w:val="-2"/>
          <w:rtl/>
        </w:rPr>
        <w:t>الأخرى،</w:t>
      </w:r>
      <w:r w:rsidRPr="004C563B">
        <w:rPr>
          <w:spacing w:val="-2"/>
          <w:rtl/>
        </w:rPr>
        <w:t xml:space="preserve"> </w:t>
      </w:r>
      <w:r w:rsidRPr="004C563B">
        <w:rPr>
          <w:rFonts w:hint="cs"/>
          <w:spacing w:val="-2"/>
          <w:rtl/>
        </w:rPr>
        <w:t>بهدف تيسير وتعزيز</w:t>
      </w:r>
      <w:r w:rsidRPr="004C563B">
        <w:rPr>
          <w:spacing w:val="-2"/>
          <w:rtl/>
        </w:rPr>
        <w:t xml:space="preserve"> </w:t>
      </w:r>
      <w:r w:rsidRPr="004C563B">
        <w:rPr>
          <w:rFonts w:hint="cs"/>
          <w:spacing w:val="-2"/>
          <w:rtl/>
        </w:rPr>
        <w:t>تنمية</w:t>
      </w:r>
      <w:r w:rsidRPr="004C563B">
        <w:rPr>
          <w:spacing w:val="-2"/>
          <w:rtl/>
        </w:rPr>
        <w:t xml:space="preserve"> </w:t>
      </w:r>
      <w:r w:rsidRPr="004C563B">
        <w:rPr>
          <w:rFonts w:hint="cs"/>
          <w:spacing w:val="-2"/>
          <w:rtl/>
        </w:rPr>
        <w:t>الاتصالات</w:t>
      </w:r>
      <w:r w:rsidRPr="004C563B">
        <w:rPr>
          <w:spacing w:val="-2"/>
          <w:rtl/>
        </w:rPr>
        <w:t>/</w:t>
      </w:r>
      <w:r w:rsidRPr="004C563B">
        <w:rPr>
          <w:rFonts w:hint="cs"/>
          <w:spacing w:val="-2"/>
          <w:rtl/>
        </w:rPr>
        <w:t>تكنولوجيا</w:t>
      </w:r>
      <w:r w:rsidRPr="00A84397">
        <w:rPr>
          <w:spacing w:val="-4"/>
          <w:rtl/>
        </w:rPr>
        <w:t xml:space="preserve"> </w:t>
      </w:r>
      <w:r w:rsidRPr="004C563B">
        <w:rPr>
          <w:rFonts w:hint="cs"/>
          <w:rtl/>
        </w:rPr>
        <w:t>المعلومات</w:t>
      </w:r>
      <w:r w:rsidRPr="004C563B">
        <w:rPr>
          <w:rtl/>
        </w:rPr>
        <w:t xml:space="preserve"> </w:t>
      </w:r>
      <w:r w:rsidRPr="004C563B">
        <w:rPr>
          <w:rFonts w:hint="cs"/>
          <w:rtl/>
        </w:rPr>
        <w:t>والاتصالات</w:t>
      </w:r>
      <w:r w:rsidRPr="004C563B">
        <w:rPr>
          <w:rtl/>
        </w:rPr>
        <w:t xml:space="preserve"> </w:t>
      </w:r>
      <w:r w:rsidRPr="004C563B">
        <w:rPr>
          <w:rFonts w:hint="cs"/>
          <w:rtl/>
        </w:rPr>
        <w:t>من</w:t>
      </w:r>
      <w:r w:rsidRPr="004C563B">
        <w:rPr>
          <w:rtl/>
        </w:rPr>
        <w:t xml:space="preserve"> </w:t>
      </w:r>
      <w:r w:rsidRPr="004C563B">
        <w:rPr>
          <w:rFonts w:hint="cs"/>
          <w:rtl/>
        </w:rPr>
        <w:t>خلال</w:t>
      </w:r>
      <w:r w:rsidRPr="004C563B">
        <w:rPr>
          <w:rtl/>
        </w:rPr>
        <w:t xml:space="preserve"> </w:t>
      </w:r>
      <w:r w:rsidRPr="004C563B">
        <w:rPr>
          <w:rFonts w:hint="cs"/>
          <w:rtl/>
        </w:rPr>
        <w:t>تقديم</w:t>
      </w:r>
      <w:r w:rsidRPr="004C563B">
        <w:rPr>
          <w:rtl/>
        </w:rPr>
        <w:t xml:space="preserve"> </w:t>
      </w:r>
      <w:r w:rsidRPr="004C563B">
        <w:rPr>
          <w:rFonts w:hint="cs"/>
          <w:rtl/>
        </w:rPr>
        <w:t>وتنظيم</w:t>
      </w:r>
      <w:r w:rsidRPr="004C563B">
        <w:rPr>
          <w:rtl/>
        </w:rPr>
        <w:t xml:space="preserve"> و</w:t>
      </w:r>
      <w:r w:rsidRPr="004C563B">
        <w:rPr>
          <w:rFonts w:hint="cs"/>
          <w:rtl/>
        </w:rPr>
        <w:t>تنسيق</w:t>
      </w:r>
      <w:r w:rsidRPr="004C563B">
        <w:rPr>
          <w:rtl/>
        </w:rPr>
        <w:t xml:space="preserve"> </w:t>
      </w:r>
      <w:r w:rsidRPr="004C563B">
        <w:rPr>
          <w:rFonts w:hint="cs"/>
          <w:rtl/>
        </w:rPr>
        <w:t>أنشطة</w:t>
      </w:r>
      <w:r w:rsidRPr="004C563B">
        <w:rPr>
          <w:rtl/>
        </w:rPr>
        <w:t xml:space="preserve"> </w:t>
      </w:r>
      <w:r w:rsidRPr="004C563B">
        <w:rPr>
          <w:rFonts w:hint="cs"/>
          <w:rtl/>
        </w:rPr>
        <w:t>التعاون</w:t>
      </w:r>
      <w:r w:rsidRPr="004C563B">
        <w:rPr>
          <w:rtl/>
        </w:rPr>
        <w:t xml:space="preserve"> </w:t>
      </w:r>
      <w:r w:rsidRPr="004C563B">
        <w:rPr>
          <w:rFonts w:hint="cs"/>
          <w:rtl/>
        </w:rPr>
        <w:t>التقني</w:t>
      </w:r>
      <w:r w:rsidRPr="004C563B">
        <w:rPr>
          <w:rtl/>
        </w:rPr>
        <w:t xml:space="preserve"> </w:t>
      </w:r>
      <w:r w:rsidRPr="004C563B">
        <w:rPr>
          <w:rFonts w:hint="cs"/>
          <w:rtl/>
        </w:rPr>
        <w:t>والمساعدة</w:t>
      </w:r>
      <w:r w:rsidRPr="004C563B">
        <w:rPr>
          <w:rtl/>
        </w:rPr>
        <w:t>.</w:t>
      </w:r>
    </w:p>
    <w:p w:rsidR="00152D44" w:rsidRPr="00456D78" w:rsidRDefault="00152D44" w:rsidP="00152D44">
      <w:pPr>
        <w:pStyle w:val="HeadingI0"/>
        <w:rPr>
          <w:rFonts w:ascii="Calibri" w:hAnsi="Calibri"/>
        </w:rPr>
      </w:pPr>
      <w:r w:rsidRPr="00456D78">
        <w:rPr>
          <w:rFonts w:ascii="Calibri" w:hAnsi="Calibri" w:hint="cs"/>
          <w:rtl/>
        </w:rPr>
        <w:t xml:space="preserve">المؤتمرات العالمية لتنمية الاتصالات </w:t>
      </w:r>
      <w:r w:rsidRPr="00456D78">
        <w:rPr>
          <w:rFonts w:ascii="Calibri" w:hAnsi="Calibri"/>
        </w:rPr>
        <w:t>(WTDC)</w:t>
      </w:r>
    </w:p>
    <w:p w:rsidR="00152D44" w:rsidRPr="00C85B9A" w:rsidRDefault="00152D44" w:rsidP="00152D44">
      <w:pPr>
        <w:keepLines/>
        <w:rPr>
          <w:rtl/>
        </w:rPr>
      </w:pPr>
      <w:r w:rsidRPr="00C85B9A">
        <w:rPr>
          <w:rFonts w:hint="cs"/>
          <w:rtl/>
        </w:rPr>
        <w:t xml:space="preserve">يحدد المؤتمر العالمي لتنمية الاتصالات </w:t>
      </w:r>
      <w:r w:rsidRPr="00C85B9A">
        <w:t>(WTDC)</w:t>
      </w:r>
      <w:r w:rsidRPr="00C85B9A">
        <w:rPr>
          <w:rFonts w:hint="cs"/>
          <w:rtl/>
        </w:rPr>
        <w:t xml:space="preserve"> جدول الأعمال والمبادئ التوجيهية لقطاع تنمية الاتصالات لدورة السنوات الأربع التالية، في حين تستعرض المؤتمرات الإقليمية "التقدم المحرز" نحو تحقيق الأهداف الشاملة وكفالة تحقيق الغايات. وتعمل مؤتمرات تنمية الاتصالات كمنتديات لمناقشة الفجوة الرقمية والاتصالات والتنمية من قبل جميع أصحاب المصلحة المشاركين والمعنيين بعمل قطاع تنمية الاتصالات. وبالإضافة إلى ذلك، تضطلع هذه المؤتمرات باستعراض البرامج والمشاريع العديدة للقطاع ولمكتب تنمية الاتصالات</w:t>
      </w:r>
      <w:r w:rsidRPr="00C85B9A">
        <w:rPr>
          <w:rFonts w:hint="eastAsia"/>
          <w:rtl/>
        </w:rPr>
        <w:t> </w:t>
      </w:r>
      <w:r w:rsidRPr="00C85B9A">
        <w:t>(BDT)</w:t>
      </w:r>
      <w:r w:rsidRPr="00C85B9A">
        <w:rPr>
          <w:rFonts w:hint="cs"/>
          <w:rtl/>
        </w:rPr>
        <w:t>. كما تقوم بالإبلاغ عن النتائج والبدء في تنفيذ المشاريع الجديدة.</w:t>
      </w:r>
    </w:p>
    <w:p w:rsidR="00152D44" w:rsidRPr="00A84397" w:rsidRDefault="00152D44" w:rsidP="00152D44">
      <w:pPr>
        <w:rPr>
          <w:spacing w:val="-4"/>
          <w:rtl/>
        </w:rPr>
      </w:pPr>
      <w:r w:rsidRPr="00A84397">
        <w:rPr>
          <w:rFonts w:hint="cs"/>
          <w:spacing w:val="-4"/>
          <w:rtl/>
        </w:rPr>
        <w:t>ويجمع كل اجتماع إقليمي تحضيري البلدان الواقعة في إقليمه لبحث ومناقشة احتياجاتها ومشاريع القطاع في الحاضر والمستقبل.</w:t>
      </w:r>
    </w:p>
    <w:p w:rsidR="00152D44" w:rsidRPr="00456D78" w:rsidRDefault="00152D44" w:rsidP="00152D44">
      <w:pPr>
        <w:pStyle w:val="HeadingI0"/>
        <w:rPr>
          <w:rFonts w:ascii="Calibri" w:hAnsi="Calibri"/>
        </w:rPr>
      </w:pPr>
      <w:r w:rsidRPr="00456D78">
        <w:rPr>
          <w:rFonts w:ascii="Calibri" w:hAnsi="Calibri" w:hint="cs"/>
          <w:rtl/>
        </w:rPr>
        <w:t xml:space="preserve">الفريق الاستشاري لتنمية الاتصالات </w:t>
      </w:r>
      <w:r w:rsidRPr="00456D78">
        <w:rPr>
          <w:rFonts w:ascii="Calibri" w:hAnsi="Calibri"/>
        </w:rPr>
        <w:t>(TDAG)</w:t>
      </w:r>
    </w:p>
    <w:p w:rsidR="00152D44" w:rsidRPr="00A84397" w:rsidRDefault="00152D44" w:rsidP="00152D44">
      <w:pPr>
        <w:rPr>
          <w:rtl/>
        </w:rPr>
      </w:pPr>
      <w:r w:rsidRPr="00CA18F5">
        <w:rPr>
          <w:rFonts w:hint="cs"/>
          <w:spacing w:val="6"/>
          <w:rtl/>
        </w:rPr>
        <w:t xml:space="preserve">وفقاً للمادة </w:t>
      </w:r>
      <w:r w:rsidRPr="00CA18F5">
        <w:rPr>
          <w:spacing w:val="6"/>
        </w:rPr>
        <w:t>17A</w:t>
      </w:r>
      <w:r w:rsidRPr="00CA18F5">
        <w:rPr>
          <w:rFonts w:hint="cs"/>
          <w:spacing w:val="6"/>
          <w:rtl/>
        </w:rPr>
        <w:t xml:space="preserve"> من الاتفاقية، </w:t>
      </w:r>
      <w:r w:rsidRPr="00CA18F5">
        <w:rPr>
          <w:spacing w:val="6"/>
          <w:rtl/>
        </w:rPr>
        <w:t>يضطلع الفريق الاستشاري لتنمية الاتصالات بما يلي:</w:t>
      </w:r>
      <w:r w:rsidRPr="00CA18F5">
        <w:rPr>
          <w:rFonts w:hint="cs"/>
          <w:spacing w:val="6"/>
          <w:rtl/>
        </w:rPr>
        <w:t xml:space="preserve"> </w:t>
      </w:r>
      <w:r>
        <w:rPr>
          <w:rFonts w:hint="cs"/>
          <w:spacing w:val="6"/>
          <w:rtl/>
        </w:rPr>
        <w:t>"</w:t>
      </w:r>
      <w:r w:rsidRPr="00CA18F5">
        <w:rPr>
          <w:spacing w:val="6"/>
        </w:rPr>
        <w:t>(1</w:t>
      </w:r>
      <w:r w:rsidRPr="00CA18F5">
        <w:rPr>
          <w:rFonts w:hint="eastAsia"/>
          <w:spacing w:val="6"/>
          <w:rtl/>
        </w:rPr>
        <w:t> يستعرض</w:t>
      </w:r>
      <w:r w:rsidRPr="00CA18F5">
        <w:rPr>
          <w:spacing w:val="6"/>
          <w:rtl/>
        </w:rPr>
        <w:t xml:space="preserve"> </w:t>
      </w:r>
      <w:r w:rsidRPr="00CA18F5">
        <w:rPr>
          <w:rFonts w:hint="eastAsia"/>
          <w:spacing w:val="6"/>
          <w:rtl/>
        </w:rPr>
        <w:t>الأولويات</w:t>
      </w:r>
      <w:r w:rsidRPr="00CA18F5">
        <w:rPr>
          <w:spacing w:val="6"/>
          <w:rtl/>
        </w:rPr>
        <w:t xml:space="preserve"> </w:t>
      </w:r>
      <w:r w:rsidRPr="00CA18F5">
        <w:rPr>
          <w:rFonts w:hint="eastAsia"/>
          <w:spacing w:val="6"/>
          <w:rtl/>
        </w:rPr>
        <w:t>والبرامج</w:t>
      </w:r>
      <w:r w:rsidRPr="00CA18F5">
        <w:rPr>
          <w:spacing w:val="6"/>
          <w:rtl/>
        </w:rPr>
        <w:t xml:space="preserve"> </w:t>
      </w:r>
      <w:r w:rsidRPr="00CA18F5">
        <w:rPr>
          <w:rFonts w:hint="eastAsia"/>
          <w:spacing w:val="6"/>
          <w:rtl/>
        </w:rPr>
        <w:t>والعمليات</w:t>
      </w:r>
      <w:r w:rsidRPr="00CA18F5">
        <w:rPr>
          <w:spacing w:val="6"/>
          <w:rtl/>
        </w:rPr>
        <w:t xml:space="preserve"> </w:t>
      </w:r>
      <w:r w:rsidRPr="00CA18F5">
        <w:rPr>
          <w:rFonts w:hint="eastAsia"/>
          <w:spacing w:val="6"/>
          <w:rtl/>
        </w:rPr>
        <w:t>والمسائل</w:t>
      </w:r>
      <w:r w:rsidRPr="00CA18F5">
        <w:rPr>
          <w:spacing w:val="6"/>
          <w:rtl/>
        </w:rPr>
        <w:t xml:space="preserve"> </w:t>
      </w:r>
      <w:r w:rsidRPr="00CA18F5">
        <w:rPr>
          <w:rFonts w:hint="eastAsia"/>
          <w:spacing w:val="6"/>
          <w:rtl/>
        </w:rPr>
        <w:t>المالية</w:t>
      </w:r>
      <w:r w:rsidRPr="00CA18F5">
        <w:rPr>
          <w:spacing w:val="6"/>
          <w:rtl/>
        </w:rPr>
        <w:t xml:space="preserve"> </w:t>
      </w:r>
      <w:r w:rsidRPr="00CA18F5">
        <w:rPr>
          <w:rFonts w:hint="eastAsia"/>
          <w:spacing w:val="6"/>
          <w:rtl/>
        </w:rPr>
        <w:t>والاستراتيجيات</w:t>
      </w:r>
      <w:r w:rsidRPr="00CA18F5">
        <w:rPr>
          <w:spacing w:val="6"/>
          <w:rtl/>
        </w:rPr>
        <w:t xml:space="preserve"> </w:t>
      </w:r>
      <w:r w:rsidRPr="00CA18F5">
        <w:rPr>
          <w:rFonts w:hint="eastAsia"/>
          <w:spacing w:val="6"/>
          <w:rtl/>
        </w:rPr>
        <w:t>المتعلقة</w:t>
      </w:r>
      <w:r w:rsidRPr="00CA18F5">
        <w:rPr>
          <w:spacing w:val="6"/>
          <w:rtl/>
        </w:rPr>
        <w:t xml:space="preserve"> </w:t>
      </w:r>
      <w:r w:rsidRPr="00CA18F5">
        <w:rPr>
          <w:rFonts w:hint="eastAsia"/>
          <w:spacing w:val="6"/>
          <w:rtl/>
        </w:rPr>
        <w:t>بأنشطة</w:t>
      </w:r>
      <w:r w:rsidRPr="00CA18F5">
        <w:rPr>
          <w:spacing w:val="6"/>
          <w:rtl/>
        </w:rPr>
        <w:t xml:space="preserve"> </w:t>
      </w:r>
      <w:r w:rsidRPr="00CA18F5">
        <w:rPr>
          <w:rFonts w:hint="eastAsia"/>
          <w:spacing w:val="6"/>
          <w:rtl/>
        </w:rPr>
        <w:t>قطاع</w:t>
      </w:r>
      <w:r w:rsidRPr="00CA18F5">
        <w:rPr>
          <w:spacing w:val="6"/>
          <w:rtl/>
        </w:rPr>
        <w:t xml:space="preserve"> </w:t>
      </w:r>
      <w:r w:rsidRPr="00CA18F5">
        <w:rPr>
          <w:rFonts w:hint="eastAsia"/>
          <w:spacing w:val="6"/>
          <w:rtl/>
        </w:rPr>
        <w:t>تنمية</w:t>
      </w:r>
      <w:r w:rsidRPr="00CA18F5">
        <w:rPr>
          <w:spacing w:val="6"/>
          <w:rtl/>
        </w:rPr>
        <w:t xml:space="preserve"> </w:t>
      </w:r>
      <w:r w:rsidRPr="00CA18F5">
        <w:rPr>
          <w:rFonts w:hint="eastAsia"/>
          <w:spacing w:val="6"/>
          <w:rtl/>
        </w:rPr>
        <w:t>الاتصالات؛</w:t>
      </w:r>
      <w:r w:rsidRPr="00CA18F5">
        <w:rPr>
          <w:rFonts w:hint="cs"/>
          <w:spacing w:val="6"/>
          <w:rtl/>
        </w:rPr>
        <w:t xml:space="preserve"> </w:t>
      </w:r>
      <w:r w:rsidRPr="00CA18F5">
        <w:rPr>
          <w:spacing w:val="6"/>
        </w:rPr>
        <w:t>1</w:t>
      </w:r>
      <w:r>
        <w:rPr>
          <w:rFonts w:hint="eastAsia"/>
          <w:spacing w:val="6"/>
          <w:rtl/>
        </w:rPr>
        <w:t> </w:t>
      </w:r>
      <w:r w:rsidRPr="00CA18F5">
        <w:rPr>
          <w:rFonts w:hint="eastAsia"/>
          <w:i/>
          <w:iCs/>
          <w:spacing w:val="6"/>
          <w:rtl/>
        </w:rPr>
        <w:t>مكرراً</w:t>
      </w:r>
      <w:r w:rsidRPr="00CA18F5">
        <w:rPr>
          <w:spacing w:val="6"/>
          <w:rtl/>
        </w:rPr>
        <w:t>)</w:t>
      </w:r>
      <w:r>
        <w:rPr>
          <w:rFonts w:hint="eastAsia"/>
          <w:spacing w:val="6"/>
          <w:rtl/>
        </w:rPr>
        <w:t> </w:t>
      </w:r>
      <w:r w:rsidRPr="00CA18F5">
        <w:rPr>
          <w:rFonts w:hint="eastAsia"/>
          <w:spacing w:val="6"/>
          <w:rtl/>
        </w:rPr>
        <w:t>يستعرض</w:t>
      </w:r>
      <w:r w:rsidRPr="00CA18F5">
        <w:rPr>
          <w:spacing w:val="6"/>
          <w:rtl/>
        </w:rPr>
        <w:t xml:space="preserve"> </w:t>
      </w:r>
      <w:r w:rsidRPr="00CA18F5">
        <w:rPr>
          <w:rFonts w:hint="eastAsia"/>
          <w:spacing w:val="6"/>
          <w:rtl/>
        </w:rPr>
        <w:t>تنفيذ</w:t>
      </w:r>
      <w:r w:rsidRPr="00CA18F5">
        <w:rPr>
          <w:spacing w:val="6"/>
          <w:rtl/>
        </w:rPr>
        <w:t xml:space="preserve"> </w:t>
      </w:r>
      <w:r w:rsidRPr="00CA18F5">
        <w:rPr>
          <w:rFonts w:hint="eastAsia"/>
          <w:spacing w:val="6"/>
          <w:rtl/>
        </w:rPr>
        <w:t>الخطة</w:t>
      </w:r>
      <w:r w:rsidRPr="00CA18F5">
        <w:rPr>
          <w:spacing w:val="6"/>
          <w:rtl/>
        </w:rPr>
        <w:t xml:space="preserve"> </w:t>
      </w:r>
      <w:r w:rsidRPr="00CA18F5">
        <w:rPr>
          <w:rFonts w:hint="eastAsia"/>
          <w:spacing w:val="6"/>
          <w:rtl/>
        </w:rPr>
        <w:t>التشغيلية</w:t>
      </w:r>
      <w:r w:rsidRPr="00CA18F5">
        <w:rPr>
          <w:spacing w:val="6"/>
          <w:rtl/>
        </w:rPr>
        <w:t xml:space="preserve"> </w:t>
      </w:r>
      <w:r w:rsidRPr="00CA18F5">
        <w:rPr>
          <w:rFonts w:hint="eastAsia"/>
          <w:spacing w:val="6"/>
          <w:rtl/>
        </w:rPr>
        <w:t>للفترة</w:t>
      </w:r>
      <w:r w:rsidRPr="00CA18F5">
        <w:rPr>
          <w:spacing w:val="6"/>
          <w:rtl/>
        </w:rPr>
        <w:t xml:space="preserve"> </w:t>
      </w:r>
      <w:r w:rsidRPr="00CA18F5">
        <w:rPr>
          <w:rFonts w:hint="eastAsia"/>
          <w:spacing w:val="6"/>
          <w:rtl/>
        </w:rPr>
        <w:t>السابقة،</w:t>
      </w:r>
      <w:r w:rsidRPr="00A84397">
        <w:rPr>
          <w:rtl/>
        </w:rPr>
        <w:t xml:space="preserve"> </w:t>
      </w:r>
      <w:r w:rsidRPr="00A84397">
        <w:rPr>
          <w:rFonts w:hint="eastAsia"/>
          <w:rtl/>
        </w:rPr>
        <w:t>لتحديد</w:t>
      </w:r>
      <w:r w:rsidRPr="00A84397">
        <w:rPr>
          <w:rtl/>
        </w:rPr>
        <w:t xml:space="preserve"> </w:t>
      </w:r>
      <w:r w:rsidRPr="00A84397">
        <w:rPr>
          <w:rFonts w:hint="eastAsia"/>
          <w:rtl/>
        </w:rPr>
        <w:t>المجالات</w:t>
      </w:r>
      <w:r w:rsidRPr="00A84397">
        <w:rPr>
          <w:rtl/>
        </w:rPr>
        <w:t xml:space="preserve"> </w:t>
      </w:r>
      <w:r w:rsidRPr="00A84397">
        <w:rPr>
          <w:rFonts w:hint="eastAsia"/>
          <w:rtl/>
        </w:rPr>
        <w:t>التي</w:t>
      </w:r>
      <w:r w:rsidRPr="00A84397">
        <w:rPr>
          <w:rtl/>
        </w:rPr>
        <w:t xml:space="preserve"> </w:t>
      </w:r>
      <w:r w:rsidRPr="00A84397">
        <w:rPr>
          <w:rFonts w:hint="eastAsia"/>
          <w:rtl/>
        </w:rPr>
        <w:t>لم</w:t>
      </w:r>
      <w:r w:rsidRPr="00A84397">
        <w:rPr>
          <w:rtl/>
        </w:rPr>
        <w:t xml:space="preserve"> </w:t>
      </w:r>
      <w:r w:rsidRPr="00A84397">
        <w:rPr>
          <w:rFonts w:hint="eastAsia"/>
          <w:rtl/>
        </w:rPr>
        <w:t>يحقق</w:t>
      </w:r>
      <w:r w:rsidRPr="00A84397">
        <w:rPr>
          <w:rtl/>
        </w:rPr>
        <w:t xml:space="preserve"> </w:t>
      </w:r>
      <w:r w:rsidRPr="00A84397">
        <w:rPr>
          <w:rFonts w:hint="eastAsia"/>
          <w:rtl/>
        </w:rPr>
        <w:t>فيها</w:t>
      </w:r>
      <w:r w:rsidRPr="00A84397">
        <w:rPr>
          <w:rtl/>
        </w:rPr>
        <w:t xml:space="preserve"> </w:t>
      </w:r>
      <w:r w:rsidRPr="00A84397">
        <w:rPr>
          <w:rFonts w:hint="eastAsia"/>
          <w:rtl/>
        </w:rPr>
        <w:t>المكتب</w:t>
      </w:r>
      <w:r w:rsidRPr="00A84397">
        <w:rPr>
          <w:rtl/>
        </w:rPr>
        <w:t xml:space="preserve"> </w:t>
      </w:r>
      <w:r w:rsidRPr="00A84397">
        <w:rPr>
          <w:rFonts w:hint="eastAsia"/>
          <w:rtl/>
        </w:rPr>
        <w:t>الأهداف</w:t>
      </w:r>
      <w:r w:rsidRPr="00A84397">
        <w:rPr>
          <w:rtl/>
        </w:rPr>
        <w:t xml:space="preserve"> </w:t>
      </w:r>
      <w:r w:rsidRPr="00A84397">
        <w:rPr>
          <w:rFonts w:hint="eastAsia"/>
          <w:rtl/>
        </w:rPr>
        <w:t>المحددة</w:t>
      </w:r>
      <w:r w:rsidRPr="00A84397">
        <w:rPr>
          <w:rtl/>
        </w:rPr>
        <w:t xml:space="preserve"> </w:t>
      </w:r>
      <w:r w:rsidRPr="00A84397">
        <w:rPr>
          <w:rFonts w:hint="eastAsia"/>
          <w:rtl/>
        </w:rPr>
        <w:t>في</w:t>
      </w:r>
      <w:r w:rsidRPr="00A84397">
        <w:rPr>
          <w:rtl/>
        </w:rPr>
        <w:t xml:space="preserve"> </w:t>
      </w:r>
      <w:r w:rsidRPr="00A84397">
        <w:rPr>
          <w:rFonts w:hint="eastAsia"/>
          <w:rtl/>
        </w:rPr>
        <w:t>الخطة</w:t>
      </w:r>
      <w:r w:rsidRPr="00A84397">
        <w:rPr>
          <w:rtl/>
        </w:rPr>
        <w:t xml:space="preserve"> </w:t>
      </w:r>
      <w:r w:rsidRPr="00A84397">
        <w:rPr>
          <w:rFonts w:hint="eastAsia"/>
          <w:rtl/>
        </w:rPr>
        <w:t>أو</w:t>
      </w:r>
      <w:r w:rsidRPr="00A84397">
        <w:rPr>
          <w:rtl/>
        </w:rPr>
        <w:t xml:space="preserve"> </w:t>
      </w:r>
      <w:r w:rsidRPr="00A84397">
        <w:rPr>
          <w:rFonts w:hint="eastAsia"/>
          <w:rtl/>
        </w:rPr>
        <w:t>التي</w:t>
      </w:r>
      <w:r w:rsidRPr="00A84397">
        <w:rPr>
          <w:rtl/>
        </w:rPr>
        <w:t xml:space="preserve"> </w:t>
      </w:r>
      <w:r w:rsidRPr="00A84397">
        <w:rPr>
          <w:rFonts w:hint="eastAsia"/>
          <w:rtl/>
        </w:rPr>
        <w:t>لم</w:t>
      </w:r>
      <w:r w:rsidRPr="00A84397">
        <w:rPr>
          <w:rtl/>
        </w:rPr>
        <w:t xml:space="preserve"> </w:t>
      </w:r>
      <w:r w:rsidRPr="00A84397">
        <w:rPr>
          <w:rFonts w:hint="eastAsia"/>
          <w:rtl/>
        </w:rPr>
        <w:t>يتمكن</w:t>
      </w:r>
      <w:r w:rsidRPr="00A84397">
        <w:rPr>
          <w:rtl/>
        </w:rPr>
        <w:t xml:space="preserve"> </w:t>
      </w:r>
      <w:r w:rsidRPr="00A84397">
        <w:rPr>
          <w:rFonts w:hint="eastAsia"/>
          <w:rtl/>
        </w:rPr>
        <w:t>من</w:t>
      </w:r>
      <w:r w:rsidRPr="00A84397">
        <w:rPr>
          <w:rtl/>
        </w:rPr>
        <w:t xml:space="preserve"> </w:t>
      </w:r>
      <w:r w:rsidRPr="00A84397">
        <w:rPr>
          <w:rFonts w:hint="eastAsia"/>
          <w:rtl/>
        </w:rPr>
        <w:t>تحقيقها،</w:t>
      </w:r>
      <w:r w:rsidRPr="00A84397">
        <w:rPr>
          <w:rtl/>
        </w:rPr>
        <w:t xml:space="preserve"> </w:t>
      </w:r>
      <w:r w:rsidRPr="00A84397">
        <w:rPr>
          <w:rFonts w:hint="eastAsia"/>
          <w:rtl/>
        </w:rPr>
        <w:t>ويسدي</w:t>
      </w:r>
      <w:r w:rsidRPr="00A84397">
        <w:rPr>
          <w:rtl/>
        </w:rPr>
        <w:t xml:space="preserve"> </w:t>
      </w:r>
      <w:r w:rsidRPr="00A84397">
        <w:rPr>
          <w:rFonts w:hint="eastAsia"/>
          <w:rtl/>
        </w:rPr>
        <w:t>إلى</w:t>
      </w:r>
      <w:r w:rsidRPr="00A84397">
        <w:rPr>
          <w:rtl/>
        </w:rPr>
        <w:t xml:space="preserve"> </w:t>
      </w:r>
      <w:r w:rsidRPr="00A84397">
        <w:rPr>
          <w:rFonts w:hint="eastAsia"/>
          <w:rtl/>
        </w:rPr>
        <w:t>المدير</w:t>
      </w:r>
      <w:r w:rsidRPr="00A84397">
        <w:rPr>
          <w:rtl/>
        </w:rPr>
        <w:t xml:space="preserve"> </w:t>
      </w:r>
      <w:r w:rsidRPr="00A84397">
        <w:rPr>
          <w:rFonts w:hint="eastAsia"/>
          <w:rtl/>
        </w:rPr>
        <w:t>المشورة</w:t>
      </w:r>
      <w:r w:rsidRPr="00A84397">
        <w:rPr>
          <w:rtl/>
        </w:rPr>
        <w:t xml:space="preserve"> </w:t>
      </w:r>
      <w:r w:rsidRPr="00A84397">
        <w:rPr>
          <w:rFonts w:hint="eastAsia"/>
          <w:rtl/>
        </w:rPr>
        <w:t>بشأن</w:t>
      </w:r>
      <w:r w:rsidRPr="00A84397">
        <w:rPr>
          <w:rtl/>
        </w:rPr>
        <w:t xml:space="preserve"> </w:t>
      </w:r>
      <w:r w:rsidRPr="00A84397">
        <w:rPr>
          <w:rFonts w:hint="eastAsia"/>
          <w:rtl/>
        </w:rPr>
        <w:t>اتخاذ</w:t>
      </w:r>
      <w:r w:rsidRPr="00A84397">
        <w:rPr>
          <w:rtl/>
        </w:rPr>
        <w:t xml:space="preserve"> </w:t>
      </w:r>
      <w:r w:rsidRPr="00A84397">
        <w:rPr>
          <w:rFonts w:hint="eastAsia"/>
          <w:rtl/>
        </w:rPr>
        <w:t>التدابير</w:t>
      </w:r>
      <w:r w:rsidRPr="00A84397">
        <w:rPr>
          <w:rtl/>
        </w:rPr>
        <w:t xml:space="preserve"> </w:t>
      </w:r>
      <w:r w:rsidRPr="00A84397">
        <w:rPr>
          <w:rFonts w:hint="eastAsia"/>
          <w:rtl/>
        </w:rPr>
        <w:t>التصحيحية</w:t>
      </w:r>
      <w:r w:rsidRPr="00A84397">
        <w:rPr>
          <w:rtl/>
        </w:rPr>
        <w:t xml:space="preserve"> </w:t>
      </w:r>
      <w:r w:rsidRPr="00A84397">
        <w:rPr>
          <w:rFonts w:hint="eastAsia"/>
          <w:rtl/>
        </w:rPr>
        <w:t>اللازمة؛</w:t>
      </w:r>
      <w:r w:rsidRPr="00A84397">
        <w:rPr>
          <w:rFonts w:hint="cs"/>
          <w:rtl/>
        </w:rPr>
        <w:t xml:space="preserve"> </w:t>
      </w:r>
      <w:r>
        <w:t>(</w:t>
      </w:r>
      <w:r w:rsidRPr="00A84397">
        <w:t>2</w:t>
      </w:r>
      <w:r>
        <w:rPr>
          <w:rFonts w:hint="eastAsia"/>
          <w:rtl/>
        </w:rPr>
        <w:t> </w:t>
      </w:r>
      <w:r w:rsidRPr="00A84397">
        <w:rPr>
          <w:rFonts w:hint="eastAsia"/>
          <w:rtl/>
        </w:rPr>
        <w:t>يستعرض</w:t>
      </w:r>
      <w:r w:rsidRPr="00A84397">
        <w:rPr>
          <w:rtl/>
        </w:rPr>
        <w:t xml:space="preserve"> </w:t>
      </w:r>
      <w:r w:rsidRPr="00A84397">
        <w:rPr>
          <w:rFonts w:hint="eastAsia"/>
          <w:rtl/>
        </w:rPr>
        <w:t>التقدم</w:t>
      </w:r>
      <w:r w:rsidRPr="00A84397">
        <w:rPr>
          <w:rtl/>
        </w:rPr>
        <w:t xml:space="preserve"> </w:t>
      </w:r>
      <w:r w:rsidRPr="00A84397">
        <w:rPr>
          <w:rFonts w:hint="eastAsia"/>
          <w:rtl/>
        </w:rPr>
        <w:t>المحرز</w:t>
      </w:r>
      <w:r w:rsidRPr="00A84397">
        <w:rPr>
          <w:rtl/>
        </w:rPr>
        <w:t xml:space="preserve"> </w:t>
      </w:r>
      <w:r w:rsidRPr="00A84397">
        <w:rPr>
          <w:rFonts w:hint="eastAsia"/>
          <w:rtl/>
        </w:rPr>
        <w:t>في</w:t>
      </w:r>
      <w:r w:rsidRPr="00A84397">
        <w:rPr>
          <w:rtl/>
        </w:rPr>
        <w:t xml:space="preserve"> </w:t>
      </w:r>
      <w:r w:rsidRPr="00A84397">
        <w:rPr>
          <w:rFonts w:hint="eastAsia"/>
          <w:rtl/>
        </w:rPr>
        <w:t>تنفيذ</w:t>
      </w:r>
      <w:r w:rsidRPr="00A84397">
        <w:rPr>
          <w:rtl/>
        </w:rPr>
        <w:t xml:space="preserve"> </w:t>
      </w:r>
      <w:r w:rsidRPr="00A84397">
        <w:rPr>
          <w:rFonts w:hint="eastAsia"/>
          <w:rtl/>
        </w:rPr>
        <w:t>برنامج</w:t>
      </w:r>
      <w:r w:rsidRPr="00A84397">
        <w:rPr>
          <w:rtl/>
        </w:rPr>
        <w:t xml:space="preserve"> </w:t>
      </w:r>
      <w:r w:rsidRPr="00A84397">
        <w:rPr>
          <w:rFonts w:hint="eastAsia"/>
          <w:rtl/>
        </w:rPr>
        <w:t>العمل</w:t>
      </w:r>
      <w:r w:rsidRPr="00A84397">
        <w:rPr>
          <w:rtl/>
        </w:rPr>
        <w:t xml:space="preserve"> </w:t>
      </w:r>
      <w:r w:rsidRPr="00A84397">
        <w:rPr>
          <w:rFonts w:hint="cs"/>
          <w:rtl/>
        </w:rPr>
        <w:t xml:space="preserve">[...]؛ </w:t>
      </w:r>
      <w:r>
        <w:t>(</w:t>
      </w:r>
      <w:r w:rsidRPr="00A84397">
        <w:t>3</w:t>
      </w:r>
      <w:r>
        <w:rPr>
          <w:rFonts w:hint="eastAsia"/>
          <w:rtl/>
        </w:rPr>
        <w:t> </w:t>
      </w:r>
      <w:r w:rsidRPr="00A84397">
        <w:rPr>
          <w:rFonts w:hint="eastAsia"/>
          <w:rtl/>
        </w:rPr>
        <w:t>يضع</w:t>
      </w:r>
      <w:r w:rsidRPr="00A84397">
        <w:rPr>
          <w:rtl/>
        </w:rPr>
        <w:t xml:space="preserve"> </w:t>
      </w:r>
      <w:r w:rsidRPr="00A84397">
        <w:rPr>
          <w:rFonts w:hint="eastAsia"/>
          <w:rtl/>
        </w:rPr>
        <w:t>الخطوط</w:t>
      </w:r>
      <w:r w:rsidRPr="00A84397">
        <w:rPr>
          <w:rtl/>
        </w:rPr>
        <w:t xml:space="preserve"> </w:t>
      </w:r>
      <w:r w:rsidRPr="00A84397">
        <w:rPr>
          <w:rFonts w:hint="eastAsia"/>
          <w:rtl/>
        </w:rPr>
        <w:t>التوجيهية</w:t>
      </w:r>
      <w:r w:rsidRPr="00A84397">
        <w:rPr>
          <w:rtl/>
        </w:rPr>
        <w:t xml:space="preserve"> </w:t>
      </w:r>
      <w:r w:rsidRPr="00A84397">
        <w:rPr>
          <w:rFonts w:hint="eastAsia"/>
          <w:rtl/>
        </w:rPr>
        <w:t>اللازمة</w:t>
      </w:r>
      <w:r w:rsidRPr="00A84397">
        <w:rPr>
          <w:rtl/>
        </w:rPr>
        <w:t xml:space="preserve"> </w:t>
      </w:r>
      <w:r w:rsidRPr="00A84397">
        <w:rPr>
          <w:rFonts w:hint="eastAsia"/>
          <w:rtl/>
        </w:rPr>
        <w:t>لأعمال</w:t>
      </w:r>
      <w:r w:rsidRPr="00A84397">
        <w:rPr>
          <w:rtl/>
        </w:rPr>
        <w:t xml:space="preserve"> </w:t>
      </w:r>
      <w:r w:rsidRPr="00A84397">
        <w:rPr>
          <w:rFonts w:hint="eastAsia"/>
          <w:rtl/>
        </w:rPr>
        <w:t>لجان</w:t>
      </w:r>
      <w:r w:rsidRPr="00A84397">
        <w:rPr>
          <w:rtl/>
        </w:rPr>
        <w:t xml:space="preserve"> </w:t>
      </w:r>
      <w:r w:rsidRPr="00A84397">
        <w:rPr>
          <w:rFonts w:hint="eastAsia"/>
          <w:rtl/>
        </w:rPr>
        <w:t>الدراسات؛</w:t>
      </w:r>
      <w:r w:rsidRPr="00A84397">
        <w:rPr>
          <w:rFonts w:hint="cs"/>
          <w:rtl/>
        </w:rPr>
        <w:t xml:space="preserve"> </w:t>
      </w:r>
      <w:r>
        <w:t>(</w:t>
      </w:r>
      <w:r w:rsidRPr="00A84397">
        <w:t>4</w:t>
      </w:r>
      <w:r>
        <w:rPr>
          <w:rFonts w:hint="eastAsia"/>
          <w:rtl/>
        </w:rPr>
        <w:t> </w:t>
      </w:r>
      <w:r w:rsidRPr="00A84397">
        <w:rPr>
          <w:rFonts w:hint="eastAsia"/>
          <w:rtl/>
        </w:rPr>
        <w:t>يوصي</w:t>
      </w:r>
      <w:r w:rsidRPr="00A84397">
        <w:rPr>
          <w:rtl/>
        </w:rPr>
        <w:t xml:space="preserve"> </w:t>
      </w:r>
      <w:r w:rsidRPr="00A84397">
        <w:rPr>
          <w:rFonts w:hint="eastAsia"/>
          <w:rtl/>
        </w:rPr>
        <w:t>بالترتيبات</w:t>
      </w:r>
      <w:r w:rsidRPr="00A84397">
        <w:rPr>
          <w:rtl/>
        </w:rPr>
        <w:t xml:space="preserve"> </w:t>
      </w:r>
      <w:r w:rsidRPr="00A84397">
        <w:rPr>
          <w:rFonts w:hint="eastAsia"/>
          <w:rtl/>
        </w:rPr>
        <w:t>اللازمة</w:t>
      </w:r>
      <w:r w:rsidRPr="00A84397">
        <w:rPr>
          <w:rtl/>
        </w:rPr>
        <w:t xml:space="preserve"> </w:t>
      </w:r>
      <w:r w:rsidRPr="00A84397">
        <w:rPr>
          <w:rFonts w:hint="eastAsia"/>
          <w:rtl/>
        </w:rPr>
        <w:t>لتحقيق</w:t>
      </w:r>
      <w:r w:rsidRPr="00A84397">
        <w:rPr>
          <w:rtl/>
        </w:rPr>
        <w:t xml:space="preserve"> </w:t>
      </w:r>
      <w:r w:rsidRPr="00A84397">
        <w:rPr>
          <w:rFonts w:hint="eastAsia"/>
          <w:rtl/>
        </w:rPr>
        <w:t>أمور</w:t>
      </w:r>
      <w:r w:rsidRPr="00A84397">
        <w:rPr>
          <w:rtl/>
        </w:rPr>
        <w:t xml:space="preserve"> </w:t>
      </w:r>
      <w:r w:rsidRPr="00A84397">
        <w:rPr>
          <w:rFonts w:hint="eastAsia"/>
          <w:rtl/>
        </w:rPr>
        <w:t>منها</w:t>
      </w:r>
      <w:r w:rsidRPr="00A84397">
        <w:rPr>
          <w:rtl/>
        </w:rPr>
        <w:t xml:space="preserve"> </w:t>
      </w:r>
      <w:r w:rsidRPr="00A84397">
        <w:rPr>
          <w:rFonts w:hint="eastAsia"/>
          <w:rtl/>
        </w:rPr>
        <w:t>خصوصاً</w:t>
      </w:r>
      <w:r w:rsidRPr="00A84397">
        <w:rPr>
          <w:rtl/>
        </w:rPr>
        <w:t xml:space="preserve"> </w:t>
      </w:r>
      <w:r w:rsidRPr="00A84397">
        <w:rPr>
          <w:rFonts w:hint="eastAsia"/>
          <w:rtl/>
        </w:rPr>
        <w:t>تعزيز</w:t>
      </w:r>
      <w:r w:rsidRPr="00A84397">
        <w:rPr>
          <w:rtl/>
        </w:rPr>
        <w:t xml:space="preserve"> </w:t>
      </w:r>
      <w:r w:rsidRPr="00A84397">
        <w:rPr>
          <w:rFonts w:hint="eastAsia"/>
          <w:rtl/>
        </w:rPr>
        <w:t>التعاون</w:t>
      </w:r>
      <w:r w:rsidRPr="00A84397">
        <w:rPr>
          <w:rtl/>
        </w:rPr>
        <w:t xml:space="preserve"> </w:t>
      </w:r>
      <w:r w:rsidRPr="00A84397">
        <w:rPr>
          <w:rFonts w:hint="eastAsia"/>
          <w:rtl/>
        </w:rPr>
        <w:t>والتنسيق</w:t>
      </w:r>
      <w:r w:rsidRPr="00A84397">
        <w:rPr>
          <w:rtl/>
        </w:rPr>
        <w:t xml:space="preserve"> </w:t>
      </w:r>
      <w:r w:rsidRPr="00A84397">
        <w:rPr>
          <w:rFonts w:hint="eastAsia"/>
          <w:rtl/>
        </w:rPr>
        <w:t>مع</w:t>
      </w:r>
      <w:r w:rsidRPr="00A84397">
        <w:rPr>
          <w:rtl/>
        </w:rPr>
        <w:t xml:space="preserve"> </w:t>
      </w:r>
      <w:r w:rsidRPr="00A84397">
        <w:rPr>
          <w:rFonts w:hint="eastAsia"/>
          <w:rtl/>
        </w:rPr>
        <w:t>قطاع</w:t>
      </w:r>
      <w:r w:rsidRPr="00A84397">
        <w:rPr>
          <w:rtl/>
        </w:rPr>
        <w:t xml:space="preserve"> </w:t>
      </w:r>
      <w:r w:rsidRPr="00A84397">
        <w:rPr>
          <w:rFonts w:hint="eastAsia"/>
          <w:rtl/>
        </w:rPr>
        <w:t>الاتصالات</w:t>
      </w:r>
      <w:r w:rsidRPr="00A84397">
        <w:rPr>
          <w:rtl/>
        </w:rPr>
        <w:t xml:space="preserve"> </w:t>
      </w:r>
      <w:r w:rsidRPr="00A84397">
        <w:rPr>
          <w:rFonts w:hint="eastAsia"/>
          <w:rtl/>
        </w:rPr>
        <w:t>الراديوية</w:t>
      </w:r>
      <w:r w:rsidRPr="00A84397">
        <w:rPr>
          <w:rtl/>
        </w:rPr>
        <w:t xml:space="preserve"> </w:t>
      </w:r>
      <w:r w:rsidRPr="00A84397">
        <w:rPr>
          <w:rFonts w:hint="eastAsia"/>
          <w:rtl/>
        </w:rPr>
        <w:t>وقطاع</w:t>
      </w:r>
      <w:r w:rsidRPr="00A84397">
        <w:rPr>
          <w:rtl/>
        </w:rPr>
        <w:t xml:space="preserve"> </w:t>
      </w:r>
      <w:r w:rsidRPr="00A84397">
        <w:rPr>
          <w:rFonts w:hint="eastAsia"/>
          <w:rtl/>
        </w:rPr>
        <w:t>تقييس</w:t>
      </w:r>
      <w:r w:rsidRPr="00A84397">
        <w:rPr>
          <w:rtl/>
        </w:rPr>
        <w:t xml:space="preserve"> </w:t>
      </w:r>
      <w:r w:rsidRPr="00A84397">
        <w:rPr>
          <w:rFonts w:hint="eastAsia"/>
          <w:rtl/>
        </w:rPr>
        <w:t>الاتصالات</w:t>
      </w:r>
      <w:r w:rsidRPr="00A84397">
        <w:rPr>
          <w:rtl/>
        </w:rPr>
        <w:t xml:space="preserve"> </w:t>
      </w:r>
      <w:r w:rsidRPr="00A84397">
        <w:rPr>
          <w:rFonts w:hint="eastAsia"/>
          <w:rtl/>
        </w:rPr>
        <w:t>والأمانة</w:t>
      </w:r>
      <w:r w:rsidRPr="00A84397">
        <w:rPr>
          <w:rtl/>
        </w:rPr>
        <w:t xml:space="preserve"> </w:t>
      </w:r>
      <w:r w:rsidRPr="00A84397">
        <w:rPr>
          <w:rFonts w:hint="eastAsia"/>
          <w:rtl/>
        </w:rPr>
        <w:t>العامة،</w:t>
      </w:r>
      <w:r w:rsidRPr="00A84397">
        <w:rPr>
          <w:rtl/>
        </w:rPr>
        <w:t xml:space="preserve"> </w:t>
      </w:r>
      <w:r w:rsidRPr="00A84397">
        <w:rPr>
          <w:rFonts w:hint="eastAsia"/>
          <w:rtl/>
        </w:rPr>
        <w:t>ومع</w:t>
      </w:r>
      <w:r w:rsidRPr="00A84397">
        <w:rPr>
          <w:rtl/>
        </w:rPr>
        <w:t xml:space="preserve"> </w:t>
      </w:r>
      <w:r w:rsidRPr="00A84397">
        <w:rPr>
          <w:rFonts w:hint="eastAsia"/>
          <w:rtl/>
        </w:rPr>
        <w:t>مؤسسات</w:t>
      </w:r>
      <w:r w:rsidRPr="00A84397">
        <w:rPr>
          <w:rtl/>
        </w:rPr>
        <w:t xml:space="preserve"> </w:t>
      </w:r>
      <w:r w:rsidRPr="00A84397">
        <w:rPr>
          <w:rFonts w:hint="eastAsia"/>
          <w:rtl/>
        </w:rPr>
        <w:t>التنمية</w:t>
      </w:r>
      <w:r w:rsidRPr="00A84397">
        <w:rPr>
          <w:rtl/>
        </w:rPr>
        <w:t xml:space="preserve"> </w:t>
      </w:r>
      <w:r w:rsidRPr="00A84397">
        <w:rPr>
          <w:rFonts w:hint="eastAsia"/>
          <w:rtl/>
        </w:rPr>
        <w:t>والتمويل</w:t>
      </w:r>
      <w:r w:rsidRPr="00A84397">
        <w:rPr>
          <w:rtl/>
        </w:rPr>
        <w:t xml:space="preserve"> </w:t>
      </w:r>
      <w:r w:rsidRPr="00A84397">
        <w:rPr>
          <w:rFonts w:hint="eastAsia"/>
          <w:rtl/>
        </w:rPr>
        <w:t>المعنية</w:t>
      </w:r>
      <w:r w:rsidRPr="00A84397">
        <w:rPr>
          <w:rtl/>
        </w:rPr>
        <w:t xml:space="preserve"> </w:t>
      </w:r>
      <w:r w:rsidRPr="00A84397">
        <w:rPr>
          <w:rFonts w:hint="eastAsia"/>
          <w:rtl/>
        </w:rPr>
        <w:t>الأخرى؛</w:t>
      </w:r>
      <w:r w:rsidRPr="00A84397">
        <w:rPr>
          <w:rFonts w:hint="cs"/>
          <w:rtl/>
        </w:rPr>
        <w:t xml:space="preserve"> [...] </w:t>
      </w:r>
      <w:r>
        <w:t>(</w:t>
      </w:r>
      <w:r w:rsidRPr="00A84397">
        <w:t>6</w:t>
      </w:r>
      <w:r>
        <w:rPr>
          <w:rFonts w:hint="eastAsia"/>
          <w:rtl/>
        </w:rPr>
        <w:t> </w:t>
      </w:r>
      <w:r w:rsidRPr="00A84397">
        <w:rPr>
          <w:rFonts w:hint="eastAsia"/>
          <w:rtl/>
        </w:rPr>
        <w:t>يعد</w:t>
      </w:r>
      <w:r>
        <w:rPr>
          <w:rFonts w:hint="cs"/>
          <w:rtl/>
        </w:rPr>
        <w:t> </w:t>
      </w:r>
      <w:r w:rsidRPr="00A84397">
        <w:rPr>
          <w:rFonts w:hint="eastAsia"/>
          <w:rtl/>
        </w:rPr>
        <w:t>تقريراً</w:t>
      </w:r>
      <w:r w:rsidRPr="00A84397">
        <w:rPr>
          <w:rtl/>
        </w:rPr>
        <w:t xml:space="preserve"> </w:t>
      </w:r>
      <w:r w:rsidRPr="00A84397">
        <w:rPr>
          <w:rFonts w:hint="eastAsia"/>
          <w:rtl/>
        </w:rPr>
        <w:t>يعرضه</w:t>
      </w:r>
      <w:r w:rsidRPr="00A84397">
        <w:rPr>
          <w:rtl/>
        </w:rPr>
        <w:t xml:space="preserve"> </w:t>
      </w:r>
      <w:r w:rsidRPr="00A84397">
        <w:rPr>
          <w:rFonts w:hint="eastAsia"/>
          <w:rtl/>
        </w:rPr>
        <w:t>على</w:t>
      </w:r>
      <w:r w:rsidRPr="00A84397">
        <w:rPr>
          <w:rtl/>
        </w:rPr>
        <w:t xml:space="preserve"> </w:t>
      </w:r>
      <w:r w:rsidRPr="00A84397">
        <w:rPr>
          <w:rFonts w:hint="eastAsia"/>
          <w:rtl/>
        </w:rPr>
        <w:t>مدير</w:t>
      </w:r>
      <w:r w:rsidRPr="00A84397">
        <w:rPr>
          <w:rtl/>
        </w:rPr>
        <w:t xml:space="preserve"> </w:t>
      </w:r>
      <w:r w:rsidRPr="00A84397">
        <w:rPr>
          <w:rFonts w:hint="eastAsia"/>
          <w:rtl/>
        </w:rPr>
        <w:t>مكتب</w:t>
      </w:r>
      <w:r w:rsidRPr="00A84397">
        <w:rPr>
          <w:rtl/>
        </w:rPr>
        <w:t xml:space="preserve"> </w:t>
      </w:r>
      <w:r w:rsidRPr="00A84397">
        <w:rPr>
          <w:rFonts w:hint="eastAsia"/>
          <w:rtl/>
        </w:rPr>
        <w:t>تنمية</w:t>
      </w:r>
      <w:r w:rsidRPr="00A84397">
        <w:rPr>
          <w:rtl/>
        </w:rPr>
        <w:t xml:space="preserve"> </w:t>
      </w:r>
      <w:r w:rsidRPr="00A84397">
        <w:rPr>
          <w:rFonts w:hint="eastAsia"/>
          <w:rtl/>
        </w:rPr>
        <w:t>الاتصالات</w:t>
      </w:r>
      <w:r w:rsidRPr="00A84397">
        <w:rPr>
          <w:rtl/>
        </w:rPr>
        <w:t xml:space="preserve"> </w:t>
      </w:r>
      <w:r w:rsidRPr="00A84397">
        <w:rPr>
          <w:rFonts w:hint="eastAsia"/>
          <w:rtl/>
        </w:rPr>
        <w:t>مبيناً</w:t>
      </w:r>
      <w:r w:rsidRPr="00A84397">
        <w:rPr>
          <w:rtl/>
        </w:rPr>
        <w:t xml:space="preserve"> </w:t>
      </w:r>
      <w:r w:rsidRPr="00A84397">
        <w:rPr>
          <w:rFonts w:hint="eastAsia"/>
          <w:rtl/>
        </w:rPr>
        <w:t>فيه</w:t>
      </w:r>
      <w:r w:rsidRPr="00A84397">
        <w:rPr>
          <w:rtl/>
        </w:rPr>
        <w:t xml:space="preserve"> </w:t>
      </w:r>
      <w:r w:rsidRPr="00A84397">
        <w:rPr>
          <w:rFonts w:hint="eastAsia"/>
          <w:rtl/>
        </w:rPr>
        <w:t>التدابير</w:t>
      </w:r>
      <w:r w:rsidRPr="00A84397">
        <w:rPr>
          <w:rtl/>
        </w:rPr>
        <w:t xml:space="preserve"> </w:t>
      </w:r>
      <w:r w:rsidRPr="00A84397">
        <w:rPr>
          <w:rFonts w:hint="eastAsia"/>
          <w:rtl/>
        </w:rPr>
        <w:t>المتخذة</w:t>
      </w:r>
      <w:r w:rsidRPr="00A84397">
        <w:rPr>
          <w:rtl/>
        </w:rPr>
        <w:t xml:space="preserve"> </w:t>
      </w:r>
      <w:r w:rsidRPr="00A84397">
        <w:rPr>
          <w:rFonts w:hint="eastAsia"/>
          <w:rtl/>
        </w:rPr>
        <w:t>بشأن</w:t>
      </w:r>
      <w:r w:rsidRPr="00A84397">
        <w:rPr>
          <w:rtl/>
        </w:rPr>
        <w:t xml:space="preserve"> </w:t>
      </w:r>
      <w:r w:rsidRPr="00A84397">
        <w:rPr>
          <w:rFonts w:hint="eastAsia"/>
          <w:rtl/>
        </w:rPr>
        <w:t>النقاط</w:t>
      </w:r>
      <w:r w:rsidRPr="00A84397">
        <w:rPr>
          <w:rtl/>
        </w:rPr>
        <w:t xml:space="preserve"> </w:t>
      </w:r>
      <w:r w:rsidRPr="00A84397">
        <w:rPr>
          <w:rFonts w:hint="eastAsia"/>
          <w:rtl/>
        </w:rPr>
        <w:t>الموضحة</w:t>
      </w:r>
      <w:r w:rsidRPr="00A84397">
        <w:rPr>
          <w:rtl/>
        </w:rPr>
        <w:t xml:space="preserve"> </w:t>
      </w:r>
      <w:r w:rsidRPr="00A84397">
        <w:rPr>
          <w:rFonts w:hint="eastAsia"/>
          <w:rtl/>
        </w:rPr>
        <w:t>أعلاه؛</w:t>
      </w:r>
      <w:r w:rsidRPr="00A84397">
        <w:rPr>
          <w:rFonts w:hint="cs"/>
          <w:rtl/>
        </w:rPr>
        <w:t xml:space="preserve"> </w:t>
      </w:r>
      <w:r w:rsidRPr="00A84397">
        <w:t>6</w:t>
      </w:r>
      <w:r>
        <w:rPr>
          <w:rFonts w:hint="eastAsia"/>
          <w:rtl/>
        </w:rPr>
        <w:t> </w:t>
      </w:r>
      <w:r w:rsidRPr="008642E1">
        <w:rPr>
          <w:rFonts w:hint="eastAsia"/>
          <w:i/>
          <w:iCs/>
          <w:rtl/>
        </w:rPr>
        <w:t>مكرراً</w:t>
      </w:r>
      <w:r w:rsidRPr="00A84397">
        <w:rPr>
          <w:rtl/>
        </w:rPr>
        <w:t>)</w:t>
      </w:r>
      <w:r>
        <w:rPr>
          <w:rFonts w:hint="eastAsia"/>
          <w:rtl/>
        </w:rPr>
        <w:t> </w:t>
      </w:r>
      <w:r w:rsidRPr="00A84397">
        <w:rPr>
          <w:rFonts w:hint="eastAsia"/>
          <w:rtl/>
        </w:rPr>
        <w:t>يعد</w:t>
      </w:r>
      <w:r w:rsidRPr="00A84397">
        <w:rPr>
          <w:rFonts w:hint="cs"/>
          <w:rtl/>
        </w:rPr>
        <w:t xml:space="preserve"> </w:t>
      </w:r>
      <w:r w:rsidRPr="00A84397">
        <w:rPr>
          <w:rFonts w:hint="eastAsia"/>
          <w:rtl/>
        </w:rPr>
        <w:t>تقريراً</w:t>
      </w:r>
      <w:r w:rsidRPr="00A84397">
        <w:rPr>
          <w:rtl/>
        </w:rPr>
        <w:t xml:space="preserve"> </w:t>
      </w:r>
      <w:r w:rsidRPr="00A84397">
        <w:rPr>
          <w:rFonts w:hint="eastAsia"/>
          <w:rtl/>
        </w:rPr>
        <w:t>يُعرض</w:t>
      </w:r>
      <w:r w:rsidRPr="00A84397">
        <w:rPr>
          <w:rtl/>
        </w:rPr>
        <w:t xml:space="preserve"> </w:t>
      </w:r>
      <w:r w:rsidRPr="00A84397">
        <w:rPr>
          <w:rFonts w:hint="eastAsia"/>
          <w:rtl/>
        </w:rPr>
        <w:t>على</w:t>
      </w:r>
      <w:r w:rsidRPr="00A84397">
        <w:rPr>
          <w:rtl/>
        </w:rPr>
        <w:t xml:space="preserve"> </w:t>
      </w:r>
      <w:r w:rsidRPr="00A84397">
        <w:rPr>
          <w:rFonts w:hint="eastAsia"/>
          <w:rtl/>
        </w:rPr>
        <w:t>المؤتمر</w:t>
      </w:r>
      <w:r w:rsidRPr="00A84397">
        <w:rPr>
          <w:rtl/>
        </w:rPr>
        <w:t xml:space="preserve"> </w:t>
      </w:r>
      <w:r w:rsidRPr="00A84397">
        <w:rPr>
          <w:rFonts w:hint="eastAsia"/>
          <w:rtl/>
        </w:rPr>
        <w:t>العالمي</w:t>
      </w:r>
      <w:r w:rsidRPr="00A84397">
        <w:rPr>
          <w:rtl/>
        </w:rPr>
        <w:t xml:space="preserve"> </w:t>
      </w:r>
      <w:r w:rsidRPr="00A84397">
        <w:rPr>
          <w:rFonts w:hint="eastAsia"/>
          <w:rtl/>
        </w:rPr>
        <w:t>لتنمية</w:t>
      </w:r>
      <w:r w:rsidRPr="00A84397">
        <w:rPr>
          <w:rtl/>
        </w:rPr>
        <w:t xml:space="preserve"> </w:t>
      </w:r>
      <w:r w:rsidRPr="00A84397">
        <w:rPr>
          <w:rFonts w:hint="eastAsia"/>
          <w:rtl/>
        </w:rPr>
        <w:t>الاتصالات</w:t>
      </w:r>
      <w:r w:rsidRPr="00A84397">
        <w:rPr>
          <w:rtl/>
        </w:rPr>
        <w:t xml:space="preserve"> </w:t>
      </w:r>
      <w:r w:rsidRPr="00A84397">
        <w:rPr>
          <w:rFonts w:hint="eastAsia"/>
          <w:rtl/>
        </w:rPr>
        <w:t>بشأن</w:t>
      </w:r>
      <w:r w:rsidRPr="00A84397">
        <w:rPr>
          <w:rtl/>
        </w:rPr>
        <w:t xml:space="preserve"> </w:t>
      </w:r>
      <w:r w:rsidRPr="00A84397">
        <w:rPr>
          <w:rFonts w:hint="eastAsia"/>
          <w:rtl/>
        </w:rPr>
        <w:t>المسائل</w:t>
      </w:r>
      <w:r w:rsidRPr="00A84397">
        <w:rPr>
          <w:rtl/>
        </w:rPr>
        <w:t xml:space="preserve"> </w:t>
      </w:r>
      <w:r w:rsidRPr="00A84397">
        <w:rPr>
          <w:rFonts w:hint="eastAsia"/>
          <w:rtl/>
        </w:rPr>
        <w:t>المسندة</w:t>
      </w:r>
      <w:r w:rsidRPr="00A84397">
        <w:rPr>
          <w:rtl/>
        </w:rPr>
        <w:t xml:space="preserve"> </w:t>
      </w:r>
      <w:r w:rsidRPr="00A84397">
        <w:rPr>
          <w:rFonts w:hint="eastAsia"/>
          <w:rtl/>
        </w:rPr>
        <w:t>إليه</w:t>
      </w:r>
      <w:r w:rsidRPr="00A84397">
        <w:rPr>
          <w:rtl/>
        </w:rPr>
        <w:t xml:space="preserve"> </w:t>
      </w:r>
      <w:r w:rsidRPr="00A84397">
        <w:rPr>
          <w:rFonts w:hint="eastAsia"/>
          <w:rtl/>
        </w:rPr>
        <w:t>وفقاً</w:t>
      </w:r>
      <w:r w:rsidRPr="00A84397">
        <w:rPr>
          <w:rtl/>
        </w:rPr>
        <w:t xml:space="preserve"> </w:t>
      </w:r>
      <w:r w:rsidRPr="00A84397">
        <w:rPr>
          <w:rFonts w:hint="eastAsia"/>
          <w:rtl/>
        </w:rPr>
        <w:t>للرقم</w:t>
      </w:r>
      <w:r>
        <w:rPr>
          <w:rFonts w:hint="cs"/>
          <w:rtl/>
        </w:rPr>
        <w:t> </w:t>
      </w:r>
      <w:r w:rsidRPr="00A84397">
        <w:t>213A</w:t>
      </w:r>
      <w:r w:rsidRPr="00A84397">
        <w:rPr>
          <w:rtl/>
        </w:rPr>
        <w:t xml:space="preserve"> </w:t>
      </w:r>
      <w:r w:rsidRPr="00A84397">
        <w:rPr>
          <w:rFonts w:hint="eastAsia"/>
          <w:rtl/>
        </w:rPr>
        <w:t>من</w:t>
      </w:r>
      <w:r w:rsidRPr="00A84397">
        <w:rPr>
          <w:rtl/>
        </w:rPr>
        <w:t xml:space="preserve"> </w:t>
      </w:r>
      <w:r w:rsidRPr="00A84397">
        <w:rPr>
          <w:rFonts w:hint="eastAsia"/>
          <w:rtl/>
        </w:rPr>
        <w:t>هذه</w:t>
      </w:r>
      <w:r w:rsidRPr="00A84397">
        <w:rPr>
          <w:rtl/>
        </w:rPr>
        <w:t xml:space="preserve"> </w:t>
      </w:r>
      <w:r w:rsidRPr="00A84397">
        <w:rPr>
          <w:rFonts w:hint="eastAsia"/>
          <w:rtl/>
        </w:rPr>
        <w:t>الاتفاقية</w:t>
      </w:r>
      <w:r w:rsidRPr="00A84397">
        <w:rPr>
          <w:rtl/>
        </w:rPr>
        <w:t xml:space="preserve"> </w:t>
      </w:r>
      <w:r w:rsidRPr="00A84397">
        <w:rPr>
          <w:rFonts w:hint="eastAsia"/>
          <w:rtl/>
        </w:rPr>
        <w:t>ويحيله</w:t>
      </w:r>
      <w:r w:rsidRPr="00A84397">
        <w:rPr>
          <w:rtl/>
        </w:rPr>
        <w:t xml:space="preserve"> </w:t>
      </w:r>
      <w:r w:rsidRPr="00A84397">
        <w:rPr>
          <w:rFonts w:hint="eastAsia"/>
          <w:rtl/>
        </w:rPr>
        <w:t>إلى</w:t>
      </w:r>
      <w:r w:rsidRPr="00A84397">
        <w:rPr>
          <w:rtl/>
        </w:rPr>
        <w:t xml:space="preserve"> </w:t>
      </w:r>
      <w:r w:rsidRPr="00A84397">
        <w:rPr>
          <w:rFonts w:hint="eastAsia"/>
          <w:rtl/>
        </w:rPr>
        <w:t>المدير</w:t>
      </w:r>
      <w:r w:rsidRPr="00A84397">
        <w:rPr>
          <w:rtl/>
        </w:rPr>
        <w:t xml:space="preserve"> </w:t>
      </w:r>
      <w:r w:rsidRPr="00A84397">
        <w:rPr>
          <w:rFonts w:hint="eastAsia"/>
          <w:rtl/>
        </w:rPr>
        <w:t>لعرضه</w:t>
      </w:r>
      <w:r w:rsidRPr="00A84397">
        <w:rPr>
          <w:rtl/>
        </w:rPr>
        <w:t xml:space="preserve"> </w:t>
      </w:r>
      <w:r w:rsidRPr="00A84397">
        <w:rPr>
          <w:rFonts w:hint="eastAsia"/>
          <w:rtl/>
        </w:rPr>
        <w:t>على</w:t>
      </w:r>
      <w:r w:rsidRPr="00A84397">
        <w:rPr>
          <w:rtl/>
        </w:rPr>
        <w:t xml:space="preserve"> </w:t>
      </w:r>
      <w:r w:rsidRPr="00A84397">
        <w:rPr>
          <w:rFonts w:hint="eastAsia"/>
          <w:rtl/>
        </w:rPr>
        <w:t>المؤتمر</w:t>
      </w:r>
      <w:r w:rsidRPr="00A84397">
        <w:rPr>
          <w:rFonts w:hint="cs"/>
          <w:rtl/>
        </w:rPr>
        <w:t xml:space="preserve"> [...]"</w:t>
      </w:r>
      <w:r w:rsidRPr="00A84397">
        <w:rPr>
          <w:rtl/>
        </w:rPr>
        <w:t>.</w:t>
      </w:r>
    </w:p>
    <w:p w:rsidR="00152D44" w:rsidRPr="00456D78" w:rsidRDefault="00152D44" w:rsidP="00152D44">
      <w:pPr>
        <w:pStyle w:val="HeadingI0"/>
        <w:rPr>
          <w:rFonts w:ascii="Calibri" w:hAnsi="Calibri"/>
          <w:rtl/>
        </w:rPr>
      </w:pPr>
      <w:r w:rsidRPr="00456D78">
        <w:rPr>
          <w:rFonts w:ascii="Calibri" w:hAnsi="Calibri" w:hint="cs"/>
          <w:rtl/>
        </w:rPr>
        <w:t>لجان الدراسات التابعة لقطاع تنمية الاتصالات</w:t>
      </w:r>
    </w:p>
    <w:p w:rsidR="00152D44" w:rsidRPr="00A84397" w:rsidRDefault="00152D44" w:rsidP="00152D44">
      <w:pPr>
        <w:rPr>
          <w:spacing w:val="-4"/>
          <w:rtl/>
        </w:rPr>
      </w:pPr>
      <w:r w:rsidRPr="00A84397">
        <w:rPr>
          <w:rFonts w:hint="cs"/>
          <w:spacing w:val="-4"/>
          <w:rtl/>
        </w:rPr>
        <w:t xml:space="preserve">دعماً لخطة تقاسم المعرفة وبناء القدرات لمكتب تنمية الاتصالات، تقوم لجان الدراسات التابعة لقطاع تنمية الاتصالات بدراسة </w:t>
      </w:r>
      <w:r w:rsidRPr="00A84397">
        <w:rPr>
          <w:rFonts w:hint="cs"/>
          <w:rtl/>
        </w:rPr>
        <w:t>وتحليل مسائل محددة تقوم على المهام بشأن الاتصالات/تكنولوجيا المعلومات والاتصالات ذات أولوية للبلدان النامية. وهناك لجنتا دراسات تابعتان لقطاع تنمية الاتصالات وتوفران منتدياً محايداً للحكومات والصناعة والجهات الأكاديمية لمعالجة القضايا ذات</w:t>
      </w:r>
      <w:r w:rsidRPr="00A84397">
        <w:rPr>
          <w:rFonts w:hint="cs"/>
          <w:spacing w:val="-4"/>
          <w:rtl/>
        </w:rPr>
        <w:t xml:space="preserve"> الأولوية في قطاع الاتصالات/تكنولوجيا المعلومات والاتصالات: تتناول لجنة الدراسات</w:t>
      </w:r>
      <w:r>
        <w:rPr>
          <w:rFonts w:hint="eastAsia"/>
          <w:spacing w:val="-4"/>
          <w:rtl/>
        </w:rPr>
        <w:t> </w:t>
      </w:r>
      <w:r w:rsidRPr="00A84397">
        <w:rPr>
          <w:spacing w:val="-4"/>
          <w:lang w:bidi="ar-SY"/>
        </w:rPr>
        <w:t>1</w:t>
      </w:r>
      <w:r w:rsidRPr="00A84397">
        <w:rPr>
          <w:rFonts w:hint="cs"/>
          <w:spacing w:val="-4"/>
          <w:rtl/>
        </w:rPr>
        <w:t xml:space="preserve"> القضايا المتعلقة بالبيئة التمكينية والأمن </w:t>
      </w:r>
      <w:r w:rsidRPr="00A84397">
        <w:rPr>
          <w:rFonts w:hint="cs"/>
          <w:rtl/>
        </w:rPr>
        <w:t>السيبراني وتطبيقات تكنولوجيا المعلومات والاتصالات والقضايا المتصلة بالإنترنت. وتتناول لجنة الدراسات</w:t>
      </w:r>
      <w:r>
        <w:rPr>
          <w:rFonts w:hint="eastAsia"/>
          <w:rtl/>
        </w:rPr>
        <w:t> </w:t>
      </w:r>
      <w:r w:rsidRPr="00A84397">
        <w:rPr>
          <w:lang w:bidi="ar-SY"/>
        </w:rPr>
        <w:t>2</w:t>
      </w:r>
      <w:r w:rsidRPr="00A84397">
        <w:rPr>
          <w:rFonts w:hint="cs"/>
          <w:rtl/>
        </w:rPr>
        <w:t xml:space="preserve"> القضايا المتصلة بالبنية التحتية للمعلومات والاتصالات وتطوير التكنولوجيا </w:t>
      </w:r>
      <w:r>
        <w:rPr>
          <w:rFonts w:hint="cs"/>
          <w:rtl/>
        </w:rPr>
        <w:t>واتصالات الطوارئ</w:t>
      </w:r>
      <w:r w:rsidRPr="00A84397">
        <w:rPr>
          <w:rFonts w:hint="cs"/>
          <w:rtl/>
        </w:rPr>
        <w:t xml:space="preserve"> والتكيف مع تغير المناخ.</w:t>
      </w:r>
    </w:p>
    <w:p w:rsidR="00152D44" w:rsidRPr="00A84397" w:rsidRDefault="00152D44" w:rsidP="00152D44">
      <w:pPr>
        <w:pStyle w:val="Heading4"/>
        <w:rPr>
          <w:rtl/>
        </w:rPr>
      </w:pPr>
      <w:r w:rsidRPr="00A84397">
        <w:t>4.2.2.1</w:t>
      </w:r>
      <w:r w:rsidRPr="00A84397">
        <w:rPr>
          <w:rFonts w:hint="cs"/>
          <w:rtl/>
        </w:rPr>
        <w:tab/>
        <w:t>الأنشطة المشتركة بين القطاعات</w:t>
      </w:r>
    </w:p>
    <w:p w:rsidR="00152D44" w:rsidRPr="007A6481" w:rsidRDefault="00152D44" w:rsidP="00152D44">
      <w:pPr>
        <w:rPr>
          <w:spacing w:val="2"/>
          <w:rtl/>
        </w:rPr>
      </w:pPr>
      <w:r w:rsidRPr="007A6481">
        <w:rPr>
          <w:rFonts w:hint="cs"/>
          <w:spacing w:val="2"/>
          <w:rtl/>
        </w:rPr>
        <w:t>تنص قرارات مؤتمرات المندوبين المفوضين ومقررات المجلس على أنشطة أخرى مشتركة بين القطاعات ومن</w:t>
      </w:r>
      <w:r>
        <w:rPr>
          <w:rFonts w:hint="cs"/>
          <w:spacing w:val="2"/>
          <w:rtl/>
        </w:rPr>
        <w:t>ت</w:t>
      </w:r>
      <w:r w:rsidRPr="007A6481">
        <w:rPr>
          <w:rFonts w:hint="cs"/>
          <w:spacing w:val="2"/>
          <w:rtl/>
        </w:rPr>
        <w:t>ديات ومؤتمرات، وفقاً لولاية الاتحاد.</w:t>
      </w:r>
    </w:p>
    <w:p w:rsidR="00152D44" w:rsidRPr="00120A8E" w:rsidRDefault="00152D44" w:rsidP="00152D44">
      <w:pPr>
        <w:pStyle w:val="HeadingI0"/>
        <w:rPr>
          <w:rtl/>
        </w:rPr>
      </w:pPr>
      <w:r w:rsidRPr="00120A8E">
        <w:rPr>
          <w:rFonts w:hint="cs"/>
          <w:rtl/>
        </w:rPr>
        <w:lastRenderedPageBreak/>
        <w:t>المؤتمر العالمي للاتصالات الدولية</w:t>
      </w:r>
    </w:p>
    <w:p w:rsidR="00152D44" w:rsidRPr="00A84397" w:rsidRDefault="00152D44" w:rsidP="00152D44">
      <w:pPr>
        <w:rPr>
          <w:rtl/>
        </w:rPr>
      </w:pPr>
      <w:r w:rsidRPr="00CA18F5">
        <w:rPr>
          <w:rFonts w:hint="cs"/>
          <w:spacing w:val="2"/>
          <w:rtl/>
        </w:rPr>
        <w:t>يجوز لمؤتمر عالمي للاتصالات الدولية أن يقوم بمراجعة جزئية، أو بمراجعة كلية في حالات استثنائية، للوائح الاتصالات الدولية</w:t>
      </w:r>
      <w:r w:rsidRPr="00A84397">
        <w:rPr>
          <w:rFonts w:hint="cs"/>
          <w:rtl/>
        </w:rPr>
        <w:t xml:space="preserve"> وأن</w:t>
      </w:r>
      <w:r>
        <w:rPr>
          <w:rFonts w:hint="eastAsia"/>
          <w:rtl/>
        </w:rPr>
        <w:t> </w:t>
      </w:r>
      <w:r w:rsidRPr="00A84397">
        <w:rPr>
          <w:rFonts w:hint="cs"/>
          <w:rtl/>
        </w:rPr>
        <w:t>يتناول أي مسألة أخرى ذات طابع عالمي تدخل ضمن اختصاصه وتتصل بجدول أعماله.</w:t>
      </w:r>
    </w:p>
    <w:p w:rsidR="00152D44" w:rsidRPr="00A84397" w:rsidRDefault="00152D44" w:rsidP="00152D44">
      <w:pPr>
        <w:pStyle w:val="Heading1"/>
        <w:rPr>
          <w:rtl/>
          <w:lang w:bidi="ar-SY"/>
        </w:rPr>
      </w:pPr>
      <w:bookmarkStart w:id="1617" w:name="_Toc380746286"/>
      <w:bookmarkStart w:id="1618" w:name="_Toc381095086"/>
      <w:r w:rsidRPr="00A84397">
        <w:rPr>
          <w:lang w:bidi="ar-SY"/>
        </w:rPr>
        <w:t>2</w:t>
      </w:r>
      <w:r w:rsidRPr="00A84397">
        <w:rPr>
          <w:rFonts w:hint="cs"/>
          <w:rtl/>
          <w:lang w:bidi="ar-SY"/>
        </w:rPr>
        <w:tab/>
      </w:r>
      <w:bookmarkEnd w:id="1617"/>
      <w:bookmarkEnd w:id="1618"/>
      <w:r w:rsidRPr="00A84397">
        <w:rPr>
          <w:rFonts w:hint="cs"/>
          <w:rtl/>
          <w:lang w:bidi="ar-SY"/>
        </w:rPr>
        <w:t>التقييم العام</w:t>
      </w:r>
    </w:p>
    <w:p w:rsidR="00152D44" w:rsidRPr="00A84397" w:rsidRDefault="00152D44" w:rsidP="00152D44">
      <w:pPr>
        <w:rPr>
          <w:rtl/>
        </w:rPr>
      </w:pPr>
      <w:r w:rsidRPr="00A84397">
        <w:rPr>
          <w:rFonts w:hint="cs"/>
          <w:spacing w:val="-2"/>
          <w:rtl/>
        </w:rPr>
        <w:t xml:space="preserve">يستعرض التقييم العام بإيجاز تنفيذ الخطة الاستراتيجية للاتحاد للفترة </w:t>
      </w:r>
      <w:r w:rsidRPr="00A84397">
        <w:rPr>
          <w:spacing w:val="-2"/>
        </w:rPr>
        <w:t>2015</w:t>
      </w:r>
      <w:r w:rsidRPr="00A84397">
        <w:rPr>
          <w:spacing w:val="-2"/>
        </w:rPr>
        <w:noBreakHyphen/>
        <w:t>2012</w:t>
      </w:r>
      <w:r w:rsidRPr="00A84397">
        <w:rPr>
          <w:rFonts w:hint="cs"/>
          <w:spacing w:val="-2"/>
          <w:rtl/>
        </w:rPr>
        <w:t xml:space="preserve"> ويحدد الاتجاهات والتحديات الرئيسية التي تواجه</w:t>
      </w:r>
      <w:r w:rsidRPr="00A84397">
        <w:rPr>
          <w:rFonts w:hint="cs"/>
          <w:rtl/>
        </w:rPr>
        <w:t xml:space="preserve"> </w:t>
      </w:r>
      <w:r w:rsidRPr="00A84397">
        <w:rPr>
          <w:rFonts w:hint="cs"/>
          <w:spacing w:val="-2"/>
          <w:rtl/>
        </w:rPr>
        <w:t>بيئة</w:t>
      </w:r>
      <w:r>
        <w:rPr>
          <w:rFonts w:hint="cs"/>
          <w:spacing w:val="-2"/>
          <w:rtl/>
        </w:rPr>
        <w:t>/قطاع</w:t>
      </w:r>
      <w:r w:rsidRPr="00A84397">
        <w:rPr>
          <w:rFonts w:hint="cs"/>
          <w:spacing w:val="-2"/>
          <w:rtl/>
        </w:rPr>
        <w:t xml:space="preserve"> الاتصالات/تكنولوجيا المعلومات والاتصالات التي ستؤثر على عمل الاتحاد وتشكل ملامحه في المستقبل. ويراعى في</w:t>
      </w:r>
      <w:r>
        <w:rPr>
          <w:rFonts w:hint="eastAsia"/>
          <w:spacing w:val="-2"/>
          <w:rtl/>
        </w:rPr>
        <w:t> </w:t>
      </w:r>
      <w:r w:rsidRPr="00A84397">
        <w:rPr>
          <w:rFonts w:hint="cs"/>
          <w:spacing w:val="-2"/>
          <w:rtl/>
        </w:rPr>
        <w:t>هذا التحليل</w:t>
      </w:r>
      <w:r w:rsidRPr="00A84397">
        <w:rPr>
          <w:rFonts w:hint="cs"/>
          <w:rtl/>
        </w:rPr>
        <w:t xml:space="preserve"> على وجه الخصوص أن:</w:t>
      </w:r>
    </w:p>
    <w:p w:rsidR="00152D44" w:rsidRPr="00A84397" w:rsidRDefault="00152D44" w:rsidP="00152D44">
      <w:pPr>
        <w:pStyle w:val="enumlev1"/>
        <w:rPr>
          <w:rtl/>
        </w:rPr>
      </w:pPr>
      <w:r>
        <w:rPr>
          <w:lang w:bidi="ar-SY"/>
        </w:rPr>
        <w:t>(</w:t>
      </w:r>
      <w:r w:rsidRPr="00A84397">
        <w:rPr>
          <w:lang w:bidi="ar-SY"/>
        </w:rPr>
        <w:t>1</w:t>
      </w:r>
      <w:r w:rsidRPr="00A84397">
        <w:rPr>
          <w:rFonts w:hint="cs"/>
          <w:rtl/>
        </w:rPr>
        <w:tab/>
        <w:t>الاتصالات/تكنولوجيا المعلومات والاتصالات تنمو بقوة، وتتوفر وتنتشر بكثرة.</w:t>
      </w:r>
    </w:p>
    <w:p w:rsidR="00152D44" w:rsidRPr="00A84397" w:rsidRDefault="00152D44" w:rsidP="00152D44">
      <w:pPr>
        <w:pStyle w:val="enumlev1"/>
        <w:rPr>
          <w:rtl/>
        </w:rPr>
      </w:pPr>
      <w:r>
        <w:t>(</w:t>
      </w:r>
      <w:r w:rsidRPr="00A84397">
        <w:rPr>
          <w:lang w:bidi="ar-SY"/>
        </w:rPr>
        <w:t>2</w:t>
      </w:r>
      <w:r w:rsidRPr="00A84397">
        <w:rPr>
          <w:rFonts w:hint="cs"/>
          <w:rtl/>
        </w:rPr>
        <w:tab/>
        <w:t xml:space="preserve">تحديات عدم المساواة والاستبعاد تتزايد مع زيادة انتشار الاتصالات/تكنولوجيا المعلومات والاتصالات </w:t>
      </w:r>
      <w:r w:rsidRPr="00A84397">
        <w:rPr>
          <w:rtl/>
        </w:rPr>
        <w:t>–</w:t>
      </w:r>
      <w:r w:rsidRPr="00A84397">
        <w:rPr>
          <w:rFonts w:hint="cs"/>
          <w:rtl/>
        </w:rPr>
        <w:t xml:space="preserve"> ويجب إيلاء عناية خاصة لسد الفجوة الرقمية وكفالة الإدماج.</w:t>
      </w:r>
    </w:p>
    <w:p w:rsidR="00152D44" w:rsidRPr="00A84397" w:rsidRDefault="00152D44" w:rsidP="00152D44">
      <w:pPr>
        <w:pStyle w:val="enumlev1"/>
        <w:rPr>
          <w:rtl/>
        </w:rPr>
      </w:pPr>
      <w:r>
        <w:rPr>
          <w:lang w:bidi="ar-SY"/>
        </w:rPr>
        <w:t>(</w:t>
      </w:r>
      <w:r w:rsidRPr="00A84397">
        <w:rPr>
          <w:lang w:bidi="ar-SY"/>
        </w:rPr>
        <w:t>3</w:t>
      </w:r>
      <w:r w:rsidRPr="00A84397">
        <w:rPr>
          <w:rFonts w:hint="cs"/>
          <w:rtl/>
        </w:rPr>
        <w:tab/>
        <w:t>هناك مخاطر وتحديات جديدة تظهر مع الزيادة في نمو واستعمال الاتصالات/تكنولوجيا المعلومات والاتصالات.</w:t>
      </w:r>
    </w:p>
    <w:p w:rsidR="00152D44" w:rsidRPr="00A84397" w:rsidRDefault="00152D44" w:rsidP="00152D44">
      <w:pPr>
        <w:pStyle w:val="enumlev1"/>
        <w:rPr>
          <w:rtl/>
        </w:rPr>
      </w:pPr>
      <w:r>
        <w:t>(</w:t>
      </w:r>
      <w:r w:rsidRPr="00A84397">
        <w:rPr>
          <w:lang w:bidi="ar-SY"/>
        </w:rPr>
        <w:t>4</w:t>
      </w:r>
      <w:r w:rsidRPr="00A84397">
        <w:rPr>
          <w:rFonts w:hint="cs"/>
          <w:rtl/>
        </w:rPr>
        <w:tab/>
      </w:r>
      <w:r w:rsidRPr="00CA18F5">
        <w:rPr>
          <w:rFonts w:hint="cs"/>
          <w:spacing w:val="6"/>
          <w:rtl/>
        </w:rPr>
        <w:t>التقارب يحدث على شتى المستويات ويؤدي إلى إزالة الحواجز بين القطاعات التكنولوجية المختلفة. ذلك أن التكنولوجيات تتطور بسرعة، مع الزيادة السريعة في معدلات الابتكار، ويزداد انتشارها. وتزداد بيئة</w:t>
      </w:r>
      <w:r>
        <w:rPr>
          <w:rFonts w:hint="cs"/>
          <w:spacing w:val="6"/>
          <w:rtl/>
        </w:rPr>
        <w:t>/قطاع</w:t>
      </w:r>
      <w:r w:rsidRPr="00A84397">
        <w:rPr>
          <w:rFonts w:hint="cs"/>
          <w:rtl/>
        </w:rPr>
        <w:t xml:space="preserve"> الاتصالات/تكنولوجيا المعلومات والاتصالات تعقيداً. كما أن تطور الاتصالات/تكنولوجيا المعلومات والاتصالات وتقاربها سوف يؤثر على البيئة المتغيرة</w:t>
      </w:r>
      <w:r>
        <w:rPr>
          <w:rFonts w:hint="cs"/>
          <w:rtl/>
        </w:rPr>
        <w:t>/القطاع المتغير</w:t>
      </w:r>
      <w:r w:rsidRPr="00A84397">
        <w:rPr>
          <w:rFonts w:hint="cs"/>
          <w:rtl/>
        </w:rPr>
        <w:t xml:space="preserve"> للاتصالات/تكنولوجيا المعلومات والاتصالات.</w:t>
      </w:r>
    </w:p>
    <w:p w:rsidR="00152D44" w:rsidRPr="00A84397" w:rsidRDefault="00152D44" w:rsidP="00152D44">
      <w:pPr>
        <w:pStyle w:val="Heading2"/>
        <w:rPr>
          <w:rtl/>
        </w:rPr>
      </w:pPr>
      <w:bookmarkStart w:id="1619" w:name="_Toc380746287"/>
      <w:bookmarkStart w:id="1620" w:name="_Toc381095087"/>
      <w:r w:rsidRPr="00A84397">
        <w:t>1.2</w:t>
      </w:r>
      <w:r w:rsidRPr="00A84397">
        <w:rPr>
          <w:rFonts w:hint="cs"/>
          <w:rtl/>
        </w:rPr>
        <w:tab/>
        <w:t>استعراض</w:t>
      </w:r>
      <w:r w:rsidRPr="00A84397">
        <w:rPr>
          <w:rtl/>
        </w:rPr>
        <w:t xml:space="preserve"> </w:t>
      </w:r>
      <w:r w:rsidRPr="00A84397">
        <w:rPr>
          <w:rFonts w:hint="cs"/>
          <w:rtl/>
        </w:rPr>
        <w:t>موجز</w:t>
      </w:r>
      <w:r w:rsidRPr="00A84397">
        <w:rPr>
          <w:rtl/>
        </w:rPr>
        <w:t xml:space="preserve"> </w:t>
      </w:r>
      <w:r w:rsidRPr="00A84397">
        <w:rPr>
          <w:rFonts w:hint="cs"/>
          <w:rtl/>
        </w:rPr>
        <w:t>لتنفيذ</w:t>
      </w:r>
      <w:r w:rsidRPr="00A84397">
        <w:rPr>
          <w:rtl/>
        </w:rPr>
        <w:t xml:space="preserve"> </w:t>
      </w:r>
      <w:r w:rsidRPr="00A84397">
        <w:rPr>
          <w:rFonts w:hint="cs"/>
          <w:rtl/>
        </w:rPr>
        <w:t>الخطة</w:t>
      </w:r>
      <w:r w:rsidRPr="00A84397">
        <w:rPr>
          <w:rtl/>
        </w:rPr>
        <w:t xml:space="preserve"> </w:t>
      </w:r>
      <w:r w:rsidRPr="00A84397">
        <w:rPr>
          <w:rFonts w:hint="cs"/>
          <w:rtl/>
        </w:rPr>
        <w:t>الاستراتيجية</w:t>
      </w:r>
      <w:r w:rsidRPr="00A84397">
        <w:rPr>
          <w:rtl/>
        </w:rPr>
        <w:t xml:space="preserve"> </w:t>
      </w:r>
      <w:r w:rsidRPr="00A84397">
        <w:rPr>
          <w:rFonts w:hint="cs"/>
          <w:rtl/>
        </w:rPr>
        <w:t>للاتحاد</w:t>
      </w:r>
      <w:r w:rsidRPr="00A84397">
        <w:rPr>
          <w:rtl/>
        </w:rPr>
        <w:t xml:space="preserve"> </w:t>
      </w:r>
      <w:r w:rsidRPr="00A84397">
        <w:rPr>
          <w:rFonts w:hint="cs"/>
          <w:rtl/>
        </w:rPr>
        <w:t xml:space="preserve">للفترة </w:t>
      </w:r>
      <w:r w:rsidRPr="00A84397">
        <w:t>2015</w:t>
      </w:r>
      <w:r w:rsidRPr="00A84397">
        <w:noBreakHyphen/>
        <w:t>2012</w:t>
      </w:r>
      <w:bookmarkEnd w:id="1619"/>
      <w:bookmarkEnd w:id="1620"/>
    </w:p>
    <w:p w:rsidR="00152D44" w:rsidRPr="00A84397" w:rsidRDefault="00152D44" w:rsidP="00152D44">
      <w:pPr>
        <w:rPr>
          <w:rtl/>
        </w:rPr>
      </w:pPr>
      <w:r w:rsidRPr="00A84397">
        <w:rPr>
          <w:rFonts w:hint="cs"/>
          <w:rtl/>
        </w:rPr>
        <w:t xml:space="preserve">اعتمد مؤتمر المندوبين المفوضين في غوادالاخارا </w:t>
      </w:r>
      <w:r>
        <w:rPr>
          <w:rFonts w:hint="cs"/>
          <w:rtl/>
        </w:rPr>
        <w:t>(</w:t>
      </w:r>
      <w:r w:rsidRPr="00A84397">
        <w:rPr>
          <w:rFonts w:hint="cs"/>
          <w:rtl/>
        </w:rPr>
        <w:t>المكسيك</w:t>
      </w:r>
      <w:r>
        <w:rPr>
          <w:rFonts w:hint="cs"/>
          <w:rtl/>
        </w:rPr>
        <w:t>)</w:t>
      </w:r>
      <w:r w:rsidRPr="00A84397">
        <w:rPr>
          <w:rFonts w:hint="cs"/>
          <w:rtl/>
        </w:rPr>
        <w:t xml:space="preserve"> في عام </w:t>
      </w:r>
      <w:r w:rsidRPr="00A84397">
        <w:rPr>
          <w:lang w:bidi="ar-SY"/>
        </w:rPr>
        <w:t>2010</w:t>
      </w:r>
      <w:r w:rsidRPr="00A84397">
        <w:rPr>
          <w:rFonts w:hint="cs"/>
          <w:rtl/>
        </w:rPr>
        <w:t xml:space="preserve"> الخطة الاستراتيجية للاتحاد للفترة</w:t>
      </w:r>
      <w:r>
        <w:rPr>
          <w:rFonts w:hint="eastAsia"/>
          <w:rtl/>
        </w:rPr>
        <w:t> </w:t>
      </w:r>
      <w:r w:rsidRPr="00A84397">
        <w:t>2015</w:t>
      </w:r>
      <w:r w:rsidRPr="00A84397">
        <w:noBreakHyphen/>
        <w:t>2012</w:t>
      </w:r>
      <w:r w:rsidRPr="00A84397">
        <w:rPr>
          <w:rFonts w:hint="cs"/>
          <w:rtl/>
        </w:rPr>
        <w:t xml:space="preserve">. </w:t>
      </w:r>
      <w:r w:rsidRPr="00A84397">
        <w:rPr>
          <w:rFonts w:hint="cs"/>
          <w:spacing w:val="-2"/>
          <w:rtl/>
        </w:rPr>
        <w:t>وقد</w:t>
      </w:r>
      <w:r w:rsidRPr="00A84397">
        <w:rPr>
          <w:rFonts w:hint="eastAsia"/>
          <w:spacing w:val="-2"/>
          <w:rtl/>
        </w:rPr>
        <w:t> </w:t>
      </w:r>
      <w:r w:rsidRPr="00A84397">
        <w:rPr>
          <w:rFonts w:hint="cs"/>
          <w:spacing w:val="-2"/>
          <w:rtl/>
        </w:rPr>
        <w:t xml:space="preserve">وُضعت هذه الخطة لتحقق، </w:t>
      </w:r>
      <w:r w:rsidRPr="00A84397">
        <w:rPr>
          <w:rFonts w:hint="cs"/>
          <w:i/>
          <w:iCs/>
          <w:spacing w:val="-2"/>
          <w:rtl/>
        </w:rPr>
        <w:t>ضمن أهداف أخرى</w:t>
      </w:r>
      <w:r w:rsidRPr="00A84397">
        <w:rPr>
          <w:rFonts w:hint="cs"/>
          <w:spacing w:val="-2"/>
          <w:rtl/>
        </w:rPr>
        <w:t>، تيسير تنفيذ منهجية الإدارة القائمة على النتائج وربط الأهداف</w:t>
      </w:r>
      <w:r w:rsidRPr="00A84397">
        <w:rPr>
          <w:rFonts w:hint="cs"/>
          <w:rtl/>
        </w:rPr>
        <w:t xml:space="preserve"> الاستراتيجية بالأنشطة الأساسية للاتحاد.</w:t>
      </w:r>
    </w:p>
    <w:p w:rsidR="00152D44" w:rsidRPr="00A84397" w:rsidRDefault="00152D44" w:rsidP="00152D44">
      <w:pPr>
        <w:rPr>
          <w:rtl/>
        </w:rPr>
      </w:pPr>
      <w:r w:rsidRPr="00A84397">
        <w:rPr>
          <w:rFonts w:hint="cs"/>
          <w:rtl/>
        </w:rPr>
        <w:t xml:space="preserve">وأتاحت الخطة الاستراتيجية للفترة </w:t>
      </w:r>
      <w:r w:rsidRPr="00A84397">
        <w:t>2015</w:t>
      </w:r>
      <w:r w:rsidRPr="00A84397">
        <w:noBreakHyphen/>
        <w:t>2012</w:t>
      </w:r>
      <w:r w:rsidRPr="00A84397">
        <w:rPr>
          <w:rFonts w:hint="cs"/>
          <w:rtl/>
        </w:rPr>
        <w:t xml:space="preserve"> للاتحاد الفرصة للتقدم نحو الوفاء برسالته وتحقيق أهدافه. ويمكن الرجوع إلى مراجعة </w:t>
      </w:r>
      <w:r w:rsidRPr="00123CB3">
        <w:rPr>
          <w:rFonts w:hint="cs"/>
          <w:spacing w:val="-2"/>
          <w:rtl/>
        </w:rPr>
        <w:t xml:space="preserve">شاملة لنتائجها من </w:t>
      </w:r>
      <w:r w:rsidRPr="00123CB3">
        <w:rPr>
          <w:spacing w:val="-2"/>
          <w:lang w:bidi="ar-SY"/>
        </w:rPr>
        <w:t>2011</w:t>
      </w:r>
      <w:r w:rsidRPr="002E2D5A">
        <w:rPr>
          <w:rStyle w:val="FootnoteReference"/>
          <w:rtl/>
        </w:rPr>
        <w:footnoteReference w:id="11"/>
      </w:r>
      <w:r w:rsidRPr="00123CB3">
        <w:rPr>
          <w:rFonts w:hint="cs"/>
          <w:spacing w:val="-2"/>
          <w:rtl/>
        </w:rPr>
        <w:t xml:space="preserve"> إلى </w:t>
      </w:r>
      <w:r w:rsidRPr="00123CB3">
        <w:rPr>
          <w:spacing w:val="-2"/>
          <w:lang w:bidi="ar-SY"/>
        </w:rPr>
        <w:t>2014</w:t>
      </w:r>
      <w:r w:rsidRPr="00123CB3">
        <w:rPr>
          <w:rFonts w:hint="cs"/>
          <w:spacing w:val="-2"/>
          <w:rtl/>
        </w:rPr>
        <w:t xml:space="preserve"> في "تقرير عن تنفيذ الخطة الاستراتيجية وأنشطة الاتحاد للفترة</w:t>
      </w:r>
      <w:r w:rsidRPr="00123CB3">
        <w:rPr>
          <w:rFonts w:hint="eastAsia"/>
          <w:spacing w:val="-2"/>
          <w:rtl/>
        </w:rPr>
        <w:t> </w:t>
      </w:r>
      <w:r w:rsidRPr="00123CB3">
        <w:rPr>
          <w:spacing w:val="-2"/>
        </w:rPr>
        <w:t>2014</w:t>
      </w:r>
      <w:r w:rsidRPr="00123CB3">
        <w:rPr>
          <w:spacing w:val="-2"/>
        </w:rPr>
        <w:noBreakHyphen/>
        <w:t>2011</w:t>
      </w:r>
      <w:r w:rsidRPr="00123CB3">
        <w:rPr>
          <w:rFonts w:hint="cs"/>
          <w:spacing w:val="-2"/>
          <w:rtl/>
        </w:rPr>
        <w:t>" (الوثيقة</w:t>
      </w:r>
      <w:r w:rsidRPr="00123CB3">
        <w:rPr>
          <w:rFonts w:hint="eastAsia"/>
          <w:spacing w:val="-2"/>
          <w:rtl/>
        </w:rPr>
        <w:t> </w:t>
      </w:r>
      <w:r w:rsidRPr="00123CB3">
        <w:rPr>
          <w:spacing w:val="-2"/>
          <w:lang w:bidi="ar-SY"/>
        </w:rPr>
        <w:t>PP14/20</w:t>
      </w:r>
      <w:r w:rsidRPr="00123CB3">
        <w:rPr>
          <w:rFonts w:hint="cs"/>
          <w:spacing w:val="-2"/>
          <w:rtl/>
        </w:rPr>
        <w:t>).</w:t>
      </w:r>
    </w:p>
    <w:p w:rsidR="00152D44" w:rsidRPr="00840803" w:rsidRDefault="00152D44" w:rsidP="00152D44">
      <w:pPr>
        <w:pStyle w:val="Headingb"/>
        <w:rPr>
          <w:b w:val="0"/>
          <w:bCs w:val="0"/>
          <w:i/>
          <w:iCs/>
          <w:rtl/>
        </w:rPr>
      </w:pPr>
      <w:r w:rsidRPr="00840803">
        <w:rPr>
          <w:rFonts w:hint="cs"/>
          <w:b w:val="0"/>
          <w:bCs w:val="0"/>
          <w:i/>
          <w:iCs/>
          <w:rtl/>
        </w:rPr>
        <w:t>الدروس المستفادة</w:t>
      </w:r>
    </w:p>
    <w:p w:rsidR="00152D44" w:rsidRPr="007161E7" w:rsidRDefault="00152D44" w:rsidP="00152D44">
      <w:pPr>
        <w:rPr>
          <w:rtl/>
        </w:rPr>
      </w:pPr>
      <w:r w:rsidRPr="007161E7">
        <w:rPr>
          <w:rFonts w:hint="cs"/>
          <w:rtl/>
        </w:rPr>
        <w:t xml:space="preserve">استناداً إلى تحليل تنفيذ الخطة الاستراتيجية الحالية ومراجعة دقيقة لممارسات المنظمات الأخرى التابعة للأمم المتحدة، تم تحديد التعديلات الرئيسية اللازمة للخطة الاستراتيجية للفترة </w:t>
      </w:r>
      <w:r w:rsidRPr="007161E7">
        <w:t>2019</w:t>
      </w:r>
      <w:r w:rsidRPr="007161E7">
        <w:noBreakHyphen/>
        <w:t>2016</w:t>
      </w:r>
      <w:r w:rsidRPr="007161E7">
        <w:rPr>
          <w:rFonts w:hint="cs"/>
          <w:rtl/>
          <w:lang w:bidi="ar-SY"/>
        </w:rPr>
        <w:t xml:space="preserve"> </w:t>
      </w:r>
      <w:r w:rsidRPr="007161E7">
        <w:rPr>
          <w:rFonts w:hint="cs"/>
          <w:rtl/>
        </w:rPr>
        <w:t>على النحو التالي:</w:t>
      </w:r>
    </w:p>
    <w:p w:rsidR="00152D44" w:rsidRPr="007161E7" w:rsidRDefault="00152D44" w:rsidP="00152D44">
      <w:pPr>
        <w:pStyle w:val="enumlev1"/>
        <w:rPr>
          <w:rtl/>
        </w:rPr>
      </w:pPr>
      <w:r w:rsidRPr="007161E7">
        <w:rPr>
          <w:b/>
          <w:bCs/>
        </w:rPr>
        <w:t>•</w:t>
      </w:r>
      <w:r w:rsidRPr="007161E7">
        <w:rPr>
          <w:rFonts w:hint="cs"/>
          <w:b/>
          <w:bCs/>
          <w:rtl/>
        </w:rPr>
        <w:tab/>
      </w:r>
      <w:r w:rsidRPr="007161E7">
        <w:rPr>
          <w:b/>
          <w:bCs/>
          <w:spacing w:val="-2"/>
          <w:rtl/>
        </w:rPr>
        <w:t>رؤية واحدة، ورسالة واحدة، ومجموعة واحدة من القيم الأساسية:</w:t>
      </w:r>
      <w:r w:rsidRPr="007161E7">
        <w:rPr>
          <w:spacing w:val="-2"/>
          <w:rtl/>
        </w:rPr>
        <w:t xml:space="preserve"> يجب أن تحدَّد وتعلن في صدر الخطة الاستراتيجية</w:t>
      </w:r>
      <w:r w:rsidRPr="007161E7">
        <w:rPr>
          <w:rtl/>
        </w:rPr>
        <w:t xml:space="preserve"> الرؤية والرسالة المشتركة للاتحاد والقيم الأساسية التي تحدد الأولويات وتوجه عمليات اتخاذ القرار.</w:t>
      </w:r>
    </w:p>
    <w:p w:rsidR="00152D44" w:rsidRPr="007161E7" w:rsidRDefault="00152D44" w:rsidP="00152D44">
      <w:pPr>
        <w:pStyle w:val="enumlev1"/>
        <w:rPr>
          <w:lang w:bidi="ar-SY"/>
        </w:rPr>
      </w:pPr>
      <w:r w:rsidRPr="007161E7">
        <w:rPr>
          <w:b/>
          <w:bCs/>
        </w:rPr>
        <w:t>•</w:t>
      </w:r>
      <w:r w:rsidRPr="007161E7">
        <w:rPr>
          <w:rFonts w:hint="cs"/>
          <w:b/>
          <w:bCs/>
          <w:rtl/>
        </w:rPr>
        <w:tab/>
      </w:r>
      <w:r w:rsidRPr="007161E7">
        <w:rPr>
          <w:rFonts w:hint="cs"/>
          <w:b/>
          <w:bCs/>
          <w:spacing w:val="-2"/>
          <w:rtl/>
        </w:rPr>
        <w:t>إطار قوي قائم على النتائج:</w:t>
      </w:r>
      <w:r w:rsidRPr="007161E7">
        <w:rPr>
          <w:rFonts w:hint="cs"/>
          <w:spacing w:val="-2"/>
          <w:rtl/>
        </w:rPr>
        <w:t xml:space="preserve"> يجب أن يتبع التخطيط الاستراتيجي والتخطيط التشغيلي نفس الإطار القائم على النتائج،</w:t>
      </w:r>
      <w:r w:rsidRPr="007161E7">
        <w:rPr>
          <w:rFonts w:hint="cs"/>
          <w:rtl/>
        </w:rPr>
        <w:t xml:space="preserve"> مع </w:t>
      </w:r>
      <w:r w:rsidRPr="00123CB3">
        <w:rPr>
          <w:rFonts w:hint="cs"/>
          <w:spacing w:val="-4"/>
          <w:rtl/>
        </w:rPr>
        <w:t>اختلاف مستوى التفاصيل. ولغرس مبادئ الإدارة القائمة على النتائج، يجب أن تشمل عناصر إطار الاتحاد القائمة على النتائج:</w:t>
      </w:r>
    </w:p>
    <w:p w:rsidR="00152D44" w:rsidRPr="007161E7" w:rsidRDefault="00152D44" w:rsidP="00152D44">
      <w:pPr>
        <w:pStyle w:val="enumlev2"/>
        <w:rPr>
          <w:rtl/>
        </w:rPr>
      </w:pPr>
      <w:r w:rsidRPr="006B515D">
        <w:rPr>
          <w:rFonts w:ascii="Times New Roman" w:hAnsi="Times New Roman" w:hint="cs"/>
          <w:rtl/>
        </w:rPr>
        <w:lastRenderedPageBreak/>
        <w:t>-</w:t>
      </w:r>
      <w:r w:rsidRPr="007161E7">
        <w:rPr>
          <w:rFonts w:hint="cs"/>
          <w:rtl/>
        </w:rPr>
        <w:tab/>
      </w:r>
      <w:r w:rsidRPr="00CA18F5">
        <w:rPr>
          <w:b/>
          <w:bCs/>
          <w:spacing w:val="6"/>
          <w:rtl/>
        </w:rPr>
        <w:t>الغايات والأهداف الاستراتيجية للاتحاد:</w:t>
      </w:r>
      <w:r w:rsidRPr="00CA18F5">
        <w:rPr>
          <w:spacing w:val="6"/>
          <w:rtl/>
        </w:rPr>
        <w:t xml:space="preserve"> ثمة حاجة إلى تحديد غايات </w:t>
      </w:r>
      <w:r w:rsidRPr="00CA18F5">
        <w:rPr>
          <w:rFonts w:hint="cs"/>
          <w:spacing w:val="6"/>
          <w:rtl/>
        </w:rPr>
        <w:t xml:space="preserve">استراتيجية </w:t>
      </w:r>
      <w:r w:rsidRPr="00CA18F5">
        <w:rPr>
          <w:spacing w:val="6"/>
          <w:rtl/>
        </w:rPr>
        <w:t>على مستوى الاتحاد</w:t>
      </w:r>
      <w:r w:rsidRPr="00CA18F5">
        <w:rPr>
          <w:rFonts w:hint="cs"/>
          <w:spacing w:val="6"/>
          <w:rtl/>
        </w:rPr>
        <w:t xml:space="preserve"> </w:t>
      </w:r>
      <w:r w:rsidRPr="00CA18F5">
        <w:rPr>
          <w:spacing w:val="6"/>
          <w:rtl/>
        </w:rPr>
        <w:t>تس</w:t>
      </w:r>
      <w:r w:rsidRPr="00CA18F5">
        <w:rPr>
          <w:rFonts w:hint="cs"/>
          <w:spacing w:val="6"/>
          <w:rtl/>
        </w:rPr>
        <w:t>ا</w:t>
      </w:r>
      <w:r w:rsidRPr="00CA18F5">
        <w:rPr>
          <w:spacing w:val="6"/>
          <w:rtl/>
        </w:rPr>
        <w:t xml:space="preserve">هم فيها القطاعات الثلاثة، والمكاتب التابعة لها، والأمانة العامة. ويمكن أن </w:t>
      </w:r>
      <w:r w:rsidRPr="00CA18F5">
        <w:rPr>
          <w:rFonts w:hint="cs"/>
          <w:spacing w:val="6"/>
          <w:rtl/>
        </w:rPr>
        <w:t>تعمل</w:t>
      </w:r>
      <w:r w:rsidRPr="00CA18F5">
        <w:rPr>
          <w:spacing w:val="6"/>
          <w:rtl/>
        </w:rPr>
        <w:t xml:space="preserve"> الأهداف العالمية</w:t>
      </w:r>
      <w:r w:rsidRPr="007161E7">
        <w:rPr>
          <w:rtl/>
        </w:rPr>
        <w:t xml:space="preserve"> ل</w:t>
      </w:r>
      <w:r w:rsidRPr="007161E7">
        <w:rPr>
          <w:rFonts w:hint="cs"/>
          <w:rtl/>
        </w:rPr>
        <w:t>لاتصالات/</w:t>
      </w:r>
      <w:r w:rsidRPr="007161E7">
        <w:rPr>
          <w:rtl/>
        </w:rPr>
        <w:t xml:space="preserve">تكنولوجيا </w:t>
      </w:r>
      <w:r w:rsidRPr="007161E7">
        <w:rPr>
          <w:spacing w:val="-2"/>
          <w:rtl/>
        </w:rPr>
        <w:t>المعلومات والاتصالات كمؤشرات إنجاز على مستوى الغايات الاستراتيجية، لتوفر خطوط أساس وأهداف لفترة</w:t>
      </w:r>
      <w:r w:rsidRPr="007161E7">
        <w:rPr>
          <w:rtl/>
        </w:rPr>
        <w:t xml:space="preserve"> الخطة الاستراتيجية.</w:t>
      </w:r>
    </w:p>
    <w:p w:rsidR="00152D44" w:rsidRPr="007161E7" w:rsidRDefault="00152D44" w:rsidP="00152D44">
      <w:pPr>
        <w:pStyle w:val="enumlev2"/>
        <w:spacing w:line="190" w:lineRule="auto"/>
        <w:rPr>
          <w:rtl/>
        </w:rPr>
      </w:pPr>
      <w:r w:rsidRPr="006B515D">
        <w:rPr>
          <w:rFonts w:ascii="Times New Roman" w:hAnsi="Times New Roman" w:hint="cs"/>
          <w:rtl/>
        </w:rPr>
        <w:t>-</w:t>
      </w:r>
      <w:r w:rsidRPr="007161E7">
        <w:rPr>
          <w:rFonts w:hint="cs"/>
          <w:rtl/>
        </w:rPr>
        <w:tab/>
      </w:r>
      <w:r>
        <w:rPr>
          <w:rFonts w:hint="cs"/>
          <w:b/>
          <w:bCs/>
          <w:rtl/>
        </w:rPr>
        <w:t>الأهداف و</w:t>
      </w:r>
      <w:r w:rsidRPr="007161E7">
        <w:rPr>
          <w:rFonts w:hint="cs"/>
          <w:b/>
          <w:bCs/>
          <w:rtl/>
        </w:rPr>
        <w:t>النتائج:</w:t>
      </w:r>
      <w:r>
        <w:rPr>
          <w:rFonts w:hint="cs"/>
          <w:rtl/>
        </w:rPr>
        <w:t xml:space="preserve"> يجب أن تحدَّد الأهداف و</w:t>
      </w:r>
      <w:r w:rsidRPr="007161E7">
        <w:rPr>
          <w:rFonts w:hint="cs"/>
          <w:rtl/>
        </w:rPr>
        <w:t>النتائج القطاعية والمشتركة بين القطاعات من أجل تحقيق الغايات الاستراتيجية للاتحاد.</w:t>
      </w:r>
    </w:p>
    <w:p w:rsidR="00152D44" w:rsidRPr="00284F70" w:rsidRDefault="00152D44" w:rsidP="00152D44">
      <w:pPr>
        <w:pStyle w:val="enumlev2"/>
        <w:spacing w:line="190" w:lineRule="auto"/>
        <w:rPr>
          <w:spacing w:val="-2"/>
          <w:rtl/>
        </w:rPr>
      </w:pPr>
      <w:r w:rsidRPr="00284F70">
        <w:rPr>
          <w:rFonts w:ascii="Times New Roman" w:hAnsi="Times New Roman" w:hint="cs"/>
          <w:spacing w:val="-2"/>
          <w:rtl/>
        </w:rPr>
        <w:t>-</w:t>
      </w:r>
      <w:r w:rsidRPr="00284F70">
        <w:rPr>
          <w:rFonts w:hint="cs"/>
          <w:spacing w:val="-2"/>
          <w:rtl/>
        </w:rPr>
        <w:tab/>
      </w:r>
      <w:r w:rsidRPr="00284F70">
        <w:rPr>
          <w:rFonts w:hint="cs"/>
          <w:b/>
          <w:bCs/>
          <w:spacing w:val="-2"/>
          <w:rtl/>
        </w:rPr>
        <w:t xml:space="preserve">النواتج والأنشطة </w:t>
      </w:r>
      <w:r w:rsidRPr="00BA4BD9">
        <w:rPr>
          <w:rFonts w:hint="cs"/>
          <w:spacing w:val="-2"/>
          <w:rtl/>
        </w:rPr>
        <w:t>ال</w:t>
      </w:r>
      <w:r>
        <w:rPr>
          <w:rFonts w:hint="cs"/>
          <w:spacing w:val="-2"/>
          <w:rtl/>
        </w:rPr>
        <w:t>‍</w:t>
      </w:r>
      <w:r w:rsidRPr="00BA4BD9">
        <w:rPr>
          <w:rFonts w:hint="cs"/>
          <w:spacing w:val="-2"/>
          <w:rtl/>
        </w:rPr>
        <w:t>مواكبة</w:t>
      </w:r>
      <w:r w:rsidRPr="00284F70">
        <w:rPr>
          <w:rFonts w:hint="cs"/>
          <w:b/>
          <w:bCs/>
          <w:spacing w:val="-2"/>
          <w:rtl/>
        </w:rPr>
        <w:t>:</w:t>
      </w:r>
      <w:r w:rsidRPr="00284F70">
        <w:rPr>
          <w:rFonts w:hint="cs"/>
          <w:spacing w:val="-2"/>
          <w:rtl/>
        </w:rPr>
        <w:t xml:space="preserve"> يجب تحديد المنتجات أو الخدمات النهائية التي يقدمها الاتحاد والأنشطة المقابلة لها التي يتعين الاضطلاع بها لإنتاجها وذلك في إطار عملية التخطيط التشغيلية. وسوف يضمن ذلك التوافق الملائم مع </w:t>
      </w:r>
      <w:r w:rsidRPr="00C013E1">
        <w:rPr>
          <w:rFonts w:hint="cs"/>
          <w:spacing w:val="4"/>
          <w:rtl/>
        </w:rPr>
        <w:t>الغايات الاستراتيجية والأهداف/النواتج للاتحاد ويتيح الفرصة لأي إجراءات تصحيحية في فترة السنوات الأربع للخطة الاستراتيجية، بما يتيح الفرصة لإجراء التعديلات الملائمة التي تتطلبها التغيرات السريعة في بيئة/قطاع</w:t>
      </w:r>
      <w:r w:rsidRPr="00284F70">
        <w:rPr>
          <w:rFonts w:hint="cs"/>
          <w:spacing w:val="-2"/>
          <w:rtl/>
        </w:rPr>
        <w:t xml:space="preserve"> الاتصالات/تكنولوجيا المعلومات والاتصالات.</w:t>
      </w:r>
    </w:p>
    <w:p w:rsidR="00152D44" w:rsidRPr="007161E7" w:rsidRDefault="00152D44" w:rsidP="00152D44">
      <w:pPr>
        <w:pStyle w:val="enumlev1"/>
        <w:spacing w:line="190" w:lineRule="auto"/>
        <w:rPr>
          <w:rtl/>
        </w:rPr>
      </w:pPr>
      <w:r w:rsidRPr="007161E7">
        <w:t>•</w:t>
      </w:r>
      <w:r w:rsidRPr="007161E7">
        <w:rPr>
          <w:rFonts w:hint="cs"/>
          <w:rtl/>
        </w:rPr>
        <w:tab/>
      </w:r>
      <w:r w:rsidRPr="007161E7">
        <w:rPr>
          <w:rFonts w:hint="cs"/>
          <w:b/>
          <w:bCs/>
          <w:rtl/>
        </w:rPr>
        <w:t>معايير</w:t>
      </w:r>
      <w:r w:rsidRPr="007161E7">
        <w:rPr>
          <w:b/>
          <w:bCs/>
          <w:rtl/>
        </w:rPr>
        <w:t xml:space="preserve"> </w:t>
      </w:r>
      <w:r w:rsidRPr="007161E7">
        <w:rPr>
          <w:rFonts w:hint="cs"/>
          <w:b/>
          <w:bCs/>
          <w:rtl/>
        </w:rPr>
        <w:t>واضحة</w:t>
      </w:r>
      <w:r w:rsidRPr="007161E7">
        <w:rPr>
          <w:b/>
          <w:bCs/>
          <w:rtl/>
        </w:rPr>
        <w:t xml:space="preserve"> </w:t>
      </w:r>
      <w:r w:rsidRPr="007161E7">
        <w:rPr>
          <w:rFonts w:hint="cs"/>
          <w:b/>
          <w:bCs/>
          <w:rtl/>
        </w:rPr>
        <w:t>للتنفيذ</w:t>
      </w:r>
      <w:r w:rsidRPr="007161E7">
        <w:rPr>
          <w:b/>
          <w:bCs/>
          <w:rtl/>
        </w:rPr>
        <w:t>:</w:t>
      </w:r>
      <w:r w:rsidRPr="007161E7">
        <w:rPr>
          <w:rtl/>
        </w:rPr>
        <w:t xml:space="preserve"> </w:t>
      </w:r>
      <w:r w:rsidRPr="007161E7">
        <w:rPr>
          <w:rFonts w:hint="cs"/>
          <w:rtl/>
        </w:rPr>
        <w:t>يجب أن توضع</w:t>
      </w:r>
      <w:r w:rsidRPr="007161E7">
        <w:rPr>
          <w:rtl/>
        </w:rPr>
        <w:t xml:space="preserve"> </w:t>
      </w:r>
      <w:r w:rsidRPr="007161E7">
        <w:rPr>
          <w:rFonts w:hint="cs"/>
          <w:rtl/>
        </w:rPr>
        <w:t>معايير</w:t>
      </w:r>
      <w:r w:rsidRPr="007161E7">
        <w:rPr>
          <w:rtl/>
        </w:rPr>
        <w:t xml:space="preserve"> </w:t>
      </w:r>
      <w:r w:rsidRPr="007161E7">
        <w:rPr>
          <w:rFonts w:hint="cs"/>
          <w:rtl/>
        </w:rPr>
        <w:t>ملائمة</w:t>
      </w:r>
      <w:r w:rsidRPr="007161E7">
        <w:rPr>
          <w:rtl/>
        </w:rPr>
        <w:t xml:space="preserve"> </w:t>
      </w:r>
      <w:r w:rsidRPr="007161E7">
        <w:rPr>
          <w:rFonts w:hint="cs"/>
          <w:rtl/>
        </w:rPr>
        <w:t>لتعزيز</w:t>
      </w:r>
      <w:r w:rsidRPr="007161E7">
        <w:rPr>
          <w:rtl/>
        </w:rPr>
        <w:t xml:space="preserve"> </w:t>
      </w:r>
      <w:r w:rsidRPr="007161E7">
        <w:rPr>
          <w:rFonts w:hint="cs"/>
          <w:rtl/>
        </w:rPr>
        <w:t>الروابط</w:t>
      </w:r>
      <w:r w:rsidRPr="007161E7">
        <w:rPr>
          <w:rtl/>
        </w:rPr>
        <w:t xml:space="preserve"> </w:t>
      </w:r>
      <w:r w:rsidRPr="007161E7">
        <w:rPr>
          <w:rFonts w:hint="cs"/>
          <w:rtl/>
        </w:rPr>
        <w:t>بين</w:t>
      </w:r>
      <w:r w:rsidRPr="007161E7">
        <w:rPr>
          <w:rtl/>
        </w:rPr>
        <w:t xml:space="preserve"> </w:t>
      </w:r>
      <w:r w:rsidRPr="007161E7">
        <w:rPr>
          <w:rFonts w:hint="cs"/>
          <w:rtl/>
        </w:rPr>
        <w:t>التخطيط</w:t>
      </w:r>
      <w:r w:rsidRPr="007161E7">
        <w:rPr>
          <w:rtl/>
        </w:rPr>
        <w:t xml:space="preserve"> </w:t>
      </w:r>
      <w:r w:rsidRPr="007161E7">
        <w:rPr>
          <w:rFonts w:hint="cs"/>
          <w:rtl/>
        </w:rPr>
        <w:t>الاستراتيجي</w:t>
      </w:r>
      <w:r w:rsidRPr="007161E7">
        <w:rPr>
          <w:rtl/>
        </w:rPr>
        <w:t xml:space="preserve"> </w:t>
      </w:r>
      <w:r w:rsidRPr="007161E7">
        <w:rPr>
          <w:rFonts w:hint="cs"/>
          <w:rtl/>
        </w:rPr>
        <w:t>والتشغيلي،</w:t>
      </w:r>
      <w:r w:rsidRPr="007161E7">
        <w:rPr>
          <w:rtl/>
        </w:rPr>
        <w:t xml:space="preserve"> </w:t>
      </w:r>
      <w:r w:rsidRPr="007161E7">
        <w:rPr>
          <w:rFonts w:hint="cs"/>
          <w:rtl/>
        </w:rPr>
        <w:t>ووضع</w:t>
      </w:r>
      <w:r w:rsidRPr="007161E7">
        <w:rPr>
          <w:rtl/>
        </w:rPr>
        <w:t xml:space="preserve"> </w:t>
      </w:r>
      <w:r w:rsidRPr="007161E7">
        <w:rPr>
          <w:rFonts w:hint="cs"/>
          <w:rtl/>
        </w:rPr>
        <w:t>المعايير اللازمة</w:t>
      </w:r>
      <w:r w:rsidRPr="007161E7">
        <w:rPr>
          <w:rtl/>
        </w:rPr>
        <w:t xml:space="preserve"> </w:t>
      </w:r>
      <w:r w:rsidRPr="007161E7">
        <w:rPr>
          <w:rFonts w:hint="cs"/>
          <w:rtl/>
        </w:rPr>
        <w:t>لتحديد</w:t>
      </w:r>
      <w:r w:rsidRPr="007161E7">
        <w:rPr>
          <w:rtl/>
        </w:rPr>
        <w:t xml:space="preserve"> </w:t>
      </w:r>
      <w:r w:rsidRPr="007161E7">
        <w:rPr>
          <w:rFonts w:hint="cs"/>
          <w:rtl/>
        </w:rPr>
        <w:t>الأولويات</w:t>
      </w:r>
      <w:r w:rsidRPr="007161E7">
        <w:rPr>
          <w:rtl/>
        </w:rPr>
        <w:t xml:space="preserve"> </w:t>
      </w:r>
      <w:r w:rsidRPr="007161E7">
        <w:rPr>
          <w:rFonts w:hint="cs"/>
          <w:rtl/>
        </w:rPr>
        <w:t>بين</w:t>
      </w:r>
      <w:r w:rsidRPr="007161E7">
        <w:rPr>
          <w:rtl/>
        </w:rPr>
        <w:t xml:space="preserve"> </w:t>
      </w:r>
      <w:r w:rsidRPr="007161E7">
        <w:rPr>
          <w:rFonts w:hint="cs"/>
          <w:rtl/>
        </w:rPr>
        <w:t>أنشطة</w:t>
      </w:r>
      <w:r w:rsidRPr="007161E7">
        <w:rPr>
          <w:rtl/>
        </w:rPr>
        <w:t xml:space="preserve"> </w:t>
      </w:r>
      <w:r w:rsidRPr="007161E7">
        <w:rPr>
          <w:rFonts w:hint="cs"/>
          <w:rtl/>
        </w:rPr>
        <w:t>الاتحاد</w:t>
      </w:r>
      <w:r w:rsidRPr="007161E7">
        <w:rPr>
          <w:rtl/>
        </w:rPr>
        <w:t xml:space="preserve"> </w:t>
      </w:r>
      <w:r w:rsidRPr="007161E7">
        <w:rPr>
          <w:rFonts w:hint="cs"/>
          <w:rtl/>
        </w:rPr>
        <w:t>المختلفة</w:t>
      </w:r>
      <w:r w:rsidRPr="007161E7">
        <w:rPr>
          <w:rtl/>
        </w:rPr>
        <w:t>.</w:t>
      </w:r>
    </w:p>
    <w:p w:rsidR="00152D44" w:rsidRPr="00284F70" w:rsidRDefault="00152D44" w:rsidP="00152D44">
      <w:pPr>
        <w:pStyle w:val="enumlev1"/>
        <w:spacing w:line="190" w:lineRule="auto"/>
        <w:rPr>
          <w:spacing w:val="4"/>
          <w:rtl/>
        </w:rPr>
      </w:pPr>
      <w:r w:rsidRPr="00284F70">
        <w:rPr>
          <w:spacing w:val="4"/>
        </w:rPr>
        <w:t>•</w:t>
      </w:r>
      <w:r w:rsidRPr="00284F70">
        <w:rPr>
          <w:spacing w:val="4"/>
          <w:rtl/>
        </w:rPr>
        <w:tab/>
      </w:r>
      <w:r w:rsidRPr="00123CB3">
        <w:rPr>
          <w:rFonts w:hint="cs"/>
          <w:b/>
          <w:bCs/>
          <w:rtl/>
        </w:rPr>
        <w:t>تعزيز</w:t>
      </w:r>
      <w:r w:rsidRPr="00123CB3">
        <w:rPr>
          <w:b/>
          <w:bCs/>
          <w:rtl/>
        </w:rPr>
        <w:t xml:space="preserve"> </w:t>
      </w:r>
      <w:r w:rsidRPr="00123CB3">
        <w:rPr>
          <w:rFonts w:hint="cs"/>
          <w:b/>
          <w:bCs/>
          <w:rtl/>
        </w:rPr>
        <w:t>منهجية</w:t>
      </w:r>
      <w:r w:rsidRPr="00123CB3">
        <w:rPr>
          <w:b/>
          <w:bCs/>
          <w:rtl/>
        </w:rPr>
        <w:t xml:space="preserve"> </w:t>
      </w:r>
      <w:r w:rsidRPr="00123CB3">
        <w:rPr>
          <w:rFonts w:hint="cs"/>
          <w:b/>
          <w:bCs/>
          <w:rtl/>
        </w:rPr>
        <w:t>الإدارة</w:t>
      </w:r>
      <w:r w:rsidRPr="00123CB3">
        <w:rPr>
          <w:b/>
          <w:bCs/>
          <w:rtl/>
        </w:rPr>
        <w:t xml:space="preserve"> </w:t>
      </w:r>
      <w:r w:rsidRPr="00123CB3">
        <w:rPr>
          <w:rFonts w:hint="cs"/>
          <w:b/>
          <w:bCs/>
          <w:rtl/>
        </w:rPr>
        <w:t>القائمة</w:t>
      </w:r>
      <w:r w:rsidRPr="00123CB3">
        <w:rPr>
          <w:b/>
          <w:bCs/>
          <w:rtl/>
        </w:rPr>
        <w:t xml:space="preserve"> </w:t>
      </w:r>
      <w:r w:rsidRPr="00123CB3">
        <w:rPr>
          <w:rFonts w:hint="cs"/>
          <w:b/>
          <w:bCs/>
          <w:rtl/>
        </w:rPr>
        <w:t>على</w:t>
      </w:r>
      <w:r w:rsidRPr="00123CB3">
        <w:rPr>
          <w:b/>
          <w:bCs/>
          <w:rtl/>
        </w:rPr>
        <w:t xml:space="preserve"> </w:t>
      </w:r>
      <w:r w:rsidRPr="00123CB3">
        <w:rPr>
          <w:rFonts w:hint="cs"/>
          <w:b/>
          <w:bCs/>
          <w:rtl/>
        </w:rPr>
        <w:t>النتائج</w:t>
      </w:r>
      <w:r w:rsidRPr="00123CB3">
        <w:rPr>
          <w:b/>
          <w:bCs/>
          <w:rtl/>
        </w:rPr>
        <w:t>:</w:t>
      </w:r>
      <w:r w:rsidRPr="00123CB3">
        <w:rPr>
          <w:rtl/>
        </w:rPr>
        <w:t xml:space="preserve"> </w:t>
      </w:r>
      <w:r w:rsidRPr="00123CB3">
        <w:rPr>
          <w:rFonts w:hint="cs"/>
          <w:rtl/>
        </w:rPr>
        <w:t>من أجل مواصلة</w:t>
      </w:r>
      <w:r w:rsidRPr="00123CB3">
        <w:rPr>
          <w:rtl/>
        </w:rPr>
        <w:t xml:space="preserve"> </w:t>
      </w:r>
      <w:r w:rsidRPr="00123CB3">
        <w:rPr>
          <w:rFonts w:hint="cs"/>
          <w:rtl/>
        </w:rPr>
        <w:t>تحسين</w:t>
      </w:r>
      <w:r w:rsidRPr="00123CB3">
        <w:rPr>
          <w:rtl/>
        </w:rPr>
        <w:t xml:space="preserve"> </w:t>
      </w:r>
      <w:r w:rsidRPr="00123CB3">
        <w:rPr>
          <w:rFonts w:hint="cs"/>
          <w:rtl/>
        </w:rPr>
        <w:t>رصد</w:t>
      </w:r>
      <w:r w:rsidRPr="00123CB3">
        <w:rPr>
          <w:rtl/>
        </w:rPr>
        <w:t xml:space="preserve"> </w:t>
      </w:r>
      <w:r w:rsidRPr="00123CB3">
        <w:rPr>
          <w:rFonts w:hint="cs"/>
          <w:rtl/>
        </w:rPr>
        <w:t>تنفيذ</w:t>
      </w:r>
      <w:r w:rsidRPr="00123CB3">
        <w:rPr>
          <w:rtl/>
        </w:rPr>
        <w:t xml:space="preserve"> </w:t>
      </w:r>
      <w:r w:rsidRPr="00123CB3">
        <w:rPr>
          <w:rFonts w:hint="cs"/>
          <w:rtl/>
        </w:rPr>
        <w:t>الخطة</w:t>
      </w:r>
      <w:r w:rsidRPr="00123CB3">
        <w:rPr>
          <w:rtl/>
        </w:rPr>
        <w:t xml:space="preserve"> </w:t>
      </w:r>
      <w:r w:rsidRPr="00123CB3">
        <w:rPr>
          <w:rFonts w:hint="cs"/>
          <w:rtl/>
        </w:rPr>
        <w:t>الاستراتيجية</w:t>
      </w:r>
      <w:r w:rsidRPr="00123CB3">
        <w:rPr>
          <w:rtl/>
        </w:rPr>
        <w:t xml:space="preserve"> </w:t>
      </w:r>
      <w:r w:rsidRPr="00123CB3">
        <w:rPr>
          <w:rFonts w:hint="cs"/>
          <w:rtl/>
        </w:rPr>
        <w:t>وإتاحة</w:t>
      </w:r>
      <w:r w:rsidRPr="00123CB3">
        <w:rPr>
          <w:rtl/>
        </w:rPr>
        <w:t xml:space="preserve"> </w:t>
      </w:r>
      <w:r w:rsidRPr="00123CB3">
        <w:rPr>
          <w:rFonts w:hint="cs"/>
          <w:rtl/>
        </w:rPr>
        <w:t>الفرصة</w:t>
      </w:r>
      <w:r w:rsidRPr="00123CB3">
        <w:rPr>
          <w:rtl/>
        </w:rPr>
        <w:t xml:space="preserve"> </w:t>
      </w:r>
      <w:r w:rsidRPr="00123CB3">
        <w:rPr>
          <w:rFonts w:hint="cs"/>
          <w:rtl/>
        </w:rPr>
        <w:t>لأي</w:t>
      </w:r>
      <w:r w:rsidRPr="00123CB3">
        <w:rPr>
          <w:rtl/>
        </w:rPr>
        <w:t xml:space="preserve"> </w:t>
      </w:r>
      <w:r w:rsidRPr="00284F70">
        <w:rPr>
          <w:rFonts w:hint="cs"/>
          <w:spacing w:val="4"/>
          <w:rtl/>
        </w:rPr>
        <w:t>إجراءات</w:t>
      </w:r>
      <w:r w:rsidRPr="00284F70">
        <w:rPr>
          <w:spacing w:val="4"/>
          <w:rtl/>
        </w:rPr>
        <w:t xml:space="preserve"> </w:t>
      </w:r>
      <w:r w:rsidRPr="00284F70">
        <w:rPr>
          <w:rFonts w:hint="cs"/>
          <w:spacing w:val="4"/>
          <w:rtl/>
        </w:rPr>
        <w:t>تصحيحية</w:t>
      </w:r>
      <w:r w:rsidRPr="00284F70">
        <w:rPr>
          <w:spacing w:val="4"/>
          <w:rtl/>
        </w:rPr>
        <w:t xml:space="preserve"> في </w:t>
      </w:r>
      <w:r w:rsidRPr="00284F70">
        <w:rPr>
          <w:rFonts w:hint="cs"/>
          <w:spacing w:val="4"/>
          <w:rtl/>
        </w:rPr>
        <w:t>فترة</w:t>
      </w:r>
      <w:r w:rsidRPr="00284F70">
        <w:rPr>
          <w:spacing w:val="4"/>
          <w:rtl/>
        </w:rPr>
        <w:t xml:space="preserve"> </w:t>
      </w:r>
      <w:r w:rsidRPr="00284F70">
        <w:rPr>
          <w:rFonts w:hint="cs"/>
          <w:spacing w:val="4"/>
          <w:rtl/>
        </w:rPr>
        <w:t>السنوات</w:t>
      </w:r>
      <w:r w:rsidRPr="00284F70">
        <w:rPr>
          <w:spacing w:val="4"/>
          <w:rtl/>
        </w:rPr>
        <w:t xml:space="preserve"> </w:t>
      </w:r>
      <w:r w:rsidRPr="00284F70">
        <w:rPr>
          <w:rFonts w:hint="cs"/>
          <w:spacing w:val="4"/>
          <w:rtl/>
        </w:rPr>
        <w:t>الأربع،</w:t>
      </w:r>
      <w:r w:rsidRPr="00284F70">
        <w:rPr>
          <w:spacing w:val="4"/>
          <w:rtl/>
        </w:rPr>
        <w:t xml:space="preserve"> </w:t>
      </w:r>
      <w:r w:rsidRPr="00284F70">
        <w:rPr>
          <w:rFonts w:hint="cs"/>
          <w:spacing w:val="4"/>
          <w:rtl/>
        </w:rPr>
        <w:t>يجب أن</w:t>
      </w:r>
      <w:r w:rsidRPr="00284F70">
        <w:rPr>
          <w:spacing w:val="4"/>
          <w:rtl/>
        </w:rPr>
        <w:t xml:space="preserve"> </w:t>
      </w:r>
      <w:r w:rsidRPr="00284F70">
        <w:rPr>
          <w:rFonts w:hint="cs"/>
          <w:spacing w:val="4"/>
          <w:rtl/>
        </w:rPr>
        <w:t>يوضع</w:t>
      </w:r>
      <w:r w:rsidRPr="00284F70">
        <w:rPr>
          <w:spacing w:val="4"/>
          <w:rtl/>
        </w:rPr>
        <w:t xml:space="preserve"> </w:t>
      </w:r>
      <w:r w:rsidRPr="00284F70">
        <w:rPr>
          <w:rFonts w:hint="cs"/>
          <w:spacing w:val="4"/>
          <w:rtl/>
        </w:rPr>
        <w:t>إطار</w:t>
      </w:r>
      <w:r w:rsidRPr="00284F70">
        <w:rPr>
          <w:spacing w:val="4"/>
          <w:rtl/>
        </w:rPr>
        <w:t xml:space="preserve"> </w:t>
      </w:r>
      <w:r w:rsidRPr="00284F70">
        <w:rPr>
          <w:rFonts w:hint="cs"/>
          <w:spacing w:val="4"/>
          <w:rtl/>
        </w:rPr>
        <w:t>نتائج</w:t>
      </w:r>
      <w:r w:rsidRPr="00284F70">
        <w:rPr>
          <w:spacing w:val="4"/>
          <w:rtl/>
        </w:rPr>
        <w:t xml:space="preserve"> </w:t>
      </w:r>
      <w:r w:rsidRPr="00284F70">
        <w:rPr>
          <w:rFonts w:hint="cs"/>
          <w:spacing w:val="4"/>
          <w:rtl/>
        </w:rPr>
        <w:t>شامل</w:t>
      </w:r>
      <w:r w:rsidRPr="00284F70">
        <w:rPr>
          <w:spacing w:val="4"/>
          <w:rtl/>
        </w:rPr>
        <w:t xml:space="preserve"> </w:t>
      </w:r>
      <w:r w:rsidRPr="00284F70">
        <w:rPr>
          <w:rFonts w:hint="cs"/>
          <w:spacing w:val="4"/>
          <w:rtl/>
        </w:rPr>
        <w:t>للاتحاد،</w:t>
      </w:r>
      <w:r w:rsidRPr="00284F70">
        <w:rPr>
          <w:spacing w:val="4"/>
          <w:rtl/>
        </w:rPr>
        <w:t xml:space="preserve"> </w:t>
      </w:r>
      <w:r w:rsidRPr="00284F70">
        <w:rPr>
          <w:rFonts w:hint="cs"/>
          <w:spacing w:val="4"/>
          <w:rtl/>
        </w:rPr>
        <w:t>ودعمه</w:t>
      </w:r>
      <w:r w:rsidRPr="00284F70">
        <w:rPr>
          <w:spacing w:val="4"/>
          <w:rtl/>
        </w:rPr>
        <w:t xml:space="preserve"> </w:t>
      </w:r>
      <w:r w:rsidRPr="00284F70">
        <w:rPr>
          <w:rFonts w:hint="cs"/>
          <w:spacing w:val="4"/>
          <w:rtl/>
        </w:rPr>
        <w:t>بتعزيز</w:t>
      </w:r>
      <w:r w:rsidRPr="00284F70">
        <w:rPr>
          <w:spacing w:val="4"/>
          <w:rtl/>
        </w:rPr>
        <w:t xml:space="preserve"> </w:t>
      </w:r>
      <w:r w:rsidRPr="00284F70">
        <w:rPr>
          <w:rFonts w:hint="cs"/>
          <w:spacing w:val="4"/>
          <w:rtl/>
        </w:rPr>
        <w:t>الأطر</w:t>
      </w:r>
      <w:r w:rsidRPr="00284F70">
        <w:rPr>
          <w:spacing w:val="4"/>
          <w:rtl/>
        </w:rPr>
        <w:t xml:space="preserve"> </w:t>
      </w:r>
      <w:r w:rsidRPr="00284F70">
        <w:rPr>
          <w:rFonts w:hint="cs"/>
          <w:spacing w:val="4"/>
          <w:rtl/>
        </w:rPr>
        <w:t>التالية</w:t>
      </w:r>
      <w:r w:rsidRPr="00284F70">
        <w:rPr>
          <w:spacing w:val="4"/>
          <w:rtl/>
        </w:rPr>
        <w:t>:</w:t>
      </w:r>
    </w:p>
    <w:p w:rsidR="00152D44" w:rsidRPr="007161E7" w:rsidRDefault="00152D44" w:rsidP="00152D44">
      <w:pPr>
        <w:pStyle w:val="enumlev2"/>
        <w:spacing w:line="190" w:lineRule="auto"/>
        <w:rPr>
          <w:rtl/>
        </w:rPr>
      </w:pPr>
      <w:r w:rsidRPr="006B515D">
        <w:rPr>
          <w:rFonts w:ascii="Times New Roman" w:hAnsi="Times New Roman" w:hint="cs"/>
          <w:rtl/>
        </w:rPr>
        <w:t>-</w:t>
      </w:r>
      <w:r w:rsidRPr="007161E7">
        <w:rPr>
          <w:rFonts w:hint="cs"/>
          <w:rtl/>
        </w:rPr>
        <w:tab/>
      </w:r>
      <w:r w:rsidRPr="007161E7">
        <w:rPr>
          <w:rFonts w:hint="cs"/>
          <w:b/>
          <w:bCs/>
          <w:rtl/>
        </w:rPr>
        <w:t>إطار</w:t>
      </w:r>
      <w:r w:rsidRPr="007161E7">
        <w:rPr>
          <w:b/>
          <w:bCs/>
          <w:rtl/>
        </w:rPr>
        <w:t xml:space="preserve"> </w:t>
      </w:r>
      <w:r w:rsidRPr="007161E7">
        <w:rPr>
          <w:rFonts w:hint="cs"/>
          <w:b/>
          <w:bCs/>
          <w:rtl/>
        </w:rPr>
        <w:t>إدارة</w:t>
      </w:r>
      <w:r w:rsidRPr="007161E7">
        <w:rPr>
          <w:b/>
          <w:bCs/>
          <w:rtl/>
        </w:rPr>
        <w:t xml:space="preserve"> </w:t>
      </w:r>
      <w:r w:rsidRPr="007161E7">
        <w:rPr>
          <w:rFonts w:hint="cs"/>
          <w:b/>
          <w:bCs/>
          <w:rtl/>
        </w:rPr>
        <w:t>الأداء</w:t>
      </w:r>
      <w:r w:rsidRPr="007161E7">
        <w:rPr>
          <w:b/>
          <w:bCs/>
          <w:rtl/>
        </w:rPr>
        <w:t>:</w:t>
      </w:r>
      <w:r w:rsidRPr="007161E7">
        <w:rPr>
          <w:rtl/>
        </w:rPr>
        <w:t xml:space="preserve"> </w:t>
      </w:r>
      <w:r w:rsidRPr="007161E7">
        <w:rPr>
          <w:rFonts w:hint="cs"/>
          <w:rtl/>
        </w:rPr>
        <w:t>لا يجب استعمال</w:t>
      </w:r>
      <w:r w:rsidRPr="007161E7">
        <w:rPr>
          <w:rtl/>
        </w:rPr>
        <w:t xml:space="preserve"> </w:t>
      </w:r>
      <w:r w:rsidRPr="007161E7">
        <w:rPr>
          <w:rFonts w:hint="cs"/>
          <w:rtl/>
        </w:rPr>
        <w:t>إطار</w:t>
      </w:r>
      <w:r w:rsidRPr="007161E7">
        <w:rPr>
          <w:rtl/>
        </w:rPr>
        <w:t xml:space="preserve"> </w:t>
      </w:r>
      <w:r w:rsidRPr="007161E7">
        <w:rPr>
          <w:rFonts w:hint="cs"/>
          <w:rtl/>
        </w:rPr>
        <w:t>إدارة</w:t>
      </w:r>
      <w:r w:rsidRPr="007161E7">
        <w:rPr>
          <w:rtl/>
        </w:rPr>
        <w:t xml:space="preserve"> </w:t>
      </w:r>
      <w:r w:rsidRPr="007161E7">
        <w:rPr>
          <w:rFonts w:hint="cs"/>
          <w:rtl/>
        </w:rPr>
        <w:t>الأداء</w:t>
      </w:r>
      <w:r w:rsidRPr="007161E7">
        <w:rPr>
          <w:rtl/>
        </w:rPr>
        <w:t xml:space="preserve"> في </w:t>
      </w:r>
      <w:r w:rsidRPr="007161E7">
        <w:rPr>
          <w:rFonts w:hint="cs"/>
          <w:rtl/>
        </w:rPr>
        <w:t>تقييم</w:t>
      </w:r>
      <w:r w:rsidRPr="007161E7">
        <w:rPr>
          <w:rtl/>
        </w:rPr>
        <w:t xml:space="preserve"> </w:t>
      </w:r>
      <w:r w:rsidRPr="007161E7">
        <w:rPr>
          <w:rFonts w:hint="cs"/>
          <w:rtl/>
        </w:rPr>
        <w:t>الأداء</w:t>
      </w:r>
      <w:r w:rsidRPr="007161E7">
        <w:rPr>
          <w:rtl/>
        </w:rPr>
        <w:t xml:space="preserve"> </w:t>
      </w:r>
      <w:r w:rsidRPr="007161E7">
        <w:rPr>
          <w:rFonts w:hint="cs"/>
          <w:rtl/>
        </w:rPr>
        <w:t>فيما</w:t>
      </w:r>
      <w:r w:rsidRPr="007161E7">
        <w:rPr>
          <w:rtl/>
        </w:rPr>
        <w:t xml:space="preserve"> </w:t>
      </w:r>
      <w:r w:rsidRPr="007161E7">
        <w:rPr>
          <w:rFonts w:hint="cs"/>
          <w:rtl/>
        </w:rPr>
        <w:t>يتعلق</w:t>
      </w:r>
      <w:r w:rsidRPr="007161E7">
        <w:rPr>
          <w:rtl/>
        </w:rPr>
        <w:t xml:space="preserve"> </w:t>
      </w:r>
      <w:r w:rsidRPr="007161E7">
        <w:rPr>
          <w:rFonts w:hint="cs"/>
          <w:rtl/>
        </w:rPr>
        <w:t>بأنشطة</w:t>
      </w:r>
      <w:r w:rsidRPr="007161E7">
        <w:rPr>
          <w:rtl/>
        </w:rPr>
        <w:t xml:space="preserve"> </w:t>
      </w:r>
      <w:r w:rsidRPr="007161E7">
        <w:rPr>
          <w:rFonts w:hint="cs"/>
          <w:rtl/>
        </w:rPr>
        <w:t>الاتحاد فحسب،</w:t>
      </w:r>
      <w:r w:rsidRPr="007161E7">
        <w:rPr>
          <w:rtl/>
        </w:rPr>
        <w:t xml:space="preserve"> </w:t>
      </w:r>
      <w:r w:rsidRPr="007161E7">
        <w:rPr>
          <w:rFonts w:hint="cs"/>
          <w:rtl/>
        </w:rPr>
        <w:t>بل أيضاً</w:t>
      </w:r>
      <w:r w:rsidRPr="007161E7">
        <w:rPr>
          <w:rtl/>
        </w:rPr>
        <w:t xml:space="preserve"> </w:t>
      </w:r>
      <w:r w:rsidRPr="004D3228">
        <w:rPr>
          <w:spacing w:val="6"/>
          <w:rtl/>
        </w:rPr>
        <w:t>في </w:t>
      </w:r>
      <w:r w:rsidRPr="004D3228">
        <w:rPr>
          <w:rFonts w:hint="cs"/>
          <w:spacing w:val="6"/>
          <w:rtl/>
        </w:rPr>
        <w:t>تقييم</w:t>
      </w:r>
      <w:r w:rsidRPr="004D3228">
        <w:rPr>
          <w:spacing w:val="6"/>
          <w:rtl/>
        </w:rPr>
        <w:t xml:space="preserve"> </w:t>
      </w:r>
      <w:r w:rsidRPr="004D3228">
        <w:rPr>
          <w:rFonts w:hint="cs"/>
          <w:spacing w:val="6"/>
          <w:rtl/>
        </w:rPr>
        <w:t>التقدم</w:t>
      </w:r>
      <w:r w:rsidRPr="004D3228">
        <w:rPr>
          <w:spacing w:val="6"/>
          <w:rtl/>
        </w:rPr>
        <w:t xml:space="preserve"> </w:t>
      </w:r>
      <w:r w:rsidRPr="004D3228">
        <w:rPr>
          <w:rFonts w:hint="cs"/>
          <w:spacing w:val="6"/>
          <w:rtl/>
        </w:rPr>
        <w:t>المحرز</w:t>
      </w:r>
      <w:r w:rsidRPr="004D3228">
        <w:rPr>
          <w:spacing w:val="6"/>
          <w:rtl/>
        </w:rPr>
        <w:t xml:space="preserve"> </w:t>
      </w:r>
      <w:r w:rsidRPr="004D3228">
        <w:rPr>
          <w:rFonts w:hint="cs"/>
          <w:spacing w:val="6"/>
          <w:rtl/>
        </w:rPr>
        <w:t>نحو</w:t>
      </w:r>
      <w:r w:rsidRPr="004D3228">
        <w:rPr>
          <w:spacing w:val="6"/>
          <w:rtl/>
        </w:rPr>
        <w:t xml:space="preserve"> </w:t>
      </w:r>
      <w:r w:rsidRPr="004D3228">
        <w:rPr>
          <w:rFonts w:hint="cs"/>
          <w:spacing w:val="6"/>
          <w:rtl/>
        </w:rPr>
        <w:t>تحقيق الأهداف الاستراتيجية وذلك من خلال تحقيق الأهداف العالمية</w:t>
      </w:r>
      <w:r w:rsidRPr="007161E7">
        <w:rPr>
          <w:rFonts w:hint="cs"/>
          <w:rtl/>
        </w:rPr>
        <w:t xml:space="preserve"> للاتصالات/تكنولوجيا المعلومات والاتصالات.</w:t>
      </w:r>
    </w:p>
    <w:p w:rsidR="00152D44" w:rsidRPr="008204CB" w:rsidRDefault="00152D44" w:rsidP="00152D44">
      <w:pPr>
        <w:pStyle w:val="enumlev2"/>
        <w:spacing w:line="190" w:lineRule="auto"/>
        <w:rPr>
          <w:spacing w:val="-4"/>
          <w:rtl/>
        </w:rPr>
      </w:pPr>
      <w:r w:rsidRPr="006B515D">
        <w:rPr>
          <w:rFonts w:ascii="Times New Roman" w:hAnsi="Times New Roman" w:hint="cs"/>
          <w:rtl/>
        </w:rPr>
        <w:t>-</w:t>
      </w:r>
      <w:r w:rsidRPr="007161E7">
        <w:rPr>
          <w:rFonts w:hint="cs"/>
          <w:rtl/>
        </w:rPr>
        <w:tab/>
      </w:r>
      <w:r w:rsidRPr="008204CB">
        <w:rPr>
          <w:rFonts w:hint="cs"/>
          <w:b/>
          <w:bCs/>
          <w:spacing w:val="-4"/>
          <w:rtl/>
        </w:rPr>
        <w:t>إطار إدارة المخاطر:</w:t>
      </w:r>
      <w:r w:rsidRPr="008204CB">
        <w:rPr>
          <w:rFonts w:hint="cs"/>
          <w:spacing w:val="-4"/>
          <w:rtl/>
        </w:rPr>
        <w:t xml:space="preserve"> يجب استعمال إطار إدارة المخاطر في تحديد وتحليل وتقييم ومواجهة المخاطر التي يمكن أن يكون لها تأثير على أداء الاتحاد في سعيه نحو تحقيق غاياته وأهدافه. ويجب النظر في تدابير التخفيف من حدة المخاطر الواردة في الإطار والتخطيط لها وتنفيذها من خلال عملية التخطيط التشغيلية.</w:t>
      </w:r>
    </w:p>
    <w:p w:rsidR="00152D44" w:rsidRPr="00A84397" w:rsidRDefault="00152D44" w:rsidP="00152D44">
      <w:pPr>
        <w:pStyle w:val="Heading2"/>
        <w:spacing w:line="190" w:lineRule="auto"/>
        <w:rPr>
          <w:rtl/>
        </w:rPr>
      </w:pPr>
      <w:bookmarkStart w:id="1621" w:name="_Toc380746288"/>
      <w:bookmarkStart w:id="1622" w:name="_Toc381095088"/>
      <w:r w:rsidRPr="00A84397">
        <w:t>2.2</w:t>
      </w:r>
      <w:r w:rsidRPr="00A84397">
        <w:rPr>
          <w:rFonts w:hint="cs"/>
          <w:rtl/>
        </w:rPr>
        <w:tab/>
        <w:t>بيئة</w:t>
      </w:r>
      <w:r>
        <w:rPr>
          <w:rFonts w:hint="cs"/>
          <w:rtl/>
        </w:rPr>
        <w:t>/قطاع</w:t>
      </w:r>
      <w:r w:rsidRPr="00A84397">
        <w:rPr>
          <w:rtl/>
        </w:rPr>
        <w:t xml:space="preserve"> </w:t>
      </w:r>
      <w:r w:rsidRPr="00A84397">
        <w:rPr>
          <w:rFonts w:hint="cs"/>
          <w:rtl/>
        </w:rPr>
        <w:t>الاتصالات/تكنولوجيا</w:t>
      </w:r>
      <w:r w:rsidRPr="00A84397">
        <w:rPr>
          <w:rtl/>
        </w:rPr>
        <w:t xml:space="preserve"> </w:t>
      </w:r>
      <w:r w:rsidRPr="00A84397">
        <w:rPr>
          <w:rFonts w:hint="cs"/>
          <w:rtl/>
        </w:rPr>
        <w:t>المعلومات</w:t>
      </w:r>
      <w:r w:rsidRPr="00A84397">
        <w:rPr>
          <w:rtl/>
        </w:rPr>
        <w:t xml:space="preserve"> </w:t>
      </w:r>
      <w:r w:rsidRPr="00A84397">
        <w:rPr>
          <w:rFonts w:hint="cs"/>
          <w:rtl/>
        </w:rPr>
        <w:t>والاتصالات</w:t>
      </w:r>
      <w:bookmarkEnd w:id="1621"/>
      <w:bookmarkEnd w:id="1622"/>
    </w:p>
    <w:p w:rsidR="00152D44" w:rsidRPr="00DD4A95" w:rsidRDefault="00152D44" w:rsidP="00152D44">
      <w:pPr>
        <w:spacing w:line="190" w:lineRule="auto"/>
        <w:rPr>
          <w:rtl/>
        </w:rPr>
      </w:pPr>
      <w:r w:rsidRPr="00DD4A95">
        <w:rPr>
          <w:rFonts w:hint="cs"/>
          <w:rtl/>
          <w:lang w:bidi="ar-SY"/>
        </w:rPr>
        <w:t xml:space="preserve">تؤدي الاتصالات/تكنولوجيا المعلومات والاتصالات فعلياً إلى تغيير كل أوجه الحياة الحديثة </w:t>
      </w:r>
      <w:r w:rsidRPr="00DD4A95">
        <w:rPr>
          <w:rtl/>
          <w:lang w:bidi="ar-SY"/>
        </w:rPr>
        <w:t>–</w:t>
      </w:r>
      <w:r w:rsidRPr="00DD4A95">
        <w:rPr>
          <w:rFonts w:hint="cs"/>
          <w:rtl/>
          <w:lang w:bidi="ar-SY"/>
        </w:rPr>
        <w:t xml:space="preserve"> في مجال العمل والأعمال والحياة الاجتماعية والثقافية والترفيه. ووفقاً لتقديرات الاتحاد، بلغ عدد الاشتراكات في الهواتف الخلوية </w:t>
      </w:r>
      <w:r w:rsidRPr="00DD4A95">
        <w:rPr>
          <w:lang w:bidi="ar-SY"/>
        </w:rPr>
        <w:t>6,8</w:t>
      </w:r>
      <w:r w:rsidRPr="00DD4A95">
        <w:rPr>
          <w:rFonts w:hint="eastAsia"/>
          <w:rtl/>
        </w:rPr>
        <w:t> </w:t>
      </w:r>
      <w:r w:rsidRPr="00DD4A95">
        <w:rPr>
          <w:rFonts w:hint="cs"/>
          <w:rtl/>
        </w:rPr>
        <w:t xml:space="preserve">مليار </w:t>
      </w:r>
      <w:r w:rsidRPr="00DD4A95">
        <w:rPr>
          <w:rFonts w:hint="cs"/>
          <w:rtl/>
          <w:lang w:bidi="ar-SY"/>
        </w:rPr>
        <w:t>هاتف بنهاية عام</w:t>
      </w:r>
      <w:r w:rsidRPr="00DD4A95">
        <w:rPr>
          <w:rFonts w:hint="eastAsia"/>
          <w:rtl/>
          <w:lang w:bidi="ar-SY"/>
        </w:rPr>
        <w:t> </w:t>
      </w:r>
      <w:r w:rsidRPr="00DD4A95">
        <w:rPr>
          <w:lang w:bidi="ar-SY"/>
        </w:rPr>
        <w:t>2013</w:t>
      </w:r>
      <w:r w:rsidRPr="00DD4A95">
        <w:rPr>
          <w:rFonts w:hint="cs"/>
          <w:rtl/>
        </w:rPr>
        <w:t xml:space="preserve"> أو</w:t>
      </w:r>
      <w:r w:rsidRPr="00DD4A95">
        <w:rPr>
          <w:rFonts w:hint="eastAsia"/>
          <w:rtl/>
        </w:rPr>
        <w:t> </w:t>
      </w:r>
      <w:r w:rsidRPr="00DD4A95">
        <w:rPr>
          <w:rFonts w:hint="cs"/>
          <w:rtl/>
        </w:rPr>
        <w:t xml:space="preserve">نفس عدد الأشخاص الموجودين على الكوكب تقريباً، بحيث أصبح معدل انتشار الهاتف الخلوي </w:t>
      </w:r>
      <w:r w:rsidRPr="00DD4A95">
        <w:rPr>
          <w:lang w:bidi="ar-SY"/>
        </w:rPr>
        <w:t>96</w:t>
      </w:r>
      <w:r>
        <w:rPr>
          <w:rFonts w:hint="eastAsia"/>
          <w:rtl/>
        </w:rPr>
        <w:t> </w:t>
      </w:r>
      <w:r w:rsidRPr="00DD4A95">
        <w:rPr>
          <w:rFonts w:hint="cs"/>
          <w:rtl/>
        </w:rPr>
        <w:t xml:space="preserve">في المائة. وبلغ عدد من لديهم القدرة على النفاذ إلى التلفزيون خمسة مليارات شخص. كما بلغ عدد مستخدمي الإنترنت </w:t>
      </w:r>
      <w:r w:rsidRPr="00DD4A95">
        <w:rPr>
          <w:lang w:bidi="ar-SY"/>
        </w:rPr>
        <w:t>2,4</w:t>
      </w:r>
      <w:r>
        <w:rPr>
          <w:rFonts w:hint="eastAsia"/>
          <w:rtl/>
        </w:rPr>
        <w:t> </w:t>
      </w:r>
      <w:r w:rsidRPr="00DD4A95">
        <w:rPr>
          <w:rFonts w:hint="cs"/>
          <w:rtl/>
        </w:rPr>
        <w:t>مليار شخص بنهاية عام</w:t>
      </w:r>
      <w:r w:rsidRPr="00DD4A95">
        <w:rPr>
          <w:rFonts w:hint="eastAsia"/>
          <w:rtl/>
        </w:rPr>
        <w:t> </w:t>
      </w:r>
      <w:r w:rsidRPr="00DD4A95">
        <w:rPr>
          <w:lang w:bidi="ar-SY"/>
        </w:rPr>
        <w:t>2013</w:t>
      </w:r>
      <w:r w:rsidRPr="00DD4A95">
        <w:rPr>
          <w:rFonts w:hint="cs"/>
          <w:rtl/>
        </w:rPr>
        <w:t xml:space="preserve">. وتواصل الاتصالات/تكنولوجيا المعلومات والاتصالات الجديدة انتشارها في البلدان في جميع </w:t>
      </w:r>
      <w:r>
        <w:rPr>
          <w:rFonts w:hint="cs"/>
          <w:rtl/>
        </w:rPr>
        <w:t>مناطق</w:t>
      </w:r>
      <w:r w:rsidRPr="00DD4A95">
        <w:rPr>
          <w:rFonts w:hint="cs"/>
          <w:rtl/>
        </w:rPr>
        <w:t xml:space="preserve"> العالم، مع توصيل المزيد والمزيد من الأشخاص.</w:t>
      </w:r>
    </w:p>
    <w:p w:rsidR="00152D44" w:rsidRPr="00A84397" w:rsidRDefault="00152D44" w:rsidP="00152D44">
      <w:pPr>
        <w:pStyle w:val="Heading3"/>
        <w:rPr>
          <w:rtl/>
        </w:rPr>
      </w:pPr>
      <w:bookmarkStart w:id="1623" w:name="_Toc380746289"/>
      <w:bookmarkStart w:id="1624" w:name="_Toc381095089"/>
      <w:r w:rsidRPr="00A84397">
        <w:t>1.2.2</w:t>
      </w:r>
      <w:r w:rsidRPr="00A84397">
        <w:rPr>
          <w:rFonts w:hint="cs"/>
          <w:rtl/>
        </w:rPr>
        <w:tab/>
        <w:t>نمو الاتصالات/تكنولوجيا المعلومات والاتصالات وتطورها</w:t>
      </w:r>
      <w:bookmarkEnd w:id="1623"/>
      <w:bookmarkEnd w:id="1624"/>
    </w:p>
    <w:p w:rsidR="00152D44" w:rsidRPr="00073A32" w:rsidRDefault="00152D44" w:rsidP="00152D44">
      <w:pPr>
        <w:keepNext/>
        <w:keepLines/>
        <w:spacing w:line="190" w:lineRule="auto"/>
        <w:rPr>
          <w:rtl/>
        </w:rPr>
      </w:pPr>
      <w:r w:rsidRPr="00073A32">
        <w:rPr>
          <w:rFonts w:hint="cs"/>
          <w:rtl/>
        </w:rPr>
        <w:t>تتطور الاتصالات/تكنولوجيا المعلومات والاتصالات بسرعة، كما أنها أصبحت أكثر انتشاراً وتغلغلاً. ويوضح الشكل</w:t>
      </w:r>
      <w:r w:rsidRPr="00073A32">
        <w:rPr>
          <w:rFonts w:hint="eastAsia"/>
          <w:rtl/>
        </w:rPr>
        <w:t> </w:t>
      </w:r>
      <w:r w:rsidRPr="00073A32">
        <w:rPr>
          <w:lang w:bidi="ar-SY"/>
        </w:rPr>
        <w:t>1</w:t>
      </w:r>
      <w:r w:rsidRPr="00073A32">
        <w:rPr>
          <w:rFonts w:hint="cs"/>
          <w:rtl/>
        </w:rPr>
        <w:t xml:space="preserve"> التطور العالمي للاتصالات/تكنولوجيا المعلومات والاتصالات، أي الزيادة في مستويات النفاذ لمختلف أنواع الاتصالات/تكنولوجيا المعلومات والاتصالات على مدار العقد الماضي. وأصبحت هذه التكنولوجيات بمثابة بنية تحتية بالغة الأهمية، لا</w:t>
      </w:r>
      <w:r>
        <w:rPr>
          <w:rFonts w:hint="eastAsia"/>
          <w:rtl/>
        </w:rPr>
        <w:t> </w:t>
      </w:r>
      <w:r w:rsidRPr="00073A32">
        <w:rPr>
          <w:rFonts w:hint="cs"/>
          <w:rtl/>
        </w:rPr>
        <w:t>توفر الدعم لاتصالات المواطنين والمنظمات فحسب، بل أيضاً لخدمات متكاملة أخرى، مثل توفير الطاقة والرعاية الصحية والخدمات المالية.</w:t>
      </w:r>
    </w:p>
    <w:p w:rsidR="00152D44" w:rsidRPr="00123CB3" w:rsidRDefault="00152D44" w:rsidP="00152D44">
      <w:pPr>
        <w:spacing w:line="190" w:lineRule="auto"/>
        <w:rPr>
          <w:spacing w:val="-2"/>
          <w:rtl/>
        </w:rPr>
      </w:pPr>
      <w:r w:rsidRPr="00123CB3">
        <w:rPr>
          <w:rFonts w:hint="cs"/>
          <w:spacing w:val="-2"/>
          <w:rtl/>
        </w:rPr>
        <w:t>واستمر نمو الإقبال على كل من الخدمات الثابتة (السلكية) العريضة النطاق، وبصفة خاصة الخدمات المتنقلة العريضة النطاق في جميع أنحاء العالم. وتزيد الاشتراكات في خدمات الاتصالات المتنقلة العريضة النطاق في الوقت الراهن ثلاث مرات عن اشتراكات خدمات الاتصالات الثابتة العريضة النطاق (</w:t>
      </w:r>
      <w:r w:rsidRPr="00123CB3">
        <w:rPr>
          <w:spacing w:val="-2"/>
          <w:lang w:bidi="ar-SY"/>
        </w:rPr>
        <w:t>2,1</w:t>
      </w:r>
      <w:r w:rsidRPr="00123CB3">
        <w:rPr>
          <w:rFonts w:hint="eastAsia"/>
          <w:spacing w:val="-2"/>
          <w:rtl/>
        </w:rPr>
        <w:t> </w:t>
      </w:r>
      <w:r w:rsidRPr="00123CB3">
        <w:rPr>
          <w:rFonts w:hint="cs"/>
          <w:spacing w:val="-2"/>
          <w:rtl/>
        </w:rPr>
        <w:t xml:space="preserve">مليار مقابل </w:t>
      </w:r>
      <w:r w:rsidRPr="00123CB3">
        <w:rPr>
          <w:spacing w:val="-2"/>
          <w:lang w:bidi="ar-SY"/>
        </w:rPr>
        <w:t>700</w:t>
      </w:r>
      <w:r w:rsidRPr="00123CB3">
        <w:rPr>
          <w:rFonts w:hint="eastAsia"/>
          <w:spacing w:val="-2"/>
          <w:rtl/>
        </w:rPr>
        <w:t> </w:t>
      </w:r>
      <w:r w:rsidRPr="00123CB3">
        <w:rPr>
          <w:rFonts w:hint="cs"/>
          <w:spacing w:val="-2"/>
          <w:rtl/>
        </w:rPr>
        <w:t xml:space="preserve">مليون). وبالفعل، فإن خدمات الاتصالات المتنقلة العريضة النطاق تمثل </w:t>
      </w:r>
      <w:r w:rsidRPr="00123CB3">
        <w:rPr>
          <w:rFonts w:hint="cs"/>
          <w:spacing w:val="-2"/>
          <w:rtl/>
        </w:rPr>
        <w:lastRenderedPageBreak/>
        <w:t>خدمة الاتصالات/تكنولوجيا المعلومات والاتصالات التي تعكس أعلى معدلات النمو على الصعيد العالمي (الشكل</w:t>
      </w:r>
      <w:r w:rsidRPr="00123CB3">
        <w:rPr>
          <w:rFonts w:hint="eastAsia"/>
          <w:spacing w:val="-2"/>
          <w:rtl/>
        </w:rPr>
        <w:t> </w:t>
      </w:r>
      <w:r w:rsidRPr="00123CB3">
        <w:rPr>
          <w:spacing w:val="-2"/>
          <w:lang w:bidi="ar-SY"/>
        </w:rPr>
        <w:t>1</w:t>
      </w:r>
      <w:r w:rsidRPr="00123CB3">
        <w:rPr>
          <w:rFonts w:hint="cs"/>
          <w:spacing w:val="-2"/>
          <w:rtl/>
        </w:rPr>
        <w:t xml:space="preserve"> أدناه)، وتسهم في إحداث تغيرات في استعمال الاتصالات/تكنولوجيا المعلومات والاتصالات واستهلاكها وفي نوع الخدمات الذي تقدمه الصناعة.</w:t>
      </w:r>
    </w:p>
    <w:p w:rsidR="00152D44" w:rsidRPr="00840803" w:rsidRDefault="00152D44" w:rsidP="00152D44">
      <w:pPr>
        <w:pStyle w:val="FigureNotitle"/>
        <w:keepNext/>
        <w:rPr>
          <w:rFonts w:ascii="Calibri" w:eastAsia="SimSun" w:hAnsi="Calibri"/>
          <w:b w:val="0"/>
          <w:bCs w:val="0"/>
          <w:i/>
          <w:iCs/>
          <w:rtl/>
          <w:lang w:val="en-US" w:bidi="ar-SY"/>
        </w:rPr>
      </w:pPr>
      <w:r w:rsidRPr="00840803">
        <w:rPr>
          <w:rFonts w:ascii="Calibri" w:eastAsia="SimSun" w:hAnsi="Calibri" w:hint="cs"/>
          <w:b w:val="0"/>
          <w:bCs w:val="0"/>
          <w:i/>
          <w:iCs/>
          <w:rtl/>
          <w:lang w:val="en-US"/>
        </w:rPr>
        <w:t xml:space="preserve">الشكل </w:t>
      </w:r>
      <w:r w:rsidRPr="00840803">
        <w:rPr>
          <w:rFonts w:ascii="Calibri" w:eastAsia="SimSun" w:hAnsi="Calibri"/>
          <w:b w:val="0"/>
          <w:bCs w:val="0"/>
          <w:i/>
          <w:iCs/>
          <w:lang w:val="en-US" w:bidi="ar-SY"/>
        </w:rPr>
        <w:t>1</w:t>
      </w:r>
      <w:r w:rsidRPr="00840803">
        <w:rPr>
          <w:rFonts w:ascii="Calibri" w:eastAsia="SimSun" w:hAnsi="Calibri" w:hint="cs"/>
          <w:b w:val="0"/>
          <w:bCs w:val="0"/>
          <w:i/>
          <w:iCs/>
          <w:rtl/>
          <w:lang w:val="en-US"/>
        </w:rPr>
        <w:t xml:space="preserve">. التطور العالمي للاتصالات/تكنولوجيا المعلومات والاتصالات </w:t>
      </w:r>
      <w:r w:rsidRPr="00840803">
        <w:rPr>
          <w:rFonts w:ascii="Calibri" w:eastAsia="SimSun" w:hAnsi="Calibri"/>
          <w:b w:val="0"/>
          <w:bCs w:val="0"/>
          <w:i/>
          <w:iCs/>
          <w:lang w:val="en-US" w:bidi="ar-SY"/>
        </w:rPr>
        <w:t>2013-2003</w:t>
      </w:r>
    </w:p>
    <w:p w:rsidR="00152D44" w:rsidRPr="00A84397" w:rsidRDefault="00152D44" w:rsidP="00152D44">
      <w:pPr>
        <w:spacing w:before="0" w:after="100" w:afterAutospacing="1" w:line="240" w:lineRule="auto"/>
        <w:jc w:val="center"/>
        <w:rPr>
          <w:rtl/>
          <w:lang w:bidi="ar-SY"/>
        </w:rPr>
      </w:pPr>
      <w:r w:rsidRPr="006F652E">
        <w:rPr>
          <w:noProof/>
          <w:lang w:val="en-US" w:eastAsia="zh-CN" w:bidi="ar-SA"/>
        </w:rPr>
        <mc:AlternateContent>
          <mc:Choice Requires="wpg">
            <w:drawing>
              <wp:anchor distT="0" distB="0" distL="114300" distR="114300" simplePos="0" relativeHeight="251658240" behindDoc="0" locked="0" layoutInCell="1" allowOverlap="1" wp14:anchorId="05499827" wp14:editId="735ED697">
                <wp:simplePos x="0" y="0"/>
                <wp:positionH relativeFrom="column">
                  <wp:posOffset>439970</wp:posOffset>
                </wp:positionH>
                <wp:positionV relativeFrom="paragraph">
                  <wp:posOffset>55397</wp:posOffset>
                </wp:positionV>
                <wp:extent cx="5394960" cy="2900045"/>
                <wp:effectExtent l="0" t="0" r="15240" b="146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4960" cy="2900045"/>
                          <a:chOff x="1771" y="9108"/>
                          <a:chExt cx="8496" cy="4567"/>
                        </a:xfrm>
                      </wpg:grpSpPr>
                      <wps:wsp>
                        <wps:cNvPr id="36" name="Text Box 3"/>
                        <wps:cNvSpPr txBox="1">
                          <a:spLocks noChangeArrowheads="1"/>
                        </wps:cNvSpPr>
                        <wps:spPr bwMode="auto">
                          <a:xfrm>
                            <a:off x="5522" y="9108"/>
                            <a:ext cx="4745"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387581" w:rsidRDefault="00342D0B" w:rsidP="00152D44">
                              <w:pPr>
                                <w:spacing w:before="60" w:line="144" w:lineRule="auto"/>
                                <w:ind w:left="57"/>
                                <w:rPr>
                                  <w:b/>
                                  <w:bCs/>
                                  <w:sz w:val="16"/>
                                  <w:szCs w:val="22"/>
                                </w:rPr>
                              </w:pPr>
                              <w:r w:rsidRPr="00387581">
                                <w:rPr>
                                  <w:rFonts w:hint="cs"/>
                                  <w:b/>
                                  <w:bCs/>
                                  <w:sz w:val="16"/>
                                  <w:szCs w:val="22"/>
                                  <w:rtl/>
                                </w:rPr>
                                <w:t xml:space="preserve">التطور العالمي لتكنولوجيا المعلومات والاتصالات </w:t>
                              </w:r>
                              <w:r w:rsidRPr="00387581">
                                <w:rPr>
                                  <w:b/>
                                  <w:bCs/>
                                  <w:sz w:val="16"/>
                                  <w:szCs w:val="22"/>
                                  <w:lang w:bidi="ar-SY"/>
                                </w:rPr>
                                <w:t>2013-2003</w:t>
                              </w:r>
                              <w:r w:rsidRPr="00387581">
                                <w:rPr>
                                  <w:rFonts w:hint="cs"/>
                                  <w:b/>
                                  <w:bCs/>
                                  <w:sz w:val="16"/>
                                  <w:szCs w:val="22"/>
                                  <w:rtl/>
                                </w:rPr>
                                <w:t xml:space="preserve"> (أرقام تقديرية)</w:t>
                              </w:r>
                            </w:p>
                          </w:txbxContent>
                        </wps:txbx>
                        <wps:bodyPr rot="0" vert="horz" wrap="square" lIns="0" tIns="0" rIns="0" bIns="0" anchor="t" anchorCtr="0" upright="1">
                          <a:noAutofit/>
                        </wps:bodyPr>
                      </wps:wsp>
                      <wps:wsp>
                        <wps:cNvPr id="70" name="Text Box 4"/>
                        <wps:cNvSpPr txBox="1">
                          <a:spLocks noChangeArrowheads="1"/>
                        </wps:cNvSpPr>
                        <wps:spPr bwMode="auto">
                          <a:xfrm>
                            <a:off x="2769" y="9252"/>
                            <a:ext cx="2708"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387581" w:rsidRDefault="00342D0B" w:rsidP="00152D44">
                              <w:pPr>
                                <w:spacing w:before="60" w:line="144" w:lineRule="auto"/>
                                <w:ind w:left="57"/>
                                <w:jc w:val="left"/>
                                <w:rPr>
                                  <w:sz w:val="12"/>
                                  <w:szCs w:val="18"/>
                                </w:rPr>
                              </w:pPr>
                              <w:r w:rsidRPr="00387581">
                                <w:rPr>
                                  <w:rFonts w:hint="cs"/>
                                  <w:sz w:val="12"/>
                                  <w:szCs w:val="18"/>
                                  <w:rtl/>
                                </w:rPr>
                                <w:t>الاشتراكات في الهواتف المتنقلة الخلوية</w:t>
                              </w:r>
                            </w:p>
                          </w:txbxContent>
                        </wps:txbx>
                        <wps:bodyPr rot="0" vert="horz" wrap="square" lIns="0" tIns="0" rIns="0" bIns="0" anchor="t" anchorCtr="0" upright="1">
                          <a:noAutofit/>
                        </wps:bodyPr>
                      </wps:wsp>
                      <wps:wsp>
                        <wps:cNvPr id="71" name="Text Box 5"/>
                        <wps:cNvSpPr txBox="1">
                          <a:spLocks noChangeArrowheads="1"/>
                        </wps:cNvSpPr>
                        <wps:spPr bwMode="auto">
                          <a:xfrm>
                            <a:off x="2775" y="9492"/>
                            <a:ext cx="2708"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387581" w:rsidRDefault="00342D0B" w:rsidP="00152D44">
                              <w:pPr>
                                <w:spacing w:before="60" w:line="144" w:lineRule="auto"/>
                                <w:ind w:left="57"/>
                                <w:jc w:val="left"/>
                                <w:rPr>
                                  <w:sz w:val="12"/>
                                  <w:szCs w:val="18"/>
                                </w:rPr>
                              </w:pPr>
                              <w:r w:rsidRPr="00387581">
                                <w:rPr>
                                  <w:rFonts w:hint="cs"/>
                                  <w:sz w:val="12"/>
                                  <w:szCs w:val="18"/>
                                  <w:rtl/>
                                </w:rPr>
                                <w:t>الأسر التي لديها إمكانية النفاذ إلى الإنترنت</w:t>
                              </w:r>
                            </w:p>
                          </w:txbxContent>
                        </wps:txbx>
                        <wps:bodyPr rot="0" vert="horz" wrap="square" lIns="0" tIns="0" rIns="0" bIns="0" anchor="t" anchorCtr="0" upright="1">
                          <a:noAutofit/>
                        </wps:bodyPr>
                      </wps:wsp>
                      <wps:wsp>
                        <wps:cNvPr id="72" name="Text Box 6"/>
                        <wps:cNvSpPr txBox="1">
                          <a:spLocks noChangeArrowheads="1"/>
                        </wps:cNvSpPr>
                        <wps:spPr bwMode="auto">
                          <a:xfrm>
                            <a:off x="2772" y="9723"/>
                            <a:ext cx="2708"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387581" w:rsidRDefault="00342D0B" w:rsidP="00152D44">
                              <w:pPr>
                                <w:spacing w:before="60" w:line="144" w:lineRule="auto"/>
                                <w:ind w:left="57"/>
                                <w:jc w:val="left"/>
                                <w:rPr>
                                  <w:sz w:val="12"/>
                                  <w:szCs w:val="18"/>
                                </w:rPr>
                              </w:pPr>
                              <w:r w:rsidRPr="00387581">
                                <w:rPr>
                                  <w:rFonts w:hint="cs"/>
                                  <w:sz w:val="12"/>
                                  <w:szCs w:val="18"/>
                                  <w:rtl/>
                                </w:rPr>
                                <w:t>الأفراد المستخدمون للإنترنت</w:t>
                              </w:r>
                            </w:p>
                          </w:txbxContent>
                        </wps:txbx>
                        <wps:bodyPr rot="0" vert="horz" wrap="square" lIns="0" tIns="0" rIns="0" bIns="0" anchor="t" anchorCtr="0" upright="1">
                          <a:noAutofit/>
                        </wps:bodyPr>
                      </wps:wsp>
                      <wps:wsp>
                        <wps:cNvPr id="73" name="Text Box 7"/>
                        <wps:cNvSpPr txBox="1">
                          <a:spLocks noChangeArrowheads="1"/>
                        </wps:cNvSpPr>
                        <wps:spPr bwMode="auto">
                          <a:xfrm>
                            <a:off x="2868" y="9954"/>
                            <a:ext cx="2609"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387581" w:rsidRDefault="00342D0B" w:rsidP="00152D44">
                              <w:pPr>
                                <w:spacing w:before="60" w:line="144" w:lineRule="auto"/>
                                <w:ind w:left="57"/>
                                <w:jc w:val="left"/>
                                <w:rPr>
                                  <w:sz w:val="12"/>
                                  <w:szCs w:val="18"/>
                                </w:rPr>
                              </w:pPr>
                              <w:r w:rsidRPr="00387581">
                                <w:rPr>
                                  <w:rFonts w:hint="cs"/>
                                  <w:sz w:val="12"/>
                                  <w:szCs w:val="18"/>
                                  <w:rtl/>
                                </w:rPr>
                                <w:t>الاشتراكات النشطة للخدمات المتنقلة العريضة النطاق</w:t>
                              </w:r>
                            </w:p>
                          </w:txbxContent>
                        </wps:txbx>
                        <wps:bodyPr rot="0" vert="horz" wrap="square" lIns="0" tIns="0" rIns="0" bIns="0" anchor="t" anchorCtr="0" upright="1">
                          <a:noAutofit/>
                        </wps:bodyPr>
                      </wps:wsp>
                      <wps:wsp>
                        <wps:cNvPr id="74" name="Text Box 8"/>
                        <wps:cNvSpPr txBox="1">
                          <a:spLocks noChangeArrowheads="1"/>
                        </wps:cNvSpPr>
                        <wps:spPr bwMode="auto">
                          <a:xfrm>
                            <a:off x="2766" y="10203"/>
                            <a:ext cx="2708"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387581" w:rsidRDefault="00342D0B" w:rsidP="00152D44">
                              <w:pPr>
                                <w:spacing w:before="60" w:line="144" w:lineRule="auto"/>
                                <w:ind w:left="57"/>
                                <w:jc w:val="left"/>
                                <w:rPr>
                                  <w:sz w:val="12"/>
                                  <w:szCs w:val="18"/>
                                </w:rPr>
                              </w:pPr>
                              <w:r w:rsidRPr="00387581">
                                <w:rPr>
                                  <w:rFonts w:hint="cs"/>
                                  <w:sz w:val="12"/>
                                  <w:szCs w:val="18"/>
                                  <w:rtl/>
                                </w:rPr>
                                <w:t>الاشتراكات في الهواتف الثابتة</w:t>
                              </w:r>
                            </w:p>
                          </w:txbxContent>
                        </wps:txbx>
                        <wps:bodyPr rot="0" vert="horz" wrap="square" lIns="0" tIns="0" rIns="0" bIns="0" anchor="t" anchorCtr="0" upright="1">
                          <a:noAutofit/>
                        </wps:bodyPr>
                      </wps:wsp>
                      <wps:wsp>
                        <wps:cNvPr id="77" name="Text Box 9"/>
                        <wps:cNvSpPr txBox="1">
                          <a:spLocks noChangeArrowheads="1"/>
                        </wps:cNvSpPr>
                        <wps:spPr bwMode="auto">
                          <a:xfrm>
                            <a:off x="2690" y="10461"/>
                            <a:ext cx="278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387581" w:rsidRDefault="00342D0B" w:rsidP="00152D44">
                              <w:pPr>
                                <w:spacing w:before="60" w:line="144" w:lineRule="auto"/>
                                <w:ind w:left="57"/>
                                <w:jc w:val="left"/>
                                <w:rPr>
                                  <w:sz w:val="12"/>
                                  <w:szCs w:val="18"/>
                                </w:rPr>
                              </w:pPr>
                              <w:r w:rsidRPr="00387581">
                                <w:rPr>
                                  <w:rFonts w:hint="cs"/>
                                  <w:sz w:val="12"/>
                                  <w:szCs w:val="18"/>
                                  <w:rtl/>
                                </w:rPr>
                                <w:t>الاشتراكات في الخدمات الثابتة (السلكية) العريضة النطاق</w:t>
                              </w:r>
                            </w:p>
                          </w:txbxContent>
                        </wps:txbx>
                        <wps:bodyPr rot="0" vert="horz" wrap="square" lIns="0" tIns="0" rIns="0" bIns="0" anchor="t" anchorCtr="0" upright="1">
                          <a:noAutofit/>
                        </wps:bodyPr>
                      </wps:wsp>
                      <wps:wsp>
                        <wps:cNvPr id="84" name="Text Box 10"/>
                        <wps:cNvSpPr txBox="1">
                          <a:spLocks noChangeArrowheads="1"/>
                        </wps:cNvSpPr>
                        <wps:spPr bwMode="auto">
                          <a:xfrm>
                            <a:off x="6598" y="12965"/>
                            <a:ext cx="362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6B515D" w:rsidRDefault="00342D0B" w:rsidP="00152D44">
                              <w:pPr>
                                <w:spacing w:before="60" w:line="144" w:lineRule="auto"/>
                                <w:ind w:left="57"/>
                                <w:jc w:val="left"/>
                                <w:rPr>
                                  <w:b/>
                                  <w:bCs/>
                                  <w:color w:val="8D3369"/>
                                  <w:sz w:val="16"/>
                                  <w:szCs w:val="22"/>
                                </w:rPr>
                              </w:pPr>
                              <w:r w:rsidRPr="006B515D">
                                <w:rPr>
                                  <w:rFonts w:hint="cs"/>
                                  <w:b/>
                                  <w:bCs/>
                                  <w:color w:val="8D3369"/>
                                  <w:sz w:val="16"/>
                                  <w:szCs w:val="22"/>
                                  <w:rtl/>
                                </w:rPr>
                                <w:t xml:space="preserve">ملاحظة: </w:t>
                              </w:r>
                              <w:r w:rsidRPr="006B515D">
                                <w:rPr>
                                  <w:b/>
                                  <w:bCs/>
                                  <w:color w:val="8D3369"/>
                                  <w:sz w:val="16"/>
                                  <w:szCs w:val="22"/>
                                </w:rPr>
                                <w:t>*</w:t>
                              </w:r>
                              <w:r w:rsidRPr="006B515D">
                                <w:rPr>
                                  <w:rFonts w:hint="cs"/>
                                  <w:b/>
                                  <w:bCs/>
                                  <w:color w:val="8D3369"/>
                                  <w:sz w:val="16"/>
                                  <w:szCs w:val="22"/>
                                  <w:rtl/>
                                </w:rPr>
                                <w:t>أرقام تقديرية</w:t>
                              </w:r>
                              <w:r>
                                <w:rPr>
                                  <w:rFonts w:hint="cs"/>
                                  <w:b/>
                                  <w:bCs/>
                                  <w:color w:val="8D3369"/>
                                  <w:sz w:val="16"/>
                                  <w:szCs w:val="22"/>
                                  <w:rtl/>
                                </w:rPr>
                                <w:t>.</w:t>
                              </w:r>
                            </w:p>
                          </w:txbxContent>
                        </wps:txbx>
                        <wps:bodyPr rot="0" vert="horz" wrap="square" lIns="0" tIns="0" rIns="0" bIns="0" anchor="t" anchorCtr="0" upright="1">
                          <a:noAutofit/>
                        </wps:bodyPr>
                      </wps:wsp>
                      <wps:wsp>
                        <wps:cNvPr id="85" name="Text Box 11"/>
                        <wps:cNvSpPr txBox="1">
                          <a:spLocks noChangeArrowheads="1"/>
                        </wps:cNvSpPr>
                        <wps:spPr bwMode="auto">
                          <a:xfrm>
                            <a:off x="1771" y="9452"/>
                            <a:ext cx="413" cy="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387581" w:rsidRDefault="00342D0B" w:rsidP="00152D44">
                              <w:pPr>
                                <w:spacing w:before="60" w:line="144" w:lineRule="auto"/>
                                <w:ind w:left="57"/>
                                <w:jc w:val="center"/>
                                <w:rPr>
                                  <w:sz w:val="16"/>
                                  <w:szCs w:val="22"/>
                                </w:rPr>
                              </w:pPr>
                              <w:r w:rsidRPr="00387581">
                                <w:rPr>
                                  <w:rFonts w:hint="cs"/>
                                  <w:sz w:val="16"/>
                                  <w:szCs w:val="22"/>
                                  <w:rtl/>
                                </w:rPr>
                                <w:t xml:space="preserve">لكل </w:t>
                              </w:r>
                              <w:r w:rsidRPr="00387581">
                                <w:rPr>
                                  <w:sz w:val="16"/>
                                  <w:szCs w:val="22"/>
                                  <w:lang w:bidi="ar-SY"/>
                                </w:rPr>
                                <w:t>100</w:t>
                              </w:r>
                              <w:r w:rsidRPr="00387581">
                                <w:rPr>
                                  <w:rFonts w:hint="cs"/>
                                  <w:sz w:val="16"/>
                                  <w:szCs w:val="22"/>
                                  <w:rtl/>
                                </w:rPr>
                                <w:t xml:space="preserve"> شخص/أسرة</w:t>
                              </w:r>
                            </w:p>
                          </w:txbxContent>
                        </wps:txbx>
                        <wps:bodyPr rot="0" vert="vert270" wrap="square" lIns="0" tIns="0" rIns="0" bIns="0" anchor="t" anchorCtr="0" upright="1">
                          <a:noAutofit/>
                        </wps:bodyPr>
                      </wps:wsp>
                      <wps:wsp>
                        <wps:cNvPr id="86" name="Text Box 12"/>
                        <wps:cNvSpPr txBox="1">
                          <a:spLocks noChangeArrowheads="1"/>
                        </wps:cNvSpPr>
                        <wps:spPr bwMode="auto">
                          <a:xfrm>
                            <a:off x="4361" y="13236"/>
                            <a:ext cx="5860"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6B515D" w:rsidRDefault="00342D0B" w:rsidP="00152D44">
                              <w:pPr>
                                <w:spacing w:before="60" w:line="144" w:lineRule="auto"/>
                                <w:ind w:left="57"/>
                                <w:jc w:val="left"/>
                                <w:rPr>
                                  <w:b/>
                                  <w:bCs/>
                                  <w:color w:val="8D3369"/>
                                  <w:sz w:val="16"/>
                                  <w:szCs w:val="22"/>
                                </w:rPr>
                              </w:pPr>
                              <w:r w:rsidRPr="006B515D">
                                <w:rPr>
                                  <w:rFonts w:hint="cs"/>
                                  <w:b/>
                                  <w:bCs/>
                                  <w:color w:val="8D3369"/>
                                  <w:sz w:val="16"/>
                                  <w:szCs w:val="22"/>
                                  <w:rtl/>
                                </w:rPr>
                                <w:t>المصدر: قاعدة بيانات الاتحاد العالمية لمؤشرات الاتصالات/تكنولوجيا المعلومات والاتصالات</w:t>
                              </w:r>
                              <w:r>
                                <w:rPr>
                                  <w:rFonts w:hint="cs"/>
                                  <w:b/>
                                  <w:bCs/>
                                  <w:color w:val="8D3369"/>
                                  <w:sz w:val="16"/>
                                  <w:szCs w:val="22"/>
                                  <w:rtl/>
                                </w:rPr>
                                <w:t>.</w:t>
                              </w:r>
                            </w:p>
                          </w:txbxContent>
                        </wps:txbx>
                        <wps:bodyPr rot="0" vert="horz" wrap="square" lIns="0" tIns="0" rIns="0" bIns="0" anchor="t" anchorCtr="0" upright="1">
                          <a:noAutofit/>
                        </wps:bodyPr>
                      </wps:wsp>
                      <wps:wsp>
                        <wps:cNvPr id="87" name="Text Box 13"/>
                        <wps:cNvSpPr txBox="1">
                          <a:spLocks noChangeArrowheads="1"/>
                        </wps:cNvSpPr>
                        <wps:spPr bwMode="auto">
                          <a:xfrm>
                            <a:off x="9352" y="9379"/>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387581" w:rsidRDefault="00342D0B" w:rsidP="00152D44">
                              <w:pPr>
                                <w:spacing w:before="60" w:line="144" w:lineRule="auto"/>
                                <w:ind w:left="57"/>
                                <w:jc w:val="center"/>
                                <w:rPr>
                                  <w:sz w:val="12"/>
                                  <w:szCs w:val="18"/>
                                </w:rPr>
                              </w:pPr>
                              <w:r>
                                <w:rPr>
                                  <w:sz w:val="12"/>
                                  <w:szCs w:val="18"/>
                                </w:rPr>
                                <w:t>96,2</w:t>
                              </w:r>
                            </w:p>
                          </w:txbxContent>
                        </wps:txbx>
                        <wps:bodyPr rot="0" vert="horz" wrap="square" lIns="0" tIns="0" rIns="0" bIns="0" anchor="t" anchorCtr="0" upright="1">
                          <a:noAutofit/>
                        </wps:bodyPr>
                      </wps:wsp>
                      <wps:wsp>
                        <wps:cNvPr id="88" name="Text Box 14"/>
                        <wps:cNvSpPr txBox="1">
                          <a:spLocks noChangeArrowheads="1"/>
                        </wps:cNvSpPr>
                        <wps:spPr bwMode="auto">
                          <a:xfrm>
                            <a:off x="9298" y="11030"/>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387581" w:rsidRDefault="00342D0B" w:rsidP="00152D44">
                              <w:pPr>
                                <w:spacing w:before="60" w:line="144" w:lineRule="auto"/>
                                <w:ind w:left="57"/>
                                <w:jc w:val="center"/>
                                <w:rPr>
                                  <w:sz w:val="12"/>
                                  <w:szCs w:val="18"/>
                                </w:rPr>
                              </w:pPr>
                              <w:r>
                                <w:rPr>
                                  <w:sz w:val="12"/>
                                  <w:szCs w:val="18"/>
                                </w:rPr>
                                <w:t>41,3</w:t>
                              </w:r>
                            </w:p>
                          </w:txbxContent>
                        </wps:txbx>
                        <wps:bodyPr rot="0" vert="horz" wrap="square" lIns="0" tIns="0" rIns="0" bIns="0" anchor="t" anchorCtr="0" upright="1">
                          <a:noAutofit/>
                        </wps:bodyPr>
                      </wps:wsp>
                      <wps:wsp>
                        <wps:cNvPr id="89" name="Text Box 15"/>
                        <wps:cNvSpPr txBox="1">
                          <a:spLocks noChangeArrowheads="1"/>
                        </wps:cNvSpPr>
                        <wps:spPr bwMode="auto">
                          <a:xfrm>
                            <a:off x="9313" y="11162"/>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387581" w:rsidRDefault="00342D0B" w:rsidP="00152D44">
                              <w:pPr>
                                <w:spacing w:before="60" w:line="144" w:lineRule="auto"/>
                                <w:ind w:left="57"/>
                                <w:jc w:val="center"/>
                                <w:rPr>
                                  <w:sz w:val="12"/>
                                  <w:szCs w:val="18"/>
                                </w:rPr>
                              </w:pPr>
                              <w:r>
                                <w:rPr>
                                  <w:sz w:val="12"/>
                                  <w:szCs w:val="18"/>
                                </w:rPr>
                                <w:t>38,8</w:t>
                              </w:r>
                            </w:p>
                          </w:txbxContent>
                        </wps:txbx>
                        <wps:bodyPr rot="0" vert="horz" wrap="square" lIns="0" tIns="0" rIns="0" bIns="0" anchor="t" anchorCtr="0" upright="1">
                          <a:noAutofit/>
                        </wps:bodyPr>
                      </wps:wsp>
                      <wps:wsp>
                        <wps:cNvPr id="90" name="Text Box 16"/>
                        <wps:cNvSpPr txBox="1">
                          <a:spLocks noChangeArrowheads="1"/>
                        </wps:cNvSpPr>
                        <wps:spPr bwMode="auto">
                          <a:xfrm>
                            <a:off x="9289" y="11425"/>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387581" w:rsidRDefault="00342D0B" w:rsidP="00152D44">
                              <w:pPr>
                                <w:spacing w:before="60" w:line="144" w:lineRule="auto"/>
                                <w:ind w:left="57"/>
                                <w:jc w:val="center"/>
                                <w:rPr>
                                  <w:sz w:val="12"/>
                                  <w:szCs w:val="18"/>
                                </w:rPr>
                              </w:pPr>
                              <w:r>
                                <w:rPr>
                                  <w:sz w:val="12"/>
                                  <w:szCs w:val="18"/>
                                </w:rPr>
                                <w:t>29,5</w:t>
                              </w:r>
                            </w:p>
                          </w:txbxContent>
                        </wps:txbx>
                        <wps:bodyPr rot="0" vert="horz" wrap="square" lIns="0" tIns="0" rIns="0" bIns="0" anchor="t" anchorCtr="0" upright="1">
                          <a:noAutofit/>
                        </wps:bodyPr>
                      </wps:wsp>
                      <wps:wsp>
                        <wps:cNvPr id="91" name="Text Box 17"/>
                        <wps:cNvSpPr txBox="1">
                          <a:spLocks noChangeArrowheads="1"/>
                        </wps:cNvSpPr>
                        <wps:spPr bwMode="auto">
                          <a:xfrm>
                            <a:off x="9280" y="11832"/>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387581" w:rsidRDefault="00342D0B" w:rsidP="00152D44">
                              <w:pPr>
                                <w:spacing w:before="60" w:line="144" w:lineRule="auto"/>
                                <w:ind w:left="57"/>
                                <w:jc w:val="center"/>
                                <w:rPr>
                                  <w:sz w:val="12"/>
                                  <w:szCs w:val="18"/>
                                </w:rPr>
                              </w:pPr>
                              <w:r>
                                <w:rPr>
                                  <w:sz w:val="12"/>
                                  <w:szCs w:val="18"/>
                                </w:rPr>
                                <w:t>16,5</w:t>
                              </w:r>
                            </w:p>
                          </w:txbxContent>
                        </wps:txbx>
                        <wps:bodyPr rot="0" vert="horz" wrap="square" lIns="0" tIns="0" rIns="0" bIns="0" anchor="t" anchorCtr="0" upright="1">
                          <a:noAutofit/>
                        </wps:bodyPr>
                      </wps:wsp>
                      <wps:wsp>
                        <wps:cNvPr id="92" name="Text Box 18"/>
                        <wps:cNvSpPr txBox="1">
                          <a:spLocks noChangeArrowheads="1"/>
                        </wps:cNvSpPr>
                        <wps:spPr bwMode="auto">
                          <a:xfrm>
                            <a:off x="9299" y="12045"/>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387581" w:rsidRDefault="00342D0B" w:rsidP="00152D44">
                              <w:pPr>
                                <w:spacing w:before="60" w:line="144" w:lineRule="auto"/>
                                <w:ind w:left="57"/>
                                <w:jc w:val="center"/>
                                <w:rPr>
                                  <w:sz w:val="12"/>
                                  <w:szCs w:val="18"/>
                                  <w:rtl/>
                                  <w:lang w:bidi="ar-SY"/>
                                </w:rPr>
                              </w:pPr>
                              <w:r>
                                <w:rPr>
                                  <w:sz w:val="12"/>
                                  <w:szCs w:val="18"/>
                                </w:rPr>
                                <w:t>9,8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99827" id="Group 3" o:spid="_x0000_s1026" style="position:absolute;left:0;text-align:left;margin-left:34.65pt;margin-top:4.35pt;width:424.8pt;height:228.35pt;z-index:251658240" coordorigin="1771,9108" coordsize="8496,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">
                <v:shapetype id="_x0000_t202" coordsize="21600,21600" o:spt="202" path="m,l,21600r21600,l21600,xe">
                  <v:stroke joinstyle="miter"/>
                  <v:path gradientshapeok="t" o:connecttype="rect"/>
                </v:shapetype>
                <v:shape id="Text Box 3" o:spid="_x0000_s1027" type="#_x0000_t202" style="position:absolute;left:5522;top:9108;width:4745;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342D0B" w:rsidRPr="00387581" w:rsidRDefault="00342D0B" w:rsidP="00152D44">
                        <w:pPr>
                          <w:spacing w:before="60" w:line="144" w:lineRule="auto"/>
                          <w:ind w:left="57"/>
                          <w:rPr>
                            <w:b/>
                            <w:bCs/>
                            <w:sz w:val="16"/>
                            <w:szCs w:val="22"/>
                          </w:rPr>
                        </w:pPr>
                        <w:r w:rsidRPr="00387581">
                          <w:rPr>
                            <w:rFonts w:hint="cs"/>
                            <w:b/>
                            <w:bCs/>
                            <w:sz w:val="16"/>
                            <w:szCs w:val="22"/>
                            <w:rtl/>
                          </w:rPr>
                          <w:t xml:space="preserve">التطور العالمي لتكنولوجيا المعلومات والاتصالات </w:t>
                        </w:r>
                        <w:r w:rsidRPr="00387581">
                          <w:rPr>
                            <w:b/>
                            <w:bCs/>
                            <w:sz w:val="16"/>
                            <w:szCs w:val="22"/>
                            <w:lang w:bidi="ar-SY"/>
                          </w:rPr>
                          <w:t>2013-2003</w:t>
                        </w:r>
                        <w:r w:rsidRPr="00387581">
                          <w:rPr>
                            <w:rFonts w:hint="cs"/>
                            <w:b/>
                            <w:bCs/>
                            <w:sz w:val="16"/>
                            <w:szCs w:val="22"/>
                            <w:rtl/>
                          </w:rPr>
                          <w:t xml:space="preserve"> (أرقام تقديرية)</w:t>
                        </w:r>
                      </w:p>
                    </w:txbxContent>
                  </v:textbox>
                </v:shape>
                <v:shape id="Text Box 4" o:spid="_x0000_s1028" type="#_x0000_t202" style="position:absolute;left:2769;top:9252;width:270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342D0B" w:rsidRPr="00387581" w:rsidRDefault="00342D0B" w:rsidP="00152D44">
                        <w:pPr>
                          <w:spacing w:before="60" w:line="144" w:lineRule="auto"/>
                          <w:ind w:left="57"/>
                          <w:jc w:val="left"/>
                          <w:rPr>
                            <w:sz w:val="12"/>
                            <w:szCs w:val="18"/>
                          </w:rPr>
                        </w:pPr>
                        <w:r w:rsidRPr="00387581">
                          <w:rPr>
                            <w:rFonts w:hint="cs"/>
                            <w:sz w:val="12"/>
                            <w:szCs w:val="18"/>
                            <w:rtl/>
                          </w:rPr>
                          <w:t>الاشتراكات في الهواتف المتنقلة الخلوية</w:t>
                        </w:r>
                      </w:p>
                    </w:txbxContent>
                  </v:textbox>
                </v:shape>
                <v:shape id="Text Box 5" o:spid="_x0000_s1029" type="#_x0000_t202" style="position:absolute;left:2775;top:9492;width:270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342D0B" w:rsidRPr="00387581" w:rsidRDefault="00342D0B" w:rsidP="00152D44">
                        <w:pPr>
                          <w:spacing w:before="60" w:line="144" w:lineRule="auto"/>
                          <w:ind w:left="57"/>
                          <w:jc w:val="left"/>
                          <w:rPr>
                            <w:sz w:val="12"/>
                            <w:szCs w:val="18"/>
                          </w:rPr>
                        </w:pPr>
                        <w:r w:rsidRPr="00387581">
                          <w:rPr>
                            <w:rFonts w:hint="cs"/>
                            <w:sz w:val="12"/>
                            <w:szCs w:val="18"/>
                            <w:rtl/>
                          </w:rPr>
                          <w:t>الأسر التي لديها إمكانية النفاذ إلى الإنترنت</w:t>
                        </w:r>
                      </w:p>
                    </w:txbxContent>
                  </v:textbox>
                </v:shape>
                <v:shape id="Text Box 6" o:spid="_x0000_s1030" type="#_x0000_t202" style="position:absolute;left:2772;top:9723;width:270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342D0B" w:rsidRPr="00387581" w:rsidRDefault="00342D0B" w:rsidP="00152D44">
                        <w:pPr>
                          <w:spacing w:before="60" w:line="144" w:lineRule="auto"/>
                          <w:ind w:left="57"/>
                          <w:jc w:val="left"/>
                          <w:rPr>
                            <w:sz w:val="12"/>
                            <w:szCs w:val="18"/>
                          </w:rPr>
                        </w:pPr>
                        <w:r w:rsidRPr="00387581">
                          <w:rPr>
                            <w:rFonts w:hint="cs"/>
                            <w:sz w:val="12"/>
                            <w:szCs w:val="18"/>
                            <w:rtl/>
                          </w:rPr>
                          <w:t>الأفراد المستخدمون للإنترنت</w:t>
                        </w:r>
                      </w:p>
                    </w:txbxContent>
                  </v:textbox>
                </v:shape>
                <v:shape id="Text Box 7" o:spid="_x0000_s1031" type="#_x0000_t202" style="position:absolute;left:2868;top:9954;width:2609;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342D0B" w:rsidRPr="00387581" w:rsidRDefault="00342D0B" w:rsidP="00152D44">
                        <w:pPr>
                          <w:spacing w:before="60" w:line="144" w:lineRule="auto"/>
                          <w:ind w:left="57"/>
                          <w:jc w:val="left"/>
                          <w:rPr>
                            <w:sz w:val="12"/>
                            <w:szCs w:val="18"/>
                          </w:rPr>
                        </w:pPr>
                        <w:r w:rsidRPr="00387581">
                          <w:rPr>
                            <w:rFonts w:hint="cs"/>
                            <w:sz w:val="12"/>
                            <w:szCs w:val="18"/>
                            <w:rtl/>
                          </w:rPr>
                          <w:t>الاشتراكات النشطة للخدمات المتنقلة العريضة النطاق</w:t>
                        </w:r>
                      </w:p>
                    </w:txbxContent>
                  </v:textbox>
                </v:shape>
                <v:shape id="Text Box 8" o:spid="_x0000_s1032" type="#_x0000_t202" style="position:absolute;left:2766;top:10203;width:270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342D0B" w:rsidRPr="00387581" w:rsidRDefault="00342D0B" w:rsidP="00152D44">
                        <w:pPr>
                          <w:spacing w:before="60" w:line="144" w:lineRule="auto"/>
                          <w:ind w:left="57"/>
                          <w:jc w:val="left"/>
                          <w:rPr>
                            <w:sz w:val="12"/>
                            <w:szCs w:val="18"/>
                          </w:rPr>
                        </w:pPr>
                        <w:r w:rsidRPr="00387581">
                          <w:rPr>
                            <w:rFonts w:hint="cs"/>
                            <w:sz w:val="12"/>
                            <w:szCs w:val="18"/>
                            <w:rtl/>
                          </w:rPr>
                          <w:t>الاشتراكات في الهواتف الثابتة</w:t>
                        </w:r>
                      </w:p>
                    </w:txbxContent>
                  </v:textbox>
                </v:shape>
                <v:shape id="Text Box 9" o:spid="_x0000_s1033" type="#_x0000_t202" style="position:absolute;left:2690;top:10461;width:278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342D0B" w:rsidRPr="00387581" w:rsidRDefault="00342D0B" w:rsidP="00152D44">
                        <w:pPr>
                          <w:spacing w:before="60" w:line="144" w:lineRule="auto"/>
                          <w:ind w:left="57"/>
                          <w:jc w:val="left"/>
                          <w:rPr>
                            <w:sz w:val="12"/>
                            <w:szCs w:val="18"/>
                          </w:rPr>
                        </w:pPr>
                        <w:r w:rsidRPr="00387581">
                          <w:rPr>
                            <w:rFonts w:hint="cs"/>
                            <w:sz w:val="12"/>
                            <w:szCs w:val="18"/>
                            <w:rtl/>
                          </w:rPr>
                          <w:t>الاشتراكات في الخدمات الثابتة (السلكية) العريضة النطاق</w:t>
                        </w:r>
                      </w:p>
                    </w:txbxContent>
                  </v:textbox>
                </v:shape>
                <v:shape id="Text Box 10" o:spid="_x0000_s1034" type="#_x0000_t202" style="position:absolute;left:6598;top:12965;width:3623;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342D0B" w:rsidRPr="006B515D" w:rsidRDefault="00342D0B" w:rsidP="00152D44">
                        <w:pPr>
                          <w:spacing w:before="60" w:line="144" w:lineRule="auto"/>
                          <w:ind w:left="57"/>
                          <w:jc w:val="left"/>
                          <w:rPr>
                            <w:b/>
                            <w:bCs/>
                            <w:color w:val="8D3369"/>
                            <w:sz w:val="16"/>
                            <w:szCs w:val="22"/>
                          </w:rPr>
                        </w:pPr>
                        <w:r w:rsidRPr="006B515D">
                          <w:rPr>
                            <w:rFonts w:hint="cs"/>
                            <w:b/>
                            <w:bCs/>
                            <w:color w:val="8D3369"/>
                            <w:sz w:val="16"/>
                            <w:szCs w:val="22"/>
                            <w:rtl/>
                          </w:rPr>
                          <w:t xml:space="preserve">ملاحظة: </w:t>
                        </w:r>
                        <w:r w:rsidRPr="006B515D">
                          <w:rPr>
                            <w:b/>
                            <w:bCs/>
                            <w:color w:val="8D3369"/>
                            <w:sz w:val="16"/>
                            <w:szCs w:val="22"/>
                          </w:rPr>
                          <w:t>*</w:t>
                        </w:r>
                        <w:r w:rsidRPr="006B515D">
                          <w:rPr>
                            <w:rFonts w:hint="cs"/>
                            <w:b/>
                            <w:bCs/>
                            <w:color w:val="8D3369"/>
                            <w:sz w:val="16"/>
                            <w:szCs w:val="22"/>
                            <w:rtl/>
                          </w:rPr>
                          <w:t>أرقام تقديرية</w:t>
                        </w:r>
                        <w:r>
                          <w:rPr>
                            <w:rFonts w:hint="cs"/>
                            <w:b/>
                            <w:bCs/>
                            <w:color w:val="8D3369"/>
                            <w:sz w:val="16"/>
                            <w:szCs w:val="22"/>
                            <w:rtl/>
                          </w:rPr>
                          <w:t>.</w:t>
                        </w:r>
                      </w:p>
                    </w:txbxContent>
                  </v:textbox>
                </v:shape>
                <v:shape id="Text Box 11" o:spid="_x0000_s1035" type="#_x0000_t202" style="position:absolute;left:1771;top:9452;width:413;height:2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8AtsIA&#10;AADbAAAADwAAAGRycy9kb3ducmV2LnhtbESPwWrDMBBE74X8g9hAbo2cGpvgRgnFEJqToW4+YLG2&#10;lom1ci0ldv4+ChR6HGbmDbM7zLYXNxp951jBZp2AIG6c7rhVcP4+vm5B+ICssXdMCu7k4bBfvOyw&#10;0G7iL7rVoRURwr5ABSaEoZDSN4Ys+rUbiKP340aLIcqxlXrEKcJtL9+SJJcWO44LBgcqDTWX+moV&#10;VHdpptRm56Ys8ypPf494+eyVWi3nj3cQgebwH/5rn7SCbQbPL/EH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7wC2wgAAANsAAAAPAAAAAAAAAAAAAAAAAJgCAABkcnMvZG93&#10;bnJldi54bWxQSwUGAAAAAAQABAD1AAAAhwMAAAAA&#10;" filled="f" stroked="f">
                  <v:textbox style="layout-flow:vertical;mso-layout-flow-alt:bottom-to-top" inset="0,0,0,0">
                    <w:txbxContent>
                      <w:p w:rsidR="00342D0B" w:rsidRPr="00387581" w:rsidRDefault="00342D0B" w:rsidP="00152D44">
                        <w:pPr>
                          <w:spacing w:before="60" w:line="144" w:lineRule="auto"/>
                          <w:ind w:left="57"/>
                          <w:jc w:val="center"/>
                          <w:rPr>
                            <w:sz w:val="16"/>
                            <w:szCs w:val="22"/>
                          </w:rPr>
                        </w:pPr>
                        <w:r w:rsidRPr="00387581">
                          <w:rPr>
                            <w:rFonts w:hint="cs"/>
                            <w:sz w:val="16"/>
                            <w:szCs w:val="22"/>
                            <w:rtl/>
                          </w:rPr>
                          <w:t xml:space="preserve">لكل </w:t>
                        </w:r>
                        <w:r w:rsidRPr="00387581">
                          <w:rPr>
                            <w:sz w:val="16"/>
                            <w:szCs w:val="22"/>
                            <w:lang w:bidi="ar-SY"/>
                          </w:rPr>
                          <w:t>100</w:t>
                        </w:r>
                        <w:r w:rsidRPr="00387581">
                          <w:rPr>
                            <w:rFonts w:hint="cs"/>
                            <w:sz w:val="16"/>
                            <w:szCs w:val="22"/>
                            <w:rtl/>
                          </w:rPr>
                          <w:t xml:space="preserve"> شخص/أسرة</w:t>
                        </w:r>
                      </w:p>
                    </w:txbxContent>
                  </v:textbox>
                </v:shape>
                <v:shape id="Text Box 12" o:spid="_x0000_s1036" type="#_x0000_t202" style="position:absolute;left:4361;top:13236;width:5860;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342D0B" w:rsidRPr="006B515D" w:rsidRDefault="00342D0B" w:rsidP="00152D44">
                        <w:pPr>
                          <w:spacing w:before="60" w:line="144" w:lineRule="auto"/>
                          <w:ind w:left="57"/>
                          <w:jc w:val="left"/>
                          <w:rPr>
                            <w:b/>
                            <w:bCs/>
                            <w:color w:val="8D3369"/>
                            <w:sz w:val="16"/>
                            <w:szCs w:val="22"/>
                          </w:rPr>
                        </w:pPr>
                        <w:r w:rsidRPr="006B515D">
                          <w:rPr>
                            <w:rFonts w:hint="cs"/>
                            <w:b/>
                            <w:bCs/>
                            <w:color w:val="8D3369"/>
                            <w:sz w:val="16"/>
                            <w:szCs w:val="22"/>
                            <w:rtl/>
                          </w:rPr>
                          <w:t>المصدر: قاعدة بيانات الاتحاد العالمية لمؤشرات الاتصالات/تكنولوجيا المعلومات والاتصالات</w:t>
                        </w:r>
                        <w:r>
                          <w:rPr>
                            <w:rFonts w:hint="cs"/>
                            <w:b/>
                            <w:bCs/>
                            <w:color w:val="8D3369"/>
                            <w:sz w:val="16"/>
                            <w:szCs w:val="22"/>
                            <w:rtl/>
                          </w:rPr>
                          <w:t>.</w:t>
                        </w:r>
                      </w:p>
                    </w:txbxContent>
                  </v:textbox>
                </v:shape>
                <v:shape id="Text Box 13" o:spid="_x0000_s1037" type="#_x0000_t202" style="position:absolute;left:9352;top:9379;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342D0B" w:rsidRPr="00387581" w:rsidRDefault="00342D0B" w:rsidP="00152D44">
                        <w:pPr>
                          <w:spacing w:before="60" w:line="144" w:lineRule="auto"/>
                          <w:ind w:left="57"/>
                          <w:jc w:val="center"/>
                          <w:rPr>
                            <w:sz w:val="12"/>
                            <w:szCs w:val="18"/>
                          </w:rPr>
                        </w:pPr>
                        <w:r>
                          <w:rPr>
                            <w:sz w:val="12"/>
                            <w:szCs w:val="18"/>
                          </w:rPr>
                          <w:t>96,2</w:t>
                        </w:r>
                      </w:p>
                    </w:txbxContent>
                  </v:textbox>
                </v:shape>
                <v:shape id="Text Box 14" o:spid="_x0000_s1038" type="#_x0000_t202" style="position:absolute;left:9298;top:11030;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342D0B" w:rsidRPr="00387581" w:rsidRDefault="00342D0B" w:rsidP="00152D44">
                        <w:pPr>
                          <w:spacing w:before="60" w:line="144" w:lineRule="auto"/>
                          <w:ind w:left="57"/>
                          <w:jc w:val="center"/>
                          <w:rPr>
                            <w:sz w:val="12"/>
                            <w:szCs w:val="18"/>
                          </w:rPr>
                        </w:pPr>
                        <w:r>
                          <w:rPr>
                            <w:sz w:val="12"/>
                            <w:szCs w:val="18"/>
                          </w:rPr>
                          <w:t>41,3</w:t>
                        </w:r>
                      </w:p>
                    </w:txbxContent>
                  </v:textbox>
                </v:shape>
                <v:shape id="Text Box 15" o:spid="_x0000_s1039" type="#_x0000_t202" style="position:absolute;left:9313;top:11162;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342D0B" w:rsidRPr="00387581" w:rsidRDefault="00342D0B" w:rsidP="00152D44">
                        <w:pPr>
                          <w:spacing w:before="60" w:line="144" w:lineRule="auto"/>
                          <w:ind w:left="57"/>
                          <w:jc w:val="center"/>
                          <w:rPr>
                            <w:sz w:val="12"/>
                            <w:szCs w:val="18"/>
                          </w:rPr>
                        </w:pPr>
                        <w:r>
                          <w:rPr>
                            <w:sz w:val="12"/>
                            <w:szCs w:val="18"/>
                          </w:rPr>
                          <w:t>38,8</w:t>
                        </w:r>
                      </w:p>
                    </w:txbxContent>
                  </v:textbox>
                </v:shape>
                <v:shape id="Text Box 16" o:spid="_x0000_s1040" type="#_x0000_t202" style="position:absolute;left:9289;top:11425;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342D0B" w:rsidRPr="00387581" w:rsidRDefault="00342D0B" w:rsidP="00152D44">
                        <w:pPr>
                          <w:spacing w:before="60" w:line="144" w:lineRule="auto"/>
                          <w:ind w:left="57"/>
                          <w:jc w:val="center"/>
                          <w:rPr>
                            <w:sz w:val="12"/>
                            <w:szCs w:val="18"/>
                          </w:rPr>
                        </w:pPr>
                        <w:r>
                          <w:rPr>
                            <w:sz w:val="12"/>
                            <w:szCs w:val="18"/>
                          </w:rPr>
                          <w:t>29,5</w:t>
                        </w:r>
                      </w:p>
                    </w:txbxContent>
                  </v:textbox>
                </v:shape>
                <v:shape id="Text Box 17" o:spid="_x0000_s1041" type="#_x0000_t202" style="position:absolute;left:9280;top:11832;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342D0B" w:rsidRPr="00387581" w:rsidRDefault="00342D0B" w:rsidP="00152D44">
                        <w:pPr>
                          <w:spacing w:before="60" w:line="144" w:lineRule="auto"/>
                          <w:ind w:left="57"/>
                          <w:jc w:val="center"/>
                          <w:rPr>
                            <w:sz w:val="12"/>
                            <w:szCs w:val="18"/>
                          </w:rPr>
                        </w:pPr>
                        <w:r>
                          <w:rPr>
                            <w:sz w:val="12"/>
                            <w:szCs w:val="18"/>
                          </w:rPr>
                          <w:t>16,5</w:t>
                        </w:r>
                      </w:p>
                    </w:txbxContent>
                  </v:textbox>
                </v:shape>
                <v:shape id="Text Box 18" o:spid="_x0000_s1042" type="#_x0000_t202" style="position:absolute;left:9299;top:12045;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342D0B" w:rsidRPr="00387581" w:rsidRDefault="00342D0B" w:rsidP="00152D44">
                        <w:pPr>
                          <w:spacing w:before="60" w:line="144" w:lineRule="auto"/>
                          <w:ind w:left="57"/>
                          <w:jc w:val="center"/>
                          <w:rPr>
                            <w:sz w:val="12"/>
                            <w:szCs w:val="18"/>
                            <w:rtl/>
                            <w:lang w:bidi="ar-SY"/>
                          </w:rPr>
                        </w:pPr>
                        <w:r>
                          <w:rPr>
                            <w:sz w:val="12"/>
                            <w:szCs w:val="18"/>
                          </w:rPr>
                          <w:t>9,8</w:t>
                        </w:r>
                      </w:p>
                    </w:txbxContent>
                  </v:textbox>
                </v:shape>
              </v:group>
            </w:pict>
          </mc:Fallback>
        </mc:AlternateContent>
      </w:r>
      <w:r>
        <w:rPr>
          <w:noProof/>
          <w:lang w:val="en-US" w:eastAsia="zh-CN" w:bidi="ar-SA"/>
        </w:rPr>
        <w:drawing>
          <wp:inline distT="0" distB="0" distL="0" distR="0" wp14:anchorId="185B45EA" wp14:editId="0095D38A">
            <wp:extent cx="5639435" cy="2932430"/>
            <wp:effectExtent l="0" t="0" r="0" b="127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9435" cy="2932430"/>
                    </a:xfrm>
                    <a:prstGeom prst="rect">
                      <a:avLst/>
                    </a:prstGeom>
                    <a:noFill/>
                    <a:ln>
                      <a:noFill/>
                    </a:ln>
                  </pic:spPr>
                </pic:pic>
              </a:graphicData>
            </a:graphic>
          </wp:inline>
        </w:drawing>
      </w:r>
    </w:p>
    <w:p w:rsidR="00152D44" w:rsidRPr="0059668E" w:rsidRDefault="00152D44" w:rsidP="00152D44">
      <w:pPr>
        <w:spacing w:before="480"/>
        <w:rPr>
          <w:spacing w:val="-6"/>
          <w:rtl/>
        </w:rPr>
      </w:pPr>
      <w:r w:rsidRPr="0059668E">
        <w:rPr>
          <w:rFonts w:hint="cs"/>
          <w:spacing w:val="-6"/>
          <w:rtl/>
        </w:rPr>
        <w:t xml:space="preserve">وسوف تستمر هذه المعدلات السريعة في النمو وستتزايد وتيرتها في المستقبل. وعلى سبيل المثال، تتنبأ شركة إريكسون بأن عدد الاشتراكات في الهواتف الذكية من المتوقع أن يتجاوز </w:t>
      </w:r>
      <w:r w:rsidRPr="0059668E">
        <w:rPr>
          <w:spacing w:val="-6"/>
          <w:lang w:bidi="ar-SY"/>
        </w:rPr>
        <w:t>4</w:t>
      </w:r>
      <w:r w:rsidRPr="0059668E">
        <w:rPr>
          <w:rFonts w:hint="cs"/>
          <w:spacing w:val="-6"/>
          <w:rtl/>
        </w:rPr>
        <w:t xml:space="preserve"> مليارات بحلول عام </w:t>
      </w:r>
      <w:r w:rsidRPr="0059668E">
        <w:rPr>
          <w:spacing w:val="-6"/>
          <w:lang w:bidi="ar-SY"/>
        </w:rPr>
        <w:t>2018</w:t>
      </w:r>
      <w:r w:rsidRPr="0059668E">
        <w:rPr>
          <w:rFonts w:hint="cs"/>
          <w:spacing w:val="-6"/>
          <w:rtl/>
        </w:rPr>
        <w:t xml:space="preserve">، في حين يتوقع وصول الاشتراكات في خدمات الاتصالات المتنقلة العريضة النطاق إلى </w:t>
      </w:r>
      <w:r w:rsidRPr="0059668E">
        <w:rPr>
          <w:spacing w:val="-6"/>
          <w:lang w:bidi="ar-SY"/>
        </w:rPr>
        <w:t>7</w:t>
      </w:r>
      <w:r w:rsidRPr="0059668E">
        <w:rPr>
          <w:rFonts w:hint="cs"/>
          <w:spacing w:val="-6"/>
          <w:rtl/>
        </w:rPr>
        <w:t xml:space="preserve"> مليارات اشتراك في عام </w:t>
      </w:r>
      <w:r w:rsidRPr="0059668E">
        <w:rPr>
          <w:spacing w:val="-6"/>
          <w:lang w:bidi="ar-SY"/>
        </w:rPr>
        <w:t>2018</w:t>
      </w:r>
      <w:r w:rsidRPr="0059668E">
        <w:rPr>
          <w:rFonts w:hint="cs"/>
          <w:spacing w:val="-6"/>
          <w:rtl/>
        </w:rPr>
        <w:t>.</w:t>
      </w:r>
      <w:r w:rsidRPr="00F33DC8">
        <w:rPr>
          <w:rStyle w:val="FootnoteReference"/>
          <w:rtl/>
        </w:rPr>
        <w:footnoteReference w:id="12"/>
      </w:r>
      <w:r w:rsidRPr="0059668E">
        <w:rPr>
          <w:rFonts w:hint="cs"/>
          <w:spacing w:val="-6"/>
          <w:rtl/>
        </w:rPr>
        <w:t xml:space="preserve"> ويتوقع محللون آخرون أن يتضاعف عدد الاشتراكات في الجيل الرابع عشرة أضعاف على الصعيد العالمي خلال خمس سنوات، من </w:t>
      </w:r>
      <w:r w:rsidRPr="0059668E">
        <w:rPr>
          <w:spacing w:val="-6"/>
          <w:lang w:bidi="ar-SY"/>
        </w:rPr>
        <w:t>88</w:t>
      </w:r>
      <w:r w:rsidRPr="0059668E">
        <w:rPr>
          <w:rFonts w:hint="cs"/>
          <w:spacing w:val="-6"/>
          <w:rtl/>
        </w:rPr>
        <w:t xml:space="preserve"> مليوناً في عام</w:t>
      </w:r>
      <w:r w:rsidRPr="0059668E">
        <w:rPr>
          <w:rFonts w:hint="eastAsia"/>
          <w:spacing w:val="-6"/>
          <w:rtl/>
        </w:rPr>
        <w:t> </w:t>
      </w:r>
      <w:r w:rsidRPr="0059668E">
        <w:rPr>
          <w:spacing w:val="-6"/>
          <w:lang w:bidi="ar-SY"/>
        </w:rPr>
        <w:t>2012</w:t>
      </w:r>
      <w:r w:rsidRPr="0059668E">
        <w:rPr>
          <w:rFonts w:hint="cs"/>
          <w:spacing w:val="-6"/>
          <w:rtl/>
        </w:rPr>
        <w:t xml:space="preserve"> إلى</w:t>
      </w:r>
      <w:r w:rsidRPr="0059668E">
        <w:rPr>
          <w:rFonts w:hint="eastAsia"/>
          <w:spacing w:val="-6"/>
          <w:rtl/>
        </w:rPr>
        <w:t> </w:t>
      </w:r>
      <w:r w:rsidRPr="0059668E">
        <w:rPr>
          <w:spacing w:val="-6"/>
          <w:lang w:bidi="ar-SY"/>
        </w:rPr>
        <w:t>864</w:t>
      </w:r>
      <w:r w:rsidRPr="0059668E">
        <w:rPr>
          <w:rFonts w:hint="eastAsia"/>
          <w:spacing w:val="-6"/>
          <w:rtl/>
        </w:rPr>
        <w:t> </w:t>
      </w:r>
      <w:r w:rsidRPr="0059668E">
        <w:rPr>
          <w:rFonts w:hint="cs"/>
          <w:spacing w:val="-6"/>
          <w:rtl/>
        </w:rPr>
        <w:t xml:space="preserve">مليوناً في عام </w:t>
      </w:r>
      <w:r w:rsidRPr="0059668E">
        <w:rPr>
          <w:spacing w:val="-6"/>
          <w:lang w:bidi="ar-SY"/>
        </w:rPr>
        <w:t>2017</w:t>
      </w:r>
      <w:r w:rsidRPr="0059668E">
        <w:rPr>
          <w:rFonts w:hint="cs"/>
          <w:spacing w:val="-6"/>
          <w:rtl/>
        </w:rPr>
        <w:t>.</w:t>
      </w:r>
      <w:r w:rsidRPr="00F33DC8">
        <w:rPr>
          <w:rStyle w:val="FootnoteReference"/>
          <w:rtl/>
        </w:rPr>
        <w:footnoteReference w:id="13"/>
      </w:r>
    </w:p>
    <w:p w:rsidR="00152D44" w:rsidRPr="007161E7" w:rsidRDefault="00152D44" w:rsidP="00152D44">
      <w:pPr>
        <w:rPr>
          <w:rtl/>
        </w:rPr>
      </w:pPr>
      <w:r w:rsidRPr="007161E7">
        <w:rPr>
          <w:rtl/>
        </w:rPr>
        <w:t xml:space="preserve">ونتيجة للنمو في عدد المستعملين وفي حجم الحركة والتطبيقات، من المتوقع أن </w:t>
      </w:r>
      <w:r w:rsidRPr="007161E7">
        <w:rPr>
          <w:rFonts w:hint="cs"/>
          <w:rtl/>
        </w:rPr>
        <w:t>ي</w:t>
      </w:r>
      <w:r w:rsidRPr="007161E7">
        <w:rPr>
          <w:rtl/>
        </w:rPr>
        <w:t xml:space="preserve">ستمر ارتفاع الإيرادات في قطاع </w:t>
      </w:r>
      <w:r w:rsidRPr="007161E7">
        <w:rPr>
          <w:rFonts w:hint="cs"/>
          <w:rtl/>
        </w:rPr>
        <w:t>الاتصالات/</w:t>
      </w:r>
      <w:r w:rsidRPr="007161E7">
        <w:rPr>
          <w:rtl/>
        </w:rPr>
        <w:t>تكنولوجيا المعلومات والاتصالات عموماً، ولكن يبدو أن المشاركين الجدد في </w:t>
      </w:r>
      <w:r w:rsidRPr="007161E7">
        <w:rPr>
          <w:rFonts w:hint="cs"/>
          <w:rtl/>
        </w:rPr>
        <w:t>ال</w:t>
      </w:r>
      <w:r w:rsidRPr="007161E7">
        <w:rPr>
          <w:rtl/>
        </w:rPr>
        <w:t xml:space="preserve">صناعة على استعداد لأخذ حصة متزايدة </w:t>
      </w:r>
      <w:r w:rsidRPr="007161E7">
        <w:rPr>
          <w:rFonts w:hint="cs"/>
          <w:rtl/>
        </w:rPr>
        <w:t>منها</w:t>
      </w:r>
      <w:r w:rsidRPr="007161E7">
        <w:rPr>
          <w:rtl/>
        </w:rPr>
        <w:t xml:space="preserve">. ومن المرجح أن ينمو إجمالي الإيرادات التي يجنيها مشغلو الاتصالات التقليديون، على الرغم من أنهم قد يفقدون </w:t>
      </w:r>
      <w:r w:rsidRPr="007161E7">
        <w:rPr>
          <w:spacing w:val="-4"/>
          <w:rtl/>
        </w:rPr>
        <w:t>ما</w:t>
      </w:r>
      <w:r w:rsidRPr="007161E7">
        <w:rPr>
          <w:rFonts w:hint="cs"/>
          <w:spacing w:val="-4"/>
          <w:rtl/>
        </w:rPr>
        <w:t> </w:t>
      </w:r>
      <w:r w:rsidRPr="007161E7">
        <w:rPr>
          <w:spacing w:val="-4"/>
          <w:rtl/>
        </w:rPr>
        <w:t>يصل إلى</w:t>
      </w:r>
      <w:r>
        <w:rPr>
          <w:rFonts w:hint="eastAsia"/>
          <w:spacing w:val="-4"/>
          <w:rtl/>
        </w:rPr>
        <w:t> </w:t>
      </w:r>
      <w:r w:rsidRPr="007161E7">
        <w:rPr>
          <w:spacing w:val="-4"/>
          <w:lang w:bidi="ar-SY"/>
        </w:rPr>
        <w:t>6,9</w:t>
      </w:r>
      <w:r>
        <w:rPr>
          <w:rFonts w:hint="cs"/>
          <w:spacing w:val="-4"/>
          <w:rtl/>
        </w:rPr>
        <w:t> </w:t>
      </w:r>
      <w:r w:rsidRPr="007161E7">
        <w:rPr>
          <w:spacing w:val="-4"/>
          <w:rtl/>
        </w:rPr>
        <w:t>في المائة في مجموع إيرادات</w:t>
      </w:r>
      <w:r w:rsidRPr="007161E7">
        <w:rPr>
          <w:rFonts w:hint="cs"/>
          <w:spacing w:val="-4"/>
          <w:rtl/>
        </w:rPr>
        <w:t xml:space="preserve"> خدمات</w:t>
      </w:r>
      <w:r w:rsidRPr="007161E7">
        <w:rPr>
          <w:spacing w:val="-4"/>
          <w:rtl/>
        </w:rPr>
        <w:t xml:space="preserve"> الصوت (ما يمثل </w:t>
      </w:r>
      <w:r w:rsidRPr="007161E7">
        <w:rPr>
          <w:spacing w:val="-4"/>
          <w:lang w:bidi="ar-SY"/>
        </w:rPr>
        <w:t>479</w:t>
      </w:r>
      <w:r w:rsidRPr="007161E7">
        <w:rPr>
          <w:spacing w:val="-4"/>
          <w:rtl/>
        </w:rPr>
        <w:t xml:space="preserve"> مليار دولار أمريكي)</w:t>
      </w:r>
      <w:r w:rsidRPr="007161E7">
        <w:rPr>
          <w:rFonts w:hint="cs"/>
          <w:spacing w:val="-4"/>
          <w:lang w:bidi="ar-SY"/>
        </w:rPr>
        <w:t xml:space="preserve"> </w:t>
      </w:r>
      <w:r w:rsidRPr="007161E7">
        <w:rPr>
          <w:spacing w:val="-4"/>
          <w:rtl/>
        </w:rPr>
        <w:t xml:space="preserve">لصالح </w:t>
      </w:r>
      <w:r w:rsidRPr="007161E7">
        <w:rPr>
          <w:rFonts w:hint="cs"/>
          <w:spacing w:val="-4"/>
          <w:rtl/>
        </w:rPr>
        <w:t>ال</w:t>
      </w:r>
      <w:r w:rsidRPr="007161E7">
        <w:rPr>
          <w:spacing w:val="-4"/>
          <w:rtl/>
        </w:rPr>
        <w:t xml:space="preserve">خدمات </w:t>
      </w:r>
      <w:r w:rsidRPr="007161E7">
        <w:rPr>
          <w:rFonts w:hint="cs"/>
          <w:spacing w:val="-4"/>
          <w:rtl/>
        </w:rPr>
        <w:t>غير التقليدية </w:t>
      </w:r>
      <w:r w:rsidRPr="007161E7">
        <w:rPr>
          <w:spacing w:val="-4"/>
          <w:lang w:bidi="ar-SY"/>
        </w:rPr>
        <w:t>(OTT)</w:t>
      </w:r>
      <w:r w:rsidRPr="007161E7">
        <w:rPr>
          <w:rtl/>
        </w:rPr>
        <w:t xml:space="preserve"> بواسطة بروتوكول الإنترنت،</w:t>
      </w:r>
      <w:r w:rsidRPr="007161E7">
        <w:rPr>
          <w:rFonts w:hint="cs"/>
          <w:lang w:bidi="ar-SY"/>
        </w:rPr>
        <w:t xml:space="preserve"> </w:t>
      </w:r>
      <w:r w:rsidRPr="007161E7">
        <w:rPr>
          <w:rtl/>
        </w:rPr>
        <w:t xml:space="preserve">بحلول عام </w:t>
      </w:r>
      <w:r w:rsidRPr="007161E7">
        <w:rPr>
          <w:lang w:bidi="ar-SY"/>
        </w:rPr>
        <w:t>2020</w:t>
      </w:r>
      <w:r w:rsidRPr="007161E7">
        <w:rPr>
          <w:rtl/>
        </w:rPr>
        <w:t>.</w:t>
      </w:r>
      <w:r w:rsidRPr="00F33DC8">
        <w:rPr>
          <w:rStyle w:val="FootnoteReference"/>
          <w:rtl/>
        </w:rPr>
        <w:footnoteReference w:id="14"/>
      </w:r>
      <w:r w:rsidRPr="007161E7">
        <w:rPr>
          <w:rtl/>
        </w:rPr>
        <w:t xml:space="preserve"> وفي مجال آخر وثيق الصلة، بلغت قيمة سوق الحوسبة السحابية </w:t>
      </w:r>
      <w:r w:rsidRPr="007161E7">
        <w:rPr>
          <w:lang w:bidi="ar-SY"/>
        </w:rPr>
        <w:t>18</w:t>
      </w:r>
      <w:r>
        <w:rPr>
          <w:rFonts w:hint="cs"/>
          <w:rtl/>
        </w:rPr>
        <w:t> </w:t>
      </w:r>
      <w:r w:rsidRPr="007161E7">
        <w:rPr>
          <w:rtl/>
        </w:rPr>
        <w:t xml:space="preserve">مليار دولار أمريكي في عام </w:t>
      </w:r>
      <w:r w:rsidRPr="007161E7">
        <w:rPr>
          <w:lang w:bidi="ar-SY"/>
        </w:rPr>
        <w:t>2011</w:t>
      </w:r>
      <w:r w:rsidRPr="007161E7">
        <w:rPr>
          <w:rtl/>
        </w:rPr>
        <w:t xml:space="preserve"> ويقدر أن تصل إلى </w:t>
      </w:r>
      <w:r w:rsidRPr="007161E7">
        <w:rPr>
          <w:lang w:bidi="ar-SY"/>
        </w:rPr>
        <w:t>32</w:t>
      </w:r>
      <w:r w:rsidRPr="007161E7">
        <w:rPr>
          <w:rtl/>
        </w:rPr>
        <w:t xml:space="preserve"> مليار دولار بحلول عام </w:t>
      </w:r>
      <w:r w:rsidRPr="007161E7">
        <w:rPr>
          <w:lang w:bidi="ar-SY"/>
        </w:rPr>
        <w:t>2013</w:t>
      </w:r>
      <w:r w:rsidRPr="007161E7">
        <w:rPr>
          <w:rFonts w:hint="cs"/>
          <w:rtl/>
        </w:rPr>
        <w:t>،</w:t>
      </w:r>
      <w:r w:rsidRPr="00F33DC8">
        <w:rPr>
          <w:rStyle w:val="FootnoteReference"/>
          <w:rtl/>
        </w:rPr>
        <w:footnoteReference w:id="15"/>
      </w:r>
      <w:r w:rsidRPr="007161E7">
        <w:rPr>
          <w:rtl/>
        </w:rPr>
        <w:t xml:space="preserve"> ومردّ ذلك كمية البيانات الهائلة المختزنة في الحيز السحابي والتي تمثل ثلثي حركة مراكز البيانات على صعيد العالم</w:t>
      </w:r>
      <w:r w:rsidRPr="007161E7">
        <w:rPr>
          <w:rFonts w:hint="cs"/>
          <w:rtl/>
        </w:rPr>
        <w:t>.</w:t>
      </w:r>
      <w:r w:rsidRPr="00F33DC8">
        <w:rPr>
          <w:rStyle w:val="FootnoteReference"/>
        </w:rPr>
        <w:footnoteReference w:id="16"/>
      </w:r>
    </w:p>
    <w:p w:rsidR="00152D44" w:rsidRPr="00A5475E" w:rsidRDefault="00152D44" w:rsidP="00152D44">
      <w:pPr>
        <w:keepLines/>
        <w:spacing w:line="185" w:lineRule="auto"/>
        <w:rPr>
          <w:rtl/>
        </w:rPr>
      </w:pPr>
      <w:r w:rsidRPr="00A5475E">
        <w:rPr>
          <w:rtl/>
        </w:rPr>
        <w:lastRenderedPageBreak/>
        <w:t xml:space="preserve">ومن </w:t>
      </w:r>
      <w:r w:rsidRPr="00A5475E">
        <w:rPr>
          <w:rFonts w:hint="cs"/>
          <w:rtl/>
        </w:rPr>
        <w:t>المتوقع</w:t>
      </w:r>
      <w:r w:rsidRPr="00A5475E">
        <w:rPr>
          <w:rtl/>
        </w:rPr>
        <w:t xml:space="preserve"> أن </w:t>
      </w:r>
      <w:r w:rsidRPr="00A5475E">
        <w:rPr>
          <w:rFonts w:hint="cs"/>
          <w:rtl/>
        </w:rPr>
        <w:t>تتجاوز ال</w:t>
      </w:r>
      <w:r w:rsidRPr="00A5475E">
        <w:rPr>
          <w:rtl/>
        </w:rPr>
        <w:t xml:space="preserve">حركة العالمية القائمة على بروتوكول الإنترنت </w:t>
      </w:r>
      <w:r w:rsidRPr="00A5475E">
        <w:rPr>
          <w:rFonts w:hint="cs"/>
          <w:rtl/>
        </w:rPr>
        <w:t xml:space="preserve">عتبة الزيتابايت </w:t>
      </w:r>
      <w:r w:rsidRPr="00A5475E">
        <w:t>(zettabyte)</w:t>
      </w:r>
      <w:r w:rsidRPr="00A5475E">
        <w:rPr>
          <w:rtl/>
        </w:rPr>
        <w:t xml:space="preserve"> </w:t>
      </w:r>
      <w:r w:rsidRPr="00A5475E">
        <w:rPr>
          <w:rFonts w:hint="cs"/>
          <w:rtl/>
        </w:rPr>
        <w:t>(</w:t>
      </w:r>
      <w:r w:rsidRPr="00A5475E">
        <w:rPr>
          <w:lang w:bidi="ar-SY"/>
        </w:rPr>
        <w:t>1,4</w:t>
      </w:r>
      <w:r w:rsidRPr="00A5475E">
        <w:rPr>
          <w:rFonts w:hint="cs"/>
          <w:rtl/>
        </w:rPr>
        <w:t xml:space="preserve"> زيتابايت) بحلول نهاية عام</w:t>
      </w:r>
      <w:r w:rsidRPr="00A5475E">
        <w:rPr>
          <w:rFonts w:hint="eastAsia"/>
          <w:rtl/>
        </w:rPr>
        <w:t> </w:t>
      </w:r>
      <w:r w:rsidRPr="00A5475E">
        <w:rPr>
          <w:lang w:bidi="ar-SY"/>
        </w:rPr>
        <w:t>2017</w:t>
      </w:r>
      <w:r w:rsidRPr="00A5475E">
        <w:rPr>
          <w:rtl/>
        </w:rPr>
        <w:t>، مدفوع</w:t>
      </w:r>
      <w:r w:rsidRPr="00A5475E">
        <w:rPr>
          <w:rFonts w:hint="cs"/>
          <w:rtl/>
        </w:rPr>
        <w:t>ة</w:t>
      </w:r>
      <w:r w:rsidRPr="00A5475E">
        <w:rPr>
          <w:rtl/>
        </w:rPr>
        <w:t xml:space="preserve"> بتنويع خدمات التلفزيون </w:t>
      </w:r>
      <w:r w:rsidRPr="00A5475E">
        <w:rPr>
          <w:rFonts w:hint="cs"/>
          <w:rtl/>
        </w:rPr>
        <w:t>بالدفع</w:t>
      </w:r>
      <w:r w:rsidRPr="00A5475E">
        <w:rPr>
          <w:rtl/>
        </w:rPr>
        <w:t xml:space="preserve"> والتدفق الفيديوي وغير ذلك من المحتويات الغنية بالوسائط.</w:t>
      </w:r>
      <w:r w:rsidRPr="00F33DC8">
        <w:rPr>
          <w:rStyle w:val="FootnoteReference"/>
          <w:rtl/>
        </w:rPr>
        <w:footnoteReference w:id="17"/>
      </w:r>
      <w:r w:rsidRPr="00A5475E">
        <w:rPr>
          <w:rFonts w:hint="cs"/>
          <w:rtl/>
        </w:rPr>
        <w:t xml:space="preserve"> ويبلغ عدد ساعات مشاهدة الفيديو على موقع يوتيوب أكثر من </w:t>
      </w:r>
      <w:r w:rsidRPr="00A5475E">
        <w:rPr>
          <w:lang w:bidi="ar-SY"/>
        </w:rPr>
        <w:t>4</w:t>
      </w:r>
      <w:r w:rsidRPr="00A5475E">
        <w:rPr>
          <w:rFonts w:hint="cs"/>
          <w:rtl/>
        </w:rPr>
        <w:t xml:space="preserve"> مليارات ساعة كل شهر، كما يبلغ عدد مقاطع المحتويات التي تجري مشاركتها على موقع فيسبوك </w:t>
      </w:r>
      <w:r w:rsidRPr="00A5475E">
        <w:rPr>
          <w:lang w:bidi="ar-SY"/>
        </w:rPr>
        <w:t>30</w:t>
      </w:r>
      <w:r w:rsidRPr="00A5475E">
        <w:rPr>
          <w:rFonts w:hint="eastAsia"/>
          <w:rtl/>
        </w:rPr>
        <w:t> </w:t>
      </w:r>
      <w:r w:rsidRPr="00A5475E">
        <w:rPr>
          <w:rFonts w:hint="cs"/>
          <w:rtl/>
        </w:rPr>
        <w:t xml:space="preserve">مليار مقطع كل شهر، ويرسَل نحو </w:t>
      </w:r>
      <w:r w:rsidRPr="00A5475E">
        <w:rPr>
          <w:lang w:bidi="ar-SY"/>
        </w:rPr>
        <w:t>400</w:t>
      </w:r>
      <w:r w:rsidRPr="00A5475E">
        <w:rPr>
          <w:rFonts w:hint="cs"/>
          <w:rtl/>
        </w:rPr>
        <w:t xml:space="preserve"> مليون تغريدة كل يوم من حوالي </w:t>
      </w:r>
      <w:r w:rsidRPr="00A5475E">
        <w:rPr>
          <w:lang w:bidi="ar-SY"/>
        </w:rPr>
        <w:t>200</w:t>
      </w:r>
      <w:r w:rsidRPr="00A5475E">
        <w:rPr>
          <w:rFonts w:hint="eastAsia"/>
          <w:rtl/>
        </w:rPr>
        <w:t> </w:t>
      </w:r>
      <w:r w:rsidRPr="00A5475E">
        <w:rPr>
          <w:rFonts w:hint="cs"/>
          <w:rtl/>
        </w:rPr>
        <w:t>مليون مستخدم نشط كل شهر.</w:t>
      </w:r>
      <w:r w:rsidRPr="00F33DC8">
        <w:rPr>
          <w:rStyle w:val="FootnoteReference"/>
          <w:rtl/>
        </w:rPr>
        <w:footnoteReference w:id="18"/>
      </w:r>
    </w:p>
    <w:p w:rsidR="00152D44" w:rsidRPr="007161E7" w:rsidRDefault="00152D44" w:rsidP="00152D44">
      <w:pPr>
        <w:spacing w:line="185" w:lineRule="auto"/>
        <w:rPr>
          <w:rtl/>
        </w:rPr>
      </w:pPr>
      <w:r w:rsidRPr="007161E7">
        <w:rPr>
          <w:rFonts w:hint="cs"/>
          <w:rtl/>
        </w:rPr>
        <w:t>و</w:t>
      </w:r>
      <w:r w:rsidRPr="007161E7">
        <w:rPr>
          <w:rtl/>
        </w:rPr>
        <w:t>أصبحت إنترنت الأشياء</w:t>
      </w:r>
      <w:r w:rsidRPr="007161E7">
        <w:rPr>
          <w:rFonts w:hint="cs"/>
          <w:rtl/>
        </w:rPr>
        <w:t xml:space="preserve"> </w:t>
      </w:r>
      <w:r w:rsidRPr="007161E7">
        <w:t>(</w:t>
      </w:r>
      <w:r w:rsidRPr="007161E7">
        <w:rPr>
          <w:lang w:bidi="ar-SY"/>
        </w:rPr>
        <w:t>IoT</w:t>
      </w:r>
      <w:r w:rsidRPr="007161E7">
        <w:t>)</w:t>
      </w:r>
      <w:r w:rsidRPr="007161E7">
        <w:rPr>
          <w:rtl/>
        </w:rPr>
        <w:t xml:space="preserve"> حقيقة واقعة</w:t>
      </w:r>
      <w:r w:rsidRPr="007161E7">
        <w:rPr>
          <w:rFonts w:hint="cs"/>
          <w:rtl/>
        </w:rPr>
        <w:t xml:space="preserve"> بشكل سريع</w:t>
      </w:r>
      <w:r w:rsidRPr="007161E7">
        <w:rPr>
          <w:rtl/>
        </w:rPr>
        <w:t xml:space="preserve">، </w:t>
      </w:r>
      <w:r w:rsidRPr="007161E7">
        <w:rPr>
          <w:rFonts w:hint="cs"/>
          <w:rtl/>
        </w:rPr>
        <w:t>و</w:t>
      </w:r>
      <w:r w:rsidRPr="007161E7">
        <w:rPr>
          <w:rtl/>
        </w:rPr>
        <w:t>من المتوقع أن تنمو الاتصالات من آلة إلى آلة</w:t>
      </w:r>
      <w:r>
        <w:rPr>
          <w:rFonts w:hint="cs"/>
          <w:rtl/>
        </w:rPr>
        <w:t> </w:t>
      </w:r>
      <w:r w:rsidRPr="007161E7">
        <w:rPr>
          <w:lang w:bidi="ar-SY"/>
        </w:rPr>
        <w:t>(M2M)</w:t>
      </w:r>
      <w:r w:rsidRPr="007161E7">
        <w:rPr>
          <w:rtl/>
        </w:rPr>
        <w:t xml:space="preserve"> نمواً كبيراً في المستقبل القريب</w:t>
      </w:r>
      <w:r w:rsidRPr="007161E7">
        <w:rPr>
          <w:rFonts w:hint="cs"/>
          <w:rtl/>
        </w:rPr>
        <w:t xml:space="preserve">. وسوف تسجل التلفزيونات والحواسيب اللوحية والهواتف الذكية ونمائط التواصل من آلة إلى آلة عبر الإنترنت في تجارة الأعمال بحلول عام </w:t>
      </w:r>
      <w:r w:rsidRPr="007161E7">
        <w:rPr>
          <w:lang w:bidi="ar-SY"/>
        </w:rPr>
        <w:t>2017</w:t>
      </w:r>
      <w:r w:rsidRPr="007161E7">
        <w:rPr>
          <w:rFonts w:hint="cs"/>
          <w:rtl/>
        </w:rPr>
        <w:t xml:space="preserve"> معدلات نمو قدرها </w:t>
      </w:r>
      <w:r w:rsidRPr="007161E7">
        <w:rPr>
          <w:lang w:bidi="ar-SY"/>
        </w:rPr>
        <w:t>42</w:t>
      </w:r>
      <w:r w:rsidRPr="007161E7">
        <w:rPr>
          <w:rFonts w:hint="cs"/>
          <w:rtl/>
        </w:rPr>
        <w:t xml:space="preserve"> في المائة و</w:t>
      </w:r>
      <w:r w:rsidRPr="007161E7">
        <w:rPr>
          <w:lang w:bidi="ar-SY"/>
        </w:rPr>
        <w:t>116</w:t>
      </w:r>
      <w:r w:rsidRPr="007161E7">
        <w:rPr>
          <w:rFonts w:hint="cs"/>
          <w:rtl/>
        </w:rPr>
        <w:t xml:space="preserve"> في المائة و</w:t>
      </w:r>
      <w:r w:rsidRPr="007161E7">
        <w:rPr>
          <w:lang w:bidi="ar-SY"/>
        </w:rPr>
        <w:t>119</w:t>
      </w:r>
      <w:r w:rsidRPr="007161E7">
        <w:rPr>
          <w:rFonts w:hint="cs"/>
          <w:rtl/>
        </w:rPr>
        <w:t xml:space="preserve"> في المائة و</w:t>
      </w:r>
      <w:r w:rsidRPr="007161E7">
        <w:rPr>
          <w:lang w:bidi="ar-SY"/>
        </w:rPr>
        <w:t>86</w:t>
      </w:r>
      <w:r>
        <w:rPr>
          <w:rFonts w:hint="eastAsia"/>
          <w:rtl/>
        </w:rPr>
        <w:t> </w:t>
      </w:r>
      <w:r w:rsidRPr="007161E7">
        <w:rPr>
          <w:rFonts w:hint="cs"/>
          <w:rtl/>
        </w:rPr>
        <w:t>في المائة، على التوالي. وسوف يتخطى حجم الحركة من الأجهزة اللاسلكية حجم الحركة من</w:t>
      </w:r>
      <w:r w:rsidRPr="007161E7">
        <w:rPr>
          <w:rFonts w:hint="eastAsia"/>
          <w:rtl/>
        </w:rPr>
        <w:t> </w:t>
      </w:r>
      <w:r w:rsidRPr="007161E7">
        <w:rPr>
          <w:rFonts w:hint="cs"/>
          <w:rtl/>
        </w:rPr>
        <w:t>الأجهزة السلكية بحلول عام</w:t>
      </w:r>
      <w:r>
        <w:rPr>
          <w:rFonts w:hint="eastAsia"/>
          <w:rtl/>
        </w:rPr>
        <w:t> </w:t>
      </w:r>
      <w:r w:rsidRPr="007161E7">
        <w:rPr>
          <w:lang w:bidi="ar-SY"/>
        </w:rPr>
        <w:t>2014</w:t>
      </w:r>
      <w:r w:rsidRPr="007161E7">
        <w:rPr>
          <w:rFonts w:hint="cs"/>
          <w:rtl/>
        </w:rPr>
        <w:t>.</w:t>
      </w:r>
      <w:r w:rsidRPr="00F33DC8">
        <w:rPr>
          <w:rStyle w:val="FootnoteReference"/>
          <w:rtl/>
        </w:rPr>
        <w:footnoteReference w:id="19"/>
      </w:r>
    </w:p>
    <w:p w:rsidR="00152D44" w:rsidRPr="007161E7" w:rsidRDefault="00152D44" w:rsidP="00152D44">
      <w:pPr>
        <w:spacing w:line="185" w:lineRule="auto"/>
        <w:rPr>
          <w:rtl/>
        </w:rPr>
      </w:pPr>
      <w:r w:rsidRPr="007161E7">
        <w:rPr>
          <w:rFonts w:hint="cs"/>
          <w:rtl/>
        </w:rPr>
        <w:t>ويستخدم مصطلح "البيانات الضخمة" لتعريف الأصول المعلوماتية كبيرة الحجم، عالية السرعة، شديدة التنوع، التي تتطلب أشكالاً من معالجة المعلومات ذات جدوى تكاليفية وتتسم بالابتكار من أجل تحسين الرؤية المتعمقة وعملية صنع القرار</w:t>
      </w:r>
      <w:r>
        <w:rPr>
          <w:rFonts w:hint="cs"/>
          <w:rtl/>
        </w:rPr>
        <w:t>.</w:t>
      </w:r>
      <w:r w:rsidRPr="00F33DC8">
        <w:rPr>
          <w:rStyle w:val="FootnoteReference"/>
          <w:rtl/>
        </w:rPr>
        <w:footnoteReference w:id="20"/>
      </w:r>
      <w:r w:rsidRPr="007161E7">
        <w:rPr>
          <w:rFonts w:hint="cs"/>
          <w:rtl/>
        </w:rPr>
        <w:t xml:space="preserve"> ويقدر حجم البيانات التي سيتم استحداثها بحلول عام </w:t>
      </w:r>
      <w:r w:rsidRPr="007161E7">
        <w:rPr>
          <w:lang w:bidi="ar-SY"/>
        </w:rPr>
        <w:t>2020</w:t>
      </w:r>
      <w:r w:rsidRPr="007161E7">
        <w:rPr>
          <w:rFonts w:hint="cs"/>
          <w:rtl/>
        </w:rPr>
        <w:t xml:space="preserve"> بأربعين زيتابايت من البيانات وهي تزيد </w:t>
      </w:r>
      <w:r w:rsidRPr="007161E7">
        <w:rPr>
          <w:lang w:bidi="ar-SY"/>
        </w:rPr>
        <w:t>300</w:t>
      </w:r>
      <w:r w:rsidRPr="007161E7">
        <w:rPr>
          <w:rFonts w:hint="cs"/>
          <w:rtl/>
        </w:rPr>
        <w:t xml:space="preserve"> مرة عما كانت عليه في عام</w:t>
      </w:r>
      <w:r w:rsidRPr="007161E7">
        <w:rPr>
          <w:rFonts w:hint="eastAsia"/>
          <w:rtl/>
        </w:rPr>
        <w:t> </w:t>
      </w:r>
      <w:r w:rsidRPr="007161E7">
        <w:rPr>
          <w:lang w:bidi="ar-SY"/>
        </w:rPr>
        <w:t>2005</w:t>
      </w:r>
      <w:r w:rsidRPr="007161E7">
        <w:rPr>
          <w:rFonts w:hint="cs"/>
          <w:rtl/>
        </w:rPr>
        <w:t xml:space="preserve">. ويقدر حجم البيانات التي تستحدث كل يوم في الوقت الراهن بمقدار </w:t>
      </w:r>
      <w:r w:rsidRPr="007161E7">
        <w:rPr>
          <w:lang w:bidi="ar-SY"/>
        </w:rPr>
        <w:t>2,5</w:t>
      </w:r>
      <w:r w:rsidRPr="007161E7">
        <w:rPr>
          <w:rFonts w:hint="cs"/>
          <w:rtl/>
        </w:rPr>
        <w:t xml:space="preserve"> كوينتيليون بايت كل يوم. وتقوم معظم الشركات في الولايات المتحدة بتخزين </w:t>
      </w:r>
      <w:r w:rsidRPr="007161E7">
        <w:rPr>
          <w:lang w:bidi="ar-SY"/>
        </w:rPr>
        <w:t>100</w:t>
      </w:r>
      <w:r w:rsidRPr="007161E7">
        <w:rPr>
          <w:rFonts w:hint="cs"/>
          <w:rtl/>
        </w:rPr>
        <w:t xml:space="preserve"> تيرابايت من البيانات على الأقل. وحسب الصناعة والمنظمة، تضم البيانات الضخمة معلومات من مصادر داخلية وخارجية متعددة مثل المعاملات والوسائط الاجتماعية ومحتوى المشاريع وأجهزة الاستشعار والأجهزة المتنقلة. وحتى عام </w:t>
      </w:r>
      <w:r w:rsidRPr="007161E7">
        <w:rPr>
          <w:lang w:bidi="ar-SY"/>
        </w:rPr>
        <w:t>2011</w:t>
      </w:r>
      <w:r w:rsidRPr="007161E7">
        <w:rPr>
          <w:rFonts w:hint="cs"/>
          <w:rtl/>
        </w:rPr>
        <w:t xml:space="preserve">، قدر حجم البيانات في مجال الرعاية الصحية بمقدار </w:t>
      </w:r>
      <w:r w:rsidRPr="007161E7">
        <w:rPr>
          <w:lang w:bidi="ar-SY"/>
        </w:rPr>
        <w:t>150</w:t>
      </w:r>
      <w:r>
        <w:rPr>
          <w:rFonts w:hint="eastAsia"/>
          <w:rtl/>
        </w:rPr>
        <w:t> </w:t>
      </w:r>
      <w:r w:rsidRPr="007161E7">
        <w:rPr>
          <w:rFonts w:hint="cs"/>
          <w:rtl/>
        </w:rPr>
        <w:t>إكسابايت، و</w:t>
      </w:r>
      <w:r>
        <w:rPr>
          <w:rFonts w:hint="cs"/>
          <w:rtl/>
        </w:rPr>
        <w:t>يُقدر</w:t>
      </w:r>
      <w:r w:rsidRPr="007161E7">
        <w:rPr>
          <w:rFonts w:hint="cs"/>
          <w:rtl/>
        </w:rPr>
        <w:t xml:space="preserve"> أن يصل عدد أجهزة المتابعة الصحية اللاسلكية التي يمكن ارتداؤها إلى </w:t>
      </w:r>
      <w:r w:rsidRPr="007161E7">
        <w:rPr>
          <w:lang w:bidi="ar-SY"/>
        </w:rPr>
        <w:t>420</w:t>
      </w:r>
      <w:r w:rsidRPr="007161E7">
        <w:rPr>
          <w:rFonts w:hint="cs"/>
          <w:rtl/>
        </w:rPr>
        <w:t xml:space="preserve"> مليون جهاز</w:t>
      </w:r>
      <w:r>
        <w:rPr>
          <w:rFonts w:hint="cs"/>
          <w:rtl/>
        </w:rPr>
        <w:t xml:space="preserve"> في </w:t>
      </w:r>
      <w:r>
        <w:rPr>
          <w:lang w:val="en-US"/>
        </w:rPr>
        <w:t>2014</w:t>
      </w:r>
      <w:r w:rsidRPr="007161E7">
        <w:rPr>
          <w:rFonts w:hint="cs"/>
          <w:rtl/>
        </w:rPr>
        <w:t>.</w:t>
      </w:r>
      <w:r w:rsidRPr="00F33DC8">
        <w:rPr>
          <w:rStyle w:val="FootnoteReference"/>
          <w:rtl/>
        </w:rPr>
        <w:footnoteReference w:id="21"/>
      </w:r>
    </w:p>
    <w:p w:rsidR="00152D44" w:rsidRPr="00DE6068" w:rsidRDefault="00152D44" w:rsidP="00152D44">
      <w:pPr>
        <w:spacing w:line="185" w:lineRule="auto"/>
        <w:rPr>
          <w:spacing w:val="-4"/>
          <w:rtl/>
        </w:rPr>
      </w:pPr>
      <w:r w:rsidRPr="00DE6068">
        <w:rPr>
          <w:rFonts w:hint="cs"/>
          <w:spacing w:val="-4"/>
          <w:rtl/>
        </w:rPr>
        <w:t>وتسهم الاتصالات/تكنولوجيا المعلومات والاتصالات بشكل متزايد في التنمية الاجتماعية والاقتصادية، وذلك بتمكين النفاذ إلى المعلومات والخدمات وتبادلها في أي مكان وفي أي وقت، بالإضافة إلى المعالجة السريعة لهذه المعلومات وتخزين كميات كبيرة منها، على نحو يجعل توفير الخدمات العامة والخاصة أكثر فعالية وكفاءة وقدرة على النفاذ وبثمن ميسور. كما تزيد الاتصالات/تكنولوجيا المعلومات والاتصالات من القدرة على النفاذ إلى الأسواق وتحسن إدارة الكوارث وتيسر المشاركة الديمقراطية في عمليات الحوكمة. وتوفر الاتصالات/تكنولوجيا المعلومات والاتصالات وسائل ذات جدوى تكاليفية أعظم وتأثير أكبر للمحافظة على الثقافة المحلية ودعمها. كما أنها تخفض تكلفة الأنشطة الاقتصادية والاجتماعية (مثلاً، بأن تحل محل خدمات النقل والبريد)، وتفتح فرص عمل جديدة تماماً (مثل</w:t>
      </w:r>
      <w:r w:rsidRPr="00DE6068">
        <w:rPr>
          <w:rFonts w:hint="eastAsia"/>
          <w:spacing w:val="-4"/>
          <w:rtl/>
        </w:rPr>
        <w:t> </w:t>
      </w:r>
      <w:r w:rsidRPr="00DE6068">
        <w:rPr>
          <w:rFonts w:hint="cs"/>
          <w:spacing w:val="-4"/>
          <w:rtl/>
        </w:rPr>
        <w:t>الخدمات القائمة على السحاب والتطبيقات والخدمات المتنقلة وإسناد عمليات الأعمال والأعمال ذات الصلة بالمحتوى).</w:t>
      </w:r>
    </w:p>
    <w:p w:rsidR="00152D44" w:rsidRPr="00A5475E" w:rsidRDefault="00152D44" w:rsidP="00436481">
      <w:pPr>
        <w:keepLines/>
        <w:spacing w:after="240" w:line="185" w:lineRule="auto"/>
        <w:rPr>
          <w:spacing w:val="-6"/>
          <w:rtl/>
        </w:rPr>
      </w:pPr>
      <w:r w:rsidRPr="00A5475E">
        <w:rPr>
          <w:rFonts w:hint="cs"/>
          <w:spacing w:val="-6"/>
          <w:rtl/>
        </w:rPr>
        <w:lastRenderedPageBreak/>
        <w:t>وتعتبر الاتصالات/تكنولوجيا المعلومات والاتصالات، لا سيما شبكات وخدمات النطاق العريض، في العالم الحديث، بالغة الأهمية للنمو الاقتصادي للبلدان (الإطار</w:t>
      </w:r>
      <w:r w:rsidRPr="00A5475E">
        <w:rPr>
          <w:rFonts w:hint="eastAsia"/>
          <w:spacing w:val="-6"/>
          <w:rtl/>
        </w:rPr>
        <w:t> </w:t>
      </w:r>
      <w:r w:rsidRPr="00A5475E">
        <w:rPr>
          <w:spacing w:val="-6"/>
          <w:lang w:bidi="ar-SY"/>
        </w:rPr>
        <w:t>1</w:t>
      </w:r>
      <w:r w:rsidRPr="00A5475E">
        <w:rPr>
          <w:rFonts w:hint="cs"/>
          <w:spacing w:val="-6"/>
          <w:rtl/>
        </w:rPr>
        <w:t>) وللقدرة التنافسية الوطنية في الاقتصاد الرقمي العالمي. وتدعم شبكات الاتصالات/تكنولوجيا المعلومات والاتصالات والشبكات العريضة النطاق الاتصالات السريعة ذات الكفاءة في بلدان وقارات مختلفة. وليس ذلك فحسب، بل إن منتجات وخدمات الاتصالات/تكنولوجيا المعلومات والاتصالات جزء من قطاع التكنولوجيا المتقدمة عالية القيمة في حد ذاتها </w:t>
      </w:r>
      <w:r w:rsidR="00436481">
        <w:rPr>
          <w:rFonts w:hint="cs"/>
          <w:spacing w:val="-6"/>
          <w:rtl/>
        </w:rPr>
        <w:t>-</w:t>
      </w:r>
      <w:r w:rsidR="00436481">
        <w:rPr>
          <w:rFonts w:hint="eastAsia"/>
          <w:spacing w:val="-6"/>
          <w:rtl/>
        </w:rPr>
        <w:t> </w:t>
      </w:r>
      <w:r w:rsidRPr="00A5475E">
        <w:rPr>
          <w:rFonts w:hint="cs"/>
          <w:spacing w:val="-6"/>
          <w:rtl/>
        </w:rPr>
        <w:t>وهو القطاع الذي يحقق أسرع أشكال النمو فيما يتعلق بالتجارة الدولية،</w:t>
      </w:r>
      <w:r w:rsidRPr="00F33DC8">
        <w:rPr>
          <w:rStyle w:val="FootnoteReference"/>
          <w:rtl/>
        </w:rPr>
        <w:footnoteReference w:id="22"/>
      </w:r>
      <w:r w:rsidRPr="00A5475E">
        <w:rPr>
          <w:rFonts w:hint="cs"/>
          <w:spacing w:val="-6"/>
          <w:rtl/>
        </w:rPr>
        <w:t xml:space="preserve"> بل ويمكن أن يحافظ على سرعة نمو الإيرادات. وتعتبر الاتصالات/تكنولوجيا المعلومات والاتصالات اليوم قطاعاً اقتصادياً في حد ذاتها، فضلاً عن كونها عوامل داعمة لتعزيز القدرة التنافسية التكنولوجية في قطاعات أخرى. وتعتبر الخدمات العريضة النطاق ذات أهمية بالغة في توليد مهارات جديدة وتغذية النمو الاقتصادي والتغير التكنولوجي في جميع جوانب الاقتصاد</w:t>
      </w:r>
      <w:r w:rsidRPr="00A5475E">
        <w:rPr>
          <w:rFonts w:hint="eastAsia"/>
          <w:spacing w:val="-6"/>
          <w:rtl/>
        </w:rPr>
        <w:t> </w:t>
      </w:r>
      <w:r w:rsidRPr="00A5475E">
        <w:rPr>
          <w:spacing w:val="-6"/>
          <w:rtl/>
        </w:rPr>
        <w:t>–</w:t>
      </w:r>
      <w:r w:rsidRPr="00A5475E">
        <w:rPr>
          <w:rFonts w:hint="cs"/>
          <w:spacing w:val="-6"/>
          <w:rtl/>
        </w:rPr>
        <w:t xml:space="preserve"> من الزراعة إلى المالية إلى التعليم والرعاية الصحية والخدمات الحديثة.</w:t>
      </w:r>
    </w:p>
    <w:p w:rsidR="00152D44" w:rsidRPr="00840803" w:rsidRDefault="00152D44" w:rsidP="00840803">
      <w:pPr>
        <w:rPr>
          <w:sz w:val="6"/>
          <w:szCs w:val="1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52D44" w:rsidRPr="00A84397" w:rsidTr="00152D44">
        <w:tc>
          <w:tcPr>
            <w:tcW w:w="9855" w:type="dxa"/>
            <w:shd w:val="clear" w:color="auto" w:fill="auto"/>
          </w:tcPr>
          <w:p w:rsidR="00152D44" w:rsidRPr="00A84397" w:rsidRDefault="00152D44" w:rsidP="00152D44">
            <w:pPr>
              <w:spacing w:before="60" w:after="60"/>
              <w:rPr>
                <w:b/>
                <w:bCs/>
                <w:rtl/>
              </w:rPr>
            </w:pPr>
            <w:r w:rsidRPr="00A84397">
              <w:rPr>
                <w:rFonts w:hint="cs"/>
                <w:b/>
                <w:bCs/>
                <w:rtl/>
              </w:rPr>
              <w:t xml:space="preserve">الإطار </w:t>
            </w:r>
            <w:r w:rsidRPr="00A84397">
              <w:rPr>
                <w:b/>
                <w:bCs/>
                <w:lang w:bidi="ar-SY"/>
              </w:rPr>
              <w:t>1</w:t>
            </w:r>
            <w:r w:rsidRPr="00A84397">
              <w:rPr>
                <w:rFonts w:hint="cs"/>
                <w:b/>
                <w:bCs/>
                <w:rtl/>
              </w:rPr>
              <w:t>: مساهمة الاتصالات/تكنولوجيا المعلومات والاتصالات في التنمية الوطنية</w:t>
            </w:r>
          </w:p>
          <w:p w:rsidR="00152D44" w:rsidRPr="007161E7" w:rsidRDefault="00152D44" w:rsidP="00152D44">
            <w:pPr>
              <w:spacing w:before="60" w:after="60"/>
              <w:rPr>
                <w:sz w:val="20"/>
                <w:szCs w:val="26"/>
                <w:rtl/>
              </w:rPr>
            </w:pPr>
            <w:r w:rsidRPr="007161E7">
              <w:rPr>
                <w:rFonts w:hint="cs"/>
                <w:sz w:val="20"/>
                <w:szCs w:val="26"/>
                <w:rtl/>
              </w:rPr>
              <w:t>تدل بحوث البنك الدولي التي يستشهد بها بكثرة</w:t>
            </w:r>
            <w:r w:rsidRPr="00F33DC8">
              <w:rPr>
                <w:rStyle w:val="FootnoteReference"/>
                <w:rtl/>
              </w:rPr>
              <w:footnoteReference w:id="23"/>
            </w:r>
            <w:r w:rsidRPr="007161E7">
              <w:rPr>
                <w:rFonts w:hint="cs"/>
                <w:sz w:val="20"/>
                <w:szCs w:val="26"/>
                <w:rtl/>
              </w:rPr>
              <w:t xml:space="preserve"> على أن تكنولوجيا المعلومات والاتصالات، وخاصة النفاذ السريع إلى الإنترنت، تعجل بالنمو الاقتصادي، لا سيما في أقل البلدان نمواً. ومن الأمثلة على أثر الاستفادة من الاتصالات/تكنولوجيا المعلومات والاتصالات:</w:t>
            </w:r>
          </w:p>
          <w:p w:rsidR="00152D44" w:rsidRPr="008204CB" w:rsidRDefault="00152D44" w:rsidP="00152D44">
            <w:pPr>
              <w:spacing w:before="60" w:after="60"/>
              <w:ind w:left="567" w:hanging="567"/>
              <w:rPr>
                <w:spacing w:val="-2"/>
                <w:sz w:val="20"/>
                <w:szCs w:val="26"/>
                <w:rtl/>
              </w:rPr>
            </w:pPr>
            <w:r w:rsidRPr="007161E7">
              <w:rPr>
                <w:rFonts w:hint="cs"/>
                <w:sz w:val="20"/>
                <w:szCs w:val="26"/>
                <w:lang w:bidi="ar-SY"/>
              </w:rPr>
              <w:sym w:font="Symbol" w:char="F0B7"/>
            </w:r>
            <w:r w:rsidRPr="007161E7">
              <w:rPr>
                <w:rFonts w:hint="cs"/>
                <w:sz w:val="20"/>
                <w:szCs w:val="26"/>
                <w:rtl/>
              </w:rPr>
              <w:tab/>
            </w:r>
            <w:r w:rsidRPr="008204CB">
              <w:rPr>
                <w:rFonts w:hint="cs"/>
                <w:spacing w:val="-2"/>
                <w:sz w:val="20"/>
                <w:szCs w:val="26"/>
                <w:rtl/>
              </w:rPr>
              <w:t xml:space="preserve">يقدر أنه بحلول عام </w:t>
            </w:r>
            <w:r w:rsidRPr="008204CB">
              <w:rPr>
                <w:spacing w:val="-2"/>
                <w:sz w:val="20"/>
                <w:szCs w:val="26"/>
                <w:lang w:bidi="ar-SY"/>
              </w:rPr>
              <w:t>2025</w:t>
            </w:r>
            <w:r w:rsidRPr="008204CB">
              <w:rPr>
                <w:rFonts w:hint="cs"/>
                <w:spacing w:val="-2"/>
                <w:sz w:val="20"/>
                <w:szCs w:val="26"/>
                <w:rtl/>
              </w:rPr>
              <w:t xml:space="preserve"> يمكن أن يصل الأثر الاقتصادي العالمي لتكنولوجيا المعلومات والاتصالات إلى تريليونات الدولارات الأمريكية.</w:t>
            </w:r>
            <w:r w:rsidRPr="00F33DC8">
              <w:rPr>
                <w:rStyle w:val="FootnoteReference"/>
                <w:rtl/>
              </w:rPr>
              <w:footnoteReference w:id="24"/>
            </w:r>
            <w:r w:rsidRPr="008204CB">
              <w:rPr>
                <w:rFonts w:hint="cs"/>
                <w:spacing w:val="-2"/>
                <w:sz w:val="20"/>
                <w:szCs w:val="26"/>
                <w:rtl/>
              </w:rPr>
              <w:t xml:space="preserve"> وسوف تتراوح الفائدة الاقتصادية السنوية للإنترنت المتنقل بين </w:t>
            </w:r>
            <w:r w:rsidRPr="008204CB">
              <w:rPr>
                <w:spacing w:val="-2"/>
                <w:sz w:val="20"/>
                <w:szCs w:val="26"/>
                <w:lang w:bidi="ar-SY"/>
              </w:rPr>
              <w:t>3,7</w:t>
            </w:r>
            <w:r w:rsidRPr="008204CB">
              <w:rPr>
                <w:rFonts w:hint="cs"/>
                <w:spacing w:val="-2"/>
                <w:sz w:val="20"/>
                <w:szCs w:val="26"/>
                <w:rtl/>
              </w:rPr>
              <w:t xml:space="preserve"> تريليون دولار أمريكي و</w:t>
            </w:r>
            <w:r w:rsidRPr="008204CB">
              <w:rPr>
                <w:spacing w:val="-2"/>
                <w:sz w:val="20"/>
                <w:szCs w:val="26"/>
                <w:lang w:bidi="ar-SY"/>
              </w:rPr>
              <w:t>10,8</w:t>
            </w:r>
            <w:r w:rsidRPr="008204CB">
              <w:rPr>
                <w:rFonts w:hint="cs"/>
                <w:spacing w:val="-2"/>
                <w:sz w:val="20"/>
                <w:szCs w:val="26"/>
                <w:rtl/>
              </w:rPr>
              <w:t xml:space="preserve"> تريليون دولار أمريكي على الصعيد العالمي بحلول عام </w:t>
            </w:r>
            <w:r w:rsidRPr="008204CB">
              <w:rPr>
                <w:spacing w:val="-2"/>
                <w:sz w:val="20"/>
                <w:szCs w:val="26"/>
                <w:lang w:bidi="ar-SY"/>
              </w:rPr>
              <w:t>2025</w:t>
            </w:r>
            <w:r w:rsidRPr="008204CB">
              <w:rPr>
                <w:rFonts w:hint="cs"/>
                <w:spacing w:val="-2"/>
                <w:sz w:val="20"/>
                <w:szCs w:val="26"/>
                <w:rtl/>
              </w:rPr>
              <w:t xml:space="preserve">. ومن المحتمل أن يؤدي رفع مستويات انتشار النطاق العريض في الأسواق الصاعدة إلى المستويات التي تشهدها أوروبا الغربية الآن إلى إضافة </w:t>
            </w:r>
            <w:r w:rsidRPr="008204CB">
              <w:rPr>
                <w:spacing w:val="-2"/>
                <w:sz w:val="20"/>
                <w:szCs w:val="26"/>
                <w:lang w:bidi="ar-SY"/>
              </w:rPr>
              <w:t>300</w:t>
            </w:r>
            <w:r w:rsidRPr="008204CB">
              <w:rPr>
                <w:rFonts w:hint="cs"/>
                <w:spacing w:val="-2"/>
                <w:sz w:val="20"/>
                <w:szCs w:val="26"/>
                <w:rtl/>
              </w:rPr>
              <w:t>-</w:t>
            </w:r>
            <w:r w:rsidRPr="008204CB">
              <w:rPr>
                <w:spacing w:val="-2"/>
                <w:sz w:val="20"/>
                <w:szCs w:val="26"/>
                <w:lang w:bidi="ar-SY"/>
              </w:rPr>
              <w:t>420</w:t>
            </w:r>
            <w:r w:rsidRPr="008204CB">
              <w:rPr>
                <w:rFonts w:hint="cs"/>
                <w:spacing w:val="-2"/>
                <w:sz w:val="20"/>
                <w:szCs w:val="26"/>
                <w:rtl/>
              </w:rPr>
              <w:t xml:space="preserve"> مليار دولار أمريكي في الناتج المحلي الإجمالي وأن يستحدث </w:t>
            </w:r>
            <w:r w:rsidRPr="008204CB">
              <w:rPr>
                <w:spacing w:val="-2"/>
                <w:sz w:val="20"/>
                <w:szCs w:val="26"/>
                <w:lang w:bidi="ar-SY"/>
              </w:rPr>
              <w:t>10</w:t>
            </w:r>
            <w:r w:rsidRPr="008204CB">
              <w:rPr>
                <w:rFonts w:hint="cs"/>
                <w:spacing w:val="-2"/>
                <w:sz w:val="20"/>
                <w:szCs w:val="26"/>
                <w:rtl/>
              </w:rPr>
              <w:t>-</w:t>
            </w:r>
            <w:r w:rsidRPr="008204CB">
              <w:rPr>
                <w:spacing w:val="-2"/>
                <w:sz w:val="20"/>
                <w:szCs w:val="26"/>
                <w:lang w:bidi="ar-SY"/>
              </w:rPr>
              <w:t>14</w:t>
            </w:r>
            <w:r w:rsidRPr="008204CB">
              <w:rPr>
                <w:rFonts w:hint="cs"/>
                <w:spacing w:val="-2"/>
                <w:sz w:val="20"/>
                <w:szCs w:val="26"/>
                <w:rtl/>
              </w:rPr>
              <w:t xml:space="preserve"> مليون وظيفة.</w:t>
            </w:r>
            <w:r w:rsidRPr="00F33DC8">
              <w:rPr>
                <w:rStyle w:val="FootnoteReference"/>
                <w:rtl/>
              </w:rPr>
              <w:footnoteReference w:id="25"/>
            </w:r>
          </w:p>
          <w:p w:rsidR="00152D44" w:rsidRPr="007161E7" w:rsidRDefault="00152D44" w:rsidP="00152D44">
            <w:pPr>
              <w:spacing w:before="60" w:after="60"/>
              <w:ind w:left="567" w:hanging="567"/>
              <w:rPr>
                <w:spacing w:val="4"/>
                <w:sz w:val="20"/>
                <w:szCs w:val="26"/>
                <w:rtl/>
              </w:rPr>
            </w:pPr>
            <w:r w:rsidRPr="007161E7">
              <w:rPr>
                <w:rFonts w:hint="cs"/>
                <w:spacing w:val="4"/>
                <w:sz w:val="20"/>
                <w:szCs w:val="26"/>
                <w:lang w:bidi="ar-SY"/>
              </w:rPr>
              <w:sym w:font="Symbol" w:char="F0B7"/>
            </w:r>
            <w:r w:rsidRPr="007161E7">
              <w:rPr>
                <w:rFonts w:hint="cs"/>
                <w:spacing w:val="4"/>
                <w:sz w:val="20"/>
                <w:szCs w:val="26"/>
                <w:rtl/>
              </w:rPr>
              <w:tab/>
              <w:t>ويتنبأ تقرير أعدته لجنة النطاق العريض</w:t>
            </w:r>
            <w:r w:rsidRPr="00F33DC8">
              <w:rPr>
                <w:rStyle w:val="FootnoteReference"/>
                <w:rtl/>
              </w:rPr>
              <w:footnoteReference w:id="26"/>
            </w:r>
            <w:r w:rsidRPr="007161E7">
              <w:rPr>
                <w:rFonts w:hint="cs"/>
                <w:spacing w:val="4"/>
                <w:sz w:val="20"/>
                <w:szCs w:val="26"/>
                <w:rtl/>
              </w:rPr>
              <w:t xml:space="preserve"> بأن التطبيقات الصحية المتوفرة من خلال النطاق العريض المتنقل سوف تخفض التكاليف، مثلاً بإتاحة الفرصة للأطباء بتقديم الرعاية عن بُعد من خلال المتابعة والتشخيص عن بُعد، أو دعم الرعاية الوقائية. ويقدر أن الرعاية الصحية المتنقلة يمكن أن توفر للبلدان المتقدمة </w:t>
            </w:r>
            <w:r w:rsidRPr="007161E7">
              <w:rPr>
                <w:spacing w:val="4"/>
                <w:sz w:val="20"/>
                <w:szCs w:val="26"/>
                <w:lang w:bidi="ar-SY"/>
              </w:rPr>
              <w:t>400</w:t>
            </w:r>
            <w:r w:rsidRPr="007161E7">
              <w:rPr>
                <w:rFonts w:hint="cs"/>
                <w:spacing w:val="4"/>
                <w:sz w:val="20"/>
                <w:szCs w:val="26"/>
                <w:rtl/>
              </w:rPr>
              <w:t xml:space="preserve"> مليار دولار أمريكي في عام </w:t>
            </w:r>
            <w:r w:rsidRPr="007161E7">
              <w:rPr>
                <w:spacing w:val="4"/>
                <w:sz w:val="20"/>
                <w:szCs w:val="26"/>
                <w:lang w:bidi="ar-SY"/>
              </w:rPr>
              <w:t>2017</w:t>
            </w:r>
            <w:r w:rsidRPr="007161E7">
              <w:rPr>
                <w:rFonts w:hint="cs"/>
                <w:spacing w:val="4"/>
                <w:sz w:val="20"/>
                <w:szCs w:val="26"/>
                <w:rtl/>
              </w:rPr>
              <w:t xml:space="preserve"> وأن تنقذ مليون شخص من الموت خلال خمس سنوات في إفريقيا جنوب الصحراء.</w:t>
            </w:r>
            <w:r w:rsidRPr="00F33DC8">
              <w:rPr>
                <w:rStyle w:val="FootnoteReference"/>
                <w:rtl/>
              </w:rPr>
              <w:footnoteReference w:id="27"/>
            </w:r>
          </w:p>
          <w:p w:rsidR="00152D44" w:rsidRPr="007161E7" w:rsidRDefault="00152D44" w:rsidP="00152D44">
            <w:pPr>
              <w:spacing w:before="60" w:after="60"/>
              <w:ind w:left="567" w:hanging="567"/>
              <w:rPr>
                <w:sz w:val="20"/>
                <w:szCs w:val="26"/>
                <w:rtl/>
              </w:rPr>
            </w:pPr>
            <w:r w:rsidRPr="007161E7">
              <w:rPr>
                <w:rFonts w:hint="cs"/>
                <w:sz w:val="20"/>
                <w:szCs w:val="26"/>
                <w:lang w:bidi="ar-SY"/>
              </w:rPr>
              <w:sym w:font="Symbol" w:char="F0B7"/>
            </w:r>
            <w:r w:rsidRPr="007161E7">
              <w:rPr>
                <w:rFonts w:hint="cs"/>
                <w:sz w:val="20"/>
                <w:szCs w:val="26"/>
                <w:rtl/>
              </w:rPr>
              <w:tab/>
              <w:t xml:space="preserve">ويقدر أن هناك </w:t>
            </w:r>
            <w:r w:rsidRPr="007161E7">
              <w:rPr>
                <w:sz w:val="20"/>
                <w:szCs w:val="26"/>
                <w:lang w:bidi="ar-SY"/>
              </w:rPr>
              <w:t>2,5</w:t>
            </w:r>
            <w:r w:rsidRPr="007161E7">
              <w:rPr>
                <w:rFonts w:hint="cs"/>
                <w:sz w:val="20"/>
                <w:szCs w:val="26"/>
                <w:rtl/>
              </w:rPr>
              <w:t xml:space="preserve"> مليار فرد ليس لديهم معاملات مصرفية على الصعيد العالمي. وتمثل الخدمات المالية لتكنولوجيا المعلومات والاتصالات فرصة لدول كثيرة لتحقيق الإدماج المالي للفقراء.</w:t>
            </w:r>
          </w:p>
          <w:p w:rsidR="00152D44" w:rsidRPr="007161E7" w:rsidRDefault="00152D44" w:rsidP="00152D44">
            <w:pPr>
              <w:spacing w:before="60" w:after="60"/>
              <w:ind w:left="567" w:hanging="567"/>
              <w:rPr>
                <w:sz w:val="20"/>
                <w:szCs w:val="26"/>
                <w:rtl/>
              </w:rPr>
            </w:pPr>
            <w:r w:rsidRPr="007161E7">
              <w:rPr>
                <w:rFonts w:hint="cs"/>
                <w:sz w:val="20"/>
                <w:szCs w:val="26"/>
                <w:lang w:bidi="ar-SY"/>
              </w:rPr>
              <w:sym w:font="Symbol" w:char="F0B7"/>
            </w:r>
            <w:r w:rsidRPr="007161E7">
              <w:rPr>
                <w:rFonts w:hint="cs"/>
                <w:sz w:val="20"/>
                <w:szCs w:val="26"/>
                <w:rtl/>
              </w:rPr>
              <w:tab/>
              <w:t xml:space="preserve">وتزيد المشروعات الصغيرة والمتوسطة </w:t>
            </w:r>
            <w:r w:rsidRPr="007161E7">
              <w:rPr>
                <w:sz w:val="20"/>
                <w:szCs w:val="26"/>
              </w:rPr>
              <w:t>(SME)</w:t>
            </w:r>
            <w:r w:rsidRPr="007161E7">
              <w:rPr>
                <w:rFonts w:hint="cs"/>
                <w:sz w:val="20"/>
                <w:szCs w:val="26"/>
                <w:rtl/>
              </w:rPr>
              <w:t xml:space="preserve">، التي تنفق أكثر من </w:t>
            </w:r>
            <w:r w:rsidRPr="007161E7">
              <w:rPr>
                <w:sz w:val="20"/>
                <w:szCs w:val="26"/>
                <w:lang w:bidi="ar-SY"/>
              </w:rPr>
              <w:t>30</w:t>
            </w:r>
            <w:r w:rsidRPr="007161E7">
              <w:rPr>
                <w:rFonts w:hint="cs"/>
                <w:sz w:val="20"/>
                <w:szCs w:val="26"/>
                <w:rtl/>
              </w:rPr>
              <w:t xml:space="preserve"> في المائة من ميزانيتها على تكنولوجيات الويب من دخلها بسرعة تزيد تسع مرات على المشاريع الصغيرة والمتوسطة التي تنفق أقل من </w:t>
            </w:r>
            <w:r w:rsidRPr="007161E7">
              <w:rPr>
                <w:sz w:val="20"/>
                <w:szCs w:val="26"/>
                <w:lang w:bidi="ar-SY"/>
              </w:rPr>
              <w:t>10</w:t>
            </w:r>
            <w:r w:rsidRPr="007161E7">
              <w:rPr>
                <w:rFonts w:hint="cs"/>
                <w:sz w:val="20"/>
                <w:szCs w:val="26"/>
                <w:rtl/>
              </w:rPr>
              <w:t xml:space="preserve"> في المائة.</w:t>
            </w:r>
            <w:r w:rsidRPr="00F33DC8">
              <w:rPr>
                <w:rStyle w:val="FootnoteReference"/>
                <w:rtl/>
              </w:rPr>
              <w:footnoteReference w:id="28"/>
            </w:r>
          </w:p>
          <w:p w:rsidR="00152D44" w:rsidRPr="007161E7" w:rsidRDefault="00152D44" w:rsidP="00152D44">
            <w:pPr>
              <w:spacing w:before="60" w:after="60"/>
              <w:ind w:left="567" w:hanging="567"/>
              <w:rPr>
                <w:sz w:val="20"/>
                <w:szCs w:val="26"/>
                <w:rtl/>
              </w:rPr>
            </w:pPr>
            <w:r w:rsidRPr="007161E7">
              <w:rPr>
                <w:rFonts w:hint="cs"/>
                <w:sz w:val="20"/>
                <w:szCs w:val="26"/>
                <w:lang w:bidi="ar-SY"/>
              </w:rPr>
              <w:sym w:font="Symbol" w:char="F0B7"/>
            </w:r>
            <w:r w:rsidRPr="007161E7">
              <w:rPr>
                <w:rFonts w:hint="cs"/>
                <w:sz w:val="20"/>
                <w:szCs w:val="26"/>
                <w:rtl/>
              </w:rPr>
              <w:tab/>
            </w:r>
            <w:r w:rsidRPr="007161E7">
              <w:rPr>
                <w:rFonts w:hint="cs"/>
                <w:spacing w:val="-4"/>
                <w:sz w:val="20"/>
                <w:szCs w:val="26"/>
                <w:rtl/>
              </w:rPr>
              <w:t xml:space="preserve">وتمثل حلول تكنولوجيا المعلومات والاتصالات واحدة من أكثر وسائل معالجة التحديات البيئية ابتكاراً وقدرة. وتشير التقديرات إلى أن قطاع تكنولوجيا المعلومات والاتصالات يسهم بنسبة </w:t>
            </w:r>
            <w:r w:rsidRPr="007161E7">
              <w:rPr>
                <w:spacing w:val="-4"/>
                <w:sz w:val="20"/>
                <w:szCs w:val="26"/>
                <w:lang w:bidi="ar-SY"/>
              </w:rPr>
              <w:t>2</w:t>
            </w:r>
            <w:r w:rsidRPr="007161E7">
              <w:rPr>
                <w:rFonts w:hint="cs"/>
                <w:spacing w:val="-4"/>
                <w:sz w:val="20"/>
                <w:szCs w:val="26"/>
                <w:rtl/>
              </w:rPr>
              <w:t>-</w:t>
            </w:r>
            <w:r w:rsidRPr="007161E7">
              <w:rPr>
                <w:spacing w:val="-4"/>
                <w:sz w:val="20"/>
                <w:szCs w:val="26"/>
                <w:lang w:bidi="ar-SY"/>
              </w:rPr>
              <w:t>2,5</w:t>
            </w:r>
            <w:r w:rsidRPr="007161E7">
              <w:rPr>
                <w:rFonts w:hint="cs"/>
                <w:spacing w:val="-4"/>
                <w:sz w:val="20"/>
                <w:szCs w:val="26"/>
                <w:rtl/>
              </w:rPr>
              <w:t xml:space="preserve"> في المائة من انبعاثات غازات الاحتباس الحراري. غير أن الاستعمال الذكي لتكنولوجيا المعلومات والاتصالات يمكن، في الوقت نفسه، أن يقلل من انبعاثات غازات الاحتباس الحراري </w:t>
            </w:r>
            <w:r w:rsidRPr="007161E7">
              <w:rPr>
                <w:spacing w:val="-4"/>
                <w:sz w:val="20"/>
                <w:szCs w:val="26"/>
              </w:rPr>
              <w:t>(GHG)</w:t>
            </w:r>
            <w:r w:rsidRPr="007161E7">
              <w:rPr>
                <w:rFonts w:hint="cs"/>
                <w:spacing w:val="-4"/>
                <w:sz w:val="20"/>
                <w:szCs w:val="26"/>
                <w:rtl/>
                <w:lang w:bidi="ar-SY"/>
              </w:rPr>
              <w:t xml:space="preserve"> </w:t>
            </w:r>
            <w:r w:rsidRPr="007161E7">
              <w:rPr>
                <w:rFonts w:hint="cs"/>
                <w:spacing w:val="-4"/>
                <w:sz w:val="20"/>
                <w:szCs w:val="26"/>
                <w:rtl/>
              </w:rPr>
              <w:t xml:space="preserve">بنسبة تصل إلى </w:t>
            </w:r>
            <w:r w:rsidRPr="007161E7">
              <w:rPr>
                <w:spacing w:val="-4"/>
                <w:sz w:val="20"/>
                <w:szCs w:val="26"/>
                <w:lang w:bidi="ar-SY"/>
              </w:rPr>
              <w:t>25</w:t>
            </w:r>
            <w:r w:rsidRPr="007161E7">
              <w:rPr>
                <w:rFonts w:hint="cs"/>
                <w:spacing w:val="-4"/>
                <w:sz w:val="20"/>
                <w:szCs w:val="26"/>
                <w:rtl/>
              </w:rPr>
              <w:t xml:space="preserve"> في المائة.</w:t>
            </w:r>
            <w:r w:rsidRPr="00F33DC8">
              <w:rPr>
                <w:rStyle w:val="FootnoteReference"/>
                <w:rtl/>
              </w:rPr>
              <w:footnoteReference w:id="29"/>
            </w:r>
          </w:p>
          <w:p w:rsidR="00152D44" w:rsidRPr="006B515D" w:rsidRDefault="00152D44" w:rsidP="00152D44">
            <w:pPr>
              <w:spacing w:before="60" w:after="120"/>
              <w:rPr>
                <w:i/>
                <w:iCs/>
                <w:sz w:val="20"/>
                <w:szCs w:val="26"/>
                <w:rtl/>
              </w:rPr>
            </w:pPr>
            <w:r w:rsidRPr="006B515D">
              <w:rPr>
                <w:rFonts w:hint="cs"/>
                <w:i/>
                <w:iCs/>
                <w:sz w:val="20"/>
                <w:szCs w:val="26"/>
                <w:rtl/>
              </w:rPr>
              <w:t>المصادر:</w:t>
            </w:r>
            <w:r w:rsidRPr="008642E1">
              <w:rPr>
                <w:rFonts w:hint="cs"/>
                <w:sz w:val="20"/>
                <w:szCs w:val="26"/>
                <w:rtl/>
              </w:rPr>
              <w:t xml:space="preserve"> متنوعة</w:t>
            </w:r>
          </w:p>
        </w:tc>
      </w:tr>
    </w:tbl>
    <w:p w:rsidR="00152D44" w:rsidRPr="0059668E" w:rsidRDefault="00152D44" w:rsidP="00152D44">
      <w:pPr>
        <w:pStyle w:val="Heading3"/>
        <w:tabs>
          <w:tab w:val="clear" w:pos="567"/>
        </w:tabs>
        <w:ind w:left="1134" w:hanging="1134"/>
        <w:rPr>
          <w:rtl/>
        </w:rPr>
      </w:pPr>
      <w:bookmarkStart w:id="1625" w:name="_Toc380746290"/>
      <w:bookmarkStart w:id="1626" w:name="_Toc381095090"/>
      <w:r w:rsidRPr="0059668E">
        <w:lastRenderedPageBreak/>
        <w:t>2.2.2</w:t>
      </w:r>
      <w:r w:rsidRPr="0059668E">
        <w:rPr>
          <w:rFonts w:hint="cs"/>
          <w:rtl/>
        </w:rPr>
        <w:tab/>
        <w:t>عدم المساواة والاستبعاد الرقمي</w:t>
      </w:r>
      <w:bookmarkEnd w:id="1625"/>
      <w:bookmarkEnd w:id="1626"/>
    </w:p>
    <w:p w:rsidR="00152D44" w:rsidRPr="0059668E" w:rsidRDefault="00152D44" w:rsidP="00152D44">
      <w:pPr>
        <w:pStyle w:val="Heading4"/>
        <w:rPr>
          <w:szCs w:val="22"/>
          <w:rtl/>
        </w:rPr>
      </w:pPr>
      <w:r w:rsidRPr="0059668E">
        <w:t>1.2.2.2</w:t>
      </w:r>
      <w:r w:rsidRPr="0059668E">
        <w:rPr>
          <w:rFonts w:hint="cs"/>
          <w:rtl/>
        </w:rPr>
        <w:tab/>
        <w:t>الفجوة الرقمية</w:t>
      </w:r>
    </w:p>
    <w:p w:rsidR="00152D44" w:rsidRPr="00AD0D18" w:rsidRDefault="00152D44" w:rsidP="00152D44">
      <w:pPr>
        <w:rPr>
          <w:spacing w:val="-4"/>
          <w:rtl/>
        </w:rPr>
      </w:pPr>
      <w:r w:rsidRPr="000E35BB">
        <w:rPr>
          <w:rFonts w:hint="cs"/>
          <w:spacing w:val="-4"/>
          <w:rtl/>
        </w:rPr>
        <w:t xml:space="preserve">على الرغم من هذا النمو السريع في النفاذ إلى </w:t>
      </w:r>
      <w:r w:rsidRPr="000E35BB">
        <w:rPr>
          <w:rFonts w:hint="eastAsia"/>
          <w:spacing w:val="-4"/>
          <w:rtl/>
        </w:rPr>
        <w:t>الاتصالات</w:t>
      </w:r>
      <w:r w:rsidRPr="000E35BB">
        <w:rPr>
          <w:spacing w:val="-4"/>
          <w:rtl/>
        </w:rPr>
        <w:t>/</w:t>
      </w:r>
      <w:r w:rsidRPr="000E35BB">
        <w:rPr>
          <w:rFonts w:hint="cs"/>
          <w:spacing w:val="-4"/>
          <w:rtl/>
        </w:rPr>
        <w:t xml:space="preserve">تكنولوجيا المعلومات والاتصالات واستعمالها، فلا يزال حوالي </w:t>
      </w:r>
      <w:r w:rsidRPr="000E35BB">
        <w:rPr>
          <w:spacing w:val="-4"/>
          <w:lang w:bidi="ar-SY"/>
        </w:rPr>
        <w:t>4,4</w:t>
      </w:r>
      <w:r>
        <w:rPr>
          <w:rFonts w:hint="eastAsia"/>
          <w:spacing w:val="-4"/>
          <w:rtl/>
        </w:rPr>
        <w:t> </w:t>
      </w:r>
      <w:r w:rsidRPr="000E35BB">
        <w:rPr>
          <w:rFonts w:hint="cs"/>
          <w:spacing w:val="-4"/>
          <w:rtl/>
        </w:rPr>
        <w:t xml:space="preserve">مليار شخص لا يملكون النفاذ المنتظم إلى الإنترنت </w:t>
      </w:r>
      <w:r w:rsidRPr="000E35BB">
        <w:rPr>
          <w:spacing w:val="-4"/>
          <w:rtl/>
        </w:rPr>
        <w:t>–</w:t>
      </w:r>
      <w:r w:rsidRPr="000E35BB">
        <w:rPr>
          <w:rFonts w:hint="cs"/>
          <w:spacing w:val="-4"/>
          <w:rtl/>
        </w:rPr>
        <w:t xml:space="preserve"> أي حوالي ثلثي سكان العالم تقريباً. وبالإضافة إلى ذلك، لا</w:t>
      </w:r>
      <w:r>
        <w:rPr>
          <w:rFonts w:hint="eastAsia"/>
          <w:spacing w:val="-4"/>
          <w:rtl/>
        </w:rPr>
        <w:t> </w:t>
      </w:r>
      <w:r w:rsidRPr="000E35BB">
        <w:rPr>
          <w:rFonts w:hint="cs"/>
          <w:spacing w:val="-4"/>
          <w:rtl/>
        </w:rPr>
        <w:t xml:space="preserve">يزال </w:t>
      </w:r>
      <w:r w:rsidRPr="000E35BB">
        <w:rPr>
          <w:spacing w:val="-4"/>
          <w:lang w:bidi="ar-SY"/>
        </w:rPr>
        <w:t>92</w:t>
      </w:r>
      <w:r>
        <w:rPr>
          <w:rFonts w:hint="eastAsia"/>
          <w:spacing w:val="-4"/>
          <w:rtl/>
        </w:rPr>
        <w:t> </w:t>
      </w:r>
      <w:r w:rsidRPr="000E35BB">
        <w:rPr>
          <w:rFonts w:hint="cs"/>
          <w:spacing w:val="-4"/>
          <w:rtl/>
        </w:rPr>
        <w:t>في المائة من السكان في </w:t>
      </w:r>
      <w:r w:rsidRPr="000E35BB">
        <w:rPr>
          <w:spacing w:val="-4"/>
          <w:lang w:bidi="ar-SY"/>
        </w:rPr>
        <w:t>49</w:t>
      </w:r>
      <w:r w:rsidRPr="000E35BB">
        <w:rPr>
          <w:rFonts w:hint="cs"/>
          <w:spacing w:val="-4"/>
          <w:rtl/>
        </w:rPr>
        <w:t xml:space="preserve"> بلداً حددتها الأمم المتحدة كأقل البلدان نمواً </w:t>
      </w:r>
      <w:r w:rsidRPr="000E35BB">
        <w:rPr>
          <w:spacing w:val="-4"/>
        </w:rPr>
        <w:t>(LDC)</w:t>
      </w:r>
      <w:r w:rsidRPr="000E35BB">
        <w:rPr>
          <w:rFonts w:hint="cs"/>
          <w:spacing w:val="-4"/>
          <w:rtl/>
        </w:rPr>
        <w:t xml:space="preserve"> (والتي تؤوي حوالي </w:t>
      </w:r>
      <w:r w:rsidRPr="000E35BB">
        <w:rPr>
          <w:spacing w:val="-4"/>
          <w:lang w:bidi="ar-SY"/>
        </w:rPr>
        <w:t>890</w:t>
      </w:r>
      <w:r w:rsidRPr="000E35BB">
        <w:rPr>
          <w:rFonts w:hint="cs"/>
          <w:spacing w:val="-4"/>
          <w:rtl/>
        </w:rPr>
        <w:t xml:space="preserve"> مليون شخص) غير قادرين على النفاذ إلى أكبر مكتبة وأكبر سوق في العالم وأعظمهما قيمة بصفة منتظمة. </w:t>
      </w:r>
      <w:r>
        <w:rPr>
          <w:rFonts w:hint="cs"/>
          <w:spacing w:val="-4"/>
          <w:rtl/>
        </w:rPr>
        <w:t xml:space="preserve">ونظراً إلى أن </w:t>
      </w:r>
      <w:r>
        <w:rPr>
          <w:spacing w:val="-4"/>
        </w:rPr>
        <w:t>53</w:t>
      </w:r>
      <w:r>
        <w:rPr>
          <w:rFonts w:hint="cs"/>
          <w:spacing w:val="-4"/>
          <w:rtl/>
        </w:rPr>
        <w:t xml:space="preserve"> بالمائة من السكان في البلدان النامية يعيشون في</w:t>
      </w:r>
      <w:r>
        <w:rPr>
          <w:rFonts w:hint="eastAsia"/>
          <w:spacing w:val="-4"/>
          <w:rtl/>
        </w:rPr>
        <w:t> </w:t>
      </w:r>
      <w:r>
        <w:rPr>
          <w:rFonts w:hint="cs"/>
          <w:spacing w:val="-4"/>
          <w:rtl/>
        </w:rPr>
        <w:t>المناطق الريفية، فإن التحدي المتعلق بتوفير البنية التحتية لتوصيل هؤلاء الناس جميعهم بشبكة الإنترنت عالية السرعة هائل للغاية.</w:t>
      </w:r>
    </w:p>
    <w:p w:rsidR="00152D44" w:rsidRDefault="00152D44" w:rsidP="00152D44">
      <w:pPr>
        <w:rPr>
          <w:spacing w:val="-4"/>
          <w:rtl/>
        </w:rPr>
      </w:pPr>
      <w:r w:rsidRPr="000E35BB">
        <w:rPr>
          <w:rFonts w:hint="cs"/>
          <w:spacing w:val="-4"/>
          <w:rtl/>
        </w:rPr>
        <w:t xml:space="preserve">والأهم من ذلك، هو أن شبكات </w:t>
      </w:r>
      <w:r w:rsidRPr="000E35BB">
        <w:rPr>
          <w:rFonts w:hint="eastAsia"/>
          <w:spacing w:val="-4"/>
          <w:rtl/>
        </w:rPr>
        <w:t>الاتصالات</w:t>
      </w:r>
      <w:r w:rsidRPr="000E35BB">
        <w:rPr>
          <w:spacing w:val="-4"/>
          <w:rtl/>
        </w:rPr>
        <w:t>/</w:t>
      </w:r>
      <w:r w:rsidRPr="000E35BB">
        <w:rPr>
          <w:rFonts w:hint="cs"/>
          <w:spacing w:val="-4"/>
          <w:rtl/>
        </w:rPr>
        <w:t>تكنولوجيا المعلومات والاتصالات ومهارات تكنولوجيا المعلومات والاتصالات هي الأسس الذي سيبنى عليها الاقتصاد الرقمي في المستقبل. ولذلك، فإن ثلثي سكان العالم غير قادرين في الوقت الراهن على النفاذ إلى المهارات الرقمية أو تطويرها، وهي المهارات التي ستقرر القدرة التنافسية الوطنية في المستقبل. ويوضح الإطار</w:t>
      </w:r>
      <w:r>
        <w:rPr>
          <w:rFonts w:hint="eastAsia"/>
          <w:spacing w:val="-4"/>
          <w:rtl/>
        </w:rPr>
        <w:t> </w:t>
      </w:r>
      <w:r w:rsidRPr="000E35BB">
        <w:rPr>
          <w:spacing w:val="-4"/>
          <w:lang w:bidi="ar-SY"/>
        </w:rPr>
        <w:t>2</w:t>
      </w:r>
      <w:r w:rsidRPr="000E35BB">
        <w:rPr>
          <w:rFonts w:hint="cs"/>
          <w:spacing w:val="-4"/>
          <w:rtl/>
        </w:rPr>
        <w:t xml:space="preserve"> حجم الفجوة بين العالم المتقدم والعالم النامي.</w:t>
      </w:r>
    </w:p>
    <w:p w:rsidR="00152D44" w:rsidRPr="00356481" w:rsidRDefault="00152D44" w:rsidP="00840803">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52D44" w:rsidRPr="00A84397" w:rsidTr="00152D44">
        <w:tc>
          <w:tcPr>
            <w:tcW w:w="9855" w:type="dxa"/>
            <w:shd w:val="clear" w:color="auto" w:fill="auto"/>
          </w:tcPr>
          <w:p w:rsidR="00152D44" w:rsidRPr="00A84397" w:rsidRDefault="00152D44" w:rsidP="00152D44">
            <w:pPr>
              <w:rPr>
                <w:b/>
                <w:bCs/>
                <w:rtl/>
              </w:rPr>
            </w:pPr>
            <w:r w:rsidRPr="00A84397">
              <w:rPr>
                <w:rFonts w:hint="cs"/>
                <w:b/>
                <w:bCs/>
                <w:rtl/>
              </w:rPr>
              <w:t xml:space="preserve">الإطار </w:t>
            </w:r>
            <w:r w:rsidRPr="00A84397">
              <w:rPr>
                <w:b/>
                <w:bCs/>
                <w:lang w:bidi="ar-SY"/>
              </w:rPr>
              <w:t>2</w:t>
            </w:r>
            <w:r w:rsidRPr="00A84397">
              <w:rPr>
                <w:rFonts w:hint="cs"/>
                <w:b/>
                <w:bCs/>
                <w:rtl/>
              </w:rPr>
              <w:t>: تتبع الفجوة الرقمية باستعمال مؤشر تنمية تكنولوجيا المعلومات والاتصالات</w:t>
            </w:r>
          </w:p>
          <w:p w:rsidR="00152D44" w:rsidRPr="00840803" w:rsidRDefault="00152D44" w:rsidP="00152D44">
            <w:pPr>
              <w:pStyle w:val="FigureNotitle"/>
              <w:rPr>
                <w:rFonts w:ascii="Calibri" w:eastAsia="SimSun" w:hAnsi="Calibri"/>
                <w:b w:val="0"/>
                <w:bCs w:val="0"/>
                <w:i/>
                <w:iCs/>
                <w:sz w:val="20"/>
                <w:szCs w:val="26"/>
                <w:rtl/>
                <w:lang w:val="en-US"/>
              </w:rPr>
            </w:pPr>
            <w:r w:rsidRPr="00840803">
              <w:rPr>
                <w:rFonts w:ascii="Calibri" w:eastAsia="SimSun" w:hAnsi="Calibri" w:hint="cs"/>
                <w:b w:val="0"/>
                <w:bCs w:val="0"/>
                <w:i/>
                <w:iCs/>
                <w:sz w:val="20"/>
                <w:szCs w:val="26"/>
                <w:rtl/>
                <w:lang w:val="en-US"/>
              </w:rPr>
              <w:t xml:space="preserve">الشكل </w:t>
            </w:r>
            <w:r w:rsidRPr="00840803">
              <w:rPr>
                <w:rFonts w:ascii="Calibri" w:eastAsia="SimSun" w:hAnsi="Calibri"/>
                <w:b w:val="0"/>
                <w:bCs w:val="0"/>
                <w:i/>
                <w:iCs/>
                <w:sz w:val="20"/>
                <w:szCs w:val="26"/>
                <w:lang w:val="en-US"/>
              </w:rPr>
              <w:t>1</w:t>
            </w:r>
            <w:r w:rsidRPr="00840803">
              <w:rPr>
                <w:rFonts w:ascii="Calibri" w:eastAsia="SimSun" w:hAnsi="Calibri" w:hint="cs"/>
                <w:b w:val="0"/>
                <w:bCs w:val="0"/>
                <w:i/>
                <w:iCs/>
                <w:sz w:val="20"/>
                <w:szCs w:val="26"/>
                <w:rtl/>
                <w:lang w:val="en-US"/>
              </w:rPr>
              <w:t xml:space="preserve"> في الإطار: الفجوة الرقمية: الاشتراكات النشطة في خدمات الاتصالات المتنقلة العريضة النطاق (الشكل الأيسر)</w:t>
            </w:r>
            <w:r w:rsidRPr="00840803">
              <w:rPr>
                <w:rFonts w:ascii="Calibri" w:eastAsia="SimSun" w:hAnsi="Calibri"/>
                <w:b w:val="0"/>
                <w:bCs w:val="0"/>
                <w:i/>
                <w:iCs/>
                <w:sz w:val="20"/>
                <w:szCs w:val="26"/>
                <w:rtl/>
                <w:lang w:val="en-US"/>
              </w:rPr>
              <w:br/>
            </w:r>
            <w:r w:rsidRPr="00840803">
              <w:rPr>
                <w:rFonts w:ascii="Calibri" w:eastAsia="SimSun" w:hAnsi="Calibri" w:hint="cs"/>
                <w:b w:val="0"/>
                <w:bCs w:val="0"/>
                <w:i/>
                <w:iCs/>
                <w:sz w:val="20"/>
                <w:szCs w:val="26"/>
                <w:rtl/>
                <w:lang w:val="en-US"/>
              </w:rPr>
              <w:t>وخدمات الاتصالات الثابتة (السلكية) العريضة النطاق (الشكل الأيمن)</w:t>
            </w:r>
          </w:p>
          <w:p w:rsidR="00152D44" w:rsidRPr="00A84397" w:rsidRDefault="00840803" w:rsidP="00152D44">
            <w:pPr>
              <w:spacing w:before="100" w:beforeAutospacing="1" w:after="100" w:afterAutospacing="1"/>
              <w:jc w:val="center"/>
              <w:rPr>
                <w:sz w:val="20"/>
                <w:szCs w:val="26"/>
                <w:rtl/>
              </w:rPr>
            </w:pPr>
            <w:r>
              <w:rPr>
                <w:noProof/>
                <w:sz w:val="20"/>
                <w:szCs w:val="26"/>
                <w:rtl/>
                <w:lang w:val="en-US" w:eastAsia="zh-CN" w:bidi="ar-SA"/>
              </w:rPr>
              <mc:AlternateContent>
                <mc:Choice Requires="wpg">
                  <w:drawing>
                    <wp:anchor distT="0" distB="0" distL="114300" distR="114300" simplePos="0" relativeHeight="251660288" behindDoc="0" locked="0" layoutInCell="1" allowOverlap="1">
                      <wp:simplePos x="0" y="0"/>
                      <wp:positionH relativeFrom="column">
                        <wp:posOffset>327611</wp:posOffset>
                      </wp:positionH>
                      <wp:positionV relativeFrom="paragraph">
                        <wp:posOffset>229153</wp:posOffset>
                      </wp:positionV>
                      <wp:extent cx="5434965" cy="2115820"/>
                      <wp:effectExtent l="0" t="0" r="13335" b="17780"/>
                      <wp:wrapNone/>
                      <wp:docPr id="9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4965" cy="2115820"/>
                                <a:chOff x="1656" y="6769"/>
                                <a:chExt cx="8559" cy="3332"/>
                              </a:xfrm>
                            </wpg:grpSpPr>
                            <wps:wsp>
                              <wps:cNvPr id="95" name="Text Box 21"/>
                              <wps:cNvSpPr txBox="1">
                                <a:spLocks noChangeArrowheads="1"/>
                              </wps:cNvSpPr>
                              <wps:spPr bwMode="auto">
                                <a:xfrm>
                                  <a:off x="1883" y="7357"/>
                                  <a:ext cx="408" cy="1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F7BF0" w:rsidRDefault="00342D0B" w:rsidP="00152D44">
                                    <w:pPr>
                                      <w:spacing w:before="20" w:line="144" w:lineRule="auto"/>
                                      <w:jc w:val="center"/>
                                      <w:rPr>
                                        <w:sz w:val="12"/>
                                        <w:szCs w:val="18"/>
                                        <w:rtl/>
                                        <w:lang w:bidi="ar-SY"/>
                                      </w:rPr>
                                    </w:pPr>
                                    <w:r>
                                      <w:rPr>
                                        <w:rFonts w:hint="cs"/>
                                        <w:sz w:val="12"/>
                                        <w:szCs w:val="18"/>
                                        <w:rtl/>
                                        <w:lang w:bidi="ar-SY"/>
                                      </w:rPr>
                                      <w:t xml:space="preserve">لكل </w:t>
                                    </w:r>
                                    <w:r>
                                      <w:rPr>
                                        <w:sz w:val="12"/>
                                        <w:szCs w:val="18"/>
                                        <w:lang w:bidi="ar-SY"/>
                                      </w:rPr>
                                      <w:t>100</w:t>
                                    </w:r>
                                    <w:r>
                                      <w:rPr>
                                        <w:rFonts w:hint="cs"/>
                                        <w:sz w:val="12"/>
                                        <w:szCs w:val="18"/>
                                        <w:rtl/>
                                        <w:lang w:bidi="ar-SY"/>
                                      </w:rPr>
                                      <w:t xml:space="preserve"> شخص</w:t>
                                    </w:r>
                                  </w:p>
                                </w:txbxContent>
                              </wps:txbx>
                              <wps:bodyPr rot="0" vert="vert270" wrap="square" lIns="0" tIns="0" rIns="0" bIns="0" anchor="t" anchorCtr="0" upright="1">
                                <a:noAutofit/>
                              </wps:bodyPr>
                            </wps:wsp>
                            <wps:wsp>
                              <wps:cNvPr id="160" name="Text Box 22"/>
                              <wps:cNvSpPr txBox="1">
                                <a:spLocks noChangeArrowheads="1"/>
                              </wps:cNvSpPr>
                              <wps:spPr bwMode="auto">
                                <a:xfrm>
                                  <a:off x="6157" y="7299"/>
                                  <a:ext cx="408" cy="1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F7BF0" w:rsidRDefault="00342D0B" w:rsidP="00152D44">
                                    <w:pPr>
                                      <w:spacing w:before="20" w:line="144" w:lineRule="auto"/>
                                      <w:jc w:val="center"/>
                                      <w:rPr>
                                        <w:sz w:val="12"/>
                                        <w:szCs w:val="18"/>
                                        <w:rtl/>
                                        <w:lang w:bidi="ar-SY"/>
                                      </w:rPr>
                                    </w:pPr>
                                    <w:r>
                                      <w:rPr>
                                        <w:rFonts w:hint="cs"/>
                                        <w:sz w:val="12"/>
                                        <w:szCs w:val="18"/>
                                        <w:rtl/>
                                        <w:lang w:bidi="ar-SY"/>
                                      </w:rPr>
                                      <w:t xml:space="preserve">لكل </w:t>
                                    </w:r>
                                    <w:r>
                                      <w:rPr>
                                        <w:sz w:val="12"/>
                                        <w:szCs w:val="18"/>
                                        <w:lang w:bidi="ar-SY"/>
                                      </w:rPr>
                                      <w:t>100</w:t>
                                    </w:r>
                                    <w:r>
                                      <w:rPr>
                                        <w:rFonts w:hint="cs"/>
                                        <w:sz w:val="12"/>
                                        <w:szCs w:val="18"/>
                                        <w:rtl/>
                                        <w:lang w:bidi="ar-SY"/>
                                      </w:rPr>
                                      <w:t xml:space="preserve"> شخص</w:t>
                                    </w:r>
                                  </w:p>
                                </w:txbxContent>
                              </wps:txbx>
                              <wps:bodyPr rot="0" vert="vert270" wrap="square" lIns="0" tIns="0" rIns="0" bIns="0" anchor="t" anchorCtr="0" upright="1">
                                <a:noAutofit/>
                              </wps:bodyPr>
                            </wps:wsp>
                            <wps:wsp>
                              <wps:cNvPr id="161" name="Text Box 23"/>
                              <wps:cNvSpPr txBox="1">
                                <a:spLocks noChangeArrowheads="1"/>
                              </wps:cNvSpPr>
                              <wps:spPr bwMode="auto">
                                <a:xfrm>
                                  <a:off x="6868" y="6769"/>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F7BF0" w:rsidRDefault="00342D0B" w:rsidP="00152D44">
                                    <w:pPr>
                                      <w:spacing w:before="20" w:line="144" w:lineRule="auto"/>
                                      <w:ind w:left="57"/>
                                      <w:jc w:val="left"/>
                                      <w:rPr>
                                        <w:sz w:val="12"/>
                                        <w:szCs w:val="18"/>
                                        <w:rtl/>
                                        <w:lang w:bidi="ar-SY"/>
                                      </w:rPr>
                                    </w:pPr>
                                    <w:r>
                                      <w:rPr>
                                        <w:rFonts w:hint="cs"/>
                                        <w:sz w:val="12"/>
                                        <w:szCs w:val="18"/>
                                        <w:rtl/>
                                        <w:lang w:bidi="ar-SY"/>
                                      </w:rPr>
                                      <w:t>البلدان المتقدمة</w:t>
                                    </w:r>
                                  </w:p>
                                </w:txbxContent>
                              </wps:txbx>
                              <wps:bodyPr rot="0" vert="horz" wrap="square" lIns="0" tIns="0" rIns="0" bIns="0" anchor="t" anchorCtr="0" upright="1">
                                <a:noAutofit/>
                              </wps:bodyPr>
                            </wps:wsp>
                            <wps:wsp>
                              <wps:cNvPr id="162" name="Text Box 24"/>
                              <wps:cNvSpPr txBox="1">
                                <a:spLocks noChangeArrowheads="1"/>
                              </wps:cNvSpPr>
                              <wps:spPr bwMode="auto">
                                <a:xfrm>
                                  <a:off x="6866" y="6966"/>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F7BF0" w:rsidRDefault="00342D0B" w:rsidP="00152D44">
                                    <w:pPr>
                                      <w:spacing w:before="20" w:line="144" w:lineRule="auto"/>
                                      <w:ind w:left="57"/>
                                      <w:jc w:val="left"/>
                                      <w:rPr>
                                        <w:sz w:val="12"/>
                                        <w:szCs w:val="18"/>
                                        <w:rtl/>
                                        <w:lang w:bidi="ar-SY"/>
                                      </w:rPr>
                                    </w:pPr>
                                    <w:r>
                                      <w:rPr>
                                        <w:rFonts w:hint="cs"/>
                                        <w:sz w:val="12"/>
                                        <w:szCs w:val="18"/>
                                        <w:rtl/>
                                        <w:lang w:bidi="ar-SY"/>
                                      </w:rPr>
                                      <w:t>العالم</w:t>
                                    </w:r>
                                  </w:p>
                                </w:txbxContent>
                              </wps:txbx>
                              <wps:bodyPr rot="0" vert="horz" wrap="square" lIns="0" tIns="0" rIns="0" bIns="0" anchor="t" anchorCtr="0" upright="1">
                                <a:noAutofit/>
                              </wps:bodyPr>
                            </wps:wsp>
                            <wps:wsp>
                              <wps:cNvPr id="163" name="Text Box 25"/>
                              <wps:cNvSpPr txBox="1">
                                <a:spLocks noChangeArrowheads="1"/>
                              </wps:cNvSpPr>
                              <wps:spPr bwMode="auto">
                                <a:xfrm>
                                  <a:off x="6866" y="7162"/>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F7BF0" w:rsidRDefault="00342D0B" w:rsidP="00152D44">
                                    <w:pPr>
                                      <w:spacing w:before="20" w:line="144" w:lineRule="auto"/>
                                      <w:ind w:left="57"/>
                                      <w:jc w:val="left"/>
                                      <w:rPr>
                                        <w:sz w:val="12"/>
                                        <w:szCs w:val="18"/>
                                        <w:rtl/>
                                        <w:lang w:bidi="ar-SY"/>
                                      </w:rPr>
                                    </w:pPr>
                                    <w:r>
                                      <w:rPr>
                                        <w:rFonts w:hint="cs"/>
                                        <w:sz w:val="12"/>
                                        <w:szCs w:val="18"/>
                                        <w:rtl/>
                                        <w:lang w:bidi="ar-SY"/>
                                      </w:rPr>
                                      <w:t>البلدان النامية</w:t>
                                    </w:r>
                                  </w:p>
                                </w:txbxContent>
                              </wps:txbx>
                              <wps:bodyPr rot="0" vert="horz" wrap="square" lIns="0" tIns="0" rIns="0" bIns="0" anchor="t" anchorCtr="0" upright="1">
                                <a:noAutofit/>
                              </wps:bodyPr>
                            </wps:wsp>
                            <wps:wsp>
                              <wps:cNvPr id="164" name="Text Box 26"/>
                              <wps:cNvSpPr txBox="1">
                                <a:spLocks noChangeArrowheads="1"/>
                              </wps:cNvSpPr>
                              <wps:spPr bwMode="auto">
                                <a:xfrm>
                                  <a:off x="2922" y="6797"/>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F7BF0" w:rsidRDefault="00342D0B" w:rsidP="00152D44">
                                    <w:pPr>
                                      <w:spacing w:before="20" w:line="144" w:lineRule="auto"/>
                                      <w:ind w:left="57"/>
                                      <w:jc w:val="left"/>
                                      <w:rPr>
                                        <w:sz w:val="12"/>
                                        <w:szCs w:val="18"/>
                                        <w:rtl/>
                                        <w:lang w:bidi="ar-SY"/>
                                      </w:rPr>
                                    </w:pPr>
                                    <w:r>
                                      <w:rPr>
                                        <w:rFonts w:hint="cs"/>
                                        <w:sz w:val="12"/>
                                        <w:szCs w:val="18"/>
                                        <w:rtl/>
                                        <w:lang w:bidi="ar-SY"/>
                                      </w:rPr>
                                      <w:t>البلدان المتقدمة</w:t>
                                    </w:r>
                                  </w:p>
                                </w:txbxContent>
                              </wps:txbx>
                              <wps:bodyPr rot="0" vert="horz" wrap="square" lIns="0" tIns="0" rIns="0" bIns="0" anchor="t" anchorCtr="0" upright="1">
                                <a:noAutofit/>
                              </wps:bodyPr>
                            </wps:wsp>
                            <wps:wsp>
                              <wps:cNvPr id="165" name="Text Box 27"/>
                              <wps:cNvSpPr txBox="1">
                                <a:spLocks noChangeArrowheads="1"/>
                              </wps:cNvSpPr>
                              <wps:spPr bwMode="auto">
                                <a:xfrm>
                                  <a:off x="2917" y="7025"/>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F7BF0" w:rsidRDefault="00342D0B" w:rsidP="00152D44">
                                    <w:pPr>
                                      <w:spacing w:before="20" w:line="144" w:lineRule="auto"/>
                                      <w:ind w:left="57"/>
                                      <w:jc w:val="left"/>
                                      <w:rPr>
                                        <w:sz w:val="12"/>
                                        <w:szCs w:val="18"/>
                                        <w:rtl/>
                                        <w:lang w:bidi="ar-SY"/>
                                      </w:rPr>
                                    </w:pPr>
                                    <w:r>
                                      <w:rPr>
                                        <w:rFonts w:hint="cs"/>
                                        <w:sz w:val="12"/>
                                        <w:szCs w:val="18"/>
                                        <w:rtl/>
                                        <w:lang w:bidi="ar-SY"/>
                                      </w:rPr>
                                      <w:t>العالم</w:t>
                                    </w:r>
                                  </w:p>
                                </w:txbxContent>
                              </wps:txbx>
                              <wps:bodyPr rot="0" vert="horz" wrap="square" lIns="0" tIns="0" rIns="0" bIns="0" anchor="t" anchorCtr="0" upright="1">
                                <a:noAutofit/>
                              </wps:bodyPr>
                            </wps:wsp>
                            <wps:wsp>
                              <wps:cNvPr id="166" name="Text Box 28"/>
                              <wps:cNvSpPr txBox="1">
                                <a:spLocks noChangeArrowheads="1"/>
                              </wps:cNvSpPr>
                              <wps:spPr bwMode="auto">
                                <a:xfrm>
                                  <a:off x="2917" y="7245"/>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F7BF0" w:rsidRDefault="00342D0B" w:rsidP="00152D44">
                                    <w:pPr>
                                      <w:spacing w:before="20" w:line="144" w:lineRule="auto"/>
                                      <w:ind w:left="57"/>
                                      <w:jc w:val="left"/>
                                      <w:rPr>
                                        <w:sz w:val="12"/>
                                        <w:szCs w:val="18"/>
                                        <w:rtl/>
                                        <w:lang w:bidi="ar-SY"/>
                                      </w:rPr>
                                    </w:pPr>
                                    <w:r>
                                      <w:rPr>
                                        <w:rFonts w:hint="cs"/>
                                        <w:sz w:val="12"/>
                                        <w:szCs w:val="18"/>
                                        <w:rtl/>
                                        <w:lang w:bidi="ar-SY"/>
                                      </w:rPr>
                                      <w:t>البلدان النامية</w:t>
                                    </w:r>
                                  </w:p>
                                </w:txbxContent>
                              </wps:txbx>
                              <wps:bodyPr rot="0" vert="horz" wrap="square" lIns="0" tIns="0" rIns="0" bIns="0" anchor="t" anchorCtr="0" upright="1">
                                <a:noAutofit/>
                              </wps:bodyPr>
                            </wps:wsp>
                            <wps:wsp>
                              <wps:cNvPr id="167" name="Text Box 29"/>
                              <wps:cNvSpPr txBox="1">
                                <a:spLocks noChangeArrowheads="1"/>
                              </wps:cNvSpPr>
                              <wps:spPr bwMode="auto">
                                <a:xfrm>
                                  <a:off x="4936" y="6926"/>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F7BF0" w:rsidRDefault="00342D0B" w:rsidP="00152D44">
                                    <w:pPr>
                                      <w:spacing w:before="60" w:line="144" w:lineRule="auto"/>
                                      <w:ind w:left="57"/>
                                      <w:jc w:val="center"/>
                                      <w:rPr>
                                        <w:sz w:val="12"/>
                                        <w:szCs w:val="18"/>
                                        <w:lang w:bidi="ar-SY"/>
                                      </w:rPr>
                                    </w:pPr>
                                    <w:r>
                                      <w:rPr>
                                        <w:sz w:val="12"/>
                                        <w:szCs w:val="18"/>
                                        <w:lang w:bidi="ar-SY"/>
                                      </w:rPr>
                                      <w:t>74,8</w:t>
                                    </w:r>
                                  </w:p>
                                </w:txbxContent>
                              </wps:txbx>
                              <wps:bodyPr rot="0" vert="horz" wrap="square" lIns="0" tIns="0" rIns="0" bIns="0" anchor="t" anchorCtr="0" upright="1">
                                <a:noAutofit/>
                              </wps:bodyPr>
                            </wps:wsp>
                            <wps:wsp>
                              <wps:cNvPr id="168" name="Text Box 30"/>
                              <wps:cNvSpPr txBox="1">
                                <a:spLocks noChangeArrowheads="1"/>
                              </wps:cNvSpPr>
                              <wps:spPr bwMode="auto">
                                <a:xfrm>
                                  <a:off x="4967" y="8175"/>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F7BF0" w:rsidRDefault="00342D0B" w:rsidP="00152D44">
                                    <w:pPr>
                                      <w:spacing w:before="60" w:line="144" w:lineRule="auto"/>
                                      <w:ind w:left="57"/>
                                      <w:jc w:val="center"/>
                                      <w:rPr>
                                        <w:sz w:val="12"/>
                                        <w:szCs w:val="18"/>
                                        <w:lang w:bidi="ar-SY"/>
                                      </w:rPr>
                                    </w:pPr>
                                    <w:r>
                                      <w:rPr>
                                        <w:sz w:val="12"/>
                                        <w:szCs w:val="18"/>
                                        <w:lang w:bidi="ar-SY"/>
                                      </w:rPr>
                                      <w:t>29,5</w:t>
                                    </w:r>
                                  </w:p>
                                </w:txbxContent>
                              </wps:txbx>
                              <wps:bodyPr rot="0" vert="horz" wrap="square" lIns="0" tIns="0" rIns="0" bIns="0" anchor="t" anchorCtr="0" upright="1">
                                <a:noAutofit/>
                              </wps:bodyPr>
                            </wps:wsp>
                            <wps:wsp>
                              <wps:cNvPr id="169" name="Text Box 31"/>
                              <wps:cNvSpPr txBox="1">
                                <a:spLocks noChangeArrowheads="1"/>
                              </wps:cNvSpPr>
                              <wps:spPr bwMode="auto">
                                <a:xfrm>
                                  <a:off x="4982" y="8472"/>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F7BF0" w:rsidRDefault="00342D0B" w:rsidP="00152D44">
                                    <w:pPr>
                                      <w:spacing w:before="60" w:line="144" w:lineRule="auto"/>
                                      <w:ind w:left="57"/>
                                      <w:jc w:val="center"/>
                                      <w:rPr>
                                        <w:sz w:val="12"/>
                                        <w:szCs w:val="18"/>
                                        <w:lang w:bidi="ar-SY"/>
                                      </w:rPr>
                                    </w:pPr>
                                    <w:r>
                                      <w:rPr>
                                        <w:sz w:val="12"/>
                                        <w:szCs w:val="18"/>
                                        <w:lang w:bidi="ar-SY"/>
                                      </w:rPr>
                                      <w:t>19,8</w:t>
                                    </w:r>
                                  </w:p>
                                </w:txbxContent>
                              </wps:txbx>
                              <wps:bodyPr rot="0" vert="horz" wrap="square" lIns="0" tIns="0" rIns="0" bIns="0" anchor="t" anchorCtr="0" upright="1">
                                <a:noAutofit/>
                              </wps:bodyPr>
                            </wps:wsp>
                            <wps:wsp>
                              <wps:cNvPr id="170" name="Text Box 32"/>
                              <wps:cNvSpPr txBox="1">
                                <a:spLocks noChangeArrowheads="1"/>
                              </wps:cNvSpPr>
                              <wps:spPr bwMode="auto">
                                <a:xfrm>
                                  <a:off x="9292" y="7013"/>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F7BF0" w:rsidRDefault="00342D0B" w:rsidP="00152D44">
                                    <w:pPr>
                                      <w:spacing w:before="60" w:line="144" w:lineRule="auto"/>
                                      <w:ind w:left="57"/>
                                      <w:jc w:val="center"/>
                                      <w:rPr>
                                        <w:sz w:val="12"/>
                                        <w:szCs w:val="18"/>
                                        <w:lang w:bidi="ar-SY"/>
                                      </w:rPr>
                                    </w:pPr>
                                    <w:r>
                                      <w:rPr>
                                        <w:sz w:val="12"/>
                                        <w:szCs w:val="18"/>
                                        <w:lang w:bidi="ar-SY"/>
                                      </w:rPr>
                                      <w:t>27,2</w:t>
                                    </w:r>
                                  </w:p>
                                </w:txbxContent>
                              </wps:txbx>
                              <wps:bodyPr rot="0" vert="horz" wrap="square" lIns="0" tIns="0" rIns="0" bIns="0" anchor="t" anchorCtr="0" upright="1">
                                <a:noAutofit/>
                              </wps:bodyPr>
                            </wps:wsp>
                            <wps:wsp>
                              <wps:cNvPr id="171" name="Text Box 33"/>
                              <wps:cNvSpPr txBox="1">
                                <a:spLocks noChangeArrowheads="1"/>
                              </wps:cNvSpPr>
                              <wps:spPr bwMode="auto">
                                <a:xfrm>
                                  <a:off x="9301" y="8205"/>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F7BF0" w:rsidRDefault="00342D0B" w:rsidP="00152D44">
                                    <w:pPr>
                                      <w:spacing w:before="60" w:line="144" w:lineRule="auto"/>
                                      <w:ind w:left="57"/>
                                      <w:jc w:val="center"/>
                                      <w:rPr>
                                        <w:sz w:val="12"/>
                                        <w:szCs w:val="18"/>
                                        <w:lang w:bidi="ar-SY"/>
                                      </w:rPr>
                                    </w:pPr>
                                    <w:r>
                                      <w:rPr>
                                        <w:sz w:val="12"/>
                                        <w:szCs w:val="18"/>
                                        <w:lang w:bidi="ar-SY"/>
                                      </w:rPr>
                                      <w:t>9,8</w:t>
                                    </w:r>
                                  </w:p>
                                </w:txbxContent>
                              </wps:txbx>
                              <wps:bodyPr rot="0" vert="horz" wrap="square" lIns="0" tIns="0" rIns="0" bIns="0" anchor="t" anchorCtr="0" upright="1">
                                <a:noAutofit/>
                              </wps:bodyPr>
                            </wps:wsp>
                            <wps:wsp>
                              <wps:cNvPr id="172" name="Text Box 34"/>
                              <wps:cNvSpPr txBox="1">
                                <a:spLocks noChangeArrowheads="1"/>
                              </wps:cNvSpPr>
                              <wps:spPr bwMode="auto">
                                <a:xfrm>
                                  <a:off x="9298" y="8472"/>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F7BF0" w:rsidRDefault="00342D0B" w:rsidP="00152D44">
                                    <w:pPr>
                                      <w:spacing w:before="60" w:line="144" w:lineRule="auto"/>
                                      <w:ind w:left="57"/>
                                      <w:jc w:val="center"/>
                                      <w:rPr>
                                        <w:sz w:val="12"/>
                                        <w:szCs w:val="18"/>
                                        <w:lang w:bidi="ar-SY"/>
                                      </w:rPr>
                                    </w:pPr>
                                    <w:r>
                                      <w:rPr>
                                        <w:sz w:val="12"/>
                                        <w:szCs w:val="18"/>
                                        <w:lang w:bidi="ar-SY"/>
                                      </w:rPr>
                                      <w:t>6,1</w:t>
                                    </w:r>
                                  </w:p>
                                </w:txbxContent>
                              </wps:txbx>
                              <wps:bodyPr rot="0" vert="horz" wrap="square" lIns="0" tIns="0" rIns="0" bIns="0" anchor="t" anchorCtr="0" upright="1">
                                <a:noAutofit/>
                              </wps:bodyPr>
                            </wps:wsp>
                            <wps:wsp>
                              <wps:cNvPr id="173" name="Text Box 35"/>
                              <wps:cNvSpPr txBox="1">
                                <a:spLocks noChangeArrowheads="1"/>
                              </wps:cNvSpPr>
                              <wps:spPr bwMode="auto">
                                <a:xfrm>
                                  <a:off x="5951" y="9670"/>
                                  <a:ext cx="3987"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6F652E" w:rsidRDefault="00342D0B" w:rsidP="00152D44">
                                    <w:pPr>
                                      <w:spacing w:before="20" w:line="168" w:lineRule="auto"/>
                                      <w:ind w:left="57"/>
                                      <w:jc w:val="left"/>
                                      <w:rPr>
                                        <w:b/>
                                        <w:bCs/>
                                        <w:color w:val="8D3369"/>
                                        <w:spacing w:val="-4"/>
                                        <w:sz w:val="16"/>
                                        <w:szCs w:val="16"/>
                                        <w:rtl/>
                                        <w:lang w:bidi="ar-SY"/>
                                      </w:rPr>
                                    </w:pPr>
                                    <w:r w:rsidRPr="006F652E">
                                      <w:rPr>
                                        <w:rFonts w:hint="cs"/>
                                        <w:b/>
                                        <w:bCs/>
                                        <w:color w:val="8D3369"/>
                                        <w:spacing w:val="-4"/>
                                        <w:sz w:val="16"/>
                                        <w:szCs w:val="16"/>
                                        <w:rtl/>
                                        <w:lang w:bidi="ar-SY"/>
                                      </w:rPr>
                                      <w:t xml:space="preserve">ملاحظة: </w:t>
                                    </w:r>
                                    <w:r w:rsidRPr="006F652E">
                                      <w:rPr>
                                        <w:b/>
                                        <w:bCs/>
                                        <w:color w:val="8D3369"/>
                                        <w:spacing w:val="-4"/>
                                        <w:sz w:val="16"/>
                                        <w:szCs w:val="16"/>
                                        <w:lang w:bidi="ar-SY"/>
                                      </w:rPr>
                                      <w:t>*</w:t>
                                    </w:r>
                                    <w:r w:rsidRPr="006F652E">
                                      <w:rPr>
                                        <w:rFonts w:hint="cs"/>
                                        <w:b/>
                                        <w:bCs/>
                                        <w:color w:val="8D3369"/>
                                        <w:spacing w:val="-4"/>
                                        <w:sz w:val="16"/>
                                        <w:szCs w:val="16"/>
                                        <w:rtl/>
                                        <w:lang w:bidi="ar-SY"/>
                                      </w:rPr>
                                      <w:t>أرقام تقديرية</w:t>
                                    </w:r>
                                    <w:r>
                                      <w:rPr>
                                        <w:rFonts w:hint="cs"/>
                                        <w:b/>
                                        <w:bCs/>
                                        <w:color w:val="8D3369"/>
                                        <w:spacing w:val="-4"/>
                                        <w:sz w:val="16"/>
                                        <w:szCs w:val="16"/>
                                        <w:rtl/>
                                        <w:lang w:bidi="ar-SY"/>
                                      </w:rPr>
                                      <w:t>.</w:t>
                                    </w:r>
                                    <w:r w:rsidRPr="006F652E">
                                      <w:rPr>
                                        <w:rFonts w:hint="cs"/>
                                        <w:b/>
                                        <w:bCs/>
                                        <w:color w:val="8D3369"/>
                                        <w:spacing w:val="-4"/>
                                        <w:sz w:val="16"/>
                                        <w:szCs w:val="16"/>
                                        <w:rtl/>
                                        <w:lang w:bidi="ar-SY"/>
                                      </w:rPr>
                                      <w:br/>
                                      <w:t>المصدر: قاعدة بيانات الاتحاد العالمية لمؤشرات الاتصالات/تكنولوجيا المعلومات والاتصالات</w:t>
                                    </w:r>
                                    <w:r>
                                      <w:rPr>
                                        <w:rFonts w:hint="cs"/>
                                        <w:b/>
                                        <w:bCs/>
                                        <w:color w:val="8D3369"/>
                                        <w:spacing w:val="-4"/>
                                        <w:sz w:val="16"/>
                                        <w:szCs w:val="16"/>
                                        <w:rtl/>
                                        <w:lang w:bidi="ar-SY"/>
                                      </w:rPr>
                                      <w:t>.</w:t>
                                    </w:r>
                                  </w:p>
                                </w:txbxContent>
                              </wps:txbx>
                              <wps:bodyPr rot="0" vert="horz" wrap="square" lIns="0" tIns="0" rIns="0" bIns="0" anchor="t" anchorCtr="0" upright="1">
                                <a:noAutofit/>
                              </wps:bodyPr>
                            </wps:wsp>
                            <wps:wsp>
                              <wps:cNvPr id="174" name="Text Box 36"/>
                              <wps:cNvSpPr txBox="1">
                                <a:spLocks noChangeArrowheads="1"/>
                              </wps:cNvSpPr>
                              <wps:spPr bwMode="auto">
                                <a:xfrm>
                                  <a:off x="1656" y="9675"/>
                                  <a:ext cx="4022"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6F652E" w:rsidRDefault="00342D0B" w:rsidP="00152D44">
                                    <w:pPr>
                                      <w:spacing w:before="20" w:line="168" w:lineRule="auto"/>
                                      <w:ind w:left="57"/>
                                      <w:jc w:val="left"/>
                                      <w:rPr>
                                        <w:b/>
                                        <w:bCs/>
                                        <w:color w:val="8D3369"/>
                                        <w:spacing w:val="-4"/>
                                        <w:sz w:val="16"/>
                                        <w:szCs w:val="16"/>
                                        <w:rtl/>
                                        <w:lang w:bidi="ar-SY"/>
                                      </w:rPr>
                                    </w:pPr>
                                    <w:r w:rsidRPr="006F652E">
                                      <w:rPr>
                                        <w:rFonts w:hint="cs"/>
                                        <w:b/>
                                        <w:bCs/>
                                        <w:color w:val="8D3369"/>
                                        <w:spacing w:val="-4"/>
                                        <w:sz w:val="16"/>
                                        <w:szCs w:val="16"/>
                                        <w:rtl/>
                                        <w:lang w:bidi="ar-SY"/>
                                      </w:rPr>
                                      <w:t xml:space="preserve">ملاحظة: </w:t>
                                    </w:r>
                                    <w:r w:rsidRPr="006F652E">
                                      <w:rPr>
                                        <w:b/>
                                        <w:bCs/>
                                        <w:color w:val="8D3369"/>
                                        <w:spacing w:val="-4"/>
                                        <w:sz w:val="16"/>
                                        <w:szCs w:val="16"/>
                                        <w:lang w:bidi="ar-SY"/>
                                      </w:rPr>
                                      <w:t>*</w:t>
                                    </w:r>
                                    <w:r w:rsidRPr="006F652E">
                                      <w:rPr>
                                        <w:rFonts w:hint="cs"/>
                                        <w:b/>
                                        <w:bCs/>
                                        <w:color w:val="8D3369"/>
                                        <w:spacing w:val="-4"/>
                                        <w:sz w:val="16"/>
                                        <w:szCs w:val="16"/>
                                        <w:rtl/>
                                        <w:lang w:bidi="ar-SY"/>
                                      </w:rPr>
                                      <w:t>أرقام تقديرية</w:t>
                                    </w:r>
                                    <w:r>
                                      <w:rPr>
                                        <w:rFonts w:hint="cs"/>
                                        <w:b/>
                                        <w:bCs/>
                                        <w:color w:val="8D3369"/>
                                        <w:spacing w:val="-4"/>
                                        <w:sz w:val="16"/>
                                        <w:szCs w:val="16"/>
                                        <w:rtl/>
                                        <w:lang w:bidi="ar-SY"/>
                                      </w:rPr>
                                      <w:t>.</w:t>
                                    </w:r>
                                    <w:r w:rsidRPr="006F652E">
                                      <w:rPr>
                                        <w:rFonts w:hint="cs"/>
                                        <w:b/>
                                        <w:bCs/>
                                        <w:color w:val="8D3369"/>
                                        <w:spacing w:val="-4"/>
                                        <w:sz w:val="16"/>
                                        <w:szCs w:val="16"/>
                                        <w:rtl/>
                                        <w:lang w:bidi="ar-SY"/>
                                      </w:rPr>
                                      <w:br/>
                                      <w:t>المصدر: قاعدة بيانات الاتحاد العالمية لمؤشرات الاتصالات/تكنولوجيا المعلومات والاتصالات</w:t>
                                    </w:r>
                                    <w:r>
                                      <w:rPr>
                                        <w:rFonts w:hint="cs"/>
                                        <w:b/>
                                        <w:bCs/>
                                        <w:color w:val="8D3369"/>
                                        <w:spacing w:val="-4"/>
                                        <w:sz w:val="16"/>
                                        <w:szCs w:val="16"/>
                                        <w:rtl/>
                                        <w:lang w:bidi="ar-SY"/>
                                      </w:rPr>
                                      <w:t>.</w:t>
                                    </w:r>
                                  </w:p>
                                </w:txbxContent>
                              </wps:txbx>
                              <wps:bodyPr rot="0" vert="horz" wrap="square" lIns="0" tIns="0" rIns="0" bIns="0" anchor="t" anchorCtr="0" upright="1">
                                <a:noAutofit/>
                              </wps:bodyPr>
                            </wps:wsp>
                          </wpg:wgp>
                        </a:graphicData>
                      </a:graphic>
                    </wp:anchor>
                  </w:drawing>
                </mc:Choice>
                <mc:Fallback>
                  <w:pict>
                    <v:group id="Group 20" o:spid="_x0000_s1043" style="position:absolute;left:0;text-align:left;margin-left:25.8pt;margin-top:18.05pt;width:427.95pt;height:166.6pt;z-index:251660288" coordorigin="1656,6769" coordsize="8559,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">
                      <v:shape id="Text Box 21" o:spid="_x0000_s1044" type="#_x0000_t202" style="position:absolute;left:1883;top:7357;width:408;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Wa8IA&#10;AADbAAAADwAAAGRycy9kb3ducmV2LnhtbESP0YrCMBRE34X9h3AX9k1TVyxajbIUZH0S1H7Apbk2&#10;xeam22Rt/XsjCD4OM3OGWW8H24gbdb52rGA6SUAQl07XXCkozrvxAoQPyBobx6TgTh62m4/RGjPt&#10;ej7S7RQqESHsM1RgQmgzKX1pyKKfuJY4ehfXWQxRdpXUHfYRbhv5nSSptFhzXDDYUm6ovJ7+rYLD&#10;XZp+ZudFmefpIZ397fD62yj19Tn8rEAEGsI7/GrvtYLlHJ5f4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NpZrwgAAANsAAAAPAAAAAAAAAAAAAAAAAJgCAABkcnMvZG93&#10;bnJldi54bWxQSwUGAAAAAAQABAD1AAAAhwMAAAAA&#10;" filled="f" stroked="f">
                        <v:textbox style="layout-flow:vertical;mso-layout-flow-alt:bottom-to-top" inset="0,0,0,0">
                          <w:txbxContent>
                            <w:p w:rsidR="00342D0B" w:rsidRPr="00AF7BF0" w:rsidRDefault="00342D0B" w:rsidP="00152D44">
                              <w:pPr>
                                <w:spacing w:before="20" w:line="144" w:lineRule="auto"/>
                                <w:jc w:val="center"/>
                                <w:rPr>
                                  <w:sz w:val="12"/>
                                  <w:szCs w:val="18"/>
                                  <w:rtl/>
                                  <w:lang w:bidi="ar-SY"/>
                                </w:rPr>
                              </w:pPr>
                              <w:r>
                                <w:rPr>
                                  <w:rFonts w:hint="cs"/>
                                  <w:sz w:val="12"/>
                                  <w:szCs w:val="18"/>
                                  <w:rtl/>
                                  <w:lang w:bidi="ar-SY"/>
                                </w:rPr>
                                <w:t xml:space="preserve">لكل </w:t>
                              </w:r>
                              <w:r>
                                <w:rPr>
                                  <w:sz w:val="12"/>
                                  <w:szCs w:val="18"/>
                                  <w:lang w:bidi="ar-SY"/>
                                </w:rPr>
                                <w:t>100</w:t>
                              </w:r>
                              <w:r>
                                <w:rPr>
                                  <w:rFonts w:hint="cs"/>
                                  <w:sz w:val="12"/>
                                  <w:szCs w:val="18"/>
                                  <w:rtl/>
                                  <w:lang w:bidi="ar-SY"/>
                                </w:rPr>
                                <w:t xml:space="preserve"> شخص</w:t>
                              </w:r>
                            </w:p>
                          </w:txbxContent>
                        </v:textbox>
                      </v:shape>
                      <v:shape id="Text Box 22" o:spid="_x0000_s1045" type="#_x0000_t202" style="position:absolute;left:6157;top:7299;width:408;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TGU8MA&#10;AADcAAAADwAAAGRycy9kb3ducmV2LnhtbESPQWvCQBCF70L/wzIFb7qp0iCpq0hA9CRU/QFDdpoN&#10;Zmdjdmviv+8cCt5meG/e+2a9HX2rHtTHJrCBj3kGirgKtuHawPWyn61AxYRssQ1MBp4UYbt5m6yx&#10;sGHgb3qcU60khGOBBlxKXaF1rBx5jPPQEYv2E3qPSda+1rbHQcJ9qxdZlmuPDUuDw45KR9Xt/OsN&#10;nJ7aDUv/ea3KMj/ly/seb4fWmOn7uPsClWhML/P/9dEKfi748oxMo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TGU8MAAADcAAAADwAAAAAAAAAAAAAAAACYAgAAZHJzL2Rv&#10;d25yZXYueG1sUEsFBgAAAAAEAAQA9QAAAIgDAAAAAA==&#10;" filled="f" stroked="f">
                        <v:textbox style="layout-flow:vertical;mso-layout-flow-alt:bottom-to-top" inset="0,0,0,0">
                          <w:txbxContent>
                            <w:p w:rsidR="00342D0B" w:rsidRPr="00AF7BF0" w:rsidRDefault="00342D0B" w:rsidP="00152D44">
                              <w:pPr>
                                <w:spacing w:before="20" w:line="144" w:lineRule="auto"/>
                                <w:jc w:val="center"/>
                                <w:rPr>
                                  <w:sz w:val="12"/>
                                  <w:szCs w:val="18"/>
                                  <w:rtl/>
                                  <w:lang w:bidi="ar-SY"/>
                                </w:rPr>
                              </w:pPr>
                              <w:r>
                                <w:rPr>
                                  <w:rFonts w:hint="cs"/>
                                  <w:sz w:val="12"/>
                                  <w:szCs w:val="18"/>
                                  <w:rtl/>
                                  <w:lang w:bidi="ar-SY"/>
                                </w:rPr>
                                <w:t xml:space="preserve">لكل </w:t>
                              </w:r>
                              <w:r>
                                <w:rPr>
                                  <w:sz w:val="12"/>
                                  <w:szCs w:val="18"/>
                                  <w:lang w:bidi="ar-SY"/>
                                </w:rPr>
                                <w:t>100</w:t>
                              </w:r>
                              <w:r>
                                <w:rPr>
                                  <w:rFonts w:hint="cs"/>
                                  <w:sz w:val="12"/>
                                  <w:szCs w:val="18"/>
                                  <w:rtl/>
                                  <w:lang w:bidi="ar-SY"/>
                                </w:rPr>
                                <w:t xml:space="preserve"> شخص</w:t>
                              </w:r>
                            </w:p>
                          </w:txbxContent>
                        </v:textbox>
                      </v:shape>
                      <v:shape id="Text Box 23" o:spid="_x0000_s1046" type="#_x0000_t202" style="position:absolute;left:6868;top:6769;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rsidR="00342D0B" w:rsidRPr="00AF7BF0" w:rsidRDefault="00342D0B" w:rsidP="00152D44">
                              <w:pPr>
                                <w:spacing w:before="20" w:line="144" w:lineRule="auto"/>
                                <w:ind w:left="57"/>
                                <w:jc w:val="left"/>
                                <w:rPr>
                                  <w:sz w:val="12"/>
                                  <w:szCs w:val="18"/>
                                  <w:rtl/>
                                  <w:lang w:bidi="ar-SY"/>
                                </w:rPr>
                              </w:pPr>
                              <w:r>
                                <w:rPr>
                                  <w:rFonts w:hint="cs"/>
                                  <w:sz w:val="12"/>
                                  <w:szCs w:val="18"/>
                                  <w:rtl/>
                                  <w:lang w:bidi="ar-SY"/>
                                </w:rPr>
                                <w:t>البلدان المتقدمة</w:t>
                              </w:r>
                            </w:p>
                          </w:txbxContent>
                        </v:textbox>
                      </v:shape>
                      <v:shape id="Text Box 24" o:spid="_x0000_s1047" type="#_x0000_t202" style="position:absolute;left:6866;top:6966;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o8IA&#10;AADcAAAADwAAAGRycy9kb3ducmV2LnhtbERPTYvCMBC9C/sfwizsTVM9FK1GEVlBWFis3cMex2Zs&#10;g82k22S1/nsjCN7m8T5nseptIy7UeeNYwXiUgCAunTZcKfgptsMpCB+QNTaOScGNPKyWb4MFZtpd&#10;OafLIVQihrDPUEEdQptJ6cuaLPqRa4kjd3KdxRBhV0nd4TWG20ZOkiSVFg3Hhhpb2tRUng//VsH6&#10;l/NP8/d93Oen3BTFLOGv9KzUx3u/noMI1IeX+One6Tg/ncD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4+jwgAAANwAAAAPAAAAAAAAAAAAAAAAAJgCAABkcnMvZG93&#10;bnJldi54bWxQSwUGAAAAAAQABAD1AAAAhwMAAAAA&#10;" filled="f" stroked="f">
                        <v:textbox inset="0,0,0,0">
                          <w:txbxContent>
                            <w:p w:rsidR="00342D0B" w:rsidRPr="00AF7BF0" w:rsidRDefault="00342D0B" w:rsidP="00152D44">
                              <w:pPr>
                                <w:spacing w:before="20" w:line="144" w:lineRule="auto"/>
                                <w:ind w:left="57"/>
                                <w:jc w:val="left"/>
                                <w:rPr>
                                  <w:sz w:val="12"/>
                                  <w:szCs w:val="18"/>
                                  <w:rtl/>
                                  <w:lang w:bidi="ar-SY"/>
                                </w:rPr>
                              </w:pPr>
                              <w:r>
                                <w:rPr>
                                  <w:rFonts w:hint="cs"/>
                                  <w:sz w:val="12"/>
                                  <w:szCs w:val="18"/>
                                  <w:rtl/>
                                  <w:lang w:bidi="ar-SY"/>
                                </w:rPr>
                                <w:t>العالم</w:t>
                              </w:r>
                            </w:p>
                          </w:txbxContent>
                        </v:textbox>
                      </v:shape>
                      <v:shape id="Text Box 25" o:spid="_x0000_s1048" type="#_x0000_t202" style="position:absolute;left:6866;top:7162;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rsidR="00342D0B" w:rsidRPr="00AF7BF0" w:rsidRDefault="00342D0B" w:rsidP="00152D44">
                              <w:pPr>
                                <w:spacing w:before="20" w:line="144" w:lineRule="auto"/>
                                <w:ind w:left="57"/>
                                <w:jc w:val="left"/>
                                <w:rPr>
                                  <w:sz w:val="12"/>
                                  <w:szCs w:val="18"/>
                                  <w:rtl/>
                                  <w:lang w:bidi="ar-SY"/>
                                </w:rPr>
                              </w:pPr>
                              <w:r>
                                <w:rPr>
                                  <w:rFonts w:hint="cs"/>
                                  <w:sz w:val="12"/>
                                  <w:szCs w:val="18"/>
                                  <w:rtl/>
                                  <w:lang w:bidi="ar-SY"/>
                                </w:rPr>
                                <w:t>البلدان النامية</w:t>
                              </w:r>
                            </w:p>
                          </w:txbxContent>
                        </v:textbox>
                      </v:shape>
                      <v:shape id="Text Box 26" o:spid="_x0000_s1049" type="#_x0000_t202" style="position:absolute;left:2922;top:6797;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yTMIA&#10;AADcAAAADwAAAGRycy9kb3ducmV2LnhtbERPTWvCQBC9C/0PyxS86aYi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JMwgAAANwAAAAPAAAAAAAAAAAAAAAAAJgCAABkcnMvZG93&#10;bnJldi54bWxQSwUGAAAAAAQABAD1AAAAhwMAAAAA&#10;" filled="f" stroked="f">
                        <v:textbox inset="0,0,0,0">
                          <w:txbxContent>
                            <w:p w:rsidR="00342D0B" w:rsidRPr="00AF7BF0" w:rsidRDefault="00342D0B" w:rsidP="00152D44">
                              <w:pPr>
                                <w:spacing w:before="20" w:line="144" w:lineRule="auto"/>
                                <w:ind w:left="57"/>
                                <w:jc w:val="left"/>
                                <w:rPr>
                                  <w:sz w:val="12"/>
                                  <w:szCs w:val="18"/>
                                  <w:rtl/>
                                  <w:lang w:bidi="ar-SY"/>
                                </w:rPr>
                              </w:pPr>
                              <w:r>
                                <w:rPr>
                                  <w:rFonts w:hint="cs"/>
                                  <w:sz w:val="12"/>
                                  <w:szCs w:val="18"/>
                                  <w:rtl/>
                                  <w:lang w:bidi="ar-SY"/>
                                </w:rPr>
                                <w:t>البلدان المتقدمة</w:t>
                              </w:r>
                            </w:p>
                          </w:txbxContent>
                        </v:textbox>
                      </v:shape>
                      <v:shape id="Text Box 27" o:spid="_x0000_s1050" type="#_x0000_t202" style="position:absolute;left:2917;top:7025;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X18IA&#10;AADcAAAADwAAAGRycy9kb3ducmV2LnhtbERPTWvCQBC9C/0PyxS86aaC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fXwgAAANwAAAAPAAAAAAAAAAAAAAAAAJgCAABkcnMvZG93&#10;bnJldi54bWxQSwUGAAAAAAQABAD1AAAAhwMAAAAA&#10;" filled="f" stroked="f">
                        <v:textbox inset="0,0,0,0">
                          <w:txbxContent>
                            <w:p w:rsidR="00342D0B" w:rsidRPr="00AF7BF0" w:rsidRDefault="00342D0B" w:rsidP="00152D44">
                              <w:pPr>
                                <w:spacing w:before="20" w:line="144" w:lineRule="auto"/>
                                <w:ind w:left="57"/>
                                <w:jc w:val="left"/>
                                <w:rPr>
                                  <w:sz w:val="12"/>
                                  <w:szCs w:val="18"/>
                                  <w:rtl/>
                                  <w:lang w:bidi="ar-SY"/>
                                </w:rPr>
                              </w:pPr>
                              <w:r>
                                <w:rPr>
                                  <w:rFonts w:hint="cs"/>
                                  <w:sz w:val="12"/>
                                  <w:szCs w:val="18"/>
                                  <w:rtl/>
                                  <w:lang w:bidi="ar-SY"/>
                                </w:rPr>
                                <w:t>العالم</w:t>
                              </w:r>
                            </w:p>
                          </w:txbxContent>
                        </v:textbox>
                      </v:shape>
                      <v:shape id="Text Box 28" o:spid="_x0000_s1051" type="#_x0000_t202" style="position:absolute;left:2917;top:7245;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JoMMA&#10;AADcAAAADwAAAGRycy9kb3ducmV2LnhtbERPTWvCQBC9C/6HZQq96aYeQhtdRYqCIJTGePA4zY7J&#10;YnY2Ztck/ffdQqG3ebzPWW1G24ieOm8cK3iZJyCIS6cNVwrOxX72CsIHZI2NY1LwTR426+lkhZl2&#10;A+fUn0IlYgj7DBXUIbSZlL6syaKfu5Y4clfXWQwRdpXUHQ4x3DZykSSptGg4NtTY0ntN5e30sAq2&#10;F8535v7x9Zlfc1MUbwkf05tSz0/jdgki0Bj+xX/ug47z0x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SJoMMAAADcAAAADwAAAAAAAAAAAAAAAACYAgAAZHJzL2Rv&#10;d25yZXYueG1sUEsFBgAAAAAEAAQA9QAAAIgDAAAAAA==&#10;" filled="f" stroked="f">
                        <v:textbox inset="0,0,0,0">
                          <w:txbxContent>
                            <w:p w:rsidR="00342D0B" w:rsidRPr="00AF7BF0" w:rsidRDefault="00342D0B" w:rsidP="00152D44">
                              <w:pPr>
                                <w:spacing w:before="20" w:line="144" w:lineRule="auto"/>
                                <w:ind w:left="57"/>
                                <w:jc w:val="left"/>
                                <w:rPr>
                                  <w:sz w:val="12"/>
                                  <w:szCs w:val="18"/>
                                  <w:rtl/>
                                  <w:lang w:bidi="ar-SY"/>
                                </w:rPr>
                              </w:pPr>
                              <w:r>
                                <w:rPr>
                                  <w:rFonts w:hint="cs"/>
                                  <w:sz w:val="12"/>
                                  <w:szCs w:val="18"/>
                                  <w:rtl/>
                                  <w:lang w:bidi="ar-SY"/>
                                </w:rPr>
                                <w:t>البلدان النامية</w:t>
                              </w:r>
                            </w:p>
                          </w:txbxContent>
                        </v:textbox>
                      </v:shape>
                      <v:shape id="Text Box 29" o:spid="_x0000_s1052" type="#_x0000_t202" style="position:absolute;left:4936;top:6926;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O8IA&#10;AADcAAAADwAAAGRycy9kb3ducmV2LnhtbERPTWvCQBC9F/wPyxR6q5t6iDV1FREFoVCM8eBxmh2T&#10;xexszK6a/ntXKHibx/uc6by3jbhS541jBR/DBARx6bThSsG+WL9/gvABWWPjmBT8kYf5bPAyxUy7&#10;G+d03YVKxBD2GSqoQ2gzKX1Zk0U/dC1x5I6usxgi7CqpO7zFcNvIUZKk0qLh2FBjS8uaytPuYhUs&#10;DpyvzPnnd5sfc1MUk4S/05NSb6/94gtEoD48xf/ujY7z0zE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Cw7wgAAANwAAAAPAAAAAAAAAAAAAAAAAJgCAABkcnMvZG93&#10;bnJldi54bWxQSwUGAAAAAAQABAD1AAAAhwMAAAAA&#10;" filled="f" stroked="f">
                        <v:textbox inset="0,0,0,0">
                          <w:txbxContent>
                            <w:p w:rsidR="00342D0B" w:rsidRPr="00AF7BF0" w:rsidRDefault="00342D0B" w:rsidP="00152D44">
                              <w:pPr>
                                <w:spacing w:before="60" w:line="144" w:lineRule="auto"/>
                                <w:ind w:left="57"/>
                                <w:jc w:val="center"/>
                                <w:rPr>
                                  <w:sz w:val="12"/>
                                  <w:szCs w:val="18"/>
                                  <w:lang w:bidi="ar-SY"/>
                                </w:rPr>
                              </w:pPr>
                              <w:r>
                                <w:rPr>
                                  <w:sz w:val="12"/>
                                  <w:szCs w:val="18"/>
                                  <w:lang w:bidi="ar-SY"/>
                                </w:rPr>
                                <w:t>74,8</w:t>
                              </w:r>
                            </w:p>
                          </w:txbxContent>
                        </v:textbox>
                      </v:shape>
                      <v:shape id="Text Box 30" o:spid="_x0000_s1053" type="#_x0000_t202" style="position:absolute;left:4967;top:8175;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4Sc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7hJxQAAANwAAAAPAAAAAAAAAAAAAAAAAJgCAABkcnMv&#10;ZG93bnJldi54bWxQSwUGAAAAAAQABAD1AAAAigMAAAAA&#10;" filled="f" stroked="f">
                        <v:textbox inset="0,0,0,0">
                          <w:txbxContent>
                            <w:p w:rsidR="00342D0B" w:rsidRPr="00AF7BF0" w:rsidRDefault="00342D0B" w:rsidP="00152D44">
                              <w:pPr>
                                <w:spacing w:before="60" w:line="144" w:lineRule="auto"/>
                                <w:ind w:left="57"/>
                                <w:jc w:val="center"/>
                                <w:rPr>
                                  <w:sz w:val="12"/>
                                  <w:szCs w:val="18"/>
                                  <w:lang w:bidi="ar-SY"/>
                                </w:rPr>
                              </w:pPr>
                              <w:r>
                                <w:rPr>
                                  <w:sz w:val="12"/>
                                  <w:szCs w:val="18"/>
                                  <w:lang w:bidi="ar-SY"/>
                                </w:rPr>
                                <w:t>29,5</w:t>
                              </w:r>
                            </w:p>
                          </w:txbxContent>
                        </v:textbox>
                      </v:shape>
                      <v:shape id="Text Box 31" o:spid="_x0000_s1054" type="#_x0000_t202" style="position:absolute;left:4982;top:8472;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d0sMA&#10;AADcAAAADwAAAGRycy9kb3ducmV2LnhtbERPTWvCQBC9F/oflin01mzqIWjqKlIqFApiTA89TrNj&#10;spidTbPbJP57VxC8zeN9znI92VYM1HvjWMFrkoIgrpw2XCv4LrcvcxA+IGtsHZOCM3lYrx4flphr&#10;N3JBwyHUIoawz1FBE0KXS+mrhiz6xHXEkTu63mKIsK+l7nGM4baVszTNpEXDsaHBjt4bqk6Hf6tg&#10;88PFh/nb/e6LY2HKcpHyV3ZS6vlp2ryBCDSFu/jm/tRxfraA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d0sMAAADcAAAADwAAAAAAAAAAAAAAAACYAgAAZHJzL2Rv&#10;d25yZXYueG1sUEsFBgAAAAAEAAQA9QAAAIgDAAAAAA==&#10;" filled="f" stroked="f">
                        <v:textbox inset="0,0,0,0">
                          <w:txbxContent>
                            <w:p w:rsidR="00342D0B" w:rsidRPr="00AF7BF0" w:rsidRDefault="00342D0B" w:rsidP="00152D44">
                              <w:pPr>
                                <w:spacing w:before="60" w:line="144" w:lineRule="auto"/>
                                <w:ind w:left="57"/>
                                <w:jc w:val="center"/>
                                <w:rPr>
                                  <w:sz w:val="12"/>
                                  <w:szCs w:val="18"/>
                                  <w:lang w:bidi="ar-SY"/>
                                </w:rPr>
                              </w:pPr>
                              <w:r>
                                <w:rPr>
                                  <w:sz w:val="12"/>
                                  <w:szCs w:val="18"/>
                                  <w:lang w:bidi="ar-SY"/>
                                </w:rPr>
                                <w:t>19,8</w:t>
                              </w:r>
                            </w:p>
                          </w:txbxContent>
                        </v:textbox>
                      </v:shape>
                      <v:shape id="Text Box 32" o:spid="_x0000_s1055" type="#_x0000_t202" style="position:absolute;left:9292;top:7013;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iks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iksYAAADcAAAADwAAAAAAAAAAAAAAAACYAgAAZHJz&#10;L2Rvd25yZXYueG1sUEsFBgAAAAAEAAQA9QAAAIsDAAAAAA==&#10;" filled="f" stroked="f">
                        <v:textbox inset="0,0,0,0">
                          <w:txbxContent>
                            <w:p w:rsidR="00342D0B" w:rsidRPr="00AF7BF0" w:rsidRDefault="00342D0B" w:rsidP="00152D44">
                              <w:pPr>
                                <w:spacing w:before="60" w:line="144" w:lineRule="auto"/>
                                <w:ind w:left="57"/>
                                <w:jc w:val="center"/>
                                <w:rPr>
                                  <w:sz w:val="12"/>
                                  <w:szCs w:val="18"/>
                                  <w:lang w:bidi="ar-SY"/>
                                </w:rPr>
                              </w:pPr>
                              <w:r>
                                <w:rPr>
                                  <w:sz w:val="12"/>
                                  <w:szCs w:val="18"/>
                                  <w:lang w:bidi="ar-SY"/>
                                </w:rPr>
                                <w:t>27,2</w:t>
                              </w:r>
                            </w:p>
                          </w:txbxContent>
                        </v:textbox>
                      </v:shape>
                      <v:shape id="Text Box 33" o:spid="_x0000_s1056" type="#_x0000_t202" style="position:absolute;left:9301;top:8205;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342D0B" w:rsidRPr="00AF7BF0" w:rsidRDefault="00342D0B" w:rsidP="00152D44">
                              <w:pPr>
                                <w:spacing w:before="60" w:line="144" w:lineRule="auto"/>
                                <w:ind w:left="57"/>
                                <w:jc w:val="center"/>
                                <w:rPr>
                                  <w:sz w:val="12"/>
                                  <w:szCs w:val="18"/>
                                  <w:lang w:bidi="ar-SY"/>
                                </w:rPr>
                              </w:pPr>
                              <w:r>
                                <w:rPr>
                                  <w:sz w:val="12"/>
                                  <w:szCs w:val="18"/>
                                  <w:lang w:bidi="ar-SY"/>
                                </w:rPr>
                                <w:t>9,8</w:t>
                              </w:r>
                            </w:p>
                          </w:txbxContent>
                        </v:textbox>
                      </v:shape>
                      <v:shape id="Text Box 34" o:spid="_x0000_s1057" type="#_x0000_t202" style="position:absolute;left:9298;top:8472;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rsidR="00342D0B" w:rsidRPr="00AF7BF0" w:rsidRDefault="00342D0B" w:rsidP="00152D44">
                              <w:pPr>
                                <w:spacing w:before="60" w:line="144" w:lineRule="auto"/>
                                <w:ind w:left="57"/>
                                <w:jc w:val="center"/>
                                <w:rPr>
                                  <w:sz w:val="12"/>
                                  <w:szCs w:val="18"/>
                                  <w:lang w:bidi="ar-SY"/>
                                </w:rPr>
                              </w:pPr>
                              <w:r>
                                <w:rPr>
                                  <w:sz w:val="12"/>
                                  <w:szCs w:val="18"/>
                                  <w:lang w:bidi="ar-SY"/>
                                </w:rPr>
                                <w:t>6,1</w:t>
                              </w:r>
                            </w:p>
                          </w:txbxContent>
                        </v:textbox>
                      </v:shape>
                      <v:shape id="Text Box 35" o:spid="_x0000_s1058" type="#_x0000_t202" style="position:absolute;left:5951;top:9670;width:3987;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342D0B" w:rsidRPr="006F652E" w:rsidRDefault="00342D0B" w:rsidP="00152D44">
                              <w:pPr>
                                <w:spacing w:before="20" w:line="168" w:lineRule="auto"/>
                                <w:ind w:left="57"/>
                                <w:jc w:val="left"/>
                                <w:rPr>
                                  <w:b/>
                                  <w:bCs/>
                                  <w:color w:val="8D3369"/>
                                  <w:spacing w:val="-4"/>
                                  <w:sz w:val="16"/>
                                  <w:szCs w:val="16"/>
                                  <w:rtl/>
                                  <w:lang w:bidi="ar-SY"/>
                                </w:rPr>
                              </w:pPr>
                              <w:r w:rsidRPr="006F652E">
                                <w:rPr>
                                  <w:rFonts w:hint="cs"/>
                                  <w:b/>
                                  <w:bCs/>
                                  <w:color w:val="8D3369"/>
                                  <w:spacing w:val="-4"/>
                                  <w:sz w:val="16"/>
                                  <w:szCs w:val="16"/>
                                  <w:rtl/>
                                  <w:lang w:bidi="ar-SY"/>
                                </w:rPr>
                                <w:t xml:space="preserve">ملاحظة: </w:t>
                              </w:r>
                              <w:r w:rsidRPr="006F652E">
                                <w:rPr>
                                  <w:b/>
                                  <w:bCs/>
                                  <w:color w:val="8D3369"/>
                                  <w:spacing w:val="-4"/>
                                  <w:sz w:val="16"/>
                                  <w:szCs w:val="16"/>
                                  <w:lang w:bidi="ar-SY"/>
                                </w:rPr>
                                <w:t>*</w:t>
                              </w:r>
                              <w:r w:rsidRPr="006F652E">
                                <w:rPr>
                                  <w:rFonts w:hint="cs"/>
                                  <w:b/>
                                  <w:bCs/>
                                  <w:color w:val="8D3369"/>
                                  <w:spacing w:val="-4"/>
                                  <w:sz w:val="16"/>
                                  <w:szCs w:val="16"/>
                                  <w:rtl/>
                                  <w:lang w:bidi="ar-SY"/>
                                </w:rPr>
                                <w:t>أرقام تقديرية</w:t>
                              </w:r>
                              <w:r>
                                <w:rPr>
                                  <w:rFonts w:hint="cs"/>
                                  <w:b/>
                                  <w:bCs/>
                                  <w:color w:val="8D3369"/>
                                  <w:spacing w:val="-4"/>
                                  <w:sz w:val="16"/>
                                  <w:szCs w:val="16"/>
                                  <w:rtl/>
                                  <w:lang w:bidi="ar-SY"/>
                                </w:rPr>
                                <w:t>.</w:t>
                              </w:r>
                              <w:r w:rsidRPr="006F652E">
                                <w:rPr>
                                  <w:rFonts w:hint="cs"/>
                                  <w:b/>
                                  <w:bCs/>
                                  <w:color w:val="8D3369"/>
                                  <w:spacing w:val="-4"/>
                                  <w:sz w:val="16"/>
                                  <w:szCs w:val="16"/>
                                  <w:rtl/>
                                  <w:lang w:bidi="ar-SY"/>
                                </w:rPr>
                                <w:br/>
                                <w:t>المصدر: قاعدة بيانات الاتحاد العالمية لمؤشرات الاتصالات/تكنولوجيا المعلومات والاتصالات</w:t>
                              </w:r>
                              <w:r>
                                <w:rPr>
                                  <w:rFonts w:hint="cs"/>
                                  <w:b/>
                                  <w:bCs/>
                                  <w:color w:val="8D3369"/>
                                  <w:spacing w:val="-4"/>
                                  <w:sz w:val="16"/>
                                  <w:szCs w:val="16"/>
                                  <w:rtl/>
                                  <w:lang w:bidi="ar-SY"/>
                                </w:rPr>
                                <w:t>.</w:t>
                              </w:r>
                            </w:p>
                          </w:txbxContent>
                        </v:textbox>
                      </v:shape>
                      <v:shape id="Text Box 36" o:spid="_x0000_s1059" type="#_x0000_t202" style="position:absolute;left:1656;top:9675;width:4022;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kkcMA&#10;AADcAAAADwAAAGRycy9kb3ducmV2LnhtbERPTWvCQBC9F/wPywi91Y2l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kkcMAAADcAAAADwAAAAAAAAAAAAAAAACYAgAAZHJzL2Rv&#10;d25yZXYueG1sUEsFBgAAAAAEAAQA9QAAAIgDAAAAAA==&#10;" filled="f" stroked="f">
                        <v:textbox inset="0,0,0,0">
                          <w:txbxContent>
                            <w:p w:rsidR="00342D0B" w:rsidRPr="006F652E" w:rsidRDefault="00342D0B" w:rsidP="00152D44">
                              <w:pPr>
                                <w:spacing w:before="20" w:line="168" w:lineRule="auto"/>
                                <w:ind w:left="57"/>
                                <w:jc w:val="left"/>
                                <w:rPr>
                                  <w:b/>
                                  <w:bCs/>
                                  <w:color w:val="8D3369"/>
                                  <w:spacing w:val="-4"/>
                                  <w:sz w:val="16"/>
                                  <w:szCs w:val="16"/>
                                  <w:rtl/>
                                  <w:lang w:bidi="ar-SY"/>
                                </w:rPr>
                              </w:pPr>
                              <w:r w:rsidRPr="006F652E">
                                <w:rPr>
                                  <w:rFonts w:hint="cs"/>
                                  <w:b/>
                                  <w:bCs/>
                                  <w:color w:val="8D3369"/>
                                  <w:spacing w:val="-4"/>
                                  <w:sz w:val="16"/>
                                  <w:szCs w:val="16"/>
                                  <w:rtl/>
                                  <w:lang w:bidi="ar-SY"/>
                                </w:rPr>
                                <w:t xml:space="preserve">ملاحظة: </w:t>
                              </w:r>
                              <w:r w:rsidRPr="006F652E">
                                <w:rPr>
                                  <w:b/>
                                  <w:bCs/>
                                  <w:color w:val="8D3369"/>
                                  <w:spacing w:val="-4"/>
                                  <w:sz w:val="16"/>
                                  <w:szCs w:val="16"/>
                                  <w:lang w:bidi="ar-SY"/>
                                </w:rPr>
                                <w:t>*</w:t>
                              </w:r>
                              <w:r w:rsidRPr="006F652E">
                                <w:rPr>
                                  <w:rFonts w:hint="cs"/>
                                  <w:b/>
                                  <w:bCs/>
                                  <w:color w:val="8D3369"/>
                                  <w:spacing w:val="-4"/>
                                  <w:sz w:val="16"/>
                                  <w:szCs w:val="16"/>
                                  <w:rtl/>
                                  <w:lang w:bidi="ar-SY"/>
                                </w:rPr>
                                <w:t>أرقام تقديرية</w:t>
                              </w:r>
                              <w:r>
                                <w:rPr>
                                  <w:rFonts w:hint="cs"/>
                                  <w:b/>
                                  <w:bCs/>
                                  <w:color w:val="8D3369"/>
                                  <w:spacing w:val="-4"/>
                                  <w:sz w:val="16"/>
                                  <w:szCs w:val="16"/>
                                  <w:rtl/>
                                  <w:lang w:bidi="ar-SY"/>
                                </w:rPr>
                                <w:t>.</w:t>
                              </w:r>
                              <w:r w:rsidRPr="006F652E">
                                <w:rPr>
                                  <w:rFonts w:hint="cs"/>
                                  <w:b/>
                                  <w:bCs/>
                                  <w:color w:val="8D3369"/>
                                  <w:spacing w:val="-4"/>
                                  <w:sz w:val="16"/>
                                  <w:szCs w:val="16"/>
                                  <w:rtl/>
                                  <w:lang w:bidi="ar-SY"/>
                                </w:rPr>
                                <w:br/>
                                <w:t>المصدر: قاعدة بيانات الاتحاد العالمية لمؤشرات الاتصالات/تكنولوجيا المعلومات والاتصالات</w:t>
                              </w:r>
                              <w:r>
                                <w:rPr>
                                  <w:rFonts w:hint="cs"/>
                                  <w:b/>
                                  <w:bCs/>
                                  <w:color w:val="8D3369"/>
                                  <w:spacing w:val="-4"/>
                                  <w:sz w:val="16"/>
                                  <w:szCs w:val="16"/>
                                  <w:rtl/>
                                  <w:lang w:bidi="ar-SY"/>
                                </w:rPr>
                                <w:t>.</w:t>
                              </w:r>
                            </w:p>
                          </w:txbxContent>
                        </v:textbox>
                      </v:shape>
                    </v:group>
                  </w:pict>
                </mc:Fallback>
              </mc:AlternateContent>
            </w:r>
            <w:r w:rsidR="00152D44">
              <w:rPr>
                <w:noProof/>
                <w:sz w:val="20"/>
                <w:szCs w:val="26"/>
                <w:rtl/>
                <w:lang w:val="en-US" w:eastAsia="zh-CN" w:bidi="ar-SA"/>
              </w:rPr>
              <w:drawing>
                <wp:inline distT="0" distB="0" distL="0" distR="0" wp14:anchorId="57572D40" wp14:editId="466FD973">
                  <wp:extent cx="5220970" cy="2334260"/>
                  <wp:effectExtent l="0" t="0" r="0" b="889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0970" cy="2334260"/>
                          </a:xfrm>
                          <a:prstGeom prst="rect">
                            <a:avLst/>
                          </a:prstGeom>
                          <a:noFill/>
                          <a:ln>
                            <a:noFill/>
                          </a:ln>
                        </pic:spPr>
                      </pic:pic>
                    </a:graphicData>
                  </a:graphic>
                </wp:inline>
              </w:drawing>
            </w:r>
          </w:p>
          <w:p w:rsidR="00152D44" w:rsidRPr="00961E81" w:rsidRDefault="00152D44" w:rsidP="00840803">
            <w:pPr>
              <w:pStyle w:val="FigureNotitle"/>
              <w:keepNext/>
              <w:rPr>
                <w:rFonts w:ascii="Calibri" w:eastAsia="SimSun" w:hAnsi="Calibri"/>
                <w:b w:val="0"/>
                <w:bCs w:val="0"/>
                <w:i/>
                <w:iCs/>
                <w:sz w:val="20"/>
                <w:szCs w:val="26"/>
                <w:rtl/>
                <w:lang w:val="en-US"/>
              </w:rPr>
            </w:pPr>
            <w:r w:rsidRPr="00961E81">
              <w:rPr>
                <w:rFonts w:ascii="Calibri" w:eastAsia="SimSun" w:hAnsi="Calibri" w:hint="cs"/>
                <w:b w:val="0"/>
                <w:bCs w:val="0"/>
                <w:i/>
                <w:iCs/>
                <w:sz w:val="20"/>
                <w:szCs w:val="26"/>
                <w:rtl/>
                <w:lang w:val="en-US"/>
              </w:rPr>
              <w:lastRenderedPageBreak/>
              <w:t xml:space="preserve">الشكل </w:t>
            </w:r>
            <w:r w:rsidRPr="00961E81">
              <w:rPr>
                <w:rFonts w:ascii="Calibri" w:eastAsia="SimSun" w:hAnsi="Calibri"/>
                <w:b w:val="0"/>
                <w:bCs w:val="0"/>
                <w:i/>
                <w:iCs/>
                <w:sz w:val="20"/>
                <w:szCs w:val="26"/>
                <w:lang w:val="en-US"/>
              </w:rPr>
              <w:t>2</w:t>
            </w:r>
            <w:r w:rsidRPr="00961E81">
              <w:rPr>
                <w:rFonts w:ascii="Calibri" w:eastAsia="SimSun" w:hAnsi="Calibri" w:hint="cs"/>
                <w:b w:val="0"/>
                <w:bCs w:val="0"/>
                <w:i/>
                <w:iCs/>
                <w:sz w:val="20"/>
                <w:szCs w:val="26"/>
                <w:rtl/>
                <w:lang w:val="en-US"/>
              </w:rPr>
              <w:t xml:space="preserve"> في الإطار: المؤشر العالمي للتنمية في مجال تكنولوجيا المعلومات والاتصالات، العالمي، وحسب مستوى التطور</w:t>
            </w:r>
          </w:p>
          <w:p w:rsidR="00152D44" w:rsidRPr="00A84397" w:rsidRDefault="00840803" w:rsidP="00152D44">
            <w:pPr>
              <w:spacing w:before="0" w:after="240"/>
              <w:jc w:val="center"/>
              <w:rPr>
                <w:sz w:val="20"/>
                <w:szCs w:val="26"/>
                <w:rtl/>
              </w:rPr>
            </w:pPr>
            <w:r>
              <w:rPr>
                <w:noProof/>
                <w:lang w:val="en-US" w:eastAsia="zh-CN" w:bidi="ar-SA"/>
              </w:rPr>
              <mc:AlternateContent>
                <mc:Choice Requires="wps">
                  <w:drawing>
                    <wp:anchor distT="0" distB="0" distL="114300" distR="114300" simplePos="0" relativeHeight="251671552" behindDoc="0" locked="0" layoutInCell="1" allowOverlap="1" wp14:anchorId="5DE4F0A5" wp14:editId="32F0CE46">
                      <wp:simplePos x="0" y="0"/>
                      <wp:positionH relativeFrom="column">
                        <wp:posOffset>3654648</wp:posOffset>
                      </wp:positionH>
                      <wp:positionV relativeFrom="paragraph">
                        <wp:posOffset>2133600</wp:posOffset>
                      </wp:positionV>
                      <wp:extent cx="671830" cy="247015"/>
                      <wp:effectExtent l="0" t="0" r="13970" b="635"/>
                      <wp:wrapNone/>
                      <wp:docPr id="17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6F652E" w:rsidRDefault="00342D0B" w:rsidP="00840803">
                                  <w:pPr>
                                    <w:spacing w:before="20" w:line="144" w:lineRule="auto"/>
                                    <w:ind w:left="57"/>
                                    <w:jc w:val="center"/>
                                    <w:rPr>
                                      <w:b/>
                                      <w:bCs/>
                                      <w:sz w:val="16"/>
                                      <w:szCs w:val="22"/>
                                      <w:rtl/>
                                      <w:lang w:bidi="ar-SY"/>
                                    </w:rPr>
                                  </w:pPr>
                                  <w:r w:rsidRPr="006F652E">
                                    <w:rPr>
                                      <w:rFonts w:hint="cs"/>
                                      <w:b/>
                                      <w:bCs/>
                                      <w:sz w:val="16"/>
                                      <w:szCs w:val="22"/>
                                      <w:rtl/>
                                      <w:lang w:bidi="ar-SY"/>
                                    </w:rPr>
                                    <w:t>البلدان النامية</w:t>
                                  </w:r>
                                </w:p>
                              </w:txbxContent>
                            </wps:txbx>
                            <wps:bodyPr rot="0" vert="horz" wrap="square" lIns="0" tIns="0" rIns="0" bIns="0" anchor="t" anchorCtr="0" upright="1">
                              <a:noAutofit/>
                            </wps:bodyPr>
                          </wps:wsp>
                        </a:graphicData>
                      </a:graphic>
                    </wp:anchor>
                  </w:drawing>
                </mc:Choice>
                <mc:Fallback>
                  <w:pict>
                    <v:shape w14:anchorId="5DE4F0A5" id="Text Box 40" o:spid="_x0000_s1060" type="#_x0000_t202" style="position:absolute;left:0;text-align:left;margin-left:287.75pt;margin-top:168pt;width:52.9pt;height:19.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PYsgIAALM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" filled="f" stroked="f">
                      <v:textbox inset="0,0,0,0">
                        <w:txbxContent>
                          <w:p w:rsidR="00342D0B" w:rsidRPr="006F652E" w:rsidRDefault="00342D0B" w:rsidP="00840803">
                            <w:pPr>
                              <w:spacing w:before="20" w:line="144" w:lineRule="auto"/>
                              <w:ind w:left="57"/>
                              <w:jc w:val="center"/>
                              <w:rPr>
                                <w:b/>
                                <w:bCs/>
                                <w:sz w:val="16"/>
                                <w:szCs w:val="22"/>
                                <w:rtl/>
                                <w:lang w:bidi="ar-SY"/>
                              </w:rPr>
                            </w:pPr>
                            <w:r w:rsidRPr="006F652E">
                              <w:rPr>
                                <w:rFonts w:hint="cs"/>
                                <w:b/>
                                <w:bCs/>
                                <w:sz w:val="16"/>
                                <w:szCs w:val="22"/>
                                <w:rtl/>
                                <w:lang w:bidi="ar-SY"/>
                              </w:rPr>
                              <w:t>البلدان النامية</w:t>
                            </w:r>
                          </w:p>
                        </w:txbxContent>
                      </v:textbox>
                    </v:shape>
                  </w:pict>
                </mc:Fallback>
              </mc:AlternateContent>
            </w:r>
            <w:r>
              <w:rPr>
                <w:noProof/>
                <w:lang w:val="en-US" w:eastAsia="zh-CN" w:bidi="ar-SA"/>
              </w:rPr>
              <mc:AlternateContent>
                <mc:Choice Requires="wps">
                  <w:drawing>
                    <wp:anchor distT="0" distB="0" distL="114300" distR="114300" simplePos="0" relativeHeight="251673600" behindDoc="0" locked="0" layoutInCell="1" allowOverlap="1" wp14:anchorId="08E54B0B" wp14:editId="5F7CA030">
                      <wp:simplePos x="0" y="0"/>
                      <wp:positionH relativeFrom="column">
                        <wp:posOffset>2760345</wp:posOffset>
                      </wp:positionH>
                      <wp:positionV relativeFrom="paragraph">
                        <wp:posOffset>2136998</wp:posOffset>
                      </wp:positionV>
                      <wp:extent cx="671830" cy="247015"/>
                      <wp:effectExtent l="0" t="0" r="13970" b="635"/>
                      <wp:wrapNone/>
                      <wp:docPr id="17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6F652E" w:rsidRDefault="00342D0B" w:rsidP="00840803">
                                  <w:pPr>
                                    <w:spacing w:before="20" w:line="144" w:lineRule="auto"/>
                                    <w:ind w:left="57"/>
                                    <w:jc w:val="center"/>
                                    <w:rPr>
                                      <w:b/>
                                      <w:bCs/>
                                      <w:sz w:val="16"/>
                                      <w:szCs w:val="22"/>
                                      <w:rtl/>
                                      <w:lang w:bidi="ar-SY"/>
                                    </w:rPr>
                                  </w:pPr>
                                  <w:r w:rsidRPr="006F652E">
                                    <w:rPr>
                                      <w:rFonts w:hint="cs"/>
                                      <w:b/>
                                      <w:bCs/>
                                      <w:sz w:val="16"/>
                                      <w:szCs w:val="22"/>
                                      <w:rtl/>
                                      <w:lang w:bidi="ar-SY"/>
                                    </w:rPr>
                                    <w:t>البلدان المتقدمة</w:t>
                                  </w:r>
                                </w:p>
                              </w:txbxContent>
                            </wps:txbx>
                            <wps:bodyPr rot="0" vert="horz" wrap="square" lIns="0" tIns="0" rIns="0" bIns="0" anchor="t" anchorCtr="0" upright="1">
                              <a:noAutofit/>
                            </wps:bodyPr>
                          </wps:wsp>
                        </a:graphicData>
                      </a:graphic>
                    </wp:anchor>
                  </w:drawing>
                </mc:Choice>
                <mc:Fallback>
                  <w:pict>
                    <v:shape w14:anchorId="08E54B0B" id="Text Box 39" o:spid="_x0000_s1061" type="#_x0000_t202" style="position:absolute;left:0;text-align:left;margin-left:217.35pt;margin-top:168.25pt;width:52.9pt;height:19.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" filled="f" stroked="f">
                      <v:textbox inset="0,0,0,0">
                        <w:txbxContent>
                          <w:p w:rsidR="00342D0B" w:rsidRPr="006F652E" w:rsidRDefault="00342D0B" w:rsidP="00840803">
                            <w:pPr>
                              <w:spacing w:before="20" w:line="144" w:lineRule="auto"/>
                              <w:ind w:left="57"/>
                              <w:jc w:val="center"/>
                              <w:rPr>
                                <w:b/>
                                <w:bCs/>
                                <w:sz w:val="16"/>
                                <w:szCs w:val="22"/>
                                <w:rtl/>
                                <w:lang w:bidi="ar-SY"/>
                              </w:rPr>
                            </w:pPr>
                            <w:r w:rsidRPr="006F652E">
                              <w:rPr>
                                <w:rFonts w:hint="cs"/>
                                <w:b/>
                                <w:bCs/>
                                <w:sz w:val="16"/>
                                <w:szCs w:val="22"/>
                                <w:rtl/>
                                <w:lang w:bidi="ar-SY"/>
                              </w:rPr>
                              <w:t>البلدان المتقدمة</w:t>
                            </w:r>
                          </w:p>
                        </w:txbxContent>
                      </v:textbox>
                    </v:shape>
                  </w:pict>
                </mc:Fallback>
              </mc:AlternateContent>
            </w:r>
            <w:r>
              <w:rPr>
                <w:noProof/>
                <w:lang w:val="en-US" w:eastAsia="zh-CN" w:bidi="ar-SA"/>
              </w:rPr>
              <mc:AlternateContent>
                <mc:Choice Requires="wps">
                  <w:drawing>
                    <wp:anchor distT="0" distB="0" distL="114300" distR="114300" simplePos="0" relativeHeight="251675648" behindDoc="0" locked="0" layoutInCell="1" allowOverlap="1" wp14:anchorId="4B1A3E4F" wp14:editId="48D5339E">
                      <wp:simplePos x="0" y="0"/>
                      <wp:positionH relativeFrom="column">
                        <wp:posOffset>1870710</wp:posOffset>
                      </wp:positionH>
                      <wp:positionV relativeFrom="paragraph">
                        <wp:posOffset>2133823</wp:posOffset>
                      </wp:positionV>
                      <wp:extent cx="671830" cy="247015"/>
                      <wp:effectExtent l="0" t="0" r="13970" b="635"/>
                      <wp:wrapNone/>
                      <wp:docPr id="17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6F652E" w:rsidRDefault="00342D0B" w:rsidP="00840803">
                                  <w:pPr>
                                    <w:spacing w:before="20" w:line="144" w:lineRule="auto"/>
                                    <w:ind w:left="57"/>
                                    <w:jc w:val="center"/>
                                    <w:rPr>
                                      <w:b/>
                                      <w:bCs/>
                                      <w:sz w:val="16"/>
                                      <w:szCs w:val="22"/>
                                      <w:rtl/>
                                      <w:lang w:bidi="ar-SY"/>
                                    </w:rPr>
                                  </w:pPr>
                                  <w:r w:rsidRPr="006F652E">
                                    <w:rPr>
                                      <w:rFonts w:hint="cs"/>
                                      <w:b/>
                                      <w:bCs/>
                                      <w:sz w:val="16"/>
                                      <w:szCs w:val="22"/>
                                      <w:rtl/>
                                      <w:lang w:bidi="ar-SY"/>
                                    </w:rPr>
                                    <w:t>العالم</w:t>
                                  </w:r>
                                </w:p>
                              </w:txbxContent>
                            </wps:txbx>
                            <wps:bodyPr rot="0" vert="horz" wrap="square" lIns="0" tIns="0" rIns="0" bIns="0" anchor="t" anchorCtr="0" upright="1">
                              <a:noAutofit/>
                            </wps:bodyPr>
                          </wps:wsp>
                        </a:graphicData>
                      </a:graphic>
                    </wp:anchor>
                  </w:drawing>
                </mc:Choice>
                <mc:Fallback>
                  <w:pict>
                    <v:shape w14:anchorId="4B1A3E4F" id="Text Box 38" o:spid="_x0000_s1062" type="#_x0000_t202" style="position:absolute;left:0;text-align:left;margin-left:147.3pt;margin-top:168pt;width:52.9pt;height:19.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Ad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" filled="f" stroked="f">
                      <v:textbox inset="0,0,0,0">
                        <w:txbxContent>
                          <w:p w:rsidR="00342D0B" w:rsidRPr="006F652E" w:rsidRDefault="00342D0B" w:rsidP="00840803">
                            <w:pPr>
                              <w:spacing w:before="20" w:line="144" w:lineRule="auto"/>
                              <w:ind w:left="57"/>
                              <w:jc w:val="center"/>
                              <w:rPr>
                                <w:b/>
                                <w:bCs/>
                                <w:sz w:val="16"/>
                                <w:szCs w:val="22"/>
                                <w:rtl/>
                                <w:lang w:bidi="ar-SY"/>
                              </w:rPr>
                            </w:pPr>
                            <w:r w:rsidRPr="006F652E">
                              <w:rPr>
                                <w:rFonts w:hint="cs"/>
                                <w:b/>
                                <w:bCs/>
                                <w:sz w:val="16"/>
                                <w:szCs w:val="22"/>
                                <w:rtl/>
                                <w:lang w:bidi="ar-SY"/>
                              </w:rPr>
                              <w:t>العالم</w:t>
                            </w:r>
                          </w:p>
                        </w:txbxContent>
                      </v:textbox>
                    </v:shape>
                  </w:pict>
                </mc:Fallback>
              </mc:AlternateContent>
            </w:r>
            <w:r w:rsidR="00152D44">
              <w:rPr>
                <w:noProof/>
                <w:sz w:val="20"/>
                <w:szCs w:val="26"/>
                <w:rtl/>
                <w:lang w:val="en-US" w:eastAsia="zh-CN" w:bidi="ar-SA"/>
              </w:rPr>
              <mc:AlternateContent>
                <mc:Choice Requires="wps">
                  <w:drawing>
                    <wp:anchor distT="0" distB="0" distL="114300" distR="114300" simplePos="0" relativeHeight="251667456" behindDoc="0" locked="0" layoutInCell="1" allowOverlap="1" wp14:anchorId="362A02D9" wp14:editId="04BC1F7E">
                      <wp:simplePos x="0" y="0"/>
                      <wp:positionH relativeFrom="column">
                        <wp:posOffset>3732226</wp:posOffset>
                      </wp:positionH>
                      <wp:positionV relativeFrom="paragraph">
                        <wp:posOffset>1505585</wp:posOffset>
                      </wp:positionV>
                      <wp:extent cx="643867" cy="384156"/>
                      <wp:effectExtent l="0" t="0" r="0" b="0"/>
                      <wp:wrapNone/>
                      <wp:docPr id="179" name="Text Box 179"/>
                      <wp:cNvGraphicFramePr/>
                      <a:graphic xmlns:a="http://schemas.openxmlformats.org/drawingml/2006/main">
                        <a:graphicData uri="http://schemas.microsoft.com/office/word/2010/wordprocessingShape">
                          <wps:wsp>
                            <wps:cNvSpPr txBox="1"/>
                            <wps:spPr>
                              <a:xfrm>
                                <a:off x="0" y="0"/>
                                <a:ext cx="643867" cy="3841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2D0B" w:rsidRPr="00DE4717" w:rsidRDefault="00342D0B" w:rsidP="00152D44">
                                  <w:pPr>
                                    <w:spacing w:before="20" w:line="200" w:lineRule="exact"/>
                                    <w:jc w:val="center"/>
                                    <w:rPr>
                                      <w:b/>
                                      <w:bCs/>
                                      <w:color w:val="FFFFFF" w:themeColor="background1"/>
                                      <w:sz w:val="18"/>
                                      <w:szCs w:val="24"/>
                                    </w:rPr>
                                  </w:pPr>
                                  <w:r w:rsidRPr="00DE4717">
                                    <w:rPr>
                                      <w:rFonts w:hint="cs"/>
                                      <w:b/>
                                      <w:bCs/>
                                      <w:color w:val="FFFFFF" w:themeColor="background1"/>
                                      <w:sz w:val="18"/>
                                      <w:szCs w:val="24"/>
                                      <w:rtl/>
                                    </w:rPr>
                                    <w:t>التغيير:</w:t>
                                  </w:r>
                                  <w:r w:rsidRPr="00DE4717">
                                    <w:rPr>
                                      <w:rFonts w:hint="cs"/>
                                      <w:b/>
                                      <w:bCs/>
                                      <w:color w:val="FFFFFF" w:themeColor="background1"/>
                                      <w:sz w:val="18"/>
                                      <w:szCs w:val="24"/>
                                      <w:rtl/>
                                    </w:rPr>
                                    <w:br/>
                                  </w:r>
                                  <w:r w:rsidRPr="00DE4717">
                                    <w:rPr>
                                      <w:b/>
                                      <w:bCs/>
                                      <w:color w:val="FFFFFF" w:themeColor="background1"/>
                                      <w:sz w:val="18"/>
                                      <w:szCs w:val="24"/>
                                    </w:rPr>
                                    <w:t>%</w:t>
                                  </w:r>
                                  <w:r>
                                    <w:rPr>
                                      <w:b/>
                                      <w:bCs/>
                                      <w:color w:val="FFFFFF" w:themeColor="background1"/>
                                      <w:sz w:val="18"/>
                                      <w:szCs w:val="24"/>
                                    </w:rPr>
                                    <w:t>5</w:t>
                                  </w:r>
                                  <w:r w:rsidRPr="00DE4717">
                                    <w:rPr>
                                      <w:b/>
                                      <w:bCs/>
                                      <w:color w:val="FFFFFF" w:themeColor="background1"/>
                                      <w:sz w:val="18"/>
                                      <w:szCs w:val="2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2A02D9" id="Text Box 179" o:spid="_x0000_s1063" type="#_x0000_t202" style="position:absolute;left:0;text-align:left;margin-left:293.9pt;margin-top:118.55pt;width:50.7pt;height:3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" filled="f" stroked="f" strokeweight=".5pt">
                      <v:textbox>
                        <w:txbxContent>
                          <w:p w:rsidR="00342D0B" w:rsidRPr="00DE4717" w:rsidRDefault="00342D0B" w:rsidP="00152D44">
                            <w:pPr>
                              <w:spacing w:before="20" w:line="200" w:lineRule="exact"/>
                              <w:jc w:val="center"/>
                              <w:rPr>
                                <w:b/>
                                <w:bCs/>
                                <w:color w:val="FFFFFF" w:themeColor="background1"/>
                                <w:sz w:val="18"/>
                                <w:szCs w:val="24"/>
                              </w:rPr>
                            </w:pPr>
                            <w:r w:rsidRPr="00DE4717">
                              <w:rPr>
                                <w:rFonts w:hint="cs"/>
                                <w:b/>
                                <w:bCs/>
                                <w:color w:val="FFFFFF" w:themeColor="background1"/>
                                <w:sz w:val="18"/>
                                <w:szCs w:val="24"/>
                                <w:rtl/>
                              </w:rPr>
                              <w:t>التغيير:</w:t>
                            </w:r>
                            <w:r w:rsidRPr="00DE4717">
                              <w:rPr>
                                <w:rFonts w:hint="cs"/>
                                <w:b/>
                                <w:bCs/>
                                <w:color w:val="FFFFFF" w:themeColor="background1"/>
                                <w:sz w:val="18"/>
                                <w:szCs w:val="24"/>
                                <w:rtl/>
                              </w:rPr>
                              <w:br/>
                            </w:r>
                            <w:r w:rsidRPr="00DE4717">
                              <w:rPr>
                                <w:b/>
                                <w:bCs/>
                                <w:color w:val="FFFFFF" w:themeColor="background1"/>
                                <w:sz w:val="18"/>
                                <w:szCs w:val="24"/>
                              </w:rPr>
                              <w:t>%</w:t>
                            </w:r>
                            <w:r>
                              <w:rPr>
                                <w:b/>
                                <w:bCs/>
                                <w:color w:val="FFFFFF" w:themeColor="background1"/>
                                <w:sz w:val="18"/>
                                <w:szCs w:val="24"/>
                              </w:rPr>
                              <w:t>5</w:t>
                            </w:r>
                            <w:r w:rsidRPr="00DE4717">
                              <w:rPr>
                                <w:b/>
                                <w:bCs/>
                                <w:color w:val="FFFFFF" w:themeColor="background1"/>
                                <w:sz w:val="18"/>
                                <w:szCs w:val="24"/>
                              </w:rPr>
                              <w:t>,8+</w:t>
                            </w:r>
                          </w:p>
                        </w:txbxContent>
                      </v:textbox>
                    </v:shape>
                  </w:pict>
                </mc:Fallback>
              </mc:AlternateContent>
            </w:r>
            <w:r w:rsidR="00152D44">
              <w:rPr>
                <w:noProof/>
                <w:sz w:val="20"/>
                <w:szCs w:val="26"/>
                <w:rtl/>
                <w:lang w:val="en-US" w:eastAsia="zh-CN" w:bidi="ar-SA"/>
              </w:rPr>
              <mc:AlternateContent>
                <mc:Choice Requires="wps">
                  <w:drawing>
                    <wp:anchor distT="0" distB="0" distL="114300" distR="114300" simplePos="0" relativeHeight="251666432" behindDoc="0" locked="0" layoutInCell="1" allowOverlap="1" wp14:anchorId="4010E463" wp14:editId="63168BF8">
                      <wp:simplePos x="0" y="0"/>
                      <wp:positionH relativeFrom="column">
                        <wp:posOffset>2849245</wp:posOffset>
                      </wp:positionH>
                      <wp:positionV relativeFrom="paragraph">
                        <wp:posOffset>1126794</wp:posOffset>
                      </wp:positionV>
                      <wp:extent cx="643867" cy="384156"/>
                      <wp:effectExtent l="0" t="0" r="0" b="0"/>
                      <wp:wrapNone/>
                      <wp:docPr id="180" name="Text Box 180"/>
                      <wp:cNvGraphicFramePr/>
                      <a:graphic xmlns:a="http://schemas.openxmlformats.org/drawingml/2006/main">
                        <a:graphicData uri="http://schemas.microsoft.com/office/word/2010/wordprocessingShape">
                          <wps:wsp>
                            <wps:cNvSpPr txBox="1"/>
                            <wps:spPr>
                              <a:xfrm>
                                <a:off x="0" y="0"/>
                                <a:ext cx="643867" cy="3841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2D0B" w:rsidRPr="00DE4717" w:rsidRDefault="00342D0B" w:rsidP="00152D44">
                                  <w:pPr>
                                    <w:spacing w:before="20" w:line="200" w:lineRule="exact"/>
                                    <w:jc w:val="center"/>
                                    <w:rPr>
                                      <w:b/>
                                      <w:bCs/>
                                      <w:color w:val="FFFFFF" w:themeColor="background1"/>
                                      <w:sz w:val="18"/>
                                      <w:szCs w:val="24"/>
                                    </w:rPr>
                                  </w:pPr>
                                  <w:r w:rsidRPr="00DE4717">
                                    <w:rPr>
                                      <w:rFonts w:hint="cs"/>
                                      <w:b/>
                                      <w:bCs/>
                                      <w:color w:val="FFFFFF" w:themeColor="background1"/>
                                      <w:sz w:val="18"/>
                                      <w:szCs w:val="24"/>
                                      <w:rtl/>
                                    </w:rPr>
                                    <w:t>التغيير:</w:t>
                                  </w:r>
                                  <w:r w:rsidRPr="00DE4717">
                                    <w:rPr>
                                      <w:rFonts w:hint="cs"/>
                                      <w:b/>
                                      <w:bCs/>
                                      <w:color w:val="FFFFFF" w:themeColor="background1"/>
                                      <w:sz w:val="18"/>
                                      <w:szCs w:val="24"/>
                                      <w:rtl/>
                                    </w:rPr>
                                    <w:br/>
                                  </w:r>
                                  <w:r w:rsidRPr="00DE4717">
                                    <w:rPr>
                                      <w:b/>
                                      <w:bCs/>
                                      <w:color w:val="FFFFFF" w:themeColor="background1"/>
                                      <w:sz w:val="18"/>
                                      <w:szCs w:val="24"/>
                                    </w:rPr>
                                    <w:t>%</w:t>
                                  </w:r>
                                  <w:r>
                                    <w:rPr>
                                      <w:b/>
                                      <w:bCs/>
                                      <w:color w:val="FFFFFF" w:themeColor="background1"/>
                                      <w:sz w:val="18"/>
                                      <w:szCs w:val="24"/>
                                    </w:rPr>
                                    <w:t>3,5</w:t>
                                  </w:r>
                                  <w:r w:rsidRPr="00DE4717">
                                    <w:rPr>
                                      <w:b/>
                                      <w:bCs/>
                                      <w:color w:val="FFFFFF" w:themeColor="background1"/>
                                      <w:sz w:val="1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10E463" id="Text Box 180" o:spid="_x0000_s1064" type="#_x0000_t202" style="position:absolute;left:0;text-align:left;margin-left:224.35pt;margin-top:88.7pt;width:50.7pt;height:30.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" filled="f" stroked="f" strokeweight=".5pt">
                      <v:textbox>
                        <w:txbxContent>
                          <w:p w:rsidR="00342D0B" w:rsidRPr="00DE4717" w:rsidRDefault="00342D0B" w:rsidP="00152D44">
                            <w:pPr>
                              <w:spacing w:before="20" w:line="200" w:lineRule="exact"/>
                              <w:jc w:val="center"/>
                              <w:rPr>
                                <w:b/>
                                <w:bCs/>
                                <w:color w:val="FFFFFF" w:themeColor="background1"/>
                                <w:sz w:val="18"/>
                                <w:szCs w:val="24"/>
                              </w:rPr>
                            </w:pPr>
                            <w:r w:rsidRPr="00DE4717">
                              <w:rPr>
                                <w:rFonts w:hint="cs"/>
                                <w:b/>
                                <w:bCs/>
                                <w:color w:val="FFFFFF" w:themeColor="background1"/>
                                <w:sz w:val="18"/>
                                <w:szCs w:val="24"/>
                                <w:rtl/>
                              </w:rPr>
                              <w:t>التغيير:</w:t>
                            </w:r>
                            <w:r w:rsidRPr="00DE4717">
                              <w:rPr>
                                <w:rFonts w:hint="cs"/>
                                <w:b/>
                                <w:bCs/>
                                <w:color w:val="FFFFFF" w:themeColor="background1"/>
                                <w:sz w:val="18"/>
                                <w:szCs w:val="24"/>
                                <w:rtl/>
                              </w:rPr>
                              <w:br/>
                            </w:r>
                            <w:r w:rsidRPr="00DE4717">
                              <w:rPr>
                                <w:b/>
                                <w:bCs/>
                                <w:color w:val="FFFFFF" w:themeColor="background1"/>
                                <w:sz w:val="18"/>
                                <w:szCs w:val="24"/>
                              </w:rPr>
                              <w:t>%</w:t>
                            </w:r>
                            <w:r>
                              <w:rPr>
                                <w:b/>
                                <w:bCs/>
                                <w:color w:val="FFFFFF" w:themeColor="background1"/>
                                <w:sz w:val="18"/>
                                <w:szCs w:val="24"/>
                              </w:rPr>
                              <w:t>3,5</w:t>
                            </w:r>
                            <w:r w:rsidRPr="00DE4717">
                              <w:rPr>
                                <w:b/>
                                <w:bCs/>
                                <w:color w:val="FFFFFF" w:themeColor="background1"/>
                                <w:sz w:val="18"/>
                                <w:szCs w:val="24"/>
                              </w:rPr>
                              <w:t>+</w:t>
                            </w:r>
                          </w:p>
                        </w:txbxContent>
                      </v:textbox>
                    </v:shape>
                  </w:pict>
                </mc:Fallback>
              </mc:AlternateContent>
            </w:r>
            <w:r w:rsidR="00152D44">
              <w:rPr>
                <w:noProof/>
                <w:sz w:val="20"/>
                <w:szCs w:val="26"/>
                <w:rtl/>
                <w:lang w:val="en-US" w:eastAsia="zh-CN" w:bidi="ar-SA"/>
              </w:rPr>
              <mc:AlternateContent>
                <mc:Choice Requires="wps">
                  <w:drawing>
                    <wp:anchor distT="0" distB="0" distL="114300" distR="114300" simplePos="0" relativeHeight="251665408" behindDoc="0" locked="0" layoutInCell="1" allowOverlap="1" wp14:anchorId="73049969" wp14:editId="127E35B4">
                      <wp:simplePos x="0" y="0"/>
                      <wp:positionH relativeFrom="column">
                        <wp:posOffset>1974414</wp:posOffset>
                      </wp:positionH>
                      <wp:positionV relativeFrom="paragraph">
                        <wp:posOffset>1399338</wp:posOffset>
                      </wp:positionV>
                      <wp:extent cx="643867" cy="384156"/>
                      <wp:effectExtent l="0" t="0" r="0" b="0"/>
                      <wp:wrapNone/>
                      <wp:docPr id="182" name="Text Box 182"/>
                      <wp:cNvGraphicFramePr/>
                      <a:graphic xmlns:a="http://schemas.openxmlformats.org/drawingml/2006/main">
                        <a:graphicData uri="http://schemas.microsoft.com/office/word/2010/wordprocessingShape">
                          <wps:wsp>
                            <wps:cNvSpPr txBox="1"/>
                            <wps:spPr>
                              <a:xfrm>
                                <a:off x="0" y="0"/>
                                <a:ext cx="643867" cy="3841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2D0B" w:rsidRPr="00DE4717" w:rsidRDefault="00342D0B" w:rsidP="00152D44">
                                  <w:pPr>
                                    <w:spacing w:before="20" w:line="200" w:lineRule="exact"/>
                                    <w:jc w:val="center"/>
                                    <w:rPr>
                                      <w:b/>
                                      <w:bCs/>
                                      <w:color w:val="FFFFFF" w:themeColor="background1"/>
                                      <w:sz w:val="18"/>
                                      <w:szCs w:val="24"/>
                                    </w:rPr>
                                  </w:pPr>
                                  <w:r w:rsidRPr="00DE4717">
                                    <w:rPr>
                                      <w:rFonts w:hint="cs"/>
                                      <w:b/>
                                      <w:bCs/>
                                      <w:color w:val="FFFFFF" w:themeColor="background1"/>
                                      <w:sz w:val="18"/>
                                      <w:szCs w:val="24"/>
                                      <w:rtl/>
                                    </w:rPr>
                                    <w:t>التغيير:</w:t>
                                  </w:r>
                                  <w:r w:rsidRPr="00DE4717">
                                    <w:rPr>
                                      <w:rFonts w:hint="cs"/>
                                      <w:b/>
                                      <w:bCs/>
                                      <w:color w:val="FFFFFF" w:themeColor="background1"/>
                                      <w:sz w:val="18"/>
                                      <w:szCs w:val="24"/>
                                      <w:rtl/>
                                    </w:rPr>
                                    <w:br/>
                                  </w:r>
                                  <w:r w:rsidRPr="00DE4717">
                                    <w:rPr>
                                      <w:b/>
                                      <w:bCs/>
                                      <w:color w:val="FFFFFF" w:themeColor="background1"/>
                                      <w:sz w:val="18"/>
                                      <w:szCs w:val="24"/>
                                    </w:rP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049969" id="Text Box 182" o:spid="_x0000_s1065" type="#_x0000_t202" style="position:absolute;left:0;text-align:left;margin-left:155.45pt;margin-top:110.2pt;width:50.7pt;height:3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" filled="f" stroked="f" strokeweight=".5pt">
                      <v:textbox>
                        <w:txbxContent>
                          <w:p w:rsidR="00342D0B" w:rsidRPr="00DE4717" w:rsidRDefault="00342D0B" w:rsidP="00152D44">
                            <w:pPr>
                              <w:spacing w:before="20" w:line="200" w:lineRule="exact"/>
                              <w:jc w:val="center"/>
                              <w:rPr>
                                <w:b/>
                                <w:bCs/>
                                <w:color w:val="FFFFFF" w:themeColor="background1"/>
                                <w:sz w:val="18"/>
                                <w:szCs w:val="24"/>
                              </w:rPr>
                            </w:pPr>
                            <w:r w:rsidRPr="00DE4717">
                              <w:rPr>
                                <w:rFonts w:hint="cs"/>
                                <w:b/>
                                <w:bCs/>
                                <w:color w:val="FFFFFF" w:themeColor="background1"/>
                                <w:sz w:val="18"/>
                                <w:szCs w:val="24"/>
                                <w:rtl/>
                              </w:rPr>
                              <w:t>التغيير:</w:t>
                            </w:r>
                            <w:r w:rsidRPr="00DE4717">
                              <w:rPr>
                                <w:rFonts w:hint="cs"/>
                                <w:b/>
                                <w:bCs/>
                                <w:color w:val="FFFFFF" w:themeColor="background1"/>
                                <w:sz w:val="18"/>
                                <w:szCs w:val="24"/>
                                <w:rtl/>
                              </w:rPr>
                              <w:br/>
                            </w:r>
                            <w:r w:rsidRPr="00DE4717">
                              <w:rPr>
                                <w:b/>
                                <w:bCs/>
                                <w:color w:val="FFFFFF" w:themeColor="background1"/>
                                <w:sz w:val="18"/>
                                <w:szCs w:val="24"/>
                              </w:rPr>
                              <w:t>%4,8+</w:t>
                            </w:r>
                          </w:p>
                        </w:txbxContent>
                      </v:textbox>
                    </v:shape>
                  </w:pict>
                </mc:Fallback>
              </mc:AlternateContent>
            </w:r>
            <w:r w:rsidR="00152D44">
              <w:rPr>
                <w:noProof/>
                <w:sz w:val="20"/>
                <w:szCs w:val="26"/>
                <w:rtl/>
                <w:lang w:val="en-US" w:eastAsia="zh-CN" w:bidi="ar-SA"/>
              </w:rPr>
              <mc:AlternateContent>
                <mc:Choice Requires="wps">
                  <w:drawing>
                    <wp:anchor distT="0" distB="0" distL="114300" distR="114300" simplePos="0" relativeHeight="251662336" behindDoc="0" locked="0" layoutInCell="1" allowOverlap="1" wp14:anchorId="0EDEE4E1" wp14:editId="17FF3ED8">
                      <wp:simplePos x="0" y="0"/>
                      <wp:positionH relativeFrom="column">
                        <wp:posOffset>1996057</wp:posOffset>
                      </wp:positionH>
                      <wp:positionV relativeFrom="paragraph">
                        <wp:posOffset>1435165</wp:posOffset>
                      </wp:positionV>
                      <wp:extent cx="575418" cy="312559"/>
                      <wp:effectExtent l="0" t="0" r="0" b="0"/>
                      <wp:wrapNone/>
                      <wp:docPr id="183" name="Rectangle 183"/>
                      <wp:cNvGraphicFramePr/>
                      <a:graphic xmlns:a="http://schemas.openxmlformats.org/drawingml/2006/main">
                        <a:graphicData uri="http://schemas.microsoft.com/office/word/2010/wordprocessingShape">
                          <wps:wsp>
                            <wps:cNvSpPr/>
                            <wps:spPr>
                              <a:xfrm>
                                <a:off x="0" y="0"/>
                                <a:ext cx="575418" cy="312559"/>
                              </a:xfrm>
                              <a:prstGeom prst="rect">
                                <a:avLst/>
                              </a:prstGeom>
                              <a:solidFill>
                                <a:srgbClr val="8D33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20CAF3" id="Rectangle 183" o:spid="_x0000_s1026" style="position:absolute;margin-left:157.15pt;margin-top:113pt;width:45.3pt;height:2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" fillcolor="#8d3369" stroked="f" strokeweight="2pt"/>
                  </w:pict>
                </mc:Fallback>
              </mc:AlternateContent>
            </w:r>
            <w:r w:rsidR="00152D44">
              <w:rPr>
                <w:noProof/>
                <w:sz w:val="20"/>
                <w:szCs w:val="26"/>
                <w:rtl/>
                <w:lang w:val="en-US" w:eastAsia="zh-CN" w:bidi="ar-SA"/>
              </w:rPr>
              <mc:AlternateContent>
                <mc:Choice Requires="wps">
                  <w:drawing>
                    <wp:anchor distT="0" distB="0" distL="114300" distR="114300" simplePos="0" relativeHeight="251663360" behindDoc="0" locked="0" layoutInCell="1" allowOverlap="1" wp14:anchorId="361A934D" wp14:editId="3491B89B">
                      <wp:simplePos x="0" y="0"/>
                      <wp:positionH relativeFrom="column">
                        <wp:posOffset>2887182</wp:posOffset>
                      </wp:positionH>
                      <wp:positionV relativeFrom="paragraph">
                        <wp:posOffset>1155858</wp:posOffset>
                      </wp:positionV>
                      <wp:extent cx="575310" cy="312420"/>
                      <wp:effectExtent l="0" t="0" r="0" b="0"/>
                      <wp:wrapNone/>
                      <wp:docPr id="185" name="Rectangle 185"/>
                      <wp:cNvGraphicFramePr/>
                      <a:graphic xmlns:a="http://schemas.openxmlformats.org/drawingml/2006/main">
                        <a:graphicData uri="http://schemas.microsoft.com/office/word/2010/wordprocessingShape">
                          <wps:wsp>
                            <wps:cNvSpPr/>
                            <wps:spPr>
                              <a:xfrm>
                                <a:off x="0" y="0"/>
                                <a:ext cx="575310" cy="312420"/>
                              </a:xfrm>
                              <a:prstGeom prst="rect">
                                <a:avLst/>
                              </a:prstGeom>
                              <a:solidFill>
                                <a:srgbClr val="8D33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BF720" id="Rectangle 185" o:spid="_x0000_s1026" style="position:absolute;margin-left:227.35pt;margin-top:91pt;width:45.3pt;height:24.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" fillcolor="#8d3369" stroked="f" strokeweight="2pt"/>
                  </w:pict>
                </mc:Fallback>
              </mc:AlternateContent>
            </w:r>
            <w:r w:rsidR="00152D44">
              <w:rPr>
                <w:noProof/>
                <w:sz w:val="20"/>
                <w:szCs w:val="26"/>
                <w:rtl/>
                <w:lang w:val="en-US" w:eastAsia="zh-CN" w:bidi="ar-SA"/>
              </w:rPr>
              <mc:AlternateContent>
                <mc:Choice Requires="wps">
                  <w:drawing>
                    <wp:anchor distT="0" distB="0" distL="114300" distR="114300" simplePos="0" relativeHeight="251664384" behindDoc="0" locked="0" layoutInCell="1" allowOverlap="1" wp14:anchorId="5563DEA9" wp14:editId="7361D6C1">
                      <wp:simplePos x="0" y="0"/>
                      <wp:positionH relativeFrom="column">
                        <wp:posOffset>3768331</wp:posOffset>
                      </wp:positionH>
                      <wp:positionV relativeFrom="paragraph">
                        <wp:posOffset>1538243</wp:posOffset>
                      </wp:positionV>
                      <wp:extent cx="575418" cy="312559"/>
                      <wp:effectExtent l="0" t="0" r="0" b="0"/>
                      <wp:wrapNone/>
                      <wp:docPr id="186" name="Rectangle 186"/>
                      <wp:cNvGraphicFramePr/>
                      <a:graphic xmlns:a="http://schemas.openxmlformats.org/drawingml/2006/main">
                        <a:graphicData uri="http://schemas.microsoft.com/office/word/2010/wordprocessingShape">
                          <wps:wsp>
                            <wps:cNvSpPr/>
                            <wps:spPr>
                              <a:xfrm>
                                <a:off x="0" y="0"/>
                                <a:ext cx="575418" cy="312559"/>
                              </a:xfrm>
                              <a:prstGeom prst="rect">
                                <a:avLst/>
                              </a:prstGeom>
                              <a:solidFill>
                                <a:srgbClr val="8D33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345FB" id="Rectangle 186" o:spid="_x0000_s1026" style="position:absolute;margin-left:296.7pt;margin-top:121.1pt;width:45.3pt;height:24.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" fillcolor="#8d3369" stroked="f" strokeweight="2pt"/>
                  </w:pict>
                </mc:Fallback>
              </mc:AlternateContent>
            </w:r>
            <w:r w:rsidR="00152D44">
              <w:rPr>
                <w:noProof/>
                <w:sz w:val="20"/>
                <w:szCs w:val="26"/>
                <w:rtl/>
                <w:lang w:val="en-US" w:eastAsia="zh-CN" w:bidi="ar-SA"/>
              </w:rPr>
              <w:drawing>
                <wp:inline distT="0" distB="0" distL="0" distR="0" wp14:anchorId="0B789065" wp14:editId="2B4823EC">
                  <wp:extent cx="3228340" cy="2431415"/>
                  <wp:effectExtent l="0" t="0" r="0" b="698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8340" cy="2431415"/>
                          </a:xfrm>
                          <a:prstGeom prst="rect">
                            <a:avLst/>
                          </a:prstGeom>
                          <a:noFill/>
                          <a:ln>
                            <a:noFill/>
                          </a:ln>
                        </pic:spPr>
                      </pic:pic>
                    </a:graphicData>
                  </a:graphic>
                </wp:inline>
              </w:drawing>
            </w:r>
          </w:p>
          <w:p w:rsidR="00152D44" w:rsidRPr="00F24A37" w:rsidRDefault="00152D44" w:rsidP="00152D44">
            <w:pPr>
              <w:spacing w:before="60" w:after="60"/>
              <w:rPr>
                <w:sz w:val="20"/>
                <w:szCs w:val="26"/>
                <w:rtl/>
              </w:rPr>
            </w:pPr>
            <w:r w:rsidRPr="00F24A37">
              <w:rPr>
                <w:rFonts w:hint="cs"/>
                <w:sz w:val="20"/>
                <w:szCs w:val="26"/>
                <w:rtl/>
              </w:rPr>
              <w:t xml:space="preserve">إن مؤشر تنمية تكنولوجيا المعلومات والاتصالات </w:t>
            </w:r>
            <w:r w:rsidRPr="00F24A37">
              <w:rPr>
                <w:sz w:val="20"/>
                <w:szCs w:val="26"/>
              </w:rPr>
              <w:t>(IDI)</w:t>
            </w:r>
            <w:r w:rsidRPr="00F24A37">
              <w:rPr>
                <w:rFonts w:hint="cs"/>
                <w:sz w:val="20"/>
                <w:szCs w:val="26"/>
                <w:rtl/>
              </w:rPr>
              <w:t xml:space="preserve"> للاتحاد أداة مفيدة لمقارنة الاختلافات في تطور </w:t>
            </w:r>
            <w:r w:rsidRPr="00F24A37">
              <w:rPr>
                <w:rFonts w:hint="eastAsia"/>
                <w:sz w:val="20"/>
                <w:szCs w:val="26"/>
                <w:rtl/>
              </w:rPr>
              <w:t>الاتصالات</w:t>
            </w:r>
            <w:r w:rsidRPr="00F24A37">
              <w:rPr>
                <w:sz w:val="20"/>
                <w:szCs w:val="26"/>
                <w:rtl/>
              </w:rPr>
              <w:t>/</w:t>
            </w:r>
            <w:r w:rsidRPr="00F24A37">
              <w:rPr>
                <w:rFonts w:hint="cs"/>
                <w:sz w:val="20"/>
                <w:szCs w:val="26"/>
                <w:rtl/>
              </w:rPr>
              <w:t xml:space="preserve">تكنولوجيا المعلومات والاتصالات لأنه، باعتباره مؤشراً مركباً، يجمع عدة مؤشرات للاتصالات/تكنولوجيا المعلومات والاتصالات في قيمة واحدة. ويشير تحليل لمؤشر تنمية تكنولوجيا المعلومات والاتصالات إلى وجود فجوة كبيرة بين العالم المتقدم والعالم النامي. وفي عام </w:t>
            </w:r>
            <w:r w:rsidRPr="00F24A37">
              <w:rPr>
                <w:sz w:val="20"/>
                <w:szCs w:val="26"/>
                <w:lang w:bidi="ar-SY"/>
              </w:rPr>
              <w:t>2012</w:t>
            </w:r>
            <w:r w:rsidRPr="00F24A37">
              <w:rPr>
                <w:rFonts w:hint="cs"/>
                <w:sz w:val="20"/>
                <w:szCs w:val="26"/>
                <w:rtl/>
              </w:rPr>
              <w:t xml:space="preserve">، كان متوسط قيمة مؤشر تنمية تكنولوجيا المعلومات والاتصالات في البلدان المتقدمة يزيد بمقدار الضعف تماماً عن المتوسط في البلدان النامية. وفي الوقت نفسه، فإن متوسط قيمة مؤشر تنمية تكنولوجيا المعلومات والاتصالات في البلدان النامية يزداد بوتيرة أسرع، بمعدل </w:t>
            </w:r>
            <w:r w:rsidRPr="00F24A37">
              <w:rPr>
                <w:sz w:val="20"/>
                <w:szCs w:val="26"/>
                <w:lang w:bidi="ar-SY"/>
              </w:rPr>
              <w:t>5,8</w:t>
            </w:r>
            <w:r w:rsidRPr="00F24A37">
              <w:rPr>
                <w:rFonts w:hint="cs"/>
                <w:sz w:val="20"/>
                <w:szCs w:val="26"/>
                <w:rtl/>
              </w:rPr>
              <w:t xml:space="preserve"> في المائة، مقارنةً بنسبة </w:t>
            </w:r>
            <w:r w:rsidRPr="00F24A37">
              <w:rPr>
                <w:sz w:val="20"/>
                <w:szCs w:val="26"/>
                <w:lang w:bidi="ar-SY"/>
              </w:rPr>
              <w:t>3,5</w:t>
            </w:r>
            <w:r>
              <w:rPr>
                <w:rFonts w:hint="eastAsia"/>
                <w:sz w:val="20"/>
                <w:szCs w:val="26"/>
                <w:rtl/>
              </w:rPr>
              <w:t> </w:t>
            </w:r>
            <w:r w:rsidRPr="00F24A37">
              <w:rPr>
                <w:rFonts w:hint="cs"/>
                <w:sz w:val="20"/>
                <w:szCs w:val="26"/>
                <w:rtl/>
              </w:rPr>
              <w:t xml:space="preserve">في المائة في البلدان المتقدمة. وفي حين بدأت البلدان المتقدمة تصل إلى مستويات التشبع، وخاصة في مجال الاشتراكات في الهواتف الخلوية المتنقلة ونفاذ الأسر إلى </w:t>
            </w:r>
            <w:r w:rsidRPr="00F24A37">
              <w:rPr>
                <w:rFonts w:hint="eastAsia"/>
                <w:sz w:val="20"/>
                <w:szCs w:val="26"/>
                <w:rtl/>
              </w:rPr>
              <w:t>الاتصالات</w:t>
            </w:r>
            <w:r w:rsidRPr="00F24A37">
              <w:rPr>
                <w:sz w:val="20"/>
                <w:szCs w:val="26"/>
                <w:rtl/>
              </w:rPr>
              <w:t>/</w:t>
            </w:r>
            <w:r w:rsidRPr="00F24A37">
              <w:rPr>
                <w:rFonts w:hint="cs"/>
                <w:sz w:val="20"/>
                <w:szCs w:val="26"/>
                <w:rtl/>
              </w:rPr>
              <w:t>تكنولوجيا المعلومات والاتصالات، فإن البلدان النامية التي لا تزال مستويات الانتشار فيها أقل بكثير، تتمتع بإمكانيات كبيرة</w:t>
            </w:r>
            <w:r>
              <w:rPr>
                <w:rFonts w:hint="eastAsia"/>
                <w:sz w:val="20"/>
                <w:szCs w:val="26"/>
                <w:rtl/>
              </w:rPr>
              <w:t> </w:t>
            </w:r>
            <w:r w:rsidRPr="00F24A37">
              <w:rPr>
                <w:rFonts w:hint="cs"/>
                <w:sz w:val="20"/>
                <w:szCs w:val="26"/>
                <w:rtl/>
              </w:rPr>
              <w:t>للنمو.</w:t>
            </w:r>
          </w:p>
          <w:p w:rsidR="00152D44" w:rsidRPr="006F652E" w:rsidRDefault="00152D44" w:rsidP="00152D44">
            <w:pPr>
              <w:spacing w:before="160" w:after="120"/>
              <w:rPr>
                <w:i/>
                <w:iCs/>
                <w:rtl/>
              </w:rPr>
            </w:pPr>
            <w:r w:rsidRPr="006F652E">
              <w:rPr>
                <w:rFonts w:hint="cs"/>
                <w:i/>
                <w:iCs/>
                <w:sz w:val="20"/>
                <w:szCs w:val="26"/>
                <w:rtl/>
              </w:rPr>
              <w:t>المصدر:</w:t>
            </w:r>
            <w:r w:rsidRPr="008642E1">
              <w:rPr>
                <w:rFonts w:hint="cs"/>
                <w:sz w:val="20"/>
                <w:szCs w:val="26"/>
                <w:rtl/>
              </w:rPr>
              <w:t xml:space="preserve"> تقرير قياس</w:t>
            </w:r>
            <w:r w:rsidRPr="008642E1">
              <w:rPr>
                <w:sz w:val="20"/>
                <w:szCs w:val="26"/>
                <w:rtl/>
              </w:rPr>
              <w:t xml:space="preserve"> </w:t>
            </w:r>
            <w:r w:rsidRPr="008642E1">
              <w:rPr>
                <w:rFonts w:hint="cs"/>
                <w:sz w:val="20"/>
                <w:szCs w:val="26"/>
                <w:rtl/>
              </w:rPr>
              <w:t>مجتمع</w:t>
            </w:r>
            <w:r w:rsidRPr="008642E1">
              <w:rPr>
                <w:sz w:val="20"/>
                <w:szCs w:val="26"/>
                <w:rtl/>
              </w:rPr>
              <w:t xml:space="preserve"> </w:t>
            </w:r>
            <w:r w:rsidRPr="008642E1">
              <w:rPr>
                <w:rFonts w:hint="cs"/>
                <w:sz w:val="20"/>
                <w:szCs w:val="26"/>
                <w:rtl/>
              </w:rPr>
              <w:t xml:space="preserve">المعلومات لعام </w:t>
            </w:r>
            <w:r w:rsidRPr="008642E1">
              <w:rPr>
                <w:sz w:val="20"/>
                <w:szCs w:val="26"/>
                <w:lang w:bidi="ar-SY"/>
              </w:rPr>
              <w:t>2013</w:t>
            </w:r>
            <w:r w:rsidRPr="008642E1">
              <w:rPr>
                <w:rFonts w:hint="cs"/>
                <w:sz w:val="20"/>
                <w:szCs w:val="26"/>
                <w:rtl/>
              </w:rPr>
              <w:t xml:space="preserve"> الصادر عن الاتحاد</w:t>
            </w:r>
          </w:p>
        </w:tc>
      </w:tr>
    </w:tbl>
    <w:p w:rsidR="00152D44" w:rsidRPr="00A84397" w:rsidRDefault="00152D44" w:rsidP="00152D44">
      <w:pPr>
        <w:pStyle w:val="Heading4"/>
        <w:rPr>
          <w:rtl/>
        </w:rPr>
      </w:pPr>
      <w:r w:rsidRPr="00A84397">
        <w:lastRenderedPageBreak/>
        <w:t>2.2.2.2</w:t>
      </w:r>
      <w:r w:rsidRPr="00A84397">
        <w:rPr>
          <w:rFonts w:hint="cs"/>
          <w:rtl/>
        </w:rPr>
        <w:tab/>
        <w:t>الفجوة الرقمية الجنسانية</w:t>
      </w:r>
    </w:p>
    <w:p w:rsidR="00152D44" w:rsidRPr="007161E7" w:rsidRDefault="00152D44" w:rsidP="00152D44">
      <w:pPr>
        <w:keepLines/>
        <w:rPr>
          <w:rtl/>
        </w:rPr>
      </w:pPr>
      <w:r w:rsidRPr="007161E7">
        <w:rPr>
          <w:rFonts w:hint="cs"/>
          <w:rtl/>
        </w:rPr>
        <w:t>تعاني النساء في كثير من البلدان من "فجوة جنسانية" فيما يتعلق ب</w:t>
      </w:r>
      <w:r w:rsidRPr="007161E7">
        <w:rPr>
          <w:rFonts w:hint="eastAsia"/>
          <w:rtl/>
        </w:rPr>
        <w:t>الاتصالات</w:t>
      </w:r>
      <w:r w:rsidRPr="007161E7">
        <w:rPr>
          <w:rtl/>
        </w:rPr>
        <w:t>/</w:t>
      </w:r>
      <w:r w:rsidRPr="007161E7">
        <w:rPr>
          <w:rFonts w:hint="cs"/>
          <w:rtl/>
        </w:rPr>
        <w:t xml:space="preserve">تكنولوجيا المعلومات والاتصالات، حيث يفتقدن النفاذ إلى المهارات ذات الصلة والتعليم والتكنولوجيا والشبكات ورأس المال. ويقل احتمال أن تملك المرأة في العالم النامي هاتفاً </w:t>
      </w:r>
      <w:r w:rsidRPr="00935B35">
        <w:rPr>
          <w:rFonts w:hint="cs"/>
          <w:spacing w:val="4"/>
          <w:rtl/>
        </w:rPr>
        <w:t xml:space="preserve">متنقلاً بنسبة </w:t>
      </w:r>
      <w:r w:rsidRPr="00935B35">
        <w:rPr>
          <w:spacing w:val="4"/>
          <w:lang w:bidi="ar-SY"/>
        </w:rPr>
        <w:t>21</w:t>
      </w:r>
      <w:r w:rsidRPr="00935B35">
        <w:rPr>
          <w:rFonts w:hint="cs"/>
          <w:spacing w:val="4"/>
          <w:rtl/>
        </w:rPr>
        <w:t xml:space="preserve"> في المائة عن نظيرها من الذكور.</w:t>
      </w:r>
      <w:r w:rsidRPr="00935B35">
        <w:rPr>
          <w:rStyle w:val="FootnoteReference"/>
          <w:spacing w:val="4"/>
          <w:rtl/>
        </w:rPr>
        <w:footnoteReference w:id="30"/>
      </w:r>
      <w:r w:rsidRPr="00935B35">
        <w:rPr>
          <w:rFonts w:hint="cs"/>
          <w:spacing w:val="4"/>
          <w:rtl/>
        </w:rPr>
        <w:t xml:space="preserve"> وفي العالم النامي، تقل نسبة النساء اللاتي يستعملن الإنترنت عن الذكور بنسبة</w:t>
      </w:r>
      <w:r>
        <w:rPr>
          <w:rFonts w:hint="eastAsia"/>
          <w:rtl/>
        </w:rPr>
        <w:t> </w:t>
      </w:r>
      <w:r w:rsidRPr="007161E7">
        <w:rPr>
          <w:lang w:bidi="ar-SY"/>
        </w:rPr>
        <w:t>16</w:t>
      </w:r>
      <w:r w:rsidRPr="007161E7">
        <w:rPr>
          <w:rFonts w:hint="eastAsia"/>
          <w:rtl/>
        </w:rPr>
        <w:t> </w:t>
      </w:r>
      <w:r w:rsidRPr="007161E7">
        <w:rPr>
          <w:rFonts w:hint="cs"/>
          <w:rtl/>
        </w:rPr>
        <w:t xml:space="preserve">في المائة (مقابل </w:t>
      </w:r>
      <w:r w:rsidRPr="007161E7">
        <w:rPr>
          <w:lang w:bidi="ar-SY"/>
        </w:rPr>
        <w:t>2</w:t>
      </w:r>
      <w:r w:rsidRPr="007161E7">
        <w:rPr>
          <w:rFonts w:hint="cs"/>
          <w:rtl/>
        </w:rPr>
        <w:t xml:space="preserve"> في المائة فقط في العالم المتقدم)، مما يشير إلى أن النساء، في بلدان كثيرة، يصلن إلى الإنترنت ببطء </w:t>
      </w:r>
      <w:r w:rsidRPr="006F652E">
        <w:rPr>
          <w:rFonts w:hint="cs"/>
          <w:spacing w:val="-2"/>
          <w:rtl/>
        </w:rPr>
        <w:t xml:space="preserve">أكبر وفي وقت متأخر عن الرجال. ولهذا آثار خطيرة على قدرة النساء على استعمال الإنترنت للنفاذ إلى المعلومات وتنمية المهارات الحيوية في مجال </w:t>
      </w:r>
      <w:r w:rsidRPr="006F652E">
        <w:rPr>
          <w:rFonts w:hint="eastAsia"/>
          <w:spacing w:val="-2"/>
          <w:rtl/>
        </w:rPr>
        <w:t>الاتصالات</w:t>
      </w:r>
      <w:r w:rsidRPr="006F652E">
        <w:rPr>
          <w:spacing w:val="-2"/>
          <w:rtl/>
        </w:rPr>
        <w:t>/</w:t>
      </w:r>
      <w:r w:rsidRPr="006F652E">
        <w:rPr>
          <w:rFonts w:hint="cs"/>
          <w:spacing w:val="-2"/>
          <w:rtl/>
        </w:rPr>
        <w:t>تكنولوجيا المعلومات والاتصالات اللازمة للمشاركة في العمل في الاقتصاد الرقمي الموجود حالياً.</w:t>
      </w:r>
    </w:p>
    <w:p w:rsidR="00152D44" w:rsidRPr="007161E7" w:rsidRDefault="00152D44" w:rsidP="009A78AC">
      <w:pPr>
        <w:rPr>
          <w:rtl/>
        </w:rPr>
      </w:pPr>
      <w:r w:rsidRPr="007161E7">
        <w:rPr>
          <w:rFonts w:hint="cs"/>
          <w:rtl/>
        </w:rPr>
        <w:t xml:space="preserve">ومن شأن سد الفجوة الجنسانية أن تصل فوائد الخدمات اللاسلكية إلى </w:t>
      </w:r>
      <w:r w:rsidRPr="007161E7">
        <w:rPr>
          <w:lang w:bidi="ar-SY"/>
        </w:rPr>
        <w:t>300</w:t>
      </w:r>
      <w:r w:rsidRPr="007161E7">
        <w:rPr>
          <w:rFonts w:hint="cs"/>
          <w:rtl/>
        </w:rPr>
        <w:t xml:space="preserve"> مليون امرأة إضافية،</w:t>
      </w:r>
      <w:r w:rsidRPr="004867BA">
        <w:rPr>
          <w:rStyle w:val="FootnoteReference"/>
          <w:rtl/>
        </w:rPr>
        <w:footnoteReference w:id="31"/>
      </w:r>
      <w:r w:rsidRPr="007161E7">
        <w:rPr>
          <w:rFonts w:hint="cs"/>
          <w:rtl/>
        </w:rPr>
        <w:t xml:space="preserve"> وتمكينهن من المشاركة الكاملة في الاقتصاد وتحرير قدراتهن. ويبلغ عدد النساء من مستخدمي الإنترنت </w:t>
      </w:r>
      <w:r w:rsidRPr="007161E7">
        <w:rPr>
          <w:lang w:bidi="ar-SY"/>
        </w:rPr>
        <w:t>1,3</w:t>
      </w:r>
      <w:r w:rsidRPr="007161E7">
        <w:rPr>
          <w:rFonts w:hint="cs"/>
          <w:rtl/>
        </w:rPr>
        <w:t xml:space="preserve"> مليار مستخدم (</w:t>
      </w:r>
      <w:r w:rsidRPr="007161E7">
        <w:rPr>
          <w:lang w:bidi="ar-SY"/>
        </w:rPr>
        <w:t>37</w:t>
      </w:r>
      <w:r w:rsidRPr="007161E7">
        <w:rPr>
          <w:rFonts w:hint="cs"/>
          <w:rtl/>
        </w:rPr>
        <w:t xml:space="preserve"> في المائة من مجموع النساء في العالم) ويبلغ عدد الرجال المستخدمين للإنترنت </w:t>
      </w:r>
      <w:r w:rsidRPr="007161E7">
        <w:rPr>
          <w:lang w:bidi="ar-SY"/>
        </w:rPr>
        <w:t>1,5</w:t>
      </w:r>
      <w:r w:rsidRPr="007161E7">
        <w:rPr>
          <w:rFonts w:hint="cs"/>
          <w:rtl/>
        </w:rPr>
        <w:t xml:space="preserve"> مليار (</w:t>
      </w:r>
      <w:r w:rsidRPr="007161E7">
        <w:rPr>
          <w:lang w:bidi="ar-SY"/>
        </w:rPr>
        <w:t>41</w:t>
      </w:r>
      <w:r w:rsidRPr="007161E7">
        <w:rPr>
          <w:rFonts w:hint="cs"/>
          <w:rtl/>
        </w:rPr>
        <w:t xml:space="preserve"> في المائة من مجموع الرجال)، أي أن الفجوة الجنسانية العالمية الراهنة في الإنترنت تتمثل في انخفاض عدد النساء المستخدمات للإنترنت بحوالي </w:t>
      </w:r>
      <w:r w:rsidRPr="007161E7">
        <w:rPr>
          <w:lang w:bidi="ar-SY"/>
        </w:rPr>
        <w:t>200</w:t>
      </w:r>
      <w:r w:rsidRPr="007161E7">
        <w:rPr>
          <w:rFonts w:hint="cs"/>
          <w:rtl/>
        </w:rPr>
        <w:t xml:space="preserve"> مليون امرأة.</w:t>
      </w:r>
      <w:r w:rsidRPr="004867BA">
        <w:rPr>
          <w:rStyle w:val="FootnoteReference"/>
          <w:rtl/>
        </w:rPr>
        <w:footnoteReference w:id="32"/>
      </w:r>
      <w:r w:rsidRPr="007161E7">
        <w:rPr>
          <w:rFonts w:hint="cs"/>
          <w:rtl/>
        </w:rPr>
        <w:t xml:space="preserve"> وما</w:t>
      </w:r>
      <w:r>
        <w:rPr>
          <w:rFonts w:hint="eastAsia"/>
          <w:rtl/>
        </w:rPr>
        <w:t> </w:t>
      </w:r>
      <w:r w:rsidRPr="007161E7">
        <w:rPr>
          <w:rFonts w:hint="cs"/>
          <w:rtl/>
        </w:rPr>
        <w:t>لم</w:t>
      </w:r>
      <w:r>
        <w:rPr>
          <w:rFonts w:hint="eastAsia"/>
          <w:rtl/>
        </w:rPr>
        <w:t> </w:t>
      </w:r>
      <w:r w:rsidRPr="007161E7">
        <w:rPr>
          <w:rFonts w:hint="cs"/>
          <w:rtl/>
        </w:rPr>
        <w:t>يُتخذ إجراء</w:t>
      </w:r>
      <w:r w:rsidRPr="007161E7">
        <w:rPr>
          <w:rFonts w:hint="eastAsia"/>
          <w:rtl/>
        </w:rPr>
        <w:t> </w:t>
      </w:r>
      <w:r w:rsidRPr="007161E7">
        <w:rPr>
          <w:rFonts w:hint="cs"/>
          <w:rtl/>
        </w:rPr>
        <w:t xml:space="preserve">ما، سوف يبلغ حجم الفجوة الجنسانية العالمية في مجال الإنترنت حوالي </w:t>
      </w:r>
      <w:r w:rsidRPr="007161E7">
        <w:rPr>
          <w:lang w:bidi="ar-SY"/>
        </w:rPr>
        <w:t>350</w:t>
      </w:r>
      <w:r w:rsidRPr="007161E7">
        <w:rPr>
          <w:rFonts w:hint="cs"/>
          <w:rtl/>
        </w:rPr>
        <w:t xml:space="preserve"> مليون في غضون ثلاث سنوات. ويعود توصيل النساء بالإنترنت </w:t>
      </w:r>
      <w:r w:rsidRPr="007161E7">
        <w:rPr>
          <w:rFonts w:hint="cs"/>
          <w:rtl/>
        </w:rPr>
        <w:lastRenderedPageBreak/>
        <w:t xml:space="preserve">بفائدة للمجتمع ككل </w:t>
      </w:r>
      <w:r w:rsidRPr="007161E7">
        <w:rPr>
          <w:rtl/>
        </w:rPr>
        <w:t>–</w:t>
      </w:r>
      <w:r w:rsidRPr="007161E7">
        <w:rPr>
          <w:rFonts w:hint="cs"/>
          <w:rtl/>
        </w:rPr>
        <w:t xml:space="preserve"> فيمكن مثلاً بإدخال </w:t>
      </w:r>
      <w:r w:rsidRPr="007161E7">
        <w:rPr>
          <w:lang w:bidi="ar-SY"/>
        </w:rPr>
        <w:t>600</w:t>
      </w:r>
      <w:r w:rsidRPr="007161E7">
        <w:rPr>
          <w:rFonts w:hint="cs"/>
          <w:rtl/>
        </w:rPr>
        <w:t xml:space="preserve"> مليون امرأة وفتاة إضافية إلى عالم الإنترنت زيادة الناتج المحلي الإجمالي بقيم تصل إلى </w:t>
      </w:r>
      <w:r w:rsidR="009A78AC">
        <w:rPr>
          <w:lang w:val="en-US" w:bidi="ar-SY"/>
        </w:rPr>
        <w:t>18</w:t>
      </w:r>
      <w:r w:rsidR="009A78AC">
        <w:rPr>
          <w:lang w:val="en-US" w:bidi="ar-SY"/>
        </w:rPr>
        <w:noBreakHyphen/>
        <w:t>13</w:t>
      </w:r>
      <w:r w:rsidRPr="007161E7">
        <w:rPr>
          <w:rFonts w:hint="cs"/>
          <w:rtl/>
        </w:rPr>
        <w:t xml:space="preserve"> مليار دولار أمريكي.</w:t>
      </w:r>
      <w:r w:rsidRPr="004867BA">
        <w:rPr>
          <w:rStyle w:val="FootnoteReference"/>
          <w:rtl/>
        </w:rPr>
        <w:footnoteReference w:id="33"/>
      </w:r>
    </w:p>
    <w:p w:rsidR="00152D44" w:rsidRPr="00A84397" w:rsidRDefault="00152D44" w:rsidP="00152D44">
      <w:pPr>
        <w:pStyle w:val="Heading4"/>
        <w:rPr>
          <w:rtl/>
        </w:rPr>
      </w:pPr>
      <w:r w:rsidRPr="00A84397">
        <w:t>3.2.2.2</w:t>
      </w:r>
      <w:r w:rsidRPr="00A84397">
        <w:rPr>
          <w:rFonts w:hint="cs"/>
          <w:rtl/>
        </w:rPr>
        <w:tab/>
        <w:t>الاتصالات/تكنولوجيا المعلومات والاتصالات والأشخاص ذوو الإعاقة</w:t>
      </w:r>
    </w:p>
    <w:p w:rsidR="00152D44" w:rsidRPr="007161E7" w:rsidRDefault="00152D44" w:rsidP="00152D44">
      <w:pPr>
        <w:rPr>
          <w:rtl/>
        </w:rPr>
      </w:pPr>
      <w:r w:rsidRPr="007161E7">
        <w:rPr>
          <w:rFonts w:hint="cs"/>
          <w:rtl/>
        </w:rPr>
        <w:t xml:space="preserve">يوجد حوالي مليار شخص من ذوي الإعاقة في العالم (أو حوالي </w:t>
      </w:r>
      <w:r w:rsidRPr="007161E7">
        <w:rPr>
          <w:lang w:bidi="ar-SY"/>
        </w:rPr>
        <w:t>15</w:t>
      </w:r>
      <w:r w:rsidRPr="007161E7">
        <w:rPr>
          <w:rFonts w:hint="cs"/>
          <w:rtl/>
        </w:rPr>
        <w:t xml:space="preserve"> في المائة من سكان العالم) يعيش </w:t>
      </w:r>
      <w:r w:rsidRPr="007161E7">
        <w:rPr>
          <w:lang w:bidi="ar-SY"/>
        </w:rPr>
        <w:t>80</w:t>
      </w:r>
      <w:r w:rsidRPr="007161E7">
        <w:rPr>
          <w:rFonts w:hint="cs"/>
          <w:rtl/>
        </w:rPr>
        <w:t xml:space="preserve"> في المائة منهم في البلدان النامية. ولا تزال هذه المجموعة الكبيرة من الأشخاص تواجه عوائق كبيرة تحد من إدماجهم الاجتماعي والاقتصادي. وفي حين </w:t>
      </w:r>
      <w:r w:rsidRPr="00376FBD">
        <w:rPr>
          <w:rFonts w:hint="cs"/>
          <w:spacing w:val="-4"/>
          <w:rtl/>
        </w:rPr>
        <w:t xml:space="preserve">أصبحت </w:t>
      </w:r>
      <w:r w:rsidRPr="00376FBD">
        <w:rPr>
          <w:rFonts w:hint="eastAsia"/>
          <w:spacing w:val="-4"/>
          <w:rtl/>
        </w:rPr>
        <w:t>الاتصالات</w:t>
      </w:r>
      <w:r w:rsidRPr="00376FBD">
        <w:rPr>
          <w:spacing w:val="-4"/>
          <w:rtl/>
        </w:rPr>
        <w:t>/</w:t>
      </w:r>
      <w:r w:rsidRPr="00376FBD">
        <w:rPr>
          <w:rFonts w:hint="cs"/>
          <w:spacing w:val="-4"/>
          <w:rtl/>
        </w:rPr>
        <w:t>تكنولوجيا المعلومات والاتصالات تكنولوجيا أساسية لدعم الحياة المستقلة للأشخاص ذوي الإعاقة، لا تزال توجد</w:t>
      </w:r>
      <w:r w:rsidRPr="007161E7">
        <w:rPr>
          <w:rFonts w:hint="cs"/>
          <w:rtl/>
        </w:rPr>
        <w:t xml:space="preserve"> تحديات كبيرة يتعين مواجهتها، وهي: </w:t>
      </w:r>
      <w:r>
        <w:rPr>
          <w:rFonts w:hint="cs"/>
          <w:rtl/>
        </w:rPr>
        <w:t>(</w:t>
      </w:r>
      <w:r w:rsidRPr="00E6009C">
        <w:rPr>
          <w:rFonts w:hint="eastAsia"/>
          <w:sz w:val="12"/>
          <w:szCs w:val="18"/>
          <w:rtl/>
        </w:rPr>
        <w:t> </w:t>
      </w:r>
      <w:r w:rsidRPr="007161E7">
        <w:rPr>
          <w:rFonts w:hint="cs"/>
          <w:rtl/>
        </w:rPr>
        <w:t>أ</w:t>
      </w:r>
      <w:r w:rsidRPr="00E6009C">
        <w:rPr>
          <w:rFonts w:hint="eastAsia"/>
          <w:sz w:val="12"/>
          <w:szCs w:val="18"/>
          <w:rtl/>
        </w:rPr>
        <w:t> </w:t>
      </w:r>
      <w:r w:rsidRPr="00A84397">
        <w:rPr>
          <w:rFonts w:hint="cs"/>
          <w:rtl/>
        </w:rPr>
        <w:t>)</w:t>
      </w:r>
      <w:r w:rsidRPr="00A84397">
        <w:rPr>
          <w:rFonts w:hint="eastAsia"/>
          <w:rtl/>
        </w:rPr>
        <w:t> </w:t>
      </w:r>
      <w:r w:rsidRPr="007161E7">
        <w:rPr>
          <w:rFonts w:hint="cs"/>
          <w:rtl/>
        </w:rPr>
        <w:t xml:space="preserve">خفض التكلفة المرتفعة للتكنولوجيات المساعدة (بما في ذلك </w:t>
      </w:r>
      <w:r w:rsidRPr="004E2B3F">
        <w:rPr>
          <w:rFonts w:hint="cs"/>
          <w:spacing w:val="-2"/>
          <w:rtl/>
        </w:rPr>
        <w:t>تكلفة التكنولوجيا وتكلفة التقييم والتدريب وخدمات الدعم)؛ (ب)</w:t>
      </w:r>
      <w:r w:rsidRPr="004E2B3F">
        <w:rPr>
          <w:rFonts w:hint="eastAsia"/>
          <w:spacing w:val="-2"/>
          <w:rtl/>
        </w:rPr>
        <w:t> </w:t>
      </w:r>
      <w:r w:rsidRPr="004E2B3F">
        <w:rPr>
          <w:rFonts w:hint="cs"/>
          <w:spacing w:val="-2"/>
          <w:rtl/>
        </w:rPr>
        <w:t xml:space="preserve">عدم نفاذ الأشخاص ذوي الإعاقة إلى </w:t>
      </w:r>
      <w:r w:rsidRPr="004E2B3F">
        <w:rPr>
          <w:rFonts w:hint="eastAsia"/>
          <w:spacing w:val="-2"/>
          <w:rtl/>
        </w:rPr>
        <w:t>الاتصالات</w:t>
      </w:r>
      <w:r w:rsidRPr="004E2B3F">
        <w:rPr>
          <w:spacing w:val="-2"/>
          <w:rtl/>
        </w:rPr>
        <w:t>/</w:t>
      </w:r>
      <w:r w:rsidRPr="004E2B3F">
        <w:rPr>
          <w:rFonts w:hint="cs"/>
          <w:spacing w:val="-2"/>
          <w:rtl/>
        </w:rPr>
        <w:t>تكنولوجيا</w:t>
      </w:r>
      <w:r w:rsidRPr="007161E7">
        <w:rPr>
          <w:rFonts w:hint="cs"/>
          <w:rtl/>
        </w:rPr>
        <w:t xml:space="preserve"> المعلومات والاتصالات، بالإضافة إلى عدم وجود سياسات تعزز انتشار هذه التكنولوجيات؛ </w:t>
      </w:r>
      <w:r>
        <w:rPr>
          <w:rFonts w:hint="cs"/>
          <w:rtl/>
        </w:rPr>
        <w:t>(</w:t>
      </w:r>
      <w:r w:rsidRPr="007161E7">
        <w:rPr>
          <w:rFonts w:hint="cs"/>
          <w:rtl/>
        </w:rPr>
        <w:t>ج)</w:t>
      </w:r>
      <w:r w:rsidRPr="007161E7">
        <w:rPr>
          <w:rFonts w:hint="eastAsia"/>
          <w:rtl/>
        </w:rPr>
        <w:t> </w:t>
      </w:r>
      <w:r w:rsidRPr="007161E7">
        <w:rPr>
          <w:rFonts w:hint="cs"/>
          <w:rtl/>
        </w:rPr>
        <w:t xml:space="preserve">محدودية توفر واستعمال </w:t>
      </w:r>
      <w:r w:rsidRPr="007161E7">
        <w:rPr>
          <w:rFonts w:hint="eastAsia"/>
          <w:rtl/>
        </w:rPr>
        <w:t>الاتصالات</w:t>
      </w:r>
      <w:r w:rsidRPr="007161E7">
        <w:rPr>
          <w:rtl/>
        </w:rPr>
        <w:t>/</w:t>
      </w:r>
      <w:r w:rsidRPr="007161E7">
        <w:rPr>
          <w:rFonts w:hint="cs"/>
          <w:rtl/>
        </w:rPr>
        <w:t>تكنولوجيا المعلومات والاتصالات بشكل عام.</w:t>
      </w:r>
      <w:r w:rsidRPr="004867BA">
        <w:rPr>
          <w:rStyle w:val="FootnoteReference"/>
          <w:rtl/>
        </w:rPr>
        <w:footnoteReference w:id="34"/>
      </w:r>
    </w:p>
    <w:p w:rsidR="00152D44" w:rsidRPr="0059668E" w:rsidRDefault="00152D44" w:rsidP="00152D44">
      <w:pPr>
        <w:pStyle w:val="Heading3"/>
        <w:tabs>
          <w:tab w:val="clear" w:pos="567"/>
        </w:tabs>
        <w:ind w:left="1134" w:hanging="1134"/>
        <w:rPr>
          <w:rtl/>
        </w:rPr>
      </w:pPr>
      <w:bookmarkStart w:id="1627" w:name="_Toc380746291"/>
      <w:bookmarkStart w:id="1628" w:name="_Toc381095091"/>
      <w:r w:rsidRPr="0059668E">
        <w:rPr>
          <w:rFonts w:asciiTheme="minorHAnsi" w:hAnsiTheme="minorHAnsi"/>
        </w:rPr>
        <w:t>3.2.2</w:t>
      </w:r>
      <w:r w:rsidRPr="0059668E">
        <w:rPr>
          <w:rFonts w:hint="cs"/>
          <w:rtl/>
        </w:rPr>
        <w:tab/>
        <w:t>المخاطر والتحديات المصاحبة لنمو الاتصالات/تكنولوجيا المعلومات والاتصالات</w:t>
      </w:r>
      <w:bookmarkEnd w:id="1627"/>
      <w:bookmarkEnd w:id="1628"/>
    </w:p>
    <w:p w:rsidR="00152D44" w:rsidRPr="00A84397" w:rsidRDefault="00152D44" w:rsidP="00152D44">
      <w:pPr>
        <w:rPr>
          <w:rtl/>
        </w:rPr>
      </w:pPr>
      <w:r w:rsidRPr="00C07B2A">
        <w:rPr>
          <w:rFonts w:hint="cs"/>
          <w:spacing w:val="6"/>
          <w:rtl/>
        </w:rPr>
        <w:t>يبشر الدور المتنامي للاتصالات/تكنولوجيا المعلومات والاتصالات بالكثير، غير أن تطور البيئة يثير بعض القضايا "الجانبية".</w:t>
      </w:r>
      <w:r w:rsidRPr="00A84397">
        <w:rPr>
          <w:rFonts w:hint="cs"/>
          <w:rtl/>
        </w:rPr>
        <w:t xml:space="preserve"> ولإنجازات الكبيرة في الاتصالات تحقق مزايا هائلة، ولكنها تخلق أيضاً مخاطر جديدة.</w:t>
      </w:r>
    </w:p>
    <w:p w:rsidR="00152D44" w:rsidRPr="00A84397" w:rsidRDefault="00152D44" w:rsidP="00152D44">
      <w:pPr>
        <w:pStyle w:val="Heading4"/>
        <w:rPr>
          <w:rtl/>
        </w:rPr>
      </w:pPr>
      <w:r w:rsidRPr="00A84397">
        <w:t>1.3.2.2</w:t>
      </w:r>
      <w:r w:rsidRPr="00A84397">
        <w:rPr>
          <w:rFonts w:hint="cs"/>
          <w:rtl/>
        </w:rPr>
        <w:tab/>
        <w:t>بناء الثقة والأمن في استعمال الاتصالات/تكنولوجيا المعلومات والاتصالات</w:t>
      </w:r>
    </w:p>
    <w:p w:rsidR="00152D44" w:rsidRPr="007161E7" w:rsidRDefault="00152D44" w:rsidP="00152D44">
      <w:pPr>
        <w:keepLines/>
        <w:spacing w:before="110"/>
        <w:rPr>
          <w:rtl/>
        </w:rPr>
      </w:pPr>
      <w:r w:rsidRPr="007161E7">
        <w:rPr>
          <w:rFonts w:hint="cs"/>
          <w:rtl/>
        </w:rPr>
        <w:t>مع</w:t>
      </w:r>
      <w:r w:rsidRPr="007161E7">
        <w:rPr>
          <w:rtl/>
        </w:rPr>
        <w:t xml:space="preserve"> </w:t>
      </w:r>
      <w:r w:rsidRPr="007161E7">
        <w:rPr>
          <w:rFonts w:hint="cs"/>
          <w:rtl/>
        </w:rPr>
        <w:t>تزايد</w:t>
      </w:r>
      <w:r w:rsidRPr="007161E7">
        <w:rPr>
          <w:rtl/>
        </w:rPr>
        <w:t xml:space="preserve"> </w:t>
      </w:r>
      <w:r w:rsidRPr="007161E7">
        <w:rPr>
          <w:rFonts w:hint="cs"/>
          <w:rtl/>
        </w:rPr>
        <w:t>حجم التجارة</w:t>
      </w:r>
      <w:r w:rsidRPr="007161E7">
        <w:rPr>
          <w:rtl/>
        </w:rPr>
        <w:t xml:space="preserve"> </w:t>
      </w:r>
      <w:r w:rsidRPr="007161E7">
        <w:rPr>
          <w:rFonts w:hint="cs"/>
          <w:rtl/>
        </w:rPr>
        <w:t>الإلكترونية</w:t>
      </w:r>
      <w:r w:rsidRPr="007161E7">
        <w:rPr>
          <w:rtl/>
        </w:rPr>
        <w:t xml:space="preserve"> </w:t>
      </w:r>
      <w:r w:rsidRPr="007161E7">
        <w:rPr>
          <w:rFonts w:hint="cs"/>
          <w:rtl/>
        </w:rPr>
        <w:t>والمعاملات</w:t>
      </w:r>
      <w:r w:rsidRPr="007161E7">
        <w:rPr>
          <w:rtl/>
        </w:rPr>
        <w:t xml:space="preserve"> </w:t>
      </w:r>
      <w:r w:rsidRPr="007161E7">
        <w:rPr>
          <w:rFonts w:hint="cs"/>
          <w:rtl/>
        </w:rPr>
        <w:t>المالية</w:t>
      </w:r>
      <w:r w:rsidRPr="007161E7">
        <w:rPr>
          <w:rtl/>
        </w:rPr>
        <w:t xml:space="preserve"> </w:t>
      </w:r>
      <w:r w:rsidRPr="007161E7">
        <w:rPr>
          <w:rFonts w:hint="cs"/>
          <w:rtl/>
        </w:rPr>
        <w:t>على</w:t>
      </w:r>
      <w:r w:rsidRPr="007161E7">
        <w:rPr>
          <w:rtl/>
        </w:rPr>
        <w:t xml:space="preserve"> </w:t>
      </w:r>
      <w:r w:rsidRPr="007161E7">
        <w:rPr>
          <w:rFonts w:hint="cs"/>
          <w:rtl/>
        </w:rPr>
        <w:t>الخط</w:t>
      </w:r>
      <w:r w:rsidRPr="007161E7">
        <w:rPr>
          <w:rtl/>
        </w:rPr>
        <w:t xml:space="preserve"> </w:t>
      </w:r>
      <w:r w:rsidRPr="007161E7">
        <w:rPr>
          <w:rFonts w:hint="cs"/>
          <w:rtl/>
        </w:rPr>
        <w:t>وتيسر</w:t>
      </w:r>
      <w:r w:rsidRPr="007161E7">
        <w:rPr>
          <w:rtl/>
        </w:rPr>
        <w:t xml:space="preserve"> </w:t>
      </w:r>
      <w:r w:rsidRPr="007161E7">
        <w:rPr>
          <w:rFonts w:hint="cs"/>
          <w:rtl/>
        </w:rPr>
        <w:t>الخدمات</w:t>
      </w:r>
      <w:r w:rsidRPr="007161E7">
        <w:rPr>
          <w:rtl/>
        </w:rPr>
        <w:t xml:space="preserve"> </w:t>
      </w:r>
      <w:r w:rsidRPr="007161E7">
        <w:rPr>
          <w:rFonts w:hint="cs"/>
          <w:rtl/>
        </w:rPr>
        <w:t>الحكومية</w:t>
      </w:r>
      <w:r w:rsidRPr="007161E7">
        <w:rPr>
          <w:rtl/>
        </w:rPr>
        <w:t xml:space="preserve"> </w:t>
      </w:r>
      <w:r w:rsidRPr="007161E7">
        <w:rPr>
          <w:rFonts w:hint="cs"/>
          <w:rtl/>
        </w:rPr>
        <w:t>وزيادة</w:t>
      </w:r>
      <w:r w:rsidRPr="007161E7">
        <w:rPr>
          <w:rtl/>
        </w:rPr>
        <w:t xml:space="preserve"> </w:t>
      </w:r>
      <w:r w:rsidRPr="007161E7">
        <w:rPr>
          <w:rFonts w:hint="cs"/>
          <w:rtl/>
        </w:rPr>
        <w:t>شهرة</w:t>
      </w:r>
      <w:r w:rsidRPr="007161E7">
        <w:rPr>
          <w:rtl/>
        </w:rPr>
        <w:t xml:space="preserve"> </w:t>
      </w:r>
      <w:r w:rsidRPr="007161E7">
        <w:rPr>
          <w:rFonts w:hint="cs"/>
          <w:rtl/>
        </w:rPr>
        <w:t>الشبكات</w:t>
      </w:r>
      <w:r w:rsidRPr="007161E7">
        <w:rPr>
          <w:rtl/>
        </w:rPr>
        <w:t xml:space="preserve"> </w:t>
      </w:r>
      <w:r w:rsidRPr="007161E7">
        <w:rPr>
          <w:rFonts w:hint="cs"/>
          <w:rtl/>
        </w:rPr>
        <w:t>التعاونية</w:t>
      </w:r>
      <w:r w:rsidRPr="007161E7">
        <w:rPr>
          <w:rtl/>
        </w:rPr>
        <w:t xml:space="preserve"> </w:t>
      </w:r>
      <w:r w:rsidRPr="007161E7">
        <w:rPr>
          <w:rFonts w:hint="cs"/>
          <w:rtl/>
        </w:rPr>
        <w:t>والاجتماعية، سيظلل</w:t>
      </w:r>
      <w:r w:rsidRPr="007161E7">
        <w:rPr>
          <w:rtl/>
        </w:rPr>
        <w:t xml:space="preserve"> </w:t>
      </w:r>
      <w:r w:rsidRPr="007161E7">
        <w:rPr>
          <w:rFonts w:hint="cs"/>
          <w:rtl/>
        </w:rPr>
        <w:t>بناء</w:t>
      </w:r>
      <w:r w:rsidRPr="007161E7">
        <w:rPr>
          <w:rtl/>
        </w:rPr>
        <w:t xml:space="preserve"> </w:t>
      </w:r>
      <w:r w:rsidRPr="007161E7">
        <w:rPr>
          <w:rFonts w:hint="cs"/>
          <w:rtl/>
        </w:rPr>
        <w:t>الثقة</w:t>
      </w:r>
      <w:r w:rsidRPr="007161E7">
        <w:rPr>
          <w:rtl/>
        </w:rPr>
        <w:t xml:space="preserve"> </w:t>
      </w:r>
      <w:r w:rsidRPr="007161E7">
        <w:rPr>
          <w:rFonts w:hint="cs"/>
          <w:rtl/>
        </w:rPr>
        <w:t>والحفاظ</w:t>
      </w:r>
      <w:r w:rsidRPr="007161E7">
        <w:rPr>
          <w:rtl/>
        </w:rPr>
        <w:t xml:space="preserve"> </w:t>
      </w:r>
      <w:r w:rsidRPr="007161E7">
        <w:rPr>
          <w:rFonts w:hint="cs"/>
          <w:rtl/>
        </w:rPr>
        <w:t>عليها</w:t>
      </w:r>
      <w:r w:rsidRPr="007161E7">
        <w:rPr>
          <w:rtl/>
        </w:rPr>
        <w:t xml:space="preserve"> </w:t>
      </w:r>
      <w:r w:rsidRPr="007161E7">
        <w:rPr>
          <w:rFonts w:hint="cs"/>
          <w:rtl/>
        </w:rPr>
        <w:t>عند</w:t>
      </w:r>
      <w:r w:rsidRPr="007161E7">
        <w:rPr>
          <w:rtl/>
        </w:rPr>
        <w:t xml:space="preserve"> </w:t>
      </w:r>
      <w:r w:rsidRPr="007161E7">
        <w:rPr>
          <w:rFonts w:hint="cs"/>
          <w:rtl/>
        </w:rPr>
        <w:t>استعمال</w:t>
      </w:r>
      <w:r w:rsidRPr="007161E7">
        <w:rPr>
          <w:rtl/>
        </w:rPr>
        <w:t xml:space="preserve"> </w:t>
      </w:r>
      <w:r w:rsidRPr="007161E7">
        <w:rPr>
          <w:rFonts w:hint="cs"/>
          <w:rtl/>
        </w:rPr>
        <w:t>الاتصالات</w:t>
      </w:r>
      <w:r w:rsidRPr="007161E7">
        <w:rPr>
          <w:rtl/>
        </w:rPr>
        <w:t>/</w:t>
      </w:r>
      <w:r w:rsidRPr="007161E7">
        <w:rPr>
          <w:rFonts w:hint="cs"/>
          <w:rtl/>
        </w:rPr>
        <w:t>تكنولوجيا</w:t>
      </w:r>
      <w:r w:rsidRPr="007161E7">
        <w:rPr>
          <w:rtl/>
        </w:rPr>
        <w:t xml:space="preserve"> </w:t>
      </w:r>
      <w:r w:rsidRPr="007161E7">
        <w:rPr>
          <w:rFonts w:hint="cs"/>
          <w:rtl/>
        </w:rPr>
        <w:t>المعلومات</w:t>
      </w:r>
      <w:r w:rsidRPr="007161E7">
        <w:rPr>
          <w:rtl/>
        </w:rPr>
        <w:t xml:space="preserve"> </w:t>
      </w:r>
      <w:r w:rsidRPr="007161E7">
        <w:rPr>
          <w:rFonts w:hint="cs"/>
          <w:rtl/>
        </w:rPr>
        <w:t>والاتصالات</w:t>
      </w:r>
      <w:r w:rsidRPr="007161E7">
        <w:rPr>
          <w:rtl/>
        </w:rPr>
        <w:t xml:space="preserve"> </w:t>
      </w:r>
      <w:r w:rsidRPr="007161E7">
        <w:rPr>
          <w:rFonts w:hint="cs"/>
          <w:rtl/>
        </w:rPr>
        <w:t>شاغلاً</w:t>
      </w:r>
      <w:r w:rsidRPr="007161E7">
        <w:rPr>
          <w:rtl/>
        </w:rPr>
        <w:t xml:space="preserve"> </w:t>
      </w:r>
      <w:r w:rsidRPr="007161E7">
        <w:rPr>
          <w:rFonts w:hint="cs"/>
          <w:rtl/>
        </w:rPr>
        <w:t>رئيسياً</w:t>
      </w:r>
      <w:r w:rsidRPr="007161E7">
        <w:rPr>
          <w:rtl/>
        </w:rPr>
        <w:t xml:space="preserve">. </w:t>
      </w:r>
      <w:r w:rsidRPr="007161E7">
        <w:rPr>
          <w:rFonts w:hint="cs"/>
          <w:rtl/>
        </w:rPr>
        <w:t>ومع</w:t>
      </w:r>
      <w:r w:rsidRPr="007161E7">
        <w:rPr>
          <w:rtl/>
        </w:rPr>
        <w:t xml:space="preserve"> </w:t>
      </w:r>
      <w:r w:rsidRPr="007161E7">
        <w:rPr>
          <w:rFonts w:hint="cs"/>
          <w:rtl/>
        </w:rPr>
        <w:t>استمرار</w:t>
      </w:r>
      <w:r w:rsidRPr="007161E7">
        <w:rPr>
          <w:rtl/>
        </w:rPr>
        <w:t xml:space="preserve"> </w:t>
      </w:r>
      <w:r w:rsidRPr="007161E7">
        <w:rPr>
          <w:rFonts w:hint="cs"/>
          <w:rtl/>
        </w:rPr>
        <w:t>زيادة</w:t>
      </w:r>
      <w:r w:rsidRPr="007161E7">
        <w:rPr>
          <w:rtl/>
        </w:rPr>
        <w:t xml:space="preserve"> </w:t>
      </w:r>
      <w:r w:rsidRPr="007161E7">
        <w:rPr>
          <w:rFonts w:hint="cs"/>
          <w:rtl/>
        </w:rPr>
        <w:t>إدماج</w:t>
      </w:r>
      <w:r w:rsidRPr="007161E7">
        <w:rPr>
          <w:rtl/>
        </w:rPr>
        <w:t xml:space="preserve"> </w:t>
      </w:r>
      <w:r w:rsidRPr="007161E7">
        <w:rPr>
          <w:rFonts w:hint="cs"/>
          <w:rtl/>
        </w:rPr>
        <w:t>الاتصالات</w:t>
      </w:r>
      <w:r w:rsidRPr="007161E7">
        <w:rPr>
          <w:rtl/>
        </w:rPr>
        <w:t>/</w:t>
      </w:r>
      <w:r w:rsidRPr="007161E7">
        <w:rPr>
          <w:rFonts w:hint="cs"/>
          <w:rtl/>
        </w:rPr>
        <w:t>تكنولوجيا</w:t>
      </w:r>
      <w:r w:rsidRPr="007161E7">
        <w:rPr>
          <w:rtl/>
        </w:rPr>
        <w:t xml:space="preserve"> </w:t>
      </w:r>
      <w:r w:rsidRPr="007161E7">
        <w:rPr>
          <w:rFonts w:hint="cs"/>
          <w:rtl/>
        </w:rPr>
        <w:t>المعلومات</w:t>
      </w:r>
      <w:r w:rsidRPr="007161E7">
        <w:rPr>
          <w:rtl/>
        </w:rPr>
        <w:t xml:space="preserve"> </w:t>
      </w:r>
      <w:r w:rsidRPr="007161E7">
        <w:rPr>
          <w:rFonts w:hint="cs"/>
          <w:rtl/>
        </w:rPr>
        <w:t>والاتصالات</w:t>
      </w:r>
      <w:r w:rsidRPr="007161E7">
        <w:rPr>
          <w:rtl/>
        </w:rPr>
        <w:t xml:space="preserve"> في </w:t>
      </w:r>
      <w:r w:rsidRPr="007161E7">
        <w:rPr>
          <w:rFonts w:hint="cs"/>
          <w:rtl/>
        </w:rPr>
        <w:t>الاقتصاد</w:t>
      </w:r>
      <w:r w:rsidRPr="007161E7">
        <w:rPr>
          <w:rtl/>
        </w:rPr>
        <w:t xml:space="preserve"> وفي </w:t>
      </w:r>
      <w:r w:rsidRPr="007161E7">
        <w:rPr>
          <w:rFonts w:hint="cs"/>
          <w:rtl/>
        </w:rPr>
        <w:t>مجتمعاتنا،</w:t>
      </w:r>
      <w:r w:rsidRPr="007161E7">
        <w:rPr>
          <w:rtl/>
        </w:rPr>
        <w:t xml:space="preserve"> </w:t>
      </w:r>
      <w:r w:rsidRPr="007161E7">
        <w:rPr>
          <w:rFonts w:hint="cs"/>
          <w:rtl/>
        </w:rPr>
        <w:t>فإن</w:t>
      </w:r>
      <w:r w:rsidRPr="007161E7">
        <w:rPr>
          <w:rtl/>
        </w:rPr>
        <w:t xml:space="preserve"> </w:t>
      </w:r>
      <w:r w:rsidRPr="007161E7">
        <w:rPr>
          <w:rFonts w:hint="cs"/>
          <w:rtl/>
        </w:rPr>
        <w:t>استمرار تيسرها</w:t>
      </w:r>
      <w:r w:rsidRPr="007161E7">
        <w:rPr>
          <w:rtl/>
        </w:rPr>
        <w:t xml:space="preserve"> </w:t>
      </w:r>
      <w:r w:rsidRPr="007161E7">
        <w:rPr>
          <w:rFonts w:hint="cs"/>
          <w:rtl/>
        </w:rPr>
        <w:t>وإمكانية</w:t>
      </w:r>
      <w:r w:rsidRPr="007161E7">
        <w:rPr>
          <w:rtl/>
        </w:rPr>
        <w:t xml:space="preserve"> </w:t>
      </w:r>
      <w:r w:rsidRPr="007161E7">
        <w:rPr>
          <w:rFonts w:hint="cs"/>
          <w:rtl/>
        </w:rPr>
        <w:t>الاعتماد</w:t>
      </w:r>
      <w:r w:rsidRPr="007161E7">
        <w:rPr>
          <w:rtl/>
        </w:rPr>
        <w:t xml:space="preserve"> </w:t>
      </w:r>
      <w:r w:rsidRPr="007161E7">
        <w:rPr>
          <w:rFonts w:hint="cs"/>
          <w:rtl/>
        </w:rPr>
        <w:t>عليها</w:t>
      </w:r>
      <w:r w:rsidRPr="007161E7">
        <w:rPr>
          <w:rtl/>
        </w:rPr>
        <w:t xml:space="preserve"> </w:t>
      </w:r>
      <w:r w:rsidRPr="007161E7">
        <w:rPr>
          <w:rFonts w:hint="cs"/>
          <w:rtl/>
        </w:rPr>
        <w:t>وأمنها</w:t>
      </w:r>
      <w:r w:rsidRPr="007161E7">
        <w:rPr>
          <w:rtl/>
        </w:rPr>
        <w:t xml:space="preserve"> </w:t>
      </w:r>
      <w:r w:rsidRPr="007161E7">
        <w:rPr>
          <w:rFonts w:hint="cs"/>
          <w:rtl/>
        </w:rPr>
        <w:t>ستتزايد</w:t>
      </w:r>
      <w:r w:rsidRPr="007161E7">
        <w:rPr>
          <w:rtl/>
        </w:rPr>
        <w:t xml:space="preserve"> </w:t>
      </w:r>
      <w:r w:rsidRPr="007161E7">
        <w:rPr>
          <w:rFonts w:hint="cs"/>
          <w:rtl/>
        </w:rPr>
        <w:t>أهميتها</w:t>
      </w:r>
      <w:r w:rsidRPr="007161E7">
        <w:rPr>
          <w:rtl/>
        </w:rPr>
        <w:t xml:space="preserve"> </w:t>
      </w:r>
      <w:r w:rsidRPr="007161E7">
        <w:rPr>
          <w:rFonts w:hint="cs"/>
          <w:rtl/>
        </w:rPr>
        <w:t>بالنسبة</w:t>
      </w:r>
      <w:r w:rsidRPr="007161E7">
        <w:rPr>
          <w:rtl/>
        </w:rPr>
        <w:t xml:space="preserve"> </w:t>
      </w:r>
      <w:r w:rsidRPr="007161E7">
        <w:rPr>
          <w:rFonts w:hint="cs"/>
          <w:rtl/>
        </w:rPr>
        <w:t>للحكومات</w:t>
      </w:r>
      <w:r w:rsidRPr="007161E7">
        <w:rPr>
          <w:rtl/>
        </w:rPr>
        <w:t xml:space="preserve"> </w:t>
      </w:r>
      <w:r w:rsidRPr="007161E7">
        <w:rPr>
          <w:rFonts w:hint="cs"/>
          <w:rtl/>
        </w:rPr>
        <w:t>والشركات</w:t>
      </w:r>
      <w:r w:rsidRPr="007161E7">
        <w:rPr>
          <w:rtl/>
        </w:rPr>
        <w:t xml:space="preserve"> </w:t>
      </w:r>
      <w:r w:rsidRPr="007161E7">
        <w:rPr>
          <w:rFonts w:hint="cs"/>
          <w:rtl/>
        </w:rPr>
        <w:t>التجارية</w:t>
      </w:r>
      <w:r w:rsidRPr="007161E7">
        <w:rPr>
          <w:rtl/>
        </w:rPr>
        <w:t xml:space="preserve"> </w:t>
      </w:r>
      <w:r w:rsidRPr="007161E7">
        <w:rPr>
          <w:rFonts w:hint="cs"/>
          <w:rtl/>
        </w:rPr>
        <w:t>والأفراد</w:t>
      </w:r>
      <w:r w:rsidRPr="007161E7">
        <w:rPr>
          <w:rtl/>
        </w:rPr>
        <w:t xml:space="preserve">. </w:t>
      </w:r>
      <w:r w:rsidRPr="007161E7">
        <w:rPr>
          <w:rFonts w:hint="cs"/>
          <w:rtl/>
        </w:rPr>
        <w:t>ويبقى</w:t>
      </w:r>
      <w:r w:rsidRPr="007161E7">
        <w:rPr>
          <w:rtl/>
        </w:rPr>
        <w:t xml:space="preserve"> </w:t>
      </w:r>
      <w:r w:rsidRPr="007161E7">
        <w:rPr>
          <w:rFonts w:hint="cs"/>
          <w:rtl/>
        </w:rPr>
        <w:t>النهوض</w:t>
      </w:r>
      <w:r w:rsidRPr="007161E7">
        <w:rPr>
          <w:rtl/>
        </w:rPr>
        <w:t xml:space="preserve"> </w:t>
      </w:r>
      <w:r w:rsidRPr="007161E7">
        <w:rPr>
          <w:rFonts w:hint="cs"/>
          <w:rtl/>
        </w:rPr>
        <w:t>بالأمن</w:t>
      </w:r>
      <w:r w:rsidRPr="007161E7">
        <w:rPr>
          <w:rtl/>
        </w:rPr>
        <w:t xml:space="preserve"> </w:t>
      </w:r>
      <w:r w:rsidRPr="007161E7">
        <w:rPr>
          <w:rFonts w:hint="cs"/>
          <w:rtl/>
        </w:rPr>
        <w:t>السيبراني</w:t>
      </w:r>
      <w:r w:rsidRPr="007161E7">
        <w:rPr>
          <w:rtl/>
        </w:rPr>
        <w:t xml:space="preserve"> </w:t>
      </w:r>
      <w:r w:rsidRPr="007161E7">
        <w:rPr>
          <w:rFonts w:hint="cs"/>
          <w:rtl/>
        </w:rPr>
        <w:t>وبالتعاون</w:t>
      </w:r>
      <w:r w:rsidRPr="007161E7">
        <w:rPr>
          <w:rtl/>
        </w:rPr>
        <w:t xml:space="preserve"> </w:t>
      </w:r>
      <w:r w:rsidRPr="007161E7">
        <w:rPr>
          <w:rFonts w:hint="cs"/>
          <w:rtl/>
        </w:rPr>
        <w:t>والتنسيق</w:t>
      </w:r>
      <w:r w:rsidRPr="007161E7">
        <w:rPr>
          <w:rtl/>
        </w:rPr>
        <w:t xml:space="preserve"> </w:t>
      </w:r>
      <w:r w:rsidRPr="007161E7">
        <w:rPr>
          <w:rFonts w:hint="cs"/>
          <w:rtl/>
        </w:rPr>
        <w:t>الدوليين</w:t>
      </w:r>
      <w:r w:rsidRPr="007161E7">
        <w:rPr>
          <w:rtl/>
        </w:rPr>
        <w:t xml:space="preserve"> في </w:t>
      </w:r>
      <w:r w:rsidRPr="007161E7">
        <w:rPr>
          <w:rFonts w:hint="cs"/>
          <w:rtl/>
        </w:rPr>
        <w:t>هذا</w:t>
      </w:r>
      <w:r w:rsidRPr="007161E7">
        <w:rPr>
          <w:rtl/>
        </w:rPr>
        <w:t xml:space="preserve"> </w:t>
      </w:r>
      <w:r w:rsidRPr="007161E7">
        <w:rPr>
          <w:rFonts w:hint="cs"/>
          <w:rtl/>
        </w:rPr>
        <w:t>المجال</w:t>
      </w:r>
      <w:r w:rsidRPr="007161E7">
        <w:rPr>
          <w:rtl/>
        </w:rPr>
        <w:t xml:space="preserve"> </w:t>
      </w:r>
      <w:r w:rsidRPr="007161E7">
        <w:rPr>
          <w:rFonts w:hint="cs"/>
          <w:rtl/>
        </w:rPr>
        <w:t>أمراً</w:t>
      </w:r>
      <w:r w:rsidRPr="007161E7">
        <w:rPr>
          <w:rtl/>
        </w:rPr>
        <w:t xml:space="preserve"> </w:t>
      </w:r>
      <w:r w:rsidRPr="007161E7">
        <w:rPr>
          <w:rFonts w:hint="cs"/>
          <w:rtl/>
        </w:rPr>
        <w:t>يتسم</w:t>
      </w:r>
      <w:r w:rsidRPr="007161E7">
        <w:rPr>
          <w:rtl/>
        </w:rPr>
        <w:t xml:space="preserve"> </w:t>
      </w:r>
      <w:r w:rsidRPr="007161E7">
        <w:rPr>
          <w:rFonts w:hint="cs"/>
          <w:rtl/>
        </w:rPr>
        <w:t>بالأولوية</w:t>
      </w:r>
      <w:r w:rsidRPr="007161E7">
        <w:rPr>
          <w:rtl/>
        </w:rPr>
        <w:t xml:space="preserve"> </w:t>
      </w:r>
      <w:r w:rsidRPr="007161E7">
        <w:rPr>
          <w:rFonts w:hint="cs"/>
          <w:rtl/>
        </w:rPr>
        <w:t>الكبيرة</w:t>
      </w:r>
      <w:r w:rsidRPr="007161E7">
        <w:rPr>
          <w:rtl/>
        </w:rPr>
        <w:t>.</w:t>
      </w:r>
    </w:p>
    <w:p w:rsidR="00152D44" w:rsidRPr="007161E7" w:rsidRDefault="00152D44" w:rsidP="00152D44">
      <w:pPr>
        <w:spacing w:before="110"/>
        <w:rPr>
          <w:rtl/>
        </w:rPr>
      </w:pPr>
      <w:r w:rsidRPr="007161E7">
        <w:rPr>
          <w:rFonts w:hint="cs"/>
          <w:rtl/>
        </w:rPr>
        <w:t>وتشير التقديرات إلى أن تكلفة نشاط الجرائم السيبرانية على المستوى العالمي قدرها تريليون دولار أمريكي،</w:t>
      </w:r>
      <w:r w:rsidRPr="004867BA">
        <w:rPr>
          <w:rStyle w:val="FootnoteReference"/>
          <w:rtl/>
        </w:rPr>
        <w:footnoteReference w:id="35"/>
      </w:r>
      <w:r w:rsidRPr="007161E7">
        <w:rPr>
          <w:rFonts w:hint="cs"/>
          <w:rtl/>
        </w:rPr>
        <w:t xml:space="preserve"> وهو رقم يمكن أن يتضاعف ثلاث مرات بحلول عام </w:t>
      </w:r>
      <w:r w:rsidRPr="007161E7">
        <w:rPr>
          <w:lang w:bidi="ar-SY"/>
        </w:rPr>
        <w:t>2020</w:t>
      </w:r>
      <w:r w:rsidRPr="007161E7">
        <w:rPr>
          <w:rFonts w:hint="cs"/>
          <w:rtl/>
        </w:rPr>
        <w:t xml:space="preserve"> ما لم تحُدّث الشركات دفاعاتها.</w:t>
      </w:r>
      <w:r w:rsidRPr="004867BA">
        <w:rPr>
          <w:rStyle w:val="FootnoteReference"/>
          <w:rtl/>
        </w:rPr>
        <w:footnoteReference w:id="36"/>
      </w:r>
      <w:r w:rsidRPr="007161E7">
        <w:rPr>
          <w:rFonts w:hint="cs"/>
          <w:rtl/>
        </w:rPr>
        <w:t xml:space="preserve"> ويستمر انتشار التهديدات في الزيادة</w:t>
      </w:r>
      <w:r>
        <w:rPr>
          <w:rFonts w:hint="eastAsia"/>
          <w:rtl/>
        </w:rPr>
        <w:t> </w:t>
      </w:r>
      <w:r w:rsidRPr="007161E7">
        <w:rPr>
          <w:rtl/>
        </w:rPr>
        <w:t>–</w:t>
      </w:r>
      <w:r w:rsidRPr="007161E7">
        <w:rPr>
          <w:rFonts w:hint="cs"/>
          <w:rtl/>
        </w:rPr>
        <w:t xml:space="preserve"> وعلى سبيل المثال، يتم اكتشاف </w:t>
      </w:r>
      <w:r>
        <w:rPr>
          <w:rFonts w:hint="cs"/>
          <w:rtl/>
        </w:rPr>
        <w:t>برمجيات</w:t>
      </w:r>
      <w:r w:rsidRPr="007161E7">
        <w:rPr>
          <w:rFonts w:hint="cs"/>
          <w:rtl/>
        </w:rPr>
        <w:t xml:space="preserve"> ضارة جديدة كل يوم، وبوتيرة تزيد مئات المرات عنها في العقد الماضي. وقد تم اكتشاف ما لا يقل عن</w:t>
      </w:r>
      <w:r>
        <w:rPr>
          <w:rFonts w:hint="eastAsia"/>
          <w:rtl/>
        </w:rPr>
        <w:t> </w:t>
      </w:r>
      <w:r w:rsidRPr="007161E7">
        <w:rPr>
          <w:lang w:bidi="ar-SY"/>
        </w:rPr>
        <w:t>6,5</w:t>
      </w:r>
      <w:r w:rsidRPr="007161E7">
        <w:rPr>
          <w:rFonts w:hint="eastAsia"/>
          <w:rtl/>
        </w:rPr>
        <w:t> </w:t>
      </w:r>
      <w:r w:rsidRPr="007161E7">
        <w:rPr>
          <w:rFonts w:hint="cs"/>
          <w:rtl/>
        </w:rPr>
        <w:t xml:space="preserve">مليون برنامج ضار جديد في عام </w:t>
      </w:r>
      <w:r w:rsidRPr="007161E7">
        <w:rPr>
          <w:lang w:bidi="ar-SY"/>
        </w:rPr>
        <w:t>2013</w:t>
      </w:r>
      <w:r w:rsidRPr="007161E7">
        <w:rPr>
          <w:rFonts w:hint="cs"/>
          <w:rtl/>
        </w:rPr>
        <w:t>.</w:t>
      </w:r>
      <w:r w:rsidRPr="004867BA">
        <w:rPr>
          <w:rStyle w:val="FootnoteReference"/>
          <w:rtl/>
        </w:rPr>
        <w:footnoteReference w:id="37"/>
      </w:r>
    </w:p>
    <w:p w:rsidR="00152D44" w:rsidRPr="007161E7" w:rsidRDefault="00152D44" w:rsidP="00152D44">
      <w:pPr>
        <w:spacing w:before="110"/>
        <w:rPr>
          <w:rtl/>
        </w:rPr>
      </w:pPr>
      <w:r w:rsidRPr="007161E7">
        <w:rPr>
          <w:rFonts w:hint="cs"/>
          <w:rtl/>
        </w:rPr>
        <w:t xml:space="preserve">ويخشى حوالي </w:t>
      </w:r>
      <w:r w:rsidRPr="007161E7">
        <w:rPr>
          <w:lang w:bidi="ar-SY"/>
        </w:rPr>
        <w:t>69</w:t>
      </w:r>
      <w:r w:rsidRPr="007161E7">
        <w:rPr>
          <w:rFonts w:hint="cs"/>
          <w:rtl/>
        </w:rPr>
        <w:t xml:space="preserve"> في المائة من المديرين التنفيذين الذين أ</w:t>
      </w:r>
      <w:r>
        <w:rPr>
          <w:rFonts w:hint="cs"/>
          <w:rtl/>
        </w:rPr>
        <w:t>ُ</w:t>
      </w:r>
      <w:r w:rsidRPr="007161E7">
        <w:rPr>
          <w:rFonts w:hint="cs"/>
          <w:rtl/>
        </w:rPr>
        <w:t>جريت معهم مقابلات في المنتدى الاقتصادي العالمي</w:t>
      </w:r>
      <w:r w:rsidRPr="004867BA">
        <w:rPr>
          <w:rStyle w:val="FootnoteReference"/>
          <w:rtl/>
        </w:rPr>
        <w:footnoteReference w:id="38"/>
      </w:r>
      <w:r w:rsidRPr="007161E7">
        <w:rPr>
          <w:rFonts w:hint="cs"/>
          <w:rtl/>
        </w:rPr>
        <w:t xml:space="preserve"> من أن الأشخاص الذين يهاجمون مواقع الإنترنت سيظلون أكثر تقدماً وكفاءة من آليات الدفاع في شركاتهم. وتتوقع إحدى الشركات الكبيرة المتعددة الجنسيات أن تتعرض إلى </w:t>
      </w:r>
      <w:r w:rsidRPr="007161E7">
        <w:t>10 000</w:t>
      </w:r>
      <w:r w:rsidRPr="007161E7">
        <w:rPr>
          <w:rFonts w:hint="cs"/>
          <w:rtl/>
        </w:rPr>
        <w:t xml:space="preserve"> هجمة من الإنترنت كل يوم، وترى حوالي </w:t>
      </w:r>
      <w:r w:rsidRPr="007161E7">
        <w:rPr>
          <w:lang w:bidi="ar-SY"/>
        </w:rPr>
        <w:t>40</w:t>
      </w:r>
      <w:r>
        <w:rPr>
          <w:rFonts w:hint="eastAsia"/>
          <w:rtl/>
        </w:rPr>
        <w:t> </w:t>
      </w:r>
      <w:r w:rsidRPr="007161E7">
        <w:rPr>
          <w:rFonts w:hint="cs"/>
          <w:rtl/>
        </w:rPr>
        <w:t>في المائة من الشركات المشمولة بالدراسات الاستقصائية أن إنفاقها على الدفاعات "أقل مما ينبغي وبدرجة ملحوظة".</w:t>
      </w:r>
    </w:p>
    <w:p w:rsidR="00152D44" w:rsidRPr="007161E7" w:rsidRDefault="00152D44" w:rsidP="00152D44">
      <w:pPr>
        <w:spacing w:before="110"/>
        <w:rPr>
          <w:rtl/>
        </w:rPr>
      </w:pPr>
      <w:r w:rsidRPr="007161E7">
        <w:rPr>
          <w:rFonts w:hint="cs"/>
          <w:rtl/>
        </w:rPr>
        <w:lastRenderedPageBreak/>
        <w:t xml:space="preserve">وفي الوقت الراهن، هناك انتقال من الأشكال المعيارية للهجمات السيبرانية والجرائم المتصلة بذلك إلى أشكال أكثر تعقيداً، تستغل نماذج تكنولوجية جديدة، (مثلاً: السحاب والبيانات الضخمة والمفتوحة وتطبيق الويب </w:t>
      </w:r>
      <w:r w:rsidRPr="007161E7">
        <w:rPr>
          <w:lang w:bidi="ar-SY"/>
        </w:rPr>
        <w:t>2.0</w:t>
      </w:r>
      <w:r w:rsidRPr="007161E7">
        <w:rPr>
          <w:rFonts w:hint="cs"/>
          <w:rtl/>
        </w:rPr>
        <w:t xml:space="preserve"> والشبكات الاجتماعية، وما</w:t>
      </w:r>
      <w:r w:rsidRPr="007161E7">
        <w:rPr>
          <w:rFonts w:hint="eastAsia"/>
          <w:rtl/>
        </w:rPr>
        <w:t> </w:t>
      </w:r>
      <w:r w:rsidRPr="007161E7">
        <w:rPr>
          <w:rFonts w:hint="cs"/>
          <w:rtl/>
        </w:rPr>
        <w:t>إلى ذلك). ولا</w:t>
      </w:r>
      <w:r>
        <w:rPr>
          <w:rFonts w:hint="eastAsia"/>
          <w:rtl/>
        </w:rPr>
        <w:t> </w:t>
      </w:r>
      <w:r w:rsidRPr="007161E7">
        <w:rPr>
          <w:rFonts w:hint="cs"/>
          <w:rtl/>
        </w:rPr>
        <w:t>تزال البلدان تحاول كبح جماح التهديدات الراهنة، ولذلك سوف تجد صعوبة في محاولتها مواكبة التطور السريع في بيئة</w:t>
      </w:r>
      <w:r>
        <w:rPr>
          <w:rFonts w:hint="cs"/>
          <w:rtl/>
        </w:rPr>
        <w:t>/قطاع</w:t>
      </w:r>
      <w:r w:rsidRPr="007161E7">
        <w:rPr>
          <w:rFonts w:hint="cs"/>
          <w:rtl/>
        </w:rPr>
        <w:t xml:space="preserve"> </w:t>
      </w:r>
      <w:r w:rsidRPr="007161E7">
        <w:rPr>
          <w:rFonts w:hint="eastAsia"/>
          <w:rtl/>
        </w:rPr>
        <w:t>الاتصالات</w:t>
      </w:r>
      <w:r w:rsidRPr="007161E7">
        <w:rPr>
          <w:rtl/>
        </w:rPr>
        <w:t>/</w:t>
      </w:r>
      <w:r w:rsidRPr="007161E7">
        <w:rPr>
          <w:rFonts w:hint="cs"/>
          <w:rtl/>
        </w:rPr>
        <w:t>تكنولوجيا المعلومات والاتصالات.</w:t>
      </w:r>
    </w:p>
    <w:p w:rsidR="00152D44" w:rsidRPr="007161E7" w:rsidRDefault="00152D44" w:rsidP="00152D44">
      <w:pPr>
        <w:spacing w:before="110"/>
        <w:rPr>
          <w:rtl/>
        </w:rPr>
      </w:pPr>
      <w:r w:rsidRPr="007161E7">
        <w:rPr>
          <w:rFonts w:hint="cs"/>
          <w:rtl/>
        </w:rPr>
        <w:t>ومن الصعب الحصول على توقعات مستقبلية بسبب طبيعة الفضاء السيبراني التي تتسم بالدينامية والسيولة. غير أنه من الواضح أن</w:t>
      </w:r>
      <w:r>
        <w:rPr>
          <w:rFonts w:hint="eastAsia"/>
          <w:rtl/>
        </w:rPr>
        <w:t> </w:t>
      </w:r>
      <w:r w:rsidRPr="007161E7">
        <w:rPr>
          <w:rFonts w:hint="cs"/>
          <w:rtl/>
        </w:rPr>
        <w:t>نمو وتطور بيئة</w:t>
      </w:r>
      <w:r>
        <w:rPr>
          <w:rFonts w:hint="cs"/>
          <w:rtl/>
        </w:rPr>
        <w:t>/قطاع</w:t>
      </w:r>
      <w:r w:rsidRPr="007161E7">
        <w:rPr>
          <w:rFonts w:hint="cs"/>
          <w:rtl/>
        </w:rPr>
        <w:t xml:space="preserve"> </w:t>
      </w:r>
      <w:r w:rsidRPr="007161E7">
        <w:rPr>
          <w:rFonts w:hint="eastAsia"/>
          <w:rtl/>
        </w:rPr>
        <w:t>الاتصالات</w:t>
      </w:r>
      <w:r w:rsidRPr="007161E7">
        <w:rPr>
          <w:rtl/>
        </w:rPr>
        <w:t>/</w:t>
      </w:r>
      <w:r w:rsidRPr="007161E7">
        <w:rPr>
          <w:rFonts w:hint="cs"/>
          <w:rtl/>
        </w:rPr>
        <w:t xml:space="preserve">تكنولوجيا المعلومات والاتصالات يتناسب طردياً مع نمو وتطور المخاطر والتحديات ذات الصلة باستعمالها. ولذلك فإن الأمن السيبراني </w:t>
      </w:r>
      <w:r w:rsidRPr="007161E7">
        <w:rPr>
          <w:rtl/>
        </w:rPr>
        <w:t>–</w:t>
      </w:r>
      <w:r w:rsidRPr="007161E7">
        <w:rPr>
          <w:rFonts w:hint="cs"/>
          <w:rtl/>
        </w:rPr>
        <w:t xml:space="preserve"> أو بالأحرى بناء الثقة والأمن في استعمال </w:t>
      </w:r>
      <w:r w:rsidRPr="007161E7">
        <w:rPr>
          <w:rFonts w:hint="eastAsia"/>
          <w:rtl/>
        </w:rPr>
        <w:t>الاتصالات</w:t>
      </w:r>
      <w:r w:rsidRPr="007161E7">
        <w:rPr>
          <w:rtl/>
        </w:rPr>
        <w:t>/</w:t>
      </w:r>
      <w:r w:rsidRPr="007161E7">
        <w:rPr>
          <w:rFonts w:hint="cs"/>
          <w:rtl/>
        </w:rPr>
        <w:t xml:space="preserve">تكنولوجيا المعلومات والاتصالات </w:t>
      </w:r>
      <w:r w:rsidRPr="007161E7">
        <w:rPr>
          <w:rtl/>
        </w:rPr>
        <w:t>–</w:t>
      </w:r>
      <w:r w:rsidRPr="007161E7">
        <w:rPr>
          <w:rFonts w:hint="cs"/>
          <w:rtl/>
        </w:rPr>
        <w:t xml:space="preserve"> سوف يبقى على رأس جداول الأعمال الوطنية والإقليمية والدولية.</w:t>
      </w:r>
    </w:p>
    <w:p w:rsidR="00152D44" w:rsidRPr="0059668E" w:rsidRDefault="00152D44" w:rsidP="00152D44">
      <w:pPr>
        <w:pStyle w:val="Heading4"/>
        <w:rPr>
          <w:rtl/>
        </w:rPr>
      </w:pPr>
      <w:r w:rsidRPr="0059668E">
        <w:t>2.3.2.2</w:t>
      </w:r>
      <w:r w:rsidRPr="0059668E">
        <w:rPr>
          <w:rFonts w:hint="cs"/>
          <w:rtl/>
        </w:rPr>
        <w:tab/>
        <w:t>حماية الأشخاص الأكثر ضعفاً</w:t>
      </w:r>
    </w:p>
    <w:p w:rsidR="00152D44" w:rsidRPr="007161E7" w:rsidRDefault="00152D44" w:rsidP="00152D44">
      <w:pPr>
        <w:spacing w:before="110"/>
        <w:rPr>
          <w:rtl/>
        </w:rPr>
      </w:pPr>
      <w:r w:rsidRPr="007161E7">
        <w:rPr>
          <w:rFonts w:hint="cs"/>
          <w:rtl/>
        </w:rPr>
        <w:t>إن الشباب</w:t>
      </w:r>
      <w:r w:rsidRPr="007161E7">
        <w:rPr>
          <w:rtl/>
        </w:rPr>
        <w:t xml:space="preserve"> في </w:t>
      </w:r>
      <w:r w:rsidRPr="007161E7">
        <w:rPr>
          <w:rFonts w:hint="cs"/>
          <w:rtl/>
        </w:rPr>
        <w:t>جميع</w:t>
      </w:r>
      <w:r w:rsidRPr="007161E7">
        <w:rPr>
          <w:rtl/>
        </w:rPr>
        <w:t xml:space="preserve"> </w:t>
      </w:r>
      <w:r w:rsidRPr="007161E7">
        <w:rPr>
          <w:rFonts w:hint="cs"/>
          <w:rtl/>
        </w:rPr>
        <w:t>أنحاء</w:t>
      </w:r>
      <w:r w:rsidRPr="007161E7">
        <w:rPr>
          <w:rtl/>
        </w:rPr>
        <w:t xml:space="preserve"> </w:t>
      </w:r>
      <w:r w:rsidRPr="007161E7">
        <w:rPr>
          <w:rFonts w:hint="cs"/>
          <w:rtl/>
        </w:rPr>
        <w:t>العالم</w:t>
      </w:r>
      <w:r w:rsidRPr="007161E7">
        <w:rPr>
          <w:rtl/>
        </w:rPr>
        <w:t xml:space="preserve"> </w:t>
      </w:r>
      <w:r w:rsidRPr="007161E7">
        <w:rPr>
          <w:rFonts w:hint="cs"/>
          <w:rtl/>
        </w:rPr>
        <w:t>هم</w:t>
      </w:r>
      <w:r w:rsidRPr="007161E7">
        <w:rPr>
          <w:rtl/>
        </w:rPr>
        <w:t xml:space="preserve"> </w:t>
      </w:r>
      <w:r w:rsidRPr="007161E7">
        <w:rPr>
          <w:rFonts w:hint="cs"/>
          <w:rtl/>
        </w:rPr>
        <w:t>المستعملون</w:t>
      </w:r>
      <w:r w:rsidRPr="007161E7">
        <w:rPr>
          <w:rtl/>
        </w:rPr>
        <w:t xml:space="preserve"> </w:t>
      </w:r>
      <w:r w:rsidRPr="007161E7">
        <w:rPr>
          <w:rFonts w:hint="cs"/>
          <w:rtl/>
        </w:rPr>
        <w:t>الأكثر</w:t>
      </w:r>
      <w:r w:rsidRPr="007161E7">
        <w:rPr>
          <w:rtl/>
        </w:rPr>
        <w:t xml:space="preserve"> </w:t>
      </w:r>
      <w:r w:rsidRPr="007161E7">
        <w:rPr>
          <w:rFonts w:hint="cs"/>
          <w:rtl/>
        </w:rPr>
        <w:t>نشاطاً</w:t>
      </w:r>
      <w:r w:rsidRPr="007161E7">
        <w:rPr>
          <w:rtl/>
        </w:rPr>
        <w:t xml:space="preserve"> </w:t>
      </w:r>
      <w:r w:rsidRPr="007161E7">
        <w:rPr>
          <w:rFonts w:hint="cs"/>
          <w:rtl/>
        </w:rPr>
        <w:t>للاتصالات/تكنولوجيا</w:t>
      </w:r>
      <w:r w:rsidRPr="007161E7">
        <w:rPr>
          <w:rtl/>
        </w:rPr>
        <w:t xml:space="preserve"> </w:t>
      </w:r>
      <w:r w:rsidRPr="007161E7">
        <w:rPr>
          <w:rFonts w:hint="cs"/>
          <w:rtl/>
        </w:rPr>
        <w:t>المعلومات</w:t>
      </w:r>
      <w:r w:rsidRPr="007161E7">
        <w:rPr>
          <w:rtl/>
        </w:rPr>
        <w:t xml:space="preserve"> </w:t>
      </w:r>
      <w:r w:rsidRPr="007161E7">
        <w:rPr>
          <w:rFonts w:hint="cs"/>
          <w:rtl/>
        </w:rPr>
        <w:t>والاتصالات. و</w:t>
      </w:r>
      <w:r>
        <w:rPr>
          <w:rFonts w:hint="cs"/>
          <w:rtl/>
          <w:lang w:bidi="ar-SY"/>
        </w:rPr>
        <w:t>ثلاثون</w:t>
      </w:r>
      <w:r w:rsidRPr="007161E7">
        <w:rPr>
          <w:rFonts w:hint="cs"/>
          <w:rtl/>
        </w:rPr>
        <w:t xml:space="preserve"> في المائة </w:t>
      </w:r>
      <w:r w:rsidRPr="00D4797D">
        <w:rPr>
          <w:rFonts w:hint="cs"/>
          <w:spacing w:val="-4"/>
          <w:rtl/>
        </w:rPr>
        <w:t>من الشباب من "المواطنين</w:t>
      </w:r>
      <w:r w:rsidRPr="00D4797D">
        <w:rPr>
          <w:spacing w:val="-4"/>
          <w:rtl/>
        </w:rPr>
        <w:t xml:space="preserve"> </w:t>
      </w:r>
      <w:r w:rsidRPr="00D4797D">
        <w:rPr>
          <w:rFonts w:hint="cs"/>
          <w:spacing w:val="-4"/>
          <w:rtl/>
        </w:rPr>
        <w:t>الرقميين"</w:t>
      </w:r>
      <w:r w:rsidRPr="00D4797D">
        <w:rPr>
          <w:spacing w:val="-4"/>
          <w:rtl/>
        </w:rPr>
        <w:t xml:space="preserve"> </w:t>
      </w:r>
      <w:r w:rsidRPr="00D4797D">
        <w:rPr>
          <w:rFonts w:hint="cs"/>
          <w:spacing w:val="-4"/>
          <w:rtl/>
        </w:rPr>
        <w:t>(مصطلح مستخدم بكثرة لوصف الشباب ذوي</w:t>
      </w:r>
      <w:r w:rsidRPr="00D4797D">
        <w:rPr>
          <w:spacing w:val="-4"/>
          <w:rtl/>
        </w:rPr>
        <w:t xml:space="preserve"> </w:t>
      </w:r>
      <w:r w:rsidRPr="00D4797D">
        <w:rPr>
          <w:rFonts w:hint="cs"/>
          <w:spacing w:val="-4"/>
          <w:rtl/>
        </w:rPr>
        <w:t>الخبرة</w:t>
      </w:r>
      <w:r w:rsidRPr="00D4797D">
        <w:rPr>
          <w:spacing w:val="-4"/>
          <w:rtl/>
        </w:rPr>
        <w:t xml:space="preserve"> </w:t>
      </w:r>
      <w:r w:rsidRPr="00D4797D">
        <w:rPr>
          <w:rFonts w:hint="cs"/>
          <w:spacing w:val="-4"/>
          <w:rtl/>
        </w:rPr>
        <w:t>المتينة</w:t>
      </w:r>
      <w:r w:rsidRPr="00D4797D">
        <w:rPr>
          <w:spacing w:val="-4"/>
          <w:rtl/>
        </w:rPr>
        <w:t xml:space="preserve"> في </w:t>
      </w:r>
      <w:r w:rsidRPr="00D4797D">
        <w:rPr>
          <w:rFonts w:hint="eastAsia"/>
          <w:spacing w:val="-4"/>
          <w:rtl/>
        </w:rPr>
        <w:t>الاتصالات</w:t>
      </w:r>
      <w:r w:rsidRPr="00D4797D">
        <w:rPr>
          <w:spacing w:val="-4"/>
          <w:rtl/>
        </w:rPr>
        <w:t>/</w:t>
      </w:r>
      <w:r w:rsidRPr="00D4797D">
        <w:rPr>
          <w:rFonts w:hint="cs"/>
          <w:spacing w:val="-4"/>
          <w:rtl/>
        </w:rPr>
        <w:t>تكنولوجيا</w:t>
      </w:r>
      <w:r w:rsidRPr="00D4797D">
        <w:rPr>
          <w:spacing w:val="-4"/>
          <w:rtl/>
        </w:rPr>
        <w:t xml:space="preserve"> </w:t>
      </w:r>
      <w:r w:rsidRPr="00D4797D">
        <w:rPr>
          <w:rFonts w:hint="cs"/>
          <w:spacing w:val="-4"/>
          <w:rtl/>
        </w:rPr>
        <w:t>المعلومات</w:t>
      </w:r>
      <w:r w:rsidRPr="007161E7">
        <w:rPr>
          <w:rtl/>
        </w:rPr>
        <w:t xml:space="preserve"> </w:t>
      </w:r>
      <w:r w:rsidRPr="007161E7">
        <w:rPr>
          <w:rFonts w:hint="cs"/>
          <w:rtl/>
        </w:rPr>
        <w:t>والاتصالات</w:t>
      </w:r>
      <w:r w:rsidRPr="007161E7">
        <w:rPr>
          <w:rtl/>
        </w:rPr>
        <w:t xml:space="preserve"> </w:t>
      </w:r>
      <w:r w:rsidRPr="007161E7">
        <w:rPr>
          <w:rFonts w:hint="cs"/>
          <w:rtl/>
        </w:rPr>
        <w:t>والذين</w:t>
      </w:r>
      <w:r w:rsidRPr="007161E7">
        <w:rPr>
          <w:rtl/>
        </w:rPr>
        <w:t xml:space="preserve"> </w:t>
      </w:r>
      <w:r w:rsidRPr="007161E7">
        <w:rPr>
          <w:rFonts w:hint="cs"/>
          <w:rtl/>
        </w:rPr>
        <w:t>يمثلون</w:t>
      </w:r>
      <w:r w:rsidRPr="007161E7">
        <w:rPr>
          <w:rtl/>
        </w:rPr>
        <w:t xml:space="preserve"> </w:t>
      </w:r>
      <w:r w:rsidRPr="007161E7">
        <w:rPr>
          <w:rFonts w:hint="cs"/>
          <w:rtl/>
        </w:rPr>
        <w:t>القوة</w:t>
      </w:r>
      <w:r w:rsidRPr="007161E7">
        <w:rPr>
          <w:rtl/>
        </w:rPr>
        <w:t xml:space="preserve"> </w:t>
      </w:r>
      <w:r w:rsidRPr="007161E7">
        <w:rPr>
          <w:rFonts w:hint="cs"/>
          <w:rtl/>
        </w:rPr>
        <w:t>المحركة</w:t>
      </w:r>
      <w:r w:rsidRPr="007161E7">
        <w:rPr>
          <w:rtl/>
        </w:rPr>
        <w:t xml:space="preserve"> </w:t>
      </w:r>
      <w:r w:rsidRPr="007161E7">
        <w:rPr>
          <w:rFonts w:hint="cs"/>
          <w:rtl/>
        </w:rPr>
        <w:t>لمجتمع</w:t>
      </w:r>
      <w:r w:rsidRPr="007161E7">
        <w:rPr>
          <w:rtl/>
        </w:rPr>
        <w:t xml:space="preserve"> </w:t>
      </w:r>
      <w:r w:rsidRPr="007161E7">
        <w:rPr>
          <w:rFonts w:hint="cs"/>
          <w:rtl/>
        </w:rPr>
        <w:t>المعلومات)</w:t>
      </w:r>
      <w:r w:rsidRPr="007161E7">
        <w:rPr>
          <w:rtl/>
        </w:rPr>
        <w:t>.</w:t>
      </w:r>
      <w:r w:rsidRPr="007161E7">
        <w:rPr>
          <w:rFonts w:hint="cs"/>
          <w:rtl/>
        </w:rPr>
        <w:t xml:space="preserve"> ويبين تقرير "قياس مجتمع المعلومات لعام </w:t>
      </w:r>
      <w:r w:rsidRPr="007161E7">
        <w:rPr>
          <w:lang w:bidi="ar-SY"/>
        </w:rPr>
        <w:t>2013</w:t>
      </w:r>
      <w:r w:rsidRPr="007161E7">
        <w:rPr>
          <w:rFonts w:hint="cs"/>
          <w:rtl/>
        </w:rPr>
        <w:t>"</w:t>
      </w:r>
      <w:r w:rsidRPr="004867BA">
        <w:rPr>
          <w:rStyle w:val="FootnoteReference"/>
          <w:rtl/>
        </w:rPr>
        <w:footnoteReference w:id="39"/>
      </w:r>
      <w:r w:rsidRPr="007161E7">
        <w:rPr>
          <w:rFonts w:hint="cs"/>
          <w:rtl/>
        </w:rPr>
        <w:t xml:space="preserve"> أنه من المتوقع أن يتضاعف عدد المواطنين الرقميين في العالم النامي في غضون السنوات الخمس القادمة. ومع ذلك، فإن الشباب والأطفال معرضون أيضاً لأشكال جديدة من المخاطر تطرحها </w:t>
      </w:r>
      <w:r w:rsidRPr="007161E7">
        <w:rPr>
          <w:rFonts w:hint="eastAsia"/>
          <w:rtl/>
        </w:rPr>
        <w:t>الاتصالات</w:t>
      </w:r>
      <w:r w:rsidRPr="007161E7">
        <w:rPr>
          <w:rtl/>
        </w:rPr>
        <w:t>/</w:t>
      </w:r>
      <w:r w:rsidRPr="007161E7">
        <w:rPr>
          <w:rFonts w:hint="cs"/>
          <w:rtl/>
        </w:rPr>
        <w:t xml:space="preserve">تكنولوجيا المعلومات والاتصالات، خاصة إذا كان إعدادهم </w:t>
      </w:r>
      <w:r w:rsidRPr="006F652E">
        <w:rPr>
          <w:rFonts w:hint="cs"/>
          <w:spacing w:val="-2"/>
          <w:rtl/>
        </w:rPr>
        <w:t>لمواجهة هذه التحديات ضعيفاً ولا</w:t>
      </w:r>
      <w:r w:rsidRPr="006F652E">
        <w:rPr>
          <w:rFonts w:hint="eastAsia"/>
          <w:spacing w:val="-2"/>
          <w:rtl/>
        </w:rPr>
        <w:t> </w:t>
      </w:r>
      <w:r w:rsidRPr="006F652E">
        <w:rPr>
          <w:rFonts w:hint="cs"/>
          <w:spacing w:val="-2"/>
          <w:rtl/>
        </w:rPr>
        <w:t>تتوافر لهم الحماية الكافية في التشريع. ويواجه الشباب، وخاصة الأطفال، مجموعة من المخاطر على الإنترنت، منها الأعمال الإباحية للأطفال واستمالتهم والترهيب عبر الإنترنت والتعرض للمحتوى الضار وانتهاك</w:t>
      </w:r>
      <w:r>
        <w:rPr>
          <w:rFonts w:hint="eastAsia"/>
          <w:spacing w:val="-2"/>
          <w:rtl/>
        </w:rPr>
        <w:t> </w:t>
      </w:r>
      <w:r w:rsidRPr="006F652E">
        <w:rPr>
          <w:rFonts w:hint="cs"/>
          <w:spacing w:val="-2"/>
          <w:rtl/>
        </w:rPr>
        <w:t>الخصوصية.</w:t>
      </w:r>
    </w:p>
    <w:p w:rsidR="00152D44" w:rsidRPr="007161E7" w:rsidRDefault="00152D44" w:rsidP="00152D44">
      <w:pPr>
        <w:rPr>
          <w:rtl/>
        </w:rPr>
      </w:pPr>
      <w:r w:rsidRPr="007161E7">
        <w:rPr>
          <w:rFonts w:hint="cs"/>
          <w:rtl/>
        </w:rPr>
        <w:t xml:space="preserve">وكشفت دراسة استقصائية لمجلة </w:t>
      </w:r>
      <w:r w:rsidRPr="007161E7">
        <w:rPr>
          <w:lang w:bidi="ar-SY"/>
        </w:rPr>
        <w:t>Consumer Reports</w:t>
      </w:r>
      <w:r w:rsidRPr="007161E7">
        <w:rPr>
          <w:rFonts w:hint="cs"/>
          <w:rtl/>
        </w:rPr>
        <w:t xml:space="preserve"> عن أن مليون طفل تعرضوا للتحرش أو التهديد أو خضعوا لأشكال أخرى </w:t>
      </w:r>
      <w:r w:rsidRPr="00EB7528">
        <w:rPr>
          <w:rFonts w:hint="cs"/>
          <w:spacing w:val="4"/>
          <w:rtl/>
        </w:rPr>
        <w:t xml:space="preserve">من الترهيب عبر الإنترنت على فيسبوك في عام </w:t>
      </w:r>
      <w:r w:rsidRPr="00EB7528">
        <w:rPr>
          <w:rStyle w:val="FootnoteReference"/>
          <w:spacing w:val="4"/>
        </w:rPr>
        <w:footnoteReference w:id="40"/>
      </w:r>
      <w:r w:rsidRPr="00EB7528">
        <w:rPr>
          <w:spacing w:val="4"/>
          <w:lang w:bidi="ar-SY"/>
        </w:rPr>
        <w:t>2011</w:t>
      </w:r>
      <w:r w:rsidRPr="00EB7528">
        <w:rPr>
          <w:rFonts w:hint="cs"/>
          <w:spacing w:val="4"/>
          <w:rtl/>
        </w:rPr>
        <w:t xml:space="preserve">. وتشير إحصاءات ودراسات أخرى إلى أن </w:t>
      </w:r>
      <w:r w:rsidRPr="00EB7528">
        <w:rPr>
          <w:spacing w:val="4"/>
          <w:lang w:bidi="ar-SY"/>
        </w:rPr>
        <w:t>72</w:t>
      </w:r>
      <w:r w:rsidRPr="00EB7528">
        <w:rPr>
          <w:rFonts w:hint="eastAsia"/>
          <w:spacing w:val="4"/>
          <w:rtl/>
        </w:rPr>
        <w:t> </w:t>
      </w:r>
      <w:r w:rsidRPr="00EB7528">
        <w:rPr>
          <w:rFonts w:hint="cs"/>
          <w:spacing w:val="4"/>
          <w:rtl/>
        </w:rPr>
        <w:t>في المائة من المراهقين لهم</w:t>
      </w:r>
      <w:r w:rsidRPr="007161E7">
        <w:rPr>
          <w:rFonts w:hint="cs"/>
          <w:rtl/>
        </w:rPr>
        <w:t xml:space="preserve"> ملف على شبكات التواصل الاجتماعي. كما يملك حوالي نصفهم (</w:t>
      </w:r>
      <w:r w:rsidRPr="007161E7">
        <w:rPr>
          <w:lang w:bidi="ar-SY"/>
        </w:rPr>
        <w:t>47</w:t>
      </w:r>
      <w:r w:rsidRPr="007161E7">
        <w:rPr>
          <w:rFonts w:hint="cs"/>
          <w:rtl/>
        </w:rPr>
        <w:t xml:space="preserve"> في المائة)</w:t>
      </w:r>
      <w:r w:rsidRPr="004867BA">
        <w:rPr>
          <w:rStyle w:val="FootnoteReference"/>
          <w:rtl/>
        </w:rPr>
        <w:footnoteReference w:id="41"/>
      </w:r>
      <w:r w:rsidRPr="007161E7">
        <w:rPr>
          <w:rFonts w:hint="cs"/>
          <w:rtl/>
        </w:rPr>
        <w:t xml:space="preserve"> ملفاً عاماً يمكن أن يشاهده أي شخص، ولم يتأكد إلا </w:t>
      </w:r>
      <w:r w:rsidRPr="007161E7">
        <w:rPr>
          <w:lang w:bidi="ar-SY"/>
        </w:rPr>
        <w:t>15</w:t>
      </w:r>
      <w:r w:rsidRPr="007161E7">
        <w:rPr>
          <w:rFonts w:hint="cs"/>
          <w:rtl/>
        </w:rPr>
        <w:t xml:space="preserve"> في المائة فقط</w:t>
      </w:r>
      <w:r w:rsidRPr="004867BA">
        <w:rPr>
          <w:rStyle w:val="FootnoteReference"/>
          <w:rtl/>
        </w:rPr>
        <w:footnoteReference w:id="42"/>
      </w:r>
      <w:r w:rsidRPr="007161E7">
        <w:rPr>
          <w:rFonts w:hint="cs"/>
          <w:rtl/>
        </w:rPr>
        <w:t xml:space="preserve"> من إعدادات الأمن والخصوصية في حساباتهم على مواقع التواصل الاجتماعي.</w:t>
      </w:r>
    </w:p>
    <w:p w:rsidR="00152D44" w:rsidRPr="00EB7528" w:rsidRDefault="00152D44" w:rsidP="00152D44">
      <w:pPr>
        <w:rPr>
          <w:spacing w:val="-2"/>
          <w:rtl/>
        </w:rPr>
      </w:pPr>
      <w:r w:rsidRPr="00EB7528">
        <w:rPr>
          <w:rFonts w:hint="cs"/>
          <w:rtl/>
        </w:rPr>
        <w:t>ولا</w:t>
      </w:r>
      <w:r w:rsidRPr="00EB7528">
        <w:rPr>
          <w:rFonts w:hint="eastAsia"/>
          <w:rtl/>
        </w:rPr>
        <w:t> </w:t>
      </w:r>
      <w:r w:rsidRPr="00EB7528">
        <w:rPr>
          <w:rFonts w:hint="cs"/>
          <w:rtl/>
        </w:rPr>
        <w:t>تركز المبادرات الحديثة المعنية بحماية الطفل على الخط على مكافحة المخاطر والحد منها فحسب، بل تركز أيضاً على تمكين الشباب من المشاركة بفعالية في المسؤولية المدنية والمسؤولية على الإنترنت وأخلاقياً باعتبارهم مواطنين رقميين. وتحتاج الحماية الشاملة</w:t>
      </w:r>
      <w:r w:rsidRPr="00EB7528">
        <w:rPr>
          <w:rFonts w:hint="cs"/>
          <w:spacing w:val="-2"/>
          <w:rtl/>
        </w:rPr>
        <w:t xml:space="preserve"> والاستجابة للتمكين إلى نهج يقوم على تعدد أصحاب المصلحة تشترك فيه مجموعة متنوعة من القوى الفاعلة الحكومية وغير الحكومية.</w:t>
      </w:r>
    </w:p>
    <w:p w:rsidR="00152D44" w:rsidRPr="007161E7" w:rsidRDefault="00152D44" w:rsidP="00152D44">
      <w:pPr>
        <w:rPr>
          <w:rtl/>
        </w:rPr>
      </w:pPr>
      <w:r w:rsidRPr="007161E7">
        <w:rPr>
          <w:rFonts w:hint="cs"/>
          <w:rtl/>
        </w:rPr>
        <w:t>وفي حين خُصصت استثمارات كبيرة في أمريكا الشمالية وأوروبا ومناطق من آسيا لفهم سلوك الطفل على الخط وتنفيذ استراتيجيات لحماية الأطفال على الخط، فلا تزال هناك ثغرات عديدة في معارفنا عن مواطن ضعف واحتياجات مستخدمي الإنترنت الشباب في مناطق أخرى من العالم، لا سيما في البلدان التي لا يزال انتشار الإنترنت فيها منخفضاً.</w:t>
      </w:r>
    </w:p>
    <w:p w:rsidR="00152D44" w:rsidRPr="00A84397" w:rsidRDefault="00152D44" w:rsidP="00152D44">
      <w:pPr>
        <w:pStyle w:val="Heading4"/>
        <w:rPr>
          <w:rtl/>
        </w:rPr>
      </w:pPr>
      <w:r w:rsidRPr="00A84397">
        <w:t>3.3.2.2</w:t>
      </w:r>
      <w:r w:rsidRPr="00A84397">
        <w:rPr>
          <w:rFonts w:hint="cs"/>
          <w:rtl/>
        </w:rPr>
        <w:tab/>
        <w:t>الاتصالات/تكنولوجيا المعلومات والاتصالات وتغير المناخ</w:t>
      </w:r>
    </w:p>
    <w:p w:rsidR="00152D44" w:rsidRPr="00FE53EB" w:rsidRDefault="00152D44" w:rsidP="00152D44">
      <w:pPr>
        <w:rPr>
          <w:rtl/>
        </w:rPr>
      </w:pPr>
      <w:r w:rsidRPr="00FE53EB">
        <w:rPr>
          <w:rFonts w:hint="cs"/>
          <w:rtl/>
        </w:rPr>
        <w:t xml:space="preserve">من أهم المسائل في قضية تغير المناخ استمرار انبعاثات غازات الاحتباس الحراري </w:t>
      </w:r>
      <w:r w:rsidRPr="00FE53EB">
        <w:t>(GHG)</w:t>
      </w:r>
      <w:r w:rsidRPr="00FE53EB">
        <w:rPr>
          <w:rFonts w:hint="cs"/>
          <w:rtl/>
        </w:rPr>
        <w:t xml:space="preserve"> كناتج فرعي للحياة الصناعية والتجارية. وفي حين تعتبر صناعة </w:t>
      </w:r>
      <w:r w:rsidRPr="00FE53EB">
        <w:rPr>
          <w:rFonts w:hint="eastAsia"/>
          <w:rtl/>
        </w:rPr>
        <w:t>الاتصالات</w:t>
      </w:r>
      <w:r w:rsidRPr="00FE53EB">
        <w:rPr>
          <w:rtl/>
        </w:rPr>
        <w:t>/</w:t>
      </w:r>
      <w:r w:rsidRPr="00FE53EB">
        <w:rPr>
          <w:rFonts w:hint="cs"/>
          <w:rtl/>
        </w:rPr>
        <w:t>تكنولوجيا المعلومات والاتصالات عاملاً رئيسياً في مواجهة تغير المناخ، فإنها تسهم أيضاً في </w:t>
      </w:r>
      <w:r w:rsidRPr="00FE53EB">
        <w:rPr>
          <w:lang w:bidi="ar-SY"/>
        </w:rPr>
        <w:t>2</w:t>
      </w:r>
      <w:r>
        <w:rPr>
          <w:rFonts w:hint="eastAsia"/>
          <w:rtl/>
        </w:rPr>
        <w:t> </w:t>
      </w:r>
      <w:r w:rsidRPr="00FE53EB">
        <w:rPr>
          <w:rFonts w:hint="cs"/>
          <w:rtl/>
        </w:rPr>
        <w:t>إلى</w:t>
      </w:r>
      <w:r>
        <w:rPr>
          <w:rFonts w:hint="eastAsia"/>
          <w:rtl/>
        </w:rPr>
        <w:t> </w:t>
      </w:r>
      <w:r w:rsidRPr="00FE53EB">
        <w:rPr>
          <w:lang w:bidi="ar-SY"/>
        </w:rPr>
        <w:t>2,5</w:t>
      </w:r>
      <w:r w:rsidRPr="00FE53EB">
        <w:rPr>
          <w:rFonts w:hint="cs"/>
          <w:rtl/>
        </w:rPr>
        <w:t xml:space="preserve"> في المائة من انبعاثات غازات الاحتباس الحراري على المستوى العالمي أو </w:t>
      </w:r>
      <w:r w:rsidRPr="00FE53EB">
        <w:rPr>
          <w:lang w:bidi="ar-SY"/>
        </w:rPr>
        <w:t>1</w:t>
      </w:r>
      <w:r w:rsidRPr="00FE53EB">
        <w:rPr>
          <w:rFonts w:hint="eastAsia"/>
          <w:rtl/>
        </w:rPr>
        <w:t> </w:t>
      </w:r>
      <w:r w:rsidRPr="00FE53EB">
        <w:rPr>
          <w:rFonts w:hint="cs"/>
          <w:rtl/>
        </w:rPr>
        <w:t>غيغا</w:t>
      </w:r>
      <w:r w:rsidRPr="00FE53EB">
        <w:rPr>
          <w:rFonts w:hint="eastAsia"/>
          <w:rtl/>
        </w:rPr>
        <w:t> </w:t>
      </w:r>
      <w:r w:rsidRPr="00FE53EB">
        <w:rPr>
          <w:rFonts w:hint="cs"/>
          <w:rtl/>
        </w:rPr>
        <w:t>طن من ثاني أكسيد الكربون</w:t>
      </w:r>
      <w:r w:rsidRPr="00FE53EB">
        <w:rPr>
          <w:rFonts w:hint="eastAsia"/>
          <w:rtl/>
        </w:rPr>
        <w:t> </w:t>
      </w:r>
      <w:r w:rsidRPr="00FE53EB">
        <w:t>(CO</w:t>
      </w:r>
      <w:r w:rsidRPr="00FE53EB">
        <w:rPr>
          <w:vertAlign w:val="subscript"/>
        </w:rPr>
        <w:t>2</w:t>
      </w:r>
      <w:r w:rsidRPr="00FE53EB">
        <w:t>)</w:t>
      </w:r>
      <w:r w:rsidRPr="00FE53EB">
        <w:rPr>
          <w:rFonts w:hint="cs"/>
          <w:rtl/>
        </w:rPr>
        <w:t xml:space="preserve"> كل عام. ويقدر الخبراء أن الحواسيب الشخصية وأجهزة المستخدم النهائي الأخرى مسؤولة عن حوالي </w:t>
      </w:r>
      <w:r w:rsidRPr="00FE53EB">
        <w:rPr>
          <w:lang w:bidi="ar-SY"/>
        </w:rPr>
        <w:t>40</w:t>
      </w:r>
      <w:r w:rsidRPr="00FE53EB">
        <w:rPr>
          <w:rFonts w:hint="eastAsia"/>
          <w:rtl/>
        </w:rPr>
        <w:t> </w:t>
      </w:r>
      <w:r w:rsidRPr="00FE53EB">
        <w:rPr>
          <w:rFonts w:hint="cs"/>
          <w:rtl/>
        </w:rPr>
        <w:t xml:space="preserve">في المائة من انبعاثات </w:t>
      </w:r>
      <w:r w:rsidRPr="00FE53EB">
        <w:rPr>
          <w:rFonts w:hint="cs"/>
          <w:rtl/>
        </w:rPr>
        <w:lastRenderedPageBreak/>
        <w:t xml:space="preserve">غازات الاحتباس الحراري من تكنولوجيا المعلومات والاتصالات، في حين تولد شبكات الاتصالات ومراكز البيانات </w:t>
      </w:r>
      <w:r w:rsidRPr="00FE53EB">
        <w:rPr>
          <w:lang w:bidi="ar-SY"/>
        </w:rPr>
        <w:t>24</w:t>
      </w:r>
      <w:r w:rsidRPr="00FE53EB">
        <w:rPr>
          <w:rFonts w:hint="eastAsia"/>
          <w:rtl/>
        </w:rPr>
        <w:t> </w:t>
      </w:r>
      <w:r w:rsidRPr="00FE53EB">
        <w:rPr>
          <w:rFonts w:hint="cs"/>
          <w:rtl/>
        </w:rPr>
        <w:t>في المائة و</w:t>
      </w:r>
      <w:r w:rsidRPr="00FE53EB">
        <w:rPr>
          <w:lang w:bidi="ar-SY"/>
        </w:rPr>
        <w:t>23</w:t>
      </w:r>
      <w:r w:rsidRPr="00FE53EB">
        <w:rPr>
          <w:rFonts w:hint="cs"/>
          <w:rtl/>
        </w:rPr>
        <w:t xml:space="preserve"> في المائة من هذه الانبعاثات على التوالي. ويؤيد ذلك تقرير سمارت لعام</w:t>
      </w:r>
      <w:r w:rsidRPr="00FE53EB">
        <w:rPr>
          <w:rFonts w:hint="eastAsia"/>
          <w:rtl/>
        </w:rPr>
        <w:t> </w:t>
      </w:r>
      <w:r w:rsidRPr="00FE53EB">
        <w:rPr>
          <w:lang w:bidi="ar-SY"/>
        </w:rPr>
        <w:t>2020</w:t>
      </w:r>
      <w:r w:rsidRPr="00FE53EB">
        <w:rPr>
          <w:rFonts w:hint="cs"/>
          <w:rtl/>
        </w:rPr>
        <w:t xml:space="preserve"> </w:t>
      </w:r>
      <w:r w:rsidRPr="00FE53EB">
        <w:t>(</w:t>
      </w:r>
      <w:r w:rsidRPr="00FE53EB">
        <w:rPr>
          <w:lang w:bidi="ar-SY"/>
        </w:rPr>
        <w:t>SMART 2020)</w:t>
      </w:r>
      <w:r w:rsidRPr="00FE53EB">
        <w:rPr>
          <w:rFonts w:hint="cs"/>
          <w:rtl/>
        </w:rPr>
        <w:t>،</w:t>
      </w:r>
      <w:r w:rsidRPr="00FE53EB">
        <w:rPr>
          <w:rStyle w:val="FootnoteReference"/>
          <w:rtl/>
        </w:rPr>
        <w:footnoteReference w:id="43"/>
      </w:r>
      <w:r w:rsidRPr="00FE53EB">
        <w:rPr>
          <w:rFonts w:hint="cs"/>
          <w:rtl/>
        </w:rPr>
        <w:t xml:space="preserve"> الذي يشير أيضاً إلى أن معدل نمو انبعاثات غازات الاحتباس الحراري من صناعة </w:t>
      </w:r>
      <w:r w:rsidRPr="00FE53EB">
        <w:rPr>
          <w:rFonts w:hint="eastAsia"/>
          <w:rtl/>
        </w:rPr>
        <w:t>الاتصالات</w:t>
      </w:r>
      <w:r w:rsidRPr="00FE53EB">
        <w:rPr>
          <w:rtl/>
        </w:rPr>
        <w:t>/</w:t>
      </w:r>
      <w:r w:rsidRPr="00FE53EB">
        <w:rPr>
          <w:rFonts w:hint="cs"/>
          <w:rtl/>
        </w:rPr>
        <w:t xml:space="preserve">تكنولوجيا المعلومات والاتصالات كان قدره </w:t>
      </w:r>
      <w:r w:rsidRPr="00FE53EB">
        <w:rPr>
          <w:lang w:bidi="ar-SY"/>
        </w:rPr>
        <w:t>6,1</w:t>
      </w:r>
      <w:r w:rsidRPr="00FE53EB">
        <w:rPr>
          <w:rFonts w:hint="cs"/>
          <w:rtl/>
        </w:rPr>
        <w:t xml:space="preserve"> في المائة من عام </w:t>
      </w:r>
      <w:r w:rsidRPr="00FE53EB">
        <w:rPr>
          <w:lang w:bidi="ar-SY"/>
        </w:rPr>
        <w:t>2002</w:t>
      </w:r>
      <w:r w:rsidRPr="00FE53EB">
        <w:rPr>
          <w:rFonts w:hint="cs"/>
          <w:rtl/>
        </w:rPr>
        <w:t xml:space="preserve"> إلى عام </w:t>
      </w:r>
      <w:r w:rsidRPr="00FE53EB">
        <w:rPr>
          <w:lang w:bidi="ar-SY"/>
        </w:rPr>
        <w:t>2011</w:t>
      </w:r>
      <w:r w:rsidRPr="00FE53EB">
        <w:rPr>
          <w:rFonts w:hint="cs"/>
          <w:rtl/>
        </w:rPr>
        <w:t xml:space="preserve">، على الرغم من أنه من المتوقع أن ينخفض إلى </w:t>
      </w:r>
      <w:r w:rsidRPr="00FE53EB">
        <w:rPr>
          <w:lang w:bidi="ar-SY"/>
        </w:rPr>
        <w:t>3,8</w:t>
      </w:r>
      <w:r w:rsidRPr="00FE53EB">
        <w:rPr>
          <w:rFonts w:hint="cs"/>
          <w:rtl/>
        </w:rPr>
        <w:t xml:space="preserve"> في المائة من عام</w:t>
      </w:r>
      <w:r w:rsidRPr="00FE53EB">
        <w:rPr>
          <w:rFonts w:hint="eastAsia"/>
          <w:rtl/>
        </w:rPr>
        <w:t> </w:t>
      </w:r>
      <w:r w:rsidRPr="00FE53EB">
        <w:rPr>
          <w:lang w:bidi="ar-SY"/>
        </w:rPr>
        <w:t>2011</w:t>
      </w:r>
      <w:r w:rsidRPr="00FE53EB">
        <w:rPr>
          <w:rFonts w:hint="cs"/>
          <w:rtl/>
        </w:rPr>
        <w:t xml:space="preserve"> إلى عام </w:t>
      </w:r>
      <w:r w:rsidRPr="00FE53EB">
        <w:rPr>
          <w:lang w:bidi="ar-SY"/>
        </w:rPr>
        <w:t>2020</w:t>
      </w:r>
      <w:r w:rsidRPr="00FE53EB">
        <w:rPr>
          <w:rFonts w:hint="cs"/>
          <w:rtl/>
        </w:rPr>
        <w:t>. وتشير وكالة الطاقة الدولية</w:t>
      </w:r>
      <w:r w:rsidRPr="00FE53EB">
        <w:rPr>
          <w:rFonts w:hint="eastAsia"/>
          <w:rtl/>
        </w:rPr>
        <w:t> </w:t>
      </w:r>
      <w:r w:rsidRPr="00FE53EB">
        <w:t>(IEA)</w:t>
      </w:r>
      <w:r w:rsidRPr="00FE53EB">
        <w:rPr>
          <w:rFonts w:hint="cs"/>
          <w:rtl/>
        </w:rPr>
        <w:t xml:space="preserve"> إلى أن الاستهلاك المتصل بتكنولوجيا المعلومات والاتصالات زاد فعلاً عن </w:t>
      </w:r>
      <w:r w:rsidRPr="00FE53EB">
        <w:rPr>
          <w:lang w:bidi="ar-SY"/>
        </w:rPr>
        <w:t>5</w:t>
      </w:r>
      <w:r w:rsidRPr="00FE53EB">
        <w:rPr>
          <w:rFonts w:hint="eastAsia"/>
          <w:rtl/>
        </w:rPr>
        <w:t> </w:t>
      </w:r>
      <w:r w:rsidRPr="00FE53EB">
        <w:rPr>
          <w:rFonts w:hint="cs"/>
          <w:rtl/>
        </w:rPr>
        <w:t xml:space="preserve">في المائة من استهلاك الكهرباء </w:t>
      </w:r>
      <w:r w:rsidRPr="00EB7528">
        <w:rPr>
          <w:rFonts w:hint="cs"/>
          <w:spacing w:val="6"/>
          <w:rtl/>
        </w:rPr>
        <w:t xml:space="preserve">العالمي النهائي الشامل ويمكن أن يتضاعف استهلاك تكنولوجيا المعلومات والاتصالات الشامل بحلول عام </w:t>
      </w:r>
      <w:r w:rsidRPr="00EB7528">
        <w:rPr>
          <w:spacing w:val="6"/>
          <w:lang w:bidi="ar-SY"/>
        </w:rPr>
        <w:t>2022</w:t>
      </w:r>
      <w:r w:rsidRPr="00EB7528">
        <w:rPr>
          <w:rFonts w:hint="cs"/>
          <w:spacing w:val="6"/>
          <w:rtl/>
        </w:rPr>
        <w:t xml:space="preserve"> ويصل في عام</w:t>
      </w:r>
      <w:r w:rsidRPr="00FE53EB">
        <w:rPr>
          <w:rFonts w:hint="cs"/>
          <w:rtl/>
        </w:rPr>
        <w:t xml:space="preserve"> </w:t>
      </w:r>
      <w:r w:rsidRPr="00FE53EB">
        <w:rPr>
          <w:lang w:bidi="ar-SY"/>
        </w:rPr>
        <w:t>2030</w:t>
      </w:r>
      <w:r w:rsidRPr="00FE53EB">
        <w:rPr>
          <w:rFonts w:hint="cs"/>
          <w:rtl/>
        </w:rPr>
        <w:t xml:space="preserve"> إلى ثلاثة أضعاف المعدل في عام </w:t>
      </w:r>
      <w:r w:rsidRPr="00FE53EB">
        <w:rPr>
          <w:lang w:bidi="ar-SY"/>
        </w:rPr>
        <w:t>2010</w:t>
      </w:r>
      <w:r w:rsidRPr="00FE53EB">
        <w:rPr>
          <w:rFonts w:hint="cs"/>
          <w:rtl/>
        </w:rPr>
        <w:t>.</w:t>
      </w:r>
      <w:r w:rsidRPr="00FE53EB">
        <w:rPr>
          <w:rStyle w:val="FootnoteReference"/>
          <w:rtl/>
        </w:rPr>
        <w:footnoteReference w:id="44"/>
      </w:r>
      <w:r w:rsidRPr="00FE53EB">
        <w:rPr>
          <w:rFonts w:hint="cs"/>
          <w:rtl/>
        </w:rPr>
        <w:t xml:space="preserve"> وبالإضافة إلى ذلك، تشير جامعة الأمم المتحدة إلى أنه في عام </w:t>
      </w:r>
      <w:r w:rsidRPr="00FE53EB">
        <w:rPr>
          <w:lang w:bidi="ar-SY"/>
        </w:rPr>
        <w:t>2013</w:t>
      </w:r>
      <w:r w:rsidRPr="00FE53EB">
        <w:rPr>
          <w:rFonts w:hint="cs"/>
          <w:rtl/>
        </w:rPr>
        <w:t xml:space="preserve"> وحده طُرحت في الأسواق </w:t>
      </w:r>
      <w:r w:rsidRPr="00FE53EB">
        <w:rPr>
          <w:lang w:bidi="ar-SY"/>
        </w:rPr>
        <w:t>67</w:t>
      </w:r>
      <w:r w:rsidRPr="00FE53EB">
        <w:rPr>
          <w:rFonts w:hint="cs"/>
          <w:rtl/>
        </w:rPr>
        <w:t xml:space="preserve"> مليون طن متري من المعدات الكهربائية والإلكترونية وتم التخلص من </w:t>
      </w:r>
      <w:r w:rsidRPr="00FE53EB">
        <w:rPr>
          <w:lang w:bidi="ar-SY"/>
        </w:rPr>
        <w:t>53</w:t>
      </w:r>
      <w:r w:rsidRPr="00FE53EB">
        <w:rPr>
          <w:rFonts w:hint="cs"/>
          <w:rtl/>
        </w:rPr>
        <w:t xml:space="preserve"> مليون طن متري من المخلفات الإلكترونية على مستوى العالم.</w:t>
      </w:r>
    </w:p>
    <w:p w:rsidR="00152D44" w:rsidRPr="00A84397" w:rsidRDefault="00152D44" w:rsidP="00152D44">
      <w:pPr>
        <w:pStyle w:val="Heading3"/>
        <w:tabs>
          <w:tab w:val="clear" w:pos="567"/>
        </w:tabs>
        <w:ind w:left="992" w:hanging="992"/>
        <w:rPr>
          <w:rtl/>
        </w:rPr>
      </w:pPr>
      <w:bookmarkStart w:id="1629" w:name="_Toc380746292"/>
      <w:bookmarkStart w:id="1630" w:name="_Toc381095092"/>
      <w:r w:rsidRPr="00A84397">
        <w:t>4.2.2</w:t>
      </w:r>
      <w:r w:rsidRPr="00A84397">
        <w:rPr>
          <w:rFonts w:hint="cs"/>
          <w:rtl/>
        </w:rPr>
        <w:tab/>
        <w:t>البيئة المتغيرة</w:t>
      </w:r>
      <w:r>
        <w:rPr>
          <w:rFonts w:hint="cs"/>
          <w:rtl/>
        </w:rPr>
        <w:t>/القطاع المتغير</w:t>
      </w:r>
      <w:r w:rsidRPr="00A84397">
        <w:rPr>
          <w:rFonts w:hint="cs"/>
          <w:rtl/>
        </w:rPr>
        <w:t xml:space="preserve"> للاتصالات/تكنولوجيا المعلومات والاتصالات</w:t>
      </w:r>
      <w:bookmarkEnd w:id="1629"/>
      <w:bookmarkEnd w:id="1630"/>
    </w:p>
    <w:p w:rsidR="00152D44" w:rsidRPr="007161E7" w:rsidRDefault="00152D44" w:rsidP="00152D44">
      <w:pPr>
        <w:keepLines/>
        <w:rPr>
          <w:rtl/>
        </w:rPr>
      </w:pPr>
      <w:r w:rsidRPr="007161E7">
        <w:rPr>
          <w:rFonts w:hint="cs"/>
          <w:rtl/>
        </w:rPr>
        <w:t xml:space="preserve">بسبب التطور والوصول إلى شبكات الجيل التالي </w:t>
      </w:r>
      <w:r w:rsidRPr="007161E7">
        <w:t>(</w:t>
      </w:r>
      <w:r w:rsidRPr="007161E7">
        <w:rPr>
          <w:lang w:bidi="ar-SY"/>
        </w:rPr>
        <w:t>NGN</w:t>
      </w:r>
      <w:r w:rsidRPr="007161E7">
        <w:t>)</w:t>
      </w:r>
      <w:r w:rsidRPr="007161E7">
        <w:rPr>
          <w:rFonts w:hint="cs"/>
          <w:rtl/>
        </w:rPr>
        <w:t xml:space="preserve"> السلكية واللاسلكية القائمة كلها على بروتوكول الإنترنت، يؤدي التقارب إلى تحويل قطاع الاتصالات/تكنولوجيا المعلومات والاتصالات ويتيح فرصاً رئيسية وكذلك تحديات للمشغلين في الصناعات والهيئات التنظيمية وصناع السياسات على حد سواء على الصعيدين الوطني والدولي. ويعيد التقارب تشكيل العلاقات بين منصات الاتصالات والوسائط التي كانت مشتتة من قبل، مما يساعد على توفير خدمات رأسية مستقلة عبر منصات أفقية موحدة. ونتيجة لذلك، أصبحت منصات التكنولوجيا التي كانت مقسمة من قبل (موجهة للخدمة) تدعم الآن الخدمات والتطبيقات المتعددة للصوت والبيانات والفيديو. ويمحو التقارب الحدود بين أسواق الخدمات التي كانت مستقلة من قبل ويُظهر الحاجة إلى استعراض أنظمة السياسات واللوائح التقليدية بما في ذلك إعادة تعزيز قضايا السلامة العامة. وتتلاشى الحدود بين الخدمات الثابتة والمتنقلة والخطوط السلكية واللاسلكية مع اتجاه الاتصالات نحو الشبكات الهجين حيث تستطيع الأجهزة التنقل بدون انقطاع وبسلاسة من شبكة إلى أخرى دون أي توقف في الخدمة.</w:t>
      </w:r>
    </w:p>
    <w:p w:rsidR="00152D44" w:rsidRPr="007161E7" w:rsidRDefault="00152D44" w:rsidP="00152D44">
      <w:pPr>
        <w:rPr>
          <w:rtl/>
        </w:rPr>
      </w:pPr>
      <w:r w:rsidRPr="00CA18F5">
        <w:rPr>
          <w:rFonts w:hint="cs"/>
          <w:spacing w:val="-4"/>
          <w:rtl/>
        </w:rPr>
        <w:t>ويُبشَّر بالتطورات الجديدة في </w:t>
      </w:r>
      <w:r w:rsidRPr="00CA18F5">
        <w:rPr>
          <w:rFonts w:hint="eastAsia"/>
          <w:spacing w:val="-4"/>
          <w:rtl/>
        </w:rPr>
        <w:t>الاتصالات</w:t>
      </w:r>
      <w:r w:rsidRPr="00CA18F5">
        <w:rPr>
          <w:spacing w:val="-4"/>
          <w:rtl/>
        </w:rPr>
        <w:t>/</w:t>
      </w:r>
      <w:r w:rsidRPr="00CA18F5">
        <w:rPr>
          <w:rFonts w:hint="cs"/>
          <w:spacing w:val="-4"/>
          <w:rtl/>
        </w:rPr>
        <w:t>تكنولوجيا المعلومات والاتصالات، مثل الجمع بين الإنترنت المتنقل وإنترنت الأشياء</w:t>
      </w:r>
      <w:r>
        <w:rPr>
          <w:rFonts w:hint="eastAsia"/>
          <w:spacing w:val="-4"/>
          <w:rtl/>
        </w:rPr>
        <w:t> </w:t>
      </w:r>
      <w:r w:rsidRPr="00CA18F5">
        <w:rPr>
          <w:spacing w:val="-4"/>
        </w:rPr>
        <w:t>(</w:t>
      </w:r>
      <w:r w:rsidRPr="00CA18F5">
        <w:rPr>
          <w:spacing w:val="-4"/>
          <w:lang w:bidi="ar-SY"/>
        </w:rPr>
        <w:t>IoT</w:t>
      </w:r>
      <w:r w:rsidRPr="00CA18F5">
        <w:rPr>
          <w:spacing w:val="-4"/>
        </w:rPr>
        <w:t>)</w:t>
      </w:r>
      <w:r w:rsidRPr="00CA18F5">
        <w:rPr>
          <w:rFonts w:hint="cs"/>
          <w:spacing w:val="-4"/>
          <w:rtl/>
        </w:rPr>
        <w:t>،</w:t>
      </w:r>
      <w:r w:rsidRPr="007161E7">
        <w:rPr>
          <w:rFonts w:hint="cs"/>
          <w:rtl/>
        </w:rPr>
        <w:t xml:space="preserve"> باعتبارها من أكثر تكنولوجيات العقد القادم إثارة للمشاكل.</w:t>
      </w:r>
      <w:r w:rsidRPr="004867BA">
        <w:rPr>
          <w:rStyle w:val="FootnoteReference"/>
          <w:rtl/>
        </w:rPr>
        <w:footnoteReference w:id="45"/>
      </w:r>
      <w:r w:rsidRPr="007161E7">
        <w:rPr>
          <w:rFonts w:hint="cs"/>
          <w:rtl/>
        </w:rPr>
        <w:t xml:space="preserve"> وفي الواقع، فإن ظهور الأجهزة والشبكات والخدمات والتطبيقات الرقمية الجديدة يمثل تغيراً عميقاً يعيد تشكيل الصناعات الرئيسية.</w:t>
      </w:r>
    </w:p>
    <w:p w:rsidR="00152D44" w:rsidRPr="007161E7" w:rsidRDefault="00152D44" w:rsidP="00152D44">
      <w:pPr>
        <w:rPr>
          <w:spacing w:val="6"/>
          <w:rtl/>
        </w:rPr>
      </w:pPr>
      <w:r w:rsidRPr="007161E7">
        <w:rPr>
          <w:rFonts w:hint="cs"/>
          <w:spacing w:val="4"/>
          <w:rtl/>
        </w:rPr>
        <w:t>وتقوم البلدان بتحديث وتعديل سياساتها لتستوعب وتعكس التغيرات في التكنولوجيات والأسواق. ونتيجة لذلك، أصبحت السياسات الوطنية للاتصالات/تكنولوجيا المعلومات والاتصالات تركز بشكل متزايد على الاعتبارات الشاملة</w:t>
      </w:r>
      <w:r w:rsidRPr="007161E7">
        <w:rPr>
          <w:rFonts w:hint="cs"/>
          <w:spacing w:val="6"/>
          <w:rtl/>
        </w:rPr>
        <w:t xml:space="preserve"> للقطاعات</w:t>
      </w:r>
      <w:r w:rsidRPr="004867BA">
        <w:rPr>
          <w:rStyle w:val="FootnoteReference"/>
          <w:rtl/>
        </w:rPr>
        <w:footnoteReference w:id="46"/>
      </w:r>
      <w:r w:rsidRPr="007161E7">
        <w:rPr>
          <w:rFonts w:hint="cs"/>
          <w:spacing w:val="6"/>
          <w:rtl/>
        </w:rPr>
        <w:t xml:space="preserve"> (الشكل</w:t>
      </w:r>
      <w:r w:rsidRPr="007161E7">
        <w:rPr>
          <w:rFonts w:hint="eastAsia"/>
          <w:spacing w:val="6"/>
          <w:rtl/>
        </w:rPr>
        <w:t> </w:t>
      </w:r>
      <w:r w:rsidRPr="007161E7">
        <w:rPr>
          <w:spacing w:val="6"/>
          <w:lang w:bidi="ar-SY"/>
        </w:rPr>
        <w:t>2</w:t>
      </w:r>
      <w:r w:rsidRPr="007161E7">
        <w:rPr>
          <w:rFonts w:hint="cs"/>
          <w:spacing w:val="6"/>
          <w:rtl/>
        </w:rPr>
        <w:t>).</w:t>
      </w:r>
    </w:p>
    <w:p w:rsidR="00152D44" w:rsidRPr="00961E81" w:rsidRDefault="00152D44" w:rsidP="00961E81">
      <w:pPr>
        <w:pStyle w:val="FigureNotitle"/>
        <w:keepNext/>
        <w:rPr>
          <w:rFonts w:ascii="Calibri" w:eastAsia="SimSun" w:hAnsi="Calibri"/>
          <w:b w:val="0"/>
          <w:bCs w:val="0"/>
          <w:i/>
          <w:iCs/>
          <w:rtl/>
          <w:lang w:val="en-US"/>
        </w:rPr>
      </w:pPr>
      <w:r w:rsidRPr="00961E81">
        <w:rPr>
          <w:rFonts w:ascii="Calibri" w:eastAsia="SimSun" w:hAnsi="Calibri" w:hint="cs"/>
          <w:b w:val="0"/>
          <w:bCs w:val="0"/>
          <w:i/>
          <w:iCs/>
          <w:rtl/>
          <w:lang w:val="en-US"/>
        </w:rPr>
        <w:lastRenderedPageBreak/>
        <w:t xml:space="preserve">الشكل </w:t>
      </w:r>
      <w:r w:rsidRPr="00961E81">
        <w:rPr>
          <w:rFonts w:ascii="Calibri" w:eastAsia="SimSun" w:hAnsi="Calibri"/>
          <w:b w:val="0"/>
          <w:bCs w:val="0"/>
          <w:i/>
          <w:iCs/>
          <w:lang w:val="en-US" w:bidi="ar-SY"/>
        </w:rPr>
        <w:t>2</w:t>
      </w:r>
      <w:r w:rsidRPr="00961E81">
        <w:rPr>
          <w:rFonts w:ascii="Calibri" w:eastAsia="SimSun" w:hAnsi="Calibri" w:hint="cs"/>
          <w:b w:val="0"/>
          <w:bCs w:val="0"/>
          <w:i/>
          <w:iCs/>
          <w:rtl/>
          <w:lang w:val="en-US"/>
        </w:rPr>
        <w:t xml:space="preserve">. التطور في سياسات البلدان في مجال </w:t>
      </w:r>
      <w:r w:rsidRPr="00961E81">
        <w:rPr>
          <w:rFonts w:ascii="Calibri" w:eastAsia="SimSun" w:hAnsi="Calibri" w:hint="eastAsia"/>
          <w:b w:val="0"/>
          <w:bCs w:val="0"/>
          <w:i/>
          <w:iCs/>
          <w:rtl/>
          <w:lang w:val="en-US"/>
        </w:rPr>
        <w:t>الاتصالات</w:t>
      </w:r>
      <w:r w:rsidRPr="00961E81">
        <w:rPr>
          <w:rFonts w:ascii="Calibri" w:eastAsia="SimSun" w:hAnsi="Calibri"/>
          <w:b w:val="0"/>
          <w:bCs w:val="0"/>
          <w:i/>
          <w:iCs/>
          <w:rtl/>
          <w:lang w:val="en-US"/>
        </w:rPr>
        <w:t>/</w:t>
      </w:r>
      <w:r w:rsidRPr="00961E81">
        <w:rPr>
          <w:rFonts w:ascii="Calibri" w:eastAsia="SimSun" w:hAnsi="Calibri" w:hint="cs"/>
          <w:b w:val="0"/>
          <w:bCs w:val="0"/>
          <w:i/>
          <w:iCs/>
          <w:rtl/>
          <w:lang w:val="en-US"/>
        </w:rPr>
        <w:t>تكنولوجيا المعلومات والاتصالات</w:t>
      </w:r>
      <w:r w:rsidRPr="00961E81">
        <w:rPr>
          <w:rFonts w:ascii="Calibri" w:eastAsia="SimSun" w:hAnsi="Calibri"/>
          <w:b w:val="0"/>
          <w:bCs w:val="0"/>
          <w:i/>
          <w:iCs/>
          <w:rtl/>
          <w:lang w:val="en-US"/>
        </w:rPr>
        <w:br/>
      </w:r>
      <w:r w:rsidRPr="00961E81">
        <w:rPr>
          <w:rFonts w:ascii="Calibri" w:eastAsia="SimSun" w:hAnsi="Calibri" w:hint="cs"/>
          <w:b w:val="0"/>
          <w:bCs w:val="0"/>
          <w:i/>
          <w:iCs/>
          <w:rtl/>
          <w:lang w:val="en-US"/>
        </w:rPr>
        <w:t xml:space="preserve">مع مرور الوقت، </w:t>
      </w:r>
      <w:r w:rsidRPr="00961E81">
        <w:rPr>
          <w:rFonts w:ascii="Calibri" w:eastAsia="SimSun" w:hAnsi="Calibri"/>
          <w:b w:val="0"/>
          <w:bCs w:val="0"/>
          <w:i/>
          <w:iCs/>
          <w:lang w:val="en-US"/>
        </w:rPr>
        <w:t>2013</w:t>
      </w:r>
      <w:r w:rsidRPr="00961E81">
        <w:rPr>
          <w:rFonts w:ascii="Calibri" w:eastAsia="SimSun" w:hAnsi="Calibri"/>
          <w:b w:val="0"/>
          <w:bCs w:val="0"/>
          <w:i/>
          <w:iCs/>
          <w:lang w:val="en-US"/>
        </w:rPr>
        <w:noBreakHyphen/>
        <w:t>1997</w:t>
      </w:r>
    </w:p>
    <w:p w:rsidR="00152D44" w:rsidRDefault="00152D44" w:rsidP="00152D44">
      <w:pPr>
        <w:spacing w:before="100" w:beforeAutospacing="1"/>
        <w:jc w:val="center"/>
        <w:rPr>
          <w:rtl/>
          <w:lang w:bidi="ar-SY"/>
        </w:rPr>
      </w:pPr>
      <w:r>
        <w:rPr>
          <w:rFonts w:hint="cs"/>
          <w:noProof/>
          <w:lang w:val="en-US" w:eastAsia="zh-CN" w:bidi="ar-SA"/>
        </w:rPr>
        <mc:AlternateContent>
          <mc:Choice Requires="wpg">
            <w:drawing>
              <wp:anchor distT="0" distB="0" distL="114300" distR="114300" simplePos="0" relativeHeight="251661312" behindDoc="0" locked="0" layoutInCell="1" allowOverlap="1" wp14:anchorId="39B01807" wp14:editId="339696F7">
                <wp:simplePos x="0" y="0"/>
                <wp:positionH relativeFrom="column">
                  <wp:posOffset>1062990</wp:posOffset>
                </wp:positionH>
                <wp:positionV relativeFrom="paragraph">
                  <wp:posOffset>109401</wp:posOffset>
                </wp:positionV>
                <wp:extent cx="3933825" cy="2319655"/>
                <wp:effectExtent l="0" t="0" r="9525" b="4445"/>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3825" cy="2319655"/>
                          <a:chOff x="2562" y="6258"/>
                          <a:chExt cx="6195" cy="3653"/>
                        </a:xfrm>
                      </wpg:grpSpPr>
                      <wps:wsp>
                        <wps:cNvPr id="188" name="Text Box 42"/>
                        <wps:cNvSpPr txBox="1">
                          <a:spLocks noChangeArrowheads="1"/>
                        </wps:cNvSpPr>
                        <wps:spPr bwMode="auto">
                          <a:xfrm>
                            <a:off x="3118" y="6258"/>
                            <a:ext cx="5134"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154D55" w:rsidRDefault="00342D0B" w:rsidP="00152D44">
                              <w:pPr>
                                <w:spacing w:before="60" w:line="144" w:lineRule="auto"/>
                                <w:jc w:val="center"/>
                                <w:rPr>
                                  <w:b/>
                                  <w:bCs/>
                                  <w:sz w:val="16"/>
                                  <w:szCs w:val="22"/>
                                </w:rPr>
                              </w:pPr>
                              <w:r w:rsidRPr="00154D55">
                                <w:rPr>
                                  <w:rFonts w:hint="cs"/>
                                  <w:b/>
                                  <w:bCs/>
                                  <w:sz w:val="16"/>
                                  <w:szCs w:val="22"/>
                                  <w:rtl/>
                                </w:rPr>
                                <w:t xml:space="preserve">الشكل </w:t>
                              </w:r>
                              <w:r>
                                <w:rPr>
                                  <w:b/>
                                  <w:bCs/>
                                  <w:sz w:val="16"/>
                                  <w:szCs w:val="22"/>
                                  <w:lang w:bidi="ar-SY"/>
                                </w:rPr>
                                <w:t>3.2</w:t>
                              </w:r>
                              <w:r>
                                <w:rPr>
                                  <w:rFonts w:hint="cs"/>
                                  <w:b/>
                                  <w:bCs/>
                                  <w:sz w:val="16"/>
                                  <w:szCs w:val="22"/>
                                  <w:rtl/>
                                  <w:lang w:bidi="ar-SY"/>
                                </w:rPr>
                                <w:t>:</w:t>
                              </w:r>
                              <w:r w:rsidRPr="00154D55">
                                <w:rPr>
                                  <w:rFonts w:hint="cs"/>
                                  <w:b/>
                                  <w:bCs/>
                                  <w:sz w:val="16"/>
                                  <w:szCs w:val="22"/>
                                  <w:rtl/>
                                </w:rPr>
                                <w:t xml:space="preserve"> مواضع التركيز في السياسات والخطط المختلفة، </w:t>
                              </w:r>
                              <w:r w:rsidRPr="00154D55">
                                <w:rPr>
                                  <w:b/>
                                  <w:bCs/>
                                  <w:sz w:val="16"/>
                                  <w:szCs w:val="22"/>
                                  <w:lang w:bidi="ar-SY"/>
                                </w:rPr>
                                <w:t>2013-1997</w:t>
                              </w:r>
                            </w:p>
                          </w:txbxContent>
                        </wps:txbx>
                        <wps:bodyPr rot="0" vert="horz" wrap="square" lIns="0" tIns="0" rIns="0" bIns="0" anchor="t" anchorCtr="0" upright="1">
                          <a:noAutofit/>
                        </wps:bodyPr>
                      </wps:wsp>
                      <wps:wsp>
                        <wps:cNvPr id="189" name="Text Box 43"/>
                        <wps:cNvSpPr txBox="1">
                          <a:spLocks noChangeArrowheads="1"/>
                        </wps:cNvSpPr>
                        <wps:spPr bwMode="auto">
                          <a:xfrm>
                            <a:off x="2562" y="6588"/>
                            <a:ext cx="405" cy="2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610FA" w:rsidRDefault="00342D0B" w:rsidP="00152D44">
                              <w:pPr>
                                <w:spacing w:before="20" w:line="144" w:lineRule="auto"/>
                                <w:jc w:val="center"/>
                                <w:rPr>
                                  <w:sz w:val="14"/>
                                  <w:szCs w:val="20"/>
                                  <w:lang w:bidi="ar-SY"/>
                                </w:rPr>
                              </w:pPr>
                              <w:r w:rsidRPr="00A610FA">
                                <w:rPr>
                                  <w:rFonts w:hint="cs"/>
                                  <w:sz w:val="14"/>
                                  <w:szCs w:val="20"/>
                                  <w:rtl/>
                                  <w:lang w:bidi="ar-SY"/>
                                </w:rPr>
                                <w:t>عدد البلدان</w:t>
                              </w:r>
                            </w:p>
                          </w:txbxContent>
                        </wps:txbx>
                        <wps:bodyPr rot="0" vert="vert270" wrap="square" lIns="0" tIns="0" rIns="0" bIns="0" anchor="t" anchorCtr="0" upright="1">
                          <a:noAutofit/>
                        </wps:bodyPr>
                      </wps:wsp>
                      <wps:wsp>
                        <wps:cNvPr id="190" name="Text Box 44"/>
                        <wps:cNvSpPr txBox="1">
                          <a:spLocks noChangeArrowheads="1"/>
                        </wps:cNvSpPr>
                        <wps:spPr bwMode="auto">
                          <a:xfrm>
                            <a:off x="7605" y="6696"/>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610FA" w:rsidRDefault="00342D0B" w:rsidP="00152D44">
                              <w:pPr>
                                <w:spacing w:before="20" w:line="144" w:lineRule="auto"/>
                                <w:ind w:left="57"/>
                                <w:jc w:val="right"/>
                                <w:rPr>
                                  <w:sz w:val="12"/>
                                  <w:szCs w:val="18"/>
                                  <w:lang w:bidi="ar-SY"/>
                                </w:rPr>
                              </w:pPr>
                              <w:r w:rsidRPr="00A610FA">
                                <w:rPr>
                                  <w:rFonts w:hint="cs"/>
                                  <w:sz w:val="12"/>
                                  <w:szCs w:val="18"/>
                                  <w:rtl/>
                                  <w:lang w:bidi="ar-SY"/>
                                </w:rPr>
                                <w:t>أخرى</w:t>
                              </w:r>
                            </w:p>
                          </w:txbxContent>
                        </wps:txbx>
                        <wps:bodyPr rot="0" vert="horz" wrap="square" lIns="0" tIns="0" rIns="0" bIns="0" anchor="t" anchorCtr="0" upright="1">
                          <a:noAutofit/>
                        </wps:bodyPr>
                      </wps:wsp>
                      <wps:wsp>
                        <wps:cNvPr id="191" name="Text Box 45"/>
                        <wps:cNvSpPr txBox="1">
                          <a:spLocks noChangeArrowheads="1"/>
                        </wps:cNvSpPr>
                        <wps:spPr bwMode="auto">
                          <a:xfrm>
                            <a:off x="7608" y="7098"/>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610FA" w:rsidRDefault="00342D0B" w:rsidP="00152D44">
                              <w:pPr>
                                <w:spacing w:before="20" w:line="144" w:lineRule="auto"/>
                                <w:ind w:left="57"/>
                                <w:jc w:val="right"/>
                                <w:rPr>
                                  <w:sz w:val="12"/>
                                  <w:szCs w:val="18"/>
                                  <w:lang w:bidi="ar-SY"/>
                                </w:rPr>
                              </w:pPr>
                              <w:r w:rsidRPr="00A610FA">
                                <w:rPr>
                                  <w:rFonts w:hint="cs"/>
                                  <w:sz w:val="12"/>
                                  <w:szCs w:val="18"/>
                                  <w:rtl/>
                                  <w:lang w:bidi="ar-SY"/>
                                </w:rPr>
                                <w:t>... الإلكترونية</w:t>
                              </w:r>
                            </w:p>
                          </w:txbxContent>
                        </wps:txbx>
                        <wps:bodyPr rot="0" vert="horz" wrap="square" lIns="0" tIns="0" rIns="0" bIns="0" anchor="t" anchorCtr="0" upright="1">
                          <a:noAutofit/>
                        </wps:bodyPr>
                      </wps:wsp>
                      <wps:wsp>
                        <wps:cNvPr id="192" name="Text Box 46"/>
                        <wps:cNvSpPr txBox="1">
                          <a:spLocks noChangeArrowheads="1"/>
                        </wps:cNvSpPr>
                        <wps:spPr bwMode="auto">
                          <a:xfrm>
                            <a:off x="7611" y="7515"/>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610FA" w:rsidRDefault="00342D0B" w:rsidP="00152D44">
                              <w:pPr>
                                <w:spacing w:before="20" w:line="144" w:lineRule="auto"/>
                                <w:ind w:left="57"/>
                                <w:jc w:val="right"/>
                                <w:rPr>
                                  <w:sz w:val="12"/>
                                  <w:szCs w:val="18"/>
                                  <w:lang w:bidi="ar-SY"/>
                                </w:rPr>
                              </w:pPr>
                              <w:r w:rsidRPr="00A610FA">
                                <w:rPr>
                                  <w:rFonts w:hint="cs"/>
                                  <w:sz w:val="12"/>
                                  <w:szCs w:val="18"/>
                                  <w:rtl/>
                                  <w:lang w:bidi="ar-SY"/>
                                </w:rPr>
                                <w:t>الاتصالات</w:t>
                              </w:r>
                            </w:p>
                          </w:txbxContent>
                        </wps:txbx>
                        <wps:bodyPr rot="0" vert="horz" wrap="square" lIns="0" tIns="0" rIns="0" bIns="0" anchor="t" anchorCtr="0" upright="1">
                          <a:noAutofit/>
                        </wps:bodyPr>
                      </wps:wsp>
                      <wps:wsp>
                        <wps:cNvPr id="193" name="Text Box 47"/>
                        <wps:cNvSpPr txBox="1">
                          <a:spLocks noChangeArrowheads="1"/>
                        </wps:cNvSpPr>
                        <wps:spPr bwMode="auto">
                          <a:xfrm>
                            <a:off x="7614" y="7887"/>
                            <a:ext cx="1140"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610FA" w:rsidRDefault="00342D0B" w:rsidP="00152D44">
                              <w:pPr>
                                <w:spacing w:before="20" w:line="144" w:lineRule="auto"/>
                                <w:ind w:left="57"/>
                                <w:jc w:val="right"/>
                                <w:rPr>
                                  <w:sz w:val="12"/>
                                  <w:szCs w:val="18"/>
                                  <w:lang w:bidi="ar-SY"/>
                                </w:rPr>
                              </w:pPr>
                              <w:r w:rsidRPr="00A610FA">
                                <w:rPr>
                                  <w:rFonts w:hint="cs"/>
                                  <w:sz w:val="12"/>
                                  <w:szCs w:val="18"/>
                                  <w:rtl/>
                                  <w:lang w:bidi="ar-SY"/>
                                </w:rPr>
                                <w:t>جدول الأعمال</w:t>
                              </w:r>
                              <w:r>
                                <w:rPr>
                                  <w:rFonts w:hint="cs"/>
                                  <w:sz w:val="12"/>
                                  <w:szCs w:val="18"/>
                                  <w:rtl/>
                                </w:rPr>
                                <w:t xml:space="preserve"> </w:t>
                              </w:r>
                              <w:r w:rsidRPr="00A610FA">
                                <w:rPr>
                                  <w:rFonts w:hint="cs"/>
                                  <w:sz w:val="12"/>
                                  <w:szCs w:val="18"/>
                                  <w:rtl/>
                                  <w:lang w:bidi="ar-SY"/>
                                </w:rPr>
                                <w:t>الرقمي</w:t>
                              </w:r>
                            </w:p>
                          </w:txbxContent>
                        </wps:txbx>
                        <wps:bodyPr rot="0" vert="horz" wrap="square" lIns="0" tIns="0" rIns="0" bIns="0" anchor="t" anchorCtr="0" upright="1">
                          <a:noAutofit/>
                        </wps:bodyPr>
                      </wps:wsp>
                      <wps:wsp>
                        <wps:cNvPr id="194" name="Text Box 48"/>
                        <wps:cNvSpPr txBox="1">
                          <a:spLocks noChangeArrowheads="1"/>
                        </wps:cNvSpPr>
                        <wps:spPr bwMode="auto">
                          <a:xfrm>
                            <a:off x="7611" y="8316"/>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610FA" w:rsidRDefault="00342D0B" w:rsidP="00152D44">
                              <w:pPr>
                                <w:spacing w:before="20" w:line="144" w:lineRule="auto"/>
                                <w:ind w:left="57"/>
                                <w:jc w:val="right"/>
                                <w:rPr>
                                  <w:sz w:val="12"/>
                                  <w:szCs w:val="18"/>
                                  <w:lang w:bidi="ar-SY"/>
                                </w:rPr>
                              </w:pPr>
                              <w:r w:rsidRPr="00A610FA">
                                <w:rPr>
                                  <w:rFonts w:hint="cs"/>
                                  <w:sz w:val="12"/>
                                  <w:szCs w:val="18"/>
                                  <w:rtl/>
                                  <w:lang w:bidi="ar-SY"/>
                                </w:rPr>
                                <w:t>النطاق العريض</w:t>
                              </w:r>
                            </w:p>
                          </w:txbxContent>
                        </wps:txbx>
                        <wps:bodyPr rot="0" vert="horz" wrap="square" lIns="0" tIns="0" rIns="0" bIns="0" anchor="t" anchorCtr="0" upright="1">
                          <a:noAutofit/>
                        </wps:bodyPr>
                      </wps:wsp>
                      <wps:wsp>
                        <wps:cNvPr id="195" name="Text Box 49"/>
                        <wps:cNvSpPr txBox="1">
                          <a:spLocks noChangeArrowheads="1"/>
                        </wps:cNvSpPr>
                        <wps:spPr bwMode="auto">
                          <a:xfrm>
                            <a:off x="7611" y="8709"/>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610FA" w:rsidRDefault="00342D0B" w:rsidP="00152D44">
                              <w:pPr>
                                <w:spacing w:before="20" w:line="144" w:lineRule="auto"/>
                                <w:ind w:left="57"/>
                                <w:jc w:val="right"/>
                                <w:rPr>
                                  <w:sz w:val="12"/>
                                  <w:szCs w:val="18"/>
                                  <w:lang w:bidi="ar-SY"/>
                                </w:rPr>
                              </w:pPr>
                              <w:r w:rsidRPr="00A610FA">
                                <w:rPr>
                                  <w:rFonts w:hint="cs"/>
                                  <w:sz w:val="12"/>
                                  <w:szCs w:val="18"/>
                                  <w:rtl/>
                                  <w:lang w:bidi="ar-SY"/>
                                </w:rPr>
                                <w:t>مجتمع المعلومات</w:t>
                              </w:r>
                            </w:p>
                          </w:txbxContent>
                        </wps:txbx>
                        <wps:bodyPr rot="0" vert="horz" wrap="square" lIns="0" tIns="0" rIns="0" bIns="0" anchor="t" anchorCtr="0" upright="1">
                          <a:noAutofit/>
                        </wps:bodyPr>
                      </wps:wsp>
                      <wps:wsp>
                        <wps:cNvPr id="196" name="Text Box 50"/>
                        <wps:cNvSpPr txBox="1">
                          <a:spLocks noChangeArrowheads="1"/>
                        </wps:cNvSpPr>
                        <wps:spPr bwMode="auto">
                          <a:xfrm>
                            <a:off x="7605" y="9126"/>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610FA" w:rsidRDefault="00342D0B" w:rsidP="00152D44">
                              <w:pPr>
                                <w:spacing w:before="20" w:line="144" w:lineRule="auto"/>
                                <w:ind w:left="57"/>
                                <w:jc w:val="right"/>
                                <w:rPr>
                                  <w:sz w:val="12"/>
                                  <w:szCs w:val="18"/>
                                  <w:lang w:bidi="ar-SY"/>
                                </w:rPr>
                              </w:pPr>
                              <w:r w:rsidRPr="00A610FA">
                                <w:rPr>
                                  <w:rFonts w:hint="cs"/>
                                  <w:sz w:val="12"/>
                                  <w:szCs w:val="18"/>
                                  <w:rtl/>
                                  <w:lang w:bidi="ar-SY"/>
                                </w:rPr>
                                <w:t>تكنولوجيا المعلومات</w:t>
                              </w:r>
                            </w:p>
                          </w:txbxContent>
                        </wps:txbx>
                        <wps:bodyPr rot="0" vert="horz" wrap="square" lIns="0" tIns="0" rIns="0" bIns="0" anchor="t" anchorCtr="0" upright="1">
                          <a:noAutofit/>
                        </wps:bodyPr>
                      </wps:wsp>
                      <wps:wsp>
                        <wps:cNvPr id="197" name="Text Box 51"/>
                        <wps:cNvSpPr txBox="1">
                          <a:spLocks noChangeArrowheads="1"/>
                        </wps:cNvSpPr>
                        <wps:spPr bwMode="auto">
                          <a:xfrm>
                            <a:off x="7617" y="9495"/>
                            <a:ext cx="1140"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A610FA" w:rsidRDefault="00342D0B" w:rsidP="00152D44">
                              <w:pPr>
                                <w:spacing w:before="20" w:line="144" w:lineRule="auto"/>
                                <w:ind w:left="57"/>
                                <w:jc w:val="right"/>
                                <w:rPr>
                                  <w:sz w:val="12"/>
                                  <w:szCs w:val="18"/>
                                  <w:lang w:bidi="ar-SY"/>
                                </w:rPr>
                              </w:pPr>
                              <w:r w:rsidRPr="00A610FA">
                                <w:rPr>
                                  <w:rFonts w:hint="cs"/>
                                  <w:sz w:val="12"/>
                                  <w:szCs w:val="18"/>
                                  <w:rtl/>
                                  <w:lang w:bidi="ar-SY"/>
                                </w:rPr>
                                <w:t>تكنولوجيا المعلومات والاتصالات</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01807" id="Group 187" o:spid="_x0000_s1066" style="position:absolute;left:0;text-align:left;margin-left:83.7pt;margin-top:8.6pt;width:309.75pt;height:182.65pt;z-index:251661312" coordorigin="2562,6258" coordsize="6195,3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">
                <v:shape id="Text Box 42" o:spid="_x0000_s1067" type="#_x0000_t202" style="position:absolute;left:3118;top:6258;width:5134;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inset="0,0,0,0">
                    <w:txbxContent>
                      <w:p w:rsidR="00342D0B" w:rsidRPr="00154D55" w:rsidRDefault="00342D0B" w:rsidP="00152D44">
                        <w:pPr>
                          <w:spacing w:before="60" w:line="144" w:lineRule="auto"/>
                          <w:jc w:val="center"/>
                          <w:rPr>
                            <w:b/>
                            <w:bCs/>
                            <w:sz w:val="16"/>
                            <w:szCs w:val="22"/>
                          </w:rPr>
                        </w:pPr>
                        <w:r w:rsidRPr="00154D55">
                          <w:rPr>
                            <w:rFonts w:hint="cs"/>
                            <w:b/>
                            <w:bCs/>
                            <w:sz w:val="16"/>
                            <w:szCs w:val="22"/>
                            <w:rtl/>
                          </w:rPr>
                          <w:t xml:space="preserve">الشكل </w:t>
                        </w:r>
                        <w:r>
                          <w:rPr>
                            <w:b/>
                            <w:bCs/>
                            <w:sz w:val="16"/>
                            <w:szCs w:val="22"/>
                            <w:lang w:bidi="ar-SY"/>
                          </w:rPr>
                          <w:t>3.2</w:t>
                        </w:r>
                        <w:r>
                          <w:rPr>
                            <w:rFonts w:hint="cs"/>
                            <w:b/>
                            <w:bCs/>
                            <w:sz w:val="16"/>
                            <w:szCs w:val="22"/>
                            <w:rtl/>
                            <w:lang w:bidi="ar-SY"/>
                          </w:rPr>
                          <w:t>:</w:t>
                        </w:r>
                        <w:r w:rsidRPr="00154D55">
                          <w:rPr>
                            <w:rFonts w:hint="cs"/>
                            <w:b/>
                            <w:bCs/>
                            <w:sz w:val="16"/>
                            <w:szCs w:val="22"/>
                            <w:rtl/>
                          </w:rPr>
                          <w:t xml:space="preserve"> مواضع التركيز في السياسات والخطط المختلفة، </w:t>
                        </w:r>
                        <w:r w:rsidRPr="00154D55">
                          <w:rPr>
                            <w:b/>
                            <w:bCs/>
                            <w:sz w:val="16"/>
                            <w:szCs w:val="22"/>
                            <w:lang w:bidi="ar-SY"/>
                          </w:rPr>
                          <w:t>2013-1997</w:t>
                        </w:r>
                      </w:p>
                    </w:txbxContent>
                  </v:textbox>
                </v:shape>
                <v:shape id="Text Box 43" o:spid="_x0000_s1068" type="#_x0000_t202" style="position:absolute;left:2562;top:6588;width:405;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KJNMEA&#10;AADcAAAADwAAAGRycy9kb3ducmV2LnhtbERPzWrCQBC+F3yHZQremk0rDTZ1lRIQPQWa5gGG7DQb&#10;zM7G7Gri27tCobf5+H5ns5ttL640+s6xgtckBUHcON1xq6D+2b+sQfiArLF3TApu5GG3XTxtMNdu&#10;4m+6VqEVMYR9jgpMCEMupW8MWfSJG4gj9+tGiyHCsZV6xCmG216+pWkmLXYcGwwOVBhqTtXFKihv&#10;0kwr+143RZGV2eq8x9OhV2r5PH99ggg0h3/xn/uo4/z1Bzyei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CiTTBAAAA3AAAAA8AAAAAAAAAAAAAAAAAmAIAAGRycy9kb3du&#10;cmV2LnhtbFBLBQYAAAAABAAEAPUAAACGAwAAAAA=&#10;" filled="f" stroked="f">
                  <v:textbox style="layout-flow:vertical;mso-layout-flow-alt:bottom-to-top" inset="0,0,0,0">
                    <w:txbxContent>
                      <w:p w:rsidR="00342D0B" w:rsidRPr="00A610FA" w:rsidRDefault="00342D0B" w:rsidP="00152D44">
                        <w:pPr>
                          <w:spacing w:before="20" w:line="144" w:lineRule="auto"/>
                          <w:jc w:val="center"/>
                          <w:rPr>
                            <w:sz w:val="14"/>
                            <w:szCs w:val="20"/>
                            <w:lang w:bidi="ar-SY"/>
                          </w:rPr>
                        </w:pPr>
                        <w:r w:rsidRPr="00A610FA">
                          <w:rPr>
                            <w:rFonts w:hint="cs"/>
                            <w:sz w:val="14"/>
                            <w:szCs w:val="20"/>
                            <w:rtl/>
                            <w:lang w:bidi="ar-SY"/>
                          </w:rPr>
                          <w:t>عدد البلدان</w:t>
                        </w:r>
                      </w:p>
                    </w:txbxContent>
                  </v:textbox>
                </v:shape>
                <v:shape id="Text Box 44" o:spid="_x0000_s1069" type="#_x0000_t202" style="position:absolute;left:7605;top:6696;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342D0B" w:rsidRPr="00A610FA" w:rsidRDefault="00342D0B" w:rsidP="00152D44">
                        <w:pPr>
                          <w:spacing w:before="20" w:line="144" w:lineRule="auto"/>
                          <w:ind w:left="57"/>
                          <w:jc w:val="right"/>
                          <w:rPr>
                            <w:sz w:val="12"/>
                            <w:szCs w:val="18"/>
                            <w:lang w:bidi="ar-SY"/>
                          </w:rPr>
                        </w:pPr>
                        <w:r w:rsidRPr="00A610FA">
                          <w:rPr>
                            <w:rFonts w:hint="cs"/>
                            <w:sz w:val="12"/>
                            <w:szCs w:val="18"/>
                            <w:rtl/>
                            <w:lang w:bidi="ar-SY"/>
                          </w:rPr>
                          <w:t>أخرى</w:t>
                        </w:r>
                      </w:p>
                    </w:txbxContent>
                  </v:textbox>
                </v:shape>
                <v:shape id="Text Box 45" o:spid="_x0000_s1070" type="#_x0000_t202" style="position:absolute;left:7608;top:7098;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342D0B" w:rsidRPr="00A610FA" w:rsidRDefault="00342D0B" w:rsidP="00152D44">
                        <w:pPr>
                          <w:spacing w:before="20" w:line="144" w:lineRule="auto"/>
                          <w:ind w:left="57"/>
                          <w:jc w:val="right"/>
                          <w:rPr>
                            <w:sz w:val="12"/>
                            <w:szCs w:val="18"/>
                            <w:lang w:bidi="ar-SY"/>
                          </w:rPr>
                        </w:pPr>
                        <w:r w:rsidRPr="00A610FA">
                          <w:rPr>
                            <w:rFonts w:hint="cs"/>
                            <w:sz w:val="12"/>
                            <w:szCs w:val="18"/>
                            <w:rtl/>
                            <w:lang w:bidi="ar-SY"/>
                          </w:rPr>
                          <w:t>... الإلكترونية</w:t>
                        </w:r>
                      </w:p>
                    </w:txbxContent>
                  </v:textbox>
                </v:shape>
                <v:shape id="Text Box 46" o:spid="_x0000_s1071" type="#_x0000_t202" style="position:absolute;left:7611;top:7515;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inset="0,0,0,0">
                    <w:txbxContent>
                      <w:p w:rsidR="00342D0B" w:rsidRPr="00A610FA" w:rsidRDefault="00342D0B" w:rsidP="00152D44">
                        <w:pPr>
                          <w:spacing w:before="20" w:line="144" w:lineRule="auto"/>
                          <w:ind w:left="57"/>
                          <w:jc w:val="right"/>
                          <w:rPr>
                            <w:sz w:val="12"/>
                            <w:szCs w:val="18"/>
                            <w:lang w:bidi="ar-SY"/>
                          </w:rPr>
                        </w:pPr>
                        <w:r w:rsidRPr="00A610FA">
                          <w:rPr>
                            <w:rFonts w:hint="cs"/>
                            <w:sz w:val="12"/>
                            <w:szCs w:val="18"/>
                            <w:rtl/>
                            <w:lang w:bidi="ar-SY"/>
                          </w:rPr>
                          <w:t>الاتصالات</w:t>
                        </w:r>
                      </w:p>
                    </w:txbxContent>
                  </v:textbox>
                </v:shape>
                <v:shape id="Text Box 47" o:spid="_x0000_s1072" type="#_x0000_t202" style="position:absolute;left:7614;top:7887;width:1140;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342D0B" w:rsidRPr="00A610FA" w:rsidRDefault="00342D0B" w:rsidP="00152D44">
                        <w:pPr>
                          <w:spacing w:before="20" w:line="144" w:lineRule="auto"/>
                          <w:ind w:left="57"/>
                          <w:jc w:val="right"/>
                          <w:rPr>
                            <w:sz w:val="12"/>
                            <w:szCs w:val="18"/>
                            <w:lang w:bidi="ar-SY"/>
                          </w:rPr>
                        </w:pPr>
                        <w:r w:rsidRPr="00A610FA">
                          <w:rPr>
                            <w:rFonts w:hint="cs"/>
                            <w:sz w:val="12"/>
                            <w:szCs w:val="18"/>
                            <w:rtl/>
                            <w:lang w:bidi="ar-SY"/>
                          </w:rPr>
                          <w:t>جدول الأعمال</w:t>
                        </w:r>
                        <w:r>
                          <w:rPr>
                            <w:rFonts w:hint="cs"/>
                            <w:sz w:val="12"/>
                            <w:szCs w:val="18"/>
                            <w:rtl/>
                          </w:rPr>
                          <w:t xml:space="preserve"> </w:t>
                        </w:r>
                        <w:r w:rsidRPr="00A610FA">
                          <w:rPr>
                            <w:rFonts w:hint="cs"/>
                            <w:sz w:val="12"/>
                            <w:szCs w:val="18"/>
                            <w:rtl/>
                            <w:lang w:bidi="ar-SY"/>
                          </w:rPr>
                          <w:t>الرقمي</w:t>
                        </w:r>
                      </w:p>
                    </w:txbxContent>
                  </v:textbox>
                </v:shape>
                <v:shape id="Text Box 48" o:spid="_x0000_s1073" type="#_x0000_t202" style="position:absolute;left:7611;top:8316;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342D0B" w:rsidRPr="00A610FA" w:rsidRDefault="00342D0B" w:rsidP="00152D44">
                        <w:pPr>
                          <w:spacing w:before="20" w:line="144" w:lineRule="auto"/>
                          <w:ind w:left="57"/>
                          <w:jc w:val="right"/>
                          <w:rPr>
                            <w:sz w:val="12"/>
                            <w:szCs w:val="18"/>
                            <w:lang w:bidi="ar-SY"/>
                          </w:rPr>
                        </w:pPr>
                        <w:r w:rsidRPr="00A610FA">
                          <w:rPr>
                            <w:rFonts w:hint="cs"/>
                            <w:sz w:val="12"/>
                            <w:szCs w:val="18"/>
                            <w:rtl/>
                            <w:lang w:bidi="ar-SY"/>
                          </w:rPr>
                          <w:t>النطاق العريض</w:t>
                        </w:r>
                      </w:p>
                    </w:txbxContent>
                  </v:textbox>
                </v:shape>
                <v:shape id="Text Box 49" o:spid="_x0000_s1074" type="#_x0000_t202" style="position:absolute;left:7611;top:8709;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inset="0,0,0,0">
                    <w:txbxContent>
                      <w:p w:rsidR="00342D0B" w:rsidRPr="00A610FA" w:rsidRDefault="00342D0B" w:rsidP="00152D44">
                        <w:pPr>
                          <w:spacing w:before="20" w:line="144" w:lineRule="auto"/>
                          <w:ind w:left="57"/>
                          <w:jc w:val="right"/>
                          <w:rPr>
                            <w:sz w:val="12"/>
                            <w:szCs w:val="18"/>
                            <w:lang w:bidi="ar-SY"/>
                          </w:rPr>
                        </w:pPr>
                        <w:r w:rsidRPr="00A610FA">
                          <w:rPr>
                            <w:rFonts w:hint="cs"/>
                            <w:sz w:val="12"/>
                            <w:szCs w:val="18"/>
                            <w:rtl/>
                            <w:lang w:bidi="ar-SY"/>
                          </w:rPr>
                          <w:t>مجتمع المعلومات</w:t>
                        </w:r>
                      </w:p>
                    </w:txbxContent>
                  </v:textbox>
                </v:shape>
                <v:shape id="Text Box 50" o:spid="_x0000_s1075" type="#_x0000_t202" style="position:absolute;left:7605;top:9126;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5h8MA&#10;AADcAAAADwAAAGRycy9kb3ducmV2LnhtbERPTWvCQBC9F/oflin01mzqIWjqKlIqFApiTA89TrNj&#10;spidTbPbJP57VxC8zeN9znI92VYM1HvjWMFrkoIgrpw2XCv4LrcvcxA+IGtsHZOCM3lYrx4flphr&#10;N3JBwyHUIoawz1FBE0KXS+mrhiz6xHXEkTu63mKIsK+l7nGM4baVszTNpEXDsaHBjt4bqk6Hf6tg&#10;88PFh/nb/e6LY2HKcpHyV3ZS6vlp2ryBCDSFu/jm/tRx/iK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5h8MAAADcAAAADwAAAAAAAAAAAAAAAACYAgAAZHJzL2Rv&#10;d25yZXYueG1sUEsFBgAAAAAEAAQA9QAAAIgDAAAAAA==&#10;" filled="f" stroked="f">
                  <v:textbox inset="0,0,0,0">
                    <w:txbxContent>
                      <w:p w:rsidR="00342D0B" w:rsidRPr="00A610FA" w:rsidRDefault="00342D0B" w:rsidP="00152D44">
                        <w:pPr>
                          <w:spacing w:before="20" w:line="144" w:lineRule="auto"/>
                          <w:ind w:left="57"/>
                          <w:jc w:val="right"/>
                          <w:rPr>
                            <w:sz w:val="12"/>
                            <w:szCs w:val="18"/>
                            <w:lang w:bidi="ar-SY"/>
                          </w:rPr>
                        </w:pPr>
                        <w:r w:rsidRPr="00A610FA">
                          <w:rPr>
                            <w:rFonts w:hint="cs"/>
                            <w:sz w:val="12"/>
                            <w:szCs w:val="18"/>
                            <w:rtl/>
                            <w:lang w:bidi="ar-SY"/>
                          </w:rPr>
                          <w:t>تكنولوجيا المعلومات</w:t>
                        </w:r>
                      </w:p>
                    </w:txbxContent>
                  </v:textbox>
                </v:shape>
                <v:shape id="Text Box 51" o:spid="_x0000_s1076" type="#_x0000_t202" style="position:absolute;left:7617;top:9495;width:1140;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inset="0,0,0,0">
                    <w:txbxContent>
                      <w:p w:rsidR="00342D0B" w:rsidRPr="00A610FA" w:rsidRDefault="00342D0B" w:rsidP="00152D44">
                        <w:pPr>
                          <w:spacing w:before="20" w:line="144" w:lineRule="auto"/>
                          <w:ind w:left="57"/>
                          <w:jc w:val="right"/>
                          <w:rPr>
                            <w:sz w:val="12"/>
                            <w:szCs w:val="18"/>
                            <w:lang w:bidi="ar-SY"/>
                          </w:rPr>
                        </w:pPr>
                        <w:r w:rsidRPr="00A610FA">
                          <w:rPr>
                            <w:rFonts w:hint="cs"/>
                            <w:sz w:val="12"/>
                            <w:szCs w:val="18"/>
                            <w:rtl/>
                            <w:lang w:bidi="ar-SY"/>
                          </w:rPr>
                          <w:t>تكنولوجيا المعلومات والاتصالات</w:t>
                        </w:r>
                      </w:p>
                    </w:txbxContent>
                  </v:textbox>
                </v:shape>
              </v:group>
            </w:pict>
          </mc:Fallback>
        </mc:AlternateContent>
      </w:r>
      <w:r w:rsidRPr="00C34706">
        <w:rPr>
          <w:rFonts w:cs="Arial"/>
          <w:noProof/>
          <w:lang w:val="en-US" w:eastAsia="zh-CN" w:bidi="ar-SA"/>
        </w:rPr>
        <mc:AlternateContent>
          <mc:Choice Requires="wpc">
            <w:drawing>
              <wp:inline distT="0" distB="0" distL="0" distR="0" wp14:anchorId="332A5414" wp14:editId="79E84EA4">
                <wp:extent cx="4057853" cy="2545308"/>
                <wp:effectExtent l="0" t="0" r="0" b="7620"/>
                <wp:docPr id="239" name="Canvas 2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98" name="Group 198"/>
                        <wpg:cNvGrpSpPr/>
                        <wpg:grpSpPr>
                          <a:xfrm>
                            <a:off x="0" y="0"/>
                            <a:ext cx="4022280" cy="2500630"/>
                            <a:chOff x="0" y="0"/>
                            <a:chExt cx="4022280" cy="2500630"/>
                          </a:xfrm>
                        </wpg:grpSpPr>
                        <wps:wsp>
                          <wps:cNvPr id="199" name="Rectangle 73"/>
                          <wps:cNvSpPr>
                            <a:spLocks noChangeArrowheads="1"/>
                          </wps:cNvSpPr>
                          <wps:spPr bwMode="auto">
                            <a:xfrm>
                              <a:off x="0" y="0"/>
                              <a:ext cx="4022280" cy="2500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Text Box 200"/>
                          <wps:cNvSpPr txBox="1"/>
                          <wps:spPr>
                            <a:xfrm>
                              <a:off x="378074" y="2202197"/>
                              <a:ext cx="2737375" cy="248754"/>
                            </a:xfrm>
                            <a:prstGeom prst="rect">
                              <a:avLst/>
                            </a:prstGeom>
                            <a:solidFill>
                              <a:sysClr val="window" lastClr="FFFFFF"/>
                            </a:solidFill>
                            <a:ln w="6350">
                              <a:noFill/>
                            </a:ln>
                            <a:effectLst/>
                          </wps:spPr>
                          <wps:txbx>
                            <w:txbxContent>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 xml:space="preserve">1997 </w:t>
                                </w:r>
                              </w:p>
                              <w:p w:rsidR="00342D0B" w:rsidRPr="002A218A" w:rsidRDefault="00342D0B" w:rsidP="00152D44">
                                <w:pPr>
                                  <w:bidi w:val="0"/>
                                  <w:spacing w:before="74" w:line="240" w:lineRule="auto"/>
                                  <w:jc w:val="right"/>
                                  <w:rPr>
                                    <w:rFonts w:eastAsiaTheme="minorHAnsi" w:cstheme="minorBidi"/>
                                    <w:sz w:val="14"/>
                                    <w:szCs w:val="14"/>
                                  </w:rPr>
                                </w:pPr>
                                <w:r w:rsidRPr="00B86DE1">
                                  <w:rPr>
                                    <w:rFonts w:eastAsiaTheme="minorHAnsi" w:cstheme="minorBidi"/>
                                    <w:sz w:val="14"/>
                                    <w:szCs w:val="14"/>
                                    <w:lang w:val="ru-RU"/>
                                  </w:rPr>
                                  <w:t>1998</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1999</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2000</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2001</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2002</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2003</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2004</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2005</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2006</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2007</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2008</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2009</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2010</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2011</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2012</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2013</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g:wgp>
                      <wps:wsp>
                        <wps:cNvPr id="201" name="Rectangle 74"/>
                        <wps:cNvSpPr>
                          <a:spLocks noChangeArrowheads="1"/>
                        </wps:cNvSpPr>
                        <wps:spPr bwMode="auto">
                          <a:xfrm>
                            <a:off x="413385" y="304800"/>
                            <a:ext cx="2703195" cy="183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84"/>
                        <wps:cNvSpPr>
                          <a:spLocks noChangeArrowheads="1"/>
                        </wps:cNvSpPr>
                        <wps:spPr bwMode="auto">
                          <a:xfrm>
                            <a:off x="406400" y="301625"/>
                            <a:ext cx="6985" cy="1837055"/>
                          </a:xfrm>
                          <a:prstGeom prst="rect">
                            <a:avLst/>
                          </a:pr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203" name="Freeform 85"/>
                        <wps:cNvSpPr>
                          <a:spLocks noEditPoints="1"/>
                        </wps:cNvSpPr>
                        <wps:spPr bwMode="auto">
                          <a:xfrm>
                            <a:off x="381000" y="297815"/>
                            <a:ext cx="28575" cy="1844040"/>
                          </a:xfrm>
                          <a:custGeom>
                            <a:avLst/>
                            <a:gdLst>
                              <a:gd name="T0" fmla="*/ 0 w 45"/>
                              <a:gd name="T1" fmla="*/ 2893 h 2904"/>
                              <a:gd name="T2" fmla="*/ 45 w 45"/>
                              <a:gd name="T3" fmla="*/ 2893 h 2904"/>
                              <a:gd name="T4" fmla="*/ 45 w 45"/>
                              <a:gd name="T5" fmla="*/ 2904 h 2904"/>
                              <a:gd name="T6" fmla="*/ 0 w 45"/>
                              <a:gd name="T7" fmla="*/ 2904 h 2904"/>
                              <a:gd name="T8" fmla="*/ 0 w 45"/>
                              <a:gd name="T9" fmla="*/ 2893 h 2904"/>
                              <a:gd name="T10" fmla="*/ 0 w 45"/>
                              <a:gd name="T11" fmla="*/ 2565 h 2904"/>
                              <a:gd name="T12" fmla="*/ 45 w 45"/>
                              <a:gd name="T13" fmla="*/ 2565 h 2904"/>
                              <a:gd name="T14" fmla="*/ 45 w 45"/>
                              <a:gd name="T15" fmla="*/ 2577 h 2904"/>
                              <a:gd name="T16" fmla="*/ 0 w 45"/>
                              <a:gd name="T17" fmla="*/ 2577 h 2904"/>
                              <a:gd name="T18" fmla="*/ 0 w 45"/>
                              <a:gd name="T19" fmla="*/ 2565 h 2904"/>
                              <a:gd name="T20" fmla="*/ 0 w 45"/>
                              <a:gd name="T21" fmla="*/ 2249 h 2904"/>
                              <a:gd name="T22" fmla="*/ 45 w 45"/>
                              <a:gd name="T23" fmla="*/ 2249 h 2904"/>
                              <a:gd name="T24" fmla="*/ 45 w 45"/>
                              <a:gd name="T25" fmla="*/ 2260 h 2904"/>
                              <a:gd name="T26" fmla="*/ 0 w 45"/>
                              <a:gd name="T27" fmla="*/ 2260 h 2904"/>
                              <a:gd name="T28" fmla="*/ 0 w 45"/>
                              <a:gd name="T29" fmla="*/ 2249 h 2904"/>
                              <a:gd name="T30" fmla="*/ 0 w 45"/>
                              <a:gd name="T31" fmla="*/ 1932 h 2904"/>
                              <a:gd name="T32" fmla="*/ 45 w 45"/>
                              <a:gd name="T33" fmla="*/ 1932 h 2904"/>
                              <a:gd name="T34" fmla="*/ 45 w 45"/>
                              <a:gd name="T35" fmla="*/ 1944 h 2904"/>
                              <a:gd name="T36" fmla="*/ 0 w 45"/>
                              <a:gd name="T37" fmla="*/ 1944 h 2904"/>
                              <a:gd name="T38" fmla="*/ 0 w 45"/>
                              <a:gd name="T39" fmla="*/ 1932 h 2904"/>
                              <a:gd name="T40" fmla="*/ 0 w 45"/>
                              <a:gd name="T41" fmla="*/ 1605 h 2904"/>
                              <a:gd name="T42" fmla="*/ 45 w 45"/>
                              <a:gd name="T43" fmla="*/ 1605 h 2904"/>
                              <a:gd name="T44" fmla="*/ 45 w 45"/>
                              <a:gd name="T45" fmla="*/ 1616 h 2904"/>
                              <a:gd name="T46" fmla="*/ 0 w 45"/>
                              <a:gd name="T47" fmla="*/ 1616 h 2904"/>
                              <a:gd name="T48" fmla="*/ 0 w 45"/>
                              <a:gd name="T49" fmla="*/ 1605 h 2904"/>
                              <a:gd name="T50" fmla="*/ 0 w 45"/>
                              <a:gd name="T51" fmla="*/ 1288 h 2904"/>
                              <a:gd name="T52" fmla="*/ 45 w 45"/>
                              <a:gd name="T53" fmla="*/ 1288 h 2904"/>
                              <a:gd name="T54" fmla="*/ 45 w 45"/>
                              <a:gd name="T55" fmla="*/ 1300 h 2904"/>
                              <a:gd name="T56" fmla="*/ 0 w 45"/>
                              <a:gd name="T57" fmla="*/ 1300 h 2904"/>
                              <a:gd name="T58" fmla="*/ 0 w 45"/>
                              <a:gd name="T59" fmla="*/ 1288 h 2904"/>
                              <a:gd name="T60" fmla="*/ 0 w 45"/>
                              <a:gd name="T61" fmla="*/ 961 h 2904"/>
                              <a:gd name="T62" fmla="*/ 45 w 45"/>
                              <a:gd name="T63" fmla="*/ 961 h 2904"/>
                              <a:gd name="T64" fmla="*/ 45 w 45"/>
                              <a:gd name="T65" fmla="*/ 972 h 2904"/>
                              <a:gd name="T66" fmla="*/ 0 w 45"/>
                              <a:gd name="T67" fmla="*/ 972 h 2904"/>
                              <a:gd name="T68" fmla="*/ 0 w 45"/>
                              <a:gd name="T69" fmla="*/ 961 h 2904"/>
                              <a:gd name="T70" fmla="*/ 0 w 45"/>
                              <a:gd name="T71" fmla="*/ 644 h 2904"/>
                              <a:gd name="T72" fmla="*/ 45 w 45"/>
                              <a:gd name="T73" fmla="*/ 644 h 2904"/>
                              <a:gd name="T74" fmla="*/ 45 w 45"/>
                              <a:gd name="T75" fmla="*/ 655 h 2904"/>
                              <a:gd name="T76" fmla="*/ 0 w 45"/>
                              <a:gd name="T77" fmla="*/ 655 h 2904"/>
                              <a:gd name="T78" fmla="*/ 0 w 45"/>
                              <a:gd name="T79" fmla="*/ 644 h 2904"/>
                              <a:gd name="T80" fmla="*/ 0 w 45"/>
                              <a:gd name="T81" fmla="*/ 328 h 2904"/>
                              <a:gd name="T82" fmla="*/ 45 w 45"/>
                              <a:gd name="T83" fmla="*/ 328 h 2904"/>
                              <a:gd name="T84" fmla="*/ 45 w 45"/>
                              <a:gd name="T85" fmla="*/ 339 h 2904"/>
                              <a:gd name="T86" fmla="*/ 0 w 45"/>
                              <a:gd name="T87" fmla="*/ 339 h 2904"/>
                              <a:gd name="T88" fmla="*/ 0 w 45"/>
                              <a:gd name="T89" fmla="*/ 328 h 2904"/>
                              <a:gd name="T90" fmla="*/ 0 w 45"/>
                              <a:gd name="T91" fmla="*/ 0 h 2904"/>
                              <a:gd name="T92" fmla="*/ 45 w 45"/>
                              <a:gd name="T93" fmla="*/ 0 h 2904"/>
                              <a:gd name="T94" fmla="*/ 45 w 45"/>
                              <a:gd name="T95" fmla="*/ 11 h 2904"/>
                              <a:gd name="T96" fmla="*/ 0 w 45"/>
                              <a:gd name="T97" fmla="*/ 11 h 2904"/>
                              <a:gd name="T98" fmla="*/ 0 w 45"/>
                              <a:gd name="T99" fmla="*/ 0 h 2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5" h="2904">
                                <a:moveTo>
                                  <a:pt x="0" y="2893"/>
                                </a:moveTo>
                                <a:lnTo>
                                  <a:pt x="45" y="2893"/>
                                </a:lnTo>
                                <a:lnTo>
                                  <a:pt x="45" y="2904"/>
                                </a:lnTo>
                                <a:lnTo>
                                  <a:pt x="0" y="2904"/>
                                </a:lnTo>
                                <a:lnTo>
                                  <a:pt x="0" y="2893"/>
                                </a:lnTo>
                                <a:close/>
                                <a:moveTo>
                                  <a:pt x="0" y="2565"/>
                                </a:moveTo>
                                <a:lnTo>
                                  <a:pt x="45" y="2565"/>
                                </a:lnTo>
                                <a:lnTo>
                                  <a:pt x="45" y="2577"/>
                                </a:lnTo>
                                <a:lnTo>
                                  <a:pt x="0" y="2577"/>
                                </a:lnTo>
                                <a:lnTo>
                                  <a:pt x="0" y="2565"/>
                                </a:lnTo>
                                <a:close/>
                                <a:moveTo>
                                  <a:pt x="0" y="2249"/>
                                </a:moveTo>
                                <a:lnTo>
                                  <a:pt x="45" y="2249"/>
                                </a:lnTo>
                                <a:lnTo>
                                  <a:pt x="45" y="2260"/>
                                </a:lnTo>
                                <a:lnTo>
                                  <a:pt x="0" y="2260"/>
                                </a:lnTo>
                                <a:lnTo>
                                  <a:pt x="0" y="2249"/>
                                </a:lnTo>
                                <a:close/>
                                <a:moveTo>
                                  <a:pt x="0" y="1932"/>
                                </a:moveTo>
                                <a:lnTo>
                                  <a:pt x="45" y="1932"/>
                                </a:lnTo>
                                <a:lnTo>
                                  <a:pt x="45" y="1944"/>
                                </a:lnTo>
                                <a:lnTo>
                                  <a:pt x="0" y="1944"/>
                                </a:lnTo>
                                <a:lnTo>
                                  <a:pt x="0" y="1932"/>
                                </a:lnTo>
                                <a:close/>
                                <a:moveTo>
                                  <a:pt x="0" y="1605"/>
                                </a:moveTo>
                                <a:lnTo>
                                  <a:pt x="45" y="1605"/>
                                </a:lnTo>
                                <a:lnTo>
                                  <a:pt x="45" y="1616"/>
                                </a:lnTo>
                                <a:lnTo>
                                  <a:pt x="0" y="1616"/>
                                </a:lnTo>
                                <a:lnTo>
                                  <a:pt x="0" y="1605"/>
                                </a:lnTo>
                                <a:close/>
                                <a:moveTo>
                                  <a:pt x="0" y="1288"/>
                                </a:moveTo>
                                <a:lnTo>
                                  <a:pt x="45" y="1288"/>
                                </a:lnTo>
                                <a:lnTo>
                                  <a:pt x="45" y="1300"/>
                                </a:lnTo>
                                <a:lnTo>
                                  <a:pt x="0" y="1300"/>
                                </a:lnTo>
                                <a:lnTo>
                                  <a:pt x="0" y="1288"/>
                                </a:lnTo>
                                <a:close/>
                                <a:moveTo>
                                  <a:pt x="0" y="961"/>
                                </a:moveTo>
                                <a:lnTo>
                                  <a:pt x="45" y="961"/>
                                </a:lnTo>
                                <a:lnTo>
                                  <a:pt x="45" y="972"/>
                                </a:lnTo>
                                <a:lnTo>
                                  <a:pt x="0" y="972"/>
                                </a:lnTo>
                                <a:lnTo>
                                  <a:pt x="0" y="961"/>
                                </a:lnTo>
                                <a:close/>
                                <a:moveTo>
                                  <a:pt x="0" y="644"/>
                                </a:moveTo>
                                <a:lnTo>
                                  <a:pt x="45" y="644"/>
                                </a:lnTo>
                                <a:lnTo>
                                  <a:pt x="45" y="655"/>
                                </a:lnTo>
                                <a:lnTo>
                                  <a:pt x="0" y="655"/>
                                </a:lnTo>
                                <a:lnTo>
                                  <a:pt x="0" y="644"/>
                                </a:lnTo>
                                <a:close/>
                                <a:moveTo>
                                  <a:pt x="0" y="328"/>
                                </a:moveTo>
                                <a:lnTo>
                                  <a:pt x="45" y="328"/>
                                </a:lnTo>
                                <a:lnTo>
                                  <a:pt x="45" y="339"/>
                                </a:lnTo>
                                <a:lnTo>
                                  <a:pt x="0" y="339"/>
                                </a:lnTo>
                                <a:lnTo>
                                  <a:pt x="0" y="328"/>
                                </a:lnTo>
                                <a:close/>
                                <a:moveTo>
                                  <a:pt x="0" y="0"/>
                                </a:moveTo>
                                <a:lnTo>
                                  <a:pt x="45" y="0"/>
                                </a:lnTo>
                                <a:lnTo>
                                  <a:pt x="45" y="11"/>
                                </a:lnTo>
                                <a:lnTo>
                                  <a:pt x="0" y="11"/>
                                </a:lnTo>
                                <a:lnTo>
                                  <a:pt x="0" y="0"/>
                                </a:lnTo>
                                <a:close/>
                              </a:path>
                            </a:pathLst>
                          </a:cu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204" name="Rectangle 86"/>
                        <wps:cNvSpPr>
                          <a:spLocks noChangeArrowheads="1"/>
                        </wps:cNvSpPr>
                        <wps:spPr bwMode="auto">
                          <a:xfrm>
                            <a:off x="409575" y="2134870"/>
                            <a:ext cx="2703195" cy="6985"/>
                          </a:xfrm>
                          <a:prstGeom prst="rect">
                            <a:avLst/>
                          </a:pr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205" name="Freeform 87"/>
                        <wps:cNvSpPr>
                          <a:spLocks noEditPoints="1"/>
                        </wps:cNvSpPr>
                        <wps:spPr bwMode="auto">
                          <a:xfrm>
                            <a:off x="406400" y="2138680"/>
                            <a:ext cx="2710180" cy="28575"/>
                          </a:xfrm>
                          <a:custGeom>
                            <a:avLst/>
                            <a:gdLst>
                              <a:gd name="T0" fmla="*/ 11 w 4268"/>
                              <a:gd name="T1" fmla="*/ 45 h 45"/>
                              <a:gd name="T2" fmla="*/ 0 w 4268"/>
                              <a:gd name="T3" fmla="*/ 0 h 45"/>
                              <a:gd name="T4" fmla="*/ 260 w 4268"/>
                              <a:gd name="T5" fmla="*/ 0 h 45"/>
                              <a:gd name="T6" fmla="*/ 249 w 4268"/>
                              <a:gd name="T7" fmla="*/ 45 h 45"/>
                              <a:gd name="T8" fmla="*/ 260 w 4268"/>
                              <a:gd name="T9" fmla="*/ 0 h 45"/>
                              <a:gd name="T10" fmla="*/ 520 w 4268"/>
                              <a:gd name="T11" fmla="*/ 45 h 45"/>
                              <a:gd name="T12" fmla="*/ 509 w 4268"/>
                              <a:gd name="T13" fmla="*/ 0 h 45"/>
                              <a:gd name="T14" fmla="*/ 770 w 4268"/>
                              <a:gd name="T15" fmla="*/ 0 h 45"/>
                              <a:gd name="T16" fmla="*/ 758 w 4268"/>
                              <a:gd name="T17" fmla="*/ 45 h 45"/>
                              <a:gd name="T18" fmla="*/ 770 w 4268"/>
                              <a:gd name="T19" fmla="*/ 0 h 45"/>
                              <a:gd name="T20" fmla="*/ 1019 w 4268"/>
                              <a:gd name="T21" fmla="*/ 45 h 45"/>
                              <a:gd name="T22" fmla="*/ 1007 w 4268"/>
                              <a:gd name="T23" fmla="*/ 0 h 45"/>
                              <a:gd name="T24" fmla="*/ 1268 w 4268"/>
                              <a:gd name="T25" fmla="*/ 0 h 45"/>
                              <a:gd name="T26" fmla="*/ 1256 w 4268"/>
                              <a:gd name="T27" fmla="*/ 45 h 45"/>
                              <a:gd name="T28" fmla="*/ 1268 w 4268"/>
                              <a:gd name="T29" fmla="*/ 0 h 45"/>
                              <a:gd name="T30" fmla="*/ 1517 w 4268"/>
                              <a:gd name="T31" fmla="*/ 45 h 45"/>
                              <a:gd name="T32" fmla="*/ 1505 w 4268"/>
                              <a:gd name="T33" fmla="*/ 0 h 45"/>
                              <a:gd name="T34" fmla="*/ 1766 w 4268"/>
                              <a:gd name="T35" fmla="*/ 0 h 45"/>
                              <a:gd name="T36" fmla="*/ 1755 w 4268"/>
                              <a:gd name="T37" fmla="*/ 45 h 45"/>
                              <a:gd name="T38" fmla="*/ 1766 w 4268"/>
                              <a:gd name="T39" fmla="*/ 0 h 45"/>
                              <a:gd name="T40" fmla="*/ 2015 w 4268"/>
                              <a:gd name="T41" fmla="*/ 45 h 45"/>
                              <a:gd name="T42" fmla="*/ 2004 w 4268"/>
                              <a:gd name="T43" fmla="*/ 0 h 45"/>
                              <a:gd name="T44" fmla="*/ 2264 w 4268"/>
                              <a:gd name="T45" fmla="*/ 0 h 45"/>
                              <a:gd name="T46" fmla="*/ 2253 w 4268"/>
                              <a:gd name="T47" fmla="*/ 45 h 45"/>
                              <a:gd name="T48" fmla="*/ 2264 w 4268"/>
                              <a:gd name="T49" fmla="*/ 0 h 45"/>
                              <a:gd name="T50" fmla="*/ 2513 w 4268"/>
                              <a:gd name="T51" fmla="*/ 45 h 45"/>
                              <a:gd name="T52" fmla="*/ 2502 w 4268"/>
                              <a:gd name="T53" fmla="*/ 0 h 45"/>
                              <a:gd name="T54" fmla="*/ 2762 w 4268"/>
                              <a:gd name="T55" fmla="*/ 0 h 45"/>
                              <a:gd name="T56" fmla="*/ 2751 w 4268"/>
                              <a:gd name="T57" fmla="*/ 45 h 45"/>
                              <a:gd name="T58" fmla="*/ 2762 w 4268"/>
                              <a:gd name="T59" fmla="*/ 0 h 45"/>
                              <a:gd name="T60" fmla="*/ 3011 w 4268"/>
                              <a:gd name="T61" fmla="*/ 45 h 45"/>
                              <a:gd name="T62" fmla="*/ 3000 w 4268"/>
                              <a:gd name="T63" fmla="*/ 0 h 45"/>
                              <a:gd name="T64" fmla="*/ 3272 w 4268"/>
                              <a:gd name="T65" fmla="*/ 0 h 45"/>
                              <a:gd name="T66" fmla="*/ 3260 w 4268"/>
                              <a:gd name="T67" fmla="*/ 45 h 45"/>
                              <a:gd name="T68" fmla="*/ 3272 w 4268"/>
                              <a:gd name="T69" fmla="*/ 0 h 45"/>
                              <a:gd name="T70" fmla="*/ 3521 w 4268"/>
                              <a:gd name="T71" fmla="*/ 45 h 45"/>
                              <a:gd name="T72" fmla="*/ 3509 w 4268"/>
                              <a:gd name="T73" fmla="*/ 0 h 45"/>
                              <a:gd name="T74" fmla="*/ 3770 w 4268"/>
                              <a:gd name="T75" fmla="*/ 0 h 45"/>
                              <a:gd name="T76" fmla="*/ 3759 w 4268"/>
                              <a:gd name="T77" fmla="*/ 45 h 45"/>
                              <a:gd name="T78" fmla="*/ 3770 w 4268"/>
                              <a:gd name="T79" fmla="*/ 0 h 45"/>
                              <a:gd name="T80" fmla="*/ 4019 w 4268"/>
                              <a:gd name="T81" fmla="*/ 45 h 45"/>
                              <a:gd name="T82" fmla="*/ 4008 w 4268"/>
                              <a:gd name="T83" fmla="*/ 0 h 45"/>
                              <a:gd name="T84" fmla="*/ 4268 w 4268"/>
                              <a:gd name="T85" fmla="*/ 0 h 45"/>
                              <a:gd name="T86" fmla="*/ 4257 w 4268"/>
                              <a:gd name="T87" fmla="*/ 45 h 45"/>
                              <a:gd name="T88" fmla="*/ 4268 w 4268"/>
                              <a:gd name="T89"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268" h="45">
                                <a:moveTo>
                                  <a:pt x="11" y="0"/>
                                </a:moveTo>
                                <a:lnTo>
                                  <a:pt x="11" y="45"/>
                                </a:lnTo>
                                <a:lnTo>
                                  <a:pt x="0" y="45"/>
                                </a:lnTo>
                                <a:lnTo>
                                  <a:pt x="0" y="0"/>
                                </a:lnTo>
                                <a:lnTo>
                                  <a:pt x="11" y="0"/>
                                </a:lnTo>
                                <a:close/>
                                <a:moveTo>
                                  <a:pt x="260" y="0"/>
                                </a:moveTo>
                                <a:lnTo>
                                  <a:pt x="260" y="45"/>
                                </a:lnTo>
                                <a:lnTo>
                                  <a:pt x="249" y="45"/>
                                </a:lnTo>
                                <a:lnTo>
                                  <a:pt x="249" y="0"/>
                                </a:lnTo>
                                <a:lnTo>
                                  <a:pt x="260" y="0"/>
                                </a:lnTo>
                                <a:close/>
                                <a:moveTo>
                                  <a:pt x="520" y="0"/>
                                </a:moveTo>
                                <a:lnTo>
                                  <a:pt x="520" y="45"/>
                                </a:lnTo>
                                <a:lnTo>
                                  <a:pt x="509" y="45"/>
                                </a:lnTo>
                                <a:lnTo>
                                  <a:pt x="509" y="0"/>
                                </a:lnTo>
                                <a:lnTo>
                                  <a:pt x="520" y="0"/>
                                </a:lnTo>
                                <a:close/>
                                <a:moveTo>
                                  <a:pt x="770" y="0"/>
                                </a:moveTo>
                                <a:lnTo>
                                  <a:pt x="770" y="45"/>
                                </a:lnTo>
                                <a:lnTo>
                                  <a:pt x="758" y="45"/>
                                </a:lnTo>
                                <a:lnTo>
                                  <a:pt x="758" y="0"/>
                                </a:lnTo>
                                <a:lnTo>
                                  <a:pt x="770" y="0"/>
                                </a:lnTo>
                                <a:close/>
                                <a:moveTo>
                                  <a:pt x="1019" y="0"/>
                                </a:moveTo>
                                <a:lnTo>
                                  <a:pt x="1019" y="45"/>
                                </a:lnTo>
                                <a:lnTo>
                                  <a:pt x="1007" y="45"/>
                                </a:lnTo>
                                <a:lnTo>
                                  <a:pt x="1007" y="0"/>
                                </a:lnTo>
                                <a:lnTo>
                                  <a:pt x="1019" y="0"/>
                                </a:lnTo>
                                <a:close/>
                                <a:moveTo>
                                  <a:pt x="1268" y="0"/>
                                </a:moveTo>
                                <a:lnTo>
                                  <a:pt x="1268" y="45"/>
                                </a:lnTo>
                                <a:lnTo>
                                  <a:pt x="1256" y="45"/>
                                </a:lnTo>
                                <a:lnTo>
                                  <a:pt x="1256" y="0"/>
                                </a:lnTo>
                                <a:lnTo>
                                  <a:pt x="1268" y="0"/>
                                </a:lnTo>
                                <a:close/>
                                <a:moveTo>
                                  <a:pt x="1517" y="0"/>
                                </a:moveTo>
                                <a:lnTo>
                                  <a:pt x="1517" y="45"/>
                                </a:lnTo>
                                <a:lnTo>
                                  <a:pt x="1505" y="45"/>
                                </a:lnTo>
                                <a:lnTo>
                                  <a:pt x="1505" y="0"/>
                                </a:lnTo>
                                <a:lnTo>
                                  <a:pt x="1517" y="0"/>
                                </a:lnTo>
                                <a:close/>
                                <a:moveTo>
                                  <a:pt x="1766" y="0"/>
                                </a:moveTo>
                                <a:lnTo>
                                  <a:pt x="1766" y="45"/>
                                </a:lnTo>
                                <a:lnTo>
                                  <a:pt x="1755" y="45"/>
                                </a:lnTo>
                                <a:lnTo>
                                  <a:pt x="1755" y="0"/>
                                </a:lnTo>
                                <a:lnTo>
                                  <a:pt x="1766" y="0"/>
                                </a:lnTo>
                                <a:close/>
                                <a:moveTo>
                                  <a:pt x="2015" y="0"/>
                                </a:moveTo>
                                <a:lnTo>
                                  <a:pt x="2015" y="45"/>
                                </a:lnTo>
                                <a:lnTo>
                                  <a:pt x="2004" y="45"/>
                                </a:lnTo>
                                <a:lnTo>
                                  <a:pt x="2004" y="0"/>
                                </a:lnTo>
                                <a:lnTo>
                                  <a:pt x="2015" y="0"/>
                                </a:lnTo>
                                <a:close/>
                                <a:moveTo>
                                  <a:pt x="2264" y="0"/>
                                </a:moveTo>
                                <a:lnTo>
                                  <a:pt x="2264" y="45"/>
                                </a:lnTo>
                                <a:lnTo>
                                  <a:pt x="2253" y="45"/>
                                </a:lnTo>
                                <a:lnTo>
                                  <a:pt x="2253" y="0"/>
                                </a:lnTo>
                                <a:lnTo>
                                  <a:pt x="2264" y="0"/>
                                </a:lnTo>
                                <a:close/>
                                <a:moveTo>
                                  <a:pt x="2513" y="0"/>
                                </a:moveTo>
                                <a:lnTo>
                                  <a:pt x="2513" y="45"/>
                                </a:lnTo>
                                <a:lnTo>
                                  <a:pt x="2502" y="45"/>
                                </a:lnTo>
                                <a:lnTo>
                                  <a:pt x="2502" y="0"/>
                                </a:lnTo>
                                <a:lnTo>
                                  <a:pt x="2513" y="0"/>
                                </a:lnTo>
                                <a:close/>
                                <a:moveTo>
                                  <a:pt x="2762" y="0"/>
                                </a:moveTo>
                                <a:lnTo>
                                  <a:pt x="2762" y="45"/>
                                </a:lnTo>
                                <a:lnTo>
                                  <a:pt x="2751" y="45"/>
                                </a:lnTo>
                                <a:lnTo>
                                  <a:pt x="2751" y="0"/>
                                </a:lnTo>
                                <a:lnTo>
                                  <a:pt x="2762" y="0"/>
                                </a:lnTo>
                                <a:close/>
                                <a:moveTo>
                                  <a:pt x="3011" y="0"/>
                                </a:moveTo>
                                <a:lnTo>
                                  <a:pt x="3011" y="45"/>
                                </a:lnTo>
                                <a:lnTo>
                                  <a:pt x="3000" y="45"/>
                                </a:lnTo>
                                <a:lnTo>
                                  <a:pt x="3000" y="0"/>
                                </a:lnTo>
                                <a:lnTo>
                                  <a:pt x="3011" y="0"/>
                                </a:lnTo>
                                <a:close/>
                                <a:moveTo>
                                  <a:pt x="3272" y="0"/>
                                </a:moveTo>
                                <a:lnTo>
                                  <a:pt x="3272" y="45"/>
                                </a:lnTo>
                                <a:lnTo>
                                  <a:pt x="3260" y="45"/>
                                </a:lnTo>
                                <a:lnTo>
                                  <a:pt x="3260" y="0"/>
                                </a:lnTo>
                                <a:lnTo>
                                  <a:pt x="3272" y="0"/>
                                </a:lnTo>
                                <a:close/>
                                <a:moveTo>
                                  <a:pt x="3521" y="0"/>
                                </a:moveTo>
                                <a:lnTo>
                                  <a:pt x="3521" y="45"/>
                                </a:lnTo>
                                <a:lnTo>
                                  <a:pt x="3509" y="45"/>
                                </a:lnTo>
                                <a:lnTo>
                                  <a:pt x="3509" y="0"/>
                                </a:lnTo>
                                <a:lnTo>
                                  <a:pt x="3521" y="0"/>
                                </a:lnTo>
                                <a:close/>
                                <a:moveTo>
                                  <a:pt x="3770" y="0"/>
                                </a:moveTo>
                                <a:lnTo>
                                  <a:pt x="3770" y="45"/>
                                </a:lnTo>
                                <a:lnTo>
                                  <a:pt x="3759" y="45"/>
                                </a:lnTo>
                                <a:lnTo>
                                  <a:pt x="3759" y="0"/>
                                </a:lnTo>
                                <a:lnTo>
                                  <a:pt x="3770" y="0"/>
                                </a:lnTo>
                                <a:close/>
                                <a:moveTo>
                                  <a:pt x="4019" y="0"/>
                                </a:moveTo>
                                <a:lnTo>
                                  <a:pt x="4019" y="45"/>
                                </a:lnTo>
                                <a:lnTo>
                                  <a:pt x="4008" y="45"/>
                                </a:lnTo>
                                <a:lnTo>
                                  <a:pt x="4008" y="0"/>
                                </a:lnTo>
                                <a:lnTo>
                                  <a:pt x="4019" y="0"/>
                                </a:lnTo>
                                <a:close/>
                                <a:moveTo>
                                  <a:pt x="4268" y="0"/>
                                </a:moveTo>
                                <a:lnTo>
                                  <a:pt x="4268" y="45"/>
                                </a:lnTo>
                                <a:lnTo>
                                  <a:pt x="4257" y="45"/>
                                </a:lnTo>
                                <a:lnTo>
                                  <a:pt x="4257" y="0"/>
                                </a:lnTo>
                                <a:lnTo>
                                  <a:pt x="4268" y="0"/>
                                </a:lnTo>
                                <a:close/>
                              </a:path>
                            </a:pathLst>
                          </a:cu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206" name="Rectangle 88"/>
                        <wps:cNvSpPr>
                          <a:spLocks noChangeArrowheads="1"/>
                        </wps:cNvSpPr>
                        <wps:spPr bwMode="auto">
                          <a:xfrm>
                            <a:off x="274278" y="2082239"/>
                            <a:ext cx="4508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Default="00342D0B" w:rsidP="00152D44">
                              <w:pPr>
                                <w:spacing w:before="0"/>
                              </w:pPr>
                              <w:r>
                                <w:rPr>
                                  <w:rFonts w:cs="Calibri"/>
                                  <w:color w:val="000000"/>
                                  <w:sz w:val="14"/>
                                  <w:szCs w:val="14"/>
                                </w:rPr>
                                <w:t>0</w:t>
                              </w:r>
                            </w:p>
                          </w:txbxContent>
                        </wps:txbx>
                        <wps:bodyPr rot="0" vert="horz" wrap="none" lIns="0" tIns="0" rIns="0" bIns="0" anchor="t" anchorCtr="0">
                          <a:spAutoFit/>
                        </wps:bodyPr>
                      </wps:wsp>
                      <wps:wsp>
                        <wps:cNvPr id="207" name="Rectangle 89"/>
                        <wps:cNvSpPr>
                          <a:spLocks noChangeArrowheads="1"/>
                        </wps:cNvSpPr>
                        <wps:spPr bwMode="auto">
                          <a:xfrm>
                            <a:off x="227932" y="1879096"/>
                            <a:ext cx="90170"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Default="00342D0B" w:rsidP="00152D44">
                              <w:pPr>
                                <w:spacing w:before="0"/>
                              </w:pPr>
                              <w:r>
                                <w:rPr>
                                  <w:rFonts w:cs="Calibri"/>
                                  <w:color w:val="000000"/>
                                  <w:sz w:val="14"/>
                                  <w:szCs w:val="14"/>
                                </w:rPr>
                                <w:t>20</w:t>
                              </w:r>
                            </w:p>
                          </w:txbxContent>
                        </wps:txbx>
                        <wps:bodyPr rot="0" vert="horz" wrap="none" lIns="0" tIns="0" rIns="0" bIns="0" anchor="t" anchorCtr="0">
                          <a:spAutoFit/>
                        </wps:bodyPr>
                      </wps:wsp>
                      <wps:wsp>
                        <wps:cNvPr id="208" name="Rectangle 90"/>
                        <wps:cNvSpPr>
                          <a:spLocks noChangeArrowheads="1"/>
                        </wps:cNvSpPr>
                        <wps:spPr bwMode="auto">
                          <a:xfrm>
                            <a:off x="227932" y="1675315"/>
                            <a:ext cx="90170"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Default="00342D0B" w:rsidP="00152D44">
                              <w:pPr>
                                <w:spacing w:before="0"/>
                              </w:pPr>
                              <w:r>
                                <w:rPr>
                                  <w:rFonts w:cs="Calibri"/>
                                  <w:color w:val="000000"/>
                                  <w:sz w:val="14"/>
                                  <w:szCs w:val="14"/>
                                </w:rPr>
                                <w:t>40</w:t>
                              </w:r>
                            </w:p>
                          </w:txbxContent>
                        </wps:txbx>
                        <wps:bodyPr rot="0" vert="horz" wrap="none" lIns="0" tIns="0" rIns="0" bIns="0" anchor="t" anchorCtr="0">
                          <a:spAutoFit/>
                        </wps:bodyPr>
                      </wps:wsp>
                      <wps:wsp>
                        <wps:cNvPr id="209" name="Rectangle 91"/>
                        <wps:cNvSpPr>
                          <a:spLocks noChangeArrowheads="1"/>
                        </wps:cNvSpPr>
                        <wps:spPr bwMode="auto">
                          <a:xfrm>
                            <a:off x="227932" y="1472169"/>
                            <a:ext cx="90170"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Default="00342D0B" w:rsidP="00152D44">
                              <w:pPr>
                                <w:spacing w:before="0"/>
                              </w:pPr>
                              <w:r>
                                <w:rPr>
                                  <w:rFonts w:cs="Calibri"/>
                                  <w:color w:val="000000"/>
                                  <w:sz w:val="14"/>
                                  <w:szCs w:val="14"/>
                                </w:rPr>
                                <w:t>60</w:t>
                              </w:r>
                            </w:p>
                          </w:txbxContent>
                        </wps:txbx>
                        <wps:bodyPr rot="0" vert="horz" wrap="none" lIns="0" tIns="0" rIns="0" bIns="0" anchor="t" anchorCtr="0">
                          <a:spAutoFit/>
                        </wps:bodyPr>
                      </wps:wsp>
                      <wps:wsp>
                        <wps:cNvPr id="210" name="Rectangle 92"/>
                        <wps:cNvSpPr>
                          <a:spLocks noChangeArrowheads="1"/>
                        </wps:cNvSpPr>
                        <wps:spPr bwMode="auto">
                          <a:xfrm>
                            <a:off x="227932" y="1268388"/>
                            <a:ext cx="90170"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Default="00342D0B" w:rsidP="00152D44">
                              <w:pPr>
                                <w:spacing w:before="0"/>
                              </w:pPr>
                              <w:r>
                                <w:rPr>
                                  <w:rFonts w:cs="Calibri"/>
                                  <w:color w:val="000000"/>
                                  <w:sz w:val="14"/>
                                  <w:szCs w:val="14"/>
                                </w:rPr>
                                <w:t>80</w:t>
                              </w:r>
                            </w:p>
                          </w:txbxContent>
                        </wps:txbx>
                        <wps:bodyPr rot="0" vert="horz" wrap="none" lIns="0" tIns="0" rIns="0" bIns="0" anchor="t" anchorCtr="0">
                          <a:spAutoFit/>
                        </wps:bodyPr>
                      </wps:wsp>
                      <wps:wsp>
                        <wps:cNvPr id="211" name="Rectangle 93"/>
                        <wps:cNvSpPr>
                          <a:spLocks noChangeArrowheads="1"/>
                        </wps:cNvSpPr>
                        <wps:spPr bwMode="auto">
                          <a:xfrm>
                            <a:off x="175233" y="1064610"/>
                            <a:ext cx="13525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Default="00342D0B" w:rsidP="00152D44">
                              <w:pPr>
                                <w:spacing w:before="0"/>
                              </w:pPr>
                              <w:r>
                                <w:rPr>
                                  <w:rFonts w:cs="Calibri"/>
                                  <w:color w:val="000000"/>
                                  <w:sz w:val="14"/>
                                  <w:szCs w:val="14"/>
                                </w:rPr>
                                <w:t>100</w:t>
                              </w:r>
                            </w:p>
                          </w:txbxContent>
                        </wps:txbx>
                        <wps:bodyPr rot="0" vert="horz" wrap="none" lIns="0" tIns="0" rIns="0" bIns="0" anchor="t" anchorCtr="0">
                          <a:spAutoFit/>
                        </wps:bodyPr>
                      </wps:wsp>
                      <wps:wsp>
                        <wps:cNvPr id="212" name="Rectangle 94"/>
                        <wps:cNvSpPr>
                          <a:spLocks noChangeArrowheads="1"/>
                        </wps:cNvSpPr>
                        <wps:spPr bwMode="auto">
                          <a:xfrm>
                            <a:off x="175233" y="861464"/>
                            <a:ext cx="13525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Default="00342D0B" w:rsidP="00152D44">
                              <w:pPr>
                                <w:spacing w:before="0"/>
                              </w:pPr>
                              <w:r>
                                <w:rPr>
                                  <w:rFonts w:cs="Calibri"/>
                                  <w:color w:val="000000"/>
                                  <w:sz w:val="14"/>
                                  <w:szCs w:val="14"/>
                                </w:rPr>
                                <w:t>120</w:t>
                              </w:r>
                            </w:p>
                          </w:txbxContent>
                        </wps:txbx>
                        <wps:bodyPr rot="0" vert="horz" wrap="none" lIns="0" tIns="0" rIns="0" bIns="0" anchor="t" anchorCtr="0">
                          <a:spAutoFit/>
                        </wps:bodyPr>
                      </wps:wsp>
                      <wps:wsp>
                        <wps:cNvPr id="213" name="Rectangle 95"/>
                        <wps:cNvSpPr>
                          <a:spLocks noChangeArrowheads="1"/>
                        </wps:cNvSpPr>
                        <wps:spPr bwMode="auto">
                          <a:xfrm>
                            <a:off x="175233" y="657683"/>
                            <a:ext cx="13525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Default="00342D0B" w:rsidP="00152D44">
                              <w:pPr>
                                <w:spacing w:before="0"/>
                              </w:pPr>
                              <w:r>
                                <w:rPr>
                                  <w:rFonts w:cs="Calibri"/>
                                  <w:color w:val="000000"/>
                                  <w:sz w:val="14"/>
                                  <w:szCs w:val="14"/>
                                </w:rPr>
                                <w:t>140</w:t>
                              </w:r>
                            </w:p>
                          </w:txbxContent>
                        </wps:txbx>
                        <wps:bodyPr rot="0" vert="horz" wrap="none" lIns="0" tIns="0" rIns="0" bIns="0" anchor="t" anchorCtr="0">
                          <a:spAutoFit/>
                        </wps:bodyPr>
                      </wps:wsp>
                      <wps:wsp>
                        <wps:cNvPr id="214" name="Rectangle 96"/>
                        <wps:cNvSpPr>
                          <a:spLocks noChangeArrowheads="1"/>
                        </wps:cNvSpPr>
                        <wps:spPr bwMode="auto">
                          <a:xfrm>
                            <a:off x="175233" y="455172"/>
                            <a:ext cx="13525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Default="00342D0B" w:rsidP="00152D44">
                              <w:pPr>
                                <w:spacing w:before="0"/>
                              </w:pPr>
                              <w:r>
                                <w:rPr>
                                  <w:rFonts w:cs="Calibri"/>
                                  <w:color w:val="000000"/>
                                  <w:sz w:val="14"/>
                                  <w:szCs w:val="14"/>
                                </w:rPr>
                                <w:t>160</w:t>
                              </w:r>
                            </w:p>
                          </w:txbxContent>
                        </wps:txbx>
                        <wps:bodyPr rot="0" vert="horz" wrap="none" lIns="0" tIns="0" rIns="0" bIns="0" anchor="t" anchorCtr="0">
                          <a:spAutoFit/>
                        </wps:bodyPr>
                      </wps:wsp>
                      <wps:wsp>
                        <wps:cNvPr id="215" name="Rectangle 97"/>
                        <wps:cNvSpPr>
                          <a:spLocks noChangeArrowheads="1"/>
                        </wps:cNvSpPr>
                        <wps:spPr bwMode="auto">
                          <a:xfrm>
                            <a:off x="175233" y="250759"/>
                            <a:ext cx="13525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Default="00342D0B" w:rsidP="00152D44">
                              <w:pPr>
                                <w:spacing w:before="0"/>
                              </w:pPr>
                              <w:r>
                                <w:rPr>
                                  <w:rFonts w:cs="Calibri"/>
                                  <w:color w:val="000000"/>
                                  <w:sz w:val="14"/>
                                  <w:szCs w:val="14"/>
                                </w:rPr>
                                <w:t>180</w:t>
                              </w:r>
                            </w:p>
                          </w:txbxContent>
                        </wps:txbx>
                        <wps:bodyPr rot="0" vert="horz" wrap="none" lIns="0" tIns="0" rIns="0" bIns="0" anchor="t" anchorCtr="0">
                          <a:spAutoFit/>
                        </wps:bodyPr>
                      </wps:wsp>
                      <wps:wsp>
                        <wps:cNvPr id="216" name="Rectangle 115"/>
                        <wps:cNvSpPr>
                          <a:spLocks noChangeArrowheads="1"/>
                        </wps:cNvSpPr>
                        <wps:spPr bwMode="auto">
                          <a:xfrm>
                            <a:off x="3145155" y="369570"/>
                            <a:ext cx="64770" cy="6477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117"/>
                        <wps:cNvSpPr>
                          <a:spLocks noChangeArrowheads="1"/>
                        </wps:cNvSpPr>
                        <wps:spPr bwMode="auto">
                          <a:xfrm>
                            <a:off x="3145155" y="628015"/>
                            <a:ext cx="64770" cy="6477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20"/>
                        <wps:cNvSpPr>
                          <a:spLocks noChangeArrowheads="1"/>
                        </wps:cNvSpPr>
                        <wps:spPr bwMode="auto">
                          <a:xfrm>
                            <a:off x="3145155" y="893445"/>
                            <a:ext cx="64770" cy="57150"/>
                          </a:xfrm>
                          <a:prstGeom prst="rect">
                            <a:avLst/>
                          </a:prstGeom>
                          <a:solidFill>
                            <a:srgbClr val="CC7B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122"/>
                        <wps:cNvSpPr>
                          <a:spLocks noChangeArrowheads="1"/>
                        </wps:cNvSpPr>
                        <wps:spPr bwMode="auto">
                          <a:xfrm>
                            <a:off x="3145155" y="1151890"/>
                            <a:ext cx="64770" cy="57150"/>
                          </a:xfrm>
                          <a:prstGeom prst="rect">
                            <a:avLst/>
                          </a:prstGeom>
                          <a:solidFill>
                            <a:srgbClr val="D8ED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124"/>
                        <wps:cNvSpPr>
                          <a:spLocks noChangeArrowheads="1"/>
                        </wps:cNvSpPr>
                        <wps:spPr bwMode="auto">
                          <a:xfrm>
                            <a:off x="3145155" y="1410335"/>
                            <a:ext cx="64770" cy="571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126"/>
                        <wps:cNvSpPr>
                          <a:spLocks noChangeArrowheads="1"/>
                        </wps:cNvSpPr>
                        <wps:spPr bwMode="auto">
                          <a:xfrm>
                            <a:off x="3145155" y="1668145"/>
                            <a:ext cx="64770" cy="57785"/>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128"/>
                        <wps:cNvSpPr>
                          <a:spLocks noChangeArrowheads="1"/>
                        </wps:cNvSpPr>
                        <wps:spPr bwMode="auto">
                          <a:xfrm>
                            <a:off x="3145155" y="1926590"/>
                            <a:ext cx="64770" cy="57785"/>
                          </a:xfrm>
                          <a:prstGeom prst="rect">
                            <a:avLst/>
                          </a:prstGeom>
                          <a:solidFill>
                            <a:srgbClr val="623B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130"/>
                        <wps:cNvSpPr>
                          <a:spLocks noChangeArrowheads="1"/>
                        </wps:cNvSpPr>
                        <wps:spPr bwMode="auto">
                          <a:xfrm>
                            <a:off x="3145155" y="2185035"/>
                            <a:ext cx="64770" cy="64770"/>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224" name="Group 224"/>
                        <wpg:cNvGrpSpPr/>
                        <wpg:grpSpPr>
                          <a:xfrm>
                            <a:off x="0" y="32773"/>
                            <a:ext cx="4022280" cy="2496820"/>
                            <a:chOff x="0" y="32773"/>
                            <a:chExt cx="4022280" cy="2496820"/>
                          </a:xfrm>
                        </wpg:grpSpPr>
                        <wpg:grpSp>
                          <wpg:cNvPr id="225" name="Group 225"/>
                          <wpg:cNvGrpSpPr/>
                          <wpg:grpSpPr>
                            <a:xfrm>
                              <a:off x="409575" y="297815"/>
                              <a:ext cx="2703195" cy="1837055"/>
                              <a:chOff x="409575" y="297815"/>
                              <a:chExt cx="2703195" cy="1837055"/>
                            </a:xfrm>
                          </wpg:grpSpPr>
                          <wps:wsp>
                            <wps:cNvPr id="226" name="Freeform 75"/>
                            <wps:cNvSpPr>
                              <a:spLocks noEditPoints="1"/>
                            </wps:cNvSpPr>
                            <wps:spPr bwMode="auto">
                              <a:xfrm>
                                <a:off x="409575" y="297815"/>
                                <a:ext cx="2703195" cy="1636395"/>
                              </a:xfrm>
                              <a:custGeom>
                                <a:avLst/>
                                <a:gdLst>
                                  <a:gd name="T0" fmla="*/ 0 w 4257"/>
                                  <a:gd name="T1" fmla="*/ 2565 h 2577"/>
                                  <a:gd name="T2" fmla="*/ 4257 w 4257"/>
                                  <a:gd name="T3" fmla="*/ 2565 h 2577"/>
                                  <a:gd name="T4" fmla="*/ 4257 w 4257"/>
                                  <a:gd name="T5" fmla="*/ 2577 h 2577"/>
                                  <a:gd name="T6" fmla="*/ 0 w 4257"/>
                                  <a:gd name="T7" fmla="*/ 2577 h 2577"/>
                                  <a:gd name="T8" fmla="*/ 0 w 4257"/>
                                  <a:gd name="T9" fmla="*/ 2565 h 2577"/>
                                  <a:gd name="T10" fmla="*/ 0 w 4257"/>
                                  <a:gd name="T11" fmla="*/ 2249 h 2577"/>
                                  <a:gd name="T12" fmla="*/ 4257 w 4257"/>
                                  <a:gd name="T13" fmla="*/ 2249 h 2577"/>
                                  <a:gd name="T14" fmla="*/ 4257 w 4257"/>
                                  <a:gd name="T15" fmla="*/ 2260 h 2577"/>
                                  <a:gd name="T16" fmla="*/ 0 w 4257"/>
                                  <a:gd name="T17" fmla="*/ 2260 h 2577"/>
                                  <a:gd name="T18" fmla="*/ 0 w 4257"/>
                                  <a:gd name="T19" fmla="*/ 2249 h 2577"/>
                                  <a:gd name="T20" fmla="*/ 0 w 4257"/>
                                  <a:gd name="T21" fmla="*/ 1932 h 2577"/>
                                  <a:gd name="T22" fmla="*/ 4257 w 4257"/>
                                  <a:gd name="T23" fmla="*/ 1932 h 2577"/>
                                  <a:gd name="T24" fmla="*/ 4257 w 4257"/>
                                  <a:gd name="T25" fmla="*/ 1944 h 2577"/>
                                  <a:gd name="T26" fmla="*/ 0 w 4257"/>
                                  <a:gd name="T27" fmla="*/ 1944 h 2577"/>
                                  <a:gd name="T28" fmla="*/ 0 w 4257"/>
                                  <a:gd name="T29" fmla="*/ 1932 h 2577"/>
                                  <a:gd name="T30" fmla="*/ 0 w 4257"/>
                                  <a:gd name="T31" fmla="*/ 1605 h 2577"/>
                                  <a:gd name="T32" fmla="*/ 4257 w 4257"/>
                                  <a:gd name="T33" fmla="*/ 1605 h 2577"/>
                                  <a:gd name="T34" fmla="*/ 4257 w 4257"/>
                                  <a:gd name="T35" fmla="*/ 1616 h 2577"/>
                                  <a:gd name="T36" fmla="*/ 0 w 4257"/>
                                  <a:gd name="T37" fmla="*/ 1616 h 2577"/>
                                  <a:gd name="T38" fmla="*/ 0 w 4257"/>
                                  <a:gd name="T39" fmla="*/ 1605 h 2577"/>
                                  <a:gd name="T40" fmla="*/ 0 w 4257"/>
                                  <a:gd name="T41" fmla="*/ 1288 h 2577"/>
                                  <a:gd name="T42" fmla="*/ 4257 w 4257"/>
                                  <a:gd name="T43" fmla="*/ 1288 h 2577"/>
                                  <a:gd name="T44" fmla="*/ 4257 w 4257"/>
                                  <a:gd name="T45" fmla="*/ 1300 h 2577"/>
                                  <a:gd name="T46" fmla="*/ 0 w 4257"/>
                                  <a:gd name="T47" fmla="*/ 1300 h 2577"/>
                                  <a:gd name="T48" fmla="*/ 0 w 4257"/>
                                  <a:gd name="T49" fmla="*/ 1288 h 2577"/>
                                  <a:gd name="T50" fmla="*/ 0 w 4257"/>
                                  <a:gd name="T51" fmla="*/ 961 h 2577"/>
                                  <a:gd name="T52" fmla="*/ 4257 w 4257"/>
                                  <a:gd name="T53" fmla="*/ 961 h 2577"/>
                                  <a:gd name="T54" fmla="*/ 4257 w 4257"/>
                                  <a:gd name="T55" fmla="*/ 972 h 2577"/>
                                  <a:gd name="T56" fmla="*/ 0 w 4257"/>
                                  <a:gd name="T57" fmla="*/ 972 h 2577"/>
                                  <a:gd name="T58" fmla="*/ 0 w 4257"/>
                                  <a:gd name="T59" fmla="*/ 961 h 2577"/>
                                  <a:gd name="T60" fmla="*/ 0 w 4257"/>
                                  <a:gd name="T61" fmla="*/ 644 h 2577"/>
                                  <a:gd name="T62" fmla="*/ 4257 w 4257"/>
                                  <a:gd name="T63" fmla="*/ 644 h 2577"/>
                                  <a:gd name="T64" fmla="*/ 4257 w 4257"/>
                                  <a:gd name="T65" fmla="*/ 655 h 2577"/>
                                  <a:gd name="T66" fmla="*/ 0 w 4257"/>
                                  <a:gd name="T67" fmla="*/ 655 h 2577"/>
                                  <a:gd name="T68" fmla="*/ 0 w 4257"/>
                                  <a:gd name="T69" fmla="*/ 644 h 2577"/>
                                  <a:gd name="T70" fmla="*/ 0 w 4257"/>
                                  <a:gd name="T71" fmla="*/ 328 h 2577"/>
                                  <a:gd name="T72" fmla="*/ 4257 w 4257"/>
                                  <a:gd name="T73" fmla="*/ 328 h 2577"/>
                                  <a:gd name="T74" fmla="*/ 4257 w 4257"/>
                                  <a:gd name="T75" fmla="*/ 339 h 2577"/>
                                  <a:gd name="T76" fmla="*/ 0 w 4257"/>
                                  <a:gd name="T77" fmla="*/ 339 h 2577"/>
                                  <a:gd name="T78" fmla="*/ 0 w 4257"/>
                                  <a:gd name="T79" fmla="*/ 328 h 2577"/>
                                  <a:gd name="T80" fmla="*/ 0 w 4257"/>
                                  <a:gd name="T81" fmla="*/ 0 h 2577"/>
                                  <a:gd name="T82" fmla="*/ 4257 w 4257"/>
                                  <a:gd name="T83" fmla="*/ 0 h 2577"/>
                                  <a:gd name="T84" fmla="*/ 4257 w 4257"/>
                                  <a:gd name="T85" fmla="*/ 11 h 2577"/>
                                  <a:gd name="T86" fmla="*/ 0 w 4257"/>
                                  <a:gd name="T87" fmla="*/ 11 h 2577"/>
                                  <a:gd name="T88" fmla="*/ 0 w 4257"/>
                                  <a:gd name="T8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257" h="2577">
                                    <a:moveTo>
                                      <a:pt x="0" y="2565"/>
                                    </a:moveTo>
                                    <a:lnTo>
                                      <a:pt x="4257" y="2565"/>
                                    </a:lnTo>
                                    <a:lnTo>
                                      <a:pt x="4257" y="2577"/>
                                    </a:lnTo>
                                    <a:lnTo>
                                      <a:pt x="0" y="2577"/>
                                    </a:lnTo>
                                    <a:lnTo>
                                      <a:pt x="0" y="2565"/>
                                    </a:lnTo>
                                    <a:close/>
                                    <a:moveTo>
                                      <a:pt x="0" y="2249"/>
                                    </a:moveTo>
                                    <a:lnTo>
                                      <a:pt x="4257" y="2249"/>
                                    </a:lnTo>
                                    <a:lnTo>
                                      <a:pt x="4257" y="2260"/>
                                    </a:lnTo>
                                    <a:lnTo>
                                      <a:pt x="0" y="2260"/>
                                    </a:lnTo>
                                    <a:lnTo>
                                      <a:pt x="0" y="2249"/>
                                    </a:lnTo>
                                    <a:close/>
                                    <a:moveTo>
                                      <a:pt x="0" y="1932"/>
                                    </a:moveTo>
                                    <a:lnTo>
                                      <a:pt x="4257" y="1932"/>
                                    </a:lnTo>
                                    <a:lnTo>
                                      <a:pt x="4257" y="1944"/>
                                    </a:lnTo>
                                    <a:lnTo>
                                      <a:pt x="0" y="1944"/>
                                    </a:lnTo>
                                    <a:lnTo>
                                      <a:pt x="0" y="1932"/>
                                    </a:lnTo>
                                    <a:close/>
                                    <a:moveTo>
                                      <a:pt x="0" y="1605"/>
                                    </a:moveTo>
                                    <a:lnTo>
                                      <a:pt x="4257" y="1605"/>
                                    </a:lnTo>
                                    <a:lnTo>
                                      <a:pt x="4257" y="1616"/>
                                    </a:lnTo>
                                    <a:lnTo>
                                      <a:pt x="0" y="1616"/>
                                    </a:lnTo>
                                    <a:lnTo>
                                      <a:pt x="0" y="1605"/>
                                    </a:lnTo>
                                    <a:close/>
                                    <a:moveTo>
                                      <a:pt x="0" y="1288"/>
                                    </a:moveTo>
                                    <a:lnTo>
                                      <a:pt x="4257" y="1288"/>
                                    </a:lnTo>
                                    <a:lnTo>
                                      <a:pt x="4257" y="1300"/>
                                    </a:lnTo>
                                    <a:lnTo>
                                      <a:pt x="0" y="1300"/>
                                    </a:lnTo>
                                    <a:lnTo>
                                      <a:pt x="0" y="1288"/>
                                    </a:lnTo>
                                    <a:close/>
                                    <a:moveTo>
                                      <a:pt x="0" y="961"/>
                                    </a:moveTo>
                                    <a:lnTo>
                                      <a:pt x="4257" y="961"/>
                                    </a:lnTo>
                                    <a:lnTo>
                                      <a:pt x="4257" y="972"/>
                                    </a:lnTo>
                                    <a:lnTo>
                                      <a:pt x="0" y="972"/>
                                    </a:lnTo>
                                    <a:lnTo>
                                      <a:pt x="0" y="961"/>
                                    </a:lnTo>
                                    <a:close/>
                                    <a:moveTo>
                                      <a:pt x="0" y="644"/>
                                    </a:moveTo>
                                    <a:lnTo>
                                      <a:pt x="4257" y="644"/>
                                    </a:lnTo>
                                    <a:lnTo>
                                      <a:pt x="4257" y="655"/>
                                    </a:lnTo>
                                    <a:lnTo>
                                      <a:pt x="0" y="655"/>
                                    </a:lnTo>
                                    <a:lnTo>
                                      <a:pt x="0" y="644"/>
                                    </a:lnTo>
                                    <a:close/>
                                    <a:moveTo>
                                      <a:pt x="0" y="328"/>
                                    </a:moveTo>
                                    <a:lnTo>
                                      <a:pt x="4257" y="328"/>
                                    </a:lnTo>
                                    <a:lnTo>
                                      <a:pt x="4257" y="339"/>
                                    </a:lnTo>
                                    <a:lnTo>
                                      <a:pt x="0" y="339"/>
                                    </a:lnTo>
                                    <a:lnTo>
                                      <a:pt x="0" y="328"/>
                                    </a:lnTo>
                                    <a:close/>
                                    <a:moveTo>
                                      <a:pt x="0" y="0"/>
                                    </a:moveTo>
                                    <a:lnTo>
                                      <a:pt x="4257" y="0"/>
                                    </a:lnTo>
                                    <a:lnTo>
                                      <a:pt x="4257" y="11"/>
                                    </a:lnTo>
                                    <a:lnTo>
                                      <a:pt x="0" y="11"/>
                                    </a:lnTo>
                                    <a:lnTo>
                                      <a:pt x="0" y="0"/>
                                    </a:lnTo>
                                    <a:close/>
                                  </a:path>
                                </a:pathLst>
                              </a:cu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227" name="Freeform 76"/>
                            <wps:cNvSpPr>
                              <a:spLocks noEditPoints="1"/>
                            </wps:cNvSpPr>
                            <wps:spPr bwMode="auto">
                              <a:xfrm>
                                <a:off x="420370" y="1402715"/>
                                <a:ext cx="2681605" cy="732155"/>
                              </a:xfrm>
                              <a:custGeom>
                                <a:avLst/>
                                <a:gdLst>
                                  <a:gd name="T0" fmla="*/ 215 w 4223"/>
                                  <a:gd name="T1" fmla="*/ 1119 h 1153"/>
                                  <a:gd name="T2" fmla="*/ 0 w 4223"/>
                                  <a:gd name="T3" fmla="*/ 1153 h 1153"/>
                                  <a:gd name="T4" fmla="*/ 249 w 4223"/>
                                  <a:gd name="T5" fmla="*/ 1119 h 1153"/>
                                  <a:gd name="T6" fmla="*/ 476 w 4223"/>
                                  <a:gd name="T7" fmla="*/ 1153 h 1153"/>
                                  <a:gd name="T8" fmla="*/ 249 w 4223"/>
                                  <a:gd name="T9" fmla="*/ 1119 h 1153"/>
                                  <a:gd name="T10" fmla="*/ 725 w 4223"/>
                                  <a:gd name="T11" fmla="*/ 1085 h 1153"/>
                                  <a:gd name="T12" fmla="*/ 510 w 4223"/>
                                  <a:gd name="T13" fmla="*/ 1153 h 1153"/>
                                  <a:gd name="T14" fmla="*/ 759 w 4223"/>
                                  <a:gd name="T15" fmla="*/ 995 h 1153"/>
                                  <a:gd name="T16" fmla="*/ 974 w 4223"/>
                                  <a:gd name="T17" fmla="*/ 1153 h 1153"/>
                                  <a:gd name="T18" fmla="*/ 759 w 4223"/>
                                  <a:gd name="T19" fmla="*/ 995 h 1153"/>
                                  <a:gd name="T20" fmla="*/ 1223 w 4223"/>
                                  <a:gd name="T21" fmla="*/ 848 h 1153"/>
                                  <a:gd name="T22" fmla="*/ 1008 w 4223"/>
                                  <a:gd name="T23" fmla="*/ 1153 h 1153"/>
                                  <a:gd name="T24" fmla="*/ 1257 w 4223"/>
                                  <a:gd name="T25" fmla="*/ 724 h 1153"/>
                                  <a:gd name="T26" fmla="*/ 1472 w 4223"/>
                                  <a:gd name="T27" fmla="*/ 1153 h 1153"/>
                                  <a:gd name="T28" fmla="*/ 1257 w 4223"/>
                                  <a:gd name="T29" fmla="*/ 724 h 1153"/>
                                  <a:gd name="T30" fmla="*/ 1721 w 4223"/>
                                  <a:gd name="T31" fmla="*/ 543 h 1153"/>
                                  <a:gd name="T32" fmla="*/ 1506 w 4223"/>
                                  <a:gd name="T33" fmla="*/ 1153 h 1153"/>
                                  <a:gd name="T34" fmla="*/ 1755 w 4223"/>
                                  <a:gd name="T35" fmla="*/ 430 h 1153"/>
                                  <a:gd name="T36" fmla="*/ 1970 w 4223"/>
                                  <a:gd name="T37" fmla="*/ 1153 h 1153"/>
                                  <a:gd name="T38" fmla="*/ 1755 w 4223"/>
                                  <a:gd name="T39" fmla="*/ 430 h 1153"/>
                                  <a:gd name="T40" fmla="*/ 2219 w 4223"/>
                                  <a:gd name="T41" fmla="*/ 260 h 1153"/>
                                  <a:gd name="T42" fmla="*/ 2004 w 4223"/>
                                  <a:gd name="T43" fmla="*/ 1153 h 1153"/>
                                  <a:gd name="T44" fmla="*/ 2253 w 4223"/>
                                  <a:gd name="T45" fmla="*/ 260 h 1153"/>
                                  <a:gd name="T46" fmla="*/ 2468 w 4223"/>
                                  <a:gd name="T47" fmla="*/ 1153 h 1153"/>
                                  <a:gd name="T48" fmla="*/ 2253 w 4223"/>
                                  <a:gd name="T49" fmla="*/ 260 h 1153"/>
                                  <a:gd name="T50" fmla="*/ 2718 w 4223"/>
                                  <a:gd name="T51" fmla="*/ 0 h 1153"/>
                                  <a:gd name="T52" fmla="*/ 2502 w 4223"/>
                                  <a:gd name="T53" fmla="*/ 1153 h 1153"/>
                                  <a:gd name="T54" fmla="*/ 2752 w 4223"/>
                                  <a:gd name="T55" fmla="*/ 12 h 1153"/>
                                  <a:gd name="T56" fmla="*/ 2967 w 4223"/>
                                  <a:gd name="T57" fmla="*/ 1153 h 1153"/>
                                  <a:gd name="T58" fmla="*/ 2752 w 4223"/>
                                  <a:gd name="T59" fmla="*/ 12 h 1153"/>
                                  <a:gd name="T60" fmla="*/ 3227 w 4223"/>
                                  <a:gd name="T61" fmla="*/ 113 h 1153"/>
                                  <a:gd name="T62" fmla="*/ 3012 w 4223"/>
                                  <a:gd name="T63" fmla="*/ 1153 h 1153"/>
                                  <a:gd name="T64" fmla="*/ 3261 w 4223"/>
                                  <a:gd name="T65" fmla="*/ 192 h 1153"/>
                                  <a:gd name="T66" fmla="*/ 3476 w 4223"/>
                                  <a:gd name="T67" fmla="*/ 1153 h 1153"/>
                                  <a:gd name="T68" fmla="*/ 3261 w 4223"/>
                                  <a:gd name="T69" fmla="*/ 192 h 1153"/>
                                  <a:gd name="T70" fmla="*/ 3725 w 4223"/>
                                  <a:gd name="T71" fmla="*/ 238 h 1153"/>
                                  <a:gd name="T72" fmla="*/ 3510 w 4223"/>
                                  <a:gd name="T73" fmla="*/ 1153 h 1153"/>
                                  <a:gd name="T74" fmla="*/ 3759 w 4223"/>
                                  <a:gd name="T75" fmla="*/ 272 h 1153"/>
                                  <a:gd name="T76" fmla="*/ 3974 w 4223"/>
                                  <a:gd name="T77" fmla="*/ 1153 h 1153"/>
                                  <a:gd name="T78" fmla="*/ 3759 w 4223"/>
                                  <a:gd name="T79" fmla="*/ 272 h 1153"/>
                                  <a:gd name="T80" fmla="*/ 4223 w 4223"/>
                                  <a:gd name="T81" fmla="*/ 272 h 1153"/>
                                  <a:gd name="T82" fmla="*/ 4008 w 4223"/>
                                  <a:gd name="T83" fmla="*/ 1153 h 1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1153">
                                    <a:moveTo>
                                      <a:pt x="0" y="1119"/>
                                    </a:moveTo>
                                    <a:lnTo>
                                      <a:pt x="215" y="1119"/>
                                    </a:lnTo>
                                    <a:lnTo>
                                      <a:pt x="215" y="1153"/>
                                    </a:lnTo>
                                    <a:lnTo>
                                      <a:pt x="0" y="1153"/>
                                    </a:lnTo>
                                    <a:lnTo>
                                      <a:pt x="0" y="1119"/>
                                    </a:lnTo>
                                    <a:close/>
                                    <a:moveTo>
                                      <a:pt x="249" y="1119"/>
                                    </a:moveTo>
                                    <a:lnTo>
                                      <a:pt x="476" y="1119"/>
                                    </a:lnTo>
                                    <a:lnTo>
                                      <a:pt x="476" y="1153"/>
                                    </a:lnTo>
                                    <a:lnTo>
                                      <a:pt x="249" y="1153"/>
                                    </a:lnTo>
                                    <a:lnTo>
                                      <a:pt x="249" y="1119"/>
                                    </a:lnTo>
                                    <a:close/>
                                    <a:moveTo>
                                      <a:pt x="510" y="1085"/>
                                    </a:moveTo>
                                    <a:lnTo>
                                      <a:pt x="725" y="1085"/>
                                    </a:lnTo>
                                    <a:lnTo>
                                      <a:pt x="725" y="1153"/>
                                    </a:lnTo>
                                    <a:lnTo>
                                      <a:pt x="510" y="1153"/>
                                    </a:lnTo>
                                    <a:lnTo>
                                      <a:pt x="510" y="1085"/>
                                    </a:lnTo>
                                    <a:close/>
                                    <a:moveTo>
                                      <a:pt x="759" y="995"/>
                                    </a:moveTo>
                                    <a:lnTo>
                                      <a:pt x="974" y="995"/>
                                    </a:lnTo>
                                    <a:lnTo>
                                      <a:pt x="974" y="1153"/>
                                    </a:lnTo>
                                    <a:lnTo>
                                      <a:pt x="759" y="1153"/>
                                    </a:lnTo>
                                    <a:lnTo>
                                      <a:pt x="759" y="995"/>
                                    </a:lnTo>
                                    <a:close/>
                                    <a:moveTo>
                                      <a:pt x="1008" y="848"/>
                                    </a:moveTo>
                                    <a:lnTo>
                                      <a:pt x="1223" y="848"/>
                                    </a:lnTo>
                                    <a:lnTo>
                                      <a:pt x="1223" y="1153"/>
                                    </a:lnTo>
                                    <a:lnTo>
                                      <a:pt x="1008" y="1153"/>
                                    </a:lnTo>
                                    <a:lnTo>
                                      <a:pt x="1008" y="848"/>
                                    </a:lnTo>
                                    <a:close/>
                                    <a:moveTo>
                                      <a:pt x="1257" y="724"/>
                                    </a:moveTo>
                                    <a:lnTo>
                                      <a:pt x="1472" y="724"/>
                                    </a:lnTo>
                                    <a:lnTo>
                                      <a:pt x="1472" y="1153"/>
                                    </a:lnTo>
                                    <a:lnTo>
                                      <a:pt x="1257" y="1153"/>
                                    </a:lnTo>
                                    <a:lnTo>
                                      <a:pt x="1257" y="724"/>
                                    </a:lnTo>
                                    <a:close/>
                                    <a:moveTo>
                                      <a:pt x="1506" y="543"/>
                                    </a:moveTo>
                                    <a:lnTo>
                                      <a:pt x="1721" y="543"/>
                                    </a:lnTo>
                                    <a:lnTo>
                                      <a:pt x="1721" y="1153"/>
                                    </a:lnTo>
                                    <a:lnTo>
                                      <a:pt x="1506" y="1153"/>
                                    </a:lnTo>
                                    <a:lnTo>
                                      <a:pt x="1506" y="543"/>
                                    </a:lnTo>
                                    <a:close/>
                                    <a:moveTo>
                                      <a:pt x="1755" y="430"/>
                                    </a:moveTo>
                                    <a:lnTo>
                                      <a:pt x="1970" y="430"/>
                                    </a:lnTo>
                                    <a:lnTo>
                                      <a:pt x="1970" y="1153"/>
                                    </a:lnTo>
                                    <a:lnTo>
                                      <a:pt x="1755" y="1153"/>
                                    </a:lnTo>
                                    <a:lnTo>
                                      <a:pt x="1755" y="430"/>
                                    </a:lnTo>
                                    <a:close/>
                                    <a:moveTo>
                                      <a:pt x="2004" y="260"/>
                                    </a:moveTo>
                                    <a:lnTo>
                                      <a:pt x="2219" y="260"/>
                                    </a:lnTo>
                                    <a:lnTo>
                                      <a:pt x="2219" y="1153"/>
                                    </a:lnTo>
                                    <a:lnTo>
                                      <a:pt x="2004" y="1153"/>
                                    </a:lnTo>
                                    <a:lnTo>
                                      <a:pt x="2004" y="260"/>
                                    </a:lnTo>
                                    <a:close/>
                                    <a:moveTo>
                                      <a:pt x="2253" y="260"/>
                                    </a:moveTo>
                                    <a:lnTo>
                                      <a:pt x="2468" y="260"/>
                                    </a:lnTo>
                                    <a:lnTo>
                                      <a:pt x="2468" y="1153"/>
                                    </a:lnTo>
                                    <a:lnTo>
                                      <a:pt x="2253" y="1153"/>
                                    </a:lnTo>
                                    <a:lnTo>
                                      <a:pt x="2253" y="260"/>
                                    </a:lnTo>
                                    <a:close/>
                                    <a:moveTo>
                                      <a:pt x="2502" y="0"/>
                                    </a:moveTo>
                                    <a:lnTo>
                                      <a:pt x="2718" y="0"/>
                                    </a:lnTo>
                                    <a:lnTo>
                                      <a:pt x="2718" y="1153"/>
                                    </a:lnTo>
                                    <a:lnTo>
                                      <a:pt x="2502" y="1153"/>
                                    </a:lnTo>
                                    <a:lnTo>
                                      <a:pt x="2502" y="0"/>
                                    </a:lnTo>
                                    <a:close/>
                                    <a:moveTo>
                                      <a:pt x="2752" y="12"/>
                                    </a:moveTo>
                                    <a:lnTo>
                                      <a:pt x="2967" y="12"/>
                                    </a:lnTo>
                                    <a:lnTo>
                                      <a:pt x="2967" y="1153"/>
                                    </a:lnTo>
                                    <a:lnTo>
                                      <a:pt x="2752" y="1153"/>
                                    </a:lnTo>
                                    <a:lnTo>
                                      <a:pt x="2752" y="12"/>
                                    </a:lnTo>
                                    <a:close/>
                                    <a:moveTo>
                                      <a:pt x="3012" y="113"/>
                                    </a:moveTo>
                                    <a:lnTo>
                                      <a:pt x="3227" y="113"/>
                                    </a:lnTo>
                                    <a:lnTo>
                                      <a:pt x="3227" y="1153"/>
                                    </a:lnTo>
                                    <a:lnTo>
                                      <a:pt x="3012" y="1153"/>
                                    </a:lnTo>
                                    <a:lnTo>
                                      <a:pt x="3012" y="113"/>
                                    </a:lnTo>
                                    <a:close/>
                                    <a:moveTo>
                                      <a:pt x="3261" y="192"/>
                                    </a:moveTo>
                                    <a:lnTo>
                                      <a:pt x="3476" y="192"/>
                                    </a:lnTo>
                                    <a:lnTo>
                                      <a:pt x="3476" y="1153"/>
                                    </a:lnTo>
                                    <a:lnTo>
                                      <a:pt x="3261" y="1153"/>
                                    </a:lnTo>
                                    <a:lnTo>
                                      <a:pt x="3261" y="192"/>
                                    </a:lnTo>
                                    <a:close/>
                                    <a:moveTo>
                                      <a:pt x="3510" y="238"/>
                                    </a:moveTo>
                                    <a:lnTo>
                                      <a:pt x="3725" y="238"/>
                                    </a:lnTo>
                                    <a:lnTo>
                                      <a:pt x="3725" y="1153"/>
                                    </a:lnTo>
                                    <a:lnTo>
                                      <a:pt x="3510" y="1153"/>
                                    </a:lnTo>
                                    <a:lnTo>
                                      <a:pt x="3510" y="238"/>
                                    </a:lnTo>
                                    <a:close/>
                                    <a:moveTo>
                                      <a:pt x="3759" y="272"/>
                                    </a:moveTo>
                                    <a:lnTo>
                                      <a:pt x="3974" y="272"/>
                                    </a:lnTo>
                                    <a:lnTo>
                                      <a:pt x="3974" y="1153"/>
                                    </a:lnTo>
                                    <a:lnTo>
                                      <a:pt x="3759" y="1153"/>
                                    </a:lnTo>
                                    <a:lnTo>
                                      <a:pt x="3759" y="272"/>
                                    </a:lnTo>
                                    <a:close/>
                                    <a:moveTo>
                                      <a:pt x="4008" y="272"/>
                                    </a:moveTo>
                                    <a:lnTo>
                                      <a:pt x="4223" y="272"/>
                                    </a:lnTo>
                                    <a:lnTo>
                                      <a:pt x="4223" y="1153"/>
                                    </a:lnTo>
                                    <a:lnTo>
                                      <a:pt x="4008" y="1153"/>
                                    </a:lnTo>
                                    <a:lnTo>
                                      <a:pt x="4008" y="272"/>
                                    </a:lnTo>
                                    <a:close/>
                                  </a:path>
                                </a:pathLst>
                              </a:custGeom>
                              <a:solidFill>
                                <a:srgbClr val="558E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77"/>
                            <wps:cNvSpPr>
                              <a:spLocks noEditPoints="1"/>
                            </wps:cNvSpPr>
                            <wps:spPr bwMode="auto">
                              <a:xfrm>
                                <a:off x="578485" y="1288415"/>
                                <a:ext cx="2523490" cy="824865"/>
                              </a:xfrm>
                              <a:custGeom>
                                <a:avLst/>
                                <a:gdLst>
                                  <a:gd name="T0" fmla="*/ 227 w 3974"/>
                                  <a:gd name="T1" fmla="*/ 1288 h 1299"/>
                                  <a:gd name="T2" fmla="*/ 0 w 3974"/>
                                  <a:gd name="T3" fmla="*/ 1299 h 1299"/>
                                  <a:gd name="T4" fmla="*/ 261 w 3974"/>
                                  <a:gd name="T5" fmla="*/ 1254 h 1299"/>
                                  <a:gd name="T6" fmla="*/ 476 w 3974"/>
                                  <a:gd name="T7" fmla="*/ 1265 h 1299"/>
                                  <a:gd name="T8" fmla="*/ 261 w 3974"/>
                                  <a:gd name="T9" fmla="*/ 1254 h 1299"/>
                                  <a:gd name="T10" fmla="*/ 725 w 3974"/>
                                  <a:gd name="T11" fmla="*/ 1073 h 1299"/>
                                  <a:gd name="T12" fmla="*/ 510 w 3974"/>
                                  <a:gd name="T13" fmla="*/ 1175 h 1299"/>
                                  <a:gd name="T14" fmla="*/ 759 w 3974"/>
                                  <a:gd name="T15" fmla="*/ 915 h 1299"/>
                                  <a:gd name="T16" fmla="*/ 974 w 3974"/>
                                  <a:gd name="T17" fmla="*/ 1028 h 1299"/>
                                  <a:gd name="T18" fmla="*/ 759 w 3974"/>
                                  <a:gd name="T19" fmla="*/ 915 h 1299"/>
                                  <a:gd name="T20" fmla="*/ 1223 w 3974"/>
                                  <a:gd name="T21" fmla="*/ 802 h 1299"/>
                                  <a:gd name="T22" fmla="*/ 1008 w 3974"/>
                                  <a:gd name="T23" fmla="*/ 904 h 1299"/>
                                  <a:gd name="T24" fmla="*/ 1257 w 3974"/>
                                  <a:gd name="T25" fmla="*/ 598 h 1299"/>
                                  <a:gd name="T26" fmla="*/ 1472 w 3974"/>
                                  <a:gd name="T27" fmla="*/ 723 h 1299"/>
                                  <a:gd name="T28" fmla="*/ 1257 w 3974"/>
                                  <a:gd name="T29" fmla="*/ 598 h 1299"/>
                                  <a:gd name="T30" fmla="*/ 1721 w 3974"/>
                                  <a:gd name="T31" fmla="*/ 485 h 1299"/>
                                  <a:gd name="T32" fmla="*/ 1506 w 3974"/>
                                  <a:gd name="T33" fmla="*/ 610 h 1299"/>
                                  <a:gd name="T34" fmla="*/ 1755 w 3974"/>
                                  <a:gd name="T35" fmla="*/ 293 h 1299"/>
                                  <a:gd name="T36" fmla="*/ 1970 w 3974"/>
                                  <a:gd name="T37" fmla="*/ 440 h 1299"/>
                                  <a:gd name="T38" fmla="*/ 1755 w 3974"/>
                                  <a:gd name="T39" fmla="*/ 293 h 1299"/>
                                  <a:gd name="T40" fmla="*/ 2219 w 3974"/>
                                  <a:gd name="T41" fmla="*/ 282 h 1299"/>
                                  <a:gd name="T42" fmla="*/ 2004 w 3974"/>
                                  <a:gd name="T43" fmla="*/ 440 h 1299"/>
                                  <a:gd name="T44" fmla="*/ 2253 w 3974"/>
                                  <a:gd name="T45" fmla="*/ 33 h 1299"/>
                                  <a:gd name="T46" fmla="*/ 2469 w 3974"/>
                                  <a:gd name="T47" fmla="*/ 180 h 1299"/>
                                  <a:gd name="T48" fmla="*/ 2253 w 3974"/>
                                  <a:gd name="T49" fmla="*/ 33 h 1299"/>
                                  <a:gd name="T50" fmla="*/ 2718 w 3974"/>
                                  <a:gd name="T51" fmla="*/ 0 h 1299"/>
                                  <a:gd name="T52" fmla="*/ 2503 w 3974"/>
                                  <a:gd name="T53" fmla="*/ 192 h 1299"/>
                                  <a:gd name="T54" fmla="*/ 2763 w 3974"/>
                                  <a:gd name="T55" fmla="*/ 146 h 1299"/>
                                  <a:gd name="T56" fmla="*/ 2978 w 3974"/>
                                  <a:gd name="T57" fmla="*/ 293 h 1299"/>
                                  <a:gd name="T58" fmla="*/ 2763 w 3974"/>
                                  <a:gd name="T59" fmla="*/ 146 h 1299"/>
                                  <a:gd name="T60" fmla="*/ 3227 w 3974"/>
                                  <a:gd name="T61" fmla="*/ 248 h 1299"/>
                                  <a:gd name="T62" fmla="*/ 3012 w 3974"/>
                                  <a:gd name="T63" fmla="*/ 372 h 1299"/>
                                  <a:gd name="T64" fmla="*/ 3261 w 3974"/>
                                  <a:gd name="T65" fmla="*/ 339 h 1299"/>
                                  <a:gd name="T66" fmla="*/ 3476 w 3974"/>
                                  <a:gd name="T67" fmla="*/ 418 h 1299"/>
                                  <a:gd name="T68" fmla="*/ 3261 w 3974"/>
                                  <a:gd name="T69" fmla="*/ 339 h 1299"/>
                                  <a:gd name="T70" fmla="*/ 3725 w 3974"/>
                                  <a:gd name="T71" fmla="*/ 372 h 1299"/>
                                  <a:gd name="T72" fmla="*/ 3510 w 3974"/>
                                  <a:gd name="T73" fmla="*/ 452 h 1299"/>
                                  <a:gd name="T74" fmla="*/ 3759 w 3974"/>
                                  <a:gd name="T75" fmla="*/ 372 h 1299"/>
                                  <a:gd name="T76" fmla="*/ 3974 w 3974"/>
                                  <a:gd name="T77" fmla="*/ 452 h 1299"/>
                                  <a:gd name="T78" fmla="*/ 3759 w 3974"/>
                                  <a:gd name="T79" fmla="*/ 372 h 1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974" h="1299">
                                    <a:moveTo>
                                      <a:pt x="0" y="1288"/>
                                    </a:moveTo>
                                    <a:lnTo>
                                      <a:pt x="227" y="1288"/>
                                    </a:lnTo>
                                    <a:lnTo>
                                      <a:pt x="227" y="1299"/>
                                    </a:lnTo>
                                    <a:lnTo>
                                      <a:pt x="0" y="1299"/>
                                    </a:lnTo>
                                    <a:lnTo>
                                      <a:pt x="0" y="1288"/>
                                    </a:lnTo>
                                    <a:close/>
                                    <a:moveTo>
                                      <a:pt x="261" y="1254"/>
                                    </a:moveTo>
                                    <a:lnTo>
                                      <a:pt x="476" y="1254"/>
                                    </a:lnTo>
                                    <a:lnTo>
                                      <a:pt x="476" y="1265"/>
                                    </a:lnTo>
                                    <a:lnTo>
                                      <a:pt x="261" y="1265"/>
                                    </a:lnTo>
                                    <a:lnTo>
                                      <a:pt x="261" y="1254"/>
                                    </a:lnTo>
                                    <a:close/>
                                    <a:moveTo>
                                      <a:pt x="510" y="1073"/>
                                    </a:moveTo>
                                    <a:lnTo>
                                      <a:pt x="725" y="1073"/>
                                    </a:lnTo>
                                    <a:lnTo>
                                      <a:pt x="725" y="1175"/>
                                    </a:lnTo>
                                    <a:lnTo>
                                      <a:pt x="510" y="1175"/>
                                    </a:lnTo>
                                    <a:lnTo>
                                      <a:pt x="510" y="1073"/>
                                    </a:lnTo>
                                    <a:close/>
                                    <a:moveTo>
                                      <a:pt x="759" y="915"/>
                                    </a:moveTo>
                                    <a:lnTo>
                                      <a:pt x="974" y="915"/>
                                    </a:lnTo>
                                    <a:lnTo>
                                      <a:pt x="974" y="1028"/>
                                    </a:lnTo>
                                    <a:lnTo>
                                      <a:pt x="759" y="1028"/>
                                    </a:lnTo>
                                    <a:lnTo>
                                      <a:pt x="759" y="915"/>
                                    </a:lnTo>
                                    <a:close/>
                                    <a:moveTo>
                                      <a:pt x="1008" y="802"/>
                                    </a:moveTo>
                                    <a:lnTo>
                                      <a:pt x="1223" y="802"/>
                                    </a:lnTo>
                                    <a:lnTo>
                                      <a:pt x="1223" y="904"/>
                                    </a:lnTo>
                                    <a:lnTo>
                                      <a:pt x="1008" y="904"/>
                                    </a:lnTo>
                                    <a:lnTo>
                                      <a:pt x="1008" y="802"/>
                                    </a:lnTo>
                                    <a:close/>
                                    <a:moveTo>
                                      <a:pt x="1257" y="598"/>
                                    </a:moveTo>
                                    <a:lnTo>
                                      <a:pt x="1472" y="598"/>
                                    </a:lnTo>
                                    <a:lnTo>
                                      <a:pt x="1472" y="723"/>
                                    </a:lnTo>
                                    <a:lnTo>
                                      <a:pt x="1257" y="723"/>
                                    </a:lnTo>
                                    <a:lnTo>
                                      <a:pt x="1257" y="598"/>
                                    </a:lnTo>
                                    <a:close/>
                                    <a:moveTo>
                                      <a:pt x="1506" y="485"/>
                                    </a:moveTo>
                                    <a:lnTo>
                                      <a:pt x="1721" y="485"/>
                                    </a:lnTo>
                                    <a:lnTo>
                                      <a:pt x="1721" y="610"/>
                                    </a:lnTo>
                                    <a:lnTo>
                                      <a:pt x="1506" y="610"/>
                                    </a:lnTo>
                                    <a:lnTo>
                                      <a:pt x="1506" y="485"/>
                                    </a:lnTo>
                                    <a:close/>
                                    <a:moveTo>
                                      <a:pt x="1755" y="293"/>
                                    </a:moveTo>
                                    <a:lnTo>
                                      <a:pt x="1970" y="293"/>
                                    </a:lnTo>
                                    <a:lnTo>
                                      <a:pt x="1970" y="440"/>
                                    </a:lnTo>
                                    <a:lnTo>
                                      <a:pt x="1755" y="440"/>
                                    </a:lnTo>
                                    <a:lnTo>
                                      <a:pt x="1755" y="293"/>
                                    </a:lnTo>
                                    <a:close/>
                                    <a:moveTo>
                                      <a:pt x="2004" y="282"/>
                                    </a:moveTo>
                                    <a:lnTo>
                                      <a:pt x="2219" y="282"/>
                                    </a:lnTo>
                                    <a:lnTo>
                                      <a:pt x="2219" y="440"/>
                                    </a:lnTo>
                                    <a:lnTo>
                                      <a:pt x="2004" y="440"/>
                                    </a:lnTo>
                                    <a:lnTo>
                                      <a:pt x="2004" y="282"/>
                                    </a:lnTo>
                                    <a:close/>
                                    <a:moveTo>
                                      <a:pt x="2253" y="33"/>
                                    </a:moveTo>
                                    <a:lnTo>
                                      <a:pt x="2469" y="33"/>
                                    </a:lnTo>
                                    <a:lnTo>
                                      <a:pt x="2469" y="180"/>
                                    </a:lnTo>
                                    <a:lnTo>
                                      <a:pt x="2253" y="180"/>
                                    </a:lnTo>
                                    <a:lnTo>
                                      <a:pt x="2253" y="33"/>
                                    </a:lnTo>
                                    <a:close/>
                                    <a:moveTo>
                                      <a:pt x="2503" y="0"/>
                                    </a:moveTo>
                                    <a:lnTo>
                                      <a:pt x="2718" y="0"/>
                                    </a:lnTo>
                                    <a:lnTo>
                                      <a:pt x="2718" y="192"/>
                                    </a:lnTo>
                                    <a:lnTo>
                                      <a:pt x="2503" y="192"/>
                                    </a:lnTo>
                                    <a:lnTo>
                                      <a:pt x="2503" y="0"/>
                                    </a:lnTo>
                                    <a:close/>
                                    <a:moveTo>
                                      <a:pt x="2763" y="146"/>
                                    </a:moveTo>
                                    <a:lnTo>
                                      <a:pt x="2978" y="146"/>
                                    </a:lnTo>
                                    <a:lnTo>
                                      <a:pt x="2978" y="293"/>
                                    </a:lnTo>
                                    <a:lnTo>
                                      <a:pt x="2763" y="293"/>
                                    </a:lnTo>
                                    <a:lnTo>
                                      <a:pt x="2763" y="146"/>
                                    </a:lnTo>
                                    <a:close/>
                                    <a:moveTo>
                                      <a:pt x="3012" y="248"/>
                                    </a:moveTo>
                                    <a:lnTo>
                                      <a:pt x="3227" y="248"/>
                                    </a:lnTo>
                                    <a:lnTo>
                                      <a:pt x="3227" y="372"/>
                                    </a:lnTo>
                                    <a:lnTo>
                                      <a:pt x="3012" y="372"/>
                                    </a:lnTo>
                                    <a:lnTo>
                                      <a:pt x="3012" y="248"/>
                                    </a:lnTo>
                                    <a:close/>
                                    <a:moveTo>
                                      <a:pt x="3261" y="339"/>
                                    </a:moveTo>
                                    <a:lnTo>
                                      <a:pt x="3476" y="339"/>
                                    </a:lnTo>
                                    <a:lnTo>
                                      <a:pt x="3476" y="418"/>
                                    </a:lnTo>
                                    <a:lnTo>
                                      <a:pt x="3261" y="418"/>
                                    </a:lnTo>
                                    <a:lnTo>
                                      <a:pt x="3261" y="339"/>
                                    </a:lnTo>
                                    <a:close/>
                                    <a:moveTo>
                                      <a:pt x="3510" y="372"/>
                                    </a:moveTo>
                                    <a:lnTo>
                                      <a:pt x="3725" y="372"/>
                                    </a:lnTo>
                                    <a:lnTo>
                                      <a:pt x="3725" y="452"/>
                                    </a:lnTo>
                                    <a:lnTo>
                                      <a:pt x="3510" y="452"/>
                                    </a:lnTo>
                                    <a:lnTo>
                                      <a:pt x="3510" y="372"/>
                                    </a:lnTo>
                                    <a:close/>
                                    <a:moveTo>
                                      <a:pt x="3759" y="372"/>
                                    </a:moveTo>
                                    <a:lnTo>
                                      <a:pt x="3974" y="372"/>
                                    </a:lnTo>
                                    <a:lnTo>
                                      <a:pt x="3974" y="452"/>
                                    </a:lnTo>
                                    <a:lnTo>
                                      <a:pt x="3759" y="452"/>
                                    </a:lnTo>
                                    <a:lnTo>
                                      <a:pt x="3759" y="372"/>
                                    </a:lnTo>
                                    <a:close/>
                                  </a:path>
                                </a:pathLst>
                              </a:custGeom>
                              <a:solidFill>
                                <a:srgbClr val="623B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78"/>
                            <wps:cNvSpPr>
                              <a:spLocks noEditPoints="1"/>
                            </wps:cNvSpPr>
                            <wps:spPr bwMode="auto">
                              <a:xfrm>
                                <a:off x="420370" y="972024"/>
                                <a:ext cx="2681605" cy="1148080"/>
                              </a:xfrm>
                              <a:custGeom>
                                <a:avLst/>
                                <a:gdLst>
                                  <a:gd name="T0" fmla="*/ 215 w 4223"/>
                                  <a:gd name="T1" fmla="*/ 1718 h 1808"/>
                                  <a:gd name="T2" fmla="*/ 0 w 4223"/>
                                  <a:gd name="T3" fmla="*/ 1808 h 1808"/>
                                  <a:gd name="T4" fmla="*/ 249 w 4223"/>
                                  <a:gd name="T5" fmla="*/ 1684 h 1808"/>
                                  <a:gd name="T6" fmla="*/ 476 w 4223"/>
                                  <a:gd name="T7" fmla="*/ 1797 h 1808"/>
                                  <a:gd name="T8" fmla="*/ 249 w 4223"/>
                                  <a:gd name="T9" fmla="*/ 1684 h 1808"/>
                                  <a:gd name="T10" fmla="*/ 725 w 4223"/>
                                  <a:gd name="T11" fmla="*/ 1639 h 1808"/>
                                  <a:gd name="T12" fmla="*/ 510 w 4223"/>
                                  <a:gd name="T13" fmla="*/ 1763 h 1808"/>
                                  <a:gd name="T14" fmla="*/ 759 w 4223"/>
                                  <a:gd name="T15" fmla="*/ 1424 h 1808"/>
                                  <a:gd name="T16" fmla="*/ 974 w 4223"/>
                                  <a:gd name="T17" fmla="*/ 1582 h 1808"/>
                                  <a:gd name="T18" fmla="*/ 759 w 4223"/>
                                  <a:gd name="T19" fmla="*/ 1424 h 1808"/>
                                  <a:gd name="T20" fmla="*/ 1223 w 4223"/>
                                  <a:gd name="T21" fmla="*/ 1232 h 1808"/>
                                  <a:gd name="T22" fmla="*/ 1008 w 4223"/>
                                  <a:gd name="T23" fmla="*/ 1424 h 1808"/>
                                  <a:gd name="T24" fmla="*/ 1257 w 4223"/>
                                  <a:gd name="T25" fmla="*/ 1085 h 1808"/>
                                  <a:gd name="T26" fmla="*/ 1472 w 4223"/>
                                  <a:gd name="T27" fmla="*/ 1311 h 1808"/>
                                  <a:gd name="T28" fmla="*/ 1257 w 4223"/>
                                  <a:gd name="T29" fmla="*/ 1085 h 1808"/>
                                  <a:gd name="T30" fmla="*/ 1721 w 4223"/>
                                  <a:gd name="T31" fmla="*/ 848 h 1808"/>
                                  <a:gd name="T32" fmla="*/ 1506 w 4223"/>
                                  <a:gd name="T33" fmla="*/ 1107 h 1808"/>
                                  <a:gd name="T34" fmla="*/ 1755 w 4223"/>
                                  <a:gd name="T35" fmla="*/ 701 h 1808"/>
                                  <a:gd name="T36" fmla="*/ 1970 w 4223"/>
                                  <a:gd name="T37" fmla="*/ 994 h 1808"/>
                                  <a:gd name="T38" fmla="*/ 1755 w 4223"/>
                                  <a:gd name="T39" fmla="*/ 701 h 1808"/>
                                  <a:gd name="T40" fmla="*/ 2219 w 4223"/>
                                  <a:gd name="T41" fmla="*/ 418 h 1808"/>
                                  <a:gd name="T42" fmla="*/ 2004 w 4223"/>
                                  <a:gd name="T43" fmla="*/ 802 h 1808"/>
                                  <a:gd name="T44" fmla="*/ 2253 w 4223"/>
                                  <a:gd name="T45" fmla="*/ 373 h 1808"/>
                                  <a:gd name="T46" fmla="*/ 2468 w 4223"/>
                                  <a:gd name="T47" fmla="*/ 791 h 1808"/>
                                  <a:gd name="T48" fmla="*/ 2253 w 4223"/>
                                  <a:gd name="T49" fmla="*/ 373 h 1808"/>
                                  <a:gd name="T50" fmla="*/ 2718 w 4223"/>
                                  <a:gd name="T51" fmla="*/ 11 h 1808"/>
                                  <a:gd name="T52" fmla="*/ 2502 w 4223"/>
                                  <a:gd name="T53" fmla="*/ 542 h 1808"/>
                                  <a:gd name="T54" fmla="*/ 2752 w 4223"/>
                                  <a:gd name="T55" fmla="*/ 0 h 1808"/>
                                  <a:gd name="T56" fmla="*/ 2967 w 4223"/>
                                  <a:gd name="T57" fmla="*/ 509 h 1808"/>
                                  <a:gd name="T58" fmla="*/ 2752 w 4223"/>
                                  <a:gd name="T59" fmla="*/ 0 h 1808"/>
                                  <a:gd name="T60" fmla="*/ 3227 w 4223"/>
                                  <a:gd name="T61" fmla="*/ 158 h 1808"/>
                                  <a:gd name="T62" fmla="*/ 3012 w 4223"/>
                                  <a:gd name="T63" fmla="*/ 655 h 1808"/>
                                  <a:gd name="T64" fmla="*/ 3261 w 4223"/>
                                  <a:gd name="T65" fmla="*/ 384 h 1808"/>
                                  <a:gd name="T66" fmla="*/ 3476 w 4223"/>
                                  <a:gd name="T67" fmla="*/ 757 h 1808"/>
                                  <a:gd name="T68" fmla="*/ 3261 w 4223"/>
                                  <a:gd name="T69" fmla="*/ 384 h 1808"/>
                                  <a:gd name="T70" fmla="*/ 3725 w 4223"/>
                                  <a:gd name="T71" fmla="*/ 497 h 1808"/>
                                  <a:gd name="T72" fmla="*/ 3510 w 4223"/>
                                  <a:gd name="T73" fmla="*/ 848 h 1808"/>
                                  <a:gd name="T74" fmla="*/ 3759 w 4223"/>
                                  <a:gd name="T75" fmla="*/ 531 h 1808"/>
                                  <a:gd name="T76" fmla="*/ 3974 w 4223"/>
                                  <a:gd name="T77" fmla="*/ 881 h 1808"/>
                                  <a:gd name="T78" fmla="*/ 3759 w 4223"/>
                                  <a:gd name="T79" fmla="*/ 531 h 1808"/>
                                  <a:gd name="T80" fmla="*/ 4223 w 4223"/>
                                  <a:gd name="T81" fmla="*/ 531 h 1808"/>
                                  <a:gd name="T82" fmla="*/ 4008 w 4223"/>
                                  <a:gd name="T83" fmla="*/ 881 h 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1808">
                                    <a:moveTo>
                                      <a:pt x="0" y="1718"/>
                                    </a:moveTo>
                                    <a:lnTo>
                                      <a:pt x="215" y="1718"/>
                                    </a:lnTo>
                                    <a:lnTo>
                                      <a:pt x="215" y="1808"/>
                                    </a:lnTo>
                                    <a:lnTo>
                                      <a:pt x="0" y="1808"/>
                                    </a:lnTo>
                                    <a:lnTo>
                                      <a:pt x="0" y="1718"/>
                                    </a:lnTo>
                                    <a:close/>
                                    <a:moveTo>
                                      <a:pt x="249" y="1684"/>
                                    </a:moveTo>
                                    <a:lnTo>
                                      <a:pt x="476" y="1684"/>
                                    </a:lnTo>
                                    <a:lnTo>
                                      <a:pt x="476" y="1797"/>
                                    </a:lnTo>
                                    <a:lnTo>
                                      <a:pt x="249" y="1797"/>
                                    </a:lnTo>
                                    <a:lnTo>
                                      <a:pt x="249" y="1684"/>
                                    </a:lnTo>
                                    <a:close/>
                                    <a:moveTo>
                                      <a:pt x="510" y="1639"/>
                                    </a:moveTo>
                                    <a:lnTo>
                                      <a:pt x="725" y="1639"/>
                                    </a:lnTo>
                                    <a:lnTo>
                                      <a:pt x="725" y="1763"/>
                                    </a:lnTo>
                                    <a:lnTo>
                                      <a:pt x="510" y="1763"/>
                                    </a:lnTo>
                                    <a:lnTo>
                                      <a:pt x="510" y="1639"/>
                                    </a:lnTo>
                                    <a:close/>
                                    <a:moveTo>
                                      <a:pt x="759" y="1424"/>
                                    </a:moveTo>
                                    <a:lnTo>
                                      <a:pt x="974" y="1424"/>
                                    </a:lnTo>
                                    <a:lnTo>
                                      <a:pt x="974" y="1582"/>
                                    </a:lnTo>
                                    <a:lnTo>
                                      <a:pt x="759" y="1582"/>
                                    </a:lnTo>
                                    <a:lnTo>
                                      <a:pt x="759" y="1424"/>
                                    </a:lnTo>
                                    <a:close/>
                                    <a:moveTo>
                                      <a:pt x="1008" y="1232"/>
                                    </a:moveTo>
                                    <a:lnTo>
                                      <a:pt x="1223" y="1232"/>
                                    </a:lnTo>
                                    <a:lnTo>
                                      <a:pt x="1223" y="1424"/>
                                    </a:lnTo>
                                    <a:lnTo>
                                      <a:pt x="1008" y="1424"/>
                                    </a:lnTo>
                                    <a:lnTo>
                                      <a:pt x="1008" y="1232"/>
                                    </a:lnTo>
                                    <a:close/>
                                    <a:moveTo>
                                      <a:pt x="1257" y="1085"/>
                                    </a:moveTo>
                                    <a:lnTo>
                                      <a:pt x="1472" y="1085"/>
                                    </a:lnTo>
                                    <a:lnTo>
                                      <a:pt x="1472" y="1311"/>
                                    </a:lnTo>
                                    <a:lnTo>
                                      <a:pt x="1257" y="1311"/>
                                    </a:lnTo>
                                    <a:lnTo>
                                      <a:pt x="1257" y="1085"/>
                                    </a:lnTo>
                                    <a:close/>
                                    <a:moveTo>
                                      <a:pt x="1506" y="848"/>
                                    </a:moveTo>
                                    <a:lnTo>
                                      <a:pt x="1721" y="848"/>
                                    </a:lnTo>
                                    <a:lnTo>
                                      <a:pt x="1721" y="1107"/>
                                    </a:lnTo>
                                    <a:lnTo>
                                      <a:pt x="1506" y="1107"/>
                                    </a:lnTo>
                                    <a:lnTo>
                                      <a:pt x="1506" y="848"/>
                                    </a:lnTo>
                                    <a:close/>
                                    <a:moveTo>
                                      <a:pt x="1755" y="701"/>
                                    </a:moveTo>
                                    <a:lnTo>
                                      <a:pt x="1970" y="701"/>
                                    </a:lnTo>
                                    <a:lnTo>
                                      <a:pt x="1970" y="994"/>
                                    </a:lnTo>
                                    <a:lnTo>
                                      <a:pt x="1755" y="994"/>
                                    </a:lnTo>
                                    <a:lnTo>
                                      <a:pt x="1755" y="701"/>
                                    </a:lnTo>
                                    <a:close/>
                                    <a:moveTo>
                                      <a:pt x="2004" y="418"/>
                                    </a:moveTo>
                                    <a:lnTo>
                                      <a:pt x="2219" y="418"/>
                                    </a:lnTo>
                                    <a:lnTo>
                                      <a:pt x="2219" y="802"/>
                                    </a:lnTo>
                                    <a:lnTo>
                                      <a:pt x="2004" y="802"/>
                                    </a:lnTo>
                                    <a:lnTo>
                                      <a:pt x="2004" y="418"/>
                                    </a:lnTo>
                                    <a:close/>
                                    <a:moveTo>
                                      <a:pt x="2253" y="373"/>
                                    </a:moveTo>
                                    <a:lnTo>
                                      <a:pt x="2468" y="373"/>
                                    </a:lnTo>
                                    <a:lnTo>
                                      <a:pt x="2468" y="791"/>
                                    </a:lnTo>
                                    <a:lnTo>
                                      <a:pt x="2253" y="791"/>
                                    </a:lnTo>
                                    <a:lnTo>
                                      <a:pt x="2253" y="373"/>
                                    </a:lnTo>
                                    <a:close/>
                                    <a:moveTo>
                                      <a:pt x="2502" y="11"/>
                                    </a:moveTo>
                                    <a:lnTo>
                                      <a:pt x="2718" y="11"/>
                                    </a:lnTo>
                                    <a:lnTo>
                                      <a:pt x="2718" y="542"/>
                                    </a:lnTo>
                                    <a:lnTo>
                                      <a:pt x="2502" y="542"/>
                                    </a:lnTo>
                                    <a:lnTo>
                                      <a:pt x="2502" y="11"/>
                                    </a:lnTo>
                                    <a:close/>
                                    <a:moveTo>
                                      <a:pt x="2752" y="0"/>
                                    </a:moveTo>
                                    <a:lnTo>
                                      <a:pt x="2967" y="0"/>
                                    </a:lnTo>
                                    <a:lnTo>
                                      <a:pt x="2967" y="509"/>
                                    </a:lnTo>
                                    <a:lnTo>
                                      <a:pt x="2752" y="509"/>
                                    </a:lnTo>
                                    <a:lnTo>
                                      <a:pt x="2752" y="0"/>
                                    </a:lnTo>
                                    <a:close/>
                                    <a:moveTo>
                                      <a:pt x="3012" y="158"/>
                                    </a:moveTo>
                                    <a:lnTo>
                                      <a:pt x="3227" y="158"/>
                                    </a:lnTo>
                                    <a:lnTo>
                                      <a:pt x="3227" y="655"/>
                                    </a:lnTo>
                                    <a:lnTo>
                                      <a:pt x="3012" y="655"/>
                                    </a:lnTo>
                                    <a:lnTo>
                                      <a:pt x="3012" y="158"/>
                                    </a:lnTo>
                                    <a:close/>
                                    <a:moveTo>
                                      <a:pt x="3261" y="384"/>
                                    </a:moveTo>
                                    <a:lnTo>
                                      <a:pt x="3476" y="384"/>
                                    </a:lnTo>
                                    <a:lnTo>
                                      <a:pt x="3476" y="757"/>
                                    </a:lnTo>
                                    <a:lnTo>
                                      <a:pt x="3261" y="757"/>
                                    </a:lnTo>
                                    <a:lnTo>
                                      <a:pt x="3261" y="384"/>
                                    </a:lnTo>
                                    <a:close/>
                                    <a:moveTo>
                                      <a:pt x="3510" y="497"/>
                                    </a:moveTo>
                                    <a:lnTo>
                                      <a:pt x="3725" y="497"/>
                                    </a:lnTo>
                                    <a:lnTo>
                                      <a:pt x="3725" y="848"/>
                                    </a:lnTo>
                                    <a:lnTo>
                                      <a:pt x="3510" y="848"/>
                                    </a:lnTo>
                                    <a:lnTo>
                                      <a:pt x="3510" y="497"/>
                                    </a:lnTo>
                                    <a:close/>
                                    <a:moveTo>
                                      <a:pt x="3759" y="531"/>
                                    </a:moveTo>
                                    <a:lnTo>
                                      <a:pt x="3974" y="531"/>
                                    </a:lnTo>
                                    <a:lnTo>
                                      <a:pt x="3974" y="881"/>
                                    </a:lnTo>
                                    <a:lnTo>
                                      <a:pt x="3759" y="881"/>
                                    </a:lnTo>
                                    <a:lnTo>
                                      <a:pt x="3759" y="531"/>
                                    </a:lnTo>
                                    <a:close/>
                                    <a:moveTo>
                                      <a:pt x="4008" y="531"/>
                                    </a:moveTo>
                                    <a:lnTo>
                                      <a:pt x="4223" y="531"/>
                                    </a:lnTo>
                                    <a:lnTo>
                                      <a:pt x="4223" y="881"/>
                                    </a:lnTo>
                                    <a:lnTo>
                                      <a:pt x="4008" y="881"/>
                                    </a:lnTo>
                                    <a:lnTo>
                                      <a:pt x="4008" y="531"/>
                                    </a:lnTo>
                                    <a:close/>
                                  </a:path>
                                </a:pathLst>
                              </a:custGeom>
                              <a:solidFill>
                                <a:srgbClr val="703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79"/>
                            <wps:cNvSpPr>
                              <a:spLocks noEditPoints="1"/>
                            </wps:cNvSpPr>
                            <wps:spPr bwMode="auto">
                              <a:xfrm>
                                <a:off x="1060450" y="821690"/>
                                <a:ext cx="2041525" cy="925830"/>
                              </a:xfrm>
                              <a:custGeom>
                                <a:avLst/>
                                <a:gdLst>
                                  <a:gd name="T0" fmla="*/ 215 w 3215"/>
                                  <a:gd name="T1" fmla="*/ 1446 h 1458"/>
                                  <a:gd name="T2" fmla="*/ 0 w 3215"/>
                                  <a:gd name="T3" fmla="*/ 1458 h 1458"/>
                                  <a:gd name="T4" fmla="*/ 249 w 3215"/>
                                  <a:gd name="T5" fmla="*/ 1300 h 1458"/>
                                  <a:gd name="T6" fmla="*/ 464 w 3215"/>
                                  <a:gd name="T7" fmla="*/ 1311 h 1458"/>
                                  <a:gd name="T8" fmla="*/ 249 w 3215"/>
                                  <a:gd name="T9" fmla="*/ 1300 h 1458"/>
                                  <a:gd name="T10" fmla="*/ 713 w 3215"/>
                                  <a:gd name="T11" fmla="*/ 1062 h 1458"/>
                                  <a:gd name="T12" fmla="*/ 498 w 3215"/>
                                  <a:gd name="T13" fmla="*/ 1074 h 1458"/>
                                  <a:gd name="T14" fmla="*/ 747 w 3215"/>
                                  <a:gd name="T15" fmla="*/ 915 h 1458"/>
                                  <a:gd name="T16" fmla="*/ 962 w 3215"/>
                                  <a:gd name="T17" fmla="*/ 927 h 1458"/>
                                  <a:gd name="T18" fmla="*/ 747 w 3215"/>
                                  <a:gd name="T19" fmla="*/ 915 h 1458"/>
                                  <a:gd name="T20" fmla="*/ 1211 w 3215"/>
                                  <a:gd name="T21" fmla="*/ 599 h 1458"/>
                                  <a:gd name="T22" fmla="*/ 996 w 3215"/>
                                  <a:gd name="T23" fmla="*/ 644 h 1458"/>
                                  <a:gd name="T24" fmla="*/ 1245 w 3215"/>
                                  <a:gd name="T25" fmla="*/ 542 h 1458"/>
                                  <a:gd name="T26" fmla="*/ 1460 w 3215"/>
                                  <a:gd name="T27" fmla="*/ 599 h 1458"/>
                                  <a:gd name="T28" fmla="*/ 1245 w 3215"/>
                                  <a:gd name="T29" fmla="*/ 542 h 1458"/>
                                  <a:gd name="T30" fmla="*/ 1710 w 3215"/>
                                  <a:gd name="T31" fmla="*/ 181 h 1458"/>
                                  <a:gd name="T32" fmla="*/ 1494 w 3215"/>
                                  <a:gd name="T33" fmla="*/ 237 h 1458"/>
                                  <a:gd name="T34" fmla="*/ 1744 w 3215"/>
                                  <a:gd name="T35" fmla="*/ 79 h 1458"/>
                                  <a:gd name="T36" fmla="*/ 1959 w 3215"/>
                                  <a:gd name="T37" fmla="*/ 226 h 1458"/>
                                  <a:gd name="T38" fmla="*/ 1744 w 3215"/>
                                  <a:gd name="T39" fmla="*/ 79 h 1458"/>
                                  <a:gd name="T40" fmla="*/ 2219 w 3215"/>
                                  <a:gd name="T41" fmla="*/ 181 h 1458"/>
                                  <a:gd name="T42" fmla="*/ 2004 w 3215"/>
                                  <a:gd name="T43" fmla="*/ 384 h 1458"/>
                                  <a:gd name="T44" fmla="*/ 2253 w 3215"/>
                                  <a:gd name="T45" fmla="*/ 113 h 1458"/>
                                  <a:gd name="T46" fmla="*/ 2468 w 3215"/>
                                  <a:gd name="T47" fmla="*/ 610 h 1458"/>
                                  <a:gd name="T48" fmla="*/ 2253 w 3215"/>
                                  <a:gd name="T49" fmla="*/ 113 h 1458"/>
                                  <a:gd name="T50" fmla="*/ 2717 w 3215"/>
                                  <a:gd name="T51" fmla="*/ 102 h 1458"/>
                                  <a:gd name="T52" fmla="*/ 2502 w 3215"/>
                                  <a:gd name="T53" fmla="*/ 723 h 1458"/>
                                  <a:gd name="T54" fmla="*/ 2751 w 3215"/>
                                  <a:gd name="T55" fmla="*/ 0 h 1458"/>
                                  <a:gd name="T56" fmla="*/ 2966 w 3215"/>
                                  <a:gd name="T57" fmla="*/ 757 h 1458"/>
                                  <a:gd name="T58" fmla="*/ 2751 w 3215"/>
                                  <a:gd name="T59" fmla="*/ 0 h 1458"/>
                                  <a:gd name="T60" fmla="*/ 3215 w 3215"/>
                                  <a:gd name="T61" fmla="*/ 0 h 1458"/>
                                  <a:gd name="T62" fmla="*/ 3000 w 3215"/>
                                  <a:gd name="T63" fmla="*/ 757 h 1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215" h="1458">
                                    <a:moveTo>
                                      <a:pt x="0" y="1446"/>
                                    </a:moveTo>
                                    <a:lnTo>
                                      <a:pt x="215" y="1446"/>
                                    </a:lnTo>
                                    <a:lnTo>
                                      <a:pt x="215" y="1458"/>
                                    </a:lnTo>
                                    <a:lnTo>
                                      <a:pt x="0" y="1458"/>
                                    </a:lnTo>
                                    <a:lnTo>
                                      <a:pt x="0" y="1446"/>
                                    </a:lnTo>
                                    <a:close/>
                                    <a:moveTo>
                                      <a:pt x="249" y="1300"/>
                                    </a:moveTo>
                                    <a:lnTo>
                                      <a:pt x="464" y="1300"/>
                                    </a:lnTo>
                                    <a:lnTo>
                                      <a:pt x="464" y="1311"/>
                                    </a:lnTo>
                                    <a:lnTo>
                                      <a:pt x="249" y="1311"/>
                                    </a:lnTo>
                                    <a:lnTo>
                                      <a:pt x="249" y="1300"/>
                                    </a:lnTo>
                                    <a:close/>
                                    <a:moveTo>
                                      <a:pt x="498" y="1062"/>
                                    </a:moveTo>
                                    <a:lnTo>
                                      <a:pt x="713" y="1062"/>
                                    </a:lnTo>
                                    <a:lnTo>
                                      <a:pt x="713" y="1074"/>
                                    </a:lnTo>
                                    <a:lnTo>
                                      <a:pt x="498" y="1074"/>
                                    </a:lnTo>
                                    <a:lnTo>
                                      <a:pt x="498" y="1062"/>
                                    </a:lnTo>
                                    <a:close/>
                                    <a:moveTo>
                                      <a:pt x="747" y="915"/>
                                    </a:moveTo>
                                    <a:lnTo>
                                      <a:pt x="962" y="915"/>
                                    </a:lnTo>
                                    <a:lnTo>
                                      <a:pt x="962" y="927"/>
                                    </a:lnTo>
                                    <a:lnTo>
                                      <a:pt x="747" y="927"/>
                                    </a:lnTo>
                                    <a:lnTo>
                                      <a:pt x="747" y="915"/>
                                    </a:lnTo>
                                    <a:close/>
                                    <a:moveTo>
                                      <a:pt x="996" y="599"/>
                                    </a:moveTo>
                                    <a:lnTo>
                                      <a:pt x="1211" y="599"/>
                                    </a:lnTo>
                                    <a:lnTo>
                                      <a:pt x="1211" y="644"/>
                                    </a:lnTo>
                                    <a:lnTo>
                                      <a:pt x="996" y="644"/>
                                    </a:lnTo>
                                    <a:lnTo>
                                      <a:pt x="996" y="599"/>
                                    </a:lnTo>
                                    <a:close/>
                                    <a:moveTo>
                                      <a:pt x="1245" y="542"/>
                                    </a:moveTo>
                                    <a:lnTo>
                                      <a:pt x="1460" y="542"/>
                                    </a:lnTo>
                                    <a:lnTo>
                                      <a:pt x="1460" y="599"/>
                                    </a:lnTo>
                                    <a:lnTo>
                                      <a:pt x="1245" y="599"/>
                                    </a:lnTo>
                                    <a:lnTo>
                                      <a:pt x="1245" y="542"/>
                                    </a:lnTo>
                                    <a:close/>
                                    <a:moveTo>
                                      <a:pt x="1494" y="181"/>
                                    </a:moveTo>
                                    <a:lnTo>
                                      <a:pt x="1710" y="181"/>
                                    </a:lnTo>
                                    <a:lnTo>
                                      <a:pt x="1710" y="237"/>
                                    </a:lnTo>
                                    <a:lnTo>
                                      <a:pt x="1494" y="237"/>
                                    </a:lnTo>
                                    <a:lnTo>
                                      <a:pt x="1494" y="181"/>
                                    </a:lnTo>
                                    <a:close/>
                                    <a:moveTo>
                                      <a:pt x="1744" y="79"/>
                                    </a:moveTo>
                                    <a:lnTo>
                                      <a:pt x="1959" y="79"/>
                                    </a:lnTo>
                                    <a:lnTo>
                                      <a:pt x="1959" y="226"/>
                                    </a:lnTo>
                                    <a:lnTo>
                                      <a:pt x="1744" y="226"/>
                                    </a:lnTo>
                                    <a:lnTo>
                                      <a:pt x="1744" y="79"/>
                                    </a:lnTo>
                                    <a:close/>
                                    <a:moveTo>
                                      <a:pt x="2004" y="181"/>
                                    </a:moveTo>
                                    <a:lnTo>
                                      <a:pt x="2219" y="181"/>
                                    </a:lnTo>
                                    <a:lnTo>
                                      <a:pt x="2219" y="384"/>
                                    </a:lnTo>
                                    <a:lnTo>
                                      <a:pt x="2004" y="384"/>
                                    </a:lnTo>
                                    <a:lnTo>
                                      <a:pt x="2004" y="181"/>
                                    </a:lnTo>
                                    <a:close/>
                                    <a:moveTo>
                                      <a:pt x="2253" y="113"/>
                                    </a:moveTo>
                                    <a:lnTo>
                                      <a:pt x="2468" y="113"/>
                                    </a:lnTo>
                                    <a:lnTo>
                                      <a:pt x="2468" y="610"/>
                                    </a:lnTo>
                                    <a:lnTo>
                                      <a:pt x="2253" y="610"/>
                                    </a:lnTo>
                                    <a:lnTo>
                                      <a:pt x="2253" y="113"/>
                                    </a:lnTo>
                                    <a:close/>
                                    <a:moveTo>
                                      <a:pt x="2502" y="102"/>
                                    </a:moveTo>
                                    <a:lnTo>
                                      <a:pt x="2717" y="102"/>
                                    </a:lnTo>
                                    <a:lnTo>
                                      <a:pt x="2717" y="723"/>
                                    </a:lnTo>
                                    <a:lnTo>
                                      <a:pt x="2502" y="723"/>
                                    </a:lnTo>
                                    <a:lnTo>
                                      <a:pt x="2502" y="102"/>
                                    </a:lnTo>
                                    <a:close/>
                                    <a:moveTo>
                                      <a:pt x="2751" y="0"/>
                                    </a:moveTo>
                                    <a:lnTo>
                                      <a:pt x="2966" y="0"/>
                                    </a:lnTo>
                                    <a:lnTo>
                                      <a:pt x="2966" y="757"/>
                                    </a:lnTo>
                                    <a:lnTo>
                                      <a:pt x="2751" y="757"/>
                                    </a:lnTo>
                                    <a:lnTo>
                                      <a:pt x="2751" y="0"/>
                                    </a:lnTo>
                                    <a:close/>
                                    <a:moveTo>
                                      <a:pt x="3000" y="0"/>
                                    </a:moveTo>
                                    <a:lnTo>
                                      <a:pt x="3215" y="0"/>
                                    </a:lnTo>
                                    <a:lnTo>
                                      <a:pt x="3215" y="757"/>
                                    </a:lnTo>
                                    <a:lnTo>
                                      <a:pt x="3000" y="757"/>
                                    </a:lnTo>
                                    <a:lnTo>
                                      <a:pt x="300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80"/>
                            <wps:cNvSpPr>
                              <a:spLocks noEditPoints="1"/>
                            </wps:cNvSpPr>
                            <wps:spPr bwMode="auto">
                              <a:xfrm>
                                <a:off x="578485" y="606425"/>
                                <a:ext cx="2523490" cy="1428115"/>
                              </a:xfrm>
                              <a:custGeom>
                                <a:avLst/>
                                <a:gdLst>
                                  <a:gd name="T0" fmla="*/ 227 w 3974"/>
                                  <a:gd name="T1" fmla="*/ 2237 h 2249"/>
                                  <a:gd name="T2" fmla="*/ 0 w 3974"/>
                                  <a:gd name="T3" fmla="*/ 2249 h 2249"/>
                                  <a:gd name="T4" fmla="*/ 261 w 3974"/>
                                  <a:gd name="T5" fmla="*/ 2181 h 2249"/>
                                  <a:gd name="T6" fmla="*/ 476 w 3974"/>
                                  <a:gd name="T7" fmla="*/ 2204 h 2249"/>
                                  <a:gd name="T8" fmla="*/ 261 w 3974"/>
                                  <a:gd name="T9" fmla="*/ 2181 h 2249"/>
                                  <a:gd name="T10" fmla="*/ 725 w 3974"/>
                                  <a:gd name="T11" fmla="*/ 1978 h 2249"/>
                                  <a:gd name="T12" fmla="*/ 510 w 3974"/>
                                  <a:gd name="T13" fmla="*/ 1989 h 2249"/>
                                  <a:gd name="T14" fmla="*/ 759 w 3974"/>
                                  <a:gd name="T15" fmla="*/ 1763 h 2249"/>
                                  <a:gd name="T16" fmla="*/ 974 w 3974"/>
                                  <a:gd name="T17" fmla="*/ 1785 h 2249"/>
                                  <a:gd name="T18" fmla="*/ 759 w 3974"/>
                                  <a:gd name="T19" fmla="*/ 1763 h 2249"/>
                                  <a:gd name="T20" fmla="*/ 1223 w 3974"/>
                                  <a:gd name="T21" fmla="*/ 1605 h 2249"/>
                                  <a:gd name="T22" fmla="*/ 1008 w 3974"/>
                                  <a:gd name="T23" fmla="*/ 1639 h 2249"/>
                                  <a:gd name="T24" fmla="*/ 1257 w 3974"/>
                                  <a:gd name="T25" fmla="*/ 1322 h 2249"/>
                                  <a:gd name="T26" fmla="*/ 1472 w 3974"/>
                                  <a:gd name="T27" fmla="*/ 1401 h 2249"/>
                                  <a:gd name="T28" fmla="*/ 1257 w 3974"/>
                                  <a:gd name="T29" fmla="*/ 1322 h 2249"/>
                                  <a:gd name="T30" fmla="*/ 1721 w 3974"/>
                                  <a:gd name="T31" fmla="*/ 1164 h 2249"/>
                                  <a:gd name="T32" fmla="*/ 1506 w 3974"/>
                                  <a:gd name="T33" fmla="*/ 1254 h 2249"/>
                                  <a:gd name="T34" fmla="*/ 1755 w 3974"/>
                                  <a:gd name="T35" fmla="*/ 802 h 2249"/>
                                  <a:gd name="T36" fmla="*/ 1970 w 3974"/>
                                  <a:gd name="T37" fmla="*/ 938 h 2249"/>
                                  <a:gd name="T38" fmla="*/ 1755 w 3974"/>
                                  <a:gd name="T39" fmla="*/ 802 h 2249"/>
                                  <a:gd name="T40" fmla="*/ 2219 w 3974"/>
                                  <a:gd name="T41" fmla="*/ 746 h 2249"/>
                                  <a:gd name="T42" fmla="*/ 2004 w 3974"/>
                                  <a:gd name="T43" fmla="*/ 881 h 2249"/>
                                  <a:gd name="T44" fmla="*/ 2253 w 3974"/>
                                  <a:gd name="T45" fmla="*/ 362 h 2249"/>
                                  <a:gd name="T46" fmla="*/ 2469 w 3974"/>
                                  <a:gd name="T47" fmla="*/ 520 h 2249"/>
                                  <a:gd name="T48" fmla="*/ 2253 w 3974"/>
                                  <a:gd name="T49" fmla="*/ 362 h 2249"/>
                                  <a:gd name="T50" fmla="*/ 2718 w 3974"/>
                                  <a:gd name="T51" fmla="*/ 249 h 2249"/>
                                  <a:gd name="T52" fmla="*/ 2503 w 3974"/>
                                  <a:gd name="T53" fmla="*/ 418 h 2249"/>
                                  <a:gd name="T54" fmla="*/ 2763 w 3974"/>
                                  <a:gd name="T55" fmla="*/ 362 h 2249"/>
                                  <a:gd name="T56" fmla="*/ 2978 w 3974"/>
                                  <a:gd name="T57" fmla="*/ 520 h 2249"/>
                                  <a:gd name="T58" fmla="*/ 2763 w 3974"/>
                                  <a:gd name="T59" fmla="*/ 362 h 2249"/>
                                  <a:gd name="T60" fmla="*/ 3227 w 3974"/>
                                  <a:gd name="T61" fmla="*/ 260 h 2249"/>
                                  <a:gd name="T62" fmla="*/ 3012 w 3974"/>
                                  <a:gd name="T63" fmla="*/ 452 h 2249"/>
                                  <a:gd name="T64" fmla="*/ 3261 w 3974"/>
                                  <a:gd name="T65" fmla="*/ 90 h 2249"/>
                                  <a:gd name="T66" fmla="*/ 3476 w 3974"/>
                                  <a:gd name="T67" fmla="*/ 441 h 2249"/>
                                  <a:gd name="T68" fmla="*/ 3261 w 3974"/>
                                  <a:gd name="T69" fmla="*/ 90 h 2249"/>
                                  <a:gd name="T70" fmla="*/ 3725 w 3974"/>
                                  <a:gd name="T71" fmla="*/ 0 h 2249"/>
                                  <a:gd name="T72" fmla="*/ 3510 w 3974"/>
                                  <a:gd name="T73" fmla="*/ 339 h 2249"/>
                                  <a:gd name="T74" fmla="*/ 3759 w 3974"/>
                                  <a:gd name="T75" fmla="*/ 0 h 2249"/>
                                  <a:gd name="T76" fmla="*/ 3974 w 3974"/>
                                  <a:gd name="T77" fmla="*/ 339 h 2249"/>
                                  <a:gd name="T78" fmla="*/ 3759 w 3974"/>
                                  <a:gd name="T79" fmla="*/ 0 h 2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974" h="2249">
                                    <a:moveTo>
                                      <a:pt x="0" y="2237"/>
                                    </a:moveTo>
                                    <a:lnTo>
                                      <a:pt x="227" y="2237"/>
                                    </a:lnTo>
                                    <a:lnTo>
                                      <a:pt x="227" y="2249"/>
                                    </a:lnTo>
                                    <a:lnTo>
                                      <a:pt x="0" y="2249"/>
                                    </a:lnTo>
                                    <a:lnTo>
                                      <a:pt x="0" y="2237"/>
                                    </a:lnTo>
                                    <a:close/>
                                    <a:moveTo>
                                      <a:pt x="261" y="2181"/>
                                    </a:moveTo>
                                    <a:lnTo>
                                      <a:pt x="476" y="2181"/>
                                    </a:lnTo>
                                    <a:lnTo>
                                      <a:pt x="476" y="2204"/>
                                    </a:lnTo>
                                    <a:lnTo>
                                      <a:pt x="261" y="2204"/>
                                    </a:lnTo>
                                    <a:lnTo>
                                      <a:pt x="261" y="2181"/>
                                    </a:lnTo>
                                    <a:close/>
                                    <a:moveTo>
                                      <a:pt x="510" y="1978"/>
                                    </a:moveTo>
                                    <a:lnTo>
                                      <a:pt x="725" y="1978"/>
                                    </a:lnTo>
                                    <a:lnTo>
                                      <a:pt x="725" y="1989"/>
                                    </a:lnTo>
                                    <a:lnTo>
                                      <a:pt x="510" y="1989"/>
                                    </a:lnTo>
                                    <a:lnTo>
                                      <a:pt x="510" y="1978"/>
                                    </a:lnTo>
                                    <a:close/>
                                    <a:moveTo>
                                      <a:pt x="759" y="1763"/>
                                    </a:moveTo>
                                    <a:lnTo>
                                      <a:pt x="974" y="1763"/>
                                    </a:lnTo>
                                    <a:lnTo>
                                      <a:pt x="974" y="1785"/>
                                    </a:lnTo>
                                    <a:lnTo>
                                      <a:pt x="759" y="1785"/>
                                    </a:lnTo>
                                    <a:lnTo>
                                      <a:pt x="759" y="1763"/>
                                    </a:lnTo>
                                    <a:close/>
                                    <a:moveTo>
                                      <a:pt x="1008" y="1605"/>
                                    </a:moveTo>
                                    <a:lnTo>
                                      <a:pt x="1223" y="1605"/>
                                    </a:lnTo>
                                    <a:lnTo>
                                      <a:pt x="1223" y="1639"/>
                                    </a:lnTo>
                                    <a:lnTo>
                                      <a:pt x="1008" y="1639"/>
                                    </a:lnTo>
                                    <a:lnTo>
                                      <a:pt x="1008" y="1605"/>
                                    </a:lnTo>
                                    <a:close/>
                                    <a:moveTo>
                                      <a:pt x="1257" y="1322"/>
                                    </a:moveTo>
                                    <a:lnTo>
                                      <a:pt x="1472" y="1322"/>
                                    </a:lnTo>
                                    <a:lnTo>
                                      <a:pt x="1472" y="1401"/>
                                    </a:lnTo>
                                    <a:lnTo>
                                      <a:pt x="1257" y="1401"/>
                                    </a:lnTo>
                                    <a:lnTo>
                                      <a:pt x="1257" y="1322"/>
                                    </a:lnTo>
                                    <a:close/>
                                    <a:moveTo>
                                      <a:pt x="1506" y="1164"/>
                                    </a:moveTo>
                                    <a:lnTo>
                                      <a:pt x="1721" y="1164"/>
                                    </a:lnTo>
                                    <a:lnTo>
                                      <a:pt x="1721" y="1254"/>
                                    </a:lnTo>
                                    <a:lnTo>
                                      <a:pt x="1506" y="1254"/>
                                    </a:lnTo>
                                    <a:lnTo>
                                      <a:pt x="1506" y="1164"/>
                                    </a:lnTo>
                                    <a:close/>
                                    <a:moveTo>
                                      <a:pt x="1755" y="802"/>
                                    </a:moveTo>
                                    <a:lnTo>
                                      <a:pt x="1970" y="802"/>
                                    </a:lnTo>
                                    <a:lnTo>
                                      <a:pt x="1970" y="938"/>
                                    </a:lnTo>
                                    <a:lnTo>
                                      <a:pt x="1755" y="938"/>
                                    </a:lnTo>
                                    <a:lnTo>
                                      <a:pt x="1755" y="802"/>
                                    </a:lnTo>
                                    <a:close/>
                                    <a:moveTo>
                                      <a:pt x="2004" y="746"/>
                                    </a:moveTo>
                                    <a:lnTo>
                                      <a:pt x="2219" y="746"/>
                                    </a:lnTo>
                                    <a:lnTo>
                                      <a:pt x="2219" y="881"/>
                                    </a:lnTo>
                                    <a:lnTo>
                                      <a:pt x="2004" y="881"/>
                                    </a:lnTo>
                                    <a:lnTo>
                                      <a:pt x="2004" y="746"/>
                                    </a:lnTo>
                                    <a:close/>
                                    <a:moveTo>
                                      <a:pt x="2253" y="362"/>
                                    </a:moveTo>
                                    <a:lnTo>
                                      <a:pt x="2469" y="362"/>
                                    </a:lnTo>
                                    <a:lnTo>
                                      <a:pt x="2469" y="520"/>
                                    </a:lnTo>
                                    <a:lnTo>
                                      <a:pt x="2253" y="520"/>
                                    </a:lnTo>
                                    <a:lnTo>
                                      <a:pt x="2253" y="362"/>
                                    </a:lnTo>
                                    <a:close/>
                                    <a:moveTo>
                                      <a:pt x="2503" y="249"/>
                                    </a:moveTo>
                                    <a:lnTo>
                                      <a:pt x="2718" y="249"/>
                                    </a:lnTo>
                                    <a:lnTo>
                                      <a:pt x="2718" y="418"/>
                                    </a:lnTo>
                                    <a:lnTo>
                                      <a:pt x="2503" y="418"/>
                                    </a:lnTo>
                                    <a:lnTo>
                                      <a:pt x="2503" y="249"/>
                                    </a:lnTo>
                                    <a:close/>
                                    <a:moveTo>
                                      <a:pt x="2763" y="362"/>
                                    </a:moveTo>
                                    <a:lnTo>
                                      <a:pt x="2978" y="362"/>
                                    </a:lnTo>
                                    <a:lnTo>
                                      <a:pt x="2978" y="520"/>
                                    </a:lnTo>
                                    <a:lnTo>
                                      <a:pt x="2763" y="520"/>
                                    </a:lnTo>
                                    <a:lnTo>
                                      <a:pt x="2763" y="362"/>
                                    </a:lnTo>
                                    <a:close/>
                                    <a:moveTo>
                                      <a:pt x="3012" y="260"/>
                                    </a:moveTo>
                                    <a:lnTo>
                                      <a:pt x="3227" y="260"/>
                                    </a:lnTo>
                                    <a:lnTo>
                                      <a:pt x="3227" y="452"/>
                                    </a:lnTo>
                                    <a:lnTo>
                                      <a:pt x="3012" y="452"/>
                                    </a:lnTo>
                                    <a:lnTo>
                                      <a:pt x="3012" y="260"/>
                                    </a:lnTo>
                                    <a:close/>
                                    <a:moveTo>
                                      <a:pt x="3261" y="90"/>
                                    </a:moveTo>
                                    <a:lnTo>
                                      <a:pt x="3476" y="90"/>
                                    </a:lnTo>
                                    <a:lnTo>
                                      <a:pt x="3476" y="441"/>
                                    </a:lnTo>
                                    <a:lnTo>
                                      <a:pt x="3261" y="441"/>
                                    </a:lnTo>
                                    <a:lnTo>
                                      <a:pt x="3261" y="90"/>
                                    </a:lnTo>
                                    <a:close/>
                                    <a:moveTo>
                                      <a:pt x="3510" y="0"/>
                                    </a:moveTo>
                                    <a:lnTo>
                                      <a:pt x="3725" y="0"/>
                                    </a:lnTo>
                                    <a:lnTo>
                                      <a:pt x="3725" y="339"/>
                                    </a:lnTo>
                                    <a:lnTo>
                                      <a:pt x="3510" y="339"/>
                                    </a:lnTo>
                                    <a:lnTo>
                                      <a:pt x="3510" y="0"/>
                                    </a:lnTo>
                                    <a:close/>
                                    <a:moveTo>
                                      <a:pt x="3759" y="0"/>
                                    </a:moveTo>
                                    <a:lnTo>
                                      <a:pt x="3974" y="0"/>
                                    </a:lnTo>
                                    <a:lnTo>
                                      <a:pt x="3974" y="339"/>
                                    </a:lnTo>
                                    <a:lnTo>
                                      <a:pt x="3759" y="339"/>
                                    </a:lnTo>
                                    <a:lnTo>
                                      <a:pt x="3759" y="0"/>
                                    </a:lnTo>
                                    <a:close/>
                                  </a:path>
                                </a:pathLst>
                              </a:custGeom>
                              <a:solidFill>
                                <a:srgbClr val="D8ED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81"/>
                            <wps:cNvSpPr>
                              <a:spLocks noEditPoints="1"/>
                            </wps:cNvSpPr>
                            <wps:spPr bwMode="auto">
                              <a:xfrm>
                                <a:off x="420370" y="549275"/>
                                <a:ext cx="2681605" cy="1506855"/>
                              </a:xfrm>
                              <a:custGeom>
                                <a:avLst/>
                                <a:gdLst>
                                  <a:gd name="T0" fmla="*/ 215 w 4223"/>
                                  <a:gd name="T1" fmla="*/ 2350 h 2373"/>
                                  <a:gd name="T2" fmla="*/ 0 w 4223"/>
                                  <a:gd name="T3" fmla="*/ 2373 h 2373"/>
                                  <a:gd name="T4" fmla="*/ 249 w 4223"/>
                                  <a:gd name="T5" fmla="*/ 2305 h 2373"/>
                                  <a:gd name="T6" fmla="*/ 476 w 4223"/>
                                  <a:gd name="T7" fmla="*/ 2327 h 2373"/>
                                  <a:gd name="T8" fmla="*/ 249 w 4223"/>
                                  <a:gd name="T9" fmla="*/ 2305 h 2373"/>
                                  <a:gd name="T10" fmla="*/ 725 w 4223"/>
                                  <a:gd name="T11" fmla="*/ 2237 h 2373"/>
                                  <a:gd name="T12" fmla="*/ 510 w 4223"/>
                                  <a:gd name="T13" fmla="*/ 2271 h 2373"/>
                                  <a:gd name="T14" fmla="*/ 759 w 4223"/>
                                  <a:gd name="T15" fmla="*/ 2034 h 2373"/>
                                  <a:gd name="T16" fmla="*/ 974 w 4223"/>
                                  <a:gd name="T17" fmla="*/ 2068 h 2373"/>
                                  <a:gd name="T18" fmla="*/ 759 w 4223"/>
                                  <a:gd name="T19" fmla="*/ 2034 h 2373"/>
                                  <a:gd name="T20" fmla="*/ 1223 w 4223"/>
                                  <a:gd name="T21" fmla="*/ 1808 h 2373"/>
                                  <a:gd name="T22" fmla="*/ 1008 w 4223"/>
                                  <a:gd name="T23" fmla="*/ 1853 h 2373"/>
                                  <a:gd name="T24" fmla="*/ 1257 w 4223"/>
                                  <a:gd name="T25" fmla="*/ 1649 h 2373"/>
                                  <a:gd name="T26" fmla="*/ 1472 w 4223"/>
                                  <a:gd name="T27" fmla="*/ 1695 h 2373"/>
                                  <a:gd name="T28" fmla="*/ 1257 w 4223"/>
                                  <a:gd name="T29" fmla="*/ 1649 h 2373"/>
                                  <a:gd name="T30" fmla="*/ 1721 w 4223"/>
                                  <a:gd name="T31" fmla="*/ 1356 h 2373"/>
                                  <a:gd name="T32" fmla="*/ 1506 w 4223"/>
                                  <a:gd name="T33" fmla="*/ 1412 h 2373"/>
                                  <a:gd name="T34" fmla="*/ 1755 w 4223"/>
                                  <a:gd name="T35" fmla="*/ 1186 h 2373"/>
                                  <a:gd name="T36" fmla="*/ 1970 w 4223"/>
                                  <a:gd name="T37" fmla="*/ 1254 h 2373"/>
                                  <a:gd name="T38" fmla="*/ 1755 w 4223"/>
                                  <a:gd name="T39" fmla="*/ 1186 h 2373"/>
                                  <a:gd name="T40" fmla="*/ 2219 w 4223"/>
                                  <a:gd name="T41" fmla="*/ 836 h 2373"/>
                                  <a:gd name="T42" fmla="*/ 2004 w 4223"/>
                                  <a:gd name="T43" fmla="*/ 892 h 2373"/>
                                  <a:gd name="T44" fmla="*/ 2253 w 4223"/>
                                  <a:gd name="T45" fmla="*/ 734 h 2373"/>
                                  <a:gd name="T46" fmla="*/ 2468 w 4223"/>
                                  <a:gd name="T47" fmla="*/ 836 h 2373"/>
                                  <a:gd name="T48" fmla="*/ 2253 w 4223"/>
                                  <a:gd name="T49" fmla="*/ 734 h 2373"/>
                                  <a:gd name="T50" fmla="*/ 2718 w 4223"/>
                                  <a:gd name="T51" fmla="*/ 350 h 2373"/>
                                  <a:gd name="T52" fmla="*/ 2502 w 4223"/>
                                  <a:gd name="T53" fmla="*/ 452 h 2373"/>
                                  <a:gd name="T54" fmla="*/ 2752 w 4223"/>
                                  <a:gd name="T55" fmla="*/ 203 h 2373"/>
                                  <a:gd name="T56" fmla="*/ 2967 w 4223"/>
                                  <a:gd name="T57" fmla="*/ 339 h 2373"/>
                                  <a:gd name="T58" fmla="*/ 2752 w 4223"/>
                                  <a:gd name="T59" fmla="*/ 203 h 2373"/>
                                  <a:gd name="T60" fmla="*/ 3227 w 4223"/>
                                  <a:gd name="T61" fmla="*/ 350 h 2373"/>
                                  <a:gd name="T62" fmla="*/ 3012 w 4223"/>
                                  <a:gd name="T63" fmla="*/ 452 h 2373"/>
                                  <a:gd name="T64" fmla="*/ 3261 w 4223"/>
                                  <a:gd name="T65" fmla="*/ 259 h 2373"/>
                                  <a:gd name="T66" fmla="*/ 3476 w 4223"/>
                                  <a:gd name="T67" fmla="*/ 350 h 2373"/>
                                  <a:gd name="T68" fmla="*/ 3261 w 4223"/>
                                  <a:gd name="T69" fmla="*/ 259 h 2373"/>
                                  <a:gd name="T70" fmla="*/ 3725 w 4223"/>
                                  <a:gd name="T71" fmla="*/ 67 h 2373"/>
                                  <a:gd name="T72" fmla="*/ 3510 w 4223"/>
                                  <a:gd name="T73" fmla="*/ 180 h 2373"/>
                                  <a:gd name="T74" fmla="*/ 3759 w 4223"/>
                                  <a:gd name="T75" fmla="*/ 0 h 2373"/>
                                  <a:gd name="T76" fmla="*/ 3974 w 4223"/>
                                  <a:gd name="T77" fmla="*/ 90 h 2373"/>
                                  <a:gd name="T78" fmla="*/ 3759 w 4223"/>
                                  <a:gd name="T79" fmla="*/ 0 h 2373"/>
                                  <a:gd name="T80" fmla="*/ 4223 w 4223"/>
                                  <a:gd name="T81" fmla="*/ 0 h 2373"/>
                                  <a:gd name="T82" fmla="*/ 4008 w 4223"/>
                                  <a:gd name="T83" fmla="*/ 90 h 2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2373">
                                    <a:moveTo>
                                      <a:pt x="0" y="2350"/>
                                    </a:moveTo>
                                    <a:lnTo>
                                      <a:pt x="215" y="2350"/>
                                    </a:lnTo>
                                    <a:lnTo>
                                      <a:pt x="215" y="2373"/>
                                    </a:lnTo>
                                    <a:lnTo>
                                      <a:pt x="0" y="2373"/>
                                    </a:lnTo>
                                    <a:lnTo>
                                      <a:pt x="0" y="2350"/>
                                    </a:lnTo>
                                    <a:close/>
                                    <a:moveTo>
                                      <a:pt x="249" y="2305"/>
                                    </a:moveTo>
                                    <a:lnTo>
                                      <a:pt x="476" y="2305"/>
                                    </a:lnTo>
                                    <a:lnTo>
                                      <a:pt x="476" y="2327"/>
                                    </a:lnTo>
                                    <a:lnTo>
                                      <a:pt x="249" y="2327"/>
                                    </a:lnTo>
                                    <a:lnTo>
                                      <a:pt x="249" y="2305"/>
                                    </a:lnTo>
                                    <a:close/>
                                    <a:moveTo>
                                      <a:pt x="510" y="2237"/>
                                    </a:moveTo>
                                    <a:lnTo>
                                      <a:pt x="725" y="2237"/>
                                    </a:lnTo>
                                    <a:lnTo>
                                      <a:pt x="725" y="2271"/>
                                    </a:lnTo>
                                    <a:lnTo>
                                      <a:pt x="510" y="2271"/>
                                    </a:lnTo>
                                    <a:lnTo>
                                      <a:pt x="510" y="2237"/>
                                    </a:lnTo>
                                    <a:close/>
                                    <a:moveTo>
                                      <a:pt x="759" y="2034"/>
                                    </a:moveTo>
                                    <a:lnTo>
                                      <a:pt x="974" y="2034"/>
                                    </a:lnTo>
                                    <a:lnTo>
                                      <a:pt x="974" y="2068"/>
                                    </a:lnTo>
                                    <a:lnTo>
                                      <a:pt x="759" y="2068"/>
                                    </a:lnTo>
                                    <a:lnTo>
                                      <a:pt x="759" y="2034"/>
                                    </a:lnTo>
                                    <a:close/>
                                    <a:moveTo>
                                      <a:pt x="1008" y="1808"/>
                                    </a:moveTo>
                                    <a:lnTo>
                                      <a:pt x="1223" y="1808"/>
                                    </a:lnTo>
                                    <a:lnTo>
                                      <a:pt x="1223" y="1853"/>
                                    </a:lnTo>
                                    <a:lnTo>
                                      <a:pt x="1008" y="1853"/>
                                    </a:lnTo>
                                    <a:lnTo>
                                      <a:pt x="1008" y="1808"/>
                                    </a:lnTo>
                                    <a:close/>
                                    <a:moveTo>
                                      <a:pt x="1257" y="1649"/>
                                    </a:moveTo>
                                    <a:lnTo>
                                      <a:pt x="1472" y="1649"/>
                                    </a:lnTo>
                                    <a:lnTo>
                                      <a:pt x="1472" y="1695"/>
                                    </a:lnTo>
                                    <a:lnTo>
                                      <a:pt x="1257" y="1695"/>
                                    </a:lnTo>
                                    <a:lnTo>
                                      <a:pt x="1257" y="1649"/>
                                    </a:lnTo>
                                    <a:close/>
                                    <a:moveTo>
                                      <a:pt x="1506" y="1356"/>
                                    </a:moveTo>
                                    <a:lnTo>
                                      <a:pt x="1721" y="1356"/>
                                    </a:lnTo>
                                    <a:lnTo>
                                      <a:pt x="1721" y="1412"/>
                                    </a:lnTo>
                                    <a:lnTo>
                                      <a:pt x="1506" y="1412"/>
                                    </a:lnTo>
                                    <a:lnTo>
                                      <a:pt x="1506" y="1356"/>
                                    </a:lnTo>
                                    <a:close/>
                                    <a:moveTo>
                                      <a:pt x="1755" y="1186"/>
                                    </a:moveTo>
                                    <a:lnTo>
                                      <a:pt x="1970" y="1186"/>
                                    </a:lnTo>
                                    <a:lnTo>
                                      <a:pt x="1970" y="1254"/>
                                    </a:lnTo>
                                    <a:lnTo>
                                      <a:pt x="1755" y="1254"/>
                                    </a:lnTo>
                                    <a:lnTo>
                                      <a:pt x="1755" y="1186"/>
                                    </a:lnTo>
                                    <a:close/>
                                    <a:moveTo>
                                      <a:pt x="2004" y="836"/>
                                    </a:moveTo>
                                    <a:lnTo>
                                      <a:pt x="2219" y="836"/>
                                    </a:lnTo>
                                    <a:lnTo>
                                      <a:pt x="2219" y="892"/>
                                    </a:lnTo>
                                    <a:lnTo>
                                      <a:pt x="2004" y="892"/>
                                    </a:lnTo>
                                    <a:lnTo>
                                      <a:pt x="2004" y="836"/>
                                    </a:lnTo>
                                    <a:close/>
                                    <a:moveTo>
                                      <a:pt x="2253" y="734"/>
                                    </a:moveTo>
                                    <a:lnTo>
                                      <a:pt x="2468" y="734"/>
                                    </a:lnTo>
                                    <a:lnTo>
                                      <a:pt x="2468" y="836"/>
                                    </a:lnTo>
                                    <a:lnTo>
                                      <a:pt x="2253" y="836"/>
                                    </a:lnTo>
                                    <a:lnTo>
                                      <a:pt x="2253" y="734"/>
                                    </a:lnTo>
                                    <a:close/>
                                    <a:moveTo>
                                      <a:pt x="2502" y="350"/>
                                    </a:moveTo>
                                    <a:lnTo>
                                      <a:pt x="2718" y="350"/>
                                    </a:lnTo>
                                    <a:lnTo>
                                      <a:pt x="2718" y="452"/>
                                    </a:lnTo>
                                    <a:lnTo>
                                      <a:pt x="2502" y="452"/>
                                    </a:lnTo>
                                    <a:lnTo>
                                      <a:pt x="2502" y="350"/>
                                    </a:lnTo>
                                    <a:close/>
                                    <a:moveTo>
                                      <a:pt x="2752" y="203"/>
                                    </a:moveTo>
                                    <a:lnTo>
                                      <a:pt x="2967" y="203"/>
                                    </a:lnTo>
                                    <a:lnTo>
                                      <a:pt x="2967" y="339"/>
                                    </a:lnTo>
                                    <a:lnTo>
                                      <a:pt x="2752" y="339"/>
                                    </a:lnTo>
                                    <a:lnTo>
                                      <a:pt x="2752" y="203"/>
                                    </a:lnTo>
                                    <a:close/>
                                    <a:moveTo>
                                      <a:pt x="3012" y="350"/>
                                    </a:moveTo>
                                    <a:lnTo>
                                      <a:pt x="3227" y="350"/>
                                    </a:lnTo>
                                    <a:lnTo>
                                      <a:pt x="3227" y="452"/>
                                    </a:lnTo>
                                    <a:lnTo>
                                      <a:pt x="3012" y="452"/>
                                    </a:lnTo>
                                    <a:lnTo>
                                      <a:pt x="3012" y="350"/>
                                    </a:lnTo>
                                    <a:close/>
                                    <a:moveTo>
                                      <a:pt x="3261" y="259"/>
                                    </a:moveTo>
                                    <a:lnTo>
                                      <a:pt x="3476" y="259"/>
                                    </a:lnTo>
                                    <a:lnTo>
                                      <a:pt x="3476" y="350"/>
                                    </a:lnTo>
                                    <a:lnTo>
                                      <a:pt x="3261" y="350"/>
                                    </a:lnTo>
                                    <a:lnTo>
                                      <a:pt x="3261" y="259"/>
                                    </a:lnTo>
                                    <a:close/>
                                    <a:moveTo>
                                      <a:pt x="3510" y="67"/>
                                    </a:moveTo>
                                    <a:lnTo>
                                      <a:pt x="3725" y="67"/>
                                    </a:lnTo>
                                    <a:lnTo>
                                      <a:pt x="3725" y="180"/>
                                    </a:lnTo>
                                    <a:lnTo>
                                      <a:pt x="3510" y="180"/>
                                    </a:lnTo>
                                    <a:lnTo>
                                      <a:pt x="3510" y="67"/>
                                    </a:lnTo>
                                    <a:close/>
                                    <a:moveTo>
                                      <a:pt x="3759" y="0"/>
                                    </a:moveTo>
                                    <a:lnTo>
                                      <a:pt x="3974" y="0"/>
                                    </a:lnTo>
                                    <a:lnTo>
                                      <a:pt x="3974" y="90"/>
                                    </a:lnTo>
                                    <a:lnTo>
                                      <a:pt x="3759" y="90"/>
                                    </a:lnTo>
                                    <a:lnTo>
                                      <a:pt x="3759" y="0"/>
                                    </a:lnTo>
                                    <a:close/>
                                    <a:moveTo>
                                      <a:pt x="4008" y="0"/>
                                    </a:moveTo>
                                    <a:lnTo>
                                      <a:pt x="4223" y="0"/>
                                    </a:lnTo>
                                    <a:lnTo>
                                      <a:pt x="4223" y="90"/>
                                    </a:lnTo>
                                    <a:lnTo>
                                      <a:pt x="4008" y="90"/>
                                    </a:lnTo>
                                    <a:lnTo>
                                      <a:pt x="4008" y="0"/>
                                    </a:lnTo>
                                    <a:close/>
                                  </a:path>
                                </a:pathLst>
                              </a:custGeom>
                              <a:solidFill>
                                <a:srgbClr val="CC7B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82"/>
                            <wps:cNvSpPr>
                              <a:spLocks noEditPoints="1"/>
                            </wps:cNvSpPr>
                            <wps:spPr bwMode="auto">
                              <a:xfrm>
                                <a:off x="902335" y="484505"/>
                                <a:ext cx="2199640" cy="1356360"/>
                              </a:xfrm>
                              <a:custGeom>
                                <a:avLst/>
                                <a:gdLst>
                                  <a:gd name="T0" fmla="*/ 215 w 3464"/>
                                  <a:gd name="T1" fmla="*/ 2102 h 2136"/>
                                  <a:gd name="T2" fmla="*/ 0 w 3464"/>
                                  <a:gd name="T3" fmla="*/ 2136 h 2136"/>
                                  <a:gd name="T4" fmla="*/ 249 w 3464"/>
                                  <a:gd name="T5" fmla="*/ 1864 h 2136"/>
                                  <a:gd name="T6" fmla="*/ 464 w 3464"/>
                                  <a:gd name="T7" fmla="*/ 1910 h 2136"/>
                                  <a:gd name="T8" fmla="*/ 249 w 3464"/>
                                  <a:gd name="T9" fmla="*/ 1864 h 2136"/>
                                  <a:gd name="T10" fmla="*/ 713 w 3464"/>
                                  <a:gd name="T11" fmla="*/ 1650 h 2136"/>
                                  <a:gd name="T12" fmla="*/ 498 w 3464"/>
                                  <a:gd name="T13" fmla="*/ 1751 h 2136"/>
                                  <a:gd name="T14" fmla="*/ 747 w 3464"/>
                                  <a:gd name="T15" fmla="*/ 1379 h 2136"/>
                                  <a:gd name="T16" fmla="*/ 962 w 3464"/>
                                  <a:gd name="T17" fmla="*/ 1458 h 2136"/>
                                  <a:gd name="T18" fmla="*/ 747 w 3464"/>
                                  <a:gd name="T19" fmla="*/ 1379 h 2136"/>
                                  <a:gd name="T20" fmla="*/ 1211 w 3464"/>
                                  <a:gd name="T21" fmla="*/ 1209 h 2136"/>
                                  <a:gd name="T22" fmla="*/ 996 w 3464"/>
                                  <a:gd name="T23" fmla="*/ 1288 h 2136"/>
                                  <a:gd name="T24" fmla="*/ 1245 w 3464"/>
                                  <a:gd name="T25" fmla="*/ 836 h 2136"/>
                                  <a:gd name="T26" fmla="*/ 1460 w 3464"/>
                                  <a:gd name="T27" fmla="*/ 938 h 2136"/>
                                  <a:gd name="T28" fmla="*/ 1245 w 3464"/>
                                  <a:gd name="T29" fmla="*/ 836 h 2136"/>
                                  <a:gd name="T30" fmla="*/ 1709 w 3464"/>
                                  <a:gd name="T31" fmla="*/ 712 h 2136"/>
                                  <a:gd name="T32" fmla="*/ 1494 w 3464"/>
                                  <a:gd name="T33" fmla="*/ 836 h 2136"/>
                                  <a:gd name="T34" fmla="*/ 1743 w 3464"/>
                                  <a:gd name="T35" fmla="*/ 294 h 2136"/>
                                  <a:gd name="T36" fmla="*/ 1959 w 3464"/>
                                  <a:gd name="T37" fmla="*/ 452 h 2136"/>
                                  <a:gd name="T38" fmla="*/ 1743 w 3464"/>
                                  <a:gd name="T39" fmla="*/ 294 h 2136"/>
                                  <a:gd name="T40" fmla="*/ 2208 w 3464"/>
                                  <a:gd name="T41" fmla="*/ 135 h 2136"/>
                                  <a:gd name="T42" fmla="*/ 1993 w 3464"/>
                                  <a:gd name="T43" fmla="*/ 305 h 2136"/>
                                  <a:gd name="T44" fmla="*/ 2253 w 3464"/>
                                  <a:gd name="T45" fmla="*/ 260 h 2136"/>
                                  <a:gd name="T46" fmla="*/ 2468 w 3464"/>
                                  <a:gd name="T47" fmla="*/ 452 h 2136"/>
                                  <a:gd name="T48" fmla="*/ 2253 w 3464"/>
                                  <a:gd name="T49" fmla="*/ 260 h 2136"/>
                                  <a:gd name="T50" fmla="*/ 2717 w 3464"/>
                                  <a:gd name="T51" fmla="*/ 226 h 2136"/>
                                  <a:gd name="T52" fmla="*/ 2502 w 3464"/>
                                  <a:gd name="T53" fmla="*/ 361 h 2136"/>
                                  <a:gd name="T54" fmla="*/ 2751 w 3464"/>
                                  <a:gd name="T55" fmla="*/ 56 h 2136"/>
                                  <a:gd name="T56" fmla="*/ 2966 w 3464"/>
                                  <a:gd name="T57" fmla="*/ 169 h 2136"/>
                                  <a:gd name="T58" fmla="*/ 2751 w 3464"/>
                                  <a:gd name="T59" fmla="*/ 56 h 2136"/>
                                  <a:gd name="T60" fmla="*/ 3215 w 3464"/>
                                  <a:gd name="T61" fmla="*/ 0 h 2136"/>
                                  <a:gd name="T62" fmla="*/ 3000 w 3464"/>
                                  <a:gd name="T63" fmla="*/ 102 h 2136"/>
                                  <a:gd name="T64" fmla="*/ 3249 w 3464"/>
                                  <a:gd name="T65" fmla="*/ 0 h 2136"/>
                                  <a:gd name="T66" fmla="*/ 3464 w 3464"/>
                                  <a:gd name="T67" fmla="*/ 102 h 2136"/>
                                  <a:gd name="T68" fmla="*/ 3249 w 3464"/>
                                  <a:gd name="T69" fmla="*/ 0 h 2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464" h="2136">
                                    <a:moveTo>
                                      <a:pt x="0" y="2102"/>
                                    </a:moveTo>
                                    <a:lnTo>
                                      <a:pt x="215" y="2102"/>
                                    </a:lnTo>
                                    <a:lnTo>
                                      <a:pt x="215" y="2136"/>
                                    </a:lnTo>
                                    <a:lnTo>
                                      <a:pt x="0" y="2136"/>
                                    </a:lnTo>
                                    <a:lnTo>
                                      <a:pt x="0" y="2102"/>
                                    </a:lnTo>
                                    <a:close/>
                                    <a:moveTo>
                                      <a:pt x="249" y="1864"/>
                                    </a:moveTo>
                                    <a:lnTo>
                                      <a:pt x="464" y="1864"/>
                                    </a:lnTo>
                                    <a:lnTo>
                                      <a:pt x="464" y="1910"/>
                                    </a:lnTo>
                                    <a:lnTo>
                                      <a:pt x="249" y="1910"/>
                                    </a:lnTo>
                                    <a:lnTo>
                                      <a:pt x="249" y="1864"/>
                                    </a:lnTo>
                                    <a:close/>
                                    <a:moveTo>
                                      <a:pt x="498" y="1650"/>
                                    </a:moveTo>
                                    <a:lnTo>
                                      <a:pt x="713" y="1650"/>
                                    </a:lnTo>
                                    <a:lnTo>
                                      <a:pt x="713" y="1751"/>
                                    </a:lnTo>
                                    <a:lnTo>
                                      <a:pt x="498" y="1751"/>
                                    </a:lnTo>
                                    <a:lnTo>
                                      <a:pt x="498" y="1650"/>
                                    </a:lnTo>
                                    <a:close/>
                                    <a:moveTo>
                                      <a:pt x="747" y="1379"/>
                                    </a:moveTo>
                                    <a:lnTo>
                                      <a:pt x="962" y="1379"/>
                                    </a:lnTo>
                                    <a:lnTo>
                                      <a:pt x="962" y="1458"/>
                                    </a:lnTo>
                                    <a:lnTo>
                                      <a:pt x="747" y="1458"/>
                                    </a:lnTo>
                                    <a:lnTo>
                                      <a:pt x="747" y="1379"/>
                                    </a:lnTo>
                                    <a:close/>
                                    <a:moveTo>
                                      <a:pt x="996" y="1209"/>
                                    </a:moveTo>
                                    <a:lnTo>
                                      <a:pt x="1211" y="1209"/>
                                    </a:lnTo>
                                    <a:lnTo>
                                      <a:pt x="1211" y="1288"/>
                                    </a:lnTo>
                                    <a:lnTo>
                                      <a:pt x="996" y="1288"/>
                                    </a:lnTo>
                                    <a:lnTo>
                                      <a:pt x="996" y="1209"/>
                                    </a:lnTo>
                                    <a:close/>
                                    <a:moveTo>
                                      <a:pt x="1245" y="836"/>
                                    </a:moveTo>
                                    <a:lnTo>
                                      <a:pt x="1460" y="836"/>
                                    </a:lnTo>
                                    <a:lnTo>
                                      <a:pt x="1460" y="938"/>
                                    </a:lnTo>
                                    <a:lnTo>
                                      <a:pt x="1245" y="938"/>
                                    </a:lnTo>
                                    <a:lnTo>
                                      <a:pt x="1245" y="836"/>
                                    </a:lnTo>
                                    <a:close/>
                                    <a:moveTo>
                                      <a:pt x="1494" y="712"/>
                                    </a:moveTo>
                                    <a:lnTo>
                                      <a:pt x="1709" y="712"/>
                                    </a:lnTo>
                                    <a:lnTo>
                                      <a:pt x="1709" y="836"/>
                                    </a:lnTo>
                                    <a:lnTo>
                                      <a:pt x="1494" y="836"/>
                                    </a:lnTo>
                                    <a:lnTo>
                                      <a:pt x="1494" y="712"/>
                                    </a:lnTo>
                                    <a:close/>
                                    <a:moveTo>
                                      <a:pt x="1743" y="294"/>
                                    </a:moveTo>
                                    <a:lnTo>
                                      <a:pt x="1959" y="294"/>
                                    </a:lnTo>
                                    <a:lnTo>
                                      <a:pt x="1959" y="452"/>
                                    </a:lnTo>
                                    <a:lnTo>
                                      <a:pt x="1743" y="452"/>
                                    </a:lnTo>
                                    <a:lnTo>
                                      <a:pt x="1743" y="294"/>
                                    </a:lnTo>
                                    <a:close/>
                                    <a:moveTo>
                                      <a:pt x="1993" y="135"/>
                                    </a:moveTo>
                                    <a:lnTo>
                                      <a:pt x="2208" y="135"/>
                                    </a:lnTo>
                                    <a:lnTo>
                                      <a:pt x="2208" y="305"/>
                                    </a:lnTo>
                                    <a:lnTo>
                                      <a:pt x="1993" y="305"/>
                                    </a:lnTo>
                                    <a:lnTo>
                                      <a:pt x="1993" y="135"/>
                                    </a:lnTo>
                                    <a:close/>
                                    <a:moveTo>
                                      <a:pt x="2253" y="260"/>
                                    </a:moveTo>
                                    <a:lnTo>
                                      <a:pt x="2468" y="260"/>
                                    </a:lnTo>
                                    <a:lnTo>
                                      <a:pt x="2468" y="452"/>
                                    </a:lnTo>
                                    <a:lnTo>
                                      <a:pt x="2253" y="452"/>
                                    </a:lnTo>
                                    <a:lnTo>
                                      <a:pt x="2253" y="260"/>
                                    </a:lnTo>
                                    <a:close/>
                                    <a:moveTo>
                                      <a:pt x="2502" y="226"/>
                                    </a:moveTo>
                                    <a:lnTo>
                                      <a:pt x="2717" y="226"/>
                                    </a:lnTo>
                                    <a:lnTo>
                                      <a:pt x="2717" y="361"/>
                                    </a:lnTo>
                                    <a:lnTo>
                                      <a:pt x="2502" y="361"/>
                                    </a:lnTo>
                                    <a:lnTo>
                                      <a:pt x="2502" y="226"/>
                                    </a:lnTo>
                                    <a:close/>
                                    <a:moveTo>
                                      <a:pt x="2751" y="56"/>
                                    </a:moveTo>
                                    <a:lnTo>
                                      <a:pt x="2966" y="56"/>
                                    </a:lnTo>
                                    <a:lnTo>
                                      <a:pt x="2966" y="169"/>
                                    </a:lnTo>
                                    <a:lnTo>
                                      <a:pt x="2751" y="169"/>
                                    </a:lnTo>
                                    <a:lnTo>
                                      <a:pt x="2751" y="56"/>
                                    </a:lnTo>
                                    <a:close/>
                                    <a:moveTo>
                                      <a:pt x="3000" y="0"/>
                                    </a:moveTo>
                                    <a:lnTo>
                                      <a:pt x="3215" y="0"/>
                                    </a:lnTo>
                                    <a:lnTo>
                                      <a:pt x="3215" y="102"/>
                                    </a:lnTo>
                                    <a:lnTo>
                                      <a:pt x="3000" y="102"/>
                                    </a:lnTo>
                                    <a:lnTo>
                                      <a:pt x="3000" y="0"/>
                                    </a:lnTo>
                                    <a:close/>
                                    <a:moveTo>
                                      <a:pt x="3249" y="0"/>
                                    </a:moveTo>
                                    <a:lnTo>
                                      <a:pt x="3464" y="0"/>
                                    </a:lnTo>
                                    <a:lnTo>
                                      <a:pt x="3464" y="102"/>
                                    </a:lnTo>
                                    <a:lnTo>
                                      <a:pt x="3249" y="102"/>
                                    </a:lnTo>
                                    <a:lnTo>
                                      <a:pt x="3249"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83"/>
                            <wps:cNvSpPr>
                              <a:spLocks noEditPoints="1"/>
                            </wps:cNvSpPr>
                            <wps:spPr bwMode="auto">
                              <a:xfrm>
                                <a:off x="420370" y="404969"/>
                                <a:ext cx="2681605" cy="1643380"/>
                              </a:xfrm>
                              <a:custGeom>
                                <a:avLst/>
                                <a:gdLst>
                                  <a:gd name="T0" fmla="*/ 215 w 4223"/>
                                  <a:gd name="T1" fmla="*/ 2565 h 2588"/>
                                  <a:gd name="T2" fmla="*/ 0 w 4223"/>
                                  <a:gd name="T3" fmla="*/ 2588 h 2588"/>
                                  <a:gd name="T4" fmla="*/ 249 w 4223"/>
                                  <a:gd name="T5" fmla="*/ 2509 h 2588"/>
                                  <a:gd name="T6" fmla="*/ 476 w 4223"/>
                                  <a:gd name="T7" fmla="*/ 2543 h 2588"/>
                                  <a:gd name="T8" fmla="*/ 249 w 4223"/>
                                  <a:gd name="T9" fmla="*/ 2509 h 2588"/>
                                  <a:gd name="T10" fmla="*/ 725 w 4223"/>
                                  <a:gd name="T11" fmla="*/ 2452 h 2588"/>
                                  <a:gd name="T12" fmla="*/ 510 w 4223"/>
                                  <a:gd name="T13" fmla="*/ 2475 h 2588"/>
                                  <a:gd name="T14" fmla="*/ 759 w 4223"/>
                                  <a:gd name="T15" fmla="*/ 2193 h 2588"/>
                                  <a:gd name="T16" fmla="*/ 974 w 4223"/>
                                  <a:gd name="T17" fmla="*/ 2238 h 2588"/>
                                  <a:gd name="T18" fmla="*/ 759 w 4223"/>
                                  <a:gd name="T19" fmla="*/ 2193 h 2588"/>
                                  <a:gd name="T20" fmla="*/ 1223 w 4223"/>
                                  <a:gd name="T21" fmla="*/ 1899 h 2588"/>
                                  <a:gd name="T22" fmla="*/ 1008 w 4223"/>
                                  <a:gd name="T23" fmla="*/ 2000 h 2588"/>
                                  <a:gd name="T24" fmla="*/ 1257 w 4223"/>
                                  <a:gd name="T25" fmla="*/ 1684 h 2588"/>
                                  <a:gd name="T26" fmla="*/ 1472 w 4223"/>
                                  <a:gd name="T27" fmla="*/ 1786 h 2588"/>
                                  <a:gd name="T28" fmla="*/ 1257 w 4223"/>
                                  <a:gd name="T29" fmla="*/ 1684 h 2588"/>
                                  <a:gd name="T30" fmla="*/ 1721 w 4223"/>
                                  <a:gd name="T31" fmla="*/ 1402 h 2588"/>
                                  <a:gd name="T32" fmla="*/ 1506 w 4223"/>
                                  <a:gd name="T33" fmla="*/ 1515 h 2588"/>
                                  <a:gd name="T34" fmla="*/ 1755 w 4223"/>
                                  <a:gd name="T35" fmla="*/ 1232 h 2588"/>
                                  <a:gd name="T36" fmla="*/ 1970 w 4223"/>
                                  <a:gd name="T37" fmla="*/ 1345 h 2588"/>
                                  <a:gd name="T38" fmla="*/ 1755 w 4223"/>
                                  <a:gd name="T39" fmla="*/ 1232 h 2588"/>
                                  <a:gd name="T40" fmla="*/ 2219 w 4223"/>
                                  <a:gd name="T41" fmla="*/ 825 h 2588"/>
                                  <a:gd name="T42" fmla="*/ 2004 w 4223"/>
                                  <a:gd name="T43" fmla="*/ 972 h 2588"/>
                                  <a:gd name="T44" fmla="*/ 2253 w 4223"/>
                                  <a:gd name="T45" fmla="*/ 701 h 2588"/>
                                  <a:gd name="T46" fmla="*/ 2468 w 4223"/>
                                  <a:gd name="T47" fmla="*/ 848 h 2588"/>
                                  <a:gd name="T48" fmla="*/ 2253 w 4223"/>
                                  <a:gd name="T49" fmla="*/ 701 h 2588"/>
                                  <a:gd name="T50" fmla="*/ 2718 w 4223"/>
                                  <a:gd name="T51" fmla="*/ 238 h 2588"/>
                                  <a:gd name="T52" fmla="*/ 2502 w 4223"/>
                                  <a:gd name="T53" fmla="*/ 430 h 2588"/>
                                  <a:gd name="T54" fmla="*/ 2752 w 4223"/>
                                  <a:gd name="T55" fmla="*/ 113 h 2588"/>
                                  <a:gd name="T56" fmla="*/ 2967 w 4223"/>
                                  <a:gd name="T57" fmla="*/ 271 h 2588"/>
                                  <a:gd name="T58" fmla="*/ 2752 w 4223"/>
                                  <a:gd name="T59" fmla="*/ 113 h 2588"/>
                                  <a:gd name="T60" fmla="*/ 3227 w 4223"/>
                                  <a:gd name="T61" fmla="*/ 238 h 2588"/>
                                  <a:gd name="T62" fmla="*/ 3012 w 4223"/>
                                  <a:gd name="T63" fmla="*/ 396 h 2588"/>
                                  <a:gd name="T64" fmla="*/ 3261 w 4223"/>
                                  <a:gd name="T65" fmla="*/ 204 h 2588"/>
                                  <a:gd name="T66" fmla="*/ 3476 w 4223"/>
                                  <a:gd name="T67" fmla="*/ 362 h 2588"/>
                                  <a:gd name="T68" fmla="*/ 3261 w 4223"/>
                                  <a:gd name="T69" fmla="*/ 204 h 2588"/>
                                  <a:gd name="T70" fmla="*/ 3725 w 4223"/>
                                  <a:gd name="T71" fmla="*/ 45 h 2588"/>
                                  <a:gd name="T72" fmla="*/ 3510 w 4223"/>
                                  <a:gd name="T73" fmla="*/ 192 h 2588"/>
                                  <a:gd name="T74" fmla="*/ 3759 w 4223"/>
                                  <a:gd name="T75" fmla="*/ 0 h 2588"/>
                                  <a:gd name="T76" fmla="*/ 3974 w 4223"/>
                                  <a:gd name="T77" fmla="*/ 136 h 2588"/>
                                  <a:gd name="T78" fmla="*/ 3759 w 4223"/>
                                  <a:gd name="T79" fmla="*/ 0 h 2588"/>
                                  <a:gd name="T80" fmla="*/ 4223 w 4223"/>
                                  <a:gd name="T81" fmla="*/ 0 h 2588"/>
                                  <a:gd name="T82" fmla="*/ 4008 w 4223"/>
                                  <a:gd name="T83" fmla="*/ 136 h 2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2588">
                                    <a:moveTo>
                                      <a:pt x="0" y="2565"/>
                                    </a:moveTo>
                                    <a:lnTo>
                                      <a:pt x="215" y="2565"/>
                                    </a:lnTo>
                                    <a:lnTo>
                                      <a:pt x="215" y="2588"/>
                                    </a:lnTo>
                                    <a:lnTo>
                                      <a:pt x="0" y="2588"/>
                                    </a:lnTo>
                                    <a:lnTo>
                                      <a:pt x="0" y="2565"/>
                                    </a:lnTo>
                                    <a:close/>
                                    <a:moveTo>
                                      <a:pt x="249" y="2509"/>
                                    </a:moveTo>
                                    <a:lnTo>
                                      <a:pt x="476" y="2509"/>
                                    </a:lnTo>
                                    <a:lnTo>
                                      <a:pt x="476" y="2543"/>
                                    </a:lnTo>
                                    <a:lnTo>
                                      <a:pt x="249" y="2543"/>
                                    </a:lnTo>
                                    <a:lnTo>
                                      <a:pt x="249" y="2509"/>
                                    </a:lnTo>
                                    <a:close/>
                                    <a:moveTo>
                                      <a:pt x="510" y="2452"/>
                                    </a:moveTo>
                                    <a:lnTo>
                                      <a:pt x="725" y="2452"/>
                                    </a:lnTo>
                                    <a:lnTo>
                                      <a:pt x="725" y="2475"/>
                                    </a:lnTo>
                                    <a:lnTo>
                                      <a:pt x="510" y="2475"/>
                                    </a:lnTo>
                                    <a:lnTo>
                                      <a:pt x="510" y="2452"/>
                                    </a:lnTo>
                                    <a:close/>
                                    <a:moveTo>
                                      <a:pt x="759" y="2193"/>
                                    </a:moveTo>
                                    <a:lnTo>
                                      <a:pt x="974" y="2193"/>
                                    </a:lnTo>
                                    <a:lnTo>
                                      <a:pt x="974" y="2238"/>
                                    </a:lnTo>
                                    <a:lnTo>
                                      <a:pt x="759" y="2238"/>
                                    </a:lnTo>
                                    <a:lnTo>
                                      <a:pt x="759" y="2193"/>
                                    </a:lnTo>
                                    <a:close/>
                                    <a:moveTo>
                                      <a:pt x="1008" y="1899"/>
                                    </a:moveTo>
                                    <a:lnTo>
                                      <a:pt x="1223" y="1899"/>
                                    </a:lnTo>
                                    <a:lnTo>
                                      <a:pt x="1223" y="2000"/>
                                    </a:lnTo>
                                    <a:lnTo>
                                      <a:pt x="1008" y="2000"/>
                                    </a:lnTo>
                                    <a:lnTo>
                                      <a:pt x="1008" y="1899"/>
                                    </a:lnTo>
                                    <a:close/>
                                    <a:moveTo>
                                      <a:pt x="1257" y="1684"/>
                                    </a:moveTo>
                                    <a:lnTo>
                                      <a:pt x="1472" y="1684"/>
                                    </a:lnTo>
                                    <a:lnTo>
                                      <a:pt x="1472" y="1786"/>
                                    </a:lnTo>
                                    <a:lnTo>
                                      <a:pt x="1257" y="1786"/>
                                    </a:lnTo>
                                    <a:lnTo>
                                      <a:pt x="1257" y="1684"/>
                                    </a:lnTo>
                                    <a:close/>
                                    <a:moveTo>
                                      <a:pt x="1506" y="1402"/>
                                    </a:moveTo>
                                    <a:lnTo>
                                      <a:pt x="1721" y="1402"/>
                                    </a:lnTo>
                                    <a:lnTo>
                                      <a:pt x="1721" y="1515"/>
                                    </a:lnTo>
                                    <a:lnTo>
                                      <a:pt x="1506" y="1515"/>
                                    </a:lnTo>
                                    <a:lnTo>
                                      <a:pt x="1506" y="1402"/>
                                    </a:lnTo>
                                    <a:close/>
                                    <a:moveTo>
                                      <a:pt x="1755" y="1232"/>
                                    </a:moveTo>
                                    <a:lnTo>
                                      <a:pt x="1970" y="1232"/>
                                    </a:lnTo>
                                    <a:lnTo>
                                      <a:pt x="1970" y="1345"/>
                                    </a:lnTo>
                                    <a:lnTo>
                                      <a:pt x="1755" y="1345"/>
                                    </a:lnTo>
                                    <a:lnTo>
                                      <a:pt x="1755" y="1232"/>
                                    </a:lnTo>
                                    <a:close/>
                                    <a:moveTo>
                                      <a:pt x="2004" y="825"/>
                                    </a:moveTo>
                                    <a:lnTo>
                                      <a:pt x="2219" y="825"/>
                                    </a:lnTo>
                                    <a:lnTo>
                                      <a:pt x="2219" y="972"/>
                                    </a:lnTo>
                                    <a:lnTo>
                                      <a:pt x="2004" y="972"/>
                                    </a:lnTo>
                                    <a:lnTo>
                                      <a:pt x="2004" y="825"/>
                                    </a:lnTo>
                                    <a:close/>
                                    <a:moveTo>
                                      <a:pt x="2253" y="701"/>
                                    </a:moveTo>
                                    <a:lnTo>
                                      <a:pt x="2468" y="701"/>
                                    </a:lnTo>
                                    <a:lnTo>
                                      <a:pt x="2468" y="848"/>
                                    </a:lnTo>
                                    <a:lnTo>
                                      <a:pt x="2253" y="848"/>
                                    </a:lnTo>
                                    <a:lnTo>
                                      <a:pt x="2253" y="701"/>
                                    </a:lnTo>
                                    <a:close/>
                                    <a:moveTo>
                                      <a:pt x="2502" y="238"/>
                                    </a:moveTo>
                                    <a:lnTo>
                                      <a:pt x="2718" y="238"/>
                                    </a:lnTo>
                                    <a:lnTo>
                                      <a:pt x="2718" y="430"/>
                                    </a:lnTo>
                                    <a:lnTo>
                                      <a:pt x="2502" y="430"/>
                                    </a:lnTo>
                                    <a:lnTo>
                                      <a:pt x="2502" y="238"/>
                                    </a:lnTo>
                                    <a:close/>
                                    <a:moveTo>
                                      <a:pt x="2752" y="113"/>
                                    </a:moveTo>
                                    <a:lnTo>
                                      <a:pt x="2967" y="113"/>
                                    </a:lnTo>
                                    <a:lnTo>
                                      <a:pt x="2967" y="271"/>
                                    </a:lnTo>
                                    <a:lnTo>
                                      <a:pt x="2752" y="271"/>
                                    </a:lnTo>
                                    <a:lnTo>
                                      <a:pt x="2752" y="113"/>
                                    </a:lnTo>
                                    <a:close/>
                                    <a:moveTo>
                                      <a:pt x="3012" y="238"/>
                                    </a:moveTo>
                                    <a:lnTo>
                                      <a:pt x="3227" y="238"/>
                                    </a:lnTo>
                                    <a:lnTo>
                                      <a:pt x="3227" y="396"/>
                                    </a:lnTo>
                                    <a:lnTo>
                                      <a:pt x="3012" y="396"/>
                                    </a:lnTo>
                                    <a:lnTo>
                                      <a:pt x="3012" y="238"/>
                                    </a:lnTo>
                                    <a:close/>
                                    <a:moveTo>
                                      <a:pt x="3261" y="204"/>
                                    </a:moveTo>
                                    <a:lnTo>
                                      <a:pt x="3476" y="204"/>
                                    </a:lnTo>
                                    <a:lnTo>
                                      <a:pt x="3476" y="362"/>
                                    </a:lnTo>
                                    <a:lnTo>
                                      <a:pt x="3261" y="362"/>
                                    </a:lnTo>
                                    <a:lnTo>
                                      <a:pt x="3261" y="204"/>
                                    </a:lnTo>
                                    <a:close/>
                                    <a:moveTo>
                                      <a:pt x="3510" y="45"/>
                                    </a:moveTo>
                                    <a:lnTo>
                                      <a:pt x="3725" y="45"/>
                                    </a:lnTo>
                                    <a:lnTo>
                                      <a:pt x="3725" y="192"/>
                                    </a:lnTo>
                                    <a:lnTo>
                                      <a:pt x="3510" y="192"/>
                                    </a:lnTo>
                                    <a:lnTo>
                                      <a:pt x="3510" y="45"/>
                                    </a:lnTo>
                                    <a:close/>
                                    <a:moveTo>
                                      <a:pt x="3759" y="0"/>
                                    </a:moveTo>
                                    <a:lnTo>
                                      <a:pt x="3974" y="0"/>
                                    </a:lnTo>
                                    <a:lnTo>
                                      <a:pt x="3974" y="136"/>
                                    </a:lnTo>
                                    <a:lnTo>
                                      <a:pt x="3759" y="136"/>
                                    </a:lnTo>
                                    <a:lnTo>
                                      <a:pt x="3759" y="0"/>
                                    </a:lnTo>
                                    <a:close/>
                                    <a:moveTo>
                                      <a:pt x="4008" y="0"/>
                                    </a:moveTo>
                                    <a:lnTo>
                                      <a:pt x="4223" y="0"/>
                                    </a:lnTo>
                                    <a:lnTo>
                                      <a:pt x="4223" y="136"/>
                                    </a:lnTo>
                                    <a:lnTo>
                                      <a:pt x="4008" y="136"/>
                                    </a:lnTo>
                                    <a:lnTo>
                                      <a:pt x="4008"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5" name="Freeform 132"/>
                          <wps:cNvSpPr>
                            <a:spLocks noEditPoints="1"/>
                          </wps:cNvSpPr>
                          <wps:spPr bwMode="auto">
                            <a:xfrm>
                              <a:off x="0" y="32773"/>
                              <a:ext cx="4022280" cy="2496820"/>
                            </a:xfrm>
                            <a:custGeom>
                              <a:avLst/>
                              <a:gdLst>
                                <a:gd name="T0" fmla="*/ 0 w 8336"/>
                                <a:gd name="T1" fmla="*/ 8 h 5568"/>
                                <a:gd name="T2" fmla="*/ 8 w 8336"/>
                                <a:gd name="T3" fmla="*/ 0 h 5568"/>
                                <a:gd name="T4" fmla="*/ 8328 w 8336"/>
                                <a:gd name="T5" fmla="*/ 0 h 5568"/>
                                <a:gd name="T6" fmla="*/ 8336 w 8336"/>
                                <a:gd name="T7" fmla="*/ 8 h 5568"/>
                                <a:gd name="T8" fmla="*/ 8336 w 8336"/>
                                <a:gd name="T9" fmla="*/ 5560 h 5568"/>
                                <a:gd name="T10" fmla="*/ 8328 w 8336"/>
                                <a:gd name="T11" fmla="*/ 5568 h 5568"/>
                                <a:gd name="T12" fmla="*/ 8 w 8336"/>
                                <a:gd name="T13" fmla="*/ 5568 h 5568"/>
                                <a:gd name="T14" fmla="*/ 0 w 8336"/>
                                <a:gd name="T15" fmla="*/ 5560 h 5568"/>
                                <a:gd name="T16" fmla="*/ 0 w 8336"/>
                                <a:gd name="T17" fmla="*/ 8 h 5568"/>
                                <a:gd name="T18" fmla="*/ 16 w 8336"/>
                                <a:gd name="T19" fmla="*/ 5560 h 5568"/>
                                <a:gd name="T20" fmla="*/ 8 w 8336"/>
                                <a:gd name="T21" fmla="*/ 5552 h 5568"/>
                                <a:gd name="T22" fmla="*/ 8328 w 8336"/>
                                <a:gd name="T23" fmla="*/ 5552 h 5568"/>
                                <a:gd name="T24" fmla="*/ 8320 w 8336"/>
                                <a:gd name="T25" fmla="*/ 5560 h 5568"/>
                                <a:gd name="T26" fmla="*/ 8320 w 8336"/>
                                <a:gd name="T27" fmla="*/ 8 h 5568"/>
                                <a:gd name="T28" fmla="*/ 8328 w 8336"/>
                                <a:gd name="T29" fmla="*/ 16 h 5568"/>
                                <a:gd name="T30" fmla="*/ 8 w 8336"/>
                                <a:gd name="T31" fmla="*/ 16 h 5568"/>
                                <a:gd name="T32" fmla="*/ 16 w 8336"/>
                                <a:gd name="T33" fmla="*/ 8 h 5568"/>
                                <a:gd name="T34" fmla="*/ 16 w 8336"/>
                                <a:gd name="T35" fmla="*/ 5560 h 5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336" h="5568">
                                  <a:moveTo>
                                    <a:pt x="0" y="8"/>
                                  </a:moveTo>
                                  <a:cubicBezTo>
                                    <a:pt x="0" y="4"/>
                                    <a:pt x="4" y="0"/>
                                    <a:pt x="8" y="0"/>
                                  </a:cubicBezTo>
                                  <a:lnTo>
                                    <a:pt x="8328" y="0"/>
                                  </a:lnTo>
                                  <a:cubicBezTo>
                                    <a:pt x="8333" y="0"/>
                                    <a:pt x="8336" y="4"/>
                                    <a:pt x="8336" y="8"/>
                                  </a:cubicBezTo>
                                  <a:lnTo>
                                    <a:pt x="8336" y="5560"/>
                                  </a:lnTo>
                                  <a:cubicBezTo>
                                    <a:pt x="8336" y="5565"/>
                                    <a:pt x="8333" y="5568"/>
                                    <a:pt x="8328" y="5568"/>
                                  </a:cubicBezTo>
                                  <a:lnTo>
                                    <a:pt x="8" y="5568"/>
                                  </a:lnTo>
                                  <a:cubicBezTo>
                                    <a:pt x="4" y="5568"/>
                                    <a:pt x="0" y="5565"/>
                                    <a:pt x="0" y="5560"/>
                                  </a:cubicBezTo>
                                  <a:lnTo>
                                    <a:pt x="0" y="8"/>
                                  </a:lnTo>
                                  <a:close/>
                                  <a:moveTo>
                                    <a:pt x="16" y="5560"/>
                                  </a:moveTo>
                                  <a:lnTo>
                                    <a:pt x="8" y="5552"/>
                                  </a:lnTo>
                                  <a:lnTo>
                                    <a:pt x="8328" y="5552"/>
                                  </a:lnTo>
                                  <a:lnTo>
                                    <a:pt x="8320" y="5560"/>
                                  </a:lnTo>
                                  <a:lnTo>
                                    <a:pt x="8320" y="8"/>
                                  </a:lnTo>
                                  <a:lnTo>
                                    <a:pt x="8328" y="16"/>
                                  </a:lnTo>
                                  <a:lnTo>
                                    <a:pt x="8" y="16"/>
                                  </a:lnTo>
                                  <a:lnTo>
                                    <a:pt x="16" y="8"/>
                                  </a:lnTo>
                                  <a:lnTo>
                                    <a:pt x="16" y="5560"/>
                                  </a:lnTo>
                                  <a:close/>
                                </a:path>
                              </a:pathLst>
                            </a:custGeom>
                            <a:solidFill>
                              <a:srgbClr val="868686"/>
                            </a:solidFill>
                            <a:ln w="635" cap="flat">
                              <a:solidFill>
                                <a:srgbClr val="868686"/>
                              </a:solidFill>
                              <a:prstDash val="solid"/>
                              <a:round/>
                              <a:headEnd/>
                              <a:tailEnd/>
                            </a:ln>
                          </wps:spPr>
                          <wps:bodyPr rot="0" vert="horz" wrap="square" lIns="91440" tIns="45720" rIns="91440" bIns="45720" anchor="t" anchorCtr="0" upright="1">
                            <a:noAutofit/>
                          </wps:bodyPr>
                        </wps:wsp>
                      </wpg:wgp>
                    </wpc:wpc>
                  </a:graphicData>
                </a:graphic>
              </wp:inline>
            </w:drawing>
          </mc:Choice>
          <mc:Fallback>
            <w:pict>
              <v:group w14:anchorId="332A5414" id="Canvas 239" o:spid="_x0000_s1077" editas="canvas" style="width:319.5pt;height:200.4pt;mso-position-horizontal-relative:char;mso-position-vertical-relative:line" coordsize="40576,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width:40576;height:25450;visibility:visible;mso-wrap-style:square">
                  <v:fill o:detectmouseclick="t"/>
                  <v:path o:connecttype="none"/>
                </v:shape>
                <v:group id="Group 198" o:spid="_x0000_s1079" style="position:absolute;width:40222;height:25006" coordsize="40222,25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rect id="Rectangle 73" o:spid="_x0000_s1080" style="position:absolute;width:40222;height:25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cKsIA&#10;AADcAAAADwAAAGRycy9kb3ducmV2LnhtbERPTYvCMBC9L/gfwgh7WxN33WKrUWRBEHQPq4LXoRnb&#10;YjOpTdT6740g7G0e73Om887W4kqtrxxrGA4UCOLcmYoLDfvd8mMMwgdkg7Vj0nAnD/NZ722KmXE3&#10;/qPrNhQihrDPUEMZQpNJ6fOSLPqBa4gjd3StxRBhW0jT4i2G21p+KpVIixXHhhIb+ikpP20vVgMm&#10;I3P+PX5tdutLgmnRqeX3QWn93u8WExCBuvAvfrlXJs5PU3g+Ey+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JwqwgAAANwAAAAPAAAAAAAAAAAAAAAAAJgCAABkcnMvZG93&#10;bnJldi54bWxQSwUGAAAAAAQABAD1AAAAhwMAAAAA&#10;" stroked="f"/>
                  <v:shape id="Text Box 200" o:spid="_x0000_s1081" type="#_x0000_t202" style="position:absolute;left:3780;top:22021;width:27374;height:2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Ds38UA&#10;AADcAAAADwAAAGRycy9kb3ducmV2LnhtbESPQWvCQBSE74L/YXlCb2ZjoUFiNqEopT0VjB7q7Zl9&#10;JrHZtyG7auqv7xaEHoeZ+YbJitF04kqDay0rWEQxCOLK6pZrBfvd23wJwnlkjZ1lUvBDDop8Oskw&#10;1fbGW7qWvhYBwi5FBY33fSqlqxoy6CLbEwfvZAeDPsihlnrAW4CbTj7HcSINthwWGuxp3VD1XV6M&#10;Al9Xye6wvezfz8d2c/+8v3yt7UGpp9n4ugLhafT/4Uf7QysIRPg7E46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4OzfxQAAANwAAAAPAAAAAAAAAAAAAAAAAJgCAABkcnMv&#10;ZG93bnJldi54bWxQSwUGAAAAAAQABAD1AAAAigMAAAAA&#10;" fillcolor="window" stroked="f" strokeweight=".5pt">
                    <v:textbox style="layout-flow:vertical;mso-layout-flow-alt:bottom-to-top" inset="0,0,0,0">
                      <w:txbxContent>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 xml:space="preserve">1997 </w:t>
                          </w:r>
                        </w:p>
                        <w:p w:rsidR="00342D0B" w:rsidRPr="002A218A" w:rsidRDefault="00342D0B" w:rsidP="00152D44">
                          <w:pPr>
                            <w:bidi w:val="0"/>
                            <w:spacing w:before="74" w:line="240" w:lineRule="auto"/>
                            <w:jc w:val="right"/>
                            <w:rPr>
                              <w:rFonts w:eastAsiaTheme="minorHAnsi" w:cstheme="minorBidi"/>
                              <w:sz w:val="14"/>
                              <w:szCs w:val="14"/>
                            </w:rPr>
                          </w:pPr>
                          <w:r w:rsidRPr="00B86DE1">
                            <w:rPr>
                              <w:rFonts w:eastAsiaTheme="minorHAnsi" w:cstheme="minorBidi"/>
                              <w:sz w:val="14"/>
                              <w:szCs w:val="14"/>
                              <w:lang w:val="ru-RU"/>
                            </w:rPr>
                            <w:t>1998</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1999</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2000</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2001</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2002</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2003</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2004</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2005</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2006</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2007</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2008</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2009</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2010</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2011</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2012</w:t>
                          </w:r>
                        </w:p>
                        <w:p w:rsidR="00342D0B" w:rsidRPr="00B86DE1" w:rsidRDefault="00342D0B" w:rsidP="00152D44">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2013</w:t>
                          </w:r>
                        </w:p>
                      </w:txbxContent>
                    </v:textbox>
                  </v:shape>
                </v:group>
                <v:rect id="Rectangle 74" o:spid="_x0000_s1082" style="position:absolute;left:4133;top:3048;width:27032;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84" o:spid="_x0000_s1083" style="position:absolute;left:4064;top:3016;width:69;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KMMA&#10;AADcAAAADwAAAGRycy9kb3ducmV2LnhtbESPQWvCQBSE7wX/w/KE3urGUIpE1yCiIHhptb0/s88k&#10;mH2b7K5J7K/vFgo9DjPzDbPKR9OInpyvLSuYzxIQxIXVNZcKPs/7lwUIH5A1NpZJwYM85OvJ0woz&#10;bQf+oP4UShEh7DNUUIXQZlL6oiKDfmZb4uhdrTMYonSl1A6HCDeNTJPkTRqsOS5U2NK2ouJ2uhsF&#10;/df74fJ6/LaPYnAd71L0+75T6nk6bpYgAo3hP/zXPmgFaZLC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RKMMAAADcAAAADwAAAAAAAAAAAAAAAACYAgAAZHJzL2Rv&#10;d25yZXYueG1sUEsFBgAAAAAEAAQA9QAAAIgDAAAAAA==&#10;" fillcolor="#868686" strokecolor="#868686" strokeweight=".55pt">
                  <v:stroke joinstyle="bevel"/>
                </v:rect>
                <v:shape id="Freeform 85" o:spid="_x0000_s1084" style="position:absolute;left:3810;top:2978;width:285;height:18440;visibility:visible;mso-wrap-style:square;v-text-anchor:top" coordsize="45,2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RbXMcA&#10;AADcAAAADwAAAGRycy9kb3ducmV2LnhtbESPQWvCQBSE70L/w/IK3nTTFKREVymFooeiGG2Nt9fs&#10;M0mTfRuyq8Z/3xUKPQ4z8w0zW/SmERfqXGVZwdM4AkGcW11xoWC/ex+9gHAeWWNjmRTcyMFi/jCY&#10;YaLtlbd0SX0hAoRdggpK79tESpeXZNCNbUscvJPtDPogu0LqDq8BbhoZR9FEGqw4LJTY0ltJeZ2e&#10;jYJs+ZUV6/S0//mueXPMPg8fpj8oNXzsX6cgPPX+P/zXXmkFcfQM9zPh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kW1zHAAAA3AAAAA8AAAAAAAAAAAAAAAAAmAIAAGRy&#10;cy9kb3ducmV2LnhtbFBLBQYAAAAABAAEAPUAAACMAwAAAAA=&#10;" path="m,2893r45,l45,2904r-45,l,2893xm,2565r45,l45,2577r-45,l,2565xm,2249r45,l45,2260r-45,l,2249xm,1932r45,l45,1944r-45,l,1932xm,1605r45,l45,1616r-45,l,1605xm,1288r45,l45,1300r-45,l,1288xm,961r45,l45,972,,972,,961xm,644r45,l45,655,,655,,644xm,328r45,l45,339,,339,,328xm,l45,r,11l,11,,xe" fillcolor="#868686" strokecolor="#868686" strokeweight=".55pt">
                  <v:stroke joinstyle="bevel"/>
                  <v:path arrowok="t" o:connecttype="custom" o:connectlocs="0,1837055;28575,1837055;28575,1844040;0,1844040;0,1837055;0,1628775;28575,1628775;28575,1636395;0,1636395;0,1628775;0,1428115;28575,1428115;28575,1435100;0,1435100;0,1428115;0,1226820;28575,1226820;28575,1234440;0,1234440;0,1226820;0,1019175;28575,1019175;28575,1026160;0,1026160;0,1019175;0,817880;28575,817880;28575,825500;0,825500;0,817880;0,610235;28575,610235;28575,617220;0,617220;0,610235;0,408940;28575,408940;28575,415925;0,415925;0,408940;0,208280;28575,208280;28575,215265;0,215265;0,208280;0,0;28575,0;28575,6985;0,6985;0,0" o:connectangles="0,0,0,0,0,0,0,0,0,0,0,0,0,0,0,0,0,0,0,0,0,0,0,0,0,0,0,0,0,0,0,0,0,0,0,0,0,0,0,0,0,0,0,0,0,0,0,0,0,0"/>
                  <o:lock v:ext="edit" verticies="t"/>
                </v:shape>
                <v:rect id="Rectangle 86" o:spid="_x0000_s1085" style="position:absolute;left:4095;top:21348;width:27032;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sx8QA&#10;AADcAAAADwAAAGRycy9kb3ducmV2LnhtbESPzWrDMBCE74G+g9hCb7FcE0pwophQGgj00vz0vrU2&#10;tom1siXVdvr0UaHQ4zAz3zDrYjKtGMj5xrKC5yQFQVxa3XCl4HzazZcgfEDW2FomBTfyUGweZmvM&#10;tR35QMMxVCJC2OeooA6hy6X0ZU0GfWI74uhdrDMYonSV1A7HCDetzNL0RRpsOC7U2NFrTeX1+G0U&#10;DJ8f+6/F+4+9laPr+S1Dvxt6pZ4ep+0KRKAp/If/2nutIEsX8HsmHg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fbMfEAAAA3AAAAA8AAAAAAAAAAAAAAAAAmAIAAGRycy9k&#10;b3ducmV2LnhtbFBLBQYAAAAABAAEAPUAAACJAwAAAAA=&#10;" fillcolor="#868686" strokecolor="#868686" strokeweight=".55pt">
                  <v:stroke joinstyle="bevel"/>
                </v:rect>
                <v:shape id="Freeform 87" o:spid="_x0000_s1086" style="position:absolute;left:4064;top:21386;width:27101;height:286;visibility:visible;mso-wrap-style:square;v-text-anchor:top" coordsize="426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0YMQA&#10;AADcAAAADwAAAGRycy9kb3ducmV2LnhtbESPQWvCQBSE74X+h+UVvNVNhEoaXaUVSj2IoBbx+Mg+&#10;k8Xs25jdxvjvXUHwOMzMN8x03ttadNR641hBOkxAEBdOGy4V/O1+3jMQPiBrrB2Tgit5mM9eX6aY&#10;a3fhDXXbUIoIYZ+jgiqEJpfSFxVZ9EPXEEfv6FqLIcq2lLrFS4TbWo6SZCwtGo4LFTa0qKg4bf+t&#10;Auyy9cpnn+d0f/7V5nBapN/eKDV4678mIAL14Rl+tJdawSj5gPuZe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pNGDEAAAA3AAAAA8AAAAAAAAAAAAAAAAAmAIAAGRycy9k&#10;b3ducmV2LnhtbFBLBQYAAAAABAAEAPUAAACJAwAAAAA=&#10;" path="m11,r,45l,45,,,11,xm260,r,45l249,45,249,r11,xm520,r,45l509,45,509,r11,xm770,r,45l758,45,758,r12,xm1019,r,45l1007,45r,-45l1019,xm1268,r,45l1256,45r,-45l1268,xm1517,r,45l1505,45r,-45l1517,xm1766,r,45l1755,45r,-45l1766,xm2015,r,45l2004,45r,-45l2015,xm2264,r,45l2253,45r,-45l2264,xm2513,r,45l2502,45r,-45l2513,xm2762,r,45l2751,45r,-45l2762,xm3011,r,45l3000,45r,-45l3011,xm3272,r,45l3260,45r,-45l3272,xm3521,r,45l3509,45r,-45l3521,xm3770,r,45l3759,45r,-45l3770,xm4019,r,45l4008,45r,-45l4019,xm4268,r,45l4257,45r,-45l4268,xe" fillcolor="#868686" strokecolor="#868686" strokeweight=".55pt">
                  <v:stroke joinstyle="bevel"/>
                  <v:path arrowok="t" o:connecttype="custom" o:connectlocs="6985,28575;0,0;165100,0;158115,28575;165100,0;330200,28575;323215,0;488950,0;481330,28575;488950,0;647065,28575;639445,0;805180,0;797560,28575;805180,0;963295,28575;955675,0;1121410,0;1114425,28575;1121410,0;1279525,28575;1272540,0;1437640,0;1430655,28575;1437640,0;1595755,28575;1588770,0;1753870,0;1746885,28575;1753870,0;1911985,28575;1905000,0;2077720,0;2070100,28575;2077720,0;2235835,28575;2228215,0;2393950,0;2386965,28575;2393950,0;2552065,28575;2545080,0;2710180,0;2703195,28575;2710180,0" o:connectangles="0,0,0,0,0,0,0,0,0,0,0,0,0,0,0,0,0,0,0,0,0,0,0,0,0,0,0,0,0,0,0,0,0,0,0,0,0,0,0,0,0,0,0,0,0"/>
                  <o:lock v:ext="edit" verticies="t"/>
                </v:shape>
                <v:rect id="Rectangle 88" o:spid="_x0000_s1087" style="position:absolute;left:2742;top:20822;width:451;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342D0B" w:rsidRDefault="00342D0B" w:rsidP="00152D44">
                        <w:pPr>
                          <w:spacing w:before="0"/>
                        </w:pPr>
                        <w:r>
                          <w:rPr>
                            <w:rFonts w:cs="Calibri"/>
                            <w:color w:val="000000"/>
                            <w:sz w:val="14"/>
                            <w:szCs w:val="14"/>
                          </w:rPr>
                          <w:t>0</w:t>
                        </w:r>
                      </w:p>
                    </w:txbxContent>
                  </v:textbox>
                </v:rect>
                <v:rect id="Rectangle 89" o:spid="_x0000_s1088" style="position:absolute;left:2279;top:18790;width:90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342D0B" w:rsidRDefault="00342D0B" w:rsidP="00152D44">
                        <w:pPr>
                          <w:spacing w:before="0"/>
                        </w:pPr>
                        <w:r>
                          <w:rPr>
                            <w:rFonts w:cs="Calibri"/>
                            <w:color w:val="000000"/>
                            <w:sz w:val="14"/>
                            <w:szCs w:val="14"/>
                          </w:rPr>
                          <w:t>20</w:t>
                        </w:r>
                      </w:p>
                    </w:txbxContent>
                  </v:textbox>
                </v:rect>
                <v:rect id="Rectangle 90" o:spid="_x0000_s1089" style="position:absolute;left:2279;top:16753;width:90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342D0B" w:rsidRDefault="00342D0B" w:rsidP="00152D44">
                        <w:pPr>
                          <w:spacing w:before="0"/>
                        </w:pPr>
                        <w:r>
                          <w:rPr>
                            <w:rFonts w:cs="Calibri"/>
                            <w:color w:val="000000"/>
                            <w:sz w:val="14"/>
                            <w:szCs w:val="14"/>
                          </w:rPr>
                          <w:t>40</w:t>
                        </w:r>
                      </w:p>
                    </w:txbxContent>
                  </v:textbox>
                </v:rect>
                <v:rect id="Rectangle 91" o:spid="_x0000_s1090" style="position:absolute;left:2279;top:14721;width:90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342D0B" w:rsidRDefault="00342D0B" w:rsidP="00152D44">
                        <w:pPr>
                          <w:spacing w:before="0"/>
                        </w:pPr>
                        <w:r>
                          <w:rPr>
                            <w:rFonts w:cs="Calibri"/>
                            <w:color w:val="000000"/>
                            <w:sz w:val="14"/>
                            <w:szCs w:val="14"/>
                          </w:rPr>
                          <w:t>60</w:t>
                        </w:r>
                      </w:p>
                    </w:txbxContent>
                  </v:textbox>
                </v:rect>
                <v:rect id="Rectangle 92" o:spid="_x0000_s1091" style="position:absolute;left:2279;top:12683;width:90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342D0B" w:rsidRDefault="00342D0B" w:rsidP="00152D44">
                        <w:pPr>
                          <w:spacing w:before="0"/>
                        </w:pPr>
                        <w:r>
                          <w:rPr>
                            <w:rFonts w:cs="Calibri"/>
                            <w:color w:val="000000"/>
                            <w:sz w:val="14"/>
                            <w:szCs w:val="14"/>
                          </w:rPr>
                          <w:t>80</w:t>
                        </w:r>
                      </w:p>
                    </w:txbxContent>
                  </v:textbox>
                </v:rect>
                <v:rect id="Rectangle 93" o:spid="_x0000_s1092" style="position:absolute;left:1752;top:10646;width:135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342D0B" w:rsidRDefault="00342D0B" w:rsidP="00152D44">
                        <w:pPr>
                          <w:spacing w:before="0"/>
                        </w:pPr>
                        <w:r>
                          <w:rPr>
                            <w:rFonts w:cs="Calibri"/>
                            <w:color w:val="000000"/>
                            <w:sz w:val="14"/>
                            <w:szCs w:val="14"/>
                          </w:rPr>
                          <w:t>100</w:t>
                        </w:r>
                      </w:p>
                    </w:txbxContent>
                  </v:textbox>
                </v:rect>
                <v:rect id="Rectangle 94" o:spid="_x0000_s1093" style="position:absolute;left:1752;top:8614;width:135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342D0B" w:rsidRDefault="00342D0B" w:rsidP="00152D44">
                        <w:pPr>
                          <w:spacing w:before="0"/>
                        </w:pPr>
                        <w:r>
                          <w:rPr>
                            <w:rFonts w:cs="Calibri"/>
                            <w:color w:val="000000"/>
                            <w:sz w:val="14"/>
                            <w:szCs w:val="14"/>
                          </w:rPr>
                          <w:t>120</w:t>
                        </w:r>
                      </w:p>
                    </w:txbxContent>
                  </v:textbox>
                </v:rect>
                <v:rect id="Rectangle 95" o:spid="_x0000_s1094" style="position:absolute;left:1752;top:6576;width:135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342D0B" w:rsidRDefault="00342D0B" w:rsidP="00152D44">
                        <w:pPr>
                          <w:spacing w:before="0"/>
                        </w:pPr>
                        <w:r>
                          <w:rPr>
                            <w:rFonts w:cs="Calibri"/>
                            <w:color w:val="000000"/>
                            <w:sz w:val="14"/>
                            <w:szCs w:val="14"/>
                          </w:rPr>
                          <w:t>140</w:t>
                        </w:r>
                      </w:p>
                    </w:txbxContent>
                  </v:textbox>
                </v:rect>
                <v:rect id="Rectangle 96" o:spid="_x0000_s1095" style="position:absolute;left:1752;top:4551;width:135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342D0B" w:rsidRDefault="00342D0B" w:rsidP="00152D44">
                        <w:pPr>
                          <w:spacing w:before="0"/>
                        </w:pPr>
                        <w:r>
                          <w:rPr>
                            <w:rFonts w:cs="Calibri"/>
                            <w:color w:val="000000"/>
                            <w:sz w:val="14"/>
                            <w:szCs w:val="14"/>
                          </w:rPr>
                          <w:t>160</w:t>
                        </w:r>
                      </w:p>
                    </w:txbxContent>
                  </v:textbox>
                </v:rect>
                <v:rect id="Rectangle 97" o:spid="_x0000_s1096" style="position:absolute;left:1752;top:2507;width:135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342D0B" w:rsidRDefault="00342D0B" w:rsidP="00152D44">
                        <w:pPr>
                          <w:spacing w:before="0"/>
                        </w:pPr>
                        <w:r>
                          <w:rPr>
                            <w:rFonts w:cs="Calibri"/>
                            <w:color w:val="000000"/>
                            <w:sz w:val="14"/>
                            <w:szCs w:val="14"/>
                          </w:rPr>
                          <w:t>180</w:t>
                        </w:r>
                      </w:p>
                    </w:txbxContent>
                  </v:textbox>
                </v:rect>
                <v:rect id="Rectangle 115" o:spid="_x0000_s1097" style="position:absolute;left:31451;top:3695;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tP8QA&#10;AADcAAAADwAAAGRycy9kb3ducmV2LnhtbESPQWsCMRSE7wX/Q3hCbzW7QrVdjdIWSwVP2ur5uXlN&#10;lm5eliTV9d8bodDjMDPfMPNl71pxohAbzwrKUQGCuPa6YaPg6/P94QlETMgaW8+k4EIRlovB3Rwr&#10;7c+8pdMuGZEhHCtUYFPqKiljbclhHPmOOHvfPjhMWQYjdcBzhrtWjotiIh02nBcsdvRmqf7Z/ToF&#10;5tnGzeFx/3pcmbKRH1O3KoJT6n7Yv8xAJOrTf/ivvdYKxuUEbmfyE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dbT/EAAAA3AAAAA8AAAAAAAAAAAAAAAAAmAIAAGRycy9k&#10;b3ducmV2LnhtbFBLBQYAAAAABAAEAPUAAACJAwAAAAA=&#10;" fillcolor="#c0504d" stroked="f"/>
                <v:rect id="Rectangle 117" o:spid="_x0000_s1098" style="position:absolute;left:31451;top:6280;width:648;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PUKcMA&#10;AADcAAAADwAAAGRycy9kb3ducmV2LnhtbESPzWrDMBCE74W8g9hAbo1sE+riRAkhUOg1rg/tbSNt&#10;bBNrZSzFsfv0VaHQ4zA/H7M7TLYTIw2+dawgXScgiLUzLdcKqo+351cQPiAb7ByTgpk8HPaLpx0W&#10;xj34TGMZahFH2BeooAmhL6T0uiGLfu164uhd3WAxRDnU0gz4iOO2k1mSvEiLLUdCgz2dGtK38m4V&#10;fOVVd9bt97GePzc6QuZLOc5KrZbTcQsi0BT+w3/td6MgS3P4PROP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PUKcMAAADcAAAADwAAAAAAAAAAAAAAAACYAgAAZHJzL2Rv&#10;d25yZXYueG1sUEsFBgAAAAAEAAQA9QAAAIgDAAAAAA==&#10;" fillcolor="red" stroked="f"/>
                <v:rect id="Rectangle 120" o:spid="_x0000_s1099" style="position:absolute;left:31451;top:8934;width:648;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CWTcAA&#10;AADcAAAADwAAAGRycy9kb3ducmV2LnhtbERPTWsCMRC9F/wPYQRvNesexK5GUUGU0h66FnodNmOy&#10;mEyWTdT13zeHQo+P973aDN6JO/WxDaxgNi1AEDdBt2wUfJ8PrwsQMSFrdIFJwZMibNajlxVWOjz4&#10;i+51MiKHcKxQgU2pq6SMjSWPcRo64sxdQu8xZdgbqXt85HDvZFkUc+mx5dxgsaO9peZa37wC488/&#10;p3fnFrtjycFY9/mB/KbUZDxslyASDelf/Oc+aQXlLK/NZ/IR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CWTcAAAADcAAAADwAAAAAAAAAAAAAAAACYAgAAZHJzL2Rvd25y&#10;ZXYueG1sUEsFBgAAAAAEAAQA9QAAAIUDAAAAAA==&#10;" fillcolor="#cc7b38" stroked="f"/>
                <v:rect id="Rectangle 122" o:spid="_x0000_s1100" style="position:absolute;left:31451;top:11518;width:64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DBcQA&#10;AADcAAAADwAAAGRycy9kb3ducmV2LnhtbESPQWvCQBSE74X+h+UVems2kSImdRUpFEQtpNHeX7Ov&#10;STD7NmTXJP57tyD0OMzMN8xyPZlWDNS7xrKCJIpBEJdWN1wpOB0/XhYgnEfW2FomBVdysF49Piwx&#10;03bkLxoKX4kAYZehgtr7LpPSlTUZdJHtiIP3a3uDPsi+krrHMcBNK2dxPJcGGw4LNXb0XlN5Li5G&#10;gf3W3We5Gw6vCR7SfUL5zzYflXp+mjZvIDxN/j98b2+1glmSwt+Zc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dQwXEAAAA3AAAAA8AAAAAAAAAAAAAAAAAmAIAAGRycy9k&#10;b3ducmV2LnhtbFBLBQYAAAAABAAEAPUAAACJAwAAAAA=&#10;" fillcolor="#d8ed13" stroked="f"/>
                <v:rect id="Rectangle 124" o:spid="_x0000_s1101" style="position:absolute;left:31451;top:14103;width:648;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KMMAA&#10;AADcAAAADwAAAGRycy9kb3ducmV2LnhtbERPy4rCMBTdC/5DuMLsNLWgSMcojuLg0scw4/LSXJs6&#10;zU1tota/NwvB5eG8p/PWVuJGjS8dKxgOEhDEudMlFwp+Duv+BIQPyBorx6TgQR7ms25nipl2d97R&#10;bR8KEUPYZ6jAhFBnUvrckEU/cDVx5E6usRgibAqpG7zHcFvJNEnG0mLJscFgTUtD+f/+ahUct3+/&#10;X8ZuqR2N/PdlY1dumJyV+ui1i08QgdrwFr/cG60gTeP8eCYeAT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zKMMAAAADcAAAADwAAAAAAAAAAAAAAAACYAgAAZHJzL2Rvd25y&#10;ZXYueG1sUEsFBgAAAAAEAAQA9QAAAIUDAAAAAA==&#10;" fillcolor="yellow" stroked="f"/>
                <v:rect id="Rectangle 126" o:spid="_x0000_s1102" style="position:absolute;left:31451;top:16681;width:6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XDBsYA&#10;AADcAAAADwAAAGRycy9kb3ducmV2LnhtbESPzWoCMRSF9wXfIVyhO02c0lJHo6hQsBQFrRt318nt&#10;zNDJzZikOu3TNwWhy8P5+TjTeWcbcSEfascaRkMFgrhwpuZSw+H9ZfAMIkRkg41j0vBNAeaz3t0U&#10;c+OuvKPLPpYijXDIUUMVY5tLGYqKLIaha4mT9+G8xZikL6XxeE3jtpGZUk/SYs2JUGFLq4qKz/2X&#10;Tdzj2+bh9edx0yol19vx0p9P7qT1fb9bTEBE6uJ/+NZeGw1ZNoK/M+k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XDBsYAAADcAAAADwAAAAAAAAAAAAAAAACYAgAAZHJz&#10;L2Rvd25yZXYueG1sUEsFBgAAAAAEAAQA9QAAAIsDAAAAAA==&#10;" fillcolor="#7030a0" stroked="f"/>
                <v:rect id="Rectangle 128" o:spid="_x0000_s1103" style="position:absolute;left:31451;top:19265;width:6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JYMUA&#10;AADcAAAADwAAAGRycy9kb3ducmV2LnhtbESPQWvCQBSE74L/YXlCb7pxoaWkriKCYulFU2k9PrLP&#10;JJh9G7JbE/31rlDwOMzMN8xs0dtaXKj1lWMN00kCgjh3puJCw+F7PX4H4QOywdoxabiSh8V8OJhh&#10;alzHe7pkoRARwj5FDWUITSqlz0uy6CeuIY7eybUWQ5RtIU2LXYTbWqokeZMWK44LJTa0Kik/Z39W&#10;w+v+q/vZHfi4OU93n+q6vlH2e9P6ZdQvP0AE6sMz/N/eGg1KKXici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YlgxQAAANwAAAAPAAAAAAAAAAAAAAAAAJgCAABkcnMv&#10;ZG93bnJldi54bWxQSwUGAAAAAAQABAD1AAAAigMAAAAA&#10;" fillcolor="#623bef" stroked="f"/>
                <v:rect id="Rectangle 130" o:spid="_x0000_s1104" style="position:absolute;left:31451;top:21850;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AmbMYA&#10;AADcAAAADwAAAGRycy9kb3ducmV2LnhtbESP3UoDMRSE7wXfIRzBuzbb9QfdNi3SIopUWlfx+pCc&#10;7i5uTpYkbdO3N0LBy2FmvmFmi2R7cSAfOscKJuMCBLF2puNGwdfn8+gBRIjIBnvHpOBEARbzy4sZ&#10;VsYd+YMOdWxEhnCoUEEb41BJGXRLFsPYDcTZ2zlvMWbpG2k8HjPc9rIsintpseO80OJAy5b0T723&#10;Cva3K6m/3/v1bvuYkn97OenNXa3U9VV6moKIlOJ/+Nx+NQrK8gb+zu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AmbMYAAADcAAAADwAAAAAAAAAAAAAAAACYAgAAZHJz&#10;L2Rvd25yZXYueG1sUEsFBgAAAAAEAAQA9QAAAIsDAAAAAA==&#10;" fillcolor="#558ed5" stroked="f"/>
                <v:group id="Group 224" o:spid="_x0000_s1105" style="position:absolute;top:327;width:40222;height:24968" coordorigin=",327" coordsize="40222,2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group id="Group 225" o:spid="_x0000_s1106" style="position:absolute;left:4095;top:2978;width:27032;height:18370" coordorigin="4095,2978" coordsize="27031,18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75" o:spid="_x0000_s1107" style="position:absolute;left:4095;top:2978;width:27032;height:16364;visibility:visible;mso-wrap-style:square;v-text-anchor:top" coordsize="4257,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m6qsUA&#10;AADcAAAADwAAAGRycy9kb3ducmV2LnhtbESPQWvCQBSE74X+h+UJ3urGUERSVwmlLS09VGMl10f2&#10;mY3Nvg3ZVeO/dwuCx2FmvmEWq8G24kS9bxwrmE4SEMSV0w3XCn63709zED4ga2wdk4ILeVgtHx8W&#10;mGl35g2dilCLCGGfoQITQpdJ6StDFv3EdcTR27veYoiyr6Xu8RzhtpVpksykxYbjgsGOXg1Vf8XR&#10;KuDn0tbfefljvtblsM53B/P2cVBqPBryFxCBhnAP39qfWkGazuD/TDw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2bqqxQAAANwAAAAPAAAAAAAAAAAAAAAAAJgCAABkcnMv&#10;ZG93bnJldi54bWxQSwUGAAAAAAQABAD1AAAAigMAAAAA&#10;" path="m,2565r4257,l4257,2577,,2577r,-12xm,2249r4257,l4257,2260,,2260r,-11xm,1932r4257,l4257,1944,,1944r,-12xm,1605r4257,l4257,1616,,1616r,-11xm,1288r4257,l4257,1300,,1300r,-12xm,961r4257,l4257,972,,972,,961xm,644r4257,l4257,655,,655,,644xm,328r4257,l4257,339,,339,,328xm,l4257,r,11l,11,,xe" fillcolor="#868686" strokecolor="#868686" strokeweight=".55pt">
                      <v:stroke joinstyle="bevel"/>
                      <v:path arrowok="t" o:connecttype="custom" o:connectlocs="0,1628775;2703195,1628775;2703195,1636395;0,1636395;0,1628775;0,1428115;2703195,1428115;2703195,1435100;0,1435100;0,1428115;0,1226820;2703195,1226820;2703195,1234440;0,1234440;0,1226820;0,1019175;2703195,1019175;2703195,1026160;0,1026160;0,1019175;0,817880;2703195,817880;2703195,825500;0,825500;0,817880;0,610235;2703195,610235;2703195,617220;0,617220;0,610235;0,408940;2703195,408940;2703195,415925;0,415925;0,408940;0,208280;2703195,208280;2703195,215265;0,215265;0,208280;0,0;2703195,0;2703195,6985;0,6985;0,0" o:connectangles="0,0,0,0,0,0,0,0,0,0,0,0,0,0,0,0,0,0,0,0,0,0,0,0,0,0,0,0,0,0,0,0,0,0,0,0,0,0,0,0,0,0,0,0,0"/>
                      <o:lock v:ext="edit" verticies="t"/>
                    </v:shape>
                    <v:shape id="Freeform 76" o:spid="_x0000_s1108" style="position:absolute;left:4203;top:14027;width:26816;height:7321;visibility:visible;mso-wrap-style:square;v-text-anchor:top" coordsize="4223,1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TR8IA&#10;AADcAAAADwAAAGRycy9kb3ducmV2LnhtbESP0YrCMBRE3wX/IVzBN5tapbtUoyyCoG+u+gGX5toW&#10;m5uaZGv37zeCsI/DzJxh1tvBtKIn5xvLCuZJCoK4tLrhSsH1sp99gvABWWNrmRT8koftZjxaY6Ht&#10;k7+pP4dKRAj7AhXUIXSFlL6syaBPbEccvZt1BkOUrpLa4TPCTSuzNM2lwYbjQo0d7Woq7+cfo2C/&#10;PGW503dzXBx2N132j2WXP5SaToavFYhAQ/gPv9sHrSDLPuB1Jh4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9NHwgAAANwAAAAPAAAAAAAAAAAAAAAAAJgCAABkcnMvZG93&#10;bnJldi54bWxQSwUGAAAAAAQABAD1AAAAhwMAAAAA&#10;" path="m,1119r215,l215,1153,,1153r,-34xm249,1119r227,l476,1153r-227,l249,1119xm510,1085r215,l725,1153r-215,l510,1085xm759,995r215,l974,1153r-215,l759,995xm1008,848r215,l1223,1153r-215,l1008,848xm1257,724r215,l1472,1153r-215,l1257,724xm1506,543r215,l1721,1153r-215,l1506,543xm1755,430r215,l1970,1153r-215,l1755,430xm2004,260r215,l2219,1153r-215,l2004,260xm2253,260r215,l2468,1153r-215,l2253,260xm2502,r216,l2718,1153r-216,l2502,xm2752,12r215,l2967,1153r-215,l2752,12xm3012,113r215,l3227,1153r-215,l3012,113xm3261,192r215,l3476,1153r-215,l3261,192xm3510,238r215,l3725,1153r-215,l3510,238xm3759,272r215,l3974,1153r-215,l3759,272xm4008,272r215,l4223,1153r-215,l4008,272xe" fillcolor="#558ed5" stroked="f">
                      <v:path arrowok="t" o:connecttype="custom" o:connectlocs="136525,710565;0,732155;158115,710565;302260,732155;158115,710565;460375,688975;323850,732155;481965,631825;618490,732155;481965,631825;776605,538480;640080,732155;798195,459740;934720,732155;798195,459740;1092835,344805;956310,732155;1114425,273050;1250950,732155;1114425,273050;1409065,165100;1272540,732155;1430655,165100;1567180,732155;1430655,165100;1725930,0;1588770,732155;1747520,7620;1884045,732155;1747520,7620;2049145,71755;1912620,732155;2070735,121920;2207260,732155;2070735,121920;2365375,151130;2228850,732155;2386965,172720;2523490,732155;2386965,172720;2681605,172720;2545080,732155" o:connectangles="0,0,0,0,0,0,0,0,0,0,0,0,0,0,0,0,0,0,0,0,0,0,0,0,0,0,0,0,0,0,0,0,0,0,0,0,0,0,0,0,0,0"/>
                      <o:lock v:ext="edit" verticies="t"/>
                    </v:shape>
                    <v:shape id="Freeform 77" o:spid="_x0000_s1109" style="position:absolute;left:5784;top:12884;width:25235;height:8248;visibility:visible;mso-wrap-style:square;v-text-anchor:top" coordsize="3974,1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X3474A&#10;AADcAAAADwAAAGRycy9kb3ducmV2LnhtbERPTYvCMBC9L/gfwgje1mR7EKlGKQuCF5FVDx6HZmyL&#10;zaQkUeu/3zks7PHxvtfb0ffqSTF1gS18zQ0o4jq4jhsLl/PucwkqZWSHfWCy8KYE283kY42lCy/+&#10;oecpN0pCOJVooc15KLVOdUse0zwMxMLdQvSYBcZGu4gvCfe9LoxZaI8dS0OLA323VN9PD2+hCPFw&#10;1rvmeqzomitj7vxwxtrZdKxWoDKN+V/859478RWyVs7IEdC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l9+O+AAAA3AAAAA8AAAAAAAAAAAAAAAAAmAIAAGRycy9kb3ducmV2&#10;LnhtbFBLBQYAAAAABAAEAPUAAACDAwAAAAA=&#10;" path="m,1288r227,l227,1299,,1299r,-11xm261,1254r215,l476,1265r-215,l261,1254xm510,1073r215,l725,1175r-215,l510,1073xm759,915r215,l974,1028r-215,l759,915xm1008,802r215,l1223,904r-215,l1008,802xm1257,598r215,l1472,723r-215,l1257,598xm1506,485r215,l1721,610r-215,l1506,485xm1755,293r215,l1970,440r-215,l1755,293xm2004,282r215,l2219,440r-215,l2004,282xm2253,33r216,l2469,180r-216,l2253,33xm2503,r215,l2718,192r-215,l2503,xm2763,146r215,l2978,293r-215,l2763,146xm3012,248r215,l3227,372r-215,l3012,248xm3261,339r215,l3476,418r-215,l3261,339xm3510,372r215,l3725,452r-215,l3510,372xm3759,372r215,l3974,452r-215,l3759,372xe" fillcolor="#623bef" stroked="f">
                      <v:path arrowok="t" o:connecttype="custom" o:connectlocs="144145,817880;0,824865;165735,796290;302260,803275;165735,796290;460375,681355;323850,746125;481965,581025;618490,652780;481965,581025;776605,509270;640080,574040;798195,379730;934720,459105;798195,379730;1092835,307975;956310,387350;1114425,186055;1250950,279400;1114425,186055;1409065,179070;1272540,279400;1430655,20955;1567815,114300;1430655,20955;1725930,0;1589405,121920;1754505,92710;1891030,186055;1754505,92710;2049145,157480;1912620,236220;2070735,215265;2207260,265430;2070735,215265;2365375,236220;2228850,287020;2386965,236220;2523490,287020;2386965,236220" o:connectangles="0,0,0,0,0,0,0,0,0,0,0,0,0,0,0,0,0,0,0,0,0,0,0,0,0,0,0,0,0,0,0,0,0,0,0,0,0,0,0,0"/>
                      <o:lock v:ext="edit" verticies="t"/>
                    </v:shape>
                    <v:shape id="Freeform 78" o:spid="_x0000_s1110" style="position:absolute;left:4203;top:9720;width:26816;height:11481;visibility:visible;mso-wrap-style:square;v-text-anchor:top" coordsize="4223,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4scUA&#10;AADcAAAADwAAAGRycy9kb3ducmV2LnhtbESPT2vCQBTE74V+h+UVeim6aQTR1FW0IBTBQ/1Hj4/s&#10;Mwlm34bs6kY/vVsQPA4z8xtmMutMLS7Uusqygs9+AoI4t7riQsFuu+yNQDiPrLG2TAqu5GA2fX2Z&#10;YKZt4F+6bHwhIoRdhgpK75tMSpeXZND1bUMcvaNtDfoo20LqFkOEm1qmSTKUBiuOCyU29F1Sftqc&#10;jYLa74/hNtiu1n/SfSw4nNJw2Cn1/tbNv0B46vwz/Gj/aAVpOob/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TixxQAAANwAAAAPAAAAAAAAAAAAAAAAAJgCAABkcnMv&#10;ZG93bnJldi54bWxQSwUGAAAAAAQABAD1AAAAigMAAAAA&#10;" path="m,1718r215,l215,1808,,1808r,-90xm249,1684r227,l476,1797r-227,l249,1684xm510,1639r215,l725,1763r-215,l510,1639xm759,1424r215,l974,1582r-215,l759,1424xm1008,1232r215,l1223,1424r-215,l1008,1232xm1257,1085r215,l1472,1311r-215,l1257,1085xm1506,848r215,l1721,1107r-215,l1506,848xm1755,701r215,l1970,994r-215,l1755,701xm2004,418r215,l2219,802r-215,l2004,418xm2253,373r215,l2468,791r-215,l2253,373xm2502,11r216,l2718,542r-216,l2502,11xm2752,r215,l2967,509r-215,l2752,xm3012,158r215,l3227,655r-215,l3012,158xm3261,384r215,l3476,757r-215,l3261,384xm3510,497r215,l3725,848r-215,l3510,497xm3759,531r215,l3974,881r-215,l3759,531xm4008,531r215,l4223,881r-215,l4008,531xe" fillcolor="#7030a0" stroked="f">
                      <v:path arrowok="t" o:connecttype="custom" o:connectlocs="136525,1090930;0,1148080;158115,1069340;302260,1141095;158115,1069340;460375,1040765;323850,1119505;481965,904240;618490,1004570;481965,904240;776605,782320;640080,904240;798195,688975;934720,832485;798195,688975;1092835,538480;956310,702945;1114425,445135;1250950,631190;1114425,445135;1409065,265430;1272540,509270;1430655,236855;1567180,502285;1430655,236855;1725930,6985;1588770,344170;1747520,0;1884045,323215;1747520,0;2049145,100330;1912620,415925;2070735,243840;2207260,480695;2070735,243840;2365375,315595;2228850,538480;2386965,337185;2523490,559435;2386965,337185;2681605,337185;2545080,559435" o:connectangles="0,0,0,0,0,0,0,0,0,0,0,0,0,0,0,0,0,0,0,0,0,0,0,0,0,0,0,0,0,0,0,0,0,0,0,0,0,0,0,0,0,0"/>
                      <o:lock v:ext="edit" verticies="t"/>
                    </v:shape>
                    <v:shape id="Freeform 79" o:spid="_x0000_s1111" style="position:absolute;left:10604;top:8216;width:20415;height:9259;visibility:visible;mso-wrap-style:square;v-text-anchor:top" coordsize="3215,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ZLXsIA&#10;AADcAAAADwAAAGRycy9kb3ducmV2LnhtbERP3WrCMBS+F3yHcATvNFW3qdUoIhs4EMqqD3Bojm23&#10;5qQkWe3efrkQvPz4/rf73jSiI+drywpm0wQEcWF1zaWC6+VjsgLhA7LGxjIp+CMP+91wsMVU2zt/&#10;UZeHUsQQ9ikqqEJoUyl9UZFBP7UtceRu1hkMEbpSaof3GG4aOU+SN2mw5thQYUvHioqf/NcoONvL&#10;Wba5e11nny/L8rvPusN7ptR41B82IAL14Sl+uE9awXwR58cz8Qj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ktewgAAANwAAAAPAAAAAAAAAAAAAAAAAJgCAABkcnMvZG93&#10;bnJldi54bWxQSwUGAAAAAAQABAD1AAAAhwMAAAAA&#10;" path="m,1446r215,l215,1458,,1458r,-12xm249,1300r215,l464,1311r-215,l249,1300xm498,1062r215,l713,1074r-215,l498,1062xm747,915r215,l962,927r-215,l747,915xm996,599r215,l1211,644r-215,l996,599xm1245,542r215,l1460,599r-215,l1245,542xm1494,181r216,l1710,237r-216,l1494,181xm1744,79r215,l1959,226r-215,l1744,79xm2004,181r215,l2219,384r-215,l2004,181xm2253,113r215,l2468,610r-215,l2253,113xm2502,102r215,l2717,723r-215,l2502,102xm2751,r215,l2966,757r-215,l2751,xm3000,r215,l3215,757r-215,l3000,xe" fillcolor="yellow" stroked="f">
                      <v:path arrowok="t" o:connecttype="custom" o:connectlocs="136525,918210;0,925830;158115,825500;294640,832485;158115,825500;452755,674370;316230,681990;474345,581025;610870,588645;474345,581025;768985,380365;632460,408940;790575,344170;927100,380365;790575,344170;1085850,114935;948690,150495;1107440,50165;1243965,143510;1107440,50165;1409065,114935;1272540,243840;1430655,71755;1567180,387350;1430655,71755;1725295,64770;1588770,459105;1746885,0;1883410,480695;1746885,0;2041525,0;1905000,480695" o:connectangles="0,0,0,0,0,0,0,0,0,0,0,0,0,0,0,0,0,0,0,0,0,0,0,0,0,0,0,0,0,0,0,0"/>
                      <o:lock v:ext="edit" verticies="t"/>
                    </v:shape>
                    <v:shape id="Freeform 80" o:spid="_x0000_s1112" style="position:absolute;left:5784;top:6064;width:25235;height:14281;visibility:visible;mso-wrap-style:square;v-text-anchor:top" coordsize="3974,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IJsYA&#10;AADcAAAADwAAAGRycy9kb3ducmV2LnhtbESPW2vCQBSE34X+h+UU+lLqJlZE0qzSC6mCT7Gl+HjI&#10;nlwwezZk1xj/vSsUfBxm5hsmXY+mFQP1rrGsIJ5GIIgLqxuuFPz+ZC9LEM4ja2wtk4ILOVivHiYp&#10;JtqeOadh7ysRIOwSVFB73yVSuqImg25qO+LglbY36IPsK6l7PAe4aeUsihbSYMNhocaOPmsqjvuT&#10;UbD5K+OvbH7KmyV/fwy758ORs4NST4/j+xsIT6O/h//bW61g9hrD7Uw4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TIJsYAAADcAAAADwAAAAAAAAAAAAAAAACYAgAAZHJz&#10;L2Rvd25yZXYueG1sUEsFBgAAAAAEAAQA9QAAAIsDAAAAAA==&#10;" path="m,2237r227,l227,2249,,2249r,-12xm261,2181r215,l476,2204r-215,l261,2181xm510,1978r215,l725,1989r-215,l510,1978xm759,1763r215,l974,1785r-215,l759,1763xm1008,1605r215,l1223,1639r-215,l1008,1605xm1257,1322r215,l1472,1401r-215,l1257,1322xm1506,1164r215,l1721,1254r-215,l1506,1164xm1755,802r215,l1970,938r-215,l1755,802xm2004,746r215,l2219,881r-215,l2004,746xm2253,362r216,l2469,520r-216,l2253,362xm2503,249r215,l2718,418r-215,l2503,249xm2763,362r215,l2978,520r-215,l2763,362xm3012,260r215,l3227,452r-215,l3012,260xm3261,90r215,l3476,441r-215,l3261,90xm3510,r215,l3725,339r-215,l3510,xm3759,r215,l3974,339r-215,l3759,xe" fillcolor="#d8ed13" stroked="f">
                      <v:path arrowok="t" o:connecttype="custom" o:connectlocs="144145,1420495;0,1428115;165735,1384935;302260,1399540;165735,1384935;460375,1256030;323850,1263015;481965,1119505;618490,1133475;481965,1119505;776605,1019175;640080,1040765;798195,839470;934720,889635;798195,839470;1092835,739140;956310,796290;1114425,509270;1250950,595630;1114425,509270;1409065,473710;1272540,559435;1430655,229870;1567815,330200;1430655,229870;1725930,158115;1589405,265430;1754505,229870;1891030,330200;1754505,229870;2049145,165100;1912620,287020;2070735,57150;2207260,280035;2070735,57150;2365375,0;2228850,215265;2386965,0;2523490,215265;2386965,0" o:connectangles="0,0,0,0,0,0,0,0,0,0,0,0,0,0,0,0,0,0,0,0,0,0,0,0,0,0,0,0,0,0,0,0,0,0,0,0,0,0,0,0"/>
                      <o:lock v:ext="edit" verticies="t"/>
                    </v:shape>
                    <v:shape id="Freeform 81" o:spid="_x0000_s1113" style="position:absolute;left:4203;top:5492;width:26816;height:15069;visibility:visible;mso-wrap-style:square;v-text-anchor:top" coordsize="4223,2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4SMUA&#10;AADcAAAADwAAAGRycy9kb3ducmV2LnhtbESPQUvDQBSE70L/w/IK3uymUVRit6VUg4L0YFXw+Nh9&#10;JsHs27D7bKK/3hUEj8PMfMOsNpPv1ZFi6gIbWC4KUMQ2uI4bAy/P9dk1qCTIDvvAZOCLEmzWs5MV&#10;Vi6M/ETHgzQqQzhVaKAVGSqtk23JY1qEgTh77yF6lCxjo13EMcN9r8uiuNQeO84LLQ60a8l+HD69&#10;gbd6z/cXO6lfp8crG63cuvHu25jT+bS9ASU0yX/4r/3gDJTnJfyeyUdA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PhIxQAAANwAAAAPAAAAAAAAAAAAAAAAAJgCAABkcnMv&#10;ZG93bnJldi54bWxQSwUGAAAAAAQABAD1AAAAigMAAAAA&#10;" path="m,2350r215,l215,2373,,2373r,-23xm249,2305r227,l476,2327r-227,l249,2305xm510,2237r215,l725,2271r-215,l510,2237xm759,2034r215,l974,2068r-215,l759,2034xm1008,1808r215,l1223,1853r-215,l1008,1808xm1257,1649r215,l1472,1695r-215,l1257,1649xm1506,1356r215,l1721,1412r-215,l1506,1356xm1755,1186r215,l1970,1254r-215,l1755,1186xm2004,836r215,l2219,892r-215,l2004,836xm2253,734r215,l2468,836r-215,l2253,734xm2502,350r216,l2718,452r-216,l2502,350xm2752,203r215,l2967,339r-215,l2752,203xm3012,350r215,l3227,452r-215,l3012,350xm3261,259r215,l3476,350r-215,l3261,259xm3510,67r215,l3725,180r-215,l3510,67xm3759,r215,l3974,90r-215,l3759,xm4008,r215,l4223,90r-215,l4008,xe" fillcolor="#cc7b38" stroked="f">
                      <v:path arrowok="t" o:connecttype="custom" o:connectlocs="136525,1492250;0,1506855;158115,1463675;302260,1477645;158115,1463675;460375,1420495;323850,1442085;481965,1291590;618490,1313180;481965,1291590;776605,1148080;640080,1176655;798195,1047115;934720,1076325;798195,1047115;1092835,861060;956310,896620;1114425,753110;1250950,796290;1114425,753110;1409065,530860;1272540,566420;1430655,466090;1567180,530860;1430655,466090;1725930,222250;1588770,287020;1747520,128905;1884045,215265;1747520,128905;2049145,222250;1912620,287020;2070735,164465;2207260,222250;2070735,164465;2365375,42545;2228850,114300;2386965,0;2523490,57150;2386965,0;2681605,0;2545080,57150" o:connectangles="0,0,0,0,0,0,0,0,0,0,0,0,0,0,0,0,0,0,0,0,0,0,0,0,0,0,0,0,0,0,0,0,0,0,0,0,0,0,0,0,0,0"/>
                      <o:lock v:ext="edit" verticies="t"/>
                    </v:shape>
                    <v:shape id="Freeform 82" o:spid="_x0000_s1114" style="position:absolute;left:9023;top:4845;width:21996;height:13563;visibility:visible;mso-wrap-style:square;v-text-anchor:top" coordsize="3464,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62F8UA&#10;AADcAAAADwAAAGRycy9kb3ducmV2LnhtbESP0WrCQBRE3wv+w3KFvtWNEURSV1GpUopVTPsBt9lr&#10;Epu9G3ZXTf/eLQg+DjNzhpnOO9OICzlfW1YwHCQgiAuray4VfH+tXyYgfEDW2FgmBX/kYT7rPU0x&#10;0/bKB7rkoRQRwj5DBVUIbSalLyoy6Ae2JY7e0TqDIUpXSu3wGuGmkWmSjKXBmuNChS2tKip+87NR&#10;cN4dP8NyvF9tXZH+5Bv79nGyiVLP/W7xCiJQFx7he/tdK0hHI/g/E4+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vrYXxQAAANwAAAAPAAAAAAAAAAAAAAAAAJgCAABkcnMv&#10;ZG93bnJldi54bWxQSwUGAAAAAAQABAD1AAAAigMAAAAA&#10;" path="m,2102r215,l215,2136,,2136r,-34xm249,1864r215,l464,1910r-215,l249,1864xm498,1650r215,l713,1751r-215,l498,1650xm747,1379r215,l962,1458r-215,l747,1379xm996,1209r215,l1211,1288r-215,l996,1209xm1245,836r215,l1460,938r-215,l1245,836xm1494,712r215,l1709,836r-215,l1494,712xm1743,294r216,l1959,452r-216,l1743,294xm1993,135r215,l2208,305r-215,l1993,135xm2253,260r215,l2468,452r-215,l2253,260xm2502,226r215,l2717,361r-215,l2502,226xm2751,56r215,l2966,169r-215,l2751,56xm3000,r215,l3215,102r-215,l3000,xm3249,r215,l3464,102r-215,l3249,xe" fillcolor="red" stroked="f">
                      <v:path arrowok="t" o:connecttype="custom" o:connectlocs="136525,1334770;0,1356360;158115,1183640;294640,1212850;158115,1183640;452755,1047750;316230,1111885;474345,875665;610870,925830;474345,875665;768985,767715;632460,817880;790575,530860;927100,595630;790575,530860;1085215,452120;948690,530860;1106805,186690;1243965,287020;1106805,186690;1402080,85725;1265555,193675;1430655,165100;1567180,287020;1430655,165100;1725295,143510;1588770,229235;1746885,35560;1883410,107315;1746885,35560;2041525,0;1905000,64770;2063115,0;2199640,64770;2063115,0" o:connectangles="0,0,0,0,0,0,0,0,0,0,0,0,0,0,0,0,0,0,0,0,0,0,0,0,0,0,0,0,0,0,0,0,0,0,0"/>
                      <o:lock v:ext="edit" verticies="t"/>
                    </v:shape>
                    <v:shape id="Freeform 83" o:spid="_x0000_s1115" style="position:absolute;left:4203;top:4049;width:26816;height:16434;visibility:visible;mso-wrap-style:square;v-text-anchor:top" coordsize="422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ez8UA&#10;AADcAAAADwAAAGRycy9kb3ducmV2LnhtbESPzWrDMBCE74G8g9hCL6GRk5pQHMshCQRC2xzy8wCL&#10;tbZMrZWxFMd9+6pQ6HGYmW+YfDPaVgzU+8axgsU8AUFcOt1wreB2Pby8gfABWWPrmBR8k4dNMZ3k&#10;mGn34DMNl1CLCGGfoQITQpdJ6UtDFv3cdcTRq1xvMUTZ11L3+Ihw28plkqykxYbjgsGO9obKr8vd&#10;KsDF5zHdvs9SvxuqM57G4f5hKqWen8btGkSgMfyH/9pHrWD5msL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8d7PxQAAANwAAAAPAAAAAAAAAAAAAAAAAJgCAABkcnMv&#10;ZG93bnJldi54bWxQSwUGAAAAAAQABAD1AAAAigMAAAAA&#10;" path="m,2565r215,l215,2588,,2588r,-23xm249,2509r227,l476,2543r-227,l249,2509xm510,2452r215,l725,2475r-215,l510,2452xm759,2193r215,l974,2238r-215,l759,2193xm1008,1899r215,l1223,2000r-215,l1008,1899xm1257,1684r215,l1472,1786r-215,l1257,1684xm1506,1402r215,l1721,1515r-215,l1506,1402xm1755,1232r215,l1970,1345r-215,l1755,1232xm2004,825r215,l2219,972r-215,l2004,825xm2253,701r215,l2468,848r-215,l2253,701xm2502,238r216,l2718,430r-216,l2502,238xm2752,113r215,l2967,271r-215,l2752,113xm3012,238r215,l3227,396r-215,l3012,238xm3261,204r215,l3476,362r-215,l3261,204xm3510,45r215,l3725,192r-215,l3510,45xm3759,r215,l3974,136r-215,l3759,xm4008,r215,l4223,136r-215,l4008,xe" fillcolor="#c0504d" stroked="f">
                      <v:path arrowok="t" o:connecttype="custom" o:connectlocs="136525,1628775;0,1643380;158115,1593215;302260,1614805;158115,1593215;460375,1557020;323850,1571625;481965,1392555;618490,1421130;481965,1392555;776605,1205865;640080,1270000;798195,1069340;934720,1134110;798195,1069340;1092835,890270;956310,962025;1114425,782320;1250950,854075;1114425,782320;1409065,523875;1272540,617220;1430655,445135;1567180,538480;1430655,445135;1725930,151130;1588770,273050;1747520,71755;1884045,172085;1747520,71755;2049145,151130;1912620,251460;2070735,129540;2207260,229870;2070735,129540;2365375,28575;2228850,121920;2386965,0;2523490,86360;2386965,0;2681605,0;2545080,86360" o:connectangles="0,0,0,0,0,0,0,0,0,0,0,0,0,0,0,0,0,0,0,0,0,0,0,0,0,0,0,0,0,0,0,0,0,0,0,0,0,0,0,0,0,0"/>
                      <o:lock v:ext="edit" verticies="t"/>
                    </v:shape>
                  </v:group>
                  <v:shape id="Freeform 132" o:spid="_x0000_s1116" style="position:absolute;top:327;width:40222;height:24968;visibility:visible;mso-wrap-style:square;v-text-anchor:top" coordsize="8336,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a1MUA&#10;AADcAAAADwAAAGRycy9kb3ducmV2LnhtbESP3WrCQBSE7wXfYTmCN0U3TalIdBUpCoWqNP7cH7PH&#10;JJg9G7Krpm/vCgUvh5n5hpnOW1OJGzWutKzgfRiBIM6sLjlXcNivBmMQziNrrCyTgj9yMJ91O1NM&#10;tL1zSredz0WAsEtQQeF9nUjpsoIMuqGtiYN3to1BH2STS93gPcBNJeMoGkmDJYeFAmv6Kii77K5G&#10;QWVWP+v2GJ+um/q0TZfpG/2arVL9XruYgPDU+lf4v/2tFcQfn/A8E4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JrUxQAAANwAAAAPAAAAAAAAAAAAAAAAAJgCAABkcnMv&#10;ZG93bnJldi54bWxQSwUGAAAAAAQABAD1AAAAigMAAAAA&#10;" path="m,8c,4,4,,8,l8328,v5,,8,4,8,8l8336,5560v,5,-3,8,-8,8l8,5568v-4,,-8,-3,-8,-8l,8xm16,5560r-8,-8l8328,5552r-8,8l8320,8r8,8l8,16,16,8r,5552xe" fillcolor="#868686" strokecolor="#868686" strokeweight=".05pt">
                    <v:path arrowok="t" o:connecttype="custom" o:connectlocs="0,3587;3860,0;4018420,0;4022280,3587;4022280,2493233;4018420,2496820;3860,2496820;0,2493233;0,3587;7720,2493233;3860,2489645;4018420,2489645;4014560,2493233;4014560,3587;4018420,7175;3860,7175;7720,3587;7720,2493233" o:connectangles="0,0,0,0,0,0,0,0,0,0,0,0,0,0,0,0,0,0"/>
                    <o:lock v:ext="edit" verticies="t"/>
                  </v:shape>
                </v:group>
                <w10:anchorlock/>
              </v:group>
            </w:pict>
          </mc:Fallback>
        </mc:AlternateContent>
      </w:r>
    </w:p>
    <w:p w:rsidR="00152D44" w:rsidRPr="00A84397" w:rsidRDefault="00152D44" w:rsidP="00152D44">
      <w:pPr>
        <w:rPr>
          <w:sz w:val="20"/>
          <w:szCs w:val="26"/>
          <w:rtl/>
        </w:rPr>
      </w:pPr>
      <w:r w:rsidRPr="00595B8B">
        <w:rPr>
          <w:rFonts w:hint="cs"/>
          <w:i/>
          <w:iCs/>
          <w:sz w:val="20"/>
          <w:szCs w:val="26"/>
          <w:rtl/>
        </w:rPr>
        <w:t>المصدر:</w:t>
      </w:r>
      <w:r w:rsidRPr="00A84397">
        <w:rPr>
          <w:rFonts w:hint="cs"/>
          <w:sz w:val="20"/>
          <w:szCs w:val="26"/>
          <w:rtl/>
        </w:rPr>
        <w:t xml:space="preserve"> لجنة النطاق العريض </w:t>
      </w:r>
      <w:r w:rsidRPr="00A84397">
        <w:rPr>
          <w:sz w:val="20"/>
          <w:szCs w:val="26"/>
        </w:rPr>
        <w:t>(</w:t>
      </w:r>
      <w:r w:rsidRPr="00A84397">
        <w:rPr>
          <w:sz w:val="20"/>
          <w:szCs w:val="26"/>
          <w:lang w:bidi="ar-SY"/>
        </w:rPr>
        <w:t>2013</w:t>
      </w:r>
      <w:r w:rsidRPr="00A84397">
        <w:rPr>
          <w:sz w:val="20"/>
          <w:szCs w:val="26"/>
        </w:rPr>
        <w:t>)</w:t>
      </w:r>
      <w:r w:rsidRPr="00A84397">
        <w:rPr>
          <w:rFonts w:hint="cs"/>
          <w:sz w:val="20"/>
          <w:szCs w:val="26"/>
          <w:rtl/>
        </w:rPr>
        <w:t>: التخطيط من أجل التقدم؛ ما سبب أهمية</w:t>
      </w:r>
      <w:r w:rsidRPr="00A84397">
        <w:rPr>
          <w:sz w:val="20"/>
          <w:szCs w:val="26"/>
          <w:rtl/>
        </w:rPr>
        <w:t xml:space="preserve"> </w:t>
      </w:r>
      <w:r w:rsidRPr="00A84397">
        <w:rPr>
          <w:rFonts w:hint="cs"/>
          <w:sz w:val="20"/>
          <w:szCs w:val="26"/>
          <w:rtl/>
        </w:rPr>
        <w:t>الخطط</w:t>
      </w:r>
      <w:r w:rsidRPr="00A84397">
        <w:rPr>
          <w:sz w:val="20"/>
          <w:szCs w:val="26"/>
          <w:rtl/>
        </w:rPr>
        <w:t xml:space="preserve"> </w:t>
      </w:r>
      <w:r w:rsidRPr="00A84397">
        <w:rPr>
          <w:rFonts w:hint="cs"/>
          <w:sz w:val="20"/>
          <w:szCs w:val="26"/>
          <w:rtl/>
        </w:rPr>
        <w:t>الوطنية</w:t>
      </w:r>
      <w:r w:rsidRPr="00A84397">
        <w:rPr>
          <w:sz w:val="20"/>
          <w:szCs w:val="26"/>
          <w:rtl/>
        </w:rPr>
        <w:t xml:space="preserve"> </w:t>
      </w:r>
      <w:r w:rsidRPr="00A84397">
        <w:rPr>
          <w:rFonts w:hint="cs"/>
          <w:sz w:val="20"/>
          <w:szCs w:val="26"/>
          <w:rtl/>
        </w:rPr>
        <w:t>للنطاق</w:t>
      </w:r>
      <w:r w:rsidRPr="00A84397">
        <w:rPr>
          <w:sz w:val="20"/>
          <w:szCs w:val="26"/>
          <w:rtl/>
        </w:rPr>
        <w:t xml:space="preserve"> </w:t>
      </w:r>
      <w:r w:rsidRPr="00A84397">
        <w:rPr>
          <w:rFonts w:hint="cs"/>
          <w:sz w:val="20"/>
          <w:szCs w:val="26"/>
          <w:rtl/>
        </w:rPr>
        <w:t>العريض</w:t>
      </w:r>
    </w:p>
    <w:p w:rsidR="00152D44" w:rsidRPr="007161E7" w:rsidRDefault="00152D44" w:rsidP="00152D44">
      <w:pPr>
        <w:spacing w:before="240"/>
        <w:rPr>
          <w:rtl/>
        </w:rPr>
      </w:pPr>
      <w:r w:rsidRPr="007161E7">
        <w:rPr>
          <w:rFonts w:hint="cs"/>
          <w:rtl/>
        </w:rPr>
        <w:t>وأصبح اعتماد</w:t>
      </w:r>
      <w:r w:rsidRPr="007161E7">
        <w:rPr>
          <w:rtl/>
        </w:rPr>
        <w:t xml:space="preserve"> </w:t>
      </w:r>
      <w:r w:rsidRPr="007161E7">
        <w:rPr>
          <w:rFonts w:hint="cs"/>
          <w:rtl/>
        </w:rPr>
        <w:t>أدوات</w:t>
      </w:r>
      <w:r w:rsidRPr="007161E7">
        <w:rPr>
          <w:rtl/>
        </w:rPr>
        <w:t xml:space="preserve"> </w:t>
      </w:r>
      <w:r w:rsidRPr="007161E7">
        <w:rPr>
          <w:rFonts w:hint="cs"/>
          <w:rtl/>
        </w:rPr>
        <w:t>تنظيمية</w:t>
      </w:r>
      <w:r w:rsidRPr="007161E7">
        <w:rPr>
          <w:rtl/>
        </w:rPr>
        <w:t xml:space="preserve"> </w:t>
      </w:r>
      <w:r w:rsidRPr="007161E7">
        <w:rPr>
          <w:rFonts w:hint="cs"/>
          <w:rtl/>
        </w:rPr>
        <w:t>مناسبة</w:t>
      </w:r>
      <w:r w:rsidRPr="007161E7">
        <w:rPr>
          <w:rtl/>
        </w:rPr>
        <w:t xml:space="preserve"> </w:t>
      </w:r>
      <w:r w:rsidRPr="007161E7">
        <w:rPr>
          <w:rFonts w:hint="cs"/>
          <w:rtl/>
        </w:rPr>
        <w:t>للاستجابة</w:t>
      </w:r>
      <w:r w:rsidRPr="007161E7">
        <w:rPr>
          <w:rtl/>
        </w:rPr>
        <w:t xml:space="preserve"> </w:t>
      </w:r>
      <w:r w:rsidRPr="007161E7">
        <w:rPr>
          <w:rFonts w:hint="cs"/>
          <w:rtl/>
        </w:rPr>
        <w:t>لأنماط</w:t>
      </w:r>
      <w:r w:rsidRPr="007161E7">
        <w:rPr>
          <w:rtl/>
        </w:rPr>
        <w:t xml:space="preserve"> </w:t>
      </w:r>
      <w:r w:rsidRPr="007161E7">
        <w:rPr>
          <w:rFonts w:hint="cs"/>
          <w:rtl/>
        </w:rPr>
        <w:t>السلوك</w:t>
      </w:r>
      <w:r w:rsidRPr="007161E7">
        <w:rPr>
          <w:rtl/>
        </w:rPr>
        <w:t xml:space="preserve"> </w:t>
      </w:r>
      <w:r w:rsidRPr="007161E7">
        <w:rPr>
          <w:rFonts w:hint="cs"/>
          <w:rtl/>
        </w:rPr>
        <w:t>الجديدة</w:t>
      </w:r>
      <w:r w:rsidRPr="007161E7">
        <w:rPr>
          <w:rtl/>
        </w:rPr>
        <w:t xml:space="preserve"> في </w:t>
      </w:r>
      <w:r w:rsidRPr="007161E7">
        <w:rPr>
          <w:rFonts w:hint="cs"/>
          <w:rtl/>
        </w:rPr>
        <w:t>السوق</w:t>
      </w:r>
      <w:r w:rsidRPr="007161E7">
        <w:rPr>
          <w:rtl/>
        </w:rPr>
        <w:t xml:space="preserve"> </w:t>
      </w:r>
      <w:r w:rsidRPr="007161E7">
        <w:rPr>
          <w:rFonts w:hint="cs"/>
          <w:rtl/>
        </w:rPr>
        <w:t>والحاجة</w:t>
      </w:r>
      <w:r w:rsidRPr="007161E7">
        <w:rPr>
          <w:rtl/>
        </w:rPr>
        <w:t xml:space="preserve"> </w:t>
      </w:r>
      <w:r w:rsidRPr="007161E7">
        <w:rPr>
          <w:rFonts w:hint="cs"/>
          <w:rtl/>
        </w:rPr>
        <w:t>المتزايدة</w:t>
      </w:r>
      <w:r w:rsidRPr="007161E7">
        <w:rPr>
          <w:rtl/>
        </w:rPr>
        <w:t xml:space="preserve"> </w:t>
      </w:r>
      <w:r w:rsidRPr="007161E7">
        <w:rPr>
          <w:rFonts w:hint="cs"/>
          <w:rtl/>
        </w:rPr>
        <w:t>لحماية</w:t>
      </w:r>
      <w:r w:rsidRPr="007161E7">
        <w:rPr>
          <w:rtl/>
        </w:rPr>
        <w:t xml:space="preserve"> </w:t>
      </w:r>
      <w:r w:rsidRPr="007161E7">
        <w:rPr>
          <w:rFonts w:hint="cs"/>
          <w:rtl/>
        </w:rPr>
        <w:t>المستهلك أكثر تعقيداً بالنسبة</w:t>
      </w:r>
      <w:r w:rsidRPr="007161E7">
        <w:rPr>
          <w:rtl/>
        </w:rPr>
        <w:t xml:space="preserve"> </w:t>
      </w:r>
      <w:r w:rsidRPr="007161E7">
        <w:rPr>
          <w:rFonts w:hint="cs"/>
          <w:rtl/>
        </w:rPr>
        <w:t>للهيئات التنظيمية</w:t>
      </w:r>
      <w:r w:rsidRPr="007161E7">
        <w:rPr>
          <w:rtl/>
        </w:rPr>
        <w:t xml:space="preserve"> في </w:t>
      </w:r>
      <w:r w:rsidRPr="007161E7">
        <w:rPr>
          <w:rFonts w:hint="cs"/>
          <w:rtl/>
        </w:rPr>
        <w:t>بيئة</w:t>
      </w:r>
      <w:r w:rsidRPr="007161E7">
        <w:rPr>
          <w:rtl/>
        </w:rPr>
        <w:t xml:space="preserve"> </w:t>
      </w:r>
      <w:r w:rsidRPr="007161E7">
        <w:rPr>
          <w:rFonts w:hint="cs"/>
          <w:rtl/>
        </w:rPr>
        <w:t>التقارب</w:t>
      </w:r>
      <w:r w:rsidRPr="007161E7">
        <w:rPr>
          <w:rtl/>
        </w:rPr>
        <w:t xml:space="preserve"> </w:t>
      </w:r>
      <w:r w:rsidRPr="007161E7">
        <w:rPr>
          <w:rFonts w:hint="cs"/>
          <w:rtl/>
        </w:rPr>
        <w:t>اليوم</w:t>
      </w:r>
      <w:r w:rsidRPr="007161E7">
        <w:rPr>
          <w:rtl/>
        </w:rPr>
        <w:t xml:space="preserve">. </w:t>
      </w:r>
      <w:r w:rsidRPr="007161E7">
        <w:rPr>
          <w:rFonts w:hint="cs"/>
          <w:rtl/>
        </w:rPr>
        <w:t>ومما</w:t>
      </w:r>
      <w:r w:rsidRPr="007161E7">
        <w:rPr>
          <w:rtl/>
        </w:rPr>
        <w:t xml:space="preserve"> </w:t>
      </w:r>
      <w:r w:rsidRPr="007161E7">
        <w:rPr>
          <w:rFonts w:hint="cs"/>
          <w:rtl/>
        </w:rPr>
        <w:t>يزيد</w:t>
      </w:r>
      <w:r w:rsidRPr="007161E7">
        <w:rPr>
          <w:rtl/>
        </w:rPr>
        <w:t xml:space="preserve"> </w:t>
      </w:r>
      <w:r w:rsidRPr="007161E7">
        <w:rPr>
          <w:rFonts w:hint="cs"/>
          <w:rtl/>
        </w:rPr>
        <w:t>المسألة</w:t>
      </w:r>
      <w:r w:rsidRPr="007161E7">
        <w:rPr>
          <w:rtl/>
        </w:rPr>
        <w:t xml:space="preserve"> </w:t>
      </w:r>
      <w:r w:rsidRPr="007161E7">
        <w:rPr>
          <w:rFonts w:hint="cs"/>
          <w:rtl/>
        </w:rPr>
        <w:t>تعقيداً،</w:t>
      </w:r>
      <w:r w:rsidRPr="007161E7">
        <w:rPr>
          <w:rtl/>
        </w:rPr>
        <w:t xml:space="preserve"> </w:t>
      </w:r>
      <w:r w:rsidRPr="007161E7">
        <w:rPr>
          <w:rFonts w:hint="cs"/>
          <w:rtl/>
        </w:rPr>
        <w:t>أن</w:t>
      </w:r>
      <w:r w:rsidRPr="007161E7">
        <w:rPr>
          <w:rtl/>
        </w:rPr>
        <w:t xml:space="preserve"> </w:t>
      </w:r>
      <w:r w:rsidRPr="007161E7">
        <w:rPr>
          <w:rFonts w:hint="cs"/>
          <w:rtl/>
        </w:rPr>
        <w:t>جهات</w:t>
      </w:r>
      <w:r w:rsidRPr="007161E7">
        <w:rPr>
          <w:rtl/>
        </w:rPr>
        <w:t xml:space="preserve"> </w:t>
      </w:r>
      <w:r w:rsidRPr="007161E7">
        <w:rPr>
          <w:rFonts w:hint="cs"/>
          <w:rtl/>
        </w:rPr>
        <w:t>فاعلة</w:t>
      </w:r>
      <w:r w:rsidRPr="007161E7">
        <w:rPr>
          <w:rtl/>
        </w:rPr>
        <w:t xml:space="preserve"> </w:t>
      </w:r>
      <w:r w:rsidRPr="007161E7">
        <w:rPr>
          <w:rFonts w:hint="cs"/>
          <w:rtl/>
        </w:rPr>
        <w:t>متعددة</w:t>
      </w:r>
      <w:r w:rsidRPr="007161E7">
        <w:rPr>
          <w:rtl/>
        </w:rPr>
        <w:t xml:space="preserve"> </w:t>
      </w:r>
      <w:r w:rsidRPr="007161E7">
        <w:rPr>
          <w:rFonts w:hint="cs"/>
          <w:rtl/>
        </w:rPr>
        <w:t>أخذت</w:t>
      </w:r>
      <w:r w:rsidRPr="007161E7">
        <w:rPr>
          <w:rtl/>
        </w:rPr>
        <w:t xml:space="preserve"> </w:t>
      </w:r>
      <w:r w:rsidRPr="007161E7">
        <w:rPr>
          <w:rFonts w:hint="cs"/>
          <w:rtl/>
        </w:rPr>
        <w:t>تعمل</w:t>
      </w:r>
      <w:r w:rsidRPr="007161E7">
        <w:rPr>
          <w:rtl/>
        </w:rPr>
        <w:t xml:space="preserve"> </w:t>
      </w:r>
      <w:r w:rsidRPr="007161E7">
        <w:rPr>
          <w:rFonts w:hint="cs"/>
          <w:rtl/>
        </w:rPr>
        <w:t>الآن</w:t>
      </w:r>
      <w:r w:rsidRPr="007161E7">
        <w:rPr>
          <w:rtl/>
        </w:rPr>
        <w:t xml:space="preserve"> في </w:t>
      </w:r>
      <w:r w:rsidRPr="007161E7">
        <w:rPr>
          <w:rFonts w:hint="cs"/>
          <w:rtl/>
        </w:rPr>
        <w:t>نفس</w:t>
      </w:r>
      <w:r w:rsidRPr="007161E7">
        <w:rPr>
          <w:rtl/>
        </w:rPr>
        <w:t xml:space="preserve"> </w:t>
      </w:r>
      <w:r w:rsidRPr="007161E7">
        <w:rPr>
          <w:rFonts w:hint="cs"/>
          <w:rtl/>
        </w:rPr>
        <w:t>الأسواق</w:t>
      </w:r>
      <w:r w:rsidRPr="007161E7">
        <w:rPr>
          <w:rtl/>
        </w:rPr>
        <w:t xml:space="preserve"> </w:t>
      </w:r>
      <w:r w:rsidRPr="007161E7">
        <w:rPr>
          <w:rFonts w:hint="cs"/>
          <w:rtl/>
        </w:rPr>
        <w:t>ولكن</w:t>
      </w:r>
      <w:r w:rsidRPr="007161E7">
        <w:rPr>
          <w:rtl/>
        </w:rPr>
        <w:t xml:space="preserve"> في </w:t>
      </w:r>
      <w:r w:rsidRPr="007161E7">
        <w:rPr>
          <w:rFonts w:hint="cs"/>
          <w:rtl/>
        </w:rPr>
        <w:t>ظل</w:t>
      </w:r>
      <w:r w:rsidRPr="007161E7">
        <w:rPr>
          <w:rtl/>
        </w:rPr>
        <w:t xml:space="preserve"> </w:t>
      </w:r>
      <w:r w:rsidRPr="007161E7">
        <w:rPr>
          <w:rFonts w:hint="cs"/>
          <w:rtl/>
        </w:rPr>
        <w:t>أنظمة</w:t>
      </w:r>
      <w:r w:rsidRPr="007161E7">
        <w:rPr>
          <w:rtl/>
        </w:rPr>
        <w:t xml:space="preserve"> </w:t>
      </w:r>
      <w:r w:rsidRPr="007161E7">
        <w:rPr>
          <w:rFonts w:hint="cs"/>
          <w:rtl/>
        </w:rPr>
        <w:t>مختلفة</w:t>
      </w:r>
      <w:r w:rsidRPr="007161E7">
        <w:rPr>
          <w:rtl/>
        </w:rPr>
        <w:t xml:space="preserve">. </w:t>
      </w:r>
      <w:r w:rsidRPr="007161E7">
        <w:rPr>
          <w:rFonts w:hint="cs"/>
          <w:rtl/>
        </w:rPr>
        <w:t>وعند</w:t>
      </w:r>
      <w:r w:rsidRPr="007161E7">
        <w:rPr>
          <w:rtl/>
        </w:rPr>
        <w:t xml:space="preserve"> </w:t>
      </w:r>
      <w:r w:rsidRPr="007161E7">
        <w:rPr>
          <w:rFonts w:hint="cs"/>
          <w:rtl/>
        </w:rPr>
        <w:t>توفير</w:t>
      </w:r>
      <w:r w:rsidRPr="007161E7">
        <w:rPr>
          <w:rtl/>
        </w:rPr>
        <w:t xml:space="preserve"> </w:t>
      </w:r>
      <w:r w:rsidRPr="007161E7">
        <w:rPr>
          <w:rFonts w:hint="cs"/>
          <w:rtl/>
        </w:rPr>
        <w:t>الخدمات</w:t>
      </w:r>
      <w:r w:rsidRPr="007161E7">
        <w:rPr>
          <w:rtl/>
        </w:rPr>
        <w:t xml:space="preserve"> </w:t>
      </w:r>
      <w:r w:rsidRPr="007161E7">
        <w:rPr>
          <w:rFonts w:hint="cs"/>
          <w:rtl/>
        </w:rPr>
        <w:t>الصوتية</w:t>
      </w:r>
      <w:r w:rsidRPr="007161E7">
        <w:rPr>
          <w:rtl/>
        </w:rPr>
        <w:t xml:space="preserve"> </w:t>
      </w:r>
      <w:r w:rsidRPr="007161E7">
        <w:rPr>
          <w:rFonts w:hint="cs"/>
          <w:rtl/>
        </w:rPr>
        <w:t>مثلاً،</w:t>
      </w:r>
      <w:r w:rsidRPr="007161E7">
        <w:rPr>
          <w:rtl/>
        </w:rPr>
        <w:t xml:space="preserve"> </w:t>
      </w:r>
      <w:r w:rsidRPr="007161E7">
        <w:rPr>
          <w:rFonts w:hint="cs"/>
          <w:rtl/>
        </w:rPr>
        <w:t>لا</w:t>
      </w:r>
      <w:r w:rsidRPr="007161E7">
        <w:rPr>
          <w:rtl/>
        </w:rPr>
        <w:t xml:space="preserve"> </w:t>
      </w:r>
      <w:r w:rsidRPr="007161E7">
        <w:rPr>
          <w:rFonts w:hint="cs"/>
          <w:rtl/>
        </w:rPr>
        <w:t>يتنافس</w:t>
      </w:r>
      <w:r w:rsidRPr="007161E7">
        <w:rPr>
          <w:rtl/>
        </w:rPr>
        <w:t xml:space="preserve"> </w:t>
      </w:r>
      <w:r w:rsidRPr="007161E7">
        <w:rPr>
          <w:rFonts w:hint="cs"/>
          <w:rtl/>
        </w:rPr>
        <w:t>مشغلو</w:t>
      </w:r>
      <w:r w:rsidRPr="007161E7">
        <w:rPr>
          <w:rtl/>
        </w:rPr>
        <w:t xml:space="preserve"> </w:t>
      </w:r>
      <w:r w:rsidRPr="007161E7">
        <w:rPr>
          <w:rFonts w:hint="cs"/>
          <w:rtl/>
        </w:rPr>
        <w:t>الاتصالات</w:t>
      </w:r>
      <w:r w:rsidRPr="007161E7">
        <w:rPr>
          <w:rtl/>
        </w:rPr>
        <w:t xml:space="preserve"> </w:t>
      </w:r>
      <w:r w:rsidRPr="007161E7">
        <w:rPr>
          <w:rFonts w:hint="cs"/>
          <w:rtl/>
        </w:rPr>
        <w:t>التقليديون</w:t>
      </w:r>
      <w:r w:rsidRPr="007161E7">
        <w:rPr>
          <w:rtl/>
        </w:rPr>
        <w:t xml:space="preserve"> </w:t>
      </w:r>
      <w:r w:rsidRPr="007161E7">
        <w:rPr>
          <w:rFonts w:hint="cs"/>
          <w:rtl/>
        </w:rPr>
        <w:t>مع</w:t>
      </w:r>
      <w:r w:rsidRPr="007161E7">
        <w:rPr>
          <w:rtl/>
        </w:rPr>
        <w:t xml:space="preserve"> </w:t>
      </w:r>
      <w:r w:rsidRPr="007161E7">
        <w:rPr>
          <w:rFonts w:hint="cs"/>
          <w:rtl/>
        </w:rPr>
        <w:t>جهات</w:t>
      </w:r>
      <w:r w:rsidRPr="007161E7">
        <w:rPr>
          <w:rtl/>
        </w:rPr>
        <w:t xml:space="preserve"> </w:t>
      </w:r>
      <w:r w:rsidRPr="007161E7">
        <w:rPr>
          <w:rFonts w:hint="cs"/>
          <w:rtl/>
        </w:rPr>
        <w:t>فاعلة</w:t>
      </w:r>
      <w:r w:rsidRPr="007161E7">
        <w:rPr>
          <w:rtl/>
        </w:rPr>
        <w:t xml:space="preserve"> في </w:t>
      </w:r>
      <w:r w:rsidRPr="007161E7">
        <w:rPr>
          <w:rFonts w:hint="cs"/>
          <w:rtl/>
        </w:rPr>
        <w:t>أسواق</w:t>
      </w:r>
      <w:r w:rsidRPr="007161E7">
        <w:rPr>
          <w:rtl/>
        </w:rPr>
        <w:t xml:space="preserve"> </w:t>
      </w:r>
      <w:r w:rsidRPr="007161E7">
        <w:rPr>
          <w:rFonts w:hint="cs"/>
          <w:rtl/>
        </w:rPr>
        <w:t>متجاورة</w:t>
      </w:r>
      <w:r w:rsidRPr="007161E7">
        <w:rPr>
          <w:rtl/>
        </w:rPr>
        <w:t xml:space="preserve"> </w:t>
      </w:r>
      <w:r w:rsidRPr="007161E7">
        <w:rPr>
          <w:rFonts w:hint="cs"/>
          <w:rtl/>
        </w:rPr>
        <w:t>فحسب،</w:t>
      </w:r>
      <w:r w:rsidRPr="007161E7">
        <w:rPr>
          <w:rtl/>
        </w:rPr>
        <w:t xml:space="preserve"> </w:t>
      </w:r>
      <w:r w:rsidRPr="007161E7">
        <w:rPr>
          <w:rFonts w:hint="cs"/>
          <w:rtl/>
        </w:rPr>
        <w:t>مثل</w:t>
      </w:r>
      <w:r w:rsidRPr="007161E7">
        <w:rPr>
          <w:rtl/>
        </w:rPr>
        <w:t xml:space="preserve"> </w:t>
      </w:r>
      <w:r w:rsidRPr="007161E7">
        <w:rPr>
          <w:rFonts w:hint="cs"/>
          <w:rtl/>
        </w:rPr>
        <w:t>مقدمي</w:t>
      </w:r>
      <w:r w:rsidRPr="007161E7">
        <w:rPr>
          <w:rtl/>
        </w:rPr>
        <w:t xml:space="preserve"> </w:t>
      </w:r>
      <w:r w:rsidRPr="007161E7">
        <w:rPr>
          <w:rFonts w:hint="cs"/>
          <w:rtl/>
        </w:rPr>
        <w:t>خدمات</w:t>
      </w:r>
      <w:r w:rsidRPr="007161E7">
        <w:rPr>
          <w:rtl/>
        </w:rPr>
        <w:t xml:space="preserve"> </w:t>
      </w:r>
      <w:r w:rsidRPr="007161E7">
        <w:rPr>
          <w:rFonts w:hint="cs"/>
          <w:rtl/>
        </w:rPr>
        <w:t xml:space="preserve">الإنترنت </w:t>
      </w:r>
      <w:r w:rsidRPr="007161E7">
        <w:t>(ISP)</w:t>
      </w:r>
      <w:r w:rsidRPr="007161E7">
        <w:rPr>
          <w:rtl/>
        </w:rPr>
        <w:t xml:space="preserve"> </w:t>
      </w:r>
      <w:r w:rsidRPr="007161E7">
        <w:rPr>
          <w:rFonts w:hint="cs"/>
          <w:rtl/>
        </w:rPr>
        <w:t>ومشغلي</w:t>
      </w:r>
      <w:r w:rsidRPr="007161E7">
        <w:rPr>
          <w:rtl/>
        </w:rPr>
        <w:t xml:space="preserve"> </w:t>
      </w:r>
      <w:r w:rsidRPr="007161E7">
        <w:rPr>
          <w:rFonts w:hint="cs"/>
          <w:rtl/>
        </w:rPr>
        <w:t>الخدمات</w:t>
      </w:r>
      <w:r w:rsidRPr="007161E7">
        <w:rPr>
          <w:rtl/>
        </w:rPr>
        <w:t xml:space="preserve"> </w:t>
      </w:r>
      <w:r w:rsidRPr="007161E7">
        <w:rPr>
          <w:rFonts w:hint="cs"/>
          <w:rtl/>
        </w:rPr>
        <w:t>الكبلية،</w:t>
      </w:r>
      <w:r w:rsidRPr="007161E7">
        <w:rPr>
          <w:rtl/>
        </w:rPr>
        <w:t xml:space="preserve"> </w:t>
      </w:r>
      <w:r w:rsidRPr="007161E7">
        <w:rPr>
          <w:rFonts w:hint="cs"/>
          <w:rtl/>
        </w:rPr>
        <w:t>وإنما</w:t>
      </w:r>
      <w:r w:rsidRPr="007161E7">
        <w:rPr>
          <w:rtl/>
        </w:rPr>
        <w:t xml:space="preserve"> </w:t>
      </w:r>
      <w:r w:rsidRPr="007161E7">
        <w:rPr>
          <w:rFonts w:hint="cs"/>
          <w:rtl/>
        </w:rPr>
        <w:t>يتنافسون</w:t>
      </w:r>
      <w:r w:rsidRPr="007161E7">
        <w:rPr>
          <w:rtl/>
        </w:rPr>
        <w:t xml:space="preserve"> </w:t>
      </w:r>
      <w:r w:rsidRPr="007161E7">
        <w:rPr>
          <w:rFonts w:hint="cs"/>
          <w:rtl/>
        </w:rPr>
        <w:t>أيضاً</w:t>
      </w:r>
      <w:r w:rsidRPr="007161E7">
        <w:rPr>
          <w:rtl/>
        </w:rPr>
        <w:t xml:space="preserve"> </w:t>
      </w:r>
      <w:r w:rsidRPr="007161E7">
        <w:rPr>
          <w:rFonts w:hint="cs"/>
          <w:rtl/>
        </w:rPr>
        <w:t>مع</w:t>
      </w:r>
      <w:r w:rsidRPr="007161E7">
        <w:rPr>
          <w:rtl/>
        </w:rPr>
        <w:t xml:space="preserve"> </w:t>
      </w:r>
      <w:r w:rsidRPr="007161E7">
        <w:rPr>
          <w:rFonts w:hint="cs"/>
          <w:rtl/>
        </w:rPr>
        <w:t>جهات</w:t>
      </w:r>
      <w:r w:rsidRPr="007161E7">
        <w:rPr>
          <w:rtl/>
        </w:rPr>
        <w:t xml:space="preserve"> </w:t>
      </w:r>
      <w:r w:rsidRPr="007161E7">
        <w:rPr>
          <w:rFonts w:hint="cs"/>
          <w:rtl/>
        </w:rPr>
        <w:t>فاعلة</w:t>
      </w:r>
      <w:r w:rsidRPr="007161E7">
        <w:rPr>
          <w:rtl/>
        </w:rPr>
        <w:t xml:space="preserve"> في </w:t>
      </w:r>
      <w:r w:rsidRPr="007161E7">
        <w:rPr>
          <w:rFonts w:hint="cs"/>
          <w:rtl/>
        </w:rPr>
        <w:t>الطبقات</w:t>
      </w:r>
      <w:r w:rsidRPr="007161E7">
        <w:rPr>
          <w:rtl/>
        </w:rPr>
        <w:t xml:space="preserve"> </w:t>
      </w:r>
      <w:r w:rsidRPr="007161E7">
        <w:rPr>
          <w:rFonts w:hint="cs"/>
          <w:rtl/>
        </w:rPr>
        <w:t>الأعلى،</w:t>
      </w:r>
      <w:r w:rsidRPr="007161E7">
        <w:rPr>
          <w:rtl/>
        </w:rPr>
        <w:t xml:space="preserve"> </w:t>
      </w:r>
      <w:r w:rsidRPr="007161E7">
        <w:rPr>
          <w:rFonts w:hint="cs"/>
          <w:rtl/>
        </w:rPr>
        <w:t>مثل</w:t>
      </w:r>
      <w:r w:rsidRPr="007161E7">
        <w:rPr>
          <w:rtl/>
        </w:rPr>
        <w:t xml:space="preserve"> </w:t>
      </w:r>
      <w:r w:rsidRPr="007161E7">
        <w:rPr>
          <w:rFonts w:hint="cs"/>
          <w:rtl/>
        </w:rPr>
        <w:t>مورّدي</w:t>
      </w:r>
      <w:r w:rsidRPr="007161E7">
        <w:rPr>
          <w:rtl/>
        </w:rPr>
        <w:t xml:space="preserve"> </w:t>
      </w:r>
      <w:r w:rsidRPr="007161E7">
        <w:rPr>
          <w:rFonts w:hint="cs"/>
          <w:rtl/>
        </w:rPr>
        <w:t>المحتوى</w:t>
      </w:r>
      <w:r w:rsidRPr="007161E7">
        <w:rPr>
          <w:rtl/>
        </w:rPr>
        <w:t xml:space="preserve"> </w:t>
      </w:r>
      <w:r w:rsidRPr="007161E7">
        <w:rPr>
          <w:rFonts w:hint="cs"/>
          <w:rtl/>
        </w:rPr>
        <w:t>والتطبيقات</w:t>
      </w:r>
      <w:r w:rsidRPr="007161E7">
        <w:rPr>
          <w:rtl/>
        </w:rPr>
        <w:t xml:space="preserve"> </w:t>
      </w:r>
      <w:r w:rsidRPr="007161E7">
        <w:rPr>
          <w:rFonts w:hint="cs"/>
          <w:rtl/>
        </w:rPr>
        <w:t>من</w:t>
      </w:r>
      <w:r w:rsidRPr="007161E7">
        <w:rPr>
          <w:rtl/>
        </w:rPr>
        <w:t xml:space="preserve"> </w:t>
      </w:r>
      <w:r w:rsidRPr="007161E7">
        <w:rPr>
          <w:rFonts w:hint="cs"/>
          <w:rtl/>
        </w:rPr>
        <w:t>قبيل</w:t>
      </w:r>
      <w:r w:rsidRPr="007161E7">
        <w:rPr>
          <w:rtl/>
        </w:rPr>
        <w:t xml:space="preserve"> </w:t>
      </w:r>
      <w:r w:rsidRPr="007161E7">
        <w:rPr>
          <w:rFonts w:hint="cs"/>
          <w:rtl/>
        </w:rPr>
        <w:t>الخدمات</w:t>
      </w:r>
      <w:r w:rsidRPr="007161E7">
        <w:rPr>
          <w:rtl/>
        </w:rPr>
        <w:t xml:space="preserve"> </w:t>
      </w:r>
      <w:r w:rsidRPr="007161E7">
        <w:rPr>
          <w:rFonts w:hint="cs"/>
          <w:rtl/>
        </w:rPr>
        <w:t>غير التقليدية </w:t>
      </w:r>
      <w:r w:rsidRPr="007161E7">
        <w:t>(</w:t>
      </w:r>
      <w:r w:rsidRPr="007161E7">
        <w:rPr>
          <w:lang w:bidi="ar-SY"/>
        </w:rPr>
        <w:t>OTT</w:t>
      </w:r>
      <w:r w:rsidRPr="007161E7">
        <w:t>)</w:t>
      </w:r>
      <w:r w:rsidRPr="007161E7">
        <w:rPr>
          <w:rtl/>
        </w:rPr>
        <w:t>.</w:t>
      </w:r>
    </w:p>
    <w:p w:rsidR="00152D44" w:rsidRPr="007161E7" w:rsidRDefault="00152D44" w:rsidP="00152D44">
      <w:pPr>
        <w:keepNext/>
        <w:keepLines/>
        <w:rPr>
          <w:rtl/>
        </w:rPr>
      </w:pPr>
      <w:r w:rsidRPr="007161E7">
        <w:rPr>
          <w:rFonts w:hint="cs"/>
          <w:rtl/>
        </w:rPr>
        <w:t>وطبيعة</w:t>
      </w:r>
      <w:r w:rsidRPr="007161E7">
        <w:rPr>
          <w:rtl/>
        </w:rPr>
        <w:t xml:space="preserve"> </w:t>
      </w:r>
      <w:r w:rsidRPr="007161E7">
        <w:rPr>
          <w:rFonts w:hint="eastAsia"/>
          <w:rtl/>
        </w:rPr>
        <w:t>الاتصالات</w:t>
      </w:r>
      <w:r w:rsidRPr="007161E7">
        <w:rPr>
          <w:rtl/>
        </w:rPr>
        <w:t>/</w:t>
      </w:r>
      <w:r w:rsidRPr="007161E7">
        <w:rPr>
          <w:rFonts w:hint="cs"/>
          <w:rtl/>
        </w:rPr>
        <w:t>تكنولوجيا</w:t>
      </w:r>
      <w:r w:rsidRPr="007161E7">
        <w:rPr>
          <w:rtl/>
        </w:rPr>
        <w:t xml:space="preserve"> </w:t>
      </w:r>
      <w:r w:rsidRPr="007161E7">
        <w:rPr>
          <w:rFonts w:hint="cs"/>
          <w:rtl/>
        </w:rPr>
        <w:t>المعلومات</w:t>
      </w:r>
      <w:r w:rsidRPr="007161E7">
        <w:rPr>
          <w:rtl/>
        </w:rPr>
        <w:t xml:space="preserve"> </w:t>
      </w:r>
      <w:r w:rsidRPr="007161E7">
        <w:rPr>
          <w:rFonts w:hint="cs"/>
          <w:rtl/>
        </w:rPr>
        <w:t>والاتصالات،</w:t>
      </w:r>
      <w:r w:rsidRPr="007161E7">
        <w:rPr>
          <w:rtl/>
        </w:rPr>
        <w:t xml:space="preserve"> </w:t>
      </w:r>
      <w:r w:rsidRPr="007161E7">
        <w:rPr>
          <w:rFonts w:hint="cs"/>
          <w:rtl/>
        </w:rPr>
        <w:t>بوصفها</w:t>
      </w:r>
      <w:r w:rsidRPr="007161E7">
        <w:rPr>
          <w:rtl/>
        </w:rPr>
        <w:t xml:space="preserve"> </w:t>
      </w:r>
      <w:r w:rsidRPr="007161E7">
        <w:rPr>
          <w:rFonts w:hint="cs"/>
          <w:rtl/>
        </w:rPr>
        <w:t>بنية</w:t>
      </w:r>
      <w:r w:rsidRPr="007161E7">
        <w:rPr>
          <w:rtl/>
        </w:rPr>
        <w:t xml:space="preserve"> </w:t>
      </w:r>
      <w:r w:rsidRPr="007161E7">
        <w:rPr>
          <w:rFonts w:hint="cs"/>
          <w:rtl/>
        </w:rPr>
        <w:t>تحتية</w:t>
      </w:r>
      <w:r w:rsidRPr="007161E7">
        <w:rPr>
          <w:rtl/>
        </w:rPr>
        <w:t xml:space="preserve"> </w:t>
      </w:r>
      <w:r w:rsidRPr="007161E7">
        <w:rPr>
          <w:rFonts w:hint="cs"/>
          <w:rtl/>
        </w:rPr>
        <w:t>متغلغلة</w:t>
      </w:r>
      <w:r w:rsidRPr="007161E7">
        <w:rPr>
          <w:rtl/>
        </w:rPr>
        <w:t xml:space="preserve"> </w:t>
      </w:r>
      <w:r w:rsidRPr="007161E7">
        <w:rPr>
          <w:rFonts w:hint="cs"/>
          <w:rtl/>
        </w:rPr>
        <w:t>ومشتركة</w:t>
      </w:r>
      <w:r w:rsidRPr="007161E7">
        <w:rPr>
          <w:rtl/>
        </w:rPr>
        <w:t xml:space="preserve"> </w:t>
      </w:r>
      <w:r w:rsidRPr="007161E7">
        <w:rPr>
          <w:rFonts w:hint="cs"/>
          <w:rtl/>
        </w:rPr>
        <w:t>بين</w:t>
      </w:r>
      <w:r w:rsidRPr="007161E7">
        <w:rPr>
          <w:rtl/>
        </w:rPr>
        <w:t xml:space="preserve"> </w:t>
      </w:r>
      <w:r w:rsidRPr="007161E7">
        <w:rPr>
          <w:rFonts w:hint="cs"/>
          <w:rtl/>
        </w:rPr>
        <w:t>القطاعات،</w:t>
      </w:r>
      <w:r w:rsidRPr="007161E7">
        <w:rPr>
          <w:rtl/>
        </w:rPr>
        <w:t xml:space="preserve"> </w:t>
      </w:r>
      <w:r w:rsidRPr="007161E7">
        <w:rPr>
          <w:rFonts w:hint="cs"/>
          <w:rtl/>
        </w:rPr>
        <w:t>تعني</w:t>
      </w:r>
      <w:r w:rsidRPr="007161E7">
        <w:rPr>
          <w:rtl/>
        </w:rPr>
        <w:t xml:space="preserve"> </w:t>
      </w:r>
      <w:r w:rsidRPr="007161E7">
        <w:rPr>
          <w:rFonts w:hint="cs"/>
          <w:rtl/>
        </w:rPr>
        <w:t>أن</w:t>
      </w:r>
      <w:r w:rsidRPr="007161E7">
        <w:rPr>
          <w:rtl/>
        </w:rPr>
        <w:t xml:space="preserve"> </w:t>
      </w:r>
      <w:r w:rsidRPr="007161E7">
        <w:rPr>
          <w:rFonts w:hint="cs"/>
          <w:rtl/>
        </w:rPr>
        <w:t>الهيئات</w:t>
      </w:r>
      <w:r w:rsidRPr="007161E7">
        <w:rPr>
          <w:rtl/>
        </w:rPr>
        <w:t xml:space="preserve"> </w:t>
      </w:r>
      <w:r w:rsidRPr="007161E7">
        <w:rPr>
          <w:rFonts w:hint="cs"/>
          <w:rtl/>
        </w:rPr>
        <w:t>التنظيمية</w:t>
      </w:r>
      <w:r w:rsidRPr="007161E7">
        <w:rPr>
          <w:rtl/>
        </w:rPr>
        <w:t xml:space="preserve"> </w:t>
      </w:r>
      <w:r w:rsidRPr="007161E7">
        <w:rPr>
          <w:rFonts w:hint="cs"/>
          <w:rtl/>
        </w:rPr>
        <w:t>للاتصالات</w:t>
      </w:r>
      <w:r w:rsidRPr="007161E7">
        <w:rPr>
          <w:rtl/>
        </w:rPr>
        <w:t>/</w:t>
      </w:r>
      <w:r w:rsidRPr="007161E7">
        <w:rPr>
          <w:rFonts w:hint="cs"/>
          <w:rtl/>
        </w:rPr>
        <w:t>تكنولوجيا</w:t>
      </w:r>
      <w:r w:rsidRPr="007161E7">
        <w:rPr>
          <w:rtl/>
        </w:rPr>
        <w:t xml:space="preserve"> </w:t>
      </w:r>
      <w:r w:rsidRPr="007161E7">
        <w:rPr>
          <w:rFonts w:hint="cs"/>
          <w:rtl/>
        </w:rPr>
        <w:t>المعلومات</w:t>
      </w:r>
      <w:r w:rsidRPr="007161E7">
        <w:rPr>
          <w:rtl/>
        </w:rPr>
        <w:t xml:space="preserve"> </w:t>
      </w:r>
      <w:r w:rsidRPr="007161E7">
        <w:rPr>
          <w:rFonts w:hint="cs"/>
          <w:rtl/>
        </w:rPr>
        <w:t>والاتصالات</w:t>
      </w:r>
      <w:r w:rsidRPr="007161E7">
        <w:rPr>
          <w:rtl/>
        </w:rPr>
        <w:t xml:space="preserve"> </w:t>
      </w:r>
      <w:r w:rsidRPr="007161E7">
        <w:rPr>
          <w:rFonts w:hint="cs"/>
          <w:rtl/>
        </w:rPr>
        <w:t>مضطرة</w:t>
      </w:r>
      <w:r w:rsidRPr="007161E7">
        <w:rPr>
          <w:rtl/>
        </w:rPr>
        <w:t xml:space="preserve"> </w:t>
      </w:r>
      <w:r w:rsidRPr="007161E7">
        <w:rPr>
          <w:rFonts w:hint="cs"/>
          <w:rtl/>
        </w:rPr>
        <w:t>اليوم</w:t>
      </w:r>
      <w:r w:rsidRPr="007161E7">
        <w:rPr>
          <w:rtl/>
        </w:rPr>
        <w:t xml:space="preserve"> </w:t>
      </w:r>
      <w:r w:rsidRPr="007161E7">
        <w:rPr>
          <w:rFonts w:hint="cs"/>
          <w:rtl/>
        </w:rPr>
        <w:t>لأن</w:t>
      </w:r>
      <w:r w:rsidRPr="007161E7">
        <w:rPr>
          <w:rtl/>
        </w:rPr>
        <w:t xml:space="preserve"> </w:t>
      </w:r>
      <w:r w:rsidRPr="007161E7">
        <w:rPr>
          <w:rFonts w:hint="cs"/>
          <w:rtl/>
        </w:rPr>
        <w:t>تتجاوز</w:t>
      </w:r>
      <w:r w:rsidRPr="007161E7">
        <w:rPr>
          <w:rtl/>
        </w:rPr>
        <w:t xml:space="preserve"> </w:t>
      </w:r>
      <w:r w:rsidRPr="007161E7">
        <w:rPr>
          <w:rFonts w:hint="cs"/>
          <w:rtl/>
        </w:rPr>
        <w:t>النماذج</w:t>
      </w:r>
      <w:r w:rsidRPr="007161E7">
        <w:rPr>
          <w:rtl/>
        </w:rPr>
        <w:t xml:space="preserve"> </w:t>
      </w:r>
      <w:r w:rsidRPr="007161E7">
        <w:rPr>
          <w:rFonts w:hint="cs"/>
          <w:rtl/>
        </w:rPr>
        <w:t>التقليدية</w:t>
      </w:r>
      <w:r w:rsidRPr="007161E7">
        <w:rPr>
          <w:rtl/>
        </w:rPr>
        <w:t xml:space="preserve"> </w:t>
      </w:r>
      <w:r w:rsidRPr="007161E7">
        <w:rPr>
          <w:rFonts w:hint="cs"/>
          <w:rtl/>
        </w:rPr>
        <w:t>للتنظيم،</w:t>
      </w:r>
      <w:r w:rsidRPr="007161E7">
        <w:rPr>
          <w:rtl/>
        </w:rPr>
        <w:t xml:space="preserve"> </w:t>
      </w:r>
      <w:r w:rsidRPr="007161E7">
        <w:rPr>
          <w:rFonts w:hint="cs"/>
          <w:rtl/>
        </w:rPr>
        <w:t>التي</w:t>
      </w:r>
      <w:r w:rsidRPr="007161E7">
        <w:rPr>
          <w:rtl/>
        </w:rPr>
        <w:t xml:space="preserve"> </w:t>
      </w:r>
      <w:r w:rsidRPr="007161E7">
        <w:rPr>
          <w:rFonts w:hint="cs"/>
          <w:rtl/>
        </w:rPr>
        <w:t>تكونت</w:t>
      </w:r>
      <w:r w:rsidRPr="007161E7">
        <w:rPr>
          <w:rtl/>
        </w:rPr>
        <w:t xml:space="preserve"> </w:t>
      </w:r>
      <w:r w:rsidRPr="007161E7">
        <w:rPr>
          <w:rFonts w:hint="cs"/>
          <w:rtl/>
        </w:rPr>
        <w:t>تاريخياً</w:t>
      </w:r>
      <w:r w:rsidRPr="007161E7">
        <w:rPr>
          <w:rtl/>
        </w:rPr>
        <w:t xml:space="preserve"> </w:t>
      </w:r>
      <w:r w:rsidRPr="007161E7">
        <w:rPr>
          <w:rFonts w:hint="cs"/>
          <w:rtl/>
        </w:rPr>
        <w:t>بشكل</w:t>
      </w:r>
      <w:r w:rsidRPr="007161E7">
        <w:rPr>
          <w:rtl/>
        </w:rPr>
        <w:t xml:space="preserve"> </w:t>
      </w:r>
      <w:r w:rsidRPr="007161E7">
        <w:rPr>
          <w:rFonts w:hint="cs"/>
          <w:rtl/>
        </w:rPr>
        <w:t>رئيسي</w:t>
      </w:r>
      <w:r w:rsidRPr="007161E7">
        <w:rPr>
          <w:rtl/>
        </w:rPr>
        <w:t xml:space="preserve"> </w:t>
      </w:r>
      <w:r w:rsidRPr="007161E7">
        <w:rPr>
          <w:rFonts w:hint="cs"/>
          <w:rtl/>
        </w:rPr>
        <w:t>من</w:t>
      </w:r>
      <w:r w:rsidRPr="007161E7">
        <w:rPr>
          <w:rtl/>
        </w:rPr>
        <w:t xml:space="preserve"> </w:t>
      </w:r>
      <w:r w:rsidRPr="007161E7">
        <w:rPr>
          <w:rFonts w:hint="cs"/>
          <w:rtl/>
        </w:rPr>
        <w:t>تنظيم</w:t>
      </w:r>
      <w:r w:rsidRPr="007161E7">
        <w:rPr>
          <w:rtl/>
        </w:rPr>
        <w:t xml:space="preserve"> </w:t>
      </w:r>
      <w:r w:rsidRPr="007161E7">
        <w:rPr>
          <w:rFonts w:hint="cs"/>
          <w:rtl/>
        </w:rPr>
        <w:t>النفاذ</w:t>
      </w:r>
      <w:r w:rsidRPr="007161E7">
        <w:rPr>
          <w:rtl/>
        </w:rPr>
        <w:t xml:space="preserve"> </w:t>
      </w:r>
      <w:r w:rsidRPr="007161E7">
        <w:rPr>
          <w:rFonts w:hint="cs"/>
          <w:rtl/>
        </w:rPr>
        <w:t>إلى</w:t>
      </w:r>
      <w:r w:rsidRPr="007161E7">
        <w:rPr>
          <w:rtl/>
        </w:rPr>
        <w:t xml:space="preserve"> </w:t>
      </w:r>
      <w:r w:rsidRPr="007161E7">
        <w:rPr>
          <w:rFonts w:hint="cs"/>
          <w:rtl/>
        </w:rPr>
        <w:t>الشبكات</w:t>
      </w:r>
      <w:r w:rsidRPr="007161E7">
        <w:rPr>
          <w:rtl/>
        </w:rPr>
        <w:t xml:space="preserve"> </w:t>
      </w:r>
      <w:r w:rsidRPr="007161E7">
        <w:rPr>
          <w:rFonts w:hint="cs"/>
          <w:rtl/>
        </w:rPr>
        <w:t>والخدمات</w:t>
      </w:r>
      <w:r w:rsidRPr="007161E7">
        <w:rPr>
          <w:rtl/>
        </w:rPr>
        <w:t xml:space="preserve"> </w:t>
      </w:r>
      <w:r w:rsidRPr="007161E7">
        <w:rPr>
          <w:rFonts w:hint="cs"/>
          <w:rtl/>
        </w:rPr>
        <w:t>وضمان</w:t>
      </w:r>
      <w:r w:rsidRPr="007161E7">
        <w:rPr>
          <w:rtl/>
        </w:rPr>
        <w:t xml:space="preserve"> </w:t>
      </w:r>
      <w:r w:rsidRPr="007161E7">
        <w:rPr>
          <w:rFonts w:hint="cs"/>
          <w:rtl/>
        </w:rPr>
        <w:t>المنافسة</w:t>
      </w:r>
      <w:r w:rsidRPr="007161E7">
        <w:rPr>
          <w:rtl/>
        </w:rPr>
        <w:t xml:space="preserve"> </w:t>
      </w:r>
      <w:r w:rsidRPr="007161E7">
        <w:rPr>
          <w:rFonts w:hint="cs"/>
          <w:rtl/>
        </w:rPr>
        <w:t>العادلة</w:t>
      </w:r>
      <w:r w:rsidRPr="007161E7">
        <w:rPr>
          <w:rtl/>
        </w:rPr>
        <w:t xml:space="preserve"> </w:t>
      </w:r>
      <w:r w:rsidRPr="007161E7">
        <w:rPr>
          <w:rFonts w:hint="cs"/>
          <w:rtl/>
        </w:rPr>
        <w:t>وحماية</w:t>
      </w:r>
      <w:r w:rsidRPr="007161E7">
        <w:rPr>
          <w:rtl/>
        </w:rPr>
        <w:t xml:space="preserve"> </w:t>
      </w:r>
      <w:r w:rsidRPr="007161E7">
        <w:rPr>
          <w:rFonts w:hint="cs"/>
          <w:rtl/>
        </w:rPr>
        <w:t>مصالح</w:t>
      </w:r>
      <w:r w:rsidRPr="007161E7">
        <w:rPr>
          <w:rtl/>
        </w:rPr>
        <w:t xml:space="preserve"> </w:t>
      </w:r>
      <w:r w:rsidRPr="007161E7">
        <w:rPr>
          <w:rFonts w:hint="cs"/>
          <w:rtl/>
        </w:rPr>
        <w:t>المستهلكين</w:t>
      </w:r>
      <w:r w:rsidRPr="007161E7">
        <w:rPr>
          <w:rtl/>
        </w:rPr>
        <w:t xml:space="preserve"> </w:t>
      </w:r>
      <w:r w:rsidRPr="007161E7">
        <w:rPr>
          <w:rFonts w:hint="cs"/>
          <w:rtl/>
        </w:rPr>
        <w:t>والتقدم</w:t>
      </w:r>
      <w:r w:rsidRPr="007161E7">
        <w:rPr>
          <w:rtl/>
        </w:rPr>
        <w:t xml:space="preserve"> في </w:t>
      </w:r>
      <w:r w:rsidRPr="007161E7">
        <w:rPr>
          <w:rFonts w:hint="cs"/>
          <w:rtl/>
        </w:rPr>
        <w:t>سبيل</w:t>
      </w:r>
      <w:r w:rsidRPr="007161E7">
        <w:rPr>
          <w:rtl/>
        </w:rPr>
        <w:t xml:space="preserve"> </w:t>
      </w:r>
      <w:r w:rsidRPr="007161E7">
        <w:rPr>
          <w:rFonts w:hint="cs"/>
          <w:rtl/>
        </w:rPr>
        <w:t>تحقيق</w:t>
      </w:r>
      <w:r w:rsidRPr="007161E7">
        <w:rPr>
          <w:rtl/>
        </w:rPr>
        <w:t xml:space="preserve"> </w:t>
      </w:r>
      <w:r w:rsidRPr="007161E7">
        <w:rPr>
          <w:rFonts w:hint="cs"/>
          <w:rtl/>
        </w:rPr>
        <w:t>النفاذ</w:t>
      </w:r>
      <w:r w:rsidRPr="007161E7">
        <w:rPr>
          <w:rtl/>
        </w:rPr>
        <w:t xml:space="preserve"> </w:t>
      </w:r>
      <w:r w:rsidRPr="007161E7">
        <w:rPr>
          <w:rFonts w:hint="cs"/>
          <w:rtl/>
        </w:rPr>
        <w:t>الشامل</w:t>
      </w:r>
      <w:r w:rsidRPr="007161E7">
        <w:rPr>
          <w:rtl/>
        </w:rPr>
        <w:t>. وفي </w:t>
      </w:r>
      <w:r w:rsidRPr="007161E7">
        <w:rPr>
          <w:rFonts w:hint="cs"/>
          <w:rtl/>
        </w:rPr>
        <w:t>الآونة</w:t>
      </w:r>
      <w:r w:rsidRPr="007161E7">
        <w:rPr>
          <w:rtl/>
        </w:rPr>
        <w:t xml:space="preserve"> </w:t>
      </w:r>
      <w:r w:rsidRPr="007161E7">
        <w:rPr>
          <w:rFonts w:hint="cs"/>
          <w:rtl/>
        </w:rPr>
        <w:t>الأخيرة،</w:t>
      </w:r>
      <w:r w:rsidRPr="007161E7">
        <w:rPr>
          <w:rtl/>
        </w:rPr>
        <w:t xml:space="preserve"> </w:t>
      </w:r>
      <w:r w:rsidRPr="007161E7">
        <w:rPr>
          <w:rFonts w:hint="cs"/>
          <w:rtl/>
        </w:rPr>
        <w:t>دخلت</w:t>
      </w:r>
      <w:r w:rsidRPr="007161E7">
        <w:rPr>
          <w:rtl/>
        </w:rPr>
        <w:t xml:space="preserve"> </w:t>
      </w:r>
      <w:r w:rsidRPr="007161E7">
        <w:rPr>
          <w:rFonts w:hint="cs"/>
          <w:rtl/>
        </w:rPr>
        <w:t>قضايا</w:t>
      </w:r>
      <w:r w:rsidRPr="007161E7">
        <w:rPr>
          <w:rtl/>
        </w:rPr>
        <w:t xml:space="preserve"> </w:t>
      </w:r>
      <w:r w:rsidRPr="007161E7">
        <w:rPr>
          <w:rFonts w:hint="cs"/>
          <w:rtl/>
        </w:rPr>
        <w:t>الخدمات الإلكترونية والأمن</w:t>
      </w:r>
      <w:r w:rsidRPr="007161E7">
        <w:rPr>
          <w:rtl/>
        </w:rPr>
        <w:t xml:space="preserve"> </w:t>
      </w:r>
      <w:r w:rsidRPr="007161E7">
        <w:rPr>
          <w:rFonts w:hint="cs"/>
          <w:rtl/>
        </w:rPr>
        <w:t>السيبراني</w:t>
      </w:r>
      <w:r w:rsidRPr="007161E7">
        <w:rPr>
          <w:rtl/>
        </w:rPr>
        <w:t xml:space="preserve"> </w:t>
      </w:r>
      <w:r w:rsidRPr="007161E7">
        <w:rPr>
          <w:rFonts w:hint="cs"/>
          <w:rtl/>
        </w:rPr>
        <w:t>وحماية</w:t>
      </w:r>
      <w:r w:rsidRPr="007161E7">
        <w:rPr>
          <w:rtl/>
        </w:rPr>
        <w:t xml:space="preserve"> </w:t>
      </w:r>
      <w:r w:rsidRPr="007161E7">
        <w:rPr>
          <w:rFonts w:hint="cs"/>
          <w:rtl/>
        </w:rPr>
        <w:t>البيانات</w:t>
      </w:r>
      <w:r w:rsidRPr="007161E7">
        <w:rPr>
          <w:rtl/>
        </w:rPr>
        <w:t xml:space="preserve"> </w:t>
      </w:r>
      <w:r w:rsidRPr="007161E7">
        <w:rPr>
          <w:rFonts w:hint="cs"/>
          <w:rtl/>
        </w:rPr>
        <w:t>والخصوصية</w:t>
      </w:r>
      <w:r w:rsidRPr="007161E7">
        <w:rPr>
          <w:rtl/>
        </w:rPr>
        <w:t xml:space="preserve"> </w:t>
      </w:r>
      <w:r w:rsidRPr="007161E7">
        <w:rPr>
          <w:rFonts w:hint="cs"/>
          <w:rtl/>
        </w:rPr>
        <w:t>والبيئة</w:t>
      </w:r>
      <w:r w:rsidRPr="007161E7">
        <w:rPr>
          <w:rtl/>
        </w:rPr>
        <w:t xml:space="preserve"> في </w:t>
      </w:r>
      <w:r w:rsidRPr="007161E7">
        <w:rPr>
          <w:rFonts w:hint="cs"/>
          <w:rtl/>
        </w:rPr>
        <w:t>نطاق</w:t>
      </w:r>
      <w:r w:rsidRPr="007161E7">
        <w:rPr>
          <w:rtl/>
        </w:rPr>
        <w:t xml:space="preserve"> </w:t>
      </w:r>
      <w:r w:rsidRPr="007161E7">
        <w:rPr>
          <w:rFonts w:hint="cs"/>
          <w:rtl/>
        </w:rPr>
        <w:t>اختصاص</w:t>
      </w:r>
      <w:r w:rsidRPr="007161E7">
        <w:rPr>
          <w:rtl/>
        </w:rPr>
        <w:t xml:space="preserve"> </w:t>
      </w:r>
      <w:r w:rsidRPr="007161E7">
        <w:rPr>
          <w:rFonts w:hint="cs"/>
          <w:rtl/>
        </w:rPr>
        <w:t>الهيئات</w:t>
      </w:r>
      <w:r w:rsidRPr="007161E7">
        <w:rPr>
          <w:rtl/>
        </w:rPr>
        <w:t xml:space="preserve"> </w:t>
      </w:r>
      <w:r w:rsidRPr="007161E7">
        <w:rPr>
          <w:rFonts w:hint="cs"/>
          <w:rtl/>
        </w:rPr>
        <w:t>التنظيمية</w:t>
      </w:r>
      <w:r w:rsidRPr="007161E7">
        <w:rPr>
          <w:rtl/>
        </w:rPr>
        <w:t>.</w:t>
      </w:r>
      <w:r w:rsidRPr="004867BA">
        <w:rPr>
          <w:rStyle w:val="FootnoteReference"/>
          <w:rtl/>
        </w:rPr>
        <w:footnoteReference w:id="47"/>
      </w:r>
      <w:r w:rsidRPr="007161E7">
        <w:rPr>
          <w:rtl/>
        </w:rPr>
        <w:t xml:space="preserve"> </w:t>
      </w:r>
      <w:r w:rsidRPr="007161E7">
        <w:rPr>
          <w:rFonts w:hint="cs"/>
          <w:rtl/>
        </w:rPr>
        <w:t>ومن</w:t>
      </w:r>
      <w:r w:rsidRPr="007161E7">
        <w:rPr>
          <w:rtl/>
        </w:rPr>
        <w:t xml:space="preserve"> </w:t>
      </w:r>
      <w:r w:rsidRPr="007161E7">
        <w:rPr>
          <w:rFonts w:hint="cs"/>
          <w:rtl/>
        </w:rPr>
        <w:t>شأن</w:t>
      </w:r>
      <w:r w:rsidRPr="007161E7">
        <w:rPr>
          <w:rtl/>
        </w:rPr>
        <w:t xml:space="preserve"> </w:t>
      </w:r>
      <w:r w:rsidRPr="007161E7">
        <w:rPr>
          <w:rFonts w:hint="cs"/>
          <w:rtl/>
        </w:rPr>
        <w:t>زيادة</w:t>
      </w:r>
      <w:r w:rsidRPr="007161E7">
        <w:rPr>
          <w:rtl/>
        </w:rPr>
        <w:t xml:space="preserve"> </w:t>
      </w:r>
      <w:r w:rsidRPr="007161E7">
        <w:rPr>
          <w:rFonts w:hint="cs"/>
          <w:rtl/>
        </w:rPr>
        <w:t>استعمال</w:t>
      </w:r>
      <w:r w:rsidRPr="007161E7">
        <w:rPr>
          <w:rtl/>
        </w:rPr>
        <w:t xml:space="preserve"> </w:t>
      </w:r>
      <w:r w:rsidRPr="007161E7">
        <w:rPr>
          <w:rFonts w:hint="cs"/>
          <w:rtl/>
        </w:rPr>
        <w:t>التطبيقات</w:t>
      </w:r>
      <w:r w:rsidRPr="007161E7">
        <w:rPr>
          <w:rtl/>
        </w:rPr>
        <w:t xml:space="preserve"> </w:t>
      </w:r>
      <w:r w:rsidRPr="007161E7">
        <w:rPr>
          <w:rFonts w:hint="cs"/>
          <w:rtl/>
        </w:rPr>
        <w:t>والخدمات</w:t>
      </w:r>
      <w:r w:rsidRPr="007161E7">
        <w:rPr>
          <w:rtl/>
        </w:rPr>
        <w:t xml:space="preserve"> </w:t>
      </w:r>
      <w:r w:rsidRPr="007161E7">
        <w:rPr>
          <w:rFonts w:hint="cs"/>
          <w:rtl/>
        </w:rPr>
        <w:t>عبر</w:t>
      </w:r>
      <w:r w:rsidRPr="007161E7">
        <w:rPr>
          <w:rtl/>
        </w:rPr>
        <w:t xml:space="preserve"> </w:t>
      </w:r>
      <w:r w:rsidRPr="007161E7">
        <w:rPr>
          <w:rFonts w:hint="cs"/>
          <w:rtl/>
        </w:rPr>
        <w:t>الإنترنت</w:t>
      </w:r>
      <w:r w:rsidRPr="007161E7">
        <w:rPr>
          <w:rtl/>
        </w:rPr>
        <w:t xml:space="preserve"> </w:t>
      </w:r>
      <w:r w:rsidRPr="007161E7">
        <w:rPr>
          <w:rFonts w:hint="cs"/>
          <w:rtl/>
        </w:rPr>
        <w:t>للتواصل</w:t>
      </w:r>
      <w:r w:rsidRPr="007161E7">
        <w:rPr>
          <w:rtl/>
        </w:rPr>
        <w:t xml:space="preserve"> </w:t>
      </w:r>
      <w:r w:rsidRPr="007161E7">
        <w:rPr>
          <w:rFonts w:hint="cs"/>
          <w:rtl/>
        </w:rPr>
        <w:t>وإجراء</w:t>
      </w:r>
      <w:r w:rsidRPr="007161E7">
        <w:rPr>
          <w:rtl/>
        </w:rPr>
        <w:t xml:space="preserve"> </w:t>
      </w:r>
      <w:r w:rsidRPr="007161E7">
        <w:rPr>
          <w:rFonts w:hint="cs"/>
          <w:rtl/>
        </w:rPr>
        <w:t>المعاملات</w:t>
      </w:r>
      <w:r w:rsidRPr="007161E7">
        <w:rPr>
          <w:rtl/>
        </w:rPr>
        <w:t xml:space="preserve"> </w:t>
      </w:r>
      <w:r w:rsidRPr="007161E7">
        <w:rPr>
          <w:rFonts w:hint="cs"/>
          <w:rtl/>
        </w:rPr>
        <w:t>التجارية</w:t>
      </w:r>
      <w:r w:rsidRPr="007161E7">
        <w:rPr>
          <w:rtl/>
        </w:rPr>
        <w:t xml:space="preserve"> (</w:t>
      </w:r>
      <w:r w:rsidRPr="007161E7">
        <w:rPr>
          <w:rFonts w:hint="cs"/>
          <w:rtl/>
        </w:rPr>
        <w:t>مثل</w:t>
      </w:r>
      <w:r w:rsidRPr="007161E7">
        <w:rPr>
          <w:rtl/>
        </w:rPr>
        <w:t xml:space="preserve"> </w:t>
      </w:r>
      <w:r w:rsidRPr="007161E7">
        <w:rPr>
          <w:rFonts w:hint="cs"/>
          <w:rtl/>
        </w:rPr>
        <w:t>وسائط</w:t>
      </w:r>
      <w:r w:rsidRPr="007161E7">
        <w:rPr>
          <w:rtl/>
        </w:rPr>
        <w:t xml:space="preserve"> </w:t>
      </w:r>
      <w:r w:rsidRPr="007161E7">
        <w:rPr>
          <w:rFonts w:hint="cs"/>
          <w:rtl/>
        </w:rPr>
        <w:t>الإعلام</w:t>
      </w:r>
      <w:r w:rsidRPr="007161E7">
        <w:rPr>
          <w:rtl/>
        </w:rPr>
        <w:t xml:space="preserve"> </w:t>
      </w:r>
      <w:r w:rsidRPr="007161E7">
        <w:rPr>
          <w:rFonts w:hint="cs"/>
          <w:rtl/>
        </w:rPr>
        <w:t>الاجتماعية</w:t>
      </w:r>
      <w:r w:rsidRPr="007161E7">
        <w:rPr>
          <w:rtl/>
        </w:rPr>
        <w:t xml:space="preserve"> </w:t>
      </w:r>
      <w:r w:rsidRPr="007161E7">
        <w:rPr>
          <w:rFonts w:hint="cs"/>
          <w:rtl/>
        </w:rPr>
        <w:t>والخدمات</w:t>
      </w:r>
      <w:r w:rsidRPr="007161E7">
        <w:rPr>
          <w:rtl/>
        </w:rPr>
        <w:t xml:space="preserve"> </w:t>
      </w:r>
      <w:r w:rsidRPr="007161E7">
        <w:rPr>
          <w:rFonts w:hint="cs"/>
          <w:rtl/>
        </w:rPr>
        <w:t>السحابية</w:t>
      </w:r>
      <w:r w:rsidRPr="007161E7">
        <w:rPr>
          <w:rtl/>
        </w:rPr>
        <w:t xml:space="preserve"> </w:t>
      </w:r>
      <w:r w:rsidRPr="007161E7">
        <w:rPr>
          <w:rFonts w:hint="cs"/>
          <w:rtl/>
        </w:rPr>
        <w:t>والدفع</w:t>
      </w:r>
      <w:r w:rsidRPr="007161E7">
        <w:rPr>
          <w:rtl/>
        </w:rPr>
        <w:t xml:space="preserve"> </w:t>
      </w:r>
      <w:r w:rsidRPr="007161E7">
        <w:rPr>
          <w:rFonts w:hint="cs"/>
          <w:rtl/>
        </w:rPr>
        <w:t>الإلكتروني</w:t>
      </w:r>
      <w:r w:rsidRPr="007161E7">
        <w:rPr>
          <w:rtl/>
        </w:rPr>
        <w:t xml:space="preserve"> </w:t>
      </w:r>
      <w:r w:rsidRPr="007161E7">
        <w:rPr>
          <w:rFonts w:hint="cs"/>
          <w:rtl/>
        </w:rPr>
        <w:t>وغيره</w:t>
      </w:r>
      <w:r w:rsidRPr="007161E7">
        <w:rPr>
          <w:rtl/>
        </w:rPr>
        <w:t xml:space="preserve"> </w:t>
      </w:r>
      <w:r w:rsidRPr="007161E7">
        <w:rPr>
          <w:rFonts w:hint="cs"/>
          <w:rtl/>
        </w:rPr>
        <w:t>من</w:t>
      </w:r>
      <w:r w:rsidRPr="007161E7">
        <w:rPr>
          <w:rtl/>
        </w:rPr>
        <w:t xml:space="preserve"> </w:t>
      </w:r>
      <w:r w:rsidRPr="007161E7">
        <w:rPr>
          <w:rFonts w:hint="cs"/>
          <w:rtl/>
        </w:rPr>
        <w:t>الخدمات</w:t>
      </w:r>
      <w:r w:rsidRPr="007161E7">
        <w:rPr>
          <w:rtl/>
        </w:rPr>
        <w:t xml:space="preserve"> </w:t>
      </w:r>
      <w:r w:rsidRPr="007161E7">
        <w:rPr>
          <w:rFonts w:hint="cs"/>
          <w:rtl/>
        </w:rPr>
        <w:t>المصرفية</w:t>
      </w:r>
      <w:r w:rsidRPr="007161E7">
        <w:rPr>
          <w:rtl/>
        </w:rPr>
        <w:t xml:space="preserve"> </w:t>
      </w:r>
      <w:r w:rsidRPr="007161E7">
        <w:rPr>
          <w:rFonts w:hint="cs"/>
          <w:rtl/>
        </w:rPr>
        <w:t>المتنقلة</w:t>
      </w:r>
      <w:r w:rsidRPr="007161E7">
        <w:rPr>
          <w:rtl/>
        </w:rPr>
        <w:t xml:space="preserve">) </w:t>
      </w:r>
      <w:r w:rsidRPr="007161E7">
        <w:rPr>
          <w:rFonts w:hint="cs"/>
          <w:rtl/>
        </w:rPr>
        <w:t>أن</w:t>
      </w:r>
      <w:r w:rsidRPr="007161E7">
        <w:rPr>
          <w:rtl/>
        </w:rPr>
        <w:t xml:space="preserve"> </w:t>
      </w:r>
      <w:r w:rsidRPr="007161E7">
        <w:rPr>
          <w:rFonts w:hint="cs"/>
          <w:rtl/>
        </w:rPr>
        <w:t>تدفع</w:t>
      </w:r>
      <w:r w:rsidRPr="007161E7">
        <w:rPr>
          <w:rtl/>
        </w:rPr>
        <w:t xml:space="preserve"> </w:t>
      </w:r>
      <w:r w:rsidRPr="007161E7">
        <w:rPr>
          <w:rFonts w:hint="cs"/>
          <w:rtl/>
        </w:rPr>
        <w:t>نحو</w:t>
      </w:r>
      <w:r w:rsidRPr="007161E7">
        <w:rPr>
          <w:rtl/>
        </w:rPr>
        <w:t xml:space="preserve"> </w:t>
      </w:r>
      <w:r w:rsidRPr="007161E7">
        <w:rPr>
          <w:rFonts w:hint="cs"/>
          <w:rtl/>
        </w:rPr>
        <w:t>الواجهة</w:t>
      </w:r>
      <w:r w:rsidRPr="007161E7">
        <w:rPr>
          <w:rtl/>
        </w:rPr>
        <w:t xml:space="preserve"> </w:t>
      </w:r>
      <w:r w:rsidRPr="007161E7">
        <w:rPr>
          <w:rFonts w:hint="cs"/>
          <w:rtl/>
        </w:rPr>
        <w:t>طائفة</w:t>
      </w:r>
      <w:r w:rsidRPr="007161E7">
        <w:rPr>
          <w:rtl/>
        </w:rPr>
        <w:t xml:space="preserve"> </w:t>
      </w:r>
      <w:r w:rsidRPr="007161E7">
        <w:rPr>
          <w:rFonts w:hint="cs"/>
          <w:rtl/>
        </w:rPr>
        <w:t>من</w:t>
      </w:r>
      <w:r w:rsidRPr="007161E7">
        <w:rPr>
          <w:rtl/>
        </w:rPr>
        <w:t xml:space="preserve"> </w:t>
      </w:r>
      <w:r w:rsidRPr="007161E7">
        <w:rPr>
          <w:rFonts w:hint="cs"/>
          <w:rtl/>
        </w:rPr>
        <w:t>القضايا</w:t>
      </w:r>
      <w:r w:rsidRPr="007161E7">
        <w:rPr>
          <w:rtl/>
        </w:rPr>
        <w:t xml:space="preserve"> </w:t>
      </w:r>
      <w:r w:rsidRPr="007161E7">
        <w:rPr>
          <w:rFonts w:hint="cs"/>
          <w:rtl/>
        </w:rPr>
        <w:t>التنظيمية</w:t>
      </w:r>
      <w:r w:rsidRPr="007161E7">
        <w:rPr>
          <w:rtl/>
        </w:rPr>
        <w:t xml:space="preserve"> </w:t>
      </w:r>
      <w:r w:rsidRPr="007161E7">
        <w:rPr>
          <w:rFonts w:hint="cs"/>
          <w:rtl/>
        </w:rPr>
        <w:t>الجديدة</w:t>
      </w:r>
      <w:r w:rsidRPr="007161E7">
        <w:rPr>
          <w:rtl/>
        </w:rPr>
        <w:t>.</w:t>
      </w:r>
    </w:p>
    <w:p w:rsidR="00152D44" w:rsidRPr="007161E7" w:rsidRDefault="00152D44" w:rsidP="00152D44">
      <w:pPr>
        <w:rPr>
          <w:rtl/>
        </w:rPr>
      </w:pPr>
      <w:r w:rsidRPr="007161E7">
        <w:rPr>
          <w:rFonts w:hint="cs"/>
          <w:spacing w:val="-4"/>
          <w:rtl/>
        </w:rPr>
        <w:t>وفي</w:t>
      </w:r>
      <w:r w:rsidRPr="007161E7">
        <w:rPr>
          <w:spacing w:val="-4"/>
          <w:rtl/>
        </w:rPr>
        <w:t xml:space="preserve"> </w:t>
      </w:r>
      <w:r w:rsidRPr="007161E7">
        <w:rPr>
          <w:rFonts w:hint="cs"/>
          <w:spacing w:val="-4"/>
          <w:rtl/>
        </w:rPr>
        <w:t>هذه</w:t>
      </w:r>
      <w:r w:rsidRPr="007161E7">
        <w:rPr>
          <w:spacing w:val="-4"/>
          <w:rtl/>
        </w:rPr>
        <w:t xml:space="preserve"> </w:t>
      </w:r>
      <w:r w:rsidRPr="007161E7">
        <w:rPr>
          <w:rFonts w:hint="cs"/>
          <w:spacing w:val="-4"/>
          <w:rtl/>
        </w:rPr>
        <w:t>البيئة</w:t>
      </w:r>
      <w:r w:rsidRPr="007161E7">
        <w:rPr>
          <w:spacing w:val="-4"/>
          <w:rtl/>
        </w:rPr>
        <w:t xml:space="preserve"> </w:t>
      </w:r>
      <w:r w:rsidRPr="007161E7">
        <w:rPr>
          <w:rFonts w:hint="cs"/>
          <w:spacing w:val="-4"/>
          <w:rtl/>
        </w:rPr>
        <w:t>الرقمية</w:t>
      </w:r>
      <w:r w:rsidRPr="007161E7">
        <w:rPr>
          <w:spacing w:val="-4"/>
          <w:rtl/>
        </w:rPr>
        <w:t xml:space="preserve"> </w:t>
      </w:r>
      <w:r w:rsidRPr="007161E7">
        <w:rPr>
          <w:rFonts w:hint="cs"/>
          <w:spacing w:val="-4"/>
          <w:rtl/>
        </w:rPr>
        <w:t>الدينامية</w:t>
      </w:r>
      <w:r w:rsidRPr="007161E7">
        <w:rPr>
          <w:spacing w:val="-4"/>
          <w:rtl/>
        </w:rPr>
        <w:t xml:space="preserve"> </w:t>
      </w:r>
      <w:r w:rsidRPr="007161E7">
        <w:rPr>
          <w:rFonts w:hint="cs"/>
          <w:spacing w:val="-4"/>
          <w:rtl/>
        </w:rPr>
        <w:t>للغاية، على الهيئات التنظيمية إن تنظر فيما إذا كانت مزودة بما فيه الكفاية بما يسمح لها بضمان</w:t>
      </w:r>
      <w:r w:rsidRPr="007161E7">
        <w:rPr>
          <w:rFonts w:hint="cs"/>
          <w:rtl/>
        </w:rPr>
        <w:t xml:space="preserve"> تشغيل الأسواق بطريقة مناسبة. ويتعين</w:t>
      </w:r>
      <w:r w:rsidRPr="007161E7">
        <w:rPr>
          <w:rtl/>
        </w:rPr>
        <w:t xml:space="preserve"> </w:t>
      </w:r>
      <w:r w:rsidRPr="007161E7">
        <w:rPr>
          <w:rFonts w:hint="cs"/>
          <w:rtl/>
        </w:rPr>
        <w:t>عليها</w:t>
      </w:r>
      <w:r w:rsidRPr="007161E7">
        <w:rPr>
          <w:rtl/>
        </w:rPr>
        <w:t xml:space="preserve"> </w:t>
      </w:r>
      <w:r w:rsidRPr="007161E7">
        <w:rPr>
          <w:rFonts w:hint="cs"/>
          <w:rtl/>
        </w:rPr>
        <w:t>أيضاً</w:t>
      </w:r>
      <w:r w:rsidRPr="007161E7">
        <w:rPr>
          <w:rtl/>
        </w:rPr>
        <w:t xml:space="preserve"> </w:t>
      </w:r>
      <w:r w:rsidRPr="007161E7">
        <w:rPr>
          <w:rFonts w:hint="cs"/>
          <w:rtl/>
        </w:rPr>
        <w:t>أن</w:t>
      </w:r>
      <w:r w:rsidRPr="007161E7">
        <w:rPr>
          <w:rtl/>
        </w:rPr>
        <w:t xml:space="preserve"> </w:t>
      </w:r>
      <w:r w:rsidRPr="007161E7">
        <w:rPr>
          <w:rFonts w:hint="cs"/>
          <w:rtl/>
        </w:rPr>
        <w:t>تحدد</w:t>
      </w:r>
      <w:r w:rsidRPr="007161E7">
        <w:rPr>
          <w:rtl/>
        </w:rPr>
        <w:t xml:space="preserve"> </w:t>
      </w:r>
      <w:r w:rsidRPr="007161E7">
        <w:rPr>
          <w:rFonts w:hint="cs"/>
          <w:rtl/>
        </w:rPr>
        <w:t>ما</w:t>
      </w:r>
      <w:r w:rsidRPr="007161E7">
        <w:rPr>
          <w:rtl/>
        </w:rPr>
        <w:t xml:space="preserve"> </w:t>
      </w:r>
      <w:r w:rsidRPr="007161E7">
        <w:rPr>
          <w:rFonts w:hint="cs"/>
          <w:rtl/>
        </w:rPr>
        <w:t>إذا</w:t>
      </w:r>
      <w:r w:rsidRPr="007161E7">
        <w:rPr>
          <w:rtl/>
        </w:rPr>
        <w:t xml:space="preserve"> </w:t>
      </w:r>
      <w:r w:rsidRPr="007161E7">
        <w:rPr>
          <w:rFonts w:hint="cs"/>
          <w:rtl/>
        </w:rPr>
        <w:t>كان</w:t>
      </w:r>
      <w:r w:rsidRPr="007161E7">
        <w:rPr>
          <w:rtl/>
        </w:rPr>
        <w:t xml:space="preserve"> </w:t>
      </w:r>
      <w:r w:rsidRPr="007161E7">
        <w:rPr>
          <w:rFonts w:hint="cs"/>
          <w:rtl/>
        </w:rPr>
        <w:t>ينبغي</w:t>
      </w:r>
      <w:r w:rsidRPr="007161E7">
        <w:rPr>
          <w:rtl/>
        </w:rPr>
        <w:t xml:space="preserve"> </w:t>
      </w:r>
      <w:r w:rsidRPr="007161E7">
        <w:rPr>
          <w:rFonts w:hint="cs"/>
          <w:rtl/>
        </w:rPr>
        <w:t>اتخاذ</w:t>
      </w:r>
      <w:r w:rsidRPr="007161E7">
        <w:rPr>
          <w:rtl/>
        </w:rPr>
        <w:t xml:space="preserve"> </w:t>
      </w:r>
      <w:r w:rsidRPr="007161E7">
        <w:rPr>
          <w:rFonts w:hint="cs"/>
          <w:rtl/>
        </w:rPr>
        <w:t>تدابير</w:t>
      </w:r>
      <w:r w:rsidRPr="007161E7">
        <w:rPr>
          <w:rtl/>
        </w:rPr>
        <w:t xml:space="preserve"> </w:t>
      </w:r>
      <w:r w:rsidRPr="007161E7">
        <w:rPr>
          <w:rFonts w:hint="cs"/>
          <w:rtl/>
        </w:rPr>
        <w:t>إضافية</w:t>
      </w:r>
      <w:r w:rsidRPr="007161E7">
        <w:rPr>
          <w:rtl/>
        </w:rPr>
        <w:t xml:space="preserve"> </w:t>
      </w:r>
      <w:r w:rsidRPr="007161E7">
        <w:rPr>
          <w:rFonts w:hint="cs"/>
          <w:rtl/>
        </w:rPr>
        <w:t>للمساعدة</w:t>
      </w:r>
      <w:r w:rsidRPr="007161E7">
        <w:rPr>
          <w:rtl/>
        </w:rPr>
        <w:t xml:space="preserve"> </w:t>
      </w:r>
      <w:r w:rsidRPr="007161E7">
        <w:rPr>
          <w:rFonts w:hint="cs"/>
          <w:rtl/>
        </w:rPr>
        <w:t>على</w:t>
      </w:r>
      <w:r w:rsidRPr="007161E7">
        <w:rPr>
          <w:rtl/>
        </w:rPr>
        <w:t xml:space="preserve"> </w:t>
      </w:r>
      <w:r w:rsidRPr="007161E7">
        <w:rPr>
          <w:rFonts w:hint="cs"/>
          <w:rtl/>
        </w:rPr>
        <w:t>ضمان</w:t>
      </w:r>
      <w:r w:rsidRPr="007161E7">
        <w:rPr>
          <w:rtl/>
        </w:rPr>
        <w:t xml:space="preserve"> </w:t>
      </w:r>
      <w:r w:rsidRPr="007161E7">
        <w:rPr>
          <w:rFonts w:hint="cs"/>
          <w:rtl/>
        </w:rPr>
        <w:t>فرص</w:t>
      </w:r>
      <w:r w:rsidRPr="007161E7">
        <w:rPr>
          <w:rtl/>
        </w:rPr>
        <w:t xml:space="preserve"> </w:t>
      </w:r>
      <w:r w:rsidRPr="007161E7">
        <w:rPr>
          <w:rFonts w:hint="cs"/>
          <w:spacing w:val="-4"/>
          <w:rtl/>
        </w:rPr>
        <w:t>عمل متكافئة</w:t>
      </w:r>
      <w:r w:rsidRPr="007161E7">
        <w:rPr>
          <w:spacing w:val="-4"/>
          <w:rtl/>
        </w:rPr>
        <w:t xml:space="preserve"> </w:t>
      </w:r>
      <w:r w:rsidRPr="007161E7">
        <w:rPr>
          <w:rFonts w:hint="cs"/>
          <w:spacing w:val="-4"/>
          <w:rtl/>
        </w:rPr>
        <w:t>بين</w:t>
      </w:r>
      <w:r w:rsidRPr="007161E7">
        <w:rPr>
          <w:spacing w:val="-4"/>
          <w:rtl/>
        </w:rPr>
        <w:t xml:space="preserve"> </w:t>
      </w:r>
      <w:r w:rsidRPr="007161E7">
        <w:rPr>
          <w:rFonts w:hint="cs"/>
          <w:spacing w:val="-4"/>
          <w:rtl/>
        </w:rPr>
        <w:t>المشغلين</w:t>
      </w:r>
      <w:r w:rsidRPr="007161E7">
        <w:rPr>
          <w:spacing w:val="-4"/>
          <w:rtl/>
        </w:rPr>
        <w:t xml:space="preserve">. </w:t>
      </w:r>
      <w:r w:rsidRPr="007161E7">
        <w:rPr>
          <w:rFonts w:hint="cs"/>
          <w:spacing w:val="-4"/>
          <w:rtl/>
        </w:rPr>
        <w:t>وبالإضافة</w:t>
      </w:r>
      <w:r w:rsidRPr="007161E7">
        <w:rPr>
          <w:spacing w:val="-4"/>
          <w:rtl/>
        </w:rPr>
        <w:t xml:space="preserve"> </w:t>
      </w:r>
      <w:r w:rsidRPr="007161E7">
        <w:rPr>
          <w:rFonts w:hint="cs"/>
          <w:spacing w:val="-4"/>
          <w:rtl/>
        </w:rPr>
        <w:t>إلى</w:t>
      </w:r>
      <w:r w:rsidRPr="007161E7">
        <w:rPr>
          <w:spacing w:val="-4"/>
          <w:rtl/>
        </w:rPr>
        <w:t xml:space="preserve"> </w:t>
      </w:r>
      <w:r w:rsidRPr="007161E7">
        <w:rPr>
          <w:rFonts w:hint="cs"/>
          <w:spacing w:val="-4"/>
          <w:rtl/>
        </w:rPr>
        <w:t>ذلك،</w:t>
      </w:r>
      <w:r w:rsidRPr="007161E7">
        <w:rPr>
          <w:spacing w:val="-4"/>
          <w:rtl/>
        </w:rPr>
        <w:t xml:space="preserve"> </w:t>
      </w:r>
      <w:r w:rsidRPr="007161E7">
        <w:rPr>
          <w:rFonts w:hint="cs"/>
          <w:spacing w:val="-4"/>
          <w:rtl/>
        </w:rPr>
        <w:t>وحيثما</w:t>
      </w:r>
      <w:r w:rsidRPr="007161E7">
        <w:rPr>
          <w:spacing w:val="-4"/>
          <w:rtl/>
        </w:rPr>
        <w:t xml:space="preserve"> </w:t>
      </w:r>
      <w:r w:rsidRPr="007161E7">
        <w:rPr>
          <w:rFonts w:hint="cs"/>
          <w:spacing w:val="-4"/>
          <w:rtl/>
        </w:rPr>
        <w:t>يتعين تخصيص أموال عامة، ينبغي</w:t>
      </w:r>
      <w:r w:rsidRPr="007161E7">
        <w:rPr>
          <w:spacing w:val="-4"/>
          <w:rtl/>
        </w:rPr>
        <w:t xml:space="preserve"> اعتماد سياسات واضحة فيما يخص</w:t>
      </w:r>
      <w:r w:rsidRPr="007161E7">
        <w:rPr>
          <w:rtl/>
        </w:rPr>
        <w:t xml:space="preserve"> كيفية استعمال هذه الأموال</w:t>
      </w:r>
      <w:r w:rsidRPr="007161E7">
        <w:rPr>
          <w:rFonts w:hint="cs"/>
          <w:rtl/>
        </w:rPr>
        <w:t>.</w:t>
      </w:r>
    </w:p>
    <w:p w:rsidR="00152D44" w:rsidRPr="007161E7" w:rsidRDefault="00152D44" w:rsidP="00152D44">
      <w:pPr>
        <w:rPr>
          <w:rtl/>
        </w:rPr>
      </w:pPr>
      <w:r w:rsidRPr="007161E7">
        <w:rPr>
          <w:rFonts w:hint="cs"/>
          <w:rtl/>
        </w:rPr>
        <w:t>وسعياً</w:t>
      </w:r>
      <w:r w:rsidRPr="007161E7">
        <w:rPr>
          <w:rtl/>
        </w:rPr>
        <w:t xml:space="preserve"> </w:t>
      </w:r>
      <w:r w:rsidRPr="007161E7">
        <w:rPr>
          <w:rFonts w:hint="cs"/>
          <w:rtl/>
        </w:rPr>
        <w:t>إلى</w:t>
      </w:r>
      <w:r w:rsidRPr="007161E7">
        <w:rPr>
          <w:rtl/>
        </w:rPr>
        <w:t xml:space="preserve"> </w:t>
      </w:r>
      <w:r w:rsidRPr="007161E7">
        <w:rPr>
          <w:rFonts w:hint="cs"/>
          <w:rtl/>
        </w:rPr>
        <w:t>التكيف</w:t>
      </w:r>
      <w:r w:rsidRPr="007161E7">
        <w:rPr>
          <w:rtl/>
        </w:rPr>
        <w:t xml:space="preserve"> </w:t>
      </w:r>
      <w:r w:rsidRPr="007161E7">
        <w:rPr>
          <w:rFonts w:hint="cs"/>
          <w:rtl/>
        </w:rPr>
        <w:t>مع</w:t>
      </w:r>
      <w:r w:rsidRPr="007161E7">
        <w:rPr>
          <w:rtl/>
        </w:rPr>
        <w:t xml:space="preserve"> </w:t>
      </w:r>
      <w:r w:rsidRPr="007161E7">
        <w:rPr>
          <w:rFonts w:hint="cs"/>
          <w:rtl/>
        </w:rPr>
        <w:t>بيئة</w:t>
      </w:r>
      <w:r>
        <w:rPr>
          <w:rFonts w:hint="cs"/>
          <w:rtl/>
        </w:rPr>
        <w:t>/قطاع</w:t>
      </w:r>
      <w:r w:rsidRPr="007161E7">
        <w:rPr>
          <w:rtl/>
        </w:rPr>
        <w:t xml:space="preserve"> </w:t>
      </w:r>
      <w:r w:rsidRPr="007161E7">
        <w:rPr>
          <w:rFonts w:hint="eastAsia"/>
          <w:rtl/>
        </w:rPr>
        <w:t>الاتصالات</w:t>
      </w:r>
      <w:r w:rsidRPr="007161E7">
        <w:rPr>
          <w:rtl/>
        </w:rPr>
        <w:t>/</w:t>
      </w:r>
      <w:r w:rsidRPr="007161E7">
        <w:rPr>
          <w:rFonts w:hint="cs"/>
          <w:rtl/>
        </w:rPr>
        <w:t>تكنولوجيا</w:t>
      </w:r>
      <w:r w:rsidRPr="007161E7">
        <w:rPr>
          <w:rtl/>
        </w:rPr>
        <w:t xml:space="preserve"> </w:t>
      </w:r>
      <w:r w:rsidRPr="007161E7">
        <w:rPr>
          <w:rFonts w:hint="cs"/>
          <w:rtl/>
        </w:rPr>
        <w:t>المعلومات</w:t>
      </w:r>
      <w:r w:rsidRPr="007161E7">
        <w:rPr>
          <w:rtl/>
        </w:rPr>
        <w:t xml:space="preserve"> </w:t>
      </w:r>
      <w:r w:rsidRPr="007161E7">
        <w:rPr>
          <w:rFonts w:hint="cs"/>
          <w:rtl/>
        </w:rPr>
        <w:t>والاتصالات</w:t>
      </w:r>
      <w:r w:rsidRPr="007161E7">
        <w:rPr>
          <w:rtl/>
        </w:rPr>
        <w:t xml:space="preserve"> </w:t>
      </w:r>
      <w:r w:rsidRPr="007161E7">
        <w:rPr>
          <w:rFonts w:hint="cs"/>
          <w:rtl/>
        </w:rPr>
        <w:t>المتغيرة،</w:t>
      </w:r>
      <w:r w:rsidRPr="007161E7">
        <w:rPr>
          <w:rtl/>
        </w:rPr>
        <w:t xml:space="preserve"> </w:t>
      </w:r>
      <w:r w:rsidRPr="007161E7">
        <w:rPr>
          <w:rFonts w:hint="cs"/>
          <w:rtl/>
        </w:rPr>
        <w:t>واصلت</w:t>
      </w:r>
      <w:r w:rsidRPr="007161E7">
        <w:rPr>
          <w:rtl/>
        </w:rPr>
        <w:t xml:space="preserve"> </w:t>
      </w:r>
      <w:r w:rsidRPr="007161E7">
        <w:rPr>
          <w:rFonts w:hint="cs"/>
          <w:rtl/>
        </w:rPr>
        <w:t>بعض</w:t>
      </w:r>
      <w:r w:rsidRPr="007161E7">
        <w:rPr>
          <w:rtl/>
        </w:rPr>
        <w:t xml:space="preserve"> </w:t>
      </w:r>
      <w:r w:rsidRPr="007161E7">
        <w:rPr>
          <w:rFonts w:hint="cs"/>
          <w:rtl/>
        </w:rPr>
        <w:t>الحكومات</w:t>
      </w:r>
      <w:r w:rsidRPr="007161E7">
        <w:rPr>
          <w:rtl/>
        </w:rPr>
        <w:t xml:space="preserve"> </w:t>
      </w:r>
      <w:r w:rsidRPr="007161E7">
        <w:rPr>
          <w:rFonts w:hint="cs"/>
          <w:rtl/>
        </w:rPr>
        <w:t>التحرك</w:t>
      </w:r>
      <w:r w:rsidRPr="007161E7">
        <w:rPr>
          <w:rtl/>
        </w:rPr>
        <w:t xml:space="preserve"> </w:t>
      </w:r>
      <w:r w:rsidRPr="007161E7">
        <w:rPr>
          <w:rFonts w:hint="cs"/>
          <w:rtl/>
        </w:rPr>
        <w:t>نحو</w:t>
      </w:r>
      <w:r w:rsidRPr="007161E7">
        <w:rPr>
          <w:rtl/>
        </w:rPr>
        <w:t xml:space="preserve"> </w:t>
      </w:r>
      <w:r w:rsidRPr="007161E7">
        <w:rPr>
          <w:rFonts w:hint="cs"/>
          <w:rtl/>
        </w:rPr>
        <w:t>إصلاح</w:t>
      </w:r>
      <w:r w:rsidRPr="007161E7">
        <w:rPr>
          <w:rtl/>
        </w:rPr>
        <w:t xml:space="preserve"> </w:t>
      </w:r>
      <w:r w:rsidRPr="007161E7">
        <w:rPr>
          <w:rFonts w:hint="cs"/>
          <w:rtl/>
        </w:rPr>
        <w:t>بنيتها</w:t>
      </w:r>
      <w:r w:rsidRPr="007161E7">
        <w:rPr>
          <w:rtl/>
        </w:rPr>
        <w:t xml:space="preserve"> </w:t>
      </w:r>
      <w:r w:rsidRPr="007161E7">
        <w:rPr>
          <w:rFonts w:hint="cs"/>
          <w:rtl/>
        </w:rPr>
        <w:t>المؤسسية</w:t>
      </w:r>
      <w:r w:rsidRPr="007161E7">
        <w:rPr>
          <w:rtl/>
        </w:rPr>
        <w:t xml:space="preserve"> </w:t>
      </w:r>
      <w:r w:rsidRPr="007161E7">
        <w:rPr>
          <w:rFonts w:hint="cs"/>
          <w:rtl/>
        </w:rPr>
        <w:t>والتنظيمية</w:t>
      </w:r>
      <w:r w:rsidRPr="007161E7">
        <w:rPr>
          <w:rtl/>
        </w:rPr>
        <w:t xml:space="preserve"> </w:t>
      </w:r>
      <w:r w:rsidRPr="007161E7">
        <w:rPr>
          <w:rFonts w:hint="cs"/>
          <w:rtl/>
        </w:rPr>
        <w:t>من</w:t>
      </w:r>
      <w:r w:rsidRPr="007161E7">
        <w:rPr>
          <w:rtl/>
        </w:rPr>
        <w:t xml:space="preserve"> </w:t>
      </w:r>
      <w:r w:rsidRPr="007161E7">
        <w:rPr>
          <w:rFonts w:hint="cs"/>
          <w:rtl/>
        </w:rPr>
        <w:t>خلال</w:t>
      </w:r>
      <w:r w:rsidRPr="007161E7">
        <w:rPr>
          <w:rtl/>
        </w:rPr>
        <w:t xml:space="preserve"> </w:t>
      </w:r>
      <w:r w:rsidRPr="007161E7">
        <w:rPr>
          <w:rFonts w:hint="cs"/>
          <w:rtl/>
        </w:rPr>
        <w:t>النظر في دمج</w:t>
      </w:r>
      <w:r w:rsidRPr="007161E7">
        <w:rPr>
          <w:rtl/>
        </w:rPr>
        <w:t xml:space="preserve"> </w:t>
      </w:r>
      <w:r w:rsidRPr="007161E7">
        <w:rPr>
          <w:rFonts w:hint="cs"/>
          <w:rtl/>
        </w:rPr>
        <w:t>هيئات</w:t>
      </w:r>
      <w:r w:rsidRPr="007161E7">
        <w:rPr>
          <w:rtl/>
        </w:rPr>
        <w:t xml:space="preserve"> </w:t>
      </w:r>
      <w:r w:rsidRPr="007161E7">
        <w:rPr>
          <w:rFonts w:hint="cs"/>
          <w:rtl/>
        </w:rPr>
        <w:t>تنظيمية</w:t>
      </w:r>
      <w:r w:rsidRPr="007161E7">
        <w:rPr>
          <w:rtl/>
        </w:rPr>
        <w:t xml:space="preserve"> </w:t>
      </w:r>
      <w:r w:rsidRPr="007161E7">
        <w:rPr>
          <w:rFonts w:hint="cs"/>
          <w:rtl/>
        </w:rPr>
        <w:t>متعددة</w:t>
      </w:r>
      <w:r w:rsidRPr="007161E7">
        <w:rPr>
          <w:rtl/>
        </w:rPr>
        <w:t xml:space="preserve"> </w:t>
      </w:r>
      <w:r w:rsidRPr="007161E7">
        <w:rPr>
          <w:rFonts w:hint="cs"/>
          <w:rtl/>
        </w:rPr>
        <w:t>مستقلة</w:t>
      </w:r>
      <w:r w:rsidRPr="007161E7">
        <w:rPr>
          <w:rtl/>
        </w:rPr>
        <w:t xml:space="preserve"> </w:t>
      </w:r>
      <w:r w:rsidRPr="007161E7">
        <w:rPr>
          <w:rFonts w:hint="cs"/>
          <w:rtl/>
        </w:rPr>
        <w:t>تغطي مختلف مجالات</w:t>
      </w:r>
      <w:r w:rsidRPr="007161E7">
        <w:rPr>
          <w:rtl/>
        </w:rPr>
        <w:t xml:space="preserve"> </w:t>
      </w:r>
      <w:r w:rsidRPr="007161E7">
        <w:rPr>
          <w:rFonts w:hint="cs"/>
          <w:rtl/>
        </w:rPr>
        <w:t>الاتصالات</w:t>
      </w:r>
      <w:r w:rsidRPr="007161E7">
        <w:rPr>
          <w:rtl/>
        </w:rPr>
        <w:t xml:space="preserve"> </w:t>
      </w:r>
      <w:r w:rsidRPr="007161E7">
        <w:rPr>
          <w:rFonts w:hint="cs"/>
          <w:rtl/>
        </w:rPr>
        <w:t>والإذاعة</w:t>
      </w:r>
      <w:r w:rsidRPr="007161E7">
        <w:rPr>
          <w:rtl/>
        </w:rPr>
        <w:t xml:space="preserve"> في </w:t>
      </w:r>
      <w:r w:rsidRPr="007161E7">
        <w:rPr>
          <w:rFonts w:hint="cs"/>
          <w:rtl/>
        </w:rPr>
        <w:t>هيئات متقاربة</w:t>
      </w:r>
      <w:r w:rsidRPr="007161E7">
        <w:rPr>
          <w:rtl/>
        </w:rPr>
        <w:t xml:space="preserve"> </w:t>
      </w:r>
      <w:r w:rsidRPr="007161E7">
        <w:rPr>
          <w:rFonts w:hint="cs"/>
          <w:rtl/>
        </w:rPr>
        <w:t>للاتصالات</w:t>
      </w:r>
      <w:r w:rsidRPr="007161E7">
        <w:rPr>
          <w:rtl/>
        </w:rPr>
        <w:t>/</w:t>
      </w:r>
      <w:r w:rsidRPr="007161E7">
        <w:rPr>
          <w:rFonts w:hint="cs"/>
          <w:rtl/>
        </w:rPr>
        <w:t>تكنولوجيا</w:t>
      </w:r>
      <w:r w:rsidRPr="007161E7">
        <w:rPr>
          <w:rtl/>
        </w:rPr>
        <w:t xml:space="preserve"> </w:t>
      </w:r>
      <w:r w:rsidRPr="007161E7">
        <w:rPr>
          <w:rFonts w:hint="cs"/>
          <w:rtl/>
        </w:rPr>
        <w:t>المعلومات</w:t>
      </w:r>
      <w:r w:rsidRPr="007161E7">
        <w:rPr>
          <w:rtl/>
        </w:rPr>
        <w:t xml:space="preserve"> </w:t>
      </w:r>
      <w:r w:rsidRPr="007161E7">
        <w:rPr>
          <w:rFonts w:hint="cs"/>
          <w:rtl/>
        </w:rPr>
        <w:t>والاتصالات</w:t>
      </w:r>
      <w:r w:rsidRPr="007161E7">
        <w:rPr>
          <w:rtl/>
        </w:rPr>
        <w:t>.</w:t>
      </w:r>
      <w:r w:rsidRPr="004867BA">
        <w:rPr>
          <w:rStyle w:val="FootnoteReference"/>
          <w:rtl/>
        </w:rPr>
        <w:footnoteReference w:id="48"/>
      </w:r>
    </w:p>
    <w:p w:rsidR="00152D44" w:rsidRPr="007161E7" w:rsidRDefault="00152D44" w:rsidP="00152D44">
      <w:pPr>
        <w:rPr>
          <w:rtl/>
        </w:rPr>
      </w:pPr>
      <w:r w:rsidRPr="007161E7">
        <w:rPr>
          <w:rFonts w:hint="cs"/>
          <w:rtl/>
        </w:rPr>
        <w:lastRenderedPageBreak/>
        <w:t>وبما أن العديد من</w:t>
      </w:r>
      <w:r w:rsidRPr="007161E7">
        <w:rPr>
          <w:rtl/>
        </w:rPr>
        <w:t xml:space="preserve"> </w:t>
      </w:r>
      <w:r w:rsidRPr="007161E7">
        <w:rPr>
          <w:rFonts w:hint="cs"/>
          <w:rtl/>
        </w:rPr>
        <w:t>الخدمات</w:t>
      </w:r>
      <w:r w:rsidRPr="007161E7">
        <w:rPr>
          <w:rtl/>
        </w:rPr>
        <w:t xml:space="preserve"> </w:t>
      </w:r>
      <w:r w:rsidRPr="007161E7">
        <w:rPr>
          <w:rFonts w:hint="cs"/>
          <w:rtl/>
        </w:rPr>
        <w:t>التي</w:t>
      </w:r>
      <w:r w:rsidRPr="007161E7">
        <w:rPr>
          <w:rtl/>
        </w:rPr>
        <w:t xml:space="preserve"> </w:t>
      </w:r>
      <w:r w:rsidRPr="007161E7">
        <w:rPr>
          <w:rFonts w:hint="cs"/>
          <w:rtl/>
        </w:rPr>
        <w:t>تقدم</w:t>
      </w:r>
      <w:r w:rsidRPr="007161E7">
        <w:rPr>
          <w:rtl/>
        </w:rPr>
        <w:t xml:space="preserve"> </w:t>
      </w:r>
      <w:r w:rsidRPr="007161E7">
        <w:rPr>
          <w:rFonts w:hint="cs"/>
          <w:rtl/>
        </w:rPr>
        <w:t>عبر</w:t>
      </w:r>
      <w:r w:rsidRPr="007161E7">
        <w:rPr>
          <w:rtl/>
        </w:rPr>
        <w:t xml:space="preserve"> </w:t>
      </w:r>
      <w:r w:rsidRPr="007161E7">
        <w:rPr>
          <w:rFonts w:hint="cs"/>
          <w:rtl/>
        </w:rPr>
        <w:t>شبكات</w:t>
      </w:r>
      <w:r w:rsidRPr="007161E7">
        <w:rPr>
          <w:rtl/>
        </w:rPr>
        <w:t xml:space="preserve"> </w:t>
      </w:r>
      <w:r w:rsidRPr="007161E7">
        <w:rPr>
          <w:rFonts w:hint="eastAsia"/>
          <w:rtl/>
        </w:rPr>
        <w:t>الاتصالات</w:t>
      </w:r>
      <w:r w:rsidRPr="007161E7">
        <w:rPr>
          <w:rtl/>
        </w:rPr>
        <w:t>/</w:t>
      </w:r>
      <w:r w:rsidRPr="007161E7">
        <w:rPr>
          <w:rFonts w:hint="cs"/>
          <w:rtl/>
        </w:rPr>
        <w:t>تكنولوجيا المعلومات والاتصالات أصبحت عابرة للحدود وبدون حدود الآن، فإن</w:t>
      </w:r>
      <w:r w:rsidRPr="007161E7">
        <w:rPr>
          <w:rtl/>
        </w:rPr>
        <w:t xml:space="preserve"> </w:t>
      </w:r>
      <w:r w:rsidRPr="007161E7">
        <w:rPr>
          <w:rFonts w:hint="cs"/>
          <w:rtl/>
        </w:rPr>
        <w:t>تعزيز</w:t>
      </w:r>
      <w:r w:rsidRPr="007161E7">
        <w:rPr>
          <w:rtl/>
        </w:rPr>
        <w:t xml:space="preserve"> </w:t>
      </w:r>
      <w:r w:rsidRPr="007161E7">
        <w:rPr>
          <w:rFonts w:hint="cs"/>
          <w:rtl/>
        </w:rPr>
        <w:t>التعاون</w:t>
      </w:r>
      <w:r w:rsidRPr="007161E7">
        <w:rPr>
          <w:rtl/>
        </w:rPr>
        <w:t xml:space="preserve"> </w:t>
      </w:r>
      <w:r w:rsidRPr="007161E7">
        <w:rPr>
          <w:rFonts w:hint="cs"/>
          <w:rtl/>
        </w:rPr>
        <w:t>عبر</w:t>
      </w:r>
      <w:r w:rsidRPr="007161E7">
        <w:rPr>
          <w:rtl/>
        </w:rPr>
        <w:t xml:space="preserve"> </w:t>
      </w:r>
      <w:r w:rsidRPr="007161E7">
        <w:rPr>
          <w:rFonts w:hint="cs"/>
          <w:rtl/>
        </w:rPr>
        <w:t>الحدود</w:t>
      </w:r>
      <w:r w:rsidRPr="007161E7">
        <w:rPr>
          <w:rtl/>
        </w:rPr>
        <w:t xml:space="preserve"> </w:t>
      </w:r>
      <w:r w:rsidRPr="007161E7">
        <w:rPr>
          <w:rFonts w:hint="cs"/>
          <w:rtl/>
        </w:rPr>
        <w:t>وعلى المستويين</w:t>
      </w:r>
      <w:r w:rsidRPr="007161E7">
        <w:rPr>
          <w:rtl/>
        </w:rPr>
        <w:t xml:space="preserve"> </w:t>
      </w:r>
      <w:r w:rsidRPr="007161E7">
        <w:rPr>
          <w:rFonts w:hint="cs"/>
          <w:rtl/>
        </w:rPr>
        <w:t>الإقليمي</w:t>
      </w:r>
      <w:r w:rsidRPr="007161E7">
        <w:rPr>
          <w:rtl/>
        </w:rPr>
        <w:t xml:space="preserve"> </w:t>
      </w:r>
      <w:r w:rsidRPr="007161E7">
        <w:rPr>
          <w:rFonts w:hint="cs"/>
          <w:rtl/>
        </w:rPr>
        <w:t>والدولي</w:t>
      </w:r>
      <w:r w:rsidRPr="007161E7">
        <w:rPr>
          <w:rtl/>
        </w:rPr>
        <w:t xml:space="preserve"> </w:t>
      </w:r>
      <w:r w:rsidRPr="007161E7">
        <w:rPr>
          <w:rFonts w:hint="cs"/>
          <w:rtl/>
        </w:rPr>
        <w:t>سيظل أساسياً لضمان</w:t>
      </w:r>
      <w:r w:rsidRPr="007161E7">
        <w:rPr>
          <w:rtl/>
        </w:rPr>
        <w:t xml:space="preserve"> </w:t>
      </w:r>
      <w:r w:rsidRPr="007161E7">
        <w:rPr>
          <w:rFonts w:hint="cs"/>
          <w:rtl/>
        </w:rPr>
        <w:t>إمكانية استفادة</w:t>
      </w:r>
      <w:r w:rsidRPr="007161E7">
        <w:rPr>
          <w:rtl/>
        </w:rPr>
        <w:t xml:space="preserve"> </w:t>
      </w:r>
      <w:r w:rsidRPr="007161E7">
        <w:rPr>
          <w:rFonts w:hint="cs"/>
          <w:rtl/>
        </w:rPr>
        <w:t>كل مواطني العالم</w:t>
      </w:r>
      <w:r w:rsidRPr="007161E7">
        <w:rPr>
          <w:rtl/>
        </w:rPr>
        <w:t xml:space="preserve"> </w:t>
      </w:r>
      <w:r w:rsidRPr="007161E7">
        <w:rPr>
          <w:rFonts w:hint="cs"/>
          <w:rtl/>
        </w:rPr>
        <w:t>من</w:t>
      </w:r>
      <w:r w:rsidRPr="007161E7">
        <w:rPr>
          <w:rtl/>
        </w:rPr>
        <w:t xml:space="preserve"> </w:t>
      </w:r>
      <w:r w:rsidRPr="007161E7">
        <w:rPr>
          <w:rFonts w:hint="cs"/>
          <w:rtl/>
        </w:rPr>
        <w:t>النفاذ</w:t>
      </w:r>
      <w:r w:rsidRPr="007161E7">
        <w:rPr>
          <w:rtl/>
        </w:rPr>
        <w:t xml:space="preserve"> </w:t>
      </w:r>
      <w:r w:rsidRPr="007161E7">
        <w:rPr>
          <w:rFonts w:hint="cs"/>
          <w:rtl/>
        </w:rPr>
        <w:t>المأمون</w:t>
      </w:r>
      <w:r w:rsidRPr="007161E7">
        <w:rPr>
          <w:rtl/>
        </w:rPr>
        <w:t xml:space="preserve"> </w:t>
      </w:r>
      <w:r w:rsidRPr="007161E7">
        <w:rPr>
          <w:rFonts w:hint="cs"/>
          <w:rtl/>
        </w:rPr>
        <w:t>والآمن</w:t>
      </w:r>
      <w:r w:rsidRPr="007161E7">
        <w:rPr>
          <w:rtl/>
        </w:rPr>
        <w:t xml:space="preserve"> </w:t>
      </w:r>
      <w:r w:rsidRPr="007161E7">
        <w:rPr>
          <w:rFonts w:hint="cs"/>
          <w:rtl/>
        </w:rPr>
        <w:t>بتكلفة</w:t>
      </w:r>
      <w:r w:rsidRPr="007161E7">
        <w:rPr>
          <w:rtl/>
        </w:rPr>
        <w:t xml:space="preserve"> </w:t>
      </w:r>
      <w:r w:rsidRPr="007161E7">
        <w:rPr>
          <w:rFonts w:hint="cs"/>
          <w:rtl/>
        </w:rPr>
        <w:t>معقولة</w:t>
      </w:r>
      <w:r w:rsidRPr="007161E7">
        <w:rPr>
          <w:rtl/>
        </w:rPr>
        <w:t xml:space="preserve"> في </w:t>
      </w:r>
      <w:r w:rsidRPr="007161E7">
        <w:rPr>
          <w:rFonts w:hint="cs"/>
          <w:rtl/>
        </w:rPr>
        <w:t>أي</w:t>
      </w:r>
      <w:r w:rsidRPr="007161E7">
        <w:rPr>
          <w:rtl/>
        </w:rPr>
        <w:t xml:space="preserve"> </w:t>
      </w:r>
      <w:r w:rsidRPr="007161E7">
        <w:rPr>
          <w:rFonts w:hint="cs"/>
          <w:rtl/>
        </w:rPr>
        <w:t>مكان وزمان</w:t>
      </w:r>
      <w:r w:rsidRPr="007161E7">
        <w:rPr>
          <w:rtl/>
        </w:rPr>
        <w:t>.</w:t>
      </w:r>
    </w:p>
    <w:p w:rsidR="00152D44" w:rsidRPr="007161E7" w:rsidRDefault="00152D44" w:rsidP="00152D44">
      <w:pPr>
        <w:rPr>
          <w:rtl/>
        </w:rPr>
      </w:pPr>
      <w:r w:rsidRPr="007161E7">
        <w:rPr>
          <w:rFonts w:hint="cs"/>
          <w:rtl/>
        </w:rPr>
        <w:t>ويعد استعراض</w:t>
      </w:r>
      <w:r w:rsidRPr="007161E7">
        <w:rPr>
          <w:rtl/>
        </w:rPr>
        <w:t xml:space="preserve"> </w:t>
      </w:r>
      <w:r w:rsidRPr="007161E7">
        <w:rPr>
          <w:rFonts w:hint="cs"/>
          <w:rtl/>
        </w:rPr>
        <w:t>السياسات</w:t>
      </w:r>
      <w:r w:rsidRPr="007161E7">
        <w:rPr>
          <w:rtl/>
        </w:rPr>
        <w:t xml:space="preserve"> </w:t>
      </w:r>
      <w:r w:rsidRPr="007161E7">
        <w:rPr>
          <w:rFonts w:hint="cs"/>
          <w:rtl/>
        </w:rPr>
        <w:t>والأطر</w:t>
      </w:r>
      <w:r w:rsidRPr="007161E7">
        <w:rPr>
          <w:rtl/>
        </w:rPr>
        <w:t xml:space="preserve"> </w:t>
      </w:r>
      <w:r w:rsidRPr="007161E7">
        <w:rPr>
          <w:rFonts w:hint="cs"/>
          <w:rtl/>
        </w:rPr>
        <w:t>التنظيمية</w:t>
      </w:r>
      <w:r w:rsidRPr="007161E7">
        <w:rPr>
          <w:rtl/>
        </w:rPr>
        <w:t xml:space="preserve"> </w:t>
      </w:r>
      <w:r w:rsidRPr="007161E7">
        <w:rPr>
          <w:rFonts w:hint="cs"/>
          <w:rtl/>
        </w:rPr>
        <w:t>القائمة</w:t>
      </w:r>
      <w:r w:rsidRPr="007161E7">
        <w:rPr>
          <w:rtl/>
        </w:rPr>
        <w:t xml:space="preserve"> </w:t>
      </w:r>
      <w:r w:rsidRPr="007161E7">
        <w:rPr>
          <w:rFonts w:hint="cs"/>
          <w:rtl/>
        </w:rPr>
        <w:t>للاتصالات/تكنولوجيا</w:t>
      </w:r>
      <w:r w:rsidRPr="007161E7">
        <w:rPr>
          <w:rtl/>
        </w:rPr>
        <w:t xml:space="preserve"> </w:t>
      </w:r>
      <w:r w:rsidRPr="007161E7">
        <w:rPr>
          <w:rFonts w:hint="cs"/>
          <w:rtl/>
        </w:rPr>
        <w:t>المعلومات</w:t>
      </w:r>
      <w:r w:rsidRPr="007161E7">
        <w:rPr>
          <w:rtl/>
        </w:rPr>
        <w:t xml:space="preserve"> </w:t>
      </w:r>
      <w:r w:rsidRPr="007161E7">
        <w:rPr>
          <w:rFonts w:hint="cs"/>
          <w:rtl/>
        </w:rPr>
        <w:t>والاتصالات</w:t>
      </w:r>
      <w:r w:rsidRPr="007161E7">
        <w:rPr>
          <w:rtl/>
        </w:rPr>
        <w:t xml:space="preserve"> </w:t>
      </w:r>
      <w:r w:rsidRPr="007161E7">
        <w:rPr>
          <w:rFonts w:hint="cs"/>
          <w:rtl/>
        </w:rPr>
        <w:t>من</w:t>
      </w:r>
      <w:r w:rsidRPr="007161E7">
        <w:rPr>
          <w:rtl/>
        </w:rPr>
        <w:t xml:space="preserve"> </w:t>
      </w:r>
      <w:r w:rsidRPr="007161E7">
        <w:rPr>
          <w:rFonts w:hint="cs"/>
          <w:rtl/>
        </w:rPr>
        <w:t>أجل</w:t>
      </w:r>
      <w:r w:rsidRPr="007161E7">
        <w:rPr>
          <w:rtl/>
        </w:rPr>
        <w:t xml:space="preserve"> </w:t>
      </w:r>
      <w:r w:rsidRPr="007161E7">
        <w:rPr>
          <w:rFonts w:hint="cs"/>
          <w:rtl/>
        </w:rPr>
        <w:t>التكيف</w:t>
      </w:r>
      <w:r w:rsidRPr="007161E7">
        <w:rPr>
          <w:rtl/>
        </w:rPr>
        <w:t xml:space="preserve"> </w:t>
      </w:r>
      <w:r w:rsidRPr="007161E7">
        <w:rPr>
          <w:rFonts w:hint="cs"/>
          <w:rtl/>
        </w:rPr>
        <w:t>مع</w:t>
      </w:r>
      <w:r w:rsidRPr="007161E7">
        <w:rPr>
          <w:rtl/>
        </w:rPr>
        <w:t xml:space="preserve"> </w:t>
      </w:r>
      <w:r w:rsidRPr="007161E7">
        <w:rPr>
          <w:rFonts w:hint="cs"/>
          <w:rtl/>
        </w:rPr>
        <w:t>البيئة</w:t>
      </w:r>
      <w:r w:rsidRPr="007161E7">
        <w:rPr>
          <w:rtl/>
        </w:rPr>
        <w:t xml:space="preserve"> </w:t>
      </w:r>
      <w:r w:rsidRPr="007161E7">
        <w:rPr>
          <w:rFonts w:hint="cs"/>
          <w:rtl/>
        </w:rPr>
        <w:t>الرقمية</w:t>
      </w:r>
      <w:r w:rsidRPr="007161E7">
        <w:rPr>
          <w:rtl/>
        </w:rPr>
        <w:t xml:space="preserve"> </w:t>
      </w:r>
      <w:r w:rsidRPr="007161E7">
        <w:rPr>
          <w:rFonts w:hint="cs"/>
          <w:rtl/>
        </w:rPr>
        <w:t>السريعة</w:t>
      </w:r>
      <w:r w:rsidRPr="007161E7">
        <w:rPr>
          <w:rtl/>
        </w:rPr>
        <w:t xml:space="preserve"> </w:t>
      </w:r>
      <w:r w:rsidRPr="007161E7">
        <w:rPr>
          <w:rFonts w:hint="cs"/>
          <w:rtl/>
        </w:rPr>
        <w:t>التغير</w:t>
      </w:r>
      <w:r w:rsidRPr="007161E7">
        <w:rPr>
          <w:rtl/>
        </w:rPr>
        <w:t xml:space="preserve"> </w:t>
      </w:r>
      <w:r w:rsidRPr="007161E7">
        <w:rPr>
          <w:rFonts w:hint="cs"/>
          <w:rtl/>
        </w:rPr>
        <w:t>عملية</w:t>
      </w:r>
      <w:r w:rsidRPr="007161E7">
        <w:rPr>
          <w:rtl/>
        </w:rPr>
        <w:t xml:space="preserve"> </w:t>
      </w:r>
      <w:r w:rsidRPr="007161E7">
        <w:rPr>
          <w:rFonts w:hint="cs"/>
          <w:rtl/>
        </w:rPr>
        <w:t>مستمرة</w:t>
      </w:r>
      <w:r w:rsidRPr="007161E7">
        <w:rPr>
          <w:rtl/>
        </w:rPr>
        <w:t xml:space="preserve"> </w:t>
      </w:r>
      <w:r w:rsidRPr="007161E7">
        <w:rPr>
          <w:rFonts w:hint="cs"/>
          <w:rtl/>
        </w:rPr>
        <w:t>تتطلب</w:t>
      </w:r>
      <w:r w:rsidRPr="007161E7">
        <w:rPr>
          <w:rtl/>
        </w:rPr>
        <w:t xml:space="preserve"> </w:t>
      </w:r>
      <w:r w:rsidRPr="007161E7">
        <w:rPr>
          <w:rFonts w:hint="cs"/>
          <w:rtl/>
        </w:rPr>
        <w:t>التنسيق</w:t>
      </w:r>
      <w:r w:rsidRPr="007161E7">
        <w:rPr>
          <w:rtl/>
        </w:rPr>
        <w:t xml:space="preserve"> </w:t>
      </w:r>
      <w:r w:rsidRPr="007161E7">
        <w:rPr>
          <w:rFonts w:hint="cs"/>
          <w:rtl/>
        </w:rPr>
        <w:t>مع</w:t>
      </w:r>
      <w:r w:rsidRPr="007161E7">
        <w:rPr>
          <w:rtl/>
        </w:rPr>
        <w:t xml:space="preserve"> </w:t>
      </w:r>
      <w:r w:rsidRPr="007161E7">
        <w:rPr>
          <w:rFonts w:hint="cs"/>
          <w:rtl/>
        </w:rPr>
        <w:t>العديد</w:t>
      </w:r>
      <w:r w:rsidRPr="007161E7">
        <w:rPr>
          <w:rtl/>
        </w:rPr>
        <w:t xml:space="preserve"> </w:t>
      </w:r>
      <w:r w:rsidRPr="007161E7">
        <w:rPr>
          <w:rFonts w:hint="cs"/>
          <w:rtl/>
        </w:rPr>
        <w:t>من</w:t>
      </w:r>
      <w:r w:rsidRPr="007161E7">
        <w:rPr>
          <w:rtl/>
        </w:rPr>
        <w:t xml:space="preserve"> </w:t>
      </w:r>
      <w:r w:rsidRPr="007161E7">
        <w:rPr>
          <w:rFonts w:hint="cs"/>
          <w:rtl/>
        </w:rPr>
        <w:t>أصحاب</w:t>
      </w:r>
      <w:r w:rsidRPr="007161E7">
        <w:rPr>
          <w:rtl/>
        </w:rPr>
        <w:t xml:space="preserve"> </w:t>
      </w:r>
      <w:r w:rsidRPr="007161E7">
        <w:rPr>
          <w:rFonts w:hint="cs"/>
          <w:rtl/>
        </w:rPr>
        <w:t>المصلحة</w:t>
      </w:r>
      <w:r w:rsidRPr="007161E7">
        <w:rPr>
          <w:rtl/>
        </w:rPr>
        <w:t xml:space="preserve"> </w:t>
      </w:r>
      <w:r w:rsidRPr="007161E7">
        <w:rPr>
          <w:rFonts w:hint="cs"/>
          <w:rtl/>
        </w:rPr>
        <w:t>لوضع</w:t>
      </w:r>
      <w:r w:rsidRPr="007161E7">
        <w:rPr>
          <w:rtl/>
        </w:rPr>
        <w:t xml:space="preserve"> </w:t>
      </w:r>
      <w:r w:rsidRPr="007161E7">
        <w:rPr>
          <w:rFonts w:hint="cs"/>
          <w:rtl/>
        </w:rPr>
        <w:t>نُهج</w:t>
      </w:r>
      <w:r w:rsidRPr="007161E7">
        <w:rPr>
          <w:rtl/>
        </w:rPr>
        <w:t xml:space="preserve"> </w:t>
      </w:r>
      <w:r w:rsidRPr="007161E7">
        <w:rPr>
          <w:rFonts w:hint="cs"/>
          <w:rtl/>
        </w:rPr>
        <w:t>تطلعية</w:t>
      </w:r>
      <w:r w:rsidRPr="007161E7">
        <w:rPr>
          <w:rtl/>
        </w:rPr>
        <w:t xml:space="preserve"> </w:t>
      </w:r>
      <w:r w:rsidRPr="007161E7">
        <w:rPr>
          <w:rFonts w:hint="cs"/>
          <w:rtl/>
        </w:rPr>
        <w:t>من</w:t>
      </w:r>
      <w:r w:rsidRPr="007161E7">
        <w:rPr>
          <w:rtl/>
        </w:rPr>
        <w:t xml:space="preserve"> </w:t>
      </w:r>
      <w:r w:rsidRPr="007161E7">
        <w:rPr>
          <w:rFonts w:hint="cs"/>
          <w:rtl/>
        </w:rPr>
        <w:t>أجل</w:t>
      </w:r>
      <w:r w:rsidRPr="007161E7">
        <w:rPr>
          <w:rtl/>
        </w:rPr>
        <w:t xml:space="preserve"> </w:t>
      </w:r>
      <w:r w:rsidRPr="007161E7">
        <w:rPr>
          <w:rFonts w:hint="cs"/>
          <w:rtl/>
        </w:rPr>
        <w:t>اجتذاب</w:t>
      </w:r>
      <w:r w:rsidRPr="007161E7">
        <w:rPr>
          <w:rtl/>
        </w:rPr>
        <w:t xml:space="preserve"> </w:t>
      </w:r>
      <w:r w:rsidRPr="007161E7">
        <w:rPr>
          <w:rFonts w:hint="cs"/>
          <w:rtl/>
        </w:rPr>
        <w:t>وتأمين</w:t>
      </w:r>
      <w:r w:rsidRPr="007161E7">
        <w:rPr>
          <w:rtl/>
        </w:rPr>
        <w:t xml:space="preserve"> </w:t>
      </w:r>
      <w:r w:rsidRPr="007161E7">
        <w:rPr>
          <w:rFonts w:hint="cs"/>
          <w:rtl/>
        </w:rPr>
        <w:t>استثمارات</w:t>
      </w:r>
      <w:r w:rsidRPr="007161E7">
        <w:rPr>
          <w:rtl/>
        </w:rPr>
        <w:t xml:space="preserve"> </w:t>
      </w:r>
      <w:r w:rsidRPr="007161E7">
        <w:rPr>
          <w:rFonts w:hint="cs"/>
          <w:rtl/>
        </w:rPr>
        <w:t>ضخمة</w:t>
      </w:r>
      <w:r w:rsidRPr="007161E7">
        <w:rPr>
          <w:rtl/>
        </w:rPr>
        <w:t xml:space="preserve"> </w:t>
      </w:r>
      <w:r w:rsidRPr="007161E7">
        <w:rPr>
          <w:rFonts w:hint="cs"/>
          <w:rtl/>
        </w:rPr>
        <w:t>ومستدامة</w:t>
      </w:r>
      <w:r w:rsidRPr="007161E7">
        <w:rPr>
          <w:rtl/>
        </w:rPr>
        <w:t xml:space="preserve"> في </w:t>
      </w:r>
      <w:r w:rsidRPr="007161E7">
        <w:rPr>
          <w:rFonts w:hint="cs"/>
          <w:rtl/>
        </w:rPr>
        <w:t>الشبكات</w:t>
      </w:r>
      <w:r w:rsidRPr="007161E7">
        <w:rPr>
          <w:rtl/>
        </w:rPr>
        <w:t xml:space="preserve"> </w:t>
      </w:r>
      <w:r w:rsidRPr="007161E7">
        <w:rPr>
          <w:rFonts w:hint="cs"/>
          <w:rtl/>
        </w:rPr>
        <w:t>التي</w:t>
      </w:r>
      <w:r w:rsidRPr="007161E7">
        <w:rPr>
          <w:rtl/>
        </w:rPr>
        <w:t xml:space="preserve"> </w:t>
      </w:r>
      <w:r w:rsidRPr="007161E7">
        <w:rPr>
          <w:rFonts w:hint="cs"/>
          <w:rtl/>
        </w:rPr>
        <w:t>لا</w:t>
      </w:r>
      <w:r w:rsidRPr="007161E7">
        <w:rPr>
          <w:rtl/>
        </w:rPr>
        <w:t xml:space="preserve"> </w:t>
      </w:r>
      <w:r w:rsidRPr="007161E7">
        <w:rPr>
          <w:rFonts w:hint="cs"/>
          <w:rtl/>
        </w:rPr>
        <w:t>تزال</w:t>
      </w:r>
      <w:r w:rsidRPr="007161E7">
        <w:rPr>
          <w:rtl/>
        </w:rPr>
        <w:t xml:space="preserve"> </w:t>
      </w:r>
      <w:r w:rsidRPr="007161E7">
        <w:rPr>
          <w:rFonts w:hint="cs"/>
          <w:rtl/>
        </w:rPr>
        <w:t>تدعو</w:t>
      </w:r>
      <w:r w:rsidRPr="007161E7">
        <w:rPr>
          <w:rtl/>
        </w:rPr>
        <w:t xml:space="preserve"> </w:t>
      </w:r>
      <w:r w:rsidRPr="007161E7">
        <w:rPr>
          <w:rFonts w:hint="cs"/>
          <w:rtl/>
        </w:rPr>
        <w:t>الحاجة</w:t>
      </w:r>
      <w:r w:rsidRPr="007161E7">
        <w:rPr>
          <w:rtl/>
        </w:rPr>
        <w:t xml:space="preserve"> </w:t>
      </w:r>
      <w:r w:rsidRPr="007161E7">
        <w:rPr>
          <w:rFonts w:hint="cs"/>
          <w:rtl/>
        </w:rPr>
        <w:t>إليها</w:t>
      </w:r>
      <w:r w:rsidRPr="007161E7">
        <w:rPr>
          <w:rtl/>
        </w:rPr>
        <w:t>.</w:t>
      </w:r>
    </w:p>
    <w:p w:rsidR="00152D44" w:rsidRPr="000E35BB" w:rsidRDefault="00152D44" w:rsidP="00152D44">
      <w:pPr>
        <w:rPr>
          <w:spacing w:val="-2"/>
          <w:rtl/>
        </w:rPr>
      </w:pPr>
      <w:r w:rsidRPr="000E35BB">
        <w:rPr>
          <w:rFonts w:hint="cs"/>
          <w:spacing w:val="-2"/>
          <w:rtl/>
        </w:rPr>
        <w:t>وتضطلع منظمات دولية مختلفة ومنظمات غير حكومية والمجتمع المدني وشركات متعددة الجنسيات وهيئات أكاديمية ومؤسسات بدور في هذه البيئة</w:t>
      </w:r>
      <w:r>
        <w:rPr>
          <w:rFonts w:hint="cs"/>
          <w:spacing w:val="-2"/>
          <w:rtl/>
        </w:rPr>
        <w:t>/هذا القطاع</w:t>
      </w:r>
      <w:r w:rsidRPr="000E35BB">
        <w:rPr>
          <w:rFonts w:hint="cs"/>
          <w:spacing w:val="-2"/>
          <w:rtl/>
        </w:rPr>
        <w:t xml:space="preserve"> التي تزداد تعقيداً للاتصالات/تكنولوجيا المعلومات والاتصالات. وتهدف استراتيجية تكنولوجيا المعلومات والاتصالات الجديدة في مجموعة البنك الدولي، مثلاً، إلى مساعدة البلدان النامية على استعمال </w:t>
      </w:r>
      <w:r w:rsidRPr="000E35BB">
        <w:rPr>
          <w:rFonts w:hint="eastAsia"/>
          <w:spacing w:val="-2"/>
          <w:rtl/>
        </w:rPr>
        <w:t>الاتصالات</w:t>
      </w:r>
      <w:r w:rsidRPr="000E35BB">
        <w:rPr>
          <w:spacing w:val="-2"/>
          <w:rtl/>
        </w:rPr>
        <w:t>/</w:t>
      </w:r>
      <w:r w:rsidRPr="000E35BB">
        <w:rPr>
          <w:rFonts w:hint="cs"/>
          <w:spacing w:val="-2"/>
          <w:rtl/>
        </w:rPr>
        <w:t>تكنولوجيا المعلومات والاتصالات لتحويل تقديم الخدمات الأساسية وزيادة الابتكارات والمكاسب في الإنتاجية وتحسين القدرة التنافسية.</w:t>
      </w:r>
      <w:r w:rsidRPr="004867BA">
        <w:rPr>
          <w:rStyle w:val="FootnoteReference"/>
          <w:rtl/>
        </w:rPr>
        <w:footnoteReference w:id="49"/>
      </w:r>
      <w:r w:rsidRPr="000E35BB">
        <w:rPr>
          <w:rFonts w:hint="cs"/>
          <w:spacing w:val="-2"/>
          <w:rtl/>
        </w:rPr>
        <w:t xml:space="preserve"> ويمكن أن تسهم مبادرات جديدة أخرى مثل الشراكات بين القطاعين العام والخاص وبين أصحاب المصلحة المتعددين بشكل ملموس في البيئة المتغيرة</w:t>
      </w:r>
      <w:r>
        <w:rPr>
          <w:rFonts w:hint="cs"/>
          <w:spacing w:val="-2"/>
          <w:rtl/>
        </w:rPr>
        <w:t>/القطاع المتغير</w:t>
      </w:r>
      <w:r w:rsidRPr="000E35BB">
        <w:rPr>
          <w:rFonts w:hint="cs"/>
          <w:spacing w:val="-2"/>
          <w:rtl/>
        </w:rPr>
        <w:t xml:space="preserve"> ل</w:t>
      </w:r>
      <w:r w:rsidRPr="000E35BB">
        <w:rPr>
          <w:rFonts w:hint="eastAsia"/>
          <w:spacing w:val="-2"/>
          <w:rtl/>
        </w:rPr>
        <w:t>لاتصالات</w:t>
      </w:r>
      <w:r w:rsidRPr="000E35BB">
        <w:rPr>
          <w:spacing w:val="-2"/>
          <w:rtl/>
        </w:rPr>
        <w:t>/</w:t>
      </w:r>
      <w:r w:rsidRPr="000E35BB">
        <w:rPr>
          <w:rFonts w:hint="cs"/>
          <w:spacing w:val="-2"/>
          <w:rtl/>
        </w:rPr>
        <w:t>تكنولوجيا المعلومات والاتصالات. ولذلك، فإن التعاون بين القوى المؤثرة المختلفة القائمة والجديدة سوف يكون مهماً لمستقبل بيئة</w:t>
      </w:r>
      <w:r>
        <w:rPr>
          <w:rFonts w:hint="cs"/>
          <w:spacing w:val="-2"/>
          <w:rtl/>
        </w:rPr>
        <w:t>/قطاع</w:t>
      </w:r>
      <w:r w:rsidRPr="000E35BB">
        <w:rPr>
          <w:rFonts w:hint="cs"/>
          <w:spacing w:val="-2"/>
          <w:rtl/>
        </w:rPr>
        <w:t xml:space="preserve"> </w:t>
      </w:r>
      <w:r w:rsidRPr="000E35BB">
        <w:rPr>
          <w:rFonts w:hint="eastAsia"/>
          <w:spacing w:val="-2"/>
          <w:rtl/>
        </w:rPr>
        <w:t>الاتصالات</w:t>
      </w:r>
      <w:r w:rsidRPr="000E35BB">
        <w:rPr>
          <w:spacing w:val="-2"/>
          <w:rtl/>
        </w:rPr>
        <w:t>/</w:t>
      </w:r>
      <w:r w:rsidRPr="000E35BB">
        <w:rPr>
          <w:rFonts w:hint="cs"/>
          <w:spacing w:val="-2"/>
          <w:rtl/>
        </w:rPr>
        <w:t>تكنولوجيا المعلومات والاتصالات.</w:t>
      </w:r>
    </w:p>
    <w:p w:rsidR="00152D44" w:rsidRPr="00A84397" w:rsidRDefault="00152D44" w:rsidP="00152D44">
      <w:pPr>
        <w:pStyle w:val="Heading1"/>
        <w:rPr>
          <w:rtl/>
        </w:rPr>
      </w:pPr>
      <w:bookmarkStart w:id="1631" w:name="_Toc380746293"/>
      <w:bookmarkStart w:id="1632" w:name="_Toc381095093"/>
      <w:r w:rsidRPr="00A84397">
        <w:t>3</w:t>
      </w:r>
      <w:r w:rsidRPr="00A84397">
        <w:rPr>
          <w:rFonts w:hint="cs"/>
          <w:rtl/>
        </w:rPr>
        <w:tab/>
        <w:t>تحليل الحالة لقطاعات الاتحاد</w:t>
      </w:r>
    </w:p>
    <w:p w:rsidR="00152D44" w:rsidRPr="00A84397" w:rsidRDefault="00152D44" w:rsidP="00152D44">
      <w:pPr>
        <w:pStyle w:val="Heading2"/>
        <w:spacing w:before="240"/>
        <w:rPr>
          <w:rtl/>
        </w:rPr>
      </w:pPr>
      <w:r w:rsidRPr="00A84397">
        <w:t>1.3</w:t>
      </w:r>
      <w:r w:rsidRPr="00A84397">
        <w:rPr>
          <w:rFonts w:hint="cs"/>
          <w:rtl/>
        </w:rPr>
        <w:tab/>
        <w:t>تحليل حالة قطاع الاتصالات الراديوية</w:t>
      </w:r>
      <w:bookmarkEnd w:id="1631"/>
      <w:bookmarkEnd w:id="1632"/>
    </w:p>
    <w:p w:rsidR="00152D44" w:rsidRPr="00A84397" w:rsidRDefault="00152D44" w:rsidP="00152D44">
      <w:pPr>
        <w:rPr>
          <w:rtl/>
        </w:rPr>
      </w:pPr>
      <w:r w:rsidRPr="00A84397">
        <w:rPr>
          <w:rFonts w:hint="cs"/>
          <w:rtl/>
        </w:rPr>
        <w:t>إن التحدي</w:t>
      </w:r>
      <w:r w:rsidRPr="00A84397">
        <w:rPr>
          <w:rtl/>
        </w:rPr>
        <w:t xml:space="preserve"> </w:t>
      </w:r>
      <w:r w:rsidRPr="00A84397">
        <w:rPr>
          <w:rFonts w:hint="cs"/>
          <w:rtl/>
        </w:rPr>
        <w:t>الأكبر</w:t>
      </w:r>
      <w:r w:rsidRPr="00A84397">
        <w:rPr>
          <w:rtl/>
        </w:rPr>
        <w:t xml:space="preserve"> </w:t>
      </w:r>
      <w:r w:rsidRPr="00A84397">
        <w:rPr>
          <w:rFonts w:hint="cs"/>
          <w:rtl/>
        </w:rPr>
        <w:t>أمام</w:t>
      </w:r>
      <w:r w:rsidRPr="00A84397">
        <w:rPr>
          <w:rtl/>
        </w:rPr>
        <w:t xml:space="preserve"> </w:t>
      </w:r>
      <w:r w:rsidRPr="00A84397">
        <w:rPr>
          <w:rFonts w:hint="cs"/>
          <w:rtl/>
        </w:rPr>
        <w:t>قطاع</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r w:rsidRPr="00A84397">
        <w:rPr>
          <w:rtl/>
        </w:rPr>
        <w:t xml:space="preserve"> </w:t>
      </w:r>
      <w:r w:rsidRPr="00A84397">
        <w:rPr>
          <w:rFonts w:hint="cs"/>
          <w:rtl/>
        </w:rPr>
        <w:t>هو</w:t>
      </w:r>
      <w:r w:rsidRPr="00A84397">
        <w:rPr>
          <w:rtl/>
        </w:rPr>
        <w:t xml:space="preserve"> </w:t>
      </w:r>
      <w:r w:rsidRPr="00A84397">
        <w:rPr>
          <w:rFonts w:hint="cs"/>
          <w:rtl/>
        </w:rPr>
        <w:t>مواكبة</w:t>
      </w:r>
      <w:r w:rsidRPr="00A84397">
        <w:rPr>
          <w:rtl/>
        </w:rPr>
        <w:t xml:space="preserve"> </w:t>
      </w:r>
      <w:r w:rsidRPr="00A84397">
        <w:rPr>
          <w:rFonts w:hint="cs"/>
          <w:rtl/>
        </w:rPr>
        <w:t>التغيرات</w:t>
      </w:r>
      <w:r w:rsidRPr="00A84397">
        <w:rPr>
          <w:rtl/>
        </w:rPr>
        <w:t xml:space="preserve"> </w:t>
      </w:r>
      <w:r w:rsidRPr="00A84397">
        <w:rPr>
          <w:rFonts w:hint="cs"/>
          <w:rtl/>
        </w:rPr>
        <w:t>السريعة</w:t>
      </w:r>
      <w:r w:rsidRPr="00A84397">
        <w:rPr>
          <w:rtl/>
        </w:rPr>
        <w:t xml:space="preserve"> </w:t>
      </w:r>
      <w:r w:rsidRPr="00A84397">
        <w:rPr>
          <w:rFonts w:hint="cs"/>
          <w:rtl/>
        </w:rPr>
        <w:t>والمعقدة</w:t>
      </w:r>
      <w:r w:rsidRPr="00A84397">
        <w:rPr>
          <w:rtl/>
        </w:rPr>
        <w:t xml:space="preserve"> في </w:t>
      </w:r>
      <w:r w:rsidRPr="00A84397">
        <w:rPr>
          <w:rFonts w:hint="cs"/>
          <w:rtl/>
        </w:rPr>
        <w:t>عالم</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r w:rsidRPr="00A84397">
        <w:rPr>
          <w:rtl/>
        </w:rPr>
        <w:t xml:space="preserve"> </w:t>
      </w:r>
      <w:r w:rsidRPr="00A84397">
        <w:rPr>
          <w:rFonts w:hint="cs"/>
          <w:rtl/>
        </w:rPr>
        <w:t>الدولية</w:t>
      </w:r>
      <w:r w:rsidRPr="00A84397">
        <w:rPr>
          <w:rtl/>
        </w:rPr>
        <w:t xml:space="preserve"> </w:t>
      </w:r>
      <w:r w:rsidRPr="00A84397">
        <w:rPr>
          <w:rFonts w:hint="cs"/>
          <w:rtl/>
        </w:rPr>
        <w:t>بالاقتران</w:t>
      </w:r>
      <w:r w:rsidRPr="00A84397">
        <w:rPr>
          <w:rtl/>
        </w:rPr>
        <w:t xml:space="preserve"> </w:t>
      </w:r>
      <w:r w:rsidRPr="00A84397">
        <w:rPr>
          <w:rFonts w:hint="cs"/>
          <w:rtl/>
        </w:rPr>
        <w:t>مع</w:t>
      </w:r>
      <w:r w:rsidRPr="00A84397">
        <w:rPr>
          <w:rtl/>
        </w:rPr>
        <w:t xml:space="preserve"> </w:t>
      </w:r>
      <w:r w:rsidRPr="00A84397">
        <w:rPr>
          <w:rFonts w:hint="cs"/>
          <w:rtl/>
        </w:rPr>
        <w:t>الوفاء</w:t>
      </w:r>
      <w:r w:rsidRPr="00A84397">
        <w:rPr>
          <w:rtl/>
        </w:rPr>
        <w:t xml:space="preserve"> في </w:t>
      </w:r>
      <w:r w:rsidRPr="00A84397">
        <w:rPr>
          <w:rFonts w:hint="cs"/>
          <w:rtl/>
        </w:rPr>
        <w:t>الوقت</w:t>
      </w:r>
      <w:r w:rsidRPr="00A84397">
        <w:rPr>
          <w:rtl/>
        </w:rPr>
        <w:t xml:space="preserve"> </w:t>
      </w:r>
      <w:r w:rsidRPr="00A84397">
        <w:rPr>
          <w:rFonts w:hint="cs"/>
          <w:rtl/>
        </w:rPr>
        <w:t>المناسب</w:t>
      </w:r>
      <w:r w:rsidRPr="00A84397">
        <w:rPr>
          <w:rtl/>
        </w:rPr>
        <w:t xml:space="preserve"> </w:t>
      </w:r>
      <w:r w:rsidRPr="00A84397">
        <w:rPr>
          <w:rFonts w:hint="cs"/>
          <w:rtl/>
        </w:rPr>
        <w:t>باحتياجات</w:t>
      </w:r>
      <w:r w:rsidRPr="00A84397">
        <w:rPr>
          <w:rtl/>
        </w:rPr>
        <w:t xml:space="preserve"> </w:t>
      </w:r>
      <w:r w:rsidRPr="00A84397">
        <w:rPr>
          <w:rFonts w:hint="cs"/>
          <w:rtl/>
        </w:rPr>
        <w:t>صناعة</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r w:rsidRPr="00A84397">
        <w:rPr>
          <w:rtl/>
        </w:rPr>
        <w:t xml:space="preserve"> </w:t>
      </w:r>
      <w:r w:rsidRPr="00A84397">
        <w:rPr>
          <w:rFonts w:hint="cs"/>
          <w:rtl/>
        </w:rPr>
        <w:t>والخدمات</w:t>
      </w:r>
      <w:r w:rsidRPr="00A84397">
        <w:rPr>
          <w:rtl/>
        </w:rPr>
        <w:t xml:space="preserve"> </w:t>
      </w:r>
      <w:r w:rsidRPr="00A84397">
        <w:rPr>
          <w:rFonts w:hint="cs"/>
          <w:rtl/>
        </w:rPr>
        <w:t>الإذاعية</w:t>
      </w:r>
      <w:r w:rsidRPr="00A84397">
        <w:rPr>
          <w:rtl/>
        </w:rPr>
        <w:t xml:space="preserve"> </w:t>
      </w:r>
      <w:r w:rsidRPr="00A84397">
        <w:rPr>
          <w:rFonts w:hint="cs"/>
          <w:rtl/>
        </w:rPr>
        <w:t>بوجه</w:t>
      </w:r>
      <w:r w:rsidRPr="00A84397">
        <w:rPr>
          <w:rtl/>
        </w:rPr>
        <w:t xml:space="preserve"> </w:t>
      </w:r>
      <w:r w:rsidRPr="00A84397">
        <w:rPr>
          <w:rFonts w:hint="cs"/>
          <w:rtl/>
        </w:rPr>
        <w:t>خاص</w:t>
      </w:r>
      <w:r w:rsidRPr="00A84397">
        <w:rPr>
          <w:rtl/>
        </w:rPr>
        <w:t xml:space="preserve"> </w:t>
      </w:r>
      <w:r w:rsidRPr="00A84397">
        <w:rPr>
          <w:rFonts w:hint="cs"/>
          <w:rtl/>
        </w:rPr>
        <w:t>واحتياجات</w:t>
      </w:r>
      <w:r w:rsidRPr="00A84397">
        <w:rPr>
          <w:rtl/>
        </w:rPr>
        <w:t xml:space="preserve"> </w:t>
      </w:r>
      <w:r w:rsidRPr="00A84397">
        <w:rPr>
          <w:rFonts w:hint="cs"/>
          <w:rtl/>
        </w:rPr>
        <w:t>الأعضاء</w:t>
      </w:r>
      <w:r w:rsidRPr="00A84397">
        <w:rPr>
          <w:rtl/>
        </w:rPr>
        <w:t xml:space="preserve"> </w:t>
      </w:r>
      <w:r w:rsidRPr="00A84397">
        <w:rPr>
          <w:rFonts w:hint="cs"/>
          <w:rtl/>
        </w:rPr>
        <w:t>بوجه</w:t>
      </w:r>
      <w:r w:rsidRPr="00A84397">
        <w:rPr>
          <w:rtl/>
        </w:rPr>
        <w:t xml:space="preserve"> </w:t>
      </w:r>
      <w:r w:rsidRPr="00A84397">
        <w:rPr>
          <w:rFonts w:hint="cs"/>
          <w:rtl/>
        </w:rPr>
        <w:t>عام</w:t>
      </w:r>
      <w:r w:rsidRPr="00A84397">
        <w:rPr>
          <w:rtl/>
        </w:rPr>
        <w:t>. وفي </w:t>
      </w:r>
      <w:r w:rsidRPr="00A84397">
        <w:rPr>
          <w:rFonts w:hint="cs"/>
          <w:rtl/>
        </w:rPr>
        <w:t>بيئة</w:t>
      </w:r>
      <w:r w:rsidRPr="00A84397">
        <w:rPr>
          <w:rtl/>
        </w:rPr>
        <w:t xml:space="preserve"> </w:t>
      </w:r>
      <w:r w:rsidRPr="00A84397">
        <w:rPr>
          <w:rFonts w:hint="cs"/>
          <w:rtl/>
        </w:rPr>
        <w:t>تشهد</w:t>
      </w:r>
      <w:r w:rsidRPr="00A84397">
        <w:rPr>
          <w:rtl/>
        </w:rPr>
        <w:t xml:space="preserve"> </w:t>
      </w:r>
      <w:r w:rsidRPr="00A84397">
        <w:rPr>
          <w:rFonts w:hint="cs"/>
          <w:rtl/>
        </w:rPr>
        <w:t>تغيرات</w:t>
      </w:r>
      <w:r w:rsidRPr="00A84397">
        <w:rPr>
          <w:rtl/>
        </w:rPr>
        <w:t xml:space="preserve"> </w:t>
      </w:r>
      <w:r w:rsidRPr="00A84397">
        <w:rPr>
          <w:rFonts w:hint="cs"/>
          <w:rtl/>
        </w:rPr>
        <w:t>مستمرة</w:t>
      </w:r>
      <w:r w:rsidRPr="00A84397">
        <w:rPr>
          <w:rtl/>
        </w:rPr>
        <w:t xml:space="preserve"> </w:t>
      </w:r>
      <w:r w:rsidRPr="00A84397">
        <w:rPr>
          <w:rFonts w:hint="cs"/>
          <w:rtl/>
        </w:rPr>
        <w:t>مع</w:t>
      </w:r>
      <w:r w:rsidRPr="00A84397">
        <w:rPr>
          <w:rtl/>
        </w:rPr>
        <w:t xml:space="preserve"> </w:t>
      </w:r>
      <w:r w:rsidRPr="00A84397">
        <w:rPr>
          <w:rFonts w:hint="cs"/>
          <w:rtl/>
        </w:rPr>
        <w:t>زيادة</w:t>
      </w:r>
      <w:r w:rsidRPr="00A84397">
        <w:rPr>
          <w:rtl/>
        </w:rPr>
        <w:t xml:space="preserve"> </w:t>
      </w:r>
      <w:r w:rsidRPr="00A84397">
        <w:rPr>
          <w:rFonts w:hint="cs"/>
          <w:rtl/>
        </w:rPr>
        <w:t>الطلب</w:t>
      </w:r>
      <w:r w:rsidRPr="00A84397">
        <w:rPr>
          <w:rtl/>
        </w:rPr>
        <w:t xml:space="preserve"> </w:t>
      </w:r>
      <w:r w:rsidRPr="00A84397">
        <w:rPr>
          <w:rFonts w:hint="cs"/>
          <w:rtl/>
        </w:rPr>
        <w:t>عن</w:t>
      </w:r>
      <w:r w:rsidRPr="00A84397">
        <w:rPr>
          <w:rtl/>
        </w:rPr>
        <w:t xml:space="preserve"> </w:t>
      </w:r>
      <w:r w:rsidRPr="00A84397">
        <w:rPr>
          <w:rFonts w:hint="cs"/>
          <w:rtl/>
        </w:rPr>
        <w:t>أي</w:t>
      </w:r>
      <w:r w:rsidRPr="00A84397">
        <w:rPr>
          <w:rtl/>
        </w:rPr>
        <w:t xml:space="preserve"> </w:t>
      </w:r>
      <w:r w:rsidRPr="00A84397">
        <w:rPr>
          <w:rFonts w:hint="cs"/>
          <w:rtl/>
        </w:rPr>
        <w:t>وقت</w:t>
      </w:r>
      <w:r w:rsidRPr="00A84397">
        <w:rPr>
          <w:rtl/>
        </w:rPr>
        <w:t xml:space="preserve"> </w:t>
      </w:r>
      <w:r w:rsidRPr="00A84397">
        <w:rPr>
          <w:rFonts w:hint="cs"/>
          <w:rtl/>
        </w:rPr>
        <w:t>مضى</w:t>
      </w:r>
      <w:r w:rsidRPr="00A84397">
        <w:rPr>
          <w:rtl/>
        </w:rPr>
        <w:t xml:space="preserve"> </w:t>
      </w:r>
      <w:r w:rsidRPr="00A84397">
        <w:rPr>
          <w:rFonts w:hint="cs"/>
          <w:rtl/>
        </w:rPr>
        <w:t>من</w:t>
      </w:r>
      <w:r w:rsidRPr="00A84397">
        <w:rPr>
          <w:rtl/>
        </w:rPr>
        <w:t xml:space="preserve"> </w:t>
      </w:r>
      <w:r w:rsidRPr="00A84397">
        <w:rPr>
          <w:rFonts w:hint="cs"/>
          <w:rtl/>
        </w:rPr>
        <w:t>جانب</w:t>
      </w:r>
      <w:r w:rsidRPr="00A84397">
        <w:rPr>
          <w:rtl/>
        </w:rPr>
        <w:t xml:space="preserve"> </w:t>
      </w:r>
      <w:r w:rsidRPr="00A84397">
        <w:rPr>
          <w:rFonts w:hint="cs"/>
          <w:rtl/>
        </w:rPr>
        <w:t>الأعضاء</w:t>
      </w:r>
      <w:r w:rsidRPr="00A84397">
        <w:rPr>
          <w:rtl/>
        </w:rPr>
        <w:t xml:space="preserve"> </w:t>
      </w:r>
      <w:r w:rsidRPr="00A84397">
        <w:rPr>
          <w:rFonts w:hint="cs"/>
          <w:rtl/>
        </w:rPr>
        <w:t>على</w:t>
      </w:r>
      <w:r w:rsidRPr="00A84397">
        <w:rPr>
          <w:rtl/>
        </w:rPr>
        <w:t xml:space="preserve"> </w:t>
      </w:r>
      <w:r w:rsidRPr="00A84397">
        <w:rPr>
          <w:rFonts w:hint="cs"/>
          <w:rtl/>
        </w:rPr>
        <w:t>المنتجات</w:t>
      </w:r>
      <w:r w:rsidRPr="00A84397">
        <w:rPr>
          <w:rtl/>
        </w:rPr>
        <w:t xml:space="preserve"> </w:t>
      </w:r>
      <w:r w:rsidRPr="00A84397">
        <w:rPr>
          <w:rFonts w:hint="cs"/>
          <w:rtl/>
        </w:rPr>
        <w:t>والخدمات،</w:t>
      </w:r>
      <w:r w:rsidRPr="00A84397">
        <w:rPr>
          <w:rtl/>
        </w:rPr>
        <w:t xml:space="preserve"> </w:t>
      </w:r>
      <w:r w:rsidRPr="00A84397">
        <w:rPr>
          <w:rFonts w:hint="cs"/>
          <w:rtl/>
        </w:rPr>
        <w:t>ينبغي</w:t>
      </w:r>
      <w:r w:rsidRPr="00A84397">
        <w:rPr>
          <w:rtl/>
        </w:rPr>
        <w:t xml:space="preserve"> </w:t>
      </w:r>
      <w:r w:rsidRPr="00A84397">
        <w:rPr>
          <w:rFonts w:hint="cs"/>
          <w:rtl/>
        </w:rPr>
        <w:t>للقطاع</w:t>
      </w:r>
      <w:r w:rsidRPr="00A84397">
        <w:rPr>
          <w:rtl/>
        </w:rPr>
        <w:t xml:space="preserve"> </w:t>
      </w:r>
      <w:r w:rsidRPr="00A84397">
        <w:rPr>
          <w:rFonts w:hint="cs"/>
          <w:rtl/>
        </w:rPr>
        <w:t>أن</w:t>
      </w:r>
      <w:r w:rsidRPr="00A84397">
        <w:rPr>
          <w:rtl/>
        </w:rPr>
        <w:t xml:space="preserve"> </w:t>
      </w:r>
      <w:r w:rsidRPr="00A84397">
        <w:rPr>
          <w:rFonts w:hint="cs"/>
          <w:rtl/>
        </w:rPr>
        <w:t>يضمن</w:t>
      </w:r>
      <w:r w:rsidRPr="00A84397">
        <w:rPr>
          <w:rtl/>
        </w:rPr>
        <w:t xml:space="preserve"> </w:t>
      </w:r>
      <w:r w:rsidRPr="00A84397">
        <w:rPr>
          <w:rFonts w:hint="cs"/>
          <w:rtl/>
        </w:rPr>
        <w:t>أنه</w:t>
      </w:r>
      <w:r w:rsidRPr="00A84397">
        <w:rPr>
          <w:rtl/>
        </w:rPr>
        <w:t xml:space="preserve"> </w:t>
      </w:r>
      <w:r w:rsidRPr="00A84397">
        <w:rPr>
          <w:rFonts w:hint="cs"/>
          <w:rtl/>
        </w:rPr>
        <w:t>سيظل</w:t>
      </w:r>
      <w:r w:rsidRPr="00A84397">
        <w:rPr>
          <w:rtl/>
        </w:rPr>
        <w:t xml:space="preserve"> </w:t>
      </w:r>
      <w:r w:rsidRPr="00A84397">
        <w:rPr>
          <w:rFonts w:hint="cs"/>
          <w:rtl/>
        </w:rPr>
        <w:t>متوائماً</w:t>
      </w:r>
      <w:r w:rsidRPr="00A84397">
        <w:rPr>
          <w:rtl/>
        </w:rPr>
        <w:t xml:space="preserve"> </w:t>
      </w:r>
      <w:r w:rsidRPr="00A84397">
        <w:rPr>
          <w:rFonts w:hint="cs"/>
          <w:rtl/>
        </w:rPr>
        <w:t>ومتجاوباً</w:t>
      </w:r>
      <w:r w:rsidRPr="00A84397">
        <w:rPr>
          <w:rtl/>
        </w:rPr>
        <w:t xml:space="preserve"> </w:t>
      </w:r>
      <w:r w:rsidRPr="00A84397">
        <w:rPr>
          <w:rFonts w:hint="cs"/>
          <w:rtl/>
        </w:rPr>
        <w:t>بقدر</w:t>
      </w:r>
      <w:r w:rsidRPr="00A84397">
        <w:rPr>
          <w:rtl/>
        </w:rPr>
        <w:t xml:space="preserve"> </w:t>
      </w:r>
      <w:r w:rsidRPr="00A84397">
        <w:rPr>
          <w:rFonts w:hint="cs"/>
          <w:rtl/>
        </w:rPr>
        <w:t>الإمكان</w:t>
      </w:r>
      <w:r w:rsidRPr="00A84397">
        <w:rPr>
          <w:rtl/>
        </w:rPr>
        <w:t xml:space="preserve"> </w:t>
      </w:r>
      <w:r w:rsidRPr="00A84397">
        <w:rPr>
          <w:rFonts w:hint="cs"/>
          <w:rtl/>
        </w:rPr>
        <w:t>لمواجهة</w:t>
      </w:r>
      <w:r w:rsidRPr="00A84397">
        <w:rPr>
          <w:rtl/>
        </w:rPr>
        <w:t xml:space="preserve"> </w:t>
      </w:r>
      <w:r w:rsidRPr="00A84397">
        <w:rPr>
          <w:rFonts w:hint="cs"/>
          <w:rtl/>
        </w:rPr>
        <w:t>هذه</w:t>
      </w:r>
      <w:r w:rsidRPr="00A84397">
        <w:rPr>
          <w:rtl/>
        </w:rPr>
        <w:t xml:space="preserve"> </w:t>
      </w:r>
      <w:r w:rsidRPr="00A84397">
        <w:rPr>
          <w:rFonts w:hint="cs"/>
          <w:rtl/>
        </w:rPr>
        <w:t>التحديات</w:t>
      </w:r>
      <w:r w:rsidRPr="00A84397">
        <w:rPr>
          <w:rtl/>
        </w:rPr>
        <w:t>.</w:t>
      </w:r>
    </w:p>
    <w:p w:rsidR="00152D44" w:rsidRPr="00A84397" w:rsidRDefault="00152D44" w:rsidP="00152D44">
      <w:pPr>
        <w:rPr>
          <w:rtl/>
        </w:rPr>
      </w:pPr>
      <w:r w:rsidRPr="00A84397">
        <w:rPr>
          <w:rFonts w:hint="cs"/>
          <w:spacing w:val="-2"/>
          <w:rtl/>
        </w:rPr>
        <w:t>وعملاً</w:t>
      </w:r>
      <w:r w:rsidRPr="00A84397">
        <w:rPr>
          <w:spacing w:val="-2"/>
          <w:rtl/>
        </w:rPr>
        <w:t xml:space="preserve"> </w:t>
      </w:r>
      <w:r w:rsidRPr="00A84397">
        <w:rPr>
          <w:rFonts w:hint="cs"/>
          <w:spacing w:val="-2"/>
          <w:rtl/>
        </w:rPr>
        <w:t>بالمادة </w:t>
      </w:r>
      <w:r w:rsidRPr="00A84397">
        <w:rPr>
          <w:spacing w:val="-2"/>
          <w:lang w:bidi="ar-SY"/>
        </w:rPr>
        <w:t>1</w:t>
      </w:r>
      <w:r w:rsidRPr="00A84397">
        <w:rPr>
          <w:spacing w:val="-2"/>
          <w:rtl/>
        </w:rPr>
        <w:t xml:space="preserve"> </w:t>
      </w:r>
      <w:r w:rsidRPr="00A84397">
        <w:rPr>
          <w:rFonts w:hint="cs"/>
          <w:spacing w:val="-2"/>
          <w:rtl/>
        </w:rPr>
        <w:t>من</w:t>
      </w:r>
      <w:r w:rsidRPr="00A84397">
        <w:rPr>
          <w:spacing w:val="-2"/>
          <w:rtl/>
        </w:rPr>
        <w:t xml:space="preserve"> </w:t>
      </w:r>
      <w:r w:rsidRPr="00A84397">
        <w:rPr>
          <w:rFonts w:hint="cs"/>
          <w:spacing w:val="-2"/>
          <w:rtl/>
        </w:rPr>
        <w:t>دستور</w:t>
      </w:r>
      <w:r w:rsidRPr="00A84397">
        <w:rPr>
          <w:spacing w:val="-2"/>
          <w:rtl/>
        </w:rPr>
        <w:t xml:space="preserve"> </w:t>
      </w:r>
      <w:r w:rsidRPr="00A84397">
        <w:rPr>
          <w:rFonts w:hint="cs"/>
          <w:spacing w:val="-2"/>
          <w:rtl/>
        </w:rPr>
        <w:t>الاتحاد،</w:t>
      </w:r>
      <w:r w:rsidRPr="00A84397">
        <w:rPr>
          <w:spacing w:val="-2"/>
          <w:rtl/>
        </w:rPr>
        <w:t xml:space="preserve"> </w:t>
      </w:r>
      <w:r w:rsidRPr="00A84397">
        <w:rPr>
          <w:rFonts w:hint="cs"/>
          <w:spacing w:val="-2"/>
          <w:rtl/>
        </w:rPr>
        <w:t>يلتزم</w:t>
      </w:r>
      <w:r w:rsidRPr="00A84397">
        <w:rPr>
          <w:spacing w:val="-2"/>
          <w:rtl/>
        </w:rPr>
        <w:t xml:space="preserve"> </w:t>
      </w:r>
      <w:r w:rsidRPr="00A84397">
        <w:rPr>
          <w:rFonts w:hint="cs"/>
          <w:spacing w:val="-2"/>
          <w:rtl/>
        </w:rPr>
        <w:t>قطاع</w:t>
      </w:r>
      <w:r w:rsidRPr="00A84397">
        <w:rPr>
          <w:spacing w:val="-2"/>
          <w:rtl/>
        </w:rPr>
        <w:t xml:space="preserve"> </w:t>
      </w:r>
      <w:r w:rsidRPr="00A84397">
        <w:rPr>
          <w:rFonts w:hint="cs"/>
          <w:spacing w:val="-2"/>
          <w:rtl/>
        </w:rPr>
        <w:t>الاتصالات</w:t>
      </w:r>
      <w:r w:rsidRPr="00A84397">
        <w:rPr>
          <w:spacing w:val="-2"/>
          <w:rtl/>
        </w:rPr>
        <w:t xml:space="preserve"> </w:t>
      </w:r>
      <w:r w:rsidRPr="00A84397">
        <w:rPr>
          <w:rFonts w:hint="cs"/>
          <w:spacing w:val="-2"/>
          <w:rtl/>
        </w:rPr>
        <w:t>الراديوية ببناء</w:t>
      </w:r>
      <w:r w:rsidRPr="00A84397">
        <w:rPr>
          <w:spacing w:val="-2"/>
          <w:rtl/>
        </w:rPr>
        <w:t xml:space="preserve"> </w:t>
      </w:r>
      <w:r w:rsidRPr="00A84397">
        <w:rPr>
          <w:rFonts w:hint="cs"/>
          <w:spacing w:val="-2"/>
          <w:rtl/>
        </w:rPr>
        <w:t>بيئة</w:t>
      </w:r>
      <w:r w:rsidRPr="00A84397">
        <w:rPr>
          <w:spacing w:val="-2"/>
          <w:rtl/>
        </w:rPr>
        <w:t xml:space="preserve"> </w:t>
      </w:r>
      <w:r w:rsidRPr="00A84397">
        <w:rPr>
          <w:rFonts w:hint="cs"/>
          <w:spacing w:val="-2"/>
          <w:rtl/>
        </w:rPr>
        <w:t>تمكينية</w:t>
      </w:r>
      <w:r w:rsidRPr="00A84397">
        <w:rPr>
          <w:spacing w:val="-2"/>
          <w:rtl/>
        </w:rPr>
        <w:t xml:space="preserve"> </w:t>
      </w:r>
      <w:r w:rsidRPr="00A84397">
        <w:rPr>
          <w:rFonts w:hint="cs"/>
          <w:spacing w:val="-2"/>
          <w:rtl/>
        </w:rPr>
        <w:t>عن</w:t>
      </w:r>
      <w:r w:rsidRPr="00A84397">
        <w:rPr>
          <w:spacing w:val="-2"/>
          <w:rtl/>
        </w:rPr>
        <w:t xml:space="preserve"> </w:t>
      </w:r>
      <w:r w:rsidRPr="00A84397">
        <w:rPr>
          <w:rFonts w:hint="cs"/>
          <w:spacing w:val="-2"/>
          <w:rtl/>
        </w:rPr>
        <w:t>طريق</w:t>
      </w:r>
      <w:r w:rsidRPr="00A84397">
        <w:rPr>
          <w:spacing w:val="-2"/>
          <w:rtl/>
        </w:rPr>
        <w:t xml:space="preserve"> </w:t>
      </w:r>
      <w:r w:rsidRPr="00A84397">
        <w:rPr>
          <w:rFonts w:hint="cs"/>
          <w:spacing w:val="-2"/>
          <w:rtl/>
        </w:rPr>
        <w:t>إدارة</w:t>
      </w:r>
      <w:r w:rsidRPr="00A84397">
        <w:rPr>
          <w:spacing w:val="-2"/>
          <w:rtl/>
        </w:rPr>
        <w:t xml:space="preserve"> </w:t>
      </w:r>
      <w:r w:rsidRPr="00A84397">
        <w:rPr>
          <w:rFonts w:hint="cs"/>
          <w:spacing w:val="-2"/>
          <w:rtl/>
        </w:rPr>
        <w:t>الموارد</w:t>
      </w:r>
      <w:r w:rsidRPr="00A84397">
        <w:rPr>
          <w:spacing w:val="-2"/>
          <w:rtl/>
        </w:rPr>
        <w:t xml:space="preserve"> </w:t>
      </w:r>
      <w:r w:rsidRPr="00A84397">
        <w:rPr>
          <w:rFonts w:hint="cs"/>
          <w:spacing w:val="-2"/>
          <w:rtl/>
        </w:rPr>
        <w:t>من</w:t>
      </w:r>
      <w:r w:rsidRPr="00A84397">
        <w:rPr>
          <w:spacing w:val="-2"/>
          <w:rtl/>
        </w:rPr>
        <w:t xml:space="preserve"> </w:t>
      </w:r>
      <w:r w:rsidRPr="00A84397">
        <w:rPr>
          <w:rFonts w:hint="cs"/>
          <w:spacing w:val="-2"/>
          <w:rtl/>
        </w:rPr>
        <w:t>طيف</w:t>
      </w:r>
      <w:r w:rsidRPr="00A84397">
        <w:rPr>
          <w:spacing w:val="-2"/>
          <w:rtl/>
        </w:rPr>
        <w:t xml:space="preserve"> </w:t>
      </w:r>
      <w:r w:rsidRPr="00A84397">
        <w:rPr>
          <w:rFonts w:hint="cs"/>
          <w:spacing w:val="-2"/>
          <w:rtl/>
        </w:rPr>
        <w:t>الترددات</w:t>
      </w:r>
      <w:r w:rsidRPr="00A84397">
        <w:rPr>
          <w:spacing w:val="-2"/>
          <w:rtl/>
        </w:rPr>
        <w:t xml:space="preserve"> </w:t>
      </w:r>
      <w:r w:rsidRPr="00A84397">
        <w:rPr>
          <w:rFonts w:hint="cs"/>
          <w:spacing w:val="-2"/>
          <w:rtl/>
        </w:rPr>
        <w:t>الراديوية</w:t>
      </w:r>
      <w:r w:rsidRPr="00A84397">
        <w:rPr>
          <w:spacing w:val="-2"/>
          <w:rtl/>
        </w:rPr>
        <w:t xml:space="preserve"> </w:t>
      </w:r>
      <w:r w:rsidRPr="00A84397">
        <w:rPr>
          <w:rFonts w:hint="cs"/>
          <w:spacing w:val="-2"/>
          <w:rtl/>
        </w:rPr>
        <w:t>الدولية</w:t>
      </w:r>
      <w:r w:rsidRPr="00A84397">
        <w:rPr>
          <w:spacing w:val="-2"/>
          <w:rtl/>
        </w:rPr>
        <w:t xml:space="preserve"> </w:t>
      </w:r>
      <w:r w:rsidRPr="00A84397">
        <w:rPr>
          <w:rFonts w:hint="cs"/>
          <w:spacing w:val="-2"/>
          <w:rtl/>
        </w:rPr>
        <w:t>والمدارات</w:t>
      </w:r>
      <w:r w:rsidRPr="00A84397">
        <w:rPr>
          <w:spacing w:val="-2"/>
          <w:rtl/>
        </w:rPr>
        <w:t xml:space="preserve"> </w:t>
      </w:r>
      <w:r w:rsidRPr="00A84397">
        <w:rPr>
          <w:rFonts w:hint="cs"/>
          <w:spacing w:val="-2"/>
          <w:rtl/>
        </w:rPr>
        <w:t>الساتلية</w:t>
      </w:r>
      <w:r w:rsidRPr="00A84397">
        <w:rPr>
          <w:spacing w:val="-2"/>
          <w:rtl/>
        </w:rPr>
        <w:t xml:space="preserve">. </w:t>
      </w:r>
      <w:r w:rsidRPr="00A84397">
        <w:rPr>
          <w:rFonts w:hint="cs"/>
          <w:spacing w:val="-2"/>
          <w:rtl/>
        </w:rPr>
        <w:t>ونظراً</w:t>
      </w:r>
      <w:r w:rsidRPr="00A84397">
        <w:rPr>
          <w:spacing w:val="-2"/>
          <w:rtl/>
        </w:rPr>
        <w:t xml:space="preserve"> </w:t>
      </w:r>
      <w:r w:rsidRPr="00A84397">
        <w:rPr>
          <w:rFonts w:hint="cs"/>
          <w:spacing w:val="-2"/>
          <w:rtl/>
        </w:rPr>
        <w:t>إلى</w:t>
      </w:r>
      <w:r w:rsidRPr="00A84397">
        <w:rPr>
          <w:spacing w:val="-2"/>
          <w:rtl/>
        </w:rPr>
        <w:t xml:space="preserve"> </w:t>
      </w:r>
      <w:r w:rsidRPr="00A84397">
        <w:rPr>
          <w:rFonts w:hint="cs"/>
          <w:spacing w:val="-2"/>
          <w:rtl/>
        </w:rPr>
        <w:t>أن</w:t>
      </w:r>
      <w:r w:rsidRPr="00A84397">
        <w:rPr>
          <w:spacing w:val="-2"/>
          <w:rtl/>
        </w:rPr>
        <w:t xml:space="preserve"> </w:t>
      </w:r>
      <w:r w:rsidRPr="00A84397">
        <w:rPr>
          <w:rFonts w:hint="cs"/>
          <w:spacing w:val="-2"/>
          <w:rtl/>
        </w:rPr>
        <w:t>الإدارة</w:t>
      </w:r>
      <w:r w:rsidRPr="00A84397">
        <w:rPr>
          <w:spacing w:val="-2"/>
          <w:rtl/>
        </w:rPr>
        <w:t xml:space="preserve"> </w:t>
      </w:r>
      <w:r w:rsidRPr="00A84397">
        <w:rPr>
          <w:rFonts w:hint="cs"/>
          <w:spacing w:val="-2"/>
          <w:rtl/>
        </w:rPr>
        <w:t>العالمية</w:t>
      </w:r>
      <w:r w:rsidRPr="00A84397">
        <w:rPr>
          <w:spacing w:val="-2"/>
          <w:rtl/>
        </w:rPr>
        <w:t xml:space="preserve"> </w:t>
      </w:r>
      <w:r w:rsidRPr="00A84397">
        <w:rPr>
          <w:rFonts w:hint="cs"/>
          <w:spacing w:val="-2"/>
          <w:rtl/>
        </w:rPr>
        <w:t>للموارد</w:t>
      </w:r>
      <w:r w:rsidRPr="00A84397">
        <w:rPr>
          <w:spacing w:val="-2"/>
          <w:rtl/>
        </w:rPr>
        <w:t xml:space="preserve"> </w:t>
      </w:r>
      <w:r w:rsidRPr="00A84397">
        <w:rPr>
          <w:rFonts w:hint="cs"/>
          <w:spacing w:val="-2"/>
          <w:rtl/>
        </w:rPr>
        <w:t>من</w:t>
      </w:r>
      <w:r w:rsidRPr="00A84397">
        <w:rPr>
          <w:spacing w:val="-2"/>
          <w:rtl/>
        </w:rPr>
        <w:t xml:space="preserve"> </w:t>
      </w:r>
      <w:r w:rsidRPr="00A84397">
        <w:rPr>
          <w:rFonts w:hint="cs"/>
          <w:spacing w:val="-2"/>
          <w:rtl/>
        </w:rPr>
        <w:t>الترددات</w:t>
      </w:r>
      <w:r w:rsidRPr="00A84397">
        <w:rPr>
          <w:spacing w:val="-2"/>
          <w:rtl/>
        </w:rPr>
        <w:t xml:space="preserve"> </w:t>
      </w:r>
      <w:r w:rsidRPr="00A84397">
        <w:rPr>
          <w:rFonts w:hint="cs"/>
          <w:spacing w:val="-2"/>
          <w:rtl/>
        </w:rPr>
        <w:t>والمدارات</w:t>
      </w:r>
      <w:r w:rsidRPr="00A84397">
        <w:rPr>
          <w:spacing w:val="-2"/>
          <w:rtl/>
        </w:rPr>
        <w:t xml:space="preserve"> </w:t>
      </w:r>
      <w:r w:rsidRPr="00A84397">
        <w:rPr>
          <w:rFonts w:hint="cs"/>
          <w:spacing w:val="-2"/>
          <w:rtl/>
        </w:rPr>
        <w:t>الساتلية</w:t>
      </w:r>
      <w:r w:rsidRPr="00A84397">
        <w:rPr>
          <w:spacing w:val="-2"/>
          <w:rtl/>
        </w:rPr>
        <w:t xml:space="preserve"> </w:t>
      </w:r>
      <w:r w:rsidRPr="00A84397">
        <w:rPr>
          <w:rFonts w:hint="cs"/>
          <w:spacing w:val="-2"/>
          <w:rtl/>
        </w:rPr>
        <w:t>تحتاج</w:t>
      </w:r>
      <w:r w:rsidRPr="00A84397">
        <w:rPr>
          <w:spacing w:val="-2"/>
          <w:rtl/>
        </w:rPr>
        <w:t xml:space="preserve"> </w:t>
      </w:r>
      <w:r w:rsidRPr="00A84397">
        <w:rPr>
          <w:rFonts w:hint="cs"/>
          <w:spacing w:val="-2"/>
          <w:rtl/>
        </w:rPr>
        <w:t>إلى</w:t>
      </w:r>
      <w:r w:rsidRPr="00A84397">
        <w:rPr>
          <w:spacing w:val="-2"/>
          <w:rtl/>
        </w:rPr>
        <w:t xml:space="preserve"> </w:t>
      </w:r>
      <w:r w:rsidRPr="00A84397">
        <w:rPr>
          <w:rFonts w:hint="cs"/>
          <w:spacing w:val="-2"/>
          <w:rtl/>
        </w:rPr>
        <w:t>مستوى</w:t>
      </w:r>
      <w:r w:rsidRPr="00A84397">
        <w:rPr>
          <w:rtl/>
        </w:rPr>
        <w:t xml:space="preserve"> </w:t>
      </w:r>
      <w:r w:rsidRPr="00A84397">
        <w:rPr>
          <w:rFonts w:hint="cs"/>
          <w:rtl/>
        </w:rPr>
        <w:t>رفيع</w:t>
      </w:r>
      <w:r w:rsidRPr="00A84397">
        <w:rPr>
          <w:rtl/>
        </w:rPr>
        <w:t xml:space="preserve"> </w:t>
      </w:r>
      <w:r w:rsidRPr="00A84397">
        <w:rPr>
          <w:rFonts w:hint="cs"/>
          <w:rtl/>
        </w:rPr>
        <w:t>من</w:t>
      </w:r>
      <w:r w:rsidRPr="00A84397">
        <w:rPr>
          <w:rtl/>
        </w:rPr>
        <w:t xml:space="preserve"> </w:t>
      </w:r>
      <w:r w:rsidRPr="00A84397">
        <w:rPr>
          <w:rFonts w:hint="cs"/>
          <w:rtl/>
        </w:rPr>
        <w:t>التعاون</w:t>
      </w:r>
      <w:r w:rsidRPr="00A84397">
        <w:rPr>
          <w:rtl/>
        </w:rPr>
        <w:t xml:space="preserve"> </w:t>
      </w:r>
      <w:r w:rsidRPr="00A84397">
        <w:rPr>
          <w:rFonts w:hint="cs"/>
          <w:rtl/>
        </w:rPr>
        <w:t>الدولي،</w:t>
      </w:r>
      <w:r w:rsidRPr="00A84397">
        <w:rPr>
          <w:rtl/>
        </w:rPr>
        <w:t xml:space="preserve"> </w:t>
      </w:r>
      <w:r w:rsidRPr="00A84397">
        <w:rPr>
          <w:rFonts w:hint="cs"/>
          <w:rtl/>
        </w:rPr>
        <w:t>فإن</w:t>
      </w:r>
      <w:r w:rsidRPr="00A84397">
        <w:rPr>
          <w:rtl/>
        </w:rPr>
        <w:t xml:space="preserve"> </w:t>
      </w:r>
      <w:r w:rsidRPr="00A84397">
        <w:rPr>
          <w:rFonts w:hint="cs"/>
          <w:rtl/>
        </w:rPr>
        <w:t>من</w:t>
      </w:r>
      <w:r w:rsidRPr="00A84397">
        <w:rPr>
          <w:rtl/>
        </w:rPr>
        <w:t xml:space="preserve"> </w:t>
      </w:r>
      <w:r w:rsidRPr="00A84397">
        <w:rPr>
          <w:rFonts w:hint="cs"/>
          <w:rtl/>
        </w:rPr>
        <w:t>المهام</w:t>
      </w:r>
      <w:r w:rsidRPr="00A84397">
        <w:rPr>
          <w:rtl/>
        </w:rPr>
        <w:t xml:space="preserve"> </w:t>
      </w:r>
      <w:r w:rsidRPr="00A84397">
        <w:rPr>
          <w:rFonts w:hint="cs"/>
          <w:rtl/>
        </w:rPr>
        <w:t>الأساسية</w:t>
      </w:r>
      <w:r w:rsidRPr="00A84397">
        <w:rPr>
          <w:rtl/>
        </w:rPr>
        <w:t xml:space="preserve"> </w:t>
      </w:r>
      <w:r w:rsidRPr="00A84397">
        <w:rPr>
          <w:rFonts w:hint="cs"/>
          <w:rtl/>
        </w:rPr>
        <w:t>لقطاع</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r w:rsidRPr="00A84397">
        <w:rPr>
          <w:rtl/>
        </w:rPr>
        <w:t xml:space="preserve"> </w:t>
      </w:r>
      <w:r w:rsidRPr="00A84397">
        <w:rPr>
          <w:rFonts w:hint="cs"/>
          <w:rtl/>
        </w:rPr>
        <w:t>تسهيل</w:t>
      </w:r>
      <w:r w:rsidRPr="00A84397">
        <w:rPr>
          <w:rtl/>
        </w:rPr>
        <w:t xml:space="preserve"> </w:t>
      </w:r>
      <w:r w:rsidRPr="00A84397">
        <w:rPr>
          <w:rFonts w:hint="cs"/>
          <w:rtl/>
        </w:rPr>
        <w:t>المفاوضات</w:t>
      </w:r>
      <w:r w:rsidRPr="00A84397">
        <w:rPr>
          <w:rtl/>
        </w:rPr>
        <w:t xml:space="preserve"> </w:t>
      </w:r>
      <w:r w:rsidRPr="00A84397">
        <w:rPr>
          <w:rFonts w:hint="cs"/>
          <w:rtl/>
        </w:rPr>
        <w:t>الحكومية</w:t>
      </w:r>
      <w:r w:rsidRPr="00A84397">
        <w:rPr>
          <w:rtl/>
        </w:rPr>
        <w:t xml:space="preserve"> </w:t>
      </w:r>
      <w:r w:rsidRPr="00A84397">
        <w:rPr>
          <w:rFonts w:hint="cs"/>
          <w:rtl/>
        </w:rPr>
        <w:t>الدولية</w:t>
      </w:r>
      <w:r w:rsidRPr="00A84397">
        <w:rPr>
          <w:rtl/>
        </w:rPr>
        <w:t xml:space="preserve"> </w:t>
      </w:r>
      <w:r w:rsidRPr="00A84397">
        <w:rPr>
          <w:rFonts w:hint="cs"/>
          <w:rtl/>
        </w:rPr>
        <w:t>المعقدة</w:t>
      </w:r>
      <w:r w:rsidRPr="00A84397">
        <w:rPr>
          <w:rtl/>
        </w:rPr>
        <w:t xml:space="preserve"> </w:t>
      </w:r>
      <w:r w:rsidRPr="00A84397">
        <w:rPr>
          <w:rFonts w:hint="cs"/>
          <w:rtl/>
        </w:rPr>
        <w:t>اللازمة</w:t>
      </w:r>
      <w:r w:rsidRPr="00A84397">
        <w:rPr>
          <w:rtl/>
        </w:rPr>
        <w:t xml:space="preserve"> </w:t>
      </w:r>
      <w:r w:rsidRPr="00A84397">
        <w:rPr>
          <w:rFonts w:hint="cs"/>
          <w:rtl/>
        </w:rPr>
        <w:t>لإبرام</w:t>
      </w:r>
      <w:r w:rsidRPr="00A84397">
        <w:rPr>
          <w:rtl/>
        </w:rPr>
        <w:t xml:space="preserve"> </w:t>
      </w:r>
      <w:r w:rsidRPr="00A84397">
        <w:rPr>
          <w:rFonts w:hint="cs"/>
          <w:rtl/>
        </w:rPr>
        <w:t>اتفاقات</w:t>
      </w:r>
      <w:r w:rsidRPr="00A84397">
        <w:rPr>
          <w:rtl/>
        </w:rPr>
        <w:t xml:space="preserve"> </w:t>
      </w:r>
      <w:r w:rsidRPr="00A84397">
        <w:rPr>
          <w:rFonts w:hint="cs"/>
          <w:rtl/>
        </w:rPr>
        <w:t>ملزمة</w:t>
      </w:r>
      <w:r w:rsidRPr="00A84397">
        <w:rPr>
          <w:rtl/>
        </w:rPr>
        <w:t xml:space="preserve"> </w:t>
      </w:r>
      <w:r w:rsidRPr="00A84397">
        <w:rPr>
          <w:rFonts w:hint="cs"/>
          <w:rtl/>
        </w:rPr>
        <w:t>قانوناً</w:t>
      </w:r>
      <w:r w:rsidRPr="00A84397">
        <w:rPr>
          <w:rtl/>
        </w:rPr>
        <w:t xml:space="preserve"> </w:t>
      </w:r>
      <w:r w:rsidRPr="00A84397">
        <w:rPr>
          <w:rFonts w:hint="cs"/>
          <w:rtl/>
        </w:rPr>
        <w:t>بين</w:t>
      </w:r>
      <w:r w:rsidRPr="00A84397">
        <w:rPr>
          <w:rtl/>
        </w:rPr>
        <w:t xml:space="preserve"> </w:t>
      </w:r>
      <w:r w:rsidRPr="00A84397">
        <w:rPr>
          <w:rFonts w:hint="cs"/>
          <w:rtl/>
        </w:rPr>
        <w:t>دول</w:t>
      </w:r>
      <w:r w:rsidRPr="00A84397">
        <w:rPr>
          <w:rtl/>
        </w:rPr>
        <w:t xml:space="preserve"> </w:t>
      </w:r>
      <w:r w:rsidRPr="00A84397">
        <w:rPr>
          <w:rFonts w:hint="cs"/>
          <w:rtl/>
        </w:rPr>
        <w:t>ذات</w:t>
      </w:r>
      <w:r w:rsidRPr="00A84397">
        <w:rPr>
          <w:rtl/>
        </w:rPr>
        <w:t xml:space="preserve"> </w:t>
      </w:r>
      <w:r w:rsidRPr="00A84397">
        <w:rPr>
          <w:rFonts w:hint="cs"/>
          <w:rtl/>
        </w:rPr>
        <w:t>سيادة</w:t>
      </w:r>
      <w:r w:rsidRPr="00A84397">
        <w:rPr>
          <w:rtl/>
        </w:rPr>
        <w:t xml:space="preserve">. </w:t>
      </w:r>
      <w:r w:rsidRPr="00A84397">
        <w:rPr>
          <w:rFonts w:hint="cs"/>
          <w:rtl/>
        </w:rPr>
        <w:t>وتتجسد</w:t>
      </w:r>
      <w:r w:rsidRPr="00A84397">
        <w:rPr>
          <w:rtl/>
        </w:rPr>
        <w:t xml:space="preserve"> </w:t>
      </w:r>
      <w:r w:rsidRPr="00A84397">
        <w:rPr>
          <w:rFonts w:hint="cs"/>
          <w:rtl/>
        </w:rPr>
        <w:t>هذه</w:t>
      </w:r>
      <w:r w:rsidRPr="00A84397">
        <w:rPr>
          <w:rtl/>
        </w:rPr>
        <w:t xml:space="preserve"> </w:t>
      </w:r>
      <w:r w:rsidRPr="00A84397">
        <w:rPr>
          <w:rFonts w:hint="cs"/>
          <w:rtl/>
        </w:rPr>
        <w:t>الاتفاقات</w:t>
      </w:r>
      <w:r w:rsidRPr="00A84397">
        <w:rPr>
          <w:rtl/>
        </w:rPr>
        <w:t xml:space="preserve"> في </w:t>
      </w:r>
      <w:r w:rsidRPr="00A84397">
        <w:rPr>
          <w:rFonts w:hint="cs"/>
          <w:rtl/>
        </w:rPr>
        <w:t>لوائح</w:t>
      </w:r>
      <w:r w:rsidRPr="00A84397">
        <w:rPr>
          <w:rtl/>
        </w:rPr>
        <w:t xml:space="preserve"> </w:t>
      </w:r>
      <w:r w:rsidRPr="00A84397">
        <w:rPr>
          <w:rFonts w:hint="cs"/>
          <w:rtl/>
        </w:rPr>
        <w:t>الراديو</w:t>
      </w:r>
      <w:r w:rsidRPr="00A84397">
        <w:rPr>
          <w:rtl/>
        </w:rPr>
        <w:t xml:space="preserve"> وفي </w:t>
      </w:r>
      <w:r w:rsidRPr="00A84397">
        <w:rPr>
          <w:rFonts w:hint="cs"/>
          <w:rtl/>
        </w:rPr>
        <w:t>الخطط</w:t>
      </w:r>
      <w:r w:rsidRPr="00A84397">
        <w:rPr>
          <w:rtl/>
        </w:rPr>
        <w:t xml:space="preserve"> </w:t>
      </w:r>
      <w:r w:rsidRPr="00A84397">
        <w:rPr>
          <w:rFonts w:hint="cs"/>
          <w:rtl/>
        </w:rPr>
        <w:t>العالمية</w:t>
      </w:r>
      <w:r w:rsidRPr="00A84397">
        <w:rPr>
          <w:rtl/>
        </w:rPr>
        <w:t xml:space="preserve"> </w:t>
      </w:r>
      <w:r w:rsidRPr="00A84397">
        <w:rPr>
          <w:rFonts w:hint="cs"/>
          <w:rtl/>
        </w:rPr>
        <w:t>والإقليمية</w:t>
      </w:r>
      <w:r w:rsidRPr="00A84397">
        <w:rPr>
          <w:rtl/>
        </w:rPr>
        <w:t xml:space="preserve"> </w:t>
      </w:r>
      <w:r w:rsidRPr="00A84397">
        <w:rPr>
          <w:rFonts w:hint="cs"/>
          <w:rtl/>
        </w:rPr>
        <w:t>المعتمدة</w:t>
      </w:r>
      <w:r w:rsidRPr="00A84397">
        <w:rPr>
          <w:rtl/>
        </w:rPr>
        <w:t xml:space="preserve"> </w:t>
      </w:r>
      <w:r w:rsidRPr="00A84397">
        <w:rPr>
          <w:rFonts w:hint="cs"/>
          <w:rtl/>
        </w:rPr>
        <w:t>من</w:t>
      </w:r>
      <w:r w:rsidRPr="00A84397">
        <w:rPr>
          <w:rtl/>
        </w:rPr>
        <w:t xml:space="preserve"> </w:t>
      </w:r>
      <w:r w:rsidRPr="00A84397">
        <w:rPr>
          <w:rFonts w:hint="cs"/>
          <w:rtl/>
        </w:rPr>
        <w:t>أجل</w:t>
      </w:r>
      <w:r w:rsidRPr="00A84397">
        <w:rPr>
          <w:rtl/>
        </w:rPr>
        <w:t xml:space="preserve"> </w:t>
      </w:r>
      <w:r w:rsidRPr="00A84397">
        <w:rPr>
          <w:rFonts w:hint="cs"/>
          <w:rtl/>
        </w:rPr>
        <w:t>الخدمات</w:t>
      </w:r>
      <w:r w:rsidRPr="00A84397">
        <w:rPr>
          <w:rtl/>
        </w:rPr>
        <w:t xml:space="preserve"> </w:t>
      </w:r>
      <w:r w:rsidRPr="00A84397">
        <w:rPr>
          <w:rFonts w:hint="cs"/>
          <w:rtl/>
        </w:rPr>
        <w:t>الفضائية</w:t>
      </w:r>
      <w:r w:rsidRPr="00A84397">
        <w:rPr>
          <w:rtl/>
        </w:rPr>
        <w:t xml:space="preserve"> </w:t>
      </w:r>
      <w:r w:rsidRPr="00A84397">
        <w:rPr>
          <w:rFonts w:hint="cs"/>
          <w:rtl/>
        </w:rPr>
        <w:t>وخدمات</w:t>
      </w:r>
      <w:r w:rsidRPr="00A84397">
        <w:rPr>
          <w:rtl/>
        </w:rPr>
        <w:t xml:space="preserve"> </w:t>
      </w:r>
      <w:r w:rsidRPr="00A84397">
        <w:rPr>
          <w:rFonts w:hint="cs"/>
          <w:rtl/>
        </w:rPr>
        <w:t>الأرض</w:t>
      </w:r>
      <w:r w:rsidRPr="00A84397">
        <w:rPr>
          <w:rtl/>
        </w:rPr>
        <w:t xml:space="preserve"> </w:t>
      </w:r>
      <w:r w:rsidRPr="00A84397">
        <w:rPr>
          <w:rFonts w:hint="cs"/>
          <w:rtl/>
        </w:rPr>
        <w:t>المختلفة</w:t>
      </w:r>
      <w:r w:rsidRPr="00A84397">
        <w:rPr>
          <w:rtl/>
        </w:rPr>
        <w:t>.</w:t>
      </w:r>
    </w:p>
    <w:p w:rsidR="00152D44" w:rsidRPr="00A84397" w:rsidRDefault="00152D44" w:rsidP="00152D44">
      <w:pPr>
        <w:rPr>
          <w:rtl/>
        </w:rPr>
      </w:pPr>
      <w:r w:rsidRPr="00A84397">
        <w:rPr>
          <w:rFonts w:hint="cs"/>
          <w:rtl/>
        </w:rPr>
        <w:t>ويتناول</w:t>
      </w:r>
      <w:r w:rsidRPr="00A84397">
        <w:rPr>
          <w:rtl/>
        </w:rPr>
        <w:t xml:space="preserve"> </w:t>
      </w:r>
      <w:r w:rsidRPr="00A84397">
        <w:rPr>
          <w:rFonts w:hint="cs"/>
          <w:rtl/>
        </w:rPr>
        <w:t>مجال</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r w:rsidRPr="00A84397">
        <w:rPr>
          <w:rtl/>
        </w:rPr>
        <w:t xml:space="preserve"> </w:t>
      </w:r>
      <w:r w:rsidRPr="00A84397">
        <w:rPr>
          <w:rFonts w:hint="cs"/>
          <w:rtl/>
        </w:rPr>
        <w:t>خدمات</w:t>
      </w:r>
      <w:r w:rsidRPr="00A84397">
        <w:rPr>
          <w:rtl/>
        </w:rPr>
        <w:t xml:space="preserve"> </w:t>
      </w:r>
      <w:r w:rsidRPr="00A84397">
        <w:rPr>
          <w:rFonts w:hint="cs"/>
          <w:rtl/>
        </w:rPr>
        <w:t>الأرض</w:t>
      </w:r>
      <w:r w:rsidRPr="00A84397">
        <w:rPr>
          <w:rtl/>
        </w:rPr>
        <w:t xml:space="preserve"> </w:t>
      </w:r>
      <w:r w:rsidRPr="00A84397">
        <w:rPr>
          <w:rFonts w:hint="cs"/>
          <w:rtl/>
        </w:rPr>
        <w:t>والخدمات</w:t>
      </w:r>
      <w:r w:rsidRPr="00A84397">
        <w:rPr>
          <w:rtl/>
        </w:rPr>
        <w:t xml:space="preserve"> </w:t>
      </w:r>
      <w:r w:rsidRPr="00A84397">
        <w:rPr>
          <w:rFonts w:hint="cs"/>
          <w:rtl/>
        </w:rPr>
        <w:t>الفضائية</w:t>
      </w:r>
      <w:r w:rsidRPr="00A84397">
        <w:rPr>
          <w:rtl/>
        </w:rPr>
        <w:t xml:space="preserve"> </w:t>
      </w:r>
      <w:r w:rsidRPr="00A84397">
        <w:rPr>
          <w:rFonts w:hint="cs"/>
          <w:rtl/>
        </w:rPr>
        <w:t>التي</w:t>
      </w:r>
      <w:r w:rsidRPr="00A84397">
        <w:rPr>
          <w:rtl/>
        </w:rPr>
        <w:t xml:space="preserve"> </w:t>
      </w:r>
      <w:r w:rsidRPr="00A84397">
        <w:rPr>
          <w:rFonts w:hint="cs"/>
          <w:rtl/>
        </w:rPr>
        <w:t>تعتبر</w:t>
      </w:r>
      <w:r w:rsidRPr="00A84397">
        <w:rPr>
          <w:rtl/>
        </w:rPr>
        <w:t xml:space="preserve"> </w:t>
      </w:r>
      <w:r w:rsidRPr="00A84397">
        <w:rPr>
          <w:rFonts w:hint="cs"/>
          <w:rtl/>
        </w:rPr>
        <w:t>حاسمة</w:t>
      </w:r>
      <w:r w:rsidRPr="00A84397">
        <w:rPr>
          <w:rtl/>
        </w:rPr>
        <w:t xml:space="preserve"> </w:t>
      </w:r>
      <w:r w:rsidRPr="00A84397">
        <w:rPr>
          <w:rFonts w:hint="cs"/>
          <w:rtl/>
        </w:rPr>
        <w:t>وذات</w:t>
      </w:r>
      <w:r w:rsidRPr="00A84397">
        <w:rPr>
          <w:rtl/>
        </w:rPr>
        <w:t xml:space="preserve"> </w:t>
      </w:r>
      <w:r w:rsidRPr="00A84397">
        <w:rPr>
          <w:rFonts w:hint="cs"/>
          <w:rtl/>
        </w:rPr>
        <w:t>أهمية</w:t>
      </w:r>
      <w:r w:rsidRPr="00A84397">
        <w:rPr>
          <w:rtl/>
        </w:rPr>
        <w:t xml:space="preserve"> </w:t>
      </w:r>
      <w:r w:rsidRPr="00A84397">
        <w:rPr>
          <w:rFonts w:hint="cs"/>
          <w:rtl/>
        </w:rPr>
        <w:t>متزايدة</w:t>
      </w:r>
      <w:r w:rsidRPr="00A84397">
        <w:rPr>
          <w:rtl/>
        </w:rPr>
        <w:t xml:space="preserve"> </w:t>
      </w:r>
      <w:r w:rsidRPr="00A84397">
        <w:rPr>
          <w:rFonts w:hint="cs"/>
          <w:rtl/>
        </w:rPr>
        <w:t>لتنمية</w:t>
      </w:r>
      <w:r w:rsidRPr="00A84397">
        <w:rPr>
          <w:rtl/>
        </w:rPr>
        <w:t xml:space="preserve"> </w:t>
      </w:r>
      <w:r w:rsidRPr="00A84397">
        <w:rPr>
          <w:rFonts w:hint="cs"/>
          <w:rtl/>
        </w:rPr>
        <w:t>الاقتصاد</w:t>
      </w:r>
      <w:r w:rsidRPr="00A84397">
        <w:rPr>
          <w:rtl/>
        </w:rPr>
        <w:t xml:space="preserve"> </w:t>
      </w:r>
      <w:r w:rsidRPr="00A84397">
        <w:rPr>
          <w:rFonts w:hint="cs"/>
          <w:rtl/>
        </w:rPr>
        <w:t>العالمي</w:t>
      </w:r>
      <w:r w:rsidRPr="00A84397">
        <w:rPr>
          <w:rtl/>
        </w:rPr>
        <w:t xml:space="preserve"> في </w:t>
      </w:r>
      <w:r w:rsidRPr="00A84397">
        <w:rPr>
          <w:rFonts w:hint="cs"/>
          <w:rtl/>
        </w:rPr>
        <w:t>القرن</w:t>
      </w:r>
      <w:r w:rsidRPr="00A84397">
        <w:rPr>
          <w:rtl/>
        </w:rPr>
        <w:t xml:space="preserve"> </w:t>
      </w:r>
      <w:r w:rsidRPr="00A84397">
        <w:rPr>
          <w:rFonts w:hint="cs"/>
          <w:rtl/>
        </w:rPr>
        <w:t>الحادي</w:t>
      </w:r>
      <w:r w:rsidRPr="00A84397">
        <w:rPr>
          <w:rtl/>
        </w:rPr>
        <w:t xml:space="preserve"> </w:t>
      </w:r>
      <w:r w:rsidRPr="00A84397">
        <w:rPr>
          <w:rFonts w:hint="cs"/>
          <w:rtl/>
        </w:rPr>
        <w:t>والعشرين</w:t>
      </w:r>
      <w:r w:rsidRPr="00A84397">
        <w:rPr>
          <w:rtl/>
        </w:rPr>
        <w:t xml:space="preserve">. </w:t>
      </w:r>
      <w:r w:rsidRPr="00A84397">
        <w:rPr>
          <w:rFonts w:hint="cs"/>
          <w:rtl/>
        </w:rPr>
        <w:t>ويشهد</w:t>
      </w:r>
      <w:r w:rsidRPr="00A84397">
        <w:rPr>
          <w:rtl/>
        </w:rPr>
        <w:t xml:space="preserve"> </w:t>
      </w:r>
      <w:r w:rsidRPr="00A84397">
        <w:rPr>
          <w:rFonts w:hint="cs"/>
          <w:rtl/>
        </w:rPr>
        <w:t>العالم</w:t>
      </w:r>
      <w:r w:rsidRPr="00A84397">
        <w:rPr>
          <w:rtl/>
        </w:rPr>
        <w:t xml:space="preserve"> </w:t>
      </w:r>
      <w:r w:rsidRPr="00A84397">
        <w:rPr>
          <w:rFonts w:hint="cs"/>
          <w:rtl/>
        </w:rPr>
        <w:t>زيادة</w:t>
      </w:r>
      <w:r w:rsidRPr="00A84397">
        <w:rPr>
          <w:rtl/>
        </w:rPr>
        <w:t xml:space="preserve"> </w:t>
      </w:r>
      <w:r w:rsidRPr="00A84397">
        <w:rPr>
          <w:rFonts w:hint="cs"/>
          <w:rtl/>
        </w:rPr>
        <w:t>هائلة</w:t>
      </w:r>
      <w:r w:rsidRPr="00A84397">
        <w:rPr>
          <w:rtl/>
        </w:rPr>
        <w:t xml:space="preserve"> في </w:t>
      </w:r>
      <w:r w:rsidRPr="00A84397">
        <w:rPr>
          <w:rFonts w:hint="cs"/>
          <w:rtl/>
        </w:rPr>
        <w:t>استعمال</w:t>
      </w:r>
      <w:r w:rsidRPr="00A84397">
        <w:rPr>
          <w:rtl/>
        </w:rPr>
        <w:t xml:space="preserve"> </w:t>
      </w:r>
      <w:r w:rsidRPr="00A84397">
        <w:rPr>
          <w:rFonts w:hint="cs"/>
          <w:rtl/>
        </w:rPr>
        <w:t>الأنظمة</w:t>
      </w:r>
      <w:r w:rsidRPr="00A84397">
        <w:rPr>
          <w:rtl/>
        </w:rPr>
        <w:t xml:space="preserve"> </w:t>
      </w:r>
      <w:r w:rsidRPr="00A84397">
        <w:rPr>
          <w:rFonts w:hint="cs"/>
          <w:rtl/>
        </w:rPr>
        <w:t>اللاسلكية</w:t>
      </w:r>
      <w:r w:rsidRPr="00A84397">
        <w:rPr>
          <w:rtl/>
        </w:rPr>
        <w:t xml:space="preserve"> في </w:t>
      </w:r>
      <w:r w:rsidRPr="00A84397">
        <w:rPr>
          <w:rFonts w:hint="cs"/>
          <w:rtl/>
        </w:rPr>
        <w:t>عدد</w:t>
      </w:r>
      <w:r w:rsidRPr="00A84397">
        <w:rPr>
          <w:rtl/>
        </w:rPr>
        <w:t xml:space="preserve"> </w:t>
      </w:r>
      <w:r w:rsidRPr="00A84397">
        <w:rPr>
          <w:rFonts w:hint="cs"/>
          <w:rtl/>
        </w:rPr>
        <w:t>ضخم</w:t>
      </w:r>
      <w:r w:rsidRPr="00A84397">
        <w:rPr>
          <w:rtl/>
        </w:rPr>
        <w:t xml:space="preserve"> </w:t>
      </w:r>
      <w:r w:rsidRPr="00A84397">
        <w:rPr>
          <w:rFonts w:hint="cs"/>
          <w:rtl/>
        </w:rPr>
        <w:t>من</w:t>
      </w:r>
      <w:r w:rsidRPr="00A84397">
        <w:rPr>
          <w:rtl/>
        </w:rPr>
        <w:t xml:space="preserve"> </w:t>
      </w:r>
      <w:r w:rsidRPr="00A84397">
        <w:rPr>
          <w:rFonts w:hint="cs"/>
          <w:rtl/>
        </w:rPr>
        <w:t>التطبيقات</w:t>
      </w:r>
      <w:r w:rsidRPr="00A84397">
        <w:rPr>
          <w:rtl/>
        </w:rPr>
        <w:t xml:space="preserve">. </w:t>
      </w:r>
      <w:r w:rsidRPr="00A84397">
        <w:rPr>
          <w:rFonts w:hint="cs"/>
          <w:rtl/>
        </w:rPr>
        <w:t>وتغطي</w:t>
      </w:r>
      <w:r w:rsidRPr="00A84397">
        <w:rPr>
          <w:rtl/>
        </w:rPr>
        <w:t xml:space="preserve"> </w:t>
      </w:r>
      <w:r w:rsidRPr="00A84397">
        <w:rPr>
          <w:rFonts w:hint="cs"/>
          <w:rtl/>
        </w:rPr>
        <w:t>معايير</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r w:rsidRPr="00A84397">
        <w:rPr>
          <w:rtl/>
        </w:rPr>
        <w:t xml:space="preserve"> </w:t>
      </w:r>
      <w:r w:rsidRPr="00A84397">
        <w:rPr>
          <w:rFonts w:hint="cs"/>
          <w:rtl/>
        </w:rPr>
        <w:t>الدولية</w:t>
      </w:r>
      <w:r w:rsidRPr="00A84397">
        <w:rPr>
          <w:rtl/>
        </w:rPr>
        <w:t xml:space="preserve"> (</w:t>
      </w:r>
      <w:r w:rsidRPr="00A84397">
        <w:rPr>
          <w:rFonts w:hint="cs"/>
          <w:rtl/>
        </w:rPr>
        <w:t>مثل تلك</w:t>
      </w:r>
      <w:r w:rsidRPr="00A84397">
        <w:rPr>
          <w:rtl/>
        </w:rPr>
        <w:t xml:space="preserve"> </w:t>
      </w:r>
      <w:r w:rsidRPr="00A84397">
        <w:rPr>
          <w:rFonts w:hint="cs"/>
          <w:rtl/>
        </w:rPr>
        <w:t>المتضمنة</w:t>
      </w:r>
      <w:r w:rsidRPr="00A84397">
        <w:rPr>
          <w:rtl/>
        </w:rPr>
        <w:t xml:space="preserve"> في </w:t>
      </w:r>
      <w:r w:rsidRPr="00A84397">
        <w:rPr>
          <w:rFonts w:hint="cs"/>
          <w:rtl/>
        </w:rPr>
        <w:t>توصيات</w:t>
      </w:r>
      <w:r w:rsidRPr="00A84397">
        <w:rPr>
          <w:rtl/>
        </w:rPr>
        <w:t xml:space="preserve"> </w:t>
      </w:r>
      <w:r w:rsidRPr="00A84397">
        <w:rPr>
          <w:rFonts w:hint="cs"/>
          <w:rtl/>
        </w:rPr>
        <w:t>القطاع</w:t>
      </w:r>
      <w:r w:rsidRPr="00A84397">
        <w:rPr>
          <w:rtl/>
        </w:rPr>
        <w:t xml:space="preserve">) </w:t>
      </w:r>
      <w:r w:rsidRPr="00A84397">
        <w:rPr>
          <w:rFonts w:hint="cs"/>
          <w:rtl/>
        </w:rPr>
        <w:t>إطار</w:t>
      </w:r>
      <w:r w:rsidRPr="00A84397">
        <w:rPr>
          <w:rtl/>
        </w:rPr>
        <w:t xml:space="preserve"> </w:t>
      </w:r>
      <w:r w:rsidRPr="00A84397">
        <w:rPr>
          <w:rFonts w:hint="cs"/>
          <w:rtl/>
        </w:rPr>
        <w:t>الاتصالات</w:t>
      </w:r>
      <w:r w:rsidRPr="00A84397">
        <w:rPr>
          <w:rtl/>
        </w:rPr>
        <w:t xml:space="preserve"> </w:t>
      </w:r>
      <w:r w:rsidRPr="00A84397">
        <w:rPr>
          <w:rFonts w:hint="cs"/>
          <w:rtl/>
        </w:rPr>
        <w:t>العالمية</w:t>
      </w:r>
      <w:r w:rsidRPr="00A84397">
        <w:rPr>
          <w:rtl/>
        </w:rPr>
        <w:t xml:space="preserve"> </w:t>
      </w:r>
      <w:r w:rsidRPr="00A84397">
        <w:rPr>
          <w:rFonts w:hint="cs"/>
          <w:rtl/>
        </w:rPr>
        <w:t>بأكمله</w:t>
      </w:r>
      <w:r w:rsidRPr="00A84397">
        <w:rPr>
          <w:rtl/>
        </w:rPr>
        <w:t xml:space="preserve"> - </w:t>
      </w:r>
      <w:r w:rsidRPr="00A84397">
        <w:rPr>
          <w:rFonts w:hint="cs"/>
          <w:rtl/>
        </w:rPr>
        <w:t>وستعمل</w:t>
      </w:r>
      <w:r w:rsidRPr="00A84397">
        <w:rPr>
          <w:rtl/>
        </w:rPr>
        <w:t xml:space="preserve"> </w:t>
      </w:r>
      <w:r w:rsidRPr="00A84397">
        <w:rPr>
          <w:rFonts w:hint="cs"/>
          <w:rtl/>
        </w:rPr>
        <w:t>دائماً</w:t>
      </w:r>
      <w:r w:rsidRPr="00A84397">
        <w:rPr>
          <w:rtl/>
        </w:rPr>
        <w:t xml:space="preserve"> </w:t>
      </w:r>
      <w:r w:rsidRPr="00A84397">
        <w:rPr>
          <w:rFonts w:hint="cs"/>
          <w:rtl/>
        </w:rPr>
        <w:t>كمنصة</w:t>
      </w:r>
      <w:r w:rsidRPr="00A84397">
        <w:rPr>
          <w:rtl/>
        </w:rPr>
        <w:t xml:space="preserve"> </w:t>
      </w:r>
      <w:r w:rsidRPr="00A84397">
        <w:rPr>
          <w:rFonts w:hint="cs"/>
          <w:rtl/>
        </w:rPr>
        <w:t>لنطاق</w:t>
      </w:r>
      <w:r w:rsidRPr="00A84397">
        <w:rPr>
          <w:rtl/>
        </w:rPr>
        <w:t xml:space="preserve"> </w:t>
      </w:r>
      <w:r w:rsidRPr="00A84397">
        <w:rPr>
          <w:rFonts w:hint="cs"/>
          <w:rtl/>
        </w:rPr>
        <w:t>كامل</w:t>
      </w:r>
      <w:r w:rsidRPr="00A84397">
        <w:rPr>
          <w:rtl/>
        </w:rPr>
        <w:t xml:space="preserve"> </w:t>
      </w:r>
      <w:r w:rsidRPr="00A84397">
        <w:rPr>
          <w:rFonts w:hint="cs"/>
          <w:rtl/>
        </w:rPr>
        <w:t>من</w:t>
      </w:r>
      <w:r w:rsidRPr="00A84397">
        <w:rPr>
          <w:rtl/>
        </w:rPr>
        <w:t xml:space="preserve"> </w:t>
      </w:r>
      <w:r w:rsidRPr="00A84397">
        <w:rPr>
          <w:rFonts w:hint="cs"/>
          <w:rtl/>
        </w:rPr>
        <w:t>التطبيقات</w:t>
      </w:r>
      <w:r w:rsidRPr="00A84397">
        <w:rPr>
          <w:rtl/>
        </w:rPr>
        <w:t xml:space="preserve"> </w:t>
      </w:r>
      <w:r w:rsidRPr="00A84397">
        <w:rPr>
          <w:rFonts w:hint="cs"/>
          <w:rtl/>
        </w:rPr>
        <w:t>اللاسلكية</w:t>
      </w:r>
      <w:r w:rsidRPr="00A84397">
        <w:rPr>
          <w:rtl/>
        </w:rPr>
        <w:t xml:space="preserve"> </w:t>
      </w:r>
      <w:r w:rsidRPr="00A84397">
        <w:rPr>
          <w:rFonts w:hint="cs"/>
          <w:rtl/>
        </w:rPr>
        <w:t>الجديدة</w:t>
      </w:r>
      <w:r w:rsidRPr="00A84397">
        <w:rPr>
          <w:rtl/>
        </w:rPr>
        <w:t>.</w:t>
      </w:r>
    </w:p>
    <w:p w:rsidR="00152D44" w:rsidRPr="00A84397" w:rsidRDefault="00152D44" w:rsidP="00152D44">
      <w:pPr>
        <w:rPr>
          <w:rtl/>
        </w:rPr>
      </w:pPr>
      <w:r w:rsidRPr="00A84397">
        <w:rPr>
          <w:rFonts w:hint="cs"/>
          <w:rtl/>
        </w:rPr>
        <w:t>كما</w:t>
      </w:r>
      <w:r w:rsidRPr="00A84397">
        <w:rPr>
          <w:rtl/>
        </w:rPr>
        <w:t xml:space="preserve"> </w:t>
      </w:r>
      <w:r w:rsidRPr="00A84397">
        <w:rPr>
          <w:rFonts w:hint="cs"/>
          <w:rtl/>
        </w:rPr>
        <w:t>يضم</w:t>
      </w:r>
      <w:r w:rsidRPr="00A84397">
        <w:rPr>
          <w:rtl/>
        </w:rPr>
        <w:t xml:space="preserve"> </w:t>
      </w:r>
      <w:r w:rsidRPr="00A84397">
        <w:rPr>
          <w:rFonts w:hint="cs"/>
          <w:rtl/>
        </w:rPr>
        <w:t>مجال</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r w:rsidRPr="00A84397">
        <w:rPr>
          <w:rtl/>
        </w:rPr>
        <w:t xml:space="preserve"> </w:t>
      </w:r>
      <w:r w:rsidRPr="00A84397">
        <w:rPr>
          <w:rFonts w:hint="cs"/>
          <w:rtl/>
        </w:rPr>
        <w:t>أنظمة</w:t>
      </w:r>
      <w:r w:rsidRPr="00A84397">
        <w:rPr>
          <w:rtl/>
        </w:rPr>
        <w:t xml:space="preserve"> </w:t>
      </w:r>
      <w:r w:rsidRPr="00A84397">
        <w:rPr>
          <w:rFonts w:hint="cs"/>
          <w:rtl/>
        </w:rPr>
        <w:t>القياس</w:t>
      </w:r>
      <w:r w:rsidRPr="00A84397">
        <w:rPr>
          <w:rtl/>
        </w:rPr>
        <w:t xml:space="preserve"> </w:t>
      </w:r>
      <w:r w:rsidRPr="00A84397">
        <w:rPr>
          <w:rFonts w:hint="cs"/>
          <w:rtl/>
        </w:rPr>
        <w:t>والتحكم</w:t>
      </w:r>
      <w:r w:rsidRPr="00A84397">
        <w:rPr>
          <w:rtl/>
        </w:rPr>
        <w:t xml:space="preserve"> </w:t>
      </w:r>
      <w:r w:rsidRPr="00A84397">
        <w:rPr>
          <w:rFonts w:hint="cs"/>
          <w:rtl/>
        </w:rPr>
        <w:t>عن</w:t>
      </w:r>
      <w:r w:rsidRPr="00A84397">
        <w:rPr>
          <w:rtl/>
        </w:rPr>
        <w:t xml:space="preserve"> </w:t>
      </w:r>
      <w:r w:rsidRPr="00A84397">
        <w:rPr>
          <w:rFonts w:hint="cs"/>
          <w:rtl/>
        </w:rPr>
        <w:t>بُعد</w:t>
      </w:r>
      <w:r w:rsidRPr="00A84397">
        <w:rPr>
          <w:rtl/>
        </w:rPr>
        <w:t xml:space="preserve"> </w:t>
      </w:r>
      <w:r w:rsidRPr="00A84397">
        <w:rPr>
          <w:rFonts w:hint="cs"/>
          <w:rtl/>
        </w:rPr>
        <w:t>للطيران</w:t>
      </w:r>
      <w:r w:rsidRPr="00A84397">
        <w:rPr>
          <w:rtl/>
        </w:rPr>
        <w:t xml:space="preserve"> </w:t>
      </w:r>
      <w:r w:rsidRPr="00A84397">
        <w:rPr>
          <w:rFonts w:hint="cs"/>
          <w:rtl/>
        </w:rPr>
        <w:t>والخدمات</w:t>
      </w:r>
      <w:r w:rsidRPr="00A84397">
        <w:rPr>
          <w:rtl/>
        </w:rPr>
        <w:t xml:space="preserve"> </w:t>
      </w:r>
      <w:r w:rsidRPr="00A84397">
        <w:rPr>
          <w:rFonts w:hint="cs"/>
          <w:rtl/>
        </w:rPr>
        <w:t>الساتلية</w:t>
      </w:r>
      <w:r w:rsidRPr="00A84397">
        <w:rPr>
          <w:rtl/>
        </w:rPr>
        <w:t xml:space="preserve"> </w:t>
      </w:r>
      <w:r w:rsidRPr="00A84397">
        <w:rPr>
          <w:rFonts w:hint="cs"/>
          <w:rtl/>
        </w:rPr>
        <w:t>والاتصالات</w:t>
      </w:r>
      <w:r w:rsidRPr="00A84397">
        <w:rPr>
          <w:rtl/>
        </w:rPr>
        <w:t xml:space="preserve"> </w:t>
      </w:r>
      <w:r w:rsidRPr="00A84397">
        <w:rPr>
          <w:rFonts w:hint="cs"/>
          <w:rtl/>
        </w:rPr>
        <w:t>المتنقلة</w:t>
      </w:r>
      <w:r w:rsidRPr="00A84397">
        <w:rPr>
          <w:rtl/>
        </w:rPr>
        <w:t xml:space="preserve"> </w:t>
      </w:r>
      <w:r w:rsidRPr="00A84397">
        <w:rPr>
          <w:rFonts w:hint="cs"/>
          <w:rtl/>
        </w:rPr>
        <w:t>وإشارات</w:t>
      </w:r>
      <w:r w:rsidRPr="00A84397">
        <w:rPr>
          <w:rtl/>
        </w:rPr>
        <w:t xml:space="preserve"> </w:t>
      </w:r>
      <w:r w:rsidRPr="00A84397">
        <w:rPr>
          <w:rFonts w:hint="cs"/>
          <w:rtl/>
        </w:rPr>
        <w:t>الاستغاثة</w:t>
      </w:r>
      <w:r w:rsidRPr="00A84397">
        <w:rPr>
          <w:rtl/>
        </w:rPr>
        <w:t xml:space="preserve"> </w:t>
      </w:r>
      <w:r w:rsidRPr="00A84397">
        <w:rPr>
          <w:rFonts w:hint="cs"/>
          <w:rtl/>
        </w:rPr>
        <w:t>والسلامة</w:t>
      </w:r>
      <w:r w:rsidRPr="00A84397">
        <w:rPr>
          <w:rtl/>
        </w:rPr>
        <w:t xml:space="preserve"> في </w:t>
      </w:r>
      <w:r w:rsidRPr="00A84397">
        <w:rPr>
          <w:rFonts w:hint="cs"/>
          <w:rtl/>
        </w:rPr>
        <w:t>البحر</w:t>
      </w:r>
      <w:r w:rsidRPr="00A84397">
        <w:rPr>
          <w:rtl/>
        </w:rPr>
        <w:t xml:space="preserve"> </w:t>
      </w:r>
      <w:r w:rsidRPr="00A84397">
        <w:rPr>
          <w:rFonts w:hint="cs"/>
          <w:rtl/>
        </w:rPr>
        <w:t>والإذاعة</w:t>
      </w:r>
      <w:r w:rsidRPr="00A84397">
        <w:rPr>
          <w:rtl/>
        </w:rPr>
        <w:t xml:space="preserve"> </w:t>
      </w:r>
      <w:r w:rsidRPr="00A84397">
        <w:rPr>
          <w:rFonts w:hint="cs"/>
          <w:rtl/>
        </w:rPr>
        <w:t>الرقمية</w:t>
      </w:r>
      <w:r w:rsidRPr="00A84397">
        <w:rPr>
          <w:rtl/>
        </w:rPr>
        <w:t xml:space="preserve"> </w:t>
      </w:r>
      <w:r w:rsidRPr="00A84397">
        <w:rPr>
          <w:rFonts w:hint="cs"/>
          <w:rtl/>
        </w:rPr>
        <w:t>وسواتل</w:t>
      </w:r>
      <w:r w:rsidRPr="00A84397">
        <w:rPr>
          <w:rtl/>
        </w:rPr>
        <w:t xml:space="preserve"> </w:t>
      </w:r>
      <w:r w:rsidRPr="00A84397">
        <w:rPr>
          <w:rFonts w:hint="cs"/>
          <w:rtl/>
        </w:rPr>
        <w:t>الأرصاد</w:t>
      </w:r>
      <w:r w:rsidRPr="00A84397">
        <w:rPr>
          <w:rtl/>
        </w:rPr>
        <w:t xml:space="preserve"> </w:t>
      </w:r>
      <w:r w:rsidRPr="00A84397">
        <w:rPr>
          <w:rFonts w:hint="cs"/>
          <w:rtl/>
        </w:rPr>
        <w:t>الجوية</w:t>
      </w:r>
      <w:r w:rsidRPr="00A84397">
        <w:rPr>
          <w:rtl/>
        </w:rPr>
        <w:t xml:space="preserve"> </w:t>
      </w:r>
      <w:r w:rsidRPr="00A84397">
        <w:rPr>
          <w:rFonts w:hint="cs"/>
          <w:rtl/>
        </w:rPr>
        <w:t>والتنبؤ</w:t>
      </w:r>
      <w:r w:rsidRPr="00A84397">
        <w:rPr>
          <w:rtl/>
        </w:rPr>
        <w:t xml:space="preserve"> </w:t>
      </w:r>
      <w:r w:rsidRPr="00A84397">
        <w:rPr>
          <w:rFonts w:hint="cs"/>
          <w:rtl/>
        </w:rPr>
        <w:t>بالكوارث</w:t>
      </w:r>
      <w:r w:rsidRPr="00A84397">
        <w:rPr>
          <w:rtl/>
        </w:rPr>
        <w:t xml:space="preserve"> </w:t>
      </w:r>
      <w:r w:rsidRPr="00A84397">
        <w:rPr>
          <w:rFonts w:hint="cs"/>
          <w:rtl/>
        </w:rPr>
        <w:t>الطبيعية</w:t>
      </w:r>
      <w:r w:rsidRPr="00A84397">
        <w:rPr>
          <w:rtl/>
        </w:rPr>
        <w:t xml:space="preserve"> </w:t>
      </w:r>
      <w:r w:rsidRPr="00A84397">
        <w:rPr>
          <w:rFonts w:hint="cs"/>
          <w:rtl/>
        </w:rPr>
        <w:t>واكتشافها</w:t>
      </w:r>
      <w:r w:rsidRPr="00A84397">
        <w:rPr>
          <w:rtl/>
        </w:rPr>
        <w:t>.</w:t>
      </w:r>
    </w:p>
    <w:p w:rsidR="00152D44" w:rsidRPr="00A84397" w:rsidRDefault="00152D44" w:rsidP="00152D44">
      <w:pPr>
        <w:rPr>
          <w:rtl/>
        </w:rPr>
      </w:pPr>
      <w:r w:rsidRPr="00A84397">
        <w:rPr>
          <w:rFonts w:hint="cs"/>
          <w:rtl/>
        </w:rPr>
        <w:t>وتمشياً</w:t>
      </w:r>
      <w:r w:rsidRPr="00A84397">
        <w:rPr>
          <w:rtl/>
        </w:rPr>
        <w:t xml:space="preserve"> </w:t>
      </w:r>
      <w:r w:rsidRPr="00A84397">
        <w:rPr>
          <w:rFonts w:hint="cs"/>
          <w:rtl/>
        </w:rPr>
        <w:t>مع</w:t>
      </w:r>
      <w:r w:rsidRPr="00A84397">
        <w:rPr>
          <w:rtl/>
        </w:rPr>
        <w:t xml:space="preserve"> </w:t>
      </w:r>
      <w:r w:rsidRPr="00A84397">
        <w:rPr>
          <w:rFonts w:hint="cs"/>
          <w:rtl/>
        </w:rPr>
        <w:t>أحكام</w:t>
      </w:r>
      <w:r w:rsidRPr="00A84397">
        <w:rPr>
          <w:rtl/>
        </w:rPr>
        <w:t xml:space="preserve"> </w:t>
      </w:r>
      <w:r w:rsidRPr="00A84397">
        <w:rPr>
          <w:rFonts w:hint="cs"/>
          <w:rtl/>
        </w:rPr>
        <w:t>لوائح</w:t>
      </w:r>
      <w:r w:rsidRPr="00A84397">
        <w:rPr>
          <w:rtl/>
        </w:rPr>
        <w:t xml:space="preserve"> </w:t>
      </w:r>
      <w:r w:rsidRPr="00A84397">
        <w:rPr>
          <w:rFonts w:hint="cs"/>
          <w:rtl/>
        </w:rPr>
        <w:t>الراديو</w:t>
      </w:r>
      <w:r w:rsidRPr="00A84397">
        <w:rPr>
          <w:rtl/>
        </w:rPr>
        <w:t xml:space="preserve"> </w:t>
      </w:r>
      <w:r w:rsidRPr="00A84397">
        <w:rPr>
          <w:rFonts w:hint="cs"/>
          <w:rtl/>
        </w:rPr>
        <w:t>فإن</w:t>
      </w:r>
      <w:r w:rsidRPr="00A84397">
        <w:rPr>
          <w:rtl/>
        </w:rPr>
        <w:t xml:space="preserve"> </w:t>
      </w:r>
      <w:r w:rsidRPr="00A84397">
        <w:rPr>
          <w:rFonts w:hint="cs"/>
          <w:rtl/>
        </w:rPr>
        <w:t>تسجيل</w:t>
      </w:r>
      <w:r w:rsidRPr="00A84397">
        <w:rPr>
          <w:rtl/>
        </w:rPr>
        <w:t xml:space="preserve"> </w:t>
      </w:r>
      <w:r w:rsidRPr="00A84397">
        <w:rPr>
          <w:rFonts w:hint="cs"/>
          <w:rtl/>
        </w:rPr>
        <w:t>بطاقات</w:t>
      </w:r>
      <w:r w:rsidRPr="00A84397">
        <w:rPr>
          <w:rtl/>
        </w:rPr>
        <w:t xml:space="preserve"> </w:t>
      </w:r>
      <w:r w:rsidRPr="00A84397">
        <w:rPr>
          <w:rFonts w:hint="cs"/>
          <w:rtl/>
        </w:rPr>
        <w:t>التبليغ</w:t>
      </w:r>
      <w:r w:rsidRPr="00A84397">
        <w:rPr>
          <w:rtl/>
        </w:rPr>
        <w:t xml:space="preserve"> </w:t>
      </w:r>
      <w:r w:rsidRPr="00A84397">
        <w:rPr>
          <w:rFonts w:hint="cs"/>
          <w:rtl/>
        </w:rPr>
        <w:t>الفضائية</w:t>
      </w:r>
      <w:r w:rsidRPr="00A84397">
        <w:rPr>
          <w:rtl/>
        </w:rPr>
        <w:t xml:space="preserve"> </w:t>
      </w:r>
      <w:r w:rsidRPr="00A84397">
        <w:rPr>
          <w:rFonts w:hint="cs"/>
          <w:rtl/>
        </w:rPr>
        <w:t>والأرضية</w:t>
      </w:r>
      <w:r w:rsidRPr="00A84397">
        <w:rPr>
          <w:rtl/>
        </w:rPr>
        <w:t xml:space="preserve"> </w:t>
      </w:r>
      <w:r w:rsidRPr="00A84397">
        <w:rPr>
          <w:rFonts w:hint="cs"/>
          <w:rtl/>
        </w:rPr>
        <w:t>وما</w:t>
      </w:r>
      <w:r w:rsidRPr="00A84397">
        <w:rPr>
          <w:rtl/>
        </w:rPr>
        <w:t xml:space="preserve"> </w:t>
      </w:r>
      <w:r w:rsidRPr="00A84397">
        <w:rPr>
          <w:rFonts w:hint="cs"/>
          <w:rtl/>
        </w:rPr>
        <w:t>يرتبط</w:t>
      </w:r>
      <w:r w:rsidRPr="00A84397">
        <w:rPr>
          <w:rtl/>
        </w:rPr>
        <w:t xml:space="preserve"> </w:t>
      </w:r>
      <w:r w:rsidRPr="00A84397">
        <w:rPr>
          <w:rFonts w:hint="cs"/>
          <w:rtl/>
        </w:rPr>
        <w:t>بها</w:t>
      </w:r>
      <w:r w:rsidRPr="00A84397">
        <w:rPr>
          <w:rtl/>
        </w:rPr>
        <w:t xml:space="preserve"> </w:t>
      </w:r>
      <w:r w:rsidRPr="00A84397">
        <w:rPr>
          <w:rFonts w:hint="cs"/>
          <w:rtl/>
        </w:rPr>
        <w:t>من</w:t>
      </w:r>
      <w:r w:rsidRPr="00A84397">
        <w:rPr>
          <w:rtl/>
        </w:rPr>
        <w:t xml:space="preserve"> </w:t>
      </w:r>
      <w:r w:rsidRPr="00A84397">
        <w:rPr>
          <w:rFonts w:hint="cs"/>
          <w:rtl/>
        </w:rPr>
        <w:t>منشورات</w:t>
      </w:r>
      <w:r w:rsidRPr="00A84397">
        <w:rPr>
          <w:rtl/>
        </w:rPr>
        <w:t xml:space="preserve"> </w:t>
      </w:r>
      <w:r w:rsidRPr="00A84397">
        <w:rPr>
          <w:rFonts w:hint="cs"/>
          <w:rtl/>
        </w:rPr>
        <w:t>أمر</w:t>
      </w:r>
      <w:r w:rsidRPr="00A84397">
        <w:rPr>
          <w:rtl/>
        </w:rPr>
        <w:t xml:space="preserve"> </w:t>
      </w:r>
      <w:r w:rsidRPr="00A84397">
        <w:rPr>
          <w:rFonts w:hint="cs"/>
          <w:rtl/>
        </w:rPr>
        <w:t>يقع</w:t>
      </w:r>
      <w:r w:rsidRPr="00A84397">
        <w:rPr>
          <w:rtl/>
        </w:rPr>
        <w:t xml:space="preserve"> في </w:t>
      </w:r>
      <w:r w:rsidRPr="00A84397">
        <w:rPr>
          <w:rFonts w:hint="cs"/>
          <w:rtl/>
        </w:rPr>
        <w:t>صميم</w:t>
      </w:r>
      <w:r w:rsidRPr="00A84397">
        <w:rPr>
          <w:rtl/>
        </w:rPr>
        <w:t xml:space="preserve"> </w:t>
      </w:r>
      <w:r w:rsidRPr="00A84397">
        <w:rPr>
          <w:rFonts w:hint="cs"/>
          <w:rtl/>
        </w:rPr>
        <w:t>مهام</w:t>
      </w:r>
      <w:r w:rsidRPr="00A84397">
        <w:rPr>
          <w:rtl/>
        </w:rPr>
        <w:t xml:space="preserve"> </w:t>
      </w:r>
      <w:r w:rsidRPr="00A84397">
        <w:rPr>
          <w:rFonts w:hint="cs"/>
          <w:rtl/>
        </w:rPr>
        <w:t>قطاع</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r w:rsidRPr="00A84397">
        <w:rPr>
          <w:rtl/>
        </w:rPr>
        <w:t>.</w:t>
      </w:r>
    </w:p>
    <w:p w:rsidR="00152D44" w:rsidRPr="00A84397" w:rsidRDefault="00152D44" w:rsidP="00152D44">
      <w:pPr>
        <w:rPr>
          <w:spacing w:val="-4"/>
          <w:rtl/>
        </w:rPr>
      </w:pPr>
      <w:r w:rsidRPr="00A84397">
        <w:rPr>
          <w:rFonts w:hint="cs"/>
          <w:spacing w:val="-4"/>
          <w:rtl/>
        </w:rPr>
        <w:lastRenderedPageBreak/>
        <w:t>ولقد</w:t>
      </w:r>
      <w:r w:rsidRPr="00A84397">
        <w:rPr>
          <w:spacing w:val="-4"/>
          <w:rtl/>
        </w:rPr>
        <w:t xml:space="preserve"> </w:t>
      </w:r>
      <w:r w:rsidRPr="00A84397">
        <w:rPr>
          <w:rFonts w:hint="cs"/>
          <w:spacing w:val="-4"/>
          <w:rtl/>
        </w:rPr>
        <w:t>تزايدت</w:t>
      </w:r>
      <w:r w:rsidRPr="00A84397">
        <w:rPr>
          <w:spacing w:val="-4"/>
          <w:rtl/>
        </w:rPr>
        <w:t xml:space="preserve"> </w:t>
      </w:r>
      <w:r w:rsidRPr="00A84397">
        <w:rPr>
          <w:rFonts w:hint="cs"/>
          <w:spacing w:val="-4"/>
          <w:rtl/>
        </w:rPr>
        <w:t>الحاجة</w:t>
      </w:r>
      <w:r w:rsidRPr="00A84397">
        <w:rPr>
          <w:spacing w:val="-4"/>
          <w:rtl/>
        </w:rPr>
        <w:t xml:space="preserve"> </w:t>
      </w:r>
      <w:r w:rsidRPr="00A84397">
        <w:rPr>
          <w:rFonts w:hint="cs"/>
          <w:spacing w:val="-4"/>
          <w:rtl/>
        </w:rPr>
        <w:t>إلى</w:t>
      </w:r>
      <w:r w:rsidRPr="00A84397">
        <w:rPr>
          <w:spacing w:val="-4"/>
          <w:rtl/>
        </w:rPr>
        <w:t xml:space="preserve"> </w:t>
      </w:r>
      <w:r w:rsidRPr="00A84397">
        <w:rPr>
          <w:rFonts w:hint="cs"/>
          <w:spacing w:val="-4"/>
          <w:rtl/>
        </w:rPr>
        <w:t>مواصلة</w:t>
      </w:r>
      <w:r w:rsidRPr="00A84397">
        <w:rPr>
          <w:spacing w:val="-4"/>
          <w:rtl/>
        </w:rPr>
        <w:t xml:space="preserve"> </w:t>
      </w:r>
      <w:r w:rsidRPr="00A84397">
        <w:rPr>
          <w:rFonts w:hint="cs"/>
          <w:spacing w:val="-4"/>
          <w:rtl/>
        </w:rPr>
        <w:t>تطوير</w:t>
      </w:r>
      <w:r w:rsidRPr="00A84397">
        <w:rPr>
          <w:spacing w:val="-4"/>
          <w:rtl/>
        </w:rPr>
        <w:t xml:space="preserve"> </w:t>
      </w:r>
      <w:r w:rsidRPr="00A84397">
        <w:rPr>
          <w:rFonts w:hint="cs"/>
          <w:spacing w:val="-4"/>
          <w:rtl/>
        </w:rPr>
        <w:t>أنظمة</w:t>
      </w:r>
      <w:r w:rsidRPr="00A84397">
        <w:rPr>
          <w:spacing w:val="-4"/>
          <w:rtl/>
        </w:rPr>
        <w:t xml:space="preserve"> </w:t>
      </w:r>
      <w:r w:rsidRPr="00A84397">
        <w:rPr>
          <w:rFonts w:hint="cs"/>
          <w:spacing w:val="-4"/>
          <w:rtl/>
        </w:rPr>
        <w:t>الاتصالات</w:t>
      </w:r>
      <w:r w:rsidRPr="00A84397">
        <w:rPr>
          <w:spacing w:val="-4"/>
          <w:rtl/>
        </w:rPr>
        <w:t xml:space="preserve"> </w:t>
      </w:r>
      <w:r w:rsidRPr="00A84397">
        <w:rPr>
          <w:rFonts w:hint="cs"/>
          <w:spacing w:val="-4"/>
          <w:rtl/>
        </w:rPr>
        <w:t>الراديوية</w:t>
      </w:r>
      <w:r w:rsidRPr="00A84397">
        <w:rPr>
          <w:spacing w:val="-4"/>
          <w:rtl/>
        </w:rPr>
        <w:t xml:space="preserve"> </w:t>
      </w:r>
      <w:r w:rsidRPr="00A84397">
        <w:rPr>
          <w:rFonts w:hint="cs"/>
          <w:spacing w:val="-4"/>
          <w:rtl/>
        </w:rPr>
        <w:t>المستعملة</w:t>
      </w:r>
      <w:r w:rsidRPr="00A84397">
        <w:rPr>
          <w:spacing w:val="-4"/>
          <w:rtl/>
        </w:rPr>
        <w:t xml:space="preserve"> في </w:t>
      </w:r>
      <w:r w:rsidRPr="00A84397">
        <w:rPr>
          <w:rFonts w:hint="cs"/>
          <w:spacing w:val="-4"/>
          <w:rtl/>
        </w:rPr>
        <w:t>عمليات</w:t>
      </w:r>
      <w:r w:rsidRPr="00A84397">
        <w:rPr>
          <w:spacing w:val="-4"/>
          <w:rtl/>
        </w:rPr>
        <w:t xml:space="preserve"> </w:t>
      </w:r>
      <w:r w:rsidRPr="00A84397">
        <w:rPr>
          <w:rFonts w:hint="cs"/>
          <w:spacing w:val="-4"/>
          <w:rtl/>
        </w:rPr>
        <w:t>التخفيف</w:t>
      </w:r>
      <w:r w:rsidRPr="00A84397">
        <w:rPr>
          <w:spacing w:val="-4"/>
          <w:rtl/>
        </w:rPr>
        <w:t xml:space="preserve"> </w:t>
      </w:r>
      <w:r w:rsidRPr="00A84397">
        <w:rPr>
          <w:rFonts w:hint="cs"/>
          <w:spacing w:val="-4"/>
          <w:rtl/>
        </w:rPr>
        <w:t>والإغاثة</w:t>
      </w:r>
      <w:r w:rsidRPr="00A84397">
        <w:rPr>
          <w:spacing w:val="-4"/>
          <w:rtl/>
        </w:rPr>
        <w:t xml:space="preserve"> في </w:t>
      </w:r>
      <w:r w:rsidRPr="00A84397">
        <w:rPr>
          <w:rFonts w:hint="cs"/>
          <w:spacing w:val="-4"/>
          <w:rtl/>
        </w:rPr>
        <w:t>حالات</w:t>
      </w:r>
      <w:r w:rsidRPr="00A84397">
        <w:rPr>
          <w:spacing w:val="-4"/>
          <w:rtl/>
        </w:rPr>
        <w:t xml:space="preserve"> </w:t>
      </w:r>
      <w:r w:rsidRPr="00A84397">
        <w:rPr>
          <w:rFonts w:hint="cs"/>
          <w:spacing w:val="-4"/>
          <w:rtl/>
        </w:rPr>
        <w:t>الكوارث</w:t>
      </w:r>
      <w:r w:rsidRPr="00A84397">
        <w:rPr>
          <w:spacing w:val="-4"/>
          <w:rtl/>
        </w:rPr>
        <w:t xml:space="preserve"> </w:t>
      </w:r>
      <w:r w:rsidRPr="00A84397">
        <w:rPr>
          <w:rFonts w:hint="cs"/>
          <w:spacing w:val="-4"/>
          <w:rtl/>
        </w:rPr>
        <w:t>وستمثل</w:t>
      </w:r>
      <w:r w:rsidRPr="00A84397">
        <w:rPr>
          <w:spacing w:val="-4"/>
          <w:rtl/>
        </w:rPr>
        <w:t xml:space="preserve"> </w:t>
      </w:r>
      <w:r w:rsidRPr="00A84397">
        <w:rPr>
          <w:rFonts w:hint="cs"/>
          <w:spacing w:val="-4"/>
          <w:rtl/>
        </w:rPr>
        <w:t>تحدياً</w:t>
      </w:r>
      <w:r w:rsidRPr="00A84397">
        <w:rPr>
          <w:spacing w:val="-4"/>
          <w:rtl/>
        </w:rPr>
        <w:t xml:space="preserve"> </w:t>
      </w:r>
      <w:r w:rsidRPr="00A84397">
        <w:rPr>
          <w:rFonts w:hint="cs"/>
          <w:spacing w:val="-4"/>
          <w:rtl/>
        </w:rPr>
        <w:t>رئيسياً</w:t>
      </w:r>
      <w:r w:rsidRPr="00A84397">
        <w:rPr>
          <w:spacing w:val="-4"/>
          <w:rtl/>
        </w:rPr>
        <w:t xml:space="preserve"> في </w:t>
      </w:r>
      <w:r w:rsidRPr="00A84397">
        <w:rPr>
          <w:rFonts w:hint="cs"/>
          <w:spacing w:val="-4"/>
          <w:rtl/>
        </w:rPr>
        <w:t>المستقبل</w:t>
      </w:r>
      <w:r w:rsidRPr="00A84397">
        <w:rPr>
          <w:spacing w:val="-4"/>
          <w:rtl/>
        </w:rPr>
        <w:t xml:space="preserve">. </w:t>
      </w:r>
      <w:r w:rsidRPr="00A84397">
        <w:rPr>
          <w:rFonts w:hint="cs"/>
          <w:spacing w:val="-4"/>
          <w:rtl/>
        </w:rPr>
        <w:t>وتعد</w:t>
      </w:r>
      <w:r w:rsidRPr="00A84397">
        <w:rPr>
          <w:spacing w:val="-4"/>
          <w:rtl/>
        </w:rPr>
        <w:t xml:space="preserve"> </w:t>
      </w:r>
      <w:r w:rsidRPr="00A84397">
        <w:rPr>
          <w:rFonts w:hint="cs"/>
          <w:spacing w:val="-4"/>
          <w:rtl/>
        </w:rPr>
        <w:t>الاتصالات</w:t>
      </w:r>
      <w:r w:rsidRPr="00A84397">
        <w:rPr>
          <w:spacing w:val="-4"/>
          <w:rtl/>
        </w:rPr>
        <w:t xml:space="preserve"> </w:t>
      </w:r>
      <w:r w:rsidRPr="00A84397">
        <w:rPr>
          <w:rFonts w:hint="cs"/>
          <w:spacing w:val="-4"/>
          <w:rtl/>
        </w:rPr>
        <w:t>عنصراً</w:t>
      </w:r>
      <w:r w:rsidRPr="00A84397">
        <w:rPr>
          <w:spacing w:val="-4"/>
          <w:rtl/>
        </w:rPr>
        <w:t xml:space="preserve"> </w:t>
      </w:r>
      <w:r w:rsidRPr="00A84397">
        <w:rPr>
          <w:rFonts w:hint="cs"/>
          <w:spacing w:val="-4"/>
          <w:rtl/>
        </w:rPr>
        <w:t>حاسماً</w:t>
      </w:r>
      <w:r w:rsidRPr="00A84397">
        <w:rPr>
          <w:spacing w:val="-4"/>
          <w:rtl/>
        </w:rPr>
        <w:t xml:space="preserve"> في </w:t>
      </w:r>
      <w:r w:rsidRPr="00A84397">
        <w:rPr>
          <w:rFonts w:hint="cs"/>
          <w:spacing w:val="-4"/>
          <w:rtl/>
        </w:rPr>
        <w:t>كل</w:t>
      </w:r>
      <w:r w:rsidRPr="00A84397">
        <w:rPr>
          <w:spacing w:val="-4"/>
          <w:rtl/>
        </w:rPr>
        <w:t xml:space="preserve"> </w:t>
      </w:r>
      <w:r w:rsidRPr="00A84397">
        <w:rPr>
          <w:rFonts w:hint="cs"/>
          <w:spacing w:val="-4"/>
          <w:rtl/>
        </w:rPr>
        <w:t>مراحل</w:t>
      </w:r>
      <w:r w:rsidRPr="00A84397">
        <w:rPr>
          <w:spacing w:val="-4"/>
          <w:rtl/>
        </w:rPr>
        <w:t xml:space="preserve"> </w:t>
      </w:r>
      <w:r w:rsidRPr="00A84397">
        <w:rPr>
          <w:rFonts w:hint="cs"/>
          <w:spacing w:val="-4"/>
          <w:rtl/>
        </w:rPr>
        <w:t>إدارة</w:t>
      </w:r>
      <w:r w:rsidRPr="00A84397">
        <w:rPr>
          <w:spacing w:val="-4"/>
          <w:rtl/>
        </w:rPr>
        <w:t xml:space="preserve"> </w:t>
      </w:r>
      <w:r w:rsidRPr="00A84397">
        <w:rPr>
          <w:rFonts w:hint="cs"/>
          <w:spacing w:val="-4"/>
          <w:rtl/>
        </w:rPr>
        <w:t>الكوارث</w:t>
      </w:r>
      <w:r w:rsidRPr="00A84397">
        <w:rPr>
          <w:spacing w:val="-4"/>
          <w:rtl/>
        </w:rPr>
        <w:t xml:space="preserve">. </w:t>
      </w:r>
      <w:r w:rsidRPr="00A84397">
        <w:rPr>
          <w:rFonts w:hint="cs"/>
          <w:spacing w:val="-4"/>
          <w:rtl/>
        </w:rPr>
        <w:t>وتشمل</w:t>
      </w:r>
      <w:r w:rsidRPr="00A84397">
        <w:rPr>
          <w:spacing w:val="-4"/>
          <w:rtl/>
        </w:rPr>
        <w:t xml:space="preserve"> </w:t>
      </w:r>
      <w:r w:rsidRPr="00A84397">
        <w:rPr>
          <w:rFonts w:hint="cs"/>
          <w:spacing w:val="-4"/>
          <w:rtl/>
        </w:rPr>
        <w:t>جوانب</w:t>
      </w:r>
      <w:r w:rsidRPr="00A84397">
        <w:rPr>
          <w:spacing w:val="-4"/>
          <w:rtl/>
        </w:rPr>
        <w:t xml:space="preserve"> </w:t>
      </w:r>
      <w:r w:rsidRPr="00A84397">
        <w:rPr>
          <w:rFonts w:hint="cs"/>
          <w:spacing w:val="-4"/>
          <w:rtl/>
        </w:rPr>
        <w:t>خدمات</w:t>
      </w:r>
      <w:r w:rsidRPr="00A84397">
        <w:rPr>
          <w:spacing w:val="-4"/>
          <w:rtl/>
        </w:rPr>
        <w:t xml:space="preserve"> </w:t>
      </w:r>
      <w:r w:rsidRPr="00A84397">
        <w:rPr>
          <w:rFonts w:hint="cs"/>
          <w:spacing w:val="-4"/>
          <w:rtl/>
        </w:rPr>
        <w:t>الاتصالات</w:t>
      </w:r>
      <w:r w:rsidRPr="00A84397">
        <w:rPr>
          <w:spacing w:val="-4"/>
          <w:rtl/>
        </w:rPr>
        <w:t xml:space="preserve"> </w:t>
      </w:r>
      <w:r w:rsidRPr="00A84397">
        <w:rPr>
          <w:rFonts w:hint="cs"/>
          <w:spacing w:val="-4"/>
          <w:rtl/>
        </w:rPr>
        <w:t>الراديوية</w:t>
      </w:r>
      <w:r w:rsidRPr="00A84397">
        <w:rPr>
          <w:spacing w:val="-4"/>
          <w:rtl/>
        </w:rPr>
        <w:t xml:space="preserve"> في </w:t>
      </w:r>
      <w:r w:rsidRPr="00A84397">
        <w:rPr>
          <w:rFonts w:hint="cs"/>
          <w:spacing w:val="-4"/>
          <w:rtl/>
        </w:rPr>
        <w:t>حالات</w:t>
      </w:r>
      <w:r w:rsidRPr="00A84397">
        <w:rPr>
          <w:spacing w:val="-4"/>
          <w:rtl/>
        </w:rPr>
        <w:t xml:space="preserve"> </w:t>
      </w:r>
      <w:r w:rsidRPr="00A84397">
        <w:rPr>
          <w:rFonts w:hint="cs"/>
          <w:spacing w:val="-4"/>
          <w:rtl/>
        </w:rPr>
        <w:t>الطوارئ</w:t>
      </w:r>
      <w:r w:rsidRPr="00A84397">
        <w:rPr>
          <w:spacing w:val="-4"/>
          <w:rtl/>
        </w:rPr>
        <w:t xml:space="preserve"> </w:t>
      </w:r>
      <w:r w:rsidRPr="00A84397">
        <w:rPr>
          <w:rFonts w:hint="cs"/>
          <w:spacing w:val="-4"/>
          <w:rtl/>
        </w:rPr>
        <w:t>المرتبطة</w:t>
      </w:r>
      <w:r w:rsidRPr="00A84397">
        <w:rPr>
          <w:spacing w:val="-4"/>
          <w:rtl/>
        </w:rPr>
        <w:t xml:space="preserve"> </w:t>
      </w:r>
      <w:r w:rsidRPr="00A84397">
        <w:rPr>
          <w:rFonts w:hint="cs"/>
          <w:spacing w:val="-4"/>
          <w:rtl/>
        </w:rPr>
        <w:t>بالكوارث،</w:t>
      </w:r>
      <w:r w:rsidRPr="00A84397">
        <w:rPr>
          <w:spacing w:val="-4"/>
          <w:rtl/>
        </w:rPr>
        <w:t xml:space="preserve"> </w:t>
      </w:r>
      <w:r w:rsidRPr="00A84397">
        <w:rPr>
          <w:rFonts w:hint="cs"/>
          <w:i/>
          <w:iCs/>
          <w:spacing w:val="-4"/>
          <w:rtl/>
        </w:rPr>
        <w:t>ضمن</w:t>
      </w:r>
      <w:r w:rsidRPr="00A84397">
        <w:rPr>
          <w:i/>
          <w:iCs/>
          <w:spacing w:val="-4"/>
          <w:rtl/>
        </w:rPr>
        <w:t xml:space="preserve"> </w:t>
      </w:r>
      <w:r w:rsidRPr="00A84397">
        <w:rPr>
          <w:rFonts w:hint="cs"/>
          <w:i/>
          <w:iCs/>
          <w:spacing w:val="-4"/>
          <w:rtl/>
        </w:rPr>
        <w:t>أمور</w:t>
      </w:r>
      <w:r w:rsidRPr="00A84397">
        <w:rPr>
          <w:i/>
          <w:iCs/>
          <w:spacing w:val="-4"/>
          <w:rtl/>
        </w:rPr>
        <w:t xml:space="preserve"> </w:t>
      </w:r>
      <w:r w:rsidRPr="00A84397">
        <w:rPr>
          <w:rFonts w:hint="cs"/>
          <w:i/>
          <w:iCs/>
          <w:spacing w:val="-4"/>
          <w:rtl/>
        </w:rPr>
        <w:t>أخرى</w:t>
      </w:r>
      <w:r w:rsidRPr="00A84397">
        <w:rPr>
          <w:rFonts w:hint="cs"/>
          <w:spacing w:val="-4"/>
          <w:rtl/>
        </w:rPr>
        <w:t>،</w:t>
      </w:r>
      <w:r w:rsidRPr="00A84397">
        <w:rPr>
          <w:spacing w:val="-4"/>
          <w:rtl/>
        </w:rPr>
        <w:t xml:space="preserve"> </w:t>
      </w:r>
      <w:r w:rsidRPr="00A84397">
        <w:rPr>
          <w:rFonts w:hint="cs"/>
          <w:spacing w:val="-4"/>
          <w:rtl/>
        </w:rPr>
        <w:t>التنبؤ</w:t>
      </w:r>
      <w:r w:rsidRPr="00A84397">
        <w:rPr>
          <w:spacing w:val="-4"/>
          <w:rtl/>
        </w:rPr>
        <w:t xml:space="preserve"> </w:t>
      </w:r>
      <w:r w:rsidRPr="00A84397">
        <w:rPr>
          <w:rFonts w:hint="cs"/>
          <w:spacing w:val="-4"/>
          <w:rtl/>
        </w:rPr>
        <w:t>بالكوارث</w:t>
      </w:r>
      <w:r w:rsidRPr="00A84397">
        <w:rPr>
          <w:spacing w:val="-4"/>
          <w:rtl/>
        </w:rPr>
        <w:t xml:space="preserve"> </w:t>
      </w:r>
      <w:r w:rsidRPr="00A84397">
        <w:rPr>
          <w:rFonts w:hint="cs"/>
          <w:spacing w:val="-4"/>
          <w:rtl/>
        </w:rPr>
        <w:t>واكتشافها</w:t>
      </w:r>
      <w:r w:rsidRPr="00A84397">
        <w:rPr>
          <w:spacing w:val="-4"/>
          <w:rtl/>
        </w:rPr>
        <w:t xml:space="preserve"> </w:t>
      </w:r>
      <w:r w:rsidRPr="00A84397">
        <w:rPr>
          <w:rFonts w:hint="cs"/>
          <w:spacing w:val="-4"/>
          <w:rtl/>
        </w:rPr>
        <w:t>والإنذار</w:t>
      </w:r>
      <w:r w:rsidRPr="00A84397">
        <w:rPr>
          <w:spacing w:val="-4"/>
          <w:rtl/>
        </w:rPr>
        <w:t xml:space="preserve"> </w:t>
      </w:r>
      <w:r w:rsidRPr="00A84397">
        <w:rPr>
          <w:rFonts w:hint="cs"/>
          <w:spacing w:val="-4"/>
          <w:rtl/>
        </w:rPr>
        <w:t>والإغاثة</w:t>
      </w:r>
      <w:r w:rsidRPr="00A84397">
        <w:rPr>
          <w:spacing w:val="-4"/>
          <w:rtl/>
        </w:rPr>
        <w:t>.</w:t>
      </w:r>
    </w:p>
    <w:p w:rsidR="00152D44" w:rsidRPr="008C7E3B" w:rsidRDefault="00152D44" w:rsidP="00152D44">
      <w:pPr>
        <w:rPr>
          <w:spacing w:val="-4"/>
          <w:rtl/>
        </w:rPr>
      </w:pPr>
      <w:r w:rsidRPr="008C7E3B">
        <w:rPr>
          <w:rFonts w:hint="cs"/>
          <w:spacing w:val="-4"/>
          <w:rtl/>
        </w:rPr>
        <w:t>وفي</w:t>
      </w:r>
      <w:r w:rsidRPr="008C7E3B">
        <w:rPr>
          <w:spacing w:val="-4"/>
          <w:rtl/>
        </w:rPr>
        <w:t xml:space="preserve"> </w:t>
      </w:r>
      <w:r w:rsidRPr="008C7E3B">
        <w:rPr>
          <w:rFonts w:hint="cs"/>
          <w:spacing w:val="-4"/>
          <w:rtl/>
        </w:rPr>
        <w:t>مجال</w:t>
      </w:r>
      <w:r w:rsidRPr="008C7E3B">
        <w:rPr>
          <w:spacing w:val="-4"/>
          <w:rtl/>
        </w:rPr>
        <w:t xml:space="preserve"> </w:t>
      </w:r>
      <w:r w:rsidRPr="008C7E3B">
        <w:rPr>
          <w:rFonts w:hint="cs"/>
          <w:spacing w:val="-4"/>
          <w:rtl/>
        </w:rPr>
        <w:t>تغير</w:t>
      </w:r>
      <w:r w:rsidRPr="008C7E3B">
        <w:rPr>
          <w:spacing w:val="-4"/>
          <w:rtl/>
        </w:rPr>
        <w:t xml:space="preserve"> </w:t>
      </w:r>
      <w:r w:rsidRPr="008C7E3B">
        <w:rPr>
          <w:rFonts w:hint="cs"/>
          <w:spacing w:val="-4"/>
          <w:rtl/>
        </w:rPr>
        <w:t>المناخ،</w:t>
      </w:r>
      <w:r w:rsidRPr="008C7E3B">
        <w:rPr>
          <w:spacing w:val="-4"/>
          <w:rtl/>
        </w:rPr>
        <w:t xml:space="preserve"> </w:t>
      </w:r>
      <w:r w:rsidRPr="008C7E3B">
        <w:rPr>
          <w:rFonts w:hint="cs"/>
          <w:spacing w:val="-4"/>
          <w:rtl/>
        </w:rPr>
        <w:t>يركز</w:t>
      </w:r>
      <w:r w:rsidRPr="008C7E3B">
        <w:rPr>
          <w:spacing w:val="-4"/>
          <w:rtl/>
        </w:rPr>
        <w:t xml:space="preserve"> </w:t>
      </w:r>
      <w:r w:rsidRPr="008C7E3B">
        <w:rPr>
          <w:rFonts w:hint="cs"/>
          <w:spacing w:val="-4"/>
          <w:rtl/>
        </w:rPr>
        <w:t>عمل</w:t>
      </w:r>
      <w:r w:rsidRPr="008C7E3B">
        <w:rPr>
          <w:spacing w:val="-4"/>
          <w:rtl/>
        </w:rPr>
        <w:t xml:space="preserve"> </w:t>
      </w:r>
      <w:r w:rsidRPr="008C7E3B">
        <w:rPr>
          <w:rFonts w:hint="cs"/>
          <w:spacing w:val="-4"/>
          <w:rtl/>
        </w:rPr>
        <w:t>قطاع</w:t>
      </w:r>
      <w:r w:rsidRPr="008C7E3B">
        <w:rPr>
          <w:spacing w:val="-4"/>
          <w:rtl/>
        </w:rPr>
        <w:t xml:space="preserve"> </w:t>
      </w:r>
      <w:r w:rsidRPr="008C7E3B">
        <w:rPr>
          <w:rFonts w:hint="cs"/>
          <w:spacing w:val="-4"/>
          <w:rtl/>
        </w:rPr>
        <w:t>الاتصالات</w:t>
      </w:r>
      <w:r w:rsidRPr="008C7E3B">
        <w:rPr>
          <w:spacing w:val="-4"/>
          <w:rtl/>
        </w:rPr>
        <w:t xml:space="preserve"> </w:t>
      </w:r>
      <w:r w:rsidRPr="008C7E3B">
        <w:rPr>
          <w:rFonts w:hint="cs"/>
          <w:spacing w:val="-4"/>
          <w:rtl/>
        </w:rPr>
        <w:t>الراديوية</w:t>
      </w:r>
      <w:r w:rsidRPr="008C7E3B">
        <w:rPr>
          <w:spacing w:val="-4"/>
          <w:rtl/>
        </w:rPr>
        <w:t xml:space="preserve"> </w:t>
      </w:r>
      <w:r w:rsidRPr="008C7E3B">
        <w:rPr>
          <w:rFonts w:hint="cs"/>
          <w:spacing w:val="-4"/>
          <w:rtl/>
        </w:rPr>
        <w:t>على</w:t>
      </w:r>
      <w:r w:rsidRPr="008C7E3B">
        <w:rPr>
          <w:spacing w:val="-4"/>
          <w:rtl/>
        </w:rPr>
        <w:t xml:space="preserve"> </w:t>
      </w:r>
      <w:r w:rsidRPr="008C7E3B">
        <w:rPr>
          <w:rFonts w:hint="cs"/>
          <w:spacing w:val="-4"/>
          <w:rtl/>
        </w:rPr>
        <w:t>استعمال</w:t>
      </w:r>
      <w:r w:rsidRPr="008C7E3B">
        <w:rPr>
          <w:spacing w:val="-4"/>
          <w:rtl/>
        </w:rPr>
        <w:t xml:space="preserve"> </w:t>
      </w:r>
      <w:r w:rsidRPr="008C7E3B">
        <w:rPr>
          <w:rFonts w:hint="eastAsia"/>
          <w:spacing w:val="-4"/>
          <w:rtl/>
        </w:rPr>
        <w:t>الاتصالات</w:t>
      </w:r>
      <w:r w:rsidRPr="008C7E3B">
        <w:rPr>
          <w:spacing w:val="-4"/>
          <w:rtl/>
        </w:rPr>
        <w:t>/</w:t>
      </w:r>
      <w:r w:rsidRPr="008C7E3B">
        <w:rPr>
          <w:rFonts w:hint="cs"/>
          <w:spacing w:val="-4"/>
          <w:rtl/>
        </w:rPr>
        <w:t>تكنولوجيا</w:t>
      </w:r>
      <w:r w:rsidRPr="008C7E3B">
        <w:rPr>
          <w:spacing w:val="-4"/>
          <w:rtl/>
        </w:rPr>
        <w:t xml:space="preserve"> </w:t>
      </w:r>
      <w:r w:rsidRPr="008C7E3B">
        <w:rPr>
          <w:rFonts w:hint="cs"/>
          <w:spacing w:val="-4"/>
          <w:rtl/>
        </w:rPr>
        <w:t>المعلومات</w:t>
      </w:r>
      <w:r w:rsidRPr="008C7E3B">
        <w:rPr>
          <w:spacing w:val="-4"/>
          <w:rtl/>
        </w:rPr>
        <w:t xml:space="preserve"> </w:t>
      </w:r>
      <w:r w:rsidRPr="008C7E3B">
        <w:rPr>
          <w:rFonts w:hint="cs"/>
          <w:spacing w:val="-4"/>
          <w:rtl/>
        </w:rPr>
        <w:t>والاتصالات</w:t>
      </w:r>
      <w:r w:rsidRPr="008C7E3B">
        <w:rPr>
          <w:spacing w:val="-4"/>
          <w:rtl/>
        </w:rPr>
        <w:t xml:space="preserve"> (</w:t>
      </w:r>
      <w:r w:rsidRPr="008C7E3B">
        <w:rPr>
          <w:rFonts w:hint="cs"/>
          <w:spacing w:val="-4"/>
          <w:rtl/>
        </w:rPr>
        <w:t>مختلف</w:t>
      </w:r>
      <w:r w:rsidRPr="008C7E3B">
        <w:rPr>
          <w:spacing w:val="-4"/>
          <w:rtl/>
        </w:rPr>
        <w:t xml:space="preserve"> </w:t>
      </w:r>
      <w:r w:rsidRPr="008C7E3B">
        <w:rPr>
          <w:rFonts w:hint="cs"/>
          <w:spacing w:val="-4"/>
          <w:rtl/>
        </w:rPr>
        <w:t>تكنولوجيات</w:t>
      </w:r>
      <w:r w:rsidRPr="008C7E3B">
        <w:rPr>
          <w:spacing w:val="-4"/>
          <w:rtl/>
        </w:rPr>
        <w:t xml:space="preserve"> </w:t>
      </w:r>
      <w:r w:rsidRPr="008C7E3B">
        <w:rPr>
          <w:rFonts w:hint="cs"/>
          <w:spacing w:val="-4"/>
          <w:rtl/>
        </w:rPr>
        <w:t>وتجهيزات</w:t>
      </w:r>
      <w:r w:rsidRPr="008C7E3B">
        <w:rPr>
          <w:spacing w:val="-4"/>
          <w:rtl/>
        </w:rPr>
        <w:t xml:space="preserve"> </w:t>
      </w:r>
      <w:r w:rsidRPr="008C7E3B">
        <w:rPr>
          <w:rFonts w:hint="cs"/>
          <w:spacing w:val="-4"/>
          <w:rtl/>
        </w:rPr>
        <w:t>الراديو</w:t>
      </w:r>
      <w:r w:rsidRPr="008C7E3B">
        <w:rPr>
          <w:spacing w:val="-4"/>
          <w:rtl/>
        </w:rPr>
        <w:t xml:space="preserve"> </w:t>
      </w:r>
      <w:r w:rsidRPr="008C7E3B">
        <w:rPr>
          <w:rFonts w:hint="cs"/>
          <w:spacing w:val="-4"/>
          <w:rtl/>
        </w:rPr>
        <w:t>والاتصالات</w:t>
      </w:r>
      <w:r w:rsidRPr="008C7E3B">
        <w:rPr>
          <w:spacing w:val="-4"/>
          <w:rtl/>
        </w:rPr>
        <w:t>) في </w:t>
      </w:r>
      <w:r w:rsidRPr="008C7E3B">
        <w:rPr>
          <w:rFonts w:hint="cs"/>
          <w:spacing w:val="-4"/>
          <w:rtl/>
        </w:rPr>
        <w:t>مراقبة</w:t>
      </w:r>
      <w:r w:rsidRPr="008C7E3B">
        <w:rPr>
          <w:spacing w:val="-4"/>
          <w:rtl/>
        </w:rPr>
        <w:t xml:space="preserve"> </w:t>
      </w:r>
      <w:r w:rsidRPr="008C7E3B">
        <w:rPr>
          <w:rFonts w:hint="cs"/>
          <w:spacing w:val="-4"/>
          <w:rtl/>
        </w:rPr>
        <w:t>تغير</w:t>
      </w:r>
      <w:r w:rsidRPr="008C7E3B">
        <w:rPr>
          <w:spacing w:val="-4"/>
          <w:rtl/>
        </w:rPr>
        <w:t xml:space="preserve"> </w:t>
      </w:r>
      <w:r w:rsidRPr="008C7E3B">
        <w:rPr>
          <w:rFonts w:hint="cs"/>
          <w:spacing w:val="-4"/>
          <w:rtl/>
        </w:rPr>
        <w:t>الطقس</w:t>
      </w:r>
      <w:r w:rsidRPr="008C7E3B">
        <w:rPr>
          <w:spacing w:val="-4"/>
          <w:rtl/>
        </w:rPr>
        <w:t xml:space="preserve"> </w:t>
      </w:r>
      <w:r w:rsidRPr="008C7E3B">
        <w:rPr>
          <w:rFonts w:hint="cs"/>
          <w:spacing w:val="-4"/>
          <w:rtl/>
        </w:rPr>
        <w:t>والمناخ</w:t>
      </w:r>
      <w:r w:rsidRPr="008C7E3B">
        <w:rPr>
          <w:spacing w:val="-4"/>
          <w:rtl/>
        </w:rPr>
        <w:t xml:space="preserve"> </w:t>
      </w:r>
      <w:r w:rsidRPr="008C7E3B">
        <w:rPr>
          <w:rFonts w:hint="cs"/>
          <w:spacing w:val="-4"/>
          <w:rtl/>
        </w:rPr>
        <w:t>والتنبؤ</w:t>
      </w:r>
      <w:r w:rsidRPr="008C7E3B">
        <w:rPr>
          <w:spacing w:val="-4"/>
          <w:rtl/>
        </w:rPr>
        <w:t xml:space="preserve"> </w:t>
      </w:r>
      <w:r w:rsidRPr="008C7E3B">
        <w:rPr>
          <w:rFonts w:hint="cs"/>
          <w:spacing w:val="-4"/>
          <w:rtl/>
        </w:rPr>
        <w:t>بالأعاصير</w:t>
      </w:r>
      <w:r w:rsidRPr="008C7E3B">
        <w:rPr>
          <w:spacing w:val="-4"/>
          <w:rtl/>
        </w:rPr>
        <w:t xml:space="preserve"> </w:t>
      </w:r>
      <w:r w:rsidRPr="008C7E3B">
        <w:rPr>
          <w:rFonts w:hint="cs"/>
          <w:spacing w:val="-4"/>
          <w:rtl/>
        </w:rPr>
        <w:t>والأعاصير</w:t>
      </w:r>
      <w:r w:rsidRPr="008C7E3B">
        <w:rPr>
          <w:spacing w:val="-4"/>
          <w:rtl/>
        </w:rPr>
        <w:t xml:space="preserve"> </w:t>
      </w:r>
      <w:r w:rsidRPr="008C7E3B">
        <w:rPr>
          <w:rFonts w:hint="cs"/>
          <w:spacing w:val="-4"/>
          <w:rtl/>
        </w:rPr>
        <w:t>المدارية</w:t>
      </w:r>
      <w:r w:rsidRPr="008C7E3B">
        <w:rPr>
          <w:spacing w:val="-4"/>
          <w:rtl/>
        </w:rPr>
        <w:t xml:space="preserve"> </w:t>
      </w:r>
      <w:r w:rsidRPr="008C7E3B">
        <w:rPr>
          <w:rFonts w:hint="cs"/>
          <w:spacing w:val="-4"/>
          <w:rtl/>
        </w:rPr>
        <w:t>والعواصف</w:t>
      </w:r>
      <w:r w:rsidRPr="008C7E3B">
        <w:rPr>
          <w:spacing w:val="-4"/>
          <w:rtl/>
        </w:rPr>
        <w:t xml:space="preserve"> </w:t>
      </w:r>
      <w:r w:rsidRPr="008C7E3B">
        <w:rPr>
          <w:rFonts w:hint="cs"/>
          <w:spacing w:val="-4"/>
          <w:rtl/>
        </w:rPr>
        <w:t>الرعدية</w:t>
      </w:r>
      <w:r w:rsidRPr="008C7E3B">
        <w:rPr>
          <w:spacing w:val="-4"/>
          <w:rtl/>
        </w:rPr>
        <w:t xml:space="preserve"> </w:t>
      </w:r>
      <w:r w:rsidRPr="008C7E3B">
        <w:rPr>
          <w:rFonts w:hint="cs"/>
          <w:spacing w:val="-4"/>
          <w:rtl/>
        </w:rPr>
        <w:t>والزلازل</w:t>
      </w:r>
      <w:r w:rsidRPr="008C7E3B">
        <w:rPr>
          <w:spacing w:val="-4"/>
          <w:rtl/>
        </w:rPr>
        <w:t xml:space="preserve"> </w:t>
      </w:r>
      <w:r w:rsidRPr="008C7E3B">
        <w:rPr>
          <w:rFonts w:hint="cs"/>
          <w:spacing w:val="-4"/>
          <w:rtl/>
        </w:rPr>
        <w:t>وموجات</w:t>
      </w:r>
      <w:r w:rsidRPr="008C7E3B">
        <w:rPr>
          <w:spacing w:val="-4"/>
          <w:rtl/>
        </w:rPr>
        <w:t xml:space="preserve"> </w:t>
      </w:r>
      <w:r w:rsidRPr="008C7E3B">
        <w:rPr>
          <w:rFonts w:hint="cs"/>
          <w:spacing w:val="-4"/>
          <w:rtl/>
        </w:rPr>
        <w:t>التسونامي</w:t>
      </w:r>
      <w:r w:rsidRPr="008C7E3B">
        <w:rPr>
          <w:spacing w:val="-4"/>
          <w:rtl/>
        </w:rPr>
        <w:t xml:space="preserve"> </w:t>
      </w:r>
      <w:r w:rsidRPr="008C7E3B">
        <w:rPr>
          <w:rFonts w:hint="cs"/>
          <w:spacing w:val="-4"/>
          <w:rtl/>
        </w:rPr>
        <w:t>والكوارث</w:t>
      </w:r>
      <w:r w:rsidRPr="008C7E3B">
        <w:rPr>
          <w:spacing w:val="-4"/>
          <w:rtl/>
        </w:rPr>
        <w:t xml:space="preserve"> </w:t>
      </w:r>
      <w:r w:rsidRPr="008C7E3B">
        <w:rPr>
          <w:rFonts w:hint="cs"/>
          <w:spacing w:val="-4"/>
          <w:rtl/>
        </w:rPr>
        <w:t>التي</w:t>
      </w:r>
      <w:r w:rsidRPr="008C7E3B">
        <w:rPr>
          <w:spacing w:val="-4"/>
          <w:rtl/>
        </w:rPr>
        <w:t xml:space="preserve"> </w:t>
      </w:r>
      <w:r w:rsidRPr="008C7E3B">
        <w:rPr>
          <w:rFonts w:hint="cs"/>
          <w:spacing w:val="-4"/>
          <w:rtl/>
        </w:rPr>
        <w:t>يتسبب</w:t>
      </w:r>
      <w:r w:rsidRPr="008C7E3B">
        <w:rPr>
          <w:spacing w:val="-4"/>
          <w:rtl/>
        </w:rPr>
        <w:t xml:space="preserve"> </w:t>
      </w:r>
      <w:r w:rsidRPr="008C7E3B">
        <w:rPr>
          <w:rFonts w:hint="cs"/>
          <w:spacing w:val="-4"/>
          <w:rtl/>
        </w:rPr>
        <w:t>فيها</w:t>
      </w:r>
      <w:r w:rsidRPr="008C7E3B">
        <w:rPr>
          <w:spacing w:val="-4"/>
          <w:rtl/>
        </w:rPr>
        <w:t xml:space="preserve"> </w:t>
      </w:r>
      <w:r w:rsidRPr="008C7E3B">
        <w:rPr>
          <w:rFonts w:hint="cs"/>
          <w:spacing w:val="-4"/>
          <w:rtl/>
        </w:rPr>
        <w:t>الإنسان</w:t>
      </w:r>
      <w:r w:rsidRPr="008C7E3B">
        <w:rPr>
          <w:spacing w:val="-4"/>
          <w:rtl/>
        </w:rPr>
        <w:t xml:space="preserve"> </w:t>
      </w:r>
      <w:r w:rsidRPr="008C7E3B">
        <w:rPr>
          <w:rFonts w:hint="cs"/>
          <w:spacing w:val="-4"/>
          <w:rtl/>
        </w:rPr>
        <w:t>وغيرها</w:t>
      </w:r>
      <w:r w:rsidRPr="008C7E3B">
        <w:rPr>
          <w:spacing w:val="-4"/>
          <w:rtl/>
        </w:rPr>
        <w:t xml:space="preserve"> </w:t>
      </w:r>
      <w:r w:rsidRPr="008C7E3B">
        <w:rPr>
          <w:rFonts w:hint="cs"/>
          <w:spacing w:val="-4"/>
          <w:rtl/>
        </w:rPr>
        <w:t>واستشعارها</w:t>
      </w:r>
      <w:r w:rsidRPr="008C7E3B">
        <w:rPr>
          <w:spacing w:val="-4"/>
          <w:rtl/>
        </w:rPr>
        <w:t xml:space="preserve"> </w:t>
      </w:r>
      <w:r w:rsidRPr="008C7E3B">
        <w:rPr>
          <w:rFonts w:hint="cs"/>
          <w:spacing w:val="-4"/>
          <w:rtl/>
        </w:rPr>
        <w:t>والتخفيف</w:t>
      </w:r>
      <w:r w:rsidRPr="008C7E3B">
        <w:rPr>
          <w:spacing w:val="-4"/>
          <w:rtl/>
        </w:rPr>
        <w:t xml:space="preserve"> </w:t>
      </w:r>
      <w:r w:rsidRPr="008C7E3B">
        <w:rPr>
          <w:rFonts w:hint="cs"/>
          <w:spacing w:val="-4"/>
          <w:rtl/>
        </w:rPr>
        <w:t>من وطأتها</w:t>
      </w:r>
      <w:r w:rsidRPr="008C7E3B">
        <w:rPr>
          <w:spacing w:val="-4"/>
          <w:rtl/>
        </w:rPr>
        <w:t>.</w:t>
      </w:r>
    </w:p>
    <w:p w:rsidR="00152D44" w:rsidRPr="00A84397" w:rsidRDefault="00152D44" w:rsidP="00152D44">
      <w:pPr>
        <w:rPr>
          <w:spacing w:val="-4"/>
          <w:rtl/>
        </w:rPr>
      </w:pPr>
      <w:r w:rsidRPr="00A84397">
        <w:rPr>
          <w:rFonts w:hint="cs"/>
          <w:spacing w:val="-4"/>
          <w:rtl/>
        </w:rPr>
        <w:t>ومن</w:t>
      </w:r>
      <w:r w:rsidRPr="00A84397">
        <w:rPr>
          <w:spacing w:val="-4"/>
          <w:rtl/>
        </w:rPr>
        <w:t xml:space="preserve"> </w:t>
      </w:r>
      <w:r w:rsidRPr="00A84397">
        <w:rPr>
          <w:rFonts w:hint="cs"/>
          <w:spacing w:val="-4"/>
          <w:rtl/>
        </w:rPr>
        <w:t>خلال</w:t>
      </w:r>
      <w:r w:rsidRPr="00A84397">
        <w:rPr>
          <w:spacing w:val="-4"/>
          <w:rtl/>
        </w:rPr>
        <w:t xml:space="preserve"> </w:t>
      </w:r>
      <w:r w:rsidRPr="00A84397">
        <w:rPr>
          <w:rFonts w:hint="cs"/>
          <w:spacing w:val="-4"/>
          <w:rtl/>
        </w:rPr>
        <w:t>العمليات</w:t>
      </w:r>
      <w:r w:rsidRPr="00A84397">
        <w:rPr>
          <w:spacing w:val="-4"/>
          <w:rtl/>
        </w:rPr>
        <w:t xml:space="preserve"> </w:t>
      </w:r>
      <w:r w:rsidRPr="00A84397">
        <w:rPr>
          <w:rFonts w:hint="cs"/>
          <w:spacing w:val="-4"/>
          <w:rtl/>
        </w:rPr>
        <w:t>المرتبطة</w:t>
      </w:r>
      <w:r w:rsidRPr="00A84397">
        <w:rPr>
          <w:spacing w:val="-4"/>
          <w:rtl/>
        </w:rPr>
        <w:t xml:space="preserve"> </w:t>
      </w:r>
      <w:r w:rsidRPr="00A84397">
        <w:rPr>
          <w:rFonts w:hint="cs"/>
          <w:spacing w:val="-4"/>
          <w:rtl/>
        </w:rPr>
        <w:t>بالمؤتمرات</w:t>
      </w:r>
      <w:r w:rsidRPr="00A84397">
        <w:rPr>
          <w:spacing w:val="-4"/>
          <w:rtl/>
        </w:rPr>
        <w:t xml:space="preserve"> </w:t>
      </w:r>
      <w:r w:rsidRPr="00A84397">
        <w:rPr>
          <w:rFonts w:hint="cs"/>
          <w:spacing w:val="-4"/>
          <w:rtl/>
        </w:rPr>
        <w:t>العالمية</w:t>
      </w:r>
      <w:r w:rsidRPr="00A84397">
        <w:rPr>
          <w:spacing w:val="-4"/>
          <w:rtl/>
        </w:rPr>
        <w:t xml:space="preserve"> </w:t>
      </w:r>
      <w:r w:rsidRPr="00A84397">
        <w:rPr>
          <w:rFonts w:hint="cs"/>
          <w:spacing w:val="-4"/>
          <w:rtl/>
        </w:rPr>
        <w:t>للاتصالات</w:t>
      </w:r>
      <w:r w:rsidRPr="00A84397">
        <w:rPr>
          <w:spacing w:val="-4"/>
          <w:rtl/>
        </w:rPr>
        <w:t xml:space="preserve"> </w:t>
      </w:r>
      <w:r w:rsidRPr="00A84397">
        <w:rPr>
          <w:rFonts w:hint="cs"/>
          <w:spacing w:val="-4"/>
          <w:rtl/>
        </w:rPr>
        <w:t>الراديوية</w:t>
      </w:r>
      <w:r w:rsidRPr="00A84397">
        <w:rPr>
          <w:spacing w:val="-4"/>
          <w:rtl/>
        </w:rPr>
        <w:t xml:space="preserve"> </w:t>
      </w:r>
      <w:r w:rsidRPr="00A84397">
        <w:rPr>
          <w:rFonts w:hint="cs"/>
          <w:spacing w:val="-4"/>
          <w:rtl/>
        </w:rPr>
        <w:t>ولجان</w:t>
      </w:r>
      <w:r w:rsidRPr="00A84397">
        <w:rPr>
          <w:spacing w:val="-4"/>
          <w:rtl/>
        </w:rPr>
        <w:t xml:space="preserve"> </w:t>
      </w:r>
      <w:r w:rsidRPr="00A84397">
        <w:rPr>
          <w:rFonts w:hint="cs"/>
          <w:spacing w:val="-4"/>
          <w:rtl/>
        </w:rPr>
        <w:t>الدراسات،</w:t>
      </w:r>
      <w:r w:rsidRPr="00A84397">
        <w:rPr>
          <w:spacing w:val="-4"/>
          <w:rtl/>
        </w:rPr>
        <w:t xml:space="preserve"> </w:t>
      </w:r>
      <w:r w:rsidRPr="00A84397">
        <w:rPr>
          <w:rFonts w:hint="cs"/>
          <w:spacing w:val="-4"/>
          <w:rtl/>
        </w:rPr>
        <w:t>سيتعين</w:t>
      </w:r>
      <w:r w:rsidRPr="00A84397">
        <w:rPr>
          <w:spacing w:val="-4"/>
          <w:rtl/>
        </w:rPr>
        <w:t xml:space="preserve"> </w:t>
      </w:r>
      <w:r w:rsidRPr="00A84397">
        <w:rPr>
          <w:rFonts w:hint="cs"/>
          <w:spacing w:val="-4"/>
          <w:rtl/>
        </w:rPr>
        <w:t>على</w:t>
      </w:r>
      <w:r w:rsidRPr="00A84397">
        <w:rPr>
          <w:spacing w:val="-4"/>
          <w:rtl/>
        </w:rPr>
        <w:t xml:space="preserve"> </w:t>
      </w:r>
      <w:r w:rsidRPr="00A84397">
        <w:rPr>
          <w:rFonts w:hint="cs"/>
          <w:spacing w:val="-4"/>
          <w:rtl/>
        </w:rPr>
        <w:t>أصحاب</w:t>
      </w:r>
      <w:r w:rsidRPr="00A84397">
        <w:rPr>
          <w:spacing w:val="-4"/>
          <w:rtl/>
        </w:rPr>
        <w:t xml:space="preserve"> </w:t>
      </w:r>
      <w:r w:rsidRPr="00A84397">
        <w:rPr>
          <w:rFonts w:hint="cs"/>
          <w:spacing w:val="-4"/>
          <w:rtl/>
        </w:rPr>
        <w:t>المصلحة</w:t>
      </w:r>
      <w:r w:rsidRPr="00A84397">
        <w:rPr>
          <w:spacing w:val="-4"/>
          <w:rtl/>
        </w:rPr>
        <w:t xml:space="preserve"> في </w:t>
      </w:r>
      <w:r w:rsidRPr="00A84397">
        <w:rPr>
          <w:rFonts w:hint="cs"/>
          <w:spacing w:val="-4"/>
          <w:rtl/>
        </w:rPr>
        <w:t>القطاع</w:t>
      </w:r>
      <w:r w:rsidRPr="00A84397">
        <w:rPr>
          <w:spacing w:val="-4"/>
          <w:rtl/>
        </w:rPr>
        <w:t xml:space="preserve"> </w:t>
      </w:r>
      <w:r w:rsidRPr="00A84397">
        <w:rPr>
          <w:rFonts w:hint="cs"/>
          <w:spacing w:val="-4"/>
          <w:rtl/>
        </w:rPr>
        <w:t>مثل</w:t>
      </w:r>
      <w:r w:rsidRPr="00A84397">
        <w:rPr>
          <w:spacing w:val="-4"/>
          <w:rtl/>
        </w:rPr>
        <w:t xml:space="preserve"> </w:t>
      </w:r>
      <w:r w:rsidRPr="00A84397">
        <w:rPr>
          <w:rFonts w:hint="cs"/>
          <w:spacing w:val="-4"/>
          <w:rtl/>
        </w:rPr>
        <w:t>الهيئات</w:t>
      </w:r>
      <w:r w:rsidRPr="00A84397">
        <w:rPr>
          <w:spacing w:val="-4"/>
          <w:rtl/>
        </w:rPr>
        <w:t xml:space="preserve"> </w:t>
      </w:r>
      <w:r w:rsidRPr="00A84397">
        <w:rPr>
          <w:rFonts w:hint="cs"/>
          <w:spacing w:val="-4"/>
          <w:rtl/>
        </w:rPr>
        <w:t>الحكومية</w:t>
      </w:r>
      <w:r w:rsidRPr="00A84397">
        <w:rPr>
          <w:spacing w:val="-4"/>
          <w:rtl/>
        </w:rPr>
        <w:t xml:space="preserve"> </w:t>
      </w:r>
      <w:r w:rsidRPr="00A84397">
        <w:rPr>
          <w:rFonts w:hint="cs"/>
          <w:spacing w:val="-4"/>
          <w:rtl/>
        </w:rPr>
        <w:t>ومشغلي</w:t>
      </w:r>
      <w:r w:rsidRPr="00A84397">
        <w:rPr>
          <w:spacing w:val="-4"/>
          <w:rtl/>
        </w:rPr>
        <w:t xml:space="preserve"> </w:t>
      </w:r>
      <w:r w:rsidRPr="00A84397">
        <w:rPr>
          <w:rFonts w:hint="cs"/>
          <w:spacing w:val="-4"/>
          <w:rtl/>
        </w:rPr>
        <w:t>الاتصالات</w:t>
      </w:r>
      <w:r w:rsidRPr="00A84397">
        <w:rPr>
          <w:spacing w:val="-4"/>
          <w:rtl/>
        </w:rPr>
        <w:t xml:space="preserve"> </w:t>
      </w:r>
      <w:r w:rsidRPr="00A84397">
        <w:rPr>
          <w:rFonts w:hint="cs"/>
          <w:spacing w:val="-4"/>
          <w:rtl/>
        </w:rPr>
        <w:t>من القطاعين</w:t>
      </w:r>
      <w:r w:rsidRPr="00A84397">
        <w:rPr>
          <w:spacing w:val="-4"/>
          <w:rtl/>
        </w:rPr>
        <w:t xml:space="preserve"> </w:t>
      </w:r>
      <w:r w:rsidRPr="00A84397">
        <w:rPr>
          <w:rFonts w:hint="cs"/>
          <w:spacing w:val="-4"/>
          <w:rtl/>
        </w:rPr>
        <w:t>العام</w:t>
      </w:r>
      <w:r w:rsidRPr="00A84397">
        <w:rPr>
          <w:spacing w:val="-4"/>
          <w:rtl/>
        </w:rPr>
        <w:t xml:space="preserve"> </w:t>
      </w:r>
      <w:r w:rsidRPr="00A84397">
        <w:rPr>
          <w:rFonts w:hint="cs"/>
          <w:spacing w:val="-4"/>
          <w:rtl/>
        </w:rPr>
        <w:t>والخاص</w:t>
      </w:r>
      <w:r w:rsidRPr="00A84397">
        <w:rPr>
          <w:spacing w:val="-4"/>
          <w:rtl/>
        </w:rPr>
        <w:t xml:space="preserve"> </w:t>
      </w:r>
      <w:r w:rsidRPr="00A84397">
        <w:rPr>
          <w:rFonts w:hint="cs"/>
          <w:spacing w:val="-4"/>
          <w:rtl/>
        </w:rPr>
        <w:t>والمصنعين</w:t>
      </w:r>
      <w:r w:rsidRPr="00A84397">
        <w:rPr>
          <w:spacing w:val="-4"/>
          <w:rtl/>
        </w:rPr>
        <w:t xml:space="preserve"> </w:t>
      </w:r>
      <w:r w:rsidRPr="00A84397">
        <w:rPr>
          <w:rFonts w:hint="cs"/>
          <w:spacing w:val="-4"/>
          <w:rtl/>
        </w:rPr>
        <w:t>والهيئات</w:t>
      </w:r>
      <w:r w:rsidRPr="00A84397">
        <w:rPr>
          <w:spacing w:val="-4"/>
          <w:rtl/>
        </w:rPr>
        <w:t xml:space="preserve"> </w:t>
      </w:r>
      <w:r w:rsidRPr="00A84397">
        <w:rPr>
          <w:rFonts w:hint="cs"/>
          <w:spacing w:val="-4"/>
          <w:rtl/>
        </w:rPr>
        <w:t>العلمية</w:t>
      </w:r>
      <w:r w:rsidRPr="00A84397">
        <w:rPr>
          <w:spacing w:val="-4"/>
          <w:rtl/>
        </w:rPr>
        <w:t xml:space="preserve"> </w:t>
      </w:r>
      <w:r w:rsidRPr="00A84397">
        <w:rPr>
          <w:rFonts w:hint="cs"/>
          <w:spacing w:val="-4"/>
          <w:rtl/>
        </w:rPr>
        <w:t>والصناعية</w:t>
      </w:r>
      <w:r w:rsidRPr="00A84397">
        <w:rPr>
          <w:spacing w:val="-4"/>
          <w:rtl/>
        </w:rPr>
        <w:t xml:space="preserve"> </w:t>
      </w:r>
      <w:r w:rsidRPr="00A84397">
        <w:rPr>
          <w:rFonts w:hint="cs"/>
          <w:spacing w:val="-4"/>
          <w:rtl/>
        </w:rPr>
        <w:t>والمنظمات</w:t>
      </w:r>
      <w:r w:rsidRPr="00A84397">
        <w:rPr>
          <w:spacing w:val="-4"/>
          <w:rtl/>
        </w:rPr>
        <w:t xml:space="preserve"> </w:t>
      </w:r>
      <w:r w:rsidRPr="00A84397">
        <w:rPr>
          <w:rFonts w:hint="cs"/>
          <w:spacing w:val="-4"/>
          <w:rtl/>
        </w:rPr>
        <w:t>الدولية</w:t>
      </w:r>
      <w:r w:rsidRPr="00A84397">
        <w:rPr>
          <w:spacing w:val="-4"/>
          <w:rtl/>
        </w:rPr>
        <w:t xml:space="preserve"> </w:t>
      </w:r>
      <w:r w:rsidRPr="00A84397">
        <w:rPr>
          <w:rFonts w:hint="cs"/>
          <w:spacing w:val="-4"/>
          <w:rtl/>
        </w:rPr>
        <w:t>والمكاتب</w:t>
      </w:r>
      <w:r w:rsidRPr="00A84397">
        <w:rPr>
          <w:spacing w:val="-4"/>
          <w:rtl/>
        </w:rPr>
        <w:t xml:space="preserve"> </w:t>
      </w:r>
      <w:r w:rsidRPr="00A84397">
        <w:rPr>
          <w:rFonts w:hint="cs"/>
          <w:spacing w:val="-4"/>
          <w:rtl/>
        </w:rPr>
        <w:t>الاستشارية</w:t>
      </w:r>
      <w:r w:rsidRPr="00A84397">
        <w:rPr>
          <w:spacing w:val="-4"/>
          <w:rtl/>
        </w:rPr>
        <w:t xml:space="preserve"> </w:t>
      </w:r>
      <w:r w:rsidRPr="00A84397">
        <w:rPr>
          <w:rFonts w:hint="cs"/>
          <w:spacing w:val="-4"/>
          <w:rtl/>
        </w:rPr>
        <w:t>والجامعات</w:t>
      </w:r>
      <w:r w:rsidRPr="00A84397">
        <w:rPr>
          <w:spacing w:val="-4"/>
          <w:rtl/>
        </w:rPr>
        <w:t xml:space="preserve"> </w:t>
      </w:r>
      <w:r w:rsidRPr="00A84397">
        <w:rPr>
          <w:rFonts w:hint="cs"/>
          <w:spacing w:val="-4"/>
          <w:rtl/>
        </w:rPr>
        <w:t>والمعاهد</w:t>
      </w:r>
      <w:r w:rsidRPr="00A84397">
        <w:rPr>
          <w:spacing w:val="-4"/>
          <w:rtl/>
        </w:rPr>
        <w:t xml:space="preserve"> </w:t>
      </w:r>
      <w:r w:rsidRPr="00A84397">
        <w:rPr>
          <w:rFonts w:hint="cs"/>
          <w:spacing w:val="-4"/>
          <w:rtl/>
        </w:rPr>
        <w:t>التقنية</w:t>
      </w:r>
      <w:r w:rsidRPr="00A84397">
        <w:rPr>
          <w:spacing w:val="-4"/>
          <w:rtl/>
        </w:rPr>
        <w:t xml:space="preserve"> </w:t>
      </w:r>
      <w:r w:rsidRPr="00A84397">
        <w:rPr>
          <w:rFonts w:hint="cs"/>
          <w:spacing w:val="-4"/>
          <w:rtl/>
        </w:rPr>
        <w:t>وغيرها،</w:t>
      </w:r>
      <w:r w:rsidRPr="00A84397">
        <w:rPr>
          <w:spacing w:val="-4"/>
          <w:rtl/>
        </w:rPr>
        <w:t xml:space="preserve"> </w:t>
      </w:r>
      <w:r w:rsidRPr="00A84397">
        <w:rPr>
          <w:rFonts w:hint="cs"/>
          <w:spacing w:val="-4"/>
          <w:rtl/>
        </w:rPr>
        <w:t>الاستمرار</w:t>
      </w:r>
      <w:r w:rsidRPr="00A84397">
        <w:rPr>
          <w:spacing w:val="-4"/>
          <w:rtl/>
        </w:rPr>
        <w:t xml:space="preserve"> في </w:t>
      </w:r>
      <w:r w:rsidRPr="00A84397">
        <w:rPr>
          <w:rFonts w:hint="cs"/>
          <w:spacing w:val="-4"/>
          <w:rtl/>
        </w:rPr>
        <w:t>اتخاذ</w:t>
      </w:r>
      <w:r w:rsidRPr="00A84397">
        <w:rPr>
          <w:spacing w:val="-4"/>
          <w:rtl/>
        </w:rPr>
        <w:t xml:space="preserve"> </w:t>
      </w:r>
      <w:r w:rsidRPr="00A84397">
        <w:rPr>
          <w:rFonts w:hint="cs"/>
          <w:spacing w:val="-4"/>
          <w:rtl/>
        </w:rPr>
        <w:t>قرارات</w:t>
      </w:r>
      <w:r w:rsidRPr="00A84397">
        <w:rPr>
          <w:spacing w:val="-4"/>
          <w:rtl/>
        </w:rPr>
        <w:t xml:space="preserve"> </w:t>
      </w:r>
      <w:r w:rsidRPr="00A84397">
        <w:rPr>
          <w:rFonts w:hint="cs"/>
          <w:spacing w:val="-4"/>
          <w:rtl/>
        </w:rPr>
        <w:t>بشأن</w:t>
      </w:r>
      <w:r w:rsidRPr="00A84397">
        <w:rPr>
          <w:spacing w:val="-4"/>
          <w:rtl/>
        </w:rPr>
        <w:t xml:space="preserve"> </w:t>
      </w:r>
      <w:r w:rsidRPr="00A84397">
        <w:rPr>
          <w:rFonts w:hint="cs"/>
          <w:spacing w:val="-4"/>
          <w:rtl/>
        </w:rPr>
        <w:t>أكثر</w:t>
      </w:r>
      <w:r w:rsidRPr="00A84397">
        <w:rPr>
          <w:spacing w:val="-4"/>
          <w:rtl/>
        </w:rPr>
        <w:t xml:space="preserve"> </w:t>
      </w:r>
      <w:r w:rsidRPr="00A84397">
        <w:rPr>
          <w:rFonts w:hint="cs"/>
          <w:spacing w:val="-4"/>
          <w:rtl/>
        </w:rPr>
        <w:t>السبل</w:t>
      </w:r>
      <w:r w:rsidRPr="00A84397">
        <w:rPr>
          <w:spacing w:val="-4"/>
          <w:rtl/>
        </w:rPr>
        <w:t xml:space="preserve"> </w:t>
      </w:r>
      <w:r w:rsidRPr="00A84397">
        <w:rPr>
          <w:rFonts w:hint="cs"/>
          <w:spacing w:val="-4"/>
          <w:rtl/>
        </w:rPr>
        <w:t>ربحية</w:t>
      </w:r>
      <w:r w:rsidRPr="00A84397">
        <w:rPr>
          <w:spacing w:val="-4"/>
          <w:rtl/>
        </w:rPr>
        <w:t xml:space="preserve"> </w:t>
      </w:r>
      <w:r w:rsidRPr="00A84397">
        <w:rPr>
          <w:rFonts w:hint="cs"/>
          <w:spacing w:val="-4"/>
          <w:rtl/>
        </w:rPr>
        <w:t>وفعالية</w:t>
      </w:r>
      <w:r w:rsidRPr="00A84397">
        <w:rPr>
          <w:spacing w:val="-4"/>
          <w:rtl/>
        </w:rPr>
        <w:t xml:space="preserve"> </w:t>
      </w:r>
      <w:r w:rsidRPr="00A84397">
        <w:rPr>
          <w:rFonts w:hint="cs"/>
          <w:spacing w:val="-4"/>
          <w:rtl/>
        </w:rPr>
        <w:t>لاستعمال</w:t>
      </w:r>
      <w:r w:rsidRPr="00A84397">
        <w:rPr>
          <w:spacing w:val="-4"/>
          <w:rtl/>
        </w:rPr>
        <w:t xml:space="preserve"> </w:t>
      </w:r>
      <w:r w:rsidRPr="00A84397">
        <w:rPr>
          <w:rFonts w:hint="cs"/>
          <w:spacing w:val="-4"/>
          <w:rtl/>
        </w:rPr>
        <w:t>الموارد</w:t>
      </w:r>
      <w:r w:rsidRPr="00A84397">
        <w:rPr>
          <w:spacing w:val="-4"/>
          <w:rtl/>
        </w:rPr>
        <w:t xml:space="preserve"> </w:t>
      </w:r>
      <w:r w:rsidRPr="00A84397">
        <w:rPr>
          <w:rFonts w:hint="cs"/>
          <w:spacing w:val="-4"/>
          <w:rtl/>
        </w:rPr>
        <w:t>المحدودة</w:t>
      </w:r>
      <w:r w:rsidRPr="00A84397">
        <w:rPr>
          <w:spacing w:val="-4"/>
          <w:rtl/>
        </w:rPr>
        <w:t xml:space="preserve"> </w:t>
      </w:r>
      <w:r w:rsidRPr="00A84397">
        <w:rPr>
          <w:rFonts w:hint="cs"/>
          <w:spacing w:val="-4"/>
          <w:rtl/>
        </w:rPr>
        <w:t>من</w:t>
      </w:r>
      <w:r w:rsidRPr="00A84397">
        <w:rPr>
          <w:spacing w:val="-4"/>
          <w:rtl/>
        </w:rPr>
        <w:t xml:space="preserve"> </w:t>
      </w:r>
      <w:r w:rsidRPr="00A84397">
        <w:rPr>
          <w:rFonts w:hint="cs"/>
          <w:spacing w:val="-4"/>
          <w:rtl/>
        </w:rPr>
        <w:t>طيف</w:t>
      </w:r>
      <w:r w:rsidRPr="00A84397">
        <w:rPr>
          <w:spacing w:val="-4"/>
          <w:rtl/>
        </w:rPr>
        <w:t xml:space="preserve"> </w:t>
      </w:r>
      <w:r w:rsidRPr="00A84397">
        <w:rPr>
          <w:rFonts w:hint="cs"/>
          <w:spacing w:val="-4"/>
          <w:rtl/>
        </w:rPr>
        <w:t>الترددات</w:t>
      </w:r>
      <w:r w:rsidRPr="00A84397">
        <w:rPr>
          <w:spacing w:val="-4"/>
          <w:rtl/>
        </w:rPr>
        <w:t xml:space="preserve"> </w:t>
      </w:r>
      <w:r w:rsidRPr="00A84397">
        <w:rPr>
          <w:rFonts w:hint="cs"/>
          <w:spacing w:val="-4"/>
          <w:rtl/>
        </w:rPr>
        <w:t>الراديوية</w:t>
      </w:r>
      <w:r w:rsidRPr="00A84397">
        <w:rPr>
          <w:spacing w:val="-4"/>
          <w:rtl/>
        </w:rPr>
        <w:t xml:space="preserve"> </w:t>
      </w:r>
      <w:r w:rsidRPr="00A84397">
        <w:rPr>
          <w:rFonts w:hint="cs"/>
          <w:spacing w:val="-4"/>
          <w:rtl/>
        </w:rPr>
        <w:t>والمدارات</w:t>
      </w:r>
      <w:r w:rsidRPr="00A84397">
        <w:rPr>
          <w:spacing w:val="-4"/>
          <w:rtl/>
        </w:rPr>
        <w:t xml:space="preserve"> </w:t>
      </w:r>
      <w:r w:rsidRPr="00A84397">
        <w:rPr>
          <w:rFonts w:hint="cs"/>
          <w:spacing w:val="-4"/>
          <w:rtl/>
        </w:rPr>
        <w:t>الساتلية</w:t>
      </w:r>
      <w:r w:rsidRPr="00A84397">
        <w:rPr>
          <w:spacing w:val="-4"/>
          <w:rtl/>
        </w:rPr>
        <w:t xml:space="preserve"> </w:t>
      </w:r>
      <w:r w:rsidRPr="00A84397">
        <w:rPr>
          <w:rFonts w:hint="cs"/>
          <w:spacing w:val="-4"/>
          <w:rtl/>
        </w:rPr>
        <w:t>وهو</w:t>
      </w:r>
      <w:r w:rsidRPr="00A84397">
        <w:rPr>
          <w:spacing w:val="-4"/>
          <w:rtl/>
        </w:rPr>
        <w:t xml:space="preserve"> </w:t>
      </w:r>
      <w:r w:rsidRPr="00A84397">
        <w:rPr>
          <w:rFonts w:hint="cs"/>
          <w:spacing w:val="-4"/>
          <w:rtl/>
        </w:rPr>
        <w:t>أمر</w:t>
      </w:r>
      <w:r w:rsidRPr="00A84397">
        <w:rPr>
          <w:spacing w:val="-4"/>
          <w:rtl/>
        </w:rPr>
        <w:t xml:space="preserve"> </w:t>
      </w:r>
      <w:r w:rsidRPr="00A84397">
        <w:rPr>
          <w:rFonts w:hint="cs"/>
          <w:spacing w:val="-4"/>
          <w:rtl/>
        </w:rPr>
        <w:t>سيكون</w:t>
      </w:r>
      <w:r w:rsidRPr="00A84397">
        <w:rPr>
          <w:spacing w:val="-4"/>
          <w:rtl/>
        </w:rPr>
        <w:t xml:space="preserve"> </w:t>
      </w:r>
      <w:r w:rsidRPr="00A84397">
        <w:rPr>
          <w:rFonts w:hint="cs"/>
          <w:spacing w:val="-4"/>
          <w:rtl/>
        </w:rPr>
        <w:t>حاسماً</w:t>
      </w:r>
      <w:r w:rsidRPr="00A84397">
        <w:rPr>
          <w:spacing w:val="-4"/>
          <w:rtl/>
        </w:rPr>
        <w:t xml:space="preserve"> </w:t>
      </w:r>
      <w:r w:rsidRPr="00A84397">
        <w:rPr>
          <w:rFonts w:hint="cs"/>
          <w:spacing w:val="-4"/>
          <w:rtl/>
        </w:rPr>
        <w:t>وسيكون</w:t>
      </w:r>
      <w:r w:rsidRPr="00A84397">
        <w:rPr>
          <w:spacing w:val="-4"/>
          <w:rtl/>
        </w:rPr>
        <w:t xml:space="preserve"> </w:t>
      </w:r>
      <w:r w:rsidRPr="00A84397">
        <w:rPr>
          <w:rFonts w:hint="cs"/>
          <w:spacing w:val="-4"/>
          <w:rtl/>
        </w:rPr>
        <w:t>له</w:t>
      </w:r>
      <w:r w:rsidRPr="00A84397">
        <w:rPr>
          <w:spacing w:val="-4"/>
          <w:rtl/>
        </w:rPr>
        <w:t xml:space="preserve"> </w:t>
      </w:r>
      <w:r w:rsidRPr="00A84397">
        <w:rPr>
          <w:rFonts w:hint="cs"/>
          <w:spacing w:val="-4"/>
          <w:rtl/>
        </w:rPr>
        <w:t>قيمة</w:t>
      </w:r>
      <w:r w:rsidRPr="00A84397">
        <w:rPr>
          <w:spacing w:val="-4"/>
          <w:rtl/>
        </w:rPr>
        <w:t xml:space="preserve"> </w:t>
      </w:r>
      <w:r w:rsidRPr="00A84397">
        <w:rPr>
          <w:rFonts w:hint="cs"/>
          <w:spacing w:val="-4"/>
          <w:rtl/>
        </w:rPr>
        <w:t>اقتصادية</w:t>
      </w:r>
      <w:r w:rsidRPr="00A84397">
        <w:rPr>
          <w:spacing w:val="-4"/>
          <w:rtl/>
        </w:rPr>
        <w:t xml:space="preserve"> </w:t>
      </w:r>
      <w:r w:rsidRPr="00A84397">
        <w:rPr>
          <w:rFonts w:hint="cs"/>
          <w:spacing w:val="-4"/>
          <w:rtl/>
        </w:rPr>
        <w:t>متزايدة</w:t>
      </w:r>
      <w:r w:rsidRPr="00A84397">
        <w:rPr>
          <w:spacing w:val="-4"/>
          <w:rtl/>
        </w:rPr>
        <w:t xml:space="preserve"> </w:t>
      </w:r>
      <w:r w:rsidRPr="00A84397">
        <w:rPr>
          <w:rFonts w:hint="cs"/>
          <w:spacing w:val="-4"/>
          <w:rtl/>
        </w:rPr>
        <w:t>بالنسبة</w:t>
      </w:r>
      <w:r w:rsidRPr="00A84397">
        <w:rPr>
          <w:spacing w:val="-4"/>
          <w:rtl/>
        </w:rPr>
        <w:t xml:space="preserve"> </w:t>
      </w:r>
      <w:r w:rsidRPr="00A84397">
        <w:rPr>
          <w:rFonts w:hint="cs"/>
          <w:spacing w:val="-4"/>
          <w:rtl/>
        </w:rPr>
        <w:t>لتنمية</w:t>
      </w:r>
      <w:r w:rsidRPr="00A84397">
        <w:rPr>
          <w:spacing w:val="-4"/>
          <w:rtl/>
        </w:rPr>
        <w:t xml:space="preserve"> </w:t>
      </w:r>
      <w:r w:rsidRPr="00A84397">
        <w:rPr>
          <w:rFonts w:hint="cs"/>
          <w:spacing w:val="-4"/>
          <w:rtl/>
        </w:rPr>
        <w:t>الاقتصاد</w:t>
      </w:r>
      <w:r w:rsidRPr="00A84397">
        <w:rPr>
          <w:spacing w:val="-4"/>
          <w:rtl/>
        </w:rPr>
        <w:t xml:space="preserve"> </w:t>
      </w:r>
      <w:r w:rsidRPr="00A84397">
        <w:rPr>
          <w:rFonts w:hint="cs"/>
          <w:spacing w:val="-4"/>
          <w:rtl/>
        </w:rPr>
        <w:t>العالمي</w:t>
      </w:r>
      <w:r w:rsidRPr="00A84397">
        <w:rPr>
          <w:spacing w:val="-4"/>
          <w:rtl/>
        </w:rPr>
        <w:t xml:space="preserve"> في </w:t>
      </w:r>
      <w:r w:rsidRPr="00A84397">
        <w:rPr>
          <w:rFonts w:hint="cs"/>
          <w:spacing w:val="-4"/>
          <w:rtl/>
        </w:rPr>
        <w:t>القرن</w:t>
      </w:r>
      <w:r w:rsidRPr="00A84397">
        <w:rPr>
          <w:spacing w:val="-4"/>
          <w:rtl/>
        </w:rPr>
        <w:t xml:space="preserve"> </w:t>
      </w:r>
      <w:r w:rsidRPr="00A84397">
        <w:rPr>
          <w:rFonts w:hint="cs"/>
          <w:spacing w:val="-4"/>
          <w:rtl/>
        </w:rPr>
        <w:t>الحادي</w:t>
      </w:r>
      <w:r w:rsidRPr="00A84397">
        <w:rPr>
          <w:spacing w:val="-4"/>
          <w:rtl/>
        </w:rPr>
        <w:t xml:space="preserve"> </w:t>
      </w:r>
      <w:r w:rsidRPr="00A84397">
        <w:rPr>
          <w:rFonts w:hint="cs"/>
          <w:spacing w:val="-4"/>
          <w:rtl/>
        </w:rPr>
        <w:t>والعشرين</w:t>
      </w:r>
      <w:r w:rsidRPr="00A84397">
        <w:rPr>
          <w:spacing w:val="-4"/>
          <w:rtl/>
        </w:rPr>
        <w:t>.</w:t>
      </w:r>
    </w:p>
    <w:p w:rsidR="00152D44" w:rsidRPr="00A84397" w:rsidRDefault="00152D44" w:rsidP="00152D44">
      <w:pPr>
        <w:rPr>
          <w:rtl/>
        </w:rPr>
      </w:pPr>
      <w:r w:rsidRPr="00A84397">
        <w:rPr>
          <w:rFonts w:hint="cs"/>
          <w:rtl/>
        </w:rPr>
        <w:t>ويتعين على قطاع الاتصالات الراديوية، عند تنفيذه لأنشطته تحقيق التوازن الملائم:</w:t>
      </w:r>
    </w:p>
    <w:p w:rsidR="00152D44" w:rsidRPr="00A84397" w:rsidRDefault="00152D44" w:rsidP="00152D44">
      <w:pPr>
        <w:pStyle w:val="enumlev1"/>
        <w:rPr>
          <w:rtl/>
        </w:rPr>
      </w:pPr>
      <w:r w:rsidRPr="00A84397">
        <w:rPr>
          <w:rFonts w:hint="cs"/>
          <w:rtl/>
        </w:rPr>
        <w:t>-</w:t>
      </w:r>
      <w:r w:rsidRPr="00A84397">
        <w:rPr>
          <w:rFonts w:hint="cs"/>
          <w:rtl/>
        </w:rPr>
        <w:tab/>
      </w:r>
      <w:r w:rsidRPr="00A84397">
        <w:rPr>
          <w:rFonts w:hint="cs"/>
          <w:spacing w:val="-4"/>
          <w:rtl/>
        </w:rPr>
        <w:t>بين الحاجة إلى التنسيق العالمي (للاستفادة من وفورات الحجم والتوصيل البيني وقابلية التشغيل البيني) والحاجة إلى المرونة</w:t>
      </w:r>
      <w:r w:rsidRPr="00A84397">
        <w:rPr>
          <w:rFonts w:hint="cs"/>
          <w:rtl/>
        </w:rPr>
        <w:t xml:space="preserve"> في تخصيص الطيف؛</w:t>
      </w:r>
    </w:p>
    <w:p w:rsidR="00152D44" w:rsidRPr="00A84397" w:rsidRDefault="00152D44" w:rsidP="00152D44">
      <w:pPr>
        <w:pStyle w:val="enumlev1"/>
        <w:rPr>
          <w:rtl/>
        </w:rPr>
      </w:pPr>
      <w:r w:rsidRPr="00A84397">
        <w:rPr>
          <w:rFonts w:hint="cs"/>
          <w:rtl/>
        </w:rPr>
        <w:t>-</w:t>
      </w:r>
      <w:r w:rsidRPr="00A84397">
        <w:rPr>
          <w:rFonts w:hint="cs"/>
          <w:rtl/>
        </w:rPr>
        <w:tab/>
        <w:t>بين الحاجة إلى استيعاب الأنظمة والتطبيقات والتكنولوجيات الجديدة عند ظهورها والحاجة إلى حماية خدمات الاتصالات الراديوية القائمة.</w:t>
      </w:r>
    </w:p>
    <w:p w:rsidR="00152D44" w:rsidRPr="00A84397" w:rsidRDefault="00152D44" w:rsidP="00152D44">
      <w:pPr>
        <w:pStyle w:val="Heading2"/>
        <w:spacing w:line="185" w:lineRule="auto"/>
      </w:pPr>
      <w:bookmarkStart w:id="1633" w:name="_Toc380746294"/>
      <w:bookmarkStart w:id="1634" w:name="_Toc381095094"/>
      <w:bookmarkStart w:id="1635" w:name="_Toc380746295"/>
      <w:bookmarkStart w:id="1636" w:name="_Toc381095095"/>
      <w:r w:rsidRPr="00A84397">
        <w:t>2.3</w:t>
      </w:r>
      <w:r w:rsidRPr="00A84397">
        <w:tab/>
      </w:r>
      <w:r w:rsidRPr="00A84397">
        <w:rPr>
          <w:rFonts w:hint="cs"/>
          <w:rtl/>
        </w:rPr>
        <w:t>تحليل حالة قطاع تقييس الاتصالات</w:t>
      </w:r>
      <w:bookmarkEnd w:id="1633"/>
      <w:bookmarkEnd w:id="1634"/>
      <w:r w:rsidRPr="00A84397">
        <w:rPr>
          <w:rFonts w:hint="cs"/>
          <w:rtl/>
        </w:rPr>
        <w:t xml:space="preserve"> </w:t>
      </w:r>
      <w:r w:rsidRPr="00A84397">
        <w:t>(ITU-T)</w:t>
      </w:r>
    </w:p>
    <w:p w:rsidR="00152D44" w:rsidRPr="00A84397" w:rsidRDefault="00152D44" w:rsidP="00152D44">
      <w:pPr>
        <w:rPr>
          <w:rtl/>
        </w:rPr>
      </w:pPr>
      <w:r w:rsidRPr="00A84397">
        <w:rPr>
          <w:rFonts w:hint="cs"/>
          <w:rtl/>
        </w:rPr>
        <w:t>يعمل</w:t>
      </w:r>
      <w:r w:rsidRPr="00A84397">
        <w:rPr>
          <w:rtl/>
        </w:rPr>
        <w:t xml:space="preserve"> </w:t>
      </w:r>
      <w:r w:rsidRPr="00A84397">
        <w:rPr>
          <w:rFonts w:hint="cs"/>
          <w:rtl/>
        </w:rPr>
        <w:t>قطاع</w:t>
      </w:r>
      <w:r w:rsidRPr="00A84397">
        <w:rPr>
          <w:rtl/>
        </w:rPr>
        <w:t xml:space="preserve"> </w:t>
      </w:r>
      <w:r w:rsidRPr="00A84397">
        <w:rPr>
          <w:rFonts w:hint="cs"/>
          <w:rtl/>
        </w:rPr>
        <w:t>تقييس</w:t>
      </w:r>
      <w:r w:rsidRPr="00A84397">
        <w:rPr>
          <w:rtl/>
        </w:rPr>
        <w:t xml:space="preserve"> </w:t>
      </w:r>
      <w:r w:rsidRPr="00A84397">
        <w:rPr>
          <w:rFonts w:hint="cs"/>
          <w:rtl/>
        </w:rPr>
        <w:t>الاتصالات</w:t>
      </w:r>
      <w:r w:rsidRPr="00A84397">
        <w:rPr>
          <w:rtl/>
        </w:rPr>
        <w:t xml:space="preserve"> في </w:t>
      </w:r>
      <w:r w:rsidRPr="00A84397">
        <w:rPr>
          <w:rFonts w:hint="cs"/>
          <w:rtl/>
        </w:rPr>
        <w:t>بيئة</w:t>
      </w:r>
      <w:r w:rsidRPr="00A84397">
        <w:rPr>
          <w:rtl/>
        </w:rPr>
        <w:t xml:space="preserve"> </w:t>
      </w:r>
      <w:r w:rsidRPr="00A84397">
        <w:rPr>
          <w:rFonts w:hint="cs"/>
          <w:rtl/>
        </w:rPr>
        <w:t>ومنظومة</w:t>
      </w:r>
      <w:r w:rsidRPr="00A84397">
        <w:rPr>
          <w:rtl/>
        </w:rPr>
        <w:t xml:space="preserve"> </w:t>
      </w:r>
      <w:r w:rsidRPr="00A84397">
        <w:rPr>
          <w:rFonts w:hint="cs"/>
          <w:rtl/>
        </w:rPr>
        <w:t>إيكولوجية</w:t>
      </w:r>
      <w:r w:rsidRPr="00A84397">
        <w:rPr>
          <w:rtl/>
        </w:rPr>
        <w:t xml:space="preserve"> </w:t>
      </w:r>
      <w:r w:rsidRPr="00A84397">
        <w:rPr>
          <w:rFonts w:hint="cs"/>
          <w:rtl/>
        </w:rPr>
        <w:t>تنافسية</w:t>
      </w:r>
      <w:r w:rsidRPr="00A84397">
        <w:rPr>
          <w:rtl/>
        </w:rPr>
        <w:t xml:space="preserve"> </w:t>
      </w:r>
      <w:r w:rsidRPr="00A84397">
        <w:rPr>
          <w:rFonts w:hint="cs"/>
          <w:rtl/>
        </w:rPr>
        <w:t>ومعقدة</w:t>
      </w:r>
      <w:r w:rsidRPr="00A84397">
        <w:rPr>
          <w:rtl/>
        </w:rPr>
        <w:t xml:space="preserve"> </w:t>
      </w:r>
      <w:r w:rsidRPr="00A84397">
        <w:rPr>
          <w:rFonts w:hint="cs"/>
          <w:rtl/>
        </w:rPr>
        <w:t>وسريعة</w:t>
      </w:r>
      <w:r w:rsidRPr="00A84397">
        <w:rPr>
          <w:rtl/>
        </w:rPr>
        <w:t xml:space="preserve"> </w:t>
      </w:r>
      <w:r w:rsidRPr="00A84397">
        <w:rPr>
          <w:rFonts w:hint="cs"/>
          <w:rtl/>
        </w:rPr>
        <w:t>التطور</w:t>
      </w:r>
      <w:r w:rsidRPr="00A84397">
        <w:rPr>
          <w:rtl/>
        </w:rPr>
        <w:t>.</w:t>
      </w:r>
    </w:p>
    <w:p w:rsidR="00152D44" w:rsidRPr="00797910" w:rsidRDefault="00152D44" w:rsidP="00152D44">
      <w:pPr>
        <w:rPr>
          <w:spacing w:val="-2"/>
          <w:rtl/>
        </w:rPr>
      </w:pPr>
      <w:r w:rsidRPr="00797910">
        <w:rPr>
          <w:rFonts w:hint="cs"/>
          <w:spacing w:val="-2"/>
          <w:rtl/>
        </w:rPr>
        <w:t>وهناك</w:t>
      </w:r>
      <w:r w:rsidRPr="00797910">
        <w:rPr>
          <w:spacing w:val="-2"/>
          <w:rtl/>
        </w:rPr>
        <w:t xml:space="preserve"> </w:t>
      </w:r>
      <w:r w:rsidRPr="00797910">
        <w:rPr>
          <w:rFonts w:hint="cs"/>
          <w:spacing w:val="-2"/>
          <w:rtl/>
        </w:rPr>
        <w:t>حاجة</w:t>
      </w:r>
      <w:r w:rsidRPr="00797910">
        <w:rPr>
          <w:spacing w:val="-2"/>
          <w:rtl/>
        </w:rPr>
        <w:t xml:space="preserve"> </w:t>
      </w:r>
      <w:r w:rsidRPr="00797910">
        <w:rPr>
          <w:rFonts w:hint="cs"/>
          <w:spacing w:val="-2"/>
          <w:rtl/>
        </w:rPr>
        <w:t>إلى</w:t>
      </w:r>
      <w:r w:rsidRPr="00797910">
        <w:rPr>
          <w:spacing w:val="-2"/>
          <w:rtl/>
        </w:rPr>
        <w:t xml:space="preserve"> </w:t>
      </w:r>
      <w:r w:rsidRPr="00797910">
        <w:rPr>
          <w:rFonts w:hint="cs"/>
          <w:spacing w:val="-2"/>
          <w:rtl/>
        </w:rPr>
        <w:t>معايير</w:t>
      </w:r>
      <w:r w:rsidRPr="00797910">
        <w:rPr>
          <w:spacing w:val="-2"/>
          <w:rtl/>
        </w:rPr>
        <w:t xml:space="preserve"> </w:t>
      </w:r>
      <w:r w:rsidRPr="00797910">
        <w:rPr>
          <w:rFonts w:hint="cs"/>
          <w:spacing w:val="-2"/>
          <w:rtl/>
        </w:rPr>
        <w:t>دولية</w:t>
      </w:r>
      <w:r w:rsidRPr="00797910">
        <w:rPr>
          <w:spacing w:val="-2"/>
          <w:rtl/>
        </w:rPr>
        <w:t xml:space="preserve"> </w:t>
      </w:r>
      <w:r w:rsidRPr="00797910">
        <w:rPr>
          <w:rFonts w:hint="cs"/>
          <w:spacing w:val="-2"/>
          <w:rtl/>
        </w:rPr>
        <w:t>عالية</w:t>
      </w:r>
      <w:r w:rsidRPr="00797910">
        <w:rPr>
          <w:spacing w:val="-2"/>
          <w:rtl/>
        </w:rPr>
        <w:t xml:space="preserve"> </w:t>
      </w:r>
      <w:r w:rsidRPr="00797910">
        <w:rPr>
          <w:rFonts w:hint="cs"/>
          <w:spacing w:val="-2"/>
          <w:rtl/>
        </w:rPr>
        <w:t>الجودة</w:t>
      </w:r>
      <w:r w:rsidRPr="00797910">
        <w:rPr>
          <w:spacing w:val="-2"/>
          <w:rtl/>
        </w:rPr>
        <w:t xml:space="preserve"> </w:t>
      </w:r>
      <w:r w:rsidRPr="00797910">
        <w:rPr>
          <w:rFonts w:hint="cs"/>
          <w:spacing w:val="-2"/>
          <w:rtl/>
        </w:rPr>
        <w:t>ويحكمها</w:t>
      </w:r>
      <w:r w:rsidRPr="00797910">
        <w:rPr>
          <w:spacing w:val="-2"/>
          <w:rtl/>
        </w:rPr>
        <w:t xml:space="preserve"> </w:t>
      </w:r>
      <w:r w:rsidRPr="00797910">
        <w:rPr>
          <w:rFonts w:hint="cs"/>
          <w:spacing w:val="-2"/>
          <w:rtl/>
        </w:rPr>
        <w:t>الطلب</w:t>
      </w:r>
      <w:r w:rsidRPr="00797910">
        <w:rPr>
          <w:spacing w:val="-2"/>
          <w:rtl/>
        </w:rPr>
        <w:t xml:space="preserve"> </w:t>
      </w:r>
      <w:r w:rsidRPr="00797910">
        <w:rPr>
          <w:rFonts w:hint="cs"/>
          <w:spacing w:val="-2"/>
          <w:rtl/>
        </w:rPr>
        <w:t>بحيث</w:t>
      </w:r>
      <w:r w:rsidRPr="00797910">
        <w:rPr>
          <w:spacing w:val="-2"/>
          <w:rtl/>
        </w:rPr>
        <w:t xml:space="preserve"> </w:t>
      </w:r>
      <w:r w:rsidRPr="00797910">
        <w:rPr>
          <w:rFonts w:hint="cs"/>
          <w:spacing w:val="-2"/>
          <w:rtl/>
        </w:rPr>
        <w:t>توضع</w:t>
      </w:r>
      <w:r w:rsidRPr="00797910">
        <w:rPr>
          <w:spacing w:val="-2"/>
          <w:rtl/>
        </w:rPr>
        <w:t xml:space="preserve"> </w:t>
      </w:r>
      <w:r w:rsidRPr="00797910">
        <w:rPr>
          <w:rFonts w:hint="cs"/>
          <w:spacing w:val="-2"/>
          <w:rtl/>
        </w:rPr>
        <w:t>بسرعة</w:t>
      </w:r>
      <w:r w:rsidRPr="00797910">
        <w:rPr>
          <w:spacing w:val="-2"/>
          <w:rtl/>
        </w:rPr>
        <w:t xml:space="preserve"> </w:t>
      </w:r>
      <w:r w:rsidRPr="00797910">
        <w:rPr>
          <w:rFonts w:hint="cs"/>
          <w:spacing w:val="-2"/>
          <w:rtl/>
        </w:rPr>
        <w:t>بما</w:t>
      </w:r>
      <w:r w:rsidRPr="00797910">
        <w:rPr>
          <w:spacing w:val="-2"/>
          <w:rtl/>
        </w:rPr>
        <w:t xml:space="preserve"> </w:t>
      </w:r>
      <w:r w:rsidRPr="00797910">
        <w:rPr>
          <w:rFonts w:hint="cs"/>
          <w:spacing w:val="-2"/>
          <w:rtl/>
        </w:rPr>
        <w:t>يتماشى</w:t>
      </w:r>
      <w:r w:rsidRPr="00797910">
        <w:rPr>
          <w:spacing w:val="-2"/>
          <w:rtl/>
        </w:rPr>
        <w:t xml:space="preserve"> </w:t>
      </w:r>
      <w:r w:rsidRPr="00797910">
        <w:rPr>
          <w:rFonts w:hint="cs"/>
          <w:spacing w:val="-2"/>
          <w:rtl/>
        </w:rPr>
        <w:t>مع</w:t>
      </w:r>
      <w:r w:rsidRPr="00797910">
        <w:rPr>
          <w:spacing w:val="-2"/>
          <w:rtl/>
        </w:rPr>
        <w:t xml:space="preserve"> </w:t>
      </w:r>
      <w:r w:rsidRPr="00797910">
        <w:rPr>
          <w:rFonts w:hint="cs"/>
          <w:spacing w:val="-2"/>
          <w:rtl/>
        </w:rPr>
        <w:t>مبادئ</w:t>
      </w:r>
      <w:r w:rsidRPr="00797910">
        <w:rPr>
          <w:spacing w:val="-2"/>
          <w:rtl/>
        </w:rPr>
        <w:t xml:space="preserve"> </w:t>
      </w:r>
      <w:r w:rsidRPr="00797910">
        <w:rPr>
          <w:rFonts w:hint="cs"/>
          <w:spacing w:val="-2"/>
          <w:rtl/>
        </w:rPr>
        <w:t>التوصيلية</w:t>
      </w:r>
      <w:r w:rsidRPr="00797910">
        <w:rPr>
          <w:spacing w:val="-2"/>
          <w:rtl/>
        </w:rPr>
        <w:t xml:space="preserve"> </w:t>
      </w:r>
      <w:r w:rsidRPr="00797910">
        <w:rPr>
          <w:rFonts w:hint="cs"/>
          <w:spacing w:val="-2"/>
          <w:rtl/>
        </w:rPr>
        <w:t>العالمية</w:t>
      </w:r>
      <w:r w:rsidRPr="00797910">
        <w:rPr>
          <w:spacing w:val="-2"/>
          <w:rtl/>
        </w:rPr>
        <w:t xml:space="preserve"> </w:t>
      </w:r>
      <w:r w:rsidRPr="00797910">
        <w:rPr>
          <w:rFonts w:hint="cs"/>
          <w:spacing w:val="-2"/>
          <w:rtl/>
        </w:rPr>
        <w:t>والانفتاح</w:t>
      </w:r>
      <w:r w:rsidRPr="00797910">
        <w:rPr>
          <w:spacing w:val="-2"/>
          <w:rtl/>
        </w:rPr>
        <w:t xml:space="preserve"> </w:t>
      </w:r>
      <w:r w:rsidRPr="00797910">
        <w:rPr>
          <w:rFonts w:hint="cs"/>
          <w:spacing w:val="-2"/>
          <w:rtl/>
        </w:rPr>
        <w:t>وميسورية السعر</w:t>
      </w:r>
      <w:r w:rsidRPr="00797910">
        <w:rPr>
          <w:spacing w:val="-2"/>
          <w:rtl/>
        </w:rPr>
        <w:t xml:space="preserve"> </w:t>
      </w:r>
      <w:r w:rsidRPr="00797910">
        <w:rPr>
          <w:rFonts w:hint="cs"/>
          <w:spacing w:val="-2"/>
          <w:rtl/>
        </w:rPr>
        <w:t>والموثوقية</w:t>
      </w:r>
      <w:r w:rsidRPr="00797910">
        <w:rPr>
          <w:spacing w:val="-2"/>
          <w:rtl/>
        </w:rPr>
        <w:t xml:space="preserve"> </w:t>
      </w:r>
      <w:r w:rsidRPr="00797910">
        <w:rPr>
          <w:rFonts w:hint="cs"/>
          <w:spacing w:val="-2"/>
          <w:rtl/>
        </w:rPr>
        <w:t>وقابلية</w:t>
      </w:r>
      <w:r w:rsidRPr="00797910">
        <w:rPr>
          <w:spacing w:val="-2"/>
          <w:rtl/>
        </w:rPr>
        <w:t xml:space="preserve"> </w:t>
      </w:r>
      <w:r w:rsidRPr="00797910">
        <w:rPr>
          <w:rFonts w:hint="cs"/>
          <w:spacing w:val="-2"/>
          <w:rtl/>
        </w:rPr>
        <w:t>التشغيل</w:t>
      </w:r>
      <w:r w:rsidRPr="00797910">
        <w:rPr>
          <w:spacing w:val="-2"/>
          <w:rtl/>
        </w:rPr>
        <w:t xml:space="preserve"> </w:t>
      </w:r>
      <w:r w:rsidRPr="00797910">
        <w:rPr>
          <w:rFonts w:hint="cs"/>
          <w:spacing w:val="-2"/>
          <w:rtl/>
        </w:rPr>
        <w:t>البيني</w:t>
      </w:r>
      <w:r w:rsidRPr="00797910">
        <w:rPr>
          <w:spacing w:val="-2"/>
          <w:rtl/>
        </w:rPr>
        <w:t xml:space="preserve"> </w:t>
      </w:r>
      <w:r w:rsidRPr="00797910">
        <w:rPr>
          <w:rFonts w:hint="cs"/>
          <w:spacing w:val="-2"/>
          <w:rtl/>
        </w:rPr>
        <w:t>والأمن</w:t>
      </w:r>
      <w:r w:rsidRPr="00797910">
        <w:rPr>
          <w:spacing w:val="-2"/>
          <w:rtl/>
        </w:rPr>
        <w:t xml:space="preserve">. </w:t>
      </w:r>
      <w:r w:rsidRPr="00797910">
        <w:rPr>
          <w:rFonts w:hint="cs"/>
          <w:spacing w:val="-2"/>
          <w:rtl/>
        </w:rPr>
        <w:t>وهناك</w:t>
      </w:r>
      <w:r w:rsidRPr="00797910">
        <w:rPr>
          <w:spacing w:val="-2"/>
          <w:rtl/>
        </w:rPr>
        <w:t xml:space="preserve"> </w:t>
      </w:r>
      <w:r w:rsidRPr="00797910">
        <w:rPr>
          <w:rFonts w:hint="cs"/>
          <w:spacing w:val="-2"/>
          <w:rtl/>
        </w:rPr>
        <w:t>تكنولوجيات</w:t>
      </w:r>
      <w:r w:rsidRPr="00797910">
        <w:rPr>
          <w:spacing w:val="-2"/>
          <w:rtl/>
        </w:rPr>
        <w:t xml:space="preserve"> </w:t>
      </w:r>
      <w:r w:rsidRPr="00797910">
        <w:rPr>
          <w:rFonts w:hint="cs"/>
          <w:spacing w:val="-2"/>
          <w:rtl/>
        </w:rPr>
        <w:t>رئيسية</w:t>
      </w:r>
      <w:r w:rsidRPr="00797910">
        <w:rPr>
          <w:spacing w:val="-2"/>
          <w:rtl/>
        </w:rPr>
        <w:t xml:space="preserve"> </w:t>
      </w:r>
      <w:r w:rsidRPr="00797910">
        <w:rPr>
          <w:rFonts w:hint="cs"/>
          <w:spacing w:val="-2"/>
          <w:rtl/>
        </w:rPr>
        <w:t>آخذة</w:t>
      </w:r>
      <w:r w:rsidRPr="00797910">
        <w:rPr>
          <w:spacing w:val="-2"/>
          <w:rtl/>
        </w:rPr>
        <w:t xml:space="preserve"> في </w:t>
      </w:r>
      <w:r w:rsidRPr="00797910">
        <w:rPr>
          <w:rFonts w:hint="cs"/>
          <w:spacing w:val="-2"/>
          <w:rtl/>
        </w:rPr>
        <w:t>الظهور</w:t>
      </w:r>
      <w:r w:rsidRPr="00797910">
        <w:rPr>
          <w:spacing w:val="-2"/>
          <w:rtl/>
        </w:rPr>
        <w:t xml:space="preserve"> </w:t>
      </w:r>
      <w:r w:rsidRPr="00797910">
        <w:rPr>
          <w:rFonts w:hint="cs"/>
          <w:spacing w:val="-2"/>
          <w:rtl/>
        </w:rPr>
        <w:t>تتيح</w:t>
      </w:r>
      <w:r w:rsidRPr="00797910">
        <w:rPr>
          <w:spacing w:val="-2"/>
          <w:rtl/>
        </w:rPr>
        <w:t xml:space="preserve"> </w:t>
      </w:r>
      <w:r w:rsidRPr="00797910">
        <w:rPr>
          <w:rFonts w:hint="cs"/>
          <w:spacing w:val="-2"/>
          <w:rtl/>
        </w:rPr>
        <w:t>خدمات</w:t>
      </w:r>
      <w:r w:rsidRPr="00797910">
        <w:rPr>
          <w:spacing w:val="-2"/>
          <w:rtl/>
        </w:rPr>
        <w:t xml:space="preserve"> </w:t>
      </w:r>
      <w:r w:rsidRPr="00797910">
        <w:rPr>
          <w:rFonts w:hint="cs"/>
          <w:spacing w:val="-2"/>
          <w:rtl/>
        </w:rPr>
        <w:t>وتطبيقات</w:t>
      </w:r>
      <w:r w:rsidRPr="00797910">
        <w:rPr>
          <w:spacing w:val="-2"/>
          <w:rtl/>
        </w:rPr>
        <w:t xml:space="preserve"> </w:t>
      </w:r>
      <w:r w:rsidRPr="00797910">
        <w:rPr>
          <w:rFonts w:hint="cs"/>
          <w:spacing w:val="-2"/>
          <w:rtl/>
        </w:rPr>
        <w:t>جديدة</w:t>
      </w:r>
      <w:r w:rsidRPr="00797910">
        <w:rPr>
          <w:spacing w:val="-2"/>
          <w:rtl/>
        </w:rPr>
        <w:t xml:space="preserve"> </w:t>
      </w:r>
      <w:r w:rsidRPr="00797910">
        <w:rPr>
          <w:rFonts w:hint="cs"/>
          <w:spacing w:val="-2"/>
          <w:rtl/>
        </w:rPr>
        <w:t>وتساعد</w:t>
      </w:r>
      <w:r w:rsidRPr="00797910">
        <w:rPr>
          <w:spacing w:val="-2"/>
          <w:rtl/>
        </w:rPr>
        <w:t xml:space="preserve"> </w:t>
      </w:r>
      <w:r w:rsidRPr="00797910">
        <w:rPr>
          <w:rFonts w:hint="cs"/>
          <w:spacing w:val="-2"/>
          <w:rtl/>
        </w:rPr>
        <w:t>على</w:t>
      </w:r>
      <w:r w:rsidRPr="00797910">
        <w:rPr>
          <w:spacing w:val="-2"/>
          <w:rtl/>
        </w:rPr>
        <w:t xml:space="preserve"> </w:t>
      </w:r>
      <w:r w:rsidRPr="00797910">
        <w:rPr>
          <w:rFonts w:hint="cs"/>
          <w:spacing w:val="-2"/>
          <w:rtl/>
        </w:rPr>
        <w:t>بناء</w:t>
      </w:r>
      <w:r w:rsidRPr="00797910">
        <w:rPr>
          <w:spacing w:val="-2"/>
          <w:rtl/>
        </w:rPr>
        <w:t xml:space="preserve"> </w:t>
      </w:r>
      <w:r w:rsidRPr="00797910">
        <w:rPr>
          <w:rFonts w:hint="cs"/>
          <w:spacing w:val="-2"/>
          <w:rtl/>
        </w:rPr>
        <w:t>مجتمع</w:t>
      </w:r>
      <w:r w:rsidRPr="00797910">
        <w:rPr>
          <w:spacing w:val="-2"/>
          <w:rtl/>
        </w:rPr>
        <w:t xml:space="preserve"> </w:t>
      </w:r>
      <w:r w:rsidRPr="00797910">
        <w:rPr>
          <w:rFonts w:hint="cs"/>
          <w:spacing w:val="-2"/>
          <w:rtl/>
        </w:rPr>
        <w:t>المعلومات،</w:t>
      </w:r>
      <w:r w:rsidRPr="00797910">
        <w:rPr>
          <w:spacing w:val="-2"/>
          <w:rtl/>
        </w:rPr>
        <w:t xml:space="preserve"> </w:t>
      </w:r>
      <w:r w:rsidRPr="00797910">
        <w:rPr>
          <w:rFonts w:hint="cs"/>
          <w:spacing w:val="-2"/>
          <w:rtl/>
        </w:rPr>
        <w:t>وهذه</w:t>
      </w:r>
      <w:r w:rsidRPr="00797910">
        <w:rPr>
          <w:spacing w:val="-2"/>
          <w:rtl/>
        </w:rPr>
        <w:t xml:space="preserve"> </w:t>
      </w:r>
      <w:r w:rsidRPr="00797910">
        <w:rPr>
          <w:rFonts w:hint="cs"/>
          <w:spacing w:val="-2"/>
          <w:rtl/>
        </w:rPr>
        <w:t>التكنولوجيات</w:t>
      </w:r>
      <w:r w:rsidRPr="00797910">
        <w:rPr>
          <w:spacing w:val="-2"/>
          <w:rtl/>
        </w:rPr>
        <w:t xml:space="preserve"> </w:t>
      </w:r>
      <w:r w:rsidRPr="00797910">
        <w:rPr>
          <w:rFonts w:hint="cs"/>
          <w:spacing w:val="-2"/>
          <w:rtl/>
        </w:rPr>
        <w:t>ينبغي</w:t>
      </w:r>
      <w:r w:rsidRPr="00797910">
        <w:rPr>
          <w:spacing w:val="-2"/>
          <w:rtl/>
        </w:rPr>
        <w:t xml:space="preserve"> </w:t>
      </w:r>
      <w:r w:rsidRPr="00797910">
        <w:rPr>
          <w:rFonts w:hint="cs"/>
          <w:spacing w:val="-2"/>
          <w:rtl/>
        </w:rPr>
        <w:t>مراعاتها</w:t>
      </w:r>
      <w:r w:rsidRPr="00797910">
        <w:rPr>
          <w:spacing w:val="-2"/>
          <w:rtl/>
        </w:rPr>
        <w:t xml:space="preserve"> في </w:t>
      </w:r>
      <w:r w:rsidRPr="00797910">
        <w:rPr>
          <w:rFonts w:hint="cs"/>
          <w:spacing w:val="-2"/>
          <w:rtl/>
        </w:rPr>
        <w:t>أعمال</w:t>
      </w:r>
      <w:r w:rsidRPr="00797910">
        <w:rPr>
          <w:spacing w:val="-2"/>
          <w:rtl/>
        </w:rPr>
        <w:t xml:space="preserve"> </w:t>
      </w:r>
      <w:r w:rsidRPr="00797910">
        <w:rPr>
          <w:rFonts w:hint="cs"/>
          <w:spacing w:val="-2"/>
          <w:rtl/>
        </w:rPr>
        <w:t>قطاع</w:t>
      </w:r>
      <w:r w:rsidRPr="00797910">
        <w:rPr>
          <w:spacing w:val="-2"/>
          <w:rtl/>
        </w:rPr>
        <w:t xml:space="preserve"> </w:t>
      </w:r>
      <w:r w:rsidRPr="00797910">
        <w:rPr>
          <w:rFonts w:hint="cs"/>
          <w:spacing w:val="-2"/>
          <w:rtl/>
        </w:rPr>
        <w:t>تقييس الاتصالات</w:t>
      </w:r>
      <w:r w:rsidRPr="00797910">
        <w:rPr>
          <w:spacing w:val="-2"/>
          <w:rtl/>
        </w:rPr>
        <w:t>.</w:t>
      </w:r>
    </w:p>
    <w:p w:rsidR="00152D44" w:rsidRPr="00E6537E" w:rsidRDefault="00152D44" w:rsidP="00152D44">
      <w:pPr>
        <w:rPr>
          <w:rtl/>
        </w:rPr>
      </w:pPr>
      <w:r w:rsidRPr="00E6537E">
        <w:rPr>
          <w:rFonts w:hint="cs"/>
          <w:rtl/>
        </w:rPr>
        <w:t>ويتعين</w:t>
      </w:r>
      <w:r w:rsidRPr="00E6537E">
        <w:rPr>
          <w:rtl/>
        </w:rPr>
        <w:t xml:space="preserve"> </w:t>
      </w:r>
      <w:r w:rsidRPr="00E6537E">
        <w:rPr>
          <w:rFonts w:hint="cs"/>
          <w:rtl/>
        </w:rPr>
        <w:t>إلى</w:t>
      </w:r>
      <w:r w:rsidRPr="00E6537E">
        <w:rPr>
          <w:rtl/>
        </w:rPr>
        <w:t xml:space="preserve"> </w:t>
      </w:r>
      <w:r w:rsidRPr="00E6537E">
        <w:rPr>
          <w:rFonts w:hint="cs"/>
          <w:rtl/>
        </w:rPr>
        <w:t>جانب</w:t>
      </w:r>
      <w:r w:rsidRPr="00E6537E">
        <w:rPr>
          <w:rtl/>
        </w:rPr>
        <w:t xml:space="preserve"> </w:t>
      </w:r>
      <w:r w:rsidRPr="00E6537E">
        <w:rPr>
          <w:rFonts w:hint="cs"/>
          <w:rtl/>
        </w:rPr>
        <w:t>الحفاظ</w:t>
      </w:r>
      <w:r w:rsidRPr="00E6537E">
        <w:rPr>
          <w:rtl/>
        </w:rPr>
        <w:t xml:space="preserve"> </w:t>
      </w:r>
      <w:r w:rsidRPr="00E6537E">
        <w:rPr>
          <w:rFonts w:hint="cs"/>
          <w:rtl/>
        </w:rPr>
        <w:t>على</w:t>
      </w:r>
      <w:r w:rsidRPr="00E6537E">
        <w:rPr>
          <w:rtl/>
        </w:rPr>
        <w:t xml:space="preserve"> </w:t>
      </w:r>
      <w:r w:rsidRPr="00E6537E">
        <w:rPr>
          <w:rFonts w:hint="cs"/>
          <w:rtl/>
        </w:rPr>
        <w:t>الأعضاء</w:t>
      </w:r>
      <w:r w:rsidRPr="00E6537E">
        <w:rPr>
          <w:rtl/>
        </w:rPr>
        <w:t xml:space="preserve"> </w:t>
      </w:r>
      <w:r w:rsidRPr="00E6537E">
        <w:rPr>
          <w:rFonts w:hint="cs"/>
          <w:rtl/>
        </w:rPr>
        <w:t>الحاليين</w:t>
      </w:r>
      <w:r w:rsidRPr="00E6537E">
        <w:rPr>
          <w:rtl/>
        </w:rPr>
        <w:t xml:space="preserve"> في </w:t>
      </w:r>
      <w:r w:rsidRPr="00E6537E">
        <w:rPr>
          <w:rFonts w:hint="cs"/>
          <w:rtl/>
        </w:rPr>
        <w:t>القطاع</w:t>
      </w:r>
      <w:r w:rsidRPr="00E6537E">
        <w:rPr>
          <w:rtl/>
        </w:rPr>
        <w:t xml:space="preserve"> </w:t>
      </w:r>
      <w:r w:rsidRPr="00E6537E">
        <w:rPr>
          <w:rFonts w:hint="cs"/>
          <w:rtl/>
        </w:rPr>
        <w:t>جذب</w:t>
      </w:r>
      <w:r w:rsidRPr="00E6537E">
        <w:rPr>
          <w:rtl/>
        </w:rPr>
        <w:t xml:space="preserve"> </w:t>
      </w:r>
      <w:r w:rsidRPr="00E6537E">
        <w:rPr>
          <w:rFonts w:hint="cs"/>
          <w:rtl/>
        </w:rPr>
        <w:t>أعضاء</w:t>
      </w:r>
      <w:r w:rsidRPr="00E6537E">
        <w:rPr>
          <w:rtl/>
        </w:rPr>
        <w:t xml:space="preserve"> </w:t>
      </w:r>
      <w:r w:rsidRPr="00E6537E">
        <w:rPr>
          <w:rFonts w:hint="cs"/>
          <w:rtl/>
        </w:rPr>
        <w:t>جدد</w:t>
      </w:r>
      <w:r w:rsidRPr="00E6537E">
        <w:rPr>
          <w:rtl/>
        </w:rPr>
        <w:t xml:space="preserve"> </w:t>
      </w:r>
      <w:r w:rsidRPr="00E6537E">
        <w:rPr>
          <w:rFonts w:hint="cs"/>
          <w:rtl/>
        </w:rPr>
        <w:t>من</w:t>
      </w:r>
      <w:r w:rsidRPr="00E6537E">
        <w:rPr>
          <w:rtl/>
        </w:rPr>
        <w:t xml:space="preserve"> </w:t>
      </w:r>
      <w:r w:rsidRPr="00E6537E">
        <w:rPr>
          <w:rFonts w:hint="cs"/>
          <w:rtl/>
        </w:rPr>
        <w:t>دوائر</w:t>
      </w:r>
      <w:r w:rsidRPr="00E6537E">
        <w:rPr>
          <w:rtl/>
        </w:rPr>
        <w:t xml:space="preserve"> </w:t>
      </w:r>
      <w:r w:rsidRPr="00E6537E">
        <w:rPr>
          <w:rFonts w:hint="cs"/>
          <w:rtl/>
        </w:rPr>
        <w:t>الصناعة</w:t>
      </w:r>
      <w:r w:rsidRPr="00E6537E">
        <w:rPr>
          <w:rtl/>
        </w:rPr>
        <w:t xml:space="preserve"> </w:t>
      </w:r>
      <w:r w:rsidRPr="00E6537E">
        <w:rPr>
          <w:rFonts w:hint="cs"/>
          <w:rtl/>
        </w:rPr>
        <w:t>والجهات</w:t>
      </w:r>
      <w:r w:rsidRPr="00E6537E">
        <w:rPr>
          <w:rtl/>
        </w:rPr>
        <w:t xml:space="preserve"> </w:t>
      </w:r>
      <w:r w:rsidRPr="00E6537E">
        <w:rPr>
          <w:rFonts w:hint="cs"/>
          <w:rtl/>
        </w:rPr>
        <w:t>الأكاديمية</w:t>
      </w:r>
      <w:r w:rsidRPr="00E6537E">
        <w:rPr>
          <w:rtl/>
        </w:rPr>
        <w:t xml:space="preserve"> </w:t>
      </w:r>
      <w:r w:rsidRPr="00E6537E">
        <w:rPr>
          <w:rFonts w:hint="cs"/>
          <w:rtl/>
        </w:rPr>
        <w:t>وزيادة</w:t>
      </w:r>
      <w:r w:rsidRPr="00E6537E">
        <w:rPr>
          <w:rtl/>
        </w:rPr>
        <w:t xml:space="preserve"> </w:t>
      </w:r>
      <w:r w:rsidRPr="00E6537E">
        <w:rPr>
          <w:rFonts w:hint="cs"/>
          <w:rtl/>
        </w:rPr>
        <w:t>إشراك</w:t>
      </w:r>
      <w:r w:rsidRPr="00E6537E">
        <w:rPr>
          <w:rtl/>
        </w:rPr>
        <w:t xml:space="preserve"> </w:t>
      </w:r>
      <w:r w:rsidRPr="00E6537E">
        <w:rPr>
          <w:rFonts w:hint="cs"/>
          <w:rtl/>
        </w:rPr>
        <w:t>البلدان</w:t>
      </w:r>
      <w:r w:rsidRPr="00E6537E">
        <w:rPr>
          <w:rtl/>
        </w:rPr>
        <w:t xml:space="preserve"> </w:t>
      </w:r>
      <w:r w:rsidRPr="00E6537E">
        <w:rPr>
          <w:rFonts w:hint="cs"/>
          <w:rtl/>
        </w:rPr>
        <w:t>النامية</w:t>
      </w:r>
      <w:r w:rsidRPr="00E6537E">
        <w:rPr>
          <w:rtl/>
        </w:rPr>
        <w:t xml:space="preserve"> في </w:t>
      </w:r>
      <w:r w:rsidRPr="00E6537E">
        <w:rPr>
          <w:rFonts w:hint="cs"/>
          <w:rtl/>
        </w:rPr>
        <w:t>عملية</w:t>
      </w:r>
      <w:r w:rsidRPr="00E6537E">
        <w:rPr>
          <w:rtl/>
        </w:rPr>
        <w:t xml:space="preserve"> </w:t>
      </w:r>
      <w:r w:rsidRPr="00E6537E">
        <w:rPr>
          <w:rFonts w:hint="cs"/>
          <w:rtl/>
        </w:rPr>
        <w:t>التقييس</w:t>
      </w:r>
      <w:r w:rsidRPr="00E6537E">
        <w:rPr>
          <w:rtl/>
        </w:rPr>
        <w:t xml:space="preserve"> ("</w:t>
      </w:r>
      <w:r w:rsidRPr="00E6537E">
        <w:rPr>
          <w:rFonts w:hint="cs"/>
          <w:rtl/>
        </w:rPr>
        <w:t>سد</w:t>
      </w:r>
      <w:r w:rsidRPr="00E6537E">
        <w:rPr>
          <w:rtl/>
        </w:rPr>
        <w:t xml:space="preserve"> </w:t>
      </w:r>
      <w:r w:rsidRPr="00E6537E">
        <w:rPr>
          <w:rFonts w:hint="cs"/>
          <w:rtl/>
        </w:rPr>
        <w:t>الفجوة</w:t>
      </w:r>
      <w:r w:rsidRPr="00E6537E">
        <w:rPr>
          <w:rtl/>
        </w:rPr>
        <w:t xml:space="preserve"> </w:t>
      </w:r>
      <w:r w:rsidRPr="00E6537E">
        <w:rPr>
          <w:rFonts w:hint="cs"/>
          <w:rtl/>
        </w:rPr>
        <w:t>التقييسية</w:t>
      </w:r>
      <w:r w:rsidRPr="00E6537E">
        <w:rPr>
          <w:rtl/>
        </w:rPr>
        <w:t>").</w:t>
      </w:r>
    </w:p>
    <w:p w:rsidR="00152D44" w:rsidRPr="00E6537E" w:rsidRDefault="00152D44" w:rsidP="00152D44">
      <w:pPr>
        <w:rPr>
          <w:rtl/>
        </w:rPr>
      </w:pPr>
      <w:r w:rsidRPr="00D46BDA">
        <w:rPr>
          <w:rFonts w:hint="cs"/>
          <w:rtl/>
        </w:rPr>
        <w:t>ويعتبر</w:t>
      </w:r>
      <w:r w:rsidRPr="00D46BDA">
        <w:rPr>
          <w:rtl/>
        </w:rPr>
        <w:t xml:space="preserve"> </w:t>
      </w:r>
      <w:r w:rsidRPr="00D46BDA">
        <w:rPr>
          <w:rFonts w:hint="cs"/>
          <w:rtl/>
        </w:rPr>
        <w:t>التعاون</w:t>
      </w:r>
      <w:r w:rsidRPr="00D46BDA">
        <w:rPr>
          <w:rtl/>
        </w:rPr>
        <w:t xml:space="preserve"> </w:t>
      </w:r>
      <w:r w:rsidRPr="00D46BDA">
        <w:rPr>
          <w:rFonts w:hint="cs"/>
          <w:rtl/>
        </w:rPr>
        <w:t>والتآزر</w:t>
      </w:r>
      <w:r w:rsidRPr="00D46BDA">
        <w:rPr>
          <w:rtl/>
        </w:rPr>
        <w:t xml:space="preserve"> </w:t>
      </w:r>
      <w:r w:rsidRPr="00D46BDA">
        <w:rPr>
          <w:rFonts w:hint="cs"/>
          <w:rtl/>
        </w:rPr>
        <w:t>مع</w:t>
      </w:r>
      <w:r w:rsidRPr="00D46BDA">
        <w:rPr>
          <w:rtl/>
        </w:rPr>
        <w:t xml:space="preserve"> </w:t>
      </w:r>
      <w:r w:rsidRPr="00D46BDA">
        <w:rPr>
          <w:rFonts w:hint="cs"/>
          <w:rtl/>
        </w:rPr>
        <w:t>هيئات</w:t>
      </w:r>
      <w:r w:rsidRPr="00D46BDA">
        <w:rPr>
          <w:rtl/>
        </w:rPr>
        <w:t xml:space="preserve"> </w:t>
      </w:r>
      <w:r w:rsidRPr="00D46BDA">
        <w:rPr>
          <w:rFonts w:hint="cs"/>
          <w:rtl/>
        </w:rPr>
        <w:t>التقييس</w:t>
      </w:r>
      <w:r w:rsidRPr="00D46BDA">
        <w:rPr>
          <w:rtl/>
        </w:rPr>
        <w:t xml:space="preserve"> </w:t>
      </w:r>
      <w:r w:rsidRPr="00D46BDA">
        <w:rPr>
          <w:rFonts w:hint="cs"/>
          <w:rtl/>
        </w:rPr>
        <w:t>الأخرى</w:t>
      </w:r>
      <w:r w:rsidRPr="00D46BDA">
        <w:rPr>
          <w:rtl/>
        </w:rPr>
        <w:t xml:space="preserve"> </w:t>
      </w:r>
      <w:r w:rsidRPr="00D46BDA">
        <w:rPr>
          <w:rFonts w:hint="cs"/>
          <w:rtl/>
        </w:rPr>
        <w:t>وغيرها</w:t>
      </w:r>
      <w:r w:rsidRPr="00D46BDA">
        <w:rPr>
          <w:rtl/>
        </w:rPr>
        <w:t xml:space="preserve"> </w:t>
      </w:r>
      <w:r w:rsidRPr="00D46BDA">
        <w:rPr>
          <w:rFonts w:hint="cs"/>
          <w:rtl/>
        </w:rPr>
        <w:t>من</w:t>
      </w:r>
      <w:r w:rsidRPr="00D46BDA">
        <w:rPr>
          <w:rtl/>
        </w:rPr>
        <w:t xml:space="preserve"> </w:t>
      </w:r>
      <w:r w:rsidRPr="00D46BDA">
        <w:rPr>
          <w:rFonts w:hint="cs"/>
          <w:rtl/>
        </w:rPr>
        <w:t>الاتحادات</w:t>
      </w:r>
      <w:r w:rsidRPr="00D46BDA">
        <w:rPr>
          <w:rtl/>
        </w:rPr>
        <w:t xml:space="preserve"> </w:t>
      </w:r>
      <w:r w:rsidRPr="00D46BDA">
        <w:rPr>
          <w:rFonts w:hint="cs"/>
          <w:rtl/>
        </w:rPr>
        <w:t>والمحافل</w:t>
      </w:r>
      <w:r w:rsidRPr="00D46BDA">
        <w:rPr>
          <w:rtl/>
        </w:rPr>
        <w:t xml:space="preserve"> </w:t>
      </w:r>
      <w:r w:rsidRPr="00D46BDA">
        <w:rPr>
          <w:rFonts w:hint="cs"/>
          <w:rtl/>
        </w:rPr>
        <w:t>المعنية</w:t>
      </w:r>
      <w:r w:rsidRPr="00D46BDA">
        <w:rPr>
          <w:rtl/>
        </w:rPr>
        <w:t xml:space="preserve"> </w:t>
      </w:r>
      <w:r w:rsidRPr="00D46BDA">
        <w:rPr>
          <w:rFonts w:hint="cs"/>
          <w:rtl/>
        </w:rPr>
        <w:t>أمراً</w:t>
      </w:r>
      <w:r w:rsidRPr="00D46BDA">
        <w:rPr>
          <w:rtl/>
        </w:rPr>
        <w:t xml:space="preserve"> </w:t>
      </w:r>
      <w:r w:rsidRPr="00D46BDA">
        <w:rPr>
          <w:rFonts w:hint="cs"/>
          <w:rtl/>
        </w:rPr>
        <w:t>أساسياً</w:t>
      </w:r>
      <w:r w:rsidRPr="00D46BDA">
        <w:rPr>
          <w:rtl/>
        </w:rPr>
        <w:t xml:space="preserve"> </w:t>
      </w:r>
      <w:r w:rsidRPr="00D46BDA">
        <w:rPr>
          <w:rFonts w:hint="cs"/>
          <w:rtl/>
        </w:rPr>
        <w:t>لتدنية تضارب الأعمال</w:t>
      </w:r>
      <w:r w:rsidRPr="00D46BDA">
        <w:rPr>
          <w:rtl/>
        </w:rPr>
        <w:t xml:space="preserve"> </w:t>
      </w:r>
      <w:r w:rsidRPr="00D46BDA">
        <w:rPr>
          <w:rFonts w:hint="cs"/>
          <w:rtl/>
        </w:rPr>
        <w:t>ولتحقيق استعمال</w:t>
      </w:r>
      <w:r w:rsidRPr="00D46BDA">
        <w:rPr>
          <w:rtl/>
        </w:rPr>
        <w:t xml:space="preserve"> </w:t>
      </w:r>
      <w:r w:rsidRPr="00D46BDA">
        <w:rPr>
          <w:rFonts w:hint="cs"/>
          <w:rtl/>
        </w:rPr>
        <w:t>الموارد</w:t>
      </w:r>
      <w:r w:rsidRPr="00D46BDA">
        <w:rPr>
          <w:rtl/>
        </w:rPr>
        <w:t xml:space="preserve"> </w:t>
      </w:r>
      <w:r w:rsidRPr="00D46BDA">
        <w:rPr>
          <w:rFonts w:hint="cs"/>
          <w:rtl/>
        </w:rPr>
        <w:t>بكفاءة،</w:t>
      </w:r>
      <w:r w:rsidRPr="00D46BDA">
        <w:rPr>
          <w:rtl/>
        </w:rPr>
        <w:t xml:space="preserve"> </w:t>
      </w:r>
      <w:r w:rsidRPr="00D46BDA">
        <w:rPr>
          <w:rFonts w:hint="cs"/>
          <w:rtl/>
        </w:rPr>
        <w:t>وكذلك</w:t>
      </w:r>
      <w:r w:rsidRPr="00D46BDA">
        <w:rPr>
          <w:rtl/>
        </w:rPr>
        <w:t xml:space="preserve"> </w:t>
      </w:r>
      <w:r w:rsidRPr="00D46BDA">
        <w:rPr>
          <w:rFonts w:hint="cs"/>
          <w:rtl/>
        </w:rPr>
        <w:t>لاستيعاب</w:t>
      </w:r>
      <w:r w:rsidRPr="00D46BDA">
        <w:rPr>
          <w:rtl/>
        </w:rPr>
        <w:t xml:space="preserve"> </w:t>
      </w:r>
      <w:r w:rsidRPr="00D46BDA">
        <w:rPr>
          <w:rFonts w:hint="cs"/>
          <w:rtl/>
        </w:rPr>
        <w:t>الخبرات</w:t>
      </w:r>
      <w:r w:rsidRPr="00D46BDA">
        <w:rPr>
          <w:rtl/>
        </w:rPr>
        <w:t xml:space="preserve"> </w:t>
      </w:r>
      <w:r w:rsidRPr="00D46BDA">
        <w:rPr>
          <w:rFonts w:hint="cs"/>
          <w:rtl/>
        </w:rPr>
        <w:t>الموجودة</w:t>
      </w:r>
      <w:r w:rsidRPr="00D46BDA">
        <w:rPr>
          <w:rtl/>
        </w:rPr>
        <w:t xml:space="preserve"> </w:t>
      </w:r>
      <w:r w:rsidRPr="00D46BDA">
        <w:rPr>
          <w:rFonts w:hint="cs"/>
          <w:rtl/>
        </w:rPr>
        <w:t>خارج</w:t>
      </w:r>
      <w:r w:rsidRPr="00D46BDA">
        <w:rPr>
          <w:rtl/>
        </w:rPr>
        <w:t xml:space="preserve"> </w:t>
      </w:r>
      <w:r w:rsidRPr="00D46BDA">
        <w:rPr>
          <w:rFonts w:hint="cs"/>
          <w:rtl/>
        </w:rPr>
        <w:t>الاتحاد</w:t>
      </w:r>
      <w:r w:rsidRPr="00D46BDA">
        <w:rPr>
          <w:rtl/>
        </w:rPr>
        <w:t>.</w:t>
      </w:r>
    </w:p>
    <w:p w:rsidR="00152D44" w:rsidRPr="00E7451C" w:rsidRDefault="00152D44" w:rsidP="00152D44">
      <w:pPr>
        <w:rPr>
          <w:sz w:val="20"/>
          <w:szCs w:val="28"/>
          <w:rtl/>
        </w:rPr>
      </w:pPr>
      <w:r w:rsidRPr="00A84397">
        <w:rPr>
          <w:rFonts w:hint="cs"/>
          <w:rtl/>
        </w:rPr>
        <w:t>كما</w:t>
      </w:r>
      <w:r w:rsidRPr="00A84397">
        <w:rPr>
          <w:rtl/>
        </w:rPr>
        <w:t xml:space="preserve"> </w:t>
      </w:r>
      <w:r w:rsidRPr="00A84397">
        <w:rPr>
          <w:rFonts w:hint="cs"/>
          <w:rtl/>
        </w:rPr>
        <w:t>أن</w:t>
      </w:r>
      <w:r w:rsidRPr="00A84397">
        <w:rPr>
          <w:rtl/>
        </w:rPr>
        <w:t xml:space="preserve"> </w:t>
      </w:r>
      <w:r w:rsidRPr="00A84397">
        <w:rPr>
          <w:rFonts w:hint="cs"/>
          <w:rtl/>
        </w:rPr>
        <w:t>مراجعة</w:t>
      </w:r>
      <w:r w:rsidRPr="00A84397">
        <w:rPr>
          <w:rtl/>
        </w:rPr>
        <w:t xml:space="preserve"> </w:t>
      </w:r>
      <w:r w:rsidRPr="00A84397">
        <w:rPr>
          <w:rFonts w:hint="cs"/>
          <w:rtl/>
        </w:rPr>
        <w:t>لوائح</w:t>
      </w:r>
      <w:r w:rsidRPr="00A84397">
        <w:rPr>
          <w:rtl/>
        </w:rPr>
        <w:t xml:space="preserve"> </w:t>
      </w:r>
      <w:r w:rsidRPr="00A84397">
        <w:rPr>
          <w:rFonts w:hint="cs"/>
          <w:rtl/>
        </w:rPr>
        <w:t>الاتصالات</w:t>
      </w:r>
      <w:r w:rsidRPr="00A84397">
        <w:rPr>
          <w:rtl/>
        </w:rPr>
        <w:t xml:space="preserve"> </w:t>
      </w:r>
      <w:r w:rsidRPr="00A84397">
        <w:rPr>
          <w:rFonts w:hint="cs"/>
          <w:rtl/>
        </w:rPr>
        <w:t>الدولية</w:t>
      </w:r>
      <w:r w:rsidRPr="00A84397">
        <w:rPr>
          <w:rtl/>
        </w:rPr>
        <w:t xml:space="preserve"> </w:t>
      </w:r>
      <w:r w:rsidRPr="00A84397">
        <w:rPr>
          <w:rFonts w:hint="cs"/>
          <w:rtl/>
        </w:rPr>
        <w:t>ستحدد</w:t>
      </w:r>
      <w:r w:rsidRPr="00A84397">
        <w:rPr>
          <w:rtl/>
        </w:rPr>
        <w:t xml:space="preserve"> </w:t>
      </w:r>
      <w:r w:rsidRPr="00A84397">
        <w:rPr>
          <w:rFonts w:hint="cs"/>
          <w:rtl/>
        </w:rPr>
        <w:t>هي</w:t>
      </w:r>
      <w:r w:rsidRPr="00A84397">
        <w:rPr>
          <w:rtl/>
        </w:rPr>
        <w:t xml:space="preserve"> </w:t>
      </w:r>
      <w:r w:rsidRPr="00A84397">
        <w:rPr>
          <w:rFonts w:hint="cs"/>
          <w:rtl/>
        </w:rPr>
        <w:t>الأخرى</w:t>
      </w:r>
      <w:r w:rsidRPr="00A84397">
        <w:rPr>
          <w:rtl/>
        </w:rPr>
        <w:t xml:space="preserve"> </w:t>
      </w:r>
      <w:r w:rsidRPr="00A84397">
        <w:rPr>
          <w:rFonts w:hint="cs"/>
          <w:rtl/>
        </w:rPr>
        <w:t>إطاراً</w:t>
      </w:r>
      <w:r w:rsidRPr="00A84397">
        <w:rPr>
          <w:rtl/>
        </w:rPr>
        <w:t xml:space="preserve"> </w:t>
      </w:r>
      <w:r w:rsidRPr="00A84397">
        <w:rPr>
          <w:rFonts w:hint="cs"/>
          <w:rtl/>
        </w:rPr>
        <w:t>متجدداً</w:t>
      </w:r>
      <w:r w:rsidRPr="00A84397">
        <w:rPr>
          <w:rtl/>
        </w:rPr>
        <w:t xml:space="preserve"> </w:t>
      </w:r>
      <w:r w:rsidRPr="00A84397">
        <w:rPr>
          <w:rFonts w:hint="cs"/>
          <w:rtl/>
        </w:rPr>
        <w:t>لأنشطة</w:t>
      </w:r>
      <w:r w:rsidRPr="00A84397">
        <w:rPr>
          <w:rtl/>
        </w:rPr>
        <w:t xml:space="preserve"> </w:t>
      </w:r>
      <w:r w:rsidRPr="00A84397">
        <w:rPr>
          <w:rFonts w:hint="cs"/>
          <w:rtl/>
        </w:rPr>
        <w:t>القطاع</w:t>
      </w:r>
      <w:r w:rsidRPr="00A84397">
        <w:rPr>
          <w:rtl/>
        </w:rPr>
        <w:t xml:space="preserve"> </w:t>
      </w:r>
      <w:r w:rsidRPr="00A84397">
        <w:rPr>
          <w:rFonts w:hint="cs"/>
          <w:rtl/>
        </w:rPr>
        <w:t>على</w:t>
      </w:r>
      <w:r w:rsidRPr="00A84397">
        <w:rPr>
          <w:rtl/>
        </w:rPr>
        <w:t xml:space="preserve"> </w:t>
      </w:r>
      <w:r w:rsidRPr="00A84397">
        <w:rPr>
          <w:rFonts w:hint="cs"/>
          <w:rtl/>
        </w:rPr>
        <w:t>الصعيد</w:t>
      </w:r>
      <w:r w:rsidRPr="00A84397">
        <w:rPr>
          <w:rtl/>
        </w:rPr>
        <w:t xml:space="preserve"> </w:t>
      </w:r>
      <w:r w:rsidRPr="00A84397">
        <w:rPr>
          <w:rFonts w:hint="cs"/>
          <w:rtl/>
        </w:rPr>
        <w:t>العالمي</w:t>
      </w:r>
      <w:r w:rsidRPr="00A84397">
        <w:rPr>
          <w:rtl/>
        </w:rPr>
        <w:t>.</w:t>
      </w:r>
    </w:p>
    <w:p w:rsidR="00152D44" w:rsidRPr="00A84397" w:rsidRDefault="00152D44" w:rsidP="00152D44">
      <w:pPr>
        <w:pStyle w:val="Heading2"/>
        <w:spacing w:line="185" w:lineRule="auto"/>
      </w:pPr>
      <w:r w:rsidRPr="00A84397">
        <w:t>3.3</w:t>
      </w:r>
      <w:r w:rsidRPr="00A84397">
        <w:tab/>
      </w:r>
      <w:r w:rsidRPr="00A84397">
        <w:rPr>
          <w:rFonts w:hint="cs"/>
          <w:rtl/>
        </w:rPr>
        <w:t>تحليل حالة قطاع تنمية الاتصالات</w:t>
      </w:r>
      <w:bookmarkEnd w:id="1635"/>
      <w:bookmarkEnd w:id="1636"/>
      <w:r w:rsidRPr="00A84397">
        <w:rPr>
          <w:rFonts w:hint="cs"/>
          <w:rtl/>
        </w:rPr>
        <w:t xml:space="preserve"> </w:t>
      </w:r>
      <w:r w:rsidRPr="00A84397">
        <w:t>(ITU-D)</w:t>
      </w:r>
    </w:p>
    <w:p w:rsidR="00152D44" w:rsidRPr="00C11578" w:rsidRDefault="00152D44" w:rsidP="00152D44">
      <w:pPr>
        <w:spacing w:before="100" w:line="185" w:lineRule="auto"/>
        <w:rPr>
          <w:rtl/>
        </w:rPr>
      </w:pPr>
      <w:r w:rsidRPr="00C11578">
        <w:rPr>
          <w:rFonts w:hint="cs"/>
          <w:rtl/>
        </w:rPr>
        <w:t>هناك</w:t>
      </w:r>
      <w:r w:rsidRPr="00C11578">
        <w:rPr>
          <w:rtl/>
        </w:rPr>
        <w:t xml:space="preserve"> </w:t>
      </w:r>
      <w:r w:rsidRPr="00C11578">
        <w:rPr>
          <w:rFonts w:hint="cs"/>
          <w:rtl/>
        </w:rPr>
        <w:t>اعتراف</w:t>
      </w:r>
      <w:r w:rsidRPr="00C11578">
        <w:rPr>
          <w:rtl/>
        </w:rPr>
        <w:t xml:space="preserve"> </w:t>
      </w:r>
      <w:r w:rsidRPr="00C11578">
        <w:rPr>
          <w:rFonts w:hint="cs"/>
          <w:rtl/>
        </w:rPr>
        <w:t>متزايد</w:t>
      </w:r>
      <w:r w:rsidRPr="00C11578">
        <w:rPr>
          <w:rtl/>
        </w:rPr>
        <w:t xml:space="preserve"> </w:t>
      </w:r>
      <w:r w:rsidRPr="00C11578">
        <w:rPr>
          <w:rFonts w:hint="cs"/>
          <w:rtl/>
        </w:rPr>
        <w:t>من</w:t>
      </w:r>
      <w:r w:rsidRPr="00C11578">
        <w:rPr>
          <w:rtl/>
        </w:rPr>
        <w:t xml:space="preserve"> </w:t>
      </w:r>
      <w:r w:rsidRPr="00C11578">
        <w:rPr>
          <w:rFonts w:hint="cs"/>
          <w:rtl/>
        </w:rPr>
        <w:t>الحكومات</w:t>
      </w:r>
      <w:r w:rsidRPr="00C11578">
        <w:rPr>
          <w:rtl/>
        </w:rPr>
        <w:t xml:space="preserve"> </w:t>
      </w:r>
      <w:r w:rsidRPr="00C11578">
        <w:rPr>
          <w:rFonts w:hint="cs"/>
          <w:rtl/>
        </w:rPr>
        <w:t>حول</w:t>
      </w:r>
      <w:r w:rsidRPr="00C11578">
        <w:rPr>
          <w:rtl/>
        </w:rPr>
        <w:t xml:space="preserve"> </w:t>
      </w:r>
      <w:r w:rsidRPr="00C11578">
        <w:rPr>
          <w:rFonts w:hint="cs"/>
          <w:rtl/>
        </w:rPr>
        <w:t>العالم</w:t>
      </w:r>
      <w:r w:rsidRPr="00C11578">
        <w:rPr>
          <w:rtl/>
        </w:rPr>
        <w:t xml:space="preserve"> </w:t>
      </w:r>
      <w:r w:rsidRPr="00C11578">
        <w:rPr>
          <w:rFonts w:hint="cs"/>
          <w:rtl/>
        </w:rPr>
        <w:t>بأن</w:t>
      </w:r>
      <w:r w:rsidRPr="00C11578">
        <w:rPr>
          <w:rtl/>
        </w:rPr>
        <w:t xml:space="preserve"> </w:t>
      </w:r>
      <w:r w:rsidRPr="00C11578">
        <w:rPr>
          <w:rFonts w:hint="eastAsia"/>
          <w:rtl/>
        </w:rPr>
        <w:t>الاتصالات</w:t>
      </w:r>
      <w:r w:rsidRPr="00C11578">
        <w:rPr>
          <w:rtl/>
        </w:rPr>
        <w:t>/</w:t>
      </w:r>
      <w:r w:rsidRPr="00C11578">
        <w:rPr>
          <w:rFonts w:hint="cs"/>
          <w:rtl/>
        </w:rPr>
        <w:t>تكنولوجيا</w:t>
      </w:r>
      <w:r w:rsidRPr="00C11578">
        <w:rPr>
          <w:rtl/>
        </w:rPr>
        <w:t xml:space="preserve"> </w:t>
      </w:r>
      <w:r w:rsidRPr="00C11578">
        <w:rPr>
          <w:rFonts w:hint="cs"/>
          <w:rtl/>
        </w:rPr>
        <w:t>المعلومات</w:t>
      </w:r>
      <w:r w:rsidRPr="00C11578">
        <w:rPr>
          <w:rtl/>
        </w:rPr>
        <w:t xml:space="preserve"> </w:t>
      </w:r>
      <w:r w:rsidRPr="00C11578">
        <w:rPr>
          <w:rFonts w:hint="cs"/>
          <w:rtl/>
        </w:rPr>
        <w:t>والاتصالات</w:t>
      </w:r>
      <w:r w:rsidRPr="00C11578">
        <w:rPr>
          <w:rtl/>
        </w:rPr>
        <w:t xml:space="preserve"> </w:t>
      </w:r>
      <w:r w:rsidRPr="00C11578">
        <w:rPr>
          <w:rFonts w:hint="cs"/>
          <w:rtl/>
        </w:rPr>
        <w:t>هي</w:t>
      </w:r>
      <w:r w:rsidRPr="00C11578">
        <w:rPr>
          <w:rtl/>
        </w:rPr>
        <w:t xml:space="preserve"> </w:t>
      </w:r>
      <w:r w:rsidRPr="00C11578">
        <w:rPr>
          <w:rFonts w:hint="cs"/>
          <w:rtl/>
        </w:rPr>
        <w:t>المحرك</w:t>
      </w:r>
      <w:r w:rsidRPr="00C11578">
        <w:rPr>
          <w:rtl/>
        </w:rPr>
        <w:t xml:space="preserve"> </w:t>
      </w:r>
      <w:r w:rsidRPr="00C11578">
        <w:rPr>
          <w:rFonts w:hint="cs"/>
          <w:rtl/>
        </w:rPr>
        <w:t>الرئيسي</w:t>
      </w:r>
      <w:r w:rsidRPr="00C11578">
        <w:rPr>
          <w:rtl/>
        </w:rPr>
        <w:t xml:space="preserve"> </w:t>
      </w:r>
      <w:r w:rsidRPr="00C11578">
        <w:rPr>
          <w:rFonts w:hint="cs"/>
          <w:rtl/>
        </w:rPr>
        <w:t>للنمو</w:t>
      </w:r>
      <w:r w:rsidRPr="00C11578">
        <w:rPr>
          <w:rtl/>
        </w:rPr>
        <w:t xml:space="preserve"> </w:t>
      </w:r>
      <w:r w:rsidRPr="00C11578">
        <w:rPr>
          <w:rFonts w:hint="cs"/>
          <w:rtl/>
        </w:rPr>
        <w:t>الاقتصادي</w:t>
      </w:r>
      <w:r w:rsidRPr="00C11578">
        <w:rPr>
          <w:rtl/>
        </w:rPr>
        <w:t xml:space="preserve"> و</w:t>
      </w:r>
      <w:r w:rsidRPr="00C11578">
        <w:rPr>
          <w:rFonts w:hint="cs"/>
          <w:rtl/>
        </w:rPr>
        <w:t>التنمية</w:t>
      </w:r>
      <w:r w:rsidRPr="00C11578">
        <w:rPr>
          <w:rtl/>
        </w:rPr>
        <w:t xml:space="preserve"> </w:t>
      </w:r>
      <w:r w:rsidRPr="00C11578">
        <w:rPr>
          <w:rFonts w:hint="cs"/>
          <w:rtl/>
        </w:rPr>
        <w:t>الاجتماعية</w:t>
      </w:r>
      <w:r w:rsidRPr="00C11578">
        <w:rPr>
          <w:rtl/>
        </w:rPr>
        <w:t xml:space="preserve">. </w:t>
      </w:r>
      <w:r w:rsidRPr="00C11578">
        <w:rPr>
          <w:rFonts w:hint="cs"/>
          <w:rtl/>
        </w:rPr>
        <w:t>ولفترة طويلة، كانت مواصلة تنمية</w:t>
      </w:r>
      <w:r w:rsidRPr="00C11578">
        <w:rPr>
          <w:rtl/>
        </w:rPr>
        <w:t xml:space="preserve"> </w:t>
      </w:r>
      <w:r w:rsidRPr="00C11578">
        <w:rPr>
          <w:rFonts w:hint="eastAsia"/>
          <w:rtl/>
        </w:rPr>
        <w:t>الاتصالات</w:t>
      </w:r>
      <w:r w:rsidRPr="00C11578">
        <w:rPr>
          <w:rtl/>
        </w:rPr>
        <w:t>/</w:t>
      </w:r>
      <w:r w:rsidRPr="00C11578">
        <w:rPr>
          <w:rFonts w:hint="cs"/>
          <w:rtl/>
        </w:rPr>
        <w:t>تكنولوجيا</w:t>
      </w:r>
      <w:r w:rsidRPr="00C11578">
        <w:rPr>
          <w:rtl/>
        </w:rPr>
        <w:t xml:space="preserve"> </w:t>
      </w:r>
      <w:r w:rsidRPr="00C11578">
        <w:rPr>
          <w:rFonts w:hint="cs"/>
          <w:rtl/>
        </w:rPr>
        <w:t>المعلومات</w:t>
      </w:r>
      <w:r w:rsidRPr="00C11578">
        <w:rPr>
          <w:rtl/>
        </w:rPr>
        <w:t xml:space="preserve"> </w:t>
      </w:r>
      <w:r w:rsidRPr="00C11578">
        <w:rPr>
          <w:rFonts w:hint="cs"/>
          <w:rtl/>
        </w:rPr>
        <w:t>والاتصالات</w:t>
      </w:r>
      <w:r w:rsidRPr="00C11578">
        <w:rPr>
          <w:rtl/>
        </w:rPr>
        <w:t xml:space="preserve"> في </w:t>
      </w:r>
      <w:r w:rsidRPr="00C11578">
        <w:rPr>
          <w:rFonts w:hint="cs"/>
          <w:rtl/>
        </w:rPr>
        <w:t>جميع</w:t>
      </w:r>
      <w:r w:rsidRPr="00C11578">
        <w:rPr>
          <w:rtl/>
        </w:rPr>
        <w:t xml:space="preserve"> </w:t>
      </w:r>
      <w:r w:rsidRPr="00C11578">
        <w:rPr>
          <w:rFonts w:hint="cs"/>
          <w:rtl/>
        </w:rPr>
        <w:t>أنحاء</w:t>
      </w:r>
      <w:r w:rsidRPr="00C11578">
        <w:rPr>
          <w:rtl/>
        </w:rPr>
        <w:t xml:space="preserve"> </w:t>
      </w:r>
      <w:r w:rsidRPr="00C11578">
        <w:rPr>
          <w:rFonts w:hint="cs"/>
          <w:rtl/>
        </w:rPr>
        <w:t>العالم</w:t>
      </w:r>
      <w:r w:rsidRPr="00C11578">
        <w:rPr>
          <w:rtl/>
        </w:rPr>
        <w:t xml:space="preserve"> في </w:t>
      </w:r>
      <w:r w:rsidRPr="00C11578">
        <w:rPr>
          <w:rFonts w:hint="cs"/>
          <w:rtl/>
        </w:rPr>
        <w:t>صميم</w:t>
      </w:r>
      <w:r w:rsidRPr="00C11578">
        <w:rPr>
          <w:rtl/>
        </w:rPr>
        <w:t xml:space="preserve"> </w:t>
      </w:r>
      <w:r w:rsidRPr="00C11578">
        <w:rPr>
          <w:rFonts w:hint="cs"/>
          <w:rtl/>
        </w:rPr>
        <w:t>عمل</w:t>
      </w:r>
      <w:r w:rsidRPr="00C11578">
        <w:rPr>
          <w:rtl/>
        </w:rPr>
        <w:t xml:space="preserve"> </w:t>
      </w:r>
      <w:r w:rsidRPr="00C11578">
        <w:rPr>
          <w:rFonts w:hint="cs"/>
          <w:rtl/>
        </w:rPr>
        <w:t>الاتحاد</w:t>
      </w:r>
      <w:r w:rsidRPr="00C11578">
        <w:rPr>
          <w:rtl/>
        </w:rPr>
        <w:t xml:space="preserve">، </w:t>
      </w:r>
      <w:r w:rsidRPr="00C11578">
        <w:rPr>
          <w:rFonts w:hint="cs"/>
          <w:rtl/>
        </w:rPr>
        <w:t>باعتباره</w:t>
      </w:r>
      <w:r w:rsidRPr="00C11578">
        <w:rPr>
          <w:rtl/>
        </w:rPr>
        <w:t xml:space="preserve"> </w:t>
      </w:r>
      <w:r w:rsidRPr="00C11578">
        <w:rPr>
          <w:rFonts w:hint="cs"/>
          <w:rtl/>
        </w:rPr>
        <w:t>وكالة</w:t>
      </w:r>
      <w:r w:rsidRPr="00C11578">
        <w:rPr>
          <w:rtl/>
        </w:rPr>
        <w:t xml:space="preserve"> </w:t>
      </w:r>
      <w:r w:rsidRPr="00C11578">
        <w:rPr>
          <w:rFonts w:hint="cs"/>
          <w:rtl/>
        </w:rPr>
        <w:t>الأمم</w:t>
      </w:r>
      <w:r w:rsidRPr="00C11578">
        <w:rPr>
          <w:rtl/>
        </w:rPr>
        <w:t xml:space="preserve"> </w:t>
      </w:r>
      <w:r w:rsidRPr="00C11578">
        <w:rPr>
          <w:rFonts w:hint="cs"/>
          <w:rtl/>
        </w:rPr>
        <w:t>المتحدة المتخصصة في هذا المجال</w:t>
      </w:r>
      <w:r w:rsidRPr="00C11578">
        <w:rPr>
          <w:rtl/>
        </w:rPr>
        <w:t xml:space="preserve">، </w:t>
      </w:r>
      <w:r w:rsidRPr="00C11578">
        <w:rPr>
          <w:rFonts w:hint="cs"/>
          <w:rtl/>
        </w:rPr>
        <w:t>ولكنها</w:t>
      </w:r>
      <w:r w:rsidRPr="00C11578">
        <w:rPr>
          <w:rtl/>
        </w:rPr>
        <w:t xml:space="preserve"> </w:t>
      </w:r>
      <w:r w:rsidRPr="00C11578">
        <w:rPr>
          <w:rFonts w:hint="cs"/>
          <w:rtl/>
        </w:rPr>
        <w:t>أصبحت</w:t>
      </w:r>
      <w:r w:rsidRPr="00C11578">
        <w:rPr>
          <w:rtl/>
        </w:rPr>
        <w:t xml:space="preserve"> </w:t>
      </w:r>
      <w:r w:rsidRPr="00C11578">
        <w:rPr>
          <w:rFonts w:hint="cs"/>
          <w:rtl/>
        </w:rPr>
        <w:t>أكثر</w:t>
      </w:r>
      <w:r w:rsidRPr="00C11578">
        <w:rPr>
          <w:rtl/>
        </w:rPr>
        <w:t xml:space="preserve"> </w:t>
      </w:r>
      <w:r w:rsidRPr="00C11578">
        <w:rPr>
          <w:rFonts w:hint="cs"/>
          <w:rtl/>
        </w:rPr>
        <w:t>حيوية</w:t>
      </w:r>
      <w:r w:rsidRPr="00C11578">
        <w:rPr>
          <w:rtl/>
        </w:rPr>
        <w:t xml:space="preserve"> في </w:t>
      </w:r>
      <w:r w:rsidRPr="00C11578">
        <w:rPr>
          <w:rFonts w:hint="cs"/>
          <w:rtl/>
        </w:rPr>
        <w:t>السنوات</w:t>
      </w:r>
      <w:r w:rsidRPr="00C11578">
        <w:rPr>
          <w:rtl/>
        </w:rPr>
        <w:t xml:space="preserve"> </w:t>
      </w:r>
      <w:r w:rsidRPr="00C11578">
        <w:rPr>
          <w:rFonts w:hint="cs"/>
          <w:rtl/>
        </w:rPr>
        <w:t>الأخيرة</w:t>
      </w:r>
      <w:r w:rsidRPr="00C11578">
        <w:rPr>
          <w:rtl/>
        </w:rPr>
        <w:t xml:space="preserve"> </w:t>
      </w:r>
      <w:r w:rsidRPr="00C11578">
        <w:rPr>
          <w:rFonts w:hint="cs"/>
          <w:rtl/>
        </w:rPr>
        <w:t>عندما</w:t>
      </w:r>
      <w:r w:rsidRPr="00C11578">
        <w:rPr>
          <w:rtl/>
        </w:rPr>
        <w:t xml:space="preserve"> </w:t>
      </w:r>
      <w:r w:rsidRPr="00C11578">
        <w:rPr>
          <w:rFonts w:hint="cs"/>
          <w:rtl/>
        </w:rPr>
        <w:t>أعطت</w:t>
      </w:r>
      <w:r w:rsidRPr="00C11578">
        <w:rPr>
          <w:rtl/>
        </w:rPr>
        <w:t xml:space="preserve"> </w:t>
      </w:r>
      <w:r w:rsidRPr="00C11578">
        <w:rPr>
          <w:rFonts w:hint="cs"/>
          <w:rtl/>
        </w:rPr>
        <w:t>التطورات</w:t>
      </w:r>
      <w:r w:rsidRPr="00C11578">
        <w:rPr>
          <w:rtl/>
        </w:rPr>
        <w:t xml:space="preserve"> </w:t>
      </w:r>
      <w:r w:rsidRPr="00C11578">
        <w:rPr>
          <w:rFonts w:hint="cs"/>
          <w:rtl/>
        </w:rPr>
        <w:t>التكنولوجية</w:t>
      </w:r>
      <w:r w:rsidRPr="00C11578">
        <w:rPr>
          <w:rtl/>
        </w:rPr>
        <w:t xml:space="preserve"> </w:t>
      </w:r>
      <w:r w:rsidRPr="00C11578">
        <w:rPr>
          <w:rFonts w:hint="cs"/>
          <w:rtl/>
        </w:rPr>
        <w:t>دوراً</w:t>
      </w:r>
      <w:r w:rsidRPr="00C11578">
        <w:rPr>
          <w:rtl/>
        </w:rPr>
        <w:t xml:space="preserve"> </w:t>
      </w:r>
      <w:r w:rsidRPr="00C11578">
        <w:rPr>
          <w:rFonts w:hint="cs"/>
          <w:rtl/>
        </w:rPr>
        <w:t>أساسياً</w:t>
      </w:r>
      <w:r w:rsidRPr="00C11578">
        <w:rPr>
          <w:rtl/>
        </w:rPr>
        <w:t xml:space="preserve"> </w:t>
      </w:r>
      <w:r w:rsidRPr="00C11578">
        <w:rPr>
          <w:rFonts w:hint="cs"/>
          <w:rtl/>
        </w:rPr>
        <w:t>للاتصالات/تكنولوجيا</w:t>
      </w:r>
      <w:r w:rsidRPr="00C11578">
        <w:rPr>
          <w:rtl/>
        </w:rPr>
        <w:t xml:space="preserve"> </w:t>
      </w:r>
      <w:r w:rsidRPr="00C11578">
        <w:rPr>
          <w:rFonts w:hint="cs"/>
          <w:rtl/>
        </w:rPr>
        <w:t>المعلومات</w:t>
      </w:r>
      <w:r w:rsidRPr="00C11578">
        <w:rPr>
          <w:rtl/>
        </w:rPr>
        <w:t xml:space="preserve"> </w:t>
      </w:r>
      <w:r w:rsidRPr="00C11578">
        <w:rPr>
          <w:rFonts w:hint="cs"/>
          <w:rtl/>
        </w:rPr>
        <w:t>والاتصالات</w:t>
      </w:r>
      <w:r w:rsidRPr="00C11578">
        <w:rPr>
          <w:rtl/>
        </w:rPr>
        <w:t xml:space="preserve"> في </w:t>
      </w:r>
      <w:r w:rsidRPr="00C11578">
        <w:rPr>
          <w:rFonts w:hint="cs"/>
          <w:rtl/>
        </w:rPr>
        <w:t>كل</w:t>
      </w:r>
      <w:r w:rsidRPr="00C11578">
        <w:rPr>
          <w:rtl/>
        </w:rPr>
        <w:t xml:space="preserve"> </w:t>
      </w:r>
      <w:r w:rsidRPr="00C11578">
        <w:rPr>
          <w:rFonts w:hint="cs"/>
          <w:rtl/>
        </w:rPr>
        <w:t>جانب</w:t>
      </w:r>
      <w:r w:rsidRPr="00C11578">
        <w:rPr>
          <w:rtl/>
        </w:rPr>
        <w:t xml:space="preserve"> </w:t>
      </w:r>
      <w:r w:rsidRPr="00C11578">
        <w:rPr>
          <w:rFonts w:hint="cs"/>
          <w:rtl/>
        </w:rPr>
        <w:t>من</w:t>
      </w:r>
      <w:r w:rsidRPr="00C11578">
        <w:rPr>
          <w:rtl/>
        </w:rPr>
        <w:t xml:space="preserve"> </w:t>
      </w:r>
      <w:r w:rsidRPr="00C11578">
        <w:rPr>
          <w:rFonts w:hint="cs"/>
          <w:rtl/>
        </w:rPr>
        <w:t>جوانب</w:t>
      </w:r>
      <w:r w:rsidRPr="00C11578">
        <w:rPr>
          <w:rtl/>
        </w:rPr>
        <w:t xml:space="preserve"> </w:t>
      </w:r>
      <w:r w:rsidRPr="00EB7528">
        <w:rPr>
          <w:rFonts w:hint="cs"/>
          <w:spacing w:val="-2"/>
          <w:rtl/>
        </w:rPr>
        <w:t>حياة</w:t>
      </w:r>
      <w:r w:rsidRPr="00EB7528">
        <w:rPr>
          <w:spacing w:val="-2"/>
          <w:rtl/>
        </w:rPr>
        <w:t xml:space="preserve"> </w:t>
      </w:r>
      <w:r w:rsidRPr="00EB7528">
        <w:rPr>
          <w:rFonts w:hint="cs"/>
          <w:spacing w:val="-2"/>
          <w:rtl/>
        </w:rPr>
        <w:t>الإنسان</w:t>
      </w:r>
      <w:r w:rsidRPr="00EB7528">
        <w:rPr>
          <w:spacing w:val="-2"/>
          <w:rtl/>
        </w:rPr>
        <w:t xml:space="preserve">. </w:t>
      </w:r>
      <w:r w:rsidRPr="00EB7528">
        <w:rPr>
          <w:rFonts w:hint="cs"/>
          <w:spacing w:val="-2"/>
          <w:rtl/>
        </w:rPr>
        <w:t>و</w:t>
      </w:r>
      <w:r w:rsidRPr="00EB7528">
        <w:rPr>
          <w:rFonts w:hint="eastAsia"/>
          <w:spacing w:val="-2"/>
          <w:rtl/>
        </w:rPr>
        <w:t>الاتصالات</w:t>
      </w:r>
      <w:r w:rsidRPr="00EB7528">
        <w:rPr>
          <w:spacing w:val="-2"/>
          <w:rtl/>
        </w:rPr>
        <w:t>/</w:t>
      </w:r>
      <w:r w:rsidRPr="00EB7528">
        <w:rPr>
          <w:rFonts w:hint="cs"/>
          <w:spacing w:val="-2"/>
          <w:rtl/>
        </w:rPr>
        <w:t>تكنولوجيا</w:t>
      </w:r>
      <w:r w:rsidRPr="00EB7528">
        <w:rPr>
          <w:spacing w:val="-2"/>
          <w:rtl/>
        </w:rPr>
        <w:t xml:space="preserve"> </w:t>
      </w:r>
      <w:r w:rsidRPr="00EB7528">
        <w:rPr>
          <w:rFonts w:hint="cs"/>
          <w:spacing w:val="-2"/>
          <w:rtl/>
        </w:rPr>
        <w:t>المعلومات</w:t>
      </w:r>
      <w:r w:rsidRPr="00EB7528">
        <w:rPr>
          <w:spacing w:val="-2"/>
          <w:rtl/>
        </w:rPr>
        <w:t xml:space="preserve"> </w:t>
      </w:r>
      <w:r w:rsidRPr="00EB7528">
        <w:rPr>
          <w:rFonts w:hint="cs"/>
          <w:spacing w:val="-2"/>
          <w:rtl/>
        </w:rPr>
        <w:t>والاتصالات</w:t>
      </w:r>
      <w:r w:rsidRPr="00EB7528">
        <w:rPr>
          <w:spacing w:val="-2"/>
          <w:rtl/>
        </w:rPr>
        <w:t xml:space="preserve"> </w:t>
      </w:r>
      <w:r w:rsidRPr="00EB7528">
        <w:rPr>
          <w:rFonts w:hint="cs"/>
          <w:spacing w:val="-2"/>
          <w:rtl/>
        </w:rPr>
        <w:t>ليست</w:t>
      </w:r>
      <w:r w:rsidRPr="00EB7528">
        <w:rPr>
          <w:spacing w:val="-2"/>
          <w:rtl/>
        </w:rPr>
        <w:t xml:space="preserve"> </w:t>
      </w:r>
      <w:r w:rsidRPr="00EB7528">
        <w:rPr>
          <w:rFonts w:hint="cs"/>
          <w:spacing w:val="-2"/>
          <w:rtl/>
        </w:rPr>
        <w:t>مجرد</w:t>
      </w:r>
      <w:r w:rsidRPr="00EB7528">
        <w:rPr>
          <w:spacing w:val="-2"/>
          <w:rtl/>
        </w:rPr>
        <w:t xml:space="preserve"> </w:t>
      </w:r>
      <w:r w:rsidRPr="00EB7528">
        <w:rPr>
          <w:rFonts w:hint="cs"/>
          <w:spacing w:val="-2"/>
          <w:rtl/>
        </w:rPr>
        <w:t>غاية</w:t>
      </w:r>
      <w:r w:rsidRPr="00EB7528">
        <w:rPr>
          <w:spacing w:val="-2"/>
          <w:rtl/>
        </w:rPr>
        <w:t xml:space="preserve"> في </w:t>
      </w:r>
      <w:r w:rsidRPr="00EB7528">
        <w:rPr>
          <w:rFonts w:hint="cs"/>
          <w:spacing w:val="-2"/>
          <w:rtl/>
        </w:rPr>
        <w:t>حد</w:t>
      </w:r>
      <w:r w:rsidRPr="00EB7528">
        <w:rPr>
          <w:spacing w:val="-2"/>
          <w:rtl/>
        </w:rPr>
        <w:t xml:space="preserve"> </w:t>
      </w:r>
      <w:r w:rsidRPr="00EB7528">
        <w:rPr>
          <w:rFonts w:hint="cs"/>
          <w:spacing w:val="-2"/>
          <w:rtl/>
        </w:rPr>
        <w:t>ذاتها</w:t>
      </w:r>
      <w:r w:rsidRPr="00EB7528">
        <w:rPr>
          <w:spacing w:val="-2"/>
          <w:rtl/>
        </w:rPr>
        <w:t xml:space="preserve">، </w:t>
      </w:r>
      <w:r w:rsidRPr="00EB7528">
        <w:rPr>
          <w:rFonts w:hint="cs"/>
          <w:spacing w:val="-2"/>
          <w:rtl/>
        </w:rPr>
        <w:t>ولكنها</w:t>
      </w:r>
      <w:r w:rsidRPr="00EB7528">
        <w:rPr>
          <w:spacing w:val="-2"/>
          <w:rtl/>
        </w:rPr>
        <w:t xml:space="preserve"> </w:t>
      </w:r>
      <w:r w:rsidRPr="00EB7528">
        <w:rPr>
          <w:rFonts w:hint="cs"/>
          <w:spacing w:val="-2"/>
          <w:rtl/>
        </w:rPr>
        <w:t>ركيزة</w:t>
      </w:r>
      <w:r w:rsidRPr="00EB7528">
        <w:rPr>
          <w:spacing w:val="-2"/>
          <w:rtl/>
        </w:rPr>
        <w:t xml:space="preserve"> </w:t>
      </w:r>
      <w:r w:rsidRPr="00EB7528">
        <w:rPr>
          <w:rFonts w:hint="cs"/>
          <w:spacing w:val="-2"/>
          <w:rtl/>
        </w:rPr>
        <w:t>رئيسية</w:t>
      </w:r>
      <w:r w:rsidRPr="00EB7528">
        <w:rPr>
          <w:spacing w:val="-2"/>
          <w:rtl/>
        </w:rPr>
        <w:t xml:space="preserve"> </w:t>
      </w:r>
      <w:r w:rsidRPr="00EB7528">
        <w:rPr>
          <w:rFonts w:hint="cs"/>
          <w:spacing w:val="-2"/>
          <w:rtl/>
        </w:rPr>
        <w:t>للقطاعات</w:t>
      </w:r>
      <w:r w:rsidRPr="00EB7528">
        <w:rPr>
          <w:spacing w:val="-2"/>
          <w:rtl/>
        </w:rPr>
        <w:t xml:space="preserve"> </w:t>
      </w:r>
      <w:r w:rsidRPr="00EB7528">
        <w:rPr>
          <w:rFonts w:hint="cs"/>
          <w:spacing w:val="-2"/>
          <w:rtl/>
        </w:rPr>
        <w:t>الأخرى</w:t>
      </w:r>
      <w:r w:rsidRPr="00EB7528">
        <w:rPr>
          <w:spacing w:val="-2"/>
          <w:rtl/>
        </w:rPr>
        <w:t>.</w:t>
      </w:r>
    </w:p>
    <w:p w:rsidR="00152D44" w:rsidRPr="00A84397" w:rsidRDefault="00152D44" w:rsidP="00152D44">
      <w:pPr>
        <w:spacing w:before="100" w:line="185" w:lineRule="auto"/>
        <w:rPr>
          <w:rtl/>
        </w:rPr>
      </w:pPr>
      <w:r w:rsidRPr="00A84397">
        <w:rPr>
          <w:rFonts w:hint="cs"/>
          <w:rtl/>
        </w:rPr>
        <w:t>وقد تحقق تقدم</w:t>
      </w:r>
      <w:r w:rsidRPr="00A84397">
        <w:rPr>
          <w:rtl/>
        </w:rPr>
        <w:t xml:space="preserve"> </w:t>
      </w:r>
      <w:r w:rsidRPr="00A84397">
        <w:rPr>
          <w:rFonts w:hint="cs"/>
          <w:rtl/>
        </w:rPr>
        <w:t>كبير</w:t>
      </w:r>
      <w:r w:rsidRPr="00A84397">
        <w:rPr>
          <w:rtl/>
        </w:rPr>
        <w:t xml:space="preserve"> </w:t>
      </w:r>
      <w:r w:rsidRPr="00A84397">
        <w:rPr>
          <w:rFonts w:hint="cs"/>
          <w:rtl/>
        </w:rPr>
        <w:t>منذ</w:t>
      </w:r>
      <w:r w:rsidRPr="00A84397">
        <w:rPr>
          <w:rtl/>
        </w:rPr>
        <w:t xml:space="preserve"> </w:t>
      </w:r>
      <w:r w:rsidRPr="00A84397">
        <w:rPr>
          <w:rFonts w:hint="cs"/>
          <w:rtl/>
        </w:rPr>
        <w:t>وضع</w:t>
      </w:r>
      <w:r w:rsidRPr="00A84397">
        <w:rPr>
          <w:rtl/>
        </w:rPr>
        <w:t xml:space="preserve"> </w:t>
      </w:r>
      <w:r w:rsidRPr="00A84397">
        <w:rPr>
          <w:rFonts w:hint="cs"/>
          <w:rtl/>
        </w:rPr>
        <w:t>الأهداف</w:t>
      </w:r>
      <w:r w:rsidRPr="00A84397">
        <w:rPr>
          <w:rtl/>
        </w:rPr>
        <w:t xml:space="preserve"> </w:t>
      </w:r>
      <w:r w:rsidRPr="00A84397">
        <w:rPr>
          <w:rFonts w:hint="cs"/>
          <w:rtl/>
        </w:rPr>
        <w:t>الإنمائية</w:t>
      </w:r>
      <w:r w:rsidRPr="00A84397">
        <w:rPr>
          <w:rtl/>
        </w:rPr>
        <w:t xml:space="preserve"> </w:t>
      </w:r>
      <w:r w:rsidRPr="00A84397">
        <w:rPr>
          <w:rFonts w:hint="cs"/>
          <w:rtl/>
        </w:rPr>
        <w:t xml:space="preserve">للألفية </w:t>
      </w:r>
      <w:r w:rsidRPr="00A84397">
        <w:t>(MDG)</w:t>
      </w:r>
      <w:r w:rsidRPr="00A84397">
        <w:rPr>
          <w:rtl/>
        </w:rPr>
        <w:t xml:space="preserve"> في </w:t>
      </w:r>
      <w:r w:rsidRPr="00A84397">
        <w:rPr>
          <w:rFonts w:hint="cs"/>
          <w:rtl/>
        </w:rPr>
        <w:t>عام</w:t>
      </w:r>
      <w:r w:rsidRPr="00A84397">
        <w:rPr>
          <w:rtl/>
        </w:rPr>
        <w:t xml:space="preserve"> </w:t>
      </w:r>
      <w:r w:rsidRPr="00A84397">
        <w:rPr>
          <w:lang w:bidi="ar-SY"/>
        </w:rPr>
        <w:t>2000</w:t>
      </w:r>
      <w:r w:rsidRPr="00A84397">
        <w:rPr>
          <w:rtl/>
        </w:rPr>
        <w:t xml:space="preserve"> و</w:t>
      </w:r>
      <w:r w:rsidRPr="00A84397">
        <w:rPr>
          <w:rFonts w:hint="cs"/>
          <w:rtl/>
        </w:rPr>
        <w:t>أهداف</w:t>
      </w:r>
      <w:r w:rsidRPr="00A84397">
        <w:rPr>
          <w:rtl/>
        </w:rPr>
        <w:t xml:space="preserve"> </w:t>
      </w:r>
      <w:r w:rsidRPr="00A84397">
        <w:rPr>
          <w:rFonts w:hint="cs"/>
          <w:rtl/>
        </w:rPr>
        <w:t>التوصيلية التي</w:t>
      </w:r>
      <w:r w:rsidRPr="00A84397">
        <w:rPr>
          <w:rtl/>
        </w:rPr>
        <w:t xml:space="preserve"> </w:t>
      </w:r>
      <w:r w:rsidRPr="00A84397">
        <w:rPr>
          <w:rFonts w:hint="cs"/>
          <w:rtl/>
        </w:rPr>
        <w:t>وضعتها</w:t>
      </w:r>
      <w:r w:rsidRPr="00A84397">
        <w:rPr>
          <w:rtl/>
        </w:rPr>
        <w:t xml:space="preserve"> </w:t>
      </w:r>
      <w:r w:rsidRPr="00A84397">
        <w:rPr>
          <w:rFonts w:hint="cs"/>
          <w:rtl/>
        </w:rPr>
        <w:t>القمة</w:t>
      </w:r>
      <w:r w:rsidRPr="00A84397">
        <w:rPr>
          <w:rtl/>
        </w:rPr>
        <w:t xml:space="preserve"> </w:t>
      </w:r>
      <w:r w:rsidRPr="00A84397">
        <w:rPr>
          <w:rFonts w:hint="cs"/>
          <w:rtl/>
        </w:rPr>
        <w:t>العالمية</w:t>
      </w:r>
      <w:r w:rsidRPr="00A84397">
        <w:rPr>
          <w:rtl/>
        </w:rPr>
        <w:t xml:space="preserve"> </w:t>
      </w:r>
      <w:r w:rsidRPr="00A84397">
        <w:rPr>
          <w:rFonts w:hint="cs"/>
          <w:rtl/>
        </w:rPr>
        <w:t>لمجتمع</w:t>
      </w:r>
      <w:r w:rsidRPr="00A84397">
        <w:rPr>
          <w:rtl/>
        </w:rPr>
        <w:t xml:space="preserve"> </w:t>
      </w:r>
      <w:r w:rsidRPr="00A84397">
        <w:rPr>
          <w:rFonts w:hint="cs"/>
          <w:rtl/>
        </w:rPr>
        <w:t>المعلومات في عامي</w:t>
      </w:r>
      <w:r w:rsidRPr="00A84397">
        <w:rPr>
          <w:rtl/>
        </w:rPr>
        <w:t xml:space="preserve"> </w:t>
      </w:r>
      <w:r w:rsidRPr="00A84397">
        <w:rPr>
          <w:lang w:bidi="ar-SY"/>
        </w:rPr>
        <w:t>2003</w:t>
      </w:r>
      <w:r w:rsidRPr="00A84397">
        <w:rPr>
          <w:rtl/>
        </w:rPr>
        <w:t xml:space="preserve"> و</w:t>
      </w:r>
      <w:r w:rsidRPr="00A84397">
        <w:rPr>
          <w:lang w:bidi="ar-SY"/>
        </w:rPr>
        <w:t>2005</w:t>
      </w:r>
      <w:r w:rsidRPr="00A84397">
        <w:rPr>
          <w:rtl/>
        </w:rPr>
        <w:t xml:space="preserve">. </w:t>
      </w:r>
      <w:r w:rsidRPr="00A84397">
        <w:rPr>
          <w:rFonts w:hint="cs"/>
          <w:rtl/>
        </w:rPr>
        <w:t>ويعد توفير</w:t>
      </w:r>
      <w:r w:rsidRPr="00A84397">
        <w:rPr>
          <w:rtl/>
        </w:rPr>
        <w:t xml:space="preserve"> </w:t>
      </w:r>
      <w:r w:rsidRPr="00A84397">
        <w:rPr>
          <w:rFonts w:hint="cs"/>
          <w:rtl/>
        </w:rPr>
        <w:t>الظروف</w:t>
      </w:r>
      <w:r w:rsidRPr="00A84397">
        <w:rPr>
          <w:rtl/>
        </w:rPr>
        <w:t xml:space="preserve"> </w:t>
      </w:r>
      <w:r w:rsidRPr="00A84397">
        <w:rPr>
          <w:rFonts w:hint="cs"/>
          <w:rtl/>
        </w:rPr>
        <w:t>المناسبة</w:t>
      </w:r>
      <w:r w:rsidRPr="00A84397">
        <w:rPr>
          <w:rtl/>
        </w:rPr>
        <w:t xml:space="preserve"> </w:t>
      </w:r>
      <w:r w:rsidRPr="00A84397">
        <w:rPr>
          <w:rFonts w:hint="cs"/>
          <w:rtl/>
        </w:rPr>
        <w:t>أمراً أساسياً لتحقيق</w:t>
      </w:r>
      <w:r w:rsidRPr="00A84397">
        <w:rPr>
          <w:rtl/>
        </w:rPr>
        <w:t xml:space="preserve"> </w:t>
      </w:r>
      <w:r w:rsidRPr="00A84397">
        <w:rPr>
          <w:rFonts w:hint="cs"/>
          <w:rtl/>
        </w:rPr>
        <w:t>هذه</w:t>
      </w:r>
      <w:r w:rsidRPr="00A84397">
        <w:rPr>
          <w:rtl/>
        </w:rPr>
        <w:t xml:space="preserve"> </w:t>
      </w:r>
      <w:r w:rsidRPr="00A84397">
        <w:rPr>
          <w:rFonts w:hint="cs"/>
          <w:rtl/>
        </w:rPr>
        <w:t>الأهداف</w:t>
      </w:r>
      <w:r w:rsidRPr="00A84397">
        <w:rPr>
          <w:rtl/>
        </w:rPr>
        <w:t xml:space="preserve"> </w:t>
      </w:r>
      <w:r w:rsidRPr="00A84397">
        <w:rPr>
          <w:rFonts w:hint="cs"/>
          <w:rtl/>
        </w:rPr>
        <w:t>بشكل كامل</w:t>
      </w:r>
      <w:r w:rsidRPr="00A84397">
        <w:rPr>
          <w:rtl/>
        </w:rPr>
        <w:t xml:space="preserve">. </w:t>
      </w:r>
      <w:r w:rsidRPr="00A84397">
        <w:rPr>
          <w:rFonts w:hint="cs"/>
          <w:rtl/>
        </w:rPr>
        <w:t>ويجب</w:t>
      </w:r>
      <w:r w:rsidRPr="00A84397">
        <w:rPr>
          <w:rtl/>
        </w:rPr>
        <w:t xml:space="preserve"> </w:t>
      </w:r>
      <w:r w:rsidRPr="00A84397">
        <w:rPr>
          <w:rFonts w:hint="cs"/>
          <w:rtl/>
        </w:rPr>
        <w:lastRenderedPageBreak/>
        <w:t>أن</w:t>
      </w:r>
      <w:r w:rsidRPr="00A84397">
        <w:rPr>
          <w:rtl/>
        </w:rPr>
        <w:t xml:space="preserve"> </w:t>
      </w:r>
      <w:r w:rsidRPr="00A84397">
        <w:rPr>
          <w:rFonts w:hint="cs"/>
          <w:rtl/>
        </w:rPr>
        <w:t>تُعطى الأولوية</w:t>
      </w:r>
      <w:r w:rsidRPr="00A84397">
        <w:rPr>
          <w:rtl/>
        </w:rPr>
        <w:t xml:space="preserve"> </w:t>
      </w:r>
      <w:r w:rsidRPr="00A84397">
        <w:rPr>
          <w:rFonts w:hint="cs"/>
          <w:rtl/>
        </w:rPr>
        <w:t>لتطوير</w:t>
      </w:r>
      <w:r w:rsidRPr="00A84397">
        <w:rPr>
          <w:rtl/>
        </w:rPr>
        <w:t xml:space="preserve"> </w:t>
      </w:r>
      <w:r w:rsidRPr="00A84397">
        <w:rPr>
          <w:rFonts w:hint="cs"/>
          <w:rtl/>
        </w:rPr>
        <w:t>البنية</w:t>
      </w:r>
      <w:r w:rsidRPr="00A84397">
        <w:rPr>
          <w:rtl/>
        </w:rPr>
        <w:t xml:space="preserve"> </w:t>
      </w:r>
      <w:r w:rsidRPr="00A84397">
        <w:rPr>
          <w:rFonts w:hint="cs"/>
          <w:rtl/>
        </w:rPr>
        <w:t>التحتية</w:t>
      </w:r>
      <w:r w:rsidRPr="00A84397">
        <w:rPr>
          <w:rtl/>
        </w:rPr>
        <w:t xml:space="preserve">، </w:t>
      </w:r>
      <w:r w:rsidRPr="00A84397">
        <w:rPr>
          <w:rFonts w:hint="cs"/>
          <w:rtl/>
        </w:rPr>
        <w:t>وخاصة</w:t>
      </w:r>
      <w:r w:rsidRPr="00A84397">
        <w:rPr>
          <w:rtl/>
        </w:rPr>
        <w:t xml:space="preserve"> </w:t>
      </w:r>
      <w:r w:rsidRPr="00A84397">
        <w:rPr>
          <w:rFonts w:hint="cs"/>
          <w:rtl/>
        </w:rPr>
        <w:t>للاتصالات</w:t>
      </w:r>
      <w:r w:rsidRPr="00A84397">
        <w:rPr>
          <w:rtl/>
        </w:rPr>
        <w:t xml:space="preserve"> </w:t>
      </w:r>
      <w:r w:rsidRPr="00A84397">
        <w:rPr>
          <w:rFonts w:hint="cs"/>
          <w:rtl/>
        </w:rPr>
        <w:t>العريضة النطاق،</w:t>
      </w:r>
      <w:r w:rsidRPr="00A84397">
        <w:rPr>
          <w:rtl/>
        </w:rPr>
        <w:t xml:space="preserve"> </w:t>
      </w:r>
      <w:r w:rsidRPr="00A84397">
        <w:rPr>
          <w:rFonts w:hint="cs"/>
          <w:rtl/>
        </w:rPr>
        <w:t>وتوفير</w:t>
      </w:r>
      <w:r w:rsidRPr="00A84397">
        <w:rPr>
          <w:rtl/>
        </w:rPr>
        <w:t xml:space="preserve"> </w:t>
      </w:r>
      <w:r w:rsidRPr="00A84397">
        <w:rPr>
          <w:rFonts w:hint="cs"/>
          <w:rtl/>
        </w:rPr>
        <w:t>تطبيقات</w:t>
      </w:r>
      <w:r w:rsidRPr="00A84397">
        <w:rPr>
          <w:rtl/>
        </w:rPr>
        <w:t xml:space="preserve"> </w:t>
      </w:r>
      <w:r w:rsidRPr="00A84397">
        <w:rPr>
          <w:rFonts w:hint="cs"/>
          <w:rtl/>
        </w:rPr>
        <w:t>وخدمات</w:t>
      </w:r>
      <w:r w:rsidRPr="00A84397">
        <w:rPr>
          <w:rtl/>
        </w:rPr>
        <w:t xml:space="preserve"> </w:t>
      </w:r>
      <w:r w:rsidRPr="00A84397">
        <w:rPr>
          <w:rFonts w:hint="eastAsia"/>
          <w:rtl/>
        </w:rPr>
        <w:t>الاتصالات</w:t>
      </w:r>
      <w:r w:rsidRPr="00A84397">
        <w:rPr>
          <w:rtl/>
        </w:rPr>
        <w:t>/</w:t>
      </w:r>
      <w:r w:rsidRPr="00A84397">
        <w:rPr>
          <w:rFonts w:hint="cs"/>
          <w:rtl/>
        </w:rPr>
        <w:t>تكنولوجيا</w:t>
      </w:r>
      <w:r w:rsidRPr="00A84397">
        <w:rPr>
          <w:rtl/>
        </w:rPr>
        <w:t xml:space="preserve"> </w:t>
      </w:r>
      <w:r w:rsidRPr="00A84397">
        <w:rPr>
          <w:rFonts w:hint="cs"/>
          <w:spacing w:val="-4"/>
          <w:rtl/>
        </w:rPr>
        <w:t>المعلومات</w:t>
      </w:r>
      <w:r w:rsidRPr="00A84397">
        <w:rPr>
          <w:spacing w:val="-4"/>
          <w:rtl/>
        </w:rPr>
        <w:t xml:space="preserve"> </w:t>
      </w:r>
      <w:r w:rsidRPr="00A84397">
        <w:rPr>
          <w:rFonts w:hint="cs"/>
          <w:spacing w:val="-4"/>
          <w:rtl/>
        </w:rPr>
        <w:t>والاتصالات</w:t>
      </w:r>
      <w:r w:rsidRPr="00A84397">
        <w:rPr>
          <w:spacing w:val="-4"/>
          <w:rtl/>
        </w:rPr>
        <w:t>. و</w:t>
      </w:r>
      <w:r w:rsidRPr="00A84397">
        <w:rPr>
          <w:rFonts w:hint="cs"/>
          <w:spacing w:val="-4"/>
          <w:rtl/>
        </w:rPr>
        <w:t>من شأن تعزيز</w:t>
      </w:r>
      <w:r w:rsidRPr="00A84397">
        <w:rPr>
          <w:spacing w:val="-4"/>
          <w:rtl/>
        </w:rPr>
        <w:t xml:space="preserve"> </w:t>
      </w:r>
      <w:r w:rsidRPr="00A84397">
        <w:rPr>
          <w:rFonts w:hint="cs"/>
          <w:spacing w:val="-4"/>
          <w:rtl/>
        </w:rPr>
        <w:t>بناء</w:t>
      </w:r>
      <w:r w:rsidRPr="00A84397">
        <w:rPr>
          <w:spacing w:val="-4"/>
          <w:rtl/>
        </w:rPr>
        <w:t xml:space="preserve"> </w:t>
      </w:r>
      <w:r w:rsidRPr="00A84397">
        <w:rPr>
          <w:rFonts w:hint="cs"/>
          <w:spacing w:val="-4"/>
          <w:rtl/>
        </w:rPr>
        <w:t>القدرات</w:t>
      </w:r>
      <w:r w:rsidRPr="00A84397">
        <w:rPr>
          <w:spacing w:val="-4"/>
          <w:rtl/>
        </w:rPr>
        <w:t xml:space="preserve"> </w:t>
      </w:r>
      <w:r w:rsidRPr="00A84397">
        <w:rPr>
          <w:rFonts w:hint="cs"/>
          <w:spacing w:val="-4"/>
          <w:rtl/>
        </w:rPr>
        <w:t>البشرية،</w:t>
      </w:r>
      <w:r w:rsidRPr="00A84397">
        <w:rPr>
          <w:spacing w:val="-4"/>
          <w:rtl/>
        </w:rPr>
        <w:t xml:space="preserve"> </w:t>
      </w:r>
      <w:r w:rsidRPr="00A84397">
        <w:rPr>
          <w:rFonts w:hint="cs"/>
          <w:spacing w:val="-4"/>
          <w:rtl/>
        </w:rPr>
        <w:t>وتهيئة بيئة</w:t>
      </w:r>
      <w:r w:rsidRPr="00A84397">
        <w:rPr>
          <w:spacing w:val="-4"/>
          <w:rtl/>
        </w:rPr>
        <w:t xml:space="preserve"> </w:t>
      </w:r>
      <w:r w:rsidRPr="00A84397">
        <w:rPr>
          <w:rFonts w:hint="cs"/>
          <w:spacing w:val="-4"/>
          <w:rtl/>
        </w:rPr>
        <w:t>تنظيمية وتمكينية</w:t>
      </w:r>
      <w:r w:rsidRPr="00A84397">
        <w:rPr>
          <w:spacing w:val="-4"/>
          <w:rtl/>
        </w:rPr>
        <w:t xml:space="preserve"> </w:t>
      </w:r>
      <w:r w:rsidRPr="00A84397">
        <w:rPr>
          <w:rFonts w:hint="cs"/>
          <w:spacing w:val="-4"/>
          <w:rtl/>
        </w:rPr>
        <w:t>قوية يمكن التنبؤ بها، أن يضمن أن تكون</w:t>
      </w:r>
      <w:r w:rsidRPr="00A84397">
        <w:rPr>
          <w:rFonts w:hint="cs"/>
          <w:rtl/>
        </w:rPr>
        <w:t xml:space="preserve"> التنمية التكنولوجية</w:t>
      </w:r>
      <w:r w:rsidRPr="00A84397">
        <w:rPr>
          <w:rtl/>
        </w:rPr>
        <w:t xml:space="preserve"> </w:t>
      </w:r>
      <w:r w:rsidRPr="00A84397">
        <w:rPr>
          <w:rFonts w:hint="cs"/>
          <w:rtl/>
        </w:rPr>
        <w:t>مستدامة</w:t>
      </w:r>
      <w:r w:rsidRPr="00A84397">
        <w:rPr>
          <w:rtl/>
        </w:rPr>
        <w:t>.</w:t>
      </w:r>
    </w:p>
    <w:p w:rsidR="00152D44" w:rsidRPr="00E7137B" w:rsidRDefault="00152D44" w:rsidP="00152D44">
      <w:pPr>
        <w:rPr>
          <w:rtl/>
        </w:rPr>
      </w:pPr>
      <w:r w:rsidRPr="00E7137B">
        <w:rPr>
          <w:rFonts w:hint="cs"/>
          <w:rtl/>
        </w:rPr>
        <w:t>نظراً</w:t>
      </w:r>
      <w:r w:rsidRPr="00E7137B">
        <w:rPr>
          <w:rtl/>
        </w:rPr>
        <w:t xml:space="preserve"> </w:t>
      </w:r>
      <w:r w:rsidRPr="00E7137B">
        <w:rPr>
          <w:rFonts w:hint="cs"/>
          <w:rtl/>
        </w:rPr>
        <w:t>لأهمية</w:t>
      </w:r>
      <w:r w:rsidRPr="00E7137B">
        <w:rPr>
          <w:rtl/>
        </w:rPr>
        <w:t xml:space="preserve"> </w:t>
      </w:r>
      <w:r w:rsidRPr="00E7137B">
        <w:rPr>
          <w:rFonts w:hint="cs"/>
          <w:rtl/>
        </w:rPr>
        <w:t>المحتوى</w:t>
      </w:r>
      <w:r w:rsidRPr="00E7137B">
        <w:rPr>
          <w:rtl/>
        </w:rPr>
        <w:t xml:space="preserve"> </w:t>
      </w:r>
      <w:r w:rsidRPr="00E7137B">
        <w:rPr>
          <w:rFonts w:hint="cs"/>
          <w:rtl/>
        </w:rPr>
        <w:t>المحلي</w:t>
      </w:r>
      <w:r w:rsidRPr="00E7137B">
        <w:rPr>
          <w:rtl/>
        </w:rPr>
        <w:t xml:space="preserve"> </w:t>
      </w:r>
      <w:r w:rsidRPr="00E7137B">
        <w:rPr>
          <w:rFonts w:hint="cs"/>
          <w:rtl/>
        </w:rPr>
        <w:t>ودوره</w:t>
      </w:r>
      <w:r w:rsidRPr="00E7137B">
        <w:rPr>
          <w:rtl/>
        </w:rPr>
        <w:t xml:space="preserve"> في </w:t>
      </w:r>
      <w:r w:rsidRPr="00E7137B">
        <w:rPr>
          <w:rFonts w:hint="cs"/>
          <w:rtl/>
        </w:rPr>
        <w:t>تطوير</w:t>
      </w:r>
      <w:r w:rsidRPr="00E7137B">
        <w:rPr>
          <w:rtl/>
        </w:rPr>
        <w:t xml:space="preserve"> </w:t>
      </w:r>
      <w:r w:rsidRPr="00E7137B">
        <w:rPr>
          <w:rFonts w:hint="cs"/>
          <w:rtl/>
        </w:rPr>
        <w:t>استخدام</w:t>
      </w:r>
      <w:r w:rsidRPr="00E7137B">
        <w:rPr>
          <w:rtl/>
        </w:rPr>
        <w:t xml:space="preserve"> </w:t>
      </w:r>
      <w:r w:rsidRPr="00E7137B">
        <w:rPr>
          <w:rFonts w:hint="cs"/>
          <w:rtl/>
        </w:rPr>
        <w:t>النطاق</w:t>
      </w:r>
      <w:r w:rsidRPr="00E7137B">
        <w:rPr>
          <w:rtl/>
        </w:rPr>
        <w:t xml:space="preserve"> </w:t>
      </w:r>
      <w:r w:rsidRPr="00E7137B">
        <w:rPr>
          <w:rFonts w:hint="cs"/>
          <w:rtl/>
        </w:rPr>
        <w:t>العريض،</w:t>
      </w:r>
      <w:r w:rsidRPr="00E7137B">
        <w:rPr>
          <w:rtl/>
        </w:rPr>
        <w:t xml:space="preserve"> </w:t>
      </w:r>
      <w:r w:rsidRPr="00E7137B">
        <w:rPr>
          <w:rFonts w:hint="cs"/>
          <w:rtl/>
        </w:rPr>
        <w:t>ينبغي</w:t>
      </w:r>
      <w:r w:rsidRPr="00E7137B">
        <w:rPr>
          <w:rtl/>
        </w:rPr>
        <w:t xml:space="preserve"> </w:t>
      </w:r>
      <w:r w:rsidRPr="00E7137B">
        <w:rPr>
          <w:rFonts w:hint="cs"/>
          <w:rtl/>
        </w:rPr>
        <w:t>للبلدان</w:t>
      </w:r>
      <w:r w:rsidRPr="00E7137B">
        <w:rPr>
          <w:rtl/>
        </w:rPr>
        <w:t xml:space="preserve"> </w:t>
      </w:r>
      <w:r w:rsidRPr="00E7137B">
        <w:rPr>
          <w:rFonts w:hint="cs"/>
          <w:rtl/>
        </w:rPr>
        <w:t>التي</w:t>
      </w:r>
      <w:r w:rsidRPr="00E7137B">
        <w:rPr>
          <w:rtl/>
        </w:rPr>
        <w:t xml:space="preserve"> </w:t>
      </w:r>
      <w:r w:rsidRPr="00E7137B">
        <w:rPr>
          <w:rFonts w:hint="cs"/>
          <w:rtl/>
        </w:rPr>
        <w:t>تعاني</w:t>
      </w:r>
      <w:r w:rsidRPr="00E7137B">
        <w:rPr>
          <w:rtl/>
        </w:rPr>
        <w:t xml:space="preserve"> </w:t>
      </w:r>
      <w:r w:rsidRPr="00E7137B">
        <w:rPr>
          <w:rFonts w:hint="cs"/>
          <w:rtl/>
        </w:rPr>
        <w:t>من</w:t>
      </w:r>
      <w:r w:rsidRPr="00E7137B">
        <w:rPr>
          <w:rtl/>
        </w:rPr>
        <w:t xml:space="preserve"> </w:t>
      </w:r>
      <w:r w:rsidRPr="00E7137B">
        <w:rPr>
          <w:rFonts w:hint="cs"/>
          <w:rtl/>
        </w:rPr>
        <w:t>حواجز</w:t>
      </w:r>
      <w:r w:rsidRPr="00E7137B">
        <w:rPr>
          <w:rtl/>
        </w:rPr>
        <w:t xml:space="preserve"> </w:t>
      </w:r>
      <w:r w:rsidRPr="00E7137B">
        <w:rPr>
          <w:rFonts w:hint="cs"/>
          <w:rtl/>
        </w:rPr>
        <w:t>لغوية</w:t>
      </w:r>
      <w:r w:rsidRPr="00E7137B">
        <w:rPr>
          <w:rtl/>
        </w:rPr>
        <w:t xml:space="preserve"> </w:t>
      </w:r>
      <w:r w:rsidRPr="00E7137B">
        <w:rPr>
          <w:rFonts w:hint="cs"/>
          <w:rtl/>
        </w:rPr>
        <w:t>وثقافية</w:t>
      </w:r>
      <w:r w:rsidRPr="00E7137B">
        <w:rPr>
          <w:rtl/>
        </w:rPr>
        <w:t xml:space="preserve"> </w:t>
      </w:r>
      <w:r w:rsidRPr="00E7137B">
        <w:rPr>
          <w:rFonts w:hint="cs"/>
          <w:rtl/>
        </w:rPr>
        <w:t>أن</w:t>
      </w:r>
      <w:r w:rsidRPr="00E7137B">
        <w:rPr>
          <w:rtl/>
        </w:rPr>
        <w:t xml:space="preserve"> </w:t>
      </w:r>
      <w:r w:rsidRPr="00E7137B">
        <w:rPr>
          <w:rFonts w:hint="cs"/>
          <w:rtl/>
        </w:rPr>
        <w:t>تولي</w:t>
      </w:r>
      <w:r w:rsidRPr="00E7137B">
        <w:rPr>
          <w:rtl/>
        </w:rPr>
        <w:t xml:space="preserve"> </w:t>
      </w:r>
      <w:r w:rsidRPr="00E7137B">
        <w:rPr>
          <w:rFonts w:hint="cs"/>
          <w:rtl/>
        </w:rPr>
        <w:t>اهتماماً</w:t>
      </w:r>
      <w:r w:rsidRPr="00E7137B">
        <w:rPr>
          <w:rtl/>
        </w:rPr>
        <w:t xml:space="preserve"> </w:t>
      </w:r>
      <w:r w:rsidRPr="00E7137B">
        <w:rPr>
          <w:rFonts w:hint="cs"/>
          <w:rtl/>
        </w:rPr>
        <w:t>كافياً</w:t>
      </w:r>
      <w:r w:rsidRPr="00E7137B">
        <w:rPr>
          <w:rtl/>
        </w:rPr>
        <w:t xml:space="preserve"> </w:t>
      </w:r>
      <w:r w:rsidRPr="00E7137B">
        <w:rPr>
          <w:rFonts w:hint="cs"/>
          <w:rtl/>
        </w:rPr>
        <w:t>للمقدار الكبير من</w:t>
      </w:r>
      <w:r w:rsidRPr="00E7137B">
        <w:rPr>
          <w:rtl/>
        </w:rPr>
        <w:t xml:space="preserve"> </w:t>
      </w:r>
      <w:r w:rsidRPr="00E7137B">
        <w:rPr>
          <w:rFonts w:hint="cs"/>
          <w:rtl/>
        </w:rPr>
        <w:t>المحتوى</w:t>
      </w:r>
      <w:r w:rsidRPr="00E7137B">
        <w:rPr>
          <w:rtl/>
        </w:rPr>
        <w:t xml:space="preserve"> </w:t>
      </w:r>
      <w:r w:rsidRPr="00E7137B">
        <w:rPr>
          <w:rFonts w:hint="cs"/>
          <w:rtl/>
        </w:rPr>
        <w:t>المحلي</w:t>
      </w:r>
      <w:r w:rsidRPr="00E7137B">
        <w:rPr>
          <w:rtl/>
        </w:rPr>
        <w:t xml:space="preserve">. </w:t>
      </w:r>
      <w:r w:rsidRPr="00E7137B">
        <w:rPr>
          <w:rFonts w:hint="cs"/>
          <w:rtl/>
        </w:rPr>
        <w:t>وبالتالي،</w:t>
      </w:r>
      <w:r w:rsidRPr="00E7137B">
        <w:rPr>
          <w:rtl/>
        </w:rPr>
        <w:t xml:space="preserve"> </w:t>
      </w:r>
      <w:r w:rsidRPr="00E7137B">
        <w:rPr>
          <w:rFonts w:hint="cs"/>
          <w:rtl/>
        </w:rPr>
        <w:t>فإن</w:t>
      </w:r>
      <w:r w:rsidRPr="00E7137B">
        <w:rPr>
          <w:rtl/>
        </w:rPr>
        <w:t xml:space="preserve"> </w:t>
      </w:r>
      <w:r w:rsidRPr="00E7137B">
        <w:rPr>
          <w:rFonts w:hint="cs"/>
          <w:rtl/>
        </w:rPr>
        <w:t>استحداث</w:t>
      </w:r>
      <w:r w:rsidRPr="00E7137B">
        <w:rPr>
          <w:rtl/>
        </w:rPr>
        <w:t xml:space="preserve"> </w:t>
      </w:r>
      <w:r w:rsidRPr="00E7137B">
        <w:rPr>
          <w:rFonts w:hint="cs"/>
          <w:rtl/>
        </w:rPr>
        <w:t>المحتوى</w:t>
      </w:r>
      <w:r w:rsidRPr="00E7137B">
        <w:rPr>
          <w:rtl/>
        </w:rPr>
        <w:t xml:space="preserve"> </w:t>
      </w:r>
      <w:r w:rsidRPr="00E7137B">
        <w:rPr>
          <w:rFonts w:hint="cs"/>
          <w:rtl/>
        </w:rPr>
        <w:t>المحلي</w:t>
      </w:r>
      <w:r w:rsidRPr="00E7137B">
        <w:rPr>
          <w:rtl/>
        </w:rPr>
        <w:t xml:space="preserve"> </w:t>
      </w:r>
      <w:r w:rsidRPr="00E7137B">
        <w:rPr>
          <w:rFonts w:hint="cs"/>
          <w:rtl/>
        </w:rPr>
        <w:t>باعتباره</w:t>
      </w:r>
      <w:r w:rsidRPr="00E7137B">
        <w:rPr>
          <w:rtl/>
        </w:rPr>
        <w:t xml:space="preserve"> </w:t>
      </w:r>
      <w:r w:rsidRPr="00E7137B">
        <w:rPr>
          <w:rFonts w:hint="cs"/>
          <w:rtl/>
        </w:rPr>
        <w:t>عنصراً</w:t>
      </w:r>
      <w:r w:rsidRPr="00E7137B">
        <w:rPr>
          <w:rtl/>
        </w:rPr>
        <w:t xml:space="preserve"> </w:t>
      </w:r>
      <w:r w:rsidRPr="00E7137B">
        <w:rPr>
          <w:rFonts w:hint="cs"/>
          <w:rtl/>
        </w:rPr>
        <w:t>ت‍مكينياً</w:t>
      </w:r>
      <w:r w:rsidRPr="00E7137B">
        <w:rPr>
          <w:rtl/>
        </w:rPr>
        <w:t xml:space="preserve"> </w:t>
      </w:r>
      <w:r w:rsidRPr="00E7137B">
        <w:rPr>
          <w:rFonts w:hint="cs"/>
          <w:rtl/>
        </w:rPr>
        <w:t>لتطوير</w:t>
      </w:r>
      <w:r w:rsidRPr="00E7137B">
        <w:rPr>
          <w:rtl/>
        </w:rPr>
        <w:t xml:space="preserve"> </w:t>
      </w:r>
      <w:r w:rsidRPr="00E7137B">
        <w:rPr>
          <w:rFonts w:hint="cs"/>
          <w:rtl/>
        </w:rPr>
        <w:t>تنفيذ</w:t>
      </w:r>
      <w:r w:rsidRPr="00E7137B">
        <w:rPr>
          <w:rtl/>
        </w:rPr>
        <w:t xml:space="preserve"> </w:t>
      </w:r>
      <w:r w:rsidRPr="00E7137B">
        <w:rPr>
          <w:rFonts w:hint="cs"/>
          <w:rtl/>
        </w:rPr>
        <w:t>الخدمات</w:t>
      </w:r>
      <w:r w:rsidRPr="00E7137B">
        <w:rPr>
          <w:rtl/>
        </w:rPr>
        <w:t xml:space="preserve"> </w:t>
      </w:r>
      <w:r w:rsidRPr="00E7137B">
        <w:rPr>
          <w:rFonts w:hint="cs"/>
          <w:rtl/>
        </w:rPr>
        <w:t>عريضة</w:t>
      </w:r>
      <w:r w:rsidRPr="00E7137B">
        <w:rPr>
          <w:rtl/>
        </w:rPr>
        <w:t xml:space="preserve"> </w:t>
      </w:r>
      <w:r w:rsidRPr="00E7137B">
        <w:rPr>
          <w:rFonts w:hint="cs"/>
          <w:rtl/>
        </w:rPr>
        <w:t>النطاق</w:t>
      </w:r>
      <w:r w:rsidRPr="00E7137B">
        <w:rPr>
          <w:rtl/>
        </w:rPr>
        <w:t xml:space="preserve"> </w:t>
      </w:r>
      <w:r w:rsidRPr="00E7137B">
        <w:rPr>
          <w:rFonts w:hint="cs"/>
          <w:rtl/>
        </w:rPr>
        <w:t>وتعزيز</w:t>
      </w:r>
      <w:r w:rsidRPr="00E7137B">
        <w:rPr>
          <w:rtl/>
        </w:rPr>
        <w:t xml:space="preserve"> </w:t>
      </w:r>
      <w:r w:rsidRPr="00E7137B">
        <w:rPr>
          <w:rFonts w:hint="cs"/>
          <w:rtl/>
        </w:rPr>
        <w:t>انتشارها</w:t>
      </w:r>
      <w:r w:rsidRPr="00E7137B">
        <w:rPr>
          <w:rtl/>
        </w:rPr>
        <w:t xml:space="preserve"> </w:t>
      </w:r>
      <w:r w:rsidRPr="00E7137B">
        <w:rPr>
          <w:rFonts w:hint="cs"/>
          <w:rtl/>
        </w:rPr>
        <w:t>وتطوير</w:t>
      </w:r>
      <w:r w:rsidRPr="00E7137B">
        <w:rPr>
          <w:rtl/>
        </w:rPr>
        <w:t xml:space="preserve"> </w:t>
      </w:r>
      <w:r w:rsidRPr="00E7137B">
        <w:rPr>
          <w:rFonts w:hint="cs"/>
          <w:rtl/>
        </w:rPr>
        <w:t>الصحة</w:t>
      </w:r>
      <w:r w:rsidRPr="00E7137B">
        <w:rPr>
          <w:rtl/>
        </w:rPr>
        <w:t xml:space="preserve"> </w:t>
      </w:r>
      <w:r w:rsidRPr="00E7137B">
        <w:rPr>
          <w:rFonts w:hint="cs"/>
          <w:rtl/>
        </w:rPr>
        <w:t>الإلكترونية</w:t>
      </w:r>
      <w:r w:rsidRPr="00E7137B">
        <w:rPr>
          <w:rtl/>
        </w:rPr>
        <w:t xml:space="preserve"> </w:t>
      </w:r>
      <w:r w:rsidRPr="00E7137B">
        <w:rPr>
          <w:rFonts w:hint="cs"/>
          <w:rtl/>
        </w:rPr>
        <w:t>والتعلم</w:t>
      </w:r>
      <w:r w:rsidRPr="00E7137B">
        <w:rPr>
          <w:rtl/>
        </w:rPr>
        <w:t xml:space="preserve"> </w:t>
      </w:r>
      <w:r w:rsidRPr="00E7137B">
        <w:rPr>
          <w:rFonts w:hint="cs"/>
          <w:rtl/>
        </w:rPr>
        <w:t>الإلكتروني</w:t>
      </w:r>
      <w:r w:rsidRPr="00E7137B">
        <w:rPr>
          <w:rtl/>
        </w:rPr>
        <w:t xml:space="preserve"> </w:t>
      </w:r>
      <w:r w:rsidRPr="00E7137B">
        <w:rPr>
          <w:rFonts w:hint="cs"/>
          <w:rtl/>
        </w:rPr>
        <w:t>والتجارة</w:t>
      </w:r>
      <w:r w:rsidRPr="00E7137B">
        <w:rPr>
          <w:rtl/>
        </w:rPr>
        <w:t xml:space="preserve"> </w:t>
      </w:r>
      <w:r w:rsidRPr="00E7137B">
        <w:rPr>
          <w:rFonts w:hint="cs"/>
          <w:rtl/>
        </w:rPr>
        <w:t>الإلكترونية</w:t>
      </w:r>
      <w:r w:rsidRPr="00E7137B">
        <w:rPr>
          <w:rtl/>
        </w:rPr>
        <w:t xml:space="preserve"> </w:t>
      </w:r>
      <w:r w:rsidRPr="00E7137B">
        <w:rPr>
          <w:rFonts w:hint="cs"/>
          <w:rtl/>
        </w:rPr>
        <w:t>لتلبية</w:t>
      </w:r>
      <w:r w:rsidRPr="00E7137B">
        <w:rPr>
          <w:rtl/>
        </w:rPr>
        <w:t xml:space="preserve"> </w:t>
      </w:r>
      <w:r w:rsidRPr="00E7137B">
        <w:rPr>
          <w:rFonts w:hint="cs"/>
          <w:rtl/>
        </w:rPr>
        <w:t>الطلب</w:t>
      </w:r>
      <w:r w:rsidRPr="00E7137B">
        <w:rPr>
          <w:rtl/>
        </w:rPr>
        <w:t xml:space="preserve"> </w:t>
      </w:r>
      <w:r w:rsidRPr="00E7137B">
        <w:rPr>
          <w:rFonts w:hint="cs"/>
          <w:rtl/>
        </w:rPr>
        <w:t>على</w:t>
      </w:r>
      <w:r w:rsidRPr="00E7137B">
        <w:rPr>
          <w:rtl/>
        </w:rPr>
        <w:t xml:space="preserve"> </w:t>
      </w:r>
      <w:r w:rsidRPr="00E7137B">
        <w:rPr>
          <w:rFonts w:hint="cs"/>
          <w:rtl/>
        </w:rPr>
        <w:t>المحتوى</w:t>
      </w:r>
      <w:r w:rsidRPr="00E7137B">
        <w:rPr>
          <w:rtl/>
        </w:rPr>
        <w:t xml:space="preserve"> </w:t>
      </w:r>
      <w:r w:rsidRPr="00E7137B">
        <w:rPr>
          <w:rFonts w:hint="cs"/>
          <w:rtl/>
        </w:rPr>
        <w:t>المحلي</w:t>
      </w:r>
      <w:r w:rsidRPr="00E7137B">
        <w:rPr>
          <w:rtl/>
        </w:rPr>
        <w:t xml:space="preserve"> </w:t>
      </w:r>
      <w:r w:rsidRPr="00E7137B">
        <w:rPr>
          <w:rFonts w:hint="cs"/>
          <w:rtl/>
        </w:rPr>
        <w:t>وتشجيع</w:t>
      </w:r>
      <w:r w:rsidRPr="00E7137B">
        <w:rPr>
          <w:rtl/>
        </w:rPr>
        <w:t xml:space="preserve"> </w:t>
      </w:r>
      <w:r w:rsidRPr="00E7137B">
        <w:rPr>
          <w:rFonts w:hint="cs"/>
          <w:rtl/>
        </w:rPr>
        <w:t>البلدان</w:t>
      </w:r>
      <w:r w:rsidRPr="00E7137B">
        <w:rPr>
          <w:rtl/>
        </w:rPr>
        <w:t xml:space="preserve"> </w:t>
      </w:r>
      <w:r w:rsidRPr="00E7137B">
        <w:rPr>
          <w:rFonts w:hint="cs"/>
          <w:rtl/>
        </w:rPr>
        <w:t>ذات</w:t>
      </w:r>
      <w:r w:rsidRPr="00E7137B">
        <w:rPr>
          <w:rtl/>
        </w:rPr>
        <w:t xml:space="preserve"> </w:t>
      </w:r>
      <w:r w:rsidRPr="00E7137B">
        <w:rPr>
          <w:rFonts w:hint="cs"/>
          <w:rtl/>
        </w:rPr>
        <w:t>الثقافات</w:t>
      </w:r>
      <w:r w:rsidRPr="00E7137B">
        <w:rPr>
          <w:rtl/>
        </w:rPr>
        <w:t xml:space="preserve"> </w:t>
      </w:r>
      <w:r w:rsidRPr="00E7137B">
        <w:rPr>
          <w:rFonts w:hint="cs"/>
          <w:rtl/>
        </w:rPr>
        <w:t>واللغات</w:t>
      </w:r>
      <w:r w:rsidRPr="00E7137B">
        <w:rPr>
          <w:rtl/>
        </w:rPr>
        <w:t xml:space="preserve"> </w:t>
      </w:r>
      <w:r w:rsidRPr="00E7137B">
        <w:rPr>
          <w:rFonts w:hint="cs"/>
          <w:rtl/>
        </w:rPr>
        <w:t>المتشابهة</w:t>
      </w:r>
      <w:r w:rsidRPr="00E7137B">
        <w:rPr>
          <w:rtl/>
        </w:rPr>
        <w:t xml:space="preserve"> </w:t>
      </w:r>
      <w:r w:rsidRPr="00E7137B">
        <w:rPr>
          <w:rFonts w:hint="cs"/>
          <w:rtl/>
        </w:rPr>
        <w:t>أو</w:t>
      </w:r>
      <w:r w:rsidRPr="00E7137B">
        <w:rPr>
          <w:rtl/>
        </w:rPr>
        <w:t xml:space="preserve"> </w:t>
      </w:r>
      <w:r w:rsidRPr="00E7137B">
        <w:rPr>
          <w:rFonts w:hint="cs"/>
          <w:rtl/>
        </w:rPr>
        <w:t>المشتركة</w:t>
      </w:r>
      <w:r w:rsidRPr="00E7137B">
        <w:rPr>
          <w:rtl/>
        </w:rPr>
        <w:t xml:space="preserve"> </w:t>
      </w:r>
      <w:r w:rsidRPr="00E7137B">
        <w:rPr>
          <w:rFonts w:hint="cs"/>
          <w:rtl/>
        </w:rPr>
        <w:t>على</w:t>
      </w:r>
      <w:r w:rsidRPr="00E7137B">
        <w:rPr>
          <w:rtl/>
        </w:rPr>
        <w:t xml:space="preserve"> </w:t>
      </w:r>
      <w:r w:rsidRPr="00E7137B">
        <w:rPr>
          <w:rFonts w:hint="cs"/>
          <w:rtl/>
        </w:rPr>
        <w:t>استحداث</w:t>
      </w:r>
      <w:r w:rsidRPr="00E7137B">
        <w:rPr>
          <w:rtl/>
        </w:rPr>
        <w:t xml:space="preserve"> </w:t>
      </w:r>
      <w:r w:rsidRPr="00E7137B">
        <w:rPr>
          <w:rFonts w:hint="cs"/>
          <w:rtl/>
        </w:rPr>
        <w:t>محتوى</w:t>
      </w:r>
      <w:r w:rsidRPr="00E7137B">
        <w:rPr>
          <w:rtl/>
        </w:rPr>
        <w:t xml:space="preserve"> </w:t>
      </w:r>
      <w:r w:rsidRPr="00E7137B">
        <w:rPr>
          <w:rFonts w:hint="cs"/>
          <w:rtl/>
        </w:rPr>
        <w:t>محلي،</w:t>
      </w:r>
      <w:r w:rsidRPr="00E7137B">
        <w:rPr>
          <w:rtl/>
        </w:rPr>
        <w:t xml:space="preserve"> </w:t>
      </w:r>
      <w:r w:rsidRPr="00E7137B">
        <w:rPr>
          <w:rFonts w:hint="cs"/>
          <w:rtl/>
        </w:rPr>
        <w:t>يمكن</w:t>
      </w:r>
      <w:r w:rsidRPr="00E7137B">
        <w:rPr>
          <w:rtl/>
        </w:rPr>
        <w:t xml:space="preserve"> </w:t>
      </w:r>
      <w:r w:rsidRPr="00E7137B">
        <w:rPr>
          <w:rFonts w:hint="cs"/>
          <w:rtl/>
        </w:rPr>
        <w:t>أن</w:t>
      </w:r>
      <w:r w:rsidRPr="00E7137B">
        <w:rPr>
          <w:rtl/>
        </w:rPr>
        <w:t xml:space="preserve"> </w:t>
      </w:r>
      <w:r w:rsidRPr="00E7137B">
        <w:rPr>
          <w:rFonts w:hint="cs"/>
          <w:rtl/>
        </w:rPr>
        <w:t>يساعد</w:t>
      </w:r>
      <w:r w:rsidRPr="00E7137B">
        <w:rPr>
          <w:rtl/>
        </w:rPr>
        <w:t xml:space="preserve"> </w:t>
      </w:r>
      <w:r w:rsidRPr="00E7137B">
        <w:rPr>
          <w:rFonts w:hint="cs"/>
          <w:rtl/>
        </w:rPr>
        <w:t>على</w:t>
      </w:r>
      <w:r w:rsidRPr="00E7137B">
        <w:rPr>
          <w:rtl/>
        </w:rPr>
        <w:t xml:space="preserve"> </w:t>
      </w:r>
      <w:r w:rsidRPr="00E7137B">
        <w:rPr>
          <w:rFonts w:hint="cs"/>
          <w:rtl/>
        </w:rPr>
        <w:t>النفاذ</w:t>
      </w:r>
      <w:r w:rsidRPr="00E7137B">
        <w:rPr>
          <w:rtl/>
        </w:rPr>
        <w:t xml:space="preserve"> </w:t>
      </w:r>
      <w:r w:rsidRPr="00E7137B">
        <w:rPr>
          <w:rFonts w:hint="cs"/>
          <w:rtl/>
        </w:rPr>
        <w:t>المستمر</w:t>
      </w:r>
      <w:r w:rsidRPr="00E7137B">
        <w:rPr>
          <w:rtl/>
        </w:rPr>
        <w:t xml:space="preserve"> </w:t>
      </w:r>
      <w:r w:rsidRPr="00E7137B">
        <w:rPr>
          <w:rFonts w:hint="cs"/>
          <w:rtl/>
        </w:rPr>
        <w:t>إلى</w:t>
      </w:r>
      <w:r w:rsidRPr="00E7137B">
        <w:rPr>
          <w:rtl/>
        </w:rPr>
        <w:t xml:space="preserve"> </w:t>
      </w:r>
      <w:r w:rsidRPr="00E7137B">
        <w:rPr>
          <w:rFonts w:hint="cs"/>
          <w:rtl/>
        </w:rPr>
        <w:t>الخدمات</w:t>
      </w:r>
      <w:r w:rsidRPr="00E7137B">
        <w:rPr>
          <w:rtl/>
        </w:rPr>
        <w:t xml:space="preserve"> </w:t>
      </w:r>
      <w:r w:rsidRPr="00E7137B">
        <w:rPr>
          <w:rFonts w:hint="cs"/>
          <w:rtl/>
        </w:rPr>
        <w:t>عريضة</w:t>
      </w:r>
      <w:r w:rsidRPr="00E7137B">
        <w:rPr>
          <w:rtl/>
        </w:rPr>
        <w:t xml:space="preserve"> </w:t>
      </w:r>
      <w:r w:rsidRPr="00E7137B">
        <w:rPr>
          <w:rFonts w:hint="cs"/>
          <w:rtl/>
        </w:rPr>
        <w:t>النطاق</w:t>
      </w:r>
      <w:r w:rsidRPr="00E7137B">
        <w:rPr>
          <w:rtl/>
        </w:rPr>
        <w:t xml:space="preserve"> </w:t>
      </w:r>
      <w:r w:rsidRPr="00E7137B">
        <w:rPr>
          <w:rFonts w:hint="cs"/>
          <w:rtl/>
        </w:rPr>
        <w:t>بشكل</w:t>
      </w:r>
      <w:r w:rsidRPr="00E7137B">
        <w:rPr>
          <w:rtl/>
        </w:rPr>
        <w:t xml:space="preserve"> </w:t>
      </w:r>
      <w:r w:rsidRPr="00E7137B">
        <w:rPr>
          <w:rFonts w:hint="cs"/>
          <w:rtl/>
        </w:rPr>
        <w:t>أسرع.</w:t>
      </w:r>
    </w:p>
    <w:p w:rsidR="00152D44" w:rsidRDefault="00152D44" w:rsidP="00152D44">
      <w:pPr>
        <w:spacing w:before="100" w:line="185" w:lineRule="auto"/>
        <w:rPr>
          <w:spacing w:val="-2"/>
        </w:rPr>
      </w:pPr>
      <w:r w:rsidRPr="00E7137B">
        <w:rPr>
          <w:rFonts w:hint="cs"/>
          <w:rtl/>
        </w:rPr>
        <w:t>ونظراً لطبيعة مجتمع الفضاء السيبراني العابرة للحدود، يعترف قطاع تنمية الاتصالات بأهمية التعاون الدولي في تعزيز الموثوقية في استخدام تكنولوجيات المعلومات والاتصالات وتوافر هذه التكنولوجيات وأمن استخدامها. وعليه، يعترف قطاع تنمية الاتصالات بالحاجة الملحة لدعم البلدان لوضع تدابير محددة لتنفيذ أطرها الوطنية المتعلقة بالأمن السيبراني من أجل معالجة شواغل أصحاب المصلحة المختلفين بهذا الشأن، ومن أجل إفساح المجال أمام تبادل أفضل الممارسات على المستوى العالمي والمساعدة على ذلك. وعليه، سيضطلع الاتحاد بدور رئيسي لتيسير التعاون المذكور أعلاه.</w:t>
      </w:r>
    </w:p>
    <w:p w:rsidR="00152D44" w:rsidRPr="00C11578" w:rsidRDefault="00152D44" w:rsidP="00152D44">
      <w:pPr>
        <w:spacing w:before="100" w:line="185" w:lineRule="auto"/>
        <w:rPr>
          <w:spacing w:val="-4"/>
          <w:rtl/>
        </w:rPr>
      </w:pPr>
      <w:r w:rsidRPr="00C11578">
        <w:rPr>
          <w:rFonts w:hint="cs"/>
          <w:spacing w:val="-4"/>
          <w:rtl/>
        </w:rPr>
        <w:t>ومن بين البلدان التي ستحقق</w:t>
      </w:r>
      <w:r w:rsidRPr="00C11578">
        <w:rPr>
          <w:spacing w:val="-4"/>
          <w:rtl/>
        </w:rPr>
        <w:t xml:space="preserve"> </w:t>
      </w:r>
      <w:r w:rsidRPr="00C11578">
        <w:rPr>
          <w:rFonts w:hint="cs"/>
          <w:spacing w:val="-4"/>
          <w:rtl/>
        </w:rPr>
        <w:t>أكبر</w:t>
      </w:r>
      <w:r w:rsidRPr="00C11578">
        <w:rPr>
          <w:spacing w:val="-4"/>
          <w:rtl/>
        </w:rPr>
        <w:t xml:space="preserve"> </w:t>
      </w:r>
      <w:r w:rsidRPr="00C11578">
        <w:rPr>
          <w:rFonts w:hint="cs"/>
          <w:spacing w:val="-4"/>
          <w:rtl/>
        </w:rPr>
        <w:t>فائدة</w:t>
      </w:r>
      <w:r w:rsidRPr="00C11578">
        <w:rPr>
          <w:spacing w:val="-4"/>
          <w:rtl/>
        </w:rPr>
        <w:t xml:space="preserve"> </w:t>
      </w:r>
      <w:r w:rsidRPr="00C11578">
        <w:rPr>
          <w:rFonts w:hint="cs"/>
          <w:spacing w:val="-4"/>
          <w:rtl/>
        </w:rPr>
        <w:t>من</w:t>
      </w:r>
      <w:r w:rsidRPr="00C11578">
        <w:rPr>
          <w:spacing w:val="-4"/>
          <w:rtl/>
        </w:rPr>
        <w:t xml:space="preserve"> </w:t>
      </w:r>
      <w:r w:rsidRPr="00C11578">
        <w:rPr>
          <w:rFonts w:hint="eastAsia"/>
          <w:spacing w:val="-4"/>
          <w:rtl/>
        </w:rPr>
        <w:t>الاتصالات</w:t>
      </w:r>
      <w:r w:rsidRPr="00C11578">
        <w:rPr>
          <w:spacing w:val="-4"/>
          <w:rtl/>
        </w:rPr>
        <w:t>/</w:t>
      </w:r>
      <w:r w:rsidRPr="00C11578">
        <w:rPr>
          <w:rFonts w:hint="cs"/>
          <w:spacing w:val="-4"/>
          <w:rtl/>
        </w:rPr>
        <w:t>تكنولوجيا</w:t>
      </w:r>
      <w:r w:rsidRPr="00C11578">
        <w:rPr>
          <w:spacing w:val="-4"/>
          <w:rtl/>
        </w:rPr>
        <w:t xml:space="preserve"> </w:t>
      </w:r>
      <w:r w:rsidRPr="00C11578">
        <w:rPr>
          <w:rFonts w:hint="cs"/>
          <w:spacing w:val="-4"/>
          <w:rtl/>
        </w:rPr>
        <w:t>المعلومات</w:t>
      </w:r>
      <w:r w:rsidRPr="00C11578">
        <w:rPr>
          <w:spacing w:val="-4"/>
          <w:rtl/>
        </w:rPr>
        <w:t xml:space="preserve"> </w:t>
      </w:r>
      <w:r w:rsidRPr="00C11578">
        <w:rPr>
          <w:rFonts w:hint="cs"/>
          <w:spacing w:val="-4"/>
          <w:rtl/>
        </w:rPr>
        <w:t>والاتصالات</w:t>
      </w:r>
      <w:r w:rsidRPr="00C11578">
        <w:rPr>
          <w:spacing w:val="-4"/>
          <w:rtl/>
        </w:rPr>
        <w:t xml:space="preserve"> </w:t>
      </w:r>
      <w:r w:rsidRPr="00C11578">
        <w:rPr>
          <w:rFonts w:hint="cs"/>
          <w:spacing w:val="-4"/>
          <w:rtl/>
        </w:rPr>
        <w:t>هي</w:t>
      </w:r>
      <w:r w:rsidRPr="00C11578">
        <w:rPr>
          <w:spacing w:val="-4"/>
          <w:rtl/>
        </w:rPr>
        <w:t xml:space="preserve"> </w:t>
      </w:r>
      <w:r w:rsidRPr="00C11578">
        <w:rPr>
          <w:rFonts w:hint="cs"/>
          <w:spacing w:val="-4"/>
          <w:rtl/>
        </w:rPr>
        <w:t>البلدان</w:t>
      </w:r>
      <w:r w:rsidRPr="00C11578">
        <w:rPr>
          <w:spacing w:val="-4"/>
          <w:rtl/>
        </w:rPr>
        <w:t xml:space="preserve"> </w:t>
      </w:r>
      <w:r w:rsidRPr="00C11578">
        <w:rPr>
          <w:rFonts w:hint="cs"/>
          <w:spacing w:val="-4"/>
          <w:rtl/>
        </w:rPr>
        <w:t>الأقل</w:t>
      </w:r>
      <w:r w:rsidRPr="00C11578">
        <w:rPr>
          <w:spacing w:val="-4"/>
          <w:rtl/>
        </w:rPr>
        <w:t xml:space="preserve"> </w:t>
      </w:r>
      <w:r w:rsidRPr="00C11578">
        <w:rPr>
          <w:rFonts w:hint="cs"/>
          <w:spacing w:val="-4"/>
          <w:rtl/>
        </w:rPr>
        <w:t>نمواً</w:t>
      </w:r>
      <w:r w:rsidRPr="00C11578">
        <w:rPr>
          <w:rFonts w:hint="eastAsia"/>
          <w:spacing w:val="-4"/>
          <w:rtl/>
        </w:rPr>
        <w:t> </w:t>
      </w:r>
      <w:r w:rsidRPr="00C11578">
        <w:rPr>
          <w:spacing w:val="-4"/>
        </w:rPr>
        <w:t>(LDC)</w:t>
      </w:r>
      <w:r w:rsidRPr="00C11578">
        <w:rPr>
          <w:spacing w:val="-4"/>
          <w:rtl/>
        </w:rPr>
        <w:t xml:space="preserve"> </w:t>
      </w:r>
      <w:r w:rsidRPr="00C11578">
        <w:rPr>
          <w:rFonts w:hint="cs"/>
          <w:spacing w:val="-4"/>
          <w:rtl/>
        </w:rPr>
        <w:t>والدول</w:t>
      </w:r>
      <w:r w:rsidRPr="00C11578">
        <w:rPr>
          <w:spacing w:val="-4"/>
          <w:rtl/>
        </w:rPr>
        <w:t xml:space="preserve"> </w:t>
      </w:r>
      <w:r w:rsidRPr="00C11578">
        <w:rPr>
          <w:rFonts w:hint="cs"/>
          <w:spacing w:val="-4"/>
          <w:rtl/>
        </w:rPr>
        <w:t>الجزرية</w:t>
      </w:r>
      <w:r w:rsidRPr="00C11578">
        <w:rPr>
          <w:spacing w:val="-4"/>
          <w:rtl/>
        </w:rPr>
        <w:t xml:space="preserve"> </w:t>
      </w:r>
      <w:r w:rsidRPr="00C11578">
        <w:rPr>
          <w:rFonts w:hint="cs"/>
          <w:spacing w:val="-4"/>
          <w:rtl/>
        </w:rPr>
        <w:t>الصغيرة</w:t>
      </w:r>
      <w:r w:rsidRPr="00C11578">
        <w:rPr>
          <w:spacing w:val="-4"/>
          <w:rtl/>
        </w:rPr>
        <w:t xml:space="preserve"> </w:t>
      </w:r>
      <w:r w:rsidRPr="00C11578">
        <w:rPr>
          <w:rFonts w:hint="cs"/>
          <w:spacing w:val="-4"/>
          <w:rtl/>
        </w:rPr>
        <w:t>النامية</w:t>
      </w:r>
      <w:r w:rsidRPr="00C11578">
        <w:rPr>
          <w:spacing w:val="-4"/>
          <w:rtl/>
        </w:rPr>
        <w:t xml:space="preserve"> </w:t>
      </w:r>
      <w:r w:rsidRPr="00C11578">
        <w:rPr>
          <w:spacing w:val="-4"/>
        </w:rPr>
        <w:t>(SIDS)</w:t>
      </w:r>
      <w:r w:rsidRPr="00C11578">
        <w:rPr>
          <w:rFonts w:hint="cs"/>
          <w:spacing w:val="-4"/>
          <w:rtl/>
        </w:rPr>
        <w:t xml:space="preserve"> والبلدان</w:t>
      </w:r>
      <w:r w:rsidRPr="00C11578">
        <w:rPr>
          <w:spacing w:val="-4"/>
          <w:rtl/>
        </w:rPr>
        <w:t xml:space="preserve"> </w:t>
      </w:r>
      <w:r w:rsidRPr="00C11578">
        <w:rPr>
          <w:rFonts w:hint="cs"/>
          <w:spacing w:val="-4"/>
          <w:rtl/>
        </w:rPr>
        <w:t>غير</w:t>
      </w:r>
      <w:r w:rsidRPr="00C11578">
        <w:rPr>
          <w:spacing w:val="-4"/>
          <w:rtl/>
        </w:rPr>
        <w:t xml:space="preserve"> </w:t>
      </w:r>
      <w:r w:rsidRPr="00C11578">
        <w:rPr>
          <w:rFonts w:hint="cs"/>
          <w:spacing w:val="-4"/>
          <w:rtl/>
        </w:rPr>
        <w:t>الساحلية</w:t>
      </w:r>
      <w:r w:rsidRPr="00C11578">
        <w:rPr>
          <w:rFonts w:hint="eastAsia"/>
          <w:spacing w:val="-4"/>
          <w:rtl/>
        </w:rPr>
        <w:t> </w:t>
      </w:r>
      <w:r w:rsidRPr="00C11578">
        <w:rPr>
          <w:spacing w:val="-4"/>
        </w:rPr>
        <w:t>(LLDC)</w:t>
      </w:r>
      <w:r w:rsidRPr="00C11578">
        <w:rPr>
          <w:rFonts w:hint="cs"/>
          <w:spacing w:val="-4"/>
          <w:rtl/>
        </w:rPr>
        <w:t>،</w:t>
      </w:r>
      <w:r w:rsidRPr="00C11578">
        <w:rPr>
          <w:spacing w:val="-4"/>
          <w:rtl/>
        </w:rPr>
        <w:t xml:space="preserve"> </w:t>
      </w:r>
      <w:r w:rsidRPr="00C11578">
        <w:rPr>
          <w:rFonts w:hint="cs"/>
          <w:spacing w:val="-4"/>
          <w:rtl/>
        </w:rPr>
        <w:t>والبلدان التي تمر اقتصاداتها بمرحلة انتقالية</w:t>
      </w:r>
      <w:r w:rsidRPr="00C11578">
        <w:rPr>
          <w:spacing w:val="-4"/>
          <w:rtl/>
        </w:rPr>
        <w:t xml:space="preserve">، </w:t>
      </w:r>
      <w:r w:rsidRPr="00C11578">
        <w:rPr>
          <w:rFonts w:hint="cs"/>
          <w:spacing w:val="-4"/>
          <w:rtl/>
        </w:rPr>
        <w:t>وكلها</w:t>
      </w:r>
      <w:r w:rsidRPr="00C11578">
        <w:rPr>
          <w:spacing w:val="-4"/>
          <w:rtl/>
        </w:rPr>
        <w:t xml:space="preserve"> </w:t>
      </w:r>
      <w:r w:rsidRPr="00C11578">
        <w:rPr>
          <w:rFonts w:hint="cs"/>
          <w:spacing w:val="-4"/>
          <w:rtl/>
        </w:rPr>
        <w:t>تستحق</w:t>
      </w:r>
      <w:r w:rsidRPr="00C11578">
        <w:rPr>
          <w:spacing w:val="-4"/>
          <w:rtl/>
        </w:rPr>
        <w:t xml:space="preserve"> </w:t>
      </w:r>
      <w:r w:rsidRPr="00C11578">
        <w:rPr>
          <w:rFonts w:hint="cs"/>
          <w:spacing w:val="-4"/>
          <w:rtl/>
        </w:rPr>
        <w:t>اهتماماً</w:t>
      </w:r>
      <w:r w:rsidRPr="00C11578">
        <w:rPr>
          <w:spacing w:val="-4"/>
          <w:rtl/>
        </w:rPr>
        <w:t xml:space="preserve"> </w:t>
      </w:r>
      <w:r w:rsidRPr="00C11578">
        <w:rPr>
          <w:rFonts w:hint="cs"/>
          <w:spacing w:val="-4"/>
          <w:rtl/>
        </w:rPr>
        <w:t>خاصاً</w:t>
      </w:r>
      <w:r w:rsidRPr="00C11578">
        <w:rPr>
          <w:spacing w:val="-4"/>
          <w:rtl/>
        </w:rPr>
        <w:t xml:space="preserve">. </w:t>
      </w:r>
      <w:r w:rsidRPr="00C11578">
        <w:rPr>
          <w:rFonts w:hint="cs"/>
          <w:spacing w:val="-4"/>
          <w:rtl/>
        </w:rPr>
        <w:t>كما أن اتصالات الطوارئ</w:t>
      </w:r>
      <w:r w:rsidRPr="00C11578">
        <w:rPr>
          <w:spacing w:val="-4"/>
          <w:rtl/>
        </w:rPr>
        <w:t xml:space="preserve"> </w:t>
      </w:r>
      <w:r w:rsidRPr="00C11578">
        <w:rPr>
          <w:rFonts w:hint="cs"/>
          <w:spacing w:val="-4"/>
          <w:rtl/>
        </w:rPr>
        <w:t>والقضايا</w:t>
      </w:r>
      <w:r w:rsidRPr="00C11578">
        <w:rPr>
          <w:spacing w:val="-4"/>
          <w:rtl/>
        </w:rPr>
        <w:t xml:space="preserve"> </w:t>
      </w:r>
      <w:r w:rsidRPr="00C11578">
        <w:rPr>
          <w:rFonts w:hint="cs"/>
          <w:spacing w:val="-4"/>
          <w:rtl/>
        </w:rPr>
        <w:t>الجنسانية</w:t>
      </w:r>
      <w:r w:rsidRPr="00C11578">
        <w:rPr>
          <w:spacing w:val="-4"/>
          <w:rtl/>
        </w:rPr>
        <w:t xml:space="preserve"> </w:t>
      </w:r>
      <w:r w:rsidRPr="00C11578">
        <w:rPr>
          <w:rFonts w:hint="cs"/>
          <w:spacing w:val="-4"/>
          <w:rtl/>
        </w:rPr>
        <w:t>من المجالات</w:t>
      </w:r>
      <w:r w:rsidRPr="00C11578">
        <w:rPr>
          <w:spacing w:val="-4"/>
          <w:rtl/>
        </w:rPr>
        <w:t xml:space="preserve"> </w:t>
      </w:r>
      <w:r w:rsidRPr="00C11578">
        <w:rPr>
          <w:rFonts w:hint="cs"/>
          <w:spacing w:val="-4"/>
          <w:rtl/>
        </w:rPr>
        <w:t>ذات</w:t>
      </w:r>
      <w:r w:rsidRPr="00C11578">
        <w:rPr>
          <w:spacing w:val="-4"/>
          <w:rtl/>
        </w:rPr>
        <w:t xml:space="preserve"> </w:t>
      </w:r>
      <w:r w:rsidRPr="00C11578">
        <w:rPr>
          <w:rFonts w:hint="cs"/>
          <w:spacing w:val="-4"/>
          <w:rtl/>
        </w:rPr>
        <w:t>الأولوية</w:t>
      </w:r>
      <w:r w:rsidRPr="00C11578">
        <w:rPr>
          <w:spacing w:val="-4"/>
          <w:rtl/>
        </w:rPr>
        <w:t xml:space="preserve"> في </w:t>
      </w:r>
      <w:r w:rsidRPr="00C11578">
        <w:rPr>
          <w:rFonts w:hint="cs"/>
          <w:spacing w:val="-4"/>
          <w:rtl/>
        </w:rPr>
        <w:t>عمل قطاع تنمية الاتصالات</w:t>
      </w:r>
      <w:r w:rsidRPr="00C11578">
        <w:rPr>
          <w:spacing w:val="-4"/>
          <w:rtl/>
        </w:rPr>
        <w:t xml:space="preserve">. </w:t>
      </w:r>
      <w:r w:rsidRPr="00C11578">
        <w:rPr>
          <w:rFonts w:hint="cs"/>
          <w:spacing w:val="-4"/>
          <w:rtl/>
        </w:rPr>
        <w:t>ونظراً</w:t>
      </w:r>
      <w:r w:rsidRPr="00C11578">
        <w:rPr>
          <w:spacing w:val="-4"/>
          <w:rtl/>
        </w:rPr>
        <w:t xml:space="preserve"> </w:t>
      </w:r>
      <w:r w:rsidRPr="00C11578">
        <w:rPr>
          <w:rFonts w:hint="cs"/>
          <w:spacing w:val="-4"/>
          <w:rtl/>
        </w:rPr>
        <w:t>لحجم</w:t>
      </w:r>
      <w:r w:rsidRPr="00C11578">
        <w:rPr>
          <w:spacing w:val="-4"/>
          <w:rtl/>
        </w:rPr>
        <w:t xml:space="preserve"> </w:t>
      </w:r>
      <w:r w:rsidRPr="00C11578">
        <w:rPr>
          <w:rFonts w:hint="cs"/>
          <w:spacing w:val="-4"/>
          <w:rtl/>
        </w:rPr>
        <w:t>المهمة</w:t>
      </w:r>
      <w:r w:rsidRPr="00C11578">
        <w:rPr>
          <w:spacing w:val="-4"/>
          <w:rtl/>
        </w:rPr>
        <w:t xml:space="preserve">، </w:t>
      </w:r>
      <w:r w:rsidRPr="00C11578">
        <w:rPr>
          <w:rFonts w:hint="cs"/>
          <w:spacing w:val="-4"/>
          <w:rtl/>
        </w:rPr>
        <w:t>سيعتمد</w:t>
      </w:r>
      <w:r w:rsidRPr="00C11578">
        <w:rPr>
          <w:spacing w:val="-4"/>
          <w:rtl/>
        </w:rPr>
        <w:t xml:space="preserve"> </w:t>
      </w:r>
      <w:r w:rsidRPr="00C11578">
        <w:rPr>
          <w:rFonts w:hint="cs"/>
          <w:spacing w:val="-4"/>
          <w:rtl/>
        </w:rPr>
        <w:t>النجاح</w:t>
      </w:r>
      <w:r w:rsidRPr="00C11578">
        <w:rPr>
          <w:spacing w:val="-4"/>
          <w:rtl/>
        </w:rPr>
        <w:t xml:space="preserve"> </w:t>
      </w:r>
      <w:r w:rsidRPr="00C11578">
        <w:rPr>
          <w:rFonts w:hint="cs"/>
          <w:spacing w:val="-4"/>
          <w:rtl/>
        </w:rPr>
        <w:t>على العمل</w:t>
      </w:r>
      <w:r w:rsidRPr="00C11578">
        <w:rPr>
          <w:spacing w:val="-4"/>
          <w:rtl/>
        </w:rPr>
        <w:t xml:space="preserve"> </w:t>
      </w:r>
      <w:r w:rsidRPr="00C11578">
        <w:rPr>
          <w:rFonts w:hint="cs"/>
          <w:spacing w:val="-4"/>
          <w:rtl/>
        </w:rPr>
        <w:t>بشكل</w:t>
      </w:r>
      <w:r w:rsidRPr="00C11578">
        <w:rPr>
          <w:spacing w:val="-4"/>
          <w:rtl/>
        </w:rPr>
        <w:t xml:space="preserve"> </w:t>
      </w:r>
      <w:r w:rsidRPr="00C11578">
        <w:rPr>
          <w:rFonts w:hint="cs"/>
          <w:spacing w:val="-4"/>
          <w:rtl/>
        </w:rPr>
        <w:t>وثيق</w:t>
      </w:r>
      <w:r w:rsidRPr="00C11578">
        <w:rPr>
          <w:spacing w:val="-4"/>
          <w:rtl/>
        </w:rPr>
        <w:t xml:space="preserve"> </w:t>
      </w:r>
      <w:r w:rsidRPr="00C11578">
        <w:rPr>
          <w:rFonts w:hint="cs"/>
          <w:spacing w:val="-4"/>
          <w:rtl/>
        </w:rPr>
        <w:t>مع</w:t>
      </w:r>
      <w:r w:rsidRPr="00C11578">
        <w:rPr>
          <w:spacing w:val="-4"/>
          <w:rtl/>
        </w:rPr>
        <w:t xml:space="preserve"> </w:t>
      </w:r>
      <w:r w:rsidRPr="00C11578">
        <w:rPr>
          <w:rFonts w:hint="cs"/>
          <w:spacing w:val="-4"/>
          <w:rtl/>
        </w:rPr>
        <w:t>أعضاء</w:t>
      </w:r>
      <w:r w:rsidRPr="00C11578">
        <w:rPr>
          <w:spacing w:val="-4"/>
          <w:rtl/>
        </w:rPr>
        <w:t xml:space="preserve"> </w:t>
      </w:r>
      <w:r w:rsidRPr="00C11578">
        <w:rPr>
          <w:rFonts w:hint="cs"/>
          <w:spacing w:val="-4"/>
          <w:rtl/>
        </w:rPr>
        <w:t>الاتحاد</w:t>
      </w:r>
      <w:r w:rsidRPr="00C11578">
        <w:rPr>
          <w:spacing w:val="-4"/>
          <w:rtl/>
        </w:rPr>
        <w:t xml:space="preserve"> و</w:t>
      </w:r>
      <w:r w:rsidRPr="00C11578">
        <w:rPr>
          <w:rFonts w:hint="cs"/>
          <w:spacing w:val="-4"/>
          <w:rtl/>
        </w:rPr>
        <w:t>حشد</w:t>
      </w:r>
      <w:r w:rsidRPr="00C11578">
        <w:rPr>
          <w:spacing w:val="-4"/>
          <w:rtl/>
        </w:rPr>
        <w:t xml:space="preserve"> </w:t>
      </w:r>
      <w:r w:rsidRPr="00C11578">
        <w:rPr>
          <w:rFonts w:hint="cs"/>
          <w:spacing w:val="-4"/>
          <w:rtl/>
        </w:rPr>
        <w:t>الموارد</w:t>
      </w:r>
      <w:r w:rsidRPr="00C11578">
        <w:rPr>
          <w:spacing w:val="-4"/>
          <w:rtl/>
        </w:rPr>
        <w:t xml:space="preserve"> </w:t>
      </w:r>
      <w:r w:rsidRPr="00C11578">
        <w:rPr>
          <w:rFonts w:hint="cs"/>
          <w:spacing w:val="-4"/>
          <w:rtl/>
        </w:rPr>
        <w:t>من</w:t>
      </w:r>
      <w:r w:rsidRPr="00C11578">
        <w:rPr>
          <w:spacing w:val="-4"/>
          <w:rtl/>
        </w:rPr>
        <w:t xml:space="preserve"> </w:t>
      </w:r>
      <w:r w:rsidRPr="00C11578">
        <w:rPr>
          <w:rFonts w:hint="cs"/>
          <w:spacing w:val="-4"/>
          <w:rtl/>
        </w:rPr>
        <w:t>خلال</w:t>
      </w:r>
      <w:r w:rsidRPr="00C11578">
        <w:rPr>
          <w:spacing w:val="-4"/>
          <w:rtl/>
        </w:rPr>
        <w:t xml:space="preserve"> </w:t>
      </w:r>
      <w:r w:rsidRPr="00C11578">
        <w:rPr>
          <w:rFonts w:hint="cs"/>
          <w:spacing w:val="-4"/>
          <w:rtl/>
        </w:rPr>
        <w:t>الشراكات</w:t>
      </w:r>
      <w:r w:rsidRPr="00C11578">
        <w:rPr>
          <w:spacing w:val="-4"/>
          <w:rtl/>
        </w:rPr>
        <w:t xml:space="preserve"> </w:t>
      </w:r>
      <w:r w:rsidRPr="00C11578">
        <w:rPr>
          <w:rFonts w:hint="cs"/>
          <w:spacing w:val="-4"/>
          <w:rtl/>
        </w:rPr>
        <w:t>بين</w:t>
      </w:r>
      <w:r w:rsidRPr="00C11578">
        <w:rPr>
          <w:spacing w:val="-4"/>
          <w:rtl/>
        </w:rPr>
        <w:t xml:space="preserve"> </w:t>
      </w:r>
      <w:r w:rsidRPr="00C11578">
        <w:rPr>
          <w:rFonts w:hint="cs"/>
          <w:spacing w:val="-4"/>
          <w:rtl/>
        </w:rPr>
        <w:t>القطاعين</w:t>
      </w:r>
      <w:r w:rsidRPr="00C11578">
        <w:rPr>
          <w:spacing w:val="-4"/>
          <w:rtl/>
        </w:rPr>
        <w:t xml:space="preserve"> </w:t>
      </w:r>
      <w:r w:rsidRPr="00C11578">
        <w:rPr>
          <w:rFonts w:hint="cs"/>
          <w:spacing w:val="-4"/>
          <w:rtl/>
        </w:rPr>
        <w:t>العام والخاص</w:t>
      </w:r>
      <w:r w:rsidRPr="00C11578">
        <w:rPr>
          <w:spacing w:val="-4"/>
          <w:rtl/>
        </w:rPr>
        <w:t>.</w:t>
      </w:r>
    </w:p>
    <w:p w:rsidR="00152D44" w:rsidRPr="00A84397" w:rsidRDefault="00152D44" w:rsidP="00152D44">
      <w:pPr>
        <w:spacing w:before="100" w:line="185" w:lineRule="auto"/>
        <w:rPr>
          <w:lang w:bidi="ar-SY"/>
        </w:rPr>
      </w:pPr>
      <w:r w:rsidRPr="00A84397">
        <w:rPr>
          <w:rFonts w:hint="cs"/>
          <w:rtl/>
        </w:rPr>
        <w:t>وهناك</w:t>
      </w:r>
      <w:r w:rsidRPr="00A84397">
        <w:rPr>
          <w:rtl/>
        </w:rPr>
        <w:t xml:space="preserve"> </w:t>
      </w:r>
      <w:r w:rsidRPr="00A84397">
        <w:rPr>
          <w:rFonts w:hint="cs"/>
          <w:rtl/>
        </w:rPr>
        <w:t>حاجة</w:t>
      </w:r>
      <w:r w:rsidRPr="00A84397">
        <w:rPr>
          <w:rtl/>
        </w:rPr>
        <w:t xml:space="preserve"> </w:t>
      </w:r>
      <w:r w:rsidRPr="00A84397">
        <w:rPr>
          <w:rFonts w:hint="cs"/>
          <w:rtl/>
        </w:rPr>
        <w:t>إلى تشجيع</w:t>
      </w:r>
      <w:r w:rsidRPr="00A84397">
        <w:rPr>
          <w:rtl/>
        </w:rPr>
        <w:t xml:space="preserve"> </w:t>
      </w:r>
      <w:r w:rsidRPr="00A84397">
        <w:rPr>
          <w:rFonts w:hint="cs"/>
          <w:rtl/>
        </w:rPr>
        <w:t>ثقافة</w:t>
      </w:r>
      <w:r w:rsidRPr="00A84397">
        <w:rPr>
          <w:rtl/>
        </w:rPr>
        <w:t xml:space="preserve"> </w:t>
      </w:r>
      <w:r w:rsidRPr="00A84397">
        <w:rPr>
          <w:rFonts w:hint="cs"/>
          <w:rtl/>
        </w:rPr>
        <w:t>الابتكار</w:t>
      </w:r>
      <w:r w:rsidRPr="00A84397">
        <w:rPr>
          <w:rtl/>
        </w:rPr>
        <w:t xml:space="preserve"> في </w:t>
      </w:r>
      <w:r w:rsidRPr="00A84397">
        <w:rPr>
          <w:rFonts w:hint="cs"/>
          <w:rtl/>
        </w:rPr>
        <w:t>قطاع تنمية الاتصالات</w:t>
      </w:r>
      <w:r w:rsidRPr="00A84397">
        <w:rPr>
          <w:rtl/>
        </w:rPr>
        <w:t xml:space="preserve">. </w:t>
      </w:r>
      <w:r w:rsidRPr="00A84397">
        <w:rPr>
          <w:rFonts w:hint="cs"/>
          <w:rtl/>
        </w:rPr>
        <w:t>وتؤدي الدراسة</w:t>
      </w:r>
      <w:r w:rsidRPr="00A84397">
        <w:rPr>
          <w:rtl/>
        </w:rPr>
        <w:t xml:space="preserve"> </w:t>
      </w:r>
      <w:r w:rsidRPr="00A84397">
        <w:rPr>
          <w:rFonts w:hint="cs"/>
          <w:rtl/>
        </w:rPr>
        <w:t>المستمرة</w:t>
      </w:r>
      <w:r w:rsidRPr="00A84397">
        <w:rPr>
          <w:rtl/>
        </w:rPr>
        <w:t xml:space="preserve"> </w:t>
      </w:r>
      <w:r w:rsidRPr="00A84397">
        <w:rPr>
          <w:rFonts w:hint="cs"/>
          <w:rtl/>
        </w:rPr>
        <w:t>لأنشطة</w:t>
      </w:r>
      <w:r w:rsidRPr="00A84397">
        <w:rPr>
          <w:rtl/>
        </w:rPr>
        <w:t xml:space="preserve"> </w:t>
      </w:r>
      <w:r w:rsidRPr="00A84397">
        <w:rPr>
          <w:rFonts w:hint="cs"/>
          <w:rtl/>
        </w:rPr>
        <w:t>مكتب</w:t>
      </w:r>
      <w:r w:rsidRPr="00A84397">
        <w:rPr>
          <w:rtl/>
        </w:rPr>
        <w:t xml:space="preserve"> </w:t>
      </w:r>
      <w:r w:rsidRPr="00A84397">
        <w:rPr>
          <w:rFonts w:hint="cs"/>
          <w:rtl/>
        </w:rPr>
        <w:t>تنمية</w:t>
      </w:r>
      <w:r w:rsidRPr="00A84397">
        <w:rPr>
          <w:rtl/>
        </w:rPr>
        <w:t xml:space="preserve"> </w:t>
      </w:r>
      <w:r w:rsidRPr="00A84397">
        <w:rPr>
          <w:rFonts w:hint="cs"/>
          <w:rtl/>
        </w:rPr>
        <w:t>الاتصالات</w:t>
      </w:r>
      <w:r w:rsidRPr="00A84397">
        <w:rPr>
          <w:rtl/>
        </w:rPr>
        <w:t xml:space="preserve"> </w:t>
      </w:r>
      <w:r w:rsidRPr="00A84397">
        <w:rPr>
          <w:rFonts w:hint="cs"/>
          <w:rtl/>
        </w:rPr>
        <w:t>من منظور كيف يمكن أن تكون</w:t>
      </w:r>
      <w:r w:rsidRPr="00A84397">
        <w:rPr>
          <w:rtl/>
        </w:rPr>
        <w:t xml:space="preserve"> </w:t>
      </w:r>
      <w:r w:rsidRPr="00A84397">
        <w:rPr>
          <w:rFonts w:hint="cs"/>
          <w:rtl/>
        </w:rPr>
        <w:t>المنتجات</w:t>
      </w:r>
      <w:r w:rsidRPr="00A84397">
        <w:rPr>
          <w:rtl/>
        </w:rPr>
        <w:t xml:space="preserve"> </w:t>
      </w:r>
      <w:r w:rsidRPr="00A84397">
        <w:rPr>
          <w:rFonts w:hint="cs"/>
          <w:rtl/>
        </w:rPr>
        <w:t>والخدمات</w:t>
      </w:r>
      <w:r w:rsidRPr="00A84397">
        <w:rPr>
          <w:rtl/>
        </w:rPr>
        <w:t xml:space="preserve"> </w:t>
      </w:r>
      <w:r w:rsidRPr="00A84397">
        <w:rPr>
          <w:rFonts w:hint="cs"/>
          <w:rtl/>
        </w:rPr>
        <w:t>أكثر</w:t>
      </w:r>
      <w:r w:rsidRPr="00A84397">
        <w:rPr>
          <w:rtl/>
        </w:rPr>
        <w:t xml:space="preserve"> </w:t>
      </w:r>
      <w:r w:rsidRPr="00A84397">
        <w:rPr>
          <w:rFonts w:hint="cs"/>
          <w:rtl/>
        </w:rPr>
        <w:t>ابتكاراً</w:t>
      </w:r>
      <w:r w:rsidRPr="00A84397">
        <w:rPr>
          <w:rtl/>
        </w:rPr>
        <w:t xml:space="preserve">، </w:t>
      </w:r>
      <w:r w:rsidRPr="00A84397">
        <w:rPr>
          <w:rFonts w:hint="cs"/>
          <w:rtl/>
        </w:rPr>
        <w:t>إلى</w:t>
      </w:r>
      <w:r w:rsidRPr="00A84397">
        <w:rPr>
          <w:rtl/>
        </w:rPr>
        <w:t xml:space="preserve"> </w:t>
      </w:r>
      <w:r w:rsidRPr="00A84397">
        <w:rPr>
          <w:rFonts w:hint="cs"/>
          <w:rtl/>
        </w:rPr>
        <w:t>نظرة</w:t>
      </w:r>
      <w:r w:rsidRPr="00A84397">
        <w:rPr>
          <w:rtl/>
        </w:rPr>
        <w:t xml:space="preserve"> </w:t>
      </w:r>
      <w:r w:rsidRPr="00A84397">
        <w:rPr>
          <w:rFonts w:hint="cs"/>
          <w:rtl/>
        </w:rPr>
        <w:t>ناقدة</w:t>
      </w:r>
      <w:r w:rsidRPr="00A84397">
        <w:rPr>
          <w:rtl/>
        </w:rPr>
        <w:t xml:space="preserve"> </w:t>
      </w:r>
      <w:r w:rsidRPr="00A84397">
        <w:rPr>
          <w:rFonts w:hint="cs"/>
          <w:rtl/>
        </w:rPr>
        <w:t>للموقف</w:t>
      </w:r>
      <w:r w:rsidRPr="00A84397">
        <w:rPr>
          <w:rtl/>
        </w:rPr>
        <w:t xml:space="preserve"> </w:t>
      </w:r>
      <w:r w:rsidRPr="00A84397">
        <w:rPr>
          <w:rFonts w:hint="cs"/>
          <w:rtl/>
        </w:rPr>
        <w:t>التنافسي</w:t>
      </w:r>
      <w:r w:rsidRPr="00A84397">
        <w:rPr>
          <w:rtl/>
        </w:rPr>
        <w:t xml:space="preserve"> </w:t>
      </w:r>
      <w:r w:rsidRPr="00A84397">
        <w:rPr>
          <w:rFonts w:hint="cs"/>
          <w:rtl/>
        </w:rPr>
        <w:t>بين</w:t>
      </w:r>
      <w:r w:rsidRPr="00A84397">
        <w:rPr>
          <w:rtl/>
        </w:rPr>
        <w:t xml:space="preserve"> </w:t>
      </w:r>
      <w:r w:rsidRPr="00A84397">
        <w:rPr>
          <w:rFonts w:hint="cs"/>
          <w:rtl/>
        </w:rPr>
        <w:t>وكالات</w:t>
      </w:r>
      <w:r w:rsidRPr="00A84397">
        <w:rPr>
          <w:rtl/>
        </w:rPr>
        <w:t xml:space="preserve"> </w:t>
      </w:r>
      <w:r w:rsidRPr="00A84397">
        <w:rPr>
          <w:rFonts w:hint="cs"/>
          <w:rtl/>
        </w:rPr>
        <w:t>تنمية</w:t>
      </w:r>
      <w:r w:rsidRPr="00A84397">
        <w:rPr>
          <w:rtl/>
        </w:rPr>
        <w:t xml:space="preserve"> </w:t>
      </w:r>
      <w:r w:rsidRPr="00A84397">
        <w:rPr>
          <w:rFonts w:hint="cs"/>
          <w:rtl/>
        </w:rPr>
        <w:t>الاتصالات/تكنولوجيا</w:t>
      </w:r>
      <w:r w:rsidRPr="00A84397">
        <w:rPr>
          <w:rtl/>
        </w:rPr>
        <w:t xml:space="preserve"> </w:t>
      </w:r>
      <w:r w:rsidRPr="00A84397">
        <w:rPr>
          <w:rFonts w:hint="cs"/>
          <w:rtl/>
        </w:rPr>
        <w:t>المعلومات</w:t>
      </w:r>
      <w:r w:rsidRPr="00A84397">
        <w:rPr>
          <w:rtl/>
        </w:rPr>
        <w:t xml:space="preserve"> </w:t>
      </w:r>
      <w:r w:rsidRPr="00A84397">
        <w:rPr>
          <w:rFonts w:hint="cs"/>
          <w:rtl/>
        </w:rPr>
        <w:t>والاتصالات</w:t>
      </w:r>
      <w:r w:rsidRPr="00A84397">
        <w:rPr>
          <w:rtl/>
        </w:rPr>
        <w:t xml:space="preserve"> </w:t>
      </w:r>
      <w:r w:rsidRPr="00A84397">
        <w:rPr>
          <w:rFonts w:hint="cs"/>
          <w:rtl/>
        </w:rPr>
        <w:t>وتوفر</w:t>
      </w:r>
      <w:r w:rsidRPr="00A84397">
        <w:rPr>
          <w:rtl/>
        </w:rPr>
        <w:t xml:space="preserve"> </w:t>
      </w:r>
      <w:r w:rsidRPr="00A84397">
        <w:rPr>
          <w:rFonts w:hint="cs"/>
          <w:rtl/>
        </w:rPr>
        <w:t>حافزاً</w:t>
      </w:r>
      <w:r w:rsidRPr="00A84397">
        <w:rPr>
          <w:rtl/>
        </w:rPr>
        <w:t xml:space="preserve"> </w:t>
      </w:r>
      <w:r w:rsidRPr="00A84397">
        <w:rPr>
          <w:rFonts w:hint="cs"/>
          <w:rtl/>
        </w:rPr>
        <w:t>للبحث</w:t>
      </w:r>
      <w:r w:rsidRPr="00A84397">
        <w:rPr>
          <w:rtl/>
        </w:rPr>
        <w:t xml:space="preserve"> </w:t>
      </w:r>
      <w:r w:rsidRPr="00A84397">
        <w:rPr>
          <w:rFonts w:hint="cs"/>
          <w:rtl/>
        </w:rPr>
        <w:t>عن</w:t>
      </w:r>
      <w:r w:rsidRPr="00A84397">
        <w:rPr>
          <w:rtl/>
        </w:rPr>
        <w:t xml:space="preserve"> </w:t>
      </w:r>
      <w:r w:rsidRPr="00A84397">
        <w:rPr>
          <w:rFonts w:hint="cs"/>
          <w:rtl/>
        </w:rPr>
        <w:t>فرص</w:t>
      </w:r>
      <w:r w:rsidRPr="00A84397">
        <w:rPr>
          <w:rtl/>
        </w:rPr>
        <w:t xml:space="preserve"> </w:t>
      </w:r>
      <w:r w:rsidRPr="00A84397">
        <w:rPr>
          <w:rFonts w:hint="cs"/>
          <w:rtl/>
        </w:rPr>
        <w:t>جديدة</w:t>
      </w:r>
      <w:r w:rsidRPr="00A84397">
        <w:rPr>
          <w:rtl/>
        </w:rPr>
        <w:t xml:space="preserve"> </w:t>
      </w:r>
      <w:r w:rsidRPr="00A84397">
        <w:rPr>
          <w:rFonts w:hint="cs"/>
          <w:rtl/>
        </w:rPr>
        <w:t>للتحسين</w:t>
      </w:r>
      <w:r w:rsidRPr="00A84397">
        <w:rPr>
          <w:rtl/>
        </w:rPr>
        <w:t xml:space="preserve">. </w:t>
      </w:r>
      <w:r w:rsidRPr="00A84397">
        <w:rPr>
          <w:rFonts w:hint="cs"/>
          <w:rtl/>
        </w:rPr>
        <w:t>ويُعترف</w:t>
      </w:r>
      <w:r w:rsidRPr="00A84397">
        <w:rPr>
          <w:rtl/>
        </w:rPr>
        <w:t xml:space="preserve"> </w:t>
      </w:r>
      <w:r w:rsidRPr="00A84397">
        <w:rPr>
          <w:rFonts w:hint="cs"/>
          <w:rtl/>
        </w:rPr>
        <w:t>بالأهمية</w:t>
      </w:r>
      <w:r w:rsidRPr="00A84397">
        <w:rPr>
          <w:rtl/>
        </w:rPr>
        <w:t xml:space="preserve"> </w:t>
      </w:r>
      <w:r w:rsidRPr="00A84397">
        <w:rPr>
          <w:rFonts w:hint="cs"/>
          <w:rtl/>
        </w:rPr>
        <w:t>المتزايدة</w:t>
      </w:r>
      <w:r w:rsidRPr="00A84397">
        <w:rPr>
          <w:rtl/>
        </w:rPr>
        <w:t xml:space="preserve"> </w:t>
      </w:r>
      <w:r w:rsidRPr="00A84397">
        <w:rPr>
          <w:rFonts w:hint="cs"/>
          <w:rtl/>
        </w:rPr>
        <w:t>للابتكار</w:t>
      </w:r>
      <w:r w:rsidRPr="00A84397">
        <w:rPr>
          <w:rtl/>
        </w:rPr>
        <w:t xml:space="preserve"> في </w:t>
      </w:r>
      <w:r w:rsidRPr="00A84397">
        <w:rPr>
          <w:rFonts w:hint="cs"/>
          <w:rtl/>
        </w:rPr>
        <w:t>جميع</w:t>
      </w:r>
      <w:r w:rsidRPr="00A84397">
        <w:rPr>
          <w:rtl/>
        </w:rPr>
        <w:t xml:space="preserve"> </w:t>
      </w:r>
      <w:r w:rsidRPr="00A84397">
        <w:rPr>
          <w:rFonts w:hint="cs"/>
          <w:rtl/>
        </w:rPr>
        <w:t>أنحاء</w:t>
      </w:r>
      <w:r w:rsidRPr="00A84397">
        <w:rPr>
          <w:rtl/>
        </w:rPr>
        <w:t xml:space="preserve"> </w:t>
      </w:r>
      <w:r w:rsidRPr="00A84397">
        <w:rPr>
          <w:rFonts w:hint="cs"/>
          <w:rtl/>
        </w:rPr>
        <w:t>العالم</w:t>
      </w:r>
      <w:r w:rsidRPr="00A84397">
        <w:rPr>
          <w:rtl/>
        </w:rPr>
        <w:t xml:space="preserve">. </w:t>
      </w:r>
      <w:r w:rsidRPr="00A84397">
        <w:rPr>
          <w:rFonts w:hint="cs"/>
          <w:rtl/>
        </w:rPr>
        <w:t>ذلك أن الابتكار</w:t>
      </w:r>
      <w:r w:rsidRPr="00A84397">
        <w:rPr>
          <w:rtl/>
        </w:rPr>
        <w:t xml:space="preserve"> </w:t>
      </w:r>
      <w:r w:rsidRPr="00A84397">
        <w:rPr>
          <w:rFonts w:hint="cs"/>
          <w:rtl/>
        </w:rPr>
        <w:t>ضروري</w:t>
      </w:r>
      <w:r w:rsidRPr="00A84397">
        <w:rPr>
          <w:rtl/>
        </w:rPr>
        <w:t xml:space="preserve"> </w:t>
      </w:r>
      <w:r w:rsidRPr="00A84397">
        <w:rPr>
          <w:rFonts w:hint="cs"/>
          <w:rtl/>
        </w:rPr>
        <w:t>لتعافي</w:t>
      </w:r>
      <w:r w:rsidRPr="00A84397">
        <w:rPr>
          <w:rtl/>
        </w:rPr>
        <w:t xml:space="preserve"> </w:t>
      </w:r>
      <w:r w:rsidRPr="00A84397">
        <w:rPr>
          <w:rFonts w:hint="cs"/>
          <w:rtl/>
        </w:rPr>
        <w:t>البلدان</w:t>
      </w:r>
      <w:r w:rsidRPr="00A84397">
        <w:rPr>
          <w:rtl/>
        </w:rPr>
        <w:t xml:space="preserve"> </w:t>
      </w:r>
      <w:r w:rsidRPr="00A84397">
        <w:rPr>
          <w:rFonts w:hint="cs"/>
          <w:rtl/>
        </w:rPr>
        <w:t>والشركات</w:t>
      </w:r>
      <w:r w:rsidRPr="00A84397">
        <w:rPr>
          <w:rtl/>
        </w:rPr>
        <w:t xml:space="preserve"> </w:t>
      </w:r>
      <w:r w:rsidRPr="00A84397">
        <w:rPr>
          <w:rFonts w:hint="cs"/>
          <w:rtl/>
        </w:rPr>
        <w:t>من</w:t>
      </w:r>
      <w:r w:rsidRPr="00A84397">
        <w:rPr>
          <w:rtl/>
        </w:rPr>
        <w:t xml:space="preserve"> </w:t>
      </w:r>
      <w:r w:rsidRPr="00A84397">
        <w:rPr>
          <w:rFonts w:hint="cs"/>
          <w:rtl/>
        </w:rPr>
        <w:t>الركود</w:t>
      </w:r>
      <w:r w:rsidRPr="00A84397">
        <w:rPr>
          <w:rtl/>
        </w:rPr>
        <w:t xml:space="preserve"> </w:t>
      </w:r>
      <w:r w:rsidRPr="00A84397">
        <w:rPr>
          <w:rFonts w:hint="cs"/>
          <w:rtl/>
        </w:rPr>
        <w:t>الاقتصادي</w:t>
      </w:r>
      <w:r w:rsidRPr="00A84397">
        <w:rPr>
          <w:rtl/>
        </w:rPr>
        <w:t xml:space="preserve"> </w:t>
      </w:r>
      <w:r w:rsidRPr="00A84397">
        <w:rPr>
          <w:rFonts w:hint="cs"/>
          <w:rtl/>
        </w:rPr>
        <w:t>العالمي</w:t>
      </w:r>
      <w:r w:rsidRPr="00A84397">
        <w:rPr>
          <w:rtl/>
        </w:rPr>
        <w:t xml:space="preserve"> و</w:t>
      </w:r>
      <w:r w:rsidRPr="00A84397">
        <w:rPr>
          <w:rFonts w:hint="cs"/>
          <w:rtl/>
        </w:rPr>
        <w:t>للازدهار</w:t>
      </w:r>
      <w:r w:rsidRPr="00A84397">
        <w:rPr>
          <w:rtl/>
        </w:rPr>
        <w:t xml:space="preserve"> في </w:t>
      </w:r>
      <w:r w:rsidRPr="00A84397">
        <w:rPr>
          <w:rFonts w:hint="cs"/>
          <w:rtl/>
        </w:rPr>
        <w:t>الاقتصاد</w:t>
      </w:r>
      <w:r w:rsidRPr="00A84397">
        <w:rPr>
          <w:rtl/>
        </w:rPr>
        <w:t xml:space="preserve"> </w:t>
      </w:r>
      <w:r w:rsidRPr="00A84397">
        <w:rPr>
          <w:rFonts w:hint="cs"/>
          <w:rtl/>
        </w:rPr>
        <w:t>العالمي</w:t>
      </w:r>
      <w:r w:rsidRPr="00A84397">
        <w:rPr>
          <w:rtl/>
        </w:rPr>
        <w:t xml:space="preserve"> </w:t>
      </w:r>
      <w:r w:rsidRPr="00A84397">
        <w:rPr>
          <w:rFonts w:hint="cs"/>
          <w:rtl/>
        </w:rPr>
        <w:t>اليوم</w:t>
      </w:r>
      <w:r w:rsidRPr="00A84397">
        <w:rPr>
          <w:rtl/>
        </w:rPr>
        <w:t xml:space="preserve"> </w:t>
      </w:r>
      <w:r w:rsidRPr="00A84397">
        <w:rPr>
          <w:rFonts w:hint="cs"/>
          <w:rtl/>
        </w:rPr>
        <w:t>الشديد التنافسية</w:t>
      </w:r>
      <w:r w:rsidRPr="00A84397">
        <w:rPr>
          <w:rtl/>
        </w:rPr>
        <w:t xml:space="preserve"> </w:t>
      </w:r>
      <w:r w:rsidRPr="00A84397">
        <w:rPr>
          <w:rFonts w:hint="cs"/>
          <w:rtl/>
        </w:rPr>
        <w:t>والاتصال</w:t>
      </w:r>
      <w:r w:rsidRPr="00A84397">
        <w:rPr>
          <w:rtl/>
        </w:rPr>
        <w:t xml:space="preserve">. </w:t>
      </w:r>
      <w:r w:rsidRPr="00A84397">
        <w:rPr>
          <w:rFonts w:hint="cs"/>
          <w:rtl/>
        </w:rPr>
        <w:t>ويعتبر الابتكار</w:t>
      </w:r>
      <w:r w:rsidRPr="00A84397">
        <w:rPr>
          <w:rtl/>
        </w:rPr>
        <w:t xml:space="preserve"> </w:t>
      </w:r>
      <w:r w:rsidRPr="00A84397">
        <w:rPr>
          <w:rFonts w:hint="cs"/>
          <w:rtl/>
        </w:rPr>
        <w:t>محركاً</w:t>
      </w:r>
      <w:r w:rsidRPr="00A84397">
        <w:rPr>
          <w:rtl/>
        </w:rPr>
        <w:t xml:space="preserve"> </w:t>
      </w:r>
      <w:r w:rsidRPr="00A84397">
        <w:rPr>
          <w:rFonts w:hint="cs"/>
          <w:rtl/>
        </w:rPr>
        <w:t>قوياً</w:t>
      </w:r>
      <w:r w:rsidRPr="00A84397">
        <w:rPr>
          <w:rtl/>
        </w:rPr>
        <w:t xml:space="preserve"> </w:t>
      </w:r>
      <w:r w:rsidRPr="00A84397">
        <w:rPr>
          <w:rFonts w:hint="cs"/>
          <w:rtl/>
        </w:rPr>
        <w:t>للتنمية</w:t>
      </w:r>
      <w:r w:rsidRPr="00A84397">
        <w:rPr>
          <w:rtl/>
        </w:rPr>
        <w:t xml:space="preserve"> و</w:t>
      </w:r>
      <w:r w:rsidRPr="00A84397">
        <w:rPr>
          <w:rFonts w:hint="cs"/>
          <w:rtl/>
        </w:rPr>
        <w:t>التغلب على</w:t>
      </w:r>
      <w:r w:rsidRPr="00A84397">
        <w:rPr>
          <w:rtl/>
        </w:rPr>
        <w:t xml:space="preserve"> </w:t>
      </w:r>
      <w:r w:rsidRPr="00A84397">
        <w:rPr>
          <w:rFonts w:hint="cs"/>
          <w:rtl/>
        </w:rPr>
        <w:t>التحديات</w:t>
      </w:r>
      <w:r w:rsidRPr="00A84397">
        <w:rPr>
          <w:rtl/>
        </w:rPr>
        <w:t xml:space="preserve"> </w:t>
      </w:r>
      <w:r w:rsidRPr="00A84397">
        <w:rPr>
          <w:rFonts w:hint="cs"/>
          <w:rtl/>
        </w:rPr>
        <w:t>الاجتماعية</w:t>
      </w:r>
      <w:r w:rsidRPr="00A84397">
        <w:rPr>
          <w:rtl/>
        </w:rPr>
        <w:t xml:space="preserve"> </w:t>
      </w:r>
      <w:r w:rsidRPr="00A84397">
        <w:rPr>
          <w:rFonts w:hint="cs"/>
          <w:rtl/>
        </w:rPr>
        <w:t>والاقتصادية</w:t>
      </w:r>
      <w:r w:rsidRPr="00A84397">
        <w:rPr>
          <w:rtl/>
        </w:rPr>
        <w:t xml:space="preserve">. </w:t>
      </w:r>
      <w:r w:rsidRPr="00A84397">
        <w:rPr>
          <w:rFonts w:hint="cs"/>
          <w:rtl/>
        </w:rPr>
        <w:t>ويمكن أن تؤدي خدمات</w:t>
      </w:r>
      <w:r w:rsidRPr="00A84397">
        <w:rPr>
          <w:rtl/>
        </w:rPr>
        <w:t xml:space="preserve"> </w:t>
      </w:r>
      <w:r w:rsidRPr="00A84397">
        <w:rPr>
          <w:rFonts w:hint="cs"/>
          <w:rtl/>
        </w:rPr>
        <w:t>النطاق</w:t>
      </w:r>
      <w:r w:rsidRPr="00A84397">
        <w:rPr>
          <w:rtl/>
        </w:rPr>
        <w:t xml:space="preserve"> </w:t>
      </w:r>
      <w:r w:rsidRPr="00A84397">
        <w:rPr>
          <w:rFonts w:hint="cs"/>
          <w:rtl/>
        </w:rPr>
        <w:t>العريض</w:t>
      </w:r>
      <w:r w:rsidRPr="00A84397">
        <w:rPr>
          <w:rtl/>
        </w:rPr>
        <w:t xml:space="preserve"> </w:t>
      </w:r>
      <w:r w:rsidRPr="00A84397">
        <w:rPr>
          <w:rFonts w:hint="cs"/>
          <w:rtl/>
        </w:rPr>
        <w:t>المبتكرة مثل</w:t>
      </w:r>
      <w:r w:rsidRPr="00A84397">
        <w:rPr>
          <w:rtl/>
        </w:rPr>
        <w:t xml:space="preserve"> </w:t>
      </w:r>
      <w:r w:rsidRPr="00A84397">
        <w:rPr>
          <w:rFonts w:hint="cs"/>
          <w:rtl/>
        </w:rPr>
        <w:t>المدفوعات المتنقلة والصحة المتنقلة والتعليم المتنقل إلى "تغيير حياة" الأفراد</w:t>
      </w:r>
      <w:r w:rsidRPr="00A84397">
        <w:rPr>
          <w:rtl/>
        </w:rPr>
        <w:t xml:space="preserve"> </w:t>
      </w:r>
      <w:r w:rsidRPr="00A84397">
        <w:rPr>
          <w:rFonts w:hint="cs"/>
          <w:rtl/>
        </w:rPr>
        <w:t>والمجتمعات</w:t>
      </w:r>
      <w:r w:rsidRPr="00A84397">
        <w:rPr>
          <w:rtl/>
        </w:rPr>
        <w:t xml:space="preserve"> </w:t>
      </w:r>
      <w:r w:rsidRPr="00A84397">
        <w:rPr>
          <w:rFonts w:hint="cs"/>
          <w:rtl/>
        </w:rPr>
        <w:t>المحلية</w:t>
      </w:r>
      <w:r w:rsidRPr="00A84397">
        <w:rPr>
          <w:rtl/>
        </w:rPr>
        <w:t xml:space="preserve"> </w:t>
      </w:r>
      <w:r w:rsidRPr="00A84397">
        <w:rPr>
          <w:rFonts w:hint="cs"/>
          <w:rtl/>
        </w:rPr>
        <w:t>والمجتمعات</w:t>
      </w:r>
      <w:r w:rsidRPr="00A84397">
        <w:rPr>
          <w:rtl/>
        </w:rPr>
        <w:t xml:space="preserve"> </w:t>
      </w:r>
      <w:r w:rsidRPr="00A84397">
        <w:rPr>
          <w:rFonts w:hint="cs"/>
          <w:rtl/>
        </w:rPr>
        <w:t>بشكل</w:t>
      </w:r>
      <w:r w:rsidRPr="00A84397">
        <w:rPr>
          <w:rtl/>
        </w:rPr>
        <w:t xml:space="preserve"> </w:t>
      </w:r>
      <w:r w:rsidRPr="00A84397">
        <w:rPr>
          <w:rFonts w:hint="cs"/>
          <w:rtl/>
        </w:rPr>
        <w:t>عام</w:t>
      </w:r>
      <w:r w:rsidRPr="00A84397">
        <w:rPr>
          <w:rtl/>
        </w:rPr>
        <w:t xml:space="preserve">. </w:t>
      </w:r>
      <w:r w:rsidRPr="00A84397">
        <w:rPr>
          <w:rFonts w:hint="cs"/>
          <w:rtl/>
        </w:rPr>
        <w:t>ويمكن</w:t>
      </w:r>
      <w:r w:rsidRPr="00A84397">
        <w:rPr>
          <w:rtl/>
        </w:rPr>
        <w:t xml:space="preserve"> </w:t>
      </w:r>
      <w:r w:rsidRPr="00A84397">
        <w:rPr>
          <w:rFonts w:hint="cs"/>
          <w:rtl/>
        </w:rPr>
        <w:t>أن يؤدي النفاذ إلى</w:t>
      </w:r>
      <w:r w:rsidRPr="00A84397">
        <w:rPr>
          <w:rtl/>
        </w:rPr>
        <w:t xml:space="preserve"> </w:t>
      </w:r>
      <w:r w:rsidRPr="00A84397">
        <w:rPr>
          <w:rFonts w:hint="cs"/>
          <w:rtl/>
        </w:rPr>
        <w:t>الاتصالات/تكنولوجيا</w:t>
      </w:r>
      <w:r w:rsidRPr="00A84397">
        <w:rPr>
          <w:rtl/>
        </w:rPr>
        <w:t xml:space="preserve"> </w:t>
      </w:r>
      <w:r w:rsidRPr="00A84397">
        <w:rPr>
          <w:rFonts w:hint="cs"/>
          <w:rtl/>
        </w:rPr>
        <w:t>المعلومات</w:t>
      </w:r>
      <w:r w:rsidRPr="00A84397">
        <w:rPr>
          <w:rtl/>
        </w:rPr>
        <w:t xml:space="preserve"> </w:t>
      </w:r>
      <w:r w:rsidRPr="00A84397">
        <w:rPr>
          <w:rFonts w:hint="cs"/>
          <w:rtl/>
        </w:rPr>
        <w:t>والاتصالات</w:t>
      </w:r>
      <w:r w:rsidRPr="00A84397">
        <w:rPr>
          <w:rtl/>
        </w:rPr>
        <w:t xml:space="preserve"> </w:t>
      </w:r>
      <w:r w:rsidRPr="00A84397">
        <w:rPr>
          <w:rFonts w:hint="cs"/>
          <w:rtl/>
        </w:rPr>
        <w:t>إلى تمكين</w:t>
      </w:r>
      <w:r w:rsidRPr="00A84397">
        <w:rPr>
          <w:rtl/>
        </w:rPr>
        <w:t xml:space="preserve"> </w:t>
      </w:r>
      <w:r w:rsidRPr="00A84397">
        <w:rPr>
          <w:rFonts w:hint="cs"/>
          <w:rtl/>
        </w:rPr>
        <w:t>مئات</w:t>
      </w:r>
      <w:r w:rsidRPr="00A84397">
        <w:rPr>
          <w:rtl/>
        </w:rPr>
        <w:t xml:space="preserve"> </w:t>
      </w:r>
      <w:r w:rsidRPr="00A84397">
        <w:rPr>
          <w:rFonts w:hint="cs"/>
          <w:rtl/>
        </w:rPr>
        <w:t>الملايين</w:t>
      </w:r>
      <w:r w:rsidRPr="00A84397">
        <w:rPr>
          <w:rtl/>
        </w:rPr>
        <w:t xml:space="preserve"> </w:t>
      </w:r>
      <w:r w:rsidRPr="00A84397">
        <w:rPr>
          <w:rFonts w:hint="cs"/>
          <w:rtl/>
        </w:rPr>
        <w:t>من</w:t>
      </w:r>
      <w:r w:rsidRPr="00A84397">
        <w:rPr>
          <w:rtl/>
        </w:rPr>
        <w:t xml:space="preserve"> </w:t>
      </w:r>
      <w:r w:rsidRPr="00A84397">
        <w:rPr>
          <w:rFonts w:hint="cs"/>
          <w:rtl/>
        </w:rPr>
        <w:t>الناس</w:t>
      </w:r>
      <w:r w:rsidRPr="00A84397">
        <w:rPr>
          <w:rtl/>
        </w:rPr>
        <w:t xml:space="preserve"> في </w:t>
      </w:r>
      <w:r w:rsidRPr="00A84397">
        <w:rPr>
          <w:rFonts w:hint="cs"/>
          <w:rtl/>
        </w:rPr>
        <w:t>البلدان</w:t>
      </w:r>
      <w:r w:rsidRPr="00A84397">
        <w:rPr>
          <w:rtl/>
        </w:rPr>
        <w:t xml:space="preserve"> </w:t>
      </w:r>
      <w:r w:rsidRPr="00A84397">
        <w:rPr>
          <w:rFonts w:hint="cs"/>
          <w:rtl/>
        </w:rPr>
        <w:t>النامية</w:t>
      </w:r>
      <w:r w:rsidRPr="00A84397">
        <w:rPr>
          <w:rtl/>
        </w:rPr>
        <w:t xml:space="preserve"> </w:t>
      </w:r>
      <w:r w:rsidRPr="00A84397">
        <w:rPr>
          <w:rFonts w:hint="cs"/>
          <w:rtl/>
        </w:rPr>
        <w:t>لتعزيز</w:t>
      </w:r>
      <w:r w:rsidRPr="00A84397">
        <w:rPr>
          <w:rtl/>
        </w:rPr>
        <w:t xml:space="preserve"> </w:t>
      </w:r>
      <w:r w:rsidRPr="00A84397">
        <w:rPr>
          <w:rFonts w:hint="cs"/>
          <w:rtl/>
        </w:rPr>
        <w:t>رفاهيتهم</w:t>
      </w:r>
      <w:r w:rsidRPr="00A84397">
        <w:rPr>
          <w:rtl/>
        </w:rPr>
        <w:t xml:space="preserve"> </w:t>
      </w:r>
      <w:r w:rsidRPr="00A84397">
        <w:rPr>
          <w:rFonts w:hint="cs"/>
          <w:rtl/>
        </w:rPr>
        <w:t>الاجتماعية</w:t>
      </w:r>
      <w:r w:rsidRPr="00A84397">
        <w:rPr>
          <w:rtl/>
        </w:rPr>
        <w:t xml:space="preserve"> </w:t>
      </w:r>
      <w:r w:rsidRPr="00A84397">
        <w:rPr>
          <w:rFonts w:hint="cs"/>
          <w:rtl/>
        </w:rPr>
        <w:t>والاقتصادية بصورة مباشرة</w:t>
      </w:r>
      <w:r w:rsidRPr="00A84397">
        <w:rPr>
          <w:rtl/>
        </w:rPr>
        <w:t>.</w:t>
      </w:r>
    </w:p>
    <w:p w:rsidR="00152D44" w:rsidRDefault="00152D44" w:rsidP="00152D44">
      <w:pPr>
        <w:spacing w:before="100" w:line="185" w:lineRule="auto"/>
        <w:rPr>
          <w:rtl/>
        </w:rPr>
      </w:pPr>
      <w:r w:rsidRPr="00A84397">
        <w:rPr>
          <w:rFonts w:hint="cs"/>
          <w:rtl/>
        </w:rPr>
        <w:t>ولا</w:t>
      </w:r>
      <w:r>
        <w:rPr>
          <w:rFonts w:hint="eastAsia"/>
          <w:rtl/>
        </w:rPr>
        <w:t> </w:t>
      </w:r>
      <w:r w:rsidRPr="00A84397">
        <w:rPr>
          <w:rFonts w:hint="cs"/>
          <w:rtl/>
        </w:rPr>
        <w:t>تقتصر رسالة قطاع تنمية الاتصالات على التوصيل من أجل التوصيل في حد ذاته، بل يتعين أن يكون هدفه النظر في الاستعمالات المبتكرة للاتصالات/تكنولوجيا المعلومات والاتصالات التي تجعل حياة الإنسان أفضل في جوهرها.</w:t>
      </w:r>
    </w:p>
    <w:p w:rsidR="00B55A63" w:rsidRDefault="00B55A63" w:rsidP="00B55A63">
      <w:pPr>
        <w:rPr>
          <w:rtl/>
        </w:rPr>
      </w:pPr>
    </w:p>
    <w:p w:rsidR="00811CFA" w:rsidRDefault="00811CFA">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811CFA" w:rsidRDefault="00811CFA" w:rsidP="00811CFA">
      <w:pPr>
        <w:pStyle w:val="ANNEXNo0"/>
        <w:bidi/>
        <w:rPr>
          <w:rtl/>
        </w:rPr>
      </w:pPr>
      <w:bookmarkStart w:id="1637" w:name="RES71ANNEX2"/>
      <w:r w:rsidRPr="00164619">
        <w:rPr>
          <w:rFonts w:hint="cs"/>
          <w:rtl/>
        </w:rPr>
        <w:lastRenderedPageBreak/>
        <w:t>ال‍ملح</w:t>
      </w:r>
      <w:r>
        <w:rPr>
          <w:rFonts w:hint="cs"/>
          <w:rtl/>
        </w:rPr>
        <w:t>ـ</w:t>
      </w:r>
      <w:r w:rsidRPr="00164619">
        <w:rPr>
          <w:rFonts w:hint="cs"/>
          <w:rtl/>
        </w:rPr>
        <w:t xml:space="preserve">ق </w:t>
      </w:r>
      <w:r w:rsidRPr="00164619">
        <w:t>2</w:t>
      </w:r>
      <w:r w:rsidRPr="00164619">
        <w:rPr>
          <w:rFonts w:hint="cs"/>
          <w:rtl/>
        </w:rPr>
        <w:t xml:space="preserve"> بالقرار </w:t>
      </w:r>
      <w:r w:rsidRPr="00164619">
        <w:t>71</w:t>
      </w:r>
    </w:p>
    <w:bookmarkEnd w:id="1637"/>
    <w:p w:rsidR="00811CFA" w:rsidRDefault="00811CFA" w:rsidP="00811CFA">
      <w:pPr>
        <w:pStyle w:val="Annextitle"/>
        <w:rPr>
          <w:rtl/>
        </w:rPr>
      </w:pPr>
      <w:r w:rsidRPr="00164619">
        <w:rPr>
          <w:rFonts w:hint="cs"/>
          <w:rtl/>
        </w:rPr>
        <w:t>ال</w:t>
      </w:r>
      <w:r>
        <w:rPr>
          <w:rFonts w:hint="cs"/>
          <w:rtl/>
        </w:rPr>
        <w:t>‍</w:t>
      </w:r>
      <w:r w:rsidRPr="00164619">
        <w:rPr>
          <w:rFonts w:hint="cs"/>
          <w:rtl/>
        </w:rPr>
        <w:t xml:space="preserve">خطة الاستراتيجية للات‍حاد للفترة </w:t>
      </w:r>
      <w:r w:rsidRPr="00164619">
        <w:t>2019-2016</w:t>
      </w:r>
    </w:p>
    <w:p w:rsidR="00811CFA" w:rsidRPr="00B34CE1" w:rsidRDefault="00811CFA" w:rsidP="00811CFA">
      <w:pPr>
        <w:spacing w:before="240"/>
        <w:jc w:val="center"/>
        <w:rPr>
          <w:b/>
          <w:bCs/>
          <w:sz w:val="28"/>
          <w:szCs w:val="36"/>
          <w:rtl/>
        </w:rPr>
      </w:pPr>
      <w:r w:rsidRPr="00B34CE1">
        <w:rPr>
          <w:rFonts w:hint="cs"/>
          <w:b/>
          <w:bCs/>
          <w:sz w:val="28"/>
          <w:szCs w:val="36"/>
          <w:rtl/>
        </w:rPr>
        <w:t>جدول ال</w:t>
      </w:r>
      <w:r>
        <w:rPr>
          <w:rFonts w:hint="cs"/>
          <w:b/>
          <w:bCs/>
          <w:sz w:val="28"/>
          <w:szCs w:val="36"/>
          <w:rtl/>
        </w:rPr>
        <w:t>‍</w:t>
      </w:r>
      <w:r w:rsidRPr="00B34CE1">
        <w:rPr>
          <w:rFonts w:hint="cs"/>
          <w:b/>
          <w:bCs/>
          <w:sz w:val="28"/>
          <w:szCs w:val="36"/>
          <w:rtl/>
        </w:rPr>
        <w:t>محتويات</w:t>
      </w:r>
    </w:p>
    <w:p w:rsidR="00811CFA" w:rsidRPr="00116ECE" w:rsidRDefault="00811CFA" w:rsidP="00811CFA">
      <w:pPr>
        <w:spacing w:before="240"/>
        <w:ind w:right="-252"/>
        <w:jc w:val="right"/>
        <w:rPr>
          <w:b/>
          <w:bCs/>
          <w:rtl/>
        </w:rPr>
      </w:pPr>
      <w:r>
        <w:rPr>
          <w:rFonts w:hint="cs"/>
          <w:b/>
          <w:bCs/>
          <w:rtl/>
        </w:rPr>
        <w:t>الصفحة</w:t>
      </w:r>
    </w:p>
    <w:p w:rsidR="00811CFA" w:rsidRPr="00EB7528" w:rsidRDefault="00811CFA" w:rsidP="00787900">
      <w:pPr>
        <w:pStyle w:val="TOC1"/>
        <w:ind w:right="851"/>
        <w:rPr>
          <w:noProof/>
          <w:rtl/>
        </w:rPr>
      </w:pPr>
      <w:r>
        <w:rPr>
          <w:b/>
          <w:bCs/>
          <w:noProof/>
          <w:rtl/>
        </w:rPr>
        <w:fldChar w:fldCharType="begin"/>
      </w:r>
      <w:r>
        <w:rPr>
          <w:rtl/>
        </w:rPr>
        <w:instrText xml:space="preserve"> </w:instrText>
      </w:r>
      <w:r>
        <w:instrText>TOC</w:instrText>
      </w:r>
      <w:r>
        <w:rPr>
          <w:rtl/>
        </w:rPr>
        <w:instrText xml:space="preserve"> \</w:instrText>
      </w:r>
      <w:r>
        <w:instrText>h \z \u \t "Heading 1,1,Heading 2,2,Heading 3,3</w:instrText>
      </w:r>
      <w:r>
        <w:rPr>
          <w:rtl/>
        </w:rPr>
        <w:instrText xml:space="preserve">" </w:instrText>
      </w:r>
      <w:r>
        <w:rPr>
          <w:b/>
          <w:bCs/>
          <w:noProof/>
          <w:rtl/>
        </w:rPr>
        <w:fldChar w:fldCharType="separate"/>
      </w:r>
      <w:hyperlink w:anchor="_Toc387183908" w:history="1">
        <w:r w:rsidRPr="00EB7528">
          <w:rPr>
            <w:noProof/>
          </w:rPr>
          <w:t>1</w:t>
        </w:r>
        <w:r w:rsidRPr="00EB7528">
          <w:rPr>
            <w:noProof/>
            <w:rtl/>
          </w:rPr>
          <w:tab/>
        </w:r>
        <w:r w:rsidRPr="00EB7528">
          <w:rPr>
            <w:rFonts w:hint="cs"/>
            <w:noProof/>
            <w:rtl/>
          </w:rPr>
          <w:t>إطار</w:t>
        </w:r>
        <w:r w:rsidRPr="00EB7528">
          <w:rPr>
            <w:noProof/>
            <w:rtl/>
          </w:rPr>
          <w:t xml:space="preserve"> </w:t>
        </w:r>
        <w:r w:rsidRPr="00EB7528">
          <w:rPr>
            <w:rFonts w:hint="cs"/>
            <w:noProof/>
            <w:rtl/>
          </w:rPr>
          <w:t>الات‍حاد</w:t>
        </w:r>
        <w:r w:rsidRPr="00EB7528">
          <w:rPr>
            <w:noProof/>
            <w:rtl/>
          </w:rPr>
          <w:t xml:space="preserve"> </w:t>
        </w:r>
        <w:r w:rsidRPr="00EB7528">
          <w:rPr>
            <w:rFonts w:hint="cs"/>
            <w:noProof/>
            <w:rtl/>
          </w:rPr>
          <w:t>للإدارة</w:t>
        </w:r>
        <w:r w:rsidRPr="00EB7528">
          <w:rPr>
            <w:noProof/>
            <w:rtl/>
          </w:rPr>
          <w:t xml:space="preserve"> </w:t>
        </w:r>
        <w:r w:rsidRPr="00EB7528">
          <w:rPr>
            <w:rFonts w:hint="cs"/>
            <w:noProof/>
            <w:rtl/>
          </w:rPr>
          <w:t>القائمة</w:t>
        </w:r>
        <w:r w:rsidRPr="00EB7528">
          <w:rPr>
            <w:noProof/>
            <w:rtl/>
          </w:rPr>
          <w:t xml:space="preserve"> </w:t>
        </w:r>
        <w:r w:rsidRPr="00EB7528">
          <w:rPr>
            <w:rFonts w:hint="cs"/>
            <w:noProof/>
            <w:rtl/>
          </w:rPr>
          <w:t>على</w:t>
        </w:r>
        <w:r w:rsidRPr="00EB7528">
          <w:rPr>
            <w:noProof/>
            <w:rtl/>
          </w:rPr>
          <w:t xml:space="preserve"> </w:t>
        </w:r>
        <w:r w:rsidRPr="00EB7528">
          <w:rPr>
            <w:rFonts w:hint="cs"/>
            <w:noProof/>
            <w:rtl/>
          </w:rPr>
          <w:t>النتائج</w:t>
        </w:r>
        <w:r w:rsidRPr="00EB7528">
          <w:rPr>
            <w:noProof/>
            <w:rtl/>
          </w:rPr>
          <w:t xml:space="preserve"> </w:t>
        </w:r>
        <w:r w:rsidRPr="00EB7528">
          <w:rPr>
            <w:noProof/>
          </w:rPr>
          <w:t>(RBM)</w:t>
        </w:r>
        <w:r w:rsidRPr="00EB7528">
          <w:rPr>
            <w:noProof/>
            <w:rtl/>
          </w:rPr>
          <w:t xml:space="preserve"> </w:t>
        </w:r>
        <w:r w:rsidRPr="00EB7528">
          <w:rPr>
            <w:rFonts w:hint="cs"/>
            <w:noProof/>
            <w:rtl/>
          </w:rPr>
          <w:t>وهيكل</w:t>
        </w:r>
        <w:r w:rsidRPr="00EB7528">
          <w:rPr>
            <w:noProof/>
            <w:rtl/>
          </w:rPr>
          <w:t xml:space="preserve"> </w:t>
        </w:r>
        <w:r w:rsidRPr="00EB7528">
          <w:rPr>
            <w:rFonts w:hint="cs"/>
            <w:noProof/>
            <w:rtl/>
          </w:rPr>
          <w:t>ال‍خطة</w:t>
        </w:r>
        <w:r w:rsidRPr="00EB7528">
          <w:rPr>
            <w:noProof/>
            <w:rtl/>
          </w:rPr>
          <w:t xml:space="preserve"> </w:t>
        </w:r>
        <w:r w:rsidRPr="00EB7528">
          <w:rPr>
            <w:rFonts w:hint="cs"/>
            <w:noProof/>
            <w:rtl/>
          </w:rPr>
          <w:t>الاستراتيجية</w:t>
        </w:r>
        <w:r w:rsidRPr="00EB7528">
          <w:rPr>
            <w:rFonts w:hint="cs"/>
            <w:noProof/>
            <w:webHidden/>
            <w:rtl/>
          </w:rPr>
          <w:tab/>
        </w:r>
        <w:r w:rsidRPr="00EB7528">
          <w:rPr>
            <w:noProof/>
            <w:webHidden/>
            <w:rtl/>
          </w:rPr>
          <w:tab/>
        </w:r>
        <w:r w:rsidRPr="00961E81">
          <w:rPr>
            <w:rFonts w:cs="Calibri"/>
            <w:b/>
            <w:bCs/>
            <w:noProof/>
            <w:szCs w:val="22"/>
          </w:rPr>
          <w:fldChar w:fldCharType="begin"/>
        </w:r>
        <w:r w:rsidRPr="00961E81">
          <w:rPr>
            <w:rFonts w:cs="Calibri"/>
            <w:noProof/>
            <w:webHidden/>
            <w:szCs w:val="22"/>
            <w:rtl/>
          </w:rPr>
          <w:instrText xml:space="preserve"> </w:instrText>
        </w:r>
        <w:r w:rsidRPr="00961E81">
          <w:rPr>
            <w:rFonts w:cs="Calibri"/>
            <w:noProof/>
            <w:webHidden/>
            <w:szCs w:val="22"/>
          </w:rPr>
          <w:instrText>PAGEREF</w:instrText>
        </w:r>
        <w:r w:rsidRPr="00961E81">
          <w:rPr>
            <w:rFonts w:cs="Calibri"/>
            <w:noProof/>
            <w:webHidden/>
            <w:szCs w:val="22"/>
            <w:rtl/>
          </w:rPr>
          <w:instrText xml:space="preserve"> _</w:instrText>
        </w:r>
        <w:r w:rsidRPr="00961E81">
          <w:rPr>
            <w:rFonts w:cs="Calibri"/>
            <w:noProof/>
            <w:webHidden/>
            <w:szCs w:val="22"/>
          </w:rPr>
          <w:instrText>Toc387183908 \h</w:instrText>
        </w:r>
        <w:r w:rsidRPr="00961E81">
          <w:rPr>
            <w:rFonts w:cs="Calibri"/>
            <w:noProof/>
            <w:webHidden/>
            <w:szCs w:val="22"/>
            <w:rtl/>
          </w:rPr>
          <w:instrText xml:space="preserve"> </w:instrText>
        </w:r>
        <w:r w:rsidRPr="00961E81">
          <w:rPr>
            <w:rFonts w:cs="Calibri"/>
            <w:b/>
            <w:bCs/>
            <w:noProof/>
            <w:szCs w:val="22"/>
          </w:rPr>
        </w:r>
        <w:r w:rsidRPr="00961E81">
          <w:rPr>
            <w:rFonts w:cs="Calibri"/>
            <w:b/>
            <w:bCs/>
            <w:noProof/>
            <w:szCs w:val="22"/>
          </w:rPr>
          <w:fldChar w:fldCharType="separate"/>
        </w:r>
        <w:r w:rsidR="004731CC">
          <w:rPr>
            <w:rFonts w:cs="Times New Roman"/>
            <w:noProof/>
            <w:webHidden/>
            <w:szCs w:val="22"/>
            <w:rtl/>
          </w:rPr>
          <w:t>88</w:t>
        </w:r>
        <w:r w:rsidRPr="00961E81">
          <w:rPr>
            <w:rFonts w:cs="Calibri"/>
            <w:b/>
            <w:bCs/>
            <w:noProof/>
            <w:szCs w:val="22"/>
          </w:rPr>
          <w:fldChar w:fldCharType="end"/>
        </w:r>
      </w:hyperlink>
    </w:p>
    <w:p w:rsidR="00811CFA" w:rsidRPr="00EB7528" w:rsidRDefault="00305AC9" w:rsidP="00787900">
      <w:pPr>
        <w:pStyle w:val="TOC1"/>
        <w:ind w:right="851"/>
        <w:rPr>
          <w:noProof/>
          <w:rtl/>
        </w:rPr>
      </w:pPr>
      <w:hyperlink w:anchor="_Toc387183909" w:history="1">
        <w:r w:rsidR="00811CFA" w:rsidRPr="00EB7528">
          <w:rPr>
            <w:noProof/>
          </w:rPr>
          <w:t>2</w:t>
        </w:r>
        <w:r w:rsidR="00811CFA" w:rsidRPr="00EB7528">
          <w:rPr>
            <w:noProof/>
            <w:rtl/>
          </w:rPr>
          <w:tab/>
        </w:r>
        <w:r w:rsidR="00811CFA" w:rsidRPr="00EB7528">
          <w:rPr>
            <w:rFonts w:hint="cs"/>
            <w:noProof/>
            <w:rtl/>
          </w:rPr>
          <w:t>رؤية</w:t>
        </w:r>
        <w:r w:rsidR="00811CFA" w:rsidRPr="00EB7528">
          <w:rPr>
            <w:noProof/>
            <w:rtl/>
          </w:rPr>
          <w:t xml:space="preserve"> </w:t>
        </w:r>
        <w:r w:rsidR="00811CFA" w:rsidRPr="00EB7528">
          <w:rPr>
            <w:rFonts w:hint="cs"/>
            <w:noProof/>
            <w:rtl/>
          </w:rPr>
          <w:t>الات‍حاد</w:t>
        </w:r>
        <w:r w:rsidR="00811CFA" w:rsidRPr="00EB7528">
          <w:rPr>
            <w:noProof/>
            <w:rtl/>
          </w:rPr>
          <w:t xml:space="preserve"> </w:t>
        </w:r>
        <w:r w:rsidR="00811CFA" w:rsidRPr="00EB7528">
          <w:rPr>
            <w:rFonts w:hint="cs"/>
            <w:noProof/>
            <w:rtl/>
          </w:rPr>
          <w:t>ورسالته</w:t>
        </w:r>
        <w:r w:rsidR="00811CFA" w:rsidRPr="00EB7528">
          <w:rPr>
            <w:noProof/>
            <w:rtl/>
          </w:rPr>
          <w:t xml:space="preserve"> </w:t>
        </w:r>
        <w:r w:rsidR="00811CFA" w:rsidRPr="00EB7528">
          <w:rPr>
            <w:rFonts w:hint="cs"/>
            <w:noProof/>
            <w:rtl/>
          </w:rPr>
          <w:t>وقيمه</w:t>
        </w:r>
        <w:r w:rsidR="00811CFA" w:rsidRPr="00EB7528">
          <w:rPr>
            <w:noProof/>
            <w:webHidden/>
            <w:rtl/>
          </w:rPr>
          <w:tab/>
        </w:r>
        <w:r w:rsidR="00811CFA" w:rsidRPr="00EB7528">
          <w:rPr>
            <w:noProof/>
            <w:webHidden/>
          </w:rPr>
          <w:tab/>
        </w:r>
        <w:r w:rsidR="00811CFA" w:rsidRPr="00961E81">
          <w:rPr>
            <w:rFonts w:cs="Calibri"/>
            <w:b/>
            <w:bCs/>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Toc387183909 \h</w:instrText>
        </w:r>
        <w:r w:rsidR="00811CFA" w:rsidRPr="00961E81">
          <w:rPr>
            <w:rFonts w:cs="Calibri"/>
            <w:noProof/>
            <w:webHidden/>
            <w:szCs w:val="22"/>
            <w:rtl/>
          </w:rPr>
          <w:instrText xml:space="preserve"> </w:instrText>
        </w:r>
        <w:r w:rsidR="00811CFA" w:rsidRPr="00961E81">
          <w:rPr>
            <w:rFonts w:cs="Calibri"/>
            <w:b/>
            <w:bCs/>
            <w:noProof/>
            <w:szCs w:val="22"/>
          </w:rPr>
        </w:r>
        <w:r w:rsidR="00811CFA" w:rsidRPr="00961E81">
          <w:rPr>
            <w:rFonts w:cs="Calibri"/>
            <w:b/>
            <w:bCs/>
            <w:noProof/>
            <w:szCs w:val="22"/>
          </w:rPr>
          <w:fldChar w:fldCharType="separate"/>
        </w:r>
        <w:r w:rsidR="004731CC">
          <w:rPr>
            <w:rFonts w:cs="Times New Roman"/>
            <w:noProof/>
            <w:webHidden/>
            <w:szCs w:val="22"/>
            <w:rtl/>
          </w:rPr>
          <w:t>89</w:t>
        </w:r>
        <w:r w:rsidR="00811CFA" w:rsidRPr="00961E81">
          <w:rPr>
            <w:rFonts w:cs="Calibri"/>
            <w:b/>
            <w:bCs/>
            <w:noProof/>
            <w:szCs w:val="22"/>
          </w:rPr>
          <w:fldChar w:fldCharType="end"/>
        </w:r>
      </w:hyperlink>
    </w:p>
    <w:p w:rsidR="00811CFA" w:rsidRPr="00EB7528" w:rsidRDefault="00305AC9" w:rsidP="00787900">
      <w:pPr>
        <w:pStyle w:val="TOC2"/>
        <w:ind w:right="851"/>
        <w:rPr>
          <w:noProof/>
          <w:rtl/>
        </w:rPr>
      </w:pPr>
      <w:hyperlink w:anchor="_Toc387183910" w:history="1">
        <w:r w:rsidR="00811CFA" w:rsidRPr="00EB7528">
          <w:rPr>
            <w:noProof/>
          </w:rPr>
          <w:t>1.2</w:t>
        </w:r>
        <w:r w:rsidR="00811CFA" w:rsidRPr="00EB7528">
          <w:rPr>
            <w:noProof/>
            <w:rtl/>
          </w:rPr>
          <w:tab/>
        </w:r>
        <w:r w:rsidR="00811CFA" w:rsidRPr="00EB7528">
          <w:rPr>
            <w:rFonts w:hint="cs"/>
            <w:noProof/>
            <w:rtl/>
          </w:rPr>
          <w:t>الرؤية</w:t>
        </w:r>
        <w:r w:rsidR="00811CFA" w:rsidRPr="00EB7528">
          <w:rPr>
            <w:noProof/>
            <w:webHidden/>
            <w:rtl/>
          </w:rPr>
          <w:tab/>
        </w:r>
        <w:r w:rsidR="00811CFA" w:rsidRPr="00EB7528">
          <w:rPr>
            <w:noProof/>
            <w:webHidden/>
          </w:rPr>
          <w:tab/>
        </w:r>
        <w:r w:rsidR="00811CFA" w:rsidRPr="00961E81">
          <w:rPr>
            <w:rFonts w:cs="Calibri"/>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Toc387183910 \h</w:instrText>
        </w:r>
        <w:r w:rsidR="00811CFA" w:rsidRPr="00961E81">
          <w:rPr>
            <w:rFonts w:cs="Calibri"/>
            <w:noProof/>
            <w:webHidden/>
            <w:szCs w:val="22"/>
            <w:rtl/>
          </w:rPr>
          <w:instrText xml:space="preserve"> </w:instrText>
        </w:r>
        <w:r w:rsidR="00811CFA" w:rsidRPr="00961E81">
          <w:rPr>
            <w:rFonts w:cs="Calibri"/>
            <w:noProof/>
            <w:szCs w:val="22"/>
          </w:rPr>
        </w:r>
        <w:r w:rsidR="00811CFA" w:rsidRPr="00961E81">
          <w:rPr>
            <w:rFonts w:cs="Calibri"/>
            <w:noProof/>
            <w:szCs w:val="22"/>
          </w:rPr>
          <w:fldChar w:fldCharType="separate"/>
        </w:r>
        <w:r w:rsidR="004731CC">
          <w:rPr>
            <w:rFonts w:cs="Times New Roman"/>
            <w:noProof/>
            <w:webHidden/>
            <w:szCs w:val="22"/>
            <w:rtl/>
          </w:rPr>
          <w:t>89</w:t>
        </w:r>
        <w:r w:rsidR="00811CFA" w:rsidRPr="00961E81">
          <w:rPr>
            <w:rFonts w:cs="Calibri"/>
            <w:noProof/>
            <w:szCs w:val="22"/>
          </w:rPr>
          <w:fldChar w:fldCharType="end"/>
        </w:r>
      </w:hyperlink>
    </w:p>
    <w:p w:rsidR="00811CFA" w:rsidRPr="00EB7528" w:rsidRDefault="00305AC9" w:rsidP="00787900">
      <w:pPr>
        <w:pStyle w:val="TOC2"/>
        <w:ind w:right="851"/>
        <w:rPr>
          <w:noProof/>
          <w:rtl/>
        </w:rPr>
      </w:pPr>
      <w:hyperlink w:anchor="_Toc387183911" w:history="1">
        <w:r w:rsidR="00811CFA" w:rsidRPr="00EB7528">
          <w:rPr>
            <w:noProof/>
          </w:rPr>
          <w:t>2.2</w:t>
        </w:r>
        <w:r w:rsidR="00811CFA" w:rsidRPr="00EB7528">
          <w:rPr>
            <w:noProof/>
            <w:rtl/>
          </w:rPr>
          <w:tab/>
        </w:r>
        <w:r w:rsidR="00811CFA" w:rsidRPr="00EB7528">
          <w:rPr>
            <w:rFonts w:hint="cs"/>
            <w:noProof/>
            <w:rtl/>
          </w:rPr>
          <w:t>الرسالة</w:t>
        </w:r>
        <w:r w:rsidR="00811CFA" w:rsidRPr="00EB7528">
          <w:rPr>
            <w:noProof/>
            <w:webHidden/>
            <w:rtl/>
          </w:rPr>
          <w:tab/>
        </w:r>
        <w:r w:rsidR="00811CFA" w:rsidRPr="00EB7528">
          <w:rPr>
            <w:noProof/>
            <w:webHidden/>
            <w:rtl/>
          </w:rPr>
          <w:tab/>
        </w:r>
        <w:r w:rsidR="00811CFA" w:rsidRPr="00961E81">
          <w:rPr>
            <w:rFonts w:cs="Calibri"/>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Toc387183911 \h</w:instrText>
        </w:r>
        <w:r w:rsidR="00811CFA" w:rsidRPr="00961E81">
          <w:rPr>
            <w:rFonts w:cs="Calibri"/>
            <w:noProof/>
            <w:webHidden/>
            <w:szCs w:val="22"/>
            <w:rtl/>
          </w:rPr>
          <w:instrText xml:space="preserve"> </w:instrText>
        </w:r>
        <w:r w:rsidR="00811CFA" w:rsidRPr="00961E81">
          <w:rPr>
            <w:rFonts w:cs="Calibri"/>
            <w:noProof/>
            <w:szCs w:val="22"/>
          </w:rPr>
        </w:r>
        <w:r w:rsidR="00811CFA" w:rsidRPr="00961E81">
          <w:rPr>
            <w:rFonts w:cs="Calibri"/>
            <w:noProof/>
            <w:szCs w:val="22"/>
          </w:rPr>
          <w:fldChar w:fldCharType="separate"/>
        </w:r>
        <w:r w:rsidR="004731CC">
          <w:rPr>
            <w:rFonts w:cs="Times New Roman"/>
            <w:noProof/>
            <w:webHidden/>
            <w:szCs w:val="22"/>
            <w:rtl/>
          </w:rPr>
          <w:t>89</w:t>
        </w:r>
        <w:r w:rsidR="00811CFA" w:rsidRPr="00961E81">
          <w:rPr>
            <w:rFonts w:cs="Calibri"/>
            <w:noProof/>
            <w:szCs w:val="22"/>
          </w:rPr>
          <w:fldChar w:fldCharType="end"/>
        </w:r>
      </w:hyperlink>
    </w:p>
    <w:p w:rsidR="00811CFA" w:rsidRDefault="00305AC9" w:rsidP="00787900">
      <w:pPr>
        <w:pStyle w:val="TOC2"/>
        <w:ind w:right="851"/>
        <w:rPr>
          <w:rFonts w:cstheme="minorBidi"/>
          <w:noProof/>
          <w:szCs w:val="22"/>
          <w:rtl/>
          <w:lang w:eastAsia="zh-CN"/>
        </w:rPr>
      </w:pPr>
      <w:hyperlink w:anchor="_Toc387183912" w:history="1">
        <w:r w:rsidR="00811CFA" w:rsidRPr="00293F5F">
          <w:rPr>
            <w:rStyle w:val="Hyperlink"/>
            <w:noProof/>
          </w:rPr>
          <w:t>3.2</w:t>
        </w:r>
        <w:r w:rsidR="00811CFA">
          <w:rPr>
            <w:rFonts w:cstheme="minorBidi"/>
            <w:noProof/>
            <w:szCs w:val="22"/>
            <w:rtl/>
            <w:lang w:eastAsia="zh-CN"/>
          </w:rPr>
          <w:tab/>
        </w:r>
        <w:r w:rsidR="00811CFA" w:rsidRPr="00293F5F">
          <w:rPr>
            <w:rStyle w:val="Hyperlink"/>
            <w:rFonts w:hint="cs"/>
            <w:noProof/>
            <w:rtl/>
          </w:rPr>
          <w:t>القيم</w:t>
        </w:r>
        <w:r w:rsidR="00811CFA">
          <w:rPr>
            <w:noProof/>
            <w:webHidden/>
            <w:rtl/>
          </w:rPr>
          <w:tab/>
        </w:r>
        <w:r w:rsidR="00811CFA">
          <w:rPr>
            <w:rFonts w:hint="cs"/>
            <w:noProof/>
            <w:webHidden/>
            <w:rtl/>
          </w:rPr>
          <w:tab/>
        </w:r>
        <w:r w:rsidR="00811CFA" w:rsidRPr="00961E81">
          <w:rPr>
            <w:rFonts w:cs="Calibri"/>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Toc387183912 \h</w:instrText>
        </w:r>
        <w:r w:rsidR="00811CFA" w:rsidRPr="00961E81">
          <w:rPr>
            <w:rFonts w:cs="Calibri"/>
            <w:noProof/>
            <w:webHidden/>
            <w:szCs w:val="22"/>
            <w:rtl/>
          </w:rPr>
          <w:instrText xml:space="preserve"> </w:instrText>
        </w:r>
        <w:r w:rsidR="00811CFA" w:rsidRPr="00961E81">
          <w:rPr>
            <w:rFonts w:cs="Calibri"/>
            <w:noProof/>
            <w:szCs w:val="22"/>
          </w:rPr>
        </w:r>
        <w:r w:rsidR="00811CFA" w:rsidRPr="00961E81">
          <w:rPr>
            <w:rFonts w:cs="Calibri"/>
            <w:noProof/>
            <w:szCs w:val="22"/>
          </w:rPr>
          <w:fldChar w:fldCharType="separate"/>
        </w:r>
        <w:r w:rsidR="004731CC">
          <w:rPr>
            <w:rFonts w:cs="Times New Roman"/>
            <w:noProof/>
            <w:webHidden/>
            <w:szCs w:val="22"/>
            <w:rtl/>
          </w:rPr>
          <w:t>89</w:t>
        </w:r>
        <w:r w:rsidR="00811CFA" w:rsidRPr="00961E81">
          <w:rPr>
            <w:rFonts w:cs="Calibri"/>
            <w:noProof/>
            <w:szCs w:val="22"/>
          </w:rPr>
          <w:fldChar w:fldCharType="end"/>
        </w:r>
      </w:hyperlink>
    </w:p>
    <w:p w:rsidR="00811CFA" w:rsidRPr="00EB7528" w:rsidRDefault="00305AC9" w:rsidP="00787900">
      <w:pPr>
        <w:pStyle w:val="TOC1"/>
        <w:ind w:right="851"/>
        <w:rPr>
          <w:noProof/>
          <w:rtl/>
        </w:rPr>
      </w:pPr>
      <w:hyperlink w:anchor="_Toc387183913" w:history="1">
        <w:r w:rsidR="00811CFA" w:rsidRPr="00EB7528">
          <w:rPr>
            <w:noProof/>
          </w:rPr>
          <w:t>3</w:t>
        </w:r>
        <w:r w:rsidR="00811CFA" w:rsidRPr="00EB7528">
          <w:rPr>
            <w:noProof/>
            <w:rtl/>
          </w:rPr>
          <w:tab/>
        </w:r>
        <w:r w:rsidR="00811CFA" w:rsidRPr="00EB7528">
          <w:rPr>
            <w:rFonts w:hint="cs"/>
            <w:noProof/>
            <w:rtl/>
          </w:rPr>
          <w:t>الغايات</w:t>
        </w:r>
        <w:r w:rsidR="00811CFA" w:rsidRPr="00EB7528">
          <w:rPr>
            <w:noProof/>
            <w:rtl/>
          </w:rPr>
          <w:t xml:space="preserve"> </w:t>
        </w:r>
        <w:r w:rsidR="00811CFA" w:rsidRPr="00EB7528">
          <w:rPr>
            <w:rFonts w:hint="cs"/>
            <w:noProof/>
            <w:rtl/>
          </w:rPr>
          <w:t>الاستراتيجية</w:t>
        </w:r>
        <w:r w:rsidR="00811CFA" w:rsidRPr="00EB7528">
          <w:rPr>
            <w:noProof/>
            <w:rtl/>
          </w:rPr>
          <w:t xml:space="preserve"> </w:t>
        </w:r>
        <w:r w:rsidR="00811CFA" w:rsidRPr="00EB7528">
          <w:rPr>
            <w:rFonts w:hint="cs"/>
            <w:noProof/>
            <w:rtl/>
          </w:rPr>
          <w:t>للات‍حاد</w:t>
        </w:r>
        <w:r w:rsidR="00811CFA" w:rsidRPr="00EB7528">
          <w:rPr>
            <w:noProof/>
            <w:rtl/>
          </w:rPr>
          <w:t xml:space="preserve"> </w:t>
        </w:r>
        <w:r w:rsidR="00811CFA" w:rsidRPr="00EB7528">
          <w:rPr>
            <w:rFonts w:hint="cs"/>
            <w:noProof/>
            <w:rtl/>
          </w:rPr>
          <w:t>ومقاصده</w:t>
        </w:r>
        <w:r w:rsidR="00811CFA" w:rsidRPr="00EB7528">
          <w:rPr>
            <w:noProof/>
            <w:webHidden/>
            <w:rtl/>
          </w:rPr>
          <w:tab/>
        </w:r>
        <w:r w:rsidR="00811CFA" w:rsidRPr="00EB7528">
          <w:rPr>
            <w:rFonts w:hint="cs"/>
            <w:noProof/>
            <w:webHidden/>
            <w:rtl/>
          </w:rPr>
          <w:tab/>
        </w:r>
        <w:r w:rsidR="00811CFA" w:rsidRPr="00961E81">
          <w:rPr>
            <w:rFonts w:cs="Calibri"/>
            <w:b/>
            <w:bCs/>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Toc387183913 \h</w:instrText>
        </w:r>
        <w:r w:rsidR="00811CFA" w:rsidRPr="00961E81">
          <w:rPr>
            <w:rFonts w:cs="Calibri"/>
            <w:noProof/>
            <w:webHidden/>
            <w:szCs w:val="22"/>
            <w:rtl/>
          </w:rPr>
          <w:instrText xml:space="preserve"> </w:instrText>
        </w:r>
        <w:r w:rsidR="00811CFA" w:rsidRPr="00961E81">
          <w:rPr>
            <w:rFonts w:cs="Calibri"/>
            <w:b/>
            <w:bCs/>
            <w:noProof/>
            <w:szCs w:val="22"/>
          </w:rPr>
        </w:r>
        <w:r w:rsidR="00811CFA" w:rsidRPr="00961E81">
          <w:rPr>
            <w:rFonts w:cs="Calibri"/>
            <w:b/>
            <w:bCs/>
            <w:noProof/>
            <w:szCs w:val="22"/>
          </w:rPr>
          <w:fldChar w:fldCharType="separate"/>
        </w:r>
        <w:r w:rsidR="004731CC">
          <w:rPr>
            <w:rFonts w:cs="Times New Roman"/>
            <w:noProof/>
            <w:webHidden/>
            <w:szCs w:val="22"/>
            <w:rtl/>
          </w:rPr>
          <w:t>90</w:t>
        </w:r>
        <w:r w:rsidR="00811CFA" w:rsidRPr="00961E81">
          <w:rPr>
            <w:rFonts w:cs="Calibri"/>
            <w:b/>
            <w:bCs/>
            <w:noProof/>
            <w:szCs w:val="22"/>
          </w:rPr>
          <w:fldChar w:fldCharType="end"/>
        </w:r>
      </w:hyperlink>
    </w:p>
    <w:p w:rsidR="00811CFA" w:rsidRPr="00EB7528" w:rsidRDefault="00305AC9" w:rsidP="00787900">
      <w:pPr>
        <w:pStyle w:val="TOC2"/>
        <w:ind w:right="851"/>
        <w:rPr>
          <w:noProof/>
          <w:rtl/>
        </w:rPr>
      </w:pPr>
      <w:hyperlink w:anchor="_Toc387183914" w:history="1">
        <w:r w:rsidR="00811CFA" w:rsidRPr="00EB7528">
          <w:rPr>
            <w:noProof/>
          </w:rPr>
          <w:t>1.3</w:t>
        </w:r>
        <w:r w:rsidR="00811CFA" w:rsidRPr="00EB7528">
          <w:rPr>
            <w:noProof/>
            <w:rtl/>
          </w:rPr>
          <w:tab/>
        </w:r>
        <w:r w:rsidR="00811CFA" w:rsidRPr="00EB7528">
          <w:rPr>
            <w:rFonts w:hint="cs"/>
            <w:noProof/>
            <w:rtl/>
          </w:rPr>
          <w:t>الغايات</w:t>
        </w:r>
        <w:r w:rsidR="00811CFA" w:rsidRPr="00EB7528">
          <w:rPr>
            <w:noProof/>
            <w:rtl/>
          </w:rPr>
          <w:t xml:space="preserve"> </w:t>
        </w:r>
        <w:r w:rsidR="00811CFA" w:rsidRPr="00EB7528">
          <w:rPr>
            <w:rFonts w:hint="cs"/>
            <w:noProof/>
            <w:rtl/>
          </w:rPr>
          <w:t>الاستراتيجية</w:t>
        </w:r>
        <w:r w:rsidR="00811CFA" w:rsidRPr="00EB7528">
          <w:rPr>
            <w:noProof/>
            <w:webHidden/>
            <w:rtl/>
          </w:rPr>
          <w:tab/>
        </w:r>
        <w:r w:rsidR="00811CFA" w:rsidRPr="00EB7528">
          <w:rPr>
            <w:rFonts w:hint="cs"/>
            <w:noProof/>
            <w:webHidden/>
            <w:rtl/>
          </w:rPr>
          <w:tab/>
        </w:r>
        <w:r w:rsidR="00811CFA" w:rsidRPr="00961E81">
          <w:rPr>
            <w:rFonts w:cs="Calibri"/>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Toc387183914 \h</w:instrText>
        </w:r>
        <w:r w:rsidR="00811CFA" w:rsidRPr="00961E81">
          <w:rPr>
            <w:rFonts w:cs="Calibri"/>
            <w:noProof/>
            <w:webHidden/>
            <w:szCs w:val="22"/>
            <w:rtl/>
          </w:rPr>
          <w:instrText xml:space="preserve"> </w:instrText>
        </w:r>
        <w:r w:rsidR="00811CFA" w:rsidRPr="00961E81">
          <w:rPr>
            <w:rFonts w:cs="Calibri"/>
            <w:noProof/>
            <w:szCs w:val="22"/>
          </w:rPr>
        </w:r>
        <w:r w:rsidR="00811CFA" w:rsidRPr="00961E81">
          <w:rPr>
            <w:rFonts w:cs="Calibri"/>
            <w:noProof/>
            <w:szCs w:val="22"/>
          </w:rPr>
          <w:fldChar w:fldCharType="separate"/>
        </w:r>
        <w:r w:rsidR="004731CC">
          <w:rPr>
            <w:rFonts w:cs="Times New Roman"/>
            <w:noProof/>
            <w:webHidden/>
            <w:szCs w:val="22"/>
            <w:rtl/>
          </w:rPr>
          <w:t>90</w:t>
        </w:r>
        <w:r w:rsidR="00811CFA" w:rsidRPr="00961E81">
          <w:rPr>
            <w:rFonts w:cs="Calibri"/>
            <w:noProof/>
            <w:szCs w:val="22"/>
          </w:rPr>
          <w:fldChar w:fldCharType="end"/>
        </w:r>
      </w:hyperlink>
    </w:p>
    <w:p w:rsidR="00811CFA" w:rsidRPr="00EB7528" w:rsidRDefault="00305AC9" w:rsidP="00787900">
      <w:pPr>
        <w:pStyle w:val="TOC3"/>
        <w:ind w:right="851"/>
        <w:rPr>
          <w:noProof/>
          <w:rtl/>
        </w:rPr>
      </w:pPr>
      <w:hyperlink w:anchor="_Toc387183915" w:history="1">
        <w:r w:rsidR="00811CFA" w:rsidRPr="00EB7528">
          <w:rPr>
            <w:noProof/>
          </w:rPr>
          <w:t>1.1.3</w:t>
        </w:r>
        <w:r w:rsidR="00811CFA" w:rsidRPr="00EB7528">
          <w:rPr>
            <w:noProof/>
            <w:rtl/>
          </w:rPr>
          <w:tab/>
        </w:r>
        <w:r w:rsidR="00811CFA" w:rsidRPr="00EB7528">
          <w:rPr>
            <w:rFonts w:hint="cs"/>
            <w:noProof/>
            <w:rtl/>
          </w:rPr>
          <w:t>الغاية</w:t>
        </w:r>
        <w:r w:rsidR="00811CFA" w:rsidRPr="00EB7528">
          <w:rPr>
            <w:noProof/>
            <w:rtl/>
          </w:rPr>
          <w:t xml:space="preserve"> </w:t>
        </w:r>
        <w:r w:rsidR="00811CFA" w:rsidRPr="00EB7528">
          <w:rPr>
            <w:noProof/>
          </w:rPr>
          <w:t>1</w:t>
        </w:r>
        <w:r w:rsidR="00811CFA" w:rsidRPr="00EB7528">
          <w:rPr>
            <w:noProof/>
            <w:rtl/>
          </w:rPr>
          <w:t xml:space="preserve">: </w:t>
        </w:r>
        <w:r w:rsidR="00811CFA" w:rsidRPr="00EB7528">
          <w:rPr>
            <w:rFonts w:hint="cs"/>
            <w:noProof/>
            <w:rtl/>
          </w:rPr>
          <w:t>النمو</w:t>
        </w:r>
        <w:r w:rsidR="00811CFA" w:rsidRPr="00EB7528">
          <w:rPr>
            <w:noProof/>
            <w:rtl/>
          </w:rPr>
          <w:t xml:space="preserve"> - </w:t>
        </w:r>
        <w:r w:rsidR="00811CFA" w:rsidRPr="00EB7528">
          <w:rPr>
            <w:rFonts w:hint="cs"/>
            <w:noProof/>
            <w:rtl/>
          </w:rPr>
          <w:t>ت‍مكين</w:t>
        </w:r>
        <w:r w:rsidR="00811CFA" w:rsidRPr="00EB7528">
          <w:rPr>
            <w:noProof/>
            <w:rtl/>
          </w:rPr>
          <w:t xml:space="preserve"> </w:t>
        </w:r>
        <w:r w:rsidR="00811CFA" w:rsidRPr="00EB7528">
          <w:rPr>
            <w:rFonts w:hint="cs"/>
            <w:noProof/>
            <w:rtl/>
          </w:rPr>
          <w:t>وتعزيز</w:t>
        </w:r>
        <w:r w:rsidR="00811CFA" w:rsidRPr="00EB7528">
          <w:rPr>
            <w:noProof/>
            <w:rtl/>
          </w:rPr>
          <w:t xml:space="preserve"> </w:t>
        </w:r>
        <w:r w:rsidR="00811CFA" w:rsidRPr="00EB7528">
          <w:rPr>
            <w:rFonts w:hint="cs"/>
            <w:noProof/>
            <w:rtl/>
          </w:rPr>
          <w:t>النفاذ</w:t>
        </w:r>
        <w:r w:rsidR="00811CFA" w:rsidRPr="00EB7528">
          <w:rPr>
            <w:noProof/>
            <w:rtl/>
          </w:rPr>
          <w:t xml:space="preserve"> </w:t>
        </w:r>
        <w:r w:rsidR="00811CFA" w:rsidRPr="00EB7528">
          <w:rPr>
            <w:rFonts w:hint="cs"/>
            <w:noProof/>
            <w:rtl/>
          </w:rPr>
          <w:t>إلى</w:t>
        </w:r>
        <w:r w:rsidR="00811CFA" w:rsidRPr="00EB7528">
          <w:rPr>
            <w:noProof/>
            <w:rtl/>
          </w:rPr>
          <w:t xml:space="preserve"> </w:t>
        </w:r>
        <w:r w:rsidR="00811CFA" w:rsidRPr="00EB7528">
          <w:rPr>
            <w:rFonts w:hint="cs"/>
            <w:noProof/>
            <w:rtl/>
          </w:rPr>
          <w:t>الاتصالات</w:t>
        </w:r>
        <w:r w:rsidR="00811CFA" w:rsidRPr="00EB7528">
          <w:rPr>
            <w:noProof/>
            <w:rtl/>
          </w:rPr>
          <w:t>/</w:t>
        </w:r>
        <w:r w:rsidR="00811CFA" w:rsidRPr="00EB7528">
          <w:rPr>
            <w:rFonts w:hint="cs"/>
            <w:noProof/>
            <w:rtl/>
          </w:rPr>
          <w:t>تكنولوجيا</w:t>
        </w:r>
        <w:r w:rsidR="00811CFA" w:rsidRPr="00EB7528">
          <w:rPr>
            <w:noProof/>
            <w:rtl/>
          </w:rPr>
          <w:t xml:space="preserve"> </w:t>
        </w:r>
        <w:r w:rsidR="00811CFA" w:rsidRPr="00EB7528">
          <w:rPr>
            <w:rFonts w:hint="cs"/>
            <w:noProof/>
            <w:rtl/>
          </w:rPr>
          <w:t>ال‍معلومات</w:t>
        </w:r>
        <w:r w:rsidR="00811CFA" w:rsidRPr="00EB7528">
          <w:rPr>
            <w:noProof/>
            <w:rtl/>
          </w:rPr>
          <w:t xml:space="preserve"> </w:t>
        </w:r>
        <w:r w:rsidR="00811CFA" w:rsidRPr="00EB7528">
          <w:rPr>
            <w:rFonts w:hint="cs"/>
            <w:noProof/>
            <w:rtl/>
          </w:rPr>
          <w:t>والاتصالات</w:t>
        </w:r>
        <w:r w:rsidR="00811CFA" w:rsidRPr="00EB7528">
          <w:rPr>
            <w:noProof/>
            <w:rtl/>
          </w:rPr>
          <w:t xml:space="preserve"> </w:t>
        </w:r>
        <w:r w:rsidR="00811CFA" w:rsidRPr="00EB7528">
          <w:rPr>
            <w:rFonts w:hint="cs"/>
            <w:noProof/>
            <w:rtl/>
          </w:rPr>
          <w:t>وزيادة</w:t>
        </w:r>
        <w:r w:rsidR="00811CFA" w:rsidRPr="00EB7528">
          <w:rPr>
            <w:noProof/>
            <w:rtl/>
          </w:rPr>
          <w:t xml:space="preserve"> </w:t>
        </w:r>
        <w:r w:rsidR="00811CFA" w:rsidRPr="00EB7528">
          <w:rPr>
            <w:rFonts w:hint="cs"/>
            <w:noProof/>
            <w:rtl/>
          </w:rPr>
          <w:t>استخدامها</w:t>
        </w:r>
        <w:r w:rsidR="00811CFA" w:rsidRPr="00EB7528">
          <w:rPr>
            <w:noProof/>
            <w:webHidden/>
            <w:rtl/>
          </w:rPr>
          <w:tab/>
        </w:r>
        <w:r w:rsidR="00811CFA" w:rsidRPr="00EB7528">
          <w:rPr>
            <w:rFonts w:hint="cs"/>
            <w:noProof/>
            <w:webHidden/>
            <w:rtl/>
          </w:rPr>
          <w:tab/>
        </w:r>
        <w:r w:rsidR="00811CFA" w:rsidRPr="00961E81">
          <w:rPr>
            <w:rFonts w:cs="Calibri"/>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Toc387183915 \h</w:instrText>
        </w:r>
        <w:r w:rsidR="00811CFA" w:rsidRPr="00961E81">
          <w:rPr>
            <w:rFonts w:cs="Calibri"/>
            <w:noProof/>
            <w:webHidden/>
            <w:szCs w:val="22"/>
            <w:rtl/>
          </w:rPr>
          <w:instrText xml:space="preserve"> </w:instrText>
        </w:r>
        <w:r w:rsidR="00811CFA" w:rsidRPr="00961E81">
          <w:rPr>
            <w:rFonts w:cs="Calibri"/>
            <w:noProof/>
            <w:szCs w:val="22"/>
          </w:rPr>
        </w:r>
        <w:r w:rsidR="00811CFA" w:rsidRPr="00961E81">
          <w:rPr>
            <w:rFonts w:cs="Calibri"/>
            <w:noProof/>
            <w:szCs w:val="22"/>
          </w:rPr>
          <w:fldChar w:fldCharType="separate"/>
        </w:r>
        <w:r w:rsidR="004731CC">
          <w:rPr>
            <w:rFonts w:cs="Times New Roman"/>
            <w:noProof/>
            <w:webHidden/>
            <w:szCs w:val="22"/>
            <w:rtl/>
          </w:rPr>
          <w:t>90</w:t>
        </w:r>
        <w:r w:rsidR="00811CFA" w:rsidRPr="00961E81">
          <w:rPr>
            <w:rFonts w:cs="Calibri"/>
            <w:noProof/>
            <w:szCs w:val="22"/>
          </w:rPr>
          <w:fldChar w:fldCharType="end"/>
        </w:r>
      </w:hyperlink>
    </w:p>
    <w:p w:rsidR="00811CFA" w:rsidRPr="00EB7528" w:rsidRDefault="00305AC9" w:rsidP="00787900">
      <w:pPr>
        <w:pStyle w:val="TOC3"/>
        <w:ind w:right="851"/>
        <w:rPr>
          <w:noProof/>
          <w:rtl/>
        </w:rPr>
      </w:pPr>
      <w:hyperlink w:anchor="_Toc387183916" w:history="1">
        <w:r w:rsidR="00811CFA" w:rsidRPr="00EB7528">
          <w:rPr>
            <w:noProof/>
          </w:rPr>
          <w:t>2.1.3</w:t>
        </w:r>
        <w:r w:rsidR="00811CFA" w:rsidRPr="00EB7528">
          <w:rPr>
            <w:noProof/>
            <w:rtl/>
          </w:rPr>
          <w:tab/>
        </w:r>
        <w:r w:rsidR="00811CFA" w:rsidRPr="00EB7528">
          <w:rPr>
            <w:rFonts w:hint="cs"/>
            <w:noProof/>
            <w:rtl/>
          </w:rPr>
          <w:t>الغاية</w:t>
        </w:r>
        <w:r w:rsidR="00811CFA" w:rsidRPr="00EB7528">
          <w:rPr>
            <w:noProof/>
            <w:rtl/>
          </w:rPr>
          <w:t xml:space="preserve"> </w:t>
        </w:r>
        <w:r w:rsidR="00811CFA" w:rsidRPr="00EB7528">
          <w:rPr>
            <w:noProof/>
          </w:rPr>
          <w:t>2</w:t>
        </w:r>
        <w:r w:rsidR="00811CFA" w:rsidRPr="00EB7528">
          <w:rPr>
            <w:noProof/>
            <w:rtl/>
          </w:rPr>
          <w:t xml:space="preserve">: </w:t>
        </w:r>
        <w:r w:rsidR="00811CFA" w:rsidRPr="00EB7528">
          <w:rPr>
            <w:rFonts w:hint="cs"/>
            <w:noProof/>
            <w:rtl/>
          </w:rPr>
          <w:t>الشمول</w:t>
        </w:r>
        <w:r w:rsidR="00811CFA" w:rsidRPr="00EB7528">
          <w:rPr>
            <w:noProof/>
            <w:rtl/>
          </w:rPr>
          <w:t xml:space="preserve"> - </w:t>
        </w:r>
        <w:r w:rsidR="00811CFA" w:rsidRPr="00EB7528">
          <w:rPr>
            <w:rFonts w:hint="cs"/>
            <w:noProof/>
            <w:rtl/>
          </w:rPr>
          <w:t>سد</w:t>
        </w:r>
        <w:r w:rsidR="00811CFA" w:rsidRPr="00EB7528">
          <w:rPr>
            <w:noProof/>
            <w:rtl/>
          </w:rPr>
          <w:t xml:space="preserve"> </w:t>
        </w:r>
        <w:r w:rsidR="00811CFA" w:rsidRPr="00EB7528">
          <w:rPr>
            <w:rFonts w:hint="cs"/>
            <w:noProof/>
            <w:rtl/>
          </w:rPr>
          <w:t>الفجوة</w:t>
        </w:r>
        <w:r w:rsidR="00811CFA" w:rsidRPr="00EB7528">
          <w:rPr>
            <w:noProof/>
            <w:rtl/>
          </w:rPr>
          <w:t xml:space="preserve"> </w:t>
        </w:r>
        <w:r w:rsidR="00811CFA" w:rsidRPr="00EB7528">
          <w:rPr>
            <w:rFonts w:hint="cs"/>
            <w:noProof/>
            <w:rtl/>
          </w:rPr>
          <w:t>الرقمية</w:t>
        </w:r>
        <w:r w:rsidR="00811CFA" w:rsidRPr="00EB7528">
          <w:rPr>
            <w:noProof/>
            <w:rtl/>
          </w:rPr>
          <w:t xml:space="preserve"> </w:t>
        </w:r>
        <w:r w:rsidR="00811CFA" w:rsidRPr="00EB7528">
          <w:rPr>
            <w:rFonts w:hint="cs"/>
            <w:noProof/>
            <w:rtl/>
          </w:rPr>
          <w:t>وتوفير</w:t>
        </w:r>
        <w:r w:rsidR="00811CFA" w:rsidRPr="00EB7528">
          <w:rPr>
            <w:noProof/>
            <w:rtl/>
          </w:rPr>
          <w:t xml:space="preserve"> </w:t>
        </w:r>
        <w:r w:rsidR="00811CFA" w:rsidRPr="00EB7528">
          <w:rPr>
            <w:rFonts w:hint="cs"/>
            <w:noProof/>
            <w:rtl/>
          </w:rPr>
          <w:t>النطاق</w:t>
        </w:r>
        <w:r w:rsidR="00811CFA" w:rsidRPr="00EB7528">
          <w:rPr>
            <w:noProof/>
            <w:rtl/>
          </w:rPr>
          <w:t xml:space="preserve"> </w:t>
        </w:r>
        <w:r w:rsidR="00811CFA" w:rsidRPr="00EB7528">
          <w:rPr>
            <w:rFonts w:hint="cs"/>
            <w:noProof/>
            <w:rtl/>
          </w:rPr>
          <w:t>العريض</w:t>
        </w:r>
        <w:r w:rsidR="00811CFA" w:rsidRPr="00EB7528">
          <w:rPr>
            <w:noProof/>
            <w:rtl/>
          </w:rPr>
          <w:t xml:space="preserve"> </w:t>
        </w:r>
        <w:r w:rsidR="00811CFA" w:rsidRPr="00EB7528">
          <w:rPr>
            <w:rFonts w:hint="cs"/>
            <w:noProof/>
            <w:rtl/>
          </w:rPr>
          <w:t>للجميع</w:t>
        </w:r>
        <w:r w:rsidR="00811CFA" w:rsidRPr="00EB7528">
          <w:rPr>
            <w:noProof/>
            <w:webHidden/>
            <w:rtl/>
          </w:rPr>
          <w:tab/>
        </w:r>
        <w:r w:rsidR="00811CFA" w:rsidRPr="00EB7528">
          <w:rPr>
            <w:noProof/>
            <w:webHidden/>
            <w:rtl/>
          </w:rPr>
          <w:tab/>
        </w:r>
        <w:r w:rsidR="00811CFA" w:rsidRPr="00961E81">
          <w:rPr>
            <w:rFonts w:cs="Calibri"/>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Toc387183916 \h</w:instrText>
        </w:r>
        <w:r w:rsidR="00811CFA" w:rsidRPr="00961E81">
          <w:rPr>
            <w:rFonts w:cs="Calibri"/>
            <w:noProof/>
            <w:webHidden/>
            <w:szCs w:val="22"/>
            <w:rtl/>
          </w:rPr>
          <w:instrText xml:space="preserve"> </w:instrText>
        </w:r>
        <w:r w:rsidR="00811CFA" w:rsidRPr="00961E81">
          <w:rPr>
            <w:rFonts w:cs="Calibri"/>
            <w:noProof/>
            <w:szCs w:val="22"/>
          </w:rPr>
        </w:r>
        <w:r w:rsidR="00811CFA" w:rsidRPr="00961E81">
          <w:rPr>
            <w:rFonts w:cs="Calibri"/>
            <w:noProof/>
            <w:szCs w:val="22"/>
          </w:rPr>
          <w:fldChar w:fldCharType="separate"/>
        </w:r>
        <w:r w:rsidR="004731CC">
          <w:rPr>
            <w:rFonts w:cs="Times New Roman"/>
            <w:noProof/>
            <w:webHidden/>
            <w:szCs w:val="22"/>
            <w:rtl/>
          </w:rPr>
          <w:t>90</w:t>
        </w:r>
        <w:r w:rsidR="00811CFA" w:rsidRPr="00961E81">
          <w:rPr>
            <w:rFonts w:cs="Calibri"/>
            <w:noProof/>
            <w:szCs w:val="22"/>
          </w:rPr>
          <w:fldChar w:fldCharType="end"/>
        </w:r>
      </w:hyperlink>
    </w:p>
    <w:p w:rsidR="00811CFA" w:rsidRPr="00EB7528" w:rsidRDefault="00305AC9" w:rsidP="00787900">
      <w:pPr>
        <w:pStyle w:val="TOC3"/>
        <w:ind w:right="851"/>
        <w:rPr>
          <w:noProof/>
          <w:rtl/>
        </w:rPr>
      </w:pPr>
      <w:hyperlink w:anchor="_Toc387183917" w:history="1">
        <w:r w:rsidR="00811CFA" w:rsidRPr="00EB7528">
          <w:rPr>
            <w:noProof/>
          </w:rPr>
          <w:t>3.1.3</w:t>
        </w:r>
        <w:r w:rsidR="00811CFA" w:rsidRPr="00EB7528">
          <w:rPr>
            <w:noProof/>
            <w:rtl/>
          </w:rPr>
          <w:tab/>
        </w:r>
        <w:r w:rsidR="00811CFA" w:rsidRPr="00EB7528">
          <w:rPr>
            <w:rFonts w:hint="cs"/>
            <w:noProof/>
            <w:rtl/>
          </w:rPr>
          <w:t>الغاية</w:t>
        </w:r>
        <w:r w:rsidR="00811CFA" w:rsidRPr="00EB7528">
          <w:rPr>
            <w:noProof/>
            <w:rtl/>
          </w:rPr>
          <w:t xml:space="preserve"> </w:t>
        </w:r>
        <w:r w:rsidR="00811CFA" w:rsidRPr="00EB7528">
          <w:rPr>
            <w:noProof/>
          </w:rPr>
          <w:t>3</w:t>
        </w:r>
        <w:r w:rsidR="00811CFA" w:rsidRPr="00EB7528">
          <w:rPr>
            <w:noProof/>
            <w:rtl/>
          </w:rPr>
          <w:t xml:space="preserve">: </w:t>
        </w:r>
        <w:r w:rsidR="00811CFA" w:rsidRPr="00EB7528">
          <w:rPr>
            <w:rFonts w:hint="cs"/>
            <w:noProof/>
            <w:rtl/>
          </w:rPr>
          <w:t>الاستدامة</w:t>
        </w:r>
        <w:r w:rsidR="00811CFA" w:rsidRPr="00EB7528">
          <w:rPr>
            <w:noProof/>
            <w:rtl/>
          </w:rPr>
          <w:t xml:space="preserve"> - </w:t>
        </w:r>
        <w:r w:rsidR="00811CFA" w:rsidRPr="00EB7528">
          <w:rPr>
            <w:rFonts w:hint="cs"/>
            <w:noProof/>
            <w:rtl/>
          </w:rPr>
          <w:t>التصدي</w:t>
        </w:r>
        <w:r w:rsidR="00811CFA" w:rsidRPr="00EB7528">
          <w:rPr>
            <w:noProof/>
            <w:rtl/>
          </w:rPr>
          <w:t xml:space="preserve"> </w:t>
        </w:r>
        <w:r w:rsidR="00811CFA" w:rsidRPr="00EB7528">
          <w:rPr>
            <w:rFonts w:hint="cs"/>
            <w:noProof/>
            <w:rtl/>
          </w:rPr>
          <w:t>للتحديات</w:t>
        </w:r>
        <w:r w:rsidR="00811CFA" w:rsidRPr="00EB7528">
          <w:rPr>
            <w:noProof/>
            <w:rtl/>
          </w:rPr>
          <w:t xml:space="preserve"> </w:t>
        </w:r>
        <w:r w:rsidR="00811CFA" w:rsidRPr="00EB7528">
          <w:rPr>
            <w:rFonts w:hint="cs"/>
            <w:noProof/>
            <w:rtl/>
          </w:rPr>
          <w:t>الناجمة</w:t>
        </w:r>
        <w:r w:rsidR="00811CFA" w:rsidRPr="00EB7528">
          <w:rPr>
            <w:noProof/>
            <w:rtl/>
          </w:rPr>
          <w:t xml:space="preserve"> </w:t>
        </w:r>
        <w:r w:rsidR="00811CFA" w:rsidRPr="00EB7528">
          <w:rPr>
            <w:rFonts w:hint="cs"/>
            <w:noProof/>
            <w:rtl/>
          </w:rPr>
          <w:t>عن</w:t>
        </w:r>
        <w:r w:rsidR="00811CFA" w:rsidRPr="00EB7528">
          <w:rPr>
            <w:noProof/>
            <w:rtl/>
          </w:rPr>
          <w:t xml:space="preserve"> </w:t>
        </w:r>
        <w:r w:rsidR="00811CFA" w:rsidRPr="00EB7528">
          <w:rPr>
            <w:rFonts w:hint="cs"/>
            <w:noProof/>
            <w:rtl/>
          </w:rPr>
          <w:t>بيئة</w:t>
        </w:r>
        <w:r w:rsidR="00811CFA" w:rsidRPr="00EB7528">
          <w:rPr>
            <w:noProof/>
            <w:rtl/>
          </w:rPr>
          <w:t xml:space="preserve"> </w:t>
        </w:r>
        <w:r w:rsidR="00811CFA" w:rsidRPr="00EB7528">
          <w:rPr>
            <w:rFonts w:hint="cs"/>
            <w:noProof/>
            <w:rtl/>
          </w:rPr>
          <w:t>الاتصالات</w:t>
        </w:r>
        <w:r w:rsidR="00811CFA" w:rsidRPr="00EB7528">
          <w:rPr>
            <w:noProof/>
            <w:rtl/>
          </w:rPr>
          <w:t>/</w:t>
        </w:r>
        <w:r w:rsidR="00811CFA" w:rsidRPr="00EB7528">
          <w:rPr>
            <w:rFonts w:hint="cs"/>
            <w:noProof/>
            <w:rtl/>
          </w:rPr>
          <w:t>تكنولوجيا</w:t>
        </w:r>
        <w:r w:rsidR="00811CFA" w:rsidRPr="00EB7528">
          <w:rPr>
            <w:noProof/>
            <w:rtl/>
          </w:rPr>
          <w:t xml:space="preserve"> </w:t>
        </w:r>
        <w:r w:rsidR="00811CFA" w:rsidRPr="00EB7528">
          <w:rPr>
            <w:rFonts w:hint="cs"/>
            <w:noProof/>
            <w:rtl/>
          </w:rPr>
          <w:t>المعلومات</w:t>
        </w:r>
        <w:r w:rsidR="00811CFA" w:rsidRPr="00EB7528">
          <w:rPr>
            <w:noProof/>
            <w:rtl/>
          </w:rPr>
          <w:t xml:space="preserve"> </w:t>
        </w:r>
        <w:r w:rsidR="00811CFA" w:rsidRPr="00EB7528">
          <w:rPr>
            <w:rFonts w:hint="cs"/>
            <w:noProof/>
            <w:rtl/>
          </w:rPr>
          <w:t>والاتصالات</w:t>
        </w:r>
        <w:r w:rsidR="00811CFA" w:rsidRPr="00EB7528">
          <w:rPr>
            <w:noProof/>
            <w:webHidden/>
            <w:rtl/>
          </w:rPr>
          <w:tab/>
        </w:r>
        <w:r w:rsidR="00811CFA" w:rsidRPr="00EB7528">
          <w:rPr>
            <w:rFonts w:hint="cs"/>
            <w:noProof/>
            <w:webHidden/>
            <w:rtl/>
          </w:rPr>
          <w:tab/>
        </w:r>
        <w:r w:rsidR="00811CFA" w:rsidRPr="00961E81">
          <w:rPr>
            <w:rFonts w:cs="Calibri"/>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Toc387183917 \h</w:instrText>
        </w:r>
        <w:r w:rsidR="00811CFA" w:rsidRPr="00961E81">
          <w:rPr>
            <w:rFonts w:cs="Calibri"/>
            <w:noProof/>
            <w:webHidden/>
            <w:szCs w:val="22"/>
            <w:rtl/>
          </w:rPr>
          <w:instrText xml:space="preserve"> </w:instrText>
        </w:r>
        <w:r w:rsidR="00811CFA" w:rsidRPr="00961E81">
          <w:rPr>
            <w:rFonts w:cs="Calibri"/>
            <w:noProof/>
            <w:szCs w:val="22"/>
          </w:rPr>
        </w:r>
        <w:r w:rsidR="00811CFA" w:rsidRPr="00961E81">
          <w:rPr>
            <w:rFonts w:cs="Calibri"/>
            <w:noProof/>
            <w:szCs w:val="22"/>
          </w:rPr>
          <w:fldChar w:fldCharType="separate"/>
        </w:r>
        <w:r w:rsidR="004731CC">
          <w:rPr>
            <w:rFonts w:cs="Times New Roman"/>
            <w:noProof/>
            <w:webHidden/>
            <w:szCs w:val="22"/>
            <w:rtl/>
          </w:rPr>
          <w:t>91</w:t>
        </w:r>
        <w:r w:rsidR="00811CFA" w:rsidRPr="00961E81">
          <w:rPr>
            <w:rFonts w:cs="Calibri"/>
            <w:noProof/>
            <w:szCs w:val="22"/>
          </w:rPr>
          <w:fldChar w:fldCharType="end"/>
        </w:r>
      </w:hyperlink>
    </w:p>
    <w:p w:rsidR="00811CFA" w:rsidRPr="00787900" w:rsidRDefault="00305AC9" w:rsidP="00787900">
      <w:pPr>
        <w:pStyle w:val="TOC3"/>
        <w:ind w:right="851"/>
        <w:rPr>
          <w:noProof/>
          <w:spacing w:val="6"/>
          <w:rtl/>
        </w:rPr>
      </w:pPr>
      <w:hyperlink w:anchor="_Toc387183918" w:history="1">
        <w:r w:rsidR="00811CFA" w:rsidRPr="00787900">
          <w:rPr>
            <w:noProof/>
            <w:spacing w:val="6"/>
          </w:rPr>
          <w:t>4.1.3</w:t>
        </w:r>
        <w:r w:rsidR="00811CFA" w:rsidRPr="00787900">
          <w:rPr>
            <w:noProof/>
            <w:spacing w:val="6"/>
            <w:rtl/>
          </w:rPr>
          <w:tab/>
        </w:r>
        <w:r w:rsidR="00811CFA" w:rsidRPr="00787900">
          <w:rPr>
            <w:rFonts w:hint="cs"/>
            <w:noProof/>
            <w:spacing w:val="6"/>
            <w:rtl/>
          </w:rPr>
          <w:t>الغاية</w:t>
        </w:r>
        <w:r w:rsidR="00811CFA" w:rsidRPr="00787900">
          <w:rPr>
            <w:noProof/>
            <w:spacing w:val="6"/>
            <w:rtl/>
          </w:rPr>
          <w:t xml:space="preserve"> </w:t>
        </w:r>
        <w:r w:rsidR="00811CFA" w:rsidRPr="00787900">
          <w:rPr>
            <w:noProof/>
            <w:spacing w:val="6"/>
          </w:rPr>
          <w:t>4</w:t>
        </w:r>
        <w:r w:rsidR="00811CFA" w:rsidRPr="00787900">
          <w:rPr>
            <w:noProof/>
            <w:spacing w:val="6"/>
            <w:rtl/>
          </w:rPr>
          <w:t xml:space="preserve">: </w:t>
        </w:r>
        <w:r w:rsidR="00811CFA" w:rsidRPr="00787900">
          <w:rPr>
            <w:rFonts w:hint="cs"/>
            <w:noProof/>
            <w:spacing w:val="6"/>
            <w:rtl/>
          </w:rPr>
          <w:t>الابتكار</w:t>
        </w:r>
        <w:r w:rsidR="00811CFA" w:rsidRPr="00787900">
          <w:rPr>
            <w:noProof/>
            <w:spacing w:val="6"/>
            <w:rtl/>
          </w:rPr>
          <w:t xml:space="preserve"> </w:t>
        </w:r>
        <w:r w:rsidR="00811CFA" w:rsidRPr="00787900">
          <w:rPr>
            <w:rFonts w:hint="cs"/>
            <w:noProof/>
            <w:spacing w:val="6"/>
            <w:rtl/>
          </w:rPr>
          <w:t>والشراكة</w:t>
        </w:r>
        <w:r w:rsidR="00811CFA" w:rsidRPr="00787900">
          <w:rPr>
            <w:noProof/>
            <w:spacing w:val="6"/>
            <w:rtl/>
          </w:rPr>
          <w:t xml:space="preserve"> </w:t>
        </w:r>
        <w:r w:rsidR="00811CFA" w:rsidRPr="00787900">
          <w:rPr>
            <w:rFonts w:hint="cs"/>
            <w:noProof/>
            <w:spacing w:val="6"/>
            <w:rtl/>
          </w:rPr>
          <w:t>-</w:t>
        </w:r>
        <w:r w:rsidR="00811CFA" w:rsidRPr="00787900">
          <w:rPr>
            <w:noProof/>
            <w:spacing w:val="6"/>
            <w:rtl/>
          </w:rPr>
          <w:t xml:space="preserve"> </w:t>
        </w:r>
        <w:r w:rsidR="00811CFA" w:rsidRPr="00787900">
          <w:rPr>
            <w:rFonts w:hint="cs"/>
            <w:noProof/>
            <w:spacing w:val="6"/>
            <w:rtl/>
          </w:rPr>
          <w:t>قيادة</w:t>
        </w:r>
        <w:r w:rsidR="00811CFA" w:rsidRPr="00787900">
          <w:rPr>
            <w:noProof/>
            <w:spacing w:val="6"/>
            <w:rtl/>
          </w:rPr>
          <w:t xml:space="preserve"> </w:t>
        </w:r>
        <w:r w:rsidR="00811CFA" w:rsidRPr="00787900">
          <w:rPr>
            <w:rFonts w:hint="cs"/>
            <w:noProof/>
            <w:spacing w:val="6"/>
            <w:rtl/>
          </w:rPr>
          <w:t>وتحسين</w:t>
        </w:r>
        <w:r w:rsidR="00811CFA" w:rsidRPr="00787900">
          <w:rPr>
            <w:noProof/>
            <w:spacing w:val="6"/>
            <w:rtl/>
          </w:rPr>
          <w:t xml:space="preserve"> </w:t>
        </w:r>
        <w:r w:rsidR="00811CFA" w:rsidRPr="00787900">
          <w:rPr>
            <w:rFonts w:hint="cs"/>
            <w:noProof/>
            <w:spacing w:val="6"/>
            <w:rtl/>
          </w:rPr>
          <w:t>وتكيف</w:t>
        </w:r>
        <w:r w:rsidR="00811CFA" w:rsidRPr="00787900">
          <w:rPr>
            <w:noProof/>
            <w:spacing w:val="6"/>
            <w:rtl/>
          </w:rPr>
          <w:t xml:space="preserve"> </w:t>
        </w:r>
        <w:r w:rsidR="00811CFA" w:rsidRPr="00787900">
          <w:rPr>
            <w:rFonts w:hint="cs"/>
            <w:noProof/>
            <w:spacing w:val="6"/>
            <w:rtl/>
          </w:rPr>
          <w:t>الاتحاد</w:t>
        </w:r>
        <w:r w:rsidR="00811CFA" w:rsidRPr="00787900">
          <w:rPr>
            <w:noProof/>
            <w:spacing w:val="6"/>
            <w:rtl/>
          </w:rPr>
          <w:t xml:space="preserve"> </w:t>
        </w:r>
        <w:r w:rsidR="00811CFA" w:rsidRPr="00787900">
          <w:rPr>
            <w:rFonts w:hint="cs"/>
            <w:noProof/>
            <w:spacing w:val="6"/>
            <w:rtl/>
          </w:rPr>
          <w:t>مع</w:t>
        </w:r>
        <w:r w:rsidR="00811CFA" w:rsidRPr="00787900">
          <w:rPr>
            <w:noProof/>
            <w:spacing w:val="6"/>
            <w:rtl/>
          </w:rPr>
          <w:t xml:space="preserve"> </w:t>
        </w:r>
        <w:r w:rsidR="00811CFA" w:rsidRPr="00787900">
          <w:rPr>
            <w:rFonts w:hint="cs"/>
            <w:noProof/>
            <w:spacing w:val="6"/>
            <w:rtl/>
          </w:rPr>
          <w:t>بيئة</w:t>
        </w:r>
        <w:r w:rsidR="00811CFA" w:rsidRPr="00787900">
          <w:rPr>
            <w:noProof/>
            <w:spacing w:val="6"/>
            <w:rtl/>
          </w:rPr>
          <w:t xml:space="preserve"> </w:t>
        </w:r>
        <w:r w:rsidR="00811CFA" w:rsidRPr="00787900">
          <w:rPr>
            <w:rFonts w:hint="cs"/>
            <w:noProof/>
            <w:spacing w:val="6"/>
            <w:rtl/>
          </w:rPr>
          <w:t>الاتصالات</w:t>
        </w:r>
        <w:r w:rsidR="00811CFA" w:rsidRPr="00787900">
          <w:rPr>
            <w:noProof/>
            <w:spacing w:val="6"/>
            <w:rtl/>
          </w:rPr>
          <w:t>/</w:t>
        </w:r>
        <w:r w:rsidR="00811CFA" w:rsidRPr="00787900">
          <w:rPr>
            <w:rFonts w:hint="cs"/>
            <w:noProof/>
            <w:spacing w:val="6"/>
            <w:rtl/>
          </w:rPr>
          <w:t>تكنولوجيا</w:t>
        </w:r>
        <w:r w:rsidR="00811CFA" w:rsidRPr="00787900">
          <w:rPr>
            <w:noProof/>
            <w:spacing w:val="6"/>
            <w:rtl/>
          </w:rPr>
          <w:t xml:space="preserve"> </w:t>
        </w:r>
        <w:r w:rsidR="00811CFA" w:rsidRPr="00787900">
          <w:rPr>
            <w:rFonts w:hint="cs"/>
            <w:noProof/>
            <w:spacing w:val="6"/>
            <w:rtl/>
          </w:rPr>
          <w:t>المعلومات</w:t>
        </w:r>
        <w:r w:rsidR="00811CFA" w:rsidRPr="00787900">
          <w:rPr>
            <w:noProof/>
            <w:spacing w:val="6"/>
            <w:rtl/>
          </w:rPr>
          <w:t xml:space="preserve"> </w:t>
        </w:r>
        <w:r w:rsidR="00811CFA" w:rsidRPr="00787900">
          <w:rPr>
            <w:rFonts w:hint="cs"/>
            <w:noProof/>
            <w:spacing w:val="6"/>
            <w:rtl/>
          </w:rPr>
          <w:t>والاتصالات</w:t>
        </w:r>
        <w:r w:rsidR="00811CFA" w:rsidRPr="00787900">
          <w:rPr>
            <w:noProof/>
            <w:spacing w:val="6"/>
            <w:rtl/>
          </w:rPr>
          <w:t xml:space="preserve"> </w:t>
        </w:r>
        <w:r w:rsidR="00811CFA" w:rsidRPr="00787900">
          <w:rPr>
            <w:rFonts w:hint="cs"/>
            <w:noProof/>
            <w:spacing w:val="6"/>
            <w:rtl/>
          </w:rPr>
          <w:t>المتغيرة</w:t>
        </w:r>
        <w:r w:rsidR="00811CFA" w:rsidRPr="00787900">
          <w:rPr>
            <w:noProof/>
            <w:webHidden/>
            <w:spacing w:val="6"/>
            <w:rtl/>
          </w:rPr>
          <w:tab/>
        </w:r>
        <w:r w:rsidR="00811CFA" w:rsidRPr="00787900">
          <w:rPr>
            <w:rFonts w:hint="cs"/>
            <w:noProof/>
            <w:webHidden/>
            <w:spacing w:val="6"/>
            <w:rtl/>
          </w:rPr>
          <w:tab/>
        </w:r>
        <w:r w:rsidR="00811CFA" w:rsidRPr="00961E81">
          <w:rPr>
            <w:rFonts w:cs="Calibri"/>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Toc387183918 \h</w:instrText>
        </w:r>
        <w:r w:rsidR="00811CFA" w:rsidRPr="00961E81">
          <w:rPr>
            <w:rFonts w:cs="Calibri"/>
            <w:noProof/>
            <w:webHidden/>
            <w:szCs w:val="22"/>
            <w:rtl/>
          </w:rPr>
          <w:instrText xml:space="preserve"> </w:instrText>
        </w:r>
        <w:r w:rsidR="00811CFA" w:rsidRPr="00961E81">
          <w:rPr>
            <w:rFonts w:cs="Calibri"/>
            <w:noProof/>
            <w:szCs w:val="22"/>
          </w:rPr>
        </w:r>
        <w:r w:rsidR="00811CFA" w:rsidRPr="00961E81">
          <w:rPr>
            <w:rFonts w:cs="Calibri"/>
            <w:noProof/>
            <w:szCs w:val="22"/>
          </w:rPr>
          <w:fldChar w:fldCharType="separate"/>
        </w:r>
        <w:r w:rsidR="004731CC">
          <w:rPr>
            <w:rFonts w:cs="Times New Roman"/>
            <w:noProof/>
            <w:webHidden/>
            <w:szCs w:val="22"/>
            <w:rtl/>
          </w:rPr>
          <w:t>91</w:t>
        </w:r>
        <w:r w:rsidR="00811CFA" w:rsidRPr="00961E81">
          <w:rPr>
            <w:rFonts w:cs="Calibri"/>
            <w:noProof/>
            <w:szCs w:val="22"/>
          </w:rPr>
          <w:fldChar w:fldCharType="end"/>
        </w:r>
      </w:hyperlink>
    </w:p>
    <w:p w:rsidR="00811CFA" w:rsidRPr="00EB7528" w:rsidRDefault="00305AC9" w:rsidP="00787900">
      <w:pPr>
        <w:pStyle w:val="TOC2"/>
        <w:ind w:right="851"/>
        <w:rPr>
          <w:noProof/>
          <w:rtl/>
        </w:rPr>
      </w:pPr>
      <w:hyperlink w:anchor="_Toc387183919" w:history="1">
        <w:r w:rsidR="00811CFA" w:rsidRPr="00EB7528">
          <w:rPr>
            <w:noProof/>
          </w:rPr>
          <w:t>2.3</w:t>
        </w:r>
        <w:r w:rsidR="00811CFA" w:rsidRPr="00EB7528">
          <w:rPr>
            <w:noProof/>
            <w:rtl/>
          </w:rPr>
          <w:tab/>
        </w:r>
        <w:r w:rsidR="00811CFA" w:rsidRPr="00EB7528">
          <w:rPr>
            <w:rFonts w:hint="cs"/>
            <w:noProof/>
            <w:rtl/>
          </w:rPr>
          <w:t>مقاصد</w:t>
        </w:r>
        <w:r w:rsidR="00811CFA" w:rsidRPr="00EB7528">
          <w:rPr>
            <w:noProof/>
            <w:rtl/>
          </w:rPr>
          <w:t xml:space="preserve"> </w:t>
        </w:r>
        <w:r w:rsidR="00811CFA" w:rsidRPr="00EB7528">
          <w:rPr>
            <w:rFonts w:hint="cs"/>
            <w:noProof/>
            <w:rtl/>
          </w:rPr>
          <w:t>الاتحاد</w:t>
        </w:r>
        <w:r w:rsidR="00811CFA" w:rsidRPr="00EB7528">
          <w:rPr>
            <w:noProof/>
            <w:webHidden/>
            <w:rtl/>
          </w:rPr>
          <w:tab/>
        </w:r>
        <w:r w:rsidR="00811CFA" w:rsidRPr="00EB7528">
          <w:rPr>
            <w:rFonts w:hint="cs"/>
            <w:noProof/>
            <w:webHidden/>
            <w:rtl/>
          </w:rPr>
          <w:tab/>
        </w:r>
        <w:r w:rsidR="00811CFA" w:rsidRPr="00961E81">
          <w:rPr>
            <w:rFonts w:cs="Calibri"/>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Toc387183919 \h</w:instrText>
        </w:r>
        <w:r w:rsidR="00811CFA" w:rsidRPr="00961E81">
          <w:rPr>
            <w:rFonts w:cs="Calibri"/>
            <w:noProof/>
            <w:webHidden/>
            <w:szCs w:val="22"/>
            <w:rtl/>
          </w:rPr>
          <w:instrText xml:space="preserve"> </w:instrText>
        </w:r>
        <w:r w:rsidR="00811CFA" w:rsidRPr="00961E81">
          <w:rPr>
            <w:rFonts w:cs="Calibri"/>
            <w:noProof/>
            <w:szCs w:val="22"/>
          </w:rPr>
        </w:r>
        <w:r w:rsidR="00811CFA" w:rsidRPr="00961E81">
          <w:rPr>
            <w:rFonts w:cs="Calibri"/>
            <w:noProof/>
            <w:szCs w:val="22"/>
          </w:rPr>
          <w:fldChar w:fldCharType="separate"/>
        </w:r>
        <w:r w:rsidR="004731CC">
          <w:rPr>
            <w:rFonts w:cs="Times New Roman"/>
            <w:noProof/>
            <w:webHidden/>
            <w:szCs w:val="22"/>
            <w:rtl/>
          </w:rPr>
          <w:t>91</w:t>
        </w:r>
        <w:r w:rsidR="00811CFA" w:rsidRPr="00961E81">
          <w:rPr>
            <w:rFonts w:cs="Calibri"/>
            <w:noProof/>
            <w:szCs w:val="22"/>
          </w:rPr>
          <w:fldChar w:fldCharType="end"/>
        </w:r>
      </w:hyperlink>
    </w:p>
    <w:p w:rsidR="00811CFA" w:rsidRPr="00EB7528" w:rsidRDefault="00305AC9" w:rsidP="00787900">
      <w:pPr>
        <w:pStyle w:val="TOC3"/>
        <w:ind w:right="851"/>
        <w:rPr>
          <w:noProof/>
          <w:rtl/>
        </w:rPr>
      </w:pPr>
      <w:hyperlink w:anchor="_Toc387183920" w:history="1">
        <w:r w:rsidR="00811CFA" w:rsidRPr="00EB7528">
          <w:rPr>
            <w:noProof/>
          </w:rPr>
          <w:t>1.2.3</w:t>
        </w:r>
        <w:r w:rsidR="00811CFA" w:rsidRPr="00EB7528">
          <w:rPr>
            <w:noProof/>
            <w:rtl/>
          </w:rPr>
          <w:tab/>
        </w:r>
        <w:r w:rsidR="00811CFA" w:rsidRPr="00EB7528">
          <w:rPr>
            <w:rFonts w:hint="cs"/>
            <w:noProof/>
            <w:rtl/>
          </w:rPr>
          <w:t>مبادئ</w:t>
        </w:r>
        <w:r w:rsidR="00811CFA" w:rsidRPr="00EB7528">
          <w:rPr>
            <w:noProof/>
            <w:rtl/>
          </w:rPr>
          <w:t xml:space="preserve"> </w:t>
        </w:r>
        <w:r w:rsidR="00811CFA" w:rsidRPr="00EB7528">
          <w:rPr>
            <w:rFonts w:hint="cs"/>
            <w:noProof/>
            <w:rtl/>
          </w:rPr>
          <w:t>تحديد</w:t>
        </w:r>
        <w:r w:rsidR="00811CFA" w:rsidRPr="00EB7528">
          <w:rPr>
            <w:noProof/>
            <w:rtl/>
          </w:rPr>
          <w:t xml:space="preserve"> </w:t>
        </w:r>
        <w:r w:rsidR="00811CFA" w:rsidRPr="00EB7528">
          <w:rPr>
            <w:rFonts w:hint="cs"/>
            <w:noProof/>
            <w:rtl/>
          </w:rPr>
          <w:t>المقاصد</w:t>
        </w:r>
        <w:r w:rsidR="00811CFA" w:rsidRPr="00EB7528">
          <w:rPr>
            <w:noProof/>
            <w:rtl/>
          </w:rPr>
          <w:t xml:space="preserve"> </w:t>
        </w:r>
        <w:r w:rsidR="00811CFA" w:rsidRPr="00EB7528">
          <w:rPr>
            <w:rFonts w:hint="cs"/>
            <w:noProof/>
            <w:rtl/>
          </w:rPr>
          <w:t>العال‍مية</w:t>
        </w:r>
        <w:r w:rsidR="00811CFA" w:rsidRPr="00EB7528">
          <w:rPr>
            <w:noProof/>
            <w:rtl/>
          </w:rPr>
          <w:t xml:space="preserve"> </w:t>
        </w:r>
        <w:r w:rsidR="00811CFA" w:rsidRPr="00EB7528">
          <w:rPr>
            <w:rFonts w:hint="cs"/>
            <w:noProof/>
            <w:rtl/>
          </w:rPr>
          <w:t>للاتصالات</w:t>
        </w:r>
        <w:r w:rsidR="00811CFA" w:rsidRPr="00EB7528">
          <w:rPr>
            <w:noProof/>
            <w:rtl/>
          </w:rPr>
          <w:t>/</w:t>
        </w:r>
        <w:r w:rsidR="00811CFA" w:rsidRPr="00EB7528">
          <w:rPr>
            <w:rFonts w:hint="cs"/>
            <w:noProof/>
            <w:rtl/>
          </w:rPr>
          <w:t>تكنولوجيا</w:t>
        </w:r>
        <w:r w:rsidR="00811CFA" w:rsidRPr="00EB7528">
          <w:rPr>
            <w:noProof/>
            <w:rtl/>
          </w:rPr>
          <w:t xml:space="preserve"> </w:t>
        </w:r>
        <w:r w:rsidR="00811CFA" w:rsidRPr="00EB7528">
          <w:rPr>
            <w:rFonts w:hint="cs"/>
            <w:noProof/>
            <w:rtl/>
          </w:rPr>
          <w:t>ال‍معلومات</w:t>
        </w:r>
        <w:r w:rsidR="00811CFA" w:rsidRPr="00EB7528">
          <w:rPr>
            <w:noProof/>
            <w:rtl/>
          </w:rPr>
          <w:t xml:space="preserve"> </w:t>
        </w:r>
        <w:r w:rsidR="00811CFA" w:rsidRPr="00EB7528">
          <w:rPr>
            <w:rFonts w:hint="cs"/>
            <w:noProof/>
            <w:rtl/>
          </w:rPr>
          <w:t>والاتصالات</w:t>
        </w:r>
        <w:r w:rsidR="00811CFA" w:rsidRPr="00EB7528">
          <w:rPr>
            <w:noProof/>
            <w:webHidden/>
            <w:rtl/>
          </w:rPr>
          <w:tab/>
        </w:r>
        <w:r w:rsidR="00811CFA" w:rsidRPr="00EB7528">
          <w:rPr>
            <w:rFonts w:hint="cs"/>
            <w:noProof/>
            <w:webHidden/>
            <w:rtl/>
          </w:rPr>
          <w:tab/>
        </w:r>
        <w:r w:rsidR="00811CFA" w:rsidRPr="00961E81">
          <w:rPr>
            <w:rFonts w:cs="Calibri"/>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Toc387183920 \h</w:instrText>
        </w:r>
        <w:r w:rsidR="00811CFA" w:rsidRPr="00961E81">
          <w:rPr>
            <w:rFonts w:cs="Calibri"/>
            <w:noProof/>
            <w:webHidden/>
            <w:szCs w:val="22"/>
            <w:rtl/>
          </w:rPr>
          <w:instrText xml:space="preserve"> </w:instrText>
        </w:r>
        <w:r w:rsidR="00811CFA" w:rsidRPr="00961E81">
          <w:rPr>
            <w:rFonts w:cs="Calibri"/>
            <w:noProof/>
            <w:szCs w:val="22"/>
          </w:rPr>
        </w:r>
        <w:r w:rsidR="00811CFA" w:rsidRPr="00961E81">
          <w:rPr>
            <w:rFonts w:cs="Calibri"/>
            <w:noProof/>
            <w:szCs w:val="22"/>
          </w:rPr>
          <w:fldChar w:fldCharType="separate"/>
        </w:r>
        <w:r w:rsidR="004731CC">
          <w:rPr>
            <w:rFonts w:cs="Times New Roman"/>
            <w:noProof/>
            <w:webHidden/>
            <w:szCs w:val="22"/>
            <w:rtl/>
          </w:rPr>
          <w:t>91</w:t>
        </w:r>
        <w:r w:rsidR="00811CFA" w:rsidRPr="00961E81">
          <w:rPr>
            <w:rFonts w:cs="Calibri"/>
            <w:noProof/>
            <w:szCs w:val="22"/>
          </w:rPr>
          <w:fldChar w:fldCharType="end"/>
        </w:r>
      </w:hyperlink>
    </w:p>
    <w:p w:rsidR="00811CFA" w:rsidRPr="00EB7528" w:rsidRDefault="00305AC9" w:rsidP="00787900">
      <w:pPr>
        <w:pStyle w:val="TOC3"/>
        <w:ind w:right="851"/>
        <w:rPr>
          <w:noProof/>
          <w:rtl/>
        </w:rPr>
      </w:pPr>
      <w:hyperlink w:anchor="_Toc387183921" w:history="1">
        <w:r w:rsidR="00811CFA" w:rsidRPr="00EB7528">
          <w:rPr>
            <w:noProof/>
          </w:rPr>
          <w:t>2.2.3</w:t>
        </w:r>
        <w:r w:rsidR="00811CFA" w:rsidRPr="00EB7528">
          <w:rPr>
            <w:noProof/>
            <w:rtl/>
          </w:rPr>
          <w:tab/>
        </w:r>
        <w:r w:rsidR="00811CFA" w:rsidRPr="00EB7528">
          <w:rPr>
            <w:rFonts w:hint="cs"/>
            <w:noProof/>
            <w:rtl/>
          </w:rPr>
          <w:t>المقاصد</w:t>
        </w:r>
        <w:r w:rsidR="00811CFA" w:rsidRPr="00EB7528">
          <w:rPr>
            <w:noProof/>
            <w:rtl/>
          </w:rPr>
          <w:t xml:space="preserve"> </w:t>
        </w:r>
        <w:r w:rsidR="00811CFA" w:rsidRPr="00EB7528">
          <w:rPr>
            <w:rFonts w:hint="cs"/>
            <w:noProof/>
            <w:rtl/>
          </w:rPr>
          <w:t>العالمية</w:t>
        </w:r>
        <w:r w:rsidR="00811CFA" w:rsidRPr="00EB7528">
          <w:rPr>
            <w:noProof/>
            <w:rtl/>
          </w:rPr>
          <w:t xml:space="preserve"> </w:t>
        </w:r>
        <w:r w:rsidR="00811CFA" w:rsidRPr="00EB7528">
          <w:rPr>
            <w:rFonts w:hint="cs"/>
            <w:noProof/>
            <w:rtl/>
          </w:rPr>
          <w:t>للاتصالات</w:t>
        </w:r>
        <w:r w:rsidR="00811CFA" w:rsidRPr="00EB7528">
          <w:rPr>
            <w:noProof/>
            <w:rtl/>
          </w:rPr>
          <w:t>/</w:t>
        </w:r>
        <w:r w:rsidR="00811CFA" w:rsidRPr="00EB7528">
          <w:rPr>
            <w:rFonts w:hint="cs"/>
            <w:noProof/>
            <w:rtl/>
          </w:rPr>
          <w:t>تكنولوجيا</w:t>
        </w:r>
        <w:r w:rsidR="00811CFA" w:rsidRPr="00EB7528">
          <w:rPr>
            <w:noProof/>
            <w:rtl/>
          </w:rPr>
          <w:t xml:space="preserve"> </w:t>
        </w:r>
        <w:r w:rsidR="00811CFA" w:rsidRPr="00EB7528">
          <w:rPr>
            <w:rFonts w:hint="cs"/>
            <w:noProof/>
            <w:rtl/>
          </w:rPr>
          <w:t>المعلومات</w:t>
        </w:r>
        <w:r w:rsidR="00811CFA" w:rsidRPr="00EB7528">
          <w:rPr>
            <w:noProof/>
            <w:rtl/>
          </w:rPr>
          <w:t xml:space="preserve"> </w:t>
        </w:r>
        <w:r w:rsidR="00811CFA" w:rsidRPr="00EB7528">
          <w:rPr>
            <w:rFonts w:hint="cs"/>
            <w:noProof/>
            <w:rtl/>
          </w:rPr>
          <w:t>والاتصالات</w:t>
        </w:r>
        <w:r w:rsidR="00811CFA" w:rsidRPr="00EB7528">
          <w:rPr>
            <w:noProof/>
            <w:webHidden/>
            <w:rtl/>
          </w:rPr>
          <w:tab/>
        </w:r>
        <w:r w:rsidR="00811CFA" w:rsidRPr="00EB7528">
          <w:rPr>
            <w:rFonts w:hint="cs"/>
            <w:noProof/>
            <w:webHidden/>
            <w:rtl/>
          </w:rPr>
          <w:tab/>
        </w:r>
        <w:r w:rsidR="00811CFA" w:rsidRPr="00961E81">
          <w:rPr>
            <w:rFonts w:cs="Calibri"/>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Toc387183921 \h</w:instrText>
        </w:r>
        <w:r w:rsidR="00811CFA" w:rsidRPr="00961E81">
          <w:rPr>
            <w:rFonts w:cs="Calibri"/>
            <w:noProof/>
            <w:webHidden/>
            <w:szCs w:val="22"/>
            <w:rtl/>
          </w:rPr>
          <w:instrText xml:space="preserve"> </w:instrText>
        </w:r>
        <w:r w:rsidR="00811CFA" w:rsidRPr="00961E81">
          <w:rPr>
            <w:rFonts w:cs="Calibri"/>
            <w:noProof/>
            <w:szCs w:val="22"/>
          </w:rPr>
        </w:r>
        <w:r w:rsidR="00811CFA" w:rsidRPr="00961E81">
          <w:rPr>
            <w:rFonts w:cs="Calibri"/>
            <w:noProof/>
            <w:szCs w:val="22"/>
          </w:rPr>
          <w:fldChar w:fldCharType="separate"/>
        </w:r>
        <w:r w:rsidR="004731CC">
          <w:rPr>
            <w:rFonts w:cs="Times New Roman"/>
            <w:noProof/>
            <w:webHidden/>
            <w:szCs w:val="22"/>
            <w:rtl/>
          </w:rPr>
          <w:t>91</w:t>
        </w:r>
        <w:r w:rsidR="00811CFA" w:rsidRPr="00961E81">
          <w:rPr>
            <w:rFonts w:cs="Calibri"/>
            <w:noProof/>
            <w:szCs w:val="22"/>
          </w:rPr>
          <w:fldChar w:fldCharType="end"/>
        </w:r>
      </w:hyperlink>
    </w:p>
    <w:p w:rsidR="00811CFA" w:rsidRPr="00EB7528" w:rsidRDefault="00305AC9" w:rsidP="00787900">
      <w:pPr>
        <w:pStyle w:val="TOC2"/>
        <w:ind w:right="851"/>
        <w:rPr>
          <w:noProof/>
          <w:rtl/>
        </w:rPr>
      </w:pPr>
      <w:hyperlink w:anchor="_Toc387183922" w:history="1">
        <w:r w:rsidR="00811CFA" w:rsidRPr="00EB7528">
          <w:rPr>
            <w:noProof/>
          </w:rPr>
          <w:t>3.3</w:t>
        </w:r>
        <w:r w:rsidR="00811CFA" w:rsidRPr="00EB7528">
          <w:rPr>
            <w:noProof/>
            <w:rtl/>
          </w:rPr>
          <w:tab/>
        </w:r>
        <w:r w:rsidR="00811CFA" w:rsidRPr="00EB7528">
          <w:rPr>
            <w:rFonts w:hint="cs"/>
            <w:noProof/>
            <w:rtl/>
          </w:rPr>
          <w:t>إدارة</w:t>
        </w:r>
        <w:r w:rsidR="00811CFA" w:rsidRPr="00EB7528">
          <w:rPr>
            <w:noProof/>
            <w:rtl/>
          </w:rPr>
          <w:t xml:space="preserve"> </w:t>
        </w:r>
        <w:r w:rsidR="00811CFA" w:rsidRPr="00EB7528">
          <w:rPr>
            <w:rFonts w:hint="cs"/>
            <w:noProof/>
            <w:rtl/>
          </w:rPr>
          <w:t>ال‍مخاطر</w:t>
        </w:r>
        <w:r w:rsidR="00811CFA" w:rsidRPr="00EB7528">
          <w:rPr>
            <w:noProof/>
            <w:rtl/>
          </w:rPr>
          <w:t xml:space="preserve"> </w:t>
        </w:r>
        <w:r w:rsidR="00811CFA" w:rsidRPr="00EB7528">
          <w:rPr>
            <w:rFonts w:hint="cs"/>
            <w:noProof/>
            <w:rtl/>
          </w:rPr>
          <w:t>الاستراتيجية</w:t>
        </w:r>
        <w:r w:rsidR="00811CFA" w:rsidRPr="00EB7528">
          <w:rPr>
            <w:noProof/>
            <w:rtl/>
          </w:rPr>
          <w:t xml:space="preserve"> </w:t>
        </w:r>
        <w:r w:rsidR="00811CFA" w:rsidRPr="00EB7528">
          <w:rPr>
            <w:rFonts w:hint="cs"/>
            <w:noProof/>
            <w:rtl/>
          </w:rPr>
          <w:t>والتخفيف</w:t>
        </w:r>
        <w:r w:rsidR="00811CFA" w:rsidRPr="00EB7528">
          <w:rPr>
            <w:noProof/>
            <w:rtl/>
          </w:rPr>
          <w:t xml:space="preserve"> </w:t>
        </w:r>
        <w:r w:rsidR="00811CFA" w:rsidRPr="00EB7528">
          <w:rPr>
            <w:rFonts w:hint="cs"/>
            <w:noProof/>
            <w:rtl/>
          </w:rPr>
          <w:t>من</w:t>
        </w:r>
        <w:r w:rsidR="00811CFA" w:rsidRPr="00EB7528">
          <w:rPr>
            <w:noProof/>
            <w:rtl/>
          </w:rPr>
          <w:t xml:space="preserve"> </w:t>
        </w:r>
        <w:r w:rsidR="00811CFA" w:rsidRPr="00EB7528">
          <w:rPr>
            <w:rFonts w:hint="cs"/>
            <w:noProof/>
            <w:rtl/>
          </w:rPr>
          <w:t>حدتها</w:t>
        </w:r>
        <w:r w:rsidR="00811CFA" w:rsidRPr="00EB7528">
          <w:rPr>
            <w:noProof/>
            <w:webHidden/>
            <w:rtl/>
          </w:rPr>
          <w:tab/>
        </w:r>
        <w:r w:rsidR="00811CFA" w:rsidRPr="00EB7528">
          <w:rPr>
            <w:rFonts w:hint="cs"/>
            <w:noProof/>
            <w:webHidden/>
            <w:rtl/>
          </w:rPr>
          <w:tab/>
        </w:r>
        <w:r w:rsidR="00811CFA" w:rsidRPr="00961E81">
          <w:rPr>
            <w:rFonts w:cs="Calibri"/>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Toc387183922 \h</w:instrText>
        </w:r>
        <w:r w:rsidR="00811CFA" w:rsidRPr="00961E81">
          <w:rPr>
            <w:rFonts w:cs="Calibri"/>
            <w:noProof/>
            <w:webHidden/>
            <w:szCs w:val="22"/>
            <w:rtl/>
          </w:rPr>
          <w:instrText xml:space="preserve"> </w:instrText>
        </w:r>
        <w:r w:rsidR="00811CFA" w:rsidRPr="00961E81">
          <w:rPr>
            <w:rFonts w:cs="Calibri"/>
            <w:noProof/>
            <w:szCs w:val="22"/>
          </w:rPr>
        </w:r>
        <w:r w:rsidR="00811CFA" w:rsidRPr="00961E81">
          <w:rPr>
            <w:rFonts w:cs="Calibri"/>
            <w:noProof/>
            <w:szCs w:val="22"/>
          </w:rPr>
          <w:fldChar w:fldCharType="separate"/>
        </w:r>
        <w:r w:rsidR="004731CC">
          <w:rPr>
            <w:rFonts w:cs="Times New Roman"/>
            <w:noProof/>
            <w:webHidden/>
            <w:szCs w:val="22"/>
            <w:rtl/>
          </w:rPr>
          <w:t>93</w:t>
        </w:r>
        <w:r w:rsidR="00811CFA" w:rsidRPr="00961E81">
          <w:rPr>
            <w:rFonts w:cs="Calibri"/>
            <w:noProof/>
            <w:szCs w:val="22"/>
          </w:rPr>
          <w:fldChar w:fldCharType="end"/>
        </w:r>
      </w:hyperlink>
    </w:p>
    <w:p w:rsidR="00811CFA" w:rsidRPr="00EB7528" w:rsidRDefault="00305AC9" w:rsidP="00787900">
      <w:pPr>
        <w:pStyle w:val="TOC1"/>
        <w:ind w:right="851"/>
        <w:rPr>
          <w:noProof/>
          <w:rtl/>
        </w:rPr>
      </w:pPr>
      <w:hyperlink w:anchor="_Toc387183923" w:history="1">
        <w:r w:rsidR="00811CFA" w:rsidRPr="00EB7528">
          <w:rPr>
            <w:noProof/>
          </w:rPr>
          <w:t>4</w:t>
        </w:r>
        <w:r w:rsidR="00811CFA" w:rsidRPr="00EB7528">
          <w:rPr>
            <w:noProof/>
            <w:rtl/>
          </w:rPr>
          <w:tab/>
        </w:r>
        <w:r w:rsidR="00811CFA" w:rsidRPr="00EB7528">
          <w:rPr>
            <w:rFonts w:hint="cs"/>
            <w:noProof/>
            <w:rtl/>
          </w:rPr>
          <w:t>الأهداف</w:t>
        </w:r>
        <w:r w:rsidR="00811CFA" w:rsidRPr="00EB7528">
          <w:rPr>
            <w:noProof/>
            <w:rtl/>
          </w:rPr>
          <w:t xml:space="preserve"> </w:t>
        </w:r>
        <w:r w:rsidR="00811CFA" w:rsidRPr="00EB7528">
          <w:rPr>
            <w:rFonts w:hint="cs"/>
            <w:noProof/>
            <w:rtl/>
          </w:rPr>
          <w:t>والنتائج</w:t>
        </w:r>
        <w:r w:rsidR="00811CFA" w:rsidRPr="00EB7528">
          <w:rPr>
            <w:noProof/>
            <w:rtl/>
          </w:rPr>
          <w:t xml:space="preserve"> </w:t>
        </w:r>
        <w:r w:rsidR="00811CFA" w:rsidRPr="00EB7528">
          <w:rPr>
            <w:rFonts w:hint="cs"/>
            <w:noProof/>
            <w:rtl/>
          </w:rPr>
          <w:t>والنواتج</w:t>
        </w:r>
        <w:r w:rsidR="00811CFA" w:rsidRPr="00EB7528">
          <w:rPr>
            <w:noProof/>
            <w:rtl/>
          </w:rPr>
          <w:t xml:space="preserve"> </w:t>
        </w:r>
        <w:r w:rsidR="00811CFA" w:rsidRPr="00EB7528">
          <w:rPr>
            <w:rFonts w:hint="cs"/>
            <w:noProof/>
            <w:rtl/>
          </w:rPr>
          <w:t>ال‍خاصة</w:t>
        </w:r>
        <w:r w:rsidR="00811CFA" w:rsidRPr="00EB7528">
          <w:rPr>
            <w:noProof/>
            <w:rtl/>
          </w:rPr>
          <w:t xml:space="preserve"> </w:t>
        </w:r>
        <w:r w:rsidR="00811CFA" w:rsidRPr="00EB7528">
          <w:rPr>
            <w:rFonts w:hint="cs"/>
            <w:noProof/>
            <w:rtl/>
          </w:rPr>
          <w:t>بالقطاعات</w:t>
        </w:r>
        <w:r w:rsidR="00811CFA" w:rsidRPr="00EB7528">
          <w:rPr>
            <w:noProof/>
            <w:rtl/>
          </w:rPr>
          <w:t xml:space="preserve"> </w:t>
        </w:r>
        <w:r w:rsidR="00811CFA" w:rsidRPr="00EB7528">
          <w:rPr>
            <w:rFonts w:hint="cs"/>
            <w:noProof/>
            <w:rtl/>
          </w:rPr>
          <w:t>وال‍مشتركة</w:t>
        </w:r>
        <w:r w:rsidR="00811CFA" w:rsidRPr="00EB7528">
          <w:rPr>
            <w:noProof/>
            <w:rtl/>
          </w:rPr>
          <w:t xml:space="preserve"> </w:t>
        </w:r>
        <w:r w:rsidR="00811CFA" w:rsidRPr="00EB7528">
          <w:rPr>
            <w:rFonts w:hint="cs"/>
            <w:noProof/>
            <w:rtl/>
          </w:rPr>
          <w:t>بينها</w:t>
        </w:r>
        <w:r w:rsidR="00811CFA" w:rsidRPr="00EB7528">
          <w:rPr>
            <w:noProof/>
            <w:webHidden/>
            <w:rtl/>
          </w:rPr>
          <w:tab/>
        </w:r>
        <w:r w:rsidR="00811CFA" w:rsidRPr="00EB7528">
          <w:rPr>
            <w:noProof/>
          </w:rPr>
          <w:tab/>
        </w:r>
        <w:r w:rsidR="00811CFA" w:rsidRPr="00961E81">
          <w:rPr>
            <w:rFonts w:cs="Calibri"/>
            <w:b/>
            <w:bCs/>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Toc387183923 \h</w:instrText>
        </w:r>
        <w:r w:rsidR="00811CFA" w:rsidRPr="00961E81">
          <w:rPr>
            <w:rFonts w:cs="Calibri"/>
            <w:noProof/>
            <w:webHidden/>
            <w:szCs w:val="22"/>
            <w:rtl/>
          </w:rPr>
          <w:instrText xml:space="preserve"> </w:instrText>
        </w:r>
        <w:r w:rsidR="00811CFA" w:rsidRPr="00961E81">
          <w:rPr>
            <w:rFonts w:cs="Calibri"/>
            <w:b/>
            <w:bCs/>
            <w:noProof/>
            <w:szCs w:val="22"/>
          </w:rPr>
        </w:r>
        <w:r w:rsidR="00811CFA" w:rsidRPr="00961E81">
          <w:rPr>
            <w:rFonts w:cs="Calibri"/>
            <w:b/>
            <w:bCs/>
            <w:noProof/>
            <w:szCs w:val="22"/>
          </w:rPr>
          <w:fldChar w:fldCharType="separate"/>
        </w:r>
        <w:r w:rsidR="004731CC">
          <w:rPr>
            <w:rFonts w:cs="Times New Roman"/>
            <w:noProof/>
            <w:webHidden/>
            <w:szCs w:val="22"/>
            <w:rtl/>
          </w:rPr>
          <w:t>94</w:t>
        </w:r>
        <w:r w:rsidR="00811CFA" w:rsidRPr="00961E81">
          <w:rPr>
            <w:rFonts w:cs="Calibri"/>
            <w:b/>
            <w:bCs/>
            <w:noProof/>
            <w:szCs w:val="22"/>
          </w:rPr>
          <w:fldChar w:fldCharType="end"/>
        </w:r>
      </w:hyperlink>
    </w:p>
    <w:p w:rsidR="00811CFA" w:rsidRPr="00EB7528" w:rsidRDefault="00305AC9" w:rsidP="00787900">
      <w:pPr>
        <w:pStyle w:val="TOC2"/>
        <w:ind w:right="851"/>
        <w:rPr>
          <w:noProof/>
          <w:rtl/>
        </w:rPr>
      </w:pPr>
      <w:hyperlink w:anchor="_Toc387183924" w:history="1">
        <w:r w:rsidR="00811CFA" w:rsidRPr="00EB7528">
          <w:rPr>
            <w:noProof/>
          </w:rPr>
          <w:t>1.4</w:t>
        </w:r>
        <w:r w:rsidR="00811CFA" w:rsidRPr="00EB7528">
          <w:rPr>
            <w:noProof/>
            <w:rtl/>
          </w:rPr>
          <w:tab/>
        </w:r>
        <w:r w:rsidR="00811CFA" w:rsidRPr="00EB7528">
          <w:rPr>
            <w:rFonts w:hint="cs"/>
            <w:noProof/>
            <w:rtl/>
          </w:rPr>
          <w:t>أهداف</w:t>
        </w:r>
        <w:r w:rsidR="00811CFA" w:rsidRPr="00EB7528">
          <w:rPr>
            <w:noProof/>
            <w:rtl/>
          </w:rPr>
          <w:t xml:space="preserve"> </w:t>
        </w:r>
        <w:r w:rsidR="00811CFA" w:rsidRPr="00EB7528">
          <w:rPr>
            <w:rFonts w:hint="cs"/>
            <w:noProof/>
            <w:rtl/>
          </w:rPr>
          <w:t>القطاعات</w:t>
        </w:r>
        <w:r w:rsidR="00811CFA" w:rsidRPr="00EB7528">
          <w:rPr>
            <w:noProof/>
            <w:rtl/>
          </w:rPr>
          <w:t xml:space="preserve"> </w:t>
        </w:r>
        <w:r w:rsidR="00811CFA" w:rsidRPr="00EB7528">
          <w:rPr>
            <w:rFonts w:hint="cs"/>
            <w:noProof/>
            <w:rtl/>
          </w:rPr>
          <w:t>والأهداف</w:t>
        </w:r>
        <w:r w:rsidR="00811CFA" w:rsidRPr="00EB7528">
          <w:rPr>
            <w:noProof/>
            <w:rtl/>
          </w:rPr>
          <w:t xml:space="preserve"> </w:t>
        </w:r>
        <w:r w:rsidR="00811CFA" w:rsidRPr="00EB7528">
          <w:rPr>
            <w:rFonts w:hint="cs"/>
            <w:noProof/>
            <w:rtl/>
          </w:rPr>
          <w:t>ال‍مشتركة</w:t>
        </w:r>
        <w:r w:rsidR="00811CFA" w:rsidRPr="00EB7528">
          <w:rPr>
            <w:noProof/>
            <w:rtl/>
          </w:rPr>
          <w:t xml:space="preserve"> </w:t>
        </w:r>
        <w:r w:rsidR="00811CFA" w:rsidRPr="00EB7528">
          <w:rPr>
            <w:rFonts w:hint="cs"/>
            <w:noProof/>
            <w:rtl/>
          </w:rPr>
          <w:t>بينها</w:t>
        </w:r>
        <w:r w:rsidR="00811CFA" w:rsidRPr="00EB7528">
          <w:rPr>
            <w:noProof/>
            <w:webHidden/>
            <w:rtl/>
          </w:rPr>
          <w:tab/>
        </w:r>
        <w:r w:rsidR="00811CFA" w:rsidRPr="00EB7528">
          <w:rPr>
            <w:rFonts w:hint="cs"/>
            <w:noProof/>
            <w:webHidden/>
            <w:rtl/>
          </w:rPr>
          <w:tab/>
        </w:r>
        <w:r w:rsidR="00811CFA" w:rsidRPr="00961E81">
          <w:rPr>
            <w:rFonts w:cs="Calibri"/>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Toc387183924 \h</w:instrText>
        </w:r>
        <w:r w:rsidR="00811CFA" w:rsidRPr="00961E81">
          <w:rPr>
            <w:rFonts w:cs="Calibri"/>
            <w:noProof/>
            <w:webHidden/>
            <w:szCs w:val="22"/>
            <w:rtl/>
          </w:rPr>
          <w:instrText xml:space="preserve"> </w:instrText>
        </w:r>
        <w:r w:rsidR="00811CFA" w:rsidRPr="00961E81">
          <w:rPr>
            <w:rFonts w:cs="Calibri"/>
            <w:noProof/>
            <w:szCs w:val="22"/>
          </w:rPr>
        </w:r>
        <w:r w:rsidR="00811CFA" w:rsidRPr="00961E81">
          <w:rPr>
            <w:rFonts w:cs="Calibri"/>
            <w:noProof/>
            <w:szCs w:val="22"/>
          </w:rPr>
          <w:fldChar w:fldCharType="separate"/>
        </w:r>
        <w:r w:rsidR="004731CC">
          <w:rPr>
            <w:rFonts w:cs="Times New Roman"/>
            <w:noProof/>
            <w:webHidden/>
            <w:szCs w:val="22"/>
            <w:rtl/>
          </w:rPr>
          <w:t>94</w:t>
        </w:r>
        <w:r w:rsidR="00811CFA" w:rsidRPr="00961E81">
          <w:rPr>
            <w:rFonts w:cs="Calibri"/>
            <w:noProof/>
            <w:szCs w:val="22"/>
          </w:rPr>
          <w:fldChar w:fldCharType="end"/>
        </w:r>
      </w:hyperlink>
    </w:p>
    <w:p w:rsidR="00811CFA" w:rsidRPr="00EB7528" w:rsidRDefault="00305AC9" w:rsidP="00787900">
      <w:pPr>
        <w:pStyle w:val="TOC2"/>
        <w:ind w:right="851"/>
        <w:rPr>
          <w:noProof/>
          <w:rtl/>
        </w:rPr>
      </w:pPr>
      <w:hyperlink w:anchor="_Toc387183925" w:history="1">
        <w:r w:rsidR="00811CFA" w:rsidRPr="00EB7528">
          <w:rPr>
            <w:noProof/>
          </w:rPr>
          <w:t>2.4</w:t>
        </w:r>
        <w:r w:rsidR="00811CFA" w:rsidRPr="00EB7528">
          <w:rPr>
            <w:noProof/>
            <w:rtl/>
          </w:rPr>
          <w:tab/>
        </w:r>
        <w:r w:rsidR="00811CFA" w:rsidRPr="00EB7528">
          <w:rPr>
            <w:rFonts w:hint="cs"/>
            <w:noProof/>
            <w:rtl/>
          </w:rPr>
          <w:t>الأهداف</w:t>
        </w:r>
        <w:r w:rsidR="00811CFA" w:rsidRPr="00EB7528">
          <w:rPr>
            <w:noProof/>
            <w:rtl/>
          </w:rPr>
          <w:t xml:space="preserve"> </w:t>
        </w:r>
        <w:r w:rsidR="00811CFA" w:rsidRPr="00EB7528">
          <w:rPr>
            <w:rFonts w:hint="cs"/>
            <w:noProof/>
            <w:rtl/>
          </w:rPr>
          <w:t>والنتائج</w:t>
        </w:r>
        <w:r w:rsidR="00811CFA" w:rsidRPr="00EB7528">
          <w:rPr>
            <w:noProof/>
            <w:rtl/>
          </w:rPr>
          <w:t xml:space="preserve"> </w:t>
        </w:r>
        <w:r w:rsidR="00811CFA" w:rsidRPr="00EB7528">
          <w:rPr>
            <w:rFonts w:hint="cs"/>
            <w:noProof/>
            <w:rtl/>
          </w:rPr>
          <w:t>والنواتج</w:t>
        </w:r>
        <w:r w:rsidR="00811CFA" w:rsidRPr="00EB7528">
          <w:rPr>
            <w:noProof/>
            <w:webHidden/>
            <w:rtl/>
          </w:rPr>
          <w:tab/>
        </w:r>
        <w:r w:rsidR="00811CFA" w:rsidRPr="00EB7528">
          <w:rPr>
            <w:rFonts w:hint="cs"/>
            <w:noProof/>
            <w:webHidden/>
            <w:rtl/>
          </w:rPr>
          <w:tab/>
        </w:r>
        <w:r w:rsidR="00811CFA" w:rsidRPr="00961E81">
          <w:rPr>
            <w:rFonts w:cs="Calibri"/>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Toc387183925 \h</w:instrText>
        </w:r>
        <w:r w:rsidR="00811CFA" w:rsidRPr="00961E81">
          <w:rPr>
            <w:rFonts w:cs="Calibri"/>
            <w:noProof/>
            <w:webHidden/>
            <w:szCs w:val="22"/>
            <w:rtl/>
          </w:rPr>
          <w:instrText xml:space="preserve"> </w:instrText>
        </w:r>
        <w:r w:rsidR="00811CFA" w:rsidRPr="00961E81">
          <w:rPr>
            <w:rFonts w:cs="Calibri"/>
            <w:noProof/>
            <w:szCs w:val="22"/>
          </w:rPr>
        </w:r>
        <w:r w:rsidR="00811CFA" w:rsidRPr="00961E81">
          <w:rPr>
            <w:rFonts w:cs="Calibri"/>
            <w:noProof/>
            <w:szCs w:val="22"/>
          </w:rPr>
          <w:fldChar w:fldCharType="separate"/>
        </w:r>
        <w:r w:rsidR="004731CC">
          <w:rPr>
            <w:rFonts w:cs="Times New Roman"/>
            <w:noProof/>
            <w:webHidden/>
            <w:szCs w:val="22"/>
            <w:rtl/>
          </w:rPr>
          <w:t>97</w:t>
        </w:r>
        <w:r w:rsidR="00811CFA" w:rsidRPr="00961E81">
          <w:rPr>
            <w:rFonts w:cs="Calibri"/>
            <w:noProof/>
            <w:szCs w:val="22"/>
          </w:rPr>
          <w:fldChar w:fldCharType="end"/>
        </w:r>
      </w:hyperlink>
    </w:p>
    <w:p w:rsidR="00811CFA" w:rsidRPr="00EB7528" w:rsidRDefault="00305AC9" w:rsidP="00787900">
      <w:pPr>
        <w:pStyle w:val="TOC2"/>
        <w:ind w:right="851"/>
        <w:rPr>
          <w:noProof/>
          <w:rtl/>
        </w:rPr>
      </w:pPr>
      <w:hyperlink w:anchor="_Toc387183926" w:history="1">
        <w:r w:rsidR="00811CFA" w:rsidRPr="00EB7528">
          <w:rPr>
            <w:noProof/>
          </w:rPr>
          <w:t>3.4</w:t>
        </w:r>
        <w:r w:rsidR="00811CFA" w:rsidRPr="00EB7528">
          <w:rPr>
            <w:noProof/>
            <w:rtl/>
          </w:rPr>
          <w:tab/>
        </w:r>
        <w:r w:rsidR="00811CFA" w:rsidRPr="00EB7528">
          <w:rPr>
            <w:rFonts w:hint="cs"/>
            <w:noProof/>
            <w:rtl/>
          </w:rPr>
          <w:t>العوامل</w:t>
        </w:r>
        <w:r w:rsidR="00811CFA" w:rsidRPr="00EB7528">
          <w:rPr>
            <w:noProof/>
            <w:rtl/>
          </w:rPr>
          <w:t xml:space="preserve"> </w:t>
        </w:r>
        <w:r w:rsidR="00811CFA" w:rsidRPr="00EB7528">
          <w:rPr>
            <w:rFonts w:hint="cs"/>
            <w:noProof/>
            <w:rtl/>
          </w:rPr>
          <w:t>التمكينية</w:t>
        </w:r>
        <w:r w:rsidR="00811CFA" w:rsidRPr="00EB7528">
          <w:rPr>
            <w:noProof/>
            <w:webHidden/>
            <w:rtl/>
          </w:rPr>
          <w:tab/>
        </w:r>
        <w:r w:rsidR="00811CFA" w:rsidRPr="00EB7528">
          <w:rPr>
            <w:rFonts w:hint="cs"/>
            <w:noProof/>
            <w:webHidden/>
            <w:rtl/>
          </w:rPr>
          <w:tab/>
        </w:r>
        <w:r w:rsidR="00811CFA" w:rsidRPr="00961E81">
          <w:rPr>
            <w:rFonts w:cs="Calibri"/>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Toc387183926 \h</w:instrText>
        </w:r>
        <w:r w:rsidR="00811CFA" w:rsidRPr="00961E81">
          <w:rPr>
            <w:rFonts w:cs="Calibri"/>
            <w:noProof/>
            <w:webHidden/>
            <w:szCs w:val="22"/>
            <w:rtl/>
          </w:rPr>
          <w:instrText xml:space="preserve"> </w:instrText>
        </w:r>
        <w:r w:rsidR="00811CFA" w:rsidRPr="00961E81">
          <w:rPr>
            <w:rFonts w:cs="Calibri"/>
            <w:noProof/>
            <w:szCs w:val="22"/>
          </w:rPr>
        </w:r>
        <w:r w:rsidR="00811CFA" w:rsidRPr="00961E81">
          <w:rPr>
            <w:rFonts w:cs="Calibri"/>
            <w:noProof/>
            <w:szCs w:val="22"/>
          </w:rPr>
          <w:fldChar w:fldCharType="separate"/>
        </w:r>
        <w:r w:rsidR="004731CC">
          <w:rPr>
            <w:rFonts w:cs="Times New Roman"/>
            <w:noProof/>
            <w:webHidden/>
            <w:szCs w:val="22"/>
            <w:rtl/>
          </w:rPr>
          <w:t>106</w:t>
        </w:r>
        <w:r w:rsidR="00811CFA" w:rsidRPr="00961E81">
          <w:rPr>
            <w:rFonts w:cs="Calibri"/>
            <w:noProof/>
            <w:szCs w:val="22"/>
          </w:rPr>
          <w:fldChar w:fldCharType="end"/>
        </w:r>
      </w:hyperlink>
    </w:p>
    <w:p w:rsidR="00811CFA" w:rsidRPr="00EB7528" w:rsidRDefault="00305AC9" w:rsidP="00787900">
      <w:pPr>
        <w:pStyle w:val="TOC1"/>
        <w:ind w:right="851"/>
        <w:rPr>
          <w:noProof/>
          <w:rtl/>
        </w:rPr>
      </w:pPr>
      <w:hyperlink w:anchor="_Toc387183927" w:history="1">
        <w:r w:rsidR="00811CFA" w:rsidRPr="00EB7528">
          <w:rPr>
            <w:noProof/>
          </w:rPr>
          <w:t>5</w:t>
        </w:r>
        <w:r w:rsidR="00811CFA" w:rsidRPr="00EB7528">
          <w:rPr>
            <w:noProof/>
            <w:rtl/>
          </w:rPr>
          <w:tab/>
        </w:r>
        <w:r w:rsidR="00811CFA" w:rsidRPr="00EB7528">
          <w:rPr>
            <w:rFonts w:hint="cs"/>
            <w:noProof/>
            <w:rtl/>
          </w:rPr>
          <w:t>التنفيذ</w:t>
        </w:r>
        <w:r w:rsidR="00811CFA" w:rsidRPr="00EB7528">
          <w:rPr>
            <w:noProof/>
            <w:rtl/>
          </w:rPr>
          <w:t xml:space="preserve"> </w:t>
        </w:r>
        <w:r w:rsidR="00811CFA" w:rsidRPr="00EB7528">
          <w:rPr>
            <w:rFonts w:hint="cs"/>
            <w:noProof/>
            <w:rtl/>
          </w:rPr>
          <w:t>والتقييم</w:t>
        </w:r>
        <w:r w:rsidR="00811CFA" w:rsidRPr="00EB7528">
          <w:rPr>
            <w:noProof/>
            <w:webHidden/>
            <w:rtl/>
          </w:rPr>
          <w:tab/>
        </w:r>
        <w:r w:rsidR="00811CFA" w:rsidRPr="00EB7528">
          <w:rPr>
            <w:noProof/>
            <w:webHidden/>
          </w:rPr>
          <w:tab/>
        </w:r>
        <w:r w:rsidR="00811CFA" w:rsidRPr="00961E81">
          <w:rPr>
            <w:rFonts w:cs="Calibri"/>
            <w:b/>
            <w:bCs/>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Toc387183927 \h</w:instrText>
        </w:r>
        <w:r w:rsidR="00811CFA" w:rsidRPr="00961E81">
          <w:rPr>
            <w:rFonts w:cs="Calibri"/>
            <w:noProof/>
            <w:webHidden/>
            <w:szCs w:val="22"/>
            <w:rtl/>
          </w:rPr>
          <w:instrText xml:space="preserve"> </w:instrText>
        </w:r>
        <w:r w:rsidR="00811CFA" w:rsidRPr="00961E81">
          <w:rPr>
            <w:rFonts w:cs="Calibri"/>
            <w:b/>
            <w:bCs/>
            <w:noProof/>
            <w:szCs w:val="22"/>
          </w:rPr>
        </w:r>
        <w:r w:rsidR="00811CFA" w:rsidRPr="00961E81">
          <w:rPr>
            <w:rFonts w:cs="Calibri"/>
            <w:b/>
            <w:bCs/>
            <w:noProof/>
            <w:szCs w:val="22"/>
          </w:rPr>
          <w:fldChar w:fldCharType="separate"/>
        </w:r>
        <w:r w:rsidR="004731CC">
          <w:rPr>
            <w:rFonts w:cs="Times New Roman"/>
            <w:noProof/>
            <w:webHidden/>
            <w:szCs w:val="22"/>
            <w:rtl/>
          </w:rPr>
          <w:t>108</w:t>
        </w:r>
        <w:r w:rsidR="00811CFA" w:rsidRPr="00961E81">
          <w:rPr>
            <w:rFonts w:cs="Calibri"/>
            <w:b/>
            <w:bCs/>
            <w:noProof/>
            <w:szCs w:val="22"/>
          </w:rPr>
          <w:fldChar w:fldCharType="end"/>
        </w:r>
      </w:hyperlink>
    </w:p>
    <w:p w:rsidR="00811CFA" w:rsidRPr="00EB7528" w:rsidRDefault="00305AC9" w:rsidP="00787900">
      <w:pPr>
        <w:pStyle w:val="TOC2"/>
        <w:ind w:right="851"/>
        <w:rPr>
          <w:noProof/>
          <w:rtl/>
        </w:rPr>
      </w:pPr>
      <w:hyperlink w:anchor="_Toc387183928" w:history="1">
        <w:r w:rsidR="00811CFA" w:rsidRPr="00EB7528">
          <w:rPr>
            <w:noProof/>
          </w:rPr>
          <w:t>1.5</w:t>
        </w:r>
        <w:r w:rsidR="00811CFA" w:rsidRPr="00EB7528">
          <w:rPr>
            <w:noProof/>
            <w:rtl/>
          </w:rPr>
          <w:tab/>
        </w:r>
        <w:r w:rsidR="00811CFA" w:rsidRPr="00EB7528">
          <w:rPr>
            <w:rFonts w:hint="cs"/>
            <w:noProof/>
            <w:rtl/>
          </w:rPr>
          <w:t>الربط</w:t>
        </w:r>
        <w:r w:rsidR="00811CFA" w:rsidRPr="00EB7528">
          <w:rPr>
            <w:noProof/>
            <w:rtl/>
          </w:rPr>
          <w:t xml:space="preserve"> </w:t>
        </w:r>
        <w:r w:rsidR="00811CFA" w:rsidRPr="00EB7528">
          <w:rPr>
            <w:rFonts w:hint="cs"/>
            <w:noProof/>
            <w:rtl/>
          </w:rPr>
          <w:t>بين</w:t>
        </w:r>
        <w:r w:rsidR="00811CFA" w:rsidRPr="00EB7528">
          <w:rPr>
            <w:noProof/>
            <w:rtl/>
          </w:rPr>
          <w:t xml:space="preserve"> </w:t>
        </w:r>
        <w:r w:rsidR="00811CFA" w:rsidRPr="00EB7528">
          <w:rPr>
            <w:rFonts w:hint="cs"/>
            <w:noProof/>
            <w:rtl/>
          </w:rPr>
          <w:t>التخطيط</w:t>
        </w:r>
        <w:r w:rsidR="00811CFA" w:rsidRPr="00EB7528">
          <w:rPr>
            <w:noProof/>
            <w:rtl/>
          </w:rPr>
          <w:t xml:space="preserve"> </w:t>
        </w:r>
        <w:r w:rsidR="00811CFA" w:rsidRPr="00EB7528">
          <w:rPr>
            <w:rFonts w:hint="cs"/>
            <w:noProof/>
            <w:rtl/>
          </w:rPr>
          <w:t>الاستراتيجي</w:t>
        </w:r>
        <w:r w:rsidR="00811CFA" w:rsidRPr="00EB7528">
          <w:rPr>
            <w:noProof/>
            <w:rtl/>
          </w:rPr>
          <w:t xml:space="preserve"> </w:t>
        </w:r>
        <w:r w:rsidR="00811CFA" w:rsidRPr="00EB7528">
          <w:rPr>
            <w:rFonts w:hint="cs"/>
            <w:noProof/>
            <w:rtl/>
          </w:rPr>
          <w:t>والتشغيلي</w:t>
        </w:r>
        <w:r w:rsidR="00811CFA" w:rsidRPr="00EB7528">
          <w:rPr>
            <w:noProof/>
            <w:rtl/>
          </w:rPr>
          <w:t xml:space="preserve"> </w:t>
        </w:r>
        <w:r w:rsidR="00811CFA" w:rsidRPr="00EB7528">
          <w:rPr>
            <w:rFonts w:hint="cs"/>
            <w:noProof/>
            <w:rtl/>
          </w:rPr>
          <w:t>وال‍مالي</w:t>
        </w:r>
        <w:r w:rsidR="00811CFA" w:rsidRPr="00EB7528">
          <w:rPr>
            <w:noProof/>
            <w:webHidden/>
            <w:rtl/>
          </w:rPr>
          <w:tab/>
        </w:r>
        <w:r w:rsidR="00811CFA" w:rsidRPr="00EB7528">
          <w:rPr>
            <w:noProof/>
            <w:webHidden/>
          </w:rPr>
          <w:tab/>
        </w:r>
        <w:r w:rsidR="00811CFA" w:rsidRPr="00961E81">
          <w:rPr>
            <w:rFonts w:cs="Calibri"/>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Toc387183928 \h</w:instrText>
        </w:r>
        <w:r w:rsidR="00811CFA" w:rsidRPr="00961E81">
          <w:rPr>
            <w:rFonts w:cs="Calibri"/>
            <w:noProof/>
            <w:webHidden/>
            <w:szCs w:val="22"/>
            <w:rtl/>
          </w:rPr>
          <w:instrText xml:space="preserve"> </w:instrText>
        </w:r>
        <w:r w:rsidR="00811CFA" w:rsidRPr="00961E81">
          <w:rPr>
            <w:rFonts w:cs="Calibri"/>
            <w:noProof/>
            <w:szCs w:val="22"/>
          </w:rPr>
        </w:r>
        <w:r w:rsidR="00811CFA" w:rsidRPr="00961E81">
          <w:rPr>
            <w:rFonts w:cs="Calibri"/>
            <w:noProof/>
            <w:szCs w:val="22"/>
          </w:rPr>
          <w:fldChar w:fldCharType="separate"/>
        </w:r>
        <w:r w:rsidR="004731CC">
          <w:rPr>
            <w:rFonts w:cs="Times New Roman"/>
            <w:noProof/>
            <w:webHidden/>
            <w:szCs w:val="22"/>
            <w:rtl/>
          </w:rPr>
          <w:t>108</w:t>
        </w:r>
        <w:r w:rsidR="00811CFA" w:rsidRPr="00961E81">
          <w:rPr>
            <w:rFonts w:cs="Calibri"/>
            <w:noProof/>
            <w:szCs w:val="22"/>
          </w:rPr>
          <w:fldChar w:fldCharType="end"/>
        </w:r>
      </w:hyperlink>
    </w:p>
    <w:p w:rsidR="00811CFA" w:rsidRPr="00EB7528" w:rsidRDefault="00305AC9" w:rsidP="00787900">
      <w:pPr>
        <w:pStyle w:val="TOC2"/>
        <w:ind w:right="851"/>
        <w:rPr>
          <w:noProof/>
          <w:rtl/>
        </w:rPr>
      </w:pPr>
      <w:hyperlink w:anchor="_Toc387183929" w:history="1">
        <w:r w:rsidR="00811CFA" w:rsidRPr="00EB7528">
          <w:rPr>
            <w:noProof/>
          </w:rPr>
          <w:t>2.5</w:t>
        </w:r>
        <w:r w:rsidR="00811CFA" w:rsidRPr="00EB7528">
          <w:rPr>
            <w:noProof/>
            <w:rtl/>
          </w:rPr>
          <w:tab/>
        </w:r>
        <w:r w:rsidR="00811CFA" w:rsidRPr="00EB7528">
          <w:rPr>
            <w:rFonts w:hint="cs"/>
            <w:noProof/>
            <w:rtl/>
          </w:rPr>
          <w:t>معايير</w:t>
        </w:r>
        <w:r w:rsidR="00811CFA" w:rsidRPr="00EB7528">
          <w:rPr>
            <w:noProof/>
            <w:rtl/>
          </w:rPr>
          <w:t xml:space="preserve"> </w:t>
        </w:r>
        <w:r w:rsidR="00811CFA" w:rsidRPr="00EB7528">
          <w:rPr>
            <w:rFonts w:hint="cs"/>
            <w:noProof/>
            <w:rtl/>
          </w:rPr>
          <w:t>التنفيذ</w:t>
        </w:r>
        <w:r w:rsidR="00811CFA" w:rsidRPr="00EB7528">
          <w:rPr>
            <w:noProof/>
            <w:webHidden/>
            <w:rtl/>
          </w:rPr>
          <w:tab/>
        </w:r>
        <w:r w:rsidR="00811CFA" w:rsidRPr="00EB7528">
          <w:rPr>
            <w:noProof/>
            <w:webHidden/>
          </w:rPr>
          <w:tab/>
        </w:r>
        <w:r w:rsidR="00811CFA" w:rsidRPr="00961E81">
          <w:rPr>
            <w:rFonts w:cs="Calibri"/>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Toc387183929 \h</w:instrText>
        </w:r>
        <w:r w:rsidR="00811CFA" w:rsidRPr="00961E81">
          <w:rPr>
            <w:rFonts w:cs="Calibri"/>
            <w:noProof/>
            <w:webHidden/>
            <w:szCs w:val="22"/>
            <w:rtl/>
          </w:rPr>
          <w:instrText xml:space="preserve"> </w:instrText>
        </w:r>
        <w:r w:rsidR="00811CFA" w:rsidRPr="00961E81">
          <w:rPr>
            <w:rFonts w:cs="Calibri"/>
            <w:noProof/>
            <w:szCs w:val="22"/>
          </w:rPr>
        </w:r>
        <w:r w:rsidR="00811CFA" w:rsidRPr="00961E81">
          <w:rPr>
            <w:rFonts w:cs="Calibri"/>
            <w:noProof/>
            <w:szCs w:val="22"/>
          </w:rPr>
          <w:fldChar w:fldCharType="separate"/>
        </w:r>
        <w:r w:rsidR="004731CC">
          <w:rPr>
            <w:rFonts w:cs="Times New Roman"/>
            <w:noProof/>
            <w:webHidden/>
            <w:szCs w:val="22"/>
            <w:rtl/>
          </w:rPr>
          <w:t>109</w:t>
        </w:r>
        <w:r w:rsidR="00811CFA" w:rsidRPr="00961E81">
          <w:rPr>
            <w:rFonts w:cs="Calibri"/>
            <w:noProof/>
            <w:szCs w:val="22"/>
          </w:rPr>
          <w:fldChar w:fldCharType="end"/>
        </w:r>
      </w:hyperlink>
    </w:p>
    <w:p w:rsidR="00811CFA" w:rsidRPr="00EB7528" w:rsidRDefault="00305AC9" w:rsidP="00787900">
      <w:pPr>
        <w:pStyle w:val="TOC2"/>
        <w:ind w:right="851"/>
        <w:rPr>
          <w:noProof/>
          <w:rtl/>
        </w:rPr>
      </w:pPr>
      <w:hyperlink w:anchor="_Toc387183930" w:history="1">
        <w:r w:rsidR="00811CFA" w:rsidRPr="00EB7528">
          <w:rPr>
            <w:noProof/>
          </w:rPr>
          <w:t>3.5</w:t>
        </w:r>
        <w:r w:rsidR="00811CFA" w:rsidRPr="00EB7528">
          <w:rPr>
            <w:noProof/>
            <w:rtl/>
          </w:rPr>
          <w:tab/>
        </w:r>
        <w:r w:rsidR="00811CFA" w:rsidRPr="00EB7528">
          <w:rPr>
            <w:rFonts w:hint="cs"/>
            <w:noProof/>
            <w:rtl/>
          </w:rPr>
          <w:t>ال‍مراقبة</w:t>
        </w:r>
        <w:r w:rsidR="00811CFA" w:rsidRPr="00EB7528">
          <w:rPr>
            <w:noProof/>
            <w:rtl/>
          </w:rPr>
          <w:t xml:space="preserve"> </w:t>
        </w:r>
        <w:r w:rsidR="00811CFA" w:rsidRPr="00EB7528">
          <w:rPr>
            <w:rFonts w:hint="cs"/>
            <w:noProof/>
            <w:rtl/>
          </w:rPr>
          <w:t>والتقييم</w:t>
        </w:r>
        <w:r w:rsidR="00811CFA" w:rsidRPr="00EB7528">
          <w:rPr>
            <w:noProof/>
            <w:rtl/>
          </w:rPr>
          <w:t xml:space="preserve"> </w:t>
        </w:r>
        <w:r w:rsidR="00811CFA" w:rsidRPr="00EB7528">
          <w:rPr>
            <w:rFonts w:hint="cs"/>
            <w:noProof/>
            <w:rtl/>
          </w:rPr>
          <w:t>وإدارة</w:t>
        </w:r>
        <w:r w:rsidR="00811CFA" w:rsidRPr="00EB7528">
          <w:rPr>
            <w:noProof/>
            <w:rtl/>
          </w:rPr>
          <w:t xml:space="preserve"> </w:t>
        </w:r>
        <w:r w:rsidR="00811CFA" w:rsidRPr="00EB7528">
          <w:rPr>
            <w:rFonts w:hint="cs"/>
            <w:noProof/>
            <w:rtl/>
          </w:rPr>
          <w:t>ال‍مخاطر</w:t>
        </w:r>
        <w:r w:rsidR="00811CFA" w:rsidRPr="00EB7528">
          <w:rPr>
            <w:noProof/>
            <w:rtl/>
          </w:rPr>
          <w:t xml:space="preserve"> </w:t>
        </w:r>
        <w:r w:rsidR="00811CFA" w:rsidRPr="00EB7528">
          <w:rPr>
            <w:rFonts w:hint="cs"/>
            <w:noProof/>
            <w:rtl/>
          </w:rPr>
          <w:t>ضمن</w:t>
        </w:r>
        <w:r w:rsidR="00811CFA" w:rsidRPr="00EB7528">
          <w:rPr>
            <w:noProof/>
            <w:rtl/>
          </w:rPr>
          <w:t xml:space="preserve"> </w:t>
        </w:r>
        <w:r w:rsidR="00811CFA" w:rsidRPr="00EB7528">
          <w:rPr>
            <w:rFonts w:hint="cs"/>
            <w:noProof/>
            <w:rtl/>
          </w:rPr>
          <w:t>إطار</w:t>
        </w:r>
        <w:r w:rsidR="00811CFA" w:rsidRPr="00EB7528">
          <w:rPr>
            <w:noProof/>
            <w:rtl/>
          </w:rPr>
          <w:t xml:space="preserve"> </w:t>
        </w:r>
        <w:r w:rsidR="00811CFA" w:rsidRPr="00EB7528">
          <w:rPr>
            <w:rFonts w:hint="cs"/>
            <w:noProof/>
            <w:rtl/>
          </w:rPr>
          <w:t>الات‍حاد</w:t>
        </w:r>
        <w:r w:rsidR="00811CFA" w:rsidRPr="00EB7528">
          <w:rPr>
            <w:noProof/>
            <w:rtl/>
          </w:rPr>
          <w:t xml:space="preserve"> </w:t>
        </w:r>
        <w:r w:rsidR="00811CFA" w:rsidRPr="00EB7528">
          <w:rPr>
            <w:rFonts w:hint="cs"/>
            <w:noProof/>
            <w:rtl/>
          </w:rPr>
          <w:t>للإدارة</w:t>
        </w:r>
        <w:r w:rsidR="00811CFA" w:rsidRPr="00EB7528">
          <w:rPr>
            <w:noProof/>
            <w:rtl/>
          </w:rPr>
          <w:t xml:space="preserve"> </w:t>
        </w:r>
        <w:r w:rsidR="00811CFA" w:rsidRPr="00EB7528">
          <w:rPr>
            <w:rFonts w:hint="cs"/>
            <w:noProof/>
            <w:rtl/>
          </w:rPr>
          <w:t>القائمة</w:t>
        </w:r>
        <w:r w:rsidR="00811CFA" w:rsidRPr="00EB7528">
          <w:rPr>
            <w:noProof/>
            <w:rtl/>
          </w:rPr>
          <w:t xml:space="preserve"> </w:t>
        </w:r>
        <w:r w:rsidR="00811CFA" w:rsidRPr="00EB7528">
          <w:rPr>
            <w:rFonts w:hint="cs"/>
            <w:noProof/>
            <w:rtl/>
          </w:rPr>
          <w:t>على</w:t>
        </w:r>
        <w:r w:rsidR="00811CFA" w:rsidRPr="00EB7528">
          <w:rPr>
            <w:noProof/>
            <w:rtl/>
          </w:rPr>
          <w:t xml:space="preserve"> </w:t>
        </w:r>
        <w:r w:rsidR="00811CFA" w:rsidRPr="00EB7528">
          <w:rPr>
            <w:rFonts w:hint="cs"/>
            <w:noProof/>
            <w:rtl/>
          </w:rPr>
          <w:t>النتائج</w:t>
        </w:r>
        <w:r w:rsidR="00811CFA" w:rsidRPr="00EB7528">
          <w:rPr>
            <w:noProof/>
            <w:webHidden/>
            <w:rtl/>
          </w:rPr>
          <w:tab/>
        </w:r>
        <w:r w:rsidR="00811CFA" w:rsidRPr="00EB7528">
          <w:rPr>
            <w:noProof/>
            <w:webHidden/>
          </w:rPr>
          <w:tab/>
        </w:r>
        <w:r w:rsidR="00811CFA" w:rsidRPr="00961E81">
          <w:rPr>
            <w:rFonts w:cs="Calibri"/>
            <w:noProof/>
            <w:szCs w:val="22"/>
          </w:rPr>
          <w:fldChar w:fldCharType="begin"/>
        </w:r>
        <w:r w:rsidR="00811CFA" w:rsidRPr="00961E81">
          <w:rPr>
            <w:rFonts w:cs="Calibri"/>
            <w:noProof/>
            <w:webHidden/>
            <w:szCs w:val="22"/>
            <w:rtl/>
          </w:rPr>
          <w:instrText xml:space="preserve"> </w:instrText>
        </w:r>
        <w:r w:rsidR="00811CFA" w:rsidRPr="00961E81">
          <w:rPr>
            <w:rFonts w:cs="Calibri"/>
            <w:noProof/>
            <w:webHidden/>
            <w:szCs w:val="22"/>
          </w:rPr>
          <w:instrText>PAGEREF</w:instrText>
        </w:r>
        <w:r w:rsidR="00811CFA" w:rsidRPr="00961E81">
          <w:rPr>
            <w:rFonts w:cs="Calibri"/>
            <w:noProof/>
            <w:webHidden/>
            <w:szCs w:val="22"/>
            <w:rtl/>
          </w:rPr>
          <w:instrText xml:space="preserve"> _</w:instrText>
        </w:r>
        <w:r w:rsidR="00811CFA" w:rsidRPr="00961E81">
          <w:rPr>
            <w:rFonts w:cs="Calibri"/>
            <w:noProof/>
            <w:webHidden/>
            <w:szCs w:val="22"/>
          </w:rPr>
          <w:instrText>Toc387183930 \h</w:instrText>
        </w:r>
        <w:r w:rsidR="00811CFA" w:rsidRPr="00961E81">
          <w:rPr>
            <w:rFonts w:cs="Calibri"/>
            <w:noProof/>
            <w:webHidden/>
            <w:szCs w:val="22"/>
            <w:rtl/>
          </w:rPr>
          <w:instrText xml:space="preserve"> </w:instrText>
        </w:r>
        <w:r w:rsidR="00811CFA" w:rsidRPr="00961E81">
          <w:rPr>
            <w:rFonts w:cs="Calibri"/>
            <w:noProof/>
            <w:szCs w:val="22"/>
          </w:rPr>
        </w:r>
        <w:r w:rsidR="00811CFA" w:rsidRPr="00961E81">
          <w:rPr>
            <w:rFonts w:cs="Calibri"/>
            <w:noProof/>
            <w:szCs w:val="22"/>
          </w:rPr>
          <w:fldChar w:fldCharType="separate"/>
        </w:r>
        <w:r w:rsidR="004731CC">
          <w:rPr>
            <w:rFonts w:cs="Times New Roman"/>
            <w:noProof/>
            <w:webHidden/>
            <w:szCs w:val="22"/>
            <w:rtl/>
          </w:rPr>
          <w:t>110</w:t>
        </w:r>
        <w:r w:rsidR="00811CFA" w:rsidRPr="00961E81">
          <w:rPr>
            <w:rFonts w:cs="Calibri"/>
            <w:noProof/>
            <w:szCs w:val="22"/>
          </w:rPr>
          <w:fldChar w:fldCharType="end"/>
        </w:r>
      </w:hyperlink>
    </w:p>
    <w:p w:rsidR="00811CFA" w:rsidRDefault="00811CFA" w:rsidP="00811CFA">
      <w:pPr>
        <w:tabs>
          <w:tab w:val="clear" w:pos="1134"/>
          <w:tab w:val="clear" w:pos="2268"/>
          <w:tab w:val="left" w:pos="850"/>
          <w:tab w:val="left" w:pos="1559"/>
          <w:tab w:val="right" w:leader="dot" w:pos="9639"/>
        </w:tabs>
        <w:spacing w:before="40" w:after="40"/>
        <w:rPr>
          <w:rtl/>
        </w:rPr>
      </w:pPr>
      <w:r>
        <w:rPr>
          <w:rtl/>
        </w:rPr>
        <w:fldChar w:fldCharType="end"/>
      </w:r>
      <w:r>
        <w:rPr>
          <w:rtl/>
        </w:rPr>
        <w:br w:type="page"/>
      </w:r>
    </w:p>
    <w:p w:rsidR="00811CFA" w:rsidRPr="00164619" w:rsidRDefault="00811CFA" w:rsidP="00811CFA">
      <w:pPr>
        <w:pStyle w:val="Normalaftertitle"/>
        <w:rPr>
          <w:rtl/>
          <w:lang w:bidi="ar-SY"/>
        </w:rPr>
      </w:pPr>
      <w:r w:rsidRPr="00164619">
        <w:rPr>
          <w:rFonts w:hint="cs"/>
          <w:rtl/>
          <w:lang w:bidi="ar-SY"/>
        </w:rPr>
        <w:lastRenderedPageBreak/>
        <w:t xml:space="preserve">توجه استراتيجية السنوات الأربع أنشطة الاتحاد في الفترة </w:t>
      </w:r>
      <w:r w:rsidRPr="00164619">
        <w:t>2019</w:t>
      </w:r>
      <w:r w:rsidRPr="00164619">
        <w:noBreakHyphen/>
        <w:t>2016</w:t>
      </w:r>
      <w:r w:rsidRPr="00164619">
        <w:rPr>
          <w:rFonts w:hint="cs"/>
          <w:rtl/>
          <w:lang w:bidi="ar-SY"/>
        </w:rPr>
        <w:t xml:space="preserve"> طبقاً لدستور الاتحاد واتفاقيته.</w:t>
      </w:r>
    </w:p>
    <w:p w:rsidR="00811CFA" w:rsidRPr="00164619" w:rsidRDefault="00811CFA" w:rsidP="00811CFA">
      <w:pPr>
        <w:rPr>
          <w:rtl/>
          <w:lang w:bidi="ar-SY"/>
        </w:rPr>
      </w:pPr>
      <w:r w:rsidRPr="00164619">
        <w:rPr>
          <w:rFonts w:hint="cs"/>
          <w:rtl/>
          <w:lang w:bidi="ar-SY"/>
        </w:rPr>
        <w:t xml:space="preserve">ويسير هيكل الخطة الاستراتيجية للاتحاد للفترة </w:t>
      </w:r>
      <w:r w:rsidRPr="00164619">
        <w:t>2019</w:t>
      </w:r>
      <w:r w:rsidRPr="00164619">
        <w:noBreakHyphen/>
        <w:t>2016</w:t>
      </w:r>
      <w:r w:rsidRPr="00164619">
        <w:rPr>
          <w:rFonts w:hint="cs"/>
          <w:rtl/>
          <w:lang w:bidi="ar-SY"/>
        </w:rPr>
        <w:t xml:space="preserve"> على هيكل إطار الاتحاد الخاص بالإدارة القائمة على النتائج</w:t>
      </w:r>
      <w:r w:rsidRPr="00164619">
        <w:rPr>
          <w:rFonts w:hint="eastAsia"/>
          <w:rtl/>
          <w:lang w:bidi="ar-SY"/>
        </w:rPr>
        <w:t> </w:t>
      </w:r>
      <w:r w:rsidRPr="00164619">
        <w:t>(RBM)</w:t>
      </w:r>
      <w:r w:rsidRPr="00164619">
        <w:rPr>
          <w:rFonts w:hint="cs"/>
          <w:rtl/>
          <w:lang w:bidi="ar-SY"/>
        </w:rPr>
        <w:t xml:space="preserve"> كما هو مبين في القسم </w:t>
      </w:r>
      <w:r w:rsidRPr="00164619">
        <w:t>1</w:t>
      </w:r>
      <w:r w:rsidRPr="00164619">
        <w:rPr>
          <w:rFonts w:hint="cs"/>
          <w:rtl/>
          <w:lang w:bidi="ar-SY"/>
        </w:rPr>
        <w:t xml:space="preserve"> أدناه. ويعرّف القسم</w:t>
      </w:r>
      <w:r w:rsidRPr="00164619">
        <w:rPr>
          <w:rFonts w:hint="eastAsia"/>
          <w:rtl/>
          <w:lang w:bidi="ar-SY"/>
        </w:rPr>
        <w:t> </w:t>
      </w:r>
      <w:r w:rsidRPr="00164619">
        <w:t>2</w:t>
      </w:r>
      <w:r w:rsidRPr="00164619">
        <w:rPr>
          <w:rFonts w:hint="cs"/>
          <w:rtl/>
          <w:lang w:bidi="ar-SY"/>
        </w:rPr>
        <w:t xml:space="preserve"> الرؤية والرسالة والقيم، ويعرّف القسم</w:t>
      </w:r>
      <w:r w:rsidRPr="00164619">
        <w:rPr>
          <w:rFonts w:hint="eastAsia"/>
          <w:rtl/>
          <w:lang w:bidi="ar-SY"/>
        </w:rPr>
        <w:t> </w:t>
      </w:r>
      <w:r w:rsidRPr="00164619">
        <w:t>3</w:t>
      </w:r>
      <w:r w:rsidRPr="00164619">
        <w:rPr>
          <w:rFonts w:hint="cs"/>
          <w:rtl/>
          <w:lang w:bidi="ar-SY"/>
        </w:rPr>
        <w:t xml:space="preserve"> </w:t>
      </w:r>
      <w:r>
        <w:rPr>
          <w:rFonts w:hint="cs"/>
          <w:rtl/>
          <w:lang w:bidi="ar-SY"/>
        </w:rPr>
        <w:t>الغايات</w:t>
      </w:r>
      <w:r w:rsidRPr="00164619">
        <w:rPr>
          <w:rFonts w:hint="cs"/>
          <w:rtl/>
          <w:lang w:bidi="ar-SY"/>
        </w:rPr>
        <w:t xml:space="preserve"> الاستراتيجية للاتحاد ويحدد المقاصد، ويعرّف القسم </w:t>
      </w:r>
      <w:r w:rsidRPr="00164619">
        <w:t>4</w:t>
      </w:r>
      <w:r w:rsidRPr="00164619">
        <w:rPr>
          <w:rFonts w:hint="cs"/>
          <w:rtl/>
          <w:lang w:bidi="ar-SY"/>
        </w:rPr>
        <w:t xml:space="preserve"> الأنشطة والنواتج والأدوات التمكينية </w:t>
      </w:r>
      <w:r>
        <w:rPr>
          <w:rFonts w:hint="cs"/>
          <w:rtl/>
          <w:lang w:bidi="ar-SY"/>
        </w:rPr>
        <w:t>للغايات</w:t>
      </w:r>
      <w:r w:rsidRPr="00164619">
        <w:rPr>
          <w:rFonts w:hint="cs"/>
          <w:rtl/>
          <w:lang w:bidi="ar-SY"/>
        </w:rPr>
        <w:t xml:space="preserve"> والمقاصد الاستراتيجية القطاعية وتلك المشتركة بين القطاعات، بغية الربط بين الخطتين الاستراتيجية والتشغيلية للاتحاد والنواتج القطاعية والمشتركة بين القطاعات. ويرسم القسم </w:t>
      </w:r>
      <w:r w:rsidRPr="00164619">
        <w:t>5</w:t>
      </w:r>
      <w:r w:rsidRPr="00164619">
        <w:rPr>
          <w:rFonts w:hint="cs"/>
          <w:rtl/>
          <w:lang w:bidi="ar-SY"/>
        </w:rPr>
        <w:t xml:space="preserve"> </w:t>
      </w:r>
      <w:r w:rsidRPr="000573A5">
        <w:rPr>
          <w:rFonts w:hint="cs"/>
          <w:spacing w:val="-4"/>
          <w:rtl/>
          <w:lang w:bidi="ar-SY"/>
        </w:rPr>
        <w:t>خارطة طريق من الاستراتيجية إلى التنفيذ من خلال تحديد معايير التنفيذ لترتيب الأولويات. وتعرّف الأنشطة والنواتج بالتفصيل في عملية التخطيط التشغيلي، بما</w:t>
      </w:r>
      <w:r w:rsidRPr="000573A5">
        <w:rPr>
          <w:rFonts w:hint="eastAsia"/>
          <w:spacing w:val="-4"/>
          <w:rtl/>
          <w:lang w:bidi="ar-SY"/>
        </w:rPr>
        <w:t> </w:t>
      </w:r>
      <w:r w:rsidRPr="000573A5">
        <w:rPr>
          <w:rFonts w:hint="cs"/>
          <w:spacing w:val="-4"/>
          <w:rtl/>
          <w:lang w:bidi="ar-SY"/>
        </w:rPr>
        <w:t>يضمن وجود ارتباط قوي بين التخطيط الاستراتيجي والتخطيط التشغيلي (كما هو موضح في</w:t>
      </w:r>
      <w:r w:rsidRPr="000573A5">
        <w:rPr>
          <w:rFonts w:hint="eastAsia"/>
          <w:spacing w:val="-4"/>
          <w:rtl/>
          <w:lang w:bidi="ar-SY"/>
        </w:rPr>
        <w:t> </w:t>
      </w:r>
      <w:r w:rsidRPr="000573A5">
        <w:rPr>
          <w:rFonts w:hint="cs"/>
          <w:spacing w:val="-4"/>
          <w:rtl/>
          <w:lang w:bidi="ar-SY"/>
        </w:rPr>
        <w:t>القسم</w:t>
      </w:r>
      <w:r w:rsidRPr="000573A5">
        <w:rPr>
          <w:rFonts w:hint="eastAsia"/>
          <w:spacing w:val="-4"/>
          <w:rtl/>
          <w:lang w:bidi="ar-SY"/>
        </w:rPr>
        <w:t> </w:t>
      </w:r>
      <w:r w:rsidRPr="000573A5">
        <w:rPr>
          <w:spacing w:val="-4"/>
        </w:rPr>
        <w:t>1.5</w:t>
      </w:r>
      <w:r w:rsidRPr="000573A5">
        <w:rPr>
          <w:rFonts w:hint="cs"/>
          <w:spacing w:val="-4"/>
          <w:rtl/>
          <w:lang w:bidi="ar-SY"/>
        </w:rPr>
        <w:t>).</w:t>
      </w:r>
    </w:p>
    <w:p w:rsidR="00811CFA" w:rsidRPr="00164619" w:rsidRDefault="00811CFA" w:rsidP="00811CFA">
      <w:pPr>
        <w:pStyle w:val="Heading1"/>
        <w:rPr>
          <w:rtl/>
        </w:rPr>
      </w:pPr>
      <w:bookmarkStart w:id="1638" w:name="_Toc380760217"/>
      <w:bookmarkStart w:id="1639" w:name="_Toc386547426"/>
      <w:bookmarkStart w:id="1640" w:name="_Toc387183908"/>
      <w:r w:rsidRPr="00164619">
        <w:t>1</w:t>
      </w:r>
      <w:r w:rsidRPr="00164619">
        <w:rPr>
          <w:rFonts w:hint="cs"/>
          <w:rtl/>
        </w:rPr>
        <w:tab/>
        <w:t xml:space="preserve">إطار الات‍حاد للإدارة القائمة على النتائج </w:t>
      </w:r>
      <w:r w:rsidRPr="00164619">
        <w:t>(RBM)</w:t>
      </w:r>
      <w:r w:rsidRPr="00164619">
        <w:rPr>
          <w:rFonts w:hint="cs"/>
          <w:rtl/>
        </w:rPr>
        <w:t xml:space="preserve"> وهيكل ال‍خطة الاستراتيجية</w:t>
      </w:r>
      <w:bookmarkEnd w:id="1638"/>
      <w:bookmarkEnd w:id="1639"/>
      <w:bookmarkEnd w:id="1640"/>
    </w:p>
    <w:p w:rsidR="00811CFA" w:rsidRPr="00164619" w:rsidRDefault="00811CFA" w:rsidP="00811CFA">
      <w:pPr>
        <w:rPr>
          <w:rtl/>
          <w:lang w:bidi="ar-SY"/>
        </w:rPr>
      </w:pPr>
      <w:r w:rsidRPr="00164619">
        <w:rPr>
          <w:rFonts w:hint="cs"/>
          <w:rtl/>
          <w:lang w:bidi="ar-SY"/>
        </w:rPr>
        <w:t>يوضح إطار الإدارة القائمة على النتائج المعروض أدناه العلاقات بين أنشطة الاتحاد وما ينتج عنها من مخرجات، والأهداف العامة و</w:t>
      </w:r>
      <w:r>
        <w:rPr>
          <w:rFonts w:hint="cs"/>
          <w:rtl/>
          <w:lang w:bidi="ar-SY"/>
        </w:rPr>
        <w:t xml:space="preserve">الغايات </w:t>
      </w:r>
      <w:r w:rsidRPr="00164619">
        <w:rPr>
          <w:rFonts w:hint="cs"/>
          <w:rtl/>
          <w:lang w:bidi="ar-SY"/>
        </w:rPr>
        <w:t>الاستراتيجية للاتحاد، والتي تسهم في تحديد رسالة المنظمة ورؤيتها.</w:t>
      </w:r>
    </w:p>
    <w:p w:rsidR="00811CFA" w:rsidRPr="00164619" w:rsidRDefault="00811CFA" w:rsidP="00811CFA">
      <w:pPr>
        <w:rPr>
          <w:rtl/>
          <w:lang w:bidi="ar-SY"/>
        </w:rPr>
      </w:pPr>
      <w:r w:rsidRPr="00164619">
        <w:rPr>
          <w:rFonts w:hint="cs"/>
          <w:rtl/>
          <w:lang w:bidi="ar-SY"/>
        </w:rPr>
        <w:t xml:space="preserve">وتنقسم سلسلة النتائج الخاصة بالاتحاد إلى خمسة مستويات: </w:t>
      </w:r>
      <w:r w:rsidRPr="00164619">
        <w:rPr>
          <w:rFonts w:hint="cs"/>
          <w:i/>
          <w:iCs/>
          <w:rtl/>
          <w:lang w:bidi="ar-SY"/>
        </w:rPr>
        <w:t>الأنشطة</w:t>
      </w:r>
      <w:r w:rsidRPr="00164619">
        <w:rPr>
          <w:rFonts w:hint="cs"/>
          <w:rtl/>
          <w:lang w:bidi="ar-SY"/>
        </w:rPr>
        <w:t xml:space="preserve"> و</w:t>
      </w:r>
      <w:r w:rsidRPr="00164619">
        <w:rPr>
          <w:rFonts w:hint="cs"/>
          <w:i/>
          <w:iCs/>
          <w:rtl/>
          <w:lang w:bidi="ar-SY"/>
        </w:rPr>
        <w:t>النواتج</w:t>
      </w:r>
      <w:r w:rsidRPr="00164619">
        <w:rPr>
          <w:rFonts w:hint="cs"/>
          <w:rtl/>
          <w:lang w:bidi="ar-SY"/>
        </w:rPr>
        <w:t xml:space="preserve"> و</w:t>
      </w:r>
      <w:r w:rsidRPr="00164619">
        <w:rPr>
          <w:rFonts w:hint="cs"/>
          <w:i/>
          <w:iCs/>
          <w:rtl/>
          <w:lang w:bidi="ar-SY"/>
        </w:rPr>
        <w:t>الأهداف</w:t>
      </w:r>
      <w:r w:rsidRPr="00164619">
        <w:rPr>
          <w:rFonts w:hint="cs"/>
          <w:rtl/>
          <w:lang w:bidi="ar-SY"/>
        </w:rPr>
        <w:t xml:space="preserve"> و</w:t>
      </w:r>
      <w:r w:rsidRPr="00164619">
        <w:rPr>
          <w:rFonts w:hint="cs"/>
          <w:i/>
          <w:iCs/>
          <w:rtl/>
          <w:lang w:bidi="ar-SY"/>
        </w:rPr>
        <w:t>النتائج</w:t>
      </w:r>
      <w:r w:rsidRPr="00164619">
        <w:rPr>
          <w:rFonts w:hint="cs"/>
          <w:rtl/>
          <w:lang w:bidi="ar-SY"/>
        </w:rPr>
        <w:t xml:space="preserve"> </w:t>
      </w:r>
      <w:r w:rsidRPr="00164619">
        <w:rPr>
          <w:rFonts w:hint="cs"/>
          <w:i/>
          <w:iCs/>
          <w:rtl/>
          <w:lang w:bidi="ar-SY"/>
        </w:rPr>
        <w:t>والغايات</w:t>
      </w:r>
      <w:r w:rsidRPr="00164619">
        <w:rPr>
          <w:rFonts w:hint="cs"/>
          <w:rtl/>
          <w:lang w:bidi="ar-SY"/>
        </w:rPr>
        <w:t xml:space="preserve"> </w:t>
      </w:r>
      <w:r w:rsidRPr="00164619">
        <w:rPr>
          <w:rFonts w:hint="cs"/>
          <w:i/>
          <w:iCs/>
          <w:rtl/>
          <w:lang w:bidi="ar-SY"/>
        </w:rPr>
        <w:t>الاستراتيجية</w:t>
      </w:r>
      <w:r w:rsidRPr="00164619">
        <w:rPr>
          <w:rFonts w:hint="cs"/>
          <w:rtl/>
          <w:lang w:bidi="ar-SY"/>
        </w:rPr>
        <w:t xml:space="preserve"> و</w:t>
      </w:r>
      <w:r w:rsidRPr="00164619">
        <w:rPr>
          <w:rFonts w:hint="cs"/>
          <w:i/>
          <w:iCs/>
          <w:rtl/>
          <w:lang w:bidi="ar-SY"/>
        </w:rPr>
        <w:t>المقاصد</w:t>
      </w:r>
      <w:r w:rsidRPr="00164619">
        <w:rPr>
          <w:rFonts w:hint="cs"/>
          <w:rtl/>
          <w:lang w:bidi="ar-SY"/>
        </w:rPr>
        <w:t xml:space="preserve"> و</w:t>
      </w:r>
      <w:r w:rsidRPr="00164619">
        <w:rPr>
          <w:rFonts w:hint="cs"/>
          <w:i/>
          <w:iCs/>
          <w:rtl/>
          <w:lang w:bidi="ar-SY"/>
        </w:rPr>
        <w:t>الرؤية</w:t>
      </w:r>
      <w:r w:rsidRPr="00164619">
        <w:rPr>
          <w:rFonts w:hint="cs"/>
          <w:rtl/>
          <w:lang w:bidi="ar-SY"/>
        </w:rPr>
        <w:t xml:space="preserve"> و</w:t>
      </w:r>
      <w:r w:rsidRPr="00164619">
        <w:rPr>
          <w:rFonts w:hint="cs"/>
          <w:i/>
          <w:iCs/>
          <w:rtl/>
          <w:lang w:bidi="ar-SY"/>
        </w:rPr>
        <w:t>الرسالة</w:t>
      </w:r>
      <w:r w:rsidRPr="00164619">
        <w:rPr>
          <w:rFonts w:hint="cs"/>
          <w:rtl/>
          <w:lang w:bidi="ar-SY"/>
        </w:rPr>
        <w:t xml:space="preserve">. وتمثل </w:t>
      </w:r>
      <w:r w:rsidRPr="00164619">
        <w:rPr>
          <w:rFonts w:hint="cs"/>
          <w:i/>
          <w:iCs/>
          <w:rtl/>
          <w:lang w:bidi="ar-SY"/>
        </w:rPr>
        <w:t>قيم</w:t>
      </w:r>
      <w:r w:rsidRPr="00164619">
        <w:rPr>
          <w:rFonts w:hint="cs"/>
          <w:rtl/>
          <w:lang w:bidi="ar-SY"/>
        </w:rPr>
        <w:t xml:space="preserve"> الاتحاد ما يؤمن به من مبادئ أساسية مشتركة وعامة، تحدد أولوياته.</w:t>
      </w:r>
    </w:p>
    <w:p w:rsidR="00811CFA" w:rsidRPr="00577277" w:rsidRDefault="00811CFA" w:rsidP="00811CFA">
      <w:pPr>
        <w:pStyle w:val="TableNo"/>
        <w:rPr>
          <w:i/>
          <w:iCs/>
        </w:rPr>
      </w:pPr>
      <w:bookmarkStart w:id="1641" w:name="_Ref378949482"/>
      <w:r w:rsidRPr="00577277">
        <w:rPr>
          <w:rFonts w:hint="cs"/>
          <w:i/>
          <w:iCs/>
          <w:rtl/>
        </w:rPr>
        <w:t xml:space="preserve">الجدول </w:t>
      </w:r>
      <w:bookmarkEnd w:id="1641"/>
      <w:r w:rsidRPr="00577277">
        <w:rPr>
          <w:i/>
          <w:iCs/>
        </w:rPr>
        <w:t>1</w:t>
      </w:r>
      <w:r w:rsidRPr="00577277">
        <w:rPr>
          <w:rFonts w:hint="cs"/>
          <w:i/>
          <w:iCs/>
          <w:rtl/>
        </w:rPr>
        <w:t>: إطار الاتحاد للإدارة القائمة على النتائج</w:t>
      </w:r>
      <w:r w:rsidRPr="00577277">
        <w:rPr>
          <w:i/>
          <w:iCs/>
          <w:rtl/>
        </w:rPr>
        <w:br/>
      </w:r>
      <w:r w:rsidRPr="00577277">
        <w:rPr>
          <w:rFonts w:hint="cs"/>
          <w:i/>
          <w:iCs/>
          <w:rtl/>
        </w:rPr>
        <w:t>(كما هو معروض في الخطتين الاستراتيجية والتشغيلية للاتحاد)</w:t>
      </w:r>
    </w:p>
    <w:tbl>
      <w:tblPr>
        <w:bidiVisual/>
        <w:tblW w:w="5147" w:type="pct"/>
        <w:jc w:val="center"/>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559"/>
        <w:gridCol w:w="409"/>
        <w:gridCol w:w="1645"/>
        <w:gridCol w:w="5999"/>
        <w:gridCol w:w="1310"/>
      </w:tblGrid>
      <w:tr w:rsidR="00811CFA" w:rsidRPr="00164619" w:rsidTr="00E01FE0">
        <w:trPr>
          <w:jc w:val="center"/>
        </w:trPr>
        <w:tc>
          <w:tcPr>
            <w:tcW w:w="282" w:type="pct"/>
            <w:vMerge w:val="restart"/>
            <w:shd w:val="clear" w:color="auto" w:fill="auto"/>
            <w:textDirection w:val="btLr"/>
            <w:vAlign w:val="center"/>
          </w:tcPr>
          <w:p w:rsidR="00811CFA" w:rsidRPr="00164619" w:rsidRDefault="00811CFA" w:rsidP="00E01FE0">
            <w:pPr>
              <w:spacing w:before="40" w:after="40" w:line="320" w:lineRule="exact"/>
              <w:jc w:val="center"/>
              <w:rPr>
                <w:sz w:val="20"/>
                <w:szCs w:val="26"/>
              </w:rPr>
            </w:pPr>
            <w:r w:rsidRPr="00164619">
              <w:rPr>
                <w:rFonts w:hint="cs"/>
                <w:sz w:val="20"/>
                <w:szCs w:val="26"/>
                <w:rtl/>
              </w:rPr>
              <w:t xml:space="preserve">تخطيط الإدارة القائمة على النتائج </w:t>
            </w:r>
            <w:r w:rsidRPr="00164619">
              <w:rPr>
                <w:sz w:val="20"/>
                <w:szCs w:val="26"/>
              </w:rPr>
              <w:sym w:font="Wingdings" w:char="F0DF"/>
            </w:r>
          </w:p>
        </w:tc>
        <w:tc>
          <w:tcPr>
            <w:tcW w:w="206" w:type="pct"/>
            <w:vMerge w:val="restart"/>
            <w:shd w:val="clear" w:color="auto" w:fill="auto"/>
            <w:textDirection w:val="btLr"/>
            <w:vAlign w:val="center"/>
          </w:tcPr>
          <w:p w:rsidR="00811CFA" w:rsidRPr="0084741E" w:rsidRDefault="00811CFA" w:rsidP="00E01FE0">
            <w:pPr>
              <w:spacing w:before="40" w:after="40" w:line="300" w:lineRule="exact"/>
              <w:jc w:val="center"/>
              <w:rPr>
                <w:position w:val="4"/>
                <w:sz w:val="20"/>
                <w:szCs w:val="26"/>
              </w:rPr>
            </w:pPr>
            <w:r w:rsidRPr="0084741E">
              <w:rPr>
                <w:position w:val="4"/>
                <w:sz w:val="20"/>
                <w:szCs w:val="26"/>
              </w:rPr>
              <w:sym w:font="Wingdings" w:char="F0E0"/>
            </w:r>
            <w:r w:rsidRPr="0084741E">
              <w:rPr>
                <w:rFonts w:hint="cs"/>
                <w:position w:val="4"/>
                <w:sz w:val="20"/>
                <w:szCs w:val="26"/>
                <w:rtl/>
              </w:rPr>
              <w:t xml:space="preserve"> التنفيذ</w:t>
            </w:r>
          </w:p>
        </w:tc>
        <w:tc>
          <w:tcPr>
            <w:tcW w:w="829" w:type="pct"/>
            <w:shd w:val="clear" w:color="auto" w:fill="auto"/>
            <w:vAlign w:val="center"/>
          </w:tcPr>
          <w:p w:rsidR="00811CFA" w:rsidRPr="00164619" w:rsidRDefault="00811CFA" w:rsidP="00E01FE0">
            <w:pPr>
              <w:spacing w:before="40" w:after="40" w:line="320" w:lineRule="exact"/>
              <w:jc w:val="center"/>
              <w:rPr>
                <w:b/>
                <w:bCs/>
                <w:sz w:val="20"/>
                <w:szCs w:val="26"/>
              </w:rPr>
            </w:pPr>
            <w:r w:rsidRPr="00164619">
              <w:rPr>
                <w:rFonts w:hint="cs"/>
                <w:b/>
                <w:bCs/>
                <w:sz w:val="20"/>
                <w:szCs w:val="26"/>
                <w:rtl/>
              </w:rPr>
              <w:t>الرؤية والرسالة</w:t>
            </w:r>
          </w:p>
          <w:p w:rsidR="00811CFA" w:rsidRPr="00164619" w:rsidRDefault="00811CFA" w:rsidP="00E01FE0">
            <w:pPr>
              <w:spacing w:before="40" w:after="40" w:line="320" w:lineRule="exact"/>
              <w:jc w:val="center"/>
              <w:rPr>
                <w:sz w:val="20"/>
                <w:szCs w:val="26"/>
                <w:rtl/>
                <w:lang w:bidi="ar-SY"/>
              </w:rPr>
            </w:pPr>
            <w:r w:rsidRPr="00164619">
              <w:rPr>
                <w:rFonts w:hint="cs"/>
                <w:sz w:val="20"/>
                <w:szCs w:val="26"/>
                <w:rtl/>
              </w:rPr>
              <w:t xml:space="preserve">(القسم </w:t>
            </w:r>
            <w:r w:rsidRPr="00164619">
              <w:rPr>
                <w:sz w:val="20"/>
                <w:szCs w:val="26"/>
              </w:rPr>
              <w:t>2</w:t>
            </w:r>
            <w:r w:rsidRPr="00164619">
              <w:rPr>
                <w:rFonts w:hint="cs"/>
                <w:sz w:val="20"/>
                <w:szCs w:val="26"/>
                <w:rtl/>
                <w:lang w:bidi="ar-SY"/>
              </w:rPr>
              <w:t>)</w:t>
            </w:r>
          </w:p>
        </w:tc>
        <w:tc>
          <w:tcPr>
            <w:tcW w:w="3023" w:type="pct"/>
            <w:shd w:val="clear" w:color="auto" w:fill="auto"/>
          </w:tcPr>
          <w:p w:rsidR="00811CFA" w:rsidRPr="00164619" w:rsidRDefault="00811CFA" w:rsidP="00E01FE0">
            <w:pPr>
              <w:spacing w:before="40" w:after="40" w:line="320" w:lineRule="exact"/>
              <w:rPr>
                <w:sz w:val="20"/>
                <w:szCs w:val="26"/>
                <w:rtl/>
              </w:rPr>
            </w:pPr>
            <w:r w:rsidRPr="00164619">
              <w:rPr>
                <w:rFonts w:hint="cs"/>
                <w:b/>
                <w:bCs/>
                <w:sz w:val="20"/>
                <w:szCs w:val="26"/>
                <w:rtl/>
              </w:rPr>
              <w:t>الرؤية</w:t>
            </w:r>
            <w:r w:rsidRPr="00164619">
              <w:rPr>
                <w:rFonts w:hint="cs"/>
                <w:sz w:val="20"/>
                <w:szCs w:val="26"/>
                <w:rtl/>
              </w:rPr>
              <w:t xml:space="preserve"> هي العالم الأفضل الذي تصبو إليه منظمتنا.</w:t>
            </w:r>
          </w:p>
          <w:p w:rsidR="00811CFA" w:rsidRPr="00164619" w:rsidRDefault="00811CFA" w:rsidP="00E01FE0">
            <w:pPr>
              <w:spacing w:before="40" w:after="40" w:line="320" w:lineRule="exact"/>
              <w:rPr>
                <w:sz w:val="20"/>
                <w:szCs w:val="26"/>
              </w:rPr>
            </w:pPr>
            <w:r w:rsidRPr="00164619">
              <w:rPr>
                <w:rFonts w:hint="cs"/>
                <w:b/>
                <w:bCs/>
                <w:sz w:val="20"/>
                <w:szCs w:val="26"/>
                <w:rtl/>
              </w:rPr>
              <w:t>الرسالة</w:t>
            </w:r>
            <w:r w:rsidRPr="00164619">
              <w:rPr>
                <w:rFonts w:hint="cs"/>
                <w:sz w:val="20"/>
                <w:szCs w:val="26"/>
                <w:rtl/>
              </w:rPr>
              <w:t xml:space="preserve"> تشير إلى الوظيفة الشاملة الرئيسية للاتحاد وفقاً للصكوك الأساسية للاتحاد.</w:t>
            </w:r>
          </w:p>
        </w:tc>
        <w:tc>
          <w:tcPr>
            <w:tcW w:w="660" w:type="pct"/>
            <w:vMerge w:val="restart"/>
            <w:shd w:val="clear" w:color="auto" w:fill="auto"/>
            <w:textDirection w:val="btLr"/>
            <w:vAlign w:val="center"/>
          </w:tcPr>
          <w:p w:rsidR="00811CFA" w:rsidRPr="00164619" w:rsidRDefault="00811CFA" w:rsidP="00E01FE0">
            <w:pPr>
              <w:spacing w:before="40" w:after="240" w:line="320" w:lineRule="exact"/>
              <w:jc w:val="center"/>
              <w:rPr>
                <w:sz w:val="20"/>
                <w:szCs w:val="26"/>
                <w:rtl/>
              </w:rPr>
            </w:pPr>
            <w:r w:rsidRPr="00164619">
              <w:rPr>
                <w:rFonts w:hint="cs"/>
                <w:b/>
                <w:bCs/>
                <w:sz w:val="20"/>
                <w:szCs w:val="26"/>
                <w:rtl/>
              </w:rPr>
              <w:t>القيم</w:t>
            </w:r>
            <w:r w:rsidRPr="00164619">
              <w:rPr>
                <w:rFonts w:hint="cs"/>
                <w:sz w:val="20"/>
                <w:szCs w:val="26"/>
                <w:rtl/>
              </w:rPr>
              <w:t>: معتقدات الاتحاد العامة والمشتركة التي تقود أولوياته</w:t>
            </w:r>
            <w:r w:rsidRPr="00164619">
              <w:rPr>
                <w:sz w:val="20"/>
                <w:szCs w:val="26"/>
                <w:rtl/>
              </w:rPr>
              <w:br/>
            </w:r>
            <w:r w:rsidRPr="00164619">
              <w:rPr>
                <w:rFonts w:hint="cs"/>
                <w:sz w:val="20"/>
                <w:szCs w:val="26"/>
                <w:rtl/>
              </w:rPr>
              <w:t>وتوجه جميع عمليات صنع القرار</w:t>
            </w:r>
            <w:r w:rsidRPr="00164619">
              <w:rPr>
                <w:sz w:val="20"/>
                <w:szCs w:val="26"/>
                <w:rtl/>
              </w:rPr>
              <w:br/>
            </w:r>
            <w:r w:rsidRPr="00164619">
              <w:rPr>
                <w:rFonts w:hint="cs"/>
                <w:sz w:val="20"/>
                <w:szCs w:val="26"/>
                <w:rtl/>
              </w:rPr>
              <w:t xml:space="preserve">(القسم </w:t>
            </w:r>
            <w:r w:rsidRPr="00164619">
              <w:rPr>
                <w:sz w:val="20"/>
                <w:szCs w:val="26"/>
              </w:rPr>
              <w:t>2</w:t>
            </w:r>
            <w:r w:rsidRPr="00164619">
              <w:rPr>
                <w:rFonts w:hint="cs"/>
                <w:sz w:val="20"/>
                <w:szCs w:val="26"/>
                <w:rtl/>
              </w:rPr>
              <w:t>)</w:t>
            </w:r>
          </w:p>
        </w:tc>
      </w:tr>
      <w:tr w:rsidR="00811CFA" w:rsidRPr="00164619" w:rsidTr="00E01FE0">
        <w:trPr>
          <w:jc w:val="center"/>
        </w:trPr>
        <w:tc>
          <w:tcPr>
            <w:tcW w:w="282" w:type="pct"/>
            <w:vMerge/>
            <w:shd w:val="clear" w:color="auto" w:fill="auto"/>
            <w:vAlign w:val="center"/>
          </w:tcPr>
          <w:p w:rsidR="00811CFA" w:rsidRPr="00164619" w:rsidRDefault="00811CFA" w:rsidP="00E01FE0">
            <w:pPr>
              <w:spacing w:before="40" w:after="40" w:line="320" w:lineRule="exact"/>
              <w:jc w:val="center"/>
              <w:rPr>
                <w:sz w:val="20"/>
                <w:szCs w:val="26"/>
              </w:rPr>
            </w:pPr>
          </w:p>
        </w:tc>
        <w:tc>
          <w:tcPr>
            <w:tcW w:w="206" w:type="pct"/>
            <w:vMerge/>
            <w:shd w:val="clear" w:color="auto" w:fill="auto"/>
            <w:vAlign w:val="center"/>
          </w:tcPr>
          <w:p w:rsidR="00811CFA" w:rsidRPr="00164619" w:rsidRDefault="00811CFA" w:rsidP="00E01FE0">
            <w:pPr>
              <w:spacing w:before="40" w:after="40" w:line="320" w:lineRule="exact"/>
              <w:jc w:val="center"/>
              <w:rPr>
                <w:sz w:val="20"/>
                <w:szCs w:val="26"/>
              </w:rPr>
            </w:pPr>
          </w:p>
        </w:tc>
        <w:tc>
          <w:tcPr>
            <w:tcW w:w="829" w:type="pct"/>
            <w:shd w:val="clear" w:color="auto" w:fill="auto"/>
            <w:vAlign w:val="center"/>
          </w:tcPr>
          <w:p w:rsidR="00811CFA" w:rsidRPr="00164619" w:rsidRDefault="00811CFA" w:rsidP="00E01FE0">
            <w:pPr>
              <w:spacing w:before="40" w:after="40" w:line="320" w:lineRule="exact"/>
              <w:jc w:val="center"/>
              <w:rPr>
                <w:b/>
                <w:bCs/>
                <w:sz w:val="20"/>
                <w:szCs w:val="26"/>
              </w:rPr>
            </w:pPr>
            <w:r>
              <w:rPr>
                <w:rFonts w:hint="cs"/>
                <w:b/>
                <w:bCs/>
                <w:sz w:val="20"/>
                <w:szCs w:val="26"/>
                <w:rtl/>
              </w:rPr>
              <w:t xml:space="preserve">الغايات </w:t>
            </w:r>
            <w:r w:rsidRPr="00164619">
              <w:rPr>
                <w:rFonts w:hint="cs"/>
                <w:b/>
                <w:bCs/>
                <w:sz w:val="20"/>
                <w:szCs w:val="26"/>
                <w:rtl/>
              </w:rPr>
              <w:t>الاستراتيجية/المقاصد</w:t>
            </w:r>
          </w:p>
          <w:p w:rsidR="00811CFA" w:rsidRPr="00164619" w:rsidRDefault="00811CFA" w:rsidP="00E01FE0">
            <w:pPr>
              <w:spacing w:before="40" w:after="40" w:line="320" w:lineRule="exact"/>
              <w:jc w:val="center"/>
              <w:rPr>
                <w:sz w:val="20"/>
                <w:szCs w:val="26"/>
                <w:rtl/>
                <w:lang w:bidi="ar-SY"/>
              </w:rPr>
            </w:pPr>
            <w:r w:rsidRPr="00164619">
              <w:rPr>
                <w:rFonts w:hint="cs"/>
                <w:sz w:val="20"/>
                <w:szCs w:val="26"/>
                <w:rtl/>
              </w:rPr>
              <w:t xml:space="preserve">(القسم </w:t>
            </w:r>
            <w:r w:rsidRPr="00164619">
              <w:rPr>
                <w:sz w:val="20"/>
                <w:szCs w:val="26"/>
              </w:rPr>
              <w:t>3</w:t>
            </w:r>
            <w:r w:rsidRPr="00164619">
              <w:rPr>
                <w:rFonts w:hint="cs"/>
                <w:sz w:val="20"/>
                <w:szCs w:val="26"/>
                <w:rtl/>
                <w:lang w:bidi="ar-SY"/>
              </w:rPr>
              <w:t>)</w:t>
            </w:r>
          </w:p>
        </w:tc>
        <w:tc>
          <w:tcPr>
            <w:tcW w:w="3023" w:type="pct"/>
            <w:shd w:val="clear" w:color="auto" w:fill="auto"/>
          </w:tcPr>
          <w:p w:rsidR="00811CFA" w:rsidRPr="00164619" w:rsidRDefault="00811CFA" w:rsidP="00E01FE0">
            <w:pPr>
              <w:spacing w:before="40" w:after="40" w:line="320" w:lineRule="exact"/>
              <w:rPr>
                <w:sz w:val="20"/>
                <w:szCs w:val="26"/>
                <w:rtl/>
              </w:rPr>
            </w:pPr>
            <w:r>
              <w:rPr>
                <w:rFonts w:hint="cs"/>
                <w:b/>
                <w:bCs/>
                <w:sz w:val="20"/>
                <w:szCs w:val="26"/>
                <w:rtl/>
              </w:rPr>
              <w:t xml:space="preserve">الغايات </w:t>
            </w:r>
            <w:r w:rsidRPr="00164619">
              <w:rPr>
                <w:rFonts w:hint="cs"/>
                <w:b/>
                <w:bCs/>
                <w:sz w:val="20"/>
                <w:szCs w:val="26"/>
                <w:rtl/>
              </w:rPr>
              <w:t>الاستراتيجية</w:t>
            </w:r>
            <w:r w:rsidRPr="00164619">
              <w:rPr>
                <w:rFonts w:hint="cs"/>
                <w:sz w:val="20"/>
                <w:szCs w:val="26"/>
                <w:rtl/>
              </w:rPr>
              <w:t xml:space="preserve"> تشير إلى مقاصد الاتحاد رفيعة المستوى التي تساهم فيها الأهداف بشكل مباشر أو غير مباشر. وهي تتصل بالاتحاد ككل.</w:t>
            </w:r>
          </w:p>
          <w:p w:rsidR="00811CFA" w:rsidRPr="00164619" w:rsidRDefault="00811CFA" w:rsidP="00E01FE0">
            <w:pPr>
              <w:spacing w:before="40" w:after="40" w:line="320" w:lineRule="exact"/>
              <w:rPr>
                <w:sz w:val="20"/>
                <w:szCs w:val="26"/>
              </w:rPr>
            </w:pPr>
            <w:r w:rsidRPr="00164619">
              <w:rPr>
                <w:rFonts w:hint="cs"/>
                <w:b/>
                <w:bCs/>
                <w:sz w:val="20"/>
                <w:szCs w:val="26"/>
                <w:rtl/>
              </w:rPr>
              <w:t>المقاصد</w:t>
            </w:r>
            <w:r w:rsidRPr="00164619">
              <w:rPr>
                <w:rFonts w:hint="cs"/>
                <w:sz w:val="20"/>
                <w:szCs w:val="26"/>
                <w:rtl/>
              </w:rPr>
              <w:t xml:space="preserve"> هي النتائج المتوقعة خلال فترة الخطة الاستراتيجية؛ وتقدم دلالة على تحقيق الأهداف. وقد لا تتحقق المقاصد دائماً لأسباب قد تخرج عن سيطرة الاتحاد.</w:t>
            </w:r>
          </w:p>
        </w:tc>
        <w:tc>
          <w:tcPr>
            <w:tcW w:w="660" w:type="pct"/>
            <w:vMerge/>
            <w:shd w:val="clear" w:color="auto" w:fill="auto"/>
            <w:vAlign w:val="center"/>
          </w:tcPr>
          <w:p w:rsidR="00811CFA" w:rsidRPr="00164619" w:rsidRDefault="00811CFA" w:rsidP="00E01FE0">
            <w:pPr>
              <w:spacing w:before="40" w:after="40" w:line="320" w:lineRule="exact"/>
              <w:jc w:val="center"/>
              <w:rPr>
                <w:sz w:val="20"/>
                <w:szCs w:val="26"/>
              </w:rPr>
            </w:pPr>
          </w:p>
        </w:tc>
      </w:tr>
      <w:tr w:rsidR="00811CFA" w:rsidRPr="00164619" w:rsidTr="00E01FE0">
        <w:trPr>
          <w:jc w:val="center"/>
        </w:trPr>
        <w:tc>
          <w:tcPr>
            <w:tcW w:w="282" w:type="pct"/>
            <w:vMerge/>
            <w:shd w:val="clear" w:color="auto" w:fill="auto"/>
            <w:vAlign w:val="center"/>
          </w:tcPr>
          <w:p w:rsidR="00811CFA" w:rsidRPr="00164619" w:rsidRDefault="00811CFA" w:rsidP="00E01FE0">
            <w:pPr>
              <w:spacing w:before="40" w:after="40" w:line="320" w:lineRule="exact"/>
              <w:jc w:val="center"/>
              <w:rPr>
                <w:sz w:val="20"/>
                <w:szCs w:val="26"/>
              </w:rPr>
            </w:pPr>
          </w:p>
        </w:tc>
        <w:tc>
          <w:tcPr>
            <w:tcW w:w="206" w:type="pct"/>
            <w:vMerge/>
            <w:shd w:val="clear" w:color="auto" w:fill="auto"/>
            <w:vAlign w:val="center"/>
          </w:tcPr>
          <w:p w:rsidR="00811CFA" w:rsidRPr="00164619" w:rsidRDefault="00811CFA" w:rsidP="00E01FE0">
            <w:pPr>
              <w:spacing w:before="40" w:after="40" w:line="320" w:lineRule="exact"/>
              <w:jc w:val="center"/>
              <w:rPr>
                <w:sz w:val="20"/>
                <w:szCs w:val="26"/>
              </w:rPr>
            </w:pPr>
          </w:p>
        </w:tc>
        <w:tc>
          <w:tcPr>
            <w:tcW w:w="829" w:type="pct"/>
            <w:shd w:val="clear" w:color="auto" w:fill="auto"/>
            <w:vAlign w:val="center"/>
          </w:tcPr>
          <w:p w:rsidR="00811CFA" w:rsidRPr="00164619" w:rsidRDefault="00811CFA" w:rsidP="00E01FE0">
            <w:pPr>
              <w:spacing w:before="40" w:after="40" w:line="320" w:lineRule="exact"/>
              <w:jc w:val="center"/>
              <w:rPr>
                <w:b/>
                <w:bCs/>
                <w:sz w:val="20"/>
                <w:szCs w:val="26"/>
                <w:rtl/>
              </w:rPr>
            </w:pPr>
            <w:r w:rsidRPr="00164619">
              <w:rPr>
                <w:rFonts w:hint="cs"/>
                <w:b/>
                <w:bCs/>
                <w:sz w:val="20"/>
                <w:szCs w:val="26"/>
                <w:rtl/>
              </w:rPr>
              <w:t>الأهداف/النتائج</w:t>
            </w:r>
          </w:p>
          <w:p w:rsidR="00811CFA" w:rsidRPr="00164619" w:rsidRDefault="00811CFA" w:rsidP="00E01FE0">
            <w:pPr>
              <w:spacing w:before="40" w:after="40" w:line="320" w:lineRule="exact"/>
              <w:jc w:val="center"/>
              <w:rPr>
                <w:sz w:val="20"/>
                <w:szCs w:val="26"/>
                <w:rtl/>
                <w:lang w:bidi="ar-SY"/>
              </w:rPr>
            </w:pPr>
            <w:r w:rsidRPr="00164619">
              <w:rPr>
                <w:rFonts w:hint="cs"/>
                <w:sz w:val="20"/>
                <w:szCs w:val="26"/>
                <w:rtl/>
              </w:rPr>
              <w:t xml:space="preserve">(القسم </w:t>
            </w:r>
            <w:r w:rsidRPr="00164619">
              <w:rPr>
                <w:sz w:val="20"/>
                <w:szCs w:val="26"/>
              </w:rPr>
              <w:t>4</w:t>
            </w:r>
            <w:r w:rsidRPr="00164619">
              <w:rPr>
                <w:rFonts w:hint="cs"/>
                <w:sz w:val="20"/>
                <w:szCs w:val="26"/>
                <w:rtl/>
                <w:lang w:bidi="ar-SY"/>
              </w:rPr>
              <w:t>)</w:t>
            </w:r>
          </w:p>
        </w:tc>
        <w:tc>
          <w:tcPr>
            <w:tcW w:w="3023" w:type="pct"/>
            <w:shd w:val="clear" w:color="auto" w:fill="auto"/>
          </w:tcPr>
          <w:p w:rsidR="00811CFA" w:rsidRPr="00164619" w:rsidRDefault="00811CFA" w:rsidP="00E01FE0">
            <w:pPr>
              <w:spacing w:after="40" w:line="320" w:lineRule="exact"/>
              <w:rPr>
                <w:sz w:val="20"/>
                <w:szCs w:val="26"/>
                <w:rtl/>
              </w:rPr>
            </w:pPr>
            <w:r w:rsidRPr="00164619">
              <w:rPr>
                <w:rFonts w:hint="cs"/>
                <w:b/>
                <w:bCs/>
                <w:sz w:val="20"/>
                <w:szCs w:val="26"/>
                <w:rtl/>
              </w:rPr>
              <w:t>الأهداف</w:t>
            </w:r>
            <w:r w:rsidRPr="00164619">
              <w:rPr>
                <w:rFonts w:hint="cs"/>
                <w:sz w:val="20"/>
                <w:szCs w:val="26"/>
                <w:rtl/>
              </w:rPr>
              <w:t xml:space="preserve"> تشير إلى أغراض محددة للأنشطة القطاعية والأنشطة المشتركة بين القطاعات خلال فترة معينة.</w:t>
            </w:r>
          </w:p>
          <w:p w:rsidR="00811CFA" w:rsidRPr="00164619" w:rsidRDefault="00811CFA" w:rsidP="00E01FE0">
            <w:pPr>
              <w:spacing w:before="40" w:after="40" w:line="320" w:lineRule="exact"/>
              <w:rPr>
                <w:sz w:val="20"/>
                <w:szCs w:val="26"/>
              </w:rPr>
            </w:pPr>
            <w:r w:rsidRPr="00164619">
              <w:rPr>
                <w:rFonts w:hint="cs"/>
                <w:b/>
                <w:bCs/>
                <w:sz w:val="20"/>
                <w:szCs w:val="26"/>
                <w:rtl/>
              </w:rPr>
              <w:t>النتائج</w:t>
            </w:r>
            <w:r w:rsidRPr="00164619">
              <w:rPr>
                <w:sz w:val="20"/>
                <w:szCs w:val="26"/>
                <w:rtl/>
              </w:rPr>
              <w:t xml:space="preserve"> </w:t>
            </w:r>
            <w:r w:rsidRPr="00164619">
              <w:rPr>
                <w:rFonts w:hint="cs"/>
                <w:sz w:val="20"/>
                <w:szCs w:val="26"/>
                <w:rtl/>
              </w:rPr>
              <w:t>تقدم</w:t>
            </w:r>
            <w:r w:rsidRPr="00164619">
              <w:rPr>
                <w:sz w:val="20"/>
                <w:szCs w:val="26"/>
                <w:rtl/>
              </w:rPr>
              <w:t xml:space="preserve"> </w:t>
            </w:r>
            <w:r w:rsidRPr="00164619">
              <w:rPr>
                <w:rFonts w:hint="cs"/>
                <w:sz w:val="20"/>
                <w:szCs w:val="26"/>
                <w:rtl/>
              </w:rPr>
              <w:t>دلالة</w:t>
            </w:r>
            <w:r w:rsidRPr="00164619">
              <w:rPr>
                <w:sz w:val="20"/>
                <w:szCs w:val="26"/>
                <w:rtl/>
              </w:rPr>
              <w:t xml:space="preserve"> </w:t>
            </w:r>
            <w:r w:rsidRPr="00164619">
              <w:rPr>
                <w:rFonts w:hint="cs"/>
                <w:sz w:val="20"/>
                <w:szCs w:val="26"/>
                <w:rtl/>
              </w:rPr>
              <w:t>على</w:t>
            </w:r>
            <w:r w:rsidRPr="00164619">
              <w:rPr>
                <w:sz w:val="20"/>
                <w:szCs w:val="26"/>
                <w:rtl/>
              </w:rPr>
              <w:t xml:space="preserve"> </w:t>
            </w:r>
            <w:r w:rsidRPr="00164619">
              <w:rPr>
                <w:rFonts w:hint="cs"/>
                <w:sz w:val="20"/>
                <w:szCs w:val="26"/>
                <w:rtl/>
              </w:rPr>
              <w:t>تحقيق</w:t>
            </w:r>
            <w:r w:rsidRPr="00164619">
              <w:rPr>
                <w:sz w:val="20"/>
                <w:szCs w:val="26"/>
                <w:rtl/>
              </w:rPr>
              <w:t xml:space="preserve"> </w:t>
            </w:r>
            <w:r w:rsidRPr="00164619">
              <w:rPr>
                <w:rFonts w:hint="cs"/>
                <w:sz w:val="20"/>
                <w:szCs w:val="26"/>
                <w:rtl/>
              </w:rPr>
              <w:t>الأهداف</w:t>
            </w:r>
            <w:r w:rsidRPr="00164619">
              <w:rPr>
                <w:sz w:val="20"/>
                <w:szCs w:val="26"/>
                <w:rtl/>
              </w:rPr>
              <w:t xml:space="preserve">. </w:t>
            </w:r>
            <w:r w:rsidRPr="00164619">
              <w:rPr>
                <w:rFonts w:hint="cs"/>
                <w:sz w:val="20"/>
                <w:szCs w:val="26"/>
                <w:rtl/>
              </w:rPr>
              <w:t>وتقع</w:t>
            </w:r>
            <w:r w:rsidRPr="00164619">
              <w:rPr>
                <w:sz w:val="20"/>
                <w:szCs w:val="26"/>
                <w:rtl/>
              </w:rPr>
              <w:t xml:space="preserve"> </w:t>
            </w:r>
            <w:r w:rsidRPr="00164619">
              <w:rPr>
                <w:rFonts w:hint="cs"/>
                <w:sz w:val="20"/>
                <w:szCs w:val="26"/>
                <w:rtl/>
              </w:rPr>
              <w:t>النواتج</w:t>
            </w:r>
            <w:r w:rsidRPr="00164619">
              <w:rPr>
                <w:sz w:val="20"/>
                <w:szCs w:val="26"/>
                <w:rtl/>
              </w:rPr>
              <w:t xml:space="preserve"> </w:t>
            </w:r>
            <w:r w:rsidRPr="00164619">
              <w:rPr>
                <w:rFonts w:hint="cs"/>
                <w:sz w:val="20"/>
                <w:szCs w:val="26"/>
                <w:rtl/>
              </w:rPr>
              <w:t>عادةً</w:t>
            </w:r>
            <w:r w:rsidRPr="00164619">
              <w:rPr>
                <w:sz w:val="20"/>
                <w:szCs w:val="26"/>
                <w:rtl/>
              </w:rPr>
              <w:t xml:space="preserve"> </w:t>
            </w:r>
            <w:r w:rsidRPr="00164619">
              <w:rPr>
                <w:rFonts w:hint="cs"/>
                <w:sz w:val="20"/>
                <w:szCs w:val="26"/>
                <w:rtl/>
              </w:rPr>
              <w:t>ضمن</w:t>
            </w:r>
            <w:r w:rsidRPr="00164619">
              <w:rPr>
                <w:sz w:val="20"/>
                <w:szCs w:val="26"/>
                <w:rtl/>
              </w:rPr>
              <w:t xml:space="preserve"> </w:t>
            </w:r>
            <w:r w:rsidRPr="00164619">
              <w:rPr>
                <w:rFonts w:hint="cs"/>
                <w:sz w:val="20"/>
                <w:szCs w:val="26"/>
                <w:rtl/>
              </w:rPr>
              <w:t>سيطرة</w:t>
            </w:r>
            <w:r w:rsidRPr="00164619">
              <w:rPr>
                <w:sz w:val="20"/>
                <w:szCs w:val="26"/>
                <w:rtl/>
              </w:rPr>
              <w:t xml:space="preserve"> </w:t>
            </w:r>
            <w:r w:rsidRPr="00164619">
              <w:rPr>
                <w:rFonts w:hint="cs"/>
                <w:sz w:val="20"/>
                <w:szCs w:val="26"/>
                <w:rtl/>
              </w:rPr>
              <w:t>المنظمة</w:t>
            </w:r>
            <w:r w:rsidRPr="00164619">
              <w:rPr>
                <w:sz w:val="20"/>
                <w:szCs w:val="26"/>
                <w:rtl/>
              </w:rPr>
              <w:t xml:space="preserve"> </w:t>
            </w:r>
            <w:r w:rsidRPr="00164619">
              <w:rPr>
                <w:rFonts w:hint="cs"/>
                <w:sz w:val="20"/>
                <w:szCs w:val="26"/>
                <w:rtl/>
              </w:rPr>
              <w:t>جزئياً</w:t>
            </w:r>
            <w:r w:rsidRPr="00164619">
              <w:rPr>
                <w:sz w:val="20"/>
                <w:szCs w:val="26"/>
                <w:rtl/>
              </w:rPr>
              <w:t xml:space="preserve"> </w:t>
            </w:r>
            <w:r w:rsidRPr="00164619">
              <w:rPr>
                <w:rFonts w:hint="cs"/>
                <w:sz w:val="20"/>
                <w:szCs w:val="26"/>
                <w:rtl/>
              </w:rPr>
              <w:t>وليس</w:t>
            </w:r>
            <w:r w:rsidRPr="00164619">
              <w:rPr>
                <w:sz w:val="20"/>
                <w:szCs w:val="26"/>
                <w:rtl/>
              </w:rPr>
              <w:t xml:space="preserve"> </w:t>
            </w:r>
            <w:r w:rsidRPr="00164619">
              <w:rPr>
                <w:rFonts w:hint="cs"/>
                <w:sz w:val="20"/>
                <w:szCs w:val="26"/>
                <w:rtl/>
              </w:rPr>
              <w:t>كلياً</w:t>
            </w:r>
            <w:r w:rsidRPr="00164619">
              <w:rPr>
                <w:sz w:val="20"/>
                <w:szCs w:val="26"/>
                <w:rtl/>
              </w:rPr>
              <w:t>.</w:t>
            </w:r>
          </w:p>
        </w:tc>
        <w:tc>
          <w:tcPr>
            <w:tcW w:w="660" w:type="pct"/>
            <w:vMerge/>
            <w:shd w:val="clear" w:color="auto" w:fill="auto"/>
            <w:vAlign w:val="center"/>
          </w:tcPr>
          <w:p w:rsidR="00811CFA" w:rsidRPr="00164619" w:rsidRDefault="00811CFA" w:rsidP="00E01FE0">
            <w:pPr>
              <w:spacing w:before="40" w:after="40" w:line="320" w:lineRule="exact"/>
              <w:jc w:val="center"/>
              <w:rPr>
                <w:sz w:val="20"/>
                <w:szCs w:val="26"/>
              </w:rPr>
            </w:pPr>
          </w:p>
        </w:tc>
      </w:tr>
      <w:tr w:rsidR="00811CFA" w:rsidRPr="00164619" w:rsidTr="00E01FE0">
        <w:trPr>
          <w:jc w:val="center"/>
        </w:trPr>
        <w:tc>
          <w:tcPr>
            <w:tcW w:w="282" w:type="pct"/>
            <w:vMerge/>
            <w:shd w:val="clear" w:color="auto" w:fill="auto"/>
            <w:vAlign w:val="center"/>
          </w:tcPr>
          <w:p w:rsidR="00811CFA" w:rsidRPr="00164619" w:rsidRDefault="00811CFA" w:rsidP="00E01FE0">
            <w:pPr>
              <w:spacing w:before="40" w:after="40" w:line="320" w:lineRule="exact"/>
              <w:jc w:val="center"/>
              <w:rPr>
                <w:sz w:val="20"/>
                <w:szCs w:val="26"/>
              </w:rPr>
            </w:pPr>
          </w:p>
        </w:tc>
        <w:tc>
          <w:tcPr>
            <w:tcW w:w="206" w:type="pct"/>
            <w:vMerge/>
            <w:shd w:val="clear" w:color="auto" w:fill="auto"/>
            <w:vAlign w:val="center"/>
          </w:tcPr>
          <w:p w:rsidR="00811CFA" w:rsidRPr="00164619" w:rsidRDefault="00811CFA" w:rsidP="00E01FE0">
            <w:pPr>
              <w:spacing w:before="40" w:after="40" w:line="320" w:lineRule="exact"/>
              <w:jc w:val="center"/>
              <w:rPr>
                <w:sz w:val="20"/>
                <w:szCs w:val="26"/>
              </w:rPr>
            </w:pPr>
          </w:p>
        </w:tc>
        <w:tc>
          <w:tcPr>
            <w:tcW w:w="829" w:type="pct"/>
            <w:shd w:val="clear" w:color="auto" w:fill="auto"/>
            <w:vAlign w:val="center"/>
          </w:tcPr>
          <w:p w:rsidR="00811CFA" w:rsidRPr="00164619" w:rsidRDefault="00811CFA" w:rsidP="00E01FE0">
            <w:pPr>
              <w:spacing w:before="40" w:after="40" w:line="320" w:lineRule="exact"/>
              <w:jc w:val="center"/>
              <w:rPr>
                <w:b/>
                <w:bCs/>
                <w:sz w:val="20"/>
                <w:szCs w:val="26"/>
              </w:rPr>
            </w:pPr>
            <w:r w:rsidRPr="00164619">
              <w:rPr>
                <w:rFonts w:hint="cs"/>
                <w:b/>
                <w:bCs/>
                <w:sz w:val="20"/>
                <w:szCs w:val="26"/>
                <w:rtl/>
              </w:rPr>
              <w:t>النواتج</w:t>
            </w:r>
          </w:p>
          <w:p w:rsidR="00811CFA" w:rsidRPr="00164619" w:rsidRDefault="00811CFA" w:rsidP="00E01FE0">
            <w:pPr>
              <w:spacing w:before="40" w:after="40" w:line="320" w:lineRule="exact"/>
              <w:jc w:val="center"/>
              <w:rPr>
                <w:sz w:val="20"/>
                <w:szCs w:val="26"/>
                <w:rtl/>
                <w:lang w:bidi="ar-SY"/>
              </w:rPr>
            </w:pPr>
            <w:r w:rsidRPr="00164619">
              <w:rPr>
                <w:rFonts w:hint="cs"/>
                <w:sz w:val="20"/>
                <w:szCs w:val="26"/>
                <w:rtl/>
              </w:rPr>
              <w:t xml:space="preserve">(القسم </w:t>
            </w:r>
            <w:r w:rsidRPr="00164619">
              <w:rPr>
                <w:sz w:val="20"/>
                <w:szCs w:val="26"/>
              </w:rPr>
              <w:t>4</w:t>
            </w:r>
            <w:r w:rsidRPr="00164619">
              <w:rPr>
                <w:rFonts w:hint="cs"/>
                <w:sz w:val="20"/>
                <w:szCs w:val="26"/>
                <w:rtl/>
                <w:lang w:bidi="ar-SY"/>
              </w:rPr>
              <w:t>)</w:t>
            </w:r>
          </w:p>
        </w:tc>
        <w:tc>
          <w:tcPr>
            <w:tcW w:w="3023" w:type="pct"/>
            <w:shd w:val="clear" w:color="auto" w:fill="auto"/>
          </w:tcPr>
          <w:p w:rsidR="00811CFA" w:rsidRPr="00164619" w:rsidRDefault="00811CFA" w:rsidP="00E01FE0">
            <w:pPr>
              <w:spacing w:before="40" w:after="40" w:line="320" w:lineRule="exact"/>
              <w:rPr>
                <w:sz w:val="20"/>
                <w:szCs w:val="26"/>
              </w:rPr>
            </w:pPr>
            <w:r w:rsidRPr="00164619">
              <w:rPr>
                <w:rFonts w:hint="cs"/>
                <w:b/>
                <w:bCs/>
                <w:sz w:val="20"/>
                <w:szCs w:val="26"/>
                <w:rtl/>
              </w:rPr>
              <w:t>النواتج</w:t>
            </w:r>
            <w:r w:rsidRPr="00164619">
              <w:rPr>
                <w:rFonts w:hint="cs"/>
                <w:sz w:val="20"/>
                <w:szCs w:val="26"/>
                <w:rtl/>
              </w:rPr>
              <w:t xml:space="preserve"> هي النتائج والمخرجات والمنتجات والخدمات النهائية الملموسة التي يحققها الاتحاد من خلال تنفيذ الخطط التشغيلية.</w:t>
            </w:r>
          </w:p>
        </w:tc>
        <w:tc>
          <w:tcPr>
            <w:tcW w:w="660" w:type="pct"/>
            <w:vMerge/>
            <w:shd w:val="clear" w:color="auto" w:fill="auto"/>
            <w:vAlign w:val="center"/>
          </w:tcPr>
          <w:p w:rsidR="00811CFA" w:rsidRPr="00164619" w:rsidRDefault="00811CFA" w:rsidP="00E01FE0">
            <w:pPr>
              <w:spacing w:before="40" w:after="40" w:line="320" w:lineRule="exact"/>
              <w:jc w:val="center"/>
              <w:rPr>
                <w:sz w:val="20"/>
                <w:szCs w:val="26"/>
              </w:rPr>
            </w:pPr>
          </w:p>
        </w:tc>
      </w:tr>
      <w:tr w:rsidR="00811CFA" w:rsidRPr="00164619" w:rsidTr="00E01FE0">
        <w:trPr>
          <w:jc w:val="center"/>
        </w:trPr>
        <w:tc>
          <w:tcPr>
            <w:tcW w:w="282" w:type="pct"/>
            <w:vMerge/>
            <w:shd w:val="clear" w:color="auto" w:fill="auto"/>
            <w:vAlign w:val="center"/>
          </w:tcPr>
          <w:p w:rsidR="00811CFA" w:rsidRPr="00164619" w:rsidRDefault="00811CFA" w:rsidP="00E01FE0">
            <w:pPr>
              <w:spacing w:before="40" w:after="40" w:line="320" w:lineRule="exact"/>
              <w:jc w:val="center"/>
              <w:rPr>
                <w:sz w:val="20"/>
                <w:szCs w:val="26"/>
              </w:rPr>
            </w:pPr>
          </w:p>
        </w:tc>
        <w:tc>
          <w:tcPr>
            <w:tcW w:w="206" w:type="pct"/>
            <w:vMerge/>
            <w:shd w:val="clear" w:color="auto" w:fill="auto"/>
            <w:vAlign w:val="center"/>
          </w:tcPr>
          <w:p w:rsidR="00811CFA" w:rsidRPr="00164619" w:rsidRDefault="00811CFA" w:rsidP="00E01FE0">
            <w:pPr>
              <w:spacing w:before="40" w:after="40" w:line="320" w:lineRule="exact"/>
              <w:jc w:val="center"/>
              <w:rPr>
                <w:sz w:val="20"/>
                <w:szCs w:val="26"/>
              </w:rPr>
            </w:pPr>
          </w:p>
        </w:tc>
        <w:tc>
          <w:tcPr>
            <w:tcW w:w="829" w:type="pct"/>
            <w:shd w:val="clear" w:color="auto" w:fill="auto"/>
            <w:vAlign w:val="center"/>
          </w:tcPr>
          <w:p w:rsidR="00811CFA" w:rsidRPr="00164619" w:rsidRDefault="00811CFA" w:rsidP="00E01FE0">
            <w:pPr>
              <w:spacing w:before="40" w:after="40" w:line="320" w:lineRule="exact"/>
              <w:jc w:val="center"/>
              <w:rPr>
                <w:b/>
                <w:bCs/>
                <w:sz w:val="20"/>
                <w:szCs w:val="26"/>
              </w:rPr>
            </w:pPr>
            <w:r w:rsidRPr="00164619">
              <w:rPr>
                <w:rFonts w:hint="cs"/>
                <w:b/>
                <w:bCs/>
                <w:sz w:val="20"/>
                <w:szCs w:val="26"/>
                <w:rtl/>
              </w:rPr>
              <w:t>الأنشطة</w:t>
            </w:r>
          </w:p>
        </w:tc>
        <w:tc>
          <w:tcPr>
            <w:tcW w:w="3023" w:type="pct"/>
            <w:shd w:val="clear" w:color="auto" w:fill="auto"/>
          </w:tcPr>
          <w:p w:rsidR="00811CFA" w:rsidRPr="00164619" w:rsidRDefault="00811CFA" w:rsidP="00E01FE0">
            <w:pPr>
              <w:spacing w:before="40" w:after="40" w:line="320" w:lineRule="exact"/>
              <w:rPr>
                <w:sz w:val="20"/>
                <w:szCs w:val="26"/>
              </w:rPr>
            </w:pPr>
            <w:r w:rsidRPr="00164619">
              <w:rPr>
                <w:rFonts w:hint="cs"/>
                <w:b/>
                <w:bCs/>
                <w:sz w:val="20"/>
                <w:szCs w:val="26"/>
                <w:rtl/>
              </w:rPr>
              <w:t>الأنشطة</w:t>
            </w:r>
            <w:r w:rsidRPr="00164619">
              <w:rPr>
                <w:rFonts w:hint="cs"/>
                <w:sz w:val="20"/>
                <w:szCs w:val="26"/>
                <w:rtl/>
              </w:rPr>
              <w:t xml:space="preserve"> هي أعمال/خدمات مختلفة لتحويل الموارد (المدخلات) إلى نواتج. ويمكن تجميع الأنشطة في شكل عمليات.</w:t>
            </w:r>
          </w:p>
        </w:tc>
        <w:tc>
          <w:tcPr>
            <w:tcW w:w="660" w:type="pct"/>
            <w:vMerge/>
            <w:shd w:val="clear" w:color="auto" w:fill="auto"/>
            <w:vAlign w:val="center"/>
          </w:tcPr>
          <w:p w:rsidR="00811CFA" w:rsidRPr="00164619" w:rsidRDefault="00811CFA" w:rsidP="00E01FE0">
            <w:pPr>
              <w:spacing w:before="40" w:after="40" w:line="320" w:lineRule="exact"/>
              <w:jc w:val="center"/>
              <w:rPr>
                <w:sz w:val="20"/>
                <w:szCs w:val="26"/>
              </w:rPr>
            </w:pPr>
          </w:p>
        </w:tc>
      </w:tr>
    </w:tbl>
    <w:p w:rsidR="00811CFA" w:rsidRPr="00AE7D37" w:rsidRDefault="00811CFA" w:rsidP="00AE7D37">
      <w:pPr>
        <w:spacing w:before="240"/>
        <w:rPr>
          <w:spacing w:val="-2"/>
          <w:rtl/>
          <w:lang w:bidi="ar-SY"/>
        </w:rPr>
      </w:pPr>
      <w:r w:rsidRPr="00AE7D37">
        <w:rPr>
          <w:rFonts w:hint="cs"/>
          <w:spacing w:val="-2"/>
          <w:rtl/>
          <w:lang w:bidi="ar-SY"/>
        </w:rPr>
        <w:t>ويمثل كل مستوى من المستويات أعلاه خطوة منفصلة في التسلسل المنطقي لإطار الاتحاد للإدارة القائمة على النتائج. ويتعلق المستويان بالأسفل (الأنشطة والنواتج) بكيفية استثمار المساهمات المالية المقدمة من الأعضاء والإيرادات الأخرى للاتحاد من أجل تحقيق مختلف وظائف الاتحاد وبرامجه ومبادراته. وتشير المستويات الثلاثة الأولى إلى التغيرات الفعلية والآثار التي يتوقعها الاتحاد، أي</w:t>
      </w:r>
      <w:r w:rsidRPr="00AE7D37">
        <w:rPr>
          <w:rFonts w:hint="eastAsia"/>
          <w:spacing w:val="-2"/>
          <w:rtl/>
          <w:lang w:bidi="ar-SY"/>
        </w:rPr>
        <w:t> </w:t>
      </w:r>
      <w:r w:rsidRPr="00AE7D37">
        <w:rPr>
          <w:rFonts w:hint="cs"/>
          <w:spacing w:val="-2"/>
          <w:rtl/>
          <w:lang w:bidi="ar-SY"/>
        </w:rPr>
        <w:t xml:space="preserve">الآثار طويلة الأجل الاقتصادية أو الاجتماعية </w:t>
      </w:r>
      <w:r w:rsidR="00AE7D37" w:rsidRPr="00AE7D37">
        <w:rPr>
          <w:rFonts w:hint="cs"/>
          <w:spacing w:val="-2"/>
          <w:rtl/>
          <w:lang w:bidi="ar-SY"/>
        </w:rPr>
        <w:t>-</w:t>
      </w:r>
      <w:r w:rsidRPr="00AE7D37">
        <w:rPr>
          <w:rFonts w:hint="cs"/>
          <w:spacing w:val="-2"/>
          <w:rtl/>
          <w:lang w:bidi="ar-SY"/>
        </w:rPr>
        <w:t xml:space="preserve"> الثقافية أو المؤسسية أو البيئية أو التكنولوجية أو غيرها من الآثار لأعمال</w:t>
      </w:r>
      <w:r w:rsidRPr="00AE7D37">
        <w:rPr>
          <w:rFonts w:hint="eastAsia"/>
          <w:spacing w:val="-2"/>
          <w:rtl/>
          <w:lang w:bidi="ar-SY"/>
        </w:rPr>
        <w:t> </w:t>
      </w:r>
      <w:r w:rsidRPr="00AE7D37">
        <w:rPr>
          <w:rFonts w:hint="cs"/>
          <w:spacing w:val="-2"/>
          <w:rtl/>
          <w:lang w:bidi="ar-SY"/>
        </w:rPr>
        <w:t>الاتحاد.</w:t>
      </w:r>
    </w:p>
    <w:p w:rsidR="00811CFA" w:rsidRPr="006443C9" w:rsidRDefault="00811CFA" w:rsidP="00811CFA">
      <w:pPr>
        <w:pStyle w:val="Heading1"/>
        <w:rPr>
          <w:rtl/>
        </w:rPr>
      </w:pPr>
      <w:bookmarkStart w:id="1642" w:name="_Toc380760218"/>
      <w:bookmarkStart w:id="1643" w:name="_Toc386547427"/>
      <w:bookmarkStart w:id="1644" w:name="_Toc387183909"/>
      <w:r w:rsidRPr="006443C9">
        <w:lastRenderedPageBreak/>
        <w:t>2</w:t>
      </w:r>
      <w:r w:rsidRPr="006443C9">
        <w:rPr>
          <w:rFonts w:hint="cs"/>
          <w:rtl/>
        </w:rPr>
        <w:tab/>
        <w:t>رؤية الات‍حاد ورسالته وقيمه</w:t>
      </w:r>
      <w:bookmarkEnd w:id="1642"/>
      <w:bookmarkEnd w:id="1643"/>
      <w:bookmarkEnd w:id="1644"/>
    </w:p>
    <w:p w:rsidR="00811CFA" w:rsidRPr="006443C9" w:rsidRDefault="00811CFA" w:rsidP="00811CFA">
      <w:pPr>
        <w:pStyle w:val="Heading2"/>
        <w:rPr>
          <w:rtl/>
        </w:rPr>
      </w:pPr>
      <w:bookmarkStart w:id="1645" w:name="_Toc380760219"/>
      <w:bookmarkStart w:id="1646" w:name="_Toc386547428"/>
      <w:bookmarkStart w:id="1647" w:name="_Toc387183910"/>
      <w:r w:rsidRPr="006443C9">
        <w:t>1.2</w:t>
      </w:r>
      <w:r w:rsidRPr="006443C9">
        <w:rPr>
          <w:rFonts w:hint="cs"/>
          <w:rtl/>
        </w:rPr>
        <w:tab/>
        <w:t>الرؤية</w:t>
      </w:r>
      <w:bookmarkEnd w:id="1645"/>
      <w:bookmarkEnd w:id="1646"/>
      <w:bookmarkEnd w:id="1647"/>
    </w:p>
    <w:p w:rsidR="00811CFA" w:rsidRPr="00164619" w:rsidRDefault="00811CFA" w:rsidP="00811CFA">
      <w:pPr>
        <w:rPr>
          <w:i/>
          <w:iCs/>
          <w:rtl/>
        </w:rPr>
      </w:pPr>
      <w:r w:rsidRPr="00164619">
        <w:rPr>
          <w:rFonts w:hint="cs"/>
          <w:i/>
          <w:iCs/>
          <w:rtl/>
          <w:lang w:bidi="ar-SY"/>
        </w:rPr>
        <w:t>"</w:t>
      </w:r>
      <w:r w:rsidRPr="00164619">
        <w:rPr>
          <w:rFonts w:hint="cs"/>
          <w:i/>
          <w:iCs/>
          <w:rtl/>
        </w:rPr>
        <w:t>م‍جتمع</w:t>
      </w:r>
      <w:r w:rsidRPr="00164619">
        <w:rPr>
          <w:i/>
          <w:iCs/>
          <w:rtl/>
        </w:rPr>
        <w:t xml:space="preserve"> </w:t>
      </w:r>
      <w:r w:rsidRPr="00164619">
        <w:rPr>
          <w:rFonts w:hint="cs"/>
          <w:i/>
          <w:iCs/>
          <w:rtl/>
        </w:rPr>
        <w:t>معلومات</w:t>
      </w:r>
      <w:r w:rsidRPr="00164619">
        <w:rPr>
          <w:i/>
          <w:iCs/>
          <w:rtl/>
        </w:rPr>
        <w:t xml:space="preserve"> </w:t>
      </w:r>
      <w:r w:rsidRPr="00164619">
        <w:rPr>
          <w:rFonts w:hint="cs"/>
          <w:i/>
          <w:iCs/>
          <w:rtl/>
        </w:rPr>
        <w:t>يمكّنه</w:t>
      </w:r>
      <w:r w:rsidRPr="00164619">
        <w:rPr>
          <w:i/>
          <w:iCs/>
          <w:rtl/>
        </w:rPr>
        <w:t xml:space="preserve"> </w:t>
      </w:r>
      <w:r w:rsidRPr="00164619">
        <w:rPr>
          <w:rFonts w:hint="cs"/>
          <w:i/>
          <w:iCs/>
          <w:rtl/>
        </w:rPr>
        <w:t>العالم الموصول</w:t>
      </w:r>
      <w:r w:rsidRPr="00164619">
        <w:rPr>
          <w:i/>
          <w:iCs/>
          <w:rtl/>
        </w:rPr>
        <w:t xml:space="preserve"> </w:t>
      </w:r>
      <w:r w:rsidRPr="00164619">
        <w:rPr>
          <w:rFonts w:hint="cs"/>
          <w:i/>
          <w:iCs/>
          <w:rtl/>
        </w:rPr>
        <w:t>حيث</w:t>
      </w:r>
      <w:r w:rsidRPr="00164619">
        <w:rPr>
          <w:i/>
          <w:iCs/>
          <w:rtl/>
        </w:rPr>
        <w:t xml:space="preserve"> </w:t>
      </w:r>
      <w:r w:rsidRPr="00164619">
        <w:rPr>
          <w:rFonts w:hint="cs"/>
          <w:i/>
          <w:iCs/>
          <w:rtl/>
        </w:rPr>
        <w:t>تتيح الاتصالات/تكنولوجيات</w:t>
      </w:r>
      <w:r w:rsidRPr="00164619">
        <w:rPr>
          <w:i/>
          <w:iCs/>
          <w:rtl/>
        </w:rPr>
        <w:t xml:space="preserve"> </w:t>
      </w:r>
      <w:r w:rsidRPr="00164619">
        <w:rPr>
          <w:rFonts w:hint="cs"/>
          <w:i/>
          <w:iCs/>
          <w:rtl/>
        </w:rPr>
        <w:t>المعلومات</w:t>
      </w:r>
      <w:r w:rsidRPr="00164619">
        <w:rPr>
          <w:i/>
          <w:iCs/>
          <w:rtl/>
        </w:rPr>
        <w:t xml:space="preserve"> </w:t>
      </w:r>
      <w:r w:rsidRPr="00164619">
        <w:rPr>
          <w:rFonts w:hint="cs"/>
          <w:i/>
          <w:iCs/>
          <w:rtl/>
        </w:rPr>
        <w:t>والاتصالات</w:t>
      </w:r>
      <w:r w:rsidRPr="00164619">
        <w:rPr>
          <w:i/>
          <w:iCs/>
          <w:rtl/>
        </w:rPr>
        <w:t xml:space="preserve"> </w:t>
      </w:r>
      <w:r w:rsidRPr="00164619">
        <w:rPr>
          <w:rFonts w:hint="cs"/>
          <w:i/>
          <w:iCs/>
          <w:rtl/>
        </w:rPr>
        <w:t>ت‍حقيق</w:t>
      </w:r>
      <w:r w:rsidRPr="00164619">
        <w:rPr>
          <w:i/>
          <w:iCs/>
          <w:rtl/>
        </w:rPr>
        <w:t xml:space="preserve"> </w:t>
      </w:r>
      <w:r w:rsidRPr="00164619">
        <w:rPr>
          <w:rFonts w:hint="cs"/>
          <w:i/>
          <w:iCs/>
          <w:rtl/>
        </w:rPr>
        <w:t>وتسريع</w:t>
      </w:r>
      <w:r w:rsidRPr="00164619">
        <w:rPr>
          <w:i/>
          <w:iCs/>
          <w:rtl/>
        </w:rPr>
        <w:t xml:space="preserve"> </w:t>
      </w:r>
      <w:r w:rsidRPr="00164619">
        <w:rPr>
          <w:rFonts w:hint="cs"/>
          <w:i/>
          <w:iCs/>
          <w:rtl/>
        </w:rPr>
        <w:t>النمو والتنمية</w:t>
      </w:r>
      <w:r w:rsidRPr="00164619">
        <w:rPr>
          <w:i/>
          <w:iCs/>
          <w:rtl/>
        </w:rPr>
        <w:t xml:space="preserve"> </w:t>
      </w:r>
      <w:r w:rsidRPr="00164619">
        <w:rPr>
          <w:rFonts w:hint="cs"/>
          <w:i/>
          <w:iCs/>
          <w:rtl/>
        </w:rPr>
        <w:t>الاجتماعيين</w:t>
      </w:r>
      <w:r w:rsidRPr="00164619">
        <w:rPr>
          <w:i/>
          <w:iCs/>
          <w:rtl/>
        </w:rPr>
        <w:t xml:space="preserve"> </w:t>
      </w:r>
      <w:r w:rsidRPr="00164619">
        <w:rPr>
          <w:rFonts w:hint="cs"/>
          <w:i/>
          <w:iCs/>
          <w:rtl/>
        </w:rPr>
        <w:t>والاقتصاديين</w:t>
      </w:r>
      <w:r w:rsidRPr="00164619">
        <w:rPr>
          <w:i/>
          <w:iCs/>
          <w:rtl/>
        </w:rPr>
        <w:t xml:space="preserve"> </w:t>
      </w:r>
      <w:r w:rsidRPr="00164619">
        <w:rPr>
          <w:rFonts w:hint="cs"/>
          <w:i/>
          <w:iCs/>
          <w:rtl/>
        </w:rPr>
        <w:t>ال‍مستدامين</w:t>
      </w:r>
      <w:r w:rsidRPr="00164619">
        <w:rPr>
          <w:i/>
          <w:iCs/>
          <w:rtl/>
        </w:rPr>
        <w:t xml:space="preserve"> </w:t>
      </w:r>
      <w:r w:rsidRPr="00164619">
        <w:rPr>
          <w:rFonts w:hint="cs"/>
          <w:i/>
          <w:iCs/>
          <w:rtl/>
        </w:rPr>
        <w:t>بيئياً</w:t>
      </w:r>
      <w:r w:rsidRPr="00164619">
        <w:rPr>
          <w:i/>
          <w:iCs/>
          <w:rtl/>
        </w:rPr>
        <w:t xml:space="preserve"> </w:t>
      </w:r>
      <w:r w:rsidRPr="00164619">
        <w:rPr>
          <w:rFonts w:hint="cs"/>
          <w:i/>
          <w:iCs/>
          <w:rtl/>
        </w:rPr>
        <w:t>لكل فرد"</w:t>
      </w:r>
    </w:p>
    <w:p w:rsidR="00811CFA" w:rsidRPr="00164619" w:rsidRDefault="00811CFA" w:rsidP="00811CFA">
      <w:pPr>
        <w:rPr>
          <w:rtl/>
          <w:lang w:bidi="ar-SY"/>
        </w:rPr>
      </w:pPr>
      <w:r w:rsidRPr="00164619">
        <w:rPr>
          <w:rFonts w:hint="cs"/>
          <w:rtl/>
          <w:lang w:bidi="ar-SY"/>
        </w:rPr>
        <w:t>والاتحاد ملتزم بتمكين توصيل العالم. وفي هذا العالم الموصول، يجب أن تقوم تكنولوجيا المعلومات والاتصالات</w:t>
      </w:r>
      <w:r>
        <w:rPr>
          <w:rFonts w:hint="eastAsia"/>
          <w:rtl/>
          <w:lang w:bidi="ar-SY"/>
        </w:rPr>
        <w:t> </w:t>
      </w:r>
      <w:r w:rsidRPr="00164619">
        <w:t>(ICT)</w:t>
      </w:r>
      <w:r w:rsidRPr="00164619">
        <w:rPr>
          <w:rFonts w:hint="cs"/>
          <w:rtl/>
          <w:lang w:bidi="ar-SY"/>
        </w:rPr>
        <w:t xml:space="preserve"> بدور رئيسي كأداة تمكينية أساسية للتنمية الاجتماعية والاقتصادية والمستدامة بيئياً بما يعود بالفائدة على الجميع وعلى كل فرد على سطح الأرض. وتعيد تكنولوجيا المعلومات والاتصالات تحديد الكيفية التي يمكن أن تتحقق من خلالها أهداف التنمية. فمن بين المحركات الحيوية للتنمية، توفير نفاذ بأسعار معقولة إلى شبكات الاتصالات/تكنولوجيا المعلومات والاتصالات وخدماتها وتطبيقاتها لجميع سكان</w:t>
      </w:r>
      <w:r w:rsidRPr="00164619">
        <w:rPr>
          <w:rFonts w:hint="eastAsia"/>
          <w:rtl/>
          <w:lang w:bidi="ar-SY"/>
        </w:rPr>
        <w:t> </w:t>
      </w:r>
      <w:r w:rsidRPr="00164619">
        <w:rPr>
          <w:rFonts w:hint="cs"/>
          <w:rtl/>
          <w:lang w:bidi="ar-SY"/>
        </w:rPr>
        <w:t>العالم.</w:t>
      </w:r>
    </w:p>
    <w:p w:rsidR="00811CFA" w:rsidRPr="006443C9" w:rsidRDefault="00811CFA" w:rsidP="00811CFA">
      <w:pPr>
        <w:pStyle w:val="Heading2"/>
        <w:rPr>
          <w:rtl/>
        </w:rPr>
      </w:pPr>
      <w:bookmarkStart w:id="1648" w:name="_Toc380760220"/>
      <w:bookmarkStart w:id="1649" w:name="_Toc386547429"/>
      <w:bookmarkStart w:id="1650" w:name="_Toc387183911"/>
      <w:r w:rsidRPr="006443C9">
        <w:t>2.2</w:t>
      </w:r>
      <w:r w:rsidRPr="006443C9">
        <w:rPr>
          <w:rFonts w:hint="cs"/>
          <w:rtl/>
        </w:rPr>
        <w:tab/>
        <w:t>الرسالة</w:t>
      </w:r>
      <w:bookmarkEnd w:id="1648"/>
      <w:bookmarkEnd w:id="1649"/>
      <w:bookmarkEnd w:id="1650"/>
    </w:p>
    <w:p w:rsidR="00811CFA" w:rsidRPr="00164619" w:rsidRDefault="00811CFA" w:rsidP="00811CFA">
      <w:pPr>
        <w:rPr>
          <w:i/>
          <w:iCs/>
          <w:rtl/>
        </w:rPr>
      </w:pPr>
      <w:r w:rsidRPr="00164619">
        <w:rPr>
          <w:i/>
          <w:iCs/>
          <w:rtl/>
        </w:rPr>
        <w:t>"</w:t>
      </w:r>
      <w:r w:rsidRPr="00164619">
        <w:rPr>
          <w:rFonts w:hint="cs"/>
          <w:i/>
          <w:iCs/>
          <w:rtl/>
        </w:rPr>
        <w:t>تشجيع</w:t>
      </w:r>
      <w:r w:rsidRPr="00164619">
        <w:rPr>
          <w:i/>
          <w:iCs/>
          <w:rtl/>
        </w:rPr>
        <w:t xml:space="preserve"> </w:t>
      </w:r>
      <w:r w:rsidRPr="00164619">
        <w:rPr>
          <w:rFonts w:hint="cs"/>
          <w:i/>
          <w:iCs/>
          <w:rtl/>
        </w:rPr>
        <w:t>وتيسير وتعزيز</w:t>
      </w:r>
      <w:r w:rsidRPr="00164619">
        <w:rPr>
          <w:i/>
          <w:iCs/>
          <w:rtl/>
        </w:rPr>
        <w:t xml:space="preserve"> </w:t>
      </w:r>
      <w:r w:rsidRPr="00164619">
        <w:rPr>
          <w:rFonts w:hint="cs"/>
          <w:i/>
          <w:iCs/>
          <w:rtl/>
        </w:rPr>
        <w:t>النفاذ</w:t>
      </w:r>
      <w:r w:rsidRPr="00164619">
        <w:rPr>
          <w:i/>
          <w:iCs/>
          <w:rtl/>
        </w:rPr>
        <w:t xml:space="preserve"> </w:t>
      </w:r>
      <w:r w:rsidRPr="00164619">
        <w:rPr>
          <w:rFonts w:hint="cs"/>
          <w:i/>
          <w:iCs/>
          <w:rtl/>
        </w:rPr>
        <w:t>ميسور</w:t>
      </w:r>
      <w:r w:rsidRPr="00164619">
        <w:rPr>
          <w:i/>
          <w:iCs/>
          <w:rtl/>
        </w:rPr>
        <w:t xml:space="preserve"> </w:t>
      </w:r>
      <w:r w:rsidRPr="00164619">
        <w:rPr>
          <w:rFonts w:hint="cs"/>
          <w:i/>
          <w:iCs/>
          <w:rtl/>
        </w:rPr>
        <w:t>التكلفة</w:t>
      </w:r>
      <w:r w:rsidRPr="00164619">
        <w:rPr>
          <w:i/>
          <w:iCs/>
          <w:rtl/>
        </w:rPr>
        <w:t xml:space="preserve"> </w:t>
      </w:r>
      <w:r w:rsidRPr="00164619">
        <w:rPr>
          <w:rFonts w:hint="cs"/>
          <w:i/>
          <w:iCs/>
          <w:rtl/>
        </w:rPr>
        <w:t>والشامل</w:t>
      </w:r>
      <w:r w:rsidRPr="00164619">
        <w:rPr>
          <w:i/>
          <w:iCs/>
          <w:rtl/>
        </w:rPr>
        <w:t xml:space="preserve"> </w:t>
      </w:r>
      <w:r w:rsidRPr="00164619">
        <w:rPr>
          <w:rFonts w:hint="cs"/>
          <w:i/>
          <w:iCs/>
          <w:rtl/>
        </w:rPr>
        <w:t>إلى</w:t>
      </w:r>
      <w:r w:rsidRPr="00164619">
        <w:rPr>
          <w:i/>
          <w:iCs/>
          <w:rtl/>
        </w:rPr>
        <w:t xml:space="preserve"> </w:t>
      </w:r>
      <w:r w:rsidRPr="00164619">
        <w:rPr>
          <w:rFonts w:hint="cs"/>
          <w:i/>
          <w:iCs/>
          <w:rtl/>
        </w:rPr>
        <w:t>شبكات</w:t>
      </w:r>
      <w:r w:rsidRPr="00164619">
        <w:rPr>
          <w:i/>
          <w:iCs/>
          <w:rtl/>
        </w:rPr>
        <w:t xml:space="preserve"> </w:t>
      </w:r>
      <w:r w:rsidRPr="00164619">
        <w:rPr>
          <w:rFonts w:hint="cs"/>
          <w:i/>
          <w:iCs/>
          <w:rtl/>
        </w:rPr>
        <w:t>الاتصالات</w:t>
      </w:r>
      <w:r w:rsidRPr="00164619">
        <w:rPr>
          <w:i/>
          <w:iCs/>
          <w:rtl/>
        </w:rPr>
        <w:t>/</w:t>
      </w:r>
      <w:r w:rsidRPr="00164619">
        <w:rPr>
          <w:rFonts w:hint="cs"/>
          <w:i/>
          <w:iCs/>
          <w:rtl/>
        </w:rPr>
        <w:t>تكنولوجيا</w:t>
      </w:r>
      <w:r w:rsidRPr="00164619">
        <w:rPr>
          <w:i/>
          <w:iCs/>
          <w:rtl/>
        </w:rPr>
        <w:t xml:space="preserve"> </w:t>
      </w:r>
      <w:r w:rsidRPr="00164619">
        <w:rPr>
          <w:rFonts w:hint="cs"/>
          <w:i/>
          <w:iCs/>
          <w:rtl/>
        </w:rPr>
        <w:t>المعلومات</w:t>
      </w:r>
      <w:r w:rsidRPr="00164619">
        <w:rPr>
          <w:i/>
          <w:iCs/>
          <w:rtl/>
        </w:rPr>
        <w:t xml:space="preserve"> </w:t>
      </w:r>
      <w:r w:rsidRPr="00164619">
        <w:rPr>
          <w:rFonts w:hint="cs"/>
          <w:i/>
          <w:iCs/>
          <w:rtl/>
        </w:rPr>
        <w:t>والاتصالات</w:t>
      </w:r>
      <w:r w:rsidRPr="00164619">
        <w:rPr>
          <w:i/>
          <w:iCs/>
          <w:rtl/>
        </w:rPr>
        <w:t xml:space="preserve"> </w:t>
      </w:r>
      <w:r w:rsidRPr="00164619">
        <w:rPr>
          <w:rFonts w:hint="cs"/>
          <w:i/>
          <w:iCs/>
          <w:rtl/>
        </w:rPr>
        <w:t>وخدماتها</w:t>
      </w:r>
      <w:r w:rsidRPr="00164619">
        <w:rPr>
          <w:i/>
          <w:iCs/>
          <w:rtl/>
        </w:rPr>
        <w:t xml:space="preserve"> </w:t>
      </w:r>
      <w:r w:rsidRPr="00164619">
        <w:rPr>
          <w:rFonts w:hint="cs"/>
          <w:i/>
          <w:iCs/>
          <w:rtl/>
        </w:rPr>
        <w:t>وتطبيقاتها،</w:t>
      </w:r>
      <w:r w:rsidRPr="00164619">
        <w:rPr>
          <w:i/>
          <w:iCs/>
          <w:rtl/>
        </w:rPr>
        <w:t xml:space="preserve"> </w:t>
      </w:r>
      <w:r w:rsidRPr="00164619">
        <w:rPr>
          <w:rFonts w:hint="cs"/>
          <w:i/>
          <w:iCs/>
          <w:rtl/>
        </w:rPr>
        <w:t>واستعمالها</w:t>
      </w:r>
      <w:r w:rsidRPr="00164619">
        <w:rPr>
          <w:i/>
          <w:iCs/>
          <w:rtl/>
        </w:rPr>
        <w:t xml:space="preserve"> </w:t>
      </w:r>
      <w:r w:rsidRPr="00164619">
        <w:rPr>
          <w:rFonts w:hint="cs"/>
          <w:i/>
          <w:iCs/>
          <w:rtl/>
        </w:rPr>
        <w:t>من</w:t>
      </w:r>
      <w:r w:rsidRPr="00164619">
        <w:rPr>
          <w:i/>
          <w:iCs/>
          <w:rtl/>
        </w:rPr>
        <w:t xml:space="preserve"> </w:t>
      </w:r>
      <w:r w:rsidRPr="00164619">
        <w:rPr>
          <w:rFonts w:hint="cs"/>
          <w:i/>
          <w:iCs/>
          <w:rtl/>
        </w:rPr>
        <w:t>أجل</w:t>
      </w:r>
      <w:r w:rsidRPr="00164619">
        <w:rPr>
          <w:i/>
          <w:iCs/>
          <w:rtl/>
        </w:rPr>
        <w:t xml:space="preserve"> </w:t>
      </w:r>
      <w:r w:rsidRPr="00164619">
        <w:rPr>
          <w:rFonts w:hint="cs"/>
          <w:i/>
          <w:iCs/>
          <w:rtl/>
        </w:rPr>
        <w:t>النمو</w:t>
      </w:r>
      <w:r w:rsidRPr="00164619">
        <w:rPr>
          <w:i/>
          <w:iCs/>
          <w:rtl/>
        </w:rPr>
        <w:t xml:space="preserve"> </w:t>
      </w:r>
      <w:r w:rsidRPr="00164619">
        <w:rPr>
          <w:rFonts w:hint="cs"/>
          <w:i/>
          <w:iCs/>
          <w:rtl/>
        </w:rPr>
        <w:t>والتنمية</w:t>
      </w:r>
      <w:r w:rsidRPr="00164619">
        <w:rPr>
          <w:i/>
          <w:iCs/>
          <w:rtl/>
        </w:rPr>
        <w:t xml:space="preserve"> </w:t>
      </w:r>
      <w:r w:rsidRPr="00164619">
        <w:rPr>
          <w:rFonts w:hint="cs"/>
          <w:i/>
          <w:iCs/>
          <w:rtl/>
        </w:rPr>
        <w:t>الاجتماعيين</w:t>
      </w:r>
      <w:r w:rsidRPr="00164619">
        <w:rPr>
          <w:i/>
          <w:iCs/>
          <w:rtl/>
        </w:rPr>
        <w:t xml:space="preserve"> </w:t>
      </w:r>
      <w:r w:rsidRPr="00164619">
        <w:rPr>
          <w:rFonts w:hint="cs"/>
          <w:i/>
          <w:iCs/>
          <w:rtl/>
        </w:rPr>
        <w:t>والاقتصاديين</w:t>
      </w:r>
      <w:r w:rsidRPr="00164619">
        <w:rPr>
          <w:i/>
          <w:iCs/>
          <w:rtl/>
        </w:rPr>
        <w:t xml:space="preserve"> </w:t>
      </w:r>
      <w:r w:rsidRPr="00164619">
        <w:rPr>
          <w:rFonts w:hint="cs"/>
          <w:i/>
          <w:iCs/>
          <w:rtl/>
        </w:rPr>
        <w:t>ال‍مستدامين</w:t>
      </w:r>
      <w:r w:rsidRPr="00164619">
        <w:rPr>
          <w:i/>
          <w:iCs/>
          <w:rtl/>
        </w:rPr>
        <w:t xml:space="preserve"> </w:t>
      </w:r>
      <w:r w:rsidRPr="00164619">
        <w:rPr>
          <w:rFonts w:hint="cs"/>
          <w:i/>
          <w:iCs/>
          <w:rtl/>
        </w:rPr>
        <w:t>بيئياً</w:t>
      </w:r>
      <w:r w:rsidRPr="00164619">
        <w:rPr>
          <w:i/>
          <w:iCs/>
          <w:rtl/>
        </w:rPr>
        <w:t>"</w:t>
      </w:r>
    </w:p>
    <w:p w:rsidR="00811CFA" w:rsidRPr="006443C9" w:rsidRDefault="00811CFA" w:rsidP="00811CFA">
      <w:pPr>
        <w:pStyle w:val="Heading2"/>
        <w:rPr>
          <w:rtl/>
        </w:rPr>
      </w:pPr>
      <w:bookmarkStart w:id="1651" w:name="_Toc380760221"/>
      <w:bookmarkStart w:id="1652" w:name="_Toc386547430"/>
      <w:bookmarkStart w:id="1653" w:name="_Toc387183912"/>
      <w:r w:rsidRPr="006443C9">
        <w:t>3.2</w:t>
      </w:r>
      <w:r w:rsidRPr="006443C9">
        <w:rPr>
          <w:rFonts w:hint="cs"/>
          <w:rtl/>
        </w:rPr>
        <w:tab/>
        <w:t>القيم</w:t>
      </w:r>
      <w:bookmarkEnd w:id="1651"/>
      <w:bookmarkEnd w:id="1652"/>
      <w:bookmarkEnd w:id="1653"/>
    </w:p>
    <w:p w:rsidR="00811CFA" w:rsidRPr="00164619" w:rsidRDefault="00811CFA" w:rsidP="00811CFA">
      <w:pPr>
        <w:rPr>
          <w:rtl/>
          <w:lang w:bidi="ar-SY"/>
        </w:rPr>
      </w:pPr>
      <w:r w:rsidRPr="00164619">
        <w:rPr>
          <w:rFonts w:hint="cs"/>
          <w:rtl/>
          <w:lang w:bidi="ar-SY"/>
        </w:rPr>
        <w:t>القيم الأساسية للاتحاد هي المبادئ والمعتقدات العامة التي توجه أولويات الاتحاد وعملية صنع القرار فيه.</w:t>
      </w:r>
    </w:p>
    <w:p w:rsidR="00811CFA" w:rsidRPr="006443C9" w:rsidRDefault="00811CFA" w:rsidP="00811CFA">
      <w:pPr>
        <w:pStyle w:val="Headingb"/>
        <w:rPr>
          <w:i/>
          <w:iCs/>
          <w:rtl/>
        </w:rPr>
      </w:pPr>
      <w:r w:rsidRPr="00210EF1">
        <w:rPr>
          <w:rFonts w:hint="cs"/>
        </w:rPr>
        <w:sym w:font="Symbol" w:char="F0B7"/>
      </w:r>
      <w:r w:rsidRPr="00210EF1">
        <w:rPr>
          <w:rtl/>
        </w:rPr>
        <w:tab/>
      </w:r>
      <w:r w:rsidRPr="006443C9">
        <w:rPr>
          <w:rFonts w:hint="cs"/>
          <w:i/>
          <w:iCs/>
          <w:rtl/>
        </w:rPr>
        <w:t>التركيز على الناس والتوجه نحو الخدمة والاستناد إلى النتائج</w:t>
      </w:r>
    </w:p>
    <w:p w:rsidR="00811CFA" w:rsidRPr="00164619" w:rsidRDefault="00811CFA" w:rsidP="00811CFA">
      <w:pPr>
        <w:rPr>
          <w:rtl/>
          <w:lang w:bidi="ar-SY"/>
        </w:rPr>
      </w:pPr>
      <w:r w:rsidRPr="00164619">
        <w:rPr>
          <w:rFonts w:hint="cs"/>
          <w:rtl/>
          <w:lang w:bidi="ar-SY"/>
        </w:rPr>
        <w:t>يركز الاتحاد على الناس لتقديم النتائج التي تهم الجميع وتتمحور حول الناس. ومن أجل التوجه نحو الخدمة، يلتزم الاتحاد بمواصلة تقديم خدمات الاتحاد بجودة عالية وإرضاء المستفيدين وأصحاب المصلحة إلى أقصى درجة. ويستند الاتحاد إلى النتائج، فيسعى إلى تحقيق نتائج ملموسة وتعظيم أثر أعماله.</w:t>
      </w:r>
    </w:p>
    <w:p w:rsidR="00811CFA" w:rsidRPr="006443C9" w:rsidRDefault="00811CFA" w:rsidP="00811CFA">
      <w:pPr>
        <w:pStyle w:val="Headingb"/>
        <w:rPr>
          <w:i/>
          <w:iCs/>
          <w:rtl/>
        </w:rPr>
      </w:pPr>
      <w:r w:rsidRPr="00210EF1">
        <w:rPr>
          <w:rFonts w:hint="cs"/>
        </w:rPr>
        <w:sym w:font="Symbol" w:char="F0B7"/>
      </w:r>
      <w:r w:rsidRPr="00210EF1">
        <w:rPr>
          <w:rtl/>
        </w:rPr>
        <w:tab/>
      </w:r>
      <w:r w:rsidRPr="006443C9">
        <w:rPr>
          <w:rFonts w:hint="cs"/>
          <w:i/>
          <w:iCs/>
          <w:rtl/>
        </w:rPr>
        <w:t>الشمول</w:t>
      </w:r>
    </w:p>
    <w:p w:rsidR="00811CFA" w:rsidRPr="00164619" w:rsidRDefault="00811CFA" w:rsidP="00811CFA">
      <w:pPr>
        <w:rPr>
          <w:rtl/>
          <w:lang w:bidi="ar-SY"/>
        </w:rPr>
      </w:pPr>
      <w:r w:rsidRPr="00164619">
        <w:rPr>
          <w:rFonts w:hint="cs"/>
          <w:rtl/>
          <w:lang w:bidi="ar-SY"/>
        </w:rPr>
        <w:t>يعترف الاتحاد بالشمول كقيمة عالمية، ولذا فهو يلتزم بضمان استفادة الجميع من الاتصالات/تكنولوجيا المعلومات والاتصالات بصورة منصفة، بما</w:t>
      </w:r>
      <w:r w:rsidRPr="00164619">
        <w:rPr>
          <w:rFonts w:hint="eastAsia"/>
          <w:rtl/>
          <w:lang w:bidi="ar-SY"/>
        </w:rPr>
        <w:t> </w:t>
      </w:r>
      <w:r w:rsidRPr="00164619">
        <w:rPr>
          <w:rFonts w:hint="cs"/>
          <w:rtl/>
          <w:lang w:bidi="ar-SY"/>
        </w:rPr>
        <w:t>في</w:t>
      </w:r>
      <w:r w:rsidRPr="00164619">
        <w:rPr>
          <w:rFonts w:hint="eastAsia"/>
          <w:rtl/>
          <w:lang w:bidi="ar-SY"/>
        </w:rPr>
        <w:t> </w:t>
      </w:r>
      <w:r w:rsidRPr="00164619">
        <w:rPr>
          <w:rFonts w:hint="cs"/>
          <w:rtl/>
          <w:lang w:bidi="ar-SY"/>
        </w:rPr>
        <w:t xml:space="preserve">ذلك البلدان </w:t>
      </w:r>
      <w:r>
        <w:rPr>
          <w:rFonts w:hint="cs"/>
          <w:rtl/>
          <w:lang w:bidi="ar-SY"/>
        </w:rPr>
        <w:t xml:space="preserve">النامية والأشخاص ذوو </w:t>
      </w:r>
      <w:r w:rsidRPr="00164619">
        <w:rPr>
          <w:rFonts w:hint="cs"/>
          <w:rtl/>
          <w:lang w:bidi="ar-SY"/>
        </w:rPr>
        <w:t xml:space="preserve">الاحتياجات </w:t>
      </w:r>
      <w:r>
        <w:rPr>
          <w:rFonts w:hint="cs"/>
          <w:rtl/>
          <w:lang w:bidi="ar-SY"/>
        </w:rPr>
        <w:t>المحددة</w:t>
      </w:r>
      <w:r w:rsidRPr="00164619">
        <w:rPr>
          <w:rFonts w:hint="cs"/>
          <w:rtl/>
          <w:lang w:bidi="ar-SY"/>
        </w:rPr>
        <w:t xml:space="preserve"> والسكان المهمشون والمستضعفون، كالشباب والشعوب الأصلية والمسنين وذوي الإعاقة والأشخاص ذوي مستويات الدخول المتغيرة وسكان المناطق الريفية والنائية، إضافةً إلى ضمان المساواة بين الجنسين في مجال الاتصالات/تكنولوجيا المعلومات والاتصالات. وينطوي الشمول على شقين: استفادة الجميع من أعمال الاتحاد وإتاحة الفرصة للجميع للمساهمة.</w:t>
      </w:r>
    </w:p>
    <w:p w:rsidR="00811CFA" w:rsidRPr="006443C9" w:rsidRDefault="00811CFA" w:rsidP="00811CFA">
      <w:pPr>
        <w:pStyle w:val="Headingb"/>
        <w:rPr>
          <w:i/>
          <w:iCs/>
          <w:rtl/>
        </w:rPr>
      </w:pPr>
      <w:r w:rsidRPr="00210EF1">
        <w:rPr>
          <w:rFonts w:hint="cs"/>
        </w:rPr>
        <w:sym w:font="Symbol" w:char="F0B7"/>
      </w:r>
      <w:r w:rsidRPr="00210EF1">
        <w:rPr>
          <w:rtl/>
        </w:rPr>
        <w:tab/>
      </w:r>
      <w:r w:rsidRPr="006443C9">
        <w:rPr>
          <w:rFonts w:hint="cs"/>
          <w:i/>
          <w:iCs/>
          <w:rtl/>
        </w:rPr>
        <w:t>العالمية والحيادية</w:t>
      </w:r>
    </w:p>
    <w:p w:rsidR="00811CFA" w:rsidRPr="006443C9" w:rsidRDefault="00811CFA" w:rsidP="00811CFA">
      <w:pPr>
        <w:rPr>
          <w:rtl/>
        </w:rPr>
      </w:pPr>
      <w:r w:rsidRPr="006443C9">
        <w:rPr>
          <w:rFonts w:hint="cs"/>
          <w:rtl/>
        </w:rPr>
        <w:t>يصل الاتحاد بوصفه إحدى وكالات الأمم المتحدة إلى جميع أجزاء العالم ويغطيها ويمثلها</w:t>
      </w:r>
      <w:r>
        <w:rPr>
          <w:rFonts w:hint="cs"/>
          <w:rtl/>
        </w:rPr>
        <w:t xml:space="preserve"> وطبقاً للوثائق الأساسية للاتحاد، فإن عمليات الاتحاد وأنشطته تعكس الرغبات الحقيقية لأعضائه</w:t>
      </w:r>
      <w:r w:rsidRPr="006443C9">
        <w:rPr>
          <w:rFonts w:hint="cs"/>
          <w:rtl/>
        </w:rPr>
        <w:t>. وإدراكاً لأهمية أن يكون محايداً، يعترف الاتحاد بالهيمنة الشاملة لحقوق الإنسان. ومن الضروري حماية الحق في حرية التعبير والحق في الاتصال والحق في</w:t>
      </w:r>
      <w:r w:rsidRPr="006443C9">
        <w:rPr>
          <w:rFonts w:hint="eastAsia"/>
          <w:rtl/>
        </w:rPr>
        <w:t> </w:t>
      </w:r>
      <w:r w:rsidRPr="006443C9">
        <w:rPr>
          <w:rFonts w:hint="cs"/>
          <w:rtl/>
        </w:rPr>
        <w:t>الخصوصية.</w:t>
      </w:r>
    </w:p>
    <w:p w:rsidR="00811CFA" w:rsidRPr="006443C9" w:rsidRDefault="00811CFA" w:rsidP="00811CFA">
      <w:pPr>
        <w:pStyle w:val="Headingb"/>
        <w:rPr>
          <w:i/>
          <w:iCs/>
          <w:rtl/>
        </w:rPr>
      </w:pPr>
      <w:r w:rsidRPr="00210EF1">
        <w:rPr>
          <w:rFonts w:hint="cs"/>
        </w:rPr>
        <w:sym w:font="Symbol" w:char="F0B7"/>
      </w:r>
      <w:r w:rsidRPr="00210EF1">
        <w:rPr>
          <w:rtl/>
        </w:rPr>
        <w:tab/>
      </w:r>
      <w:r w:rsidRPr="006443C9">
        <w:rPr>
          <w:rFonts w:hint="cs"/>
          <w:i/>
          <w:iCs/>
          <w:rtl/>
        </w:rPr>
        <w:t>التآزر من خلال التعاون</w:t>
      </w:r>
    </w:p>
    <w:p w:rsidR="00811CFA" w:rsidRPr="00164619" w:rsidRDefault="00811CFA" w:rsidP="00811CFA">
      <w:pPr>
        <w:rPr>
          <w:rtl/>
          <w:lang w:bidi="ar-SY"/>
        </w:rPr>
      </w:pPr>
      <w:r>
        <w:rPr>
          <w:rFonts w:hint="cs"/>
          <w:rtl/>
        </w:rPr>
        <w:t>وتساهم مجموعة متنوعة من المنظمات في تطوير الاتصالات/تكنولوجيا المعلومات</w:t>
      </w:r>
      <w:r w:rsidRPr="00164619">
        <w:rPr>
          <w:rtl/>
          <w:lang w:bidi="ar-SY"/>
        </w:rPr>
        <w:t xml:space="preserve"> </w:t>
      </w:r>
      <w:r w:rsidRPr="00164619">
        <w:rPr>
          <w:rFonts w:hint="cs"/>
          <w:rtl/>
          <w:lang w:bidi="ar-SY"/>
        </w:rPr>
        <w:t>والاتصالات</w:t>
      </w:r>
      <w:r w:rsidRPr="00164619">
        <w:rPr>
          <w:rtl/>
          <w:lang w:bidi="ar-SY"/>
        </w:rPr>
        <w:t xml:space="preserve">. </w:t>
      </w:r>
      <w:r w:rsidRPr="00164619">
        <w:rPr>
          <w:rFonts w:hint="cs"/>
          <w:rtl/>
          <w:lang w:bidi="ar-SY"/>
        </w:rPr>
        <w:t>والاتحاد،</w:t>
      </w:r>
      <w:r w:rsidRPr="00164619">
        <w:rPr>
          <w:rtl/>
          <w:lang w:bidi="ar-SY"/>
        </w:rPr>
        <w:t xml:space="preserve"> </w:t>
      </w:r>
      <w:r w:rsidRPr="00164619">
        <w:rPr>
          <w:rFonts w:hint="cs"/>
          <w:rtl/>
          <w:lang w:bidi="ar-SY"/>
        </w:rPr>
        <w:t>بوصفه</w:t>
      </w:r>
      <w:r w:rsidRPr="00164619">
        <w:rPr>
          <w:rtl/>
          <w:lang w:bidi="ar-SY"/>
        </w:rPr>
        <w:t xml:space="preserve"> </w:t>
      </w:r>
      <w:r w:rsidRPr="00164619">
        <w:rPr>
          <w:rFonts w:hint="cs"/>
          <w:rtl/>
          <w:lang w:bidi="ar-SY"/>
        </w:rPr>
        <w:t>طرفاً</w:t>
      </w:r>
      <w:r w:rsidRPr="00164619">
        <w:rPr>
          <w:rtl/>
          <w:lang w:bidi="ar-SY"/>
        </w:rPr>
        <w:t xml:space="preserve"> </w:t>
      </w:r>
      <w:r w:rsidRPr="00164619">
        <w:rPr>
          <w:rFonts w:hint="cs"/>
          <w:rtl/>
          <w:lang w:bidi="ar-SY"/>
        </w:rPr>
        <w:t>فاعلاً</w:t>
      </w:r>
      <w:r w:rsidRPr="00164619">
        <w:rPr>
          <w:rtl/>
          <w:lang w:bidi="ar-SY"/>
        </w:rPr>
        <w:t xml:space="preserve"> </w:t>
      </w:r>
      <w:r w:rsidRPr="00164619">
        <w:rPr>
          <w:rFonts w:hint="cs"/>
          <w:rtl/>
          <w:lang w:bidi="ar-SY"/>
        </w:rPr>
        <w:t>رئيسياً</w:t>
      </w:r>
      <w:r w:rsidRPr="00164619">
        <w:rPr>
          <w:rtl/>
          <w:lang w:bidi="ar-SY"/>
        </w:rPr>
        <w:t xml:space="preserve"> </w:t>
      </w:r>
      <w:r w:rsidRPr="00164619">
        <w:rPr>
          <w:rFonts w:hint="cs"/>
          <w:rtl/>
          <w:lang w:bidi="ar-SY"/>
        </w:rPr>
        <w:t>في</w:t>
      </w:r>
      <w:r w:rsidRPr="00164619">
        <w:rPr>
          <w:rtl/>
          <w:lang w:bidi="ar-SY"/>
        </w:rPr>
        <w:t xml:space="preserve"> </w:t>
      </w:r>
      <w:r w:rsidRPr="00164619">
        <w:rPr>
          <w:rFonts w:hint="cs"/>
          <w:rtl/>
          <w:lang w:bidi="ar-SY"/>
        </w:rPr>
        <w:t>هذه</w:t>
      </w:r>
      <w:r w:rsidRPr="00164619">
        <w:rPr>
          <w:rtl/>
          <w:lang w:bidi="ar-SY"/>
        </w:rPr>
        <w:t xml:space="preserve"> </w:t>
      </w:r>
      <w:r w:rsidRPr="00164619">
        <w:rPr>
          <w:rFonts w:hint="cs"/>
          <w:rtl/>
          <w:lang w:bidi="ar-SY"/>
        </w:rPr>
        <w:t>البيئة</w:t>
      </w:r>
      <w:r w:rsidRPr="00164619">
        <w:rPr>
          <w:rtl/>
          <w:lang w:bidi="ar-SY"/>
        </w:rPr>
        <w:t xml:space="preserve"> </w:t>
      </w:r>
      <w:r w:rsidRPr="00164619">
        <w:rPr>
          <w:rFonts w:hint="cs"/>
          <w:rtl/>
          <w:lang w:bidi="ar-SY"/>
        </w:rPr>
        <w:t>المتنوعة،</w:t>
      </w:r>
      <w:r w:rsidRPr="00164619">
        <w:rPr>
          <w:rtl/>
          <w:lang w:bidi="ar-SY"/>
        </w:rPr>
        <w:t xml:space="preserve"> </w:t>
      </w:r>
      <w:r w:rsidRPr="00164619">
        <w:rPr>
          <w:rFonts w:hint="cs"/>
          <w:rtl/>
          <w:lang w:bidi="ar-SY"/>
        </w:rPr>
        <w:t>يتبنى</w:t>
      </w:r>
      <w:r w:rsidRPr="00164619">
        <w:rPr>
          <w:rtl/>
          <w:lang w:bidi="ar-SY"/>
        </w:rPr>
        <w:t xml:space="preserve"> </w:t>
      </w:r>
      <w:r w:rsidRPr="00164619">
        <w:rPr>
          <w:rFonts w:hint="cs"/>
          <w:i/>
          <w:iCs/>
          <w:rtl/>
          <w:lang w:bidi="ar-SY"/>
        </w:rPr>
        <w:t>التعاون</w:t>
      </w:r>
      <w:r w:rsidRPr="00164619">
        <w:rPr>
          <w:rtl/>
          <w:lang w:bidi="ar-SY"/>
        </w:rPr>
        <w:t xml:space="preserve"> </w:t>
      </w:r>
      <w:r w:rsidRPr="00164619">
        <w:rPr>
          <w:rFonts w:hint="cs"/>
          <w:rtl/>
          <w:lang w:bidi="ar-SY"/>
        </w:rPr>
        <w:t>كأفضل</w:t>
      </w:r>
      <w:r w:rsidRPr="00164619">
        <w:rPr>
          <w:rtl/>
          <w:lang w:bidi="ar-SY"/>
        </w:rPr>
        <w:t xml:space="preserve"> </w:t>
      </w:r>
      <w:r w:rsidRPr="00164619">
        <w:rPr>
          <w:rFonts w:hint="cs"/>
          <w:rtl/>
          <w:lang w:bidi="ar-SY"/>
        </w:rPr>
        <w:t>أسلوب</w:t>
      </w:r>
      <w:r w:rsidRPr="00164619">
        <w:rPr>
          <w:rtl/>
          <w:lang w:bidi="ar-SY"/>
        </w:rPr>
        <w:t xml:space="preserve"> </w:t>
      </w:r>
      <w:r w:rsidRPr="00164619">
        <w:rPr>
          <w:rFonts w:hint="cs"/>
          <w:rtl/>
          <w:lang w:bidi="ar-SY"/>
        </w:rPr>
        <w:t>للإسهام</w:t>
      </w:r>
      <w:r w:rsidRPr="00164619">
        <w:rPr>
          <w:rtl/>
          <w:lang w:bidi="ar-SY"/>
        </w:rPr>
        <w:t xml:space="preserve"> </w:t>
      </w:r>
      <w:r w:rsidRPr="00164619">
        <w:rPr>
          <w:rFonts w:hint="cs"/>
          <w:rtl/>
          <w:lang w:bidi="ar-SY"/>
        </w:rPr>
        <w:t>في</w:t>
      </w:r>
      <w:r w:rsidRPr="00164619">
        <w:rPr>
          <w:rtl/>
          <w:lang w:bidi="ar-SY"/>
        </w:rPr>
        <w:t xml:space="preserve"> </w:t>
      </w:r>
      <w:r>
        <w:rPr>
          <w:rFonts w:hint="cs"/>
          <w:rtl/>
          <w:lang w:bidi="ar-SY"/>
        </w:rPr>
        <w:t>تحقيق رسالته</w:t>
      </w:r>
      <w:r w:rsidRPr="00164619">
        <w:rPr>
          <w:rtl/>
          <w:lang w:bidi="ar-SY"/>
        </w:rPr>
        <w:t>.</w:t>
      </w:r>
    </w:p>
    <w:p w:rsidR="00811CFA" w:rsidRPr="006443C9" w:rsidRDefault="00811CFA" w:rsidP="00811CFA">
      <w:pPr>
        <w:pStyle w:val="Headingb"/>
        <w:rPr>
          <w:i/>
          <w:iCs/>
          <w:rtl/>
        </w:rPr>
      </w:pPr>
      <w:r w:rsidRPr="00210EF1">
        <w:rPr>
          <w:rFonts w:hint="cs"/>
        </w:rPr>
        <w:lastRenderedPageBreak/>
        <w:sym w:font="Symbol" w:char="F0B7"/>
      </w:r>
      <w:r w:rsidRPr="00210EF1">
        <w:rPr>
          <w:rtl/>
        </w:rPr>
        <w:tab/>
      </w:r>
      <w:r w:rsidRPr="006443C9">
        <w:rPr>
          <w:rFonts w:hint="cs"/>
          <w:i/>
          <w:iCs/>
          <w:rtl/>
        </w:rPr>
        <w:t>الابتكار</w:t>
      </w:r>
    </w:p>
    <w:p w:rsidR="00811CFA" w:rsidRPr="00164619" w:rsidRDefault="00811CFA" w:rsidP="00811CFA">
      <w:pPr>
        <w:rPr>
          <w:rtl/>
          <w:lang w:bidi="ar-SY"/>
        </w:rPr>
      </w:pPr>
      <w:r w:rsidRPr="00164619">
        <w:rPr>
          <w:rFonts w:hint="cs"/>
          <w:rtl/>
          <w:lang w:bidi="ar-SY"/>
        </w:rPr>
        <w:t>يعد الابتكار عنصراً رئيسياً في تحويل بيئة الاتصالات/تكنولوجيا المعلومات والاتصالات. ولتحقيق النجاح فيما يقوم به، يدرك الاتحاد أنه يتحتم عليه المساهمة باستمرار في تشكيل بيئة اتصالات/تكنولوجيا المعلومات والاتصالات والتكيف السريع مع هذه البيئة سريعة التغير.</w:t>
      </w:r>
    </w:p>
    <w:p w:rsidR="00811CFA" w:rsidRPr="006443C9" w:rsidRDefault="00811CFA" w:rsidP="00811CFA">
      <w:pPr>
        <w:pStyle w:val="Headingb"/>
        <w:rPr>
          <w:i/>
          <w:iCs/>
          <w:rtl/>
        </w:rPr>
      </w:pPr>
      <w:r w:rsidRPr="00210EF1">
        <w:rPr>
          <w:rFonts w:hint="cs"/>
        </w:rPr>
        <w:sym w:font="Symbol" w:char="F0B7"/>
      </w:r>
      <w:r w:rsidRPr="00210EF1">
        <w:rPr>
          <w:rtl/>
        </w:rPr>
        <w:tab/>
      </w:r>
      <w:r w:rsidRPr="006443C9">
        <w:rPr>
          <w:rFonts w:hint="cs"/>
          <w:i/>
          <w:iCs/>
          <w:rtl/>
        </w:rPr>
        <w:t>الكفاءة</w:t>
      </w:r>
    </w:p>
    <w:p w:rsidR="00811CFA" w:rsidRPr="00164619" w:rsidRDefault="00811CFA" w:rsidP="00811CFA">
      <w:pPr>
        <w:rPr>
          <w:rtl/>
          <w:lang w:bidi="ar-SY"/>
        </w:rPr>
      </w:pPr>
      <w:r>
        <w:rPr>
          <w:rFonts w:hint="cs"/>
          <w:rtl/>
          <w:lang w:bidi="ar-SY"/>
        </w:rPr>
        <w:t>تعد</w:t>
      </w:r>
      <w:r w:rsidRPr="00164619">
        <w:rPr>
          <w:rFonts w:hint="cs"/>
          <w:rtl/>
          <w:lang w:bidi="ar-SY"/>
        </w:rPr>
        <w:t xml:space="preserve"> الكفاءة شاغلاً </w:t>
      </w:r>
      <w:r>
        <w:rPr>
          <w:rFonts w:hint="cs"/>
          <w:rtl/>
          <w:lang w:bidi="ar-SY"/>
        </w:rPr>
        <w:t xml:space="preserve">بالنسبة لجميع </w:t>
      </w:r>
      <w:r w:rsidRPr="00164619">
        <w:rPr>
          <w:rFonts w:hint="cs"/>
          <w:rtl/>
          <w:lang w:bidi="ar-SY"/>
        </w:rPr>
        <w:t xml:space="preserve">أصحاب المصلحة في بيئة الاتصالات/تكنولوجيا المعلومات والاتصالات. والاتحاد ملتزم بتحقيق قيمة متزايدة للمال مع التركيز على الأولويات وتجنب </w:t>
      </w:r>
      <w:r>
        <w:rPr>
          <w:rFonts w:hint="cs"/>
          <w:rtl/>
          <w:lang w:bidi="ar-SY"/>
        </w:rPr>
        <w:t>تضارب</w:t>
      </w:r>
      <w:r w:rsidRPr="00164619">
        <w:rPr>
          <w:rFonts w:hint="cs"/>
          <w:rtl/>
          <w:lang w:bidi="ar-SY"/>
        </w:rPr>
        <w:t xml:space="preserve"> الجهود و</w:t>
      </w:r>
      <w:r>
        <w:rPr>
          <w:rFonts w:hint="cs"/>
          <w:rtl/>
          <w:lang w:bidi="ar-SY"/>
        </w:rPr>
        <w:t>الأنشطة</w:t>
      </w:r>
      <w:r w:rsidRPr="00164619">
        <w:rPr>
          <w:rFonts w:hint="cs"/>
          <w:rtl/>
          <w:lang w:bidi="ar-SY"/>
        </w:rPr>
        <w:t>.</w:t>
      </w:r>
    </w:p>
    <w:p w:rsidR="00811CFA" w:rsidRPr="006443C9" w:rsidRDefault="00811CFA" w:rsidP="00811CFA">
      <w:pPr>
        <w:pStyle w:val="Headingb"/>
        <w:rPr>
          <w:i/>
          <w:iCs/>
          <w:rtl/>
        </w:rPr>
      </w:pPr>
      <w:r w:rsidRPr="00210EF1">
        <w:rPr>
          <w:rFonts w:hint="cs"/>
        </w:rPr>
        <w:sym w:font="Symbol" w:char="F0B7"/>
      </w:r>
      <w:r w:rsidRPr="00210EF1">
        <w:rPr>
          <w:rtl/>
        </w:rPr>
        <w:tab/>
      </w:r>
      <w:r w:rsidRPr="006443C9">
        <w:rPr>
          <w:rFonts w:hint="cs"/>
          <w:i/>
          <w:iCs/>
          <w:rtl/>
        </w:rPr>
        <w:t>تحسن مستمر</w:t>
      </w:r>
    </w:p>
    <w:p w:rsidR="00811CFA" w:rsidRPr="00164619" w:rsidRDefault="00811CFA" w:rsidP="00811CFA">
      <w:pPr>
        <w:rPr>
          <w:rtl/>
        </w:rPr>
      </w:pPr>
      <w:r w:rsidRPr="00164619">
        <w:rPr>
          <w:rFonts w:hint="cs"/>
          <w:rtl/>
          <w:lang w:bidi="ar-SY"/>
        </w:rPr>
        <w:t xml:space="preserve">مع الاعتراف بأنه لا توجد حلول دائمة في بيئة تتغير وتتطور بسرعة، يتبنى الاتحاد قيمة تحقيق </w:t>
      </w:r>
      <w:r w:rsidRPr="00164619">
        <w:rPr>
          <w:rFonts w:hint="cs"/>
          <w:i/>
          <w:iCs/>
          <w:rtl/>
          <w:lang w:bidi="ar-SY"/>
        </w:rPr>
        <w:t>تحسن مستمر</w:t>
      </w:r>
      <w:r w:rsidRPr="00164619">
        <w:rPr>
          <w:rFonts w:hint="cs"/>
          <w:rtl/>
          <w:lang w:bidi="ar-SY"/>
        </w:rPr>
        <w:t xml:space="preserve"> لمنتجاته وخدمات وعملياته من خلال توجيه التركيز حسب الحاجة والارتقاء بمعايير الأداء والجودة.</w:t>
      </w:r>
    </w:p>
    <w:p w:rsidR="00811CFA" w:rsidRPr="006443C9" w:rsidRDefault="00811CFA" w:rsidP="00811CFA">
      <w:pPr>
        <w:pStyle w:val="Headingb"/>
        <w:rPr>
          <w:i/>
          <w:iCs/>
          <w:rtl/>
        </w:rPr>
      </w:pPr>
      <w:r w:rsidRPr="00210EF1">
        <w:rPr>
          <w:rFonts w:hint="cs"/>
        </w:rPr>
        <w:sym w:font="Symbol" w:char="F0B7"/>
      </w:r>
      <w:r w:rsidRPr="00210EF1">
        <w:rPr>
          <w:rtl/>
        </w:rPr>
        <w:tab/>
      </w:r>
      <w:r w:rsidRPr="006443C9">
        <w:rPr>
          <w:rFonts w:hint="cs"/>
          <w:i/>
          <w:iCs/>
          <w:rtl/>
        </w:rPr>
        <w:t>الشفافية</w:t>
      </w:r>
    </w:p>
    <w:p w:rsidR="00811CFA" w:rsidRPr="00164619" w:rsidRDefault="00811CFA" w:rsidP="00811CFA">
      <w:pPr>
        <w:rPr>
          <w:rtl/>
          <w:lang w:bidi="ar-SY"/>
        </w:rPr>
      </w:pPr>
      <w:r w:rsidRPr="00164619">
        <w:rPr>
          <w:rFonts w:hint="cs"/>
          <w:rtl/>
          <w:lang w:bidi="ar-SY"/>
        </w:rPr>
        <w:t>الشفافية عنصر تمكيني لكثير من القيم المشار إليها أعلاه، حيث تتيح المساءلة بالنسبة للقرارات والإجراءات والنتائج. والاتحاد، من خلال تبني الشفافية يدفع بإحراز تقدم مع التأكيد عليه في تحقيق أهدافه.</w:t>
      </w:r>
    </w:p>
    <w:p w:rsidR="00811CFA" w:rsidRPr="006443C9" w:rsidRDefault="00811CFA" w:rsidP="00811CFA">
      <w:pPr>
        <w:pStyle w:val="Heading1"/>
        <w:rPr>
          <w:rtl/>
        </w:rPr>
      </w:pPr>
      <w:bookmarkStart w:id="1654" w:name="_Toc380760222"/>
      <w:bookmarkStart w:id="1655" w:name="_Toc386547431"/>
      <w:bookmarkStart w:id="1656" w:name="_Toc387183913"/>
      <w:r w:rsidRPr="006443C9">
        <w:t>3</w:t>
      </w:r>
      <w:r w:rsidRPr="006443C9">
        <w:rPr>
          <w:rFonts w:hint="cs"/>
          <w:rtl/>
        </w:rPr>
        <w:tab/>
      </w:r>
      <w:r>
        <w:rPr>
          <w:rFonts w:hint="cs"/>
          <w:rtl/>
        </w:rPr>
        <w:t xml:space="preserve">الغايات </w:t>
      </w:r>
      <w:r w:rsidRPr="006443C9">
        <w:rPr>
          <w:rFonts w:hint="cs"/>
          <w:rtl/>
        </w:rPr>
        <w:t>الاستراتيجية للات‍حاد</w:t>
      </w:r>
      <w:bookmarkEnd w:id="1654"/>
      <w:r w:rsidRPr="006443C9">
        <w:rPr>
          <w:rFonts w:hint="cs"/>
          <w:rtl/>
        </w:rPr>
        <w:t xml:space="preserve"> ومقاصده</w:t>
      </w:r>
      <w:bookmarkEnd w:id="1655"/>
      <w:bookmarkEnd w:id="1656"/>
    </w:p>
    <w:p w:rsidR="00811CFA" w:rsidRPr="006443C9" w:rsidRDefault="00811CFA" w:rsidP="00811CFA">
      <w:pPr>
        <w:pStyle w:val="Heading1"/>
      </w:pPr>
      <w:bookmarkStart w:id="1657" w:name="_Toc380760223"/>
      <w:bookmarkStart w:id="1658" w:name="_Toc386547432"/>
      <w:bookmarkStart w:id="1659" w:name="_Toc387183914"/>
      <w:r w:rsidRPr="006443C9">
        <w:t>1.3</w:t>
      </w:r>
      <w:r w:rsidRPr="006443C9">
        <w:rPr>
          <w:rFonts w:hint="cs"/>
          <w:rtl/>
        </w:rPr>
        <w:tab/>
      </w:r>
      <w:r>
        <w:rPr>
          <w:rFonts w:hint="cs"/>
          <w:rtl/>
        </w:rPr>
        <w:t>الغايات</w:t>
      </w:r>
      <w:r w:rsidRPr="006443C9">
        <w:rPr>
          <w:rFonts w:hint="cs"/>
          <w:rtl/>
        </w:rPr>
        <w:t xml:space="preserve"> الاستراتيجية</w:t>
      </w:r>
      <w:bookmarkEnd w:id="1657"/>
      <w:bookmarkEnd w:id="1658"/>
      <w:bookmarkEnd w:id="1659"/>
    </w:p>
    <w:p w:rsidR="00811CFA" w:rsidRPr="00472FAC" w:rsidRDefault="00811CFA" w:rsidP="00811CFA">
      <w:pPr>
        <w:rPr>
          <w:rtl/>
        </w:rPr>
      </w:pPr>
      <w:r>
        <w:rPr>
          <w:rFonts w:hint="cs"/>
          <w:rtl/>
        </w:rPr>
        <w:t xml:space="preserve">سيتعاون المجلس، من خلال دوره المتمثل في إدارة الاتحاد في الفترات الواقعة بين مؤتمرات المندوبين المفوضين، مع قطاعات الاتحاد الثلاثة جميعها، من أجل تحقيق غايات الاتحاد ككل: قطاع الاتصالات الراديوية </w:t>
      </w:r>
      <w:r>
        <w:t>(ITU-R)</w:t>
      </w:r>
      <w:r>
        <w:rPr>
          <w:rFonts w:hint="cs"/>
          <w:rtl/>
        </w:rPr>
        <w:t xml:space="preserve"> وقطاع تقييس الاتصالات</w:t>
      </w:r>
      <w:r>
        <w:rPr>
          <w:rFonts w:hint="eastAsia"/>
          <w:rtl/>
        </w:rPr>
        <w:t> </w:t>
      </w:r>
      <w:r>
        <w:t>(ITU-T)</w:t>
      </w:r>
      <w:r>
        <w:rPr>
          <w:rFonts w:hint="cs"/>
          <w:rtl/>
        </w:rPr>
        <w:t xml:space="preserve"> وقطاع </w:t>
      </w:r>
      <w:r w:rsidRPr="00467C5C">
        <w:rPr>
          <w:rFonts w:hint="cs"/>
          <w:spacing w:val="2"/>
          <w:rtl/>
        </w:rPr>
        <w:t xml:space="preserve">تنمية الاتصالات </w:t>
      </w:r>
      <w:r w:rsidRPr="00467C5C">
        <w:rPr>
          <w:spacing w:val="2"/>
        </w:rPr>
        <w:t>(ITU-D)</w:t>
      </w:r>
      <w:r w:rsidRPr="00467C5C">
        <w:rPr>
          <w:rFonts w:hint="cs"/>
          <w:spacing w:val="2"/>
          <w:rtl/>
        </w:rPr>
        <w:t>. ومن شأن التنسيق والتعاون الناجحين فيما بين القطاعات ومكاتبها الثلاثة والأمانة العامة أن يعزز ما</w:t>
      </w:r>
      <w:r>
        <w:rPr>
          <w:rFonts w:hint="eastAsia"/>
          <w:rtl/>
        </w:rPr>
        <w:t> </w:t>
      </w:r>
      <w:r>
        <w:rPr>
          <w:rFonts w:hint="cs"/>
          <w:rtl/>
        </w:rPr>
        <w:t>يحرزه الاتحاد من تقدم في تحقيق هذه الغايات.</w:t>
      </w:r>
    </w:p>
    <w:p w:rsidR="00811CFA" w:rsidRPr="00164619" w:rsidRDefault="00811CFA" w:rsidP="00811CFA">
      <w:pPr>
        <w:rPr>
          <w:rtl/>
        </w:rPr>
      </w:pPr>
      <w:r w:rsidRPr="00164619">
        <w:rPr>
          <w:rFonts w:hint="cs"/>
          <w:rtl/>
        </w:rPr>
        <w:t xml:space="preserve">في </w:t>
      </w:r>
      <w:r w:rsidRPr="00164619">
        <w:t>2019</w:t>
      </w:r>
      <w:r w:rsidRPr="00164619">
        <w:noBreakHyphen/>
        <w:t>2016</w:t>
      </w:r>
      <w:r w:rsidRPr="00164619">
        <w:rPr>
          <w:rFonts w:hint="cs"/>
          <w:rtl/>
        </w:rPr>
        <w:t xml:space="preserve"> سيعمل الاتحاد من أجل تحقيق رسالته من خلال </w:t>
      </w:r>
      <w:r>
        <w:rPr>
          <w:rFonts w:hint="cs"/>
          <w:rtl/>
        </w:rPr>
        <w:t xml:space="preserve">الغايات الأربع </w:t>
      </w:r>
      <w:r w:rsidRPr="00164619">
        <w:rPr>
          <w:rFonts w:hint="cs"/>
          <w:rtl/>
        </w:rPr>
        <w:t>التالية:</w:t>
      </w:r>
    </w:p>
    <w:p w:rsidR="00811CFA" w:rsidRPr="00C42C8A" w:rsidRDefault="00811CFA" w:rsidP="00811CFA">
      <w:pPr>
        <w:pStyle w:val="Heading3"/>
        <w:rPr>
          <w:spacing w:val="-2"/>
          <w:rtl/>
        </w:rPr>
      </w:pPr>
      <w:bookmarkStart w:id="1660" w:name="_Toc380760224"/>
      <w:bookmarkStart w:id="1661" w:name="_Toc386547433"/>
      <w:bookmarkStart w:id="1662" w:name="_Toc387183915"/>
      <w:r w:rsidRPr="00C42C8A">
        <w:rPr>
          <w:spacing w:val="-2"/>
        </w:rPr>
        <w:t>1.1.3</w:t>
      </w:r>
      <w:r w:rsidRPr="00C42C8A">
        <w:rPr>
          <w:rFonts w:hint="cs"/>
          <w:spacing w:val="-2"/>
          <w:rtl/>
        </w:rPr>
        <w:tab/>
        <w:t xml:space="preserve">الغاية </w:t>
      </w:r>
      <w:r w:rsidRPr="00C42C8A">
        <w:rPr>
          <w:spacing w:val="-2"/>
        </w:rPr>
        <w:t>1</w:t>
      </w:r>
      <w:r w:rsidRPr="00C42C8A">
        <w:rPr>
          <w:rFonts w:hint="cs"/>
          <w:spacing w:val="-2"/>
          <w:rtl/>
        </w:rPr>
        <w:t>: النمو - ت‍مكين وتعزيز النفاذ إلى الاتصالات/تكنولوجيا ال‍معلومات والاتصالات وزيادة استخدامها</w:t>
      </w:r>
      <w:bookmarkEnd w:id="1660"/>
      <w:bookmarkEnd w:id="1661"/>
      <w:bookmarkEnd w:id="1662"/>
    </w:p>
    <w:p w:rsidR="00811CFA" w:rsidRPr="00164619" w:rsidRDefault="00811CFA" w:rsidP="00811CFA">
      <w:pPr>
        <w:rPr>
          <w:rtl/>
          <w:lang w:bidi="ar-SY"/>
        </w:rPr>
      </w:pPr>
      <w:r w:rsidRPr="00164619">
        <w:rPr>
          <w:rFonts w:hint="cs"/>
          <w:rtl/>
          <w:lang w:bidi="ar-SY"/>
        </w:rPr>
        <w:t>اعترافاً بدور الاتصالات/تكنولوجيا المعلومات والاتصالات كأداة تمكينية للتنمية الاجتماعية والاقتصادية والمستدامة بيئياً، سيعمل الاتحاد على تمكين وتعزيز النفاذ إلى الاتصالات/تكنولوجيا المعلومات والاتصالات وزيادة استخدامها. وللنمو في</w:t>
      </w:r>
      <w:r w:rsidRPr="00164619">
        <w:rPr>
          <w:rFonts w:hint="eastAsia"/>
          <w:rtl/>
          <w:lang w:bidi="ar-SY"/>
        </w:rPr>
        <w:t> </w:t>
      </w:r>
      <w:r w:rsidRPr="00164619">
        <w:rPr>
          <w:rFonts w:hint="cs"/>
          <w:rtl/>
          <w:lang w:bidi="ar-SY"/>
        </w:rPr>
        <w:t>استخدام الاتصالات/تكنولوجيا المعلومات والاتصالات أثر إيجابي على التنمية الاجتماعية والاقتصادية على الأجلين القصير والطويل. والاتحاد ومعه أعضاؤه ملتزمون بالعمل معاً والتعاون مع كل أصحاب المصلحة في بيئة الاتصالات/تكنولوجيا المعلومات والاتصالات من أجل تحقيق هذا الهدف.</w:t>
      </w:r>
    </w:p>
    <w:p w:rsidR="00811CFA" w:rsidRPr="006443C9" w:rsidRDefault="00811CFA" w:rsidP="00811CFA">
      <w:pPr>
        <w:pStyle w:val="Heading3"/>
        <w:rPr>
          <w:rtl/>
        </w:rPr>
      </w:pPr>
      <w:bookmarkStart w:id="1663" w:name="_Toc380760225"/>
      <w:bookmarkStart w:id="1664" w:name="_Toc386547434"/>
      <w:bookmarkStart w:id="1665" w:name="_Toc387183916"/>
      <w:r w:rsidRPr="006443C9">
        <w:t>2.1.3</w:t>
      </w:r>
      <w:r w:rsidRPr="006443C9">
        <w:rPr>
          <w:rFonts w:hint="cs"/>
          <w:rtl/>
        </w:rPr>
        <w:tab/>
      </w:r>
      <w:r w:rsidRPr="00472FAC">
        <w:rPr>
          <w:rFonts w:hint="cs"/>
          <w:rtl/>
        </w:rPr>
        <w:t xml:space="preserve">الغاية </w:t>
      </w:r>
      <w:r w:rsidRPr="006443C9">
        <w:t>2</w:t>
      </w:r>
      <w:r w:rsidRPr="006443C9">
        <w:rPr>
          <w:rFonts w:hint="cs"/>
          <w:rtl/>
        </w:rPr>
        <w:t>: الشمول - سد الفجوة الرقمية وتوفير النطاق العريض للجميع</w:t>
      </w:r>
      <w:bookmarkEnd w:id="1663"/>
      <w:bookmarkEnd w:id="1664"/>
      <w:bookmarkEnd w:id="1665"/>
    </w:p>
    <w:p w:rsidR="00811CFA" w:rsidRPr="00472FAC" w:rsidRDefault="00811CFA" w:rsidP="00811CFA">
      <w:pPr>
        <w:rPr>
          <w:rtl/>
        </w:rPr>
      </w:pPr>
      <w:r w:rsidRPr="00472FAC">
        <w:rPr>
          <w:rFonts w:hint="cs"/>
          <w:rtl/>
        </w:rPr>
        <w:t xml:space="preserve">التزاماً بضمان استفادة الجميع بدون استثناء من الاتصالات/تكنولوجيا المعلومات والاتصالات، سيعمل الاتحاد على سد الفجوة الرقمية والتمكين من توفير النطاق العريض للجميع. وتركز عملية سد الفجوة الرقمية على شمول الاتصالات/تكنولوجيا المعلومات والاتصالات على الصعيد العالمي، وعلى تعزيز النفاذ إلى الاتصالات/تكنولوجيا المعلومات والاتصالات وقابلية النفاذ إليها ومعقولية </w:t>
      </w:r>
      <w:r w:rsidRPr="00472FAC">
        <w:rPr>
          <w:rFonts w:hint="cs"/>
          <w:rtl/>
        </w:rPr>
        <w:lastRenderedPageBreak/>
        <w:t>أسعارها واستخدامها في جميع البلدان والمناطق ومن جانب جميع الشعوب، بما</w:t>
      </w:r>
      <w:r w:rsidRPr="00472FAC">
        <w:rPr>
          <w:rFonts w:hint="eastAsia"/>
          <w:rtl/>
        </w:rPr>
        <w:t> </w:t>
      </w:r>
      <w:r w:rsidRPr="00472FAC">
        <w:rPr>
          <w:rFonts w:hint="cs"/>
          <w:rtl/>
        </w:rPr>
        <w:t>في</w:t>
      </w:r>
      <w:r w:rsidRPr="00472FAC">
        <w:rPr>
          <w:rFonts w:hint="eastAsia"/>
          <w:rtl/>
        </w:rPr>
        <w:t> </w:t>
      </w:r>
      <w:r w:rsidRPr="00472FAC">
        <w:rPr>
          <w:rFonts w:hint="cs"/>
          <w:rtl/>
        </w:rPr>
        <w:t>ذلك السكان المهمشون والمستضعفون مثل النساء والأطفال وذوي مستويات الدخل المتباينة والشعوب الأصلية والمسنين وذوي الإعاقة</w:t>
      </w:r>
      <w:r>
        <w:rPr>
          <w:rFonts w:hint="cs"/>
          <w:rtl/>
        </w:rPr>
        <w:t>. وسيواصل الاتحاد العمل من أجل التمكين من توفير النطاق العريض للجميع بحيث يتسنى لكل شخص الاستفادة من هذه الفوائد.</w:t>
      </w:r>
    </w:p>
    <w:p w:rsidR="00811CFA" w:rsidRPr="006443C9" w:rsidRDefault="00811CFA" w:rsidP="00811CFA">
      <w:pPr>
        <w:pStyle w:val="Heading3"/>
        <w:rPr>
          <w:rtl/>
        </w:rPr>
      </w:pPr>
      <w:bookmarkStart w:id="1666" w:name="_Toc380760226"/>
      <w:bookmarkStart w:id="1667" w:name="_Toc386547435"/>
      <w:bookmarkStart w:id="1668" w:name="_Toc387183917"/>
      <w:r w:rsidRPr="006443C9">
        <w:t>3.1.3</w:t>
      </w:r>
      <w:r w:rsidRPr="006443C9">
        <w:rPr>
          <w:rFonts w:hint="cs"/>
          <w:rtl/>
        </w:rPr>
        <w:tab/>
      </w:r>
      <w:r w:rsidRPr="00472FAC">
        <w:rPr>
          <w:rFonts w:hint="cs"/>
          <w:rtl/>
        </w:rPr>
        <w:t xml:space="preserve">الغاية </w:t>
      </w:r>
      <w:r w:rsidRPr="006443C9">
        <w:t>3</w:t>
      </w:r>
      <w:r w:rsidRPr="006443C9">
        <w:rPr>
          <w:rFonts w:hint="cs"/>
          <w:rtl/>
        </w:rPr>
        <w:t>: الاستدامة - التصدي للتحديات الناجمة عن بيئة الاتصالات/تكنولوجيا المعلومات والاتصالات</w:t>
      </w:r>
      <w:bookmarkEnd w:id="1666"/>
      <w:bookmarkEnd w:id="1667"/>
      <w:bookmarkEnd w:id="1668"/>
    </w:p>
    <w:p w:rsidR="00811CFA" w:rsidRPr="00164619" w:rsidRDefault="00811CFA" w:rsidP="00811CFA">
      <w:pPr>
        <w:rPr>
          <w:rtl/>
          <w:lang w:bidi="ar-SY"/>
        </w:rPr>
      </w:pPr>
      <w:r>
        <w:rPr>
          <w:rFonts w:hint="cs"/>
          <w:rtl/>
          <w:lang w:bidi="ar-SY"/>
        </w:rPr>
        <w:t>من أجل النهوض با</w:t>
      </w:r>
      <w:r w:rsidRPr="00164619">
        <w:rPr>
          <w:rFonts w:hint="cs"/>
          <w:rtl/>
          <w:lang w:bidi="ar-SY"/>
        </w:rPr>
        <w:t>لاستعمال</w:t>
      </w:r>
      <w:r w:rsidRPr="00164619">
        <w:rPr>
          <w:rtl/>
          <w:lang w:bidi="ar-SY"/>
        </w:rPr>
        <w:t xml:space="preserve"> </w:t>
      </w:r>
      <w:r w:rsidRPr="00164619">
        <w:rPr>
          <w:rFonts w:hint="cs"/>
          <w:rtl/>
          <w:lang w:bidi="ar-SY"/>
        </w:rPr>
        <w:t>النافع</w:t>
      </w:r>
      <w:r w:rsidRPr="00164619">
        <w:rPr>
          <w:rtl/>
          <w:lang w:bidi="ar-SY"/>
        </w:rPr>
        <w:t xml:space="preserve"> </w:t>
      </w:r>
      <w:r w:rsidRPr="00164619">
        <w:rPr>
          <w:rFonts w:hint="cs"/>
          <w:rtl/>
          <w:lang w:bidi="ar-SY"/>
        </w:rPr>
        <w:t>للاتصالات</w:t>
      </w:r>
      <w:r w:rsidRPr="00164619">
        <w:rPr>
          <w:rtl/>
          <w:lang w:bidi="ar-SY"/>
        </w:rPr>
        <w:t>/</w:t>
      </w:r>
      <w:r w:rsidRPr="00164619">
        <w:rPr>
          <w:rFonts w:hint="cs"/>
          <w:rtl/>
          <w:lang w:bidi="ar-SY"/>
        </w:rPr>
        <w:t>تكنولوجيا</w:t>
      </w:r>
      <w:r w:rsidRPr="00164619">
        <w:rPr>
          <w:rtl/>
          <w:lang w:bidi="ar-SY"/>
        </w:rPr>
        <w:t xml:space="preserve"> </w:t>
      </w:r>
      <w:r w:rsidRPr="00164619">
        <w:rPr>
          <w:rFonts w:hint="cs"/>
          <w:rtl/>
          <w:lang w:bidi="ar-SY"/>
        </w:rPr>
        <w:t>المعلومات</w:t>
      </w:r>
      <w:r w:rsidRPr="00164619">
        <w:rPr>
          <w:rtl/>
          <w:lang w:bidi="ar-SY"/>
        </w:rPr>
        <w:t xml:space="preserve"> </w:t>
      </w:r>
      <w:r w:rsidRPr="00164619">
        <w:rPr>
          <w:rFonts w:hint="cs"/>
          <w:rtl/>
          <w:lang w:bidi="ar-SY"/>
        </w:rPr>
        <w:t>والاتصالات،</w:t>
      </w:r>
      <w:r w:rsidRPr="00164619">
        <w:rPr>
          <w:rtl/>
          <w:lang w:bidi="ar-SY"/>
        </w:rPr>
        <w:t xml:space="preserve"> </w:t>
      </w:r>
      <w:r w:rsidRPr="00164619">
        <w:rPr>
          <w:rFonts w:hint="cs"/>
          <w:rtl/>
          <w:lang w:bidi="ar-SY"/>
        </w:rPr>
        <w:t>يدرك</w:t>
      </w:r>
      <w:r w:rsidRPr="00164619">
        <w:rPr>
          <w:rtl/>
          <w:lang w:bidi="ar-SY"/>
        </w:rPr>
        <w:t xml:space="preserve"> </w:t>
      </w:r>
      <w:r w:rsidRPr="00164619">
        <w:rPr>
          <w:rFonts w:hint="cs"/>
          <w:rtl/>
          <w:lang w:bidi="ar-SY"/>
        </w:rPr>
        <w:t>الاتحاد</w:t>
      </w:r>
      <w:r w:rsidRPr="00164619">
        <w:rPr>
          <w:rtl/>
          <w:lang w:bidi="ar-SY"/>
        </w:rPr>
        <w:t xml:space="preserve"> </w:t>
      </w:r>
      <w:r w:rsidRPr="00164619">
        <w:rPr>
          <w:rFonts w:hint="cs"/>
          <w:rtl/>
          <w:lang w:bidi="ar-SY"/>
        </w:rPr>
        <w:t>ضرورة</w:t>
      </w:r>
      <w:r w:rsidRPr="00164619">
        <w:rPr>
          <w:rtl/>
          <w:lang w:bidi="ar-SY"/>
        </w:rPr>
        <w:t xml:space="preserve"> </w:t>
      </w:r>
      <w:r w:rsidRPr="00164619">
        <w:rPr>
          <w:rFonts w:hint="cs"/>
          <w:rtl/>
          <w:lang w:bidi="ar-SY"/>
        </w:rPr>
        <w:t>مواجهة</w:t>
      </w:r>
      <w:r w:rsidRPr="00164619">
        <w:rPr>
          <w:rtl/>
          <w:lang w:bidi="ar-SY"/>
        </w:rPr>
        <w:t xml:space="preserve"> </w:t>
      </w:r>
      <w:r w:rsidRPr="00164619">
        <w:rPr>
          <w:rFonts w:hint="cs"/>
          <w:rtl/>
          <w:lang w:bidi="ar-SY"/>
        </w:rPr>
        <w:t>التحديات</w:t>
      </w:r>
      <w:r w:rsidRPr="00164619">
        <w:rPr>
          <w:rtl/>
          <w:lang w:bidi="ar-SY"/>
        </w:rPr>
        <w:t xml:space="preserve"> </w:t>
      </w:r>
      <w:r w:rsidRPr="00164619">
        <w:rPr>
          <w:rFonts w:hint="cs"/>
          <w:rtl/>
          <w:lang w:bidi="ar-SY"/>
        </w:rPr>
        <w:t>الناشئة</w:t>
      </w:r>
      <w:r w:rsidRPr="00164619">
        <w:rPr>
          <w:rtl/>
          <w:lang w:bidi="ar-SY"/>
        </w:rPr>
        <w:t xml:space="preserve"> </w:t>
      </w:r>
      <w:r w:rsidRPr="00164619">
        <w:rPr>
          <w:rFonts w:hint="cs"/>
          <w:rtl/>
          <w:lang w:bidi="ar-SY"/>
        </w:rPr>
        <w:t>عن</w:t>
      </w:r>
      <w:r w:rsidRPr="00164619">
        <w:rPr>
          <w:rtl/>
          <w:lang w:bidi="ar-SY"/>
        </w:rPr>
        <w:t xml:space="preserve"> </w:t>
      </w:r>
      <w:r w:rsidRPr="00164619">
        <w:rPr>
          <w:rFonts w:hint="cs"/>
          <w:rtl/>
          <w:lang w:bidi="ar-SY"/>
        </w:rPr>
        <w:t>النمو</w:t>
      </w:r>
      <w:r w:rsidRPr="00164619">
        <w:rPr>
          <w:rtl/>
          <w:lang w:bidi="ar-SY"/>
        </w:rPr>
        <w:t xml:space="preserve"> </w:t>
      </w:r>
      <w:r w:rsidRPr="00164619">
        <w:rPr>
          <w:rFonts w:hint="cs"/>
          <w:rtl/>
          <w:lang w:bidi="ar-SY"/>
        </w:rPr>
        <w:t>السريع</w:t>
      </w:r>
      <w:r w:rsidRPr="00164619">
        <w:rPr>
          <w:rtl/>
          <w:lang w:bidi="ar-SY"/>
        </w:rPr>
        <w:t xml:space="preserve"> </w:t>
      </w:r>
      <w:r w:rsidRPr="00164619">
        <w:rPr>
          <w:rFonts w:hint="cs"/>
          <w:rtl/>
          <w:lang w:bidi="ar-SY"/>
        </w:rPr>
        <w:t>للاتصالات</w:t>
      </w:r>
      <w:r w:rsidRPr="00164619">
        <w:rPr>
          <w:rtl/>
          <w:lang w:bidi="ar-SY"/>
        </w:rPr>
        <w:t>/</w:t>
      </w:r>
      <w:r w:rsidRPr="00164619">
        <w:rPr>
          <w:rFonts w:hint="cs"/>
          <w:rtl/>
          <w:lang w:bidi="ar-SY"/>
        </w:rPr>
        <w:t>تكنولوجيا</w:t>
      </w:r>
      <w:r w:rsidRPr="00164619">
        <w:rPr>
          <w:rtl/>
          <w:lang w:bidi="ar-SY"/>
        </w:rPr>
        <w:t xml:space="preserve"> </w:t>
      </w:r>
      <w:r w:rsidRPr="00164619">
        <w:rPr>
          <w:rFonts w:hint="cs"/>
          <w:rtl/>
          <w:lang w:bidi="ar-SY"/>
        </w:rPr>
        <w:t>المعلومات</w:t>
      </w:r>
      <w:r w:rsidRPr="00164619">
        <w:rPr>
          <w:rtl/>
          <w:lang w:bidi="ar-SY"/>
        </w:rPr>
        <w:t xml:space="preserve"> </w:t>
      </w:r>
      <w:r w:rsidRPr="00164619">
        <w:rPr>
          <w:rFonts w:hint="cs"/>
          <w:rtl/>
          <w:lang w:bidi="ar-SY"/>
        </w:rPr>
        <w:t>والاتصالات</w:t>
      </w:r>
      <w:r w:rsidRPr="00164619">
        <w:rPr>
          <w:rtl/>
          <w:lang w:bidi="ar-SY"/>
        </w:rPr>
        <w:t xml:space="preserve">. </w:t>
      </w:r>
      <w:r w:rsidRPr="00164619">
        <w:rPr>
          <w:rFonts w:hint="cs"/>
          <w:rtl/>
          <w:lang w:bidi="ar-SY"/>
        </w:rPr>
        <w:t>ويركز</w:t>
      </w:r>
      <w:r w:rsidRPr="00164619">
        <w:rPr>
          <w:rtl/>
          <w:lang w:bidi="ar-SY"/>
        </w:rPr>
        <w:t xml:space="preserve"> </w:t>
      </w:r>
      <w:r w:rsidRPr="00164619">
        <w:rPr>
          <w:rFonts w:hint="cs"/>
          <w:rtl/>
          <w:lang w:bidi="ar-SY"/>
        </w:rPr>
        <w:t>الاتحاد</w:t>
      </w:r>
      <w:r w:rsidRPr="00164619">
        <w:rPr>
          <w:rtl/>
          <w:lang w:bidi="ar-SY"/>
        </w:rPr>
        <w:t xml:space="preserve"> </w:t>
      </w:r>
      <w:r w:rsidRPr="00164619">
        <w:rPr>
          <w:rFonts w:hint="cs"/>
          <w:rtl/>
          <w:lang w:bidi="ar-SY"/>
        </w:rPr>
        <w:t>على</w:t>
      </w:r>
      <w:r w:rsidRPr="00164619">
        <w:rPr>
          <w:rtl/>
          <w:lang w:bidi="ar-SY"/>
        </w:rPr>
        <w:t xml:space="preserve"> </w:t>
      </w:r>
      <w:r w:rsidRPr="00164619">
        <w:rPr>
          <w:rFonts w:hint="cs"/>
          <w:rtl/>
          <w:lang w:bidi="ar-SY"/>
        </w:rPr>
        <w:t>تعزيز</w:t>
      </w:r>
      <w:r w:rsidRPr="00164619">
        <w:rPr>
          <w:rtl/>
          <w:lang w:bidi="ar-SY"/>
        </w:rPr>
        <w:t xml:space="preserve"> </w:t>
      </w:r>
      <w:r w:rsidRPr="00164619">
        <w:rPr>
          <w:rFonts w:hint="cs"/>
          <w:rtl/>
          <w:lang w:bidi="ar-SY"/>
        </w:rPr>
        <w:t>الاستعمال</w:t>
      </w:r>
      <w:r w:rsidRPr="00164619">
        <w:rPr>
          <w:rtl/>
          <w:lang w:bidi="ar-SY"/>
        </w:rPr>
        <w:t xml:space="preserve"> </w:t>
      </w:r>
      <w:r w:rsidRPr="00164619">
        <w:rPr>
          <w:rFonts w:hint="cs"/>
          <w:rtl/>
          <w:lang w:bidi="ar-SY"/>
        </w:rPr>
        <w:t>المستدام</w:t>
      </w:r>
      <w:r w:rsidRPr="00164619">
        <w:rPr>
          <w:rtl/>
          <w:lang w:bidi="ar-SY"/>
        </w:rPr>
        <w:t xml:space="preserve"> </w:t>
      </w:r>
      <w:r w:rsidRPr="00164619">
        <w:rPr>
          <w:rFonts w:hint="cs"/>
          <w:rtl/>
          <w:lang w:bidi="ar-SY"/>
        </w:rPr>
        <w:t>والآمن</w:t>
      </w:r>
      <w:r w:rsidRPr="00164619">
        <w:rPr>
          <w:rtl/>
          <w:lang w:bidi="ar-SY"/>
        </w:rPr>
        <w:t xml:space="preserve"> </w:t>
      </w:r>
      <w:r w:rsidRPr="00164619">
        <w:rPr>
          <w:rFonts w:hint="cs"/>
          <w:rtl/>
          <w:lang w:bidi="ar-SY"/>
        </w:rPr>
        <w:t>للاتصالات</w:t>
      </w:r>
      <w:r w:rsidRPr="00164619">
        <w:rPr>
          <w:rtl/>
          <w:lang w:bidi="ar-SY"/>
        </w:rPr>
        <w:t>/</w:t>
      </w:r>
      <w:r w:rsidRPr="00164619">
        <w:rPr>
          <w:rFonts w:hint="cs"/>
          <w:rtl/>
          <w:lang w:bidi="ar-SY"/>
        </w:rPr>
        <w:t>تكنولوجيا</w:t>
      </w:r>
      <w:r w:rsidRPr="00164619">
        <w:rPr>
          <w:rtl/>
          <w:lang w:bidi="ar-SY"/>
        </w:rPr>
        <w:t xml:space="preserve"> </w:t>
      </w:r>
      <w:r w:rsidRPr="00164619">
        <w:rPr>
          <w:rFonts w:hint="cs"/>
          <w:rtl/>
          <w:lang w:bidi="ar-SY"/>
        </w:rPr>
        <w:t>المعلومات</w:t>
      </w:r>
      <w:r w:rsidRPr="00164619">
        <w:rPr>
          <w:rtl/>
          <w:lang w:bidi="ar-SY"/>
        </w:rPr>
        <w:t xml:space="preserve"> </w:t>
      </w:r>
      <w:r w:rsidRPr="00164619">
        <w:rPr>
          <w:rFonts w:hint="cs"/>
          <w:rtl/>
          <w:lang w:bidi="ar-SY"/>
        </w:rPr>
        <w:t>والاتصالات</w:t>
      </w:r>
      <w:r w:rsidRPr="00164619">
        <w:rPr>
          <w:rtl/>
          <w:lang w:bidi="ar-SY"/>
        </w:rPr>
        <w:t xml:space="preserve"> </w:t>
      </w:r>
      <w:r w:rsidRPr="00164619">
        <w:rPr>
          <w:rFonts w:hint="cs"/>
          <w:rtl/>
          <w:lang w:bidi="ar-SY"/>
        </w:rPr>
        <w:t>بالتعاون</w:t>
      </w:r>
      <w:r w:rsidRPr="00164619">
        <w:rPr>
          <w:rtl/>
          <w:lang w:bidi="ar-SY"/>
        </w:rPr>
        <w:t xml:space="preserve"> </w:t>
      </w:r>
      <w:r w:rsidRPr="00164619">
        <w:rPr>
          <w:rFonts w:hint="cs"/>
          <w:rtl/>
          <w:lang w:bidi="ar-SY"/>
        </w:rPr>
        <w:t>الوثيق</w:t>
      </w:r>
      <w:r w:rsidRPr="00164619">
        <w:rPr>
          <w:rtl/>
          <w:lang w:bidi="ar-SY"/>
        </w:rPr>
        <w:t xml:space="preserve"> </w:t>
      </w:r>
      <w:r w:rsidRPr="00164619">
        <w:rPr>
          <w:rFonts w:hint="cs"/>
          <w:rtl/>
          <w:lang w:bidi="ar-SY"/>
        </w:rPr>
        <w:t>مع</w:t>
      </w:r>
      <w:r w:rsidRPr="00164619">
        <w:rPr>
          <w:rtl/>
          <w:lang w:bidi="ar-SY"/>
        </w:rPr>
        <w:t xml:space="preserve"> </w:t>
      </w:r>
      <w:r>
        <w:rPr>
          <w:rFonts w:hint="cs"/>
          <w:rtl/>
          <w:lang w:bidi="ar-SY"/>
        </w:rPr>
        <w:t>جميع المنظمات والكيانات</w:t>
      </w:r>
      <w:r w:rsidRPr="00164619">
        <w:rPr>
          <w:rtl/>
          <w:lang w:bidi="ar-SY"/>
        </w:rPr>
        <w:t xml:space="preserve">. </w:t>
      </w:r>
      <w:r w:rsidRPr="00164619">
        <w:rPr>
          <w:rFonts w:hint="cs"/>
          <w:rtl/>
          <w:lang w:bidi="ar-SY"/>
        </w:rPr>
        <w:t>وبناءً</w:t>
      </w:r>
      <w:r w:rsidRPr="00164619">
        <w:rPr>
          <w:rtl/>
          <w:lang w:bidi="ar-SY"/>
        </w:rPr>
        <w:t xml:space="preserve"> </w:t>
      </w:r>
      <w:r w:rsidRPr="00164619">
        <w:rPr>
          <w:rFonts w:hint="cs"/>
          <w:rtl/>
          <w:lang w:bidi="ar-SY"/>
        </w:rPr>
        <w:t>على</w:t>
      </w:r>
      <w:r w:rsidRPr="00164619">
        <w:rPr>
          <w:rtl/>
          <w:lang w:bidi="ar-SY"/>
        </w:rPr>
        <w:t xml:space="preserve"> </w:t>
      </w:r>
      <w:r w:rsidRPr="00164619">
        <w:rPr>
          <w:rFonts w:hint="cs"/>
          <w:rtl/>
          <w:lang w:bidi="ar-SY"/>
        </w:rPr>
        <w:t>ذلك،</w:t>
      </w:r>
      <w:r w:rsidRPr="00164619">
        <w:rPr>
          <w:rtl/>
          <w:lang w:bidi="ar-SY"/>
        </w:rPr>
        <w:t xml:space="preserve"> </w:t>
      </w:r>
      <w:r w:rsidRPr="00164619">
        <w:rPr>
          <w:rFonts w:hint="cs"/>
          <w:rtl/>
          <w:lang w:bidi="ar-SY"/>
        </w:rPr>
        <w:t>سيعمل</w:t>
      </w:r>
      <w:r w:rsidRPr="00164619">
        <w:rPr>
          <w:rtl/>
          <w:lang w:bidi="ar-SY"/>
        </w:rPr>
        <w:t xml:space="preserve"> </w:t>
      </w:r>
      <w:r w:rsidRPr="00164619">
        <w:rPr>
          <w:rFonts w:hint="cs"/>
          <w:rtl/>
          <w:lang w:bidi="ar-SY"/>
        </w:rPr>
        <w:t>الاتحاد</w:t>
      </w:r>
      <w:r w:rsidRPr="00164619">
        <w:rPr>
          <w:rtl/>
          <w:lang w:bidi="ar-SY"/>
        </w:rPr>
        <w:t xml:space="preserve"> </w:t>
      </w:r>
      <w:r w:rsidRPr="00164619">
        <w:rPr>
          <w:rFonts w:hint="cs"/>
          <w:rtl/>
          <w:lang w:bidi="ar-SY"/>
        </w:rPr>
        <w:t>من</w:t>
      </w:r>
      <w:r w:rsidRPr="00164619">
        <w:rPr>
          <w:rtl/>
          <w:lang w:bidi="ar-SY"/>
        </w:rPr>
        <w:t xml:space="preserve"> </w:t>
      </w:r>
      <w:r w:rsidRPr="00164619">
        <w:rPr>
          <w:rFonts w:hint="cs"/>
          <w:rtl/>
          <w:lang w:bidi="ar-SY"/>
        </w:rPr>
        <w:t>أجل</w:t>
      </w:r>
      <w:r w:rsidRPr="00164619">
        <w:rPr>
          <w:rtl/>
          <w:lang w:bidi="ar-SY"/>
        </w:rPr>
        <w:t xml:space="preserve"> </w:t>
      </w:r>
      <w:r w:rsidRPr="00164619">
        <w:rPr>
          <w:rFonts w:hint="cs"/>
          <w:rtl/>
          <w:lang w:bidi="ar-SY"/>
        </w:rPr>
        <w:t>الحد</w:t>
      </w:r>
      <w:r w:rsidRPr="00164619">
        <w:rPr>
          <w:rtl/>
          <w:lang w:bidi="ar-SY"/>
        </w:rPr>
        <w:t xml:space="preserve"> </w:t>
      </w:r>
      <w:r w:rsidRPr="00164619">
        <w:rPr>
          <w:rFonts w:hint="cs"/>
          <w:rtl/>
          <w:lang w:bidi="ar-SY"/>
        </w:rPr>
        <w:t>من</w:t>
      </w:r>
      <w:r w:rsidRPr="00164619">
        <w:rPr>
          <w:rtl/>
          <w:lang w:bidi="ar-SY"/>
        </w:rPr>
        <w:t xml:space="preserve"> </w:t>
      </w:r>
      <w:r w:rsidRPr="00164619">
        <w:rPr>
          <w:rFonts w:hint="cs"/>
          <w:rtl/>
          <w:lang w:bidi="ar-SY"/>
        </w:rPr>
        <w:t>الآثار</w:t>
      </w:r>
      <w:r w:rsidRPr="00164619">
        <w:rPr>
          <w:rtl/>
          <w:lang w:bidi="ar-SY"/>
        </w:rPr>
        <w:t xml:space="preserve"> </w:t>
      </w:r>
      <w:r w:rsidRPr="00164619">
        <w:rPr>
          <w:rFonts w:hint="cs"/>
          <w:rtl/>
          <w:lang w:bidi="ar-SY"/>
        </w:rPr>
        <w:t>السلبية</w:t>
      </w:r>
      <w:r w:rsidRPr="00164619">
        <w:rPr>
          <w:rtl/>
          <w:lang w:bidi="ar-SY"/>
        </w:rPr>
        <w:t xml:space="preserve"> </w:t>
      </w:r>
      <w:r w:rsidRPr="00164619">
        <w:rPr>
          <w:rFonts w:hint="cs"/>
          <w:rtl/>
          <w:lang w:bidi="ar-SY"/>
        </w:rPr>
        <w:t>للأمور</w:t>
      </w:r>
      <w:r w:rsidRPr="00164619">
        <w:rPr>
          <w:rtl/>
          <w:lang w:bidi="ar-SY"/>
        </w:rPr>
        <w:t xml:space="preserve"> </w:t>
      </w:r>
      <w:r w:rsidRPr="00164619">
        <w:rPr>
          <w:rFonts w:hint="cs"/>
          <w:rtl/>
          <w:lang w:bidi="ar-SY"/>
        </w:rPr>
        <w:t>غير</w:t>
      </w:r>
      <w:r w:rsidRPr="00164619">
        <w:rPr>
          <w:rtl/>
          <w:lang w:bidi="ar-SY"/>
        </w:rPr>
        <w:t xml:space="preserve"> </w:t>
      </w:r>
      <w:r w:rsidRPr="00164619">
        <w:rPr>
          <w:rFonts w:hint="cs"/>
          <w:rtl/>
          <w:lang w:bidi="ar-SY"/>
        </w:rPr>
        <w:t>المرغوبة</w:t>
      </w:r>
      <w:r w:rsidRPr="00164619">
        <w:rPr>
          <w:rtl/>
          <w:lang w:bidi="ar-SY"/>
        </w:rPr>
        <w:t xml:space="preserve"> </w:t>
      </w:r>
      <w:r w:rsidRPr="00164619">
        <w:rPr>
          <w:rFonts w:hint="cs"/>
          <w:rtl/>
          <w:lang w:bidi="ar-SY"/>
        </w:rPr>
        <w:t>مثل</w:t>
      </w:r>
      <w:r w:rsidRPr="00164619">
        <w:rPr>
          <w:rtl/>
          <w:lang w:bidi="ar-SY"/>
        </w:rPr>
        <w:t xml:space="preserve"> </w:t>
      </w:r>
      <w:r w:rsidRPr="00164619">
        <w:rPr>
          <w:rFonts w:hint="cs"/>
          <w:rtl/>
          <w:lang w:bidi="ar-SY"/>
        </w:rPr>
        <w:t>تهديدات</w:t>
      </w:r>
      <w:r w:rsidRPr="00164619">
        <w:rPr>
          <w:rtl/>
          <w:lang w:bidi="ar-SY"/>
        </w:rPr>
        <w:t xml:space="preserve"> </w:t>
      </w:r>
      <w:r w:rsidRPr="00164619">
        <w:rPr>
          <w:rFonts w:hint="cs"/>
          <w:rtl/>
          <w:lang w:bidi="ar-SY"/>
        </w:rPr>
        <w:t>الأمن</w:t>
      </w:r>
      <w:r w:rsidRPr="00164619">
        <w:rPr>
          <w:rtl/>
          <w:lang w:bidi="ar-SY"/>
        </w:rPr>
        <w:t xml:space="preserve"> </w:t>
      </w:r>
      <w:r w:rsidRPr="00164619">
        <w:rPr>
          <w:rFonts w:hint="cs"/>
          <w:rtl/>
          <w:lang w:bidi="ar-SY"/>
        </w:rPr>
        <w:t>السيبراني،</w:t>
      </w:r>
      <w:r w:rsidRPr="00164619">
        <w:rPr>
          <w:rtl/>
          <w:lang w:bidi="ar-SY"/>
        </w:rPr>
        <w:t xml:space="preserve"> </w:t>
      </w:r>
      <w:r w:rsidRPr="00164619">
        <w:rPr>
          <w:rFonts w:hint="cs"/>
          <w:rtl/>
          <w:lang w:bidi="ar-SY"/>
        </w:rPr>
        <w:t>بما</w:t>
      </w:r>
      <w:r w:rsidRPr="00164619">
        <w:rPr>
          <w:rtl/>
          <w:lang w:bidi="ar-SY"/>
        </w:rPr>
        <w:t xml:space="preserve"> </w:t>
      </w:r>
      <w:r w:rsidRPr="00164619">
        <w:rPr>
          <w:rFonts w:hint="cs"/>
          <w:rtl/>
          <w:lang w:bidi="ar-SY"/>
        </w:rPr>
        <w:t>في</w:t>
      </w:r>
      <w:r w:rsidRPr="00164619">
        <w:rPr>
          <w:rtl/>
          <w:lang w:bidi="ar-SY"/>
        </w:rPr>
        <w:t xml:space="preserve"> </w:t>
      </w:r>
      <w:r w:rsidRPr="00164619">
        <w:rPr>
          <w:rFonts w:hint="cs"/>
          <w:rtl/>
          <w:lang w:bidi="ar-SY"/>
        </w:rPr>
        <w:t>ذلك</w:t>
      </w:r>
      <w:r w:rsidRPr="00164619">
        <w:rPr>
          <w:rtl/>
          <w:lang w:bidi="ar-SY"/>
        </w:rPr>
        <w:t xml:space="preserve"> </w:t>
      </w:r>
      <w:r w:rsidRPr="00164619">
        <w:rPr>
          <w:rFonts w:hint="cs"/>
          <w:rtl/>
          <w:lang w:bidi="ar-SY"/>
        </w:rPr>
        <w:t>الضرر</w:t>
      </w:r>
      <w:r w:rsidRPr="00164619">
        <w:rPr>
          <w:rtl/>
          <w:lang w:bidi="ar-SY"/>
        </w:rPr>
        <w:t xml:space="preserve"> </w:t>
      </w:r>
      <w:r w:rsidRPr="00164619">
        <w:rPr>
          <w:rFonts w:hint="cs"/>
          <w:rtl/>
          <w:lang w:bidi="ar-SY"/>
        </w:rPr>
        <w:t>المحتمل</w:t>
      </w:r>
      <w:r w:rsidRPr="00164619">
        <w:rPr>
          <w:rtl/>
          <w:lang w:bidi="ar-SY"/>
        </w:rPr>
        <w:t xml:space="preserve"> </w:t>
      </w:r>
      <w:r w:rsidRPr="00164619">
        <w:rPr>
          <w:rFonts w:hint="cs"/>
          <w:rtl/>
          <w:lang w:bidi="ar-SY"/>
        </w:rPr>
        <w:t>على</w:t>
      </w:r>
      <w:r w:rsidRPr="00164619">
        <w:rPr>
          <w:rtl/>
          <w:lang w:bidi="ar-SY"/>
        </w:rPr>
        <w:t xml:space="preserve"> </w:t>
      </w:r>
      <w:r w:rsidRPr="00164619">
        <w:rPr>
          <w:rFonts w:hint="cs"/>
          <w:rtl/>
          <w:lang w:bidi="ar-SY"/>
        </w:rPr>
        <w:t>أكثر</w:t>
      </w:r>
      <w:r w:rsidRPr="00164619">
        <w:rPr>
          <w:rtl/>
          <w:lang w:bidi="ar-SY"/>
        </w:rPr>
        <w:t xml:space="preserve"> </w:t>
      </w:r>
      <w:r w:rsidRPr="00164619">
        <w:rPr>
          <w:rFonts w:hint="cs"/>
          <w:rtl/>
          <w:lang w:bidi="ar-SY"/>
        </w:rPr>
        <w:t>الشرائح</w:t>
      </w:r>
      <w:r w:rsidRPr="00164619">
        <w:rPr>
          <w:rtl/>
          <w:lang w:bidi="ar-SY"/>
        </w:rPr>
        <w:t xml:space="preserve"> </w:t>
      </w:r>
      <w:r w:rsidRPr="00164619">
        <w:rPr>
          <w:rFonts w:hint="cs"/>
          <w:rtl/>
          <w:lang w:bidi="ar-SY"/>
        </w:rPr>
        <w:t>ضعفاً</w:t>
      </w:r>
      <w:r w:rsidRPr="00164619">
        <w:rPr>
          <w:rtl/>
          <w:lang w:bidi="ar-SY"/>
        </w:rPr>
        <w:t xml:space="preserve"> </w:t>
      </w:r>
      <w:r w:rsidRPr="00164619">
        <w:rPr>
          <w:rFonts w:hint="cs"/>
          <w:rtl/>
          <w:lang w:bidi="ar-SY"/>
        </w:rPr>
        <w:t>في</w:t>
      </w:r>
      <w:r w:rsidRPr="00164619">
        <w:rPr>
          <w:rtl/>
          <w:lang w:bidi="ar-SY"/>
        </w:rPr>
        <w:t xml:space="preserve"> </w:t>
      </w:r>
      <w:r w:rsidRPr="00164619">
        <w:rPr>
          <w:rFonts w:hint="cs"/>
          <w:rtl/>
          <w:lang w:bidi="ar-SY"/>
        </w:rPr>
        <w:t>المجتمع،</w:t>
      </w:r>
      <w:r w:rsidRPr="00164619">
        <w:rPr>
          <w:rtl/>
          <w:lang w:bidi="ar-SY"/>
        </w:rPr>
        <w:t xml:space="preserve"> </w:t>
      </w:r>
      <w:r w:rsidRPr="00164619">
        <w:rPr>
          <w:rFonts w:hint="cs"/>
          <w:rtl/>
          <w:lang w:bidi="ar-SY"/>
        </w:rPr>
        <w:t>خاصةً</w:t>
      </w:r>
      <w:r w:rsidRPr="00164619">
        <w:rPr>
          <w:rtl/>
          <w:lang w:bidi="ar-SY"/>
        </w:rPr>
        <w:t xml:space="preserve"> </w:t>
      </w:r>
      <w:r w:rsidRPr="00164619">
        <w:rPr>
          <w:rFonts w:hint="cs"/>
          <w:rtl/>
          <w:lang w:bidi="ar-SY"/>
        </w:rPr>
        <w:t>الأطفال،</w:t>
      </w:r>
      <w:r w:rsidRPr="00164619">
        <w:rPr>
          <w:rtl/>
          <w:lang w:bidi="ar-SY"/>
        </w:rPr>
        <w:t xml:space="preserve"> </w:t>
      </w:r>
      <w:r w:rsidRPr="00164619">
        <w:rPr>
          <w:rFonts w:hint="cs"/>
          <w:rtl/>
          <w:lang w:bidi="ar-SY"/>
        </w:rPr>
        <w:t>والتأثيرات</w:t>
      </w:r>
      <w:r w:rsidRPr="00164619">
        <w:rPr>
          <w:rtl/>
          <w:lang w:bidi="ar-SY"/>
        </w:rPr>
        <w:t xml:space="preserve"> </w:t>
      </w:r>
      <w:r w:rsidRPr="00164619">
        <w:rPr>
          <w:rFonts w:hint="cs"/>
          <w:rtl/>
          <w:lang w:bidi="ar-SY"/>
        </w:rPr>
        <w:t>السلبية</w:t>
      </w:r>
      <w:r w:rsidRPr="00164619">
        <w:rPr>
          <w:rtl/>
          <w:lang w:bidi="ar-SY"/>
        </w:rPr>
        <w:t xml:space="preserve"> </w:t>
      </w:r>
      <w:r w:rsidRPr="00164619">
        <w:rPr>
          <w:rFonts w:hint="cs"/>
          <w:rtl/>
          <w:lang w:bidi="ar-SY"/>
        </w:rPr>
        <w:t>على</w:t>
      </w:r>
      <w:r w:rsidRPr="00164619">
        <w:rPr>
          <w:rtl/>
          <w:lang w:bidi="ar-SY"/>
        </w:rPr>
        <w:t xml:space="preserve"> </w:t>
      </w:r>
      <w:r w:rsidRPr="00164619">
        <w:rPr>
          <w:rFonts w:hint="cs"/>
          <w:rtl/>
          <w:lang w:bidi="ar-SY"/>
        </w:rPr>
        <w:t>البيئة،</w:t>
      </w:r>
      <w:r w:rsidRPr="00164619">
        <w:rPr>
          <w:rtl/>
          <w:lang w:bidi="ar-SY"/>
        </w:rPr>
        <w:t xml:space="preserve"> </w:t>
      </w:r>
      <w:r w:rsidRPr="00164619">
        <w:rPr>
          <w:rFonts w:hint="cs"/>
          <w:rtl/>
          <w:lang w:bidi="ar-SY"/>
        </w:rPr>
        <w:t>بما</w:t>
      </w:r>
      <w:r w:rsidRPr="00164619">
        <w:rPr>
          <w:rtl/>
          <w:lang w:bidi="ar-SY"/>
        </w:rPr>
        <w:t xml:space="preserve"> </w:t>
      </w:r>
      <w:r w:rsidRPr="00164619">
        <w:rPr>
          <w:rFonts w:hint="cs"/>
          <w:rtl/>
          <w:lang w:bidi="ar-SY"/>
        </w:rPr>
        <w:t>في</w:t>
      </w:r>
      <w:r w:rsidRPr="00164619">
        <w:rPr>
          <w:rtl/>
          <w:lang w:bidi="ar-SY"/>
        </w:rPr>
        <w:t xml:space="preserve"> </w:t>
      </w:r>
      <w:r w:rsidRPr="00164619">
        <w:rPr>
          <w:rFonts w:hint="cs"/>
          <w:rtl/>
          <w:lang w:bidi="ar-SY"/>
        </w:rPr>
        <w:t>ذلك</w:t>
      </w:r>
      <w:r w:rsidRPr="00164619">
        <w:rPr>
          <w:rtl/>
          <w:lang w:bidi="ar-SY"/>
        </w:rPr>
        <w:t xml:space="preserve"> </w:t>
      </w:r>
      <w:r w:rsidRPr="00164619">
        <w:rPr>
          <w:rFonts w:hint="cs"/>
          <w:rtl/>
          <w:lang w:bidi="ar-SY"/>
        </w:rPr>
        <w:t>المخلفات</w:t>
      </w:r>
      <w:r w:rsidRPr="00164619">
        <w:rPr>
          <w:rtl/>
          <w:lang w:bidi="ar-SY"/>
        </w:rPr>
        <w:t xml:space="preserve"> </w:t>
      </w:r>
      <w:r w:rsidRPr="00164619">
        <w:rPr>
          <w:rFonts w:hint="cs"/>
          <w:rtl/>
          <w:lang w:bidi="ar-SY"/>
        </w:rPr>
        <w:t>الإلكترونية</w:t>
      </w:r>
      <w:r w:rsidRPr="00164619">
        <w:rPr>
          <w:rtl/>
          <w:lang w:bidi="ar-SY"/>
        </w:rPr>
        <w:t>.</w:t>
      </w:r>
    </w:p>
    <w:p w:rsidR="00811CFA" w:rsidRPr="006443C9" w:rsidRDefault="00811CFA" w:rsidP="00811CFA">
      <w:pPr>
        <w:pStyle w:val="Heading3"/>
        <w:rPr>
          <w:rtl/>
        </w:rPr>
      </w:pPr>
      <w:bookmarkStart w:id="1669" w:name="_Toc380760227"/>
      <w:bookmarkStart w:id="1670" w:name="_Toc386547436"/>
      <w:bookmarkStart w:id="1671" w:name="_Toc387183918"/>
      <w:r w:rsidRPr="00472FAC">
        <w:t>4.1.3</w:t>
      </w:r>
      <w:r w:rsidRPr="00472FAC">
        <w:rPr>
          <w:rFonts w:hint="cs"/>
          <w:rtl/>
        </w:rPr>
        <w:tab/>
        <w:t xml:space="preserve">الغاية </w:t>
      </w:r>
      <w:r w:rsidRPr="00472FAC">
        <w:t>4</w:t>
      </w:r>
      <w:r w:rsidRPr="00472FAC">
        <w:rPr>
          <w:rFonts w:hint="cs"/>
          <w:rtl/>
        </w:rPr>
        <w:t xml:space="preserve">: الابتكار والشراكة </w:t>
      </w:r>
      <w:r>
        <w:rPr>
          <w:rFonts w:hint="cs"/>
          <w:rtl/>
        </w:rPr>
        <w:t>-</w:t>
      </w:r>
      <w:r w:rsidRPr="00472FAC">
        <w:rPr>
          <w:rFonts w:hint="cs"/>
          <w:rtl/>
        </w:rPr>
        <w:t xml:space="preserve"> قيادة و</w:t>
      </w:r>
      <w:r>
        <w:rPr>
          <w:rFonts w:hint="cs"/>
          <w:rtl/>
        </w:rPr>
        <w:t xml:space="preserve">تحسين </w:t>
      </w:r>
      <w:r w:rsidRPr="00472FAC">
        <w:rPr>
          <w:rFonts w:hint="cs"/>
          <w:rtl/>
        </w:rPr>
        <w:t>وتكيف مع بيئة الاتصالات/تكنولوجيا</w:t>
      </w:r>
      <w:r w:rsidRPr="006443C9">
        <w:rPr>
          <w:rFonts w:hint="cs"/>
          <w:rtl/>
        </w:rPr>
        <w:t xml:space="preserve"> </w:t>
      </w:r>
      <w:r w:rsidRPr="00472FAC">
        <w:rPr>
          <w:rFonts w:hint="cs"/>
          <w:rtl/>
        </w:rPr>
        <w:t>ا</w:t>
      </w:r>
      <w:r w:rsidRPr="006443C9">
        <w:rPr>
          <w:rFonts w:hint="cs"/>
          <w:rtl/>
        </w:rPr>
        <w:t>لمعلومات والاتصالات المتغيرة</w:t>
      </w:r>
      <w:bookmarkEnd w:id="1669"/>
      <w:bookmarkEnd w:id="1670"/>
      <w:bookmarkEnd w:id="1671"/>
    </w:p>
    <w:p w:rsidR="00811CFA" w:rsidRPr="00E06A50" w:rsidRDefault="00811CFA" w:rsidP="00811CFA">
      <w:pPr>
        <w:rPr>
          <w:spacing w:val="-2"/>
          <w:rtl/>
          <w:lang w:bidi="ar-SY"/>
        </w:rPr>
      </w:pPr>
      <w:r w:rsidRPr="00E06A50">
        <w:rPr>
          <w:rFonts w:hint="cs"/>
          <w:spacing w:val="-2"/>
          <w:rtl/>
          <w:lang w:bidi="ar-SY"/>
        </w:rPr>
        <w:t xml:space="preserve">الابتكار هو الغاية الرابعة من الخطة الاستراتيجية للاتحاد للفترة </w:t>
      </w:r>
      <w:r w:rsidRPr="00E06A50">
        <w:rPr>
          <w:spacing w:val="-2"/>
        </w:rPr>
        <w:t>2019</w:t>
      </w:r>
      <w:r w:rsidRPr="00E06A50">
        <w:rPr>
          <w:spacing w:val="-2"/>
        </w:rPr>
        <w:noBreakHyphen/>
        <w:t>2016</w:t>
      </w:r>
      <w:r w:rsidRPr="00E06A50">
        <w:rPr>
          <w:rFonts w:hint="cs"/>
          <w:spacing w:val="-2"/>
          <w:rtl/>
          <w:lang w:bidi="ar-SY"/>
        </w:rPr>
        <w:t>: ويتمثل الابتكار في تعزيز نظام إيكولوجي للابتكار والتكيف مع بيئة الاتصالات/تكنولوجيا المعلومات والاتصالات المتغيرة. وفي البيئة سريعة التطور، يتمثل الهدف الذي حدده الاتحاد في</w:t>
      </w:r>
      <w:r w:rsidRPr="00E06A50">
        <w:rPr>
          <w:rFonts w:hint="eastAsia"/>
          <w:spacing w:val="-2"/>
          <w:rtl/>
          <w:lang w:bidi="ar-SY"/>
        </w:rPr>
        <w:t> </w:t>
      </w:r>
      <w:r w:rsidRPr="00E06A50">
        <w:rPr>
          <w:rFonts w:hint="cs"/>
          <w:spacing w:val="-2"/>
          <w:rtl/>
          <w:lang w:bidi="ar-SY"/>
        </w:rPr>
        <w:t>الإسهام في</w:t>
      </w:r>
      <w:r w:rsidRPr="00E06A50">
        <w:rPr>
          <w:rFonts w:hint="eastAsia"/>
          <w:spacing w:val="-2"/>
          <w:rtl/>
          <w:lang w:bidi="ar-SY"/>
        </w:rPr>
        <w:t> </w:t>
      </w:r>
      <w:r w:rsidRPr="00E06A50">
        <w:rPr>
          <w:rFonts w:hint="cs"/>
          <w:spacing w:val="-2"/>
          <w:rtl/>
          <w:lang w:bidi="ar-SY"/>
        </w:rPr>
        <w:t>تهيئة بيئة تشجع الابتكار بصورة كافية، بحيث تصبح أوجه التقدم في</w:t>
      </w:r>
      <w:r w:rsidRPr="00E06A50">
        <w:rPr>
          <w:rFonts w:hint="eastAsia"/>
          <w:spacing w:val="-2"/>
          <w:rtl/>
          <w:lang w:bidi="ar-SY"/>
        </w:rPr>
        <w:t> </w:t>
      </w:r>
      <w:r w:rsidRPr="00E06A50">
        <w:rPr>
          <w:rFonts w:hint="cs"/>
          <w:spacing w:val="-2"/>
          <w:rtl/>
          <w:lang w:bidi="ar-SY"/>
        </w:rPr>
        <w:t>التكنولوجيات الجديدة والشراكات الاستراتيجية أحد المحركات الرئيسية لبرنامج التنمية لما بعد عام</w:t>
      </w:r>
      <w:r w:rsidRPr="00E06A50">
        <w:rPr>
          <w:rFonts w:hint="eastAsia"/>
          <w:spacing w:val="-2"/>
          <w:rtl/>
        </w:rPr>
        <w:t> </w:t>
      </w:r>
      <w:r w:rsidRPr="00E06A50">
        <w:rPr>
          <w:spacing w:val="-2"/>
        </w:rPr>
        <w:t>2015</w:t>
      </w:r>
      <w:r w:rsidRPr="00E06A50">
        <w:rPr>
          <w:rFonts w:hint="cs"/>
          <w:spacing w:val="-2"/>
          <w:rtl/>
          <w:lang w:bidi="ar-SY"/>
        </w:rPr>
        <w:t>. ويدرك الاتحاد حاجة العالم إلى تكييف الأنظمة والممارسات باستمرار نظراً لما</w:t>
      </w:r>
      <w:r w:rsidRPr="00E06A50">
        <w:rPr>
          <w:rFonts w:hint="eastAsia"/>
          <w:spacing w:val="-2"/>
          <w:rtl/>
          <w:lang w:bidi="ar-SY"/>
        </w:rPr>
        <w:t> </w:t>
      </w:r>
      <w:r w:rsidRPr="00E06A50">
        <w:rPr>
          <w:rFonts w:hint="cs"/>
          <w:spacing w:val="-2"/>
          <w:rtl/>
          <w:lang w:bidi="ar-SY"/>
        </w:rPr>
        <w:t>يمثله الابتكار التكنولوجي من قوة تحويلية لبيئة الاتصالات/تكنولوجيا المعلومات</w:t>
      </w:r>
      <w:r w:rsidRPr="00E06A50">
        <w:rPr>
          <w:rFonts w:hint="eastAsia"/>
          <w:spacing w:val="-2"/>
          <w:rtl/>
          <w:lang w:bidi="ar-SY"/>
        </w:rPr>
        <w:t> </w:t>
      </w:r>
      <w:r w:rsidRPr="00E06A50">
        <w:rPr>
          <w:rFonts w:hint="cs"/>
          <w:spacing w:val="-2"/>
          <w:rtl/>
          <w:lang w:bidi="ar-SY"/>
        </w:rPr>
        <w:t>والاتصالات. ويقر الاتحاد بالحاجة إلى تعزيز التشارك والتعاون مع الكيانات والمنظمات الأخرى لتحقيق هذه</w:t>
      </w:r>
      <w:r w:rsidRPr="00E06A50">
        <w:rPr>
          <w:rFonts w:hint="eastAsia"/>
          <w:spacing w:val="-2"/>
          <w:rtl/>
          <w:lang w:bidi="ar-SY"/>
        </w:rPr>
        <w:t> </w:t>
      </w:r>
      <w:r w:rsidRPr="00E06A50">
        <w:rPr>
          <w:rFonts w:hint="cs"/>
          <w:spacing w:val="-2"/>
          <w:rtl/>
          <w:lang w:bidi="ar-SY"/>
        </w:rPr>
        <w:t>الغاية.</w:t>
      </w:r>
    </w:p>
    <w:p w:rsidR="00811CFA" w:rsidRPr="00A51D41" w:rsidRDefault="00811CFA" w:rsidP="00811CFA">
      <w:pPr>
        <w:pStyle w:val="Heading2"/>
        <w:rPr>
          <w:rtl/>
        </w:rPr>
      </w:pPr>
      <w:bookmarkStart w:id="1672" w:name="_Toc380760228"/>
      <w:bookmarkStart w:id="1673" w:name="_Toc386547437"/>
      <w:bookmarkStart w:id="1674" w:name="_Toc387183919"/>
      <w:r w:rsidRPr="00A51D41">
        <w:t>2.3</w:t>
      </w:r>
      <w:r w:rsidRPr="00A51D41">
        <w:rPr>
          <w:rFonts w:hint="cs"/>
          <w:rtl/>
        </w:rPr>
        <w:tab/>
        <w:t>مقاصد الاتحاد</w:t>
      </w:r>
      <w:bookmarkEnd w:id="1672"/>
      <w:bookmarkEnd w:id="1673"/>
      <w:bookmarkEnd w:id="1674"/>
    </w:p>
    <w:p w:rsidR="00811CFA" w:rsidRPr="00164619" w:rsidRDefault="00811CFA" w:rsidP="00811CFA">
      <w:pPr>
        <w:rPr>
          <w:rtl/>
          <w:lang w:bidi="ar-SY"/>
        </w:rPr>
      </w:pPr>
      <w:r w:rsidRPr="00164619">
        <w:rPr>
          <w:rFonts w:hint="cs"/>
          <w:rtl/>
          <w:lang w:bidi="ar-SY"/>
        </w:rPr>
        <w:t xml:space="preserve">وهي تمثل تأثيرات أعمال الاتحاد ونتائجها طويلة الأجل وتقدم دلالة على تحقيق </w:t>
      </w:r>
      <w:r w:rsidRPr="00472FAC">
        <w:rPr>
          <w:rFonts w:hint="cs"/>
          <w:rtl/>
        </w:rPr>
        <w:t>ا</w:t>
      </w:r>
      <w:r>
        <w:rPr>
          <w:rFonts w:hint="cs"/>
          <w:rtl/>
        </w:rPr>
        <w:t>لغايات</w:t>
      </w:r>
      <w:r w:rsidRPr="00472FAC">
        <w:rPr>
          <w:rFonts w:hint="cs"/>
          <w:rtl/>
        </w:rPr>
        <w:t xml:space="preserve"> </w:t>
      </w:r>
      <w:r w:rsidRPr="00164619">
        <w:rPr>
          <w:rFonts w:hint="cs"/>
          <w:rtl/>
          <w:lang w:bidi="ar-SY"/>
        </w:rPr>
        <w:t xml:space="preserve">الاستراتيجية. </w:t>
      </w:r>
      <w:r>
        <w:rPr>
          <w:rFonts w:hint="cs"/>
          <w:rtl/>
          <w:lang w:bidi="ar-SY"/>
        </w:rPr>
        <w:t>وسيعمل الاتحاد مع جميع المنظمات والكيانات الأخرى في العالم الملتزمة بالارتقاء باستعمال الاتصالات/تكنولوجيا المعلومات والاتصالات.</w:t>
      </w:r>
      <w:r w:rsidRPr="00164619">
        <w:rPr>
          <w:rFonts w:hint="cs"/>
          <w:rtl/>
          <w:lang w:bidi="ar-SY"/>
        </w:rPr>
        <w:t xml:space="preserve"> والغرض من هذه المقاصد هو تحديد الاتجاه الذي ينبغي للاتحاد أن يركز فيه اهتمامه وتحقيق رؤية الاتحاد المتمثلة في عالم موصول خلال فترة السنوات الأربع للخطة الاستراتيجية.</w:t>
      </w:r>
    </w:p>
    <w:p w:rsidR="00811CFA" w:rsidRPr="006443C9" w:rsidRDefault="00811CFA" w:rsidP="00811CFA">
      <w:pPr>
        <w:pStyle w:val="Heading3"/>
        <w:rPr>
          <w:rtl/>
        </w:rPr>
      </w:pPr>
      <w:bookmarkStart w:id="1675" w:name="_Toc380760229"/>
      <w:bookmarkStart w:id="1676" w:name="_Toc386547438"/>
      <w:bookmarkStart w:id="1677" w:name="_Toc387183920"/>
      <w:r w:rsidRPr="006443C9">
        <w:t>1.2.3</w:t>
      </w:r>
      <w:r w:rsidRPr="006443C9">
        <w:rPr>
          <w:rFonts w:hint="cs"/>
          <w:rtl/>
        </w:rPr>
        <w:tab/>
        <w:t>مبادئ تحديد المقاصد العال‍مية للاتصالات/تكنولوجيا ال‍معلومات والاتصالات</w:t>
      </w:r>
      <w:bookmarkEnd w:id="1675"/>
      <w:bookmarkEnd w:id="1676"/>
      <w:bookmarkEnd w:id="1677"/>
    </w:p>
    <w:p w:rsidR="00811CFA" w:rsidRPr="000F5917" w:rsidRDefault="00811CFA" w:rsidP="00811CFA">
      <w:pPr>
        <w:rPr>
          <w:rtl/>
          <w:lang w:bidi="ar-SY"/>
        </w:rPr>
      </w:pPr>
      <w:r w:rsidRPr="000F5917">
        <w:rPr>
          <w:rFonts w:hint="cs"/>
          <w:rtl/>
          <w:lang w:bidi="ar-SY"/>
        </w:rPr>
        <w:t>تطبيقاً لأفضل الممارسات في تحديد المقاصد، تُحدد المقاصد العالمية للاتصالات/تكنولوجيا المعلومات والاتصالات طبقاً للمعايير</w:t>
      </w:r>
      <w:r w:rsidRPr="000F5917">
        <w:rPr>
          <w:rFonts w:hint="eastAsia"/>
          <w:rtl/>
          <w:lang w:bidi="ar-SY"/>
        </w:rPr>
        <w:t> </w:t>
      </w:r>
      <w:r w:rsidRPr="000F5917">
        <w:rPr>
          <w:rFonts w:hint="cs"/>
          <w:rtl/>
          <w:lang w:bidi="ar-SY"/>
        </w:rPr>
        <w:t>التالية:</w:t>
      </w:r>
    </w:p>
    <w:p w:rsidR="00811CFA" w:rsidRPr="00A51D41" w:rsidRDefault="00811CFA" w:rsidP="00811CFA">
      <w:pPr>
        <w:pStyle w:val="enumlev1"/>
        <w:rPr>
          <w:spacing w:val="-4"/>
          <w:rtl/>
          <w:lang w:bidi="ar-SY"/>
        </w:rPr>
      </w:pPr>
      <w:r w:rsidRPr="00164619">
        <w:rPr>
          <w:rFonts w:hint="cs"/>
          <w:rtl/>
          <w:lang w:bidi="ar-SY"/>
        </w:rPr>
        <w:t>-</w:t>
      </w:r>
      <w:r w:rsidRPr="00164619">
        <w:rPr>
          <w:rFonts w:hint="cs"/>
          <w:rtl/>
          <w:lang w:bidi="ar-SY"/>
        </w:rPr>
        <w:tab/>
      </w:r>
      <w:r w:rsidRPr="00A51D41">
        <w:rPr>
          <w:rFonts w:hint="cs"/>
          <w:b/>
          <w:bCs/>
          <w:spacing w:val="-4"/>
          <w:rtl/>
          <w:lang w:bidi="ar-SY"/>
        </w:rPr>
        <w:t>محددة:</w:t>
      </w:r>
      <w:r w:rsidRPr="00A51D41">
        <w:rPr>
          <w:rFonts w:hint="cs"/>
          <w:spacing w:val="-4"/>
          <w:rtl/>
          <w:lang w:bidi="ar-SY"/>
        </w:rPr>
        <w:t xml:space="preserve"> تصف المقاصد ما يود الاتحاد تحقيقه كأثر لجهوده: الآثار الاقتصادية والاجتماعية</w:t>
      </w:r>
      <w:r w:rsidRPr="00A51D41">
        <w:rPr>
          <w:rFonts w:hint="cs"/>
          <w:spacing w:val="-4"/>
          <w:rtl/>
        </w:rPr>
        <w:t>-</w:t>
      </w:r>
      <w:r w:rsidRPr="00A51D41">
        <w:rPr>
          <w:rFonts w:hint="cs"/>
          <w:spacing w:val="-4"/>
          <w:rtl/>
          <w:lang w:bidi="ar-SY"/>
        </w:rPr>
        <w:t>الثقافية والمؤسسية والبيئية والتكنولوجية على المدى الطويل أو آثار أخرى، قد تخرج، مع ذلك، عن سيطرة الاتحاد المباشرة إلى حدٍ كبير.</w:t>
      </w:r>
    </w:p>
    <w:p w:rsidR="00811CFA" w:rsidRPr="00164619" w:rsidRDefault="00811CFA" w:rsidP="00811CFA">
      <w:pPr>
        <w:pStyle w:val="enumlev1"/>
        <w:rPr>
          <w:rtl/>
          <w:lang w:bidi="ar-SY"/>
        </w:rPr>
      </w:pPr>
      <w:r w:rsidRPr="00164619">
        <w:rPr>
          <w:rFonts w:hint="cs"/>
          <w:rtl/>
          <w:lang w:bidi="ar-SY"/>
        </w:rPr>
        <w:t>-</w:t>
      </w:r>
      <w:r w:rsidRPr="00164619">
        <w:rPr>
          <w:rFonts w:hint="cs"/>
          <w:rtl/>
          <w:lang w:bidi="ar-SY"/>
        </w:rPr>
        <w:tab/>
      </w:r>
      <w:r w:rsidRPr="00164619">
        <w:rPr>
          <w:rFonts w:hint="cs"/>
          <w:b/>
          <w:bCs/>
          <w:rtl/>
          <w:lang w:bidi="ar-SY"/>
        </w:rPr>
        <w:t>قابلة للقياس:</w:t>
      </w:r>
      <w:r w:rsidRPr="00164619">
        <w:rPr>
          <w:rFonts w:hint="cs"/>
          <w:rtl/>
          <w:lang w:bidi="ar-SY"/>
        </w:rPr>
        <w:t xml:space="preserve"> تستند المقاصد إلى مؤشرات إحصائية قائمة وتستفيد من قواعد المعرفة للاتحاد وتكون قابلة للقياس بسهولة ولها أساس ثابت.</w:t>
      </w:r>
    </w:p>
    <w:p w:rsidR="00811CFA" w:rsidRPr="00164619" w:rsidRDefault="00811CFA" w:rsidP="00811CFA">
      <w:pPr>
        <w:pStyle w:val="enumlev1"/>
        <w:rPr>
          <w:rtl/>
          <w:lang w:bidi="ar-SY"/>
        </w:rPr>
      </w:pPr>
      <w:r w:rsidRPr="00164619">
        <w:rPr>
          <w:rFonts w:hint="cs"/>
          <w:rtl/>
          <w:lang w:bidi="ar-SY"/>
        </w:rPr>
        <w:t>-</w:t>
      </w:r>
      <w:r w:rsidRPr="00164619">
        <w:rPr>
          <w:rFonts w:hint="cs"/>
          <w:rtl/>
          <w:lang w:bidi="ar-SY"/>
        </w:rPr>
        <w:tab/>
      </w:r>
      <w:r w:rsidRPr="00164619">
        <w:rPr>
          <w:rFonts w:hint="cs"/>
          <w:b/>
          <w:bCs/>
          <w:rtl/>
          <w:lang w:bidi="ar-SY"/>
        </w:rPr>
        <w:t>موجهة نحو الإجراءات:</w:t>
      </w:r>
      <w:r w:rsidRPr="00164619">
        <w:rPr>
          <w:rFonts w:hint="cs"/>
          <w:rtl/>
          <w:lang w:bidi="ar-SY"/>
        </w:rPr>
        <w:t xml:space="preserve"> توجه المقاصد جهوداً محددة في إطار الخطة الاستراتيجية للاتحاد وخططه التشغيلية.</w:t>
      </w:r>
    </w:p>
    <w:p w:rsidR="00811CFA" w:rsidRPr="00164619" w:rsidRDefault="00811CFA" w:rsidP="00811CFA">
      <w:pPr>
        <w:pStyle w:val="enumlev1"/>
        <w:rPr>
          <w:rtl/>
          <w:lang w:bidi="ar-SY"/>
        </w:rPr>
      </w:pPr>
      <w:r w:rsidRPr="00164619">
        <w:rPr>
          <w:rFonts w:hint="cs"/>
          <w:rtl/>
          <w:lang w:bidi="ar-SY"/>
        </w:rPr>
        <w:t>-</w:t>
      </w:r>
      <w:r w:rsidRPr="00164619">
        <w:rPr>
          <w:rFonts w:hint="cs"/>
          <w:rtl/>
          <w:lang w:bidi="ar-SY"/>
        </w:rPr>
        <w:tab/>
      </w:r>
      <w:r w:rsidRPr="00164619">
        <w:rPr>
          <w:rFonts w:hint="cs"/>
          <w:b/>
          <w:bCs/>
          <w:rtl/>
          <w:lang w:bidi="ar-SY"/>
        </w:rPr>
        <w:t>واقعية ومناسبة:</w:t>
      </w:r>
      <w:r w:rsidRPr="00164619">
        <w:rPr>
          <w:rFonts w:hint="cs"/>
          <w:rtl/>
          <w:lang w:bidi="ar-SY"/>
        </w:rPr>
        <w:t xml:space="preserve"> تكون المقاصد طموحة ولكن واقعية ومرتبطة بالأهداف الاستراتيجية للاتحاد.</w:t>
      </w:r>
    </w:p>
    <w:p w:rsidR="00811CFA" w:rsidRPr="00E06A50" w:rsidRDefault="00811CFA" w:rsidP="00811CFA">
      <w:pPr>
        <w:pStyle w:val="enumlev1"/>
        <w:rPr>
          <w:spacing w:val="-4"/>
          <w:rtl/>
          <w:lang w:bidi="ar-SY"/>
        </w:rPr>
      </w:pPr>
      <w:r w:rsidRPr="00E06A50">
        <w:rPr>
          <w:rFonts w:hint="cs"/>
          <w:spacing w:val="-4"/>
          <w:rtl/>
          <w:lang w:bidi="ar-SY"/>
        </w:rPr>
        <w:t>-</w:t>
      </w:r>
      <w:r w:rsidRPr="00E06A50">
        <w:rPr>
          <w:rFonts w:hint="cs"/>
          <w:spacing w:val="-4"/>
          <w:rtl/>
          <w:lang w:bidi="ar-SY"/>
        </w:rPr>
        <w:tab/>
      </w:r>
      <w:r w:rsidRPr="00E06A50">
        <w:rPr>
          <w:rFonts w:hint="cs"/>
          <w:b/>
          <w:bCs/>
          <w:spacing w:val="-4"/>
          <w:rtl/>
          <w:lang w:bidi="ar-SY"/>
        </w:rPr>
        <w:t>محددة زمنياً ويمكن تتبعها:</w:t>
      </w:r>
      <w:r w:rsidRPr="00E06A50">
        <w:rPr>
          <w:rFonts w:hint="cs"/>
          <w:spacing w:val="-4"/>
          <w:rtl/>
          <w:lang w:bidi="ar-SY"/>
        </w:rPr>
        <w:t xml:space="preserve"> تحدد المقاصد لفترة السنوات الأربع للخطة الاستراتيجية للاتحاد، أي حتى عام</w:t>
      </w:r>
      <w:r w:rsidRPr="00E06A50">
        <w:rPr>
          <w:rFonts w:hint="eastAsia"/>
          <w:spacing w:val="-4"/>
          <w:rtl/>
          <w:lang w:bidi="ar-SY"/>
        </w:rPr>
        <w:t> </w:t>
      </w:r>
      <w:r w:rsidRPr="00E06A50">
        <w:rPr>
          <w:spacing w:val="-4"/>
        </w:rPr>
        <w:t>2020</w:t>
      </w:r>
      <w:r w:rsidRPr="00E06A50">
        <w:rPr>
          <w:rFonts w:hint="cs"/>
          <w:spacing w:val="-4"/>
          <w:rtl/>
          <w:lang w:bidi="ar-SY"/>
        </w:rPr>
        <w:t>.</w:t>
      </w:r>
    </w:p>
    <w:p w:rsidR="00811CFA" w:rsidRPr="006443C9" w:rsidRDefault="00811CFA" w:rsidP="00811CFA">
      <w:pPr>
        <w:pStyle w:val="Heading3"/>
        <w:rPr>
          <w:rtl/>
        </w:rPr>
      </w:pPr>
      <w:bookmarkStart w:id="1678" w:name="_Toc380760230"/>
      <w:bookmarkStart w:id="1679" w:name="_Toc386547439"/>
      <w:bookmarkStart w:id="1680" w:name="_Toc387183921"/>
      <w:r w:rsidRPr="006443C9">
        <w:t>2.2.3</w:t>
      </w:r>
      <w:r w:rsidRPr="006443C9">
        <w:rPr>
          <w:rFonts w:hint="cs"/>
          <w:rtl/>
        </w:rPr>
        <w:tab/>
        <w:t>المقاصد العالمية للاتصالات/تكنولوجيا المعلومات والاتصالات</w:t>
      </w:r>
      <w:bookmarkEnd w:id="1678"/>
      <w:bookmarkEnd w:id="1679"/>
      <w:bookmarkEnd w:id="1680"/>
    </w:p>
    <w:p w:rsidR="00811CFA" w:rsidRPr="00A51D41" w:rsidRDefault="00811CFA" w:rsidP="00811CFA">
      <w:pPr>
        <w:rPr>
          <w:spacing w:val="-6"/>
          <w:rtl/>
          <w:lang w:bidi="ar-SY"/>
        </w:rPr>
      </w:pPr>
      <w:r w:rsidRPr="00A51D41">
        <w:rPr>
          <w:rFonts w:hint="cs"/>
          <w:spacing w:val="-6"/>
          <w:rtl/>
          <w:lang w:bidi="ar-SY"/>
        </w:rPr>
        <w:t>يعرض</w:t>
      </w:r>
      <w:r w:rsidRPr="00A51D41">
        <w:rPr>
          <w:spacing w:val="-6"/>
          <w:rtl/>
          <w:lang w:bidi="ar-SY"/>
        </w:rPr>
        <w:t xml:space="preserve"> </w:t>
      </w:r>
      <w:r w:rsidRPr="00A51D41">
        <w:rPr>
          <w:rFonts w:hint="cs"/>
          <w:spacing w:val="-6"/>
          <w:rtl/>
          <w:lang w:bidi="ar-SY"/>
        </w:rPr>
        <w:t>الجدول</w:t>
      </w:r>
      <w:r w:rsidRPr="00A51D41">
        <w:rPr>
          <w:rFonts w:hint="eastAsia"/>
          <w:spacing w:val="-6"/>
          <w:rtl/>
          <w:lang w:bidi="ar-SY"/>
        </w:rPr>
        <w:t> </w:t>
      </w:r>
      <w:r w:rsidRPr="00A51D41">
        <w:rPr>
          <w:spacing w:val="-6"/>
        </w:rPr>
        <w:t>2</w:t>
      </w:r>
      <w:r w:rsidRPr="00A51D41">
        <w:rPr>
          <w:spacing w:val="-6"/>
          <w:rtl/>
          <w:lang w:bidi="ar-SY"/>
        </w:rPr>
        <w:t xml:space="preserve"> </w:t>
      </w:r>
      <w:r w:rsidRPr="00A51D41">
        <w:rPr>
          <w:rFonts w:hint="cs"/>
          <w:spacing w:val="-6"/>
          <w:rtl/>
          <w:lang w:bidi="ar-SY"/>
        </w:rPr>
        <w:t>أدناه</w:t>
      </w:r>
      <w:r w:rsidRPr="00A51D41">
        <w:rPr>
          <w:spacing w:val="-6"/>
          <w:rtl/>
          <w:lang w:bidi="ar-SY"/>
        </w:rPr>
        <w:t xml:space="preserve"> </w:t>
      </w:r>
      <w:r w:rsidRPr="00A51D41">
        <w:rPr>
          <w:rFonts w:hint="cs"/>
          <w:spacing w:val="-6"/>
          <w:rtl/>
          <w:lang w:bidi="ar-SY"/>
        </w:rPr>
        <w:t>المقاصد</w:t>
      </w:r>
      <w:r w:rsidRPr="00A51D41">
        <w:rPr>
          <w:spacing w:val="-6"/>
          <w:rtl/>
          <w:lang w:bidi="ar-SY"/>
        </w:rPr>
        <w:t xml:space="preserve"> </w:t>
      </w:r>
      <w:r w:rsidRPr="00A51D41">
        <w:rPr>
          <w:rFonts w:hint="cs"/>
          <w:spacing w:val="-6"/>
          <w:rtl/>
          <w:lang w:bidi="ar-SY"/>
        </w:rPr>
        <w:t>العالمية</w:t>
      </w:r>
      <w:r w:rsidRPr="00A51D41">
        <w:rPr>
          <w:spacing w:val="-6"/>
          <w:rtl/>
          <w:lang w:bidi="ar-SY"/>
        </w:rPr>
        <w:t xml:space="preserve"> </w:t>
      </w:r>
      <w:r w:rsidRPr="00A51D41">
        <w:rPr>
          <w:rFonts w:hint="cs"/>
          <w:spacing w:val="-6"/>
          <w:rtl/>
          <w:lang w:bidi="ar-SY"/>
        </w:rPr>
        <w:t>للاتصالات</w:t>
      </w:r>
      <w:r w:rsidRPr="00A51D41">
        <w:rPr>
          <w:spacing w:val="-6"/>
          <w:rtl/>
          <w:lang w:bidi="ar-SY"/>
        </w:rPr>
        <w:t>/</w:t>
      </w:r>
      <w:r w:rsidRPr="00A51D41">
        <w:rPr>
          <w:rFonts w:hint="cs"/>
          <w:spacing w:val="-6"/>
          <w:rtl/>
          <w:lang w:bidi="ar-SY"/>
        </w:rPr>
        <w:t>تكنولوجيا</w:t>
      </w:r>
      <w:r w:rsidRPr="00A51D41">
        <w:rPr>
          <w:spacing w:val="-6"/>
          <w:rtl/>
          <w:lang w:bidi="ar-SY"/>
        </w:rPr>
        <w:t xml:space="preserve"> </w:t>
      </w:r>
      <w:r w:rsidRPr="00A51D41">
        <w:rPr>
          <w:rFonts w:hint="cs"/>
          <w:spacing w:val="-6"/>
          <w:rtl/>
          <w:lang w:bidi="ar-SY"/>
        </w:rPr>
        <w:t>المعلومات</w:t>
      </w:r>
      <w:r w:rsidRPr="00A51D41">
        <w:rPr>
          <w:spacing w:val="-6"/>
          <w:rtl/>
          <w:lang w:bidi="ar-SY"/>
        </w:rPr>
        <w:t xml:space="preserve"> </w:t>
      </w:r>
      <w:r w:rsidRPr="00A51D41">
        <w:rPr>
          <w:rFonts w:hint="cs"/>
          <w:spacing w:val="-6"/>
          <w:rtl/>
          <w:lang w:bidi="ar-SY"/>
        </w:rPr>
        <w:t>والاتصالات</w:t>
      </w:r>
      <w:r w:rsidRPr="00A51D41">
        <w:rPr>
          <w:spacing w:val="-6"/>
          <w:rtl/>
          <w:lang w:bidi="ar-SY"/>
        </w:rPr>
        <w:t xml:space="preserve"> </w:t>
      </w:r>
      <w:r w:rsidRPr="00A51D41">
        <w:rPr>
          <w:rFonts w:hint="cs"/>
          <w:spacing w:val="-6"/>
          <w:rtl/>
          <w:lang w:bidi="ar-SY"/>
        </w:rPr>
        <w:t>لكل</w:t>
      </w:r>
      <w:r w:rsidRPr="00A51D41">
        <w:rPr>
          <w:spacing w:val="-6"/>
          <w:rtl/>
          <w:lang w:bidi="ar-SY"/>
        </w:rPr>
        <w:t xml:space="preserve"> </w:t>
      </w:r>
      <w:r w:rsidRPr="00A51D41">
        <w:rPr>
          <w:rFonts w:hint="cs"/>
          <w:spacing w:val="-6"/>
          <w:rtl/>
          <w:lang w:bidi="ar-SY"/>
        </w:rPr>
        <w:t>هدف</w:t>
      </w:r>
      <w:r w:rsidRPr="00A51D41">
        <w:rPr>
          <w:spacing w:val="-6"/>
          <w:rtl/>
          <w:lang w:bidi="ar-SY"/>
        </w:rPr>
        <w:t xml:space="preserve"> </w:t>
      </w:r>
      <w:r w:rsidRPr="00A51D41">
        <w:rPr>
          <w:rFonts w:hint="cs"/>
          <w:spacing w:val="-6"/>
          <w:rtl/>
          <w:lang w:bidi="ar-SY"/>
        </w:rPr>
        <w:t>من</w:t>
      </w:r>
      <w:r w:rsidRPr="00A51D41">
        <w:rPr>
          <w:spacing w:val="-6"/>
          <w:rtl/>
          <w:lang w:bidi="ar-SY"/>
        </w:rPr>
        <w:t xml:space="preserve"> </w:t>
      </w:r>
      <w:r w:rsidRPr="00A51D41">
        <w:rPr>
          <w:rFonts w:hint="cs"/>
          <w:spacing w:val="-6"/>
          <w:rtl/>
          <w:lang w:bidi="ar-SY"/>
        </w:rPr>
        <w:t>الأهداف</w:t>
      </w:r>
      <w:r w:rsidRPr="00A51D41">
        <w:rPr>
          <w:spacing w:val="-6"/>
          <w:rtl/>
          <w:lang w:bidi="ar-SY"/>
        </w:rPr>
        <w:t xml:space="preserve"> </w:t>
      </w:r>
      <w:r w:rsidRPr="00A51D41">
        <w:rPr>
          <w:rFonts w:hint="cs"/>
          <w:spacing w:val="-6"/>
          <w:rtl/>
          <w:lang w:bidi="ar-SY"/>
        </w:rPr>
        <w:t>الاستراتيجية</w:t>
      </w:r>
      <w:r w:rsidRPr="00A51D41">
        <w:rPr>
          <w:spacing w:val="-6"/>
          <w:rtl/>
          <w:lang w:bidi="ar-SY"/>
        </w:rPr>
        <w:t xml:space="preserve"> </w:t>
      </w:r>
      <w:r w:rsidRPr="00A51D41">
        <w:rPr>
          <w:rFonts w:hint="cs"/>
          <w:spacing w:val="-6"/>
          <w:rtl/>
          <w:lang w:bidi="ar-SY"/>
        </w:rPr>
        <w:t>للاتحاد</w:t>
      </w:r>
      <w:r w:rsidRPr="00A51D41">
        <w:rPr>
          <w:spacing w:val="-6"/>
          <w:rtl/>
          <w:lang w:bidi="ar-SY"/>
        </w:rPr>
        <w:t>.</w:t>
      </w:r>
    </w:p>
    <w:p w:rsidR="00811CFA" w:rsidRPr="00E22BD1" w:rsidRDefault="00811CFA" w:rsidP="00811CFA">
      <w:pPr>
        <w:pStyle w:val="TableNo"/>
        <w:rPr>
          <w:i/>
          <w:iCs/>
          <w:rtl/>
        </w:rPr>
      </w:pPr>
      <w:r w:rsidRPr="00E22BD1">
        <w:rPr>
          <w:rFonts w:hint="cs"/>
          <w:i/>
          <w:iCs/>
          <w:rtl/>
        </w:rPr>
        <w:lastRenderedPageBreak/>
        <w:t xml:space="preserve">الجدول </w:t>
      </w:r>
      <w:r w:rsidRPr="00E22BD1">
        <w:rPr>
          <w:i/>
          <w:iCs/>
        </w:rPr>
        <w:t>2</w:t>
      </w:r>
      <w:r w:rsidRPr="00E22BD1">
        <w:rPr>
          <w:rFonts w:hint="cs"/>
          <w:i/>
          <w:iCs/>
          <w:rtl/>
        </w:rPr>
        <w:t>: المقاصد العالمية للاتصالات/تكنولوجيا المعلومات والاتصالات</w:t>
      </w:r>
    </w:p>
    <w:tbl>
      <w:tblPr>
        <w:bidiVisual/>
        <w:tblW w:w="5000" w:type="pct"/>
        <w:jc w:val="center"/>
        <w:tblBorders>
          <w:top w:val="single" w:sz="4" w:space="0" w:color="auto"/>
          <w:bottom w:val="single" w:sz="4" w:space="0" w:color="auto"/>
          <w:insideH w:val="single" w:sz="4" w:space="0" w:color="auto"/>
          <w:insideV w:val="single" w:sz="4" w:space="0" w:color="7F7F7F"/>
        </w:tblBorders>
        <w:tblCellMar>
          <w:top w:w="57" w:type="dxa"/>
          <w:bottom w:w="57" w:type="dxa"/>
        </w:tblCellMar>
        <w:tblLook w:val="0400" w:firstRow="0" w:lastRow="0" w:firstColumn="0" w:lastColumn="0" w:noHBand="0" w:noVBand="1"/>
      </w:tblPr>
      <w:tblGrid>
        <w:gridCol w:w="9639"/>
      </w:tblGrid>
      <w:tr w:rsidR="00811CFA" w:rsidRPr="00164619" w:rsidTr="00E01FE0">
        <w:trPr>
          <w:cantSplit/>
          <w:jc w:val="center"/>
        </w:trPr>
        <w:tc>
          <w:tcPr>
            <w:tcW w:w="5000" w:type="pct"/>
            <w:tcBorders>
              <w:top w:val="single" w:sz="4" w:space="0" w:color="7F7F7F"/>
              <w:bottom w:val="single" w:sz="4" w:space="0" w:color="7F7F7F"/>
            </w:tcBorders>
            <w:shd w:val="clear" w:color="auto" w:fill="auto"/>
          </w:tcPr>
          <w:p w:rsidR="00811CFA" w:rsidRPr="00A51D41" w:rsidRDefault="00811CFA" w:rsidP="00E01FE0">
            <w:pPr>
              <w:tabs>
                <w:tab w:val="clear" w:pos="1134"/>
                <w:tab w:val="clear" w:pos="2268"/>
              </w:tabs>
              <w:jc w:val="left"/>
              <w:rPr>
                <w:b/>
                <w:bCs/>
                <w:sz w:val="20"/>
                <w:szCs w:val="26"/>
              </w:rPr>
            </w:pPr>
            <w:r>
              <w:rPr>
                <w:rFonts w:hint="cs"/>
                <w:b/>
                <w:bCs/>
                <w:sz w:val="20"/>
                <w:szCs w:val="26"/>
                <w:rtl/>
                <w:lang w:bidi="ar-SY"/>
              </w:rPr>
              <w:t>الغاية</w:t>
            </w:r>
            <w:r w:rsidRPr="00A51D41">
              <w:rPr>
                <w:rFonts w:hint="cs"/>
                <w:b/>
                <w:bCs/>
                <w:sz w:val="20"/>
                <w:szCs w:val="26"/>
                <w:rtl/>
                <w:lang w:bidi="ar-SY"/>
              </w:rPr>
              <w:t xml:space="preserve"> </w:t>
            </w:r>
            <w:r w:rsidRPr="00A51D41">
              <w:rPr>
                <w:b/>
                <w:bCs/>
                <w:sz w:val="20"/>
                <w:szCs w:val="26"/>
              </w:rPr>
              <w:t>1</w:t>
            </w:r>
            <w:r w:rsidRPr="00A51D41">
              <w:rPr>
                <w:rFonts w:hint="cs"/>
                <w:b/>
                <w:bCs/>
                <w:sz w:val="20"/>
                <w:szCs w:val="26"/>
                <w:rtl/>
                <w:lang w:bidi="ar-SY"/>
              </w:rPr>
              <w:t>: النمو - تمكين وتعزيز النفاذ إلى الاتصالات/تكنولوجيا المعلومات والاتصالات وزيادة استخدامها</w:t>
            </w:r>
          </w:p>
        </w:tc>
      </w:tr>
      <w:tr w:rsidR="00811CFA" w:rsidRPr="00164619" w:rsidTr="00E01FE0">
        <w:trPr>
          <w:cantSplit/>
          <w:jc w:val="center"/>
        </w:trPr>
        <w:tc>
          <w:tcPr>
            <w:tcW w:w="5000" w:type="pct"/>
            <w:shd w:val="clear" w:color="auto" w:fill="auto"/>
          </w:tcPr>
          <w:p w:rsidR="00811CFA" w:rsidRPr="00A51D41" w:rsidRDefault="00811CFA" w:rsidP="00E01FE0">
            <w:pPr>
              <w:tabs>
                <w:tab w:val="clear" w:pos="1134"/>
                <w:tab w:val="clear" w:pos="2268"/>
              </w:tabs>
              <w:spacing w:before="60" w:after="60"/>
              <w:jc w:val="left"/>
              <w:rPr>
                <w:sz w:val="20"/>
                <w:szCs w:val="26"/>
                <w:rtl/>
                <w:lang w:bidi="ar-SY"/>
              </w:rPr>
            </w:pPr>
            <w:r w:rsidRPr="00A51D41">
              <w:rPr>
                <w:rFonts w:hint="cs"/>
                <w:sz w:val="20"/>
                <w:szCs w:val="26"/>
                <w:rtl/>
              </w:rPr>
              <w:t>-</w:t>
            </w:r>
            <w:r w:rsidRPr="00A51D41">
              <w:rPr>
                <w:sz w:val="20"/>
                <w:szCs w:val="26"/>
                <w:rtl/>
              </w:rPr>
              <w:tab/>
            </w:r>
            <w:r w:rsidRPr="00A51D41">
              <w:rPr>
                <w:rFonts w:hint="cs"/>
                <w:b/>
                <w:bCs/>
                <w:sz w:val="20"/>
                <w:szCs w:val="26"/>
                <w:rtl/>
              </w:rPr>
              <w:t xml:space="preserve">المقصد </w:t>
            </w:r>
            <w:r w:rsidRPr="00A51D41">
              <w:rPr>
                <w:b/>
                <w:bCs/>
                <w:sz w:val="20"/>
                <w:szCs w:val="26"/>
              </w:rPr>
              <w:t>1.1</w:t>
            </w:r>
            <w:r w:rsidRPr="00A51D41">
              <w:rPr>
                <w:rFonts w:hint="cs"/>
                <w:b/>
                <w:bCs/>
                <w:sz w:val="20"/>
                <w:szCs w:val="26"/>
                <w:rtl/>
                <w:lang w:bidi="ar-SY"/>
              </w:rPr>
              <w:t>:</w:t>
            </w:r>
            <w:r w:rsidRPr="00A51D41">
              <w:rPr>
                <w:rFonts w:hint="cs"/>
                <w:sz w:val="20"/>
                <w:szCs w:val="26"/>
                <w:rtl/>
                <w:lang w:bidi="ar-SY"/>
              </w:rPr>
              <w:t xml:space="preserve"> عالمياً، ينبغي توفر وسيلة نفاذ إلى الإنترنت لنسبة </w:t>
            </w:r>
            <w:r w:rsidRPr="00A51D41">
              <w:rPr>
                <w:sz w:val="20"/>
                <w:szCs w:val="26"/>
              </w:rPr>
              <w:t>%55</w:t>
            </w:r>
            <w:r w:rsidRPr="00A51D41">
              <w:rPr>
                <w:rFonts w:hint="cs"/>
                <w:sz w:val="20"/>
                <w:szCs w:val="26"/>
                <w:rtl/>
                <w:lang w:bidi="ar-SY"/>
              </w:rPr>
              <w:t xml:space="preserve"> من الأسر بحلول </w:t>
            </w:r>
            <w:r w:rsidRPr="00A51D41">
              <w:rPr>
                <w:sz w:val="20"/>
                <w:szCs w:val="26"/>
              </w:rPr>
              <w:t>2020</w:t>
            </w:r>
            <w:r w:rsidRPr="00A51D41">
              <w:rPr>
                <w:sz w:val="20"/>
                <w:szCs w:val="26"/>
                <w:rtl/>
                <w:lang w:bidi="ar-SY"/>
              </w:rPr>
              <w:br/>
            </w:r>
            <w:r w:rsidRPr="00A51D41">
              <w:rPr>
                <w:rFonts w:hint="cs"/>
                <w:sz w:val="20"/>
                <w:szCs w:val="26"/>
                <w:rtl/>
                <w:lang w:bidi="ar-SY"/>
              </w:rPr>
              <w:t>-</w:t>
            </w:r>
            <w:r w:rsidRPr="00A51D41">
              <w:rPr>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2.1</w:t>
            </w:r>
            <w:r w:rsidRPr="00A51D41">
              <w:rPr>
                <w:rFonts w:hint="cs"/>
                <w:b/>
                <w:bCs/>
                <w:sz w:val="20"/>
                <w:szCs w:val="26"/>
                <w:rtl/>
                <w:lang w:bidi="ar-SY"/>
              </w:rPr>
              <w:t>:</w:t>
            </w:r>
            <w:r w:rsidRPr="00A51D41">
              <w:rPr>
                <w:rFonts w:hint="cs"/>
                <w:sz w:val="20"/>
                <w:szCs w:val="26"/>
                <w:rtl/>
                <w:lang w:bidi="ar-SY"/>
              </w:rPr>
              <w:t xml:space="preserve"> عالمياً، ينبغي لنسبة مستعملي الإنترنت من الأفراد أن تصل إلى </w:t>
            </w:r>
            <w:r w:rsidRPr="00A51D41">
              <w:rPr>
                <w:sz w:val="20"/>
                <w:szCs w:val="26"/>
              </w:rPr>
              <w:t>%60</w:t>
            </w:r>
            <w:r w:rsidRPr="00A51D41">
              <w:rPr>
                <w:rFonts w:hint="cs"/>
                <w:sz w:val="20"/>
                <w:szCs w:val="26"/>
                <w:rtl/>
                <w:lang w:bidi="ar-SY"/>
              </w:rPr>
              <w:t xml:space="preserve"> بحلول </w:t>
            </w:r>
            <w:r w:rsidRPr="00A51D41">
              <w:rPr>
                <w:sz w:val="20"/>
                <w:szCs w:val="26"/>
              </w:rPr>
              <w:t>2020</w:t>
            </w:r>
            <w:r w:rsidRPr="00A51D41">
              <w:rPr>
                <w:rFonts w:hint="cs"/>
                <w:sz w:val="20"/>
                <w:szCs w:val="26"/>
                <w:rtl/>
                <w:lang w:bidi="ar-SY"/>
              </w:rPr>
              <w:br/>
              <w:t>-</w:t>
            </w:r>
            <w:r w:rsidRPr="00A51D41">
              <w:rPr>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3.1</w:t>
            </w:r>
            <w:r w:rsidRPr="00A51D41">
              <w:rPr>
                <w:rFonts w:hint="cs"/>
                <w:b/>
                <w:bCs/>
                <w:sz w:val="20"/>
                <w:szCs w:val="26"/>
                <w:rtl/>
                <w:lang w:bidi="ar-SY"/>
              </w:rPr>
              <w:t>:</w:t>
            </w:r>
            <w:r w:rsidRPr="00A51D41">
              <w:rPr>
                <w:rFonts w:hint="cs"/>
                <w:sz w:val="20"/>
                <w:szCs w:val="26"/>
                <w:rtl/>
                <w:lang w:bidi="ar-SY"/>
              </w:rPr>
              <w:t xml:space="preserve"> عالمياً، ينبغي أن تزيد القدرة على تحمل أسعار الاتصالات/تكنولوجيا المعلومات والاتصالات بنسبة </w:t>
            </w:r>
            <w:r w:rsidRPr="00A51D41">
              <w:rPr>
                <w:sz w:val="20"/>
                <w:szCs w:val="26"/>
              </w:rPr>
              <w:t>%40</w:t>
            </w:r>
            <w:r w:rsidRPr="00A51D41">
              <w:rPr>
                <w:rFonts w:hint="cs"/>
                <w:sz w:val="20"/>
                <w:szCs w:val="26"/>
                <w:rtl/>
                <w:lang w:bidi="ar-SY"/>
              </w:rPr>
              <w:t xml:space="preserve"> بحلول </w:t>
            </w:r>
            <w:r w:rsidRPr="00A51D41">
              <w:rPr>
                <w:sz w:val="20"/>
                <w:szCs w:val="26"/>
              </w:rPr>
              <w:t>2020</w:t>
            </w:r>
            <w:r w:rsidRPr="00785DC9">
              <w:rPr>
                <w:rStyle w:val="FootnoteReference"/>
                <w:rtl/>
              </w:rPr>
              <w:footnoteReference w:id="50"/>
            </w:r>
          </w:p>
        </w:tc>
      </w:tr>
      <w:tr w:rsidR="00811CFA" w:rsidRPr="00164619" w:rsidTr="00E01FE0">
        <w:trPr>
          <w:cantSplit/>
          <w:jc w:val="center"/>
        </w:trPr>
        <w:tc>
          <w:tcPr>
            <w:tcW w:w="5000" w:type="pct"/>
            <w:tcBorders>
              <w:top w:val="single" w:sz="4" w:space="0" w:color="7F7F7F"/>
              <w:bottom w:val="single" w:sz="4" w:space="0" w:color="7F7F7F"/>
            </w:tcBorders>
            <w:shd w:val="clear" w:color="auto" w:fill="auto"/>
          </w:tcPr>
          <w:p w:rsidR="00811CFA" w:rsidRPr="00A51D41" w:rsidRDefault="00811CFA" w:rsidP="00E01FE0">
            <w:pPr>
              <w:tabs>
                <w:tab w:val="clear" w:pos="1134"/>
                <w:tab w:val="clear" w:pos="2268"/>
              </w:tabs>
              <w:spacing w:before="60" w:after="60"/>
              <w:jc w:val="left"/>
              <w:rPr>
                <w:b/>
                <w:bCs/>
                <w:sz w:val="20"/>
                <w:szCs w:val="26"/>
              </w:rPr>
            </w:pPr>
            <w:r>
              <w:rPr>
                <w:rFonts w:hint="cs"/>
                <w:b/>
                <w:bCs/>
                <w:sz w:val="20"/>
                <w:szCs w:val="26"/>
                <w:rtl/>
                <w:lang w:bidi="ar-SY"/>
              </w:rPr>
              <w:t>الغاية</w:t>
            </w:r>
            <w:r w:rsidRPr="00A51D41">
              <w:rPr>
                <w:rFonts w:hint="cs"/>
                <w:b/>
                <w:bCs/>
                <w:sz w:val="20"/>
                <w:szCs w:val="26"/>
                <w:rtl/>
                <w:lang w:bidi="ar-SY"/>
              </w:rPr>
              <w:t xml:space="preserve"> </w:t>
            </w:r>
            <w:r w:rsidRPr="00A51D41">
              <w:rPr>
                <w:b/>
                <w:bCs/>
                <w:sz w:val="20"/>
                <w:szCs w:val="26"/>
              </w:rPr>
              <w:t>2</w:t>
            </w:r>
            <w:r w:rsidRPr="00A51D41">
              <w:rPr>
                <w:rFonts w:hint="cs"/>
                <w:b/>
                <w:bCs/>
                <w:sz w:val="20"/>
                <w:szCs w:val="26"/>
                <w:rtl/>
                <w:lang w:bidi="ar-SY"/>
              </w:rPr>
              <w:t>: الشمول - سد الفجوة الرقمية وتوفير النطاق العريض للجميع</w:t>
            </w:r>
          </w:p>
        </w:tc>
      </w:tr>
      <w:tr w:rsidR="00811CFA" w:rsidRPr="00164619" w:rsidTr="00E01FE0">
        <w:trPr>
          <w:cantSplit/>
          <w:trHeight w:val="2917"/>
          <w:jc w:val="center"/>
        </w:trPr>
        <w:tc>
          <w:tcPr>
            <w:tcW w:w="5000" w:type="pct"/>
            <w:shd w:val="clear" w:color="auto" w:fill="auto"/>
          </w:tcPr>
          <w:p w:rsidR="00811CFA" w:rsidRPr="00A51D41" w:rsidRDefault="00811CFA" w:rsidP="00E01FE0">
            <w:pPr>
              <w:tabs>
                <w:tab w:val="clear" w:pos="1134"/>
                <w:tab w:val="clear" w:pos="2268"/>
              </w:tabs>
              <w:spacing w:before="60" w:after="60"/>
              <w:rPr>
                <w:sz w:val="20"/>
                <w:szCs w:val="26"/>
                <w:rtl/>
                <w:lang w:bidi="ar-SY"/>
              </w:rPr>
            </w:pPr>
            <w:r w:rsidRPr="00A51D41">
              <w:rPr>
                <w:rFonts w:hint="cs"/>
                <w:sz w:val="20"/>
                <w:szCs w:val="26"/>
                <w:rtl/>
              </w:rPr>
              <w:t>-</w:t>
            </w:r>
            <w:r w:rsidRPr="00A51D41">
              <w:rPr>
                <w:sz w:val="20"/>
                <w:szCs w:val="26"/>
                <w:rtl/>
              </w:rPr>
              <w:tab/>
            </w:r>
            <w:r w:rsidRPr="00A51D41">
              <w:rPr>
                <w:rFonts w:hint="cs"/>
                <w:b/>
                <w:bCs/>
                <w:sz w:val="20"/>
                <w:szCs w:val="26"/>
                <w:rtl/>
              </w:rPr>
              <w:t xml:space="preserve">المقصد </w:t>
            </w:r>
            <w:r w:rsidRPr="00A51D41">
              <w:rPr>
                <w:b/>
                <w:bCs/>
                <w:sz w:val="20"/>
                <w:szCs w:val="26"/>
              </w:rPr>
              <w:t>A.1.2</w:t>
            </w:r>
            <w:r w:rsidRPr="00A51D41">
              <w:rPr>
                <w:rFonts w:hint="cs"/>
                <w:b/>
                <w:bCs/>
                <w:sz w:val="20"/>
                <w:szCs w:val="26"/>
                <w:rtl/>
                <w:lang w:bidi="ar-SY"/>
              </w:rPr>
              <w:t>:</w:t>
            </w:r>
            <w:r w:rsidRPr="00A51D41">
              <w:rPr>
                <w:rFonts w:hint="cs"/>
                <w:sz w:val="20"/>
                <w:szCs w:val="26"/>
                <w:rtl/>
                <w:lang w:bidi="ar-SY"/>
              </w:rPr>
              <w:t xml:space="preserve"> في العالم النامي، ينبغي توفير وسيلة نفاذ إلى الإنترنت لنسبة </w:t>
            </w:r>
            <w:r w:rsidRPr="00A51D41">
              <w:rPr>
                <w:sz w:val="20"/>
                <w:szCs w:val="26"/>
              </w:rPr>
              <w:t>%50</w:t>
            </w:r>
            <w:r w:rsidRPr="00A51D41">
              <w:rPr>
                <w:rFonts w:hint="cs"/>
                <w:sz w:val="20"/>
                <w:szCs w:val="26"/>
                <w:rtl/>
                <w:lang w:bidi="ar-SY"/>
              </w:rPr>
              <w:t xml:space="preserve"> من الأسر بحلول </w:t>
            </w:r>
            <w:r w:rsidRPr="00A51D41">
              <w:rPr>
                <w:sz w:val="20"/>
                <w:szCs w:val="26"/>
              </w:rPr>
              <w:t>2020</w:t>
            </w:r>
          </w:p>
          <w:p w:rsidR="00811CFA" w:rsidRPr="00A51D41" w:rsidRDefault="00811CFA" w:rsidP="00E01FE0">
            <w:pPr>
              <w:tabs>
                <w:tab w:val="clear" w:pos="1134"/>
                <w:tab w:val="clear" w:pos="2268"/>
              </w:tabs>
              <w:spacing w:before="60" w:after="60"/>
              <w:rPr>
                <w:sz w:val="20"/>
                <w:szCs w:val="26"/>
                <w:rtl/>
                <w:lang w:bidi="ar-SY"/>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lang w:bidi="ar-SY"/>
              </w:rPr>
              <w:t xml:space="preserve">المقصد </w:t>
            </w:r>
            <w:r w:rsidRPr="00A51D41">
              <w:rPr>
                <w:b/>
                <w:bCs/>
                <w:sz w:val="20"/>
                <w:szCs w:val="26"/>
              </w:rPr>
              <w:t>B.1.2</w:t>
            </w:r>
            <w:r w:rsidRPr="00A51D41">
              <w:rPr>
                <w:rFonts w:hint="cs"/>
                <w:b/>
                <w:bCs/>
                <w:sz w:val="20"/>
                <w:szCs w:val="26"/>
                <w:rtl/>
                <w:lang w:bidi="ar-SY"/>
              </w:rPr>
              <w:t>:</w:t>
            </w:r>
            <w:r w:rsidRPr="00A51D41">
              <w:rPr>
                <w:rFonts w:hint="cs"/>
                <w:sz w:val="20"/>
                <w:szCs w:val="26"/>
                <w:rtl/>
                <w:lang w:bidi="ar-SY"/>
              </w:rPr>
              <w:t xml:space="preserve"> في أقل البلدان نمواً</w:t>
            </w:r>
            <w:r w:rsidRPr="00A51D41">
              <w:rPr>
                <w:rFonts w:hint="cs"/>
                <w:sz w:val="20"/>
                <w:szCs w:val="26"/>
                <w:rtl/>
              </w:rPr>
              <w:t xml:space="preserve"> </w:t>
            </w:r>
            <w:r w:rsidRPr="00A51D41">
              <w:rPr>
                <w:sz w:val="20"/>
                <w:szCs w:val="26"/>
              </w:rPr>
              <w:t>(LDC)</w:t>
            </w:r>
            <w:r w:rsidRPr="00A51D41">
              <w:rPr>
                <w:rFonts w:hint="cs"/>
                <w:sz w:val="20"/>
                <w:szCs w:val="26"/>
                <w:rtl/>
                <w:lang w:bidi="ar-SY"/>
              </w:rPr>
              <w:t xml:space="preserve">، ينبغي توفير وسيلة نفاذ إلى الإنترنت لنسبة </w:t>
            </w:r>
            <w:r w:rsidRPr="00A51D41">
              <w:rPr>
                <w:sz w:val="20"/>
                <w:szCs w:val="26"/>
              </w:rPr>
              <w:t>%15</w:t>
            </w:r>
            <w:r w:rsidRPr="00A51D41">
              <w:rPr>
                <w:rFonts w:hint="cs"/>
                <w:sz w:val="20"/>
                <w:szCs w:val="26"/>
                <w:rtl/>
              </w:rPr>
              <w:t xml:space="preserve"> من الأسر بحلول </w:t>
            </w:r>
            <w:r w:rsidRPr="00A51D41">
              <w:rPr>
                <w:sz w:val="20"/>
                <w:szCs w:val="26"/>
              </w:rPr>
              <w:t>2020</w:t>
            </w:r>
          </w:p>
          <w:p w:rsidR="00811CFA" w:rsidRPr="00A51D41" w:rsidRDefault="00811CFA" w:rsidP="00E01FE0">
            <w:pPr>
              <w:tabs>
                <w:tab w:val="clear" w:pos="1134"/>
                <w:tab w:val="clear" w:pos="2268"/>
              </w:tabs>
              <w:spacing w:before="60" w:after="60"/>
              <w:rPr>
                <w:sz w:val="20"/>
                <w:szCs w:val="26"/>
                <w:rtl/>
                <w:lang w:bidi="ar-SY"/>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A.2.2</w:t>
            </w:r>
            <w:r w:rsidRPr="00A51D41">
              <w:rPr>
                <w:rFonts w:hint="cs"/>
                <w:b/>
                <w:bCs/>
                <w:sz w:val="20"/>
                <w:szCs w:val="26"/>
                <w:rtl/>
                <w:lang w:bidi="ar-SY"/>
              </w:rPr>
              <w:t>:</w:t>
            </w:r>
            <w:r w:rsidRPr="00A51D41">
              <w:rPr>
                <w:rFonts w:hint="cs"/>
                <w:sz w:val="20"/>
                <w:szCs w:val="26"/>
                <w:rtl/>
                <w:lang w:bidi="ar-SY"/>
              </w:rPr>
              <w:t xml:space="preserve"> في العالم النامي، ينبغي لنسبة مستعملي الإنترنت أن تصل إلى </w:t>
            </w:r>
            <w:r w:rsidRPr="00A51D41">
              <w:rPr>
                <w:sz w:val="20"/>
                <w:szCs w:val="26"/>
              </w:rPr>
              <w:t>%50</w:t>
            </w:r>
            <w:r w:rsidRPr="00A51D41">
              <w:rPr>
                <w:rFonts w:hint="cs"/>
                <w:sz w:val="20"/>
                <w:szCs w:val="26"/>
                <w:rtl/>
                <w:lang w:bidi="ar-SY"/>
              </w:rPr>
              <w:t xml:space="preserve"> بحلول </w:t>
            </w:r>
            <w:r w:rsidRPr="00A51D41">
              <w:rPr>
                <w:sz w:val="20"/>
                <w:szCs w:val="26"/>
              </w:rPr>
              <w:t>2020</w:t>
            </w:r>
          </w:p>
          <w:p w:rsidR="00811CFA" w:rsidRPr="00A51D41" w:rsidRDefault="00811CFA" w:rsidP="00E01FE0">
            <w:pPr>
              <w:tabs>
                <w:tab w:val="clear" w:pos="1134"/>
                <w:tab w:val="clear" w:pos="2268"/>
              </w:tabs>
              <w:spacing w:before="60" w:after="60"/>
              <w:rPr>
                <w:sz w:val="20"/>
                <w:szCs w:val="26"/>
                <w:rtl/>
                <w:lang w:bidi="ar-SY"/>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lang w:bidi="ar-SY"/>
              </w:rPr>
              <w:t xml:space="preserve">المقصد </w:t>
            </w:r>
            <w:r w:rsidRPr="00A51D41">
              <w:rPr>
                <w:b/>
                <w:bCs/>
                <w:sz w:val="20"/>
                <w:szCs w:val="26"/>
              </w:rPr>
              <w:t>B.2.2</w:t>
            </w:r>
            <w:r w:rsidRPr="00A51D41">
              <w:rPr>
                <w:rFonts w:hint="cs"/>
                <w:b/>
                <w:bCs/>
                <w:sz w:val="20"/>
                <w:szCs w:val="26"/>
                <w:rtl/>
                <w:lang w:bidi="ar-SY"/>
              </w:rPr>
              <w:t>:</w:t>
            </w:r>
            <w:r w:rsidRPr="00A51D41">
              <w:rPr>
                <w:rFonts w:hint="cs"/>
                <w:sz w:val="20"/>
                <w:szCs w:val="26"/>
                <w:rtl/>
                <w:lang w:bidi="ar-SY"/>
              </w:rPr>
              <w:t xml:space="preserve"> </w:t>
            </w:r>
            <w:r w:rsidRPr="00A51D41">
              <w:rPr>
                <w:rFonts w:hint="cs"/>
                <w:sz w:val="20"/>
                <w:szCs w:val="26"/>
                <w:rtl/>
              </w:rPr>
              <w:t xml:space="preserve">في أقل البلدان نمواً </w:t>
            </w:r>
            <w:r w:rsidRPr="00A51D41">
              <w:rPr>
                <w:sz w:val="20"/>
                <w:szCs w:val="26"/>
              </w:rPr>
              <w:t>(LDC)</w:t>
            </w:r>
            <w:r w:rsidRPr="00A51D41">
              <w:rPr>
                <w:rFonts w:hint="cs"/>
                <w:sz w:val="20"/>
                <w:szCs w:val="26"/>
                <w:rtl/>
              </w:rPr>
              <w:t xml:space="preserve">، </w:t>
            </w:r>
            <w:r w:rsidRPr="00A51D41">
              <w:rPr>
                <w:rFonts w:hint="cs"/>
                <w:sz w:val="20"/>
                <w:szCs w:val="26"/>
                <w:rtl/>
                <w:lang w:bidi="ar-SY"/>
              </w:rPr>
              <w:t xml:space="preserve">ينبغي لنسبة مستعملي الإنترنت أن تصل إلى </w:t>
            </w:r>
            <w:r w:rsidRPr="00A51D41">
              <w:rPr>
                <w:sz w:val="20"/>
                <w:szCs w:val="26"/>
              </w:rPr>
              <w:t>%20</w:t>
            </w:r>
            <w:r w:rsidRPr="00A51D41">
              <w:rPr>
                <w:rFonts w:hint="cs"/>
                <w:sz w:val="20"/>
                <w:szCs w:val="26"/>
                <w:rtl/>
                <w:lang w:bidi="ar-SY"/>
              </w:rPr>
              <w:t xml:space="preserve"> بحلول </w:t>
            </w:r>
            <w:r w:rsidRPr="00A51D41">
              <w:rPr>
                <w:sz w:val="20"/>
                <w:szCs w:val="26"/>
              </w:rPr>
              <w:t>2020</w:t>
            </w:r>
          </w:p>
          <w:p w:rsidR="00811CFA" w:rsidRPr="00E35B59" w:rsidRDefault="00811CFA" w:rsidP="00E01FE0">
            <w:pPr>
              <w:tabs>
                <w:tab w:val="clear" w:pos="1134"/>
                <w:tab w:val="clear" w:pos="2268"/>
              </w:tabs>
              <w:spacing w:before="60" w:after="60"/>
              <w:rPr>
                <w:rStyle w:val="FootnoteReference"/>
                <w:rtl/>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A.3.2</w:t>
            </w:r>
            <w:r w:rsidRPr="00A51D41">
              <w:rPr>
                <w:rFonts w:hint="cs"/>
                <w:b/>
                <w:bCs/>
                <w:sz w:val="20"/>
                <w:szCs w:val="26"/>
                <w:rtl/>
                <w:lang w:bidi="ar-SY"/>
              </w:rPr>
              <w:t>:</w:t>
            </w:r>
            <w:r w:rsidRPr="00A51D41">
              <w:rPr>
                <w:rFonts w:hint="cs"/>
                <w:sz w:val="20"/>
                <w:szCs w:val="26"/>
                <w:rtl/>
                <w:lang w:bidi="ar-SY"/>
              </w:rPr>
              <w:t xml:space="preserve"> ينبغي خفض الفجوة المتعلقة بالقدرة على تحمل الأسعار بين البلدان المتقدمة والبلدان النامية بنسبة </w:t>
            </w:r>
            <w:r w:rsidRPr="00A51D41">
              <w:rPr>
                <w:sz w:val="20"/>
                <w:szCs w:val="26"/>
              </w:rPr>
              <w:t>%40</w:t>
            </w:r>
            <w:r w:rsidRPr="00A51D41">
              <w:rPr>
                <w:rFonts w:hint="cs"/>
                <w:sz w:val="20"/>
                <w:szCs w:val="26"/>
                <w:rtl/>
                <w:lang w:bidi="ar-SY"/>
              </w:rPr>
              <w:t xml:space="preserve"> بحلول </w:t>
            </w:r>
            <w:r w:rsidRPr="00A51D41">
              <w:rPr>
                <w:sz w:val="20"/>
                <w:szCs w:val="26"/>
              </w:rPr>
              <w:t>2020</w:t>
            </w:r>
            <w:r w:rsidRPr="00785DC9">
              <w:rPr>
                <w:rStyle w:val="FootnoteReference"/>
                <w:rtl/>
              </w:rPr>
              <w:footnoteReference w:id="51"/>
            </w:r>
          </w:p>
          <w:p w:rsidR="00811CFA" w:rsidRPr="00A51D41" w:rsidRDefault="00811CFA" w:rsidP="00E01FE0">
            <w:pPr>
              <w:tabs>
                <w:tab w:val="clear" w:pos="1134"/>
                <w:tab w:val="clear" w:pos="2268"/>
              </w:tabs>
              <w:spacing w:before="60" w:after="60"/>
              <w:rPr>
                <w:sz w:val="20"/>
                <w:szCs w:val="26"/>
                <w:rtl/>
                <w:lang w:bidi="ar-SY"/>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B.3.2</w:t>
            </w:r>
            <w:r w:rsidRPr="00A51D41">
              <w:rPr>
                <w:rFonts w:hint="cs"/>
                <w:b/>
                <w:bCs/>
                <w:sz w:val="20"/>
                <w:szCs w:val="26"/>
                <w:rtl/>
                <w:lang w:bidi="ar-SY"/>
              </w:rPr>
              <w:t>:</w:t>
            </w:r>
            <w:r w:rsidRPr="00A51D41">
              <w:rPr>
                <w:rFonts w:hint="cs"/>
                <w:sz w:val="20"/>
                <w:szCs w:val="26"/>
                <w:rtl/>
                <w:lang w:bidi="ar-SY"/>
              </w:rPr>
              <w:t xml:space="preserve"> ينبغي ألا تزيد تكاليف خدمات النطاق العريض عن </w:t>
            </w:r>
            <w:r w:rsidRPr="00A51D41">
              <w:rPr>
                <w:sz w:val="20"/>
                <w:szCs w:val="26"/>
              </w:rPr>
              <w:t>%5</w:t>
            </w:r>
            <w:r w:rsidRPr="00A51D41">
              <w:rPr>
                <w:rFonts w:hint="cs"/>
                <w:sz w:val="20"/>
                <w:szCs w:val="26"/>
                <w:rtl/>
                <w:lang w:bidi="ar-SY"/>
              </w:rPr>
              <w:t xml:space="preserve"> من متوسط الدخل الشهري في البلدان النامية بحلول </w:t>
            </w:r>
            <w:r w:rsidRPr="00A51D41">
              <w:rPr>
                <w:sz w:val="20"/>
                <w:szCs w:val="26"/>
              </w:rPr>
              <w:t>2020</w:t>
            </w:r>
          </w:p>
          <w:p w:rsidR="00811CFA" w:rsidRPr="00A51D41" w:rsidRDefault="00811CFA" w:rsidP="00E01FE0">
            <w:pPr>
              <w:tabs>
                <w:tab w:val="clear" w:pos="1134"/>
                <w:tab w:val="clear" w:pos="2268"/>
              </w:tabs>
              <w:spacing w:before="60" w:after="60"/>
              <w:rPr>
                <w:sz w:val="20"/>
                <w:szCs w:val="26"/>
                <w:rtl/>
              </w:rPr>
            </w:pPr>
            <w:r w:rsidRPr="00A51D41">
              <w:rPr>
                <w:rFonts w:hint="cs"/>
                <w:sz w:val="20"/>
                <w:szCs w:val="26"/>
                <w:rtl/>
                <w:lang w:bidi="ar-SY"/>
              </w:rPr>
              <w:t>-</w:t>
            </w:r>
            <w:r w:rsidRPr="00A51D41">
              <w:rPr>
                <w:sz w:val="20"/>
                <w:szCs w:val="26"/>
                <w:rtl/>
                <w:lang w:bidi="ar-SY"/>
              </w:rPr>
              <w:tab/>
            </w:r>
            <w:r w:rsidRPr="00A51D41">
              <w:rPr>
                <w:rFonts w:hint="cs"/>
                <w:b/>
                <w:bCs/>
                <w:sz w:val="20"/>
                <w:szCs w:val="26"/>
                <w:rtl/>
                <w:lang w:bidi="ar-SY"/>
              </w:rPr>
              <w:t xml:space="preserve">المقصد </w:t>
            </w:r>
            <w:r w:rsidRPr="00A51D41">
              <w:rPr>
                <w:b/>
                <w:bCs/>
                <w:sz w:val="20"/>
                <w:szCs w:val="26"/>
              </w:rPr>
              <w:t>4.2</w:t>
            </w:r>
            <w:r w:rsidRPr="00A51D41">
              <w:rPr>
                <w:rFonts w:hint="cs"/>
                <w:b/>
                <w:bCs/>
                <w:sz w:val="20"/>
                <w:szCs w:val="26"/>
                <w:rtl/>
                <w:lang w:bidi="ar-SY"/>
              </w:rPr>
              <w:t>:</w:t>
            </w:r>
            <w:r w:rsidRPr="00A51D41">
              <w:rPr>
                <w:sz w:val="20"/>
                <w:szCs w:val="26"/>
              </w:rPr>
              <w:t xml:space="preserve"> </w:t>
            </w:r>
            <w:r w:rsidRPr="00A51D41">
              <w:rPr>
                <w:rFonts w:hint="cs"/>
                <w:sz w:val="20"/>
                <w:szCs w:val="26"/>
                <w:rtl/>
              </w:rPr>
              <w:t xml:space="preserve">في جميع أنحاء العالم، ينبغي أن تغطي خدمات النطاق العريض نسبة </w:t>
            </w:r>
            <w:r w:rsidRPr="00A51D41">
              <w:rPr>
                <w:sz w:val="20"/>
                <w:szCs w:val="26"/>
              </w:rPr>
              <w:t>%90</w:t>
            </w:r>
            <w:r w:rsidRPr="00A51D41">
              <w:rPr>
                <w:rFonts w:hint="cs"/>
                <w:sz w:val="20"/>
                <w:szCs w:val="26"/>
                <w:rtl/>
              </w:rPr>
              <w:t xml:space="preserve"> من سكان المناطق الريفية بحلول </w:t>
            </w:r>
            <w:r w:rsidRPr="00A51D41">
              <w:rPr>
                <w:sz w:val="20"/>
                <w:szCs w:val="26"/>
              </w:rPr>
              <w:t>2020</w:t>
            </w:r>
            <w:r w:rsidRPr="00785DC9">
              <w:rPr>
                <w:rStyle w:val="FootnoteReference"/>
                <w:rtl/>
              </w:rPr>
              <w:footnoteReference w:id="52"/>
            </w:r>
          </w:p>
          <w:p w:rsidR="00811CFA" w:rsidRPr="00A51D41" w:rsidRDefault="00811CFA" w:rsidP="00E01FE0">
            <w:pPr>
              <w:tabs>
                <w:tab w:val="clear" w:pos="1134"/>
                <w:tab w:val="clear" w:pos="2268"/>
              </w:tabs>
              <w:spacing w:before="60" w:after="60"/>
              <w:rPr>
                <w:sz w:val="20"/>
                <w:szCs w:val="26"/>
                <w:rtl/>
                <w:lang w:bidi="ar-SY"/>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A.5.2</w:t>
            </w:r>
            <w:r w:rsidRPr="00A51D41">
              <w:rPr>
                <w:rFonts w:hint="cs"/>
                <w:b/>
                <w:bCs/>
                <w:sz w:val="20"/>
                <w:szCs w:val="26"/>
                <w:rtl/>
                <w:lang w:bidi="ar-SY"/>
              </w:rPr>
              <w:t>:</w:t>
            </w:r>
            <w:r w:rsidRPr="00A51D41">
              <w:rPr>
                <w:rFonts w:hint="cs"/>
                <w:sz w:val="20"/>
                <w:szCs w:val="26"/>
                <w:rtl/>
                <w:lang w:bidi="ar-SY"/>
              </w:rPr>
              <w:t xml:space="preserve"> ينبغي تحقيق المساواة بين الجنسين ضمن مستعملي الإنترنت بحلول </w:t>
            </w:r>
            <w:r w:rsidRPr="00A51D41">
              <w:rPr>
                <w:sz w:val="20"/>
                <w:szCs w:val="26"/>
              </w:rPr>
              <w:t>2020</w:t>
            </w:r>
          </w:p>
          <w:p w:rsidR="00811CFA" w:rsidRPr="00A51D41" w:rsidRDefault="00811CFA" w:rsidP="00E01FE0">
            <w:pPr>
              <w:tabs>
                <w:tab w:val="clear" w:pos="1134"/>
                <w:tab w:val="clear" w:pos="2268"/>
              </w:tabs>
              <w:spacing w:before="60" w:after="60"/>
              <w:ind w:left="567" w:hanging="567"/>
              <w:rPr>
                <w:sz w:val="20"/>
                <w:szCs w:val="26"/>
                <w:rtl/>
              </w:rPr>
            </w:pPr>
            <w:r w:rsidRPr="00A51D41">
              <w:rPr>
                <w:rFonts w:hint="cs"/>
                <w:sz w:val="20"/>
                <w:szCs w:val="26"/>
                <w:rtl/>
                <w:lang w:bidi="ar-SY"/>
              </w:rPr>
              <w:t>-</w:t>
            </w:r>
            <w:r w:rsidRPr="00A51D41">
              <w:rPr>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B.5.2</w:t>
            </w:r>
            <w:r w:rsidRPr="00A51D41">
              <w:rPr>
                <w:rFonts w:hint="cs"/>
                <w:b/>
                <w:bCs/>
                <w:sz w:val="20"/>
                <w:szCs w:val="26"/>
                <w:rtl/>
                <w:lang w:bidi="ar-SY"/>
              </w:rPr>
              <w:t>:</w:t>
            </w:r>
            <w:r w:rsidRPr="00A51D41">
              <w:rPr>
                <w:rFonts w:hint="cs"/>
                <w:sz w:val="20"/>
                <w:szCs w:val="26"/>
                <w:rtl/>
                <w:lang w:bidi="ar-SY"/>
              </w:rPr>
              <w:t xml:space="preserve"> ينبغي </w:t>
            </w:r>
            <w:r w:rsidRPr="00A51D41">
              <w:rPr>
                <w:rFonts w:hint="cs"/>
                <w:sz w:val="20"/>
                <w:szCs w:val="26"/>
                <w:rtl/>
              </w:rPr>
              <w:t xml:space="preserve">إرساء بيئة تمكينية لضمان </w:t>
            </w:r>
            <w:r w:rsidRPr="00A51D41">
              <w:rPr>
                <w:rFonts w:hint="cs"/>
                <w:sz w:val="20"/>
                <w:szCs w:val="26"/>
                <w:rtl/>
                <w:lang w:bidi="ar-SY"/>
              </w:rPr>
              <w:t xml:space="preserve">إمكانية نفاذ ذوي الإعاقة إلى الاتصالات/تكنولوجيا المعلومات والاتصالات في جميع البلدان بحلول </w:t>
            </w:r>
            <w:r w:rsidRPr="00A51D41">
              <w:rPr>
                <w:sz w:val="20"/>
                <w:szCs w:val="26"/>
              </w:rPr>
              <w:t>2020</w:t>
            </w:r>
          </w:p>
        </w:tc>
      </w:tr>
      <w:tr w:rsidR="00811CFA" w:rsidRPr="00164619" w:rsidTr="00E01FE0">
        <w:trPr>
          <w:cantSplit/>
          <w:jc w:val="center"/>
        </w:trPr>
        <w:tc>
          <w:tcPr>
            <w:tcW w:w="5000" w:type="pct"/>
            <w:tcBorders>
              <w:top w:val="single" w:sz="4" w:space="0" w:color="7F7F7F"/>
              <w:bottom w:val="single" w:sz="4" w:space="0" w:color="7F7F7F"/>
            </w:tcBorders>
            <w:shd w:val="clear" w:color="auto" w:fill="auto"/>
          </w:tcPr>
          <w:p w:rsidR="00811CFA" w:rsidRPr="00A51D41" w:rsidRDefault="00811CFA" w:rsidP="00E01FE0">
            <w:pPr>
              <w:keepNext/>
              <w:tabs>
                <w:tab w:val="clear" w:pos="1134"/>
                <w:tab w:val="clear" w:pos="2268"/>
              </w:tabs>
              <w:spacing w:before="60" w:after="60"/>
              <w:jc w:val="left"/>
              <w:rPr>
                <w:b/>
                <w:bCs/>
                <w:sz w:val="20"/>
                <w:szCs w:val="26"/>
              </w:rPr>
            </w:pPr>
            <w:r>
              <w:rPr>
                <w:rFonts w:hint="cs"/>
                <w:b/>
                <w:bCs/>
                <w:sz w:val="20"/>
                <w:szCs w:val="26"/>
                <w:rtl/>
                <w:lang w:bidi="ar-SY"/>
              </w:rPr>
              <w:t>الغاية</w:t>
            </w:r>
            <w:r w:rsidRPr="00A51D41">
              <w:rPr>
                <w:rFonts w:hint="cs"/>
                <w:b/>
                <w:bCs/>
                <w:sz w:val="20"/>
                <w:szCs w:val="26"/>
                <w:rtl/>
                <w:lang w:bidi="ar-SY"/>
              </w:rPr>
              <w:t xml:space="preserve"> </w:t>
            </w:r>
            <w:r w:rsidRPr="00A51D41">
              <w:rPr>
                <w:b/>
                <w:bCs/>
                <w:sz w:val="20"/>
                <w:szCs w:val="26"/>
              </w:rPr>
              <w:t>3</w:t>
            </w:r>
            <w:r w:rsidRPr="00A51D41">
              <w:rPr>
                <w:rFonts w:hint="cs"/>
                <w:b/>
                <w:bCs/>
                <w:sz w:val="20"/>
                <w:szCs w:val="26"/>
                <w:rtl/>
                <w:lang w:bidi="ar-SY"/>
              </w:rPr>
              <w:t>: الاستدامة - التصدي للتحديات الناجمة عن تنمية الاتصالات/تكنولوجيا المعلومات والاتصالات</w:t>
            </w:r>
          </w:p>
        </w:tc>
      </w:tr>
      <w:tr w:rsidR="00811CFA" w:rsidRPr="00164619" w:rsidTr="00E01FE0">
        <w:trPr>
          <w:cantSplit/>
          <w:jc w:val="center"/>
        </w:trPr>
        <w:tc>
          <w:tcPr>
            <w:tcW w:w="5000" w:type="pct"/>
            <w:shd w:val="clear" w:color="auto" w:fill="auto"/>
          </w:tcPr>
          <w:p w:rsidR="00811CFA" w:rsidRDefault="00811CFA" w:rsidP="00E01FE0">
            <w:pPr>
              <w:tabs>
                <w:tab w:val="clear" w:pos="1134"/>
                <w:tab w:val="clear" w:pos="2268"/>
              </w:tabs>
              <w:spacing w:before="60" w:after="60"/>
              <w:ind w:left="567" w:hanging="567"/>
              <w:rPr>
                <w:sz w:val="20"/>
                <w:szCs w:val="26"/>
                <w:rtl/>
                <w:lang w:bidi="ar-SY"/>
              </w:rPr>
            </w:pPr>
            <w:r w:rsidRPr="00A51D41">
              <w:rPr>
                <w:rFonts w:hint="cs"/>
                <w:sz w:val="20"/>
                <w:szCs w:val="26"/>
                <w:rtl/>
              </w:rPr>
              <w:t>-</w:t>
            </w:r>
            <w:r w:rsidRPr="00A51D41">
              <w:rPr>
                <w:sz w:val="20"/>
                <w:szCs w:val="26"/>
                <w:rtl/>
              </w:rPr>
              <w:tab/>
            </w:r>
            <w:r w:rsidRPr="00A51D41">
              <w:rPr>
                <w:rFonts w:hint="cs"/>
                <w:b/>
                <w:bCs/>
                <w:sz w:val="20"/>
                <w:szCs w:val="26"/>
                <w:rtl/>
              </w:rPr>
              <w:t xml:space="preserve">المقصد </w:t>
            </w:r>
            <w:r w:rsidRPr="00A51D41">
              <w:rPr>
                <w:b/>
                <w:bCs/>
                <w:sz w:val="20"/>
                <w:szCs w:val="26"/>
              </w:rPr>
              <w:t>1.3</w:t>
            </w:r>
            <w:r w:rsidRPr="00A51D41">
              <w:rPr>
                <w:rFonts w:hint="cs"/>
                <w:b/>
                <w:bCs/>
                <w:sz w:val="20"/>
                <w:szCs w:val="26"/>
                <w:rtl/>
                <w:lang w:bidi="ar-SY"/>
              </w:rPr>
              <w:t>:</w:t>
            </w:r>
            <w:r w:rsidRPr="00A51D41">
              <w:rPr>
                <w:rFonts w:hint="cs"/>
                <w:sz w:val="20"/>
                <w:szCs w:val="26"/>
                <w:rtl/>
                <w:lang w:bidi="ar-SY"/>
              </w:rPr>
              <w:t xml:space="preserve"> ينبغي تحسين </w:t>
            </w:r>
            <w:r w:rsidRPr="00A51D41">
              <w:rPr>
                <w:rFonts w:hint="cs"/>
                <w:sz w:val="20"/>
                <w:szCs w:val="26"/>
                <w:rtl/>
              </w:rPr>
              <w:t>التأهب</w:t>
            </w:r>
            <w:r w:rsidRPr="00A51D41">
              <w:rPr>
                <w:rFonts w:hint="cs"/>
                <w:sz w:val="20"/>
                <w:szCs w:val="26"/>
                <w:rtl/>
                <w:lang w:bidi="ar-SY"/>
              </w:rPr>
              <w:t xml:space="preserve"> للأمن السيبراني بنسبة </w:t>
            </w:r>
            <w:r w:rsidRPr="00A51D41">
              <w:rPr>
                <w:sz w:val="20"/>
                <w:szCs w:val="26"/>
              </w:rPr>
              <w:t>%40</w:t>
            </w:r>
            <w:r w:rsidRPr="00A51D41">
              <w:rPr>
                <w:rFonts w:hint="cs"/>
                <w:sz w:val="20"/>
                <w:szCs w:val="26"/>
                <w:rtl/>
                <w:lang w:bidi="ar-SY"/>
              </w:rPr>
              <w:t xml:space="preserve"> بحلول </w:t>
            </w:r>
            <w:r w:rsidRPr="00A51D41">
              <w:rPr>
                <w:sz w:val="20"/>
                <w:szCs w:val="26"/>
              </w:rPr>
              <w:t>2020</w:t>
            </w:r>
            <w:r w:rsidRPr="00785DC9">
              <w:rPr>
                <w:rStyle w:val="FootnoteReference"/>
                <w:rtl/>
              </w:rPr>
              <w:footnoteReference w:id="53"/>
            </w:r>
          </w:p>
          <w:p w:rsidR="00811CFA" w:rsidRDefault="00811CFA" w:rsidP="00E01FE0">
            <w:pPr>
              <w:tabs>
                <w:tab w:val="clear" w:pos="1134"/>
                <w:tab w:val="clear" w:pos="2268"/>
              </w:tabs>
              <w:spacing w:before="60" w:after="60"/>
              <w:ind w:left="567" w:hanging="567"/>
              <w:rPr>
                <w:sz w:val="20"/>
                <w:szCs w:val="26"/>
                <w:rtl/>
                <w:lang w:bidi="ar-SY"/>
              </w:rPr>
            </w:pPr>
            <w:r w:rsidRPr="00A51D41">
              <w:rPr>
                <w:rFonts w:hint="cs"/>
                <w:sz w:val="20"/>
                <w:szCs w:val="26"/>
                <w:rtl/>
                <w:lang w:bidi="ar-SY"/>
              </w:rPr>
              <w:t>-</w:t>
            </w:r>
            <w:r w:rsidRPr="00A51D41">
              <w:rPr>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2.3</w:t>
            </w:r>
            <w:r w:rsidRPr="00A51D41">
              <w:rPr>
                <w:rFonts w:hint="cs"/>
                <w:b/>
                <w:bCs/>
                <w:sz w:val="20"/>
                <w:szCs w:val="26"/>
                <w:rtl/>
                <w:lang w:bidi="ar-SY"/>
              </w:rPr>
              <w:t>:</w:t>
            </w:r>
            <w:r w:rsidRPr="00A51D41">
              <w:rPr>
                <w:rFonts w:hint="cs"/>
                <w:sz w:val="20"/>
                <w:szCs w:val="26"/>
                <w:rtl/>
                <w:lang w:bidi="ar-SY"/>
              </w:rPr>
              <w:t xml:space="preserve"> ينبغي خفض كمية المخلفات الإلكترونية الزائدة بنسبة </w:t>
            </w:r>
            <w:r w:rsidRPr="00A51D41">
              <w:rPr>
                <w:sz w:val="20"/>
                <w:szCs w:val="26"/>
              </w:rPr>
              <w:t>%50</w:t>
            </w:r>
            <w:r w:rsidRPr="00A51D41">
              <w:rPr>
                <w:rFonts w:hint="cs"/>
                <w:sz w:val="20"/>
                <w:szCs w:val="26"/>
                <w:rtl/>
                <w:lang w:bidi="ar-SY"/>
              </w:rPr>
              <w:t xml:space="preserve"> بحلول </w:t>
            </w:r>
            <w:r w:rsidRPr="00A51D41">
              <w:rPr>
                <w:sz w:val="20"/>
                <w:szCs w:val="26"/>
              </w:rPr>
              <w:t>2020</w:t>
            </w:r>
            <w:r w:rsidRPr="00785DC9">
              <w:rPr>
                <w:rStyle w:val="FootnoteReference"/>
                <w:rtl/>
              </w:rPr>
              <w:footnoteReference w:id="54"/>
            </w:r>
          </w:p>
          <w:p w:rsidR="00811CFA" w:rsidRPr="00A51D41" w:rsidRDefault="00811CFA" w:rsidP="00E01FE0">
            <w:pPr>
              <w:tabs>
                <w:tab w:val="clear" w:pos="1134"/>
                <w:tab w:val="clear" w:pos="2268"/>
              </w:tabs>
              <w:spacing w:before="60" w:after="60"/>
              <w:ind w:left="567" w:hanging="567"/>
              <w:rPr>
                <w:sz w:val="20"/>
                <w:szCs w:val="26"/>
                <w:rtl/>
              </w:rPr>
            </w:pPr>
            <w:r w:rsidRPr="00A51D41">
              <w:rPr>
                <w:rFonts w:hint="cs"/>
                <w:sz w:val="20"/>
                <w:szCs w:val="26"/>
                <w:rtl/>
                <w:lang w:bidi="ar-SY"/>
              </w:rPr>
              <w:t>-</w:t>
            </w:r>
            <w:r w:rsidRPr="00A51D41">
              <w:rPr>
                <w:sz w:val="20"/>
                <w:szCs w:val="26"/>
                <w:rtl/>
                <w:lang w:bidi="ar-SY"/>
              </w:rPr>
              <w:tab/>
            </w:r>
            <w:r w:rsidRPr="000640CA">
              <w:rPr>
                <w:rFonts w:hint="cs"/>
                <w:b/>
                <w:bCs/>
                <w:spacing w:val="-2"/>
                <w:sz w:val="20"/>
                <w:szCs w:val="26"/>
                <w:rtl/>
              </w:rPr>
              <w:t>المقصد</w:t>
            </w:r>
            <w:r w:rsidRPr="000640CA">
              <w:rPr>
                <w:rFonts w:hint="cs"/>
                <w:b/>
                <w:bCs/>
                <w:spacing w:val="-2"/>
                <w:sz w:val="20"/>
                <w:szCs w:val="26"/>
                <w:rtl/>
                <w:lang w:bidi="ar-SY"/>
              </w:rPr>
              <w:t xml:space="preserve"> </w:t>
            </w:r>
            <w:r w:rsidRPr="000640CA">
              <w:rPr>
                <w:b/>
                <w:bCs/>
                <w:spacing w:val="-2"/>
                <w:sz w:val="20"/>
                <w:szCs w:val="26"/>
              </w:rPr>
              <w:t>3.3</w:t>
            </w:r>
            <w:r w:rsidRPr="000640CA">
              <w:rPr>
                <w:rFonts w:hint="cs"/>
                <w:b/>
                <w:bCs/>
                <w:spacing w:val="-2"/>
                <w:sz w:val="20"/>
                <w:szCs w:val="26"/>
                <w:rtl/>
                <w:lang w:bidi="ar-SY"/>
              </w:rPr>
              <w:t>:</w:t>
            </w:r>
            <w:r w:rsidRPr="000640CA">
              <w:rPr>
                <w:rFonts w:hint="cs"/>
                <w:spacing w:val="-2"/>
                <w:sz w:val="20"/>
                <w:szCs w:val="26"/>
                <w:rtl/>
                <w:lang w:bidi="ar-SY"/>
              </w:rPr>
              <w:t xml:space="preserve"> ينبغي خفض انبعاثات غازات الاحتباس الحراري المتولدة من قطاع الاتصالات/تكنولوجيا المعلومات والاتصالات بنسبة </w:t>
            </w:r>
            <w:r w:rsidRPr="000640CA">
              <w:rPr>
                <w:spacing w:val="-2"/>
                <w:sz w:val="20"/>
                <w:szCs w:val="26"/>
              </w:rPr>
              <w:t>%30</w:t>
            </w:r>
            <w:r w:rsidRPr="000640CA">
              <w:rPr>
                <w:rFonts w:hint="cs"/>
                <w:spacing w:val="-2"/>
                <w:sz w:val="20"/>
                <w:szCs w:val="26"/>
                <w:rtl/>
                <w:lang w:bidi="ar-SY"/>
              </w:rPr>
              <w:t xml:space="preserve"> لكل جهاز بحلول </w:t>
            </w:r>
            <w:r w:rsidRPr="000640CA">
              <w:rPr>
                <w:spacing w:val="-2"/>
                <w:sz w:val="20"/>
                <w:szCs w:val="26"/>
              </w:rPr>
              <w:t>2020</w:t>
            </w:r>
            <w:r w:rsidRPr="0052566F">
              <w:rPr>
                <w:rStyle w:val="FootnoteReference"/>
                <w:rtl/>
              </w:rPr>
              <w:footnoteReference w:id="55"/>
            </w:r>
          </w:p>
        </w:tc>
      </w:tr>
      <w:tr w:rsidR="00811CFA" w:rsidRPr="00164619" w:rsidTr="00E01FE0">
        <w:trPr>
          <w:cantSplit/>
          <w:jc w:val="center"/>
        </w:trPr>
        <w:tc>
          <w:tcPr>
            <w:tcW w:w="5000" w:type="pct"/>
            <w:tcBorders>
              <w:top w:val="single" w:sz="4" w:space="0" w:color="7F7F7F"/>
              <w:bottom w:val="single" w:sz="4" w:space="0" w:color="7F7F7F"/>
            </w:tcBorders>
            <w:shd w:val="clear" w:color="auto" w:fill="auto"/>
          </w:tcPr>
          <w:p w:rsidR="00811CFA" w:rsidRPr="00A51D41" w:rsidRDefault="00811CFA" w:rsidP="00E01FE0">
            <w:pPr>
              <w:keepNext/>
              <w:keepLines/>
              <w:tabs>
                <w:tab w:val="clear" w:pos="1134"/>
                <w:tab w:val="clear" w:pos="2268"/>
              </w:tabs>
              <w:jc w:val="left"/>
              <w:rPr>
                <w:b/>
                <w:bCs/>
                <w:sz w:val="20"/>
                <w:szCs w:val="26"/>
              </w:rPr>
            </w:pPr>
            <w:r>
              <w:rPr>
                <w:rFonts w:hint="cs"/>
                <w:b/>
                <w:bCs/>
                <w:sz w:val="20"/>
                <w:szCs w:val="26"/>
                <w:rtl/>
                <w:lang w:bidi="ar-SY"/>
              </w:rPr>
              <w:t>الغاية</w:t>
            </w:r>
            <w:r w:rsidRPr="00A51D41">
              <w:rPr>
                <w:rFonts w:hint="cs"/>
                <w:b/>
                <w:bCs/>
                <w:sz w:val="20"/>
                <w:szCs w:val="26"/>
                <w:rtl/>
                <w:lang w:bidi="ar-SY"/>
              </w:rPr>
              <w:t xml:space="preserve"> </w:t>
            </w:r>
            <w:r w:rsidRPr="00A51D41">
              <w:rPr>
                <w:b/>
                <w:bCs/>
                <w:sz w:val="20"/>
                <w:szCs w:val="26"/>
              </w:rPr>
              <w:t>4</w:t>
            </w:r>
            <w:r w:rsidRPr="00A51D41">
              <w:rPr>
                <w:rFonts w:hint="cs"/>
                <w:b/>
                <w:bCs/>
                <w:sz w:val="20"/>
                <w:szCs w:val="26"/>
                <w:rtl/>
                <w:lang w:bidi="ar-SY"/>
              </w:rPr>
              <w:t>: الابتكار والشراكة - قيادة و</w:t>
            </w:r>
            <w:r>
              <w:rPr>
                <w:rFonts w:hint="cs"/>
                <w:b/>
                <w:bCs/>
                <w:sz w:val="20"/>
                <w:szCs w:val="26"/>
                <w:rtl/>
                <w:lang w:bidi="ar-SY"/>
              </w:rPr>
              <w:t xml:space="preserve">تحسين </w:t>
            </w:r>
            <w:r w:rsidRPr="00A51D41">
              <w:rPr>
                <w:rFonts w:hint="cs"/>
                <w:b/>
                <w:bCs/>
                <w:sz w:val="20"/>
                <w:szCs w:val="26"/>
                <w:rtl/>
                <w:lang w:bidi="ar-SY"/>
              </w:rPr>
              <w:t>و</w:t>
            </w:r>
            <w:r>
              <w:rPr>
                <w:rFonts w:hint="cs"/>
                <w:b/>
                <w:bCs/>
                <w:sz w:val="20"/>
                <w:szCs w:val="26"/>
                <w:rtl/>
                <w:lang w:bidi="ar-SY"/>
              </w:rPr>
              <w:t>ال</w:t>
            </w:r>
            <w:r w:rsidRPr="00A51D41">
              <w:rPr>
                <w:rFonts w:hint="cs"/>
                <w:b/>
                <w:bCs/>
                <w:sz w:val="20"/>
                <w:szCs w:val="26"/>
                <w:rtl/>
                <w:lang w:bidi="ar-SY"/>
              </w:rPr>
              <w:t>تكيف مع</w:t>
            </w:r>
            <w:r>
              <w:rPr>
                <w:rFonts w:hint="cs"/>
                <w:b/>
                <w:bCs/>
                <w:sz w:val="20"/>
                <w:szCs w:val="26"/>
                <w:rtl/>
                <w:lang w:bidi="ar-SY"/>
              </w:rPr>
              <w:t xml:space="preserve"> </w:t>
            </w:r>
            <w:r w:rsidRPr="00A51D41">
              <w:rPr>
                <w:rFonts w:hint="cs"/>
                <w:b/>
                <w:bCs/>
                <w:sz w:val="20"/>
                <w:szCs w:val="26"/>
                <w:rtl/>
                <w:lang w:bidi="ar-SY"/>
              </w:rPr>
              <w:t>بيئة الاتصالات/تكنولوجيا المعلومات والاتصالات المتغيرة</w:t>
            </w:r>
          </w:p>
        </w:tc>
      </w:tr>
      <w:tr w:rsidR="00811CFA" w:rsidRPr="00164619" w:rsidTr="00E01FE0">
        <w:trPr>
          <w:cantSplit/>
          <w:jc w:val="center"/>
        </w:trPr>
        <w:tc>
          <w:tcPr>
            <w:tcW w:w="5000" w:type="pct"/>
            <w:shd w:val="clear" w:color="auto" w:fill="auto"/>
          </w:tcPr>
          <w:p w:rsidR="00811CFA" w:rsidRPr="00A51D41" w:rsidRDefault="00811CFA" w:rsidP="00E01FE0">
            <w:pPr>
              <w:tabs>
                <w:tab w:val="clear" w:pos="1134"/>
                <w:tab w:val="clear" w:pos="2268"/>
              </w:tabs>
              <w:spacing w:before="60"/>
              <w:jc w:val="left"/>
              <w:rPr>
                <w:sz w:val="20"/>
                <w:szCs w:val="26"/>
                <w:rtl/>
                <w:lang w:bidi="ar-SY"/>
              </w:rPr>
            </w:pPr>
            <w:r w:rsidRPr="00A51D41">
              <w:rPr>
                <w:rFonts w:hint="cs"/>
                <w:sz w:val="20"/>
                <w:szCs w:val="26"/>
                <w:rtl/>
              </w:rPr>
              <w:t>-</w:t>
            </w:r>
            <w:r w:rsidRPr="00A51D41">
              <w:rPr>
                <w:sz w:val="20"/>
                <w:szCs w:val="26"/>
                <w:rtl/>
              </w:rPr>
              <w:tab/>
            </w:r>
            <w:r w:rsidRPr="00A51D41">
              <w:rPr>
                <w:rFonts w:hint="cs"/>
                <w:b/>
                <w:bCs/>
                <w:sz w:val="20"/>
                <w:szCs w:val="26"/>
                <w:rtl/>
              </w:rPr>
              <w:t xml:space="preserve">المقصد </w:t>
            </w:r>
            <w:r w:rsidRPr="00A51D41">
              <w:rPr>
                <w:b/>
                <w:bCs/>
                <w:sz w:val="20"/>
                <w:szCs w:val="26"/>
              </w:rPr>
              <w:t>1.4</w:t>
            </w:r>
            <w:r w:rsidRPr="00A51D41">
              <w:rPr>
                <w:rFonts w:hint="cs"/>
                <w:b/>
                <w:bCs/>
                <w:sz w:val="20"/>
                <w:szCs w:val="26"/>
                <w:rtl/>
                <w:lang w:bidi="ar-SY"/>
              </w:rPr>
              <w:t>:</w:t>
            </w:r>
            <w:r w:rsidRPr="00A51D41">
              <w:rPr>
                <w:rFonts w:hint="cs"/>
                <w:sz w:val="20"/>
                <w:szCs w:val="26"/>
                <w:rtl/>
                <w:lang w:bidi="ar-SY"/>
              </w:rPr>
              <w:t xml:space="preserve"> بيئة اتصالات/تكنولوجيا المعلومات والاتصالات تساعد على الابتكار</w:t>
            </w:r>
            <w:r w:rsidRPr="00785DC9">
              <w:rPr>
                <w:rStyle w:val="FootnoteReference"/>
                <w:rtl/>
              </w:rPr>
              <w:footnoteReference w:id="56"/>
            </w:r>
          </w:p>
          <w:p w:rsidR="00811CFA" w:rsidRPr="00A51D41" w:rsidRDefault="00811CFA" w:rsidP="00E01FE0">
            <w:pPr>
              <w:tabs>
                <w:tab w:val="clear" w:pos="1134"/>
                <w:tab w:val="clear" w:pos="2268"/>
              </w:tabs>
              <w:spacing w:before="60"/>
              <w:jc w:val="left"/>
              <w:rPr>
                <w:sz w:val="20"/>
                <w:szCs w:val="26"/>
                <w:rtl/>
              </w:rPr>
            </w:pPr>
            <w:r w:rsidRPr="00A51D41">
              <w:rPr>
                <w:rFonts w:hint="cs"/>
                <w:sz w:val="20"/>
                <w:szCs w:val="26"/>
                <w:rtl/>
                <w:lang w:bidi="ar-SY"/>
              </w:rPr>
              <w:t>-</w:t>
            </w:r>
            <w:r w:rsidRPr="00A51D41">
              <w:rPr>
                <w:sz w:val="20"/>
                <w:szCs w:val="26"/>
                <w:rtl/>
                <w:lang w:bidi="ar-SY"/>
              </w:rPr>
              <w:tab/>
            </w:r>
            <w:r w:rsidRPr="00A51D41">
              <w:rPr>
                <w:rFonts w:hint="cs"/>
                <w:b/>
                <w:bCs/>
                <w:sz w:val="20"/>
                <w:szCs w:val="26"/>
                <w:rtl/>
                <w:lang w:bidi="ar-SY"/>
              </w:rPr>
              <w:t xml:space="preserve">المقصد </w:t>
            </w:r>
            <w:r w:rsidRPr="00A51D41">
              <w:rPr>
                <w:b/>
                <w:bCs/>
                <w:sz w:val="20"/>
                <w:szCs w:val="26"/>
              </w:rPr>
              <w:t>2.4</w:t>
            </w:r>
            <w:r w:rsidRPr="00A51D41">
              <w:rPr>
                <w:rFonts w:hint="cs"/>
                <w:sz w:val="20"/>
                <w:szCs w:val="26"/>
                <w:rtl/>
              </w:rPr>
              <w:t xml:space="preserve">: </w:t>
            </w:r>
            <w:r w:rsidRPr="00A51D41">
              <w:rPr>
                <w:rFonts w:hint="cs"/>
                <w:sz w:val="20"/>
                <w:szCs w:val="26"/>
                <w:rtl/>
                <w:lang w:bidi="ar-SY"/>
              </w:rPr>
              <w:t>إقامة شراكات فعّالة لأصحاب المصلحة في بيئة الاتصالات/تكنولوجيا المعلومات والاتصالات</w:t>
            </w:r>
            <w:r w:rsidRPr="00785DC9">
              <w:rPr>
                <w:rStyle w:val="FootnoteReference"/>
                <w:rtl/>
              </w:rPr>
              <w:footnoteReference w:id="57"/>
            </w:r>
          </w:p>
        </w:tc>
      </w:tr>
    </w:tbl>
    <w:p w:rsidR="00811CFA" w:rsidRPr="006443C9" w:rsidRDefault="00811CFA" w:rsidP="00811CFA">
      <w:pPr>
        <w:pStyle w:val="Heading3"/>
        <w:rPr>
          <w:rtl/>
        </w:rPr>
      </w:pPr>
      <w:bookmarkStart w:id="1681" w:name="_Toc380760231"/>
      <w:bookmarkStart w:id="1682" w:name="_Toc386547440"/>
      <w:bookmarkStart w:id="1683" w:name="_Toc387183922"/>
      <w:r w:rsidRPr="006443C9">
        <w:lastRenderedPageBreak/>
        <w:t>3.3</w:t>
      </w:r>
      <w:r w:rsidRPr="006443C9">
        <w:rPr>
          <w:rFonts w:hint="cs"/>
          <w:rtl/>
        </w:rPr>
        <w:tab/>
        <w:t>إدارة ال‍مخاطر الاستراتيجية والتخفيف من حدتها</w:t>
      </w:r>
      <w:bookmarkEnd w:id="1681"/>
      <w:bookmarkEnd w:id="1682"/>
      <w:bookmarkEnd w:id="1683"/>
    </w:p>
    <w:p w:rsidR="00811CFA" w:rsidRPr="00164619" w:rsidRDefault="00811CFA" w:rsidP="00811CFA">
      <w:pPr>
        <w:rPr>
          <w:rtl/>
          <w:lang w:bidi="ar-SY"/>
        </w:rPr>
      </w:pPr>
      <w:r w:rsidRPr="00164619">
        <w:rPr>
          <w:rFonts w:hint="cs"/>
          <w:rtl/>
          <w:lang w:bidi="ar-SY"/>
        </w:rPr>
        <w:t>مع مراعاة التحديات والتطورات والتحولات السائدة المحتمل أن تؤثر أكثر من غيرها على أنشطة الاتحاد خلال فترة الخطة الاستراتيجية، تم تحديد وتحليل وتقييم القائمة التالية المعروضة في الجدول </w:t>
      </w:r>
      <w:r w:rsidRPr="00164619">
        <w:t>3</w:t>
      </w:r>
      <w:r w:rsidRPr="00164619">
        <w:rPr>
          <w:rFonts w:hint="cs"/>
          <w:rtl/>
          <w:lang w:bidi="ar-SY"/>
        </w:rPr>
        <w:t xml:space="preserve"> للمخاطر الاستراتيجية الكبيرة. وتمت مراعاة هذه المخاطر عند رسم الاستراتيجية للفترة </w:t>
      </w:r>
      <w:r w:rsidRPr="00164619">
        <w:t>2019</w:t>
      </w:r>
      <w:r w:rsidRPr="00164619">
        <w:noBreakHyphen/>
        <w:t>2016</w:t>
      </w:r>
      <w:r w:rsidRPr="00164619">
        <w:rPr>
          <w:rFonts w:hint="cs"/>
          <w:rtl/>
          <w:lang w:bidi="ar-SY"/>
        </w:rPr>
        <w:t>، كما تم تحديد تدابير التخفيف المقابلة، حسب الاقتضاء. وينبغي التأكيد على أن المخاطر الاستراتيجية ليس المقصود منها أن تمثل أوجه القصور في عمليات الاتحاد. فهي تمثل نظرة مستقبلية لأوجه عدم اليقين التي قد تؤثر في جهود تحقيق رسالة الاتحاد خلال فترة الخطة الاستراتيجية.</w:t>
      </w:r>
    </w:p>
    <w:p w:rsidR="00811CFA" w:rsidRPr="00164619" w:rsidRDefault="00811CFA" w:rsidP="00811CFA">
      <w:pPr>
        <w:rPr>
          <w:rtl/>
          <w:lang w:bidi="ar-SY"/>
        </w:rPr>
      </w:pPr>
      <w:r w:rsidRPr="00164619">
        <w:rPr>
          <w:rFonts w:hint="cs"/>
          <w:rtl/>
          <w:lang w:bidi="ar-SY"/>
        </w:rPr>
        <w:t>وقد قام الاتحاد بتحديد وتحليل وتقييم هذه المخاطر الاستراتيجية. وإلى جانب عمليات التخطيط الاستراتيجي، سيتم تحديد الإطار العام لكيفية التخفيف من حدة هذه المخاطر مع التدابير التشغيلية للتخفيف من حدتها، وتنفيذ هذه التدابير من خلال عملية التخطيط الاستراتيجي للاتحاد.</w:t>
      </w:r>
    </w:p>
    <w:p w:rsidR="00811CFA" w:rsidRPr="00E22BD1" w:rsidRDefault="00811CFA" w:rsidP="00811CFA">
      <w:pPr>
        <w:pStyle w:val="TableNo"/>
        <w:spacing w:before="120"/>
        <w:rPr>
          <w:i/>
          <w:iCs/>
          <w:rtl/>
        </w:rPr>
      </w:pPr>
      <w:r w:rsidRPr="00E22BD1">
        <w:rPr>
          <w:rFonts w:hint="cs"/>
          <w:i/>
          <w:iCs/>
          <w:rtl/>
        </w:rPr>
        <w:t xml:space="preserve">الجدول </w:t>
      </w:r>
      <w:r w:rsidRPr="00E22BD1">
        <w:rPr>
          <w:i/>
          <w:iCs/>
        </w:rPr>
        <w:t>3</w:t>
      </w:r>
      <w:r w:rsidRPr="00E22BD1">
        <w:rPr>
          <w:rFonts w:hint="cs"/>
          <w:i/>
          <w:iCs/>
          <w:rtl/>
        </w:rPr>
        <w:t>: المخاطر الاستراتيجية وتدابير التخفيف من حدتها</w:t>
      </w:r>
    </w:p>
    <w:tbl>
      <w:tblPr>
        <w:bidiVisual/>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65"/>
        <w:gridCol w:w="2500"/>
        <w:gridCol w:w="2874"/>
      </w:tblGrid>
      <w:tr w:rsidR="00811CFA" w:rsidRPr="00164619" w:rsidTr="00E01FE0">
        <w:trPr>
          <w:cantSplit/>
          <w:tblHeader/>
          <w:jc w:val="center"/>
        </w:trPr>
        <w:tc>
          <w:tcPr>
            <w:tcW w:w="2212" w:type="pct"/>
            <w:shd w:val="clear" w:color="auto" w:fill="auto"/>
          </w:tcPr>
          <w:p w:rsidR="00811CFA" w:rsidRPr="00E35B59" w:rsidRDefault="00811CFA" w:rsidP="00E01FE0">
            <w:pPr>
              <w:tabs>
                <w:tab w:val="clear" w:pos="1134"/>
                <w:tab w:val="clear" w:pos="2268"/>
                <w:tab w:val="left" w:pos="283"/>
              </w:tabs>
              <w:ind w:left="283" w:hanging="283"/>
              <w:jc w:val="left"/>
              <w:rPr>
                <w:b/>
                <w:bCs/>
                <w:sz w:val="18"/>
                <w:szCs w:val="26"/>
              </w:rPr>
            </w:pPr>
            <w:r w:rsidRPr="00E35B59">
              <w:rPr>
                <w:rFonts w:hint="cs"/>
                <w:b/>
                <w:bCs/>
                <w:sz w:val="18"/>
                <w:szCs w:val="26"/>
                <w:rtl/>
              </w:rPr>
              <w:t>الخطر</w:t>
            </w:r>
          </w:p>
        </w:tc>
        <w:tc>
          <w:tcPr>
            <w:tcW w:w="1297" w:type="pct"/>
            <w:shd w:val="clear" w:color="auto" w:fill="auto"/>
          </w:tcPr>
          <w:p w:rsidR="00811CFA" w:rsidRPr="00E35B59" w:rsidRDefault="00811CFA" w:rsidP="00E01FE0">
            <w:pPr>
              <w:tabs>
                <w:tab w:val="clear" w:pos="1134"/>
                <w:tab w:val="clear" w:pos="2268"/>
                <w:tab w:val="left" w:pos="283"/>
              </w:tabs>
              <w:ind w:left="283" w:hanging="283"/>
              <w:jc w:val="left"/>
              <w:rPr>
                <w:b/>
                <w:bCs/>
                <w:sz w:val="18"/>
                <w:szCs w:val="26"/>
              </w:rPr>
            </w:pPr>
            <w:r w:rsidRPr="00E35B59">
              <w:rPr>
                <w:rFonts w:hint="cs"/>
                <w:b/>
                <w:bCs/>
                <w:sz w:val="18"/>
                <w:szCs w:val="26"/>
                <w:rtl/>
              </w:rPr>
              <w:t>التدبير الاستراتيجي للتخفيف</w:t>
            </w:r>
          </w:p>
        </w:tc>
        <w:tc>
          <w:tcPr>
            <w:tcW w:w="1491" w:type="pct"/>
            <w:shd w:val="clear" w:color="auto" w:fill="auto"/>
          </w:tcPr>
          <w:p w:rsidR="00811CFA" w:rsidRPr="00E35B59" w:rsidRDefault="00811CFA" w:rsidP="00E01FE0">
            <w:pPr>
              <w:tabs>
                <w:tab w:val="clear" w:pos="1134"/>
                <w:tab w:val="clear" w:pos="2268"/>
                <w:tab w:val="left" w:pos="283"/>
              </w:tabs>
              <w:ind w:left="283" w:hanging="283"/>
              <w:jc w:val="left"/>
              <w:rPr>
                <w:b/>
                <w:bCs/>
                <w:sz w:val="18"/>
                <w:szCs w:val="26"/>
              </w:rPr>
            </w:pPr>
            <w:r w:rsidRPr="00E35B59">
              <w:rPr>
                <w:rFonts w:hint="cs"/>
                <w:b/>
                <w:bCs/>
                <w:sz w:val="18"/>
                <w:szCs w:val="26"/>
                <w:rtl/>
              </w:rPr>
              <w:t>ينعكس في</w:t>
            </w:r>
          </w:p>
        </w:tc>
      </w:tr>
      <w:tr w:rsidR="00811CFA" w:rsidRPr="000F5917" w:rsidTr="00E01FE0">
        <w:trPr>
          <w:cantSplit/>
          <w:jc w:val="center"/>
        </w:trPr>
        <w:tc>
          <w:tcPr>
            <w:tcW w:w="2212" w:type="pct"/>
            <w:shd w:val="clear" w:color="auto" w:fill="auto"/>
          </w:tcPr>
          <w:p w:rsidR="00811CFA" w:rsidRPr="000F5917" w:rsidRDefault="00811CFA" w:rsidP="00E01FE0">
            <w:pPr>
              <w:tabs>
                <w:tab w:val="clear" w:pos="1134"/>
                <w:tab w:val="clear" w:pos="2268"/>
                <w:tab w:val="left" w:pos="283"/>
              </w:tabs>
              <w:spacing w:before="40" w:after="40"/>
              <w:ind w:left="284" w:hanging="284"/>
              <w:jc w:val="left"/>
              <w:rPr>
                <w:b/>
                <w:bCs/>
                <w:sz w:val="18"/>
                <w:szCs w:val="26"/>
                <w:rtl/>
              </w:rPr>
            </w:pPr>
            <w:r w:rsidRPr="000F5917">
              <w:rPr>
                <w:b/>
                <w:bCs/>
                <w:sz w:val="18"/>
                <w:szCs w:val="26"/>
              </w:rPr>
              <w:t>•</w:t>
            </w:r>
            <w:r w:rsidRPr="000F5917">
              <w:rPr>
                <w:rFonts w:hint="cs"/>
                <w:b/>
                <w:bCs/>
                <w:sz w:val="18"/>
                <w:szCs w:val="26"/>
                <w:rtl/>
              </w:rPr>
              <w:tab/>
              <w:t>تناقص الأهمية والقدرة على إثبات تقديم قيمة مضافة</w:t>
            </w:r>
            <w:r w:rsidRPr="000F5917">
              <w:rPr>
                <w:rFonts w:hint="eastAsia"/>
                <w:b/>
                <w:bCs/>
                <w:sz w:val="18"/>
                <w:szCs w:val="26"/>
                <w:rtl/>
              </w:rPr>
              <w:t> </w:t>
            </w:r>
            <w:r w:rsidRPr="000F5917">
              <w:rPr>
                <w:rFonts w:hint="cs"/>
                <w:b/>
                <w:bCs/>
                <w:sz w:val="18"/>
                <w:szCs w:val="26"/>
                <w:rtl/>
              </w:rPr>
              <w:t>واضحة</w:t>
            </w:r>
          </w:p>
          <w:p w:rsidR="00811CFA" w:rsidRPr="000F5917" w:rsidRDefault="00811CFA" w:rsidP="00E01FE0">
            <w:pPr>
              <w:tabs>
                <w:tab w:val="clear" w:pos="1134"/>
                <w:tab w:val="clear" w:pos="2268"/>
                <w:tab w:val="left" w:pos="283"/>
              </w:tabs>
              <w:spacing w:before="40" w:after="40"/>
              <w:jc w:val="left"/>
              <w:rPr>
                <w:sz w:val="18"/>
                <w:szCs w:val="26"/>
              </w:rPr>
            </w:pPr>
            <w:r w:rsidRPr="000F5917">
              <w:rPr>
                <w:rFonts w:hint="cs"/>
                <w:sz w:val="18"/>
                <w:szCs w:val="26"/>
                <w:rtl/>
              </w:rPr>
              <w:t>وهو يمثل خطر تضارب الجهود وأوجه التناقض والمنافسة مع</w:t>
            </w:r>
            <w:r>
              <w:rPr>
                <w:rFonts w:hint="eastAsia"/>
                <w:sz w:val="18"/>
                <w:szCs w:val="26"/>
                <w:rtl/>
              </w:rPr>
              <w:t> </w:t>
            </w:r>
            <w:r w:rsidRPr="000F5917">
              <w:rPr>
                <w:rFonts w:hint="cs"/>
                <w:sz w:val="18"/>
                <w:szCs w:val="26"/>
                <w:rtl/>
              </w:rPr>
              <w:t>المنظمات والهيئات الأخرى ذات الصلة فضلاً عن خطر التصور الخاطئ لولاية الاتحاد ورسالته ودوره.</w:t>
            </w:r>
          </w:p>
        </w:tc>
        <w:tc>
          <w:tcPr>
            <w:tcW w:w="1297" w:type="pct"/>
            <w:shd w:val="clear" w:color="auto" w:fill="auto"/>
          </w:tcPr>
          <w:p w:rsidR="00811CFA" w:rsidRPr="000F5917" w:rsidRDefault="00811CFA" w:rsidP="00E01FE0">
            <w:pPr>
              <w:tabs>
                <w:tab w:val="clear" w:pos="1134"/>
                <w:tab w:val="clear" w:pos="2268"/>
                <w:tab w:val="left" w:pos="283"/>
              </w:tabs>
              <w:spacing w:before="40" w:after="40"/>
              <w:ind w:left="284" w:hanging="284"/>
              <w:jc w:val="left"/>
              <w:rPr>
                <w:b/>
                <w:bCs/>
                <w:sz w:val="18"/>
                <w:szCs w:val="26"/>
                <w:rtl/>
                <w:lang w:bidi="ar-SY"/>
              </w:rPr>
            </w:pPr>
            <w:r w:rsidRPr="000F5917">
              <w:rPr>
                <w:b/>
                <w:bCs/>
                <w:sz w:val="18"/>
                <w:szCs w:val="26"/>
              </w:rPr>
              <w:t>(1</w:t>
            </w:r>
            <w:r w:rsidRPr="000F5917">
              <w:rPr>
                <w:b/>
                <w:bCs/>
                <w:sz w:val="18"/>
                <w:szCs w:val="26"/>
                <w:rtl/>
                <w:lang w:bidi="ar-SY"/>
              </w:rPr>
              <w:tab/>
            </w:r>
            <w:r w:rsidRPr="000F5917">
              <w:rPr>
                <w:rFonts w:hint="cs"/>
                <w:b/>
                <w:bCs/>
                <w:sz w:val="18"/>
                <w:szCs w:val="26"/>
                <w:rtl/>
                <w:lang w:bidi="ar-SY"/>
              </w:rPr>
              <w:t>تحديد الأنشطة ذات القيمة</w:t>
            </w:r>
            <w:r>
              <w:rPr>
                <w:rFonts w:hint="eastAsia"/>
                <w:b/>
                <w:bCs/>
                <w:sz w:val="18"/>
                <w:szCs w:val="26"/>
                <w:rtl/>
                <w:lang w:bidi="ar-SY"/>
              </w:rPr>
              <w:t> </w:t>
            </w:r>
            <w:r w:rsidRPr="000F5917">
              <w:rPr>
                <w:rFonts w:hint="cs"/>
                <w:b/>
                <w:bCs/>
                <w:sz w:val="18"/>
                <w:szCs w:val="26"/>
                <w:rtl/>
                <w:lang w:bidi="ar-SY"/>
              </w:rPr>
              <w:t>المضافة الفريدة والتركيز عليها</w:t>
            </w:r>
          </w:p>
        </w:tc>
        <w:tc>
          <w:tcPr>
            <w:tcW w:w="1491" w:type="pct"/>
            <w:shd w:val="clear" w:color="auto" w:fill="auto"/>
          </w:tcPr>
          <w:p w:rsidR="00811CFA" w:rsidRPr="000F5917" w:rsidRDefault="00811CFA" w:rsidP="00E01FE0">
            <w:pPr>
              <w:tabs>
                <w:tab w:val="clear" w:pos="1134"/>
                <w:tab w:val="clear" w:pos="2268"/>
                <w:tab w:val="left" w:pos="283"/>
              </w:tabs>
              <w:spacing w:before="40" w:after="40"/>
              <w:ind w:left="284" w:hanging="284"/>
              <w:jc w:val="left"/>
              <w:rPr>
                <w:sz w:val="18"/>
                <w:szCs w:val="26"/>
              </w:rPr>
            </w:pPr>
            <w:r w:rsidRPr="000F5917">
              <w:rPr>
                <w:rFonts w:hint="cs"/>
                <w:sz w:val="18"/>
                <w:szCs w:val="26"/>
                <w:rtl/>
                <w:lang w:bidi="ar-SY"/>
              </w:rPr>
              <w:t>-</w:t>
            </w:r>
            <w:r w:rsidRPr="000F5917">
              <w:rPr>
                <w:sz w:val="18"/>
                <w:szCs w:val="26"/>
                <w:rtl/>
                <w:lang w:bidi="ar-SY"/>
              </w:rPr>
              <w:tab/>
            </w:r>
            <w:r w:rsidRPr="000F5917">
              <w:rPr>
                <w:rFonts w:hint="cs"/>
                <w:sz w:val="18"/>
                <w:szCs w:val="26"/>
                <w:rtl/>
                <w:lang w:bidi="ar-SY"/>
              </w:rPr>
              <w:t>الرؤية والرسالة والأهداف الاستراتيجية والمقاصد/النتائج ومعايير تحديد الأولويات</w:t>
            </w:r>
          </w:p>
        </w:tc>
      </w:tr>
      <w:tr w:rsidR="00811CFA" w:rsidRPr="000F5917" w:rsidTr="00E01FE0">
        <w:trPr>
          <w:cantSplit/>
          <w:jc w:val="center"/>
        </w:trPr>
        <w:tc>
          <w:tcPr>
            <w:tcW w:w="2212" w:type="pct"/>
            <w:shd w:val="clear" w:color="auto" w:fill="auto"/>
          </w:tcPr>
          <w:p w:rsidR="00811CFA" w:rsidRPr="000F5917" w:rsidRDefault="00811CFA" w:rsidP="00E01FE0">
            <w:pPr>
              <w:tabs>
                <w:tab w:val="clear" w:pos="1134"/>
                <w:tab w:val="clear" w:pos="2268"/>
                <w:tab w:val="left" w:pos="283"/>
              </w:tabs>
              <w:spacing w:before="40" w:after="40"/>
              <w:ind w:left="284" w:hanging="284"/>
              <w:jc w:val="left"/>
              <w:rPr>
                <w:b/>
                <w:bCs/>
                <w:sz w:val="18"/>
                <w:szCs w:val="26"/>
                <w:rtl/>
              </w:rPr>
            </w:pPr>
            <w:r w:rsidRPr="000F5917">
              <w:rPr>
                <w:b/>
                <w:bCs/>
                <w:sz w:val="18"/>
                <w:szCs w:val="26"/>
              </w:rPr>
              <w:t>•</w:t>
            </w:r>
            <w:r w:rsidRPr="000F5917">
              <w:rPr>
                <w:rFonts w:hint="cs"/>
                <w:b/>
                <w:bCs/>
                <w:sz w:val="18"/>
                <w:szCs w:val="26"/>
                <w:rtl/>
              </w:rPr>
              <w:tab/>
              <w:t>تشتت الجهود المبذولة</w:t>
            </w:r>
          </w:p>
          <w:p w:rsidR="00811CFA" w:rsidRPr="000F5917" w:rsidRDefault="00811CFA" w:rsidP="00E01FE0">
            <w:pPr>
              <w:tabs>
                <w:tab w:val="clear" w:pos="1134"/>
                <w:tab w:val="clear" w:pos="2268"/>
                <w:tab w:val="left" w:pos="283"/>
              </w:tabs>
              <w:spacing w:before="40" w:after="40"/>
              <w:jc w:val="left"/>
              <w:rPr>
                <w:sz w:val="18"/>
                <w:szCs w:val="26"/>
              </w:rPr>
            </w:pPr>
            <w:r w:rsidRPr="000F5917">
              <w:rPr>
                <w:rFonts w:hint="cs"/>
                <w:sz w:val="18"/>
                <w:szCs w:val="26"/>
                <w:rtl/>
              </w:rPr>
              <w:t>وهو يمثل خطر إضعاف الرسالة والابتعاد عن الولاية الأساسية</w:t>
            </w:r>
            <w:r>
              <w:rPr>
                <w:rFonts w:hint="eastAsia"/>
                <w:sz w:val="18"/>
                <w:szCs w:val="26"/>
                <w:rtl/>
              </w:rPr>
              <w:t> </w:t>
            </w:r>
            <w:r w:rsidRPr="000F5917">
              <w:rPr>
                <w:rFonts w:hint="cs"/>
                <w:sz w:val="18"/>
                <w:szCs w:val="26"/>
                <w:rtl/>
              </w:rPr>
              <w:t>للمنظمة.</w:t>
            </w:r>
          </w:p>
        </w:tc>
        <w:tc>
          <w:tcPr>
            <w:tcW w:w="1297" w:type="pct"/>
            <w:shd w:val="clear" w:color="auto" w:fill="auto"/>
          </w:tcPr>
          <w:p w:rsidR="00811CFA" w:rsidRPr="000F5917" w:rsidRDefault="00811CFA" w:rsidP="00E01FE0">
            <w:pPr>
              <w:tabs>
                <w:tab w:val="clear" w:pos="1134"/>
                <w:tab w:val="clear" w:pos="2268"/>
                <w:tab w:val="left" w:pos="283"/>
              </w:tabs>
              <w:spacing w:before="40" w:after="40"/>
              <w:ind w:left="284" w:hanging="284"/>
              <w:jc w:val="left"/>
              <w:rPr>
                <w:b/>
                <w:bCs/>
                <w:sz w:val="18"/>
                <w:szCs w:val="26"/>
                <w:rtl/>
                <w:lang w:bidi="ar-SY"/>
              </w:rPr>
            </w:pPr>
            <w:r w:rsidRPr="000F5917">
              <w:rPr>
                <w:b/>
                <w:bCs/>
                <w:sz w:val="18"/>
                <w:szCs w:val="26"/>
              </w:rPr>
              <w:t>(2</w:t>
            </w:r>
            <w:r w:rsidRPr="000F5917">
              <w:rPr>
                <w:b/>
                <w:bCs/>
                <w:sz w:val="18"/>
                <w:szCs w:val="26"/>
                <w:rtl/>
                <w:lang w:bidi="ar-SY"/>
              </w:rPr>
              <w:tab/>
            </w:r>
            <w:r w:rsidRPr="000F5917">
              <w:rPr>
                <w:rFonts w:hint="cs"/>
                <w:b/>
                <w:bCs/>
                <w:sz w:val="18"/>
                <w:szCs w:val="26"/>
                <w:rtl/>
                <w:lang w:bidi="ar-SY"/>
              </w:rPr>
              <w:t>ضمان التماسك وتعزيز</w:t>
            </w:r>
            <w:r>
              <w:rPr>
                <w:rFonts w:hint="eastAsia"/>
                <w:b/>
                <w:bCs/>
                <w:sz w:val="18"/>
                <w:szCs w:val="26"/>
                <w:rtl/>
                <w:lang w:bidi="ar-SY"/>
              </w:rPr>
              <w:t> </w:t>
            </w:r>
            <w:r w:rsidRPr="000F5917">
              <w:rPr>
                <w:rFonts w:hint="cs"/>
                <w:b/>
                <w:bCs/>
                <w:sz w:val="18"/>
                <w:szCs w:val="26"/>
                <w:rtl/>
                <w:lang w:bidi="ar-SY"/>
              </w:rPr>
              <w:t>التركيز</w:t>
            </w:r>
          </w:p>
        </w:tc>
        <w:tc>
          <w:tcPr>
            <w:tcW w:w="1491" w:type="pct"/>
            <w:shd w:val="clear" w:color="auto" w:fill="auto"/>
          </w:tcPr>
          <w:p w:rsidR="00811CFA" w:rsidRPr="000F5917" w:rsidRDefault="00811CFA" w:rsidP="00E01FE0">
            <w:pPr>
              <w:tabs>
                <w:tab w:val="clear" w:pos="1134"/>
                <w:tab w:val="clear" w:pos="2268"/>
                <w:tab w:val="left" w:pos="283"/>
              </w:tabs>
              <w:spacing w:before="40" w:after="40"/>
              <w:ind w:left="284" w:hanging="284"/>
              <w:jc w:val="left"/>
              <w:rPr>
                <w:sz w:val="18"/>
                <w:szCs w:val="26"/>
              </w:rPr>
            </w:pPr>
            <w:r w:rsidRPr="000F5917">
              <w:rPr>
                <w:rFonts w:hint="cs"/>
                <w:sz w:val="18"/>
                <w:szCs w:val="26"/>
                <w:rtl/>
              </w:rPr>
              <w:t>-</w:t>
            </w:r>
            <w:r w:rsidRPr="000F5917">
              <w:rPr>
                <w:sz w:val="18"/>
                <w:szCs w:val="26"/>
                <w:rtl/>
              </w:rPr>
              <w:tab/>
            </w:r>
            <w:r w:rsidRPr="000F5917">
              <w:rPr>
                <w:rFonts w:hint="cs"/>
                <w:sz w:val="18"/>
                <w:szCs w:val="26"/>
                <w:rtl/>
              </w:rPr>
              <w:t>معايير تحديد الأولويات</w:t>
            </w:r>
          </w:p>
        </w:tc>
      </w:tr>
      <w:tr w:rsidR="00811CFA" w:rsidRPr="000F5917" w:rsidTr="00E01FE0">
        <w:trPr>
          <w:cantSplit/>
          <w:jc w:val="center"/>
        </w:trPr>
        <w:tc>
          <w:tcPr>
            <w:tcW w:w="2212" w:type="pct"/>
            <w:shd w:val="clear" w:color="auto" w:fill="auto"/>
          </w:tcPr>
          <w:p w:rsidR="00811CFA" w:rsidRPr="000F5917" w:rsidRDefault="00811CFA" w:rsidP="00E01FE0">
            <w:pPr>
              <w:tabs>
                <w:tab w:val="clear" w:pos="1134"/>
                <w:tab w:val="clear" w:pos="2268"/>
                <w:tab w:val="left" w:pos="283"/>
              </w:tabs>
              <w:spacing w:before="40" w:after="40"/>
              <w:ind w:left="284" w:hanging="284"/>
              <w:jc w:val="left"/>
              <w:rPr>
                <w:b/>
                <w:bCs/>
                <w:sz w:val="18"/>
                <w:szCs w:val="26"/>
                <w:rtl/>
              </w:rPr>
            </w:pPr>
            <w:r w:rsidRPr="000F5917">
              <w:rPr>
                <w:b/>
                <w:bCs/>
                <w:sz w:val="18"/>
                <w:szCs w:val="26"/>
              </w:rPr>
              <w:t>•</w:t>
            </w:r>
            <w:r w:rsidRPr="000F5917">
              <w:rPr>
                <w:rFonts w:hint="cs"/>
                <w:b/>
                <w:bCs/>
                <w:sz w:val="18"/>
                <w:szCs w:val="26"/>
                <w:rtl/>
              </w:rPr>
              <w:tab/>
              <w:t>عدم الاستجابة للاحتياجات الناشئة والابتكار بطريقة سريعة بما</w:t>
            </w:r>
            <w:r w:rsidRPr="000F5917">
              <w:rPr>
                <w:rFonts w:hint="eastAsia"/>
                <w:b/>
                <w:bCs/>
                <w:sz w:val="18"/>
                <w:szCs w:val="26"/>
                <w:rtl/>
              </w:rPr>
              <w:t> </w:t>
            </w:r>
            <w:r w:rsidRPr="000F5917">
              <w:rPr>
                <w:rFonts w:hint="cs"/>
                <w:b/>
                <w:bCs/>
                <w:sz w:val="18"/>
                <w:szCs w:val="26"/>
                <w:rtl/>
              </w:rPr>
              <w:t>يكفي مع الاستمرار في تقديم مخرجات عالية</w:t>
            </w:r>
            <w:r w:rsidRPr="000F5917">
              <w:rPr>
                <w:rFonts w:hint="eastAsia"/>
                <w:b/>
                <w:bCs/>
                <w:sz w:val="18"/>
                <w:szCs w:val="26"/>
                <w:rtl/>
              </w:rPr>
              <w:t> </w:t>
            </w:r>
            <w:r w:rsidRPr="000F5917">
              <w:rPr>
                <w:rFonts w:hint="cs"/>
                <w:b/>
                <w:bCs/>
                <w:sz w:val="18"/>
                <w:szCs w:val="26"/>
                <w:rtl/>
              </w:rPr>
              <w:t>الجودة</w:t>
            </w:r>
          </w:p>
          <w:p w:rsidR="00811CFA" w:rsidRPr="000F5917" w:rsidRDefault="00811CFA" w:rsidP="00E01FE0">
            <w:pPr>
              <w:tabs>
                <w:tab w:val="clear" w:pos="1134"/>
                <w:tab w:val="clear" w:pos="2268"/>
                <w:tab w:val="left" w:pos="283"/>
              </w:tabs>
              <w:spacing w:before="40" w:after="40"/>
              <w:jc w:val="left"/>
              <w:rPr>
                <w:sz w:val="18"/>
                <w:szCs w:val="26"/>
              </w:rPr>
            </w:pPr>
            <w:r w:rsidRPr="000F5917">
              <w:rPr>
                <w:rFonts w:hint="cs"/>
                <w:sz w:val="18"/>
                <w:szCs w:val="26"/>
                <w:rtl/>
              </w:rPr>
              <w:t>وهو يمثل خطر عدم الاستجابة، بما يؤدي إلى انسحاب الأعضاء وأصحاب المصلحة الآخرين.</w:t>
            </w:r>
          </w:p>
        </w:tc>
        <w:tc>
          <w:tcPr>
            <w:tcW w:w="1297" w:type="pct"/>
            <w:shd w:val="clear" w:color="auto" w:fill="auto"/>
          </w:tcPr>
          <w:p w:rsidR="00811CFA" w:rsidRPr="000F5917" w:rsidRDefault="00811CFA" w:rsidP="00E01FE0">
            <w:pPr>
              <w:tabs>
                <w:tab w:val="clear" w:pos="1134"/>
                <w:tab w:val="clear" w:pos="2268"/>
                <w:tab w:val="left" w:pos="283"/>
              </w:tabs>
              <w:spacing w:before="40" w:after="40"/>
              <w:ind w:left="284" w:hanging="284"/>
              <w:jc w:val="left"/>
              <w:rPr>
                <w:b/>
                <w:bCs/>
                <w:sz w:val="18"/>
                <w:szCs w:val="26"/>
                <w:rtl/>
                <w:lang w:bidi="ar-SY"/>
              </w:rPr>
            </w:pPr>
            <w:r w:rsidRPr="000F5917">
              <w:rPr>
                <w:b/>
                <w:bCs/>
                <w:sz w:val="18"/>
                <w:szCs w:val="26"/>
              </w:rPr>
              <w:t>(3</w:t>
            </w:r>
            <w:r w:rsidRPr="000F5917">
              <w:rPr>
                <w:b/>
                <w:bCs/>
                <w:sz w:val="18"/>
                <w:szCs w:val="26"/>
                <w:rtl/>
                <w:lang w:bidi="ar-SY"/>
              </w:rPr>
              <w:tab/>
            </w:r>
            <w:r w:rsidRPr="000F5917">
              <w:rPr>
                <w:rFonts w:hint="cs"/>
                <w:b/>
                <w:bCs/>
                <w:sz w:val="18"/>
                <w:szCs w:val="26"/>
                <w:rtl/>
                <w:lang w:bidi="ar-SY"/>
              </w:rPr>
              <w:t>التمتع بخفة الحركة والحيوية والاستجابة والابتكار</w:t>
            </w:r>
          </w:p>
          <w:p w:rsidR="00811CFA" w:rsidRPr="000F5917" w:rsidRDefault="00811CFA" w:rsidP="00E01FE0">
            <w:pPr>
              <w:tabs>
                <w:tab w:val="clear" w:pos="1134"/>
                <w:tab w:val="clear" w:pos="2268"/>
                <w:tab w:val="left" w:pos="283"/>
              </w:tabs>
              <w:spacing w:before="40" w:after="40"/>
              <w:ind w:left="284" w:hanging="284"/>
              <w:jc w:val="left"/>
              <w:rPr>
                <w:sz w:val="18"/>
                <w:szCs w:val="26"/>
                <w:rtl/>
                <w:lang w:bidi="ar-SY"/>
              </w:rPr>
            </w:pPr>
            <w:r w:rsidRPr="000F5917">
              <w:rPr>
                <w:b/>
                <w:bCs/>
                <w:sz w:val="18"/>
                <w:szCs w:val="26"/>
              </w:rPr>
              <w:t>(4</w:t>
            </w:r>
            <w:r w:rsidRPr="000F5917">
              <w:rPr>
                <w:b/>
                <w:bCs/>
                <w:sz w:val="18"/>
                <w:szCs w:val="26"/>
                <w:rtl/>
                <w:lang w:bidi="ar-SY"/>
              </w:rPr>
              <w:tab/>
            </w:r>
            <w:r w:rsidRPr="000F5917">
              <w:rPr>
                <w:rFonts w:hint="cs"/>
                <w:b/>
                <w:bCs/>
                <w:sz w:val="18"/>
                <w:szCs w:val="26"/>
                <w:rtl/>
                <w:lang w:bidi="ar-SY"/>
              </w:rPr>
              <w:t>إشراك أصحاب المصلحة بشكل استباقي</w:t>
            </w:r>
          </w:p>
        </w:tc>
        <w:tc>
          <w:tcPr>
            <w:tcW w:w="1491" w:type="pct"/>
            <w:shd w:val="clear" w:color="auto" w:fill="auto"/>
          </w:tcPr>
          <w:p w:rsidR="00811CFA" w:rsidRPr="000F5917" w:rsidRDefault="00811CFA" w:rsidP="00E01FE0">
            <w:pPr>
              <w:tabs>
                <w:tab w:val="clear" w:pos="1134"/>
                <w:tab w:val="clear" w:pos="2268"/>
                <w:tab w:val="left" w:pos="283"/>
              </w:tabs>
              <w:spacing w:before="40" w:after="40"/>
              <w:ind w:left="284" w:hanging="284"/>
              <w:jc w:val="left"/>
              <w:rPr>
                <w:sz w:val="18"/>
                <w:szCs w:val="26"/>
                <w:rtl/>
                <w:lang w:bidi="ar-SY"/>
              </w:rPr>
            </w:pPr>
            <w:r w:rsidRPr="000F5917">
              <w:rPr>
                <w:rFonts w:hint="cs"/>
                <w:sz w:val="18"/>
                <w:szCs w:val="26"/>
                <w:rtl/>
              </w:rPr>
              <w:t>-</w:t>
            </w:r>
            <w:r w:rsidRPr="000F5917">
              <w:rPr>
                <w:sz w:val="18"/>
                <w:szCs w:val="26"/>
                <w:rtl/>
              </w:rPr>
              <w:tab/>
            </w:r>
            <w:r w:rsidRPr="000F5917">
              <w:rPr>
                <w:rFonts w:hint="cs"/>
                <w:sz w:val="18"/>
                <w:szCs w:val="26"/>
                <w:rtl/>
              </w:rPr>
              <w:t xml:space="preserve">الهدف </w:t>
            </w:r>
            <w:r w:rsidRPr="000F5917">
              <w:rPr>
                <w:sz w:val="18"/>
                <w:szCs w:val="26"/>
              </w:rPr>
              <w:t>4</w:t>
            </w:r>
            <w:r w:rsidRPr="000F5917">
              <w:rPr>
                <w:rFonts w:hint="cs"/>
                <w:sz w:val="18"/>
                <w:szCs w:val="26"/>
                <w:rtl/>
                <w:lang w:bidi="ar-SY"/>
              </w:rPr>
              <w:t xml:space="preserve"> المتصل بالابتكار، قيم</w:t>
            </w:r>
            <w:r>
              <w:rPr>
                <w:rFonts w:hint="eastAsia"/>
                <w:sz w:val="18"/>
                <w:szCs w:val="26"/>
                <w:rtl/>
                <w:lang w:bidi="ar-SY"/>
              </w:rPr>
              <w:t> </w:t>
            </w:r>
            <w:r w:rsidRPr="000F5917">
              <w:rPr>
                <w:rFonts w:hint="cs"/>
                <w:sz w:val="18"/>
                <w:szCs w:val="26"/>
                <w:rtl/>
                <w:lang w:bidi="ar-SY"/>
              </w:rPr>
              <w:t>الاتحاد</w:t>
            </w:r>
          </w:p>
          <w:p w:rsidR="00811CFA" w:rsidRPr="000F5917" w:rsidRDefault="00811CFA" w:rsidP="00E01FE0">
            <w:pPr>
              <w:tabs>
                <w:tab w:val="clear" w:pos="1134"/>
                <w:tab w:val="clear" w:pos="2268"/>
                <w:tab w:val="left" w:pos="283"/>
              </w:tabs>
              <w:spacing w:before="40" w:after="40"/>
              <w:ind w:left="284" w:hanging="284"/>
              <w:jc w:val="left"/>
              <w:rPr>
                <w:sz w:val="18"/>
                <w:szCs w:val="26"/>
                <w:rtl/>
                <w:lang w:bidi="ar-SY"/>
              </w:rPr>
            </w:pPr>
            <w:r w:rsidRPr="000F5917">
              <w:rPr>
                <w:rFonts w:hint="cs"/>
                <w:sz w:val="18"/>
                <w:szCs w:val="26"/>
                <w:rtl/>
                <w:lang w:bidi="ar-SY"/>
              </w:rPr>
              <w:t>-</w:t>
            </w:r>
            <w:r w:rsidRPr="000F5917">
              <w:rPr>
                <w:sz w:val="18"/>
                <w:szCs w:val="26"/>
                <w:rtl/>
                <w:lang w:bidi="ar-SY"/>
              </w:rPr>
              <w:tab/>
            </w:r>
            <w:r w:rsidRPr="000F5917">
              <w:rPr>
                <w:rFonts w:hint="cs"/>
                <w:sz w:val="18"/>
                <w:szCs w:val="26"/>
                <w:rtl/>
                <w:lang w:bidi="ar-SY"/>
              </w:rPr>
              <w:t>الرؤية والرسالة والأهداف الاستراتيجية والمقاصد/النتائج ومعايير تحديد الأولويات</w:t>
            </w:r>
          </w:p>
        </w:tc>
      </w:tr>
      <w:tr w:rsidR="00811CFA" w:rsidRPr="000F5917" w:rsidTr="00E01FE0">
        <w:trPr>
          <w:cantSplit/>
          <w:jc w:val="center"/>
        </w:trPr>
        <w:tc>
          <w:tcPr>
            <w:tcW w:w="2212" w:type="pct"/>
            <w:shd w:val="clear" w:color="auto" w:fill="auto"/>
          </w:tcPr>
          <w:p w:rsidR="00811CFA" w:rsidRPr="000F5917" w:rsidRDefault="00811CFA" w:rsidP="00E01FE0">
            <w:pPr>
              <w:tabs>
                <w:tab w:val="clear" w:pos="1134"/>
                <w:tab w:val="clear" w:pos="2268"/>
                <w:tab w:val="left" w:pos="283"/>
              </w:tabs>
              <w:spacing w:before="40" w:after="40"/>
              <w:ind w:left="284" w:hanging="284"/>
              <w:jc w:val="left"/>
              <w:rPr>
                <w:b/>
                <w:bCs/>
                <w:sz w:val="18"/>
                <w:szCs w:val="26"/>
                <w:rtl/>
              </w:rPr>
            </w:pPr>
            <w:r w:rsidRPr="000F5917">
              <w:rPr>
                <w:b/>
                <w:bCs/>
                <w:sz w:val="18"/>
                <w:szCs w:val="26"/>
              </w:rPr>
              <w:t>•</w:t>
            </w:r>
            <w:r w:rsidRPr="000F5917">
              <w:rPr>
                <w:rFonts w:hint="cs"/>
                <w:b/>
                <w:bCs/>
                <w:sz w:val="18"/>
                <w:szCs w:val="26"/>
                <w:rtl/>
              </w:rPr>
              <w:tab/>
              <w:t>تكييف غير ملائم لاستراتيجيات التنفيذ وأدواته ومنهجيته</w:t>
            </w:r>
            <w:r w:rsidRPr="000F5917">
              <w:rPr>
                <w:rFonts w:hint="eastAsia"/>
                <w:b/>
                <w:bCs/>
                <w:sz w:val="18"/>
                <w:szCs w:val="26"/>
                <w:rtl/>
              </w:rPr>
              <w:t> </w:t>
            </w:r>
            <w:r w:rsidRPr="000F5917">
              <w:rPr>
                <w:rFonts w:hint="cs"/>
                <w:b/>
                <w:bCs/>
                <w:sz w:val="18"/>
                <w:szCs w:val="26"/>
                <w:rtl/>
              </w:rPr>
              <w:t>وعملياته من أجل مواكبة أفضل الممارسات والاحتياجات المتغيرة</w:t>
            </w:r>
          </w:p>
          <w:p w:rsidR="00811CFA" w:rsidRPr="000F5917" w:rsidRDefault="00811CFA" w:rsidP="00E01FE0">
            <w:pPr>
              <w:tabs>
                <w:tab w:val="clear" w:pos="1134"/>
                <w:tab w:val="clear" w:pos="2268"/>
                <w:tab w:val="left" w:pos="283"/>
              </w:tabs>
              <w:spacing w:before="40" w:after="40"/>
              <w:jc w:val="left"/>
              <w:rPr>
                <w:sz w:val="18"/>
                <w:szCs w:val="26"/>
                <w:rtl/>
              </w:rPr>
            </w:pPr>
            <w:r w:rsidRPr="000F5917">
              <w:rPr>
                <w:rFonts w:hint="cs"/>
                <w:sz w:val="18"/>
                <w:szCs w:val="26"/>
                <w:rtl/>
              </w:rPr>
              <w:t>وهو يمثل هذا الخطر أن تصبح هياكل لجان الدراسات وأساليبها وأدواتها غير ملائمة وأن تتسم أدوات وأساليب التنفيذ بعدم الاعتمادية ولا تضمن أكبر قدر ممكن من الفعالية مع عدم كفاية التعاون بين القطاعات.</w:t>
            </w:r>
          </w:p>
        </w:tc>
        <w:tc>
          <w:tcPr>
            <w:tcW w:w="1297" w:type="pct"/>
            <w:shd w:val="clear" w:color="auto" w:fill="auto"/>
          </w:tcPr>
          <w:p w:rsidR="00811CFA" w:rsidRPr="000F5917" w:rsidRDefault="00811CFA" w:rsidP="00E01FE0">
            <w:pPr>
              <w:tabs>
                <w:tab w:val="clear" w:pos="1134"/>
                <w:tab w:val="clear" w:pos="2268"/>
                <w:tab w:val="left" w:pos="283"/>
              </w:tabs>
              <w:spacing w:before="40" w:after="40"/>
              <w:ind w:left="284" w:hanging="284"/>
              <w:jc w:val="left"/>
              <w:rPr>
                <w:b/>
                <w:bCs/>
                <w:sz w:val="18"/>
                <w:szCs w:val="26"/>
                <w:rtl/>
                <w:lang w:bidi="ar-SY"/>
              </w:rPr>
            </w:pPr>
            <w:r w:rsidRPr="000F5917">
              <w:rPr>
                <w:b/>
                <w:bCs/>
                <w:sz w:val="18"/>
                <w:szCs w:val="26"/>
              </w:rPr>
              <w:t>(5</w:t>
            </w:r>
            <w:r w:rsidRPr="000F5917">
              <w:rPr>
                <w:b/>
                <w:bCs/>
                <w:sz w:val="18"/>
                <w:szCs w:val="26"/>
                <w:rtl/>
                <w:lang w:bidi="ar-SY"/>
              </w:rPr>
              <w:tab/>
            </w:r>
            <w:r w:rsidRPr="000F5917">
              <w:rPr>
                <w:rFonts w:hint="cs"/>
                <w:b/>
                <w:bCs/>
                <w:sz w:val="18"/>
                <w:szCs w:val="26"/>
                <w:rtl/>
                <w:lang w:bidi="ar-SY"/>
              </w:rPr>
              <w:t>استمرار تحسين الاستراتيجيات والأدوات والمنهجيات والعمليات وفقاً لأفضل الممارسات</w:t>
            </w:r>
          </w:p>
        </w:tc>
        <w:tc>
          <w:tcPr>
            <w:tcW w:w="1491" w:type="pct"/>
            <w:shd w:val="clear" w:color="auto" w:fill="auto"/>
          </w:tcPr>
          <w:p w:rsidR="00811CFA" w:rsidRPr="000F5917" w:rsidRDefault="00811CFA" w:rsidP="00E01FE0">
            <w:pPr>
              <w:tabs>
                <w:tab w:val="clear" w:pos="1134"/>
                <w:tab w:val="clear" w:pos="2268"/>
                <w:tab w:val="left" w:pos="283"/>
              </w:tabs>
              <w:spacing w:before="40" w:after="40"/>
              <w:ind w:left="284" w:hanging="284"/>
              <w:jc w:val="left"/>
              <w:rPr>
                <w:sz w:val="18"/>
                <w:szCs w:val="26"/>
                <w:rtl/>
              </w:rPr>
            </w:pPr>
            <w:r w:rsidRPr="000F5917">
              <w:rPr>
                <w:rFonts w:hint="cs"/>
                <w:sz w:val="18"/>
                <w:szCs w:val="26"/>
                <w:rtl/>
              </w:rPr>
              <w:t>-</w:t>
            </w:r>
            <w:r w:rsidRPr="000F5917">
              <w:rPr>
                <w:sz w:val="18"/>
                <w:szCs w:val="26"/>
                <w:rtl/>
              </w:rPr>
              <w:tab/>
            </w:r>
            <w:r w:rsidRPr="000F5917">
              <w:rPr>
                <w:rFonts w:hint="cs"/>
                <w:sz w:val="18"/>
                <w:szCs w:val="26"/>
                <w:rtl/>
              </w:rPr>
              <w:t>القيم ومعايير التنفيذ</w:t>
            </w:r>
          </w:p>
          <w:p w:rsidR="00811CFA" w:rsidRPr="000F5917" w:rsidRDefault="00811CFA" w:rsidP="00E01FE0">
            <w:pPr>
              <w:tabs>
                <w:tab w:val="clear" w:pos="1134"/>
                <w:tab w:val="clear" w:pos="2268"/>
                <w:tab w:val="left" w:pos="283"/>
              </w:tabs>
              <w:spacing w:before="40" w:after="40"/>
              <w:ind w:left="284" w:hanging="284"/>
              <w:jc w:val="left"/>
              <w:rPr>
                <w:sz w:val="18"/>
                <w:szCs w:val="26"/>
              </w:rPr>
            </w:pPr>
            <w:r w:rsidRPr="000F5917">
              <w:rPr>
                <w:rFonts w:hint="cs"/>
                <w:sz w:val="18"/>
                <w:szCs w:val="26"/>
                <w:rtl/>
              </w:rPr>
              <w:t>-</w:t>
            </w:r>
            <w:r w:rsidRPr="000F5917">
              <w:rPr>
                <w:sz w:val="18"/>
                <w:szCs w:val="26"/>
                <w:rtl/>
              </w:rPr>
              <w:tab/>
            </w:r>
            <w:r w:rsidRPr="000F5917">
              <w:rPr>
                <w:rFonts w:hint="cs"/>
                <w:sz w:val="18"/>
                <w:szCs w:val="26"/>
                <w:rtl/>
              </w:rPr>
              <w:t>عملية مراقبة التنفيذ ومواءمة الخطة</w:t>
            </w:r>
            <w:r>
              <w:rPr>
                <w:rFonts w:hint="eastAsia"/>
                <w:sz w:val="18"/>
                <w:szCs w:val="26"/>
                <w:rtl/>
              </w:rPr>
              <w:t> </w:t>
            </w:r>
            <w:r w:rsidRPr="000F5917">
              <w:rPr>
                <w:rFonts w:hint="cs"/>
                <w:sz w:val="18"/>
                <w:szCs w:val="26"/>
                <w:rtl/>
              </w:rPr>
              <w:t>الاستراتيجية</w:t>
            </w:r>
          </w:p>
        </w:tc>
      </w:tr>
      <w:tr w:rsidR="00811CFA" w:rsidRPr="00164619" w:rsidTr="00E01FE0">
        <w:trPr>
          <w:cantSplit/>
          <w:trHeight w:val="888"/>
          <w:jc w:val="center"/>
        </w:trPr>
        <w:tc>
          <w:tcPr>
            <w:tcW w:w="2212" w:type="pct"/>
            <w:shd w:val="clear" w:color="auto" w:fill="auto"/>
          </w:tcPr>
          <w:p w:rsidR="00811CFA" w:rsidRPr="00E35B59" w:rsidRDefault="00811CFA" w:rsidP="00E01FE0">
            <w:pPr>
              <w:tabs>
                <w:tab w:val="clear" w:pos="1134"/>
                <w:tab w:val="clear" w:pos="2268"/>
                <w:tab w:val="left" w:pos="283"/>
              </w:tabs>
              <w:spacing w:before="40" w:after="40"/>
              <w:ind w:left="284" w:hanging="284"/>
              <w:jc w:val="left"/>
              <w:rPr>
                <w:b/>
                <w:bCs/>
                <w:sz w:val="18"/>
                <w:szCs w:val="26"/>
                <w:rtl/>
              </w:rPr>
            </w:pPr>
            <w:r w:rsidRPr="00E35B59">
              <w:rPr>
                <w:b/>
                <w:bCs/>
                <w:sz w:val="18"/>
                <w:szCs w:val="26"/>
              </w:rPr>
              <w:t>•</w:t>
            </w:r>
            <w:r w:rsidRPr="00E35B59">
              <w:rPr>
                <w:rFonts w:hint="cs"/>
                <w:b/>
                <w:bCs/>
                <w:sz w:val="18"/>
                <w:szCs w:val="26"/>
                <w:rtl/>
              </w:rPr>
              <w:tab/>
              <w:t>عدم كفاية التمويل</w:t>
            </w:r>
          </w:p>
          <w:p w:rsidR="00811CFA" w:rsidRPr="00E35B59" w:rsidRDefault="00811CFA" w:rsidP="00E01FE0">
            <w:pPr>
              <w:tabs>
                <w:tab w:val="clear" w:pos="1134"/>
                <w:tab w:val="clear" w:pos="2268"/>
                <w:tab w:val="left" w:pos="283"/>
              </w:tabs>
              <w:spacing w:before="40" w:after="40"/>
              <w:jc w:val="left"/>
              <w:rPr>
                <w:sz w:val="18"/>
                <w:szCs w:val="26"/>
              </w:rPr>
            </w:pPr>
            <w:r w:rsidRPr="00E35B59">
              <w:rPr>
                <w:rFonts w:hint="cs"/>
                <w:sz w:val="18"/>
                <w:szCs w:val="26"/>
                <w:rtl/>
              </w:rPr>
              <w:t>وهو يمثل خطر انخفاض المساهمات المالية من الأعضاء.</w:t>
            </w:r>
          </w:p>
        </w:tc>
        <w:tc>
          <w:tcPr>
            <w:tcW w:w="1297" w:type="pct"/>
            <w:shd w:val="clear" w:color="auto" w:fill="auto"/>
          </w:tcPr>
          <w:p w:rsidR="00811CFA" w:rsidRPr="00E35B59" w:rsidRDefault="00811CFA" w:rsidP="00E01FE0">
            <w:pPr>
              <w:tabs>
                <w:tab w:val="clear" w:pos="1134"/>
                <w:tab w:val="clear" w:pos="2268"/>
                <w:tab w:val="left" w:pos="283"/>
              </w:tabs>
              <w:spacing w:before="40" w:after="40"/>
              <w:ind w:left="284" w:hanging="284"/>
              <w:jc w:val="left"/>
              <w:rPr>
                <w:b/>
                <w:bCs/>
                <w:sz w:val="18"/>
                <w:szCs w:val="26"/>
                <w:rtl/>
                <w:lang w:bidi="ar-SY"/>
              </w:rPr>
            </w:pPr>
            <w:r>
              <w:rPr>
                <w:b/>
                <w:bCs/>
                <w:sz w:val="18"/>
                <w:szCs w:val="26"/>
              </w:rPr>
              <w:t>(</w:t>
            </w:r>
            <w:r w:rsidRPr="00E35B59">
              <w:rPr>
                <w:b/>
                <w:bCs/>
                <w:sz w:val="18"/>
                <w:szCs w:val="26"/>
              </w:rPr>
              <w:t>6</w:t>
            </w:r>
            <w:r w:rsidRPr="00E35B59">
              <w:rPr>
                <w:b/>
                <w:bCs/>
                <w:sz w:val="18"/>
                <w:szCs w:val="26"/>
                <w:rtl/>
                <w:lang w:bidi="ar-SY"/>
              </w:rPr>
              <w:tab/>
            </w:r>
            <w:r w:rsidRPr="00E35B59">
              <w:rPr>
                <w:rFonts w:hint="cs"/>
                <w:b/>
                <w:bCs/>
                <w:sz w:val="18"/>
                <w:szCs w:val="26"/>
                <w:rtl/>
                <w:lang w:bidi="ar-SY"/>
              </w:rPr>
              <w:t>زيادة في الكفاءة وترتيب</w:t>
            </w:r>
            <w:r>
              <w:rPr>
                <w:rFonts w:hint="eastAsia"/>
                <w:b/>
                <w:bCs/>
                <w:sz w:val="18"/>
                <w:szCs w:val="26"/>
                <w:rtl/>
                <w:lang w:bidi="ar-SY"/>
              </w:rPr>
              <w:t> </w:t>
            </w:r>
            <w:r w:rsidRPr="00E35B59">
              <w:rPr>
                <w:rFonts w:hint="cs"/>
                <w:b/>
                <w:bCs/>
                <w:sz w:val="18"/>
                <w:szCs w:val="26"/>
                <w:rtl/>
                <w:lang w:bidi="ar-SY"/>
              </w:rPr>
              <w:t>الأولويات</w:t>
            </w:r>
          </w:p>
          <w:p w:rsidR="00811CFA" w:rsidRPr="00E35B59" w:rsidRDefault="00811CFA" w:rsidP="00E01FE0">
            <w:pPr>
              <w:tabs>
                <w:tab w:val="clear" w:pos="1134"/>
                <w:tab w:val="clear" w:pos="2268"/>
                <w:tab w:val="left" w:pos="283"/>
              </w:tabs>
              <w:spacing w:before="40" w:after="40"/>
              <w:ind w:left="284" w:hanging="284"/>
              <w:jc w:val="left"/>
              <w:rPr>
                <w:sz w:val="18"/>
                <w:szCs w:val="26"/>
                <w:rtl/>
                <w:lang w:bidi="ar-SY"/>
              </w:rPr>
            </w:pPr>
            <w:r>
              <w:rPr>
                <w:b/>
                <w:bCs/>
                <w:sz w:val="18"/>
                <w:szCs w:val="26"/>
              </w:rPr>
              <w:t>(</w:t>
            </w:r>
            <w:r w:rsidRPr="00E35B59">
              <w:rPr>
                <w:b/>
                <w:bCs/>
                <w:sz w:val="18"/>
                <w:szCs w:val="26"/>
              </w:rPr>
              <w:t>7</w:t>
            </w:r>
            <w:r w:rsidRPr="00E35B59">
              <w:rPr>
                <w:b/>
                <w:bCs/>
                <w:sz w:val="18"/>
                <w:szCs w:val="26"/>
                <w:rtl/>
                <w:lang w:bidi="ar-SY"/>
              </w:rPr>
              <w:tab/>
            </w:r>
            <w:r w:rsidRPr="00E35B59">
              <w:rPr>
                <w:rFonts w:hint="cs"/>
                <w:b/>
                <w:bCs/>
                <w:sz w:val="18"/>
                <w:szCs w:val="26"/>
                <w:rtl/>
                <w:lang w:bidi="ar-SY"/>
              </w:rPr>
              <w:t>ضمان التخطيط المالي</w:t>
            </w:r>
            <w:r>
              <w:rPr>
                <w:rFonts w:hint="eastAsia"/>
                <w:b/>
                <w:bCs/>
                <w:sz w:val="18"/>
                <w:szCs w:val="26"/>
                <w:rtl/>
                <w:lang w:bidi="ar-SY"/>
              </w:rPr>
              <w:t> </w:t>
            </w:r>
            <w:r w:rsidRPr="00E35B59">
              <w:rPr>
                <w:rFonts w:hint="cs"/>
                <w:b/>
                <w:bCs/>
                <w:sz w:val="18"/>
                <w:szCs w:val="26"/>
                <w:rtl/>
                <w:lang w:bidi="ar-SY"/>
              </w:rPr>
              <w:t>الفعّال</w:t>
            </w:r>
          </w:p>
        </w:tc>
        <w:tc>
          <w:tcPr>
            <w:tcW w:w="1491" w:type="pct"/>
            <w:shd w:val="clear" w:color="auto" w:fill="auto"/>
          </w:tcPr>
          <w:p w:rsidR="00811CFA" w:rsidRPr="00E35B59" w:rsidRDefault="00811CFA" w:rsidP="00E01FE0">
            <w:pPr>
              <w:tabs>
                <w:tab w:val="clear" w:pos="1134"/>
                <w:tab w:val="clear" w:pos="2268"/>
                <w:tab w:val="left" w:pos="283"/>
              </w:tabs>
              <w:spacing w:before="40" w:after="40"/>
              <w:ind w:left="284" w:hanging="284"/>
              <w:jc w:val="left"/>
              <w:rPr>
                <w:sz w:val="18"/>
                <w:szCs w:val="26"/>
              </w:rPr>
            </w:pPr>
            <w:r w:rsidRPr="00E35B59">
              <w:rPr>
                <w:rFonts w:hint="cs"/>
                <w:sz w:val="18"/>
                <w:szCs w:val="26"/>
                <w:rtl/>
              </w:rPr>
              <w:t>-</w:t>
            </w:r>
            <w:r w:rsidRPr="00E35B59">
              <w:rPr>
                <w:sz w:val="18"/>
                <w:szCs w:val="26"/>
                <w:rtl/>
              </w:rPr>
              <w:tab/>
            </w:r>
            <w:r w:rsidRPr="00E35B59">
              <w:rPr>
                <w:rFonts w:hint="cs"/>
                <w:sz w:val="18"/>
                <w:szCs w:val="26"/>
                <w:rtl/>
              </w:rPr>
              <w:t>معايير التنفيذ</w:t>
            </w:r>
          </w:p>
        </w:tc>
      </w:tr>
    </w:tbl>
    <w:p w:rsidR="00811CFA" w:rsidRPr="006443C9" w:rsidRDefault="00811CFA" w:rsidP="00811CFA">
      <w:pPr>
        <w:pStyle w:val="Heading1"/>
        <w:rPr>
          <w:rtl/>
        </w:rPr>
      </w:pPr>
      <w:bookmarkStart w:id="1684" w:name="_Toc380760232"/>
      <w:bookmarkStart w:id="1685" w:name="_Toc386547441"/>
      <w:bookmarkStart w:id="1686" w:name="_Toc387183923"/>
      <w:r w:rsidRPr="006443C9">
        <w:lastRenderedPageBreak/>
        <w:t>4</w:t>
      </w:r>
      <w:r w:rsidRPr="006443C9">
        <w:rPr>
          <w:rFonts w:hint="cs"/>
          <w:rtl/>
        </w:rPr>
        <w:tab/>
        <w:t>الأهداف والنتائج والنواتج ال‍خاصة بالقطاعات وال‍مشتركة بينها</w:t>
      </w:r>
      <w:bookmarkEnd w:id="1684"/>
      <w:bookmarkEnd w:id="1685"/>
      <w:bookmarkEnd w:id="1686"/>
    </w:p>
    <w:p w:rsidR="00811CFA" w:rsidRPr="00164619" w:rsidRDefault="00811CFA" w:rsidP="00811CFA">
      <w:pPr>
        <w:rPr>
          <w:rtl/>
        </w:rPr>
      </w:pPr>
      <w:r w:rsidRPr="00164619">
        <w:rPr>
          <w:rFonts w:hint="cs"/>
          <w:rtl/>
          <w:lang w:bidi="ar-SY"/>
        </w:rPr>
        <w:t xml:space="preserve">سيقوم الاتحاد بتنفيذ أهدافه الاستراتيجية للفترة </w:t>
      </w:r>
      <w:r w:rsidRPr="00164619">
        <w:t>2019</w:t>
      </w:r>
      <w:r w:rsidRPr="00164619">
        <w:noBreakHyphen/>
        <w:t>2016</w:t>
      </w:r>
      <w:r w:rsidRPr="00164619">
        <w:rPr>
          <w:rFonts w:hint="cs"/>
          <w:rtl/>
          <w:lang w:bidi="ar-SY"/>
        </w:rPr>
        <w:t xml:space="preserve"> من خلال عدد من الأنشطة التي تتحقق خلال هذه الفترة. ويساهم كل قطاع في الأهداف العامة للاتحاد كل في إطار تخصصه المحدد من خلال تنفيذ الأهداف الخاصة بالقطاع مع الأهداف العامة المشتركة بين القطاعات.</w:t>
      </w:r>
      <w:r w:rsidRPr="00164619">
        <w:rPr>
          <w:rFonts w:hint="cs"/>
          <w:rtl/>
        </w:rPr>
        <w:t xml:space="preserve"> سيضمن المجلس تنسيق هذا العمل والإشراف عليه على نحو فعّال.</w:t>
      </w:r>
    </w:p>
    <w:p w:rsidR="00811CFA" w:rsidRPr="006443C9" w:rsidRDefault="00811CFA" w:rsidP="00811CFA">
      <w:pPr>
        <w:pStyle w:val="Heading1"/>
        <w:rPr>
          <w:rtl/>
        </w:rPr>
      </w:pPr>
      <w:bookmarkStart w:id="1687" w:name="_Toc380760233"/>
      <w:bookmarkStart w:id="1688" w:name="_Toc386547442"/>
      <w:bookmarkStart w:id="1689" w:name="_Toc387183924"/>
      <w:r w:rsidRPr="006443C9">
        <w:t>1.4</w:t>
      </w:r>
      <w:r w:rsidRPr="006443C9">
        <w:rPr>
          <w:rFonts w:hint="cs"/>
          <w:rtl/>
        </w:rPr>
        <w:tab/>
        <w:t>أهداف القطاعات والأهداف ال‍مشتركة بينها</w:t>
      </w:r>
      <w:bookmarkEnd w:id="1687"/>
      <w:bookmarkEnd w:id="1688"/>
      <w:bookmarkEnd w:id="1689"/>
    </w:p>
    <w:p w:rsidR="00811CFA" w:rsidRDefault="00811CFA" w:rsidP="00811CFA">
      <w:pPr>
        <w:rPr>
          <w:rtl/>
        </w:rPr>
      </w:pPr>
      <w:r w:rsidRPr="00164619">
        <w:rPr>
          <w:rFonts w:hint="cs"/>
          <w:rtl/>
          <w:lang w:bidi="ar-SY"/>
        </w:rPr>
        <w:t>تسهم أهداف القطاعات والأهداف المشتركة بينها في الأهداف الاستراتيجية للاتحاد على النحو المعروض في الجدول </w:t>
      </w:r>
      <w:r w:rsidRPr="00164619">
        <w:t>4</w:t>
      </w:r>
      <w:r w:rsidRPr="00164619">
        <w:rPr>
          <w:rFonts w:hint="cs"/>
          <w:rtl/>
          <w:lang w:bidi="ar-SY"/>
        </w:rPr>
        <w:t xml:space="preserve"> أدناه،</w:t>
      </w:r>
      <w:r w:rsidRPr="009E2569">
        <w:rPr>
          <w:rStyle w:val="FootnoteReference"/>
          <w:rtl/>
        </w:rPr>
        <w:footnoteReference w:id="58"/>
      </w:r>
      <w:r w:rsidRPr="00164619">
        <w:rPr>
          <w:rFonts w:hint="cs"/>
          <w:rtl/>
          <w:lang w:bidi="ar-SY"/>
        </w:rPr>
        <w:t xml:space="preserve"> مدعومة بعناصر تمكينية لأهداف الاتحاد ومقاصده كما قدمتها الأمانة.</w:t>
      </w:r>
    </w:p>
    <w:p w:rsidR="00B55A63" w:rsidRDefault="00B55A63" w:rsidP="00B55A63">
      <w:pPr>
        <w:rPr>
          <w:rtl/>
          <w:lang w:bidi="ar-SY"/>
        </w:rPr>
      </w:pPr>
    </w:p>
    <w:p w:rsidR="00F21582" w:rsidRDefault="00F21582">
      <w:pPr>
        <w:rPr>
          <w:rtl/>
        </w:rPr>
        <w:sectPr w:rsidR="00F21582" w:rsidSect="00B55A63">
          <w:headerReference w:type="even" r:id="rId17"/>
          <w:headerReference w:type="default" r:id="rId18"/>
          <w:footerReference w:type="default" r:id="rId19"/>
          <w:headerReference w:type="first" r:id="rId20"/>
          <w:footerReference w:type="first" r:id="rId21"/>
          <w:pgSz w:w="11907" w:h="16834" w:code="9"/>
          <w:pgMar w:top="1418" w:right="1134" w:bottom="1134" w:left="1134" w:header="567" w:footer="567" w:gutter="0"/>
          <w:paperSrc w:first="15" w:other="15"/>
          <w:cols w:space="720"/>
          <w:titlePg/>
        </w:sectPr>
      </w:pPr>
    </w:p>
    <w:p w:rsidR="00811CFA" w:rsidRPr="00E22BD1" w:rsidRDefault="00811CFA" w:rsidP="00811CFA">
      <w:pPr>
        <w:pStyle w:val="TableNo"/>
        <w:rPr>
          <w:i/>
          <w:iCs/>
          <w:rtl/>
        </w:rPr>
      </w:pPr>
      <w:r w:rsidRPr="00E22BD1">
        <w:rPr>
          <w:rFonts w:hint="cs"/>
          <w:i/>
          <w:iCs/>
          <w:rtl/>
        </w:rPr>
        <w:lastRenderedPageBreak/>
        <w:t xml:space="preserve">الجدول </w:t>
      </w:r>
      <w:r w:rsidRPr="00E22BD1">
        <w:rPr>
          <w:i/>
          <w:iCs/>
        </w:rPr>
        <w:t>4</w:t>
      </w:r>
      <w:r w:rsidRPr="00E22BD1">
        <w:rPr>
          <w:rFonts w:hint="cs"/>
          <w:i/>
          <w:iCs/>
          <w:rtl/>
        </w:rPr>
        <w:t>: ربط أهداف القطاعات والأهداف المشتركة بينها بالغايات الاستراتيجية للاتحاد</w:t>
      </w:r>
    </w:p>
    <w:tbl>
      <w:tblPr>
        <w:bidiVisual/>
        <w:tblW w:w="5000" w:type="pct"/>
        <w:jc w:val="center"/>
        <w:tblBorders>
          <w:top w:val="single" w:sz="4" w:space="0" w:color="auto"/>
          <w:bottom w:val="single" w:sz="4" w:space="0" w:color="auto"/>
          <w:insideH w:val="single" w:sz="4" w:space="0" w:color="auto"/>
        </w:tblBorders>
        <w:tblCellMar>
          <w:top w:w="28" w:type="dxa"/>
          <w:left w:w="0" w:type="dxa"/>
          <w:bottom w:w="28" w:type="dxa"/>
          <w:right w:w="0" w:type="dxa"/>
        </w:tblCellMar>
        <w:tblLook w:val="04A0" w:firstRow="1" w:lastRow="0" w:firstColumn="1" w:lastColumn="0" w:noHBand="0" w:noVBand="1"/>
      </w:tblPr>
      <w:tblGrid>
        <w:gridCol w:w="324"/>
        <w:gridCol w:w="9821"/>
        <w:gridCol w:w="1126"/>
        <w:gridCol w:w="1289"/>
        <w:gridCol w:w="1289"/>
        <w:gridCol w:w="1283"/>
      </w:tblGrid>
      <w:tr w:rsidR="00811CFA" w:rsidRPr="00164619" w:rsidTr="00E01FE0">
        <w:trPr>
          <w:jc w:val="center"/>
        </w:trPr>
        <w:tc>
          <w:tcPr>
            <w:tcW w:w="3352" w:type="pct"/>
            <w:gridSpan w:val="2"/>
            <w:shd w:val="clear" w:color="auto" w:fill="auto"/>
            <w:hideMark/>
          </w:tcPr>
          <w:p w:rsidR="00811CFA" w:rsidRPr="00BD7EDD" w:rsidRDefault="00811CFA" w:rsidP="00E01FE0">
            <w:pPr>
              <w:spacing w:before="0" w:line="300" w:lineRule="exact"/>
              <w:jc w:val="left"/>
              <w:rPr>
                <w:b/>
                <w:bCs/>
                <w:sz w:val="20"/>
                <w:szCs w:val="26"/>
              </w:rPr>
            </w:pPr>
          </w:p>
        </w:tc>
        <w:tc>
          <w:tcPr>
            <w:tcW w:w="372" w:type="pct"/>
            <w:shd w:val="clear" w:color="auto" w:fill="auto"/>
            <w:hideMark/>
          </w:tcPr>
          <w:p w:rsidR="00811CFA" w:rsidRPr="00BD7EDD" w:rsidRDefault="00811CFA" w:rsidP="00E01FE0">
            <w:pPr>
              <w:spacing w:before="0" w:line="300" w:lineRule="exact"/>
              <w:jc w:val="center"/>
              <w:rPr>
                <w:b/>
                <w:bCs/>
                <w:sz w:val="20"/>
                <w:szCs w:val="26"/>
                <w:rtl/>
                <w:lang w:bidi="ar-SY"/>
              </w:rPr>
            </w:pPr>
            <w:r>
              <w:rPr>
                <w:rFonts w:hint="cs"/>
                <w:b/>
                <w:bCs/>
                <w:sz w:val="20"/>
                <w:szCs w:val="26"/>
                <w:rtl/>
              </w:rPr>
              <w:t xml:space="preserve">الغاية </w:t>
            </w:r>
            <w:r w:rsidRPr="00BD7EDD">
              <w:rPr>
                <w:b/>
                <w:bCs/>
                <w:sz w:val="20"/>
                <w:szCs w:val="26"/>
              </w:rPr>
              <w:t>1</w:t>
            </w:r>
            <w:r w:rsidRPr="00BD7EDD">
              <w:rPr>
                <w:rFonts w:hint="cs"/>
                <w:b/>
                <w:bCs/>
                <w:sz w:val="20"/>
                <w:szCs w:val="26"/>
                <w:rtl/>
              </w:rPr>
              <w:t>:</w:t>
            </w:r>
            <w:r w:rsidRPr="00BD7EDD">
              <w:rPr>
                <w:b/>
                <w:bCs/>
                <w:sz w:val="20"/>
                <w:szCs w:val="26"/>
                <w:rtl/>
                <w:lang w:bidi="ar-SY"/>
              </w:rPr>
              <w:br/>
            </w:r>
            <w:r w:rsidRPr="00BD7EDD">
              <w:rPr>
                <w:rFonts w:hint="cs"/>
                <w:b/>
                <w:bCs/>
                <w:sz w:val="20"/>
                <w:szCs w:val="26"/>
                <w:rtl/>
                <w:lang w:bidi="ar-SY"/>
              </w:rPr>
              <w:t>النمو</w:t>
            </w:r>
          </w:p>
        </w:tc>
        <w:tc>
          <w:tcPr>
            <w:tcW w:w="426" w:type="pct"/>
            <w:shd w:val="clear" w:color="auto" w:fill="auto"/>
            <w:hideMark/>
          </w:tcPr>
          <w:p w:rsidR="00811CFA" w:rsidRPr="00BD7EDD" w:rsidRDefault="00811CFA" w:rsidP="00E01FE0">
            <w:pPr>
              <w:spacing w:before="0" w:line="300" w:lineRule="exact"/>
              <w:jc w:val="center"/>
              <w:rPr>
                <w:b/>
                <w:bCs/>
                <w:sz w:val="20"/>
                <w:szCs w:val="26"/>
                <w:rtl/>
                <w:lang w:bidi="ar-SY"/>
              </w:rPr>
            </w:pPr>
            <w:r>
              <w:rPr>
                <w:rFonts w:hint="cs"/>
                <w:b/>
                <w:bCs/>
                <w:sz w:val="20"/>
                <w:szCs w:val="26"/>
                <w:rtl/>
              </w:rPr>
              <w:t xml:space="preserve">الغاية </w:t>
            </w:r>
            <w:r w:rsidRPr="00BD7EDD">
              <w:rPr>
                <w:b/>
                <w:bCs/>
                <w:sz w:val="20"/>
                <w:szCs w:val="26"/>
              </w:rPr>
              <w:t>2</w:t>
            </w:r>
            <w:r w:rsidRPr="00BD7EDD">
              <w:rPr>
                <w:rFonts w:hint="cs"/>
                <w:b/>
                <w:bCs/>
                <w:sz w:val="20"/>
                <w:szCs w:val="26"/>
                <w:rtl/>
                <w:lang w:bidi="ar-SY"/>
              </w:rPr>
              <w:t>:</w:t>
            </w:r>
            <w:r w:rsidRPr="00BD7EDD">
              <w:rPr>
                <w:rFonts w:hint="cs"/>
                <w:b/>
                <w:bCs/>
                <w:sz w:val="20"/>
                <w:szCs w:val="26"/>
                <w:rtl/>
                <w:lang w:bidi="ar-SY"/>
              </w:rPr>
              <w:br/>
              <w:t>الشمول</w:t>
            </w:r>
          </w:p>
        </w:tc>
        <w:tc>
          <w:tcPr>
            <w:tcW w:w="426" w:type="pct"/>
            <w:shd w:val="clear" w:color="auto" w:fill="auto"/>
            <w:hideMark/>
          </w:tcPr>
          <w:p w:rsidR="00811CFA" w:rsidRPr="00BD7EDD" w:rsidRDefault="00811CFA" w:rsidP="00E01FE0">
            <w:pPr>
              <w:spacing w:before="0" w:line="300" w:lineRule="exact"/>
              <w:jc w:val="center"/>
              <w:rPr>
                <w:b/>
                <w:bCs/>
                <w:sz w:val="20"/>
                <w:szCs w:val="26"/>
                <w:rtl/>
                <w:lang w:bidi="ar-SY"/>
              </w:rPr>
            </w:pPr>
            <w:r>
              <w:rPr>
                <w:rFonts w:hint="cs"/>
                <w:b/>
                <w:bCs/>
                <w:sz w:val="20"/>
                <w:szCs w:val="26"/>
                <w:rtl/>
              </w:rPr>
              <w:t xml:space="preserve">الغاية </w:t>
            </w:r>
            <w:r w:rsidRPr="00BD7EDD">
              <w:rPr>
                <w:b/>
                <w:bCs/>
                <w:sz w:val="20"/>
                <w:szCs w:val="26"/>
              </w:rPr>
              <w:t>3</w:t>
            </w:r>
            <w:r w:rsidRPr="00BD7EDD">
              <w:rPr>
                <w:rFonts w:hint="cs"/>
                <w:b/>
                <w:bCs/>
                <w:sz w:val="20"/>
                <w:szCs w:val="26"/>
                <w:rtl/>
                <w:lang w:bidi="ar-SY"/>
              </w:rPr>
              <w:t>:</w:t>
            </w:r>
            <w:r w:rsidRPr="00BD7EDD">
              <w:rPr>
                <w:rFonts w:hint="cs"/>
                <w:b/>
                <w:bCs/>
                <w:sz w:val="20"/>
                <w:szCs w:val="26"/>
                <w:rtl/>
                <w:lang w:bidi="ar-SY"/>
              </w:rPr>
              <w:br/>
              <w:t>الاستدامة</w:t>
            </w:r>
          </w:p>
        </w:tc>
        <w:tc>
          <w:tcPr>
            <w:tcW w:w="424" w:type="pct"/>
            <w:shd w:val="clear" w:color="auto" w:fill="auto"/>
            <w:hideMark/>
          </w:tcPr>
          <w:p w:rsidR="00811CFA" w:rsidRPr="00BD7EDD" w:rsidRDefault="00811CFA" w:rsidP="00E01FE0">
            <w:pPr>
              <w:spacing w:before="0" w:line="300" w:lineRule="exact"/>
              <w:jc w:val="center"/>
              <w:rPr>
                <w:b/>
                <w:bCs/>
                <w:sz w:val="20"/>
                <w:szCs w:val="26"/>
                <w:rtl/>
                <w:lang w:bidi="ar-SY"/>
              </w:rPr>
            </w:pPr>
            <w:r>
              <w:rPr>
                <w:rFonts w:hint="cs"/>
                <w:b/>
                <w:bCs/>
                <w:sz w:val="20"/>
                <w:szCs w:val="26"/>
                <w:rtl/>
              </w:rPr>
              <w:t xml:space="preserve">الغاية </w:t>
            </w:r>
            <w:r w:rsidRPr="00BD7EDD">
              <w:rPr>
                <w:b/>
                <w:bCs/>
                <w:sz w:val="20"/>
                <w:szCs w:val="26"/>
              </w:rPr>
              <w:t>4</w:t>
            </w:r>
            <w:r w:rsidRPr="00BD7EDD">
              <w:rPr>
                <w:rFonts w:hint="cs"/>
                <w:b/>
                <w:bCs/>
                <w:sz w:val="20"/>
                <w:szCs w:val="26"/>
                <w:rtl/>
                <w:lang w:bidi="ar-SY"/>
              </w:rPr>
              <w:t>:</w:t>
            </w:r>
            <w:r w:rsidRPr="00BD7EDD">
              <w:rPr>
                <w:rFonts w:hint="cs"/>
                <w:b/>
                <w:bCs/>
                <w:sz w:val="20"/>
                <w:szCs w:val="26"/>
                <w:rtl/>
                <w:lang w:bidi="ar-SY"/>
              </w:rPr>
              <w:br/>
              <w:t>الابتكار والشراكة</w:t>
            </w:r>
          </w:p>
        </w:tc>
      </w:tr>
      <w:tr w:rsidR="00811CFA" w:rsidRPr="00164619" w:rsidTr="00E01FE0">
        <w:trPr>
          <w:jc w:val="center"/>
        </w:trPr>
        <w:tc>
          <w:tcPr>
            <w:tcW w:w="107" w:type="pct"/>
            <w:vMerge w:val="restart"/>
            <w:tcBorders>
              <w:top w:val="single" w:sz="4" w:space="0" w:color="7F7F7F"/>
              <w:bottom w:val="single" w:sz="4" w:space="0" w:color="7F7F7F"/>
            </w:tcBorders>
            <w:shd w:val="clear" w:color="auto" w:fill="auto"/>
            <w:textDirection w:val="btLr"/>
          </w:tcPr>
          <w:p w:rsidR="00811CFA" w:rsidRPr="00BD7EDD" w:rsidRDefault="00811CFA" w:rsidP="00E01FE0">
            <w:pPr>
              <w:spacing w:before="0" w:line="300" w:lineRule="exact"/>
              <w:jc w:val="center"/>
              <w:rPr>
                <w:b/>
                <w:bCs/>
                <w:sz w:val="20"/>
                <w:szCs w:val="26"/>
              </w:rPr>
            </w:pPr>
            <w:r w:rsidRPr="00BD7EDD">
              <w:rPr>
                <w:rFonts w:hint="cs"/>
                <w:b/>
                <w:bCs/>
                <w:sz w:val="20"/>
                <w:szCs w:val="26"/>
                <w:rtl/>
              </w:rPr>
              <w:t>الأهداف</w:t>
            </w:r>
          </w:p>
        </w:tc>
        <w:tc>
          <w:tcPr>
            <w:tcW w:w="3245" w:type="pct"/>
            <w:tcBorders>
              <w:top w:val="single" w:sz="4" w:space="0" w:color="7F7F7F"/>
              <w:bottom w:val="single" w:sz="4" w:space="0" w:color="7F7F7F"/>
            </w:tcBorders>
            <w:shd w:val="clear" w:color="auto" w:fill="auto"/>
          </w:tcPr>
          <w:p w:rsidR="00811CFA" w:rsidRPr="00BD7EDD" w:rsidRDefault="00811CFA" w:rsidP="00E01FE0">
            <w:pPr>
              <w:spacing w:before="40" w:after="40" w:line="310" w:lineRule="exact"/>
              <w:jc w:val="left"/>
              <w:rPr>
                <w:b/>
                <w:bCs/>
                <w:sz w:val="20"/>
                <w:szCs w:val="26"/>
                <w:rtl/>
                <w:lang w:bidi="ar-SY"/>
              </w:rPr>
            </w:pPr>
            <w:r w:rsidRPr="00BD7EDD">
              <w:rPr>
                <w:rFonts w:hint="cs"/>
                <w:b/>
                <w:bCs/>
                <w:sz w:val="20"/>
                <w:szCs w:val="26"/>
                <w:rtl/>
                <w:lang w:bidi="ar-SY"/>
              </w:rPr>
              <w:t>أهداف قطاع الاتصالات الراديوية</w:t>
            </w:r>
          </w:p>
        </w:tc>
        <w:tc>
          <w:tcPr>
            <w:tcW w:w="372"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p>
        </w:tc>
        <w:tc>
          <w:tcPr>
            <w:tcW w:w="424"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p>
        </w:tc>
      </w:tr>
      <w:tr w:rsidR="00811CFA" w:rsidRPr="00164619" w:rsidTr="00E01FE0">
        <w:trPr>
          <w:jc w:val="center"/>
        </w:trPr>
        <w:tc>
          <w:tcPr>
            <w:tcW w:w="107" w:type="pct"/>
            <w:vMerge/>
            <w:shd w:val="clear" w:color="auto" w:fill="auto"/>
            <w:textDirection w:val="btLr"/>
          </w:tcPr>
          <w:p w:rsidR="00811CFA" w:rsidRPr="00BD7EDD" w:rsidRDefault="00811CFA" w:rsidP="00E01FE0">
            <w:pPr>
              <w:spacing w:before="0" w:line="300" w:lineRule="exact"/>
              <w:jc w:val="left"/>
              <w:rPr>
                <w:b/>
                <w:bCs/>
                <w:sz w:val="20"/>
                <w:szCs w:val="26"/>
              </w:rPr>
            </w:pPr>
          </w:p>
        </w:tc>
        <w:tc>
          <w:tcPr>
            <w:tcW w:w="3245" w:type="pct"/>
            <w:shd w:val="clear" w:color="auto" w:fill="auto"/>
          </w:tcPr>
          <w:p w:rsidR="00811CFA" w:rsidRPr="00BD7EDD" w:rsidRDefault="00811CFA" w:rsidP="00E01FE0">
            <w:pPr>
              <w:spacing w:before="40" w:after="40" w:line="310" w:lineRule="exact"/>
              <w:jc w:val="left"/>
              <w:rPr>
                <w:sz w:val="20"/>
                <w:szCs w:val="26"/>
                <w:rtl/>
              </w:rPr>
            </w:pPr>
            <w:r w:rsidRPr="00BD7EDD">
              <w:rPr>
                <w:sz w:val="20"/>
                <w:szCs w:val="26"/>
              </w:rPr>
              <w:t>1.R</w:t>
            </w:r>
            <w:r w:rsidRPr="00BD7EDD">
              <w:rPr>
                <w:rFonts w:hint="cs"/>
                <w:sz w:val="20"/>
                <w:szCs w:val="26"/>
                <w:rtl/>
                <w:lang w:bidi="ar-SY"/>
              </w:rPr>
              <w:t xml:space="preserve"> الاستجابة بطريقة رشيدة وعادلة وفعّالة واقتصادية لمتطلبات أعضاء الاتحاد من موارد طيف الترددات الراديوية والمدارات الساتلية مع تفادي التداخل</w:t>
            </w:r>
            <w:r>
              <w:rPr>
                <w:rFonts w:hint="eastAsia"/>
                <w:sz w:val="20"/>
                <w:szCs w:val="26"/>
                <w:rtl/>
                <w:lang w:bidi="ar-SY"/>
              </w:rPr>
              <w:t> </w:t>
            </w:r>
            <w:r w:rsidRPr="00BD7EDD">
              <w:rPr>
                <w:rFonts w:hint="cs"/>
                <w:sz w:val="20"/>
                <w:szCs w:val="26"/>
                <w:rtl/>
                <w:lang w:bidi="ar-SY"/>
              </w:rPr>
              <w:t>الضار</w:t>
            </w:r>
          </w:p>
        </w:tc>
        <w:tc>
          <w:tcPr>
            <w:tcW w:w="372" w:type="pct"/>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2"/>
            </w:r>
          </w:p>
        </w:tc>
        <w:tc>
          <w:tcPr>
            <w:tcW w:w="426" w:type="pct"/>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c>
          <w:tcPr>
            <w:tcW w:w="426" w:type="pct"/>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c>
          <w:tcPr>
            <w:tcW w:w="424" w:type="pct"/>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r>
      <w:tr w:rsidR="00811CFA" w:rsidRPr="00164619" w:rsidTr="00E01FE0">
        <w:trPr>
          <w:jc w:val="center"/>
        </w:trPr>
        <w:tc>
          <w:tcPr>
            <w:tcW w:w="107" w:type="pct"/>
            <w:vMerge/>
            <w:tcBorders>
              <w:top w:val="single" w:sz="4" w:space="0" w:color="7F7F7F"/>
              <w:bottom w:val="single" w:sz="4" w:space="0" w:color="7F7F7F"/>
            </w:tcBorders>
            <w:shd w:val="clear" w:color="auto" w:fill="auto"/>
            <w:textDirection w:val="btLr"/>
          </w:tcPr>
          <w:p w:rsidR="00811CFA" w:rsidRPr="00BD7EDD" w:rsidRDefault="00811CFA" w:rsidP="00E01FE0">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811CFA" w:rsidRPr="00BD7EDD" w:rsidRDefault="00811CFA" w:rsidP="00E01FE0">
            <w:pPr>
              <w:spacing w:before="40" w:after="40" w:line="310" w:lineRule="exact"/>
              <w:jc w:val="left"/>
              <w:rPr>
                <w:sz w:val="20"/>
                <w:szCs w:val="26"/>
                <w:rtl/>
                <w:lang w:bidi="ar-SY"/>
              </w:rPr>
            </w:pPr>
            <w:r w:rsidRPr="00BD7EDD">
              <w:rPr>
                <w:sz w:val="20"/>
                <w:szCs w:val="26"/>
              </w:rPr>
              <w:t>2.R</w:t>
            </w:r>
            <w:r w:rsidRPr="00BD7EDD">
              <w:rPr>
                <w:rFonts w:hint="cs"/>
                <w:sz w:val="20"/>
                <w:szCs w:val="26"/>
                <w:rtl/>
                <w:lang w:bidi="ar-SY"/>
              </w:rPr>
              <w:t xml:space="preserve"> ضمان التوصيلية وإمكانية التشغيل البيني في العالم وتحسين الأداء والنوعية والقدرة على تحمل تكاليف الخدمة وتحقيق مردودية الأنظمة بشكل عام في مجال الاتصالات الراديوية، بما في ذلك من خلال وضع المعايير الدولية</w:t>
            </w:r>
          </w:p>
        </w:tc>
        <w:tc>
          <w:tcPr>
            <w:tcW w:w="372"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2"/>
            </w:r>
          </w:p>
        </w:tc>
        <w:tc>
          <w:tcPr>
            <w:tcW w:w="426"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c>
          <w:tcPr>
            <w:tcW w:w="424"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r>
      <w:tr w:rsidR="00811CFA" w:rsidRPr="00164619" w:rsidTr="00E01FE0">
        <w:trPr>
          <w:jc w:val="center"/>
        </w:trPr>
        <w:tc>
          <w:tcPr>
            <w:tcW w:w="107" w:type="pct"/>
            <w:vMerge/>
            <w:shd w:val="clear" w:color="auto" w:fill="auto"/>
            <w:textDirection w:val="btLr"/>
          </w:tcPr>
          <w:p w:rsidR="00811CFA" w:rsidRPr="00BD7EDD" w:rsidRDefault="00811CFA" w:rsidP="00E01FE0">
            <w:pPr>
              <w:spacing w:before="0" w:line="300" w:lineRule="exact"/>
              <w:jc w:val="left"/>
              <w:rPr>
                <w:b/>
                <w:bCs/>
                <w:sz w:val="20"/>
                <w:szCs w:val="26"/>
              </w:rPr>
            </w:pPr>
          </w:p>
        </w:tc>
        <w:tc>
          <w:tcPr>
            <w:tcW w:w="3245" w:type="pct"/>
            <w:shd w:val="clear" w:color="auto" w:fill="auto"/>
          </w:tcPr>
          <w:p w:rsidR="00811CFA" w:rsidRPr="00BD7EDD" w:rsidRDefault="00811CFA" w:rsidP="00E01FE0">
            <w:pPr>
              <w:spacing w:before="40" w:after="40" w:line="310" w:lineRule="exact"/>
              <w:jc w:val="left"/>
              <w:rPr>
                <w:sz w:val="20"/>
                <w:szCs w:val="26"/>
                <w:rtl/>
                <w:lang w:bidi="ar-SY"/>
              </w:rPr>
            </w:pPr>
            <w:r w:rsidRPr="00BD7EDD">
              <w:rPr>
                <w:sz w:val="20"/>
                <w:szCs w:val="26"/>
              </w:rPr>
              <w:t>3.R</w:t>
            </w:r>
            <w:r w:rsidRPr="00BD7EDD">
              <w:rPr>
                <w:rFonts w:hint="cs"/>
                <w:sz w:val="20"/>
                <w:szCs w:val="26"/>
                <w:rtl/>
                <w:lang w:bidi="ar-SY"/>
              </w:rPr>
              <w:t xml:space="preserve"> تشجيع اكتساب وتقاسم المعارف والدراية الفنية في مجال الاتصالات الراديوية</w:t>
            </w:r>
          </w:p>
        </w:tc>
        <w:tc>
          <w:tcPr>
            <w:tcW w:w="372" w:type="pct"/>
            <w:shd w:val="clear" w:color="auto" w:fill="auto"/>
            <w:vAlign w:val="center"/>
          </w:tcPr>
          <w:p w:rsidR="00811CFA" w:rsidRPr="0081539D" w:rsidRDefault="00811CFA" w:rsidP="00E01FE0">
            <w:pPr>
              <w:spacing w:before="40" w:after="40" w:line="310" w:lineRule="exact"/>
              <w:jc w:val="center"/>
              <w:rPr>
                <w:b/>
                <w:bCs/>
                <w:sz w:val="20"/>
                <w:szCs w:val="26"/>
              </w:rPr>
            </w:pPr>
          </w:p>
        </w:tc>
        <w:tc>
          <w:tcPr>
            <w:tcW w:w="426" w:type="pct"/>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2"/>
            </w:r>
          </w:p>
        </w:tc>
        <w:tc>
          <w:tcPr>
            <w:tcW w:w="426" w:type="pct"/>
            <w:shd w:val="clear" w:color="auto" w:fill="auto"/>
            <w:vAlign w:val="center"/>
          </w:tcPr>
          <w:p w:rsidR="00811CFA" w:rsidRPr="0081539D" w:rsidRDefault="00811CFA" w:rsidP="00E01FE0">
            <w:pPr>
              <w:spacing w:before="40" w:after="40" w:line="310" w:lineRule="exact"/>
              <w:jc w:val="center"/>
              <w:rPr>
                <w:b/>
                <w:bCs/>
                <w:sz w:val="20"/>
                <w:szCs w:val="26"/>
              </w:rPr>
            </w:pPr>
          </w:p>
        </w:tc>
        <w:tc>
          <w:tcPr>
            <w:tcW w:w="424" w:type="pct"/>
            <w:shd w:val="clear" w:color="auto" w:fill="auto"/>
            <w:vAlign w:val="center"/>
          </w:tcPr>
          <w:p w:rsidR="00811CFA" w:rsidRPr="0081539D" w:rsidRDefault="00811CFA" w:rsidP="00E01FE0">
            <w:pPr>
              <w:spacing w:before="40" w:after="40" w:line="310" w:lineRule="exact"/>
              <w:jc w:val="center"/>
              <w:rPr>
                <w:b/>
                <w:bCs/>
                <w:sz w:val="20"/>
                <w:szCs w:val="26"/>
              </w:rPr>
            </w:pPr>
          </w:p>
        </w:tc>
      </w:tr>
      <w:tr w:rsidR="00811CFA" w:rsidRPr="00164619" w:rsidTr="00E01FE0">
        <w:trPr>
          <w:jc w:val="center"/>
        </w:trPr>
        <w:tc>
          <w:tcPr>
            <w:tcW w:w="107" w:type="pct"/>
            <w:vMerge/>
            <w:tcBorders>
              <w:top w:val="single" w:sz="4" w:space="0" w:color="7F7F7F"/>
              <w:bottom w:val="single" w:sz="4" w:space="0" w:color="7F7F7F"/>
            </w:tcBorders>
            <w:shd w:val="clear" w:color="auto" w:fill="auto"/>
            <w:textDirection w:val="btLr"/>
          </w:tcPr>
          <w:p w:rsidR="00811CFA" w:rsidRPr="00BD7EDD" w:rsidRDefault="00811CFA" w:rsidP="00E01FE0">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811CFA" w:rsidRPr="00BD7EDD" w:rsidRDefault="00811CFA" w:rsidP="00E01FE0">
            <w:pPr>
              <w:spacing w:before="40" w:after="40" w:line="310" w:lineRule="exact"/>
              <w:jc w:val="left"/>
              <w:rPr>
                <w:b/>
                <w:bCs/>
                <w:sz w:val="20"/>
                <w:szCs w:val="26"/>
              </w:rPr>
            </w:pPr>
            <w:r w:rsidRPr="00BD7EDD">
              <w:rPr>
                <w:rFonts w:hint="cs"/>
                <w:b/>
                <w:bCs/>
                <w:sz w:val="20"/>
                <w:szCs w:val="26"/>
                <w:rtl/>
              </w:rPr>
              <w:t>أهداف قطاع تقييس الاتصالات</w:t>
            </w:r>
          </w:p>
        </w:tc>
        <w:tc>
          <w:tcPr>
            <w:tcW w:w="372"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p>
        </w:tc>
        <w:tc>
          <w:tcPr>
            <w:tcW w:w="424"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p>
        </w:tc>
      </w:tr>
      <w:tr w:rsidR="00811CFA" w:rsidRPr="00164619" w:rsidTr="00E01FE0">
        <w:trPr>
          <w:jc w:val="center"/>
        </w:trPr>
        <w:tc>
          <w:tcPr>
            <w:tcW w:w="107" w:type="pct"/>
            <w:vMerge/>
            <w:shd w:val="clear" w:color="auto" w:fill="auto"/>
            <w:textDirection w:val="btLr"/>
          </w:tcPr>
          <w:p w:rsidR="00811CFA" w:rsidRPr="00BD7EDD" w:rsidRDefault="00811CFA" w:rsidP="00E01FE0">
            <w:pPr>
              <w:spacing w:before="0" w:line="300" w:lineRule="exact"/>
              <w:jc w:val="left"/>
              <w:rPr>
                <w:b/>
                <w:bCs/>
                <w:sz w:val="20"/>
                <w:szCs w:val="26"/>
              </w:rPr>
            </w:pPr>
          </w:p>
        </w:tc>
        <w:tc>
          <w:tcPr>
            <w:tcW w:w="3245" w:type="pct"/>
            <w:shd w:val="clear" w:color="auto" w:fill="auto"/>
          </w:tcPr>
          <w:p w:rsidR="00811CFA" w:rsidRPr="00BD7EDD" w:rsidRDefault="00811CFA" w:rsidP="00E01FE0">
            <w:pPr>
              <w:spacing w:before="40" w:after="40" w:line="310" w:lineRule="exact"/>
              <w:jc w:val="left"/>
              <w:rPr>
                <w:sz w:val="20"/>
                <w:szCs w:val="26"/>
                <w:rtl/>
                <w:lang w:bidi="ar-SY"/>
              </w:rPr>
            </w:pPr>
            <w:r w:rsidRPr="00BD7EDD">
              <w:rPr>
                <w:sz w:val="20"/>
                <w:szCs w:val="26"/>
              </w:rPr>
              <w:t>1.T</w:t>
            </w:r>
            <w:r w:rsidRPr="00BD7EDD">
              <w:rPr>
                <w:rFonts w:hint="cs"/>
                <w:sz w:val="20"/>
                <w:szCs w:val="26"/>
                <w:rtl/>
                <w:lang w:bidi="ar-SY"/>
              </w:rPr>
              <w:t xml:space="preserve"> وضع معايير دولية غير تمييزية (توصيات قطاع تقييس الاتصالات) في الوقت المناسب وتعزيز قابلية التشغيل البيني وتحسين أداء المعدات والشبكات والخدمات والتطبيقات</w:t>
            </w:r>
          </w:p>
        </w:tc>
        <w:tc>
          <w:tcPr>
            <w:tcW w:w="372" w:type="pct"/>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2"/>
            </w:r>
          </w:p>
        </w:tc>
        <w:tc>
          <w:tcPr>
            <w:tcW w:w="426" w:type="pct"/>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c>
          <w:tcPr>
            <w:tcW w:w="426" w:type="pct"/>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c>
          <w:tcPr>
            <w:tcW w:w="424" w:type="pct"/>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r>
      <w:tr w:rsidR="00811CFA" w:rsidRPr="00164619" w:rsidTr="00E01FE0">
        <w:trPr>
          <w:jc w:val="center"/>
        </w:trPr>
        <w:tc>
          <w:tcPr>
            <w:tcW w:w="107" w:type="pct"/>
            <w:vMerge/>
            <w:tcBorders>
              <w:top w:val="single" w:sz="4" w:space="0" w:color="7F7F7F"/>
              <w:bottom w:val="single" w:sz="4" w:space="0" w:color="7F7F7F"/>
            </w:tcBorders>
            <w:shd w:val="clear" w:color="auto" w:fill="auto"/>
            <w:textDirection w:val="btLr"/>
          </w:tcPr>
          <w:p w:rsidR="00811CFA" w:rsidRPr="00BD7EDD" w:rsidRDefault="00811CFA" w:rsidP="00E01FE0">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811CFA" w:rsidRPr="00BD7EDD" w:rsidRDefault="00811CFA" w:rsidP="00E01FE0">
            <w:pPr>
              <w:spacing w:before="40" w:after="40" w:line="310" w:lineRule="exact"/>
              <w:jc w:val="left"/>
              <w:rPr>
                <w:sz w:val="20"/>
                <w:szCs w:val="26"/>
                <w:rtl/>
                <w:lang w:bidi="ar-SY"/>
              </w:rPr>
            </w:pPr>
            <w:r w:rsidRPr="00BD7EDD">
              <w:rPr>
                <w:sz w:val="20"/>
                <w:szCs w:val="26"/>
              </w:rPr>
              <w:t>2.T</w:t>
            </w:r>
            <w:r w:rsidRPr="00BD7EDD">
              <w:rPr>
                <w:rFonts w:hint="cs"/>
                <w:sz w:val="20"/>
                <w:szCs w:val="26"/>
                <w:rtl/>
                <w:lang w:bidi="ar-SY"/>
              </w:rPr>
              <w:t xml:space="preserve"> </w:t>
            </w:r>
            <w:r w:rsidRPr="00BD7EDD">
              <w:rPr>
                <w:rFonts w:hint="cs"/>
                <w:spacing w:val="-4"/>
                <w:sz w:val="20"/>
                <w:szCs w:val="26"/>
                <w:rtl/>
                <w:lang w:bidi="ar-SY"/>
              </w:rPr>
              <w:t>تشجيع المشاركة الفعّالة للأعضاء وخاصة البلدان النامية في تحديد معايير دولية غير تمييزية واعتمادها (توصيات قطاع تقييس الاتصالات)</w:t>
            </w:r>
          </w:p>
        </w:tc>
        <w:tc>
          <w:tcPr>
            <w:tcW w:w="372"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2"/>
            </w:r>
          </w:p>
        </w:tc>
        <w:tc>
          <w:tcPr>
            <w:tcW w:w="426"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p>
        </w:tc>
        <w:tc>
          <w:tcPr>
            <w:tcW w:w="424"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p>
        </w:tc>
      </w:tr>
      <w:tr w:rsidR="00811CFA" w:rsidRPr="00164619" w:rsidTr="00E01FE0">
        <w:trPr>
          <w:jc w:val="center"/>
        </w:trPr>
        <w:tc>
          <w:tcPr>
            <w:tcW w:w="107" w:type="pct"/>
            <w:vMerge/>
            <w:shd w:val="clear" w:color="auto" w:fill="auto"/>
            <w:hideMark/>
          </w:tcPr>
          <w:p w:rsidR="00811CFA" w:rsidRPr="00BD7EDD" w:rsidRDefault="00811CFA" w:rsidP="00E01FE0">
            <w:pPr>
              <w:spacing w:before="0" w:line="300" w:lineRule="exact"/>
              <w:jc w:val="left"/>
              <w:rPr>
                <w:b/>
                <w:bCs/>
                <w:sz w:val="20"/>
                <w:szCs w:val="26"/>
              </w:rPr>
            </w:pPr>
          </w:p>
        </w:tc>
        <w:tc>
          <w:tcPr>
            <w:tcW w:w="3245" w:type="pct"/>
            <w:shd w:val="clear" w:color="auto" w:fill="auto"/>
          </w:tcPr>
          <w:p w:rsidR="00811CFA" w:rsidRPr="00BD7EDD" w:rsidRDefault="00811CFA" w:rsidP="00E01FE0">
            <w:pPr>
              <w:spacing w:before="40" w:after="40" w:line="310" w:lineRule="exact"/>
              <w:jc w:val="left"/>
              <w:rPr>
                <w:sz w:val="20"/>
                <w:szCs w:val="26"/>
                <w:rtl/>
                <w:lang w:bidi="ar-SY"/>
              </w:rPr>
            </w:pPr>
            <w:r w:rsidRPr="00BD7EDD">
              <w:rPr>
                <w:sz w:val="20"/>
                <w:szCs w:val="26"/>
              </w:rPr>
              <w:t>3.T</w:t>
            </w:r>
            <w:r w:rsidRPr="00BD7EDD">
              <w:rPr>
                <w:rFonts w:hint="cs"/>
                <w:sz w:val="20"/>
                <w:szCs w:val="26"/>
                <w:rtl/>
                <w:lang w:bidi="ar-SY"/>
              </w:rPr>
              <w:t xml:space="preserve"> </w:t>
            </w:r>
            <w:r w:rsidRPr="00940642">
              <w:rPr>
                <w:rFonts w:hint="cs"/>
                <w:spacing w:val="-2"/>
                <w:sz w:val="20"/>
                <w:szCs w:val="26"/>
                <w:rtl/>
                <w:lang w:bidi="ar-SY"/>
              </w:rPr>
              <w:t>ضمان كفاءة توزيع وإدارة موارد الترقيم والتسمية والعنونة وتعرف الهوية للاتصالات الدولية وفقاً لتوصيات وإجراءات قطاع تقييس</w:t>
            </w:r>
            <w:r w:rsidRPr="00940642">
              <w:rPr>
                <w:rFonts w:hint="eastAsia"/>
                <w:spacing w:val="-2"/>
                <w:sz w:val="20"/>
                <w:szCs w:val="26"/>
                <w:rtl/>
              </w:rPr>
              <w:t> </w:t>
            </w:r>
            <w:r w:rsidRPr="00940642">
              <w:rPr>
                <w:rFonts w:hint="cs"/>
                <w:spacing w:val="-2"/>
                <w:sz w:val="20"/>
                <w:szCs w:val="26"/>
                <w:rtl/>
                <w:lang w:bidi="ar-SY"/>
              </w:rPr>
              <w:t>الاتصالات</w:t>
            </w:r>
          </w:p>
        </w:tc>
        <w:tc>
          <w:tcPr>
            <w:tcW w:w="372" w:type="pct"/>
            <w:shd w:val="clear" w:color="auto" w:fill="auto"/>
            <w:vAlign w:val="center"/>
            <w:hideMark/>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2"/>
            </w:r>
          </w:p>
        </w:tc>
        <w:tc>
          <w:tcPr>
            <w:tcW w:w="426" w:type="pct"/>
            <w:shd w:val="clear" w:color="auto" w:fill="auto"/>
            <w:vAlign w:val="center"/>
            <w:hideMark/>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c>
          <w:tcPr>
            <w:tcW w:w="426" w:type="pct"/>
            <w:shd w:val="clear" w:color="auto" w:fill="auto"/>
            <w:vAlign w:val="center"/>
            <w:hideMark/>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c>
          <w:tcPr>
            <w:tcW w:w="424" w:type="pct"/>
            <w:shd w:val="clear" w:color="auto" w:fill="auto"/>
            <w:vAlign w:val="center"/>
            <w:hideMark/>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r>
      <w:tr w:rsidR="00811CFA" w:rsidRPr="00164619" w:rsidTr="00E01FE0">
        <w:trPr>
          <w:jc w:val="center"/>
        </w:trPr>
        <w:tc>
          <w:tcPr>
            <w:tcW w:w="107" w:type="pct"/>
            <w:vMerge/>
            <w:tcBorders>
              <w:top w:val="single" w:sz="4" w:space="0" w:color="7F7F7F"/>
              <w:bottom w:val="single" w:sz="4" w:space="0" w:color="7F7F7F"/>
            </w:tcBorders>
            <w:shd w:val="clear" w:color="auto" w:fill="auto"/>
          </w:tcPr>
          <w:p w:rsidR="00811CFA" w:rsidRPr="00BD7EDD" w:rsidRDefault="00811CFA" w:rsidP="00E01FE0">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811CFA" w:rsidRPr="00BD7EDD" w:rsidRDefault="00811CFA" w:rsidP="00E01FE0">
            <w:pPr>
              <w:spacing w:before="40" w:after="40" w:line="310" w:lineRule="exact"/>
              <w:jc w:val="left"/>
              <w:rPr>
                <w:sz w:val="20"/>
                <w:szCs w:val="26"/>
                <w:rtl/>
                <w:lang w:bidi="ar-SY"/>
              </w:rPr>
            </w:pPr>
            <w:r w:rsidRPr="00BD7EDD">
              <w:rPr>
                <w:sz w:val="20"/>
                <w:szCs w:val="26"/>
              </w:rPr>
              <w:t>4.T</w:t>
            </w:r>
            <w:r w:rsidRPr="00BD7EDD">
              <w:rPr>
                <w:rFonts w:hint="cs"/>
                <w:sz w:val="20"/>
                <w:szCs w:val="26"/>
                <w:rtl/>
                <w:lang w:bidi="ar-SY"/>
              </w:rPr>
              <w:t xml:space="preserve"> تشجيع اكتساب وتقاسم المعارف والدراية الفنية في مجال أنشطة التقييس الجارية بقطاع تقييس الاتصالات</w:t>
            </w:r>
          </w:p>
          <w:p w:rsidR="00811CFA" w:rsidRPr="00BD7EDD" w:rsidRDefault="00811CFA" w:rsidP="00E01FE0">
            <w:pPr>
              <w:spacing w:before="40" w:after="40" w:line="310" w:lineRule="exact"/>
              <w:jc w:val="left"/>
              <w:rPr>
                <w:sz w:val="20"/>
                <w:szCs w:val="26"/>
                <w:rtl/>
              </w:rPr>
            </w:pPr>
            <w:r w:rsidRPr="00BD7EDD">
              <w:rPr>
                <w:sz w:val="20"/>
                <w:szCs w:val="26"/>
              </w:rPr>
              <w:t>5.T</w:t>
            </w:r>
            <w:r w:rsidRPr="00BD7EDD">
              <w:rPr>
                <w:rFonts w:hint="cs"/>
                <w:sz w:val="20"/>
                <w:szCs w:val="26"/>
                <w:rtl/>
              </w:rPr>
              <w:t xml:space="preserve"> توسيع التعاون وتيسيره </w:t>
            </w:r>
            <w:r>
              <w:rPr>
                <w:rFonts w:hint="cs"/>
                <w:sz w:val="20"/>
                <w:szCs w:val="26"/>
                <w:rtl/>
              </w:rPr>
              <w:t>مع</w:t>
            </w:r>
            <w:r w:rsidRPr="00BD7EDD">
              <w:rPr>
                <w:rFonts w:hint="cs"/>
                <w:sz w:val="20"/>
                <w:szCs w:val="26"/>
                <w:rtl/>
              </w:rPr>
              <w:t xml:space="preserve"> هيئات التقييس الدولية والإقليمية</w:t>
            </w:r>
          </w:p>
        </w:tc>
        <w:tc>
          <w:tcPr>
            <w:tcW w:w="372"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tl/>
              </w:rPr>
            </w:pPr>
            <w:r w:rsidRPr="0081539D">
              <w:rPr>
                <w:b/>
                <w:bCs/>
                <w:sz w:val="20"/>
                <w:szCs w:val="26"/>
              </w:rPr>
              <w:sym w:font="Wingdings 2" w:char="F050"/>
            </w:r>
          </w:p>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tl/>
              </w:rPr>
            </w:pPr>
            <w:r w:rsidRPr="0081539D">
              <w:rPr>
                <w:b/>
                <w:bCs/>
                <w:sz w:val="20"/>
                <w:szCs w:val="26"/>
              </w:rPr>
              <w:sym w:font="Wingdings 2" w:char="F052"/>
            </w:r>
          </w:p>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tl/>
              </w:rPr>
            </w:pPr>
            <w:r w:rsidRPr="0081539D">
              <w:rPr>
                <w:b/>
                <w:bCs/>
                <w:sz w:val="20"/>
                <w:szCs w:val="26"/>
              </w:rPr>
              <w:sym w:font="Wingdings 2" w:char="F050"/>
            </w:r>
          </w:p>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c>
          <w:tcPr>
            <w:tcW w:w="424"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tl/>
              </w:rPr>
            </w:pPr>
            <w:r w:rsidRPr="0081539D">
              <w:rPr>
                <w:b/>
                <w:bCs/>
                <w:sz w:val="20"/>
                <w:szCs w:val="26"/>
              </w:rPr>
              <w:sym w:font="Wingdings 2" w:char="F050"/>
            </w:r>
          </w:p>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2"/>
            </w:r>
          </w:p>
        </w:tc>
      </w:tr>
      <w:tr w:rsidR="00811CFA" w:rsidRPr="00164619" w:rsidTr="00E01FE0">
        <w:trPr>
          <w:jc w:val="center"/>
        </w:trPr>
        <w:tc>
          <w:tcPr>
            <w:tcW w:w="107" w:type="pct"/>
            <w:vMerge/>
            <w:shd w:val="clear" w:color="auto" w:fill="auto"/>
          </w:tcPr>
          <w:p w:rsidR="00811CFA" w:rsidRPr="00BD7EDD" w:rsidRDefault="00811CFA" w:rsidP="00E01FE0">
            <w:pPr>
              <w:spacing w:before="0" w:line="300" w:lineRule="exact"/>
              <w:jc w:val="left"/>
              <w:rPr>
                <w:b/>
                <w:bCs/>
                <w:sz w:val="20"/>
                <w:szCs w:val="26"/>
              </w:rPr>
            </w:pPr>
          </w:p>
        </w:tc>
        <w:tc>
          <w:tcPr>
            <w:tcW w:w="3245" w:type="pct"/>
            <w:shd w:val="clear" w:color="auto" w:fill="auto"/>
          </w:tcPr>
          <w:p w:rsidR="00811CFA" w:rsidRPr="00BD7EDD" w:rsidRDefault="00811CFA" w:rsidP="00E01FE0">
            <w:pPr>
              <w:spacing w:before="40" w:after="40" w:line="310" w:lineRule="exact"/>
              <w:jc w:val="left"/>
              <w:rPr>
                <w:b/>
                <w:bCs/>
                <w:sz w:val="20"/>
                <w:szCs w:val="26"/>
              </w:rPr>
            </w:pPr>
            <w:r w:rsidRPr="00BD7EDD">
              <w:rPr>
                <w:rFonts w:hint="cs"/>
                <w:b/>
                <w:bCs/>
                <w:sz w:val="20"/>
                <w:szCs w:val="26"/>
                <w:rtl/>
              </w:rPr>
              <w:t>أهداف قطاع تنمية الاتصالات</w:t>
            </w:r>
          </w:p>
        </w:tc>
        <w:tc>
          <w:tcPr>
            <w:tcW w:w="372" w:type="pct"/>
            <w:shd w:val="clear" w:color="auto" w:fill="auto"/>
            <w:vAlign w:val="center"/>
          </w:tcPr>
          <w:p w:rsidR="00811CFA" w:rsidRPr="0081539D" w:rsidRDefault="00811CFA" w:rsidP="00E01FE0">
            <w:pPr>
              <w:spacing w:before="40" w:after="40" w:line="310" w:lineRule="exact"/>
              <w:jc w:val="center"/>
              <w:rPr>
                <w:b/>
                <w:bCs/>
                <w:sz w:val="20"/>
                <w:szCs w:val="26"/>
              </w:rPr>
            </w:pPr>
          </w:p>
        </w:tc>
        <w:tc>
          <w:tcPr>
            <w:tcW w:w="426" w:type="pct"/>
            <w:shd w:val="clear" w:color="auto" w:fill="auto"/>
            <w:vAlign w:val="center"/>
          </w:tcPr>
          <w:p w:rsidR="00811CFA" w:rsidRPr="0081539D" w:rsidRDefault="00811CFA" w:rsidP="00E01FE0">
            <w:pPr>
              <w:spacing w:before="40" w:after="40" w:line="310" w:lineRule="exact"/>
              <w:jc w:val="center"/>
              <w:rPr>
                <w:b/>
                <w:bCs/>
                <w:sz w:val="20"/>
                <w:szCs w:val="26"/>
              </w:rPr>
            </w:pPr>
          </w:p>
        </w:tc>
        <w:tc>
          <w:tcPr>
            <w:tcW w:w="426" w:type="pct"/>
            <w:shd w:val="clear" w:color="auto" w:fill="auto"/>
            <w:vAlign w:val="center"/>
          </w:tcPr>
          <w:p w:rsidR="00811CFA" w:rsidRPr="0081539D" w:rsidRDefault="00811CFA" w:rsidP="00E01FE0">
            <w:pPr>
              <w:spacing w:before="40" w:after="40" w:line="310" w:lineRule="exact"/>
              <w:jc w:val="center"/>
              <w:rPr>
                <w:b/>
                <w:bCs/>
                <w:sz w:val="20"/>
                <w:szCs w:val="26"/>
              </w:rPr>
            </w:pPr>
          </w:p>
        </w:tc>
        <w:tc>
          <w:tcPr>
            <w:tcW w:w="424" w:type="pct"/>
            <w:shd w:val="clear" w:color="auto" w:fill="auto"/>
            <w:vAlign w:val="center"/>
          </w:tcPr>
          <w:p w:rsidR="00811CFA" w:rsidRPr="0081539D" w:rsidRDefault="00811CFA" w:rsidP="00E01FE0">
            <w:pPr>
              <w:spacing w:before="40" w:after="40" w:line="310" w:lineRule="exact"/>
              <w:jc w:val="center"/>
              <w:rPr>
                <w:b/>
                <w:bCs/>
                <w:sz w:val="20"/>
                <w:szCs w:val="26"/>
              </w:rPr>
            </w:pPr>
          </w:p>
        </w:tc>
      </w:tr>
      <w:tr w:rsidR="00811CFA" w:rsidRPr="00164619" w:rsidTr="00E01FE0">
        <w:trPr>
          <w:jc w:val="center"/>
        </w:trPr>
        <w:tc>
          <w:tcPr>
            <w:tcW w:w="107" w:type="pct"/>
            <w:vMerge/>
            <w:tcBorders>
              <w:top w:val="single" w:sz="4" w:space="0" w:color="7F7F7F"/>
              <w:bottom w:val="single" w:sz="4" w:space="0" w:color="7F7F7F"/>
            </w:tcBorders>
            <w:shd w:val="clear" w:color="auto" w:fill="auto"/>
            <w:hideMark/>
          </w:tcPr>
          <w:p w:rsidR="00811CFA" w:rsidRPr="00BD7EDD" w:rsidRDefault="00811CFA" w:rsidP="00E01FE0">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811CFA" w:rsidRPr="00BD7EDD" w:rsidRDefault="00811CFA" w:rsidP="00E01FE0">
            <w:pPr>
              <w:spacing w:before="40" w:after="40" w:line="310" w:lineRule="exact"/>
              <w:jc w:val="left"/>
              <w:rPr>
                <w:sz w:val="20"/>
                <w:szCs w:val="26"/>
                <w:rtl/>
                <w:lang w:bidi="ar-SY"/>
              </w:rPr>
            </w:pPr>
            <w:r w:rsidRPr="00BD7EDD">
              <w:rPr>
                <w:sz w:val="20"/>
                <w:szCs w:val="26"/>
              </w:rPr>
              <w:t>1.D</w:t>
            </w:r>
            <w:r w:rsidRPr="00BD7EDD">
              <w:rPr>
                <w:rFonts w:hint="cs"/>
                <w:sz w:val="20"/>
                <w:szCs w:val="26"/>
                <w:rtl/>
                <w:lang w:bidi="ar-SY"/>
              </w:rPr>
              <w:t xml:space="preserve"> تعزيز التعاون الدولي بشأن مسائل تنمية الاتصالات/تكنولوجيا المعلومات والاتصالات</w:t>
            </w:r>
          </w:p>
        </w:tc>
        <w:tc>
          <w:tcPr>
            <w:tcW w:w="372" w:type="pct"/>
            <w:tcBorders>
              <w:top w:val="single" w:sz="4" w:space="0" w:color="7F7F7F"/>
              <w:bottom w:val="single" w:sz="4" w:space="0" w:color="7F7F7F"/>
            </w:tcBorders>
            <w:shd w:val="clear" w:color="auto" w:fill="auto"/>
            <w:vAlign w:val="center"/>
            <w:hideMark/>
          </w:tcPr>
          <w:p w:rsidR="00811CFA" w:rsidRPr="0081539D" w:rsidRDefault="00811CFA" w:rsidP="00E01FE0">
            <w:pPr>
              <w:spacing w:before="40" w:after="40" w:line="31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hideMark/>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2"/>
            </w:r>
          </w:p>
        </w:tc>
        <w:tc>
          <w:tcPr>
            <w:tcW w:w="426" w:type="pct"/>
            <w:tcBorders>
              <w:top w:val="single" w:sz="4" w:space="0" w:color="7F7F7F"/>
              <w:bottom w:val="single" w:sz="4" w:space="0" w:color="7F7F7F"/>
            </w:tcBorders>
            <w:shd w:val="clear" w:color="auto" w:fill="auto"/>
            <w:vAlign w:val="center"/>
            <w:hideMark/>
          </w:tcPr>
          <w:p w:rsidR="00811CFA" w:rsidRPr="0081539D" w:rsidRDefault="00811CFA" w:rsidP="00E01FE0">
            <w:pPr>
              <w:spacing w:before="40" w:after="40" w:line="310" w:lineRule="exact"/>
              <w:jc w:val="center"/>
              <w:rPr>
                <w:b/>
                <w:bCs/>
                <w:sz w:val="20"/>
                <w:szCs w:val="26"/>
              </w:rPr>
            </w:pPr>
          </w:p>
        </w:tc>
        <w:tc>
          <w:tcPr>
            <w:tcW w:w="424" w:type="pct"/>
            <w:tcBorders>
              <w:top w:val="single" w:sz="4" w:space="0" w:color="7F7F7F"/>
              <w:bottom w:val="single" w:sz="4" w:space="0" w:color="7F7F7F"/>
            </w:tcBorders>
            <w:shd w:val="clear" w:color="auto" w:fill="auto"/>
            <w:vAlign w:val="center"/>
            <w:hideMark/>
          </w:tcPr>
          <w:p w:rsidR="00811CFA" w:rsidRPr="0081539D" w:rsidRDefault="00811CFA" w:rsidP="00E01FE0">
            <w:pPr>
              <w:spacing w:before="40" w:after="40" w:line="310" w:lineRule="exact"/>
              <w:jc w:val="center"/>
              <w:rPr>
                <w:b/>
                <w:bCs/>
                <w:sz w:val="20"/>
                <w:szCs w:val="26"/>
              </w:rPr>
            </w:pPr>
          </w:p>
        </w:tc>
      </w:tr>
      <w:tr w:rsidR="00811CFA" w:rsidRPr="00164619" w:rsidTr="00E01FE0">
        <w:trPr>
          <w:jc w:val="center"/>
        </w:trPr>
        <w:tc>
          <w:tcPr>
            <w:tcW w:w="107" w:type="pct"/>
            <w:vMerge/>
            <w:shd w:val="clear" w:color="auto" w:fill="auto"/>
          </w:tcPr>
          <w:p w:rsidR="00811CFA" w:rsidRPr="00BD7EDD" w:rsidRDefault="00811CFA" w:rsidP="00E01FE0">
            <w:pPr>
              <w:spacing w:before="0" w:line="300" w:lineRule="exact"/>
              <w:jc w:val="left"/>
              <w:rPr>
                <w:b/>
                <w:bCs/>
                <w:sz w:val="20"/>
                <w:szCs w:val="26"/>
              </w:rPr>
            </w:pPr>
          </w:p>
        </w:tc>
        <w:tc>
          <w:tcPr>
            <w:tcW w:w="3245" w:type="pct"/>
            <w:shd w:val="clear" w:color="auto" w:fill="auto"/>
          </w:tcPr>
          <w:p w:rsidR="00811CFA" w:rsidRPr="00BD7EDD" w:rsidRDefault="00811CFA" w:rsidP="00E01FE0">
            <w:pPr>
              <w:spacing w:before="40" w:after="40" w:line="310" w:lineRule="exact"/>
              <w:jc w:val="left"/>
              <w:rPr>
                <w:sz w:val="20"/>
                <w:szCs w:val="26"/>
                <w:rtl/>
                <w:lang w:bidi="ar-SY"/>
              </w:rPr>
            </w:pPr>
            <w:r w:rsidRPr="00BD7EDD">
              <w:rPr>
                <w:sz w:val="20"/>
                <w:szCs w:val="26"/>
              </w:rPr>
              <w:t>2.D</w:t>
            </w:r>
            <w:r w:rsidRPr="00BD7EDD">
              <w:rPr>
                <w:rFonts w:hint="cs"/>
                <w:sz w:val="20"/>
                <w:szCs w:val="26"/>
                <w:rtl/>
                <w:lang w:bidi="ar-SY"/>
              </w:rPr>
              <w:t xml:space="preserve"> تعزيز بيئة تمكينية تساعد على تنمية تكنولوجيا المعلومات والاتصالات وتعزيز تطوير شبكات الاتصالات/تكنولوجيا المعلومات والاتصالات وكذلك التطبيقات والخدمات المناسبة، بما في ذلك سد الفجوة التقييسية</w:t>
            </w:r>
          </w:p>
        </w:tc>
        <w:tc>
          <w:tcPr>
            <w:tcW w:w="372" w:type="pct"/>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2"/>
            </w:r>
          </w:p>
        </w:tc>
        <w:tc>
          <w:tcPr>
            <w:tcW w:w="426" w:type="pct"/>
            <w:shd w:val="clear" w:color="auto" w:fill="auto"/>
            <w:vAlign w:val="center"/>
          </w:tcPr>
          <w:p w:rsidR="00811CFA" w:rsidRPr="0081539D" w:rsidRDefault="00811CFA" w:rsidP="00E01FE0">
            <w:pPr>
              <w:spacing w:before="40" w:after="40" w:line="310" w:lineRule="exact"/>
              <w:jc w:val="center"/>
              <w:rPr>
                <w:b/>
                <w:bCs/>
                <w:sz w:val="20"/>
                <w:szCs w:val="26"/>
              </w:rPr>
            </w:pPr>
          </w:p>
        </w:tc>
        <w:tc>
          <w:tcPr>
            <w:tcW w:w="426" w:type="pct"/>
            <w:shd w:val="clear" w:color="auto" w:fill="auto"/>
            <w:vAlign w:val="center"/>
          </w:tcPr>
          <w:p w:rsidR="00811CFA" w:rsidRPr="0081539D" w:rsidRDefault="00811CFA" w:rsidP="00E01FE0">
            <w:pPr>
              <w:spacing w:before="40" w:after="40" w:line="310" w:lineRule="exact"/>
              <w:jc w:val="center"/>
              <w:rPr>
                <w:b/>
                <w:bCs/>
                <w:sz w:val="20"/>
                <w:szCs w:val="26"/>
              </w:rPr>
            </w:pPr>
          </w:p>
        </w:tc>
        <w:tc>
          <w:tcPr>
            <w:tcW w:w="424" w:type="pct"/>
            <w:shd w:val="clear" w:color="auto" w:fill="auto"/>
            <w:vAlign w:val="center"/>
          </w:tcPr>
          <w:p w:rsidR="00811CFA" w:rsidRPr="0081539D" w:rsidRDefault="00811CFA" w:rsidP="00E01FE0">
            <w:pPr>
              <w:spacing w:before="40" w:after="40" w:line="310" w:lineRule="exact"/>
              <w:jc w:val="center"/>
              <w:rPr>
                <w:b/>
                <w:bCs/>
                <w:sz w:val="20"/>
                <w:szCs w:val="26"/>
              </w:rPr>
            </w:pPr>
          </w:p>
        </w:tc>
      </w:tr>
      <w:tr w:rsidR="00811CFA" w:rsidRPr="00164619" w:rsidTr="00E01FE0">
        <w:trPr>
          <w:jc w:val="center"/>
        </w:trPr>
        <w:tc>
          <w:tcPr>
            <w:tcW w:w="107" w:type="pct"/>
            <w:vMerge/>
            <w:tcBorders>
              <w:top w:val="single" w:sz="4" w:space="0" w:color="7F7F7F"/>
              <w:bottom w:val="single" w:sz="4" w:space="0" w:color="7F7F7F"/>
            </w:tcBorders>
            <w:shd w:val="clear" w:color="auto" w:fill="auto"/>
          </w:tcPr>
          <w:p w:rsidR="00811CFA" w:rsidRPr="00BD7EDD" w:rsidRDefault="00811CFA" w:rsidP="00E01FE0">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811CFA" w:rsidRPr="00BD7EDD" w:rsidRDefault="00811CFA" w:rsidP="00E01FE0">
            <w:pPr>
              <w:spacing w:before="40" w:after="40" w:line="310" w:lineRule="exact"/>
              <w:jc w:val="left"/>
              <w:rPr>
                <w:sz w:val="20"/>
                <w:szCs w:val="26"/>
                <w:rtl/>
                <w:lang w:bidi="ar-SY"/>
              </w:rPr>
            </w:pPr>
            <w:r w:rsidRPr="00BD7EDD">
              <w:rPr>
                <w:sz w:val="20"/>
                <w:szCs w:val="26"/>
              </w:rPr>
              <w:t>3.D</w:t>
            </w:r>
            <w:r w:rsidRPr="00BD7EDD">
              <w:rPr>
                <w:rFonts w:hint="cs"/>
                <w:sz w:val="20"/>
                <w:szCs w:val="26"/>
                <w:rtl/>
                <w:lang w:bidi="ar-SY"/>
              </w:rPr>
              <w:t xml:space="preserve"> تعزيز الثقة والأمن في استعمال الاتصالات/تكنولوجيا المعلومات والاتصالات ونشر التطبيقات والخدمات المناسبة</w:t>
            </w:r>
          </w:p>
        </w:tc>
        <w:tc>
          <w:tcPr>
            <w:tcW w:w="372"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2"/>
            </w:r>
          </w:p>
        </w:tc>
        <w:tc>
          <w:tcPr>
            <w:tcW w:w="424"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p>
        </w:tc>
      </w:tr>
      <w:tr w:rsidR="00811CFA" w:rsidRPr="00164619" w:rsidTr="00E01FE0">
        <w:trPr>
          <w:jc w:val="center"/>
        </w:trPr>
        <w:tc>
          <w:tcPr>
            <w:tcW w:w="107" w:type="pct"/>
            <w:vMerge/>
            <w:shd w:val="clear" w:color="auto" w:fill="auto"/>
            <w:hideMark/>
          </w:tcPr>
          <w:p w:rsidR="00811CFA" w:rsidRPr="00BD7EDD" w:rsidRDefault="00811CFA" w:rsidP="00E01FE0">
            <w:pPr>
              <w:spacing w:before="0" w:line="300" w:lineRule="exact"/>
              <w:jc w:val="left"/>
              <w:rPr>
                <w:b/>
                <w:bCs/>
                <w:sz w:val="20"/>
                <w:szCs w:val="26"/>
              </w:rPr>
            </w:pPr>
          </w:p>
        </w:tc>
        <w:tc>
          <w:tcPr>
            <w:tcW w:w="3245" w:type="pct"/>
            <w:shd w:val="clear" w:color="auto" w:fill="auto"/>
          </w:tcPr>
          <w:p w:rsidR="00811CFA" w:rsidRPr="00BD7EDD" w:rsidRDefault="00811CFA" w:rsidP="00E01FE0">
            <w:pPr>
              <w:spacing w:before="40" w:after="40" w:line="310" w:lineRule="exact"/>
              <w:jc w:val="left"/>
              <w:rPr>
                <w:sz w:val="20"/>
                <w:szCs w:val="26"/>
                <w:rtl/>
                <w:lang w:bidi="ar-SY"/>
              </w:rPr>
            </w:pPr>
            <w:r w:rsidRPr="00BD7EDD">
              <w:rPr>
                <w:sz w:val="20"/>
                <w:szCs w:val="26"/>
              </w:rPr>
              <w:t>4.D</w:t>
            </w:r>
            <w:r w:rsidRPr="00BD7EDD">
              <w:rPr>
                <w:rFonts w:hint="cs"/>
                <w:sz w:val="20"/>
                <w:szCs w:val="26"/>
                <w:rtl/>
                <w:lang w:bidi="ar-SY"/>
              </w:rPr>
              <w:t xml:space="preserve"> بناء القدرات البشرية والمؤسسية وتوفير البيانات والإحصاءات وتعزيز الشمول الرقمي وتقديم مساعدة مركزة للبلدان ذات الاحتياجات</w:t>
            </w:r>
            <w:r w:rsidRPr="00BD7EDD">
              <w:rPr>
                <w:rFonts w:hint="eastAsia"/>
                <w:sz w:val="20"/>
                <w:szCs w:val="26"/>
                <w:rtl/>
                <w:lang w:bidi="ar-SY"/>
              </w:rPr>
              <w:t> </w:t>
            </w:r>
            <w:r w:rsidRPr="00BD7EDD">
              <w:rPr>
                <w:rFonts w:hint="cs"/>
                <w:sz w:val="20"/>
                <w:szCs w:val="26"/>
                <w:rtl/>
                <w:lang w:bidi="ar-SY"/>
              </w:rPr>
              <w:t>الخاصة</w:t>
            </w:r>
          </w:p>
        </w:tc>
        <w:tc>
          <w:tcPr>
            <w:tcW w:w="372" w:type="pct"/>
            <w:shd w:val="clear" w:color="auto" w:fill="auto"/>
            <w:vAlign w:val="center"/>
            <w:hideMark/>
          </w:tcPr>
          <w:p w:rsidR="00811CFA" w:rsidRPr="0081539D" w:rsidRDefault="00811CFA" w:rsidP="00E01FE0">
            <w:pPr>
              <w:spacing w:before="40" w:after="40" w:line="310" w:lineRule="exact"/>
              <w:jc w:val="center"/>
              <w:rPr>
                <w:b/>
                <w:bCs/>
                <w:sz w:val="20"/>
                <w:szCs w:val="26"/>
              </w:rPr>
            </w:pPr>
          </w:p>
        </w:tc>
        <w:tc>
          <w:tcPr>
            <w:tcW w:w="426" w:type="pct"/>
            <w:shd w:val="clear" w:color="auto" w:fill="auto"/>
            <w:vAlign w:val="center"/>
            <w:hideMark/>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2"/>
            </w:r>
          </w:p>
        </w:tc>
        <w:tc>
          <w:tcPr>
            <w:tcW w:w="426" w:type="pct"/>
            <w:shd w:val="clear" w:color="auto" w:fill="auto"/>
            <w:vAlign w:val="center"/>
            <w:hideMark/>
          </w:tcPr>
          <w:p w:rsidR="00811CFA" w:rsidRPr="0081539D" w:rsidRDefault="00811CFA" w:rsidP="00E01FE0">
            <w:pPr>
              <w:spacing w:before="40" w:after="40" w:line="310" w:lineRule="exact"/>
              <w:jc w:val="center"/>
              <w:rPr>
                <w:b/>
                <w:bCs/>
                <w:sz w:val="20"/>
                <w:szCs w:val="26"/>
              </w:rPr>
            </w:pPr>
          </w:p>
        </w:tc>
        <w:tc>
          <w:tcPr>
            <w:tcW w:w="424" w:type="pct"/>
            <w:shd w:val="clear" w:color="auto" w:fill="auto"/>
            <w:vAlign w:val="center"/>
            <w:hideMark/>
          </w:tcPr>
          <w:p w:rsidR="00811CFA" w:rsidRPr="0081539D" w:rsidRDefault="00811CFA" w:rsidP="00E01FE0">
            <w:pPr>
              <w:spacing w:before="40" w:after="40" w:line="310" w:lineRule="exact"/>
              <w:jc w:val="center"/>
              <w:rPr>
                <w:b/>
                <w:bCs/>
                <w:sz w:val="20"/>
                <w:szCs w:val="26"/>
              </w:rPr>
            </w:pPr>
          </w:p>
        </w:tc>
      </w:tr>
      <w:tr w:rsidR="00811CFA" w:rsidRPr="00164619" w:rsidTr="00E01FE0">
        <w:trPr>
          <w:jc w:val="center"/>
        </w:trPr>
        <w:tc>
          <w:tcPr>
            <w:tcW w:w="107" w:type="pct"/>
            <w:vMerge/>
            <w:tcBorders>
              <w:top w:val="single" w:sz="4" w:space="0" w:color="7F7F7F"/>
              <w:bottom w:val="single" w:sz="4" w:space="0" w:color="7F7F7F"/>
            </w:tcBorders>
            <w:shd w:val="clear" w:color="auto" w:fill="auto"/>
            <w:hideMark/>
          </w:tcPr>
          <w:p w:rsidR="00811CFA" w:rsidRPr="00BD7EDD" w:rsidRDefault="00811CFA" w:rsidP="00E01FE0">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811CFA" w:rsidRPr="00BD7EDD" w:rsidRDefault="00811CFA" w:rsidP="00E01FE0">
            <w:pPr>
              <w:spacing w:before="40" w:after="40" w:line="310" w:lineRule="exact"/>
              <w:jc w:val="left"/>
              <w:rPr>
                <w:sz w:val="20"/>
                <w:szCs w:val="26"/>
              </w:rPr>
            </w:pPr>
            <w:r w:rsidRPr="00BD7EDD">
              <w:rPr>
                <w:sz w:val="20"/>
                <w:szCs w:val="26"/>
              </w:rPr>
              <w:t>5.D</w:t>
            </w:r>
            <w:r w:rsidRPr="00BD7EDD">
              <w:rPr>
                <w:rFonts w:hint="cs"/>
                <w:sz w:val="20"/>
                <w:szCs w:val="26"/>
                <w:rtl/>
              </w:rPr>
              <w:t xml:space="preserve"> </w:t>
            </w:r>
            <w:r w:rsidRPr="00940642">
              <w:rPr>
                <w:rFonts w:hint="cs"/>
                <w:spacing w:val="-6"/>
                <w:sz w:val="20"/>
                <w:szCs w:val="26"/>
                <w:rtl/>
              </w:rPr>
              <w:t>تعزيز الجهود المبذولة لحماية البيئة والتكيف مع تغير المناخ والتخفيف من آثاره وإدارة الكوارث من خلال الاتصالات/تكنولوجيا المعلومات والاتصالات</w:t>
            </w:r>
          </w:p>
        </w:tc>
        <w:tc>
          <w:tcPr>
            <w:tcW w:w="372"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2"/>
            </w:r>
          </w:p>
        </w:tc>
        <w:tc>
          <w:tcPr>
            <w:tcW w:w="426"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p>
        </w:tc>
        <w:tc>
          <w:tcPr>
            <w:tcW w:w="424" w:type="pct"/>
            <w:tcBorders>
              <w:top w:val="single" w:sz="4" w:space="0" w:color="7F7F7F"/>
              <w:bottom w:val="single" w:sz="4" w:space="0" w:color="7F7F7F"/>
            </w:tcBorders>
            <w:shd w:val="clear" w:color="auto" w:fill="auto"/>
            <w:vAlign w:val="center"/>
          </w:tcPr>
          <w:p w:rsidR="00811CFA" w:rsidRPr="0081539D" w:rsidRDefault="00811CFA" w:rsidP="00E01FE0">
            <w:pPr>
              <w:spacing w:before="40" w:after="40" w:line="310" w:lineRule="exact"/>
              <w:jc w:val="center"/>
              <w:rPr>
                <w:b/>
                <w:bCs/>
                <w:sz w:val="20"/>
                <w:szCs w:val="26"/>
              </w:rPr>
            </w:pPr>
          </w:p>
        </w:tc>
      </w:tr>
      <w:tr w:rsidR="00811CFA" w:rsidRPr="00164619" w:rsidTr="00E01FE0">
        <w:trPr>
          <w:jc w:val="center"/>
        </w:trPr>
        <w:tc>
          <w:tcPr>
            <w:tcW w:w="107" w:type="pct"/>
            <w:vMerge/>
            <w:shd w:val="clear" w:color="auto" w:fill="auto"/>
          </w:tcPr>
          <w:p w:rsidR="00811CFA" w:rsidRPr="00BD7EDD" w:rsidRDefault="00811CFA" w:rsidP="00E01FE0">
            <w:pPr>
              <w:spacing w:before="0" w:line="300" w:lineRule="exact"/>
              <w:jc w:val="left"/>
              <w:rPr>
                <w:b/>
                <w:bCs/>
                <w:sz w:val="20"/>
                <w:szCs w:val="26"/>
              </w:rPr>
            </w:pPr>
          </w:p>
        </w:tc>
        <w:tc>
          <w:tcPr>
            <w:tcW w:w="3245" w:type="pct"/>
            <w:shd w:val="clear" w:color="auto" w:fill="auto"/>
          </w:tcPr>
          <w:p w:rsidR="00811CFA" w:rsidRPr="00BD7EDD" w:rsidRDefault="00811CFA" w:rsidP="00E01FE0">
            <w:pPr>
              <w:keepNext/>
              <w:keepLines/>
              <w:spacing w:before="40" w:after="40" w:line="310" w:lineRule="exact"/>
              <w:jc w:val="left"/>
              <w:rPr>
                <w:b/>
                <w:bCs/>
                <w:sz w:val="20"/>
                <w:szCs w:val="26"/>
              </w:rPr>
            </w:pPr>
            <w:r w:rsidRPr="00BD7EDD">
              <w:rPr>
                <w:rFonts w:hint="cs"/>
                <w:b/>
                <w:bCs/>
                <w:sz w:val="20"/>
                <w:szCs w:val="26"/>
                <w:rtl/>
              </w:rPr>
              <w:t>الأهداف المشتركة بين القطاعات</w:t>
            </w:r>
          </w:p>
        </w:tc>
        <w:tc>
          <w:tcPr>
            <w:tcW w:w="372" w:type="pct"/>
            <w:shd w:val="clear" w:color="auto" w:fill="auto"/>
            <w:vAlign w:val="center"/>
          </w:tcPr>
          <w:p w:rsidR="00811CFA" w:rsidRPr="0081539D" w:rsidRDefault="00811CFA" w:rsidP="00E01FE0">
            <w:pPr>
              <w:keepNext/>
              <w:keepLines/>
              <w:spacing w:before="40" w:after="40" w:line="310" w:lineRule="exact"/>
              <w:jc w:val="center"/>
              <w:rPr>
                <w:b/>
                <w:bCs/>
                <w:sz w:val="20"/>
                <w:szCs w:val="26"/>
              </w:rPr>
            </w:pPr>
          </w:p>
        </w:tc>
        <w:tc>
          <w:tcPr>
            <w:tcW w:w="426" w:type="pct"/>
            <w:shd w:val="clear" w:color="auto" w:fill="auto"/>
            <w:vAlign w:val="center"/>
          </w:tcPr>
          <w:p w:rsidR="00811CFA" w:rsidRPr="0081539D" w:rsidRDefault="00811CFA" w:rsidP="00E01FE0">
            <w:pPr>
              <w:keepNext/>
              <w:keepLines/>
              <w:spacing w:before="40" w:after="40" w:line="310" w:lineRule="exact"/>
              <w:jc w:val="center"/>
              <w:rPr>
                <w:b/>
                <w:bCs/>
                <w:sz w:val="20"/>
                <w:szCs w:val="26"/>
              </w:rPr>
            </w:pPr>
          </w:p>
        </w:tc>
        <w:tc>
          <w:tcPr>
            <w:tcW w:w="426" w:type="pct"/>
            <w:shd w:val="clear" w:color="auto" w:fill="auto"/>
            <w:vAlign w:val="center"/>
          </w:tcPr>
          <w:p w:rsidR="00811CFA" w:rsidRPr="0081539D" w:rsidRDefault="00811CFA" w:rsidP="00E01FE0">
            <w:pPr>
              <w:keepNext/>
              <w:keepLines/>
              <w:spacing w:before="40" w:after="40" w:line="310" w:lineRule="exact"/>
              <w:jc w:val="center"/>
              <w:rPr>
                <w:b/>
                <w:bCs/>
                <w:sz w:val="20"/>
                <w:szCs w:val="26"/>
              </w:rPr>
            </w:pPr>
          </w:p>
        </w:tc>
        <w:tc>
          <w:tcPr>
            <w:tcW w:w="424" w:type="pct"/>
            <w:shd w:val="clear" w:color="auto" w:fill="auto"/>
            <w:vAlign w:val="center"/>
          </w:tcPr>
          <w:p w:rsidR="00811CFA" w:rsidRPr="0081539D" w:rsidRDefault="00811CFA" w:rsidP="00E01FE0">
            <w:pPr>
              <w:keepNext/>
              <w:keepLines/>
              <w:spacing w:before="40" w:after="40" w:line="310" w:lineRule="exact"/>
              <w:jc w:val="center"/>
              <w:rPr>
                <w:b/>
                <w:bCs/>
                <w:sz w:val="20"/>
                <w:szCs w:val="26"/>
              </w:rPr>
            </w:pPr>
          </w:p>
        </w:tc>
      </w:tr>
      <w:tr w:rsidR="00811CFA" w:rsidRPr="00164619" w:rsidTr="00E01FE0">
        <w:trPr>
          <w:jc w:val="center"/>
        </w:trPr>
        <w:tc>
          <w:tcPr>
            <w:tcW w:w="107" w:type="pct"/>
            <w:vMerge/>
            <w:tcBorders>
              <w:top w:val="single" w:sz="4" w:space="0" w:color="7F7F7F"/>
              <w:bottom w:val="single" w:sz="4" w:space="0" w:color="7F7F7F"/>
            </w:tcBorders>
            <w:shd w:val="clear" w:color="auto" w:fill="auto"/>
            <w:hideMark/>
          </w:tcPr>
          <w:p w:rsidR="00811CFA" w:rsidRPr="00BD7EDD" w:rsidRDefault="00811CFA" w:rsidP="00E01FE0">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811CFA" w:rsidRPr="00BD7EDD" w:rsidRDefault="00811CFA" w:rsidP="00E01FE0">
            <w:pPr>
              <w:spacing w:before="40" w:after="40" w:line="310" w:lineRule="exact"/>
              <w:jc w:val="left"/>
              <w:rPr>
                <w:sz w:val="20"/>
                <w:szCs w:val="26"/>
                <w:rtl/>
                <w:lang w:bidi="ar-SY"/>
              </w:rPr>
            </w:pPr>
            <w:r w:rsidRPr="00BD7EDD">
              <w:rPr>
                <w:sz w:val="20"/>
                <w:szCs w:val="26"/>
              </w:rPr>
              <w:t>1.I</w:t>
            </w:r>
            <w:r w:rsidRPr="00BD7EDD">
              <w:rPr>
                <w:rFonts w:hint="cs"/>
                <w:sz w:val="20"/>
                <w:szCs w:val="26"/>
                <w:rtl/>
                <w:lang w:bidi="ar-SY"/>
              </w:rPr>
              <w:t xml:space="preserve"> تشجيع إجراء حوار دولي بين أصحاب المصلحة</w:t>
            </w:r>
          </w:p>
        </w:tc>
        <w:tc>
          <w:tcPr>
            <w:tcW w:w="372" w:type="pct"/>
            <w:tcBorders>
              <w:top w:val="single" w:sz="4" w:space="0" w:color="7F7F7F"/>
              <w:bottom w:val="single" w:sz="4" w:space="0" w:color="7F7F7F"/>
            </w:tcBorders>
            <w:shd w:val="clear" w:color="auto" w:fill="auto"/>
            <w:vAlign w:val="center"/>
            <w:hideMark/>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hideMark/>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hideMark/>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c>
          <w:tcPr>
            <w:tcW w:w="424" w:type="pct"/>
            <w:tcBorders>
              <w:top w:val="single" w:sz="4" w:space="0" w:color="7F7F7F"/>
              <w:bottom w:val="single" w:sz="4" w:space="0" w:color="7F7F7F"/>
            </w:tcBorders>
            <w:shd w:val="clear" w:color="auto" w:fill="auto"/>
            <w:vAlign w:val="center"/>
            <w:hideMark/>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2"/>
            </w:r>
          </w:p>
        </w:tc>
      </w:tr>
      <w:tr w:rsidR="00811CFA" w:rsidRPr="00164619" w:rsidTr="00E01FE0">
        <w:trPr>
          <w:jc w:val="center"/>
        </w:trPr>
        <w:tc>
          <w:tcPr>
            <w:tcW w:w="107" w:type="pct"/>
            <w:vMerge/>
            <w:shd w:val="clear" w:color="auto" w:fill="auto"/>
          </w:tcPr>
          <w:p w:rsidR="00811CFA" w:rsidRPr="00BD7EDD" w:rsidRDefault="00811CFA" w:rsidP="00E01FE0">
            <w:pPr>
              <w:spacing w:before="0" w:line="300" w:lineRule="exact"/>
              <w:jc w:val="left"/>
              <w:rPr>
                <w:b/>
                <w:bCs/>
                <w:sz w:val="20"/>
                <w:szCs w:val="26"/>
              </w:rPr>
            </w:pPr>
          </w:p>
        </w:tc>
        <w:tc>
          <w:tcPr>
            <w:tcW w:w="3245" w:type="pct"/>
            <w:shd w:val="clear" w:color="auto" w:fill="auto"/>
          </w:tcPr>
          <w:p w:rsidR="00811CFA" w:rsidRPr="00BD7EDD" w:rsidRDefault="00811CFA" w:rsidP="00E01FE0">
            <w:pPr>
              <w:spacing w:before="40" w:after="40" w:line="310" w:lineRule="exact"/>
              <w:jc w:val="left"/>
              <w:rPr>
                <w:sz w:val="20"/>
                <w:szCs w:val="26"/>
                <w:rtl/>
                <w:lang w:bidi="ar-SY"/>
              </w:rPr>
            </w:pPr>
            <w:r w:rsidRPr="00BD7EDD">
              <w:rPr>
                <w:sz w:val="20"/>
                <w:szCs w:val="26"/>
              </w:rPr>
              <w:t>2.I</w:t>
            </w:r>
            <w:r w:rsidRPr="00BD7EDD">
              <w:rPr>
                <w:rFonts w:hint="cs"/>
                <w:sz w:val="20"/>
                <w:szCs w:val="26"/>
                <w:rtl/>
                <w:lang w:bidi="ar-SY"/>
              </w:rPr>
              <w:t xml:space="preserve"> تشجيع الشراكات والتعاون داخل بيئة الاتصالات/تكنولوجيا المعلومات والاتصالات</w:t>
            </w:r>
          </w:p>
        </w:tc>
        <w:tc>
          <w:tcPr>
            <w:tcW w:w="372" w:type="pct"/>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c>
          <w:tcPr>
            <w:tcW w:w="426" w:type="pct"/>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c>
          <w:tcPr>
            <w:tcW w:w="426" w:type="pct"/>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c>
          <w:tcPr>
            <w:tcW w:w="424" w:type="pct"/>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2"/>
            </w:r>
          </w:p>
        </w:tc>
      </w:tr>
      <w:tr w:rsidR="00811CFA" w:rsidRPr="00164619" w:rsidTr="00E01FE0">
        <w:trPr>
          <w:jc w:val="center"/>
        </w:trPr>
        <w:tc>
          <w:tcPr>
            <w:tcW w:w="107" w:type="pct"/>
            <w:vMerge/>
            <w:tcBorders>
              <w:top w:val="single" w:sz="4" w:space="0" w:color="7F7F7F"/>
              <w:bottom w:val="single" w:sz="4" w:space="0" w:color="7F7F7F"/>
            </w:tcBorders>
            <w:shd w:val="clear" w:color="auto" w:fill="auto"/>
            <w:hideMark/>
          </w:tcPr>
          <w:p w:rsidR="00811CFA" w:rsidRPr="00BD7EDD" w:rsidRDefault="00811CFA" w:rsidP="00E01FE0">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811CFA" w:rsidRPr="00BD7EDD" w:rsidRDefault="00811CFA" w:rsidP="00E01FE0">
            <w:pPr>
              <w:spacing w:before="40" w:after="40" w:line="310" w:lineRule="exact"/>
              <w:jc w:val="left"/>
              <w:rPr>
                <w:sz w:val="20"/>
                <w:szCs w:val="26"/>
                <w:rtl/>
                <w:lang w:bidi="ar-SY"/>
              </w:rPr>
            </w:pPr>
            <w:r w:rsidRPr="00BD7EDD">
              <w:rPr>
                <w:sz w:val="20"/>
                <w:szCs w:val="26"/>
              </w:rPr>
              <w:t>3.I</w:t>
            </w:r>
            <w:r w:rsidRPr="00BD7EDD">
              <w:rPr>
                <w:rFonts w:hint="cs"/>
                <w:sz w:val="20"/>
                <w:szCs w:val="26"/>
                <w:rtl/>
                <w:lang w:bidi="ar-SY"/>
              </w:rPr>
              <w:t xml:space="preserve"> ضمان تحديد الاتجاهات البازغة في بيئة الاتصالات/تكنولوجيا المعلومات والاتصالات وتحليلها</w:t>
            </w:r>
          </w:p>
        </w:tc>
        <w:tc>
          <w:tcPr>
            <w:tcW w:w="372" w:type="pct"/>
            <w:tcBorders>
              <w:top w:val="single" w:sz="4" w:space="0" w:color="7F7F7F"/>
              <w:bottom w:val="single" w:sz="4" w:space="0" w:color="7F7F7F"/>
            </w:tcBorders>
            <w:shd w:val="clear" w:color="auto" w:fill="auto"/>
            <w:vAlign w:val="center"/>
            <w:hideMark/>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hideMark/>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hideMark/>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0"/>
            </w:r>
          </w:p>
        </w:tc>
        <w:tc>
          <w:tcPr>
            <w:tcW w:w="424" w:type="pct"/>
            <w:tcBorders>
              <w:top w:val="single" w:sz="4" w:space="0" w:color="7F7F7F"/>
              <w:bottom w:val="single" w:sz="4" w:space="0" w:color="7F7F7F"/>
            </w:tcBorders>
            <w:shd w:val="clear" w:color="auto" w:fill="auto"/>
            <w:vAlign w:val="center"/>
            <w:hideMark/>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2"/>
            </w:r>
          </w:p>
        </w:tc>
      </w:tr>
      <w:tr w:rsidR="00811CFA" w:rsidRPr="00164619" w:rsidTr="00E01FE0">
        <w:trPr>
          <w:jc w:val="center"/>
        </w:trPr>
        <w:tc>
          <w:tcPr>
            <w:tcW w:w="107" w:type="pct"/>
            <w:vMerge/>
            <w:shd w:val="clear" w:color="auto" w:fill="auto"/>
            <w:hideMark/>
          </w:tcPr>
          <w:p w:rsidR="00811CFA" w:rsidRPr="00BD7EDD" w:rsidRDefault="00811CFA" w:rsidP="00E01FE0">
            <w:pPr>
              <w:spacing w:before="0" w:line="300" w:lineRule="exact"/>
              <w:jc w:val="left"/>
              <w:rPr>
                <w:b/>
                <w:bCs/>
                <w:sz w:val="20"/>
                <w:szCs w:val="26"/>
              </w:rPr>
            </w:pPr>
          </w:p>
        </w:tc>
        <w:tc>
          <w:tcPr>
            <w:tcW w:w="3245" w:type="pct"/>
            <w:shd w:val="clear" w:color="auto" w:fill="auto"/>
          </w:tcPr>
          <w:p w:rsidR="00811CFA" w:rsidRPr="00BD7EDD" w:rsidRDefault="00811CFA" w:rsidP="00E01FE0">
            <w:pPr>
              <w:spacing w:before="40" w:after="40" w:line="310" w:lineRule="exact"/>
              <w:jc w:val="left"/>
              <w:rPr>
                <w:sz w:val="20"/>
                <w:szCs w:val="26"/>
                <w:rtl/>
                <w:lang w:bidi="ar-SY"/>
              </w:rPr>
            </w:pPr>
            <w:r w:rsidRPr="00BD7EDD">
              <w:rPr>
                <w:sz w:val="20"/>
                <w:szCs w:val="26"/>
              </w:rPr>
              <w:t>4.I</w:t>
            </w:r>
            <w:r w:rsidRPr="00BD7EDD">
              <w:rPr>
                <w:rFonts w:hint="cs"/>
                <w:sz w:val="20"/>
                <w:szCs w:val="26"/>
                <w:rtl/>
                <w:lang w:bidi="ar-SY"/>
              </w:rPr>
              <w:t xml:space="preserve"> </w:t>
            </w:r>
            <w:r w:rsidRPr="00BD7EDD">
              <w:rPr>
                <w:rFonts w:hint="cs"/>
                <w:sz w:val="20"/>
                <w:szCs w:val="26"/>
                <w:rtl/>
              </w:rPr>
              <w:t xml:space="preserve">تعزيز/تشجيع </w:t>
            </w:r>
            <w:r w:rsidRPr="00BD7EDD">
              <w:rPr>
                <w:rFonts w:hint="cs"/>
                <w:sz w:val="20"/>
                <w:szCs w:val="26"/>
                <w:rtl/>
                <w:lang w:bidi="ar-SY"/>
              </w:rPr>
              <w:t>الاعتراف (بأهمية) الاتصالات/تكنولوجيا المعلومات والاتصالات كعامل تمكيني ل</w:t>
            </w:r>
            <w:r w:rsidRPr="00BD7EDD">
              <w:rPr>
                <w:rFonts w:hint="cs"/>
                <w:sz w:val="20"/>
                <w:szCs w:val="26"/>
                <w:rtl/>
              </w:rPr>
              <w:t>ت‍حقيق</w:t>
            </w:r>
            <w:r w:rsidRPr="00BD7EDD">
              <w:rPr>
                <w:sz w:val="20"/>
                <w:szCs w:val="26"/>
                <w:rtl/>
              </w:rPr>
              <w:t xml:space="preserve"> </w:t>
            </w:r>
            <w:r w:rsidRPr="00BD7EDD">
              <w:rPr>
                <w:rFonts w:hint="cs"/>
                <w:sz w:val="20"/>
                <w:szCs w:val="26"/>
                <w:rtl/>
              </w:rPr>
              <w:t>التنمية</w:t>
            </w:r>
            <w:r w:rsidRPr="00BD7EDD">
              <w:rPr>
                <w:sz w:val="20"/>
                <w:szCs w:val="26"/>
                <w:rtl/>
              </w:rPr>
              <w:t xml:space="preserve"> </w:t>
            </w:r>
            <w:r w:rsidRPr="00BD7EDD">
              <w:rPr>
                <w:rFonts w:hint="cs"/>
                <w:sz w:val="20"/>
                <w:szCs w:val="26"/>
                <w:rtl/>
              </w:rPr>
              <w:t>الاجتماعية</w:t>
            </w:r>
            <w:r w:rsidRPr="00BD7EDD">
              <w:rPr>
                <w:sz w:val="20"/>
                <w:szCs w:val="26"/>
                <w:rtl/>
              </w:rPr>
              <w:t xml:space="preserve"> </w:t>
            </w:r>
            <w:r w:rsidRPr="00BD7EDD">
              <w:rPr>
                <w:rFonts w:hint="cs"/>
                <w:sz w:val="20"/>
                <w:szCs w:val="26"/>
                <w:rtl/>
              </w:rPr>
              <w:t>والاقتصادية</w:t>
            </w:r>
            <w:r w:rsidRPr="00BD7EDD">
              <w:rPr>
                <w:sz w:val="20"/>
                <w:szCs w:val="26"/>
                <w:rtl/>
              </w:rPr>
              <w:t xml:space="preserve"> </w:t>
            </w:r>
            <w:r w:rsidRPr="00BD7EDD">
              <w:rPr>
                <w:rFonts w:hint="cs"/>
                <w:sz w:val="20"/>
                <w:szCs w:val="26"/>
                <w:rtl/>
              </w:rPr>
              <w:t>وال‍مستدامة</w:t>
            </w:r>
            <w:r>
              <w:rPr>
                <w:rFonts w:hint="cs"/>
                <w:sz w:val="20"/>
                <w:szCs w:val="26"/>
                <w:rtl/>
              </w:rPr>
              <w:t> </w:t>
            </w:r>
            <w:r w:rsidRPr="00BD7EDD">
              <w:rPr>
                <w:rFonts w:hint="cs"/>
                <w:sz w:val="20"/>
                <w:szCs w:val="26"/>
                <w:rtl/>
              </w:rPr>
              <w:t>بيئياً</w:t>
            </w:r>
          </w:p>
        </w:tc>
        <w:tc>
          <w:tcPr>
            <w:tcW w:w="372" w:type="pct"/>
            <w:shd w:val="clear" w:color="auto" w:fill="auto"/>
            <w:vAlign w:val="center"/>
            <w:hideMark/>
          </w:tcPr>
          <w:p w:rsidR="00811CFA" w:rsidRPr="0081539D" w:rsidRDefault="00811CFA" w:rsidP="00E01FE0">
            <w:pPr>
              <w:spacing w:before="40" w:after="40" w:line="310" w:lineRule="exact"/>
              <w:jc w:val="center"/>
              <w:rPr>
                <w:b/>
                <w:bCs/>
                <w:sz w:val="20"/>
                <w:szCs w:val="26"/>
              </w:rPr>
            </w:pPr>
          </w:p>
        </w:tc>
        <w:tc>
          <w:tcPr>
            <w:tcW w:w="426" w:type="pct"/>
            <w:shd w:val="clear" w:color="auto" w:fill="auto"/>
            <w:vAlign w:val="center"/>
            <w:hideMark/>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2"/>
            </w:r>
          </w:p>
        </w:tc>
        <w:tc>
          <w:tcPr>
            <w:tcW w:w="426" w:type="pct"/>
            <w:shd w:val="clear" w:color="auto" w:fill="auto"/>
            <w:vAlign w:val="center"/>
            <w:hideMark/>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2"/>
            </w:r>
          </w:p>
        </w:tc>
        <w:tc>
          <w:tcPr>
            <w:tcW w:w="424" w:type="pct"/>
            <w:shd w:val="clear" w:color="auto" w:fill="auto"/>
            <w:vAlign w:val="center"/>
            <w:hideMark/>
          </w:tcPr>
          <w:p w:rsidR="00811CFA" w:rsidRPr="0081539D" w:rsidRDefault="00811CFA" w:rsidP="00E01FE0">
            <w:pPr>
              <w:spacing w:before="40" w:after="40" w:line="310" w:lineRule="exact"/>
              <w:jc w:val="center"/>
              <w:rPr>
                <w:b/>
                <w:bCs/>
                <w:sz w:val="20"/>
                <w:szCs w:val="26"/>
              </w:rPr>
            </w:pPr>
          </w:p>
        </w:tc>
      </w:tr>
      <w:tr w:rsidR="00811CFA" w:rsidRPr="00164619" w:rsidTr="00E01FE0">
        <w:trPr>
          <w:jc w:val="center"/>
        </w:trPr>
        <w:tc>
          <w:tcPr>
            <w:tcW w:w="107" w:type="pct"/>
            <w:shd w:val="clear" w:color="auto" w:fill="auto"/>
          </w:tcPr>
          <w:p w:rsidR="00811CFA" w:rsidRPr="00BD7EDD" w:rsidRDefault="00811CFA" w:rsidP="00E01FE0">
            <w:pPr>
              <w:spacing w:before="0" w:line="300" w:lineRule="exact"/>
              <w:jc w:val="left"/>
              <w:rPr>
                <w:b/>
                <w:bCs/>
                <w:sz w:val="20"/>
                <w:szCs w:val="26"/>
              </w:rPr>
            </w:pPr>
          </w:p>
        </w:tc>
        <w:tc>
          <w:tcPr>
            <w:tcW w:w="3245" w:type="pct"/>
            <w:shd w:val="clear" w:color="auto" w:fill="auto"/>
          </w:tcPr>
          <w:p w:rsidR="00811CFA" w:rsidRPr="00BD7EDD" w:rsidRDefault="00811CFA" w:rsidP="00E01FE0">
            <w:pPr>
              <w:spacing w:before="40" w:after="40" w:line="310" w:lineRule="exact"/>
              <w:jc w:val="left"/>
              <w:rPr>
                <w:sz w:val="20"/>
                <w:szCs w:val="26"/>
                <w:rtl/>
                <w:lang w:bidi="ar-SY"/>
              </w:rPr>
            </w:pPr>
            <w:r>
              <w:rPr>
                <w:sz w:val="20"/>
                <w:szCs w:val="26"/>
              </w:rPr>
              <w:t>5</w:t>
            </w:r>
            <w:r w:rsidRPr="00BD7EDD">
              <w:rPr>
                <w:sz w:val="20"/>
                <w:szCs w:val="26"/>
              </w:rPr>
              <w:t>.I</w:t>
            </w:r>
            <w:r w:rsidRPr="00BD7EDD">
              <w:rPr>
                <w:rFonts w:hint="cs"/>
                <w:sz w:val="20"/>
                <w:szCs w:val="26"/>
                <w:rtl/>
                <w:lang w:bidi="ar-SY"/>
              </w:rPr>
              <w:t xml:space="preserve"> </w:t>
            </w:r>
            <w:r w:rsidRPr="00BD7EDD">
              <w:rPr>
                <w:rFonts w:hint="cs"/>
                <w:sz w:val="20"/>
                <w:szCs w:val="26"/>
                <w:rtl/>
              </w:rPr>
              <w:t>تعزيز</w:t>
            </w:r>
            <w:r>
              <w:rPr>
                <w:rFonts w:hint="cs"/>
                <w:sz w:val="20"/>
                <w:szCs w:val="26"/>
                <w:rtl/>
              </w:rPr>
              <w:t xml:space="preserve"> نفاذ ذوي الإعاقة وذوي الاحتياجات المحددة إلى</w:t>
            </w:r>
            <w:r>
              <w:rPr>
                <w:rFonts w:hint="cs"/>
                <w:sz w:val="20"/>
                <w:szCs w:val="26"/>
                <w:rtl/>
                <w:lang w:bidi="ar-SY"/>
              </w:rPr>
              <w:t xml:space="preserve"> </w:t>
            </w:r>
            <w:r w:rsidRPr="00BD7EDD">
              <w:rPr>
                <w:rFonts w:hint="cs"/>
                <w:sz w:val="20"/>
                <w:szCs w:val="26"/>
                <w:rtl/>
                <w:lang w:bidi="ar-SY"/>
              </w:rPr>
              <w:t>الاتصالات/تكنولوجيا المعلومات والاتصالات</w:t>
            </w:r>
          </w:p>
        </w:tc>
        <w:tc>
          <w:tcPr>
            <w:tcW w:w="372" w:type="pct"/>
            <w:shd w:val="clear" w:color="auto" w:fill="auto"/>
            <w:vAlign w:val="center"/>
          </w:tcPr>
          <w:p w:rsidR="00811CFA" w:rsidRPr="0081539D" w:rsidRDefault="00811CFA" w:rsidP="00E01FE0">
            <w:pPr>
              <w:spacing w:before="40" w:after="40" w:line="310" w:lineRule="exact"/>
              <w:jc w:val="center"/>
              <w:rPr>
                <w:b/>
                <w:bCs/>
                <w:sz w:val="20"/>
                <w:szCs w:val="26"/>
              </w:rPr>
            </w:pPr>
          </w:p>
        </w:tc>
        <w:tc>
          <w:tcPr>
            <w:tcW w:w="426" w:type="pct"/>
            <w:shd w:val="clear" w:color="auto" w:fill="auto"/>
            <w:vAlign w:val="center"/>
          </w:tcPr>
          <w:p w:rsidR="00811CFA" w:rsidRPr="0081539D" w:rsidRDefault="00811CFA" w:rsidP="00E01FE0">
            <w:pPr>
              <w:spacing w:before="40" w:after="40" w:line="310" w:lineRule="exact"/>
              <w:jc w:val="center"/>
              <w:rPr>
                <w:b/>
                <w:bCs/>
                <w:sz w:val="20"/>
                <w:szCs w:val="26"/>
              </w:rPr>
            </w:pPr>
            <w:r w:rsidRPr="0081539D">
              <w:rPr>
                <w:b/>
                <w:bCs/>
                <w:sz w:val="20"/>
                <w:szCs w:val="26"/>
              </w:rPr>
              <w:sym w:font="Wingdings 2" w:char="F052"/>
            </w:r>
          </w:p>
        </w:tc>
        <w:tc>
          <w:tcPr>
            <w:tcW w:w="426" w:type="pct"/>
            <w:shd w:val="clear" w:color="auto" w:fill="auto"/>
            <w:vAlign w:val="center"/>
          </w:tcPr>
          <w:p w:rsidR="00811CFA" w:rsidRPr="0081539D" w:rsidRDefault="00811CFA" w:rsidP="00E01FE0">
            <w:pPr>
              <w:spacing w:before="40" w:after="40" w:line="310" w:lineRule="exact"/>
              <w:jc w:val="center"/>
              <w:rPr>
                <w:b/>
                <w:bCs/>
                <w:sz w:val="20"/>
                <w:szCs w:val="26"/>
              </w:rPr>
            </w:pPr>
          </w:p>
        </w:tc>
        <w:tc>
          <w:tcPr>
            <w:tcW w:w="424" w:type="pct"/>
            <w:shd w:val="clear" w:color="auto" w:fill="auto"/>
            <w:vAlign w:val="center"/>
          </w:tcPr>
          <w:p w:rsidR="00811CFA" w:rsidRPr="0081539D" w:rsidRDefault="00811CFA" w:rsidP="00E01FE0">
            <w:pPr>
              <w:spacing w:before="40" w:after="40" w:line="310" w:lineRule="exact"/>
              <w:jc w:val="center"/>
              <w:rPr>
                <w:b/>
                <w:bCs/>
                <w:sz w:val="20"/>
                <w:szCs w:val="26"/>
              </w:rPr>
            </w:pPr>
          </w:p>
        </w:tc>
      </w:tr>
      <w:tr w:rsidR="00811CFA" w:rsidRPr="00164619" w:rsidTr="00E01FE0">
        <w:trPr>
          <w:cantSplit/>
          <w:trHeight w:val="1763"/>
          <w:jc w:val="center"/>
        </w:trPr>
        <w:tc>
          <w:tcPr>
            <w:tcW w:w="107" w:type="pct"/>
            <w:shd w:val="clear" w:color="auto" w:fill="auto"/>
            <w:textDirection w:val="btLr"/>
          </w:tcPr>
          <w:p w:rsidR="00811CFA" w:rsidRPr="00BD7EDD" w:rsidRDefault="00811CFA" w:rsidP="00E01FE0">
            <w:pPr>
              <w:spacing w:before="0" w:line="300" w:lineRule="exact"/>
              <w:jc w:val="center"/>
              <w:rPr>
                <w:b/>
                <w:bCs/>
                <w:sz w:val="20"/>
                <w:szCs w:val="26"/>
              </w:rPr>
            </w:pPr>
            <w:r w:rsidRPr="00BD7EDD">
              <w:rPr>
                <w:rFonts w:hint="cs"/>
                <w:b/>
                <w:bCs/>
                <w:sz w:val="20"/>
                <w:szCs w:val="26"/>
                <w:rtl/>
              </w:rPr>
              <w:t>عوامل تمكينية</w:t>
            </w:r>
          </w:p>
        </w:tc>
        <w:tc>
          <w:tcPr>
            <w:tcW w:w="4893" w:type="pct"/>
            <w:gridSpan w:val="5"/>
            <w:shd w:val="clear" w:color="auto" w:fill="auto"/>
          </w:tcPr>
          <w:p w:rsidR="00811CFA" w:rsidRPr="00BD7EDD" w:rsidRDefault="00811CFA" w:rsidP="00E01FE0">
            <w:pPr>
              <w:spacing w:before="0" w:line="300" w:lineRule="exact"/>
              <w:rPr>
                <w:sz w:val="20"/>
                <w:szCs w:val="26"/>
                <w:rtl/>
              </w:rPr>
            </w:pPr>
            <w:r w:rsidRPr="00BD7EDD">
              <w:rPr>
                <w:rFonts w:hint="cs"/>
                <w:sz w:val="20"/>
                <w:szCs w:val="26"/>
                <w:rtl/>
              </w:rPr>
              <w:t>- ضمان كفاءة وفعالية استخدام الموارد البشرية والمالية والرأسمالية؛ وبيئة عمل مؤاتية وآمنة ومأمونة</w:t>
            </w:r>
          </w:p>
          <w:p w:rsidR="00811CFA" w:rsidRPr="00BD7EDD" w:rsidRDefault="00811CFA" w:rsidP="00E01FE0">
            <w:pPr>
              <w:spacing w:before="0" w:line="300" w:lineRule="exact"/>
              <w:rPr>
                <w:sz w:val="20"/>
                <w:szCs w:val="26"/>
                <w:rtl/>
              </w:rPr>
            </w:pPr>
            <w:r w:rsidRPr="00BD7EDD">
              <w:rPr>
                <w:rFonts w:hint="cs"/>
                <w:sz w:val="20"/>
                <w:szCs w:val="26"/>
                <w:rtl/>
              </w:rPr>
              <w:t>- ضمان كفاءة المؤتمرات والاجتماعات والوثائق والمنشورات والبنى التحتية للمعلومات وإمكانية النفاذ إليها</w:t>
            </w:r>
          </w:p>
          <w:p w:rsidR="00811CFA" w:rsidRPr="00BD7EDD" w:rsidRDefault="00811CFA" w:rsidP="00E01FE0">
            <w:pPr>
              <w:spacing w:before="0" w:line="300" w:lineRule="exact"/>
              <w:rPr>
                <w:sz w:val="20"/>
                <w:szCs w:val="26"/>
                <w:rtl/>
              </w:rPr>
            </w:pPr>
            <w:r w:rsidRPr="00BD7EDD">
              <w:rPr>
                <w:rFonts w:hint="cs"/>
                <w:sz w:val="20"/>
                <w:szCs w:val="26"/>
                <w:rtl/>
              </w:rPr>
              <w:t>- ضمان كفاءة خدمات البروتوكول والاتصال وتعبئة الموارد المتعلقة بالأعضاء</w:t>
            </w:r>
          </w:p>
          <w:p w:rsidR="00811CFA" w:rsidRPr="00BD7EDD" w:rsidRDefault="00811CFA" w:rsidP="00E01FE0">
            <w:pPr>
              <w:spacing w:before="0" w:line="300" w:lineRule="exact"/>
              <w:rPr>
                <w:sz w:val="20"/>
                <w:szCs w:val="26"/>
                <w:rtl/>
              </w:rPr>
            </w:pPr>
            <w:r w:rsidRPr="00BD7EDD">
              <w:rPr>
                <w:rFonts w:hint="cs"/>
                <w:sz w:val="20"/>
                <w:szCs w:val="26"/>
                <w:rtl/>
              </w:rPr>
              <w:t>- ضمان كفاءة تخطيط وتنسيق وتنفيذ الخطة الاستراتيجية للاتحاد وخططه التشغيلية</w:t>
            </w:r>
          </w:p>
          <w:p w:rsidR="00811CFA" w:rsidRPr="00BD7EDD" w:rsidRDefault="00811CFA" w:rsidP="00E01FE0">
            <w:pPr>
              <w:spacing w:before="0" w:line="300" w:lineRule="exact"/>
              <w:rPr>
                <w:sz w:val="20"/>
                <w:szCs w:val="26"/>
              </w:rPr>
            </w:pPr>
            <w:r w:rsidRPr="00BD7EDD">
              <w:rPr>
                <w:rFonts w:hint="cs"/>
                <w:sz w:val="20"/>
                <w:szCs w:val="26"/>
                <w:rtl/>
              </w:rPr>
              <w:t>- ضمان كفاءة وفعالية إدارة المنظمة (داخلياً وخارجياً)</w:t>
            </w:r>
          </w:p>
        </w:tc>
      </w:tr>
    </w:tbl>
    <w:p w:rsidR="00811CFA" w:rsidRPr="006443C9" w:rsidRDefault="00811CFA" w:rsidP="00811CFA">
      <w:pPr>
        <w:pStyle w:val="Heading1"/>
        <w:rPr>
          <w:rtl/>
        </w:rPr>
      </w:pPr>
      <w:r w:rsidRPr="00164619">
        <w:rPr>
          <w:b w:val="0"/>
          <w:bCs w:val="0"/>
          <w:rtl/>
          <w:lang w:bidi="ar-SY"/>
        </w:rPr>
        <w:br w:type="page"/>
      </w:r>
      <w:bookmarkStart w:id="1690" w:name="_Toc380760234"/>
      <w:bookmarkStart w:id="1691" w:name="_Toc386547443"/>
      <w:bookmarkStart w:id="1692" w:name="_Toc387183925"/>
      <w:r w:rsidRPr="006443C9">
        <w:lastRenderedPageBreak/>
        <w:t>2.4</w:t>
      </w:r>
      <w:r w:rsidRPr="006443C9">
        <w:rPr>
          <w:rFonts w:hint="cs"/>
          <w:rtl/>
        </w:rPr>
        <w:tab/>
        <w:t>الأهداف والنتائج والنواتج</w:t>
      </w:r>
      <w:bookmarkEnd w:id="1690"/>
      <w:bookmarkEnd w:id="1691"/>
      <w:bookmarkEnd w:id="1692"/>
    </w:p>
    <w:p w:rsidR="00811CFA" w:rsidRPr="00164619" w:rsidRDefault="00811CFA" w:rsidP="00811CFA">
      <w:pPr>
        <w:rPr>
          <w:rtl/>
          <w:lang w:bidi="ar-SY"/>
        </w:rPr>
      </w:pPr>
      <w:r w:rsidRPr="00164619">
        <w:rPr>
          <w:rFonts w:hint="cs"/>
          <w:rtl/>
          <w:lang w:bidi="ar-SY"/>
        </w:rPr>
        <w:t>يتم الوفاء بأهداف القطاعات والأهداف المشتركة بينها من خلال تحقيق النتائج ذات الصلة وتنفذ من خلال النواتج المعروضة في الجدول أدناه:</w:t>
      </w:r>
    </w:p>
    <w:p w:rsidR="00811CFA" w:rsidRPr="00E22BD1" w:rsidRDefault="00811CFA" w:rsidP="00811CFA">
      <w:pPr>
        <w:pStyle w:val="TableNo"/>
        <w:rPr>
          <w:i/>
          <w:iCs/>
          <w:rtl/>
        </w:rPr>
      </w:pPr>
      <w:r w:rsidRPr="00E22BD1">
        <w:rPr>
          <w:rFonts w:hint="cs"/>
          <w:i/>
          <w:iCs/>
          <w:rtl/>
        </w:rPr>
        <w:t xml:space="preserve">الجدول </w:t>
      </w:r>
      <w:r w:rsidRPr="00E22BD1">
        <w:rPr>
          <w:i/>
          <w:iCs/>
        </w:rPr>
        <w:t>5</w:t>
      </w:r>
      <w:r w:rsidRPr="00E22BD1">
        <w:rPr>
          <w:rFonts w:hint="cs"/>
          <w:i/>
          <w:iCs/>
          <w:rtl/>
        </w:rPr>
        <w:t>: الأهداف والنتائج والنواتج</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295"/>
        <w:gridCol w:w="5653"/>
        <w:gridCol w:w="5184"/>
      </w:tblGrid>
      <w:tr w:rsidR="00811CFA" w:rsidRPr="00164619" w:rsidTr="00E01FE0">
        <w:trPr>
          <w:cantSplit/>
          <w:tblHeader/>
          <w:jc w:val="center"/>
        </w:trPr>
        <w:tc>
          <w:tcPr>
            <w:tcW w:w="1419"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Pr>
            </w:pPr>
            <w:r w:rsidRPr="00BD7EDD">
              <w:rPr>
                <w:rFonts w:hint="cs"/>
                <w:b/>
                <w:bCs/>
                <w:sz w:val="20"/>
                <w:szCs w:val="26"/>
                <w:rtl/>
                <w:lang w:bidi="ar-SY"/>
              </w:rPr>
              <w:t>الهدف</w:t>
            </w:r>
          </w:p>
        </w:tc>
        <w:tc>
          <w:tcPr>
            <w:tcW w:w="1868"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Pr>
            </w:pPr>
            <w:r w:rsidRPr="00BD7EDD">
              <w:rPr>
                <w:rFonts w:hint="cs"/>
                <w:b/>
                <w:bCs/>
                <w:sz w:val="20"/>
                <w:szCs w:val="26"/>
                <w:rtl/>
              </w:rPr>
              <w:t>النتائج</w:t>
            </w:r>
          </w:p>
        </w:tc>
        <w:tc>
          <w:tcPr>
            <w:tcW w:w="1713" w:type="pct"/>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b/>
                <w:bCs/>
                <w:sz w:val="20"/>
                <w:szCs w:val="26"/>
              </w:rPr>
            </w:pPr>
            <w:r w:rsidRPr="00BD7EDD">
              <w:rPr>
                <w:rFonts w:hint="cs"/>
                <w:b/>
                <w:bCs/>
                <w:sz w:val="20"/>
                <w:szCs w:val="26"/>
                <w:rtl/>
              </w:rPr>
              <w:t>النواتج</w:t>
            </w:r>
          </w:p>
        </w:tc>
      </w:tr>
      <w:tr w:rsidR="00811CFA" w:rsidRPr="00164619" w:rsidTr="00E01FE0">
        <w:trPr>
          <w:cantSplit/>
          <w:jc w:val="center"/>
        </w:trPr>
        <w:tc>
          <w:tcPr>
            <w:tcW w:w="5000" w:type="pct"/>
            <w:gridSpan w:val="3"/>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Pr>
            </w:pPr>
            <w:r w:rsidRPr="00BD7EDD">
              <w:rPr>
                <w:rFonts w:hint="cs"/>
                <w:b/>
                <w:bCs/>
                <w:sz w:val="20"/>
                <w:szCs w:val="26"/>
                <w:rtl/>
              </w:rPr>
              <w:t>أهداف قطاع الاتصالات الراديوية</w:t>
            </w:r>
          </w:p>
        </w:tc>
      </w:tr>
      <w:tr w:rsidR="00811CFA" w:rsidRPr="00164619" w:rsidTr="00E01FE0">
        <w:trPr>
          <w:cantSplit/>
          <w:jc w:val="center"/>
        </w:trPr>
        <w:tc>
          <w:tcPr>
            <w:tcW w:w="1419"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Pr>
            </w:pPr>
            <w:r w:rsidRPr="00BD7EDD">
              <w:rPr>
                <w:b/>
                <w:bCs/>
                <w:sz w:val="20"/>
                <w:szCs w:val="26"/>
              </w:rPr>
              <w:t>1.R</w:t>
            </w:r>
            <w:r w:rsidRPr="00BD7EDD">
              <w:rPr>
                <w:rFonts w:hint="cs"/>
                <w:b/>
                <w:bCs/>
                <w:sz w:val="20"/>
                <w:szCs w:val="26"/>
                <w:rtl/>
                <w:lang w:bidi="ar-SY"/>
              </w:rPr>
              <w:t xml:space="preserve"> الاستجابة بطريقة رشيدة وعادلة وفعّالة واقتصادية لمتطلبات أعضاء الاتحاد من موارد طيف الترددات الراديوية والمدارات الساتلية مع تفادي التداخل الضار</w:t>
            </w:r>
          </w:p>
        </w:tc>
        <w:tc>
          <w:tcPr>
            <w:tcW w:w="1868"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sz w:val="20"/>
                <w:szCs w:val="26"/>
                <w:rtl/>
                <w:lang w:bidi="ar-SY"/>
              </w:rPr>
            </w:pPr>
            <w:r w:rsidRPr="00BD7EDD">
              <w:rPr>
                <w:sz w:val="20"/>
                <w:szCs w:val="26"/>
              </w:rPr>
              <w:t>1-1.R</w:t>
            </w:r>
            <w:r w:rsidRPr="00BD7EDD">
              <w:rPr>
                <w:rFonts w:hint="cs"/>
                <w:sz w:val="20"/>
                <w:szCs w:val="26"/>
                <w:rtl/>
                <w:lang w:bidi="ar-SY"/>
              </w:rPr>
              <w:t>: زيادة عدد البلدان التي لديها شبكات ساتلية ومحطات أرضية مسجلة في</w:t>
            </w:r>
            <w:r>
              <w:rPr>
                <w:rFonts w:hint="eastAsia"/>
                <w:sz w:val="20"/>
                <w:szCs w:val="26"/>
                <w:rtl/>
                <w:lang w:bidi="ar-SY"/>
              </w:rPr>
              <w:t> </w:t>
            </w:r>
            <w:r w:rsidRPr="00BD7EDD">
              <w:rPr>
                <w:rFonts w:hint="cs"/>
                <w:sz w:val="20"/>
                <w:szCs w:val="26"/>
                <w:rtl/>
                <w:lang w:bidi="ar-SY"/>
              </w:rPr>
              <w:t xml:space="preserve">السجل الأساسي الدولي للترددات </w:t>
            </w:r>
            <w:r w:rsidRPr="00BD7EDD">
              <w:rPr>
                <w:sz w:val="20"/>
                <w:szCs w:val="26"/>
              </w:rPr>
              <w:t>(MIFR)</w:t>
            </w:r>
          </w:p>
          <w:p w:rsidR="00811CFA" w:rsidRPr="00BD7EDD" w:rsidRDefault="00811CFA" w:rsidP="00E01FE0">
            <w:pPr>
              <w:tabs>
                <w:tab w:val="clear" w:pos="1134"/>
                <w:tab w:val="clear" w:pos="2268"/>
                <w:tab w:val="left" w:pos="430"/>
              </w:tabs>
              <w:spacing w:before="40" w:after="40" w:line="300" w:lineRule="exact"/>
              <w:jc w:val="left"/>
              <w:rPr>
                <w:sz w:val="20"/>
                <w:szCs w:val="26"/>
                <w:rtl/>
                <w:lang w:bidi="ar-SY"/>
              </w:rPr>
            </w:pPr>
            <w:r w:rsidRPr="00BD7EDD">
              <w:rPr>
                <w:sz w:val="20"/>
                <w:szCs w:val="26"/>
              </w:rPr>
              <w:t>2-1.R</w:t>
            </w:r>
            <w:r w:rsidRPr="00BD7EDD">
              <w:rPr>
                <w:rFonts w:hint="cs"/>
                <w:sz w:val="20"/>
                <w:szCs w:val="26"/>
                <w:rtl/>
                <w:lang w:bidi="ar-SY"/>
              </w:rPr>
              <w:t>: زيادة عدد البلدان التي لديها تخصيصات تردد لخدمات للأرض مسجلة في</w:t>
            </w:r>
            <w:r>
              <w:rPr>
                <w:rFonts w:hint="eastAsia"/>
                <w:sz w:val="20"/>
                <w:szCs w:val="26"/>
                <w:rtl/>
                <w:lang w:bidi="ar-SY"/>
              </w:rPr>
              <w:t> </w:t>
            </w:r>
            <w:r w:rsidRPr="00BD7EDD">
              <w:rPr>
                <w:rFonts w:hint="cs"/>
                <w:sz w:val="20"/>
                <w:szCs w:val="26"/>
                <w:rtl/>
                <w:lang w:bidi="ar-SY"/>
              </w:rPr>
              <w:t>السجل الأساسي الدولي للترددات</w:t>
            </w:r>
          </w:p>
          <w:p w:rsidR="00811CFA" w:rsidRPr="00BD7EDD" w:rsidRDefault="00811CFA" w:rsidP="00E01FE0">
            <w:pPr>
              <w:tabs>
                <w:tab w:val="clear" w:pos="1134"/>
                <w:tab w:val="clear" w:pos="2268"/>
                <w:tab w:val="left" w:pos="430"/>
              </w:tabs>
              <w:spacing w:before="40" w:after="40" w:line="300" w:lineRule="exact"/>
              <w:jc w:val="left"/>
              <w:rPr>
                <w:sz w:val="20"/>
                <w:szCs w:val="26"/>
                <w:rtl/>
              </w:rPr>
            </w:pPr>
            <w:r w:rsidRPr="00BD7EDD">
              <w:rPr>
                <w:sz w:val="20"/>
                <w:szCs w:val="26"/>
              </w:rPr>
              <w:t>3-1.R</w:t>
            </w:r>
            <w:r w:rsidRPr="00BD7EDD">
              <w:rPr>
                <w:rFonts w:hint="cs"/>
                <w:sz w:val="20"/>
                <w:szCs w:val="26"/>
                <w:rtl/>
                <w:lang w:bidi="ar-SY"/>
              </w:rPr>
              <w:t xml:space="preserve">: </w:t>
            </w:r>
            <w:r w:rsidRPr="009111BF">
              <w:rPr>
                <w:rFonts w:hint="cs"/>
                <w:sz w:val="20"/>
                <w:szCs w:val="26"/>
                <w:rtl/>
                <w:lang w:bidi="ar-SY"/>
              </w:rPr>
              <w:t>زيادة النسبة المئوية ل</w:t>
            </w:r>
            <w:r w:rsidRPr="009111BF">
              <w:rPr>
                <w:rFonts w:hint="eastAsia"/>
                <w:sz w:val="20"/>
                <w:szCs w:val="26"/>
                <w:rtl/>
                <w:lang w:bidi="ar-SY"/>
              </w:rPr>
              <w:t>لتخصيصات</w:t>
            </w:r>
            <w:r w:rsidRPr="009111BF">
              <w:rPr>
                <w:sz w:val="20"/>
                <w:szCs w:val="26"/>
                <w:rtl/>
                <w:lang w:bidi="ar-SY"/>
              </w:rPr>
              <w:t xml:space="preserve"> </w:t>
            </w:r>
            <w:r w:rsidRPr="009111BF">
              <w:rPr>
                <w:rFonts w:hint="eastAsia"/>
                <w:sz w:val="20"/>
                <w:szCs w:val="26"/>
                <w:rtl/>
                <w:lang w:bidi="ar-SY"/>
              </w:rPr>
              <w:t>ال</w:t>
            </w:r>
            <w:r w:rsidRPr="009111BF">
              <w:rPr>
                <w:rFonts w:hint="cs"/>
                <w:sz w:val="20"/>
                <w:szCs w:val="26"/>
                <w:rtl/>
                <w:lang w:bidi="ar-SY"/>
              </w:rPr>
              <w:t>م</w:t>
            </w:r>
            <w:r w:rsidRPr="009111BF">
              <w:rPr>
                <w:rFonts w:hint="eastAsia"/>
                <w:sz w:val="20"/>
                <w:szCs w:val="26"/>
                <w:rtl/>
                <w:lang w:bidi="ar-SY"/>
              </w:rPr>
              <w:t>سج</w:t>
            </w:r>
            <w:r w:rsidRPr="009111BF">
              <w:rPr>
                <w:rFonts w:hint="cs"/>
                <w:sz w:val="20"/>
                <w:szCs w:val="26"/>
                <w:rtl/>
                <w:lang w:bidi="ar-SY"/>
              </w:rPr>
              <w:t>ّ</w:t>
            </w:r>
            <w:r w:rsidRPr="009111BF">
              <w:rPr>
                <w:rFonts w:hint="eastAsia"/>
                <w:sz w:val="20"/>
                <w:szCs w:val="26"/>
                <w:rtl/>
                <w:lang w:bidi="ar-SY"/>
              </w:rPr>
              <w:t>ل</w:t>
            </w:r>
            <w:r w:rsidRPr="009111BF">
              <w:rPr>
                <w:rFonts w:hint="cs"/>
                <w:sz w:val="20"/>
                <w:szCs w:val="26"/>
                <w:rtl/>
                <w:lang w:bidi="ar-SY"/>
              </w:rPr>
              <w:t>ة</w:t>
            </w:r>
            <w:r w:rsidRPr="009111BF">
              <w:rPr>
                <w:sz w:val="20"/>
                <w:szCs w:val="26"/>
                <w:rtl/>
                <w:lang w:bidi="ar-SY"/>
              </w:rPr>
              <w:t xml:space="preserve"> </w:t>
            </w:r>
            <w:r w:rsidRPr="009111BF">
              <w:rPr>
                <w:rFonts w:hint="eastAsia"/>
                <w:sz w:val="20"/>
                <w:szCs w:val="26"/>
                <w:rtl/>
                <w:lang w:bidi="ar-SY"/>
              </w:rPr>
              <w:t>في</w:t>
            </w:r>
            <w:r w:rsidRPr="009111BF">
              <w:rPr>
                <w:sz w:val="20"/>
                <w:szCs w:val="26"/>
                <w:rtl/>
                <w:lang w:bidi="ar-SY"/>
              </w:rPr>
              <w:t xml:space="preserve"> </w:t>
            </w:r>
            <w:r w:rsidRPr="009111BF">
              <w:rPr>
                <w:rFonts w:hint="eastAsia"/>
                <w:sz w:val="20"/>
                <w:szCs w:val="26"/>
                <w:rtl/>
                <w:lang w:bidi="ar-SY"/>
              </w:rPr>
              <w:t>السجل</w:t>
            </w:r>
            <w:r w:rsidRPr="009111BF">
              <w:rPr>
                <w:sz w:val="20"/>
                <w:szCs w:val="26"/>
                <w:rtl/>
                <w:lang w:bidi="ar-SY"/>
              </w:rPr>
              <w:t xml:space="preserve"> </w:t>
            </w:r>
            <w:r w:rsidRPr="009111BF">
              <w:rPr>
                <w:rFonts w:hint="eastAsia"/>
                <w:sz w:val="20"/>
                <w:szCs w:val="26"/>
                <w:rtl/>
                <w:lang w:bidi="ar-SY"/>
              </w:rPr>
              <w:t>الأساسي</w:t>
            </w:r>
            <w:r w:rsidRPr="009111BF">
              <w:rPr>
                <w:sz w:val="20"/>
                <w:szCs w:val="26"/>
                <w:rtl/>
                <w:lang w:bidi="ar-SY"/>
              </w:rPr>
              <w:t xml:space="preserve"> </w:t>
            </w:r>
            <w:r w:rsidRPr="009111BF">
              <w:rPr>
                <w:rFonts w:hint="eastAsia"/>
                <w:sz w:val="20"/>
                <w:szCs w:val="26"/>
                <w:rtl/>
                <w:lang w:bidi="ar-SY"/>
              </w:rPr>
              <w:t>الدولي</w:t>
            </w:r>
            <w:r w:rsidRPr="009111BF">
              <w:rPr>
                <w:sz w:val="20"/>
                <w:szCs w:val="26"/>
                <w:rtl/>
                <w:lang w:bidi="ar-SY"/>
              </w:rPr>
              <w:t xml:space="preserve"> </w:t>
            </w:r>
            <w:r w:rsidRPr="009111BF">
              <w:rPr>
                <w:rFonts w:hint="eastAsia"/>
                <w:sz w:val="20"/>
                <w:szCs w:val="26"/>
                <w:rtl/>
                <w:lang w:bidi="ar-SY"/>
              </w:rPr>
              <w:t>للترددات</w:t>
            </w:r>
            <w:r w:rsidRPr="009111BF">
              <w:rPr>
                <w:sz w:val="20"/>
                <w:szCs w:val="26"/>
                <w:rtl/>
                <w:lang w:bidi="ar-SY"/>
              </w:rPr>
              <w:t xml:space="preserve"> </w:t>
            </w:r>
            <w:r w:rsidRPr="009111BF">
              <w:rPr>
                <w:rFonts w:hint="cs"/>
                <w:sz w:val="20"/>
                <w:szCs w:val="26"/>
                <w:rtl/>
                <w:lang w:bidi="ar-SY"/>
              </w:rPr>
              <w:t>مع نتائج إيجابية</w:t>
            </w:r>
          </w:p>
          <w:p w:rsidR="00811CFA" w:rsidRPr="00BD7EDD" w:rsidRDefault="00811CFA" w:rsidP="00E01FE0">
            <w:pPr>
              <w:tabs>
                <w:tab w:val="clear" w:pos="1134"/>
                <w:tab w:val="clear" w:pos="2268"/>
                <w:tab w:val="left" w:pos="430"/>
              </w:tabs>
              <w:spacing w:before="40" w:after="40" w:line="300" w:lineRule="exact"/>
              <w:jc w:val="left"/>
              <w:rPr>
                <w:sz w:val="20"/>
                <w:szCs w:val="26"/>
                <w:rtl/>
                <w:lang w:bidi="ar-SY"/>
              </w:rPr>
            </w:pPr>
            <w:r w:rsidRPr="00BD7EDD">
              <w:rPr>
                <w:sz w:val="20"/>
                <w:szCs w:val="26"/>
              </w:rPr>
              <w:t>4-1.R</w:t>
            </w:r>
            <w:r w:rsidRPr="00BD7EDD">
              <w:rPr>
                <w:rFonts w:hint="cs"/>
                <w:sz w:val="20"/>
                <w:szCs w:val="26"/>
                <w:rtl/>
                <w:lang w:bidi="ar-SY"/>
              </w:rPr>
              <w:t xml:space="preserve">: </w:t>
            </w:r>
            <w:r w:rsidRPr="009111BF">
              <w:rPr>
                <w:rFonts w:hint="cs"/>
                <w:sz w:val="20"/>
                <w:szCs w:val="26"/>
                <w:rtl/>
                <w:lang w:bidi="ar-SY"/>
              </w:rPr>
              <w:t>زيادة النسبة المئوية للبلدان التي استكملت عملية الانتقال إلى الإذاعة التلفزيونية الرقمية للأرض</w:t>
            </w:r>
          </w:p>
          <w:p w:rsidR="00811CFA" w:rsidRPr="009111BF" w:rsidRDefault="00811CFA" w:rsidP="00E01FE0">
            <w:pPr>
              <w:tabs>
                <w:tab w:val="clear" w:pos="1134"/>
                <w:tab w:val="clear" w:pos="2268"/>
                <w:tab w:val="left" w:pos="430"/>
              </w:tabs>
              <w:spacing w:before="40" w:after="40" w:line="300" w:lineRule="exact"/>
              <w:jc w:val="left"/>
              <w:rPr>
                <w:sz w:val="20"/>
                <w:szCs w:val="26"/>
                <w:rtl/>
                <w:lang w:bidi="ar-SY"/>
              </w:rPr>
            </w:pPr>
            <w:r w:rsidRPr="009111BF">
              <w:rPr>
                <w:sz w:val="20"/>
                <w:szCs w:val="26"/>
              </w:rPr>
              <w:t>5-1.R</w:t>
            </w:r>
            <w:r w:rsidRPr="009111BF">
              <w:rPr>
                <w:rFonts w:hint="cs"/>
                <w:sz w:val="20"/>
                <w:szCs w:val="26"/>
                <w:rtl/>
                <w:lang w:bidi="ar-SY"/>
              </w:rPr>
              <w:t>: زيادة النسبة المئوية للطيف المخصص للشبكات الساتلية والخالي من</w:t>
            </w:r>
            <w:r>
              <w:rPr>
                <w:rFonts w:hint="eastAsia"/>
                <w:sz w:val="20"/>
                <w:szCs w:val="26"/>
                <w:rtl/>
                <w:lang w:bidi="ar-SY"/>
              </w:rPr>
              <w:t> </w:t>
            </w:r>
            <w:r w:rsidRPr="009111BF">
              <w:rPr>
                <w:rFonts w:hint="cs"/>
                <w:sz w:val="20"/>
                <w:szCs w:val="26"/>
                <w:rtl/>
                <w:lang w:bidi="ar-SY"/>
              </w:rPr>
              <w:t>التداخلات الضارة</w:t>
            </w:r>
          </w:p>
          <w:p w:rsidR="00811CFA" w:rsidRPr="00BD7EDD" w:rsidRDefault="00811CFA" w:rsidP="00E01FE0">
            <w:pPr>
              <w:tabs>
                <w:tab w:val="clear" w:pos="1134"/>
                <w:tab w:val="clear" w:pos="2268"/>
                <w:tab w:val="left" w:pos="430"/>
              </w:tabs>
              <w:spacing w:before="40" w:after="40" w:line="300" w:lineRule="exact"/>
              <w:jc w:val="left"/>
              <w:rPr>
                <w:sz w:val="20"/>
                <w:szCs w:val="26"/>
                <w:rtl/>
                <w:lang w:bidi="ar-SY"/>
              </w:rPr>
            </w:pPr>
            <w:r w:rsidRPr="009111BF">
              <w:rPr>
                <w:sz w:val="20"/>
                <w:szCs w:val="26"/>
              </w:rPr>
              <w:t>6-1.R</w:t>
            </w:r>
            <w:r w:rsidRPr="009111BF">
              <w:rPr>
                <w:rFonts w:hint="cs"/>
                <w:sz w:val="20"/>
                <w:szCs w:val="26"/>
                <w:rtl/>
                <w:lang w:bidi="ar-SY"/>
              </w:rPr>
              <w:t>: زيادة النسبة المئوية من التخصيصات لخدمات الأرض المسجلة في</w:t>
            </w:r>
            <w:r w:rsidRPr="009111BF">
              <w:rPr>
                <w:rFonts w:hint="eastAsia"/>
                <w:sz w:val="20"/>
                <w:szCs w:val="26"/>
                <w:rtl/>
                <w:lang w:bidi="ar-SY"/>
              </w:rPr>
              <w:t> </w:t>
            </w:r>
            <w:r w:rsidRPr="009111BF">
              <w:rPr>
                <w:rFonts w:hint="cs"/>
                <w:sz w:val="20"/>
                <w:szCs w:val="26"/>
                <w:rtl/>
                <w:lang w:bidi="ar-SY"/>
              </w:rPr>
              <w:t>السجل الأساسي والخالية من التداخلات الضارة</w:t>
            </w:r>
          </w:p>
          <w:p w:rsidR="00811CFA" w:rsidRPr="00BD7EDD" w:rsidRDefault="00811CFA" w:rsidP="00E01FE0">
            <w:pPr>
              <w:tabs>
                <w:tab w:val="clear" w:pos="1134"/>
                <w:tab w:val="clear" w:pos="2268"/>
                <w:tab w:val="left" w:pos="430"/>
              </w:tabs>
              <w:spacing w:before="40" w:after="40" w:line="300" w:lineRule="exact"/>
              <w:jc w:val="left"/>
              <w:rPr>
                <w:sz w:val="20"/>
                <w:szCs w:val="26"/>
                <w:rtl/>
                <w:lang w:bidi="ar-SY"/>
              </w:rPr>
            </w:pPr>
          </w:p>
        </w:tc>
        <w:tc>
          <w:tcPr>
            <w:tcW w:w="1713" w:type="pct"/>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الوثائق الختامية للمؤتمرات العالمية للاتصالات الراديوية وتحديث لوائح</w:t>
            </w:r>
            <w:r w:rsidRPr="00BD7EDD">
              <w:rPr>
                <w:rFonts w:hint="eastAsia"/>
                <w:sz w:val="20"/>
                <w:szCs w:val="26"/>
                <w:rtl/>
              </w:rPr>
              <w:t> </w:t>
            </w:r>
            <w:r w:rsidRPr="00BD7EDD">
              <w:rPr>
                <w:rFonts w:hint="cs"/>
                <w:sz w:val="20"/>
                <w:szCs w:val="26"/>
                <w:rtl/>
              </w:rPr>
              <w:t>الراديو</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الوثائق الختامية للمؤتمرات الإقليمية للاتصالات الراديوية والاتفاقات</w:t>
            </w:r>
            <w:r w:rsidRPr="00BD7EDD">
              <w:rPr>
                <w:rFonts w:hint="eastAsia"/>
                <w:sz w:val="20"/>
                <w:szCs w:val="26"/>
                <w:rtl/>
              </w:rPr>
              <w:t> </w:t>
            </w:r>
            <w:r w:rsidRPr="00BD7EDD">
              <w:rPr>
                <w:rFonts w:hint="cs"/>
                <w:sz w:val="20"/>
                <w:szCs w:val="26"/>
                <w:rtl/>
              </w:rPr>
              <w:t xml:space="preserve">الإقليمية </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rPr>
              <w:t>-</w:t>
            </w:r>
            <w:r w:rsidRPr="00BD7EDD">
              <w:rPr>
                <w:sz w:val="20"/>
                <w:szCs w:val="26"/>
                <w:rtl/>
              </w:rPr>
              <w:tab/>
            </w:r>
            <w:r w:rsidRPr="00BD7EDD">
              <w:rPr>
                <w:rFonts w:hint="cs"/>
                <w:sz w:val="20"/>
                <w:szCs w:val="26"/>
                <w:rtl/>
              </w:rPr>
              <w:t xml:space="preserve">اعتماد لجنة لوائح الراديو لقواعد إجرائية </w:t>
            </w:r>
            <w:r w:rsidRPr="00BD7EDD">
              <w:rPr>
                <w:sz w:val="20"/>
                <w:szCs w:val="26"/>
              </w:rPr>
              <w:t>(RRB)</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نتائج معالجة بطاقات التبليغ عن الخدمات الفضائية والأنشطة الأخرى ذات الصلة</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نتائج معالجة بطاقات التبليغ عن خدمات الأرض والأنشطة الأخرى ذات الصلة</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قرارات لجنة لوائح الراديو خلاف اعتماد القواعد الإجرائية</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rPr>
              <w:t>-</w:t>
            </w:r>
            <w:r w:rsidRPr="00BD7EDD">
              <w:rPr>
                <w:sz w:val="20"/>
                <w:szCs w:val="26"/>
                <w:rtl/>
              </w:rPr>
              <w:tab/>
            </w:r>
            <w:r w:rsidRPr="00BD7EDD">
              <w:rPr>
                <w:rFonts w:hint="cs"/>
                <w:sz w:val="20"/>
                <w:szCs w:val="26"/>
                <w:rtl/>
              </w:rPr>
              <w:t>تحسين برمجيات قطاع الاتصالات الراديوية</w:t>
            </w:r>
          </w:p>
        </w:tc>
      </w:tr>
      <w:tr w:rsidR="00811CFA" w:rsidRPr="00164619" w:rsidTr="00E01FE0">
        <w:trPr>
          <w:cantSplit/>
          <w:jc w:val="center"/>
        </w:trPr>
        <w:tc>
          <w:tcPr>
            <w:tcW w:w="1419" w:type="pct"/>
            <w:shd w:val="clear" w:color="auto" w:fill="auto"/>
          </w:tcPr>
          <w:p w:rsidR="00811CFA" w:rsidRPr="0086713D" w:rsidRDefault="00811CFA" w:rsidP="00E01FE0">
            <w:pPr>
              <w:tabs>
                <w:tab w:val="clear" w:pos="1134"/>
                <w:tab w:val="clear" w:pos="2268"/>
                <w:tab w:val="left" w:pos="430"/>
              </w:tabs>
              <w:spacing w:before="40" w:after="40" w:line="300" w:lineRule="exact"/>
              <w:jc w:val="left"/>
              <w:rPr>
                <w:b/>
                <w:bCs/>
                <w:spacing w:val="2"/>
                <w:sz w:val="20"/>
                <w:szCs w:val="26"/>
              </w:rPr>
            </w:pPr>
            <w:r w:rsidRPr="0086713D">
              <w:rPr>
                <w:b/>
                <w:bCs/>
                <w:spacing w:val="2"/>
                <w:sz w:val="20"/>
                <w:szCs w:val="26"/>
              </w:rPr>
              <w:lastRenderedPageBreak/>
              <w:t>2.R</w:t>
            </w:r>
            <w:r w:rsidRPr="0086713D">
              <w:rPr>
                <w:rFonts w:hint="cs"/>
                <w:b/>
                <w:bCs/>
                <w:spacing w:val="2"/>
                <w:sz w:val="20"/>
                <w:szCs w:val="26"/>
                <w:rtl/>
                <w:lang w:bidi="ar-SY"/>
              </w:rPr>
              <w:t xml:space="preserve"> ضمان التوصيلية وإمكانية التشغيل البيني في العالم وتحسين الأداء والنوعية والقدرة على تحمل تكاليف الخدمة وتحقيق مردودية الأنظمة بشكل عام في مجال الاتصالات الراديوية</w:t>
            </w:r>
            <w:r w:rsidRPr="0086713D">
              <w:rPr>
                <w:rFonts w:hint="cs"/>
                <w:b/>
                <w:bCs/>
                <w:spacing w:val="2"/>
                <w:sz w:val="20"/>
                <w:szCs w:val="26"/>
                <w:rtl/>
              </w:rPr>
              <w:t>، بما</w:t>
            </w:r>
            <w:r w:rsidRPr="0086713D">
              <w:rPr>
                <w:rFonts w:hint="eastAsia"/>
                <w:b/>
                <w:bCs/>
                <w:spacing w:val="2"/>
                <w:sz w:val="20"/>
                <w:szCs w:val="26"/>
                <w:rtl/>
              </w:rPr>
              <w:t> </w:t>
            </w:r>
            <w:r w:rsidRPr="0086713D">
              <w:rPr>
                <w:rFonts w:hint="cs"/>
                <w:b/>
                <w:bCs/>
                <w:spacing w:val="2"/>
                <w:sz w:val="20"/>
                <w:szCs w:val="26"/>
                <w:rtl/>
              </w:rPr>
              <w:t>في ذلك من خلال وضع المعايير الدولية</w:t>
            </w:r>
          </w:p>
        </w:tc>
        <w:tc>
          <w:tcPr>
            <w:tcW w:w="1868"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sz w:val="20"/>
                <w:szCs w:val="26"/>
                <w:rtl/>
              </w:rPr>
            </w:pPr>
            <w:r w:rsidRPr="00BD7EDD">
              <w:rPr>
                <w:sz w:val="20"/>
                <w:szCs w:val="26"/>
              </w:rPr>
              <w:t>1-2.R</w:t>
            </w:r>
            <w:r w:rsidRPr="00BD7EDD">
              <w:rPr>
                <w:rFonts w:hint="cs"/>
                <w:sz w:val="20"/>
                <w:szCs w:val="26"/>
                <w:rtl/>
              </w:rPr>
              <w:t xml:space="preserve">: زيادة النفاذ إلى النطاق العريض المتنقل بما في ذلك في نطاقات التردد المحددة للاتصالات المتنقلة الدولية </w:t>
            </w:r>
            <w:r w:rsidRPr="00BD7EDD">
              <w:rPr>
                <w:sz w:val="20"/>
                <w:szCs w:val="26"/>
              </w:rPr>
              <w:t>(IMT)</w:t>
            </w:r>
          </w:p>
          <w:p w:rsidR="00811CFA" w:rsidRDefault="00811CFA" w:rsidP="00E01FE0">
            <w:pPr>
              <w:tabs>
                <w:tab w:val="clear" w:pos="1134"/>
                <w:tab w:val="clear" w:pos="2268"/>
                <w:tab w:val="left" w:pos="430"/>
              </w:tabs>
              <w:spacing w:before="40" w:after="40" w:line="300" w:lineRule="exact"/>
              <w:jc w:val="left"/>
              <w:rPr>
                <w:sz w:val="20"/>
                <w:szCs w:val="26"/>
                <w:rtl/>
                <w:lang w:val="ru-RU"/>
              </w:rPr>
            </w:pPr>
            <w:r w:rsidRPr="00BD7EDD">
              <w:rPr>
                <w:sz w:val="20"/>
                <w:szCs w:val="26"/>
              </w:rPr>
              <w:t>2-2.R</w:t>
            </w:r>
            <w:r w:rsidRPr="00BD7EDD">
              <w:rPr>
                <w:rFonts w:hint="cs"/>
                <w:sz w:val="20"/>
                <w:szCs w:val="26"/>
                <w:rtl/>
              </w:rPr>
              <w:t>: خفض سلة</w:t>
            </w:r>
            <w:r w:rsidRPr="00BC465D">
              <w:rPr>
                <w:rStyle w:val="FootnoteReference"/>
                <w:rtl/>
              </w:rPr>
              <w:footnoteReference w:id="59"/>
            </w:r>
            <w:r w:rsidRPr="00BD7EDD">
              <w:rPr>
                <w:rFonts w:hint="cs"/>
                <w:sz w:val="20"/>
                <w:szCs w:val="26"/>
                <w:rtl/>
                <w:lang w:bidi="ar-SY"/>
              </w:rPr>
              <w:t xml:space="preserve"> </w:t>
            </w:r>
            <w:r w:rsidRPr="00BD7EDD">
              <w:rPr>
                <w:rFonts w:hint="cs"/>
                <w:sz w:val="20"/>
                <w:szCs w:val="26"/>
                <w:rtl/>
              </w:rPr>
              <w:t>أسعار النطاق العريض المتنقل كنسبة من الدخل القومي الإجمالي</w:t>
            </w:r>
            <w:r w:rsidRPr="00BD7EDD">
              <w:rPr>
                <w:rFonts w:hint="eastAsia"/>
                <w:sz w:val="20"/>
                <w:szCs w:val="26"/>
                <w:rtl/>
              </w:rPr>
              <w:t> </w:t>
            </w:r>
            <w:r w:rsidRPr="00BD7EDD">
              <w:rPr>
                <w:sz w:val="20"/>
                <w:szCs w:val="26"/>
              </w:rPr>
              <w:t>(GNI)</w:t>
            </w:r>
            <w:r w:rsidRPr="00BD7EDD">
              <w:rPr>
                <w:rFonts w:hint="cs"/>
                <w:sz w:val="20"/>
                <w:szCs w:val="26"/>
                <w:rtl/>
              </w:rPr>
              <w:t xml:space="preserve"> للفرد</w:t>
            </w:r>
          </w:p>
          <w:p w:rsidR="00811CFA" w:rsidRPr="002136C0" w:rsidRDefault="00811CFA" w:rsidP="00E01FE0">
            <w:pPr>
              <w:tabs>
                <w:tab w:val="clear" w:pos="1134"/>
                <w:tab w:val="clear" w:pos="2268"/>
                <w:tab w:val="left" w:pos="430"/>
              </w:tabs>
              <w:spacing w:before="40" w:after="40" w:line="300" w:lineRule="exact"/>
              <w:jc w:val="left"/>
              <w:rPr>
                <w:sz w:val="20"/>
                <w:szCs w:val="26"/>
                <w:rtl/>
              </w:rPr>
            </w:pPr>
            <w:r w:rsidRPr="002136C0">
              <w:rPr>
                <w:sz w:val="20"/>
                <w:szCs w:val="26"/>
              </w:rPr>
              <w:t>3-2.R</w:t>
            </w:r>
            <w:r w:rsidRPr="002136C0">
              <w:rPr>
                <w:rFonts w:hint="cs"/>
                <w:sz w:val="20"/>
                <w:szCs w:val="26"/>
                <w:rtl/>
              </w:rPr>
              <w:t xml:space="preserve">: زيادة عدد الوصلات الثابتة وزيادة </w:t>
            </w:r>
            <w:r>
              <w:rPr>
                <w:rFonts w:hint="cs"/>
                <w:sz w:val="20"/>
                <w:szCs w:val="26"/>
                <w:rtl/>
              </w:rPr>
              <w:t>مقدار</w:t>
            </w:r>
            <w:r w:rsidRPr="002136C0">
              <w:rPr>
                <w:rFonts w:hint="cs"/>
                <w:sz w:val="20"/>
                <w:szCs w:val="26"/>
                <w:rtl/>
              </w:rPr>
              <w:t xml:space="preserve"> الحركة المتداولة عبر الخدمة الثابتة</w:t>
            </w:r>
            <w:r>
              <w:rPr>
                <w:rFonts w:hint="eastAsia"/>
                <w:sz w:val="20"/>
                <w:szCs w:val="26"/>
                <w:rtl/>
              </w:rPr>
              <w:t> </w:t>
            </w:r>
            <w:r w:rsidRPr="002136C0">
              <w:rPr>
                <w:sz w:val="20"/>
                <w:szCs w:val="26"/>
              </w:rPr>
              <w:t>(Tbit/s)</w:t>
            </w:r>
          </w:p>
          <w:p w:rsidR="00811CFA" w:rsidRPr="002136C0" w:rsidRDefault="00811CFA" w:rsidP="00E01FE0">
            <w:pPr>
              <w:tabs>
                <w:tab w:val="clear" w:pos="1134"/>
                <w:tab w:val="clear" w:pos="2268"/>
                <w:tab w:val="left" w:pos="430"/>
              </w:tabs>
              <w:spacing w:before="40" w:after="40" w:line="300" w:lineRule="exact"/>
              <w:jc w:val="left"/>
              <w:rPr>
                <w:sz w:val="20"/>
                <w:szCs w:val="26"/>
                <w:rtl/>
              </w:rPr>
            </w:pPr>
            <w:r w:rsidRPr="002136C0">
              <w:rPr>
                <w:sz w:val="20"/>
                <w:szCs w:val="26"/>
              </w:rPr>
              <w:t>4-2.R</w:t>
            </w:r>
            <w:r w:rsidRPr="002136C0">
              <w:rPr>
                <w:rFonts w:hint="cs"/>
                <w:sz w:val="20"/>
                <w:szCs w:val="26"/>
                <w:rtl/>
              </w:rPr>
              <w:t>: عدد الأسر التي لديها استقبال للتلفزيون الرقمي للأرض</w:t>
            </w:r>
          </w:p>
          <w:p w:rsidR="00811CFA" w:rsidRPr="00561573" w:rsidRDefault="00811CFA" w:rsidP="00E01FE0">
            <w:pPr>
              <w:tabs>
                <w:tab w:val="clear" w:pos="1134"/>
                <w:tab w:val="clear" w:pos="2268"/>
                <w:tab w:val="left" w:pos="430"/>
              </w:tabs>
              <w:spacing w:before="40" w:after="40" w:line="300" w:lineRule="exact"/>
              <w:jc w:val="left"/>
              <w:rPr>
                <w:sz w:val="20"/>
                <w:szCs w:val="26"/>
                <w:rtl/>
              </w:rPr>
            </w:pPr>
            <w:r w:rsidRPr="002136C0">
              <w:rPr>
                <w:sz w:val="20"/>
                <w:szCs w:val="26"/>
              </w:rPr>
              <w:t>5-2.R</w:t>
            </w:r>
            <w:r w:rsidRPr="002136C0">
              <w:rPr>
                <w:rFonts w:hint="cs"/>
                <w:sz w:val="20"/>
                <w:szCs w:val="26"/>
                <w:rtl/>
              </w:rPr>
              <w:t xml:space="preserve">: </w:t>
            </w:r>
            <w:r w:rsidRPr="00561573">
              <w:rPr>
                <w:rFonts w:hint="cs"/>
                <w:sz w:val="20"/>
                <w:szCs w:val="26"/>
                <w:rtl/>
              </w:rPr>
              <w:t xml:space="preserve">عدد المرسلات المستجيبات الساتلية (بعرض نطاق مكافئ </w:t>
            </w:r>
            <w:r w:rsidRPr="00561573">
              <w:rPr>
                <w:sz w:val="20"/>
                <w:szCs w:val="26"/>
              </w:rPr>
              <w:t>MHz 36</w:t>
            </w:r>
            <w:r w:rsidRPr="00561573">
              <w:rPr>
                <w:rFonts w:hint="cs"/>
                <w:sz w:val="20"/>
                <w:szCs w:val="26"/>
                <w:rtl/>
              </w:rPr>
              <w:t>) العاملة والسعة المقاب</w:t>
            </w:r>
            <w:r w:rsidRPr="002136C0">
              <w:rPr>
                <w:rFonts w:hint="cs"/>
                <w:sz w:val="20"/>
                <w:szCs w:val="26"/>
                <w:rtl/>
              </w:rPr>
              <w:t xml:space="preserve">لة </w:t>
            </w:r>
            <w:r w:rsidRPr="002136C0">
              <w:rPr>
                <w:sz w:val="20"/>
                <w:szCs w:val="26"/>
              </w:rPr>
              <w:t>(Tbit/s)</w:t>
            </w:r>
            <w:r w:rsidRPr="002136C0">
              <w:rPr>
                <w:rFonts w:hint="cs"/>
                <w:sz w:val="20"/>
                <w:szCs w:val="26"/>
                <w:rtl/>
              </w:rPr>
              <w:t>. عدد المطاريف ذات الفتحات الصغيرة جداً</w:t>
            </w:r>
            <w:r>
              <w:rPr>
                <w:rFonts w:hint="eastAsia"/>
                <w:sz w:val="20"/>
                <w:szCs w:val="26"/>
                <w:rtl/>
              </w:rPr>
              <w:t> </w:t>
            </w:r>
            <w:r w:rsidRPr="00561573">
              <w:rPr>
                <w:sz w:val="20"/>
                <w:szCs w:val="26"/>
              </w:rPr>
              <w:t>(VSAT)</w:t>
            </w:r>
            <w:r w:rsidRPr="00561573">
              <w:rPr>
                <w:rFonts w:hint="cs"/>
                <w:sz w:val="20"/>
                <w:szCs w:val="26"/>
                <w:rtl/>
              </w:rPr>
              <w:t xml:space="preserve"> وعدد الأسر التي لديها استقبال للتلفزيون الساتلي</w:t>
            </w:r>
          </w:p>
          <w:p w:rsidR="00811CFA" w:rsidRPr="002136C0" w:rsidRDefault="00811CFA" w:rsidP="00E01FE0">
            <w:pPr>
              <w:tabs>
                <w:tab w:val="clear" w:pos="1134"/>
                <w:tab w:val="clear" w:pos="2268"/>
                <w:tab w:val="left" w:pos="430"/>
              </w:tabs>
              <w:spacing w:before="40" w:after="40" w:line="300" w:lineRule="exact"/>
              <w:jc w:val="left"/>
              <w:rPr>
                <w:sz w:val="20"/>
                <w:szCs w:val="26"/>
                <w:rtl/>
              </w:rPr>
            </w:pPr>
            <w:r w:rsidRPr="002136C0">
              <w:rPr>
                <w:sz w:val="20"/>
                <w:szCs w:val="26"/>
              </w:rPr>
              <w:t>6-2.R</w:t>
            </w:r>
            <w:r w:rsidRPr="002136C0">
              <w:rPr>
                <w:rFonts w:hint="cs"/>
                <w:sz w:val="20"/>
                <w:szCs w:val="26"/>
                <w:rtl/>
              </w:rPr>
              <w:t>: زيادة عدد الأجهزة المزودة بإمكانية استقبال الملاحة الراديوية الساتلية</w:t>
            </w:r>
          </w:p>
          <w:p w:rsidR="00811CFA" w:rsidRPr="00BD7EDD" w:rsidRDefault="00811CFA" w:rsidP="00E01FE0">
            <w:pPr>
              <w:tabs>
                <w:tab w:val="clear" w:pos="1134"/>
                <w:tab w:val="clear" w:pos="2268"/>
                <w:tab w:val="left" w:pos="430"/>
              </w:tabs>
              <w:spacing w:before="40" w:after="40" w:line="300" w:lineRule="exact"/>
              <w:jc w:val="left"/>
              <w:rPr>
                <w:sz w:val="20"/>
                <w:szCs w:val="26"/>
                <w:rtl/>
                <w:lang w:bidi="ar-SY"/>
              </w:rPr>
            </w:pPr>
            <w:r w:rsidRPr="002136C0">
              <w:rPr>
                <w:sz w:val="20"/>
                <w:szCs w:val="26"/>
              </w:rPr>
              <w:t>7-2.R</w:t>
            </w:r>
            <w:r w:rsidRPr="002136C0">
              <w:rPr>
                <w:rFonts w:hint="cs"/>
                <w:sz w:val="20"/>
                <w:szCs w:val="26"/>
                <w:rtl/>
              </w:rPr>
              <w:t xml:space="preserve">: عدد سواتل استكشاف الأرض العاملة والكمية المقابلة من الصور المرسلة واستبانتها وحجم البيانات التي يتم </w:t>
            </w:r>
            <w:r>
              <w:rPr>
                <w:rFonts w:hint="cs"/>
                <w:sz w:val="20"/>
                <w:szCs w:val="26"/>
                <w:rtl/>
              </w:rPr>
              <w:t>تنزيلها</w:t>
            </w:r>
            <w:r w:rsidRPr="002136C0">
              <w:rPr>
                <w:rFonts w:hint="cs"/>
                <w:sz w:val="20"/>
                <w:szCs w:val="26"/>
                <w:rtl/>
              </w:rPr>
              <w:t xml:space="preserve"> </w:t>
            </w:r>
            <w:r w:rsidRPr="00561573">
              <w:rPr>
                <w:sz w:val="20"/>
                <w:szCs w:val="26"/>
              </w:rPr>
              <w:t>(Tbytes)</w:t>
            </w:r>
          </w:p>
        </w:tc>
        <w:tc>
          <w:tcPr>
            <w:tcW w:w="1713" w:type="pct"/>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قرارات جمعية الاتصالات الراديوية، قرارات قطاع الاتصالات الراديوية</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توصيات وتقارير قطاع الاتصالات الراديوية (بما في ذلك تقرير الاجتماع التحضيري للمؤتمر) والكتيبات</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المشورة من الفريق الاستشاري للاتصالات الراديوية</w:t>
            </w:r>
          </w:p>
        </w:tc>
      </w:tr>
      <w:tr w:rsidR="00811CFA" w:rsidRPr="00164619" w:rsidTr="00E01FE0">
        <w:trPr>
          <w:cantSplit/>
          <w:jc w:val="center"/>
        </w:trPr>
        <w:tc>
          <w:tcPr>
            <w:tcW w:w="1419"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Pr>
            </w:pPr>
            <w:r w:rsidRPr="00BD7EDD">
              <w:rPr>
                <w:b/>
                <w:bCs/>
                <w:sz w:val="20"/>
                <w:szCs w:val="26"/>
              </w:rPr>
              <w:t>3.R</w:t>
            </w:r>
            <w:r w:rsidRPr="00BD7EDD">
              <w:rPr>
                <w:rFonts w:hint="cs"/>
                <w:b/>
                <w:bCs/>
                <w:sz w:val="20"/>
                <w:szCs w:val="26"/>
                <w:rtl/>
                <w:lang w:bidi="ar-SY"/>
              </w:rPr>
              <w:t xml:space="preserve"> تشجيع اكتساب وتقاسم المعارف والدراية الفنية في</w:t>
            </w:r>
            <w:r w:rsidRPr="00BD7EDD">
              <w:rPr>
                <w:rFonts w:hint="eastAsia"/>
                <w:b/>
                <w:bCs/>
                <w:sz w:val="20"/>
                <w:szCs w:val="26"/>
                <w:rtl/>
                <w:lang w:bidi="ar-SY"/>
              </w:rPr>
              <w:t> </w:t>
            </w:r>
            <w:r w:rsidRPr="00BD7EDD">
              <w:rPr>
                <w:rFonts w:hint="cs"/>
                <w:b/>
                <w:bCs/>
                <w:sz w:val="20"/>
                <w:szCs w:val="26"/>
                <w:rtl/>
                <w:lang w:bidi="ar-SY"/>
              </w:rPr>
              <w:t>مجال الاتصالات الراديوية</w:t>
            </w:r>
          </w:p>
        </w:tc>
        <w:tc>
          <w:tcPr>
            <w:tcW w:w="1868" w:type="pct"/>
            <w:shd w:val="clear" w:color="auto" w:fill="auto"/>
          </w:tcPr>
          <w:p w:rsidR="00811CFA" w:rsidRPr="00E2506C" w:rsidRDefault="00811CFA" w:rsidP="00E01FE0">
            <w:pPr>
              <w:tabs>
                <w:tab w:val="clear" w:pos="1134"/>
                <w:tab w:val="clear" w:pos="2268"/>
                <w:tab w:val="left" w:pos="430"/>
              </w:tabs>
              <w:spacing w:before="40" w:after="40" w:line="300" w:lineRule="exact"/>
              <w:jc w:val="left"/>
              <w:rPr>
                <w:sz w:val="20"/>
                <w:szCs w:val="26"/>
                <w:rtl/>
                <w:lang w:bidi="ar-SY"/>
              </w:rPr>
            </w:pPr>
            <w:r w:rsidRPr="00E2506C">
              <w:rPr>
                <w:sz w:val="20"/>
                <w:szCs w:val="26"/>
              </w:rPr>
              <w:t>1-3.R</w:t>
            </w:r>
            <w:r w:rsidRPr="00E2506C">
              <w:rPr>
                <w:rFonts w:hint="cs"/>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 الطيف</w:t>
            </w:r>
          </w:p>
          <w:p w:rsidR="00811CFA" w:rsidRPr="00BD7EDD" w:rsidRDefault="00811CFA" w:rsidP="00E01FE0">
            <w:pPr>
              <w:tabs>
                <w:tab w:val="clear" w:pos="1134"/>
                <w:tab w:val="clear" w:pos="2268"/>
                <w:tab w:val="left" w:pos="430"/>
              </w:tabs>
              <w:spacing w:before="40" w:after="40" w:line="300" w:lineRule="exact"/>
              <w:jc w:val="left"/>
              <w:rPr>
                <w:sz w:val="20"/>
                <w:szCs w:val="26"/>
                <w:rtl/>
                <w:lang w:bidi="ar-SY"/>
              </w:rPr>
            </w:pPr>
            <w:r w:rsidRPr="00E2506C">
              <w:rPr>
                <w:sz w:val="20"/>
                <w:szCs w:val="26"/>
              </w:rPr>
              <w:t>2-3.R</w:t>
            </w:r>
            <w:r w:rsidRPr="00E2506C">
              <w:rPr>
                <w:rFonts w:hint="cs"/>
                <w:sz w:val="20"/>
                <w:szCs w:val="26"/>
                <w:rtl/>
                <w:lang w:bidi="ar-SY"/>
              </w:rPr>
              <w:t>: زيادة المشاركة في أنشطة قطاع الاتصالات الراديوية (بوسائل منها المشاركة عن بُعد) وخاصة مشاركة البلدان النامية</w:t>
            </w:r>
          </w:p>
        </w:tc>
        <w:tc>
          <w:tcPr>
            <w:tcW w:w="1713" w:type="pct"/>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منشورات قطاع الاتصالات الراديوية</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تقديم المساعدة إلى الأعضاء، خاصةً البلدان النامية وأقل البلدان نمواً</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الاتصال/الدعم في مجال أنشطة التنمية</w:t>
            </w:r>
          </w:p>
          <w:p w:rsidR="00811CFA" w:rsidRPr="00757C9B" w:rsidRDefault="00811CFA" w:rsidP="00E01FE0">
            <w:pPr>
              <w:tabs>
                <w:tab w:val="clear" w:pos="1134"/>
                <w:tab w:val="clear" w:pos="2268"/>
                <w:tab w:val="left" w:pos="430"/>
              </w:tabs>
              <w:spacing w:before="40" w:after="40" w:line="300" w:lineRule="exact"/>
              <w:ind w:left="430" w:hanging="430"/>
              <w:jc w:val="left"/>
              <w:rPr>
                <w:sz w:val="20"/>
                <w:szCs w:val="26"/>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حلقات دراسية وورش عمل وفعاليات أخرى</w:t>
            </w:r>
          </w:p>
        </w:tc>
      </w:tr>
      <w:tr w:rsidR="00811CFA" w:rsidRPr="00164619" w:rsidTr="00E01FE0">
        <w:trPr>
          <w:cantSplit/>
          <w:jc w:val="center"/>
        </w:trPr>
        <w:tc>
          <w:tcPr>
            <w:tcW w:w="5000" w:type="pct"/>
            <w:gridSpan w:val="3"/>
            <w:shd w:val="clear" w:color="auto" w:fill="auto"/>
          </w:tcPr>
          <w:p w:rsidR="00811CFA" w:rsidRPr="00BD7EDD" w:rsidRDefault="00811CFA" w:rsidP="00E01FE0">
            <w:pPr>
              <w:keepNext/>
              <w:tabs>
                <w:tab w:val="clear" w:pos="1134"/>
                <w:tab w:val="clear" w:pos="2268"/>
                <w:tab w:val="left" w:pos="430"/>
              </w:tabs>
              <w:spacing w:before="40" w:after="40" w:line="300" w:lineRule="exact"/>
              <w:jc w:val="left"/>
              <w:rPr>
                <w:b/>
                <w:bCs/>
                <w:sz w:val="20"/>
                <w:szCs w:val="26"/>
              </w:rPr>
            </w:pPr>
            <w:r w:rsidRPr="00BD7EDD">
              <w:rPr>
                <w:rFonts w:hint="cs"/>
                <w:b/>
                <w:bCs/>
                <w:sz w:val="20"/>
                <w:szCs w:val="26"/>
                <w:rtl/>
              </w:rPr>
              <w:lastRenderedPageBreak/>
              <w:t>أهداف قطاع تقييس الاتصالات</w:t>
            </w:r>
          </w:p>
        </w:tc>
      </w:tr>
      <w:tr w:rsidR="00811CFA" w:rsidRPr="00164619" w:rsidTr="00E01FE0">
        <w:trPr>
          <w:cantSplit/>
          <w:jc w:val="center"/>
        </w:trPr>
        <w:tc>
          <w:tcPr>
            <w:tcW w:w="1419"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Pr>
            </w:pPr>
            <w:r w:rsidRPr="00BD7EDD">
              <w:rPr>
                <w:b/>
                <w:bCs/>
                <w:sz w:val="20"/>
                <w:szCs w:val="26"/>
              </w:rPr>
              <w:t>1.T</w:t>
            </w:r>
            <w:r w:rsidRPr="00BD7EDD">
              <w:rPr>
                <w:rFonts w:hint="cs"/>
                <w:b/>
                <w:bCs/>
                <w:sz w:val="20"/>
                <w:szCs w:val="26"/>
                <w:rtl/>
                <w:lang w:bidi="ar-SY"/>
              </w:rPr>
              <w:t xml:space="preserve"> وضع معايير دولية غير تمييزية (توصيات قطاع تقييس الاتصالات) في الوقت المناسب، وتعزيز قابلية التشغيل</w:t>
            </w:r>
            <w:r>
              <w:rPr>
                <w:rFonts w:hint="eastAsia"/>
                <w:b/>
                <w:bCs/>
                <w:sz w:val="20"/>
                <w:szCs w:val="26"/>
                <w:rtl/>
                <w:lang w:bidi="ar-SY"/>
              </w:rPr>
              <w:t> </w:t>
            </w:r>
            <w:r w:rsidRPr="00BD7EDD">
              <w:rPr>
                <w:rFonts w:hint="cs"/>
                <w:b/>
                <w:bCs/>
                <w:sz w:val="20"/>
                <w:szCs w:val="26"/>
                <w:rtl/>
                <w:lang w:bidi="ar-SY"/>
              </w:rPr>
              <w:t>البيني وتحسين أداء المعدات والشبكات والخدمات والتطبيقات</w:t>
            </w:r>
          </w:p>
        </w:tc>
        <w:tc>
          <w:tcPr>
            <w:tcW w:w="1868"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sz w:val="20"/>
                <w:szCs w:val="26"/>
                <w:rtl/>
                <w:lang w:bidi="ar-SY"/>
              </w:rPr>
            </w:pPr>
            <w:r w:rsidRPr="00BD7EDD">
              <w:rPr>
                <w:sz w:val="20"/>
                <w:szCs w:val="26"/>
              </w:rPr>
              <w:t>1-1.T</w:t>
            </w:r>
            <w:r w:rsidRPr="00BD7EDD">
              <w:rPr>
                <w:rFonts w:hint="cs"/>
                <w:sz w:val="20"/>
                <w:szCs w:val="26"/>
                <w:rtl/>
                <w:lang w:bidi="ar-SY"/>
              </w:rPr>
              <w:t>: زيادة استعمال توصيات قطاع تقييس الاتصالات</w:t>
            </w:r>
          </w:p>
          <w:p w:rsidR="00811CFA" w:rsidRPr="00BD7EDD" w:rsidRDefault="00811CFA" w:rsidP="00E01FE0">
            <w:pPr>
              <w:tabs>
                <w:tab w:val="clear" w:pos="1134"/>
                <w:tab w:val="clear" w:pos="2268"/>
                <w:tab w:val="left" w:pos="430"/>
              </w:tabs>
              <w:spacing w:before="40" w:after="40" w:line="300" w:lineRule="exact"/>
              <w:jc w:val="left"/>
              <w:rPr>
                <w:sz w:val="20"/>
                <w:szCs w:val="26"/>
                <w:rtl/>
                <w:lang w:bidi="ar-SY"/>
              </w:rPr>
            </w:pPr>
            <w:r w:rsidRPr="00BD7EDD">
              <w:rPr>
                <w:sz w:val="20"/>
                <w:szCs w:val="26"/>
              </w:rPr>
              <w:t>2-1.T</w:t>
            </w:r>
            <w:r w:rsidRPr="00BD7EDD">
              <w:rPr>
                <w:rFonts w:hint="cs"/>
                <w:sz w:val="20"/>
                <w:szCs w:val="26"/>
                <w:rtl/>
                <w:lang w:bidi="ar-SY"/>
              </w:rPr>
              <w:t>: تحسين الامتثال لتوصيات قطاع تقييس الاتصالات</w:t>
            </w:r>
          </w:p>
          <w:p w:rsidR="00811CFA" w:rsidRPr="00BD7EDD" w:rsidRDefault="00811CFA" w:rsidP="00E01FE0">
            <w:pPr>
              <w:tabs>
                <w:tab w:val="clear" w:pos="1134"/>
                <w:tab w:val="clear" w:pos="2268"/>
                <w:tab w:val="left" w:pos="430"/>
              </w:tabs>
              <w:spacing w:before="40" w:after="40" w:line="300" w:lineRule="exact"/>
              <w:jc w:val="left"/>
              <w:rPr>
                <w:sz w:val="20"/>
                <w:szCs w:val="26"/>
                <w:rtl/>
              </w:rPr>
            </w:pPr>
            <w:r w:rsidRPr="00BD7EDD">
              <w:rPr>
                <w:sz w:val="20"/>
                <w:szCs w:val="26"/>
              </w:rPr>
              <w:t>3-1.T</w:t>
            </w:r>
            <w:r w:rsidRPr="00BD7EDD">
              <w:rPr>
                <w:rFonts w:hint="cs"/>
                <w:sz w:val="20"/>
                <w:szCs w:val="26"/>
                <w:rtl/>
                <w:lang w:bidi="ar-SY"/>
              </w:rPr>
              <w:t xml:space="preserve">: </w:t>
            </w:r>
            <w:r w:rsidRPr="00BD7EDD">
              <w:rPr>
                <w:rFonts w:hint="cs"/>
                <w:sz w:val="20"/>
                <w:szCs w:val="26"/>
                <w:rtl/>
              </w:rPr>
              <w:t>تحسين المعايير في مجال التكنولوجيات والخدمات الجديدة</w:t>
            </w:r>
          </w:p>
        </w:tc>
        <w:tc>
          <w:tcPr>
            <w:tcW w:w="1713" w:type="pct"/>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 xml:space="preserve">قرارات وتوصيات وآراء الجمعية العالمية لتقييس الاتصالات </w:t>
            </w:r>
            <w:r w:rsidRPr="00BD7EDD">
              <w:rPr>
                <w:sz w:val="20"/>
                <w:szCs w:val="26"/>
              </w:rPr>
              <w:t>(WTSA)</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الاجتماعات التشاورية الإقليمية للجمعية العالمية لتقييس الاتصالات</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المشورة والقرارات الصادرة عن الفريق الاستشاري لتقييس الاتصالات</w:t>
            </w:r>
            <w:r w:rsidRPr="00BD7EDD">
              <w:rPr>
                <w:rFonts w:hint="eastAsia"/>
                <w:sz w:val="20"/>
                <w:szCs w:val="26"/>
                <w:rtl/>
              </w:rPr>
              <w:t> </w:t>
            </w:r>
            <w:r w:rsidRPr="00BD7EDD">
              <w:rPr>
                <w:sz w:val="20"/>
                <w:szCs w:val="26"/>
              </w:rPr>
              <w:t>(TSAG)</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توصيات قطاع تقييس الاتصالات والنتائج ذات الصلة للجان دراسات قطاع تقييس الاتصالات</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المساعدة والتعاون لقطاع تقييس الاتصالات بوجه عام</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قاعدة بيانات المطابقة</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مراكز اختبار قابلية التشغيل البيني والأحداث المتصلة بها</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تطوير مجموعات الاختبار</w:t>
            </w:r>
          </w:p>
        </w:tc>
      </w:tr>
      <w:tr w:rsidR="00811CFA" w:rsidRPr="00164619" w:rsidTr="00E01FE0">
        <w:trPr>
          <w:cantSplit/>
          <w:jc w:val="center"/>
        </w:trPr>
        <w:tc>
          <w:tcPr>
            <w:tcW w:w="1419"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Pr>
            </w:pPr>
            <w:r w:rsidRPr="00BD7EDD">
              <w:rPr>
                <w:b/>
                <w:bCs/>
                <w:sz w:val="20"/>
                <w:szCs w:val="26"/>
              </w:rPr>
              <w:t>2.T</w:t>
            </w:r>
            <w:r w:rsidRPr="00BD7EDD">
              <w:rPr>
                <w:rFonts w:hint="cs"/>
                <w:b/>
                <w:bCs/>
                <w:sz w:val="20"/>
                <w:szCs w:val="26"/>
                <w:rtl/>
                <w:lang w:bidi="ar-SY"/>
              </w:rPr>
              <w:t xml:space="preserve"> تشجيع المشاركة الفعّالة للأعضاء وخاصة البلدان النامية في تحديد معايير </w:t>
            </w:r>
            <w:r>
              <w:rPr>
                <w:rFonts w:hint="cs"/>
                <w:b/>
                <w:bCs/>
                <w:sz w:val="20"/>
                <w:szCs w:val="26"/>
                <w:rtl/>
                <w:lang w:bidi="ar-SY"/>
              </w:rPr>
              <w:t>دولية غير تمييزية</w:t>
            </w:r>
            <w:r w:rsidRPr="00BD7EDD">
              <w:rPr>
                <w:rFonts w:hint="cs"/>
                <w:b/>
                <w:bCs/>
                <w:sz w:val="20"/>
                <w:szCs w:val="26"/>
                <w:rtl/>
                <w:lang w:bidi="ar-SY"/>
              </w:rPr>
              <w:t xml:space="preserve"> واعتمادها</w:t>
            </w:r>
            <w:r w:rsidRPr="00BD7EDD">
              <w:rPr>
                <w:rFonts w:hint="cs"/>
                <w:b/>
                <w:bCs/>
                <w:sz w:val="20"/>
                <w:szCs w:val="26"/>
                <w:rtl/>
              </w:rPr>
              <w:t xml:space="preserve"> (توصيات قطاع تقييس الاتصالات)</w:t>
            </w:r>
          </w:p>
        </w:tc>
        <w:tc>
          <w:tcPr>
            <w:tcW w:w="1868" w:type="pct"/>
            <w:shd w:val="clear" w:color="auto" w:fill="auto"/>
          </w:tcPr>
          <w:p w:rsidR="00811CFA" w:rsidRPr="00372398" w:rsidRDefault="00811CFA" w:rsidP="00E01FE0">
            <w:pPr>
              <w:tabs>
                <w:tab w:val="clear" w:pos="1134"/>
                <w:tab w:val="clear" w:pos="2268"/>
                <w:tab w:val="left" w:pos="430"/>
              </w:tabs>
              <w:spacing w:before="40" w:after="40" w:line="300" w:lineRule="exact"/>
              <w:jc w:val="left"/>
              <w:rPr>
                <w:sz w:val="20"/>
                <w:szCs w:val="26"/>
                <w:rtl/>
                <w:lang w:bidi="ar-SY"/>
              </w:rPr>
            </w:pPr>
            <w:r w:rsidRPr="00372398">
              <w:rPr>
                <w:sz w:val="20"/>
                <w:szCs w:val="26"/>
              </w:rPr>
              <w:t>1-2.T</w:t>
            </w:r>
            <w:r w:rsidRPr="00372398">
              <w:rPr>
                <w:rFonts w:hint="cs"/>
                <w:sz w:val="20"/>
                <w:szCs w:val="26"/>
                <w:rtl/>
                <w:lang w:bidi="ar-SY"/>
              </w:rPr>
              <w:t>: زيادة المشاركة في عملية التقييس داخل قطاع تقييس الاتصالات، بما</w:t>
            </w:r>
            <w:r w:rsidRPr="00372398">
              <w:rPr>
                <w:rFonts w:hint="eastAsia"/>
                <w:sz w:val="20"/>
                <w:szCs w:val="26"/>
                <w:rtl/>
                <w:lang w:bidi="ar-SY"/>
              </w:rPr>
              <w:t> </w:t>
            </w:r>
            <w:r w:rsidRPr="00372398">
              <w:rPr>
                <w:rFonts w:hint="cs"/>
                <w:sz w:val="20"/>
                <w:szCs w:val="26"/>
                <w:rtl/>
                <w:lang w:bidi="ar-SY"/>
              </w:rPr>
              <w:t>في</w:t>
            </w:r>
            <w:r w:rsidRPr="00372398">
              <w:rPr>
                <w:rFonts w:hint="eastAsia"/>
                <w:sz w:val="20"/>
                <w:szCs w:val="26"/>
                <w:rtl/>
                <w:lang w:bidi="ar-SY"/>
              </w:rPr>
              <w:t> </w:t>
            </w:r>
            <w:r w:rsidRPr="00372398">
              <w:rPr>
                <w:rFonts w:hint="cs"/>
                <w:sz w:val="20"/>
                <w:szCs w:val="26"/>
                <w:rtl/>
                <w:lang w:bidi="ar-SY"/>
              </w:rPr>
              <w:t>ذلك حضور الاجتماعات وتقديم المساهمات وشغل المناصب القيادية واستضافة الاجتماعات/ورش العمل، لا سيما مشاركة البلدان النامية</w:t>
            </w:r>
          </w:p>
          <w:p w:rsidR="00811CFA" w:rsidRPr="00BD7EDD" w:rsidRDefault="00811CFA" w:rsidP="00E01FE0">
            <w:pPr>
              <w:tabs>
                <w:tab w:val="clear" w:pos="1134"/>
                <w:tab w:val="clear" w:pos="2268"/>
                <w:tab w:val="left" w:pos="430"/>
              </w:tabs>
              <w:spacing w:before="40" w:after="40" w:line="300" w:lineRule="exact"/>
              <w:jc w:val="left"/>
              <w:rPr>
                <w:sz w:val="20"/>
                <w:szCs w:val="26"/>
                <w:rtl/>
              </w:rPr>
            </w:pPr>
            <w:r w:rsidRPr="00372398">
              <w:rPr>
                <w:sz w:val="20"/>
                <w:szCs w:val="26"/>
              </w:rPr>
              <w:t>2-2.T</w:t>
            </w:r>
            <w:r w:rsidRPr="00372398">
              <w:rPr>
                <w:rFonts w:hint="cs"/>
                <w:sz w:val="20"/>
                <w:szCs w:val="26"/>
                <w:rtl/>
              </w:rPr>
              <w:t>: زيادة أعضاء قطاع تقييس الاتصالات بما في ذلك أعضاء القطاع والمنتسبون</w:t>
            </w:r>
            <w:r>
              <w:rPr>
                <w:rFonts w:hint="eastAsia"/>
                <w:sz w:val="20"/>
                <w:szCs w:val="26"/>
                <w:rtl/>
              </w:rPr>
              <w:t> </w:t>
            </w:r>
            <w:r w:rsidRPr="00372398">
              <w:rPr>
                <w:rFonts w:hint="cs"/>
                <w:sz w:val="20"/>
                <w:szCs w:val="26"/>
                <w:rtl/>
              </w:rPr>
              <w:t>والهيئات</w:t>
            </w:r>
            <w:r w:rsidRPr="00372398">
              <w:rPr>
                <w:rFonts w:hint="eastAsia"/>
                <w:sz w:val="20"/>
                <w:szCs w:val="26"/>
                <w:rtl/>
              </w:rPr>
              <w:t> </w:t>
            </w:r>
            <w:r w:rsidRPr="00372398">
              <w:rPr>
                <w:rFonts w:hint="cs"/>
                <w:sz w:val="20"/>
                <w:szCs w:val="26"/>
                <w:rtl/>
              </w:rPr>
              <w:t>الأكاديمية</w:t>
            </w:r>
          </w:p>
        </w:tc>
        <w:tc>
          <w:tcPr>
            <w:tcW w:w="1713" w:type="pct"/>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سد الفجوة التقييسية (مثل المشاركة عن بُعد والمنح وإنشاء لجان دراسات إقليمية)</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372398">
              <w:rPr>
                <w:rFonts w:hint="cs"/>
                <w:sz w:val="20"/>
                <w:szCs w:val="26"/>
                <w:rtl/>
                <w:lang w:bidi="ar-SY"/>
              </w:rPr>
              <w:t>ورش عمل وحلقات دراسية بما في ذلك أنشطة تدريبية مقدمة عبر شبكة الإنترنت أو خارجها، لاستكمال العمل على بناء القدرات لسدّ الفجوة التقييسية الذي يقوم به قطاع تنمية الاتصالات</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التوعية والترويج</w:t>
            </w:r>
          </w:p>
        </w:tc>
      </w:tr>
      <w:tr w:rsidR="00811CFA" w:rsidRPr="00164619" w:rsidTr="00E01FE0">
        <w:trPr>
          <w:cantSplit/>
          <w:jc w:val="center"/>
        </w:trPr>
        <w:tc>
          <w:tcPr>
            <w:tcW w:w="1419"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Pr>
            </w:pPr>
            <w:r w:rsidRPr="00BD7EDD">
              <w:rPr>
                <w:b/>
                <w:bCs/>
                <w:sz w:val="20"/>
                <w:szCs w:val="26"/>
              </w:rPr>
              <w:t>3.T</w:t>
            </w:r>
            <w:r w:rsidRPr="00BD7EDD">
              <w:rPr>
                <w:rFonts w:hint="cs"/>
                <w:b/>
                <w:bCs/>
                <w:sz w:val="20"/>
                <w:szCs w:val="26"/>
                <w:rtl/>
                <w:lang w:bidi="ar-SY"/>
              </w:rPr>
              <w:t xml:space="preserve"> ضمان كفاءة توزيع وإدارة موارد الترقيم والتسمية والعنونة وتعرف الهوية</w:t>
            </w:r>
            <w:r w:rsidRPr="00BD7EDD">
              <w:rPr>
                <w:rFonts w:hint="cs"/>
                <w:b/>
                <w:bCs/>
                <w:sz w:val="20"/>
                <w:szCs w:val="26"/>
                <w:rtl/>
              </w:rPr>
              <w:t xml:space="preserve"> للاتصالات الدولية وفقاً لتوصيات وإجراءات قطاع تقييس الاتصالات</w:t>
            </w:r>
          </w:p>
        </w:tc>
        <w:tc>
          <w:tcPr>
            <w:tcW w:w="1868"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sz w:val="20"/>
                <w:szCs w:val="26"/>
                <w:rtl/>
                <w:lang w:bidi="ar-SY"/>
              </w:rPr>
            </w:pPr>
            <w:r w:rsidRPr="00BD7EDD">
              <w:rPr>
                <w:sz w:val="20"/>
                <w:szCs w:val="26"/>
              </w:rPr>
              <w:t>1-3.T</w:t>
            </w:r>
            <w:r w:rsidRPr="00BD7EDD">
              <w:rPr>
                <w:rFonts w:hint="cs"/>
                <w:sz w:val="20"/>
                <w:szCs w:val="26"/>
                <w:rtl/>
                <w:lang w:bidi="ar-SY"/>
              </w:rPr>
              <w:t>: التوزيع الفوري والدقيق لموارد الترقيم والتسمية والعنونة وتعرف الهوية للاتصالات الدولية على النحو المحدد في التوصيات ذات الصلة</w:t>
            </w:r>
          </w:p>
        </w:tc>
        <w:tc>
          <w:tcPr>
            <w:tcW w:w="1713" w:type="pct"/>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قواعد بيانات مكتب تقييس الاتصالات ذات الصلة</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lang w:bidi="ar-SY"/>
              </w:rPr>
              <w:t>-</w:t>
            </w:r>
            <w:r w:rsidRPr="00BD7EDD">
              <w:rPr>
                <w:sz w:val="20"/>
                <w:szCs w:val="26"/>
                <w:rtl/>
                <w:lang w:bidi="ar-SY"/>
              </w:rPr>
              <w:tab/>
            </w:r>
            <w:r w:rsidRPr="00940642">
              <w:rPr>
                <w:rFonts w:hint="cs"/>
                <w:spacing w:val="-2"/>
                <w:sz w:val="20"/>
                <w:szCs w:val="26"/>
                <w:rtl/>
                <w:lang w:bidi="ar-SY"/>
              </w:rPr>
              <w:t>توزيع وإدارة موارد الترقيم والتسمية والعنونة وتعرف الهوية للاتصالات الدولية طبقاً لتوصيات وإجراءات قطاع تقييس الاتصالات</w:t>
            </w:r>
          </w:p>
        </w:tc>
      </w:tr>
      <w:tr w:rsidR="00811CFA" w:rsidRPr="00164619" w:rsidTr="00E01FE0">
        <w:trPr>
          <w:cantSplit/>
          <w:jc w:val="center"/>
        </w:trPr>
        <w:tc>
          <w:tcPr>
            <w:tcW w:w="1419"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Pr>
            </w:pPr>
            <w:r w:rsidRPr="00BD7EDD">
              <w:rPr>
                <w:b/>
                <w:bCs/>
                <w:sz w:val="20"/>
                <w:szCs w:val="26"/>
              </w:rPr>
              <w:t>4.T</w:t>
            </w:r>
            <w:r w:rsidRPr="00BD7EDD">
              <w:rPr>
                <w:rFonts w:hint="cs"/>
                <w:b/>
                <w:bCs/>
                <w:sz w:val="20"/>
                <w:szCs w:val="26"/>
                <w:rtl/>
                <w:lang w:bidi="ar-SY"/>
              </w:rPr>
              <w:t xml:space="preserve"> تشجيع اكتساب وتقاسم المعارف والدراية الفنية في</w:t>
            </w:r>
            <w:r>
              <w:rPr>
                <w:rFonts w:hint="eastAsia"/>
                <w:b/>
                <w:bCs/>
                <w:sz w:val="20"/>
                <w:szCs w:val="26"/>
                <w:rtl/>
                <w:lang w:bidi="ar-SY"/>
              </w:rPr>
              <w:t> </w:t>
            </w:r>
            <w:r w:rsidRPr="00BD7EDD">
              <w:rPr>
                <w:rFonts w:hint="cs"/>
                <w:b/>
                <w:bCs/>
                <w:sz w:val="20"/>
                <w:szCs w:val="26"/>
                <w:rtl/>
                <w:lang w:bidi="ar-SY"/>
              </w:rPr>
              <w:t>مجال أنشطة التقييس الجارية بقطاع تقييس الاتصالات</w:t>
            </w:r>
          </w:p>
        </w:tc>
        <w:tc>
          <w:tcPr>
            <w:tcW w:w="1868"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sz w:val="20"/>
                <w:szCs w:val="26"/>
                <w:rtl/>
                <w:lang w:bidi="ar-SY"/>
              </w:rPr>
            </w:pPr>
            <w:r w:rsidRPr="00BD7EDD">
              <w:rPr>
                <w:sz w:val="20"/>
                <w:szCs w:val="26"/>
              </w:rPr>
              <w:t>1-4.T</w:t>
            </w:r>
            <w:r w:rsidRPr="00BD7EDD">
              <w:rPr>
                <w:rFonts w:hint="cs"/>
                <w:sz w:val="20"/>
                <w:szCs w:val="26"/>
                <w:rtl/>
                <w:lang w:bidi="ar-SY"/>
              </w:rPr>
              <w:t>: زيادة المعارف بمعايير قطاع تقييس الاتصالات وبأفضل الممارسات في تنفيذ هذه</w:t>
            </w:r>
            <w:r w:rsidRPr="00BD7EDD">
              <w:rPr>
                <w:rFonts w:hint="eastAsia"/>
                <w:sz w:val="20"/>
                <w:szCs w:val="26"/>
                <w:rtl/>
                <w:lang w:bidi="ar-SY"/>
              </w:rPr>
              <w:t> </w:t>
            </w:r>
            <w:r w:rsidRPr="00BD7EDD">
              <w:rPr>
                <w:rFonts w:hint="cs"/>
                <w:sz w:val="20"/>
                <w:szCs w:val="26"/>
                <w:rtl/>
                <w:lang w:bidi="ar-SY"/>
              </w:rPr>
              <w:t>المعايير</w:t>
            </w:r>
          </w:p>
          <w:p w:rsidR="00811CFA" w:rsidRPr="00BD7EDD" w:rsidRDefault="00811CFA" w:rsidP="00E01FE0">
            <w:pPr>
              <w:tabs>
                <w:tab w:val="clear" w:pos="1134"/>
                <w:tab w:val="clear" w:pos="2268"/>
                <w:tab w:val="left" w:pos="430"/>
              </w:tabs>
              <w:spacing w:before="40" w:after="40" w:line="300" w:lineRule="exact"/>
              <w:jc w:val="left"/>
              <w:rPr>
                <w:sz w:val="20"/>
                <w:szCs w:val="26"/>
                <w:rtl/>
                <w:lang w:bidi="ar-SY"/>
              </w:rPr>
            </w:pPr>
            <w:r w:rsidRPr="00BD7EDD">
              <w:rPr>
                <w:sz w:val="20"/>
                <w:szCs w:val="26"/>
              </w:rPr>
              <w:t>2-4.T</w:t>
            </w:r>
            <w:r w:rsidRPr="00BD7EDD">
              <w:rPr>
                <w:rFonts w:hint="cs"/>
                <w:sz w:val="20"/>
                <w:szCs w:val="26"/>
                <w:rtl/>
                <w:lang w:bidi="ar-SY"/>
              </w:rPr>
              <w:t>: زيادة المشاركة في أنشطة التقييس داخل قطاع تقييس الاتصالات وزيادة الوعي بأهمية معايير قطاع تقييس الاتصالات</w:t>
            </w:r>
          </w:p>
          <w:p w:rsidR="00811CFA" w:rsidRPr="00BD7EDD" w:rsidRDefault="00811CFA" w:rsidP="00E01FE0">
            <w:pPr>
              <w:tabs>
                <w:tab w:val="clear" w:pos="1134"/>
                <w:tab w:val="clear" w:pos="2268"/>
                <w:tab w:val="left" w:pos="430"/>
              </w:tabs>
              <w:spacing w:before="40" w:after="40" w:line="300" w:lineRule="exact"/>
              <w:jc w:val="left"/>
              <w:rPr>
                <w:sz w:val="20"/>
                <w:szCs w:val="26"/>
              </w:rPr>
            </w:pPr>
            <w:r w:rsidRPr="00BD7EDD">
              <w:rPr>
                <w:sz w:val="20"/>
                <w:szCs w:val="26"/>
              </w:rPr>
              <w:t>3-4.T</w:t>
            </w:r>
            <w:r w:rsidRPr="00BD7EDD">
              <w:rPr>
                <w:rFonts w:hint="cs"/>
                <w:sz w:val="20"/>
                <w:szCs w:val="26"/>
                <w:rtl/>
                <w:lang w:bidi="ar-SY"/>
              </w:rPr>
              <w:t>:</w:t>
            </w:r>
            <w:r w:rsidRPr="00BD7EDD">
              <w:rPr>
                <w:rFonts w:hint="cs"/>
                <w:sz w:val="20"/>
                <w:szCs w:val="26"/>
                <w:rtl/>
              </w:rPr>
              <w:t xml:space="preserve"> زيادة إبراز أنشطة قطاع تقييس الاتصالات</w:t>
            </w:r>
          </w:p>
        </w:tc>
        <w:tc>
          <w:tcPr>
            <w:tcW w:w="1713" w:type="pct"/>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منشورات قطاع تقييس الاتصالات</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منشورات قواعد البيانات</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التوعية والترويج</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النشرة التشغيلية للاتحاد</w:t>
            </w:r>
          </w:p>
        </w:tc>
      </w:tr>
      <w:tr w:rsidR="00811CFA" w:rsidRPr="00164619" w:rsidTr="00E01FE0">
        <w:trPr>
          <w:cantSplit/>
          <w:jc w:val="center"/>
        </w:trPr>
        <w:tc>
          <w:tcPr>
            <w:tcW w:w="1419"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tl/>
              </w:rPr>
            </w:pPr>
            <w:r w:rsidRPr="00BD7EDD">
              <w:rPr>
                <w:b/>
                <w:bCs/>
                <w:sz w:val="20"/>
                <w:szCs w:val="26"/>
              </w:rPr>
              <w:lastRenderedPageBreak/>
              <w:t>5.T</w:t>
            </w:r>
            <w:r w:rsidRPr="00BD7EDD">
              <w:rPr>
                <w:rFonts w:hint="cs"/>
                <w:b/>
                <w:bCs/>
                <w:sz w:val="20"/>
                <w:szCs w:val="26"/>
                <w:rtl/>
              </w:rPr>
              <w:t xml:space="preserve"> توسيع التعاون وتيسيره </w:t>
            </w:r>
            <w:r>
              <w:rPr>
                <w:rFonts w:hint="cs"/>
                <w:b/>
                <w:bCs/>
                <w:sz w:val="20"/>
                <w:szCs w:val="26"/>
                <w:rtl/>
              </w:rPr>
              <w:t>مع</w:t>
            </w:r>
            <w:r w:rsidRPr="00BD7EDD">
              <w:rPr>
                <w:rFonts w:hint="cs"/>
                <w:b/>
                <w:bCs/>
                <w:sz w:val="20"/>
                <w:szCs w:val="26"/>
                <w:rtl/>
              </w:rPr>
              <w:t xml:space="preserve"> هيئات التقييس الدولية</w:t>
            </w:r>
            <w:r>
              <w:rPr>
                <w:rFonts w:hint="eastAsia"/>
                <w:b/>
                <w:bCs/>
                <w:sz w:val="20"/>
                <w:szCs w:val="26"/>
                <w:rtl/>
              </w:rPr>
              <w:t> </w:t>
            </w:r>
            <w:r w:rsidRPr="00BD7EDD">
              <w:rPr>
                <w:rFonts w:hint="cs"/>
                <w:b/>
                <w:bCs/>
                <w:sz w:val="20"/>
                <w:szCs w:val="26"/>
                <w:rtl/>
              </w:rPr>
              <w:t>والإقليمية</w:t>
            </w:r>
          </w:p>
        </w:tc>
        <w:tc>
          <w:tcPr>
            <w:tcW w:w="1868"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sz w:val="20"/>
                <w:szCs w:val="26"/>
                <w:rtl/>
              </w:rPr>
            </w:pPr>
            <w:r w:rsidRPr="00BD7EDD">
              <w:rPr>
                <w:sz w:val="20"/>
                <w:szCs w:val="26"/>
              </w:rPr>
              <w:t>1-5.T</w:t>
            </w:r>
            <w:r w:rsidRPr="00BD7EDD">
              <w:rPr>
                <w:rFonts w:hint="cs"/>
                <w:sz w:val="20"/>
                <w:szCs w:val="26"/>
                <w:rtl/>
              </w:rPr>
              <w:t>: زيادة عدد النصوص المشتركة مع المنظمات الأخرى المعنية بوضع المعايير</w:t>
            </w:r>
          </w:p>
          <w:p w:rsidR="00811CFA" w:rsidRPr="00BD7EDD" w:rsidRDefault="00811CFA" w:rsidP="00E01FE0">
            <w:pPr>
              <w:tabs>
                <w:tab w:val="clear" w:pos="1134"/>
                <w:tab w:val="clear" w:pos="2268"/>
                <w:tab w:val="left" w:pos="430"/>
              </w:tabs>
              <w:spacing w:before="40" w:after="40" w:line="300" w:lineRule="exact"/>
              <w:jc w:val="left"/>
              <w:rPr>
                <w:sz w:val="20"/>
                <w:szCs w:val="26"/>
                <w:rtl/>
              </w:rPr>
            </w:pPr>
            <w:r w:rsidRPr="00BD7EDD">
              <w:rPr>
                <w:sz w:val="20"/>
                <w:szCs w:val="26"/>
              </w:rPr>
              <w:t>2-5.T</w:t>
            </w:r>
            <w:r>
              <w:rPr>
                <w:rFonts w:hint="cs"/>
                <w:sz w:val="20"/>
                <w:szCs w:val="26"/>
                <w:rtl/>
              </w:rPr>
              <w:t>: خفض عدد المعايير المتضاربة</w:t>
            </w:r>
          </w:p>
          <w:p w:rsidR="00811CFA" w:rsidRPr="00BD7EDD" w:rsidRDefault="00811CFA" w:rsidP="00E01FE0">
            <w:pPr>
              <w:tabs>
                <w:tab w:val="clear" w:pos="1134"/>
                <w:tab w:val="clear" w:pos="2268"/>
                <w:tab w:val="left" w:pos="430"/>
              </w:tabs>
              <w:spacing w:before="40" w:after="40" w:line="300" w:lineRule="exact"/>
              <w:jc w:val="left"/>
              <w:rPr>
                <w:sz w:val="20"/>
                <w:szCs w:val="26"/>
                <w:rtl/>
              </w:rPr>
            </w:pPr>
            <w:r w:rsidRPr="00BD7EDD">
              <w:rPr>
                <w:sz w:val="20"/>
                <w:szCs w:val="26"/>
              </w:rPr>
              <w:t>3-5.T</w:t>
            </w:r>
            <w:r w:rsidRPr="00BD7EDD">
              <w:rPr>
                <w:rFonts w:hint="cs"/>
                <w:sz w:val="20"/>
                <w:szCs w:val="26"/>
                <w:rtl/>
              </w:rPr>
              <w:t>: زيادة عدد مذكرات التفاهم/اتفاقات التعاون مع المنظمات الأخرى</w:t>
            </w:r>
          </w:p>
          <w:p w:rsidR="00811CFA" w:rsidRPr="00BD7EDD" w:rsidRDefault="00811CFA" w:rsidP="00E01FE0">
            <w:pPr>
              <w:tabs>
                <w:tab w:val="clear" w:pos="1134"/>
                <w:tab w:val="clear" w:pos="2268"/>
                <w:tab w:val="left" w:pos="430"/>
              </w:tabs>
              <w:spacing w:before="40" w:after="40" w:line="300" w:lineRule="exact"/>
              <w:jc w:val="left"/>
              <w:rPr>
                <w:sz w:val="20"/>
                <w:szCs w:val="26"/>
                <w:rtl/>
              </w:rPr>
            </w:pPr>
            <w:r w:rsidRPr="00BD7EDD">
              <w:rPr>
                <w:sz w:val="20"/>
                <w:szCs w:val="26"/>
              </w:rPr>
              <w:t>4-5.T</w:t>
            </w:r>
            <w:r w:rsidRPr="00BD7EDD">
              <w:rPr>
                <w:rFonts w:hint="cs"/>
                <w:sz w:val="20"/>
                <w:szCs w:val="26"/>
                <w:rtl/>
              </w:rPr>
              <w:t xml:space="preserve">: زيادة عدد المنظمات المؤهلة بموجب التوصيات </w:t>
            </w:r>
            <w:r w:rsidRPr="00BD7EDD">
              <w:rPr>
                <w:sz w:val="20"/>
                <w:szCs w:val="26"/>
              </w:rPr>
              <w:t>ITU-T A.4</w:t>
            </w:r>
            <w:r w:rsidRPr="00BD7EDD">
              <w:rPr>
                <w:rFonts w:hint="cs"/>
                <w:sz w:val="20"/>
                <w:szCs w:val="26"/>
                <w:rtl/>
              </w:rPr>
              <w:t xml:space="preserve"> </w:t>
            </w:r>
            <w:r w:rsidRPr="00BD7EDD">
              <w:rPr>
                <w:sz w:val="20"/>
                <w:szCs w:val="26"/>
              </w:rPr>
              <w:br/>
            </w:r>
            <w:r w:rsidRPr="00BD7EDD">
              <w:rPr>
                <w:rFonts w:hint="cs"/>
                <w:sz w:val="20"/>
                <w:szCs w:val="26"/>
                <w:rtl/>
              </w:rPr>
              <w:t>و</w:t>
            </w:r>
            <w:r w:rsidRPr="00BD7EDD">
              <w:rPr>
                <w:sz w:val="20"/>
                <w:szCs w:val="26"/>
              </w:rPr>
              <w:t>ITU-T A.5</w:t>
            </w:r>
            <w:r w:rsidRPr="00BD7EDD">
              <w:rPr>
                <w:rFonts w:hint="cs"/>
                <w:sz w:val="20"/>
                <w:szCs w:val="26"/>
                <w:rtl/>
              </w:rPr>
              <w:t xml:space="preserve"> و</w:t>
            </w:r>
            <w:r w:rsidRPr="00BD7EDD">
              <w:rPr>
                <w:sz w:val="20"/>
                <w:szCs w:val="26"/>
              </w:rPr>
              <w:t>ITU-T A.6</w:t>
            </w:r>
          </w:p>
          <w:p w:rsidR="00811CFA" w:rsidRPr="00BD7EDD" w:rsidRDefault="00811CFA" w:rsidP="00E01FE0">
            <w:pPr>
              <w:tabs>
                <w:tab w:val="clear" w:pos="1134"/>
                <w:tab w:val="clear" w:pos="2268"/>
                <w:tab w:val="left" w:pos="430"/>
              </w:tabs>
              <w:spacing w:before="40" w:after="40" w:line="300" w:lineRule="exact"/>
              <w:jc w:val="left"/>
              <w:rPr>
                <w:sz w:val="20"/>
                <w:szCs w:val="26"/>
                <w:rtl/>
              </w:rPr>
            </w:pPr>
            <w:r w:rsidRPr="00BD7EDD">
              <w:rPr>
                <w:sz w:val="20"/>
                <w:szCs w:val="26"/>
              </w:rPr>
              <w:t>5-5.T</w:t>
            </w:r>
            <w:r w:rsidRPr="00BD7EDD">
              <w:rPr>
                <w:rFonts w:hint="cs"/>
                <w:sz w:val="20"/>
                <w:szCs w:val="26"/>
                <w:rtl/>
              </w:rPr>
              <w:t>: زيادة عدد ورش العمل/الأحداث المنظمة بالاشتراك مع منظمات أخرى</w:t>
            </w:r>
          </w:p>
        </w:tc>
        <w:tc>
          <w:tcPr>
            <w:tcW w:w="1713" w:type="pct"/>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 xml:space="preserve">مذكرات التفاهم </w:t>
            </w:r>
            <w:r w:rsidRPr="00BD7EDD">
              <w:rPr>
                <w:sz w:val="20"/>
                <w:szCs w:val="26"/>
              </w:rPr>
              <w:t>(MoU)</w:t>
            </w:r>
            <w:r w:rsidRPr="00BD7EDD">
              <w:rPr>
                <w:rFonts w:hint="cs"/>
                <w:sz w:val="20"/>
                <w:szCs w:val="26"/>
                <w:rtl/>
              </w:rPr>
              <w:t xml:space="preserve"> واتفاقات التعاون</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 xml:space="preserve">المنظمات المؤهلة بموجب التوصيات </w:t>
            </w:r>
            <w:r w:rsidRPr="00BD7EDD">
              <w:rPr>
                <w:sz w:val="20"/>
                <w:szCs w:val="26"/>
              </w:rPr>
              <w:t>ITU-T A.4</w:t>
            </w:r>
            <w:r w:rsidRPr="00BD7EDD">
              <w:rPr>
                <w:rFonts w:hint="cs"/>
                <w:sz w:val="20"/>
                <w:szCs w:val="26"/>
                <w:rtl/>
              </w:rPr>
              <w:t xml:space="preserve"> /</w:t>
            </w:r>
            <w:r w:rsidRPr="00BD7EDD">
              <w:rPr>
                <w:sz w:val="20"/>
                <w:szCs w:val="26"/>
              </w:rPr>
              <w:t>ITU-T A.5</w:t>
            </w:r>
            <w:r w:rsidRPr="00BD7EDD">
              <w:rPr>
                <w:rFonts w:hint="cs"/>
                <w:sz w:val="20"/>
                <w:szCs w:val="26"/>
                <w:rtl/>
              </w:rPr>
              <w:t xml:space="preserve">/ </w:t>
            </w:r>
            <w:r w:rsidRPr="00BD7EDD">
              <w:rPr>
                <w:sz w:val="20"/>
                <w:szCs w:val="26"/>
              </w:rPr>
              <w:t>ITU</w:t>
            </w:r>
            <w:r>
              <w:rPr>
                <w:sz w:val="20"/>
                <w:szCs w:val="26"/>
              </w:rPr>
              <w:noBreakHyphen/>
            </w:r>
            <w:r w:rsidRPr="00BD7EDD">
              <w:rPr>
                <w:sz w:val="20"/>
                <w:szCs w:val="26"/>
              </w:rPr>
              <w:t>T A.6</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ورش العمل/الأحداث المنظمة بشكل مشترك</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النصوص المشتركة مع منظمات أخرى</w:t>
            </w:r>
          </w:p>
        </w:tc>
      </w:tr>
      <w:tr w:rsidR="00811CFA" w:rsidRPr="00164619" w:rsidTr="00E01FE0">
        <w:trPr>
          <w:cantSplit/>
          <w:jc w:val="center"/>
        </w:trPr>
        <w:tc>
          <w:tcPr>
            <w:tcW w:w="5000" w:type="pct"/>
            <w:gridSpan w:val="3"/>
            <w:tcBorders>
              <w:bottom w:val="single" w:sz="4" w:space="0" w:color="auto"/>
            </w:tcBorders>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Pr>
            </w:pPr>
            <w:r w:rsidRPr="00BD7EDD">
              <w:rPr>
                <w:rFonts w:hint="cs"/>
                <w:b/>
                <w:bCs/>
                <w:sz w:val="20"/>
                <w:szCs w:val="26"/>
                <w:rtl/>
              </w:rPr>
              <w:t>أهداف قطاع تنمية الاتصالات</w:t>
            </w:r>
            <w:r w:rsidRPr="00FE2E04">
              <w:rPr>
                <w:rStyle w:val="FootnoteReference"/>
                <w:b/>
                <w:bCs/>
                <w:rtl/>
              </w:rPr>
              <w:footnoteReference w:id="60"/>
            </w:r>
          </w:p>
        </w:tc>
      </w:tr>
      <w:tr w:rsidR="00811CFA" w:rsidRPr="00164619" w:rsidTr="00E01FE0">
        <w:trPr>
          <w:cantSplit/>
          <w:trHeight w:val="436"/>
          <w:jc w:val="center"/>
        </w:trPr>
        <w:tc>
          <w:tcPr>
            <w:tcW w:w="1419" w:type="pct"/>
            <w:tcBorders>
              <w:bottom w:val="nil"/>
            </w:tcBorders>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tl/>
                <w:lang w:bidi="ar-SY"/>
              </w:rPr>
            </w:pPr>
            <w:r w:rsidRPr="00BD7EDD">
              <w:rPr>
                <w:b/>
                <w:bCs/>
                <w:sz w:val="20"/>
                <w:szCs w:val="26"/>
              </w:rPr>
              <w:t>1.D</w:t>
            </w:r>
            <w:r w:rsidRPr="00BD7EDD">
              <w:rPr>
                <w:rFonts w:hint="cs"/>
                <w:b/>
                <w:bCs/>
                <w:sz w:val="20"/>
                <w:szCs w:val="26"/>
                <w:rtl/>
                <w:lang w:bidi="ar-SY"/>
              </w:rPr>
              <w:t xml:space="preserve"> تعزيز التعاون الدولي بشأن مسائل تنمية الاتصالات/تكنولوجيا المعلومات والاتصالات</w:t>
            </w:r>
          </w:p>
        </w:tc>
        <w:tc>
          <w:tcPr>
            <w:tcW w:w="1868" w:type="pct"/>
            <w:tcBorders>
              <w:bottom w:val="nil"/>
            </w:tcBorders>
            <w:shd w:val="clear" w:color="auto" w:fill="auto"/>
          </w:tcPr>
          <w:p w:rsidR="00811CFA" w:rsidRDefault="00811CFA" w:rsidP="00E01FE0">
            <w:pPr>
              <w:tabs>
                <w:tab w:val="clear" w:pos="1134"/>
                <w:tab w:val="clear" w:pos="2268"/>
                <w:tab w:val="left" w:pos="430"/>
              </w:tabs>
              <w:spacing w:before="40" w:after="40" w:line="300" w:lineRule="exact"/>
              <w:jc w:val="left"/>
              <w:rPr>
                <w:sz w:val="20"/>
                <w:szCs w:val="26"/>
                <w:rtl/>
                <w:lang w:bidi="ar-SY"/>
              </w:rPr>
            </w:pPr>
            <w:r w:rsidRPr="00BD7EDD">
              <w:rPr>
                <w:sz w:val="20"/>
                <w:szCs w:val="26"/>
              </w:rPr>
              <w:t>1-1.D</w:t>
            </w:r>
            <w:r w:rsidRPr="00BD7EDD">
              <w:rPr>
                <w:rFonts w:hint="cs"/>
                <w:sz w:val="20"/>
                <w:szCs w:val="26"/>
                <w:rtl/>
                <w:lang w:bidi="ar-SY"/>
              </w:rPr>
              <w:t xml:space="preserve">: </w:t>
            </w:r>
            <w:r w:rsidRPr="00BD7EDD">
              <w:rPr>
                <w:rFonts w:hint="cs"/>
                <w:sz w:val="20"/>
                <w:szCs w:val="26"/>
                <w:rtl/>
              </w:rPr>
              <w:t xml:space="preserve">مشروع خطة استراتيجية </w:t>
            </w:r>
            <w:r>
              <w:rPr>
                <w:rFonts w:hint="cs"/>
                <w:sz w:val="20"/>
                <w:szCs w:val="26"/>
                <w:rtl/>
              </w:rPr>
              <w:t>لقطاع تنمية الاتصالات</w:t>
            </w:r>
            <w:r w:rsidRPr="00BD7EDD">
              <w:rPr>
                <w:rFonts w:hint="cs"/>
                <w:sz w:val="20"/>
                <w:szCs w:val="26"/>
                <w:rtl/>
                <w:lang w:bidi="ar-SY"/>
              </w:rPr>
              <w:br/>
            </w:r>
            <w:r w:rsidRPr="00BD7EDD">
              <w:rPr>
                <w:sz w:val="20"/>
                <w:szCs w:val="26"/>
              </w:rPr>
              <w:t>2-1.D</w:t>
            </w:r>
            <w:r w:rsidRPr="00BD7EDD">
              <w:rPr>
                <w:rFonts w:hint="cs"/>
                <w:sz w:val="20"/>
                <w:szCs w:val="26"/>
                <w:rtl/>
                <w:lang w:bidi="ar-SY"/>
              </w:rPr>
              <w:t xml:space="preserve">: </w:t>
            </w:r>
            <w:r w:rsidRPr="00BD7EDD">
              <w:rPr>
                <w:rFonts w:hint="cs"/>
                <w:sz w:val="20"/>
                <w:szCs w:val="26"/>
                <w:rtl/>
              </w:rPr>
              <w:t>إعلان المؤتمر العالمي لتنمية الاتصالات</w:t>
            </w:r>
            <w:r w:rsidRPr="00BD7EDD">
              <w:rPr>
                <w:rFonts w:hint="cs"/>
                <w:sz w:val="20"/>
                <w:szCs w:val="26"/>
                <w:rtl/>
                <w:lang w:bidi="ar-SY"/>
              </w:rPr>
              <w:br/>
            </w:r>
            <w:r w:rsidRPr="00BD7EDD">
              <w:rPr>
                <w:sz w:val="20"/>
                <w:szCs w:val="26"/>
              </w:rPr>
              <w:t>3-1.D</w:t>
            </w:r>
            <w:r w:rsidRPr="00BD7EDD">
              <w:rPr>
                <w:rFonts w:hint="cs"/>
                <w:sz w:val="20"/>
                <w:szCs w:val="26"/>
                <w:rtl/>
                <w:lang w:bidi="ar-SY"/>
              </w:rPr>
              <w:t xml:space="preserve">: </w:t>
            </w:r>
            <w:r w:rsidRPr="00BD7EDD">
              <w:rPr>
                <w:sz w:val="20"/>
                <w:szCs w:val="26"/>
                <w:rtl/>
              </w:rPr>
              <w:t>خطة عمل المؤتمر العالمي لتنمية الاتصالات</w:t>
            </w:r>
            <w:r w:rsidRPr="00BD7EDD">
              <w:rPr>
                <w:rFonts w:hint="cs"/>
                <w:sz w:val="20"/>
                <w:szCs w:val="26"/>
                <w:rtl/>
                <w:lang w:bidi="ar-SY"/>
              </w:rPr>
              <w:br/>
            </w:r>
            <w:r w:rsidRPr="00BD7EDD">
              <w:rPr>
                <w:sz w:val="20"/>
                <w:szCs w:val="26"/>
              </w:rPr>
              <w:t>4-1.D</w:t>
            </w:r>
            <w:r w:rsidRPr="00BD7EDD">
              <w:rPr>
                <w:rFonts w:hint="cs"/>
                <w:sz w:val="20"/>
                <w:szCs w:val="26"/>
                <w:rtl/>
                <w:lang w:bidi="ar-SY"/>
              </w:rPr>
              <w:t xml:space="preserve">: </w:t>
            </w:r>
            <w:r w:rsidRPr="00BD7EDD">
              <w:rPr>
                <w:rFonts w:hint="cs"/>
                <w:sz w:val="20"/>
                <w:szCs w:val="26"/>
                <w:rtl/>
              </w:rPr>
              <w:t>القرارات والتوصيات</w:t>
            </w:r>
          </w:p>
          <w:p w:rsidR="00811CFA" w:rsidRDefault="00811CFA" w:rsidP="00E01FE0">
            <w:pPr>
              <w:tabs>
                <w:tab w:val="clear" w:pos="1134"/>
                <w:tab w:val="clear" w:pos="2268"/>
                <w:tab w:val="left" w:pos="430"/>
              </w:tabs>
              <w:spacing w:before="40" w:after="40" w:line="300" w:lineRule="exact"/>
              <w:jc w:val="left"/>
              <w:rPr>
                <w:sz w:val="20"/>
                <w:szCs w:val="26"/>
                <w:rtl/>
              </w:rPr>
            </w:pPr>
            <w:r w:rsidRPr="00BD7EDD">
              <w:rPr>
                <w:sz w:val="20"/>
                <w:szCs w:val="26"/>
              </w:rPr>
              <w:t>5-1.D</w:t>
            </w:r>
            <w:r w:rsidRPr="00BD7EDD">
              <w:rPr>
                <w:rFonts w:hint="cs"/>
                <w:sz w:val="20"/>
                <w:szCs w:val="26"/>
                <w:rtl/>
                <w:lang w:bidi="ar-SY"/>
              </w:rPr>
              <w:t xml:space="preserve">: </w:t>
            </w:r>
            <w:r w:rsidRPr="00BD7EDD">
              <w:rPr>
                <w:rFonts w:hint="cs"/>
                <w:sz w:val="20"/>
                <w:szCs w:val="26"/>
                <w:rtl/>
              </w:rPr>
              <w:t>المسائل الجديدة والمراجعة للجان الدراسات</w:t>
            </w:r>
            <w:r w:rsidRPr="00BD7EDD">
              <w:rPr>
                <w:rFonts w:hint="cs"/>
                <w:sz w:val="20"/>
                <w:szCs w:val="26"/>
                <w:rtl/>
                <w:lang w:bidi="ar-SY"/>
              </w:rPr>
              <w:br/>
            </w:r>
            <w:r w:rsidRPr="00BD7EDD">
              <w:rPr>
                <w:sz w:val="20"/>
                <w:szCs w:val="26"/>
              </w:rPr>
              <w:t>6-1.D</w:t>
            </w:r>
            <w:r w:rsidRPr="00BD7EDD">
              <w:rPr>
                <w:rFonts w:hint="cs"/>
                <w:sz w:val="20"/>
                <w:szCs w:val="26"/>
                <w:rtl/>
                <w:lang w:bidi="ar-SY"/>
              </w:rPr>
              <w:t xml:space="preserve">: </w:t>
            </w:r>
            <w:r w:rsidRPr="00BD7EDD">
              <w:rPr>
                <w:rFonts w:hint="cs"/>
                <w:sz w:val="20"/>
                <w:szCs w:val="26"/>
                <w:rtl/>
              </w:rPr>
              <w:t>زيادة مستوى الاتفاق على مجالات الأولوية</w:t>
            </w:r>
            <w:r w:rsidRPr="00BD7EDD">
              <w:rPr>
                <w:rFonts w:hint="cs"/>
                <w:sz w:val="20"/>
                <w:szCs w:val="26"/>
                <w:rtl/>
                <w:lang w:bidi="ar-SY"/>
              </w:rPr>
              <w:br/>
            </w:r>
            <w:r w:rsidRPr="00BD7EDD">
              <w:rPr>
                <w:sz w:val="20"/>
                <w:szCs w:val="26"/>
              </w:rPr>
              <w:t>7-1.D</w:t>
            </w:r>
            <w:r w:rsidRPr="00BD7EDD">
              <w:rPr>
                <w:rFonts w:hint="cs"/>
                <w:sz w:val="20"/>
                <w:szCs w:val="26"/>
                <w:rtl/>
                <w:lang w:bidi="ar-SY"/>
              </w:rPr>
              <w:t xml:space="preserve">: </w:t>
            </w:r>
            <w:r w:rsidRPr="00BD7EDD">
              <w:rPr>
                <w:rFonts w:hint="cs"/>
                <w:sz w:val="20"/>
                <w:szCs w:val="26"/>
                <w:rtl/>
              </w:rPr>
              <w:t>تقييم تنفيذ خطة العمل وخطة عمل القمة العالمية لمجتمع</w:t>
            </w:r>
            <w:r w:rsidRPr="00BD7EDD">
              <w:rPr>
                <w:rFonts w:hint="eastAsia"/>
                <w:sz w:val="20"/>
                <w:szCs w:val="26"/>
                <w:rtl/>
              </w:rPr>
              <w:t> </w:t>
            </w:r>
            <w:r w:rsidRPr="00BD7EDD">
              <w:rPr>
                <w:rFonts w:hint="cs"/>
                <w:sz w:val="20"/>
                <w:szCs w:val="26"/>
                <w:rtl/>
              </w:rPr>
              <w:t>المعلومات</w:t>
            </w:r>
            <w:r w:rsidRPr="00BD7EDD">
              <w:rPr>
                <w:rFonts w:hint="cs"/>
                <w:sz w:val="20"/>
                <w:szCs w:val="26"/>
                <w:rtl/>
                <w:lang w:bidi="ar-SY"/>
              </w:rPr>
              <w:br/>
            </w:r>
            <w:r w:rsidRPr="00BD7EDD">
              <w:rPr>
                <w:sz w:val="20"/>
                <w:szCs w:val="26"/>
              </w:rPr>
              <w:t>8-1.D</w:t>
            </w:r>
            <w:r w:rsidRPr="00BD7EDD">
              <w:rPr>
                <w:rFonts w:hint="cs"/>
                <w:sz w:val="20"/>
                <w:szCs w:val="26"/>
                <w:rtl/>
                <w:lang w:bidi="ar-SY"/>
              </w:rPr>
              <w:t xml:space="preserve">: </w:t>
            </w:r>
            <w:r w:rsidRPr="00BD7EDD">
              <w:rPr>
                <w:rFonts w:hint="cs"/>
                <w:sz w:val="20"/>
                <w:szCs w:val="26"/>
                <w:rtl/>
              </w:rPr>
              <w:t>تحديد المبادرات الإقليمية</w:t>
            </w:r>
            <w:r w:rsidRPr="00BD7EDD">
              <w:rPr>
                <w:sz w:val="20"/>
                <w:szCs w:val="26"/>
              </w:rPr>
              <w:t xml:space="preserve"> 9-1.D</w:t>
            </w:r>
            <w:r w:rsidRPr="00BD7EDD">
              <w:rPr>
                <w:rFonts w:hint="cs"/>
                <w:sz w:val="20"/>
                <w:szCs w:val="26"/>
                <w:rtl/>
                <w:lang w:bidi="ar-SY"/>
              </w:rPr>
              <w:t xml:space="preserve">: </w:t>
            </w:r>
            <w:r w:rsidRPr="00BD7EDD">
              <w:rPr>
                <w:rFonts w:hint="cs"/>
                <w:sz w:val="20"/>
                <w:szCs w:val="26"/>
                <w:rtl/>
              </w:rPr>
              <w:t>زيادة عدد المساهمات والمقترحات لخطة</w:t>
            </w:r>
            <w:r>
              <w:rPr>
                <w:rFonts w:hint="eastAsia"/>
                <w:sz w:val="20"/>
                <w:szCs w:val="26"/>
                <w:rtl/>
              </w:rPr>
              <w:t> </w:t>
            </w:r>
            <w:r w:rsidRPr="00BD7EDD">
              <w:rPr>
                <w:rFonts w:hint="cs"/>
                <w:sz w:val="20"/>
                <w:szCs w:val="26"/>
                <w:rtl/>
              </w:rPr>
              <w:t>العمل</w:t>
            </w:r>
          </w:p>
          <w:p w:rsidR="00811CFA" w:rsidRPr="00BD7EDD" w:rsidRDefault="00811CFA" w:rsidP="00E01FE0">
            <w:pPr>
              <w:tabs>
                <w:tab w:val="clear" w:pos="1134"/>
                <w:tab w:val="clear" w:pos="2268"/>
                <w:tab w:val="left" w:pos="430"/>
              </w:tabs>
              <w:spacing w:before="40" w:after="40" w:line="300" w:lineRule="exact"/>
              <w:jc w:val="left"/>
              <w:rPr>
                <w:sz w:val="20"/>
                <w:szCs w:val="26"/>
                <w:rtl/>
                <w:lang w:bidi="ar-SY"/>
              </w:rPr>
            </w:pPr>
            <w:r w:rsidRPr="00BD7EDD">
              <w:rPr>
                <w:sz w:val="20"/>
                <w:szCs w:val="26"/>
              </w:rPr>
              <w:t>10-1.D</w:t>
            </w:r>
            <w:r w:rsidRPr="00BD7EDD">
              <w:rPr>
                <w:rFonts w:hint="cs"/>
                <w:sz w:val="20"/>
                <w:szCs w:val="26"/>
                <w:rtl/>
                <w:lang w:bidi="ar-SY"/>
              </w:rPr>
              <w:t xml:space="preserve">: </w:t>
            </w:r>
            <w:r w:rsidRPr="00BD7EDD">
              <w:rPr>
                <w:rFonts w:hint="cs"/>
                <w:sz w:val="20"/>
                <w:szCs w:val="26"/>
                <w:rtl/>
              </w:rPr>
              <w:t>تعزيز استعراض الأولويات والبرامج والعمليات والشؤون المالية</w:t>
            </w:r>
            <w:r w:rsidRPr="00BD7EDD">
              <w:rPr>
                <w:rFonts w:hint="eastAsia"/>
                <w:sz w:val="20"/>
                <w:szCs w:val="26"/>
                <w:rtl/>
              </w:rPr>
              <w:t> </w:t>
            </w:r>
            <w:r w:rsidRPr="00BD7EDD">
              <w:rPr>
                <w:rFonts w:hint="cs"/>
                <w:sz w:val="20"/>
                <w:szCs w:val="26"/>
                <w:rtl/>
              </w:rPr>
              <w:t>والاستراتيجيات</w:t>
            </w:r>
          </w:p>
        </w:tc>
        <w:tc>
          <w:tcPr>
            <w:tcW w:w="1713" w:type="pct"/>
            <w:tcBorders>
              <w:bottom w:val="nil"/>
            </w:tcBorders>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 xml:space="preserve">المؤتمر العالمي لتنمية الاتصالات </w:t>
            </w:r>
            <w:r w:rsidRPr="00BD7EDD">
              <w:rPr>
                <w:sz w:val="20"/>
                <w:szCs w:val="26"/>
              </w:rPr>
              <w:t>(WTDC)</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الاجتماعات الإقليمية التحضيرية</w:t>
            </w:r>
            <w:r w:rsidRPr="00BD7EDD">
              <w:rPr>
                <w:rFonts w:hint="cs"/>
                <w:sz w:val="20"/>
                <w:szCs w:val="26"/>
                <w:rtl/>
              </w:rPr>
              <w:t xml:space="preserve"> </w:t>
            </w:r>
            <w:r w:rsidRPr="00BD7EDD">
              <w:rPr>
                <w:sz w:val="20"/>
                <w:szCs w:val="26"/>
              </w:rPr>
              <w:t>(RPM)</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 xml:space="preserve">الفريق الاستشاري لتنمية الاتصالات </w:t>
            </w:r>
            <w:r w:rsidRPr="00BD7EDD">
              <w:rPr>
                <w:sz w:val="20"/>
                <w:szCs w:val="26"/>
              </w:rPr>
              <w:t>(TDAG)</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لجان الدراسات</w:t>
            </w:r>
          </w:p>
        </w:tc>
      </w:tr>
      <w:tr w:rsidR="00811CFA" w:rsidRPr="00164619" w:rsidTr="00E01FE0">
        <w:trPr>
          <w:cantSplit/>
          <w:trHeight w:val="2288"/>
          <w:jc w:val="center"/>
        </w:trPr>
        <w:tc>
          <w:tcPr>
            <w:tcW w:w="1419" w:type="pct"/>
            <w:tcBorders>
              <w:top w:val="nil"/>
              <w:bottom w:val="single" w:sz="4" w:space="0" w:color="auto"/>
            </w:tcBorders>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tl/>
                <w:lang w:bidi="ar-SY"/>
              </w:rPr>
            </w:pPr>
          </w:p>
        </w:tc>
        <w:tc>
          <w:tcPr>
            <w:tcW w:w="1868" w:type="pct"/>
            <w:tcBorders>
              <w:top w:val="nil"/>
              <w:bottom w:val="single" w:sz="4" w:space="0" w:color="auto"/>
            </w:tcBorders>
            <w:shd w:val="clear" w:color="auto" w:fill="auto"/>
          </w:tcPr>
          <w:p w:rsidR="00811CFA" w:rsidRDefault="00811CFA" w:rsidP="00E01FE0">
            <w:pPr>
              <w:tabs>
                <w:tab w:val="clear" w:pos="1134"/>
                <w:tab w:val="clear" w:pos="2268"/>
                <w:tab w:val="left" w:pos="430"/>
              </w:tabs>
              <w:spacing w:before="40" w:after="40" w:line="300" w:lineRule="exact"/>
              <w:jc w:val="left"/>
              <w:rPr>
                <w:sz w:val="20"/>
                <w:szCs w:val="26"/>
                <w:rtl/>
              </w:rPr>
            </w:pPr>
            <w:r w:rsidRPr="00BD7EDD">
              <w:rPr>
                <w:sz w:val="20"/>
                <w:szCs w:val="26"/>
              </w:rPr>
              <w:t>11-1.D</w:t>
            </w:r>
            <w:r w:rsidRPr="00BD7EDD">
              <w:rPr>
                <w:rFonts w:hint="cs"/>
                <w:sz w:val="20"/>
                <w:szCs w:val="26"/>
                <w:rtl/>
                <w:lang w:bidi="ar-SY"/>
              </w:rPr>
              <w:t xml:space="preserve">: </w:t>
            </w:r>
            <w:r w:rsidRPr="00BD7EDD">
              <w:rPr>
                <w:rFonts w:hint="cs"/>
                <w:sz w:val="20"/>
                <w:szCs w:val="26"/>
                <w:rtl/>
              </w:rPr>
              <w:t>برنامج العمل</w:t>
            </w:r>
            <w:r w:rsidRPr="00BD7EDD">
              <w:rPr>
                <w:rFonts w:hint="cs"/>
                <w:sz w:val="20"/>
                <w:szCs w:val="26"/>
                <w:rtl/>
                <w:lang w:bidi="ar-SY"/>
              </w:rPr>
              <w:br/>
            </w:r>
            <w:r w:rsidRPr="00BD7EDD">
              <w:rPr>
                <w:sz w:val="20"/>
                <w:szCs w:val="26"/>
              </w:rPr>
              <w:t>12-1.D</w:t>
            </w:r>
            <w:r w:rsidRPr="00BD7EDD">
              <w:rPr>
                <w:rFonts w:hint="cs"/>
                <w:sz w:val="20"/>
                <w:szCs w:val="26"/>
                <w:rtl/>
                <w:lang w:bidi="ar-SY"/>
              </w:rPr>
              <w:t xml:space="preserve">: </w:t>
            </w:r>
            <w:r w:rsidRPr="00BD7EDD">
              <w:rPr>
                <w:rFonts w:hint="cs"/>
                <w:sz w:val="20"/>
                <w:szCs w:val="26"/>
                <w:rtl/>
              </w:rPr>
              <w:t>التحضير الشامل لتقرير مرحلي يقدم لمدير مكتب تنمية الاتصالات بشأن تنفيذ برنامج العمل</w:t>
            </w:r>
          </w:p>
          <w:p w:rsidR="00811CFA" w:rsidRPr="00BD7EDD" w:rsidRDefault="00811CFA" w:rsidP="00E01FE0">
            <w:pPr>
              <w:tabs>
                <w:tab w:val="clear" w:pos="1134"/>
                <w:tab w:val="clear" w:pos="2268"/>
                <w:tab w:val="left" w:pos="430"/>
              </w:tabs>
              <w:spacing w:before="40" w:after="40" w:line="300" w:lineRule="exact"/>
              <w:jc w:val="left"/>
              <w:rPr>
                <w:sz w:val="20"/>
                <w:szCs w:val="26"/>
                <w:rtl/>
              </w:rPr>
            </w:pPr>
            <w:r w:rsidRPr="00BD7EDD">
              <w:rPr>
                <w:sz w:val="20"/>
                <w:szCs w:val="26"/>
              </w:rPr>
              <w:t>13-1.D</w:t>
            </w:r>
            <w:r w:rsidRPr="00BD7EDD">
              <w:rPr>
                <w:rFonts w:hint="cs"/>
                <w:sz w:val="20"/>
                <w:szCs w:val="26"/>
                <w:rtl/>
                <w:lang w:bidi="ar-SY"/>
              </w:rPr>
              <w:t xml:space="preserve">: </w:t>
            </w:r>
            <w:r w:rsidRPr="00BD7EDD">
              <w:rPr>
                <w:rFonts w:hint="cs"/>
                <w:sz w:val="20"/>
                <w:szCs w:val="26"/>
                <w:rtl/>
              </w:rPr>
              <w:t>تعزيز تقاسُم المعرفة والحوار بين الدول الأعضاء وأعضاء القطاعات (بما</w:t>
            </w:r>
            <w:r>
              <w:rPr>
                <w:rFonts w:hint="eastAsia"/>
                <w:sz w:val="20"/>
                <w:szCs w:val="26"/>
                <w:rtl/>
              </w:rPr>
              <w:t> </w:t>
            </w:r>
            <w:r w:rsidRPr="00BD7EDD">
              <w:rPr>
                <w:rFonts w:hint="cs"/>
                <w:sz w:val="20"/>
                <w:szCs w:val="26"/>
                <w:rtl/>
              </w:rPr>
              <w:t>في</w:t>
            </w:r>
            <w:r>
              <w:rPr>
                <w:rFonts w:hint="eastAsia"/>
                <w:sz w:val="20"/>
                <w:szCs w:val="26"/>
                <w:rtl/>
              </w:rPr>
              <w:t> </w:t>
            </w:r>
            <w:r w:rsidRPr="00BD7EDD">
              <w:rPr>
                <w:rFonts w:hint="cs"/>
                <w:sz w:val="20"/>
                <w:szCs w:val="26"/>
                <w:rtl/>
              </w:rPr>
              <w:t>ذلك المنتسبين والهيئات الأكاديمية) بشأن قضايا الاتصالات/تكنولوجيا المعلومات والاتصالات الناشئة من أجل التنمية المستدامة</w:t>
            </w:r>
            <w:r w:rsidRPr="00BD7EDD">
              <w:rPr>
                <w:rFonts w:hint="cs"/>
                <w:sz w:val="20"/>
                <w:szCs w:val="26"/>
                <w:rtl/>
                <w:lang w:bidi="ar-SY"/>
              </w:rPr>
              <w:br/>
            </w:r>
            <w:r w:rsidRPr="00BD7EDD">
              <w:rPr>
                <w:sz w:val="20"/>
                <w:szCs w:val="26"/>
              </w:rPr>
              <w:t>14-1.D</w:t>
            </w:r>
            <w:r w:rsidRPr="00BD7EDD">
              <w:rPr>
                <w:rFonts w:hint="cs"/>
                <w:sz w:val="20"/>
                <w:szCs w:val="26"/>
                <w:rtl/>
                <w:lang w:bidi="ar-SY"/>
              </w:rPr>
              <w:t xml:space="preserve">: </w:t>
            </w:r>
            <w:r w:rsidRPr="00BD7EDD">
              <w:rPr>
                <w:rFonts w:hint="cs"/>
                <w:sz w:val="20"/>
                <w:szCs w:val="26"/>
                <w:rtl/>
              </w:rPr>
              <w:t>تعزيز قدرات الأعضاء على وضع الاستراتيجيات والسياسات المتعلقة بتكنولوجيا المعلومات والاتصالات وتنفيذها بالإضافة إلى تحديد طرائق ونُهُج لتطوير البُنى التحتية والتطبيقات ونشرها.</w:t>
            </w:r>
          </w:p>
        </w:tc>
        <w:tc>
          <w:tcPr>
            <w:tcW w:w="1713" w:type="pct"/>
            <w:tcBorders>
              <w:top w:val="nil"/>
              <w:bottom w:val="single" w:sz="4" w:space="0" w:color="auto"/>
            </w:tcBorders>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p>
        </w:tc>
      </w:tr>
      <w:tr w:rsidR="00811CFA" w:rsidRPr="00164619" w:rsidTr="00E01FE0">
        <w:trPr>
          <w:cantSplit/>
          <w:trHeight w:val="55"/>
          <w:jc w:val="center"/>
        </w:trPr>
        <w:tc>
          <w:tcPr>
            <w:tcW w:w="1419" w:type="pct"/>
            <w:tcBorders>
              <w:top w:val="single" w:sz="4" w:space="0" w:color="auto"/>
              <w:bottom w:val="nil"/>
            </w:tcBorders>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tl/>
                <w:lang w:bidi="ar-SY"/>
              </w:rPr>
            </w:pPr>
            <w:r w:rsidRPr="00BD7EDD">
              <w:rPr>
                <w:b/>
                <w:bCs/>
                <w:sz w:val="20"/>
                <w:szCs w:val="26"/>
              </w:rPr>
              <w:lastRenderedPageBreak/>
              <w:t>2.D</w:t>
            </w:r>
            <w:r w:rsidRPr="00BD7EDD">
              <w:rPr>
                <w:rFonts w:hint="cs"/>
                <w:b/>
                <w:bCs/>
                <w:sz w:val="20"/>
                <w:szCs w:val="26"/>
                <w:rtl/>
                <w:lang w:bidi="ar-SY"/>
              </w:rPr>
              <w:t xml:space="preserve"> تعزيز بيئة تمكينية تساعد على تنمية تكنولوجيا المعلومات والاتصالات وتعزيز تطوير شبكات الاتصالات/تكنولوجيا المعلومات والاتصالات وكذلك</w:t>
            </w:r>
            <w:r>
              <w:rPr>
                <w:rFonts w:hint="eastAsia"/>
                <w:b/>
                <w:bCs/>
                <w:sz w:val="20"/>
                <w:szCs w:val="26"/>
                <w:rtl/>
                <w:lang w:bidi="ar-SY"/>
              </w:rPr>
              <w:t> </w:t>
            </w:r>
            <w:r w:rsidRPr="00BD7EDD">
              <w:rPr>
                <w:rFonts w:hint="cs"/>
                <w:b/>
                <w:bCs/>
                <w:sz w:val="20"/>
                <w:szCs w:val="26"/>
                <w:rtl/>
                <w:lang w:bidi="ar-SY"/>
              </w:rPr>
              <w:t>التطبيقات والخدمات المناسبة، بما</w:t>
            </w:r>
            <w:r w:rsidRPr="00BD7EDD">
              <w:rPr>
                <w:rFonts w:hint="eastAsia"/>
                <w:b/>
                <w:bCs/>
                <w:sz w:val="20"/>
                <w:szCs w:val="26"/>
                <w:rtl/>
                <w:lang w:bidi="ar-SY"/>
              </w:rPr>
              <w:t> </w:t>
            </w:r>
            <w:r w:rsidRPr="00BD7EDD">
              <w:rPr>
                <w:rFonts w:hint="cs"/>
                <w:b/>
                <w:bCs/>
                <w:sz w:val="20"/>
                <w:szCs w:val="26"/>
                <w:rtl/>
                <w:lang w:bidi="ar-SY"/>
              </w:rPr>
              <w:t>في</w:t>
            </w:r>
            <w:r w:rsidRPr="00BD7EDD">
              <w:rPr>
                <w:rFonts w:hint="eastAsia"/>
                <w:b/>
                <w:bCs/>
                <w:sz w:val="20"/>
                <w:szCs w:val="26"/>
              </w:rPr>
              <w:t> </w:t>
            </w:r>
            <w:r w:rsidRPr="00BD7EDD">
              <w:rPr>
                <w:rFonts w:hint="cs"/>
                <w:b/>
                <w:bCs/>
                <w:sz w:val="20"/>
                <w:szCs w:val="26"/>
                <w:rtl/>
                <w:lang w:bidi="ar-SY"/>
              </w:rPr>
              <w:t>ذلك سد</w:t>
            </w:r>
            <w:r>
              <w:rPr>
                <w:rFonts w:hint="eastAsia"/>
                <w:b/>
                <w:bCs/>
                <w:sz w:val="20"/>
                <w:szCs w:val="26"/>
                <w:rtl/>
                <w:lang w:bidi="ar-SY"/>
              </w:rPr>
              <w:t> </w:t>
            </w:r>
            <w:r w:rsidRPr="00BD7EDD">
              <w:rPr>
                <w:rFonts w:hint="cs"/>
                <w:b/>
                <w:bCs/>
                <w:sz w:val="20"/>
                <w:szCs w:val="26"/>
                <w:rtl/>
                <w:lang w:bidi="ar-SY"/>
              </w:rPr>
              <w:t>الفجوة التقييسية</w:t>
            </w:r>
          </w:p>
        </w:tc>
        <w:tc>
          <w:tcPr>
            <w:tcW w:w="1868" w:type="pct"/>
            <w:tcBorders>
              <w:top w:val="single" w:sz="4" w:space="0" w:color="auto"/>
              <w:bottom w:val="nil"/>
            </w:tcBorders>
            <w:shd w:val="clear" w:color="auto" w:fill="auto"/>
          </w:tcPr>
          <w:p w:rsidR="00811CFA" w:rsidRPr="00BD7EDD" w:rsidRDefault="00811CFA" w:rsidP="00E01FE0">
            <w:pPr>
              <w:tabs>
                <w:tab w:val="clear" w:pos="1134"/>
                <w:tab w:val="clear" w:pos="2268"/>
                <w:tab w:val="left" w:pos="430"/>
              </w:tabs>
              <w:spacing w:before="40" w:after="40" w:line="300" w:lineRule="exact"/>
              <w:jc w:val="left"/>
              <w:rPr>
                <w:sz w:val="20"/>
                <w:szCs w:val="26"/>
                <w:lang w:bidi="ar-SY"/>
              </w:rPr>
            </w:pPr>
            <w:r w:rsidRPr="00BD7EDD">
              <w:rPr>
                <w:sz w:val="20"/>
                <w:szCs w:val="26"/>
              </w:rPr>
              <w:t>1-2.D</w:t>
            </w:r>
            <w:r w:rsidRPr="00BD7EDD">
              <w:rPr>
                <w:rFonts w:hint="cs"/>
                <w:sz w:val="20"/>
                <w:szCs w:val="26"/>
                <w:rtl/>
                <w:lang w:bidi="ar-SY"/>
              </w:rPr>
              <w:t xml:space="preserve">: </w:t>
            </w:r>
            <w:r w:rsidRPr="00BD7EDD">
              <w:rPr>
                <w:rFonts w:hint="cs"/>
                <w:sz w:val="20"/>
                <w:szCs w:val="26"/>
                <w:rtl/>
              </w:rPr>
              <w:t>تعزيز الحوار والتعاون بين المنظمين الوطنيين وصانعي السياسات وأصحاب المصلحة الآخرين في</w:t>
            </w:r>
            <w:r w:rsidRPr="00BD7EDD">
              <w:rPr>
                <w:rFonts w:hint="eastAsia"/>
                <w:sz w:val="20"/>
                <w:szCs w:val="26"/>
                <w:rtl/>
              </w:rPr>
              <w:t> </w:t>
            </w:r>
            <w:r w:rsidRPr="00BD7EDD">
              <w:rPr>
                <w:rFonts w:hint="cs"/>
                <w:sz w:val="20"/>
                <w:szCs w:val="26"/>
                <w:rtl/>
              </w:rPr>
              <w:t>الاتصالات/تكنولوجيا المعلومات والاتصالات بشأن السياسة الجارية والقضايا القانونية والتنظيمية من أجل مساعدة البلدان على تحقيق أهدافها في خلق مجتمع معلومات أكثر شمولاً</w:t>
            </w:r>
            <w:r w:rsidRPr="00BD7EDD">
              <w:rPr>
                <w:rFonts w:hint="cs"/>
                <w:sz w:val="20"/>
                <w:szCs w:val="26"/>
                <w:rtl/>
                <w:lang w:bidi="ar-SY"/>
              </w:rPr>
              <w:br/>
            </w:r>
            <w:r w:rsidRPr="00BD7EDD">
              <w:rPr>
                <w:sz w:val="20"/>
                <w:szCs w:val="26"/>
              </w:rPr>
              <w:t>2-2.D</w:t>
            </w:r>
            <w:r w:rsidRPr="00BD7EDD">
              <w:rPr>
                <w:rFonts w:hint="cs"/>
                <w:sz w:val="20"/>
                <w:szCs w:val="26"/>
                <w:rtl/>
                <w:lang w:bidi="ar-SY"/>
              </w:rPr>
              <w:t xml:space="preserve">: </w:t>
            </w:r>
            <w:r w:rsidRPr="00BD7EDD">
              <w:rPr>
                <w:rFonts w:hint="cs"/>
                <w:sz w:val="20"/>
                <w:szCs w:val="26"/>
                <w:rtl/>
              </w:rPr>
              <w:t>تحسين صنع القرارات بشأن القضايا السياساتية والتنظيمية، والسياسة المؤاتية والبيئة القانونية والتنظيمية لقطاع تكنولوجيا المعلومات والاتصالات</w:t>
            </w:r>
            <w:r w:rsidRPr="00BD7EDD">
              <w:rPr>
                <w:rFonts w:hint="cs"/>
                <w:sz w:val="20"/>
                <w:szCs w:val="26"/>
                <w:rtl/>
                <w:lang w:bidi="ar-SY"/>
              </w:rPr>
              <w:br/>
            </w:r>
            <w:r w:rsidRPr="00BD7EDD">
              <w:rPr>
                <w:sz w:val="20"/>
                <w:szCs w:val="26"/>
              </w:rPr>
              <w:t>3-2.D</w:t>
            </w:r>
            <w:r w:rsidRPr="00BD7EDD">
              <w:rPr>
                <w:rFonts w:hint="cs"/>
                <w:sz w:val="20"/>
                <w:szCs w:val="26"/>
                <w:rtl/>
                <w:lang w:bidi="ar-SY"/>
              </w:rPr>
              <w:t xml:space="preserve">: </w:t>
            </w:r>
            <w:r w:rsidRPr="00BD7EDD">
              <w:rPr>
                <w:rFonts w:hint="cs"/>
                <w:sz w:val="20"/>
                <w:szCs w:val="26"/>
                <w:rtl/>
              </w:rPr>
              <w:t>زيادة الوعي وتحسين قدرات البلدان للتمكن من تخطيط ونشر وتشغيل وصيانة شبكات وخدمات مستدامة وقابلة للنفاذ ومرنة لتكنولوجيا المعلومات والاتصالات، وتعزيز المعرفة على الصعيد العالمي بالبنية التحتية المتوفرة للإرسال عريض النطاق</w:t>
            </w:r>
            <w:r w:rsidRPr="00BD7EDD">
              <w:rPr>
                <w:rFonts w:hint="cs"/>
                <w:sz w:val="20"/>
                <w:szCs w:val="26"/>
                <w:rtl/>
                <w:lang w:bidi="ar-SY"/>
              </w:rPr>
              <w:br/>
            </w:r>
            <w:r w:rsidRPr="00BD7EDD">
              <w:rPr>
                <w:sz w:val="20"/>
                <w:szCs w:val="26"/>
              </w:rPr>
              <w:t>4-2.D</w:t>
            </w:r>
            <w:r w:rsidRPr="00BD7EDD">
              <w:rPr>
                <w:rFonts w:hint="cs"/>
                <w:sz w:val="20"/>
                <w:szCs w:val="26"/>
                <w:rtl/>
                <w:lang w:bidi="ar-SY"/>
              </w:rPr>
              <w:t xml:space="preserve">: </w:t>
            </w:r>
            <w:r w:rsidRPr="00BD7EDD">
              <w:rPr>
                <w:rFonts w:hint="cs"/>
                <w:sz w:val="20"/>
                <w:szCs w:val="26"/>
                <w:rtl/>
              </w:rPr>
              <w:t>زيادة الوعي وتحسين قدرات البلدان على المشاركة والإسهام في تطوير ونشر توصيات الاتحاد ووضع برامج مستدامة ومناسبة للمطابقة وقابلية التشغيل البيني على أساس توصيات الاتحاد، وعلى المستويات الوطنية والإقليمية ودون الإقليمية، من خلال تعزيز وضع أنظمة اتفاقات الاعتراف المتبادل </w:t>
            </w:r>
            <w:r w:rsidRPr="00BD7EDD">
              <w:rPr>
                <w:sz w:val="20"/>
                <w:szCs w:val="26"/>
              </w:rPr>
              <w:t>(MRA)</w:t>
            </w:r>
            <w:r w:rsidRPr="00BD7EDD">
              <w:rPr>
                <w:rFonts w:hint="cs"/>
                <w:sz w:val="20"/>
                <w:szCs w:val="26"/>
                <w:rtl/>
              </w:rPr>
              <w:t xml:space="preserve"> و/أو</w:t>
            </w:r>
            <w:r w:rsidRPr="00BD7EDD">
              <w:rPr>
                <w:rFonts w:hint="eastAsia"/>
                <w:sz w:val="20"/>
                <w:szCs w:val="26"/>
                <w:rtl/>
              </w:rPr>
              <w:t> </w:t>
            </w:r>
            <w:r w:rsidRPr="00BD7EDD">
              <w:rPr>
                <w:rFonts w:hint="cs"/>
                <w:sz w:val="20"/>
                <w:szCs w:val="26"/>
                <w:rtl/>
              </w:rPr>
              <w:t>بناء معامل الاختبار، حسب الاقتضاء</w:t>
            </w:r>
            <w:r w:rsidRPr="00BD7EDD">
              <w:rPr>
                <w:rFonts w:hint="cs"/>
                <w:sz w:val="20"/>
                <w:szCs w:val="26"/>
                <w:rtl/>
                <w:lang w:bidi="ar-SY"/>
              </w:rPr>
              <w:br/>
            </w:r>
            <w:r w:rsidRPr="00BD7EDD">
              <w:rPr>
                <w:sz w:val="20"/>
                <w:szCs w:val="26"/>
              </w:rPr>
              <w:t>5-2.D</w:t>
            </w:r>
            <w:r w:rsidRPr="00BD7EDD">
              <w:rPr>
                <w:rFonts w:hint="cs"/>
                <w:sz w:val="20"/>
                <w:szCs w:val="26"/>
                <w:rtl/>
                <w:lang w:bidi="ar-SY"/>
              </w:rPr>
              <w:t xml:space="preserve">: </w:t>
            </w:r>
            <w:r w:rsidRPr="00BD7EDD">
              <w:rPr>
                <w:rFonts w:hint="cs"/>
                <w:sz w:val="20"/>
                <w:szCs w:val="26"/>
                <w:rtl/>
              </w:rPr>
              <w:t>زيادة الوعي وتحسين قدرات البلدان في مجالات تخطيط الترددات وتخصيصها، وإدارة الطيف والمراقبة الراديوية، وفي الاستخدام الكفوء للأدوات اللازمة لإدارة الطيف وفي القياس والتنظيم المتعلق بالتعرض البشري للمجالات الكهرمغنطيسية </w:t>
            </w:r>
            <w:r w:rsidRPr="00BD7EDD">
              <w:rPr>
                <w:sz w:val="20"/>
                <w:szCs w:val="26"/>
              </w:rPr>
              <w:t>(EMF)</w:t>
            </w:r>
          </w:p>
        </w:tc>
        <w:tc>
          <w:tcPr>
            <w:tcW w:w="1713" w:type="pct"/>
            <w:tcBorders>
              <w:top w:val="single" w:sz="4" w:space="0" w:color="auto"/>
              <w:bottom w:val="nil"/>
            </w:tcBorders>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أطر سياساتية وتنظيمية</w:t>
            </w:r>
          </w:p>
          <w:p w:rsidR="00811CFA"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Pr>
                <w:rFonts w:hint="cs"/>
                <w:sz w:val="20"/>
                <w:szCs w:val="26"/>
                <w:rtl/>
                <w:lang w:bidi="ar-SY"/>
              </w:rPr>
              <w:t>-</w:t>
            </w:r>
            <w:r w:rsidRPr="00BD7EDD">
              <w:rPr>
                <w:sz w:val="20"/>
                <w:szCs w:val="26"/>
                <w:rtl/>
                <w:lang w:bidi="ar-SY"/>
              </w:rPr>
              <w:tab/>
            </w:r>
            <w:r w:rsidRPr="00BD7EDD">
              <w:rPr>
                <w:rFonts w:hint="cs"/>
                <w:sz w:val="20"/>
                <w:szCs w:val="26"/>
                <w:rtl/>
                <w:lang w:bidi="ar-SY"/>
              </w:rPr>
              <w:t>شبكات الاتصالات/تكنولوجيا المعلومات والاتصالات، بما في ذلك المطابقة وقابلية التشغيل البيني وسد الفجوة التقييسية</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الابتكار والشراكة</w:t>
            </w:r>
          </w:p>
        </w:tc>
      </w:tr>
      <w:tr w:rsidR="00811CFA" w:rsidRPr="00164619" w:rsidTr="00E01FE0">
        <w:trPr>
          <w:cantSplit/>
          <w:trHeight w:val="2278"/>
          <w:jc w:val="center"/>
        </w:trPr>
        <w:tc>
          <w:tcPr>
            <w:tcW w:w="1419" w:type="pct"/>
            <w:tcBorders>
              <w:top w:val="nil"/>
            </w:tcBorders>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tl/>
                <w:lang w:bidi="ar-SY"/>
              </w:rPr>
            </w:pPr>
          </w:p>
        </w:tc>
        <w:tc>
          <w:tcPr>
            <w:tcW w:w="1868" w:type="pct"/>
            <w:tcBorders>
              <w:top w:val="nil"/>
            </w:tcBorders>
            <w:shd w:val="clear" w:color="auto" w:fill="auto"/>
          </w:tcPr>
          <w:p w:rsidR="00811CFA" w:rsidRPr="00BD7EDD" w:rsidRDefault="00811CFA" w:rsidP="00E01FE0">
            <w:pPr>
              <w:tabs>
                <w:tab w:val="clear" w:pos="1134"/>
                <w:tab w:val="clear" w:pos="2268"/>
                <w:tab w:val="left" w:pos="430"/>
              </w:tabs>
              <w:spacing w:before="40" w:after="40" w:line="300" w:lineRule="exact"/>
              <w:jc w:val="left"/>
              <w:rPr>
                <w:sz w:val="20"/>
                <w:szCs w:val="26"/>
                <w:rtl/>
                <w:lang w:bidi="ar-SY"/>
              </w:rPr>
            </w:pPr>
            <w:r w:rsidRPr="00BD7EDD">
              <w:rPr>
                <w:sz w:val="20"/>
                <w:szCs w:val="26"/>
              </w:rPr>
              <w:t>6-2.D</w:t>
            </w:r>
            <w:r w:rsidRPr="00BD7EDD">
              <w:rPr>
                <w:rFonts w:hint="cs"/>
                <w:sz w:val="20"/>
                <w:szCs w:val="26"/>
                <w:rtl/>
                <w:lang w:bidi="ar-SY"/>
              </w:rPr>
              <w:t xml:space="preserve">: </w:t>
            </w:r>
            <w:r w:rsidRPr="00BD7EDD">
              <w:rPr>
                <w:rFonts w:hint="cs"/>
                <w:sz w:val="20"/>
                <w:szCs w:val="26"/>
                <w:rtl/>
              </w:rPr>
              <w:t>زيادة الوعي وتحسين قدرات البلدان في التحول من الإذاعة التماثلية إلى الإذاعة الرقمية وفي فعالية تنفيذ المبادئ التوجيهية التي تم إعدادها في</w:t>
            </w:r>
            <w:r>
              <w:rPr>
                <w:rFonts w:hint="eastAsia"/>
                <w:sz w:val="20"/>
                <w:szCs w:val="26"/>
                <w:rtl/>
              </w:rPr>
              <w:t> </w:t>
            </w:r>
            <w:r w:rsidRPr="00BD7EDD">
              <w:rPr>
                <w:rFonts w:hint="cs"/>
                <w:sz w:val="20"/>
                <w:szCs w:val="26"/>
                <w:rtl/>
              </w:rPr>
              <w:t>الأنشطة اللاحقة للتحول</w:t>
            </w:r>
            <w:r w:rsidRPr="00BD7EDD">
              <w:rPr>
                <w:rFonts w:hint="cs"/>
                <w:sz w:val="20"/>
                <w:szCs w:val="26"/>
                <w:rtl/>
                <w:lang w:bidi="ar-SY"/>
              </w:rPr>
              <w:br/>
            </w:r>
            <w:r w:rsidRPr="00BD7EDD">
              <w:rPr>
                <w:sz w:val="20"/>
                <w:szCs w:val="26"/>
              </w:rPr>
              <w:t>7-2.D</w:t>
            </w:r>
            <w:r w:rsidRPr="00BD7EDD">
              <w:rPr>
                <w:rFonts w:hint="cs"/>
                <w:sz w:val="20"/>
                <w:szCs w:val="26"/>
                <w:rtl/>
                <w:lang w:bidi="ar-SY"/>
              </w:rPr>
              <w:t xml:space="preserve">: </w:t>
            </w:r>
            <w:r w:rsidRPr="00BD7EDD">
              <w:rPr>
                <w:rFonts w:hint="cs"/>
                <w:sz w:val="20"/>
                <w:szCs w:val="26"/>
                <w:rtl/>
              </w:rPr>
              <w:t>تعزيز قدرات الأعضاء على إدراج الابتكار في تكنولوجيا المعلومات والاتصالات في برامج التنمية الوطنية</w:t>
            </w:r>
            <w:r w:rsidRPr="00BD7EDD">
              <w:rPr>
                <w:rFonts w:hint="cs"/>
                <w:sz w:val="20"/>
                <w:szCs w:val="26"/>
                <w:rtl/>
                <w:lang w:bidi="ar-SY"/>
              </w:rPr>
              <w:br/>
            </w:r>
            <w:r w:rsidRPr="00BD7EDD">
              <w:rPr>
                <w:sz w:val="20"/>
                <w:szCs w:val="26"/>
              </w:rPr>
              <w:t>8-2.D</w:t>
            </w:r>
            <w:r w:rsidRPr="00BD7EDD">
              <w:rPr>
                <w:rFonts w:hint="cs"/>
                <w:sz w:val="20"/>
                <w:szCs w:val="26"/>
                <w:rtl/>
                <w:lang w:bidi="ar-SY"/>
              </w:rPr>
              <w:t>: تحسين الشراكة بين القطاعين العام والخاص لتعزيز تنمية الاتصالات/تكنولوجيا المعلومات والاتصالات</w:t>
            </w:r>
          </w:p>
        </w:tc>
        <w:tc>
          <w:tcPr>
            <w:tcW w:w="1713" w:type="pct"/>
            <w:tcBorders>
              <w:top w:val="nil"/>
            </w:tcBorders>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Pr>
            </w:pPr>
          </w:p>
        </w:tc>
      </w:tr>
      <w:tr w:rsidR="00811CFA" w:rsidRPr="00164619" w:rsidTr="00E01FE0">
        <w:trPr>
          <w:cantSplit/>
          <w:trHeight w:val="5255"/>
          <w:jc w:val="center"/>
        </w:trPr>
        <w:tc>
          <w:tcPr>
            <w:tcW w:w="1419"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tl/>
                <w:lang w:bidi="ar-SY"/>
              </w:rPr>
            </w:pPr>
            <w:r w:rsidRPr="00BD7EDD">
              <w:rPr>
                <w:b/>
                <w:bCs/>
                <w:sz w:val="20"/>
                <w:szCs w:val="26"/>
              </w:rPr>
              <w:lastRenderedPageBreak/>
              <w:t>3.D</w:t>
            </w:r>
            <w:r w:rsidRPr="00BD7EDD">
              <w:rPr>
                <w:rFonts w:hint="cs"/>
                <w:b/>
                <w:bCs/>
                <w:sz w:val="20"/>
                <w:szCs w:val="26"/>
                <w:rtl/>
                <w:lang w:bidi="ar-SY"/>
              </w:rPr>
              <w:t xml:space="preserve"> تعزيز الثقة والأمن في استعمال الاتصالات/تكنولوجيا المعلومات والاتصالات ونشر التطبيقات والخدمات</w:t>
            </w:r>
            <w:r>
              <w:rPr>
                <w:rFonts w:hint="eastAsia"/>
                <w:b/>
                <w:bCs/>
                <w:sz w:val="20"/>
                <w:szCs w:val="26"/>
                <w:rtl/>
                <w:lang w:bidi="ar-SY"/>
              </w:rPr>
              <w:t> </w:t>
            </w:r>
            <w:r w:rsidRPr="00BD7EDD">
              <w:rPr>
                <w:rFonts w:hint="cs"/>
                <w:b/>
                <w:bCs/>
                <w:sz w:val="20"/>
                <w:szCs w:val="26"/>
                <w:rtl/>
                <w:lang w:bidi="ar-SY"/>
              </w:rPr>
              <w:t>المناسبة</w:t>
            </w:r>
          </w:p>
        </w:tc>
        <w:tc>
          <w:tcPr>
            <w:tcW w:w="1868"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sz w:val="20"/>
                <w:szCs w:val="26"/>
                <w:rtl/>
              </w:rPr>
            </w:pPr>
            <w:r w:rsidRPr="00BD7EDD">
              <w:rPr>
                <w:sz w:val="20"/>
                <w:szCs w:val="26"/>
              </w:rPr>
              <w:t>1-3.D</w:t>
            </w:r>
            <w:r w:rsidRPr="00BD7EDD">
              <w:rPr>
                <w:rFonts w:hint="cs"/>
                <w:sz w:val="20"/>
                <w:szCs w:val="26"/>
                <w:rtl/>
                <w:lang w:bidi="ar-SY"/>
              </w:rPr>
              <w:t xml:space="preserve">: </w:t>
            </w:r>
            <w:r w:rsidRPr="00BD7EDD">
              <w:rPr>
                <w:sz w:val="20"/>
                <w:szCs w:val="26"/>
                <w:rtl/>
              </w:rPr>
              <w:t>تعزيز قدرة الدول الأعضاء على إدماج وتنفيذ سياسات واستراتيجيات تكنولوجيا المعلومات والاتصالات في خطط الأمن السيبراني على المستوى الوطني، وكذلك التشريعات المناسبة</w:t>
            </w:r>
            <w:r w:rsidRPr="00BD7EDD">
              <w:rPr>
                <w:rFonts w:hint="cs"/>
                <w:sz w:val="20"/>
                <w:szCs w:val="26"/>
                <w:rtl/>
                <w:lang w:bidi="ar-SY"/>
              </w:rPr>
              <w:br/>
            </w:r>
            <w:r w:rsidRPr="00BD7EDD">
              <w:rPr>
                <w:sz w:val="20"/>
                <w:szCs w:val="26"/>
              </w:rPr>
              <w:t>2-3.D</w:t>
            </w:r>
            <w:r w:rsidRPr="00BD7EDD">
              <w:rPr>
                <w:rFonts w:hint="cs"/>
                <w:sz w:val="20"/>
                <w:szCs w:val="26"/>
                <w:rtl/>
                <w:lang w:bidi="ar-SY"/>
              </w:rPr>
              <w:t xml:space="preserve">: </w:t>
            </w:r>
            <w:r w:rsidRPr="00BD7EDD">
              <w:rPr>
                <w:sz w:val="20"/>
                <w:szCs w:val="26"/>
                <w:rtl/>
              </w:rPr>
              <w:t>تعز</w:t>
            </w:r>
            <w:r w:rsidRPr="00BD7EDD">
              <w:rPr>
                <w:rFonts w:hint="cs"/>
                <w:sz w:val="20"/>
                <w:szCs w:val="26"/>
                <w:rtl/>
              </w:rPr>
              <w:t>ي</w:t>
            </w:r>
            <w:r w:rsidRPr="00BD7EDD">
              <w:rPr>
                <w:sz w:val="20"/>
                <w:szCs w:val="26"/>
                <w:rtl/>
              </w:rPr>
              <w:t xml:space="preserve">ز قدرة الدول الأعضاء على </w:t>
            </w:r>
            <w:r w:rsidRPr="00BD7EDD">
              <w:rPr>
                <w:rFonts w:hint="cs"/>
                <w:sz w:val="20"/>
                <w:szCs w:val="26"/>
                <w:rtl/>
              </w:rPr>
              <w:t>التصدي</w:t>
            </w:r>
            <w:r w:rsidRPr="00BD7EDD">
              <w:rPr>
                <w:sz w:val="20"/>
                <w:szCs w:val="26"/>
                <w:rtl/>
              </w:rPr>
              <w:t xml:space="preserve"> للتهديدات السيبرانية في</w:t>
            </w:r>
            <w:r>
              <w:rPr>
                <w:rFonts w:hint="cs"/>
                <w:sz w:val="20"/>
                <w:szCs w:val="26"/>
                <w:rtl/>
              </w:rPr>
              <w:t> </w:t>
            </w:r>
            <w:r w:rsidRPr="00BD7EDD">
              <w:rPr>
                <w:sz w:val="20"/>
                <w:szCs w:val="26"/>
                <w:rtl/>
              </w:rPr>
              <w:t>الوقت</w:t>
            </w:r>
            <w:r>
              <w:rPr>
                <w:rFonts w:hint="cs"/>
                <w:sz w:val="20"/>
                <w:szCs w:val="26"/>
                <w:rtl/>
              </w:rPr>
              <w:t> </w:t>
            </w:r>
            <w:r w:rsidRPr="00BD7EDD">
              <w:rPr>
                <w:sz w:val="20"/>
                <w:szCs w:val="26"/>
                <w:rtl/>
              </w:rPr>
              <w:t>المناسب</w:t>
            </w:r>
            <w:r w:rsidRPr="00BD7EDD">
              <w:rPr>
                <w:rFonts w:hint="cs"/>
                <w:sz w:val="20"/>
                <w:szCs w:val="26"/>
                <w:rtl/>
                <w:lang w:bidi="ar-SY"/>
              </w:rPr>
              <w:br/>
            </w:r>
            <w:r w:rsidRPr="00BD7EDD">
              <w:rPr>
                <w:sz w:val="20"/>
                <w:szCs w:val="26"/>
              </w:rPr>
              <w:t>3-3.D</w:t>
            </w:r>
            <w:r w:rsidRPr="00BD7EDD">
              <w:rPr>
                <w:rFonts w:hint="cs"/>
                <w:sz w:val="20"/>
                <w:szCs w:val="26"/>
                <w:rtl/>
                <w:lang w:bidi="ar-SY"/>
              </w:rPr>
              <w:t xml:space="preserve">: </w:t>
            </w:r>
            <w:r w:rsidRPr="00BD7EDD">
              <w:rPr>
                <w:sz w:val="20"/>
                <w:szCs w:val="26"/>
                <w:rtl/>
              </w:rPr>
              <w:t>تعزيز التعاون وتبادل المعلومات ونقل المعارف فيما بين الدول الأعضاء ومع</w:t>
            </w:r>
            <w:r>
              <w:rPr>
                <w:rFonts w:hint="cs"/>
                <w:sz w:val="20"/>
                <w:szCs w:val="26"/>
                <w:rtl/>
              </w:rPr>
              <w:t> </w:t>
            </w:r>
            <w:r w:rsidRPr="00BD7EDD">
              <w:rPr>
                <w:sz w:val="20"/>
                <w:szCs w:val="26"/>
                <w:rtl/>
              </w:rPr>
              <w:t>الجهات الفاعلة ذات الصلة</w:t>
            </w:r>
            <w:r w:rsidRPr="00BD7EDD">
              <w:rPr>
                <w:rFonts w:hint="cs"/>
                <w:sz w:val="20"/>
                <w:szCs w:val="26"/>
                <w:rtl/>
                <w:lang w:bidi="ar-SY"/>
              </w:rPr>
              <w:br/>
            </w:r>
            <w:r w:rsidRPr="00BD7EDD">
              <w:rPr>
                <w:sz w:val="20"/>
                <w:szCs w:val="26"/>
              </w:rPr>
              <w:t>4-3.D</w:t>
            </w:r>
            <w:r w:rsidRPr="00BD7EDD">
              <w:rPr>
                <w:rFonts w:hint="cs"/>
                <w:sz w:val="20"/>
                <w:szCs w:val="26"/>
                <w:rtl/>
                <w:lang w:bidi="ar-SY"/>
              </w:rPr>
              <w:t xml:space="preserve">: </w:t>
            </w:r>
            <w:r w:rsidRPr="00BD7EDD">
              <w:rPr>
                <w:sz w:val="20"/>
                <w:szCs w:val="26"/>
                <w:rtl/>
              </w:rPr>
              <w:t>تحسين قدرة البلدان على</w:t>
            </w:r>
            <w:r w:rsidRPr="00BD7EDD">
              <w:rPr>
                <w:rFonts w:hint="cs"/>
                <w:sz w:val="20"/>
                <w:szCs w:val="26"/>
                <w:rtl/>
              </w:rPr>
              <w:t xml:space="preserve"> تخطيط</w:t>
            </w:r>
            <w:r w:rsidRPr="00BD7EDD">
              <w:rPr>
                <w:sz w:val="20"/>
                <w:szCs w:val="26"/>
                <w:rtl/>
              </w:rPr>
              <w:t xml:space="preserve"> الاستراتيجيات الإلكترونية القطاعية الوطنية </w:t>
            </w:r>
            <w:r w:rsidRPr="00BD7EDD">
              <w:rPr>
                <w:rFonts w:hint="cs"/>
                <w:sz w:val="20"/>
                <w:szCs w:val="26"/>
                <w:rtl/>
              </w:rPr>
              <w:t xml:space="preserve">من أجل </w:t>
            </w:r>
            <w:r w:rsidRPr="00BD7EDD">
              <w:rPr>
                <w:sz w:val="20"/>
                <w:szCs w:val="26"/>
                <w:rtl/>
              </w:rPr>
              <w:t xml:space="preserve">تعزيز البيئة التمكينية </w:t>
            </w:r>
            <w:r w:rsidRPr="00BD7EDD">
              <w:rPr>
                <w:rFonts w:hint="cs"/>
                <w:sz w:val="20"/>
                <w:szCs w:val="26"/>
                <w:rtl/>
              </w:rPr>
              <w:t>ل</w:t>
            </w:r>
            <w:r w:rsidRPr="00BD7EDD">
              <w:rPr>
                <w:sz w:val="20"/>
                <w:szCs w:val="26"/>
                <w:rtl/>
              </w:rPr>
              <w:t xml:space="preserve">لارتقاء </w:t>
            </w:r>
            <w:r w:rsidRPr="00BD7EDD">
              <w:rPr>
                <w:rFonts w:hint="cs"/>
                <w:sz w:val="20"/>
                <w:szCs w:val="26"/>
                <w:rtl/>
              </w:rPr>
              <w:t>ب</w:t>
            </w:r>
            <w:r w:rsidRPr="00BD7EDD">
              <w:rPr>
                <w:sz w:val="20"/>
                <w:szCs w:val="26"/>
                <w:rtl/>
              </w:rPr>
              <w:t>تطبيقات تكنولوجيا المعلومات</w:t>
            </w:r>
            <w:r>
              <w:rPr>
                <w:rFonts w:hint="cs"/>
                <w:sz w:val="20"/>
                <w:szCs w:val="26"/>
                <w:rtl/>
              </w:rPr>
              <w:t> </w:t>
            </w:r>
            <w:r w:rsidRPr="00BD7EDD">
              <w:rPr>
                <w:sz w:val="20"/>
                <w:szCs w:val="26"/>
                <w:rtl/>
              </w:rPr>
              <w:t>والاتصالات</w:t>
            </w:r>
            <w:r w:rsidRPr="00BD7EDD">
              <w:rPr>
                <w:rFonts w:hint="cs"/>
                <w:sz w:val="20"/>
                <w:szCs w:val="26"/>
                <w:rtl/>
                <w:lang w:bidi="ar-SY"/>
              </w:rPr>
              <w:br/>
            </w:r>
            <w:r w:rsidRPr="00BD7EDD">
              <w:rPr>
                <w:sz w:val="20"/>
                <w:szCs w:val="26"/>
              </w:rPr>
              <w:t>5-3.D</w:t>
            </w:r>
            <w:r w:rsidRPr="00BD7EDD">
              <w:rPr>
                <w:rFonts w:hint="cs"/>
                <w:sz w:val="20"/>
                <w:szCs w:val="26"/>
                <w:rtl/>
                <w:lang w:bidi="ar-SY"/>
              </w:rPr>
              <w:t xml:space="preserve">: </w:t>
            </w:r>
            <w:r w:rsidRPr="00BD7EDD">
              <w:rPr>
                <w:sz w:val="20"/>
                <w:szCs w:val="26"/>
                <w:rtl/>
              </w:rPr>
              <w:t>تحسين قدرة البلدان على الاستفادة من تكنولوجيا المعلومات والاتصالات/التطبيقات المتنقلة لتحسين تقديم الخدمات ذات القيمة المضافة في</w:t>
            </w:r>
            <w:r w:rsidRPr="00BD7EDD">
              <w:rPr>
                <w:rFonts w:hint="cs"/>
                <w:sz w:val="20"/>
                <w:szCs w:val="26"/>
                <w:rtl/>
              </w:rPr>
              <w:t> </w:t>
            </w:r>
            <w:r w:rsidRPr="00BD7EDD">
              <w:rPr>
                <w:sz w:val="20"/>
                <w:szCs w:val="26"/>
                <w:rtl/>
              </w:rPr>
              <w:t>المجالات ذات الأولوية العالية (</w:t>
            </w:r>
            <w:r w:rsidRPr="00BD7EDD">
              <w:rPr>
                <w:rFonts w:hint="cs"/>
                <w:sz w:val="20"/>
                <w:szCs w:val="26"/>
                <w:rtl/>
              </w:rPr>
              <w:t>ك</w:t>
            </w:r>
            <w:r w:rsidRPr="00BD7EDD">
              <w:rPr>
                <w:sz w:val="20"/>
                <w:szCs w:val="26"/>
                <w:rtl/>
              </w:rPr>
              <w:t>الصحة</w:t>
            </w:r>
            <w:r w:rsidRPr="00BD7EDD">
              <w:rPr>
                <w:rFonts w:hint="cs"/>
                <w:sz w:val="20"/>
                <w:szCs w:val="26"/>
                <w:rtl/>
              </w:rPr>
              <w:t xml:space="preserve"> </w:t>
            </w:r>
            <w:r w:rsidRPr="00BD7EDD">
              <w:rPr>
                <w:sz w:val="20"/>
                <w:szCs w:val="26"/>
                <w:rtl/>
              </w:rPr>
              <w:t xml:space="preserve">والحوكمة والتعليم والمدفوعات، </w:t>
            </w:r>
            <w:r w:rsidRPr="00BD7EDD">
              <w:rPr>
                <w:rFonts w:hint="cs"/>
                <w:sz w:val="20"/>
                <w:szCs w:val="26"/>
                <w:rtl/>
              </w:rPr>
              <w:t>وما</w:t>
            </w:r>
            <w:r w:rsidRPr="00BD7EDD">
              <w:rPr>
                <w:rFonts w:hint="eastAsia"/>
                <w:sz w:val="20"/>
                <w:szCs w:val="26"/>
                <w:rtl/>
              </w:rPr>
              <w:t> </w:t>
            </w:r>
            <w:r w:rsidRPr="00BD7EDD">
              <w:rPr>
                <w:rFonts w:hint="cs"/>
                <w:sz w:val="20"/>
                <w:szCs w:val="26"/>
                <w:rtl/>
              </w:rPr>
              <w:t>إلى</w:t>
            </w:r>
            <w:r>
              <w:rPr>
                <w:rFonts w:hint="eastAsia"/>
                <w:sz w:val="20"/>
                <w:szCs w:val="26"/>
                <w:rtl/>
              </w:rPr>
              <w:t> </w:t>
            </w:r>
            <w:r w:rsidRPr="00BD7EDD">
              <w:rPr>
                <w:rFonts w:hint="cs"/>
                <w:sz w:val="20"/>
                <w:szCs w:val="26"/>
                <w:rtl/>
              </w:rPr>
              <w:t>ذلك</w:t>
            </w:r>
            <w:r w:rsidRPr="00BD7EDD">
              <w:rPr>
                <w:sz w:val="20"/>
                <w:szCs w:val="26"/>
                <w:rtl/>
              </w:rPr>
              <w:t xml:space="preserve">) </w:t>
            </w:r>
            <w:r w:rsidRPr="00BD7EDD">
              <w:rPr>
                <w:rFonts w:hint="cs"/>
                <w:sz w:val="20"/>
                <w:szCs w:val="26"/>
                <w:rtl/>
              </w:rPr>
              <w:t xml:space="preserve">بغية </w:t>
            </w:r>
            <w:r w:rsidRPr="00BD7EDD">
              <w:rPr>
                <w:sz w:val="20"/>
                <w:szCs w:val="26"/>
                <w:rtl/>
              </w:rPr>
              <w:t>توفير حلول فع</w:t>
            </w:r>
            <w:r>
              <w:rPr>
                <w:rFonts w:hint="cs"/>
                <w:sz w:val="20"/>
                <w:szCs w:val="26"/>
                <w:rtl/>
              </w:rPr>
              <w:t>ّ</w:t>
            </w:r>
            <w:r w:rsidRPr="00BD7EDD">
              <w:rPr>
                <w:sz w:val="20"/>
                <w:szCs w:val="26"/>
                <w:rtl/>
              </w:rPr>
              <w:t>الة لمواجهة التحديات المختلفة في التنمية المستدامة من خلال التعاون بين القطاعين العام والخاص</w:t>
            </w:r>
            <w:r w:rsidRPr="00BD7EDD">
              <w:rPr>
                <w:rFonts w:hint="cs"/>
                <w:sz w:val="20"/>
                <w:szCs w:val="26"/>
                <w:rtl/>
                <w:lang w:bidi="ar-SY"/>
              </w:rPr>
              <w:br/>
            </w:r>
            <w:r w:rsidRPr="00BD7EDD">
              <w:rPr>
                <w:sz w:val="20"/>
                <w:szCs w:val="26"/>
              </w:rPr>
              <w:t>6-3.D</w:t>
            </w:r>
            <w:r w:rsidRPr="00BD7EDD">
              <w:rPr>
                <w:rFonts w:hint="cs"/>
                <w:sz w:val="20"/>
                <w:szCs w:val="26"/>
                <w:rtl/>
                <w:lang w:bidi="ar-SY"/>
              </w:rPr>
              <w:t xml:space="preserve">: </w:t>
            </w:r>
            <w:r w:rsidRPr="00BD7EDD">
              <w:rPr>
                <w:sz w:val="20"/>
                <w:szCs w:val="26"/>
                <w:rtl/>
              </w:rPr>
              <w:t>تعزيز الابتكار والمعرفة والمهارات ل</w:t>
            </w:r>
            <w:r w:rsidRPr="00BD7EDD">
              <w:rPr>
                <w:rFonts w:hint="cs"/>
                <w:sz w:val="20"/>
                <w:szCs w:val="26"/>
                <w:rtl/>
              </w:rPr>
              <w:t>دى ا</w:t>
            </w:r>
            <w:r w:rsidRPr="00BD7EDD">
              <w:rPr>
                <w:sz w:val="20"/>
                <w:szCs w:val="26"/>
                <w:rtl/>
              </w:rPr>
              <w:t xml:space="preserve">لمؤسسات الوطنية </w:t>
            </w:r>
            <w:r w:rsidRPr="00BD7EDD">
              <w:rPr>
                <w:rFonts w:hint="cs"/>
                <w:sz w:val="20"/>
                <w:szCs w:val="26"/>
                <w:rtl/>
              </w:rPr>
              <w:t>كي تستخدم</w:t>
            </w:r>
            <w:r w:rsidRPr="00BD7EDD">
              <w:rPr>
                <w:sz w:val="20"/>
                <w:szCs w:val="26"/>
                <w:rtl/>
              </w:rPr>
              <w:t xml:space="preserve"> تكنولوجيا المعلومات والاتصالات والنطاق العريض من أجل التنمية</w:t>
            </w:r>
          </w:p>
        </w:tc>
        <w:tc>
          <w:tcPr>
            <w:tcW w:w="1713" w:type="pct"/>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بناء الثقة والأمن في استعمال تكنولوجيا المعلومات والاتصالات</w:t>
            </w:r>
          </w:p>
          <w:p w:rsidR="00811CFA" w:rsidRPr="00C6771A" w:rsidRDefault="00811CFA" w:rsidP="00E01FE0">
            <w:pPr>
              <w:tabs>
                <w:tab w:val="clear" w:pos="1134"/>
                <w:tab w:val="clear" w:pos="2268"/>
                <w:tab w:val="left" w:pos="430"/>
              </w:tabs>
              <w:spacing w:before="40" w:after="40" w:line="300" w:lineRule="exact"/>
              <w:ind w:left="430" w:hanging="430"/>
              <w:jc w:val="left"/>
              <w:rPr>
                <w:sz w:val="20"/>
                <w:szCs w:val="26"/>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تطبيقات تكنولوجيا المعلومات والاتصالات وخدماتها</w:t>
            </w:r>
          </w:p>
        </w:tc>
      </w:tr>
      <w:tr w:rsidR="00811CFA" w:rsidRPr="00164619" w:rsidTr="00E01FE0">
        <w:trPr>
          <w:cantSplit/>
          <w:trHeight w:val="6673"/>
          <w:jc w:val="center"/>
        </w:trPr>
        <w:tc>
          <w:tcPr>
            <w:tcW w:w="1419"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tl/>
                <w:lang w:bidi="ar-SY"/>
              </w:rPr>
            </w:pPr>
            <w:r w:rsidRPr="00BD7EDD">
              <w:rPr>
                <w:b/>
                <w:bCs/>
                <w:sz w:val="20"/>
                <w:szCs w:val="26"/>
              </w:rPr>
              <w:lastRenderedPageBreak/>
              <w:t>4.D</w:t>
            </w:r>
            <w:r w:rsidRPr="00BD7EDD">
              <w:rPr>
                <w:rFonts w:hint="cs"/>
                <w:b/>
                <w:bCs/>
                <w:sz w:val="20"/>
                <w:szCs w:val="26"/>
                <w:rtl/>
                <w:lang w:bidi="ar-SY"/>
              </w:rPr>
              <w:t xml:space="preserve"> بناء القدرات البشرية والمؤسسية وتوفير البيانات والإحصاءات وتعزيز الشمول الرقمي وتقديم مساعدة مركزة للبلدان ذات الاحتياجات الخاصة</w:t>
            </w:r>
          </w:p>
        </w:tc>
        <w:tc>
          <w:tcPr>
            <w:tcW w:w="1868" w:type="pct"/>
            <w:shd w:val="clear" w:color="auto" w:fill="auto"/>
          </w:tcPr>
          <w:p w:rsidR="00811CFA" w:rsidRPr="002650E6" w:rsidRDefault="00811CFA" w:rsidP="00E01FE0">
            <w:pPr>
              <w:tabs>
                <w:tab w:val="clear" w:pos="1134"/>
                <w:tab w:val="clear" w:pos="2268"/>
                <w:tab w:val="left" w:pos="430"/>
              </w:tabs>
              <w:spacing w:before="40" w:after="40" w:line="300" w:lineRule="exact"/>
              <w:jc w:val="left"/>
              <w:rPr>
                <w:spacing w:val="-4"/>
                <w:sz w:val="20"/>
                <w:szCs w:val="26"/>
                <w:rtl/>
                <w:lang w:bidi="ar-SY"/>
              </w:rPr>
            </w:pPr>
            <w:r w:rsidRPr="002650E6">
              <w:rPr>
                <w:spacing w:val="-4"/>
                <w:sz w:val="20"/>
                <w:szCs w:val="26"/>
              </w:rPr>
              <w:t>1-4.D</w:t>
            </w:r>
            <w:r w:rsidRPr="002650E6">
              <w:rPr>
                <w:rFonts w:hint="cs"/>
                <w:spacing w:val="-4"/>
                <w:sz w:val="20"/>
                <w:szCs w:val="26"/>
                <w:rtl/>
                <w:lang w:bidi="ar-SY"/>
              </w:rPr>
              <w:t xml:space="preserve">: </w:t>
            </w:r>
            <w:r w:rsidRPr="002650E6">
              <w:rPr>
                <w:rFonts w:hint="cs"/>
                <w:spacing w:val="-4"/>
                <w:sz w:val="20"/>
                <w:szCs w:val="26"/>
                <w:rtl/>
              </w:rPr>
              <w:t>تعزيز بناء القدرات للأعضاء في الإدارة الدولية للإنترنت</w:t>
            </w:r>
            <w:r w:rsidRPr="002650E6">
              <w:rPr>
                <w:spacing w:val="-4"/>
                <w:sz w:val="20"/>
                <w:szCs w:val="26"/>
                <w:rtl/>
                <w:lang w:bidi="ar-SY"/>
              </w:rPr>
              <w:br/>
            </w:r>
            <w:r w:rsidRPr="002650E6">
              <w:rPr>
                <w:spacing w:val="-4"/>
                <w:sz w:val="20"/>
                <w:szCs w:val="26"/>
              </w:rPr>
              <w:t>2-4.D</w:t>
            </w:r>
            <w:r w:rsidRPr="002650E6">
              <w:rPr>
                <w:rFonts w:hint="cs"/>
                <w:spacing w:val="-4"/>
                <w:sz w:val="20"/>
                <w:szCs w:val="26"/>
                <w:rtl/>
                <w:lang w:bidi="ar-SY"/>
              </w:rPr>
              <w:t xml:space="preserve">: </w:t>
            </w:r>
            <w:r w:rsidRPr="002650E6">
              <w:rPr>
                <w:spacing w:val="-4"/>
                <w:sz w:val="20"/>
                <w:szCs w:val="26"/>
                <w:rtl/>
              </w:rPr>
              <w:t>تحسين معارف ومهارات أعضاء الاتحاد في استخدام</w:t>
            </w:r>
            <w:r w:rsidRPr="002650E6">
              <w:rPr>
                <w:spacing w:val="-4"/>
                <w:sz w:val="20"/>
                <w:szCs w:val="26"/>
              </w:rPr>
              <w:br/>
            </w:r>
            <w:r w:rsidRPr="002650E6">
              <w:rPr>
                <w:spacing w:val="-4"/>
                <w:sz w:val="20"/>
                <w:szCs w:val="26"/>
                <w:rtl/>
              </w:rPr>
              <w:t>الاتصالات/تكنولوجيا المعلومات والاتصالات</w:t>
            </w:r>
            <w:r w:rsidRPr="002650E6">
              <w:rPr>
                <w:spacing w:val="-4"/>
                <w:sz w:val="20"/>
                <w:szCs w:val="26"/>
                <w:rtl/>
                <w:lang w:bidi="ar-SY"/>
              </w:rPr>
              <w:br/>
            </w:r>
            <w:r w:rsidRPr="002650E6">
              <w:rPr>
                <w:spacing w:val="-4"/>
                <w:sz w:val="20"/>
                <w:szCs w:val="26"/>
              </w:rPr>
              <w:t>3-4.D</w:t>
            </w:r>
            <w:r w:rsidRPr="002650E6">
              <w:rPr>
                <w:rFonts w:hint="cs"/>
                <w:spacing w:val="-4"/>
                <w:sz w:val="20"/>
                <w:szCs w:val="26"/>
                <w:rtl/>
                <w:lang w:bidi="ar-SY"/>
              </w:rPr>
              <w:t xml:space="preserve">: </w:t>
            </w:r>
            <w:r w:rsidRPr="00592C70">
              <w:rPr>
                <w:sz w:val="20"/>
                <w:szCs w:val="26"/>
                <w:rtl/>
              </w:rPr>
              <w:t xml:space="preserve">الوعي المعزز </w:t>
            </w:r>
            <w:r w:rsidRPr="00592C70">
              <w:rPr>
                <w:rFonts w:hint="cs"/>
                <w:sz w:val="20"/>
                <w:szCs w:val="26"/>
                <w:rtl/>
              </w:rPr>
              <w:t>ب</w:t>
            </w:r>
            <w:r w:rsidRPr="00592C70">
              <w:rPr>
                <w:sz w:val="20"/>
                <w:szCs w:val="26"/>
                <w:rtl/>
              </w:rPr>
              <w:t xml:space="preserve">دور بناء القدرات البشرية والمؤسسية في مجال الاتصالات/تكنولوجيا المعلومات والاتصالات والتنمية </w:t>
            </w:r>
            <w:r w:rsidRPr="00592C70">
              <w:rPr>
                <w:rFonts w:hint="cs"/>
                <w:sz w:val="20"/>
                <w:szCs w:val="26"/>
                <w:rtl/>
              </w:rPr>
              <w:t>لدى أعضاء</w:t>
            </w:r>
            <w:r w:rsidRPr="00592C70">
              <w:rPr>
                <w:sz w:val="20"/>
                <w:szCs w:val="26"/>
                <w:rtl/>
              </w:rPr>
              <w:t xml:space="preserve"> الاتحاد الدولي</w:t>
            </w:r>
            <w:r>
              <w:rPr>
                <w:rFonts w:hint="cs"/>
                <w:sz w:val="20"/>
                <w:szCs w:val="26"/>
                <w:rtl/>
              </w:rPr>
              <w:t> </w:t>
            </w:r>
            <w:r w:rsidRPr="00592C70">
              <w:rPr>
                <w:sz w:val="20"/>
                <w:szCs w:val="26"/>
                <w:rtl/>
              </w:rPr>
              <w:t>للاتصالات</w:t>
            </w:r>
            <w:r w:rsidRPr="00592C70">
              <w:rPr>
                <w:sz w:val="20"/>
                <w:szCs w:val="26"/>
                <w:rtl/>
                <w:lang w:bidi="ar-SY"/>
              </w:rPr>
              <w:br/>
            </w:r>
            <w:r w:rsidRPr="002650E6">
              <w:rPr>
                <w:spacing w:val="-4"/>
                <w:sz w:val="20"/>
                <w:szCs w:val="26"/>
              </w:rPr>
              <w:t>4-4.D</w:t>
            </w:r>
            <w:r w:rsidRPr="002650E6">
              <w:rPr>
                <w:rFonts w:hint="cs"/>
                <w:spacing w:val="-4"/>
                <w:sz w:val="20"/>
                <w:szCs w:val="26"/>
                <w:rtl/>
                <w:lang w:bidi="ar-SY"/>
              </w:rPr>
              <w:t xml:space="preserve">: </w:t>
            </w:r>
            <w:r w:rsidRPr="002650E6">
              <w:rPr>
                <w:spacing w:val="-4"/>
                <w:sz w:val="20"/>
                <w:szCs w:val="26"/>
                <w:rtl/>
              </w:rPr>
              <w:t>تعزيز معلومات ومعارف صانعي السياسات وأصحاب المصلحة الآخرين بشأن الاتجاهات والتطورات الحالية</w:t>
            </w:r>
            <w:r w:rsidRPr="002650E6">
              <w:rPr>
                <w:rFonts w:hint="cs"/>
                <w:spacing w:val="-4"/>
                <w:sz w:val="20"/>
                <w:szCs w:val="26"/>
                <w:rtl/>
              </w:rPr>
              <w:t xml:space="preserve"> في ميدان</w:t>
            </w:r>
            <w:r w:rsidRPr="002650E6">
              <w:rPr>
                <w:spacing w:val="-4"/>
                <w:sz w:val="20"/>
                <w:szCs w:val="26"/>
                <w:rtl/>
              </w:rPr>
              <w:t xml:space="preserve"> الاتصالات/تكنولوجيا المعلومات والاتصالات على أساس إحصاءات وتحليل بيانات الاتصالات/تكنولوجيا المعلومات والاتصالات</w:t>
            </w:r>
            <w:r w:rsidRPr="002650E6">
              <w:rPr>
                <w:rFonts w:hint="cs"/>
                <w:spacing w:val="-4"/>
                <w:sz w:val="20"/>
                <w:szCs w:val="26"/>
                <w:rtl/>
              </w:rPr>
              <w:t xml:space="preserve"> </w:t>
            </w:r>
            <w:r w:rsidRPr="002650E6">
              <w:rPr>
                <w:spacing w:val="-4"/>
                <w:sz w:val="20"/>
                <w:szCs w:val="26"/>
                <w:rtl/>
              </w:rPr>
              <w:t>القابلة للمقارنة دوليا</w:t>
            </w:r>
            <w:r w:rsidRPr="002650E6">
              <w:rPr>
                <w:rFonts w:hint="cs"/>
                <w:spacing w:val="-4"/>
                <w:sz w:val="20"/>
                <w:szCs w:val="26"/>
                <w:rtl/>
              </w:rPr>
              <w:t>ً ب</w:t>
            </w:r>
            <w:r w:rsidRPr="002650E6">
              <w:rPr>
                <w:spacing w:val="-4"/>
                <w:sz w:val="20"/>
                <w:szCs w:val="26"/>
                <w:rtl/>
              </w:rPr>
              <w:t>جودة عالية</w:t>
            </w:r>
            <w:r w:rsidRPr="002650E6">
              <w:rPr>
                <w:spacing w:val="-4"/>
                <w:sz w:val="20"/>
                <w:szCs w:val="26"/>
                <w:rtl/>
                <w:lang w:bidi="ar-SY"/>
              </w:rPr>
              <w:br/>
            </w:r>
            <w:r w:rsidRPr="002650E6">
              <w:rPr>
                <w:spacing w:val="-4"/>
                <w:sz w:val="20"/>
                <w:szCs w:val="26"/>
              </w:rPr>
              <w:t>5-4.D</w:t>
            </w:r>
            <w:r w:rsidRPr="002650E6">
              <w:rPr>
                <w:rFonts w:hint="cs"/>
                <w:spacing w:val="-4"/>
                <w:sz w:val="20"/>
                <w:szCs w:val="26"/>
                <w:rtl/>
                <w:lang w:bidi="ar-SY"/>
              </w:rPr>
              <w:t xml:space="preserve">: </w:t>
            </w:r>
            <w:r w:rsidRPr="002650E6">
              <w:rPr>
                <w:spacing w:val="-4"/>
                <w:sz w:val="20"/>
                <w:szCs w:val="26"/>
                <w:rtl/>
              </w:rPr>
              <w:t>تعزيز الحوار بين منتجي بيانات الاتصالات/تكنولوجيا المعلومات والاتصالات ومستخدميها وزيادة قدرات ومهارات منتجي إحصاءات الاتصالات/تكنولوجيا المعلومات والاتصالات لتنفيذ عمليات جمع البيانات على المستوى الوطني استنادا</w:t>
            </w:r>
            <w:r w:rsidRPr="002650E6">
              <w:rPr>
                <w:rFonts w:hint="cs"/>
                <w:spacing w:val="-4"/>
                <w:sz w:val="20"/>
                <w:szCs w:val="26"/>
                <w:rtl/>
              </w:rPr>
              <w:t>ً</w:t>
            </w:r>
            <w:r w:rsidRPr="002650E6">
              <w:rPr>
                <w:spacing w:val="-4"/>
                <w:sz w:val="20"/>
                <w:szCs w:val="26"/>
                <w:rtl/>
              </w:rPr>
              <w:t xml:space="preserve"> إلى المعايير والمنهجيات الدولية</w:t>
            </w:r>
            <w:r w:rsidRPr="002650E6">
              <w:rPr>
                <w:spacing w:val="-4"/>
                <w:sz w:val="20"/>
                <w:szCs w:val="26"/>
                <w:rtl/>
                <w:lang w:bidi="ar-SY"/>
              </w:rPr>
              <w:br/>
            </w:r>
            <w:r w:rsidRPr="002650E6">
              <w:rPr>
                <w:spacing w:val="-4"/>
                <w:sz w:val="20"/>
                <w:szCs w:val="26"/>
              </w:rPr>
              <w:t>6-4.D</w:t>
            </w:r>
            <w:r w:rsidRPr="002650E6">
              <w:rPr>
                <w:rFonts w:hint="cs"/>
                <w:spacing w:val="-4"/>
                <w:sz w:val="20"/>
                <w:szCs w:val="26"/>
                <w:rtl/>
                <w:lang w:bidi="ar-SY"/>
              </w:rPr>
              <w:t xml:space="preserve">: </w:t>
            </w:r>
            <w:r w:rsidRPr="002650E6">
              <w:rPr>
                <w:spacing w:val="-4"/>
                <w:sz w:val="20"/>
                <w:szCs w:val="26"/>
                <w:rtl/>
              </w:rPr>
              <w:t xml:space="preserve">تعزيز قدرة الدول الأعضاء على وضع وتنفيذ </w:t>
            </w:r>
            <w:r w:rsidRPr="002650E6">
              <w:rPr>
                <w:rFonts w:hint="cs"/>
                <w:spacing w:val="-4"/>
                <w:sz w:val="20"/>
                <w:szCs w:val="26"/>
                <w:rtl/>
              </w:rPr>
              <w:t>ال</w:t>
            </w:r>
            <w:r w:rsidRPr="002650E6">
              <w:rPr>
                <w:spacing w:val="-4"/>
                <w:sz w:val="20"/>
                <w:szCs w:val="26"/>
                <w:rtl/>
              </w:rPr>
              <w:t>سياسات وا</w:t>
            </w:r>
            <w:r w:rsidRPr="002650E6">
              <w:rPr>
                <w:rFonts w:hint="cs"/>
                <w:spacing w:val="-4"/>
                <w:sz w:val="20"/>
                <w:szCs w:val="26"/>
                <w:rtl/>
              </w:rPr>
              <w:t>لا</w:t>
            </w:r>
            <w:r w:rsidRPr="002650E6">
              <w:rPr>
                <w:spacing w:val="-4"/>
                <w:sz w:val="20"/>
                <w:szCs w:val="26"/>
                <w:rtl/>
              </w:rPr>
              <w:t>ستراتيجيات والمبادئ التوجيهية</w:t>
            </w:r>
            <w:r w:rsidRPr="002650E6">
              <w:rPr>
                <w:rFonts w:hint="cs"/>
                <w:spacing w:val="-4"/>
                <w:sz w:val="20"/>
                <w:szCs w:val="26"/>
                <w:rtl/>
              </w:rPr>
              <w:t xml:space="preserve"> المتعلقة</w:t>
            </w:r>
            <w:r w:rsidRPr="002650E6">
              <w:rPr>
                <w:spacing w:val="-4"/>
                <w:sz w:val="20"/>
                <w:szCs w:val="26"/>
                <w:rtl/>
              </w:rPr>
              <w:t xml:space="preserve"> </w:t>
            </w:r>
            <w:r w:rsidRPr="002650E6">
              <w:rPr>
                <w:rFonts w:hint="cs"/>
                <w:spacing w:val="-4"/>
                <w:sz w:val="20"/>
                <w:szCs w:val="26"/>
                <w:rtl/>
              </w:rPr>
              <w:t>ب</w:t>
            </w:r>
            <w:r w:rsidRPr="002650E6">
              <w:rPr>
                <w:spacing w:val="-4"/>
                <w:sz w:val="20"/>
                <w:szCs w:val="26"/>
                <w:rtl/>
              </w:rPr>
              <w:t xml:space="preserve">الإدماج الرقمي لضمان </w:t>
            </w:r>
            <w:r w:rsidRPr="002650E6">
              <w:rPr>
                <w:rFonts w:hint="cs"/>
                <w:spacing w:val="-4"/>
                <w:sz w:val="20"/>
                <w:szCs w:val="26"/>
                <w:rtl/>
              </w:rPr>
              <w:t>فرص انتفاع</w:t>
            </w:r>
            <w:r w:rsidRPr="002650E6">
              <w:rPr>
                <w:spacing w:val="-4"/>
                <w:sz w:val="20"/>
                <w:szCs w:val="26"/>
                <w:rtl/>
              </w:rPr>
              <w:t xml:space="preserve"> ذوي الاحتياجات الخاصة</w:t>
            </w:r>
            <w:r w:rsidRPr="0052566F">
              <w:rPr>
                <w:rStyle w:val="FootnoteReference"/>
                <w:rtl/>
              </w:rPr>
              <w:footnoteReference w:id="61"/>
            </w:r>
            <w:r w:rsidRPr="002650E6">
              <w:rPr>
                <w:spacing w:val="-4"/>
                <w:sz w:val="20"/>
                <w:szCs w:val="26"/>
                <w:rtl/>
              </w:rPr>
              <w:t xml:space="preserve"> </w:t>
            </w:r>
            <w:r w:rsidRPr="002650E6">
              <w:rPr>
                <w:rFonts w:hint="cs"/>
                <w:spacing w:val="-4"/>
                <w:sz w:val="20"/>
                <w:szCs w:val="26"/>
                <w:rtl/>
              </w:rPr>
              <w:t xml:space="preserve">من </w:t>
            </w:r>
            <w:r w:rsidRPr="002650E6">
              <w:rPr>
                <w:spacing w:val="-4"/>
                <w:sz w:val="20"/>
                <w:szCs w:val="26"/>
                <w:rtl/>
              </w:rPr>
              <w:t>الاتصالات/تكنولوجيا المعلومات والاتصالات و</w:t>
            </w:r>
            <w:r w:rsidRPr="002650E6">
              <w:rPr>
                <w:rFonts w:hint="cs"/>
                <w:spacing w:val="-4"/>
                <w:sz w:val="20"/>
                <w:szCs w:val="26"/>
                <w:rtl/>
              </w:rPr>
              <w:t xml:space="preserve">ضمان </w:t>
            </w:r>
            <w:r w:rsidRPr="002650E6">
              <w:rPr>
                <w:spacing w:val="-4"/>
                <w:sz w:val="20"/>
                <w:szCs w:val="26"/>
                <w:rtl/>
              </w:rPr>
              <w:t>استخدام الاتصالات/تكنولوجيا المعلومات والاتصالات من أجل التمكين الاجتماعي والاقتصادي للأشخاص ذوي الاحتياجات الخاصة</w:t>
            </w:r>
            <w:r w:rsidRPr="002650E6">
              <w:rPr>
                <w:spacing w:val="-4"/>
                <w:sz w:val="20"/>
                <w:szCs w:val="26"/>
                <w:rtl/>
                <w:lang w:bidi="ar-SY"/>
              </w:rPr>
              <w:br/>
            </w:r>
            <w:r w:rsidRPr="002650E6">
              <w:rPr>
                <w:spacing w:val="-4"/>
                <w:sz w:val="20"/>
                <w:szCs w:val="26"/>
              </w:rPr>
              <w:t>7-4.D</w:t>
            </w:r>
            <w:r w:rsidRPr="002650E6">
              <w:rPr>
                <w:rFonts w:hint="cs"/>
                <w:spacing w:val="-4"/>
                <w:sz w:val="20"/>
                <w:szCs w:val="26"/>
                <w:rtl/>
                <w:lang w:bidi="ar-SY"/>
              </w:rPr>
              <w:t xml:space="preserve">: </w:t>
            </w:r>
            <w:r w:rsidRPr="002650E6">
              <w:rPr>
                <w:spacing w:val="-4"/>
                <w:sz w:val="20"/>
                <w:szCs w:val="26"/>
                <w:rtl/>
              </w:rPr>
              <w:t xml:space="preserve">تحسين قدرة الأعضاء على تزويد الناس </w:t>
            </w:r>
            <w:r w:rsidRPr="002650E6">
              <w:rPr>
                <w:rFonts w:hint="cs"/>
                <w:spacing w:val="-4"/>
                <w:sz w:val="20"/>
                <w:szCs w:val="26"/>
                <w:rtl/>
              </w:rPr>
              <w:t>ذوي</w:t>
            </w:r>
            <w:r w:rsidRPr="002650E6">
              <w:rPr>
                <w:spacing w:val="-4"/>
                <w:sz w:val="20"/>
                <w:szCs w:val="26"/>
                <w:rtl/>
              </w:rPr>
              <w:t xml:space="preserve"> الاحتياجات المحددة </w:t>
            </w:r>
            <w:r w:rsidRPr="002650E6">
              <w:rPr>
                <w:rFonts w:hint="cs"/>
                <w:spacing w:val="-4"/>
                <w:sz w:val="20"/>
                <w:szCs w:val="26"/>
                <w:rtl/>
              </w:rPr>
              <w:t>ب</w:t>
            </w:r>
            <w:r w:rsidRPr="002650E6">
              <w:rPr>
                <w:spacing w:val="-4"/>
                <w:sz w:val="20"/>
                <w:szCs w:val="26"/>
                <w:rtl/>
              </w:rPr>
              <w:t>التدريب على محو الأمية الرقمية والتدريب على استخدام الاتصالات/تكنولوجيا المعلومات والاتصالات من أجل التنمية الاجتماعية والاقتصادية</w:t>
            </w:r>
            <w:r w:rsidRPr="002650E6">
              <w:rPr>
                <w:spacing w:val="-4"/>
                <w:sz w:val="20"/>
                <w:szCs w:val="26"/>
                <w:rtl/>
                <w:lang w:bidi="ar-SY"/>
              </w:rPr>
              <w:br/>
            </w:r>
            <w:r w:rsidRPr="002650E6">
              <w:rPr>
                <w:spacing w:val="-4"/>
                <w:sz w:val="20"/>
                <w:szCs w:val="26"/>
              </w:rPr>
              <w:t>8-4.D</w:t>
            </w:r>
            <w:r w:rsidRPr="002650E6">
              <w:rPr>
                <w:rFonts w:hint="cs"/>
                <w:spacing w:val="-4"/>
                <w:sz w:val="20"/>
                <w:szCs w:val="26"/>
                <w:rtl/>
                <w:lang w:bidi="ar-SY"/>
              </w:rPr>
              <w:t xml:space="preserve">: </w:t>
            </w:r>
            <w:r w:rsidRPr="002650E6">
              <w:rPr>
                <w:spacing w:val="-4"/>
                <w:sz w:val="20"/>
                <w:szCs w:val="26"/>
                <w:rtl/>
              </w:rPr>
              <w:t>تحسين قدرات أعضاء في استخدام الاتصالات/تكنولوجيا المعلومات والاتصالات من أجل التنمية الاجتماعية والاقتصادية لذوي الاحتياجات الخاصة، بما</w:t>
            </w:r>
            <w:r>
              <w:rPr>
                <w:rFonts w:hint="cs"/>
                <w:spacing w:val="-4"/>
                <w:sz w:val="20"/>
                <w:szCs w:val="26"/>
                <w:rtl/>
              </w:rPr>
              <w:t> </w:t>
            </w:r>
            <w:r w:rsidRPr="002650E6">
              <w:rPr>
                <w:spacing w:val="-4"/>
                <w:sz w:val="20"/>
                <w:szCs w:val="26"/>
                <w:rtl/>
              </w:rPr>
              <w:t>في</w:t>
            </w:r>
            <w:r>
              <w:rPr>
                <w:rFonts w:hint="cs"/>
                <w:spacing w:val="-4"/>
                <w:sz w:val="20"/>
                <w:szCs w:val="26"/>
                <w:rtl/>
              </w:rPr>
              <w:t> </w:t>
            </w:r>
            <w:r w:rsidRPr="002650E6">
              <w:rPr>
                <w:spacing w:val="-4"/>
                <w:sz w:val="20"/>
                <w:szCs w:val="26"/>
                <w:rtl/>
              </w:rPr>
              <w:t>ذلك برامج الاتصالات/تكنولوجيا المعلومات والاتصالات لتعزيز عمالة الشباب وريادة الأعمال</w:t>
            </w:r>
            <w:r w:rsidRPr="002650E6">
              <w:rPr>
                <w:rFonts w:hint="cs"/>
                <w:spacing w:val="-4"/>
                <w:sz w:val="20"/>
                <w:szCs w:val="26"/>
                <w:rtl/>
              </w:rPr>
              <w:t xml:space="preserve"> في صفوفهم</w:t>
            </w:r>
          </w:p>
        </w:tc>
        <w:tc>
          <w:tcPr>
            <w:tcW w:w="1713" w:type="pct"/>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بناء القدرات</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إحصاءات الاتصالات/تكنولوجيا المعلومات والاتصالات</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الشمول الرقمي للأشخاص ذوي الاحتياجات الخاصة</w:t>
            </w:r>
          </w:p>
          <w:p w:rsidR="00811CFA" w:rsidRPr="002650E6" w:rsidRDefault="00811CFA" w:rsidP="00E01FE0">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 xml:space="preserve">مساعدات مركزة لأقل البلدان نمواً </w:t>
            </w:r>
            <w:r w:rsidRPr="00BD7EDD">
              <w:rPr>
                <w:sz w:val="20"/>
                <w:szCs w:val="26"/>
              </w:rPr>
              <w:t>(LDC)</w:t>
            </w:r>
            <w:r w:rsidRPr="00BD7EDD">
              <w:rPr>
                <w:rFonts w:hint="cs"/>
                <w:sz w:val="20"/>
                <w:szCs w:val="26"/>
                <w:rtl/>
              </w:rPr>
              <w:t xml:space="preserve"> </w:t>
            </w:r>
            <w:r w:rsidRPr="00BD7EDD">
              <w:rPr>
                <w:rFonts w:hint="cs"/>
                <w:sz w:val="20"/>
                <w:szCs w:val="26"/>
                <w:rtl/>
                <w:lang w:bidi="ar-SY"/>
              </w:rPr>
              <w:t>والدول الجزرية الصغيرة النامية</w:t>
            </w:r>
            <w:r w:rsidRPr="00BD7EDD">
              <w:rPr>
                <w:rFonts w:hint="eastAsia"/>
                <w:sz w:val="20"/>
                <w:szCs w:val="26"/>
                <w:rtl/>
              </w:rPr>
              <w:t> </w:t>
            </w:r>
            <w:r w:rsidRPr="00BD7EDD">
              <w:rPr>
                <w:sz w:val="20"/>
                <w:szCs w:val="26"/>
              </w:rPr>
              <w:t>(SIDS)</w:t>
            </w:r>
            <w:r w:rsidRPr="00BD7EDD">
              <w:rPr>
                <w:rFonts w:hint="cs"/>
                <w:sz w:val="20"/>
                <w:szCs w:val="26"/>
                <w:rtl/>
                <w:lang w:bidi="ar-SY"/>
              </w:rPr>
              <w:t xml:space="preserve"> والبلدان النامية غير</w:t>
            </w:r>
            <w:r w:rsidRPr="00BD7EDD">
              <w:rPr>
                <w:rFonts w:hint="eastAsia"/>
                <w:sz w:val="20"/>
                <w:szCs w:val="26"/>
                <w:rtl/>
                <w:lang w:bidi="ar-SY"/>
              </w:rPr>
              <w:t> </w:t>
            </w:r>
            <w:r w:rsidRPr="00BD7EDD">
              <w:rPr>
                <w:rFonts w:hint="cs"/>
                <w:sz w:val="20"/>
                <w:szCs w:val="26"/>
                <w:rtl/>
                <w:lang w:bidi="ar-SY"/>
              </w:rPr>
              <w:t xml:space="preserve">الساحلية </w:t>
            </w:r>
            <w:r w:rsidRPr="00BD7EDD">
              <w:rPr>
                <w:sz w:val="20"/>
                <w:szCs w:val="26"/>
              </w:rPr>
              <w:t>(LLDC)</w:t>
            </w:r>
          </w:p>
        </w:tc>
      </w:tr>
      <w:tr w:rsidR="00811CFA" w:rsidRPr="00164619" w:rsidTr="00E01FE0">
        <w:trPr>
          <w:cantSplit/>
          <w:trHeight w:val="45"/>
          <w:jc w:val="center"/>
        </w:trPr>
        <w:tc>
          <w:tcPr>
            <w:tcW w:w="1419"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Pr>
            </w:pPr>
          </w:p>
        </w:tc>
        <w:tc>
          <w:tcPr>
            <w:tcW w:w="1868"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sz w:val="20"/>
                <w:szCs w:val="26"/>
              </w:rPr>
            </w:pPr>
            <w:r w:rsidRPr="00BD7EDD">
              <w:rPr>
                <w:sz w:val="20"/>
                <w:szCs w:val="26"/>
              </w:rPr>
              <w:t>9-4.D</w:t>
            </w:r>
            <w:r w:rsidRPr="00BD7EDD">
              <w:rPr>
                <w:rFonts w:hint="cs"/>
                <w:sz w:val="20"/>
                <w:szCs w:val="26"/>
                <w:rtl/>
                <w:lang w:bidi="ar-SY"/>
              </w:rPr>
              <w:t xml:space="preserve">: </w:t>
            </w:r>
            <w:r w:rsidRPr="00BD7EDD">
              <w:rPr>
                <w:sz w:val="20"/>
                <w:szCs w:val="26"/>
                <w:rtl/>
              </w:rPr>
              <w:t xml:space="preserve">تحسين </w:t>
            </w:r>
            <w:r w:rsidRPr="00BD7EDD">
              <w:rPr>
                <w:rFonts w:hint="cs"/>
                <w:sz w:val="20"/>
                <w:szCs w:val="26"/>
                <w:rtl/>
              </w:rPr>
              <w:t>النفاذ</w:t>
            </w:r>
            <w:r w:rsidRPr="00BD7EDD">
              <w:rPr>
                <w:sz w:val="20"/>
                <w:szCs w:val="26"/>
                <w:rtl/>
              </w:rPr>
              <w:t xml:space="preserve"> إلى</w:t>
            </w:r>
            <w:r w:rsidRPr="00BD7EDD">
              <w:rPr>
                <w:rFonts w:hint="cs"/>
                <w:sz w:val="20"/>
                <w:szCs w:val="26"/>
                <w:rtl/>
              </w:rPr>
              <w:t xml:space="preserve"> الاتصالات/</w:t>
            </w:r>
            <w:r w:rsidRPr="00BD7EDD">
              <w:rPr>
                <w:sz w:val="20"/>
                <w:szCs w:val="26"/>
                <w:rtl/>
              </w:rPr>
              <w:t>تكنولوجيا المعلومات والاتصالات و</w:t>
            </w:r>
            <w:r w:rsidRPr="00BD7EDD">
              <w:rPr>
                <w:rFonts w:hint="cs"/>
                <w:sz w:val="20"/>
                <w:szCs w:val="26"/>
                <w:rtl/>
              </w:rPr>
              <w:t xml:space="preserve">تحسين </w:t>
            </w:r>
            <w:r w:rsidRPr="00BD7EDD">
              <w:rPr>
                <w:sz w:val="20"/>
                <w:szCs w:val="26"/>
                <w:rtl/>
              </w:rPr>
              <w:t>استخدام</w:t>
            </w:r>
            <w:r w:rsidRPr="00BD7EDD">
              <w:rPr>
                <w:rFonts w:hint="cs"/>
                <w:sz w:val="20"/>
                <w:szCs w:val="26"/>
                <w:rtl/>
              </w:rPr>
              <w:t>ها</w:t>
            </w:r>
            <w:r w:rsidRPr="00BD7EDD">
              <w:rPr>
                <w:sz w:val="20"/>
                <w:szCs w:val="26"/>
                <w:rtl/>
              </w:rPr>
              <w:t xml:space="preserve"> في أقل البلدان نموا</w:t>
            </w:r>
            <w:r w:rsidRPr="00BD7EDD">
              <w:rPr>
                <w:rFonts w:hint="cs"/>
                <w:sz w:val="20"/>
                <w:szCs w:val="26"/>
                <w:rtl/>
              </w:rPr>
              <w:t>ً</w:t>
            </w:r>
            <w:r w:rsidRPr="00BD7EDD">
              <w:rPr>
                <w:sz w:val="20"/>
                <w:szCs w:val="26"/>
                <w:rtl/>
              </w:rPr>
              <w:t xml:space="preserve"> والدول الجزرية الصغيرة</w:t>
            </w:r>
            <w:r w:rsidRPr="00BD7EDD">
              <w:rPr>
                <w:rFonts w:hint="cs"/>
                <w:sz w:val="20"/>
                <w:szCs w:val="26"/>
                <w:rtl/>
              </w:rPr>
              <w:t xml:space="preserve"> النامية و</w:t>
            </w:r>
            <w:r w:rsidRPr="00BD7EDD">
              <w:rPr>
                <w:sz w:val="20"/>
                <w:szCs w:val="26"/>
                <w:rtl/>
              </w:rPr>
              <w:t xml:space="preserve">البلدان النامية غير </w:t>
            </w:r>
            <w:r w:rsidRPr="00BD7EDD">
              <w:rPr>
                <w:rFonts w:hint="cs"/>
                <w:sz w:val="20"/>
                <w:szCs w:val="26"/>
                <w:rtl/>
              </w:rPr>
              <w:t>الساحلية</w:t>
            </w:r>
            <w:r w:rsidRPr="00BD7EDD">
              <w:rPr>
                <w:sz w:val="20"/>
                <w:szCs w:val="26"/>
                <w:rtl/>
              </w:rPr>
              <w:t xml:space="preserve"> والبلدان التي تمر اقتصاداتها بمرحلة انتقالية</w:t>
            </w:r>
            <w:r w:rsidRPr="00BD7EDD">
              <w:rPr>
                <w:sz w:val="20"/>
                <w:szCs w:val="26"/>
                <w:rtl/>
                <w:lang w:bidi="ar-SY"/>
              </w:rPr>
              <w:br/>
            </w:r>
            <w:r w:rsidRPr="002650E6">
              <w:rPr>
                <w:spacing w:val="-2"/>
                <w:sz w:val="20"/>
                <w:szCs w:val="26"/>
              </w:rPr>
              <w:t>10-4.D</w:t>
            </w:r>
            <w:r w:rsidRPr="002650E6">
              <w:rPr>
                <w:rFonts w:hint="cs"/>
                <w:spacing w:val="-2"/>
                <w:sz w:val="20"/>
                <w:szCs w:val="26"/>
                <w:rtl/>
                <w:lang w:bidi="ar-SY"/>
              </w:rPr>
              <w:t xml:space="preserve">: </w:t>
            </w:r>
            <w:r w:rsidRPr="002650E6">
              <w:rPr>
                <w:rFonts w:hint="cs"/>
                <w:spacing w:val="-2"/>
                <w:sz w:val="20"/>
                <w:szCs w:val="26"/>
                <w:rtl/>
              </w:rPr>
              <w:t xml:space="preserve">تعزيز قدرات </w:t>
            </w:r>
            <w:r w:rsidRPr="002650E6">
              <w:rPr>
                <w:spacing w:val="-2"/>
                <w:sz w:val="20"/>
                <w:szCs w:val="26"/>
                <w:rtl/>
              </w:rPr>
              <w:t>أقل البلدان نموا</w:t>
            </w:r>
            <w:r w:rsidRPr="002650E6">
              <w:rPr>
                <w:rFonts w:hint="cs"/>
                <w:spacing w:val="-2"/>
                <w:sz w:val="20"/>
                <w:szCs w:val="26"/>
                <w:rtl/>
              </w:rPr>
              <w:t>ً</w:t>
            </w:r>
            <w:r w:rsidRPr="002650E6">
              <w:rPr>
                <w:spacing w:val="-2"/>
                <w:sz w:val="20"/>
                <w:szCs w:val="26"/>
                <w:rtl/>
              </w:rPr>
              <w:t xml:space="preserve"> والدول الجزرية الصغيرة </w:t>
            </w:r>
            <w:r w:rsidRPr="002650E6">
              <w:rPr>
                <w:rFonts w:hint="cs"/>
                <w:spacing w:val="-2"/>
                <w:sz w:val="20"/>
                <w:szCs w:val="26"/>
                <w:rtl/>
              </w:rPr>
              <w:t>النامية</w:t>
            </w:r>
            <w:r w:rsidRPr="002650E6">
              <w:rPr>
                <w:spacing w:val="-2"/>
                <w:sz w:val="20"/>
                <w:szCs w:val="26"/>
                <w:rtl/>
              </w:rPr>
              <w:t xml:space="preserve"> </w:t>
            </w:r>
            <w:r w:rsidRPr="002650E6">
              <w:rPr>
                <w:rFonts w:hint="cs"/>
                <w:spacing w:val="-2"/>
                <w:sz w:val="20"/>
                <w:szCs w:val="26"/>
                <w:rtl/>
              </w:rPr>
              <w:t>و</w:t>
            </w:r>
            <w:r w:rsidRPr="002650E6">
              <w:rPr>
                <w:spacing w:val="-2"/>
                <w:sz w:val="20"/>
                <w:szCs w:val="26"/>
                <w:rtl/>
              </w:rPr>
              <w:t xml:space="preserve">البلدان النامية غير </w:t>
            </w:r>
            <w:r w:rsidRPr="002650E6">
              <w:rPr>
                <w:rFonts w:hint="cs"/>
                <w:spacing w:val="-2"/>
                <w:sz w:val="20"/>
                <w:szCs w:val="26"/>
                <w:rtl/>
              </w:rPr>
              <w:t xml:space="preserve">الساحلية في </w:t>
            </w:r>
            <w:r w:rsidRPr="002650E6">
              <w:rPr>
                <w:spacing w:val="-2"/>
                <w:sz w:val="20"/>
                <w:szCs w:val="26"/>
                <w:rtl/>
              </w:rPr>
              <w:t>تطوير الاتصالات/تكنولوجيا المعلومات والاتصالات</w:t>
            </w:r>
          </w:p>
        </w:tc>
        <w:tc>
          <w:tcPr>
            <w:tcW w:w="1713" w:type="pct"/>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p>
        </w:tc>
      </w:tr>
      <w:tr w:rsidR="00811CFA" w:rsidRPr="00164619" w:rsidTr="00E01FE0">
        <w:trPr>
          <w:cantSplit/>
          <w:trHeight w:val="45"/>
          <w:jc w:val="center"/>
        </w:trPr>
        <w:tc>
          <w:tcPr>
            <w:tcW w:w="1419"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Pr>
            </w:pPr>
            <w:r w:rsidRPr="00BD7EDD">
              <w:rPr>
                <w:b/>
                <w:bCs/>
                <w:sz w:val="20"/>
                <w:szCs w:val="26"/>
              </w:rPr>
              <w:t>5.D</w:t>
            </w:r>
            <w:r w:rsidRPr="00BD7EDD">
              <w:rPr>
                <w:rFonts w:hint="cs"/>
                <w:b/>
                <w:bCs/>
                <w:sz w:val="20"/>
                <w:szCs w:val="26"/>
                <w:rtl/>
              </w:rPr>
              <w:t xml:space="preserve"> تعزيز الجهود المبذولة لحماية البيئة والتكيف مع تغير المناخ والتخفيف من آثاره وإدارة الكوارث من خلال الاتصالات/تكنولوجيا المعلومات</w:t>
            </w:r>
            <w:r w:rsidRPr="00BD7EDD">
              <w:rPr>
                <w:rFonts w:hint="eastAsia"/>
                <w:b/>
                <w:bCs/>
                <w:sz w:val="20"/>
                <w:szCs w:val="26"/>
                <w:rtl/>
              </w:rPr>
              <w:t> </w:t>
            </w:r>
            <w:r w:rsidRPr="00BD7EDD">
              <w:rPr>
                <w:rFonts w:hint="cs"/>
                <w:b/>
                <w:bCs/>
                <w:sz w:val="20"/>
                <w:szCs w:val="26"/>
                <w:rtl/>
              </w:rPr>
              <w:t>والاتصالات</w:t>
            </w:r>
          </w:p>
        </w:tc>
        <w:tc>
          <w:tcPr>
            <w:tcW w:w="1868"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sz w:val="20"/>
                <w:szCs w:val="26"/>
                <w:rtl/>
                <w:lang w:bidi="ar-SY"/>
              </w:rPr>
            </w:pPr>
            <w:r w:rsidRPr="00BD7EDD">
              <w:rPr>
                <w:sz w:val="20"/>
                <w:szCs w:val="26"/>
              </w:rPr>
              <w:t>1-5.D</w:t>
            </w:r>
            <w:r w:rsidRPr="00BD7EDD">
              <w:rPr>
                <w:rFonts w:hint="cs"/>
                <w:sz w:val="20"/>
                <w:szCs w:val="26"/>
                <w:rtl/>
                <w:lang w:bidi="ar-SY"/>
              </w:rPr>
              <w:t xml:space="preserve">: </w:t>
            </w:r>
            <w:r w:rsidRPr="00BD7EDD">
              <w:rPr>
                <w:rFonts w:hint="cs"/>
                <w:b/>
                <w:sz w:val="20"/>
                <w:szCs w:val="26"/>
                <w:rtl/>
              </w:rPr>
              <w:t>تحسين إتاحة المعلومات والحلول للدول الأعضاء بشأن التخفيف من آثار تغير المناخ والتكيف معه</w:t>
            </w:r>
          </w:p>
          <w:p w:rsidR="00811CFA" w:rsidRPr="00BD7EDD" w:rsidRDefault="00811CFA" w:rsidP="00E01FE0">
            <w:pPr>
              <w:tabs>
                <w:tab w:val="clear" w:pos="1134"/>
                <w:tab w:val="clear" w:pos="2268"/>
                <w:tab w:val="left" w:pos="430"/>
              </w:tabs>
              <w:spacing w:before="40" w:after="40" w:line="300" w:lineRule="exact"/>
              <w:jc w:val="left"/>
              <w:rPr>
                <w:sz w:val="20"/>
                <w:szCs w:val="26"/>
                <w:rtl/>
              </w:rPr>
            </w:pPr>
            <w:r w:rsidRPr="00BD7EDD">
              <w:rPr>
                <w:sz w:val="20"/>
                <w:szCs w:val="26"/>
              </w:rPr>
              <w:t>2-5.D</w:t>
            </w:r>
            <w:r w:rsidRPr="00BD7EDD">
              <w:rPr>
                <w:rFonts w:hint="cs"/>
                <w:sz w:val="20"/>
                <w:szCs w:val="26"/>
                <w:rtl/>
                <w:lang w:bidi="ar-SY"/>
              </w:rPr>
              <w:t>:</w:t>
            </w:r>
            <w:r w:rsidRPr="00BD7EDD">
              <w:rPr>
                <w:rFonts w:hint="cs"/>
                <w:sz w:val="20"/>
                <w:szCs w:val="26"/>
                <w:rtl/>
              </w:rPr>
              <w:t xml:space="preserve"> تحسين قدرة الدول الأعضاء فيما يتعلق بالأطر السياساتية والتنظيمية للتخفيف من آثار تغير المناخ والتكيف معه</w:t>
            </w:r>
          </w:p>
          <w:p w:rsidR="00811CFA" w:rsidRPr="00BD7EDD" w:rsidRDefault="00811CFA" w:rsidP="00E01FE0">
            <w:pPr>
              <w:tabs>
                <w:tab w:val="clear" w:pos="1134"/>
                <w:tab w:val="clear" w:pos="2268"/>
                <w:tab w:val="left" w:pos="430"/>
              </w:tabs>
              <w:spacing w:before="40" w:after="40" w:line="300" w:lineRule="exact"/>
              <w:jc w:val="left"/>
              <w:rPr>
                <w:sz w:val="20"/>
                <w:szCs w:val="26"/>
                <w:rtl/>
              </w:rPr>
            </w:pPr>
            <w:r w:rsidRPr="00BD7EDD">
              <w:rPr>
                <w:sz w:val="20"/>
                <w:szCs w:val="26"/>
              </w:rPr>
              <w:t>3-5.D</w:t>
            </w:r>
            <w:r w:rsidRPr="00BD7EDD">
              <w:rPr>
                <w:rFonts w:hint="cs"/>
                <w:sz w:val="20"/>
                <w:szCs w:val="26"/>
                <w:rtl/>
              </w:rPr>
              <w:t>: وضع سياسات بشأن المخلفات الإلكترونية</w:t>
            </w:r>
          </w:p>
          <w:p w:rsidR="00811CFA" w:rsidRPr="00BD7EDD" w:rsidRDefault="00811CFA" w:rsidP="00E01FE0">
            <w:pPr>
              <w:tabs>
                <w:tab w:val="clear" w:pos="1134"/>
                <w:tab w:val="clear" w:pos="2268"/>
                <w:tab w:val="left" w:pos="430"/>
              </w:tabs>
              <w:spacing w:before="40" w:after="40" w:line="300" w:lineRule="exact"/>
              <w:jc w:val="left"/>
              <w:rPr>
                <w:sz w:val="20"/>
                <w:szCs w:val="26"/>
                <w:rtl/>
              </w:rPr>
            </w:pPr>
            <w:r w:rsidRPr="00BD7EDD">
              <w:rPr>
                <w:sz w:val="20"/>
                <w:szCs w:val="26"/>
              </w:rPr>
              <w:t>4-5.D</w:t>
            </w:r>
            <w:r w:rsidRPr="00BD7EDD">
              <w:rPr>
                <w:rFonts w:hint="cs"/>
                <w:sz w:val="20"/>
                <w:szCs w:val="26"/>
                <w:rtl/>
              </w:rPr>
              <w:t>: تطوير أنظمة قائمة على المعايير للمراقبة والإنذار المبكر يتم توصيلها بالشبكات الوطنية والإقليمية</w:t>
            </w:r>
          </w:p>
          <w:p w:rsidR="00811CFA" w:rsidRPr="00BD7EDD" w:rsidRDefault="00811CFA" w:rsidP="00E01FE0">
            <w:pPr>
              <w:tabs>
                <w:tab w:val="clear" w:pos="1134"/>
                <w:tab w:val="clear" w:pos="2268"/>
                <w:tab w:val="left" w:pos="430"/>
              </w:tabs>
              <w:spacing w:before="40" w:after="40" w:line="300" w:lineRule="exact"/>
              <w:jc w:val="left"/>
              <w:rPr>
                <w:sz w:val="20"/>
                <w:szCs w:val="26"/>
                <w:rtl/>
              </w:rPr>
            </w:pPr>
            <w:r w:rsidRPr="00BD7EDD">
              <w:rPr>
                <w:sz w:val="20"/>
                <w:szCs w:val="26"/>
                <w:lang w:val="fr-CH"/>
              </w:rPr>
              <w:t>5-</w:t>
            </w:r>
            <w:r w:rsidRPr="00BD7EDD">
              <w:rPr>
                <w:sz w:val="20"/>
                <w:szCs w:val="26"/>
              </w:rPr>
              <w:t>5.D</w:t>
            </w:r>
            <w:r w:rsidRPr="00BD7EDD">
              <w:rPr>
                <w:rFonts w:hint="cs"/>
                <w:sz w:val="20"/>
                <w:szCs w:val="26"/>
                <w:rtl/>
              </w:rPr>
              <w:t xml:space="preserve">: التعاون لتسهيل الاستجابة </w:t>
            </w:r>
            <w:r w:rsidRPr="00BD7EDD">
              <w:rPr>
                <w:sz w:val="20"/>
                <w:szCs w:val="26"/>
                <w:rtl/>
              </w:rPr>
              <w:t>لحالات الطوارئ</w:t>
            </w:r>
            <w:r w:rsidRPr="00BD7EDD">
              <w:rPr>
                <w:rFonts w:hint="cs"/>
                <w:sz w:val="20"/>
                <w:szCs w:val="26"/>
                <w:rtl/>
              </w:rPr>
              <w:t> </w:t>
            </w:r>
            <w:r w:rsidRPr="00BD7EDD">
              <w:rPr>
                <w:sz w:val="20"/>
                <w:szCs w:val="26"/>
                <w:rtl/>
              </w:rPr>
              <w:t>والكوارث</w:t>
            </w:r>
          </w:p>
          <w:p w:rsidR="00811CFA" w:rsidRPr="00BD7EDD" w:rsidRDefault="00811CFA" w:rsidP="00E01FE0">
            <w:pPr>
              <w:tabs>
                <w:tab w:val="clear" w:pos="1134"/>
                <w:tab w:val="clear" w:pos="2268"/>
                <w:tab w:val="left" w:pos="430"/>
              </w:tabs>
              <w:spacing w:before="40" w:after="40" w:line="300" w:lineRule="exact"/>
              <w:jc w:val="left"/>
              <w:rPr>
                <w:sz w:val="20"/>
                <w:szCs w:val="26"/>
                <w:rtl/>
              </w:rPr>
            </w:pPr>
            <w:r w:rsidRPr="00BD7EDD">
              <w:rPr>
                <w:sz w:val="20"/>
                <w:szCs w:val="26"/>
                <w:lang w:val="fr-CH"/>
              </w:rPr>
              <w:t>6-</w:t>
            </w:r>
            <w:r w:rsidRPr="00BD7EDD">
              <w:rPr>
                <w:sz w:val="20"/>
                <w:szCs w:val="26"/>
              </w:rPr>
              <w:t>5.D</w:t>
            </w:r>
            <w:r w:rsidRPr="00BD7EDD">
              <w:rPr>
                <w:rFonts w:hint="cs"/>
                <w:sz w:val="20"/>
                <w:szCs w:val="26"/>
                <w:rtl/>
              </w:rPr>
              <w:t xml:space="preserve">: إقامة شراكات بين المنظمات المعنية باستعمال أنظمة الاتصالات/تكنولوجيا المعلومات والاتصالات لأغراض </w:t>
            </w:r>
            <w:r w:rsidRPr="00BD7EDD">
              <w:rPr>
                <w:sz w:val="20"/>
                <w:szCs w:val="26"/>
                <w:rtl/>
              </w:rPr>
              <w:t xml:space="preserve">التأهب للكوارث </w:t>
            </w:r>
            <w:r w:rsidRPr="00BD7EDD">
              <w:rPr>
                <w:rFonts w:hint="cs"/>
                <w:sz w:val="20"/>
                <w:szCs w:val="26"/>
                <w:rtl/>
              </w:rPr>
              <w:t xml:space="preserve">والتنبؤ بها </w:t>
            </w:r>
            <w:r w:rsidRPr="00BD7EDD">
              <w:rPr>
                <w:sz w:val="20"/>
                <w:szCs w:val="26"/>
                <w:rtl/>
              </w:rPr>
              <w:t>والتخفيف من آثارها</w:t>
            </w:r>
          </w:p>
          <w:p w:rsidR="00811CFA" w:rsidRPr="00BD7EDD" w:rsidRDefault="00811CFA" w:rsidP="00E01FE0">
            <w:pPr>
              <w:tabs>
                <w:tab w:val="clear" w:pos="1134"/>
                <w:tab w:val="clear" w:pos="2268"/>
                <w:tab w:val="left" w:pos="430"/>
              </w:tabs>
              <w:spacing w:before="40" w:after="40" w:line="300" w:lineRule="exact"/>
              <w:jc w:val="left"/>
              <w:rPr>
                <w:sz w:val="20"/>
                <w:szCs w:val="26"/>
                <w:rtl/>
              </w:rPr>
            </w:pPr>
            <w:r w:rsidRPr="00BD7EDD">
              <w:rPr>
                <w:sz w:val="20"/>
                <w:szCs w:val="26"/>
                <w:lang w:val="fr-CH"/>
              </w:rPr>
              <w:t>7-</w:t>
            </w:r>
            <w:r w:rsidRPr="00BD7EDD">
              <w:rPr>
                <w:sz w:val="20"/>
                <w:szCs w:val="26"/>
              </w:rPr>
              <w:t>5.D</w:t>
            </w:r>
            <w:r w:rsidRPr="00BD7EDD">
              <w:rPr>
                <w:rFonts w:hint="cs"/>
                <w:sz w:val="20"/>
                <w:szCs w:val="26"/>
                <w:rtl/>
              </w:rPr>
              <w:t>: إذكاء الوعي بشأن التعاون الإقليمي والدولي لسهولة النفاذ إلى المعلومات ذات الصلة باستخدام الاتصالات/تكنولوجيا المعلومات والاتصالات في حالات الطوارئ وتقاسمها</w:t>
            </w:r>
          </w:p>
        </w:tc>
        <w:tc>
          <w:tcPr>
            <w:tcW w:w="1713" w:type="pct"/>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تكنولوجيا المعلومات والاتصالات والتكيف مع تغير المناخ والتخفيف</w:t>
            </w:r>
            <w:r>
              <w:rPr>
                <w:rFonts w:hint="eastAsia"/>
                <w:sz w:val="20"/>
                <w:szCs w:val="26"/>
                <w:rtl/>
                <w:lang w:bidi="ar-SY"/>
              </w:rPr>
              <w:t> </w:t>
            </w:r>
            <w:r w:rsidRPr="00BD7EDD">
              <w:rPr>
                <w:rFonts w:hint="cs"/>
                <w:sz w:val="20"/>
                <w:szCs w:val="26"/>
                <w:rtl/>
                <w:lang w:bidi="ar-SY"/>
              </w:rPr>
              <w:t>من آثاره</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اتصالات الطوارئ</w:t>
            </w:r>
          </w:p>
        </w:tc>
      </w:tr>
      <w:tr w:rsidR="00811CFA" w:rsidRPr="00164619" w:rsidTr="00E01FE0">
        <w:trPr>
          <w:cantSplit/>
          <w:jc w:val="center"/>
        </w:trPr>
        <w:tc>
          <w:tcPr>
            <w:tcW w:w="5000" w:type="pct"/>
            <w:gridSpan w:val="3"/>
            <w:shd w:val="clear" w:color="auto" w:fill="auto"/>
          </w:tcPr>
          <w:p w:rsidR="00811CFA" w:rsidRPr="00BD7EDD" w:rsidRDefault="00811CFA" w:rsidP="00E01FE0">
            <w:pPr>
              <w:keepNext/>
              <w:tabs>
                <w:tab w:val="clear" w:pos="1134"/>
                <w:tab w:val="clear" w:pos="2268"/>
                <w:tab w:val="left" w:pos="430"/>
              </w:tabs>
              <w:spacing w:before="40" w:after="40" w:line="300" w:lineRule="exact"/>
              <w:jc w:val="left"/>
              <w:rPr>
                <w:b/>
                <w:bCs/>
                <w:sz w:val="20"/>
                <w:szCs w:val="26"/>
              </w:rPr>
            </w:pPr>
            <w:r w:rsidRPr="00BD7EDD">
              <w:rPr>
                <w:rFonts w:hint="cs"/>
                <w:b/>
                <w:bCs/>
                <w:sz w:val="20"/>
                <w:szCs w:val="26"/>
                <w:rtl/>
              </w:rPr>
              <w:t>الأهداف المشتركة بين القطاعات</w:t>
            </w:r>
          </w:p>
        </w:tc>
      </w:tr>
      <w:tr w:rsidR="00811CFA" w:rsidRPr="00164619" w:rsidTr="00E01FE0">
        <w:trPr>
          <w:cantSplit/>
          <w:trHeight w:val="1781"/>
          <w:jc w:val="center"/>
        </w:trPr>
        <w:tc>
          <w:tcPr>
            <w:tcW w:w="1419"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tl/>
                <w:lang w:bidi="ar-SY"/>
              </w:rPr>
            </w:pPr>
            <w:r w:rsidRPr="00BD7EDD">
              <w:rPr>
                <w:b/>
                <w:bCs/>
                <w:sz w:val="20"/>
                <w:szCs w:val="26"/>
              </w:rPr>
              <w:t>1.I</w:t>
            </w:r>
            <w:r w:rsidRPr="00BD7EDD">
              <w:rPr>
                <w:rFonts w:hint="cs"/>
                <w:b/>
                <w:bCs/>
                <w:sz w:val="20"/>
                <w:szCs w:val="26"/>
                <w:rtl/>
                <w:lang w:bidi="ar-SY"/>
              </w:rPr>
              <w:t xml:space="preserve"> تشجيع إجراء حوار دولي بين أصحاب المصلحة</w:t>
            </w:r>
          </w:p>
        </w:tc>
        <w:tc>
          <w:tcPr>
            <w:tcW w:w="1868"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sz w:val="20"/>
                <w:szCs w:val="26"/>
                <w:rtl/>
                <w:lang w:bidi="ar-SY"/>
              </w:rPr>
            </w:pPr>
            <w:r w:rsidRPr="00BD7EDD">
              <w:rPr>
                <w:sz w:val="20"/>
                <w:szCs w:val="26"/>
              </w:rPr>
              <w:t>1-1.I</w:t>
            </w:r>
            <w:r w:rsidRPr="00BD7EDD">
              <w:rPr>
                <w:rFonts w:hint="cs"/>
                <w:sz w:val="20"/>
                <w:szCs w:val="26"/>
                <w:rtl/>
                <w:lang w:bidi="ar-SY"/>
              </w:rPr>
              <w:t>: زيادة التعاون بين أصحاب المصلحة المعنيين سعياً إلى تحسين كفاءة بيئة الاتصالات/تكنولوجيا المعلومات والاتصالات</w:t>
            </w:r>
          </w:p>
        </w:tc>
        <w:tc>
          <w:tcPr>
            <w:tcW w:w="1713" w:type="pct"/>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مؤتمرات عالمية ومنتديات وأحداث ومنابر لمناقشات رفيعة المستوى تكون مشتركة بين القطاعات (مثل المؤتمر العالمي للاتصالات الدولية</w:t>
            </w:r>
            <w:r>
              <w:rPr>
                <w:rFonts w:hint="eastAsia"/>
                <w:sz w:val="20"/>
                <w:szCs w:val="26"/>
                <w:rtl/>
                <w:lang w:bidi="ar-SY"/>
              </w:rPr>
              <w:t> </w:t>
            </w:r>
            <w:r w:rsidRPr="00BD7EDD">
              <w:rPr>
                <w:sz w:val="20"/>
                <w:szCs w:val="26"/>
              </w:rPr>
              <w:t>(WCIT)</w:t>
            </w:r>
            <w:r w:rsidRPr="00BD7EDD">
              <w:rPr>
                <w:rFonts w:hint="cs"/>
                <w:sz w:val="20"/>
                <w:szCs w:val="26"/>
                <w:rtl/>
                <w:lang w:bidi="ar-SY"/>
              </w:rPr>
              <w:t xml:space="preserve"> والمنتدى العالمي لسياسات الاتصالات/تكنولوجيا المعلومات والاتصالات </w:t>
            </w:r>
            <w:r w:rsidRPr="00BD7EDD">
              <w:rPr>
                <w:sz w:val="20"/>
                <w:szCs w:val="26"/>
              </w:rPr>
              <w:t>(WTPF)</w:t>
            </w:r>
            <w:r w:rsidRPr="00BD7EDD">
              <w:rPr>
                <w:rFonts w:hint="cs"/>
                <w:sz w:val="20"/>
                <w:szCs w:val="26"/>
                <w:rtl/>
                <w:lang w:bidi="ar-SY"/>
              </w:rPr>
              <w:t xml:space="preserve"> والقمة العالمية لمجتمع المعلومات</w:t>
            </w:r>
            <w:r w:rsidRPr="00BD7EDD">
              <w:rPr>
                <w:rFonts w:hint="eastAsia"/>
                <w:sz w:val="20"/>
                <w:szCs w:val="26"/>
                <w:rtl/>
                <w:lang w:bidi="ar-SY"/>
              </w:rPr>
              <w:t> </w:t>
            </w:r>
            <w:r w:rsidRPr="0052566F">
              <w:rPr>
                <w:rStyle w:val="FootnoteReference"/>
              </w:rPr>
              <w:footnoteReference w:id="62"/>
            </w:r>
            <w:r w:rsidRPr="00BD7EDD">
              <w:rPr>
                <w:sz w:val="20"/>
                <w:szCs w:val="26"/>
              </w:rPr>
              <w:t>(WSIS)</w:t>
            </w:r>
            <w:r w:rsidRPr="00BD7EDD">
              <w:rPr>
                <w:rFonts w:hint="cs"/>
                <w:sz w:val="20"/>
                <w:szCs w:val="26"/>
                <w:rtl/>
                <w:lang w:bidi="ar-SY"/>
              </w:rPr>
              <w:t xml:space="preserve"> واليوم العالمي للاتصالات ومجتمع المعلومات</w:t>
            </w:r>
            <w:r w:rsidRPr="00BD7EDD">
              <w:rPr>
                <w:rFonts w:hint="eastAsia"/>
                <w:sz w:val="20"/>
                <w:szCs w:val="26"/>
                <w:rtl/>
                <w:lang w:bidi="ar-SY"/>
              </w:rPr>
              <w:t> </w:t>
            </w:r>
            <w:r w:rsidRPr="00BD7EDD">
              <w:rPr>
                <w:sz w:val="20"/>
                <w:szCs w:val="26"/>
              </w:rPr>
              <w:t>(WTISD)</w:t>
            </w:r>
            <w:r w:rsidRPr="00BD7EDD">
              <w:rPr>
                <w:rFonts w:hint="cs"/>
                <w:sz w:val="20"/>
                <w:szCs w:val="26"/>
                <w:rtl/>
                <w:lang w:bidi="ar-SY"/>
              </w:rPr>
              <w:t xml:space="preserve"> وتليكوم</w:t>
            </w:r>
            <w:r w:rsidRPr="00BD7EDD">
              <w:rPr>
                <w:rFonts w:hint="eastAsia"/>
                <w:sz w:val="20"/>
                <w:szCs w:val="26"/>
                <w:rtl/>
                <w:lang w:bidi="ar-SY"/>
              </w:rPr>
              <w:t> </w:t>
            </w:r>
            <w:r w:rsidRPr="00BD7EDD">
              <w:rPr>
                <w:rFonts w:hint="cs"/>
                <w:sz w:val="20"/>
                <w:szCs w:val="26"/>
                <w:rtl/>
                <w:lang w:bidi="ar-SY"/>
              </w:rPr>
              <w:t>الاتحاد)</w:t>
            </w:r>
          </w:p>
        </w:tc>
      </w:tr>
      <w:tr w:rsidR="00811CFA" w:rsidRPr="00164619" w:rsidTr="00E01FE0">
        <w:trPr>
          <w:cantSplit/>
          <w:trHeight w:val="701"/>
          <w:jc w:val="center"/>
        </w:trPr>
        <w:tc>
          <w:tcPr>
            <w:tcW w:w="1419"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tl/>
                <w:lang w:bidi="ar-SY"/>
              </w:rPr>
            </w:pPr>
            <w:r w:rsidRPr="00BD7EDD">
              <w:rPr>
                <w:b/>
                <w:bCs/>
                <w:sz w:val="20"/>
                <w:szCs w:val="26"/>
              </w:rPr>
              <w:lastRenderedPageBreak/>
              <w:t>2.I</w:t>
            </w:r>
            <w:r w:rsidRPr="00BD7EDD">
              <w:rPr>
                <w:rFonts w:hint="cs"/>
                <w:b/>
                <w:bCs/>
                <w:sz w:val="20"/>
                <w:szCs w:val="26"/>
                <w:rtl/>
                <w:lang w:bidi="ar-SY"/>
              </w:rPr>
              <w:t xml:space="preserve"> تشجيع الشراكات والتعاون داخل بيئة الاتصالات/تكنولوجيا المعلومات والاتصالات</w:t>
            </w:r>
          </w:p>
        </w:tc>
        <w:tc>
          <w:tcPr>
            <w:tcW w:w="1868"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sz w:val="20"/>
                <w:szCs w:val="26"/>
              </w:rPr>
            </w:pPr>
            <w:r w:rsidRPr="00BD7EDD">
              <w:rPr>
                <w:sz w:val="20"/>
                <w:szCs w:val="26"/>
              </w:rPr>
              <w:t>1-2.I</w:t>
            </w:r>
            <w:r w:rsidRPr="00BD7EDD">
              <w:rPr>
                <w:rFonts w:hint="cs"/>
                <w:sz w:val="20"/>
                <w:szCs w:val="26"/>
                <w:rtl/>
              </w:rPr>
              <w:t>: زيادة التآزر الناتج عن الشراكات في مجال الاتصالات/تكنولوجيا المعلومات</w:t>
            </w:r>
            <w:r>
              <w:rPr>
                <w:rFonts w:hint="eastAsia"/>
                <w:sz w:val="20"/>
                <w:szCs w:val="26"/>
                <w:rtl/>
              </w:rPr>
              <w:t> </w:t>
            </w:r>
            <w:r w:rsidRPr="00BD7EDD">
              <w:rPr>
                <w:rFonts w:hint="cs"/>
                <w:sz w:val="20"/>
                <w:szCs w:val="26"/>
                <w:rtl/>
              </w:rPr>
              <w:t>والاتصالات</w:t>
            </w:r>
          </w:p>
        </w:tc>
        <w:tc>
          <w:tcPr>
            <w:tcW w:w="1713" w:type="pct"/>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تبادل المعارف والتواصل والشراكات</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rPr>
              <w:t>-</w:t>
            </w:r>
            <w:r w:rsidRPr="00BD7EDD">
              <w:rPr>
                <w:sz w:val="20"/>
                <w:szCs w:val="26"/>
                <w:rtl/>
              </w:rPr>
              <w:tab/>
            </w:r>
            <w:r w:rsidRPr="00BD7EDD">
              <w:rPr>
                <w:rFonts w:hint="cs"/>
                <w:sz w:val="20"/>
                <w:szCs w:val="26"/>
                <w:rtl/>
              </w:rPr>
              <w:t xml:space="preserve">مذكرات التفاهم </w:t>
            </w:r>
            <w:r w:rsidRPr="00BD7EDD">
              <w:rPr>
                <w:sz w:val="20"/>
                <w:szCs w:val="26"/>
              </w:rPr>
              <w:t>(MoU)</w:t>
            </w:r>
          </w:p>
        </w:tc>
      </w:tr>
      <w:tr w:rsidR="00811CFA" w:rsidRPr="00164619" w:rsidTr="00E01FE0">
        <w:trPr>
          <w:cantSplit/>
          <w:jc w:val="center"/>
        </w:trPr>
        <w:tc>
          <w:tcPr>
            <w:tcW w:w="1419"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tl/>
              </w:rPr>
            </w:pPr>
            <w:r w:rsidRPr="00BD7EDD">
              <w:rPr>
                <w:b/>
                <w:bCs/>
                <w:sz w:val="20"/>
                <w:szCs w:val="26"/>
              </w:rPr>
              <w:t>3.I</w:t>
            </w:r>
            <w:r w:rsidRPr="00BD7EDD">
              <w:rPr>
                <w:rFonts w:hint="cs"/>
                <w:b/>
                <w:bCs/>
                <w:sz w:val="20"/>
                <w:szCs w:val="26"/>
                <w:rtl/>
                <w:lang w:bidi="ar-SY"/>
              </w:rPr>
              <w:t xml:space="preserve"> تعزيز تحديد الاتجاهات البازغة في بيئة الاتصالات/تكنولوجيا المعلومات والاتصالات وتحليلها</w:t>
            </w:r>
          </w:p>
        </w:tc>
        <w:tc>
          <w:tcPr>
            <w:tcW w:w="1868"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sz w:val="20"/>
                <w:szCs w:val="26"/>
                <w:rtl/>
                <w:lang w:bidi="ar-SY"/>
              </w:rPr>
            </w:pPr>
            <w:r w:rsidRPr="00BD7EDD">
              <w:rPr>
                <w:sz w:val="20"/>
                <w:szCs w:val="26"/>
              </w:rPr>
              <w:t>1-3.I</w:t>
            </w:r>
            <w:r w:rsidRPr="00BD7EDD">
              <w:rPr>
                <w:rFonts w:hint="cs"/>
                <w:sz w:val="20"/>
                <w:szCs w:val="26"/>
                <w:rtl/>
                <w:lang w:bidi="ar-SY"/>
              </w:rPr>
              <w:t>: تحديد الاتجاهات الناشئة في مجال الاتصالات/تكنولوجيا المعلومات والاتصالات في</w:t>
            </w:r>
            <w:r w:rsidRPr="00BD7EDD">
              <w:rPr>
                <w:rFonts w:hint="eastAsia"/>
                <w:sz w:val="20"/>
                <w:szCs w:val="26"/>
                <w:rtl/>
                <w:lang w:bidi="ar-SY"/>
              </w:rPr>
              <w:t> </w:t>
            </w:r>
            <w:r w:rsidRPr="00BD7EDD">
              <w:rPr>
                <w:rFonts w:hint="cs"/>
                <w:sz w:val="20"/>
                <w:szCs w:val="26"/>
                <w:rtl/>
                <w:lang w:bidi="ar-SY"/>
              </w:rPr>
              <w:t>الوقت المناسب وتحليلها واستنباط مجالات جديدة للأنشطة تتعلق بهذه الاتجاهات</w:t>
            </w:r>
          </w:p>
        </w:tc>
        <w:tc>
          <w:tcPr>
            <w:tcW w:w="1713" w:type="pct"/>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مبادرات وتقارير مشتركة بين القطاعات بشأن الاتجاهات الناشئة في</w:t>
            </w:r>
            <w:r>
              <w:rPr>
                <w:rFonts w:hint="eastAsia"/>
                <w:sz w:val="20"/>
                <w:szCs w:val="26"/>
                <w:rtl/>
                <w:lang w:bidi="ar-SY"/>
              </w:rPr>
              <w:t> </w:t>
            </w:r>
            <w:r w:rsidRPr="00BD7EDD">
              <w:rPr>
                <w:rFonts w:hint="cs"/>
                <w:sz w:val="20"/>
                <w:szCs w:val="26"/>
                <w:rtl/>
                <w:lang w:bidi="ar-SY"/>
              </w:rPr>
              <w:t>مجال الاتصالات/تكنولوجيا المعلومات والاتصالات وغير ذلك من</w:t>
            </w:r>
            <w:r>
              <w:rPr>
                <w:rFonts w:hint="eastAsia"/>
                <w:sz w:val="20"/>
                <w:szCs w:val="26"/>
                <w:rtl/>
                <w:lang w:bidi="ar-SY"/>
              </w:rPr>
              <w:t> </w:t>
            </w:r>
            <w:r w:rsidRPr="00BD7EDD">
              <w:rPr>
                <w:rFonts w:hint="cs"/>
                <w:sz w:val="20"/>
                <w:szCs w:val="26"/>
                <w:rtl/>
                <w:lang w:bidi="ar-SY"/>
              </w:rPr>
              <w:t>مبادرات مماثلة (بما</w:t>
            </w:r>
            <w:r w:rsidRPr="00BD7EDD">
              <w:rPr>
                <w:rFonts w:hint="eastAsia"/>
                <w:sz w:val="20"/>
                <w:szCs w:val="26"/>
                <w:rtl/>
                <w:lang w:bidi="ar-SY"/>
              </w:rPr>
              <w:t> </w:t>
            </w:r>
            <w:r w:rsidRPr="00BD7EDD">
              <w:rPr>
                <w:rFonts w:hint="cs"/>
                <w:sz w:val="20"/>
                <w:szCs w:val="26"/>
                <w:rtl/>
                <w:lang w:bidi="ar-SY"/>
              </w:rPr>
              <w:t>في</w:t>
            </w:r>
            <w:r w:rsidRPr="00BD7EDD">
              <w:rPr>
                <w:rFonts w:hint="eastAsia"/>
                <w:sz w:val="20"/>
                <w:szCs w:val="26"/>
                <w:rtl/>
                <w:lang w:bidi="ar-SY"/>
              </w:rPr>
              <w:t> </w:t>
            </w:r>
            <w:r w:rsidRPr="00BD7EDD">
              <w:rPr>
                <w:rFonts w:hint="cs"/>
                <w:sz w:val="20"/>
                <w:szCs w:val="26"/>
                <w:rtl/>
                <w:lang w:bidi="ar-SY"/>
              </w:rPr>
              <w:t>ذلك مجلة أخبار الاتحاد)</w:t>
            </w:r>
          </w:p>
        </w:tc>
      </w:tr>
      <w:tr w:rsidR="00811CFA" w:rsidRPr="00164619" w:rsidTr="00E01FE0">
        <w:trPr>
          <w:cantSplit/>
          <w:jc w:val="center"/>
        </w:trPr>
        <w:tc>
          <w:tcPr>
            <w:tcW w:w="1419"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b/>
                <w:bCs/>
                <w:sz w:val="20"/>
                <w:szCs w:val="26"/>
                <w:rtl/>
                <w:lang w:bidi="ar-SY"/>
              </w:rPr>
            </w:pPr>
            <w:r w:rsidRPr="00BD7EDD">
              <w:rPr>
                <w:b/>
                <w:bCs/>
                <w:sz w:val="20"/>
                <w:szCs w:val="26"/>
              </w:rPr>
              <w:t>4.I</w:t>
            </w:r>
            <w:r w:rsidRPr="00BD7EDD">
              <w:rPr>
                <w:rFonts w:hint="cs"/>
                <w:b/>
                <w:bCs/>
                <w:sz w:val="20"/>
                <w:szCs w:val="26"/>
                <w:rtl/>
                <w:lang w:bidi="ar-SY"/>
              </w:rPr>
              <w:t xml:space="preserve"> تعزيز/تشجيع الاعتراف (بأهمية) الاتصالات/تكنولوجيا المعلومات والاتصالات كعامل تمكيني ل</w:t>
            </w:r>
            <w:r w:rsidRPr="00BD7EDD">
              <w:rPr>
                <w:rFonts w:hint="cs"/>
                <w:b/>
                <w:bCs/>
                <w:sz w:val="20"/>
                <w:szCs w:val="26"/>
                <w:rtl/>
              </w:rPr>
              <w:t>ت‍حقيق</w:t>
            </w:r>
            <w:r w:rsidRPr="00BD7EDD">
              <w:rPr>
                <w:sz w:val="20"/>
                <w:szCs w:val="26"/>
                <w:rtl/>
              </w:rPr>
              <w:t xml:space="preserve"> </w:t>
            </w:r>
            <w:r w:rsidRPr="00BD7EDD">
              <w:rPr>
                <w:rFonts w:hint="cs"/>
                <w:b/>
                <w:bCs/>
                <w:sz w:val="20"/>
                <w:szCs w:val="26"/>
                <w:rtl/>
              </w:rPr>
              <w:t>التنمية</w:t>
            </w:r>
            <w:r w:rsidRPr="00BD7EDD">
              <w:rPr>
                <w:b/>
                <w:bCs/>
                <w:sz w:val="20"/>
                <w:szCs w:val="26"/>
                <w:rtl/>
              </w:rPr>
              <w:t xml:space="preserve"> </w:t>
            </w:r>
            <w:r w:rsidRPr="00BD7EDD">
              <w:rPr>
                <w:rFonts w:hint="cs"/>
                <w:b/>
                <w:bCs/>
                <w:sz w:val="20"/>
                <w:szCs w:val="26"/>
                <w:rtl/>
              </w:rPr>
              <w:t>الاجتماعية والاقتصادية والمستدامة</w:t>
            </w:r>
            <w:r w:rsidRPr="00BD7EDD">
              <w:rPr>
                <w:b/>
                <w:bCs/>
                <w:sz w:val="20"/>
                <w:szCs w:val="26"/>
                <w:rtl/>
              </w:rPr>
              <w:t xml:space="preserve"> </w:t>
            </w:r>
            <w:r w:rsidRPr="00BD7EDD">
              <w:rPr>
                <w:rFonts w:hint="cs"/>
                <w:b/>
                <w:bCs/>
                <w:sz w:val="20"/>
                <w:szCs w:val="26"/>
                <w:rtl/>
              </w:rPr>
              <w:t>بيئياً</w:t>
            </w:r>
          </w:p>
        </w:tc>
        <w:tc>
          <w:tcPr>
            <w:tcW w:w="1868" w:type="pct"/>
            <w:shd w:val="clear" w:color="auto" w:fill="auto"/>
          </w:tcPr>
          <w:p w:rsidR="00811CFA" w:rsidRPr="00BD7EDD" w:rsidRDefault="00811CFA" w:rsidP="00E01FE0">
            <w:pPr>
              <w:tabs>
                <w:tab w:val="clear" w:pos="1134"/>
                <w:tab w:val="clear" w:pos="2268"/>
                <w:tab w:val="left" w:pos="430"/>
              </w:tabs>
              <w:spacing w:before="40" w:after="40" w:line="300" w:lineRule="exact"/>
              <w:jc w:val="left"/>
              <w:rPr>
                <w:sz w:val="20"/>
                <w:szCs w:val="26"/>
                <w:rtl/>
                <w:lang w:bidi="ar-SY"/>
              </w:rPr>
            </w:pPr>
            <w:r w:rsidRPr="00BD7EDD">
              <w:rPr>
                <w:sz w:val="20"/>
                <w:szCs w:val="26"/>
              </w:rPr>
              <w:t>1-4.I</w:t>
            </w:r>
            <w:r w:rsidRPr="00BD7EDD">
              <w:rPr>
                <w:rFonts w:hint="cs"/>
                <w:sz w:val="20"/>
                <w:szCs w:val="26"/>
                <w:rtl/>
                <w:lang w:bidi="ar-SY"/>
              </w:rPr>
              <w:t xml:space="preserve">: زيادة الاعتراف بالاتصالات/تكنولوجيا المعلومات والاتصالات على مستوى الأطراف المتعددة وعلى المستوى الحكومي الدولي، كأداة تمكينية شاملة للدعائم الثلاث للتنمية المستدامة (النمو الاقتصادي والاندماج الاجتماعي والتوازن البيئي) كما هو محدد في الوثيقة الختامية لمؤتمر الأمم المتحدة للتنمية المستدامة </w:t>
            </w:r>
            <w:r w:rsidRPr="00BD7EDD">
              <w:rPr>
                <w:sz w:val="20"/>
                <w:szCs w:val="26"/>
              </w:rPr>
              <w:t>Rio+20</w:t>
            </w:r>
            <w:r w:rsidRPr="00BD7EDD">
              <w:rPr>
                <w:rFonts w:hint="cs"/>
                <w:sz w:val="20"/>
                <w:szCs w:val="26"/>
                <w:rtl/>
                <w:lang w:bidi="ar-SY"/>
              </w:rPr>
              <w:t xml:space="preserve"> ودعماً لرسالة الأمم المتحدة المتمثلة في السلم والأمن وحقوق</w:t>
            </w:r>
            <w:r w:rsidRPr="00BD7EDD">
              <w:rPr>
                <w:rFonts w:hint="eastAsia"/>
                <w:sz w:val="20"/>
                <w:szCs w:val="26"/>
                <w:rtl/>
                <w:lang w:bidi="ar-SY"/>
              </w:rPr>
              <w:t> </w:t>
            </w:r>
            <w:r w:rsidRPr="00BD7EDD">
              <w:rPr>
                <w:rFonts w:hint="cs"/>
                <w:sz w:val="20"/>
                <w:szCs w:val="26"/>
                <w:rtl/>
                <w:lang w:bidi="ar-SY"/>
              </w:rPr>
              <w:t>الإنسان</w:t>
            </w:r>
          </w:p>
        </w:tc>
        <w:tc>
          <w:tcPr>
            <w:tcW w:w="1713" w:type="pct"/>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تقارير ومدخلات أخرى لعمليات الأمم المتحدة المشتركة بين الوكالات والمتعددة الأطراف والحكومية الدولية</w:t>
            </w:r>
          </w:p>
        </w:tc>
      </w:tr>
      <w:tr w:rsidR="00811CFA" w:rsidRPr="00DC2DDB" w:rsidTr="00E01FE0">
        <w:trPr>
          <w:cantSplit/>
          <w:jc w:val="center"/>
        </w:trPr>
        <w:tc>
          <w:tcPr>
            <w:tcW w:w="1419" w:type="pct"/>
            <w:shd w:val="clear" w:color="auto" w:fill="auto"/>
          </w:tcPr>
          <w:p w:rsidR="00811CFA" w:rsidRPr="00DC2DDB" w:rsidRDefault="00811CFA" w:rsidP="00E01FE0">
            <w:pPr>
              <w:tabs>
                <w:tab w:val="clear" w:pos="1134"/>
                <w:tab w:val="clear" w:pos="2268"/>
                <w:tab w:val="left" w:pos="430"/>
              </w:tabs>
              <w:spacing w:before="40" w:after="40" w:line="300" w:lineRule="exact"/>
              <w:jc w:val="left"/>
              <w:rPr>
                <w:b/>
                <w:bCs/>
                <w:sz w:val="20"/>
                <w:szCs w:val="26"/>
                <w:rtl/>
              </w:rPr>
            </w:pPr>
            <w:r w:rsidRPr="00DC2DDB">
              <w:rPr>
                <w:b/>
                <w:bCs/>
                <w:sz w:val="20"/>
                <w:szCs w:val="26"/>
              </w:rPr>
              <w:t>5.I</w:t>
            </w:r>
            <w:r w:rsidRPr="00DC2DDB">
              <w:rPr>
                <w:rFonts w:hint="cs"/>
                <w:b/>
                <w:bCs/>
                <w:sz w:val="20"/>
                <w:szCs w:val="26"/>
                <w:rtl/>
              </w:rPr>
              <w:t xml:space="preserve"> تعزيز نفاذ الأشخاص ذوي الإعاقة وذوي الاحتياجات الخاصة إلى الاتصالات/تكنولوجيا المعلومات والاتصالات</w:t>
            </w:r>
          </w:p>
        </w:tc>
        <w:tc>
          <w:tcPr>
            <w:tcW w:w="1868" w:type="pct"/>
            <w:shd w:val="clear" w:color="auto" w:fill="auto"/>
          </w:tcPr>
          <w:p w:rsidR="00811CFA" w:rsidRPr="00DC2DDB" w:rsidRDefault="00811CFA" w:rsidP="00E01FE0">
            <w:pPr>
              <w:tabs>
                <w:tab w:val="clear" w:pos="1134"/>
                <w:tab w:val="clear" w:pos="2268"/>
                <w:tab w:val="left" w:pos="430"/>
              </w:tabs>
              <w:spacing w:before="40" w:after="40" w:line="300" w:lineRule="exact"/>
              <w:jc w:val="left"/>
              <w:rPr>
                <w:sz w:val="20"/>
                <w:szCs w:val="26"/>
              </w:rPr>
            </w:pPr>
            <w:r w:rsidRPr="00DC2DDB">
              <w:rPr>
                <w:sz w:val="20"/>
                <w:szCs w:val="26"/>
              </w:rPr>
              <w:t>1-5.I</w:t>
            </w:r>
            <w:r w:rsidRPr="00DC2DDB">
              <w:rPr>
                <w:rFonts w:hint="cs"/>
                <w:sz w:val="20"/>
                <w:szCs w:val="26"/>
                <w:rtl/>
              </w:rPr>
              <w:t>: زيادة تيسر معدات الاتصالات/تكنولوجيا المعلومات والاتصالات وخدماتها وتطبيقاتها وامتثالها لمبادئ التصميم الشامل</w:t>
            </w:r>
          </w:p>
          <w:p w:rsidR="00811CFA" w:rsidRPr="00DC2DDB" w:rsidRDefault="00811CFA" w:rsidP="00E01FE0">
            <w:pPr>
              <w:tabs>
                <w:tab w:val="clear" w:pos="1134"/>
                <w:tab w:val="clear" w:pos="2268"/>
                <w:tab w:val="left" w:pos="430"/>
              </w:tabs>
              <w:spacing w:before="40" w:after="40" w:line="300" w:lineRule="exact"/>
              <w:jc w:val="left"/>
              <w:rPr>
                <w:sz w:val="20"/>
                <w:szCs w:val="26"/>
                <w:rtl/>
              </w:rPr>
            </w:pPr>
            <w:r w:rsidRPr="00DC2DDB">
              <w:rPr>
                <w:sz w:val="20"/>
                <w:szCs w:val="26"/>
              </w:rPr>
              <w:t>2-5.I</w:t>
            </w:r>
            <w:r w:rsidRPr="00DC2DDB">
              <w:rPr>
                <w:rFonts w:hint="cs"/>
                <w:sz w:val="20"/>
                <w:szCs w:val="26"/>
                <w:rtl/>
              </w:rPr>
              <w:t>: زيادة إشراك منظمات الأشخاص ذوي الإعاقة وذوي الاحتياجات الخاصة في أعمال الاتحاد</w:t>
            </w:r>
          </w:p>
          <w:p w:rsidR="00811CFA" w:rsidRPr="00DC2DDB" w:rsidRDefault="00811CFA" w:rsidP="00E01FE0">
            <w:pPr>
              <w:tabs>
                <w:tab w:val="clear" w:pos="1134"/>
                <w:tab w:val="clear" w:pos="2268"/>
                <w:tab w:val="left" w:pos="430"/>
              </w:tabs>
              <w:spacing w:before="40" w:after="40" w:line="300" w:lineRule="exact"/>
              <w:jc w:val="left"/>
              <w:rPr>
                <w:sz w:val="20"/>
                <w:szCs w:val="26"/>
              </w:rPr>
            </w:pPr>
            <w:r w:rsidRPr="00DC2DDB">
              <w:rPr>
                <w:sz w:val="20"/>
                <w:szCs w:val="26"/>
              </w:rPr>
              <w:t>3-5.I</w:t>
            </w:r>
            <w:r w:rsidRPr="00DC2DDB">
              <w:rPr>
                <w:rFonts w:hint="cs"/>
                <w:sz w:val="20"/>
                <w:szCs w:val="26"/>
                <w:rtl/>
              </w:rPr>
              <w:t xml:space="preserve">: زيادة الوعي، بما في ذلك اعتراف </w:t>
            </w:r>
            <w:r>
              <w:rPr>
                <w:rFonts w:hint="cs"/>
                <w:sz w:val="20"/>
                <w:szCs w:val="26"/>
                <w:rtl/>
              </w:rPr>
              <w:t>جميع</w:t>
            </w:r>
            <w:r w:rsidRPr="00DC2DDB">
              <w:rPr>
                <w:rFonts w:hint="cs"/>
                <w:sz w:val="20"/>
                <w:szCs w:val="26"/>
                <w:rtl/>
              </w:rPr>
              <w:t xml:space="preserve"> الأطراف والحكومات بالحاجة إلى تعزيز نفاذ الأشخاص ذوي الإعاقة وذوي الاحتياجات الخاصة إلى الاتصالات/تكنولوجيا المعلومات والاتصالات</w:t>
            </w:r>
          </w:p>
        </w:tc>
        <w:tc>
          <w:tcPr>
            <w:tcW w:w="1713" w:type="pct"/>
            <w:shd w:val="clear" w:color="auto" w:fill="auto"/>
          </w:tcPr>
          <w:p w:rsidR="00811CFA" w:rsidRPr="003E2983" w:rsidRDefault="00811CFA" w:rsidP="00E01FE0">
            <w:pPr>
              <w:tabs>
                <w:tab w:val="clear" w:pos="1134"/>
                <w:tab w:val="clear" w:pos="2268"/>
                <w:tab w:val="left" w:pos="430"/>
              </w:tabs>
              <w:spacing w:before="40" w:after="40" w:line="300" w:lineRule="exact"/>
              <w:ind w:left="430" w:hanging="430"/>
              <w:jc w:val="left"/>
              <w:rPr>
                <w:spacing w:val="-8"/>
                <w:sz w:val="20"/>
                <w:szCs w:val="26"/>
                <w:rtl/>
              </w:rPr>
            </w:pPr>
            <w:r w:rsidRPr="00DC2DDB">
              <w:rPr>
                <w:rFonts w:hint="cs"/>
                <w:sz w:val="20"/>
                <w:szCs w:val="26"/>
                <w:rtl/>
              </w:rPr>
              <w:t>-</w:t>
            </w:r>
            <w:r>
              <w:rPr>
                <w:sz w:val="20"/>
                <w:szCs w:val="26"/>
                <w:rtl/>
              </w:rPr>
              <w:tab/>
            </w:r>
            <w:r w:rsidRPr="003E2983">
              <w:rPr>
                <w:rFonts w:hint="cs"/>
                <w:spacing w:val="-8"/>
                <w:sz w:val="20"/>
                <w:szCs w:val="26"/>
                <w:rtl/>
              </w:rPr>
              <w:t>تقارير ومبادئ توجيهية وقوائم مرجعية بشأن قابلية النفاذ إلى الاتصالات</w:t>
            </w:r>
          </w:p>
          <w:p w:rsidR="00811CFA" w:rsidRPr="00DC2DDB" w:rsidRDefault="00811CFA" w:rsidP="00E01FE0">
            <w:pPr>
              <w:tabs>
                <w:tab w:val="clear" w:pos="1134"/>
                <w:tab w:val="clear" w:pos="2268"/>
                <w:tab w:val="left" w:pos="430"/>
              </w:tabs>
              <w:spacing w:before="40" w:after="40" w:line="300" w:lineRule="exact"/>
              <w:ind w:left="430" w:hanging="430"/>
              <w:jc w:val="left"/>
              <w:rPr>
                <w:sz w:val="20"/>
                <w:szCs w:val="26"/>
                <w:rtl/>
              </w:rPr>
            </w:pPr>
            <w:r w:rsidRPr="00DC2DDB">
              <w:rPr>
                <w:rFonts w:hint="cs"/>
                <w:sz w:val="20"/>
                <w:szCs w:val="26"/>
                <w:rtl/>
              </w:rPr>
              <w:t>-</w:t>
            </w:r>
            <w:r>
              <w:rPr>
                <w:sz w:val="20"/>
                <w:szCs w:val="26"/>
                <w:rtl/>
              </w:rPr>
              <w:tab/>
            </w:r>
            <w:r>
              <w:rPr>
                <w:rFonts w:hint="cs"/>
                <w:sz w:val="20"/>
                <w:szCs w:val="26"/>
                <w:rtl/>
              </w:rPr>
              <w:t>تعبئة الموارد والخبرات التقنية من خلال على سبيل المثال تشجيع زيادة المشاركة في الاجتماعات الدولية والإقليمية بالنسبة إلى الأشخاص ذوي الإعاقة وذوي الاحتياجات الخاصة</w:t>
            </w:r>
          </w:p>
          <w:p w:rsidR="00811CFA" w:rsidRDefault="00811CFA" w:rsidP="00E01FE0">
            <w:pPr>
              <w:tabs>
                <w:tab w:val="clear" w:pos="1134"/>
                <w:tab w:val="clear" w:pos="2268"/>
                <w:tab w:val="left" w:pos="430"/>
              </w:tabs>
              <w:spacing w:before="40" w:after="40" w:line="300" w:lineRule="exact"/>
              <w:ind w:left="430" w:hanging="430"/>
              <w:jc w:val="left"/>
              <w:rPr>
                <w:sz w:val="20"/>
                <w:szCs w:val="26"/>
                <w:rtl/>
              </w:rPr>
            </w:pPr>
            <w:r w:rsidRPr="00DC2DDB">
              <w:rPr>
                <w:rFonts w:hint="cs"/>
                <w:sz w:val="20"/>
                <w:szCs w:val="26"/>
                <w:rtl/>
              </w:rPr>
              <w:t>-</w:t>
            </w:r>
            <w:r>
              <w:rPr>
                <w:sz w:val="20"/>
                <w:szCs w:val="26"/>
                <w:rtl/>
              </w:rPr>
              <w:tab/>
            </w:r>
            <w:r>
              <w:rPr>
                <w:rFonts w:hint="cs"/>
                <w:sz w:val="20"/>
                <w:szCs w:val="26"/>
                <w:rtl/>
              </w:rPr>
              <w:t>مواصلة تطوير وتنفيذ سياسات الاتحاد المتعلقة بقابلية النفاذ والخطط</w:t>
            </w:r>
            <w:r>
              <w:rPr>
                <w:rFonts w:hint="eastAsia"/>
                <w:sz w:val="20"/>
                <w:szCs w:val="26"/>
                <w:rtl/>
              </w:rPr>
              <w:t> </w:t>
            </w:r>
            <w:r>
              <w:rPr>
                <w:rFonts w:hint="cs"/>
                <w:sz w:val="20"/>
                <w:szCs w:val="26"/>
                <w:rtl/>
              </w:rPr>
              <w:t>ذات الصلة</w:t>
            </w:r>
          </w:p>
          <w:p w:rsidR="00811CFA" w:rsidRPr="00DC2DDB" w:rsidRDefault="00811CFA" w:rsidP="00E01FE0">
            <w:pPr>
              <w:tabs>
                <w:tab w:val="clear" w:pos="1134"/>
                <w:tab w:val="clear" w:pos="2268"/>
                <w:tab w:val="left" w:pos="430"/>
              </w:tabs>
              <w:spacing w:before="40" w:after="40" w:line="300" w:lineRule="exact"/>
              <w:ind w:left="430" w:hanging="430"/>
              <w:jc w:val="left"/>
              <w:rPr>
                <w:sz w:val="20"/>
                <w:szCs w:val="26"/>
                <w:rtl/>
              </w:rPr>
            </w:pPr>
            <w:r>
              <w:rPr>
                <w:rFonts w:hint="cs"/>
                <w:sz w:val="20"/>
                <w:szCs w:val="26"/>
                <w:rtl/>
              </w:rPr>
              <w:t>-</w:t>
            </w:r>
            <w:r>
              <w:rPr>
                <w:sz w:val="20"/>
                <w:szCs w:val="26"/>
                <w:rtl/>
              </w:rPr>
              <w:tab/>
            </w:r>
            <w:r>
              <w:rPr>
                <w:rFonts w:hint="cs"/>
                <w:sz w:val="20"/>
                <w:szCs w:val="26"/>
                <w:rtl/>
              </w:rPr>
              <w:t>التوعية على مستوى منظومة الأمم المتحدة وعلى الصعيدين الإقليمي والوطني</w:t>
            </w:r>
          </w:p>
        </w:tc>
      </w:tr>
      <w:tr w:rsidR="00811CFA" w:rsidRPr="00164619" w:rsidTr="00E01FE0">
        <w:trPr>
          <w:cantSplit/>
          <w:trHeight w:val="920"/>
          <w:jc w:val="center"/>
        </w:trPr>
        <w:tc>
          <w:tcPr>
            <w:tcW w:w="3287" w:type="pct"/>
            <w:gridSpan w:val="2"/>
            <w:shd w:val="clear" w:color="auto" w:fill="auto"/>
          </w:tcPr>
          <w:p w:rsidR="00811CFA" w:rsidRPr="00BD7EDD" w:rsidRDefault="00811CFA" w:rsidP="00E01FE0">
            <w:pPr>
              <w:tabs>
                <w:tab w:val="clear" w:pos="1134"/>
                <w:tab w:val="clear" w:pos="2268"/>
                <w:tab w:val="left" w:pos="430"/>
              </w:tabs>
              <w:spacing w:before="40" w:after="40" w:line="300" w:lineRule="exact"/>
              <w:jc w:val="left"/>
              <w:rPr>
                <w:sz w:val="20"/>
                <w:szCs w:val="26"/>
              </w:rPr>
            </w:pPr>
            <w:r w:rsidRPr="00BD7EDD">
              <w:rPr>
                <w:rFonts w:hint="cs"/>
                <w:sz w:val="20"/>
                <w:szCs w:val="26"/>
                <w:rtl/>
              </w:rPr>
              <w:t>النواتج التالية هي نواتج أنشطة الهيئات الإدارية للاتحاد وتسهم في تنفيذ جميع أهداف الاتحاد:</w:t>
            </w:r>
          </w:p>
        </w:tc>
        <w:tc>
          <w:tcPr>
            <w:tcW w:w="1713" w:type="pct"/>
            <w:shd w:val="clear" w:color="auto" w:fill="auto"/>
          </w:tcPr>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0B0347">
              <w:rPr>
                <w:rFonts w:hint="cs"/>
                <w:spacing w:val="-10"/>
                <w:sz w:val="20"/>
                <w:szCs w:val="26"/>
                <w:rtl/>
              </w:rPr>
              <w:t>المقررات والقرارات والتوصيات والنتائج الأخرى لمؤتمر المندوبين المفوضين</w:t>
            </w:r>
          </w:p>
          <w:p w:rsidR="00811CFA" w:rsidRPr="00BD7EDD" w:rsidRDefault="00811CFA" w:rsidP="00E01FE0">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rPr>
              <w:t>-</w:t>
            </w:r>
            <w:r w:rsidRPr="00BD7EDD">
              <w:rPr>
                <w:sz w:val="20"/>
                <w:szCs w:val="26"/>
                <w:rtl/>
              </w:rPr>
              <w:tab/>
            </w:r>
            <w:r w:rsidRPr="00BD7EDD">
              <w:rPr>
                <w:rFonts w:hint="cs"/>
                <w:sz w:val="20"/>
                <w:szCs w:val="26"/>
                <w:rtl/>
              </w:rPr>
              <w:t>المقررات والقرارات الصادرة عن المجلس فضلاً عن نتائج أعمال أفرقة العمل التابعة</w:t>
            </w:r>
            <w:r w:rsidRPr="00BD7EDD">
              <w:rPr>
                <w:rFonts w:hint="eastAsia"/>
                <w:sz w:val="20"/>
                <w:szCs w:val="26"/>
                <w:rtl/>
              </w:rPr>
              <w:t> </w:t>
            </w:r>
            <w:r w:rsidRPr="00BD7EDD">
              <w:rPr>
                <w:rFonts w:hint="cs"/>
                <w:sz w:val="20"/>
                <w:szCs w:val="26"/>
                <w:rtl/>
              </w:rPr>
              <w:t>للمجلس</w:t>
            </w:r>
          </w:p>
        </w:tc>
      </w:tr>
    </w:tbl>
    <w:p w:rsidR="00811CFA" w:rsidRPr="006443C9" w:rsidRDefault="00811CFA" w:rsidP="00811CFA">
      <w:pPr>
        <w:pStyle w:val="Heading2"/>
        <w:spacing w:before="0"/>
        <w:rPr>
          <w:rtl/>
        </w:rPr>
      </w:pPr>
      <w:r w:rsidRPr="00164619">
        <w:rPr>
          <w:rtl/>
          <w:lang w:bidi="ar-SY"/>
        </w:rPr>
        <w:br w:type="page"/>
      </w:r>
      <w:bookmarkStart w:id="1693" w:name="_Toc380760235"/>
      <w:bookmarkStart w:id="1694" w:name="_Toc386547444"/>
      <w:bookmarkStart w:id="1695" w:name="_Toc387183926"/>
      <w:r w:rsidRPr="006443C9">
        <w:lastRenderedPageBreak/>
        <w:t>3.4</w:t>
      </w:r>
      <w:r w:rsidRPr="006443C9">
        <w:rPr>
          <w:rFonts w:hint="cs"/>
          <w:rtl/>
        </w:rPr>
        <w:tab/>
        <w:t>العوامل التمكينية</w:t>
      </w:r>
      <w:bookmarkEnd w:id="1693"/>
      <w:bookmarkEnd w:id="1694"/>
      <w:bookmarkEnd w:id="1695"/>
    </w:p>
    <w:p w:rsidR="00811CFA" w:rsidRPr="00164619" w:rsidRDefault="00811CFA" w:rsidP="00811CFA">
      <w:pPr>
        <w:rPr>
          <w:rtl/>
          <w:lang w:bidi="ar-SY"/>
        </w:rPr>
      </w:pPr>
      <w:r w:rsidRPr="00164619">
        <w:rPr>
          <w:rFonts w:hint="cs"/>
          <w:rtl/>
          <w:lang w:bidi="ar-SY"/>
        </w:rPr>
        <w:t>الغرض من العوامل التمكينية للأهداف الاستراتيجية للاتحاد ومقاصده هو دعم أنشطة الاتحاد سعياً إلى تحقيق المقاصد والأهداف الاستراتيجية. وتعرض في الجدول أدناه عمليات الدعم التي تسهم في</w:t>
      </w:r>
      <w:r w:rsidRPr="00164619">
        <w:rPr>
          <w:rFonts w:hint="eastAsia"/>
          <w:rtl/>
          <w:lang w:bidi="ar-SY"/>
        </w:rPr>
        <w:t> </w:t>
      </w:r>
      <w:r w:rsidRPr="00164619">
        <w:rPr>
          <w:rFonts w:hint="cs"/>
          <w:rtl/>
          <w:lang w:bidi="ar-SY"/>
        </w:rPr>
        <w:t>العوامل التمكينية للأهداف الاستراتيجية:</w:t>
      </w:r>
    </w:p>
    <w:p w:rsidR="00811CFA" w:rsidRPr="00E22BD1" w:rsidRDefault="00811CFA" w:rsidP="00811CFA">
      <w:pPr>
        <w:pStyle w:val="TableNo"/>
        <w:rPr>
          <w:i/>
          <w:iCs/>
          <w:rtl/>
        </w:rPr>
      </w:pPr>
      <w:r w:rsidRPr="00E22BD1">
        <w:rPr>
          <w:rFonts w:hint="cs"/>
          <w:i/>
          <w:iCs/>
          <w:rtl/>
        </w:rPr>
        <w:t xml:space="preserve">الجدول </w:t>
      </w:r>
      <w:r w:rsidRPr="00E22BD1">
        <w:rPr>
          <w:i/>
          <w:iCs/>
        </w:rPr>
        <w:t>6</w:t>
      </w:r>
      <w:r w:rsidRPr="00E22BD1">
        <w:rPr>
          <w:rFonts w:hint="cs"/>
          <w:i/>
          <w:iCs/>
          <w:rtl/>
        </w:rPr>
        <w:t>: إسهام عمليات الدعم في العوامل التمكينية</w:t>
      </w:r>
    </w:p>
    <w:tbl>
      <w:tblPr>
        <w:bidiVisual/>
        <w:tblW w:w="5000" w:type="pct"/>
        <w:jc w:val="center"/>
        <w:tblBorders>
          <w:top w:val="single" w:sz="4" w:space="0" w:color="auto"/>
          <w:bottom w:val="single" w:sz="4" w:space="0" w:color="auto"/>
          <w:insideH w:val="single" w:sz="4" w:space="0" w:color="auto"/>
        </w:tblBorders>
        <w:tblCellMar>
          <w:top w:w="28" w:type="dxa"/>
          <w:left w:w="113" w:type="dxa"/>
          <w:bottom w:w="28" w:type="dxa"/>
          <w:right w:w="113" w:type="dxa"/>
        </w:tblCellMar>
        <w:tblLook w:val="0400" w:firstRow="0" w:lastRow="0" w:firstColumn="0" w:lastColumn="0" w:noHBand="0" w:noVBand="1"/>
      </w:tblPr>
      <w:tblGrid>
        <w:gridCol w:w="3714"/>
        <w:gridCol w:w="2231"/>
        <w:gridCol w:w="2513"/>
        <w:gridCol w:w="2234"/>
        <w:gridCol w:w="2373"/>
        <w:gridCol w:w="2067"/>
      </w:tblGrid>
      <w:tr w:rsidR="00811CFA" w:rsidRPr="00164619" w:rsidTr="00E01FE0">
        <w:trPr>
          <w:jc w:val="center"/>
        </w:trPr>
        <w:tc>
          <w:tcPr>
            <w:tcW w:w="1227" w:type="pct"/>
            <w:tcBorders>
              <w:top w:val="single" w:sz="4" w:space="0" w:color="7F7F7F"/>
              <w:bottom w:val="single" w:sz="4" w:space="0" w:color="7F7F7F"/>
            </w:tcBorders>
            <w:shd w:val="clear" w:color="auto" w:fill="auto"/>
          </w:tcPr>
          <w:p w:rsidR="00811CFA" w:rsidRPr="00492A04" w:rsidRDefault="00811CFA" w:rsidP="00E01FE0">
            <w:pPr>
              <w:spacing w:before="40"/>
              <w:jc w:val="left"/>
              <w:rPr>
                <w:b/>
                <w:bCs/>
                <w:sz w:val="20"/>
                <w:szCs w:val="26"/>
                <w:rtl/>
              </w:rPr>
            </w:pPr>
            <w:r w:rsidRPr="00492A04">
              <w:rPr>
                <w:rFonts w:hint="cs"/>
                <w:b/>
                <w:bCs/>
                <w:sz w:val="20"/>
                <w:szCs w:val="26"/>
                <w:rtl/>
                <w:lang w:bidi="ar-SY"/>
              </w:rPr>
              <w:t>ال</w:t>
            </w:r>
            <w:r w:rsidRPr="00492A04">
              <w:rPr>
                <w:rFonts w:hint="cs"/>
                <w:b/>
                <w:bCs/>
                <w:sz w:val="20"/>
                <w:szCs w:val="26"/>
                <w:rtl/>
              </w:rPr>
              <w:t>عوامل التمكينية</w:t>
            </w:r>
            <w:r w:rsidRPr="00492A04">
              <w:rPr>
                <w:b/>
                <w:bCs/>
                <w:sz w:val="20"/>
                <w:szCs w:val="26"/>
                <w:rtl/>
              </w:rPr>
              <w:br/>
            </w:r>
            <w:r w:rsidRPr="00492A04">
              <w:rPr>
                <w:rFonts w:hint="cs"/>
                <w:b/>
                <w:bCs/>
                <w:sz w:val="20"/>
                <w:szCs w:val="26"/>
                <w:rtl/>
              </w:rPr>
              <w:t>للأهداف الاستراتيجية</w:t>
            </w:r>
          </w:p>
          <w:p w:rsidR="00811CFA" w:rsidRDefault="00811CFA" w:rsidP="00E01FE0">
            <w:pPr>
              <w:spacing w:before="0"/>
              <w:jc w:val="left"/>
              <w:rPr>
                <w:b/>
                <w:bCs/>
                <w:sz w:val="20"/>
                <w:szCs w:val="26"/>
                <w:rtl/>
                <w:lang w:bidi="ar-SY"/>
              </w:rPr>
            </w:pPr>
          </w:p>
          <w:p w:rsidR="00811CFA" w:rsidRPr="00492A04" w:rsidRDefault="00811CFA" w:rsidP="00E01FE0">
            <w:pPr>
              <w:spacing w:before="0" w:after="40"/>
              <w:jc w:val="left"/>
              <w:rPr>
                <w:sz w:val="20"/>
                <w:szCs w:val="26"/>
                <w:rtl/>
                <w:lang w:bidi="ar-SY"/>
              </w:rPr>
            </w:pPr>
            <w:r w:rsidRPr="00492A04">
              <w:rPr>
                <w:rFonts w:hint="cs"/>
                <w:b/>
                <w:bCs/>
                <w:sz w:val="20"/>
                <w:szCs w:val="26"/>
                <w:rtl/>
                <w:lang w:bidi="ar-SY"/>
              </w:rPr>
              <w:t>عمليات الدعم</w:t>
            </w:r>
          </w:p>
        </w:tc>
        <w:tc>
          <w:tcPr>
            <w:tcW w:w="737" w:type="pct"/>
            <w:tcBorders>
              <w:top w:val="single" w:sz="4" w:space="0" w:color="7F7F7F"/>
              <w:bottom w:val="single" w:sz="4" w:space="0" w:color="7F7F7F"/>
            </w:tcBorders>
            <w:shd w:val="clear" w:color="auto" w:fill="auto"/>
          </w:tcPr>
          <w:p w:rsidR="00811CFA" w:rsidRPr="00492A04" w:rsidRDefault="00811CFA" w:rsidP="00E01FE0">
            <w:pPr>
              <w:spacing w:before="40" w:after="40"/>
              <w:jc w:val="center"/>
              <w:rPr>
                <w:sz w:val="20"/>
                <w:szCs w:val="26"/>
              </w:rPr>
            </w:pPr>
            <w:r w:rsidRPr="00492A04">
              <w:rPr>
                <w:rFonts w:hint="cs"/>
                <w:sz w:val="20"/>
                <w:szCs w:val="26"/>
                <w:rtl/>
              </w:rPr>
              <w:t>ضمان كفاءة وفعالية استخدام الموارد البشرية والمالية والرأسمالية؛ وبيئة عمل مؤاتية وآمنة ومأمونة</w:t>
            </w:r>
          </w:p>
        </w:tc>
        <w:tc>
          <w:tcPr>
            <w:tcW w:w="830" w:type="pct"/>
            <w:tcBorders>
              <w:top w:val="single" w:sz="4" w:space="0" w:color="7F7F7F"/>
              <w:bottom w:val="single" w:sz="4" w:space="0" w:color="7F7F7F"/>
            </w:tcBorders>
            <w:shd w:val="clear" w:color="auto" w:fill="auto"/>
          </w:tcPr>
          <w:p w:rsidR="00811CFA" w:rsidRPr="00492A04" w:rsidRDefault="00811CFA" w:rsidP="00E01FE0">
            <w:pPr>
              <w:spacing w:before="40" w:after="40"/>
              <w:jc w:val="center"/>
              <w:rPr>
                <w:sz w:val="20"/>
                <w:szCs w:val="26"/>
              </w:rPr>
            </w:pPr>
            <w:r w:rsidRPr="00492A04">
              <w:rPr>
                <w:rFonts w:hint="cs"/>
                <w:sz w:val="20"/>
                <w:szCs w:val="26"/>
                <w:rtl/>
              </w:rPr>
              <w:t>ضمان كفاءة المؤتمرات والاجتماعات والوثائق والمنشورات والبنى التحتية للمعلومات وإمكانية النفاذ إليها</w:t>
            </w:r>
          </w:p>
        </w:tc>
        <w:tc>
          <w:tcPr>
            <w:tcW w:w="738" w:type="pct"/>
            <w:tcBorders>
              <w:top w:val="single" w:sz="4" w:space="0" w:color="7F7F7F"/>
              <w:bottom w:val="single" w:sz="4" w:space="0" w:color="7F7F7F"/>
            </w:tcBorders>
            <w:shd w:val="clear" w:color="auto" w:fill="auto"/>
          </w:tcPr>
          <w:p w:rsidR="00811CFA" w:rsidRPr="00492A04" w:rsidRDefault="00811CFA" w:rsidP="00E01FE0">
            <w:pPr>
              <w:spacing w:before="40" w:after="40"/>
              <w:jc w:val="center"/>
              <w:rPr>
                <w:sz w:val="20"/>
                <w:szCs w:val="26"/>
              </w:rPr>
            </w:pPr>
            <w:r w:rsidRPr="00492A04">
              <w:rPr>
                <w:rFonts w:hint="cs"/>
                <w:sz w:val="20"/>
                <w:szCs w:val="26"/>
                <w:rtl/>
              </w:rPr>
              <w:t>ضمان كفاءة خدمات البروتوكول والاتصال وتعبئة الموارد المتعلقة</w:t>
            </w:r>
            <w:r w:rsidRPr="00492A04">
              <w:rPr>
                <w:rFonts w:hint="eastAsia"/>
                <w:sz w:val="20"/>
                <w:szCs w:val="26"/>
                <w:rtl/>
              </w:rPr>
              <w:t> </w:t>
            </w:r>
            <w:r w:rsidRPr="00492A04">
              <w:rPr>
                <w:rFonts w:hint="cs"/>
                <w:sz w:val="20"/>
                <w:szCs w:val="26"/>
                <w:rtl/>
              </w:rPr>
              <w:t>بالأعضاء</w:t>
            </w:r>
          </w:p>
        </w:tc>
        <w:tc>
          <w:tcPr>
            <w:tcW w:w="784" w:type="pct"/>
            <w:tcBorders>
              <w:top w:val="single" w:sz="4" w:space="0" w:color="7F7F7F"/>
              <w:bottom w:val="single" w:sz="4" w:space="0" w:color="7F7F7F"/>
            </w:tcBorders>
            <w:shd w:val="clear" w:color="auto" w:fill="auto"/>
          </w:tcPr>
          <w:p w:rsidR="00811CFA" w:rsidRPr="00492A04" w:rsidRDefault="00811CFA" w:rsidP="00E01FE0">
            <w:pPr>
              <w:spacing w:before="40" w:after="40"/>
              <w:jc w:val="center"/>
              <w:rPr>
                <w:sz w:val="20"/>
                <w:szCs w:val="26"/>
              </w:rPr>
            </w:pPr>
            <w:r w:rsidRPr="00492A04">
              <w:rPr>
                <w:rFonts w:hint="cs"/>
                <w:sz w:val="20"/>
                <w:szCs w:val="26"/>
                <w:rtl/>
              </w:rPr>
              <w:t>ضمان كفاءة تخطيط وتنسيق وتنفيذ</w:t>
            </w:r>
            <w:r w:rsidRPr="00492A04">
              <w:rPr>
                <w:rFonts w:hint="eastAsia"/>
                <w:sz w:val="20"/>
                <w:szCs w:val="26"/>
                <w:rtl/>
              </w:rPr>
              <w:t> </w:t>
            </w:r>
            <w:r w:rsidRPr="00492A04">
              <w:rPr>
                <w:rFonts w:hint="cs"/>
                <w:sz w:val="20"/>
                <w:szCs w:val="26"/>
                <w:rtl/>
              </w:rPr>
              <w:t>الخطة الاستراتيجية للاتحاد وخططه التشغيلية</w:t>
            </w:r>
          </w:p>
        </w:tc>
        <w:tc>
          <w:tcPr>
            <w:tcW w:w="683" w:type="pct"/>
            <w:tcBorders>
              <w:top w:val="single" w:sz="4" w:space="0" w:color="7F7F7F"/>
              <w:bottom w:val="single" w:sz="4" w:space="0" w:color="7F7F7F"/>
            </w:tcBorders>
            <w:shd w:val="clear" w:color="auto" w:fill="auto"/>
          </w:tcPr>
          <w:p w:rsidR="00811CFA" w:rsidRPr="00492A04" w:rsidRDefault="00811CFA" w:rsidP="00E01FE0">
            <w:pPr>
              <w:spacing w:before="40" w:after="40"/>
              <w:jc w:val="center"/>
              <w:rPr>
                <w:sz w:val="20"/>
                <w:szCs w:val="26"/>
              </w:rPr>
            </w:pPr>
            <w:r w:rsidRPr="00492A04">
              <w:rPr>
                <w:rFonts w:hint="cs"/>
                <w:sz w:val="20"/>
                <w:szCs w:val="26"/>
                <w:rtl/>
              </w:rPr>
              <w:t>ضمان كفاءة وفعالية إدارة المنظمة (داخلياً وخارجياً)</w:t>
            </w:r>
          </w:p>
        </w:tc>
      </w:tr>
      <w:tr w:rsidR="00811CFA" w:rsidRPr="00164619" w:rsidTr="00E01FE0">
        <w:trPr>
          <w:jc w:val="center"/>
        </w:trPr>
        <w:tc>
          <w:tcPr>
            <w:tcW w:w="1227" w:type="pct"/>
            <w:shd w:val="clear" w:color="auto" w:fill="auto"/>
          </w:tcPr>
          <w:p w:rsidR="00811CFA" w:rsidRPr="00492A04" w:rsidRDefault="00811CFA" w:rsidP="00E01FE0">
            <w:pPr>
              <w:spacing w:before="40" w:after="40" w:line="300" w:lineRule="exact"/>
              <w:jc w:val="left"/>
              <w:rPr>
                <w:sz w:val="20"/>
                <w:szCs w:val="26"/>
              </w:rPr>
            </w:pPr>
            <w:r w:rsidRPr="00492A04">
              <w:rPr>
                <w:rFonts w:hint="cs"/>
                <w:sz w:val="20"/>
                <w:szCs w:val="26"/>
                <w:rtl/>
              </w:rPr>
              <w:t>إدارة الاتحاد</w:t>
            </w:r>
          </w:p>
        </w:tc>
        <w:tc>
          <w:tcPr>
            <w:tcW w:w="737" w:type="pct"/>
            <w:shd w:val="clear" w:color="auto" w:fill="auto"/>
            <w:vAlign w:val="center"/>
          </w:tcPr>
          <w:p w:rsidR="00811CFA" w:rsidRPr="006E3CD0" w:rsidRDefault="00811CFA" w:rsidP="00E01FE0">
            <w:pPr>
              <w:spacing w:before="40" w:after="40" w:line="300" w:lineRule="exact"/>
              <w:jc w:val="center"/>
              <w:rPr>
                <w:b/>
                <w:bCs/>
                <w:sz w:val="20"/>
                <w:szCs w:val="26"/>
              </w:rPr>
            </w:pPr>
            <w:r w:rsidRPr="006E3CD0">
              <w:rPr>
                <w:b/>
                <w:bCs/>
                <w:sz w:val="20"/>
                <w:szCs w:val="26"/>
              </w:rPr>
              <w:t>X</w:t>
            </w:r>
          </w:p>
        </w:tc>
        <w:tc>
          <w:tcPr>
            <w:tcW w:w="830"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738"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784" w:type="pct"/>
            <w:shd w:val="clear" w:color="auto" w:fill="auto"/>
            <w:vAlign w:val="center"/>
          </w:tcPr>
          <w:p w:rsidR="00811CFA" w:rsidRPr="006E3CD0" w:rsidRDefault="00811CFA" w:rsidP="00E01FE0">
            <w:pPr>
              <w:spacing w:before="40" w:after="40" w:line="300" w:lineRule="exact"/>
              <w:jc w:val="center"/>
              <w:rPr>
                <w:b/>
                <w:bCs/>
                <w:sz w:val="20"/>
                <w:szCs w:val="26"/>
              </w:rPr>
            </w:pPr>
            <w:r w:rsidRPr="006E3CD0">
              <w:rPr>
                <w:b/>
                <w:bCs/>
                <w:sz w:val="20"/>
                <w:szCs w:val="26"/>
              </w:rPr>
              <w:t>X</w:t>
            </w:r>
          </w:p>
        </w:tc>
        <w:tc>
          <w:tcPr>
            <w:tcW w:w="683" w:type="pct"/>
            <w:shd w:val="clear" w:color="auto" w:fill="auto"/>
            <w:vAlign w:val="center"/>
          </w:tcPr>
          <w:p w:rsidR="00811CFA" w:rsidRPr="006E3CD0" w:rsidRDefault="00811CFA" w:rsidP="00E01FE0">
            <w:pPr>
              <w:spacing w:before="40" w:after="40" w:line="300" w:lineRule="exact"/>
              <w:jc w:val="center"/>
              <w:rPr>
                <w:b/>
                <w:bCs/>
                <w:sz w:val="20"/>
                <w:szCs w:val="26"/>
              </w:rPr>
            </w:pPr>
            <w:r w:rsidRPr="006E3CD0">
              <w:rPr>
                <w:b/>
                <w:bCs/>
                <w:sz w:val="20"/>
                <w:szCs w:val="26"/>
              </w:rPr>
              <w:t>X</w:t>
            </w:r>
          </w:p>
        </w:tc>
      </w:tr>
      <w:tr w:rsidR="00811CFA" w:rsidRPr="00164619" w:rsidTr="00E01FE0">
        <w:trPr>
          <w:jc w:val="center"/>
        </w:trPr>
        <w:tc>
          <w:tcPr>
            <w:tcW w:w="1227" w:type="pct"/>
            <w:tcBorders>
              <w:top w:val="single" w:sz="4" w:space="0" w:color="7F7F7F"/>
              <w:bottom w:val="single" w:sz="4" w:space="0" w:color="7F7F7F"/>
            </w:tcBorders>
            <w:shd w:val="clear" w:color="auto" w:fill="auto"/>
          </w:tcPr>
          <w:p w:rsidR="00811CFA" w:rsidRPr="003914FA" w:rsidRDefault="00811CFA" w:rsidP="00E01FE0">
            <w:pPr>
              <w:spacing w:before="40" w:after="40" w:line="300" w:lineRule="exact"/>
              <w:jc w:val="left"/>
              <w:rPr>
                <w:spacing w:val="-6"/>
                <w:sz w:val="20"/>
                <w:szCs w:val="26"/>
              </w:rPr>
            </w:pPr>
            <w:r w:rsidRPr="003914FA">
              <w:rPr>
                <w:rFonts w:hint="cs"/>
                <w:spacing w:val="-6"/>
                <w:sz w:val="20"/>
                <w:szCs w:val="26"/>
                <w:rtl/>
              </w:rPr>
              <w:t>تنظيم المؤتمرات والجمعيات والحلقات الدراسية وورش العمل (بما في ذلك الترجمة التحريرية والشفوية)</w:t>
            </w:r>
          </w:p>
        </w:tc>
        <w:tc>
          <w:tcPr>
            <w:tcW w:w="737"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830"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r w:rsidRPr="006E3CD0">
              <w:rPr>
                <w:b/>
                <w:bCs/>
                <w:sz w:val="20"/>
                <w:szCs w:val="26"/>
              </w:rPr>
              <w:t>X</w:t>
            </w:r>
          </w:p>
        </w:tc>
        <w:tc>
          <w:tcPr>
            <w:tcW w:w="738"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784"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683"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r>
      <w:tr w:rsidR="00811CFA" w:rsidRPr="00164619" w:rsidTr="00E01FE0">
        <w:trPr>
          <w:jc w:val="center"/>
        </w:trPr>
        <w:tc>
          <w:tcPr>
            <w:tcW w:w="1227" w:type="pct"/>
            <w:shd w:val="clear" w:color="auto" w:fill="auto"/>
          </w:tcPr>
          <w:p w:rsidR="00811CFA" w:rsidRPr="00492A04" w:rsidRDefault="00811CFA" w:rsidP="00E01FE0">
            <w:pPr>
              <w:spacing w:before="40" w:after="40" w:line="300" w:lineRule="exact"/>
              <w:jc w:val="left"/>
              <w:rPr>
                <w:sz w:val="20"/>
                <w:szCs w:val="26"/>
              </w:rPr>
            </w:pPr>
            <w:r w:rsidRPr="00492A04">
              <w:rPr>
                <w:rFonts w:hint="cs"/>
                <w:sz w:val="20"/>
                <w:szCs w:val="26"/>
                <w:rtl/>
              </w:rPr>
              <w:t>خدمات المنشورات</w:t>
            </w:r>
          </w:p>
        </w:tc>
        <w:tc>
          <w:tcPr>
            <w:tcW w:w="737"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830" w:type="pct"/>
            <w:shd w:val="clear" w:color="auto" w:fill="auto"/>
            <w:vAlign w:val="center"/>
          </w:tcPr>
          <w:p w:rsidR="00811CFA" w:rsidRPr="006E3CD0" w:rsidRDefault="00811CFA" w:rsidP="00E01FE0">
            <w:pPr>
              <w:spacing w:before="40" w:after="40" w:line="300" w:lineRule="exact"/>
              <w:jc w:val="center"/>
              <w:rPr>
                <w:b/>
                <w:bCs/>
                <w:sz w:val="20"/>
                <w:szCs w:val="26"/>
              </w:rPr>
            </w:pPr>
            <w:r w:rsidRPr="006E3CD0">
              <w:rPr>
                <w:b/>
                <w:bCs/>
                <w:sz w:val="20"/>
                <w:szCs w:val="26"/>
              </w:rPr>
              <w:t>X</w:t>
            </w:r>
          </w:p>
        </w:tc>
        <w:tc>
          <w:tcPr>
            <w:tcW w:w="738"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784"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683" w:type="pct"/>
            <w:shd w:val="clear" w:color="auto" w:fill="auto"/>
            <w:vAlign w:val="center"/>
          </w:tcPr>
          <w:p w:rsidR="00811CFA" w:rsidRPr="006E3CD0" w:rsidRDefault="00811CFA" w:rsidP="00E01FE0">
            <w:pPr>
              <w:spacing w:before="40" w:after="40" w:line="300" w:lineRule="exact"/>
              <w:jc w:val="center"/>
              <w:rPr>
                <w:b/>
                <w:bCs/>
                <w:sz w:val="20"/>
                <w:szCs w:val="26"/>
              </w:rPr>
            </w:pPr>
          </w:p>
        </w:tc>
      </w:tr>
      <w:tr w:rsidR="00811CFA" w:rsidRPr="00164619" w:rsidTr="00E01FE0">
        <w:trPr>
          <w:jc w:val="center"/>
        </w:trPr>
        <w:tc>
          <w:tcPr>
            <w:tcW w:w="1227" w:type="pct"/>
            <w:tcBorders>
              <w:top w:val="single" w:sz="4" w:space="0" w:color="7F7F7F"/>
              <w:bottom w:val="single" w:sz="4" w:space="0" w:color="7F7F7F"/>
            </w:tcBorders>
            <w:shd w:val="clear" w:color="auto" w:fill="auto"/>
          </w:tcPr>
          <w:p w:rsidR="00811CFA" w:rsidRPr="00492A04" w:rsidRDefault="00811CFA" w:rsidP="00E01FE0">
            <w:pPr>
              <w:spacing w:before="40" w:after="40" w:line="300" w:lineRule="exact"/>
              <w:jc w:val="left"/>
              <w:rPr>
                <w:sz w:val="20"/>
                <w:szCs w:val="26"/>
              </w:rPr>
            </w:pPr>
            <w:r w:rsidRPr="00492A04">
              <w:rPr>
                <w:rFonts w:hint="cs"/>
                <w:sz w:val="20"/>
                <w:szCs w:val="26"/>
                <w:rtl/>
              </w:rPr>
              <w:t>خدمات تكنولوجيا المعلومات</w:t>
            </w:r>
          </w:p>
        </w:tc>
        <w:tc>
          <w:tcPr>
            <w:tcW w:w="737"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830"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r w:rsidRPr="006E3CD0">
              <w:rPr>
                <w:b/>
                <w:bCs/>
                <w:sz w:val="20"/>
                <w:szCs w:val="26"/>
              </w:rPr>
              <w:t>X</w:t>
            </w:r>
          </w:p>
        </w:tc>
        <w:tc>
          <w:tcPr>
            <w:tcW w:w="738"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784"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683"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r>
      <w:tr w:rsidR="00811CFA" w:rsidRPr="00164619" w:rsidTr="00E01FE0">
        <w:trPr>
          <w:jc w:val="center"/>
        </w:trPr>
        <w:tc>
          <w:tcPr>
            <w:tcW w:w="1227" w:type="pct"/>
            <w:shd w:val="clear" w:color="auto" w:fill="auto"/>
          </w:tcPr>
          <w:p w:rsidR="00811CFA" w:rsidRPr="00492A04" w:rsidRDefault="00811CFA" w:rsidP="00E01FE0">
            <w:pPr>
              <w:spacing w:before="40" w:after="40" w:line="300" w:lineRule="exact"/>
              <w:jc w:val="left"/>
              <w:rPr>
                <w:sz w:val="20"/>
                <w:szCs w:val="26"/>
              </w:rPr>
            </w:pPr>
            <w:r w:rsidRPr="00492A04">
              <w:rPr>
                <w:rFonts w:hint="cs"/>
                <w:sz w:val="20"/>
                <w:szCs w:val="26"/>
                <w:rtl/>
              </w:rPr>
              <w:t>إدارة الموارد البشرية</w:t>
            </w:r>
          </w:p>
        </w:tc>
        <w:tc>
          <w:tcPr>
            <w:tcW w:w="737" w:type="pct"/>
            <w:shd w:val="clear" w:color="auto" w:fill="auto"/>
            <w:vAlign w:val="center"/>
          </w:tcPr>
          <w:p w:rsidR="00811CFA" w:rsidRPr="006E3CD0" w:rsidRDefault="00811CFA" w:rsidP="00E01FE0">
            <w:pPr>
              <w:spacing w:before="40" w:after="40" w:line="300" w:lineRule="exact"/>
              <w:jc w:val="center"/>
              <w:rPr>
                <w:b/>
                <w:bCs/>
                <w:sz w:val="20"/>
                <w:szCs w:val="26"/>
              </w:rPr>
            </w:pPr>
            <w:r w:rsidRPr="006E3CD0">
              <w:rPr>
                <w:b/>
                <w:bCs/>
                <w:sz w:val="20"/>
                <w:szCs w:val="26"/>
              </w:rPr>
              <w:t>X</w:t>
            </w:r>
          </w:p>
        </w:tc>
        <w:tc>
          <w:tcPr>
            <w:tcW w:w="830"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738"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784"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683" w:type="pct"/>
            <w:shd w:val="clear" w:color="auto" w:fill="auto"/>
            <w:vAlign w:val="center"/>
          </w:tcPr>
          <w:p w:rsidR="00811CFA" w:rsidRPr="006E3CD0" w:rsidRDefault="00811CFA" w:rsidP="00E01FE0">
            <w:pPr>
              <w:spacing w:before="40" w:after="40" w:line="300" w:lineRule="exact"/>
              <w:jc w:val="center"/>
              <w:rPr>
                <w:b/>
                <w:bCs/>
                <w:sz w:val="20"/>
                <w:szCs w:val="26"/>
              </w:rPr>
            </w:pPr>
          </w:p>
        </w:tc>
      </w:tr>
      <w:tr w:rsidR="00811CFA" w:rsidRPr="00164619" w:rsidTr="00E01FE0">
        <w:trPr>
          <w:jc w:val="center"/>
        </w:trPr>
        <w:tc>
          <w:tcPr>
            <w:tcW w:w="1227" w:type="pct"/>
            <w:tcBorders>
              <w:top w:val="single" w:sz="4" w:space="0" w:color="7F7F7F"/>
              <w:bottom w:val="single" w:sz="4" w:space="0" w:color="7F7F7F"/>
            </w:tcBorders>
            <w:shd w:val="clear" w:color="auto" w:fill="auto"/>
          </w:tcPr>
          <w:p w:rsidR="00811CFA" w:rsidRPr="00492A04" w:rsidRDefault="00811CFA" w:rsidP="00E01FE0">
            <w:pPr>
              <w:spacing w:before="40" w:after="40" w:line="300" w:lineRule="exact"/>
              <w:jc w:val="left"/>
              <w:rPr>
                <w:sz w:val="20"/>
                <w:szCs w:val="26"/>
              </w:rPr>
            </w:pPr>
            <w:r w:rsidRPr="00492A04">
              <w:rPr>
                <w:rFonts w:hint="cs"/>
                <w:sz w:val="20"/>
                <w:szCs w:val="26"/>
                <w:rtl/>
              </w:rPr>
              <w:t>إدارة الموارد المالية</w:t>
            </w:r>
          </w:p>
        </w:tc>
        <w:tc>
          <w:tcPr>
            <w:tcW w:w="737"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r w:rsidRPr="006E3CD0">
              <w:rPr>
                <w:b/>
                <w:bCs/>
                <w:sz w:val="20"/>
                <w:szCs w:val="26"/>
              </w:rPr>
              <w:t>X</w:t>
            </w:r>
          </w:p>
        </w:tc>
        <w:tc>
          <w:tcPr>
            <w:tcW w:w="830"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738"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784"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683"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r>
      <w:tr w:rsidR="00811CFA" w:rsidRPr="00164619" w:rsidTr="00E01FE0">
        <w:trPr>
          <w:jc w:val="center"/>
        </w:trPr>
        <w:tc>
          <w:tcPr>
            <w:tcW w:w="1227" w:type="pct"/>
            <w:shd w:val="clear" w:color="auto" w:fill="auto"/>
          </w:tcPr>
          <w:p w:rsidR="00811CFA" w:rsidRPr="00492A04" w:rsidRDefault="00811CFA" w:rsidP="00E01FE0">
            <w:pPr>
              <w:spacing w:before="40" w:after="40" w:line="300" w:lineRule="exact"/>
              <w:jc w:val="left"/>
              <w:rPr>
                <w:sz w:val="20"/>
                <w:szCs w:val="26"/>
              </w:rPr>
            </w:pPr>
            <w:r w:rsidRPr="00492A04">
              <w:rPr>
                <w:rFonts w:hint="cs"/>
                <w:sz w:val="20"/>
                <w:szCs w:val="26"/>
                <w:rtl/>
              </w:rPr>
              <w:t>الخدمات القانونية</w:t>
            </w:r>
          </w:p>
        </w:tc>
        <w:tc>
          <w:tcPr>
            <w:tcW w:w="737"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830"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738"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784"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683" w:type="pct"/>
            <w:shd w:val="clear" w:color="auto" w:fill="auto"/>
            <w:vAlign w:val="center"/>
          </w:tcPr>
          <w:p w:rsidR="00811CFA" w:rsidRPr="006E3CD0" w:rsidRDefault="00811CFA" w:rsidP="00E01FE0">
            <w:pPr>
              <w:spacing w:before="40" w:after="40" w:line="300" w:lineRule="exact"/>
              <w:jc w:val="center"/>
              <w:rPr>
                <w:b/>
                <w:bCs/>
                <w:sz w:val="20"/>
                <w:szCs w:val="26"/>
              </w:rPr>
            </w:pPr>
            <w:r w:rsidRPr="006E3CD0">
              <w:rPr>
                <w:b/>
                <w:bCs/>
                <w:sz w:val="20"/>
                <w:szCs w:val="26"/>
              </w:rPr>
              <w:t>X</w:t>
            </w:r>
          </w:p>
        </w:tc>
      </w:tr>
      <w:tr w:rsidR="00811CFA" w:rsidRPr="00164619" w:rsidTr="00E01FE0">
        <w:trPr>
          <w:jc w:val="center"/>
        </w:trPr>
        <w:tc>
          <w:tcPr>
            <w:tcW w:w="1227" w:type="pct"/>
            <w:tcBorders>
              <w:top w:val="single" w:sz="4" w:space="0" w:color="7F7F7F"/>
              <w:bottom w:val="single" w:sz="4" w:space="0" w:color="7F7F7F"/>
            </w:tcBorders>
            <w:shd w:val="clear" w:color="auto" w:fill="auto"/>
          </w:tcPr>
          <w:p w:rsidR="00811CFA" w:rsidRPr="00492A04" w:rsidRDefault="00811CFA" w:rsidP="00E01FE0">
            <w:pPr>
              <w:spacing w:before="40" w:after="40" w:line="300" w:lineRule="exact"/>
              <w:jc w:val="left"/>
              <w:rPr>
                <w:sz w:val="20"/>
                <w:szCs w:val="26"/>
              </w:rPr>
            </w:pPr>
            <w:r w:rsidRPr="00492A04">
              <w:rPr>
                <w:rFonts w:hint="cs"/>
                <w:sz w:val="20"/>
                <w:szCs w:val="26"/>
                <w:rtl/>
              </w:rPr>
              <w:t>المراجعة الداخلية للحسابات</w:t>
            </w:r>
          </w:p>
        </w:tc>
        <w:tc>
          <w:tcPr>
            <w:tcW w:w="737"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r w:rsidRPr="006E3CD0">
              <w:rPr>
                <w:b/>
                <w:bCs/>
                <w:sz w:val="20"/>
                <w:szCs w:val="26"/>
              </w:rPr>
              <w:t>X</w:t>
            </w:r>
          </w:p>
        </w:tc>
        <w:tc>
          <w:tcPr>
            <w:tcW w:w="830"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738"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784"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683"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r w:rsidRPr="006E3CD0">
              <w:rPr>
                <w:b/>
                <w:bCs/>
                <w:sz w:val="20"/>
                <w:szCs w:val="26"/>
              </w:rPr>
              <w:t>X</w:t>
            </w:r>
          </w:p>
        </w:tc>
      </w:tr>
      <w:tr w:rsidR="00811CFA" w:rsidRPr="00164619" w:rsidTr="00E01FE0">
        <w:trPr>
          <w:jc w:val="center"/>
        </w:trPr>
        <w:tc>
          <w:tcPr>
            <w:tcW w:w="1227" w:type="pct"/>
            <w:shd w:val="clear" w:color="auto" w:fill="auto"/>
          </w:tcPr>
          <w:p w:rsidR="00811CFA" w:rsidRPr="00492A04" w:rsidRDefault="00811CFA" w:rsidP="00E01FE0">
            <w:pPr>
              <w:spacing w:before="40" w:after="40" w:line="300" w:lineRule="exact"/>
              <w:jc w:val="left"/>
              <w:rPr>
                <w:sz w:val="20"/>
                <w:szCs w:val="26"/>
              </w:rPr>
            </w:pPr>
            <w:r w:rsidRPr="00492A04">
              <w:rPr>
                <w:rFonts w:hint="cs"/>
                <w:sz w:val="20"/>
                <w:szCs w:val="26"/>
                <w:rtl/>
              </w:rPr>
              <w:t>التعاون مع الأعضاء والأطراف المعنية الخارجية (بما</w:t>
            </w:r>
            <w:r>
              <w:rPr>
                <w:rFonts w:hint="eastAsia"/>
                <w:sz w:val="20"/>
                <w:szCs w:val="26"/>
                <w:rtl/>
              </w:rPr>
              <w:t> </w:t>
            </w:r>
            <w:r w:rsidRPr="00492A04">
              <w:rPr>
                <w:rFonts w:hint="cs"/>
                <w:sz w:val="20"/>
                <w:szCs w:val="26"/>
                <w:rtl/>
              </w:rPr>
              <w:t>في</w:t>
            </w:r>
            <w:r>
              <w:rPr>
                <w:rFonts w:hint="eastAsia"/>
                <w:sz w:val="20"/>
                <w:szCs w:val="26"/>
                <w:rtl/>
              </w:rPr>
              <w:t> </w:t>
            </w:r>
            <w:r w:rsidRPr="00492A04">
              <w:rPr>
                <w:rFonts w:hint="cs"/>
                <w:sz w:val="20"/>
                <w:szCs w:val="26"/>
                <w:rtl/>
              </w:rPr>
              <w:t>ذلك الأمم المتحدة)</w:t>
            </w:r>
          </w:p>
        </w:tc>
        <w:tc>
          <w:tcPr>
            <w:tcW w:w="737"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830"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738" w:type="pct"/>
            <w:shd w:val="clear" w:color="auto" w:fill="auto"/>
            <w:vAlign w:val="center"/>
          </w:tcPr>
          <w:p w:rsidR="00811CFA" w:rsidRPr="006E3CD0" w:rsidRDefault="00811CFA" w:rsidP="00E01FE0">
            <w:pPr>
              <w:spacing w:before="40" w:after="40" w:line="300" w:lineRule="exact"/>
              <w:jc w:val="center"/>
              <w:rPr>
                <w:b/>
                <w:bCs/>
                <w:sz w:val="20"/>
                <w:szCs w:val="26"/>
              </w:rPr>
            </w:pPr>
            <w:r w:rsidRPr="006E3CD0">
              <w:rPr>
                <w:b/>
                <w:bCs/>
                <w:sz w:val="20"/>
                <w:szCs w:val="26"/>
              </w:rPr>
              <w:t>X</w:t>
            </w:r>
          </w:p>
        </w:tc>
        <w:tc>
          <w:tcPr>
            <w:tcW w:w="784"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683" w:type="pct"/>
            <w:shd w:val="clear" w:color="auto" w:fill="auto"/>
            <w:vAlign w:val="center"/>
          </w:tcPr>
          <w:p w:rsidR="00811CFA" w:rsidRPr="006E3CD0" w:rsidRDefault="00811CFA" w:rsidP="00E01FE0">
            <w:pPr>
              <w:spacing w:before="40" w:after="40" w:line="300" w:lineRule="exact"/>
              <w:jc w:val="center"/>
              <w:rPr>
                <w:b/>
                <w:bCs/>
                <w:sz w:val="20"/>
                <w:szCs w:val="26"/>
              </w:rPr>
            </w:pPr>
          </w:p>
        </w:tc>
      </w:tr>
      <w:tr w:rsidR="00811CFA" w:rsidRPr="00164619" w:rsidTr="00E01FE0">
        <w:trPr>
          <w:jc w:val="center"/>
        </w:trPr>
        <w:tc>
          <w:tcPr>
            <w:tcW w:w="1227" w:type="pct"/>
            <w:tcBorders>
              <w:top w:val="single" w:sz="4" w:space="0" w:color="7F7F7F"/>
              <w:bottom w:val="single" w:sz="4" w:space="0" w:color="7F7F7F"/>
            </w:tcBorders>
            <w:shd w:val="clear" w:color="auto" w:fill="auto"/>
          </w:tcPr>
          <w:p w:rsidR="00811CFA" w:rsidRPr="00492A04" w:rsidRDefault="00811CFA" w:rsidP="00E01FE0">
            <w:pPr>
              <w:spacing w:before="40" w:after="40" w:line="300" w:lineRule="exact"/>
              <w:jc w:val="left"/>
              <w:rPr>
                <w:sz w:val="20"/>
                <w:szCs w:val="26"/>
              </w:rPr>
            </w:pPr>
            <w:r w:rsidRPr="00492A04">
              <w:rPr>
                <w:rFonts w:hint="cs"/>
                <w:sz w:val="20"/>
                <w:szCs w:val="26"/>
                <w:rtl/>
              </w:rPr>
              <w:t>خدمات التواصل (الخدمات المسموعة/المرئية وخدمات النشرات الصحفية ووسائط الإعلام الاجتماعية وإدارة الويب والترويج لعلامة الاتحاد وكتابة الخطب ومعرض استكشاف تكنولوجيا المعلومات والاتصالات)</w:t>
            </w:r>
          </w:p>
        </w:tc>
        <w:tc>
          <w:tcPr>
            <w:tcW w:w="737"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830"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738"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r w:rsidRPr="006E3CD0">
              <w:rPr>
                <w:b/>
                <w:bCs/>
                <w:sz w:val="20"/>
                <w:szCs w:val="26"/>
              </w:rPr>
              <w:t>X</w:t>
            </w:r>
          </w:p>
        </w:tc>
        <w:tc>
          <w:tcPr>
            <w:tcW w:w="784"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683"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r>
      <w:tr w:rsidR="00811CFA" w:rsidRPr="00164619" w:rsidTr="00E01FE0">
        <w:trPr>
          <w:jc w:val="center"/>
        </w:trPr>
        <w:tc>
          <w:tcPr>
            <w:tcW w:w="1227" w:type="pct"/>
            <w:shd w:val="clear" w:color="auto" w:fill="auto"/>
          </w:tcPr>
          <w:p w:rsidR="00811CFA" w:rsidRPr="00492A04" w:rsidRDefault="00811CFA" w:rsidP="00E01FE0">
            <w:pPr>
              <w:spacing w:before="40" w:after="40" w:line="300" w:lineRule="exact"/>
              <w:jc w:val="left"/>
              <w:rPr>
                <w:sz w:val="20"/>
                <w:szCs w:val="26"/>
              </w:rPr>
            </w:pPr>
            <w:r w:rsidRPr="00492A04">
              <w:rPr>
                <w:rFonts w:hint="cs"/>
                <w:sz w:val="20"/>
                <w:szCs w:val="26"/>
                <w:rtl/>
              </w:rPr>
              <w:lastRenderedPageBreak/>
              <w:t>خدمات البروتوكول</w:t>
            </w:r>
          </w:p>
        </w:tc>
        <w:tc>
          <w:tcPr>
            <w:tcW w:w="737"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830"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738" w:type="pct"/>
            <w:shd w:val="clear" w:color="auto" w:fill="auto"/>
            <w:vAlign w:val="center"/>
          </w:tcPr>
          <w:p w:rsidR="00811CFA" w:rsidRPr="006E3CD0" w:rsidRDefault="00811CFA" w:rsidP="00E01FE0">
            <w:pPr>
              <w:spacing w:before="40" w:after="40" w:line="300" w:lineRule="exact"/>
              <w:jc w:val="center"/>
              <w:rPr>
                <w:b/>
                <w:bCs/>
                <w:sz w:val="20"/>
                <w:szCs w:val="26"/>
              </w:rPr>
            </w:pPr>
            <w:r w:rsidRPr="006E3CD0">
              <w:rPr>
                <w:b/>
                <w:bCs/>
                <w:sz w:val="20"/>
                <w:szCs w:val="26"/>
              </w:rPr>
              <w:t>X</w:t>
            </w:r>
          </w:p>
        </w:tc>
        <w:tc>
          <w:tcPr>
            <w:tcW w:w="784"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683" w:type="pct"/>
            <w:shd w:val="clear" w:color="auto" w:fill="auto"/>
            <w:vAlign w:val="center"/>
          </w:tcPr>
          <w:p w:rsidR="00811CFA" w:rsidRPr="006E3CD0" w:rsidRDefault="00811CFA" w:rsidP="00E01FE0">
            <w:pPr>
              <w:spacing w:before="40" w:after="40" w:line="300" w:lineRule="exact"/>
              <w:jc w:val="center"/>
              <w:rPr>
                <w:b/>
                <w:bCs/>
                <w:sz w:val="20"/>
                <w:szCs w:val="26"/>
              </w:rPr>
            </w:pPr>
          </w:p>
        </w:tc>
      </w:tr>
      <w:tr w:rsidR="00811CFA" w:rsidRPr="00164619" w:rsidTr="00E01FE0">
        <w:trPr>
          <w:jc w:val="center"/>
        </w:trPr>
        <w:tc>
          <w:tcPr>
            <w:tcW w:w="1227" w:type="pct"/>
            <w:tcBorders>
              <w:top w:val="single" w:sz="4" w:space="0" w:color="7F7F7F"/>
              <w:bottom w:val="single" w:sz="4" w:space="0" w:color="7F7F7F"/>
            </w:tcBorders>
            <w:shd w:val="clear" w:color="auto" w:fill="auto"/>
          </w:tcPr>
          <w:p w:rsidR="00811CFA" w:rsidRPr="00492A04" w:rsidRDefault="00811CFA" w:rsidP="00E01FE0">
            <w:pPr>
              <w:spacing w:before="40" w:after="40" w:line="300" w:lineRule="exact"/>
              <w:jc w:val="left"/>
              <w:rPr>
                <w:sz w:val="20"/>
                <w:szCs w:val="26"/>
              </w:rPr>
            </w:pPr>
            <w:r w:rsidRPr="00492A04">
              <w:rPr>
                <w:rFonts w:hint="cs"/>
                <w:sz w:val="20"/>
                <w:szCs w:val="26"/>
                <w:rtl/>
              </w:rPr>
              <w:t>تسهيل أعمال الهيئات الإدارية (مؤتمر المندوبين المفوضين والمجلس وأفرقة العمل التابعة للمجلس)</w:t>
            </w:r>
          </w:p>
        </w:tc>
        <w:tc>
          <w:tcPr>
            <w:tcW w:w="737"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830"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738"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784"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683"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r w:rsidRPr="006E3CD0">
              <w:rPr>
                <w:b/>
                <w:bCs/>
                <w:sz w:val="20"/>
                <w:szCs w:val="26"/>
              </w:rPr>
              <w:t>X</w:t>
            </w:r>
          </w:p>
        </w:tc>
      </w:tr>
      <w:tr w:rsidR="00811CFA" w:rsidRPr="00164619" w:rsidTr="00E01FE0">
        <w:trPr>
          <w:trHeight w:hRule="exact" w:val="397"/>
          <w:jc w:val="center"/>
        </w:trPr>
        <w:tc>
          <w:tcPr>
            <w:tcW w:w="1227" w:type="pct"/>
            <w:shd w:val="clear" w:color="auto" w:fill="auto"/>
          </w:tcPr>
          <w:p w:rsidR="00811CFA" w:rsidRPr="00492A04" w:rsidRDefault="00811CFA" w:rsidP="00E01FE0">
            <w:pPr>
              <w:spacing w:before="40" w:after="40" w:line="300" w:lineRule="exact"/>
              <w:jc w:val="left"/>
              <w:rPr>
                <w:sz w:val="20"/>
                <w:szCs w:val="26"/>
              </w:rPr>
            </w:pPr>
            <w:r w:rsidRPr="00492A04">
              <w:rPr>
                <w:rFonts w:hint="cs"/>
                <w:sz w:val="20"/>
                <w:szCs w:val="26"/>
                <w:rtl/>
              </w:rPr>
              <w:t>خدمات السلامة والأمن</w:t>
            </w:r>
          </w:p>
        </w:tc>
        <w:tc>
          <w:tcPr>
            <w:tcW w:w="737" w:type="pct"/>
            <w:shd w:val="clear" w:color="auto" w:fill="auto"/>
            <w:vAlign w:val="center"/>
          </w:tcPr>
          <w:p w:rsidR="00811CFA" w:rsidRPr="006E3CD0" w:rsidRDefault="00811CFA" w:rsidP="00E01FE0">
            <w:pPr>
              <w:spacing w:before="40" w:after="40" w:line="300" w:lineRule="exact"/>
              <w:jc w:val="center"/>
              <w:rPr>
                <w:b/>
                <w:bCs/>
                <w:sz w:val="20"/>
                <w:szCs w:val="26"/>
              </w:rPr>
            </w:pPr>
            <w:r w:rsidRPr="006E3CD0">
              <w:rPr>
                <w:b/>
                <w:bCs/>
                <w:sz w:val="20"/>
                <w:szCs w:val="26"/>
              </w:rPr>
              <w:t>X</w:t>
            </w:r>
          </w:p>
        </w:tc>
        <w:tc>
          <w:tcPr>
            <w:tcW w:w="830"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738"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784"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683" w:type="pct"/>
            <w:shd w:val="clear" w:color="auto" w:fill="auto"/>
            <w:vAlign w:val="center"/>
          </w:tcPr>
          <w:p w:rsidR="00811CFA" w:rsidRPr="006E3CD0" w:rsidRDefault="00811CFA" w:rsidP="00E01FE0">
            <w:pPr>
              <w:spacing w:before="40" w:after="40" w:line="300" w:lineRule="exact"/>
              <w:jc w:val="center"/>
              <w:rPr>
                <w:b/>
                <w:bCs/>
                <w:sz w:val="20"/>
                <w:szCs w:val="26"/>
              </w:rPr>
            </w:pPr>
          </w:p>
        </w:tc>
      </w:tr>
      <w:tr w:rsidR="00811CFA" w:rsidRPr="00164619" w:rsidTr="00E01FE0">
        <w:trPr>
          <w:trHeight w:hRule="exact" w:val="397"/>
          <w:jc w:val="center"/>
        </w:trPr>
        <w:tc>
          <w:tcPr>
            <w:tcW w:w="1227" w:type="pct"/>
            <w:tcBorders>
              <w:top w:val="single" w:sz="4" w:space="0" w:color="7F7F7F"/>
              <w:bottom w:val="single" w:sz="4" w:space="0" w:color="7F7F7F"/>
            </w:tcBorders>
            <w:shd w:val="clear" w:color="auto" w:fill="auto"/>
          </w:tcPr>
          <w:p w:rsidR="00811CFA" w:rsidRPr="00492A04" w:rsidRDefault="00811CFA" w:rsidP="00E01FE0">
            <w:pPr>
              <w:spacing w:before="40" w:after="40" w:line="300" w:lineRule="exact"/>
              <w:jc w:val="left"/>
              <w:rPr>
                <w:sz w:val="20"/>
                <w:szCs w:val="26"/>
              </w:rPr>
            </w:pPr>
            <w:r w:rsidRPr="00492A04">
              <w:rPr>
                <w:rFonts w:hint="cs"/>
                <w:sz w:val="20"/>
                <w:szCs w:val="26"/>
                <w:rtl/>
              </w:rPr>
              <w:t>إصدار الشارات وتوزيعها</w:t>
            </w:r>
          </w:p>
        </w:tc>
        <w:tc>
          <w:tcPr>
            <w:tcW w:w="737"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830"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r w:rsidRPr="006E3CD0">
              <w:rPr>
                <w:b/>
                <w:bCs/>
                <w:sz w:val="20"/>
                <w:szCs w:val="26"/>
              </w:rPr>
              <w:t>X</w:t>
            </w:r>
          </w:p>
        </w:tc>
        <w:tc>
          <w:tcPr>
            <w:tcW w:w="738"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784"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683"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r>
      <w:tr w:rsidR="00811CFA" w:rsidRPr="00164619" w:rsidTr="00E01FE0">
        <w:trPr>
          <w:trHeight w:hRule="exact" w:val="397"/>
          <w:jc w:val="center"/>
        </w:trPr>
        <w:tc>
          <w:tcPr>
            <w:tcW w:w="1227" w:type="pct"/>
            <w:shd w:val="clear" w:color="auto" w:fill="auto"/>
          </w:tcPr>
          <w:p w:rsidR="00811CFA" w:rsidRPr="00492A04" w:rsidRDefault="00811CFA" w:rsidP="00E01FE0">
            <w:pPr>
              <w:spacing w:before="40" w:after="40" w:line="300" w:lineRule="exact"/>
              <w:jc w:val="left"/>
              <w:rPr>
                <w:sz w:val="20"/>
                <w:szCs w:val="26"/>
              </w:rPr>
            </w:pPr>
            <w:r w:rsidRPr="00492A04">
              <w:rPr>
                <w:rFonts w:hint="cs"/>
                <w:sz w:val="20"/>
                <w:szCs w:val="26"/>
                <w:rtl/>
              </w:rPr>
              <w:t>خدمات تعبئة الموارد</w:t>
            </w:r>
          </w:p>
        </w:tc>
        <w:tc>
          <w:tcPr>
            <w:tcW w:w="737"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830"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738" w:type="pct"/>
            <w:shd w:val="clear" w:color="auto" w:fill="auto"/>
            <w:vAlign w:val="center"/>
          </w:tcPr>
          <w:p w:rsidR="00811CFA" w:rsidRPr="006E3CD0" w:rsidRDefault="00811CFA" w:rsidP="00E01FE0">
            <w:pPr>
              <w:spacing w:before="40" w:after="40" w:line="300" w:lineRule="exact"/>
              <w:jc w:val="center"/>
              <w:rPr>
                <w:b/>
                <w:bCs/>
                <w:sz w:val="20"/>
                <w:szCs w:val="26"/>
              </w:rPr>
            </w:pPr>
            <w:r w:rsidRPr="006E3CD0">
              <w:rPr>
                <w:b/>
                <w:bCs/>
                <w:sz w:val="20"/>
                <w:szCs w:val="26"/>
              </w:rPr>
              <w:t>X</w:t>
            </w:r>
          </w:p>
        </w:tc>
        <w:tc>
          <w:tcPr>
            <w:tcW w:w="784" w:type="pct"/>
            <w:shd w:val="clear" w:color="auto" w:fill="auto"/>
            <w:vAlign w:val="center"/>
          </w:tcPr>
          <w:p w:rsidR="00811CFA" w:rsidRPr="006E3CD0" w:rsidRDefault="00811CFA" w:rsidP="00E01FE0">
            <w:pPr>
              <w:spacing w:before="40" w:after="40" w:line="300" w:lineRule="exact"/>
              <w:jc w:val="center"/>
              <w:rPr>
                <w:b/>
                <w:bCs/>
                <w:sz w:val="20"/>
                <w:szCs w:val="26"/>
              </w:rPr>
            </w:pPr>
          </w:p>
        </w:tc>
        <w:tc>
          <w:tcPr>
            <w:tcW w:w="683" w:type="pct"/>
            <w:shd w:val="clear" w:color="auto" w:fill="auto"/>
            <w:vAlign w:val="center"/>
          </w:tcPr>
          <w:p w:rsidR="00811CFA" w:rsidRPr="006E3CD0" w:rsidRDefault="00811CFA" w:rsidP="00E01FE0">
            <w:pPr>
              <w:spacing w:before="40" w:after="40" w:line="300" w:lineRule="exact"/>
              <w:jc w:val="center"/>
              <w:rPr>
                <w:b/>
                <w:bCs/>
                <w:sz w:val="20"/>
                <w:szCs w:val="26"/>
              </w:rPr>
            </w:pPr>
          </w:p>
        </w:tc>
      </w:tr>
      <w:tr w:rsidR="00811CFA" w:rsidRPr="00164619" w:rsidTr="00E01FE0">
        <w:trPr>
          <w:jc w:val="center"/>
        </w:trPr>
        <w:tc>
          <w:tcPr>
            <w:tcW w:w="1227" w:type="pct"/>
            <w:tcBorders>
              <w:top w:val="single" w:sz="4" w:space="0" w:color="7F7F7F"/>
              <w:bottom w:val="single" w:sz="4" w:space="0" w:color="7F7F7F"/>
            </w:tcBorders>
            <w:shd w:val="clear" w:color="auto" w:fill="auto"/>
          </w:tcPr>
          <w:p w:rsidR="00811CFA" w:rsidRPr="00492A04" w:rsidRDefault="00811CFA" w:rsidP="00E01FE0">
            <w:pPr>
              <w:spacing w:before="40" w:after="40" w:line="300" w:lineRule="exact"/>
              <w:jc w:val="left"/>
              <w:rPr>
                <w:sz w:val="20"/>
                <w:szCs w:val="26"/>
              </w:rPr>
            </w:pPr>
            <w:r w:rsidRPr="00492A04">
              <w:rPr>
                <w:rFonts w:hint="cs"/>
                <w:sz w:val="20"/>
                <w:szCs w:val="26"/>
                <w:rtl/>
              </w:rPr>
              <w:t>الإدارة والتخطيط الاستراتيجيان للمنظمة</w:t>
            </w:r>
          </w:p>
        </w:tc>
        <w:tc>
          <w:tcPr>
            <w:tcW w:w="737"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830"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738"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p>
        </w:tc>
        <w:tc>
          <w:tcPr>
            <w:tcW w:w="784"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r w:rsidRPr="006E3CD0">
              <w:rPr>
                <w:b/>
                <w:bCs/>
                <w:sz w:val="20"/>
                <w:szCs w:val="26"/>
              </w:rPr>
              <w:t>X</w:t>
            </w:r>
          </w:p>
        </w:tc>
        <w:tc>
          <w:tcPr>
            <w:tcW w:w="683" w:type="pct"/>
            <w:tcBorders>
              <w:top w:val="single" w:sz="4" w:space="0" w:color="7F7F7F"/>
              <w:bottom w:val="single" w:sz="4" w:space="0" w:color="7F7F7F"/>
            </w:tcBorders>
            <w:shd w:val="clear" w:color="auto" w:fill="auto"/>
            <w:vAlign w:val="center"/>
          </w:tcPr>
          <w:p w:rsidR="00811CFA" w:rsidRPr="006E3CD0" w:rsidRDefault="00811CFA" w:rsidP="00E01FE0">
            <w:pPr>
              <w:spacing w:before="40" w:after="40" w:line="300" w:lineRule="exact"/>
              <w:jc w:val="center"/>
              <w:rPr>
                <w:b/>
                <w:bCs/>
                <w:sz w:val="20"/>
                <w:szCs w:val="26"/>
              </w:rPr>
            </w:pPr>
            <w:r w:rsidRPr="006E3CD0">
              <w:rPr>
                <w:b/>
                <w:bCs/>
                <w:sz w:val="20"/>
                <w:szCs w:val="26"/>
              </w:rPr>
              <w:t>X</w:t>
            </w:r>
          </w:p>
        </w:tc>
      </w:tr>
    </w:tbl>
    <w:p w:rsidR="00B55A63" w:rsidRDefault="00B55A63" w:rsidP="00B55A63">
      <w:pPr>
        <w:rPr>
          <w:rtl/>
        </w:rPr>
      </w:pPr>
    </w:p>
    <w:p w:rsidR="00F21582" w:rsidRDefault="00F21582">
      <w:pPr>
        <w:rPr>
          <w:rtl/>
        </w:rPr>
        <w:sectPr w:rsidR="00F21582" w:rsidSect="00E05002">
          <w:headerReference w:type="even" r:id="rId22"/>
          <w:headerReference w:type="default" r:id="rId23"/>
          <w:footerReference w:type="default" r:id="rId24"/>
          <w:headerReference w:type="first" r:id="rId25"/>
          <w:footerReference w:type="first" r:id="rId26"/>
          <w:pgSz w:w="16834" w:h="11907" w:orient="landscape" w:code="9"/>
          <w:pgMar w:top="1134" w:right="851" w:bottom="851" w:left="851" w:header="567" w:footer="567" w:gutter="0"/>
          <w:paperSrc w:first="15" w:other="15"/>
          <w:cols w:space="720"/>
          <w:titlePg/>
          <w:docGrid w:linePitch="299"/>
        </w:sectPr>
      </w:pPr>
    </w:p>
    <w:p w:rsidR="00811CFA" w:rsidRPr="006443C9" w:rsidRDefault="00811CFA" w:rsidP="00811CFA">
      <w:pPr>
        <w:pStyle w:val="Heading1"/>
        <w:rPr>
          <w:rtl/>
        </w:rPr>
      </w:pPr>
      <w:bookmarkStart w:id="1696" w:name="_Toc380760236"/>
      <w:bookmarkStart w:id="1697" w:name="_Toc386547445"/>
      <w:bookmarkStart w:id="1698" w:name="_Toc387183927"/>
      <w:r w:rsidRPr="006443C9">
        <w:lastRenderedPageBreak/>
        <w:t>5</w:t>
      </w:r>
      <w:r w:rsidRPr="006443C9">
        <w:rPr>
          <w:rFonts w:hint="cs"/>
          <w:rtl/>
        </w:rPr>
        <w:tab/>
        <w:t>التنفيذ والتقييم</w:t>
      </w:r>
      <w:bookmarkEnd w:id="1696"/>
      <w:bookmarkEnd w:id="1697"/>
      <w:bookmarkEnd w:id="1698"/>
    </w:p>
    <w:p w:rsidR="00811CFA" w:rsidRPr="006443C9" w:rsidRDefault="00811CFA" w:rsidP="00811CFA">
      <w:pPr>
        <w:pStyle w:val="Heading2"/>
        <w:rPr>
          <w:rtl/>
        </w:rPr>
      </w:pPr>
      <w:bookmarkStart w:id="1699" w:name="_Toc380760237"/>
      <w:bookmarkStart w:id="1700" w:name="_Toc386547446"/>
      <w:bookmarkStart w:id="1701" w:name="_Toc387183928"/>
      <w:r w:rsidRPr="006443C9">
        <w:t>1.5</w:t>
      </w:r>
      <w:r w:rsidRPr="006443C9">
        <w:rPr>
          <w:rFonts w:hint="cs"/>
          <w:rtl/>
        </w:rPr>
        <w:tab/>
        <w:t>الربط بين التخطيط الاستراتيجي والتشغيلي وال‍مالي</w:t>
      </w:r>
      <w:bookmarkEnd w:id="1699"/>
      <w:bookmarkEnd w:id="1700"/>
      <w:bookmarkEnd w:id="1701"/>
    </w:p>
    <w:p w:rsidR="00811CFA" w:rsidRPr="00164619" w:rsidRDefault="00811CFA" w:rsidP="00811CFA">
      <w:pPr>
        <w:rPr>
          <w:rtl/>
          <w:lang w:bidi="ar-SY"/>
        </w:rPr>
      </w:pPr>
      <w:r w:rsidRPr="00164619">
        <w:rPr>
          <w:rFonts w:hint="cs"/>
          <w:rtl/>
          <w:lang w:bidi="ar-SY"/>
        </w:rPr>
        <w:t xml:space="preserve">يتأتى الربط القوي والمتماسك بين التخطيط الاستراتيجي والتشغيلي والمالي للاتحاد من خلال تنفيذ إطار الاتحاد للإدارة القائمة على النتائج طبقاً للقرارات </w:t>
      </w:r>
      <w:r w:rsidRPr="00164619">
        <w:t>71</w:t>
      </w:r>
      <w:r w:rsidRPr="00164619">
        <w:rPr>
          <w:rFonts w:hint="cs"/>
          <w:rtl/>
          <w:lang w:bidi="ar-SY"/>
        </w:rPr>
        <w:t xml:space="preserve"> و</w:t>
      </w:r>
      <w:r w:rsidRPr="00164619">
        <w:t>72</w:t>
      </w:r>
      <w:r w:rsidRPr="00164619">
        <w:rPr>
          <w:rFonts w:hint="cs"/>
          <w:rtl/>
          <w:lang w:bidi="ar-SY"/>
        </w:rPr>
        <w:t xml:space="preserve"> و</w:t>
      </w:r>
      <w:r w:rsidRPr="00164619">
        <w:t>151</w:t>
      </w:r>
      <w:r w:rsidRPr="00164619">
        <w:rPr>
          <w:rFonts w:hint="cs"/>
          <w:rtl/>
          <w:lang w:bidi="ar-SY"/>
        </w:rPr>
        <w:t xml:space="preserve"> (المراج</w:t>
      </w:r>
      <w:r w:rsidRPr="00164619">
        <w:rPr>
          <w:rFonts w:hint="cs"/>
          <w:rtl/>
        </w:rPr>
        <w:t>َ</w:t>
      </w:r>
      <w:r w:rsidRPr="00164619">
        <w:rPr>
          <w:rFonts w:hint="cs"/>
          <w:rtl/>
          <w:lang w:bidi="ar-SY"/>
        </w:rPr>
        <w:t xml:space="preserve">عة في بوسان، </w:t>
      </w:r>
      <w:r w:rsidRPr="00164619">
        <w:t>2014</w:t>
      </w:r>
      <w:r w:rsidRPr="00164619">
        <w:rPr>
          <w:rFonts w:hint="cs"/>
          <w:rtl/>
          <w:lang w:bidi="ar-SY"/>
        </w:rPr>
        <w:t>) طبقاً للهيكل التالي:</w:t>
      </w:r>
    </w:p>
    <w:p w:rsidR="00811CFA" w:rsidRPr="00B80F98" w:rsidRDefault="00811CFA" w:rsidP="00811CFA">
      <w:pPr>
        <w:pStyle w:val="enumlev1"/>
        <w:rPr>
          <w:lang w:val="en-US" w:bidi="ar-SY"/>
        </w:rPr>
      </w:pPr>
      <w:r w:rsidRPr="00164619">
        <w:t>•</w:t>
      </w:r>
      <w:r w:rsidRPr="00164619">
        <w:rPr>
          <w:rtl/>
          <w:lang w:bidi="ar-SY"/>
        </w:rPr>
        <w:tab/>
      </w:r>
      <w:r w:rsidRPr="00164619">
        <w:rPr>
          <w:rFonts w:hint="cs"/>
          <w:rtl/>
          <w:lang w:bidi="ar-SY"/>
        </w:rPr>
        <w:t xml:space="preserve">تحدد هذه </w:t>
      </w:r>
      <w:r w:rsidRPr="00164619">
        <w:rPr>
          <w:rFonts w:hint="cs"/>
          <w:b/>
          <w:bCs/>
          <w:rtl/>
          <w:lang w:bidi="ar-SY"/>
        </w:rPr>
        <w:t>ال‍خطة الاستراتيجية</w:t>
      </w:r>
      <w:r w:rsidRPr="00164619">
        <w:rPr>
          <w:rFonts w:hint="cs"/>
          <w:rtl/>
          <w:lang w:bidi="ar-SY"/>
        </w:rPr>
        <w:t xml:space="preserve"> الرباعية الأهداف الاستراتيجية للاتحاد والأهداف/النتائج الخاصة بكل قطاع والمشتركة بين القطاعات لفترة السنوات الأربع. وهي ترسي </w:t>
      </w:r>
      <w:r w:rsidRPr="00164619">
        <w:rPr>
          <w:rFonts w:hint="cs"/>
          <w:b/>
          <w:bCs/>
          <w:rtl/>
          <w:lang w:bidi="ar-SY"/>
        </w:rPr>
        <w:t>معايير التنفيذ</w:t>
      </w:r>
      <w:r w:rsidRPr="00164619">
        <w:rPr>
          <w:rFonts w:hint="cs"/>
          <w:rtl/>
          <w:lang w:bidi="ar-SY"/>
        </w:rPr>
        <w:t xml:space="preserve"> الواجب مراعاتها في عمليات التخطيط التشغيلي ووضع</w:t>
      </w:r>
      <w:r w:rsidRPr="00164619">
        <w:rPr>
          <w:rFonts w:hint="eastAsia"/>
          <w:rtl/>
          <w:lang w:bidi="ar-SY"/>
        </w:rPr>
        <w:t> </w:t>
      </w:r>
      <w:r w:rsidRPr="00164619">
        <w:rPr>
          <w:rFonts w:hint="cs"/>
          <w:rtl/>
          <w:lang w:bidi="ar-SY"/>
        </w:rPr>
        <w:t xml:space="preserve">الميزانية. </w:t>
      </w:r>
      <w:r w:rsidRPr="00164619">
        <w:rPr>
          <w:rFonts w:hint="cs"/>
          <w:rtl/>
        </w:rPr>
        <w:t>وينبغي</w:t>
      </w:r>
      <w:r w:rsidRPr="00164619">
        <w:rPr>
          <w:rtl/>
        </w:rPr>
        <w:t xml:space="preserve"> </w:t>
      </w:r>
      <w:r w:rsidRPr="00164619">
        <w:rPr>
          <w:rFonts w:hint="cs"/>
          <w:rtl/>
        </w:rPr>
        <w:t>تنفيذ</w:t>
      </w:r>
      <w:r w:rsidRPr="00164619">
        <w:rPr>
          <w:rtl/>
        </w:rPr>
        <w:t xml:space="preserve"> </w:t>
      </w:r>
      <w:r w:rsidRPr="00164619">
        <w:rPr>
          <w:rFonts w:hint="cs"/>
          <w:rtl/>
        </w:rPr>
        <w:t>الخطة</w:t>
      </w:r>
      <w:r w:rsidRPr="00164619">
        <w:rPr>
          <w:rtl/>
        </w:rPr>
        <w:t xml:space="preserve"> </w:t>
      </w:r>
      <w:r w:rsidRPr="00164619">
        <w:rPr>
          <w:rFonts w:hint="cs"/>
          <w:rtl/>
        </w:rPr>
        <w:t>الاستراتيجية</w:t>
      </w:r>
      <w:r w:rsidRPr="00164619">
        <w:rPr>
          <w:rtl/>
        </w:rPr>
        <w:t xml:space="preserve"> </w:t>
      </w:r>
      <w:r w:rsidRPr="00164619">
        <w:rPr>
          <w:rFonts w:hint="cs"/>
          <w:rtl/>
        </w:rPr>
        <w:t>ضمن</w:t>
      </w:r>
      <w:r w:rsidRPr="00164619">
        <w:rPr>
          <w:rtl/>
        </w:rPr>
        <w:t xml:space="preserve"> </w:t>
      </w:r>
      <w:r w:rsidRPr="00164619">
        <w:rPr>
          <w:rFonts w:hint="cs"/>
          <w:rtl/>
        </w:rPr>
        <w:t>سياق</w:t>
      </w:r>
      <w:r w:rsidRPr="00164619">
        <w:rPr>
          <w:rtl/>
        </w:rPr>
        <w:t xml:space="preserve"> </w:t>
      </w:r>
      <w:r w:rsidRPr="00164619">
        <w:rPr>
          <w:rFonts w:hint="cs"/>
          <w:rtl/>
        </w:rPr>
        <w:t>الحدود</w:t>
      </w:r>
      <w:r w:rsidRPr="00164619">
        <w:rPr>
          <w:rtl/>
        </w:rPr>
        <w:t xml:space="preserve"> </w:t>
      </w:r>
      <w:r w:rsidRPr="00164619">
        <w:rPr>
          <w:rFonts w:hint="cs"/>
          <w:rtl/>
        </w:rPr>
        <w:t>المالية</w:t>
      </w:r>
      <w:r w:rsidRPr="00164619">
        <w:rPr>
          <w:rtl/>
        </w:rPr>
        <w:t xml:space="preserve"> </w:t>
      </w:r>
      <w:r w:rsidRPr="00164619">
        <w:rPr>
          <w:rFonts w:hint="cs"/>
          <w:rtl/>
        </w:rPr>
        <w:t>التي</w:t>
      </w:r>
      <w:r w:rsidRPr="00164619">
        <w:rPr>
          <w:rtl/>
        </w:rPr>
        <w:t xml:space="preserve"> </w:t>
      </w:r>
      <w:r w:rsidRPr="00164619">
        <w:rPr>
          <w:rFonts w:hint="cs"/>
          <w:rtl/>
        </w:rPr>
        <w:t>يضعها</w:t>
      </w:r>
      <w:r w:rsidRPr="00164619">
        <w:rPr>
          <w:rtl/>
        </w:rPr>
        <w:t xml:space="preserve"> </w:t>
      </w:r>
      <w:r w:rsidRPr="00164619">
        <w:rPr>
          <w:rFonts w:hint="cs"/>
          <w:rtl/>
        </w:rPr>
        <w:t>مؤتمر</w:t>
      </w:r>
      <w:r w:rsidRPr="00164619">
        <w:rPr>
          <w:rtl/>
        </w:rPr>
        <w:t xml:space="preserve"> </w:t>
      </w:r>
      <w:r w:rsidRPr="00164619">
        <w:rPr>
          <w:rFonts w:hint="cs"/>
          <w:rtl/>
        </w:rPr>
        <w:t>المندوبين</w:t>
      </w:r>
      <w:r w:rsidRPr="00164619">
        <w:rPr>
          <w:rtl/>
        </w:rPr>
        <w:t xml:space="preserve"> </w:t>
      </w:r>
      <w:r w:rsidRPr="00164619">
        <w:rPr>
          <w:rFonts w:hint="cs"/>
          <w:rtl/>
        </w:rPr>
        <w:t>المفوضين</w:t>
      </w:r>
      <w:r w:rsidRPr="00164619">
        <w:rPr>
          <w:rtl/>
        </w:rPr>
        <w:t>.</w:t>
      </w:r>
    </w:p>
    <w:p w:rsidR="00811CFA" w:rsidRPr="00164619" w:rsidRDefault="00811CFA" w:rsidP="00811CFA">
      <w:pPr>
        <w:pStyle w:val="enumlev1"/>
        <w:rPr>
          <w:rtl/>
        </w:rPr>
      </w:pPr>
      <w:r w:rsidRPr="00164619">
        <w:t>•</w:t>
      </w:r>
      <w:r w:rsidRPr="00164619">
        <w:rPr>
          <w:rtl/>
          <w:lang w:bidi="ar-SY"/>
        </w:rPr>
        <w:tab/>
      </w:r>
      <w:r w:rsidRPr="00164619">
        <w:rPr>
          <w:rFonts w:hint="cs"/>
          <w:b/>
          <w:bCs/>
          <w:rtl/>
          <w:lang w:bidi="ar-SY"/>
        </w:rPr>
        <w:t>وال‍خطة ال‍مالية</w:t>
      </w:r>
      <w:r w:rsidRPr="00164619">
        <w:rPr>
          <w:rFonts w:hint="cs"/>
          <w:rtl/>
          <w:lang w:bidi="ar-SY"/>
        </w:rPr>
        <w:t xml:space="preserve"> الرباعية، المقرر </w:t>
      </w:r>
      <w:r w:rsidRPr="00164619">
        <w:t>5</w:t>
      </w:r>
      <w:r w:rsidRPr="00164619">
        <w:rPr>
          <w:rFonts w:hint="cs"/>
          <w:rtl/>
          <w:lang w:bidi="ar-SY"/>
        </w:rPr>
        <w:t xml:space="preserve"> (المراجَع في بوسان، </w:t>
      </w:r>
      <w:r w:rsidRPr="00164619">
        <w:t>2014</w:t>
      </w:r>
      <w:r w:rsidRPr="00164619">
        <w:rPr>
          <w:rFonts w:hint="cs"/>
          <w:rtl/>
          <w:lang w:bidi="ar-SY"/>
        </w:rPr>
        <w:t>)، تتنبأ بالإيرادات والنفقات لفترة السنوات الأربع، باتساق كامل مع الخطة الاستراتيجية وتحدد الموارد المتاحة لتنفيذها.</w:t>
      </w:r>
    </w:p>
    <w:p w:rsidR="00811CFA" w:rsidRPr="00164619" w:rsidRDefault="00811CFA" w:rsidP="00811CFA">
      <w:pPr>
        <w:pStyle w:val="enumlev1"/>
        <w:rPr>
          <w:rtl/>
          <w:lang w:bidi="ar-SY"/>
        </w:rPr>
      </w:pPr>
      <w:r w:rsidRPr="00164619">
        <w:t>•</w:t>
      </w:r>
      <w:r w:rsidRPr="00164619">
        <w:rPr>
          <w:rtl/>
          <w:lang w:bidi="ar-SY"/>
        </w:rPr>
        <w:tab/>
      </w:r>
      <w:r w:rsidRPr="00164619">
        <w:rPr>
          <w:rFonts w:hint="cs"/>
          <w:b/>
          <w:bCs/>
          <w:rtl/>
          <w:lang w:bidi="ar-SY"/>
        </w:rPr>
        <w:t>وميزانيتا</w:t>
      </w:r>
      <w:r w:rsidRPr="00164619">
        <w:rPr>
          <w:rFonts w:hint="cs"/>
          <w:rtl/>
          <w:lang w:bidi="ar-SY"/>
        </w:rPr>
        <w:t xml:space="preserve"> السنتين، اللتان يوافق عليهما المجلس، تطبقان آلية الميزانية على أساس النتائج </w:t>
      </w:r>
      <w:r w:rsidRPr="00164619">
        <w:t>(RBB)</w:t>
      </w:r>
      <w:r w:rsidRPr="00164619">
        <w:rPr>
          <w:rFonts w:hint="cs"/>
          <w:rtl/>
          <w:lang w:bidi="ar-SY"/>
        </w:rPr>
        <w:t xml:space="preserve"> طبقاً لأحكام الخطة</w:t>
      </w:r>
      <w:r>
        <w:rPr>
          <w:rFonts w:hint="eastAsia"/>
          <w:rtl/>
          <w:lang w:bidi="ar-SY"/>
        </w:rPr>
        <w:t> </w:t>
      </w:r>
      <w:r w:rsidRPr="00164619">
        <w:rPr>
          <w:rFonts w:hint="cs"/>
          <w:rtl/>
          <w:lang w:bidi="ar-SY"/>
        </w:rPr>
        <w:t>المالية.</w:t>
      </w:r>
    </w:p>
    <w:p w:rsidR="00811CFA" w:rsidRPr="00E163B0" w:rsidRDefault="00811CFA" w:rsidP="00811CFA">
      <w:pPr>
        <w:pStyle w:val="enumlev1"/>
        <w:rPr>
          <w:rtl/>
          <w:lang w:bidi="ar-SY"/>
        </w:rPr>
      </w:pPr>
      <w:r w:rsidRPr="00E163B0">
        <w:t>•</w:t>
      </w:r>
      <w:r w:rsidRPr="00E163B0">
        <w:rPr>
          <w:rFonts w:hint="cs"/>
          <w:rtl/>
          <w:lang w:bidi="ar-SY"/>
        </w:rPr>
        <w:tab/>
      </w:r>
      <w:r w:rsidRPr="00E163B0">
        <w:rPr>
          <w:rFonts w:hint="cs"/>
          <w:b/>
          <w:bCs/>
          <w:rtl/>
          <w:lang w:bidi="ar-SY"/>
        </w:rPr>
        <w:t>وال‍خطط التشغيلية</w:t>
      </w:r>
      <w:r w:rsidRPr="00E163B0">
        <w:rPr>
          <w:rFonts w:hint="cs"/>
          <w:rtl/>
          <w:lang w:bidi="ar-SY"/>
        </w:rPr>
        <w:t xml:space="preserve"> الرباعية المتجددة التي يوافق عليها المجلس تتبع مبادئ الخطة الاستراتيجية وتوضع طبقاً للخطة المالية وميزانية فترة السنتين. وتحدد الخطط التشغيلية النواتج الخاصة بالقطاعات والمشتركة بينها المنتجة من أجل تحقيق مقاصد ونتائج الاتحاد وتشرح الأنشطة المقابلة للمكاتب والأمانة العامة. وتساهم أنشطة المكاتب بشكل مباشر في</w:t>
      </w:r>
      <w:r w:rsidRPr="00E163B0">
        <w:rPr>
          <w:rFonts w:hint="eastAsia"/>
          <w:rtl/>
          <w:lang w:bidi="ar-SY"/>
        </w:rPr>
        <w:t> </w:t>
      </w:r>
      <w:r w:rsidRPr="00E163B0">
        <w:rPr>
          <w:rFonts w:hint="cs"/>
          <w:rtl/>
          <w:lang w:bidi="ar-SY"/>
        </w:rPr>
        <w:t>تحقيق نواتج القطاعات والنواتج المشتركة بينها. وتساهم أنشطة الأمانة العامة إما بشكل مباشر في النواتج المشتركة بين القطاعات (عبر</w:t>
      </w:r>
      <w:r w:rsidRPr="00E163B0">
        <w:rPr>
          <w:rFonts w:hint="eastAsia"/>
          <w:rtl/>
          <w:lang w:bidi="ar-SY"/>
        </w:rPr>
        <w:t> </w:t>
      </w:r>
      <w:r w:rsidRPr="00E163B0">
        <w:rPr>
          <w:rFonts w:hint="cs"/>
          <w:rtl/>
          <w:lang w:bidi="ar-SY"/>
        </w:rPr>
        <w:t>الأنشطة المشتركة بين القطاعات) أو توفر خدمات الدعم للمكاتب وللأنشطة المشتركة بين القطاعات على النحو المبين أدناه:</w:t>
      </w:r>
    </w:p>
    <w:p w:rsidR="00811CFA" w:rsidRPr="001361DF" w:rsidRDefault="00811CFA" w:rsidP="001361DF">
      <w:pPr>
        <w:jc w:val="center"/>
        <w:rPr>
          <w:i/>
          <w:iCs/>
          <w:rtl/>
        </w:rPr>
      </w:pPr>
      <w:r w:rsidRPr="001361DF">
        <w:rPr>
          <w:rFonts w:hint="cs"/>
          <w:i/>
          <w:iCs/>
          <w:rtl/>
        </w:rPr>
        <w:t xml:space="preserve">الشكل </w:t>
      </w:r>
      <w:r w:rsidR="001361DF">
        <w:rPr>
          <w:i/>
          <w:iCs/>
        </w:rPr>
        <w:t>3</w:t>
      </w:r>
      <w:r w:rsidRPr="001361DF">
        <w:rPr>
          <w:rFonts w:hint="cs"/>
          <w:i/>
          <w:iCs/>
          <w:rtl/>
        </w:rPr>
        <w:t>: الربط بين التخطيط الاستراتيجي والتشغيلي والمالي</w:t>
      </w:r>
    </w:p>
    <w:p w:rsidR="00811CFA" w:rsidRPr="00164619" w:rsidRDefault="00811CFA" w:rsidP="00811CFA">
      <w:pPr>
        <w:spacing w:before="300" w:after="120" w:line="240" w:lineRule="auto"/>
        <w:jc w:val="center"/>
        <w:rPr>
          <w:rtl/>
          <w:lang w:bidi="ar-SY"/>
        </w:rPr>
      </w:pPr>
      <w:r w:rsidRPr="00164619">
        <w:rPr>
          <w:rFonts w:hint="cs"/>
          <w:noProof/>
          <w:lang w:val="en-US" w:eastAsia="zh-CN" w:bidi="ar-SA"/>
        </w:rPr>
        <mc:AlternateContent>
          <mc:Choice Requires="wpg">
            <w:drawing>
              <wp:anchor distT="0" distB="0" distL="114300" distR="114300" simplePos="0" relativeHeight="251669504" behindDoc="0" locked="0" layoutInCell="1" allowOverlap="1" wp14:anchorId="0B78ABED" wp14:editId="2F685B98">
                <wp:simplePos x="0" y="0"/>
                <wp:positionH relativeFrom="column">
                  <wp:posOffset>300355</wp:posOffset>
                </wp:positionH>
                <wp:positionV relativeFrom="paragraph">
                  <wp:posOffset>371104</wp:posOffset>
                </wp:positionV>
                <wp:extent cx="5490845" cy="2108200"/>
                <wp:effectExtent l="0" t="0" r="14605" b="6350"/>
                <wp:wrapNone/>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108200"/>
                          <a:chOff x="1607" y="9084"/>
                          <a:chExt cx="8647" cy="3320"/>
                        </a:xfrm>
                      </wpg:grpSpPr>
                      <wps:wsp>
                        <wps:cNvPr id="241" name="Text Box 3"/>
                        <wps:cNvSpPr txBox="1">
                          <a:spLocks noChangeArrowheads="1"/>
                        </wps:cNvSpPr>
                        <wps:spPr bwMode="auto">
                          <a:xfrm>
                            <a:off x="5063" y="9144"/>
                            <a:ext cx="1805"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09107B" w:rsidRDefault="00342D0B" w:rsidP="00811CFA">
                              <w:pPr>
                                <w:spacing w:before="60" w:line="144" w:lineRule="auto"/>
                                <w:jc w:val="center"/>
                                <w:rPr>
                                  <w:b/>
                                  <w:bCs/>
                                  <w:color w:val="FFFFFF"/>
                                  <w:sz w:val="20"/>
                                  <w:szCs w:val="26"/>
                                  <w:lang w:bidi="ar-SY"/>
                                </w:rPr>
                              </w:pPr>
                              <w:r w:rsidRPr="0009107B">
                                <w:rPr>
                                  <w:rFonts w:hint="cs"/>
                                  <w:b/>
                                  <w:bCs/>
                                  <w:color w:val="FFFFFF"/>
                                  <w:sz w:val="20"/>
                                  <w:szCs w:val="26"/>
                                  <w:rtl/>
                                  <w:lang w:bidi="ar-SY"/>
                                </w:rPr>
                                <w:t>رؤية الاتحاد ورسالته</w:t>
                              </w:r>
                            </w:p>
                          </w:txbxContent>
                        </wps:txbx>
                        <wps:bodyPr rot="0" vert="horz" wrap="square" lIns="0" tIns="0" rIns="0" bIns="0" anchor="t" anchorCtr="0" upright="1">
                          <a:noAutofit/>
                        </wps:bodyPr>
                      </wps:wsp>
                      <wps:wsp>
                        <wps:cNvPr id="242" name="Text Box 4"/>
                        <wps:cNvSpPr txBox="1">
                          <a:spLocks noChangeArrowheads="1"/>
                        </wps:cNvSpPr>
                        <wps:spPr bwMode="auto">
                          <a:xfrm>
                            <a:off x="4524" y="9606"/>
                            <a:ext cx="2892"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761C86" w:rsidRDefault="00342D0B" w:rsidP="00811CFA">
                              <w:pPr>
                                <w:spacing w:before="60" w:line="144" w:lineRule="auto"/>
                                <w:jc w:val="center"/>
                                <w:rPr>
                                  <w:b/>
                                  <w:bCs/>
                                  <w:color w:val="FFFFFF"/>
                                  <w:sz w:val="20"/>
                                  <w:szCs w:val="26"/>
                                  <w:lang w:bidi="ar-SY"/>
                                </w:rPr>
                              </w:pPr>
                              <w:r w:rsidRPr="00761C86">
                                <w:rPr>
                                  <w:rFonts w:hint="cs"/>
                                  <w:b/>
                                  <w:bCs/>
                                  <w:color w:val="FFFFFF"/>
                                  <w:sz w:val="20"/>
                                  <w:szCs w:val="26"/>
                                  <w:rtl/>
                                  <w:lang w:bidi="ar-SY"/>
                                </w:rPr>
                                <w:t>الأهداف الاستراتيجية للاتحاد ككل</w:t>
                              </w:r>
                            </w:p>
                          </w:txbxContent>
                        </wps:txbx>
                        <wps:bodyPr rot="0" vert="horz" wrap="square" lIns="0" tIns="0" rIns="0" bIns="0" anchor="t" anchorCtr="0" upright="1">
                          <a:noAutofit/>
                        </wps:bodyPr>
                      </wps:wsp>
                      <wps:wsp>
                        <wps:cNvPr id="243" name="Text Box 5"/>
                        <wps:cNvSpPr txBox="1">
                          <a:spLocks noChangeArrowheads="1"/>
                        </wps:cNvSpPr>
                        <wps:spPr bwMode="auto">
                          <a:xfrm>
                            <a:off x="2093" y="10096"/>
                            <a:ext cx="171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761C86" w:rsidRDefault="00342D0B" w:rsidP="00811CFA">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b/>
                                  <w:bCs/>
                                  <w:color w:val="FFFFFF"/>
                                  <w:sz w:val="18"/>
                                  <w:szCs w:val="24"/>
                                  <w:rtl/>
                                  <w:lang w:bidi="ar-SY"/>
                                </w:rPr>
                                <w:br/>
                              </w:r>
                              <w:r w:rsidRPr="00761C86">
                                <w:rPr>
                                  <w:rFonts w:hint="cs"/>
                                  <w:b/>
                                  <w:bCs/>
                                  <w:color w:val="FFFFFF"/>
                                  <w:sz w:val="18"/>
                                  <w:szCs w:val="24"/>
                                  <w:rtl/>
                                  <w:lang w:bidi="ar-SY"/>
                                </w:rPr>
                                <w:t>الاتصالات الراديوية</w:t>
                              </w:r>
                            </w:p>
                          </w:txbxContent>
                        </wps:txbx>
                        <wps:bodyPr rot="0" vert="horz" wrap="square" lIns="0" tIns="0" rIns="0" bIns="0" anchor="t" anchorCtr="0" upright="1">
                          <a:noAutofit/>
                        </wps:bodyPr>
                      </wps:wsp>
                      <wps:wsp>
                        <wps:cNvPr id="244" name="Text Box 6"/>
                        <wps:cNvSpPr txBox="1">
                          <a:spLocks noChangeArrowheads="1"/>
                        </wps:cNvSpPr>
                        <wps:spPr bwMode="auto">
                          <a:xfrm>
                            <a:off x="4113" y="10096"/>
                            <a:ext cx="171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761C86" w:rsidRDefault="00342D0B" w:rsidP="00811CFA">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rFonts w:hint="cs"/>
                                  <w:b/>
                                  <w:bCs/>
                                  <w:color w:val="FFFFFF"/>
                                  <w:sz w:val="18"/>
                                  <w:szCs w:val="24"/>
                                  <w:rtl/>
                                  <w:lang w:bidi="ar-SY"/>
                                </w:rPr>
                                <w:br/>
                                <w:t>تقييس الاتصالات</w:t>
                              </w:r>
                            </w:p>
                          </w:txbxContent>
                        </wps:txbx>
                        <wps:bodyPr rot="0" vert="horz" wrap="square" lIns="0" tIns="0" rIns="0" bIns="0" anchor="t" anchorCtr="0" upright="1">
                          <a:noAutofit/>
                        </wps:bodyPr>
                      </wps:wsp>
                      <wps:wsp>
                        <wps:cNvPr id="245" name="Text Box 7"/>
                        <wps:cNvSpPr txBox="1">
                          <a:spLocks noChangeArrowheads="1"/>
                        </wps:cNvSpPr>
                        <wps:spPr bwMode="auto">
                          <a:xfrm>
                            <a:off x="6153" y="10096"/>
                            <a:ext cx="171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761C86" w:rsidRDefault="00342D0B" w:rsidP="00811CFA">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rFonts w:hint="cs"/>
                                  <w:b/>
                                  <w:bCs/>
                                  <w:color w:val="FFFFFF"/>
                                  <w:sz w:val="18"/>
                                  <w:szCs w:val="24"/>
                                  <w:rtl/>
                                  <w:lang w:bidi="ar-SY"/>
                                </w:rPr>
                                <w:br/>
                                <w:t>تنمية الاتصالات</w:t>
                              </w:r>
                            </w:p>
                          </w:txbxContent>
                        </wps:txbx>
                        <wps:bodyPr rot="0" vert="horz" wrap="square" lIns="0" tIns="0" rIns="0" bIns="0" anchor="t" anchorCtr="0" upright="1">
                          <a:noAutofit/>
                        </wps:bodyPr>
                      </wps:wsp>
                      <wps:wsp>
                        <wps:cNvPr id="246" name="Text Box 8"/>
                        <wps:cNvSpPr txBox="1">
                          <a:spLocks noChangeArrowheads="1"/>
                        </wps:cNvSpPr>
                        <wps:spPr bwMode="auto">
                          <a:xfrm>
                            <a:off x="8123" y="10096"/>
                            <a:ext cx="171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761C86" w:rsidRDefault="00342D0B" w:rsidP="00811CFA">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الاتحاد</w:t>
                              </w:r>
                              <w:r w:rsidRPr="00761C86">
                                <w:rPr>
                                  <w:rFonts w:hint="cs"/>
                                  <w:b/>
                                  <w:bCs/>
                                  <w:color w:val="FFFFFF"/>
                                  <w:sz w:val="18"/>
                                  <w:szCs w:val="24"/>
                                  <w:rtl/>
                                  <w:lang w:bidi="ar-SY"/>
                                </w:rPr>
                                <w:br/>
                                <w:t>المشتركة بين القطاعات</w:t>
                              </w:r>
                            </w:p>
                          </w:txbxContent>
                        </wps:txbx>
                        <wps:bodyPr rot="0" vert="horz" wrap="square" lIns="0" tIns="0" rIns="0" bIns="0" anchor="t" anchorCtr="0" upright="1">
                          <a:noAutofit/>
                        </wps:bodyPr>
                      </wps:wsp>
                      <wps:wsp>
                        <wps:cNvPr id="247" name="Text Box 9"/>
                        <wps:cNvSpPr txBox="1">
                          <a:spLocks noChangeArrowheads="1"/>
                        </wps:cNvSpPr>
                        <wps:spPr bwMode="auto">
                          <a:xfrm>
                            <a:off x="2442" y="10978"/>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F34193" w:rsidRDefault="00342D0B" w:rsidP="00811CFA">
                              <w:pPr>
                                <w:spacing w:before="60" w:line="144" w:lineRule="auto"/>
                                <w:jc w:val="center"/>
                                <w:rPr>
                                  <w:color w:val="FFFFFF"/>
                                  <w:spacing w:val="-6"/>
                                  <w:sz w:val="12"/>
                                  <w:szCs w:val="18"/>
                                  <w:lang w:bidi="ar-SY"/>
                                </w:rPr>
                              </w:pPr>
                              <w:r w:rsidRPr="00F34193">
                                <w:rPr>
                                  <w:rFonts w:hint="cs"/>
                                  <w:color w:val="FFFFFF"/>
                                  <w:spacing w:val="-6"/>
                                  <w:sz w:val="12"/>
                                  <w:szCs w:val="18"/>
                                  <w:rtl/>
                                  <w:lang w:bidi="ar-SY"/>
                                </w:rPr>
                                <w:t>نواتج قطاع الاتصالات الراديوية</w:t>
                              </w:r>
                            </w:p>
                          </w:txbxContent>
                        </wps:txbx>
                        <wps:bodyPr rot="0" vert="horz" wrap="square" lIns="0" tIns="0" rIns="0" bIns="0" anchor="t" anchorCtr="0" upright="1">
                          <a:noAutofit/>
                        </wps:bodyPr>
                      </wps:wsp>
                      <wps:wsp>
                        <wps:cNvPr id="248" name="Text Box 10"/>
                        <wps:cNvSpPr txBox="1">
                          <a:spLocks noChangeArrowheads="1"/>
                        </wps:cNvSpPr>
                        <wps:spPr bwMode="auto">
                          <a:xfrm>
                            <a:off x="4192" y="10978"/>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F34193" w:rsidRDefault="00342D0B" w:rsidP="00811CFA">
                              <w:pPr>
                                <w:spacing w:before="60" w:line="144" w:lineRule="auto"/>
                                <w:jc w:val="center"/>
                                <w:rPr>
                                  <w:color w:val="FFFFFF"/>
                                  <w:spacing w:val="-6"/>
                                  <w:sz w:val="12"/>
                                  <w:szCs w:val="18"/>
                                  <w:lang w:bidi="ar-SY"/>
                                </w:rPr>
                              </w:pPr>
                              <w:r w:rsidRPr="00F34193">
                                <w:rPr>
                                  <w:rFonts w:hint="cs"/>
                                  <w:color w:val="FFFFFF"/>
                                  <w:spacing w:val="-6"/>
                                  <w:sz w:val="12"/>
                                  <w:szCs w:val="18"/>
                                  <w:rtl/>
                                  <w:lang w:bidi="ar-SY"/>
                                </w:rPr>
                                <w:t xml:space="preserve">نواتج قطاع </w:t>
                              </w:r>
                              <w:r>
                                <w:rPr>
                                  <w:rFonts w:hint="cs"/>
                                  <w:color w:val="FFFFFF"/>
                                  <w:spacing w:val="-6"/>
                                  <w:sz w:val="12"/>
                                  <w:szCs w:val="18"/>
                                  <w:rtl/>
                                  <w:lang w:bidi="ar-SY"/>
                                </w:rPr>
                                <w:t>تقييس الاتصالات</w:t>
                              </w:r>
                            </w:p>
                          </w:txbxContent>
                        </wps:txbx>
                        <wps:bodyPr rot="0" vert="horz" wrap="square" lIns="0" tIns="0" rIns="0" bIns="0" anchor="t" anchorCtr="0" upright="1">
                          <a:noAutofit/>
                        </wps:bodyPr>
                      </wps:wsp>
                      <wps:wsp>
                        <wps:cNvPr id="249" name="Text Box 11"/>
                        <wps:cNvSpPr txBox="1">
                          <a:spLocks noChangeArrowheads="1"/>
                        </wps:cNvSpPr>
                        <wps:spPr bwMode="auto">
                          <a:xfrm>
                            <a:off x="6072" y="10978"/>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F34193" w:rsidRDefault="00342D0B" w:rsidP="00811CFA">
                              <w:pPr>
                                <w:spacing w:before="60" w:line="144" w:lineRule="auto"/>
                                <w:jc w:val="center"/>
                                <w:rPr>
                                  <w:color w:val="FFFFFF"/>
                                  <w:spacing w:val="-6"/>
                                  <w:sz w:val="12"/>
                                  <w:szCs w:val="18"/>
                                  <w:lang w:bidi="ar-SY"/>
                                </w:rPr>
                              </w:pPr>
                              <w:r w:rsidRPr="00F34193">
                                <w:rPr>
                                  <w:rFonts w:hint="cs"/>
                                  <w:color w:val="FFFFFF"/>
                                  <w:spacing w:val="-6"/>
                                  <w:sz w:val="12"/>
                                  <w:szCs w:val="18"/>
                                  <w:rtl/>
                                  <w:lang w:bidi="ar-SY"/>
                                </w:rPr>
                                <w:t xml:space="preserve">نواتج قطاع </w:t>
                              </w:r>
                              <w:r>
                                <w:rPr>
                                  <w:rFonts w:hint="cs"/>
                                  <w:color w:val="FFFFFF"/>
                                  <w:spacing w:val="-6"/>
                                  <w:sz w:val="12"/>
                                  <w:szCs w:val="18"/>
                                  <w:rtl/>
                                  <w:lang w:bidi="ar-SY"/>
                                </w:rPr>
                                <w:t>تنمية الاتصالات</w:t>
                              </w:r>
                            </w:p>
                          </w:txbxContent>
                        </wps:txbx>
                        <wps:bodyPr rot="0" vert="horz" wrap="square" lIns="0" tIns="0" rIns="0" bIns="0" anchor="t" anchorCtr="0" upright="1">
                          <a:noAutofit/>
                        </wps:bodyPr>
                      </wps:wsp>
                      <wps:wsp>
                        <wps:cNvPr id="250" name="Text Box 12"/>
                        <wps:cNvSpPr txBox="1">
                          <a:spLocks noChangeArrowheads="1"/>
                        </wps:cNvSpPr>
                        <wps:spPr bwMode="auto">
                          <a:xfrm>
                            <a:off x="7820" y="10978"/>
                            <a:ext cx="21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6623B6" w:rsidRDefault="00342D0B" w:rsidP="00811CFA">
                              <w:pPr>
                                <w:spacing w:before="60" w:line="144" w:lineRule="auto"/>
                                <w:jc w:val="center"/>
                                <w:rPr>
                                  <w:color w:val="FFFFFF"/>
                                  <w:sz w:val="12"/>
                                  <w:szCs w:val="18"/>
                                  <w:lang w:bidi="ar-SY"/>
                                </w:rPr>
                              </w:pPr>
                              <w:r w:rsidRPr="006623B6">
                                <w:rPr>
                                  <w:rFonts w:hint="cs"/>
                                  <w:color w:val="FFFFFF"/>
                                  <w:sz w:val="12"/>
                                  <w:szCs w:val="18"/>
                                  <w:rtl/>
                                  <w:lang w:bidi="ar-SY"/>
                                </w:rPr>
                                <w:t>النواتج المشتركة بين القطاعات</w:t>
                              </w:r>
                            </w:p>
                          </w:txbxContent>
                        </wps:txbx>
                        <wps:bodyPr rot="0" vert="horz" wrap="square" lIns="0" tIns="0" rIns="0" bIns="0" anchor="t" anchorCtr="0" upright="1">
                          <a:noAutofit/>
                        </wps:bodyPr>
                      </wps:wsp>
                      <wps:wsp>
                        <wps:cNvPr id="251" name="Text Box 13"/>
                        <wps:cNvSpPr txBox="1">
                          <a:spLocks noChangeArrowheads="1"/>
                        </wps:cNvSpPr>
                        <wps:spPr bwMode="auto">
                          <a:xfrm>
                            <a:off x="2442" y="12015"/>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292F45" w:rsidRDefault="00342D0B" w:rsidP="00811CFA">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مكتب الاتصالات الراديوية</w:t>
                              </w:r>
                            </w:p>
                          </w:txbxContent>
                        </wps:txbx>
                        <wps:bodyPr rot="0" vert="horz" wrap="square" lIns="0" tIns="0" rIns="0" bIns="0" anchor="t" anchorCtr="0" upright="1">
                          <a:noAutofit/>
                        </wps:bodyPr>
                      </wps:wsp>
                      <wps:wsp>
                        <wps:cNvPr id="252" name="Text Box 14"/>
                        <wps:cNvSpPr txBox="1">
                          <a:spLocks noChangeArrowheads="1"/>
                        </wps:cNvSpPr>
                        <wps:spPr bwMode="auto">
                          <a:xfrm>
                            <a:off x="4202" y="12015"/>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292F45" w:rsidRDefault="00342D0B" w:rsidP="00811CFA">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w:t>
                              </w:r>
                              <w:r>
                                <w:rPr>
                                  <w:rFonts w:hint="cs"/>
                                  <w:b/>
                                  <w:bCs/>
                                  <w:color w:val="FFFFFF"/>
                                  <w:spacing w:val="-6"/>
                                  <w:sz w:val="12"/>
                                  <w:szCs w:val="18"/>
                                  <w:rtl/>
                                  <w:lang w:bidi="ar-SY"/>
                                </w:rPr>
                                <w:t>كتب تقييس الاتصالات</w:t>
                              </w:r>
                            </w:p>
                          </w:txbxContent>
                        </wps:txbx>
                        <wps:bodyPr rot="0" vert="horz" wrap="square" lIns="0" tIns="0" rIns="0" bIns="0" anchor="t" anchorCtr="0" upright="1">
                          <a:noAutofit/>
                        </wps:bodyPr>
                      </wps:wsp>
                      <wps:wsp>
                        <wps:cNvPr id="253" name="Text Box 15"/>
                        <wps:cNvSpPr txBox="1">
                          <a:spLocks noChangeArrowheads="1"/>
                        </wps:cNvSpPr>
                        <wps:spPr bwMode="auto">
                          <a:xfrm>
                            <a:off x="6092" y="12015"/>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292F45" w:rsidRDefault="00342D0B" w:rsidP="00811CFA">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w:t>
                              </w:r>
                              <w:r>
                                <w:rPr>
                                  <w:rFonts w:hint="cs"/>
                                  <w:b/>
                                  <w:bCs/>
                                  <w:color w:val="FFFFFF"/>
                                  <w:spacing w:val="-6"/>
                                  <w:sz w:val="12"/>
                                  <w:szCs w:val="18"/>
                                  <w:rtl/>
                                  <w:lang w:bidi="ar-SY"/>
                                </w:rPr>
                                <w:t>كتب تنمية الاتصالات</w:t>
                              </w:r>
                            </w:p>
                          </w:txbxContent>
                        </wps:txbx>
                        <wps:bodyPr rot="0" vert="horz" wrap="square" lIns="0" tIns="0" rIns="0" bIns="0" anchor="t" anchorCtr="0" upright="1">
                          <a:noAutofit/>
                        </wps:bodyPr>
                      </wps:wsp>
                      <wps:wsp>
                        <wps:cNvPr id="254" name="Text Box 16"/>
                        <wps:cNvSpPr txBox="1">
                          <a:spLocks noChangeArrowheads="1"/>
                        </wps:cNvSpPr>
                        <wps:spPr bwMode="auto">
                          <a:xfrm>
                            <a:off x="8022" y="12015"/>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292F45" w:rsidRDefault="00342D0B" w:rsidP="00811CFA">
                              <w:pPr>
                                <w:spacing w:before="60" w:line="144" w:lineRule="auto"/>
                                <w:jc w:val="center"/>
                                <w:rPr>
                                  <w:b/>
                                  <w:bCs/>
                                  <w:color w:val="FFFFFF"/>
                                  <w:sz w:val="12"/>
                                  <w:szCs w:val="18"/>
                                  <w:lang w:bidi="ar-SY"/>
                                </w:rPr>
                              </w:pPr>
                              <w:r w:rsidRPr="00292F45">
                                <w:rPr>
                                  <w:rFonts w:hint="cs"/>
                                  <w:b/>
                                  <w:bCs/>
                                  <w:color w:val="FFFFFF"/>
                                  <w:sz w:val="12"/>
                                  <w:szCs w:val="18"/>
                                  <w:rtl/>
                                  <w:lang w:bidi="ar-SY"/>
                                </w:rPr>
                                <w:t>الأمانة العامة</w:t>
                              </w:r>
                            </w:p>
                          </w:txbxContent>
                        </wps:txbx>
                        <wps:bodyPr rot="0" vert="horz" wrap="square" lIns="0" tIns="0" rIns="0" bIns="0" anchor="t" anchorCtr="0" upright="1">
                          <a:noAutofit/>
                        </wps:bodyPr>
                      </wps:wsp>
                      <wps:wsp>
                        <wps:cNvPr id="255" name="Text Box 17"/>
                        <wps:cNvSpPr txBox="1">
                          <a:spLocks noChangeArrowheads="1"/>
                        </wps:cNvSpPr>
                        <wps:spPr bwMode="auto">
                          <a:xfrm>
                            <a:off x="1607" y="9084"/>
                            <a:ext cx="409"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8511DF" w:rsidRDefault="00342D0B" w:rsidP="00811CFA">
                              <w:pPr>
                                <w:spacing w:before="60" w:line="144" w:lineRule="auto"/>
                                <w:jc w:val="center"/>
                                <w:rPr>
                                  <w:b/>
                                  <w:bCs/>
                                  <w:color w:val="00B050"/>
                                  <w:sz w:val="12"/>
                                  <w:szCs w:val="18"/>
                                  <w:lang w:bidi="ar-SY"/>
                                </w:rPr>
                              </w:pPr>
                              <w:r w:rsidRPr="008511DF">
                                <w:rPr>
                                  <w:rFonts w:hint="cs"/>
                                  <w:b/>
                                  <w:bCs/>
                                  <w:color w:val="00B050"/>
                                  <w:sz w:val="12"/>
                                  <w:szCs w:val="18"/>
                                  <w:rtl/>
                                  <w:lang w:bidi="ar-SY"/>
                                </w:rPr>
                                <w:t>الخطة الاستراتيجية</w:t>
                              </w:r>
                            </w:p>
                          </w:txbxContent>
                        </wps:txbx>
                        <wps:bodyPr rot="0" vert="vert270" wrap="square" lIns="0" tIns="0" rIns="0" bIns="0" anchor="t" anchorCtr="0" upright="1">
                          <a:noAutofit/>
                        </wps:bodyPr>
                      </wps:wsp>
                      <wps:wsp>
                        <wps:cNvPr id="256" name="Text Box 18"/>
                        <wps:cNvSpPr txBox="1">
                          <a:spLocks noChangeArrowheads="1"/>
                        </wps:cNvSpPr>
                        <wps:spPr bwMode="auto">
                          <a:xfrm>
                            <a:off x="1607" y="10954"/>
                            <a:ext cx="409"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09107B" w:rsidRDefault="00342D0B" w:rsidP="00811CFA">
                              <w:pPr>
                                <w:spacing w:before="60" w:line="144" w:lineRule="auto"/>
                                <w:jc w:val="center"/>
                                <w:rPr>
                                  <w:b/>
                                  <w:bCs/>
                                  <w:color w:val="A6A6A6"/>
                                  <w:sz w:val="12"/>
                                  <w:szCs w:val="18"/>
                                  <w:lang w:bidi="ar-SY"/>
                                </w:rPr>
                              </w:pPr>
                              <w:r>
                                <w:rPr>
                                  <w:rFonts w:hint="cs"/>
                                  <w:b/>
                                  <w:bCs/>
                                  <w:color w:val="A6A6A6"/>
                                  <w:sz w:val="12"/>
                                  <w:szCs w:val="18"/>
                                  <w:rtl/>
                                  <w:lang w:bidi="ar-SY"/>
                                </w:rPr>
                                <w:t>الخطط</w:t>
                              </w:r>
                              <w:r w:rsidRPr="0009107B">
                                <w:rPr>
                                  <w:rFonts w:hint="cs"/>
                                  <w:b/>
                                  <w:bCs/>
                                  <w:color w:val="A6A6A6"/>
                                  <w:sz w:val="12"/>
                                  <w:szCs w:val="18"/>
                                  <w:rtl/>
                                  <w:lang w:bidi="ar-SY"/>
                                </w:rPr>
                                <w:t xml:space="preserve"> التشغيلية</w:t>
                              </w:r>
                            </w:p>
                          </w:txbxContent>
                        </wps:txbx>
                        <wps:bodyPr rot="0" vert="vert270" wrap="square" lIns="0" tIns="0" rIns="0" bIns="0" anchor="t" anchorCtr="0" upright="1">
                          <a:noAutofit/>
                        </wps:bodyPr>
                      </wps:wsp>
                      <wps:wsp>
                        <wps:cNvPr id="257" name="Text Box 19"/>
                        <wps:cNvSpPr txBox="1">
                          <a:spLocks noChangeArrowheads="1"/>
                        </wps:cNvSpPr>
                        <wps:spPr bwMode="auto">
                          <a:xfrm>
                            <a:off x="9845" y="9496"/>
                            <a:ext cx="409"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09107B" w:rsidRDefault="00342D0B" w:rsidP="00811CFA">
                              <w:pPr>
                                <w:spacing w:before="60" w:line="144" w:lineRule="auto"/>
                                <w:jc w:val="center"/>
                                <w:rPr>
                                  <w:b/>
                                  <w:bCs/>
                                  <w:color w:val="984806"/>
                                  <w:sz w:val="12"/>
                                  <w:szCs w:val="18"/>
                                  <w:lang w:bidi="ar-SY"/>
                                </w:rPr>
                              </w:pPr>
                              <w:r w:rsidRPr="0009107B">
                                <w:rPr>
                                  <w:rFonts w:hint="cs"/>
                                  <w:b/>
                                  <w:bCs/>
                                  <w:color w:val="984806"/>
                                  <w:sz w:val="12"/>
                                  <w:szCs w:val="18"/>
                                  <w:rtl/>
                                  <w:lang w:bidi="ar-SY"/>
                                </w:rPr>
                                <w:t>الخطة المالية</w:t>
                              </w:r>
                            </w:p>
                          </w:txbxContent>
                        </wps:txbx>
                        <wps:bodyPr rot="0" vert="vert" wrap="square" lIns="0" tIns="0" rIns="0" bIns="0" anchor="t" anchorCtr="0" upright="1">
                          <a:noAutofit/>
                        </wps:bodyPr>
                      </wps:wsp>
                      <wps:wsp>
                        <wps:cNvPr id="258" name="Text Box 20"/>
                        <wps:cNvSpPr txBox="1">
                          <a:spLocks noChangeArrowheads="1"/>
                        </wps:cNvSpPr>
                        <wps:spPr bwMode="auto">
                          <a:xfrm>
                            <a:off x="9845" y="11026"/>
                            <a:ext cx="409"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D0B" w:rsidRPr="00F977B3" w:rsidRDefault="00342D0B" w:rsidP="00811CFA">
                              <w:pPr>
                                <w:spacing w:before="60" w:line="144" w:lineRule="auto"/>
                                <w:jc w:val="center"/>
                                <w:rPr>
                                  <w:b/>
                                  <w:bCs/>
                                  <w:color w:val="FFC000"/>
                                  <w:sz w:val="12"/>
                                  <w:szCs w:val="18"/>
                                  <w:lang w:bidi="ar-SY"/>
                                </w:rPr>
                              </w:pPr>
                              <w:r w:rsidRPr="00F977B3">
                                <w:rPr>
                                  <w:rFonts w:hint="cs"/>
                                  <w:b/>
                                  <w:bCs/>
                                  <w:color w:val="FFC000"/>
                                  <w:sz w:val="12"/>
                                  <w:szCs w:val="18"/>
                                  <w:rtl/>
                                  <w:lang w:bidi="ar-SY"/>
                                </w:rPr>
                                <w:t>الميزانية</w:t>
                              </w:r>
                            </w:p>
                          </w:txbxContent>
                        </wps:txbx>
                        <wps:bodyPr rot="0" vert="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8ABED" id="Group 240" o:spid="_x0000_s1117" style="position:absolute;left:0;text-align:left;margin-left:23.65pt;margin-top:29.2pt;width:432.35pt;height:166pt;z-index:251669504;mso-position-horizontal-relative:text;mso-position-vertical-relative:text" coordorigin="1607,9084" coordsize="864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">
                <v:shape id="Text Box 3" o:spid="_x0000_s1118" type="#_x0000_t202" style="position:absolute;left:5063;top:9144;width:18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rsidR="00342D0B" w:rsidRPr="0009107B" w:rsidRDefault="00342D0B" w:rsidP="00811CFA">
                        <w:pPr>
                          <w:spacing w:before="60" w:line="144" w:lineRule="auto"/>
                          <w:jc w:val="center"/>
                          <w:rPr>
                            <w:b/>
                            <w:bCs/>
                            <w:color w:val="FFFFFF"/>
                            <w:sz w:val="20"/>
                            <w:szCs w:val="26"/>
                            <w:lang w:bidi="ar-SY"/>
                          </w:rPr>
                        </w:pPr>
                        <w:r w:rsidRPr="0009107B">
                          <w:rPr>
                            <w:rFonts w:hint="cs"/>
                            <w:b/>
                            <w:bCs/>
                            <w:color w:val="FFFFFF"/>
                            <w:sz w:val="20"/>
                            <w:szCs w:val="26"/>
                            <w:rtl/>
                            <w:lang w:bidi="ar-SY"/>
                          </w:rPr>
                          <w:t>رؤية الاتحاد ورسالته</w:t>
                        </w:r>
                      </w:p>
                    </w:txbxContent>
                  </v:textbox>
                </v:shape>
                <v:shape id="Text Box 4" o:spid="_x0000_s1119" type="#_x0000_t202" style="position:absolute;left:4524;top:9606;width:2892;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rsidR="00342D0B" w:rsidRPr="00761C86" w:rsidRDefault="00342D0B" w:rsidP="00811CFA">
                        <w:pPr>
                          <w:spacing w:before="60" w:line="144" w:lineRule="auto"/>
                          <w:jc w:val="center"/>
                          <w:rPr>
                            <w:b/>
                            <w:bCs/>
                            <w:color w:val="FFFFFF"/>
                            <w:sz w:val="20"/>
                            <w:szCs w:val="26"/>
                            <w:lang w:bidi="ar-SY"/>
                          </w:rPr>
                        </w:pPr>
                        <w:r w:rsidRPr="00761C86">
                          <w:rPr>
                            <w:rFonts w:hint="cs"/>
                            <w:b/>
                            <w:bCs/>
                            <w:color w:val="FFFFFF"/>
                            <w:sz w:val="20"/>
                            <w:szCs w:val="26"/>
                            <w:rtl/>
                            <w:lang w:bidi="ar-SY"/>
                          </w:rPr>
                          <w:t>الأهداف الاستراتيجية للاتحاد ككل</w:t>
                        </w:r>
                      </w:p>
                    </w:txbxContent>
                  </v:textbox>
                </v:shape>
                <v:shape id="Text Box 5" o:spid="_x0000_s1120" type="#_x0000_t202" style="position:absolute;left:2093;top:10096;width:171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342D0B" w:rsidRPr="00761C86" w:rsidRDefault="00342D0B" w:rsidP="00811CFA">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b/>
                            <w:bCs/>
                            <w:color w:val="FFFFFF"/>
                            <w:sz w:val="18"/>
                            <w:szCs w:val="24"/>
                            <w:rtl/>
                            <w:lang w:bidi="ar-SY"/>
                          </w:rPr>
                          <w:br/>
                        </w:r>
                        <w:r w:rsidRPr="00761C86">
                          <w:rPr>
                            <w:rFonts w:hint="cs"/>
                            <w:b/>
                            <w:bCs/>
                            <w:color w:val="FFFFFF"/>
                            <w:sz w:val="18"/>
                            <w:szCs w:val="24"/>
                            <w:rtl/>
                            <w:lang w:bidi="ar-SY"/>
                          </w:rPr>
                          <w:t>الاتصالات الراديوية</w:t>
                        </w:r>
                      </w:p>
                    </w:txbxContent>
                  </v:textbox>
                </v:shape>
                <v:shape id="Text Box 6" o:spid="_x0000_s1121" type="#_x0000_t202" style="position:absolute;left:4113;top:10096;width:171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342D0B" w:rsidRPr="00761C86" w:rsidRDefault="00342D0B" w:rsidP="00811CFA">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rFonts w:hint="cs"/>
                            <w:b/>
                            <w:bCs/>
                            <w:color w:val="FFFFFF"/>
                            <w:sz w:val="18"/>
                            <w:szCs w:val="24"/>
                            <w:rtl/>
                            <w:lang w:bidi="ar-SY"/>
                          </w:rPr>
                          <w:br/>
                          <w:t>تقييس الاتصالات</w:t>
                        </w:r>
                      </w:p>
                    </w:txbxContent>
                  </v:textbox>
                </v:shape>
                <v:shape id="Text Box 7" o:spid="_x0000_s1122" type="#_x0000_t202" style="position:absolute;left:6153;top:10096;width:171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342D0B" w:rsidRPr="00761C86" w:rsidRDefault="00342D0B" w:rsidP="00811CFA">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rFonts w:hint="cs"/>
                            <w:b/>
                            <w:bCs/>
                            <w:color w:val="FFFFFF"/>
                            <w:sz w:val="18"/>
                            <w:szCs w:val="24"/>
                            <w:rtl/>
                            <w:lang w:bidi="ar-SY"/>
                          </w:rPr>
                          <w:br/>
                          <w:t>تنمية الاتصالات</w:t>
                        </w:r>
                      </w:p>
                    </w:txbxContent>
                  </v:textbox>
                </v:shape>
                <v:shape id="Text Box 8" o:spid="_x0000_s1123" type="#_x0000_t202" style="position:absolute;left:8123;top:10096;width:171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342D0B" w:rsidRPr="00761C86" w:rsidRDefault="00342D0B" w:rsidP="00811CFA">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الاتحاد</w:t>
                        </w:r>
                        <w:r w:rsidRPr="00761C86">
                          <w:rPr>
                            <w:rFonts w:hint="cs"/>
                            <w:b/>
                            <w:bCs/>
                            <w:color w:val="FFFFFF"/>
                            <w:sz w:val="18"/>
                            <w:szCs w:val="24"/>
                            <w:rtl/>
                            <w:lang w:bidi="ar-SY"/>
                          </w:rPr>
                          <w:br/>
                          <w:t>المشتركة بين القطاعات</w:t>
                        </w:r>
                      </w:p>
                    </w:txbxContent>
                  </v:textbox>
                </v:shape>
                <v:shape id="Text Box 9" o:spid="_x0000_s1124" type="#_x0000_t202" style="position:absolute;left:2442;top:10978;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342D0B" w:rsidRPr="00F34193" w:rsidRDefault="00342D0B" w:rsidP="00811CFA">
                        <w:pPr>
                          <w:spacing w:before="60" w:line="144" w:lineRule="auto"/>
                          <w:jc w:val="center"/>
                          <w:rPr>
                            <w:color w:val="FFFFFF"/>
                            <w:spacing w:val="-6"/>
                            <w:sz w:val="12"/>
                            <w:szCs w:val="18"/>
                            <w:lang w:bidi="ar-SY"/>
                          </w:rPr>
                        </w:pPr>
                        <w:r w:rsidRPr="00F34193">
                          <w:rPr>
                            <w:rFonts w:hint="cs"/>
                            <w:color w:val="FFFFFF"/>
                            <w:spacing w:val="-6"/>
                            <w:sz w:val="12"/>
                            <w:szCs w:val="18"/>
                            <w:rtl/>
                            <w:lang w:bidi="ar-SY"/>
                          </w:rPr>
                          <w:t>نواتج قطاع الاتصالات الراديوية</w:t>
                        </w:r>
                      </w:p>
                    </w:txbxContent>
                  </v:textbox>
                </v:shape>
                <v:shape id="Text Box 10" o:spid="_x0000_s1125" type="#_x0000_t202" style="position:absolute;left:4192;top:10978;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342D0B" w:rsidRPr="00F34193" w:rsidRDefault="00342D0B" w:rsidP="00811CFA">
                        <w:pPr>
                          <w:spacing w:before="60" w:line="144" w:lineRule="auto"/>
                          <w:jc w:val="center"/>
                          <w:rPr>
                            <w:color w:val="FFFFFF"/>
                            <w:spacing w:val="-6"/>
                            <w:sz w:val="12"/>
                            <w:szCs w:val="18"/>
                            <w:lang w:bidi="ar-SY"/>
                          </w:rPr>
                        </w:pPr>
                        <w:r w:rsidRPr="00F34193">
                          <w:rPr>
                            <w:rFonts w:hint="cs"/>
                            <w:color w:val="FFFFFF"/>
                            <w:spacing w:val="-6"/>
                            <w:sz w:val="12"/>
                            <w:szCs w:val="18"/>
                            <w:rtl/>
                            <w:lang w:bidi="ar-SY"/>
                          </w:rPr>
                          <w:t xml:space="preserve">نواتج قطاع </w:t>
                        </w:r>
                        <w:r>
                          <w:rPr>
                            <w:rFonts w:hint="cs"/>
                            <w:color w:val="FFFFFF"/>
                            <w:spacing w:val="-6"/>
                            <w:sz w:val="12"/>
                            <w:szCs w:val="18"/>
                            <w:rtl/>
                            <w:lang w:bidi="ar-SY"/>
                          </w:rPr>
                          <w:t>تقييس الاتصالات</w:t>
                        </w:r>
                      </w:p>
                    </w:txbxContent>
                  </v:textbox>
                </v:shape>
                <v:shape id="Text Box 11" o:spid="_x0000_s1126" type="#_x0000_t202" style="position:absolute;left:6072;top:10978;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342D0B" w:rsidRPr="00F34193" w:rsidRDefault="00342D0B" w:rsidP="00811CFA">
                        <w:pPr>
                          <w:spacing w:before="60" w:line="144" w:lineRule="auto"/>
                          <w:jc w:val="center"/>
                          <w:rPr>
                            <w:color w:val="FFFFFF"/>
                            <w:spacing w:val="-6"/>
                            <w:sz w:val="12"/>
                            <w:szCs w:val="18"/>
                            <w:lang w:bidi="ar-SY"/>
                          </w:rPr>
                        </w:pPr>
                        <w:r w:rsidRPr="00F34193">
                          <w:rPr>
                            <w:rFonts w:hint="cs"/>
                            <w:color w:val="FFFFFF"/>
                            <w:spacing w:val="-6"/>
                            <w:sz w:val="12"/>
                            <w:szCs w:val="18"/>
                            <w:rtl/>
                            <w:lang w:bidi="ar-SY"/>
                          </w:rPr>
                          <w:t xml:space="preserve">نواتج قطاع </w:t>
                        </w:r>
                        <w:r>
                          <w:rPr>
                            <w:rFonts w:hint="cs"/>
                            <w:color w:val="FFFFFF"/>
                            <w:spacing w:val="-6"/>
                            <w:sz w:val="12"/>
                            <w:szCs w:val="18"/>
                            <w:rtl/>
                            <w:lang w:bidi="ar-SY"/>
                          </w:rPr>
                          <w:t>تنمية الاتصالات</w:t>
                        </w:r>
                      </w:p>
                    </w:txbxContent>
                  </v:textbox>
                </v:shape>
                <v:shape id="Text Box 12" o:spid="_x0000_s1127" type="#_x0000_t202" style="position:absolute;left:7820;top:10978;width:214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fjsEA&#10;AADcAAAADwAAAGRycy9kb3ducmV2LnhtbERPTYvCMBC9L/gfwgje1lRB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IH47BAAAA3AAAAA8AAAAAAAAAAAAAAAAAmAIAAGRycy9kb3du&#10;cmV2LnhtbFBLBQYAAAAABAAEAPUAAACGAwAAAAA=&#10;" filled="f" stroked="f">
                  <v:textbox inset="0,0,0,0">
                    <w:txbxContent>
                      <w:p w:rsidR="00342D0B" w:rsidRPr="006623B6" w:rsidRDefault="00342D0B" w:rsidP="00811CFA">
                        <w:pPr>
                          <w:spacing w:before="60" w:line="144" w:lineRule="auto"/>
                          <w:jc w:val="center"/>
                          <w:rPr>
                            <w:color w:val="FFFFFF"/>
                            <w:sz w:val="12"/>
                            <w:szCs w:val="18"/>
                            <w:lang w:bidi="ar-SY"/>
                          </w:rPr>
                        </w:pPr>
                        <w:r w:rsidRPr="006623B6">
                          <w:rPr>
                            <w:rFonts w:hint="cs"/>
                            <w:color w:val="FFFFFF"/>
                            <w:sz w:val="12"/>
                            <w:szCs w:val="18"/>
                            <w:rtl/>
                            <w:lang w:bidi="ar-SY"/>
                          </w:rPr>
                          <w:t>النواتج المشتركة بين القطاعات</w:t>
                        </w:r>
                      </w:p>
                    </w:txbxContent>
                  </v:textbox>
                </v:shape>
                <v:shape id="Text Box 13" o:spid="_x0000_s1128" type="#_x0000_t202" style="position:absolute;left:2442;top:12015;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342D0B" w:rsidRPr="00292F45" w:rsidRDefault="00342D0B" w:rsidP="00811CFA">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مكتب الاتصالات الراديوية</w:t>
                        </w:r>
                      </w:p>
                    </w:txbxContent>
                  </v:textbox>
                </v:shape>
                <v:shape id="Text Box 14" o:spid="_x0000_s1129" type="#_x0000_t202" style="position:absolute;left:4202;top:12015;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342D0B" w:rsidRPr="00292F45" w:rsidRDefault="00342D0B" w:rsidP="00811CFA">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w:t>
                        </w:r>
                        <w:r>
                          <w:rPr>
                            <w:rFonts w:hint="cs"/>
                            <w:b/>
                            <w:bCs/>
                            <w:color w:val="FFFFFF"/>
                            <w:spacing w:val="-6"/>
                            <w:sz w:val="12"/>
                            <w:szCs w:val="18"/>
                            <w:rtl/>
                            <w:lang w:bidi="ar-SY"/>
                          </w:rPr>
                          <w:t>كتب تقييس الاتصالات</w:t>
                        </w:r>
                      </w:p>
                    </w:txbxContent>
                  </v:textbox>
                </v:shape>
                <v:shape id="Text Box 15" o:spid="_x0000_s1130" type="#_x0000_t202" style="position:absolute;left:6092;top:12015;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342D0B" w:rsidRPr="00292F45" w:rsidRDefault="00342D0B" w:rsidP="00811CFA">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w:t>
                        </w:r>
                        <w:r>
                          <w:rPr>
                            <w:rFonts w:hint="cs"/>
                            <w:b/>
                            <w:bCs/>
                            <w:color w:val="FFFFFF"/>
                            <w:spacing w:val="-6"/>
                            <w:sz w:val="12"/>
                            <w:szCs w:val="18"/>
                            <w:rtl/>
                            <w:lang w:bidi="ar-SY"/>
                          </w:rPr>
                          <w:t>كتب تنمية الاتصالات</w:t>
                        </w:r>
                      </w:p>
                    </w:txbxContent>
                  </v:textbox>
                </v:shape>
                <v:shape id="Text Box 16" o:spid="_x0000_s1131" type="#_x0000_t202" style="position:absolute;left:8022;top:12015;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rsidR="00342D0B" w:rsidRPr="00292F45" w:rsidRDefault="00342D0B" w:rsidP="00811CFA">
                        <w:pPr>
                          <w:spacing w:before="60" w:line="144" w:lineRule="auto"/>
                          <w:jc w:val="center"/>
                          <w:rPr>
                            <w:b/>
                            <w:bCs/>
                            <w:color w:val="FFFFFF"/>
                            <w:sz w:val="12"/>
                            <w:szCs w:val="18"/>
                            <w:lang w:bidi="ar-SY"/>
                          </w:rPr>
                        </w:pPr>
                        <w:r w:rsidRPr="00292F45">
                          <w:rPr>
                            <w:rFonts w:hint="cs"/>
                            <w:b/>
                            <w:bCs/>
                            <w:color w:val="FFFFFF"/>
                            <w:sz w:val="12"/>
                            <w:szCs w:val="18"/>
                            <w:rtl/>
                            <w:lang w:bidi="ar-SY"/>
                          </w:rPr>
                          <w:t>الأمانة العامة</w:t>
                        </w:r>
                      </w:p>
                    </w:txbxContent>
                  </v:textbox>
                </v:shape>
                <v:shape id="Text Box 17" o:spid="_x0000_s1132" type="#_x0000_t202" style="position:absolute;left:1607;top:9084;width:40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OCsIA&#10;AADcAAAADwAAAGRycy9kb3ducmV2LnhtbESP3YrCMBSE74V9h3AWvNNUpWXpGkUKoleCPw9waM42&#10;xeak20Rb394IgpfDzHzDLNeDbcSdOl87VjCbJiCIS6drrhRcztvJDwgfkDU2jknBgzysV1+jJeba&#10;9Xyk+ylUIkLY56jAhNDmUvrSkEU/dS1x9P5cZzFE2VVSd9hHuG3kPEkyabHmuGCwpcJQeT3drILD&#10;Q5p+YdNLWRTZIVv8b/G6a5Qafw+bXxCBhvAJv9t7rWCepvA6E4+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ys4KwgAAANwAAAAPAAAAAAAAAAAAAAAAAJgCAABkcnMvZG93&#10;bnJldi54bWxQSwUGAAAAAAQABAD1AAAAhwMAAAAA&#10;" filled="f" stroked="f">
                  <v:textbox style="layout-flow:vertical;mso-layout-flow-alt:bottom-to-top" inset="0,0,0,0">
                    <w:txbxContent>
                      <w:p w:rsidR="00342D0B" w:rsidRPr="008511DF" w:rsidRDefault="00342D0B" w:rsidP="00811CFA">
                        <w:pPr>
                          <w:spacing w:before="60" w:line="144" w:lineRule="auto"/>
                          <w:jc w:val="center"/>
                          <w:rPr>
                            <w:b/>
                            <w:bCs/>
                            <w:color w:val="00B050"/>
                            <w:sz w:val="12"/>
                            <w:szCs w:val="18"/>
                            <w:lang w:bidi="ar-SY"/>
                          </w:rPr>
                        </w:pPr>
                        <w:r w:rsidRPr="008511DF">
                          <w:rPr>
                            <w:rFonts w:hint="cs"/>
                            <w:b/>
                            <w:bCs/>
                            <w:color w:val="00B050"/>
                            <w:sz w:val="12"/>
                            <w:szCs w:val="18"/>
                            <w:rtl/>
                            <w:lang w:bidi="ar-SY"/>
                          </w:rPr>
                          <w:t>الخطة الاستراتيجية</w:t>
                        </w:r>
                      </w:p>
                    </w:txbxContent>
                  </v:textbox>
                </v:shape>
                <v:shape id="Text Box 18" o:spid="_x0000_s1133" type="#_x0000_t202" style="position:absolute;left:1607;top:10954;width:40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QfcMA&#10;AADcAAAADwAAAGRycy9kb3ducmV2LnhtbESPwWrDMBBE74H+g9hCb4ncGJviRjbFENqToW4+YLG2&#10;lom1ci01dv4+ChR6HGbmDXOoVjuKC81+cKzgeZeAIO6cHrhXcPo6bl9A+ICscXRMCq7koSofNgcs&#10;tFv4ky5t6EWEsC9QgQlhKqT0nSGLfucm4uh9u9liiHLupZ5xiXA7yn2S5NLiwHHB4ES1oe7c/loF&#10;zVWaJbXZqavrvMnTnyOe30elnh7Xt1cQgdbwH/5rf2gF+yyH+5l4BG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hQfcMAAADcAAAADwAAAAAAAAAAAAAAAACYAgAAZHJzL2Rv&#10;d25yZXYueG1sUEsFBgAAAAAEAAQA9QAAAIgDAAAAAA==&#10;" filled="f" stroked="f">
                  <v:textbox style="layout-flow:vertical;mso-layout-flow-alt:bottom-to-top" inset="0,0,0,0">
                    <w:txbxContent>
                      <w:p w:rsidR="00342D0B" w:rsidRPr="0009107B" w:rsidRDefault="00342D0B" w:rsidP="00811CFA">
                        <w:pPr>
                          <w:spacing w:before="60" w:line="144" w:lineRule="auto"/>
                          <w:jc w:val="center"/>
                          <w:rPr>
                            <w:b/>
                            <w:bCs/>
                            <w:color w:val="A6A6A6"/>
                            <w:sz w:val="12"/>
                            <w:szCs w:val="18"/>
                            <w:lang w:bidi="ar-SY"/>
                          </w:rPr>
                        </w:pPr>
                        <w:r>
                          <w:rPr>
                            <w:rFonts w:hint="cs"/>
                            <w:b/>
                            <w:bCs/>
                            <w:color w:val="A6A6A6"/>
                            <w:sz w:val="12"/>
                            <w:szCs w:val="18"/>
                            <w:rtl/>
                            <w:lang w:bidi="ar-SY"/>
                          </w:rPr>
                          <w:t>الخطط</w:t>
                        </w:r>
                        <w:r w:rsidRPr="0009107B">
                          <w:rPr>
                            <w:rFonts w:hint="cs"/>
                            <w:b/>
                            <w:bCs/>
                            <w:color w:val="A6A6A6"/>
                            <w:sz w:val="12"/>
                            <w:szCs w:val="18"/>
                            <w:rtl/>
                            <w:lang w:bidi="ar-SY"/>
                          </w:rPr>
                          <w:t xml:space="preserve"> التشغيلية</w:t>
                        </w:r>
                      </w:p>
                    </w:txbxContent>
                  </v:textbox>
                </v:shape>
                <v:shape id="Text Box 19" o:spid="_x0000_s1134" type="#_x0000_t202" style="position:absolute;left:9845;top:9496;width:40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dm8cA&#10;AADcAAAADwAAAGRycy9kb3ducmV2LnhtbESPT2sCMRTE74V+h/AKvdWstlZZjVJrBZEK/j14e2ye&#10;u0s3L9tNdNNv3wiFHoeZ+Q0zngZTiSs1rrSsoNtJQBBnVpecKzjsF09DEM4ja6wsk4IfcjCd3N+N&#10;MdW25S1ddz4XEcIuRQWF93UqpcsKMug6tiaO3tk2Bn2UTS51g22Em0r2kuRVGiw5LhRY03tB2dfu&#10;YhR8zDar+fo7hHM765YvOO8fnz9PSj0+hLcRCE/B/4f/2kutoNcfwO1MPAJy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JXZvHAAAA3AAAAA8AAAAAAAAAAAAAAAAAmAIAAGRy&#10;cy9kb3ducmV2LnhtbFBLBQYAAAAABAAEAPUAAACMAwAAAAA=&#10;" filled="f" stroked="f">
                  <v:textbox style="layout-flow:vertical" inset="0,0,0,0">
                    <w:txbxContent>
                      <w:p w:rsidR="00342D0B" w:rsidRPr="0009107B" w:rsidRDefault="00342D0B" w:rsidP="00811CFA">
                        <w:pPr>
                          <w:spacing w:before="60" w:line="144" w:lineRule="auto"/>
                          <w:jc w:val="center"/>
                          <w:rPr>
                            <w:b/>
                            <w:bCs/>
                            <w:color w:val="984806"/>
                            <w:sz w:val="12"/>
                            <w:szCs w:val="18"/>
                            <w:lang w:bidi="ar-SY"/>
                          </w:rPr>
                        </w:pPr>
                        <w:r w:rsidRPr="0009107B">
                          <w:rPr>
                            <w:rFonts w:hint="cs"/>
                            <w:b/>
                            <w:bCs/>
                            <w:color w:val="984806"/>
                            <w:sz w:val="12"/>
                            <w:szCs w:val="18"/>
                            <w:rtl/>
                            <w:lang w:bidi="ar-SY"/>
                          </w:rPr>
                          <w:t>الخطة المالية</w:t>
                        </w:r>
                      </w:p>
                    </w:txbxContent>
                  </v:textbox>
                </v:shape>
                <v:shape id="Text Box 20" o:spid="_x0000_s1135" type="#_x0000_t202" style="position:absolute;left:9845;top:11026;width:40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J6cQA&#10;AADcAAAADwAAAGRycy9kb3ducmV2LnhtbERPy2rCQBTdF/oPwy24MxO1iqSOUrUFKQqtj0V3l8w1&#10;Cc3ciZmpmf69sxC6PJz3bBFMLa7UusqygkGSgiDOra64UHA8vPenIJxH1lhbJgV/5GAxf3yYYaZt&#10;x1903ftCxBB2GSoovW8yKV1ekkGX2IY4cmfbGvQRtoXULXYx3NRymKYTabDi2FBiQ6uS8p/9r1Hw&#10;tvz8WO8uIZy75aB6xvX4NNp+K9V7Cq8vIDwF/y++uzdawXAc18Yz8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WyenEAAAA3AAAAA8AAAAAAAAAAAAAAAAAmAIAAGRycy9k&#10;b3ducmV2LnhtbFBLBQYAAAAABAAEAPUAAACJAwAAAAA=&#10;" filled="f" stroked="f">
                  <v:textbox style="layout-flow:vertical" inset="0,0,0,0">
                    <w:txbxContent>
                      <w:p w:rsidR="00342D0B" w:rsidRPr="00F977B3" w:rsidRDefault="00342D0B" w:rsidP="00811CFA">
                        <w:pPr>
                          <w:spacing w:before="60" w:line="144" w:lineRule="auto"/>
                          <w:jc w:val="center"/>
                          <w:rPr>
                            <w:b/>
                            <w:bCs/>
                            <w:color w:val="FFC000"/>
                            <w:sz w:val="12"/>
                            <w:szCs w:val="18"/>
                            <w:lang w:bidi="ar-SY"/>
                          </w:rPr>
                        </w:pPr>
                        <w:r w:rsidRPr="00F977B3">
                          <w:rPr>
                            <w:rFonts w:hint="cs"/>
                            <w:b/>
                            <w:bCs/>
                            <w:color w:val="FFC000"/>
                            <w:sz w:val="12"/>
                            <w:szCs w:val="18"/>
                            <w:rtl/>
                            <w:lang w:bidi="ar-SY"/>
                          </w:rPr>
                          <w:t>الميزانية</w:t>
                        </w:r>
                      </w:p>
                    </w:txbxContent>
                  </v:textbox>
                </v:shape>
              </v:group>
            </w:pict>
          </mc:Fallback>
        </mc:AlternateContent>
      </w:r>
      <w:r w:rsidRPr="00164619">
        <w:rPr>
          <w:rFonts w:hint="cs"/>
          <w:noProof/>
          <w:lang w:val="en-US" w:eastAsia="zh-CN" w:bidi="ar-SA"/>
        </w:rPr>
        <w:drawing>
          <wp:inline distT="0" distB="0" distL="0" distR="0" wp14:anchorId="518EAE69" wp14:editId="69C5C3F7">
            <wp:extent cx="5568950" cy="2677160"/>
            <wp:effectExtent l="0" t="0" r="0" b="889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68950" cy="2677160"/>
                    </a:xfrm>
                    <a:prstGeom prst="rect">
                      <a:avLst/>
                    </a:prstGeom>
                    <a:noFill/>
                    <a:ln>
                      <a:noFill/>
                    </a:ln>
                  </pic:spPr>
                </pic:pic>
              </a:graphicData>
            </a:graphic>
          </wp:inline>
        </w:drawing>
      </w:r>
    </w:p>
    <w:p w:rsidR="00811CFA" w:rsidRPr="006443C9" w:rsidRDefault="00811CFA" w:rsidP="00811CFA">
      <w:pPr>
        <w:pStyle w:val="Heading2"/>
        <w:keepLines w:val="0"/>
        <w:pageBreakBefore/>
        <w:rPr>
          <w:rtl/>
        </w:rPr>
      </w:pPr>
      <w:bookmarkStart w:id="1702" w:name="_Toc380760238"/>
      <w:bookmarkStart w:id="1703" w:name="_Toc386547447"/>
      <w:bookmarkStart w:id="1704" w:name="_Toc387183929"/>
      <w:r w:rsidRPr="006443C9">
        <w:lastRenderedPageBreak/>
        <w:t>2.5</w:t>
      </w:r>
      <w:r w:rsidRPr="006443C9">
        <w:tab/>
      </w:r>
      <w:r w:rsidRPr="006443C9">
        <w:rPr>
          <w:rFonts w:hint="cs"/>
          <w:rtl/>
        </w:rPr>
        <w:t>معايير التنفيذ</w:t>
      </w:r>
      <w:bookmarkEnd w:id="1702"/>
      <w:bookmarkEnd w:id="1703"/>
      <w:bookmarkEnd w:id="1704"/>
    </w:p>
    <w:p w:rsidR="00811CFA" w:rsidRPr="00164619" w:rsidRDefault="00811CFA" w:rsidP="00811CFA">
      <w:pPr>
        <w:rPr>
          <w:rtl/>
          <w:lang w:bidi="ar-SY"/>
        </w:rPr>
      </w:pPr>
      <w:r w:rsidRPr="00164619">
        <w:rPr>
          <w:rFonts w:hint="cs"/>
          <w:rtl/>
          <w:lang w:bidi="ar-SY"/>
        </w:rPr>
        <w:t>تحدد معايير التنفيذ الإطار الذي يمكّن من التحديد السليم لأنشطة الاتحاد المناسبة بحيث يتسنى تحقيق المقاصد والنتائج والأهداف الاستراتيجية للاتحاد بأكبر قدر من الفعالية والكفاءة. وهي تحدد معايير ترتيب الأولويات لعملية توزيع الموارد في</w:t>
      </w:r>
      <w:r w:rsidRPr="00164619">
        <w:rPr>
          <w:rFonts w:hint="eastAsia"/>
          <w:rtl/>
          <w:lang w:bidi="ar-SY"/>
        </w:rPr>
        <w:t> </w:t>
      </w:r>
      <w:r w:rsidRPr="00164619">
        <w:rPr>
          <w:rFonts w:hint="cs"/>
          <w:rtl/>
          <w:lang w:bidi="ar-SY"/>
        </w:rPr>
        <w:t>إطار ميزانية فترة السنتين للاتحاد.</w:t>
      </w:r>
    </w:p>
    <w:p w:rsidR="00811CFA" w:rsidRPr="00164619" w:rsidRDefault="00811CFA" w:rsidP="00811CFA">
      <w:pPr>
        <w:rPr>
          <w:rtl/>
          <w:lang w:bidi="ar-SY"/>
        </w:rPr>
      </w:pPr>
      <w:r w:rsidRPr="00164619">
        <w:rPr>
          <w:rFonts w:hint="cs"/>
          <w:rtl/>
          <w:lang w:bidi="ar-SY"/>
        </w:rPr>
        <w:t xml:space="preserve">وفيما يلي معايير التنفيذ المحددة لاستراتيجية الاتحاد للفترة </w:t>
      </w:r>
      <w:r w:rsidRPr="00164619">
        <w:t>2019-2016</w:t>
      </w:r>
      <w:r w:rsidRPr="00164619">
        <w:rPr>
          <w:rFonts w:hint="cs"/>
          <w:rtl/>
          <w:lang w:bidi="ar-SY"/>
        </w:rPr>
        <w:t>:</w:t>
      </w:r>
    </w:p>
    <w:p w:rsidR="00811CFA" w:rsidRPr="00164619" w:rsidRDefault="00811CFA" w:rsidP="00811CFA">
      <w:pPr>
        <w:pStyle w:val="enumlev1"/>
        <w:rPr>
          <w:rtl/>
          <w:lang w:bidi="ar-SY"/>
        </w:rPr>
      </w:pPr>
      <w:r>
        <w:t>(</w:t>
      </w:r>
      <w:r w:rsidRPr="002456CC">
        <w:t>1</w:t>
      </w:r>
      <w:r w:rsidRPr="00164619">
        <w:rPr>
          <w:rFonts w:hint="cs"/>
          <w:b/>
          <w:bCs/>
          <w:rtl/>
          <w:lang w:bidi="ar-SY"/>
        </w:rPr>
        <w:tab/>
        <w:t>اتباع قيم الات‍حاد:</w:t>
      </w:r>
      <w:r w:rsidRPr="00164619">
        <w:rPr>
          <w:rFonts w:hint="cs"/>
          <w:rtl/>
          <w:lang w:bidi="ar-SY"/>
        </w:rPr>
        <w:t xml:space="preserve"> يجب أن توجه القيم الأساسية للاتحاد أولوياته وتضع الأساس لعملية صنع القرار.</w:t>
      </w:r>
    </w:p>
    <w:p w:rsidR="00811CFA" w:rsidRPr="00164619" w:rsidRDefault="00811CFA" w:rsidP="00811CFA">
      <w:pPr>
        <w:pStyle w:val="enumlev1"/>
        <w:rPr>
          <w:rtl/>
          <w:lang w:bidi="ar-SY"/>
        </w:rPr>
      </w:pPr>
      <w:r>
        <w:rPr>
          <w:lang w:bidi="ar-SY"/>
        </w:rPr>
        <w:t>(</w:t>
      </w:r>
      <w:r w:rsidRPr="002456CC">
        <w:t>2</w:t>
      </w:r>
      <w:r w:rsidRPr="00164619">
        <w:rPr>
          <w:rFonts w:hint="cs"/>
          <w:b/>
          <w:bCs/>
          <w:rtl/>
          <w:lang w:bidi="ar-SY"/>
        </w:rPr>
        <w:tab/>
        <w:t>اتباع مبادئ الإدارة القائمة على النتائج</w:t>
      </w:r>
      <w:r w:rsidRPr="00164619">
        <w:rPr>
          <w:rFonts w:hint="cs"/>
          <w:rtl/>
          <w:lang w:bidi="ar-SY"/>
        </w:rPr>
        <w:t>، والتي تشمل:</w:t>
      </w:r>
    </w:p>
    <w:p w:rsidR="00811CFA" w:rsidRPr="00164619" w:rsidRDefault="00811CFA" w:rsidP="00811CFA">
      <w:pPr>
        <w:pStyle w:val="enumlev2"/>
        <w:rPr>
          <w:rtl/>
          <w:lang w:bidi="ar-SY"/>
        </w:rPr>
      </w:pPr>
      <w:r w:rsidRPr="00164619">
        <w:rPr>
          <w:rFonts w:hint="cs"/>
          <w:rtl/>
          <w:lang w:bidi="ar-SY"/>
        </w:rPr>
        <w:t xml:space="preserve"> أ )</w:t>
      </w:r>
      <w:r w:rsidRPr="00164619">
        <w:rPr>
          <w:rFonts w:hint="cs"/>
          <w:rtl/>
          <w:lang w:bidi="ar-SY"/>
        </w:rPr>
        <w:tab/>
      </w:r>
      <w:r w:rsidRPr="00164619">
        <w:rPr>
          <w:rFonts w:hint="cs"/>
          <w:b/>
          <w:bCs/>
          <w:rtl/>
          <w:lang w:bidi="ar-SY"/>
        </w:rPr>
        <w:t>مراقبة الأداء وتقييمه:</w:t>
      </w:r>
      <w:r w:rsidRPr="00164619">
        <w:rPr>
          <w:rFonts w:hint="cs"/>
          <w:rtl/>
          <w:lang w:bidi="ar-SY"/>
        </w:rPr>
        <w:t xml:space="preserve"> تجب مراقبة الأداء مقابل تحقيق الأهداف/المقاصد وتقييمه طبقاً للخطط التشغيلية التي يوافق عليها المجلس مع تحديد فرص التحسين من أجل دعم عملية صنع القرار.</w:t>
      </w:r>
    </w:p>
    <w:p w:rsidR="00811CFA" w:rsidRPr="00164619" w:rsidRDefault="00811CFA" w:rsidP="00811CFA">
      <w:pPr>
        <w:pStyle w:val="enumlev2"/>
        <w:rPr>
          <w:rtl/>
          <w:lang w:bidi="ar-SY"/>
        </w:rPr>
      </w:pPr>
      <w:r w:rsidRPr="00164619">
        <w:rPr>
          <w:rFonts w:hint="cs"/>
          <w:rtl/>
          <w:lang w:bidi="ar-SY"/>
        </w:rPr>
        <w:t>ب)</w:t>
      </w:r>
      <w:r w:rsidRPr="00164619">
        <w:rPr>
          <w:rFonts w:hint="cs"/>
          <w:rtl/>
          <w:lang w:bidi="ar-SY"/>
        </w:rPr>
        <w:tab/>
      </w:r>
      <w:r w:rsidRPr="00164619">
        <w:rPr>
          <w:rFonts w:hint="cs"/>
          <w:b/>
          <w:bCs/>
          <w:rtl/>
          <w:lang w:bidi="ar-SY"/>
        </w:rPr>
        <w:t>ت‍حديد ال‍مخاطر وتقييمها والتخفيف من حدتها:</w:t>
      </w:r>
      <w:r w:rsidRPr="00164619">
        <w:rPr>
          <w:rFonts w:hint="cs"/>
          <w:rtl/>
          <w:lang w:bidi="ar-SY"/>
        </w:rPr>
        <w:t xml:space="preserve"> وجود عملية متكاملة لإدارة الأحداث غير المؤكدة التي قد تؤثر على تحقيق المقاصد والأهداف لتعزيز عملية صنع القرار بصورة مستنيرة.</w:t>
      </w:r>
    </w:p>
    <w:p w:rsidR="00811CFA" w:rsidRPr="00164619" w:rsidRDefault="00811CFA" w:rsidP="00811CFA">
      <w:pPr>
        <w:pStyle w:val="enumlev2"/>
        <w:rPr>
          <w:rtl/>
          <w:lang w:bidi="ar-SY"/>
        </w:rPr>
      </w:pPr>
      <w:r w:rsidRPr="00164619">
        <w:rPr>
          <w:rFonts w:hint="cs"/>
          <w:rtl/>
          <w:lang w:bidi="ar-SY"/>
        </w:rPr>
        <w:t>ج)</w:t>
      </w:r>
      <w:r w:rsidRPr="00164619">
        <w:rPr>
          <w:rFonts w:hint="cs"/>
          <w:rtl/>
          <w:lang w:bidi="ar-SY"/>
        </w:rPr>
        <w:tab/>
      </w:r>
      <w:r w:rsidRPr="00164619">
        <w:rPr>
          <w:rFonts w:hint="cs"/>
          <w:b/>
          <w:bCs/>
          <w:rtl/>
          <w:lang w:bidi="ar-SY"/>
        </w:rPr>
        <w:t>مبادئ الميزنة على أساس النتائج:</w:t>
      </w:r>
      <w:r w:rsidRPr="00164619">
        <w:rPr>
          <w:rFonts w:hint="cs"/>
          <w:rtl/>
          <w:lang w:bidi="ar-SY"/>
        </w:rPr>
        <w:t xml:space="preserve"> يجب تخصيص الموارد في إطار عملية الميزنة على أساس المقاصد والأهداف المقرر تحقيقها، كما يرد تحديدها في هذه الخطة الاستراتيجية.</w:t>
      </w:r>
    </w:p>
    <w:p w:rsidR="00811CFA" w:rsidRPr="00164619" w:rsidRDefault="00811CFA" w:rsidP="00811CFA">
      <w:pPr>
        <w:pStyle w:val="enumlev2"/>
        <w:rPr>
          <w:rtl/>
          <w:lang w:bidi="ar-SY"/>
        </w:rPr>
      </w:pPr>
      <w:r w:rsidRPr="00164619">
        <w:rPr>
          <w:rFonts w:hint="cs"/>
          <w:rtl/>
          <w:lang w:bidi="ar-SY"/>
        </w:rPr>
        <w:t>د )</w:t>
      </w:r>
      <w:r w:rsidRPr="00164619">
        <w:rPr>
          <w:rFonts w:hint="cs"/>
          <w:rtl/>
          <w:lang w:bidi="ar-SY"/>
        </w:rPr>
        <w:tab/>
      </w:r>
      <w:r w:rsidRPr="00164619">
        <w:rPr>
          <w:rFonts w:hint="cs"/>
          <w:b/>
          <w:bCs/>
          <w:rtl/>
          <w:lang w:bidi="ar-SY"/>
        </w:rPr>
        <w:t>الإبلاغ ال‍موجه ن‍حو الأثر ال‍مرجو:</w:t>
      </w:r>
      <w:r w:rsidRPr="00164619">
        <w:rPr>
          <w:rFonts w:hint="cs"/>
          <w:rtl/>
          <w:lang w:bidi="ar-SY"/>
        </w:rPr>
        <w:t xml:space="preserve"> يجب الإبلاغ بشكل واضح عما يحرز من تقدم في تحقيق الأهداف الاستراتيجية للاتحاد، مع التركيز على أثر الأنشطة التي يضطلع بها الاتحاد.</w:t>
      </w:r>
    </w:p>
    <w:p w:rsidR="00811CFA" w:rsidRPr="00164619" w:rsidRDefault="00811CFA" w:rsidP="00811CFA">
      <w:pPr>
        <w:pStyle w:val="enumlev1"/>
        <w:rPr>
          <w:rtl/>
          <w:lang w:bidi="ar-SY"/>
        </w:rPr>
      </w:pPr>
      <w:r>
        <w:t>(</w:t>
      </w:r>
      <w:r w:rsidRPr="00164619">
        <w:t>3</w:t>
      </w:r>
      <w:r w:rsidRPr="00164619">
        <w:rPr>
          <w:rFonts w:hint="cs"/>
          <w:rtl/>
          <w:lang w:bidi="ar-SY"/>
        </w:rPr>
        <w:tab/>
      </w:r>
      <w:r w:rsidRPr="00164619">
        <w:rPr>
          <w:rFonts w:hint="cs"/>
          <w:b/>
          <w:bCs/>
          <w:rtl/>
          <w:lang w:bidi="ar-SY"/>
        </w:rPr>
        <w:t>كفاءة التنفيذ:</w:t>
      </w:r>
      <w:r w:rsidRPr="00164619">
        <w:rPr>
          <w:rFonts w:hint="cs"/>
          <w:rtl/>
          <w:lang w:bidi="ar-SY"/>
        </w:rPr>
        <w:t xml:space="preserve"> أصبحت الكفاءة أمراً أساسياً حتمياً بالنسبة للاتحاد. ويجب أن يقيم الاتحاد ما إذا كان أصحاب المصلحة يجنون أقصى مردود من الخدمات التي يقدمها الاتحاد وفقاً للموارد المتاحة (القيمة مقابل المال).</w:t>
      </w:r>
    </w:p>
    <w:p w:rsidR="00811CFA" w:rsidRPr="00164619" w:rsidRDefault="00811CFA" w:rsidP="00811CFA">
      <w:pPr>
        <w:pStyle w:val="enumlev1"/>
        <w:rPr>
          <w:rtl/>
          <w:lang w:bidi="ar-SY"/>
        </w:rPr>
      </w:pPr>
      <w:r>
        <w:rPr>
          <w:lang w:bidi="ar-SY"/>
        </w:rPr>
        <w:t>(</w:t>
      </w:r>
      <w:r w:rsidRPr="00164619">
        <w:t>4</w:t>
      </w:r>
      <w:r w:rsidRPr="00164619">
        <w:rPr>
          <w:rFonts w:hint="cs"/>
          <w:rtl/>
          <w:lang w:bidi="ar-SY"/>
        </w:rPr>
        <w:tab/>
      </w:r>
      <w:r w:rsidRPr="00164619">
        <w:rPr>
          <w:rFonts w:hint="cs"/>
          <w:b/>
          <w:bCs/>
          <w:rtl/>
          <w:lang w:bidi="ar-SY"/>
        </w:rPr>
        <w:t>هدف تعميم توصيات الأمم المتحدة وتطبيق ممارسات الأعمال المنسقة</w:t>
      </w:r>
      <w:r w:rsidRPr="00164619">
        <w:rPr>
          <w:rFonts w:hint="cs"/>
          <w:rtl/>
          <w:lang w:bidi="ar-SY"/>
        </w:rPr>
        <w:t>، بوصف الاتحاد جزءاً من منظومة الأمم المتحدة وإحدى وكالاتها المتخصصة.</w:t>
      </w:r>
    </w:p>
    <w:p w:rsidR="00811CFA" w:rsidRPr="00164619" w:rsidRDefault="00811CFA" w:rsidP="00811CFA">
      <w:pPr>
        <w:pStyle w:val="enumlev1"/>
        <w:rPr>
          <w:rtl/>
          <w:lang w:bidi="ar-SY"/>
        </w:rPr>
      </w:pPr>
      <w:r>
        <w:rPr>
          <w:lang w:bidi="ar-SY"/>
        </w:rPr>
        <w:t>(</w:t>
      </w:r>
      <w:r w:rsidRPr="00164619">
        <w:t>5</w:t>
      </w:r>
      <w:r w:rsidRPr="00164619">
        <w:rPr>
          <w:rFonts w:hint="cs"/>
          <w:rtl/>
          <w:lang w:bidi="ar-SY"/>
        </w:rPr>
        <w:tab/>
      </w:r>
      <w:r w:rsidRPr="00164619">
        <w:rPr>
          <w:rFonts w:hint="cs"/>
          <w:b/>
          <w:bCs/>
          <w:rtl/>
          <w:lang w:bidi="ar-SY"/>
        </w:rPr>
        <w:t>توحيد الأداء في الاتحاد:</w:t>
      </w:r>
      <w:r w:rsidRPr="00164619">
        <w:rPr>
          <w:rFonts w:hint="cs"/>
          <w:rtl/>
          <w:lang w:bidi="ar-SY"/>
        </w:rPr>
        <w:t xml:space="preserve"> يجب أن تعمل القطاعات بصورة متماسكة من أجل تنفيذ الخطة الاستراتيجية. ويجب أن تدعم الأمانة التخطيط التشغيلي المنسق، وتتجنب التكرار والازدواجية وتعظم من التآزر بين القطاعات والمكاتب والأمانة العامة.</w:t>
      </w:r>
    </w:p>
    <w:p w:rsidR="00811CFA" w:rsidRPr="00164619" w:rsidRDefault="00811CFA" w:rsidP="00811CFA">
      <w:pPr>
        <w:pStyle w:val="enumlev1"/>
        <w:rPr>
          <w:rtl/>
          <w:lang w:bidi="ar-SY"/>
        </w:rPr>
      </w:pPr>
      <w:r>
        <w:rPr>
          <w:lang w:bidi="ar-SY"/>
        </w:rPr>
        <w:t>(</w:t>
      </w:r>
      <w:r w:rsidRPr="00164619">
        <w:t>6</w:t>
      </w:r>
      <w:r w:rsidRPr="00164619">
        <w:rPr>
          <w:rFonts w:hint="cs"/>
          <w:rtl/>
          <w:lang w:bidi="ar-SY"/>
        </w:rPr>
        <w:tab/>
      </w:r>
      <w:r w:rsidRPr="00164619">
        <w:rPr>
          <w:rFonts w:hint="cs"/>
          <w:b/>
          <w:bCs/>
          <w:rtl/>
          <w:lang w:bidi="ar-SY"/>
        </w:rPr>
        <w:t>التطور طويل الأجل للمنظمة للحفاظ على الأداء وتوفير الخبرات المناسبة:</w:t>
      </w:r>
      <w:r w:rsidRPr="00164619">
        <w:rPr>
          <w:rFonts w:hint="cs"/>
          <w:rtl/>
          <w:lang w:bidi="ar-SY"/>
        </w:rPr>
        <w:t xml:space="preserve"> لشحذ مفهوم أن يكون الاتحاد منظمة مهتمة بالتعليم، عليه الاستمرار في العمل بأسلوب يعتمد على التواصل البيني وزيادة الاستثمار في</w:t>
      </w:r>
      <w:r>
        <w:rPr>
          <w:rFonts w:hint="eastAsia"/>
          <w:rtl/>
          <w:lang w:bidi="ar-SY"/>
        </w:rPr>
        <w:t> </w:t>
      </w:r>
      <w:r w:rsidRPr="00164619">
        <w:rPr>
          <w:rFonts w:hint="cs"/>
          <w:rtl/>
          <w:lang w:bidi="ar-SY"/>
        </w:rPr>
        <w:t>الموظفين لتحقيق أقصى قيمة بصورة مستدامة.</w:t>
      </w:r>
    </w:p>
    <w:p w:rsidR="00811CFA" w:rsidRPr="00164619" w:rsidRDefault="00811CFA" w:rsidP="00811CFA">
      <w:pPr>
        <w:pStyle w:val="enumlev1"/>
        <w:rPr>
          <w:rtl/>
          <w:lang w:bidi="ar-SY"/>
        </w:rPr>
      </w:pPr>
      <w:r>
        <w:rPr>
          <w:lang w:bidi="ar-SY"/>
        </w:rPr>
        <w:t>(</w:t>
      </w:r>
      <w:r w:rsidRPr="00164619">
        <w:t>7</w:t>
      </w:r>
      <w:r w:rsidRPr="00164619">
        <w:rPr>
          <w:rFonts w:hint="cs"/>
          <w:rtl/>
          <w:lang w:bidi="ar-SY"/>
        </w:rPr>
        <w:tab/>
      </w:r>
      <w:r w:rsidRPr="00164619">
        <w:rPr>
          <w:rFonts w:hint="cs"/>
          <w:b/>
          <w:bCs/>
          <w:rtl/>
          <w:lang w:bidi="ar-SY"/>
        </w:rPr>
        <w:t>ترتيب الأولويات:</w:t>
      </w:r>
      <w:r w:rsidRPr="00164619">
        <w:rPr>
          <w:rFonts w:hint="cs"/>
          <w:rtl/>
          <w:lang w:bidi="ar-SY"/>
        </w:rPr>
        <w:t xml:space="preserve"> من المهم تحديد معايير محددة لترتيب الأولويات بين مختلف الأنشطة والمبادرات التي يخطط الاتحاد للاضطلاع بها. وفيما يلي العوامل الواجب مراعاتها:</w:t>
      </w:r>
    </w:p>
    <w:p w:rsidR="00811CFA" w:rsidRPr="002456CC" w:rsidRDefault="00811CFA" w:rsidP="00811CFA">
      <w:pPr>
        <w:pStyle w:val="enumlev2"/>
        <w:rPr>
          <w:b/>
          <w:bCs/>
          <w:rtl/>
        </w:rPr>
      </w:pPr>
      <w:r w:rsidRPr="002456CC">
        <w:rPr>
          <w:rFonts w:hint="cs"/>
          <w:b/>
          <w:bCs/>
          <w:rtl/>
          <w:lang w:bidi="ar-SY"/>
        </w:rPr>
        <w:t xml:space="preserve"> أ )</w:t>
      </w:r>
      <w:r w:rsidRPr="002456CC">
        <w:rPr>
          <w:rFonts w:hint="cs"/>
          <w:b/>
          <w:bCs/>
          <w:rtl/>
          <w:lang w:bidi="ar-SY"/>
        </w:rPr>
        <w:tab/>
        <w:t>القيمة المضافة</w:t>
      </w:r>
      <w:r w:rsidRPr="002456CC">
        <w:rPr>
          <w:rFonts w:hint="cs"/>
          <w:b/>
          <w:bCs/>
          <w:rtl/>
        </w:rPr>
        <w:t>:</w:t>
      </w:r>
    </w:p>
    <w:p w:rsidR="00811CFA" w:rsidRPr="00164619" w:rsidRDefault="00811CFA" w:rsidP="00811CFA">
      <w:pPr>
        <w:pStyle w:val="enumlev3"/>
        <w:rPr>
          <w:rtl/>
          <w:lang w:bidi="ar-SY"/>
        </w:rPr>
      </w:pPr>
      <w:r w:rsidRPr="00164619">
        <w:rPr>
          <w:rFonts w:hint="cs"/>
          <w:rtl/>
          <w:lang w:bidi="ar-SY"/>
        </w:rPr>
        <w:t>-</w:t>
      </w:r>
      <w:r w:rsidRPr="00164619">
        <w:rPr>
          <w:rFonts w:hint="cs"/>
          <w:rtl/>
          <w:lang w:bidi="ar-SY"/>
        </w:rPr>
        <w:tab/>
        <w:t>ترتيب الأولويات استناداً إلى قيمة فريدة يسهم بها الاتحاد (النواتج التي لا يمكن تحقيقها بدونه)</w:t>
      </w:r>
    </w:p>
    <w:p w:rsidR="00811CFA" w:rsidRPr="00164619" w:rsidRDefault="00811CFA" w:rsidP="00811CFA">
      <w:pPr>
        <w:pStyle w:val="enumlev3"/>
        <w:rPr>
          <w:rtl/>
          <w:lang w:bidi="ar-SY"/>
        </w:rPr>
      </w:pPr>
      <w:r w:rsidRPr="00164619">
        <w:rPr>
          <w:rFonts w:hint="cs"/>
          <w:rtl/>
          <w:lang w:bidi="ar-SY"/>
        </w:rPr>
        <w:t>-</w:t>
      </w:r>
      <w:r w:rsidRPr="00164619">
        <w:rPr>
          <w:rFonts w:hint="cs"/>
          <w:rtl/>
          <w:lang w:bidi="ar-SY"/>
        </w:rPr>
        <w:tab/>
        <w:t>المشاركة في الأنشطة التي يمكن للاتحاد أن يضيف قيمة كبيرة فيها</w:t>
      </w:r>
    </w:p>
    <w:p w:rsidR="00811CFA" w:rsidRPr="00164619" w:rsidRDefault="00811CFA" w:rsidP="00811CFA">
      <w:pPr>
        <w:pStyle w:val="enumlev3"/>
        <w:rPr>
          <w:rtl/>
          <w:lang w:bidi="ar-SY"/>
        </w:rPr>
      </w:pPr>
      <w:r w:rsidRPr="00164619">
        <w:rPr>
          <w:rFonts w:hint="cs"/>
          <w:rtl/>
          <w:lang w:bidi="ar-SY"/>
        </w:rPr>
        <w:t>-</w:t>
      </w:r>
      <w:r w:rsidRPr="00164619">
        <w:rPr>
          <w:rFonts w:hint="cs"/>
          <w:rtl/>
          <w:lang w:bidi="ar-SY"/>
        </w:rPr>
        <w:tab/>
        <w:t>عدم إعطاء أولوية للأنشطة التي يمكن لأطراف معنية أخرى الاضطلاع بها</w:t>
      </w:r>
    </w:p>
    <w:p w:rsidR="00811CFA" w:rsidRPr="00164619" w:rsidRDefault="00811CFA" w:rsidP="00811CFA">
      <w:pPr>
        <w:pStyle w:val="enumlev3"/>
        <w:rPr>
          <w:rtl/>
          <w:lang w:bidi="ar-SY"/>
        </w:rPr>
      </w:pPr>
      <w:r w:rsidRPr="00164619">
        <w:rPr>
          <w:rFonts w:hint="cs"/>
          <w:rtl/>
          <w:lang w:bidi="ar-SY"/>
        </w:rPr>
        <w:t>-</w:t>
      </w:r>
      <w:r w:rsidRPr="00164619">
        <w:rPr>
          <w:rFonts w:hint="cs"/>
          <w:rtl/>
          <w:lang w:bidi="ar-SY"/>
        </w:rPr>
        <w:tab/>
        <w:t>ترتيب الأولويات على أساس الخبرات المتاحة لدى الاتحاد للتنفيذ.</w:t>
      </w:r>
    </w:p>
    <w:p w:rsidR="00811CFA" w:rsidRPr="002456CC" w:rsidRDefault="00811CFA" w:rsidP="00811CFA">
      <w:pPr>
        <w:pStyle w:val="enumlev2"/>
        <w:keepNext/>
        <w:keepLines/>
        <w:rPr>
          <w:b/>
          <w:bCs/>
          <w:rtl/>
          <w:lang w:bidi="ar-SY"/>
        </w:rPr>
      </w:pPr>
      <w:r w:rsidRPr="002456CC">
        <w:rPr>
          <w:rFonts w:hint="cs"/>
          <w:b/>
          <w:bCs/>
          <w:rtl/>
          <w:lang w:bidi="ar-SY"/>
        </w:rPr>
        <w:lastRenderedPageBreak/>
        <w:t>ب)</w:t>
      </w:r>
      <w:r w:rsidRPr="002456CC">
        <w:rPr>
          <w:rFonts w:hint="cs"/>
          <w:b/>
          <w:bCs/>
          <w:rtl/>
          <w:lang w:bidi="ar-SY"/>
        </w:rPr>
        <w:tab/>
        <w:t>التأثير والتركيز:</w:t>
      </w:r>
    </w:p>
    <w:p w:rsidR="00811CFA" w:rsidRPr="00164619" w:rsidRDefault="00811CFA" w:rsidP="00811CFA">
      <w:pPr>
        <w:pStyle w:val="enumlev3"/>
        <w:keepNext/>
        <w:keepLines/>
        <w:rPr>
          <w:rtl/>
          <w:lang w:bidi="ar-SY"/>
        </w:rPr>
      </w:pPr>
      <w:r w:rsidRPr="00164619">
        <w:rPr>
          <w:rFonts w:hint="cs"/>
          <w:rtl/>
          <w:lang w:bidi="ar-SY"/>
        </w:rPr>
        <w:t>-</w:t>
      </w:r>
      <w:r w:rsidRPr="00164619">
        <w:rPr>
          <w:rFonts w:hint="cs"/>
          <w:rtl/>
          <w:lang w:bidi="ar-SY"/>
        </w:rPr>
        <w:tab/>
        <w:t>التركيز على الأثر الأقصى على مجموعة أوسع من المعنيين مع مراعاة الشمول</w:t>
      </w:r>
    </w:p>
    <w:p w:rsidR="00811CFA" w:rsidRPr="00164619" w:rsidRDefault="00811CFA" w:rsidP="00811CFA">
      <w:pPr>
        <w:pStyle w:val="enumlev3"/>
        <w:keepNext/>
        <w:keepLines/>
        <w:rPr>
          <w:rtl/>
          <w:lang w:bidi="ar-SY"/>
        </w:rPr>
      </w:pPr>
      <w:r w:rsidRPr="00164619">
        <w:rPr>
          <w:rFonts w:hint="cs"/>
          <w:rtl/>
          <w:lang w:bidi="ar-SY"/>
        </w:rPr>
        <w:t>-</w:t>
      </w:r>
      <w:r w:rsidRPr="00164619">
        <w:rPr>
          <w:rFonts w:hint="cs"/>
          <w:rtl/>
          <w:lang w:bidi="ar-SY"/>
        </w:rPr>
        <w:tab/>
        <w:t>الاضطلاع بعدد أقل من الأنشطة مع تحقيق تأثير أكبر بدلاً من عدد كبير من الأنشطة مع تأثير</w:t>
      </w:r>
      <w:r>
        <w:rPr>
          <w:rFonts w:hint="eastAsia"/>
          <w:rtl/>
          <w:lang w:bidi="ar-SY"/>
        </w:rPr>
        <w:t> </w:t>
      </w:r>
      <w:r w:rsidRPr="00164619">
        <w:rPr>
          <w:rFonts w:hint="cs"/>
          <w:rtl/>
          <w:lang w:bidi="ar-SY"/>
        </w:rPr>
        <w:t>أقل</w:t>
      </w:r>
    </w:p>
    <w:p w:rsidR="00811CFA" w:rsidRPr="00164619" w:rsidRDefault="00811CFA" w:rsidP="00811CFA">
      <w:pPr>
        <w:pStyle w:val="enumlev3"/>
        <w:rPr>
          <w:rtl/>
          <w:lang w:bidi="ar-SY"/>
        </w:rPr>
      </w:pPr>
      <w:r w:rsidRPr="00164619">
        <w:rPr>
          <w:rFonts w:hint="cs"/>
          <w:rtl/>
          <w:lang w:bidi="ar-SY"/>
        </w:rPr>
        <w:t>-</w:t>
      </w:r>
      <w:r w:rsidRPr="00164619">
        <w:rPr>
          <w:rFonts w:hint="cs"/>
          <w:rtl/>
          <w:lang w:bidi="ar-SY"/>
        </w:rPr>
        <w:tab/>
        <w:t>الاتساق والاضطلاع بأنشطة تسهم بوضوح في رسم الصورة الكبيرة على النحو المحدد في</w:t>
      </w:r>
      <w:r>
        <w:rPr>
          <w:rFonts w:hint="eastAsia"/>
          <w:rtl/>
          <w:lang w:bidi="ar-SY"/>
        </w:rPr>
        <w:t> </w:t>
      </w:r>
      <w:r w:rsidRPr="00164619">
        <w:rPr>
          <w:rFonts w:hint="cs"/>
          <w:rtl/>
          <w:lang w:bidi="ar-SY"/>
        </w:rPr>
        <w:t>الإطار الاستراتيجي</w:t>
      </w:r>
      <w:r w:rsidRPr="00164619">
        <w:rPr>
          <w:rFonts w:hint="eastAsia"/>
          <w:rtl/>
          <w:lang w:bidi="ar-SY"/>
        </w:rPr>
        <w:t> </w:t>
      </w:r>
      <w:r w:rsidRPr="00164619">
        <w:rPr>
          <w:rFonts w:hint="cs"/>
          <w:rtl/>
          <w:lang w:bidi="ar-SY"/>
        </w:rPr>
        <w:t>للاتحاد</w:t>
      </w:r>
    </w:p>
    <w:p w:rsidR="00811CFA" w:rsidRPr="00164619" w:rsidRDefault="00811CFA" w:rsidP="00811CFA">
      <w:pPr>
        <w:pStyle w:val="enumlev3"/>
        <w:rPr>
          <w:rtl/>
          <w:lang w:bidi="ar-SY"/>
        </w:rPr>
      </w:pPr>
      <w:r w:rsidRPr="00164619">
        <w:rPr>
          <w:rFonts w:hint="cs"/>
          <w:rtl/>
          <w:lang w:bidi="ar-SY"/>
        </w:rPr>
        <w:t>-</w:t>
      </w:r>
      <w:r w:rsidRPr="00164619">
        <w:rPr>
          <w:rFonts w:hint="cs"/>
          <w:rtl/>
          <w:lang w:bidi="ar-SY"/>
        </w:rPr>
        <w:tab/>
        <w:t>إعطاء أولوية للأنشطة ذات النتائج الملموسة.</w:t>
      </w:r>
    </w:p>
    <w:p w:rsidR="00811CFA" w:rsidRPr="00164619" w:rsidRDefault="00811CFA" w:rsidP="00811CFA">
      <w:pPr>
        <w:pStyle w:val="enumlev2"/>
        <w:rPr>
          <w:b/>
          <w:bCs/>
          <w:rtl/>
          <w:lang w:bidi="ar-SY"/>
        </w:rPr>
      </w:pPr>
      <w:r w:rsidRPr="00164619">
        <w:rPr>
          <w:rFonts w:hint="cs"/>
          <w:b/>
          <w:bCs/>
          <w:rtl/>
          <w:lang w:bidi="ar-SY"/>
        </w:rPr>
        <w:t>ج)</w:t>
      </w:r>
      <w:r w:rsidRPr="00164619">
        <w:rPr>
          <w:rFonts w:hint="cs"/>
          <w:b/>
          <w:bCs/>
          <w:rtl/>
          <w:lang w:bidi="ar-SY"/>
        </w:rPr>
        <w:tab/>
        <w:t>احتياجات الأعضاء:</w:t>
      </w:r>
    </w:p>
    <w:p w:rsidR="00811CFA" w:rsidRPr="00164619" w:rsidRDefault="00811CFA" w:rsidP="00811CFA">
      <w:pPr>
        <w:pStyle w:val="enumlev3"/>
        <w:rPr>
          <w:rtl/>
          <w:lang w:bidi="ar-SY"/>
        </w:rPr>
      </w:pPr>
      <w:r w:rsidRPr="00164619">
        <w:rPr>
          <w:rFonts w:hint="cs"/>
          <w:rtl/>
          <w:lang w:bidi="ar-SY"/>
        </w:rPr>
        <w:t>-</w:t>
      </w:r>
      <w:r w:rsidRPr="00164619">
        <w:rPr>
          <w:rFonts w:hint="cs"/>
          <w:rtl/>
          <w:lang w:bidi="ar-SY"/>
        </w:rPr>
        <w:tab/>
        <w:t>ترتيب أولويات طلبات الأعضاء باتباع نهج موجه نحو العملاء</w:t>
      </w:r>
    </w:p>
    <w:p w:rsidR="00811CFA" w:rsidRPr="00164619" w:rsidRDefault="00811CFA" w:rsidP="00811CFA">
      <w:pPr>
        <w:pStyle w:val="enumlev3"/>
        <w:rPr>
          <w:rtl/>
          <w:lang w:bidi="ar-SY"/>
        </w:rPr>
      </w:pPr>
      <w:r w:rsidRPr="00164619">
        <w:rPr>
          <w:rFonts w:hint="cs"/>
          <w:rtl/>
          <w:lang w:bidi="ar-SY"/>
        </w:rPr>
        <w:t>-</w:t>
      </w:r>
      <w:r w:rsidRPr="00164619">
        <w:rPr>
          <w:rFonts w:hint="cs"/>
          <w:rtl/>
          <w:lang w:bidi="ar-SY"/>
        </w:rPr>
        <w:tab/>
        <w:t>إعطاء أولوية للأنشطة التي يتعذر على الدول الأعضاء القيام بها بدون دعم من المنظمة.</w:t>
      </w:r>
    </w:p>
    <w:p w:rsidR="00811CFA" w:rsidRPr="006443C9" w:rsidRDefault="00811CFA" w:rsidP="00811CFA">
      <w:pPr>
        <w:pStyle w:val="Heading2"/>
        <w:rPr>
          <w:rtl/>
        </w:rPr>
      </w:pPr>
      <w:bookmarkStart w:id="1705" w:name="_Toc380760239"/>
      <w:bookmarkStart w:id="1706" w:name="_Toc386547448"/>
      <w:bookmarkStart w:id="1707" w:name="_Toc387183930"/>
      <w:r w:rsidRPr="006443C9">
        <w:t>3.5</w:t>
      </w:r>
      <w:r w:rsidRPr="006443C9">
        <w:rPr>
          <w:rFonts w:hint="cs"/>
          <w:rtl/>
        </w:rPr>
        <w:tab/>
        <w:t>ال‍مراقبة والتقييم وإدارة ال‍مخاطر ضمن إطار الات‍حاد للإدارة القائمة على النتائج</w:t>
      </w:r>
      <w:bookmarkEnd w:id="1705"/>
      <w:bookmarkEnd w:id="1706"/>
      <w:bookmarkEnd w:id="1707"/>
    </w:p>
    <w:p w:rsidR="00811CFA" w:rsidRPr="003414F9" w:rsidRDefault="00811CFA" w:rsidP="00811CFA">
      <w:pPr>
        <w:rPr>
          <w:spacing w:val="6"/>
          <w:rtl/>
          <w:lang w:bidi="ar-SY"/>
        </w:rPr>
      </w:pPr>
      <w:r w:rsidRPr="003414F9">
        <w:rPr>
          <w:rFonts w:hint="cs"/>
          <w:spacing w:val="6"/>
          <w:rtl/>
          <w:lang w:bidi="ar-SY"/>
        </w:rPr>
        <w:t>ستكون النتائج هي التركيز الرئيسي للاستراتيجية والتخطيط والميزنة ضمن إطار الاتحاد للإدارة القائمة على النتائج. وستضمن مراقبة الأداء وتقييمه وإدارة المخاطر استناد عمليات التخطيط الاستراتيجي والتشغيلي والمالي إلى عملية مستنيرة لصنع القرار وتوزيع مناسب للموارد.</w:t>
      </w:r>
    </w:p>
    <w:p w:rsidR="00811CFA" w:rsidRPr="003414F9" w:rsidRDefault="00811CFA" w:rsidP="00811CFA">
      <w:pPr>
        <w:rPr>
          <w:spacing w:val="6"/>
          <w:rtl/>
          <w:lang w:bidi="ar-SY"/>
        </w:rPr>
      </w:pPr>
      <w:r w:rsidRPr="003414F9">
        <w:rPr>
          <w:rFonts w:hint="cs"/>
          <w:spacing w:val="6"/>
          <w:rtl/>
          <w:lang w:bidi="ar-SY"/>
        </w:rPr>
        <w:t>وسيخضع إطار مراقبة أداء الاتحاد وتقييمه لتطوير مستمر طبقاً للإطار الاستراتيجي المحدد في الخطة الاستراتيجية للفترة</w:t>
      </w:r>
      <w:r w:rsidRPr="003414F9">
        <w:rPr>
          <w:rFonts w:hint="eastAsia"/>
          <w:spacing w:val="6"/>
          <w:rtl/>
          <w:lang w:bidi="ar-SY"/>
        </w:rPr>
        <w:t> </w:t>
      </w:r>
      <w:r w:rsidRPr="003414F9">
        <w:rPr>
          <w:spacing w:val="6"/>
        </w:rPr>
        <w:t>2019</w:t>
      </w:r>
      <w:r w:rsidRPr="003414F9">
        <w:rPr>
          <w:spacing w:val="6"/>
        </w:rPr>
        <w:noBreakHyphen/>
        <w:t>2016</w:t>
      </w:r>
      <w:r w:rsidRPr="003414F9">
        <w:rPr>
          <w:rFonts w:hint="cs"/>
          <w:spacing w:val="6"/>
          <w:rtl/>
          <w:lang w:bidi="ar-SY"/>
        </w:rPr>
        <w:t>، وذلك لقياس التقدم المحرز في تحقيق مقاصد الاتحاد ونتائجه وأهدافه وغاياته الاستراتيجية المحددة في</w:t>
      </w:r>
      <w:r w:rsidRPr="003414F9">
        <w:rPr>
          <w:rFonts w:hint="eastAsia"/>
          <w:spacing w:val="6"/>
          <w:rtl/>
          <w:lang w:bidi="ar-SY"/>
        </w:rPr>
        <w:t> </w:t>
      </w:r>
      <w:r w:rsidRPr="003414F9">
        <w:rPr>
          <w:rFonts w:hint="cs"/>
          <w:spacing w:val="6"/>
          <w:rtl/>
          <w:lang w:bidi="ar-SY"/>
        </w:rPr>
        <w:t>هذه الخطة الاستراتيجية مع تقييم الأداء وتحديد المسائل التي تحتاج إلى معالجة.</w:t>
      </w:r>
    </w:p>
    <w:p w:rsidR="00F21582" w:rsidRDefault="00811CFA" w:rsidP="00811CFA">
      <w:pPr>
        <w:rPr>
          <w:spacing w:val="6"/>
          <w:rtl/>
          <w:lang w:bidi="ar-SY"/>
        </w:rPr>
      </w:pPr>
      <w:r w:rsidRPr="003414F9">
        <w:rPr>
          <w:rFonts w:hint="cs"/>
          <w:spacing w:val="6"/>
          <w:rtl/>
          <w:lang w:bidi="ar-SY"/>
        </w:rPr>
        <w:t xml:space="preserve">كما سيخضع إطار الاتحاد لإدارة المخاطر لتطوير مستمر لضمان وجود نهج متكامل تجاه إطار الاتحاد للإدارة القائمة على النتائج المحدد في الخطة الاستراتيجية للاتحاد للفترة </w:t>
      </w:r>
      <w:r w:rsidRPr="003414F9">
        <w:rPr>
          <w:spacing w:val="6"/>
        </w:rPr>
        <w:t>2019</w:t>
      </w:r>
      <w:r w:rsidRPr="003414F9">
        <w:rPr>
          <w:spacing w:val="6"/>
        </w:rPr>
        <w:noBreakHyphen/>
        <w:t>2016</w:t>
      </w:r>
      <w:r w:rsidRPr="003414F9">
        <w:rPr>
          <w:rFonts w:hint="cs"/>
          <w:spacing w:val="6"/>
          <w:rtl/>
          <w:lang w:bidi="ar-SY"/>
        </w:rPr>
        <w:t>.</w:t>
      </w:r>
    </w:p>
    <w:p w:rsidR="00811CFA" w:rsidRDefault="00811CFA" w:rsidP="00811CFA">
      <w:pPr>
        <w:rPr>
          <w:rtl/>
        </w:rPr>
        <w:sectPr w:rsidR="00811CFA">
          <w:headerReference w:type="even" r:id="rId28"/>
          <w:headerReference w:type="default" r:id="rId29"/>
          <w:footerReference w:type="default" r:id="rId30"/>
          <w:headerReference w:type="first" r:id="rId31"/>
          <w:footerReference w:type="first" r:id="rId32"/>
          <w:pgSz w:w="11907" w:h="16834" w:code="9"/>
          <w:pgMar w:top="1418" w:right="1134" w:bottom="1134" w:left="1134" w:header="567" w:footer="567" w:gutter="0"/>
          <w:cols w:space="720"/>
        </w:sectPr>
      </w:pPr>
    </w:p>
    <w:p w:rsidR="00811CFA" w:rsidRPr="001A32A3" w:rsidRDefault="00811CFA" w:rsidP="00C019B5">
      <w:pPr>
        <w:pStyle w:val="AnnexNo"/>
        <w:spacing w:before="240"/>
        <w:rPr>
          <w:rtl/>
          <w:lang w:eastAsia="zh-CN" w:bidi="ar-SY"/>
        </w:rPr>
      </w:pPr>
      <w:bookmarkStart w:id="1708" w:name="RES71ANNEX3"/>
      <w:r w:rsidRPr="005B2E01">
        <w:rPr>
          <w:rFonts w:hint="cs"/>
          <w:rtl/>
          <w:lang w:val="fr-CH" w:eastAsia="zh-CN"/>
        </w:rPr>
        <w:lastRenderedPageBreak/>
        <w:t>ال</w:t>
      </w:r>
      <w:r>
        <w:rPr>
          <w:rFonts w:hint="cs"/>
          <w:rtl/>
          <w:lang w:val="fr-CH" w:eastAsia="zh-CN"/>
        </w:rPr>
        <w:t>‍</w:t>
      </w:r>
      <w:r w:rsidRPr="005B2E01">
        <w:rPr>
          <w:rFonts w:hint="cs"/>
          <w:rtl/>
          <w:lang w:val="fr-CH" w:eastAsia="zh-CN"/>
        </w:rPr>
        <w:t xml:space="preserve">ملحـق </w:t>
      </w:r>
      <w:r>
        <w:rPr>
          <w:lang w:val="fr-CH" w:eastAsia="zh-CN"/>
        </w:rPr>
        <w:t>3</w:t>
      </w:r>
      <w:bookmarkEnd w:id="1708"/>
      <w:r>
        <w:rPr>
          <w:rFonts w:hint="cs"/>
          <w:rtl/>
          <w:lang w:val="fr-CH" w:eastAsia="zh-CN"/>
        </w:rPr>
        <w:t xml:space="preserve"> </w:t>
      </w:r>
      <w:r w:rsidRPr="00A47093">
        <w:rPr>
          <w:rFonts w:hint="eastAsia"/>
          <w:rtl/>
        </w:rPr>
        <w:t>بالقرار</w:t>
      </w:r>
      <w:r w:rsidRPr="00A47093">
        <w:rPr>
          <w:rtl/>
        </w:rPr>
        <w:t xml:space="preserve"> ‏</w:t>
      </w:r>
      <w:r w:rsidRPr="00A47093">
        <w:rPr>
          <w:cs/>
        </w:rPr>
        <w:t>‎</w:t>
      </w:r>
      <w:r w:rsidRPr="00A47093">
        <w:t>71</w:t>
      </w:r>
    </w:p>
    <w:p w:rsidR="00811CFA" w:rsidRPr="005B2E01" w:rsidRDefault="00811CFA" w:rsidP="00C019B5">
      <w:pPr>
        <w:pStyle w:val="Annextitle"/>
        <w:spacing w:after="120"/>
      </w:pPr>
      <w:r w:rsidRPr="005B2E01">
        <w:rPr>
          <w:rFonts w:hint="cs"/>
          <w:rtl/>
        </w:rPr>
        <w:t>توزيع ال</w:t>
      </w:r>
      <w:r>
        <w:rPr>
          <w:rFonts w:hint="cs"/>
          <w:rtl/>
        </w:rPr>
        <w:t>‍</w:t>
      </w:r>
      <w:r w:rsidRPr="005B2E01">
        <w:rPr>
          <w:rFonts w:hint="cs"/>
          <w:rtl/>
        </w:rPr>
        <w:t>موارد لتحقيق الأهداف والغايات الاستراتيجية</w:t>
      </w:r>
    </w:p>
    <w:tbl>
      <w:tblPr>
        <w:tblStyle w:val="TableGrid"/>
        <w:bidiVisual/>
        <w:tblW w:w="0" w:type="auto"/>
        <w:jc w:val="center"/>
        <w:tblLook w:val="04A0" w:firstRow="1" w:lastRow="0" w:firstColumn="1" w:lastColumn="0" w:noHBand="0" w:noVBand="1"/>
      </w:tblPr>
      <w:tblGrid>
        <w:gridCol w:w="1250"/>
        <w:gridCol w:w="2408"/>
        <w:gridCol w:w="1258"/>
        <w:gridCol w:w="458"/>
        <w:gridCol w:w="1074"/>
        <w:gridCol w:w="854"/>
        <w:gridCol w:w="810"/>
        <w:gridCol w:w="1350"/>
        <w:gridCol w:w="256"/>
        <w:gridCol w:w="1009"/>
        <w:gridCol w:w="1113"/>
        <w:gridCol w:w="1131"/>
        <w:gridCol w:w="1311"/>
      </w:tblGrid>
      <w:tr w:rsidR="00811CFA" w:rsidRPr="005B2E01" w:rsidTr="00E01FE0">
        <w:trPr>
          <w:trHeight w:val="289"/>
          <w:jc w:val="center"/>
        </w:trPr>
        <w:tc>
          <w:tcPr>
            <w:tcW w:w="4989" w:type="dxa"/>
            <w:gridSpan w:val="3"/>
            <w:tcBorders>
              <w:top w:val="nil"/>
              <w:left w:val="nil"/>
              <w:bottom w:val="double" w:sz="4" w:space="0" w:color="auto"/>
              <w:right w:val="nil"/>
            </w:tcBorders>
            <w:noWrap/>
          </w:tcPr>
          <w:p w:rsidR="00811CFA" w:rsidRPr="005B2E01" w:rsidRDefault="00811CFA" w:rsidP="00E01FE0">
            <w:pPr>
              <w:spacing w:before="0" w:line="240" w:lineRule="exact"/>
              <w:jc w:val="right"/>
              <w:rPr>
                <w:b/>
                <w:bCs/>
                <w:sz w:val="18"/>
                <w:szCs w:val="22"/>
              </w:rPr>
            </w:pPr>
            <w:r w:rsidRPr="005B2E01">
              <w:rPr>
                <w:rFonts w:hint="cs"/>
                <w:b/>
                <w:bCs/>
                <w:sz w:val="18"/>
                <w:szCs w:val="22"/>
                <w:rtl/>
              </w:rPr>
              <w:t>بآلاف الفرنكات السويسرية</w:t>
            </w:r>
          </w:p>
        </w:tc>
        <w:tc>
          <w:tcPr>
            <w:tcW w:w="462" w:type="dxa"/>
            <w:tcBorders>
              <w:top w:val="nil"/>
              <w:left w:val="nil"/>
              <w:bottom w:val="nil"/>
              <w:right w:val="nil"/>
            </w:tcBorders>
            <w:noWrap/>
          </w:tcPr>
          <w:p w:rsidR="00811CFA" w:rsidRPr="005B2E01" w:rsidRDefault="00811CFA" w:rsidP="00E01FE0">
            <w:pPr>
              <w:spacing w:before="0" w:line="240" w:lineRule="exact"/>
              <w:jc w:val="left"/>
              <w:rPr>
                <w:b/>
                <w:bCs/>
                <w:sz w:val="18"/>
                <w:szCs w:val="22"/>
              </w:rPr>
            </w:pPr>
          </w:p>
        </w:tc>
        <w:tc>
          <w:tcPr>
            <w:tcW w:w="4142" w:type="dxa"/>
            <w:gridSpan w:val="4"/>
            <w:tcBorders>
              <w:top w:val="nil"/>
              <w:left w:val="nil"/>
              <w:bottom w:val="single" w:sz="4" w:space="0" w:color="auto"/>
              <w:right w:val="nil"/>
            </w:tcBorders>
          </w:tcPr>
          <w:p w:rsidR="00811CFA" w:rsidRPr="005B2E01" w:rsidRDefault="00811CFA" w:rsidP="00E01FE0">
            <w:pPr>
              <w:spacing w:before="0" w:line="240" w:lineRule="exact"/>
              <w:jc w:val="right"/>
              <w:rPr>
                <w:b/>
                <w:bCs/>
                <w:sz w:val="18"/>
                <w:szCs w:val="22"/>
              </w:rPr>
            </w:pPr>
            <w:r w:rsidRPr="005B2E01">
              <w:rPr>
                <w:rFonts w:hint="cs"/>
                <w:b/>
                <w:bCs/>
                <w:sz w:val="18"/>
                <w:szCs w:val="22"/>
                <w:rtl/>
              </w:rPr>
              <w:t>بالنسبة المئوية</w:t>
            </w:r>
          </w:p>
        </w:tc>
        <w:tc>
          <w:tcPr>
            <w:tcW w:w="257" w:type="dxa"/>
            <w:tcBorders>
              <w:top w:val="nil"/>
              <w:left w:val="nil"/>
              <w:bottom w:val="nil"/>
              <w:right w:val="nil"/>
            </w:tcBorders>
            <w:noWrap/>
          </w:tcPr>
          <w:p w:rsidR="00811CFA" w:rsidRPr="005B2E01" w:rsidRDefault="00811CFA" w:rsidP="00E01FE0">
            <w:pPr>
              <w:spacing w:before="0" w:line="240" w:lineRule="exact"/>
              <w:jc w:val="left"/>
              <w:rPr>
                <w:b/>
                <w:bCs/>
                <w:sz w:val="18"/>
                <w:szCs w:val="22"/>
              </w:rPr>
            </w:pPr>
          </w:p>
        </w:tc>
        <w:tc>
          <w:tcPr>
            <w:tcW w:w="4626" w:type="dxa"/>
            <w:gridSpan w:val="4"/>
            <w:tcBorders>
              <w:top w:val="nil"/>
              <w:left w:val="nil"/>
              <w:bottom w:val="single" w:sz="4" w:space="0" w:color="auto"/>
              <w:right w:val="nil"/>
            </w:tcBorders>
            <w:noWrap/>
          </w:tcPr>
          <w:p w:rsidR="00811CFA" w:rsidRPr="005B2E01" w:rsidRDefault="00811CFA" w:rsidP="00E01FE0">
            <w:pPr>
              <w:spacing w:before="0" w:line="240" w:lineRule="exact"/>
              <w:jc w:val="right"/>
              <w:rPr>
                <w:b/>
                <w:bCs/>
                <w:sz w:val="18"/>
                <w:szCs w:val="22"/>
              </w:rPr>
            </w:pPr>
            <w:r w:rsidRPr="005B2E01">
              <w:rPr>
                <w:rFonts w:hint="cs"/>
                <w:b/>
                <w:bCs/>
                <w:sz w:val="18"/>
                <w:szCs w:val="22"/>
                <w:rtl/>
              </w:rPr>
              <w:t>بآلاف الفرنكات السويسرية</w:t>
            </w:r>
          </w:p>
        </w:tc>
      </w:tr>
      <w:tr w:rsidR="00811CFA" w:rsidRPr="005B2E01" w:rsidTr="00E01FE0">
        <w:trPr>
          <w:trHeight w:val="539"/>
          <w:jc w:val="center"/>
        </w:trPr>
        <w:tc>
          <w:tcPr>
            <w:tcW w:w="3713" w:type="dxa"/>
            <w:gridSpan w:val="2"/>
            <w:tcBorders>
              <w:top w:val="double" w:sz="4" w:space="0" w:color="auto"/>
              <w:left w:val="double" w:sz="4" w:space="0" w:color="auto"/>
              <w:bottom w:val="single" w:sz="4" w:space="0" w:color="auto"/>
            </w:tcBorders>
            <w:shd w:val="clear" w:color="auto" w:fill="00B0F0"/>
            <w:noWrap/>
            <w:vAlign w:val="center"/>
            <w:hideMark/>
          </w:tcPr>
          <w:p w:rsidR="00811CFA" w:rsidRPr="005B2E01" w:rsidRDefault="00811CFA" w:rsidP="00E01FE0">
            <w:pPr>
              <w:spacing w:before="0" w:line="240" w:lineRule="exact"/>
              <w:jc w:val="center"/>
              <w:rPr>
                <w:b/>
                <w:bCs/>
                <w:sz w:val="18"/>
                <w:szCs w:val="22"/>
                <w:rtl/>
              </w:rPr>
            </w:pPr>
            <w:r w:rsidRPr="005B2E01">
              <w:rPr>
                <w:rFonts w:hint="cs"/>
                <w:b/>
                <w:bCs/>
                <w:sz w:val="18"/>
                <w:szCs w:val="22"/>
                <w:rtl/>
              </w:rPr>
              <w:t>الأهداف الاستراتيجية للاتحاد</w:t>
            </w:r>
          </w:p>
        </w:tc>
        <w:tc>
          <w:tcPr>
            <w:tcW w:w="1276" w:type="dxa"/>
            <w:tcBorders>
              <w:top w:val="double" w:sz="4" w:space="0" w:color="auto"/>
              <w:bottom w:val="single" w:sz="4" w:space="0" w:color="auto"/>
              <w:right w:val="double" w:sz="4" w:space="0" w:color="auto"/>
            </w:tcBorders>
            <w:shd w:val="clear" w:color="auto" w:fill="00B0F0"/>
            <w:noWrap/>
            <w:vAlign w:val="center"/>
            <w:hideMark/>
          </w:tcPr>
          <w:p w:rsidR="00811CFA" w:rsidRPr="00D01CBD" w:rsidRDefault="00811CFA" w:rsidP="00E01FE0">
            <w:pPr>
              <w:spacing w:before="0" w:line="240" w:lineRule="exact"/>
              <w:jc w:val="center"/>
              <w:rPr>
                <w:sz w:val="18"/>
                <w:szCs w:val="22"/>
              </w:rPr>
            </w:pPr>
            <w:r w:rsidRPr="00D01CBD">
              <w:rPr>
                <w:rFonts w:hint="cs"/>
                <w:sz w:val="18"/>
                <w:szCs w:val="22"/>
                <w:rtl/>
              </w:rPr>
              <w:t>التكاليف</w:t>
            </w:r>
          </w:p>
        </w:tc>
        <w:tc>
          <w:tcPr>
            <w:tcW w:w="462" w:type="dxa"/>
            <w:vMerge w:val="restart"/>
            <w:tcBorders>
              <w:top w:val="nil"/>
              <w:left w:val="double" w:sz="4" w:space="0" w:color="auto"/>
              <w:bottom w:val="nil"/>
              <w:right w:val="double" w:sz="4" w:space="0" w:color="auto"/>
            </w:tcBorders>
            <w:noWrap/>
            <w:textDirection w:val="btLr"/>
            <w:hideMark/>
          </w:tcPr>
          <w:p w:rsidR="00811CFA" w:rsidRPr="005B2E01" w:rsidRDefault="00811CFA" w:rsidP="00E01FE0">
            <w:pPr>
              <w:spacing w:before="0" w:line="240" w:lineRule="exact"/>
              <w:ind w:left="113" w:right="113"/>
              <w:jc w:val="center"/>
              <w:rPr>
                <w:b/>
                <w:bCs/>
                <w:sz w:val="28"/>
                <w:szCs w:val="28"/>
              </w:rPr>
            </w:pPr>
            <w:r w:rsidRPr="005B2E01">
              <w:rPr>
                <w:rFonts w:hint="cs"/>
                <w:b/>
                <w:bCs/>
                <w:sz w:val="28"/>
                <w:szCs w:val="28"/>
                <w:rtl/>
              </w:rPr>
              <w:t xml:space="preserve">إعادة </w:t>
            </w:r>
            <w:r>
              <w:rPr>
                <w:rFonts w:hint="cs"/>
                <w:b/>
                <w:bCs/>
                <w:sz w:val="28"/>
                <w:szCs w:val="28"/>
                <w:rtl/>
              </w:rPr>
              <w:t>التوزيع</w:t>
            </w:r>
          </w:p>
        </w:tc>
        <w:tc>
          <w:tcPr>
            <w:tcW w:w="1088" w:type="dxa"/>
            <w:tcBorders>
              <w:top w:val="double" w:sz="4" w:space="0" w:color="auto"/>
              <w:left w:val="double" w:sz="4" w:space="0" w:color="auto"/>
              <w:bottom w:val="single" w:sz="4" w:space="0" w:color="auto"/>
            </w:tcBorders>
            <w:shd w:val="clear" w:color="auto" w:fill="00B0F0"/>
            <w:noWrap/>
            <w:hideMark/>
          </w:tcPr>
          <w:p w:rsidR="00811CFA" w:rsidRPr="005B2E01" w:rsidRDefault="00811CFA" w:rsidP="00E01FE0">
            <w:pPr>
              <w:spacing w:before="0" w:line="240" w:lineRule="exact"/>
              <w:jc w:val="center"/>
              <w:rPr>
                <w:b/>
                <w:bCs/>
                <w:sz w:val="18"/>
                <w:szCs w:val="22"/>
                <w:rtl/>
              </w:rPr>
            </w:pPr>
            <w:r w:rsidRPr="005B2E01">
              <w:rPr>
                <w:rFonts w:hint="cs"/>
                <w:b/>
                <w:bCs/>
                <w:sz w:val="18"/>
                <w:szCs w:val="22"/>
                <w:rtl/>
              </w:rPr>
              <w:t xml:space="preserve">الغاية </w:t>
            </w:r>
            <w:r w:rsidRPr="005B2E01">
              <w:rPr>
                <w:b/>
                <w:bCs/>
                <w:sz w:val="18"/>
                <w:szCs w:val="22"/>
              </w:rPr>
              <w:t>1</w:t>
            </w:r>
          </w:p>
          <w:p w:rsidR="00811CFA" w:rsidRPr="00585FA0" w:rsidRDefault="00811CFA" w:rsidP="00E01FE0">
            <w:pPr>
              <w:spacing w:before="0" w:line="240" w:lineRule="exact"/>
              <w:jc w:val="center"/>
              <w:rPr>
                <w:sz w:val="18"/>
                <w:szCs w:val="22"/>
              </w:rPr>
            </w:pPr>
            <w:r w:rsidRPr="00585FA0">
              <w:rPr>
                <w:rFonts w:hint="cs"/>
                <w:sz w:val="18"/>
                <w:szCs w:val="22"/>
                <w:rtl/>
              </w:rPr>
              <w:t>النمو</w:t>
            </w:r>
          </w:p>
        </w:tc>
        <w:tc>
          <w:tcPr>
            <w:tcW w:w="865" w:type="dxa"/>
            <w:tcBorders>
              <w:top w:val="double" w:sz="4" w:space="0" w:color="auto"/>
              <w:bottom w:val="single" w:sz="4" w:space="0" w:color="auto"/>
            </w:tcBorders>
            <w:shd w:val="clear" w:color="auto" w:fill="00B0F0"/>
            <w:noWrap/>
            <w:hideMark/>
          </w:tcPr>
          <w:p w:rsidR="00811CFA" w:rsidRPr="005B2E01" w:rsidRDefault="00811CFA" w:rsidP="00E01FE0">
            <w:pPr>
              <w:spacing w:before="0" w:line="240" w:lineRule="exact"/>
              <w:jc w:val="center"/>
              <w:rPr>
                <w:b/>
                <w:bCs/>
                <w:sz w:val="18"/>
                <w:szCs w:val="22"/>
              </w:rPr>
            </w:pPr>
            <w:r w:rsidRPr="005B2E01">
              <w:rPr>
                <w:rFonts w:hint="cs"/>
                <w:b/>
                <w:bCs/>
                <w:sz w:val="18"/>
                <w:szCs w:val="22"/>
                <w:rtl/>
              </w:rPr>
              <w:t xml:space="preserve">الغاية </w:t>
            </w:r>
            <w:r w:rsidRPr="005B2E01">
              <w:rPr>
                <w:b/>
                <w:bCs/>
                <w:sz w:val="18"/>
                <w:szCs w:val="22"/>
              </w:rPr>
              <w:t>2</w:t>
            </w:r>
          </w:p>
          <w:p w:rsidR="00811CFA" w:rsidRPr="00585FA0" w:rsidRDefault="00811CFA" w:rsidP="00E01FE0">
            <w:pPr>
              <w:spacing w:before="0" w:line="240" w:lineRule="exact"/>
              <w:jc w:val="center"/>
              <w:rPr>
                <w:sz w:val="18"/>
                <w:szCs w:val="22"/>
              </w:rPr>
            </w:pPr>
            <w:r w:rsidRPr="00585FA0">
              <w:rPr>
                <w:rFonts w:hint="cs"/>
                <w:sz w:val="18"/>
                <w:szCs w:val="22"/>
                <w:rtl/>
              </w:rPr>
              <w:t>الشمول</w:t>
            </w:r>
          </w:p>
        </w:tc>
        <w:tc>
          <w:tcPr>
            <w:tcW w:w="820" w:type="dxa"/>
            <w:tcBorders>
              <w:top w:val="double" w:sz="4" w:space="0" w:color="auto"/>
              <w:bottom w:val="single" w:sz="4" w:space="0" w:color="auto"/>
            </w:tcBorders>
            <w:shd w:val="clear" w:color="auto" w:fill="00B0F0"/>
            <w:noWrap/>
            <w:hideMark/>
          </w:tcPr>
          <w:p w:rsidR="00811CFA" w:rsidRPr="005B2E01" w:rsidRDefault="00811CFA" w:rsidP="00E01FE0">
            <w:pPr>
              <w:spacing w:before="0" w:line="240" w:lineRule="exact"/>
              <w:jc w:val="center"/>
              <w:rPr>
                <w:b/>
                <w:bCs/>
                <w:sz w:val="18"/>
                <w:szCs w:val="22"/>
              </w:rPr>
            </w:pPr>
            <w:r w:rsidRPr="005B2E01">
              <w:rPr>
                <w:rFonts w:hint="cs"/>
                <w:b/>
                <w:bCs/>
                <w:sz w:val="18"/>
                <w:szCs w:val="22"/>
                <w:rtl/>
              </w:rPr>
              <w:t xml:space="preserve">الغاية </w:t>
            </w:r>
            <w:r w:rsidRPr="005B2E01">
              <w:rPr>
                <w:b/>
                <w:bCs/>
                <w:sz w:val="18"/>
                <w:szCs w:val="22"/>
              </w:rPr>
              <w:t>3</w:t>
            </w:r>
          </w:p>
          <w:p w:rsidR="00811CFA" w:rsidRPr="00585FA0" w:rsidRDefault="00811CFA" w:rsidP="00E01FE0">
            <w:pPr>
              <w:spacing w:before="0" w:line="240" w:lineRule="exact"/>
              <w:jc w:val="center"/>
              <w:rPr>
                <w:sz w:val="18"/>
                <w:szCs w:val="22"/>
                <w:rtl/>
              </w:rPr>
            </w:pPr>
            <w:r w:rsidRPr="00585FA0">
              <w:rPr>
                <w:rFonts w:hint="cs"/>
                <w:sz w:val="18"/>
                <w:szCs w:val="22"/>
                <w:rtl/>
              </w:rPr>
              <w:t>الاستدامة</w:t>
            </w:r>
          </w:p>
        </w:tc>
        <w:tc>
          <w:tcPr>
            <w:tcW w:w="1369" w:type="dxa"/>
            <w:tcBorders>
              <w:top w:val="double" w:sz="4" w:space="0" w:color="auto"/>
              <w:bottom w:val="single" w:sz="4" w:space="0" w:color="auto"/>
              <w:right w:val="double" w:sz="4" w:space="0" w:color="auto"/>
            </w:tcBorders>
            <w:shd w:val="clear" w:color="auto" w:fill="00B0F0"/>
            <w:noWrap/>
            <w:hideMark/>
          </w:tcPr>
          <w:p w:rsidR="00811CFA" w:rsidRPr="005B2E01" w:rsidRDefault="00811CFA" w:rsidP="00E01FE0">
            <w:pPr>
              <w:spacing w:before="0" w:line="240" w:lineRule="exact"/>
              <w:jc w:val="center"/>
              <w:rPr>
                <w:b/>
                <w:bCs/>
                <w:sz w:val="18"/>
                <w:szCs w:val="22"/>
                <w:rtl/>
              </w:rPr>
            </w:pPr>
            <w:r w:rsidRPr="005B2E01">
              <w:rPr>
                <w:rFonts w:hint="cs"/>
                <w:b/>
                <w:bCs/>
                <w:sz w:val="18"/>
                <w:szCs w:val="22"/>
                <w:rtl/>
              </w:rPr>
              <w:t xml:space="preserve">الغاية </w:t>
            </w:r>
            <w:r w:rsidRPr="005B2E01">
              <w:rPr>
                <w:b/>
                <w:bCs/>
                <w:sz w:val="18"/>
                <w:szCs w:val="22"/>
              </w:rPr>
              <w:t>4</w:t>
            </w:r>
          </w:p>
          <w:p w:rsidR="00811CFA" w:rsidRPr="00585FA0" w:rsidRDefault="00811CFA" w:rsidP="00E01FE0">
            <w:pPr>
              <w:spacing w:before="0" w:line="240" w:lineRule="exact"/>
              <w:jc w:val="center"/>
              <w:rPr>
                <w:sz w:val="18"/>
                <w:szCs w:val="22"/>
                <w:rtl/>
              </w:rPr>
            </w:pPr>
            <w:r w:rsidRPr="00585FA0">
              <w:rPr>
                <w:rFonts w:hint="cs"/>
                <w:sz w:val="18"/>
                <w:szCs w:val="22"/>
                <w:rtl/>
              </w:rPr>
              <w:t>الابتكار والشراكة</w:t>
            </w:r>
          </w:p>
        </w:tc>
        <w:tc>
          <w:tcPr>
            <w:tcW w:w="257" w:type="dxa"/>
            <w:vMerge w:val="restart"/>
            <w:tcBorders>
              <w:top w:val="nil"/>
              <w:left w:val="double" w:sz="4" w:space="0" w:color="auto"/>
              <w:bottom w:val="single" w:sz="4" w:space="0" w:color="auto"/>
              <w:right w:val="double" w:sz="4" w:space="0" w:color="auto"/>
            </w:tcBorders>
            <w:noWrap/>
          </w:tcPr>
          <w:p w:rsidR="00811CFA" w:rsidRPr="005B2E01" w:rsidRDefault="00811CFA" w:rsidP="00E01FE0">
            <w:pPr>
              <w:spacing w:before="0" w:line="240" w:lineRule="exact"/>
              <w:jc w:val="center"/>
              <w:rPr>
                <w:b/>
                <w:bCs/>
                <w:sz w:val="18"/>
                <w:szCs w:val="22"/>
                <w:rtl/>
              </w:rPr>
            </w:pPr>
          </w:p>
        </w:tc>
        <w:tc>
          <w:tcPr>
            <w:tcW w:w="1022" w:type="dxa"/>
            <w:tcBorders>
              <w:top w:val="double" w:sz="4" w:space="0" w:color="auto"/>
              <w:left w:val="double" w:sz="4" w:space="0" w:color="auto"/>
              <w:bottom w:val="single" w:sz="4" w:space="0" w:color="auto"/>
            </w:tcBorders>
            <w:shd w:val="clear" w:color="auto" w:fill="00B0F0"/>
            <w:noWrap/>
            <w:hideMark/>
          </w:tcPr>
          <w:p w:rsidR="00811CFA" w:rsidRPr="005B2E01" w:rsidRDefault="00811CFA" w:rsidP="00E01FE0">
            <w:pPr>
              <w:spacing w:before="0" w:line="240" w:lineRule="exact"/>
              <w:jc w:val="center"/>
              <w:rPr>
                <w:b/>
                <w:bCs/>
                <w:sz w:val="18"/>
                <w:szCs w:val="22"/>
              </w:rPr>
            </w:pPr>
            <w:r w:rsidRPr="005B2E01">
              <w:rPr>
                <w:rFonts w:hint="cs"/>
                <w:b/>
                <w:bCs/>
                <w:sz w:val="18"/>
                <w:szCs w:val="22"/>
                <w:rtl/>
              </w:rPr>
              <w:t xml:space="preserve">الغاية </w:t>
            </w:r>
            <w:r w:rsidRPr="005B2E01">
              <w:rPr>
                <w:b/>
                <w:bCs/>
                <w:sz w:val="18"/>
                <w:szCs w:val="22"/>
              </w:rPr>
              <w:t>1</w:t>
            </w:r>
          </w:p>
          <w:p w:rsidR="00811CFA" w:rsidRPr="004E777A" w:rsidRDefault="00811CFA" w:rsidP="00E01FE0">
            <w:pPr>
              <w:spacing w:before="0" w:line="240" w:lineRule="exact"/>
              <w:jc w:val="center"/>
              <w:rPr>
                <w:sz w:val="18"/>
                <w:szCs w:val="22"/>
                <w:rtl/>
              </w:rPr>
            </w:pPr>
            <w:r w:rsidRPr="004E777A">
              <w:rPr>
                <w:rFonts w:hint="cs"/>
                <w:sz w:val="18"/>
                <w:szCs w:val="22"/>
                <w:rtl/>
              </w:rPr>
              <w:t>النمو</w:t>
            </w:r>
          </w:p>
        </w:tc>
        <w:tc>
          <w:tcPr>
            <w:tcW w:w="1128" w:type="dxa"/>
            <w:tcBorders>
              <w:top w:val="double" w:sz="4" w:space="0" w:color="auto"/>
              <w:bottom w:val="single" w:sz="4" w:space="0" w:color="auto"/>
            </w:tcBorders>
            <w:shd w:val="clear" w:color="auto" w:fill="00B0F0"/>
            <w:noWrap/>
            <w:hideMark/>
          </w:tcPr>
          <w:p w:rsidR="00811CFA" w:rsidRPr="005B2E01" w:rsidRDefault="00811CFA" w:rsidP="00E01FE0">
            <w:pPr>
              <w:spacing w:before="0" w:line="240" w:lineRule="exact"/>
              <w:jc w:val="center"/>
              <w:rPr>
                <w:b/>
                <w:bCs/>
                <w:sz w:val="18"/>
                <w:szCs w:val="22"/>
              </w:rPr>
            </w:pPr>
            <w:r w:rsidRPr="005B2E01">
              <w:rPr>
                <w:rFonts w:hint="cs"/>
                <w:b/>
                <w:bCs/>
                <w:sz w:val="18"/>
                <w:szCs w:val="22"/>
                <w:rtl/>
              </w:rPr>
              <w:t xml:space="preserve">الغاية </w:t>
            </w:r>
            <w:r w:rsidRPr="005B2E01">
              <w:rPr>
                <w:b/>
                <w:bCs/>
                <w:sz w:val="18"/>
                <w:szCs w:val="22"/>
              </w:rPr>
              <w:t>2</w:t>
            </w:r>
          </w:p>
          <w:p w:rsidR="00811CFA" w:rsidRPr="004E777A" w:rsidRDefault="00811CFA" w:rsidP="00E01FE0">
            <w:pPr>
              <w:spacing w:before="0" w:line="240" w:lineRule="exact"/>
              <w:jc w:val="center"/>
              <w:rPr>
                <w:sz w:val="18"/>
                <w:szCs w:val="22"/>
              </w:rPr>
            </w:pPr>
            <w:r w:rsidRPr="004E777A">
              <w:rPr>
                <w:rFonts w:hint="cs"/>
                <w:sz w:val="18"/>
                <w:szCs w:val="22"/>
                <w:rtl/>
              </w:rPr>
              <w:t>الشمول</w:t>
            </w:r>
          </w:p>
        </w:tc>
        <w:tc>
          <w:tcPr>
            <w:tcW w:w="1146" w:type="dxa"/>
            <w:tcBorders>
              <w:top w:val="double" w:sz="4" w:space="0" w:color="auto"/>
              <w:bottom w:val="single" w:sz="4" w:space="0" w:color="auto"/>
            </w:tcBorders>
            <w:shd w:val="clear" w:color="auto" w:fill="00B0F0"/>
            <w:noWrap/>
            <w:hideMark/>
          </w:tcPr>
          <w:p w:rsidR="00811CFA" w:rsidRPr="005B2E01" w:rsidRDefault="00811CFA" w:rsidP="00E01FE0">
            <w:pPr>
              <w:spacing w:before="0" w:line="240" w:lineRule="exact"/>
              <w:jc w:val="center"/>
              <w:rPr>
                <w:b/>
                <w:bCs/>
                <w:sz w:val="18"/>
                <w:szCs w:val="22"/>
              </w:rPr>
            </w:pPr>
            <w:r w:rsidRPr="005B2E01">
              <w:rPr>
                <w:rFonts w:hint="cs"/>
                <w:b/>
                <w:bCs/>
                <w:sz w:val="18"/>
                <w:szCs w:val="22"/>
                <w:rtl/>
              </w:rPr>
              <w:t xml:space="preserve">الغاية </w:t>
            </w:r>
            <w:r w:rsidRPr="005B2E01">
              <w:rPr>
                <w:b/>
                <w:bCs/>
                <w:sz w:val="18"/>
                <w:szCs w:val="22"/>
              </w:rPr>
              <w:t>3</w:t>
            </w:r>
          </w:p>
          <w:p w:rsidR="00811CFA" w:rsidRPr="004E777A" w:rsidRDefault="00811CFA" w:rsidP="00E01FE0">
            <w:pPr>
              <w:spacing w:before="0" w:line="240" w:lineRule="exact"/>
              <w:jc w:val="center"/>
              <w:rPr>
                <w:sz w:val="18"/>
                <w:szCs w:val="22"/>
              </w:rPr>
            </w:pPr>
            <w:r w:rsidRPr="004E777A">
              <w:rPr>
                <w:rFonts w:hint="cs"/>
                <w:sz w:val="18"/>
                <w:szCs w:val="22"/>
                <w:rtl/>
              </w:rPr>
              <w:t>الاستدامة</w:t>
            </w:r>
          </w:p>
        </w:tc>
        <w:tc>
          <w:tcPr>
            <w:tcW w:w="1330" w:type="dxa"/>
            <w:tcBorders>
              <w:top w:val="double" w:sz="4" w:space="0" w:color="auto"/>
              <w:bottom w:val="single" w:sz="4" w:space="0" w:color="auto"/>
              <w:right w:val="double" w:sz="4" w:space="0" w:color="auto"/>
            </w:tcBorders>
            <w:shd w:val="clear" w:color="auto" w:fill="00B0F0"/>
            <w:noWrap/>
            <w:hideMark/>
          </w:tcPr>
          <w:p w:rsidR="00811CFA" w:rsidRPr="005B2E01" w:rsidRDefault="00811CFA" w:rsidP="00E01FE0">
            <w:pPr>
              <w:spacing w:before="0" w:line="240" w:lineRule="exact"/>
              <w:jc w:val="center"/>
              <w:rPr>
                <w:b/>
                <w:bCs/>
                <w:sz w:val="18"/>
                <w:szCs w:val="22"/>
              </w:rPr>
            </w:pPr>
            <w:r w:rsidRPr="005B2E01">
              <w:rPr>
                <w:rFonts w:hint="cs"/>
                <w:b/>
                <w:bCs/>
                <w:sz w:val="18"/>
                <w:szCs w:val="22"/>
                <w:rtl/>
              </w:rPr>
              <w:t xml:space="preserve">الغاية </w:t>
            </w:r>
            <w:r w:rsidRPr="005B2E01">
              <w:rPr>
                <w:b/>
                <w:bCs/>
                <w:sz w:val="18"/>
                <w:szCs w:val="22"/>
              </w:rPr>
              <w:t>4</w:t>
            </w:r>
          </w:p>
          <w:p w:rsidR="00811CFA" w:rsidRPr="004E777A" w:rsidRDefault="00811CFA" w:rsidP="00E01FE0">
            <w:pPr>
              <w:spacing w:before="0" w:line="240" w:lineRule="exact"/>
              <w:jc w:val="center"/>
              <w:rPr>
                <w:sz w:val="18"/>
                <w:szCs w:val="22"/>
                <w:rtl/>
              </w:rPr>
            </w:pPr>
            <w:r w:rsidRPr="004E777A">
              <w:rPr>
                <w:rFonts w:hint="cs"/>
                <w:sz w:val="18"/>
                <w:szCs w:val="22"/>
                <w:rtl/>
              </w:rPr>
              <w:t>الابتكار والشراكة</w:t>
            </w:r>
          </w:p>
        </w:tc>
      </w:tr>
      <w:tr w:rsidR="00811CFA" w:rsidRPr="005B2E01" w:rsidTr="00E01FE0">
        <w:trPr>
          <w:trHeight w:val="178"/>
          <w:jc w:val="center"/>
        </w:trPr>
        <w:tc>
          <w:tcPr>
            <w:tcW w:w="1268" w:type="dxa"/>
            <w:tcBorders>
              <w:left w:val="double" w:sz="4" w:space="0" w:color="auto"/>
              <w:bottom w:val="dotted" w:sz="4" w:space="0" w:color="auto"/>
              <w:right w:val="dotted" w:sz="4" w:space="0" w:color="auto"/>
            </w:tcBorders>
            <w:noWrap/>
            <w:hideMark/>
          </w:tcPr>
          <w:p w:rsidR="00811CFA" w:rsidRPr="005B2E01" w:rsidRDefault="00811CFA" w:rsidP="00E01FE0">
            <w:pPr>
              <w:spacing w:before="40" w:after="40" w:line="240" w:lineRule="exact"/>
              <w:jc w:val="left"/>
              <w:rPr>
                <w:b/>
                <w:bCs/>
                <w:sz w:val="18"/>
                <w:szCs w:val="22"/>
              </w:rPr>
            </w:pPr>
            <w:r w:rsidRPr="005B2E01">
              <w:rPr>
                <w:b/>
                <w:bCs/>
                <w:sz w:val="18"/>
                <w:szCs w:val="22"/>
              </w:rPr>
              <w:t>R1</w:t>
            </w:r>
          </w:p>
        </w:tc>
        <w:tc>
          <w:tcPr>
            <w:tcW w:w="2445" w:type="dxa"/>
            <w:tcBorders>
              <w:left w:val="dotted" w:sz="4" w:space="0" w:color="auto"/>
              <w:bottom w:val="dotted" w:sz="4" w:space="0" w:color="auto"/>
            </w:tcBorders>
            <w:hideMark/>
          </w:tcPr>
          <w:p w:rsidR="00811CFA" w:rsidRPr="005B2E01" w:rsidRDefault="00811CFA" w:rsidP="00E01FE0">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1</w:t>
            </w:r>
            <w:r w:rsidRPr="005B2E01">
              <w:rPr>
                <w:rFonts w:hint="cs"/>
                <w:b/>
                <w:bCs/>
                <w:sz w:val="18"/>
                <w:szCs w:val="22"/>
                <w:rtl/>
              </w:rPr>
              <w:t xml:space="preserve"> لقطاع الاتصالات الراديوية</w:t>
            </w:r>
          </w:p>
        </w:tc>
        <w:tc>
          <w:tcPr>
            <w:tcW w:w="1276" w:type="dxa"/>
            <w:tcBorders>
              <w:bottom w:val="dotted" w:sz="4" w:space="0" w:color="auto"/>
              <w:right w:val="double" w:sz="4" w:space="0" w:color="auto"/>
            </w:tcBorders>
            <w:noWrap/>
            <w:vAlign w:val="center"/>
            <w:hideMark/>
          </w:tcPr>
          <w:p w:rsidR="00811CFA" w:rsidRPr="00483996" w:rsidRDefault="00811CFA" w:rsidP="00E01FE0">
            <w:pPr>
              <w:spacing w:before="40" w:after="40" w:line="240" w:lineRule="exact"/>
              <w:jc w:val="left"/>
              <w:rPr>
                <w:sz w:val="18"/>
                <w:szCs w:val="22"/>
              </w:rPr>
            </w:pPr>
            <w:r w:rsidRPr="00483996">
              <w:rPr>
                <w:sz w:val="18"/>
                <w:szCs w:val="22"/>
              </w:rPr>
              <w:t>155 927</w:t>
            </w:r>
          </w:p>
        </w:tc>
        <w:tc>
          <w:tcPr>
            <w:tcW w:w="462" w:type="dxa"/>
            <w:vMerge/>
            <w:tcBorders>
              <w:left w:val="double" w:sz="4" w:space="0" w:color="auto"/>
              <w:bottom w:val="nil"/>
              <w:right w:val="double" w:sz="4" w:space="0" w:color="auto"/>
            </w:tcBorders>
            <w:hideMark/>
          </w:tcPr>
          <w:p w:rsidR="00811CFA" w:rsidRPr="005B2E01" w:rsidRDefault="00811CFA" w:rsidP="00E01FE0">
            <w:pPr>
              <w:spacing w:before="0" w:line="240" w:lineRule="exact"/>
              <w:jc w:val="left"/>
              <w:rPr>
                <w:b/>
                <w:bCs/>
                <w:sz w:val="18"/>
                <w:szCs w:val="22"/>
              </w:rPr>
            </w:pPr>
          </w:p>
        </w:tc>
        <w:tc>
          <w:tcPr>
            <w:tcW w:w="1088" w:type="dxa"/>
            <w:tcBorders>
              <w:left w:val="double"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b/>
                <w:bCs/>
                <w:sz w:val="18"/>
                <w:szCs w:val="22"/>
                <w:lang w:val="en-US"/>
              </w:rPr>
            </w:pPr>
            <w:r w:rsidRPr="00483996">
              <w:rPr>
                <w:b/>
                <w:bCs/>
                <w:sz w:val="18"/>
                <w:szCs w:val="22"/>
                <w:lang w:val="en-US"/>
              </w:rPr>
              <w:t>%50</w:t>
            </w:r>
          </w:p>
        </w:tc>
        <w:tc>
          <w:tcPr>
            <w:tcW w:w="865" w:type="dxa"/>
            <w:tcBorders>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%30</w:t>
            </w:r>
          </w:p>
        </w:tc>
        <w:tc>
          <w:tcPr>
            <w:tcW w:w="820" w:type="dxa"/>
            <w:tcBorders>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%10</w:t>
            </w:r>
          </w:p>
        </w:tc>
        <w:tc>
          <w:tcPr>
            <w:tcW w:w="1369" w:type="dxa"/>
            <w:tcBorders>
              <w:bottom w:val="dotted" w:sz="4" w:space="0" w:color="auto"/>
              <w:right w:val="double"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%10</w:t>
            </w:r>
          </w:p>
        </w:tc>
        <w:tc>
          <w:tcPr>
            <w:tcW w:w="257" w:type="dxa"/>
            <w:vMerge/>
            <w:tcBorders>
              <w:left w:val="double" w:sz="4" w:space="0" w:color="auto"/>
              <w:bottom w:val="nil"/>
              <w:right w:val="double" w:sz="4" w:space="0" w:color="auto"/>
            </w:tcBorders>
            <w:noWrap/>
            <w:hideMark/>
          </w:tcPr>
          <w:p w:rsidR="00811CFA" w:rsidRPr="005B2E01" w:rsidRDefault="00811CFA" w:rsidP="00E01FE0">
            <w:pPr>
              <w:spacing w:before="0" w:line="240" w:lineRule="exact"/>
              <w:jc w:val="left"/>
              <w:rPr>
                <w:sz w:val="18"/>
                <w:szCs w:val="22"/>
              </w:rPr>
            </w:pPr>
          </w:p>
        </w:tc>
        <w:tc>
          <w:tcPr>
            <w:tcW w:w="1022" w:type="dxa"/>
            <w:tcBorders>
              <w:left w:val="double"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77 963</w:t>
            </w:r>
          </w:p>
        </w:tc>
        <w:tc>
          <w:tcPr>
            <w:tcW w:w="1128" w:type="dxa"/>
            <w:tcBorders>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46 778</w:t>
            </w:r>
          </w:p>
        </w:tc>
        <w:tc>
          <w:tcPr>
            <w:tcW w:w="1146" w:type="dxa"/>
            <w:tcBorders>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15 593</w:t>
            </w:r>
          </w:p>
        </w:tc>
        <w:tc>
          <w:tcPr>
            <w:tcW w:w="1330" w:type="dxa"/>
            <w:tcBorders>
              <w:bottom w:val="dotted" w:sz="4" w:space="0" w:color="auto"/>
              <w:right w:val="double"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15 593</w:t>
            </w:r>
          </w:p>
        </w:tc>
      </w:tr>
      <w:tr w:rsidR="00811CFA" w:rsidRPr="005B2E01" w:rsidTr="00E01FE0">
        <w:trPr>
          <w:trHeight w:val="69"/>
          <w:jc w:val="center"/>
        </w:trPr>
        <w:tc>
          <w:tcPr>
            <w:tcW w:w="1268" w:type="dxa"/>
            <w:tcBorders>
              <w:top w:val="dotted" w:sz="4" w:space="0" w:color="auto"/>
              <w:left w:val="double" w:sz="4" w:space="0" w:color="auto"/>
              <w:bottom w:val="dotted" w:sz="4" w:space="0" w:color="auto"/>
              <w:right w:val="dotted" w:sz="4" w:space="0" w:color="auto"/>
            </w:tcBorders>
            <w:noWrap/>
            <w:hideMark/>
          </w:tcPr>
          <w:p w:rsidR="00811CFA" w:rsidRPr="005B2E01" w:rsidRDefault="00811CFA" w:rsidP="00E01FE0">
            <w:pPr>
              <w:spacing w:before="40" w:after="40" w:line="240" w:lineRule="exact"/>
              <w:jc w:val="left"/>
              <w:rPr>
                <w:b/>
                <w:bCs/>
                <w:sz w:val="18"/>
                <w:szCs w:val="22"/>
              </w:rPr>
            </w:pPr>
            <w:r w:rsidRPr="005B2E01">
              <w:rPr>
                <w:b/>
                <w:bCs/>
                <w:sz w:val="18"/>
                <w:szCs w:val="22"/>
              </w:rPr>
              <w:t>R2</w:t>
            </w:r>
          </w:p>
        </w:tc>
        <w:tc>
          <w:tcPr>
            <w:tcW w:w="2445" w:type="dxa"/>
            <w:tcBorders>
              <w:top w:val="dotted" w:sz="4" w:space="0" w:color="auto"/>
              <w:left w:val="dotted" w:sz="4" w:space="0" w:color="auto"/>
              <w:bottom w:val="dotted" w:sz="4" w:space="0" w:color="auto"/>
            </w:tcBorders>
            <w:hideMark/>
          </w:tcPr>
          <w:p w:rsidR="00811CFA" w:rsidRPr="005B2E01" w:rsidRDefault="00811CFA" w:rsidP="00E01FE0">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2</w:t>
            </w:r>
            <w:r w:rsidRPr="005B2E01">
              <w:rPr>
                <w:rFonts w:hint="cs"/>
                <w:b/>
                <w:bCs/>
                <w:sz w:val="18"/>
                <w:szCs w:val="22"/>
                <w:rtl/>
              </w:rPr>
              <w:t xml:space="preserve"> لقطاع الاتصالات الراديوية</w:t>
            </w:r>
          </w:p>
        </w:tc>
        <w:tc>
          <w:tcPr>
            <w:tcW w:w="1276" w:type="dxa"/>
            <w:tcBorders>
              <w:top w:val="dotted" w:sz="4" w:space="0" w:color="auto"/>
              <w:bottom w:val="dotted" w:sz="4" w:space="0" w:color="auto"/>
              <w:right w:val="double" w:sz="4" w:space="0" w:color="auto"/>
            </w:tcBorders>
            <w:noWrap/>
            <w:vAlign w:val="center"/>
            <w:hideMark/>
          </w:tcPr>
          <w:p w:rsidR="00811CFA" w:rsidRPr="00483996" w:rsidRDefault="00811CFA" w:rsidP="00E01FE0">
            <w:pPr>
              <w:spacing w:before="40" w:after="40" w:line="240" w:lineRule="exact"/>
              <w:jc w:val="left"/>
              <w:rPr>
                <w:sz w:val="18"/>
                <w:szCs w:val="22"/>
              </w:rPr>
            </w:pPr>
            <w:r w:rsidRPr="00483996">
              <w:rPr>
                <w:sz w:val="18"/>
                <w:szCs w:val="22"/>
              </w:rPr>
              <w:t>41 979</w:t>
            </w:r>
          </w:p>
        </w:tc>
        <w:tc>
          <w:tcPr>
            <w:tcW w:w="462" w:type="dxa"/>
            <w:vMerge/>
            <w:tcBorders>
              <w:top w:val="dotted" w:sz="4" w:space="0" w:color="auto"/>
              <w:left w:val="double" w:sz="4" w:space="0" w:color="auto"/>
              <w:bottom w:val="nil"/>
              <w:right w:val="double" w:sz="4" w:space="0" w:color="auto"/>
            </w:tcBorders>
            <w:hideMark/>
          </w:tcPr>
          <w:p w:rsidR="00811CFA" w:rsidRPr="005B2E01" w:rsidRDefault="00811CFA" w:rsidP="00E01FE0">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b/>
                <w:bCs/>
                <w:sz w:val="18"/>
                <w:szCs w:val="22"/>
                <w:lang w:val="en-US"/>
              </w:rPr>
            </w:pPr>
            <w:r w:rsidRPr="00483996">
              <w:rPr>
                <w:b/>
                <w:bCs/>
                <w:sz w:val="18"/>
                <w:szCs w:val="22"/>
                <w:lang w:val="en-US"/>
              </w:rPr>
              <w:t>%50</w:t>
            </w:r>
          </w:p>
        </w:tc>
        <w:tc>
          <w:tcPr>
            <w:tcW w:w="865"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%30</w:t>
            </w:r>
          </w:p>
        </w:tc>
        <w:tc>
          <w:tcPr>
            <w:tcW w:w="820"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%10</w:t>
            </w:r>
          </w:p>
        </w:tc>
        <w:tc>
          <w:tcPr>
            <w:tcW w:w="1369"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%10</w:t>
            </w:r>
          </w:p>
        </w:tc>
        <w:tc>
          <w:tcPr>
            <w:tcW w:w="257" w:type="dxa"/>
            <w:vMerge/>
            <w:tcBorders>
              <w:top w:val="dotted" w:sz="4" w:space="0" w:color="auto"/>
              <w:left w:val="double" w:sz="4" w:space="0" w:color="auto"/>
              <w:bottom w:val="nil"/>
              <w:right w:val="double" w:sz="4" w:space="0" w:color="auto"/>
            </w:tcBorders>
            <w:noWrap/>
            <w:hideMark/>
          </w:tcPr>
          <w:p w:rsidR="00811CFA" w:rsidRPr="005B2E01" w:rsidRDefault="00811CFA" w:rsidP="00E01FE0">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20 989</w:t>
            </w:r>
          </w:p>
        </w:tc>
        <w:tc>
          <w:tcPr>
            <w:tcW w:w="1128"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12 594</w:t>
            </w:r>
          </w:p>
        </w:tc>
        <w:tc>
          <w:tcPr>
            <w:tcW w:w="1146"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 xml:space="preserve"> 4 198</w:t>
            </w:r>
          </w:p>
        </w:tc>
        <w:tc>
          <w:tcPr>
            <w:tcW w:w="1330"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rtl/>
                <w:lang w:val="en-US"/>
              </w:rPr>
            </w:pPr>
            <w:r w:rsidRPr="00483996">
              <w:rPr>
                <w:sz w:val="18"/>
                <w:szCs w:val="22"/>
                <w:lang w:val="en-US"/>
              </w:rPr>
              <w:t>4 198</w:t>
            </w:r>
          </w:p>
        </w:tc>
      </w:tr>
      <w:tr w:rsidR="00811CFA" w:rsidRPr="005B2E01" w:rsidTr="00E01FE0">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811CFA" w:rsidRPr="005B2E01" w:rsidRDefault="00811CFA" w:rsidP="00E01FE0">
            <w:pPr>
              <w:spacing w:before="40" w:after="40" w:line="240" w:lineRule="exact"/>
              <w:jc w:val="left"/>
              <w:rPr>
                <w:b/>
                <w:bCs/>
                <w:sz w:val="18"/>
                <w:szCs w:val="22"/>
              </w:rPr>
            </w:pPr>
            <w:r w:rsidRPr="005B2E01">
              <w:rPr>
                <w:b/>
                <w:bCs/>
                <w:sz w:val="18"/>
                <w:szCs w:val="22"/>
              </w:rPr>
              <w:t>R3</w:t>
            </w:r>
          </w:p>
        </w:tc>
        <w:tc>
          <w:tcPr>
            <w:tcW w:w="2445" w:type="dxa"/>
            <w:tcBorders>
              <w:top w:val="dotted" w:sz="4" w:space="0" w:color="auto"/>
              <w:left w:val="dotted" w:sz="4" w:space="0" w:color="auto"/>
              <w:bottom w:val="dotted" w:sz="4" w:space="0" w:color="auto"/>
            </w:tcBorders>
            <w:hideMark/>
          </w:tcPr>
          <w:p w:rsidR="00811CFA" w:rsidRPr="005B2E01" w:rsidRDefault="00811CFA" w:rsidP="00E01FE0">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3</w:t>
            </w:r>
            <w:r w:rsidRPr="005B2E01">
              <w:rPr>
                <w:rFonts w:hint="cs"/>
                <w:b/>
                <w:bCs/>
                <w:sz w:val="18"/>
                <w:szCs w:val="22"/>
                <w:rtl/>
              </w:rPr>
              <w:t xml:space="preserve"> لقطاع الاتصالات الراديوية</w:t>
            </w:r>
          </w:p>
        </w:tc>
        <w:tc>
          <w:tcPr>
            <w:tcW w:w="1276" w:type="dxa"/>
            <w:tcBorders>
              <w:top w:val="dotted" w:sz="4" w:space="0" w:color="auto"/>
              <w:bottom w:val="dotted" w:sz="4" w:space="0" w:color="auto"/>
              <w:right w:val="double" w:sz="4" w:space="0" w:color="auto"/>
            </w:tcBorders>
            <w:noWrap/>
            <w:vAlign w:val="center"/>
            <w:hideMark/>
          </w:tcPr>
          <w:p w:rsidR="00811CFA" w:rsidRPr="00483996" w:rsidRDefault="00811CFA" w:rsidP="00E01FE0">
            <w:pPr>
              <w:spacing w:before="40" w:after="40" w:line="240" w:lineRule="exact"/>
              <w:jc w:val="left"/>
              <w:rPr>
                <w:sz w:val="18"/>
                <w:szCs w:val="22"/>
              </w:rPr>
            </w:pPr>
            <w:r w:rsidRPr="00483996">
              <w:rPr>
                <w:sz w:val="18"/>
                <w:szCs w:val="22"/>
              </w:rPr>
              <w:t>63 626</w:t>
            </w:r>
          </w:p>
        </w:tc>
        <w:tc>
          <w:tcPr>
            <w:tcW w:w="462" w:type="dxa"/>
            <w:vMerge/>
            <w:tcBorders>
              <w:top w:val="nil"/>
              <w:left w:val="double" w:sz="4" w:space="0" w:color="auto"/>
              <w:bottom w:val="nil"/>
              <w:right w:val="double" w:sz="4" w:space="0" w:color="auto"/>
            </w:tcBorders>
            <w:hideMark/>
          </w:tcPr>
          <w:p w:rsidR="00811CFA" w:rsidRPr="005B2E01" w:rsidRDefault="00811CFA" w:rsidP="00E01FE0">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p>
        </w:tc>
        <w:tc>
          <w:tcPr>
            <w:tcW w:w="865"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b/>
                <w:bCs/>
                <w:sz w:val="18"/>
                <w:szCs w:val="22"/>
                <w:lang w:val="en-US"/>
              </w:rPr>
            </w:pPr>
            <w:r w:rsidRPr="00483996">
              <w:rPr>
                <w:b/>
                <w:bCs/>
                <w:sz w:val="18"/>
                <w:szCs w:val="22"/>
                <w:lang w:val="en-US"/>
              </w:rPr>
              <w:t>%100</w:t>
            </w:r>
          </w:p>
        </w:tc>
        <w:tc>
          <w:tcPr>
            <w:tcW w:w="820"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p>
        </w:tc>
        <w:tc>
          <w:tcPr>
            <w:tcW w:w="1369"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p>
        </w:tc>
        <w:tc>
          <w:tcPr>
            <w:tcW w:w="257" w:type="dxa"/>
            <w:vMerge/>
            <w:tcBorders>
              <w:top w:val="nil"/>
              <w:left w:val="double" w:sz="4" w:space="0" w:color="auto"/>
              <w:bottom w:val="nil"/>
              <w:right w:val="double" w:sz="4" w:space="0" w:color="auto"/>
            </w:tcBorders>
            <w:noWrap/>
            <w:hideMark/>
          </w:tcPr>
          <w:p w:rsidR="00811CFA" w:rsidRPr="005B2E01" w:rsidRDefault="00811CFA" w:rsidP="00E01FE0">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b/>
                <w:bCs/>
                <w:sz w:val="18"/>
                <w:szCs w:val="22"/>
                <w:lang w:val="en-US"/>
              </w:rPr>
            </w:pPr>
            <w:r w:rsidRPr="00483996">
              <w:rPr>
                <w:b/>
                <w:bCs/>
                <w:sz w:val="18"/>
                <w:szCs w:val="22"/>
                <w:lang w:val="en-US"/>
              </w:rPr>
              <w:t>-</w:t>
            </w:r>
          </w:p>
        </w:tc>
        <w:tc>
          <w:tcPr>
            <w:tcW w:w="1128"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63 626</w:t>
            </w:r>
          </w:p>
        </w:tc>
        <w:tc>
          <w:tcPr>
            <w:tcW w:w="1146"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sz w:val="18"/>
                <w:szCs w:val="22"/>
                <w:lang w:val="en-US"/>
              </w:rPr>
            </w:pPr>
            <w:r w:rsidRPr="00483996">
              <w:rPr>
                <w:sz w:val="18"/>
                <w:szCs w:val="22"/>
                <w:lang w:val="en-US"/>
              </w:rPr>
              <w:t>-</w:t>
            </w:r>
          </w:p>
        </w:tc>
        <w:tc>
          <w:tcPr>
            <w:tcW w:w="1330"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sz w:val="18"/>
                <w:szCs w:val="22"/>
                <w:lang w:val="en-US"/>
              </w:rPr>
            </w:pPr>
            <w:r w:rsidRPr="00483996">
              <w:rPr>
                <w:sz w:val="18"/>
                <w:szCs w:val="22"/>
                <w:lang w:val="en-US"/>
              </w:rPr>
              <w:t>-</w:t>
            </w:r>
          </w:p>
        </w:tc>
      </w:tr>
      <w:tr w:rsidR="00811CFA" w:rsidRPr="005B2E01" w:rsidTr="00E01FE0">
        <w:trPr>
          <w:trHeight w:val="138"/>
          <w:jc w:val="center"/>
        </w:trPr>
        <w:tc>
          <w:tcPr>
            <w:tcW w:w="1268" w:type="dxa"/>
            <w:tcBorders>
              <w:top w:val="dotted" w:sz="4" w:space="0" w:color="auto"/>
              <w:left w:val="double" w:sz="4" w:space="0" w:color="auto"/>
              <w:bottom w:val="dotted" w:sz="4" w:space="0" w:color="auto"/>
              <w:right w:val="dotted" w:sz="4" w:space="0" w:color="auto"/>
            </w:tcBorders>
            <w:noWrap/>
            <w:hideMark/>
          </w:tcPr>
          <w:p w:rsidR="00811CFA" w:rsidRPr="005B2E01" w:rsidRDefault="00811CFA" w:rsidP="00E01FE0">
            <w:pPr>
              <w:spacing w:before="40" w:after="40" w:line="240" w:lineRule="exact"/>
              <w:jc w:val="left"/>
              <w:rPr>
                <w:b/>
                <w:bCs/>
                <w:sz w:val="18"/>
                <w:szCs w:val="22"/>
              </w:rPr>
            </w:pPr>
            <w:r w:rsidRPr="005B2E01">
              <w:rPr>
                <w:b/>
                <w:bCs/>
                <w:sz w:val="18"/>
                <w:szCs w:val="22"/>
              </w:rPr>
              <w:t>T1</w:t>
            </w:r>
          </w:p>
        </w:tc>
        <w:tc>
          <w:tcPr>
            <w:tcW w:w="2445" w:type="dxa"/>
            <w:tcBorders>
              <w:top w:val="dotted" w:sz="4" w:space="0" w:color="auto"/>
              <w:left w:val="dotted" w:sz="4" w:space="0" w:color="auto"/>
              <w:bottom w:val="dotted" w:sz="4" w:space="0" w:color="auto"/>
            </w:tcBorders>
            <w:hideMark/>
          </w:tcPr>
          <w:p w:rsidR="00811CFA" w:rsidRPr="005B2E01" w:rsidRDefault="00811CFA" w:rsidP="00E01FE0">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1</w:t>
            </w:r>
            <w:r w:rsidRPr="005B2E01">
              <w:rPr>
                <w:rFonts w:hint="cs"/>
                <w:b/>
                <w:bCs/>
                <w:sz w:val="18"/>
                <w:szCs w:val="22"/>
                <w:rtl/>
              </w:rPr>
              <w:t xml:space="preserve"> لقطاع تقييس الاتصالات</w:t>
            </w:r>
          </w:p>
        </w:tc>
        <w:tc>
          <w:tcPr>
            <w:tcW w:w="1276" w:type="dxa"/>
            <w:tcBorders>
              <w:top w:val="dotted" w:sz="4" w:space="0" w:color="auto"/>
              <w:bottom w:val="dotted" w:sz="4" w:space="0" w:color="auto"/>
              <w:right w:val="double" w:sz="4" w:space="0" w:color="auto"/>
            </w:tcBorders>
            <w:noWrap/>
            <w:vAlign w:val="center"/>
            <w:hideMark/>
          </w:tcPr>
          <w:p w:rsidR="00811CFA" w:rsidRPr="00483996" w:rsidRDefault="00811CFA" w:rsidP="00E01FE0">
            <w:pPr>
              <w:spacing w:before="40" w:after="40" w:line="240" w:lineRule="exact"/>
              <w:jc w:val="left"/>
              <w:rPr>
                <w:sz w:val="18"/>
                <w:szCs w:val="22"/>
              </w:rPr>
            </w:pPr>
            <w:r w:rsidRPr="00483996">
              <w:rPr>
                <w:sz w:val="18"/>
                <w:szCs w:val="22"/>
              </w:rPr>
              <w:t>60 266</w:t>
            </w:r>
          </w:p>
        </w:tc>
        <w:tc>
          <w:tcPr>
            <w:tcW w:w="462" w:type="dxa"/>
            <w:vMerge/>
            <w:tcBorders>
              <w:top w:val="nil"/>
              <w:left w:val="double" w:sz="4" w:space="0" w:color="auto"/>
              <w:bottom w:val="nil"/>
              <w:right w:val="double" w:sz="4" w:space="0" w:color="auto"/>
            </w:tcBorders>
            <w:hideMark/>
          </w:tcPr>
          <w:p w:rsidR="00811CFA" w:rsidRPr="005B2E01" w:rsidRDefault="00811CFA" w:rsidP="00E01FE0">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b/>
                <w:bCs/>
                <w:sz w:val="18"/>
                <w:szCs w:val="22"/>
                <w:lang w:val="en-US"/>
              </w:rPr>
            </w:pPr>
            <w:r w:rsidRPr="00483996">
              <w:rPr>
                <w:b/>
                <w:bCs/>
                <w:sz w:val="18"/>
                <w:szCs w:val="22"/>
                <w:lang w:val="en-US"/>
              </w:rPr>
              <w:t>%40</w:t>
            </w:r>
          </w:p>
        </w:tc>
        <w:tc>
          <w:tcPr>
            <w:tcW w:w="865"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%30</w:t>
            </w:r>
          </w:p>
        </w:tc>
        <w:tc>
          <w:tcPr>
            <w:tcW w:w="820"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%10</w:t>
            </w:r>
          </w:p>
        </w:tc>
        <w:tc>
          <w:tcPr>
            <w:tcW w:w="1369"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%20</w:t>
            </w:r>
          </w:p>
        </w:tc>
        <w:tc>
          <w:tcPr>
            <w:tcW w:w="257" w:type="dxa"/>
            <w:vMerge/>
            <w:tcBorders>
              <w:top w:val="nil"/>
              <w:left w:val="double" w:sz="4" w:space="0" w:color="auto"/>
              <w:bottom w:val="nil"/>
              <w:right w:val="double" w:sz="4" w:space="0" w:color="auto"/>
            </w:tcBorders>
            <w:noWrap/>
            <w:hideMark/>
          </w:tcPr>
          <w:p w:rsidR="00811CFA" w:rsidRPr="005B2E01" w:rsidRDefault="00811CFA" w:rsidP="00E01FE0">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24 107</w:t>
            </w:r>
          </w:p>
        </w:tc>
        <w:tc>
          <w:tcPr>
            <w:tcW w:w="1128"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18 080</w:t>
            </w:r>
          </w:p>
        </w:tc>
        <w:tc>
          <w:tcPr>
            <w:tcW w:w="1146"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6 027</w:t>
            </w:r>
          </w:p>
        </w:tc>
        <w:tc>
          <w:tcPr>
            <w:tcW w:w="1330"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12 053</w:t>
            </w:r>
          </w:p>
        </w:tc>
      </w:tr>
      <w:tr w:rsidR="00811CFA" w:rsidRPr="005B2E01" w:rsidTr="00E01FE0">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811CFA" w:rsidRPr="005B2E01" w:rsidRDefault="00811CFA" w:rsidP="00E01FE0">
            <w:pPr>
              <w:spacing w:before="40" w:after="40" w:line="240" w:lineRule="exact"/>
              <w:jc w:val="left"/>
              <w:rPr>
                <w:b/>
                <w:bCs/>
                <w:sz w:val="18"/>
                <w:szCs w:val="22"/>
              </w:rPr>
            </w:pPr>
            <w:r w:rsidRPr="005B2E01">
              <w:rPr>
                <w:b/>
                <w:bCs/>
                <w:sz w:val="18"/>
                <w:szCs w:val="22"/>
              </w:rPr>
              <w:t>T2</w:t>
            </w:r>
          </w:p>
        </w:tc>
        <w:tc>
          <w:tcPr>
            <w:tcW w:w="2445" w:type="dxa"/>
            <w:tcBorders>
              <w:top w:val="dotted" w:sz="4" w:space="0" w:color="auto"/>
              <w:left w:val="dotted" w:sz="4" w:space="0" w:color="auto"/>
              <w:bottom w:val="dotted" w:sz="4" w:space="0" w:color="auto"/>
            </w:tcBorders>
            <w:hideMark/>
          </w:tcPr>
          <w:p w:rsidR="00811CFA" w:rsidRPr="005B2E01" w:rsidRDefault="00811CFA" w:rsidP="00E01FE0">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2</w:t>
            </w:r>
            <w:r w:rsidRPr="005B2E01">
              <w:rPr>
                <w:rFonts w:hint="cs"/>
                <w:b/>
                <w:bCs/>
                <w:sz w:val="18"/>
                <w:szCs w:val="22"/>
                <w:rtl/>
              </w:rPr>
              <w:t xml:space="preserve"> لقطاع تقييس الاتصالات</w:t>
            </w:r>
          </w:p>
        </w:tc>
        <w:tc>
          <w:tcPr>
            <w:tcW w:w="1276" w:type="dxa"/>
            <w:tcBorders>
              <w:top w:val="dotted" w:sz="4" w:space="0" w:color="auto"/>
              <w:bottom w:val="dotted" w:sz="4" w:space="0" w:color="auto"/>
              <w:right w:val="double" w:sz="4" w:space="0" w:color="auto"/>
            </w:tcBorders>
            <w:noWrap/>
            <w:vAlign w:val="center"/>
            <w:hideMark/>
          </w:tcPr>
          <w:p w:rsidR="00811CFA" w:rsidRPr="00483996" w:rsidRDefault="00811CFA" w:rsidP="00E01FE0">
            <w:pPr>
              <w:spacing w:before="40" w:after="40" w:line="240" w:lineRule="exact"/>
              <w:jc w:val="left"/>
              <w:rPr>
                <w:sz w:val="18"/>
                <w:szCs w:val="22"/>
              </w:rPr>
            </w:pPr>
            <w:r w:rsidRPr="00483996">
              <w:rPr>
                <w:sz w:val="18"/>
                <w:szCs w:val="22"/>
              </w:rPr>
              <w:t>21 614</w:t>
            </w:r>
          </w:p>
        </w:tc>
        <w:tc>
          <w:tcPr>
            <w:tcW w:w="462" w:type="dxa"/>
            <w:vMerge/>
            <w:tcBorders>
              <w:top w:val="nil"/>
              <w:left w:val="double" w:sz="4" w:space="0" w:color="auto"/>
              <w:bottom w:val="nil"/>
              <w:right w:val="double" w:sz="4" w:space="0" w:color="auto"/>
            </w:tcBorders>
            <w:hideMark/>
          </w:tcPr>
          <w:p w:rsidR="00811CFA" w:rsidRPr="005B2E01" w:rsidRDefault="00811CFA" w:rsidP="00E01FE0">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p>
        </w:tc>
        <w:tc>
          <w:tcPr>
            <w:tcW w:w="865"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b/>
                <w:bCs/>
                <w:sz w:val="18"/>
                <w:szCs w:val="22"/>
                <w:lang w:val="en-US"/>
              </w:rPr>
            </w:pPr>
            <w:r w:rsidRPr="00483996">
              <w:rPr>
                <w:b/>
                <w:bCs/>
                <w:sz w:val="18"/>
                <w:szCs w:val="22"/>
                <w:lang w:val="en-US"/>
              </w:rPr>
              <w:t>%100</w:t>
            </w:r>
          </w:p>
        </w:tc>
        <w:tc>
          <w:tcPr>
            <w:tcW w:w="820"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p>
        </w:tc>
        <w:tc>
          <w:tcPr>
            <w:tcW w:w="1369"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p>
        </w:tc>
        <w:tc>
          <w:tcPr>
            <w:tcW w:w="257" w:type="dxa"/>
            <w:vMerge/>
            <w:tcBorders>
              <w:top w:val="nil"/>
              <w:left w:val="double" w:sz="4" w:space="0" w:color="auto"/>
              <w:bottom w:val="nil"/>
              <w:right w:val="double" w:sz="4" w:space="0" w:color="auto"/>
            </w:tcBorders>
            <w:noWrap/>
            <w:hideMark/>
          </w:tcPr>
          <w:p w:rsidR="00811CFA" w:rsidRPr="005B2E01" w:rsidRDefault="00811CFA" w:rsidP="00E01FE0">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b/>
                <w:bCs/>
                <w:sz w:val="18"/>
                <w:szCs w:val="22"/>
                <w:lang w:val="en-US"/>
              </w:rPr>
            </w:pPr>
            <w:r w:rsidRPr="00483996">
              <w:rPr>
                <w:b/>
                <w:bCs/>
                <w:sz w:val="18"/>
                <w:szCs w:val="22"/>
                <w:lang w:val="en-US"/>
              </w:rPr>
              <w:t>-</w:t>
            </w:r>
          </w:p>
        </w:tc>
        <w:tc>
          <w:tcPr>
            <w:tcW w:w="1128"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21 614</w:t>
            </w:r>
          </w:p>
        </w:tc>
        <w:tc>
          <w:tcPr>
            <w:tcW w:w="1146"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sz w:val="18"/>
                <w:szCs w:val="22"/>
                <w:lang w:val="en-US"/>
              </w:rPr>
            </w:pPr>
            <w:r w:rsidRPr="00483996">
              <w:rPr>
                <w:sz w:val="18"/>
                <w:szCs w:val="22"/>
                <w:lang w:val="en-US"/>
              </w:rPr>
              <w:t>-</w:t>
            </w:r>
          </w:p>
        </w:tc>
        <w:tc>
          <w:tcPr>
            <w:tcW w:w="1330"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sz w:val="18"/>
                <w:szCs w:val="22"/>
                <w:lang w:val="en-US"/>
              </w:rPr>
            </w:pPr>
            <w:r w:rsidRPr="00483996">
              <w:rPr>
                <w:sz w:val="18"/>
                <w:szCs w:val="22"/>
                <w:lang w:val="en-US"/>
              </w:rPr>
              <w:t>-</w:t>
            </w:r>
          </w:p>
        </w:tc>
      </w:tr>
      <w:tr w:rsidR="00811CFA" w:rsidRPr="005B2E01" w:rsidTr="00E01FE0">
        <w:trPr>
          <w:trHeight w:val="206"/>
          <w:jc w:val="center"/>
        </w:trPr>
        <w:tc>
          <w:tcPr>
            <w:tcW w:w="1268" w:type="dxa"/>
            <w:tcBorders>
              <w:top w:val="dotted" w:sz="4" w:space="0" w:color="auto"/>
              <w:left w:val="double" w:sz="4" w:space="0" w:color="auto"/>
              <w:bottom w:val="dotted" w:sz="4" w:space="0" w:color="auto"/>
              <w:right w:val="dotted" w:sz="4" w:space="0" w:color="auto"/>
            </w:tcBorders>
            <w:noWrap/>
            <w:hideMark/>
          </w:tcPr>
          <w:p w:rsidR="00811CFA" w:rsidRPr="005B2E01" w:rsidRDefault="00811CFA" w:rsidP="00E01FE0">
            <w:pPr>
              <w:spacing w:before="40" w:after="40" w:line="240" w:lineRule="exact"/>
              <w:jc w:val="left"/>
              <w:rPr>
                <w:b/>
                <w:bCs/>
                <w:sz w:val="18"/>
                <w:szCs w:val="22"/>
              </w:rPr>
            </w:pPr>
            <w:r w:rsidRPr="005B2E01">
              <w:rPr>
                <w:b/>
                <w:bCs/>
                <w:sz w:val="18"/>
                <w:szCs w:val="22"/>
              </w:rPr>
              <w:t>T3</w:t>
            </w:r>
          </w:p>
        </w:tc>
        <w:tc>
          <w:tcPr>
            <w:tcW w:w="2445" w:type="dxa"/>
            <w:tcBorders>
              <w:top w:val="dotted" w:sz="4" w:space="0" w:color="auto"/>
              <w:left w:val="dotted" w:sz="4" w:space="0" w:color="auto"/>
              <w:bottom w:val="dotted" w:sz="4" w:space="0" w:color="auto"/>
            </w:tcBorders>
            <w:hideMark/>
          </w:tcPr>
          <w:p w:rsidR="00811CFA" w:rsidRPr="005B2E01" w:rsidRDefault="00811CFA" w:rsidP="00E01FE0">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3</w:t>
            </w:r>
            <w:r w:rsidRPr="005B2E01">
              <w:rPr>
                <w:rFonts w:hint="cs"/>
                <w:b/>
                <w:bCs/>
                <w:sz w:val="18"/>
                <w:szCs w:val="22"/>
                <w:rtl/>
              </w:rPr>
              <w:t xml:space="preserve"> لقطاع تقييس الاتصالات</w:t>
            </w:r>
          </w:p>
        </w:tc>
        <w:tc>
          <w:tcPr>
            <w:tcW w:w="1276" w:type="dxa"/>
            <w:tcBorders>
              <w:top w:val="dotted" w:sz="4" w:space="0" w:color="auto"/>
              <w:bottom w:val="dotted" w:sz="4" w:space="0" w:color="auto"/>
              <w:right w:val="double" w:sz="4" w:space="0" w:color="auto"/>
            </w:tcBorders>
            <w:noWrap/>
            <w:vAlign w:val="center"/>
            <w:hideMark/>
          </w:tcPr>
          <w:p w:rsidR="00811CFA" w:rsidRPr="00483996" w:rsidRDefault="00811CFA" w:rsidP="00E01FE0">
            <w:pPr>
              <w:spacing w:before="40" w:after="40" w:line="240" w:lineRule="exact"/>
              <w:jc w:val="left"/>
              <w:rPr>
                <w:sz w:val="18"/>
                <w:szCs w:val="22"/>
              </w:rPr>
            </w:pPr>
            <w:r w:rsidRPr="00483996">
              <w:rPr>
                <w:sz w:val="18"/>
                <w:szCs w:val="22"/>
              </w:rPr>
              <w:t>1 654</w:t>
            </w:r>
          </w:p>
        </w:tc>
        <w:tc>
          <w:tcPr>
            <w:tcW w:w="462" w:type="dxa"/>
            <w:vMerge/>
            <w:tcBorders>
              <w:top w:val="nil"/>
              <w:left w:val="double" w:sz="4" w:space="0" w:color="auto"/>
              <w:bottom w:val="nil"/>
              <w:right w:val="double" w:sz="4" w:space="0" w:color="auto"/>
            </w:tcBorders>
            <w:hideMark/>
          </w:tcPr>
          <w:p w:rsidR="00811CFA" w:rsidRPr="005B2E01" w:rsidRDefault="00811CFA" w:rsidP="00E01FE0">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b/>
                <w:bCs/>
                <w:sz w:val="18"/>
                <w:szCs w:val="22"/>
                <w:lang w:val="en-US"/>
              </w:rPr>
            </w:pPr>
            <w:r w:rsidRPr="00483996">
              <w:rPr>
                <w:b/>
                <w:bCs/>
                <w:sz w:val="18"/>
                <w:szCs w:val="22"/>
                <w:lang w:val="en-US"/>
              </w:rPr>
              <w:t>%50</w:t>
            </w:r>
          </w:p>
        </w:tc>
        <w:tc>
          <w:tcPr>
            <w:tcW w:w="865"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%30</w:t>
            </w:r>
          </w:p>
        </w:tc>
        <w:tc>
          <w:tcPr>
            <w:tcW w:w="820"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%10</w:t>
            </w:r>
          </w:p>
        </w:tc>
        <w:tc>
          <w:tcPr>
            <w:tcW w:w="1369"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%10</w:t>
            </w:r>
          </w:p>
        </w:tc>
        <w:tc>
          <w:tcPr>
            <w:tcW w:w="257" w:type="dxa"/>
            <w:vMerge/>
            <w:tcBorders>
              <w:top w:val="nil"/>
              <w:left w:val="double" w:sz="4" w:space="0" w:color="auto"/>
              <w:bottom w:val="nil"/>
              <w:right w:val="double" w:sz="4" w:space="0" w:color="auto"/>
            </w:tcBorders>
            <w:noWrap/>
            <w:hideMark/>
          </w:tcPr>
          <w:p w:rsidR="00811CFA" w:rsidRPr="005B2E01" w:rsidRDefault="00811CFA" w:rsidP="00E01FE0">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827</w:t>
            </w:r>
          </w:p>
        </w:tc>
        <w:tc>
          <w:tcPr>
            <w:tcW w:w="1128"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496</w:t>
            </w:r>
          </w:p>
        </w:tc>
        <w:tc>
          <w:tcPr>
            <w:tcW w:w="1146"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165</w:t>
            </w:r>
          </w:p>
        </w:tc>
        <w:tc>
          <w:tcPr>
            <w:tcW w:w="1330"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165</w:t>
            </w:r>
          </w:p>
        </w:tc>
      </w:tr>
      <w:tr w:rsidR="00811CFA" w:rsidRPr="005B2E01" w:rsidTr="00E01FE0">
        <w:trPr>
          <w:trHeight w:val="240"/>
          <w:jc w:val="center"/>
        </w:trPr>
        <w:tc>
          <w:tcPr>
            <w:tcW w:w="1268" w:type="dxa"/>
            <w:tcBorders>
              <w:top w:val="dotted" w:sz="4" w:space="0" w:color="auto"/>
              <w:left w:val="double" w:sz="4" w:space="0" w:color="auto"/>
              <w:bottom w:val="dotted" w:sz="4" w:space="0" w:color="auto"/>
              <w:right w:val="dotted" w:sz="4" w:space="0" w:color="auto"/>
            </w:tcBorders>
            <w:noWrap/>
            <w:hideMark/>
          </w:tcPr>
          <w:p w:rsidR="00811CFA" w:rsidRPr="005B2E01" w:rsidRDefault="00811CFA" w:rsidP="00E01FE0">
            <w:pPr>
              <w:spacing w:before="40" w:after="40" w:line="240" w:lineRule="exact"/>
              <w:jc w:val="left"/>
              <w:rPr>
                <w:b/>
                <w:bCs/>
                <w:sz w:val="18"/>
                <w:szCs w:val="22"/>
              </w:rPr>
            </w:pPr>
            <w:r w:rsidRPr="005B2E01">
              <w:rPr>
                <w:b/>
                <w:bCs/>
                <w:sz w:val="18"/>
                <w:szCs w:val="22"/>
              </w:rPr>
              <w:t>T4</w:t>
            </w:r>
          </w:p>
        </w:tc>
        <w:tc>
          <w:tcPr>
            <w:tcW w:w="2445" w:type="dxa"/>
            <w:tcBorders>
              <w:top w:val="dotted" w:sz="4" w:space="0" w:color="auto"/>
              <w:left w:val="dotted" w:sz="4" w:space="0" w:color="auto"/>
              <w:bottom w:val="dotted" w:sz="4" w:space="0" w:color="auto"/>
            </w:tcBorders>
            <w:hideMark/>
          </w:tcPr>
          <w:p w:rsidR="00811CFA" w:rsidRPr="005B2E01" w:rsidRDefault="00811CFA" w:rsidP="00E01FE0">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4</w:t>
            </w:r>
            <w:r w:rsidRPr="005B2E01">
              <w:rPr>
                <w:rFonts w:hint="cs"/>
                <w:b/>
                <w:bCs/>
                <w:sz w:val="18"/>
                <w:szCs w:val="22"/>
                <w:rtl/>
              </w:rPr>
              <w:t xml:space="preserve"> لقطاع تقييس الاتصالات</w:t>
            </w:r>
          </w:p>
        </w:tc>
        <w:tc>
          <w:tcPr>
            <w:tcW w:w="1276" w:type="dxa"/>
            <w:tcBorders>
              <w:top w:val="dotted" w:sz="4" w:space="0" w:color="auto"/>
              <w:bottom w:val="dotted" w:sz="4" w:space="0" w:color="auto"/>
              <w:right w:val="double" w:sz="4" w:space="0" w:color="auto"/>
            </w:tcBorders>
            <w:noWrap/>
            <w:vAlign w:val="center"/>
            <w:hideMark/>
          </w:tcPr>
          <w:p w:rsidR="00811CFA" w:rsidRPr="00483996" w:rsidRDefault="00811CFA" w:rsidP="00E01FE0">
            <w:pPr>
              <w:spacing w:before="40" w:after="40" w:line="240" w:lineRule="exact"/>
              <w:jc w:val="left"/>
              <w:rPr>
                <w:sz w:val="18"/>
                <w:szCs w:val="22"/>
              </w:rPr>
            </w:pPr>
            <w:r w:rsidRPr="00483996">
              <w:rPr>
                <w:sz w:val="18"/>
                <w:szCs w:val="22"/>
              </w:rPr>
              <w:t>28 476</w:t>
            </w:r>
          </w:p>
        </w:tc>
        <w:tc>
          <w:tcPr>
            <w:tcW w:w="462" w:type="dxa"/>
            <w:vMerge/>
            <w:tcBorders>
              <w:top w:val="nil"/>
              <w:left w:val="double" w:sz="4" w:space="0" w:color="auto"/>
              <w:bottom w:val="nil"/>
              <w:right w:val="double" w:sz="4" w:space="0" w:color="auto"/>
            </w:tcBorders>
            <w:hideMark/>
          </w:tcPr>
          <w:p w:rsidR="00811CFA" w:rsidRPr="005B2E01" w:rsidRDefault="00811CFA" w:rsidP="00E01FE0">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%30</w:t>
            </w:r>
          </w:p>
        </w:tc>
        <w:tc>
          <w:tcPr>
            <w:tcW w:w="865"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b/>
                <w:bCs/>
                <w:sz w:val="18"/>
                <w:szCs w:val="22"/>
                <w:lang w:val="en-US"/>
              </w:rPr>
            </w:pPr>
            <w:r w:rsidRPr="00483996">
              <w:rPr>
                <w:b/>
                <w:bCs/>
                <w:sz w:val="18"/>
                <w:szCs w:val="22"/>
                <w:lang w:val="en-US"/>
              </w:rPr>
              <w:t>%50</w:t>
            </w:r>
          </w:p>
        </w:tc>
        <w:tc>
          <w:tcPr>
            <w:tcW w:w="820"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%10</w:t>
            </w:r>
          </w:p>
        </w:tc>
        <w:tc>
          <w:tcPr>
            <w:tcW w:w="1369"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%10</w:t>
            </w:r>
          </w:p>
        </w:tc>
        <w:tc>
          <w:tcPr>
            <w:tcW w:w="257" w:type="dxa"/>
            <w:vMerge/>
            <w:tcBorders>
              <w:top w:val="nil"/>
              <w:left w:val="double" w:sz="4" w:space="0" w:color="auto"/>
              <w:bottom w:val="nil"/>
              <w:right w:val="double" w:sz="4" w:space="0" w:color="auto"/>
            </w:tcBorders>
            <w:noWrap/>
            <w:hideMark/>
          </w:tcPr>
          <w:p w:rsidR="00811CFA" w:rsidRPr="005B2E01" w:rsidRDefault="00811CFA" w:rsidP="00E01FE0">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8 543</w:t>
            </w:r>
          </w:p>
        </w:tc>
        <w:tc>
          <w:tcPr>
            <w:tcW w:w="1128"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14 238</w:t>
            </w:r>
          </w:p>
        </w:tc>
        <w:tc>
          <w:tcPr>
            <w:tcW w:w="1146"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2 848</w:t>
            </w:r>
          </w:p>
        </w:tc>
        <w:tc>
          <w:tcPr>
            <w:tcW w:w="1330"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2 848</w:t>
            </w:r>
          </w:p>
        </w:tc>
      </w:tr>
      <w:tr w:rsidR="00811CFA" w:rsidRPr="005B2E01" w:rsidTr="00E01FE0">
        <w:trPr>
          <w:trHeight w:val="118"/>
          <w:jc w:val="center"/>
        </w:trPr>
        <w:tc>
          <w:tcPr>
            <w:tcW w:w="1268" w:type="dxa"/>
            <w:tcBorders>
              <w:top w:val="dotted" w:sz="4" w:space="0" w:color="auto"/>
              <w:left w:val="double" w:sz="4" w:space="0" w:color="auto"/>
              <w:bottom w:val="dotted" w:sz="4" w:space="0" w:color="auto"/>
              <w:right w:val="dotted" w:sz="4" w:space="0" w:color="auto"/>
            </w:tcBorders>
            <w:noWrap/>
            <w:hideMark/>
          </w:tcPr>
          <w:p w:rsidR="00811CFA" w:rsidRPr="005B2E01" w:rsidRDefault="00811CFA" w:rsidP="00E01FE0">
            <w:pPr>
              <w:spacing w:before="40" w:after="40" w:line="240" w:lineRule="exact"/>
              <w:jc w:val="left"/>
              <w:rPr>
                <w:b/>
                <w:bCs/>
                <w:sz w:val="18"/>
                <w:szCs w:val="22"/>
                <w:rtl/>
              </w:rPr>
            </w:pPr>
            <w:r w:rsidRPr="005B2E01">
              <w:rPr>
                <w:b/>
                <w:bCs/>
                <w:sz w:val="18"/>
                <w:szCs w:val="22"/>
              </w:rPr>
              <w:t>T5</w:t>
            </w:r>
          </w:p>
        </w:tc>
        <w:tc>
          <w:tcPr>
            <w:tcW w:w="2445" w:type="dxa"/>
            <w:tcBorders>
              <w:top w:val="dotted" w:sz="4" w:space="0" w:color="auto"/>
              <w:left w:val="dotted" w:sz="4" w:space="0" w:color="auto"/>
              <w:bottom w:val="dotted" w:sz="4" w:space="0" w:color="auto"/>
            </w:tcBorders>
            <w:hideMark/>
          </w:tcPr>
          <w:p w:rsidR="00811CFA" w:rsidRPr="005B2E01" w:rsidRDefault="00811CFA" w:rsidP="00E01FE0">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5</w:t>
            </w:r>
            <w:r w:rsidRPr="005B2E01">
              <w:rPr>
                <w:rFonts w:hint="cs"/>
                <w:b/>
                <w:bCs/>
                <w:sz w:val="18"/>
                <w:szCs w:val="22"/>
                <w:rtl/>
              </w:rPr>
              <w:t xml:space="preserve"> لقطاع تقييس الاتصالات</w:t>
            </w:r>
          </w:p>
        </w:tc>
        <w:tc>
          <w:tcPr>
            <w:tcW w:w="1276" w:type="dxa"/>
            <w:tcBorders>
              <w:top w:val="dotted" w:sz="4" w:space="0" w:color="auto"/>
              <w:bottom w:val="dotted" w:sz="4" w:space="0" w:color="auto"/>
              <w:right w:val="double" w:sz="4" w:space="0" w:color="auto"/>
            </w:tcBorders>
            <w:noWrap/>
            <w:vAlign w:val="center"/>
            <w:hideMark/>
          </w:tcPr>
          <w:p w:rsidR="00811CFA" w:rsidRPr="00483996" w:rsidRDefault="00811CFA" w:rsidP="00E01FE0">
            <w:pPr>
              <w:spacing w:before="40" w:after="40" w:line="240" w:lineRule="exact"/>
              <w:jc w:val="left"/>
              <w:rPr>
                <w:sz w:val="18"/>
                <w:szCs w:val="22"/>
              </w:rPr>
            </w:pPr>
            <w:r w:rsidRPr="00483996">
              <w:rPr>
                <w:sz w:val="18"/>
                <w:szCs w:val="22"/>
              </w:rPr>
              <w:t>2 189</w:t>
            </w:r>
          </w:p>
        </w:tc>
        <w:tc>
          <w:tcPr>
            <w:tcW w:w="462" w:type="dxa"/>
            <w:vMerge/>
            <w:tcBorders>
              <w:top w:val="nil"/>
              <w:left w:val="double" w:sz="4" w:space="0" w:color="auto"/>
              <w:bottom w:val="nil"/>
              <w:right w:val="double" w:sz="4" w:space="0" w:color="auto"/>
            </w:tcBorders>
            <w:hideMark/>
          </w:tcPr>
          <w:p w:rsidR="00811CFA" w:rsidRPr="005B2E01" w:rsidRDefault="00811CFA" w:rsidP="00E01FE0">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%30</w:t>
            </w:r>
          </w:p>
        </w:tc>
        <w:tc>
          <w:tcPr>
            <w:tcW w:w="865"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%20</w:t>
            </w:r>
          </w:p>
        </w:tc>
        <w:tc>
          <w:tcPr>
            <w:tcW w:w="820"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%10</w:t>
            </w:r>
          </w:p>
        </w:tc>
        <w:tc>
          <w:tcPr>
            <w:tcW w:w="1369"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b/>
                <w:bCs/>
                <w:sz w:val="18"/>
                <w:szCs w:val="22"/>
                <w:lang w:val="en-US"/>
              </w:rPr>
            </w:pPr>
            <w:r w:rsidRPr="00483996">
              <w:rPr>
                <w:b/>
                <w:bCs/>
                <w:sz w:val="18"/>
                <w:szCs w:val="22"/>
                <w:lang w:val="en-US"/>
              </w:rPr>
              <w:t>%40</w:t>
            </w:r>
          </w:p>
        </w:tc>
        <w:tc>
          <w:tcPr>
            <w:tcW w:w="257" w:type="dxa"/>
            <w:vMerge/>
            <w:tcBorders>
              <w:top w:val="nil"/>
              <w:left w:val="double" w:sz="4" w:space="0" w:color="auto"/>
              <w:bottom w:val="nil"/>
              <w:right w:val="double" w:sz="4" w:space="0" w:color="auto"/>
            </w:tcBorders>
            <w:noWrap/>
            <w:hideMark/>
          </w:tcPr>
          <w:p w:rsidR="00811CFA" w:rsidRPr="005B2E01" w:rsidRDefault="00811CFA" w:rsidP="00E01FE0">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657</w:t>
            </w:r>
          </w:p>
        </w:tc>
        <w:tc>
          <w:tcPr>
            <w:tcW w:w="1128"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438</w:t>
            </w:r>
          </w:p>
        </w:tc>
        <w:tc>
          <w:tcPr>
            <w:tcW w:w="1146"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219</w:t>
            </w:r>
          </w:p>
        </w:tc>
        <w:tc>
          <w:tcPr>
            <w:tcW w:w="1330"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876</w:t>
            </w:r>
          </w:p>
        </w:tc>
      </w:tr>
      <w:tr w:rsidR="00811CFA" w:rsidRPr="005B2E01" w:rsidTr="00E01FE0">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811CFA" w:rsidRPr="005B2E01" w:rsidRDefault="00811CFA" w:rsidP="00E01FE0">
            <w:pPr>
              <w:spacing w:before="40" w:after="40" w:line="240" w:lineRule="exact"/>
              <w:jc w:val="left"/>
              <w:rPr>
                <w:b/>
                <w:bCs/>
                <w:sz w:val="18"/>
                <w:szCs w:val="22"/>
              </w:rPr>
            </w:pPr>
            <w:r w:rsidRPr="005B2E01">
              <w:rPr>
                <w:b/>
                <w:bCs/>
                <w:sz w:val="18"/>
                <w:szCs w:val="22"/>
              </w:rPr>
              <w:t>D1</w:t>
            </w:r>
          </w:p>
        </w:tc>
        <w:tc>
          <w:tcPr>
            <w:tcW w:w="2445" w:type="dxa"/>
            <w:tcBorders>
              <w:top w:val="dotted" w:sz="4" w:space="0" w:color="auto"/>
              <w:left w:val="dotted" w:sz="4" w:space="0" w:color="auto"/>
              <w:bottom w:val="dotted" w:sz="4" w:space="0" w:color="auto"/>
            </w:tcBorders>
            <w:hideMark/>
          </w:tcPr>
          <w:p w:rsidR="00811CFA" w:rsidRPr="005B2E01" w:rsidRDefault="00811CFA" w:rsidP="00E01FE0">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1</w:t>
            </w:r>
            <w:r w:rsidRPr="005B2E01">
              <w:rPr>
                <w:rFonts w:hint="cs"/>
                <w:b/>
                <w:bCs/>
                <w:sz w:val="18"/>
                <w:szCs w:val="22"/>
                <w:rtl/>
              </w:rPr>
              <w:t xml:space="preserve"> لقطاع تنمية الاتصالات</w:t>
            </w:r>
          </w:p>
        </w:tc>
        <w:tc>
          <w:tcPr>
            <w:tcW w:w="1276" w:type="dxa"/>
            <w:tcBorders>
              <w:top w:val="dotted" w:sz="4" w:space="0" w:color="auto"/>
              <w:bottom w:val="dotted" w:sz="4" w:space="0" w:color="auto"/>
              <w:right w:val="double" w:sz="4" w:space="0" w:color="auto"/>
            </w:tcBorders>
            <w:noWrap/>
            <w:vAlign w:val="center"/>
            <w:hideMark/>
          </w:tcPr>
          <w:p w:rsidR="00811CFA" w:rsidRPr="00483996" w:rsidRDefault="00811CFA" w:rsidP="00E01FE0">
            <w:pPr>
              <w:spacing w:before="40" w:after="40" w:line="240" w:lineRule="exact"/>
              <w:jc w:val="left"/>
              <w:rPr>
                <w:sz w:val="18"/>
                <w:szCs w:val="22"/>
              </w:rPr>
            </w:pPr>
            <w:r w:rsidRPr="00483996">
              <w:rPr>
                <w:sz w:val="18"/>
                <w:szCs w:val="22"/>
              </w:rPr>
              <w:t>48 613</w:t>
            </w:r>
          </w:p>
        </w:tc>
        <w:tc>
          <w:tcPr>
            <w:tcW w:w="462" w:type="dxa"/>
            <w:vMerge/>
            <w:tcBorders>
              <w:top w:val="nil"/>
              <w:left w:val="double" w:sz="4" w:space="0" w:color="auto"/>
              <w:bottom w:val="nil"/>
              <w:right w:val="double" w:sz="4" w:space="0" w:color="auto"/>
            </w:tcBorders>
            <w:hideMark/>
          </w:tcPr>
          <w:p w:rsidR="00811CFA" w:rsidRPr="005B2E01" w:rsidRDefault="00811CFA" w:rsidP="00E01FE0">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p>
        </w:tc>
        <w:tc>
          <w:tcPr>
            <w:tcW w:w="865"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b/>
                <w:bCs/>
                <w:sz w:val="18"/>
                <w:szCs w:val="22"/>
                <w:lang w:val="en-US"/>
              </w:rPr>
            </w:pPr>
            <w:r w:rsidRPr="00483996">
              <w:rPr>
                <w:b/>
                <w:bCs/>
                <w:sz w:val="18"/>
                <w:szCs w:val="22"/>
                <w:lang w:val="en-US"/>
              </w:rPr>
              <w:t>%100</w:t>
            </w:r>
          </w:p>
        </w:tc>
        <w:tc>
          <w:tcPr>
            <w:tcW w:w="820"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p>
        </w:tc>
        <w:tc>
          <w:tcPr>
            <w:tcW w:w="1369"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p>
        </w:tc>
        <w:tc>
          <w:tcPr>
            <w:tcW w:w="257" w:type="dxa"/>
            <w:vMerge/>
            <w:tcBorders>
              <w:top w:val="nil"/>
              <w:left w:val="double" w:sz="4" w:space="0" w:color="auto"/>
              <w:bottom w:val="nil"/>
              <w:right w:val="double" w:sz="4" w:space="0" w:color="auto"/>
            </w:tcBorders>
            <w:noWrap/>
            <w:hideMark/>
          </w:tcPr>
          <w:p w:rsidR="00811CFA" w:rsidRPr="005B2E01" w:rsidRDefault="00811CFA" w:rsidP="00E01FE0">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sz w:val="18"/>
                <w:szCs w:val="22"/>
                <w:lang w:val="en-US"/>
              </w:rPr>
            </w:pPr>
            <w:r w:rsidRPr="00483996">
              <w:rPr>
                <w:sz w:val="18"/>
                <w:szCs w:val="22"/>
                <w:lang w:val="en-US"/>
              </w:rPr>
              <w:t>-</w:t>
            </w:r>
          </w:p>
        </w:tc>
        <w:tc>
          <w:tcPr>
            <w:tcW w:w="1128"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48 613</w:t>
            </w:r>
          </w:p>
        </w:tc>
        <w:tc>
          <w:tcPr>
            <w:tcW w:w="1146"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b/>
                <w:bCs/>
                <w:sz w:val="18"/>
                <w:szCs w:val="22"/>
                <w:lang w:val="en-US"/>
              </w:rPr>
            </w:pPr>
            <w:r w:rsidRPr="00483996">
              <w:rPr>
                <w:b/>
                <w:bCs/>
                <w:sz w:val="18"/>
                <w:szCs w:val="22"/>
                <w:lang w:val="en-US"/>
              </w:rPr>
              <w:t>-</w:t>
            </w:r>
          </w:p>
        </w:tc>
        <w:tc>
          <w:tcPr>
            <w:tcW w:w="1330"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sz w:val="18"/>
                <w:szCs w:val="22"/>
                <w:lang w:val="en-US"/>
              </w:rPr>
            </w:pPr>
            <w:r w:rsidRPr="00483996">
              <w:rPr>
                <w:sz w:val="18"/>
                <w:szCs w:val="22"/>
                <w:lang w:val="en-US"/>
              </w:rPr>
              <w:t>-</w:t>
            </w:r>
          </w:p>
        </w:tc>
      </w:tr>
      <w:tr w:rsidR="00811CFA" w:rsidRPr="005B2E01" w:rsidTr="00E01FE0">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811CFA" w:rsidRPr="005B2E01" w:rsidRDefault="00811CFA" w:rsidP="00E01FE0">
            <w:pPr>
              <w:spacing w:before="40" w:after="40" w:line="240" w:lineRule="exact"/>
              <w:jc w:val="left"/>
              <w:rPr>
                <w:b/>
                <w:bCs/>
                <w:sz w:val="18"/>
                <w:szCs w:val="22"/>
              </w:rPr>
            </w:pPr>
            <w:r w:rsidRPr="005B2E01">
              <w:rPr>
                <w:b/>
                <w:bCs/>
                <w:sz w:val="18"/>
                <w:szCs w:val="22"/>
              </w:rPr>
              <w:t>D2</w:t>
            </w:r>
          </w:p>
        </w:tc>
        <w:tc>
          <w:tcPr>
            <w:tcW w:w="2445" w:type="dxa"/>
            <w:tcBorders>
              <w:top w:val="dotted" w:sz="4" w:space="0" w:color="auto"/>
              <w:left w:val="dotted" w:sz="4" w:space="0" w:color="auto"/>
              <w:bottom w:val="dotted" w:sz="4" w:space="0" w:color="auto"/>
            </w:tcBorders>
            <w:hideMark/>
          </w:tcPr>
          <w:p w:rsidR="00811CFA" w:rsidRPr="005B2E01" w:rsidRDefault="00811CFA" w:rsidP="00E01FE0">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2</w:t>
            </w:r>
            <w:r w:rsidRPr="005B2E01">
              <w:rPr>
                <w:rFonts w:hint="cs"/>
                <w:b/>
                <w:bCs/>
                <w:sz w:val="18"/>
                <w:szCs w:val="22"/>
                <w:rtl/>
              </w:rPr>
              <w:t xml:space="preserve"> لقطاع تنمية الاتصالات</w:t>
            </w:r>
          </w:p>
        </w:tc>
        <w:tc>
          <w:tcPr>
            <w:tcW w:w="1276" w:type="dxa"/>
            <w:tcBorders>
              <w:top w:val="dotted" w:sz="4" w:space="0" w:color="auto"/>
              <w:bottom w:val="dotted" w:sz="4" w:space="0" w:color="auto"/>
              <w:right w:val="double" w:sz="4" w:space="0" w:color="auto"/>
            </w:tcBorders>
            <w:noWrap/>
            <w:vAlign w:val="center"/>
            <w:hideMark/>
          </w:tcPr>
          <w:p w:rsidR="00811CFA" w:rsidRPr="00483996" w:rsidRDefault="00811CFA" w:rsidP="00E01FE0">
            <w:pPr>
              <w:spacing w:before="40" w:after="40" w:line="240" w:lineRule="exact"/>
              <w:jc w:val="left"/>
              <w:rPr>
                <w:sz w:val="18"/>
                <w:szCs w:val="22"/>
              </w:rPr>
            </w:pPr>
            <w:r w:rsidRPr="00483996">
              <w:rPr>
                <w:sz w:val="18"/>
                <w:szCs w:val="22"/>
              </w:rPr>
              <w:t>76 215</w:t>
            </w:r>
          </w:p>
        </w:tc>
        <w:tc>
          <w:tcPr>
            <w:tcW w:w="462" w:type="dxa"/>
            <w:vMerge/>
            <w:tcBorders>
              <w:top w:val="nil"/>
              <w:left w:val="double" w:sz="4" w:space="0" w:color="auto"/>
              <w:bottom w:val="nil"/>
              <w:right w:val="double" w:sz="4" w:space="0" w:color="auto"/>
            </w:tcBorders>
            <w:hideMark/>
          </w:tcPr>
          <w:p w:rsidR="00811CFA" w:rsidRPr="005B2E01" w:rsidRDefault="00811CFA" w:rsidP="00E01FE0">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b/>
                <w:bCs/>
                <w:sz w:val="18"/>
                <w:szCs w:val="22"/>
                <w:lang w:val="en-US"/>
              </w:rPr>
            </w:pPr>
            <w:r w:rsidRPr="00483996">
              <w:rPr>
                <w:b/>
                <w:bCs/>
                <w:sz w:val="18"/>
                <w:szCs w:val="22"/>
                <w:lang w:val="en-US"/>
              </w:rPr>
              <w:t>%100</w:t>
            </w:r>
          </w:p>
        </w:tc>
        <w:tc>
          <w:tcPr>
            <w:tcW w:w="865"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p>
        </w:tc>
        <w:tc>
          <w:tcPr>
            <w:tcW w:w="820"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p>
        </w:tc>
        <w:tc>
          <w:tcPr>
            <w:tcW w:w="1369"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p>
        </w:tc>
        <w:tc>
          <w:tcPr>
            <w:tcW w:w="257" w:type="dxa"/>
            <w:vMerge/>
            <w:tcBorders>
              <w:top w:val="nil"/>
              <w:left w:val="double" w:sz="4" w:space="0" w:color="auto"/>
              <w:bottom w:val="nil"/>
              <w:right w:val="double" w:sz="4" w:space="0" w:color="auto"/>
            </w:tcBorders>
            <w:noWrap/>
            <w:hideMark/>
          </w:tcPr>
          <w:p w:rsidR="00811CFA" w:rsidRPr="005B2E01" w:rsidRDefault="00811CFA" w:rsidP="00E01FE0">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76 215</w:t>
            </w:r>
          </w:p>
        </w:tc>
        <w:tc>
          <w:tcPr>
            <w:tcW w:w="1128"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sz w:val="18"/>
                <w:szCs w:val="22"/>
                <w:lang w:val="en-US"/>
              </w:rPr>
            </w:pPr>
            <w:r w:rsidRPr="00483996">
              <w:rPr>
                <w:sz w:val="18"/>
                <w:szCs w:val="22"/>
                <w:lang w:val="en-US"/>
              </w:rPr>
              <w:t>-</w:t>
            </w:r>
          </w:p>
        </w:tc>
        <w:tc>
          <w:tcPr>
            <w:tcW w:w="1146"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sz w:val="18"/>
                <w:szCs w:val="22"/>
                <w:lang w:val="en-US"/>
              </w:rPr>
            </w:pPr>
            <w:r w:rsidRPr="00483996">
              <w:rPr>
                <w:sz w:val="18"/>
                <w:szCs w:val="22"/>
                <w:lang w:val="en-US"/>
              </w:rPr>
              <w:t>-</w:t>
            </w:r>
          </w:p>
        </w:tc>
        <w:tc>
          <w:tcPr>
            <w:tcW w:w="1330"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b/>
                <w:bCs/>
                <w:sz w:val="18"/>
                <w:szCs w:val="22"/>
                <w:lang w:val="en-US"/>
              </w:rPr>
            </w:pPr>
            <w:r w:rsidRPr="00483996">
              <w:rPr>
                <w:b/>
                <w:bCs/>
                <w:sz w:val="18"/>
                <w:szCs w:val="22"/>
                <w:lang w:val="en-US"/>
              </w:rPr>
              <w:t>-</w:t>
            </w:r>
          </w:p>
        </w:tc>
      </w:tr>
      <w:tr w:rsidR="00811CFA" w:rsidRPr="005B2E01" w:rsidTr="00E01FE0">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811CFA" w:rsidRPr="005B2E01" w:rsidRDefault="00811CFA" w:rsidP="00E01FE0">
            <w:pPr>
              <w:spacing w:before="40" w:after="40" w:line="240" w:lineRule="exact"/>
              <w:jc w:val="left"/>
              <w:rPr>
                <w:b/>
                <w:bCs/>
                <w:sz w:val="18"/>
                <w:szCs w:val="22"/>
              </w:rPr>
            </w:pPr>
            <w:r w:rsidRPr="005B2E01">
              <w:rPr>
                <w:b/>
                <w:bCs/>
                <w:sz w:val="18"/>
                <w:szCs w:val="22"/>
              </w:rPr>
              <w:t>D3</w:t>
            </w:r>
          </w:p>
        </w:tc>
        <w:tc>
          <w:tcPr>
            <w:tcW w:w="2445" w:type="dxa"/>
            <w:tcBorders>
              <w:top w:val="dotted" w:sz="4" w:space="0" w:color="auto"/>
              <w:left w:val="dotted" w:sz="4" w:space="0" w:color="auto"/>
              <w:bottom w:val="dotted" w:sz="4" w:space="0" w:color="auto"/>
            </w:tcBorders>
            <w:hideMark/>
          </w:tcPr>
          <w:p w:rsidR="00811CFA" w:rsidRPr="005B2E01" w:rsidRDefault="00811CFA" w:rsidP="00E01FE0">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3</w:t>
            </w:r>
            <w:r w:rsidRPr="005B2E01">
              <w:rPr>
                <w:rFonts w:hint="cs"/>
                <w:b/>
                <w:bCs/>
                <w:sz w:val="18"/>
                <w:szCs w:val="22"/>
                <w:rtl/>
              </w:rPr>
              <w:t xml:space="preserve"> لقطاع تنمية الاتصالات</w:t>
            </w:r>
          </w:p>
        </w:tc>
        <w:tc>
          <w:tcPr>
            <w:tcW w:w="1276" w:type="dxa"/>
            <w:tcBorders>
              <w:top w:val="dotted" w:sz="4" w:space="0" w:color="auto"/>
              <w:bottom w:val="dotted" w:sz="4" w:space="0" w:color="auto"/>
              <w:right w:val="double" w:sz="4" w:space="0" w:color="auto"/>
            </w:tcBorders>
            <w:noWrap/>
            <w:vAlign w:val="center"/>
            <w:hideMark/>
          </w:tcPr>
          <w:p w:rsidR="00811CFA" w:rsidRPr="00483996" w:rsidRDefault="00811CFA" w:rsidP="00E01FE0">
            <w:pPr>
              <w:spacing w:before="40" w:after="40" w:line="240" w:lineRule="exact"/>
              <w:jc w:val="left"/>
              <w:rPr>
                <w:sz w:val="18"/>
                <w:szCs w:val="22"/>
              </w:rPr>
            </w:pPr>
            <w:r w:rsidRPr="00483996">
              <w:rPr>
                <w:sz w:val="18"/>
                <w:szCs w:val="22"/>
              </w:rPr>
              <w:t>33 703</w:t>
            </w:r>
          </w:p>
        </w:tc>
        <w:tc>
          <w:tcPr>
            <w:tcW w:w="462" w:type="dxa"/>
            <w:vMerge/>
            <w:tcBorders>
              <w:top w:val="nil"/>
              <w:left w:val="double" w:sz="4" w:space="0" w:color="auto"/>
              <w:bottom w:val="nil"/>
              <w:right w:val="double" w:sz="4" w:space="0" w:color="auto"/>
            </w:tcBorders>
            <w:hideMark/>
          </w:tcPr>
          <w:p w:rsidR="00811CFA" w:rsidRPr="005B2E01" w:rsidRDefault="00811CFA" w:rsidP="00E01FE0">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p>
        </w:tc>
        <w:tc>
          <w:tcPr>
            <w:tcW w:w="865"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p>
        </w:tc>
        <w:tc>
          <w:tcPr>
            <w:tcW w:w="820"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b/>
                <w:bCs/>
                <w:sz w:val="18"/>
                <w:szCs w:val="22"/>
                <w:lang w:val="en-US"/>
              </w:rPr>
            </w:pPr>
            <w:r w:rsidRPr="00483996">
              <w:rPr>
                <w:b/>
                <w:bCs/>
                <w:sz w:val="18"/>
                <w:szCs w:val="22"/>
                <w:lang w:val="en-US"/>
              </w:rPr>
              <w:t>%100</w:t>
            </w:r>
          </w:p>
        </w:tc>
        <w:tc>
          <w:tcPr>
            <w:tcW w:w="1369"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p>
        </w:tc>
        <w:tc>
          <w:tcPr>
            <w:tcW w:w="257" w:type="dxa"/>
            <w:vMerge/>
            <w:tcBorders>
              <w:top w:val="nil"/>
              <w:left w:val="double" w:sz="4" w:space="0" w:color="auto"/>
              <w:bottom w:val="nil"/>
              <w:right w:val="double" w:sz="4" w:space="0" w:color="auto"/>
            </w:tcBorders>
            <w:noWrap/>
            <w:hideMark/>
          </w:tcPr>
          <w:p w:rsidR="00811CFA" w:rsidRPr="005B2E01" w:rsidRDefault="00811CFA" w:rsidP="00E01FE0">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sz w:val="18"/>
                <w:szCs w:val="22"/>
                <w:lang w:val="en-US"/>
              </w:rPr>
            </w:pPr>
            <w:r w:rsidRPr="00483996">
              <w:rPr>
                <w:sz w:val="18"/>
                <w:szCs w:val="22"/>
                <w:lang w:val="en-US"/>
              </w:rPr>
              <w:t>-</w:t>
            </w:r>
          </w:p>
        </w:tc>
        <w:tc>
          <w:tcPr>
            <w:tcW w:w="1128"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sz w:val="18"/>
                <w:szCs w:val="22"/>
                <w:lang w:val="en-US"/>
              </w:rPr>
            </w:pPr>
            <w:r w:rsidRPr="00483996">
              <w:rPr>
                <w:sz w:val="18"/>
                <w:szCs w:val="22"/>
                <w:lang w:val="en-US"/>
              </w:rPr>
              <w:t>-</w:t>
            </w:r>
          </w:p>
        </w:tc>
        <w:tc>
          <w:tcPr>
            <w:tcW w:w="1146"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33 703</w:t>
            </w:r>
          </w:p>
        </w:tc>
        <w:tc>
          <w:tcPr>
            <w:tcW w:w="1330"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b/>
                <w:bCs/>
                <w:sz w:val="18"/>
                <w:szCs w:val="22"/>
                <w:lang w:val="en-US"/>
              </w:rPr>
            </w:pPr>
            <w:r w:rsidRPr="00483996">
              <w:rPr>
                <w:b/>
                <w:bCs/>
                <w:sz w:val="18"/>
                <w:szCs w:val="22"/>
                <w:lang w:val="en-US"/>
              </w:rPr>
              <w:t>-</w:t>
            </w:r>
          </w:p>
        </w:tc>
      </w:tr>
      <w:tr w:rsidR="00811CFA" w:rsidRPr="005B2E01" w:rsidTr="00E01FE0">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811CFA" w:rsidRPr="005B2E01" w:rsidRDefault="00811CFA" w:rsidP="00E01FE0">
            <w:pPr>
              <w:spacing w:before="40" w:after="40" w:line="240" w:lineRule="exact"/>
              <w:jc w:val="left"/>
              <w:rPr>
                <w:b/>
                <w:bCs/>
                <w:sz w:val="18"/>
                <w:szCs w:val="22"/>
              </w:rPr>
            </w:pPr>
            <w:r w:rsidRPr="005B2E01">
              <w:rPr>
                <w:b/>
                <w:bCs/>
                <w:sz w:val="18"/>
                <w:szCs w:val="22"/>
              </w:rPr>
              <w:t>D4</w:t>
            </w:r>
          </w:p>
        </w:tc>
        <w:tc>
          <w:tcPr>
            <w:tcW w:w="2445" w:type="dxa"/>
            <w:tcBorders>
              <w:top w:val="dotted" w:sz="4" w:space="0" w:color="auto"/>
              <w:left w:val="dotted" w:sz="4" w:space="0" w:color="auto"/>
              <w:bottom w:val="dotted" w:sz="4" w:space="0" w:color="auto"/>
            </w:tcBorders>
            <w:hideMark/>
          </w:tcPr>
          <w:p w:rsidR="00811CFA" w:rsidRPr="005B2E01" w:rsidRDefault="00811CFA" w:rsidP="00E01FE0">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4</w:t>
            </w:r>
            <w:r w:rsidRPr="005B2E01">
              <w:rPr>
                <w:rFonts w:hint="cs"/>
                <w:b/>
                <w:bCs/>
                <w:sz w:val="18"/>
                <w:szCs w:val="22"/>
                <w:rtl/>
              </w:rPr>
              <w:t xml:space="preserve"> لقطاع تنمية الاتصالات</w:t>
            </w:r>
          </w:p>
        </w:tc>
        <w:tc>
          <w:tcPr>
            <w:tcW w:w="1276" w:type="dxa"/>
            <w:tcBorders>
              <w:top w:val="dotted" w:sz="4" w:space="0" w:color="auto"/>
              <w:bottom w:val="dotted" w:sz="4" w:space="0" w:color="auto"/>
              <w:right w:val="double" w:sz="4" w:space="0" w:color="auto"/>
            </w:tcBorders>
            <w:noWrap/>
            <w:vAlign w:val="center"/>
            <w:hideMark/>
          </w:tcPr>
          <w:p w:rsidR="00811CFA" w:rsidRPr="00483996" w:rsidRDefault="00811CFA" w:rsidP="00E01FE0">
            <w:pPr>
              <w:spacing w:before="40" w:after="40" w:line="240" w:lineRule="exact"/>
              <w:jc w:val="left"/>
              <w:rPr>
                <w:sz w:val="18"/>
                <w:szCs w:val="22"/>
              </w:rPr>
            </w:pPr>
            <w:r w:rsidRPr="00483996">
              <w:rPr>
                <w:sz w:val="18"/>
                <w:szCs w:val="22"/>
              </w:rPr>
              <w:t>60 338</w:t>
            </w:r>
          </w:p>
        </w:tc>
        <w:tc>
          <w:tcPr>
            <w:tcW w:w="462" w:type="dxa"/>
            <w:vMerge/>
            <w:tcBorders>
              <w:top w:val="nil"/>
              <w:left w:val="double" w:sz="4" w:space="0" w:color="auto"/>
              <w:bottom w:val="nil"/>
              <w:right w:val="double" w:sz="4" w:space="0" w:color="auto"/>
            </w:tcBorders>
            <w:hideMark/>
          </w:tcPr>
          <w:p w:rsidR="00811CFA" w:rsidRPr="005B2E01" w:rsidRDefault="00811CFA" w:rsidP="00E01FE0">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p>
        </w:tc>
        <w:tc>
          <w:tcPr>
            <w:tcW w:w="865"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b/>
                <w:bCs/>
                <w:sz w:val="18"/>
                <w:szCs w:val="22"/>
                <w:lang w:val="en-US"/>
              </w:rPr>
            </w:pPr>
            <w:r w:rsidRPr="00483996">
              <w:rPr>
                <w:b/>
                <w:bCs/>
                <w:sz w:val="18"/>
                <w:szCs w:val="22"/>
                <w:lang w:val="en-US"/>
              </w:rPr>
              <w:t>%100</w:t>
            </w:r>
          </w:p>
        </w:tc>
        <w:tc>
          <w:tcPr>
            <w:tcW w:w="820"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p>
        </w:tc>
        <w:tc>
          <w:tcPr>
            <w:tcW w:w="1369"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p>
        </w:tc>
        <w:tc>
          <w:tcPr>
            <w:tcW w:w="257" w:type="dxa"/>
            <w:vMerge/>
            <w:tcBorders>
              <w:top w:val="nil"/>
              <w:left w:val="double" w:sz="4" w:space="0" w:color="auto"/>
              <w:bottom w:val="nil"/>
              <w:right w:val="double" w:sz="4" w:space="0" w:color="auto"/>
            </w:tcBorders>
            <w:noWrap/>
            <w:hideMark/>
          </w:tcPr>
          <w:p w:rsidR="00811CFA" w:rsidRPr="005B2E01" w:rsidRDefault="00811CFA" w:rsidP="00E01FE0">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sz w:val="18"/>
                <w:szCs w:val="22"/>
                <w:lang w:val="en-US"/>
              </w:rPr>
            </w:pPr>
            <w:r w:rsidRPr="00483996">
              <w:rPr>
                <w:sz w:val="18"/>
                <w:szCs w:val="22"/>
                <w:lang w:val="en-US"/>
              </w:rPr>
              <w:t>-</w:t>
            </w:r>
          </w:p>
        </w:tc>
        <w:tc>
          <w:tcPr>
            <w:tcW w:w="1128"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60 338</w:t>
            </w:r>
          </w:p>
        </w:tc>
        <w:tc>
          <w:tcPr>
            <w:tcW w:w="1146"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sz w:val="18"/>
                <w:szCs w:val="22"/>
                <w:lang w:val="en-US"/>
              </w:rPr>
            </w:pPr>
            <w:r w:rsidRPr="00483996">
              <w:rPr>
                <w:sz w:val="18"/>
                <w:szCs w:val="22"/>
                <w:lang w:val="en-US"/>
              </w:rPr>
              <w:t>-</w:t>
            </w:r>
          </w:p>
        </w:tc>
        <w:tc>
          <w:tcPr>
            <w:tcW w:w="1330"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b/>
                <w:bCs/>
                <w:sz w:val="18"/>
                <w:szCs w:val="22"/>
                <w:lang w:val="en-US"/>
              </w:rPr>
            </w:pPr>
            <w:r w:rsidRPr="00483996">
              <w:rPr>
                <w:b/>
                <w:bCs/>
                <w:sz w:val="18"/>
                <w:szCs w:val="22"/>
                <w:lang w:val="en-US"/>
              </w:rPr>
              <w:t>-</w:t>
            </w:r>
          </w:p>
        </w:tc>
      </w:tr>
      <w:tr w:rsidR="00811CFA" w:rsidRPr="005B2E01" w:rsidTr="00E01FE0">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811CFA" w:rsidRPr="005B2E01" w:rsidRDefault="00811CFA" w:rsidP="00E01FE0">
            <w:pPr>
              <w:spacing w:before="40" w:after="40" w:line="240" w:lineRule="exact"/>
              <w:jc w:val="left"/>
              <w:rPr>
                <w:b/>
                <w:bCs/>
                <w:sz w:val="18"/>
                <w:szCs w:val="22"/>
              </w:rPr>
            </w:pPr>
            <w:r w:rsidRPr="005B2E01">
              <w:rPr>
                <w:b/>
                <w:bCs/>
                <w:sz w:val="18"/>
                <w:szCs w:val="22"/>
              </w:rPr>
              <w:t>D5</w:t>
            </w:r>
          </w:p>
        </w:tc>
        <w:tc>
          <w:tcPr>
            <w:tcW w:w="2445" w:type="dxa"/>
            <w:tcBorders>
              <w:top w:val="dotted" w:sz="4" w:space="0" w:color="auto"/>
              <w:left w:val="dotted" w:sz="4" w:space="0" w:color="auto"/>
              <w:bottom w:val="dotted" w:sz="4" w:space="0" w:color="auto"/>
            </w:tcBorders>
            <w:hideMark/>
          </w:tcPr>
          <w:p w:rsidR="00811CFA" w:rsidRPr="005B2E01" w:rsidRDefault="00811CFA" w:rsidP="00E01FE0">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5</w:t>
            </w:r>
            <w:r w:rsidRPr="005B2E01">
              <w:rPr>
                <w:rFonts w:hint="cs"/>
                <w:b/>
                <w:bCs/>
                <w:sz w:val="18"/>
                <w:szCs w:val="22"/>
                <w:rtl/>
              </w:rPr>
              <w:t xml:space="preserve"> لقطاع تنمية الاتصالات</w:t>
            </w:r>
          </w:p>
        </w:tc>
        <w:tc>
          <w:tcPr>
            <w:tcW w:w="1276" w:type="dxa"/>
            <w:tcBorders>
              <w:top w:val="dotted" w:sz="4" w:space="0" w:color="auto"/>
              <w:bottom w:val="dotted" w:sz="4" w:space="0" w:color="auto"/>
              <w:right w:val="double" w:sz="4" w:space="0" w:color="auto"/>
            </w:tcBorders>
            <w:noWrap/>
            <w:vAlign w:val="center"/>
            <w:hideMark/>
          </w:tcPr>
          <w:p w:rsidR="00811CFA" w:rsidRPr="00483996" w:rsidRDefault="00811CFA" w:rsidP="00E01FE0">
            <w:pPr>
              <w:spacing w:before="40" w:after="40" w:line="240" w:lineRule="exact"/>
              <w:jc w:val="left"/>
              <w:rPr>
                <w:sz w:val="18"/>
                <w:szCs w:val="22"/>
              </w:rPr>
            </w:pPr>
            <w:r w:rsidRPr="00483996">
              <w:rPr>
                <w:sz w:val="18"/>
                <w:szCs w:val="22"/>
              </w:rPr>
              <w:t>20 031</w:t>
            </w:r>
          </w:p>
        </w:tc>
        <w:tc>
          <w:tcPr>
            <w:tcW w:w="462" w:type="dxa"/>
            <w:vMerge/>
            <w:tcBorders>
              <w:top w:val="nil"/>
              <w:left w:val="double" w:sz="4" w:space="0" w:color="auto"/>
              <w:bottom w:val="nil"/>
              <w:right w:val="double" w:sz="4" w:space="0" w:color="auto"/>
            </w:tcBorders>
            <w:hideMark/>
          </w:tcPr>
          <w:p w:rsidR="00811CFA" w:rsidRPr="005B2E01" w:rsidRDefault="00811CFA" w:rsidP="00E01FE0">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b/>
                <w:bCs/>
                <w:sz w:val="18"/>
                <w:szCs w:val="22"/>
                <w:lang w:val="en-US"/>
              </w:rPr>
            </w:pPr>
            <w:r w:rsidRPr="00483996">
              <w:rPr>
                <w:b/>
                <w:bCs/>
                <w:sz w:val="18"/>
                <w:szCs w:val="22"/>
                <w:lang w:val="en-US"/>
              </w:rPr>
              <w:t>%100</w:t>
            </w:r>
          </w:p>
        </w:tc>
        <w:tc>
          <w:tcPr>
            <w:tcW w:w="865"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p>
        </w:tc>
        <w:tc>
          <w:tcPr>
            <w:tcW w:w="820"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p>
        </w:tc>
        <w:tc>
          <w:tcPr>
            <w:tcW w:w="1369"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p>
        </w:tc>
        <w:tc>
          <w:tcPr>
            <w:tcW w:w="257" w:type="dxa"/>
            <w:vMerge/>
            <w:tcBorders>
              <w:top w:val="nil"/>
              <w:left w:val="double" w:sz="4" w:space="0" w:color="auto"/>
              <w:bottom w:val="nil"/>
              <w:right w:val="double" w:sz="4" w:space="0" w:color="auto"/>
            </w:tcBorders>
            <w:noWrap/>
            <w:hideMark/>
          </w:tcPr>
          <w:p w:rsidR="00811CFA" w:rsidRPr="005B2E01" w:rsidRDefault="00811CFA" w:rsidP="00E01FE0">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20 031</w:t>
            </w:r>
          </w:p>
        </w:tc>
        <w:tc>
          <w:tcPr>
            <w:tcW w:w="1128"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sz w:val="18"/>
                <w:szCs w:val="22"/>
                <w:lang w:val="en-US"/>
              </w:rPr>
            </w:pPr>
            <w:r w:rsidRPr="00483996">
              <w:rPr>
                <w:sz w:val="18"/>
                <w:szCs w:val="22"/>
                <w:lang w:val="en-US"/>
              </w:rPr>
              <w:t>-</w:t>
            </w:r>
          </w:p>
        </w:tc>
        <w:tc>
          <w:tcPr>
            <w:tcW w:w="1146"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sz w:val="18"/>
                <w:szCs w:val="22"/>
                <w:lang w:val="en-US"/>
              </w:rPr>
            </w:pPr>
            <w:r w:rsidRPr="00483996">
              <w:rPr>
                <w:sz w:val="18"/>
                <w:szCs w:val="22"/>
                <w:lang w:val="en-US"/>
              </w:rPr>
              <w:t>-</w:t>
            </w:r>
          </w:p>
        </w:tc>
        <w:tc>
          <w:tcPr>
            <w:tcW w:w="1330"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b/>
                <w:bCs/>
                <w:sz w:val="18"/>
                <w:szCs w:val="22"/>
                <w:lang w:val="en-US"/>
              </w:rPr>
            </w:pPr>
            <w:r w:rsidRPr="00483996">
              <w:rPr>
                <w:b/>
                <w:bCs/>
                <w:sz w:val="18"/>
                <w:szCs w:val="22"/>
                <w:lang w:val="en-US"/>
              </w:rPr>
              <w:t>-</w:t>
            </w:r>
          </w:p>
        </w:tc>
      </w:tr>
      <w:tr w:rsidR="00811CFA" w:rsidRPr="005B2E01" w:rsidTr="00E01FE0">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811CFA" w:rsidRPr="005B2E01" w:rsidRDefault="00811CFA" w:rsidP="00E01FE0">
            <w:pPr>
              <w:spacing w:before="40" w:after="40" w:line="240" w:lineRule="exact"/>
              <w:jc w:val="left"/>
              <w:rPr>
                <w:b/>
                <w:bCs/>
                <w:sz w:val="18"/>
                <w:szCs w:val="22"/>
              </w:rPr>
            </w:pPr>
            <w:r w:rsidRPr="005B2E01">
              <w:rPr>
                <w:b/>
                <w:bCs/>
                <w:sz w:val="18"/>
                <w:szCs w:val="22"/>
              </w:rPr>
              <w:t>I1</w:t>
            </w:r>
          </w:p>
        </w:tc>
        <w:tc>
          <w:tcPr>
            <w:tcW w:w="2445" w:type="dxa"/>
            <w:tcBorders>
              <w:top w:val="dotted" w:sz="4" w:space="0" w:color="auto"/>
              <w:left w:val="dotted" w:sz="4" w:space="0" w:color="auto"/>
              <w:bottom w:val="dotted" w:sz="4" w:space="0" w:color="auto"/>
            </w:tcBorders>
            <w:hideMark/>
          </w:tcPr>
          <w:p w:rsidR="00811CFA" w:rsidRPr="005B2E01" w:rsidRDefault="00811CFA" w:rsidP="00E01FE0">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1</w:t>
            </w:r>
            <w:r w:rsidRPr="005B2E01">
              <w:rPr>
                <w:rFonts w:hint="cs"/>
                <w:b/>
                <w:bCs/>
                <w:sz w:val="18"/>
                <w:szCs w:val="22"/>
                <w:rtl/>
              </w:rPr>
              <w:t xml:space="preserve"> المشترك بين القطاعات</w:t>
            </w:r>
          </w:p>
        </w:tc>
        <w:tc>
          <w:tcPr>
            <w:tcW w:w="1276" w:type="dxa"/>
            <w:tcBorders>
              <w:top w:val="dotted" w:sz="4" w:space="0" w:color="auto"/>
              <w:bottom w:val="dotted" w:sz="4" w:space="0" w:color="auto"/>
              <w:right w:val="double" w:sz="4" w:space="0" w:color="auto"/>
            </w:tcBorders>
            <w:noWrap/>
            <w:vAlign w:val="center"/>
            <w:hideMark/>
          </w:tcPr>
          <w:p w:rsidR="00811CFA" w:rsidRPr="00483996" w:rsidRDefault="00811CFA" w:rsidP="00E01FE0">
            <w:pPr>
              <w:spacing w:before="40" w:after="40" w:line="240" w:lineRule="exact"/>
              <w:jc w:val="left"/>
              <w:rPr>
                <w:sz w:val="18"/>
                <w:szCs w:val="22"/>
              </w:rPr>
            </w:pPr>
            <w:r w:rsidRPr="00483996">
              <w:rPr>
                <w:sz w:val="18"/>
                <w:szCs w:val="22"/>
              </w:rPr>
              <w:t>8 702</w:t>
            </w:r>
          </w:p>
        </w:tc>
        <w:tc>
          <w:tcPr>
            <w:tcW w:w="462" w:type="dxa"/>
            <w:vMerge/>
            <w:tcBorders>
              <w:top w:val="nil"/>
              <w:left w:val="double" w:sz="4" w:space="0" w:color="auto"/>
              <w:bottom w:val="nil"/>
              <w:right w:val="double" w:sz="4" w:space="0" w:color="auto"/>
            </w:tcBorders>
            <w:hideMark/>
          </w:tcPr>
          <w:p w:rsidR="00811CFA" w:rsidRPr="005B2E01" w:rsidRDefault="00811CFA" w:rsidP="00E01FE0">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%15</w:t>
            </w:r>
          </w:p>
        </w:tc>
        <w:tc>
          <w:tcPr>
            <w:tcW w:w="865"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%15</w:t>
            </w:r>
          </w:p>
        </w:tc>
        <w:tc>
          <w:tcPr>
            <w:tcW w:w="820"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%15</w:t>
            </w:r>
          </w:p>
        </w:tc>
        <w:tc>
          <w:tcPr>
            <w:tcW w:w="1369"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b/>
                <w:bCs/>
                <w:sz w:val="18"/>
                <w:szCs w:val="22"/>
                <w:lang w:val="en-US"/>
              </w:rPr>
            </w:pPr>
            <w:r w:rsidRPr="00483996">
              <w:rPr>
                <w:b/>
                <w:bCs/>
                <w:sz w:val="18"/>
                <w:szCs w:val="22"/>
                <w:lang w:val="en-US"/>
              </w:rPr>
              <w:t>%55</w:t>
            </w:r>
          </w:p>
        </w:tc>
        <w:tc>
          <w:tcPr>
            <w:tcW w:w="257" w:type="dxa"/>
            <w:vMerge/>
            <w:tcBorders>
              <w:top w:val="nil"/>
              <w:left w:val="double" w:sz="4" w:space="0" w:color="auto"/>
              <w:bottom w:val="nil"/>
              <w:right w:val="double" w:sz="4" w:space="0" w:color="auto"/>
            </w:tcBorders>
            <w:noWrap/>
            <w:hideMark/>
          </w:tcPr>
          <w:p w:rsidR="00811CFA" w:rsidRPr="005B2E01" w:rsidRDefault="00811CFA" w:rsidP="00E01FE0">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1 305</w:t>
            </w:r>
          </w:p>
        </w:tc>
        <w:tc>
          <w:tcPr>
            <w:tcW w:w="1128"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1 305</w:t>
            </w:r>
          </w:p>
        </w:tc>
        <w:tc>
          <w:tcPr>
            <w:tcW w:w="1146"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1 305</w:t>
            </w:r>
          </w:p>
        </w:tc>
        <w:tc>
          <w:tcPr>
            <w:tcW w:w="1330"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4 786</w:t>
            </w:r>
          </w:p>
        </w:tc>
      </w:tr>
      <w:tr w:rsidR="00811CFA" w:rsidRPr="005B2E01" w:rsidTr="00E01FE0">
        <w:trPr>
          <w:trHeight w:val="71"/>
          <w:jc w:val="center"/>
        </w:trPr>
        <w:tc>
          <w:tcPr>
            <w:tcW w:w="1268" w:type="dxa"/>
            <w:tcBorders>
              <w:top w:val="dotted" w:sz="4" w:space="0" w:color="auto"/>
              <w:left w:val="double" w:sz="4" w:space="0" w:color="auto"/>
              <w:bottom w:val="dotted" w:sz="4" w:space="0" w:color="auto"/>
              <w:right w:val="dotted" w:sz="4" w:space="0" w:color="auto"/>
            </w:tcBorders>
            <w:noWrap/>
            <w:hideMark/>
          </w:tcPr>
          <w:p w:rsidR="00811CFA" w:rsidRPr="005B2E01" w:rsidRDefault="00811CFA" w:rsidP="00E01FE0">
            <w:pPr>
              <w:spacing w:before="40" w:after="40" w:line="240" w:lineRule="exact"/>
              <w:jc w:val="left"/>
              <w:rPr>
                <w:b/>
                <w:bCs/>
                <w:sz w:val="18"/>
                <w:szCs w:val="22"/>
                <w:rtl/>
              </w:rPr>
            </w:pPr>
            <w:r w:rsidRPr="005B2E01">
              <w:rPr>
                <w:b/>
                <w:bCs/>
                <w:sz w:val="18"/>
                <w:szCs w:val="22"/>
              </w:rPr>
              <w:t>I2</w:t>
            </w:r>
          </w:p>
        </w:tc>
        <w:tc>
          <w:tcPr>
            <w:tcW w:w="2445" w:type="dxa"/>
            <w:tcBorders>
              <w:top w:val="dotted" w:sz="4" w:space="0" w:color="auto"/>
              <w:left w:val="dotted" w:sz="4" w:space="0" w:color="auto"/>
              <w:bottom w:val="dotted" w:sz="4" w:space="0" w:color="auto"/>
            </w:tcBorders>
            <w:hideMark/>
          </w:tcPr>
          <w:p w:rsidR="00811CFA" w:rsidRPr="005B2E01" w:rsidRDefault="00811CFA" w:rsidP="00E01FE0">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2</w:t>
            </w:r>
            <w:r w:rsidRPr="005B2E01">
              <w:rPr>
                <w:rFonts w:hint="cs"/>
                <w:b/>
                <w:bCs/>
                <w:sz w:val="18"/>
                <w:szCs w:val="22"/>
                <w:rtl/>
              </w:rPr>
              <w:t xml:space="preserve"> المشترك بين القطاعات</w:t>
            </w:r>
          </w:p>
        </w:tc>
        <w:tc>
          <w:tcPr>
            <w:tcW w:w="1276" w:type="dxa"/>
            <w:tcBorders>
              <w:top w:val="dotted" w:sz="4" w:space="0" w:color="auto"/>
              <w:bottom w:val="dotted" w:sz="4" w:space="0" w:color="auto"/>
              <w:right w:val="double" w:sz="4" w:space="0" w:color="auto"/>
            </w:tcBorders>
            <w:noWrap/>
            <w:vAlign w:val="center"/>
            <w:hideMark/>
          </w:tcPr>
          <w:p w:rsidR="00811CFA" w:rsidRPr="00483996" w:rsidRDefault="00811CFA" w:rsidP="00E01FE0">
            <w:pPr>
              <w:spacing w:before="40" w:after="40" w:line="240" w:lineRule="exact"/>
              <w:jc w:val="left"/>
              <w:rPr>
                <w:sz w:val="18"/>
                <w:szCs w:val="22"/>
              </w:rPr>
            </w:pPr>
            <w:r w:rsidRPr="00483996">
              <w:rPr>
                <w:sz w:val="18"/>
                <w:szCs w:val="22"/>
              </w:rPr>
              <w:t>9 113</w:t>
            </w:r>
          </w:p>
        </w:tc>
        <w:tc>
          <w:tcPr>
            <w:tcW w:w="462" w:type="dxa"/>
            <w:vMerge/>
            <w:tcBorders>
              <w:top w:val="nil"/>
              <w:left w:val="double" w:sz="4" w:space="0" w:color="auto"/>
              <w:bottom w:val="nil"/>
              <w:right w:val="double" w:sz="4" w:space="0" w:color="auto"/>
            </w:tcBorders>
            <w:hideMark/>
          </w:tcPr>
          <w:p w:rsidR="00811CFA" w:rsidRPr="005B2E01" w:rsidRDefault="00811CFA" w:rsidP="00E01FE0">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%15</w:t>
            </w:r>
          </w:p>
        </w:tc>
        <w:tc>
          <w:tcPr>
            <w:tcW w:w="865"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%15</w:t>
            </w:r>
          </w:p>
        </w:tc>
        <w:tc>
          <w:tcPr>
            <w:tcW w:w="820"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%15</w:t>
            </w:r>
          </w:p>
        </w:tc>
        <w:tc>
          <w:tcPr>
            <w:tcW w:w="1369"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b/>
                <w:bCs/>
                <w:sz w:val="18"/>
                <w:szCs w:val="22"/>
                <w:lang w:val="en-US"/>
              </w:rPr>
            </w:pPr>
            <w:r w:rsidRPr="00483996">
              <w:rPr>
                <w:b/>
                <w:bCs/>
                <w:sz w:val="18"/>
                <w:szCs w:val="22"/>
                <w:lang w:val="en-US"/>
              </w:rPr>
              <w:t>%55</w:t>
            </w:r>
          </w:p>
        </w:tc>
        <w:tc>
          <w:tcPr>
            <w:tcW w:w="257" w:type="dxa"/>
            <w:vMerge/>
            <w:tcBorders>
              <w:top w:val="nil"/>
              <w:left w:val="double" w:sz="4" w:space="0" w:color="auto"/>
              <w:bottom w:val="nil"/>
              <w:right w:val="double" w:sz="4" w:space="0" w:color="auto"/>
            </w:tcBorders>
            <w:noWrap/>
            <w:hideMark/>
          </w:tcPr>
          <w:p w:rsidR="00811CFA" w:rsidRPr="005B2E01" w:rsidRDefault="00811CFA" w:rsidP="00E01FE0">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1 367</w:t>
            </w:r>
          </w:p>
        </w:tc>
        <w:tc>
          <w:tcPr>
            <w:tcW w:w="1128"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1 367</w:t>
            </w:r>
          </w:p>
        </w:tc>
        <w:tc>
          <w:tcPr>
            <w:tcW w:w="1146"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1 367</w:t>
            </w:r>
          </w:p>
        </w:tc>
        <w:tc>
          <w:tcPr>
            <w:tcW w:w="1330"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5 012</w:t>
            </w:r>
          </w:p>
        </w:tc>
      </w:tr>
      <w:tr w:rsidR="00811CFA" w:rsidRPr="005B2E01" w:rsidTr="00E01FE0">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811CFA" w:rsidRPr="005B2E01" w:rsidRDefault="00811CFA" w:rsidP="00E01FE0">
            <w:pPr>
              <w:spacing w:before="40" w:after="40" w:line="240" w:lineRule="exact"/>
              <w:jc w:val="left"/>
              <w:rPr>
                <w:b/>
                <w:bCs/>
                <w:sz w:val="18"/>
                <w:szCs w:val="22"/>
              </w:rPr>
            </w:pPr>
            <w:r w:rsidRPr="005B2E01">
              <w:rPr>
                <w:b/>
                <w:bCs/>
                <w:sz w:val="18"/>
                <w:szCs w:val="22"/>
              </w:rPr>
              <w:t>I3</w:t>
            </w:r>
          </w:p>
        </w:tc>
        <w:tc>
          <w:tcPr>
            <w:tcW w:w="2445" w:type="dxa"/>
            <w:tcBorders>
              <w:top w:val="dotted" w:sz="4" w:space="0" w:color="auto"/>
              <w:left w:val="dotted" w:sz="4" w:space="0" w:color="auto"/>
              <w:bottom w:val="dotted" w:sz="4" w:space="0" w:color="auto"/>
            </w:tcBorders>
            <w:hideMark/>
          </w:tcPr>
          <w:p w:rsidR="00811CFA" w:rsidRPr="005B2E01" w:rsidRDefault="00811CFA" w:rsidP="00E01FE0">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3</w:t>
            </w:r>
            <w:r w:rsidRPr="005B2E01">
              <w:rPr>
                <w:rFonts w:hint="cs"/>
                <w:b/>
                <w:bCs/>
                <w:sz w:val="18"/>
                <w:szCs w:val="22"/>
                <w:rtl/>
              </w:rPr>
              <w:t xml:space="preserve"> المشترك بين القطاعات</w:t>
            </w:r>
          </w:p>
        </w:tc>
        <w:tc>
          <w:tcPr>
            <w:tcW w:w="1276" w:type="dxa"/>
            <w:tcBorders>
              <w:top w:val="dotted" w:sz="4" w:space="0" w:color="auto"/>
              <w:bottom w:val="dotted" w:sz="4" w:space="0" w:color="auto"/>
              <w:right w:val="double" w:sz="4" w:space="0" w:color="auto"/>
            </w:tcBorders>
            <w:noWrap/>
            <w:vAlign w:val="center"/>
            <w:hideMark/>
          </w:tcPr>
          <w:p w:rsidR="00811CFA" w:rsidRPr="00483996" w:rsidRDefault="00811CFA" w:rsidP="00E01FE0">
            <w:pPr>
              <w:spacing w:before="40" w:after="40" w:line="240" w:lineRule="exact"/>
              <w:jc w:val="left"/>
              <w:rPr>
                <w:sz w:val="18"/>
                <w:szCs w:val="22"/>
              </w:rPr>
            </w:pPr>
            <w:r w:rsidRPr="00483996">
              <w:rPr>
                <w:sz w:val="18"/>
                <w:szCs w:val="22"/>
              </w:rPr>
              <w:t>14 401</w:t>
            </w:r>
          </w:p>
        </w:tc>
        <w:tc>
          <w:tcPr>
            <w:tcW w:w="462" w:type="dxa"/>
            <w:vMerge/>
            <w:tcBorders>
              <w:top w:val="nil"/>
              <w:left w:val="double" w:sz="4" w:space="0" w:color="auto"/>
              <w:bottom w:val="nil"/>
              <w:right w:val="double" w:sz="4" w:space="0" w:color="auto"/>
            </w:tcBorders>
            <w:hideMark/>
          </w:tcPr>
          <w:p w:rsidR="00811CFA" w:rsidRPr="005B2E01" w:rsidRDefault="00811CFA" w:rsidP="00E01FE0">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%10</w:t>
            </w:r>
          </w:p>
        </w:tc>
        <w:tc>
          <w:tcPr>
            <w:tcW w:w="865"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%10</w:t>
            </w:r>
          </w:p>
        </w:tc>
        <w:tc>
          <w:tcPr>
            <w:tcW w:w="820"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%10</w:t>
            </w:r>
          </w:p>
        </w:tc>
        <w:tc>
          <w:tcPr>
            <w:tcW w:w="1369"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b/>
                <w:bCs/>
                <w:sz w:val="18"/>
                <w:szCs w:val="22"/>
                <w:lang w:val="en-US"/>
              </w:rPr>
            </w:pPr>
            <w:r w:rsidRPr="00483996">
              <w:rPr>
                <w:b/>
                <w:bCs/>
                <w:sz w:val="18"/>
                <w:szCs w:val="22"/>
                <w:lang w:val="en-US"/>
              </w:rPr>
              <w:t>%70</w:t>
            </w:r>
          </w:p>
        </w:tc>
        <w:tc>
          <w:tcPr>
            <w:tcW w:w="257" w:type="dxa"/>
            <w:vMerge/>
            <w:tcBorders>
              <w:top w:val="nil"/>
              <w:left w:val="double" w:sz="4" w:space="0" w:color="auto"/>
              <w:bottom w:val="nil"/>
              <w:right w:val="double" w:sz="4" w:space="0" w:color="auto"/>
            </w:tcBorders>
            <w:noWrap/>
            <w:hideMark/>
          </w:tcPr>
          <w:p w:rsidR="00811CFA" w:rsidRPr="005B2E01" w:rsidRDefault="00811CFA" w:rsidP="00E01FE0">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1 440</w:t>
            </w:r>
          </w:p>
        </w:tc>
        <w:tc>
          <w:tcPr>
            <w:tcW w:w="1128"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1 440</w:t>
            </w:r>
          </w:p>
        </w:tc>
        <w:tc>
          <w:tcPr>
            <w:tcW w:w="1146"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1 440</w:t>
            </w:r>
          </w:p>
        </w:tc>
        <w:tc>
          <w:tcPr>
            <w:tcW w:w="1330"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10 081</w:t>
            </w:r>
          </w:p>
        </w:tc>
      </w:tr>
      <w:tr w:rsidR="00811CFA" w:rsidRPr="005B2E01" w:rsidTr="00E01FE0">
        <w:trPr>
          <w:trHeight w:val="126"/>
          <w:jc w:val="center"/>
        </w:trPr>
        <w:tc>
          <w:tcPr>
            <w:tcW w:w="1268" w:type="dxa"/>
            <w:tcBorders>
              <w:top w:val="dotted" w:sz="4" w:space="0" w:color="auto"/>
              <w:left w:val="double" w:sz="4" w:space="0" w:color="auto"/>
              <w:bottom w:val="dotted" w:sz="4" w:space="0" w:color="auto"/>
              <w:right w:val="dotted" w:sz="4" w:space="0" w:color="auto"/>
            </w:tcBorders>
            <w:noWrap/>
            <w:hideMark/>
          </w:tcPr>
          <w:p w:rsidR="00811CFA" w:rsidRPr="005B2E01" w:rsidRDefault="00811CFA" w:rsidP="00E01FE0">
            <w:pPr>
              <w:spacing w:before="40" w:after="40" w:line="240" w:lineRule="exact"/>
              <w:jc w:val="left"/>
              <w:rPr>
                <w:b/>
                <w:bCs/>
                <w:sz w:val="18"/>
                <w:szCs w:val="22"/>
              </w:rPr>
            </w:pPr>
            <w:r w:rsidRPr="005B2E01">
              <w:rPr>
                <w:b/>
                <w:bCs/>
                <w:sz w:val="18"/>
                <w:szCs w:val="22"/>
              </w:rPr>
              <w:t>I4</w:t>
            </w:r>
          </w:p>
        </w:tc>
        <w:tc>
          <w:tcPr>
            <w:tcW w:w="2445" w:type="dxa"/>
            <w:tcBorders>
              <w:top w:val="dotted" w:sz="4" w:space="0" w:color="auto"/>
              <w:left w:val="dotted" w:sz="4" w:space="0" w:color="auto"/>
              <w:bottom w:val="dotted" w:sz="4" w:space="0" w:color="auto"/>
            </w:tcBorders>
            <w:hideMark/>
          </w:tcPr>
          <w:p w:rsidR="00811CFA" w:rsidRPr="005B2E01" w:rsidRDefault="00811CFA" w:rsidP="00E01FE0">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4</w:t>
            </w:r>
            <w:r w:rsidRPr="005B2E01">
              <w:rPr>
                <w:rFonts w:hint="cs"/>
                <w:b/>
                <w:bCs/>
                <w:sz w:val="18"/>
                <w:szCs w:val="22"/>
                <w:rtl/>
              </w:rPr>
              <w:t xml:space="preserve"> المشترك بين القطاعات</w:t>
            </w:r>
          </w:p>
        </w:tc>
        <w:tc>
          <w:tcPr>
            <w:tcW w:w="1276" w:type="dxa"/>
            <w:tcBorders>
              <w:top w:val="dotted" w:sz="4" w:space="0" w:color="auto"/>
              <w:bottom w:val="dotted" w:sz="4" w:space="0" w:color="auto"/>
              <w:right w:val="double" w:sz="4" w:space="0" w:color="auto"/>
            </w:tcBorders>
            <w:noWrap/>
            <w:vAlign w:val="center"/>
            <w:hideMark/>
          </w:tcPr>
          <w:p w:rsidR="00811CFA" w:rsidRPr="00483996" w:rsidRDefault="00811CFA" w:rsidP="00E01FE0">
            <w:pPr>
              <w:spacing w:before="40" w:after="40" w:line="240" w:lineRule="exact"/>
              <w:jc w:val="left"/>
              <w:rPr>
                <w:sz w:val="18"/>
                <w:szCs w:val="22"/>
              </w:rPr>
            </w:pPr>
            <w:r w:rsidRPr="00483996">
              <w:rPr>
                <w:sz w:val="18"/>
                <w:szCs w:val="22"/>
              </w:rPr>
              <w:t>8 453</w:t>
            </w:r>
          </w:p>
        </w:tc>
        <w:tc>
          <w:tcPr>
            <w:tcW w:w="462" w:type="dxa"/>
            <w:vMerge/>
            <w:tcBorders>
              <w:top w:val="nil"/>
              <w:left w:val="double" w:sz="4" w:space="0" w:color="auto"/>
              <w:bottom w:val="nil"/>
              <w:right w:val="double" w:sz="4" w:space="0" w:color="auto"/>
            </w:tcBorders>
            <w:hideMark/>
          </w:tcPr>
          <w:p w:rsidR="00811CFA" w:rsidRPr="005B2E01" w:rsidRDefault="00811CFA" w:rsidP="00E01FE0">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%0</w:t>
            </w:r>
          </w:p>
        </w:tc>
        <w:tc>
          <w:tcPr>
            <w:tcW w:w="865"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b/>
                <w:bCs/>
                <w:sz w:val="18"/>
                <w:szCs w:val="22"/>
                <w:lang w:val="en-US"/>
              </w:rPr>
            </w:pPr>
            <w:r w:rsidRPr="00483996">
              <w:rPr>
                <w:b/>
                <w:bCs/>
                <w:sz w:val="18"/>
                <w:szCs w:val="22"/>
                <w:lang w:val="en-US"/>
              </w:rPr>
              <w:t>%50</w:t>
            </w:r>
          </w:p>
        </w:tc>
        <w:tc>
          <w:tcPr>
            <w:tcW w:w="820" w:type="dxa"/>
            <w:tcBorders>
              <w:top w:val="dotted" w:sz="4" w:space="0" w:color="auto"/>
              <w:bottom w:val="dotted"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b/>
                <w:bCs/>
                <w:sz w:val="18"/>
                <w:szCs w:val="22"/>
                <w:lang w:val="en-US"/>
              </w:rPr>
            </w:pPr>
            <w:r w:rsidRPr="00483996">
              <w:rPr>
                <w:b/>
                <w:bCs/>
                <w:sz w:val="18"/>
                <w:szCs w:val="22"/>
                <w:lang w:val="en-US"/>
              </w:rPr>
              <w:t>%50</w:t>
            </w:r>
          </w:p>
        </w:tc>
        <w:tc>
          <w:tcPr>
            <w:tcW w:w="1369"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1871"/>
              </w:tabs>
              <w:overflowPunct/>
              <w:autoSpaceDE/>
              <w:autoSpaceDN/>
              <w:adjustRightInd/>
              <w:spacing w:before="0" w:line="240" w:lineRule="exact"/>
              <w:jc w:val="center"/>
              <w:textAlignment w:val="auto"/>
              <w:rPr>
                <w:b/>
                <w:bCs/>
                <w:sz w:val="18"/>
                <w:szCs w:val="22"/>
                <w:lang w:val="en-US"/>
              </w:rPr>
            </w:pPr>
            <w:r w:rsidRPr="00483996">
              <w:rPr>
                <w:b/>
                <w:bCs/>
                <w:sz w:val="18"/>
                <w:szCs w:val="22"/>
                <w:lang w:val="en-US"/>
              </w:rPr>
              <w:t>%0</w:t>
            </w:r>
          </w:p>
        </w:tc>
        <w:tc>
          <w:tcPr>
            <w:tcW w:w="257" w:type="dxa"/>
            <w:vMerge/>
            <w:tcBorders>
              <w:top w:val="nil"/>
              <w:left w:val="double" w:sz="4" w:space="0" w:color="auto"/>
              <w:bottom w:val="nil"/>
              <w:right w:val="double" w:sz="4" w:space="0" w:color="auto"/>
            </w:tcBorders>
            <w:noWrap/>
            <w:hideMark/>
          </w:tcPr>
          <w:p w:rsidR="00811CFA" w:rsidRPr="005B2E01" w:rsidRDefault="00811CFA" w:rsidP="00E01FE0">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sz w:val="18"/>
                <w:szCs w:val="22"/>
                <w:lang w:val="en-US"/>
              </w:rPr>
            </w:pPr>
            <w:r w:rsidRPr="00483996">
              <w:rPr>
                <w:sz w:val="18"/>
                <w:szCs w:val="22"/>
                <w:lang w:val="en-US"/>
              </w:rPr>
              <w:t>-</w:t>
            </w:r>
          </w:p>
        </w:tc>
        <w:tc>
          <w:tcPr>
            <w:tcW w:w="1128"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4 227</w:t>
            </w:r>
          </w:p>
        </w:tc>
        <w:tc>
          <w:tcPr>
            <w:tcW w:w="1146" w:type="dxa"/>
            <w:tcBorders>
              <w:top w:val="dotted" w:sz="4" w:space="0" w:color="auto"/>
              <w:bottom w:val="dotted"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4 227</w:t>
            </w:r>
          </w:p>
        </w:tc>
        <w:tc>
          <w:tcPr>
            <w:tcW w:w="1330" w:type="dxa"/>
            <w:tcBorders>
              <w:top w:val="dotted" w:sz="4" w:space="0" w:color="auto"/>
              <w:bottom w:val="dotted" w:sz="4" w:space="0" w:color="auto"/>
              <w:right w:val="double" w:sz="4" w:space="0" w:color="auto"/>
            </w:tcBorders>
            <w:noWrap/>
            <w:hideMark/>
          </w:tcPr>
          <w:p w:rsidR="00811CFA" w:rsidRPr="00483996" w:rsidRDefault="00811CFA" w:rsidP="00E01FE0">
            <w:pPr>
              <w:tabs>
                <w:tab w:val="left" w:pos="794"/>
                <w:tab w:val="left" w:pos="1191"/>
                <w:tab w:val="left" w:pos="1588"/>
                <w:tab w:val="left" w:pos="1985"/>
              </w:tabs>
              <w:spacing w:before="0" w:line="240" w:lineRule="exact"/>
              <w:jc w:val="center"/>
              <w:rPr>
                <w:b/>
                <w:bCs/>
                <w:sz w:val="18"/>
                <w:szCs w:val="22"/>
                <w:lang w:val="en-US"/>
              </w:rPr>
            </w:pPr>
            <w:r w:rsidRPr="00483996">
              <w:rPr>
                <w:b/>
                <w:bCs/>
                <w:sz w:val="18"/>
                <w:szCs w:val="22"/>
                <w:lang w:val="en-US"/>
              </w:rPr>
              <w:t>-</w:t>
            </w:r>
          </w:p>
        </w:tc>
      </w:tr>
      <w:tr w:rsidR="00811CFA" w:rsidRPr="005B2E01" w:rsidTr="00E01FE0">
        <w:trPr>
          <w:trHeight w:val="126"/>
          <w:jc w:val="center"/>
        </w:trPr>
        <w:tc>
          <w:tcPr>
            <w:tcW w:w="1268" w:type="dxa"/>
            <w:tcBorders>
              <w:top w:val="dotted" w:sz="4" w:space="0" w:color="auto"/>
              <w:left w:val="double" w:sz="4" w:space="0" w:color="auto"/>
              <w:bottom w:val="single" w:sz="4" w:space="0" w:color="auto"/>
              <w:right w:val="dotted" w:sz="4" w:space="0" w:color="auto"/>
            </w:tcBorders>
            <w:noWrap/>
          </w:tcPr>
          <w:p w:rsidR="00811CFA" w:rsidRPr="005B2E01" w:rsidRDefault="00811CFA" w:rsidP="00E01FE0">
            <w:pPr>
              <w:spacing w:before="40" w:after="40" w:line="240" w:lineRule="exact"/>
              <w:jc w:val="left"/>
              <w:rPr>
                <w:b/>
                <w:bCs/>
                <w:sz w:val="18"/>
                <w:szCs w:val="22"/>
              </w:rPr>
            </w:pPr>
            <w:r w:rsidRPr="005B2E01">
              <w:rPr>
                <w:b/>
                <w:bCs/>
                <w:sz w:val="18"/>
                <w:szCs w:val="22"/>
              </w:rPr>
              <w:t>I5</w:t>
            </w:r>
          </w:p>
        </w:tc>
        <w:tc>
          <w:tcPr>
            <w:tcW w:w="2445" w:type="dxa"/>
            <w:tcBorders>
              <w:top w:val="dotted" w:sz="4" w:space="0" w:color="auto"/>
              <w:left w:val="dotted" w:sz="4" w:space="0" w:color="auto"/>
              <w:bottom w:val="single" w:sz="4" w:space="0" w:color="auto"/>
            </w:tcBorders>
          </w:tcPr>
          <w:p w:rsidR="00811CFA" w:rsidRPr="005B2E01" w:rsidRDefault="00811CFA" w:rsidP="00E01FE0">
            <w:pPr>
              <w:spacing w:before="40" w:after="40" w:line="240" w:lineRule="exact"/>
              <w:jc w:val="left"/>
              <w:rPr>
                <w:b/>
                <w:bCs/>
                <w:sz w:val="18"/>
                <w:szCs w:val="22"/>
                <w:rtl/>
              </w:rPr>
            </w:pPr>
            <w:r w:rsidRPr="005B2E01">
              <w:rPr>
                <w:rFonts w:hint="cs"/>
                <w:b/>
                <w:bCs/>
                <w:sz w:val="18"/>
                <w:szCs w:val="22"/>
                <w:rtl/>
              </w:rPr>
              <w:t xml:space="preserve">الهدف </w:t>
            </w:r>
            <w:r w:rsidRPr="005B2E01">
              <w:rPr>
                <w:b/>
                <w:bCs/>
                <w:sz w:val="18"/>
                <w:szCs w:val="22"/>
              </w:rPr>
              <w:t>5</w:t>
            </w:r>
            <w:r w:rsidRPr="005B2E01">
              <w:rPr>
                <w:rFonts w:hint="cs"/>
                <w:b/>
                <w:bCs/>
                <w:sz w:val="18"/>
                <w:szCs w:val="22"/>
                <w:rtl/>
              </w:rPr>
              <w:t xml:space="preserve"> المشترك بين القطاعات</w:t>
            </w:r>
          </w:p>
        </w:tc>
        <w:tc>
          <w:tcPr>
            <w:tcW w:w="1276" w:type="dxa"/>
            <w:tcBorders>
              <w:top w:val="dotted" w:sz="4" w:space="0" w:color="auto"/>
              <w:bottom w:val="single" w:sz="4" w:space="0" w:color="auto"/>
              <w:right w:val="double" w:sz="4" w:space="0" w:color="auto"/>
            </w:tcBorders>
            <w:noWrap/>
            <w:vAlign w:val="center"/>
          </w:tcPr>
          <w:p w:rsidR="00811CFA" w:rsidRPr="00483996" w:rsidRDefault="00811CFA" w:rsidP="00E01FE0">
            <w:pPr>
              <w:spacing w:before="40" w:after="40" w:line="240" w:lineRule="exact"/>
              <w:jc w:val="left"/>
              <w:rPr>
                <w:sz w:val="18"/>
                <w:szCs w:val="22"/>
              </w:rPr>
            </w:pPr>
            <w:r w:rsidRPr="00483996">
              <w:rPr>
                <w:sz w:val="18"/>
                <w:szCs w:val="22"/>
              </w:rPr>
              <w:t>762</w:t>
            </w:r>
          </w:p>
        </w:tc>
        <w:tc>
          <w:tcPr>
            <w:tcW w:w="462" w:type="dxa"/>
            <w:vMerge/>
            <w:tcBorders>
              <w:top w:val="nil"/>
              <w:left w:val="double" w:sz="4" w:space="0" w:color="auto"/>
              <w:bottom w:val="nil"/>
              <w:right w:val="double" w:sz="4" w:space="0" w:color="auto"/>
            </w:tcBorders>
          </w:tcPr>
          <w:p w:rsidR="00811CFA" w:rsidRPr="005B2E01" w:rsidRDefault="00811CFA" w:rsidP="00E01FE0">
            <w:pPr>
              <w:spacing w:before="0" w:line="240" w:lineRule="exact"/>
              <w:jc w:val="left"/>
              <w:rPr>
                <w:b/>
                <w:bCs/>
                <w:sz w:val="18"/>
                <w:szCs w:val="22"/>
              </w:rPr>
            </w:pPr>
          </w:p>
        </w:tc>
        <w:tc>
          <w:tcPr>
            <w:tcW w:w="1088" w:type="dxa"/>
            <w:tcBorders>
              <w:top w:val="dotted" w:sz="4" w:space="0" w:color="auto"/>
              <w:left w:val="double" w:sz="4" w:space="0" w:color="auto"/>
              <w:bottom w:val="single" w:sz="4" w:space="0" w:color="auto"/>
            </w:tcBorders>
            <w:noWrap/>
          </w:tcPr>
          <w:p w:rsidR="00811CFA" w:rsidRPr="00483996" w:rsidRDefault="00811CFA" w:rsidP="00E01FE0">
            <w:pPr>
              <w:tabs>
                <w:tab w:val="left" w:pos="1871"/>
              </w:tabs>
              <w:overflowPunct/>
              <w:autoSpaceDE/>
              <w:autoSpaceDN/>
              <w:adjustRightInd/>
              <w:spacing w:before="0" w:line="240" w:lineRule="exact"/>
              <w:jc w:val="center"/>
              <w:textAlignment w:val="auto"/>
              <w:rPr>
                <w:b/>
                <w:bCs/>
                <w:sz w:val="18"/>
                <w:szCs w:val="22"/>
                <w:lang w:val="en-US"/>
              </w:rPr>
            </w:pPr>
            <w:r w:rsidRPr="00483996">
              <w:rPr>
                <w:b/>
                <w:bCs/>
                <w:sz w:val="18"/>
                <w:szCs w:val="22"/>
                <w:lang w:val="en-US"/>
              </w:rPr>
              <w:t>%50</w:t>
            </w:r>
          </w:p>
        </w:tc>
        <w:tc>
          <w:tcPr>
            <w:tcW w:w="865" w:type="dxa"/>
            <w:tcBorders>
              <w:top w:val="dotted" w:sz="4" w:space="0" w:color="auto"/>
              <w:bottom w:val="single" w:sz="4" w:space="0" w:color="auto"/>
            </w:tcBorders>
            <w:noWrap/>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%100</w:t>
            </w:r>
          </w:p>
        </w:tc>
        <w:tc>
          <w:tcPr>
            <w:tcW w:w="820" w:type="dxa"/>
            <w:tcBorders>
              <w:top w:val="dotted" w:sz="4" w:space="0" w:color="auto"/>
              <w:bottom w:val="single" w:sz="4" w:space="0" w:color="auto"/>
            </w:tcBorders>
            <w:noWrap/>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%0</w:t>
            </w:r>
          </w:p>
        </w:tc>
        <w:tc>
          <w:tcPr>
            <w:tcW w:w="1369" w:type="dxa"/>
            <w:tcBorders>
              <w:top w:val="dotted" w:sz="4" w:space="0" w:color="auto"/>
              <w:bottom w:val="single" w:sz="4" w:space="0" w:color="auto"/>
              <w:right w:val="double" w:sz="4" w:space="0" w:color="auto"/>
            </w:tcBorders>
            <w:noWrap/>
          </w:tcPr>
          <w:p w:rsidR="00811CFA" w:rsidRPr="00483996" w:rsidRDefault="00811CFA" w:rsidP="00E01FE0">
            <w:pPr>
              <w:tabs>
                <w:tab w:val="left" w:pos="1871"/>
              </w:tabs>
              <w:overflowPunct/>
              <w:autoSpaceDE/>
              <w:autoSpaceDN/>
              <w:adjustRightInd/>
              <w:spacing w:before="0" w:line="240" w:lineRule="exact"/>
              <w:jc w:val="center"/>
              <w:textAlignment w:val="auto"/>
              <w:rPr>
                <w:sz w:val="18"/>
                <w:szCs w:val="22"/>
                <w:lang w:val="en-US"/>
              </w:rPr>
            </w:pPr>
            <w:r w:rsidRPr="00483996">
              <w:rPr>
                <w:sz w:val="18"/>
                <w:szCs w:val="22"/>
                <w:lang w:val="en-US"/>
              </w:rPr>
              <w:t>%0</w:t>
            </w:r>
          </w:p>
        </w:tc>
        <w:tc>
          <w:tcPr>
            <w:tcW w:w="257" w:type="dxa"/>
            <w:vMerge/>
            <w:tcBorders>
              <w:top w:val="nil"/>
              <w:left w:val="double" w:sz="4" w:space="0" w:color="auto"/>
              <w:right w:val="double" w:sz="4" w:space="0" w:color="auto"/>
            </w:tcBorders>
            <w:noWrap/>
          </w:tcPr>
          <w:p w:rsidR="00811CFA" w:rsidRPr="005B2E01" w:rsidRDefault="00811CFA" w:rsidP="00E01FE0">
            <w:pPr>
              <w:spacing w:before="0" w:line="240" w:lineRule="exact"/>
              <w:jc w:val="left"/>
              <w:rPr>
                <w:sz w:val="18"/>
                <w:szCs w:val="22"/>
              </w:rPr>
            </w:pPr>
          </w:p>
        </w:tc>
        <w:tc>
          <w:tcPr>
            <w:tcW w:w="1022" w:type="dxa"/>
            <w:tcBorders>
              <w:top w:val="dotted" w:sz="4" w:space="0" w:color="auto"/>
              <w:left w:val="double" w:sz="4" w:space="0" w:color="auto"/>
              <w:bottom w:val="single" w:sz="4" w:space="0" w:color="auto"/>
            </w:tcBorders>
            <w:noWrap/>
          </w:tcPr>
          <w:p w:rsidR="00811CFA" w:rsidRPr="00483996" w:rsidRDefault="00811CFA" w:rsidP="00E01FE0">
            <w:pPr>
              <w:tabs>
                <w:tab w:val="left" w:pos="794"/>
                <w:tab w:val="left" w:pos="1191"/>
                <w:tab w:val="left" w:pos="1588"/>
                <w:tab w:val="left" w:pos="1985"/>
              </w:tabs>
              <w:spacing w:before="0" w:line="240" w:lineRule="exact"/>
              <w:jc w:val="center"/>
              <w:rPr>
                <w:sz w:val="18"/>
                <w:szCs w:val="22"/>
                <w:lang w:val="en-US"/>
              </w:rPr>
            </w:pPr>
            <w:r w:rsidRPr="00483996">
              <w:rPr>
                <w:sz w:val="18"/>
                <w:szCs w:val="22"/>
                <w:lang w:val="en-US"/>
              </w:rPr>
              <w:t>-</w:t>
            </w:r>
          </w:p>
        </w:tc>
        <w:tc>
          <w:tcPr>
            <w:tcW w:w="1128" w:type="dxa"/>
            <w:tcBorders>
              <w:top w:val="dotted" w:sz="4" w:space="0" w:color="auto"/>
              <w:bottom w:val="single" w:sz="4" w:space="0" w:color="auto"/>
            </w:tcBorders>
            <w:noWrap/>
          </w:tcPr>
          <w:p w:rsidR="00811CFA" w:rsidRPr="00483996" w:rsidRDefault="00811CFA" w:rsidP="00E01FE0">
            <w:pPr>
              <w:tabs>
                <w:tab w:val="left" w:pos="794"/>
                <w:tab w:val="left" w:pos="1191"/>
                <w:tab w:val="left" w:pos="1588"/>
                <w:tab w:val="left" w:pos="1985"/>
              </w:tabs>
              <w:spacing w:before="0" w:line="240" w:lineRule="exact"/>
              <w:jc w:val="left"/>
              <w:rPr>
                <w:sz w:val="18"/>
                <w:szCs w:val="22"/>
                <w:lang w:val="en-US"/>
              </w:rPr>
            </w:pPr>
            <w:r w:rsidRPr="00483996">
              <w:rPr>
                <w:sz w:val="18"/>
                <w:szCs w:val="22"/>
                <w:lang w:val="en-US"/>
              </w:rPr>
              <w:t>762</w:t>
            </w:r>
          </w:p>
        </w:tc>
        <w:tc>
          <w:tcPr>
            <w:tcW w:w="1146" w:type="dxa"/>
            <w:tcBorders>
              <w:top w:val="dotted" w:sz="4" w:space="0" w:color="auto"/>
              <w:bottom w:val="single" w:sz="4" w:space="0" w:color="auto"/>
            </w:tcBorders>
            <w:noWrap/>
          </w:tcPr>
          <w:p w:rsidR="00811CFA" w:rsidRPr="00483996" w:rsidRDefault="00811CFA" w:rsidP="00E01FE0">
            <w:pPr>
              <w:tabs>
                <w:tab w:val="left" w:pos="794"/>
                <w:tab w:val="left" w:pos="1191"/>
                <w:tab w:val="left" w:pos="1588"/>
                <w:tab w:val="left" w:pos="1985"/>
              </w:tabs>
              <w:spacing w:before="0" w:line="240" w:lineRule="exact"/>
              <w:jc w:val="center"/>
              <w:rPr>
                <w:sz w:val="18"/>
                <w:szCs w:val="22"/>
                <w:lang w:val="en-US"/>
              </w:rPr>
            </w:pPr>
            <w:r w:rsidRPr="00483996">
              <w:rPr>
                <w:sz w:val="18"/>
                <w:szCs w:val="22"/>
                <w:lang w:val="en-US"/>
              </w:rPr>
              <w:t>-</w:t>
            </w:r>
          </w:p>
        </w:tc>
        <w:tc>
          <w:tcPr>
            <w:tcW w:w="1330" w:type="dxa"/>
            <w:tcBorders>
              <w:top w:val="dotted" w:sz="4" w:space="0" w:color="auto"/>
              <w:bottom w:val="single" w:sz="4" w:space="0" w:color="auto"/>
              <w:right w:val="double" w:sz="4" w:space="0" w:color="auto"/>
            </w:tcBorders>
            <w:noWrap/>
          </w:tcPr>
          <w:p w:rsidR="00811CFA" w:rsidRPr="00483996" w:rsidRDefault="00811CFA" w:rsidP="00E01FE0">
            <w:pPr>
              <w:tabs>
                <w:tab w:val="left" w:pos="794"/>
                <w:tab w:val="left" w:pos="1191"/>
                <w:tab w:val="left" w:pos="1588"/>
                <w:tab w:val="left" w:pos="1985"/>
              </w:tabs>
              <w:spacing w:before="0" w:line="240" w:lineRule="exact"/>
              <w:jc w:val="center"/>
              <w:rPr>
                <w:sz w:val="18"/>
                <w:szCs w:val="22"/>
                <w:lang w:val="en-US"/>
              </w:rPr>
            </w:pPr>
            <w:r w:rsidRPr="00483996">
              <w:rPr>
                <w:sz w:val="18"/>
                <w:szCs w:val="22"/>
                <w:lang w:val="en-US"/>
              </w:rPr>
              <w:t>-</w:t>
            </w:r>
          </w:p>
        </w:tc>
      </w:tr>
      <w:tr w:rsidR="00811CFA" w:rsidRPr="005B2E01" w:rsidTr="00E01FE0">
        <w:trPr>
          <w:trHeight w:val="45"/>
          <w:jc w:val="center"/>
        </w:trPr>
        <w:tc>
          <w:tcPr>
            <w:tcW w:w="1268" w:type="dxa"/>
            <w:tcBorders>
              <w:left w:val="double" w:sz="4" w:space="0" w:color="auto"/>
              <w:bottom w:val="double" w:sz="4" w:space="0" w:color="auto"/>
              <w:right w:val="nil"/>
            </w:tcBorders>
            <w:shd w:val="clear" w:color="auto" w:fill="00B0F0"/>
            <w:noWrap/>
            <w:hideMark/>
          </w:tcPr>
          <w:p w:rsidR="00811CFA" w:rsidRPr="005B2E01" w:rsidRDefault="00811CFA" w:rsidP="00E01FE0">
            <w:pPr>
              <w:spacing w:before="40" w:after="40" w:line="240" w:lineRule="exact"/>
              <w:jc w:val="left"/>
              <w:rPr>
                <w:b/>
                <w:bCs/>
                <w:sz w:val="18"/>
                <w:szCs w:val="22"/>
              </w:rPr>
            </w:pPr>
            <w:r w:rsidRPr="005B2E01">
              <w:rPr>
                <w:rFonts w:hint="cs"/>
                <w:b/>
                <w:bCs/>
                <w:sz w:val="18"/>
                <w:szCs w:val="22"/>
                <w:rtl/>
              </w:rPr>
              <w:t>مجموع التكاليف</w:t>
            </w:r>
          </w:p>
        </w:tc>
        <w:tc>
          <w:tcPr>
            <w:tcW w:w="2445" w:type="dxa"/>
            <w:tcBorders>
              <w:left w:val="nil"/>
              <w:bottom w:val="double" w:sz="4" w:space="0" w:color="auto"/>
            </w:tcBorders>
            <w:shd w:val="clear" w:color="auto" w:fill="00B0F0"/>
            <w:noWrap/>
            <w:hideMark/>
          </w:tcPr>
          <w:p w:rsidR="00811CFA" w:rsidRPr="005B2E01" w:rsidRDefault="00811CFA" w:rsidP="00E01FE0">
            <w:pPr>
              <w:spacing w:before="40" w:after="40" w:line="240" w:lineRule="exact"/>
              <w:jc w:val="left"/>
              <w:rPr>
                <w:b/>
                <w:bCs/>
                <w:sz w:val="18"/>
                <w:szCs w:val="22"/>
              </w:rPr>
            </w:pPr>
          </w:p>
        </w:tc>
        <w:tc>
          <w:tcPr>
            <w:tcW w:w="1276" w:type="dxa"/>
            <w:tcBorders>
              <w:bottom w:val="double" w:sz="4" w:space="0" w:color="auto"/>
              <w:right w:val="double" w:sz="4" w:space="0" w:color="auto"/>
            </w:tcBorders>
            <w:shd w:val="clear" w:color="auto" w:fill="00B0F0"/>
            <w:noWrap/>
            <w:hideMark/>
          </w:tcPr>
          <w:p w:rsidR="00811CFA" w:rsidRPr="005B2E01" w:rsidRDefault="00811CFA" w:rsidP="00E01FE0">
            <w:pPr>
              <w:spacing w:before="40" w:after="40" w:line="240" w:lineRule="exact"/>
              <w:jc w:val="left"/>
              <w:rPr>
                <w:b/>
                <w:bCs/>
                <w:sz w:val="18"/>
                <w:szCs w:val="22"/>
              </w:rPr>
            </w:pPr>
            <w:r w:rsidRPr="00A47093">
              <w:rPr>
                <w:b/>
                <w:bCs/>
                <w:sz w:val="18"/>
                <w:szCs w:val="22"/>
                <w:lang w:val="en-US"/>
              </w:rPr>
              <w:t>656 060</w:t>
            </w:r>
          </w:p>
        </w:tc>
        <w:tc>
          <w:tcPr>
            <w:tcW w:w="462" w:type="dxa"/>
            <w:vMerge/>
            <w:tcBorders>
              <w:left w:val="double" w:sz="4" w:space="0" w:color="auto"/>
              <w:bottom w:val="nil"/>
              <w:right w:val="double" w:sz="4" w:space="0" w:color="auto"/>
            </w:tcBorders>
            <w:hideMark/>
          </w:tcPr>
          <w:p w:rsidR="00811CFA" w:rsidRPr="005B2E01" w:rsidRDefault="00811CFA" w:rsidP="00E01FE0">
            <w:pPr>
              <w:spacing w:before="0" w:line="240" w:lineRule="exact"/>
              <w:jc w:val="left"/>
              <w:rPr>
                <w:b/>
                <w:bCs/>
                <w:sz w:val="18"/>
                <w:szCs w:val="22"/>
              </w:rPr>
            </w:pPr>
          </w:p>
        </w:tc>
        <w:tc>
          <w:tcPr>
            <w:tcW w:w="1088" w:type="dxa"/>
            <w:tcBorders>
              <w:left w:val="double" w:sz="4" w:space="0" w:color="auto"/>
              <w:bottom w:val="double" w:sz="4" w:space="0" w:color="auto"/>
            </w:tcBorders>
            <w:shd w:val="clear" w:color="auto" w:fill="00B0F0"/>
            <w:noWrap/>
            <w:hideMark/>
          </w:tcPr>
          <w:p w:rsidR="00811CFA" w:rsidRPr="005B2E01" w:rsidRDefault="00811CFA" w:rsidP="00E01FE0">
            <w:pPr>
              <w:spacing w:before="0" w:line="240" w:lineRule="exact"/>
              <w:jc w:val="center"/>
              <w:rPr>
                <w:sz w:val="18"/>
                <w:szCs w:val="22"/>
              </w:rPr>
            </w:pPr>
          </w:p>
        </w:tc>
        <w:tc>
          <w:tcPr>
            <w:tcW w:w="865" w:type="dxa"/>
            <w:tcBorders>
              <w:bottom w:val="double" w:sz="4" w:space="0" w:color="auto"/>
            </w:tcBorders>
            <w:shd w:val="clear" w:color="auto" w:fill="00B0F0"/>
            <w:noWrap/>
            <w:hideMark/>
          </w:tcPr>
          <w:p w:rsidR="00811CFA" w:rsidRPr="005B2E01" w:rsidRDefault="00811CFA" w:rsidP="00E01FE0">
            <w:pPr>
              <w:spacing w:before="0" w:line="240" w:lineRule="exact"/>
              <w:jc w:val="center"/>
              <w:rPr>
                <w:sz w:val="18"/>
                <w:szCs w:val="22"/>
              </w:rPr>
            </w:pPr>
          </w:p>
        </w:tc>
        <w:tc>
          <w:tcPr>
            <w:tcW w:w="820" w:type="dxa"/>
            <w:tcBorders>
              <w:bottom w:val="double" w:sz="4" w:space="0" w:color="auto"/>
            </w:tcBorders>
            <w:shd w:val="clear" w:color="auto" w:fill="00B0F0"/>
            <w:noWrap/>
            <w:hideMark/>
          </w:tcPr>
          <w:p w:rsidR="00811CFA" w:rsidRPr="005B2E01" w:rsidRDefault="00811CFA" w:rsidP="00E01FE0">
            <w:pPr>
              <w:spacing w:before="0" w:line="240" w:lineRule="exact"/>
              <w:jc w:val="center"/>
              <w:rPr>
                <w:sz w:val="18"/>
                <w:szCs w:val="22"/>
              </w:rPr>
            </w:pPr>
          </w:p>
        </w:tc>
        <w:tc>
          <w:tcPr>
            <w:tcW w:w="1369" w:type="dxa"/>
            <w:tcBorders>
              <w:bottom w:val="double" w:sz="4" w:space="0" w:color="auto"/>
              <w:right w:val="double" w:sz="4" w:space="0" w:color="auto"/>
            </w:tcBorders>
            <w:shd w:val="clear" w:color="auto" w:fill="00B0F0"/>
            <w:noWrap/>
            <w:hideMark/>
          </w:tcPr>
          <w:p w:rsidR="00811CFA" w:rsidRPr="005B2E01" w:rsidRDefault="00811CFA" w:rsidP="00E01FE0">
            <w:pPr>
              <w:spacing w:before="0" w:line="240" w:lineRule="exact"/>
              <w:jc w:val="center"/>
              <w:rPr>
                <w:sz w:val="18"/>
                <w:szCs w:val="22"/>
              </w:rPr>
            </w:pPr>
          </w:p>
        </w:tc>
        <w:tc>
          <w:tcPr>
            <w:tcW w:w="257" w:type="dxa"/>
            <w:vMerge/>
            <w:tcBorders>
              <w:left w:val="double" w:sz="4" w:space="0" w:color="auto"/>
              <w:bottom w:val="nil"/>
              <w:right w:val="double" w:sz="4" w:space="0" w:color="auto"/>
            </w:tcBorders>
            <w:noWrap/>
            <w:hideMark/>
          </w:tcPr>
          <w:p w:rsidR="00811CFA" w:rsidRPr="005B2E01" w:rsidRDefault="00811CFA" w:rsidP="00E01FE0">
            <w:pPr>
              <w:spacing w:before="0" w:line="240" w:lineRule="exact"/>
              <w:jc w:val="left"/>
              <w:rPr>
                <w:sz w:val="18"/>
                <w:szCs w:val="22"/>
              </w:rPr>
            </w:pPr>
          </w:p>
        </w:tc>
        <w:tc>
          <w:tcPr>
            <w:tcW w:w="1022" w:type="dxa"/>
            <w:tcBorders>
              <w:left w:val="double" w:sz="4" w:space="0" w:color="auto"/>
            </w:tcBorders>
            <w:shd w:val="clear" w:color="auto" w:fill="00B0F0"/>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233 443</w:t>
            </w:r>
          </w:p>
        </w:tc>
        <w:tc>
          <w:tcPr>
            <w:tcW w:w="1128" w:type="dxa"/>
            <w:shd w:val="clear" w:color="auto" w:fill="00B0F0"/>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295 915</w:t>
            </w:r>
          </w:p>
        </w:tc>
        <w:tc>
          <w:tcPr>
            <w:tcW w:w="1146" w:type="dxa"/>
            <w:shd w:val="clear" w:color="auto" w:fill="00B0F0"/>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71 091</w:t>
            </w:r>
          </w:p>
        </w:tc>
        <w:tc>
          <w:tcPr>
            <w:tcW w:w="1330" w:type="dxa"/>
            <w:tcBorders>
              <w:right w:val="double" w:sz="4" w:space="0" w:color="auto"/>
            </w:tcBorders>
            <w:shd w:val="clear" w:color="auto" w:fill="00B0F0"/>
            <w:noWrap/>
            <w:hideMark/>
          </w:tcPr>
          <w:p w:rsidR="00811CFA" w:rsidRPr="00483996" w:rsidRDefault="00811CFA" w:rsidP="00E01FE0">
            <w:pPr>
              <w:tabs>
                <w:tab w:val="left" w:pos="794"/>
                <w:tab w:val="left" w:pos="1191"/>
                <w:tab w:val="left" w:pos="1588"/>
                <w:tab w:val="left" w:pos="1985"/>
              </w:tabs>
              <w:spacing w:before="0" w:line="240" w:lineRule="exact"/>
              <w:jc w:val="left"/>
              <w:rPr>
                <w:b/>
                <w:bCs/>
                <w:sz w:val="18"/>
                <w:szCs w:val="22"/>
                <w:lang w:val="en-US"/>
              </w:rPr>
            </w:pPr>
            <w:r w:rsidRPr="00483996">
              <w:rPr>
                <w:b/>
                <w:bCs/>
                <w:sz w:val="18"/>
                <w:szCs w:val="22"/>
                <w:lang w:val="en-US"/>
              </w:rPr>
              <w:t>55 611</w:t>
            </w:r>
          </w:p>
        </w:tc>
      </w:tr>
      <w:tr w:rsidR="00811CFA" w:rsidRPr="005B2E01" w:rsidTr="00E01FE0">
        <w:trPr>
          <w:trHeight w:val="45"/>
          <w:jc w:val="center"/>
        </w:trPr>
        <w:tc>
          <w:tcPr>
            <w:tcW w:w="1268" w:type="dxa"/>
            <w:tcBorders>
              <w:top w:val="double" w:sz="4" w:space="0" w:color="auto"/>
              <w:left w:val="nil"/>
              <w:bottom w:val="nil"/>
              <w:right w:val="nil"/>
            </w:tcBorders>
            <w:shd w:val="clear" w:color="auto" w:fill="auto"/>
            <w:noWrap/>
          </w:tcPr>
          <w:p w:rsidR="00811CFA" w:rsidRPr="005B2E01" w:rsidRDefault="00811CFA" w:rsidP="00E01FE0">
            <w:pPr>
              <w:spacing w:before="40" w:after="40" w:line="240" w:lineRule="exact"/>
              <w:jc w:val="left"/>
              <w:rPr>
                <w:b/>
                <w:bCs/>
                <w:sz w:val="18"/>
                <w:szCs w:val="22"/>
                <w:rtl/>
              </w:rPr>
            </w:pPr>
          </w:p>
        </w:tc>
        <w:tc>
          <w:tcPr>
            <w:tcW w:w="2445" w:type="dxa"/>
            <w:tcBorders>
              <w:top w:val="double" w:sz="4" w:space="0" w:color="auto"/>
              <w:left w:val="nil"/>
              <w:bottom w:val="nil"/>
              <w:right w:val="nil"/>
            </w:tcBorders>
            <w:shd w:val="clear" w:color="auto" w:fill="auto"/>
            <w:noWrap/>
          </w:tcPr>
          <w:p w:rsidR="00811CFA" w:rsidRPr="005B2E01" w:rsidRDefault="00811CFA" w:rsidP="00E01FE0">
            <w:pPr>
              <w:spacing w:before="40" w:after="40" w:line="240" w:lineRule="exact"/>
              <w:jc w:val="left"/>
              <w:rPr>
                <w:b/>
                <w:bCs/>
                <w:sz w:val="18"/>
                <w:szCs w:val="22"/>
              </w:rPr>
            </w:pPr>
          </w:p>
        </w:tc>
        <w:tc>
          <w:tcPr>
            <w:tcW w:w="1276" w:type="dxa"/>
            <w:tcBorders>
              <w:top w:val="double" w:sz="4" w:space="0" w:color="auto"/>
              <w:left w:val="nil"/>
              <w:bottom w:val="nil"/>
              <w:right w:val="nil"/>
            </w:tcBorders>
            <w:shd w:val="clear" w:color="auto" w:fill="auto"/>
            <w:noWrap/>
          </w:tcPr>
          <w:p w:rsidR="00811CFA" w:rsidRPr="005B2E01" w:rsidRDefault="00811CFA" w:rsidP="00E01FE0">
            <w:pPr>
              <w:spacing w:before="40" w:after="40" w:line="240" w:lineRule="exact"/>
              <w:jc w:val="left"/>
              <w:rPr>
                <w:sz w:val="18"/>
                <w:szCs w:val="22"/>
              </w:rPr>
            </w:pPr>
          </w:p>
        </w:tc>
        <w:tc>
          <w:tcPr>
            <w:tcW w:w="462" w:type="dxa"/>
            <w:tcBorders>
              <w:top w:val="nil"/>
              <w:left w:val="nil"/>
              <w:bottom w:val="nil"/>
              <w:right w:val="nil"/>
            </w:tcBorders>
          </w:tcPr>
          <w:p w:rsidR="00811CFA" w:rsidRPr="005B2E01" w:rsidRDefault="00811CFA" w:rsidP="00E01FE0">
            <w:pPr>
              <w:spacing w:before="0" w:line="240" w:lineRule="exact"/>
              <w:jc w:val="left"/>
              <w:rPr>
                <w:b/>
                <w:bCs/>
                <w:sz w:val="18"/>
                <w:szCs w:val="22"/>
              </w:rPr>
            </w:pPr>
          </w:p>
        </w:tc>
        <w:tc>
          <w:tcPr>
            <w:tcW w:w="1088" w:type="dxa"/>
            <w:tcBorders>
              <w:top w:val="double" w:sz="4" w:space="0" w:color="auto"/>
              <w:left w:val="nil"/>
              <w:bottom w:val="nil"/>
              <w:right w:val="nil"/>
            </w:tcBorders>
            <w:shd w:val="clear" w:color="auto" w:fill="auto"/>
            <w:noWrap/>
          </w:tcPr>
          <w:p w:rsidR="00811CFA" w:rsidRPr="005B2E01" w:rsidRDefault="00811CFA" w:rsidP="00E01FE0">
            <w:pPr>
              <w:spacing w:before="0" w:line="240" w:lineRule="exact"/>
              <w:jc w:val="center"/>
              <w:rPr>
                <w:sz w:val="18"/>
                <w:szCs w:val="22"/>
              </w:rPr>
            </w:pPr>
          </w:p>
        </w:tc>
        <w:tc>
          <w:tcPr>
            <w:tcW w:w="865" w:type="dxa"/>
            <w:tcBorders>
              <w:top w:val="double" w:sz="4" w:space="0" w:color="auto"/>
              <w:left w:val="nil"/>
              <w:bottom w:val="nil"/>
              <w:right w:val="nil"/>
            </w:tcBorders>
            <w:shd w:val="clear" w:color="auto" w:fill="auto"/>
            <w:noWrap/>
          </w:tcPr>
          <w:p w:rsidR="00811CFA" w:rsidRPr="005B2E01" w:rsidRDefault="00811CFA" w:rsidP="00E01FE0">
            <w:pPr>
              <w:spacing w:before="0" w:line="240" w:lineRule="exact"/>
              <w:jc w:val="center"/>
              <w:rPr>
                <w:sz w:val="18"/>
                <w:szCs w:val="22"/>
              </w:rPr>
            </w:pPr>
          </w:p>
        </w:tc>
        <w:tc>
          <w:tcPr>
            <w:tcW w:w="820" w:type="dxa"/>
            <w:tcBorders>
              <w:top w:val="double" w:sz="4" w:space="0" w:color="auto"/>
              <w:left w:val="nil"/>
              <w:bottom w:val="nil"/>
              <w:right w:val="nil"/>
            </w:tcBorders>
            <w:shd w:val="clear" w:color="auto" w:fill="auto"/>
            <w:noWrap/>
          </w:tcPr>
          <w:p w:rsidR="00811CFA" w:rsidRPr="005B2E01" w:rsidRDefault="00811CFA" w:rsidP="00E01FE0">
            <w:pPr>
              <w:spacing w:before="0" w:line="240" w:lineRule="exact"/>
              <w:jc w:val="center"/>
              <w:rPr>
                <w:sz w:val="18"/>
                <w:szCs w:val="22"/>
              </w:rPr>
            </w:pPr>
          </w:p>
        </w:tc>
        <w:tc>
          <w:tcPr>
            <w:tcW w:w="1369" w:type="dxa"/>
            <w:tcBorders>
              <w:top w:val="double" w:sz="4" w:space="0" w:color="auto"/>
              <w:left w:val="nil"/>
              <w:bottom w:val="nil"/>
              <w:right w:val="nil"/>
            </w:tcBorders>
            <w:shd w:val="clear" w:color="auto" w:fill="auto"/>
            <w:noWrap/>
          </w:tcPr>
          <w:p w:rsidR="00811CFA" w:rsidRPr="005B2E01" w:rsidRDefault="00811CFA" w:rsidP="00E01FE0">
            <w:pPr>
              <w:spacing w:before="0" w:line="240" w:lineRule="exact"/>
              <w:jc w:val="center"/>
              <w:rPr>
                <w:sz w:val="18"/>
                <w:szCs w:val="22"/>
              </w:rPr>
            </w:pPr>
          </w:p>
        </w:tc>
        <w:tc>
          <w:tcPr>
            <w:tcW w:w="257" w:type="dxa"/>
            <w:tcBorders>
              <w:top w:val="nil"/>
              <w:left w:val="nil"/>
              <w:bottom w:val="nil"/>
              <w:right w:val="double" w:sz="4" w:space="0" w:color="auto"/>
            </w:tcBorders>
            <w:noWrap/>
          </w:tcPr>
          <w:p w:rsidR="00811CFA" w:rsidRPr="005B2E01" w:rsidRDefault="00811CFA" w:rsidP="00E01FE0">
            <w:pPr>
              <w:spacing w:before="0" w:line="240" w:lineRule="exact"/>
              <w:jc w:val="left"/>
              <w:rPr>
                <w:sz w:val="18"/>
                <w:szCs w:val="22"/>
              </w:rPr>
            </w:pPr>
          </w:p>
        </w:tc>
        <w:tc>
          <w:tcPr>
            <w:tcW w:w="1022" w:type="dxa"/>
            <w:tcBorders>
              <w:left w:val="double" w:sz="4" w:space="0" w:color="auto"/>
              <w:bottom w:val="double" w:sz="4" w:space="0" w:color="auto"/>
            </w:tcBorders>
            <w:shd w:val="clear" w:color="auto" w:fill="00B0F0"/>
            <w:noWrap/>
          </w:tcPr>
          <w:p w:rsidR="00811CFA" w:rsidRPr="00483996" w:rsidRDefault="00811CFA" w:rsidP="00E01FE0">
            <w:pPr>
              <w:tabs>
                <w:tab w:val="clear" w:pos="567"/>
                <w:tab w:val="clear" w:pos="1701"/>
                <w:tab w:val="clear" w:pos="2835"/>
                <w:tab w:val="left" w:pos="1871"/>
              </w:tabs>
              <w:overflowPunct/>
              <w:autoSpaceDE/>
              <w:autoSpaceDN/>
              <w:adjustRightInd/>
              <w:spacing w:before="0" w:line="240" w:lineRule="exact"/>
              <w:jc w:val="left"/>
              <w:textAlignment w:val="auto"/>
              <w:rPr>
                <w:b/>
                <w:bCs/>
                <w:sz w:val="18"/>
                <w:szCs w:val="22"/>
                <w:lang w:val="en-US" w:bidi="ar-SA"/>
              </w:rPr>
            </w:pPr>
            <w:r w:rsidRPr="00483996">
              <w:rPr>
                <w:b/>
                <w:bCs/>
                <w:sz w:val="18"/>
                <w:szCs w:val="22"/>
                <w:lang w:val="en-US" w:bidi="ar-SA"/>
              </w:rPr>
              <w:t>%36</w:t>
            </w:r>
          </w:p>
        </w:tc>
        <w:tc>
          <w:tcPr>
            <w:tcW w:w="1128" w:type="dxa"/>
            <w:tcBorders>
              <w:bottom w:val="double" w:sz="4" w:space="0" w:color="auto"/>
            </w:tcBorders>
            <w:shd w:val="clear" w:color="auto" w:fill="00B0F0"/>
            <w:noWrap/>
          </w:tcPr>
          <w:p w:rsidR="00811CFA" w:rsidRPr="00483996" w:rsidRDefault="00811CFA" w:rsidP="00E01FE0">
            <w:pPr>
              <w:tabs>
                <w:tab w:val="clear" w:pos="567"/>
                <w:tab w:val="clear" w:pos="1701"/>
                <w:tab w:val="clear" w:pos="2835"/>
                <w:tab w:val="left" w:pos="1871"/>
              </w:tabs>
              <w:overflowPunct/>
              <w:autoSpaceDE/>
              <w:autoSpaceDN/>
              <w:adjustRightInd/>
              <w:spacing w:before="0" w:line="240" w:lineRule="exact"/>
              <w:jc w:val="left"/>
              <w:textAlignment w:val="auto"/>
              <w:rPr>
                <w:b/>
                <w:bCs/>
                <w:sz w:val="18"/>
                <w:szCs w:val="22"/>
                <w:lang w:val="en-US"/>
              </w:rPr>
            </w:pPr>
            <w:r w:rsidRPr="00483996">
              <w:rPr>
                <w:b/>
                <w:bCs/>
                <w:sz w:val="18"/>
                <w:szCs w:val="22"/>
                <w:lang w:val="en-US" w:bidi="ar-SA"/>
              </w:rPr>
              <w:t>%45</w:t>
            </w:r>
          </w:p>
        </w:tc>
        <w:tc>
          <w:tcPr>
            <w:tcW w:w="1146" w:type="dxa"/>
            <w:tcBorders>
              <w:bottom w:val="double" w:sz="4" w:space="0" w:color="auto"/>
            </w:tcBorders>
            <w:shd w:val="clear" w:color="auto" w:fill="00B0F0"/>
            <w:noWrap/>
          </w:tcPr>
          <w:p w:rsidR="00811CFA" w:rsidRPr="00483996" w:rsidRDefault="00811CFA" w:rsidP="00E01FE0">
            <w:pPr>
              <w:tabs>
                <w:tab w:val="clear" w:pos="567"/>
                <w:tab w:val="clear" w:pos="1701"/>
                <w:tab w:val="clear" w:pos="2835"/>
                <w:tab w:val="left" w:pos="1871"/>
              </w:tabs>
              <w:overflowPunct/>
              <w:autoSpaceDE/>
              <w:autoSpaceDN/>
              <w:adjustRightInd/>
              <w:spacing w:before="0" w:line="240" w:lineRule="exact"/>
              <w:jc w:val="left"/>
              <w:textAlignment w:val="auto"/>
              <w:rPr>
                <w:b/>
                <w:bCs/>
                <w:sz w:val="18"/>
                <w:szCs w:val="22"/>
                <w:lang w:val="en-US"/>
              </w:rPr>
            </w:pPr>
            <w:r w:rsidRPr="00483996">
              <w:rPr>
                <w:b/>
                <w:bCs/>
                <w:sz w:val="18"/>
                <w:szCs w:val="22"/>
                <w:lang w:val="en-US" w:bidi="ar-SA"/>
              </w:rPr>
              <w:t>%11</w:t>
            </w:r>
          </w:p>
        </w:tc>
        <w:tc>
          <w:tcPr>
            <w:tcW w:w="1330" w:type="dxa"/>
            <w:tcBorders>
              <w:bottom w:val="double" w:sz="4" w:space="0" w:color="auto"/>
              <w:right w:val="double" w:sz="4" w:space="0" w:color="auto"/>
            </w:tcBorders>
            <w:shd w:val="clear" w:color="auto" w:fill="00B0F0"/>
            <w:noWrap/>
          </w:tcPr>
          <w:p w:rsidR="00811CFA" w:rsidRPr="00483996" w:rsidRDefault="00811CFA" w:rsidP="00E01FE0">
            <w:pPr>
              <w:tabs>
                <w:tab w:val="clear" w:pos="567"/>
                <w:tab w:val="clear" w:pos="1701"/>
                <w:tab w:val="clear" w:pos="2835"/>
                <w:tab w:val="left" w:pos="1871"/>
              </w:tabs>
              <w:overflowPunct/>
              <w:autoSpaceDE/>
              <w:autoSpaceDN/>
              <w:adjustRightInd/>
              <w:spacing w:before="0" w:line="240" w:lineRule="exact"/>
              <w:jc w:val="left"/>
              <w:textAlignment w:val="auto"/>
              <w:rPr>
                <w:b/>
                <w:bCs/>
                <w:sz w:val="18"/>
                <w:szCs w:val="22"/>
                <w:lang w:val="en-US"/>
              </w:rPr>
            </w:pPr>
            <w:r w:rsidRPr="00483996">
              <w:rPr>
                <w:b/>
                <w:bCs/>
                <w:sz w:val="18"/>
                <w:szCs w:val="22"/>
                <w:lang w:val="en-US" w:bidi="ar-SA"/>
              </w:rPr>
              <w:t>%8</w:t>
            </w:r>
          </w:p>
        </w:tc>
      </w:tr>
    </w:tbl>
    <w:p w:rsidR="00811CFA" w:rsidRPr="00C019B5" w:rsidRDefault="00811CFA" w:rsidP="00811CFA">
      <w:pPr>
        <w:rPr>
          <w:sz w:val="2"/>
          <w:szCs w:val="10"/>
          <w:rtl/>
        </w:rPr>
      </w:pPr>
    </w:p>
    <w:p w:rsidR="00811CFA" w:rsidRPr="00C019B5" w:rsidRDefault="00811CFA" w:rsidP="00811CFA">
      <w:pPr>
        <w:rPr>
          <w:sz w:val="2"/>
          <w:szCs w:val="10"/>
          <w:rtl/>
        </w:rPr>
        <w:sectPr w:rsidR="00811CFA" w:rsidRPr="00C019B5" w:rsidSect="00E05002">
          <w:footerReference w:type="default" r:id="rId33"/>
          <w:headerReference w:type="first" r:id="rId34"/>
          <w:footerReference w:type="first" r:id="rId35"/>
          <w:pgSz w:w="16834" w:h="11907" w:orient="landscape" w:code="9"/>
          <w:pgMar w:top="1134" w:right="1418" w:bottom="1134" w:left="1134" w:header="567" w:footer="567" w:gutter="0"/>
          <w:cols w:space="720"/>
          <w:titlePg/>
          <w:docGrid w:linePitch="299"/>
        </w:sectPr>
      </w:pPr>
    </w:p>
    <w:p w:rsidR="00811CFA" w:rsidRDefault="00811CFA" w:rsidP="00811CFA">
      <w:pPr>
        <w:pStyle w:val="AnnexNo"/>
        <w:rPr>
          <w:rtl/>
        </w:rPr>
      </w:pPr>
      <w:bookmarkStart w:id="1709" w:name="RES71ANNEX4"/>
      <w:r w:rsidRPr="00E63EC5">
        <w:rPr>
          <w:rFonts w:hint="eastAsia"/>
          <w:rtl/>
        </w:rPr>
        <w:lastRenderedPageBreak/>
        <w:t>ال‍ملح</w:t>
      </w:r>
      <w:r>
        <w:rPr>
          <w:rFonts w:hint="cs"/>
          <w:rtl/>
        </w:rPr>
        <w:t>ـ</w:t>
      </w:r>
      <w:r w:rsidRPr="00E63EC5">
        <w:rPr>
          <w:rFonts w:hint="eastAsia"/>
          <w:rtl/>
        </w:rPr>
        <w:t>ق</w:t>
      </w:r>
      <w:r w:rsidRPr="00E63EC5">
        <w:rPr>
          <w:rtl/>
        </w:rPr>
        <w:t xml:space="preserve"> ‏</w:t>
      </w:r>
      <w:r w:rsidRPr="00E63EC5">
        <w:rPr>
          <w:cs/>
        </w:rPr>
        <w:t>‎</w:t>
      </w:r>
      <w:r>
        <w:t>4</w:t>
      </w:r>
      <w:r w:rsidRPr="00E63EC5">
        <w:rPr>
          <w:cs/>
        </w:rPr>
        <w:t>‎</w:t>
      </w:r>
      <w:r w:rsidRPr="00E63EC5">
        <w:rPr>
          <w:rtl/>
        </w:rPr>
        <w:t xml:space="preserve">‏ </w:t>
      </w:r>
      <w:r w:rsidRPr="00E63EC5">
        <w:rPr>
          <w:rFonts w:hint="eastAsia"/>
          <w:rtl/>
        </w:rPr>
        <w:t>بالقرار</w:t>
      </w:r>
      <w:r w:rsidRPr="00E63EC5">
        <w:rPr>
          <w:rtl/>
        </w:rPr>
        <w:t xml:space="preserve"> ‏</w:t>
      </w:r>
      <w:r w:rsidRPr="00E63EC5">
        <w:rPr>
          <w:cs/>
        </w:rPr>
        <w:t>‎</w:t>
      </w:r>
      <w:r w:rsidRPr="00E63EC5">
        <w:t>71</w:t>
      </w:r>
      <w:r w:rsidRPr="00E63EC5">
        <w:rPr>
          <w:cs/>
        </w:rPr>
        <w:t>‎</w:t>
      </w:r>
      <w:bookmarkEnd w:id="1709"/>
    </w:p>
    <w:p w:rsidR="00811CFA" w:rsidRPr="00F53DB0" w:rsidRDefault="00811CFA" w:rsidP="00811CFA">
      <w:pPr>
        <w:pStyle w:val="Annextitle"/>
        <w:rPr>
          <w:rtl/>
        </w:rPr>
      </w:pPr>
      <w:r w:rsidRPr="00E63EC5">
        <w:rPr>
          <w:rFonts w:hint="eastAsia"/>
          <w:rtl/>
        </w:rPr>
        <w:t>مسرد</w:t>
      </w:r>
      <w:r w:rsidRPr="00E63EC5">
        <w:rPr>
          <w:rtl/>
        </w:rPr>
        <w:t xml:space="preserve"> </w:t>
      </w:r>
      <w:r w:rsidRPr="00E63EC5">
        <w:rPr>
          <w:rFonts w:hint="eastAsia"/>
          <w:rtl/>
        </w:rPr>
        <w:t>مصطلحات</w:t>
      </w:r>
      <w:r w:rsidRPr="00E63EC5">
        <w:rPr>
          <w:rtl/>
        </w:rPr>
        <w:t xml:space="preserve"> </w:t>
      </w:r>
      <w:r w:rsidRPr="00E63EC5">
        <w:rPr>
          <w:rFonts w:hint="eastAsia"/>
          <w:rtl/>
        </w:rPr>
        <w:t>ال‍خطة</w:t>
      </w:r>
      <w:r w:rsidRPr="00E63EC5">
        <w:rPr>
          <w:rtl/>
        </w:rPr>
        <w:t xml:space="preserve"> </w:t>
      </w:r>
      <w:r w:rsidRPr="00E63EC5">
        <w:rPr>
          <w:rFonts w:hint="eastAsia"/>
          <w:rtl/>
        </w:rPr>
        <w:t>الاستراتيجية</w:t>
      </w:r>
      <w:r w:rsidRPr="00E63EC5">
        <w:rPr>
          <w:rtl/>
        </w:rPr>
        <w:t xml:space="preserve"> </w:t>
      </w:r>
      <w:r w:rsidRPr="00E63EC5">
        <w:rPr>
          <w:rFonts w:hint="eastAsia"/>
          <w:rtl/>
        </w:rPr>
        <w:t>للات‍حاد</w:t>
      </w:r>
      <w:r w:rsidRPr="00E63EC5">
        <w:rPr>
          <w:rtl/>
        </w:rPr>
        <w:t xml:space="preserve"> </w:t>
      </w:r>
      <w:r w:rsidRPr="00E63EC5">
        <w:rPr>
          <w:rFonts w:hint="eastAsia"/>
          <w:rtl/>
        </w:rPr>
        <w:t>للفترة</w:t>
      </w:r>
      <w:r w:rsidRPr="00E63EC5">
        <w:rPr>
          <w:rtl/>
        </w:rPr>
        <w:t xml:space="preserve"> ‏</w:t>
      </w:r>
      <w:r w:rsidRPr="00E63EC5">
        <w:rPr>
          <w:cs/>
        </w:rPr>
        <w:t>‎</w:t>
      </w:r>
      <w:r w:rsidRPr="00E63EC5">
        <w:t>2019-2016</w:t>
      </w:r>
    </w:p>
    <w:tbl>
      <w:tblPr>
        <w:tblStyle w:val="LightList-Accent11"/>
        <w:bidiVisual/>
        <w:tblW w:w="9427" w:type="dxa"/>
        <w:jc w:val="center"/>
        <w:tblLook w:val="04A0" w:firstRow="1" w:lastRow="0" w:firstColumn="1" w:lastColumn="0" w:noHBand="0" w:noVBand="1"/>
      </w:tblPr>
      <w:tblGrid>
        <w:gridCol w:w="1815"/>
        <w:gridCol w:w="7612"/>
      </w:tblGrid>
      <w:tr w:rsidR="00811CFA" w:rsidRPr="00F53DB0" w:rsidTr="00E01FE0">
        <w:trPr>
          <w:cnfStyle w:val="100000000000" w:firstRow="1" w:lastRow="0" w:firstColumn="0" w:lastColumn="0" w:oddVBand="0" w:evenVBand="0" w:oddHBand="0" w:evenHBand="0" w:firstRowFirstColumn="0" w:firstRowLastColumn="0" w:lastRowFirstColumn="0" w:lastRowLastColumn="0"/>
          <w:cantSplit/>
          <w:trHeight w:val="423"/>
          <w:tblHeader/>
          <w:jc w:val="center"/>
        </w:trPr>
        <w:tc>
          <w:tcPr>
            <w:cnfStyle w:val="001000000000" w:firstRow="0" w:lastRow="0" w:firstColumn="1" w:lastColumn="0" w:oddVBand="0" w:evenVBand="0" w:oddHBand="0" w:evenHBand="0" w:firstRowFirstColumn="0" w:firstRowLastColumn="0" w:lastRowFirstColumn="0" w:lastRowLastColumn="0"/>
            <w:tcW w:w="1652" w:type="dxa"/>
          </w:tcPr>
          <w:p w:rsidR="00811CFA" w:rsidRPr="00F53DB0" w:rsidRDefault="00811CFA" w:rsidP="00E01FE0">
            <w:pPr>
              <w:tabs>
                <w:tab w:val="clear" w:pos="1134"/>
                <w:tab w:val="clear" w:pos="2268"/>
              </w:tabs>
              <w:spacing w:after="120"/>
              <w:jc w:val="center"/>
              <w:rPr>
                <w:color w:val="auto"/>
                <w:rtl/>
              </w:rPr>
            </w:pPr>
            <w:r w:rsidRPr="00B43813">
              <w:rPr>
                <w:color w:val="FFFFFF" w:themeColor="background1"/>
                <w:rtl/>
              </w:rPr>
              <w:t>ال</w:t>
            </w:r>
            <w:r w:rsidRPr="00B43813">
              <w:rPr>
                <w:rFonts w:hint="cs"/>
                <w:color w:val="FFFFFF" w:themeColor="background1"/>
                <w:rtl/>
              </w:rPr>
              <w:t>‍</w:t>
            </w:r>
            <w:r w:rsidRPr="00B43813">
              <w:rPr>
                <w:color w:val="FFFFFF" w:themeColor="background1"/>
                <w:rtl/>
              </w:rPr>
              <w:t>مصطلح</w:t>
            </w:r>
          </w:p>
        </w:tc>
        <w:tc>
          <w:tcPr>
            <w:tcW w:w="7775" w:type="dxa"/>
          </w:tcPr>
          <w:p w:rsidR="00811CFA" w:rsidRPr="00F53DB0" w:rsidRDefault="00811CFA" w:rsidP="00E01FE0">
            <w:pPr>
              <w:tabs>
                <w:tab w:val="clear" w:pos="1134"/>
                <w:tab w:val="clear" w:pos="2268"/>
              </w:tabs>
              <w:spacing w:after="120"/>
              <w:jc w:val="center"/>
              <w:cnfStyle w:val="100000000000" w:firstRow="1" w:lastRow="0" w:firstColumn="0" w:lastColumn="0" w:oddVBand="0" w:evenVBand="0" w:oddHBand="0" w:evenHBand="0" w:firstRowFirstColumn="0" w:firstRowLastColumn="0" w:lastRowFirstColumn="0" w:lastRowLastColumn="0"/>
              <w:rPr>
                <w:color w:val="auto"/>
                <w:rtl/>
              </w:rPr>
            </w:pPr>
            <w:r w:rsidRPr="00B43813">
              <w:rPr>
                <w:color w:val="FFFFFF" w:themeColor="background1"/>
                <w:rtl/>
              </w:rPr>
              <w:t>صيغة عملية</w:t>
            </w:r>
          </w:p>
        </w:tc>
      </w:tr>
      <w:tr w:rsidR="00811CFA" w:rsidRPr="00F53DB0" w:rsidTr="00E01FE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811CFA" w:rsidRPr="00F53DB0" w:rsidRDefault="00811CFA" w:rsidP="00E01FE0">
            <w:pPr>
              <w:tabs>
                <w:tab w:val="clear" w:pos="1134"/>
                <w:tab w:val="clear" w:pos="2268"/>
              </w:tabs>
            </w:pPr>
            <w:r w:rsidRPr="00F53DB0">
              <w:rPr>
                <w:rFonts w:hint="eastAsia"/>
                <w:rtl/>
              </w:rPr>
              <w:t>الأنشطة</w:t>
            </w:r>
          </w:p>
        </w:tc>
        <w:tc>
          <w:tcPr>
            <w:tcW w:w="7778" w:type="dxa"/>
          </w:tcPr>
          <w:p w:rsidR="00811CFA" w:rsidRPr="00F53DB0" w:rsidRDefault="00811CFA" w:rsidP="00E01FE0">
            <w:pPr>
              <w:tabs>
                <w:tab w:val="clear" w:pos="1134"/>
                <w:tab w:val="clear" w:pos="2268"/>
              </w:tabs>
              <w:cnfStyle w:val="000000100000" w:firstRow="0" w:lastRow="0" w:firstColumn="0" w:lastColumn="0" w:oddVBand="0" w:evenVBand="0" w:oddHBand="1" w:evenHBand="0" w:firstRowFirstColumn="0" w:firstRowLastColumn="0" w:lastRowFirstColumn="0" w:lastRowLastColumn="0"/>
              <w:rPr>
                <w:rtl/>
              </w:rPr>
            </w:pPr>
            <w:r w:rsidRPr="00F53DB0">
              <w:rPr>
                <w:rFonts w:hint="eastAsia"/>
                <w:rtl/>
              </w:rPr>
              <w:t>الأنشطة</w:t>
            </w:r>
            <w:r w:rsidRPr="00F53DB0">
              <w:rPr>
                <w:rtl/>
              </w:rPr>
              <w:t xml:space="preserve"> </w:t>
            </w:r>
            <w:r w:rsidRPr="00F53DB0">
              <w:rPr>
                <w:rFonts w:hint="eastAsia"/>
                <w:rtl/>
              </w:rPr>
              <w:t>هي</w:t>
            </w:r>
            <w:r w:rsidRPr="00F53DB0">
              <w:rPr>
                <w:rtl/>
              </w:rPr>
              <w:t xml:space="preserve"> </w:t>
            </w:r>
            <w:r w:rsidRPr="00F53DB0">
              <w:rPr>
                <w:rFonts w:hint="eastAsia"/>
                <w:rtl/>
              </w:rPr>
              <w:t>مختلف</w:t>
            </w:r>
            <w:r w:rsidRPr="00F53DB0">
              <w:rPr>
                <w:rtl/>
              </w:rPr>
              <w:t xml:space="preserve"> </w:t>
            </w:r>
            <w:r w:rsidRPr="00F53DB0">
              <w:rPr>
                <w:rFonts w:hint="eastAsia"/>
                <w:rtl/>
              </w:rPr>
              <w:t>الأعمال</w:t>
            </w:r>
            <w:r w:rsidRPr="00F53DB0">
              <w:rPr>
                <w:rtl/>
              </w:rPr>
              <w:t>/</w:t>
            </w:r>
            <w:r w:rsidRPr="00F53DB0">
              <w:rPr>
                <w:rFonts w:hint="eastAsia"/>
                <w:rtl/>
              </w:rPr>
              <w:t>الخدمات</w:t>
            </w:r>
            <w:r w:rsidRPr="00F53DB0">
              <w:rPr>
                <w:rtl/>
              </w:rPr>
              <w:t xml:space="preserve"> </w:t>
            </w:r>
            <w:r w:rsidRPr="00F53DB0">
              <w:rPr>
                <w:rFonts w:hint="eastAsia"/>
                <w:rtl/>
              </w:rPr>
              <w:t>من</w:t>
            </w:r>
            <w:r w:rsidRPr="00F53DB0">
              <w:rPr>
                <w:rtl/>
              </w:rPr>
              <w:t xml:space="preserve"> </w:t>
            </w:r>
            <w:r w:rsidRPr="00F53DB0">
              <w:rPr>
                <w:rFonts w:hint="eastAsia"/>
                <w:rtl/>
              </w:rPr>
              <w:t>أجل</w:t>
            </w:r>
            <w:r w:rsidRPr="00F53DB0">
              <w:rPr>
                <w:rtl/>
              </w:rPr>
              <w:t xml:space="preserve"> </w:t>
            </w:r>
            <w:r w:rsidRPr="00F53DB0">
              <w:rPr>
                <w:rFonts w:hint="eastAsia"/>
                <w:rtl/>
              </w:rPr>
              <w:t>تحويل</w:t>
            </w:r>
            <w:r w:rsidRPr="00F53DB0">
              <w:rPr>
                <w:rtl/>
              </w:rPr>
              <w:t xml:space="preserve"> </w:t>
            </w:r>
            <w:r w:rsidRPr="00F53DB0">
              <w:rPr>
                <w:rFonts w:hint="eastAsia"/>
                <w:rtl/>
              </w:rPr>
              <w:t>الموارد</w:t>
            </w:r>
            <w:r w:rsidRPr="00F53DB0">
              <w:rPr>
                <w:rtl/>
              </w:rPr>
              <w:t xml:space="preserve"> (</w:t>
            </w:r>
            <w:r w:rsidRPr="00F53DB0">
              <w:rPr>
                <w:rFonts w:hint="eastAsia"/>
                <w:rtl/>
              </w:rPr>
              <w:t>المدخلات</w:t>
            </w:r>
            <w:r w:rsidRPr="00F53DB0">
              <w:rPr>
                <w:rtl/>
              </w:rPr>
              <w:t xml:space="preserve">) </w:t>
            </w:r>
            <w:r w:rsidRPr="00F53DB0">
              <w:rPr>
                <w:rFonts w:hint="eastAsia"/>
                <w:rtl/>
              </w:rPr>
              <w:t>إلى نواتج</w:t>
            </w:r>
            <w:r w:rsidRPr="00F53DB0">
              <w:rPr>
                <w:rtl/>
              </w:rPr>
              <w:t>.</w:t>
            </w:r>
          </w:p>
        </w:tc>
      </w:tr>
      <w:tr w:rsidR="00811CFA" w:rsidRPr="00F53DB0" w:rsidTr="00E01FE0">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811CFA" w:rsidRPr="00F53DB0" w:rsidRDefault="00811CFA" w:rsidP="00E01FE0">
            <w:pPr>
              <w:tabs>
                <w:tab w:val="clear" w:pos="1134"/>
                <w:tab w:val="clear" w:pos="2268"/>
              </w:tabs>
            </w:pPr>
            <w:r w:rsidRPr="00F53DB0">
              <w:rPr>
                <w:rFonts w:hint="eastAsia"/>
                <w:rtl/>
              </w:rPr>
              <w:t>ال</w:t>
            </w:r>
            <w:r>
              <w:rPr>
                <w:rFonts w:ascii="MS Mincho" w:eastAsia="MS Mincho" w:hAnsi="MS Mincho" w:cs="MS Mincho" w:hint="cs"/>
                <w:rtl/>
              </w:rPr>
              <w:t>‍</w:t>
            </w:r>
            <w:r w:rsidRPr="00F53DB0">
              <w:rPr>
                <w:rFonts w:hint="eastAsia"/>
                <w:rtl/>
              </w:rPr>
              <w:t>خطة</w:t>
            </w:r>
            <w:r w:rsidRPr="00F53DB0">
              <w:rPr>
                <w:rtl/>
              </w:rPr>
              <w:t xml:space="preserve"> </w:t>
            </w:r>
            <w:r w:rsidRPr="00F53DB0">
              <w:rPr>
                <w:rFonts w:hint="eastAsia"/>
                <w:rtl/>
              </w:rPr>
              <w:t>المالية</w:t>
            </w:r>
          </w:p>
        </w:tc>
        <w:tc>
          <w:tcPr>
            <w:tcW w:w="7778" w:type="dxa"/>
          </w:tcPr>
          <w:p w:rsidR="00811CFA" w:rsidRPr="00AB3575" w:rsidRDefault="00811CFA" w:rsidP="00E01FE0">
            <w:pPr>
              <w:tabs>
                <w:tab w:val="clear" w:pos="1134"/>
                <w:tab w:val="clear" w:pos="2268"/>
              </w:tabs>
              <w:cnfStyle w:val="000000000000" w:firstRow="0" w:lastRow="0" w:firstColumn="0" w:lastColumn="0" w:oddVBand="0" w:evenVBand="0" w:oddHBand="0" w:evenHBand="0" w:firstRowFirstColumn="0" w:firstRowLastColumn="0" w:lastRowFirstColumn="0" w:lastRowLastColumn="0"/>
              <w:rPr>
                <w:spacing w:val="4"/>
                <w:rtl/>
              </w:rPr>
            </w:pPr>
            <w:r w:rsidRPr="00AB3575">
              <w:rPr>
                <w:rFonts w:hint="cs"/>
                <w:spacing w:val="4"/>
                <w:rtl/>
              </w:rPr>
              <w:t>تغطي</w:t>
            </w:r>
            <w:r w:rsidRPr="00AB3575">
              <w:rPr>
                <w:spacing w:val="4"/>
                <w:rtl/>
              </w:rPr>
              <w:t xml:space="preserve"> </w:t>
            </w:r>
            <w:r w:rsidRPr="00AB3575">
              <w:rPr>
                <w:rFonts w:hint="cs"/>
                <w:spacing w:val="4"/>
                <w:rtl/>
              </w:rPr>
              <w:t>الخطة</w:t>
            </w:r>
            <w:r w:rsidRPr="00AB3575">
              <w:rPr>
                <w:spacing w:val="4"/>
                <w:rtl/>
              </w:rPr>
              <w:t xml:space="preserve"> </w:t>
            </w:r>
            <w:r w:rsidRPr="00AB3575">
              <w:rPr>
                <w:rFonts w:hint="cs"/>
                <w:spacing w:val="4"/>
                <w:rtl/>
              </w:rPr>
              <w:t>المالية</w:t>
            </w:r>
            <w:r w:rsidRPr="00AB3575">
              <w:rPr>
                <w:spacing w:val="4"/>
                <w:rtl/>
              </w:rPr>
              <w:t xml:space="preserve"> </w:t>
            </w:r>
            <w:r w:rsidRPr="00AB3575">
              <w:rPr>
                <w:rFonts w:hint="cs"/>
                <w:spacing w:val="4"/>
                <w:rtl/>
              </w:rPr>
              <w:t>فترة</w:t>
            </w:r>
            <w:r w:rsidRPr="00AB3575">
              <w:rPr>
                <w:spacing w:val="4"/>
                <w:rtl/>
              </w:rPr>
              <w:t xml:space="preserve"> </w:t>
            </w:r>
            <w:r w:rsidRPr="00AB3575">
              <w:rPr>
                <w:rFonts w:hint="cs"/>
                <w:spacing w:val="4"/>
                <w:rtl/>
              </w:rPr>
              <w:t>أربع</w:t>
            </w:r>
            <w:r w:rsidRPr="00AB3575">
              <w:rPr>
                <w:spacing w:val="4"/>
                <w:rtl/>
              </w:rPr>
              <w:t xml:space="preserve"> </w:t>
            </w:r>
            <w:r w:rsidRPr="00AB3575">
              <w:rPr>
                <w:rFonts w:hint="cs"/>
                <w:spacing w:val="4"/>
                <w:rtl/>
              </w:rPr>
              <w:t>سنوات</w:t>
            </w:r>
            <w:r w:rsidRPr="00AB3575">
              <w:rPr>
                <w:spacing w:val="4"/>
                <w:rtl/>
              </w:rPr>
              <w:t xml:space="preserve"> </w:t>
            </w:r>
            <w:r w:rsidRPr="00AB3575">
              <w:rPr>
                <w:rFonts w:hint="cs"/>
                <w:spacing w:val="4"/>
                <w:rtl/>
              </w:rPr>
              <w:t>وتضع</w:t>
            </w:r>
            <w:r w:rsidRPr="00AB3575">
              <w:rPr>
                <w:spacing w:val="4"/>
                <w:rtl/>
              </w:rPr>
              <w:t xml:space="preserve"> </w:t>
            </w:r>
            <w:r w:rsidRPr="00AB3575">
              <w:rPr>
                <w:rFonts w:hint="cs"/>
                <w:spacing w:val="4"/>
                <w:rtl/>
              </w:rPr>
              <w:t>الأسس</w:t>
            </w:r>
            <w:r w:rsidRPr="00AB3575">
              <w:rPr>
                <w:spacing w:val="4"/>
                <w:rtl/>
              </w:rPr>
              <w:t xml:space="preserve"> </w:t>
            </w:r>
            <w:r w:rsidRPr="00AB3575">
              <w:rPr>
                <w:rFonts w:hint="cs"/>
                <w:spacing w:val="4"/>
                <w:rtl/>
              </w:rPr>
              <w:t>المالية</w:t>
            </w:r>
            <w:r w:rsidRPr="00AB3575">
              <w:rPr>
                <w:spacing w:val="4"/>
                <w:rtl/>
              </w:rPr>
              <w:t xml:space="preserve"> </w:t>
            </w:r>
            <w:r w:rsidRPr="00AB3575">
              <w:rPr>
                <w:rFonts w:hint="cs"/>
                <w:spacing w:val="4"/>
                <w:rtl/>
              </w:rPr>
              <w:t>التي</w:t>
            </w:r>
            <w:r w:rsidRPr="00AB3575">
              <w:rPr>
                <w:spacing w:val="4"/>
                <w:rtl/>
              </w:rPr>
              <w:t xml:space="preserve"> </w:t>
            </w:r>
            <w:r w:rsidRPr="00AB3575">
              <w:rPr>
                <w:rFonts w:hint="cs"/>
                <w:spacing w:val="4"/>
                <w:rtl/>
              </w:rPr>
              <w:t>يمكن</w:t>
            </w:r>
            <w:r w:rsidRPr="00AB3575">
              <w:rPr>
                <w:spacing w:val="4"/>
                <w:rtl/>
              </w:rPr>
              <w:t xml:space="preserve"> </w:t>
            </w:r>
            <w:r w:rsidRPr="00AB3575">
              <w:rPr>
                <w:rFonts w:hint="cs"/>
                <w:spacing w:val="4"/>
                <w:rtl/>
              </w:rPr>
              <w:t>من</w:t>
            </w:r>
            <w:r w:rsidRPr="00AB3575">
              <w:rPr>
                <w:spacing w:val="4"/>
                <w:rtl/>
              </w:rPr>
              <w:t xml:space="preserve"> </w:t>
            </w:r>
            <w:r w:rsidRPr="00AB3575">
              <w:rPr>
                <w:rFonts w:hint="cs"/>
                <w:spacing w:val="4"/>
                <w:rtl/>
              </w:rPr>
              <w:t>خلالها</w:t>
            </w:r>
            <w:r w:rsidRPr="00AB3575">
              <w:rPr>
                <w:spacing w:val="4"/>
                <w:rtl/>
              </w:rPr>
              <w:t xml:space="preserve"> </w:t>
            </w:r>
            <w:r w:rsidRPr="00AB3575">
              <w:rPr>
                <w:rFonts w:hint="cs"/>
                <w:spacing w:val="4"/>
                <w:rtl/>
              </w:rPr>
              <w:t>وضع</w:t>
            </w:r>
            <w:r w:rsidRPr="00AB3575">
              <w:rPr>
                <w:spacing w:val="4"/>
                <w:rtl/>
              </w:rPr>
              <w:t xml:space="preserve"> </w:t>
            </w:r>
            <w:r w:rsidRPr="00AB3575">
              <w:rPr>
                <w:rFonts w:hint="cs"/>
                <w:spacing w:val="4"/>
                <w:rtl/>
              </w:rPr>
              <w:t>ميزانيات</w:t>
            </w:r>
            <w:r w:rsidRPr="00AB3575">
              <w:rPr>
                <w:spacing w:val="4"/>
                <w:rtl/>
              </w:rPr>
              <w:t xml:space="preserve"> </w:t>
            </w:r>
            <w:r w:rsidRPr="00AB3575">
              <w:rPr>
                <w:rFonts w:hint="cs"/>
                <w:spacing w:val="4"/>
                <w:rtl/>
              </w:rPr>
              <w:t>فترة</w:t>
            </w:r>
            <w:r w:rsidRPr="00AB3575">
              <w:rPr>
                <w:spacing w:val="4"/>
                <w:rtl/>
              </w:rPr>
              <w:t xml:space="preserve"> </w:t>
            </w:r>
            <w:r w:rsidRPr="00AB3575">
              <w:rPr>
                <w:rFonts w:hint="cs"/>
                <w:spacing w:val="4"/>
                <w:rtl/>
              </w:rPr>
              <w:t>السنتين</w:t>
            </w:r>
            <w:r w:rsidRPr="00AB3575">
              <w:rPr>
                <w:spacing w:val="4"/>
                <w:rtl/>
              </w:rPr>
              <w:t>.</w:t>
            </w:r>
          </w:p>
          <w:p w:rsidR="00811CFA" w:rsidRPr="00F53DB0" w:rsidRDefault="00811CFA" w:rsidP="00E01FE0">
            <w:pPr>
              <w:tabs>
                <w:tab w:val="clear" w:pos="1134"/>
                <w:tab w:val="clear" w:pos="2268"/>
              </w:tabs>
              <w:cnfStyle w:val="000000000000" w:firstRow="0" w:lastRow="0" w:firstColumn="0" w:lastColumn="0" w:oddVBand="0" w:evenVBand="0" w:oddHBand="0" w:evenHBand="0" w:firstRowFirstColumn="0" w:firstRowLastColumn="0" w:lastRowFirstColumn="0" w:lastRowLastColumn="0"/>
              <w:rPr>
                <w:rtl/>
              </w:rPr>
            </w:pPr>
            <w:r w:rsidRPr="00F53DB0">
              <w:rPr>
                <w:rFonts w:hint="cs"/>
                <w:rtl/>
              </w:rPr>
              <w:t>توضع</w:t>
            </w:r>
            <w:r w:rsidRPr="00F53DB0">
              <w:rPr>
                <w:rtl/>
              </w:rPr>
              <w:t xml:space="preserve"> </w:t>
            </w:r>
            <w:r w:rsidRPr="00F53DB0">
              <w:rPr>
                <w:rFonts w:hint="cs"/>
                <w:rtl/>
              </w:rPr>
              <w:t>الخطة</w:t>
            </w:r>
            <w:r w:rsidRPr="00F53DB0">
              <w:rPr>
                <w:rtl/>
              </w:rPr>
              <w:t xml:space="preserve"> </w:t>
            </w:r>
            <w:r w:rsidRPr="00F53DB0">
              <w:rPr>
                <w:rFonts w:hint="cs"/>
                <w:rtl/>
              </w:rPr>
              <w:t>المالية</w:t>
            </w:r>
            <w:r w:rsidRPr="00F53DB0">
              <w:rPr>
                <w:rtl/>
              </w:rPr>
              <w:t xml:space="preserve"> في </w:t>
            </w:r>
            <w:r w:rsidRPr="00F53DB0">
              <w:rPr>
                <w:rFonts w:hint="cs"/>
                <w:rtl/>
              </w:rPr>
              <w:t>سياق</w:t>
            </w:r>
            <w:r w:rsidRPr="00F53DB0">
              <w:rPr>
                <w:rtl/>
              </w:rPr>
              <w:t xml:space="preserve"> </w:t>
            </w:r>
            <w:r w:rsidRPr="00F53DB0">
              <w:rPr>
                <w:rFonts w:hint="cs"/>
                <w:rtl/>
              </w:rPr>
              <w:t>المقرر</w:t>
            </w:r>
            <w:r w:rsidRPr="00F53DB0">
              <w:rPr>
                <w:rtl/>
              </w:rPr>
              <w:t xml:space="preserve"> </w:t>
            </w:r>
            <w:r w:rsidRPr="00F53DB0">
              <w:t>5</w:t>
            </w:r>
            <w:r w:rsidRPr="00F53DB0">
              <w:rPr>
                <w:rFonts w:hint="cs"/>
                <w:rtl/>
              </w:rPr>
              <w:t xml:space="preserve"> </w:t>
            </w:r>
            <w:r w:rsidRPr="00F53DB0">
              <w:rPr>
                <w:rtl/>
              </w:rPr>
              <w:t>(</w:t>
            </w:r>
            <w:r w:rsidRPr="00F53DB0">
              <w:rPr>
                <w:rFonts w:hint="cs"/>
                <w:rtl/>
              </w:rPr>
              <w:t>إيرادات</w:t>
            </w:r>
            <w:r w:rsidRPr="00F53DB0">
              <w:rPr>
                <w:rtl/>
              </w:rPr>
              <w:t xml:space="preserve"> </w:t>
            </w:r>
            <w:r w:rsidRPr="00F53DB0">
              <w:rPr>
                <w:rFonts w:hint="cs"/>
                <w:rtl/>
              </w:rPr>
              <w:t>الاتحاد</w:t>
            </w:r>
            <w:r w:rsidRPr="00F53DB0">
              <w:rPr>
                <w:rtl/>
              </w:rPr>
              <w:t xml:space="preserve"> </w:t>
            </w:r>
            <w:r w:rsidRPr="00F53DB0">
              <w:rPr>
                <w:rFonts w:hint="cs"/>
                <w:rtl/>
              </w:rPr>
              <w:t>ونفقاته</w:t>
            </w:r>
            <w:r w:rsidRPr="00F53DB0">
              <w:rPr>
                <w:rtl/>
              </w:rPr>
              <w:t xml:space="preserve">) </w:t>
            </w:r>
            <w:r w:rsidRPr="00F53DB0">
              <w:rPr>
                <w:rFonts w:hint="cs"/>
                <w:rtl/>
              </w:rPr>
              <w:t>الذي</w:t>
            </w:r>
            <w:r w:rsidRPr="00F53DB0">
              <w:rPr>
                <w:rtl/>
              </w:rPr>
              <w:t xml:space="preserve"> </w:t>
            </w:r>
            <w:r w:rsidRPr="00F53DB0">
              <w:rPr>
                <w:rFonts w:hint="cs"/>
                <w:rtl/>
              </w:rPr>
              <w:t>يبرز،</w:t>
            </w:r>
            <w:r w:rsidRPr="00F53DB0">
              <w:rPr>
                <w:rtl/>
              </w:rPr>
              <w:t xml:space="preserve"> </w:t>
            </w:r>
            <w:r w:rsidRPr="00F53DB0">
              <w:rPr>
                <w:rFonts w:hint="cs"/>
                <w:i/>
                <w:iCs/>
                <w:rtl/>
              </w:rPr>
              <w:t>من</w:t>
            </w:r>
            <w:r w:rsidRPr="00F53DB0">
              <w:rPr>
                <w:i/>
                <w:iCs/>
                <w:rtl/>
              </w:rPr>
              <w:t xml:space="preserve"> </w:t>
            </w:r>
            <w:r w:rsidRPr="00F53DB0">
              <w:rPr>
                <w:rFonts w:hint="cs"/>
                <w:i/>
                <w:iCs/>
                <w:rtl/>
              </w:rPr>
              <w:t>جملة</w:t>
            </w:r>
            <w:r w:rsidRPr="00F53DB0">
              <w:rPr>
                <w:i/>
                <w:iCs/>
                <w:rtl/>
              </w:rPr>
              <w:t xml:space="preserve"> </w:t>
            </w:r>
            <w:r w:rsidRPr="00F53DB0">
              <w:rPr>
                <w:rFonts w:hint="cs"/>
                <w:i/>
                <w:iCs/>
                <w:rtl/>
              </w:rPr>
              <w:t>أمور</w:t>
            </w:r>
            <w:r w:rsidRPr="00F53DB0">
              <w:rPr>
                <w:rFonts w:hint="cs"/>
                <w:rtl/>
              </w:rPr>
              <w:t>،</w:t>
            </w:r>
            <w:r w:rsidRPr="00F53DB0">
              <w:rPr>
                <w:rtl/>
              </w:rPr>
              <w:t xml:space="preserve"> </w:t>
            </w:r>
            <w:r w:rsidRPr="00F53DB0">
              <w:rPr>
                <w:rFonts w:hint="cs"/>
                <w:rtl/>
              </w:rPr>
              <w:t>مبلغ</w:t>
            </w:r>
            <w:r w:rsidRPr="00F53DB0">
              <w:rPr>
                <w:rtl/>
              </w:rPr>
              <w:t xml:space="preserve"> </w:t>
            </w:r>
            <w:r w:rsidRPr="00F53DB0">
              <w:rPr>
                <w:rFonts w:hint="cs"/>
                <w:rtl/>
              </w:rPr>
              <w:t>وحدة</w:t>
            </w:r>
            <w:r w:rsidRPr="00F53DB0">
              <w:rPr>
                <w:rtl/>
              </w:rPr>
              <w:t xml:space="preserve"> </w:t>
            </w:r>
            <w:r w:rsidRPr="00F53DB0">
              <w:rPr>
                <w:rFonts w:hint="cs"/>
                <w:rtl/>
              </w:rPr>
              <w:t>المساهمة</w:t>
            </w:r>
            <w:r w:rsidRPr="00F53DB0">
              <w:rPr>
                <w:rtl/>
              </w:rPr>
              <w:t xml:space="preserve"> </w:t>
            </w:r>
            <w:r w:rsidRPr="00F53DB0">
              <w:rPr>
                <w:rFonts w:hint="cs"/>
                <w:rtl/>
              </w:rPr>
              <w:t>التي</w:t>
            </w:r>
            <w:r w:rsidRPr="00F53DB0">
              <w:rPr>
                <w:rtl/>
              </w:rPr>
              <w:t xml:space="preserve"> </w:t>
            </w:r>
            <w:r w:rsidRPr="00F53DB0">
              <w:rPr>
                <w:rFonts w:hint="cs"/>
                <w:rtl/>
              </w:rPr>
              <w:t>وافق</w:t>
            </w:r>
            <w:r w:rsidRPr="00F53DB0">
              <w:rPr>
                <w:rtl/>
              </w:rPr>
              <w:t xml:space="preserve"> </w:t>
            </w:r>
            <w:r w:rsidRPr="00F53DB0">
              <w:rPr>
                <w:rFonts w:hint="cs"/>
                <w:rtl/>
              </w:rPr>
              <w:t>عليها</w:t>
            </w:r>
            <w:r w:rsidRPr="00F53DB0">
              <w:rPr>
                <w:rtl/>
              </w:rPr>
              <w:t xml:space="preserve"> </w:t>
            </w:r>
            <w:r w:rsidRPr="00F53DB0">
              <w:rPr>
                <w:rFonts w:hint="cs"/>
                <w:rtl/>
              </w:rPr>
              <w:t>مؤتمر</w:t>
            </w:r>
            <w:r w:rsidRPr="00F53DB0">
              <w:rPr>
                <w:rtl/>
              </w:rPr>
              <w:t xml:space="preserve"> </w:t>
            </w:r>
            <w:r w:rsidRPr="00F53DB0">
              <w:rPr>
                <w:rFonts w:hint="cs"/>
                <w:rtl/>
              </w:rPr>
              <w:t>المندوبين</w:t>
            </w:r>
            <w:r w:rsidRPr="00F53DB0">
              <w:rPr>
                <w:rtl/>
              </w:rPr>
              <w:t xml:space="preserve"> </w:t>
            </w:r>
            <w:r w:rsidRPr="00F53DB0">
              <w:rPr>
                <w:rFonts w:hint="cs"/>
                <w:rtl/>
              </w:rPr>
              <w:t>المفوضين</w:t>
            </w:r>
            <w:r w:rsidRPr="00F53DB0">
              <w:rPr>
                <w:rtl/>
              </w:rPr>
              <w:t>.</w:t>
            </w:r>
          </w:p>
          <w:p w:rsidR="00811CFA" w:rsidRPr="00F53DB0" w:rsidRDefault="00811CFA" w:rsidP="00E01FE0">
            <w:pPr>
              <w:tabs>
                <w:tab w:val="clear" w:pos="1134"/>
                <w:tab w:val="clear" w:pos="2268"/>
              </w:tabs>
              <w:cnfStyle w:val="000000000000" w:firstRow="0" w:lastRow="0" w:firstColumn="0" w:lastColumn="0" w:oddVBand="0" w:evenVBand="0" w:oddHBand="0" w:evenHBand="0" w:firstRowFirstColumn="0" w:firstRowLastColumn="0" w:lastRowFirstColumn="0" w:lastRowLastColumn="0"/>
              <w:rPr>
                <w:rtl/>
              </w:rPr>
            </w:pPr>
            <w:r w:rsidRPr="00F53DB0">
              <w:rPr>
                <w:rFonts w:hint="cs"/>
                <w:rtl/>
              </w:rPr>
              <w:t>وينبغي</w:t>
            </w:r>
            <w:r w:rsidRPr="00F53DB0">
              <w:rPr>
                <w:rtl/>
              </w:rPr>
              <w:t xml:space="preserve"> </w:t>
            </w:r>
            <w:r w:rsidRPr="00F53DB0">
              <w:rPr>
                <w:rFonts w:hint="cs"/>
                <w:rtl/>
              </w:rPr>
              <w:t>للخطة</w:t>
            </w:r>
            <w:r w:rsidRPr="00F53DB0">
              <w:rPr>
                <w:rtl/>
              </w:rPr>
              <w:t xml:space="preserve"> </w:t>
            </w:r>
            <w:r w:rsidRPr="00F53DB0">
              <w:rPr>
                <w:rFonts w:hint="cs"/>
                <w:rtl/>
              </w:rPr>
              <w:t>المالية</w:t>
            </w:r>
            <w:r w:rsidRPr="00F53DB0">
              <w:rPr>
                <w:rtl/>
              </w:rPr>
              <w:t xml:space="preserve"> </w:t>
            </w:r>
            <w:r w:rsidRPr="00F53DB0">
              <w:rPr>
                <w:rFonts w:hint="cs"/>
                <w:rtl/>
              </w:rPr>
              <w:t>أن</w:t>
            </w:r>
            <w:r w:rsidRPr="00F53DB0">
              <w:rPr>
                <w:rtl/>
              </w:rPr>
              <w:t xml:space="preserve"> </w:t>
            </w:r>
            <w:r w:rsidRPr="00F53DB0">
              <w:rPr>
                <w:rFonts w:hint="cs"/>
                <w:rtl/>
              </w:rPr>
              <w:t>تكون</w:t>
            </w:r>
            <w:r w:rsidRPr="00F53DB0">
              <w:rPr>
                <w:rtl/>
              </w:rPr>
              <w:t xml:space="preserve"> </w:t>
            </w:r>
            <w:r w:rsidRPr="00F53DB0">
              <w:rPr>
                <w:rFonts w:hint="cs"/>
                <w:rtl/>
              </w:rPr>
              <w:t>متسقة</w:t>
            </w:r>
            <w:r w:rsidRPr="00F53DB0">
              <w:rPr>
                <w:rtl/>
              </w:rPr>
              <w:t xml:space="preserve"> </w:t>
            </w:r>
            <w:r w:rsidRPr="00F53DB0">
              <w:rPr>
                <w:rFonts w:hint="cs"/>
                <w:rtl/>
              </w:rPr>
              <w:t>مع</w:t>
            </w:r>
            <w:r w:rsidRPr="00F53DB0">
              <w:rPr>
                <w:rtl/>
              </w:rPr>
              <w:t xml:space="preserve"> </w:t>
            </w:r>
            <w:r w:rsidRPr="00F53DB0">
              <w:rPr>
                <w:rFonts w:hint="cs"/>
                <w:rtl/>
              </w:rPr>
              <w:t>الخطة</w:t>
            </w:r>
            <w:r w:rsidRPr="00F53DB0">
              <w:rPr>
                <w:rtl/>
              </w:rPr>
              <w:t xml:space="preserve"> </w:t>
            </w:r>
            <w:r w:rsidRPr="00F53DB0">
              <w:rPr>
                <w:rFonts w:hint="cs"/>
                <w:rtl/>
              </w:rPr>
              <w:t>الاستراتيجية</w:t>
            </w:r>
            <w:r w:rsidRPr="00F53DB0">
              <w:rPr>
                <w:rtl/>
              </w:rPr>
              <w:t>.</w:t>
            </w:r>
          </w:p>
        </w:tc>
      </w:tr>
      <w:tr w:rsidR="00811CFA" w:rsidRPr="00F53DB0" w:rsidTr="00E01FE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811CFA" w:rsidRPr="00F53DB0" w:rsidRDefault="00811CFA" w:rsidP="00E01FE0">
            <w:pPr>
              <w:tabs>
                <w:tab w:val="clear" w:pos="1134"/>
                <w:tab w:val="clear" w:pos="2268"/>
              </w:tabs>
            </w:pPr>
            <w:r w:rsidRPr="00F53DB0">
              <w:rPr>
                <w:rFonts w:hint="eastAsia"/>
                <w:rtl/>
              </w:rPr>
              <w:t>ال</w:t>
            </w:r>
            <w:r>
              <w:rPr>
                <w:rFonts w:ascii="MS Mincho" w:eastAsia="MS Mincho" w:hAnsi="MS Mincho" w:cs="MS Mincho" w:hint="cs"/>
                <w:rtl/>
              </w:rPr>
              <w:t>‍</w:t>
            </w:r>
            <w:r w:rsidRPr="00F53DB0">
              <w:rPr>
                <w:rFonts w:hint="eastAsia"/>
                <w:rtl/>
              </w:rPr>
              <w:t>مدخلات</w:t>
            </w:r>
          </w:p>
        </w:tc>
        <w:tc>
          <w:tcPr>
            <w:tcW w:w="7778" w:type="dxa"/>
          </w:tcPr>
          <w:p w:rsidR="00811CFA" w:rsidRPr="00AB3575" w:rsidRDefault="00811CFA" w:rsidP="00E01FE0">
            <w:pPr>
              <w:tabs>
                <w:tab w:val="clear" w:pos="1134"/>
                <w:tab w:val="clear" w:pos="2268"/>
              </w:tabs>
              <w:cnfStyle w:val="000000100000" w:firstRow="0" w:lastRow="0" w:firstColumn="0" w:lastColumn="0" w:oddVBand="0" w:evenVBand="0" w:oddHBand="1" w:evenHBand="0" w:firstRowFirstColumn="0" w:firstRowLastColumn="0" w:lastRowFirstColumn="0" w:lastRowLastColumn="0"/>
              <w:rPr>
                <w:spacing w:val="4"/>
                <w:rtl/>
              </w:rPr>
            </w:pPr>
            <w:r w:rsidRPr="00AB3575">
              <w:rPr>
                <w:rFonts w:hint="eastAsia"/>
                <w:spacing w:val="6"/>
                <w:rtl/>
              </w:rPr>
              <w:t>المدخلات</w:t>
            </w:r>
            <w:r w:rsidRPr="00AB3575">
              <w:rPr>
                <w:spacing w:val="6"/>
                <w:rtl/>
              </w:rPr>
              <w:t xml:space="preserve"> </w:t>
            </w:r>
            <w:r w:rsidRPr="00AB3575">
              <w:rPr>
                <w:rFonts w:hint="eastAsia"/>
                <w:spacing w:val="6"/>
                <w:rtl/>
              </w:rPr>
              <w:t>هي</w:t>
            </w:r>
            <w:r w:rsidRPr="00AB3575">
              <w:rPr>
                <w:spacing w:val="6"/>
                <w:rtl/>
              </w:rPr>
              <w:t xml:space="preserve"> </w:t>
            </w:r>
            <w:r w:rsidRPr="00AB3575">
              <w:rPr>
                <w:rFonts w:hint="eastAsia"/>
                <w:spacing w:val="6"/>
                <w:rtl/>
              </w:rPr>
              <w:t>موارد</w:t>
            </w:r>
            <w:r w:rsidRPr="00AB3575">
              <w:rPr>
                <w:spacing w:val="6"/>
                <w:rtl/>
              </w:rPr>
              <w:t xml:space="preserve"> </w:t>
            </w:r>
            <w:r w:rsidRPr="00AB3575">
              <w:rPr>
                <w:rFonts w:hint="eastAsia"/>
                <w:spacing w:val="6"/>
                <w:rtl/>
              </w:rPr>
              <w:t>مثل</w:t>
            </w:r>
            <w:r w:rsidRPr="00AB3575">
              <w:rPr>
                <w:spacing w:val="6"/>
                <w:rtl/>
              </w:rPr>
              <w:t xml:space="preserve"> </w:t>
            </w:r>
            <w:r w:rsidRPr="00AB3575">
              <w:rPr>
                <w:rFonts w:hint="eastAsia"/>
                <w:spacing w:val="6"/>
                <w:rtl/>
              </w:rPr>
              <w:t>الموارد</w:t>
            </w:r>
            <w:r w:rsidRPr="00AB3575">
              <w:rPr>
                <w:spacing w:val="6"/>
                <w:rtl/>
              </w:rPr>
              <w:t xml:space="preserve"> </w:t>
            </w:r>
            <w:r w:rsidRPr="00AB3575">
              <w:rPr>
                <w:rFonts w:hint="eastAsia"/>
                <w:spacing w:val="6"/>
                <w:rtl/>
              </w:rPr>
              <w:t>المالية</w:t>
            </w:r>
            <w:r w:rsidRPr="00AB3575">
              <w:rPr>
                <w:spacing w:val="6"/>
                <w:rtl/>
              </w:rPr>
              <w:t xml:space="preserve"> </w:t>
            </w:r>
            <w:r w:rsidRPr="00AB3575">
              <w:rPr>
                <w:rFonts w:hint="eastAsia"/>
                <w:spacing w:val="6"/>
                <w:rtl/>
              </w:rPr>
              <w:t>والبشرية</w:t>
            </w:r>
            <w:r w:rsidRPr="00AB3575">
              <w:rPr>
                <w:spacing w:val="6"/>
                <w:rtl/>
              </w:rPr>
              <w:t xml:space="preserve"> </w:t>
            </w:r>
            <w:r w:rsidRPr="00AB3575">
              <w:rPr>
                <w:rFonts w:hint="eastAsia"/>
                <w:spacing w:val="6"/>
                <w:rtl/>
              </w:rPr>
              <w:t>والمادية</w:t>
            </w:r>
            <w:r w:rsidRPr="00AB3575">
              <w:rPr>
                <w:spacing w:val="6"/>
                <w:rtl/>
              </w:rPr>
              <w:t xml:space="preserve"> </w:t>
            </w:r>
            <w:r w:rsidRPr="00AB3575">
              <w:rPr>
                <w:rFonts w:hint="eastAsia"/>
                <w:spacing w:val="6"/>
                <w:rtl/>
              </w:rPr>
              <w:t>والتكنولوجية،</w:t>
            </w:r>
            <w:r w:rsidRPr="00AB3575">
              <w:rPr>
                <w:spacing w:val="6"/>
                <w:rtl/>
              </w:rPr>
              <w:t xml:space="preserve"> </w:t>
            </w:r>
            <w:r w:rsidRPr="00AB3575">
              <w:rPr>
                <w:rFonts w:hint="eastAsia"/>
                <w:spacing w:val="6"/>
                <w:rtl/>
              </w:rPr>
              <w:t>تُستعمل</w:t>
            </w:r>
            <w:r w:rsidRPr="00AB3575">
              <w:rPr>
                <w:spacing w:val="6"/>
                <w:rtl/>
              </w:rPr>
              <w:t xml:space="preserve"> في </w:t>
            </w:r>
            <w:r w:rsidRPr="00AB3575">
              <w:rPr>
                <w:rFonts w:hint="eastAsia"/>
                <w:spacing w:val="6"/>
                <w:rtl/>
              </w:rPr>
              <w:t>الأنشطة</w:t>
            </w:r>
            <w:r w:rsidRPr="00AB3575">
              <w:rPr>
                <w:spacing w:val="4"/>
                <w:rtl/>
              </w:rPr>
              <w:t xml:space="preserve"> </w:t>
            </w:r>
            <w:r w:rsidRPr="00AB3575">
              <w:rPr>
                <w:rFonts w:hint="eastAsia"/>
                <w:spacing w:val="4"/>
                <w:rtl/>
              </w:rPr>
              <w:t>لإنتاج</w:t>
            </w:r>
            <w:r w:rsidRPr="00AB3575">
              <w:rPr>
                <w:spacing w:val="4"/>
                <w:rtl/>
              </w:rPr>
              <w:t xml:space="preserve"> </w:t>
            </w:r>
            <w:r w:rsidRPr="00AB3575">
              <w:rPr>
                <w:rFonts w:hint="eastAsia"/>
                <w:spacing w:val="4"/>
                <w:rtl/>
              </w:rPr>
              <w:t>النواتج</w:t>
            </w:r>
            <w:r w:rsidRPr="00AB3575">
              <w:rPr>
                <w:spacing w:val="4"/>
                <w:rtl/>
              </w:rPr>
              <w:t>.</w:t>
            </w:r>
          </w:p>
        </w:tc>
      </w:tr>
      <w:tr w:rsidR="00811CFA" w:rsidRPr="00F53DB0" w:rsidTr="00E01FE0">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811CFA" w:rsidRPr="00F53DB0" w:rsidRDefault="00811CFA" w:rsidP="00E01FE0">
            <w:pPr>
              <w:tabs>
                <w:tab w:val="clear" w:pos="1134"/>
                <w:tab w:val="clear" w:pos="2268"/>
              </w:tabs>
            </w:pPr>
            <w:r w:rsidRPr="00F53DB0">
              <w:rPr>
                <w:rFonts w:hint="eastAsia"/>
                <w:rtl/>
              </w:rPr>
              <w:t>الرسالة</w:t>
            </w:r>
          </w:p>
        </w:tc>
        <w:tc>
          <w:tcPr>
            <w:tcW w:w="7778" w:type="dxa"/>
          </w:tcPr>
          <w:p w:rsidR="00811CFA" w:rsidRPr="00F53DB0" w:rsidRDefault="00811CFA" w:rsidP="00E01FE0">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تشير</w:t>
            </w:r>
            <w:r w:rsidRPr="00F53DB0">
              <w:rPr>
                <w:rtl/>
              </w:rPr>
              <w:t xml:space="preserve"> </w:t>
            </w:r>
            <w:r w:rsidRPr="00F53DB0">
              <w:rPr>
                <w:rFonts w:hint="cs"/>
                <w:rtl/>
              </w:rPr>
              <w:t>الرسالة</w:t>
            </w:r>
            <w:r w:rsidRPr="00F53DB0">
              <w:rPr>
                <w:rtl/>
              </w:rPr>
              <w:t xml:space="preserve"> </w:t>
            </w:r>
            <w:r w:rsidRPr="00F53DB0">
              <w:rPr>
                <w:rFonts w:hint="cs"/>
                <w:rtl/>
              </w:rPr>
              <w:t>إلى</w:t>
            </w:r>
            <w:r w:rsidRPr="00F53DB0">
              <w:rPr>
                <w:rtl/>
              </w:rPr>
              <w:t xml:space="preserve"> </w:t>
            </w:r>
            <w:r w:rsidRPr="00F53DB0">
              <w:rPr>
                <w:rFonts w:hint="cs"/>
                <w:rtl/>
              </w:rPr>
              <w:t>الوظيفة</w:t>
            </w:r>
            <w:r w:rsidRPr="00F53DB0">
              <w:rPr>
                <w:rtl/>
              </w:rPr>
              <w:t xml:space="preserve"> </w:t>
            </w:r>
            <w:r w:rsidRPr="00F53DB0">
              <w:rPr>
                <w:rFonts w:hint="cs"/>
                <w:rtl/>
              </w:rPr>
              <w:t>الشاملة</w:t>
            </w:r>
            <w:r w:rsidRPr="00F53DB0">
              <w:rPr>
                <w:rtl/>
              </w:rPr>
              <w:t xml:space="preserve"> </w:t>
            </w:r>
            <w:r w:rsidRPr="00F53DB0">
              <w:rPr>
                <w:rFonts w:hint="cs"/>
                <w:rtl/>
              </w:rPr>
              <w:t>الرئيسية</w:t>
            </w:r>
            <w:r w:rsidRPr="00F53DB0">
              <w:rPr>
                <w:rtl/>
              </w:rPr>
              <w:t xml:space="preserve"> </w:t>
            </w:r>
            <w:r w:rsidRPr="00F53DB0">
              <w:rPr>
                <w:rFonts w:hint="cs"/>
                <w:rtl/>
              </w:rPr>
              <w:t>للاتحاد</w:t>
            </w:r>
            <w:r w:rsidRPr="00F53DB0">
              <w:rPr>
                <w:rtl/>
              </w:rPr>
              <w:t xml:space="preserve"> </w:t>
            </w:r>
            <w:r w:rsidRPr="00F53DB0">
              <w:rPr>
                <w:rFonts w:hint="cs"/>
                <w:rtl/>
              </w:rPr>
              <w:t>وفقاً</w:t>
            </w:r>
            <w:r w:rsidRPr="00F53DB0">
              <w:rPr>
                <w:rtl/>
              </w:rPr>
              <w:t xml:space="preserve"> </w:t>
            </w:r>
            <w:r w:rsidRPr="00F53DB0">
              <w:rPr>
                <w:rFonts w:hint="cs"/>
                <w:rtl/>
              </w:rPr>
              <w:t>للصكوك</w:t>
            </w:r>
            <w:r w:rsidRPr="00F53DB0">
              <w:rPr>
                <w:rtl/>
              </w:rPr>
              <w:t xml:space="preserve"> </w:t>
            </w:r>
            <w:r w:rsidRPr="00F53DB0">
              <w:rPr>
                <w:rFonts w:hint="cs"/>
                <w:rtl/>
              </w:rPr>
              <w:t>الأساسية</w:t>
            </w:r>
            <w:r w:rsidRPr="00F53DB0">
              <w:rPr>
                <w:rtl/>
              </w:rPr>
              <w:t xml:space="preserve"> </w:t>
            </w:r>
            <w:r w:rsidRPr="00F53DB0">
              <w:rPr>
                <w:rFonts w:hint="cs"/>
                <w:rtl/>
              </w:rPr>
              <w:t>للاتحاد</w:t>
            </w:r>
            <w:r w:rsidRPr="00F53DB0">
              <w:rPr>
                <w:rtl/>
              </w:rPr>
              <w:t>.</w:t>
            </w:r>
          </w:p>
        </w:tc>
      </w:tr>
      <w:tr w:rsidR="00811CFA" w:rsidRPr="00F53DB0" w:rsidTr="00E01FE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811CFA" w:rsidRPr="00F53DB0" w:rsidRDefault="00811CFA" w:rsidP="00E01FE0">
            <w:pPr>
              <w:tabs>
                <w:tab w:val="clear" w:pos="1134"/>
                <w:tab w:val="clear" w:pos="2268"/>
              </w:tabs>
            </w:pPr>
            <w:r w:rsidRPr="00F53DB0">
              <w:rPr>
                <w:rFonts w:hint="eastAsia"/>
                <w:rtl/>
              </w:rPr>
              <w:t>الغايات</w:t>
            </w:r>
          </w:p>
        </w:tc>
        <w:tc>
          <w:tcPr>
            <w:tcW w:w="7778" w:type="dxa"/>
          </w:tcPr>
          <w:p w:rsidR="00811CFA" w:rsidRPr="00F53DB0" w:rsidRDefault="00811CFA" w:rsidP="00E01FE0">
            <w:pPr>
              <w:tabs>
                <w:tab w:val="clear" w:pos="1134"/>
                <w:tab w:val="clear" w:pos="2268"/>
              </w:tabs>
              <w:cnfStyle w:val="000000100000" w:firstRow="0" w:lastRow="0" w:firstColumn="0" w:lastColumn="0" w:oddVBand="0" w:evenVBand="0" w:oddHBand="1" w:evenHBand="0" w:firstRowFirstColumn="0" w:firstRowLastColumn="0" w:lastRowFirstColumn="0" w:lastRowLastColumn="0"/>
            </w:pPr>
            <w:r w:rsidRPr="00F53DB0">
              <w:rPr>
                <w:rFonts w:hint="eastAsia"/>
                <w:rtl/>
              </w:rPr>
              <w:t>تشير</w:t>
            </w:r>
            <w:r w:rsidRPr="00F53DB0">
              <w:rPr>
                <w:rtl/>
              </w:rPr>
              <w:t xml:space="preserve"> </w:t>
            </w:r>
            <w:r w:rsidRPr="00F53DB0">
              <w:rPr>
                <w:rFonts w:hint="eastAsia"/>
                <w:rtl/>
              </w:rPr>
              <w:t>الغايات</w:t>
            </w:r>
            <w:r w:rsidRPr="00F53DB0">
              <w:rPr>
                <w:rtl/>
              </w:rPr>
              <w:t xml:space="preserve"> </w:t>
            </w:r>
            <w:r w:rsidRPr="00F53DB0">
              <w:rPr>
                <w:rFonts w:hint="eastAsia"/>
                <w:rtl/>
              </w:rPr>
              <w:t>إلى</w:t>
            </w:r>
            <w:r w:rsidRPr="00F53DB0">
              <w:rPr>
                <w:rtl/>
              </w:rPr>
              <w:t xml:space="preserve"> </w:t>
            </w:r>
            <w:r w:rsidRPr="00F53DB0">
              <w:rPr>
                <w:rFonts w:hint="eastAsia"/>
                <w:rtl/>
              </w:rPr>
              <w:t>المرامي</w:t>
            </w:r>
            <w:r w:rsidRPr="00F53DB0">
              <w:rPr>
                <w:rtl/>
              </w:rPr>
              <w:t xml:space="preserve"> </w:t>
            </w:r>
            <w:r w:rsidRPr="00F53DB0">
              <w:rPr>
                <w:rFonts w:hint="eastAsia"/>
                <w:rtl/>
              </w:rPr>
              <w:t>المحددة</w:t>
            </w:r>
            <w:r w:rsidRPr="00F53DB0">
              <w:rPr>
                <w:rtl/>
              </w:rPr>
              <w:t xml:space="preserve"> </w:t>
            </w:r>
            <w:r w:rsidRPr="00F53DB0">
              <w:rPr>
                <w:rFonts w:hint="eastAsia"/>
                <w:rtl/>
              </w:rPr>
              <w:t>للقطاع</w:t>
            </w:r>
            <w:r w:rsidRPr="00F53DB0">
              <w:rPr>
                <w:rtl/>
              </w:rPr>
              <w:t xml:space="preserve"> </w:t>
            </w:r>
            <w:r w:rsidRPr="00F53DB0">
              <w:rPr>
                <w:rFonts w:hint="eastAsia"/>
                <w:rtl/>
              </w:rPr>
              <w:t>وللأنشطة</w:t>
            </w:r>
            <w:r w:rsidRPr="00F53DB0">
              <w:rPr>
                <w:rtl/>
              </w:rPr>
              <w:t xml:space="preserve"> </w:t>
            </w:r>
            <w:r w:rsidRPr="00F53DB0">
              <w:rPr>
                <w:rFonts w:hint="eastAsia"/>
                <w:rtl/>
              </w:rPr>
              <w:t>المشتركة</w:t>
            </w:r>
            <w:r w:rsidRPr="00F53DB0">
              <w:rPr>
                <w:rtl/>
              </w:rPr>
              <w:t xml:space="preserve"> </w:t>
            </w:r>
            <w:r w:rsidRPr="00F53DB0">
              <w:rPr>
                <w:rFonts w:hint="eastAsia"/>
                <w:rtl/>
              </w:rPr>
              <w:t>بين</w:t>
            </w:r>
            <w:r w:rsidRPr="00F53DB0">
              <w:rPr>
                <w:rtl/>
              </w:rPr>
              <w:t xml:space="preserve"> </w:t>
            </w:r>
            <w:r w:rsidRPr="00F53DB0">
              <w:rPr>
                <w:rFonts w:hint="eastAsia"/>
                <w:rtl/>
              </w:rPr>
              <w:t>القطاعات</w:t>
            </w:r>
            <w:r w:rsidRPr="00F53DB0">
              <w:rPr>
                <w:rtl/>
              </w:rPr>
              <w:t xml:space="preserve"> في </w:t>
            </w:r>
            <w:r w:rsidRPr="00F53DB0">
              <w:rPr>
                <w:rFonts w:hint="eastAsia"/>
                <w:rtl/>
              </w:rPr>
              <w:t>فترة</w:t>
            </w:r>
            <w:r w:rsidRPr="00F53DB0">
              <w:rPr>
                <w:rtl/>
              </w:rPr>
              <w:t xml:space="preserve"> </w:t>
            </w:r>
            <w:r w:rsidRPr="00F53DB0">
              <w:rPr>
                <w:rFonts w:hint="eastAsia"/>
                <w:rtl/>
              </w:rPr>
              <w:t>معينة</w:t>
            </w:r>
            <w:r w:rsidRPr="00F53DB0">
              <w:rPr>
                <w:rtl/>
              </w:rPr>
              <w:t>.</w:t>
            </w:r>
          </w:p>
        </w:tc>
      </w:tr>
      <w:tr w:rsidR="00811CFA" w:rsidRPr="00F53DB0" w:rsidTr="00E01FE0">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811CFA" w:rsidRPr="00F53DB0" w:rsidRDefault="00811CFA" w:rsidP="00E01FE0">
            <w:pPr>
              <w:tabs>
                <w:tab w:val="clear" w:pos="1134"/>
                <w:tab w:val="clear" w:pos="2268"/>
              </w:tabs>
            </w:pPr>
            <w:r w:rsidRPr="00F53DB0">
              <w:rPr>
                <w:rFonts w:hint="eastAsia"/>
                <w:rtl/>
              </w:rPr>
              <w:t>ال</w:t>
            </w:r>
            <w:r>
              <w:rPr>
                <w:rFonts w:ascii="MS Mincho" w:eastAsia="MS Mincho" w:hAnsi="MS Mincho" w:cs="MS Mincho" w:hint="cs"/>
                <w:rtl/>
              </w:rPr>
              <w:t>‍</w:t>
            </w:r>
            <w:r w:rsidRPr="00F53DB0">
              <w:rPr>
                <w:rFonts w:hint="eastAsia"/>
                <w:rtl/>
              </w:rPr>
              <w:t>خطة</w:t>
            </w:r>
            <w:r w:rsidRPr="00F53DB0">
              <w:rPr>
                <w:rtl/>
              </w:rPr>
              <w:t xml:space="preserve"> </w:t>
            </w:r>
            <w:r w:rsidRPr="00F53DB0">
              <w:rPr>
                <w:rFonts w:hint="eastAsia"/>
                <w:rtl/>
              </w:rPr>
              <w:t>التشغيلية</w:t>
            </w:r>
          </w:p>
        </w:tc>
        <w:tc>
          <w:tcPr>
            <w:tcW w:w="7778" w:type="dxa"/>
          </w:tcPr>
          <w:p w:rsidR="00811CFA" w:rsidRPr="00F53DB0" w:rsidRDefault="00811CFA" w:rsidP="00E01FE0">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eastAsia"/>
                <w:rtl/>
              </w:rPr>
              <w:t>يضطلع</w:t>
            </w:r>
            <w:r w:rsidRPr="00F53DB0">
              <w:rPr>
                <w:rtl/>
              </w:rPr>
              <w:t xml:space="preserve"> </w:t>
            </w:r>
            <w:r w:rsidRPr="00F53DB0">
              <w:rPr>
                <w:rFonts w:hint="eastAsia"/>
                <w:rtl/>
              </w:rPr>
              <w:t>بإعداد</w:t>
            </w:r>
            <w:r w:rsidRPr="00F53DB0">
              <w:rPr>
                <w:rtl/>
              </w:rPr>
              <w:t xml:space="preserve"> </w:t>
            </w:r>
            <w:r w:rsidRPr="00F53DB0">
              <w:rPr>
                <w:rFonts w:hint="eastAsia"/>
                <w:rtl/>
              </w:rPr>
              <w:t>الخطة</w:t>
            </w:r>
            <w:r w:rsidRPr="00F53DB0">
              <w:rPr>
                <w:rtl/>
              </w:rPr>
              <w:t xml:space="preserve"> </w:t>
            </w:r>
            <w:r w:rsidRPr="00F53DB0">
              <w:rPr>
                <w:rFonts w:hint="eastAsia"/>
                <w:rtl/>
              </w:rPr>
              <w:t>التشغيلية</w:t>
            </w:r>
            <w:r w:rsidRPr="00F53DB0">
              <w:rPr>
                <w:rtl/>
              </w:rPr>
              <w:t xml:space="preserve"> </w:t>
            </w:r>
            <w:r w:rsidRPr="00F53DB0">
              <w:rPr>
                <w:rFonts w:hint="eastAsia"/>
                <w:rtl/>
              </w:rPr>
              <w:t>على</w:t>
            </w:r>
            <w:r w:rsidRPr="00F53DB0">
              <w:rPr>
                <w:rtl/>
              </w:rPr>
              <w:t xml:space="preserve"> </w:t>
            </w:r>
            <w:r w:rsidRPr="00F53DB0">
              <w:rPr>
                <w:rFonts w:hint="eastAsia"/>
                <w:rtl/>
              </w:rPr>
              <w:t>أساس</w:t>
            </w:r>
            <w:r w:rsidRPr="00F53DB0">
              <w:rPr>
                <w:rtl/>
              </w:rPr>
              <w:t xml:space="preserve"> </w:t>
            </w:r>
            <w:r w:rsidRPr="00F53DB0">
              <w:rPr>
                <w:rFonts w:hint="eastAsia"/>
                <w:rtl/>
              </w:rPr>
              <w:t>سنوي،</w:t>
            </w:r>
            <w:r w:rsidRPr="00F53DB0">
              <w:rPr>
                <w:rtl/>
              </w:rPr>
              <w:t xml:space="preserve"> </w:t>
            </w:r>
            <w:r w:rsidRPr="00F53DB0">
              <w:rPr>
                <w:rFonts w:hint="eastAsia"/>
                <w:rtl/>
              </w:rPr>
              <w:t>كل</w:t>
            </w:r>
            <w:r w:rsidRPr="00F53DB0">
              <w:rPr>
                <w:rtl/>
              </w:rPr>
              <w:t xml:space="preserve"> </w:t>
            </w:r>
            <w:r w:rsidRPr="00F53DB0">
              <w:rPr>
                <w:rFonts w:hint="eastAsia"/>
                <w:rtl/>
              </w:rPr>
              <w:t>مكتب</w:t>
            </w:r>
            <w:r w:rsidRPr="00F53DB0">
              <w:rPr>
                <w:rtl/>
              </w:rPr>
              <w:t xml:space="preserve"> </w:t>
            </w:r>
            <w:r w:rsidRPr="00F53DB0">
              <w:rPr>
                <w:rFonts w:hint="eastAsia"/>
                <w:rtl/>
              </w:rPr>
              <w:t>بالتشاور</w:t>
            </w:r>
            <w:r w:rsidRPr="00F53DB0">
              <w:rPr>
                <w:rtl/>
              </w:rPr>
              <w:t xml:space="preserve"> </w:t>
            </w:r>
            <w:r w:rsidRPr="00F53DB0">
              <w:rPr>
                <w:rFonts w:hint="eastAsia"/>
                <w:rtl/>
              </w:rPr>
              <w:t>مع</w:t>
            </w:r>
            <w:r w:rsidRPr="00F53DB0">
              <w:rPr>
                <w:rtl/>
              </w:rPr>
              <w:t xml:space="preserve"> </w:t>
            </w:r>
            <w:r w:rsidRPr="00F53DB0">
              <w:rPr>
                <w:rFonts w:hint="eastAsia"/>
                <w:rtl/>
              </w:rPr>
              <w:t>الفريق</w:t>
            </w:r>
            <w:r w:rsidRPr="00F53DB0">
              <w:rPr>
                <w:rtl/>
              </w:rPr>
              <w:t xml:space="preserve"> </w:t>
            </w:r>
            <w:r w:rsidRPr="00F53DB0">
              <w:rPr>
                <w:rFonts w:hint="eastAsia"/>
                <w:rtl/>
              </w:rPr>
              <w:t>الاستشاري</w:t>
            </w:r>
            <w:r w:rsidRPr="00F53DB0">
              <w:rPr>
                <w:rtl/>
              </w:rPr>
              <w:t xml:space="preserve"> </w:t>
            </w:r>
            <w:r w:rsidRPr="00F53DB0">
              <w:rPr>
                <w:rFonts w:hint="eastAsia"/>
                <w:rtl/>
              </w:rPr>
              <w:t>ذي</w:t>
            </w:r>
            <w:r w:rsidRPr="00F53DB0">
              <w:rPr>
                <w:rtl/>
              </w:rPr>
              <w:t xml:space="preserve"> </w:t>
            </w:r>
            <w:r w:rsidRPr="00F53DB0">
              <w:rPr>
                <w:rFonts w:hint="eastAsia"/>
                <w:rtl/>
              </w:rPr>
              <w:t>الصلة</w:t>
            </w:r>
            <w:r w:rsidRPr="00F53DB0">
              <w:rPr>
                <w:rtl/>
              </w:rPr>
              <w:t xml:space="preserve"> </w:t>
            </w:r>
            <w:r w:rsidRPr="00F53DB0">
              <w:rPr>
                <w:rFonts w:hint="eastAsia"/>
                <w:rtl/>
              </w:rPr>
              <w:t>والأمانة</w:t>
            </w:r>
            <w:r w:rsidRPr="00F53DB0">
              <w:rPr>
                <w:rtl/>
              </w:rPr>
              <w:t xml:space="preserve"> </w:t>
            </w:r>
            <w:r w:rsidRPr="00F53DB0">
              <w:rPr>
                <w:rFonts w:hint="eastAsia"/>
                <w:rtl/>
              </w:rPr>
              <w:t>العامة</w:t>
            </w:r>
            <w:r w:rsidRPr="00F53DB0">
              <w:rPr>
                <w:rtl/>
              </w:rPr>
              <w:t xml:space="preserve"> </w:t>
            </w:r>
            <w:r w:rsidRPr="00F53DB0">
              <w:rPr>
                <w:rFonts w:hint="eastAsia"/>
                <w:rtl/>
              </w:rPr>
              <w:t>وفقاً</w:t>
            </w:r>
            <w:r w:rsidRPr="00F53DB0">
              <w:rPr>
                <w:rtl/>
              </w:rPr>
              <w:t xml:space="preserve"> </w:t>
            </w:r>
            <w:r w:rsidRPr="00F53DB0">
              <w:rPr>
                <w:rFonts w:hint="eastAsia"/>
                <w:rtl/>
              </w:rPr>
              <w:t>للخطتين</w:t>
            </w:r>
            <w:r w:rsidRPr="00F53DB0">
              <w:rPr>
                <w:rtl/>
              </w:rPr>
              <w:t xml:space="preserve"> </w:t>
            </w:r>
            <w:r w:rsidRPr="00F53DB0">
              <w:rPr>
                <w:rFonts w:hint="eastAsia"/>
                <w:rtl/>
              </w:rPr>
              <w:t>الاستراتيجية</w:t>
            </w:r>
            <w:r w:rsidRPr="00F53DB0">
              <w:rPr>
                <w:rtl/>
              </w:rPr>
              <w:t xml:space="preserve"> </w:t>
            </w:r>
            <w:r w:rsidRPr="00F53DB0">
              <w:rPr>
                <w:rFonts w:hint="eastAsia"/>
                <w:rtl/>
              </w:rPr>
              <w:t>والمالية</w:t>
            </w:r>
            <w:r w:rsidRPr="00F53DB0">
              <w:rPr>
                <w:rtl/>
              </w:rPr>
              <w:t xml:space="preserve">. </w:t>
            </w:r>
            <w:r w:rsidRPr="00F53DB0">
              <w:rPr>
                <w:rFonts w:hint="eastAsia"/>
                <w:rtl/>
              </w:rPr>
              <w:t>وتشمل</w:t>
            </w:r>
            <w:r w:rsidRPr="00F53DB0">
              <w:rPr>
                <w:rtl/>
              </w:rPr>
              <w:t xml:space="preserve"> </w:t>
            </w:r>
            <w:r w:rsidRPr="00F53DB0">
              <w:rPr>
                <w:rFonts w:hint="eastAsia"/>
                <w:rtl/>
              </w:rPr>
              <w:t>الخطة</w:t>
            </w:r>
            <w:r w:rsidRPr="00F53DB0">
              <w:rPr>
                <w:rtl/>
              </w:rPr>
              <w:t xml:space="preserve"> </w:t>
            </w:r>
            <w:r w:rsidRPr="00F53DB0">
              <w:rPr>
                <w:rFonts w:hint="eastAsia"/>
                <w:rtl/>
              </w:rPr>
              <w:t>التشغيلية</w:t>
            </w:r>
            <w:r w:rsidRPr="00F53DB0">
              <w:rPr>
                <w:rtl/>
              </w:rPr>
              <w:t xml:space="preserve"> </w:t>
            </w:r>
            <w:r w:rsidRPr="00F53DB0">
              <w:rPr>
                <w:rFonts w:hint="eastAsia"/>
                <w:rtl/>
              </w:rPr>
              <w:t>الخطة</w:t>
            </w:r>
            <w:r w:rsidRPr="00F53DB0">
              <w:rPr>
                <w:rtl/>
              </w:rPr>
              <w:t xml:space="preserve"> </w:t>
            </w:r>
            <w:r w:rsidRPr="00F53DB0">
              <w:rPr>
                <w:rFonts w:hint="eastAsia"/>
                <w:rtl/>
              </w:rPr>
              <w:t>المفصلة</w:t>
            </w:r>
            <w:r w:rsidRPr="00F53DB0">
              <w:rPr>
                <w:rtl/>
              </w:rPr>
              <w:t xml:space="preserve"> </w:t>
            </w:r>
            <w:r w:rsidRPr="00F53DB0">
              <w:rPr>
                <w:rFonts w:hint="eastAsia"/>
                <w:rtl/>
              </w:rPr>
              <w:t>للسنة</w:t>
            </w:r>
            <w:r w:rsidRPr="00F53DB0">
              <w:rPr>
                <w:rtl/>
              </w:rPr>
              <w:t xml:space="preserve"> </w:t>
            </w:r>
            <w:r w:rsidRPr="00F53DB0">
              <w:rPr>
                <w:rFonts w:hint="eastAsia"/>
                <w:rtl/>
              </w:rPr>
              <w:t>التالية</w:t>
            </w:r>
            <w:r w:rsidRPr="00F53DB0">
              <w:rPr>
                <w:rtl/>
              </w:rPr>
              <w:t xml:space="preserve"> </w:t>
            </w:r>
            <w:r w:rsidRPr="00F53DB0">
              <w:rPr>
                <w:rFonts w:hint="eastAsia"/>
                <w:rtl/>
              </w:rPr>
              <w:t>وتوقعات</w:t>
            </w:r>
            <w:r w:rsidRPr="00F53DB0">
              <w:rPr>
                <w:rtl/>
              </w:rPr>
              <w:t xml:space="preserve"> </w:t>
            </w:r>
            <w:r w:rsidRPr="00F53DB0">
              <w:rPr>
                <w:rFonts w:hint="eastAsia"/>
                <w:rtl/>
              </w:rPr>
              <w:t>فترة</w:t>
            </w:r>
            <w:r w:rsidRPr="00F53DB0">
              <w:rPr>
                <w:rtl/>
              </w:rPr>
              <w:t xml:space="preserve"> </w:t>
            </w:r>
            <w:r w:rsidRPr="00F53DB0">
              <w:rPr>
                <w:rFonts w:hint="eastAsia"/>
                <w:rtl/>
              </w:rPr>
              <w:t>السنوات</w:t>
            </w:r>
            <w:r w:rsidRPr="00F53DB0">
              <w:rPr>
                <w:rtl/>
              </w:rPr>
              <w:t xml:space="preserve"> </w:t>
            </w:r>
            <w:r w:rsidRPr="00F53DB0">
              <w:rPr>
                <w:rFonts w:hint="eastAsia"/>
                <w:rtl/>
              </w:rPr>
              <w:t>الثلاث</w:t>
            </w:r>
            <w:r w:rsidRPr="00F53DB0">
              <w:rPr>
                <w:rtl/>
              </w:rPr>
              <w:t xml:space="preserve"> </w:t>
            </w:r>
            <w:r w:rsidRPr="00F53DB0">
              <w:rPr>
                <w:rFonts w:hint="eastAsia"/>
                <w:rtl/>
              </w:rPr>
              <w:t>التي</w:t>
            </w:r>
            <w:r w:rsidRPr="00F53DB0">
              <w:rPr>
                <w:rtl/>
              </w:rPr>
              <w:t xml:space="preserve"> </w:t>
            </w:r>
            <w:r w:rsidRPr="00F53DB0">
              <w:rPr>
                <w:rFonts w:hint="eastAsia"/>
                <w:rtl/>
              </w:rPr>
              <w:t>تليها</w:t>
            </w:r>
            <w:r w:rsidRPr="00F53DB0">
              <w:rPr>
                <w:rtl/>
              </w:rPr>
              <w:t xml:space="preserve"> </w:t>
            </w:r>
            <w:r w:rsidRPr="00F53DB0">
              <w:rPr>
                <w:rFonts w:hint="eastAsia"/>
                <w:rtl/>
              </w:rPr>
              <w:t>لكل</w:t>
            </w:r>
            <w:r w:rsidRPr="00F53DB0">
              <w:rPr>
                <w:rtl/>
              </w:rPr>
              <w:t xml:space="preserve"> </w:t>
            </w:r>
            <w:r w:rsidRPr="00F53DB0">
              <w:rPr>
                <w:rFonts w:hint="eastAsia"/>
                <w:rtl/>
              </w:rPr>
              <w:t>قطاع</w:t>
            </w:r>
            <w:r w:rsidRPr="00F53DB0">
              <w:rPr>
                <w:rtl/>
              </w:rPr>
              <w:t xml:space="preserve"> </w:t>
            </w:r>
            <w:r w:rsidRPr="00F53DB0">
              <w:rPr>
                <w:rFonts w:hint="eastAsia"/>
                <w:rtl/>
              </w:rPr>
              <w:t>وللأمانة</w:t>
            </w:r>
            <w:r w:rsidRPr="00F53DB0">
              <w:rPr>
                <w:rtl/>
              </w:rPr>
              <w:t xml:space="preserve"> </w:t>
            </w:r>
            <w:r w:rsidRPr="00F53DB0">
              <w:rPr>
                <w:rFonts w:hint="eastAsia"/>
                <w:rtl/>
              </w:rPr>
              <w:t>العامة</w:t>
            </w:r>
            <w:r w:rsidRPr="00F53DB0">
              <w:rPr>
                <w:rtl/>
              </w:rPr>
              <w:t xml:space="preserve">. </w:t>
            </w:r>
            <w:r w:rsidRPr="00F53DB0">
              <w:rPr>
                <w:rFonts w:hint="eastAsia"/>
                <w:rtl/>
              </w:rPr>
              <w:t>ويستعرض</w:t>
            </w:r>
            <w:r w:rsidRPr="00F53DB0">
              <w:rPr>
                <w:rtl/>
              </w:rPr>
              <w:t xml:space="preserve"> </w:t>
            </w:r>
            <w:r w:rsidRPr="00F53DB0">
              <w:rPr>
                <w:rFonts w:hint="eastAsia"/>
                <w:rtl/>
              </w:rPr>
              <w:t>المجلس</w:t>
            </w:r>
            <w:r w:rsidRPr="00F53DB0">
              <w:rPr>
                <w:rtl/>
              </w:rPr>
              <w:t xml:space="preserve"> </w:t>
            </w:r>
            <w:r w:rsidRPr="00F53DB0">
              <w:rPr>
                <w:rFonts w:hint="eastAsia"/>
                <w:rtl/>
              </w:rPr>
              <w:t>الخطط</w:t>
            </w:r>
            <w:r w:rsidRPr="00F53DB0">
              <w:rPr>
                <w:rtl/>
              </w:rPr>
              <w:t xml:space="preserve"> </w:t>
            </w:r>
            <w:r w:rsidRPr="00F53DB0">
              <w:rPr>
                <w:rFonts w:hint="eastAsia"/>
                <w:rtl/>
              </w:rPr>
              <w:t>التشغيلية</w:t>
            </w:r>
            <w:r w:rsidRPr="00F53DB0">
              <w:rPr>
                <w:rtl/>
              </w:rPr>
              <w:t xml:space="preserve"> </w:t>
            </w:r>
            <w:r w:rsidRPr="00F53DB0">
              <w:rPr>
                <w:rFonts w:hint="eastAsia"/>
                <w:rtl/>
              </w:rPr>
              <w:t>الرباعية</w:t>
            </w:r>
            <w:r w:rsidRPr="00F53DB0">
              <w:rPr>
                <w:rtl/>
              </w:rPr>
              <w:t xml:space="preserve"> </w:t>
            </w:r>
            <w:r w:rsidRPr="00F53DB0">
              <w:rPr>
                <w:rFonts w:hint="eastAsia"/>
                <w:rtl/>
              </w:rPr>
              <w:t>المتجددة</w:t>
            </w:r>
            <w:r w:rsidRPr="00F53DB0">
              <w:rPr>
                <w:rtl/>
              </w:rPr>
              <w:t xml:space="preserve"> </w:t>
            </w:r>
            <w:r w:rsidRPr="00F53DB0">
              <w:rPr>
                <w:rFonts w:hint="eastAsia"/>
                <w:rtl/>
              </w:rPr>
              <w:t>ويوافق</w:t>
            </w:r>
            <w:r w:rsidRPr="00F53DB0">
              <w:rPr>
                <w:rFonts w:hint="cs"/>
                <w:rtl/>
              </w:rPr>
              <w:t> </w:t>
            </w:r>
            <w:r w:rsidRPr="00F53DB0">
              <w:rPr>
                <w:rFonts w:hint="eastAsia"/>
                <w:rtl/>
              </w:rPr>
              <w:t>عليها</w:t>
            </w:r>
            <w:r w:rsidRPr="00F53DB0">
              <w:rPr>
                <w:rtl/>
              </w:rPr>
              <w:t>.</w:t>
            </w:r>
          </w:p>
        </w:tc>
      </w:tr>
      <w:tr w:rsidR="00811CFA" w:rsidRPr="00F53DB0" w:rsidTr="00E01FE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811CFA" w:rsidRPr="00F53DB0" w:rsidRDefault="00811CFA" w:rsidP="00E01FE0">
            <w:pPr>
              <w:tabs>
                <w:tab w:val="clear" w:pos="1134"/>
                <w:tab w:val="clear" w:pos="2268"/>
              </w:tabs>
            </w:pPr>
            <w:r w:rsidRPr="00F53DB0">
              <w:rPr>
                <w:rFonts w:hint="eastAsia"/>
                <w:rtl/>
              </w:rPr>
              <w:t>النتائج</w:t>
            </w:r>
          </w:p>
        </w:tc>
        <w:tc>
          <w:tcPr>
            <w:tcW w:w="7778" w:type="dxa"/>
          </w:tcPr>
          <w:p w:rsidR="00811CFA" w:rsidRPr="00AB3575" w:rsidRDefault="00811CFA" w:rsidP="00E01FE0">
            <w:pPr>
              <w:tabs>
                <w:tab w:val="clear" w:pos="1134"/>
                <w:tab w:val="clear" w:pos="2268"/>
              </w:tabs>
              <w:cnfStyle w:val="000000100000" w:firstRow="0" w:lastRow="0" w:firstColumn="0" w:lastColumn="0" w:oddVBand="0" w:evenVBand="0" w:oddHBand="1" w:evenHBand="0" w:firstRowFirstColumn="0" w:firstRowLastColumn="0" w:lastRowFirstColumn="0" w:lastRowLastColumn="0"/>
              <w:rPr>
                <w:spacing w:val="-2"/>
              </w:rPr>
            </w:pPr>
            <w:r w:rsidRPr="00AB3575">
              <w:rPr>
                <w:rFonts w:hint="cs"/>
                <w:spacing w:val="-2"/>
                <w:rtl/>
              </w:rPr>
              <w:t>تقدم</w:t>
            </w:r>
            <w:r w:rsidRPr="00AB3575">
              <w:rPr>
                <w:spacing w:val="-2"/>
                <w:rtl/>
              </w:rPr>
              <w:t xml:space="preserve"> </w:t>
            </w:r>
            <w:r w:rsidRPr="00AB3575">
              <w:rPr>
                <w:rFonts w:hint="cs"/>
                <w:spacing w:val="-2"/>
                <w:rtl/>
              </w:rPr>
              <w:t>النتائج</w:t>
            </w:r>
            <w:r w:rsidRPr="00AB3575">
              <w:rPr>
                <w:spacing w:val="-2"/>
                <w:rtl/>
              </w:rPr>
              <w:t xml:space="preserve"> </w:t>
            </w:r>
            <w:r w:rsidRPr="00AB3575">
              <w:rPr>
                <w:rFonts w:hint="cs"/>
                <w:spacing w:val="-2"/>
                <w:rtl/>
              </w:rPr>
              <w:t>دلالة</w:t>
            </w:r>
            <w:r w:rsidRPr="00AB3575">
              <w:rPr>
                <w:spacing w:val="-2"/>
                <w:rtl/>
              </w:rPr>
              <w:t xml:space="preserve"> </w:t>
            </w:r>
            <w:r w:rsidRPr="00AB3575">
              <w:rPr>
                <w:rFonts w:hint="cs"/>
                <w:spacing w:val="-2"/>
                <w:rtl/>
              </w:rPr>
              <w:t>على</w:t>
            </w:r>
            <w:r w:rsidRPr="00AB3575">
              <w:rPr>
                <w:spacing w:val="-2"/>
                <w:rtl/>
              </w:rPr>
              <w:t xml:space="preserve"> </w:t>
            </w:r>
            <w:r w:rsidRPr="00AB3575">
              <w:rPr>
                <w:rFonts w:hint="cs"/>
                <w:spacing w:val="-2"/>
                <w:rtl/>
              </w:rPr>
              <w:t>تحقيق</w:t>
            </w:r>
            <w:r w:rsidRPr="00AB3575">
              <w:rPr>
                <w:spacing w:val="-2"/>
                <w:rtl/>
              </w:rPr>
              <w:t xml:space="preserve"> </w:t>
            </w:r>
            <w:r w:rsidRPr="00AB3575">
              <w:rPr>
                <w:rFonts w:hint="cs"/>
                <w:spacing w:val="-2"/>
                <w:rtl/>
              </w:rPr>
              <w:t>الهدف</w:t>
            </w:r>
            <w:r w:rsidRPr="00AB3575">
              <w:rPr>
                <w:spacing w:val="-2"/>
                <w:rtl/>
              </w:rPr>
              <w:t xml:space="preserve">. </w:t>
            </w:r>
            <w:r w:rsidRPr="00AB3575">
              <w:rPr>
                <w:rFonts w:hint="cs"/>
                <w:spacing w:val="-2"/>
                <w:rtl/>
              </w:rPr>
              <w:t>وغالباً</w:t>
            </w:r>
            <w:r w:rsidRPr="00AB3575">
              <w:rPr>
                <w:spacing w:val="-2"/>
                <w:rtl/>
              </w:rPr>
              <w:t xml:space="preserve"> </w:t>
            </w:r>
            <w:r w:rsidRPr="00AB3575">
              <w:rPr>
                <w:rFonts w:hint="cs"/>
                <w:spacing w:val="-2"/>
                <w:rtl/>
              </w:rPr>
              <w:t>ما</w:t>
            </w:r>
            <w:r w:rsidRPr="00AB3575">
              <w:rPr>
                <w:spacing w:val="-2"/>
                <w:rtl/>
              </w:rPr>
              <w:t xml:space="preserve"> </w:t>
            </w:r>
            <w:r w:rsidRPr="00AB3575">
              <w:rPr>
                <w:rFonts w:hint="cs"/>
                <w:spacing w:val="-2"/>
                <w:rtl/>
              </w:rPr>
              <w:t>تقع</w:t>
            </w:r>
            <w:r w:rsidRPr="00AB3575">
              <w:rPr>
                <w:spacing w:val="-2"/>
                <w:rtl/>
              </w:rPr>
              <w:t xml:space="preserve"> </w:t>
            </w:r>
            <w:r w:rsidRPr="00AB3575">
              <w:rPr>
                <w:rFonts w:hint="cs"/>
                <w:spacing w:val="-2"/>
                <w:rtl/>
              </w:rPr>
              <w:t>النتائج</w:t>
            </w:r>
            <w:r w:rsidRPr="00AB3575">
              <w:rPr>
                <w:spacing w:val="-2"/>
                <w:rtl/>
              </w:rPr>
              <w:t xml:space="preserve"> </w:t>
            </w:r>
            <w:r w:rsidRPr="00AB3575">
              <w:rPr>
                <w:rFonts w:hint="cs"/>
                <w:spacing w:val="-2"/>
                <w:rtl/>
              </w:rPr>
              <w:t>تحت</w:t>
            </w:r>
            <w:r w:rsidRPr="00AB3575">
              <w:rPr>
                <w:spacing w:val="-2"/>
                <w:rtl/>
              </w:rPr>
              <w:t xml:space="preserve"> </w:t>
            </w:r>
            <w:r w:rsidRPr="00AB3575">
              <w:rPr>
                <w:rFonts w:hint="cs"/>
                <w:spacing w:val="-2"/>
                <w:rtl/>
              </w:rPr>
              <w:t>سيطرة</w:t>
            </w:r>
            <w:r w:rsidRPr="00AB3575">
              <w:rPr>
                <w:spacing w:val="-2"/>
                <w:rtl/>
              </w:rPr>
              <w:t xml:space="preserve"> </w:t>
            </w:r>
            <w:r w:rsidRPr="00AB3575">
              <w:rPr>
                <w:rFonts w:hint="cs"/>
                <w:spacing w:val="-2"/>
                <w:rtl/>
              </w:rPr>
              <w:t>المنظمة</w:t>
            </w:r>
            <w:r w:rsidRPr="00AB3575">
              <w:rPr>
                <w:spacing w:val="-2"/>
                <w:rtl/>
              </w:rPr>
              <w:t xml:space="preserve"> </w:t>
            </w:r>
            <w:r w:rsidRPr="00AB3575">
              <w:rPr>
                <w:rFonts w:hint="cs"/>
                <w:spacing w:val="-2"/>
                <w:rtl/>
              </w:rPr>
              <w:t>جزئياً</w:t>
            </w:r>
            <w:r w:rsidRPr="00AB3575">
              <w:rPr>
                <w:spacing w:val="-2"/>
                <w:rtl/>
              </w:rPr>
              <w:t xml:space="preserve"> </w:t>
            </w:r>
            <w:r w:rsidRPr="00AB3575">
              <w:rPr>
                <w:rFonts w:hint="cs"/>
                <w:spacing w:val="-2"/>
                <w:rtl/>
              </w:rPr>
              <w:t>وليس</w:t>
            </w:r>
            <w:r w:rsidRPr="00AB3575">
              <w:rPr>
                <w:spacing w:val="-2"/>
                <w:rtl/>
              </w:rPr>
              <w:t xml:space="preserve"> </w:t>
            </w:r>
            <w:r w:rsidRPr="00AB3575">
              <w:rPr>
                <w:rFonts w:hint="cs"/>
                <w:spacing w:val="-2"/>
                <w:rtl/>
              </w:rPr>
              <w:t>كلياً</w:t>
            </w:r>
            <w:r w:rsidRPr="00AB3575">
              <w:rPr>
                <w:spacing w:val="-2"/>
                <w:rtl/>
              </w:rPr>
              <w:t>.</w:t>
            </w:r>
          </w:p>
        </w:tc>
      </w:tr>
      <w:tr w:rsidR="00811CFA" w:rsidRPr="00F53DB0" w:rsidTr="00E01FE0">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811CFA" w:rsidRPr="00F53DB0" w:rsidRDefault="00811CFA" w:rsidP="00E01FE0">
            <w:pPr>
              <w:tabs>
                <w:tab w:val="clear" w:pos="1134"/>
                <w:tab w:val="clear" w:pos="2268"/>
              </w:tabs>
            </w:pPr>
            <w:r w:rsidRPr="00F53DB0">
              <w:rPr>
                <w:rFonts w:hint="eastAsia"/>
                <w:rtl/>
              </w:rPr>
              <w:t>النواتج</w:t>
            </w:r>
          </w:p>
        </w:tc>
        <w:tc>
          <w:tcPr>
            <w:tcW w:w="7778" w:type="dxa"/>
          </w:tcPr>
          <w:p w:rsidR="00811CFA" w:rsidRPr="00F53DB0" w:rsidRDefault="00811CFA" w:rsidP="00E01FE0">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تشير</w:t>
            </w:r>
            <w:r w:rsidRPr="00F53DB0">
              <w:rPr>
                <w:rtl/>
              </w:rPr>
              <w:t xml:space="preserve"> </w:t>
            </w:r>
            <w:r w:rsidRPr="00F53DB0">
              <w:rPr>
                <w:rFonts w:hint="cs"/>
                <w:rtl/>
              </w:rPr>
              <w:t>النواتج</w:t>
            </w:r>
            <w:r w:rsidRPr="00F53DB0">
              <w:rPr>
                <w:rtl/>
              </w:rPr>
              <w:t xml:space="preserve"> </w:t>
            </w:r>
            <w:r w:rsidRPr="00F53DB0">
              <w:rPr>
                <w:rFonts w:hint="cs"/>
                <w:rtl/>
              </w:rPr>
              <w:t>إلى</w:t>
            </w:r>
            <w:r w:rsidRPr="00F53DB0">
              <w:rPr>
                <w:rtl/>
              </w:rPr>
              <w:t xml:space="preserve"> </w:t>
            </w:r>
            <w:r w:rsidRPr="00F53DB0">
              <w:rPr>
                <w:rFonts w:hint="cs"/>
                <w:rtl/>
              </w:rPr>
              <w:t>النتائج</w:t>
            </w:r>
            <w:r w:rsidRPr="00F53DB0">
              <w:rPr>
                <w:rtl/>
              </w:rPr>
              <w:t xml:space="preserve"> </w:t>
            </w:r>
            <w:r w:rsidRPr="00F53DB0">
              <w:rPr>
                <w:rFonts w:hint="cs"/>
                <w:rtl/>
              </w:rPr>
              <w:t>والمنتجات</w:t>
            </w:r>
            <w:r w:rsidRPr="00F53DB0">
              <w:rPr>
                <w:rtl/>
              </w:rPr>
              <w:t xml:space="preserve"> </w:t>
            </w:r>
            <w:r w:rsidRPr="00F53DB0">
              <w:rPr>
                <w:rFonts w:hint="cs"/>
                <w:rtl/>
              </w:rPr>
              <w:t>والمخرجات</w:t>
            </w:r>
            <w:r w:rsidRPr="00F53DB0">
              <w:rPr>
                <w:rtl/>
              </w:rPr>
              <w:t xml:space="preserve"> </w:t>
            </w:r>
            <w:r w:rsidRPr="00F53DB0">
              <w:rPr>
                <w:rFonts w:hint="cs"/>
                <w:rtl/>
              </w:rPr>
              <w:t>والخدمات</w:t>
            </w:r>
            <w:r w:rsidRPr="00F53DB0">
              <w:rPr>
                <w:rtl/>
              </w:rPr>
              <w:t xml:space="preserve"> </w:t>
            </w:r>
            <w:r w:rsidRPr="00F53DB0">
              <w:rPr>
                <w:rFonts w:hint="cs"/>
                <w:rtl/>
              </w:rPr>
              <w:t>النهائية</w:t>
            </w:r>
            <w:r w:rsidRPr="00F53DB0">
              <w:rPr>
                <w:rtl/>
              </w:rPr>
              <w:t xml:space="preserve"> </w:t>
            </w:r>
            <w:r w:rsidRPr="00F53DB0">
              <w:rPr>
                <w:rFonts w:hint="cs"/>
                <w:rtl/>
              </w:rPr>
              <w:t>الملموسة</w:t>
            </w:r>
            <w:r w:rsidRPr="00F53DB0">
              <w:rPr>
                <w:rtl/>
              </w:rPr>
              <w:t xml:space="preserve"> </w:t>
            </w:r>
            <w:r w:rsidRPr="00F53DB0">
              <w:rPr>
                <w:rFonts w:hint="cs"/>
                <w:rtl/>
              </w:rPr>
              <w:t>التي</w:t>
            </w:r>
            <w:r w:rsidRPr="00F53DB0">
              <w:rPr>
                <w:rtl/>
              </w:rPr>
              <w:t xml:space="preserve"> </w:t>
            </w:r>
            <w:r w:rsidRPr="00F53DB0">
              <w:rPr>
                <w:rFonts w:hint="cs"/>
                <w:rtl/>
              </w:rPr>
              <w:t>يحققها</w:t>
            </w:r>
            <w:r w:rsidRPr="00F53DB0">
              <w:rPr>
                <w:rtl/>
              </w:rPr>
              <w:t xml:space="preserve"> </w:t>
            </w:r>
            <w:r w:rsidRPr="00F53DB0">
              <w:rPr>
                <w:rFonts w:hint="cs"/>
                <w:rtl/>
              </w:rPr>
              <w:t>الاتحاد</w:t>
            </w:r>
            <w:r w:rsidRPr="00F53DB0">
              <w:rPr>
                <w:rtl/>
              </w:rPr>
              <w:t xml:space="preserve"> في </w:t>
            </w:r>
            <w:r w:rsidRPr="00F53DB0">
              <w:rPr>
                <w:rFonts w:hint="cs"/>
                <w:rtl/>
              </w:rPr>
              <w:t>تنفيذ</w:t>
            </w:r>
            <w:r w:rsidRPr="00F53DB0">
              <w:rPr>
                <w:rtl/>
              </w:rPr>
              <w:t xml:space="preserve"> </w:t>
            </w:r>
            <w:r w:rsidRPr="00F53DB0">
              <w:rPr>
                <w:rFonts w:hint="cs"/>
                <w:rtl/>
              </w:rPr>
              <w:t>الخطط</w:t>
            </w:r>
            <w:r w:rsidRPr="00F53DB0">
              <w:rPr>
                <w:rtl/>
              </w:rPr>
              <w:t xml:space="preserve"> </w:t>
            </w:r>
            <w:r w:rsidRPr="00F53DB0">
              <w:rPr>
                <w:rFonts w:hint="cs"/>
                <w:rtl/>
              </w:rPr>
              <w:t>التشغيلية</w:t>
            </w:r>
            <w:r w:rsidRPr="00F53DB0">
              <w:rPr>
                <w:rtl/>
              </w:rPr>
              <w:t xml:space="preserve">. </w:t>
            </w:r>
            <w:r w:rsidRPr="00F53DB0">
              <w:rPr>
                <w:rFonts w:hint="cs"/>
                <w:rtl/>
              </w:rPr>
              <w:t>والنواتج</w:t>
            </w:r>
            <w:r w:rsidRPr="00F53DB0">
              <w:rPr>
                <w:rtl/>
              </w:rPr>
              <w:t xml:space="preserve"> </w:t>
            </w:r>
            <w:r w:rsidRPr="00F53DB0">
              <w:rPr>
                <w:rFonts w:hint="cs"/>
                <w:rtl/>
              </w:rPr>
              <w:t>هي</w:t>
            </w:r>
            <w:r w:rsidRPr="00F53DB0">
              <w:rPr>
                <w:rtl/>
              </w:rPr>
              <w:t xml:space="preserve"> </w:t>
            </w:r>
            <w:r w:rsidRPr="00F53DB0">
              <w:rPr>
                <w:rFonts w:hint="cs"/>
                <w:rtl/>
              </w:rPr>
              <w:t>عناصر</w:t>
            </w:r>
            <w:r w:rsidRPr="00F53DB0">
              <w:rPr>
                <w:rtl/>
              </w:rPr>
              <w:t xml:space="preserve"> </w:t>
            </w:r>
            <w:r w:rsidRPr="00F53DB0">
              <w:rPr>
                <w:rFonts w:hint="cs"/>
                <w:rtl/>
              </w:rPr>
              <w:t>تكاليف</w:t>
            </w:r>
            <w:r w:rsidRPr="00F53DB0">
              <w:rPr>
                <w:rtl/>
              </w:rPr>
              <w:t xml:space="preserve"> </w:t>
            </w:r>
            <w:r w:rsidRPr="00F53DB0">
              <w:rPr>
                <w:rFonts w:hint="cs"/>
                <w:rtl/>
              </w:rPr>
              <w:t>وتمثلها</w:t>
            </w:r>
            <w:r w:rsidRPr="00F53DB0">
              <w:rPr>
                <w:rtl/>
              </w:rPr>
              <w:t xml:space="preserve"> </w:t>
            </w:r>
            <w:r w:rsidRPr="00F53DB0">
              <w:rPr>
                <w:rFonts w:hint="cs"/>
                <w:rtl/>
              </w:rPr>
              <w:t>أوامر</w:t>
            </w:r>
            <w:r w:rsidRPr="00F53DB0">
              <w:rPr>
                <w:rtl/>
              </w:rPr>
              <w:t xml:space="preserve"> </w:t>
            </w:r>
            <w:r w:rsidRPr="00F53DB0">
              <w:rPr>
                <w:rFonts w:hint="cs"/>
                <w:rtl/>
              </w:rPr>
              <w:t>داخلية</w:t>
            </w:r>
            <w:r w:rsidRPr="00F53DB0">
              <w:rPr>
                <w:rtl/>
              </w:rPr>
              <w:t xml:space="preserve"> في </w:t>
            </w:r>
            <w:r w:rsidRPr="00F53DB0">
              <w:rPr>
                <w:rFonts w:hint="cs"/>
                <w:rtl/>
              </w:rPr>
              <w:t>نظام</w:t>
            </w:r>
            <w:r w:rsidRPr="00F53DB0">
              <w:rPr>
                <w:rtl/>
              </w:rPr>
              <w:t xml:space="preserve"> </w:t>
            </w:r>
            <w:r w:rsidRPr="00F53DB0">
              <w:rPr>
                <w:rFonts w:hint="cs"/>
                <w:rtl/>
              </w:rPr>
              <w:t>محاسبة</w:t>
            </w:r>
            <w:r w:rsidRPr="00F53DB0">
              <w:rPr>
                <w:rtl/>
              </w:rPr>
              <w:t xml:space="preserve"> </w:t>
            </w:r>
            <w:r w:rsidRPr="00F53DB0">
              <w:rPr>
                <w:rFonts w:hint="cs"/>
                <w:rtl/>
              </w:rPr>
              <w:t>التكاليف</w:t>
            </w:r>
            <w:r w:rsidRPr="00F53DB0">
              <w:rPr>
                <w:rtl/>
              </w:rPr>
              <w:t xml:space="preserve"> </w:t>
            </w:r>
            <w:r w:rsidRPr="00F53DB0">
              <w:rPr>
                <w:rFonts w:hint="cs"/>
                <w:rtl/>
              </w:rPr>
              <w:t>المطبق</w:t>
            </w:r>
            <w:r w:rsidRPr="00F53DB0">
              <w:rPr>
                <w:rtl/>
              </w:rPr>
              <w:t>.</w:t>
            </w:r>
          </w:p>
        </w:tc>
      </w:tr>
      <w:tr w:rsidR="00811CFA" w:rsidRPr="00F53DB0" w:rsidTr="00E01FE0">
        <w:trPr>
          <w:cnfStyle w:val="000000100000" w:firstRow="0" w:lastRow="0" w:firstColumn="0" w:lastColumn="0" w:oddVBand="0" w:evenVBand="0" w:oddHBand="1" w:evenHBand="0" w:firstRowFirstColumn="0" w:firstRowLastColumn="0" w:lastRowFirstColumn="0" w:lastRowLastColumn="0"/>
          <w:cantSplit/>
          <w:trHeight w:val="505"/>
          <w:jc w:val="center"/>
        </w:trPr>
        <w:tc>
          <w:tcPr>
            <w:cnfStyle w:val="001000000000" w:firstRow="0" w:lastRow="0" w:firstColumn="1" w:lastColumn="0" w:oddVBand="0" w:evenVBand="0" w:oddHBand="0" w:evenHBand="0" w:firstRowFirstColumn="0" w:firstRowLastColumn="0" w:lastRowFirstColumn="0" w:lastRowLastColumn="0"/>
            <w:tcW w:w="1649" w:type="dxa"/>
          </w:tcPr>
          <w:p w:rsidR="00811CFA" w:rsidRPr="00F53DB0" w:rsidRDefault="00811CFA" w:rsidP="00E01FE0">
            <w:pPr>
              <w:tabs>
                <w:tab w:val="clear" w:pos="1134"/>
                <w:tab w:val="clear" w:pos="2268"/>
              </w:tabs>
              <w:rPr>
                <w:rtl/>
              </w:rPr>
            </w:pPr>
            <w:r w:rsidRPr="00F53DB0">
              <w:rPr>
                <w:rFonts w:hint="cs"/>
                <w:rtl/>
              </w:rPr>
              <w:t>مؤشرات الأداء</w:t>
            </w:r>
          </w:p>
        </w:tc>
        <w:tc>
          <w:tcPr>
            <w:tcW w:w="7778" w:type="dxa"/>
          </w:tcPr>
          <w:p w:rsidR="00811CFA" w:rsidRPr="00F53DB0" w:rsidRDefault="00811CFA" w:rsidP="00E01FE0">
            <w:pPr>
              <w:tabs>
                <w:tab w:val="clear" w:pos="1134"/>
                <w:tab w:val="clear" w:pos="2268"/>
              </w:tabs>
              <w:cnfStyle w:val="000000100000" w:firstRow="0" w:lastRow="0" w:firstColumn="0" w:lastColumn="0" w:oddVBand="0" w:evenVBand="0" w:oddHBand="1" w:evenHBand="0" w:firstRowFirstColumn="0" w:firstRowLastColumn="0" w:lastRowFirstColumn="0" w:lastRowLastColumn="0"/>
              <w:rPr>
                <w:rtl/>
              </w:rPr>
            </w:pPr>
            <w:r w:rsidRPr="00F53DB0">
              <w:rPr>
                <w:rFonts w:hint="cs"/>
                <w:rtl/>
              </w:rPr>
              <w:t>مؤشرات الأداء هي المعايير المستعملة في قياس تحقيق النواتج أو النتائج. وقد تكون هذه المؤشرات كمية أو نوعية.</w:t>
            </w:r>
          </w:p>
        </w:tc>
      </w:tr>
      <w:tr w:rsidR="00811CFA" w:rsidRPr="00F53DB0" w:rsidTr="00E01FE0">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811CFA" w:rsidRPr="00F53DB0" w:rsidRDefault="00811CFA" w:rsidP="00E01FE0">
            <w:pPr>
              <w:tabs>
                <w:tab w:val="clear" w:pos="1134"/>
                <w:tab w:val="clear" w:pos="2268"/>
              </w:tabs>
            </w:pPr>
            <w:r w:rsidRPr="00F53DB0">
              <w:rPr>
                <w:rFonts w:hint="eastAsia"/>
                <w:rtl/>
              </w:rPr>
              <w:t>العمليات</w:t>
            </w:r>
          </w:p>
        </w:tc>
        <w:tc>
          <w:tcPr>
            <w:tcW w:w="7778" w:type="dxa"/>
          </w:tcPr>
          <w:p w:rsidR="00811CFA" w:rsidRPr="00F53DB0" w:rsidRDefault="00811CFA" w:rsidP="00E01FE0">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مجموعة</w:t>
            </w:r>
            <w:r w:rsidRPr="00F53DB0">
              <w:rPr>
                <w:rtl/>
              </w:rPr>
              <w:t xml:space="preserve"> </w:t>
            </w:r>
            <w:r w:rsidRPr="00F53DB0">
              <w:rPr>
                <w:rFonts w:hint="cs"/>
                <w:rtl/>
              </w:rPr>
              <w:t>من</w:t>
            </w:r>
            <w:r w:rsidRPr="00F53DB0">
              <w:rPr>
                <w:rtl/>
              </w:rPr>
              <w:t xml:space="preserve"> </w:t>
            </w:r>
            <w:r w:rsidRPr="00F53DB0">
              <w:rPr>
                <w:rFonts w:hint="cs"/>
                <w:rtl/>
              </w:rPr>
              <w:t>الأنشطة</w:t>
            </w:r>
            <w:r w:rsidRPr="00F53DB0">
              <w:rPr>
                <w:rtl/>
              </w:rPr>
              <w:t xml:space="preserve"> </w:t>
            </w:r>
            <w:r w:rsidRPr="00F53DB0">
              <w:rPr>
                <w:rFonts w:hint="cs"/>
                <w:rtl/>
              </w:rPr>
              <w:t>المتسقة</w:t>
            </w:r>
            <w:r w:rsidRPr="00F53DB0">
              <w:rPr>
                <w:rtl/>
              </w:rPr>
              <w:t xml:space="preserve"> </w:t>
            </w:r>
            <w:r w:rsidRPr="00F53DB0">
              <w:rPr>
                <w:rFonts w:hint="cs"/>
                <w:rtl/>
              </w:rPr>
              <w:t>تهدف</w:t>
            </w:r>
            <w:r w:rsidRPr="00F53DB0">
              <w:rPr>
                <w:rtl/>
              </w:rPr>
              <w:t xml:space="preserve"> </w:t>
            </w:r>
            <w:r w:rsidRPr="00F53DB0">
              <w:rPr>
                <w:rFonts w:hint="cs"/>
                <w:rtl/>
              </w:rPr>
              <w:t>إلى</w:t>
            </w:r>
            <w:r w:rsidRPr="00F53DB0">
              <w:rPr>
                <w:rtl/>
              </w:rPr>
              <w:t xml:space="preserve"> </w:t>
            </w:r>
            <w:r w:rsidRPr="00F53DB0">
              <w:rPr>
                <w:rFonts w:hint="cs"/>
                <w:rtl/>
              </w:rPr>
              <w:t>تحقيق</w:t>
            </w:r>
            <w:r w:rsidRPr="00F53DB0">
              <w:rPr>
                <w:rtl/>
              </w:rPr>
              <w:t xml:space="preserve"> </w:t>
            </w:r>
            <w:r w:rsidRPr="00F53DB0">
              <w:rPr>
                <w:rFonts w:hint="cs"/>
                <w:rtl/>
              </w:rPr>
              <w:t>هدف</w:t>
            </w:r>
            <w:r w:rsidRPr="00F53DB0">
              <w:rPr>
                <w:rtl/>
              </w:rPr>
              <w:t xml:space="preserve"> </w:t>
            </w:r>
            <w:r w:rsidRPr="00F53DB0">
              <w:rPr>
                <w:rFonts w:hint="cs"/>
                <w:rtl/>
              </w:rPr>
              <w:t>مقصود</w:t>
            </w:r>
            <w:r w:rsidRPr="00F53DB0">
              <w:rPr>
                <w:rtl/>
              </w:rPr>
              <w:t xml:space="preserve"> </w:t>
            </w:r>
            <w:r w:rsidRPr="00F53DB0">
              <w:rPr>
                <w:rFonts w:hint="cs"/>
                <w:rtl/>
              </w:rPr>
              <w:t>أو</w:t>
            </w:r>
            <w:r w:rsidRPr="00F53DB0">
              <w:rPr>
                <w:rFonts w:hint="eastAsia"/>
                <w:rtl/>
              </w:rPr>
              <w:t> </w:t>
            </w:r>
            <w:r w:rsidRPr="00F53DB0">
              <w:rPr>
                <w:rFonts w:hint="cs"/>
                <w:rtl/>
              </w:rPr>
              <w:t>غاية</w:t>
            </w:r>
            <w:r w:rsidRPr="00F53DB0">
              <w:rPr>
                <w:rFonts w:hint="eastAsia"/>
                <w:rtl/>
              </w:rPr>
              <w:t> </w:t>
            </w:r>
            <w:r w:rsidRPr="00F53DB0">
              <w:rPr>
                <w:rFonts w:hint="cs"/>
                <w:rtl/>
              </w:rPr>
              <w:t>مقصودة</w:t>
            </w:r>
            <w:r w:rsidRPr="00F53DB0">
              <w:rPr>
                <w:rtl/>
              </w:rPr>
              <w:t>.</w:t>
            </w:r>
          </w:p>
        </w:tc>
      </w:tr>
      <w:tr w:rsidR="00811CFA" w:rsidRPr="00F53DB0" w:rsidTr="00E01FE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811CFA" w:rsidRPr="00F53DB0" w:rsidRDefault="00811CFA" w:rsidP="00E01FE0">
            <w:pPr>
              <w:tabs>
                <w:tab w:val="clear" w:pos="1134"/>
                <w:tab w:val="clear" w:pos="2268"/>
              </w:tabs>
            </w:pPr>
            <w:r w:rsidRPr="00F53DB0">
              <w:rPr>
                <w:rFonts w:hint="cs"/>
                <w:rtl/>
              </w:rPr>
              <w:t>ال</w:t>
            </w:r>
            <w:r>
              <w:rPr>
                <w:rFonts w:hint="cs"/>
                <w:rtl/>
              </w:rPr>
              <w:t>‍</w:t>
            </w:r>
            <w:r w:rsidRPr="00F53DB0">
              <w:rPr>
                <w:rFonts w:hint="cs"/>
                <w:rtl/>
              </w:rPr>
              <w:t>ميزنة</w:t>
            </w:r>
            <w:r w:rsidRPr="00F53DB0">
              <w:rPr>
                <w:rtl/>
              </w:rPr>
              <w:t xml:space="preserve"> </w:t>
            </w:r>
            <w:r w:rsidRPr="00F53DB0">
              <w:rPr>
                <w:rFonts w:hint="cs"/>
                <w:rtl/>
              </w:rPr>
              <w:t>على</w:t>
            </w:r>
            <w:r w:rsidRPr="00F53DB0">
              <w:rPr>
                <w:rtl/>
              </w:rPr>
              <w:t xml:space="preserve"> </w:t>
            </w:r>
            <w:r w:rsidRPr="00F53DB0">
              <w:rPr>
                <w:rFonts w:hint="cs"/>
                <w:rtl/>
              </w:rPr>
              <w:t>أساس</w:t>
            </w:r>
            <w:r w:rsidRPr="00F53DB0">
              <w:rPr>
                <w:rtl/>
              </w:rPr>
              <w:t xml:space="preserve"> </w:t>
            </w:r>
            <w:r w:rsidRPr="00F53DB0">
              <w:rPr>
                <w:rFonts w:hint="cs"/>
                <w:rtl/>
              </w:rPr>
              <w:t>النتائج</w:t>
            </w:r>
            <w:r w:rsidRPr="00F53DB0">
              <w:rPr>
                <w:rFonts w:hint="eastAsia"/>
                <w:rtl/>
              </w:rPr>
              <w:t> </w:t>
            </w:r>
            <w:r w:rsidRPr="00F53DB0">
              <w:t>(RBB)</w:t>
            </w:r>
          </w:p>
        </w:tc>
        <w:tc>
          <w:tcPr>
            <w:tcW w:w="7778" w:type="dxa"/>
          </w:tcPr>
          <w:p w:rsidR="00811CFA" w:rsidRPr="00F53DB0" w:rsidRDefault="00811CFA" w:rsidP="00E01FE0">
            <w:pPr>
              <w:tabs>
                <w:tab w:val="clear" w:pos="1134"/>
                <w:tab w:val="clear" w:pos="2268"/>
              </w:tabs>
              <w:cnfStyle w:val="000000100000" w:firstRow="0" w:lastRow="0" w:firstColumn="0" w:lastColumn="0" w:oddVBand="0" w:evenVBand="0" w:oddHBand="1" w:evenHBand="0" w:firstRowFirstColumn="0" w:firstRowLastColumn="0" w:lastRowFirstColumn="0" w:lastRowLastColumn="0"/>
            </w:pPr>
            <w:r w:rsidRPr="00F53DB0">
              <w:rPr>
                <w:rFonts w:hint="cs"/>
                <w:rtl/>
              </w:rPr>
              <w:t>الميزنة</w:t>
            </w:r>
            <w:r w:rsidRPr="00F53DB0">
              <w:rPr>
                <w:rtl/>
              </w:rPr>
              <w:t xml:space="preserve"> </w:t>
            </w:r>
            <w:r w:rsidRPr="00F53DB0">
              <w:rPr>
                <w:rFonts w:hint="cs"/>
                <w:rtl/>
              </w:rPr>
              <w:t>على</w:t>
            </w:r>
            <w:r w:rsidRPr="00F53DB0">
              <w:rPr>
                <w:rtl/>
              </w:rPr>
              <w:t xml:space="preserve"> </w:t>
            </w:r>
            <w:r w:rsidRPr="00F53DB0">
              <w:rPr>
                <w:rFonts w:hint="cs"/>
                <w:rtl/>
              </w:rPr>
              <w:t>أساس</w:t>
            </w:r>
            <w:r w:rsidRPr="00F53DB0">
              <w:rPr>
                <w:rtl/>
              </w:rPr>
              <w:t xml:space="preserve"> </w:t>
            </w:r>
            <w:r w:rsidRPr="00F53DB0">
              <w:rPr>
                <w:rFonts w:hint="cs"/>
                <w:rtl/>
              </w:rPr>
              <w:t>النتائج</w:t>
            </w:r>
            <w:r w:rsidRPr="00F53DB0">
              <w:rPr>
                <w:rtl/>
              </w:rPr>
              <w:t xml:space="preserve"> </w:t>
            </w:r>
            <w:r w:rsidRPr="00F53DB0">
              <w:t>(RBB)</w:t>
            </w:r>
            <w:r w:rsidRPr="00F53DB0">
              <w:rPr>
                <w:rtl/>
              </w:rPr>
              <w:t xml:space="preserve"> </w:t>
            </w:r>
            <w:r w:rsidRPr="00F53DB0">
              <w:rPr>
                <w:rFonts w:hint="cs"/>
                <w:rtl/>
              </w:rPr>
              <w:t>هي</w:t>
            </w:r>
            <w:r w:rsidRPr="00F53DB0">
              <w:rPr>
                <w:rtl/>
              </w:rPr>
              <w:t xml:space="preserve"> </w:t>
            </w:r>
            <w:r w:rsidRPr="00F53DB0">
              <w:rPr>
                <w:rFonts w:hint="cs"/>
                <w:rtl/>
              </w:rPr>
              <w:t>عملية</w:t>
            </w:r>
            <w:r w:rsidRPr="00F53DB0">
              <w:rPr>
                <w:rtl/>
              </w:rPr>
              <w:t xml:space="preserve"> </w:t>
            </w:r>
            <w:r w:rsidRPr="00F53DB0">
              <w:rPr>
                <w:rFonts w:hint="cs"/>
                <w:rtl/>
              </w:rPr>
              <w:t>الميزانية</w:t>
            </w:r>
            <w:r w:rsidRPr="00F53DB0">
              <w:rPr>
                <w:rtl/>
              </w:rPr>
              <w:t xml:space="preserve"> </w:t>
            </w:r>
            <w:r w:rsidRPr="00F53DB0">
              <w:rPr>
                <w:rFonts w:hint="cs"/>
                <w:rtl/>
              </w:rPr>
              <w:t>البرنام‍جية</w:t>
            </w:r>
            <w:r w:rsidRPr="00F53DB0">
              <w:rPr>
                <w:rtl/>
              </w:rPr>
              <w:t xml:space="preserve"> </w:t>
            </w:r>
            <w:r w:rsidRPr="00F53DB0">
              <w:rPr>
                <w:rFonts w:hint="cs"/>
                <w:rtl/>
              </w:rPr>
              <w:t>التي</w:t>
            </w:r>
            <w:r w:rsidRPr="00F53DB0">
              <w:rPr>
                <w:rtl/>
              </w:rPr>
              <w:t xml:space="preserve">: </w:t>
            </w:r>
            <w:r w:rsidRPr="00F53DB0">
              <w:rPr>
                <w:rFonts w:hint="cs"/>
                <w:rtl/>
              </w:rPr>
              <w:t>(أ</w:t>
            </w:r>
            <w:r w:rsidRPr="00F53DB0">
              <w:rPr>
                <w:rtl/>
              </w:rPr>
              <w:t>) </w:t>
            </w:r>
            <w:r w:rsidRPr="00F53DB0">
              <w:rPr>
                <w:rFonts w:hint="cs"/>
                <w:rtl/>
              </w:rPr>
              <w:t>يركِّز</w:t>
            </w:r>
            <w:r w:rsidRPr="00F53DB0">
              <w:rPr>
                <w:rtl/>
              </w:rPr>
              <w:t xml:space="preserve"> </w:t>
            </w:r>
            <w:r w:rsidRPr="00F53DB0">
              <w:rPr>
                <w:rFonts w:hint="cs"/>
                <w:rtl/>
              </w:rPr>
              <w:t>فيها</w:t>
            </w:r>
            <w:r w:rsidRPr="00F53DB0">
              <w:rPr>
                <w:rtl/>
              </w:rPr>
              <w:t xml:space="preserve"> </w:t>
            </w:r>
            <w:r w:rsidRPr="00F53DB0">
              <w:rPr>
                <w:rFonts w:hint="cs"/>
                <w:rtl/>
              </w:rPr>
              <w:t>وضع</w:t>
            </w:r>
            <w:r w:rsidRPr="00F53DB0">
              <w:rPr>
                <w:rtl/>
              </w:rPr>
              <w:t xml:space="preserve"> </w:t>
            </w:r>
            <w:r w:rsidRPr="00F53DB0">
              <w:rPr>
                <w:rFonts w:hint="cs"/>
                <w:rtl/>
              </w:rPr>
              <w:t>البرامج</w:t>
            </w:r>
            <w:r w:rsidRPr="00F53DB0">
              <w:rPr>
                <w:rtl/>
              </w:rPr>
              <w:t xml:space="preserve"> </w:t>
            </w:r>
            <w:r w:rsidRPr="00F53DB0">
              <w:rPr>
                <w:rFonts w:hint="cs"/>
                <w:rtl/>
              </w:rPr>
              <w:t>على</w:t>
            </w:r>
            <w:r w:rsidRPr="00F53DB0">
              <w:rPr>
                <w:rtl/>
              </w:rPr>
              <w:t xml:space="preserve"> </w:t>
            </w:r>
            <w:r w:rsidRPr="00F53DB0">
              <w:rPr>
                <w:rFonts w:hint="cs"/>
                <w:rtl/>
              </w:rPr>
              <w:t>تحقيق</w:t>
            </w:r>
            <w:r w:rsidRPr="00F53DB0">
              <w:rPr>
                <w:rtl/>
              </w:rPr>
              <w:t xml:space="preserve"> </w:t>
            </w:r>
            <w:r w:rsidRPr="00F53DB0">
              <w:rPr>
                <w:rFonts w:hint="cs"/>
                <w:rtl/>
              </w:rPr>
              <w:t>أهداف</w:t>
            </w:r>
            <w:r w:rsidRPr="00F53DB0">
              <w:rPr>
                <w:rtl/>
              </w:rPr>
              <w:t xml:space="preserve"> </w:t>
            </w:r>
            <w:r w:rsidRPr="00F53DB0">
              <w:rPr>
                <w:rFonts w:hint="cs"/>
                <w:rtl/>
              </w:rPr>
              <w:t>محددة</w:t>
            </w:r>
            <w:r w:rsidRPr="00F53DB0">
              <w:rPr>
                <w:rtl/>
              </w:rPr>
              <w:t xml:space="preserve"> </w:t>
            </w:r>
            <w:r w:rsidRPr="00F53DB0">
              <w:rPr>
                <w:rFonts w:hint="cs"/>
                <w:rtl/>
              </w:rPr>
              <w:t>مسبقاً</w:t>
            </w:r>
            <w:r w:rsidRPr="00F53DB0">
              <w:rPr>
                <w:rtl/>
              </w:rPr>
              <w:t xml:space="preserve"> </w:t>
            </w:r>
            <w:r w:rsidRPr="00F53DB0">
              <w:rPr>
                <w:rFonts w:hint="cs"/>
                <w:rtl/>
              </w:rPr>
              <w:t>وعلى</w:t>
            </w:r>
            <w:r w:rsidRPr="00F53DB0">
              <w:rPr>
                <w:rtl/>
              </w:rPr>
              <w:t xml:space="preserve"> </w:t>
            </w:r>
            <w:r w:rsidRPr="00F53DB0">
              <w:rPr>
                <w:rFonts w:hint="cs"/>
                <w:rtl/>
              </w:rPr>
              <w:t>النتائج</w:t>
            </w:r>
            <w:r w:rsidRPr="00F53DB0">
              <w:rPr>
                <w:rtl/>
              </w:rPr>
              <w:t xml:space="preserve"> </w:t>
            </w:r>
            <w:r w:rsidRPr="00F53DB0">
              <w:rPr>
                <w:rFonts w:hint="cs"/>
                <w:rtl/>
              </w:rPr>
              <w:t>المتوقعة؛</w:t>
            </w:r>
            <w:r w:rsidRPr="00F53DB0">
              <w:rPr>
                <w:rtl/>
              </w:rPr>
              <w:t xml:space="preserve"> </w:t>
            </w:r>
            <w:r w:rsidRPr="00F53DB0">
              <w:rPr>
                <w:rFonts w:hint="cs"/>
                <w:rtl/>
              </w:rPr>
              <w:t>(ب</w:t>
            </w:r>
            <w:r w:rsidRPr="00F53DB0">
              <w:rPr>
                <w:rtl/>
              </w:rPr>
              <w:t>) </w:t>
            </w:r>
            <w:r w:rsidRPr="00F53DB0">
              <w:rPr>
                <w:rFonts w:hint="cs"/>
                <w:rtl/>
              </w:rPr>
              <w:t>تبرر</w:t>
            </w:r>
            <w:r w:rsidRPr="00F53DB0">
              <w:rPr>
                <w:rtl/>
              </w:rPr>
              <w:t xml:space="preserve"> </w:t>
            </w:r>
            <w:r w:rsidRPr="00F53DB0">
              <w:rPr>
                <w:rFonts w:hint="cs"/>
                <w:rtl/>
              </w:rPr>
              <w:t>النتائج</w:t>
            </w:r>
            <w:r w:rsidRPr="00F53DB0">
              <w:rPr>
                <w:rtl/>
              </w:rPr>
              <w:t xml:space="preserve"> </w:t>
            </w:r>
            <w:r w:rsidRPr="00F53DB0">
              <w:rPr>
                <w:rFonts w:hint="cs"/>
                <w:rtl/>
              </w:rPr>
              <w:t>المتوقعة</w:t>
            </w:r>
            <w:r w:rsidRPr="00F53DB0">
              <w:rPr>
                <w:rtl/>
              </w:rPr>
              <w:t xml:space="preserve"> </w:t>
            </w:r>
            <w:r w:rsidRPr="00F53DB0">
              <w:rPr>
                <w:rFonts w:hint="cs"/>
                <w:rtl/>
              </w:rPr>
              <w:t>فيها</w:t>
            </w:r>
            <w:r w:rsidRPr="00F53DB0">
              <w:rPr>
                <w:rtl/>
              </w:rPr>
              <w:t xml:space="preserve"> </w:t>
            </w:r>
            <w:r w:rsidRPr="00F53DB0">
              <w:rPr>
                <w:rFonts w:hint="cs"/>
                <w:rtl/>
              </w:rPr>
              <w:t>الموارد</w:t>
            </w:r>
            <w:r w:rsidRPr="00F53DB0">
              <w:rPr>
                <w:rtl/>
              </w:rPr>
              <w:t xml:space="preserve"> </w:t>
            </w:r>
            <w:r w:rsidRPr="00F53DB0">
              <w:rPr>
                <w:rFonts w:hint="cs"/>
                <w:rtl/>
              </w:rPr>
              <w:t>المطلوبة</w:t>
            </w:r>
            <w:r w:rsidRPr="00F53DB0">
              <w:rPr>
                <w:rtl/>
              </w:rPr>
              <w:t xml:space="preserve"> </w:t>
            </w:r>
            <w:r w:rsidRPr="00F53DB0">
              <w:rPr>
                <w:rFonts w:hint="cs"/>
                <w:rtl/>
              </w:rPr>
              <w:t>المحددة</w:t>
            </w:r>
            <w:r w:rsidRPr="00F53DB0">
              <w:rPr>
                <w:rtl/>
              </w:rPr>
              <w:t xml:space="preserve"> </w:t>
            </w:r>
            <w:r w:rsidRPr="00F53DB0">
              <w:rPr>
                <w:rFonts w:hint="cs"/>
                <w:rtl/>
              </w:rPr>
              <w:t>على</w:t>
            </w:r>
            <w:r w:rsidRPr="00F53DB0">
              <w:rPr>
                <w:rtl/>
              </w:rPr>
              <w:t xml:space="preserve"> </w:t>
            </w:r>
            <w:r w:rsidRPr="00F53DB0">
              <w:rPr>
                <w:rFonts w:hint="cs"/>
                <w:rtl/>
              </w:rPr>
              <w:t>أساس</w:t>
            </w:r>
            <w:r w:rsidRPr="00F53DB0">
              <w:rPr>
                <w:rtl/>
              </w:rPr>
              <w:t xml:space="preserve"> </w:t>
            </w:r>
            <w:r w:rsidRPr="00F53DB0">
              <w:rPr>
                <w:rFonts w:hint="cs"/>
                <w:rtl/>
              </w:rPr>
              <w:t>النواتج</w:t>
            </w:r>
            <w:r w:rsidRPr="00F53DB0">
              <w:rPr>
                <w:rtl/>
              </w:rPr>
              <w:t xml:space="preserve"> </w:t>
            </w:r>
            <w:r w:rsidRPr="00F53DB0">
              <w:rPr>
                <w:rFonts w:hint="cs"/>
                <w:rtl/>
              </w:rPr>
              <w:t>التي</w:t>
            </w:r>
            <w:r w:rsidRPr="00F53DB0">
              <w:rPr>
                <w:rtl/>
              </w:rPr>
              <w:t xml:space="preserve"> </w:t>
            </w:r>
            <w:r w:rsidRPr="00F53DB0">
              <w:rPr>
                <w:rFonts w:hint="cs"/>
                <w:rtl/>
              </w:rPr>
              <w:t>تؤدي</w:t>
            </w:r>
            <w:r w:rsidRPr="00F53DB0">
              <w:rPr>
                <w:rtl/>
              </w:rPr>
              <w:t xml:space="preserve"> </w:t>
            </w:r>
            <w:r w:rsidRPr="00F53DB0">
              <w:rPr>
                <w:rFonts w:hint="cs"/>
                <w:rtl/>
              </w:rPr>
              <w:t>إلى</w:t>
            </w:r>
            <w:r w:rsidRPr="00F53DB0">
              <w:rPr>
                <w:rtl/>
              </w:rPr>
              <w:t xml:space="preserve"> </w:t>
            </w:r>
            <w:r w:rsidRPr="00F53DB0">
              <w:rPr>
                <w:rFonts w:hint="cs"/>
                <w:rtl/>
              </w:rPr>
              <w:t>تحقيق</w:t>
            </w:r>
            <w:r w:rsidRPr="00F53DB0">
              <w:rPr>
                <w:rtl/>
              </w:rPr>
              <w:t xml:space="preserve"> </w:t>
            </w:r>
            <w:r w:rsidRPr="00F53DB0">
              <w:rPr>
                <w:rFonts w:hint="cs"/>
                <w:rtl/>
              </w:rPr>
              <w:t>النتائج</w:t>
            </w:r>
            <w:r w:rsidRPr="00F53DB0">
              <w:rPr>
                <w:rtl/>
              </w:rPr>
              <w:t xml:space="preserve"> </w:t>
            </w:r>
            <w:r w:rsidRPr="00F53DB0">
              <w:rPr>
                <w:rFonts w:hint="cs"/>
                <w:rtl/>
              </w:rPr>
              <w:t>المتوقعة</w:t>
            </w:r>
            <w:r w:rsidRPr="00F53DB0">
              <w:rPr>
                <w:rtl/>
              </w:rPr>
              <w:t xml:space="preserve"> </w:t>
            </w:r>
            <w:r w:rsidRPr="00F53DB0">
              <w:rPr>
                <w:rFonts w:hint="cs"/>
                <w:rtl/>
              </w:rPr>
              <w:t>وتتصل</w:t>
            </w:r>
            <w:r w:rsidRPr="00F53DB0">
              <w:rPr>
                <w:rtl/>
              </w:rPr>
              <w:t xml:space="preserve"> </w:t>
            </w:r>
            <w:r w:rsidRPr="00F53DB0">
              <w:rPr>
                <w:rFonts w:hint="cs"/>
                <w:rtl/>
              </w:rPr>
              <w:t>بها؛</w:t>
            </w:r>
            <w:r w:rsidRPr="00F53DB0">
              <w:rPr>
                <w:rtl/>
              </w:rPr>
              <w:t xml:space="preserve"> </w:t>
            </w:r>
            <w:r w:rsidRPr="00F53DB0">
              <w:rPr>
                <w:rFonts w:hint="cs"/>
                <w:rtl/>
              </w:rPr>
              <w:t>(ج</w:t>
            </w:r>
            <w:r w:rsidRPr="00F53DB0">
              <w:rPr>
                <w:rtl/>
              </w:rPr>
              <w:t>) </w:t>
            </w:r>
            <w:r w:rsidRPr="00F53DB0">
              <w:rPr>
                <w:rFonts w:hint="cs"/>
                <w:rtl/>
              </w:rPr>
              <w:t>يقاس</w:t>
            </w:r>
            <w:r w:rsidRPr="00F53DB0">
              <w:rPr>
                <w:rtl/>
              </w:rPr>
              <w:t xml:space="preserve"> </w:t>
            </w:r>
            <w:r w:rsidRPr="00F53DB0">
              <w:rPr>
                <w:rFonts w:hint="cs"/>
                <w:rtl/>
              </w:rPr>
              <w:t>فيها</w:t>
            </w:r>
            <w:r w:rsidRPr="00F53DB0">
              <w:rPr>
                <w:rtl/>
              </w:rPr>
              <w:t xml:space="preserve"> </w:t>
            </w:r>
            <w:r w:rsidRPr="00F53DB0">
              <w:rPr>
                <w:rFonts w:hint="cs"/>
                <w:rtl/>
              </w:rPr>
              <w:t>الأداء</w:t>
            </w:r>
            <w:r w:rsidRPr="00F53DB0">
              <w:rPr>
                <w:rtl/>
              </w:rPr>
              <w:t xml:space="preserve"> </w:t>
            </w:r>
            <w:r w:rsidRPr="00F53DB0">
              <w:rPr>
                <w:rFonts w:hint="cs"/>
                <w:rtl/>
              </w:rPr>
              <w:t>الفعلي</w:t>
            </w:r>
            <w:r w:rsidRPr="00F53DB0">
              <w:rPr>
                <w:rtl/>
              </w:rPr>
              <w:t xml:space="preserve"> في </w:t>
            </w:r>
            <w:r w:rsidRPr="00F53DB0">
              <w:rPr>
                <w:rFonts w:hint="cs"/>
                <w:rtl/>
              </w:rPr>
              <w:t>تحقيق</w:t>
            </w:r>
            <w:r w:rsidRPr="00F53DB0">
              <w:rPr>
                <w:rtl/>
              </w:rPr>
              <w:t xml:space="preserve"> </w:t>
            </w:r>
            <w:r w:rsidRPr="00F53DB0">
              <w:rPr>
                <w:rFonts w:hint="cs"/>
                <w:rtl/>
              </w:rPr>
              <w:t>النتائج</w:t>
            </w:r>
            <w:r w:rsidRPr="00F53DB0">
              <w:rPr>
                <w:rtl/>
              </w:rPr>
              <w:t xml:space="preserve"> </w:t>
            </w:r>
            <w:r w:rsidRPr="00F53DB0">
              <w:rPr>
                <w:rFonts w:hint="cs"/>
                <w:rtl/>
              </w:rPr>
              <w:t>بمؤشرات</w:t>
            </w:r>
            <w:r w:rsidRPr="00F53DB0">
              <w:rPr>
                <w:rtl/>
              </w:rPr>
              <w:t xml:space="preserve"> </w:t>
            </w:r>
            <w:r w:rsidRPr="00F53DB0">
              <w:rPr>
                <w:rFonts w:hint="cs"/>
                <w:rtl/>
              </w:rPr>
              <w:t>الأداء الرئيسية</w:t>
            </w:r>
            <w:r w:rsidRPr="00F53DB0">
              <w:rPr>
                <w:rtl/>
              </w:rPr>
              <w:t>.</w:t>
            </w:r>
          </w:p>
        </w:tc>
      </w:tr>
      <w:tr w:rsidR="00811CFA" w:rsidRPr="00F53DB0" w:rsidTr="00E01FE0">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811CFA" w:rsidRPr="00F53DB0" w:rsidRDefault="00811CFA" w:rsidP="00E01FE0">
            <w:pPr>
              <w:tabs>
                <w:tab w:val="clear" w:pos="1134"/>
                <w:tab w:val="clear" w:pos="2268"/>
              </w:tabs>
            </w:pPr>
            <w:r w:rsidRPr="00F53DB0">
              <w:rPr>
                <w:rFonts w:hint="cs"/>
                <w:rtl/>
              </w:rPr>
              <w:lastRenderedPageBreak/>
              <w:t>الإدارة</w:t>
            </w:r>
            <w:r w:rsidRPr="00F53DB0">
              <w:rPr>
                <w:rtl/>
              </w:rPr>
              <w:t xml:space="preserve"> </w:t>
            </w:r>
            <w:r w:rsidRPr="00F53DB0">
              <w:rPr>
                <w:rFonts w:hint="cs"/>
                <w:rtl/>
              </w:rPr>
              <w:t>على أساس</w:t>
            </w:r>
            <w:r w:rsidRPr="00F53DB0">
              <w:rPr>
                <w:rtl/>
              </w:rPr>
              <w:t xml:space="preserve"> </w:t>
            </w:r>
            <w:r w:rsidRPr="00F53DB0">
              <w:rPr>
                <w:rFonts w:hint="cs"/>
                <w:rtl/>
              </w:rPr>
              <w:t>النتائج</w:t>
            </w:r>
            <w:r w:rsidRPr="00F53DB0">
              <w:rPr>
                <w:rFonts w:hint="eastAsia"/>
                <w:rtl/>
              </w:rPr>
              <w:t> </w:t>
            </w:r>
            <w:r w:rsidRPr="00F53DB0">
              <w:t>(RBM)</w:t>
            </w:r>
          </w:p>
        </w:tc>
        <w:tc>
          <w:tcPr>
            <w:tcW w:w="7778" w:type="dxa"/>
          </w:tcPr>
          <w:p w:rsidR="00811CFA" w:rsidRPr="00F53DB0" w:rsidRDefault="00811CFA" w:rsidP="00E01FE0">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الإدارة</w:t>
            </w:r>
            <w:r w:rsidRPr="00F53DB0">
              <w:rPr>
                <w:rtl/>
              </w:rPr>
              <w:t xml:space="preserve"> </w:t>
            </w:r>
            <w:r w:rsidRPr="00F53DB0">
              <w:rPr>
                <w:rFonts w:hint="cs"/>
                <w:rtl/>
              </w:rPr>
              <w:t>القائمة</w:t>
            </w:r>
            <w:r w:rsidRPr="00F53DB0">
              <w:rPr>
                <w:rtl/>
              </w:rPr>
              <w:t xml:space="preserve"> </w:t>
            </w:r>
            <w:r w:rsidRPr="00F53DB0">
              <w:rPr>
                <w:rFonts w:hint="cs"/>
                <w:rtl/>
              </w:rPr>
              <w:t>على</w:t>
            </w:r>
            <w:r w:rsidRPr="00F53DB0">
              <w:rPr>
                <w:rtl/>
              </w:rPr>
              <w:t xml:space="preserve"> </w:t>
            </w:r>
            <w:r w:rsidRPr="00F53DB0">
              <w:rPr>
                <w:rFonts w:hint="cs"/>
                <w:rtl/>
              </w:rPr>
              <w:t>النتائج</w:t>
            </w:r>
            <w:r w:rsidRPr="00F53DB0">
              <w:rPr>
                <w:rtl/>
              </w:rPr>
              <w:t xml:space="preserve"> </w:t>
            </w:r>
            <w:r w:rsidRPr="00F53DB0">
              <w:rPr>
                <w:rFonts w:hint="cs"/>
                <w:rtl/>
              </w:rPr>
              <w:t>هي</w:t>
            </w:r>
            <w:r w:rsidRPr="00F53DB0">
              <w:rPr>
                <w:rtl/>
              </w:rPr>
              <w:t xml:space="preserve"> </w:t>
            </w:r>
            <w:r w:rsidRPr="00F53DB0">
              <w:rPr>
                <w:rFonts w:hint="cs"/>
                <w:rtl/>
              </w:rPr>
              <w:t>نهج</w:t>
            </w:r>
            <w:r w:rsidRPr="00F53DB0">
              <w:rPr>
                <w:rtl/>
              </w:rPr>
              <w:t xml:space="preserve"> </w:t>
            </w:r>
            <w:r w:rsidRPr="00F53DB0">
              <w:rPr>
                <w:rFonts w:hint="cs"/>
                <w:rtl/>
              </w:rPr>
              <w:t>إدارة</w:t>
            </w:r>
            <w:r w:rsidRPr="00F53DB0">
              <w:rPr>
                <w:rtl/>
              </w:rPr>
              <w:t xml:space="preserve"> </w:t>
            </w:r>
            <w:r w:rsidRPr="00F53DB0">
              <w:rPr>
                <w:rFonts w:hint="cs"/>
                <w:rtl/>
              </w:rPr>
              <w:t>يوجه</w:t>
            </w:r>
            <w:r w:rsidRPr="00F53DB0">
              <w:rPr>
                <w:rtl/>
              </w:rPr>
              <w:t xml:space="preserve"> </w:t>
            </w:r>
            <w:r w:rsidRPr="00F53DB0">
              <w:rPr>
                <w:rFonts w:hint="cs"/>
                <w:rtl/>
              </w:rPr>
              <w:t>عمليات</w:t>
            </w:r>
            <w:r w:rsidRPr="00F53DB0">
              <w:rPr>
                <w:rtl/>
              </w:rPr>
              <w:t xml:space="preserve"> </w:t>
            </w:r>
            <w:r w:rsidRPr="00F53DB0">
              <w:rPr>
                <w:rFonts w:hint="cs"/>
                <w:rtl/>
              </w:rPr>
              <w:t>المنظمة</w:t>
            </w:r>
            <w:r w:rsidRPr="00F53DB0">
              <w:rPr>
                <w:rtl/>
              </w:rPr>
              <w:t xml:space="preserve"> </w:t>
            </w:r>
            <w:r w:rsidRPr="00F53DB0">
              <w:rPr>
                <w:rFonts w:hint="cs"/>
                <w:rtl/>
              </w:rPr>
              <w:t>ومواردها</w:t>
            </w:r>
            <w:r w:rsidRPr="00F53DB0">
              <w:rPr>
                <w:rtl/>
              </w:rPr>
              <w:t xml:space="preserve"> </w:t>
            </w:r>
            <w:r w:rsidRPr="00F53DB0">
              <w:rPr>
                <w:rFonts w:hint="cs"/>
                <w:rtl/>
              </w:rPr>
              <w:t>ومنتجاتها</w:t>
            </w:r>
            <w:r w:rsidRPr="00F53DB0">
              <w:rPr>
                <w:rtl/>
              </w:rPr>
              <w:t xml:space="preserve"> </w:t>
            </w:r>
            <w:r w:rsidRPr="00F53DB0">
              <w:rPr>
                <w:rFonts w:hint="cs"/>
                <w:rtl/>
              </w:rPr>
              <w:t>وخدماتها</w:t>
            </w:r>
            <w:r w:rsidRPr="00F53DB0">
              <w:rPr>
                <w:rtl/>
              </w:rPr>
              <w:t xml:space="preserve"> </w:t>
            </w:r>
            <w:r w:rsidRPr="00F53DB0">
              <w:rPr>
                <w:rFonts w:hint="cs"/>
                <w:rtl/>
              </w:rPr>
              <w:t>نحو</w:t>
            </w:r>
            <w:r w:rsidRPr="00F53DB0">
              <w:rPr>
                <w:rtl/>
              </w:rPr>
              <w:t xml:space="preserve"> </w:t>
            </w:r>
            <w:r w:rsidRPr="00F53DB0">
              <w:rPr>
                <w:rFonts w:hint="cs"/>
                <w:rtl/>
              </w:rPr>
              <w:t>تحقيق</w:t>
            </w:r>
            <w:r w:rsidRPr="00F53DB0">
              <w:rPr>
                <w:rtl/>
              </w:rPr>
              <w:t xml:space="preserve"> </w:t>
            </w:r>
            <w:r w:rsidRPr="00F53DB0">
              <w:rPr>
                <w:rFonts w:hint="cs"/>
                <w:rtl/>
              </w:rPr>
              <w:t>نتائج</w:t>
            </w:r>
            <w:r w:rsidRPr="00F53DB0">
              <w:rPr>
                <w:rtl/>
              </w:rPr>
              <w:t xml:space="preserve"> </w:t>
            </w:r>
            <w:r w:rsidRPr="00F53DB0">
              <w:rPr>
                <w:rFonts w:hint="cs"/>
                <w:rtl/>
              </w:rPr>
              <w:t>قابلة</w:t>
            </w:r>
            <w:r w:rsidRPr="00F53DB0">
              <w:rPr>
                <w:rtl/>
              </w:rPr>
              <w:t xml:space="preserve"> </w:t>
            </w:r>
            <w:r w:rsidRPr="00F53DB0">
              <w:rPr>
                <w:rFonts w:hint="cs"/>
                <w:rtl/>
              </w:rPr>
              <w:t>للقياس</w:t>
            </w:r>
            <w:r w:rsidRPr="00F53DB0">
              <w:rPr>
                <w:rtl/>
              </w:rPr>
              <w:t xml:space="preserve">. </w:t>
            </w:r>
            <w:r w:rsidRPr="00F53DB0">
              <w:rPr>
                <w:rFonts w:hint="cs"/>
                <w:rtl/>
              </w:rPr>
              <w:t>وهي</w:t>
            </w:r>
            <w:r w:rsidRPr="00F53DB0">
              <w:rPr>
                <w:rFonts w:hint="eastAsia"/>
                <w:rtl/>
              </w:rPr>
              <w:t> </w:t>
            </w:r>
            <w:r w:rsidRPr="00F53DB0">
              <w:rPr>
                <w:rFonts w:hint="cs"/>
                <w:rtl/>
              </w:rPr>
              <w:t>توفر</w:t>
            </w:r>
            <w:r w:rsidRPr="00F53DB0">
              <w:rPr>
                <w:rtl/>
              </w:rPr>
              <w:t xml:space="preserve"> </w:t>
            </w:r>
            <w:r w:rsidRPr="00F53DB0">
              <w:rPr>
                <w:rFonts w:hint="cs"/>
                <w:rtl/>
              </w:rPr>
              <w:t>أطر</w:t>
            </w:r>
            <w:r w:rsidRPr="00F53DB0">
              <w:rPr>
                <w:rtl/>
              </w:rPr>
              <w:t xml:space="preserve"> </w:t>
            </w:r>
            <w:r w:rsidRPr="00F53DB0">
              <w:rPr>
                <w:rFonts w:hint="cs"/>
                <w:rtl/>
              </w:rPr>
              <w:t>وأدوات</w:t>
            </w:r>
            <w:r w:rsidRPr="00F53DB0">
              <w:rPr>
                <w:rtl/>
              </w:rPr>
              <w:t xml:space="preserve"> </w:t>
            </w:r>
            <w:r w:rsidRPr="00F53DB0">
              <w:rPr>
                <w:rFonts w:hint="cs"/>
                <w:rtl/>
              </w:rPr>
              <w:t>الإدارة</w:t>
            </w:r>
            <w:r w:rsidRPr="00F53DB0">
              <w:rPr>
                <w:rtl/>
              </w:rPr>
              <w:t xml:space="preserve"> </w:t>
            </w:r>
            <w:r w:rsidRPr="00F53DB0">
              <w:rPr>
                <w:rFonts w:hint="cs"/>
                <w:rtl/>
              </w:rPr>
              <w:t>من</w:t>
            </w:r>
            <w:r w:rsidRPr="00F53DB0">
              <w:rPr>
                <w:rtl/>
              </w:rPr>
              <w:t xml:space="preserve"> </w:t>
            </w:r>
            <w:r w:rsidRPr="00F53DB0">
              <w:rPr>
                <w:rFonts w:hint="cs"/>
                <w:rtl/>
              </w:rPr>
              <w:t>أجل</w:t>
            </w:r>
            <w:r w:rsidRPr="00F53DB0">
              <w:rPr>
                <w:rtl/>
              </w:rPr>
              <w:t xml:space="preserve"> </w:t>
            </w:r>
            <w:r w:rsidRPr="00F53DB0">
              <w:rPr>
                <w:rFonts w:hint="cs"/>
                <w:rtl/>
              </w:rPr>
              <w:t>التخطيط</w:t>
            </w:r>
            <w:r w:rsidRPr="00F53DB0">
              <w:rPr>
                <w:rtl/>
              </w:rPr>
              <w:t xml:space="preserve"> </w:t>
            </w:r>
            <w:r w:rsidRPr="00F53DB0">
              <w:rPr>
                <w:rFonts w:hint="cs"/>
                <w:rtl/>
              </w:rPr>
              <w:t>الاستراتيجي</w:t>
            </w:r>
            <w:r w:rsidRPr="00F53DB0">
              <w:rPr>
                <w:rtl/>
              </w:rPr>
              <w:t xml:space="preserve"> </w:t>
            </w:r>
            <w:r w:rsidRPr="00F53DB0">
              <w:rPr>
                <w:rFonts w:hint="cs"/>
                <w:rtl/>
              </w:rPr>
              <w:t>وإدارة</w:t>
            </w:r>
            <w:r w:rsidRPr="00F53DB0">
              <w:rPr>
                <w:rtl/>
              </w:rPr>
              <w:t xml:space="preserve"> </w:t>
            </w:r>
            <w:r w:rsidRPr="00F53DB0">
              <w:rPr>
                <w:rFonts w:hint="cs"/>
                <w:rtl/>
              </w:rPr>
              <w:t>المخاطر</w:t>
            </w:r>
            <w:r w:rsidRPr="00F53DB0">
              <w:rPr>
                <w:rtl/>
              </w:rPr>
              <w:t xml:space="preserve"> </w:t>
            </w:r>
            <w:r w:rsidRPr="00F53DB0">
              <w:rPr>
                <w:rFonts w:hint="cs"/>
                <w:rtl/>
              </w:rPr>
              <w:t>ومراقبة</w:t>
            </w:r>
            <w:r w:rsidRPr="00F53DB0">
              <w:rPr>
                <w:rtl/>
              </w:rPr>
              <w:t xml:space="preserve"> </w:t>
            </w:r>
            <w:r w:rsidRPr="00F53DB0">
              <w:rPr>
                <w:rFonts w:hint="cs"/>
                <w:rtl/>
              </w:rPr>
              <w:t>الأداء</w:t>
            </w:r>
            <w:r w:rsidRPr="00F53DB0">
              <w:rPr>
                <w:rtl/>
              </w:rPr>
              <w:t xml:space="preserve"> </w:t>
            </w:r>
            <w:r w:rsidRPr="00F53DB0">
              <w:rPr>
                <w:rFonts w:hint="cs"/>
                <w:rtl/>
              </w:rPr>
              <w:t>وتقييمه</w:t>
            </w:r>
            <w:r w:rsidRPr="00F53DB0">
              <w:rPr>
                <w:rtl/>
              </w:rPr>
              <w:t xml:space="preserve"> </w:t>
            </w:r>
            <w:r w:rsidRPr="00F53DB0">
              <w:rPr>
                <w:rFonts w:hint="cs"/>
                <w:rtl/>
              </w:rPr>
              <w:t>وأنشطة</w:t>
            </w:r>
            <w:r w:rsidRPr="00F53DB0">
              <w:rPr>
                <w:rtl/>
              </w:rPr>
              <w:t xml:space="preserve"> </w:t>
            </w:r>
            <w:r w:rsidRPr="00F53DB0">
              <w:rPr>
                <w:rFonts w:hint="cs"/>
                <w:rtl/>
              </w:rPr>
              <w:t>التمويل</w:t>
            </w:r>
            <w:r w:rsidRPr="00F53DB0">
              <w:rPr>
                <w:rtl/>
              </w:rPr>
              <w:t xml:space="preserve"> </w:t>
            </w:r>
            <w:r w:rsidRPr="00F53DB0">
              <w:rPr>
                <w:rFonts w:hint="cs"/>
                <w:rtl/>
              </w:rPr>
              <w:t>على</w:t>
            </w:r>
            <w:r w:rsidRPr="00F53DB0">
              <w:rPr>
                <w:rtl/>
              </w:rPr>
              <w:t xml:space="preserve"> </w:t>
            </w:r>
            <w:r w:rsidRPr="00F53DB0">
              <w:rPr>
                <w:rFonts w:hint="cs"/>
                <w:rtl/>
              </w:rPr>
              <w:t>أساس</w:t>
            </w:r>
            <w:r w:rsidRPr="00F53DB0">
              <w:rPr>
                <w:rtl/>
              </w:rPr>
              <w:t xml:space="preserve"> </w:t>
            </w:r>
            <w:r w:rsidRPr="00F53DB0">
              <w:rPr>
                <w:rFonts w:hint="cs"/>
                <w:rtl/>
              </w:rPr>
              <w:t>النتائج</w:t>
            </w:r>
            <w:r w:rsidRPr="00F53DB0">
              <w:rPr>
                <w:rtl/>
              </w:rPr>
              <w:t xml:space="preserve"> </w:t>
            </w:r>
            <w:r w:rsidRPr="00F53DB0">
              <w:rPr>
                <w:rFonts w:hint="cs"/>
                <w:rtl/>
              </w:rPr>
              <w:t>المستهدفة</w:t>
            </w:r>
            <w:r w:rsidRPr="00F53DB0">
              <w:rPr>
                <w:rtl/>
              </w:rPr>
              <w:t>.</w:t>
            </w:r>
          </w:p>
        </w:tc>
      </w:tr>
      <w:tr w:rsidR="00811CFA" w:rsidRPr="00F53DB0" w:rsidTr="00E01FE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811CFA" w:rsidRPr="00F53DB0" w:rsidRDefault="00811CFA" w:rsidP="00E01FE0">
            <w:pPr>
              <w:tabs>
                <w:tab w:val="clear" w:pos="1134"/>
                <w:tab w:val="clear" w:pos="2268"/>
              </w:tabs>
            </w:pPr>
            <w:r w:rsidRPr="00F53DB0">
              <w:rPr>
                <w:rFonts w:hint="eastAsia"/>
                <w:rtl/>
              </w:rPr>
              <w:t>إطار</w:t>
            </w:r>
            <w:r w:rsidRPr="00F53DB0">
              <w:rPr>
                <w:rtl/>
              </w:rPr>
              <w:t xml:space="preserve"> </w:t>
            </w:r>
            <w:r w:rsidRPr="00F53DB0">
              <w:rPr>
                <w:rFonts w:hint="eastAsia"/>
                <w:rtl/>
              </w:rPr>
              <w:t>النتائج</w:t>
            </w:r>
          </w:p>
        </w:tc>
        <w:tc>
          <w:tcPr>
            <w:tcW w:w="7778" w:type="dxa"/>
          </w:tcPr>
          <w:p w:rsidR="00811CFA" w:rsidRPr="00F53DB0" w:rsidRDefault="00811CFA" w:rsidP="00E01FE0">
            <w:pPr>
              <w:tabs>
                <w:tab w:val="clear" w:pos="1134"/>
                <w:tab w:val="clear" w:pos="2268"/>
              </w:tabs>
              <w:cnfStyle w:val="000000100000" w:firstRow="0" w:lastRow="0" w:firstColumn="0" w:lastColumn="0" w:oddVBand="0" w:evenVBand="0" w:oddHBand="1" w:evenHBand="0" w:firstRowFirstColumn="0" w:firstRowLastColumn="0" w:lastRowFirstColumn="0" w:lastRowLastColumn="0"/>
            </w:pPr>
            <w:r w:rsidRPr="00F53DB0">
              <w:rPr>
                <w:rFonts w:hint="eastAsia"/>
                <w:rtl/>
              </w:rPr>
              <w:t>إطار</w:t>
            </w:r>
            <w:r w:rsidRPr="00F53DB0">
              <w:rPr>
                <w:rtl/>
              </w:rPr>
              <w:t xml:space="preserve"> </w:t>
            </w:r>
            <w:r w:rsidRPr="00F53DB0">
              <w:rPr>
                <w:rFonts w:hint="eastAsia"/>
                <w:rtl/>
              </w:rPr>
              <w:t>النتائج</w:t>
            </w:r>
            <w:r w:rsidRPr="00F53DB0">
              <w:rPr>
                <w:rtl/>
              </w:rPr>
              <w:t xml:space="preserve"> </w:t>
            </w:r>
            <w:r w:rsidRPr="00F53DB0">
              <w:rPr>
                <w:rFonts w:hint="eastAsia"/>
                <w:rtl/>
              </w:rPr>
              <w:t>هو</w:t>
            </w:r>
            <w:r w:rsidRPr="00F53DB0">
              <w:rPr>
                <w:rtl/>
              </w:rPr>
              <w:t xml:space="preserve"> </w:t>
            </w:r>
            <w:r w:rsidRPr="00F53DB0">
              <w:rPr>
                <w:rFonts w:hint="eastAsia"/>
                <w:rtl/>
              </w:rPr>
              <w:t>أداة</w:t>
            </w:r>
            <w:r w:rsidRPr="00F53DB0">
              <w:rPr>
                <w:rtl/>
              </w:rPr>
              <w:t xml:space="preserve"> </w:t>
            </w:r>
            <w:r w:rsidRPr="00F53DB0">
              <w:rPr>
                <w:rFonts w:hint="eastAsia"/>
                <w:rtl/>
              </w:rPr>
              <w:t>لإدارة</w:t>
            </w:r>
            <w:r w:rsidRPr="00F53DB0">
              <w:rPr>
                <w:rtl/>
              </w:rPr>
              <w:t xml:space="preserve"> </w:t>
            </w:r>
            <w:r w:rsidRPr="00F53DB0">
              <w:rPr>
                <w:rFonts w:hint="eastAsia"/>
                <w:rtl/>
              </w:rPr>
              <w:t>الاستراتيجية</w:t>
            </w:r>
            <w:r w:rsidRPr="00F53DB0">
              <w:rPr>
                <w:rtl/>
              </w:rPr>
              <w:t xml:space="preserve"> </w:t>
            </w:r>
            <w:r w:rsidRPr="00F53DB0">
              <w:rPr>
                <w:rFonts w:hint="eastAsia"/>
                <w:rtl/>
              </w:rPr>
              <w:t>المستخدمة</w:t>
            </w:r>
            <w:r w:rsidRPr="00F53DB0">
              <w:rPr>
                <w:rtl/>
              </w:rPr>
              <w:t xml:space="preserve"> </w:t>
            </w:r>
            <w:r w:rsidRPr="00F53DB0">
              <w:rPr>
                <w:rFonts w:hint="eastAsia"/>
                <w:rtl/>
              </w:rPr>
              <w:t>للتخطيط</w:t>
            </w:r>
            <w:r w:rsidRPr="00F53DB0">
              <w:rPr>
                <w:rtl/>
              </w:rPr>
              <w:t xml:space="preserve"> </w:t>
            </w:r>
            <w:r w:rsidRPr="00F53DB0">
              <w:rPr>
                <w:rFonts w:hint="eastAsia"/>
                <w:rtl/>
              </w:rPr>
              <w:t>والمراقبة</w:t>
            </w:r>
            <w:r w:rsidRPr="00F53DB0">
              <w:rPr>
                <w:rtl/>
              </w:rPr>
              <w:t xml:space="preserve"> </w:t>
            </w:r>
            <w:r w:rsidRPr="00F53DB0">
              <w:rPr>
                <w:rFonts w:hint="eastAsia"/>
                <w:rtl/>
              </w:rPr>
              <w:t>والتقييم</w:t>
            </w:r>
            <w:r w:rsidRPr="00F53DB0">
              <w:rPr>
                <w:rtl/>
              </w:rPr>
              <w:t xml:space="preserve"> </w:t>
            </w:r>
            <w:r w:rsidRPr="00F53DB0">
              <w:rPr>
                <w:rFonts w:hint="eastAsia"/>
                <w:rtl/>
              </w:rPr>
              <w:t>ورفع</w:t>
            </w:r>
            <w:r w:rsidRPr="00F53DB0">
              <w:rPr>
                <w:rtl/>
              </w:rPr>
              <w:t xml:space="preserve"> </w:t>
            </w:r>
            <w:r w:rsidRPr="00F53DB0">
              <w:rPr>
                <w:rFonts w:hint="eastAsia"/>
                <w:rtl/>
              </w:rPr>
              <w:t>التقارير</w:t>
            </w:r>
            <w:r w:rsidRPr="00F53DB0">
              <w:rPr>
                <w:rtl/>
              </w:rPr>
              <w:t xml:space="preserve"> </w:t>
            </w:r>
            <w:r w:rsidRPr="00F53DB0">
              <w:rPr>
                <w:rFonts w:hint="eastAsia"/>
                <w:rtl/>
              </w:rPr>
              <w:t>ضمن</w:t>
            </w:r>
            <w:r w:rsidRPr="00F53DB0">
              <w:rPr>
                <w:rtl/>
              </w:rPr>
              <w:t xml:space="preserve"> </w:t>
            </w:r>
            <w:r w:rsidRPr="00F53DB0">
              <w:rPr>
                <w:rFonts w:hint="eastAsia"/>
                <w:rtl/>
              </w:rPr>
              <w:t>منهجية</w:t>
            </w:r>
            <w:r w:rsidRPr="00F53DB0">
              <w:rPr>
                <w:rtl/>
              </w:rPr>
              <w:t xml:space="preserve"> </w:t>
            </w:r>
            <w:r w:rsidRPr="00F53DB0">
              <w:rPr>
                <w:rFonts w:hint="eastAsia"/>
                <w:rtl/>
              </w:rPr>
              <w:t>الإدارة</w:t>
            </w:r>
            <w:r w:rsidRPr="00F53DB0">
              <w:rPr>
                <w:rtl/>
              </w:rPr>
              <w:t xml:space="preserve"> </w:t>
            </w:r>
            <w:r w:rsidRPr="00F53DB0">
              <w:rPr>
                <w:rFonts w:hint="eastAsia"/>
                <w:rtl/>
              </w:rPr>
              <w:t>القائمة</w:t>
            </w:r>
            <w:r w:rsidRPr="00F53DB0">
              <w:rPr>
                <w:rtl/>
              </w:rPr>
              <w:t xml:space="preserve"> </w:t>
            </w:r>
            <w:r w:rsidRPr="00F53DB0">
              <w:rPr>
                <w:rFonts w:hint="eastAsia"/>
                <w:rtl/>
              </w:rPr>
              <w:t>على</w:t>
            </w:r>
            <w:r w:rsidRPr="00F53DB0">
              <w:rPr>
                <w:rtl/>
              </w:rPr>
              <w:t xml:space="preserve"> </w:t>
            </w:r>
            <w:r w:rsidRPr="00F53DB0">
              <w:rPr>
                <w:rFonts w:hint="eastAsia"/>
                <w:rtl/>
              </w:rPr>
              <w:t>النتائج</w:t>
            </w:r>
            <w:r w:rsidRPr="00F53DB0">
              <w:rPr>
                <w:rtl/>
              </w:rPr>
              <w:t xml:space="preserve">. </w:t>
            </w:r>
            <w:r w:rsidRPr="00F53DB0">
              <w:rPr>
                <w:rFonts w:hint="eastAsia"/>
                <w:rtl/>
              </w:rPr>
              <w:t>فهو</w:t>
            </w:r>
            <w:r w:rsidRPr="00F53DB0">
              <w:rPr>
                <w:rtl/>
              </w:rPr>
              <w:t xml:space="preserve"> </w:t>
            </w:r>
            <w:r w:rsidRPr="00F53DB0">
              <w:rPr>
                <w:rFonts w:hint="eastAsia"/>
                <w:rtl/>
              </w:rPr>
              <w:t>يوفر</w:t>
            </w:r>
            <w:r w:rsidRPr="00F53DB0">
              <w:rPr>
                <w:rtl/>
              </w:rPr>
              <w:t xml:space="preserve"> </w:t>
            </w:r>
            <w:r w:rsidRPr="00F53DB0">
              <w:rPr>
                <w:rFonts w:hint="eastAsia"/>
                <w:rtl/>
              </w:rPr>
              <w:t>التسلسل</w:t>
            </w:r>
            <w:r w:rsidRPr="00F53DB0">
              <w:rPr>
                <w:rtl/>
              </w:rPr>
              <w:t xml:space="preserve"> </w:t>
            </w:r>
            <w:r w:rsidRPr="00F53DB0">
              <w:rPr>
                <w:rFonts w:hint="eastAsia"/>
                <w:rtl/>
              </w:rPr>
              <w:t>اللازم</w:t>
            </w:r>
            <w:r w:rsidRPr="00F53DB0">
              <w:rPr>
                <w:rtl/>
              </w:rPr>
              <w:t xml:space="preserve"> </w:t>
            </w:r>
            <w:r w:rsidRPr="00F53DB0">
              <w:rPr>
                <w:rFonts w:hint="eastAsia"/>
                <w:rtl/>
              </w:rPr>
              <w:t>لتحقيق</w:t>
            </w:r>
            <w:r w:rsidRPr="00F53DB0">
              <w:rPr>
                <w:rtl/>
              </w:rPr>
              <w:t xml:space="preserve"> </w:t>
            </w:r>
            <w:r w:rsidRPr="00F53DB0">
              <w:rPr>
                <w:rFonts w:hint="eastAsia"/>
                <w:rtl/>
              </w:rPr>
              <w:t>النتائج</w:t>
            </w:r>
            <w:r w:rsidRPr="00F53DB0">
              <w:rPr>
                <w:rtl/>
              </w:rPr>
              <w:t xml:space="preserve"> </w:t>
            </w:r>
            <w:r w:rsidRPr="00F53DB0">
              <w:rPr>
                <w:rFonts w:hint="eastAsia"/>
                <w:rtl/>
              </w:rPr>
              <w:t>المرجوة</w:t>
            </w:r>
            <w:r w:rsidRPr="00F53DB0">
              <w:rPr>
                <w:rtl/>
              </w:rPr>
              <w:t xml:space="preserve"> (</w:t>
            </w:r>
            <w:r w:rsidRPr="00F53DB0">
              <w:rPr>
                <w:rFonts w:hint="eastAsia"/>
                <w:rtl/>
              </w:rPr>
              <w:t>سلسلة</w:t>
            </w:r>
            <w:r w:rsidRPr="00F53DB0">
              <w:rPr>
                <w:rtl/>
              </w:rPr>
              <w:t xml:space="preserve"> </w:t>
            </w:r>
            <w:r w:rsidRPr="00F53DB0">
              <w:rPr>
                <w:rFonts w:hint="eastAsia"/>
                <w:rtl/>
              </w:rPr>
              <w:t>النتائج</w:t>
            </w:r>
            <w:r w:rsidRPr="00F53DB0">
              <w:rPr>
                <w:rtl/>
              </w:rPr>
              <w:t xml:space="preserve">) - </w:t>
            </w:r>
            <w:r w:rsidRPr="00F53DB0">
              <w:rPr>
                <w:rFonts w:hint="eastAsia"/>
                <w:rtl/>
              </w:rPr>
              <w:t>بدءاً</w:t>
            </w:r>
            <w:r w:rsidRPr="00F53DB0">
              <w:rPr>
                <w:rtl/>
              </w:rPr>
              <w:t xml:space="preserve"> </w:t>
            </w:r>
            <w:r w:rsidRPr="00F53DB0">
              <w:rPr>
                <w:rFonts w:hint="eastAsia"/>
                <w:rtl/>
              </w:rPr>
              <w:t>من</w:t>
            </w:r>
            <w:r w:rsidRPr="00F53DB0">
              <w:rPr>
                <w:rtl/>
              </w:rPr>
              <w:t xml:space="preserve"> </w:t>
            </w:r>
            <w:r w:rsidRPr="00F53DB0">
              <w:rPr>
                <w:rFonts w:hint="eastAsia"/>
                <w:rtl/>
              </w:rPr>
              <w:t>المدخلات،</w:t>
            </w:r>
            <w:r w:rsidRPr="00F53DB0">
              <w:rPr>
                <w:rtl/>
              </w:rPr>
              <w:t xml:space="preserve"> </w:t>
            </w:r>
            <w:r w:rsidRPr="00F53DB0">
              <w:rPr>
                <w:rFonts w:hint="eastAsia"/>
                <w:rtl/>
              </w:rPr>
              <w:t>مروراً</w:t>
            </w:r>
            <w:r w:rsidRPr="00F53DB0">
              <w:rPr>
                <w:rtl/>
              </w:rPr>
              <w:t xml:space="preserve"> </w:t>
            </w:r>
            <w:r w:rsidRPr="00F53DB0">
              <w:rPr>
                <w:rFonts w:hint="eastAsia"/>
                <w:rtl/>
              </w:rPr>
              <w:t>بالأنشطة</w:t>
            </w:r>
            <w:r w:rsidRPr="00F53DB0">
              <w:rPr>
                <w:rtl/>
              </w:rPr>
              <w:t xml:space="preserve"> </w:t>
            </w:r>
            <w:r w:rsidRPr="00F53DB0">
              <w:rPr>
                <w:rFonts w:hint="eastAsia"/>
                <w:rtl/>
              </w:rPr>
              <w:t>والنواتج،</w:t>
            </w:r>
            <w:r w:rsidRPr="00F53DB0">
              <w:rPr>
                <w:rtl/>
              </w:rPr>
              <w:t xml:space="preserve"> </w:t>
            </w:r>
            <w:r w:rsidRPr="00F53DB0">
              <w:rPr>
                <w:rFonts w:hint="eastAsia"/>
                <w:rtl/>
              </w:rPr>
              <w:t>ووصولاً</w:t>
            </w:r>
            <w:r w:rsidRPr="00F53DB0">
              <w:rPr>
                <w:rtl/>
              </w:rPr>
              <w:t xml:space="preserve"> </w:t>
            </w:r>
            <w:r w:rsidRPr="00F53DB0">
              <w:rPr>
                <w:rFonts w:hint="eastAsia"/>
                <w:rtl/>
              </w:rPr>
              <w:t>إلى</w:t>
            </w:r>
            <w:r w:rsidRPr="00F53DB0">
              <w:rPr>
                <w:rtl/>
              </w:rPr>
              <w:t xml:space="preserve"> </w:t>
            </w:r>
            <w:r w:rsidRPr="00F53DB0">
              <w:rPr>
                <w:rFonts w:hint="eastAsia"/>
                <w:rtl/>
              </w:rPr>
              <w:t>النواتج</w:t>
            </w:r>
            <w:r w:rsidRPr="00F53DB0">
              <w:rPr>
                <w:rtl/>
              </w:rPr>
              <w:t xml:space="preserve"> </w:t>
            </w:r>
            <w:r w:rsidRPr="00F53DB0">
              <w:rPr>
                <w:rFonts w:hint="eastAsia"/>
                <w:rtl/>
              </w:rPr>
              <w:t>على</w:t>
            </w:r>
            <w:r w:rsidRPr="00F53DB0">
              <w:rPr>
                <w:rtl/>
              </w:rPr>
              <w:t xml:space="preserve"> </w:t>
            </w:r>
            <w:r w:rsidRPr="00F53DB0">
              <w:rPr>
                <w:rFonts w:hint="eastAsia"/>
                <w:rtl/>
              </w:rPr>
              <w:t>مستوى</w:t>
            </w:r>
            <w:r w:rsidRPr="00F53DB0">
              <w:rPr>
                <w:rtl/>
              </w:rPr>
              <w:t xml:space="preserve"> </w:t>
            </w:r>
            <w:r w:rsidRPr="00F53DB0">
              <w:rPr>
                <w:rFonts w:hint="eastAsia"/>
                <w:rtl/>
              </w:rPr>
              <w:t>القطاع</w:t>
            </w:r>
            <w:r w:rsidRPr="00F53DB0">
              <w:rPr>
                <w:rtl/>
              </w:rPr>
              <w:t xml:space="preserve"> </w:t>
            </w:r>
            <w:r w:rsidRPr="00F53DB0">
              <w:rPr>
                <w:rFonts w:hint="eastAsia"/>
                <w:rtl/>
              </w:rPr>
              <w:t>والأهداف</w:t>
            </w:r>
            <w:r w:rsidRPr="00F53DB0">
              <w:rPr>
                <w:rtl/>
              </w:rPr>
              <w:t xml:space="preserve"> </w:t>
            </w:r>
            <w:r w:rsidRPr="00F53DB0">
              <w:rPr>
                <w:rFonts w:hint="eastAsia"/>
                <w:rtl/>
              </w:rPr>
              <w:t>المشتركة</w:t>
            </w:r>
            <w:r w:rsidRPr="00F53DB0">
              <w:rPr>
                <w:rtl/>
              </w:rPr>
              <w:t xml:space="preserve"> </w:t>
            </w:r>
            <w:r w:rsidRPr="00F53DB0">
              <w:rPr>
                <w:rFonts w:hint="eastAsia"/>
                <w:rtl/>
              </w:rPr>
              <w:t>بين</w:t>
            </w:r>
            <w:r w:rsidRPr="00F53DB0">
              <w:rPr>
                <w:rtl/>
              </w:rPr>
              <w:t xml:space="preserve"> </w:t>
            </w:r>
            <w:r w:rsidRPr="00F53DB0">
              <w:rPr>
                <w:rFonts w:hint="eastAsia"/>
                <w:rtl/>
              </w:rPr>
              <w:t>القطاعات،</w:t>
            </w:r>
            <w:r w:rsidRPr="00F53DB0">
              <w:rPr>
                <w:rtl/>
              </w:rPr>
              <w:t xml:space="preserve"> </w:t>
            </w:r>
            <w:r w:rsidRPr="00F53DB0">
              <w:rPr>
                <w:rFonts w:hint="eastAsia"/>
                <w:rtl/>
              </w:rPr>
              <w:t>ومستوى</w:t>
            </w:r>
            <w:r w:rsidRPr="00F53DB0">
              <w:rPr>
                <w:rtl/>
              </w:rPr>
              <w:t xml:space="preserve"> </w:t>
            </w:r>
            <w:r w:rsidRPr="00F53DB0">
              <w:rPr>
                <w:rFonts w:hint="eastAsia"/>
                <w:rtl/>
              </w:rPr>
              <w:t>تأثير</w:t>
            </w:r>
            <w:r w:rsidRPr="00F53DB0">
              <w:rPr>
                <w:rtl/>
              </w:rPr>
              <w:t xml:space="preserve"> </w:t>
            </w:r>
            <w:r w:rsidRPr="00F53DB0">
              <w:rPr>
                <w:rFonts w:hint="eastAsia"/>
                <w:rtl/>
              </w:rPr>
              <w:t>الأهداف</w:t>
            </w:r>
            <w:r w:rsidRPr="00F53DB0">
              <w:rPr>
                <w:rtl/>
              </w:rPr>
              <w:t xml:space="preserve"> </w:t>
            </w:r>
            <w:r w:rsidRPr="00F53DB0">
              <w:rPr>
                <w:rFonts w:hint="eastAsia"/>
                <w:rtl/>
              </w:rPr>
              <w:t>والغايات</w:t>
            </w:r>
            <w:r w:rsidRPr="00F53DB0">
              <w:rPr>
                <w:rtl/>
              </w:rPr>
              <w:t xml:space="preserve"> </w:t>
            </w:r>
            <w:r w:rsidRPr="00F53DB0">
              <w:rPr>
                <w:rFonts w:hint="eastAsia"/>
                <w:rtl/>
              </w:rPr>
              <w:t>الاستراتيجية</w:t>
            </w:r>
            <w:r w:rsidRPr="00F53DB0">
              <w:rPr>
                <w:rtl/>
              </w:rPr>
              <w:t xml:space="preserve"> </w:t>
            </w:r>
            <w:r w:rsidRPr="00F53DB0">
              <w:rPr>
                <w:rFonts w:hint="eastAsia"/>
                <w:rtl/>
              </w:rPr>
              <w:t>على</w:t>
            </w:r>
            <w:r w:rsidRPr="00F53DB0">
              <w:rPr>
                <w:rtl/>
              </w:rPr>
              <w:t xml:space="preserve"> </w:t>
            </w:r>
            <w:r w:rsidRPr="00F53DB0">
              <w:rPr>
                <w:rFonts w:hint="eastAsia"/>
                <w:rtl/>
              </w:rPr>
              <w:t>نطاق</w:t>
            </w:r>
            <w:r w:rsidRPr="00F53DB0">
              <w:rPr>
                <w:rtl/>
              </w:rPr>
              <w:t xml:space="preserve"> </w:t>
            </w:r>
            <w:r w:rsidRPr="00AB3575">
              <w:rPr>
                <w:rFonts w:hint="eastAsia"/>
                <w:rtl/>
              </w:rPr>
              <w:t>الاتحاد</w:t>
            </w:r>
            <w:r w:rsidRPr="00AB3575">
              <w:rPr>
                <w:rtl/>
              </w:rPr>
              <w:t xml:space="preserve">. </w:t>
            </w:r>
            <w:r w:rsidRPr="00AB3575">
              <w:rPr>
                <w:rFonts w:hint="eastAsia"/>
                <w:rtl/>
              </w:rPr>
              <w:t>وهو</w:t>
            </w:r>
            <w:r w:rsidRPr="00AB3575">
              <w:rPr>
                <w:rtl/>
              </w:rPr>
              <w:t xml:space="preserve"> </w:t>
            </w:r>
            <w:r w:rsidRPr="00AB3575">
              <w:rPr>
                <w:rFonts w:hint="eastAsia"/>
                <w:rtl/>
              </w:rPr>
              <w:t>يفسر</w:t>
            </w:r>
            <w:r w:rsidRPr="00AB3575">
              <w:rPr>
                <w:rtl/>
              </w:rPr>
              <w:t xml:space="preserve"> </w:t>
            </w:r>
            <w:r w:rsidRPr="00AB3575">
              <w:rPr>
                <w:rFonts w:hint="eastAsia"/>
                <w:rtl/>
              </w:rPr>
              <w:t>كيف</w:t>
            </w:r>
            <w:r w:rsidRPr="00AB3575">
              <w:rPr>
                <w:rtl/>
              </w:rPr>
              <w:t xml:space="preserve"> </w:t>
            </w:r>
            <w:r w:rsidRPr="00AB3575">
              <w:rPr>
                <w:rFonts w:hint="eastAsia"/>
                <w:rtl/>
              </w:rPr>
              <w:t>يتعين</w:t>
            </w:r>
            <w:r w:rsidRPr="00AB3575">
              <w:rPr>
                <w:rtl/>
              </w:rPr>
              <w:t xml:space="preserve"> </w:t>
            </w:r>
            <w:r w:rsidRPr="00AB3575">
              <w:rPr>
                <w:rFonts w:hint="eastAsia"/>
                <w:rtl/>
              </w:rPr>
              <w:t>تحقيق</w:t>
            </w:r>
            <w:r w:rsidRPr="00AB3575">
              <w:rPr>
                <w:rtl/>
              </w:rPr>
              <w:t xml:space="preserve"> </w:t>
            </w:r>
            <w:r w:rsidRPr="00AB3575">
              <w:rPr>
                <w:rFonts w:hint="eastAsia"/>
                <w:rtl/>
              </w:rPr>
              <w:t>النتائج،</w:t>
            </w:r>
            <w:r w:rsidRPr="00AB3575">
              <w:rPr>
                <w:rtl/>
              </w:rPr>
              <w:t xml:space="preserve"> </w:t>
            </w:r>
            <w:r w:rsidRPr="00AB3575">
              <w:rPr>
                <w:rFonts w:hint="eastAsia"/>
                <w:rtl/>
              </w:rPr>
              <w:t>بما</w:t>
            </w:r>
            <w:r w:rsidRPr="00AB3575">
              <w:rPr>
                <w:rtl/>
              </w:rPr>
              <w:t xml:space="preserve"> في </w:t>
            </w:r>
            <w:r w:rsidRPr="00AB3575">
              <w:rPr>
                <w:rFonts w:hint="eastAsia"/>
                <w:rtl/>
              </w:rPr>
              <w:t>ذلك</w:t>
            </w:r>
            <w:r w:rsidRPr="00AB3575">
              <w:rPr>
                <w:rtl/>
              </w:rPr>
              <w:t xml:space="preserve"> </w:t>
            </w:r>
            <w:r w:rsidRPr="00AB3575">
              <w:rPr>
                <w:rFonts w:hint="eastAsia"/>
                <w:rtl/>
              </w:rPr>
              <w:t>العلاقات</w:t>
            </w:r>
            <w:r w:rsidRPr="00AB3575">
              <w:rPr>
                <w:rtl/>
              </w:rPr>
              <w:t xml:space="preserve"> </w:t>
            </w:r>
            <w:r w:rsidRPr="00AB3575">
              <w:rPr>
                <w:rFonts w:hint="eastAsia"/>
                <w:rtl/>
              </w:rPr>
              <w:t>السببية</w:t>
            </w:r>
            <w:r w:rsidRPr="00AB3575">
              <w:rPr>
                <w:rtl/>
              </w:rPr>
              <w:t xml:space="preserve"> </w:t>
            </w:r>
            <w:r w:rsidRPr="00AB3575">
              <w:rPr>
                <w:rFonts w:hint="eastAsia"/>
                <w:rtl/>
              </w:rPr>
              <w:t>والافتراضات</w:t>
            </w:r>
            <w:r w:rsidRPr="00AB3575">
              <w:rPr>
                <w:rtl/>
              </w:rPr>
              <w:t xml:space="preserve"> </w:t>
            </w:r>
            <w:r w:rsidRPr="00AB3575">
              <w:rPr>
                <w:rFonts w:hint="eastAsia"/>
                <w:rtl/>
              </w:rPr>
              <w:t>والمخاطر</w:t>
            </w:r>
            <w:r w:rsidRPr="00AB3575">
              <w:rPr>
                <w:spacing w:val="-6"/>
                <w:rtl/>
              </w:rPr>
              <w:t xml:space="preserve"> </w:t>
            </w:r>
            <w:r w:rsidRPr="00AB3575">
              <w:rPr>
                <w:rFonts w:hint="eastAsia"/>
                <w:spacing w:val="6"/>
                <w:rtl/>
              </w:rPr>
              <w:t>الكامنة</w:t>
            </w:r>
            <w:r w:rsidRPr="00AB3575">
              <w:rPr>
                <w:spacing w:val="6"/>
                <w:rtl/>
              </w:rPr>
              <w:t xml:space="preserve"> </w:t>
            </w:r>
            <w:r w:rsidRPr="00AB3575">
              <w:rPr>
                <w:rFonts w:hint="eastAsia"/>
                <w:spacing w:val="6"/>
                <w:rtl/>
              </w:rPr>
              <w:t>وراء</w:t>
            </w:r>
            <w:r w:rsidRPr="00AB3575">
              <w:rPr>
                <w:spacing w:val="6"/>
                <w:rtl/>
              </w:rPr>
              <w:t xml:space="preserve"> </w:t>
            </w:r>
            <w:r w:rsidRPr="00AB3575">
              <w:rPr>
                <w:rFonts w:hint="eastAsia"/>
                <w:spacing w:val="6"/>
                <w:rtl/>
              </w:rPr>
              <w:t>ذلك</w:t>
            </w:r>
            <w:r w:rsidRPr="00AB3575">
              <w:rPr>
                <w:spacing w:val="6"/>
                <w:rtl/>
              </w:rPr>
              <w:t xml:space="preserve">. </w:t>
            </w:r>
            <w:r w:rsidRPr="00AB3575">
              <w:rPr>
                <w:rFonts w:hint="eastAsia"/>
                <w:spacing w:val="6"/>
                <w:rtl/>
              </w:rPr>
              <w:t>ويعبر</w:t>
            </w:r>
            <w:r w:rsidRPr="00AB3575">
              <w:rPr>
                <w:spacing w:val="6"/>
                <w:rtl/>
              </w:rPr>
              <w:t xml:space="preserve"> </w:t>
            </w:r>
            <w:r w:rsidRPr="00AB3575">
              <w:rPr>
                <w:rFonts w:hint="eastAsia"/>
                <w:spacing w:val="6"/>
                <w:rtl/>
              </w:rPr>
              <w:t>إطار</w:t>
            </w:r>
            <w:r w:rsidRPr="00AB3575">
              <w:rPr>
                <w:spacing w:val="6"/>
                <w:rtl/>
              </w:rPr>
              <w:t xml:space="preserve"> </w:t>
            </w:r>
            <w:r w:rsidRPr="00AB3575">
              <w:rPr>
                <w:rFonts w:hint="eastAsia"/>
                <w:spacing w:val="6"/>
                <w:rtl/>
              </w:rPr>
              <w:t>النتائج</w:t>
            </w:r>
            <w:r w:rsidRPr="00AB3575">
              <w:rPr>
                <w:spacing w:val="6"/>
                <w:rtl/>
              </w:rPr>
              <w:t xml:space="preserve"> </w:t>
            </w:r>
            <w:r w:rsidRPr="00AB3575">
              <w:rPr>
                <w:rFonts w:hint="eastAsia"/>
                <w:spacing w:val="6"/>
                <w:rtl/>
              </w:rPr>
              <w:t>عن</w:t>
            </w:r>
            <w:r w:rsidRPr="00AB3575">
              <w:rPr>
                <w:spacing w:val="6"/>
                <w:rtl/>
              </w:rPr>
              <w:t xml:space="preserve"> </w:t>
            </w:r>
            <w:r w:rsidRPr="00AB3575">
              <w:rPr>
                <w:rFonts w:hint="eastAsia"/>
                <w:spacing w:val="6"/>
                <w:rtl/>
              </w:rPr>
              <w:t>التفكير</w:t>
            </w:r>
            <w:r w:rsidRPr="00AB3575">
              <w:rPr>
                <w:spacing w:val="6"/>
                <w:rtl/>
              </w:rPr>
              <w:t xml:space="preserve"> </w:t>
            </w:r>
            <w:r w:rsidRPr="00AB3575">
              <w:rPr>
                <w:rFonts w:hint="eastAsia"/>
                <w:spacing w:val="6"/>
                <w:rtl/>
              </w:rPr>
              <w:t>على</w:t>
            </w:r>
            <w:r w:rsidRPr="00AB3575">
              <w:rPr>
                <w:spacing w:val="6"/>
                <w:rtl/>
              </w:rPr>
              <w:t xml:space="preserve"> </w:t>
            </w:r>
            <w:r w:rsidRPr="00AB3575">
              <w:rPr>
                <w:rFonts w:hint="eastAsia"/>
                <w:spacing w:val="6"/>
                <w:rtl/>
              </w:rPr>
              <w:t>المستوى</w:t>
            </w:r>
            <w:r w:rsidRPr="00AB3575">
              <w:rPr>
                <w:spacing w:val="6"/>
                <w:rtl/>
              </w:rPr>
              <w:t xml:space="preserve"> </w:t>
            </w:r>
            <w:r w:rsidRPr="00AB3575">
              <w:rPr>
                <w:rFonts w:hint="eastAsia"/>
                <w:spacing w:val="6"/>
                <w:rtl/>
              </w:rPr>
              <w:t>الاستراتيجي</w:t>
            </w:r>
            <w:r w:rsidRPr="00AB3575">
              <w:rPr>
                <w:spacing w:val="6"/>
                <w:rtl/>
              </w:rPr>
              <w:t xml:space="preserve"> </w:t>
            </w:r>
            <w:r w:rsidRPr="00AB3575">
              <w:rPr>
                <w:rFonts w:hint="eastAsia"/>
                <w:spacing w:val="6"/>
                <w:rtl/>
              </w:rPr>
              <w:t>على</w:t>
            </w:r>
            <w:r w:rsidRPr="00AB3575">
              <w:rPr>
                <w:spacing w:val="6"/>
                <w:rtl/>
              </w:rPr>
              <w:t xml:space="preserve"> </w:t>
            </w:r>
            <w:r w:rsidRPr="00AB3575">
              <w:rPr>
                <w:rFonts w:hint="eastAsia"/>
                <w:spacing w:val="6"/>
                <w:rtl/>
              </w:rPr>
              <w:t>امتداد</w:t>
            </w:r>
            <w:r w:rsidRPr="00AB3575">
              <w:rPr>
                <w:spacing w:val="6"/>
                <w:rtl/>
              </w:rPr>
              <w:t xml:space="preserve"> </w:t>
            </w:r>
            <w:r w:rsidRPr="00AB3575">
              <w:rPr>
                <w:rFonts w:hint="eastAsia"/>
                <w:spacing w:val="6"/>
                <w:rtl/>
              </w:rPr>
              <w:t>المنظمة</w:t>
            </w:r>
            <w:r w:rsidRPr="00AB3575">
              <w:rPr>
                <w:spacing w:val="6"/>
                <w:rtl/>
              </w:rPr>
              <w:t xml:space="preserve"> </w:t>
            </w:r>
            <w:r w:rsidRPr="00AB3575">
              <w:rPr>
                <w:rFonts w:hint="eastAsia"/>
                <w:spacing w:val="6"/>
                <w:rtl/>
              </w:rPr>
              <w:t>بأكملها</w:t>
            </w:r>
            <w:r w:rsidRPr="00AB3575">
              <w:rPr>
                <w:spacing w:val="6"/>
                <w:rtl/>
              </w:rPr>
              <w:t>.</w:t>
            </w:r>
          </w:p>
        </w:tc>
      </w:tr>
      <w:tr w:rsidR="00811CFA" w:rsidRPr="00F53DB0" w:rsidTr="00E01FE0">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811CFA" w:rsidRPr="00F53DB0" w:rsidRDefault="00811CFA" w:rsidP="00E01FE0">
            <w:pPr>
              <w:tabs>
                <w:tab w:val="clear" w:pos="1134"/>
                <w:tab w:val="clear" w:pos="2268"/>
              </w:tabs>
            </w:pPr>
            <w:r w:rsidRPr="00F53DB0">
              <w:rPr>
                <w:rFonts w:hint="cs"/>
                <w:rtl/>
              </w:rPr>
              <w:t>الأهداف</w:t>
            </w:r>
            <w:r w:rsidRPr="00F53DB0">
              <w:rPr>
                <w:rtl/>
              </w:rPr>
              <w:t xml:space="preserve"> </w:t>
            </w:r>
            <w:r w:rsidRPr="00F53DB0">
              <w:rPr>
                <w:rFonts w:hint="cs"/>
                <w:rtl/>
              </w:rPr>
              <w:t>الاستراتيجية</w:t>
            </w:r>
          </w:p>
        </w:tc>
        <w:tc>
          <w:tcPr>
            <w:tcW w:w="7778" w:type="dxa"/>
          </w:tcPr>
          <w:p w:rsidR="00811CFA" w:rsidRPr="00F53DB0" w:rsidRDefault="00811CFA" w:rsidP="00E01FE0">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تشير</w:t>
            </w:r>
            <w:r w:rsidRPr="00F53DB0">
              <w:rPr>
                <w:rtl/>
              </w:rPr>
              <w:t xml:space="preserve"> </w:t>
            </w:r>
            <w:r w:rsidRPr="00F53DB0">
              <w:rPr>
                <w:rFonts w:hint="cs"/>
                <w:rtl/>
              </w:rPr>
              <w:t>الأهداف</w:t>
            </w:r>
            <w:r w:rsidRPr="00F53DB0">
              <w:rPr>
                <w:rtl/>
              </w:rPr>
              <w:t xml:space="preserve"> </w:t>
            </w:r>
            <w:r w:rsidRPr="00F53DB0">
              <w:rPr>
                <w:rFonts w:hint="cs"/>
                <w:rtl/>
              </w:rPr>
              <w:t>الاستراتيجية</w:t>
            </w:r>
            <w:r w:rsidRPr="00F53DB0">
              <w:rPr>
                <w:rtl/>
              </w:rPr>
              <w:t xml:space="preserve"> </w:t>
            </w:r>
            <w:r w:rsidRPr="00F53DB0">
              <w:rPr>
                <w:rFonts w:hint="cs"/>
                <w:rtl/>
              </w:rPr>
              <w:t>إلى</w:t>
            </w:r>
            <w:r w:rsidRPr="00F53DB0">
              <w:rPr>
                <w:rtl/>
              </w:rPr>
              <w:t xml:space="preserve"> </w:t>
            </w:r>
            <w:r w:rsidRPr="00F53DB0">
              <w:rPr>
                <w:rFonts w:hint="cs"/>
                <w:rtl/>
              </w:rPr>
              <w:t>المقاصد</w:t>
            </w:r>
            <w:r w:rsidRPr="00F53DB0">
              <w:rPr>
                <w:rtl/>
              </w:rPr>
              <w:t xml:space="preserve"> </w:t>
            </w:r>
            <w:r w:rsidRPr="00F53DB0">
              <w:rPr>
                <w:rFonts w:hint="cs"/>
                <w:rtl/>
              </w:rPr>
              <w:t>السامية</w:t>
            </w:r>
            <w:r w:rsidRPr="00F53DB0">
              <w:rPr>
                <w:rtl/>
              </w:rPr>
              <w:t xml:space="preserve"> </w:t>
            </w:r>
            <w:r w:rsidRPr="00F53DB0">
              <w:rPr>
                <w:rFonts w:hint="cs"/>
                <w:rtl/>
              </w:rPr>
              <w:t>للاتحاد</w:t>
            </w:r>
            <w:r w:rsidRPr="00F53DB0">
              <w:rPr>
                <w:rtl/>
              </w:rPr>
              <w:t xml:space="preserve"> </w:t>
            </w:r>
            <w:r w:rsidRPr="00F53DB0">
              <w:rPr>
                <w:rFonts w:hint="cs"/>
                <w:rtl/>
              </w:rPr>
              <w:t>والتي</w:t>
            </w:r>
            <w:r w:rsidRPr="00F53DB0">
              <w:rPr>
                <w:rtl/>
              </w:rPr>
              <w:t xml:space="preserve"> </w:t>
            </w:r>
            <w:r w:rsidRPr="00F53DB0">
              <w:rPr>
                <w:rFonts w:hint="cs"/>
                <w:rtl/>
              </w:rPr>
              <w:t>تسهم</w:t>
            </w:r>
            <w:r w:rsidRPr="00F53DB0">
              <w:rPr>
                <w:rtl/>
              </w:rPr>
              <w:t xml:space="preserve"> </w:t>
            </w:r>
            <w:r w:rsidRPr="00F53DB0">
              <w:rPr>
                <w:rFonts w:hint="cs"/>
                <w:rtl/>
              </w:rPr>
              <w:t>فيها</w:t>
            </w:r>
            <w:r w:rsidRPr="00F53DB0">
              <w:rPr>
                <w:rtl/>
              </w:rPr>
              <w:t xml:space="preserve"> </w:t>
            </w:r>
            <w:r w:rsidRPr="00F53DB0">
              <w:rPr>
                <w:rFonts w:hint="cs"/>
                <w:rtl/>
              </w:rPr>
              <w:t>الأهداف</w:t>
            </w:r>
            <w:r w:rsidRPr="00F53DB0">
              <w:rPr>
                <w:rtl/>
              </w:rPr>
              <w:t xml:space="preserve"> </w:t>
            </w:r>
            <w:r w:rsidRPr="00F53DB0">
              <w:rPr>
                <w:rFonts w:hint="cs"/>
                <w:rtl/>
              </w:rPr>
              <w:t>بصورة</w:t>
            </w:r>
            <w:r w:rsidRPr="00F53DB0">
              <w:rPr>
                <w:rtl/>
              </w:rPr>
              <w:t xml:space="preserve"> </w:t>
            </w:r>
            <w:r w:rsidRPr="00F53DB0">
              <w:rPr>
                <w:rFonts w:hint="cs"/>
                <w:rtl/>
              </w:rPr>
              <w:t>مباشرة</w:t>
            </w:r>
            <w:r w:rsidRPr="00F53DB0">
              <w:rPr>
                <w:rtl/>
              </w:rPr>
              <w:t xml:space="preserve"> </w:t>
            </w:r>
            <w:r w:rsidRPr="00F53DB0">
              <w:rPr>
                <w:rFonts w:hint="cs"/>
                <w:rtl/>
              </w:rPr>
              <w:t>أو</w:t>
            </w:r>
            <w:r w:rsidRPr="00F53DB0">
              <w:rPr>
                <w:rtl/>
              </w:rPr>
              <w:t xml:space="preserve"> </w:t>
            </w:r>
            <w:r w:rsidRPr="00F53DB0">
              <w:rPr>
                <w:rFonts w:hint="cs"/>
                <w:rtl/>
              </w:rPr>
              <w:t>غير</w:t>
            </w:r>
            <w:r w:rsidRPr="00F53DB0">
              <w:rPr>
                <w:rFonts w:hint="eastAsia"/>
                <w:rtl/>
              </w:rPr>
              <w:t> </w:t>
            </w:r>
            <w:r w:rsidRPr="00F53DB0">
              <w:rPr>
                <w:rFonts w:hint="cs"/>
                <w:rtl/>
              </w:rPr>
              <w:t>مباشرة</w:t>
            </w:r>
            <w:r w:rsidRPr="00F53DB0">
              <w:rPr>
                <w:rtl/>
              </w:rPr>
              <w:t xml:space="preserve">. </w:t>
            </w:r>
            <w:r w:rsidRPr="00F53DB0">
              <w:rPr>
                <w:rFonts w:hint="cs"/>
                <w:rtl/>
              </w:rPr>
              <w:t>وهي</w:t>
            </w:r>
            <w:r w:rsidRPr="00F53DB0">
              <w:rPr>
                <w:rtl/>
              </w:rPr>
              <w:t xml:space="preserve"> </w:t>
            </w:r>
            <w:r w:rsidRPr="00F53DB0">
              <w:rPr>
                <w:rFonts w:hint="cs"/>
                <w:rtl/>
              </w:rPr>
              <w:t>تشمل</w:t>
            </w:r>
            <w:r w:rsidRPr="00F53DB0">
              <w:rPr>
                <w:rtl/>
              </w:rPr>
              <w:t xml:space="preserve"> </w:t>
            </w:r>
            <w:r w:rsidRPr="00F53DB0">
              <w:rPr>
                <w:rFonts w:hint="cs"/>
                <w:rtl/>
              </w:rPr>
              <w:t>الاتحاد</w:t>
            </w:r>
            <w:r w:rsidRPr="00F53DB0">
              <w:rPr>
                <w:rtl/>
              </w:rPr>
              <w:t xml:space="preserve"> </w:t>
            </w:r>
            <w:r w:rsidRPr="00F53DB0">
              <w:rPr>
                <w:rFonts w:hint="cs"/>
                <w:rtl/>
              </w:rPr>
              <w:t>برمّته</w:t>
            </w:r>
            <w:r w:rsidRPr="00F53DB0">
              <w:rPr>
                <w:rtl/>
              </w:rPr>
              <w:t>.</w:t>
            </w:r>
          </w:p>
        </w:tc>
      </w:tr>
      <w:tr w:rsidR="00811CFA" w:rsidRPr="00F53DB0" w:rsidTr="00E01FE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811CFA" w:rsidRPr="00F53DB0" w:rsidRDefault="00811CFA" w:rsidP="00E01FE0">
            <w:pPr>
              <w:tabs>
                <w:tab w:val="clear" w:pos="1134"/>
                <w:tab w:val="clear" w:pos="2268"/>
              </w:tabs>
            </w:pPr>
            <w:r w:rsidRPr="00F53DB0">
              <w:rPr>
                <w:rFonts w:hint="cs"/>
                <w:rtl/>
              </w:rPr>
              <w:t>ال</w:t>
            </w:r>
            <w:r>
              <w:rPr>
                <w:rFonts w:hint="cs"/>
                <w:rtl/>
              </w:rPr>
              <w:t>‍</w:t>
            </w:r>
            <w:r w:rsidRPr="00F53DB0">
              <w:rPr>
                <w:rFonts w:hint="cs"/>
                <w:rtl/>
              </w:rPr>
              <w:t>خطة</w:t>
            </w:r>
            <w:r w:rsidRPr="00F53DB0">
              <w:rPr>
                <w:rtl/>
              </w:rPr>
              <w:t xml:space="preserve"> </w:t>
            </w:r>
            <w:r w:rsidRPr="00F53DB0">
              <w:rPr>
                <w:rFonts w:hint="cs"/>
                <w:rtl/>
              </w:rPr>
              <w:t>الاستراتيجية</w:t>
            </w:r>
          </w:p>
        </w:tc>
        <w:tc>
          <w:tcPr>
            <w:tcW w:w="7778" w:type="dxa"/>
          </w:tcPr>
          <w:p w:rsidR="00811CFA" w:rsidRPr="00F53DB0" w:rsidRDefault="00811CFA" w:rsidP="00E01FE0">
            <w:pPr>
              <w:tabs>
                <w:tab w:val="clear" w:pos="1134"/>
                <w:tab w:val="clear" w:pos="2268"/>
              </w:tabs>
              <w:cnfStyle w:val="000000100000" w:firstRow="0" w:lastRow="0" w:firstColumn="0" w:lastColumn="0" w:oddVBand="0" w:evenVBand="0" w:oddHBand="1" w:evenHBand="0" w:firstRowFirstColumn="0" w:firstRowLastColumn="0" w:lastRowFirstColumn="0" w:lastRowLastColumn="0"/>
            </w:pPr>
            <w:r w:rsidRPr="00F53DB0">
              <w:rPr>
                <w:rFonts w:hint="cs"/>
                <w:rtl/>
              </w:rPr>
              <w:t>الخطة</w:t>
            </w:r>
            <w:r w:rsidRPr="00F53DB0">
              <w:rPr>
                <w:rtl/>
              </w:rPr>
              <w:t xml:space="preserve"> </w:t>
            </w:r>
            <w:r w:rsidRPr="00F53DB0">
              <w:rPr>
                <w:rFonts w:hint="cs"/>
                <w:rtl/>
              </w:rPr>
              <w:t>الاستراتيجية</w:t>
            </w:r>
            <w:r w:rsidRPr="00F53DB0">
              <w:rPr>
                <w:rtl/>
              </w:rPr>
              <w:t xml:space="preserve"> </w:t>
            </w:r>
            <w:r w:rsidRPr="00F53DB0">
              <w:rPr>
                <w:rFonts w:hint="cs"/>
                <w:rtl/>
              </w:rPr>
              <w:t>تحدد</w:t>
            </w:r>
            <w:r w:rsidRPr="00F53DB0">
              <w:rPr>
                <w:rtl/>
              </w:rPr>
              <w:t xml:space="preserve"> </w:t>
            </w:r>
            <w:r w:rsidRPr="00F53DB0">
              <w:rPr>
                <w:rFonts w:hint="cs"/>
                <w:rtl/>
              </w:rPr>
              <w:t>استراتيجية</w:t>
            </w:r>
            <w:r w:rsidRPr="00F53DB0">
              <w:rPr>
                <w:rtl/>
              </w:rPr>
              <w:t xml:space="preserve"> </w:t>
            </w:r>
            <w:r w:rsidRPr="00F53DB0">
              <w:rPr>
                <w:rFonts w:hint="cs"/>
                <w:rtl/>
              </w:rPr>
              <w:t>الاتحاد</w:t>
            </w:r>
            <w:r w:rsidRPr="00F53DB0">
              <w:rPr>
                <w:rtl/>
              </w:rPr>
              <w:t xml:space="preserve"> </w:t>
            </w:r>
            <w:r w:rsidRPr="00F53DB0">
              <w:rPr>
                <w:rFonts w:hint="cs"/>
                <w:rtl/>
              </w:rPr>
              <w:t>لفترة</w:t>
            </w:r>
            <w:r w:rsidRPr="00F53DB0">
              <w:rPr>
                <w:rtl/>
              </w:rPr>
              <w:t xml:space="preserve"> </w:t>
            </w:r>
            <w:r w:rsidRPr="00F53DB0">
              <w:rPr>
                <w:rFonts w:hint="cs"/>
                <w:rtl/>
              </w:rPr>
              <w:t>أربع</w:t>
            </w:r>
            <w:r w:rsidRPr="00F53DB0">
              <w:rPr>
                <w:rtl/>
              </w:rPr>
              <w:t xml:space="preserve"> </w:t>
            </w:r>
            <w:r w:rsidRPr="00F53DB0">
              <w:rPr>
                <w:rFonts w:hint="cs"/>
                <w:rtl/>
              </w:rPr>
              <w:t>سنوات</w:t>
            </w:r>
            <w:r w:rsidRPr="00F53DB0">
              <w:rPr>
                <w:rtl/>
              </w:rPr>
              <w:t xml:space="preserve"> </w:t>
            </w:r>
            <w:r w:rsidRPr="00F53DB0">
              <w:rPr>
                <w:rFonts w:hint="cs"/>
                <w:rtl/>
              </w:rPr>
              <w:t>من</w:t>
            </w:r>
            <w:r w:rsidRPr="00F53DB0">
              <w:rPr>
                <w:rtl/>
              </w:rPr>
              <w:t xml:space="preserve"> </w:t>
            </w:r>
            <w:r w:rsidRPr="00F53DB0">
              <w:rPr>
                <w:rFonts w:hint="cs"/>
                <w:rtl/>
              </w:rPr>
              <w:t>أجل</w:t>
            </w:r>
            <w:r w:rsidRPr="00F53DB0">
              <w:rPr>
                <w:rtl/>
              </w:rPr>
              <w:t xml:space="preserve"> </w:t>
            </w:r>
            <w:r w:rsidRPr="00F53DB0">
              <w:rPr>
                <w:rFonts w:hint="cs"/>
                <w:rtl/>
              </w:rPr>
              <w:t>الوفاء</w:t>
            </w:r>
            <w:r w:rsidRPr="00F53DB0">
              <w:rPr>
                <w:rtl/>
              </w:rPr>
              <w:t xml:space="preserve"> </w:t>
            </w:r>
            <w:r w:rsidRPr="00F53DB0">
              <w:rPr>
                <w:rFonts w:hint="cs"/>
                <w:rtl/>
              </w:rPr>
              <w:t>برسالته</w:t>
            </w:r>
            <w:r w:rsidRPr="00F53DB0">
              <w:rPr>
                <w:rtl/>
              </w:rPr>
              <w:t xml:space="preserve">. </w:t>
            </w:r>
            <w:r w:rsidRPr="00F53DB0">
              <w:rPr>
                <w:rFonts w:hint="cs"/>
                <w:rtl/>
              </w:rPr>
              <w:t>وتحدد</w:t>
            </w:r>
            <w:r w:rsidRPr="00F53DB0">
              <w:rPr>
                <w:rtl/>
              </w:rPr>
              <w:t xml:space="preserve"> </w:t>
            </w:r>
            <w:r w:rsidRPr="00F53DB0">
              <w:rPr>
                <w:rFonts w:hint="cs"/>
                <w:rtl/>
              </w:rPr>
              <w:t>الغايات</w:t>
            </w:r>
            <w:r w:rsidRPr="00F53DB0">
              <w:rPr>
                <w:rtl/>
              </w:rPr>
              <w:t xml:space="preserve"> </w:t>
            </w:r>
            <w:r w:rsidRPr="00F53DB0">
              <w:rPr>
                <w:rFonts w:hint="cs"/>
                <w:rtl/>
              </w:rPr>
              <w:t>والأهداف</w:t>
            </w:r>
            <w:r w:rsidRPr="00F53DB0">
              <w:rPr>
                <w:rtl/>
              </w:rPr>
              <w:t xml:space="preserve"> </w:t>
            </w:r>
            <w:r w:rsidRPr="00F53DB0">
              <w:rPr>
                <w:rFonts w:hint="cs"/>
                <w:rtl/>
              </w:rPr>
              <w:t>الاستراتيجية</w:t>
            </w:r>
            <w:r w:rsidRPr="00F53DB0">
              <w:rPr>
                <w:rtl/>
              </w:rPr>
              <w:t xml:space="preserve"> </w:t>
            </w:r>
            <w:r w:rsidRPr="00F53DB0">
              <w:rPr>
                <w:rFonts w:hint="cs"/>
                <w:rtl/>
              </w:rPr>
              <w:t>وتمثل</w:t>
            </w:r>
            <w:r w:rsidRPr="00F53DB0">
              <w:rPr>
                <w:rtl/>
              </w:rPr>
              <w:t xml:space="preserve"> </w:t>
            </w:r>
            <w:r w:rsidRPr="00F53DB0">
              <w:rPr>
                <w:rFonts w:hint="cs"/>
                <w:rtl/>
              </w:rPr>
              <w:t>خطة</w:t>
            </w:r>
            <w:r w:rsidRPr="00F53DB0">
              <w:rPr>
                <w:rtl/>
              </w:rPr>
              <w:t xml:space="preserve"> </w:t>
            </w:r>
            <w:r w:rsidRPr="00F53DB0">
              <w:rPr>
                <w:rFonts w:hint="cs"/>
                <w:rtl/>
              </w:rPr>
              <w:t>الاتحاد</w:t>
            </w:r>
            <w:r w:rsidRPr="00F53DB0">
              <w:rPr>
                <w:rtl/>
              </w:rPr>
              <w:t xml:space="preserve"> في </w:t>
            </w:r>
            <w:r w:rsidRPr="00F53DB0">
              <w:rPr>
                <w:rFonts w:hint="cs"/>
                <w:rtl/>
              </w:rPr>
              <w:t>تلك</w:t>
            </w:r>
            <w:r w:rsidRPr="00F53DB0">
              <w:rPr>
                <w:rtl/>
              </w:rPr>
              <w:t xml:space="preserve"> </w:t>
            </w:r>
            <w:r w:rsidRPr="00F53DB0">
              <w:rPr>
                <w:rFonts w:hint="cs"/>
                <w:rtl/>
              </w:rPr>
              <w:t>الفترة</w:t>
            </w:r>
            <w:r w:rsidRPr="00F53DB0">
              <w:rPr>
                <w:rtl/>
              </w:rPr>
              <w:t xml:space="preserve">. </w:t>
            </w:r>
            <w:r w:rsidRPr="00F53DB0">
              <w:rPr>
                <w:rFonts w:hint="cs"/>
                <w:rtl/>
              </w:rPr>
              <w:t>وهي</w:t>
            </w:r>
            <w:r w:rsidRPr="00F53DB0">
              <w:rPr>
                <w:rtl/>
              </w:rPr>
              <w:t xml:space="preserve"> </w:t>
            </w:r>
            <w:r w:rsidRPr="00F53DB0">
              <w:rPr>
                <w:rFonts w:hint="cs"/>
                <w:rtl/>
              </w:rPr>
              <w:t>الوثيقة</w:t>
            </w:r>
            <w:r w:rsidRPr="00F53DB0">
              <w:rPr>
                <w:rtl/>
              </w:rPr>
              <w:t xml:space="preserve"> </w:t>
            </w:r>
            <w:r w:rsidRPr="00F53DB0">
              <w:rPr>
                <w:rFonts w:hint="cs"/>
                <w:rtl/>
              </w:rPr>
              <w:t>الرئيسية</w:t>
            </w:r>
            <w:r w:rsidRPr="00F53DB0">
              <w:rPr>
                <w:rtl/>
              </w:rPr>
              <w:t xml:space="preserve"> </w:t>
            </w:r>
            <w:r w:rsidRPr="00F53DB0">
              <w:rPr>
                <w:rFonts w:hint="cs"/>
                <w:rtl/>
              </w:rPr>
              <w:t>التي</w:t>
            </w:r>
            <w:r w:rsidRPr="00F53DB0">
              <w:rPr>
                <w:rtl/>
              </w:rPr>
              <w:t xml:space="preserve"> </w:t>
            </w:r>
            <w:r w:rsidRPr="00F53DB0">
              <w:rPr>
                <w:rFonts w:hint="cs"/>
                <w:rtl/>
              </w:rPr>
              <w:t>تجسد</w:t>
            </w:r>
            <w:r w:rsidRPr="00F53DB0">
              <w:rPr>
                <w:rtl/>
              </w:rPr>
              <w:t xml:space="preserve"> </w:t>
            </w:r>
            <w:r w:rsidRPr="00F53DB0">
              <w:rPr>
                <w:rFonts w:hint="cs"/>
                <w:rtl/>
              </w:rPr>
              <w:t>الرؤية</w:t>
            </w:r>
            <w:r w:rsidRPr="00F53DB0">
              <w:rPr>
                <w:rtl/>
              </w:rPr>
              <w:t xml:space="preserve"> </w:t>
            </w:r>
            <w:r w:rsidRPr="00F53DB0">
              <w:rPr>
                <w:rFonts w:hint="cs"/>
                <w:rtl/>
              </w:rPr>
              <w:t>الاستراتيجية</w:t>
            </w:r>
            <w:r w:rsidRPr="00F53DB0">
              <w:rPr>
                <w:rtl/>
              </w:rPr>
              <w:t xml:space="preserve"> </w:t>
            </w:r>
            <w:r w:rsidRPr="00F53DB0">
              <w:rPr>
                <w:rFonts w:hint="cs"/>
                <w:rtl/>
              </w:rPr>
              <w:t>للاتحاد. وينبغي</w:t>
            </w:r>
            <w:r w:rsidRPr="00F53DB0">
              <w:rPr>
                <w:rtl/>
              </w:rPr>
              <w:t xml:space="preserve"> </w:t>
            </w:r>
            <w:r w:rsidRPr="00F53DB0">
              <w:rPr>
                <w:rFonts w:hint="cs"/>
                <w:rtl/>
              </w:rPr>
              <w:t>تنفيذ</w:t>
            </w:r>
            <w:r w:rsidRPr="00F53DB0">
              <w:rPr>
                <w:rtl/>
              </w:rPr>
              <w:t xml:space="preserve"> </w:t>
            </w:r>
            <w:r w:rsidRPr="00F53DB0">
              <w:rPr>
                <w:rFonts w:hint="cs"/>
                <w:rtl/>
              </w:rPr>
              <w:t>الخطة</w:t>
            </w:r>
            <w:r w:rsidRPr="00F53DB0">
              <w:rPr>
                <w:rtl/>
              </w:rPr>
              <w:t xml:space="preserve"> </w:t>
            </w:r>
            <w:r w:rsidRPr="00F53DB0">
              <w:rPr>
                <w:rFonts w:hint="cs"/>
                <w:rtl/>
              </w:rPr>
              <w:t>الاستراتيجية</w:t>
            </w:r>
            <w:r w:rsidRPr="00F53DB0">
              <w:rPr>
                <w:rtl/>
              </w:rPr>
              <w:t xml:space="preserve"> </w:t>
            </w:r>
            <w:r w:rsidRPr="00F53DB0">
              <w:rPr>
                <w:rFonts w:hint="cs"/>
                <w:rtl/>
              </w:rPr>
              <w:t>ضمن</w:t>
            </w:r>
            <w:r w:rsidRPr="00F53DB0">
              <w:rPr>
                <w:rtl/>
              </w:rPr>
              <w:t xml:space="preserve"> </w:t>
            </w:r>
            <w:r w:rsidRPr="00F53DB0">
              <w:rPr>
                <w:rFonts w:hint="cs"/>
                <w:rtl/>
              </w:rPr>
              <w:t>سياق</w:t>
            </w:r>
            <w:r w:rsidRPr="00F53DB0">
              <w:rPr>
                <w:rtl/>
              </w:rPr>
              <w:t xml:space="preserve"> </w:t>
            </w:r>
            <w:r w:rsidRPr="00F53DB0">
              <w:rPr>
                <w:rFonts w:hint="cs"/>
                <w:rtl/>
              </w:rPr>
              <w:t>الحدود</w:t>
            </w:r>
            <w:r w:rsidRPr="00F53DB0">
              <w:rPr>
                <w:rtl/>
              </w:rPr>
              <w:t xml:space="preserve"> </w:t>
            </w:r>
            <w:r w:rsidRPr="00F53DB0">
              <w:rPr>
                <w:rFonts w:hint="cs"/>
                <w:rtl/>
              </w:rPr>
              <w:t>المالية</w:t>
            </w:r>
            <w:r w:rsidRPr="00F53DB0">
              <w:rPr>
                <w:rtl/>
              </w:rPr>
              <w:t xml:space="preserve"> </w:t>
            </w:r>
            <w:r w:rsidRPr="00F53DB0">
              <w:rPr>
                <w:rFonts w:hint="cs"/>
                <w:rtl/>
              </w:rPr>
              <w:t>التي</w:t>
            </w:r>
            <w:r w:rsidRPr="00F53DB0">
              <w:rPr>
                <w:rtl/>
              </w:rPr>
              <w:t xml:space="preserve"> </w:t>
            </w:r>
            <w:r w:rsidRPr="00F53DB0">
              <w:rPr>
                <w:rFonts w:hint="cs"/>
                <w:rtl/>
              </w:rPr>
              <w:t>يضعها</w:t>
            </w:r>
            <w:r w:rsidRPr="00F53DB0">
              <w:rPr>
                <w:rtl/>
              </w:rPr>
              <w:t xml:space="preserve"> </w:t>
            </w:r>
            <w:r w:rsidRPr="00F53DB0">
              <w:rPr>
                <w:rFonts w:hint="cs"/>
                <w:rtl/>
              </w:rPr>
              <w:t>مؤتمر</w:t>
            </w:r>
            <w:r w:rsidRPr="00F53DB0">
              <w:rPr>
                <w:rtl/>
              </w:rPr>
              <w:t xml:space="preserve"> </w:t>
            </w:r>
            <w:r w:rsidRPr="00F53DB0">
              <w:rPr>
                <w:rFonts w:hint="cs"/>
                <w:rtl/>
              </w:rPr>
              <w:t>المندوبين</w:t>
            </w:r>
            <w:r w:rsidRPr="00F53DB0">
              <w:rPr>
                <w:rtl/>
              </w:rPr>
              <w:t xml:space="preserve"> </w:t>
            </w:r>
            <w:r w:rsidRPr="00F53DB0">
              <w:rPr>
                <w:rFonts w:hint="cs"/>
                <w:rtl/>
              </w:rPr>
              <w:t>المفوضين</w:t>
            </w:r>
            <w:r w:rsidRPr="00F53DB0">
              <w:rPr>
                <w:rtl/>
              </w:rPr>
              <w:t>.</w:t>
            </w:r>
          </w:p>
        </w:tc>
      </w:tr>
      <w:tr w:rsidR="00811CFA" w:rsidRPr="00F53DB0" w:rsidTr="00E01FE0">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811CFA" w:rsidRPr="00F53DB0" w:rsidRDefault="00811CFA" w:rsidP="00E01FE0">
            <w:pPr>
              <w:tabs>
                <w:tab w:val="clear" w:pos="1134"/>
                <w:tab w:val="clear" w:pos="2268"/>
              </w:tabs>
            </w:pPr>
            <w:r w:rsidRPr="00F53DB0">
              <w:rPr>
                <w:rFonts w:hint="cs"/>
                <w:rtl/>
              </w:rPr>
              <w:t>ال</w:t>
            </w:r>
            <w:r>
              <w:rPr>
                <w:rFonts w:hint="cs"/>
                <w:rtl/>
              </w:rPr>
              <w:t>‍</w:t>
            </w:r>
            <w:r w:rsidRPr="00F53DB0">
              <w:rPr>
                <w:rFonts w:hint="cs"/>
                <w:rtl/>
              </w:rPr>
              <w:t>مخاطر</w:t>
            </w:r>
            <w:r w:rsidRPr="00F53DB0">
              <w:rPr>
                <w:rtl/>
              </w:rPr>
              <w:t xml:space="preserve"> </w:t>
            </w:r>
            <w:r w:rsidRPr="00F53DB0">
              <w:rPr>
                <w:rFonts w:hint="cs"/>
                <w:rtl/>
              </w:rPr>
              <w:t>الاستراتيجية</w:t>
            </w:r>
          </w:p>
        </w:tc>
        <w:tc>
          <w:tcPr>
            <w:tcW w:w="7778" w:type="dxa"/>
          </w:tcPr>
          <w:p w:rsidR="00811CFA" w:rsidRPr="00F53DB0" w:rsidRDefault="00811CFA" w:rsidP="00E01FE0">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تشير</w:t>
            </w:r>
            <w:r w:rsidRPr="00F53DB0">
              <w:rPr>
                <w:rtl/>
              </w:rPr>
              <w:t xml:space="preserve"> </w:t>
            </w:r>
            <w:r w:rsidRPr="00F53DB0">
              <w:rPr>
                <w:rFonts w:hint="cs"/>
                <w:rtl/>
              </w:rPr>
              <w:t>المخاطر</w:t>
            </w:r>
            <w:r w:rsidRPr="00F53DB0">
              <w:rPr>
                <w:rtl/>
              </w:rPr>
              <w:t xml:space="preserve"> </w:t>
            </w:r>
            <w:r w:rsidRPr="00F53DB0">
              <w:rPr>
                <w:rFonts w:hint="cs"/>
                <w:rtl/>
              </w:rPr>
              <w:t>الاستراتيجية</w:t>
            </w:r>
            <w:r w:rsidRPr="00F53DB0">
              <w:rPr>
                <w:rtl/>
              </w:rPr>
              <w:t xml:space="preserve"> </w:t>
            </w:r>
            <w:r w:rsidRPr="00F53DB0">
              <w:rPr>
                <w:rFonts w:hint="cs"/>
                <w:rtl/>
              </w:rPr>
              <w:t>إلى</w:t>
            </w:r>
            <w:r w:rsidRPr="00F53DB0">
              <w:rPr>
                <w:rtl/>
              </w:rPr>
              <w:t xml:space="preserve"> </w:t>
            </w:r>
            <w:r w:rsidRPr="00F53DB0">
              <w:rPr>
                <w:rFonts w:hint="cs"/>
                <w:rtl/>
              </w:rPr>
              <w:t>حالات</w:t>
            </w:r>
            <w:r w:rsidRPr="00F53DB0">
              <w:rPr>
                <w:rtl/>
              </w:rPr>
              <w:t xml:space="preserve"> </w:t>
            </w:r>
            <w:r w:rsidRPr="00F53DB0">
              <w:rPr>
                <w:rFonts w:hint="cs"/>
                <w:rtl/>
              </w:rPr>
              <w:t>عدم</w:t>
            </w:r>
            <w:r w:rsidRPr="00F53DB0">
              <w:rPr>
                <w:rtl/>
              </w:rPr>
              <w:t xml:space="preserve"> </w:t>
            </w:r>
            <w:r w:rsidRPr="00F53DB0">
              <w:rPr>
                <w:rFonts w:hint="cs"/>
                <w:rtl/>
              </w:rPr>
              <w:t>اليقين</w:t>
            </w:r>
            <w:r w:rsidRPr="00F53DB0">
              <w:rPr>
                <w:rtl/>
              </w:rPr>
              <w:t xml:space="preserve"> </w:t>
            </w:r>
            <w:r w:rsidRPr="00F53DB0">
              <w:rPr>
                <w:rFonts w:hint="cs"/>
                <w:rtl/>
              </w:rPr>
              <w:t>والفرص</w:t>
            </w:r>
            <w:r w:rsidRPr="00F53DB0">
              <w:rPr>
                <w:rtl/>
              </w:rPr>
              <w:t xml:space="preserve"> </w:t>
            </w:r>
            <w:r w:rsidRPr="00F53DB0">
              <w:rPr>
                <w:rFonts w:hint="cs"/>
                <w:rtl/>
              </w:rPr>
              <w:t>غير</w:t>
            </w:r>
            <w:r w:rsidRPr="00F53DB0">
              <w:rPr>
                <w:rtl/>
              </w:rPr>
              <w:t xml:space="preserve"> </w:t>
            </w:r>
            <w:r w:rsidRPr="00F53DB0">
              <w:rPr>
                <w:rFonts w:hint="cs"/>
                <w:rtl/>
              </w:rPr>
              <w:t>المستغلة</w:t>
            </w:r>
            <w:r w:rsidRPr="00F53DB0">
              <w:rPr>
                <w:rtl/>
              </w:rPr>
              <w:t xml:space="preserve"> </w:t>
            </w:r>
            <w:r w:rsidRPr="00F53DB0">
              <w:rPr>
                <w:rFonts w:hint="cs"/>
                <w:rtl/>
              </w:rPr>
              <w:t>التي</w:t>
            </w:r>
            <w:r w:rsidRPr="00F53DB0">
              <w:rPr>
                <w:rtl/>
              </w:rPr>
              <w:t xml:space="preserve"> </w:t>
            </w:r>
            <w:r w:rsidRPr="00F53DB0">
              <w:rPr>
                <w:rFonts w:hint="cs"/>
                <w:rtl/>
              </w:rPr>
              <w:t>تؤثر</w:t>
            </w:r>
            <w:r w:rsidRPr="00F53DB0">
              <w:rPr>
                <w:rtl/>
              </w:rPr>
              <w:t xml:space="preserve"> </w:t>
            </w:r>
            <w:r w:rsidRPr="00F53DB0">
              <w:rPr>
                <w:rFonts w:hint="cs"/>
                <w:rtl/>
              </w:rPr>
              <w:t>على</w:t>
            </w:r>
            <w:r w:rsidRPr="00F53DB0">
              <w:rPr>
                <w:rtl/>
              </w:rPr>
              <w:t xml:space="preserve"> </w:t>
            </w:r>
            <w:r w:rsidRPr="00F53DB0">
              <w:rPr>
                <w:rFonts w:hint="cs"/>
                <w:rtl/>
              </w:rPr>
              <w:t>استراتيجية</w:t>
            </w:r>
            <w:r w:rsidRPr="00F53DB0">
              <w:rPr>
                <w:rtl/>
              </w:rPr>
              <w:t xml:space="preserve"> </w:t>
            </w:r>
            <w:r w:rsidRPr="00F53DB0">
              <w:rPr>
                <w:rFonts w:hint="cs"/>
                <w:rtl/>
              </w:rPr>
              <w:t>المنظمة</w:t>
            </w:r>
            <w:r w:rsidRPr="00F53DB0">
              <w:rPr>
                <w:rtl/>
              </w:rPr>
              <w:t xml:space="preserve"> </w:t>
            </w:r>
            <w:r w:rsidRPr="00F53DB0">
              <w:rPr>
                <w:rFonts w:hint="cs"/>
                <w:rtl/>
              </w:rPr>
              <w:t>وتنفيذ</w:t>
            </w:r>
            <w:r w:rsidRPr="00F53DB0">
              <w:rPr>
                <w:rtl/>
              </w:rPr>
              <w:t xml:space="preserve"> </w:t>
            </w:r>
            <w:r w:rsidRPr="00F53DB0">
              <w:rPr>
                <w:rFonts w:hint="cs"/>
                <w:rtl/>
              </w:rPr>
              <w:t>الاستراتيجية</w:t>
            </w:r>
            <w:r w:rsidRPr="00F53DB0">
              <w:rPr>
                <w:rtl/>
              </w:rPr>
              <w:t>.</w:t>
            </w:r>
          </w:p>
        </w:tc>
      </w:tr>
      <w:tr w:rsidR="00811CFA" w:rsidRPr="00F53DB0" w:rsidTr="00E01FE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811CFA" w:rsidRPr="00F53DB0" w:rsidRDefault="00811CFA" w:rsidP="00E01FE0">
            <w:pPr>
              <w:tabs>
                <w:tab w:val="clear" w:pos="1134"/>
                <w:tab w:val="clear" w:pos="2268"/>
              </w:tabs>
            </w:pPr>
            <w:r w:rsidRPr="00F53DB0">
              <w:rPr>
                <w:rFonts w:hint="cs"/>
                <w:rtl/>
              </w:rPr>
              <w:t>إدارة</w:t>
            </w:r>
            <w:r>
              <w:rPr>
                <w:rFonts w:hint="cs"/>
                <w:rtl/>
              </w:rPr>
              <w:t> </w:t>
            </w:r>
            <w:r w:rsidRPr="00F53DB0">
              <w:rPr>
                <w:rFonts w:hint="cs"/>
                <w:rtl/>
              </w:rPr>
              <w:t>ال</w:t>
            </w:r>
            <w:r>
              <w:rPr>
                <w:rFonts w:hint="cs"/>
                <w:rtl/>
              </w:rPr>
              <w:t>‍</w:t>
            </w:r>
            <w:r w:rsidRPr="00F53DB0">
              <w:rPr>
                <w:rFonts w:hint="cs"/>
                <w:rtl/>
              </w:rPr>
              <w:t>مخاطر</w:t>
            </w:r>
            <w:r w:rsidRPr="00F53DB0">
              <w:rPr>
                <w:rtl/>
              </w:rPr>
              <w:t xml:space="preserve"> </w:t>
            </w:r>
            <w:r w:rsidRPr="00F53DB0">
              <w:rPr>
                <w:rFonts w:hint="cs"/>
                <w:rtl/>
              </w:rPr>
              <w:t>الاستراتيجية</w:t>
            </w:r>
            <w:r w:rsidRPr="00F53DB0">
              <w:rPr>
                <w:rFonts w:hint="eastAsia"/>
                <w:rtl/>
              </w:rPr>
              <w:t> </w:t>
            </w:r>
            <w:r w:rsidRPr="00F53DB0">
              <w:t>(SRM)</w:t>
            </w:r>
          </w:p>
        </w:tc>
        <w:tc>
          <w:tcPr>
            <w:tcW w:w="7778" w:type="dxa"/>
          </w:tcPr>
          <w:p w:rsidR="00811CFA" w:rsidRPr="00F53DB0" w:rsidRDefault="00811CFA" w:rsidP="00E01FE0">
            <w:pPr>
              <w:tabs>
                <w:tab w:val="clear" w:pos="1134"/>
                <w:tab w:val="clear" w:pos="2268"/>
              </w:tabs>
              <w:cnfStyle w:val="000000100000" w:firstRow="0" w:lastRow="0" w:firstColumn="0" w:lastColumn="0" w:oddVBand="0" w:evenVBand="0" w:oddHBand="1" w:evenHBand="0" w:firstRowFirstColumn="0" w:firstRowLastColumn="0" w:lastRowFirstColumn="0" w:lastRowLastColumn="0"/>
            </w:pPr>
            <w:r w:rsidRPr="00F53DB0">
              <w:rPr>
                <w:rFonts w:hint="cs"/>
                <w:rtl/>
              </w:rPr>
              <w:t>إدارة</w:t>
            </w:r>
            <w:r w:rsidRPr="00F53DB0">
              <w:rPr>
                <w:rtl/>
              </w:rPr>
              <w:t xml:space="preserve"> </w:t>
            </w:r>
            <w:r w:rsidRPr="00F53DB0">
              <w:rPr>
                <w:rFonts w:hint="cs"/>
                <w:rtl/>
              </w:rPr>
              <w:t>المخاطر</w:t>
            </w:r>
            <w:r w:rsidRPr="00F53DB0">
              <w:rPr>
                <w:rtl/>
              </w:rPr>
              <w:t xml:space="preserve"> </w:t>
            </w:r>
            <w:r w:rsidRPr="00F53DB0">
              <w:rPr>
                <w:rFonts w:hint="cs"/>
                <w:rtl/>
              </w:rPr>
              <w:t>الاستراتيجية</w:t>
            </w:r>
            <w:r w:rsidRPr="00F53DB0">
              <w:rPr>
                <w:rtl/>
              </w:rPr>
              <w:t xml:space="preserve"> </w:t>
            </w:r>
            <w:r w:rsidRPr="00F53DB0">
              <w:rPr>
                <w:rFonts w:hint="cs"/>
                <w:rtl/>
              </w:rPr>
              <w:t>هي</w:t>
            </w:r>
            <w:r w:rsidRPr="00F53DB0">
              <w:rPr>
                <w:rtl/>
              </w:rPr>
              <w:t xml:space="preserve"> </w:t>
            </w:r>
            <w:r w:rsidRPr="00F53DB0">
              <w:rPr>
                <w:rFonts w:hint="cs"/>
                <w:rtl/>
              </w:rPr>
              <w:t>ممارسة</w:t>
            </w:r>
            <w:r w:rsidRPr="00F53DB0">
              <w:rPr>
                <w:rtl/>
              </w:rPr>
              <w:t xml:space="preserve"> </w:t>
            </w:r>
            <w:r w:rsidRPr="00F53DB0">
              <w:rPr>
                <w:rFonts w:hint="cs"/>
                <w:rtl/>
              </w:rPr>
              <w:t>إدارية</w:t>
            </w:r>
            <w:r w:rsidRPr="00F53DB0">
              <w:rPr>
                <w:rtl/>
              </w:rPr>
              <w:t xml:space="preserve"> </w:t>
            </w:r>
            <w:r w:rsidRPr="00F53DB0">
              <w:rPr>
                <w:rFonts w:hint="cs"/>
                <w:rtl/>
              </w:rPr>
              <w:t>تحدد</w:t>
            </w:r>
            <w:r w:rsidRPr="00F53DB0">
              <w:rPr>
                <w:rtl/>
              </w:rPr>
              <w:t xml:space="preserve"> </w:t>
            </w:r>
            <w:r w:rsidRPr="00F53DB0">
              <w:rPr>
                <w:rFonts w:hint="cs"/>
                <w:rtl/>
              </w:rPr>
              <w:t>حالات</w:t>
            </w:r>
            <w:r w:rsidRPr="00F53DB0">
              <w:rPr>
                <w:rtl/>
              </w:rPr>
              <w:t xml:space="preserve"> </w:t>
            </w:r>
            <w:r w:rsidRPr="00F53DB0">
              <w:rPr>
                <w:rFonts w:hint="cs"/>
                <w:rtl/>
              </w:rPr>
              <w:t>عدم</w:t>
            </w:r>
            <w:r w:rsidRPr="00F53DB0">
              <w:rPr>
                <w:rtl/>
              </w:rPr>
              <w:t xml:space="preserve"> </w:t>
            </w:r>
            <w:r w:rsidRPr="00F53DB0">
              <w:rPr>
                <w:rFonts w:hint="cs"/>
                <w:rtl/>
              </w:rPr>
              <w:t>اليقين</w:t>
            </w:r>
            <w:r w:rsidRPr="00F53DB0">
              <w:rPr>
                <w:rtl/>
              </w:rPr>
              <w:t xml:space="preserve"> </w:t>
            </w:r>
            <w:r w:rsidRPr="00F53DB0">
              <w:rPr>
                <w:rFonts w:hint="cs"/>
                <w:rtl/>
              </w:rPr>
              <w:t>والفرص</w:t>
            </w:r>
            <w:r w:rsidRPr="00F53DB0">
              <w:rPr>
                <w:rtl/>
              </w:rPr>
              <w:t xml:space="preserve"> </w:t>
            </w:r>
            <w:r w:rsidRPr="00F53DB0">
              <w:rPr>
                <w:rFonts w:hint="cs"/>
                <w:rtl/>
              </w:rPr>
              <w:t>غير</w:t>
            </w:r>
            <w:r w:rsidRPr="00F53DB0">
              <w:rPr>
                <w:rtl/>
              </w:rPr>
              <w:t xml:space="preserve"> </w:t>
            </w:r>
            <w:r w:rsidRPr="00F53DB0">
              <w:rPr>
                <w:rFonts w:hint="cs"/>
                <w:rtl/>
              </w:rPr>
              <w:t>المستغلة</w:t>
            </w:r>
            <w:r w:rsidRPr="00F53DB0">
              <w:rPr>
                <w:rtl/>
              </w:rPr>
              <w:t xml:space="preserve"> </w:t>
            </w:r>
            <w:r w:rsidRPr="00F53DB0">
              <w:rPr>
                <w:rFonts w:hint="cs"/>
                <w:rtl/>
              </w:rPr>
              <w:t>التي</w:t>
            </w:r>
            <w:r w:rsidRPr="00F53DB0">
              <w:rPr>
                <w:rtl/>
              </w:rPr>
              <w:t xml:space="preserve"> </w:t>
            </w:r>
            <w:r w:rsidRPr="00F53DB0">
              <w:rPr>
                <w:rFonts w:hint="cs"/>
                <w:rtl/>
              </w:rPr>
              <w:t>تؤثر</w:t>
            </w:r>
            <w:r w:rsidRPr="00F53DB0">
              <w:rPr>
                <w:rtl/>
              </w:rPr>
              <w:t xml:space="preserve"> </w:t>
            </w:r>
            <w:r w:rsidRPr="00F53DB0">
              <w:rPr>
                <w:rFonts w:hint="cs"/>
                <w:rtl/>
              </w:rPr>
              <w:t>على</w:t>
            </w:r>
            <w:r w:rsidRPr="00F53DB0">
              <w:rPr>
                <w:rtl/>
              </w:rPr>
              <w:t xml:space="preserve"> </w:t>
            </w:r>
            <w:r w:rsidRPr="00F53DB0">
              <w:rPr>
                <w:rFonts w:hint="cs"/>
                <w:rtl/>
              </w:rPr>
              <w:t>قدرة</w:t>
            </w:r>
            <w:r w:rsidRPr="00F53DB0">
              <w:rPr>
                <w:rtl/>
              </w:rPr>
              <w:t xml:space="preserve"> </w:t>
            </w:r>
            <w:r w:rsidRPr="00F53DB0">
              <w:rPr>
                <w:rFonts w:hint="cs"/>
                <w:rtl/>
              </w:rPr>
              <w:t>المنظمة</w:t>
            </w:r>
            <w:r w:rsidRPr="00F53DB0">
              <w:rPr>
                <w:rtl/>
              </w:rPr>
              <w:t xml:space="preserve"> </w:t>
            </w:r>
            <w:r w:rsidRPr="00F53DB0">
              <w:rPr>
                <w:rFonts w:hint="cs"/>
                <w:rtl/>
              </w:rPr>
              <w:t>على</w:t>
            </w:r>
            <w:r w:rsidRPr="00F53DB0">
              <w:rPr>
                <w:rtl/>
              </w:rPr>
              <w:t xml:space="preserve"> </w:t>
            </w:r>
            <w:r w:rsidRPr="00F53DB0">
              <w:rPr>
                <w:rFonts w:hint="cs"/>
                <w:rtl/>
              </w:rPr>
              <w:t>الوفاء</w:t>
            </w:r>
            <w:r w:rsidRPr="00F53DB0">
              <w:rPr>
                <w:rtl/>
              </w:rPr>
              <w:t xml:space="preserve"> </w:t>
            </w:r>
            <w:r w:rsidRPr="00F53DB0">
              <w:rPr>
                <w:rFonts w:hint="cs"/>
                <w:rtl/>
              </w:rPr>
              <w:t>برسالتها</w:t>
            </w:r>
            <w:r w:rsidRPr="00F53DB0">
              <w:rPr>
                <w:rtl/>
              </w:rPr>
              <w:t xml:space="preserve"> </w:t>
            </w:r>
            <w:r w:rsidRPr="00F53DB0">
              <w:rPr>
                <w:rFonts w:hint="cs"/>
                <w:rtl/>
              </w:rPr>
              <w:t>وتركز</w:t>
            </w:r>
            <w:r w:rsidRPr="00F53DB0">
              <w:rPr>
                <w:rtl/>
              </w:rPr>
              <w:t xml:space="preserve"> </w:t>
            </w:r>
            <w:r w:rsidRPr="00F53DB0">
              <w:rPr>
                <w:rFonts w:hint="cs"/>
                <w:rtl/>
              </w:rPr>
              <w:t>العمل</w:t>
            </w:r>
            <w:r w:rsidRPr="00F53DB0">
              <w:rPr>
                <w:rtl/>
              </w:rPr>
              <w:t xml:space="preserve"> </w:t>
            </w:r>
            <w:r w:rsidRPr="00F53DB0">
              <w:rPr>
                <w:rFonts w:hint="cs"/>
                <w:rtl/>
              </w:rPr>
              <w:t>عليها</w:t>
            </w:r>
            <w:r w:rsidRPr="00F53DB0">
              <w:rPr>
                <w:rtl/>
              </w:rPr>
              <w:t>.</w:t>
            </w:r>
          </w:p>
        </w:tc>
      </w:tr>
      <w:tr w:rsidR="00811CFA" w:rsidRPr="00F53DB0" w:rsidTr="00E01FE0">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811CFA" w:rsidRPr="00F53DB0" w:rsidRDefault="00811CFA" w:rsidP="00E01FE0">
            <w:pPr>
              <w:tabs>
                <w:tab w:val="clear" w:pos="1134"/>
                <w:tab w:val="clear" w:pos="2268"/>
              </w:tabs>
            </w:pPr>
            <w:r w:rsidRPr="00F53DB0">
              <w:rPr>
                <w:rFonts w:hint="cs"/>
                <w:rtl/>
              </w:rPr>
              <w:t>ال</w:t>
            </w:r>
            <w:r>
              <w:rPr>
                <w:rFonts w:hint="cs"/>
                <w:rtl/>
              </w:rPr>
              <w:t>‍</w:t>
            </w:r>
            <w:r w:rsidRPr="00F53DB0">
              <w:rPr>
                <w:rFonts w:hint="cs"/>
                <w:rtl/>
              </w:rPr>
              <w:t>مقاصد</w:t>
            </w:r>
            <w:r w:rsidRPr="00F53DB0">
              <w:rPr>
                <w:rtl/>
              </w:rPr>
              <w:t xml:space="preserve"> </w:t>
            </w:r>
            <w:r w:rsidRPr="00F53DB0">
              <w:rPr>
                <w:rFonts w:hint="cs"/>
                <w:rtl/>
              </w:rPr>
              <w:t>الاستراتيجية</w:t>
            </w:r>
          </w:p>
        </w:tc>
        <w:tc>
          <w:tcPr>
            <w:tcW w:w="7778" w:type="dxa"/>
          </w:tcPr>
          <w:p w:rsidR="00811CFA" w:rsidRPr="00F53DB0" w:rsidRDefault="00811CFA" w:rsidP="00E01FE0">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المقاصد</w:t>
            </w:r>
            <w:r w:rsidRPr="00F53DB0">
              <w:rPr>
                <w:rtl/>
              </w:rPr>
              <w:t xml:space="preserve"> </w:t>
            </w:r>
            <w:r w:rsidRPr="00F53DB0">
              <w:rPr>
                <w:rFonts w:hint="cs"/>
                <w:rtl/>
              </w:rPr>
              <w:t>الاستراتيجية</w:t>
            </w:r>
            <w:r w:rsidRPr="00F53DB0">
              <w:rPr>
                <w:rtl/>
              </w:rPr>
              <w:t xml:space="preserve"> </w:t>
            </w:r>
            <w:r w:rsidRPr="00F53DB0">
              <w:rPr>
                <w:rFonts w:hint="cs"/>
                <w:rtl/>
              </w:rPr>
              <w:t>هي</w:t>
            </w:r>
            <w:r w:rsidRPr="00F53DB0">
              <w:rPr>
                <w:rtl/>
              </w:rPr>
              <w:t xml:space="preserve"> </w:t>
            </w:r>
            <w:r w:rsidRPr="00F53DB0">
              <w:rPr>
                <w:rFonts w:hint="cs"/>
                <w:rtl/>
              </w:rPr>
              <w:t>النتائج</w:t>
            </w:r>
            <w:r w:rsidRPr="00F53DB0">
              <w:rPr>
                <w:rtl/>
              </w:rPr>
              <w:t xml:space="preserve"> </w:t>
            </w:r>
            <w:r w:rsidRPr="00F53DB0">
              <w:rPr>
                <w:rFonts w:hint="cs"/>
                <w:rtl/>
              </w:rPr>
              <w:t>المتوقعة</w:t>
            </w:r>
            <w:r w:rsidRPr="00F53DB0">
              <w:rPr>
                <w:rtl/>
              </w:rPr>
              <w:t xml:space="preserve"> </w:t>
            </w:r>
            <w:r w:rsidRPr="00F53DB0">
              <w:rPr>
                <w:rFonts w:hint="cs"/>
                <w:rtl/>
              </w:rPr>
              <w:t>خلال</w:t>
            </w:r>
            <w:r w:rsidRPr="00F53DB0">
              <w:rPr>
                <w:rtl/>
              </w:rPr>
              <w:t xml:space="preserve"> </w:t>
            </w:r>
            <w:r w:rsidRPr="00F53DB0">
              <w:rPr>
                <w:rFonts w:hint="cs"/>
                <w:rtl/>
              </w:rPr>
              <w:t>فترة</w:t>
            </w:r>
            <w:r w:rsidRPr="00F53DB0">
              <w:rPr>
                <w:rtl/>
              </w:rPr>
              <w:t xml:space="preserve"> </w:t>
            </w:r>
            <w:r w:rsidRPr="00F53DB0">
              <w:rPr>
                <w:rFonts w:hint="cs"/>
                <w:rtl/>
              </w:rPr>
              <w:t>الخطة</w:t>
            </w:r>
            <w:r w:rsidRPr="00F53DB0">
              <w:rPr>
                <w:rtl/>
              </w:rPr>
              <w:t xml:space="preserve"> </w:t>
            </w:r>
            <w:r w:rsidRPr="00F53DB0">
              <w:rPr>
                <w:rFonts w:hint="cs"/>
                <w:rtl/>
              </w:rPr>
              <w:t>الاستراتيجية؛</w:t>
            </w:r>
            <w:r w:rsidRPr="00F53DB0">
              <w:rPr>
                <w:rtl/>
              </w:rPr>
              <w:t xml:space="preserve"> </w:t>
            </w:r>
            <w:r w:rsidRPr="00F53DB0">
              <w:rPr>
                <w:rFonts w:hint="cs"/>
                <w:rtl/>
              </w:rPr>
              <w:t>وتقدم</w:t>
            </w:r>
            <w:r w:rsidRPr="00F53DB0">
              <w:rPr>
                <w:rtl/>
              </w:rPr>
              <w:t xml:space="preserve"> </w:t>
            </w:r>
            <w:r w:rsidRPr="00F53DB0">
              <w:rPr>
                <w:rFonts w:hint="cs"/>
                <w:rtl/>
              </w:rPr>
              <w:t>دلالة</w:t>
            </w:r>
            <w:r w:rsidRPr="00F53DB0">
              <w:rPr>
                <w:rtl/>
              </w:rPr>
              <w:t xml:space="preserve"> </w:t>
            </w:r>
            <w:r w:rsidRPr="00F53DB0">
              <w:rPr>
                <w:rFonts w:hint="cs"/>
                <w:rtl/>
              </w:rPr>
              <w:t>على</w:t>
            </w:r>
            <w:r w:rsidRPr="00F53DB0">
              <w:rPr>
                <w:rtl/>
              </w:rPr>
              <w:t xml:space="preserve"> </w:t>
            </w:r>
            <w:r w:rsidRPr="00F53DB0">
              <w:rPr>
                <w:rFonts w:hint="cs"/>
                <w:rtl/>
              </w:rPr>
              <w:t>تحقيق</w:t>
            </w:r>
            <w:r w:rsidRPr="00F53DB0">
              <w:rPr>
                <w:rtl/>
              </w:rPr>
              <w:t xml:space="preserve"> </w:t>
            </w:r>
            <w:r w:rsidRPr="00F53DB0">
              <w:rPr>
                <w:rFonts w:hint="cs"/>
                <w:rtl/>
              </w:rPr>
              <w:t>الهدف</w:t>
            </w:r>
            <w:r w:rsidRPr="00F53DB0">
              <w:rPr>
                <w:rtl/>
              </w:rPr>
              <w:t xml:space="preserve">. </w:t>
            </w:r>
            <w:r w:rsidRPr="00F53DB0">
              <w:rPr>
                <w:rFonts w:hint="cs"/>
                <w:rtl/>
              </w:rPr>
              <w:t>وقد لا تتحقق</w:t>
            </w:r>
            <w:r w:rsidRPr="00F53DB0">
              <w:rPr>
                <w:rtl/>
              </w:rPr>
              <w:t xml:space="preserve"> </w:t>
            </w:r>
            <w:r w:rsidRPr="00F53DB0">
              <w:rPr>
                <w:rFonts w:hint="cs"/>
                <w:rtl/>
              </w:rPr>
              <w:t>المقاصد</w:t>
            </w:r>
            <w:r w:rsidRPr="00F53DB0">
              <w:rPr>
                <w:rtl/>
              </w:rPr>
              <w:t xml:space="preserve"> </w:t>
            </w:r>
            <w:r w:rsidRPr="00F53DB0">
              <w:rPr>
                <w:rFonts w:hint="cs"/>
                <w:rtl/>
              </w:rPr>
              <w:t>دائماً</w:t>
            </w:r>
            <w:r w:rsidRPr="00F53DB0">
              <w:rPr>
                <w:rtl/>
              </w:rPr>
              <w:t xml:space="preserve"> </w:t>
            </w:r>
            <w:r w:rsidRPr="00F53DB0">
              <w:rPr>
                <w:rFonts w:hint="cs"/>
                <w:rtl/>
              </w:rPr>
              <w:t>لأسباب</w:t>
            </w:r>
            <w:r w:rsidRPr="00F53DB0">
              <w:rPr>
                <w:rtl/>
              </w:rPr>
              <w:t xml:space="preserve"> </w:t>
            </w:r>
            <w:r w:rsidRPr="00F53DB0">
              <w:rPr>
                <w:rFonts w:hint="cs"/>
                <w:rtl/>
              </w:rPr>
              <w:t>قد</w:t>
            </w:r>
            <w:r w:rsidRPr="00F53DB0">
              <w:rPr>
                <w:rtl/>
              </w:rPr>
              <w:t xml:space="preserve"> </w:t>
            </w:r>
            <w:r w:rsidRPr="00F53DB0">
              <w:rPr>
                <w:rFonts w:hint="cs"/>
                <w:rtl/>
              </w:rPr>
              <w:t>تخرج</w:t>
            </w:r>
            <w:r w:rsidRPr="00F53DB0">
              <w:rPr>
                <w:rtl/>
              </w:rPr>
              <w:t xml:space="preserve"> </w:t>
            </w:r>
            <w:r w:rsidRPr="00F53DB0">
              <w:rPr>
                <w:rFonts w:hint="cs"/>
                <w:rtl/>
              </w:rPr>
              <w:t>عن</w:t>
            </w:r>
            <w:r w:rsidRPr="00F53DB0">
              <w:rPr>
                <w:rtl/>
              </w:rPr>
              <w:t xml:space="preserve"> </w:t>
            </w:r>
            <w:r w:rsidRPr="00F53DB0">
              <w:rPr>
                <w:rFonts w:hint="cs"/>
                <w:rtl/>
              </w:rPr>
              <w:t>سيطرة</w:t>
            </w:r>
            <w:r w:rsidRPr="00F53DB0">
              <w:rPr>
                <w:rtl/>
              </w:rPr>
              <w:t xml:space="preserve"> </w:t>
            </w:r>
            <w:r w:rsidRPr="00F53DB0">
              <w:rPr>
                <w:rFonts w:hint="cs"/>
                <w:rtl/>
              </w:rPr>
              <w:t>الاتحاد</w:t>
            </w:r>
            <w:r w:rsidRPr="00F53DB0">
              <w:rPr>
                <w:rtl/>
              </w:rPr>
              <w:t>.</w:t>
            </w:r>
          </w:p>
        </w:tc>
      </w:tr>
      <w:tr w:rsidR="00811CFA" w:rsidRPr="00F53DB0" w:rsidTr="00E01FE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811CFA" w:rsidRPr="00F53DB0" w:rsidRDefault="00811CFA" w:rsidP="00E01FE0">
            <w:pPr>
              <w:tabs>
                <w:tab w:val="clear" w:pos="1134"/>
                <w:tab w:val="clear" w:pos="2268"/>
              </w:tabs>
            </w:pPr>
            <w:r w:rsidRPr="00F53DB0">
              <w:rPr>
                <w:rFonts w:hint="eastAsia"/>
                <w:rtl/>
              </w:rPr>
              <w:t>القيم</w:t>
            </w:r>
          </w:p>
        </w:tc>
        <w:tc>
          <w:tcPr>
            <w:tcW w:w="7778" w:type="dxa"/>
          </w:tcPr>
          <w:p w:rsidR="00811CFA" w:rsidRPr="00F53DB0" w:rsidRDefault="00811CFA" w:rsidP="00E01FE0">
            <w:pPr>
              <w:tabs>
                <w:tab w:val="clear" w:pos="1134"/>
                <w:tab w:val="clear" w:pos="2268"/>
              </w:tabs>
              <w:cnfStyle w:val="000000100000" w:firstRow="0" w:lastRow="0" w:firstColumn="0" w:lastColumn="0" w:oddVBand="0" w:evenVBand="0" w:oddHBand="1" w:evenHBand="0" w:firstRowFirstColumn="0" w:firstRowLastColumn="0" w:lastRowFirstColumn="0" w:lastRowLastColumn="0"/>
            </w:pPr>
            <w:r w:rsidRPr="00F53DB0">
              <w:rPr>
                <w:rFonts w:hint="cs"/>
                <w:rtl/>
              </w:rPr>
              <w:t>معتقدات</w:t>
            </w:r>
            <w:r w:rsidRPr="00F53DB0">
              <w:rPr>
                <w:rtl/>
              </w:rPr>
              <w:t xml:space="preserve"> </w:t>
            </w:r>
            <w:r w:rsidRPr="00F53DB0">
              <w:rPr>
                <w:rFonts w:hint="cs"/>
                <w:rtl/>
              </w:rPr>
              <w:t>الاتحاد</w:t>
            </w:r>
            <w:r w:rsidRPr="00F53DB0">
              <w:rPr>
                <w:rtl/>
              </w:rPr>
              <w:t xml:space="preserve"> </w:t>
            </w:r>
            <w:r w:rsidRPr="00F53DB0">
              <w:rPr>
                <w:rFonts w:hint="cs"/>
                <w:rtl/>
              </w:rPr>
              <w:t>العامة</w:t>
            </w:r>
            <w:r w:rsidRPr="00F53DB0">
              <w:rPr>
                <w:rtl/>
              </w:rPr>
              <w:t xml:space="preserve"> </w:t>
            </w:r>
            <w:r w:rsidRPr="00F53DB0">
              <w:rPr>
                <w:rFonts w:hint="cs"/>
                <w:rtl/>
              </w:rPr>
              <w:t>والمشتركة</w:t>
            </w:r>
            <w:r w:rsidRPr="00F53DB0">
              <w:rPr>
                <w:rtl/>
              </w:rPr>
              <w:t xml:space="preserve"> </w:t>
            </w:r>
            <w:r w:rsidRPr="00F53DB0">
              <w:rPr>
                <w:rFonts w:hint="cs"/>
                <w:rtl/>
              </w:rPr>
              <w:t>التي</w:t>
            </w:r>
            <w:r w:rsidRPr="00F53DB0">
              <w:rPr>
                <w:rtl/>
              </w:rPr>
              <w:t xml:space="preserve"> </w:t>
            </w:r>
            <w:r w:rsidRPr="00F53DB0">
              <w:rPr>
                <w:rFonts w:hint="cs"/>
                <w:rtl/>
              </w:rPr>
              <w:t>تقود</w:t>
            </w:r>
            <w:r w:rsidRPr="00F53DB0">
              <w:rPr>
                <w:rtl/>
              </w:rPr>
              <w:t xml:space="preserve"> </w:t>
            </w:r>
            <w:r w:rsidRPr="00F53DB0">
              <w:rPr>
                <w:rFonts w:hint="cs"/>
                <w:rtl/>
              </w:rPr>
              <w:t>أولوياته</w:t>
            </w:r>
            <w:r w:rsidRPr="00F53DB0">
              <w:rPr>
                <w:rtl/>
              </w:rPr>
              <w:t xml:space="preserve"> </w:t>
            </w:r>
            <w:r w:rsidRPr="00F53DB0">
              <w:rPr>
                <w:rFonts w:hint="cs"/>
                <w:rtl/>
              </w:rPr>
              <w:t>وتُوجّه</w:t>
            </w:r>
            <w:r w:rsidRPr="00F53DB0">
              <w:rPr>
                <w:rtl/>
              </w:rPr>
              <w:t xml:space="preserve"> </w:t>
            </w:r>
            <w:r w:rsidRPr="00F53DB0">
              <w:rPr>
                <w:rFonts w:hint="cs"/>
                <w:rtl/>
              </w:rPr>
              <w:t>جميع</w:t>
            </w:r>
            <w:r w:rsidRPr="00F53DB0">
              <w:rPr>
                <w:rtl/>
              </w:rPr>
              <w:t xml:space="preserve"> </w:t>
            </w:r>
            <w:r w:rsidRPr="00F53DB0">
              <w:rPr>
                <w:rFonts w:hint="cs"/>
                <w:rtl/>
              </w:rPr>
              <w:t>عمليات</w:t>
            </w:r>
            <w:r w:rsidRPr="00F53DB0">
              <w:rPr>
                <w:rtl/>
              </w:rPr>
              <w:t xml:space="preserve"> </w:t>
            </w:r>
            <w:r w:rsidRPr="00F53DB0">
              <w:rPr>
                <w:rFonts w:hint="cs"/>
                <w:rtl/>
              </w:rPr>
              <w:t>صنع</w:t>
            </w:r>
            <w:r w:rsidRPr="00F53DB0">
              <w:rPr>
                <w:rtl/>
              </w:rPr>
              <w:t xml:space="preserve"> </w:t>
            </w:r>
            <w:r w:rsidRPr="00F53DB0">
              <w:rPr>
                <w:rFonts w:hint="cs"/>
                <w:rtl/>
              </w:rPr>
              <w:t>القرار</w:t>
            </w:r>
            <w:r w:rsidRPr="00F53DB0">
              <w:rPr>
                <w:rtl/>
              </w:rPr>
              <w:t>.</w:t>
            </w:r>
          </w:p>
        </w:tc>
      </w:tr>
      <w:tr w:rsidR="00811CFA" w:rsidRPr="00F53DB0" w:rsidTr="00E01FE0">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811CFA" w:rsidRPr="00F53DB0" w:rsidRDefault="00811CFA" w:rsidP="00E01FE0">
            <w:pPr>
              <w:tabs>
                <w:tab w:val="clear" w:pos="1134"/>
                <w:tab w:val="clear" w:pos="2268"/>
              </w:tabs>
            </w:pPr>
            <w:r w:rsidRPr="00F53DB0">
              <w:rPr>
                <w:rFonts w:hint="eastAsia"/>
                <w:rtl/>
              </w:rPr>
              <w:t>الرؤية</w:t>
            </w:r>
          </w:p>
        </w:tc>
        <w:tc>
          <w:tcPr>
            <w:tcW w:w="7778" w:type="dxa"/>
          </w:tcPr>
          <w:p w:rsidR="00811CFA" w:rsidRPr="00F53DB0" w:rsidRDefault="00811CFA" w:rsidP="00E01FE0">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العالم</w:t>
            </w:r>
            <w:r w:rsidRPr="00F53DB0">
              <w:rPr>
                <w:rtl/>
              </w:rPr>
              <w:t xml:space="preserve"> </w:t>
            </w:r>
            <w:r w:rsidRPr="00F53DB0">
              <w:rPr>
                <w:rFonts w:hint="cs"/>
                <w:rtl/>
              </w:rPr>
              <w:t>الأفضل</w:t>
            </w:r>
            <w:r w:rsidRPr="00F53DB0">
              <w:rPr>
                <w:rtl/>
              </w:rPr>
              <w:t xml:space="preserve"> </w:t>
            </w:r>
            <w:r w:rsidRPr="00F53DB0">
              <w:rPr>
                <w:rFonts w:hint="cs"/>
                <w:rtl/>
              </w:rPr>
              <w:t>الذي</w:t>
            </w:r>
            <w:r w:rsidRPr="00F53DB0">
              <w:rPr>
                <w:rtl/>
              </w:rPr>
              <w:t xml:space="preserve"> </w:t>
            </w:r>
            <w:r w:rsidRPr="00F53DB0">
              <w:rPr>
                <w:rFonts w:hint="cs"/>
                <w:rtl/>
              </w:rPr>
              <w:t>يصبو</w:t>
            </w:r>
            <w:r w:rsidRPr="00F53DB0">
              <w:rPr>
                <w:rtl/>
              </w:rPr>
              <w:t xml:space="preserve"> </w:t>
            </w:r>
            <w:r w:rsidRPr="00F53DB0">
              <w:rPr>
                <w:rFonts w:hint="cs"/>
                <w:rtl/>
              </w:rPr>
              <w:t>إليه</w:t>
            </w:r>
            <w:r w:rsidRPr="00F53DB0">
              <w:rPr>
                <w:rtl/>
              </w:rPr>
              <w:t xml:space="preserve"> </w:t>
            </w:r>
            <w:r w:rsidRPr="00F53DB0">
              <w:rPr>
                <w:rFonts w:hint="cs"/>
                <w:rtl/>
              </w:rPr>
              <w:t>الاتحاد</w:t>
            </w:r>
            <w:r w:rsidRPr="00F53DB0">
              <w:rPr>
                <w:rtl/>
              </w:rPr>
              <w:t>.</w:t>
            </w:r>
          </w:p>
        </w:tc>
      </w:tr>
    </w:tbl>
    <w:p w:rsidR="00811CFA" w:rsidRPr="00F53DB0" w:rsidRDefault="00811CFA" w:rsidP="00811CFA">
      <w:pPr>
        <w:tabs>
          <w:tab w:val="clear" w:pos="1134"/>
          <w:tab w:val="clear" w:pos="2268"/>
        </w:tabs>
      </w:pPr>
    </w:p>
    <w:p w:rsidR="00811CFA" w:rsidRPr="008B58B9" w:rsidRDefault="00811CFA" w:rsidP="00811CFA">
      <w:pPr>
        <w:tabs>
          <w:tab w:val="clear" w:pos="1134"/>
          <w:tab w:val="clear" w:pos="2268"/>
        </w:tabs>
        <w:rPr>
          <w:rtl/>
        </w:rPr>
      </w:pPr>
      <w:r w:rsidRPr="008B58B9">
        <w:rPr>
          <w:rtl/>
        </w:rPr>
        <w:br w:type="page"/>
      </w:r>
    </w:p>
    <w:p w:rsidR="00811CFA" w:rsidRPr="008B58B9" w:rsidRDefault="00811CFA" w:rsidP="003770C2">
      <w:pPr>
        <w:keepNext/>
        <w:keepLines/>
        <w:tabs>
          <w:tab w:val="clear" w:pos="1134"/>
          <w:tab w:val="clear" w:pos="2268"/>
        </w:tabs>
        <w:spacing w:after="120"/>
        <w:jc w:val="center"/>
        <w:rPr>
          <w:b/>
          <w:bCs/>
          <w:caps/>
          <w:sz w:val="28"/>
          <w:szCs w:val="40"/>
          <w:rtl/>
        </w:rPr>
      </w:pPr>
      <w:r w:rsidRPr="008B58B9">
        <w:rPr>
          <w:rFonts w:hint="cs"/>
          <w:b/>
          <w:bCs/>
          <w:caps/>
          <w:sz w:val="28"/>
          <w:szCs w:val="40"/>
          <w:rtl/>
        </w:rPr>
        <w:lastRenderedPageBreak/>
        <w:t>قائمة ال‍مصطلحات ب‍جمي</w:t>
      </w:r>
      <w:r w:rsidR="003E6169">
        <w:rPr>
          <w:rFonts w:hint="cs"/>
          <w:b/>
          <w:bCs/>
          <w:caps/>
          <w:sz w:val="28"/>
          <w:szCs w:val="40"/>
          <w:rtl/>
        </w:rPr>
        <w:t>ع</w:t>
      </w:r>
      <w:r w:rsidRPr="008B58B9">
        <w:rPr>
          <w:rFonts w:hint="cs"/>
          <w:b/>
          <w:bCs/>
          <w:caps/>
          <w:sz w:val="28"/>
          <w:szCs w:val="40"/>
          <w:rtl/>
        </w:rPr>
        <w:t xml:space="preserve"> اللغات الرس‍مية الست</w:t>
      </w:r>
    </w:p>
    <w:tbl>
      <w:tblPr>
        <w:tblStyle w:val="LightList-Accent11"/>
        <w:tblpPr w:leftFromText="180" w:rightFromText="180" w:vertAnchor="text" w:horzAnchor="margin" w:tblpXSpec="center" w:tblpY="4"/>
        <w:tblW w:w="9822" w:type="dxa"/>
        <w:tblLayout w:type="fixed"/>
        <w:tblLook w:val="04A0" w:firstRow="1" w:lastRow="0" w:firstColumn="1" w:lastColumn="0" w:noHBand="0" w:noVBand="1"/>
      </w:tblPr>
      <w:tblGrid>
        <w:gridCol w:w="1309"/>
        <w:gridCol w:w="1418"/>
        <w:gridCol w:w="1917"/>
        <w:gridCol w:w="1492"/>
        <w:gridCol w:w="1984"/>
        <w:gridCol w:w="1702"/>
      </w:tblGrid>
      <w:tr w:rsidR="00811CFA" w:rsidRPr="008B58B9" w:rsidTr="00E01FE0">
        <w:trPr>
          <w:cnfStyle w:val="100000000000" w:firstRow="1" w:lastRow="0" w:firstColumn="0" w:lastColumn="0" w:oddVBand="0" w:evenVBand="0" w:oddHBand="0" w:evenHBand="0" w:firstRowFirstColumn="0" w:firstRowLastColumn="0" w:lastRowFirstColumn="0" w:lastRowLastColumn="0"/>
          <w:trHeight w:val="406"/>
          <w:tblHeader/>
        </w:trPr>
        <w:tc>
          <w:tcPr>
            <w:cnfStyle w:val="001000000000" w:firstRow="0" w:lastRow="0" w:firstColumn="1" w:lastColumn="0" w:oddVBand="0" w:evenVBand="0" w:oddHBand="0" w:evenHBand="0" w:firstRowFirstColumn="0" w:firstRowLastColumn="0" w:lastRowFirstColumn="0" w:lastRowLastColumn="0"/>
            <w:tcW w:w="1309" w:type="dxa"/>
            <w:vAlign w:val="center"/>
          </w:tcPr>
          <w:p w:rsidR="00811CFA" w:rsidRPr="008B58B9" w:rsidRDefault="00811CFA" w:rsidP="00E01FE0">
            <w:pPr>
              <w:tabs>
                <w:tab w:val="clear" w:pos="1134"/>
                <w:tab w:val="clear" w:pos="2268"/>
              </w:tabs>
              <w:bidi w:val="0"/>
              <w:spacing w:after="120"/>
              <w:jc w:val="center"/>
              <w:rPr>
                <w:i/>
                <w:sz w:val="18"/>
                <w:szCs w:val="18"/>
              </w:rPr>
            </w:pPr>
            <w:r w:rsidRPr="008B58B9">
              <w:rPr>
                <w:sz w:val="18"/>
                <w:szCs w:val="18"/>
              </w:rPr>
              <w:t>English</w:t>
            </w:r>
          </w:p>
        </w:tc>
        <w:tc>
          <w:tcPr>
            <w:tcW w:w="1418" w:type="dxa"/>
            <w:vAlign w:val="center"/>
          </w:tcPr>
          <w:p w:rsidR="00811CFA" w:rsidRPr="008B58B9" w:rsidRDefault="00811CFA" w:rsidP="00E01FE0">
            <w:pPr>
              <w:tabs>
                <w:tab w:val="clear" w:pos="1134"/>
                <w:tab w:val="clear" w:pos="226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8B58B9">
              <w:rPr>
                <w:sz w:val="18"/>
                <w:szCs w:val="18"/>
              </w:rPr>
              <w:t>Arab</w:t>
            </w:r>
          </w:p>
        </w:tc>
        <w:tc>
          <w:tcPr>
            <w:tcW w:w="1917" w:type="dxa"/>
            <w:vAlign w:val="center"/>
          </w:tcPr>
          <w:p w:rsidR="00811CFA" w:rsidRPr="008B58B9" w:rsidRDefault="00811CFA" w:rsidP="00E01FE0">
            <w:pPr>
              <w:tabs>
                <w:tab w:val="clear" w:pos="1134"/>
                <w:tab w:val="clear" w:pos="226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8B58B9">
              <w:rPr>
                <w:sz w:val="18"/>
                <w:szCs w:val="18"/>
              </w:rPr>
              <w:t>Chinese</w:t>
            </w:r>
          </w:p>
        </w:tc>
        <w:tc>
          <w:tcPr>
            <w:tcW w:w="1492" w:type="dxa"/>
            <w:vAlign w:val="center"/>
          </w:tcPr>
          <w:p w:rsidR="00811CFA" w:rsidRPr="008B58B9" w:rsidRDefault="00811CFA" w:rsidP="00E01FE0">
            <w:pPr>
              <w:tabs>
                <w:tab w:val="clear" w:pos="1134"/>
                <w:tab w:val="clear" w:pos="226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8B58B9">
              <w:rPr>
                <w:sz w:val="18"/>
                <w:szCs w:val="18"/>
              </w:rPr>
              <w:t>French</w:t>
            </w:r>
          </w:p>
        </w:tc>
        <w:tc>
          <w:tcPr>
            <w:tcW w:w="1984" w:type="dxa"/>
            <w:vAlign w:val="center"/>
          </w:tcPr>
          <w:p w:rsidR="00811CFA" w:rsidRPr="008B58B9" w:rsidRDefault="00811CFA" w:rsidP="00E01FE0">
            <w:pPr>
              <w:tabs>
                <w:tab w:val="clear" w:pos="1134"/>
                <w:tab w:val="clear" w:pos="226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8B58B9">
              <w:rPr>
                <w:sz w:val="18"/>
                <w:szCs w:val="18"/>
              </w:rPr>
              <w:t>Russian</w:t>
            </w:r>
          </w:p>
        </w:tc>
        <w:tc>
          <w:tcPr>
            <w:tcW w:w="1702" w:type="dxa"/>
            <w:vAlign w:val="center"/>
          </w:tcPr>
          <w:p w:rsidR="00811CFA" w:rsidRPr="008B58B9" w:rsidRDefault="00811CFA" w:rsidP="00E01FE0">
            <w:pPr>
              <w:tabs>
                <w:tab w:val="clear" w:pos="1134"/>
                <w:tab w:val="clear" w:pos="226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8B58B9">
              <w:rPr>
                <w:sz w:val="18"/>
                <w:szCs w:val="18"/>
              </w:rPr>
              <w:t>Spanish</w:t>
            </w:r>
          </w:p>
        </w:tc>
      </w:tr>
      <w:tr w:rsidR="00811CFA" w:rsidRPr="008B58B9" w:rsidTr="00E01FE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309" w:type="dxa"/>
          </w:tcPr>
          <w:p w:rsidR="00811CFA" w:rsidRPr="00C854F8" w:rsidRDefault="00811CFA" w:rsidP="00E01FE0">
            <w:pPr>
              <w:tabs>
                <w:tab w:val="clear" w:pos="1134"/>
                <w:tab w:val="clear" w:pos="2268"/>
              </w:tabs>
              <w:bidi w:val="0"/>
              <w:spacing w:before="20" w:after="20" w:line="280" w:lineRule="exact"/>
              <w:jc w:val="left"/>
              <w:rPr>
                <w:sz w:val="18"/>
                <w:szCs w:val="26"/>
              </w:rPr>
            </w:pPr>
            <w:r w:rsidRPr="00C854F8">
              <w:rPr>
                <w:sz w:val="18"/>
                <w:szCs w:val="26"/>
              </w:rPr>
              <w:t>Activities</w:t>
            </w:r>
          </w:p>
        </w:tc>
        <w:tc>
          <w:tcPr>
            <w:tcW w:w="1418" w:type="dxa"/>
          </w:tcPr>
          <w:p w:rsidR="00811CFA" w:rsidRPr="008B58B9" w:rsidRDefault="00811CFA" w:rsidP="00E01FE0">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tl/>
              </w:rPr>
            </w:pPr>
            <w:r w:rsidRPr="008B58B9">
              <w:rPr>
                <w:rFonts w:hint="cs"/>
                <w:sz w:val="18"/>
                <w:szCs w:val="26"/>
                <w:rtl/>
              </w:rPr>
              <w:t>الأنشطة</w:t>
            </w:r>
          </w:p>
        </w:tc>
        <w:tc>
          <w:tcPr>
            <w:tcW w:w="1917"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活动</w:t>
            </w:r>
          </w:p>
        </w:tc>
        <w:tc>
          <w:tcPr>
            <w:tcW w:w="1492"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rPr>
              <w:t>Activités</w:t>
            </w:r>
          </w:p>
        </w:tc>
        <w:tc>
          <w:tcPr>
            <w:tcW w:w="1984"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ru-RU"/>
              </w:rPr>
            </w:pPr>
            <w:r w:rsidRPr="008B58B9">
              <w:rPr>
                <w:sz w:val="18"/>
                <w:szCs w:val="26"/>
                <w:lang w:val="ru-RU"/>
              </w:rPr>
              <w:t>Виды деятельности</w:t>
            </w:r>
          </w:p>
        </w:tc>
        <w:tc>
          <w:tcPr>
            <w:tcW w:w="1702"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Actividades</w:t>
            </w:r>
          </w:p>
        </w:tc>
      </w:tr>
      <w:tr w:rsidR="00811CFA" w:rsidRPr="008B58B9" w:rsidTr="00E01FE0">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811CFA" w:rsidRPr="00C854F8" w:rsidRDefault="00811CFA" w:rsidP="00E01FE0">
            <w:pPr>
              <w:tabs>
                <w:tab w:val="clear" w:pos="1134"/>
                <w:tab w:val="clear" w:pos="2268"/>
              </w:tabs>
              <w:bidi w:val="0"/>
              <w:spacing w:before="20" w:after="20" w:line="280" w:lineRule="exact"/>
              <w:jc w:val="left"/>
              <w:rPr>
                <w:sz w:val="18"/>
                <w:szCs w:val="26"/>
              </w:rPr>
            </w:pPr>
            <w:r w:rsidRPr="00C854F8">
              <w:rPr>
                <w:sz w:val="18"/>
                <w:szCs w:val="26"/>
              </w:rPr>
              <w:t>Financial Plan</w:t>
            </w:r>
          </w:p>
        </w:tc>
        <w:tc>
          <w:tcPr>
            <w:tcW w:w="1418" w:type="dxa"/>
          </w:tcPr>
          <w:p w:rsidR="00811CFA" w:rsidRPr="008B58B9" w:rsidRDefault="00811CFA" w:rsidP="00E01FE0">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w:t>
            </w:r>
            <w:r>
              <w:rPr>
                <w:rFonts w:hint="cs"/>
                <w:sz w:val="18"/>
                <w:szCs w:val="26"/>
                <w:rtl/>
              </w:rPr>
              <w:t>‍</w:t>
            </w:r>
            <w:r w:rsidRPr="008B58B9">
              <w:rPr>
                <w:rFonts w:hint="cs"/>
                <w:sz w:val="18"/>
                <w:szCs w:val="26"/>
                <w:rtl/>
              </w:rPr>
              <w:t>خطة</w:t>
            </w:r>
            <w:r w:rsidRPr="008B58B9">
              <w:rPr>
                <w:sz w:val="18"/>
                <w:szCs w:val="26"/>
                <w:rtl/>
              </w:rPr>
              <w:t xml:space="preserve"> </w:t>
            </w:r>
            <w:r w:rsidRPr="008B58B9">
              <w:rPr>
                <w:rFonts w:hint="cs"/>
                <w:sz w:val="18"/>
                <w:szCs w:val="26"/>
                <w:rtl/>
              </w:rPr>
              <w:t>المالية</w:t>
            </w:r>
          </w:p>
        </w:tc>
        <w:tc>
          <w:tcPr>
            <w:tcW w:w="1917"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财务规划</w:t>
            </w:r>
          </w:p>
        </w:tc>
        <w:tc>
          <w:tcPr>
            <w:tcW w:w="1492"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Plan financier</w:t>
            </w:r>
          </w:p>
        </w:tc>
        <w:tc>
          <w:tcPr>
            <w:tcW w:w="1984"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ru-RU"/>
              </w:rPr>
            </w:pPr>
            <w:r w:rsidRPr="008B58B9">
              <w:rPr>
                <w:sz w:val="18"/>
                <w:szCs w:val="26"/>
                <w:lang w:val="ru-RU"/>
              </w:rPr>
              <w:t>Финансовый план</w:t>
            </w:r>
          </w:p>
        </w:tc>
        <w:tc>
          <w:tcPr>
            <w:tcW w:w="1702"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Plan Financiero</w:t>
            </w:r>
          </w:p>
        </w:tc>
      </w:tr>
      <w:tr w:rsidR="00811CFA" w:rsidRPr="008B58B9" w:rsidTr="00E01F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811CFA" w:rsidRPr="00C854F8" w:rsidRDefault="00811CFA" w:rsidP="00E01FE0">
            <w:pPr>
              <w:tabs>
                <w:tab w:val="clear" w:pos="1134"/>
                <w:tab w:val="clear" w:pos="2268"/>
              </w:tabs>
              <w:bidi w:val="0"/>
              <w:spacing w:before="20" w:after="20" w:line="280" w:lineRule="exact"/>
              <w:jc w:val="left"/>
              <w:rPr>
                <w:sz w:val="18"/>
                <w:szCs w:val="26"/>
              </w:rPr>
            </w:pPr>
            <w:r w:rsidRPr="00C854F8">
              <w:rPr>
                <w:sz w:val="18"/>
                <w:szCs w:val="26"/>
              </w:rPr>
              <w:t>Inputs</w:t>
            </w:r>
          </w:p>
        </w:tc>
        <w:tc>
          <w:tcPr>
            <w:tcW w:w="1418" w:type="dxa"/>
          </w:tcPr>
          <w:p w:rsidR="00811CFA" w:rsidRPr="008B58B9" w:rsidRDefault="00811CFA" w:rsidP="00E01FE0">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cs"/>
                <w:sz w:val="18"/>
                <w:szCs w:val="26"/>
                <w:rtl/>
              </w:rPr>
              <w:t>ال</w:t>
            </w:r>
            <w:r>
              <w:rPr>
                <w:rFonts w:hint="cs"/>
                <w:sz w:val="18"/>
                <w:szCs w:val="26"/>
                <w:rtl/>
              </w:rPr>
              <w:t>‍</w:t>
            </w:r>
            <w:r w:rsidRPr="008B58B9">
              <w:rPr>
                <w:rFonts w:hint="cs"/>
                <w:sz w:val="18"/>
                <w:szCs w:val="26"/>
                <w:rtl/>
              </w:rPr>
              <w:t>مدخلات</w:t>
            </w:r>
          </w:p>
        </w:tc>
        <w:tc>
          <w:tcPr>
            <w:tcW w:w="1917"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eastAsia="zh-CN"/>
              </w:rPr>
            </w:pPr>
            <w:r w:rsidRPr="008B58B9">
              <w:rPr>
                <w:rFonts w:hint="eastAsia"/>
                <w:sz w:val="18"/>
                <w:szCs w:val="26"/>
                <w:lang w:eastAsia="zh-CN"/>
              </w:rPr>
              <w:t>投入，输入意见</w:t>
            </w:r>
            <w:r w:rsidRPr="008B58B9">
              <w:rPr>
                <w:sz w:val="18"/>
                <w:szCs w:val="26"/>
                <w:lang w:eastAsia="zh-CN"/>
              </w:rPr>
              <w:br/>
            </w:r>
            <w:r w:rsidRPr="008B58B9">
              <w:rPr>
                <w:rFonts w:hint="eastAsia"/>
                <w:sz w:val="18"/>
                <w:szCs w:val="26"/>
                <w:lang w:eastAsia="zh-CN"/>
              </w:rPr>
              <w:t>（取决于上下文）</w:t>
            </w:r>
          </w:p>
        </w:tc>
        <w:tc>
          <w:tcPr>
            <w:tcW w:w="1492"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rPr>
              <w:t>Contributions</w:t>
            </w:r>
          </w:p>
        </w:tc>
        <w:tc>
          <w:tcPr>
            <w:tcW w:w="1984"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lang w:val="ru-RU"/>
              </w:rPr>
              <w:t>Исходные ресурсы</w:t>
            </w:r>
          </w:p>
        </w:tc>
        <w:tc>
          <w:tcPr>
            <w:tcW w:w="1702"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Insumos</w:t>
            </w:r>
          </w:p>
        </w:tc>
      </w:tr>
      <w:tr w:rsidR="00811CFA" w:rsidRPr="008B58B9" w:rsidTr="00E01FE0">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811CFA" w:rsidRPr="00C854F8" w:rsidRDefault="00811CFA" w:rsidP="00E01FE0">
            <w:pPr>
              <w:tabs>
                <w:tab w:val="clear" w:pos="1134"/>
                <w:tab w:val="clear" w:pos="2268"/>
              </w:tabs>
              <w:bidi w:val="0"/>
              <w:spacing w:before="20" w:after="20" w:line="280" w:lineRule="exact"/>
              <w:jc w:val="left"/>
              <w:rPr>
                <w:i/>
                <w:iCs/>
                <w:sz w:val="18"/>
                <w:szCs w:val="26"/>
              </w:rPr>
            </w:pPr>
            <w:r w:rsidRPr="00C854F8">
              <w:rPr>
                <w:sz w:val="18"/>
                <w:szCs w:val="26"/>
              </w:rPr>
              <w:t>Mission</w:t>
            </w:r>
          </w:p>
        </w:tc>
        <w:tc>
          <w:tcPr>
            <w:tcW w:w="1418" w:type="dxa"/>
          </w:tcPr>
          <w:p w:rsidR="00811CFA" w:rsidRPr="008B58B9" w:rsidRDefault="00811CFA" w:rsidP="00E01FE0">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الرسالة</w:t>
            </w:r>
          </w:p>
        </w:tc>
        <w:tc>
          <w:tcPr>
            <w:tcW w:w="1917"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使命</w:t>
            </w:r>
          </w:p>
        </w:tc>
        <w:tc>
          <w:tcPr>
            <w:tcW w:w="1492"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Mission</w:t>
            </w:r>
          </w:p>
        </w:tc>
        <w:tc>
          <w:tcPr>
            <w:tcW w:w="1984"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lang w:val="ru-RU"/>
              </w:rPr>
              <w:t>Миссия</w:t>
            </w:r>
          </w:p>
        </w:tc>
        <w:tc>
          <w:tcPr>
            <w:tcW w:w="1702"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Misión</w:t>
            </w:r>
          </w:p>
        </w:tc>
      </w:tr>
      <w:tr w:rsidR="00811CFA" w:rsidRPr="008B58B9" w:rsidTr="00E01F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811CFA" w:rsidRPr="00C854F8" w:rsidRDefault="00811CFA" w:rsidP="00E01FE0">
            <w:pPr>
              <w:tabs>
                <w:tab w:val="clear" w:pos="1134"/>
                <w:tab w:val="clear" w:pos="2268"/>
              </w:tabs>
              <w:bidi w:val="0"/>
              <w:spacing w:before="20" w:after="20" w:line="280" w:lineRule="exact"/>
              <w:jc w:val="left"/>
              <w:rPr>
                <w:sz w:val="18"/>
                <w:szCs w:val="26"/>
              </w:rPr>
            </w:pPr>
            <w:r w:rsidRPr="00C854F8">
              <w:rPr>
                <w:sz w:val="18"/>
                <w:szCs w:val="26"/>
              </w:rPr>
              <w:t>Objectives</w:t>
            </w:r>
          </w:p>
        </w:tc>
        <w:tc>
          <w:tcPr>
            <w:tcW w:w="1418" w:type="dxa"/>
          </w:tcPr>
          <w:p w:rsidR="00811CFA" w:rsidRPr="008B58B9" w:rsidRDefault="00811CFA" w:rsidP="00E01FE0">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tl/>
              </w:rPr>
            </w:pPr>
            <w:r>
              <w:rPr>
                <w:rFonts w:hint="cs"/>
                <w:sz w:val="18"/>
                <w:szCs w:val="26"/>
                <w:rtl/>
              </w:rPr>
              <w:t>الأهداف</w:t>
            </w:r>
            <w:r w:rsidRPr="008B58B9">
              <w:rPr>
                <w:sz w:val="18"/>
                <w:szCs w:val="26"/>
                <w:rtl/>
              </w:rPr>
              <w:t xml:space="preserve"> [/</w:t>
            </w:r>
            <w:r>
              <w:rPr>
                <w:rFonts w:hint="cs"/>
                <w:sz w:val="18"/>
                <w:szCs w:val="26"/>
                <w:rtl/>
              </w:rPr>
              <w:t>غايات</w:t>
            </w:r>
            <w:r w:rsidRPr="008B58B9">
              <w:rPr>
                <w:sz w:val="18"/>
                <w:szCs w:val="26"/>
                <w:rtl/>
              </w:rPr>
              <w:t>]</w:t>
            </w:r>
          </w:p>
        </w:tc>
        <w:tc>
          <w:tcPr>
            <w:tcW w:w="1917"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部门目标</w:t>
            </w:r>
          </w:p>
        </w:tc>
        <w:tc>
          <w:tcPr>
            <w:tcW w:w="1492"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rPr>
              <w:t>Objectifs</w:t>
            </w:r>
          </w:p>
        </w:tc>
        <w:tc>
          <w:tcPr>
            <w:tcW w:w="1984"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lang w:val="ru-RU"/>
              </w:rPr>
              <w:t>Задачи</w:t>
            </w:r>
          </w:p>
        </w:tc>
        <w:tc>
          <w:tcPr>
            <w:tcW w:w="1702"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Objetivos</w:t>
            </w:r>
          </w:p>
        </w:tc>
      </w:tr>
      <w:tr w:rsidR="00811CFA" w:rsidRPr="008B58B9" w:rsidTr="00E01FE0">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811CFA" w:rsidRPr="00C854F8" w:rsidRDefault="00811CFA" w:rsidP="00E01FE0">
            <w:pPr>
              <w:tabs>
                <w:tab w:val="clear" w:pos="1134"/>
                <w:tab w:val="clear" w:pos="2268"/>
              </w:tabs>
              <w:bidi w:val="0"/>
              <w:spacing w:before="20" w:after="20" w:line="280" w:lineRule="exact"/>
              <w:jc w:val="left"/>
              <w:rPr>
                <w:sz w:val="18"/>
                <w:szCs w:val="26"/>
              </w:rPr>
            </w:pPr>
            <w:r w:rsidRPr="00C854F8">
              <w:rPr>
                <w:sz w:val="18"/>
                <w:szCs w:val="26"/>
              </w:rPr>
              <w:t>Operational Plan</w:t>
            </w:r>
          </w:p>
        </w:tc>
        <w:tc>
          <w:tcPr>
            <w:tcW w:w="1418" w:type="dxa"/>
          </w:tcPr>
          <w:p w:rsidR="00811CFA" w:rsidRPr="008B58B9" w:rsidRDefault="00811CFA" w:rsidP="00E01FE0">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w:t>
            </w:r>
            <w:r>
              <w:rPr>
                <w:rFonts w:hint="cs"/>
                <w:sz w:val="18"/>
                <w:szCs w:val="26"/>
                <w:rtl/>
              </w:rPr>
              <w:t>‍</w:t>
            </w:r>
            <w:r w:rsidRPr="008B58B9">
              <w:rPr>
                <w:rFonts w:hint="cs"/>
                <w:sz w:val="18"/>
                <w:szCs w:val="26"/>
                <w:rtl/>
              </w:rPr>
              <w:t>خطة</w:t>
            </w:r>
            <w:r w:rsidRPr="008B58B9">
              <w:rPr>
                <w:sz w:val="18"/>
                <w:szCs w:val="26"/>
                <w:rtl/>
              </w:rPr>
              <w:t xml:space="preserve"> </w:t>
            </w:r>
            <w:r w:rsidRPr="008B58B9">
              <w:rPr>
                <w:rFonts w:hint="cs"/>
                <w:sz w:val="18"/>
                <w:szCs w:val="26"/>
                <w:rtl/>
              </w:rPr>
              <w:t>التشغيلية</w:t>
            </w:r>
          </w:p>
        </w:tc>
        <w:tc>
          <w:tcPr>
            <w:tcW w:w="1917"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运作规划</w:t>
            </w:r>
          </w:p>
        </w:tc>
        <w:tc>
          <w:tcPr>
            <w:tcW w:w="1492"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Plan opérationnel</w:t>
            </w:r>
          </w:p>
        </w:tc>
        <w:tc>
          <w:tcPr>
            <w:tcW w:w="1984"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lang w:val="ru-RU"/>
              </w:rPr>
              <w:t>Оперативный план</w:t>
            </w:r>
          </w:p>
        </w:tc>
        <w:tc>
          <w:tcPr>
            <w:tcW w:w="1702"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Plan Operacional</w:t>
            </w:r>
          </w:p>
        </w:tc>
      </w:tr>
      <w:tr w:rsidR="00811CFA" w:rsidRPr="008B58B9" w:rsidTr="00E01F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811CFA" w:rsidRPr="00C854F8" w:rsidRDefault="00811CFA" w:rsidP="00E01FE0">
            <w:pPr>
              <w:tabs>
                <w:tab w:val="clear" w:pos="1134"/>
                <w:tab w:val="clear" w:pos="2268"/>
              </w:tabs>
              <w:bidi w:val="0"/>
              <w:spacing w:before="20" w:after="20" w:line="280" w:lineRule="exact"/>
              <w:jc w:val="left"/>
              <w:rPr>
                <w:sz w:val="18"/>
                <w:szCs w:val="26"/>
              </w:rPr>
            </w:pPr>
            <w:r w:rsidRPr="00C854F8">
              <w:rPr>
                <w:sz w:val="18"/>
                <w:szCs w:val="26"/>
              </w:rPr>
              <w:t>Outcomes</w:t>
            </w:r>
          </w:p>
        </w:tc>
        <w:tc>
          <w:tcPr>
            <w:tcW w:w="1418" w:type="dxa"/>
          </w:tcPr>
          <w:p w:rsidR="00811CFA" w:rsidRPr="008B58B9" w:rsidRDefault="00811CFA" w:rsidP="00E01FE0">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cs"/>
                <w:sz w:val="18"/>
                <w:szCs w:val="26"/>
                <w:rtl/>
              </w:rPr>
              <w:t>النتائج</w:t>
            </w:r>
          </w:p>
        </w:tc>
        <w:tc>
          <w:tcPr>
            <w:tcW w:w="1917"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结果</w:t>
            </w:r>
          </w:p>
        </w:tc>
        <w:tc>
          <w:tcPr>
            <w:tcW w:w="1492"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rPr>
              <w:t>Résultats</w:t>
            </w:r>
          </w:p>
        </w:tc>
        <w:tc>
          <w:tcPr>
            <w:tcW w:w="1984"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lang w:val="ru-RU"/>
              </w:rPr>
              <w:t>Конечные результаты</w:t>
            </w:r>
          </w:p>
        </w:tc>
        <w:tc>
          <w:tcPr>
            <w:tcW w:w="1702"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Resultados</w:t>
            </w:r>
          </w:p>
        </w:tc>
      </w:tr>
      <w:tr w:rsidR="00811CFA" w:rsidRPr="008B58B9" w:rsidTr="00E01FE0">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811CFA" w:rsidRPr="00C854F8" w:rsidRDefault="00811CFA" w:rsidP="00E01FE0">
            <w:pPr>
              <w:tabs>
                <w:tab w:val="clear" w:pos="1134"/>
                <w:tab w:val="clear" w:pos="2268"/>
              </w:tabs>
              <w:bidi w:val="0"/>
              <w:spacing w:before="20" w:after="20" w:line="280" w:lineRule="exact"/>
              <w:jc w:val="left"/>
              <w:rPr>
                <w:i/>
                <w:iCs/>
                <w:sz w:val="18"/>
                <w:szCs w:val="26"/>
              </w:rPr>
            </w:pPr>
            <w:r w:rsidRPr="00C854F8">
              <w:rPr>
                <w:sz w:val="18"/>
                <w:szCs w:val="26"/>
              </w:rPr>
              <w:t>Outputs</w:t>
            </w:r>
          </w:p>
        </w:tc>
        <w:tc>
          <w:tcPr>
            <w:tcW w:w="1418" w:type="dxa"/>
          </w:tcPr>
          <w:p w:rsidR="00811CFA" w:rsidRPr="008B58B9" w:rsidRDefault="00811CFA" w:rsidP="00E01FE0">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النواتج</w:t>
            </w:r>
          </w:p>
        </w:tc>
        <w:tc>
          <w:tcPr>
            <w:tcW w:w="1917"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输出成果</w:t>
            </w:r>
          </w:p>
        </w:tc>
        <w:tc>
          <w:tcPr>
            <w:tcW w:w="1492"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Produits</w:t>
            </w:r>
          </w:p>
        </w:tc>
        <w:tc>
          <w:tcPr>
            <w:tcW w:w="1984"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lang w:val="ru-RU"/>
              </w:rPr>
              <w:t>Намеченные результаты деятельности</w:t>
            </w:r>
          </w:p>
        </w:tc>
        <w:tc>
          <w:tcPr>
            <w:tcW w:w="1702"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Productos</w:t>
            </w:r>
          </w:p>
        </w:tc>
      </w:tr>
      <w:tr w:rsidR="00811CFA" w:rsidRPr="008B58B9" w:rsidTr="00E01F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811CFA" w:rsidRPr="00C854F8" w:rsidRDefault="00811CFA" w:rsidP="00E01FE0">
            <w:pPr>
              <w:tabs>
                <w:tab w:val="clear" w:pos="1134"/>
                <w:tab w:val="clear" w:pos="2268"/>
              </w:tabs>
              <w:bidi w:val="0"/>
              <w:spacing w:before="20" w:after="20" w:line="280" w:lineRule="exact"/>
              <w:jc w:val="left"/>
              <w:rPr>
                <w:sz w:val="18"/>
                <w:szCs w:val="26"/>
                <w:highlight w:val="yellow"/>
              </w:rPr>
            </w:pPr>
            <w:r w:rsidRPr="00C854F8">
              <w:rPr>
                <w:sz w:val="18"/>
                <w:szCs w:val="26"/>
              </w:rPr>
              <w:t>Performance Indicators</w:t>
            </w:r>
          </w:p>
        </w:tc>
        <w:tc>
          <w:tcPr>
            <w:tcW w:w="1418" w:type="dxa"/>
          </w:tcPr>
          <w:p w:rsidR="00811CFA" w:rsidRPr="008B58B9" w:rsidRDefault="00811CFA" w:rsidP="00E01FE0">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tl/>
              </w:rPr>
            </w:pPr>
            <w:r w:rsidRPr="008B58B9">
              <w:rPr>
                <w:sz w:val="18"/>
                <w:szCs w:val="26"/>
                <w:rtl/>
              </w:rPr>
              <w:t>مؤشرات الأداء</w:t>
            </w:r>
          </w:p>
        </w:tc>
        <w:tc>
          <w:tcPr>
            <w:tcW w:w="1917"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绩效指标</w:t>
            </w:r>
          </w:p>
        </w:tc>
        <w:tc>
          <w:tcPr>
            <w:tcW w:w="1492"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lang w:val="fr-FR"/>
              </w:rPr>
              <w:t>Indicateurs de performance</w:t>
            </w:r>
          </w:p>
        </w:tc>
        <w:tc>
          <w:tcPr>
            <w:tcW w:w="1984"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ru-RU"/>
              </w:rPr>
            </w:pPr>
            <w:r w:rsidRPr="008B58B9">
              <w:rPr>
                <w:sz w:val="18"/>
                <w:szCs w:val="26"/>
                <w:lang w:val="ru-RU"/>
              </w:rPr>
              <w:t>Показатели деятельности</w:t>
            </w:r>
          </w:p>
        </w:tc>
        <w:tc>
          <w:tcPr>
            <w:tcW w:w="1702"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Indicadores de Rendimiento</w:t>
            </w:r>
          </w:p>
        </w:tc>
      </w:tr>
      <w:tr w:rsidR="00811CFA" w:rsidRPr="008B58B9" w:rsidTr="00E01FE0">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811CFA" w:rsidRPr="00C854F8" w:rsidRDefault="00811CFA" w:rsidP="00E01FE0">
            <w:pPr>
              <w:tabs>
                <w:tab w:val="clear" w:pos="1134"/>
                <w:tab w:val="clear" w:pos="2268"/>
              </w:tabs>
              <w:bidi w:val="0"/>
              <w:spacing w:before="20" w:after="20" w:line="280" w:lineRule="exact"/>
              <w:jc w:val="left"/>
              <w:rPr>
                <w:sz w:val="18"/>
                <w:szCs w:val="26"/>
              </w:rPr>
            </w:pPr>
            <w:r w:rsidRPr="00C854F8">
              <w:rPr>
                <w:sz w:val="18"/>
                <w:szCs w:val="26"/>
              </w:rPr>
              <w:t>Processes</w:t>
            </w:r>
          </w:p>
        </w:tc>
        <w:tc>
          <w:tcPr>
            <w:tcW w:w="1418" w:type="dxa"/>
          </w:tcPr>
          <w:p w:rsidR="00811CFA" w:rsidRPr="008B58B9" w:rsidRDefault="00811CFA" w:rsidP="00E01FE0">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العمليات</w:t>
            </w:r>
          </w:p>
        </w:tc>
        <w:tc>
          <w:tcPr>
            <w:tcW w:w="1917"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进程</w:t>
            </w:r>
          </w:p>
        </w:tc>
        <w:tc>
          <w:tcPr>
            <w:tcW w:w="1492"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Processus</w:t>
            </w:r>
          </w:p>
        </w:tc>
        <w:tc>
          <w:tcPr>
            <w:tcW w:w="1984"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ru-RU"/>
              </w:rPr>
            </w:pPr>
            <w:r w:rsidRPr="008B58B9">
              <w:rPr>
                <w:sz w:val="18"/>
                <w:szCs w:val="26"/>
                <w:lang w:val="ru-RU"/>
              </w:rPr>
              <w:t>Процессы</w:t>
            </w:r>
          </w:p>
        </w:tc>
        <w:tc>
          <w:tcPr>
            <w:tcW w:w="1702"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Procesos</w:t>
            </w:r>
          </w:p>
        </w:tc>
      </w:tr>
      <w:tr w:rsidR="00811CFA" w:rsidRPr="00AE7388" w:rsidTr="00E01F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811CFA" w:rsidRPr="00C854F8" w:rsidRDefault="00811CFA" w:rsidP="00E01FE0">
            <w:pPr>
              <w:tabs>
                <w:tab w:val="clear" w:pos="1134"/>
                <w:tab w:val="clear" w:pos="2268"/>
              </w:tabs>
              <w:bidi w:val="0"/>
              <w:spacing w:before="20" w:after="20" w:line="280" w:lineRule="exact"/>
              <w:jc w:val="left"/>
              <w:rPr>
                <w:sz w:val="18"/>
                <w:szCs w:val="26"/>
              </w:rPr>
            </w:pPr>
            <w:r w:rsidRPr="00C854F8">
              <w:rPr>
                <w:sz w:val="18"/>
                <w:szCs w:val="26"/>
              </w:rPr>
              <w:t>Results-based budgeting</w:t>
            </w:r>
          </w:p>
        </w:tc>
        <w:tc>
          <w:tcPr>
            <w:tcW w:w="1418" w:type="dxa"/>
          </w:tcPr>
          <w:p w:rsidR="00811CFA" w:rsidRPr="008B58B9" w:rsidRDefault="00811CFA" w:rsidP="00E01FE0">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cs"/>
                <w:sz w:val="18"/>
                <w:szCs w:val="26"/>
                <w:rtl/>
              </w:rPr>
              <w:t>ال</w:t>
            </w:r>
            <w:r>
              <w:rPr>
                <w:rFonts w:hint="cs"/>
                <w:sz w:val="18"/>
                <w:szCs w:val="26"/>
                <w:rtl/>
              </w:rPr>
              <w:t>‍</w:t>
            </w:r>
            <w:r w:rsidRPr="008B58B9">
              <w:rPr>
                <w:rFonts w:hint="cs"/>
                <w:sz w:val="18"/>
                <w:szCs w:val="26"/>
                <w:rtl/>
              </w:rPr>
              <w:t>ميزنة</w:t>
            </w:r>
            <w:r w:rsidRPr="008B58B9">
              <w:rPr>
                <w:sz w:val="18"/>
                <w:szCs w:val="26"/>
                <w:rtl/>
              </w:rPr>
              <w:t xml:space="preserve"> </w:t>
            </w:r>
            <w:r w:rsidRPr="008B58B9">
              <w:rPr>
                <w:rFonts w:hint="cs"/>
                <w:sz w:val="18"/>
                <w:szCs w:val="26"/>
                <w:rtl/>
              </w:rPr>
              <w:t>على</w:t>
            </w:r>
            <w:r w:rsidRPr="008B58B9">
              <w:rPr>
                <w:sz w:val="18"/>
                <w:szCs w:val="26"/>
                <w:rtl/>
              </w:rPr>
              <w:t xml:space="preserve"> </w:t>
            </w:r>
            <w:r w:rsidRPr="008B58B9">
              <w:rPr>
                <w:rFonts w:hint="cs"/>
                <w:sz w:val="18"/>
                <w:szCs w:val="26"/>
                <w:rtl/>
              </w:rPr>
              <w:t>أساس</w:t>
            </w:r>
            <w:r w:rsidRPr="008B58B9">
              <w:rPr>
                <w:sz w:val="18"/>
                <w:szCs w:val="26"/>
                <w:rtl/>
              </w:rPr>
              <w:t xml:space="preserve"> </w:t>
            </w:r>
            <w:r w:rsidRPr="008B58B9">
              <w:rPr>
                <w:rFonts w:hint="cs"/>
                <w:sz w:val="18"/>
                <w:szCs w:val="26"/>
                <w:rtl/>
              </w:rPr>
              <w:t>النتائج</w:t>
            </w:r>
          </w:p>
        </w:tc>
        <w:tc>
          <w:tcPr>
            <w:tcW w:w="1917"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基于结果的预算制定</w:t>
            </w:r>
          </w:p>
        </w:tc>
        <w:tc>
          <w:tcPr>
            <w:tcW w:w="1492"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fr-CH"/>
              </w:rPr>
            </w:pPr>
            <w:r w:rsidRPr="008B58B9">
              <w:rPr>
                <w:sz w:val="18"/>
                <w:szCs w:val="26"/>
                <w:lang w:val="fr-CH"/>
              </w:rPr>
              <w:t>Budgétisation axée sur les résultats</w:t>
            </w:r>
          </w:p>
        </w:tc>
        <w:tc>
          <w:tcPr>
            <w:tcW w:w="1984"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ru-RU"/>
              </w:rPr>
            </w:pPr>
            <w:r w:rsidRPr="008B58B9">
              <w:rPr>
                <w:sz w:val="18"/>
                <w:szCs w:val="26"/>
                <w:lang w:val="ru-RU"/>
              </w:rPr>
              <w:t>Составление бюджета, ориентированного на результаты (БОР)</w:t>
            </w:r>
          </w:p>
        </w:tc>
        <w:tc>
          <w:tcPr>
            <w:tcW w:w="1702"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[Elaboración del] Presupuesto basado en los resultados</w:t>
            </w:r>
          </w:p>
        </w:tc>
      </w:tr>
      <w:tr w:rsidR="00811CFA" w:rsidRPr="00AE7388" w:rsidTr="00E01FE0">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811CFA" w:rsidRPr="00C854F8" w:rsidRDefault="00811CFA" w:rsidP="00E01FE0">
            <w:pPr>
              <w:tabs>
                <w:tab w:val="clear" w:pos="1134"/>
                <w:tab w:val="clear" w:pos="2268"/>
              </w:tabs>
              <w:bidi w:val="0"/>
              <w:spacing w:before="20" w:after="20" w:line="280" w:lineRule="exact"/>
              <w:jc w:val="left"/>
              <w:rPr>
                <w:sz w:val="18"/>
                <w:szCs w:val="26"/>
              </w:rPr>
            </w:pPr>
            <w:r w:rsidRPr="00C854F8">
              <w:rPr>
                <w:sz w:val="18"/>
                <w:szCs w:val="26"/>
              </w:rPr>
              <w:t xml:space="preserve">Results-based Management </w:t>
            </w:r>
          </w:p>
        </w:tc>
        <w:tc>
          <w:tcPr>
            <w:tcW w:w="1418" w:type="dxa"/>
          </w:tcPr>
          <w:p w:rsidR="00811CFA" w:rsidRPr="008B58B9" w:rsidRDefault="00811CFA" w:rsidP="00E01FE0">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الإدارة</w:t>
            </w:r>
            <w:r w:rsidRPr="008B58B9">
              <w:rPr>
                <w:sz w:val="18"/>
                <w:szCs w:val="26"/>
                <w:rtl/>
              </w:rPr>
              <w:t xml:space="preserve"> </w:t>
            </w:r>
            <w:r w:rsidRPr="008B58B9">
              <w:rPr>
                <w:rFonts w:hint="cs"/>
                <w:sz w:val="18"/>
                <w:szCs w:val="26"/>
                <w:rtl/>
              </w:rPr>
              <w:t>على</w:t>
            </w:r>
            <w:r w:rsidRPr="008B58B9">
              <w:rPr>
                <w:sz w:val="18"/>
                <w:szCs w:val="26"/>
                <w:rtl/>
              </w:rPr>
              <w:t xml:space="preserve"> </w:t>
            </w:r>
            <w:r w:rsidRPr="008B58B9">
              <w:rPr>
                <w:rFonts w:hint="cs"/>
                <w:sz w:val="18"/>
                <w:szCs w:val="26"/>
                <w:rtl/>
              </w:rPr>
              <w:t>أساس</w:t>
            </w:r>
            <w:r w:rsidRPr="008B58B9">
              <w:rPr>
                <w:sz w:val="18"/>
                <w:szCs w:val="26"/>
                <w:rtl/>
              </w:rPr>
              <w:t xml:space="preserve"> </w:t>
            </w:r>
            <w:r w:rsidRPr="008B58B9">
              <w:rPr>
                <w:rFonts w:hint="cs"/>
                <w:sz w:val="18"/>
                <w:szCs w:val="26"/>
                <w:rtl/>
              </w:rPr>
              <w:t>النتائج</w:t>
            </w:r>
          </w:p>
        </w:tc>
        <w:tc>
          <w:tcPr>
            <w:tcW w:w="1917"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基于结果的管理</w:t>
            </w:r>
          </w:p>
        </w:tc>
        <w:tc>
          <w:tcPr>
            <w:tcW w:w="1492"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fr-CH"/>
              </w:rPr>
            </w:pPr>
            <w:r w:rsidRPr="008B58B9">
              <w:rPr>
                <w:sz w:val="18"/>
                <w:szCs w:val="26"/>
                <w:lang w:val="fr-CH"/>
              </w:rPr>
              <w:t>Gestion axée sur les résultats</w:t>
            </w:r>
          </w:p>
        </w:tc>
        <w:tc>
          <w:tcPr>
            <w:tcW w:w="1984"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ru-RU"/>
              </w:rPr>
            </w:pPr>
            <w:r w:rsidRPr="008B58B9">
              <w:rPr>
                <w:sz w:val="18"/>
                <w:szCs w:val="26"/>
                <w:lang w:val="ru-RU"/>
              </w:rPr>
              <w:t>Управление, ориентированное на результаты (УОР)</w:t>
            </w:r>
          </w:p>
        </w:tc>
        <w:tc>
          <w:tcPr>
            <w:tcW w:w="1702"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Gestión basada en los resultados</w:t>
            </w:r>
          </w:p>
        </w:tc>
      </w:tr>
      <w:tr w:rsidR="00811CFA" w:rsidRPr="008B58B9" w:rsidTr="00E01F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811CFA" w:rsidRPr="00C854F8" w:rsidRDefault="00811CFA" w:rsidP="00E01FE0">
            <w:pPr>
              <w:tabs>
                <w:tab w:val="clear" w:pos="1134"/>
                <w:tab w:val="clear" w:pos="2268"/>
              </w:tabs>
              <w:bidi w:val="0"/>
              <w:spacing w:before="20" w:after="20" w:line="280" w:lineRule="exact"/>
              <w:jc w:val="left"/>
              <w:rPr>
                <w:sz w:val="18"/>
                <w:szCs w:val="26"/>
              </w:rPr>
            </w:pPr>
            <w:r w:rsidRPr="00C854F8">
              <w:rPr>
                <w:sz w:val="18"/>
                <w:szCs w:val="26"/>
              </w:rPr>
              <w:t>Results framework</w:t>
            </w:r>
          </w:p>
        </w:tc>
        <w:tc>
          <w:tcPr>
            <w:tcW w:w="1418" w:type="dxa"/>
          </w:tcPr>
          <w:p w:rsidR="00811CFA" w:rsidRPr="008B58B9" w:rsidRDefault="00811CFA" w:rsidP="00E01FE0">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tl/>
              </w:rPr>
            </w:pPr>
            <w:r w:rsidRPr="008B58B9">
              <w:rPr>
                <w:rFonts w:hint="cs"/>
                <w:sz w:val="18"/>
                <w:szCs w:val="26"/>
                <w:rtl/>
              </w:rPr>
              <w:t>إطار النتائج</w:t>
            </w:r>
          </w:p>
        </w:tc>
        <w:tc>
          <w:tcPr>
            <w:tcW w:w="1917"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结果框架</w:t>
            </w:r>
          </w:p>
        </w:tc>
        <w:tc>
          <w:tcPr>
            <w:tcW w:w="1492"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fr-FR"/>
              </w:rPr>
            </w:pPr>
            <w:r w:rsidRPr="008B58B9">
              <w:rPr>
                <w:sz w:val="18"/>
                <w:szCs w:val="26"/>
                <w:lang w:val="fr-FR"/>
              </w:rPr>
              <w:t>Cadre de présentation des résultats</w:t>
            </w:r>
          </w:p>
        </w:tc>
        <w:tc>
          <w:tcPr>
            <w:tcW w:w="1984"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ru-RU"/>
              </w:rPr>
            </w:pPr>
            <w:r w:rsidRPr="008B58B9">
              <w:rPr>
                <w:sz w:val="18"/>
                <w:szCs w:val="26"/>
                <w:lang w:val="ru-RU"/>
              </w:rPr>
              <w:t>Структура результатов</w:t>
            </w:r>
          </w:p>
        </w:tc>
        <w:tc>
          <w:tcPr>
            <w:tcW w:w="1702"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bCs/>
                <w:sz w:val="18"/>
                <w:szCs w:val="26"/>
                <w:lang w:val="es-ES"/>
              </w:rPr>
              <w:t>Marco de resultados</w:t>
            </w:r>
          </w:p>
        </w:tc>
      </w:tr>
      <w:tr w:rsidR="00811CFA" w:rsidRPr="008B58B9" w:rsidTr="00E01FE0">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811CFA" w:rsidRPr="00C854F8" w:rsidRDefault="00811CFA" w:rsidP="00E01FE0">
            <w:pPr>
              <w:tabs>
                <w:tab w:val="clear" w:pos="1134"/>
                <w:tab w:val="clear" w:pos="2268"/>
              </w:tabs>
              <w:bidi w:val="0"/>
              <w:spacing w:before="20" w:after="20" w:line="280" w:lineRule="exact"/>
              <w:jc w:val="left"/>
              <w:rPr>
                <w:sz w:val="18"/>
                <w:szCs w:val="26"/>
              </w:rPr>
            </w:pPr>
            <w:r w:rsidRPr="00C854F8">
              <w:rPr>
                <w:sz w:val="18"/>
                <w:szCs w:val="26"/>
              </w:rPr>
              <w:t>Strategic Goals</w:t>
            </w:r>
          </w:p>
        </w:tc>
        <w:tc>
          <w:tcPr>
            <w:tcW w:w="1418" w:type="dxa"/>
          </w:tcPr>
          <w:p w:rsidR="00811CFA" w:rsidRPr="008B58B9" w:rsidRDefault="00811CFA" w:rsidP="00E01FE0">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Pr>
                <w:rFonts w:hint="cs"/>
                <w:sz w:val="18"/>
                <w:szCs w:val="26"/>
                <w:rtl/>
              </w:rPr>
              <w:t>الغايات</w:t>
            </w:r>
            <w:r w:rsidRPr="008B58B9">
              <w:rPr>
                <w:sz w:val="18"/>
                <w:szCs w:val="26"/>
                <w:rtl/>
              </w:rPr>
              <w:t xml:space="preserve"> </w:t>
            </w:r>
            <w:r w:rsidRPr="008B58B9">
              <w:rPr>
                <w:rFonts w:hint="cs"/>
                <w:sz w:val="18"/>
                <w:szCs w:val="26"/>
                <w:rtl/>
              </w:rPr>
              <w:t>الاستراتيجية</w:t>
            </w:r>
          </w:p>
        </w:tc>
        <w:tc>
          <w:tcPr>
            <w:tcW w:w="1917"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总体战略目标</w:t>
            </w:r>
          </w:p>
        </w:tc>
        <w:tc>
          <w:tcPr>
            <w:tcW w:w="1492"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Buts stratégiques</w:t>
            </w:r>
          </w:p>
        </w:tc>
        <w:tc>
          <w:tcPr>
            <w:tcW w:w="1984"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lang w:val="ru-RU"/>
              </w:rPr>
              <w:t>Стратегические цели</w:t>
            </w:r>
          </w:p>
        </w:tc>
        <w:tc>
          <w:tcPr>
            <w:tcW w:w="1702"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Metas estratégicas</w:t>
            </w:r>
          </w:p>
        </w:tc>
      </w:tr>
      <w:tr w:rsidR="00811CFA" w:rsidRPr="008B58B9" w:rsidTr="00E01F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811CFA" w:rsidRPr="00C854F8" w:rsidRDefault="00811CFA" w:rsidP="00E01FE0">
            <w:pPr>
              <w:tabs>
                <w:tab w:val="clear" w:pos="1134"/>
                <w:tab w:val="clear" w:pos="2268"/>
              </w:tabs>
              <w:bidi w:val="0"/>
              <w:spacing w:before="20" w:after="20" w:line="280" w:lineRule="exact"/>
              <w:jc w:val="left"/>
              <w:rPr>
                <w:sz w:val="18"/>
                <w:szCs w:val="26"/>
              </w:rPr>
            </w:pPr>
            <w:r w:rsidRPr="00C854F8">
              <w:rPr>
                <w:sz w:val="18"/>
                <w:szCs w:val="26"/>
              </w:rPr>
              <w:t>Strategic Plan</w:t>
            </w:r>
          </w:p>
        </w:tc>
        <w:tc>
          <w:tcPr>
            <w:tcW w:w="1418" w:type="dxa"/>
          </w:tcPr>
          <w:p w:rsidR="00811CFA" w:rsidRPr="008B58B9" w:rsidRDefault="00811CFA" w:rsidP="00E01FE0">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cs"/>
                <w:sz w:val="18"/>
                <w:szCs w:val="26"/>
                <w:rtl/>
              </w:rPr>
              <w:t>ال</w:t>
            </w:r>
            <w:r>
              <w:rPr>
                <w:rFonts w:hint="cs"/>
                <w:sz w:val="18"/>
                <w:szCs w:val="26"/>
                <w:rtl/>
              </w:rPr>
              <w:t>‍</w:t>
            </w:r>
            <w:r w:rsidRPr="008B58B9">
              <w:rPr>
                <w:rFonts w:hint="cs"/>
                <w:sz w:val="18"/>
                <w:szCs w:val="26"/>
                <w:rtl/>
              </w:rPr>
              <w:t>خطة</w:t>
            </w:r>
            <w:r w:rsidRPr="008B58B9">
              <w:rPr>
                <w:sz w:val="18"/>
                <w:szCs w:val="26"/>
                <w:rtl/>
              </w:rPr>
              <w:t xml:space="preserve"> </w:t>
            </w:r>
            <w:r w:rsidRPr="008B58B9">
              <w:rPr>
                <w:rFonts w:hint="cs"/>
                <w:sz w:val="18"/>
                <w:szCs w:val="26"/>
                <w:rtl/>
              </w:rPr>
              <w:t>الاستراتيجية</w:t>
            </w:r>
          </w:p>
        </w:tc>
        <w:tc>
          <w:tcPr>
            <w:tcW w:w="1917"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战略规划</w:t>
            </w:r>
          </w:p>
        </w:tc>
        <w:tc>
          <w:tcPr>
            <w:tcW w:w="1492"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rPr>
              <w:t>Plan stratégique</w:t>
            </w:r>
          </w:p>
        </w:tc>
        <w:tc>
          <w:tcPr>
            <w:tcW w:w="1984"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lang w:val="ru-RU"/>
              </w:rPr>
              <w:t>Стратегический план</w:t>
            </w:r>
          </w:p>
        </w:tc>
        <w:tc>
          <w:tcPr>
            <w:tcW w:w="1702"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Plan Estratégico</w:t>
            </w:r>
          </w:p>
        </w:tc>
      </w:tr>
      <w:tr w:rsidR="00811CFA" w:rsidRPr="008B58B9" w:rsidTr="00E01FE0">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811CFA" w:rsidRPr="00C854F8" w:rsidRDefault="00811CFA" w:rsidP="00E01FE0">
            <w:pPr>
              <w:tabs>
                <w:tab w:val="clear" w:pos="1134"/>
                <w:tab w:val="clear" w:pos="2268"/>
              </w:tabs>
              <w:bidi w:val="0"/>
              <w:spacing w:before="20" w:after="20" w:line="280" w:lineRule="exact"/>
              <w:jc w:val="left"/>
              <w:rPr>
                <w:sz w:val="18"/>
                <w:szCs w:val="26"/>
              </w:rPr>
            </w:pPr>
            <w:r w:rsidRPr="00C854F8">
              <w:rPr>
                <w:sz w:val="18"/>
                <w:szCs w:val="26"/>
              </w:rPr>
              <w:t>Strategic Risks</w:t>
            </w:r>
          </w:p>
        </w:tc>
        <w:tc>
          <w:tcPr>
            <w:tcW w:w="1418" w:type="dxa"/>
          </w:tcPr>
          <w:p w:rsidR="00811CFA" w:rsidRPr="008B58B9" w:rsidRDefault="00811CFA" w:rsidP="00E01FE0">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w:t>
            </w:r>
            <w:r>
              <w:rPr>
                <w:rFonts w:hint="cs"/>
                <w:sz w:val="18"/>
                <w:szCs w:val="26"/>
                <w:rtl/>
              </w:rPr>
              <w:t>‍</w:t>
            </w:r>
            <w:r w:rsidRPr="008B58B9">
              <w:rPr>
                <w:rFonts w:hint="cs"/>
                <w:sz w:val="18"/>
                <w:szCs w:val="26"/>
                <w:rtl/>
              </w:rPr>
              <w:t>مخاطر</w:t>
            </w:r>
            <w:r w:rsidRPr="008B58B9">
              <w:rPr>
                <w:sz w:val="18"/>
                <w:szCs w:val="26"/>
                <w:rtl/>
              </w:rPr>
              <w:t xml:space="preserve"> </w:t>
            </w:r>
            <w:r w:rsidRPr="008B58B9">
              <w:rPr>
                <w:rFonts w:hint="cs"/>
                <w:sz w:val="18"/>
                <w:szCs w:val="26"/>
                <w:rtl/>
              </w:rPr>
              <w:t>الاستراتيجية</w:t>
            </w:r>
          </w:p>
        </w:tc>
        <w:tc>
          <w:tcPr>
            <w:tcW w:w="1917"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tl/>
              </w:rPr>
            </w:pPr>
            <w:r w:rsidRPr="008B58B9">
              <w:rPr>
                <w:rFonts w:hint="eastAsia"/>
                <w:sz w:val="18"/>
                <w:szCs w:val="26"/>
              </w:rPr>
              <w:t>战略风险</w:t>
            </w:r>
          </w:p>
        </w:tc>
        <w:tc>
          <w:tcPr>
            <w:tcW w:w="1492"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Risques stratégiques</w:t>
            </w:r>
          </w:p>
        </w:tc>
        <w:tc>
          <w:tcPr>
            <w:tcW w:w="1984"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lang w:val="ru-RU"/>
              </w:rPr>
              <w:t>Стратегические риски</w:t>
            </w:r>
          </w:p>
        </w:tc>
        <w:tc>
          <w:tcPr>
            <w:tcW w:w="1702"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Riesgos estratégicos</w:t>
            </w:r>
          </w:p>
        </w:tc>
      </w:tr>
      <w:tr w:rsidR="00811CFA" w:rsidRPr="008B58B9" w:rsidTr="00E01F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811CFA" w:rsidRPr="00C854F8" w:rsidRDefault="00811CFA" w:rsidP="00E01FE0">
            <w:pPr>
              <w:tabs>
                <w:tab w:val="clear" w:pos="1134"/>
                <w:tab w:val="clear" w:pos="2268"/>
              </w:tabs>
              <w:bidi w:val="0"/>
              <w:spacing w:before="20" w:after="20" w:line="280" w:lineRule="exact"/>
              <w:jc w:val="left"/>
              <w:rPr>
                <w:sz w:val="18"/>
                <w:szCs w:val="26"/>
              </w:rPr>
            </w:pPr>
            <w:r w:rsidRPr="00C854F8">
              <w:rPr>
                <w:sz w:val="18"/>
                <w:szCs w:val="26"/>
              </w:rPr>
              <w:t xml:space="preserve">Strategic Risk Management </w:t>
            </w:r>
          </w:p>
        </w:tc>
        <w:tc>
          <w:tcPr>
            <w:tcW w:w="1418" w:type="dxa"/>
          </w:tcPr>
          <w:p w:rsidR="00811CFA" w:rsidRPr="008B58B9" w:rsidRDefault="00811CFA" w:rsidP="00E01FE0">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cs"/>
                <w:sz w:val="18"/>
                <w:szCs w:val="26"/>
                <w:rtl/>
              </w:rPr>
              <w:t>إدارة</w:t>
            </w:r>
            <w:r w:rsidRPr="008B58B9">
              <w:rPr>
                <w:sz w:val="18"/>
                <w:szCs w:val="26"/>
                <w:rtl/>
              </w:rPr>
              <w:t xml:space="preserve"> </w:t>
            </w:r>
            <w:r w:rsidRPr="008B58B9">
              <w:rPr>
                <w:rFonts w:hint="cs"/>
                <w:sz w:val="18"/>
                <w:szCs w:val="26"/>
                <w:rtl/>
              </w:rPr>
              <w:t>المخاطر</w:t>
            </w:r>
            <w:r w:rsidRPr="008B58B9">
              <w:rPr>
                <w:sz w:val="18"/>
                <w:szCs w:val="26"/>
                <w:rtl/>
              </w:rPr>
              <w:t xml:space="preserve"> </w:t>
            </w:r>
            <w:r w:rsidRPr="008B58B9">
              <w:rPr>
                <w:rFonts w:hint="cs"/>
                <w:sz w:val="18"/>
                <w:szCs w:val="26"/>
                <w:rtl/>
              </w:rPr>
              <w:t>الاستراتيجية</w:t>
            </w:r>
          </w:p>
        </w:tc>
        <w:tc>
          <w:tcPr>
            <w:tcW w:w="1917"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战略风险管理</w:t>
            </w:r>
          </w:p>
        </w:tc>
        <w:tc>
          <w:tcPr>
            <w:tcW w:w="1492"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rPr>
              <w:t>Gestion des risques stratégiques</w:t>
            </w:r>
          </w:p>
        </w:tc>
        <w:tc>
          <w:tcPr>
            <w:tcW w:w="1984"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lang w:val="ru-RU"/>
              </w:rPr>
              <w:t>Управление стратегическими рисками (УСР)</w:t>
            </w:r>
          </w:p>
        </w:tc>
        <w:tc>
          <w:tcPr>
            <w:tcW w:w="1702"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Gestión de riesgos estratégicos</w:t>
            </w:r>
          </w:p>
        </w:tc>
      </w:tr>
      <w:tr w:rsidR="00811CFA" w:rsidRPr="008B58B9" w:rsidTr="00E01FE0">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811CFA" w:rsidRPr="00C854F8" w:rsidRDefault="00811CFA" w:rsidP="00E01FE0">
            <w:pPr>
              <w:tabs>
                <w:tab w:val="clear" w:pos="1134"/>
                <w:tab w:val="clear" w:pos="2268"/>
              </w:tabs>
              <w:bidi w:val="0"/>
              <w:spacing w:before="20" w:after="20" w:line="280" w:lineRule="exact"/>
              <w:jc w:val="left"/>
              <w:rPr>
                <w:sz w:val="18"/>
                <w:szCs w:val="26"/>
              </w:rPr>
            </w:pPr>
            <w:r w:rsidRPr="00C854F8">
              <w:rPr>
                <w:sz w:val="18"/>
                <w:szCs w:val="26"/>
              </w:rPr>
              <w:t>Strategic Target</w:t>
            </w:r>
          </w:p>
        </w:tc>
        <w:tc>
          <w:tcPr>
            <w:tcW w:w="1418" w:type="dxa"/>
          </w:tcPr>
          <w:p w:rsidR="00811CFA" w:rsidRPr="008B58B9" w:rsidRDefault="00811CFA" w:rsidP="00E01FE0">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w:t>
            </w:r>
            <w:r>
              <w:rPr>
                <w:rFonts w:hint="cs"/>
                <w:sz w:val="18"/>
                <w:szCs w:val="26"/>
                <w:rtl/>
              </w:rPr>
              <w:t>‍</w:t>
            </w:r>
            <w:r w:rsidRPr="008B58B9">
              <w:rPr>
                <w:rFonts w:hint="cs"/>
                <w:sz w:val="18"/>
                <w:szCs w:val="26"/>
                <w:rtl/>
              </w:rPr>
              <w:t>مقاصد</w:t>
            </w:r>
            <w:r w:rsidRPr="008B58B9">
              <w:rPr>
                <w:sz w:val="18"/>
                <w:szCs w:val="26"/>
                <w:rtl/>
              </w:rPr>
              <w:t xml:space="preserve"> </w:t>
            </w:r>
            <w:r w:rsidRPr="008B58B9">
              <w:rPr>
                <w:rFonts w:hint="cs"/>
                <w:sz w:val="18"/>
                <w:szCs w:val="26"/>
                <w:rtl/>
              </w:rPr>
              <w:t>الاستراتيجية</w:t>
            </w:r>
          </w:p>
        </w:tc>
        <w:tc>
          <w:tcPr>
            <w:tcW w:w="1917"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具体战略目标</w:t>
            </w:r>
          </w:p>
        </w:tc>
        <w:tc>
          <w:tcPr>
            <w:tcW w:w="1492"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Cible stratégique</w:t>
            </w:r>
          </w:p>
        </w:tc>
        <w:tc>
          <w:tcPr>
            <w:tcW w:w="1984"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lang w:val="ru-RU"/>
              </w:rPr>
              <w:t>Стратегический целевой показатель</w:t>
            </w:r>
          </w:p>
        </w:tc>
        <w:tc>
          <w:tcPr>
            <w:tcW w:w="1702"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Finalidad estratégica</w:t>
            </w:r>
          </w:p>
        </w:tc>
      </w:tr>
      <w:tr w:rsidR="00811CFA" w:rsidRPr="008B58B9" w:rsidTr="00E01F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811CFA" w:rsidRPr="00C854F8" w:rsidRDefault="00811CFA" w:rsidP="00E01FE0">
            <w:pPr>
              <w:tabs>
                <w:tab w:val="clear" w:pos="1134"/>
                <w:tab w:val="clear" w:pos="2268"/>
              </w:tabs>
              <w:bidi w:val="0"/>
              <w:spacing w:before="20" w:after="20" w:line="280" w:lineRule="exact"/>
              <w:jc w:val="left"/>
              <w:rPr>
                <w:sz w:val="18"/>
                <w:szCs w:val="26"/>
              </w:rPr>
            </w:pPr>
            <w:r w:rsidRPr="00C854F8">
              <w:rPr>
                <w:sz w:val="18"/>
                <w:szCs w:val="26"/>
              </w:rPr>
              <w:t>Values</w:t>
            </w:r>
          </w:p>
        </w:tc>
        <w:tc>
          <w:tcPr>
            <w:tcW w:w="1418" w:type="dxa"/>
          </w:tcPr>
          <w:p w:rsidR="00811CFA" w:rsidRPr="008B58B9" w:rsidRDefault="00811CFA" w:rsidP="00E01FE0">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cs"/>
                <w:sz w:val="18"/>
                <w:szCs w:val="26"/>
                <w:rtl/>
              </w:rPr>
              <w:t>القيم</w:t>
            </w:r>
          </w:p>
        </w:tc>
        <w:tc>
          <w:tcPr>
            <w:tcW w:w="1917"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价值</w:t>
            </w:r>
            <w:r w:rsidRPr="008B58B9">
              <w:rPr>
                <w:sz w:val="18"/>
                <w:szCs w:val="26"/>
              </w:rPr>
              <w:t>/</w:t>
            </w:r>
            <w:r w:rsidRPr="008B58B9">
              <w:rPr>
                <w:rFonts w:hint="eastAsia"/>
                <w:sz w:val="18"/>
                <w:szCs w:val="26"/>
              </w:rPr>
              <w:t>价值观</w:t>
            </w:r>
          </w:p>
        </w:tc>
        <w:tc>
          <w:tcPr>
            <w:tcW w:w="1492"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rPr>
              <w:t>Valeurs</w:t>
            </w:r>
          </w:p>
        </w:tc>
        <w:tc>
          <w:tcPr>
            <w:tcW w:w="1984"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lang w:val="ru-RU"/>
              </w:rPr>
              <w:t>Ценности</w:t>
            </w:r>
          </w:p>
        </w:tc>
        <w:tc>
          <w:tcPr>
            <w:tcW w:w="1702" w:type="dxa"/>
          </w:tcPr>
          <w:p w:rsidR="00811CFA" w:rsidRPr="008B58B9" w:rsidRDefault="00811CFA" w:rsidP="00E01FE0">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Valores</w:t>
            </w:r>
          </w:p>
        </w:tc>
      </w:tr>
      <w:tr w:rsidR="00811CFA" w:rsidRPr="008B58B9" w:rsidTr="00E01FE0">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811CFA" w:rsidRPr="00C854F8" w:rsidRDefault="00811CFA" w:rsidP="00E01FE0">
            <w:pPr>
              <w:tabs>
                <w:tab w:val="clear" w:pos="1134"/>
                <w:tab w:val="clear" w:pos="2268"/>
              </w:tabs>
              <w:bidi w:val="0"/>
              <w:spacing w:before="20" w:after="20" w:line="280" w:lineRule="exact"/>
              <w:jc w:val="left"/>
              <w:rPr>
                <w:sz w:val="18"/>
                <w:szCs w:val="26"/>
              </w:rPr>
            </w:pPr>
            <w:r w:rsidRPr="00C854F8">
              <w:rPr>
                <w:sz w:val="18"/>
                <w:szCs w:val="26"/>
              </w:rPr>
              <w:t>Vision</w:t>
            </w:r>
          </w:p>
        </w:tc>
        <w:tc>
          <w:tcPr>
            <w:tcW w:w="1418" w:type="dxa"/>
          </w:tcPr>
          <w:p w:rsidR="00811CFA" w:rsidRPr="008B58B9" w:rsidRDefault="00811CFA" w:rsidP="00E01FE0">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الرؤية</w:t>
            </w:r>
          </w:p>
        </w:tc>
        <w:tc>
          <w:tcPr>
            <w:tcW w:w="1917"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愿景</w:t>
            </w:r>
          </w:p>
        </w:tc>
        <w:tc>
          <w:tcPr>
            <w:tcW w:w="1492"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Vision</w:t>
            </w:r>
          </w:p>
        </w:tc>
        <w:tc>
          <w:tcPr>
            <w:tcW w:w="1984"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lang w:val="ru-RU"/>
              </w:rPr>
              <w:t>Концепция</w:t>
            </w:r>
          </w:p>
        </w:tc>
        <w:tc>
          <w:tcPr>
            <w:tcW w:w="1702" w:type="dxa"/>
          </w:tcPr>
          <w:p w:rsidR="00811CFA" w:rsidRPr="008B58B9" w:rsidRDefault="00811CFA" w:rsidP="00E01FE0">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Visión</w:t>
            </w:r>
          </w:p>
        </w:tc>
      </w:tr>
    </w:tbl>
    <w:p w:rsidR="00152D44" w:rsidRDefault="00152D44" w:rsidP="00E276F6">
      <w:pPr>
        <w:pStyle w:val="Reasons"/>
      </w:pPr>
    </w:p>
    <w:p w:rsidR="00F21582" w:rsidRDefault="00B55A63">
      <w:pPr>
        <w:pStyle w:val="Proposal"/>
      </w:pPr>
      <w:r>
        <w:lastRenderedPageBreak/>
        <w:t>MOD</w:t>
      </w:r>
      <w:r>
        <w:tab/>
        <w:t>IAP/34A1/17</w:t>
      </w:r>
    </w:p>
    <w:p w:rsidR="00811CFA" w:rsidRPr="00497139" w:rsidRDefault="00811CFA" w:rsidP="00811CFA">
      <w:pPr>
        <w:pStyle w:val="ResNo"/>
        <w:rPr>
          <w:rtl/>
        </w:rPr>
      </w:pPr>
      <w:r w:rsidRPr="00497139">
        <w:rPr>
          <w:rFonts w:hint="cs"/>
          <w:rtl/>
        </w:rPr>
        <w:t>القرار</w:t>
      </w:r>
      <w:r w:rsidRPr="00497139">
        <w:rPr>
          <w:rtl/>
        </w:rPr>
        <w:t xml:space="preserve"> </w:t>
      </w:r>
      <w:r w:rsidRPr="00497139">
        <w:rPr>
          <w:lang w:bidi="ar-SY"/>
        </w:rPr>
        <w:t>72</w:t>
      </w:r>
      <w:r w:rsidRPr="00497139">
        <w:rPr>
          <w:rtl/>
        </w:rPr>
        <w:t xml:space="preserve"> (</w:t>
      </w:r>
      <w:r w:rsidRPr="00497139">
        <w:rPr>
          <w:rFonts w:hint="cs"/>
          <w:rtl/>
        </w:rPr>
        <w:t>المراجَع في</w:t>
      </w:r>
      <w:del w:id="1710" w:author="Author">
        <w:r w:rsidRPr="00497139" w:rsidDel="00EA18A8">
          <w:rPr>
            <w:rtl/>
          </w:rPr>
          <w:delText xml:space="preserve"> </w:delText>
        </w:r>
        <w:r w:rsidRPr="00497139" w:rsidDel="007D58DF">
          <w:rPr>
            <w:rFonts w:hint="cs"/>
            <w:rtl/>
          </w:rPr>
          <w:delText>غوادالاخارا</w:delText>
        </w:r>
        <w:r w:rsidRPr="00497139" w:rsidDel="00EA18A8">
          <w:rPr>
            <w:rFonts w:hint="cs"/>
            <w:rtl/>
          </w:rPr>
          <w:delText xml:space="preserve">، </w:delText>
        </w:r>
        <w:r w:rsidRPr="00497139" w:rsidDel="007D58DF">
          <w:rPr>
            <w:lang w:bidi="ar-SY"/>
          </w:rPr>
          <w:delText>2010</w:delText>
        </w:r>
      </w:del>
      <w:ins w:id="1711" w:author="Author">
        <w:r w:rsidRPr="00497139">
          <w:rPr>
            <w:rFonts w:hint="cs"/>
            <w:rtl/>
          </w:rPr>
          <w:t xml:space="preserve"> بوسان، </w:t>
        </w:r>
        <w:r w:rsidRPr="00497139">
          <w:rPr>
            <w:lang w:bidi="ar-SY"/>
          </w:rPr>
          <w:t>2014</w:t>
        </w:r>
      </w:ins>
      <w:r w:rsidRPr="00497139">
        <w:rPr>
          <w:rtl/>
        </w:rPr>
        <w:t>)</w:t>
      </w:r>
    </w:p>
    <w:p w:rsidR="00811CFA" w:rsidRPr="00497139" w:rsidRDefault="00811CFA" w:rsidP="00811CFA">
      <w:pPr>
        <w:pStyle w:val="Restitle"/>
        <w:rPr>
          <w:rtl/>
        </w:rPr>
      </w:pPr>
      <w:bookmarkStart w:id="1712" w:name="_Toc280260263"/>
      <w:r w:rsidRPr="00497139">
        <w:rPr>
          <w:rtl/>
        </w:rPr>
        <w:t>التنسيق بين ال</w:t>
      </w:r>
      <w:r w:rsidRPr="00497139">
        <w:rPr>
          <w:rFonts w:hint="cs"/>
          <w:rtl/>
        </w:rPr>
        <w:t>‍</w:t>
      </w:r>
      <w:r w:rsidRPr="00497139">
        <w:rPr>
          <w:rtl/>
        </w:rPr>
        <w:t>خطط الاستراتيجية وال</w:t>
      </w:r>
      <w:r w:rsidRPr="00497139">
        <w:rPr>
          <w:rFonts w:hint="cs"/>
          <w:rtl/>
        </w:rPr>
        <w:t>‍</w:t>
      </w:r>
      <w:r w:rsidRPr="00497139">
        <w:rPr>
          <w:rtl/>
        </w:rPr>
        <w:t>مالية والتشغيلية في الات</w:t>
      </w:r>
      <w:r w:rsidRPr="00497139">
        <w:rPr>
          <w:rFonts w:hint="cs"/>
          <w:rtl/>
        </w:rPr>
        <w:t>‍</w:t>
      </w:r>
      <w:r w:rsidRPr="00497139">
        <w:rPr>
          <w:rtl/>
        </w:rPr>
        <w:t>حاد</w:t>
      </w:r>
      <w:bookmarkEnd w:id="1712"/>
    </w:p>
    <w:p w:rsidR="00811CFA" w:rsidRPr="00497139" w:rsidRDefault="00811CFA" w:rsidP="00811CFA">
      <w:pPr>
        <w:pStyle w:val="Normalaftertitle"/>
        <w:rPr>
          <w:rtl/>
        </w:rPr>
      </w:pPr>
      <w:r w:rsidRPr="00497139">
        <w:rPr>
          <w:rtl/>
        </w:rPr>
        <w:t>إن مؤتمر المندوبين المفوضين للاتحاد الدولي للاتصالات (</w:t>
      </w:r>
      <w:del w:id="1713" w:author="Author">
        <w:r w:rsidRPr="00497139" w:rsidDel="004F4F5A">
          <w:rPr>
            <w:rtl/>
            <w:lang w:bidi="ar-SY"/>
          </w:rPr>
          <w:delText>غوادالاخارا،</w:delText>
        </w:r>
        <w:r w:rsidRPr="00497139" w:rsidDel="004F4F5A">
          <w:rPr>
            <w:rFonts w:hint="cs"/>
            <w:rtl/>
          </w:rPr>
          <w:delText> </w:delText>
        </w:r>
        <w:r w:rsidRPr="00497139" w:rsidDel="004F4F5A">
          <w:rPr>
            <w:lang w:bidi="ar-SY"/>
          </w:rPr>
          <w:delText>2010</w:delText>
        </w:r>
      </w:del>
      <w:ins w:id="1714" w:author="Author">
        <w:r w:rsidRPr="00497139">
          <w:rPr>
            <w:rFonts w:hint="cs"/>
            <w:rtl/>
            <w:lang w:bidi="ar-SY"/>
          </w:rPr>
          <w:t xml:space="preserve">بوسان، </w:t>
        </w:r>
        <w:r w:rsidRPr="00497139">
          <w:rPr>
            <w:lang w:bidi="ar-SY"/>
          </w:rPr>
          <w:t>2014</w:t>
        </w:r>
      </w:ins>
      <w:r w:rsidRPr="00497139">
        <w:rPr>
          <w:rtl/>
          <w:lang w:bidi="ar-SY"/>
        </w:rPr>
        <w:t>)،</w:t>
      </w:r>
    </w:p>
    <w:p w:rsidR="00811CFA" w:rsidRPr="00497139" w:rsidRDefault="00811CFA" w:rsidP="00CD1CD2">
      <w:pPr>
        <w:pStyle w:val="Call"/>
        <w:rPr>
          <w:rtl/>
        </w:rPr>
      </w:pPr>
      <w:r w:rsidRPr="00497139">
        <w:rPr>
          <w:rtl/>
        </w:rPr>
        <w:t>إذ يضع في اعتباره</w:t>
      </w:r>
    </w:p>
    <w:p w:rsidR="00811CFA" w:rsidRPr="00497139" w:rsidDel="006C4406" w:rsidRDefault="00811CFA" w:rsidP="00811CFA">
      <w:pPr>
        <w:rPr>
          <w:del w:id="1715" w:author="Author"/>
          <w:rtl/>
        </w:rPr>
      </w:pPr>
      <w:del w:id="1716" w:author="Author">
        <w:r w:rsidRPr="003414F9" w:rsidDel="006C4406">
          <w:rPr>
            <w:i/>
            <w:iCs/>
            <w:spacing w:val="6"/>
            <w:rtl/>
          </w:rPr>
          <w:delText xml:space="preserve"> أ</w:delText>
        </w:r>
        <w:r w:rsidRPr="003414F9" w:rsidDel="006C4406">
          <w:rPr>
            <w:i/>
            <w:iCs/>
            <w:spacing w:val="6"/>
            <w:rtl/>
            <w:lang w:bidi="ar-SY"/>
          </w:rPr>
          <w:delText xml:space="preserve"> </w:delText>
        </w:r>
        <w:r w:rsidRPr="003414F9" w:rsidDel="006C4406">
          <w:rPr>
            <w:i/>
            <w:iCs/>
            <w:spacing w:val="6"/>
            <w:rtl/>
          </w:rPr>
          <w:delText>)</w:delText>
        </w:r>
        <w:r w:rsidRPr="003414F9" w:rsidDel="006C4406">
          <w:rPr>
            <w:spacing w:val="6"/>
            <w:rtl/>
          </w:rPr>
          <w:tab/>
          <w:delText>التوصية</w:delText>
        </w:r>
        <w:r w:rsidRPr="003414F9" w:rsidDel="006C4406">
          <w:rPr>
            <w:rFonts w:hint="cs"/>
            <w:spacing w:val="6"/>
            <w:rtl/>
          </w:rPr>
          <w:delText> </w:delText>
        </w:r>
        <w:r w:rsidRPr="003414F9" w:rsidDel="006C4406">
          <w:rPr>
            <w:spacing w:val="6"/>
            <w:lang w:bidi="ar-SY"/>
          </w:rPr>
          <w:delText>11</w:delText>
        </w:r>
        <w:r w:rsidRPr="003414F9" w:rsidDel="006C4406">
          <w:rPr>
            <w:rFonts w:hint="cs"/>
            <w:spacing w:val="6"/>
            <w:rtl/>
          </w:rPr>
          <w:delText xml:space="preserve"> </w:delText>
        </w:r>
        <w:r w:rsidRPr="003414F9" w:rsidDel="006C4406">
          <w:rPr>
            <w:spacing w:val="6"/>
            <w:rtl/>
          </w:rPr>
          <w:delText>(فاليتا،</w:delText>
        </w:r>
        <w:r w:rsidRPr="003414F9" w:rsidDel="006C4406">
          <w:rPr>
            <w:rFonts w:hint="cs"/>
            <w:spacing w:val="6"/>
            <w:rtl/>
          </w:rPr>
          <w:delText> </w:delText>
        </w:r>
        <w:r w:rsidRPr="003414F9" w:rsidDel="006C4406">
          <w:rPr>
            <w:spacing w:val="6"/>
            <w:lang w:bidi="ar-SY"/>
          </w:rPr>
          <w:delText>1998</w:delText>
        </w:r>
        <w:r w:rsidRPr="003414F9" w:rsidDel="006C4406">
          <w:rPr>
            <w:spacing w:val="6"/>
            <w:rtl/>
          </w:rPr>
          <w:delText>) للمؤتمر العالمي لتنمية الاتصالات التي تركز على ضرورة أن ينظر مؤتمر المندوبين المفوضين في</w:delText>
        </w:r>
        <w:r w:rsidRPr="00497139" w:rsidDel="006C4406">
          <w:rPr>
            <w:rtl/>
          </w:rPr>
          <w:delText xml:space="preserve"> إمكانية تنفيذ التخطيط التشغيلي والمالي على مستوى الاتحاد الدولي للاتصالات</w:delText>
        </w:r>
        <w:r w:rsidRPr="00497139" w:rsidDel="006C4406">
          <w:rPr>
            <w:rFonts w:hint="cs"/>
            <w:rtl/>
          </w:rPr>
          <w:delText> </w:delText>
        </w:r>
        <w:r w:rsidRPr="00497139" w:rsidDel="006C4406">
          <w:rPr>
            <w:rtl/>
          </w:rPr>
          <w:delText>ككل؛</w:delText>
        </w:r>
      </w:del>
    </w:p>
    <w:p w:rsidR="00811CFA" w:rsidDel="006C4406" w:rsidRDefault="00811CFA" w:rsidP="00811CFA">
      <w:pPr>
        <w:rPr>
          <w:del w:id="1717" w:author="Author"/>
          <w:rtl/>
        </w:rPr>
      </w:pPr>
      <w:del w:id="1718" w:author="Author">
        <w:r w:rsidRPr="00497139" w:rsidDel="006C4406">
          <w:rPr>
            <w:i/>
            <w:iCs/>
            <w:rtl/>
          </w:rPr>
          <w:delText>ب)</w:delText>
        </w:r>
        <w:r w:rsidRPr="00497139" w:rsidDel="006C4406">
          <w:rPr>
            <w:rtl/>
          </w:rPr>
          <w:tab/>
          <w:delText>أن الخطة الاستراتيجية للاتحاد للفترة</w:delText>
        </w:r>
        <w:r w:rsidRPr="00497139" w:rsidDel="006C4406">
          <w:rPr>
            <w:rFonts w:hint="cs"/>
            <w:rtl/>
          </w:rPr>
          <w:delText> </w:delText>
        </w:r>
        <w:r w:rsidRPr="00497139" w:rsidDel="006C4406">
          <w:rPr>
            <w:lang w:bidi="ar-SY"/>
          </w:rPr>
          <w:delText>2007</w:delText>
        </w:r>
        <w:r w:rsidRPr="00497139" w:rsidDel="006C4406">
          <w:rPr>
            <w:lang w:bidi="ar-SY"/>
          </w:rPr>
          <w:noBreakHyphen/>
          <w:delText>2004</w:delText>
        </w:r>
        <w:r w:rsidRPr="00497139" w:rsidDel="006C4406">
          <w:rPr>
            <w:rtl/>
          </w:rPr>
          <w:delText xml:space="preserve"> تشمل من بين عدة أولويات </w:delText>
        </w:r>
        <w:r w:rsidRPr="00497139" w:rsidDel="006C4406">
          <w:rPr>
            <w:rFonts w:hint="cs"/>
            <w:rtl/>
          </w:rPr>
          <w:delText xml:space="preserve">للاتحاد </w:delText>
        </w:r>
        <w:r w:rsidRPr="00497139" w:rsidDel="006C4406">
          <w:rPr>
            <w:rtl/>
          </w:rPr>
          <w:delText xml:space="preserve">التوسع في التخطيط التشغيلي ليشمل القطاعات الثلاثة والأمانة العامة، باعتباره </w:delText>
        </w:r>
        <w:r w:rsidRPr="00497139" w:rsidDel="006C4406">
          <w:rPr>
            <w:rFonts w:hint="cs"/>
            <w:rtl/>
          </w:rPr>
          <w:delText>آلية</w:delText>
        </w:r>
        <w:r w:rsidRPr="00497139" w:rsidDel="006C4406">
          <w:rPr>
            <w:rtl/>
          </w:rPr>
          <w:delText xml:space="preserve"> تساعد في زيادة تحمل المسؤوليات والشفافية، و</w:delText>
        </w:r>
        <w:r w:rsidRPr="00497139" w:rsidDel="006C4406">
          <w:rPr>
            <w:rFonts w:hint="cs"/>
            <w:rtl/>
          </w:rPr>
          <w:delText>ل</w:delText>
        </w:r>
        <w:r w:rsidRPr="00497139" w:rsidDel="006C4406">
          <w:rPr>
            <w:rtl/>
          </w:rPr>
          <w:delText xml:space="preserve">تحسين </w:delText>
        </w:r>
        <w:r w:rsidRPr="00497139" w:rsidDel="006C4406">
          <w:rPr>
            <w:rFonts w:hint="cs"/>
            <w:rtl/>
          </w:rPr>
          <w:delText>ربطه، كأداة من أدوات الإدارة،</w:delText>
        </w:r>
        <w:r w:rsidRPr="00497139" w:rsidDel="006C4406">
          <w:rPr>
            <w:rtl/>
          </w:rPr>
          <w:delText xml:space="preserve"> بعملية التخطيط الاستراتيجي وإعداد</w:delText>
        </w:r>
        <w:r w:rsidRPr="00497139" w:rsidDel="006C4406">
          <w:rPr>
            <w:rFonts w:hint="cs"/>
            <w:rtl/>
          </w:rPr>
          <w:delText> </w:delText>
        </w:r>
        <w:r w:rsidRPr="00497139" w:rsidDel="006C4406">
          <w:rPr>
            <w:rtl/>
          </w:rPr>
          <w:delText>الميزانية،</w:delText>
        </w:r>
      </w:del>
    </w:p>
    <w:p w:rsidR="00811CFA" w:rsidRPr="00497139" w:rsidDel="006C4406" w:rsidRDefault="00811CFA" w:rsidP="00CD1CD2">
      <w:pPr>
        <w:pStyle w:val="Call"/>
        <w:rPr>
          <w:del w:id="1719" w:author="Author"/>
          <w:rtl/>
        </w:rPr>
      </w:pPr>
      <w:del w:id="1720" w:author="Author">
        <w:r w:rsidRPr="00497139" w:rsidDel="006C4406">
          <w:rPr>
            <w:rFonts w:hint="cs"/>
            <w:rtl/>
          </w:rPr>
          <w:delText>وإذ يقـر</w:delText>
        </w:r>
      </w:del>
    </w:p>
    <w:p w:rsidR="00811CFA" w:rsidRDefault="00811CFA" w:rsidP="00811CFA">
      <w:pPr>
        <w:rPr>
          <w:rtl/>
        </w:rPr>
      </w:pPr>
      <w:del w:id="1721" w:author="Author">
        <w:r w:rsidRPr="00497139" w:rsidDel="006C4406">
          <w:rPr>
            <w:i/>
            <w:iCs/>
            <w:rtl/>
          </w:rPr>
          <w:delText>أ</w:delText>
        </w:r>
        <w:r w:rsidRPr="00497139" w:rsidDel="006C4406">
          <w:rPr>
            <w:i/>
            <w:iCs/>
            <w:rtl/>
            <w:lang w:bidi="ar-SY"/>
          </w:rPr>
          <w:delText xml:space="preserve"> </w:delText>
        </w:r>
        <w:r w:rsidRPr="00497139" w:rsidDel="006C4406">
          <w:rPr>
            <w:i/>
            <w:iCs/>
            <w:rtl/>
          </w:rPr>
          <w:delText>)</w:delText>
        </w:r>
        <w:r w:rsidRPr="00497139" w:rsidDel="006C4406">
          <w:rPr>
            <w:rtl/>
          </w:rPr>
          <w:tab/>
        </w:r>
        <w:r w:rsidRPr="00497139" w:rsidDel="006C4406">
          <w:rPr>
            <w:rFonts w:hint="cs"/>
            <w:rtl/>
          </w:rPr>
          <w:delText>ب</w:delText>
        </w:r>
      </w:del>
      <w:r w:rsidRPr="00497139">
        <w:rPr>
          <w:rtl/>
        </w:rPr>
        <w:t xml:space="preserve">أن من الممكن تحسين العملية التي تتيح قياس التقدم المحرز في تحقيق </w:t>
      </w:r>
      <w:ins w:id="1722" w:author="Author">
        <w:r w:rsidRPr="00497139">
          <w:rPr>
            <w:rFonts w:hint="cs"/>
            <w:rtl/>
          </w:rPr>
          <w:t>غايات و</w:t>
        </w:r>
      </w:ins>
      <w:r w:rsidRPr="00497139">
        <w:rPr>
          <w:rtl/>
        </w:rPr>
        <w:t xml:space="preserve">أهداف الاتحاد </w:t>
      </w:r>
      <w:r w:rsidRPr="00497139">
        <w:rPr>
          <w:rFonts w:hint="cs"/>
          <w:rtl/>
        </w:rPr>
        <w:t>تحسيناً كبيراً</w:t>
      </w:r>
      <w:r w:rsidRPr="00497139">
        <w:rPr>
          <w:rtl/>
        </w:rPr>
        <w:t xml:space="preserve"> عن طريق التنسيق والربط بين الخطط الاستراتيجية والمالية والتشغيلية التي تحدد الأنشطة المخطط لها خلال </w:t>
      </w:r>
      <w:del w:id="1723" w:author="Author">
        <w:r w:rsidRPr="00497139" w:rsidDel="0094001D">
          <w:rPr>
            <w:rtl/>
          </w:rPr>
          <w:delText xml:space="preserve">أي </w:delText>
        </w:r>
      </w:del>
      <w:r w:rsidRPr="00497139">
        <w:rPr>
          <w:rtl/>
        </w:rPr>
        <w:t xml:space="preserve">فترة </w:t>
      </w:r>
      <w:del w:id="1724" w:author="Author">
        <w:r w:rsidRPr="00497139" w:rsidDel="0094001D">
          <w:rPr>
            <w:rtl/>
          </w:rPr>
          <w:delText>أربع</w:delText>
        </w:r>
        <w:r w:rsidRPr="00497139" w:rsidDel="0094001D">
          <w:rPr>
            <w:rFonts w:hint="cs"/>
            <w:rtl/>
          </w:rPr>
          <w:delText> </w:delText>
        </w:r>
        <w:r w:rsidRPr="00497139" w:rsidDel="0094001D">
          <w:rPr>
            <w:rtl/>
          </w:rPr>
          <w:delText>سنوات</w:delText>
        </w:r>
      </w:del>
      <w:ins w:id="1725" w:author="Author">
        <w:r>
          <w:rPr>
            <w:rFonts w:hint="cs"/>
            <w:rtl/>
          </w:rPr>
          <w:t>هذه</w:t>
        </w:r>
        <w:r>
          <w:rPr>
            <w:rFonts w:hint="eastAsia"/>
            <w:rtl/>
          </w:rPr>
          <w:t> </w:t>
        </w:r>
        <w:r>
          <w:rPr>
            <w:rFonts w:hint="cs"/>
            <w:rtl/>
          </w:rPr>
          <w:t>الخطط،</w:t>
        </w:r>
      </w:ins>
      <w:del w:id="1726" w:author="Author">
        <w:r w:rsidRPr="00497139" w:rsidDel="000A6A09">
          <w:rPr>
            <w:rtl/>
          </w:rPr>
          <w:delText>؛</w:delText>
        </w:r>
      </w:del>
    </w:p>
    <w:p w:rsidR="00811CFA" w:rsidRDefault="00811CFA" w:rsidP="00CD1CD2">
      <w:pPr>
        <w:pStyle w:val="Call"/>
        <w:rPr>
          <w:ins w:id="1727" w:author="Author"/>
          <w:rtl/>
        </w:rPr>
      </w:pPr>
      <w:ins w:id="1728" w:author="Author">
        <w:r w:rsidRPr="00497139">
          <w:rPr>
            <w:rFonts w:hint="cs"/>
            <w:rtl/>
          </w:rPr>
          <w:t xml:space="preserve">وإذ </w:t>
        </w:r>
        <w:r w:rsidRPr="006C4406">
          <w:rPr>
            <w:rFonts w:hint="cs"/>
            <w:rtl/>
          </w:rPr>
          <w:t>يقـر</w:t>
        </w:r>
      </w:ins>
    </w:p>
    <w:p w:rsidR="00811CFA" w:rsidRPr="00497139" w:rsidRDefault="00811CFA" w:rsidP="00811CFA">
      <w:pPr>
        <w:rPr>
          <w:rtl/>
        </w:rPr>
      </w:pPr>
      <w:ins w:id="1729" w:author="Author">
        <w:r>
          <w:rPr>
            <w:rFonts w:hint="cs"/>
            <w:i/>
            <w:iCs/>
            <w:rtl/>
          </w:rPr>
          <w:t xml:space="preserve"> </w:t>
        </w:r>
        <w:r w:rsidRPr="00497139">
          <w:rPr>
            <w:rFonts w:hint="cs"/>
            <w:i/>
            <w:iCs/>
            <w:rtl/>
          </w:rPr>
          <w:t>أ</w:t>
        </w:r>
        <w:r>
          <w:rPr>
            <w:rFonts w:hint="cs"/>
            <w:i/>
            <w:iCs/>
            <w:rtl/>
          </w:rPr>
          <w:t xml:space="preserve"> </w:t>
        </w:r>
      </w:ins>
      <w:del w:id="1730" w:author="Author">
        <w:r w:rsidDel="00725BFC">
          <w:rPr>
            <w:rFonts w:hint="cs"/>
            <w:i/>
            <w:iCs/>
            <w:rtl/>
          </w:rPr>
          <w:delText>ب</w:delText>
        </w:r>
      </w:del>
      <w:r w:rsidRPr="00497139">
        <w:rPr>
          <w:i/>
          <w:iCs/>
          <w:rtl/>
        </w:rPr>
        <w:t>)</w:t>
      </w:r>
      <w:r w:rsidRPr="00497139">
        <w:rPr>
          <w:rtl/>
        </w:rPr>
        <w:tab/>
      </w:r>
      <w:r w:rsidRPr="00497139">
        <w:rPr>
          <w:rFonts w:hint="cs"/>
          <w:rtl/>
        </w:rPr>
        <w:t>بأن</w:t>
      </w:r>
      <w:r w:rsidRPr="00497139">
        <w:rPr>
          <w:rtl/>
        </w:rPr>
        <w:t xml:space="preserve"> الخطط التشغيلية والمالية للاتحاد </w:t>
      </w:r>
      <w:r w:rsidRPr="00497139">
        <w:rPr>
          <w:rFonts w:hint="cs"/>
          <w:rtl/>
        </w:rPr>
        <w:t xml:space="preserve">ينبغي أن تعرض </w:t>
      </w:r>
      <w:r w:rsidRPr="00497139">
        <w:rPr>
          <w:rtl/>
        </w:rPr>
        <w:t xml:space="preserve">أنشطة الاتحاد وأهداف تلك الأنشطة والموارد ذات الصلة، </w:t>
      </w:r>
      <w:r w:rsidRPr="00497139">
        <w:rPr>
          <w:rFonts w:hint="cs"/>
          <w:rtl/>
        </w:rPr>
        <w:t>وأنها</w:t>
      </w:r>
      <w:r w:rsidRPr="00497139">
        <w:rPr>
          <w:rFonts w:hint="eastAsia"/>
          <w:rtl/>
        </w:rPr>
        <w:t> </w:t>
      </w:r>
      <w:r w:rsidRPr="00497139">
        <w:rPr>
          <w:rFonts w:hint="cs"/>
          <w:rtl/>
        </w:rPr>
        <w:t xml:space="preserve">يمكن أن تستخدم بفعالية من أجل ما يلي </w:t>
      </w:r>
      <w:r w:rsidRPr="00142901">
        <w:rPr>
          <w:rFonts w:hint="eastAsia"/>
          <w:i/>
          <w:iCs/>
          <w:rtl/>
        </w:rPr>
        <w:t>في</w:t>
      </w:r>
      <w:r w:rsidRPr="00142901">
        <w:rPr>
          <w:i/>
          <w:iCs/>
          <w:rtl/>
        </w:rPr>
        <w:t xml:space="preserve"> </w:t>
      </w:r>
      <w:r w:rsidRPr="00142901">
        <w:rPr>
          <w:rFonts w:hint="eastAsia"/>
          <w:i/>
          <w:iCs/>
          <w:rtl/>
        </w:rPr>
        <w:t>جملة أمور</w:t>
      </w:r>
      <w:r w:rsidRPr="00497139">
        <w:rPr>
          <w:rtl/>
        </w:rPr>
        <w:t>:</w:t>
      </w:r>
    </w:p>
    <w:p w:rsidR="00811CFA" w:rsidRPr="00497139" w:rsidRDefault="00811CFA" w:rsidP="00811CFA">
      <w:pPr>
        <w:pStyle w:val="enumlev1"/>
        <w:rPr>
          <w:rtl/>
        </w:rPr>
      </w:pPr>
      <w:r w:rsidRPr="00497139">
        <w:rPr>
          <w:rtl/>
        </w:rPr>
        <w:t>-</w:t>
      </w:r>
      <w:r w:rsidRPr="00497139">
        <w:rPr>
          <w:rtl/>
        </w:rPr>
        <w:tab/>
      </w:r>
      <w:r w:rsidRPr="00497139">
        <w:rPr>
          <w:rFonts w:hint="cs"/>
          <w:rtl/>
        </w:rPr>
        <w:t>رصد</w:t>
      </w:r>
      <w:r w:rsidRPr="00497139">
        <w:rPr>
          <w:rtl/>
        </w:rPr>
        <w:t xml:space="preserve"> التقدم في تنفيذ برامج الاتحاد؛</w:t>
      </w:r>
    </w:p>
    <w:p w:rsidR="00811CFA" w:rsidRPr="00497139" w:rsidRDefault="00811CFA" w:rsidP="00811CFA">
      <w:pPr>
        <w:pStyle w:val="enumlev1"/>
        <w:rPr>
          <w:rtl/>
        </w:rPr>
      </w:pPr>
      <w:r w:rsidRPr="00497139">
        <w:rPr>
          <w:rtl/>
        </w:rPr>
        <w:t>-</w:t>
      </w:r>
      <w:r w:rsidRPr="00497139">
        <w:rPr>
          <w:rtl/>
        </w:rPr>
        <w:tab/>
        <w:t>تحسين قدرة الأعضاء على تقييم التقدم في</w:t>
      </w:r>
      <w:r w:rsidRPr="00497139">
        <w:rPr>
          <w:rFonts w:hint="cs"/>
          <w:rtl/>
        </w:rPr>
        <w:t xml:space="preserve"> إنجاز</w:t>
      </w:r>
      <w:r w:rsidRPr="00497139">
        <w:rPr>
          <w:rtl/>
        </w:rPr>
        <w:t xml:space="preserve"> </w:t>
      </w:r>
      <w:r w:rsidRPr="00497139">
        <w:rPr>
          <w:rFonts w:hint="cs"/>
          <w:rtl/>
        </w:rPr>
        <w:t>الأنشطة البرنامجية</w:t>
      </w:r>
      <w:r w:rsidRPr="00497139">
        <w:rPr>
          <w:rtl/>
        </w:rPr>
        <w:t>، باستخدام مؤشرات</w:t>
      </w:r>
      <w:r w:rsidRPr="00497139">
        <w:rPr>
          <w:rFonts w:hint="cs"/>
          <w:rtl/>
        </w:rPr>
        <w:t> </w:t>
      </w:r>
      <w:r w:rsidRPr="00497139">
        <w:rPr>
          <w:rtl/>
        </w:rPr>
        <w:t>الأداء؛</w:t>
      </w:r>
    </w:p>
    <w:p w:rsidR="00811CFA" w:rsidRPr="00497139" w:rsidRDefault="00811CFA" w:rsidP="00811CFA">
      <w:pPr>
        <w:pStyle w:val="enumlev1"/>
        <w:rPr>
          <w:rtl/>
        </w:rPr>
      </w:pPr>
      <w:r w:rsidRPr="00497139">
        <w:rPr>
          <w:rtl/>
        </w:rPr>
        <w:t>-</w:t>
      </w:r>
      <w:r w:rsidRPr="00497139">
        <w:rPr>
          <w:rtl/>
        </w:rPr>
        <w:tab/>
        <w:t>تحسين فعالية هذه الأنشطة؛</w:t>
      </w:r>
    </w:p>
    <w:p w:rsidR="00811CFA" w:rsidRPr="00497139" w:rsidRDefault="00811CFA" w:rsidP="00811CFA">
      <w:pPr>
        <w:pStyle w:val="enumlev1"/>
        <w:rPr>
          <w:rtl/>
        </w:rPr>
      </w:pPr>
      <w:r w:rsidRPr="00497139">
        <w:rPr>
          <w:rtl/>
        </w:rPr>
        <w:t>-</w:t>
      </w:r>
      <w:r w:rsidRPr="00497139">
        <w:rPr>
          <w:rtl/>
        </w:rPr>
        <w:tab/>
        <w:t>ضمان الشفافية، خصوصاً في تطبيق استرداد التكاليف؛</w:t>
      </w:r>
    </w:p>
    <w:p w:rsidR="00811CFA" w:rsidRPr="00497139" w:rsidRDefault="00811CFA" w:rsidP="00811CFA">
      <w:pPr>
        <w:pStyle w:val="enumlev1"/>
        <w:rPr>
          <w:rtl/>
        </w:rPr>
      </w:pPr>
      <w:r w:rsidRPr="00497139">
        <w:rPr>
          <w:rtl/>
        </w:rPr>
        <w:t>-</w:t>
      </w:r>
      <w:r w:rsidRPr="00497139">
        <w:rPr>
          <w:rtl/>
        </w:rPr>
        <w:tab/>
        <w:t>تشجيع التكامل بين أنشطة الاتحاد وأنشطة منظمات الاتصالات الدولية والإقليمية</w:t>
      </w:r>
      <w:r w:rsidRPr="00497139">
        <w:rPr>
          <w:rFonts w:hint="cs"/>
          <w:rtl/>
        </w:rPr>
        <w:t> </w:t>
      </w:r>
      <w:r w:rsidRPr="00497139">
        <w:rPr>
          <w:rtl/>
        </w:rPr>
        <w:t>الأخرى؛</w:t>
      </w:r>
    </w:p>
    <w:p w:rsidR="00811CFA" w:rsidRPr="00497139" w:rsidRDefault="00811CFA">
      <w:pPr>
        <w:rPr>
          <w:rtl/>
        </w:rPr>
        <w:pPrChange w:id="1731" w:author="Author">
          <w:pPr/>
        </w:pPrChange>
      </w:pPr>
      <w:del w:id="1732" w:author="Author">
        <w:r w:rsidRPr="00497139" w:rsidDel="00725BFC">
          <w:rPr>
            <w:i/>
            <w:iCs/>
            <w:rtl/>
          </w:rPr>
          <w:delText>ج</w:delText>
        </w:r>
      </w:del>
      <w:ins w:id="1733" w:author="Author">
        <w:r>
          <w:rPr>
            <w:rFonts w:ascii="Traditional Arabic" w:hAnsi="Traditional Arabic"/>
            <w:i/>
            <w:iCs/>
            <w:rtl/>
          </w:rPr>
          <w:t>ﺏ</w:t>
        </w:r>
      </w:ins>
      <w:r w:rsidRPr="00497139">
        <w:rPr>
          <w:i/>
          <w:iCs/>
          <w:rtl/>
        </w:rPr>
        <w:t>)</w:t>
      </w:r>
      <w:r w:rsidRPr="00497139">
        <w:rPr>
          <w:rtl/>
        </w:rPr>
        <w:tab/>
      </w:r>
      <w:r w:rsidRPr="00497139">
        <w:rPr>
          <w:rFonts w:hint="cs"/>
          <w:rtl/>
        </w:rPr>
        <w:t>ب</w:t>
      </w:r>
      <w:r w:rsidRPr="00497139">
        <w:rPr>
          <w:rtl/>
        </w:rPr>
        <w:t xml:space="preserve">أن </w:t>
      </w:r>
      <w:del w:id="1734" w:author="Author">
        <w:r w:rsidRPr="00497139" w:rsidDel="00F06598">
          <w:rPr>
            <w:rtl/>
          </w:rPr>
          <w:delText xml:space="preserve">تطبيق </w:delText>
        </w:r>
        <w:r w:rsidDel="00BA5A65">
          <w:rPr>
            <w:rFonts w:hint="cs"/>
            <w:rtl/>
          </w:rPr>
          <w:delText xml:space="preserve">التخطيط </w:delText>
        </w:r>
      </w:del>
      <w:ins w:id="1735" w:author="Author">
        <w:r w:rsidRPr="00497139">
          <w:rPr>
            <w:rFonts w:hint="cs"/>
            <w:rtl/>
          </w:rPr>
          <w:t xml:space="preserve">التنفيذ المستمر </w:t>
        </w:r>
        <w:r>
          <w:rPr>
            <w:rFonts w:hint="cs"/>
            <w:rtl/>
          </w:rPr>
          <w:t xml:space="preserve">للتخطيط </w:t>
        </w:r>
      </w:ins>
      <w:r w:rsidRPr="00497139">
        <w:rPr>
          <w:rtl/>
        </w:rPr>
        <w:t>التشغيلي وربطه بالتخطيط الاستراتيجي والمالي ربطاً فع</w:t>
      </w:r>
      <w:r>
        <w:rPr>
          <w:rFonts w:hint="cs"/>
          <w:rtl/>
        </w:rPr>
        <w:t>ّ</w:t>
      </w:r>
      <w:r w:rsidRPr="00497139">
        <w:rPr>
          <w:rtl/>
        </w:rPr>
        <w:t xml:space="preserve">الاً قد </w:t>
      </w:r>
      <w:r w:rsidRPr="00497139">
        <w:rPr>
          <w:rFonts w:hint="cs"/>
          <w:rtl/>
        </w:rPr>
        <w:t>يحدث</w:t>
      </w:r>
      <w:r w:rsidRPr="00497139">
        <w:rPr>
          <w:rtl/>
        </w:rPr>
        <w:t xml:space="preserve"> تغييرات</w:t>
      </w:r>
      <w:r w:rsidRPr="00497139">
        <w:rPr>
          <w:rFonts w:hint="cs"/>
          <w:rtl/>
        </w:rPr>
        <w:t xml:space="preserve"> لازمة</w:t>
      </w:r>
      <w:r w:rsidRPr="00497139">
        <w:rPr>
          <w:rtl/>
        </w:rPr>
        <w:t xml:space="preserve"> في اللوائح المالية من أجل </w:t>
      </w:r>
      <w:r w:rsidRPr="00497139">
        <w:rPr>
          <w:rFonts w:hint="cs"/>
          <w:rtl/>
        </w:rPr>
        <w:t>تحديد</w:t>
      </w:r>
      <w:r w:rsidRPr="00497139">
        <w:rPr>
          <w:rtl/>
        </w:rPr>
        <w:t xml:space="preserve"> العلاقات بين الوثائق المناظرة وتنسيق عرض المعلومات التي</w:t>
      </w:r>
      <w:r w:rsidRPr="00497139">
        <w:rPr>
          <w:rFonts w:hint="cs"/>
          <w:rtl/>
        </w:rPr>
        <w:t> </w:t>
      </w:r>
      <w:r w:rsidRPr="00497139">
        <w:rPr>
          <w:rtl/>
        </w:rPr>
        <w:t>تحتويها؛</w:t>
      </w:r>
    </w:p>
    <w:p w:rsidR="00811CFA" w:rsidRPr="00497139" w:rsidRDefault="00811CFA" w:rsidP="00811CFA">
      <w:pPr>
        <w:rPr>
          <w:rtl/>
        </w:rPr>
      </w:pPr>
      <w:del w:id="1736" w:author="Author">
        <w:r w:rsidRPr="00497139" w:rsidDel="00725BFC">
          <w:rPr>
            <w:i/>
            <w:iCs/>
            <w:rtl/>
          </w:rPr>
          <w:delText xml:space="preserve">د </w:delText>
        </w:r>
      </w:del>
      <w:ins w:id="1737" w:author="Author">
        <w:r>
          <w:rPr>
            <w:rFonts w:hint="cs"/>
            <w:i/>
            <w:iCs/>
            <w:rtl/>
          </w:rPr>
          <w:t>ج</w:t>
        </w:r>
      </w:ins>
      <w:r w:rsidRPr="00497139">
        <w:rPr>
          <w:i/>
          <w:iCs/>
          <w:rtl/>
        </w:rPr>
        <w:t>)</w:t>
      </w:r>
      <w:r w:rsidRPr="00497139">
        <w:rPr>
          <w:rtl/>
        </w:rPr>
        <w:tab/>
      </w:r>
      <w:r w:rsidRPr="00497139">
        <w:rPr>
          <w:rFonts w:hint="cs"/>
          <w:rtl/>
        </w:rPr>
        <w:t>بأن الحاجة تقوم إلى إنشاء</w:t>
      </w:r>
      <w:r w:rsidRPr="00497139">
        <w:rPr>
          <w:rtl/>
        </w:rPr>
        <w:t xml:space="preserve"> </w:t>
      </w:r>
      <w:del w:id="1738" w:author="Author">
        <w:r w:rsidRPr="00497139" w:rsidDel="00F06598">
          <w:rPr>
            <w:rtl/>
          </w:rPr>
          <w:delText xml:space="preserve">آلية </w:delText>
        </w:r>
      </w:del>
      <w:ins w:id="1739" w:author="Author">
        <w:r w:rsidRPr="00497139">
          <w:rPr>
            <w:rFonts w:hint="cs"/>
            <w:rtl/>
          </w:rPr>
          <w:t xml:space="preserve">آليات </w:t>
        </w:r>
      </w:ins>
      <w:r w:rsidRPr="00497139">
        <w:rPr>
          <w:rtl/>
        </w:rPr>
        <w:t>مراقبة فع</w:t>
      </w:r>
      <w:r>
        <w:rPr>
          <w:rFonts w:hint="cs"/>
          <w:rtl/>
        </w:rPr>
        <w:t>ّ</w:t>
      </w:r>
      <w:r w:rsidRPr="00497139">
        <w:rPr>
          <w:rtl/>
        </w:rPr>
        <w:t xml:space="preserve">الة </w:t>
      </w:r>
      <w:r w:rsidRPr="00497139">
        <w:rPr>
          <w:rFonts w:hint="cs"/>
          <w:rtl/>
        </w:rPr>
        <w:t>ومخصصة لتمكين</w:t>
      </w:r>
      <w:r w:rsidRPr="00497139">
        <w:rPr>
          <w:rtl/>
        </w:rPr>
        <w:t xml:space="preserve"> </w:t>
      </w:r>
      <w:r w:rsidRPr="00497139">
        <w:rPr>
          <w:rFonts w:hint="cs"/>
          <w:rtl/>
        </w:rPr>
        <w:t>مجلس الاتحاد</w:t>
      </w:r>
      <w:r w:rsidRPr="00497139">
        <w:rPr>
          <w:rtl/>
        </w:rPr>
        <w:t xml:space="preserve"> من إجراء الفحص الكافي للتقدم في</w:t>
      </w:r>
      <w:r>
        <w:rPr>
          <w:rFonts w:hint="cs"/>
          <w:rtl/>
        </w:rPr>
        <w:t> </w:t>
      </w:r>
      <w:r w:rsidRPr="00497139">
        <w:rPr>
          <w:rFonts w:hint="cs"/>
          <w:rtl/>
        </w:rPr>
        <w:t>تنسيق</w:t>
      </w:r>
      <w:r w:rsidRPr="00497139">
        <w:rPr>
          <w:rtl/>
        </w:rPr>
        <w:t xml:space="preserve"> الوظائف الاستراتيجية والتشغيلية والمالية وتقييم تنفيذ الخطط</w:t>
      </w:r>
      <w:r w:rsidRPr="00497139">
        <w:rPr>
          <w:rFonts w:hint="cs"/>
          <w:rtl/>
        </w:rPr>
        <w:t> </w:t>
      </w:r>
      <w:r w:rsidRPr="00497139">
        <w:rPr>
          <w:rtl/>
        </w:rPr>
        <w:t>التشغيلية</w:t>
      </w:r>
      <w:r w:rsidRPr="00497139">
        <w:rPr>
          <w:rFonts w:hint="cs"/>
          <w:rtl/>
        </w:rPr>
        <w:t>؛</w:t>
      </w:r>
    </w:p>
    <w:p w:rsidR="00811CFA" w:rsidRPr="00497139" w:rsidRDefault="00811CFA" w:rsidP="00811CFA">
      <w:pPr>
        <w:rPr>
          <w:rtl/>
        </w:rPr>
      </w:pPr>
      <w:del w:id="1740" w:author="Author">
        <w:r w:rsidRPr="00497139" w:rsidDel="00725BFC">
          <w:rPr>
            <w:rFonts w:hint="cs"/>
            <w:i/>
            <w:iCs/>
            <w:rtl/>
          </w:rPr>
          <w:delText xml:space="preserve">ﻫ </w:delText>
        </w:r>
      </w:del>
      <w:ins w:id="1741" w:author="Author">
        <w:r w:rsidRPr="00497139">
          <w:rPr>
            <w:rFonts w:hint="cs"/>
            <w:i/>
            <w:iCs/>
            <w:rtl/>
          </w:rPr>
          <w:t xml:space="preserve">د </w:t>
        </w:r>
      </w:ins>
      <w:r w:rsidRPr="00497139">
        <w:rPr>
          <w:rFonts w:hint="cs"/>
          <w:i/>
          <w:iCs/>
          <w:rtl/>
        </w:rPr>
        <w:t>)</w:t>
      </w:r>
      <w:r w:rsidRPr="00497139">
        <w:rPr>
          <w:rFonts w:hint="cs"/>
          <w:rtl/>
        </w:rPr>
        <w:tab/>
        <w:t>بأنه لمساعدة الدول الأعضاء في إعداد مقترحات للمؤتمرات، تُدعى الأمانة إلى إعداد مبادئ توجيهية لتحديد المعايير الواجب تطبيقها عند تقييم الآثار المالية وأن تقوم بتوزيع المبادئ التوجيهية في صورة رسائل معممة مرسلة من الأمين العام أو</w:t>
      </w:r>
      <w:r w:rsidRPr="00497139">
        <w:rPr>
          <w:rFonts w:hint="eastAsia"/>
          <w:rtl/>
        </w:rPr>
        <w:t> </w:t>
      </w:r>
      <w:r w:rsidRPr="00497139">
        <w:rPr>
          <w:rFonts w:hint="cs"/>
          <w:rtl/>
        </w:rPr>
        <w:t>مديري المكاتب؛</w:t>
      </w:r>
    </w:p>
    <w:p w:rsidR="00811CFA" w:rsidRPr="00497139" w:rsidRDefault="00811CFA" w:rsidP="00811CFA">
      <w:pPr>
        <w:rPr>
          <w:rtl/>
        </w:rPr>
      </w:pPr>
      <w:del w:id="1742" w:author="Author">
        <w:r w:rsidRPr="00497139" w:rsidDel="00725BFC">
          <w:rPr>
            <w:rFonts w:hint="cs"/>
            <w:i/>
            <w:iCs/>
            <w:rtl/>
          </w:rPr>
          <w:delText xml:space="preserve">و </w:delText>
        </w:r>
      </w:del>
      <w:ins w:id="1743" w:author="Author">
        <w:r>
          <w:rPr>
            <w:rFonts w:hint="cs"/>
            <w:i/>
            <w:iCs/>
            <w:rtl/>
          </w:rPr>
          <w:t xml:space="preserve">ﻫ </w:t>
        </w:r>
      </w:ins>
      <w:r w:rsidRPr="00497139">
        <w:rPr>
          <w:rFonts w:hint="cs"/>
          <w:i/>
          <w:iCs/>
          <w:rtl/>
        </w:rPr>
        <w:t>)</w:t>
      </w:r>
      <w:r w:rsidRPr="00497139">
        <w:rPr>
          <w:rFonts w:hint="cs"/>
          <w:rtl/>
        </w:rPr>
        <w:tab/>
        <w:t>بأنه ينبغي للدول الأعضاء، قدر الإمكان عملياً وبمراعاة المبادئ التوجيهية التي تعدها الأمانة، أن تلحق بمقترحاتها المعلومات المناسبة للسماح للأمين العام/المديرين بتحديد الآثار المالية المحتملة التي قد تترتب على هذه الأهداف،</w:t>
      </w:r>
    </w:p>
    <w:p w:rsidR="00811CFA" w:rsidRPr="00497139" w:rsidRDefault="00811CFA" w:rsidP="00CD1CD2">
      <w:pPr>
        <w:pStyle w:val="Call"/>
        <w:rPr>
          <w:rtl/>
        </w:rPr>
      </w:pPr>
      <w:r w:rsidRPr="00497139">
        <w:rPr>
          <w:rtl/>
        </w:rPr>
        <w:lastRenderedPageBreak/>
        <w:t>يقرر تكليف الأمين العام ومديري المكاتب الثلاثة</w:t>
      </w:r>
    </w:p>
    <w:p w:rsidR="00811CFA" w:rsidRPr="004969C3" w:rsidRDefault="00811CFA" w:rsidP="00811CFA">
      <w:pPr>
        <w:keepNext/>
        <w:keepLines/>
        <w:rPr>
          <w:rtl/>
        </w:rPr>
      </w:pPr>
      <w:r w:rsidRPr="004969C3">
        <w:rPr>
          <w:lang w:bidi="ar-SY"/>
        </w:rPr>
        <w:t>1</w:t>
      </w:r>
      <w:r w:rsidRPr="004969C3">
        <w:rPr>
          <w:lang w:bidi="ar-SY"/>
        </w:rPr>
        <w:tab/>
      </w:r>
      <w:r w:rsidRPr="004969C3">
        <w:rPr>
          <w:rtl/>
        </w:rPr>
        <w:t xml:space="preserve">بتعيين تدابير وعناصر محددة، ينبغي اعتبارها إرشادية وليست حصرية، </w:t>
      </w:r>
      <w:r w:rsidRPr="004969C3">
        <w:rPr>
          <w:rFonts w:hint="cs"/>
          <w:rtl/>
        </w:rPr>
        <w:t>لإدراجها</w:t>
      </w:r>
      <w:r w:rsidRPr="004969C3">
        <w:rPr>
          <w:rtl/>
        </w:rPr>
        <w:t xml:space="preserve"> في </w:t>
      </w:r>
      <w:del w:id="1744" w:author="Author">
        <w:r w:rsidRPr="004969C3" w:rsidDel="00C02E37">
          <w:rPr>
            <w:rtl/>
          </w:rPr>
          <w:delText xml:space="preserve">الخطة </w:delText>
        </w:r>
      </w:del>
      <w:ins w:id="1745" w:author="Author">
        <w:r w:rsidRPr="004969C3">
          <w:rPr>
            <w:rFonts w:hint="cs"/>
            <w:rtl/>
          </w:rPr>
          <w:t>الخطط</w:t>
        </w:r>
        <w:r w:rsidRPr="004969C3">
          <w:rPr>
            <w:rtl/>
          </w:rPr>
          <w:t xml:space="preserve"> </w:t>
        </w:r>
      </w:ins>
      <w:r w:rsidRPr="004969C3">
        <w:rPr>
          <w:rtl/>
        </w:rPr>
        <w:t>التشغيلية</w:t>
      </w:r>
      <w:ins w:id="1746" w:author="Author">
        <w:r w:rsidRPr="004969C3">
          <w:rPr>
            <w:rFonts w:hint="cs"/>
            <w:rtl/>
          </w:rPr>
          <w:t xml:space="preserve"> للقطاعات والأمانة العامة ضماناً للاتساق فيما بينها</w:t>
        </w:r>
      </w:ins>
      <w:r w:rsidRPr="004969C3">
        <w:rPr>
          <w:rtl/>
        </w:rPr>
        <w:t xml:space="preserve">، </w:t>
      </w:r>
      <w:r w:rsidRPr="004969C3">
        <w:rPr>
          <w:rFonts w:hint="cs"/>
          <w:rtl/>
        </w:rPr>
        <w:t>لتساعد</w:t>
      </w:r>
      <w:r w:rsidRPr="004969C3">
        <w:rPr>
          <w:rtl/>
        </w:rPr>
        <w:t xml:space="preserve"> الاتحاد في</w:t>
      </w:r>
      <w:r w:rsidRPr="004969C3">
        <w:rPr>
          <w:rFonts w:hint="cs"/>
          <w:rtl/>
        </w:rPr>
        <w:t> </w:t>
      </w:r>
      <w:r w:rsidRPr="004969C3">
        <w:rPr>
          <w:rtl/>
        </w:rPr>
        <w:t xml:space="preserve">تنفيذ الخطط الاستراتيجية والمالية </w:t>
      </w:r>
      <w:r w:rsidRPr="004969C3">
        <w:rPr>
          <w:rFonts w:hint="cs"/>
          <w:rtl/>
        </w:rPr>
        <w:t>وتمكن</w:t>
      </w:r>
      <w:r w:rsidRPr="004969C3">
        <w:rPr>
          <w:rtl/>
        </w:rPr>
        <w:t xml:space="preserve"> </w:t>
      </w:r>
      <w:r w:rsidRPr="004969C3">
        <w:rPr>
          <w:rFonts w:hint="cs"/>
          <w:rtl/>
        </w:rPr>
        <w:t>ا</w:t>
      </w:r>
      <w:r w:rsidRPr="004969C3">
        <w:rPr>
          <w:rtl/>
        </w:rPr>
        <w:t>لمجلس</w:t>
      </w:r>
      <w:r w:rsidRPr="004969C3">
        <w:rPr>
          <w:rFonts w:hint="cs"/>
          <w:rtl/>
        </w:rPr>
        <w:t xml:space="preserve"> من</w:t>
      </w:r>
      <w:r w:rsidRPr="004969C3">
        <w:rPr>
          <w:rtl/>
        </w:rPr>
        <w:t xml:space="preserve"> استعراض</w:t>
      </w:r>
      <w:r w:rsidRPr="004969C3">
        <w:rPr>
          <w:rFonts w:hint="cs"/>
          <w:rtl/>
        </w:rPr>
        <w:t> </w:t>
      </w:r>
      <w:r w:rsidRPr="004969C3">
        <w:rPr>
          <w:rtl/>
        </w:rPr>
        <w:t>تنفيذها؛</w:t>
      </w:r>
    </w:p>
    <w:p w:rsidR="00811CFA" w:rsidRPr="00497139" w:rsidRDefault="00811CFA" w:rsidP="00811CFA">
      <w:pPr>
        <w:rPr>
          <w:rtl/>
        </w:rPr>
      </w:pPr>
      <w:r w:rsidRPr="00497139">
        <w:rPr>
          <w:lang w:bidi="ar-SY"/>
        </w:rPr>
        <w:t>2</w:t>
      </w:r>
      <w:r w:rsidRPr="00497139">
        <w:rPr>
          <w:lang w:bidi="ar-SY"/>
        </w:rPr>
        <w:tab/>
      </w:r>
      <w:r w:rsidRPr="00497139">
        <w:rPr>
          <w:rtl/>
        </w:rPr>
        <w:t xml:space="preserve">باستعراض اللوائح المالية للاتحاد مع مراعاة وجهات نظر الدول الأعضاء وآراء الأفرقة الاستشارية للقطاعات، وتقديم مقترحات ملائمة إلى المجلس في ضوء ما ورد في </w:t>
      </w:r>
      <w:r w:rsidRPr="00497139">
        <w:rPr>
          <w:rFonts w:hint="cs"/>
          <w:rtl/>
        </w:rPr>
        <w:t>الفقرتين</w:t>
      </w:r>
      <w:r w:rsidRPr="00497139">
        <w:rPr>
          <w:rtl/>
        </w:rPr>
        <w:t xml:space="preserve"> </w:t>
      </w:r>
      <w:del w:id="1747" w:author="Author">
        <w:r w:rsidDel="00725BFC">
          <w:rPr>
            <w:rFonts w:hint="cs"/>
            <w:rtl/>
          </w:rPr>
          <w:delText>ج</w:delText>
        </w:r>
      </w:del>
      <w:ins w:id="1748" w:author="Author">
        <w:r w:rsidRPr="00497139">
          <w:rPr>
            <w:rFonts w:hint="cs"/>
            <w:i/>
            <w:iCs/>
            <w:rtl/>
          </w:rPr>
          <w:t>ب</w:t>
        </w:r>
      </w:ins>
      <w:r w:rsidRPr="00497139">
        <w:rPr>
          <w:i/>
          <w:iCs/>
          <w:rtl/>
        </w:rPr>
        <w:t>)</w:t>
      </w:r>
      <w:r>
        <w:rPr>
          <w:rFonts w:hint="cs"/>
          <w:rtl/>
        </w:rPr>
        <w:t xml:space="preserve"> و</w:t>
      </w:r>
      <w:del w:id="1749" w:author="Author">
        <w:r w:rsidRPr="00497139" w:rsidDel="00F06598">
          <w:rPr>
            <w:i/>
            <w:iCs/>
            <w:rtl/>
          </w:rPr>
          <w:delText>د</w:delText>
        </w:r>
      </w:del>
      <w:ins w:id="1750" w:author="Author">
        <w:r w:rsidRPr="00497139">
          <w:rPr>
            <w:rFonts w:hint="cs"/>
            <w:i/>
            <w:iCs/>
            <w:rtl/>
          </w:rPr>
          <w:t>ج</w:t>
        </w:r>
      </w:ins>
      <w:r w:rsidRPr="00497139">
        <w:rPr>
          <w:i/>
          <w:iCs/>
          <w:rtl/>
        </w:rPr>
        <w:t>)</w:t>
      </w:r>
      <w:r w:rsidRPr="00497139">
        <w:rPr>
          <w:rtl/>
        </w:rPr>
        <w:t xml:space="preserve"> </w:t>
      </w:r>
      <w:r w:rsidRPr="00497139">
        <w:rPr>
          <w:rFonts w:hint="cs"/>
          <w:rtl/>
        </w:rPr>
        <w:t>تحت</w:t>
      </w:r>
      <w:r w:rsidRPr="00497139">
        <w:rPr>
          <w:rtl/>
        </w:rPr>
        <w:t xml:space="preserve"> " </w:t>
      </w:r>
      <w:r w:rsidRPr="00497139">
        <w:rPr>
          <w:i/>
          <w:iCs/>
          <w:rtl/>
        </w:rPr>
        <w:t xml:space="preserve">وإذ </w:t>
      </w:r>
      <w:r w:rsidRPr="00497139">
        <w:rPr>
          <w:rFonts w:hint="cs"/>
          <w:i/>
          <w:iCs/>
          <w:rtl/>
        </w:rPr>
        <w:t>يقر</w:t>
      </w:r>
      <w:r w:rsidRPr="00497139">
        <w:rPr>
          <w:rtl/>
        </w:rPr>
        <w:t>"</w:t>
      </w:r>
      <w:r w:rsidRPr="00497139">
        <w:rPr>
          <w:rFonts w:hint="cs"/>
          <w:rtl/>
        </w:rPr>
        <w:t> </w:t>
      </w:r>
      <w:r w:rsidRPr="00497139">
        <w:rPr>
          <w:rtl/>
        </w:rPr>
        <w:t>أعلاه؛</w:t>
      </w:r>
    </w:p>
    <w:p w:rsidR="00811CFA" w:rsidRPr="005D525E" w:rsidRDefault="00811CFA" w:rsidP="00811CFA">
      <w:pPr>
        <w:rPr>
          <w:spacing w:val="-4"/>
          <w:rtl/>
        </w:rPr>
      </w:pPr>
      <w:r w:rsidRPr="005D525E">
        <w:rPr>
          <w:spacing w:val="-4"/>
          <w:lang w:bidi="ar-SY"/>
        </w:rPr>
        <w:t>3</w:t>
      </w:r>
      <w:r w:rsidRPr="005D525E">
        <w:rPr>
          <w:spacing w:val="-4"/>
          <w:lang w:bidi="ar-SY"/>
        </w:rPr>
        <w:tab/>
      </w:r>
      <w:r w:rsidRPr="005D525E">
        <w:rPr>
          <w:spacing w:val="-4"/>
          <w:rtl/>
        </w:rPr>
        <w:t>بأن ي</w:t>
      </w:r>
      <w:r w:rsidRPr="005D525E">
        <w:rPr>
          <w:spacing w:val="-4"/>
          <w:rtl/>
          <w:lang w:bidi="ar-SY"/>
        </w:rPr>
        <w:t>ُ</w:t>
      </w:r>
      <w:r w:rsidRPr="005D525E">
        <w:rPr>
          <w:spacing w:val="-4"/>
          <w:rtl/>
        </w:rPr>
        <w:t>عدّ كل منهم خططاً موحدة</w:t>
      </w:r>
      <w:ins w:id="1751" w:author="Author">
        <w:r w:rsidRPr="005D525E">
          <w:rPr>
            <w:rFonts w:hint="cs"/>
            <w:spacing w:val="-4"/>
            <w:rtl/>
          </w:rPr>
          <w:t xml:space="preserve"> ومنسقة</w:t>
        </w:r>
      </w:ins>
      <w:r w:rsidRPr="005D525E">
        <w:rPr>
          <w:spacing w:val="-4"/>
          <w:rtl/>
        </w:rPr>
        <w:t xml:space="preserve"> </w:t>
      </w:r>
      <w:r w:rsidRPr="005D525E">
        <w:rPr>
          <w:rFonts w:hint="cs"/>
          <w:spacing w:val="-4"/>
          <w:rtl/>
        </w:rPr>
        <w:t>تُظهر</w:t>
      </w:r>
      <w:r w:rsidRPr="005D525E">
        <w:rPr>
          <w:spacing w:val="-4"/>
          <w:rtl/>
        </w:rPr>
        <w:t xml:space="preserve"> الروابط بين التخطيط الاستراتيجي والمالي والتشغيلي كي ينظر المجلس فيها</w:t>
      </w:r>
      <w:r w:rsidRPr="005D525E">
        <w:rPr>
          <w:rFonts w:hint="cs"/>
          <w:spacing w:val="-4"/>
          <w:rtl/>
        </w:rPr>
        <w:t> </w:t>
      </w:r>
      <w:r w:rsidRPr="005D525E">
        <w:rPr>
          <w:spacing w:val="-4"/>
          <w:rtl/>
        </w:rPr>
        <w:t>سنوياً؛</w:t>
      </w:r>
    </w:p>
    <w:p w:rsidR="00811CFA" w:rsidRPr="00497139" w:rsidRDefault="00811CFA" w:rsidP="00811CFA">
      <w:pPr>
        <w:rPr>
          <w:rtl/>
          <w:lang w:bidi="ar-SY"/>
        </w:rPr>
      </w:pPr>
      <w:r w:rsidRPr="00497139">
        <w:rPr>
          <w:lang w:bidi="ar-SY"/>
        </w:rPr>
        <w:t>4</w:t>
      </w:r>
      <w:r w:rsidRPr="00497139">
        <w:rPr>
          <w:rtl/>
          <w:lang w:bidi="ar-SY"/>
        </w:rPr>
        <w:tab/>
      </w:r>
      <w:r w:rsidRPr="00497139">
        <w:rPr>
          <w:rFonts w:hint="cs"/>
          <w:rtl/>
          <w:lang w:bidi="ar-SY"/>
        </w:rPr>
        <w:t xml:space="preserve">بتقديم المساعدة إلى </w:t>
      </w:r>
      <w:r w:rsidRPr="00497139">
        <w:rPr>
          <w:rtl/>
          <w:lang w:bidi="ar-SY"/>
        </w:rPr>
        <w:t>الدول الأعضاء في إعداد تقدير</w:t>
      </w:r>
      <w:r w:rsidRPr="00497139">
        <w:rPr>
          <w:rFonts w:hint="cs"/>
          <w:rtl/>
          <w:lang w:bidi="ar-SY"/>
        </w:rPr>
        <w:t>ات</w:t>
      </w:r>
      <w:r w:rsidRPr="00497139">
        <w:rPr>
          <w:rtl/>
          <w:lang w:bidi="ar-SY"/>
        </w:rPr>
        <w:t xml:space="preserve"> تكاليف مقترحاتها المقدمة إلى جميع مؤتمرات الاتحاد</w:t>
      </w:r>
      <w:r w:rsidRPr="00497139">
        <w:rPr>
          <w:rFonts w:hint="cs"/>
          <w:rtl/>
        </w:rPr>
        <w:t> </w:t>
      </w:r>
      <w:r w:rsidRPr="00497139">
        <w:rPr>
          <w:rtl/>
          <w:lang w:bidi="ar-SY"/>
        </w:rPr>
        <w:t>وجمعياته</w:t>
      </w:r>
      <w:ins w:id="1752" w:author="Author">
        <w:r>
          <w:rPr>
            <w:rFonts w:hint="cs"/>
            <w:rtl/>
            <w:lang w:bidi="ar-SY"/>
          </w:rPr>
          <w:t>، إن طُلب منهم ذلك</w:t>
        </w:r>
      </w:ins>
      <w:r w:rsidRPr="00497139">
        <w:rPr>
          <w:rFonts w:hint="cs"/>
          <w:rtl/>
          <w:lang w:bidi="ar-SY"/>
        </w:rPr>
        <w:t>؛</w:t>
      </w:r>
    </w:p>
    <w:p w:rsidR="00811CFA" w:rsidRPr="00497139" w:rsidRDefault="00811CFA" w:rsidP="00811CFA">
      <w:pPr>
        <w:rPr>
          <w:rtl/>
          <w:lang w:bidi="ar-SY"/>
        </w:rPr>
      </w:pPr>
      <w:r w:rsidRPr="00497139">
        <w:rPr>
          <w:lang w:bidi="ar-SY"/>
        </w:rPr>
        <w:t>5</w:t>
      </w:r>
      <w:r w:rsidRPr="00497139">
        <w:rPr>
          <w:rtl/>
          <w:lang w:bidi="ar-SY"/>
        </w:rPr>
        <w:tab/>
        <w:t xml:space="preserve">بتزويد المؤتمرات والجمعيات بالمعلومات اللازمة </w:t>
      </w:r>
      <w:r w:rsidRPr="00497139">
        <w:rPr>
          <w:rFonts w:hint="cs"/>
          <w:rtl/>
          <w:lang w:bidi="ar-SY"/>
        </w:rPr>
        <w:t>المستمدة</w:t>
      </w:r>
      <w:r w:rsidRPr="00497139">
        <w:rPr>
          <w:rtl/>
          <w:lang w:bidi="ar-SY"/>
        </w:rPr>
        <w:t xml:space="preserve"> من المجموعة الكاملة للآليات المالية والتخطيطية الجديدة المتاحة، وذلك للسماح بإجراء تقدير معقول للآثار المالية المترتبة على </w:t>
      </w:r>
      <w:r w:rsidRPr="00497139">
        <w:rPr>
          <w:rFonts w:hint="cs"/>
          <w:rtl/>
          <w:lang w:bidi="ar-SY"/>
        </w:rPr>
        <w:t>القرارات</w:t>
      </w:r>
      <w:r w:rsidRPr="00497139">
        <w:rPr>
          <w:rtl/>
          <w:lang w:bidi="ar-SY"/>
        </w:rPr>
        <w:t xml:space="preserve"> التي ستتخذها، بما في ذلك</w:t>
      </w:r>
      <w:r w:rsidRPr="00497139">
        <w:rPr>
          <w:rFonts w:hint="cs"/>
          <w:rtl/>
          <w:lang w:bidi="ar-SY"/>
        </w:rPr>
        <w:t>، قدر المستطاع عملياً،</w:t>
      </w:r>
      <w:r w:rsidRPr="00497139">
        <w:rPr>
          <w:rtl/>
          <w:lang w:bidi="ar-SY"/>
        </w:rPr>
        <w:t xml:space="preserve"> تقدير تكاليف أي مقترحات تقدم إلى جميع مؤتمرات الاتحاد وجمعياته</w:t>
      </w:r>
      <w:r w:rsidRPr="00497139">
        <w:rPr>
          <w:rFonts w:hint="cs"/>
          <w:rtl/>
          <w:lang w:bidi="ar-SY"/>
        </w:rPr>
        <w:t>،</w:t>
      </w:r>
      <w:r w:rsidRPr="00497139">
        <w:rPr>
          <w:rtl/>
          <w:lang w:bidi="ar-SY"/>
        </w:rPr>
        <w:t xml:space="preserve"> أخذاً في الاعتبار أحكام المادة</w:t>
      </w:r>
      <w:r w:rsidRPr="00497139">
        <w:rPr>
          <w:rFonts w:hint="cs"/>
          <w:rtl/>
        </w:rPr>
        <w:t> </w:t>
      </w:r>
      <w:r w:rsidRPr="00497139">
        <w:rPr>
          <w:lang w:val="fr-FR" w:bidi="ar-SY"/>
        </w:rPr>
        <w:t>34</w:t>
      </w:r>
      <w:r w:rsidRPr="00497139">
        <w:rPr>
          <w:rtl/>
        </w:rPr>
        <w:t xml:space="preserve"> من اتفاقية</w:t>
      </w:r>
      <w:r w:rsidRPr="00497139">
        <w:rPr>
          <w:rFonts w:hint="cs"/>
          <w:rtl/>
        </w:rPr>
        <w:t> </w:t>
      </w:r>
      <w:r w:rsidRPr="00497139">
        <w:rPr>
          <w:rtl/>
        </w:rPr>
        <w:t>الاتحاد</w:t>
      </w:r>
      <w:r w:rsidRPr="00497139">
        <w:rPr>
          <w:rFonts w:hint="cs"/>
          <w:rtl/>
          <w:lang w:bidi="ar-SY"/>
        </w:rPr>
        <w:t>،</w:t>
      </w:r>
    </w:p>
    <w:p w:rsidR="00811CFA" w:rsidRPr="00497139" w:rsidRDefault="00811CFA" w:rsidP="00CD1CD2">
      <w:pPr>
        <w:pStyle w:val="Call"/>
        <w:rPr>
          <w:rtl/>
        </w:rPr>
      </w:pPr>
      <w:r w:rsidRPr="00497139">
        <w:rPr>
          <w:rtl/>
        </w:rPr>
        <w:t>يكلف المجلس</w:t>
      </w:r>
    </w:p>
    <w:p w:rsidR="00811CFA" w:rsidRPr="00497139" w:rsidRDefault="00811CFA" w:rsidP="00811CFA">
      <w:pPr>
        <w:rPr>
          <w:rtl/>
        </w:rPr>
      </w:pPr>
      <w:r w:rsidRPr="00497139">
        <w:rPr>
          <w:lang w:bidi="ar-SY"/>
        </w:rPr>
        <w:t>1</w:t>
      </w:r>
      <w:r w:rsidRPr="00497139">
        <w:rPr>
          <w:rtl/>
        </w:rPr>
        <w:tab/>
        <w:t>بتقييم التقدم في تنسيق الوظائف الاستراتيجية والمالية والتشغيلية وفي تنفيذ التخطيط التشغيلي واتخاذ تدابير ملائمة من أجل تحقيق أهداف هذا</w:t>
      </w:r>
      <w:r w:rsidRPr="00497139">
        <w:rPr>
          <w:rFonts w:hint="cs"/>
          <w:rtl/>
        </w:rPr>
        <w:t> </w:t>
      </w:r>
      <w:r w:rsidRPr="00497139">
        <w:rPr>
          <w:rtl/>
        </w:rPr>
        <w:t>القرار؛</w:t>
      </w:r>
    </w:p>
    <w:p w:rsidR="00811CFA" w:rsidRPr="00497139" w:rsidRDefault="00811CFA" w:rsidP="00811CFA">
      <w:pPr>
        <w:rPr>
          <w:rtl/>
        </w:rPr>
      </w:pPr>
      <w:r w:rsidRPr="00497139">
        <w:rPr>
          <w:lang w:bidi="ar-SY"/>
        </w:rPr>
        <w:t>2</w:t>
      </w:r>
      <w:r w:rsidRPr="00497139">
        <w:rPr>
          <w:rtl/>
        </w:rPr>
        <w:tab/>
        <w:t>باتخاذ الإجراءات الضرورية لضمان إعداد الخطط الاستراتيجية والمالية والتشغيلية المقبلة على نحو يتماشى مع هذا</w:t>
      </w:r>
      <w:r w:rsidRPr="00497139">
        <w:rPr>
          <w:rFonts w:hint="cs"/>
          <w:rtl/>
        </w:rPr>
        <w:t> </w:t>
      </w:r>
      <w:r w:rsidRPr="00497139">
        <w:rPr>
          <w:rtl/>
        </w:rPr>
        <w:t>القرار؛</w:t>
      </w:r>
    </w:p>
    <w:p w:rsidR="00811CFA" w:rsidRPr="00497139" w:rsidRDefault="00811CFA">
      <w:pPr>
        <w:rPr>
          <w:rtl/>
        </w:rPr>
        <w:pPrChange w:id="1753" w:author="Author">
          <w:pPr/>
        </w:pPrChange>
      </w:pPr>
      <w:r w:rsidRPr="00497139">
        <w:rPr>
          <w:lang w:bidi="ar-SY"/>
        </w:rPr>
        <w:t>3</w:t>
      </w:r>
      <w:r w:rsidRPr="00497139">
        <w:rPr>
          <w:rtl/>
        </w:rPr>
        <w:tab/>
        <w:t>بإعداد تقرير يحتوي على توصيات</w:t>
      </w:r>
      <w:r w:rsidRPr="00497139">
        <w:rPr>
          <w:rFonts w:hint="cs"/>
          <w:rtl/>
        </w:rPr>
        <w:t xml:space="preserve"> مناسبة</w:t>
      </w:r>
      <w:r w:rsidRPr="00497139">
        <w:rPr>
          <w:rtl/>
        </w:rPr>
        <w:t xml:space="preserve"> بهذا الخصوص كي ينظر فيه مؤتمر المندوبين المفوضين لعام</w:t>
      </w:r>
      <w:r w:rsidRPr="00497139">
        <w:rPr>
          <w:rFonts w:hint="cs"/>
          <w:rtl/>
        </w:rPr>
        <w:t> </w:t>
      </w:r>
      <w:ins w:id="1754" w:author="Author">
        <w:r>
          <w:rPr>
            <w:lang w:val="en-US"/>
          </w:rPr>
          <w:t>2018</w:t>
        </w:r>
      </w:ins>
      <w:del w:id="1755" w:author="Author">
        <w:r w:rsidRPr="00497139" w:rsidDel="00173C80">
          <w:rPr>
            <w:lang w:bidi="ar-SY"/>
          </w:rPr>
          <w:delText>2014</w:delText>
        </w:r>
      </w:del>
      <w:r w:rsidRPr="00497139">
        <w:rPr>
          <w:rFonts w:hint="cs"/>
          <w:rtl/>
        </w:rPr>
        <w:t>،</w:t>
      </w:r>
    </w:p>
    <w:p w:rsidR="00811CFA" w:rsidRPr="00497139" w:rsidRDefault="00811CFA" w:rsidP="00CD1CD2">
      <w:pPr>
        <w:pStyle w:val="Call"/>
        <w:rPr>
          <w:rtl/>
        </w:rPr>
      </w:pPr>
      <w:r w:rsidRPr="00497139">
        <w:rPr>
          <w:rFonts w:hint="cs"/>
          <w:rtl/>
        </w:rPr>
        <w:t>ويحث الدول الأعضاء</w:t>
      </w:r>
    </w:p>
    <w:p w:rsidR="00B55A63" w:rsidRPr="00497139" w:rsidRDefault="00811CFA" w:rsidP="00811CFA">
      <w:pPr>
        <w:rPr>
          <w:rtl/>
        </w:rPr>
      </w:pPr>
      <w:r w:rsidRPr="00497139">
        <w:rPr>
          <w:rFonts w:hint="cs"/>
          <w:rtl/>
        </w:rPr>
        <w:t>على الاتصال بالأمانة في مرحلة مبكرة من عملية إعداد المقترحات التي تترتب عليها آثار مالية، وذلك للتمكن من تحديد خطة العمل والمتطلبات ذات الصلة من الموارد اللازمة وإدراجها قدر المستطاع عملياً في هذه المقترحات.</w:t>
      </w:r>
    </w:p>
    <w:p w:rsidR="00F21582" w:rsidRDefault="00F21582" w:rsidP="00E276F6">
      <w:pPr>
        <w:pStyle w:val="Reasons"/>
      </w:pPr>
    </w:p>
    <w:p w:rsidR="00F21582" w:rsidRDefault="00B55A63">
      <w:pPr>
        <w:pStyle w:val="Proposal"/>
      </w:pPr>
      <w:r>
        <w:lastRenderedPageBreak/>
        <w:t>MOD</w:t>
      </w:r>
      <w:r>
        <w:tab/>
        <w:t>IAP/34A1/18</w:t>
      </w:r>
    </w:p>
    <w:p w:rsidR="00811CFA" w:rsidRPr="00497139" w:rsidRDefault="00811CFA" w:rsidP="00811CFA">
      <w:pPr>
        <w:pStyle w:val="ResNo"/>
        <w:rPr>
          <w:rtl/>
        </w:rPr>
      </w:pPr>
      <w:r w:rsidRPr="00497139">
        <w:rPr>
          <w:rtl/>
        </w:rPr>
        <w:t xml:space="preserve">القـرار </w:t>
      </w:r>
      <w:r w:rsidRPr="00497139">
        <w:rPr>
          <w:lang w:bidi="ar-SY"/>
        </w:rPr>
        <w:t>151</w:t>
      </w:r>
      <w:r w:rsidRPr="00497139">
        <w:rPr>
          <w:rtl/>
        </w:rPr>
        <w:t xml:space="preserve"> (</w:t>
      </w:r>
      <w:r w:rsidRPr="00497139">
        <w:rPr>
          <w:rFonts w:hint="cs"/>
          <w:rtl/>
        </w:rPr>
        <w:t>المراجَع في</w:t>
      </w:r>
      <w:del w:id="1756" w:author="Unknown">
        <w:r w:rsidRPr="00497139" w:rsidDel="00EA18A8">
          <w:rPr>
            <w:rtl/>
          </w:rPr>
          <w:delText xml:space="preserve"> </w:delText>
        </w:r>
      </w:del>
      <w:del w:id="1757" w:author="Author">
        <w:r w:rsidRPr="00497139" w:rsidDel="007D58DF">
          <w:rPr>
            <w:rFonts w:hint="cs"/>
            <w:rtl/>
          </w:rPr>
          <w:delText>غوادالاخارا</w:delText>
        </w:r>
      </w:del>
      <w:del w:id="1758" w:author="Unknown">
        <w:r w:rsidRPr="00497139" w:rsidDel="00EA18A8">
          <w:rPr>
            <w:rFonts w:hint="cs"/>
            <w:rtl/>
          </w:rPr>
          <w:delText xml:space="preserve">، </w:delText>
        </w:r>
      </w:del>
      <w:del w:id="1759" w:author="Author">
        <w:r w:rsidRPr="00497139" w:rsidDel="007D58DF">
          <w:rPr>
            <w:lang w:val="en-GB" w:bidi="ar-SY"/>
          </w:rPr>
          <w:delText>2010</w:delText>
        </w:r>
      </w:del>
      <w:ins w:id="1760" w:author="Author">
        <w:r w:rsidRPr="00497139">
          <w:rPr>
            <w:rFonts w:hint="cs"/>
            <w:rtl/>
          </w:rPr>
          <w:t xml:space="preserve"> بوسان، </w:t>
        </w:r>
        <w:r w:rsidRPr="00497139">
          <w:rPr>
            <w:lang w:val="en-GB" w:bidi="ar-SY"/>
          </w:rPr>
          <w:t>2014</w:t>
        </w:r>
      </w:ins>
      <w:r w:rsidRPr="00497139">
        <w:rPr>
          <w:rtl/>
        </w:rPr>
        <w:t>)</w:t>
      </w:r>
    </w:p>
    <w:p w:rsidR="00811CFA" w:rsidRPr="00497139" w:rsidRDefault="00811CFA" w:rsidP="00811CFA">
      <w:pPr>
        <w:pStyle w:val="Restitle"/>
        <w:rPr>
          <w:rtl/>
        </w:rPr>
      </w:pPr>
      <w:bookmarkStart w:id="1761" w:name="_Toc280260304"/>
      <w:r w:rsidRPr="00497139">
        <w:rPr>
          <w:rtl/>
        </w:rPr>
        <w:t>تنفيذ الإدارة على أساس النتائج</w:t>
      </w:r>
      <w:r w:rsidRPr="00497139">
        <w:rPr>
          <w:rFonts w:hint="cs"/>
          <w:rtl/>
        </w:rPr>
        <w:t xml:space="preserve"> </w:t>
      </w:r>
      <w:r w:rsidRPr="00497139">
        <w:rPr>
          <w:rtl/>
        </w:rPr>
        <w:t>في الات</w:t>
      </w:r>
      <w:r w:rsidRPr="00497139">
        <w:rPr>
          <w:rFonts w:hint="cs"/>
          <w:rtl/>
        </w:rPr>
        <w:t>‍</w:t>
      </w:r>
      <w:r w:rsidRPr="00497139">
        <w:rPr>
          <w:rtl/>
        </w:rPr>
        <w:t>حاد الدولي للاتصالات</w:t>
      </w:r>
      <w:bookmarkEnd w:id="1761"/>
    </w:p>
    <w:p w:rsidR="00811CFA" w:rsidRPr="00497139" w:rsidRDefault="00811CFA" w:rsidP="00811CFA">
      <w:pPr>
        <w:pStyle w:val="Normalaftertitle"/>
        <w:rPr>
          <w:rtl/>
        </w:rPr>
      </w:pPr>
      <w:r w:rsidRPr="00497139">
        <w:rPr>
          <w:rtl/>
        </w:rPr>
        <w:t>إن مؤتمر المندوبين المفوضين للاتحاد الدولي للاتصالات (</w:t>
      </w:r>
      <w:del w:id="1762" w:author="Author">
        <w:r w:rsidRPr="00497139" w:rsidDel="00C71CC3">
          <w:rPr>
            <w:rFonts w:hint="cs"/>
            <w:rtl/>
          </w:rPr>
          <w:delText>غوادالاخارا،</w:delText>
        </w:r>
        <w:r w:rsidRPr="00497139" w:rsidDel="00C71CC3">
          <w:rPr>
            <w:rFonts w:hint="eastAsia"/>
            <w:rtl/>
          </w:rPr>
          <w:delText> </w:delText>
        </w:r>
        <w:r w:rsidRPr="00497139" w:rsidDel="00C71CC3">
          <w:rPr>
            <w:lang w:bidi="ar-SY"/>
          </w:rPr>
          <w:delText>2010</w:delText>
        </w:r>
      </w:del>
      <w:ins w:id="1763" w:author="Author">
        <w:r w:rsidRPr="00497139">
          <w:rPr>
            <w:rFonts w:hint="cs"/>
            <w:rtl/>
          </w:rPr>
          <w:t xml:space="preserve">بوسان، </w:t>
        </w:r>
        <w:r w:rsidRPr="00497139">
          <w:rPr>
            <w:lang w:bidi="ar-SY"/>
          </w:rPr>
          <w:t>2014</w:t>
        </w:r>
      </w:ins>
      <w:r w:rsidRPr="00497139">
        <w:rPr>
          <w:rtl/>
        </w:rPr>
        <w:t>)،</w:t>
      </w:r>
    </w:p>
    <w:p w:rsidR="00811CFA" w:rsidRPr="00497139" w:rsidRDefault="00811CFA" w:rsidP="00CD1CD2">
      <w:pPr>
        <w:pStyle w:val="Call"/>
        <w:rPr>
          <w:rtl/>
        </w:rPr>
      </w:pPr>
      <w:r w:rsidRPr="00497139">
        <w:rPr>
          <w:rtl/>
        </w:rPr>
        <w:t>إذ يضع في اعتباره</w:t>
      </w:r>
    </w:p>
    <w:p w:rsidR="00811CFA" w:rsidRPr="00497139" w:rsidRDefault="00811CFA" w:rsidP="00475501">
      <w:pPr>
        <w:keepNext/>
        <w:rPr>
          <w:rtl/>
        </w:rPr>
      </w:pPr>
      <w:r w:rsidRPr="00497139">
        <w:rPr>
          <w:rFonts w:hint="cs"/>
          <w:i/>
          <w:iCs/>
          <w:rtl/>
        </w:rPr>
        <w:t xml:space="preserve"> </w:t>
      </w:r>
      <w:r w:rsidRPr="00497139">
        <w:rPr>
          <w:i/>
          <w:iCs/>
          <w:rtl/>
        </w:rPr>
        <w:t>أ )</w:t>
      </w:r>
      <w:r w:rsidRPr="00497139">
        <w:rPr>
          <w:rFonts w:hint="cs"/>
          <w:rtl/>
        </w:rPr>
        <w:tab/>
        <w:t>القرار</w:t>
      </w:r>
      <w:r w:rsidRPr="00497139">
        <w:rPr>
          <w:rFonts w:hint="eastAsia"/>
          <w:rtl/>
        </w:rPr>
        <w:t> </w:t>
      </w:r>
      <w:r w:rsidRPr="00497139">
        <w:rPr>
          <w:lang w:bidi="ar-SY"/>
        </w:rPr>
        <w:t>72</w:t>
      </w:r>
      <w:r w:rsidRPr="00497139">
        <w:rPr>
          <w:rFonts w:hint="cs"/>
          <w:rtl/>
        </w:rPr>
        <w:t xml:space="preserve"> (المراجَع في غوادالاخارا،</w:t>
      </w:r>
      <w:r w:rsidRPr="00497139">
        <w:rPr>
          <w:rFonts w:hint="eastAsia"/>
          <w:rtl/>
        </w:rPr>
        <w:t> </w:t>
      </w:r>
      <w:r w:rsidRPr="00497139">
        <w:rPr>
          <w:lang w:bidi="ar-SY"/>
        </w:rPr>
        <w:t>2010</w:t>
      </w:r>
      <w:r w:rsidRPr="00497139">
        <w:rPr>
          <w:rFonts w:hint="cs"/>
          <w:rtl/>
        </w:rPr>
        <w:t xml:space="preserve">) لهذا المؤتمر الذي يشير إلى أنه من الممكن تحسين العملية التي تتيح قياس التقدم المحرز في تحقيق أهداف الاتحاد تحسيناً كبيراً عن طريق الربط بين الخطط الاستراتيجية والمالية والتشغيلية التي تحدد الأنشطة المخطط الاضطلاع بها خلال </w:t>
      </w:r>
      <w:del w:id="1764" w:author="Author">
        <w:r w:rsidRPr="00497139" w:rsidDel="00C62A49">
          <w:rPr>
            <w:rFonts w:hint="cs"/>
            <w:rtl/>
          </w:rPr>
          <w:delText xml:space="preserve">أي </w:delText>
        </w:r>
      </w:del>
      <w:r w:rsidRPr="00497139">
        <w:rPr>
          <w:rFonts w:hint="cs"/>
          <w:rtl/>
        </w:rPr>
        <w:t>فترة</w:t>
      </w:r>
      <w:ins w:id="1765" w:author="Author">
        <w:r>
          <w:rPr>
            <w:rFonts w:hint="cs"/>
            <w:rtl/>
          </w:rPr>
          <w:t xml:space="preserve"> هذه الخطط</w:t>
        </w:r>
      </w:ins>
      <w:del w:id="1766" w:author="Author">
        <w:r w:rsidDel="00E870B4">
          <w:rPr>
            <w:rFonts w:hint="cs"/>
            <w:rtl/>
          </w:rPr>
          <w:delText xml:space="preserve"> </w:delText>
        </w:r>
        <w:r w:rsidRPr="00497139" w:rsidDel="00C62A49">
          <w:rPr>
            <w:rFonts w:hint="cs"/>
            <w:rtl/>
          </w:rPr>
          <w:delText>من أربع سنوات</w:delText>
        </w:r>
      </w:del>
      <w:r w:rsidRPr="00497139">
        <w:rPr>
          <w:rFonts w:hint="cs"/>
          <w:rtl/>
        </w:rPr>
        <w:t>؛</w:t>
      </w:r>
    </w:p>
    <w:p w:rsidR="00811CFA" w:rsidRPr="00497139" w:rsidDel="00F06598" w:rsidRDefault="00811CFA" w:rsidP="00811CFA">
      <w:pPr>
        <w:rPr>
          <w:del w:id="1767" w:author="Author"/>
          <w:rtl/>
        </w:rPr>
      </w:pPr>
      <w:del w:id="1768" w:author="Author">
        <w:r w:rsidRPr="00497139" w:rsidDel="00F06598">
          <w:rPr>
            <w:i/>
            <w:iCs/>
            <w:rtl/>
          </w:rPr>
          <w:delText>ب)</w:delText>
        </w:r>
        <w:r w:rsidRPr="00497139" w:rsidDel="00F06598">
          <w:rPr>
            <w:i/>
            <w:iCs/>
            <w:rtl/>
          </w:rPr>
          <w:tab/>
        </w:r>
        <w:r w:rsidRPr="00497139" w:rsidDel="00F06598">
          <w:rPr>
            <w:rtl/>
          </w:rPr>
          <w:delText>القرار</w:delText>
        </w:r>
        <w:r w:rsidRPr="00497139" w:rsidDel="00F06598">
          <w:rPr>
            <w:rFonts w:hint="eastAsia"/>
            <w:rtl/>
          </w:rPr>
          <w:delText> </w:delText>
        </w:r>
        <w:r w:rsidRPr="00497139" w:rsidDel="00F06598">
          <w:rPr>
            <w:lang w:val="fr-FR" w:bidi="ar-SY"/>
          </w:rPr>
          <w:delText>107</w:delText>
        </w:r>
        <w:r w:rsidRPr="00497139" w:rsidDel="00F06598">
          <w:rPr>
            <w:rtl/>
          </w:rPr>
          <w:delText xml:space="preserve"> (مراكش،</w:delText>
        </w:r>
        <w:r w:rsidRPr="00497139" w:rsidDel="00F06598">
          <w:rPr>
            <w:rFonts w:hint="eastAsia"/>
            <w:rtl/>
          </w:rPr>
          <w:delText> </w:delText>
        </w:r>
        <w:r w:rsidRPr="00497139" w:rsidDel="00F06598">
          <w:rPr>
            <w:lang w:val="fr-FR" w:bidi="ar-SY"/>
          </w:rPr>
          <w:delText>2002</w:delText>
        </w:r>
        <w:r w:rsidRPr="00497139" w:rsidDel="00F06598">
          <w:rPr>
            <w:rtl/>
          </w:rPr>
          <w:delText xml:space="preserve">) </w:delText>
        </w:r>
        <w:r w:rsidRPr="00497139" w:rsidDel="00F06598">
          <w:rPr>
            <w:rFonts w:hint="cs"/>
            <w:rtl/>
          </w:rPr>
          <w:delText>لمؤتمر المندوبين المفوضين الذي أُدمجت أهدافه في هذا القرار</w:delText>
        </w:r>
        <w:r w:rsidRPr="00497139" w:rsidDel="00F06598">
          <w:rPr>
            <w:rtl/>
          </w:rPr>
          <w:delText>،</w:delText>
        </w:r>
        <w:r w:rsidRPr="00497139" w:rsidDel="00F06598">
          <w:rPr>
            <w:rFonts w:hint="cs"/>
            <w:rtl/>
          </w:rPr>
          <w:delText xml:space="preserve"> والذي يكلف الأمين العام بتحديد الآليات المتصلة بالميزنة على أساس النتائج </w:delText>
        </w:r>
        <w:r w:rsidRPr="00497139" w:rsidDel="00F06598">
          <w:rPr>
            <w:lang w:bidi="ar-SY"/>
          </w:rPr>
          <w:delText>(RBB)</w:delText>
        </w:r>
        <w:r w:rsidRPr="00497139" w:rsidDel="00F06598">
          <w:rPr>
            <w:rFonts w:hint="cs"/>
            <w:rtl/>
          </w:rPr>
          <w:delText>، مع مراعاة توصيات وحدة التفتيش المشتركة وآراء الدول الأعضاء ومشورة الأفرقة الاستشارية للقطاعات وتجارب المنظمات التابعة لمنظومة الأمم المتحدة؛</w:delText>
        </w:r>
      </w:del>
    </w:p>
    <w:p w:rsidR="00811CFA" w:rsidRPr="00497139" w:rsidRDefault="00811CFA" w:rsidP="00811CFA">
      <w:pPr>
        <w:rPr>
          <w:rtl/>
        </w:rPr>
      </w:pPr>
      <w:del w:id="1769" w:author="Author">
        <w:r w:rsidDel="00B363DB">
          <w:rPr>
            <w:rFonts w:hint="cs"/>
            <w:i/>
            <w:iCs/>
            <w:rtl/>
          </w:rPr>
          <w:delText>ج</w:delText>
        </w:r>
      </w:del>
      <w:ins w:id="1770" w:author="Author">
        <w:r>
          <w:rPr>
            <w:rFonts w:ascii="Traditional Arabic" w:hAnsi="Traditional Arabic"/>
            <w:i/>
            <w:iCs/>
            <w:rtl/>
          </w:rPr>
          <w:t>ﺏ</w:t>
        </w:r>
      </w:ins>
      <w:r w:rsidRPr="00497139">
        <w:rPr>
          <w:i/>
          <w:iCs/>
          <w:rtl/>
        </w:rPr>
        <w:t>)</w:t>
      </w:r>
      <w:r w:rsidRPr="00497139">
        <w:rPr>
          <w:rtl/>
        </w:rPr>
        <w:tab/>
        <w:t>ا</w:t>
      </w:r>
      <w:r w:rsidRPr="00497139">
        <w:rPr>
          <w:rFonts w:hint="cs"/>
          <w:rtl/>
        </w:rPr>
        <w:t>لقرار</w:t>
      </w:r>
      <w:r w:rsidRPr="00497139">
        <w:rPr>
          <w:rFonts w:hint="eastAsia"/>
          <w:rtl/>
        </w:rPr>
        <w:t> </w:t>
      </w:r>
      <w:r w:rsidRPr="00497139">
        <w:rPr>
          <w:lang w:bidi="ar-SY"/>
        </w:rPr>
        <w:t>151</w:t>
      </w:r>
      <w:r w:rsidRPr="00497139">
        <w:rPr>
          <w:rFonts w:hint="cs"/>
          <w:rtl/>
        </w:rPr>
        <w:t xml:space="preserve"> (</w:t>
      </w:r>
      <w:del w:id="1771" w:author="Author">
        <w:r w:rsidRPr="00497139" w:rsidDel="00055EE1">
          <w:rPr>
            <w:rFonts w:hint="cs"/>
            <w:rtl/>
          </w:rPr>
          <w:delText>أنطاليا،</w:delText>
        </w:r>
        <w:r w:rsidRPr="00497139" w:rsidDel="00055EE1">
          <w:rPr>
            <w:rFonts w:hint="eastAsia"/>
            <w:rtl/>
          </w:rPr>
          <w:delText> </w:delText>
        </w:r>
        <w:r w:rsidRPr="00497139" w:rsidDel="00055EE1">
          <w:rPr>
            <w:lang w:bidi="ar-SY"/>
          </w:rPr>
          <w:delText>2006</w:delText>
        </w:r>
      </w:del>
      <w:ins w:id="1772" w:author="Author">
        <w:r>
          <w:rPr>
            <w:rFonts w:hint="cs"/>
            <w:rtl/>
            <w:lang w:bidi="ar-SY"/>
          </w:rPr>
          <w:t xml:space="preserve">المراجَع في </w:t>
        </w:r>
        <w:r w:rsidRPr="00497139">
          <w:rPr>
            <w:rFonts w:hint="cs"/>
            <w:rtl/>
          </w:rPr>
          <w:t xml:space="preserve">غوادالاخارا، </w:t>
        </w:r>
        <w:r w:rsidRPr="00497139">
          <w:rPr>
            <w:lang w:bidi="ar-SY"/>
          </w:rPr>
          <w:t>2010</w:t>
        </w:r>
      </w:ins>
      <w:r w:rsidRPr="00497139">
        <w:rPr>
          <w:rFonts w:hint="cs"/>
          <w:rtl/>
        </w:rPr>
        <w:t>) لمؤتمر المندوبين المفوضين الذي يكلف الأمين العام كذلك بم</w:t>
      </w:r>
      <w:r w:rsidRPr="00497139">
        <w:rPr>
          <w:rtl/>
        </w:rPr>
        <w:t>واصلة</w:t>
      </w:r>
      <w:del w:id="1773" w:author="Author">
        <w:r w:rsidRPr="00497139" w:rsidDel="00EA18A8">
          <w:rPr>
            <w:rtl/>
          </w:rPr>
          <w:delText xml:space="preserve"> </w:delText>
        </w:r>
        <w:r w:rsidRPr="00497139" w:rsidDel="00413265">
          <w:rPr>
            <w:rtl/>
          </w:rPr>
          <w:delText>وإتمام المهام</w:delText>
        </w:r>
      </w:del>
      <w:ins w:id="1774" w:author="Author">
        <w:r w:rsidRPr="00497139">
          <w:rPr>
            <w:rFonts w:hint="cs"/>
            <w:rtl/>
          </w:rPr>
          <w:t xml:space="preserve"> تحسين المنهجيات</w:t>
        </w:r>
      </w:ins>
      <w:r w:rsidRPr="00497139">
        <w:rPr>
          <w:rtl/>
        </w:rPr>
        <w:t xml:space="preserve"> المتعلقة بالتنفيذ الكامل للميزنة على أساس النتائج</w:t>
      </w:r>
      <w:ins w:id="1775" w:author="Author">
        <w:r w:rsidRPr="00497139">
          <w:rPr>
            <w:rFonts w:hint="cs"/>
            <w:rtl/>
          </w:rPr>
          <w:t xml:space="preserve"> والإدارة على أساس النتائج </w:t>
        </w:r>
        <w:r w:rsidRPr="00497139">
          <w:rPr>
            <w:lang w:bidi="ar-SY"/>
          </w:rPr>
          <w:t>(RBM)</w:t>
        </w:r>
      </w:ins>
      <w:r w:rsidRPr="00497139">
        <w:rPr>
          <w:rtl/>
        </w:rPr>
        <w:t>، بما في</w:t>
      </w:r>
      <w:r w:rsidRPr="00497139">
        <w:rPr>
          <w:rFonts w:hint="cs"/>
          <w:rtl/>
        </w:rPr>
        <w:t> </w:t>
      </w:r>
      <w:r w:rsidRPr="00497139">
        <w:rPr>
          <w:rtl/>
        </w:rPr>
        <w:t xml:space="preserve">ذلك </w:t>
      </w:r>
      <w:ins w:id="1776" w:author="Author">
        <w:r>
          <w:rPr>
            <w:rFonts w:hint="cs"/>
            <w:rtl/>
          </w:rPr>
          <w:t xml:space="preserve">عرض </w:t>
        </w:r>
      </w:ins>
      <w:del w:id="1777" w:author="Author">
        <w:r w:rsidRPr="00497139" w:rsidDel="00DF3996">
          <w:rPr>
            <w:rtl/>
          </w:rPr>
          <w:delText xml:space="preserve">تقديم </w:delText>
        </w:r>
        <w:r w:rsidRPr="00497139" w:rsidDel="00A72A12">
          <w:rPr>
            <w:rtl/>
          </w:rPr>
          <w:delText xml:space="preserve">ميزانية </w:delText>
        </w:r>
      </w:del>
      <w:ins w:id="1778" w:author="Author">
        <w:r w:rsidRPr="00497139">
          <w:rPr>
            <w:rFonts w:hint="cs"/>
            <w:rtl/>
          </w:rPr>
          <w:t>ميزانيات</w:t>
        </w:r>
        <w:r w:rsidRPr="00497139">
          <w:rPr>
            <w:rtl/>
          </w:rPr>
          <w:t xml:space="preserve"> </w:t>
        </w:r>
      </w:ins>
      <w:r w:rsidRPr="00497139">
        <w:rPr>
          <w:rtl/>
        </w:rPr>
        <w:t>السنتين</w:t>
      </w:r>
      <w:del w:id="1779" w:author="Author">
        <w:r w:rsidRPr="00497139" w:rsidDel="009011D7">
          <w:rPr>
            <w:rFonts w:hint="cs"/>
            <w:rtl/>
          </w:rPr>
          <w:delText xml:space="preserve"> </w:delText>
        </w:r>
        <w:r w:rsidRPr="00497139" w:rsidDel="00692060">
          <w:rPr>
            <w:lang w:val="fr-FR" w:bidi="ar-SY"/>
          </w:rPr>
          <w:delText>2009</w:delText>
        </w:r>
        <w:r w:rsidRPr="00497139" w:rsidDel="00692060">
          <w:rPr>
            <w:lang w:val="fr-FR" w:bidi="ar-SY"/>
          </w:rPr>
          <w:noBreakHyphen/>
          <w:delText>2008</w:delText>
        </w:r>
        <w:r w:rsidRPr="00497139" w:rsidDel="00692060">
          <w:rPr>
            <w:rtl/>
          </w:rPr>
          <w:delText>، ليكون ذلك تمهيداً لبلورة إطار لتطبيق الإدارة على أساس النتائج في</w:delText>
        </w:r>
        <w:r w:rsidRPr="00497139" w:rsidDel="00692060">
          <w:rPr>
            <w:rFonts w:hint="cs"/>
            <w:rtl/>
          </w:rPr>
          <w:delText> </w:delText>
        </w:r>
        <w:r w:rsidRPr="00497139" w:rsidDel="00692060">
          <w:rPr>
            <w:rtl/>
          </w:rPr>
          <w:delText>الاتحاد</w:delText>
        </w:r>
      </w:del>
      <w:r w:rsidRPr="00497139">
        <w:rPr>
          <w:rFonts w:hint="cs"/>
          <w:rtl/>
        </w:rPr>
        <w:t>،</w:t>
      </w:r>
    </w:p>
    <w:p w:rsidR="00811CFA" w:rsidRPr="00497139" w:rsidRDefault="00811CFA" w:rsidP="00CD1CD2">
      <w:pPr>
        <w:pStyle w:val="Call"/>
        <w:rPr>
          <w:rtl/>
        </w:rPr>
      </w:pPr>
      <w:r w:rsidRPr="00497139">
        <w:rPr>
          <w:rtl/>
        </w:rPr>
        <w:t>وإذ يعترف</w:t>
      </w:r>
    </w:p>
    <w:p w:rsidR="00811CFA" w:rsidRDefault="00811CFA" w:rsidP="00811CFA">
      <w:pPr>
        <w:rPr>
          <w:rtl/>
        </w:rPr>
      </w:pPr>
      <w:r>
        <w:rPr>
          <w:rFonts w:hint="cs"/>
          <w:i/>
          <w:iCs/>
          <w:rtl/>
        </w:rPr>
        <w:t xml:space="preserve"> </w:t>
      </w:r>
      <w:r w:rsidRPr="00497139">
        <w:rPr>
          <w:i/>
          <w:iCs/>
          <w:rtl/>
        </w:rPr>
        <w:t>أ )</w:t>
      </w:r>
      <w:r w:rsidRPr="00497139">
        <w:rPr>
          <w:i/>
          <w:iCs/>
          <w:rtl/>
        </w:rPr>
        <w:tab/>
      </w:r>
      <w:r w:rsidRPr="00497139">
        <w:rPr>
          <w:rFonts w:hint="cs"/>
          <w:rtl/>
        </w:rPr>
        <w:t>بأ</w:t>
      </w:r>
      <w:r w:rsidRPr="00497139">
        <w:rPr>
          <w:rtl/>
        </w:rPr>
        <w:t xml:space="preserve">ن </w:t>
      </w:r>
      <w:r w:rsidRPr="00497139">
        <w:rPr>
          <w:rFonts w:hint="cs"/>
          <w:rtl/>
        </w:rPr>
        <w:t>انتقال</w:t>
      </w:r>
      <w:r w:rsidRPr="00497139">
        <w:rPr>
          <w:rtl/>
        </w:rPr>
        <w:t xml:space="preserve"> تنفيذ عملية الميزنة على أساس النتائج</w:t>
      </w:r>
      <w:r w:rsidRPr="00497139">
        <w:rPr>
          <w:rFonts w:hint="cs"/>
          <w:rtl/>
        </w:rPr>
        <w:t xml:space="preserve"> والإدارة وعلى أساس النتائج في الاتحاد </w:t>
      </w:r>
      <w:r w:rsidRPr="00497139">
        <w:rPr>
          <w:rtl/>
        </w:rPr>
        <w:t xml:space="preserve">إلى </w:t>
      </w:r>
      <w:r w:rsidRPr="00497139">
        <w:rPr>
          <w:rFonts w:hint="cs"/>
          <w:rtl/>
        </w:rPr>
        <w:t>ال</w:t>
      </w:r>
      <w:r w:rsidRPr="00497139">
        <w:rPr>
          <w:rtl/>
        </w:rPr>
        <w:t xml:space="preserve">مستوى </w:t>
      </w:r>
      <w:r w:rsidRPr="00497139">
        <w:rPr>
          <w:rFonts w:hint="cs"/>
          <w:rtl/>
        </w:rPr>
        <w:t>التالي</w:t>
      </w:r>
      <w:r w:rsidRPr="00497139">
        <w:rPr>
          <w:rtl/>
        </w:rPr>
        <w:t xml:space="preserve"> سيؤدي إلى مواجهة تحديات واتخاذ خطوات منها ضرورة إحداث تغيير كبير في الثقافة وتعريف الموظفين على جميع المستويات بمفاهيم ومصطلحات </w:t>
      </w:r>
      <w:del w:id="1780" w:author="Author">
        <w:r w:rsidRPr="00497139" w:rsidDel="00F06598">
          <w:rPr>
            <w:rtl/>
          </w:rPr>
          <w:delText>الميزنة على أساس</w:delText>
        </w:r>
        <w:r w:rsidRPr="00497139" w:rsidDel="00F06598">
          <w:rPr>
            <w:rFonts w:hint="cs"/>
            <w:rtl/>
          </w:rPr>
          <w:delText> </w:delText>
        </w:r>
        <w:r w:rsidRPr="00497139" w:rsidDel="00F06598">
          <w:rPr>
            <w:rtl/>
          </w:rPr>
          <w:delText>النتائج</w:delText>
        </w:r>
      </w:del>
      <w:ins w:id="1781" w:author="Author">
        <w:del w:id="1782" w:author="Author">
          <w:r w:rsidRPr="00497139" w:rsidDel="00F06598">
            <w:rPr>
              <w:rFonts w:hint="cs"/>
              <w:rtl/>
            </w:rPr>
            <w:delText xml:space="preserve"> و</w:delText>
          </w:r>
        </w:del>
        <w:r w:rsidRPr="00497139">
          <w:rPr>
            <w:rFonts w:hint="cs"/>
            <w:rtl/>
          </w:rPr>
          <w:t>الإدارة على أساس النتائج </w:t>
        </w:r>
        <w:r w:rsidRPr="00497139">
          <w:rPr>
            <w:lang w:bidi="ar-SY"/>
          </w:rPr>
          <w:t>(RBM)</w:t>
        </w:r>
      </w:ins>
      <w:r w:rsidRPr="00497139">
        <w:rPr>
          <w:rtl/>
        </w:rPr>
        <w:t>؛</w:t>
      </w:r>
    </w:p>
    <w:p w:rsidR="00811CFA" w:rsidRPr="00497139" w:rsidRDefault="00811CFA" w:rsidP="00811CFA">
      <w:pPr>
        <w:rPr>
          <w:rtl/>
        </w:rPr>
      </w:pPr>
      <w:r w:rsidRPr="00497139">
        <w:rPr>
          <w:i/>
          <w:iCs/>
          <w:rtl/>
        </w:rPr>
        <w:t>ب)</w:t>
      </w:r>
      <w:r w:rsidRPr="00497139">
        <w:rPr>
          <w:i/>
          <w:iCs/>
          <w:rtl/>
        </w:rPr>
        <w:tab/>
      </w:r>
      <w:r w:rsidRPr="00497139">
        <w:rPr>
          <w:rtl/>
        </w:rPr>
        <w:t xml:space="preserve">بأن وحدة التفتيش المشتركة </w:t>
      </w:r>
      <w:r w:rsidRPr="00497139">
        <w:rPr>
          <w:rFonts w:hint="cs"/>
          <w:rtl/>
        </w:rPr>
        <w:t xml:space="preserve">لدى الأمم المتحدة </w:t>
      </w:r>
      <w:r w:rsidRPr="00497139">
        <w:rPr>
          <w:rtl/>
        </w:rPr>
        <w:t>قد ذكرت في تقرير لها صدر في عام</w:t>
      </w:r>
      <w:r w:rsidRPr="00497139">
        <w:rPr>
          <w:rFonts w:hint="cs"/>
          <w:rtl/>
        </w:rPr>
        <w:t> </w:t>
      </w:r>
      <w:r w:rsidRPr="00497139">
        <w:rPr>
          <w:lang w:val="fr-FR" w:bidi="ar-SY"/>
        </w:rPr>
        <w:t>2004</w:t>
      </w:r>
      <w:r w:rsidRPr="00497139">
        <w:rPr>
          <w:rtl/>
        </w:rPr>
        <w:t xml:space="preserve"> بعنوان </w:t>
      </w:r>
      <w:r w:rsidRPr="00497139">
        <w:rPr>
          <w:rFonts w:hint="cs"/>
          <w:rtl/>
        </w:rPr>
        <w:t>"</w:t>
      </w:r>
      <w:r w:rsidRPr="00497139">
        <w:rPr>
          <w:rtl/>
        </w:rPr>
        <w:t>تنفيذ الإدارة على أساس النتائج في منظمات الأمم المتحدة</w:t>
      </w:r>
      <w:r w:rsidRPr="00497139">
        <w:rPr>
          <w:rFonts w:hint="cs"/>
          <w:rtl/>
        </w:rPr>
        <w:t>"</w:t>
      </w:r>
      <w:r w:rsidRPr="00497139">
        <w:rPr>
          <w:rtl/>
        </w:rPr>
        <w:t xml:space="preserve"> أن إحدى الخطوات الجوهرية لتحقيق الإدارة على أساس النتائج هي صياغة استراتيجية شاملة تهدف إلى تغيير طريقة عمل الوكالات ويتمثل توجهها المركزي في تحسين الأداء (تحقيق</w:t>
      </w:r>
      <w:r w:rsidRPr="00497139">
        <w:rPr>
          <w:rFonts w:hint="cs"/>
          <w:rtl/>
        </w:rPr>
        <w:t> </w:t>
      </w:r>
      <w:r w:rsidRPr="00497139">
        <w:rPr>
          <w:rtl/>
        </w:rPr>
        <w:t>النتائج)؛</w:t>
      </w:r>
    </w:p>
    <w:p w:rsidR="00811CFA" w:rsidRPr="00497139" w:rsidRDefault="00811CFA" w:rsidP="00811CFA">
      <w:pPr>
        <w:rPr>
          <w:rtl/>
        </w:rPr>
      </w:pPr>
      <w:r w:rsidRPr="00497139">
        <w:rPr>
          <w:i/>
          <w:iCs/>
          <w:rtl/>
        </w:rPr>
        <w:t>ج)</w:t>
      </w:r>
      <w:r w:rsidRPr="00497139">
        <w:rPr>
          <w:i/>
          <w:iCs/>
          <w:rtl/>
        </w:rPr>
        <w:tab/>
      </w:r>
      <w:r w:rsidRPr="00497139">
        <w:rPr>
          <w:rtl/>
        </w:rPr>
        <w:t>بأن وحدة التفتيش المشتركة حددت عملية التخطيط والبرمجة والميزنة والمتابعة والتقييم وتفويض السلطات وتحقيق المساءلة؛ وكذلك أداء الموظفين وإدارة العقود، كدعائم رئيسية لتطوير نظام متين للإدارة على أساس</w:t>
      </w:r>
      <w:r w:rsidRPr="00497139">
        <w:rPr>
          <w:rFonts w:hint="cs"/>
          <w:rtl/>
        </w:rPr>
        <w:t> </w:t>
      </w:r>
      <w:r w:rsidRPr="00497139">
        <w:rPr>
          <w:rtl/>
        </w:rPr>
        <w:t>النتائج،</w:t>
      </w:r>
    </w:p>
    <w:p w:rsidR="00811CFA" w:rsidRPr="00497139" w:rsidRDefault="00811CFA" w:rsidP="00CD1CD2">
      <w:pPr>
        <w:pStyle w:val="Call"/>
        <w:rPr>
          <w:rtl/>
        </w:rPr>
      </w:pPr>
      <w:r w:rsidRPr="00497139">
        <w:rPr>
          <w:rtl/>
        </w:rPr>
        <w:t xml:space="preserve">وإذ </w:t>
      </w:r>
      <w:r w:rsidRPr="00497139">
        <w:rPr>
          <w:rFonts w:hint="cs"/>
          <w:rtl/>
        </w:rPr>
        <w:t>يشدد على</w:t>
      </w:r>
    </w:p>
    <w:p w:rsidR="00811CFA" w:rsidRPr="00497139" w:rsidRDefault="00811CFA" w:rsidP="00811CFA">
      <w:pPr>
        <w:rPr>
          <w:rtl/>
        </w:rPr>
      </w:pPr>
      <w:r w:rsidRPr="00497139">
        <w:rPr>
          <w:rtl/>
        </w:rPr>
        <w:t>أن الغرض من الميزنة على</w:t>
      </w:r>
      <w:r w:rsidRPr="00497139">
        <w:rPr>
          <w:rFonts w:hint="cs"/>
          <w:rtl/>
        </w:rPr>
        <w:t xml:space="preserve"> أساس</w:t>
      </w:r>
      <w:r w:rsidRPr="00497139">
        <w:rPr>
          <w:rtl/>
        </w:rPr>
        <w:t xml:space="preserve"> النتائج والإدارة</w:t>
      </w:r>
      <w:r w:rsidRPr="00497139">
        <w:rPr>
          <w:rFonts w:hint="cs"/>
          <w:rtl/>
        </w:rPr>
        <w:t xml:space="preserve"> </w:t>
      </w:r>
      <w:r w:rsidRPr="00497139">
        <w:rPr>
          <w:rtl/>
        </w:rPr>
        <w:t>على</w:t>
      </w:r>
      <w:r w:rsidRPr="00497139">
        <w:rPr>
          <w:rFonts w:hint="cs"/>
          <w:rtl/>
        </w:rPr>
        <w:t xml:space="preserve"> أساس</w:t>
      </w:r>
      <w:r w:rsidRPr="00497139">
        <w:rPr>
          <w:rtl/>
        </w:rPr>
        <w:t xml:space="preserve"> النتائج هو ضمان توفير الموارد الكافية للأنشطة التي تتمتع بأولوية عالية من أجل تحقيق النتائج المخطط</w:t>
      </w:r>
      <w:r w:rsidRPr="00497139">
        <w:rPr>
          <w:rFonts w:hint="cs"/>
          <w:rtl/>
        </w:rPr>
        <w:t> </w:t>
      </w:r>
      <w:r w:rsidRPr="00497139">
        <w:rPr>
          <w:rtl/>
        </w:rPr>
        <w:t>لها،</w:t>
      </w:r>
    </w:p>
    <w:p w:rsidR="00811CFA" w:rsidRPr="00497139" w:rsidRDefault="00811CFA" w:rsidP="00CD1CD2">
      <w:pPr>
        <w:pStyle w:val="Call"/>
        <w:rPr>
          <w:rtl/>
        </w:rPr>
      </w:pPr>
      <w:r w:rsidRPr="00497139">
        <w:rPr>
          <w:rtl/>
        </w:rPr>
        <w:t>يقرر أن يكلف الأمين العام</w:t>
      </w:r>
      <w:ins w:id="1783" w:author="Author">
        <w:r w:rsidRPr="00497139">
          <w:rPr>
            <w:rFonts w:hint="cs"/>
            <w:rtl/>
          </w:rPr>
          <w:t xml:space="preserve"> ومديري المكاتب الثلاثة</w:t>
        </w:r>
      </w:ins>
    </w:p>
    <w:p w:rsidR="00811CFA" w:rsidRPr="00497139" w:rsidRDefault="00811CFA" w:rsidP="00811CFA">
      <w:pPr>
        <w:rPr>
          <w:rtl/>
        </w:rPr>
      </w:pPr>
      <w:r>
        <w:rPr>
          <w:lang w:val="fr-FR" w:bidi="ar-SY"/>
        </w:rPr>
        <w:t>1</w:t>
      </w:r>
      <w:r w:rsidRPr="00497139">
        <w:rPr>
          <w:rtl/>
        </w:rPr>
        <w:tab/>
      </w:r>
      <w:r w:rsidRPr="00497139">
        <w:rPr>
          <w:rFonts w:hint="cs"/>
          <w:rtl/>
        </w:rPr>
        <w:t xml:space="preserve">بمواصلة تحسين المنهجيات المتصلة بالتنفيذ الكامل للميزنة </w:t>
      </w:r>
      <w:r w:rsidRPr="00497139">
        <w:rPr>
          <w:rtl/>
        </w:rPr>
        <w:t>على</w:t>
      </w:r>
      <w:r w:rsidRPr="00497139">
        <w:rPr>
          <w:rFonts w:hint="cs"/>
          <w:rtl/>
        </w:rPr>
        <w:t xml:space="preserve"> أساس</w:t>
      </w:r>
      <w:r w:rsidRPr="00497139">
        <w:rPr>
          <w:rtl/>
        </w:rPr>
        <w:t xml:space="preserve"> النتائج</w:t>
      </w:r>
      <w:r w:rsidRPr="00497139">
        <w:rPr>
          <w:rFonts w:hint="cs"/>
          <w:rtl/>
        </w:rPr>
        <w:t xml:space="preserve"> </w:t>
      </w:r>
      <w:r w:rsidRPr="00497139">
        <w:rPr>
          <w:lang w:bidi="ar-SY"/>
        </w:rPr>
        <w:t>(RBB)</w:t>
      </w:r>
      <w:r w:rsidRPr="00497139">
        <w:rPr>
          <w:rtl/>
        </w:rPr>
        <w:t xml:space="preserve"> والإدارة على </w:t>
      </w:r>
      <w:r w:rsidRPr="00497139">
        <w:rPr>
          <w:rFonts w:hint="cs"/>
          <w:rtl/>
        </w:rPr>
        <w:t xml:space="preserve">أساس </w:t>
      </w:r>
      <w:r w:rsidRPr="00497139">
        <w:rPr>
          <w:rtl/>
        </w:rPr>
        <w:t>النتائج</w:t>
      </w:r>
      <w:r w:rsidRPr="00497139">
        <w:rPr>
          <w:rFonts w:hint="eastAsia"/>
          <w:rtl/>
        </w:rPr>
        <w:t> </w:t>
      </w:r>
      <w:r w:rsidRPr="00497139">
        <w:rPr>
          <w:lang w:bidi="ar-SY"/>
        </w:rPr>
        <w:t>(RBM)</w:t>
      </w:r>
      <w:r w:rsidRPr="00497139">
        <w:rPr>
          <w:rFonts w:hint="cs"/>
          <w:rtl/>
        </w:rPr>
        <w:t xml:space="preserve">، بما في ذلك </w:t>
      </w:r>
      <w:ins w:id="1784" w:author="Author">
        <w:r w:rsidRPr="00497139">
          <w:rPr>
            <w:rFonts w:hint="cs"/>
            <w:rtl/>
          </w:rPr>
          <w:t xml:space="preserve">تحسينات في </w:t>
        </w:r>
      </w:ins>
      <w:del w:id="1785" w:author="Author">
        <w:r w:rsidRPr="00497139" w:rsidDel="00F06598">
          <w:rPr>
            <w:rFonts w:hint="cs"/>
            <w:rtl/>
          </w:rPr>
          <w:delText>تنفيذ الصيغة المنقحة ل</w:delText>
        </w:r>
      </w:del>
      <w:r w:rsidRPr="00497139">
        <w:rPr>
          <w:rFonts w:hint="cs"/>
          <w:rtl/>
        </w:rPr>
        <w:t xml:space="preserve">عرض </w:t>
      </w:r>
      <w:del w:id="1786" w:author="Author">
        <w:r w:rsidRPr="00497139" w:rsidDel="00DF3996">
          <w:rPr>
            <w:rFonts w:hint="cs"/>
            <w:rtl/>
          </w:rPr>
          <w:delText xml:space="preserve">ميزانية فترة </w:delText>
        </w:r>
      </w:del>
      <w:ins w:id="1787" w:author="Author">
        <w:r>
          <w:rPr>
            <w:rFonts w:hint="cs"/>
            <w:rtl/>
          </w:rPr>
          <w:t xml:space="preserve">ميزانيات </w:t>
        </w:r>
      </w:ins>
      <w:r w:rsidRPr="00497139">
        <w:rPr>
          <w:rFonts w:hint="cs"/>
          <w:rtl/>
        </w:rPr>
        <w:t>السنتين</w:t>
      </w:r>
      <w:ins w:id="1788" w:author="Author">
        <w:r w:rsidRPr="00497139">
          <w:rPr>
            <w:rFonts w:hint="cs"/>
            <w:rtl/>
          </w:rPr>
          <w:t xml:space="preserve"> </w:t>
        </w:r>
        <w:r>
          <w:rPr>
            <w:rFonts w:hint="cs"/>
            <w:rtl/>
          </w:rPr>
          <w:t xml:space="preserve">على أساس </w:t>
        </w:r>
        <w:r w:rsidRPr="00497139">
          <w:rPr>
            <w:rFonts w:hint="cs"/>
            <w:rtl/>
          </w:rPr>
          <w:t>مستمر</w:t>
        </w:r>
      </w:ins>
      <w:del w:id="1789" w:author="Author">
        <w:r w:rsidRPr="00497139" w:rsidDel="00634F99">
          <w:rPr>
            <w:rFonts w:hint="cs"/>
            <w:rtl/>
          </w:rPr>
          <w:delText xml:space="preserve"> </w:delText>
        </w:r>
        <w:r w:rsidRPr="00497139" w:rsidDel="007D4EBE">
          <w:rPr>
            <w:rFonts w:hint="cs"/>
            <w:rtl/>
          </w:rPr>
          <w:delText>المشار إليها في ملحق هذا</w:delText>
        </w:r>
        <w:r w:rsidRPr="00497139" w:rsidDel="007D4EBE">
          <w:rPr>
            <w:rFonts w:hint="eastAsia"/>
            <w:rtl/>
          </w:rPr>
          <w:delText> </w:delText>
        </w:r>
        <w:r w:rsidRPr="00497139" w:rsidDel="007D4EBE">
          <w:rPr>
            <w:rFonts w:hint="cs"/>
            <w:rtl/>
          </w:rPr>
          <w:delText xml:space="preserve">القرار </w:delText>
        </w:r>
        <w:r w:rsidRPr="00497139" w:rsidDel="007D4EBE">
          <w:rPr>
            <w:lang w:bidi="ar-SY"/>
          </w:rPr>
          <w:fldChar w:fldCharType="begin"/>
        </w:r>
        <w:r w:rsidRPr="00497139" w:rsidDel="007D4EBE">
          <w:rPr>
            <w:lang w:bidi="ar-SY"/>
          </w:rPr>
          <w:delInstrText xml:space="preserve"> HYPERLINK "http://www.itu.int/plenipotentiary/2010/pd/RBB.docx" </w:delInstrText>
        </w:r>
        <w:r w:rsidRPr="00497139" w:rsidDel="007D4EBE">
          <w:rPr>
            <w:lang w:bidi="ar-SY"/>
          </w:rPr>
          <w:fldChar w:fldCharType="separate"/>
        </w:r>
        <w:r w:rsidRPr="00497139" w:rsidDel="007D4EBE">
          <w:rPr>
            <w:rStyle w:val="Hyperlink"/>
            <w:lang w:bidi="ar-SY"/>
          </w:rPr>
          <w:delText>www.itu.int/plenipotentiary/2010/pd/RBB.docx</w:delText>
        </w:r>
        <w:r w:rsidRPr="00497139" w:rsidDel="007D4EBE">
          <w:rPr>
            <w:lang w:bidi="ar-SY"/>
          </w:rPr>
          <w:fldChar w:fldCharType="end"/>
        </w:r>
      </w:del>
      <w:r w:rsidRPr="00497139">
        <w:rPr>
          <w:rFonts w:hint="cs"/>
          <w:rtl/>
        </w:rPr>
        <w:t>؛</w:t>
      </w:r>
    </w:p>
    <w:p w:rsidR="00811CFA" w:rsidRPr="00497139" w:rsidDel="00634F99" w:rsidRDefault="00811CFA" w:rsidP="00811CFA">
      <w:pPr>
        <w:rPr>
          <w:del w:id="1790" w:author="Author"/>
          <w:rtl/>
        </w:rPr>
      </w:pPr>
      <w:del w:id="1791" w:author="Author">
        <w:r w:rsidRPr="00497139" w:rsidDel="00634F99">
          <w:rPr>
            <w:lang w:val="fr-FR" w:bidi="ar-SY"/>
          </w:rPr>
          <w:delText>2</w:delText>
        </w:r>
        <w:r w:rsidRPr="00497139" w:rsidDel="00634F99">
          <w:rPr>
            <w:rtl/>
          </w:rPr>
          <w:tab/>
        </w:r>
        <w:r w:rsidRPr="00497139" w:rsidDel="00634F99">
          <w:rPr>
            <w:rFonts w:hint="cs"/>
            <w:rtl/>
          </w:rPr>
          <w:delText xml:space="preserve">بمواصلة تطوير وتحسين استخدام </w:delText>
        </w:r>
        <w:r w:rsidRPr="00497139" w:rsidDel="00634F99">
          <w:rPr>
            <w:rtl/>
          </w:rPr>
          <w:delText>مؤشرات الأداء الرئيسية</w:delText>
        </w:r>
        <w:r w:rsidRPr="00497139" w:rsidDel="00634F99">
          <w:rPr>
            <w:rFonts w:hint="cs"/>
            <w:rtl/>
          </w:rPr>
          <w:delText xml:space="preserve"> مثلما يتطلب القرار </w:delText>
        </w:r>
        <w:r w:rsidRPr="00497139" w:rsidDel="00634F99">
          <w:rPr>
            <w:lang w:bidi="ar-SY"/>
          </w:rPr>
          <w:delText>1243</w:delText>
        </w:r>
        <w:r w:rsidRPr="00497139" w:rsidDel="00634F99">
          <w:rPr>
            <w:rFonts w:hint="cs"/>
            <w:rtl/>
          </w:rPr>
          <w:delText xml:space="preserve"> لمجلس</w:delText>
        </w:r>
        <w:r w:rsidRPr="00497139" w:rsidDel="00634F99">
          <w:rPr>
            <w:rFonts w:hint="eastAsia"/>
            <w:rtl/>
          </w:rPr>
          <w:delText> </w:delText>
        </w:r>
        <w:r w:rsidRPr="00497139" w:rsidDel="00634F99">
          <w:rPr>
            <w:rFonts w:hint="cs"/>
            <w:rtl/>
          </w:rPr>
          <w:delText>الاتحاد؛</w:delText>
        </w:r>
      </w:del>
    </w:p>
    <w:p w:rsidR="00811CFA" w:rsidRPr="00142901" w:rsidRDefault="00811CFA" w:rsidP="00811CFA">
      <w:pPr>
        <w:rPr>
          <w:ins w:id="1792" w:author="Author"/>
          <w:spacing w:val="6"/>
          <w:rtl/>
        </w:rPr>
      </w:pPr>
      <w:ins w:id="1793" w:author="Author">
        <w:r w:rsidRPr="00B363DB">
          <w:rPr>
            <w:spacing w:val="6"/>
            <w:lang w:bidi="ar-SY"/>
          </w:rPr>
          <w:lastRenderedPageBreak/>
          <w:t>2</w:t>
        </w:r>
        <w:r w:rsidRPr="00B363DB">
          <w:rPr>
            <w:rFonts w:hint="cs"/>
            <w:spacing w:val="6"/>
            <w:rtl/>
          </w:rPr>
          <w:tab/>
          <w:t>بمواصلة وضع إطار شامل لنتائج الاتحاد من أجل دعم تنفيذ الخطة الاستراتيجية والربط بين الخطط الاستراتيجية والمالية والتشغيلية؛</w:t>
        </w:r>
      </w:ins>
    </w:p>
    <w:p w:rsidR="00811CFA" w:rsidRDefault="00811CFA" w:rsidP="00811CFA">
      <w:pPr>
        <w:rPr>
          <w:rtl/>
        </w:rPr>
      </w:pPr>
      <w:r w:rsidRPr="00497139">
        <w:rPr>
          <w:lang w:bidi="ar-SY"/>
        </w:rPr>
        <w:t>3</w:t>
      </w:r>
      <w:r w:rsidRPr="00497139">
        <w:rPr>
          <w:rFonts w:hint="cs"/>
          <w:rtl/>
        </w:rPr>
        <w:tab/>
        <w:t>باستحداث إطار</w:t>
      </w:r>
      <w:del w:id="1794" w:author="Author">
        <w:r w:rsidRPr="00497139" w:rsidDel="00EA18A8">
          <w:rPr>
            <w:rFonts w:hint="cs"/>
            <w:rtl/>
          </w:rPr>
          <w:delText xml:space="preserve"> </w:delText>
        </w:r>
        <w:r w:rsidRPr="00497139" w:rsidDel="00E83164">
          <w:rPr>
            <w:rFonts w:hint="cs"/>
            <w:rtl/>
          </w:rPr>
          <w:delText>للمخاطر، في سياق الإدارة على أساس النتائج، لضمان استخدام مساهمات الدول الأعضاء أفضل</w:delText>
        </w:r>
        <w:r w:rsidRPr="00497139" w:rsidDel="00E83164">
          <w:rPr>
            <w:rFonts w:hint="eastAsia"/>
            <w:rtl/>
          </w:rPr>
          <w:delText> </w:delText>
        </w:r>
        <w:r w:rsidRPr="00497139" w:rsidDel="00E83164">
          <w:rPr>
            <w:rFonts w:hint="cs"/>
            <w:rtl/>
          </w:rPr>
          <w:delText>استخدام</w:delText>
        </w:r>
        <w:r w:rsidRPr="00497139" w:rsidDel="0091219A">
          <w:rPr>
            <w:rFonts w:hint="cs"/>
            <w:rtl/>
          </w:rPr>
          <w:delText>،</w:delText>
        </w:r>
      </w:del>
      <w:ins w:id="1795" w:author="Author">
        <w:r w:rsidRPr="00497139">
          <w:rPr>
            <w:rFonts w:hint="cs"/>
            <w:rtl/>
          </w:rPr>
          <w:t xml:space="preserve"> شامل لرصد وتقييم الأداء لدعم إطار نتائج الاتحاد</w:t>
        </w:r>
      </w:ins>
      <w:r>
        <w:rPr>
          <w:rFonts w:hint="cs"/>
          <w:rtl/>
        </w:rPr>
        <w:t>؛</w:t>
      </w:r>
    </w:p>
    <w:p w:rsidR="00811CFA" w:rsidRDefault="00811CFA" w:rsidP="00811CFA">
      <w:pPr>
        <w:rPr>
          <w:ins w:id="1796" w:author="Author"/>
          <w:rtl/>
        </w:rPr>
      </w:pPr>
      <w:ins w:id="1797" w:author="Author">
        <w:r>
          <w:t>4</w:t>
        </w:r>
        <w:r w:rsidRPr="00497139">
          <w:rPr>
            <w:rFonts w:hint="cs"/>
            <w:rtl/>
          </w:rPr>
          <w:tab/>
          <w:t>بزيادة إدماج إطار إدارة المخاطر على مستوى الاتحاد في سياق الإدارة على أساس النتائج لضمان استخدام مساهمات الدول الأعضاء أفضل استخدام،</w:t>
        </w:r>
      </w:ins>
    </w:p>
    <w:p w:rsidR="00811CFA" w:rsidRPr="00497139" w:rsidRDefault="00811CFA" w:rsidP="00CD1CD2">
      <w:pPr>
        <w:pStyle w:val="Call"/>
        <w:rPr>
          <w:rtl/>
        </w:rPr>
      </w:pPr>
      <w:r w:rsidRPr="00497139">
        <w:rPr>
          <w:rFonts w:hint="cs"/>
          <w:rtl/>
        </w:rPr>
        <w:t>يكلف المجلس</w:t>
      </w:r>
    </w:p>
    <w:p w:rsidR="00811CFA" w:rsidRPr="00497139" w:rsidRDefault="00811CFA" w:rsidP="00811CFA">
      <w:pPr>
        <w:keepNext/>
        <w:keepLines/>
        <w:rPr>
          <w:rtl/>
        </w:rPr>
      </w:pPr>
      <w:r w:rsidRPr="00497139">
        <w:rPr>
          <w:lang w:val="fr-FR" w:bidi="ar-SY"/>
        </w:rPr>
        <w:t>1</w:t>
      </w:r>
      <w:r w:rsidRPr="00497139">
        <w:rPr>
          <w:rtl/>
        </w:rPr>
        <w:tab/>
        <w:t>ب</w:t>
      </w:r>
      <w:r w:rsidRPr="00497139">
        <w:rPr>
          <w:rFonts w:hint="cs"/>
          <w:rtl/>
        </w:rPr>
        <w:t xml:space="preserve">مواصلة </w:t>
      </w:r>
      <w:r w:rsidRPr="00497139">
        <w:rPr>
          <w:rtl/>
        </w:rPr>
        <w:t xml:space="preserve">استعراض التدابير المقترحة واتخاذ الإجراءات الملائمة لكفالة </w:t>
      </w:r>
      <w:ins w:id="1798" w:author="Author">
        <w:r w:rsidRPr="00497139">
          <w:rPr>
            <w:rFonts w:hint="cs"/>
            <w:rtl/>
          </w:rPr>
          <w:t>مواصلة التطوير و</w:t>
        </w:r>
      </w:ins>
      <w:r w:rsidRPr="00497139">
        <w:rPr>
          <w:rtl/>
        </w:rPr>
        <w:t xml:space="preserve">التنفيذ </w:t>
      </w:r>
      <w:del w:id="1799" w:author="Author">
        <w:r w:rsidRPr="00497139" w:rsidDel="009A49F4">
          <w:rPr>
            <w:rtl/>
          </w:rPr>
          <w:delText>الكامل</w:delText>
        </w:r>
        <w:r w:rsidRPr="00497139" w:rsidDel="009A49F4">
          <w:rPr>
            <w:rFonts w:hint="cs"/>
            <w:rtl/>
          </w:rPr>
          <w:delText xml:space="preserve"> </w:delText>
        </w:r>
      </w:del>
      <w:ins w:id="1800" w:author="Author">
        <w:r w:rsidRPr="00497139">
          <w:rPr>
            <w:rFonts w:hint="cs"/>
            <w:rtl/>
          </w:rPr>
          <w:t xml:space="preserve">الملائم </w:t>
        </w:r>
      </w:ins>
      <w:r w:rsidRPr="00497139">
        <w:rPr>
          <w:rFonts w:hint="cs"/>
          <w:rtl/>
        </w:rPr>
        <w:t>للميزنة على أساس النتائج</w:t>
      </w:r>
      <w:r w:rsidRPr="00497139">
        <w:rPr>
          <w:rFonts w:hint="eastAsia"/>
          <w:rtl/>
        </w:rPr>
        <w:t> </w:t>
      </w:r>
      <w:r w:rsidRPr="00497139">
        <w:rPr>
          <w:lang w:bidi="ar-SY"/>
        </w:rPr>
        <w:t>(RBB)</w:t>
      </w:r>
      <w:r w:rsidRPr="00497139">
        <w:rPr>
          <w:rFonts w:hint="cs"/>
          <w:rtl/>
        </w:rPr>
        <w:t xml:space="preserve"> والإدارة على أساس النتائج </w:t>
      </w:r>
      <w:r w:rsidRPr="00497139">
        <w:rPr>
          <w:lang w:bidi="ar-SY"/>
        </w:rPr>
        <w:t>(RBM)</w:t>
      </w:r>
      <w:r w:rsidRPr="00497139">
        <w:rPr>
          <w:rFonts w:hint="cs"/>
          <w:rtl/>
        </w:rPr>
        <w:t xml:space="preserve"> في الاتحاد</w:t>
      </w:r>
      <w:r w:rsidRPr="00497139">
        <w:rPr>
          <w:rtl/>
        </w:rPr>
        <w:t>؛</w:t>
      </w:r>
    </w:p>
    <w:p w:rsidR="00B55A63" w:rsidRDefault="00811CFA" w:rsidP="00811CFA">
      <w:r w:rsidRPr="00497139">
        <w:rPr>
          <w:lang w:val="fr-FR" w:bidi="ar-SY"/>
        </w:rPr>
        <w:t>2</w:t>
      </w:r>
      <w:r w:rsidRPr="00497139">
        <w:rPr>
          <w:rtl/>
        </w:rPr>
        <w:tab/>
        <w:t>بمتابعة تنفيذ هذا القرار في كل دورة من دوراته اللاحقة وتقديم تقرير عن ذلك إلى مؤتمر المندوبين المفوضين</w:t>
      </w:r>
      <w:r w:rsidRPr="00497139">
        <w:rPr>
          <w:rFonts w:hint="cs"/>
          <w:rtl/>
        </w:rPr>
        <w:t> </w:t>
      </w:r>
      <w:r w:rsidRPr="00497139">
        <w:rPr>
          <w:rtl/>
        </w:rPr>
        <w:t>التالي.</w:t>
      </w:r>
    </w:p>
    <w:p w:rsidR="005D525E" w:rsidRDefault="005D525E" w:rsidP="005D525E">
      <w:pPr>
        <w:pStyle w:val="Reasons"/>
        <w:rPr>
          <w:rtl/>
        </w:rPr>
      </w:pPr>
    </w:p>
    <w:p w:rsidR="00F21582" w:rsidRPr="00726F12" w:rsidRDefault="00726F12" w:rsidP="00726F12">
      <w:pPr>
        <w:jc w:val="center"/>
        <w:rPr>
          <w:rtl/>
          <w:lang w:val="en-US" w:bidi="ar-SY"/>
        </w:rPr>
      </w:pPr>
      <w:r>
        <w:rPr>
          <w:lang w:val="en-US"/>
        </w:rPr>
        <w:t>***********</w:t>
      </w:r>
    </w:p>
    <w:p w:rsidR="00726F12" w:rsidRDefault="00726F12" w:rsidP="00AE6B33">
      <w:pPr>
        <w:pStyle w:val="Heading1"/>
        <w:rPr>
          <w:rtl/>
          <w:lang w:val="en-US" w:bidi="ar-SY"/>
        </w:rPr>
      </w:pPr>
      <w:r>
        <w:rPr>
          <w:lang w:val="en-US"/>
        </w:rPr>
        <w:t>IAP-19</w:t>
      </w:r>
      <w:r>
        <w:rPr>
          <w:rtl/>
          <w:lang w:val="en-US" w:bidi="ar-SY"/>
        </w:rPr>
        <w:tab/>
      </w:r>
      <w:r w:rsidR="00AE6B33">
        <w:rPr>
          <w:rFonts w:hint="cs"/>
          <w:rtl/>
          <w:lang w:val="en-US" w:bidi="ar-SY"/>
        </w:rPr>
        <w:t>استقرار الصكوك الأساسية للاتحاد</w:t>
      </w:r>
    </w:p>
    <w:p w:rsidR="00726F12" w:rsidRDefault="001E79AB" w:rsidP="00C03503">
      <w:pPr>
        <w:rPr>
          <w:rtl/>
        </w:rPr>
      </w:pPr>
      <w:r w:rsidRPr="00741DD8">
        <w:rPr>
          <w:rtl/>
        </w:rPr>
        <w:t xml:space="preserve">ترى الدول الأعضاء </w:t>
      </w:r>
      <w:r w:rsidR="00C03503">
        <w:rPr>
          <w:rFonts w:hint="cs"/>
          <w:rtl/>
        </w:rPr>
        <w:t xml:space="preserve">في لجنة البلدان الأمريكية للاتصالات </w:t>
      </w:r>
      <w:r w:rsidRPr="00741DD8">
        <w:rPr>
          <w:rtl/>
        </w:rPr>
        <w:t xml:space="preserve">في دستور الاتحاد واتفاقيته، اللذين اعتمدهما مؤتمر المندوبين المفوضين الإضافي (جنيف، </w:t>
      </w:r>
      <w:r w:rsidRPr="00741DD8">
        <w:t>1992</w:t>
      </w:r>
      <w:r w:rsidRPr="00741DD8">
        <w:rPr>
          <w:rtl/>
        </w:rPr>
        <w:t xml:space="preserve">)، صكين </w:t>
      </w:r>
      <w:r w:rsidRPr="00741DD8">
        <w:rPr>
          <w:rFonts w:hint="cs"/>
          <w:rtl/>
        </w:rPr>
        <w:t>صامدين</w:t>
      </w:r>
      <w:r w:rsidRPr="00741DD8">
        <w:rPr>
          <w:rtl/>
        </w:rPr>
        <w:t xml:space="preserve"> يوفران أساساً قانونياً صلباً للاتحاد الدولي للاتصالات. وقد ثبت للدستور استقرار أساسي على مدى فترة تربو على العشرين عاماً منذ اعتما</w:t>
      </w:r>
      <w:r w:rsidRPr="00741DD8">
        <w:rPr>
          <w:rFonts w:hint="cs"/>
          <w:rtl/>
        </w:rPr>
        <w:t>د</w:t>
      </w:r>
      <w:r w:rsidRPr="00741DD8">
        <w:rPr>
          <w:rtl/>
        </w:rPr>
        <w:t>ه، دون أن يطرأ عليه تعديل عدا النذر اليسير عند الضرورة.</w:t>
      </w:r>
      <w:r w:rsidRPr="00741DD8">
        <w:rPr>
          <w:rFonts w:hint="cs"/>
          <w:rtl/>
        </w:rPr>
        <w:t xml:space="preserve"> </w:t>
      </w:r>
      <w:r w:rsidRPr="00741DD8">
        <w:rPr>
          <w:rtl/>
        </w:rPr>
        <w:t>وإننا لنرى أن</w:t>
      </w:r>
      <w:r w:rsidRPr="00741DD8">
        <w:rPr>
          <w:rFonts w:hint="cs"/>
          <w:rtl/>
        </w:rPr>
        <w:t>ه لا</w:t>
      </w:r>
      <w:r w:rsidRPr="00741DD8">
        <w:rPr>
          <w:rFonts w:hint="eastAsia"/>
          <w:rtl/>
        </w:rPr>
        <w:t> </w:t>
      </w:r>
      <w:r w:rsidRPr="00741DD8">
        <w:rPr>
          <w:rFonts w:hint="cs"/>
          <w:rtl/>
        </w:rPr>
        <w:t>حاجة تقتضي</w:t>
      </w:r>
      <w:r w:rsidRPr="00741DD8">
        <w:rPr>
          <w:rtl/>
        </w:rPr>
        <w:t xml:space="preserve"> إعادة هيكلة صكي الاتحاد، وأن من شأن أي محاولة لإعادة هيكلتهما أن </w:t>
      </w:r>
      <w:r w:rsidRPr="00741DD8">
        <w:rPr>
          <w:rFonts w:hint="cs"/>
          <w:rtl/>
        </w:rPr>
        <w:t>تقوض استقرار هذين الصكين واستقرار الاتحاد من ورائهما.</w:t>
      </w:r>
    </w:p>
    <w:p w:rsidR="001E79AB" w:rsidRDefault="005D525E" w:rsidP="001E79AB">
      <w:pPr>
        <w:pStyle w:val="Headingb"/>
        <w:rPr>
          <w:rtl/>
        </w:rPr>
      </w:pPr>
      <w:r>
        <w:rPr>
          <w:rFonts w:hint="cs"/>
          <w:rtl/>
        </w:rPr>
        <w:t>خلفية</w:t>
      </w:r>
    </w:p>
    <w:p w:rsidR="001E79AB" w:rsidRDefault="001E79AB" w:rsidP="00726F12">
      <w:pPr>
        <w:rPr>
          <w:rtl/>
          <w:lang w:val="en-US"/>
        </w:rPr>
      </w:pPr>
      <w:r>
        <w:rPr>
          <w:rFonts w:hint="cs"/>
          <w:rtl/>
        </w:rPr>
        <w:t>أصدر فريق</w:t>
      </w:r>
      <w:r>
        <w:rPr>
          <w:rtl/>
        </w:rPr>
        <w:t xml:space="preserve"> </w:t>
      </w:r>
      <w:r>
        <w:rPr>
          <w:rFonts w:hint="cs"/>
          <w:rtl/>
        </w:rPr>
        <w:t>العمل</w:t>
      </w:r>
      <w:r>
        <w:rPr>
          <w:rtl/>
        </w:rPr>
        <w:t xml:space="preserve"> </w:t>
      </w:r>
      <w:r>
        <w:rPr>
          <w:rFonts w:hint="cs"/>
          <w:rtl/>
        </w:rPr>
        <w:t>التابع</w:t>
      </w:r>
      <w:r>
        <w:rPr>
          <w:rtl/>
        </w:rPr>
        <w:t xml:space="preserve"> </w:t>
      </w:r>
      <w:r>
        <w:rPr>
          <w:rFonts w:hint="cs"/>
          <w:rtl/>
        </w:rPr>
        <w:t xml:space="preserve">للمجلس، عملاً بالقرار </w:t>
      </w:r>
      <w:r>
        <w:rPr>
          <w:lang w:val="en-US"/>
        </w:rPr>
        <w:t>163</w:t>
      </w:r>
      <w:r>
        <w:rPr>
          <w:rFonts w:hint="cs"/>
          <w:rtl/>
          <w:lang w:val="en-US"/>
        </w:rPr>
        <w:t xml:space="preserve"> (غوادالاخارا، </w:t>
      </w:r>
      <w:r>
        <w:rPr>
          <w:lang w:val="en-US"/>
        </w:rPr>
        <w:t>2010</w:t>
      </w:r>
      <w:r>
        <w:rPr>
          <w:rFonts w:hint="cs"/>
          <w:rtl/>
          <w:lang w:val="en-US"/>
        </w:rPr>
        <w:t>)،</w:t>
      </w:r>
      <w:r>
        <w:rPr>
          <w:rFonts w:hint="cs"/>
          <w:rtl/>
        </w:rPr>
        <w:t xml:space="preserve"> "تقريراً</w:t>
      </w:r>
      <w:r>
        <w:rPr>
          <w:rtl/>
        </w:rPr>
        <w:t xml:space="preserve"> </w:t>
      </w:r>
      <w:r>
        <w:rPr>
          <w:rFonts w:hint="cs"/>
          <w:rtl/>
        </w:rPr>
        <w:t>من</w:t>
      </w:r>
      <w:r>
        <w:rPr>
          <w:rtl/>
        </w:rPr>
        <w:t xml:space="preserve"> </w:t>
      </w:r>
      <w:r>
        <w:rPr>
          <w:rFonts w:hint="cs"/>
          <w:rtl/>
        </w:rPr>
        <w:t>رئيسة</w:t>
      </w:r>
      <w:r>
        <w:rPr>
          <w:rtl/>
        </w:rPr>
        <w:t xml:space="preserve"> </w:t>
      </w:r>
      <w:r>
        <w:rPr>
          <w:rFonts w:hint="cs"/>
          <w:rtl/>
        </w:rPr>
        <w:t>فريق</w:t>
      </w:r>
      <w:r>
        <w:rPr>
          <w:rtl/>
        </w:rPr>
        <w:t xml:space="preserve"> </w:t>
      </w:r>
      <w:r>
        <w:rPr>
          <w:rFonts w:hint="cs"/>
          <w:rtl/>
        </w:rPr>
        <w:t>العمل</w:t>
      </w:r>
      <w:r>
        <w:rPr>
          <w:rtl/>
        </w:rPr>
        <w:t xml:space="preserve"> </w:t>
      </w:r>
      <w:r>
        <w:rPr>
          <w:rFonts w:hint="cs"/>
          <w:rtl/>
        </w:rPr>
        <w:t>التابع</w:t>
      </w:r>
      <w:r>
        <w:rPr>
          <w:rtl/>
        </w:rPr>
        <w:t xml:space="preserve"> </w:t>
      </w:r>
      <w:r>
        <w:rPr>
          <w:rFonts w:hint="cs"/>
          <w:rtl/>
        </w:rPr>
        <w:t>للمجلس المعني</w:t>
      </w:r>
      <w:r>
        <w:rPr>
          <w:rtl/>
        </w:rPr>
        <w:t xml:space="preserve"> </w:t>
      </w:r>
      <w:r>
        <w:rPr>
          <w:rFonts w:hint="cs"/>
          <w:rtl/>
        </w:rPr>
        <w:t>بوضع</w:t>
      </w:r>
      <w:r>
        <w:rPr>
          <w:rtl/>
        </w:rPr>
        <w:t xml:space="preserve"> </w:t>
      </w:r>
      <w:r>
        <w:rPr>
          <w:rFonts w:hint="cs"/>
          <w:rtl/>
        </w:rPr>
        <w:t>دستور</w:t>
      </w:r>
      <w:r>
        <w:rPr>
          <w:rtl/>
        </w:rPr>
        <w:t xml:space="preserve"> </w:t>
      </w:r>
      <w:r>
        <w:rPr>
          <w:rFonts w:hint="cs"/>
          <w:rtl/>
        </w:rPr>
        <w:t>مستقر</w:t>
      </w:r>
      <w:r>
        <w:rPr>
          <w:rtl/>
        </w:rPr>
        <w:t xml:space="preserve"> </w:t>
      </w:r>
      <w:r>
        <w:rPr>
          <w:rFonts w:hint="cs"/>
          <w:rtl/>
        </w:rPr>
        <w:t>للاتحاد" (التقرير) ليُنظر فيه خلال مؤتمر المندوبين المفوضين لعام</w:t>
      </w:r>
      <w:r>
        <w:rPr>
          <w:rFonts w:hint="eastAsia"/>
          <w:rtl/>
        </w:rPr>
        <w:t> </w:t>
      </w:r>
      <w:r>
        <w:rPr>
          <w:lang w:val="en-US"/>
        </w:rPr>
        <w:t>2014</w:t>
      </w:r>
      <w:r>
        <w:rPr>
          <w:rFonts w:hint="cs"/>
          <w:rtl/>
          <w:lang w:val="en-US"/>
        </w:rPr>
        <w:t xml:space="preserve">. وبالرغم من الجهد الهائل والقيادة الممتازة، لم تتمخض النتائج التي توصل إليها </w:t>
      </w:r>
      <w:r>
        <w:rPr>
          <w:rFonts w:hint="cs"/>
          <w:rtl/>
        </w:rPr>
        <w:t>فريق</w:t>
      </w:r>
      <w:r>
        <w:rPr>
          <w:rtl/>
        </w:rPr>
        <w:t xml:space="preserve"> </w:t>
      </w:r>
      <w:r>
        <w:rPr>
          <w:rFonts w:hint="cs"/>
          <w:rtl/>
        </w:rPr>
        <w:t>العمل</w:t>
      </w:r>
      <w:r>
        <w:rPr>
          <w:rtl/>
        </w:rPr>
        <w:t xml:space="preserve"> </w:t>
      </w:r>
      <w:r>
        <w:rPr>
          <w:rFonts w:hint="cs"/>
          <w:rtl/>
        </w:rPr>
        <w:t>التابع</w:t>
      </w:r>
      <w:r>
        <w:rPr>
          <w:rtl/>
        </w:rPr>
        <w:t xml:space="preserve"> </w:t>
      </w:r>
      <w:r>
        <w:rPr>
          <w:rFonts w:hint="cs"/>
          <w:rtl/>
        </w:rPr>
        <w:t>للمجلس المعني</w:t>
      </w:r>
      <w:r>
        <w:rPr>
          <w:rtl/>
        </w:rPr>
        <w:t xml:space="preserve"> </w:t>
      </w:r>
      <w:r>
        <w:rPr>
          <w:rFonts w:hint="cs"/>
          <w:rtl/>
        </w:rPr>
        <w:t>بوضع</w:t>
      </w:r>
      <w:r>
        <w:rPr>
          <w:rtl/>
        </w:rPr>
        <w:t xml:space="preserve"> </w:t>
      </w:r>
      <w:r>
        <w:rPr>
          <w:rFonts w:hint="cs"/>
          <w:rtl/>
        </w:rPr>
        <w:t>دستور</w:t>
      </w:r>
      <w:r>
        <w:rPr>
          <w:rtl/>
        </w:rPr>
        <w:t xml:space="preserve"> </w:t>
      </w:r>
      <w:r>
        <w:rPr>
          <w:rFonts w:hint="cs"/>
          <w:rtl/>
        </w:rPr>
        <w:t>مستقر</w:t>
      </w:r>
      <w:r>
        <w:rPr>
          <w:rtl/>
        </w:rPr>
        <w:t xml:space="preserve"> </w:t>
      </w:r>
      <w:r>
        <w:rPr>
          <w:rFonts w:hint="cs"/>
          <w:rtl/>
        </w:rPr>
        <w:t>للاتحاد</w:t>
      </w:r>
      <w:r>
        <w:rPr>
          <w:rFonts w:hint="eastAsia"/>
          <w:rtl/>
        </w:rPr>
        <w:t> </w:t>
      </w:r>
      <w:r>
        <w:t>(</w:t>
      </w:r>
      <w:r>
        <w:rPr>
          <w:lang w:val="en-US"/>
        </w:rPr>
        <w:t>CWG</w:t>
      </w:r>
      <w:r>
        <w:rPr>
          <w:lang w:val="en-US"/>
        </w:rPr>
        <w:noBreakHyphen/>
        <w:t>STB</w:t>
      </w:r>
      <w:r>
        <w:rPr>
          <w:lang w:val="en-US"/>
        </w:rPr>
        <w:noBreakHyphen/>
        <w:t>CS)</w:t>
      </w:r>
      <w:r>
        <w:rPr>
          <w:rFonts w:hint="cs"/>
          <w:rtl/>
          <w:lang w:val="en-US"/>
        </w:rPr>
        <w:t>، كما يعكسها التقرير المذكور، عن الدستور المقترح بعدد أقل من المواد، بل إن هذا التقرير الذي يبلغ طوله مائتي صفحة يطرح في</w:t>
      </w:r>
      <w:r>
        <w:rPr>
          <w:rFonts w:hint="eastAsia"/>
          <w:rtl/>
          <w:lang w:val="en-US"/>
        </w:rPr>
        <w:t> </w:t>
      </w:r>
      <w:r>
        <w:rPr>
          <w:rFonts w:hint="cs"/>
          <w:rtl/>
          <w:lang w:val="en-US"/>
        </w:rPr>
        <w:t xml:space="preserve">الواقع نصاً لمشروع "دستور مستقر" من شأنه أن يفوق الدستور الحالي طولاً وتعقيداً، علاوةً على "وثيقة أخرى" يُقصد لها أن تكون ملزمة قانونية، لكنها لا تخضع لمصادقة الدول الأعضاء ولا موافقتها ولا انضمامها. ويبرز التقرير عدداً من القضايا التي استعصى على الفريق حلها، ومنها التسلسل الهرمي والعلاقات البينية في "الدستور المستقر" الجديد و"الوثيقة الأخرى" واللوائح الإدارية والقواعد </w:t>
      </w:r>
      <w:r w:rsidRPr="00EA426F">
        <w:rPr>
          <w:rFonts w:hint="cs"/>
          <w:rtl/>
          <w:lang w:val="en-US"/>
        </w:rPr>
        <w:t>العامة</w:t>
      </w:r>
      <w:r w:rsidRPr="00EA426F">
        <w:rPr>
          <w:rtl/>
          <w:lang w:val="en-US"/>
        </w:rPr>
        <w:t xml:space="preserve"> </w:t>
      </w:r>
      <w:r>
        <w:rPr>
          <w:rFonts w:hint="cs"/>
          <w:rtl/>
          <w:lang w:val="en-US"/>
        </w:rPr>
        <w:t>ل</w:t>
      </w:r>
      <w:r w:rsidRPr="00EA426F">
        <w:rPr>
          <w:rFonts w:hint="cs"/>
          <w:rtl/>
          <w:lang w:val="en-US"/>
        </w:rPr>
        <w:t>لمؤتمرات</w:t>
      </w:r>
      <w:r w:rsidRPr="00EA426F">
        <w:rPr>
          <w:rtl/>
          <w:lang w:val="en-US"/>
        </w:rPr>
        <w:t xml:space="preserve"> </w:t>
      </w:r>
      <w:r w:rsidRPr="00EA426F">
        <w:rPr>
          <w:rFonts w:hint="cs"/>
          <w:rtl/>
          <w:lang w:val="en-US"/>
        </w:rPr>
        <w:t>و</w:t>
      </w:r>
      <w:r>
        <w:rPr>
          <w:rFonts w:hint="cs"/>
          <w:rtl/>
          <w:lang w:val="en-US"/>
        </w:rPr>
        <w:t>الجمعيات</w:t>
      </w:r>
      <w:r w:rsidRPr="00EA426F">
        <w:rPr>
          <w:rtl/>
          <w:lang w:val="en-US"/>
        </w:rPr>
        <w:t xml:space="preserve"> </w:t>
      </w:r>
      <w:r w:rsidRPr="00EA426F">
        <w:rPr>
          <w:rFonts w:hint="cs"/>
          <w:rtl/>
          <w:lang w:val="en-US"/>
        </w:rPr>
        <w:t>و</w:t>
      </w:r>
      <w:r>
        <w:rPr>
          <w:rFonts w:hint="cs"/>
          <w:rtl/>
          <w:lang w:val="en-US"/>
        </w:rPr>
        <w:t>الاجتماعات.</w:t>
      </w:r>
    </w:p>
    <w:p w:rsidR="001E79AB" w:rsidRDefault="001E79AB" w:rsidP="001E79AB">
      <w:pPr>
        <w:pStyle w:val="Headingb"/>
        <w:rPr>
          <w:rtl/>
        </w:rPr>
      </w:pPr>
      <w:r>
        <w:rPr>
          <w:rtl/>
        </w:rPr>
        <w:t>مناقشة</w:t>
      </w:r>
    </w:p>
    <w:p w:rsidR="001E79AB" w:rsidRDefault="00C03503" w:rsidP="004E2EBC">
      <w:pPr>
        <w:rPr>
          <w:rtl/>
        </w:rPr>
      </w:pPr>
      <w:r>
        <w:rPr>
          <w:rFonts w:hint="cs"/>
          <w:rtl/>
        </w:rPr>
        <w:t>تثمّن</w:t>
      </w:r>
      <w:r w:rsidR="001E79AB">
        <w:rPr>
          <w:rFonts w:hint="cs"/>
          <w:rtl/>
        </w:rPr>
        <w:t xml:space="preserve"> الدول الأعضاء </w:t>
      </w:r>
      <w:r>
        <w:rPr>
          <w:rFonts w:hint="cs"/>
          <w:rtl/>
        </w:rPr>
        <w:t xml:space="preserve">في لجنة البلدان الأمريكية للاتصالات </w:t>
      </w:r>
      <w:r w:rsidR="001E79AB">
        <w:rPr>
          <w:rFonts w:hint="cs"/>
          <w:rtl/>
        </w:rPr>
        <w:t xml:space="preserve">جهود الفريق </w:t>
      </w:r>
      <w:r w:rsidR="001E79AB">
        <w:rPr>
          <w:lang w:val="en-US"/>
        </w:rPr>
        <w:t>CWG</w:t>
      </w:r>
      <w:r w:rsidR="001E79AB">
        <w:rPr>
          <w:lang w:val="en-US"/>
        </w:rPr>
        <w:noBreakHyphen/>
        <w:t>STB</w:t>
      </w:r>
      <w:r w:rsidR="001E79AB">
        <w:rPr>
          <w:lang w:val="en-US"/>
        </w:rPr>
        <w:noBreakHyphen/>
        <w:t>CS</w:t>
      </w:r>
      <w:r w:rsidR="001E79AB">
        <w:rPr>
          <w:rFonts w:hint="cs"/>
          <w:rtl/>
          <w:lang w:val="en-US"/>
        </w:rPr>
        <w:t xml:space="preserve">، الذي أنشئ عملاً بالقرار </w:t>
      </w:r>
      <w:r w:rsidR="001E79AB">
        <w:rPr>
          <w:lang w:val="en-US"/>
        </w:rPr>
        <w:t>163</w:t>
      </w:r>
      <w:r w:rsidR="004E2EBC">
        <w:rPr>
          <w:rFonts w:hint="eastAsia"/>
          <w:rtl/>
          <w:lang w:val="en-US"/>
        </w:rPr>
        <w:t> </w:t>
      </w:r>
      <w:r w:rsidR="001E79AB">
        <w:rPr>
          <w:rFonts w:hint="cs"/>
          <w:rtl/>
          <w:lang w:val="en-US"/>
        </w:rPr>
        <w:t xml:space="preserve">(غوادالاخارا، </w:t>
      </w:r>
      <w:r w:rsidR="001E79AB">
        <w:rPr>
          <w:lang w:val="en-US"/>
        </w:rPr>
        <w:t>2010</w:t>
      </w:r>
      <w:r w:rsidR="001E79AB">
        <w:rPr>
          <w:rFonts w:hint="cs"/>
          <w:rtl/>
          <w:lang w:val="en-US"/>
        </w:rPr>
        <w:t xml:space="preserve">)، من أجل اقتراح آليات تكفل استقرار الدستور، غير أننا نعتقد أن مخرجات فريق العمل هذا التابع للمجلس يبين أنه من شأن الجهود الموجهة إلى تحقيق الاستقرار أن تؤدي في الواقع إلى استحداث صكوك قانونية أقل استقراراً. وتثبت تجربة هذا الفريق أن النهج الموضوع في القرار </w:t>
      </w:r>
      <w:r w:rsidR="001E79AB">
        <w:rPr>
          <w:lang w:val="en-US"/>
        </w:rPr>
        <w:t>163</w:t>
      </w:r>
      <w:r w:rsidR="001E79AB">
        <w:rPr>
          <w:rFonts w:hint="eastAsia"/>
          <w:rtl/>
          <w:lang w:val="en-US"/>
        </w:rPr>
        <w:t> </w:t>
      </w:r>
      <w:r w:rsidR="001E79AB">
        <w:rPr>
          <w:rFonts w:hint="cs"/>
          <w:rtl/>
          <w:lang w:val="en-US"/>
        </w:rPr>
        <w:t xml:space="preserve">(غوادالاخارا، </w:t>
      </w:r>
      <w:r w:rsidR="001E79AB">
        <w:rPr>
          <w:lang w:val="en-US"/>
        </w:rPr>
        <w:t>2010</w:t>
      </w:r>
      <w:r w:rsidR="001E79AB">
        <w:rPr>
          <w:rFonts w:hint="cs"/>
          <w:rtl/>
          <w:lang w:val="en-US"/>
        </w:rPr>
        <w:t>)</w:t>
      </w:r>
      <w:r w:rsidR="001E79AB">
        <w:rPr>
          <w:rFonts w:hint="eastAsia"/>
          <w:rtl/>
          <w:lang w:val="en-US"/>
        </w:rPr>
        <w:t> </w:t>
      </w:r>
      <w:r>
        <w:rPr>
          <w:rFonts w:hint="cs"/>
          <w:rtl/>
          <w:lang w:val="en-US"/>
        </w:rPr>
        <w:t>-</w:t>
      </w:r>
      <w:r w:rsidR="001E79AB">
        <w:rPr>
          <w:rFonts w:hint="eastAsia"/>
          <w:rtl/>
          <w:lang w:val="en-US"/>
        </w:rPr>
        <w:t> </w:t>
      </w:r>
      <w:r w:rsidR="001E79AB">
        <w:rPr>
          <w:rFonts w:hint="cs"/>
          <w:rtl/>
          <w:lang w:val="en-US"/>
        </w:rPr>
        <w:t xml:space="preserve">بنقل النصوص الأصيلة والمستقرة إلى "دستور </w:t>
      </w:r>
      <w:r w:rsidR="001E79AB">
        <w:rPr>
          <w:rFonts w:hint="cs"/>
          <w:rtl/>
          <w:lang w:val="en-US"/>
        </w:rPr>
        <w:lastRenderedPageBreak/>
        <w:t>مستقر" جديد ونقل جميع النصوص الأخرى إلى وثيقة جديدة غير تعاهدية</w:t>
      </w:r>
      <w:r w:rsidR="001E79AB">
        <w:rPr>
          <w:rFonts w:hint="eastAsia"/>
          <w:rtl/>
          <w:lang w:val="en-US"/>
        </w:rPr>
        <w:t> </w:t>
      </w:r>
      <w:r>
        <w:rPr>
          <w:rFonts w:hint="cs"/>
          <w:rtl/>
          <w:lang w:val="en-US"/>
        </w:rPr>
        <w:t>-</w:t>
      </w:r>
      <w:r w:rsidR="001E79AB">
        <w:rPr>
          <w:rFonts w:hint="cs"/>
          <w:rtl/>
          <w:lang w:val="en-US"/>
        </w:rPr>
        <w:t> لن يحقق الاستقرار المنشود للدستور، بل سيقوض استقرار مجموعة من المعاهدات الصامدة منذ اعتمادها في عام</w:t>
      </w:r>
      <w:r w:rsidR="001E79AB">
        <w:rPr>
          <w:rFonts w:hint="eastAsia"/>
          <w:rtl/>
          <w:lang w:val="en-US"/>
        </w:rPr>
        <w:t> </w:t>
      </w:r>
      <w:r w:rsidR="001E79AB">
        <w:rPr>
          <w:lang w:val="en-US"/>
        </w:rPr>
        <w:t>1992</w:t>
      </w:r>
      <w:r w:rsidR="001E79AB">
        <w:rPr>
          <w:rFonts w:hint="cs"/>
          <w:rtl/>
          <w:lang w:val="en-US"/>
        </w:rPr>
        <w:t>.</w:t>
      </w:r>
    </w:p>
    <w:p w:rsidR="001E79AB" w:rsidRDefault="001E79AB" w:rsidP="001E79AB">
      <w:pPr>
        <w:pStyle w:val="Headingb"/>
        <w:rPr>
          <w:rtl/>
        </w:rPr>
      </w:pPr>
      <w:r>
        <w:rPr>
          <w:rtl/>
        </w:rPr>
        <w:t>المقترح</w:t>
      </w:r>
    </w:p>
    <w:p w:rsidR="001E79AB" w:rsidRDefault="001E79AB" w:rsidP="00C03503">
      <w:pPr>
        <w:rPr>
          <w:rtl/>
          <w:lang w:val="en-US"/>
        </w:rPr>
      </w:pPr>
      <w:r>
        <w:rPr>
          <w:rFonts w:hint="cs"/>
          <w:rtl/>
        </w:rPr>
        <w:t xml:space="preserve">تقترح الدول الأعضاء </w:t>
      </w:r>
      <w:r w:rsidR="00C03503">
        <w:rPr>
          <w:rFonts w:hint="cs"/>
          <w:rtl/>
        </w:rPr>
        <w:t xml:space="preserve">في لجنة البلدان الأمريكية للاتصالات </w:t>
      </w:r>
      <w:r>
        <w:rPr>
          <w:rFonts w:hint="cs"/>
          <w:rtl/>
        </w:rPr>
        <w:t>إبقاء الاتحاد على الإطار الحالي لصكوك الاتحاد القانونية، وبالتالي تقترح "لا</w:t>
      </w:r>
      <w:r>
        <w:rPr>
          <w:rFonts w:hint="eastAsia"/>
          <w:rtl/>
        </w:rPr>
        <w:t> </w:t>
      </w:r>
      <w:r>
        <w:rPr>
          <w:rFonts w:hint="cs"/>
          <w:rtl/>
        </w:rPr>
        <w:t>تغيير" للمادة</w:t>
      </w:r>
      <w:r>
        <w:rPr>
          <w:rFonts w:hint="eastAsia"/>
          <w:rtl/>
        </w:rPr>
        <w:t> </w:t>
      </w:r>
      <w:r>
        <w:rPr>
          <w:lang w:val="en-US"/>
        </w:rPr>
        <w:t>4</w:t>
      </w:r>
      <w:r>
        <w:rPr>
          <w:rFonts w:hint="cs"/>
          <w:rtl/>
          <w:lang w:val="en-US"/>
        </w:rPr>
        <w:t xml:space="preserve"> من دستور الاتحاد.</w:t>
      </w:r>
    </w:p>
    <w:p w:rsidR="001E79AB" w:rsidRDefault="001E79AB" w:rsidP="00A0655E">
      <w:pPr>
        <w:rPr>
          <w:rtl/>
        </w:rPr>
      </w:pPr>
      <w:r>
        <w:rPr>
          <w:rFonts w:hint="cs"/>
          <w:rtl/>
          <w:lang w:val="en-US"/>
        </w:rPr>
        <w:t>وتحدد المادة</w:t>
      </w:r>
      <w:r>
        <w:rPr>
          <w:rFonts w:hint="eastAsia"/>
          <w:rtl/>
          <w:lang w:val="en-US"/>
        </w:rPr>
        <w:t> </w:t>
      </w:r>
      <w:r>
        <w:rPr>
          <w:lang w:val="en-US"/>
        </w:rPr>
        <w:t>4</w:t>
      </w:r>
      <w:r>
        <w:rPr>
          <w:rFonts w:hint="cs"/>
          <w:rtl/>
          <w:lang w:val="en-US"/>
        </w:rPr>
        <w:t xml:space="preserve"> من الدستور صكوك الاتحاد وعلاقاتها البينية وتسلسلها الهرمي بالنسبة إلى بعضها البعض، وبذلك تبين هذه المادة لأي صك تكون الغلبة في حالة وقوع تضارب بين أحكامها. والمادة</w:t>
      </w:r>
      <w:r>
        <w:rPr>
          <w:rFonts w:hint="eastAsia"/>
          <w:rtl/>
          <w:lang w:val="en-US"/>
        </w:rPr>
        <w:t> </w:t>
      </w:r>
      <w:r>
        <w:rPr>
          <w:lang w:val="en-US"/>
        </w:rPr>
        <w:t>4</w:t>
      </w:r>
      <w:r>
        <w:rPr>
          <w:rFonts w:hint="cs"/>
          <w:rtl/>
          <w:lang w:val="en-US"/>
        </w:rPr>
        <w:t xml:space="preserve">، بصياغتها الحالية، هي الركن الركين للحفاظ على استقرار الإطار القانوني للاتحاد. ولهذا السبب، </w:t>
      </w:r>
      <w:r w:rsidR="00A0655E">
        <w:rPr>
          <w:rFonts w:hint="cs"/>
          <w:rtl/>
          <w:lang w:val="en-US"/>
        </w:rPr>
        <w:t xml:space="preserve">تقترح لجنة البلدان الأمريكية للاتصالات عدم </w:t>
      </w:r>
      <w:r>
        <w:rPr>
          <w:rFonts w:hint="cs"/>
          <w:rtl/>
          <w:lang w:val="en-US"/>
        </w:rPr>
        <w:t>إجراء أي تغيير على هذه المادة المهمة.</w:t>
      </w:r>
    </w:p>
    <w:p w:rsidR="001E79AB" w:rsidRPr="00726F12" w:rsidRDefault="001E79AB" w:rsidP="00726F12">
      <w:pPr>
        <w:rPr>
          <w:rtl/>
          <w:lang w:val="en-US"/>
        </w:rPr>
      </w:pP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B55A63" w:rsidTr="00B55A63">
        <w:tc>
          <w:tcPr>
            <w:tcW w:w="1985" w:type="dxa"/>
            <w:tcBorders>
              <w:top w:val="nil"/>
              <w:left w:val="nil"/>
              <w:bottom w:val="nil"/>
              <w:right w:val="nil"/>
            </w:tcBorders>
            <w:tcMar>
              <w:left w:w="108" w:type="dxa"/>
              <w:right w:w="108" w:type="dxa"/>
            </w:tcMar>
          </w:tcPr>
          <w:p w:rsidR="00B55A63" w:rsidRPr="00505148" w:rsidRDefault="00B55A63" w:rsidP="00B55A63">
            <w:pPr>
              <w:pStyle w:val="VolumeTitleS2"/>
              <w:bidi/>
            </w:pPr>
          </w:p>
        </w:tc>
        <w:tc>
          <w:tcPr>
            <w:tcW w:w="7824" w:type="dxa"/>
            <w:tcBorders>
              <w:top w:val="nil"/>
              <w:left w:val="nil"/>
              <w:bottom w:val="nil"/>
              <w:right w:val="nil"/>
            </w:tcBorders>
            <w:tcMar>
              <w:left w:w="108" w:type="dxa"/>
              <w:right w:w="108" w:type="dxa"/>
            </w:tcMar>
          </w:tcPr>
          <w:p w:rsidR="00B55A63" w:rsidRPr="003915D1" w:rsidRDefault="00B55A63" w:rsidP="00B55A63">
            <w:pPr>
              <w:pStyle w:val="VolumeTitle"/>
              <w:rPr>
                <w:rtl/>
              </w:rPr>
            </w:pPr>
            <w:r w:rsidRPr="003915D1">
              <w:rPr>
                <w:rtl/>
              </w:rPr>
              <w:t xml:space="preserve">دسـتور </w:t>
            </w:r>
            <w:r w:rsidRPr="003915D1">
              <w:rPr>
                <w:rtl/>
              </w:rPr>
              <w:br/>
              <w:t>الاتحـاد الـدولي للاتصـالات</w:t>
            </w:r>
          </w:p>
        </w:tc>
      </w:tr>
      <w:tr w:rsidR="00B55A63" w:rsidTr="00B55A63">
        <w:tc>
          <w:tcPr>
            <w:tcW w:w="1985" w:type="dxa"/>
            <w:tcBorders>
              <w:top w:val="nil"/>
              <w:left w:val="nil"/>
              <w:bottom w:val="nil"/>
              <w:right w:val="nil"/>
            </w:tcBorders>
            <w:tcMar>
              <w:left w:w="108" w:type="dxa"/>
              <w:right w:w="108" w:type="dxa"/>
            </w:tcMar>
          </w:tcPr>
          <w:p w:rsidR="00B55A63" w:rsidRDefault="00B55A63" w:rsidP="00B55A63">
            <w:pPr>
              <w:pStyle w:val="ChapNoS2"/>
              <w:framePr w:wrap="auto"/>
            </w:pPr>
          </w:p>
          <w:p w:rsidR="00B55A63" w:rsidRPr="0022421F" w:rsidRDefault="00B55A63" w:rsidP="00B55A63">
            <w:pPr>
              <w:pStyle w:val="ChaptitleS2"/>
              <w:framePr w:wrap="auto"/>
            </w:pPr>
          </w:p>
        </w:tc>
        <w:tc>
          <w:tcPr>
            <w:tcW w:w="7824" w:type="dxa"/>
            <w:tcBorders>
              <w:top w:val="nil"/>
              <w:left w:val="nil"/>
              <w:bottom w:val="nil"/>
              <w:right w:val="nil"/>
            </w:tcBorders>
            <w:tcMar>
              <w:left w:w="108" w:type="dxa"/>
              <w:right w:w="108" w:type="dxa"/>
            </w:tcMar>
          </w:tcPr>
          <w:p w:rsidR="00B55A63" w:rsidRDefault="00B55A63" w:rsidP="00B55A63">
            <w:pPr>
              <w:pStyle w:val="ChapNo"/>
              <w:rPr>
                <w:rtl/>
              </w:rPr>
            </w:pPr>
            <w:r w:rsidRPr="0037782E">
              <w:rPr>
                <w:rtl/>
              </w:rPr>
              <w:t xml:space="preserve">الفصـل </w:t>
            </w:r>
            <w:r w:rsidRPr="0037782E">
              <w:rPr>
                <w:rFonts w:hint="cs"/>
                <w:rtl/>
              </w:rPr>
              <w:t>الأول</w:t>
            </w:r>
          </w:p>
          <w:p w:rsidR="00B55A63" w:rsidRDefault="00B55A63" w:rsidP="00B55A63">
            <w:pPr>
              <w:pStyle w:val="Chaptitle"/>
              <w:framePr w:wrap="auto"/>
            </w:pPr>
            <w:r w:rsidRPr="00A167FD">
              <w:rPr>
                <w:rtl/>
              </w:rPr>
              <w:t>أحكام أساسيـة</w:t>
            </w:r>
          </w:p>
        </w:tc>
      </w:tr>
    </w:tbl>
    <w:p w:rsidR="00F21582" w:rsidRDefault="00B55A63">
      <w:pPr>
        <w:pStyle w:val="Proposal"/>
      </w:pPr>
      <w:r>
        <w:rPr>
          <w:u w:val="single"/>
        </w:rPr>
        <w:t>NOC</w:t>
      </w:r>
      <w:r>
        <w:tab/>
        <w:t>IAP/34A1/19</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B55A63" w:rsidTr="00B55A63">
        <w:tc>
          <w:tcPr>
            <w:tcW w:w="1985" w:type="dxa"/>
            <w:tcBorders>
              <w:top w:val="nil"/>
              <w:left w:val="nil"/>
              <w:bottom w:val="nil"/>
              <w:right w:val="nil"/>
            </w:tcBorders>
            <w:tcMar>
              <w:left w:w="108" w:type="dxa"/>
              <w:right w:w="108" w:type="dxa"/>
            </w:tcMar>
          </w:tcPr>
          <w:p w:rsidR="00B55A63" w:rsidRDefault="00B55A63" w:rsidP="00B55A63">
            <w:pPr>
              <w:pStyle w:val="enumlev1S2"/>
            </w:pPr>
          </w:p>
        </w:tc>
        <w:tc>
          <w:tcPr>
            <w:tcW w:w="7824" w:type="dxa"/>
            <w:tcBorders>
              <w:top w:val="nil"/>
              <w:left w:val="nil"/>
              <w:bottom w:val="nil"/>
              <w:right w:val="nil"/>
            </w:tcBorders>
            <w:tcMar>
              <w:left w:w="108" w:type="dxa"/>
              <w:right w:w="108" w:type="dxa"/>
            </w:tcMar>
          </w:tcPr>
          <w:p w:rsidR="00B55A63" w:rsidRDefault="00B55A63" w:rsidP="00B55A63">
            <w:pPr>
              <w:pStyle w:val="ArtNo"/>
              <w:rPr>
                <w:rtl/>
              </w:rPr>
            </w:pPr>
            <w:r>
              <w:rPr>
                <w:rtl/>
              </w:rPr>
              <w:t xml:space="preserve">المـادة </w:t>
            </w:r>
            <w:r w:rsidRPr="002E79C6">
              <w:t>4</w:t>
            </w:r>
          </w:p>
          <w:p w:rsidR="00B55A63" w:rsidRPr="002E79C6" w:rsidRDefault="00B55A63" w:rsidP="00B55A63">
            <w:pPr>
              <w:pStyle w:val="Arttitle"/>
              <w:rPr>
                <w:rtl/>
              </w:rPr>
            </w:pPr>
            <w:r>
              <w:rPr>
                <w:rtl/>
              </w:rPr>
              <w:t>صكوك الاتحاد</w:t>
            </w:r>
          </w:p>
        </w:tc>
      </w:tr>
    </w:tbl>
    <w:p w:rsidR="00E01FE0" w:rsidRDefault="00E01FE0" w:rsidP="00795EBB">
      <w:pPr>
        <w:pStyle w:val="Reasons"/>
        <w:rPr>
          <w:b w:val="0"/>
          <w:bCs w:val="0"/>
          <w:rtl/>
        </w:rPr>
      </w:pPr>
      <w:r>
        <w:rPr>
          <w:rFonts w:hint="cs"/>
          <w:rtl/>
        </w:rPr>
        <w:t>الأسباب:</w:t>
      </w:r>
      <w:r w:rsidRPr="00795EBB">
        <w:rPr>
          <w:rFonts w:hint="cs"/>
          <w:b w:val="0"/>
          <w:bCs w:val="0"/>
          <w:rtl/>
        </w:rPr>
        <w:tab/>
      </w:r>
      <w:r w:rsidR="00B949CB" w:rsidRPr="00795EBB">
        <w:rPr>
          <w:rFonts w:hint="cs"/>
          <w:b w:val="0"/>
          <w:bCs w:val="0"/>
          <w:rtl/>
        </w:rPr>
        <w:t xml:space="preserve">تشكل المادة </w:t>
      </w:r>
      <w:r w:rsidR="00B949CB" w:rsidRPr="00795EBB">
        <w:rPr>
          <w:rFonts w:hint="cs"/>
          <w:b w:val="0"/>
          <w:bCs w:val="0"/>
          <w:szCs w:val="22"/>
          <w:rtl/>
        </w:rPr>
        <w:t>4</w:t>
      </w:r>
      <w:r w:rsidR="00B949CB" w:rsidRPr="00795EBB">
        <w:rPr>
          <w:rFonts w:hint="cs"/>
          <w:b w:val="0"/>
          <w:bCs w:val="0"/>
          <w:rtl/>
        </w:rPr>
        <w:t xml:space="preserve"> بنصها الحالي القاعدة الصلبة للمحافظة على الإطار القانوني المستقر للاتحاد. ولذلك، تقترح </w:t>
      </w:r>
      <w:r w:rsidR="00795EBB">
        <w:rPr>
          <w:rFonts w:hint="cs"/>
          <w:b w:val="0"/>
          <w:bCs w:val="0"/>
          <w:rtl/>
        </w:rPr>
        <w:t xml:space="preserve">لجنة البلدان الأمريكية للاتصالات </w:t>
      </w:r>
      <w:r w:rsidR="00B949CB" w:rsidRPr="00795EBB">
        <w:rPr>
          <w:rFonts w:hint="cs"/>
          <w:b w:val="0"/>
          <w:bCs w:val="0"/>
          <w:rtl/>
        </w:rPr>
        <w:t>عدم تغيير هذه المادة الهامة.</w:t>
      </w:r>
    </w:p>
    <w:p w:rsidR="00795EBB" w:rsidRPr="00795EBB" w:rsidRDefault="00795EBB" w:rsidP="00795EBB">
      <w:pPr>
        <w:pStyle w:val="Reasons"/>
        <w:rPr>
          <w:b w:val="0"/>
          <w:bCs w:val="0"/>
          <w:rtl/>
        </w:rPr>
      </w:pPr>
    </w:p>
    <w:p w:rsidR="00B949CB" w:rsidRPr="00B949CB" w:rsidRDefault="00B949CB" w:rsidP="00B949CB">
      <w:pPr>
        <w:jc w:val="center"/>
        <w:rPr>
          <w:rtl/>
          <w:lang w:val="en-US" w:bidi="ar-SY"/>
        </w:rPr>
      </w:pPr>
      <w:r>
        <w:rPr>
          <w:lang w:val="en-US"/>
        </w:rPr>
        <w:t>***********</w:t>
      </w:r>
    </w:p>
    <w:p w:rsidR="00E01FE0" w:rsidRDefault="00B949CB" w:rsidP="00B949CB">
      <w:pPr>
        <w:pStyle w:val="Heading1"/>
        <w:ind w:left="1134" w:hanging="1134"/>
        <w:rPr>
          <w:w w:val="110"/>
          <w:rtl/>
          <w:lang w:val="en-US"/>
        </w:rPr>
      </w:pPr>
      <w:r>
        <w:rPr>
          <w:lang w:val="en-US"/>
        </w:rPr>
        <w:t>IAP-20</w:t>
      </w:r>
      <w:r>
        <w:rPr>
          <w:rFonts w:hint="cs"/>
          <w:rtl/>
          <w:lang w:val="en-US" w:bidi="ar-SY"/>
        </w:rPr>
        <w:t xml:space="preserve"> و</w:t>
      </w:r>
      <w:r>
        <w:rPr>
          <w:lang w:val="en-US" w:bidi="ar-SY"/>
        </w:rPr>
        <w:t>21</w:t>
      </w:r>
      <w:r>
        <w:rPr>
          <w:rFonts w:hint="cs"/>
          <w:rtl/>
          <w:lang w:val="en-US" w:bidi="ar-SY"/>
        </w:rPr>
        <w:t>:</w:t>
      </w:r>
      <w:r>
        <w:rPr>
          <w:rtl/>
          <w:lang w:val="en-US" w:bidi="ar-SY"/>
        </w:rPr>
        <w:tab/>
      </w:r>
      <w:r>
        <w:rPr>
          <w:rFonts w:hint="cs"/>
          <w:rtl/>
          <w:lang w:val="en-US" w:bidi="ar-SY"/>
        </w:rPr>
        <w:t xml:space="preserve">مقترح بشأن </w:t>
      </w:r>
      <w:r>
        <w:rPr>
          <w:rFonts w:hint="cs"/>
          <w:w w:val="110"/>
          <w:rtl/>
          <w:lang w:val="en-US"/>
        </w:rPr>
        <w:t>مهام نائب الأمين العام ووظائفه</w:t>
      </w:r>
    </w:p>
    <w:p w:rsidR="00B949CB" w:rsidRDefault="00C26E02" w:rsidP="00B949CB">
      <w:pPr>
        <w:pStyle w:val="Headingb"/>
        <w:rPr>
          <w:rtl/>
          <w:lang w:val="en-US"/>
        </w:rPr>
      </w:pPr>
      <w:r>
        <w:rPr>
          <w:rFonts w:hint="cs"/>
          <w:rtl/>
          <w:lang w:val="en-US"/>
        </w:rPr>
        <w:t>خلفية</w:t>
      </w:r>
    </w:p>
    <w:p w:rsidR="00B949CB" w:rsidRPr="00B949CB" w:rsidRDefault="00B949CB" w:rsidP="00B949CB">
      <w:pPr>
        <w:rPr>
          <w:spacing w:val="-2"/>
          <w:rtl/>
        </w:rPr>
      </w:pPr>
      <w:r w:rsidRPr="00B949CB">
        <w:rPr>
          <w:rFonts w:hint="cs"/>
          <w:spacing w:val="-2"/>
          <w:rtl/>
        </w:rPr>
        <w:t>تنص المواد ذات الصلة من الدستور والاتفاقية على مهام المسؤولين المنتخبين ومسؤولياتهم والتي ترد تحديداً في المادة</w:t>
      </w:r>
      <w:r w:rsidRPr="00B949CB">
        <w:rPr>
          <w:rFonts w:hint="eastAsia"/>
          <w:spacing w:val="-2"/>
          <w:rtl/>
        </w:rPr>
        <w:t> </w:t>
      </w:r>
      <w:r w:rsidRPr="00B949CB">
        <w:rPr>
          <w:spacing w:val="-2"/>
          <w:lang w:val="en-US"/>
        </w:rPr>
        <w:t>11</w:t>
      </w:r>
      <w:r w:rsidRPr="00B949CB">
        <w:rPr>
          <w:rFonts w:hint="cs"/>
          <w:spacing w:val="-2"/>
          <w:rtl/>
        </w:rPr>
        <w:t xml:space="preserve"> من الدستور والمادة</w:t>
      </w:r>
      <w:r w:rsidRPr="00B949CB">
        <w:rPr>
          <w:rFonts w:hint="eastAsia"/>
          <w:spacing w:val="-2"/>
          <w:rtl/>
        </w:rPr>
        <w:t> </w:t>
      </w:r>
      <w:r w:rsidRPr="00B949CB">
        <w:rPr>
          <w:spacing w:val="-2"/>
          <w:lang w:val="en-US"/>
        </w:rPr>
        <w:t>5</w:t>
      </w:r>
      <w:r w:rsidRPr="00B949CB">
        <w:rPr>
          <w:rFonts w:hint="cs"/>
          <w:spacing w:val="-2"/>
          <w:rtl/>
        </w:rPr>
        <w:t xml:space="preserve"> من الاتفاقية فيما يتعلق بالأمين العام والمادة </w:t>
      </w:r>
      <w:r w:rsidRPr="00B949CB">
        <w:rPr>
          <w:spacing w:val="-2"/>
          <w:lang w:val="en-US"/>
        </w:rPr>
        <w:t>12</w:t>
      </w:r>
      <w:r w:rsidRPr="00B949CB">
        <w:rPr>
          <w:rFonts w:hint="cs"/>
          <w:spacing w:val="-2"/>
          <w:rtl/>
        </w:rPr>
        <w:t xml:space="preserve"> من الاتفاقية فيما يتعلق بمدير مكتب الاتصالات الراديوية والمادة</w:t>
      </w:r>
      <w:r w:rsidRPr="00B949CB">
        <w:rPr>
          <w:rFonts w:hint="eastAsia"/>
          <w:spacing w:val="-2"/>
          <w:rtl/>
        </w:rPr>
        <w:t> </w:t>
      </w:r>
      <w:r w:rsidRPr="00B949CB">
        <w:rPr>
          <w:spacing w:val="-2"/>
          <w:lang w:val="en-US"/>
        </w:rPr>
        <w:t>18</w:t>
      </w:r>
      <w:r w:rsidRPr="00B949CB">
        <w:rPr>
          <w:rFonts w:hint="cs"/>
          <w:spacing w:val="-2"/>
          <w:rtl/>
        </w:rPr>
        <w:t xml:space="preserve"> من الاتفاقية فيما يتعلق بمدير مكتب تنمية الاتصالات والمادة </w:t>
      </w:r>
      <w:r w:rsidRPr="00B949CB">
        <w:rPr>
          <w:spacing w:val="-2"/>
          <w:lang w:val="en-US"/>
        </w:rPr>
        <w:t>15</w:t>
      </w:r>
      <w:r w:rsidRPr="00B949CB">
        <w:rPr>
          <w:rFonts w:hint="cs"/>
          <w:spacing w:val="-2"/>
          <w:rtl/>
        </w:rPr>
        <w:t xml:space="preserve"> من الاتفاقية فيما يتعلق بمدير مكتب تقييس الاتصالات.</w:t>
      </w:r>
    </w:p>
    <w:p w:rsidR="00B949CB" w:rsidRPr="00077B6E" w:rsidRDefault="00B949CB" w:rsidP="002324C7">
      <w:pPr>
        <w:rPr>
          <w:rtl/>
        </w:rPr>
      </w:pPr>
      <w:r>
        <w:rPr>
          <w:rFonts w:hint="cs"/>
          <w:rtl/>
        </w:rPr>
        <w:lastRenderedPageBreak/>
        <w:t>وإشارةً</w:t>
      </w:r>
      <w:r w:rsidRPr="00077B6E">
        <w:rPr>
          <w:rFonts w:hint="cs"/>
          <w:rtl/>
        </w:rPr>
        <w:t xml:space="preserve"> إلى المادة </w:t>
      </w:r>
      <w:r w:rsidRPr="00077B6E">
        <w:rPr>
          <w:lang w:val="en-US"/>
        </w:rPr>
        <w:t>11</w:t>
      </w:r>
      <w:r w:rsidRPr="00077B6E">
        <w:rPr>
          <w:rFonts w:hint="cs"/>
          <w:rtl/>
        </w:rPr>
        <w:t xml:space="preserve"> من الدستور والمادة </w:t>
      </w:r>
      <w:r w:rsidRPr="00077B6E">
        <w:rPr>
          <w:lang w:val="en-US"/>
        </w:rPr>
        <w:t>5</w:t>
      </w:r>
      <w:r w:rsidRPr="00077B6E">
        <w:rPr>
          <w:rFonts w:hint="cs"/>
          <w:rtl/>
        </w:rPr>
        <w:t xml:space="preserve"> من الاتفاقية، تُحدد مهام نائب الأمين العام فقط من حيث </w:t>
      </w:r>
      <w:r>
        <w:rPr>
          <w:rFonts w:hint="cs"/>
          <w:rtl/>
        </w:rPr>
        <w:t xml:space="preserve">التصرف نيابةً عن </w:t>
      </w:r>
      <w:r w:rsidRPr="00077B6E">
        <w:rPr>
          <w:rFonts w:hint="cs"/>
          <w:rtl/>
        </w:rPr>
        <w:t xml:space="preserve">الأمين العام أثناء غيابه. وباستثناء وصف عام للمهام في القرار </w:t>
      </w:r>
      <w:r w:rsidRPr="00077B6E">
        <w:rPr>
          <w:lang w:val="en-US"/>
        </w:rPr>
        <w:t>148</w:t>
      </w:r>
      <w:r w:rsidRPr="00077B6E">
        <w:rPr>
          <w:rFonts w:hint="cs"/>
          <w:rtl/>
        </w:rPr>
        <w:t xml:space="preserve"> (أنطاليا، </w:t>
      </w:r>
      <w:r w:rsidRPr="00077B6E">
        <w:rPr>
          <w:lang w:val="en-US"/>
        </w:rPr>
        <w:t>2006</w:t>
      </w:r>
      <w:r w:rsidRPr="00077B6E">
        <w:rPr>
          <w:rFonts w:hint="cs"/>
          <w:rtl/>
        </w:rPr>
        <w:t xml:space="preserve">)، </w:t>
      </w:r>
      <w:r w:rsidRPr="00077B6E">
        <w:rPr>
          <w:rFonts w:hint="cs"/>
          <w:i/>
          <w:iCs/>
          <w:rtl/>
        </w:rPr>
        <w:t>مهام نائب الأمين العام ووظائفه</w:t>
      </w:r>
      <w:r w:rsidRPr="00077B6E">
        <w:rPr>
          <w:rFonts w:hint="cs"/>
          <w:rtl/>
        </w:rPr>
        <w:t xml:space="preserve">، لا توجد إشارة محددة في الصكوك الأساسية </w:t>
      </w:r>
      <w:r>
        <w:rPr>
          <w:rFonts w:hint="cs"/>
          <w:rtl/>
        </w:rPr>
        <w:t>ل</w:t>
      </w:r>
      <w:r w:rsidRPr="00077B6E">
        <w:rPr>
          <w:rFonts w:hint="cs"/>
          <w:rtl/>
        </w:rPr>
        <w:t xml:space="preserve">لمسؤوليات </w:t>
      </w:r>
      <w:r>
        <w:rPr>
          <w:rFonts w:hint="cs"/>
          <w:rtl/>
        </w:rPr>
        <w:t xml:space="preserve">الإدارية </w:t>
      </w:r>
      <w:r w:rsidRPr="00077B6E">
        <w:rPr>
          <w:rFonts w:hint="cs"/>
          <w:rtl/>
        </w:rPr>
        <w:t xml:space="preserve">المنوطة بنائب الأمين العام، </w:t>
      </w:r>
      <w:r>
        <w:rPr>
          <w:rFonts w:hint="cs"/>
          <w:rtl/>
        </w:rPr>
        <w:t xml:space="preserve">باستثناء </w:t>
      </w:r>
      <w:r w:rsidRPr="00077B6E">
        <w:rPr>
          <w:rFonts w:hint="cs"/>
          <w:rtl/>
        </w:rPr>
        <w:t xml:space="preserve">ملاحظة تفيد أن </w:t>
      </w:r>
      <w:r w:rsidRPr="00077B6E">
        <w:rPr>
          <w:rtl/>
        </w:rPr>
        <w:t xml:space="preserve">على الأمين العام أن يفوّض </w:t>
      </w:r>
      <w:r w:rsidRPr="00077B6E">
        <w:rPr>
          <w:rFonts w:hint="cs"/>
          <w:rtl/>
        </w:rPr>
        <w:t xml:space="preserve">إلى </w:t>
      </w:r>
      <w:r w:rsidRPr="00077B6E">
        <w:rPr>
          <w:rtl/>
        </w:rPr>
        <w:t>نائب الأمين العام القيام ببعض وظائف إدارة الاتحاد</w:t>
      </w:r>
      <w:r w:rsidRPr="00077B6E">
        <w:rPr>
          <w:rFonts w:hint="cs"/>
          <w:rtl/>
        </w:rPr>
        <w:t xml:space="preserve">. وعلاوة على ذلك، ينص القرار على </w:t>
      </w:r>
      <w:r w:rsidRPr="00077B6E">
        <w:rPr>
          <w:rtl/>
        </w:rPr>
        <w:t xml:space="preserve">ضرورة تحديد مهام نائب الأمين العام من أجل </w:t>
      </w:r>
      <w:r w:rsidRPr="00077B6E">
        <w:rPr>
          <w:rFonts w:hint="cs"/>
          <w:rtl/>
        </w:rPr>
        <w:t xml:space="preserve">توضيح </w:t>
      </w:r>
      <w:r w:rsidRPr="00077B6E">
        <w:rPr>
          <w:rtl/>
        </w:rPr>
        <w:t>مسؤولياته التشغيلية والإدارية وفقاً للصكوك الأساسية حرصاً على مزيد من الشفافية والفعالية في</w:t>
      </w:r>
      <w:r>
        <w:rPr>
          <w:rFonts w:hint="cs"/>
          <w:rtl/>
        </w:rPr>
        <w:t> </w:t>
      </w:r>
      <w:r w:rsidRPr="00077B6E">
        <w:rPr>
          <w:rtl/>
        </w:rPr>
        <w:t>إدارة الاتحاد</w:t>
      </w:r>
      <w:r w:rsidRPr="00077B6E">
        <w:rPr>
          <w:rFonts w:hint="cs"/>
          <w:rtl/>
        </w:rPr>
        <w:t>.</w:t>
      </w:r>
      <w:r w:rsidR="002324C7">
        <w:rPr>
          <w:rFonts w:hint="cs"/>
          <w:rtl/>
        </w:rPr>
        <w:t xml:space="preserve"> وينبغي لهذه المسؤوليات أن تشمل الإشراف الإداري على عمليات الأمانة العامة، بما في ذلك دوائر التخطيط الاستراتيجي والعضوية وإدارة الموارد البشرية وإدارة الموارد المالية والمؤتمرات والمنشورات وخدمات المعلومات وأمانة تليكوم الاتحاد.</w:t>
      </w:r>
    </w:p>
    <w:p w:rsidR="00B949CB" w:rsidRPr="00077B6E" w:rsidRDefault="00B949CB" w:rsidP="00B949CB">
      <w:pPr>
        <w:pStyle w:val="Headingb"/>
        <w:rPr>
          <w:rtl/>
        </w:rPr>
      </w:pPr>
      <w:r>
        <w:rPr>
          <w:rFonts w:hint="cs"/>
          <w:rtl/>
        </w:rPr>
        <w:t>ال</w:t>
      </w:r>
      <w:r w:rsidRPr="00077B6E">
        <w:rPr>
          <w:rFonts w:hint="cs"/>
          <w:rtl/>
        </w:rPr>
        <w:t>مقترح</w:t>
      </w:r>
    </w:p>
    <w:p w:rsidR="00B949CB" w:rsidRDefault="00B949CB" w:rsidP="00FB7DED">
      <w:pPr>
        <w:rPr>
          <w:rtl/>
        </w:rPr>
      </w:pPr>
      <w:r w:rsidRPr="00077B6E">
        <w:rPr>
          <w:rFonts w:hint="cs"/>
          <w:rtl/>
        </w:rPr>
        <w:t xml:space="preserve">يُقترح أن تُبيّن مهام نائب الأمين العام ووظائفه بعبارات عامة </w:t>
      </w:r>
      <w:r>
        <w:rPr>
          <w:rFonts w:hint="cs"/>
          <w:rtl/>
        </w:rPr>
        <w:t xml:space="preserve">عندما </w:t>
      </w:r>
      <w:r w:rsidRPr="00077B6E">
        <w:rPr>
          <w:rFonts w:hint="cs"/>
          <w:rtl/>
        </w:rPr>
        <w:t>تتصل بالإشراف الإداري على الأمانة العامة. وتُقترح تعديلات محددة على المادة</w:t>
      </w:r>
      <w:r>
        <w:rPr>
          <w:rFonts w:hint="eastAsia"/>
          <w:rtl/>
        </w:rPr>
        <w:t> </w:t>
      </w:r>
      <w:r w:rsidRPr="00077B6E">
        <w:rPr>
          <w:lang w:val="en-US"/>
        </w:rPr>
        <w:t>11</w:t>
      </w:r>
      <w:r w:rsidRPr="00077B6E">
        <w:rPr>
          <w:rFonts w:hint="cs"/>
          <w:rtl/>
        </w:rPr>
        <w:t xml:space="preserve"> من الدستور (الرقم</w:t>
      </w:r>
      <w:r>
        <w:rPr>
          <w:rFonts w:hint="eastAsia"/>
          <w:rtl/>
        </w:rPr>
        <w:t> </w:t>
      </w:r>
      <w:r w:rsidRPr="00077B6E">
        <w:rPr>
          <w:lang w:val="en-US"/>
        </w:rPr>
        <w:t>77</w:t>
      </w:r>
      <w:r w:rsidRPr="00077B6E">
        <w:rPr>
          <w:rFonts w:hint="cs"/>
          <w:rtl/>
        </w:rPr>
        <w:t>) والمادة</w:t>
      </w:r>
      <w:r>
        <w:rPr>
          <w:rFonts w:hint="eastAsia"/>
          <w:rtl/>
        </w:rPr>
        <w:t> </w:t>
      </w:r>
      <w:r w:rsidRPr="00077B6E">
        <w:rPr>
          <w:lang w:val="en-US"/>
        </w:rPr>
        <w:t>5</w:t>
      </w:r>
      <w:r w:rsidRPr="00077B6E">
        <w:rPr>
          <w:rFonts w:hint="cs"/>
          <w:rtl/>
        </w:rPr>
        <w:t xml:space="preserve"> من الاتفاقية (الرقم</w:t>
      </w:r>
      <w:r>
        <w:rPr>
          <w:rFonts w:hint="eastAsia"/>
          <w:rtl/>
        </w:rPr>
        <w:t> </w:t>
      </w:r>
      <w:r w:rsidRPr="00077B6E">
        <w:rPr>
          <w:lang w:val="en-US"/>
        </w:rPr>
        <w:t>105</w:t>
      </w:r>
      <w:r w:rsidRPr="00077B6E">
        <w:rPr>
          <w:rFonts w:hint="cs"/>
          <w:rtl/>
        </w:rPr>
        <w:t xml:space="preserve">) </w:t>
      </w:r>
      <w:r w:rsidR="00FB7DED">
        <w:rPr>
          <w:rFonts w:hint="cs"/>
          <w:rtl/>
        </w:rPr>
        <w:t>لضمان تحديد مهام جميع المسؤولين المنتخبين في الصكوك الأساسية. وترد المقترحات المحددة في المرفق.</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AD5B5B" w:rsidRPr="00AD5B5B" w:rsidTr="00E14CDF">
        <w:tc>
          <w:tcPr>
            <w:tcW w:w="1985" w:type="dxa"/>
            <w:tcBorders>
              <w:top w:val="nil"/>
              <w:left w:val="nil"/>
              <w:bottom w:val="nil"/>
              <w:right w:val="nil"/>
            </w:tcBorders>
            <w:tcMar>
              <w:left w:w="108" w:type="dxa"/>
              <w:right w:w="108" w:type="dxa"/>
            </w:tcMar>
          </w:tcPr>
          <w:p w:rsidR="00AD5B5B" w:rsidRPr="00AD5B5B" w:rsidRDefault="00AD5B5B" w:rsidP="00AD5B5B">
            <w:pPr>
              <w:spacing w:line="240" w:lineRule="auto"/>
              <w:jc w:val="center"/>
              <w:rPr>
                <w:rFonts w:cs="Times New Roman"/>
                <w:b/>
                <w:bCs/>
                <w:sz w:val="32"/>
                <w:szCs w:val="32"/>
                <w:lang w:bidi="ar-SA"/>
              </w:rPr>
            </w:pPr>
          </w:p>
        </w:tc>
        <w:tc>
          <w:tcPr>
            <w:tcW w:w="7824" w:type="dxa"/>
            <w:tcBorders>
              <w:top w:val="nil"/>
              <w:left w:val="nil"/>
              <w:bottom w:val="nil"/>
              <w:right w:val="nil"/>
            </w:tcBorders>
            <w:tcMar>
              <w:left w:w="108" w:type="dxa"/>
              <w:right w:w="108" w:type="dxa"/>
            </w:tcMar>
          </w:tcPr>
          <w:p w:rsidR="00AD5B5B" w:rsidRPr="00AD5B5B" w:rsidRDefault="00AD5B5B" w:rsidP="00AD5B5B">
            <w:pPr>
              <w:spacing w:before="240" w:after="240"/>
              <w:jc w:val="center"/>
              <w:rPr>
                <w:b/>
                <w:bCs/>
                <w:sz w:val="32"/>
                <w:szCs w:val="44"/>
                <w:rtl/>
                <w:lang w:bidi="ar-SA"/>
              </w:rPr>
            </w:pPr>
            <w:r w:rsidRPr="00AD5B5B">
              <w:rPr>
                <w:b/>
                <w:bCs/>
                <w:sz w:val="32"/>
                <w:szCs w:val="44"/>
                <w:rtl/>
                <w:lang w:bidi="ar-SA"/>
              </w:rPr>
              <w:t xml:space="preserve">دسـتور </w:t>
            </w:r>
            <w:r w:rsidRPr="00AD5B5B">
              <w:rPr>
                <w:b/>
                <w:bCs/>
                <w:sz w:val="32"/>
                <w:szCs w:val="44"/>
                <w:rtl/>
                <w:lang w:bidi="ar-SA"/>
              </w:rPr>
              <w:br/>
              <w:t>الاتحـاد الـدولي للاتصـالات</w:t>
            </w:r>
          </w:p>
        </w:tc>
      </w:tr>
      <w:tr w:rsidR="004E2EBC" w:rsidRPr="00AD5B5B" w:rsidTr="00E14CDF">
        <w:tc>
          <w:tcPr>
            <w:tcW w:w="1985" w:type="dxa"/>
            <w:tcBorders>
              <w:top w:val="nil"/>
              <w:left w:val="nil"/>
              <w:bottom w:val="nil"/>
              <w:right w:val="nil"/>
            </w:tcBorders>
            <w:tcMar>
              <w:left w:w="108" w:type="dxa"/>
              <w:right w:w="108" w:type="dxa"/>
            </w:tcMar>
          </w:tcPr>
          <w:p w:rsidR="004E2EBC" w:rsidRPr="00AD5B5B" w:rsidRDefault="004E2EBC" w:rsidP="00AD5B5B">
            <w:pPr>
              <w:spacing w:line="240" w:lineRule="auto"/>
              <w:jc w:val="center"/>
              <w:rPr>
                <w:rFonts w:cs="Times New Roman"/>
                <w:b/>
                <w:bCs/>
                <w:sz w:val="32"/>
                <w:szCs w:val="32"/>
                <w:lang w:bidi="ar-SA"/>
              </w:rPr>
            </w:pPr>
          </w:p>
        </w:tc>
        <w:tc>
          <w:tcPr>
            <w:tcW w:w="7824" w:type="dxa"/>
            <w:tcBorders>
              <w:top w:val="nil"/>
              <w:left w:val="nil"/>
              <w:bottom w:val="nil"/>
              <w:right w:val="nil"/>
            </w:tcBorders>
            <w:tcMar>
              <w:left w:w="108" w:type="dxa"/>
              <w:right w:w="108" w:type="dxa"/>
            </w:tcMar>
          </w:tcPr>
          <w:p w:rsidR="004E2EBC" w:rsidRPr="00AD5B5B" w:rsidRDefault="004E2EBC" w:rsidP="004E2EBC">
            <w:pPr>
              <w:pStyle w:val="ChapNo"/>
              <w:rPr>
                <w:rtl/>
              </w:rPr>
            </w:pPr>
            <w:r w:rsidRPr="00AD5B5B">
              <w:rPr>
                <w:rtl/>
              </w:rPr>
              <w:t xml:space="preserve">الفصـل </w:t>
            </w:r>
            <w:r w:rsidRPr="00AD5B5B">
              <w:rPr>
                <w:rFonts w:hint="cs"/>
                <w:rtl/>
              </w:rPr>
              <w:t>الأول</w:t>
            </w:r>
          </w:p>
          <w:p w:rsidR="004E2EBC" w:rsidRPr="00AD5B5B" w:rsidRDefault="004E2EBC" w:rsidP="004E2EBC">
            <w:pPr>
              <w:pStyle w:val="Chaptitle"/>
              <w:framePr w:wrap="around"/>
              <w:rPr>
                <w:sz w:val="32"/>
                <w:szCs w:val="44"/>
                <w:rtl/>
                <w:lang w:bidi="ar-SA"/>
              </w:rPr>
            </w:pPr>
            <w:r w:rsidRPr="00AD5B5B">
              <w:rPr>
                <w:rtl/>
              </w:rPr>
              <w:t>أحكام أساسيـة</w:t>
            </w:r>
          </w:p>
        </w:tc>
      </w:tr>
      <w:tr w:rsidR="00EB688F" w:rsidRPr="00AD5B5B" w:rsidTr="00E14CDF">
        <w:tc>
          <w:tcPr>
            <w:tcW w:w="1985" w:type="dxa"/>
            <w:tcBorders>
              <w:top w:val="nil"/>
              <w:left w:val="nil"/>
              <w:bottom w:val="nil"/>
              <w:right w:val="nil"/>
            </w:tcBorders>
            <w:tcMar>
              <w:left w:w="108" w:type="dxa"/>
              <w:right w:w="108" w:type="dxa"/>
            </w:tcMar>
          </w:tcPr>
          <w:p w:rsidR="00EB688F" w:rsidRPr="00AD5B5B" w:rsidRDefault="00EB688F" w:rsidP="00AD5B5B">
            <w:pPr>
              <w:spacing w:line="240" w:lineRule="auto"/>
              <w:jc w:val="center"/>
              <w:rPr>
                <w:rFonts w:cs="Times New Roman"/>
                <w:b/>
                <w:bCs/>
                <w:sz w:val="32"/>
                <w:szCs w:val="32"/>
                <w:lang w:bidi="ar-SA"/>
              </w:rPr>
            </w:pPr>
          </w:p>
        </w:tc>
        <w:tc>
          <w:tcPr>
            <w:tcW w:w="7824" w:type="dxa"/>
            <w:tcBorders>
              <w:top w:val="nil"/>
              <w:left w:val="nil"/>
              <w:bottom w:val="nil"/>
              <w:right w:val="nil"/>
            </w:tcBorders>
            <w:tcMar>
              <w:left w:w="108" w:type="dxa"/>
              <w:right w:w="108" w:type="dxa"/>
            </w:tcMar>
          </w:tcPr>
          <w:p w:rsidR="00EB688F" w:rsidRDefault="00EB688F" w:rsidP="00EB688F">
            <w:pPr>
              <w:pStyle w:val="ArtNo"/>
              <w:rPr>
                <w:rtl/>
                <w:lang w:val="en-US" w:bidi="ar-SY"/>
              </w:rPr>
            </w:pPr>
            <w:r>
              <w:rPr>
                <w:rFonts w:hint="cs"/>
                <w:rtl/>
                <w:lang w:bidi="ar-SA"/>
              </w:rPr>
              <w:t xml:space="preserve">المـادة </w:t>
            </w:r>
            <w:r>
              <w:rPr>
                <w:lang w:val="en-US" w:bidi="ar-SA"/>
              </w:rPr>
              <w:t>11</w:t>
            </w:r>
          </w:p>
          <w:p w:rsidR="00EB688F" w:rsidRPr="00EB688F" w:rsidRDefault="00EB688F" w:rsidP="00EB688F">
            <w:pPr>
              <w:pStyle w:val="Arttitle"/>
              <w:rPr>
                <w:rtl/>
              </w:rPr>
            </w:pPr>
            <w:r>
              <w:rPr>
                <w:rFonts w:hint="cs"/>
                <w:rtl/>
              </w:rPr>
              <w:t>الأمانة العامة</w:t>
            </w:r>
          </w:p>
        </w:tc>
      </w:tr>
    </w:tbl>
    <w:p w:rsidR="00AD5B5B" w:rsidRPr="00AD5B5B" w:rsidRDefault="00AD5B5B" w:rsidP="001A71EC"/>
    <w:p w:rsidR="00F21582" w:rsidRDefault="00B55A63">
      <w:pPr>
        <w:pStyle w:val="Proposal"/>
      </w:pPr>
      <w:r>
        <w:t>ADD</w:t>
      </w:r>
      <w:r>
        <w:tab/>
        <w:t>IAP/34A1/20</w:t>
      </w:r>
    </w:p>
    <w:tbl>
      <w:tblPr>
        <w:tblStyle w:val="TableGrid"/>
        <w:bidiVisual/>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824"/>
      </w:tblGrid>
      <w:tr w:rsidR="00F21582">
        <w:tc>
          <w:tcPr>
            <w:tcW w:w="1985" w:type="dxa"/>
            <w:tcMar>
              <w:left w:w="108" w:type="dxa"/>
              <w:right w:w="108" w:type="dxa"/>
            </w:tcMar>
          </w:tcPr>
          <w:p w:rsidR="00F21582" w:rsidRDefault="00B55A63">
            <w:pPr>
              <w:pStyle w:val="NormalS2"/>
            </w:pPr>
            <w:r>
              <w:t>77A</w:t>
            </w:r>
          </w:p>
        </w:tc>
        <w:tc>
          <w:tcPr>
            <w:tcW w:w="7824" w:type="dxa"/>
            <w:tcMar>
              <w:left w:w="108" w:type="dxa"/>
              <w:right w:w="108" w:type="dxa"/>
            </w:tcMar>
          </w:tcPr>
          <w:p w:rsidR="00F21582" w:rsidRDefault="00C26E02">
            <w:r w:rsidRPr="00B060A0">
              <w:rPr>
                <w:lang w:val="en-US"/>
              </w:rPr>
              <w:t>2A</w:t>
            </w:r>
            <w:r w:rsidRPr="00B060A0">
              <w:rPr>
                <w:rFonts w:hint="cs"/>
                <w:rtl/>
                <w:lang w:bidi="ar-SA"/>
              </w:rPr>
              <w:tab/>
              <w:t xml:space="preserve">يساعد نائب الأمين العام الأمين العام في توفير </w:t>
            </w:r>
            <w:r>
              <w:rPr>
                <w:rFonts w:hint="cs"/>
                <w:rtl/>
                <w:lang w:bidi="ar-SA"/>
              </w:rPr>
              <w:t>ال</w:t>
            </w:r>
            <w:r w:rsidRPr="00B060A0">
              <w:rPr>
                <w:rFonts w:hint="cs"/>
                <w:rtl/>
                <w:lang w:bidi="ar-SA"/>
              </w:rPr>
              <w:t xml:space="preserve">إشراف </w:t>
            </w:r>
            <w:r>
              <w:rPr>
                <w:rFonts w:hint="cs"/>
                <w:rtl/>
                <w:lang w:bidi="ar-SA"/>
              </w:rPr>
              <w:t>ال</w:t>
            </w:r>
            <w:r w:rsidRPr="00B060A0">
              <w:rPr>
                <w:rFonts w:hint="cs"/>
                <w:rtl/>
                <w:lang w:bidi="ar-SA"/>
              </w:rPr>
              <w:t xml:space="preserve">إداري </w:t>
            </w:r>
            <w:r>
              <w:rPr>
                <w:rFonts w:hint="cs"/>
                <w:rtl/>
                <w:lang w:bidi="ar-SA"/>
              </w:rPr>
              <w:t>ال</w:t>
            </w:r>
            <w:r w:rsidRPr="00B060A0">
              <w:rPr>
                <w:rFonts w:hint="cs"/>
                <w:rtl/>
                <w:lang w:bidi="ar-SA"/>
              </w:rPr>
              <w:t>فع</w:t>
            </w:r>
            <w:r>
              <w:rPr>
                <w:rFonts w:hint="cs"/>
                <w:rtl/>
                <w:lang w:bidi="ar-SA"/>
              </w:rPr>
              <w:t>ّ</w:t>
            </w:r>
            <w:r w:rsidRPr="00B060A0">
              <w:rPr>
                <w:rFonts w:hint="cs"/>
                <w:rtl/>
                <w:lang w:bidi="ar-SA"/>
              </w:rPr>
              <w:t xml:space="preserve">ال على وظائف الأمانة العامة وعملياتها </w:t>
            </w:r>
            <w:r>
              <w:rPr>
                <w:rFonts w:hint="cs"/>
                <w:rtl/>
                <w:lang w:bidi="ar-SA"/>
              </w:rPr>
              <w:t xml:space="preserve">ويقدم </w:t>
            </w:r>
            <w:r w:rsidRPr="00B060A0">
              <w:rPr>
                <w:rFonts w:hint="cs"/>
                <w:rtl/>
                <w:lang w:bidi="ar-SA"/>
              </w:rPr>
              <w:t>المشورة والتوصيات للأمين العام ولجنة التنسيق بشأن استخدام موارد الاتحاد على نحو يتسم بالفعالية والكفاءة.</w:t>
            </w:r>
          </w:p>
        </w:tc>
      </w:tr>
    </w:tbl>
    <w:p w:rsidR="00F21582" w:rsidRDefault="00F21582" w:rsidP="00E276F6">
      <w:pPr>
        <w:pStyle w:val="Reasons"/>
      </w:pP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B55A63" w:rsidTr="00B55A63">
        <w:tc>
          <w:tcPr>
            <w:tcW w:w="1985" w:type="dxa"/>
            <w:tcBorders>
              <w:top w:val="nil"/>
              <w:left w:val="nil"/>
              <w:bottom w:val="nil"/>
              <w:right w:val="nil"/>
            </w:tcBorders>
            <w:tcMar>
              <w:left w:w="108" w:type="dxa"/>
              <w:right w:w="108" w:type="dxa"/>
            </w:tcMar>
          </w:tcPr>
          <w:p w:rsidR="00B55A63" w:rsidRDefault="00B55A63" w:rsidP="000B2273">
            <w:pPr>
              <w:pStyle w:val="VolumeTitleS2"/>
              <w:keepNext/>
              <w:bidi/>
            </w:pPr>
          </w:p>
        </w:tc>
        <w:tc>
          <w:tcPr>
            <w:tcW w:w="7824" w:type="dxa"/>
            <w:tcBorders>
              <w:top w:val="nil"/>
              <w:left w:val="nil"/>
              <w:bottom w:val="nil"/>
              <w:right w:val="nil"/>
            </w:tcBorders>
            <w:tcMar>
              <w:left w:w="108" w:type="dxa"/>
              <w:right w:w="108" w:type="dxa"/>
            </w:tcMar>
          </w:tcPr>
          <w:p w:rsidR="00B55A63" w:rsidRDefault="00B55A63" w:rsidP="000B2273">
            <w:pPr>
              <w:pStyle w:val="VolumeTitle"/>
              <w:keepNext/>
              <w:rPr>
                <w:rtl/>
              </w:rPr>
            </w:pPr>
            <w:r>
              <w:rPr>
                <w:rFonts w:hint="cs"/>
                <w:rtl/>
              </w:rPr>
              <w:t>اتفـاقيـة</w:t>
            </w:r>
            <w:r>
              <w:rPr>
                <w:rFonts w:hint="cs"/>
                <w:rtl/>
              </w:rPr>
              <w:br/>
            </w:r>
            <w:r>
              <w:rPr>
                <w:rtl/>
              </w:rPr>
              <w:t>الاتحـاد الـدولي للاتصـالات</w:t>
            </w:r>
          </w:p>
        </w:tc>
      </w:tr>
      <w:tr w:rsidR="00B55A63" w:rsidTr="00B55A63">
        <w:tc>
          <w:tcPr>
            <w:tcW w:w="1985" w:type="dxa"/>
            <w:tcBorders>
              <w:top w:val="nil"/>
              <w:left w:val="nil"/>
              <w:bottom w:val="nil"/>
              <w:right w:val="nil"/>
            </w:tcBorders>
            <w:tcMar>
              <w:left w:w="108" w:type="dxa"/>
              <w:right w:w="108" w:type="dxa"/>
            </w:tcMar>
          </w:tcPr>
          <w:p w:rsidR="00B55A63" w:rsidRDefault="00B55A63" w:rsidP="00B55A63">
            <w:pPr>
              <w:pStyle w:val="SectionNoS2"/>
            </w:pPr>
          </w:p>
        </w:tc>
        <w:tc>
          <w:tcPr>
            <w:tcW w:w="7824" w:type="dxa"/>
            <w:tcBorders>
              <w:top w:val="nil"/>
              <w:left w:val="nil"/>
              <w:bottom w:val="nil"/>
              <w:right w:val="nil"/>
            </w:tcBorders>
            <w:tcMar>
              <w:left w:w="108" w:type="dxa"/>
              <w:right w:w="108" w:type="dxa"/>
            </w:tcMar>
          </w:tcPr>
          <w:p w:rsidR="00EB688F" w:rsidRPr="00AD5B5B" w:rsidRDefault="00EB688F" w:rsidP="00EB688F">
            <w:pPr>
              <w:pStyle w:val="ChapNo"/>
              <w:rPr>
                <w:rtl/>
              </w:rPr>
            </w:pPr>
            <w:r w:rsidRPr="00AD5B5B">
              <w:rPr>
                <w:rtl/>
              </w:rPr>
              <w:t xml:space="preserve">الفصـل </w:t>
            </w:r>
            <w:r w:rsidRPr="00AD5B5B">
              <w:rPr>
                <w:rFonts w:hint="cs"/>
                <w:rtl/>
              </w:rPr>
              <w:t>الأول</w:t>
            </w:r>
          </w:p>
          <w:p w:rsidR="00B55A63" w:rsidRDefault="00EB688F" w:rsidP="00EB688F">
            <w:pPr>
              <w:pStyle w:val="Chaptitle"/>
              <w:framePr w:wrap="around"/>
              <w:rPr>
                <w:rtl/>
              </w:rPr>
            </w:pPr>
            <w:r w:rsidRPr="00AD5B5B">
              <w:rPr>
                <w:rtl/>
              </w:rPr>
              <w:t>أحكام أساسيـة</w:t>
            </w:r>
          </w:p>
        </w:tc>
      </w:tr>
      <w:tr w:rsidR="00EB688F" w:rsidTr="00B55A63">
        <w:tc>
          <w:tcPr>
            <w:tcW w:w="1985" w:type="dxa"/>
            <w:tcBorders>
              <w:top w:val="nil"/>
              <w:left w:val="nil"/>
              <w:bottom w:val="nil"/>
              <w:right w:val="nil"/>
            </w:tcBorders>
            <w:tcMar>
              <w:left w:w="108" w:type="dxa"/>
              <w:right w:w="108" w:type="dxa"/>
            </w:tcMar>
          </w:tcPr>
          <w:p w:rsidR="00EB688F" w:rsidRDefault="00EB688F" w:rsidP="00B55A63">
            <w:pPr>
              <w:pStyle w:val="SectionNoS2"/>
            </w:pPr>
          </w:p>
        </w:tc>
        <w:tc>
          <w:tcPr>
            <w:tcW w:w="7824" w:type="dxa"/>
            <w:tcBorders>
              <w:top w:val="nil"/>
              <w:left w:val="nil"/>
              <w:bottom w:val="nil"/>
              <w:right w:val="nil"/>
            </w:tcBorders>
            <w:tcMar>
              <w:left w:w="108" w:type="dxa"/>
              <w:right w:w="108" w:type="dxa"/>
            </w:tcMar>
          </w:tcPr>
          <w:p w:rsidR="00EB688F" w:rsidRPr="00EB688F" w:rsidRDefault="00EB688F" w:rsidP="00EB688F">
            <w:pPr>
              <w:pStyle w:val="Section1"/>
              <w:framePr w:wrap="around"/>
              <w:rPr>
                <w:rtl/>
              </w:rPr>
            </w:pPr>
            <w:r>
              <w:rPr>
                <w:rtl/>
              </w:rPr>
              <w:t xml:space="preserve">القسم </w:t>
            </w:r>
            <w:r>
              <w:t>3</w:t>
            </w:r>
          </w:p>
        </w:tc>
      </w:tr>
      <w:tr w:rsidR="00B55A63" w:rsidTr="00B55A63">
        <w:tc>
          <w:tcPr>
            <w:tcW w:w="1985" w:type="dxa"/>
            <w:tcBorders>
              <w:top w:val="nil"/>
              <w:left w:val="nil"/>
              <w:bottom w:val="nil"/>
              <w:right w:val="nil"/>
            </w:tcBorders>
            <w:tcMar>
              <w:left w:w="108" w:type="dxa"/>
              <w:right w:w="108" w:type="dxa"/>
            </w:tcMar>
          </w:tcPr>
          <w:p w:rsidR="00B55A63" w:rsidRDefault="00B55A63" w:rsidP="00B55A63">
            <w:pPr>
              <w:pStyle w:val="NormalaftertitleS2"/>
            </w:pPr>
          </w:p>
        </w:tc>
        <w:tc>
          <w:tcPr>
            <w:tcW w:w="7824" w:type="dxa"/>
            <w:tcBorders>
              <w:top w:val="nil"/>
              <w:left w:val="nil"/>
              <w:bottom w:val="nil"/>
              <w:right w:val="nil"/>
            </w:tcBorders>
            <w:tcMar>
              <w:left w:w="108" w:type="dxa"/>
              <w:right w:w="108" w:type="dxa"/>
            </w:tcMar>
          </w:tcPr>
          <w:p w:rsidR="00B55A63" w:rsidRDefault="00B55A63" w:rsidP="00B55A63">
            <w:pPr>
              <w:pStyle w:val="ArtNo"/>
              <w:rPr>
                <w:rtl/>
              </w:rPr>
            </w:pPr>
            <w:r>
              <w:rPr>
                <w:rtl/>
              </w:rPr>
              <w:t xml:space="preserve">المـادة </w:t>
            </w:r>
            <w:r w:rsidRPr="007A47EE">
              <w:t>5</w:t>
            </w:r>
          </w:p>
          <w:p w:rsidR="00B55A63" w:rsidRDefault="00B55A63" w:rsidP="00B55A63">
            <w:pPr>
              <w:pStyle w:val="Arttitle"/>
            </w:pPr>
            <w:r>
              <w:rPr>
                <w:rtl/>
              </w:rPr>
              <w:t>الأمانـة العامـة</w:t>
            </w:r>
          </w:p>
        </w:tc>
      </w:tr>
      <w:tr w:rsidR="00EB688F" w:rsidTr="00B55A63">
        <w:tc>
          <w:tcPr>
            <w:tcW w:w="1985" w:type="dxa"/>
            <w:tcBorders>
              <w:top w:val="nil"/>
              <w:left w:val="nil"/>
              <w:bottom w:val="nil"/>
              <w:right w:val="nil"/>
            </w:tcBorders>
            <w:tcMar>
              <w:left w:w="108" w:type="dxa"/>
              <w:right w:w="108" w:type="dxa"/>
            </w:tcMar>
          </w:tcPr>
          <w:p w:rsidR="00767C51" w:rsidRDefault="00767C51" w:rsidP="00767C51">
            <w:pPr>
              <w:pStyle w:val="NormalS2"/>
              <w:rPr>
                <w:rtl/>
              </w:rPr>
            </w:pPr>
            <w:r>
              <w:t>105</w:t>
            </w:r>
          </w:p>
          <w:p w:rsidR="00EB688F" w:rsidRPr="00767C51" w:rsidRDefault="00767C51" w:rsidP="00767C51">
            <w:pPr>
              <w:pStyle w:val="NormalS2"/>
              <w:rPr>
                <w:rtl/>
                <w:lang w:bidi="ar-SY"/>
              </w:rPr>
            </w:pPr>
            <w:r>
              <w:t>PP-06</w:t>
            </w:r>
          </w:p>
        </w:tc>
        <w:tc>
          <w:tcPr>
            <w:tcW w:w="7824" w:type="dxa"/>
            <w:tcBorders>
              <w:top w:val="nil"/>
              <w:left w:val="nil"/>
              <w:bottom w:val="nil"/>
              <w:right w:val="nil"/>
            </w:tcBorders>
            <w:tcMar>
              <w:left w:w="108" w:type="dxa"/>
              <w:right w:w="108" w:type="dxa"/>
            </w:tcMar>
          </w:tcPr>
          <w:p w:rsidR="00EB688F" w:rsidRDefault="00767C51" w:rsidP="00767C51">
            <w:pPr>
              <w:pStyle w:val="NormalS1"/>
              <w:rPr>
                <w:rtl/>
              </w:rPr>
            </w:pPr>
            <w:r>
              <w:rPr>
                <w:rtl/>
              </w:rPr>
              <w:tab/>
            </w:r>
            <w:r>
              <w:t>(2</w:t>
            </w:r>
            <w:r>
              <w:rPr>
                <w:rtl/>
              </w:rPr>
              <w:tab/>
            </w:r>
            <w:r w:rsidRPr="00587AA8">
              <w:rPr>
                <w:rFonts w:hint="cs"/>
                <w:rtl/>
              </w:rPr>
              <w:t>يجب أن يعاد النظر باستمرار في المسؤوليات المحددة لقطاعي تقييس الاتصالات والاتصالات الراديوية بالتعاون الوثيق بين القطاعين، فيما يتعلق بالمسائل ذات الأهمية المشتركة للقطاعين، وفقاً للأحكام ذات الصلة من الاتفاقية. ويجب تأمين تنسيق وثيق بين قطاع الاتصالات الراديوية وقطاع تقييس الاتصالات وقطاع تنمية الاتصالات.</w:t>
            </w:r>
          </w:p>
        </w:tc>
      </w:tr>
    </w:tbl>
    <w:p w:rsidR="006F088A" w:rsidRDefault="006F088A" w:rsidP="00E276F6">
      <w:pPr>
        <w:pStyle w:val="Reasons"/>
        <w:rPr>
          <w:rtl/>
        </w:rPr>
      </w:pPr>
    </w:p>
    <w:p w:rsidR="00F21582" w:rsidRDefault="00B55A63">
      <w:pPr>
        <w:pStyle w:val="Proposal"/>
      </w:pPr>
      <w:r>
        <w:t>ADD</w:t>
      </w:r>
      <w:r>
        <w:tab/>
        <w:t>IAP/34A1/21</w:t>
      </w:r>
    </w:p>
    <w:tbl>
      <w:tblPr>
        <w:tblStyle w:val="TableGrid"/>
        <w:bidiVisual/>
        <w:tblW w:w="9809"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824"/>
      </w:tblGrid>
      <w:tr w:rsidR="00F21582" w:rsidTr="001A71EC">
        <w:tc>
          <w:tcPr>
            <w:tcW w:w="1985" w:type="dxa"/>
            <w:tcMar>
              <w:left w:w="108" w:type="dxa"/>
              <w:right w:w="108" w:type="dxa"/>
            </w:tcMar>
          </w:tcPr>
          <w:p w:rsidR="00F21582" w:rsidRDefault="00B55A63">
            <w:pPr>
              <w:pStyle w:val="NormalS2"/>
            </w:pPr>
            <w:r>
              <w:t>105A</w:t>
            </w:r>
          </w:p>
        </w:tc>
        <w:tc>
          <w:tcPr>
            <w:tcW w:w="7824" w:type="dxa"/>
            <w:tcMar>
              <w:left w:w="108" w:type="dxa"/>
              <w:right w:w="108" w:type="dxa"/>
            </w:tcMar>
          </w:tcPr>
          <w:p w:rsidR="00F21582" w:rsidRDefault="006F088A">
            <w:r w:rsidRPr="00B060A0">
              <w:rPr>
                <w:lang w:val="en-US"/>
              </w:rPr>
              <w:t>2A</w:t>
            </w:r>
            <w:r w:rsidRPr="00B060A0">
              <w:rPr>
                <w:rFonts w:hint="cs"/>
                <w:rtl/>
                <w:lang w:bidi="ar-SA"/>
              </w:rPr>
              <w:tab/>
              <w:t xml:space="preserve">يساعد نائب الأمين العام الأمين العام في توفير </w:t>
            </w:r>
            <w:r>
              <w:rPr>
                <w:rFonts w:hint="cs"/>
                <w:rtl/>
                <w:lang w:bidi="ar-SA"/>
              </w:rPr>
              <w:t>ال</w:t>
            </w:r>
            <w:r w:rsidRPr="00B060A0">
              <w:rPr>
                <w:rFonts w:hint="cs"/>
                <w:rtl/>
                <w:lang w:bidi="ar-SA"/>
              </w:rPr>
              <w:t xml:space="preserve">إشراف </w:t>
            </w:r>
            <w:r>
              <w:rPr>
                <w:rFonts w:hint="cs"/>
                <w:rtl/>
                <w:lang w:bidi="ar-SA"/>
              </w:rPr>
              <w:t>ال</w:t>
            </w:r>
            <w:r w:rsidRPr="00B060A0">
              <w:rPr>
                <w:rFonts w:hint="cs"/>
                <w:rtl/>
                <w:lang w:bidi="ar-SA"/>
              </w:rPr>
              <w:t xml:space="preserve">إداري </w:t>
            </w:r>
            <w:r>
              <w:rPr>
                <w:rFonts w:hint="cs"/>
                <w:rtl/>
                <w:lang w:bidi="ar-SA"/>
              </w:rPr>
              <w:t>ال</w:t>
            </w:r>
            <w:r w:rsidRPr="00B060A0">
              <w:rPr>
                <w:rFonts w:hint="cs"/>
                <w:rtl/>
                <w:lang w:bidi="ar-SA"/>
              </w:rPr>
              <w:t>فع</w:t>
            </w:r>
            <w:r>
              <w:rPr>
                <w:rFonts w:hint="cs"/>
                <w:rtl/>
                <w:lang w:bidi="ar-SA"/>
              </w:rPr>
              <w:t>ّ</w:t>
            </w:r>
            <w:r w:rsidRPr="00B060A0">
              <w:rPr>
                <w:rFonts w:hint="cs"/>
                <w:rtl/>
                <w:lang w:bidi="ar-SA"/>
              </w:rPr>
              <w:t xml:space="preserve">ال على وظائف الأمانة العامة وعملياتها </w:t>
            </w:r>
            <w:r>
              <w:rPr>
                <w:rFonts w:hint="cs"/>
                <w:rtl/>
                <w:lang w:bidi="ar-SA"/>
              </w:rPr>
              <w:t xml:space="preserve">ويقدم </w:t>
            </w:r>
            <w:r w:rsidRPr="00B060A0">
              <w:rPr>
                <w:rFonts w:hint="cs"/>
                <w:rtl/>
                <w:lang w:bidi="ar-SA"/>
              </w:rPr>
              <w:t>المشورة والتوصيات للأمين العام ولجنة التنسيق بشأن استخدام موارد الاتحاد على نحو يتسم بالفعالية والكفاءة.</w:t>
            </w:r>
          </w:p>
        </w:tc>
      </w:tr>
    </w:tbl>
    <w:p w:rsidR="001A71EC" w:rsidRDefault="001A71EC" w:rsidP="001A71EC">
      <w:pPr>
        <w:pStyle w:val="Reasons"/>
        <w:rPr>
          <w:rtl/>
        </w:rPr>
      </w:pPr>
    </w:p>
    <w:p w:rsidR="00F21582" w:rsidRPr="006F088A" w:rsidRDefault="006F088A" w:rsidP="006F088A">
      <w:pPr>
        <w:jc w:val="center"/>
        <w:rPr>
          <w:rtl/>
          <w:lang w:val="en-US" w:bidi="ar-SY"/>
        </w:rPr>
      </w:pPr>
      <w:r>
        <w:rPr>
          <w:lang w:val="en-US"/>
        </w:rPr>
        <w:t>***********</w:t>
      </w:r>
    </w:p>
    <w:p w:rsidR="006F088A" w:rsidRPr="00042062" w:rsidRDefault="006F088A" w:rsidP="006F088A">
      <w:pPr>
        <w:pStyle w:val="Heading1"/>
        <w:ind w:left="1134" w:hanging="1134"/>
        <w:rPr>
          <w:spacing w:val="-4"/>
          <w:rtl/>
          <w:lang w:val="en-US" w:bidi="ar-SY"/>
        </w:rPr>
      </w:pPr>
      <w:r w:rsidRPr="00042062">
        <w:rPr>
          <w:spacing w:val="-4"/>
          <w:lang w:val="en-US"/>
        </w:rPr>
        <w:t>IAP-22</w:t>
      </w:r>
      <w:r w:rsidRPr="00042062">
        <w:rPr>
          <w:rFonts w:hint="cs"/>
          <w:spacing w:val="-4"/>
          <w:rtl/>
          <w:lang w:val="en-US" w:bidi="ar-SY"/>
        </w:rPr>
        <w:t>:</w:t>
      </w:r>
      <w:r w:rsidRPr="00042062">
        <w:rPr>
          <w:rFonts w:hint="cs"/>
          <w:spacing w:val="-4"/>
          <w:rtl/>
          <w:lang w:val="en-US" w:bidi="ar-SY"/>
        </w:rPr>
        <w:tab/>
      </w:r>
      <w:r w:rsidR="00EE41E4">
        <w:rPr>
          <w:rFonts w:hint="cs"/>
          <w:spacing w:val="-4"/>
          <w:rtl/>
          <w:lang w:val="en-US" w:bidi="ar-SY"/>
        </w:rPr>
        <w:t xml:space="preserve">مقترح لتعديل </w:t>
      </w:r>
      <w:r w:rsidRPr="00042062">
        <w:rPr>
          <w:rFonts w:hint="cs"/>
          <w:spacing w:val="-4"/>
          <w:rtl/>
          <w:lang w:val="en-US" w:bidi="ar-SY"/>
        </w:rPr>
        <w:t xml:space="preserve">القرار </w:t>
      </w:r>
      <w:r w:rsidRPr="00042062">
        <w:rPr>
          <w:spacing w:val="-4"/>
          <w:lang w:val="en-US" w:bidi="ar-SY"/>
        </w:rPr>
        <w:t>102</w:t>
      </w:r>
      <w:r w:rsidRPr="00042062">
        <w:rPr>
          <w:rFonts w:hint="cs"/>
          <w:spacing w:val="-4"/>
          <w:rtl/>
          <w:lang w:val="en-US" w:bidi="ar-SY"/>
        </w:rPr>
        <w:t xml:space="preserve"> "</w:t>
      </w:r>
      <w:r w:rsidRPr="00042062">
        <w:rPr>
          <w:spacing w:val="-4"/>
          <w:rtl/>
          <w:lang w:val="en-US"/>
        </w:rPr>
        <w:t>دور الاتحاد الدولي للاتصالات فيما يتعلق بقضايا السياسة العامة الدولية</w:t>
      </w:r>
      <w:r w:rsidRPr="00042062">
        <w:rPr>
          <w:rFonts w:hint="cs"/>
          <w:spacing w:val="-4"/>
          <w:rtl/>
          <w:lang w:val="en-US"/>
        </w:rPr>
        <w:t xml:space="preserve"> </w:t>
      </w:r>
      <w:r w:rsidRPr="00042062">
        <w:rPr>
          <w:spacing w:val="-4"/>
          <w:rtl/>
          <w:lang w:val="en-US"/>
        </w:rPr>
        <w:t>المتصلة بالإنترنت وبإدارة موارد الإنترنت، بما في ذلك</w:t>
      </w:r>
      <w:r w:rsidRPr="00042062">
        <w:rPr>
          <w:rFonts w:hint="cs"/>
          <w:spacing w:val="-4"/>
          <w:rtl/>
          <w:lang w:val="en-US"/>
        </w:rPr>
        <w:t xml:space="preserve"> </w:t>
      </w:r>
      <w:r w:rsidRPr="00042062">
        <w:rPr>
          <w:spacing w:val="-4"/>
          <w:rtl/>
          <w:lang w:val="en-US"/>
        </w:rPr>
        <w:t>إدارة أسماء الميادين والعناوين</w:t>
      </w:r>
      <w:r w:rsidRPr="00042062">
        <w:rPr>
          <w:rFonts w:hint="cs"/>
          <w:spacing w:val="-4"/>
          <w:rtl/>
          <w:lang w:val="en-US" w:bidi="ar-SY"/>
        </w:rPr>
        <w:t>"</w:t>
      </w:r>
    </w:p>
    <w:p w:rsidR="006F088A" w:rsidRDefault="006F088A" w:rsidP="006F088A">
      <w:pPr>
        <w:pStyle w:val="Headingb"/>
        <w:rPr>
          <w:rtl/>
          <w:lang w:val="en-US" w:bidi="ar-SY"/>
        </w:rPr>
      </w:pPr>
      <w:r>
        <w:rPr>
          <w:rFonts w:hint="cs"/>
          <w:rtl/>
          <w:lang w:val="en-US" w:bidi="ar-SY"/>
        </w:rPr>
        <w:t>مقدمة</w:t>
      </w:r>
    </w:p>
    <w:p w:rsidR="00D534E3" w:rsidRPr="00D534E3" w:rsidRDefault="00D534E3" w:rsidP="00D534E3">
      <w:pPr>
        <w:rPr>
          <w:lang w:val="en-US" w:bidi="ar-SY"/>
        </w:rPr>
      </w:pPr>
      <w:r w:rsidRPr="00D534E3">
        <w:rPr>
          <w:rtl/>
          <w:lang w:val="en-US" w:bidi="ar-SY"/>
        </w:rPr>
        <w:t xml:space="preserve">يتضمن هذا المقترح تعديلات على القرار </w:t>
      </w:r>
      <w:r w:rsidRPr="00D534E3">
        <w:rPr>
          <w:lang w:val="en-US" w:bidi="ar-SY"/>
        </w:rPr>
        <w:t>102</w:t>
      </w:r>
      <w:r w:rsidRPr="00D534E3">
        <w:rPr>
          <w:rtl/>
          <w:lang w:val="en-US"/>
        </w:rPr>
        <w:t xml:space="preserve"> الذي يعترف أيضاً بأن الاتحاد الدولي للاتصالات أحد أصحاب المصلحة المعنيين بالإدارة الدولية للإنترنت، طبقاً لجدول أعمال تونس للقمة العالمية لمجتمع المعلومات.  ويناط بالاتحاد الدولي للاتصالات أدوار وتقع على عاتقه مسؤوليات مميزة حيث إنه أحد أصحاب المصلحة المسؤولين عن تيسير خطوط العمل جيم</w:t>
      </w:r>
      <w:r w:rsidRPr="00D534E3">
        <w:rPr>
          <w:lang w:bidi="ar-SY"/>
        </w:rPr>
        <w:t>2</w:t>
      </w:r>
      <w:r w:rsidRPr="00D534E3">
        <w:rPr>
          <w:rtl/>
          <w:lang w:val="en-US"/>
        </w:rPr>
        <w:t xml:space="preserve"> وجيم</w:t>
      </w:r>
      <w:r w:rsidRPr="00D534E3">
        <w:rPr>
          <w:lang w:bidi="ar-SY"/>
        </w:rPr>
        <w:t>5</w:t>
      </w:r>
      <w:r w:rsidRPr="00D534E3">
        <w:rPr>
          <w:rtl/>
          <w:lang w:val="en-US"/>
        </w:rPr>
        <w:t xml:space="preserve"> وجيم</w:t>
      </w:r>
      <w:r w:rsidRPr="00D534E3">
        <w:rPr>
          <w:lang w:val="en-US" w:bidi="ar-SY"/>
        </w:rPr>
        <w:t>6</w:t>
      </w:r>
      <w:r w:rsidRPr="00D534E3">
        <w:rPr>
          <w:rtl/>
          <w:lang w:val="en-US"/>
        </w:rPr>
        <w:t xml:space="preserve"> ويجب أن تحظى هذه الأمور بالاعتراف الكامل.</w:t>
      </w:r>
    </w:p>
    <w:p w:rsidR="00D534E3" w:rsidRPr="00D534E3" w:rsidRDefault="00D534E3" w:rsidP="00D534E3">
      <w:pPr>
        <w:rPr>
          <w:rtl/>
          <w:lang w:val="en-US"/>
        </w:rPr>
      </w:pPr>
      <w:r w:rsidRPr="00D534E3">
        <w:rPr>
          <w:rtl/>
          <w:lang w:val="en-US"/>
        </w:rPr>
        <w:lastRenderedPageBreak/>
        <w:t>ويجب على السياسات العامة الحالية المتعلقة بالإنترنت أن تنظر في أحد الجوانب التي تحظى باهتمام متزايد من البلدان النامية. وذلك الجانب هو التوصيلية الدولية للإنترنت، في إطار اختصاص الاتحاد الدولي للاتصالات، من ناحية بناء القدرات والإتاحة والتكاليف المتعلقة بالبنية التحتية.</w:t>
      </w:r>
    </w:p>
    <w:p w:rsidR="006F088A" w:rsidRDefault="00D534E3" w:rsidP="00D534E3">
      <w:pPr>
        <w:rPr>
          <w:rtl/>
          <w:lang w:val="en-US" w:bidi="ar-SY"/>
        </w:rPr>
      </w:pPr>
      <w:r w:rsidRPr="00D534E3">
        <w:rPr>
          <w:rtl/>
          <w:lang w:val="en-US"/>
        </w:rPr>
        <w:t>والعديد من أصحاب المصلحة أعضاء بالفعل في الاتحاد الدولي للاتصالات. وسيظل التشاور المفتوح مع جميع أصحاب المصلحة من خارج الاتحاد يؤدي دوراً أساسياً في شفافية وشمول هذه العملية.</w:t>
      </w:r>
    </w:p>
    <w:p w:rsidR="00F21582" w:rsidRDefault="00B55A63">
      <w:pPr>
        <w:pStyle w:val="Proposal"/>
      </w:pPr>
      <w:r>
        <w:t>MOD</w:t>
      </w:r>
      <w:r>
        <w:tab/>
        <w:t>IAP/34A1/22</w:t>
      </w:r>
    </w:p>
    <w:p w:rsidR="00B55A63" w:rsidRPr="00E9485D" w:rsidRDefault="00B55A63">
      <w:pPr>
        <w:pStyle w:val="ResNo"/>
        <w:rPr>
          <w:rtl/>
        </w:rPr>
        <w:pPrChange w:id="1801" w:author="Author">
          <w:pPr>
            <w:pStyle w:val="ResNo"/>
          </w:pPr>
        </w:pPrChange>
      </w:pPr>
      <w:bookmarkStart w:id="1802" w:name="_Toc280260274"/>
      <w:r w:rsidRPr="00E9485D">
        <w:rPr>
          <w:rtl/>
        </w:rPr>
        <w:t xml:space="preserve">القـرار </w:t>
      </w:r>
      <w:r w:rsidRPr="00227ED6">
        <w:t>102</w:t>
      </w:r>
      <w:r w:rsidRPr="00E9485D">
        <w:rPr>
          <w:rtl/>
        </w:rPr>
        <w:t xml:space="preserve"> (المراجع في</w:t>
      </w:r>
      <w:r w:rsidR="006F088A">
        <w:rPr>
          <w:rFonts w:hint="cs"/>
          <w:rtl/>
        </w:rPr>
        <w:t xml:space="preserve"> </w:t>
      </w:r>
      <w:del w:id="1803" w:author="Author">
        <w:r w:rsidRPr="00E9485D" w:rsidDel="006F088A">
          <w:rPr>
            <w:rFonts w:hint="cs"/>
            <w:rtl/>
          </w:rPr>
          <w:delText xml:space="preserve">غوادالاخارا، </w:delText>
        </w:r>
        <w:r w:rsidRPr="00E9485D" w:rsidDel="006F088A">
          <w:delText>2010</w:delText>
        </w:r>
      </w:del>
      <w:ins w:id="1804" w:author="Author">
        <w:r w:rsidR="006F088A">
          <w:rPr>
            <w:rFonts w:hint="cs"/>
            <w:rtl/>
          </w:rPr>
          <w:t xml:space="preserve">بوسان، </w:t>
        </w:r>
        <w:r w:rsidR="006F088A">
          <w:t>2014</w:t>
        </w:r>
      </w:ins>
      <w:r w:rsidRPr="00E9485D">
        <w:rPr>
          <w:rtl/>
        </w:rPr>
        <w:t>)</w:t>
      </w:r>
      <w:bookmarkEnd w:id="1802"/>
    </w:p>
    <w:p w:rsidR="00B55A63" w:rsidRPr="00F14EF6" w:rsidRDefault="00B55A63" w:rsidP="00B55A63">
      <w:pPr>
        <w:pStyle w:val="Restitle"/>
        <w:rPr>
          <w:rtl/>
        </w:rPr>
      </w:pPr>
      <w:bookmarkStart w:id="1805" w:name="_Toc280260275"/>
      <w:r w:rsidRPr="00333AAB">
        <w:rPr>
          <w:rtl/>
        </w:rPr>
        <w:t>دور الاتحاد الدولي للاتصالات في</w:t>
      </w:r>
      <w:r>
        <w:rPr>
          <w:rtl/>
        </w:rPr>
        <w:t>ما </w:t>
      </w:r>
      <w:r w:rsidRPr="00333AAB">
        <w:rPr>
          <w:rtl/>
        </w:rPr>
        <w:t>يتعلق بقضايا السياسة العامة</w:t>
      </w:r>
      <w:r>
        <w:rPr>
          <w:rtl/>
        </w:rPr>
        <w:t xml:space="preserve"> </w:t>
      </w:r>
      <w:r w:rsidRPr="00F14EF6">
        <w:rPr>
          <w:rtl/>
        </w:rPr>
        <w:t>الدولية</w:t>
      </w:r>
      <w:r>
        <w:rPr>
          <w:rFonts w:hint="cs"/>
          <w:rtl/>
        </w:rPr>
        <w:br/>
      </w:r>
      <w:r w:rsidRPr="00F14EF6">
        <w:rPr>
          <w:rtl/>
        </w:rPr>
        <w:t>المتصلة بالإنترنت وبإدارة موارد الإنترنت،</w:t>
      </w:r>
      <w:r w:rsidRPr="00BA2620">
        <w:rPr>
          <w:rtl/>
        </w:rPr>
        <w:t xml:space="preserve"> </w:t>
      </w:r>
      <w:r w:rsidRPr="00F14EF6">
        <w:rPr>
          <w:rtl/>
        </w:rPr>
        <w:t>ب</w:t>
      </w:r>
      <w:r>
        <w:rPr>
          <w:rtl/>
        </w:rPr>
        <w:t>ما </w:t>
      </w:r>
      <w:r w:rsidRPr="00F14EF6">
        <w:rPr>
          <w:rtl/>
        </w:rPr>
        <w:t>في ذلك</w:t>
      </w:r>
      <w:r>
        <w:rPr>
          <w:rFonts w:hint="cs"/>
          <w:rtl/>
        </w:rPr>
        <w:br/>
      </w:r>
      <w:r w:rsidRPr="00F14EF6">
        <w:rPr>
          <w:rtl/>
        </w:rPr>
        <w:t>إدارة أسماء الميادين والعناوين</w:t>
      </w:r>
      <w:bookmarkEnd w:id="1805"/>
    </w:p>
    <w:p w:rsidR="00B55A63" w:rsidRPr="00F14EF6" w:rsidRDefault="00B55A63">
      <w:pPr>
        <w:pStyle w:val="Normalaftertitle"/>
        <w:rPr>
          <w:rtl/>
        </w:rPr>
        <w:pPrChange w:id="1806" w:author="Author">
          <w:pPr/>
        </w:pPrChange>
      </w:pPr>
      <w:r w:rsidRPr="00F14EF6">
        <w:rPr>
          <w:rtl/>
        </w:rPr>
        <w:t>إن مؤتمر المندوبين المفوضين للاتحاد الدولي للاتصالات (</w:t>
      </w:r>
      <w:del w:id="1807" w:author="Author">
        <w:r w:rsidRPr="00F14EF6" w:rsidDel="006F088A">
          <w:rPr>
            <w:rtl/>
          </w:rPr>
          <w:delText>غوادالاخارا،</w:delText>
        </w:r>
        <w:r w:rsidRPr="007D6ABD" w:rsidDel="006F088A">
          <w:rPr>
            <w:rFonts w:hint="cs"/>
            <w:rtl/>
          </w:rPr>
          <w:delText> </w:delText>
        </w:r>
        <w:r w:rsidRPr="00F14EF6" w:rsidDel="006F088A">
          <w:delText>2010</w:delText>
        </w:r>
      </w:del>
      <w:ins w:id="1808" w:author="Author">
        <w:r w:rsidR="006F088A">
          <w:rPr>
            <w:rFonts w:hint="cs"/>
            <w:rtl/>
          </w:rPr>
          <w:t xml:space="preserve">بوسان، </w:t>
        </w:r>
        <w:r w:rsidR="006F088A">
          <w:t>2014</w:t>
        </w:r>
      </w:ins>
      <w:r w:rsidRPr="00F14EF6">
        <w:rPr>
          <w:rtl/>
        </w:rPr>
        <w:t>)،</w:t>
      </w:r>
    </w:p>
    <w:p w:rsidR="00D534E3" w:rsidRPr="00D534E3" w:rsidRDefault="00D534E3" w:rsidP="00042062">
      <w:pPr>
        <w:pStyle w:val="Call"/>
      </w:pPr>
      <w:r w:rsidRPr="00D534E3">
        <w:rPr>
          <w:rtl/>
        </w:rPr>
        <w:t>إذ يقر</w:t>
      </w:r>
    </w:p>
    <w:p w:rsidR="00D534E3" w:rsidRPr="00D534E3" w:rsidRDefault="00D534E3" w:rsidP="00D534E3">
      <w:pPr>
        <w:rPr>
          <w:rtl/>
        </w:rPr>
      </w:pPr>
      <w:r w:rsidRPr="00D534E3">
        <w:rPr>
          <w:i/>
          <w:iCs/>
          <w:rtl/>
        </w:rPr>
        <w:t xml:space="preserve"> أ )</w:t>
      </w:r>
      <w:r w:rsidRPr="00D534E3">
        <w:rPr>
          <w:rtl/>
        </w:rPr>
        <w:tab/>
        <w:t>بجميع قرارات مؤتمر المندوبين المفوضين ذات الصلة بهذا القرار؛</w:t>
      </w:r>
    </w:p>
    <w:p w:rsidR="00D534E3" w:rsidRPr="00D534E3" w:rsidRDefault="00D534E3" w:rsidP="00D534E3">
      <w:pPr>
        <w:rPr>
          <w:rtl/>
        </w:rPr>
      </w:pPr>
      <w:r w:rsidRPr="00D534E3">
        <w:rPr>
          <w:i/>
          <w:iCs/>
          <w:rtl/>
        </w:rPr>
        <w:t>ب)</w:t>
      </w:r>
      <w:r w:rsidRPr="00D534E3">
        <w:rPr>
          <w:rtl/>
        </w:rPr>
        <w:tab/>
        <w:t>بجميع نتائج القمة العالمية لمجتمع المعلومات ذات الصلة بهذا القرار،</w:t>
      </w:r>
    </w:p>
    <w:p w:rsidR="00D534E3" w:rsidRPr="00D534E3" w:rsidRDefault="00D534E3" w:rsidP="00042062">
      <w:pPr>
        <w:pStyle w:val="Call"/>
      </w:pPr>
      <w:r w:rsidRPr="00D534E3">
        <w:rPr>
          <w:rtl/>
        </w:rPr>
        <w:t>وإذ يضع في اعتباره</w:t>
      </w:r>
    </w:p>
    <w:p w:rsidR="00D534E3" w:rsidRPr="00D534E3" w:rsidRDefault="00D534E3" w:rsidP="00D534E3">
      <w:pPr>
        <w:rPr>
          <w:rtl/>
        </w:rPr>
      </w:pPr>
      <w:r w:rsidRPr="00D534E3">
        <w:rPr>
          <w:i/>
          <w:iCs/>
          <w:rtl/>
        </w:rPr>
        <w:t xml:space="preserve"> أ )</w:t>
      </w:r>
      <w:r w:rsidRPr="00D534E3">
        <w:rPr>
          <w:rtl/>
        </w:rPr>
        <w:tab/>
        <w:t>أن مقاصد الاتحاد تشمل جملة أمور من بينها الترويج على المستوى الدولي لاعتماد نهج شامل إزاء المسائل الخاصة بالاتصالات/تكنولوجيا المعلومات والاتصالات في ظل اقتصاد المعلومات ومجتمع المعلومات العالميين، وتوسيع انتشار المزايا التي تقدمها تكنولوجيات الاتصالات الجديدة لكي تشمل جميع سكان العالم، والتوفيق بين الجهود التي تبذلها الدول الأعضاء وأعضاء القطاعات لبلوغ هذه الأهداف؛</w:t>
      </w:r>
    </w:p>
    <w:p w:rsidR="00D534E3" w:rsidRPr="00D534E3" w:rsidRDefault="00D534E3" w:rsidP="00D534E3">
      <w:pPr>
        <w:rPr>
          <w:rtl/>
        </w:rPr>
      </w:pPr>
      <w:r w:rsidRPr="00D534E3">
        <w:rPr>
          <w:i/>
          <w:iCs/>
          <w:rtl/>
        </w:rPr>
        <w:t>ب)</w:t>
      </w:r>
      <w:r w:rsidRPr="00D534E3">
        <w:rPr>
          <w:rtl/>
        </w:rPr>
        <w:tab/>
        <w:t xml:space="preserve">أن التقدم في مجال البنية التحتية العالمية للمعلومات، لا سيما تطوير الشبكات القائمة على بروتوكول الإنترنت وتنمية شبكة الإنترنت، مع مراعاة متطلبات وسمات التشغيل البيني لشبكات الجيل التالي </w:t>
      </w:r>
      <w:r w:rsidRPr="00D534E3">
        <w:t>(NGN)</w:t>
      </w:r>
      <w:r w:rsidRPr="00D534E3">
        <w:rPr>
          <w:rtl/>
        </w:rPr>
        <w:t xml:space="preserve"> والشبكات المستقبلية، له أهمية حاسمة، بصفته محركاً هاماً لنمو الاقتصاد العالمي في القرن الحادي والعشرين؛</w:t>
      </w:r>
    </w:p>
    <w:p w:rsidR="00D534E3" w:rsidRPr="00D534E3" w:rsidRDefault="00D534E3" w:rsidP="00D534E3">
      <w:pPr>
        <w:rPr>
          <w:rtl/>
        </w:rPr>
      </w:pPr>
      <w:r w:rsidRPr="00D534E3">
        <w:rPr>
          <w:i/>
          <w:iCs/>
          <w:rtl/>
        </w:rPr>
        <w:t>ج)</w:t>
      </w:r>
      <w:r w:rsidRPr="00D534E3">
        <w:rPr>
          <w:rtl/>
        </w:rPr>
        <w:tab/>
        <w:t>أن تنمية الإنترنت تجري أساساً بناءً على توجهات السوق مدفوعةً بالمبادرات الخاصة والحكومية؛</w:t>
      </w:r>
    </w:p>
    <w:p w:rsidR="00D534E3" w:rsidRPr="00D534E3" w:rsidRDefault="00D534E3">
      <w:pPr>
        <w:rPr>
          <w:rtl/>
        </w:rPr>
        <w:pPrChange w:id="1809" w:author="Author">
          <w:pPr/>
        </w:pPrChange>
      </w:pPr>
      <w:r w:rsidRPr="00D534E3">
        <w:rPr>
          <w:i/>
          <w:iCs/>
          <w:rtl/>
        </w:rPr>
        <w:t>د )</w:t>
      </w:r>
      <w:r w:rsidRPr="00D534E3">
        <w:rPr>
          <w:rtl/>
        </w:rPr>
        <w:tab/>
        <w:t xml:space="preserve">أن </w:t>
      </w:r>
      <w:ins w:id="1810" w:author="Author">
        <w:r w:rsidRPr="00D534E3">
          <w:rPr>
            <w:rtl/>
          </w:rPr>
          <w:t xml:space="preserve">مبادرات </w:t>
        </w:r>
      </w:ins>
      <w:del w:id="1811" w:author="Author">
        <w:r w:rsidRPr="00D534E3" w:rsidDel="00042062">
          <w:rPr>
            <w:rtl/>
          </w:rPr>
          <w:delText xml:space="preserve">القطاع </w:delText>
        </w:r>
      </w:del>
      <w:ins w:id="1812" w:author="Author">
        <w:r w:rsidR="00042062">
          <w:rPr>
            <w:rFonts w:hint="cs"/>
            <w:rtl/>
          </w:rPr>
          <w:t xml:space="preserve">القطاعين </w:t>
        </w:r>
      </w:ins>
      <w:r w:rsidRPr="00D534E3">
        <w:rPr>
          <w:rtl/>
        </w:rPr>
        <w:t xml:space="preserve">الخاص </w:t>
      </w:r>
      <w:ins w:id="1813" w:author="Author">
        <w:r w:rsidRPr="00D534E3">
          <w:rPr>
            <w:rtl/>
          </w:rPr>
          <w:t xml:space="preserve">والعام وكذلك المبادرات المشتركة بين القطاعين العام والخاص والمبادرات الإقليمية </w:t>
        </w:r>
      </w:ins>
      <w:del w:id="1814" w:author="Author">
        <w:r w:rsidRPr="00D534E3" w:rsidDel="00042062">
          <w:rPr>
            <w:rtl/>
          </w:rPr>
          <w:delText xml:space="preserve">مستمر </w:delText>
        </w:r>
      </w:del>
      <w:ins w:id="1815" w:author="Author">
        <w:r w:rsidR="00042062">
          <w:rPr>
            <w:rFonts w:hint="cs"/>
            <w:rtl/>
          </w:rPr>
          <w:t xml:space="preserve">مستمرة </w:t>
        </w:r>
      </w:ins>
      <w:r w:rsidRPr="00D534E3">
        <w:rPr>
          <w:rtl/>
        </w:rPr>
        <w:t>في أداء دور هام جداً في توسيع الإنترنت وتنميتها، من خلال الاستثمارات في البنية التحتية والخدمات مثلاً؛</w:t>
      </w:r>
    </w:p>
    <w:p w:rsidR="00D534E3" w:rsidRPr="00D534E3" w:rsidRDefault="00D534E3" w:rsidP="00D534E3">
      <w:pPr>
        <w:rPr>
          <w:rtl/>
        </w:rPr>
      </w:pPr>
      <w:r w:rsidRPr="00D534E3">
        <w:rPr>
          <w:i/>
          <w:iCs/>
          <w:rtl/>
        </w:rPr>
        <w:t>ﻫ )</w:t>
      </w:r>
      <w:r w:rsidRPr="00D534E3">
        <w:rPr>
          <w:rtl/>
        </w:rPr>
        <w:tab/>
        <w:t>أن إدارة تسجيل وتوزيع أسماء الميادين والعناوين في الإنترنت، يجب أن تعكس تماماً الطبيعة الجغرافية لشبكة الإنترنت، مع مراعاة التوازن المنصف لمصالح جميع أصحاب المصلحة؛</w:t>
      </w:r>
    </w:p>
    <w:p w:rsidR="00D534E3" w:rsidRPr="00D534E3" w:rsidRDefault="00D534E3" w:rsidP="00D534E3">
      <w:pPr>
        <w:rPr>
          <w:rtl/>
        </w:rPr>
      </w:pPr>
      <w:r w:rsidRPr="00D534E3">
        <w:rPr>
          <w:i/>
          <w:iCs/>
          <w:rtl/>
        </w:rPr>
        <w:t>و )</w:t>
      </w:r>
      <w:r w:rsidRPr="00D534E3">
        <w:rPr>
          <w:rtl/>
        </w:rPr>
        <w:tab/>
        <w:t>الدور الذي قام به الاتحاد الدولي للاتصالات في التنظيم الناجح للقمة العالمية لمجتمع المعلومات بمرحلتيها وأن إعلان مبادئ جنيف وخطة عمل جنيف، المعتمدين في </w:t>
      </w:r>
      <w:r w:rsidRPr="00D534E3">
        <w:t>2003</w:t>
      </w:r>
      <w:r w:rsidRPr="00D534E3">
        <w:rPr>
          <w:rtl/>
        </w:rPr>
        <w:t>، والتزام تونس وبرنامج عمل تونس بشأن مجتمع المعلومات، المعتمدين في </w:t>
      </w:r>
      <w:r w:rsidRPr="00D534E3">
        <w:t>2005</w:t>
      </w:r>
      <w:r w:rsidRPr="00D534E3">
        <w:rPr>
          <w:rtl/>
        </w:rPr>
        <w:t>، قد أيدتها الجمعية العامة للأمم المتحدة؛</w:t>
      </w:r>
    </w:p>
    <w:p w:rsidR="00D534E3" w:rsidRPr="00D534E3" w:rsidRDefault="00D534E3" w:rsidP="00D534E3">
      <w:pPr>
        <w:rPr>
          <w:rtl/>
        </w:rPr>
      </w:pPr>
      <w:r w:rsidRPr="00D534E3">
        <w:rPr>
          <w:i/>
          <w:iCs/>
          <w:rtl/>
        </w:rPr>
        <w:lastRenderedPageBreak/>
        <w:t>ز )</w:t>
      </w:r>
      <w:r w:rsidRPr="00D534E3">
        <w:rPr>
          <w:rtl/>
        </w:rPr>
        <w:tab/>
        <w:t>أن إدارة شبكة الإنترنت تحظى باهتمام دولي له ما يبرره ويجب أن تجرى على أساس تعاون دولي تام وبين جميع أصحاب المصلحة وعلى أساس نتائج القمة العالمية لمجتمع المعلومات بمرحلتيها؛</w:t>
      </w:r>
    </w:p>
    <w:p w:rsidR="00D534E3" w:rsidRPr="00D534E3" w:rsidRDefault="00D534E3" w:rsidP="00D534E3">
      <w:pPr>
        <w:rPr>
          <w:rtl/>
        </w:rPr>
      </w:pPr>
      <w:r w:rsidRPr="00D534E3">
        <w:rPr>
          <w:i/>
          <w:iCs/>
          <w:rtl/>
        </w:rPr>
        <w:t>ح)</w:t>
      </w:r>
      <w:r w:rsidRPr="00D534E3">
        <w:rPr>
          <w:rtl/>
        </w:rPr>
        <w:tab/>
        <w:t>أنه ينبغي أن يكون لجميع الحكومات دور متساو ومسؤولية متساوية، على النحو المعلن في نتائج القمة العالمية لمجتمع المعلومات، في الإدارة الدولية لشبكة الإنترنت الحالية وما سيطرأ عليها من تطورات مستقبلية وفي الإنترنت المستقبلية وفي ضمان استقرار شبكة الإنترنت وأمنها واستمراريتها، مع الاعتراف أيضاً بضرورة وضع الحكومات لسياسات عامة بالتشاور مع جميع أصحاب المصلحة،</w:t>
      </w:r>
    </w:p>
    <w:p w:rsidR="00D534E3" w:rsidRPr="00D534E3" w:rsidRDefault="00D534E3" w:rsidP="00042062">
      <w:pPr>
        <w:pStyle w:val="Call"/>
        <w:rPr>
          <w:rtl/>
        </w:rPr>
      </w:pPr>
      <w:r w:rsidRPr="00D534E3">
        <w:rPr>
          <w:rtl/>
        </w:rPr>
        <w:t>وإذ يقر كذلك</w:t>
      </w:r>
    </w:p>
    <w:p w:rsidR="00D534E3" w:rsidRPr="00D534E3" w:rsidRDefault="00D534E3" w:rsidP="00D534E3">
      <w:r w:rsidRPr="00D534E3">
        <w:rPr>
          <w:i/>
          <w:iCs/>
          <w:rtl/>
        </w:rPr>
        <w:t xml:space="preserve"> أ )</w:t>
      </w:r>
      <w:r w:rsidRPr="00D534E3">
        <w:rPr>
          <w:rtl/>
        </w:rPr>
        <w:tab/>
        <w:t>بأن الاتحاد الدولي للاتصالات يعالج المسائل التقنية ومسائل السياسة العامة المتصلة بالشبكات القائمة على بروتوكول الإنترنت بما في ذلك شبكة الإنترنت الحالية وتطور شبكات الجيل التالي فضلاً عن إجراء دراسات بشأن الإنترنت المستقبلية؛</w:t>
      </w:r>
    </w:p>
    <w:p w:rsidR="00D534E3" w:rsidRPr="00D534E3" w:rsidRDefault="00D534E3" w:rsidP="00D534E3">
      <w:pPr>
        <w:rPr>
          <w:rtl/>
        </w:rPr>
      </w:pPr>
      <w:r w:rsidRPr="00D534E3">
        <w:rPr>
          <w:i/>
          <w:iCs/>
          <w:rtl/>
        </w:rPr>
        <w:t>ب)</w:t>
      </w:r>
      <w:r w:rsidRPr="00D534E3">
        <w:rPr>
          <w:rtl/>
        </w:rPr>
        <w:tab/>
        <w:t>بأن الاتحاد يقوم بمهمة التنسيق العالمي لعدد من أنظمة توزيع الموارد المتصلة بالاتصالات الراديوية والاتصالات وأنه يمثل محفلاً لمناقشة السياسات في هذا المجال؛</w:t>
      </w:r>
    </w:p>
    <w:p w:rsidR="00D534E3" w:rsidRPr="00D534E3" w:rsidRDefault="00D534E3" w:rsidP="00D534E3">
      <w:pPr>
        <w:rPr>
          <w:rtl/>
        </w:rPr>
      </w:pPr>
      <w:r w:rsidRPr="00D534E3">
        <w:rPr>
          <w:i/>
          <w:iCs/>
          <w:rtl/>
        </w:rPr>
        <w:t>ج)</w:t>
      </w:r>
      <w:r w:rsidRPr="00D534E3">
        <w:rPr>
          <w:rtl/>
        </w:rPr>
        <w:tab/>
        <w:t>بأن الاتحاد بذل جهوداً ملموسة بشأن قضايا نظام الترقيم الإلكتروني </w:t>
      </w:r>
      <w:r w:rsidRPr="00D534E3">
        <w:t>(ENUM)</w:t>
      </w:r>
      <w:r w:rsidRPr="00D534E3">
        <w:rPr>
          <w:rtl/>
        </w:rPr>
        <w:t xml:space="preserve"> وإدارة الميدان "</w:t>
      </w:r>
      <w:r w:rsidRPr="00D534E3">
        <w:t>.int</w:t>
      </w:r>
      <w:r w:rsidRPr="00D534E3">
        <w:rPr>
          <w:rtl/>
        </w:rPr>
        <w:t>" وأسماء الميادين الدولية </w:t>
      </w:r>
      <w:r w:rsidRPr="00D534E3">
        <w:t>(IDN)</w:t>
      </w:r>
      <w:r w:rsidRPr="00D534E3">
        <w:rPr>
          <w:rtl/>
        </w:rPr>
        <w:t xml:space="preserve"> وأسماء الميادين القطرية ذات المستوى الأعلى </w:t>
      </w:r>
      <w:r w:rsidRPr="00D534E3">
        <w:t>(ccTLD)</w:t>
      </w:r>
      <w:r w:rsidRPr="00D534E3">
        <w:rPr>
          <w:rtl/>
        </w:rPr>
        <w:t xml:space="preserve"> من خلال ورش عمل وأنشطة تقييس؛</w:t>
      </w:r>
    </w:p>
    <w:p w:rsidR="00D534E3" w:rsidRPr="00D534E3" w:rsidRDefault="00D534E3" w:rsidP="00D534E3">
      <w:pPr>
        <w:rPr>
          <w:rtl/>
        </w:rPr>
      </w:pPr>
      <w:r w:rsidRPr="00D534E3">
        <w:rPr>
          <w:i/>
          <w:iCs/>
          <w:rtl/>
        </w:rPr>
        <w:t>د )</w:t>
      </w:r>
      <w:r w:rsidRPr="00D534E3">
        <w:rPr>
          <w:rtl/>
        </w:rPr>
        <w:tab/>
        <w:t>بأن الاتحاد نشر كتيباً شاملاً ومفيداً بشأن الشبكات القائمة على بروتوكول الإنترنت والموضوعات والمسائل ذات الصلة؛</w:t>
      </w:r>
    </w:p>
    <w:p w:rsidR="00D534E3" w:rsidRPr="00D534E3" w:rsidRDefault="00D534E3" w:rsidP="00D534E3">
      <w:pPr>
        <w:rPr>
          <w:rtl/>
        </w:rPr>
      </w:pPr>
      <w:r w:rsidRPr="00D534E3">
        <w:rPr>
          <w:i/>
          <w:iCs/>
          <w:rtl/>
        </w:rPr>
        <w:t>ﻫ )</w:t>
      </w:r>
      <w:r w:rsidRPr="00D534E3">
        <w:rPr>
          <w:rtl/>
        </w:rPr>
        <w:tab/>
        <w:t xml:space="preserve">بالفقرتين </w:t>
      </w:r>
      <w:r w:rsidRPr="00D534E3">
        <w:t>71</w:t>
      </w:r>
      <w:r w:rsidRPr="00D534E3">
        <w:rPr>
          <w:rtl/>
        </w:rPr>
        <w:t xml:space="preserve"> و</w:t>
      </w:r>
      <w:r w:rsidRPr="00D534E3">
        <w:t>78</w:t>
      </w:r>
      <w:r w:rsidRPr="00D534E3">
        <w:rPr>
          <w:rtl/>
        </w:rPr>
        <w:t> أ ) من برنامج عمل تونس بشأن مجتمع المعلومات فيما يخص عملية التعاونية المعززة بشأن إدارة الإنترنت وإنشاء منتدى إدارة الإنترنت كعمليتين منفصلتين تماماً؛</w:t>
      </w:r>
    </w:p>
    <w:p w:rsidR="00D534E3" w:rsidRPr="00D534E3" w:rsidRDefault="00D534E3" w:rsidP="00D534E3">
      <w:pPr>
        <w:rPr>
          <w:rtl/>
        </w:rPr>
      </w:pPr>
      <w:r w:rsidRPr="00D534E3">
        <w:rPr>
          <w:i/>
          <w:iCs/>
          <w:rtl/>
        </w:rPr>
        <w:t>و )</w:t>
      </w:r>
      <w:r w:rsidRPr="00D534E3">
        <w:rPr>
          <w:rtl/>
        </w:rPr>
        <w:tab/>
        <w:t>بنتائج القمة العالمية لمجتمع المعلومات ذات الصلة في الفقرات من </w:t>
      </w:r>
      <w:r w:rsidRPr="00D534E3">
        <w:t>29</w:t>
      </w:r>
      <w:r w:rsidRPr="00D534E3">
        <w:rPr>
          <w:rtl/>
        </w:rPr>
        <w:t xml:space="preserve"> إلى </w:t>
      </w:r>
      <w:r w:rsidRPr="00D534E3">
        <w:t>82</w:t>
      </w:r>
      <w:r w:rsidRPr="00D534E3">
        <w:rPr>
          <w:rtl/>
        </w:rPr>
        <w:t xml:space="preserve"> بشأن إدارة الإنترنت في برنامج عمل تونس؛</w:t>
      </w:r>
    </w:p>
    <w:p w:rsidR="00D534E3" w:rsidRPr="00D534E3" w:rsidRDefault="00D534E3" w:rsidP="00D534E3">
      <w:pPr>
        <w:rPr>
          <w:rtl/>
        </w:rPr>
      </w:pPr>
      <w:r w:rsidRPr="00D534E3">
        <w:rPr>
          <w:i/>
          <w:iCs/>
          <w:rtl/>
        </w:rPr>
        <w:t>ز )</w:t>
      </w:r>
      <w:r w:rsidRPr="00D534E3">
        <w:rPr>
          <w:i/>
          <w:iCs/>
          <w:rtl/>
        </w:rPr>
        <w:tab/>
      </w:r>
      <w:r w:rsidRPr="00D534E3">
        <w:rPr>
          <w:rtl/>
        </w:rPr>
        <w:t>بأنه ينبغي تشجيع الاتحاد على تيسير التعاون مع جميع أصحاب المصلحة على النحو المشار إليه في الفقرة </w:t>
      </w:r>
      <w:r w:rsidRPr="00D534E3">
        <w:t>35</w:t>
      </w:r>
      <w:r w:rsidRPr="00D534E3">
        <w:rPr>
          <w:rtl/>
        </w:rPr>
        <w:t xml:space="preserve"> من برنامج عمل تونس؛</w:t>
      </w:r>
    </w:p>
    <w:p w:rsidR="00D534E3" w:rsidRPr="00D534E3" w:rsidRDefault="00D534E3" w:rsidP="00D534E3">
      <w:pPr>
        <w:rPr>
          <w:rtl/>
        </w:rPr>
      </w:pPr>
      <w:r w:rsidRPr="00D534E3">
        <w:rPr>
          <w:i/>
          <w:iCs/>
          <w:rtl/>
        </w:rPr>
        <w:t>ح )</w:t>
      </w:r>
      <w:r w:rsidRPr="00D534E3">
        <w:rPr>
          <w:rtl/>
        </w:rPr>
        <w:tab/>
        <w:t>بأن الدول الأعضاء تمثل مصالح سكان البلد أو الأراضي التي فوضت لها أسماء ميادين قطرية ذات مستوى أعلى؛</w:t>
      </w:r>
    </w:p>
    <w:p w:rsidR="00D534E3" w:rsidRPr="00D534E3" w:rsidRDefault="00D534E3" w:rsidP="00D534E3">
      <w:pPr>
        <w:rPr>
          <w:rtl/>
        </w:rPr>
      </w:pPr>
      <w:r w:rsidRPr="00D534E3">
        <w:rPr>
          <w:i/>
          <w:iCs/>
          <w:rtl/>
        </w:rPr>
        <w:t>ط)</w:t>
      </w:r>
      <w:r w:rsidRPr="00D534E3">
        <w:rPr>
          <w:rtl/>
        </w:rPr>
        <w:tab/>
        <w:t>بأنه ينبغي ألا تشارك البلدان في القرارات المتعلقة بأسماء الميادين ذات المستوى الأعلى لبلد آخر،</w:t>
      </w:r>
    </w:p>
    <w:p w:rsidR="00D534E3" w:rsidRPr="00D534E3" w:rsidRDefault="00D534E3" w:rsidP="00042062">
      <w:pPr>
        <w:pStyle w:val="Call"/>
        <w:rPr>
          <w:rtl/>
        </w:rPr>
      </w:pPr>
      <w:r w:rsidRPr="00D534E3">
        <w:rPr>
          <w:rtl/>
        </w:rPr>
        <w:t>وإذ يؤكد</w:t>
      </w:r>
    </w:p>
    <w:p w:rsidR="00D534E3" w:rsidRPr="00D534E3" w:rsidRDefault="00D534E3" w:rsidP="00D534E3">
      <w:pPr>
        <w:rPr>
          <w:rtl/>
        </w:rPr>
      </w:pPr>
      <w:r w:rsidRPr="00D534E3">
        <w:rPr>
          <w:i/>
          <w:iCs/>
          <w:rtl/>
        </w:rPr>
        <w:t xml:space="preserve"> أ )</w:t>
      </w:r>
      <w:r w:rsidRPr="00D534E3">
        <w:rPr>
          <w:rtl/>
        </w:rPr>
        <w:tab/>
        <w:t>أن إدارة الإنترنت تشمل مسائل تتصل بالسياسات التقنية والعامة وينبغي أن تضم جميع أصحاب المصلحة والمنظمات الحكومية الدولية والمنظمات الدولية ذات الصلة وفقاً للفقرات من </w:t>
      </w:r>
      <w:r w:rsidRPr="00D534E3">
        <w:t>35</w:t>
      </w:r>
      <w:r w:rsidRPr="00D534E3">
        <w:rPr>
          <w:rtl/>
        </w:rPr>
        <w:t xml:space="preserve"> أ ) إلى </w:t>
      </w:r>
      <w:r w:rsidRPr="00D534E3">
        <w:t>35</w:t>
      </w:r>
      <w:r w:rsidRPr="00D534E3">
        <w:rPr>
          <w:rtl/>
        </w:rPr>
        <w:t> ﻫ ) من برنامج عمل تونس؛</w:t>
      </w:r>
    </w:p>
    <w:p w:rsidR="00D534E3" w:rsidRPr="00D534E3" w:rsidRDefault="00D534E3" w:rsidP="00D534E3">
      <w:pPr>
        <w:rPr>
          <w:rtl/>
        </w:rPr>
      </w:pPr>
      <w:r w:rsidRPr="00D534E3">
        <w:rPr>
          <w:i/>
          <w:iCs/>
          <w:rtl/>
        </w:rPr>
        <w:t>ب)</w:t>
      </w:r>
      <w:r w:rsidRPr="00D534E3">
        <w:rPr>
          <w:rtl/>
        </w:rPr>
        <w:tab/>
        <w:t>أن دور الحكومات يشمل توفير إطار قانوني واضح ومتماسك ويمكن التنبؤ به لتشجيع وجود بيئة مؤاتية تكون فيها شبكات تكنولوجيا المعلومات والاتصالات العالمية قابلة للتشغيل البيني مع شبكات الإنترنت ولنفاذ جميع المواطنين إليها على نطاق واسع ودون أي تمييز، وضمان الحماية الملائمة للمصالح العامة في إدارة موارد الإنترنت، بما في ذلك أسماء الميادين والعناوين؛</w:t>
      </w:r>
    </w:p>
    <w:p w:rsidR="00D534E3" w:rsidRPr="00D534E3" w:rsidRDefault="00D534E3" w:rsidP="00D534E3">
      <w:pPr>
        <w:rPr>
          <w:rtl/>
        </w:rPr>
      </w:pPr>
      <w:r w:rsidRPr="00D534E3">
        <w:rPr>
          <w:i/>
          <w:iCs/>
          <w:rtl/>
        </w:rPr>
        <w:t>ج)</w:t>
      </w:r>
      <w:r w:rsidRPr="00D534E3">
        <w:rPr>
          <w:rtl/>
        </w:rPr>
        <w:tab/>
        <w:t>أن القمة العالمية لمجتمع المعلومات أدركت الحاجة إلى تعاونية معززة في المستقبل، لتمكين الحكومات من الاضطلاع بأدوارها ومسؤولياتها على قدم المساواة، في مجال مسائل السياسة العامة الدولية المتعلقة بالإنترنت، وليس في مجال المسائل اليومية التقنية والتشغيلية التي لا تؤثر على مسائل السياسة العامة الدولية؛</w:t>
      </w:r>
    </w:p>
    <w:p w:rsidR="00D534E3" w:rsidRPr="00D534E3" w:rsidRDefault="00D534E3" w:rsidP="00042062">
      <w:pPr>
        <w:rPr>
          <w:rtl/>
        </w:rPr>
      </w:pPr>
      <w:r w:rsidRPr="00D534E3">
        <w:rPr>
          <w:i/>
          <w:iCs/>
          <w:rtl/>
        </w:rPr>
        <w:t>د )</w:t>
      </w:r>
      <w:r w:rsidRPr="00D534E3">
        <w:rPr>
          <w:rtl/>
        </w:rPr>
        <w:tab/>
        <w:t>أن الاتحاد الدولي للاتصالات بدأ من جانبه العملية الإجرائية للتعاونية المعززة باعتباره إحدى المنظمات المختصة المذكورة في</w:t>
      </w:r>
      <w:r w:rsidR="00042062">
        <w:rPr>
          <w:rFonts w:hint="cs"/>
          <w:rtl/>
        </w:rPr>
        <w:t> </w:t>
      </w:r>
      <w:r w:rsidRPr="00D534E3">
        <w:rPr>
          <w:rtl/>
        </w:rPr>
        <w:t>الفقرة </w:t>
      </w:r>
      <w:r w:rsidRPr="00D534E3">
        <w:t>71</w:t>
      </w:r>
      <w:r w:rsidRPr="00D534E3">
        <w:rPr>
          <w:rtl/>
        </w:rPr>
        <w:t xml:space="preserve"> من برنامج عمل تونس، وينبغي </w:t>
      </w:r>
      <w:del w:id="1816" w:author="Author">
        <w:r w:rsidRPr="00D534E3">
          <w:rPr>
            <w:rtl/>
          </w:rPr>
          <w:delText xml:space="preserve">للفريق المخصص </w:delText>
        </w:r>
      </w:del>
      <w:ins w:id="1817" w:author="Author">
        <w:r w:rsidRPr="00D534E3">
          <w:rPr>
            <w:rtl/>
          </w:rPr>
          <w:t xml:space="preserve">لفريق العمل التابع للمجلس </w:t>
        </w:r>
      </w:ins>
      <w:r w:rsidRPr="00D534E3">
        <w:rPr>
          <w:rtl/>
        </w:rPr>
        <w:t>المعني بمسائل السياسة العامة الدولية المتعلقة بالإنترنت</w:t>
      </w:r>
      <w:ins w:id="1818" w:author="Author">
        <w:r w:rsidRPr="00D534E3">
          <w:rPr>
            <w:rtl/>
          </w:rPr>
          <w:t xml:space="preserve"> </w:t>
        </w:r>
        <w:r w:rsidRPr="00D534E3">
          <w:t>(CWG-Internet)</w:t>
        </w:r>
      </w:ins>
      <w:r w:rsidRPr="00D534E3">
        <w:rPr>
          <w:rtl/>
        </w:rPr>
        <w:t xml:space="preserve"> أن يواصل عمله في قضايا السياسات العامة المتعلقة بالإنترنت؛</w:t>
      </w:r>
    </w:p>
    <w:p w:rsidR="00D534E3" w:rsidRPr="00D534E3" w:rsidRDefault="00D534E3" w:rsidP="00D534E3">
      <w:pPr>
        <w:rPr>
          <w:rtl/>
        </w:rPr>
      </w:pPr>
      <w:r w:rsidRPr="00D534E3">
        <w:rPr>
          <w:i/>
          <w:iCs/>
          <w:rtl/>
        </w:rPr>
        <w:lastRenderedPageBreak/>
        <w:t>ه‍ )</w:t>
      </w:r>
      <w:r w:rsidRPr="00D534E3">
        <w:rPr>
          <w:rtl/>
        </w:rPr>
        <w:tab/>
        <w:t>أن الاتحاد يستطيع القيام بدور إيجابي من خلال إتاحته لجميع الأطراف المهتمة محفلاً لتشجيع المناقشات ونشر المعلومات بشأن إدارة أسماء الميادين والعناوين في شبكة الإنترنت وغيرها من موارد الإنترنت في نطاق اختصاصات الاتحاد،</w:t>
      </w:r>
    </w:p>
    <w:p w:rsidR="00D534E3" w:rsidRPr="00D534E3" w:rsidRDefault="00D534E3" w:rsidP="00042062">
      <w:pPr>
        <w:pStyle w:val="Call"/>
        <w:rPr>
          <w:rtl/>
        </w:rPr>
      </w:pPr>
      <w:r w:rsidRPr="00D534E3">
        <w:rPr>
          <w:rtl/>
        </w:rPr>
        <w:t>وإذ يلاحظ</w:t>
      </w:r>
    </w:p>
    <w:p w:rsidR="00D534E3" w:rsidRPr="00D534E3" w:rsidRDefault="00042062">
      <w:pPr>
        <w:rPr>
          <w:rtl/>
        </w:rPr>
        <w:pPrChange w:id="1819" w:author="Author">
          <w:pPr/>
        </w:pPrChange>
      </w:pPr>
      <w:r>
        <w:rPr>
          <w:rFonts w:hint="cs"/>
          <w:i/>
          <w:iCs/>
          <w:rtl/>
        </w:rPr>
        <w:t xml:space="preserve"> </w:t>
      </w:r>
      <w:r w:rsidR="00D534E3" w:rsidRPr="00D534E3">
        <w:rPr>
          <w:i/>
          <w:iCs/>
          <w:rtl/>
        </w:rPr>
        <w:t>أ )</w:t>
      </w:r>
      <w:r w:rsidR="00D534E3" w:rsidRPr="00D534E3">
        <w:tab/>
      </w:r>
      <w:r w:rsidR="00D534E3" w:rsidRPr="00D534E3">
        <w:rPr>
          <w:rtl/>
        </w:rPr>
        <w:t>قرار عقد المنتدى العالمي الرابع لسياسات الاتصالات ونتائج هذا المنتدى لا سيما الرأي </w:t>
      </w:r>
      <w:r w:rsidR="00D534E3" w:rsidRPr="00D534E3">
        <w:t>1</w:t>
      </w:r>
      <w:r w:rsidR="00D534E3" w:rsidRPr="00D534E3">
        <w:rPr>
          <w:rtl/>
        </w:rPr>
        <w:t xml:space="preserve"> بشأن مسائل السياسات العامة المتعلقة بالإنترنت أخذاً بعين الاعتبار قرارات الجمعية العالمية لتقييس الاتصالات ذات الصلة وهي القرارات </w:t>
      </w:r>
      <w:r w:rsidR="00D534E3" w:rsidRPr="00D534E3">
        <w:t>47</w:t>
      </w:r>
      <w:r w:rsidR="00D534E3" w:rsidRPr="00D534E3">
        <w:rPr>
          <w:rtl/>
        </w:rPr>
        <w:t xml:space="preserve"> و</w:t>
      </w:r>
      <w:r w:rsidR="00D534E3" w:rsidRPr="00D534E3">
        <w:t>48</w:t>
      </w:r>
      <w:r w:rsidR="00D534E3" w:rsidRPr="00D534E3">
        <w:rPr>
          <w:rtl/>
        </w:rPr>
        <w:t xml:space="preserve"> و</w:t>
      </w:r>
      <w:r w:rsidR="00D534E3" w:rsidRPr="00D534E3">
        <w:t>49</w:t>
      </w:r>
      <w:r w:rsidR="00D534E3" w:rsidRPr="00D534E3">
        <w:rPr>
          <w:rtl/>
        </w:rPr>
        <w:t xml:space="preserve"> و</w:t>
      </w:r>
      <w:r w:rsidR="00D534E3" w:rsidRPr="00D534E3">
        <w:t>50</w:t>
      </w:r>
      <w:r w:rsidR="00D534E3" w:rsidRPr="00D534E3">
        <w:rPr>
          <w:rtl/>
        </w:rPr>
        <w:t xml:space="preserve"> و</w:t>
      </w:r>
      <w:r w:rsidR="00D534E3" w:rsidRPr="00D534E3">
        <w:t>52</w:t>
      </w:r>
      <w:r w:rsidR="00D534E3" w:rsidRPr="00D534E3">
        <w:rPr>
          <w:rtl/>
        </w:rPr>
        <w:t xml:space="preserve"> (المراجَعة في </w:t>
      </w:r>
      <w:del w:id="1820" w:author="Author">
        <w:r w:rsidR="00D534E3" w:rsidRPr="00D534E3">
          <w:rPr>
            <w:rtl/>
          </w:rPr>
          <w:delText>جوهانسبرغ، </w:delText>
        </w:r>
        <w:r w:rsidR="00D534E3" w:rsidRPr="00D534E3">
          <w:rPr>
            <w:lang w:val="en-US"/>
          </w:rPr>
          <w:delText>2008</w:delText>
        </w:r>
      </w:del>
      <w:ins w:id="1821" w:author="Author">
        <w:r w:rsidR="00D534E3" w:rsidRPr="00D534E3">
          <w:rPr>
            <w:rtl/>
          </w:rPr>
          <w:t xml:space="preserve">دبي، </w:t>
        </w:r>
        <w:r w:rsidR="00D534E3" w:rsidRPr="00D534E3">
          <w:rPr>
            <w:lang w:val="en-US"/>
          </w:rPr>
          <w:t>2012</w:t>
        </w:r>
      </w:ins>
      <w:r w:rsidR="00D534E3" w:rsidRPr="00D534E3">
        <w:rPr>
          <w:rtl/>
        </w:rPr>
        <w:t>) و</w:t>
      </w:r>
      <w:r w:rsidR="00D534E3" w:rsidRPr="00D534E3">
        <w:rPr>
          <w:lang w:val="en-US"/>
        </w:rPr>
        <w:t>64</w:t>
      </w:r>
      <w:r w:rsidR="00D534E3" w:rsidRPr="00D534E3">
        <w:rPr>
          <w:rtl/>
        </w:rPr>
        <w:t xml:space="preserve"> و</w:t>
      </w:r>
      <w:r w:rsidR="00D534E3" w:rsidRPr="00D534E3">
        <w:rPr>
          <w:lang w:val="en-US"/>
        </w:rPr>
        <w:t>69</w:t>
      </w:r>
      <w:r w:rsidR="00D534E3" w:rsidRPr="00D534E3">
        <w:rPr>
          <w:rtl/>
        </w:rPr>
        <w:t xml:space="preserve"> و</w:t>
      </w:r>
      <w:r w:rsidR="00D534E3" w:rsidRPr="00D534E3">
        <w:rPr>
          <w:lang w:val="en-US"/>
        </w:rPr>
        <w:t>75</w:t>
      </w:r>
      <w:r w:rsidR="00D534E3" w:rsidRPr="00D534E3">
        <w:rPr>
          <w:rtl/>
        </w:rPr>
        <w:t xml:space="preserve"> (</w:t>
      </w:r>
      <w:del w:id="1822" w:author="Author">
        <w:r w:rsidR="00D534E3" w:rsidRPr="00D534E3">
          <w:rPr>
            <w:rtl/>
          </w:rPr>
          <w:delText>جوهانسبرغ، </w:delText>
        </w:r>
        <w:r w:rsidR="00D534E3" w:rsidRPr="00D534E3">
          <w:rPr>
            <w:lang w:val="en-US"/>
          </w:rPr>
          <w:delText>2008</w:delText>
        </w:r>
      </w:del>
      <w:ins w:id="1823" w:author="Author">
        <w:r w:rsidR="00D534E3" w:rsidRPr="00D534E3">
          <w:rPr>
            <w:rtl/>
          </w:rPr>
          <w:t xml:space="preserve">المراجَعة في دبي، </w:t>
        </w:r>
        <w:r w:rsidR="00D534E3" w:rsidRPr="00D534E3">
          <w:rPr>
            <w:lang w:val="en-US"/>
          </w:rPr>
          <w:t>2012</w:t>
        </w:r>
      </w:ins>
      <w:r w:rsidR="00D534E3" w:rsidRPr="00D534E3">
        <w:rPr>
          <w:rtl/>
        </w:rPr>
        <w:t>)؛</w:t>
      </w:r>
    </w:p>
    <w:p w:rsidR="00D534E3" w:rsidRPr="00D534E3" w:rsidRDefault="00D534E3">
      <w:pPr>
        <w:pPrChange w:id="1824" w:author="Author">
          <w:pPr/>
        </w:pPrChange>
      </w:pPr>
      <w:r w:rsidRPr="00D534E3">
        <w:rPr>
          <w:i/>
          <w:iCs/>
          <w:rtl/>
        </w:rPr>
        <w:t>ب)</w:t>
      </w:r>
      <w:r w:rsidRPr="00D534E3">
        <w:tab/>
      </w:r>
      <w:r w:rsidRPr="00D534E3">
        <w:rPr>
          <w:rtl/>
        </w:rPr>
        <w:t xml:space="preserve">أن الفريق </w:t>
      </w:r>
      <w:del w:id="1825" w:author="Author">
        <w:r w:rsidRPr="00D534E3">
          <w:rPr>
            <w:rtl/>
          </w:rPr>
          <w:delText xml:space="preserve">المخصص </w:delText>
        </w:r>
      </w:del>
      <w:r w:rsidRPr="00D534E3">
        <w:rPr>
          <w:rtl/>
        </w:rPr>
        <w:t xml:space="preserve">المعني بقضايا السياسة العامة </w:t>
      </w:r>
      <w:ins w:id="1826" w:author="Author">
        <w:r w:rsidRPr="00D534E3">
          <w:rPr>
            <w:rtl/>
          </w:rPr>
          <w:t xml:space="preserve">الدولية </w:t>
        </w:r>
      </w:ins>
      <w:r w:rsidRPr="00D534E3">
        <w:rPr>
          <w:rtl/>
        </w:rPr>
        <w:t>المتعلقة بالإنترنت</w:t>
      </w:r>
      <w:ins w:id="1827" w:author="Author">
        <w:r w:rsidRPr="00D534E3">
          <w:rPr>
            <w:rtl/>
          </w:rPr>
          <w:t xml:space="preserve"> </w:t>
        </w:r>
        <w:r w:rsidR="00042062">
          <w:rPr>
            <w:lang w:val="en-US"/>
          </w:rPr>
          <w:t>(</w:t>
        </w:r>
        <w:r w:rsidRPr="00D534E3">
          <w:t>CWG-Internet</w:t>
        </w:r>
        <w:r w:rsidR="00042062">
          <w:t>)</w:t>
        </w:r>
      </w:ins>
      <w:del w:id="1828" w:author="Author">
        <w:r w:rsidRPr="00D534E3">
          <w:rPr>
            <w:rtl/>
          </w:rPr>
          <w:delText>، كجزء لا يتجزأ من فريق عمل المجلس المعني بالقمة العالمية لمجتمع المعلومات (القرار </w:delText>
        </w:r>
        <w:r w:rsidRPr="00D534E3">
          <w:delText>75</w:delText>
        </w:r>
        <w:r w:rsidRPr="00D534E3">
          <w:rPr>
            <w:rtl/>
          </w:rPr>
          <w:delText xml:space="preserve"> (جوهانسبرغ، </w:delText>
        </w:r>
        <w:r w:rsidRPr="00D534E3">
          <w:delText>(2008</w:delText>
        </w:r>
        <w:r w:rsidRPr="00D534E3">
          <w:rPr>
            <w:rtl/>
          </w:rPr>
          <w:delText>)</w:delText>
        </w:r>
      </w:del>
      <w:r w:rsidR="00EC7098">
        <w:rPr>
          <w:rFonts w:hint="cs"/>
          <w:rtl/>
        </w:rPr>
        <w:t xml:space="preserve"> </w:t>
      </w:r>
      <w:r w:rsidRPr="00D534E3">
        <w:rPr>
          <w:rtl/>
        </w:rPr>
        <w:t>كان له دور في دعم تنفيذ أهداف هذا القرار بشأن السياسة العامة المتعلقة بالإنترنت؛</w:t>
      </w:r>
    </w:p>
    <w:p w:rsidR="00D534E3" w:rsidRPr="00D534E3" w:rsidRDefault="00D534E3">
      <w:pPr>
        <w:pPrChange w:id="1829" w:author="Author">
          <w:pPr/>
        </w:pPrChange>
      </w:pPr>
      <w:r w:rsidRPr="00D534E3">
        <w:rPr>
          <w:i/>
          <w:iCs/>
          <w:rtl/>
        </w:rPr>
        <w:t>ج)</w:t>
      </w:r>
      <w:r w:rsidRPr="00D534E3">
        <w:tab/>
      </w:r>
      <w:r w:rsidRPr="00D534E3">
        <w:rPr>
          <w:rtl/>
        </w:rPr>
        <w:t>أن القرار </w:t>
      </w:r>
      <w:del w:id="1830" w:author="Author">
        <w:r w:rsidRPr="00D534E3">
          <w:delText>1305</w:delText>
        </w:r>
        <w:r w:rsidRPr="00D534E3">
          <w:rPr>
            <w:rtl/>
          </w:rPr>
          <w:delText xml:space="preserve"> </w:delText>
        </w:r>
      </w:del>
      <w:ins w:id="1831" w:author="Author">
        <w:r w:rsidRPr="00D534E3">
          <w:t>1336</w:t>
        </w:r>
        <w:r w:rsidRPr="00D534E3">
          <w:rPr>
            <w:rtl/>
          </w:rPr>
          <w:t xml:space="preserve"> </w:t>
        </w:r>
      </w:ins>
      <w:r w:rsidRPr="00D534E3">
        <w:rPr>
          <w:rtl/>
        </w:rPr>
        <w:t>لمجلس الاتحاد في دورته لعام </w:t>
      </w:r>
      <w:del w:id="1832" w:author="Author">
        <w:r w:rsidRPr="00D534E3">
          <w:delText>2009</w:delText>
        </w:r>
        <w:r w:rsidRPr="00D534E3">
          <w:rPr>
            <w:rtl/>
          </w:rPr>
          <w:delText xml:space="preserve"> </w:delText>
        </w:r>
      </w:del>
      <w:ins w:id="1833" w:author="Author">
        <w:r w:rsidRPr="00D534E3">
          <w:t>2011</w:t>
        </w:r>
        <w:r w:rsidRPr="00D534E3">
          <w:rPr>
            <w:rtl/>
            <w:lang w:bidi="ar-SY"/>
          </w:rPr>
          <w:t xml:space="preserve"> </w:t>
        </w:r>
      </w:ins>
      <w:r w:rsidRPr="00D534E3">
        <w:rPr>
          <w:rtl/>
        </w:rPr>
        <w:t xml:space="preserve">كلف الأمين العام بتعميم </w:t>
      </w:r>
      <w:del w:id="1834" w:author="Author">
        <w:r w:rsidRPr="00D534E3" w:rsidDel="00042062">
          <w:rPr>
            <w:rtl/>
          </w:rPr>
          <w:delText xml:space="preserve">تقرير </w:delText>
        </w:r>
      </w:del>
      <w:ins w:id="1835" w:author="Author">
        <w:r w:rsidR="00042062">
          <w:rPr>
            <w:rFonts w:hint="cs"/>
            <w:rtl/>
          </w:rPr>
          <w:t xml:space="preserve">تقارير </w:t>
        </w:r>
      </w:ins>
      <w:r w:rsidRPr="00D534E3">
        <w:rPr>
          <w:rtl/>
        </w:rPr>
        <w:t xml:space="preserve">هذا الفريق </w:t>
      </w:r>
      <w:ins w:id="1836" w:author="Author">
        <w:r w:rsidRPr="00D534E3">
          <w:rPr>
            <w:rtl/>
          </w:rPr>
          <w:t xml:space="preserve">المعني بقضايا السياسة العامة الدولية المتعلقة بالإنترنت </w:t>
        </w:r>
        <w:r w:rsidR="00042062">
          <w:rPr>
            <w:lang w:val="en-US"/>
          </w:rPr>
          <w:t>(</w:t>
        </w:r>
        <w:r w:rsidR="00042062" w:rsidRPr="00D534E3">
          <w:t>CWG-Internet</w:t>
        </w:r>
        <w:r w:rsidR="00042062">
          <w:t>)</w:t>
        </w:r>
      </w:ins>
      <w:del w:id="1837" w:author="Author">
        <w:r w:rsidRPr="00D534E3">
          <w:rPr>
            <w:rtl/>
          </w:rPr>
          <w:delText>المخصص</w:delText>
        </w:r>
      </w:del>
      <w:r w:rsidR="00EC7098">
        <w:rPr>
          <w:rFonts w:hint="cs"/>
          <w:rtl/>
        </w:rPr>
        <w:t xml:space="preserve"> </w:t>
      </w:r>
      <w:r w:rsidRPr="00D534E3">
        <w:rPr>
          <w:rtl/>
        </w:rPr>
        <w:t>إذا كان ذلك مناسباً</w:t>
      </w:r>
      <w:ins w:id="1838" w:author="Author">
        <w:r w:rsidRPr="00D534E3">
          <w:rPr>
            <w:rtl/>
          </w:rPr>
          <w:t>،</w:t>
        </w:r>
      </w:ins>
      <w:r w:rsidRPr="00D534E3">
        <w:rPr>
          <w:rtl/>
        </w:rPr>
        <w:t xml:space="preserve"> على جميع المنظمات الدولية ذات الصلة وأصحاب المصلحة الذين يشاركون بنشاط في هذه القضايا لأخذها بعين الاعتبار عند وضع سياساتهم</w:t>
      </w:r>
      <w:del w:id="1839" w:author="Author">
        <w:r w:rsidRPr="00D534E3">
          <w:rPr>
            <w:rtl/>
          </w:rPr>
          <w:delText>؛</w:delText>
        </w:r>
      </w:del>
      <w:ins w:id="1840" w:author="Author">
        <w:r w:rsidRPr="00D534E3">
          <w:rPr>
            <w:rtl/>
          </w:rPr>
          <w:t>،</w:t>
        </w:r>
      </w:ins>
    </w:p>
    <w:p w:rsidR="00D534E3" w:rsidRPr="00D534E3" w:rsidRDefault="00D534E3" w:rsidP="00D534E3">
      <w:pPr>
        <w:rPr>
          <w:del w:id="1841" w:author="Unknown"/>
        </w:rPr>
      </w:pPr>
      <w:del w:id="1842" w:author="Author">
        <w:r w:rsidRPr="00D534E3">
          <w:rPr>
            <w:i/>
            <w:iCs/>
            <w:rtl/>
          </w:rPr>
          <w:delText>د )</w:delText>
        </w:r>
        <w:r w:rsidRPr="00D534E3">
          <w:tab/>
        </w:r>
        <w:r w:rsidRPr="00D534E3">
          <w:rPr>
            <w:rtl/>
          </w:rPr>
          <w:delText>أن الفريق المخصص سيكون أكثر فعالية في أداء دوره إذا أصبح مستقلاً ومسؤولاً أمام المجلس مباشرة؛</w:delText>
        </w:r>
      </w:del>
    </w:p>
    <w:p w:rsidR="00D534E3" w:rsidRPr="00D534E3" w:rsidRDefault="00D534E3" w:rsidP="00D534E3">
      <w:pPr>
        <w:rPr>
          <w:del w:id="1843" w:author="Author"/>
        </w:rPr>
      </w:pPr>
      <w:del w:id="1844" w:author="Author">
        <w:r w:rsidRPr="00D534E3">
          <w:rPr>
            <w:i/>
            <w:iCs/>
            <w:rtl/>
          </w:rPr>
          <w:delText>ه‍ )</w:delText>
        </w:r>
        <w:r w:rsidRPr="00D534E3">
          <w:tab/>
        </w:r>
        <w:r w:rsidRPr="00D534E3">
          <w:rPr>
            <w:rtl/>
          </w:rPr>
          <w:delText>أن على الفريق المخصص أن يأخذ بعين الاعتبار في عمله جميع قرارات مؤتمر المندوبين المفوضين وأي قرارات أخرى ذات صلة بأعمال هذا الفريق كما وردت في القرار </w:delText>
        </w:r>
        <w:r w:rsidRPr="00D534E3">
          <w:delText>1305</w:delText>
        </w:r>
        <w:r w:rsidRPr="00D534E3">
          <w:rPr>
            <w:rtl/>
          </w:rPr>
          <w:delText xml:space="preserve"> للمجلس وملحقه،</w:delText>
        </w:r>
      </w:del>
    </w:p>
    <w:p w:rsidR="00D534E3" w:rsidRPr="00D534E3" w:rsidRDefault="00D534E3" w:rsidP="00042062">
      <w:pPr>
        <w:pStyle w:val="Call"/>
        <w:rPr>
          <w:rtl/>
        </w:rPr>
      </w:pPr>
      <w:r w:rsidRPr="00D534E3">
        <w:rPr>
          <w:rtl/>
        </w:rPr>
        <w:t>يقـرر</w:t>
      </w:r>
    </w:p>
    <w:p w:rsidR="00D534E3" w:rsidRPr="00D534E3" w:rsidRDefault="00B61E62">
      <w:pPr>
        <w:rPr>
          <w:rtl/>
        </w:rPr>
        <w:pPrChange w:id="1845" w:author="Author">
          <w:pPr/>
        </w:pPrChange>
      </w:pPr>
      <w:r>
        <w:rPr>
          <w:rFonts w:hint="cs"/>
          <w:rtl/>
        </w:rPr>
        <w:t>أ</w:t>
      </w:r>
      <w:r w:rsidR="00D534E3" w:rsidRPr="00D534E3">
        <w:rPr>
          <w:rtl/>
        </w:rPr>
        <w:t>ن يستكشف سبل ووسائل تحقيق مزيد من التعاون والتنسيق بين الاتحاد والمنظمات المختصة</w:t>
      </w:r>
      <w:r w:rsidR="00D534E3" w:rsidRPr="00042062">
        <w:rPr>
          <w:rFonts w:cs="Calibri"/>
          <w:position w:val="6"/>
          <w:sz w:val="18"/>
          <w:szCs w:val="18"/>
          <w:rtl/>
        </w:rPr>
        <w:footnoteReference w:customMarkFollows="1" w:id="63"/>
        <w:t>1</w:t>
      </w:r>
      <w:r w:rsidR="00D534E3" w:rsidRPr="00D534E3">
        <w:rPr>
          <w:rtl/>
        </w:rPr>
        <w:t xml:space="preserve"> المشاركة في تطوير شبكات بروتوكول الإنترنت و</w:t>
      </w:r>
      <w:ins w:id="1846" w:author="Author">
        <w:r w:rsidR="00D534E3" w:rsidRPr="00D534E3">
          <w:rPr>
            <w:rtl/>
          </w:rPr>
          <w:t xml:space="preserve">مستقبل </w:t>
        </w:r>
      </w:ins>
      <w:del w:id="1847" w:author="Author">
        <w:r w:rsidR="00D534E3" w:rsidRPr="00D534E3">
          <w:rPr>
            <w:rtl/>
          </w:rPr>
          <w:delText xml:space="preserve">شبكة </w:delText>
        </w:r>
      </w:del>
      <w:r w:rsidR="00D534E3" w:rsidRPr="00D534E3">
        <w:rPr>
          <w:rtl/>
        </w:rPr>
        <w:t xml:space="preserve">الإنترنت </w:t>
      </w:r>
      <w:del w:id="1848" w:author="Author">
        <w:r w:rsidR="00D534E3" w:rsidRPr="00D534E3">
          <w:rPr>
            <w:rtl/>
          </w:rPr>
          <w:delText xml:space="preserve">المستقبلية </w:delText>
        </w:r>
      </w:del>
      <w:r w:rsidR="00D534E3" w:rsidRPr="00D534E3">
        <w:rPr>
          <w:rtl/>
        </w:rPr>
        <w:t xml:space="preserve">من خلال اتفاقات تعاون حسب الاقتضاء، سعياً </w:t>
      </w:r>
      <w:del w:id="1849" w:author="Author">
        <w:r w:rsidR="00D534E3" w:rsidRPr="00D534E3">
          <w:rPr>
            <w:rtl/>
          </w:rPr>
          <w:delText xml:space="preserve">لزيادة </w:delText>
        </w:r>
      </w:del>
      <w:ins w:id="1850" w:author="Author">
        <w:r w:rsidR="00D534E3" w:rsidRPr="00D534E3">
          <w:rPr>
            <w:rtl/>
          </w:rPr>
          <w:t xml:space="preserve">لضمان تحقق </w:t>
        </w:r>
      </w:ins>
      <w:r w:rsidR="00D534E3" w:rsidRPr="00D534E3">
        <w:rPr>
          <w:rtl/>
        </w:rPr>
        <w:t>دور الاتحاد في</w:t>
      </w:r>
      <w:r w:rsidR="00042062">
        <w:rPr>
          <w:rFonts w:hint="cs"/>
          <w:rtl/>
        </w:rPr>
        <w:t> </w:t>
      </w:r>
      <w:r w:rsidR="00D534E3" w:rsidRPr="00D534E3">
        <w:rPr>
          <w:rtl/>
        </w:rPr>
        <w:t xml:space="preserve">إدارة الإنترنت </w:t>
      </w:r>
      <w:ins w:id="1851" w:author="Author">
        <w:r w:rsidR="00D534E3" w:rsidRPr="00D534E3">
          <w:rPr>
            <w:rtl/>
          </w:rPr>
          <w:t xml:space="preserve">على النحو الواجب </w:t>
        </w:r>
      </w:ins>
      <w:r w:rsidR="00D534E3" w:rsidRPr="00D534E3">
        <w:rPr>
          <w:rtl/>
        </w:rPr>
        <w:t xml:space="preserve">بهدف </w:t>
      </w:r>
      <w:del w:id="1852" w:author="Author">
        <w:r w:rsidR="00D534E3" w:rsidRPr="00D534E3">
          <w:rPr>
            <w:rtl/>
          </w:rPr>
          <w:delText xml:space="preserve">تحقيق </w:delText>
        </w:r>
      </w:del>
      <w:ins w:id="1853" w:author="Author">
        <w:r w:rsidR="00D534E3" w:rsidRPr="00D534E3">
          <w:rPr>
            <w:rtl/>
          </w:rPr>
          <w:t xml:space="preserve">توفير </w:t>
        </w:r>
      </w:ins>
      <w:r w:rsidR="00D534E3" w:rsidRPr="00D534E3">
        <w:rPr>
          <w:rtl/>
        </w:rPr>
        <w:t>أكبر قدر من المنافع للمجتمع العالمي،</w:t>
      </w:r>
    </w:p>
    <w:p w:rsidR="00D534E3" w:rsidRPr="00D534E3" w:rsidRDefault="00D534E3" w:rsidP="00042062">
      <w:pPr>
        <w:pStyle w:val="Call"/>
        <w:rPr>
          <w:rtl/>
        </w:rPr>
      </w:pPr>
      <w:r w:rsidRPr="00D534E3">
        <w:rPr>
          <w:rtl/>
        </w:rPr>
        <w:t>يكلف الأمين العام</w:t>
      </w:r>
    </w:p>
    <w:p w:rsidR="00D534E3" w:rsidRPr="00D534E3" w:rsidRDefault="00D534E3" w:rsidP="00D534E3">
      <w:pPr>
        <w:rPr>
          <w:rtl/>
        </w:rPr>
      </w:pPr>
      <w:r w:rsidRPr="00D534E3">
        <w:t>1</w:t>
      </w:r>
      <w:r w:rsidRPr="00D534E3">
        <w:tab/>
      </w:r>
      <w:r w:rsidRPr="00D534E3">
        <w:rPr>
          <w:rtl/>
        </w:rPr>
        <w:t>بأن يواصل أداء دور رئيسي في المناقشات والمبادرات الدولية المتعلقة بإدارة أسماء الميادين والعناوين في شبكة الإنترنت وموارد الإنترنت الأخرى ضمن اختصاصات الاتحاد، آخذاً في الاعتبار تطورات الإنترنت في المستقبل وأهداف الاتحاد ومصالح أعضائه كما تظهر في صكوك الاتحاد وقراراته ومقرراته؛</w:t>
      </w:r>
    </w:p>
    <w:p w:rsidR="00D534E3" w:rsidRPr="00D534E3" w:rsidRDefault="00D534E3" w:rsidP="00042062">
      <w:pPr>
        <w:rPr>
          <w:rtl/>
        </w:rPr>
      </w:pPr>
      <w:r w:rsidRPr="00D534E3">
        <w:t>2</w:t>
      </w:r>
      <w:r w:rsidRPr="00D534E3">
        <w:rPr>
          <w:rtl/>
        </w:rPr>
        <w:tab/>
        <w:t>بأن يتخذ الخطوات اللازمة لمواصلة الاتحاد الدولي للاتصالات دوره لتسهيل تنسيق قضايا السياسات العامة الدولية المتعلقة بالإنترنت، وفقاً للفقرة </w:t>
      </w:r>
      <w:r w:rsidRPr="00D534E3">
        <w:t>35</w:t>
      </w:r>
      <w:r w:rsidRPr="00D534E3">
        <w:rPr>
          <w:rtl/>
        </w:rPr>
        <w:t> د ) من برنامج عمل تونس، وأن يعمل بالتعاون عند الضرورة مع المنظمات الحكومية الدولية الأخرى في</w:t>
      </w:r>
      <w:r w:rsidR="00042062">
        <w:rPr>
          <w:rFonts w:hint="cs"/>
          <w:rtl/>
        </w:rPr>
        <w:t> </w:t>
      </w:r>
      <w:r w:rsidRPr="00D534E3">
        <w:rPr>
          <w:rtl/>
        </w:rPr>
        <w:t>هذه المجالات؛</w:t>
      </w:r>
    </w:p>
    <w:p w:rsidR="00D534E3" w:rsidRPr="00D534E3" w:rsidRDefault="00D534E3">
      <w:pPr>
        <w:rPr>
          <w:rtl/>
        </w:rPr>
        <w:pPrChange w:id="1854" w:author="Author">
          <w:pPr/>
        </w:pPrChange>
      </w:pPr>
      <w:r w:rsidRPr="00D534E3">
        <w:t>3</w:t>
      </w:r>
      <w:r w:rsidRPr="00D534E3">
        <w:rPr>
          <w:rtl/>
        </w:rPr>
        <w:tab/>
        <w:t xml:space="preserve">بأن يواصل الإسهام حسب الاقتضاء في أعمال منتدى إدارة الإنترنت وفقاً للفقرة </w:t>
      </w:r>
      <w:r w:rsidRPr="00D534E3">
        <w:t>78</w:t>
      </w:r>
      <w:r w:rsidRPr="00D534E3">
        <w:rPr>
          <w:rtl/>
        </w:rPr>
        <w:t xml:space="preserve"> أ ) من برنامج عمل تونس، </w:t>
      </w:r>
      <w:del w:id="1855" w:author="Author">
        <w:r w:rsidRPr="00D534E3">
          <w:rPr>
            <w:rtl/>
          </w:rPr>
          <w:delText xml:space="preserve">إذا </w:delText>
        </w:r>
      </w:del>
      <w:ins w:id="1856" w:author="Author">
        <w:r w:rsidRPr="00D534E3">
          <w:rPr>
            <w:rtl/>
          </w:rPr>
          <w:t xml:space="preserve">مع مراعاة أن </w:t>
        </w:r>
      </w:ins>
      <w:del w:id="1857" w:author="Author">
        <w:r w:rsidRPr="00D534E3">
          <w:rPr>
            <w:rtl/>
          </w:rPr>
          <w:delText xml:space="preserve">ما مددت </w:delText>
        </w:r>
      </w:del>
      <w:r w:rsidRPr="00D534E3">
        <w:rPr>
          <w:rtl/>
        </w:rPr>
        <w:t>الجمعية العامة للأمم المتحدة في دورتها لعام </w:t>
      </w:r>
      <w:r w:rsidRPr="00D534E3">
        <w:rPr>
          <w:lang w:val="en-US"/>
        </w:rPr>
        <w:t>2010</w:t>
      </w:r>
      <w:r w:rsidRPr="00D534E3">
        <w:rPr>
          <w:rtl/>
        </w:rPr>
        <w:t xml:space="preserve"> </w:t>
      </w:r>
      <w:ins w:id="1858" w:author="Author">
        <w:r w:rsidRPr="00D534E3">
          <w:rPr>
            <w:rFonts w:hint="cs"/>
            <w:rtl/>
          </w:rPr>
          <w:t xml:space="preserve">مددت </w:t>
        </w:r>
      </w:ins>
      <w:r w:rsidRPr="00D534E3">
        <w:rPr>
          <w:rFonts w:hint="cs"/>
          <w:rtl/>
        </w:rPr>
        <w:t>ولاية</w:t>
      </w:r>
      <w:r w:rsidRPr="00D534E3">
        <w:rPr>
          <w:rtl/>
        </w:rPr>
        <w:t> المنتدى</w:t>
      </w:r>
      <w:ins w:id="1859" w:author="Author">
        <w:r w:rsidRPr="00D534E3">
          <w:rPr>
            <w:rtl/>
          </w:rPr>
          <w:t xml:space="preserve"> لخمسة أعوام أخرى</w:t>
        </w:r>
      </w:ins>
      <w:r w:rsidRPr="00D534E3">
        <w:rPr>
          <w:rtl/>
        </w:rPr>
        <w:t>؛</w:t>
      </w:r>
    </w:p>
    <w:p w:rsidR="00D534E3" w:rsidRPr="00D534E3" w:rsidRDefault="00D534E3" w:rsidP="00D534E3">
      <w:pPr>
        <w:rPr>
          <w:rtl/>
        </w:rPr>
      </w:pPr>
      <w:r w:rsidRPr="00D534E3">
        <w:t>4</w:t>
      </w:r>
      <w:r w:rsidRPr="00D534E3">
        <w:rPr>
          <w:rtl/>
        </w:rPr>
        <w:tab/>
        <w:t>بأن يستمر في اتخاذ الخطوات اللازمة لقيام الاتحاد بدور نشط وبنّاء في العملية الرامية إلى عملية التعاونية المعززة المشار إليها في الفقرة </w:t>
      </w:r>
      <w:r w:rsidRPr="00D534E3">
        <w:t>71</w:t>
      </w:r>
      <w:r w:rsidRPr="00D534E3">
        <w:rPr>
          <w:rtl/>
        </w:rPr>
        <w:t xml:space="preserve"> من برنامج عمل تونس؛</w:t>
      </w:r>
    </w:p>
    <w:p w:rsidR="00D534E3" w:rsidRPr="00D534E3" w:rsidRDefault="00D534E3" w:rsidP="00D534E3">
      <w:pPr>
        <w:rPr>
          <w:rtl/>
        </w:rPr>
      </w:pPr>
      <w:r w:rsidRPr="00D534E3">
        <w:lastRenderedPageBreak/>
        <w:t>5</w:t>
      </w:r>
      <w:r w:rsidRPr="00D534E3">
        <w:rPr>
          <w:rtl/>
        </w:rPr>
        <w:tab/>
        <w:t>بالاستمرار في اتخاذ الخطوات اللازمة لقيام الاتحاد، في إطار عملياته الداخلية المؤدية إلى عملية التعاونية المعززة بشأن قضايا السياسات العامة الدولية المتعلقة بالإنترنت المشار إليها في الفقرة </w:t>
      </w:r>
      <w:r w:rsidRPr="00D534E3">
        <w:t>71</w:t>
      </w:r>
      <w:r w:rsidRPr="00D534E3">
        <w:rPr>
          <w:rtl/>
        </w:rPr>
        <w:t xml:space="preserve"> من برنامج عمل تونس،</w:t>
      </w:r>
      <w:r w:rsidRPr="00D534E3">
        <w:rPr>
          <w:rFonts w:hint="cs"/>
        </w:rPr>
        <w:t xml:space="preserve"> </w:t>
      </w:r>
      <w:r w:rsidRPr="00D534E3">
        <w:rPr>
          <w:rtl/>
        </w:rPr>
        <w:t>بإشراك جميع</w:t>
      </w:r>
      <w:r w:rsidRPr="00D534E3">
        <w:rPr>
          <w:rFonts w:hint="cs"/>
        </w:rPr>
        <w:t xml:space="preserve"> </w:t>
      </w:r>
      <w:r w:rsidRPr="00D534E3">
        <w:rPr>
          <w:rtl/>
        </w:rPr>
        <w:t>أصحاب المصلحة حسب دور كل منهم ومسؤولياته؛</w:t>
      </w:r>
    </w:p>
    <w:p w:rsidR="00D534E3" w:rsidRPr="00D534E3" w:rsidRDefault="00D534E3" w:rsidP="00D534E3">
      <w:pPr>
        <w:rPr>
          <w:rtl/>
        </w:rPr>
      </w:pPr>
      <w:r w:rsidRPr="00D534E3">
        <w:t>6</w:t>
      </w:r>
      <w:r w:rsidRPr="00D534E3">
        <w:rPr>
          <w:rtl/>
        </w:rPr>
        <w:tab/>
        <w:t>بأن يقدم تقريراً سنوياً إلى المجلس بشأن الأنشطة المنفذة بشأن هذه الموضوعات وأن يقدم مقترحات حسب الاقتضاء؛</w:t>
      </w:r>
    </w:p>
    <w:p w:rsidR="00D534E3" w:rsidRPr="00D534E3" w:rsidRDefault="00D534E3">
      <w:pPr>
        <w:rPr>
          <w:rtl/>
        </w:rPr>
        <w:pPrChange w:id="1860" w:author="Author">
          <w:pPr/>
        </w:pPrChange>
      </w:pPr>
      <w:r w:rsidRPr="00D534E3">
        <w:t>7</w:t>
      </w:r>
      <w:r w:rsidRPr="00D534E3">
        <w:rPr>
          <w:rtl/>
        </w:rPr>
        <w:tab/>
        <w:t xml:space="preserve">بأن يستمر في تعميم تقارير هذا الفريق </w:t>
      </w:r>
      <w:ins w:id="1861" w:author="Author">
        <w:r w:rsidRPr="00D534E3">
          <w:rPr>
            <w:rtl/>
          </w:rPr>
          <w:t xml:space="preserve">المعني بقضايا السياسة العامة الدولية المتعلقة بالإنترنت </w:t>
        </w:r>
        <w:r w:rsidR="00042062">
          <w:rPr>
            <w:lang w:val="en-US"/>
          </w:rPr>
          <w:t>(</w:t>
        </w:r>
        <w:r w:rsidR="00042062" w:rsidRPr="00D534E3">
          <w:t>CWG-Internet</w:t>
        </w:r>
        <w:r w:rsidR="00042062">
          <w:t>)</w:t>
        </w:r>
      </w:ins>
      <w:del w:id="1862" w:author="Author">
        <w:r w:rsidRPr="00D534E3">
          <w:rPr>
            <w:rtl/>
          </w:rPr>
          <w:delText>المخصص</w:delText>
        </w:r>
      </w:del>
      <w:r w:rsidRPr="00D534E3">
        <w:rPr>
          <w:rtl/>
        </w:rPr>
        <w:t>، حسب الاقتضاء، على جميع المنظمات الدولية ذات الصلة وأصحاب المصلحة الذين يشاركون بنشاط في هذه القضايا لأخذها بعين الاعتبار عند وضع سياساتهم،</w:t>
      </w:r>
    </w:p>
    <w:p w:rsidR="00D534E3" w:rsidRPr="00D534E3" w:rsidRDefault="00D534E3" w:rsidP="00EC7098">
      <w:pPr>
        <w:pStyle w:val="Call"/>
        <w:rPr>
          <w:rtl/>
        </w:rPr>
      </w:pPr>
      <w:r w:rsidRPr="00D534E3">
        <w:rPr>
          <w:rtl/>
        </w:rPr>
        <w:t>يكلف مديري المكاتب</w:t>
      </w:r>
    </w:p>
    <w:p w:rsidR="00D534E3" w:rsidRPr="00D534E3" w:rsidRDefault="00D534E3">
      <w:pPr>
        <w:rPr>
          <w:rtl/>
        </w:rPr>
        <w:pPrChange w:id="1863" w:author="Author">
          <w:pPr/>
        </w:pPrChange>
      </w:pPr>
      <w:r w:rsidRPr="00D534E3">
        <w:t>1</w:t>
      </w:r>
      <w:r w:rsidRPr="00D534E3">
        <w:rPr>
          <w:rtl/>
        </w:rPr>
        <w:tab/>
        <w:t xml:space="preserve">بتقديم مساهمات للفريق </w:t>
      </w:r>
      <w:ins w:id="1864" w:author="Author">
        <w:r w:rsidRPr="00D534E3">
          <w:rPr>
            <w:rtl/>
          </w:rPr>
          <w:t xml:space="preserve">المعني بقضايا السياسة العامة الدولية المتعلقة بالإنترنت </w:t>
        </w:r>
        <w:r w:rsidR="00042062">
          <w:rPr>
            <w:lang w:val="en-US"/>
          </w:rPr>
          <w:t>(</w:t>
        </w:r>
        <w:r w:rsidR="00042062" w:rsidRPr="00D534E3">
          <w:t>CWG-Internet</w:t>
        </w:r>
        <w:r w:rsidR="00042062">
          <w:t>)</w:t>
        </w:r>
        <w:r w:rsidRPr="00D534E3">
          <w:rPr>
            <w:rtl/>
          </w:rPr>
          <w:t xml:space="preserve"> </w:t>
        </w:r>
      </w:ins>
      <w:r w:rsidRPr="00D534E3">
        <w:rPr>
          <w:rtl/>
        </w:rPr>
        <w:t>حول أنشطة مكاتبهم المتعلقة بعمل الفريق المخصص؛</w:t>
      </w:r>
    </w:p>
    <w:p w:rsidR="00D534E3" w:rsidRPr="00042062" w:rsidRDefault="00D534E3">
      <w:pPr>
        <w:rPr>
          <w:spacing w:val="-2"/>
          <w:rtl/>
        </w:rPr>
        <w:pPrChange w:id="1865" w:author="Author">
          <w:pPr/>
        </w:pPrChange>
      </w:pPr>
      <w:r w:rsidRPr="00042062">
        <w:rPr>
          <w:spacing w:val="-2"/>
        </w:rPr>
        <w:t>2</w:t>
      </w:r>
      <w:r w:rsidRPr="00042062">
        <w:rPr>
          <w:spacing w:val="-2"/>
          <w:rtl/>
        </w:rPr>
        <w:tab/>
        <w:t xml:space="preserve">بتقديم المساعدة، في إطار الخبرة المتوفرة في الاتحاد وفي حدود الموارد المتاحة، حسب الاقتضاء، وبالتعاون مع المنظمات ذات الصلة، إلى الدول الأعضاء، إذا طلبت ذلك، لكي تتمكن من تحقيق أهدافها المعلنة في السياسات العامة فيما يخص إدارة أسماء الميادين والعناوين على شبكة الإنترنت وغيرها من موارد الإنترنت </w:t>
      </w:r>
      <w:ins w:id="1866" w:author="Author">
        <w:r w:rsidRPr="00042062">
          <w:rPr>
            <w:spacing w:val="-2"/>
            <w:rtl/>
          </w:rPr>
          <w:t xml:space="preserve">والتوصيلية الدولية للإنترنت، في إطار اختصاص الاتحاد الدولي للاتصالات، من ناحية بناء القدرات والإتاحة والتكاليف المتعلقة بالبنية التحتية </w:t>
        </w:r>
      </w:ins>
      <w:r w:rsidRPr="00042062">
        <w:rPr>
          <w:spacing w:val="-2"/>
          <w:rtl/>
        </w:rPr>
        <w:t>وقضايا السياسة العامة المتعلقة بالإنترنت كما وردت في ملحق القرار </w:t>
      </w:r>
      <w:r w:rsidRPr="00042062">
        <w:rPr>
          <w:spacing w:val="-2"/>
        </w:rPr>
        <w:t>1305</w:t>
      </w:r>
      <w:r w:rsidRPr="00042062">
        <w:rPr>
          <w:spacing w:val="-2"/>
          <w:rtl/>
        </w:rPr>
        <w:t xml:space="preserve"> للمجلس الذي حدد دور هذا الفريق</w:t>
      </w:r>
      <w:ins w:id="1867" w:author="Author">
        <w:r w:rsidRPr="00042062">
          <w:rPr>
            <w:spacing w:val="-2"/>
            <w:rtl/>
          </w:rPr>
          <w:t xml:space="preserve"> المعني بقضايا السياسة العامة الدولية المتعلقة بالإنترنت </w:t>
        </w:r>
        <w:r w:rsidR="00042062" w:rsidRPr="00042062">
          <w:rPr>
            <w:spacing w:val="-2"/>
            <w:lang w:val="en-US"/>
          </w:rPr>
          <w:t>(</w:t>
        </w:r>
        <w:r w:rsidR="00042062" w:rsidRPr="00042062">
          <w:rPr>
            <w:spacing w:val="-2"/>
          </w:rPr>
          <w:t>CWG-Internet)</w:t>
        </w:r>
      </w:ins>
      <w:r w:rsidRPr="00042062">
        <w:rPr>
          <w:spacing w:val="-2"/>
          <w:rtl/>
        </w:rPr>
        <w:t>، وذلك في نطاق اختصاصاتهم؛</w:t>
      </w:r>
    </w:p>
    <w:p w:rsidR="00D534E3" w:rsidRPr="00D534E3" w:rsidRDefault="00D534E3" w:rsidP="00D534E3">
      <w:pPr>
        <w:rPr>
          <w:rtl/>
        </w:rPr>
      </w:pPr>
      <w:r w:rsidRPr="00D534E3">
        <w:t>3</w:t>
      </w:r>
      <w:r w:rsidRPr="00D534E3">
        <w:rPr>
          <w:rtl/>
        </w:rPr>
        <w:tab/>
        <w:t>بالاتصال والتعاون مع منظمات الاتصالات الإقليمية عملاً بهذا القرار،</w:t>
      </w:r>
    </w:p>
    <w:p w:rsidR="00D534E3" w:rsidRPr="00D534E3" w:rsidRDefault="00D534E3" w:rsidP="00042062">
      <w:pPr>
        <w:pStyle w:val="Call"/>
        <w:rPr>
          <w:rtl/>
        </w:rPr>
      </w:pPr>
      <w:r w:rsidRPr="00D534E3">
        <w:rPr>
          <w:rtl/>
        </w:rPr>
        <w:t>يكلف مدير مكتب تقييس الاتصالات</w:t>
      </w:r>
    </w:p>
    <w:p w:rsidR="00D534E3" w:rsidRPr="00D534E3" w:rsidRDefault="00042062">
      <w:pPr>
        <w:rPr>
          <w:rtl/>
        </w:rPr>
        <w:pPrChange w:id="1868" w:author="Author">
          <w:pPr/>
        </w:pPrChange>
      </w:pPr>
      <w:r>
        <w:t>1</w:t>
      </w:r>
      <w:r w:rsidR="00D534E3" w:rsidRPr="00D534E3">
        <w:rPr>
          <w:rtl/>
        </w:rPr>
        <w:tab/>
        <w:t>أن يضمن قيام قطاع تقييس الاتصالات بدوره فيما يتعلق بالقضايا التقنية وبمواصلة إسهام القطاع بخبرته وبالاتصال والتعاون مع الكيانات المختصة بشأن القضايا المتعلقة بإدارة أسماء الميادين والعناوين على شبكة الإنترنت، وغيرها من موارد الإنترنت</w:t>
      </w:r>
      <w:ins w:id="1869" w:author="Author">
        <w:r w:rsidR="00D534E3" w:rsidRPr="00D534E3">
          <w:rPr>
            <w:rtl/>
          </w:rPr>
          <w:t xml:space="preserve"> والتوصيلية الدولية للإنترنت، في إطار اختصاص الاتحاد الدولي للاتصالات، من ناحية بناء القدرات والإتاحة والتكاليف المتعلقة بالبنية التحتية،</w:t>
        </w:r>
      </w:ins>
      <w:r w:rsidR="00D534E3" w:rsidRPr="00D534E3">
        <w:rPr>
          <w:rtl/>
        </w:rPr>
        <w:t xml:space="preserve"> في نطاق اختصاصات الاتحاد مثل الإصدار السادس من بروتوكول الإنترنت </w:t>
      </w:r>
      <w:r w:rsidR="00D534E3" w:rsidRPr="00D534E3">
        <w:t>(IPv6)</w:t>
      </w:r>
      <w:r w:rsidR="00D534E3" w:rsidRPr="00D534E3">
        <w:rPr>
          <w:rtl/>
        </w:rPr>
        <w:t>، ونظام الترقيم الإلكتروني </w:t>
      </w:r>
      <w:r w:rsidR="00D534E3" w:rsidRPr="00D534E3">
        <w:t>(ENUM)</w:t>
      </w:r>
      <w:r w:rsidR="00D534E3" w:rsidRPr="00D534E3">
        <w:rPr>
          <w:rtl/>
        </w:rPr>
        <w:t xml:space="preserve"> وأسماء الميادين الدولية </w:t>
      </w:r>
      <w:r w:rsidR="00D534E3" w:rsidRPr="00D534E3">
        <w:t>(IDN)</w:t>
      </w:r>
      <w:r w:rsidR="00D534E3" w:rsidRPr="00D534E3">
        <w:rPr>
          <w:rtl/>
        </w:rPr>
        <w:t xml:space="preserve"> وكذلك التطورات والقضايا التكنولوجية الأخرى ذات الصلة، بما في ذلك تسهيل إجراء الدراسات الملائمة في إطار لجان دراسات قطاع تقييس الاتصالات وغيرها من الأفرقة بشأن هذه القضايا؛</w:t>
      </w:r>
    </w:p>
    <w:p w:rsidR="00D534E3" w:rsidRPr="00D534E3" w:rsidRDefault="00EE2583" w:rsidP="00D534E3">
      <w:pPr>
        <w:rPr>
          <w:rtl/>
        </w:rPr>
      </w:pPr>
      <w:r>
        <w:t>2</w:t>
      </w:r>
      <w:r w:rsidR="00D534E3" w:rsidRPr="00D534E3">
        <w:rPr>
          <w:rtl/>
        </w:rPr>
        <w:tab/>
        <w:t>أن يواصل القيام بدوره، وفقاً للوائح الاتحاد وإجراءاته، وبالتماس المساهمات من أعضاء الاتحاد، في تسهيل التنسيق والمساعدة بشأن إعداد مسائل السياسات العامة المتصلة بأسماء الميادين والعناوين على شبكة الإنترنت وغيرها من موارد الإنترنت،</w:t>
      </w:r>
      <w:ins w:id="1870" w:author="Author">
        <w:r w:rsidR="00D534E3" w:rsidRPr="00D534E3">
          <w:rPr>
            <w:rtl/>
          </w:rPr>
          <w:t xml:space="preserve"> والتوصيلية الدولية للإنترنت، في إطار اختصاص الاتحاد الدولي للاتصالات، من ناحية بناء القدرات والإتاحة والتكاليف المتعلقة بالبنية التحتية،</w:t>
        </w:r>
      </w:ins>
      <w:r w:rsidR="00D534E3" w:rsidRPr="00D534E3">
        <w:rPr>
          <w:rtl/>
        </w:rPr>
        <w:t xml:space="preserve"> ضمن اختصاصات الاتحاد، وإمكانية تطورها؛</w:t>
      </w:r>
    </w:p>
    <w:p w:rsidR="00D534E3" w:rsidRPr="00D534E3" w:rsidRDefault="00D534E3" w:rsidP="00D534E3">
      <w:pPr>
        <w:rPr>
          <w:rtl/>
        </w:rPr>
      </w:pPr>
      <w:r w:rsidRPr="00D534E3">
        <w:t>3</w:t>
      </w:r>
      <w:r w:rsidRPr="00D534E3">
        <w:rPr>
          <w:rtl/>
        </w:rPr>
        <w:tab/>
        <w:t xml:space="preserve">أن يعمل مع الدول الأعضاء وأعضاء القطاعات، آخذاً بعين الاعتبار الكيانات المختصة الأخرى، حول قضايا أسماء الميادين القطرية ذات المستوى الأعلى </w:t>
      </w:r>
      <w:r w:rsidRPr="00D534E3">
        <w:t>(ccTLD)</w:t>
      </w:r>
      <w:r w:rsidRPr="00D534E3">
        <w:rPr>
          <w:rtl/>
        </w:rPr>
        <w:t xml:space="preserve"> للدول الأعضاء والتجارب ذات الصلة؛</w:t>
      </w:r>
    </w:p>
    <w:p w:rsidR="00D534E3" w:rsidRPr="00D534E3" w:rsidRDefault="00D534E3" w:rsidP="00D534E3">
      <w:pPr>
        <w:rPr>
          <w:rtl/>
        </w:rPr>
      </w:pPr>
      <w:r w:rsidRPr="00D534E3">
        <w:t>4</w:t>
      </w:r>
      <w:r w:rsidRPr="00D534E3">
        <w:rPr>
          <w:rtl/>
        </w:rPr>
        <w:tab/>
        <w:t>أن يقدم تقريراً سنوياً إلى المجلس، وتقريراً إلى الجمعية العالمية لتقييس الاتصالات، بشأن الأنشطة المنفذة والإنجازات في هذه الموضوعات بما في ذلك مقترحات للنظر فيها حسب الاقتضاء،</w:t>
      </w:r>
    </w:p>
    <w:p w:rsidR="00D534E3" w:rsidRPr="00D534E3" w:rsidRDefault="00D534E3" w:rsidP="00A248F2">
      <w:pPr>
        <w:pStyle w:val="Call"/>
        <w:rPr>
          <w:rtl/>
        </w:rPr>
      </w:pPr>
      <w:r w:rsidRPr="00D534E3">
        <w:rPr>
          <w:rtl/>
        </w:rPr>
        <w:t>يكلف مدير مكتب تنمية الاتصالات</w:t>
      </w:r>
    </w:p>
    <w:p w:rsidR="00D534E3" w:rsidRPr="00D534E3" w:rsidRDefault="00D534E3">
      <w:pPr>
        <w:rPr>
          <w:rtl/>
        </w:rPr>
        <w:pPrChange w:id="1871" w:author="Author">
          <w:pPr/>
        </w:pPrChange>
      </w:pPr>
      <w:r w:rsidRPr="00D534E3">
        <w:t>1</w:t>
      </w:r>
      <w:r w:rsidRPr="00D534E3">
        <w:rPr>
          <w:rtl/>
        </w:rPr>
        <w:tab/>
        <w:t>أن ينظم منتديات دولية وإقليمية والاضطلاع بالأنشطة اللازمة، بالاشتراك مع الكيانات المختصة، خلال الفترة </w:t>
      </w:r>
      <w:del w:id="1872" w:author="Author">
        <w:r w:rsidRPr="00D534E3">
          <w:delText>2014</w:delText>
        </w:r>
        <w:r w:rsidRPr="00D534E3">
          <w:noBreakHyphen/>
          <w:delText>2010</w:delText>
        </w:r>
      </w:del>
      <w:ins w:id="1873" w:author="Author">
        <w:r w:rsidRPr="00D534E3">
          <w:t>2018-2015</w:t>
        </w:r>
      </w:ins>
      <w:r w:rsidRPr="00D534E3">
        <w:rPr>
          <w:rtl/>
        </w:rPr>
        <w:t xml:space="preserve">، من أجل قضايا السياسة العامة والقضايا التشغيلية والتقنية المتعلقة بالإنترنت بشكل عام وبإدارة </w:t>
      </w:r>
      <w:r w:rsidRPr="00D534E3">
        <w:rPr>
          <w:rtl/>
        </w:rPr>
        <w:lastRenderedPageBreak/>
        <w:t>أسماء الميادين والعناوين لشبكة الإنترنت وغيرها من موارد الإنترنت</w:t>
      </w:r>
      <w:ins w:id="1874" w:author="Author">
        <w:r w:rsidRPr="00D534E3">
          <w:rPr>
            <w:rtl/>
          </w:rPr>
          <w:t>، والتوصيلية الدولية للإنترنت، في إطار اختصاص الاتحاد الدولي للاتصالات، من ناحية بناء القدرات والإتاحة والتكاليف المتعلقة بالبنية التحتية،</w:t>
        </w:r>
      </w:ins>
      <w:r w:rsidRPr="00D534E3">
        <w:rPr>
          <w:rtl/>
        </w:rPr>
        <w:t xml:space="preserve"> ضمن اختصاصات الاتحاد بشكل خاص، بما في ذلك ما يتعلق بتعدد اللغات، لصالح الدول الأعضاء، وخاصة البلدان النامية شاملة أقل البلدان نمواً والدول الجزرية الصغيرة النامية والبلدان النامية غير الساحلية والبلدان التي تمر اقتصاداتها بمرحلة انتقالية، آخذاً بعين الاعتبار مضمون القرارات ذات الصلة لمؤتمر المندوبين المفوضين هذا، ومنها هذا القرار، إضافة إلى مضمون القرارات ذات الصلة للمؤتمر العالمي لتنمية الاتصالات لعام </w:t>
      </w:r>
      <w:del w:id="1875" w:author="Author">
        <w:r w:rsidRPr="00D534E3">
          <w:delText>2010</w:delText>
        </w:r>
      </w:del>
      <w:ins w:id="1876" w:author="Author">
        <w:r w:rsidRPr="00D534E3">
          <w:t>2014</w:t>
        </w:r>
      </w:ins>
      <w:r w:rsidRPr="00D534E3">
        <w:rPr>
          <w:rtl/>
        </w:rPr>
        <w:t>؛</w:t>
      </w:r>
    </w:p>
    <w:p w:rsidR="00D534E3" w:rsidRPr="00D534E3" w:rsidRDefault="00D534E3">
      <w:pPr>
        <w:rPr>
          <w:rtl/>
        </w:rPr>
        <w:pPrChange w:id="1877" w:author="Author">
          <w:pPr/>
        </w:pPrChange>
      </w:pPr>
      <w:r w:rsidRPr="00D534E3">
        <w:t>2</w:t>
      </w:r>
      <w:r w:rsidRPr="00D534E3">
        <w:rPr>
          <w:rtl/>
        </w:rPr>
        <w:tab/>
        <w:t>أن يواصل تشجيع تبادل المعلومات بواسطة برامج قطاع تنمية الاتصالات ولجان دراساته وتعزيز المناقشات وإعداد أفضل الممارسات بشأن قضايا الإنترنت ومواصلة القيام بدور رئيسي في التوعية من خلال الإسهام في بناء القدرات، وتوفير المساعدة التقنية، وتشجيع مشاركة البلدان النامية بما فيها أقل البلدان نمواً والدول الجزرية الصغيرة النامية والبلدان النامية غير الساحلية والبلدان التي تمر اقتصاداتها بمرحلة انتقالية في قضايا ومنتديات الإنترنت الدولية</w:t>
      </w:r>
      <w:ins w:id="1878" w:author="Author">
        <w:r w:rsidRPr="00D534E3">
          <w:rPr>
            <w:rtl/>
          </w:rPr>
          <w:t xml:space="preserve">، كما هو مبين في خطة عمل دبي للمؤتمر العالمي لتنمية الاتصالات لعام </w:t>
        </w:r>
        <w:r w:rsidRPr="00D534E3">
          <w:rPr>
            <w:rtl/>
            <w:rPrChange w:id="1879" w:author="Author">
              <w:rPr>
                <w:rtl/>
                <w:lang w:val="en-US"/>
              </w:rPr>
            </w:rPrChange>
          </w:rPr>
          <w:t xml:space="preserve">2014 </w:t>
        </w:r>
        <w:r w:rsidR="00EE2583">
          <w:t>(</w:t>
        </w:r>
        <w:r w:rsidRPr="00D534E3">
          <w:rPr>
            <w:rPrChange w:id="1880" w:author="Author">
              <w:rPr>
                <w:lang w:val="en-US"/>
              </w:rPr>
            </w:rPrChange>
          </w:rPr>
          <w:t>WTDC</w:t>
        </w:r>
        <w:r w:rsidR="00EE2583">
          <w:noBreakHyphen/>
        </w:r>
        <w:r w:rsidRPr="00D534E3">
          <w:rPr>
            <w:rtl/>
            <w:rPrChange w:id="1881" w:author="Author">
              <w:rPr>
                <w:rtl/>
                <w:lang w:val="en-US"/>
              </w:rPr>
            </w:rPrChange>
          </w:rPr>
          <w:t>14</w:t>
        </w:r>
        <w:r w:rsidR="00EE2583">
          <w:t>)</w:t>
        </w:r>
        <w:r w:rsidRPr="00D534E3">
          <w:rPr>
            <w:rtl/>
            <w:rPrChange w:id="1882" w:author="Author">
              <w:rPr>
                <w:rtl/>
                <w:lang w:val="en-US"/>
              </w:rPr>
            </w:rPrChange>
          </w:rPr>
          <w:t xml:space="preserve"> </w:t>
        </w:r>
        <w:r w:rsidRPr="00D534E3">
          <w:rPr>
            <w:rFonts w:hint="cs"/>
            <w:rtl/>
            <w:rPrChange w:id="1883" w:author="Author">
              <w:rPr>
                <w:rFonts w:hint="cs"/>
                <w:rtl/>
                <w:lang w:val="en-US"/>
              </w:rPr>
            </w:rPrChange>
          </w:rPr>
          <w:t>التي</w:t>
        </w:r>
        <w:r w:rsidRPr="00D534E3">
          <w:rPr>
            <w:rtl/>
            <w:rPrChange w:id="1884" w:author="Author">
              <w:rPr>
                <w:rtl/>
                <w:lang w:val="en-US"/>
              </w:rPr>
            </w:rPrChange>
          </w:rPr>
          <w:t xml:space="preserve"> </w:t>
        </w:r>
        <w:r w:rsidRPr="00D534E3">
          <w:rPr>
            <w:rFonts w:hint="cs"/>
            <w:rtl/>
            <w:rPrChange w:id="1885" w:author="Author">
              <w:rPr>
                <w:rFonts w:hint="cs"/>
                <w:rtl/>
                <w:lang w:val="en-US"/>
              </w:rPr>
            </w:rPrChange>
          </w:rPr>
          <w:t>تحدد</w:t>
        </w:r>
        <w:r w:rsidRPr="00D534E3">
          <w:rPr>
            <w:rtl/>
            <w:rPrChange w:id="1886" w:author="Author">
              <w:rPr>
                <w:rtl/>
                <w:lang w:val="en-US"/>
              </w:rPr>
            </w:rPrChange>
          </w:rPr>
          <w:t xml:space="preserve"> </w:t>
        </w:r>
        <w:r w:rsidRPr="00D534E3">
          <w:rPr>
            <w:rFonts w:hint="cs"/>
            <w:rtl/>
            <w:rPrChange w:id="1887" w:author="Author">
              <w:rPr>
                <w:rFonts w:hint="cs"/>
                <w:rtl/>
                <w:lang w:val="en-US"/>
              </w:rPr>
            </w:rPrChange>
          </w:rPr>
          <w:t>في</w:t>
        </w:r>
        <w:r w:rsidRPr="00D534E3">
          <w:rPr>
            <w:rtl/>
            <w:rPrChange w:id="1888" w:author="Author">
              <w:rPr>
                <w:rtl/>
                <w:lang w:val="en-US"/>
              </w:rPr>
            </w:rPrChange>
          </w:rPr>
          <w:t xml:space="preserve"> </w:t>
        </w:r>
        <w:r w:rsidRPr="00D534E3">
          <w:rPr>
            <w:rFonts w:hint="cs"/>
            <w:rtl/>
            <w:rPrChange w:id="1889" w:author="Author">
              <w:rPr>
                <w:rFonts w:hint="cs"/>
                <w:rtl/>
                <w:lang w:val="en-US"/>
              </w:rPr>
            </w:rPrChange>
          </w:rPr>
          <w:t>الهدف</w:t>
        </w:r>
        <w:r w:rsidRPr="00D534E3">
          <w:rPr>
            <w:rtl/>
            <w:rPrChange w:id="1890" w:author="Author">
              <w:rPr>
                <w:rtl/>
                <w:lang w:val="en-US"/>
              </w:rPr>
            </w:rPrChange>
          </w:rPr>
          <w:t xml:space="preserve"> 4 </w:t>
        </w:r>
        <w:r w:rsidRPr="00D534E3">
          <w:rPr>
            <w:rFonts w:hint="cs"/>
            <w:rtl/>
            <w:rPrChange w:id="1891" w:author="Author">
              <w:rPr>
                <w:rFonts w:hint="cs"/>
                <w:rtl/>
                <w:lang w:val="en-US"/>
              </w:rPr>
            </w:rPrChange>
          </w:rPr>
          <w:t>أن</w:t>
        </w:r>
        <w:r w:rsidRPr="00D534E3">
          <w:rPr>
            <w:rtl/>
            <w:rPrChange w:id="1892" w:author="Author">
              <w:rPr>
                <w:rtl/>
                <w:lang w:val="en-US"/>
              </w:rPr>
            </w:rPrChange>
          </w:rPr>
          <w:t xml:space="preserve"> </w:t>
        </w:r>
        <w:r w:rsidRPr="00D534E3">
          <w:rPr>
            <w:rFonts w:hint="cs"/>
            <w:rtl/>
            <w:rPrChange w:id="1893" w:author="Author">
              <w:rPr>
                <w:rFonts w:hint="cs"/>
                <w:rtl/>
                <w:lang w:val="en-US"/>
              </w:rPr>
            </w:rPrChange>
          </w:rPr>
          <w:t>أحد</w:t>
        </w:r>
        <w:r w:rsidRPr="00D534E3">
          <w:rPr>
            <w:rtl/>
            <w:rPrChange w:id="1894" w:author="Author">
              <w:rPr>
                <w:rtl/>
                <w:lang w:val="en-US"/>
              </w:rPr>
            </w:rPrChange>
          </w:rPr>
          <w:t xml:space="preserve"> </w:t>
        </w:r>
        <w:r w:rsidRPr="00D534E3">
          <w:rPr>
            <w:rFonts w:hint="cs"/>
            <w:rtl/>
            <w:rPrChange w:id="1895" w:author="Author">
              <w:rPr>
                <w:rFonts w:hint="cs"/>
                <w:rtl/>
                <w:lang w:val="en-US"/>
              </w:rPr>
            </w:rPrChange>
          </w:rPr>
          <w:t>النواتج</w:t>
        </w:r>
        <w:r w:rsidRPr="00D534E3">
          <w:rPr>
            <w:rtl/>
            <w:rPrChange w:id="1896" w:author="Author">
              <w:rPr>
                <w:rtl/>
                <w:lang w:val="en-US"/>
              </w:rPr>
            </w:rPrChange>
          </w:rPr>
          <w:t xml:space="preserve"> </w:t>
        </w:r>
        <w:r w:rsidRPr="00D534E3">
          <w:rPr>
            <w:rFonts w:hint="cs"/>
            <w:rtl/>
            <w:rPrChange w:id="1897" w:author="Author">
              <w:rPr>
                <w:rFonts w:hint="cs"/>
                <w:rtl/>
                <w:lang w:val="en-US"/>
              </w:rPr>
            </w:rPrChange>
          </w:rPr>
          <w:t>الواجب</w:t>
        </w:r>
        <w:r w:rsidRPr="00D534E3">
          <w:rPr>
            <w:rtl/>
            <w:rPrChange w:id="1898" w:author="Author">
              <w:rPr>
                <w:rtl/>
                <w:lang w:val="en-US"/>
              </w:rPr>
            </w:rPrChange>
          </w:rPr>
          <w:t xml:space="preserve"> </w:t>
        </w:r>
        <w:r w:rsidRPr="00D534E3">
          <w:rPr>
            <w:rFonts w:hint="cs"/>
            <w:rtl/>
            <w:rPrChange w:id="1899" w:author="Author">
              <w:rPr>
                <w:rFonts w:hint="cs"/>
                <w:rtl/>
                <w:lang w:val="en-US"/>
              </w:rPr>
            </w:rPrChange>
          </w:rPr>
          <w:t>تحقيقها</w:t>
        </w:r>
        <w:r w:rsidRPr="00D534E3">
          <w:rPr>
            <w:rtl/>
            <w:rPrChange w:id="1900" w:author="Author">
              <w:rPr>
                <w:rtl/>
                <w:lang w:val="en-US"/>
              </w:rPr>
            </w:rPrChange>
          </w:rPr>
          <w:t xml:space="preserve"> </w:t>
        </w:r>
        <w:r w:rsidRPr="00D534E3">
          <w:rPr>
            <w:rFonts w:hint="cs"/>
            <w:rtl/>
            <w:rPrChange w:id="1901" w:author="Author">
              <w:rPr>
                <w:rFonts w:hint="cs"/>
                <w:rtl/>
                <w:lang w:val="en-US"/>
              </w:rPr>
            </w:rPrChange>
          </w:rPr>
          <w:t>هو</w:t>
        </w:r>
        <w:r w:rsidRPr="00D534E3">
          <w:rPr>
            <w:rtl/>
            <w:rPrChange w:id="1902" w:author="Author">
              <w:rPr>
                <w:rtl/>
                <w:lang w:val="en-US"/>
              </w:rPr>
            </w:rPrChange>
          </w:rPr>
          <w:t xml:space="preserve"> "</w:t>
        </w:r>
        <w:r w:rsidRPr="00D534E3">
          <w:rPr>
            <w:rFonts w:hint="cs"/>
            <w:rtl/>
            <w:rPrChange w:id="1903" w:author="Author">
              <w:rPr>
                <w:rFonts w:hint="cs"/>
                <w:rtl/>
                <w:lang w:val="en-US"/>
              </w:rPr>
            </w:rPrChange>
          </w:rPr>
          <w:t>تعزيز</w:t>
        </w:r>
        <w:r w:rsidRPr="00D534E3">
          <w:rPr>
            <w:rtl/>
            <w:rPrChange w:id="1904" w:author="Author">
              <w:rPr>
                <w:rtl/>
                <w:lang w:val="en-US"/>
              </w:rPr>
            </w:rPrChange>
          </w:rPr>
          <w:t xml:space="preserve"> </w:t>
        </w:r>
        <w:r w:rsidRPr="00D534E3">
          <w:rPr>
            <w:rFonts w:hint="cs"/>
            <w:rtl/>
            <w:rPrChange w:id="1905" w:author="Author">
              <w:rPr>
                <w:rFonts w:hint="cs"/>
                <w:rtl/>
                <w:lang w:val="en-US"/>
              </w:rPr>
            </w:rPrChange>
          </w:rPr>
          <w:t>بناء</w:t>
        </w:r>
        <w:r w:rsidRPr="00D534E3">
          <w:rPr>
            <w:rtl/>
            <w:rPrChange w:id="1906" w:author="Author">
              <w:rPr>
                <w:rtl/>
                <w:lang w:val="en-US"/>
              </w:rPr>
            </w:rPrChange>
          </w:rPr>
          <w:t xml:space="preserve"> </w:t>
        </w:r>
        <w:r w:rsidRPr="00D534E3">
          <w:rPr>
            <w:rFonts w:hint="cs"/>
            <w:rtl/>
            <w:rPrChange w:id="1907" w:author="Author">
              <w:rPr>
                <w:rFonts w:hint="cs"/>
                <w:rtl/>
                <w:lang w:val="en-US"/>
              </w:rPr>
            </w:rPrChange>
          </w:rPr>
          <w:t>قدرات</w:t>
        </w:r>
        <w:r w:rsidRPr="00D534E3">
          <w:rPr>
            <w:rtl/>
            <w:rPrChange w:id="1908" w:author="Author">
              <w:rPr>
                <w:rtl/>
                <w:lang w:val="en-US"/>
              </w:rPr>
            </w:rPrChange>
          </w:rPr>
          <w:t xml:space="preserve"> </w:t>
        </w:r>
        <w:r w:rsidRPr="00D534E3">
          <w:rPr>
            <w:rFonts w:hint="cs"/>
            <w:rtl/>
            <w:rPrChange w:id="1909" w:author="Author">
              <w:rPr>
                <w:rFonts w:hint="cs"/>
                <w:rtl/>
                <w:lang w:val="en-US"/>
              </w:rPr>
            </w:rPrChange>
          </w:rPr>
          <w:t>الأعضاء</w:t>
        </w:r>
        <w:r w:rsidRPr="00D534E3">
          <w:rPr>
            <w:rtl/>
            <w:rPrChange w:id="1910" w:author="Author">
              <w:rPr>
                <w:rtl/>
                <w:lang w:val="en-US"/>
              </w:rPr>
            </w:rPrChange>
          </w:rPr>
          <w:t xml:space="preserve"> </w:t>
        </w:r>
        <w:r w:rsidRPr="00D534E3">
          <w:rPr>
            <w:rFonts w:hint="cs"/>
            <w:rtl/>
            <w:rPrChange w:id="1911" w:author="Author">
              <w:rPr>
                <w:rFonts w:hint="cs"/>
                <w:rtl/>
                <w:lang w:val="en-US"/>
              </w:rPr>
            </w:rPrChange>
          </w:rPr>
          <w:t>في</w:t>
        </w:r>
        <w:r w:rsidRPr="00D534E3">
          <w:rPr>
            <w:rFonts w:hint="eastAsia"/>
            <w:rtl/>
            <w:rPrChange w:id="1912" w:author="Author">
              <w:rPr>
                <w:rFonts w:hint="eastAsia"/>
                <w:rtl/>
                <w:lang w:val="en-US"/>
              </w:rPr>
            </w:rPrChange>
          </w:rPr>
          <w:t> </w:t>
        </w:r>
        <w:r w:rsidRPr="00D534E3">
          <w:rPr>
            <w:rFonts w:hint="cs"/>
            <w:rtl/>
            <w:rPrChange w:id="1913" w:author="Author">
              <w:rPr>
                <w:rFonts w:hint="cs"/>
                <w:rtl/>
                <w:lang w:val="en-US"/>
              </w:rPr>
            </w:rPrChange>
          </w:rPr>
          <w:t>الإدارة</w:t>
        </w:r>
        <w:r w:rsidRPr="00D534E3">
          <w:rPr>
            <w:rtl/>
            <w:rPrChange w:id="1914" w:author="Author">
              <w:rPr>
                <w:rtl/>
                <w:lang w:val="en-US"/>
              </w:rPr>
            </w:rPrChange>
          </w:rPr>
          <w:t xml:space="preserve"> </w:t>
        </w:r>
        <w:r w:rsidRPr="00D534E3">
          <w:rPr>
            <w:rFonts w:hint="cs"/>
            <w:rtl/>
            <w:rPrChange w:id="1915" w:author="Author">
              <w:rPr>
                <w:rFonts w:hint="cs"/>
                <w:rtl/>
                <w:lang w:val="en-US"/>
              </w:rPr>
            </w:rPrChange>
          </w:rPr>
          <w:t>الدولية</w:t>
        </w:r>
        <w:r w:rsidRPr="00D534E3">
          <w:rPr>
            <w:rtl/>
            <w:rPrChange w:id="1916" w:author="Author">
              <w:rPr>
                <w:rtl/>
                <w:lang w:val="en-US"/>
              </w:rPr>
            </w:rPrChange>
          </w:rPr>
          <w:t xml:space="preserve"> </w:t>
        </w:r>
        <w:r w:rsidRPr="00D534E3">
          <w:rPr>
            <w:rFonts w:hint="cs"/>
            <w:rtl/>
            <w:rPrChange w:id="1917" w:author="Author">
              <w:rPr>
                <w:rFonts w:hint="cs"/>
                <w:rtl/>
                <w:lang w:val="en-US"/>
              </w:rPr>
            </w:rPrChange>
          </w:rPr>
          <w:t>للإنترنت</w:t>
        </w:r>
        <w:r w:rsidRPr="00D534E3">
          <w:rPr>
            <w:rtl/>
            <w:rPrChange w:id="1918" w:author="Author">
              <w:rPr>
                <w:rtl/>
                <w:lang w:val="en-US"/>
              </w:rPr>
            </w:rPrChange>
          </w:rPr>
          <w:t>"</w:t>
        </w:r>
      </w:ins>
      <w:r w:rsidRPr="00D534E3">
        <w:rPr>
          <w:rtl/>
        </w:rPr>
        <w:t>؛</w:t>
      </w:r>
    </w:p>
    <w:p w:rsidR="00D534E3" w:rsidRPr="00D534E3" w:rsidRDefault="00D534E3">
      <w:pPr>
        <w:rPr>
          <w:rtl/>
        </w:rPr>
        <w:pPrChange w:id="1919" w:author="Author">
          <w:pPr/>
        </w:pPrChange>
      </w:pPr>
      <w:r w:rsidRPr="00D534E3">
        <w:t>3</w:t>
      </w:r>
      <w:r w:rsidRPr="00D534E3">
        <w:rPr>
          <w:rtl/>
        </w:rPr>
        <w:tab/>
        <w:t>أن يقدم باستمرار تقريراً سنوياً إلى المجلس وإلى الفريق الاستشاري لتنمية الاتصالات وكذلك إلى المؤتمر العالمي لتنمية الاتصالات عن الأنشطة المنفذة والإنجازات المحققة في هذه الموضوعات، بما في ذلك مقترحات للنظر فيها حسب الاقتضاء</w:t>
      </w:r>
      <w:del w:id="1920" w:author="Author">
        <w:r w:rsidRPr="00D534E3">
          <w:rPr>
            <w:rtl/>
          </w:rPr>
          <w:delText>،</w:delText>
        </w:r>
      </w:del>
      <w:ins w:id="1921" w:author="Author">
        <w:r w:rsidRPr="00D534E3">
          <w:rPr>
            <w:rtl/>
          </w:rPr>
          <w:t>؛</w:t>
        </w:r>
      </w:ins>
    </w:p>
    <w:p w:rsidR="00D534E3" w:rsidRPr="00D534E3" w:rsidRDefault="00D534E3">
      <w:pPr>
        <w:rPr>
          <w:ins w:id="1922" w:author="Author"/>
          <w:rtl/>
        </w:rPr>
        <w:pPrChange w:id="1923" w:author="Author">
          <w:pPr>
            <w:ind w:right="567"/>
          </w:pPr>
        </w:pPrChange>
      </w:pPr>
      <w:ins w:id="1924" w:author="Author">
        <w:r w:rsidRPr="00D534E3">
          <w:rPr>
            <w:lang w:val="en-US"/>
          </w:rPr>
          <w:t>4</w:t>
        </w:r>
        <w:r w:rsidRPr="00D534E3">
          <w:rPr>
            <w:rtl/>
            <w:lang w:bidi="ar-SY"/>
          </w:rPr>
          <w:tab/>
        </w:r>
        <w:r w:rsidRPr="00D534E3">
          <w:rPr>
            <w:rtl/>
          </w:rPr>
          <w:t xml:space="preserve">أن ينسق مع مكتب تقييس الاتصالات والمنظمات المعنية الأخرى المشاركة في تطوير الشبكات القائمة على بروتوكول الإنترنت ومستقبل الإنترنت، للمساهمة في وضع المبادئ التوجيهية الطوعية وأفضل الممارسات لتصميم نقاط تبادل الإنترنت </w:t>
        </w:r>
        <w:r w:rsidR="00EE2583">
          <w:t>(</w:t>
        </w:r>
        <w:r w:rsidRPr="00D534E3">
          <w:rPr>
            <w:rPrChange w:id="1925" w:author="Author">
              <w:rPr>
                <w:i/>
                <w:iCs/>
                <w:szCs w:val="22"/>
              </w:rPr>
            </w:rPrChange>
          </w:rPr>
          <w:t>IXP</w:t>
        </w:r>
        <w:r w:rsidR="00EE2583">
          <w:t>)</w:t>
        </w:r>
        <w:r w:rsidRPr="00D534E3">
          <w:rPr>
            <w:rtl/>
          </w:rPr>
          <w:t xml:space="preserve"> وتركيبها وتشغيلها، مع مراعاة أفضل الممارسات العامة الحالية.</w:t>
        </w:r>
      </w:ins>
    </w:p>
    <w:p w:rsidR="00D534E3" w:rsidRPr="00D534E3" w:rsidRDefault="00D534E3">
      <w:pPr>
        <w:pStyle w:val="Call"/>
        <w:rPr>
          <w:rtl/>
        </w:rPr>
        <w:pPrChange w:id="1926" w:author="Author">
          <w:pPr/>
        </w:pPrChange>
      </w:pPr>
      <w:r w:rsidRPr="00D534E3">
        <w:rPr>
          <w:rtl/>
        </w:rPr>
        <w:t xml:space="preserve">يدعو </w:t>
      </w:r>
      <w:del w:id="1927" w:author="Author">
        <w:r w:rsidR="00EE2583" w:rsidDel="00EE2583">
          <w:rPr>
            <w:rFonts w:hint="cs"/>
            <w:rtl/>
          </w:rPr>
          <w:delText>ال</w:delText>
        </w:r>
        <w:r w:rsidRPr="00D534E3" w:rsidDel="00EE2583">
          <w:rPr>
            <w:rtl/>
          </w:rPr>
          <w:delText xml:space="preserve">فريق </w:delText>
        </w:r>
      </w:del>
      <w:ins w:id="1928" w:author="Author">
        <w:r w:rsidR="00EE2583">
          <w:rPr>
            <w:rFonts w:hint="cs"/>
            <w:rtl/>
          </w:rPr>
          <w:t xml:space="preserve">فريق </w:t>
        </w:r>
        <w:r w:rsidRPr="00D534E3">
          <w:rPr>
            <w:rtl/>
          </w:rPr>
          <w:t xml:space="preserve">العمل التابع للمجلس </w:t>
        </w:r>
      </w:ins>
      <w:del w:id="1929" w:author="Author">
        <w:r w:rsidRPr="00D534E3">
          <w:rPr>
            <w:rtl/>
          </w:rPr>
          <w:delText xml:space="preserve">المخصص </w:delText>
        </w:r>
      </w:del>
      <w:r w:rsidRPr="00D534E3">
        <w:rPr>
          <w:rtl/>
        </w:rPr>
        <w:t xml:space="preserve">المعني بقضايا السياسة العامة </w:t>
      </w:r>
      <w:ins w:id="1930" w:author="Author">
        <w:r w:rsidRPr="00D534E3">
          <w:rPr>
            <w:rtl/>
          </w:rPr>
          <w:t xml:space="preserve">الدولية </w:t>
        </w:r>
      </w:ins>
      <w:r w:rsidRPr="00D534E3">
        <w:rPr>
          <w:rtl/>
        </w:rPr>
        <w:t>المتعلقة بالإنترنت</w:t>
      </w:r>
      <w:del w:id="1931" w:author="Author">
        <w:r w:rsidRPr="00D534E3">
          <w:rPr>
            <w:rtl/>
          </w:rPr>
          <w:delText>، كجزء لا يتجزأ من فريق عمل المجلس المعني بالقمة العالمية لمجتمع المعلومات</w:delText>
        </w:r>
      </w:del>
    </w:p>
    <w:p w:rsidR="00D534E3" w:rsidRPr="00D534E3" w:rsidRDefault="00D534E3" w:rsidP="00D534E3">
      <w:pPr>
        <w:rPr>
          <w:rtl/>
        </w:rPr>
      </w:pPr>
      <w:r w:rsidRPr="00D534E3">
        <w:t>1</w:t>
      </w:r>
      <w:r w:rsidRPr="00D534E3">
        <w:rPr>
          <w:rtl/>
        </w:rPr>
        <w:tab/>
        <w:t>إلى النظر في الأنشطة التي يضطلع بها الأمين العام ومديرو المكاتب فيما يتعلق بت</w:t>
      </w:r>
      <w:r w:rsidR="00A248F2">
        <w:rPr>
          <w:rtl/>
        </w:rPr>
        <w:t>نفيذ هذا القرار ومناقشتها معهم؛</w:t>
      </w:r>
    </w:p>
    <w:p w:rsidR="00D534E3" w:rsidRPr="00D534E3" w:rsidRDefault="00D534E3" w:rsidP="00D534E3">
      <w:pPr>
        <w:rPr>
          <w:rtl/>
        </w:rPr>
      </w:pPr>
      <w:r w:rsidRPr="00D534E3">
        <w:t>2</w:t>
      </w:r>
      <w:r w:rsidRPr="00D534E3">
        <w:rPr>
          <w:rtl/>
        </w:rPr>
        <w:tab/>
        <w:t>إلى إعداد مدخلات الاتحاد فيما يتعلق بالأنشطة المذكورة أعلاه حسب الاقتضاء،</w:t>
      </w:r>
    </w:p>
    <w:p w:rsidR="00D534E3" w:rsidRPr="00D534E3" w:rsidRDefault="00D534E3" w:rsidP="00EE2583">
      <w:pPr>
        <w:pStyle w:val="Call"/>
        <w:rPr>
          <w:rtl/>
        </w:rPr>
      </w:pPr>
      <w:r w:rsidRPr="00D534E3">
        <w:rPr>
          <w:rtl/>
        </w:rPr>
        <w:t>يكلف المجلس</w:t>
      </w:r>
    </w:p>
    <w:p w:rsidR="00D534E3" w:rsidRPr="00D534E3" w:rsidRDefault="00EE2583">
      <w:pPr>
        <w:rPr>
          <w:rtl/>
        </w:rPr>
        <w:pPrChange w:id="1932" w:author="Author">
          <w:pPr>
            <w:spacing w:before="0"/>
          </w:pPr>
        </w:pPrChange>
      </w:pPr>
      <w:r>
        <w:rPr>
          <w:lang w:val="en-US"/>
        </w:rPr>
        <w:t>1</w:t>
      </w:r>
      <w:r w:rsidR="00D534E3" w:rsidRPr="00D534E3">
        <w:rPr>
          <w:rtl/>
        </w:rPr>
        <w:tab/>
        <w:t xml:space="preserve">بأن </w:t>
      </w:r>
      <w:del w:id="1933" w:author="Author">
        <w:r w:rsidR="00D534E3" w:rsidRPr="00D534E3">
          <w:rPr>
            <w:rtl/>
          </w:rPr>
          <w:delText xml:space="preserve">ينقح </w:delText>
        </w:r>
      </w:del>
      <w:ins w:id="1934" w:author="Author">
        <w:r w:rsidR="00D534E3" w:rsidRPr="00D534E3">
          <w:rPr>
            <w:rtl/>
          </w:rPr>
          <w:t xml:space="preserve">يفتح الفريق المعني بقضايا السياسة العامة الدولية المتعلقة بالإنترنت </w:t>
        </w:r>
        <w:r>
          <w:rPr>
            <w:lang w:val="en-US"/>
          </w:rPr>
          <w:t>(</w:t>
        </w:r>
        <w:r w:rsidRPr="00D534E3">
          <w:t>CWG-Internet</w:t>
        </w:r>
        <w:r>
          <w:t>)</w:t>
        </w:r>
        <w:r w:rsidR="00D534E3" w:rsidRPr="00D534E3">
          <w:rPr>
            <w:rtl/>
          </w:rPr>
          <w:t xml:space="preserve"> لمشاركة </w:t>
        </w:r>
      </w:ins>
      <w:del w:id="1935" w:author="Author">
        <w:r w:rsidR="00D534E3" w:rsidRPr="00D534E3">
          <w:rPr>
            <w:rtl/>
          </w:rPr>
          <w:delText xml:space="preserve">قراراته ذات الصلة ليصبح الفريق المخصص أحد أفرقة عمل المجلس القاصرة على </w:delText>
        </w:r>
      </w:del>
      <w:r w:rsidR="00D534E3" w:rsidRPr="00D534E3">
        <w:rPr>
          <w:rtl/>
        </w:rPr>
        <w:t>الدول الأعضاء </w:t>
      </w:r>
      <w:del w:id="1936" w:author="Author">
        <w:r w:rsidR="00D534E3" w:rsidRPr="00D534E3">
          <w:rPr>
            <w:rtl/>
          </w:rPr>
          <w:delText>فقط</w:delText>
        </w:r>
        <w:r w:rsidR="00D534E3" w:rsidRPr="00D534E3" w:rsidDel="00EE2583">
          <w:rPr>
            <w:rtl/>
          </w:rPr>
          <w:delText xml:space="preserve"> </w:delText>
        </w:r>
      </w:del>
      <w:ins w:id="1937" w:author="Author">
        <w:r w:rsidR="00D534E3" w:rsidRPr="00D534E3">
          <w:rPr>
            <w:rtl/>
          </w:rPr>
          <w:t xml:space="preserve">وأعضاء القطاعات وأعضاء الهيئات الأكاديمية </w:t>
        </w:r>
      </w:ins>
      <w:del w:id="1938" w:author="Author">
        <w:r w:rsidR="00D534E3" w:rsidRPr="00D534E3">
          <w:rPr>
            <w:rtl/>
          </w:rPr>
          <w:delText xml:space="preserve">مع </w:delText>
        </w:r>
      </w:del>
      <w:ins w:id="1939" w:author="Author">
        <w:r w:rsidR="00D534E3" w:rsidRPr="00D534E3">
          <w:rPr>
            <w:rtl/>
          </w:rPr>
          <w:t xml:space="preserve">على النحو الذي يحافظ على </w:t>
        </w:r>
      </w:ins>
      <w:del w:id="1940" w:author="Author">
        <w:r w:rsidR="00D534E3" w:rsidRPr="00D534E3" w:rsidDel="00EE2583">
          <w:rPr>
            <w:rtl/>
          </w:rPr>
          <w:delText xml:space="preserve">التشاور المفتوح </w:delText>
        </w:r>
      </w:del>
      <w:ins w:id="1941" w:author="Author">
        <w:r>
          <w:rPr>
            <w:rFonts w:hint="cs"/>
            <w:rtl/>
          </w:rPr>
          <w:t xml:space="preserve">التشاورات المفتوحة </w:t>
        </w:r>
      </w:ins>
      <w:r w:rsidR="00D534E3" w:rsidRPr="00D534E3">
        <w:rPr>
          <w:rtl/>
        </w:rPr>
        <w:t>مع جميع أصحاب المصلحة؛</w:t>
      </w:r>
    </w:p>
    <w:p w:rsidR="00D534E3" w:rsidRPr="00D534E3" w:rsidRDefault="00D534E3" w:rsidP="00D534E3">
      <w:pPr>
        <w:rPr>
          <w:rtl/>
        </w:rPr>
      </w:pPr>
      <w:r w:rsidRPr="00D534E3">
        <w:t>2</w:t>
      </w:r>
      <w:r w:rsidRPr="00D534E3">
        <w:rPr>
          <w:rtl/>
        </w:rPr>
        <w:tab/>
        <w:t xml:space="preserve">بأن يتخذ التدابير المناسبة لكي يسهم بشكل فعّال في المناقشات والمبادرات الدولية المتعلقة بقضايا الإدارة الدولية المتصلة بأسماء الميادين والعناوين لشبكة الإنترنت وغيرها من موارد </w:t>
      </w:r>
      <w:r w:rsidR="00DA3679">
        <w:rPr>
          <w:rtl/>
        </w:rPr>
        <w:t xml:space="preserve">الإنترنت ضمن اختصاصات الاتحاد، </w:t>
      </w:r>
      <w:r w:rsidR="00DA3679">
        <w:rPr>
          <w:rFonts w:hint="cs"/>
          <w:rtl/>
        </w:rPr>
        <w:t>آ</w:t>
      </w:r>
      <w:r w:rsidRPr="00D534E3">
        <w:rPr>
          <w:rtl/>
        </w:rPr>
        <w:t xml:space="preserve">خذاً بعين الاعتبار التقارير السنوية التي يقدمها الأمين العام ومديرو المكاتب؛ </w:t>
      </w:r>
    </w:p>
    <w:p w:rsidR="00D534E3" w:rsidRPr="00D534E3" w:rsidRDefault="00D534E3">
      <w:pPr>
        <w:rPr>
          <w:rtl/>
        </w:rPr>
        <w:pPrChange w:id="1942" w:author="Author">
          <w:pPr>
            <w:spacing w:before="0"/>
          </w:pPr>
        </w:pPrChange>
      </w:pPr>
      <w:r w:rsidRPr="00D534E3">
        <w:t>3</w:t>
      </w:r>
      <w:r w:rsidRPr="00D534E3">
        <w:rPr>
          <w:rtl/>
        </w:rPr>
        <w:tab/>
        <w:t xml:space="preserve">بأن ينظر في تقارير الفريق </w:t>
      </w:r>
      <w:ins w:id="1943" w:author="Author">
        <w:r w:rsidRPr="00D534E3">
          <w:rPr>
            <w:rtl/>
          </w:rPr>
          <w:t xml:space="preserve">المعني بقضايا السياسة العامة الدولية المتعلقة بالإنترنت </w:t>
        </w:r>
        <w:r w:rsidR="00EE2583">
          <w:rPr>
            <w:lang w:val="en-US"/>
          </w:rPr>
          <w:t>(</w:t>
        </w:r>
        <w:r w:rsidR="00EE2583" w:rsidRPr="00D534E3">
          <w:t>CWG-Internet</w:t>
        </w:r>
        <w:r w:rsidR="00EE2583">
          <w:t>)</w:t>
        </w:r>
      </w:ins>
      <w:del w:id="1944" w:author="Author">
        <w:r w:rsidRPr="00D534E3">
          <w:rPr>
            <w:rtl/>
          </w:rPr>
          <w:delText>المخصص</w:delText>
        </w:r>
      </w:del>
      <w:r w:rsidRPr="00D534E3">
        <w:rPr>
          <w:rtl/>
        </w:rPr>
        <w:t xml:space="preserve"> وأن يتخذ الإجراءات اللازمة حسب الاقتضاء؛</w:t>
      </w:r>
    </w:p>
    <w:p w:rsidR="00D534E3" w:rsidRPr="00D534E3" w:rsidRDefault="00D534E3">
      <w:pPr>
        <w:rPr>
          <w:rtl/>
        </w:rPr>
        <w:pPrChange w:id="1945" w:author="Author">
          <w:pPr>
            <w:spacing w:before="0"/>
          </w:pPr>
        </w:pPrChange>
      </w:pPr>
      <w:r w:rsidRPr="00D534E3">
        <w:t>4</w:t>
      </w:r>
      <w:r w:rsidRPr="00D534E3">
        <w:rPr>
          <w:rtl/>
        </w:rPr>
        <w:tab/>
        <w:t>أن يقدم تقريراً إلى مؤتمر المندوبين المفوضين لعام </w:t>
      </w:r>
      <w:del w:id="1946" w:author="Author">
        <w:r w:rsidRPr="00D534E3">
          <w:delText>2014</w:delText>
        </w:r>
        <w:r w:rsidRPr="00D534E3">
          <w:rPr>
            <w:rtl/>
          </w:rPr>
          <w:delText xml:space="preserve"> </w:delText>
        </w:r>
      </w:del>
      <w:ins w:id="1947" w:author="Author">
        <w:r w:rsidRPr="00D534E3">
          <w:t>2018</w:t>
        </w:r>
        <w:r w:rsidRPr="00D534E3">
          <w:rPr>
            <w:rtl/>
          </w:rPr>
          <w:t xml:space="preserve"> </w:t>
        </w:r>
      </w:ins>
      <w:r w:rsidRPr="00D534E3">
        <w:rPr>
          <w:rtl/>
        </w:rPr>
        <w:t>حول الأنشطة المنفذة والإنجازات المحققة بشأن أهداف هذا القرار، بما في ذلك مقترحات للنظر فيها حسب الاقتضاء،</w:t>
      </w:r>
    </w:p>
    <w:p w:rsidR="00D534E3" w:rsidRPr="00D534E3" w:rsidRDefault="00D534E3" w:rsidP="00A248F2">
      <w:pPr>
        <w:pStyle w:val="Call"/>
        <w:rPr>
          <w:rtl/>
        </w:rPr>
      </w:pPr>
      <w:r w:rsidRPr="00D534E3">
        <w:rPr>
          <w:rtl/>
        </w:rPr>
        <w:t>يدعو الدول الأعضاء</w:t>
      </w:r>
    </w:p>
    <w:p w:rsidR="00D534E3" w:rsidRPr="00D534E3" w:rsidRDefault="00D534E3" w:rsidP="00D534E3">
      <w:pPr>
        <w:rPr>
          <w:rtl/>
        </w:rPr>
      </w:pPr>
      <w:r w:rsidRPr="00D534E3">
        <w:t>1</w:t>
      </w:r>
      <w:r w:rsidRPr="00D534E3">
        <w:tab/>
      </w:r>
      <w:r w:rsidRPr="00D534E3">
        <w:rPr>
          <w:rtl/>
        </w:rPr>
        <w:t>إلى المشاركة في المناقشات الجارية بشأن الإدارة الدولية لموارد الإنترنت، بما في ذلك</w:t>
      </w:r>
      <w:ins w:id="1948" w:author="Author">
        <w:r w:rsidRPr="00D534E3">
          <w:rPr>
            <w:rFonts w:hint="cs"/>
          </w:rPr>
          <w:t xml:space="preserve"> </w:t>
        </w:r>
        <w:r w:rsidRPr="00D534E3">
          <w:rPr>
            <w:rtl/>
          </w:rPr>
          <w:t>التوصيلية الدولية للإنترنت، في إطار اختصاص الاتحاد الدولي للاتصالات، من ناحية بناء القدرات والإتاحة والتكاليف المتعلقة بالبنية التحتية و</w:t>
        </w:r>
      </w:ins>
      <w:r w:rsidRPr="00D534E3">
        <w:rPr>
          <w:rtl/>
        </w:rPr>
        <w:t xml:space="preserve">أسماء الميادين والعناوين </w:t>
      </w:r>
      <w:r w:rsidRPr="00D534E3">
        <w:rPr>
          <w:rtl/>
        </w:rPr>
        <w:lastRenderedPageBreak/>
        <w:t>لشبكة الإنترنت، وفي عملية التعاونية المعززة بشأن إدارة الإنترنت وقضايا السياسة العامة الدولية الخاصة بالإنترنت، وذلك لضمان التمثيل العالمي أثناء هذه المداولات؛</w:t>
      </w:r>
    </w:p>
    <w:p w:rsidR="00D534E3" w:rsidRPr="00EE2583" w:rsidRDefault="00EE2583">
      <w:pPr>
        <w:rPr>
          <w:spacing w:val="-2"/>
          <w:rtl/>
        </w:rPr>
        <w:pPrChange w:id="1949" w:author="Author">
          <w:pPr>
            <w:spacing w:before="0"/>
          </w:pPr>
        </w:pPrChange>
      </w:pPr>
      <w:r w:rsidRPr="00EE2583">
        <w:rPr>
          <w:spacing w:val="-2"/>
          <w:lang w:val="en-US"/>
        </w:rPr>
        <w:t>2</w:t>
      </w:r>
      <w:r w:rsidR="00D534E3" w:rsidRPr="00EE2583">
        <w:rPr>
          <w:spacing w:val="-2"/>
          <w:rtl/>
        </w:rPr>
        <w:tab/>
        <w:t xml:space="preserve">إلى مواصلة المشاركة في المناقشات بنشاط وفي متابعة التطورات المتعلقة بقضايا السياسات العامة المتصلة بموارد الإنترنت، بما في ذلك </w:t>
      </w:r>
      <w:ins w:id="1950" w:author="Author">
        <w:r w:rsidR="00D534E3" w:rsidRPr="00EE2583">
          <w:rPr>
            <w:spacing w:val="-2"/>
            <w:rtl/>
          </w:rPr>
          <w:t>التوصيلية الدولية للإنترنت، في إطار اختصاص الاتحاد الدولي للاتصالات، من ناحية بناء القدرات والإتاحة والتكاليف المتعلقة بالبنية التحتية، و</w:t>
        </w:r>
      </w:ins>
      <w:r w:rsidR="00D534E3" w:rsidRPr="00EE2583">
        <w:rPr>
          <w:spacing w:val="-2"/>
          <w:rtl/>
        </w:rPr>
        <w:t xml:space="preserve">أسماء الميادين والعناوين، وإمكانية تطورها وتأثير الاستعمالات والتطبيقات الجديدة، والتعاون مع المنظمات المختصة وتقديم المساهمات حول المسائل ذات الصلة للفريق </w:t>
      </w:r>
      <w:ins w:id="1951" w:author="Author">
        <w:r w:rsidR="00D534E3" w:rsidRPr="00EE2583">
          <w:rPr>
            <w:spacing w:val="-2"/>
            <w:rtl/>
          </w:rPr>
          <w:t xml:space="preserve">المعني بقضايا السياسة العامة الدولية المتعلقة بالإنترنت </w:t>
        </w:r>
        <w:r w:rsidRPr="00EE2583">
          <w:rPr>
            <w:spacing w:val="-2"/>
            <w:lang w:val="en-US"/>
          </w:rPr>
          <w:t>(</w:t>
        </w:r>
        <w:r w:rsidRPr="00EE2583">
          <w:rPr>
            <w:spacing w:val="-2"/>
          </w:rPr>
          <w:t>CWG-Internet)</w:t>
        </w:r>
      </w:ins>
      <w:del w:id="1952" w:author="Author">
        <w:r w:rsidR="00D534E3" w:rsidRPr="00EE2583">
          <w:rPr>
            <w:spacing w:val="-2"/>
            <w:rtl/>
          </w:rPr>
          <w:delText>المخصص المعني بقضايا السياسات العامة المتعلقة بالإنترنت</w:delText>
        </w:r>
      </w:del>
      <w:r w:rsidR="00D534E3" w:rsidRPr="00EE2583">
        <w:rPr>
          <w:spacing w:val="-2"/>
          <w:rtl/>
        </w:rPr>
        <w:t xml:space="preserve"> وللجان الدراسات،</w:t>
      </w:r>
    </w:p>
    <w:p w:rsidR="00D534E3" w:rsidRPr="00D534E3" w:rsidRDefault="00D534E3" w:rsidP="00A248F2">
      <w:pPr>
        <w:pStyle w:val="Call"/>
        <w:rPr>
          <w:rtl/>
        </w:rPr>
      </w:pPr>
      <w:r w:rsidRPr="00D534E3">
        <w:rPr>
          <w:rtl/>
        </w:rPr>
        <w:t>يدعو الدول الأعضاء وأعضاء القطاعات</w:t>
      </w:r>
    </w:p>
    <w:p w:rsidR="00D534E3" w:rsidRPr="00D534E3" w:rsidRDefault="00D534E3" w:rsidP="00D534E3">
      <w:pPr>
        <w:rPr>
          <w:rtl/>
          <w:lang w:bidi="ar-SA"/>
        </w:rPr>
      </w:pPr>
      <w:r w:rsidRPr="00D534E3">
        <w:rPr>
          <w:rtl/>
        </w:rPr>
        <w:t>إلى التماس الوسائل الملائمة للمساهمة في التعاونية المعززة بشأن قضايا السياسات العامة الدولية المتعلقة بالإنترنت، وذلك حسب دور كل منهم ومسؤولياته.</w:t>
      </w:r>
    </w:p>
    <w:p w:rsidR="00AE424B" w:rsidRDefault="00AE424B" w:rsidP="00AE424B">
      <w:pPr>
        <w:pStyle w:val="Reasons"/>
        <w:rPr>
          <w:rtl/>
        </w:rPr>
      </w:pPr>
    </w:p>
    <w:p w:rsidR="00F21582" w:rsidRPr="00D44E16" w:rsidRDefault="00D44E16" w:rsidP="00D44E16">
      <w:pPr>
        <w:jc w:val="center"/>
        <w:rPr>
          <w:rtl/>
          <w:lang w:val="en-US" w:bidi="ar-SY"/>
        </w:rPr>
      </w:pPr>
      <w:r>
        <w:rPr>
          <w:lang w:val="en-US"/>
        </w:rPr>
        <w:t>***********</w:t>
      </w:r>
    </w:p>
    <w:p w:rsidR="00D44E16" w:rsidRDefault="00D44E16" w:rsidP="00D44E16">
      <w:pPr>
        <w:pStyle w:val="Heading1"/>
        <w:rPr>
          <w:rtl/>
          <w:lang w:val="en-US" w:bidi="ar-SY"/>
        </w:rPr>
      </w:pPr>
      <w:r>
        <w:rPr>
          <w:lang w:val="en-US"/>
        </w:rPr>
        <w:t>IAP-23</w:t>
      </w:r>
      <w:r>
        <w:rPr>
          <w:rFonts w:hint="cs"/>
          <w:rtl/>
          <w:lang w:val="en-US" w:bidi="ar-SY"/>
        </w:rPr>
        <w:t>:</w:t>
      </w:r>
      <w:r>
        <w:rPr>
          <w:rFonts w:hint="cs"/>
          <w:rtl/>
          <w:lang w:val="en-US" w:bidi="ar-SY"/>
        </w:rPr>
        <w:tab/>
      </w:r>
      <w:r w:rsidR="00EE41E4">
        <w:rPr>
          <w:rFonts w:hint="cs"/>
          <w:rtl/>
          <w:lang w:val="en-US" w:bidi="ar-SY"/>
        </w:rPr>
        <w:t xml:space="preserve">مقترح لتعديل </w:t>
      </w:r>
      <w:r>
        <w:rPr>
          <w:rFonts w:hint="cs"/>
          <w:rtl/>
          <w:lang w:val="en-US" w:bidi="ar-SY"/>
        </w:rPr>
        <w:t xml:space="preserve">القرار </w:t>
      </w:r>
      <w:r>
        <w:rPr>
          <w:lang w:val="en-US" w:bidi="ar-SY"/>
        </w:rPr>
        <w:t>146</w:t>
      </w:r>
      <w:r>
        <w:rPr>
          <w:rFonts w:hint="cs"/>
          <w:rtl/>
          <w:lang w:val="en-US" w:bidi="ar-SY"/>
        </w:rPr>
        <w:t xml:space="preserve"> "</w:t>
      </w:r>
      <w:r>
        <w:rPr>
          <w:rFonts w:hint="cs"/>
          <w:rtl/>
        </w:rPr>
        <w:t>استعراض</w:t>
      </w:r>
      <w:r>
        <w:rPr>
          <w:rtl/>
        </w:rPr>
        <w:t xml:space="preserve"> لوائح الاتصالات الدولية</w:t>
      </w:r>
      <w:r>
        <w:rPr>
          <w:rFonts w:hint="cs"/>
          <w:rtl/>
          <w:lang w:val="en-US" w:bidi="ar-SY"/>
        </w:rPr>
        <w:t>"</w:t>
      </w:r>
    </w:p>
    <w:p w:rsidR="00D44E16" w:rsidRDefault="00D44E16" w:rsidP="00D44E16">
      <w:pPr>
        <w:pStyle w:val="Headingb"/>
        <w:rPr>
          <w:rtl/>
          <w:lang w:val="en-US" w:bidi="ar-SY"/>
        </w:rPr>
      </w:pPr>
      <w:r>
        <w:rPr>
          <w:rFonts w:hint="cs"/>
          <w:rtl/>
          <w:lang w:val="en-US" w:bidi="ar-SY"/>
        </w:rPr>
        <w:t>مقدمة</w:t>
      </w:r>
    </w:p>
    <w:p w:rsidR="00D534E3" w:rsidRPr="00D534E3" w:rsidRDefault="00D534E3" w:rsidP="00D534E3">
      <w:pPr>
        <w:rPr>
          <w:lang w:bidi="ar-SY"/>
        </w:rPr>
      </w:pPr>
      <w:r w:rsidRPr="00D534E3">
        <w:rPr>
          <w:rtl/>
          <w:lang w:val="en-US" w:bidi="ar-SY"/>
        </w:rPr>
        <w:t xml:space="preserve">تقدم </w:t>
      </w:r>
      <w:r w:rsidRPr="00D534E3">
        <w:rPr>
          <w:rtl/>
          <w:lang w:val="en-US"/>
        </w:rPr>
        <w:t xml:space="preserve">لجنة البلدان الأمريكية للاتصالات </w:t>
      </w:r>
      <w:r w:rsidRPr="00D534E3">
        <w:rPr>
          <w:lang w:bidi="ar-SY"/>
        </w:rPr>
        <w:t>(CITEL)</w:t>
      </w:r>
      <w:r w:rsidRPr="00D534E3">
        <w:rPr>
          <w:rtl/>
          <w:lang w:val="en-US"/>
        </w:rPr>
        <w:t xml:space="preserve"> تحديثاً لهذه التعديلات للقرار </w:t>
      </w:r>
      <w:r w:rsidRPr="00D534E3">
        <w:rPr>
          <w:lang w:val="en-US" w:bidi="ar-SY"/>
        </w:rPr>
        <w:t>146</w:t>
      </w:r>
      <w:r w:rsidRPr="00D534E3">
        <w:rPr>
          <w:rtl/>
          <w:lang w:val="en-US"/>
        </w:rPr>
        <w:t xml:space="preserve"> (المراجع في غوادالاخارا، </w:t>
      </w:r>
      <w:r w:rsidRPr="00D534E3">
        <w:rPr>
          <w:lang w:val="en-US" w:bidi="ar-SY"/>
        </w:rPr>
        <w:t>2010</w:t>
      </w:r>
      <w:r w:rsidRPr="00D534E3">
        <w:rPr>
          <w:rtl/>
          <w:lang w:val="en-US"/>
        </w:rPr>
        <w:t xml:space="preserve">) في إطار استعراض لوائح الاتصالات الدولية، بهدف وضع إطار زمني مستقبلي للاستعراض الدوري للوائح الاتصالات الدولية والعمل بموجب القرار </w:t>
      </w:r>
      <w:r w:rsidRPr="00D534E3">
        <w:rPr>
          <w:lang w:val="en-US" w:bidi="ar-SY"/>
        </w:rPr>
        <w:t>4</w:t>
      </w:r>
      <w:r w:rsidRPr="00D534E3">
        <w:rPr>
          <w:rtl/>
          <w:lang w:val="en-US"/>
        </w:rPr>
        <w:t xml:space="preserve"> (دبي، </w:t>
      </w:r>
      <w:r w:rsidRPr="00D534E3">
        <w:rPr>
          <w:lang w:val="en-US" w:bidi="ar-SY"/>
        </w:rPr>
        <w:t>2012</w:t>
      </w:r>
      <w:r w:rsidRPr="00D534E3">
        <w:rPr>
          <w:rtl/>
          <w:lang w:val="en-US"/>
        </w:rPr>
        <w:t xml:space="preserve">) للمؤتمر العالمي للاتصالات الدولية لعام </w:t>
      </w:r>
      <w:r w:rsidRPr="00D534E3">
        <w:rPr>
          <w:lang w:bidi="ar-SY"/>
        </w:rPr>
        <w:t>2012</w:t>
      </w:r>
      <w:r w:rsidRPr="00D534E3">
        <w:rPr>
          <w:rtl/>
          <w:lang w:val="en-US"/>
        </w:rPr>
        <w:t xml:space="preserve"> </w:t>
      </w:r>
      <w:r w:rsidRPr="00D534E3">
        <w:rPr>
          <w:lang w:bidi="ar-SY"/>
        </w:rPr>
        <w:t>(WCIT-12)</w:t>
      </w:r>
      <w:r w:rsidRPr="00D534E3">
        <w:rPr>
          <w:rtl/>
          <w:lang w:val="en-US"/>
        </w:rPr>
        <w:t>.</w:t>
      </w:r>
    </w:p>
    <w:p w:rsidR="00D44E16" w:rsidRPr="00255764" w:rsidRDefault="00D534E3" w:rsidP="00D534E3">
      <w:pPr>
        <w:rPr>
          <w:spacing w:val="-2"/>
          <w:rtl/>
          <w:lang w:val="en-US" w:bidi="ar-SY"/>
        </w:rPr>
      </w:pPr>
      <w:r w:rsidRPr="00255764">
        <w:rPr>
          <w:spacing w:val="-2"/>
          <w:rtl/>
          <w:lang w:val="en-US"/>
        </w:rPr>
        <w:t xml:space="preserve">ويتمثل هذا المقترح في أنه يجب القيام بالاستعراض كل ثماني سنوات، على أن تعقد المرة الأولى في </w:t>
      </w:r>
      <w:r w:rsidRPr="00255764">
        <w:rPr>
          <w:spacing w:val="-2"/>
          <w:lang w:val="en-US" w:bidi="ar-SY"/>
        </w:rPr>
        <w:t>2020</w:t>
      </w:r>
      <w:r w:rsidRPr="00255764">
        <w:rPr>
          <w:spacing w:val="-2"/>
          <w:rtl/>
          <w:lang w:val="en-US"/>
        </w:rPr>
        <w:t>، من أجل تقدير مدى الحاجة إلى عقد مؤتمر عالمي للاتصالات الدولية لمراجعة لوائح الاتصالات الدولية. وفي هذا الصدد، يجب على مجلس الاتحاد وقطاعاته الثلاثة اتخاذ الإجراءات اللازمة وإجراء الدراسات التي تستهدف التحضير للاستعراض المستقبلي للوائح الاتصالات الدولية.</w:t>
      </w:r>
    </w:p>
    <w:p w:rsidR="00F21582" w:rsidRDefault="00B55A63">
      <w:pPr>
        <w:pStyle w:val="Proposal"/>
      </w:pPr>
      <w:r>
        <w:t>MOD</w:t>
      </w:r>
      <w:r>
        <w:tab/>
        <w:t>IAP/34A1/23</w:t>
      </w:r>
    </w:p>
    <w:p w:rsidR="00B55A63" w:rsidRPr="005E4968" w:rsidRDefault="00B55A63">
      <w:pPr>
        <w:pStyle w:val="ResNo"/>
        <w:rPr>
          <w:rtl/>
        </w:rPr>
        <w:pPrChange w:id="1953" w:author="Author">
          <w:pPr>
            <w:pStyle w:val="ResNo"/>
          </w:pPr>
        </w:pPrChange>
      </w:pPr>
      <w:r w:rsidRPr="005E4968">
        <w:rPr>
          <w:rtl/>
        </w:rPr>
        <w:t xml:space="preserve">القـرار </w:t>
      </w:r>
      <w:r w:rsidRPr="00462E07">
        <w:t>146</w:t>
      </w:r>
      <w:r w:rsidRPr="005E4968">
        <w:rPr>
          <w:rtl/>
        </w:rPr>
        <w:t xml:space="preserve"> (</w:t>
      </w:r>
      <w:del w:id="1954" w:author="Author">
        <w:r w:rsidRPr="005E4968" w:rsidDel="00D44E16">
          <w:rPr>
            <w:rtl/>
          </w:rPr>
          <w:delText xml:space="preserve">أنطاليا، </w:delText>
        </w:r>
        <w:r w:rsidRPr="005E4968" w:rsidDel="00D44E16">
          <w:delText>2006</w:delText>
        </w:r>
      </w:del>
      <w:ins w:id="1955" w:author="Author">
        <w:r w:rsidR="00D44E16">
          <w:rPr>
            <w:rFonts w:hint="cs"/>
            <w:rtl/>
          </w:rPr>
          <w:t>المراجَع</w:t>
        </w:r>
        <w:r w:rsidR="00566983">
          <w:rPr>
            <w:rFonts w:hint="cs"/>
            <w:rtl/>
          </w:rPr>
          <w:t xml:space="preserve"> في</w:t>
        </w:r>
        <w:r w:rsidR="00D44E16">
          <w:rPr>
            <w:rFonts w:hint="cs"/>
            <w:rtl/>
          </w:rPr>
          <w:t xml:space="preserve"> بوسان، </w:t>
        </w:r>
        <w:r w:rsidR="00D44E16">
          <w:t>2014</w:t>
        </w:r>
      </w:ins>
      <w:r w:rsidRPr="005E4968">
        <w:rPr>
          <w:rtl/>
        </w:rPr>
        <w:t>)</w:t>
      </w:r>
    </w:p>
    <w:p w:rsidR="00B55A63" w:rsidRDefault="00B55A63" w:rsidP="00B55A63">
      <w:pPr>
        <w:pStyle w:val="Restitle"/>
        <w:rPr>
          <w:lang w:bidi="ar-EG"/>
        </w:rPr>
      </w:pPr>
      <w:r>
        <w:rPr>
          <w:rFonts w:hint="cs"/>
          <w:rtl/>
          <w:lang w:bidi="ar-EG"/>
        </w:rPr>
        <w:t>استعراض</w:t>
      </w:r>
      <w:r>
        <w:rPr>
          <w:rtl/>
          <w:lang w:bidi="ar-EG"/>
        </w:rPr>
        <w:t xml:space="preserve"> لوائح الاتصالات الدولية</w:t>
      </w:r>
    </w:p>
    <w:p w:rsidR="00B55A63" w:rsidRPr="00372850" w:rsidRDefault="00B55A63">
      <w:pPr>
        <w:pStyle w:val="Normalaftertitle"/>
        <w:rPr>
          <w:rtl/>
        </w:rPr>
        <w:pPrChange w:id="1956" w:author="Author">
          <w:pPr>
            <w:pStyle w:val="Normalaftertitle"/>
          </w:pPr>
        </w:pPrChange>
      </w:pPr>
      <w:r>
        <w:rPr>
          <w:rtl/>
        </w:rPr>
        <w:t>إن مؤتمر المندوبين المفوضين للاتحاد الدولي للاتصالات (</w:t>
      </w:r>
      <w:del w:id="1957" w:author="Author">
        <w:r w:rsidDel="00D44E16">
          <w:rPr>
            <w:rtl/>
          </w:rPr>
          <w:delText xml:space="preserve">أنطاليا، </w:delText>
        </w:r>
        <w:r w:rsidDel="00D44E16">
          <w:delText>2006</w:delText>
        </w:r>
      </w:del>
      <w:ins w:id="1958" w:author="Author">
        <w:r w:rsidR="00D44E16">
          <w:rPr>
            <w:rFonts w:hint="cs"/>
            <w:rtl/>
          </w:rPr>
          <w:t xml:space="preserve">بوسان، </w:t>
        </w:r>
        <w:r w:rsidR="00D44E16">
          <w:t>2014</w:t>
        </w:r>
      </w:ins>
      <w:r>
        <w:rPr>
          <w:rtl/>
        </w:rPr>
        <w:t>)،</w:t>
      </w:r>
    </w:p>
    <w:p w:rsidR="00D534E3" w:rsidRPr="00D534E3" w:rsidRDefault="00D534E3">
      <w:pPr>
        <w:pStyle w:val="Call"/>
        <w:rPr>
          <w:lang w:val="en-US"/>
        </w:rPr>
        <w:pPrChange w:id="1959" w:author="Author">
          <w:pPr/>
        </w:pPrChange>
      </w:pPr>
      <w:r w:rsidRPr="00D534E3">
        <w:rPr>
          <w:rtl/>
          <w:lang w:val="en-US"/>
        </w:rPr>
        <w:t>إذ يضع في اعتباره</w:t>
      </w:r>
    </w:p>
    <w:p w:rsidR="00D534E3" w:rsidRPr="00566983" w:rsidRDefault="00D534E3">
      <w:pPr>
        <w:keepNext/>
        <w:rPr>
          <w:spacing w:val="-2"/>
          <w:rtl/>
          <w:lang w:val="en-US"/>
          <w:rPrChange w:id="1960" w:author="Author">
            <w:rPr>
              <w:rtl/>
              <w:lang w:val="en-US"/>
            </w:rPr>
          </w:rPrChange>
        </w:rPr>
        <w:pPrChange w:id="1961" w:author="Author">
          <w:pPr/>
        </w:pPrChange>
      </w:pPr>
      <w:r w:rsidRPr="00566983">
        <w:rPr>
          <w:i/>
          <w:iCs/>
          <w:spacing w:val="-2"/>
          <w:rtl/>
          <w:lang w:val="en-US"/>
          <w:rPrChange w:id="1962" w:author="Author">
            <w:rPr>
              <w:i/>
              <w:iCs/>
              <w:rtl/>
              <w:lang w:val="en-US"/>
            </w:rPr>
          </w:rPrChange>
        </w:rPr>
        <w:t xml:space="preserve"> </w:t>
      </w:r>
      <w:r w:rsidRPr="00566983">
        <w:rPr>
          <w:rFonts w:hint="cs"/>
          <w:i/>
          <w:iCs/>
          <w:spacing w:val="-2"/>
          <w:rtl/>
          <w:lang w:val="en-US"/>
          <w:rPrChange w:id="1963" w:author="Author">
            <w:rPr>
              <w:rFonts w:hint="cs"/>
              <w:i/>
              <w:iCs/>
              <w:rtl/>
              <w:lang w:val="en-US"/>
            </w:rPr>
          </w:rPrChange>
        </w:rPr>
        <w:t>أ</w:t>
      </w:r>
      <w:r w:rsidRPr="00566983">
        <w:rPr>
          <w:i/>
          <w:iCs/>
          <w:spacing w:val="-2"/>
          <w:rtl/>
          <w:lang w:val="en-US"/>
          <w:rPrChange w:id="1964" w:author="Author">
            <w:rPr>
              <w:i/>
              <w:iCs/>
              <w:rtl/>
              <w:lang w:val="en-US"/>
            </w:rPr>
          </w:rPrChange>
        </w:rPr>
        <w:t xml:space="preserve"> )</w:t>
      </w:r>
      <w:r w:rsidRPr="00566983">
        <w:rPr>
          <w:i/>
          <w:iCs/>
          <w:spacing w:val="-2"/>
          <w:rtl/>
          <w:lang w:val="en-US"/>
          <w:rPrChange w:id="1965" w:author="Author">
            <w:rPr>
              <w:i/>
              <w:iCs/>
              <w:rtl/>
              <w:lang w:val="en-US"/>
            </w:rPr>
          </w:rPrChange>
        </w:rPr>
        <w:tab/>
      </w:r>
      <w:r w:rsidRPr="00566983">
        <w:rPr>
          <w:rFonts w:hint="cs"/>
          <w:spacing w:val="-2"/>
          <w:rtl/>
          <w:lang w:val="en-US"/>
          <w:rPrChange w:id="1966" w:author="Author">
            <w:rPr>
              <w:rFonts w:hint="cs"/>
              <w:rtl/>
              <w:lang w:val="en-US"/>
            </w:rPr>
          </w:rPrChange>
        </w:rPr>
        <w:t>أن</w:t>
      </w:r>
      <w:r w:rsidRPr="00566983">
        <w:rPr>
          <w:spacing w:val="-2"/>
          <w:rtl/>
          <w:lang w:val="en-US"/>
          <w:rPrChange w:id="1967" w:author="Author">
            <w:rPr>
              <w:rtl/>
              <w:lang w:val="en-US"/>
            </w:rPr>
          </w:rPrChange>
        </w:rPr>
        <w:t xml:space="preserve"> </w:t>
      </w:r>
      <w:r w:rsidRPr="00566983">
        <w:rPr>
          <w:rFonts w:hint="cs"/>
          <w:spacing w:val="-2"/>
          <w:rtl/>
          <w:lang w:val="en-US"/>
          <w:rPrChange w:id="1968" w:author="Author">
            <w:rPr>
              <w:rFonts w:hint="cs"/>
              <w:rtl/>
              <w:lang w:val="en-US"/>
            </w:rPr>
          </w:rPrChange>
        </w:rPr>
        <w:t>آخر</w:t>
      </w:r>
      <w:r w:rsidRPr="00566983">
        <w:rPr>
          <w:spacing w:val="-2"/>
          <w:rtl/>
          <w:lang w:val="en-US"/>
          <w:rPrChange w:id="1969" w:author="Author">
            <w:rPr>
              <w:rtl/>
              <w:lang w:val="en-US"/>
            </w:rPr>
          </w:rPrChange>
        </w:rPr>
        <w:t xml:space="preserve"> </w:t>
      </w:r>
      <w:r w:rsidRPr="00566983">
        <w:rPr>
          <w:rFonts w:hint="cs"/>
          <w:spacing w:val="-2"/>
          <w:rtl/>
          <w:lang w:val="en-US"/>
          <w:rPrChange w:id="1970" w:author="Author">
            <w:rPr>
              <w:rFonts w:hint="cs"/>
              <w:rtl/>
              <w:lang w:val="en-US"/>
            </w:rPr>
          </w:rPrChange>
        </w:rPr>
        <w:t>مرة</w:t>
      </w:r>
      <w:r w:rsidRPr="00566983">
        <w:rPr>
          <w:spacing w:val="-2"/>
          <w:rtl/>
          <w:lang w:val="en-US"/>
          <w:rPrChange w:id="1971" w:author="Author">
            <w:rPr>
              <w:rtl/>
              <w:lang w:val="en-US"/>
            </w:rPr>
          </w:rPrChange>
        </w:rPr>
        <w:t xml:space="preserve"> </w:t>
      </w:r>
      <w:r w:rsidRPr="00566983">
        <w:rPr>
          <w:rFonts w:hint="cs"/>
          <w:spacing w:val="-2"/>
          <w:rtl/>
          <w:lang w:val="en-US"/>
          <w:rPrChange w:id="1972" w:author="Author">
            <w:rPr>
              <w:rFonts w:hint="cs"/>
              <w:rtl/>
              <w:lang w:val="en-US"/>
            </w:rPr>
          </w:rPrChange>
        </w:rPr>
        <w:t>تم</w:t>
      </w:r>
      <w:r w:rsidRPr="00566983">
        <w:rPr>
          <w:spacing w:val="-2"/>
          <w:rtl/>
          <w:lang w:val="en-US"/>
          <w:rPrChange w:id="1973" w:author="Author">
            <w:rPr>
              <w:rtl/>
              <w:lang w:val="en-US"/>
            </w:rPr>
          </w:rPrChange>
        </w:rPr>
        <w:t xml:space="preserve"> </w:t>
      </w:r>
      <w:r w:rsidRPr="00566983">
        <w:rPr>
          <w:rFonts w:hint="cs"/>
          <w:spacing w:val="-2"/>
          <w:rtl/>
          <w:lang w:val="en-US"/>
          <w:rPrChange w:id="1974" w:author="Author">
            <w:rPr>
              <w:rFonts w:hint="cs"/>
              <w:rtl/>
              <w:lang w:val="en-US"/>
            </w:rPr>
          </w:rPrChange>
        </w:rPr>
        <w:t>فيها</w:t>
      </w:r>
      <w:r w:rsidRPr="00566983">
        <w:rPr>
          <w:spacing w:val="-2"/>
          <w:rtl/>
          <w:lang w:val="en-US"/>
          <w:rPrChange w:id="1975" w:author="Author">
            <w:rPr>
              <w:rtl/>
              <w:lang w:val="en-US"/>
            </w:rPr>
          </w:rPrChange>
        </w:rPr>
        <w:t xml:space="preserve"> </w:t>
      </w:r>
      <w:r w:rsidRPr="00566983">
        <w:rPr>
          <w:rFonts w:hint="cs"/>
          <w:spacing w:val="-2"/>
          <w:rtl/>
          <w:lang w:val="en-US"/>
          <w:rPrChange w:id="1976" w:author="Author">
            <w:rPr>
              <w:rFonts w:hint="cs"/>
              <w:rtl/>
              <w:lang w:val="en-US"/>
            </w:rPr>
          </w:rPrChange>
        </w:rPr>
        <w:t>تعديل</w:t>
      </w:r>
      <w:r w:rsidRPr="00566983">
        <w:rPr>
          <w:spacing w:val="-2"/>
          <w:rtl/>
          <w:lang w:val="en-US"/>
          <w:rPrChange w:id="1977" w:author="Author">
            <w:rPr>
              <w:rtl/>
              <w:lang w:val="en-US"/>
            </w:rPr>
          </w:rPrChange>
        </w:rPr>
        <w:t xml:space="preserve"> </w:t>
      </w:r>
      <w:r w:rsidRPr="00566983">
        <w:rPr>
          <w:rFonts w:hint="cs"/>
          <w:spacing w:val="-2"/>
          <w:rtl/>
          <w:lang w:val="en-US"/>
          <w:rPrChange w:id="1978" w:author="Author">
            <w:rPr>
              <w:rFonts w:hint="cs"/>
              <w:rtl/>
              <w:lang w:val="en-US"/>
            </w:rPr>
          </w:rPrChange>
        </w:rPr>
        <w:t>لوائح</w:t>
      </w:r>
      <w:r w:rsidRPr="00566983">
        <w:rPr>
          <w:spacing w:val="-2"/>
          <w:rtl/>
          <w:lang w:val="en-US"/>
          <w:rPrChange w:id="1979" w:author="Author">
            <w:rPr>
              <w:rtl/>
              <w:lang w:val="en-US"/>
            </w:rPr>
          </w:rPrChange>
        </w:rPr>
        <w:t xml:space="preserve"> </w:t>
      </w:r>
      <w:r w:rsidRPr="00566983">
        <w:rPr>
          <w:rFonts w:hint="cs"/>
          <w:spacing w:val="-2"/>
          <w:rtl/>
          <w:lang w:val="en-US"/>
          <w:rPrChange w:id="1980" w:author="Author">
            <w:rPr>
              <w:rFonts w:hint="cs"/>
              <w:rtl/>
              <w:lang w:val="en-US"/>
            </w:rPr>
          </w:rPrChange>
        </w:rPr>
        <w:t>الاتصالات</w:t>
      </w:r>
      <w:r w:rsidRPr="00566983">
        <w:rPr>
          <w:spacing w:val="-2"/>
          <w:rtl/>
          <w:lang w:val="en-US"/>
          <w:rPrChange w:id="1981" w:author="Author">
            <w:rPr>
              <w:rtl/>
              <w:lang w:val="en-US"/>
            </w:rPr>
          </w:rPrChange>
        </w:rPr>
        <w:t xml:space="preserve"> </w:t>
      </w:r>
      <w:r w:rsidRPr="00566983">
        <w:rPr>
          <w:rFonts w:hint="cs"/>
          <w:spacing w:val="-2"/>
          <w:rtl/>
          <w:lang w:val="en-US"/>
          <w:rPrChange w:id="1982" w:author="Author">
            <w:rPr>
              <w:rFonts w:hint="cs"/>
              <w:rtl/>
              <w:lang w:val="en-US"/>
            </w:rPr>
          </w:rPrChange>
        </w:rPr>
        <w:t>الدولية</w:t>
      </w:r>
      <w:r w:rsidRPr="00566983">
        <w:rPr>
          <w:spacing w:val="-2"/>
          <w:rtl/>
          <w:lang w:val="en-US"/>
          <w:rPrChange w:id="1983" w:author="Author">
            <w:rPr>
              <w:rtl/>
              <w:lang w:val="en-US"/>
            </w:rPr>
          </w:rPrChange>
        </w:rPr>
        <w:t xml:space="preserve"> </w:t>
      </w:r>
      <w:r w:rsidRPr="00566983">
        <w:rPr>
          <w:rFonts w:hint="cs"/>
          <w:spacing w:val="-2"/>
          <w:rtl/>
          <w:lang w:val="en-US"/>
          <w:rPrChange w:id="1984" w:author="Author">
            <w:rPr>
              <w:rFonts w:hint="cs"/>
              <w:rtl/>
              <w:lang w:val="en-US"/>
            </w:rPr>
          </w:rPrChange>
        </w:rPr>
        <w:t>كانت</w:t>
      </w:r>
      <w:r w:rsidRPr="00566983">
        <w:rPr>
          <w:spacing w:val="-2"/>
          <w:rtl/>
          <w:lang w:val="en-US"/>
          <w:rPrChange w:id="1985" w:author="Author">
            <w:rPr>
              <w:rtl/>
              <w:lang w:val="en-US"/>
            </w:rPr>
          </w:rPrChange>
        </w:rPr>
        <w:t xml:space="preserve"> </w:t>
      </w:r>
      <w:r w:rsidRPr="00566983">
        <w:rPr>
          <w:rFonts w:hint="cs"/>
          <w:spacing w:val="-2"/>
          <w:rtl/>
          <w:lang w:val="en-US"/>
          <w:rPrChange w:id="1986" w:author="Author">
            <w:rPr>
              <w:rFonts w:hint="cs"/>
              <w:rtl/>
              <w:lang w:val="en-US"/>
            </w:rPr>
          </w:rPrChange>
        </w:rPr>
        <w:t>في</w:t>
      </w:r>
      <w:del w:id="1987" w:author="Author">
        <w:r w:rsidRPr="00566983">
          <w:rPr>
            <w:spacing w:val="-2"/>
            <w:rtl/>
            <w:lang w:val="en-US"/>
            <w:rPrChange w:id="1988" w:author="Author">
              <w:rPr>
                <w:rtl/>
                <w:lang w:val="en-US"/>
              </w:rPr>
            </w:rPrChange>
          </w:rPr>
          <w:delText xml:space="preserve"> </w:delText>
        </w:r>
        <w:r w:rsidRPr="00566983">
          <w:rPr>
            <w:rFonts w:hint="cs"/>
            <w:spacing w:val="-2"/>
            <w:rtl/>
            <w:lang w:val="en-US"/>
            <w:rPrChange w:id="1989" w:author="Author">
              <w:rPr>
                <w:rFonts w:hint="cs"/>
                <w:rtl/>
                <w:lang w:val="en-US"/>
              </w:rPr>
            </w:rPrChange>
          </w:rPr>
          <w:delText>ملبورن</w:delText>
        </w:r>
        <w:r w:rsidRPr="00566983">
          <w:rPr>
            <w:spacing w:val="-2"/>
            <w:rtl/>
            <w:lang w:val="en-US"/>
            <w:rPrChange w:id="1990" w:author="Author">
              <w:rPr>
                <w:rtl/>
                <w:lang w:val="en-US"/>
              </w:rPr>
            </w:rPrChange>
          </w:rPr>
          <w:delText xml:space="preserve"> </w:delText>
        </w:r>
        <w:r w:rsidRPr="00566983">
          <w:rPr>
            <w:rFonts w:hint="cs"/>
            <w:spacing w:val="-2"/>
            <w:rtl/>
            <w:lang w:val="en-US"/>
            <w:rPrChange w:id="1991" w:author="Author">
              <w:rPr>
                <w:rFonts w:hint="cs"/>
                <w:rtl/>
                <w:lang w:val="en-US"/>
              </w:rPr>
            </w:rPrChange>
          </w:rPr>
          <w:delText>في</w:delText>
        </w:r>
        <w:r w:rsidRPr="00566983" w:rsidDel="00DA3679">
          <w:rPr>
            <w:spacing w:val="-2"/>
            <w:rtl/>
            <w:lang w:val="en-US"/>
            <w:rPrChange w:id="1992" w:author="Author">
              <w:rPr>
                <w:rtl/>
                <w:lang w:val="en-US"/>
              </w:rPr>
            </w:rPrChange>
          </w:rPr>
          <w:delText xml:space="preserve"> </w:delText>
        </w:r>
        <w:r w:rsidR="00DA3679" w:rsidDel="00DA3679">
          <w:rPr>
            <w:spacing w:val="-2"/>
            <w:lang w:val="en-US"/>
          </w:rPr>
          <w:delText>1988</w:delText>
        </w:r>
      </w:del>
      <w:ins w:id="1993" w:author="Author">
        <w:r w:rsidRPr="00566983">
          <w:rPr>
            <w:spacing w:val="-2"/>
            <w:rtl/>
            <w:lang w:val="en-US"/>
            <w:rPrChange w:id="1994" w:author="Author">
              <w:rPr>
                <w:rtl/>
                <w:lang w:val="en-US"/>
              </w:rPr>
            </w:rPrChange>
          </w:rPr>
          <w:t xml:space="preserve"> </w:t>
        </w:r>
        <w:r w:rsidRPr="00566983">
          <w:rPr>
            <w:rFonts w:hint="cs"/>
            <w:spacing w:val="-2"/>
            <w:rtl/>
            <w:lang w:val="en-US"/>
            <w:rPrChange w:id="1995" w:author="Author">
              <w:rPr>
                <w:rFonts w:hint="cs"/>
                <w:rtl/>
                <w:lang w:val="en-US"/>
              </w:rPr>
            </w:rPrChange>
          </w:rPr>
          <w:t>دبي</w:t>
        </w:r>
        <w:r w:rsidRPr="00566983">
          <w:rPr>
            <w:spacing w:val="-2"/>
            <w:rtl/>
            <w:lang w:val="en-US"/>
            <w:rPrChange w:id="1996" w:author="Author">
              <w:rPr>
                <w:rtl/>
                <w:lang w:val="en-US"/>
              </w:rPr>
            </w:rPrChange>
          </w:rPr>
          <w:t xml:space="preserve"> </w:t>
        </w:r>
        <w:r w:rsidRPr="00566983">
          <w:rPr>
            <w:rFonts w:hint="cs"/>
            <w:spacing w:val="-2"/>
            <w:rtl/>
            <w:lang w:val="en-US"/>
            <w:rPrChange w:id="1997" w:author="Author">
              <w:rPr>
                <w:rFonts w:hint="cs"/>
                <w:rtl/>
                <w:lang w:val="en-US"/>
              </w:rPr>
            </w:rPrChange>
          </w:rPr>
          <w:t>في</w:t>
        </w:r>
        <w:r w:rsidRPr="00566983">
          <w:rPr>
            <w:spacing w:val="-2"/>
            <w:rtl/>
            <w:lang w:val="en-US"/>
            <w:rPrChange w:id="1998" w:author="Author">
              <w:rPr>
                <w:rtl/>
                <w:lang w:val="en-US"/>
              </w:rPr>
            </w:rPrChange>
          </w:rPr>
          <w:t xml:space="preserve"> </w:t>
        </w:r>
        <w:r w:rsidR="00DA3679">
          <w:rPr>
            <w:spacing w:val="-2"/>
            <w:lang w:val="en-US"/>
          </w:rPr>
          <w:t>2012</w:t>
        </w:r>
        <w:r w:rsidR="00DA3679">
          <w:rPr>
            <w:rFonts w:hint="cs"/>
            <w:spacing w:val="-2"/>
            <w:rtl/>
            <w:lang w:val="en-US"/>
          </w:rPr>
          <w:t xml:space="preserve"> </w:t>
        </w:r>
        <w:r w:rsidRPr="00566983">
          <w:rPr>
            <w:rFonts w:hint="cs"/>
            <w:spacing w:val="-2"/>
            <w:rtl/>
            <w:lang w:val="en-US"/>
            <w:rPrChange w:id="1999" w:author="Author">
              <w:rPr>
                <w:rFonts w:hint="cs"/>
                <w:rtl/>
                <w:lang w:val="en-US"/>
              </w:rPr>
            </w:rPrChange>
          </w:rPr>
          <w:t>وتطبق</w:t>
        </w:r>
        <w:r w:rsidRPr="00566983">
          <w:rPr>
            <w:spacing w:val="-2"/>
            <w:rtl/>
            <w:lang w:val="en-US"/>
            <w:rPrChange w:id="2000" w:author="Author">
              <w:rPr>
                <w:rtl/>
                <w:lang w:val="en-US"/>
              </w:rPr>
            </w:rPrChange>
          </w:rPr>
          <w:t xml:space="preserve"> </w:t>
        </w:r>
        <w:r w:rsidRPr="00566983">
          <w:rPr>
            <w:rFonts w:hint="cs"/>
            <w:spacing w:val="-2"/>
            <w:rtl/>
            <w:lang w:val="en-US"/>
            <w:rPrChange w:id="2001" w:author="Author">
              <w:rPr>
                <w:rFonts w:hint="cs"/>
                <w:rtl/>
                <w:lang w:val="en-US"/>
              </w:rPr>
            </w:rPrChange>
          </w:rPr>
          <w:t>اعتباراً</w:t>
        </w:r>
        <w:r w:rsidRPr="00566983">
          <w:rPr>
            <w:spacing w:val="-2"/>
            <w:rtl/>
            <w:lang w:val="en-US"/>
            <w:rPrChange w:id="2002" w:author="Author">
              <w:rPr>
                <w:rtl/>
                <w:lang w:val="en-US"/>
              </w:rPr>
            </w:rPrChange>
          </w:rPr>
          <w:t xml:space="preserve"> </w:t>
        </w:r>
        <w:r w:rsidRPr="00566983">
          <w:rPr>
            <w:rFonts w:hint="cs"/>
            <w:spacing w:val="-2"/>
            <w:rtl/>
            <w:lang w:val="en-US"/>
            <w:rPrChange w:id="2003" w:author="Author">
              <w:rPr>
                <w:rFonts w:hint="cs"/>
                <w:rtl/>
                <w:lang w:val="en-US"/>
              </w:rPr>
            </w:rPrChange>
          </w:rPr>
          <w:t>من</w:t>
        </w:r>
        <w:r w:rsidRPr="00566983">
          <w:rPr>
            <w:spacing w:val="-2"/>
            <w:rtl/>
            <w:lang w:val="en-US"/>
            <w:rPrChange w:id="2004" w:author="Author">
              <w:rPr>
                <w:rtl/>
                <w:lang w:val="en-US"/>
              </w:rPr>
            </w:rPrChange>
          </w:rPr>
          <w:t xml:space="preserve"> </w:t>
        </w:r>
        <w:r w:rsidRPr="00566983">
          <w:rPr>
            <w:rFonts w:hint="cs"/>
            <w:spacing w:val="-2"/>
            <w:rtl/>
            <w:lang w:val="en-US"/>
            <w:rPrChange w:id="2005" w:author="Author">
              <w:rPr>
                <w:rFonts w:hint="cs"/>
                <w:rtl/>
                <w:lang w:val="en-US"/>
              </w:rPr>
            </w:rPrChange>
          </w:rPr>
          <w:t>يناير</w:t>
        </w:r>
        <w:r w:rsidRPr="00566983">
          <w:rPr>
            <w:spacing w:val="-2"/>
            <w:rtl/>
            <w:lang w:val="en-US"/>
            <w:rPrChange w:id="2006" w:author="Author">
              <w:rPr>
                <w:rtl/>
                <w:lang w:val="en-US"/>
              </w:rPr>
            </w:rPrChange>
          </w:rPr>
          <w:t xml:space="preserve"> </w:t>
        </w:r>
        <w:r w:rsidR="00DA3679">
          <w:rPr>
            <w:spacing w:val="-2"/>
            <w:lang w:val="en-US"/>
          </w:rPr>
          <w:t>2015</w:t>
        </w:r>
      </w:ins>
      <w:r w:rsidRPr="00566983">
        <w:rPr>
          <w:rFonts w:hint="cs"/>
          <w:spacing w:val="-2"/>
          <w:rtl/>
          <w:lang w:val="en-US"/>
          <w:rPrChange w:id="2007" w:author="Author">
            <w:rPr>
              <w:rFonts w:hint="cs"/>
              <w:rtl/>
              <w:lang w:val="en-US"/>
            </w:rPr>
          </w:rPrChange>
        </w:rPr>
        <w:t>؛</w:t>
      </w:r>
    </w:p>
    <w:p w:rsidR="00D534E3" w:rsidRPr="00D534E3" w:rsidRDefault="00D534E3" w:rsidP="00D534E3">
      <w:pPr>
        <w:rPr>
          <w:del w:id="2008" w:author="Unknown"/>
          <w:rtl/>
          <w:lang w:val="en-US"/>
        </w:rPr>
      </w:pPr>
      <w:del w:id="2009" w:author="Author">
        <w:r w:rsidRPr="00D534E3">
          <w:rPr>
            <w:i/>
            <w:iCs/>
            <w:rtl/>
            <w:lang w:val="en-US"/>
          </w:rPr>
          <w:delText>ب)</w:delText>
        </w:r>
        <w:r w:rsidRPr="00D534E3">
          <w:rPr>
            <w:rtl/>
            <w:lang w:val="en-US"/>
          </w:rPr>
          <w:tab/>
          <w:delText xml:space="preserve">أن القرار </w:delText>
        </w:r>
        <w:r w:rsidRPr="00D534E3">
          <w:rPr>
            <w:lang w:val="en-US"/>
          </w:rPr>
          <w:delText>121</w:delText>
        </w:r>
        <w:r w:rsidRPr="00D534E3">
          <w:rPr>
            <w:rtl/>
            <w:lang w:val="en-US"/>
          </w:rPr>
          <w:delText xml:space="preserve"> (مراكش، </w:delText>
        </w:r>
        <w:r w:rsidRPr="00D534E3">
          <w:rPr>
            <w:lang w:val="en-US"/>
          </w:rPr>
          <w:delText>(2002</w:delText>
        </w:r>
        <w:r w:rsidRPr="00D534E3">
          <w:rPr>
            <w:rtl/>
            <w:lang w:val="en-US"/>
          </w:rPr>
          <w:delText xml:space="preserve"> لمؤتمر المندوبين المفوضين كلّف المجلس بإنشاء فريق عمل لدراسة لوائح الاتصالات الدولية وإعداد تقرير لعرضه على المجلس في دورته لعام </w:delText>
        </w:r>
        <w:r w:rsidRPr="00D534E3">
          <w:rPr>
            <w:lang w:val="en-US"/>
          </w:rPr>
          <w:delText>2005</w:delText>
        </w:r>
        <w:r w:rsidRPr="00D534E3">
          <w:rPr>
            <w:rtl/>
            <w:lang w:val="en-US"/>
          </w:rPr>
          <w:delText xml:space="preserve"> لإحالته إلى مؤتمر المندوبين المفوضين (أنطاليا، </w:delText>
        </w:r>
        <w:r w:rsidRPr="00D534E3">
          <w:rPr>
            <w:lang w:val="en-US"/>
          </w:rPr>
          <w:delText>2006</w:delText>
        </w:r>
        <w:r w:rsidRPr="00D534E3">
          <w:rPr>
            <w:rtl/>
            <w:lang w:val="en-US"/>
          </w:rPr>
          <w:delText>)؛</w:delText>
        </w:r>
      </w:del>
    </w:p>
    <w:p w:rsidR="00D534E3" w:rsidRPr="00D534E3" w:rsidRDefault="00D534E3">
      <w:pPr>
        <w:rPr>
          <w:ins w:id="2010" w:author="Author"/>
          <w:rtl/>
          <w:lang w:val="en-US" w:bidi="ar-SY"/>
        </w:rPr>
        <w:pPrChange w:id="2011" w:author="Author">
          <w:pPr/>
        </w:pPrChange>
      </w:pPr>
      <w:ins w:id="2012" w:author="Author">
        <w:r w:rsidRPr="00D534E3">
          <w:rPr>
            <w:i/>
            <w:iCs/>
            <w:rtl/>
            <w:lang w:val="en-US"/>
          </w:rPr>
          <w:lastRenderedPageBreak/>
          <w:t>ب)</w:t>
        </w:r>
        <w:r w:rsidRPr="00D534E3">
          <w:rPr>
            <w:i/>
            <w:iCs/>
            <w:rtl/>
            <w:lang w:val="en-US"/>
          </w:rPr>
          <w:tab/>
        </w:r>
        <w:r w:rsidRPr="00D534E3">
          <w:rPr>
            <w:rtl/>
            <w:lang w:val="en-US"/>
          </w:rPr>
          <w:t xml:space="preserve">أن القرار </w:t>
        </w:r>
        <w:r w:rsidRPr="00D534E3">
          <w:rPr>
            <w:lang w:val="en-US"/>
          </w:rPr>
          <w:t>4</w:t>
        </w:r>
        <w:r w:rsidRPr="00D534E3">
          <w:rPr>
            <w:rtl/>
            <w:lang w:val="en-US" w:bidi="ar-SY"/>
          </w:rPr>
          <w:t xml:space="preserve"> (دبي، </w:t>
        </w:r>
        <w:r w:rsidRPr="00D534E3">
          <w:rPr>
            <w:lang w:val="en-US"/>
          </w:rPr>
          <w:t>2012</w:t>
        </w:r>
        <w:r w:rsidRPr="00D534E3">
          <w:rPr>
            <w:rtl/>
            <w:lang w:val="en-US" w:bidi="ar-SY"/>
          </w:rPr>
          <w:t xml:space="preserve">) للمؤتمر العالمي للاتصالات الدولية يدعو </w:t>
        </w:r>
        <w:r w:rsidRPr="00D534E3">
          <w:rPr>
            <w:rtl/>
            <w:lang w:val="en-US"/>
          </w:rPr>
          <w:t xml:space="preserve">مؤتمر المندوبين المفوضين لعام </w:t>
        </w:r>
        <w:r w:rsidRPr="00D534E3">
          <w:t>2014</w:t>
        </w:r>
        <w:r w:rsidRPr="00D534E3">
          <w:rPr>
            <w:rtl/>
            <w:lang w:val="en-US"/>
          </w:rPr>
          <w:t xml:space="preserve"> إلى النظر في هذا القرار واتخاذ الإجراءات الضرورية، حسب الاقتضاء، لعقد مؤتمر عالمي للاتصالات الدولية بصورة دورية (كل ثماني سنوات، على سبيل المثال) لمراجعة لوائح الاتصالات الدولية، مع مراعاة التبعات المالية التي يتحملها الاتحاد؛</w:t>
        </w:r>
      </w:ins>
    </w:p>
    <w:p w:rsidR="00D534E3" w:rsidRPr="00D534E3" w:rsidRDefault="00D534E3" w:rsidP="00D534E3">
      <w:pPr>
        <w:rPr>
          <w:del w:id="2013" w:author="Unknown"/>
          <w:rtl/>
          <w:lang w:val="en-US"/>
        </w:rPr>
      </w:pPr>
      <w:del w:id="2014" w:author="Author">
        <w:r w:rsidRPr="00D534E3">
          <w:rPr>
            <w:i/>
            <w:iCs/>
            <w:rtl/>
            <w:lang w:val="en-US"/>
          </w:rPr>
          <w:delText>ج)</w:delText>
        </w:r>
        <w:r w:rsidRPr="00D534E3">
          <w:rPr>
            <w:rtl/>
            <w:lang w:val="en-US"/>
          </w:rPr>
          <w:tab/>
          <w:delText xml:space="preserve">أن الدراسات التي أجراها فريق العمل التابع للمجلس لم تؤد إلى توافق في الآراء بشأن كيفية متابعة العمل (انظر الإضافة </w:delText>
        </w:r>
        <w:r w:rsidRPr="00D534E3">
          <w:rPr>
            <w:lang w:val="en-US"/>
          </w:rPr>
          <w:delText>6</w:delText>
        </w:r>
        <w:r w:rsidRPr="00D534E3">
          <w:rPr>
            <w:rtl/>
            <w:lang w:val="en-US"/>
          </w:rPr>
          <w:delText xml:space="preserve"> للوثيقة </w:delText>
        </w:r>
        <w:r w:rsidRPr="00D534E3">
          <w:rPr>
            <w:lang w:val="en-US"/>
          </w:rPr>
          <w:delText>(PP-06/20(Rev.1)</w:delText>
        </w:r>
        <w:r w:rsidRPr="00D534E3">
          <w:rPr>
            <w:rtl/>
            <w:lang w:val="en-US"/>
          </w:rPr>
          <w:delText>؛</w:delText>
        </w:r>
      </w:del>
    </w:p>
    <w:p w:rsidR="00D534E3" w:rsidRPr="00D534E3" w:rsidRDefault="00D534E3" w:rsidP="00D534E3">
      <w:pPr>
        <w:rPr>
          <w:rtl/>
          <w:lang w:val="en-US"/>
        </w:rPr>
      </w:pPr>
      <w:del w:id="2015" w:author="Author">
        <w:r w:rsidRPr="00D534E3" w:rsidDel="00566983">
          <w:rPr>
            <w:i/>
            <w:iCs/>
            <w:rtl/>
            <w:lang w:val="en-US"/>
          </w:rPr>
          <w:delText>د</w:delText>
        </w:r>
        <w:r w:rsidRPr="00D534E3">
          <w:rPr>
            <w:i/>
            <w:iCs/>
            <w:rtl/>
            <w:lang w:val="en-US"/>
          </w:rPr>
          <w:delText xml:space="preserve"> </w:delText>
        </w:r>
      </w:del>
      <w:ins w:id="2016" w:author="Author">
        <w:r w:rsidRPr="00D534E3">
          <w:rPr>
            <w:i/>
            <w:iCs/>
            <w:rtl/>
            <w:lang w:val="en-US"/>
          </w:rPr>
          <w:t>ج</w:t>
        </w:r>
      </w:ins>
      <w:r w:rsidRPr="00D534E3">
        <w:rPr>
          <w:i/>
          <w:iCs/>
          <w:rtl/>
          <w:lang w:val="en-US"/>
        </w:rPr>
        <w:t>)</w:t>
      </w:r>
      <w:r w:rsidRPr="00D534E3">
        <w:rPr>
          <w:rtl/>
          <w:lang w:val="en-US"/>
        </w:rPr>
        <w:tab/>
        <w:t xml:space="preserve">أن الأمر يتطلب أحكاماً لها صفة المعاهدة لتطبيقها على </w:t>
      </w:r>
      <w:ins w:id="2017" w:author="Author">
        <w:r w:rsidRPr="00D534E3">
          <w:rPr>
            <w:rtl/>
            <w:lang w:val="en-US"/>
          </w:rPr>
          <w:t xml:space="preserve">بعض جوانب </w:t>
        </w:r>
      </w:ins>
      <w:r w:rsidRPr="00D534E3">
        <w:rPr>
          <w:rtl/>
          <w:lang w:val="en-US"/>
        </w:rPr>
        <w:t>شبكات الاتصالات الدولية وخدماتها؛</w:t>
      </w:r>
    </w:p>
    <w:p w:rsidR="00D534E3" w:rsidRPr="00D534E3" w:rsidRDefault="00D534E3" w:rsidP="00D534E3">
      <w:pPr>
        <w:rPr>
          <w:rtl/>
          <w:lang w:val="en-US"/>
        </w:rPr>
      </w:pPr>
      <w:del w:id="2018" w:author="Author">
        <w:r w:rsidRPr="00D534E3" w:rsidDel="00566983">
          <w:rPr>
            <w:i/>
            <w:iCs/>
            <w:rtl/>
            <w:lang w:val="en-US"/>
          </w:rPr>
          <w:delText>ﻫ</w:delText>
        </w:r>
        <w:r w:rsidRPr="00D534E3">
          <w:rPr>
            <w:i/>
            <w:iCs/>
            <w:rtl/>
            <w:lang w:val="en-US"/>
          </w:rPr>
          <w:delText xml:space="preserve"> </w:delText>
        </w:r>
      </w:del>
      <w:ins w:id="2019" w:author="Author">
        <w:r w:rsidRPr="00D534E3">
          <w:rPr>
            <w:i/>
            <w:iCs/>
            <w:rtl/>
            <w:lang w:val="en-US"/>
          </w:rPr>
          <w:t xml:space="preserve">د </w:t>
        </w:r>
      </w:ins>
      <w:r w:rsidRPr="00D534E3">
        <w:rPr>
          <w:i/>
          <w:iCs/>
          <w:rtl/>
          <w:lang w:val="en-US"/>
        </w:rPr>
        <w:t>)</w:t>
      </w:r>
      <w:r w:rsidRPr="00D534E3">
        <w:rPr>
          <w:rtl/>
          <w:lang w:val="en-US"/>
        </w:rPr>
        <w:tab/>
        <w:t>أن بيئة الاتصالات الدولية تطوَّرت كثيراً، من المنظورين التقني والسياسي، وأنها تواصل تطورها بسرعة؛</w:t>
      </w:r>
    </w:p>
    <w:p w:rsidR="00D534E3" w:rsidRPr="00D534E3" w:rsidRDefault="00D534E3" w:rsidP="00D534E3">
      <w:pPr>
        <w:rPr>
          <w:rtl/>
          <w:lang w:val="en-US"/>
        </w:rPr>
      </w:pPr>
      <w:del w:id="2020" w:author="Author">
        <w:r w:rsidRPr="00D534E3" w:rsidDel="00566983">
          <w:rPr>
            <w:i/>
            <w:iCs/>
            <w:rtl/>
            <w:lang w:val="en-US"/>
          </w:rPr>
          <w:delText>و</w:delText>
        </w:r>
        <w:r w:rsidRPr="00D534E3">
          <w:rPr>
            <w:i/>
            <w:iCs/>
            <w:rtl/>
            <w:lang w:val="en-US"/>
          </w:rPr>
          <w:delText xml:space="preserve"> </w:delText>
        </w:r>
      </w:del>
      <w:ins w:id="2021" w:author="Author">
        <w:r w:rsidRPr="00D534E3">
          <w:rPr>
            <w:i/>
            <w:iCs/>
            <w:rtl/>
            <w:lang w:val="en-US"/>
          </w:rPr>
          <w:t xml:space="preserve">ﻫ </w:t>
        </w:r>
      </w:ins>
      <w:r w:rsidRPr="00D534E3">
        <w:rPr>
          <w:i/>
          <w:iCs/>
          <w:rtl/>
          <w:lang w:val="en-US"/>
        </w:rPr>
        <w:t>)</w:t>
      </w:r>
      <w:r w:rsidRPr="00D534E3">
        <w:rPr>
          <w:rtl/>
          <w:lang w:val="en-US"/>
        </w:rPr>
        <w:tab/>
        <w:t>أن التقدم في التكنولوجيات أدى إلى زيادة في استخدام البنية التحتية التمكينية لبروتوكول الإنترنت وتطبيقاته ذات الصلة مما يمثل فرصاً وتحديات للدول الأعضاء وأعضاء القطاعات في الاتحاد الدولي للاتصالات؛</w:t>
      </w:r>
    </w:p>
    <w:p w:rsidR="00D534E3" w:rsidRPr="00D534E3" w:rsidRDefault="00D534E3" w:rsidP="00D534E3">
      <w:pPr>
        <w:rPr>
          <w:rtl/>
          <w:lang w:val="en-US"/>
        </w:rPr>
      </w:pPr>
      <w:del w:id="2022" w:author="Author">
        <w:r w:rsidRPr="00D534E3" w:rsidDel="00566983">
          <w:rPr>
            <w:i/>
            <w:iCs/>
            <w:rtl/>
            <w:lang w:val="en-US"/>
          </w:rPr>
          <w:delText>ز</w:delText>
        </w:r>
        <w:r w:rsidRPr="00D534E3">
          <w:rPr>
            <w:i/>
            <w:iCs/>
            <w:rtl/>
            <w:lang w:val="en-US"/>
          </w:rPr>
          <w:delText xml:space="preserve"> </w:delText>
        </w:r>
      </w:del>
      <w:ins w:id="2023" w:author="Author">
        <w:r w:rsidRPr="00D534E3">
          <w:rPr>
            <w:i/>
            <w:iCs/>
            <w:rtl/>
            <w:lang w:val="en-US"/>
          </w:rPr>
          <w:t xml:space="preserve">و </w:t>
        </w:r>
      </w:ins>
      <w:r w:rsidRPr="00D534E3">
        <w:rPr>
          <w:i/>
          <w:iCs/>
          <w:rtl/>
          <w:lang w:val="en-US"/>
        </w:rPr>
        <w:t>)</w:t>
      </w:r>
      <w:r w:rsidRPr="00D534E3">
        <w:rPr>
          <w:rtl/>
          <w:lang w:val="en-US"/>
        </w:rPr>
        <w:tab/>
        <w:t xml:space="preserve">أن الدول الأعضاء تقوم إزاء تطور التكنولوجيا بتقييم نهجها في مجال السياسة العامة والتنظيم لضمان وجود بيئة تمكينية تشجع السياسات الداعمة والشفافة المشجعة للمنافسة والتي يمكن التنبؤ بها، وكذلك لوضع أطر تنظيمية وقانونية توفر الحوافز الملائمة للاستثمار في مجتمع المعلومات </w:t>
      </w:r>
      <w:del w:id="2024" w:author="Author">
        <w:r w:rsidRPr="00D534E3">
          <w:rPr>
            <w:rtl/>
            <w:lang w:val="en-US"/>
          </w:rPr>
          <w:delText>وتنميته</w:delText>
        </w:r>
        <w:r w:rsidR="00566983" w:rsidDel="00566983">
          <w:rPr>
            <w:rFonts w:hint="cs"/>
            <w:rtl/>
            <w:lang w:val="en-US"/>
          </w:rPr>
          <w:delText xml:space="preserve"> </w:delText>
        </w:r>
      </w:del>
      <w:ins w:id="2025" w:author="Author">
        <w:r w:rsidRPr="00D534E3">
          <w:rPr>
            <w:rtl/>
            <w:lang w:val="en-US"/>
          </w:rPr>
          <w:t>وتنمية شبكات الاتصالات وخدماتها التي ستدعمه</w:t>
        </w:r>
      </w:ins>
      <w:r w:rsidRPr="00D534E3">
        <w:rPr>
          <w:rtl/>
          <w:lang w:val="en-US"/>
        </w:rPr>
        <w:t>؛</w:t>
      </w:r>
    </w:p>
    <w:p w:rsidR="00D534E3" w:rsidRPr="00D534E3" w:rsidRDefault="00D534E3">
      <w:pPr>
        <w:rPr>
          <w:rtl/>
          <w:lang w:val="en-US"/>
        </w:rPr>
        <w:pPrChange w:id="2026" w:author="Author">
          <w:pPr/>
        </w:pPrChange>
      </w:pPr>
      <w:del w:id="2027" w:author="Author">
        <w:r w:rsidRPr="00D534E3" w:rsidDel="00566983">
          <w:rPr>
            <w:i/>
            <w:iCs/>
            <w:rtl/>
            <w:lang w:val="en-US"/>
          </w:rPr>
          <w:delText>ح</w:delText>
        </w:r>
      </w:del>
      <w:ins w:id="2028" w:author="Author">
        <w:r w:rsidRPr="00D534E3">
          <w:rPr>
            <w:i/>
            <w:iCs/>
            <w:rtl/>
            <w:lang w:val="en-US"/>
          </w:rPr>
          <w:t xml:space="preserve">ﺯ </w:t>
        </w:r>
      </w:ins>
      <w:r w:rsidRPr="00D534E3">
        <w:rPr>
          <w:i/>
          <w:iCs/>
          <w:rtl/>
          <w:lang w:val="en-US"/>
        </w:rPr>
        <w:t>)</w:t>
      </w:r>
      <w:r w:rsidRPr="00D534E3">
        <w:rPr>
          <w:rtl/>
          <w:lang w:val="en-US"/>
        </w:rPr>
        <w:tab/>
        <w:t xml:space="preserve">أن الاتحاد يستطيع أداء دور هام في </w:t>
      </w:r>
      <w:del w:id="2029" w:author="Author">
        <w:r w:rsidRPr="00D534E3">
          <w:rPr>
            <w:rtl/>
            <w:lang w:val="en-US"/>
          </w:rPr>
          <w:delText xml:space="preserve">تسهيل </w:delText>
        </w:r>
      </w:del>
      <w:r w:rsidRPr="00D534E3">
        <w:rPr>
          <w:rtl/>
          <w:lang w:val="en-US"/>
        </w:rPr>
        <w:t>مناقشة القضايا الجديدة والناشئة، بما في ذلك تلك الناشئة عن تغير بيئة الاتصالات الدولية،</w:t>
      </w:r>
    </w:p>
    <w:p w:rsidR="00D534E3" w:rsidRPr="00D534E3" w:rsidRDefault="00D534E3" w:rsidP="00566983">
      <w:pPr>
        <w:pStyle w:val="Call"/>
        <w:rPr>
          <w:rtl/>
          <w:lang w:val="en-US"/>
        </w:rPr>
      </w:pPr>
      <w:r w:rsidRPr="00D534E3">
        <w:rPr>
          <w:rtl/>
          <w:lang w:val="en-US"/>
        </w:rPr>
        <w:t>واقتناعاً منه</w:t>
      </w:r>
    </w:p>
    <w:p w:rsidR="00D534E3" w:rsidRPr="00D534E3" w:rsidRDefault="00D534E3" w:rsidP="00D534E3">
      <w:r w:rsidRPr="00D534E3">
        <w:rPr>
          <w:i/>
          <w:iCs/>
          <w:rtl/>
          <w:lang w:val="en-US"/>
        </w:rPr>
        <w:t xml:space="preserve"> أ )</w:t>
      </w:r>
      <w:r w:rsidRPr="00D534E3">
        <w:rPr>
          <w:rtl/>
          <w:lang w:val="en-US"/>
        </w:rPr>
        <w:tab/>
        <w:t>بأنه يجب على الاتحاد الدولي للاتصالات، لكي يحافظ على دوره البارز في ميدان الاتصالات العالمية، أن يبرهن باستمرار على قدرته على الاستجابة لمقتضيات التطور السريع في بيئة الاتصالات؛</w:t>
      </w:r>
    </w:p>
    <w:p w:rsidR="00D534E3" w:rsidRPr="00D534E3" w:rsidRDefault="00D534E3" w:rsidP="00D534E3">
      <w:pPr>
        <w:rPr>
          <w:rtl/>
          <w:lang w:val="en-US"/>
        </w:rPr>
      </w:pPr>
      <w:r w:rsidRPr="00D534E3">
        <w:rPr>
          <w:i/>
          <w:iCs/>
          <w:rtl/>
          <w:lang w:val="en-US"/>
        </w:rPr>
        <w:t>ب)</w:t>
      </w:r>
      <w:r w:rsidRPr="00D534E3">
        <w:rPr>
          <w:rtl/>
          <w:lang w:val="en-US"/>
        </w:rPr>
        <w:tab/>
        <w:t>بأن هناك حاجة إلى بناء توافق واسع في الآراء على البنود الملائمة التي يمكن إدراجها في الإطار التعاهدي للاتحاد داخل أنشطته في ميدان التقييس وأنشطته في ميدان التنمية؛</w:t>
      </w:r>
    </w:p>
    <w:p w:rsidR="00D534E3" w:rsidRPr="00D534E3" w:rsidRDefault="00D534E3">
      <w:pPr>
        <w:rPr>
          <w:rtl/>
          <w:lang w:val="en-US"/>
        </w:rPr>
        <w:pPrChange w:id="2030" w:author="Author">
          <w:pPr/>
        </w:pPrChange>
      </w:pPr>
      <w:r w:rsidRPr="00D534E3">
        <w:rPr>
          <w:i/>
          <w:iCs/>
          <w:rtl/>
          <w:lang w:val="en-US"/>
        </w:rPr>
        <w:t>ج)</w:t>
      </w:r>
      <w:r w:rsidRPr="00D534E3">
        <w:rPr>
          <w:rtl/>
          <w:lang w:val="en-US"/>
        </w:rPr>
        <w:tab/>
        <w:t>بأن من المهم ضمان دراسة لوائح الاتصالات الدولية ومراجعتها</w:t>
      </w:r>
      <w:ins w:id="2031" w:author="Author">
        <w:r w:rsidRPr="00D534E3">
          <w:rPr>
            <w:rtl/>
            <w:lang w:val="en-US"/>
          </w:rPr>
          <w:t xml:space="preserve"> بصورة دورية</w:t>
        </w:r>
      </w:ins>
      <w:r w:rsidRPr="00D534E3">
        <w:rPr>
          <w:rtl/>
          <w:lang w:val="en-US"/>
        </w:rPr>
        <w:t xml:space="preserve"> وتحديثها في الوقت المناسب لتسهيل التعاون والتنسيق بين الدول الأعضاء وأن تكون تعبيراً دقيقاً عن العلاقات بين الدول الأعضاء وأعضاء القطاعات والإدارات ووكالات التشغيل المعترف بها</w:t>
      </w:r>
      <w:del w:id="2032" w:author="Author">
        <w:r w:rsidRPr="00D534E3">
          <w:rPr>
            <w:rtl/>
            <w:lang w:val="en-US"/>
          </w:rPr>
          <w:delText>؛</w:delText>
        </w:r>
      </w:del>
      <w:ins w:id="2033" w:author="Author">
        <w:r w:rsidRPr="00D534E3">
          <w:rPr>
            <w:rtl/>
            <w:lang w:val="en-US"/>
          </w:rPr>
          <w:t>،</w:t>
        </w:r>
      </w:ins>
    </w:p>
    <w:p w:rsidR="00D534E3" w:rsidRPr="00D534E3" w:rsidRDefault="00D534E3" w:rsidP="00D534E3">
      <w:pPr>
        <w:rPr>
          <w:del w:id="2034" w:author="Unknown"/>
          <w:rtl/>
          <w:lang w:val="en-US"/>
        </w:rPr>
      </w:pPr>
      <w:del w:id="2035" w:author="Author">
        <w:r w:rsidRPr="00D534E3">
          <w:rPr>
            <w:i/>
            <w:iCs/>
            <w:rtl/>
            <w:lang w:val="en-US"/>
          </w:rPr>
          <w:delText>د )</w:delText>
        </w:r>
        <w:r w:rsidRPr="00D534E3">
          <w:rPr>
            <w:rtl/>
            <w:lang w:val="en-US"/>
          </w:rPr>
          <w:tab/>
          <w:delText>بأن المنتدى العالمي لسياسة الاتصالات كان وما زال محفلاً ملائماً لمناقشة القضايا العالمية والقضايا المشتركة بين القطاعات ذات الأهمية البالغة لأعضاء الاتحاد،</w:delText>
        </w:r>
      </w:del>
    </w:p>
    <w:p w:rsidR="00D534E3" w:rsidRPr="00D534E3" w:rsidRDefault="00D534E3" w:rsidP="00566983">
      <w:pPr>
        <w:pStyle w:val="Call"/>
        <w:rPr>
          <w:del w:id="2036" w:author="Author"/>
          <w:rtl/>
          <w:lang w:val="en-US"/>
        </w:rPr>
      </w:pPr>
      <w:del w:id="2037" w:author="Author">
        <w:r w:rsidRPr="00D534E3">
          <w:rPr>
            <w:rtl/>
            <w:lang w:val="en-US"/>
          </w:rPr>
          <w:delText>وإذ يلاحظ</w:delText>
        </w:r>
      </w:del>
    </w:p>
    <w:p w:rsidR="00D534E3" w:rsidRPr="00D534E3" w:rsidRDefault="00D534E3" w:rsidP="00D534E3">
      <w:pPr>
        <w:rPr>
          <w:del w:id="2038" w:author="Author"/>
          <w:lang w:val="en-US"/>
        </w:rPr>
      </w:pPr>
      <w:del w:id="2039" w:author="Author">
        <w:r w:rsidRPr="00D534E3">
          <w:rPr>
            <w:i/>
            <w:iCs/>
            <w:lang w:val="en-US"/>
          </w:rPr>
          <w:delText>1</w:delText>
        </w:r>
        <w:r w:rsidRPr="00D534E3">
          <w:rPr>
            <w:i/>
            <w:iCs/>
            <w:rtl/>
            <w:lang w:val="en-US"/>
          </w:rPr>
          <w:tab/>
          <w:delText xml:space="preserve">أن المنتدى العالمي الرابع لسياسات الاتصالات الذي دعا إلى عقده المقرر </w:delText>
        </w:r>
        <w:r w:rsidRPr="00D534E3">
          <w:rPr>
            <w:i/>
            <w:iCs/>
            <w:lang w:val="fr-FR"/>
          </w:rPr>
          <w:delText>9</w:delText>
        </w:r>
        <w:r w:rsidRPr="00D534E3">
          <w:rPr>
            <w:i/>
            <w:iCs/>
            <w:rtl/>
            <w:lang w:val="en-US"/>
          </w:rPr>
          <w:delText xml:space="preserve"> (أنطاليا، </w:delText>
        </w:r>
        <w:r w:rsidRPr="00D534E3">
          <w:rPr>
            <w:i/>
            <w:iCs/>
            <w:lang w:val="fr-FR"/>
          </w:rPr>
          <w:delText>2006</w:delText>
        </w:r>
        <w:r w:rsidRPr="00D534E3">
          <w:rPr>
            <w:i/>
            <w:iCs/>
            <w:rtl/>
            <w:lang w:val="en-US"/>
          </w:rPr>
          <w:delText>) لهذا المؤتمر سيتيح فرصة لدراسة القضايا العالمية والقضايا المشتركة بين القطاعات ذات الأهمية البالغة لأعضاء الاتحاد؛</w:delText>
        </w:r>
      </w:del>
    </w:p>
    <w:p w:rsidR="00D534E3" w:rsidRPr="00D534E3" w:rsidRDefault="00D534E3" w:rsidP="00D534E3">
      <w:pPr>
        <w:rPr>
          <w:del w:id="2040" w:author="Author"/>
          <w:rtl/>
          <w:lang w:val="en-US"/>
        </w:rPr>
      </w:pPr>
      <w:del w:id="2041" w:author="Author">
        <w:r w:rsidRPr="00D534E3">
          <w:rPr>
            <w:lang w:val="en-US"/>
          </w:rPr>
          <w:delText>2</w:delText>
        </w:r>
        <w:r w:rsidRPr="00D534E3">
          <w:rPr>
            <w:rtl/>
            <w:lang w:val="en-US"/>
          </w:rPr>
          <w:tab/>
          <w:delText>أنه يمكن إجراء المزيد من الدراسات في قطاع تقييس الاتصالات، بالاتصال مع القطاعات الأخرى، حسبما يقتضي الأمر، على أن يضطلع قطاع تقييس الاتصالات بدور المنسق،</w:delText>
        </w:r>
      </w:del>
    </w:p>
    <w:p w:rsidR="00D534E3" w:rsidRPr="00D534E3" w:rsidRDefault="00D534E3" w:rsidP="00566983">
      <w:pPr>
        <w:pStyle w:val="Call"/>
        <w:rPr>
          <w:ins w:id="2042" w:author="Author"/>
          <w:rtl/>
          <w:lang w:val="en-US"/>
        </w:rPr>
      </w:pPr>
      <w:ins w:id="2043" w:author="Author">
        <w:r w:rsidRPr="00D534E3">
          <w:rPr>
            <w:rtl/>
            <w:lang w:val="en-US"/>
          </w:rPr>
          <w:t>وإذ يقر</w:t>
        </w:r>
      </w:ins>
    </w:p>
    <w:p w:rsidR="00D534E3" w:rsidRPr="00D534E3" w:rsidRDefault="00D534E3" w:rsidP="00D534E3">
      <w:pPr>
        <w:rPr>
          <w:ins w:id="2044" w:author="Author"/>
          <w:rtl/>
          <w:lang w:val="en-US" w:bidi="ar-SY"/>
        </w:rPr>
      </w:pPr>
      <w:ins w:id="2045" w:author="Author">
        <w:r w:rsidRPr="00D534E3">
          <w:rPr>
            <w:i/>
            <w:iCs/>
            <w:rtl/>
            <w:lang w:val="en-US"/>
          </w:rPr>
          <w:t xml:space="preserve"> أ )</w:t>
        </w:r>
        <w:r w:rsidRPr="00D534E3">
          <w:rPr>
            <w:rtl/>
            <w:lang w:val="en-US"/>
          </w:rPr>
          <w:tab/>
          <w:t xml:space="preserve">المادتين </w:t>
        </w:r>
        <w:r w:rsidRPr="00D534E3">
          <w:t>13</w:t>
        </w:r>
        <w:r w:rsidRPr="00D534E3">
          <w:rPr>
            <w:rtl/>
            <w:lang w:val="en-US"/>
          </w:rPr>
          <w:t xml:space="preserve"> و</w:t>
        </w:r>
        <w:r w:rsidRPr="00D534E3">
          <w:t>25</w:t>
        </w:r>
        <w:r w:rsidRPr="00D534E3">
          <w:rPr>
            <w:rtl/>
            <w:lang w:val="en-US" w:bidi="ar-SY"/>
          </w:rPr>
          <w:t xml:space="preserve"> من دستور الاتحاد الدولي للاتصالات؛</w:t>
        </w:r>
      </w:ins>
    </w:p>
    <w:p w:rsidR="00D534E3" w:rsidRPr="00D534E3" w:rsidRDefault="00D534E3">
      <w:pPr>
        <w:rPr>
          <w:ins w:id="2046" w:author="Author"/>
          <w:rtl/>
          <w:lang w:val="en-US" w:bidi="ar-SY"/>
        </w:rPr>
        <w:pPrChange w:id="2047" w:author="Author">
          <w:pPr>
            <w:keepNext/>
            <w:keepLines/>
          </w:pPr>
        </w:pPrChange>
      </w:pPr>
      <w:ins w:id="2048" w:author="Author">
        <w:r w:rsidRPr="00D534E3">
          <w:rPr>
            <w:rtl/>
            <w:lang w:val="en-US" w:bidi="ar-SY"/>
          </w:rPr>
          <w:t>ب)</w:t>
        </w:r>
        <w:r w:rsidRPr="00D534E3">
          <w:rPr>
            <w:rtl/>
            <w:lang w:val="en-US" w:bidi="ar-SY"/>
          </w:rPr>
          <w:tab/>
          <w:t xml:space="preserve">الرقم </w:t>
        </w:r>
        <w:r w:rsidRPr="00D534E3">
          <w:t>48</w:t>
        </w:r>
        <w:r w:rsidRPr="00D534E3">
          <w:rPr>
            <w:rtl/>
            <w:lang w:val="en-US" w:bidi="ar-SY"/>
          </w:rPr>
          <w:t xml:space="preserve"> (المادة </w:t>
        </w:r>
        <w:r w:rsidRPr="00D534E3">
          <w:t>3</w:t>
        </w:r>
        <w:r w:rsidRPr="00D534E3">
          <w:rPr>
            <w:rtl/>
            <w:lang w:val="en-US" w:bidi="ar-SY"/>
          </w:rPr>
          <w:t>) من اتفاقية الاتحاد الدولي للاتصالات؛</w:t>
        </w:r>
      </w:ins>
    </w:p>
    <w:p w:rsidR="00D534E3" w:rsidRPr="00D534E3" w:rsidRDefault="00D534E3" w:rsidP="00D534E3">
      <w:pPr>
        <w:rPr>
          <w:ins w:id="2049" w:author="Author"/>
          <w:rtl/>
          <w:lang w:val="en-US"/>
        </w:rPr>
      </w:pPr>
      <w:ins w:id="2050" w:author="Author">
        <w:r w:rsidRPr="00D534E3">
          <w:rPr>
            <w:i/>
            <w:iCs/>
            <w:rtl/>
            <w:lang w:val="en-US"/>
          </w:rPr>
          <w:t>ج)</w:t>
        </w:r>
        <w:r w:rsidRPr="00D534E3">
          <w:rPr>
            <w:rtl/>
            <w:lang w:val="en-US"/>
          </w:rPr>
          <w:tab/>
          <w:t>أن لوائح الاتصالات الدولية هي من بين الركائز الداعمة لمهمة الاتحاد؛</w:t>
        </w:r>
      </w:ins>
    </w:p>
    <w:p w:rsidR="00D534E3" w:rsidRPr="00D534E3" w:rsidRDefault="00D534E3">
      <w:pPr>
        <w:rPr>
          <w:ins w:id="2051" w:author="Author"/>
          <w:rtl/>
          <w:lang w:val="en-US"/>
        </w:rPr>
        <w:pPrChange w:id="2052" w:author="Author">
          <w:pPr/>
        </w:pPrChange>
      </w:pPr>
      <w:ins w:id="2053" w:author="Author">
        <w:r w:rsidRPr="00D534E3">
          <w:rPr>
            <w:i/>
            <w:iCs/>
            <w:rtl/>
            <w:lang w:val="en-US"/>
          </w:rPr>
          <w:lastRenderedPageBreak/>
          <w:t>د )</w:t>
        </w:r>
        <w:r w:rsidRPr="00D534E3">
          <w:rPr>
            <w:i/>
            <w:iCs/>
            <w:rtl/>
            <w:lang w:val="en-US"/>
          </w:rPr>
          <w:tab/>
        </w:r>
        <w:r w:rsidRPr="00D534E3">
          <w:rPr>
            <w:rtl/>
            <w:lang w:val="en-US"/>
          </w:rPr>
          <w:t>أن لوائح الاتصالات الدولية تتضمن مبادئ توجيهية رفيعة المستوى قد تحتاج إلى المراجعة الدورية بسبب الحركة السريعة التي يتسم به قطاع الاتصالات/تكنولوجيا المعلومات والاتصالات،</w:t>
        </w:r>
      </w:ins>
    </w:p>
    <w:p w:rsidR="00D534E3" w:rsidRPr="00D534E3" w:rsidRDefault="00D534E3" w:rsidP="00566983">
      <w:pPr>
        <w:pStyle w:val="Call"/>
        <w:rPr>
          <w:ins w:id="2054" w:author="Author"/>
          <w:rtl/>
          <w:lang w:val="en-US"/>
        </w:rPr>
      </w:pPr>
      <w:ins w:id="2055" w:author="Author">
        <w:r w:rsidRPr="00D534E3">
          <w:rPr>
            <w:rtl/>
            <w:lang w:val="en-US"/>
          </w:rPr>
          <w:t>وإذ يلاحظ</w:t>
        </w:r>
      </w:ins>
    </w:p>
    <w:p w:rsidR="00D534E3" w:rsidRPr="00D534E3" w:rsidRDefault="00D534E3">
      <w:pPr>
        <w:rPr>
          <w:ins w:id="2056" w:author="Author"/>
          <w:rtl/>
          <w:lang w:val="en-US"/>
        </w:rPr>
        <w:pPrChange w:id="2057" w:author="Author">
          <w:pPr/>
        </w:pPrChange>
      </w:pPr>
      <w:ins w:id="2058" w:author="Author">
        <w:r w:rsidRPr="00D534E3">
          <w:rPr>
            <w:i/>
            <w:iCs/>
            <w:rtl/>
            <w:lang w:val="en-US"/>
          </w:rPr>
          <w:t xml:space="preserve"> أ )</w:t>
        </w:r>
        <w:r w:rsidRPr="00D534E3">
          <w:rPr>
            <w:i/>
            <w:iCs/>
            <w:rtl/>
            <w:lang w:val="en-US"/>
          </w:rPr>
          <w:tab/>
        </w:r>
        <w:r w:rsidRPr="00D534E3">
          <w:rPr>
            <w:rFonts w:hint="cs"/>
            <w:rtl/>
            <w:lang w:val="en-US"/>
            <w:rPrChange w:id="2059" w:author="Author">
              <w:rPr>
                <w:rFonts w:hint="cs"/>
                <w:i/>
                <w:iCs/>
                <w:highlight w:val="yellow"/>
                <w:rtl/>
              </w:rPr>
            </w:rPrChange>
          </w:rPr>
          <w:t>الزيادة</w:t>
        </w:r>
        <w:r w:rsidRPr="00D534E3">
          <w:rPr>
            <w:rtl/>
            <w:lang w:val="en-US"/>
            <w:rPrChange w:id="2060" w:author="Author">
              <w:rPr>
                <w:i/>
                <w:iCs/>
                <w:highlight w:val="yellow"/>
                <w:rtl/>
              </w:rPr>
            </w:rPrChange>
          </w:rPr>
          <w:t xml:space="preserve"> </w:t>
        </w:r>
        <w:r w:rsidRPr="00D534E3">
          <w:rPr>
            <w:rFonts w:hint="cs"/>
            <w:rtl/>
            <w:lang w:val="en-US"/>
            <w:rPrChange w:id="2061" w:author="Author">
              <w:rPr>
                <w:rFonts w:hint="cs"/>
                <w:i/>
                <w:iCs/>
                <w:highlight w:val="yellow"/>
                <w:rtl/>
              </w:rPr>
            </w:rPrChange>
          </w:rPr>
          <w:t>المتواصلة</w:t>
        </w:r>
        <w:r w:rsidRPr="00D534E3">
          <w:rPr>
            <w:rtl/>
            <w:lang w:val="en-US"/>
            <w:rPrChange w:id="2062" w:author="Author">
              <w:rPr>
                <w:i/>
                <w:iCs/>
                <w:highlight w:val="yellow"/>
                <w:rtl/>
              </w:rPr>
            </w:rPrChange>
          </w:rPr>
          <w:t xml:space="preserve"> </w:t>
        </w:r>
        <w:r w:rsidRPr="00D534E3">
          <w:rPr>
            <w:rFonts w:hint="cs"/>
            <w:rtl/>
            <w:lang w:val="en-US"/>
            <w:rPrChange w:id="2063" w:author="Author">
              <w:rPr>
                <w:rFonts w:hint="cs"/>
                <w:i/>
                <w:iCs/>
                <w:highlight w:val="yellow"/>
                <w:rtl/>
              </w:rPr>
            </w:rPrChange>
          </w:rPr>
          <w:t>للتطور</w:t>
        </w:r>
        <w:r w:rsidRPr="00D534E3">
          <w:rPr>
            <w:i/>
            <w:iCs/>
            <w:rtl/>
            <w:lang w:val="en-US"/>
          </w:rPr>
          <w:t xml:space="preserve"> </w:t>
        </w:r>
        <w:r w:rsidRPr="00D534E3">
          <w:rPr>
            <w:rtl/>
            <w:lang w:val="en-US"/>
          </w:rPr>
          <w:t>التكنولوجي والطلب على الخدمات التي تتطلب عرض نطاق كبيرا</w:t>
        </w:r>
        <w:del w:id="2064" w:author="Author">
          <w:r w:rsidRPr="00D534E3">
            <w:rPr>
              <w:rtl/>
              <w:lang w:val="en-US"/>
            </w:rPr>
            <w:delText>ً</w:delText>
          </w:r>
        </w:del>
        <w:r w:rsidRPr="00D534E3">
          <w:rPr>
            <w:rtl/>
            <w:lang w:val="en-US"/>
          </w:rPr>
          <w:t>؛</w:t>
        </w:r>
      </w:ins>
    </w:p>
    <w:p w:rsidR="00D534E3" w:rsidRPr="00D534E3" w:rsidRDefault="00D534E3" w:rsidP="00D534E3">
      <w:pPr>
        <w:rPr>
          <w:ins w:id="2065" w:author="Author"/>
          <w:rtl/>
          <w:lang w:val="en-US"/>
        </w:rPr>
      </w:pPr>
      <w:ins w:id="2066" w:author="Author">
        <w:r w:rsidRPr="00D534E3">
          <w:rPr>
            <w:i/>
            <w:iCs/>
            <w:rtl/>
            <w:lang w:val="en-US"/>
          </w:rPr>
          <w:t>ب)</w:t>
        </w:r>
        <w:r w:rsidRPr="00D534E3">
          <w:rPr>
            <w:rtl/>
            <w:lang w:val="en-US"/>
          </w:rPr>
          <w:tab/>
          <w:t>أن لوائح الاتصالات الدولية:</w:t>
        </w:r>
      </w:ins>
    </w:p>
    <w:p w:rsidR="00D534E3" w:rsidRPr="00D534E3" w:rsidRDefault="00D534E3" w:rsidP="00566983">
      <w:pPr>
        <w:pStyle w:val="enumlev2"/>
        <w:rPr>
          <w:ins w:id="2067" w:author="Author"/>
          <w:rtl/>
          <w:lang w:val="en-US"/>
        </w:rPr>
      </w:pPr>
      <w:ins w:id="2068" w:author="Author">
        <w:r w:rsidRPr="00D534E3">
          <w:rPr>
            <w:rtl/>
            <w:lang w:val="en-US"/>
          </w:rPr>
          <w:t>’</w:t>
        </w:r>
        <w:r w:rsidRPr="00D534E3">
          <w:t>1</w:t>
        </w:r>
        <w:r w:rsidRPr="00D534E3">
          <w:rPr>
            <w:rtl/>
            <w:lang w:val="en-US"/>
          </w:rPr>
          <w:t>‘</w:t>
        </w:r>
        <w:r w:rsidRPr="00D534E3">
          <w:rPr>
            <w:rtl/>
            <w:lang w:val="en-US"/>
          </w:rPr>
          <w:tab/>
          <w:t>ترسي مبادئ عامة بشأن توفير الاتصالات الدولية وتشغيلها؛</w:t>
        </w:r>
      </w:ins>
    </w:p>
    <w:p w:rsidR="00D534E3" w:rsidRPr="00D534E3" w:rsidRDefault="00D534E3" w:rsidP="00566983">
      <w:pPr>
        <w:pStyle w:val="enumlev2"/>
        <w:rPr>
          <w:ins w:id="2069" w:author="Author"/>
          <w:rtl/>
          <w:lang w:val="en-US" w:bidi="ar-SY"/>
        </w:rPr>
      </w:pPr>
      <w:ins w:id="2070" w:author="Author">
        <w:r w:rsidRPr="00D534E3">
          <w:rPr>
            <w:rtl/>
            <w:lang w:val="en-US"/>
          </w:rPr>
          <w:t>’</w:t>
        </w:r>
        <w:r w:rsidRPr="00D534E3">
          <w:t>2</w:t>
        </w:r>
        <w:r w:rsidRPr="00D534E3">
          <w:rPr>
            <w:rtl/>
            <w:lang w:val="en-US"/>
          </w:rPr>
          <w:t>‘</w:t>
        </w:r>
        <w:r w:rsidRPr="00D534E3">
          <w:rPr>
            <w:rtl/>
            <w:lang w:val="en-US"/>
          </w:rPr>
          <w:tab/>
          <w:t>تسهل التوصيل البيني وقابلية التشغيل البيني على الصعيد العالمي</w:t>
        </w:r>
        <w:r w:rsidRPr="00D534E3">
          <w:rPr>
            <w:rtl/>
            <w:lang w:val="en-US" w:bidi="ar-SY"/>
          </w:rPr>
          <w:t>؛</w:t>
        </w:r>
      </w:ins>
    </w:p>
    <w:p w:rsidR="00D534E3" w:rsidRPr="00D534E3" w:rsidRDefault="00D534E3" w:rsidP="00566983">
      <w:pPr>
        <w:pStyle w:val="enumlev2"/>
        <w:rPr>
          <w:ins w:id="2071" w:author="Author"/>
          <w:rtl/>
          <w:lang w:val="en-US"/>
        </w:rPr>
      </w:pPr>
      <w:ins w:id="2072" w:author="Author">
        <w:r w:rsidRPr="00D534E3">
          <w:rPr>
            <w:rtl/>
            <w:lang w:val="en-US"/>
          </w:rPr>
          <w:t>’</w:t>
        </w:r>
        <w:r w:rsidRPr="00D534E3">
          <w:t>3</w:t>
        </w:r>
        <w:r w:rsidRPr="00D534E3">
          <w:rPr>
            <w:rtl/>
            <w:lang w:val="en-US"/>
          </w:rPr>
          <w:t>‘</w:t>
        </w:r>
        <w:r w:rsidRPr="00D534E3">
          <w:rPr>
            <w:rtl/>
            <w:lang w:val="en-US"/>
          </w:rPr>
          <w:tab/>
          <w:t>تعزز كفاءة خدمات الاتصالات الدولية وفائدتها وتوافرها،</w:t>
        </w:r>
      </w:ins>
    </w:p>
    <w:p w:rsidR="00D534E3" w:rsidRPr="00D534E3" w:rsidRDefault="00D534E3" w:rsidP="00566983">
      <w:pPr>
        <w:pStyle w:val="Call"/>
        <w:rPr>
          <w:rtl/>
          <w:lang w:val="en-US"/>
        </w:rPr>
      </w:pPr>
      <w:r w:rsidRPr="00D534E3">
        <w:rPr>
          <w:rtl/>
          <w:lang w:val="en-US"/>
        </w:rPr>
        <w:t>يقـرر</w:t>
      </w:r>
    </w:p>
    <w:p w:rsidR="00D534E3" w:rsidRPr="00D534E3" w:rsidRDefault="00D534E3">
      <w:pPr>
        <w:rPr>
          <w:lang w:val="en-US"/>
        </w:rPr>
        <w:pPrChange w:id="2073" w:author="Author">
          <w:pPr/>
        </w:pPrChange>
      </w:pPr>
      <w:r w:rsidRPr="00D534E3">
        <w:rPr>
          <w:lang w:val="en-US"/>
        </w:rPr>
        <w:t>1</w:t>
      </w:r>
      <w:r w:rsidRPr="00D534E3">
        <w:rPr>
          <w:rtl/>
          <w:lang w:val="en-US"/>
        </w:rPr>
        <w:tab/>
        <w:t>أنه ينبغي القيام بدراسة للوائح الاتصالات الدولية</w:t>
      </w:r>
      <w:ins w:id="2074" w:author="Author">
        <w:r w:rsidRPr="00D534E3">
          <w:rPr>
            <w:rtl/>
            <w:lang w:val="en-US"/>
          </w:rPr>
          <w:t xml:space="preserve"> كل ثماني سنوات لتقدير مدى الحاجة إلى عقد مؤتمر عالمي للاتصالات الدولية لتحديث لوائح الاتصالات الدولية</w:t>
        </w:r>
      </w:ins>
      <w:r w:rsidRPr="00D534E3">
        <w:rPr>
          <w:rtl/>
          <w:lang w:val="en-US"/>
        </w:rPr>
        <w:t>؛</w:t>
      </w:r>
    </w:p>
    <w:p w:rsidR="00D534E3" w:rsidRPr="00D534E3" w:rsidRDefault="00D534E3" w:rsidP="00D534E3">
      <w:pPr>
        <w:rPr>
          <w:ins w:id="2075" w:author="Author"/>
          <w:rtl/>
          <w:lang w:val="en-US"/>
        </w:rPr>
      </w:pPr>
      <w:ins w:id="2076" w:author="Author">
        <w:r w:rsidRPr="00D534E3">
          <w:rPr>
            <w:lang w:val="en-US"/>
          </w:rPr>
          <w:t>2</w:t>
        </w:r>
        <w:r w:rsidRPr="00D534E3">
          <w:rPr>
            <w:rtl/>
            <w:lang w:val="en-US" w:bidi="ar-SY"/>
          </w:rPr>
          <w:tab/>
          <w:t xml:space="preserve">أن تبدأ عملية استعراض لوائح الاتصالات الدولية في </w:t>
        </w:r>
        <w:r w:rsidRPr="00D534E3">
          <w:rPr>
            <w:lang w:val="en-US"/>
          </w:rPr>
          <w:t>2017</w:t>
        </w:r>
        <w:r w:rsidRPr="00D534E3">
          <w:rPr>
            <w:rtl/>
            <w:lang w:val="en-US"/>
          </w:rPr>
          <w:t>، بعد عامين من تطبيقها، في المجلس وفي الأفرقة الاستشارية للقطاعات، التي تضع منهجية الاستعراض وإجراءاته؛</w:t>
        </w:r>
      </w:ins>
    </w:p>
    <w:p w:rsidR="00A248F2" w:rsidRPr="00D534E3" w:rsidRDefault="00A248F2">
      <w:pPr>
        <w:rPr>
          <w:ins w:id="2077" w:author="Author"/>
          <w:rtl/>
          <w:lang w:val="en-US"/>
        </w:rPr>
        <w:pPrChange w:id="2078" w:author="Author">
          <w:pPr>
            <w:ind w:right="567"/>
          </w:pPr>
        </w:pPrChange>
      </w:pPr>
      <w:ins w:id="2079" w:author="Author">
        <w:r w:rsidRPr="00D534E3">
          <w:rPr>
            <w:lang w:val="en-US"/>
          </w:rPr>
          <w:t>3</w:t>
        </w:r>
        <w:r w:rsidRPr="00D534E3">
          <w:rPr>
            <w:rtl/>
            <w:lang w:val="en-US" w:bidi="ar-SY"/>
          </w:rPr>
          <w:tab/>
          <w:t xml:space="preserve">أن يتم النظر في استعراض لوائح الاتصالات الدولية في </w:t>
        </w:r>
        <w:r w:rsidRPr="00D534E3">
          <w:rPr>
            <w:lang w:val="en-US"/>
          </w:rPr>
          <w:t>2020</w:t>
        </w:r>
        <w:r w:rsidRPr="00D534E3">
          <w:rPr>
            <w:rtl/>
            <w:lang w:val="en-US"/>
          </w:rPr>
          <w:t xml:space="preserve">، بعد ثماني سنوات من اعتمادها في المؤتمر العالمي للاتصالات الدولية لعام </w:t>
        </w:r>
        <w:r w:rsidRPr="00D534E3">
          <w:rPr>
            <w:lang w:val="en-US"/>
          </w:rPr>
          <w:t>2012</w:t>
        </w:r>
        <w:r w:rsidRPr="00D534E3">
          <w:rPr>
            <w:rtl/>
            <w:lang w:val="en-US"/>
          </w:rPr>
          <w:t xml:space="preserve"> في دبي؛</w:t>
        </w:r>
      </w:ins>
    </w:p>
    <w:p w:rsidR="00A248F2" w:rsidRPr="00D534E3" w:rsidRDefault="00A248F2">
      <w:pPr>
        <w:rPr>
          <w:ins w:id="2080" w:author="Author"/>
          <w:rtl/>
          <w:lang w:val="en-US" w:bidi="ar-SY"/>
        </w:rPr>
        <w:pPrChange w:id="2081" w:author="Author">
          <w:pPr>
            <w:ind w:right="567"/>
          </w:pPr>
        </w:pPrChange>
      </w:pPr>
      <w:ins w:id="2082" w:author="Author">
        <w:r w:rsidRPr="00D534E3">
          <w:rPr>
            <w:lang w:val="en-US"/>
          </w:rPr>
          <w:t>4</w:t>
        </w:r>
        <w:r w:rsidRPr="00D534E3">
          <w:rPr>
            <w:rtl/>
            <w:lang w:val="en-US" w:bidi="ar-SY"/>
          </w:rPr>
          <w:tab/>
          <w:t>أن يتم تنفيذ عملية الاستعراض في حدود موارد الميزانية الحالية للاتحاد،</w:t>
        </w:r>
      </w:ins>
    </w:p>
    <w:p w:rsidR="00D534E3" w:rsidRPr="00D534E3" w:rsidRDefault="00D534E3" w:rsidP="00D534E3">
      <w:pPr>
        <w:rPr>
          <w:del w:id="2083" w:author="Unknown"/>
          <w:rtl/>
          <w:lang w:val="en-US"/>
        </w:rPr>
      </w:pPr>
      <w:del w:id="2084" w:author="Author">
        <w:r w:rsidRPr="00D534E3">
          <w:rPr>
            <w:lang w:val="en-US"/>
          </w:rPr>
          <w:delText>2</w:delText>
        </w:r>
        <w:r w:rsidRPr="00D534E3">
          <w:rPr>
            <w:rtl/>
            <w:lang w:val="en-US"/>
          </w:rPr>
          <w:tab/>
          <w:delText>أن يضطلع قطاع تقييس الاتصالات باستعراض لوائح الاتصالات الدولية القائمة، بمشاركة القطاعين الآخرين حسبما يقتضي الأمر، على أن يضطلع قطاع تقييس الاتصالات بدور المنسق؛</w:delText>
        </w:r>
      </w:del>
    </w:p>
    <w:p w:rsidR="00D534E3" w:rsidRPr="00D534E3" w:rsidRDefault="00D534E3" w:rsidP="00D534E3">
      <w:pPr>
        <w:rPr>
          <w:del w:id="2085" w:author="Author"/>
          <w:rtl/>
          <w:lang w:val="en-US"/>
        </w:rPr>
      </w:pPr>
      <w:del w:id="2086" w:author="Author">
        <w:r w:rsidRPr="00D534E3">
          <w:rPr>
            <w:i/>
            <w:iCs/>
            <w:lang w:val="en-US"/>
          </w:rPr>
          <w:delText>3</w:delText>
        </w:r>
        <w:r w:rsidRPr="00D534E3">
          <w:rPr>
            <w:i/>
            <w:iCs/>
            <w:rtl/>
            <w:lang w:val="en-US"/>
          </w:rPr>
          <w:tab/>
          <w:delText>أن ينظر المنتدى العالمي الرابع لسياسات الاتصالات في سياسات الاتصالات الناشئة والقضايا التنظيمية، فيما يخص شبكات الاتصالات الدولية وخدماتها، لأغراض تفهمها وربما صياغة آراء حسبما يكون ملائماً؛</w:delText>
        </w:r>
      </w:del>
    </w:p>
    <w:p w:rsidR="00D534E3" w:rsidRPr="00D534E3" w:rsidRDefault="00D534E3" w:rsidP="00D534E3">
      <w:pPr>
        <w:rPr>
          <w:del w:id="2087" w:author="Author"/>
          <w:rtl/>
          <w:lang w:val="en-US"/>
        </w:rPr>
      </w:pPr>
      <w:del w:id="2088" w:author="Author">
        <w:r w:rsidRPr="00D534E3">
          <w:rPr>
            <w:lang w:val="en-US"/>
          </w:rPr>
          <w:delText>4</w:delText>
        </w:r>
        <w:r w:rsidRPr="00D534E3">
          <w:rPr>
            <w:rtl/>
            <w:lang w:val="en-US"/>
          </w:rPr>
          <w:tab/>
          <w:delText>أن يسعى المنتدى العالمي لسياسات الاتصالات إلى إعداد تقارير، وعند الاقتضاء، صياغة آراء لكي تبحثها الدول الأعضاء وأعضاء القطاعات واجتماعات الاتحاد ذات الصلة والمجلس؛</w:delText>
        </w:r>
      </w:del>
    </w:p>
    <w:p w:rsidR="00D534E3" w:rsidRPr="00D534E3" w:rsidRDefault="00D534E3" w:rsidP="00D534E3">
      <w:pPr>
        <w:rPr>
          <w:del w:id="2089" w:author="Author"/>
          <w:rtl/>
          <w:lang w:val="en-US"/>
        </w:rPr>
      </w:pPr>
      <w:del w:id="2090" w:author="Author">
        <w:r w:rsidRPr="00D534E3">
          <w:rPr>
            <w:lang w:val="en-US"/>
          </w:rPr>
          <w:delText>5</w:delText>
        </w:r>
        <w:r w:rsidRPr="00D534E3">
          <w:rPr>
            <w:rtl/>
            <w:lang w:val="en-US"/>
          </w:rPr>
          <w:tab/>
          <w:delText xml:space="preserve">أن يُدعى مؤتمر عالمي للاتصالات الدولية إلى الانعقاد بمقر الاتحاد في عام </w:delText>
        </w:r>
        <w:r w:rsidRPr="00D534E3">
          <w:rPr>
            <w:lang w:val="en-US"/>
          </w:rPr>
          <w:delText>2012</w:delText>
        </w:r>
        <w:r w:rsidRPr="00D534E3">
          <w:rPr>
            <w:rtl/>
            <w:lang w:val="en-US"/>
          </w:rPr>
          <w:delText>، على أساس التوصيات التي تسفر عنها عملية الاستعراض هذه،</w:delText>
        </w:r>
      </w:del>
    </w:p>
    <w:p w:rsidR="00D534E3" w:rsidRPr="00D534E3" w:rsidRDefault="00D534E3">
      <w:pPr>
        <w:pStyle w:val="Call"/>
        <w:rPr>
          <w:ins w:id="2091" w:author="Author"/>
          <w:rtl/>
          <w:lang w:val="en-US" w:bidi="ar-SY"/>
        </w:rPr>
        <w:pPrChange w:id="2092" w:author="Author">
          <w:pPr>
            <w:spacing w:before="0"/>
          </w:pPr>
        </w:pPrChange>
      </w:pPr>
      <w:ins w:id="2093" w:author="Author">
        <w:r w:rsidRPr="00D534E3">
          <w:rPr>
            <w:rtl/>
            <w:lang w:val="en-US" w:bidi="ar-SY"/>
          </w:rPr>
          <w:t>يكلف الفريق الاستشاري للاتصالات الراديوية والفريق الاستشاري لتقييس الاتصالات والفريق الاستشاري لتنمية الاتصالات،</w:t>
        </w:r>
      </w:ins>
    </w:p>
    <w:p w:rsidR="00D534E3" w:rsidRPr="00D534E3" w:rsidRDefault="00D534E3">
      <w:pPr>
        <w:rPr>
          <w:ins w:id="2094" w:author="Author"/>
          <w:rtl/>
          <w:lang w:val="en-US" w:bidi="ar-SY"/>
        </w:rPr>
        <w:pPrChange w:id="2095" w:author="Author">
          <w:pPr>
            <w:ind w:right="567"/>
          </w:pPr>
        </w:pPrChange>
      </w:pPr>
      <w:ins w:id="2096" w:author="Author">
        <w:r w:rsidRPr="00D534E3">
          <w:rPr>
            <w:lang w:val="en-US"/>
          </w:rPr>
          <w:t>1</w:t>
        </w:r>
        <w:r w:rsidRPr="00D534E3">
          <w:rPr>
            <w:rtl/>
            <w:lang w:val="en-US" w:bidi="ar-SY"/>
          </w:rPr>
          <w:tab/>
          <w:t>بأن يدرجوا، كل في ميدان اختصاصه، في جداول الأعمال الخاصة بهم المناقشات والدراسات الضرورية الإضافية فيما يتعلق بالاستعراض المستقبلي للوائح الاتصالات الدولية؛</w:t>
        </w:r>
      </w:ins>
    </w:p>
    <w:p w:rsidR="00D534E3" w:rsidRPr="00D534E3" w:rsidRDefault="00D534E3">
      <w:pPr>
        <w:rPr>
          <w:ins w:id="2097" w:author="Author"/>
          <w:rtl/>
          <w:lang w:val="en-US"/>
        </w:rPr>
        <w:pPrChange w:id="2098" w:author="Author">
          <w:pPr>
            <w:ind w:right="567"/>
          </w:pPr>
        </w:pPrChange>
      </w:pPr>
      <w:ins w:id="2099" w:author="Author">
        <w:r w:rsidRPr="00D534E3">
          <w:rPr>
            <w:lang w:val="en-US"/>
          </w:rPr>
          <w:t>2</w:t>
        </w:r>
        <w:r w:rsidRPr="00D534E3">
          <w:rPr>
            <w:rtl/>
            <w:lang w:val="en-US" w:bidi="ar-SY"/>
          </w:rPr>
          <w:tab/>
          <w:t xml:space="preserve">بأن يقدم كل منهم تقارير لجلسة المجلس في </w:t>
        </w:r>
        <w:r w:rsidRPr="00D534E3">
          <w:rPr>
            <w:lang w:val="en-US"/>
          </w:rPr>
          <w:t>2020</w:t>
        </w:r>
        <w:r w:rsidRPr="00D534E3">
          <w:rPr>
            <w:rtl/>
            <w:lang w:val="en-US"/>
          </w:rPr>
          <w:t xml:space="preserve"> تحتوي على تقدير بشأن إجراءات استعراض لوائح الاتصالات الدولية وبشأن مدى الحاجة إلى عقد مؤتمر عالمي للاتصالات الدولية لتحديث لوائح الاتصالات الدولية؛</w:t>
        </w:r>
      </w:ins>
    </w:p>
    <w:p w:rsidR="00D534E3" w:rsidRPr="00D534E3" w:rsidRDefault="00D534E3" w:rsidP="00A248F2">
      <w:pPr>
        <w:pStyle w:val="Call"/>
        <w:rPr>
          <w:rtl/>
          <w:lang w:val="en-US"/>
        </w:rPr>
      </w:pPr>
      <w:r w:rsidRPr="00D534E3">
        <w:rPr>
          <w:rtl/>
          <w:lang w:val="en-US"/>
        </w:rPr>
        <w:t>يكلف المجلس</w:t>
      </w:r>
    </w:p>
    <w:p w:rsidR="00D534E3" w:rsidRPr="00D534E3" w:rsidRDefault="00D534E3" w:rsidP="00D534E3">
      <w:pPr>
        <w:rPr>
          <w:rtl/>
          <w:lang w:val="en-US"/>
        </w:rPr>
      </w:pPr>
      <w:r w:rsidRPr="00D534E3">
        <w:rPr>
          <w:lang w:val="en-US"/>
        </w:rPr>
        <w:t>1</w:t>
      </w:r>
      <w:r w:rsidRPr="00D534E3">
        <w:rPr>
          <w:rtl/>
          <w:lang w:val="en-US"/>
        </w:rPr>
        <w:tab/>
        <w:t>بالنظر في التقارير الخاصة بالمسائل المذكورة أعلاه واتخاذ ما يراه مناسباً؛</w:t>
      </w:r>
    </w:p>
    <w:p w:rsidR="00D534E3" w:rsidRPr="00D534E3" w:rsidRDefault="00A248F2">
      <w:pPr>
        <w:rPr>
          <w:rtl/>
          <w:lang w:val="en-US"/>
        </w:rPr>
        <w:pPrChange w:id="2100" w:author="Author">
          <w:pPr>
            <w:spacing w:before="0"/>
          </w:pPr>
        </w:pPrChange>
      </w:pPr>
      <w:r>
        <w:rPr>
          <w:lang w:val="en-US"/>
        </w:rPr>
        <w:lastRenderedPageBreak/>
        <w:t>2</w:t>
      </w:r>
      <w:r w:rsidR="00D534E3" w:rsidRPr="00D534E3">
        <w:rPr>
          <w:rtl/>
          <w:lang w:val="en-US"/>
        </w:rPr>
        <w:tab/>
        <w:t xml:space="preserve">بأن </w:t>
      </w:r>
      <w:ins w:id="2101" w:author="Author">
        <w:r w:rsidR="00D534E3" w:rsidRPr="00D534E3">
          <w:rPr>
            <w:rtl/>
            <w:lang w:val="en-US"/>
          </w:rPr>
          <w:t xml:space="preserve">يناقش، خلال جلسته في </w:t>
        </w:r>
        <w:r w:rsidR="00D534E3" w:rsidRPr="00D534E3">
          <w:rPr>
            <w:lang w:val="en-US"/>
          </w:rPr>
          <w:t>2020</w:t>
        </w:r>
        <w:r w:rsidR="00D534E3" w:rsidRPr="00D534E3">
          <w:rPr>
            <w:rtl/>
            <w:lang w:val="en-US"/>
          </w:rPr>
          <w:t xml:space="preserve">، نتائج عملية الاستعراض ويعد تقريراً لتمكين مؤتمر المندوبين المفوضين لعام </w:t>
        </w:r>
        <w:r w:rsidR="00D534E3" w:rsidRPr="00D534E3">
          <w:rPr>
            <w:lang w:val="en-US"/>
          </w:rPr>
          <w:t>2022</w:t>
        </w:r>
        <w:r w:rsidR="00D534E3" w:rsidRPr="00D534E3">
          <w:rPr>
            <w:rtl/>
            <w:lang w:val="en-US"/>
          </w:rPr>
          <w:t xml:space="preserve"> من اتخاذ قرار بشأن مدى وجوب عقد مؤتمر عالمي للاتصالات الدولية لتحديث لوائح الاتصالات الدولية</w:t>
        </w:r>
      </w:ins>
      <w:del w:id="2102" w:author="Author">
        <w:r w:rsidR="00D534E3" w:rsidRPr="00D534E3">
          <w:rPr>
            <w:rtl/>
            <w:lang w:val="en-US"/>
          </w:rPr>
          <w:delText xml:space="preserve">يعتمد بحلول عام </w:delText>
        </w:r>
        <w:r w:rsidR="00D534E3" w:rsidRPr="00D534E3">
          <w:rPr>
            <w:lang w:val="en-US"/>
          </w:rPr>
          <w:delText>2011</w:delText>
        </w:r>
        <w:r w:rsidR="00D534E3" w:rsidRPr="00D534E3">
          <w:rPr>
            <w:rtl/>
            <w:lang w:val="en-US"/>
          </w:rPr>
          <w:delText xml:space="preserve"> جدول أعمال مؤتمر عالمي للاتصالات الدولية ويحدد موعد انعقاده</w:delText>
        </w:r>
      </w:del>
      <w:r w:rsidR="00D534E3" w:rsidRPr="00D534E3">
        <w:rPr>
          <w:rtl/>
          <w:lang w:val="en-US"/>
        </w:rPr>
        <w:t>،</w:t>
      </w:r>
    </w:p>
    <w:p w:rsidR="00D534E3" w:rsidRPr="00D534E3" w:rsidRDefault="00D534E3" w:rsidP="006A7CEB">
      <w:pPr>
        <w:pStyle w:val="Call"/>
        <w:rPr>
          <w:del w:id="2103" w:author="Unknown"/>
          <w:rtl/>
          <w:lang w:val="en-US"/>
        </w:rPr>
      </w:pPr>
      <w:del w:id="2104" w:author="Author">
        <w:r w:rsidRPr="00D534E3">
          <w:rPr>
            <w:rtl/>
            <w:lang w:val="en-US"/>
          </w:rPr>
          <w:delText>يحث القطاعات الثلاثة، بعد انعقاد المنتدى العالمي لسياسات الاتصالات</w:delText>
        </w:r>
      </w:del>
    </w:p>
    <w:p w:rsidR="00D534E3" w:rsidRPr="006A7CEB" w:rsidRDefault="00D534E3" w:rsidP="00D534E3">
      <w:pPr>
        <w:rPr>
          <w:del w:id="2105" w:author="Author"/>
          <w:spacing w:val="-4"/>
          <w:lang w:val="en-US"/>
        </w:rPr>
      </w:pPr>
      <w:del w:id="2106" w:author="Author">
        <w:r w:rsidRPr="006A7CEB">
          <w:rPr>
            <w:spacing w:val="-4"/>
            <w:rtl/>
            <w:lang w:val="en-US"/>
          </w:rPr>
          <w:delText xml:space="preserve">كل في ميدان اختصاصه، على الشروع في أي دراسات لازمة أخرى ترمي إلى الإعداد للمؤتمر العالمي للاتصالات الدولية، والمشاركة في مجموعة من الاجتماعات الإقليمية حسب الضرورة، لتحديد الموضوعات التي سيتناولها المؤتمر المذكور، في حدود موارد الميزانية المتاحة، </w:delText>
        </w:r>
      </w:del>
    </w:p>
    <w:p w:rsidR="00D534E3" w:rsidRPr="00D534E3" w:rsidRDefault="00D534E3" w:rsidP="006A7CEB">
      <w:pPr>
        <w:pStyle w:val="Call"/>
        <w:rPr>
          <w:del w:id="2107" w:author="Author"/>
          <w:rtl/>
          <w:lang w:val="en-US"/>
        </w:rPr>
      </w:pPr>
      <w:del w:id="2108" w:author="Author">
        <w:r w:rsidRPr="00D534E3">
          <w:rPr>
            <w:rtl/>
            <w:lang w:val="en-US"/>
          </w:rPr>
          <w:delText>يكلف الأمين العام عقب الانتهاء من إعداد الدراسات المذكورة أعلاه</w:delText>
        </w:r>
      </w:del>
    </w:p>
    <w:p w:rsidR="00D534E3" w:rsidRPr="00D534E3" w:rsidRDefault="00D534E3" w:rsidP="00D534E3">
      <w:pPr>
        <w:rPr>
          <w:del w:id="2109" w:author="Author"/>
          <w:lang w:val="en-US"/>
        </w:rPr>
      </w:pPr>
      <w:del w:id="2110" w:author="Author">
        <w:r w:rsidRPr="00D534E3">
          <w:rPr>
            <w:i/>
            <w:iCs/>
            <w:rtl/>
            <w:lang w:val="en-US"/>
          </w:rPr>
          <w:delText>باتخاذ الترتيبات التحضيرية اللازمة لعقد المؤتمر العالمي للاتصالات الدولية، وفقاً للقواعد والإجراءات المعمول بها في الاتحاد،</w:delText>
        </w:r>
      </w:del>
    </w:p>
    <w:p w:rsidR="00D534E3" w:rsidRPr="00D534E3" w:rsidRDefault="00D534E3" w:rsidP="006A7CEB">
      <w:pPr>
        <w:pStyle w:val="Call"/>
        <w:rPr>
          <w:rtl/>
          <w:lang w:val="en-US"/>
        </w:rPr>
      </w:pPr>
      <w:r w:rsidRPr="00D534E3">
        <w:rPr>
          <w:rtl/>
          <w:lang w:val="en-US"/>
        </w:rPr>
        <w:t>يدعو الدول الأعضاء</w:t>
      </w:r>
    </w:p>
    <w:p w:rsidR="00B55A63" w:rsidRDefault="00D534E3">
      <w:pPr>
        <w:rPr>
          <w:rtl/>
          <w:lang w:val="en-US"/>
        </w:rPr>
        <w:pPrChange w:id="2111" w:author="Author">
          <w:pPr/>
        </w:pPrChange>
      </w:pPr>
      <w:r w:rsidRPr="00D534E3">
        <w:rPr>
          <w:rtl/>
          <w:lang w:val="en-US"/>
        </w:rPr>
        <w:t xml:space="preserve">إلى المساهمة في </w:t>
      </w:r>
      <w:del w:id="2112" w:author="Author">
        <w:r w:rsidRPr="00D534E3" w:rsidDel="006A7CEB">
          <w:rPr>
            <w:rtl/>
            <w:lang w:val="en-US"/>
          </w:rPr>
          <w:delText xml:space="preserve">استعراض </w:delText>
        </w:r>
      </w:del>
      <w:ins w:id="2113" w:author="Author">
        <w:r w:rsidR="006A7CEB">
          <w:rPr>
            <w:rFonts w:hint="cs"/>
            <w:rtl/>
            <w:lang w:val="en-US"/>
          </w:rPr>
          <w:t xml:space="preserve">الاستعراض </w:t>
        </w:r>
        <w:r w:rsidRPr="00D534E3">
          <w:rPr>
            <w:rtl/>
            <w:lang w:val="en-US"/>
          </w:rPr>
          <w:t>المستقبلي ل</w:t>
        </w:r>
      </w:ins>
      <w:r w:rsidRPr="00D534E3">
        <w:rPr>
          <w:rtl/>
          <w:lang w:val="en-US"/>
        </w:rPr>
        <w:t>لوائح الاتصالات الدولية</w:t>
      </w:r>
      <w:del w:id="2114" w:author="Author">
        <w:r w:rsidRPr="00D534E3">
          <w:rPr>
            <w:rtl/>
            <w:lang w:val="en-US"/>
          </w:rPr>
          <w:delText xml:space="preserve"> وفي العملية التحضيرية للمؤتمر العالمي للاتصالات الدولية</w:delText>
        </w:r>
      </w:del>
      <w:r w:rsidRPr="00D534E3">
        <w:rPr>
          <w:rtl/>
          <w:lang w:val="en-US"/>
        </w:rPr>
        <w:t>.</w:t>
      </w:r>
    </w:p>
    <w:p w:rsidR="00D534E3" w:rsidRDefault="00D534E3" w:rsidP="00D534E3">
      <w:pPr>
        <w:pStyle w:val="Reasons"/>
        <w:rPr>
          <w:rtl/>
        </w:rPr>
      </w:pPr>
    </w:p>
    <w:p w:rsidR="00F21582" w:rsidRPr="0067003B" w:rsidRDefault="0067003B" w:rsidP="0067003B">
      <w:pPr>
        <w:jc w:val="center"/>
        <w:rPr>
          <w:rtl/>
          <w:lang w:val="en-US" w:bidi="ar-SY"/>
        </w:rPr>
      </w:pPr>
      <w:r>
        <w:rPr>
          <w:lang w:val="en-US"/>
        </w:rPr>
        <w:t>***********</w:t>
      </w:r>
    </w:p>
    <w:p w:rsidR="0067003B" w:rsidRDefault="0067003B" w:rsidP="00D534E3">
      <w:pPr>
        <w:pStyle w:val="Heading1"/>
        <w:rPr>
          <w:rtl/>
          <w:lang w:val="en-US" w:bidi="ar-SY"/>
        </w:rPr>
      </w:pPr>
      <w:r>
        <w:rPr>
          <w:lang w:val="en-US"/>
        </w:rPr>
        <w:t>IAP-24</w:t>
      </w:r>
      <w:r>
        <w:rPr>
          <w:rFonts w:hint="cs"/>
          <w:rtl/>
          <w:lang w:val="en-US" w:bidi="ar-SY"/>
        </w:rPr>
        <w:t>:</w:t>
      </w:r>
      <w:r>
        <w:rPr>
          <w:rFonts w:hint="cs"/>
          <w:rtl/>
          <w:lang w:val="en-US" w:bidi="ar-SY"/>
        </w:rPr>
        <w:tab/>
        <w:t xml:space="preserve">مشروع قرار جديد </w:t>
      </w:r>
      <w:r w:rsidR="00D534E3">
        <w:rPr>
          <w:rFonts w:hint="cs"/>
          <w:rtl/>
          <w:lang w:val="en-US" w:bidi="ar-SY"/>
        </w:rPr>
        <w:t>"</w:t>
      </w:r>
      <w:r w:rsidR="00D534E3">
        <w:rPr>
          <w:rtl/>
          <w:lang w:val="en-US" w:bidi="ar-SY"/>
        </w:rPr>
        <w:t>ترويج تكنولوجيا المعلومات والاتصالات للشباب</w:t>
      </w:r>
      <w:r w:rsidR="00D534E3">
        <w:rPr>
          <w:rFonts w:hint="cs"/>
          <w:rtl/>
          <w:lang w:val="en-US" w:bidi="ar-SY"/>
        </w:rPr>
        <w:t>"</w:t>
      </w:r>
    </w:p>
    <w:p w:rsidR="00D534E3" w:rsidRPr="00D534E3" w:rsidRDefault="00D534E3" w:rsidP="006A7CEB">
      <w:pPr>
        <w:pStyle w:val="Headingb"/>
        <w:rPr>
          <w:lang w:val="en-US" w:bidi="ar-SY"/>
        </w:rPr>
      </w:pPr>
      <w:r w:rsidRPr="00D534E3">
        <w:rPr>
          <w:rtl/>
          <w:lang w:val="en-US" w:bidi="ar-SY"/>
        </w:rPr>
        <w:t>مقدمة</w:t>
      </w:r>
    </w:p>
    <w:p w:rsidR="00D534E3" w:rsidRPr="00D534E3" w:rsidRDefault="00D534E3" w:rsidP="00D534E3">
      <w:pPr>
        <w:rPr>
          <w:rtl/>
          <w:lang w:val="en-US"/>
        </w:rPr>
      </w:pPr>
      <w:r w:rsidRPr="00D534E3">
        <w:rPr>
          <w:rtl/>
          <w:lang w:val="en-US"/>
        </w:rPr>
        <w:t xml:space="preserve">في سبتمبر </w:t>
      </w:r>
      <w:r w:rsidRPr="00D534E3">
        <w:rPr>
          <w:lang w:val="en-US" w:bidi="ar-SY"/>
        </w:rPr>
        <w:t>2013</w:t>
      </w:r>
      <w:r w:rsidRPr="00D534E3">
        <w:rPr>
          <w:rtl/>
          <w:lang w:val="en-US"/>
        </w:rPr>
        <w:t xml:space="preserve">، أتيحت لكوستاريكا فرصة استضافة القمة العالمية للشباب لما بعد </w:t>
      </w:r>
      <w:r w:rsidRPr="00D534E3">
        <w:rPr>
          <w:lang w:bidi="ar-SY"/>
        </w:rPr>
        <w:t>2015</w:t>
      </w:r>
      <w:r w:rsidRPr="00D534E3">
        <w:rPr>
          <w:rtl/>
          <w:lang w:val="en-US"/>
        </w:rPr>
        <w:t xml:space="preserve"> التي نظمت بالاشتراك مع الاتحاد الدولي للاتصالات. وحضر القمة التي عقدت في سان خوسيه ما يزيد عن </w:t>
      </w:r>
      <w:r w:rsidRPr="00D534E3">
        <w:rPr>
          <w:lang w:val="en-US" w:bidi="ar-SY"/>
        </w:rPr>
        <w:t>600</w:t>
      </w:r>
      <w:r w:rsidRPr="00D534E3">
        <w:rPr>
          <w:rtl/>
          <w:lang w:val="en-US"/>
        </w:rPr>
        <w:t xml:space="preserve"> شاب تتراوح أعمارهم بين </w:t>
      </w:r>
      <w:r w:rsidRPr="00D534E3">
        <w:rPr>
          <w:lang w:val="en-US" w:bidi="ar-SY"/>
        </w:rPr>
        <w:t>18</w:t>
      </w:r>
      <w:r w:rsidRPr="00D534E3">
        <w:rPr>
          <w:rtl/>
          <w:lang w:val="en-US"/>
        </w:rPr>
        <w:t xml:space="preserve"> </w:t>
      </w:r>
      <w:r w:rsidRPr="00D534E3">
        <w:rPr>
          <w:rFonts w:hint="cs"/>
          <w:rtl/>
          <w:lang w:val="en-US"/>
        </w:rPr>
        <w:t>و</w:t>
      </w:r>
      <w:r w:rsidRPr="00D534E3">
        <w:rPr>
          <w:lang w:val="en-US" w:bidi="ar-SY"/>
        </w:rPr>
        <w:t>25</w:t>
      </w:r>
      <w:r w:rsidRPr="00D534E3">
        <w:rPr>
          <w:rtl/>
          <w:lang w:val="en-US"/>
        </w:rPr>
        <w:t xml:space="preserve"> </w:t>
      </w:r>
      <w:r w:rsidRPr="00D534E3">
        <w:rPr>
          <w:rFonts w:hint="cs"/>
          <w:rtl/>
          <w:lang w:val="en-US"/>
        </w:rPr>
        <w:t xml:space="preserve">عاماً من </w:t>
      </w:r>
      <w:r w:rsidRPr="00D534E3">
        <w:rPr>
          <w:lang w:val="en-US" w:bidi="ar-SY"/>
        </w:rPr>
        <w:t>68</w:t>
      </w:r>
      <w:r w:rsidRPr="00D534E3">
        <w:rPr>
          <w:rtl/>
          <w:lang w:val="en-US"/>
        </w:rPr>
        <w:t xml:space="preserve"> </w:t>
      </w:r>
      <w:r w:rsidRPr="00D534E3">
        <w:rPr>
          <w:rFonts w:hint="cs"/>
          <w:rtl/>
          <w:lang w:val="en-US"/>
        </w:rPr>
        <w:t>دولة.</w:t>
      </w:r>
    </w:p>
    <w:p w:rsidR="00D534E3" w:rsidRPr="00D534E3" w:rsidRDefault="00D534E3" w:rsidP="00D534E3">
      <w:pPr>
        <w:rPr>
          <w:rtl/>
          <w:lang w:val="en-US"/>
        </w:rPr>
      </w:pPr>
      <w:r w:rsidRPr="00D534E3">
        <w:rPr>
          <w:rtl/>
          <w:lang w:val="en-US"/>
        </w:rPr>
        <w:t xml:space="preserve">وعلاوة على ذلك، شارك عبر الإنترنت </w:t>
      </w:r>
      <w:r w:rsidRPr="00D534E3">
        <w:rPr>
          <w:lang w:val="en-US" w:bidi="ar-SY"/>
        </w:rPr>
        <w:t>8</w:t>
      </w:r>
      <w:r w:rsidR="006A7CEB">
        <w:rPr>
          <w:lang w:val="en-US" w:bidi="ar-SY"/>
        </w:rPr>
        <w:t> </w:t>
      </w:r>
      <w:r w:rsidRPr="00D534E3">
        <w:rPr>
          <w:lang w:val="en-US" w:bidi="ar-SY"/>
        </w:rPr>
        <w:t>000</w:t>
      </w:r>
      <w:r w:rsidRPr="00D534E3">
        <w:rPr>
          <w:rtl/>
          <w:lang w:val="en-US"/>
        </w:rPr>
        <w:t xml:space="preserve"> مشترك آخرين من </w:t>
      </w:r>
      <w:r w:rsidRPr="00D534E3">
        <w:rPr>
          <w:lang w:val="en-US" w:bidi="ar-SY"/>
        </w:rPr>
        <w:t>173</w:t>
      </w:r>
      <w:r w:rsidRPr="00D534E3">
        <w:rPr>
          <w:rtl/>
          <w:lang w:val="en-US"/>
        </w:rPr>
        <w:t xml:space="preserve"> بلداً سجلوا الدخول إلى الشبكات الاجتماعية والأدوات الإلكترونية مثل </w:t>
      </w:r>
      <w:r w:rsidRPr="00D534E3">
        <w:rPr>
          <w:i/>
          <w:iCs/>
          <w:rtl/>
          <w:lang w:val="en-US"/>
        </w:rPr>
        <w:t xml:space="preserve">منصة الاستقطاب الجماهيري، </w:t>
      </w:r>
      <w:r w:rsidRPr="00D534E3">
        <w:rPr>
          <w:rtl/>
          <w:lang w:val="en-US"/>
        </w:rPr>
        <w:t>قبل الحدث وأثناء انعقاده</w:t>
      </w:r>
      <w:r w:rsidRPr="00D534E3">
        <w:rPr>
          <w:i/>
          <w:iCs/>
          <w:rtl/>
          <w:lang w:val="en-US"/>
        </w:rPr>
        <w:t>.</w:t>
      </w:r>
    </w:p>
    <w:p w:rsidR="00D534E3" w:rsidRPr="00D534E3" w:rsidRDefault="00D534E3" w:rsidP="00D534E3">
      <w:pPr>
        <w:rPr>
          <w:rtl/>
          <w:lang w:val="en-US"/>
        </w:rPr>
      </w:pPr>
      <w:r w:rsidRPr="00D534E3">
        <w:rPr>
          <w:rtl/>
          <w:lang w:val="en-US"/>
        </w:rPr>
        <w:t>واشتمل إعلان سان خوسيه على ناتج هذه القمة. وقدمت السيدة لورا شينشيلا ميراندا، الرئيسة السابقة لكوستاريكا، هذه الوثيقة خلال الدورة التاسعة والستين للجمعية العامة بالأمم المتحدة.</w:t>
      </w:r>
    </w:p>
    <w:p w:rsidR="00D534E3" w:rsidRPr="00D534E3" w:rsidRDefault="00D534E3" w:rsidP="00D534E3">
      <w:pPr>
        <w:rPr>
          <w:rtl/>
          <w:lang w:val="en-US"/>
        </w:rPr>
      </w:pPr>
      <w:r w:rsidRPr="00D534E3">
        <w:rPr>
          <w:rtl/>
          <w:lang w:val="en-US"/>
        </w:rPr>
        <w:t>وتهدف هذه الوثيقة إلى اتخاذ إجراءات ملموسة حتى يتسنى للمهنيين من الشباب أداء دور أكثر نشاطاً في تخطيط مسائل التكنولوجيا والاتصالات وتنفيذها، ويتمثل هدفها الأساسي في مواصلة تعميم استعمال تكنولوجيا المعلومات والاتصالات كعنصر يعمل على التغيير صوب ما يفيد الشباب في التعليم والتوظيف والنوع وإمكانية النفاذ والمواطنة وسياسات الشمول وحقوق الإنسان وحماية الأطفال على الخط والصحة، وغيرها من الأمور.</w:t>
      </w:r>
    </w:p>
    <w:p w:rsidR="00D534E3" w:rsidRPr="00D534E3" w:rsidRDefault="00D534E3" w:rsidP="00D534E3">
      <w:pPr>
        <w:rPr>
          <w:lang w:val="en-US" w:bidi="ar-SY"/>
        </w:rPr>
      </w:pPr>
      <w:r w:rsidRPr="00D534E3">
        <w:rPr>
          <w:rtl/>
          <w:lang w:val="en-US"/>
        </w:rPr>
        <w:t xml:space="preserve">وقدمت كوستاريكا هذه المبادرة إلى اللجنة التقنية للاتصالات السلكية واللاسلكية في أمريكا الوسطى </w:t>
      </w:r>
      <w:r w:rsidRPr="00D534E3">
        <w:rPr>
          <w:lang w:bidi="ar-SY"/>
        </w:rPr>
        <w:t>(COMTELCA)</w:t>
      </w:r>
      <w:r w:rsidRPr="00D534E3">
        <w:rPr>
          <w:rtl/>
          <w:lang w:val="en-US"/>
        </w:rPr>
        <w:t xml:space="preserve">، التي عبرت عن دعمها من خلال القرار رقم </w:t>
      </w:r>
      <w:r w:rsidRPr="00D534E3">
        <w:rPr>
          <w:lang w:val="en-US" w:bidi="ar-SY"/>
        </w:rPr>
        <w:t>9</w:t>
      </w:r>
      <w:r w:rsidRPr="00D534E3">
        <w:rPr>
          <w:rtl/>
          <w:lang w:val="en-US"/>
        </w:rPr>
        <w:t xml:space="preserve"> الصادر عن الاجتماع العادي رقم </w:t>
      </w:r>
      <w:r w:rsidRPr="00D534E3">
        <w:rPr>
          <w:lang w:val="en-US" w:bidi="ar-SY"/>
        </w:rPr>
        <w:t>133</w:t>
      </w:r>
      <w:r w:rsidRPr="00D534E3">
        <w:rPr>
          <w:rtl/>
          <w:lang w:val="en-US"/>
        </w:rPr>
        <w:t xml:space="preserve"> لمجلس إدارة </w:t>
      </w:r>
      <w:r w:rsidRPr="00D534E3">
        <w:rPr>
          <w:lang w:bidi="ar-SY"/>
        </w:rPr>
        <w:t>COMTELCA</w:t>
      </w:r>
      <w:r w:rsidRPr="00D534E3">
        <w:rPr>
          <w:rtl/>
          <w:lang w:val="en-US"/>
        </w:rPr>
        <w:t xml:space="preserve"> الذي عقد يومي </w:t>
      </w:r>
      <w:r w:rsidRPr="00D534E3">
        <w:rPr>
          <w:lang w:val="en-US" w:bidi="ar-SY"/>
        </w:rPr>
        <w:t>19</w:t>
      </w:r>
      <w:r w:rsidRPr="00D534E3">
        <w:rPr>
          <w:rtl/>
          <w:lang w:val="en-US"/>
        </w:rPr>
        <w:t xml:space="preserve"> و</w:t>
      </w:r>
      <w:r w:rsidRPr="00D534E3">
        <w:rPr>
          <w:lang w:val="en-US" w:bidi="ar-SY"/>
        </w:rPr>
        <w:t>20</w:t>
      </w:r>
      <w:r w:rsidRPr="00D534E3">
        <w:rPr>
          <w:rtl/>
          <w:lang w:val="en-US"/>
        </w:rPr>
        <w:t xml:space="preserve"> يونيو </w:t>
      </w:r>
      <w:r w:rsidRPr="00D534E3">
        <w:rPr>
          <w:lang w:val="en-US" w:bidi="ar-SY"/>
        </w:rPr>
        <w:t>2014</w:t>
      </w:r>
      <w:r w:rsidRPr="00D534E3">
        <w:rPr>
          <w:rtl/>
          <w:lang w:val="en-US"/>
        </w:rPr>
        <w:t>.</w:t>
      </w:r>
    </w:p>
    <w:p w:rsidR="0067003B" w:rsidRDefault="00D534E3" w:rsidP="006A7CEB">
      <w:pPr>
        <w:rPr>
          <w:rtl/>
          <w:lang w:val="en-US" w:bidi="ar-SY"/>
        </w:rPr>
      </w:pPr>
      <w:r w:rsidRPr="00D534E3">
        <w:rPr>
          <w:rtl/>
          <w:lang w:val="en-US"/>
        </w:rPr>
        <w:t xml:space="preserve">وتمشياً مع ما سبق وفي إطار مؤتمر المندوبين المفوضين القادم </w:t>
      </w:r>
      <w:r w:rsidR="006A7CEB">
        <w:rPr>
          <w:lang w:val="en-US"/>
        </w:rPr>
        <w:t>(</w:t>
      </w:r>
      <w:r w:rsidRPr="00D534E3">
        <w:rPr>
          <w:lang w:bidi="ar-SY"/>
        </w:rPr>
        <w:t>PP-14</w:t>
      </w:r>
      <w:r w:rsidR="006A7CEB">
        <w:rPr>
          <w:lang w:bidi="ar-SY"/>
        </w:rPr>
        <w:t>)</w:t>
      </w:r>
      <w:r w:rsidRPr="00D534E3">
        <w:rPr>
          <w:rtl/>
          <w:lang w:val="en-US"/>
        </w:rPr>
        <w:t xml:space="preserve">، الذي سيعقد في بوسان بجمهورية كوريا، تقدم لجنة البلدان الأمريكية للاتصالات </w:t>
      </w:r>
      <w:r w:rsidRPr="00D534E3">
        <w:rPr>
          <w:lang w:bidi="ar-SY"/>
        </w:rPr>
        <w:t>(CITEL)</w:t>
      </w:r>
      <w:r w:rsidRPr="00D534E3">
        <w:rPr>
          <w:rtl/>
          <w:lang w:val="en-US"/>
        </w:rPr>
        <w:t xml:space="preserve"> هذا القرار الجديد.</w:t>
      </w:r>
    </w:p>
    <w:p w:rsidR="00F21582" w:rsidRDefault="00B55A63">
      <w:pPr>
        <w:pStyle w:val="Proposal"/>
      </w:pPr>
      <w:r>
        <w:lastRenderedPageBreak/>
        <w:t>ADD</w:t>
      </w:r>
      <w:r>
        <w:tab/>
        <w:t>IAP/34A1/24</w:t>
      </w:r>
    </w:p>
    <w:p w:rsidR="00F21582" w:rsidRDefault="00B55A63" w:rsidP="0067003B">
      <w:pPr>
        <w:pStyle w:val="ResNo"/>
      </w:pPr>
      <w:r>
        <w:rPr>
          <w:rtl/>
        </w:rPr>
        <w:t>مشـروع</w:t>
      </w:r>
      <w:r w:rsidR="0067003B">
        <w:rPr>
          <w:rFonts w:hint="cs"/>
          <w:rtl/>
        </w:rPr>
        <w:t xml:space="preserve"> </w:t>
      </w:r>
      <w:r>
        <w:rPr>
          <w:rtl/>
        </w:rPr>
        <w:t>قـرار</w:t>
      </w:r>
      <w:r w:rsidR="0067003B">
        <w:rPr>
          <w:rFonts w:hint="cs"/>
          <w:rtl/>
        </w:rPr>
        <w:t xml:space="preserve"> </w:t>
      </w:r>
      <w:r>
        <w:rPr>
          <w:rtl/>
        </w:rPr>
        <w:t>جديـد</w:t>
      </w:r>
      <w:r w:rsidR="0067003B">
        <w:rPr>
          <w:rFonts w:hint="cs"/>
          <w:rtl/>
        </w:rPr>
        <w:t xml:space="preserve"> </w:t>
      </w:r>
      <w:r>
        <w:t>[IAP-5]</w:t>
      </w:r>
    </w:p>
    <w:p w:rsidR="00F21582" w:rsidRDefault="00D534E3">
      <w:pPr>
        <w:pStyle w:val="Restitle"/>
        <w:rPr>
          <w:rtl/>
        </w:rPr>
      </w:pPr>
      <w:r>
        <w:rPr>
          <w:rtl/>
          <w:lang w:bidi="ar-SY"/>
        </w:rPr>
        <w:t>ترويج تكنولوجيا المعلومات والاتصالات للشباب</w:t>
      </w:r>
    </w:p>
    <w:p w:rsidR="0067003B" w:rsidRDefault="0067003B" w:rsidP="0067003B">
      <w:pPr>
        <w:pStyle w:val="Normalaftertitle"/>
        <w:rPr>
          <w:rtl/>
          <w:lang w:bidi="ar-SY"/>
        </w:rPr>
      </w:pPr>
      <w:r>
        <w:rPr>
          <w:rFonts w:hint="cs"/>
          <w:rtl/>
          <w:lang w:bidi="ar-SA"/>
        </w:rPr>
        <w:t xml:space="preserve">إن مؤتمر المندوبين المفوضين للاتحاد الدولي للاتصالات (بوسان، </w:t>
      </w:r>
      <w:r>
        <w:rPr>
          <w:lang w:bidi="ar-SA"/>
        </w:rPr>
        <w:t>2014</w:t>
      </w:r>
      <w:r>
        <w:rPr>
          <w:rFonts w:hint="cs"/>
          <w:rtl/>
          <w:lang w:bidi="ar-SY"/>
        </w:rPr>
        <w:t>)،</w:t>
      </w:r>
    </w:p>
    <w:p w:rsidR="00D534E3" w:rsidRPr="00D534E3" w:rsidRDefault="00D534E3" w:rsidP="006436C1">
      <w:pPr>
        <w:pStyle w:val="Call"/>
        <w:rPr>
          <w:lang w:val="en-US" w:bidi="ar-SY"/>
        </w:rPr>
      </w:pPr>
      <w:r w:rsidRPr="00D534E3">
        <w:rPr>
          <w:rtl/>
          <w:lang w:val="en-US" w:bidi="ar-SY"/>
        </w:rPr>
        <w:t>إذ يضع في اعتباره</w:t>
      </w:r>
    </w:p>
    <w:p w:rsidR="00D534E3" w:rsidRPr="00D534E3" w:rsidRDefault="00D534E3" w:rsidP="00D534E3">
      <w:pPr>
        <w:rPr>
          <w:rtl/>
          <w:lang w:val="en-US"/>
        </w:rPr>
      </w:pPr>
      <w:r w:rsidRPr="00D534E3">
        <w:rPr>
          <w:i/>
          <w:iCs/>
          <w:rtl/>
          <w:lang w:val="en-US" w:bidi="ar-SY"/>
        </w:rPr>
        <w:t xml:space="preserve"> أ )</w:t>
      </w:r>
      <w:r w:rsidRPr="00D534E3">
        <w:rPr>
          <w:rtl/>
          <w:lang w:val="en-US" w:bidi="ar-SY"/>
        </w:rPr>
        <w:tab/>
        <w:t xml:space="preserve">أن الشباب دون عمر الخامسة والعشرين يمثلون </w:t>
      </w:r>
      <w:r w:rsidRPr="00D534E3">
        <w:rPr>
          <w:lang w:val="en-US" w:bidi="ar-SY"/>
        </w:rPr>
        <w:t>42,5</w:t>
      </w:r>
      <w:r w:rsidRPr="00D534E3">
        <w:rPr>
          <w:rtl/>
          <w:lang w:val="en-US"/>
        </w:rPr>
        <w:t xml:space="preserve"> بالمائة من عدد سكان العالم منذ بداية </w:t>
      </w:r>
      <w:r w:rsidRPr="00D534E3">
        <w:rPr>
          <w:lang w:val="en-US" w:bidi="ar-SY"/>
        </w:rPr>
        <w:t>2014</w:t>
      </w:r>
      <w:r w:rsidRPr="00D534E3">
        <w:rPr>
          <w:rtl/>
          <w:lang w:val="en-US"/>
        </w:rPr>
        <w:t xml:space="preserve"> ويشكلون أكثر السكان نشاطاً في استعمال الإنترنت؛</w:t>
      </w:r>
    </w:p>
    <w:p w:rsidR="00D534E3" w:rsidRPr="00D534E3" w:rsidRDefault="00D534E3" w:rsidP="00D534E3">
      <w:pPr>
        <w:rPr>
          <w:rtl/>
          <w:lang w:val="en-US" w:bidi="ar-SY"/>
        </w:rPr>
      </w:pPr>
      <w:r w:rsidRPr="00D534E3">
        <w:rPr>
          <w:i/>
          <w:iCs/>
          <w:rtl/>
          <w:lang w:val="en-US" w:bidi="ar-SY"/>
        </w:rPr>
        <w:t>ب)</w:t>
      </w:r>
      <w:r w:rsidRPr="00D534E3">
        <w:rPr>
          <w:rtl/>
          <w:lang w:val="en-US" w:bidi="ar-SY"/>
        </w:rPr>
        <w:tab/>
        <w:t>أن الشباب من البلدان المتقدمة والنامية على حد سواء يواجهون نسباً متفاوتة من التعرض للفقر والبطالة خلال سعيهم للحصول على حقهم في تحقيق الشمول الاقتصادي والاجتماعي والرقمي الكامل؛</w:t>
      </w:r>
    </w:p>
    <w:p w:rsidR="00D534E3" w:rsidRPr="00D534E3" w:rsidRDefault="00D534E3" w:rsidP="00D534E3">
      <w:pPr>
        <w:rPr>
          <w:rtl/>
          <w:lang w:val="en-US"/>
        </w:rPr>
      </w:pPr>
      <w:r w:rsidRPr="00D534E3">
        <w:rPr>
          <w:i/>
          <w:iCs/>
          <w:rtl/>
          <w:lang w:val="en-US" w:bidi="ar-SY"/>
        </w:rPr>
        <w:t>ج)</w:t>
      </w:r>
      <w:r w:rsidRPr="00D534E3">
        <w:rPr>
          <w:rtl/>
          <w:lang w:val="en-US" w:bidi="ar-SY"/>
        </w:rPr>
        <w:tab/>
      </w:r>
      <w:r w:rsidRPr="00D534E3">
        <w:rPr>
          <w:rtl/>
          <w:lang w:val="en-US"/>
        </w:rPr>
        <w:t xml:space="preserve">أن تكنولوجيا المعلومات والاتصالات </w:t>
      </w:r>
      <w:r w:rsidRPr="00D534E3">
        <w:rPr>
          <w:lang w:bidi="ar-SY"/>
        </w:rPr>
        <w:t>(ICT)</w:t>
      </w:r>
      <w:r w:rsidRPr="00D534E3">
        <w:rPr>
          <w:rtl/>
          <w:lang w:val="en-US"/>
        </w:rPr>
        <w:t xml:space="preserve"> أدوات يمكن للشباب من الجنسين من خلالها أن يساهموا في تنميتهم الاقتصادية والاجتماعية ويشاركوا فيها وينهضوا بها بشكل جوهري؛</w:t>
      </w:r>
    </w:p>
    <w:p w:rsidR="00D534E3" w:rsidRPr="00D534E3" w:rsidRDefault="00D534E3" w:rsidP="00D534E3">
      <w:pPr>
        <w:rPr>
          <w:rtl/>
          <w:lang w:val="en-US"/>
        </w:rPr>
      </w:pPr>
      <w:r w:rsidRPr="00D534E3">
        <w:rPr>
          <w:i/>
          <w:iCs/>
          <w:rtl/>
          <w:lang w:val="en-US"/>
        </w:rPr>
        <w:t>د )</w:t>
      </w:r>
      <w:r w:rsidRPr="00D534E3">
        <w:rPr>
          <w:rtl/>
          <w:lang w:val="en-US"/>
        </w:rPr>
        <w:tab/>
        <w:t>أن الإلمام بالمعارف الرقمية ومعارف الحاسوب والويب تعتبر كفاءات أساسية لسوق العمل في القرن الواحد والعشرين،</w:t>
      </w:r>
    </w:p>
    <w:p w:rsidR="00D534E3" w:rsidRPr="00D534E3" w:rsidRDefault="00D534E3" w:rsidP="006436C1">
      <w:pPr>
        <w:pStyle w:val="Call"/>
        <w:rPr>
          <w:rtl/>
          <w:lang w:val="en-US"/>
        </w:rPr>
      </w:pPr>
      <w:r w:rsidRPr="00D534E3">
        <w:rPr>
          <w:rtl/>
          <w:lang w:val="en-US"/>
        </w:rPr>
        <w:t>وإذ يضع في اعتباره كذلك</w:t>
      </w:r>
    </w:p>
    <w:p w:rsidR="00D534E3" w:rsidRPr="00D534E3" w:rsidRDefault="00D534E3" w:rsidP="00D534E3">
      <w:pPr>
        <w:rPr>
          <w:rtl/>
          <w:lang w:val="en-US"/>
        </w:rPr>
      </w:pPr>
      <w:r w:rsidRPr="00D534E3">
        <w:rPr>
          <w:i/>
          <w:iCs/>
          <w:rtl/>
          <w:lang w:val="en-US"/>
        </w:rPr>
        <w:t xml:space="preserve"> أ )</w:t>
      </w:r>
      <w:r w:rsidRPr="00D534E3">
        <w:rPr>
          <w:rtl/>
          <w:lang w:val="en-US"/>
        </w:rPr>
        <w:tab/>
        <w:t xml:space="preserve">أن برنامج عمل تونس للقمة العالمية لمجتمع المعلومات لعام </w:t>
      </w:r>
      <w:r w:rsidRPr="00D534E3">
        <w:rPr>
          <w:lang w:bidi="ar-SY"/>
        </w:rPr>
        <w:t>2005</w:t>
      </w:r>
      <w:r w:rsidRPr="00D534E3">
        <w:rPr>
          <w:rtl/>
          <w:lang w:val="en-US"/>
        </w:rPr>
        <w:t xml:space="preserve"> يؤكد من جديد التزام الدول الأعضاء بتمكين الشباب باعتبارهم من أهم المساهمين في بناء مجتمع المعلومات الشامل لكي يشارك الشباب بنشاط في برامج التنمية المبتكرة التي تقوم على أساس تكنولوجيا المعلومات والاتصالات ولتوسيع الفرص أمامهم للاندماج في عمليات الاستراتيجيات الإلكترونية؛</w:t>
      </w:r>
    </w:p>
    <w:p w:rsidR="00D534E3" w:rsidRPr="006436C1" w:rsidRDefault="00D534E3" w:rsidP="006436C1">
      <w:pPr>
        <w:rPr>
          <w:spacing w:val="6"/>
          <w:rtl/>
          <w:lang w:val="en-US"/>
        </w:rPr>
      </w:pPr>
      <w:r w:rsidRPr="006436C1">
        <w:rPr>
          <w:i/>
          <w:iCs/>
          <w:spacing w:val="6"/>
          <w:rtl/>
          <w:lang w:val="en-US"/>
        </w:rPr>
        <w:t>ب)</w:t>
      </w:r>
      <w:r w:rsidRPr="006436C1">
        <w:rPr>
          <w:spacing w:val="6"/>
          <w:rtl/>
          <w:lang w:val="en-US"/>
        </w:rPr>
        <w:tab/>
        <w:t>أن خطة عمل الأمين العام للأمم المتحدة للسنوات الخمس المقبلة تضع العمل مع النساء والشباب كأولوية في</w:t>
      </w:r>
      <w:r w:rsidR="006436C1">
        <w:rPr>
          <w:rFonts w:hint="cs"/>
          <w:spacing w:val="6"/>
          <w:rtl/>
          <w:lang w:val="en-US"/>
        </w:rPr>
        <w:t> </w:t>
      </w:r>
      <w:r w:rsidRPr="006436C1">
        <w:rPr>
          <w:spacing w:val="6"/>
          <w:rtl/>
          <w:lang w:val="en-US"/>
        </w:rPr>
        <w:t>منظومة الأمم المتحدة؛</w:t>
      </w:r>
    </w:p>
    <w:p w:rsidR="00D534E3" w:rsidRPr="00D534E3" w:rsidRDefault="00D534E3" w:rsidP="00D534E3">
      <w:pPr>
        <w:rPr>
          <w:rtl/>
          <w:lang w:val="en-US"/>
        </w:rPr>
      </w:pPr>
      <w:r w:rsidRPr="00D534E3">
        <w:rPr>
          <w:i/>
          <w:iCs/>
          <w:rtl/>
          <w:lang w:val="en-US"/>
        </w:rPr>
        <w:t>ج)</w:t>
      </w:r>
      <w:r w:rsidRPr="00D534E3">
        <w:rPr>
          <w:rtl/>
          <w:lang w:val="en-US"/>
        </w:rPr>
        <w:tab/>
        <w:t>أن خطة العمل العامة بمنظومة الأمم المتحدة بشأن الشباب تستهدف تعزيز المشاركة المدنية الفعالة والشاملة للشباب على المستويات المحلية والوطنية والإقليمية،</w:t>
      </w:r>
    </w:p>
    <w:p w:rsidR="00D534E3" w:rsidRPr="00D534E3" w:rsidRDefault="00D534E3" w:rsidP="006436C1">
      <w:pPr>
        <w:pStyle w:val="Call"/>
        <w:rPr>
          <w:rtl/>
          <w:lang w:val="en-US"/>
        </w:rPr>
      </w:pPr>
      <w:r w:rsidRPr="00D534E3">
        <w:rPr>
          <w:rtl/>
          <w:lang w:val="en-US"/>
        </w:rPr>
        <w:t>وإذ يذكّر</w:t>
      </w:r>
    </w:p>
    <w:p w:rsidR="00D534E3" w:rsidRPr="00D534E3" w:rsidRDefault="00D534E3" w:rsidP="00D534E3">
      <w:pPr>
        <w:rPr>
          <w:rtl/>
          <w:lang w:val="en-US"/>
        </w:rPr>
      </w:pPr>
      <w:r w:rsidRPr="00D534E3">
        <w:rPr>
          <w:i/>
          <w:iCs/>
          <w:rtl/>
          <w:lang w:val="en-US"/>
        </w:rPr>
        <w:t xml:space="preserve"> أ )</w:t>
      </w:r>
      <w:r w:rsidRPr="00D534E3">
        <w:rPr>
          <w:rtl/>
          <w:lang w:val="en-US"/>
        </w:rPr>
        <w:tab/>
        <w:t xml:space="preserve">بالقـرار </w:t>
      </w:r>
      <w:r w:rsidRPr="00D534E3">
        <w:rPr>
          <w:lang w:bidi="ar-SY"/>
        </w:rPr>
        <w:t>70</w:t>
      </w:r>
      <w:r w:rsidRPr="00D534E3">
        <w:rPr>
          <w:rtl/>
          <w:lang w:val="en-US"/>
        </w:rPr>
        <w:t xml:space="preserve"> (المراجع في غوادالاخارا، </w:t>
      </w:r>
      <w:r w:rsidRPr="00D534E3">
        <w:rPr>
          <w:lang w:bidi="ar-SY"/>
        </w:rPr>
        <w:t>2010</w:t>
      </w:r>
      <w:r w:rsidRPr="00D534E3">
        <w:rPr>
          <w:rtl/>
          <w:lang w:val="en-US"/>
        </w:rPr>
        <w:t>) لمؤتمر المندوبين المفوضين بشأن تعميم مبدأ المساواة بين الجنسين في الاتحاد وترويج المساواة بين الجنسين وتمكين المرأة من خلال تكنولوجيا المعلومات والاتصالات، والذي يشجع الدول الأعضاء وأعضاء القطاعات على تعزيز وزيادة اهتمام النساء والفتيات وزيادة إتاحة الفرص لهن للعمل في مجال تكنولوجيا المعلومات والاتصالات، وذلك أثناء التعليم الابتدائي والثانوي والعالي، والذي يقر بوجود عدد متزايد من النساء في ميدان تكنولوجيا المعلومات والاتصالات اللاتي بإمكانهن تشجيع الفتيات على اختيار مسار وظيفي في مجال تكنولوجيا المعلومات والاتصالات وتعزيز استعمال تكنولوجيا المعلومات والاتصالات من أجل التمكين الاجتماعي والاقتصادي للمرأة والفتيات؛</w:t>
      </w:r>
    </w:p>
    <w:p w:rsidR="00D534E3" w:rsidRPr="00D534E3" w:rsidRDefault="00D534E3" w:rsidP="00D534E3">
      <w:pPr>
        <w:rPr>
          <w:rtl/>
          <w:lang w:val="en-US"/>
        </w:rPr>
      </w:pPr>
      <w:r w:rsidRPr="00D534E3">
        <w:rPr>
          <w:i/>
          <w:iCs/>
          <w:rtl/>
          <w:lang w:val="en-US"/>
        </w:rPr>
        <w:t>ب)</w:t>
      </w:r>
      <w:r w:rsidRPr="00D534E3">
        <w:rPr>
          <w:rtl/>
          <w:lang w:val="en-US"/>
        </w:rPr>
        <w:tab/>
        <w:t xml:space="preserve">بالقـرار </w:t>
      </w:r>
      <w:r w:rsidRPr="00D534E3">
        <w:rPr>
          <w:lang w:bidi="ar-SY"/>
        </w:rPr>
        <w:t>169</w:t>
      </w:r>
      <w:r w:rsidRPr="00D534E3">
        <w:rPr>
          <w:rtl/>
          <w:lang w:val="en-US"/>
        </w:rPr>
        <w:t xml:space="preserve"> (غوادالاخارا، </w:t>
      </w:r>
      <w:r w:rsidRPr="00D534E3">
        <w:rPr>
          <w:lang w:bidi="ar-SY"/>
        </w:rPr>
        <w:t>2010</w:t>
      </w:r>
      <w:r w:rsidRPr="00D534E3">
        <w:rPr>
          <w:rtl/>
          <w:lang w:val="en-US"/>
        </w:rPr>
        <w:t>) لمؤتمر المندوبين المفوضين بشأن السماح للهيئات الأكاديمية والجامعات ومؤسسات البحوث المرتبطة بها بالمشاركة في أعمال قطاعات الاتحاد الثلاثة؛</w:t>
      </w:r>
    </w:p>
    <w:p w:rsidR="00D534E3" w:rsidRPr="00D534E3" w:rsidRDefault="00D534E3" w:rsidP="00D534E3">
      <w:pPr>
        <w:rPr>
          <w:rtl/>
          <w:lang w:val="en-US"/>
        </w:rPr>
      </w:pPr>
      <w:r w:rsidRPr="00D534E3">
        <w:rPr>
          <w:i/>
          <w:iCs/>
          <w:rtl/>
          <w:lang w:val="en-US"/>
        </w:rPr>
        <w:t>ج)</w:t>
      </w:r>
      <w:r w:rsidRPr="00D534E3">
        <w:rPr>
          <w:rtl/>
          <w:lang w:val="en-US"/>
        </w:rPr>
        <w:tab/>
        <w:t xml:space="preserve">بالقرار </w:t>
      </w:r>
      <w:r w:rsidRPr="00D534E3">
        <w:rPr>
          <w:lang w:val="en-US" w:bidi="ar-SY"/>
        </w:rPr>
        <w:t>76</w:t>
      </w:r>
      <w:r w:rsidRPr="00D534E3">
        <w:rPr>
          <w:rtl/>
          <w:lang w:val="en-US" w:bidi="ar-SY"/>
        </w:rPr>
        <w:t xml:space="preserve"> (دبي، </w:t>
      </w:r>
      <w:r w:rsidRPr="00D534E3">
        <w:rPr>
          <w:lang w:val="en-US" w:bidi="ar-SY"/>
        </w:rPr>
        <w:t>2014</w:t>
      </w:r>
      <w:r w:rsidRPr="00D534E3">
        <w:rPr>
          <w:rtl/>
          <w:lang w:val="en-US" w:bidi="ar-SY"/>
        </w:rPr>
        <w:t xml:space="preserve">) للمؤتمر العالمي لتنمية الاتصالات بشأن </w:t>
      </w:r>
      <w:r w:rsidRPr="00D534E3">
        <w:rPr>
          <w:rtl/>
          <w:lang w:val="en-US"/>
        </w:rPr>
        <w:t>تعزيز استخدام تكنولوجيا المعلومات والاتصالات بين الشباب من الجنسين من أجل تمكينهم اجتماعياً واقتصادياً؛</w:t>
      </w:r>
    </w:p>
    <w:p w:rsidR="00D534E3" w:rsidRPr="00D534E3" w:rsidRDefault="00D534E3" w:rsidP="00D534E3">
      <w:pPr>
        <w:rPr>
          <w:rtl/>
          <w:lang w:val="en-US"/>
        </w:rPr>
      </w:pPr>
      <w:r w:rsidRPr="00D534E3">
        <w:rPr>
          <w:i/>
          <w:iCs/>
          <w:rtl/>
          <w:lang w:val="en-US"/>
        </w:rPr>
        <w:lastRenderedPageBreak/>
        <w:t>د )</w:t>
      </w:r>
      <w:r w:rsidRPr="00D534E3">
        <w:rPr>
          <w:rtl/>
          <w:lang w:val="en-US"/>
        </w:rPr>
        <w:tab/>
        <w:t xml:space="preserve">بإعلان سان خوسيه لما بعد عام </w:t>
      </w:r>
      <w:r w:rsidRPr="00D534E3">
        <w:rPr>
          <w:lang w:val="en-US" w:bidi="ar-SY"/>
        </w:rPr>
        <w:t>2015</w:t>
      </w:r>
      <w:r w:rsidRPr="00D534E3">
        <w:rPr>
          <w:rtl/>
          <w:lang w:val="en-US"/>
        </w:rPr>
        <w:t xml:space="preserve">، الذي أقرت به رسمياً الدورة الثامنة والستون للجمعية العامة بالأمم المتحدة، والذي يسلط الضوء على التوظيف وريادة الأعمال والتعليم والمشاركة السياسية والأمن السيبراني والصحة والاستدامة البيئية التي يشعر الشباب بأنها أغلب المجالات تأثراً من خلال النفاذ المتزايد إلى تكنولوجيا المعلومات والاتصالات، </w:t>
      </w:r>
    </w:p>
    <w:p w:rsidR="00D534E3" w:rsidRPr="00D534E3" w:rsidRDefault="00D534E3" w:rsidP="006436C1">
      <w:pPr>
        <w:pStyle w:val="Call"/>
        <w:rPr>
          <w:rtl/>
          <w:lang w:val="en-US" w:bidi="ar-SY"/>
        </w:rPr>
      </w:pPr>
      <w:r w:rsidRPr="00D534E3">
        <w:rPr>
          <w:rtl/>
          <w:lang w:val="en-US" w:bidi="ar-SY"/>
        </w:rPr>
        <w:t>وإذ يقر</w:t>
      </w:r>
    </w:p>
    <w:p w:rsidR="00D534E3" w:rsidRPr="00D534E3" w:rsidRDefault="00D534E3" w:rsidP="00D534E3">
      <w:pPr>
        <w:rPr>
          <w:rtl/>
          <w:lang w:val="en-US" w:bidi="ar-SY"/>
        </w:rPr>
      </w:pPr>
      <w:r w:rsidRPr="00D534E3">
        <w:rPr>
          <w:i/>
          <w:iCs/>
          <w:rtl/>
          <w:lang w:val="en-US" w:bidi="ar-SY"/>
        </w:rPr>
        <w:t>أ )</w:t>
      </w:r>
      <w:r w:rsidRPr="00D534E3">
        <w:rPr>
          <w:rtl/>
          <w:lang w:val="en-US" w:bidi="ar-SY"/>
        </w:rPr>
        <w:tab/>
        <w:t>بالعمل الجوهري لمكتب تنمية الاتصالات بشأن الشمول الرقمي المتعلق بالشباب، بما في ذلك البحث والتحليل؛</w:t>
      </w:r>
    </w:p>
    <w:p w:rsidR="00D534E3" w:rsidRPr="00D534E3" w:rsidRDefault="00D534E3" w:rsidP="00D534E3">
      <w:pPr>
        <w:rPr>
          <w:rtl/>
          <w:lang w:val="en-US" w:bidi="ar-SY"/>
        </w:rPr>
      </w:pPr>
      <w:r w:rsidRPr="00D534E3">
        <w:rPr>
          <w:i/>
          <w:iCs/>
          <w:rtl/>
          <w:lang w:val="en-US" w:bidi="ar-SY"/>
        </w:rPr>
        <w:t>ب)</w:t>
      </w:r>
      <w:r w:rsidRPr="00D534E3">
        <w:rPr>
          <w:rtl/>
          <w:lang w:val="en-US" w:bidi="ar-SY"/>
        </w:rPr>
        <w:tab/>
        <w:t>بما يقوم به مكتب تنمية الاتصالات من رصد إحصائي وإعداد تقارير بشأن البيانات المصنفة لتكنولوجيا المعلومات والاتصالات وفقاً للفئة العمرية؛</w:t>
      </w:r>
    </w:p>
    <w:p w:rsidR="00D534E3" w:rsidRPr="00D534E3" w:rsidRDefault="00D534E3" w:rsidP="00D534E3">
      <w:pPr>
        <w:rPr>
          <w:rtl/>
          <w:lang w:val="en-US" w:bidi="ar-SY"/>
        </w:rPr>
      </w:pPr>
      <w:r w:rsidRPr="00D534E3">
        <w:rPr>
          <w:i/>
          <w:iCs/>
          <w:rtl/>
          <w:lang w:val="en-US" w:bidi="ar-SY"/>
        </w:rPr>
        <w:t>ج)</w:t>
      </w:r>
      <w:r w:rsidRPr="00D534E3">
        <w:rPr>
          <w:rtl/>
          <w:lang w:val="en-US" w:bidi="ar-SY"/>
        </w:rPr>
        <w:tab/>
        <w:t>بالمنافسة السنوية لكتابة المقالات الأكاديمية "</w:t>
      </w:r>
      <w:r w:rsidRPr="00D534E3">
        <w:rPr>
          <w:rtl/>
          <w:lang w:val="en-US"/>
        </w:rPr>
        <w:t>كاليدوسكوب</w:t>
      </w:r>
      <w:r w:rsidRPr="00D534E3">
        <w:rPr>
          <w:rtl/>
          <w:lang w:val="en-US" w:bidi="ar-SY"/>
        </w:rPr>
        <w:t>" التي ينظمها قطاع تقييس الاتصالات بالاتحاد، التي تستهدف العلماء والباحثين والمهندسين من الشباب في مجال تكنولوجيا المعلومات والاتصالات؛</w:t>
      </w:r>
    </w:p>
    <w:p w:rsidR="00D534E3" w:rsidRPr="00D534E3" w:rsidRDefault="00D534E3" w:rsidP="00D534E3">
      <w:pPr>
        <w:rPr>
          <w:rtl/>
          <w:lang w:val="en-US"/>
        </w:rPr>
      </w:pPr>
      <w:r w:rsidRPr="00D534E3">
        <w:rPr>
          <w:i/>
          <w:iCs/>
          <w:rtl/>
          <w:lang w:val="en-US" w:bidi="ar-SY"/>
        </w:rPr>
        <w:t>د )</w:t>
      </w:r>
      <w:r w:rsidRPr="00D534E3">
        <w:rPr>
          <w:rtl/>
          <w:lang w:val="en-US" w:bidi="ar-SY"/>
        </w:rPr>
        <w:tab/>
        <w:t xml:space="preserve">بمنافسة "المبتكرون الشباب" التي يستضيفها الاتحاد سنوياً أثناء معرض تليكوم العالمي منذ </w:t>
      </w:r>
      <w:r w:rsidRPr="00D534E3">
        <w:rPr>
          <w:lang w:val="en-US" w:bidi="ar-SY"/>
        </w:rPr>
        <w:t>2011</w:t>
      </w:r>
      <w:r w:rsidRPr="00D534E3">
        <w:rPr>
          <w:rtl/>
          <w:lang w:val="en-US"/>
        </w:rPr>
        <w:t>؛</w:t>
      </w:r>
    </w:p>
    <w:p w:rsidR="00D534E3" w:rsidRPr="00D534E3" w:rsidRDefault="00D534E3" w:rsidP="00D534E3">
      <w:pPr>
        <w:rPr>
          <w:rtl/>
          <w:lang w:val="en-US" w:bidi="ar-SY"/>
        </w:rPr>
      </w:pPr>
      <w:r w:rsidRPr="00D534E3">
        <w:rPr>
          <w:i/>
          <w:iCs/>
          <w:rtl/>
          <w:lang w:val="en-US" w:bidi="ar-SY"/>
        </w:rPr>
        <w:t>ﻫ )</w:t>
      </w:r>
      <w:r w:rsidRPr="00D534E3">
        <w:rPr>
          <w:rtl/>
          <w:lang w:val="en-US" w:bidi="ar-SY"/>
        </w:rPr>
        <w:tab/>
        <w:t>بتنسيق الاتحاد للحدث السنوي "يوم الفتيات في مجال تكنولوجيا المعلومات والاتصالات" الذي يشجع المرأة الشابة على السعي للحصول على وظائف في مجال تكنولوجيا المعلومات والاتصالات،</w:t>
      </w:r>
    </w:p>
    <w:p w:rsidR="00D534E3" w:rsidRPr="00D534E3" w:rsidRDefault="00D534E3" w:rsidP="006436C1">
      <w:pPr>
        <w:pStyle w:val="Call"/>
        <w:rPr>
          <w:rtl/>
          <w:lang w:val="en-US" w:bidi="ar-SY"/>
        </w:rPr>
      </w:pPr>
      <w:r w:rsidRPr="00D534E3">
        <w:rPr>
          <w:rtl/>
          <w:lang w:val="en-US" w:bidi="ar-SY"/>
        </w:rPr>
        <w:t>وإذ يقر كذلك</w:t>
      </w:r>
    </w:p>
    <w:p w:rsidR="00D534E3" w:rsidRPr="00D534E3" w:rsidRDefault="00D534E3" w:rsidP="00D534E3">
      <w:pPr>
        <w:rPr>
          <w:rtl/>
          <w:lang w:val="en-US" w:bidi="ar-SY"/>
        </w:rPr>
      </w:pPr>
      <w:r w:rsidRPr="00D534E3">
        <w:rPr>
          <w:rtl/>
          <w:lang w:val="en-US" w:bidi="ar-SY"/>
        </w:rPr>
        <w:t xml:space="preserve">بدعم الاتحاد الدولي للاتصالات لمبعوث الأمين العام للأمم المتحدة لشؤون الشباب، وانخراط الاتحاد النشط في </w:t>
      </w:r>
      <w:r w:rsidRPr="00D534E3">
        <w:rPr>
          <w:rtl/>
          <w:lang w:val="en-US"/>
        </w:rPr>
        <w:t xml:space="preserve">شبكة النهوض بالشباب المشتركة </w:t>
      </w:r>
      <w:r w:rsidRPr="00D534E3">
        <w:rPr>
          <w:rtl/>
          <w:lang w:val="en-US" w:bidi="ar-SY"/>
        </w:rPr>
        <w:t>بين وكالات الأمم المتحدة ومساهمته في الخطة العامة لمنظومة الأمم المتحدة بشأن الشباب،</w:t>
      </w:r>
    </w:p>
    <w:p w:rsidR="00D534E3" w:rsidRPr="00D534E3" w:rsidRDefault="00D534E3" w:rsidP="006436C1">
      <w:pPr>
        <w:pStyle w:val="Call"/>
        <w:rPr>
          <w:rtl/>
          <w:lang w:val="en-US" w:bidi="ar-SY"/>
        </w:rPr>
      </w:pPr>
      <w:r w:rsidRPr="00D534E3">
        <w:rPr>
          <w:rtl/>
          <w:lang w:val="en-US" w:bidi="ar-SY"/>
        </w:rPr>
        <w:t>يقرر</w:t>
      </w:r>
    </w:p>
    <w:p w:rsidR="00D534E3" w:rsidRPr="00D534E3" w:rsidRDefault="00D534E3" w:rsidP="00D534E3">
      <w:pPr>
        <w:rPr>
          <w:rtl/>
          <w:lang w:val="en-US" w:bidi="ar-SY"/>
        </w:rPr>
      </w:pPr>
      <w:r w:rsidRPr="00D534E3">
        <w:rPr>
          <w:lang w:val="en-US" w:bidi="ar-SY"/>
        </w:rPr>
        <w:t>1</w:t>
      </w:r>
      <w:r w:rsidRPr="00D534E3">
        <w:rPr>
          <w:rtl/>
          <w:lang w:val="en-US" w:bidi="ar-SY"/>
        </w:rPr>
        <w:tab/>
        <w:t>أن يواصل الاتحاد الدولي للاتصالات الانخراط مع جماهير الشباب في التوعية، من خلال الاتصالات وبناء القدرات والبحث، من منظور الشمول الرقمي (توصيل غير الموصولين) والابتكار وريادة الأعمال وتطوير المهارات، من أجل توفير أدوات للتمكين الذاتي للشباب ومشاركتهم المرضية في الاقتصاد الرقمي وجميع جوانب المجتمع، في حدود الموارد المالية الحالية بالاتحاد؛</w:t>
      </w:r>
    </w:p>
    <w:p w:rsidR="00D534E3" w:rsidRPr="00D534E3" w:rsidRDefault="00D534E3" w:rsidP="00D534E3">
      <w:pPr>
        <w:rPr>
          <w:rtl/>
          <w:lang w:val="en-US" w:bidi="ar-SY"/>
        </w:rPr>
      </w:pPr>
      <w:r w:rsidRPr="00D534E3">
        <w:rPr>
          <w:lang w:val="en-US" w:bidi="ar-SY"/>
        </w:rPr>
        <w:t>2</w:t>
      </w:r>
      <w:r w:rsidRPr="00D534E3">
        <w:rPr>
          <w:rtl/>
          <w:lang w:val="en-US" w:bidi="ar-SY"/>
        </w:rPr>
        <w:tab/>
        <w:t>أن تُستخدم أنشطة الاتحاد الدولي للاتصالات مع الشباب لتعزيز القيمة المقترحة للهيئات الأكاديمية من أجل زيادة مشاركة هذه المؤسسات في أعمال الاتحاد؛</w:t>
      </w:r>
    </w:p>
    <w:p w:rsidR="00D534E3" w:rsidRPr="00D534E3" w:rsidRDefault="00D534E3" w:rsidP="00D534E3">
      <w:pPr>
        <w:rPr>
          <w:rtl/>
          <w:lang w:val="en-US" w:bidi="ar-SY"/>
        </w:rPr>
      </w:pPr>
      <w:r w:rsidRPr="00D534E3">
        <w:rPr>
          <w:lang w:val="en-US" w:bidi="ar-SY"/>
        </w:rPr>
        <w:t>3</w:t>
      </w:r>
      <w:r w:rsidRPr="00D534E3">
        <w:rPr>
          <w:rtl/>
          <w:lang w:val="en-US" w:bidi="ar-SY"/>
        </w:rPr>
        <w:tab/>
        <w:t>أن يتم الانخراط في المستقبل مع الشباب من خلال الهياكل الوطنية أو الجماهيرية المعترف بها، مثل الوفود الرسمية أو الهيئات الأكاديمية التابعة للاتحاد ومن خلال العمليات التنافسية مثل منافسة "المبتكرون الشباب" من أجل إضفاء الشرعية على مشاركة الشباب في أنشطة الاتحاد الدولي للاتصالات؛</w:t>
      </w:r>
    </w:p>
    <w:p w:rsidR="00D534E3" w:rsidRPr="00D534E3" w:rsidRDefault="00D534E3" w:rsidP="00D534E3">
      <w:pPr>
        <w:rPr>
          <w:rtl/>
          <w:lang w:val="en-US" w:bidi="ar-SY"/>
        </w:rPr>
      </w:pPr>
      <w:r w:rsidRPr="00D534E3">
        <w:rPr>
          <w:lang w:val="en-US" w:bidi="ar-SY"/>
        </w:rPr>
        <w:t>4</w:t>
      </w:r>
      <w:r w:rsidRPr="00D534E3">
        <w:rPr>
          <w:rtl/>
          <w:lang w:val="en-US" w:bidi="ar-SY"/>
        </w:rPr>
        <w:tab/>
        <w:t>أن يلتزم الاتحاد الدولي للاتصالات بالرصد المنتظم وإعداد التقارير والبحث بشأن إقبال الشباب على تكنولوجيا المعلومات والاتصالات واستعمالهم لها، بما في ذلك توفير البيانات المصنفة وفقاً للفئة العمرية والمعلومات بشأن الجوانب السلوكية التي قد تكون ضارة أو خطيرة،</w:t>
      </w:r>
    </w:p>
    <w:p w:rsidR="00D534E3" w:rsidRPr="00D534E3" w:rsidRDefault="00D534E3" w:rsidP="006436C1">
      <w:pPr>
        <w:pStyle w:val="Call"/>
        <w:rPr>
          <w:rtl/>
          <w:lang w:val="en-US" w:bidi="ar-SY"/>
        </w:rPr>
      </w:pPr>
      <w:r w:rsidRPr="00D534E3">
        <w:rPr>
          <w:rtl/>
          <w:lang w:val="en-US" w:bidi="ar-SY"/>
        </w:rPr>
        <w:t>يكلف الأمين العام</w:t>
      </w:r>
    </w:p>
    <w:p w:rsidR="00D534E3" w:rsidRPr="006436C1" w:rsidRDefault="00D534E3" w:rsidP="00D534E3">
      <w:pPr>
        <w:rPr>
          <w:spacing w:val="-4"/>
          <w:rtl/>
          <w:lang w:val="en-US" w:bidi="ar-SY"/>
        </w:rPr>
      </w:pPr>
      <w:r w:rsidRPr="006436C1">
        <w:rPr>
          <w:spacing w:val="-4"/>
          <w:lang w:val="en-US" w:bidi="ar-SY"/>
        </w:rPr>
        <w:t>1</w:t>
      </w:r>
      <w:r w:rsidRPr="006436C1">
        <w:rPr>
          <w:spacing w:val="-4"/>
          <w:rtl/>
          <w:lang w:val="en-US" w:bidi="ar-SY"/>
        </w:rPr>
        <w:tab/>
        <w:t>باستخدام ما يكفي من الموظفين والموارد المالية لوضع برامج فعالة للشباب والإبقاء عليها في الاتحاد بأسره، في حدد قيود الميزانية؛</w:t>
      </w:r>
    </w:p>
    <w:p w:rsidR="00D534E3" w:rsidRPr="00D534E3" w:rsidRDefault="00D534E3" w:rsidP="00D534E3">
      <w:pPr>
        <w:rPr>
          <w:rtl/>
          <w:lang w:val="en-US" w:bidi="ar-SY"/>
        </w:rPr>
      </w:pPr>
      <w:r w:rsidRPr="00D534E3">
        <w:rPr>
          <w:lang w:val="en-US" w:bidi="ar-SY"/>
        </w:rPr>
        <w:t>2</w:t>
      </w:r>
      <w:r w:rsidRPr="00D534E3">
        <w:rPr>
          <w:rtl/>
          <w:lang w:val="en-US" w:bidi="ar-SY"/>
        </w:rPr>
        <w:tab/>
        <w:t>بضمان التنسيق بين أنشطة الاتحاد الدولي للاتصالات لتجنب الازدواجية والتداخل؛</w:t>
      </w:r>
    </w:p>
    <w:p w:rsidR="00D534E3" w:rsidRPr="00D534E3" w:rsidRDefault="00D534E3" w:rsidP="00D534E3">
      <w:pPr>
        <w:rPr>
          <w:rtl/>
          <w:lang w:val="en-US" w:bidi="ar-SY"/>
        </w:rPr>
      </w:pPr>
      <w:r w:rsidRPr="00D534E3">
        <w:rPr>
          <w:lang w:val="en-US" w:bidi="ar-SY"/>
        </w:rPr>
        <w:t>3</w:t>
      </w:r>
      <w:r w:rsidRPr="00D534E3">
        <w:rPr>
          <w:rtl/>
          <w:lang w:val="en-US" w:bidi="ar-SY"/>
        </w:rPr>
        <w:tab/>
        <w:t>باستكشاف طرائق لتعزيز دور الهيئات الأكاديمية داخل هياكل الاتحاد، من خلال زيادة القيمة المقترحة لمؤسسات الهيئات الأكاديمية وزيادة بروز الطلاب الشباب وتقديرهم؛</w:t>
      </w:r>
    </w:p>
    <w:p w:rsidR="00D534E3" w:rsidRPr="00D534E3" w:rsidRDefault="00D534E3" w:rsidP="00D534E3">
      <w:pPr>
        <w:rPr>
          <w:rtl/>
          <w:lang w:val="en-US" w:bidi="ar-SY"/>
        </w:rPr>
      </w:pPr>
      <w:r w:rsidRPr="00D534E3">
        <w:rPr>
          <w:lang w:val="en-US" w:bidi="ar-SY"/>
        </w:rPr>
        <w:lastRenderedPageBreak/>
        <w:t>4</w:t>
      </w:r>
      <w:r w:rsidRPr="00D534E3">
        <w:rPr>
          <w:lang w:val="en-US" w:bidi="ar-SY"/>
        </w:rPr>
        <w:tab/>
      </w:r>
      <w:r w:rsidRPr="00D534E3">
        <w:rPr>
          <w:rtl/>
          <w:lang w:val="en-US" w:bidi="ar-SY"/>
        </w:rPr>
        <w:t>بالإبقاء على منافسة "المبتكرون الشباب" التي يستضيفها الاتحاد أثناء معرض تليكوم العالمي سنوياً، وضمان تخصيص ما يكفي من الخبرة والموارد للعمل مع الفائزين في ابتكارات تكنولوجيا المعلومات والاتصالات من أجل توفير البرامج الإرشادية وبناء القدرات والظهور الكافي على الصعيدين الوطني والدولي؛</w:t>
      </w:r>
    </w:p>
    <w:p w:rsidR="00D534E3" w:rsidRPr="00D534E3" w:rsidRDefault="00D534E3" w:rsidP="00D534E3">
      <w:pPr>
        <w:rPr>
          <w:rtl/>
          <w:lang w:val="en-US" w:bidi="ar-SY"/>
        </w:rPr>
      </w:pPr>
      <w:r w:rsidRPr="00D534E3">
        <w:rPr>
          <w:lang w:val="en-US" w:bidi="ar-SY"/>
        </w:rPr>
        <w:t>5</w:t>
      </w:r>
      <w:r w:rsidRPr="00D534E3">
        <w:rPr>
          <w:rtl/>
          <w:lang w:val="en-US" w:bidi="ar-SY"/>
        </w:rPr>
        <w:tab/>
        <w:t>بتقديم تقارير للمجلس بشأن أنشطة الاتحاد الدولي للاتصالات المتعلقة بالشباب،</w:t>
      </w:r>
    </w:p>
    <w:p w:rsidR="00D534E3" w:rsidRPr="00D534E3" w:rsidRDefault="00D534E3" w:rsidP="006436C1">
      <w:pPr>
        <w:pStyle w:val="Call"/>
        <w:rPr>
          <w:rtl/>
          <w:lang w:val="en-US" w:bidi="ar-SY"/>
        </w:rPr>
      </w:pPr>
      <w:r w:rsidRPr="00D534E3">
        <w:rPr>
          <w:rtl/>
          <w:lang w:val="en-US" w:bidi="ar-SY"/>
        </w:rPr>
        <w:t>يكلف مدير مكتب تنمية الاتصالات</w:t>
      </w:r>
    </w:p>
    <w:p w:rsidR="00D534E3" w:rsidRPr="00D534E3" w:rsidRDefault="00D534E3" w:rsidP="00D534E3">
      <w:pPr>
        <w:rPr>
          <w:rtl/>
          <w:lang w:val="en-US"/>
        </w:rPr>
      </w:pPr>
      <w:r w:rsidRPr="00D534E3">
        <w:rPr>
          <w:lang w:val="en-US" w:bidi="ar-SY"/>
        </w:rPr>
        <w:t>1</w:t>
      </w:r>
      <w:r w:rsidRPr="00D534E3">
        <w:rPr>
          <w:rtl/>
          <w:lang w:val="en-US" w:bidi="ar-SY"/>
        </w:rPr>
        <w:tab/>
        <w:t xml:space="preserve">بمواصلة الأنشطة الرامية إلى النهوض بالأهداف المذكورة في </w:t>
      </w:r>
      <w:r w:rsidRPr="00D534E3">
        <w:rPr>
          <w:rtl/>
          <w:lang w:val="en-US"/>
        </w:rPr>
        <w:t xml:space="preserve">القرار </w:t>
      </w:r>
      <w:r w:rsidRPr="00D534E3">
        <w:rPr>
          <w:lang w:val="en-US" w:bidi="ar-SY"/>
        </w:rPr>
        <w:t>76</w:t>
      </w:r>
      <w:r w:rsidRPr="00D534E3">
        <w:rPr>
          <w:rtl/>
          <w:lang w:val="en-US" w:bidi="ar-SY"/>
        </w:rPr>
        <w:t xml:space="preserve"> (دبي، </w:t>
      </w:r>
      <w:r w:rsidRPr="00D534E3">
        <w:rPr>
          <w:lang w:val="en-US" w:bidi="ar-SY"/>
        </w:rPr>
        <w:t>2014</w:t>
      </w:r>
      <w:r w:rsidRPr="00D534E3">
        <w:rPr>
          <w:rtl/>
          <w:lang w:val="en-US" w:bidi="ar-SY"/>
        </w:rPr>
        <w:t xml:space="preserve">) للمؤتمر العالمي لتنمية الاتصالات بشأن </w:t>
      </w:r>
      <w:r w:rsidRPr="00D534E3">
        <w:rPr>
          <w:rtl/>
          <w:lang w:val="en-US"/>
        </w:rPr>
        <w:t>تعزيز استخدام تكنولوجيا المعلومات والاتصالات بين الشباب من الجنسين من أجل تمكينهم اجتماعياً واقتصادياً؛</w:t>
      </w:r>
    </w:p>
    <w:p w:rsidR="00D534E3" w:rsidRPr="00D534E3" w:rsidRDefault="00D534E3" w:rsidP="00D534E3">
      <w:pPr>
        <w:rPr>
          <w:rtl/>
          <w:lang w:val="en-US" w:bidi="ar-SY"/>
        </w:rPr>
      </w:pPr>
      <w:r w:rsidRPr="00D534E3">
        <w:rPr>
          <w:lang w:val="en-US" w:bidi="ar-SY"/>
        </w:rPr>
        <w:t>2</w:t>
      </w:r>
      <w:r w:rsidRPr="00D534E3">
        <w:rPr>
          <w:rtl/>
          <w:lang w:val="en-US" w:bidi="ar-SY"/>
        </w:rPr>
        <w:tab/>
        <w:t>بمواصلة الأنشطة المتعلقة بالرصد وإعداد التقارير والبحث بشأن الإحصائيات والمؤشرات المتعلقة بإقبال الشباب على تكنولوجيا المعلومات والاتصالات واستعمالهم لها، بما في ذلك توفير البيانات المصنفة وفقاً للنوع والمعلومات الخاصة بالجوانب السلوكية التي قد تكون ضارة وخطيرة،</w:t>
      </w:r>
    </w:p>
    <w:p w:rsidR="00D534E3" w:rsidRPr="00D534E3" w:rsidRDefault="00D534E3" w:rsidP="008444F9">
      <w:pPr>
        <w:pStyle w:val="Call"/>
        <w:rPr>
          <w:rtl/>
          <w:lang w:val="en-US" w:bidi="ar-SY"/>
        </w:rPr>
      </w:pPr>
      <w:r w:rsidRPr="00D534E3">
        <w:rPr>
          <w:rtl/>
          <w:lang w:val="en-US" w:bidi="ar-SY"/>
        </w:rPr>
        <w:t>يكلف مدير مكتب تقييس الاتصالات</w:t>
      </w:r>
    </w:p>
    <w:p w:rsidR="00D534E3" w:rsidRPr="00D534E3" w:rsidRDefault="00D534E3" w:rsidP="00D534E3">
      <w:pPr>
        <w:rPr>
          <w:rtl/>
          <w:lang w:val="en-US" w:bidi="ar-SY"/>
        </w:rPr>
      </w:pPr>
      <w:r w:rsidRPr="00D534E3">
        <w:rPr>
          <w:rtl/>
          <w:lang w:val="en-US" w:bidi="ar-SY"/>
        </w:rPr>
        <w:t>بمواصلة استكشاف الطرائق والسبل لمشاركة المهندسين/الباحثين في مجال تكنولوجيا المعلومات والاتصالات من الشباب في العمل المتخصص بالمكتب، مثلاً من خلال الحدث "</w:t>
      </w:r>
      <w:r w:rsidRPr="00D534E3">
        <w:rPr>
          <w:rtl/>
          <w:lang w:val="en-US"/>
        </w:rPr>
        <w:t>كاليدوسكوب</w:t>
      </w:r>
      <w:r w:rsidRPr="00D534E3">
        <w:rPr>
          <w:rtl/>
          <w:lang w:val="en-US" w:bidi="ar-SY"/>
        </w:rPr>
        <w:t>" الذي يعقده الاتحاد الدولي للاتصالات،</w:t>
      </w:r>
    </w:p>
    <w:p w:rsidR="00D534E3" w:rsidRPr="00D534E3" w:rsidRDefault="00D534E3" w:rsidP="008444F9">
      <w:pPr>
        <w:pStyle w:val="Call"/>
        <w:rPr>
          <w:rtl/>
          <w:lang w:val="en-US" w:bidi="ar-SY"/>
        </w:rPr>
      </w:pPr>
      <w:r w:rsidRPr="00D534E3">
        <w:rPr>
          <w:rtl/>
          <w:lang w:val="en-US" w:bidi="ar-SY"/>
        </w:rPr>
        <w:t>يكلف مدير مكتب الاتصالات الراديوية</w:t>
      </w:r>
    </w:p>
    <w:p w:rsidR="00D534E3" w:rsidRPr="00D534E3" w:rsidRDefault="00D534E3" w:rsidP="00D534E3">
      <w:pPr>
        <w:rPr>
          <w:rtl/>
          <w:lang w:val="en-US" w:bidi="ar-SY"/>
        </w:rPr>
      </w:pPr>
      <w:r w:rsidRPr="00D534E3">
        <w:rPr>
          <w:rtl/>
          <w:lang w:val="en-US" w:bidi="ar-SY"/>
        </w:rPr>
        <w:t xml:space="preserve">بمواصلة استكشاف الطرائق والسبل لمشاركة المهندسين/الباحثين في مجال تكنولوجيا المعلومات والاتصالات من الشباب في العمل المتخصص بالمكتب، </w:t>
      </w:r>
    </w:p>
    <w:p w:rsidR="00D534E3" w:rsidRPr="00D534E3" w:rsidRDefault="00D534E3" w:rsidP="008444F9">
      <w:pPr>
        <w:pStyle w:val="Call"/>
        <w:rPr>
          <w:rtl/>
          <w:lang w:val="en-US" w:bidi="ar-SY"/>
        </w:rPr>
      </w:pPr>
      <w:r w:rsidRPr="00D534E3">
        <w:rPr>
          <w:rtl/>
          <w:lang w:val="en-US" w:bidi="ar-SY"/>
        </w:rPr>
        <w:t>يدعو الدول الأعضاء</w:t>
      </w:r>
    </w:p>
    <w:p w:rsidR="00D534E3" w:rsidRPr="00D534E3" w:rsidRDefault="00D534E3" w:rsidP="00D534E3">
      <w:pPr>
        <w:rPr>
          <w:rtl/>
          <w:lang w:val="en-US" w:bidi="ar-SY"/>
        </w:rPr>
      </w:pPr>
      <w:r w:rsidRPr="00D534E3">
        <w:rPr>
          <w:lang w:val="en-US" w:bidi="ar-SY"/>
        </w:rPr>
        <w:t>1</w:t>
      </w:r>
      <w:r w:rsidRPr="00D534E3">
        <w:rPr>
          <w:lang w:val="en-US" w:bidi="ar-SY"/>
        </w:rPr>
        <w:tab/>
      </w:r>
      <w:r w:rsidRPr="00D534E3">
        <w:rPr>
          <w:rtl/>
          <w:lang w:val="en-US" w:bidi="ar-SY"/>
        </w:rPr>
        <w:t xml:space="preserve">إلى السعي النشط لإيجاد سبل لمشاركة الشباب في الأحداث التي يعقدها الاتحاد الدولي للاتصالات والوفود الوطنية من خلال، مثلاً، مزيد من الانخراط النشط مع مؤسسات الهيئات الأكاديمية الوطنية والمنظمات التي يقودها الشباب؛ </w:t>
      </w:r>
    </w:p>
    <w:p w:rsidR="00D534E3" w:rsidRPr="00D534E3" w:rsidRDefault="00D534E3" w:rsidP="00D534E3">
      <w:pPr>
        <w:rPr>
          <w:lang w:val="en-US" w:bidi="ar-SY"/>
        </w:rPr>
      </w:pPr>
      <w:r w:rsidRPr="00D534E3">
        <w:rPr>
          <w:lang w:val="en-US" w:bidi="ar-SY"/>
        </w:rPr>
        <w:t>2</w:t>
      </w:r>
      <w:r w:rsidRPr="00D534E3">
        <w:rPr>
          <w:lang w:val="en-US" w:bidi="ar-SY"/>
        </w:rPr>
        <w:tab/>
      </w:r>
      <w:r w:rsidRPr="00D534E3">
        <w:rPr>
          <w:rtl/>
          <w:lang w:val="en-US" w:bidi="ar-SY"/>
        </w:rPr>
        <w:t>إلى استكشاف السياسات والآليات التي تسهل على الشباب الانخراط في عملية وضع السياسات المتعلقة بتكنولوجيا المعلومات والاتصالات على الصعيدين الوطني والدولي والتأثير عليها؛</w:t>
      </w:r>
    </w:p>
    <w:p w:rsidR="00D534E3" w:rsidRPr="00D534E3" w:rsidRDefault="00D534E3" w:rsidP="00D534E3">
      <w:pPr>
        <w:rPr>
          <w:lang w:val="en-US" w:bidi="ar-SY"/>
        </w:rPr>
      </w:pPr>
      <w:r w:rsidRPr="00D534E3">
        <w:rPr>
          <w:lang w:val="en-US" w:bidi="ar-SY"/>
        </w:rPr>
        <w:t>3</w:t>
      </w:r>
      <w:r w:rsidRPr="00D534E3">
        <w:rPr>
          <w:lang w:val="en-US" w:bidi="ar-SY"/>
        </w:rPr>
        <w:tab/>
      </w:r>
      <w:r w:rsidRPr="00D534E3">
        <w:rPr>
          <w:rtl/>
          <w:lang w:val="en-US" w:bidi="ar-SY"/>
        </w:rPr>
        <w:t>إلى استكشاف سبل تعزيز دور الهيئات الأكاديمية داخل هياكل الاتحاد، من خلال زيادة القيمة المقترحة لمؤسسات الهيئات الأكاديمية وضمان بروز الطلاب الشباب؛</w:t>
      </w:r>
    </w:p>
    <w:p w:rsidR="00D534E3" w:rsidRPr="008444F9" w:rsidRDefault="00D534E3" w:rsidP="00D534E3">
      <w:pPr>
        <w:rPr>
          <w:spacing w:val="-2"/>
          <w:lang w:val="en-US" w:bidi="ar-SY"/>
        </w:rPr>
      </w:pPr>
      <w:r w:rsidRPr="008444F9">
        <w:rPr>
          <w:spacing w:val="-2"/>
          <w:lang w:val="en-US" w:bidi="ar-SY"/>
        </w:rPr>
        <w:t>4</w:t>
      </w:r>
      <w:r w:rsidRPr="008444F9">
        <w:rPr>
          <w:spacing w:val="-2"/>
          <w:lang w:val="en-US" w:bidi="ar-SY"/>
        </w:rPr>
        <w:tab/>
      </w:r>
      <w:r w:rsidRPr="008444F9">
        <w:rPr>
          <w:spacing w:val="-2"/>
          <w:rtl/>
          <w:lang w:val="en-US" w:bidi="ar-SY"/>
        </w:rPr>
        <w:t>إلى الترويج النشط لمنافسة "المبتكرون الشباب" وضمان تمكين الشباب من الدوائر الوطنية من المشاركة في هذا الحدث وتعزيزه،</w:t>
      </w:r>
    </w:p>
    <w:p w:rsidR="00D534E3" w:rsidRPr="00D534E3" w:rsidRDefault="00D534E3" w:rsidP="008444F9">
      <w:pPr>
        <w:pStyle w:val="Call"/>
        <w:rPr>
          <w:lang w:val="en-US" w:bidi="ar-SY"/>
        </w:rPr>
      </w:pPr>
      <w:r w:rsidRPr="00D534E3">
        <w:rPr>
          <w:rtl/>
          <w:lang w:val="en-US" w:bidi="ar-SY"/>
        </w:rPr>
        <w:t>يدعو الدول الأعضاء</w:t>
      </w:r>
    </w:p>
    <w:p w:rsidR="00D534E3" w:rsidRPr="00D534E3" w:rsidRDefault="00D534E3" w:rsidP="00D534E3">
      <w:pPr>
        <w:rPr>
          <w:rtl/>
          <w:lang w:val="en-US" w:bidi="ar-SY"/>
        </w:rPr>
      </w:pPr>
      <w:r w:rsidRPr="00D534E3">
        <w:rPr>
          <w:lang w:val="en-US" w:bidi="ar-SY"/>
        </w:rPr>
        <w:t>1</w:t>
      </w:r>
      <w:r w:rsidRPr="00D534E3">
        <w:rPr>
          <w:lang w:val="en-US" w:bidi="ar-SY"/>
        </w:rPr>
        <w:tab/>
      </w:r>
      <w:r w:rsidRPr="00D534E3">
        <w:rPr>
          <w:rtl/>
          <w:lang w:val="en-US" w:bidi="ar-SY"/>
        </w:rPr>
        <w:t>إلى دعم الهياكل الضرورية، حيثما أمكن، للانخراط الفعال مع الشباب، من خلال مثلاً النفاذ إلى المعلومات والمنح من أجل المشاركة المجدية في أنشطة الاتحاد الدولي للاتصالات؛</w:t>
      </w:r>
    </w:p>
    <w:p w:rsidR="00D534E3" w:rsidRPr="00D534E3" w:rsidRDefault="00D534E3" w:rsidP="00D534E3">
      <w:pPr>
        <w:rPr>
          <w:lang w:val="en-US" w:bidi="ar-SY"/>
        </w:rPr>
      </w:pPr>
      <w:r w:rsidRPr="00D534E3">
        <w:rPr>
          <w:lang w:val="en-US" w:bidi="ar-SY"/>
        </w:rPr>
        <w:t>2</w:t>
      </w:r>
      <w:r w:rsidRPr="00D534E3">
        <w:rPr>
          <w:lang w:val="en-US" w:bidi="ar-SY"/>
        </w:rPr>
        <w:tab/>
      </w:r>
      <w:r w:rsidRPr="00D534E3">
        <w:rPr>
          <w:rtl/>
          <w:lang w:val="en-US" w:bidi="ar-SY"/>
        </w:rPr>
        <w:t>إلى المساعدة في وضع التحديات المستقبلية لمنافسة "المبتكرون الشباب" والانخراط في عملية مشتركة لوضع أفضل الحلول الممكنة وتصميمها والالتزام باحتضان الحل الفائز؛</w:t>
      </w:r>
    </w:p>
    <w:p w:rsidR="00D534E3" w:rsidRPr="00D534E3" w:rsidRDefault="00D534E3" w:rsidP="00D534E3">
      <w:pPr>
        <w:rPr>
          <w:lang w:val="en-US" w:bidi="ar-SY"/>
        </w:rPr>
      </w:pPr>
      <w:r w:rsidRPr="00D534E3">
        <w:rPr>
          <w:lang w:val="en-US" w:bidi="ar-SY"/>
        </w:rPr>
        <w:t>3</w:t>
      </w:r>
      <w:r w:rsidRPr="00D534E3">
        <w:rPr>
          <w:lang w:val="en-US" w:bidi="ar-SY"/>
        </w:rPr>
        <w:tab/>
      </w:r>
      <w:r w:rsidRPr="00D534E3">
        <w:rPr>
          <w:rtl/>
          <w:lang w:val="en-US" w:bidi="ar-SY"/>
        </w:rPr>
        <w:t>إلى مواصلة استكشاف الأنماط الجديدة والابتكارية للأعمال لتوصيل غير الموصولين وتحسين نفاذ الشباب إلى تكنولوجيا المعلومات والاتصالات،</w:t>
      </w:r>
    </w:p>
    <w:p w:rsidR="00D534E3" w:rsidRPr="00D534E3" w:rsidRDefault="00D534E3" w:rsidP="008444F9">
      <w:pPr>
        <w:pStyle w:val="Call"/>
        <w:rPr>
          <w:lang w:val="en-US" w:bidi="ar-SY"/>
        </w:rPr>
      </w:pPr>
      <w:r w:rsidRPr="00D534E3">
        <w:rPr>
          <w:rtl/>
          <w:lang w:val="en-US" w:bidi="ar-SY"/>
        </w:rPr>
        <w:lastRenderedPageBreak/>
        <w:t>يدعو الهيئات الأكاديمية</w:t>
      </w:r>
    </w:p>
    <w:p w:rsidR="00D534E3" w:rsidRPr="00D534E3" w:rsidRDefault="00D534E3" w:rsidP="00D534E3">
      <w:pPr>
        <w:rPr>
          <w:rtl/>
          <w:lang w:val="en-US" w:bidi="ar-SY"/>
        </w:rPr>
      </w:pPr>
      <w:r w:rsidRPr="00D534E3">
        <w:rPr>
          <w:lang w:val="en-US" w:bidi="ar-SY"/>
        </w:rPr>
        <w:t>1</w:t>
      </w:r>
      <w:r w:rsidRPr="00D534E3">
        <w:rPr>
          <w:lang w:val="en-US" w:bidi="ar-SY"/>
        </w:rPr>
        <w:tab/>
      </w:r>
      <w:r w:rsidRPr="00D534E3">
        <w:rPr>
          <w:rtl/>
          <w:lang w:val="en-US" w:bidi="ar-SY"/>
        </w:rPr>
        <w:t>إلى مواصلة توفير الهياكل الضرورية للانخراط الفعال مع الشباب من خلال النفاذ إلى المعلومات والمنح والقروض للمشاركة في أنشطة الاتحاد الدولي للاتصالات؛</w:t>
      </w:r>
    </w:p>
    <w:p w:rsidR="00D534E3" w:rsidRPr="00D534E3" w:rsidRDefault="00D534E3" w:rsidP="00D534E3">
      <w:pPr>
        <w:rPr>
          <w:lang w:val="en-US" w:bidi="ar-SY"/>
        </w:rPr>
      </w:pPr>
      <w:r w:rsidRPr="00D534E3">
        <w:rPr>
          <w:lang w:val="en-US" w:bidi="ar-SY"/>
        </w:rPr>
        <w:t>2</w:t>
      </w:r>
      <w:r w:rsidRPr="00D534E3">
        <w:rPr>
          <w:lang w:val="en-US" w:bidi="ar-SY"/>
        </w:rPr>
        <w:tab/>
      </w:r>
      <w:r w:rsidRPr="00D534E3">
        <w:rPr>
          <w:rtl/>
          <w:lang w:val="en-US" w:bidi="ar-SY"/>
        </w:rPr>
        <w:t>إلى دعم شبكات الشباب حيث يمكنها أن تكون مراكز مجتمعية ومراكز ابتكار لتقديم المدخلات للعمليات الفكرية التابعة للاتحاد الدولي للاتصالات؛</w:t>
      </w:r>
    </w:p>
    <w:p w:rsidR="002E019B" w:rsidRDefault="00D534E3" w:rsidP="00D534E3">
      <w:pPr>
        <w:rPr>
          <w:rtl/>
          <w:lang w:val="en-US" w:bidi="ar-SY"/>
        </w:rPr>
      </w:pPr>
      <w:r w:rsidRPr="00D534E3">
        <w:rPr>
          <w:lang w:val="en-US" w:bidi="ar-SY"/>
        </w:rPr>
        <w:t>3</w:t>
      </w:r>
      <w:r w:rsidRPr="00D534E3">
        <w:rPr>
          <w:lang w:val="en-US" w:bidi="ar-SY"/>
        </w:rPr>
        <w:tab/>
      </w:r>
      <w:r w:rsidRPr="00D534E3">
        <w:rPr>
          <w:rtl/>
          <w:lang w:val="en-US" w:bidi="ar-SY"/>
        </w:rPr>
        <w:t>إلى ترويج التعليم في مجال تكنولوجيا المعلومات والاتصالات للشباب ولا سيما النساء الشابات.</w:t>
      </w:r>
    </w:p>
    <w:p w:rsidR="004D2AE7" w:rsidRDefault="004D2AE7" w:rsidP="004D2AE7">
      <w:pPr>
        <w:pStyle w:val="Reasons"/>
        <w:rPr>
          <w:rtl/>
          <w:lang w:bidi="ar-SY"/>
        </w:rPr>
      </w:pPr>
    </w:p>
    <w:p w:rsidR="002E019B" w:rsidRPr="002E019B" w:rsidRDefault="002E019B" w:rsidP="002E019B">
      <w:pPr>
        <w:jc w:val="center"/>
        <w:rPr>
          <w:rtl/>
          <w:lang w:val="en-US" w:bidi="ar-SY"/>
        </w:rPr>
      </w:pPr>
      <w:r>
        <w:rPr>
          <w:lang w:val="en-US" w:bidi="ar-SY"/>
        </w:rPr>
        <w:t>***********</w:t>
      </w:r>
    </w:p>
    <w:p w:rsidR="002E019B" w:rsidRDefault="003275BD" w:rsidP="00D534E3">
      <w:pPr>
        <w:pStyle w:val="Heading1"/>
        <w:ind w:left="1134" w:hanging="1134"/>
        <w:rPr>
          <w:rtl/>
          <w:lang w:val="en-US" w:bidi="ar-SY"/>
        </w:rPr>
      </w:pPr>
      <w:r>
        <w:rPr>
          <w:lang w:val="en-US"/>
        </w:rPr>
        <w:t>IAP-25</w:t>
      </w:r>
      <w:r>
        <w:rPr>
          <w:rFonts w:hint="cs"/>
          <w:rtl/>
          <w:lang w:val="en-US" w:bidi="ar-SY"/>
        </w:rPr>
        <w:t>:</w:t>
      </w:r>
      <w:r>
        <w:rPr>
          <w:rFonts w:hint="cs"/>
          <w:rtl/>
          <w:lang w:val="en-US" w:bidi="ar-SY"/>
        </w:rPr>
        <w:tab/>
      </w:r>
      <w:r w:rsidR="00D534E3">
        <w:rPr>
          <w:rFonts w:hint="cs"/>
          <w:rtl/>
          <w:lang w:val="en-US" w:bidi="ar-SY"/>
        </w:rPr>
        <w:t>تعديل على</w:t>
      </w:r>
      <w:r>
        <w:rPr>
          <w:rFonts w:hint="cs"/>
          <w:rtl/>
          <w:lang w:val="en-US" w:bidi="ar-SY"/>
        </w:rPr>
        <w:t xml:space="preserve"> القرار </w:t>
      </w:r>
      <w:r>
        <w:rPr>
          <w:lang w:val="en-US" w:bidi="ar-SY"/>
        </w:rPr>
        <w:t>30</w:t>
      </w:r>
      <w:r>
        <w:rPr>
          <w:rFonts w:hint="cs"/>
          <w:rtl/>
          <w:lang w:val="en-US" w:bidi="ar-SY"/>
        </w:rPr>
        <w:t xml:space="preserve"> "</w:t>
      </w:r>
      <w:r w:rsidRPr="00BB6513">
        <w:rPr>
          <w:rtl/>
        </w:rPr>
        <w:t>تدابير خاصة لصالح أقل البلدان نمواً</w:t>
      </w:r>
      <w:r w:rsidRPr="00BB6513">
        <w:rPr>
          <w:rFonts w:hint="cs"/>
          <w:rtl/>
        </w:rPr>
        <w:t xml:space="preserve"> </w:t>
      </w:r>
      <w:r w:rsidRPr="00BB6513">
        <w:rPr>
          <w:rtl/>
        </w:rPr>
        <w:t>والدول الجزرية الصغيرة النامية</w:t>
      </w:r>
      <w:r>
        <w:rPr>
          <w:rFonts w:hint="cs"/>
          <w:rtl/>
        </w:rPr>
        <w:t xml:space="preserve"> </w:t>
      </w:r>
      <w:r w:rsidRPr="00BB6513">
        <w:rPr>
          <w:rtl/>
        </w:rPr>
        <w:t>والبلدان النامية غير الساحلية</w:t>
      </w:r>
      <w:r w:rsidRPr="00BB6513">
        <w:rPr>
          <w:rFonts w:hint="cs"/>
          <w:rtl/>
        </w:rPr>
        <w:t xml:space="preserve"> و</w:t>
      </w:r>
      <w:r w:rsidRPr="00B019D5">
        <w:rPr>
          <w:rFonts w:hint="eastAsia"/>
          <w:rtl/>
        </w:rPr>
        <w:t>البلدان</w:t>
      </w:r>
      <w:r w:rsidRPr="00B019D5">
        <w:rPr>
          <w:rtl/>
        </w:rPr>
        <w:t xml:space="preserve"> </w:t>
      </w:r>
      <w:r w:rsidRPr="00B019D5">
        <w:rPr>
          <w:rFonts w:hint="eastAsia"/>
          <w:rtl/>
        </w:rPr>
        <w:t>التي</w:t>
      </w:r>
      <w:r w:rsidRPr="00B019D5">
        <w:rPr>
          <w:rtl/>
        </w:rPr>
        <w:t xml:space="preserve"> </w:t>
      </w:r>
      <w:r w:rsidRPr="00B019D5">
        <w:rPr>
          <w:rFonts w:hint="eastAsia"/>
          <w:rtl/>
        </w:rPr>
        <w:t>تمر</w:t>
      </w:r>
      <w:r w:rsidRPr="00B019D5">
        <w:rPr>
          <w:rtl/>
        </w:rPr>
        <w:t xml:space="preserve"> </w:t>
      </w:r>
      <w:r w:rsidRPr="00B019D5">
        <w:rPr>
          <w:rFonts w:hint="eastAsia"/>
          <w:rtl/>
        </w:rPr>
        <w:t>اقتصاداتها</w:t>
      </w:r>
      <w:r w:rsidRPr="00B019D5">
        <w:rPr>
          <w:rtl/>
        </w:rPr>
        <w:t xml:space="preserve"> </w:t>
      </w:r>
      <w:r w:rsidRPr="00B019D5">
        <w:rPr>
          <w:rFonts w:hint="eastAsia"/>
          <w:rtl/>
        </w:rPr>
        <w:t>بمرحلة</w:t>
      </w:r>
      <w:r w:rsidRPr="00B019D5">
        <w:rPr>
          <w:rtl/>
        </w:rPr>
        <w:t xml:space="preserve"> </w:t>
      </w:r>
      <w:r w:rsidRPr="00B019D5">
        <w:rPr>
          <w:rFonts w:hint="eastAsia"/>
          <w:rtl/>
        </w:rPr>
        <w:t>انتقالية</w:t>
      </w:r>
      <w:r>
        <w:rPr>
          <w:rFonts w:hint="cs"/>
          <w:rtl/>
          <w:lang w:val="en-US" w:bidi="ar-SY"/>
        </w:rPr>
        <w:t>"</w:t>
      </w:r>
    </w:p>
    <w:p w:rsidR="003275BD" w:rsidRDefault="00D534E3" w:rsidP="003275BD">
      <w:pPr>
        <w:pStyle w:val="Headingb"/>
        <w:rPr>
          <w:rtl/>
          <w:lang w:val="en-US" w:bidi="ar-SY"/>
        </w:rPr>
      </w:pPr>
      <w:r>
        <w:rPr>
          <w:rtl/>
          <w:lang w:val="en-US" w:bidi="ar-SY"/>
        </w:rPr>
        <w:t>الأساس المنطقي لهذا المقترح</w:t>
      </w:r>
    </w:p>
    <w:p w:rsidR="00D534E3" w:rsidRPr="00D534E3" w:rsidRDefault="00D534E3" w:rsidP="00D534E3">
      <w:pPr>
        <w:rPr>
          <w:lang w:val="en-US" w:bidi="ar-SY"/>
        </w:rPr>
      </w:pPr>
      <w:r w:rsidRPr="00D534E3">
        <w:rPr>
          <w:rtl/>
          <w:lang w:val="en-US" w:bidi="ar-SY"/>
        </w:rPr>
        <w:t xml:space="preserve">تعود المساعدة التي يقدمها الاتحاد الدولي للاتصالات إلى أقل البلدان نمواً إلى عام </w:t>
      </w:r>
      <w:r w:rsidRPr="00D534E3">
        <w:rPr>
          <w:lang w:val="en-US" w:bidi="ar-SY"/>
        </w:rPr>
        <w:t>1971</w:t>
      </w:r>
      <w:r w:rsidRPr="00D534E3">
        <w:rPr>
          <w:rtl/>
          <w:lang w:val="en-US"/>
        </w:rPr>
        <w:t xml:space="preserve">. وجرى توسيع البرنامج ليشمل الدول الجزرية الصغيرة النامية في </w:t>
      </w:r>
      <w:r w:rsidRPr="00D534E3">
        <w:rPr>
          <w:lang w:val="en-US" w:bidi="ar-SY"/>
        </w:rPr>
        <w:t>2006</w:t>
      </w:r>
      <w:r w:rsidRPr="00D534E3">
        <w:rPr>
          <w:rtl/>
          <w:lang w:val="en-US"/>
        </w:rPr>
        <w:t xml:space="preserve"> والبلدان النامية غير الساحلية والبلدان التي تمر اقتصاداتها بمرحلة انتقالية في </w:t>
      </w:r>
      <w:r w:rsidRPr="00D534E3">
        <w:rPr>
          <w:lang w:val="en-US" w:bidi="ar-SY"/>
        </w:rPr>
        <w:t>2010</w:t>
      </w:r>
      <w:r w:rsidRPr="00D534E3">
        <w:rPr>
          <w:rtl/>
          <w:lang w:val="en-US"/>
        </w:rPr>
        <w:t>.</w:t>
      </w:r>
    </w:p>
    <w:p w:rsidR="00D534E3" w:rsidRPr="00D534E3" w:rsidRDefault="00D534E3" w:rsidP="00C26B3A">
      <w:pPr>
        <w:rPr>
          <w:rtl/>
          <w:lang w:val="en-US"/>
        </w:rPr>
      </w:pPr>
      <w:r w:rsidRPr="00D534E3">
        <w:rPr>
          <w:rtl/>
          <w:lang w:val="en-US"/>
        </w:rPr>
        <w:t xml:space="preserve">وفي كل عقد من الزمان، تعقد منظمة الأمم المتحدة مؤتمراً خاصاً لأقل البلدان نمواً والدول الجزرية الصغيرة النامية والبلدان النامية غير الساحلية. ففي عَقْد </w:t>
      </w:r>
      <w:r w:rsidRPr="00D534E3">
        <w:rPr>
          <w:lang w:val="en-US" w:bidi="ar-SY"/>
        </w:rPr>
        <w:t>2014</w:t>
      </w:r>
      <w:r w:rsidRPr="00D534E3">
        <w:rPr>
          <w:lang w:val="en-US" w:bidi="ar-SY"/>
        </w:rPr>
        <w:noBreakHyphen/>
        <w:t>2004</w:t>
      </w:r>
      <w:r w:rsidRPr="00D534E3">
        <w:rPr>
          <w:rtl/>
          <w:lang w:val="en-US"/>
        </w:rPr>
        <w:t xml:space="preserve">، عُقد مؤتمر الأمم المتحدة الرابع بشأن أقل البلدان نمواً في تركيا في </w:t>
      </w:r>
      <w:r w:rsidRPr="00D534E3">
        <w:rPr>
          <w:lang w:val="en-US" w:bidi="ar-SY"/>
        </w:rPr>
        <w:t>2011</w:t>
      </w:r>
      <w:r w:rsidRPr="00D534E3">
        <w:rPr>
          <w:rtl/>
          <w:lang w:val="en-US"/>
        </w:rPr>
        <w:t xml:space="preserve"> </w:t>
      </w:r>
      <w:r w:rsidRPr="00D534E3">
        <w:rPr>
          <w:rFonts w:hint="cs"/>
          <w:rtl/>
          <w:lang w:val="en-US"/>
        </w:rPr>
        <w:t xml:space="preserve">واعتمد خلاله برنامج عمل إسطنبول. وفي سبتمبر </w:t>
      </w:r>
      <w:r w:rsidRPr="00D534E3">
        <w:rPr>
          <w:lang w:val="en-US" w:bidi="ar-SY"/>
        </w:rPr>
        <w:t>2014</w:t>
      </w:r>
      <w:r w:rsidRPr="00D534E3">
        <w:rPr>
          <w:rtl/>
          <w:lang w:val="en-US"/>
        </w:rPr>
        <w:t>، سيعقد المؤتمر الدولي الثالث بشأن الدول الجزرية الصغيرة النامية في ساموا وسيعقد في</w:t>
      </w:r>
      <w:r w:rsidR="00C26B3A">
        <w:rPr>
          <w:rFonts w:hint="cs"/>
          <w:rtl/>
          <w:lang w:val="en-US"/>
        </w:rPr>
        <w:t> </w:t>
      </w:r>
      <w:r w:rsidRPr="00D534E3">
        <w:rPr>
          <w:rtl/>
          <w:lang w:val="en-US"/>
        </w:rPr>
        <w:t xml:space="preserve">نوفمبر </w:t>
      </w:r>
      <w:r w:rsidRPr="00D534E3">
        <w:rPr>
          <w:lang w:val="en-US" w:bidi="ar-SY"/>
        </w:rPr>
        <w:t>2014</w:t>
      </w:r>
      <w:r w:rsidRPr="00D534E3">
        <w:rPr>
          <w:rtl/>
          <w:lang w:val="en-US"/>
        </w:rPr>
        <w:t xml:space="preserve"> مؤتمر الاستعراض الشامل للسنوات العشر لخطة عمل ألماتي للبلدان النامية غير الساحلية.</w:t>
      </w:r>
    </w:p>
    <w:p w:rsidR="00D534E3" w:rsidRPr="00D534E3" w:rsidRDefault="00D534E3" w:rsidP="00D534E3">
      <w:pPr>
        <w:rPr>
          <w:rtl/>
          <w:lang w:val="en-US"/>
        </w:rPr>
      </w:pPr>
      <w:r w:rsidRPr="00D534E3">
        <w:rPr>
          <w:rtl/>
          <w:lang w:val="en-US"/>
        </w:rPr>
        <w:t>وفي هذا الصدد، يجب على الاتحاد، كعضو في منظومة الأمم المتحدة، تجديد التزامه بتحقيق ولايته والتزاماته إلى أقصى درجة ممكنة نتيجة لبرنامج عمل إسطنبول فيما يتعلق بتكنولوجيا المعلومات والاتصالات لأقل البلدان نمواً وخطة عمل باربادوس للتنمية المستدامة للدول الجزرية الصغيرة النامية وبرنامج عمل ألماتي للبلدان النامية غير الساحلية.</w:t>
      </w:r>
    </w:p>
    <w:p w:rsidR="00D534E3" w:rsidRPr="00D534E3" w:rsidRDefault="00D534E3" w:rsidP="00D534E3">
      <w:pPr>
        <w:rPr>
          <w:rtl/>
          <w:lang w:val="en-US"/>
        </w:rPr>
      </w:pPr>
      <w:r w:rsidRPr="00D534E3">
        <w:rPr>
          <w:rtl/>
          <w:lang w:val="en-US"/>
        </w:rPr>
        <w:t xml:space="preserve">وفي هذا الإطار، يقترح إدراج فقرة </w:t>
      </w:r>
      <w:r w:rsidRPr="00D534E3">
        <w:rPr>
          <w:i/>
          <w:iCs/>
          <w:rtl/>
          <w:lang w:val="en-US"/>
        </w:rPr>
        <w:t xml:space="preserve">"يدعو الدول الأعضاء" </w:t>
      </w:r>
      <w:r w:rsidRPr="00D534E3">
        <w:rPr>
          <w:rtl/>
          <w:lang w:val="en-US"/>
        </w:rPr>
        <w:t>من أجل التعاون مع هذه البلدان في تعزيز المشاريع والبرامج الإقليمية ودون الإقليمية ومتعددة الأطراف والثنائية لتطوير الاتصالات/تكنولوجيا المعلومات والاتصالات ودمج البنية التحتية للاتصالات حتى يصير تحسين ظروف التوصيلية الدولية ممكناً.</w:t>
      </w:r>
    </w:p>
    <w:p w:rsidR="003275BD" w:rsidRDefault="00D534E3" w:rsidP="00D534E3">
      <w:pPr>
        <w:rPr>
          <w:rtl/>
          <w:lang w:val="en-US" w:bidi="ar-SY"/>
        </w:rPr>
      </w:pPr>
      <w:r w:rsidRPr="00D534E3">
        <w:rPr>
          <w:rtl/>
          <w:lang w:val="en-US"/>
        </w:rPr>
        <w:t>ونتيجة</w:t>
      </w:r>
      <w:r w:rsidR="00C26B3A">
        <w:rPr>
          <w:rFonts w:hint="cs"/>
          <w:rtl/>
          <w:lang w:val="en-US"/>
        </w:rPr>
        <w:t>ً</w:t>
      </w:r>
      <w:r w:rsidRPr="00D534E3">
        <w:rPr>
          <w:rtl/>
          <w:lang w:val="en-US"/>
        </w:rPr>
        <w:t xml:space="preserve"> لما تقدم، نقدم في هذه الوثيقة التغييرات المقترحة للقرار </w:t>
      </w:r>
      <w:r w:rsidRPr="00D534E3">
        <w:rPr>
          <w:lang w:val="en-US" w:bidi="ar-SY"/>
        </w:rPr>
        <w:t>30</w:t>
      </w:r>
      <w:r w:rsidRPr="00D534E3">
        <w:rPr>
          <w:rtl/>
          <w:lang w:val="en-US"/>
        </w:rPr>
        <w:t xml:space="preserve"> لمؤتمر المندوبين المفوضين لكي يتم النظر فيها.</w:t>
      </w:r>
    </w:p>
    <w:p w:rsidR="00F21582" w:rsidRDefault="00B55A63">
      <w:pPr>
        <w:pStyle w:val="Proposal"/>
      </w:pPr>
      <w:r>
        <w:lastRenderedPageBreak/>
        <w:t>MOD</w:t>
      </w:r>
      <w:r>
        <w:tab/>
        <w:t>IAP/34A1/25</w:t>
      </w:r>
    </w:p>
    <w:p w:rsidR="00B55A63" w:rsidRPr="00BB6513" w:rsidRDefault="00B55A63">
      <w:pPr>
        <w:pStyle w:val="ResNo"/>
        <w:rPr>
          <w:rtl/>
        </w:rPr>
        <w:pPrChange w:id="2115" w:author="Author">
          <w:pPr>
            <w:pStyle w:val="ResNo"/>
          </w:pPr>
        </w:pPrChange>
      </w:pPr>
      <w:bookmarkStart w:id="2116" w:name="_Toc280260239"/>
      <w:r w:rsidRPr="00BB6513">
        <w:rPr>
          <w:rFonts w:hint="cs"/>
          <w:rtl/>
        </w:rPr>
        <w:t>ا</w:t>
      </w:r>
      <w:r w:rsidRPr="00BB6513">
        <w:rPr>
          <w:rtl/>
        </w:rPr>
        <w:t xml:space="preserve">لقـرار </w:t>
      </w:r>
      <w:r w:rsidRPr="006B2CF5">
        <w:t>30</w:t>
      </w:r>
      <w:r w:rsidRPr="00BB6513">
        <w:rPr>
          <w:rtl/>
        </w:rPr>
        <w:t xml:space="preserve"> (المراجع في</w:t>
      </w:r>
      <w:r w:rsidR="00D321FA">
        <w:rPr>
          <w:rFonts w:hint="cs"/>
          <w:rtl/>
        </w:rPr>
        <w:t xml:space="preserve"> </w:t>
      </w:r>
      <w:del w:id="2117" w:author="Author">
        <w:r w:rsidRPr="00BB6513" w:rsidDel="00D321FA">
          <w:rPr>
            <w:rFonts w:hint="cs"/>
            <w:rtl/>
          </w:rPr>
          <w:delText xml:space="preserve">غوادالاخارا، </w:delText>
        </w:r>
        <w:r w:rsidRPr="00BB6513" w:rsidDel="00D321FA">
          <w:delText>2010</w:delText>
        </w:r>
      </w:del>
      <w:ins w:id="2118" w:author="Author">
        <w:r w:rsidR="00D321FA">
          <w:rPr>
            <w:rFonts w:hint="cs"/>
            <w:rtl/>
          </w:rPr>
          <w:t xml:space="preserve">بوسان، </w:t>
        </w:r>
        <w:r w:rsidR="00D321FA">
          <w:t>2014</w:t>
        </w:r>
      </w:ins>
      <w:r w:rsidRPr="00BB6513">
        <w:rPr>
          <w:rFonts w:hint="cs"/>
          <w:rtl/>
        </w:rPr>
        <w:t>)</w:t>
      </w:r>
      <w:bookmarkEnd w:id="2116"/>
    </w:p>
    <w:p w:rsidR="00B55A63" w:rsidRPr="00BB6513" w:rsidRDefault="00B55A63" w:rsidP="00B55A63">
      <w:pPr>
        <w:pStyle w:val="Restitle"/>
        <w:rPr>
          <w:rtl/>
        </w:rPr>
      </w:pPr>
      <w:bookmarkStart w:id="2119" w:name="_Toc280260240"/>
      <w:r w:rsidRPr="00BB6513">
        <w:rPr>
          <w:rtl/>
        </w:rPr>
        <w:t>تدابير خاصة لصالح أقل البلدان نمواً</w:t>
      </w:r>
      <w:r w:rsidRPr="00BB6513">
        <w:rPr>
          <w:rFonts w:hint="cs"/>
          <w:rtl/>
        </w:rPr>
        <w:t xml:space="preserve"> </w:t>
      </w:r>
      <w:r>
        <w:rPr>
          <w:rtl/>
        </w:rPr>
        <w:br/>
      </w:r>
      <w:r w:rsidRPr="00BB6513">
        <w:rPr>
          <w:rtl/>
        </w:rPr>
        <w:t>والدول الجزرية الصغيرة النامية</w:t>
      </w:r>
      <w:r>
        <w:rPr>
          <w:rFonts w:hint="cs"/>
          <w:rtl/>
        </w:rPr>
        <w:t xml:space="preserve"> </w:t>
      </w:r>
      <w:r w:rsidRPr="00BB6513">
        <w:rPr>
          <w:rtl/>
        </w:rPr>
        <w:t>والبلدان النامية غير الساحلية</w:t>
      </w:r>
      <w:r w:rsidRPr="00BB6513">
        <w:rPr>
          <w:rFonts w:hint="cs"/>
          <w:rtl/>
        </w:rPr>
        <w:t xml:space="preserve"> </w:t>
      </w:r>
      <w:r>
        <w:rPr>
          <w:rtl/>
        </w:rPr>
        <w:br/>
      </w:r>
      <w:r w:rsidRPr="00BB6513">
        <w:rPr>
          <w:rFonts w:hint="cs"/>
          <w:rtl/>
        </w:rPr>
        <w:t>و</w:t>
      </w:r>
      <w:r w:rsidRPr="00B019D5">
        <w:rPr>
          <w:rFonts w:hint="eastAsia"/>
          <w:rtl/>
        </w:rPr>
        <w:t>البلدان</w:t>
      </w:r>
      <w:r w:rsidRPr="00B019D5">
        <w:rPr>
          <w:rtl/>
        </w:rPr>
        <w:t xml:space="preserve"> </w:t>
      </w:r>
      <w:r w:rsidRPr="00B019D5">
        <w:rPr>
          <w:rFonts w:hint="eastAsia"/>
          <w:rtl/>
        </w:rPr>
        <w:t>التي</w:t>
      </w:r>
      <w:r w:rsidRPr="00B019D5">
        <w:rPr>
          <w:rtl/>
        </w:rPr>
        <w:t xml:space="preserve"> </w:t>
      </w:r>
      <w:r w:rsidRPr="00B019D5">
        <w:rPr>
          <w:rFonts w:hint="eastAsia"/>
          <w:rtl/>
        </w:rPr>
        <w:t>تمر</w:t>
      </w:r>
      <w:r w:rsidRPr="00B019D5">
        <w:rPr>
          <w:rtl/>
        </w:rPr>
        <w:t xml:space="preserve"> </w:t>
      </w:r>
      <w:r w:rsidRPr="00B019D5">
        <w:rPr>
          <w:rFonts w:hint="eastAsia"/>
          <w:rtl/>
        </w:rPr>
        <w:t>اقتصاداتها</w:t>
      </w:r>
      <w:r w:rsidRPr="00B019D5">
        <w:rPr>
          <w:rtl/>
        </w:rPr>
        <w:t xml:space="preserve"> </w:t>
      </w:r>
      <w:r w:rsidRPr="00B019D5">
        <w:rPr>
          <w:rFonts w:hint="eastAsia"/>
          <w:rtl/>
        </w:rPr>
        <w:t>بمرحلة</w:t>
      </w:r>
      <w:r w:rsidRPr="00B019D5">
        <w:rPr>
          <w:rtl/>
        </w:rPr>
        <w:t xml:space="preserve"> </w:t>
      </w:r>
      <w:r w:rsidRPr="00B019D5">
        <w:rPr>
          <w:rFonts w:hint="eastAsia"/>
          <w:rtl/>
        </w:rPr>
        <w:t>انتقالية</w:t>
      </w:r>
      <w:bookmarkEnd w:id="2119"/>
    </w:p>
    <w:p w:rsidR="00B55A63" w:rsidRPr="00BB6513" w:rsidRDefault="00B55A63">
      <w:pPr>
        <w:pStyle w:val="Normalaftertitle"/>
        <w:rPr>
          <w:rtl/>
        </w:rPr>
        <w:pPrChange w:id="2120" w:author="Author">
          <w:pPr>
            <w:pStyle w:val="Normalaftertitle"/>
          </w:pPr>
        </w:pPrChange>
      </w:pPr>
      <w:r w:rsidRPr="00BB6513">
        <w:rPr>
          <w:rtl/>
        </w:rPr>
        <w:t>إن مؤتمر المندوبين المفوضين للاتحاد الدولي للاتصالات (</w:t>
      </w:r>
      <w:del w:id="2121" w:author="Author">
        <w:r w:rsidRPr="00BB6513" w:rsidDel="00D321FA">
          <w:rPr>
            <w:rFonts w:hint="cs"/>
            <w:rtl/>
          </w:rPr>
          <w:delText>غوادالاخارا،</w:delText>
        </w:r>
        <w:r w:rsidDel="00D321FA">
          <w:rPr>
            <w:rFonts w:hint="eastAsia"/>
            <w:rtl/>
          </w:rPr>
          <w:delText> </w:delText>
        </w:r>
        <w:r w:rsidRPr="00BB6513" w:rsidDel="00D321FA">
          <w:delText>2010</w:delText>
        </w:r>
      </w:del>
      <w:ins w:id="2122" w:author="Author">
        <w:r w:rsidR="00D321FA">
          <w:rPr>
            <w:rFonts w:hint="cs"/>
            <w:rtl/>
          </w:rPr>
          <w:t xml:space="preserve">بوسان، </w:t>
        </w:r>
        <w:r w:rsidR="00D321FA">
          <w:t>2014</w:t>
        </w:r>
      </w:ins>
      <w:r w:rsidRPr="00BB6513">
        <w:rPr>
          <w:rtl/>
        </w:rPr>
        <w:t>)،</w:t>
      </w:r>
    </w:p>
    <w:p w:rsidR="00D534E3" w:rsidRPr="00D534E3" w:rsidRDefault="00D534E3" w:rsidP="00C26B3A">
      <w:pPr>
        <w:pStyle w:val="Call"/>
      </w:pPr>
      <w:r w:rsidRPr="00D534E3">
        <w:rPr>
          <w:rtl/>
        </w:rPr>
        <w:t>إذ يضع في اعتباره</w:t>
      </w:r>
    </w:p>
    <w:p w:rsidR="00D534E3" w:rsidRPr="00D534E3" w:rsidRDefault="00C26B3A">
      <w:pPr>
        <w:rPr>
          <w:rtl/>
        </w:rPr>
        <w:pPrChange w:id="2123" w:author="Author">
          <w:pPr/>
        </w:pPrChange>
      </w:pPr>
      <w:ins w:id="2124" w:author="Author">
        <w:r>
          <w:rPr>
            <w:rFonts w:hint="cs"/>
            <w:i/>
            <w:iCs/>
            <w:rtl/>
          </w:rPr>
          <w:t xml:space="preserve"> </w:t>
        </w:r>
        <w:r w:rsidR="00D534E3" w:rsidRPr="00D534E3">
          <w:rPr>
            <w:rFonts w:hint="cs"/>
            <w:i/>
            <w:iCs/>
            <w:rtl/>
            <w:rPrChange w:id="2125" w:author="Author">
              <w:rPr>
                <w:rFonts w:hint="cs"/>
                <w:rtl/>
                <w:lang w:val="en-US"/>
              </w:rPr>
            </w:rPrChange>
          </w:rPr>
          <w:t>أ</w:t>
        </w:r>
        <w:r w:rsidR="00D534E3" w:rsidRPr="00D534E3">
          <w:rPr>
            <w:i/>
            <w:iCs/>
            <w:rtl/>
            <w:rPrChange w:id="2126" w:author="Author">
              <w:rPr>
                <w:rtl/>
                <w:lang w:val="en-US"/>
              </w:rPr>
            </w:rPrChange>
          </w:rPr>
          <w:t xml:space="preserve"> )</w:t>
        </w:r>
        <w:r w:rsidR="00D534E3" w:rsidRPr="00D534E3">
          <w:rPr>
            <w:rtl/>
          </w:rPr>
          <w:tab/>
        </w:r>
      </w:ins>
      <w:r w:rsidR="00D534E3" w:rsidRPr="00D534E3">
        <w:rPr>
          <w:rtl/>
        </w:rPr>
        <w:t>قرارات الأمم المتحدة حول برامج العمل لصالح أقل البلدان نمواً والدول الجزرية الصغيرة النامية والبلدان النامية غير الساحلية والبلدان التي تمر اقتصاداتها بمرحلة انتقالية</w:t>
      </w:r>
      <w:del w:id="2127" w:author="Author">
        <w:r w:rsidR="00D534E3" w:rsidRPr="00D534E3">
          <w:rPr>
            <w:rtl/>
          </w:rPr>
          <w:delText>،</w:delText>
        </w:r>
      </w:del>
      <w:ins w:id="2128" w:author="Author">
        <w:r w:rsidR="00D534E3" w:rsidRPr="00D534E3">
          <w:rPr>
            <w:rtl/>
          </w:rPr>
          <w:t>؛</w:t>
        </w:r>
      </w:ins>
    </w:p>
    <w:p w:rsidR="00D534E3" w:rsidRPr="00D534E3" w:rsidRDefault="00D534E3">
      <w:pPr>
        <w:rPr>
          <w:ins w:id="2129" w:author="Author"/>
          <w:rtl/>
        </w:rPr>
        <w:pPrChange w:id="2130" w:author="Author">
          <w:pPr>
            <w:ind w:right="567"/>
          </w:pPr>
        </w:pPrChange>
      </w:pPr>
      <w:ins w:id="2131" w:author="Author">
        <w:r w:rsidRPr="00C26B3A">
          <w:rPr>
            <w:i/>
            <w:iCs/>
            <w:rtl/>
          </w:rPr>
          <w:t>ب)</w:t>
        </w:r>
        <w:r w:rsidRPr="00D534E3">
          <w:rPr>
            <w:rtl/>
          </w:rPr>
          <w:tab/>
          <w:t xml:space="preserve">القرار </w:t>
        </w:r>
        <w:r w:rsidRPr="00D534E3">
          <w:rPr>
            <w:lang w:val="en-US"/>
          </w:rPr>
          <w:t>68/198</w:t>
        </w:r>
        <w:r w:rsidRPr="00D534E3">
          <w:rPr>
            <w:rtl/>
            <w:lang w:bidi="ar-SY"/>
          </w:rPr>
          <w:t xml:space="preserve"> </w:t>
        </w:r>
        <w:r w:rsidRPr="00D534E3">
          <w:rPr>
            <w:rFonts w:hint="cs"/>
            <w:rtl/>
            <w:lang w:bidi="ar-SY"/>
          </w:rPr>
          <w:t xml:space="preserve">للجمعية العامة للأمم المتحدة بشأن </w:t>
        </w:r>
        <w:r w:rsidRPr="00D534E3">
          <w:rPr>
            <w:rtl/>
          </w:rPr>
          <w:t>تكنولوجيا المعلومات والاتصالات لأغراض التنمية؛</w:t>
        </w:r>
      </w:ins>
    </w:p>
    <w:p w:rsidR="00D534E3" w:rsidRPr="00D534E3" w:rsidRDefault="00D534E3">
      <w:pPr>
        <w:rPr>
          <w:ins w:id="2132" w:author="Author"/>
          <w:rtl/>
        </w:rPr>
        <w:pPrChange w:id="2133" w:author="Author">
          <w:pPr>
            <w:ind w:right="567"/>
          </w:pPr>
        </w:pPrChange>
      </w:pPr>
      <w:ins w:id="2134" w:author="Author">
        <w:r w:rsidRPr="00C26B3A">
          <w:rPr>
            <w:i/>
            <w:iCs/>
            <w:rtl/>
          </w:rPr>
          <w:t>ج)</w:t>
        </w:r>
        <w:r w:rsidRPr="00D534E3">
          <w:rPr>
            <w:rtl/>
          </w:rPr>
          <w:tab/>
          <w:t xml:space="preserve">القرار </w:t>
        </w:r>
        <w:r w:rsidRPr="00D534E3">
          <w:rPr>
            <w:lang w:val="en-US"/>
          </w:rPr>
          <w:t>68/220</w:t>
        </w:r>
        <w:r w:rsidRPr="00D534E3">
          <w:rPr>
            <w:rtl/>
            <w:lang w:bidi="ar-SY"/>
          </w:rPr>
          <w:t xml:space="preserve"> </w:t>
        </w:r>
        <w:r w:rsidRPr="00D534E3">
          <w:rPr>
            <w:rFonts w:hint="cs"/>
            <w:rtl/>
            <w:lang w:bidi="ar-SY"/>
          </w:rPr>
          <w:t xml:space="preserve">للجمعية العامة للأمم المتحدة بشأن </w:t>
        </w:r>
        <w:r w:rsidRPr="00D534E3">
          <w:rPr>
            <w:rtl/>
          </w:rPr>
          <w:t>العلم والتكنولوجيا والابتكار لأغراض التنمية؛</w:t>
        </w:r>
      </w:ins>
    </w:p>
    <w:p w:rsidR="00D534E3" w:rsidRPr="00D534E3" w:rsidRDefault="00D534E3">
      <w:pPr>
        <w:rPr>
          <w:ins w:id="2135" w:author="Author"/>
          <w:rtl/>
          <w:lang w:bidi="ar-SY"/>
        </w:rPr>
        <w:pPrChange w:id="2136" w:author="Author">
          <w:pPr>
            <w:ind w:right="567"/>
          </w:pPr>
        </w:pPrChange>
      </w:pPr>
      <w:ins w:id="2137" w:author="Author">
        <w:r w:rsidRPr="00C26B3A">
          <w:rPr>
            <w:i/>
            <w:iCs/>
            <w:rtl/>
          </w:rPr>
          <w:t>د )</w:t>
        </w:r>
        <w:r w:rsidRPr="00D534E3">
          <w:rPr>
            <w:rtl/>
          </w:rPr>
          <w:tab/>
          <w:t xml:space="preserve">القرار </w:t>
        </w:r>
        <w:r w:rsidRPr="00D534E3">
          <w:rPr>
            <w:lang w:val="en-US"/>
          </w:rPr>
          <w:t>135</w:t>
        </w:r>
        <w:r w:rsidRPr="00D534E3">
          <w:rPr>
            <w:rtl/>
            <w:lang w:bidi="ar-SY"/>
          </w:rPr>
          <w:t xml:space="preserve"> (المراجَع في بوسان، </w:t>
        </w:r>
        <w:r w:rsidRPr="00D534E3">
          <w:rPr>
            <w:lang w:val="en-US"/>
          </w:rPr>
          <w:t>2014</w:t>
        </w:r>
        <w:r w:rsidRPr="00D534E3">
          <w:rPr>
            <w:rtl/>
            <w:lang w:bidi="ar-SY"/>
          </w:rPr>
          <w:t xml:space="preserve">) للمؤتمر الحالي بشأن </w:t>
        </w:r>
        <w:r w:rsidRPr="00D534E3">
          <w:rPr>
            <w:rtl/>
          </w:rPr>
          <w:t>دور الاتحاد الدولي للاتصالات في تنمية الاتصالات/تكنولوجيا المعلومات والاتصالات وتقديم المساعدة التقنية والمشورة للبلدان النامية وتنفيذ المشاريع الوطنية والإقليمية والأقاليمية ذات الصلة،</w:t>
        </w:r>
      </w:ins>
    </w:p>
    <w:p w:rsidR="00D534E3" w:rsidRPr="00D534E3" w:rsidRDefault="00D534E3" w:rsidP="00C26B3A">
      <w:pPr>
        <w:pStyle w:val="Call"/>
        <w:rPr>
          <w:rtl/>
        </w:rPr>
      </w:pPr>
      <w:r w:rsidRPr="00D534E3">
        <w:rPr>
          <w:rtl/>
        </w:rPr>
        <w:t>وإذ يعترف</w:t>
      </w:r>
    </w:p>
    <w:p w:rsidR="00D534E3" w:rsidRPr="00D534E3" w:rsidRDefault="00D534E3" w:rsidP="00D534E3">
      <w:pPr>
        <w:rPr>
          <w:rtl/>
        </w:rPr>
      </w:pPr>
      <w:r w:rsidRPr="00D534E3">
        <w:rPr>
          <w:rtl/>
        </w:rPr>
        <w:t>بأهمية الاتصالات/تكنولوجيا المعلومات والاتصالات لتنمية البلدان المعنية،</w:t>
      </w:r>
    </w:p>
    <w:p w:rsidR="00D534E3" w:rsidRPr="00D534E3" w:rsidRDefault="00D534E3" w:rsidP="00C26B3A">
      <w:pPr>
        <w:pStyle w:val="Call"/>
        <w:rPr>
          <w:rtl/>
        </w:rPr>
      </w:pPr>
      <w:r w:rsidRPr="00D534E3">
        <w:rPr>
          <w:rtl/>
        </w:rPr>
        <w:t>وقد أخذ علماً</w:t>
      </w:r>
    </w:p>
    <w:p w:rsidR="00D534E3" w:rsidRPr="00D534E3" w:rsidRDefault="00D534E3" w:rsidP="00D534E3">
      <w:pPr>
        <w:rPr>
          <w:del w:id="2138" w:author="Unknown"/>
          <w:rtl/>
        </w:rPr>
      </w:pPr>
      <w:del w:id="2139" w:author="Author">
        <w:r w:rsidRPr="00D534E3">
          <w:rPr>
            <w:i/>
            <w:iCs/>
            <w:rtl/>
          </w:rPr>
          <w:delText xml:space="preserve"> أ )</w:delText>
        </w:r>
        <w:r w:rsidRPr="00D534E3">
          <w:rPr>
            <w:rtl/>
          </w:rPr>
          <w:tab/>
          <w:delText xml:space="preserve">بالقرار السابق </w:delText>
        </w:r>
        <w:r w:rsidRPr="00D534E3">
          <w:rPr>
            <w:lang w:val="en-US"/>
          </w:rPr>
          <w:delText>49</w:delText>
        </w:r>
        <w:r w:rsidRPr="00D534E3">
          <w:rPr>
            <w:rtl/>
          </w:rPr>
          <w:delText> (الدوحة، </w:delText>
        </w:r>
        <w:r w:rsidRPr="00D534E3">
          <w:rPr>
            <w:lang w:val="en-US"/>
          </w:rPr>
          <w:delText>2006</w:delText>
        </w:r>
        <w:r w:rsidRPr="00D534E3">
          <w:rPr>
            <w:rtl/>
          </w:rPr>
          <w:delText>) للمؤتمر العالمي لتنمية الاتصالات بشأن التدابير الخاصة لصالح أقل البلدان نمواً والدول الجزرية الصغيرة النامية؛</w:delText>
        </w:r>
      </w:del>
    </w:p>
    <w:p w:rsidR="00D534E3" w:rsidRDefault="00D534E3" w:rsidP="00C26B3A">
      <w:pPr>
        <w:rPr>
          <w:rtl/>
        </w:rPr>
      </w:pPr>
      <w:del w:id="2140" w:author="Author">
        <w:r w:rsidRPr="00D534E3" w:rsidDel="00C26B3A">
          <w:rPr>
            <w:i/>
            <w:iCs/>
            <w:rtl/>
          </w:rPr>
          <w:delText>ب</w:delText>
        </w:r>
      </w:del>
      <w:ins w:id="2141" w:author="Author">
        <w:r w:rsidRPr="00D534E3">
          <w:rPr>
            <w:i/>
            <w:iCs/>
            <w:rtl/>
          </w:rPr>
          <w:t xml:space="preserve"> أ </w:t>
        </w:r>
      </w:ins>
      <w:r w:rsidRPr="00D534E3">
        <w:rPr>
          <w:i/>
          <w:iCs/>
          <w:rtl/>
        </w:rPr>
        <w:t>)</w:t>
      </w:r>
      <w:r w:rsidRPr="00D534E3">
        <w:rPr>
          <w:rtl/>
        </w:rPr>
        <w:tab/>
        <w:t>بالقرار </w:t>
      </w:r>
      <w:r w:rsidRPr="00D534E3">
        <w:t>16</w:t>
      </w:r>
      <w:r w:rsidRPr="00D534E3">
        <w:rPr>
          <w:rtl/>
        </w:rPr>
        <w:t xml:space="preserve"> (المراجع في حيدر آباد، </w:t>
      </w:r>
      <w:r w:rsidRPr="00D534E3">
        <w:t>2010</w:t>
      </w:r>
      <w:r w:rsidRPr="00D534E3">
        <w:rPr>
          <w:rtl/>
        </w:rPr>
        <w:t xml:space="preserve">) للمؤتمر العالمي لتنمية الاتصالات </w:t>
      </w:r>
      <w:ins w:id="2142" w:author="Author">
        <w:r w:rsidRPr="00D534E3">
          <w:rPr>
            <w:rtl/>
          </w:rPr>
          <w:t xml:space="preserve">بشأن التدابير والإجراءات الخاصة لصالح </w:t>
        </w:r>
      </w:ins>
      <w:del w:id="2143" w:author="Author">
        <w:r w:rsidRPr="00D534E3">
          <w:rPr>
            <w:rtl/>
          </w:rPr>
          <w:delText xml:space="preserve">وخطة عمل حيدر آباد اللذين ينصان على توسيع هذه التدابير لتشمل </w:delText>
        </w:r>
      </w:del>
      <w:r w:rsidRPr="00D534E3">
        <w:rPr>
          <w:rtl/>
        </w:rPr>
        <w:t>أقل البلدان نمواً والدول الجزرية الصغيرة النامية والبلدان النامية غير الساحلية والبلدان التي تمر اقتصاداتها بمرحلة انتقالية؛</w:t>
      </w:r>
    </w:p>
    <w:p w:rsidR="00D534E3" w:rsidRPr="00D534E3" w:rsidRDefault="00D534E3">
      <w:pPr>
        <w:rPr>
          <w:ins w:id="2144" w:author="Author"/>
          <w:rtl/>
        </w:rPr>
        <w:pPrChange w:id="2145" w:author="Author">
          <w:pPr>
            <w:spacing w:before="0"/>
          </w:pPr>
        </w:pPrChange>
      </w:pPr>
      <w:del w:id="2146" w:author="Author">
        <w:r w:rsidRPr="00D534E3">
          <w:rPr>
            <w:i/>
            <w:iCs/>
            <w:rtl/>
          </w:rPr>
          <w:delText>ج</w:delText>
        </w:r>
      </w:del>
      <w:ins w:id="2147" w:author="Author">
        <w:r w:rsidRPr="00D534E3">
          <w:rPr>
            <w:i/>
            <w:iCs/>
            <w:rtl/>
          </w:rPr>
          <w:t>ﺏ</w:t>
        </w:r>
      </w:ins>
      <w:r w:rsidRPr="00D534E3">
        <w:rPr>
          <w:i/>
          <w:iCs/>
          <w:rtl/>
        </w:rPr>
        <w:t>)</w:t>
      </w:r>
      <w:r w:rsidRPr="00D534E3">
        <w:rPr>
          <w:rtl/>
        </w:rPr>
        <w:tab/>
      </w:r>
      <w:bookmarkStart w:id="2148" w:name="_Toc271117137"/>
      <w:ins w:id="2149" w:author="Author">
        <w:r w:rsidRPr="00D534E3">
          <w:rPr>
            <w:rtl/>
          </w:rPr>
          <w:t xml:space="preserve">الناتج </w:t>
        </w:r>
        <w:r w:rsidRPr="00D534E3">
          <w:rPr>
            <w:lang w:val="en-US"/>
          </w:rPr>
          <w:t>4.4</w:t>
        </w:r>
        <w:r w:rsidRPr="00D534E3">
          <w:rPr>
            <w:rtl/>
          </w:rPr>
          <w:t xml:space="preserve"> للهدف </w:t>
        </w:r>
        <w:r w:rsidRPr="00D534E3">
          <w:rPr>
            <w:lang w:val="en-US"/>
          </w:rPr>
          <w:t>4</w:t>
        </w:r>
        <w:r w:rsidRPr="00D534E3">
          <w:rPr>
            <w:rtl/>
          </w:rPr>
          <w:t xml:space="preserve"> من خطة عمل دبي بشأن المساعدات المركزة إلى أقل البلدان نمواً والدول الجزرية الصغيرة النامية والبلدان النامية غير الساحلية؛</w:t>
        </w:r>
      </w:ins>
      <w:del w:id="2150" w:author="Author">
        <w:r w:rsidRPr="00D534E3">
          <w:rPr>
            <w:rtl/>
          </w:rPr>
          <w:delText>البرنامج </w:delText>
        </w:r>
        <w:r w:rsidRPr="00D534E3">
          <w:rPr>
            <w:lang w:val="en-US"/>
          </w:rPr>
          <w:delText>5</w:delText>
        </w:r>
        <w:r w:rsidRPr="00D534E3">
          <w:rPr>
            <w:rtl/>
          </w:rPr>
          <w:delText xml:space="preserve"> </w:delText>
        </w:r>
        <w:r w:rsidRPr="00D534E3">
          <w:rPr>
            <w:rtl/>
            <w:lang w:bidi="ar-SY"/>
          </w:rPr>
          <w:delText>من خطة عمل حيدر آباد لصالح أقل البلدان نمواً والبلدان ذات الاحتياجات الخاصة</w:delText>
        </w:r>
        <w:r w:rsidRPr="00D534E3">
          <w:rPr>
            <w:rtl/>
          </w:rPr>
          <w:delText xml:space="preserve"> والاتصالات في حالات الطوارئ والتكيف مع تغير المناخ</w:delText>
        </w:r>
        <w:bookmarkEnd w:id="2148"/>
        <w:r w:rsidRPr="00D534E3">
          <w:rPr>
            <w:rtl/>
          </w:rPr>
          <w:delText>،</w:delText>
        </w:r>
      </w:del>
    </w:p>
    <w:p w:rsidR="00D534E3" w:rsidRPr="00D534E3" w:rsidRDefault="00D534E3">
      <w:pPr>
        <w:rPr>
          <w:ins w:id="2151" w:author="Author"/>
          <w:rtl/>
          <w:lang w:bidi="ar-SY"/>
        </w:rPr>
        <w:pPrChange w:id="2152" w:author="Author">
          <w:pPr>
            <w:spacing w:before="0"/>
          </w:pPr>
        </w:pPrChange>
      </w:pPr>
      <w:ins w:id="2153" w:author="Author">
        <w:r w:rsidRPr="00C26B3A">
          <w:rPr>
            <w:rFonts w:hint="cs"/>
            <w:i/>
            <w:iCs/>
            <w:rtl/>
            <w:rPrChange w:id="2154" w:author="Author">
              <w:rPr>
                <w:rFonts w:hint="cs"/>
                <w:rtl/>
              </w:rPr>
            </w:rPrChange>
          </w:rPr>
          <w:t>ج</w:t>
        </w:r>
        <w:r w:rsidRPr="00C26B3A">
          <w:rPr>
            <w:i/>
            <w:iCs/>
            <w:rtl/>
            <w:rPrChange w:id="2155" w:author="Author">
              <w:rPr>
                <w:rtl/>
              </w:rPr>
            </w:rPrChange>
          </w:rPr>
          <w:t>)</w:t>
        </w:r>
        <w:r w:rsidRPr="00D534E3">
          <w:rPr>
            <w:rtl/>
          </w:rPr>
          <w:tab/>
          <w:t xml:space="preserve">القرار </w:t>
        </w:r>
        <w:r w:rsidRPr="00D534E3">
          <w:rPr>
            <w:lang w:val="en-US"/>
          </w:rPr>
          <w:t>1</w:t>
        </w:r>
        <w:r w:rsidRPr="00D534E3">
          <w:rPr>
            <w:rtl/>
            <w:lang w:bidi="ar-SY"/>
          </w:rPr>
          <w:t xml:space="preserve"> (دبي، </w:t>
        </w:r>
        <w:r w:rsidRPr="00D534E3">
          <w:rPr>
            <w:lang w:val="en-US"/>
          </w:rPr>
          <w:t>2012</w:t>
        </w:r>
        <w:r w:rsidRPr="00D534E3">
          <w:rPr>
            <w:rtl/>
            <w:lang w:bidi="ar-SY"/>
          </w:rPr>
          <w:t xml:space="preserve">) للمؤتمر العالمي للاتصالات الدولية </w:t>
        </w:r>
        <w:r w:rsidRPr="00D534E3">
          <w:rPr>
            <w:lang w:val="en-US"/>
          </w:rPr>
          <w:t>(WCIT)</w:t>
        </w:r>
        <w:r w:rsidRPr="00D534E3">
          <w:rPr>
            <w:rtl/>
            <w:lang w:bidi="ar-SY"/>
          </w:rPr>
          <w:t xml:space="preserve"> بشأن </w:t>
        </w:r>
        <w:bookmarkStart w:id="2156" w:name="_Toc352919514"/>
        <w:bookmarkStart w:id="2157" w:name="_Toc352860529"/>
        <w:bookmarkStart w:id="2158" w:name="_Toc352860168"/>
        <w:bookmarkStart w:id="2159" w:name="_Toc352859826"/>
        <w:r w:rsidRPr="00D534E3">
          <w:rPr>
            <w:rtl/>
            <w:lang w:bidi="ar-SY"/>
          </w:rPr>
          <w:t>ال</w:t>
        </w:r>
        <w:r w:rsidRPr="00D534E3">
          <w:rPr>
            <w:rtl/>
          </w:rPr>
          <w:t>تدابير الخاصة للبلدان النامية غير الساحلية والدول ال‍جزرية الصغيرة النامية من أجل نفاذ أكبر إلى شبكات الألياف البصرية الدولية</w:t>
        </w:r>
        <w:bookmarkEnd w:id="2156"/>
        <w:bookmarkEnd w:id="2157"/>
        <w:bookmarkEnd w:id="2158"/>
        <w:bookmarkEnd w:id="2159"/>
        <w:r w:rsidRPr="00D534E3">
          <w:rPr>
            <w:rtl/>
          </w:rPr>
          <w:t>،</w:t>
        </w:r>
      </w:ins>
    </w:p>
    <w:p w:rsidR="00D534E3" w:rsidRPr="00D534E3" w:rsidRDefault="00D534E3" w:rsidP="00C26B3A">
      <w:pPr>
        <w:pStyle w:val="Call"/>
        <w:rPr>
          <w:rtl/>
        </w:rPr>
      </w:pPr>
      <w:r w:rsidRPr="00D534E3">
        <w:rPr>
          <w:rtl/>
        </w:rPr>
        <w:t>وإذ يساوره القلق</w:t>
      </w:r>
    </w:p>
    <w:p w:rsidR="00D534E3" w:rsidRPr="00D534E3" w:rsidRDefault="00D534E3" w:rsidP="00D534E3">
      <w:pPr>
        <w:rPr>
          <w:rtl/>
        </w:rPr>
      </w:pPr>
      <w:r w:rsidRPr="00D534E3">
        <w:rPr>
          <w:i/>
          <w:iCs/>
          <w:rtl/>
          <w:lang w:bidi="ar-SY"/>
        </w:rPr>
        <w:t xml:space="preserve"> أ )</w:t>
      </w:r>
      <w:r w:rsidRPr="00D534E3">
        <w:rPr>
          <w:i/>
          <w:iCs/>
          <w:rtl/>
          <w:lang w:bidi="ar-SY"/>
        </w:rPr>
        <w:tab/>
      </w:r>
      <w:r w:rsidRPr="00D534E3">
        <w:rPr>
          <w:rtl/>
        </w:rPr>
        <w:t>لأن عدد أقل البلدان نمواً لا يزال مرتفعاً رغم التقدم المحرز في السنوات الأخيرة ولأنه من الضروري معالجة هذه الحالة؛</w:t>
      </w:r>
    </w:p>
    <w:p w:rsidR="00D534E3" w:rsidRPr="00D534E3" w:rsidRDefault="00D534E3" w:rsidP="00D534E3">
      <w:pPr>
        <w:rPr>
          <w:rtl/>
        </w:rPr>
      </w:pPr>
      <w:r w:rsidRPr="00D534E3">
        <w:rPr>
          <w:i/>
          <w:iCs/>
          <w:rtl/>
        </w:rPr>
        <w:lastRenderedPageBreak/>
        <w:t>ب)</w:t>
      </w:r>
      <w:r w:rsidRPr="00D534E3">
        <w:rPr>
          <w:rtl/>
        </w:rPr>
        <w:tab/>
        <w:t>لأن التحديات التي تواجهها أقل البلدان نمواً والدول الجزرية الصغيرة النامية والبلدان النامية غير الساحلية والبلدان التي تمر اقتصاداتها بمرحلة انتقالية لا تزال تمثل تهديداً لبرنامج التنمية في هذه البلدان؛</w:t>
      </w:r>
    </w:p>
    <w:p w:rsidR="00D534E3" w:rsidRPr="00D534E3" w:rsidRDefault="00D534E3">
      <w:pPr>
        <w:rPr>
          <w:rtl/>
        </w:rPr>
        <w:pPrChange w:id="2160" w:author="Author">
          <w:pPr>
            <w:spacing w:before="0"/>
          </w:pPr>
        </w:pPrChange>
      </w:pPr>
      <w:r w:rsidRPr="00D534E3">
        <w:rPr>
          <w:i/>
          <w:iCs/>
          <w:rtl/>
        </w:rPr>
        <w:t>ج)</w:t>
      </w:r>
      <w:r w:rsidRPr="00D534E3">
        <w:rPr>
          <w:i/>
          <w:iCs/>
          <w:rtl/>
        </w:rPr>
        <w:tab/>
      </w:r>
      <w:r w:rsidRPr="00D534E3">
        <w:rPr>
          <w:rtl/>
        </w:rPr>
        <w:t>لأن أقل البلدان نمواً والدول الجزية الصغيرة النامية والبلدان النامية غير الساحلية معرضة للدمار الذي تسببه الكوارث الطبيعية ونقص الموارد اللازمة للاستجابة لهذه الكوارث استجابة فعالة</w:t>
      </w:r>
      <w:del w:id="2161" w:author="Author">
        <w:r w:rsidRPr="00D534E3">
          <w:rPr>
            <w:rtl/>
          </w:rPr>
          <w:delText>،</w:delText>
        </w:r>
      </w:del>
      <w:ins w:id="2162" w:author="Author">
        <w:r w:rsidRPr="00D534E3">
          <w:rPr>
            <w:rtl/>
          </w:rPr>
          <w:t>؛</w:t>
        </w:r>
      </w:ins>
    </w:p>
    <w:p w:rsidR="00D534E3" w:rsidRPr="00D534E3" w:rsidRDefault="00D534E3">
      <w:pPr>
        <w:rPr>
          <w:ins w:id="2163" w:author="Author"/>
          <w:rtl/>
        </w:rPr>
        <w:pPrChange w:id="2164" w:author="Author">
          <w:pPr>
            <w:ind w:right="567"/>
          </w:pPr>
        </w:pPrChange>
      </w:pPr>
      <w:ins w:id="2165" w:author="Author">
        <w:r w:rsidRPr="00C26B3A">
          <w:rPr>
            <w:i/>
            <w:iCs/>
            <w:rtl/>
          </w:rPr>
          <w:t>د )</w:t>
        </w:r>
        <w:r w:rsidRPr="00D534E3">
          <w:rPr>
            <w:rtl/>
          </w:rPr>
          <w:tab/>
          <w:t>لأن الموقع الجغرافي للدول الجزرية الصغيرة النامية والبلدان النامية غير الساحلية يمثل عائقاً أمام التوصيلية الدولية لشبكات الاتصالات مع هذه البلدان،</w:t>
        </w:r>
      </w:ins>
    </w:p>
    <w:p w:rsidR="00D534E3" w:rsidRPr="00D534E3" w:rsidRDefault="00D534E3" w:rsidP="00C26B3A">
      <w:pPr>
        <w:pStyle w:val="Call"/>
        <w:rPr>
          <w:rtl/>
        </w:rPr>
      </w:pPr>
      <w:r w:rsidRPr="00D534E3">
        <w:rPr>
          <w:rtl/>
        </w:rPr>
        <w:t>وإذ يدرك</w:t>
      </w:r>
    </w:p>
    <w:p w:rsidR="00D534E3" w:rsidRPr="00D534E3" w:rsidRDefault="00D534E3">
      <w:pPr>
        <w:rPr>
          <w:rtl/>
        </w:rPr>
        <w:pPrChange w:id="2166" w:author="Author">
          <w:pPr>
            <w:spacing w:before="0"/>
          </w:pPr>
        </w:pPrChange>
      </w:pPr>
      <w:r w:rsidRPr="00D534E3">
        <w:rPr>
          <w:rtl/>
        </w:rPr>
        <w:t xml:space="preserve">أن تحسين شبكات الاتصالات </w:t>
      </w:r>
      <w:ins w:id="2167" w:author="Author">
        <w:r w:rsidRPr="00D534E3">
          <w:rPr>
            <w:rtl/>
          </w:rPr>
          <w:t xml:space="preserve">وإتاحة التوصيلية الدولية لها </w:t>
        </w:r>
      </w:ins>
      <w:r w:rsidRPr="00D534E3">
        <w:rPr>
          <w:rtl/>
        </w:rPr>
        <w:t xml:space="preserve">في هذه البلدان سيشكل حافزاً يدفع باتجاه </w:t>
      </w:r>
      <w:del w:id="2168" w:author="Author">
        <w:r w:rsidRPr="00D534E3">
          <w:rPr>
            <w:rtl/>
          </w:rPr>
          <w:delText xml:space="preserve">الانتعاش </w:delText>
        </w:r>
      </w:del>
      <w:ins w:id="2169" w:author="Author">
        <w:r w:rsidRPr="00D534E3">
          <w:rPr>
            <w:rtl/>
          </w:rPr>
          <w:t xml:space="preserve">الدمج </w:t>
        </w:r>
      </w:ins>
      <w:r w:rsidRPr="00D534E3">
        <w:rPr>
          <w:rtl/>
        </w:rPr>
        <w:t>الاجتماعي والاقتصادي والتنمية الشاملة فيها ويتيح الفرصة لبناء مجتمعات المعرفة،</w:t>
      </w:r>
    </w:p>
    <w:p w:rsidR="00D534E3" w:rsidRPr="00D534E3" w:rsidRDefault="00D534E3" w:rsidP="00C26B3A">
      <w:pPr>
        <w:pStyle w:val="Call"/>
        <w:rPr>
          <w:ins w:id="2170" w:author="Author"/>
          <w:rtl/>
        </w:rPr>
      </w:pPr>
      <w:ins w:id="2171" w:author="Author">
        <w:r w:rsidRPr="00D534E3">
          <w:rPr>
            <w:rtl/>
          </w:rPr>
          <w:t>وإذ يذكّر</w:t>
        </w:r>
      </w:ins>
    </w:p>
    <w:p w:rsidR="00D534E3" w:rsidRPr="00D534E3" w:rsidRDefault="00D534E3">
      <w:pPr>
        <w:rPr>
          <w:ins w:id="2172" w:author="Author"/>
          <w:rtl/>
        </w:rPr>
        <w:pPrChange w:id="2173" w:author="Author">
          <w:pPr>
            <w:ind w:right="567"/>
          </w:pPr>
        </w:pPrChange>
      </w:pPr>
      <w:ins w:id="2174" w:author="Author">
        <w:r w:rsidRPr="00D534E3">
          <w:rPr>
            <w:rtl/>
          </w:rPr>
          <w:t xml:space="preserve">بالقرار السابق </w:t>
        </w:r>
        <w:r w:rsidRPr="00D534E3">
          <w:rPr>
            <w:lang w:val="en-US"/>
          </w:rPr>
          <w:t>49</w:t>
        </w:r>
        <w:r w:rsidRPr="00D534E3">
          <w:rPr>
            <w:rtl/>
          </w:rPr>
          <w:t xml:space="preserve"> (الدوحة </w:t>
        </w:r>
        <w:r w:rsidRPr="00D534E3">
          <w:rPr>
            <w:lang w:val="en-US"/>
          </w:rPr>
          <w:t>2006</w:t>
        </w:r>
        <w:r w:rsidRPr="00D534E3">
          <w:rPr>
            <w:rtl/>
          </w:rPr>
          <w:t>) للمؤتمر العالمي لتنمية الاتصالات بشأن التدابير الخاصة لصالح أقل البلدان نمواً والدول الجزرية الصغيرة النامية؛</w:t>
        </w:r>
      </w:ins>
    </w:p>
    <w:p w:rsidR="00D534E3" w:rsidRPr="00D534E3" w:rsidRDefault="00D534E3" w:rsidP="00C26B3A">
      <w:pPr>
        <w:pStyle w:val="Call"/>
        <w:rPr>
          <w:rtl/>
        </w:rPr>
      </w:pPr>
      <w:r w:rsidRPr="00D534E3">
        <w:rPr>
          <w:rtl/>
        </w:rPr>
        <w:t>يكلف الأمين العام ومدير مكتب تنمية الاتصالات</w:t>
      </w:r>
    </w:p>
    <w:p w:rsidR="00D534E3" w:rsidRPr="00D534E3" w:rsidRDefault="00D534E3" w:rsidP="00D534E3">
      <w:pPr>
        <w:rPr>
          <w:rtl/>
        </w:rPr>
      </w:pPr>
      <w:r w:rsidRPr="00D534E3">
        <w:t>1</w:t>
      </w:r>
      <w:r w:rsidRPr="00D534E3">
        <w:rPr>
          <w:rtl/>
        </w:rPr>
        <w:tab/>
        <w:t>بمواصلة استعراض حالة خدمات الاتصالات/تكنولوجيا المعلومات والاتصالات في أقل البلدان نمواً والدول الجزرية الصغيرة النامية والدول النامية غير الساحلية والبلدان التي تمر اقتصاداتها بمرحلة انتقالية، التي حددتها الأمم المتحدة، والتي تحتاج إلى تدابير خاصة لتنمية الاتصالات/تكنولوجيا المعلومات والاتصالات، وتحديد مجالات الضعف الحرجة التي تتطلب إعطاءها الأولوية في التنفيذ؛</w:t>
      </w:r>
    </w:p>
    <w:p w:rsidR="00D534E3" w:rsidRPr="00D534E3" w:rsidRDefault="00D534E3">
      <w:pPr>
        <w:rPr>
          <w:rtl/>
        </w:rPr>
        <w:pPrChange w:id="2175" w:author="Author">
          <w:pPr>
            <w:spacing w:before="0"/>
          </w:pPr>
        </w:pPrChange>
      </w:pPr>
      <w:r w:rsidRPr="00D534E3">
        <w:t>2</w:t>
      </w:r>
      <w:r w:rsidRPr="00D534E3">
        <w:rPr>
          <w:rtl/>
        </w:rPr>
        <w:tab/>
      </w:r>
      <w:del w:id="2176" w:author="Author">
        <w:r w:rsidRPr="00D534E3">
          <w:rPr>
            <w:rtl/>
          </w:rPr>
          <w:delText xml:space="preserve">باقتراح </w:delText>
        </w:r>
      </w:del>
      <w:ins w:id="2177" w:author="Author">
        <w:r w:rsidRPr="00D534E3">
          <w:rPr>
            <w:rtl/>
          </w:rPr>
          <w:t xml:space="preserve"> بمواصلة تقديم </w:t>
        </w:r>
      </w:ins>
      <w:r w:rsidRPr="00D534E3">
        <w:rPr>
          <w:rtl/>
        </w:rPr>
        <w:t xml:space="preserve">تدابير ملموسة </w:t>
      </w:r>
      <w:del w:id="2178" w:author="Author">
        <w:r w:rsidRPr="00D534E3">
          <w:rPr>
            <w:rtl/>
          </w:rPr>
          <w:delText xml:space="preserve">على </w:delText>
        </w:r>
      </w:del>
      <w:ins w:id="2179" w:author="Author">
        <w:r w:rsidRPr="00D534E3">
          <w:rPr>
            <w:rtl/>
          </w:rPr>
          <w:t xml:space="preserve">إلى </w:t>
        </w:r>
      </w:ins>
      <w:r w:rsidRPr="00D534E3">
        <w:rPr>
          <w:rtl/>
        </w:rPr>
        <w:t>مجلس الاتحاد تهدف إلى إدخال تحسينات حقيقية وتوفير مساعدة فعالة إلى هذه البلدان من البرنامج الطوعي الخاص للتعاون التقني ومن موارد الاتحاد الخاصة ومصادر التمويل الأخرى؛</w:t>
      </w:r>
    </w:p>
    <w:p w:rsidR="00D534E3" w:rsidRPr="00D534E3" w:rsidRDefault="00D402DF">
      <w:pPr>
        <w:rPr>
          <w:rtl/>
        </w:rPr>
        <w:pPrChange w:id="2180" w:author="Author">
          <w:pPr>
            <w:spacing w:before="0"/>
          </w:pPr>
        </w:pPrChange>
      </w:pPr>
      <w:r>
        <w:rPr>
          <w:lang w:val="en-US"/>
        </w:rPr>
        <w:t>3</w:t>
      </w:r>
      <w:r w:rsidR="00D534E3" w:rsidRPr="00D534E3">
        <w:rPr>
          <w:rtl/>
        </w:rPr>
        <w:tab/>
        <w:t>بالعمل لتأمين الهيكل الإداري والتشغيلي اللازم لتحديد احتياجات هذه البلدان ولضمان إدارة جيدة للموارد المخصصة لأقل البلدان نمواً والدول الجزرية الصغيرة النامية والبلدان النامية غير الساحلية والبلدان التي تمر اقتصاداتها بمرحلة انتقالية</w:t>
      </w:r>
      <w:del w:id="2181" w:author="Author">
        <w:r w:rsidR="00D534E3" w:rsidRPr="00D534E3">
          <w:rPr>
            <w:rtl/>
          </w:rPr>
          <w:delText xml:space="preserve"> التي يمثل عددها قرابة نصف عدد البلدان النامية في الاتحاد</w:delText>
        </w:r>
      </w:del>
      <w:r w:rsidR="00D534E3" w:rsidRPr="00D534E3">
        <w:rPr>
          <w:rtl/>
        </w:rPr>
        <w:t>؛</w:t>
      </w:r>
    </w:p>
    <w:p w:rsidR="00D534E3" w:rsidRPr="00D534E3" w:rsidRDefault="00D534E3">
      <w:pPr>
        <w:rPr>
          <w:rtl/>
        </w:rPr>
        <w:pPrChange w:id="2182" w:author="Author">
          <w:pPr>
            <w:spacing w:before="0"/>
          </w:pPr>
        </w:pPrChange>
      </w:pPr>
      <w:r w:rsidRPr="00D534E3">
        <w:rPr>
          <w:lang w:val="en-US"/>
        </w:rPr>
        <w:t>4</w:t>
      </w:r>
      <w:r w:rsidRPr="00D534E3">
        <w:rPr>
          <w:lang w:val="en-US"/>
        </w:rPr>
        <w:tab/>
      </w:r>
      <w:r w:rsidRPr="00D534E3">
        <w:rPr>
          <w:rtl/>
        </w:rPr>
        <w:t>باقتراح تدابير جديدة وابتكارية</w:t>
      </w:r>
      <w:ins w:id="2183" w:author="Author">
        <w:r w:rsidRPr="00D534E3">
          <w:rPr>
            <w:rtl/>
          </w:rPr>
          <w:t>، وكذلك شراكات أو تحالفات مع الهيئات الدولية والإقليمية الأخرى،</w:t>
        </w:r>
      </w:ins>
      <w:r w:rsidRPr="00D534E3">
        <w:rPr>
          <w:rtl/>
        </w:rPr>
        <w:t xml:space="preserve"> من شأنها توليد أموال إضافية </w:t>
      </w:r>
      <w:ins w:id="2184" w:author="Author">
        <w:r w:rsidRPr="00D534E3">
          <w:rPr>
            <w:rtl/>
          </w:rPr>
          <w:t xml:space="preserve">أو مشاريع مشتركة </w:t>
        </w:r>
      </w:ins>
      <w:r w:rsidRPr="00D534E3">
        <w:rPr>
          <w:rtl/>
        </w:rPr>
        <w:t xml:space="preserve">لتُستخدم في تنمية الاتصالات/تكنولوجيا المعلومات والاتصالات في هذه البلدان، من أجل الاستفادة من الإمكانيات التي توفرها الآليات المالية </w:t>
      </w:r>
      <w:del w:id="2185" w:author="Author">
        <w:r w:rsidRPr="00D534E3">
          <w:rPr>
            <w:rtl/>
          </w:rPr>
          <w:delText xml:space="preserve">لمعالجة قضايا </w:delText>
        </w:r>
        <w:r w:rsidRPr="00D534E3" w:rsidDel="00C26B3A">
          <w:rPr>
            <w:rtl/>
          </w:rPr>
          <w:delText xml:space="preserve">استخدام </w:delText>
        </w:r>
      </w:del>
      <w:ins w:id="2186" w:author="Author">
        <w:r w:rsidR="00C26B3A">
          <w:rPr>
            <w:rFonts w:hint="cs"/>
            <w:rtl/>
          </w:rPr>
          <w:t xml:space="preserve">لاستخدام </w:t>
        </w:r>
      </w:ins>
      <w:r w:rsidRPr="00D534E3">
        <w:rPr>
          <w:rtl/>
        </w:rPr>
        <w:t>تكنولوجيا المعلومات والاتصالات لأغراض التنمية، على النحو الموضح في برنامج عمل تونس بشأن مجتمع المعلومات؛</w:t>
      </w:r>
    </w:p>
    <w:p w:rsidR="00D534E3" w:rsidRPr="00D534E3" w:rsidRDefault="00D534E3" w:rsidP="00D534E3">
      <w:pPr>
        <w:rPr>
          <w:rtl/>
        </w:rPr>
      </w:pPr>
      <w:r w:rsidRPr="00D534E3">
        <w:t>5</w:t>
      </w:r>
      <w:r w:rsidRPr="00D534E3">
        <w:rPr>
          <w:rtl/>
        </w:rPr>
        <w:tab/>
        <w:t>بتقديم تقرير سنوي إلى المجلس حول هذا الموضوع،</w:t>
      </w:r>
    </w:p>
    <w:p w:rsidR="00D534E3" w:rsidRPr="00D534E3" w:rsidRDefault="00D534E3" w:rsidP="00C26B3A">
      <w:pPr>
        <w:pStyle w:val="Call"/>
        <w:rPr>
          <w:rtl/>
        </w:rPr>
      </w:pPr>
      <w:r w:rsidRPr="00D534E3">
        <w:rPr>
          <w:rtl/>
        </w:rPr>
        <w:t>يكلف المجلس</w:t>
      </w:r>
    </w:p>
    <w:p w:rsidR="00D534E3" w:rsidRPr="00D534E3" w:rsidRDefault="00D534E3" w:rsidP="00D534E3">
      <w:pPr>
        <w:rPr>
          <w:rtl/>
        </w:rPr>
      </w:pPr>
      <w:r w:rsidRPr="00D534E3">
        <w:t>1</w:t>
      </w:r>
      <w:r w:rsidRPr="00D534E3">
        <w:rPr>
          <w:rtl/>
        </w:rPr>
        <w:tab/>
        <w:t>بأن ينظر في التقارير المذكورة أعلاه ويتخذ التدابير المناسبة التي تمكّن الاتحاد من الاستمرار في إبداء اهتمامه الشديد وتعاونه النشيط فيما يتعلق بتنمية خدمات الاتصالات/تكنولوجيا المعلومات والاتصالات في هذه البلدان؛</w:t>
      </w:r>
    </w:p>
    <w:p w:rsidR="00D534E3" w:rsidRPr="00D534E3" w:rsidRDefault="00D534E3" w:rsidP="00D534E3">
      <w:pPr>
        <w:rPr>
          <w:rtl/>
        </w:rPr>
      </w:pPr>
      <w:r w:rsidRPr="00D534E3">
        <w:t>2</w:t>
      </w:r>
      <w:r w:rsidRPr="00D534E3">
        <w:rPr>
          <w:rtl/>
        </w:rPr>
        <w:tab/>
        <w:t>بأن يخصص لهذه الغاية اعتمادات يحصل عليها من البرنامج الطوعي الخاص للتعاون التقني ومن موارد الاتحاد الخاصة ومن أي مصادر تمويل أخرى، وتشجيع الشراكات بهذا الشأن بين جميع أصحاب المصلحة؛</w:t>
      </w:r>
    </w:p>
    <w:p w:rsidR="00D534E3" w:rsidRPr="00D534E3" w:rsidRDefault="00D534E3" w:rsidP="00D534E3">
      <w:pPr>
        <w:rPr>
          <w:rtl/>
        </w:rPr>
      </w:pPr>
      <w:r w:rsidRPr="00D534E3">
        <w:t>3</w:t>
      </w:r>
      <w:r w:rsidRPr="00D534E3">
        <w:rPr>
          <w:rtl/>
        </w:rPr>
        <w:tab/>
        <w:t>بأن يتابع باستمرار تطور الوضع ويقدم تقريراً عن هذا الموضوع إلى مؤتمر المندوبين المفوضين  القادم،</w:t>
      </w:r>
    </w:p>
    <w:p w:rsidR="00D534E3" w:rsidRPr="00D534E3" w:rsidRDefault="00D534E3" w:rsidP="00C26B3A">
      <w:pPr>
        <w:pStyle w:val="Call"/>
      </w:pPr>
      <w:r w:rsidRPr="00D534E3">
        <w:rPr>
          <w:rtl/>
        </w:rPr>
        <w:lastRenderedPageBreak/>
        <w:t>يشجع أقل البلدان نمواً والدول الجزرية الصغيرة النامية والبلدان النامية غير الساحلية والبلدان التي تمر اقتصاداتها بمرحلة انتقالية</w:t>
      </w:r>
    </w:p>
    <w:p w:rsidR="00D534E3" w:rsidRPr="00D534E3" w:rsidRDefault="00D534E3">
      <w:pPr>
        <w:rPr>
          <w:rtl/>
        </w:rPr>
        <w:pPrChange w:id="2187" w:author="Author">
          <w:pPr>
            <w:spacing w:before="0"/>
          </w:pPr>
        </w:pPrChange>
      </w:pPr>
      <w:r w:rsidRPr="00D534E3">
        <w:rPr>
          <w:rtl/>
        </w:rPr>
        <w:t>على مواصلة إيلاء الأولوية العالية لأنشطة الاتصالات/تكنولوجيا المعلومات والاتصالات ومشاريعها التي تعزز التنمية الاجتماعية والاقتصادية الشاملة</w:t>
      </w:r>
      <w:ins w:id="2188" w:author="Author">
        <w:r w:rsidRPr="00D534E3">
          <w:rPr>
            <w:rtl/>
          </w:rPr>
          <w:t>، والتي من بينها تلك الأنشطة التي تمكن من تحسين ظروف التوصيلية الدولية،</w:t>
        </w:r>
      </w:ins>
      <w:r w:rsidRPr="00D534E3">
        <w:rPr>
          <w:rtl/>
        </w:rPr>
        <w:t xml:space="preserve"> من خلال اعتماد أنشطة للتعاون التقني تموّلها مصادر ثنائية أو متعددة الأطراف،</w:t>
      </w:r>
      <w:del w:id="2189" w:author="Author">
        <w:r w:rsidRPr="00D534E3" w:rsidDel="004C2090">
          <w:rPr>
            <w:rtl/>
          </w:rPr>
          <w:delText xml:space="preserve"> </w:delText>
        </w:r>
        <w:r w:rsidRPr="00D534E3">
          <w:rPr>
            <w:rtl/>
          </w:rPr>
          <w:delText>إذ إنها ستعود بالنفع على</w:delText>
        </w:r>
      </w:del>
      <w:ins w:id="2190" w:author="Author">
        <w:r w:rsidR="004C2090">
          <w:rPr>
            <w:rFonts w:hint="cs"/>
            <w:rtl/>
          </w:rPr>
          <w:t xml:space="preserve"> </w:t>
        </w:r>
        <w:r w:rsidRPr="00D534E3">
          <w:rPr>
            <w:rtl/>
          </w:rPr>
          <w:t>بما ينفع</w:t>
        </w:r>
      </w:ins>
      <w:r w:rsidRPr="00D534E3">
        <w:rPr>
          <w:rtl/>
        </w:rPr>
        <w:t xml:space="preserve"> السكان عموماً</w:t>
      </w:r>
      <w:del w:id="2191" w:author="Author">
        <w:r w:rsidRPr="00D534E3">
          <w:rPr>
            <w:rtl/>
          </w:rPr>
          <w:delText>.</w:delText>
        </w:r>
      </w:del>
      <w:ins w:id="2192" w:author="Author">
        <w:r w:rsidRPr="00D534E3">
          <w:rPr>
            <w:rtl/>
          </w:rPr>
          <w:t>،</w:t>
        </w:r>
      </w:ins>
    </w:p>
    <w:p w:rsidR="00D534E3" w:rsidRPr="00D534E3" w:rsidRDefault="00D534E3">
      <w:pPr>
        <w:pStyle w:val="Call"/>
        <w:rPr>
          <w:ins w:id="2193" w:author="Author"/>
        </w:rPr>
        <w:pPrChange w:id="2194" w:author="Author">
          <w:pPr/>
        </w:pPrChange>
      </w:pPr>
      <w:ins w:id="2195" w:author="Author">
        <w:r w:rsidRPr="00D534E3">
          <w:rPr>
            <w:rtl/>
          </w:rPr>
          <w:t>يدعو الدول الأعضاء</w:t>
        </w:r>
      </w:ins>
    </w:p>
    <w:p w:rsidR="00181F45" w:rsidRDefault="00D534E3" w:rsidP="00D534E3">
      <w:pPr>
        <w:rPr>
          <w:ins w:id="2196" w:author="Author"/>
          <w:rtl/>
        </w:rPr>
      </w:pPr>
      <w:ins w:id="2197" w:author="Author">
        <w:r w:rsidRPr="00D534E3">
          <w:rPr>
            <w:rtl/>
          </w:rPr>
          <w:t>إلى التعاون مع أقل البلدان نمواً والدول الجزرية الصغيرة النامية والبلدان النامية غير الساحلية في تعزيز المشاريع والبرامج الإقليمية ودون الإقليمية ومتعددة الأطراف والثنائية لتطوير الاتصالات/تكنولوجيا المعلومات والاتصالات ودمج البنية التحتية للاتصالات حتى يصير تحسين ظروف التوصيلية الدولية ممكناً.</w:t>
        </w:r>
      </w:ins>
    </w:p>
    <w:p w:rsidR="00D534E3" w:rsidRDefault="00D534E3" w:rsidP="00181F45">
      <w:pPr>
        <w:pStyle w:val="Reasons"/>
        <w:rPr>
          <w:rtl/>
        </w:rPr>
      </w:pPr>
    </w:p>
    <w:p w:rsidR="00360490" w:rsidRPr="00360490" w:rsidRDefault="00360490" w:rsidP="00360490">
      <w:pPr>
        <w:jc w:val="center"/>
        <w:rPr>
          <w:rtl/>
          <w:lang w:val="en-US" w:bidi="ar-SY"/>
        </w:rPr>
      </w:pPr>
      <w:r>
        <w:rPr>
          <w:lang w:val="en-US"/>
        </w:rPr>
        <w:t>***********</w:t>
      </w:r>
    </w:p>
    <w:p w:rsidR="00360490" w:rsidRDefault="00B462BD" w:rsidP="00B462BD">
      <w:pPr>
        <w:pStyle w:val="Heading1"/>
        <w:rPr>
          <w:rtl/>
          <w:lang w:val="en-US" w:bidi="ar-SY"/>
        </w:rPr>
      </w:pPr>
      <w:r>
        <w:rPr>
          <w:lang w:val="en-US"/>
        </w:rPr>
        <w:t>IAP-26</w:t>
      </w:r>
      <w:r>
        <w:rPr>
          <w:rFonts w:hint="cs"/>
          <w:rtl/>
          <w:lang w:val="en-US" w:bidi="ar-SY"/>
        </w:rPr>
        <w:t>:</w:t>
      </w:r>
      <w:r>
        <w:rPr>
          <w:rFonts w:hint="cs"/>
          <w:rtl/>
          <w:lang w:val="en-US" w:bidi="ar-SY"/>
        </w:rPr>
        <w:tab/>
      </w:r>
      <w:r w:rsidR="00EE41E4">
        <w:rPr>
          <w:rFonts w:hint="cs"/>
          <w:rtl/>
          <w:lang w:val="en-US" w:bidi="ar-SY"/>
        </w:rPr>
        <w:t xml:space="preserve">مقترح لتعديل </w:t>
      </w:r>
      <w:r>
        <w:rPr>
          <w:rFonts w:hint="cs"/>
          <w:rtl/>
          <w:lang w:val="en-US" w:bidi="ar-SY"/>
        </w:rPr>
        <w:t xml:space="preserve">المقرر </w:t>
      </w:r>
      <w:r>
        <w:rPr>
          <w:lang w:val="en-US" w:bidi="ar-SY"/>
        </w:rPr>
        <w:t>12</w:t>
      </w:r>
      <w:r>
        <w:rPr>
          <w:rFonts w:hint="cs"/>
          <w:rtl/>
          <w:lang w:val="en-US" w:bidi="ar-SY"/>
        </w:rPr>
        <w:t xml:space="preserve"> "</w:t>
      </w:r>
      <w:r w:rsidRPr="00635BAE">
        <w:rPr>
          <w:rtl/>
        </w:rPr>
        <w:t>النفاذ الإلكتروني المجاني إلى منشورات الاتحاد</w:t>
      </w:r>
      <w:r>
        <w:rPr>
          <w:rFonts w:hint="cs"/>
          <w:rtl/>
          <w:lang w:val="en-US" w:bidi="ar-SY"/>
        </w:rPr>
        <w:t>"</w:t>
      </w:r>
    </w:p>
    <w:p w:rsidR="00B462BD" w:rsidRDefault="00B462BD" w:rsidP="00B462BD">
      <w:pPr>
        <w:pStyle w:val="Headingb"/>
        <w:rPr>
          <w:rtl/>
          <w:lang w:val="en-US" w:bidi="ar-SY"/>
        </w:rPr>
      </w:pPr>
      <w:r>
        <w:rPr>
          <w:rFonts w:hint="cs"/>
          <w:rtl/>
          <w:lang w:val="en-US" w:bidi="ar-SY"/>
        </w:rPr>
        <w:t>مقدمة</w:t>
      </w:r>
    </w:p>
    <w:p w:rsidR="006F61CB" w:rsidRPr="006F61CB" w:rsidRDefault="006F61CB" w:rsidP="006F61CB">
      <w:pPr>
        <w:rPr>
          <w:rtl/>
          <w:lang w:val="en-US"/>
        </w:rPr>
      </w:pPr>
      <w:r w:rsidRPr="006F61CB">
        <w:rPr>
          <w:rFonts w:hint="cs"/>
          <w:rtl/>
          <w:lang w:val="en-US"/>
        </w:rPr>
        <w:t>وافق مجلس الاتحاد في</w:t>
      </w:r>
      <w:r w:rsidRPr="006F61CB">
        <w:rPr>
          <w:rFonts w:hint="cs"/>
          <w:rtl/>
          <w:lang w:val="en-US" w:bidi="ar-LB"/>
        </w:rPr>
        <w:t xml:space="preserve"> المقرر </w:t>
      </w:r>
      <w:r w:rsidRPr="006F61CB">
        <w:t>571</w:t>
      </w:r>
      <w:r w:rsidRPr="006F61CB">
        <w:rPr>
          <w:rFonts w:hint="cs"/>
          <w:rtl/>
          <w:lang w:val="en-US" w:bidi="ar-LB"/>
        </w:rPr>
        <w:t xml:space="preserve"> </w:t>
      </w:r>
      <w:r w:rsidRPr="006F61CB">
        <w:t>(2012)</w:t>
      </w:r>
      <w:r w:rsidRPr="006F61CB">
        <w:rPr>
          <w:rFonts w:hint="cs"/>
          <w:rtl/>
          <w:lang w:val="en-US" w:bidi="ar-SA"/>
        </w:rPr>
        <w:t xml:space="preserve"> على </w:t>
      </w:r>
      <w:r w:rsidRPr="006F61CB">
        <w:rPr>
          <w:rtl/>
          <w:lang w:val="en-US"/>
        </w:rPr>
        <w:t xml:space="preserve">النفاذ الإلكتروني المجاني </w:t>
      </w:r>
      <w:r w:rsidRPr="006F61CB">
        <w:rPr>
          <w:rFonts w:hint="cs"/>
          <w:rtl/>
          <w:lang w:val="en-US"/>
        </w:rPr>
        <w:t>إلى</w:t>
      </w:r>
      <w:r w:rsidRPr="006F61CB">
        <w:rPr>
          <w:rFonts w:hint="cs"/>
          <w:rtl/>
          <w:lang w:val="en-US" w:bidi="ar-LB"/>
        </w:rPr>
        <w:t xml:space="preserve"> لوائح الاتصالات الدولية، وقرارات المجلس ومقرراته، وكتيبات قطاع الاتصالات الراديوية بشأن </w:t>
      </w:r>
      <w:r w:rsidRPr="006F61CB">
        <w:rPr>
          <w:rFonts w:hint="cs"/>
          <w:rtl/>
          <w:lang w:val="en-US" w:bidi="ar-SA"/>
        </w:rPr>
        <w:t>إدارة طيف التردد الراديوي، على أساس دائم، وإلى لوائح الراديو على أساس تجريب</w:t>
      </w:r>
      <w:r w:rsidR="004511C9">
        <w:rPr>
          <w:rFonts w:hint="cs"/>
          <w:rtl/>
          <w:lang w:val="en-US" w:bidi="ar-SA"/>
        </w:rPr>
        <w:t>‍</w:t>
      </w:r>
      <w:r w:rsidRPr="006F61CB">
        <w:rPr>
          <w:rFonts w:hint="cs"/>
          <w:rtl/>
          <w:lang w:val="en-US" w:bidi="ar-SA"/>
        </w:rPr>
        <w:t xml:space="preserve">ي إلى مؤتمر المندوبين المفوضين لعام </w:t>
      </w:r>
      <w:r w:rsidRPr="006F61CB">
        <w:rPr>
          <w:lang w:val="en-US"/>
        </w:rPr>
        <w:t>2014</w:t>
      </w:r>
      <w:r w:rsidRPr="006F61CB">
        <w:rPr>
          <w:rFonts w:hint="cs"/>
          <w:rtl/>
          <w:lang w:val="en-US"/>
        </w:rPr>
        <w:t>. وعلاوة</w:t>
      </w:r>
      <w:r w:rsidR="004511C9">
        <w:rPr>
          <w:rFonts w:hint="cs"/>
          <w:rtl/>
          <w:lang w:val="en-US"/>
        </w:rPr>
        <w:t>ً</w:t>
      </w:r>
      <w:r w:rsidRPr="006F61CB">
        <w:rPr>
          <w:rFonts w:hint="cs"/>
          <w:rtl/>
          <w:lang w:val="en-US"/>
        </w:rPr>
        <w:t xml:space="preserve"> على ذلك، وافق </w:t>
      </w:r>
      <w:r w:rsidRPr="006F61CB">
        <w:rPr>
          <w:rFonts w:hint="cs"/>
          <w:rtl/>
          <w:lang w:val="en-US" w:bidi="ar-SY"/>
        </w:rPr>
        <w:t xml:space="preserve">مجلس الاتحاد في </w:t>
      </w:r>
      <w:r w:rsidRPr="006F61CB">
        <w:rPr>
          <w:rFonts w:hint="cs"/>
          <w:rtl/>
          <w:lang w:val="en-US" w:bidi="ar-LB"/>
        </w:rPr>
        <w:t xml:space="preserve">المقرر </w:t>
      </w:r>
      <w:r w:rsidRPr="006F61CB">
        <w:t>574</w:t>
      </w:r>
      <w:r w:rsidRPr="006F61CB">
        <w:rPr>
          <w:rFonts w:hint="cs"/>
          <w:rtl/>
          <w:lang w:val="en-US" w:bidi="ar-LB"/>
        </w:rPr>
        <w:t xml:space="preserve"> </w:t>
      </w:r>
      <w:r w:rsidRPr="006F61CB">
        <w:t>(2013)</w:t>
      </w:r>
      <w:r w:rsidRPr="006F61CB">
        <w:rPr>
          <w:rFonts w:hint="cs"/>
          <w:rtl/>
          <w:lang w:val="en-US" w:bidi="ar-LB"/>
        </w:rPr>
        <w:t xml:space="preserve"> على </w:t>
      </w:r>
      <w:r w:rsidRPr="006F61CB">
        <w:rPr>
          <w:rtl/>
          <w:lang w:val="en-US"/>
        </w:rPr>
        <w:t>النفاذ الإلكتروني ال</w:t>
      </w:r>
      <w:r w:rsidRPr="006F61CB">
        <w:rPr>
          <w:rFonts w:hint="cs"/>
          <w:rtl/>
          <w:lang w:val="en-US"/>
        </w:rPr>
        <w:t>‍</w:t>
      </w:r>
      <w:r w:rsidRPr="006F61CB">
        <w:rPr>
          <w:rtl/>
          <w:lang w:val="en-US"/>
        </w:rPr>
        <w:t xml:space="preserve">مجاني إلى </w:t>
      </w:r>
      <w:r w:rsidRPr="006F61CB">
        <w:rPr>
          <w:rFonts w:hint="cs"/>
          <w:rtl/>
          <w:lang w:val="en-US"/>
        </w:rPr>
        <w:t xml:space="preserve">التقارير النهائية للمؤت‍مرات العال‍مية لتنمية الاتصالات. وأضاف مجلس الاتحاد في المقرر </w:t>
      </w:r>
      <w:r w:rsidRPr="006F61CB">
        <w:rPr>
          <w:lang w:val="en-US"/>
        </w:rPr>
        <w:t>571</w:t>
      </w:r>
      <w:r w:rsidRPr="006F61CB">
        <w:rPr>
          <w:rFonts w:hint="cs"/>
          <w:rtl/>
          <w:lang w:val="en-US"/>
        </w:rPr>
        <w:t xml:space="preserve"> (المعدَّل في </w:t>
      </w:r>
      <w:r w:rsidRPr="006F61CB">
        <w:rPr>
          <w:lang w:val="en-US"/>
        </w:rPr>
        <w:t>2014</w:t>
      </w:r>
      <w:r w:rsidRPr="006F61CB">
        <w:rPr>
          <w:rFonts w:hint="cs"/>
          <w:rtl/>
          <w:lang w:val="en-US"/>
        </w:rPr>
        <w:t>) الوثائق التالية إلى قائمة الوثائق التي سيتيح الاتحاد لعامة الجمهور النفاذ الإلكتروني المجاني إليها على أساس دائم:</w:t>
      </w:r>
    </w:p>
    <w:p w:rsidR="006F61CB" w:rsidRPr="006F61CB" w:rsidRDefault="006F61CB" w:rsidP="006F61CB">
      <w:pPr>
        <w:pStyle w:val="enumlev1"/>
        <w:rPr>
          <w:rtl/>
          <w:lang w:val="en-US"/>
        </w:rPr>
      </w:pPr>
      <w:r w:rsidRPr="006F61CB">
        <w:rPr>
          <w:lang w:val="en-US"/>
        </w:rPr>
        <w:t>•</w:t>
      </w:r>
      <w:r>
        <w:rPr>
          <w:rtl/>
          <w:lang w:val="en-US"/>
        </w:rPr>
        <w:tab/>
      </w:r>
      <w:r w:rsidRPr="006F61CB">
        <w:rPr>
          <w:rFonts w:hint="cs"/>
          <w:rtl/>
          <w:lang w:val="en-US"/>
        </w:rPr>
        <w:t>لوائح الراديو</w:t>
      </w:r>
    </w:p>
    <w:p w:rsidR="006F61CB" w:rsidRPr="006F61CB" w:rsidRDefault="006F61CB" w:rsidP="006F61CB">
      <w:pPr>
        <w:pStyle w:val="enumlev1"/>
        <w:rPr>
          <w:rtl/>
          <w:lang w:val="en-US"/>
        </w:rPr>
      </w:pPr>
      <w:r w:rsidRPr="006F61CB">
        <w:rPr>
          <w:lang w:val="en-US"/>
        </w:rPr>
        <w:t>•</w:t>
      </w:r>
      <w:r>
        <w:rPr>
          <w:rtl/>
          <w:lang w:val="en-US"/>
        </w:rPr>
        <w:tab/>
      </w:r>
      <w:r w:rsidRPr="006F61CB">
        <w:rPr>
          <w:rFonts w:hint="cs"/>
          <w:rtl/>
          <w:lang w:val="en-US"/>
        </w:rPr>
        <w:t>القواعد الإجرائية</w:t>
      </w:r>
    </w:p>
    <w:p w:rsidR="006F61CB" w:rsidRPr="006F61CB" w:rsidRDefault="006F61CB" w:rsidP="006F61CB">
      <w:pPr>
        <w:pStyle w:val="enumlev1"/>
        <w:rPr>
          <w:rtl/>
          <w:lang w:val="en-US"/>
        </w:rPr>
      </w:pPr>
      <w:r w:rsidRPr="006F61CB">
        <w:rPr>
          <w:lang w:val="en-US"/>
        </w:rPr>
        <w:t>•</w:t>
      </w:r>
      <w:r>
        <w:rPr>
          <w:rtl/>
          <w:lang w:val="en-US"/>
        </w:rPr>
        <w:tab/>
      </w:r>
      <w:r w:rsidRPr="006F61CB">
        <w:rPr>
          <w:rFonts w:hint="eastAsia"/>
          <w:rtl/>
          <w:lang w:val="en-US"/>
        </w:rPr>
        <w:t>منشورات</w:t>
      </w:r>
      <w:r w:rsidRPr="006F61CB">
        <w:rPr>
          <w:rtl/>
          <w:lang w:val="en-US"/>
        </w:rPr>
        <w:t xml:space="preserve"> </w:t>
      </w:r>
      <w:r w:rsidRPr="006F61CB">
        <w:rPr>
          <w:rFonts w:hint="eastAsia"/>
          <w:rtl/>
          <w:lang w:val="en-US"/>
        </w:rPr>
        <w:t>الاتحاد</w:t>
      </w:r>
      <w:r w:rsidRPr="006F61CB">
        <w:rPr>
          <w:rtl/>
          <w:lang w:val="en-US"/>
        </w:rPr>
        <w:t xml:space="preserve"> </w:t>
      </w:r>
      <w:r w:rsidRPr="006F61CB">
        <w:rPr>
          <w:rFonts w:hint="eastAsia"/>
          <w:rtl/>
          <w:lang w:val="en-US"/>
        </w:rPr>
        <w:t>المتصلة</w:t>
      </w:r>
      <w:r w:rsidRPr="006F61CB">
        <w:rPr>
          <w:rtl/>
          <w:lang w:val="en-US"/>
        </w:rPr>
        <w:t xml:space="preserve"> </w:t>
      </w:r>
      <w:r w:rsidRPr="006F61CB">
        <w:rPr>
          <w:rFonts w:hint="cs"/>
          <w:rtl/>
          <w:lang w:val="en-US"/>
        </w:rPr>
        <w:t>ب</w:t>
      </w:r>
      <w:r w:rsidRPr="006F61CB">
        <w:rPr>
          <w:rFonts w:hint="eastAsia"/>
          <w:rtl/>
          <w:lang w:val="en-US"/>
        </w:rPr>
        <w:t>است</w:t>
      </w:r>
      <w:r w:rsidRPr="006F61CB">
        <w:rPr>
          <w:rFonts w:hint="cs"/>
          <w:rtl/>
          <w:lang w:val="en-US"/>
        </w:rPr>
        <w:t>عمال</w:t>
      </w:r>
      <w:r w:rsidRPr="006F61CB">
        <w:rPr>
          <w:rtl/>
          <w:lang w:val="en-US"/>
        </w:rPr>
        <w:t xml:space="preserve"> </w:t>
      </w:r>
      <w:r w:rsidRPr="006F61CB">
        <w:rPr>
          <w:rFonts w:hint="cs"/>
          <w:rtl/>
          <w:lang w:val="en-US"/>
        </w:rPr>
        <w:t>ا</w:t>
      </w:r>
      <w:r w:rsidRPr="006F61CB">
        <w:rPr>
          <w:rFonts w:hint="eastAsia"/>
          <w:rtl/>
          <w:lang w:val="en-US"/>
        </w:rPr>
        <w:t>لاتصالات</w:t>
      </w:r>
      <w:r w:rsidRPr="006F61CB">
        <w:rPr>
          <w:rtl/>
          <w:lang w:val="en-US"/>
        </w:rPr>
        <w:t>/</w:t>
      </w:r>
      <w:r w:rsidRPr="006F61CB">
        <w:rPr>
          <w:rFonts w:hint="eastAsia"/>
          <w:rtl/>
          <w:lang w:val="en-US"/>
        </w:rPr>
        <w:t>تكنولوجيا</w:t>
      </w:r>
      <w:r w:rsidRPr="006F61CB">
        <w:rPr>
          <w:rtl/>
          <w:lang w:val="en-US"/>
        </w:rPr>
        <w:t xml:space="preserve"> </w:t>
      </w:r>
      <w:r w:rsidRPr="006F61CB">
        <w:rPr>
          <w:rFonts w:hint="eastAsia"/>
          <w:rtl/>
          <w:lang w:val="en-US"/>
        </w:rPr>
        <w:t>المعلومات</w:t>
      </w:r>
      <w:r w:rsidRPr="006F61CB">
        <w:rPr>
          <w:rtl/>
          <w:lang w:val="en-US"/>
        </w:rPr>
        <w:t xml:space="preserve"> </w:t>
      </w:r>
      <w:r w:rsidRPr="006F61CB">
        <w:rPr>
          <w:rFonts w:hint="eastAsia"/>
          <w:rtl/>
          <w:lang w:val="en-US"/>
        </w:rPr>
        <w:t>والاتصالات</w:t>
      </w:r>
      <w:r w:rsidRPr="006F61CB">
        <w:rPr>
          <w:rtl/>
          <w:lang w:val="en-US"/>
        </w:rPr>
        <w:t xml:space="preserve"> </w:t>
      </w:r>
      <w:r w:rsidRPr="006F61CB">
        <w:rPr>
          <w:rFonts w:hint="cs"/>
          <w:rtl/>
          <w:lang w:val="en-US"/>
        </w:rPr>
        <w:t>للتأهب للكوارث والإنذار المبكر بحدوثها والإنقاذ والإغاثة عند وقوعها و</w:t>
      </w:r>
      <w:r w:rsidRPr="006F61CB">
        <w:rPr>
          <w:rFonts w:hint="eastAsia"/>
          <w:rtl/>
          <w:lang w:val="en-US"/>
        </w:rPr>
        <w:t>تخفيف</w:t>
      </w:r>
      <w:r w:rsidRPr="006F61CB">
        <w:rPr>
          <w:rtl/>
          <w:lang w:val="en-US"/>
        </w:rPr>
        <w:t xml:space="preserve"> </w:t>
      </w:r>
      <w:r w:rsidRPr="006F61CB">
        <w:rPr>
          <w:rFonts w:hint="eastAsia"/>
          <w:rtl/>
          <w:lang w:val="en-US"/>
        </w:rPr>
        <w:t>آثار</w:t>
      </w:r>
      <w:r w:rsidRPr="006F61CB">
        <w:rPr>
          <w:rFonts w:hint="cs"/>
          <w:rtl/>
          <w:lang w:val="en-US"/>
        </w:rPr>
        <w:t>ها</w:t>
      </w:r>
      <w:r w:rsidRPr="006F61CB">
        <w:rPr>
          <w:rtl/>
          <w:lang w:val="en-US"/>
        </w:rPr>
        <w:t xml:space="preserve"> </w:t>
      </w:r>
      <w:r w:rsidRPr="006F61CB">
        <w:rPr>
          <w:rFonts w:hint="eastAsia"/>
          <w:rtl/>
          <w:lang w:val="en-US"/>
        </w:rPr>
        <w:t>والتصدي</w:t>
      </w:r>
      <w:r w:rsidRPr="006F61CB">
        <w:rPr>
          <w:rtl/>
          <w:lang w:val="en-US"/>
        </w:rPr>
        <w:t xml:space="preserve"> </w:t>
      </w:r>
      <w:r w:rsidRPr="006F61CB">
        <w:rPr>
          <w:rFonts w:hint="eastAsia"/>
          <w:rtl/>
          <w:lang w:val="en-US"/>
        </w:rPr>
        <w:t>لها</w:t>
      </w:r>
    </w:p>
    <w:p w:rsidR="00B462BD" w:rsidRDefault="006F61CB" w:rsidP="006F61CB">
      <w:pPr>
        <w:rPr>
          <w:rtl/>
          <w:lang w:val="en-US"/>
        </w:rPr>
      </w:pPr>
      <w:r w:rsidRPr="006F61CB">
        <w:rPr>
          <w:rFonts w:hint="cs"/>
          <w:rtl/>
          <w:lang w:val="en-US"/>
        </w:rPr>
        <w:t xml:space="preserve">وتقترح لجنة البلدان الأمريكية للاتصالات </w:t>
      </w:r>
      <w:r w:rsidRPr="006F61CB">
        <w:rPr>
          <w:lang w:val="en-US"/>
        </w:rPr>
        <w:t>(CITEL)</w:t>
      </w:r>
      <w:r w:rsidRPr="006F61CB">
        <w:rPr>
          <w:rFonts w:hint="cs"/>
          <w:rtl/>
          <w:lang w:val="en-US"/>
        </w:rPr>
        <w:t xml:space="preserve"> إدخال تعديلات على المقرر </w:t>
      </w:r>
      <w:r w:rsidRPr="006F61CB">
        <w:rPr>
          <w:lang w:val="en-US"/>
        </w:rPr>
        <w:t>12</w:t>
      </w:r>
      <w:r w:rsidRPr="006F61CB">
        <w:rPr>
          <w:rFonts w:hint="cs"/>
          <w:rtl/>
          <w:lang w:val="en-US"/>
        </w:rPr>
        <w:t xml:space="preserve"> (المراجع في غوادالاخارا، </w:t>
      </w:r>
      <w:r w:rsidRPr="006F61CB">
        <w:rPr>
          <w:lang w:val="en-US"/>
        </w:rPr>
        <w:t>2010</w:t>
      </w:r>
      <w:r w:rsidRPr="006F61CB">
        <w:rPr>
          <w:rFonts w:hint="cs"/>
          <w:rtl/>
          <w:lang w:val="en-US"/>
        </w:rPr>
        <w:t>).</w:t>
      </w:r>
    </w:p>
    <w:p w:rsidR="00F21582" w:rsidRDefault="00B55A63">
      <w:pPr>
        <w:pStyle w:val="Proposal"/>
      </w:pPr>
      <w:r>
        <w:t>MOD</w:t>
      </w:r>
      <w:r>
        <w:tab/>
        <w:t>IAP/34A1/26</w:t>
      </w:r>
    </w:p>
    <w:p w:rsidR="00B55A63" w:rsidRPr="002847AE" w:rsidRDefault="00B55A63">
      <w:pPr>
        <w:pStyle w:val="DecNo"/>
        <w:rPr>
          <w:rtl/>
        </w:rPr>
        <w:pPrChange w:id="2198" w:author="Author">
          <w:pPr>
            <w:pStyle w:val="DecNo"/>
          </w:pPr>
        </w:pPrChange>
      </w:pPr>
      <w:r w:rsidRPr="002847AE">
        <w:rPr>
          <w:rFonts w:hint="cs"/>
          <w:rtl/>
        </w:rPr>
        <w:t>ال</w:t>
      </w:r>
      <w:r w:rsidRPr="002847AE">
        <w:rPr>
          <w:rtl/>
        </w:rPr>
        <w:t xml:space="preserve">مقـرر </w:t>
      </w:r>
      <w:r w:rsidRPr="002847AE">
        <w:t>12</w:t>
      </w:r>
      <w:r w:rsidRPr="002847AE">
        <w:rPr>
          <w:rFonts w:hint="cs"/>
          <w:rtl/>
        </w:rPr>
        <w:t xml:space="preserve"> (</w:t>
      </w:r>
      <w:del w:id="2199" w:author="Author">
        <w:r w:rsidRPr="002847AE" w:rsidDel="00B71BCA">
          <w:rPr>
            <w:rFonts w:hint="cs"/>
            <w:rtl/>
          </w:rPr>
          <w:delText xml:space="preserve">غوادالاخارا، </w:delText>
        </w:r>
        <w:r w:rsidRPr="002847AE" w:rsidDel="00B71BCA">
          <w:delText>2010</w:delText>
        </w:r>
      </w:del>
      <w:ins w:id="2200" w:author="Author">
        <w:r w:rsidR="00B71BCA">
          <w:rPr>
            <w:rFonts w:hint="cs"/>
            <w:rtl/>
          </w:rPr>
          <w:t xml:space="preserve">المراجَع في بوسان، </w:t>
        </w:r>
        <w:r w:rsidR="00B71BCA">
          <w:t>2014</w:t>
        </w:r>
      </w:ins>
      <w:r w:rsidRPr="002847AE">
        <w:rPr>
          <w:rFonts w:hint="cs"/>
          <w:rtl/>
        </w:rPr>
        <w:t>)</w:t>
      </w:r>
    </w:p>
    <w:p w:rsidR="00B55A63" w:rsidRPr="004C2090" w:rsidRDefault="00B55A63" w:rsidP="00B55A63">
      <w:pPr>
        <w:pStyle w:val="Dectitle"/>
        <w:rPr>
          <w:w w:val="100"/>
          <w:position w:val="0"/>
          <w:rtl/>
        </w:rPr>
      </w:pPr>
      <w:bookmarkStart w:id="2201" w:name="_Toc280260226"/>
      <w:r w:rsidRPr="004C2090">
        <w:rPr>
          <w:w w:val="100"/>
          <w:position w:val="0"/>
          <w:rtl/>
        </w:rPr>
        <w:t>النفاذ الإلكتروني المجاني إلى منشورات الاتحاد</w:t>
      </w:r>
      <w:bookmarkEnd w:id="2201"/>
    </w:p>
    <w:p w:rsidR="00B55A63" w:rsidRPr="00635BAE" w:rsidRDefault="00B55A63">
      <w:pPr>
        <w:pStyle w:val="Normalaftertitle"/>
        <w:rPr>
          <w:rtl/>
        </w:rPr>
        <w:pPrChange w:id="2202" w:author="Author">
          <w:pPr>
            <w:pStyle w:val="Normalaftertitle"/>
          </w:pPr>
        </w:pPrChange>
      </w:pPr>
      <w:r w:rsidRPr="00635BAE">
        <w:rPr>
          <w:rtl/>
        </w:rPr>
        <w:t>إن مؤتمر المندوبين المفوضين للاتحاد الدولي للاتصالات (</w:t>
      </w:r>
      <w:del w:id="2203" w:author="Author">
        <w:r w:rsidRPr="00635BAE" w:rsidDel="00B71BCA">
          <w:rPr>
            <w:rtl/>
          </w:rPr>
          <w:delText>غوادالاخارا، </w:delText>
        </w:r>
        <w:r w:rsidRPr="00635BAE" w:rsidDel="00B71BCA">
          <w:delText>2010</w:delText>
        </w:r>
      </w:del>
      <w:ins w:id="2204" w:author="Author">
        <w:r w:rsidR="00B71BCA">
          <w:rPr>
            <w:rFonts w:hint="cs"/>
            <w:rtl/>
          </w:rPr>
          <w:t xml:space="preserve">بوسان، </w:t>
        </w:r>
        <w:r w:rsidR="00B71BCA">
          <w:t>2014</w:t>
        </w:r>
      </w:ins>
      <w:r w:rsidRPr="00635BAE">
        <w:rPr>
          <w:rtl/>
        </w:rPr>
        <w:t>)،</w:t>
      </w:r>
    </w:p>
    <w:p w:rsidR="006F61CB" w:rsidRPr="006F61CB" w:rsidRDefault="006F61CB" w:rsidP="00CD1CD2">
      <w:pPr>
        <w:pStyle w:val="Call"/>
        <w:rPr>
          <w:rtl/>
          <w:lang w:val="en-US"/>
        </w:rPr>
      </w:pPr>
      <w:r w:rsidRPr="006F61CB">
        <w:rPr>
          <w:rtl/>
          <w:lang w:val="en-US"/>
        </w:rPr>
        <w:t>إذ يضع في اعتباره</w:t>
      </w:r>
    </w:p>
    <w:p w:rsidR="006F61CB" w:rsidRPr="006F61CB" w:rsidRDefault="006F61CB" w:rsidP="006F61CB">
      <w:pPr>
        <w:rPr>
          <w:rtl/>
          <w:lang w:val="en-US"/>
        </w:rPr>
      </w:pPr>
      <w:r w:rsidRPr="006F61CB">
        <w:rPr>
          <w:i/>
          <w:iCs/>
          <w:rtl/>
          <w:lang w:val="en-US"/>
        </w:rPr>
        <w:t xml:space="preserve"> أ )</w:t>
      </w:r>
      <w:r w:rsidRPr="006F61CB">
        <w:rPr>
          <w:i/>
          <w:iCs/>
          <w:rtl/>
          <w:lang w:val="en-US"/>
        </w:rPr>
        <w:tab/>
      </w:r>
      <w:r w:rsidRPr="006F61CB">
        <w:rPr>
          <w:rtl/>
          <w:lang w:val="en-US"/>
        </w:rPr>
        <w:t>المادة</w:t>
      </w:r>
      <w:r w:rsidRPr="006F61CB">
        <w:rPr>
          <w:rFonts w:hint="cs"/>
          <w:rtl/>
          <w:lang w:val="en-US"/>
        </w:rPr>
        <w:t> </w:t>
      </w:r>
      <w:r w:rsidRPr="006F61CB">
        <w:rPr>
          <w:lang w:val="en-US"/>
        </w:rPr>
        <w:t>4</w:t>
      </w:r>
      <w:r w:rsidRPr="006F61CB">
        <w:rPr>
          <w:rtl/>
          <w:lang w:val="en-US"/>
        </w:rPr>
        <w:t xml:space="preserve"> من دستور الاتحاد التي تعرّف اللوائح الإدارية (أي لوائح الاتصالات الدولية </w:t>
      </w:r>
      <w:r w:rsidRPr="006F61CB">
        <w:rPr>
          <w:rFonts w:hint="cs"/>
          <w:rtl/>
          <w:lang w:val="en-US"/>
        </w:rPr>
        <w:t>ولوائح الراديو</w:t>
      </w:r>
      <w:r w:rsidRPr="006F61CB">
        <w:rPr>
          <w:rtl/>
          <w:lang w:val="en-US"/>
        </w:rPr>
        <w:t>) بأنها صكوك أساسية للاتحاد، وأن الدول الأعضاء ملزمة بالامتثال لأحكام هذه</w:t>
      </w:r>
      <w:r w:rsidRPr="006F61CB">
        <w:rPr>
          <w:rFonts w:hint="cs"/>
          <w:rtl/>
          <w:lang w:val="en-US"/>
        </w:rPr>
        <w:t> </w:t>
      </w:r>
      <w:r w:rsidRPr="006F61CB">
        <w:rPr>
          <w:rtl/>
          <w:lang w:val="en-US"/>
        </w:rPr>
        <w:t>النصوص؛</w:t>
      </w:r>
    </w:p>
    <w:p w:rsidR="006F61CB" w:rsidRPr="006F61CB" w:rsidRDefault="006F61CB" w:rsidP="006F61CB">
      <w:pPr>
        <w:rPr>
          <w:rtl/>
          <w:lang w:val="en-US"/>
        </w:rPr>
      </w:pPr>
      <w:r w:rsidRPr="006F61CB">
        <w:rPr>
          <w:i/>
          <w:iCs/>
          <w:rtl/>
          <w:lang w:val="en-US"/>
        </w:rPr>
        <w:lastRenderedPageBreak/>
        <w:t>ب)</w:t>
      </w:r>
      <w:r w:rsidRPr="006F61CB">
        <w:rPr>
          <w:rtl/>
          <w:lang w:val="en-US"/>
        </w:rPr>
        <w:tab/>
        <w:t>القرار </w:t>
      </w:r>
      <w:r w:rsidRPr="006F61CB">
        <w:t>123</w:t>
      </w:r>
      <w:r w:rsidRPr="006F61CB">
        <w:rPr>
          <w:rtl/>
          <w:lang w:val="en-US"/>
        </w:rPr>
        <w:t xml:space="preserve"> (المراجع في غوادالاخارا،</w:t>
      </w:r>
      <w:r w:rsidRPr="006F61CB">
        <w:rPr>
          <w:rFonts w:hint="cs"/>
          <w:rtl/>
          <w:lang w:val="en-US"/>
        </w:rPr>
        <w:t> </w:t>
      </w:r>
      <w:r w:rsidRPr="006F61CB">
        <w:rPr>
          <w:lang w:val="en-US"/>
        </w:rPr>
        <w:t>2010</w:t>
      </w:r>
      <w:r w:rsidRPr="006F61CB">
        <w:rPr>
          <w:rtl/>
          <w:lang w:val="en-US"/>
        </w:rPr>
        <w:t xml:space="preserve">) </w:t>
      </w:r>
      <w:r w:rsidRPr="006F61CB">
        <w:rPr>
          <w:rFonts w:hint="cs"/>
          <w:rtl/>
          <w:lang w:val="en-US"/>
        </w:rPr>
        <w:t>لهذا المؤتمر،</w:t>
      </w:r>
      <w:r w:rsidRPr="006F61CB">
        <w:rPr>
          <w:rtl/>
          <w:lang w:val="en-US"/>
        </w:rPr>
        <w:t xml:space="preserve"> بشأن سد الفجوة في ميدان التقييس بين البلدان النامية</w:t>
      </w:r>
      <w:r w:rsidRPr="00B138DA">
        <w:rPr>
          <w:rStyle w:val="FootnoteReference"/>
          <w:rtl/>
        </w:rPr>
        <w:footnoteReference w:customMarkFollows="1" w:id="64"/>
        <w:t>1</w:t>
      </w:r>
      <w:r w:rsidRPr="006F61CB">
        <w:rPr>
          <w:rtl/>
          <w:lang w:val="en-US"/>
        </w:rPr>
        <w:t xml:space="preserve"> </w:t>
      </w:r>
      <w:r w:rsidRPr="006F61CB">
        <w:rPr>
          <w:rFonts w:hint="cs"/>
          <w:rtl/>
          <w:lang w:val="en-US"/>
        </w:rPr>
        <w:t xml:space="preserve">والبلدان المتقدمة </w:t>
      </w:r>
      <w:r w:rsidRPr="006F61CB">
        <w:rPr>
          <w:rtl/>
          <w:lang w:val="en-US"/>
        </w:rPr>
        <w:t>والذي يعترف بأن تنفيذ توصيات قطاعي الاتصالات الراديوية</w:t>
      </w:r>
      <w:r w:rsidRPr="006F61CB">
        <w:rPr>
          <w:rFonts w:hint="eastAsia"/>
          <w:rtl/>
          <w:lang w:val="en-US"/>
        </w:rPr>
        <w:t> </w:t>
      </w:r>
      <w:r w:rsidRPr="006F61CB">
        <w:rPr>
          <w:lang w:val="en-US"/>
        </w:rPr>
        <w:t>(ITU</w:t>
      </w:r>
      <w:r w:rsidRPr="006F61CB">
        <w:rPr>
          <w:lang w:val="en-US"/>
        </w:rPr>
        <w:noBreakHyphen/>
        <w:t>R)</w:t>
      </w:r>
      <w:r w:rsidRPr="006F61CB">
        <w:rPr>
          <w:rtl/>
          <w:lang w:val="en-US"/>
        </w:rPr>
        <w:t xml:space="preserve"> </w:t>
      </w:r>
      <w:r w:rsidRPr="006F61CB">
        <w:rPr>
          <w:rFonts w:hint="cs"/>
          <w:rtl/>
          <w:lang w:val="en-US"/>
        </w:rPr>
        <w:t>و</w:t>
      </w:r>
      <w:r w:rsidRPr="006F61CB">
        <w:rPr>
          <w:rtl/>
          <w:lang w:val="en-US"/>
        </w:rPr>
        <w:t>تقييس الاتصالات</w:t>
      </w:r>
      <w:r w:rsidRPr="006F61CB">
        <w:rPr>
          <w:rFonts w:hint="cs"/>
          <w:rtl/>
          <w:lang w:val="en-US"/>
        </w:rPr>
        <w:t xml:space="preserve"> </w:t>
      </w:r>
      <w:r w:rsidRPr="006F61CB">
        <w:rPr>
          <w:lang w:val="en-US"/>
        </w:rPr>
        <w:t>(ITU</w:t>
      </w:r>
      <w:r w:rsidRPr="006F61CB">
        <w:rPr>
          <w:lang w:val="en-US"/>
        </w:rPr>
        <w:noBreakHyphen/>
        <w:t>T)</w:t>
      </w:r>
      <w:r w:rsidRPr="006F61CB">
        <w:rPr>
          <w:rtl/>
          <w:lang w:val="en-US"/>
        </w:rPr>
        <w:t xml:space="preserve"> خطوة من الخطوات الأساسية من أجل سد الفجوة التقييسية بين البلدان المتقدمة والبلدان</w:t>
      </w:r>
      <w:r w:rsidRPr="006F61CB">
        <w:rPr>
          <w:rFonts w:hint="cs"/>
          <w:rtl/>
          <w:lang w:val="en-US"/>
        </w:rPr>
        <w:t> </w:t>
      </w:r>
      <w:r w:rsidRPr="006F61CB">
        <w:rPr>
          <w:rtl/>
          <w:lang w:val="en-US"/>
        </w:rPr>
        <w:t>النامية؛</w:t>
      </w:r>
    </w:p>
    <w:p w:rsidR="006F61CB" w:rsidRPr="006F61CB" w:rsidRDefault="006F61CB" w:rsidP="006F61CB">
      <w:pPr>
        <w:rPr>
          <w:rtl/>
          <w:lang w:val="en-US"/>
        </w:rPr>
      </w:pPr>
      <w:r w:rsidRPr="006F61CB">
        <w:rPr>
          <w:i/>
          <w:iCs/>
          <w:rtl/>
          <w:lang w:val="en-US"/>
        </w:rPr>
        <w:t>ج)</w:t>
      </w:r>
      <w:r w:rsidRPr="006F61CB">
        <w:rPr>
          <w:rtl/>
          <w:lang w:val="en-US"/>
        </w:rPr>
        <w:tab/>
        <w:t>القرار </w:t>
      </w:r>
      <w:r w:rsidRPr="006F61CB">
        <w:t>64</w:t>
      </w:r>
      <w:r w:rsidRPr="006F61CB">
        <w:rPr>
          <w:rtl/>
          <w:lang w:val="en-US"/>
        </w:rPr>
        <w:t xml:space="preserve"> (المراجع في غوادالاخارا،</w:t>
      </w:r>
      <w:r w:rsidRPr="006F61CB">
        <w:rPr>
          <w:rFonts w:hint="cs"/>
          <w:rtl/>
          <w:lang w:val="en-US"/>
        </w:rPr>
        <w:t> </w:t>
      </w:r>
      <w:r w:rsidRPr="006F61CB">
        <w:t>2010</w:t>
      </w:r>
      <w:r w:rsidRPr="006F61CB">
        <w:rPr>
          <w:rtl/>
          <w:lang w:val="en-US"/>
        </w:rPr>
        <w:t xml:space="preserve">) </w:t>
      </w:r>
      <w:r w:rsidRPr="006F61CB">
        <w:rPr>
          <w:rFonts w:hint="cs"/>
          <w:rtl/>
          <w:lang w:val="en-US"/>
        </w:rPr>
        <w:t>لهذا المؤتمر</w:t>
      </w:r>
      <w:r w:rsidRPr="006F61CB">
        <w:rPr>
          <w:rtl/>
          <w:lang w:val="en-US"/>
        </w:rPr>
        <w:t xml:space="preserve"> والقرار </w:t>
      </w:r>
      <w:r w:rsidRPr="006F61CB">
        <w:t>20</w:t>
      </w:r>
      <w:r w:rsidRPr="006F61CB">
        <w:rPr>
          <w:rtl/>
          <w:lang w:val="en-US"/>
        </w:rPr>
        <w:t xml:space="preserve"> (المراجع في</w:t>
      </w:r>
      <w:r w:rsidRPr="006F61CB">
        <w:rPr>
          <w:rFonts w:hint="cs"/>
          <w:rtl/>
          <w:lang w:val="en-US"/>
        </w:rPr>
        <w:t> </w:t>
      </w:r>
      <w:r w:rsidRPr="006F61CB">
        <w:rPr>
          <w:rtl/>
          <w:lang w:val="en-US"/>
        </w:rPr>
        <w:t>حيدر</w:t>
      </w:r>
      <w:r w:rsidRPr="006F61CB">
        <w:rPr>
          <w:rFonts w:hint="cs"/>
          <w:rtl/>
          <w:lang w:val="en-US"/>
        </w:rPr>
        <w:t> </w:t>
      </w:r>
      <w:r w:rsidRPr="006F61CB">
        <w:rPr>
          <w:rtl/>
          <w:lang w:val="en-US"/>
        </w:rPr>
        <w:t>آباد، </w:t>
      </w:r>
      <w:r w:rsidRPr="006F61CB">
        <w:t>2010</w:t>
      </w:r>
      <w:r w:rsidRPr="006F61CB">
        <w:rPr>
          <w:rtl/>
          <w:lang w:val="en-US"/>
        </w:rPr>
        <w:t>) للمؤتمر العالمي لتنمية الاتصالات</w:t>
      </w:r>
      <w:r w:rsidRPr="006F61CB">
        <w:rPr>
          <w:rFonts w:hint="cs"/>
          <w:rtl/>
          <w:lang w:val="en-US"/>
        </w:rPr>
        <w:t>،</w:t>
      </w:r>
      <w:r w:rsidRPr="006F61CB">
        <w:rPr>
          <w:rtl/>
          <w:lang w:val="en-US"/>
        </w:rPr>
        <w:t xml:space="preserve"> بشأن النفاذ إلى مرافق الاتصالات/تكنولوجيا المعلومات والاتصالات الحديثة وخدماتها على أساس غير تمييزي والذي يشير</w:t>
      </w:r>
      <w:r w:rsidRPr="006F61CB">
        <w:rPr>
          <w:rFonts w:hint="cs"/>
          <w:rtl/>
          <w:lang w:val="en-US"/>
        </w:rPr>
        <w:t> </w:t>
      </w:r>
      <w:r w:rsidRPr="006F61CB">
        <w:rPr>
          <w:rtl/>
          <w:lang w:val="en-US"/>
        </w:rPr>
        <w:t>إلى:</w:t>
      </w:r>
    </w:p>
    <w:p w:rsidR="006F61CB" w:rsidRPr="006F61CB" w:rsidRDefault="006F61CB" w:rsidP="006F61CB">
      <w:pPr>
        <w:pStyle w:val="enumlev1"/>
        <w:rPr>
          <w:rtl/>
          <w:lang w:val="en-US"/>
        </w:rPr>
      </w:pPr>
      <w:r w:rsidRPr="006F61CB">
        <w:rPr>
          <w:rtl/>
          <w:lang w:val="en-US"/>
        </w:rPr>
        <w:t>-</w:t>
      </w:r>
      <w:r w:rsidRPr="006F61CB">
        <w:rPr>
          <w:rtl/>
          <w:lang w:val="en-US"/>
        </w:rPr>
        <w:tab/>
        <w:t xml:space="preserve">أن مرافق تكنولوجيا المعلومات والاتصالات وخدماتها الحديثة تقوم في الأساس على توصيات </w:t>
      </w:r>
      <w:r w:rsidRPr="006F61CB">
        <w:rPr>
          <w:rFonts w:hint="cs"/>
          <w:rtl/>
          <w:lang w:val="en-US"/>
        </w:rPr>
        <w:t>قطاعي الاتصالات الراديوية وتقييس الاتصالات؛</w:t>
      </w:r>
    </w:p>
    <w:p w:rsidR="006F61CB" w:rsidRPr="006F61CB" w:rsidRDefault="006F61CB" w:rsidP="006F61CB">
      <w:pPr>
        <w:pStyle w:val="enumlev1"/>
        <w:rPr>
          <w:rtl/>
          <w:lang w:val="en-US"/>
        </w:rPr>
      </w:pPr>
      <w:r w:rsidRPr="006F61CB">
        <w:rPr>
          <w:rtl/>
          <w:lang w:val="en-US"/>
        </w:rPr>
        <w:t>-</w:t>
      </w:r>
      <w:r w:rsidRPr="006F61CB">
        <w:rPr>
          <w:rtl/>
          <w:lang w:val="en-US"/>
        </w:rPr>
        <w:tab/>
        <w:t xml:space="preserve">أن توصيات قطاعي تقييس الاتصالات والاتصالات الراديوية تعتبر نتاجاً لجهود مشتركة </w:t>
      </w:r>
      <w:r w:rsidRPr="006F61CB">
        <w:rPr>
          <w:rFonts w:hint="cs"/>
          <w:rtl/>
          <w:lang w:val="en-US"/>
        </w:rPr>
        <w:t>لجميع</w:t>
      </w:r>
      <w:r w:rsidRPr="006F61CB">
        <w:rPr>
          <w:rtl/>
          <w:lang w:val="en-US"/>
        </w:rPr>
        <w:t xml:space="preserve"> من </w:t>
      </w:r>
      <w:r w:rsidRPr="006F61CB">
        <w:rPr>
          <w:rFonts w:hint="cs"/>
          <w:rtl/>
          <w:lang w:val="en-US"/>
        </w:rPr>
        <w:t>ي</w:t>
      </w:r>
      <w:r w:rsidRPr="006F61CB">
        <w:rPr>
          <w:rtl/>
          <w:lang w:val="en-US"/>
        </w:rPr>
        <w:t xml:space="preserve">شارك في عملية التقييس داخل الاتحاد </w:t>
      </w:r>
      <w:r w:rsidRPr="006F61CB">
        <w:rPr>
          <w:rFonts w:hint="cs"/>
          <w:rtl/>
          <w:lang w:val="en-US"/>
        </w:rPr>
        <w:t>وأنها تُعتمد</w:t>
      </w:r>
      <w:r w:rsidRPr="006F61CB">
        <w:rPr>
          <w:rtl/>
          <w:lang w:val="en-US"/>
        </w:rPr>
        <w:t xml:space="preserve"> بتوافق آراء أعضاء الاتحاد؛</w:t>
      </w:r>
    </w:p>
    <w:p w:rsidR="006F61CB" w:rsidRPr="006F61CB" w:rsidRDefault="006F61CB" w:rsidP="006F61CB">
      <w:pPr>
        <w:pStyle w:val="enumlev1"/>
        <w:rPr>
          <w:rtl/>
          <w:lang w:val="en-US"/>
        </w:rPr>
      </w:pPr>
      <w:r w:rsidRPr="006F61CB">
        <w:rPr>
          <w:rtl/>
          <w:lang w:val="en-US"/>
        </w:rPr>
        <w:t>-</w:t>
      </w:r>
      <w:r w:rsidRPr="006F61CB">
        <w:rPr>
          <w:rtl/>
          <w:lang w:val="en-US"/>
        </w:rPr>
        <w:tab/>
        <w:t>أن قيود النفاذ إلى مرافق الاتصالات</w:t>
      </w:r>
      <w:r w:rsidRPr="006F61CB">
        <w:rPr>
          <w:rFonts w:hint="cs"/>
          <w:rtl/>
          <w:lang w:val="en-US"/>
        </w:rPr>
        <w:t>/تكنولوجيا المعلومات والاتصالات</w:t>
      </w:r>
      <w:r w:rsidRPr="006F61CB">
        <w:rPr>
          <w:rtl/>
          <w:lang w:val="en-US"/>
        </w:rPr>
        <w:t xml:space="preserve"> وخدماتها التي تعتمد عليها تنمية الاتصالات</w:t>
      </w:r>
      <w:r w:rsidRPr="006F61CB">
        <w:rPr>
          <w:rFonts w:hint="cs"/>
          <w:rtl/>
          <w:lang w:val="en-US"/>
        </w:rPr>
        <w:t>/تكنولوجيا المعلومات والاتصالات</w:t>
      </w:r>
      <w:r w:rsidRPr="006F61CB">
        <w:rPr>
          <w:rtl/>
          <w:lang w:val="en-US"/>
        </w:rPr>
        <w:t xml:space="preserve"> على الصعيد الوطني والتي تأسست استناداً إلى توصيات قطاعي الاتصالات</w:t>
      </w:r>
      <w:r w:rsidRPr="006F61CB">
        <w:rPr>
          <w:rFonts w:hint="cs"/>
          <w:rtl/>
          <w:lang w:val="en-US"/>
        </w:rPr>
        <w:t xml:space="preserve"> الراديوية</w:t>
      </w:r>
      <w:r w:rsidRPr="006F61CB">
        <w:rPr>
          <w:rtl/>
          <w:lang w:val="en-US"/>
        </w:rPr>
        <w:t xml:space="preserve"> </w:t>
      </w:r>
      <w:r w:rsidRPr="006F61CB">
        <w:rPr>
          <w:rFonts w:hint="cs"/>
          <w:rtl/>
          <w:lang w:val="en-US"/>
        </w:rPr>
        <w:t>وتقييس الاتصالات</w:t>
      </w:r>
      <w:r w:rsidRPr="006F61CB">
        <w:rPr>
          <w:rtl/>
          <w:lang w:val="en-US"/>
        </w:rPr>
        <w:t xml:space="preserve"> تشكل عائقاً أمام التطور المتناغم والتوافق في مجال الاتصالات</w:t>
      </w:r>
      <w:r w:rsidRPr="006F61CB">
        <w:rPr>
          <w:rFonts w:hint="cs"/>
          <w:rtl/>
          <w:lang w:val="en-US"/>
        </w:rPr>
        <w:t>/تكنولوجيا المعلومات والاتصالات</w:t>
      </w:r>
      <w:r w:rsidRPr="006F61CB">
        <w:rPr>
          <w:rtl/>
          <w:lang w:val="en-US"/>
        </w:rPr>
        <w:t xml:space="preserve"> على الصعيد</w:t>
      </w:r>
      <w:r w:rsidRPr="006F61CB">
        <w:rPr>
          <w:rFonts w:hint="cs"/>
          <w:rtl/>
          <w:lang w:val="en-US"/>
        </w:rPr>
        <w:t> </w:t>
      </w:r>
      <w:r w:rsidRPr="006F61CB">
        <w:rPr>
          <w:rtl/>
          <w:lang w:val="en-US"/>
        </w:rPr>
        <w:t>العالمي</w:t>
      </w:r>
      <w:r w:rsidRPr="006F61CB">
        <w:rPr>
          <w:rFonts w:hint="cs"/>
          <w:rtl/>
          <w:lang w:val="en-US"/>
        </w:rPr>
        <w:t>؛</w:t>
      </w:r>
    </w:p>
    <w:p w:rsidR="006F61CB" w:rsidRPr="006F61CB" w:rsidRDefault="006F61CB" w:rsidP="006F61CB">
      <w:pPr>
        <w:rPr>
          <w:rtl/>
          <w:lang w:val="en-US"/>
        </w:rPr>
      </w:pPr>
      <w:r w:rsidRPr="006F61CB">
        <w:rPr>
          <w:i/>
          <w:iCs/>
          <w:rtl/>
          <w:lang w:val="en-US"/>
        </w:rPr>
        <w:t>د )</w:t>
      </w:r>
      <w:r w:rsidRPr="006F61CB">
        <w:rPr>
          <w:rtl/>
          <w:lang w:val="en-US"/>
        </w:rPr>
        <w:tab/>
        <w:t>القرار </w:t>
      </w:r>
      <w:r w:rsidRPr="006F61CB">
        <w:rPr>
          <w:lang w:val="en-US"/>
        </w:rPr>
        <w:t>9</w:t>
      </w:r>
      <w:r w:rsidRPr="006F61CB">
        <w:rPr>
          <w:rtl/>
          <w:lang w:val="en-US"/>
        </w:rPr>
        <w:t xml:space="preserve"> (المراجع في </w:t>
      </w:r>
      <w:del w:id="2205" w:author="Author">
        <w:r w:rsidRPr="006F61CB" w:rsidDel="00C7020F">
          <w:rPr>
            <w:rtl/>
            <w:lang w:val="en-US"/>
          </w:rPr>
          <w:delText>حيدر آباد، </w:delText>
        </w:r>
        <w:r w:rsidRPr="006F61CB" w:rsidDel="00C7020F">
          <w:delText>2010</w:delText>
        </w:r>
      </w:del>
      <w:ins w:id="2206" w:author="Author">
        <w:r w:rsidRPr="006F61CB">
          <w:rPr>
            <w:rFonts w:hint="cs"/>
            <w:rtl/>
            <w:lang w:val="en-US"/>
          </w:rPr>
          <w:t xml:space="preserve">دبي، </w:t>
        </w:r>
        <w:r w:rsidRPr="006F61CB">
          <w:rPr>
            <w:lang w:val="en-US"/>
          </w:rPr>
          <w:t>2014</w:t>
        </w:r>
      </w:ins>
      <w:r w:rsidRPr="006F61CB">
        <w:rPr>
          <w:rtl/>
          <w:lang w:val="en-US"/>
        </w:rPr>
        <w:t>) للمؤتمر العالمي لتنمية الاتصالات</w:t>
      </w:r>
      <w:r w:rsidRPr="006F61CB">
        <w:rPr>
          <w:rFonts w:hint="cs"/>
          <w:rtl/>
          <w:lang w:val="en-US"/>
        </w:rPr>
        <w:t>،</w:t>
      </w:r>
      <w:r w:rsidRPr="006F61CB">
        <w:rPr>
          <w:rtl/>
          <w:lang w:val="en-US"/>
        </w:rPr>
        <w:t xml:space="preserve"> بشأن مشاركة البلدان، لا سيما البلدان النامية، في إدارة </w:t>
      </w:r>
      <w:r w:rsidRPr="006F61CB">
        <w:rPr>
          <w:rFonts w:hint="cs"/>
          <w:rtl/>
          <w:lang w:val="en-US"/>
        </w:rPr>
        <w:t>الطيف</w:t>
      </w:r>
      <w:r w:rsidRPr="006F61CB">
        <w:rPr>
          <w:rtl/>
          <w:lang w:val="en-US"/>
        </w:rPr>
        <w:t xml:space="preserve">، والذي يعترف بأهمية تيسير </w:t>
      </w:r>
      <w:r w:rsidRPr="006F61CB">
        <w:rPr>
          <w:rFonts w:hint="cs"/>
          <w:rtl/>
          <w:lang w:val="en-US"/>
        </w:rPr>
        <w:t>الحصول على</w:t>
      </w:r>
      <w:r w:rsidRPr="006F61CB">
        <w:rPr>
          <w:rtl/>
          <w:lang w:val="en-US"/>
        </w:rPr>
        <w:t xml:space="preserve"> الوثائق المتعلقة بالاتصالات الراديوية </w:t>
      </w:r>
      <w:r w:rsidRPr="006F61CB">
        <w:rPr>
          <w:rFonts w:hint="cs"/>
          <w:rtl/>
          <w:lang w:val="en-US"/>
        </w:rPr>
        <w:t>لتيسير مهمة</w:t>
      </w:r>
      <w:r w:rsidRPr="006F61CB">
        <w:rPr>
          <w:rtl/>
          <w:lang w:val="en-US"/>
        </w:rPr>
        <w:t xml:space="preserve"> القائمين على إدارة طيف</w:t>
      </w:r>
      <w:r w:rsidRPr="006F61CB">
        <w:rPr>
          <w:rFonts w:hint="cs"/>
          <w:rtl/>
          <w:lang w:val="en-US"/>
        </w:rPr>
        <w:t xml:space="preserve"> الترددات الراديوية</w:t>
      </w:r>
      <w:r w:rsidRPr="006F61CB">
        <w:rPr>
          <w:rtl/>
          <w:lang w:val="en-US"/>
        </w:rPr>
        <w:t>؛</w:t>
      </w:r>
    </w:p>
    <w:p w:rsidR="006F61CB" w:rsidRPr="006F61CB" w:rsidRDefault="006F61CB" w:rsidP="006F61CB">
      <w:pPr>
        <w:rPr>
          <w:rtl/>
          <w:lang w:val="en-US"/>
        </w:rPr>
      </w:pPr>
      <w:r w:rsidRPr="006F61CB">
        <w:rPr>
          <w:i/>
          <w:iCs/>
          <w:rtl/>
          <w:lang w:val="en-US"/>
        </w:rPr>
        <w:t>ﻫ )</w:t>
      </w:r>
      <w:r w:rsidRPr="006F61CB">
        <w:rPr>
          <w:rtl/>
          <w:lang w:val="en-US"/>
        </w:rPr>
        <w:tab/>
        <w:t>القرار </w:t>
      </w:r>
      <w:r w:rsidRPr="006F61CB">
        <w:t>47</w:t>
      </w:r>
      <w:r w:rsidRPr="006F61CB">
        <w:rPr>
          <w:rtl/>
          <w:lang w:val="en-US"/>
        </w:rPr>
        <w:t xml:space="preserve"> (المراج</w:t>
      </w:r>
      <w:r w:rsidRPr="006F61CB">
        <w:rPr>
          <w:rFonts w:hint="cs"/>
          <w:rtl/>
          <w:lang w:val="en-US"/>
        </w:rPr>
        <w:t>َ</w:t>
      </w:r>
      <w:r w:rsidRPr="006F61CB">
        <w:rPr>
          <w:rtl/>
          <w:lang w:val="en-US"/>
        </w:rPr>
        <w:t xml:space="preserve">ع في </w:t>
      </w:r>
      <w:del w:id="2207" w:author="Author">
        <w:r w:rsidRPr="006F61CB" w:rsidDel="00C7020F">
          <w:rPr>
            <w:rtl/>
            <w:lang w:val="en-US"/>
          </w:rPr>
          <w:delText>حيدر آباد، </w:delText>
        </w:r>
        <w:r w:rsidRPr="006F61CB" w:rsidDel="00C7020F">
          <w:delText>2010</w:delText>
        </w:r>
      </w:del>
      <w:ins w:id="2208" w:author="Author">
        <w:r w:rsidRPr="006F61CB">
          <w:rPr>
            <w:rFonts w:hint="cs"/>
            <w:rtl/>
            <w:lang w:val="en-US"/>
          </w:rPr>
          <w:t xml:space="preserve">دبي، </w:t>
        </w:r>
        <w:r w:rsidRPr="006F61CB">
          <w:rPr>
            <w:lang w:val="en-US"/>
          </w:rPr>
          <w:t>2014</w:t>
        </w:r>
      </w:ins>
      <w:r w:rsidRPr="006F61CB">
        <w:rPr>
          <w:rtl/>
          <w:lang w:val="en-US"/>
        </w:rPr>
        <w:t>) للمؤتمر العالمي لتنمية الاتصالات</w:t>
      </w:r>
      <w:r w:rsidRPr="006F61CB">
        <w:rPr>
          <w:rFonts w:hint="cs"/>
          <w:rtl/>
          <w:lang w:val="en-US"/>
        </w:rPr>
        <w:t>،</w:t>
      </w:r>
      <w:r w:rsidRPr="006F61CB">
        <w:rPr>
          <w:rtl/>
          <w:lang w:val="en-US"/>
        </w:rPr>
        <w:t xml:space="preserve"> بشأن تحسين المعرفة بتوصيات الاتحاد الدولي للاتصالات وتطبيقها الفعّال في البلدان النامية والذي قرر </w:t>
      </w:r>
      <w:r w:rsidRPr="006F61CB">
        <w:rPr>
          <w:rFonts w:hint="cs"/>
          <w:rtl/>
          <w:lang w:val="en-US"/>
        </w:rPr>
        <w:t xml:space="preserve">فيه المؤتمر </w:t>
      </w:r>
      <w:r w:rsidRPr="006F61CB">
        <w:rPr>
          <w:rtl/>
          <w:lang w:val="en-US"/>
        </w:rPr>
        <w:t>دعوة الدول الأعضاء وأعضاء القطاعات إلى المشاركة في</w:t>
      </w:r>
      <w:r w:rsidRPr="006F61CB">
        <w:t> </w:t>
      </w:r>
      <w:r w:rsidRPr="006F61CB">
        <w:rPr>
          <w:rtl/>
          <w:lang w:val="en-US"/>
        </w:rPr>
        <w:t xml:space="preserve">الأنشطة التي من شأنها تحسين المعرفة بتوصيات قطاعي </w:t>
      </w:r>
      <w:r w:rsidRPr="006F61CB">
        <w:rPr>
          <w:rFonts w:hint="cs"/>
          <w:rtl/>
          <w:lang w:val="en-US"/>
        </w:rPr>
        <w:t>الاتصالات الراديوية وتقييس الاتصالات</w:t>
      </w:r>
      <w:r w:rsidRPr="006F61CB">
        <w:rPr>
          <w:rtl/>
          <w:lang w:val="en-US"/>
        </w:rPr>
        <w:t xml:space="preserve"> وتطبيقها الفع</w:t>
      </w:r>
      <w:r w:rsidRPr="006F61CB">
        <w:rPr>
          <w:rFonts w:hint="cs"/>
          <w:rtl/>
          <w:lang w:val="en-US"/>
        </w:rPr>
        <w:t>َّ</w:t>
      </w:r>
      <w:r w:rsidRPr="006F61CB">
        <w:rPr>
          <w:rtl/>
          <w:lang w:val="en-US"/>
        </w:rPr>
        <w:t>ال في</w:t>
      </w:r>
      <w:r w:rsidRPr="006F61CB">
        <w:rPr>
          <w:rFonts w:hint="cs"/>
          <w:rtl/>
          <w:lang w:val="en-US"/>
        </w:rPr>
        <w:t> </w:t>
      </w:r>
      <w:r w:rsidRPr="006F61CB">
        <w:rPr>
          <w:rtl/>
          <w:lang w:val="en-US"/>
        </w:rPr>
        <w:t>البلدان النامية؛</w:t>
      </w:r>
    </w:p>
    <w:p w:rsidR="006F61CB" w:rsidRPr="006F61CB" w:rsidRDefault="006F61CB">
      <w:pPr>
        <w:rPr>
          <w:ins w:id="2209" w:author="Author"/>
          <w:rtl/>
          <w:lang w:val="en-US"/>
        </w:rPr>
        <w:pPrChange w:id="2210" w:author="Author">
          <w:pPr/>
        </w:pPrChange>
      </w:pPr>
      <w:r w:rsidRPr="002818A3">
        <w:rPr>
          <w:rFonts w:hint="cs"/>
          <w:i/>
          <w:iCs/>
          <w:rtl/>
          <w:lang w:val="en-US"/>
        </w:rPr>
        <w:t>و )</w:t>
      </w:r>
      <w:r>
        <w:rPr>
          <w:rFonts w:hint="cs"/>
          <w:rtl/>
          <w:lang w:val="en-US"/>
        </w:rPr>
        <w:tab/>
      </w:r>
      <w:del w:id="2211" w:author="Author">
        <w:r w:rsidRPr="006F61CB" w:rsidDel="00C7020F">
          <w:rPr>
            <w:rtl/>
            <w:lang w:val="en-US"/>
          </w:rPr>
          <w:delText>أن النفاذ المجاني إلى النصوص الأساسية للاتحاد يساعد على تحقيق الأهداف الأساسية للاتحاد، والمحددة في المادة </w:delText>
        </w:r>
        <w:r w:rsidRPr="006F61CB" w:rsidDel="00C7020F">
          <w:rPr>
            <w:lang w:val="en-US"/>
          </w:rPr>
          <w:delText>1</w:delText>
        </w:r>
        <w:r w:rsidRPr="006F61CB" w:rsidDel="00C7020F">
          <w:rPr>
            <w:rFonts w:hint="cs"/>
            <w:rtl/>
            <w:lang w:val="en-US"/>
          </w:rPr>
          <w:delText xml:space="preserve"> </w:delText>
        </w:r>
        <w:r w:rsidRPr="006F61CB" w:rsidDel="00C7020F">
          <w:rPr>
            <w:rtl/>
            <w:lang w:val="en-US"/>
          </w:rPr>
          <w:delText>من</w:delText>
        </w:r>
        <w:r w:rsidRPr="006F61CB" w:rsidDel="00C7020F">
          <w:rPr>
            <w:rFonts w:hint="cs"/>
            <w:rtl/>
            <w:lang w:val="en-US"/>
          </w:rPr>
          <w:delText> </w:delText>
        </w:r>
        <w:r w:rsidRPr="006F61CB" w:rsidDel="00C7020F">
          <w:rPr>
            <w:rtl/>
            <w:lang w:val="en-US"/>
          </w:rPr>
          <w:delText>دستوره،</w:delText>
        </w:r>
      </w:del>
      <w:ins w:id="2212" w:author="Author">
        <w:r w:rsidRPr="006F61CB">
          <w:rPr>
            <w:rFonts w:hint="cs"/>
            <w:rtl/>
            <w:lang w:val="en-US"/>
          </w:rPr>
          <w:t xml:space="preserve">المقرر </w:t>
        </w:r>
        <w:r w:rsidRPr="006F61CB">
          <w:rPr>
            <w:lang w:val="en-US"/>
          </w:rPr>
          <w:t>542</w:t>
        </w:r>
        <w:r w:rsidRPr="006F61CB">
          <w:rPr>
            <w:rFonts w:hint="cs"/>
            <w:rtl/>
            <w:lang w:val="en-US"/>
          </w:rPr>
          <w:t xml:space="preserve"> </w:t>
        </w:r>
        <w:r w:rsidRPr="006F61CB">
          <w:rPr>
            <w:lang w:val="en-US"/>
          </w:rPr>
          <w:t>(2006)</w:t>
        </w:r>
        <w:r w:rsidRPr="006F61CB">
          <w:rPr>
            <w:rFonts w:hint="cs"/>
            <w:rtl/>
            <w:lang w:val="en-US"/>
          </w:rPr>
          <w:t xml:space="preserve"> لمجلس الاتحاد</w:t>
        </w:r>
        <w:r w:rsidR="002818A3">
          <w:rPr>
            <w:rFonts w:hint="cs"/>
            <w:rtl/>
            <w:lang w:val="en-US"/>
          </w:rPr>
          <w:t xml:space="preserve"> </w:t>
        </w:r>
        <w:r w:rsidRPr="006F61CB">
          <w:rPr>
            <w:rFonts w:hint="cs"/>
            <w:rtl/>
            <w:lang w:val="en-US"/>
          </w:rPr>
          <w:t>الذي وافق على النفاذ الإلكتروني المجاني إلى توصيات قطاع التقييس بالاتحاد لعامة الجمهور على أساس تجريب</w:t>
        </w:r>
        <w:r>
          <w:rPr>
            <w:rFonts w:hint="cs"/>
            <w:rtl/>
            <w:lang w:val="en-US"/>
          </w:rPr>
          <w:t>‍</w:t>
        </w:r>
        <w:r w:rsidRPr="006F61CB">
          <w:rPr>
            <w:rFonts w:hint="cs"/>
            <w:rtl/>
            <w:lang w:val="en-US"/>
          </w:rPr>
          <w:t xml:space="preserve">ي، </w:t>
        </w:r>
        <w:r w:rsidR="001810AC">
          <w:rPr>
            <w:rFonts w:hint="cs"/>
            <w:rtl/>
            <w:lang w:val="en-US"/>
          </w:rPr>
          <w:t xml:space="preserve">وقد </w:t>
        </w:r>
        <w:r w:rsidRPr="006F61CB">
          <w:rPr>
            <w:rFonts w:hint="cs"/>
            <w:rtl/>
            <w:lang w:val="en-US"/>
          </w:rPr>
          <w:t xml:space="preserve">أكّد المقرر </w:t>
        </w:r>
        <w:r w:rsidRPr="006F61CB">
          <w:rPr>
            <w:lang w:val="en-US"/>
          </w:rPr>
          <w:t>12</w:t>
        </w:r>
        <w:r w:rsidRPr="006F61CB">
          <w:rPr>
            <w:rFonts w:hint="cs"/>
            <w:rtl/>
            <w:lang w:val="en-US"/>
          </w:rPr>
          <w:t xml:space="preserve"> (غوادالاخارا، </w:t>
        </w:r>
        <w:r w:rsidRPr="006F61CB">
          <w:rPr>
            <w:lang w:val="en-US"/>
          </w:rPr>
          <w:t>2010</w:t>
        </w:r>
        <w:r w:rsidRPr="006F61CB">
          <w:rPr>
            <w:rFonts w:hint="cs"/>
            <w:rtl/>
            <w:lang w:val="en-US"/>
          </w:rPr>
          <w:t>)</w:t>
        </w:r>
        <w:r w:rsidR="001810AC">
          <w:rPr>
            <w:rFonts w:hint="cs"/>
            <w:rtl/>
            <w:lang w:val="en-US"/>
          </w:rPr>
          <w:t xml:space="preserve"> لاحقاً</w:t>
        </w:r>
        <w:r w:rsidRPr="006F61CB">
          <w:rPr>
            <w:rFonts w:hint="cs"/>
            <w:rtl/>
            <w:lang w:val="en-US"/>
          </w:rPr>
          <w:t xml:space="preserve"> على أن يكون </w:t>
        </w:r>
        <w:r w:rsidR="001810AC">
          <w:rPr>
            <w:rFonts w:hint="cs"/>
            <w:rtl/>
            <w:lang w:val="en-US"/>
          </w:rPr>
          <w:t xml:space="preserve">النفاذ </w:t>
        </w:r>
        <w:r w:rsidRPr="006F61CB">
          <w:rPr>
            <w:rFonts w:hint="cs"/>
            <w:rtl/>
            <w:lang w:val="en-US"/>
          </w:rPr>
          <w:t>على أساس دائم؛</w:t>
        </w:r>
      </w:ins>
    </w:p>
    <w:p w:rsidR="006F61CB" w:rsidRPr="006F61CB" w:rsidRDefault="006F61CB" w:rsidP="006F61CB">
      <w:pPr>
        <w:rPr>
          <w:ins w:id="2213" w:author="Author"/>
          <w:rtl/>
          <w:lang w:val="en-US"/>
        </w:rPr>
      </w:pPr>
      <w:ins w:id="2214" w:author="Author">
        <w:r w:rsidRPr="006F61CB">
          <w:rPr>
            <w:rFonts w:hint="cs"/>
            <w:i/>
            <w:iCs/>
            <w:rtl/>
            <w:lang w:val="en-US"/>
          </w:rPr>
          <w:t>ز</w:t>
        </w:r>
        <w:r w:rsidRPr="006F61CB">
          <w:rPr>
            <w:i/>
            <w:iCs/>
            <w:rtl/>
            <w:lang w:val="en-US"/>
          </w:rPr>
          <w:t xml:space="preserve"> )</w:t>
        </w:r>
        <w:r w:rsidRPr="006F61CB">
          <w:rPr>
            <w:rFonts w:hint="cs"/>
            <w:rtl/>
            <w:lang w:val="en-US"/>
          </w:rPr>
          <w:tab/>
          <w:t xml:space="preserve">المقرريَن </w:t>
        </w:r>
        <w:r w:rsidRPr="006F61CB">
          <w:rPr>
            <w:lang w:val="en-US"/>
          </w:rPr>
          <w:t>571</w:t>
        </w:r>
        <w:r w:rsidRPr="006F61CB">
          <w:rPr>
            <w:rFonts w:hint="cs"/>
            <w:rtl/>
            <w:lang w:val="en-US"/>
          </w:rPr>
          <w:t xml:space="preserve"> </w:t>
        </w:r>
        <w:r w:rsidRPr="006F61CB">
          <w:rPr>
            <w:lang w:val="en-US"/>
          </w:rPr>
          <w:t xml:space="preserve">(2012) </w:t>
        </w:r>
        <w:r w:rsidRPr="006F61CB">
          <w:rPr>
            <w:rFonts w:hint="cs"/>
            <w:rtl/>
            <w:lang w:val="en-US"/>
          </w:rPr>
          <w:t xml:space="preserve"> و</w:t>
        </w:r>
        <w:r w:rsidRPr="006F61CB">
          <w:rPr>
            <w:lang w:val="en-US"/>
          </w:rPr>
          <w:t>574</w:t>
        </w:r>
        <w:r w:rsidRPr="006F61CB">
          <w:rPr>
            <w:rFonts w:hint="cs"/>
            <w:rtl/>
            <w:lang w:val="en-US"/>
          </w:rPr>
          <w:t xml:space="preserve"> </w:t>
        </w:r>
        <w:r w:rsidRPr="006F61CB">
          <w:rPr>
            <w:lang w:val="en-US"/>
          </w:rPr>
          <w:t>(2013)</w:t>
        </w:r>
        <w:r w:rsidRPr="006F61CB">
          <w:rPr>
            <w:rFonts w:hint="cs"/>
            <w:rtl/>
            <w:lang w:val="en-US"/>
          </w:rPr>
          <w:t xml:space="preserve"> لمجلس الاتحاد، اللذيَن وافقا على النفاذ الإلكتروني المجاني إلى لوائح الاتصالات الدولية، والقواعد الإجرائية، ومنشورات الاتحاد الدولي للاتصالات المتصلة باستعمال الاتصالات/تكنولوجيا المعلومات والاتصالات للتأهب للكوارث والإنذار المبكر بحدوثها والإنقاذ والإغاثة عند وقوعها وتخفيف آثارها والتصدي لها، وقرارات مجلس الاتحاد ومقرراته، و</w:t>
        </w:r>
        <w:r w:rsidRPr="006F61CB">
          <w:rPr>
            <w:rFonts w:hint="cs"/>
            <w:rtl/>
            <w:lang w:val="en-US" w:bidi="ar-LB"/>
          </w:rPr>
          <w:t xml:space="preserve">كتيبات قطاع الاتصالات الراديوية بشأن </w:t>
        </w:r>
        <w:r w:rsidRPr="006F61CB">
          <w:rPr>
            <w:rFonts w:hint="cs"/>
            <w:rtl/>
            <w:lang w:val="en-US" w:bidi="ar-SA"/>
          </w:rPr>
          <w:t>إدارة طيف التردد الراديوي، و</w:t>
        </w:r>
        <w:r w:rsidRPr="006F61CB">
          <w:rPr>
            <w:rFonts w:hint="cs"/>
            <w:rtl/>
            <w:lang w:val="en-US"/>
          </w:rPr>
          <w:t xml:space="preserve">التقارير النهائية للمؤت‍مرات العال‍مية لتنمية الاتصالات، على أساس دائم لعامة الجمهور، وإلى لوائح الراديو على أساس تجريبي إلى مؤتمر المندوبين المفوضين لعام </w:t>
        </w:r>
        <w:r w:rsidRPr="006F61CB">
          <w:rPr>
            <w:lang w:val="en-US"/>
          </w:rPr>
          <w:t>2014</w:t>
        </w:r>
        <w:r w:rsidRPr="006F61CB">
          <w:rPr>
            <w:rFonts w:hint="cs"/>
            <w:rtl/>
            <w:lang w:val="en-US"/>
          </w:rPr>
          <w:t>،</w:t>
        </w:r>
      </w:ins>
    </w:p>
    <w:p w:rsidR="006F61CB" w:rsidRPr="006F61CB" w:rsidRDefault="006F61CB" w:rsidP="00CD1CD2">
      <w:pPr>
        <w:pStyle w:val="Call"/>
        <w:rPr>
          <w:rtl/>
          <w:lang w:val="en-US"/>
        </w:rPr>
      </w:pPr>
      <w:r w:rsidRPr="006F61CB">
        <w:rPr>
          <w:rtl/>
          <w:lang w:val="en-US"/>
        </w:rPr>
        <w:t>وإذ يدرك</w:t>
      </w:r>
    </w:p>
    <w:p w:rsidR="006F61CB" w:rsidRPr="006F61CB" w:rsidRDefault="006F61CB" w:rsidP="002818A3">
      <w:pPr>
        <w:rPr>
          <w:rtl/>
          <w:lang w:val="en-US"/>
        </w:rPr>
      </w:pPr>
      <w:r w:rsidRPr="006F61CB">
        <w:rPr>
          <w:rFonts w:hint="cs"/>
          <w:i/>
          <w:iCs/>
          <w:rtl/>
          <w:lang w:val="en-US"/>
        </w:rPr>
        <w:t xml:space="preserve"> أ )</w:t>
      </w:r>
      <w:r w:rsidRPr="006F61CB">
        <w:rPr>
          <w:rtl/>
          <w:lang w:val="en-US"/>
        </w:rPr>
        <w:tab/>
        <w:t xml:space="preserve">المصاعب التي </w:t>
      </w:r>
      <w:r w:rsidRPr="006F61CB">
        <w:rPr>
          <w:rFonts w:hint="cs"/>
          <w:rtl/>
          <w:lang w:val="en-US"/>
        </w:rPr>
        <w:t>ي</w:t>
      </w:r>
      <w:r w:rsidRPr="006F61CB">
        <w:rPr>
          <w:rtl/>
          <w:lang w:val="en-US"/>
        </w:rPr>
        <w:t>واجهها العديد من البلدان، لا سيما البلدان النامية، في المشاركة في</w:t>
      </w:r>
      <w:r w:rsidRPr="006F61CB">
        <w:rPr>
          <w:rFonts w:hint="cs"/>
          <w:rtl/>
          <w:lang w:val="en-US"/>
        </w:rPr>
        <w:t> </w:t>
      </w:r>
      <w:r w:rsidRPr="006F61CB">
        <w:rPr>
          <w:rtl/>
          <w:lang w:val="en-US"/>
        </w:rPr>
        <w:t>أنشطة لجان الدراسات التابعة لقطاع الاتصالات</w:t>
      </w:r>
      <w:r w:rsidRPr="006F61CB">
        <w:rPr>
          <w:rFonts w:hint="cs"/>
          <w:rtl/>
          <w:lang w:val="en-US"/>
        </w:rPr>
        <w:t> </w:t>
      </w:r>
      <w:r w:rsidRPr="006F61CB">
        <w:rPr>
          <w:rtl/>
          <w:lang w:val="en-US"/>
        </w:rPr>
        <w:t>الراديوية</w:t>
      </w:r>
      <w:ins w:id="2215" w:author="Author">
        <w:r w:rsidRPr="006F61CB">
          <w:rPr>
            <w:rFonts w:hint="cs"/>
            <w:rtl/>
            <w:lang w:val="en-US"/>
          </w:rPr>
          <w:t>، وقطاع تقييس الاتصالات، وقطاع تنمية الاتصالات في الاتحاد</w:t>
        </w:r>
      </w:ins>
      <w:r w:rsidRPr="006F61CB">
        <w:rPr>
          <w:rtl/>
          <w:lang w:val="en-US"/>
        </w:rPr>
        <w:t>؛</w:t>
      </w:r>
    </w:p>
    <w:p w:rsidR="006F61CB" w:rsidRPr="006F61CB" w:rsidRDefault="006F61CB" w:rsidP="006F61CB">
      <w:pPr>
        <w:rPr>
          <w:rtl/>
          <w:lang w:val="en-US"/>
        </w:rPr>
      </w:pPr>
      <w:r w:rsidRPr="006F61CB">
        <w:rPr>
          <w:i/>
          <w:iCs/>
          <w:rtl/>
          <w:lang w:val="en-US"/>
        </w:rPr>
        <w:t>ب)</w:t>
      </w:r>
      <w:r w:rsidRPr="006F61CB">
        <w:rPr>
          <w:rtl/>
          <w:lang w:val="en-US"/>
        </w:rPr>
        <w:tab/>
        <w:t>الإجراءات المختلفة التي اتخذها المجلس منذ عام </w:t>
      </w:r>
      <w:r w:rsidRPr="006F61CB">
        <w:rPr>
          <w:lang w:val="en-US"/>
        </w:rPr>
        <w:t>2000</w:t>
      </w:r>
      <w:r w:rsidRPr="006F61CB">
        <w:rPr>
          <w:rtl/>
          <w:lang w:val="en-US"/>
        </w:rPr>
        <w:t xml:space="preserve"> لإتاحة قدر معين من النفاذ الإلكتروني المجاني إلى توصيات الاتحاد ونصوصه الأساسية؛</w:t>
      </w:r>
    </w:p>
    <w:p w:rsidR="006F61CB" w:rsidRPr="006F61CB" w:rsidRDefault="006F61CB" w:rsidP="006F61CB">
      <w:pPr>
        <w:rPr>
          <w:rtl/>
          <w:lang w:val="en-US"/>
        </w:rPr>
      </w:pPr>
      <w:r w:rsidRPr="006F61CB">
        <w:rPr>
          <w:i/>
          <w:iCs/>
          <w:rtl/>
          <w:lang w:val="en-US"/>
        </w:rPr>
        <w:lastRenderedPageBreak/>
        <w:t>ج)</w:t>
      </w:r>
      <w:r w:rsidRPr="006F61CB">
        <w:rPr>
          <w:rtl/>
          <w:lang w:val="en-US"/>
        </w:rPr>
        <w:tab/>
        <w:t xml:space="preserve">الطلبات الكثيرة من الدول الأعضاء وأعضاء القطاعات بشأن النفاذ الإلكتروني المجاني إلى توصيات قطاعي </w:t>
      </w:r>
      <w:r w:rsidRPr="006F61CB">
        <w:rPr>
          <w:rFonts w:hint="cs"/>
          <w:rtl/>
          <w:lang w:val="en-US"/>
        </w:rPr>
        <w:t>الاتصالات الراديوية وتقييس الاتصالات</w:t>
      </w:r>
      <w:r w:rsidRPr="006F61CB">
        <w:rPr>
          <w:rtl/>
          <w:lang w:val="en-US"/>
        </w:rPr>
        <w:t xml:space="preserve"> والنصوص الأساسية للاتحاد؛</w:t>
      </w:r>
    </w:p>
    <w:p w:rsidR="006F61CB" w:rsidRPr="006F61CB" w:rsidRDefault="00B138DA">
      <w:pPr>
        <w:rPr>
          <w:ins w:id="2216" w:author="Author"/>
          <w:rtl/>
          <w:lang w:val="en-US"/>
        </w:rPr>
        <w:pPrChange w:id="2217" w:author="Author">
          <w:pPr/>
        </w:pPrChange>
      </w:pPr>
      <w:r>
        <w:rPr>
          <w:rFonts w:hint="cs"/>
          <w:i/>
          <w:iCs/>
          <w:rtl/>
          <w:lang w:val="en-US"/>
        </w:rPr>
        <w:t>د</w:t>
      </w:r>
      <w:r w:rsidR="006F61CB" w:rsidRPr="006F61CB">
        <w:rPr>
          <w:i/>
          <w:iCs/>
          <w:rtl/>
          <w:lang w:val="en-US"/>
        </w:rPr>
        <w:t xml:space="preserve"> )</w:t>
      </w:r>
      <w:r w:rsidR="006F61CB" w:rsidRPr="006F61CB">
        <w:rPr>
          <w:rtl/>
          <w:lang w:val="en-US"/>
        </w:rPr>
        <w:tab/>
        <w:t>أنه عقب</w:t>
      </w:r>
      <w:ins w:id="2218" w:author="Author">
        <w:r w:rsidR="006F61CB" w:rsidRPr="006F61CB">
          <w:rPr>
            <w:rFonts w:hint="cs"/>
            <w:rtl/>
            <w:lang w:val="en-US"/>
          </w:rPr>
          <w:t xml:space="preserve"> الموافقة على</w:t>
        </w:r>
      </w:ins>
      <w:r w:rsidR="006F61CB" w:rsidRPr="006F61CB">
        <w:rPr>
          <w:rtl/>
          <w:lang w:val="en-US"/>
        </w:rPr>
        <w:t xml:space="preserve"> </w:t>
      </w:r>
      <w:del w:id="2219" w:author="Author">
        <w:r w:rsidR="006F61CB" w:rsidRPr="006F61CB" w:rsidDel="0056485B">
          <w:rPr>
            <w:rFonts w:hint="cs"/>
            <w:rtl/>
            <w:lang w:val="en-US"/>
          </w:rPr>
          <w:delText>ال</w:delText>
        </w:r>
        <w:r w:rsidR="006F61CB" w:rsidRPr="006F61CB" w:rsidDel="0056485B">
          <w:rPr>
            <w:rtl/>
            <w:lang w:val="en-US"/>
          </w:rPr>
          <w:delText>مقرر </w:delText>
        </w:r>
      </w:del>
      <w:ins w:id="2220" w:author="Author">
        <w:r w:rsidR="0056485B">
          <w:rPr>
            <w:rFonts w:hint="cs"/>
            <w:rtl/>
            <w:lang w:val="en-US"/>
          </w:rPr>
          <w:t xml:space="preserve">المقررات </w:t>
        </w:r>
      </w:ins>
      <w:r w:rsidR="006F61CB" w:rsidRPr="006F61CB">
        <w:rPr>
          <w:lang w:val="en-US"/>
        </w:rPr>
        <w:t>542</w:t>
      </w:r>
      <w:ins w:id="2221" w:author="Author">
        <w:r w:rsidR="006F61CB" w:rsidRPr="006F61CB">
          <w:rPr>
            <w:rFonts w:hint="cs"/>
            <w:rtl/>
            <w:lang w:val="en-US"/>
          </w:rPr>
          <w:t>، و</w:t>
        </w:r>
        <w:r w:rsidR="006F61CB" w:rsidRPr="006F61CB">
          <w:rPr>
            <w:lang w:val="en-US"/>
          </w:rPr>
          <w:t>571</w:t>
        </w:r>
        <w:r w:rsidR="006F61CB" w:rsidRPr="006F61CB">
          <w:rPr>
            <w:rFonts w:hint="cs"/>
            <w:rtl/>
            <w:lang w:val="en-US"/>
          </w:rPr>
          <w:t xml:space="preserve"> و</w:t>
        </w:r>
        <w:r w:rsidR="006F61CB" w:rsidRPr="006F61CB">
          <w:rPr>
            <w:lang w:val="en-US"/>
          </w:rPr>
          <w:t>574</w:t>
        </w:r>
      </w:ins>
      <w:r w:rsidR="006F61CB" w:rsidRPr="006F61CB">
        <w:rPr>
          <w:rFonts w:hint="cs"/>
          <w:rtl/>
          <w:lang w:val="en-US"/>
        </w:rPr>
        <w:t xml:space="preserve"> للمجلس</w:t>
      </w:r>
      <w:del w:id="2222" w:author="Author">
        <w:r w:rsidR="006F61CB" w:rsidRPr="006F61CB" w:rsidDel="004C2090">
          <w:rPr>
            <w:rFonts w:hint="cs"/>
            <w:rtl/>
            <w:lang w:val="en-US"/>
          </w:rPr>
          <w:delText xml:space="preserve"> </w:delText>
        </w:r>
        <w:r w:rsidR="006F61CB" w:rsidRPr="006F61CB" w:rsidDel="00F20BFA">
          <w:rPr>
            <w:rFonts w:hint="cs"/>
            <w:rtl/>
            <w:lang w:val="en-US"/>
          </w:rPr>
          <w:delText>الذي ينص على الموافقة</w:delText>
        </w:r>
        <w:r w:rsidR="006F61CB" w:rsidRPr="006F61CB" w:rsidDel="00F20BFA">
          <w:rPr>
            <w:rtl/>
            <w:lang w:val="en-US"/>
          </w:rPr>
          <w:delText xml:space="preserve"> على فترة تجريبية للنفاذ الإلكتروني المجاني إلى توصيات قطاع تقييس الاتصالات</w:delText>
        </w:r>
      </w:del>
      <w:r w:rsidR="006F61CB" w:rsidRPr="006F61CB">
        <w:rPr>
          <w:rtl/>
          <w:lang w:val="en-US"/>
        </w:rPr>
        <w:t>، حدثت زيادة</w:t>
      </w:r>
      <w:ins w:id="2223" w:author="Author">
        <w:r w:rsidR="006F61CB" w:rsidRPr="006F61CB">
          <w:rPr>
            <w:rFonts w:hint="cs"/>
            <w:rtl/>
            <w:lang w:val="en-US"/>
          </w:rPr>
          <w:t xml:space="preserve"> كبيرة</w:t>
        </w:r>
      </w:ins>
      <w:r w:rsidR="006F61CB" w:rsidRPr="006F61CB">
        <w:rPr>
          <w:rtl/>
          <w:lang w:val="en-US"/>
        </w:rPr>
        <w:t xml:space="preserve"> في تن‍زيل </w:t>
      </w:r>
      <w:del w:id="2224" w:author="Author">
        <w:r w:rsidR="006F61CB" w:rsidRPr="006F61CB" w:rsidDel="00F20BFA">
          <w:rPr>
            <w:rtl/>
            <w:lang w:val="en-US"/>
          </w:rPr>
          <w:delText>التوصيات تجاوزت </w:delText>
        </w:r>
        <w:r w:rsidR="006F61CB" w:rsidRPr="006F61CB" w:rsidDel="00F20BFA">
          <w:rPr>
            <w:lang w:val="en-US"/>
          </w:rPr>
          <w:delText>7 000</w:delText>
        </w:r>
        <w:r w:rsidR="006F61CB" w:rsidRPr="006F61CB" w:rsidDel="00F20BFA">
          <w:rPr>
            <w:rtl/>
            <w:lang w:val="en-US"/>
          </w:rPr>
          <w:delText xml:space="preserve"> في</w:delText>
        </w:r>
        <w:r w:rsidR="006F61CB" w:rsidRPr="006F61CB" w:rsidDel="00F20BFA">
          <w:rPr>
            <w:rFonts w:hint="cs"/>
            <w:rtl/>
            <w:lang w:val="en-US"/>
          </w:rPr>
          <w:delText> </w:delText>
        </w:r>
        <w:r w:rsidR="006F61CB" w:rsidRPr="006F61CB" w:rsidDel="00F20BFA">
          <w:rPr>
            <w:rtl/>
            <w:lang w:val="en-US"/>
          </w:rPr>
          <w:delText xml:space="preserve">المائة </w:delText>
        </w:r>
        <w:r w:rsidR="006F61CB" w:rsidRPr="006F61CB" w:rsidDel="00F20BFA">
          <w:rPr>
            <w:rFonts w:hint="cs"/>
            <w:rtl/>
            <w:lang w:val="en-US"/>
          </w:rPr>
          <w:delText>وفقاً لما ورد في</w:delText>
        </w:r>
        <w:r w:rsidR="006F61CB" w:rsidRPr="006F61CB" w:rsidDel="00F20BFA">
          <w:rPr>
            <w:rtl/>
            <w:lang w:val="en-US"/>
          </w:rPr>
          <w:delText xml:space="preserve"> الوثيقة </w:delText>
        </w:r>
        <w:r w:rsidR="006F61CB" w:rsidRPr="006F61CB" w:rsidDel="00F20BFA">
          <w:rPr>
            <w:lang w:val="en-US"/>
          </w:rPr>
          <w:delText>C07/32</w:delText>
        </w:r>
      </w:del>
      <w:ins w:id="2225" w:author="Author">
        <w:r w:rsidR="006F61CB" w:rsidRPr="006F61CB">
          <w:rPr>
            <w:rFonts w:hint="cs"/>
            <w:rtl/>
            <w:lang w:val="en-US"/>
          </w:rPr>
          <w:t>جميع المنشورات التي أُتيحت مجانا</w:t>
        </w:r>
        <w:r w:rsidR="002818A3">
          <w:rPr>
            <w:rFonts w:hint="cs"/>
            <w:rtl/>
            <w:lang w:val="en-US"/>
          </w:rPr>
          <w:t>ً</w:t>
        </w:r>
        <w:r w:rsidR="006F61CB" w:rsidRPr="006F61CB">
          <w:rPr>
            <w:rFonts w:hint="cs"/>
            <w:rtl/>
            <w:lang w:val="en-US"/>
          </w:rPr>
          <w:t xml:space="preserve"> على الإنترنت بموجب هذه المقررات، حسبما أُفيد به المجلس سنويا</w:t>
        </w:r>
        <w:r w:rsidR="002818A3">
          <w:rPr>
            <w:rFonts w:hint="cs"/>
            <w:rtl/>
            <w:lang w:val="en-US"/>
          </w:rPr>
          <w:t>ً</w:t>
        </w:r>
      </w:ins>
      <w:r w:rsidR="006F61CB" w:rsidRPr="006F61CB">
        <w:rPr>
          <w:rtl/>
          <w:lang w:val="en-US"/>
        </w:rPr>
        <w:t>؛</w:t>
      </w:r>
    </w:p>
    <w:p w:rsidR="006F61CB" w:rsidRDefault="006F61CB" w:rsidP="006F61CB">
      <w:pPr>
        <w:rPr>
          <w:rtl/>
          <w:lang w:val="en-US"/>
        </w:rPr>
      </w:pPr>
      <w:r w:rsidRPr="006F61CB">
        <w:rPr>
          <w:rFonts w:ascii="Traditional Arabic" w:hAnsi="Traditional Arabic"/>
          <w:i/>
          <w:iCs/>
          <w:rtl/>
          <w:lang w:val="en-US"/>
        </w:rPr>
        <w:t>ﻫ</w:t>
      </w:r>
      <w:r w:rsidRPr="006F61CB">
        <w:rPr>
          <w:rFonts w:hint="cs"/>
          <w:i/>
          <w:iCs/>
          <w:rtl/>
          <w:lang w:val="en-US"/>
        </w:rPr>
        <w:t xml:space="preserve"> )</w:t>
      </w:r>
      <w:r>
        <w:rPr>
          <w:rFonts w:hint="cs"/>
          <w:rtl/>
          <w:lang w:val="en-US"/>
        </w:rPr>
        <w:tab/>
      </w:r>
      <w:del w:id="2226" w:author="Author">
        <w:r w:rsidRPr="006F61CB" w:rsidDel="00C7020F">
          <w:rPr>
            <w:rtl/>
            <w:lang w:val="en-US"/>
          </w:rPr>
          <w:delText>أن المجلس وافق في دورته لعام </w:delText>
        </w:r>
        <w:r w:rsidRPr="006F61CB" w:rsidDel="00C7020F">
          <w:rPr>
            <w:lang w:val="en-US"/>
          </w:rPr>
          <w:delText>2008</w:delText>
        </w:r>
        <w:r w:rsidRPr="006F61CB" w:rsidDel="00C7020F">
          <w:rPr>
            <w:rtl/>
            <w:lang w:val="en-US"/>
          </w:rPr>
          <w:delText xml:space="preserve"> على فترة تجريبية للنفاذ الإلكتروني المجاني إلى توصيات قطاع الاتصالات الراديوية والنصوص الأساسية للاتحاد من يناير إلى يونيو عام </w:delText>
        </w:r>
        <w:r w:rsidRPr="006F61CB" w:rsidDel="00C7020F">
          <w:rPr>
            <w:lang w:val="en-US"/>
          </w:rPr>
          <w:delText>2009</w:delText>
        </w:r>
        <w:r w:rsidRPr="006F61CB" w:rsidDel="00C7020F">
          <w:rPr>
            <w:rtl/>
            <w:lang w:val="en-US"/>
          </w:rPr>
          <w:delText>؛</w:delText>
        </w:r>
      </w:del>
      <w:ins w:id="2227" w:author="Author">
        <w:r w:rsidRPr="006F61CB">
          <w:rPr>
            <w:rFonts w:hint="cs"/>
            <w:rtl/>
            <w:lang w:val="en-US"/>
          </w:rPr>
          <w:t xml:space="preserve"> أنه عقب الموافقة على المقرر </w:t>
        </w:r>
        <w:r w:rsidRPr="006F61CB">
          <w:rPr>
            <w:lang w:val="en-US"/>
          </w:rPr>
          <w:t>12</w:t>
        </w:r>
        <w:r w:rsidRPr="006F61CB">
          <w:rPr>
            <w:rFonts w:hint="cs"/>
            <w:rtl/>
            <w:lang w:val="en-US"/>
          </w:rPr>
          <w:t xml:space="preserve"> (غوادالاخارا، </w:t>
        </w:r>
        <w:r w:rsidRPr="006F61CB">
          <w:rPr>
            <w:lang w:val="en-US"/>
          </w:rPr>
          <w:t>2010</w:t>
        </w:r>
        <w:r w:rsidRPr="006F61CB">
          <w:rPr>
            <w:rFonts w:hint="cs"/>
            <w:rtl/>
            <w:lang w:val="en-US"/>
          </w:rPr>
          <w:t>)، حدثت زيادة كبيرة في تنزيل توصيات وتقارير قطاع الاتصالات الراديوية، والنصوص الأساسية للاتحاد (الدستور، والاتفاقية، والقواعد العامة لمؤتمرات الاتحاد وجمعياته واجتماعاته)، والوثائق الختامية لمؤتمرات المندوبين المفوضين؛</w:t>
        </w:r>
      </w:ins>
    </w:p>
    <w:p w:rsidR="006F61CB" w:rsidRPr="00CD6D12" w:rsidRDefault="006F61CB" w:rsidP="004C2090">
      <w:pPr>
        <w:rPr>
          <w:spacing w:val="-2"/>
          <w:rtl/>
          <w:lang w:val="en-US"/>
        </w:rPr>
      </w:pPr>
      <w:r w:rsidRPr="00CD6D12">
        <w:rPr>
          <w:rFonts w:hint="cs"/>
          <w:i/>
          <w:iCs/>
          <w:spacing w:val="-2"/>
          <w:rtl/>
          <w:lang w:val="en-US"/>
        </w:rPr>
        <w:t>و )</w:t>
      </w:r>
      <w:r w:rsidRPr="00CD6D12">
        <w:rPr>
          <w:rFonts w:hint="cs"/>
          <w:i/>
          <w:iCs/>
          <w:spacing w:val="-2"/>
          <w:rtl/>
          <w:lang w:val="en-US"/>
        </w:rPr>
        <w:tab/>
      </w:r>
      <w:del w:id="2228" w:author="Author">
        <w:r w:rsidRPr="00CD6D12" w:rsidDel="00C7020F">
          <w:rPr>
            <w:spacing w:val="-2"/>
            <w:rtl/>
            <w:lang w:val="en-US"/>
          </w:rPr>
          <w:delText xml:space="preserve">أنه نتيجة للنجاح في زيادة عدد عمليات التن‍زيل لتوصيات قطاع الاتصالات الراديوية والآثار المالية التي </w:delText>
        </w:r>
        <w:r w:rsidRPr="00CD6D12" w:rsidDel="00C7020F">
          <w:rPr>
            <w:rFonts w:hint="cs"/>
            <w:spacing w:val="-2"/>
            <w:rtl/>
            <w:lang w:val="en-US"/>
          </w:rPr>
          <w:delText>أ</w:delText>
        </w:r>
        <w:r w:rsidRPr="00CD6D12" w:rsidDel="00C7020F">
          <w:rPr>
            <w:spacing w:val="-2"/>
            <w:rtl/>
            <w:lang w:val="en-US"/>
          </w:rPr>
          <w:delText xml:space="preserve">مكن </w:delText>
        </w:r>
        <w:r w:rsidRPr="00CD6D12" w:rsidDel="00C7020F">
          <w:rPr>
            <w:rFonts w:hint="cs"/>
            <w:spacing w:val="-2"/>
            <w:rtl/>
            <w:lang w:val="en-US"/>
          </w:rPr>
          <w:delText>معالجتها</w:delText>
        </w:r>
        <w:r w:rsidRPr="00CD6D12" w:rsidDel="00C7020F">
          <w:rPr>
            <w:spacing w:val="-2"/>
            <w:rtl/>
            <w:lang w:val="en-US"/>
          </w:rPr>
          <w:delText xml:space="preserve"> بالنسبة </w:delText>
        </w:r>
        <w:r w:rsidRPr="00CD6D12" w:rsidDel="00C7020F">
          <w:rPr>
            <w:rFonts w:hint="cs"/>
            <w:spacing w:val="-2"/>
            <w:rtl/>
            <w:lang w:val="en-US"/>
          </w:rPr>
          <w:delText>إلى ا</w:delText>
        </w:r>
        <w:r w:rsidRPr="00CD6D12" w:rsidDel="00C7020F">
          <w:rPr>
            <w:spacing w:val="-2"/>
            <w:rtl/>
            <w:lang w:val="en-US"/>
          </w:rPr>
          <w:delText>لفترة التجريبية المذكورة في الفقرة د)</w:delText>
        </w:r>
        <w:r w:rsidRPr="00CD6D12" w:rsidDel="00C7020F">
          <w:rPr>
            <w:rFonts w:hint="cs"/>
            <w:spacing w:val="-2"/>
            <w:rtl/>
            <w:lang w:val="en-US"/>
          </w:rPr>
          <w:delText> من "</w:delText>
        </w:r>
        <w:r w:rsidRPr="00CD6D12" w:rsidDel="00C7020F">
          <w:rPr>
            <w:rFonts w:hint="cs"/>
            <w:i/>
            <w:iCs/>
            <w:spacing w:val="-2"/>
            <w:rtl/>
            <w:lang w:val="en-US"/>
          </w:rPr>
          <w:delText xml:space="preserve">وإذ يُدرك" </w:delText>
        </w:r>
        <w:r w:rsidRPr="00CD6D12" w:rsidDel="00C7020F">
          <w:rPr>
            <w:rFonts w:hint="cs"/>
            <w:spacing w:val="-2"/>
            <w:rtl/>
            <w:lang w:val="en-US"/>
          </w:rPr>
          <w:delText>أعلاه</w:delText>
        </w:r>
        <w:r w:rsidRPr="00CD6D12" w:rsidDel="00C7020F">
          <w:rPr>
            <w:spacing w:val="-2"/>
            <w:rtl/>
            <w:lang w:val="en-US"/>
          </w:rPr>
          <w:delText>، وافق المجلس في دورته لعام </w:delText>
        </w:r>
        <w:r w:rsidRPr="00CD6D12" w:rsidDel="00C7020F">
          <w:rPr>
            <w:spacing w:val="-2"/>
            <w:lang w:val="en-US"/>
          </w:rPr>
          <w:delText>2009</w:delText>
        </w:r>
        <w:r w:rsidRPr="00CD6D12" w:rsidDel="00C7020F">
          <w:rPr>
            <w:spacing w:val="-2"/>
            <w:rtl/>
            <w:lang w:val="en-US"/>
          </w:rPr>
          <w:delText xml:space="preserve"> على تمديد الفترة التجريبية المجانية إلى </w:delText>
        </w:r>
        <w:r w:rsidRPr="00CD6D12" w:rsidDel="00C7020F">
          <w:rPr>
            <w:rFonts w:hint="cs"/>
            <w:spacing w:val="-2"/>
            <w:rtl/>
            <w:lang w:val="en-US"/>
          </w:rPr>
          <w:delText>حين</w:delText>
        </w:r>
        <w:r w:rsidRPr="00CD6D12" w:rsidDel="00C7020F">
          <w:rPr>
            <w:spacing w:val="-2"/>
            <w:rtl/>
            <w:lang w:val="en-US"/>
          </w:rPr>
          <w:delText xml:space="preserve"> انعقاد مؤتمر المندوبين المفوضين لعام </w:delText>
        </w:r>
        <w:r w:rsidRPr="00CD6D12" w:rsidDel="00C7020F">
          <w:rPr>
            <w:spacing w:val="-2"/>
            <w:lang w:val="en-US"/>
          </w:rPr>
          <w:delText>2010</w:delText>
        </w:r>
        <w:r w:rsidRPr="00CD6D12" w:rsidDel="00C7020F">
          <w:rPr>
            <w:spacing w:val="-2"/>
            <w:rtl/>
            <w:lang w:val="en-US"/>
          </w:rPr>
          <w:delText xml:space="preserve"> وإرجاء اتخاذ قرار بشأن منح النفاذ المجاني إلى توصيات قطاع الاتصالات الراديوية إلى مؤتمر المندوبين المفوضين؛</w:delText>
        </w:r>
      </w:del>
      <w:ins w:id="2229" w:author="Author">
        <w:r w:rsidRPr="00CD6D12">
          <w:rPr>
            <w:rFonts w:hint="cs"/>
            <w:spacing w:val="-2"/>
            <w:rtl/>
            <w:lang w:val="en-US"/>
          </w:rPr>
          <w:t>أن التقارير قد أفادت بأن الآثار المالية لإتاحة النفاذ الإلكتروني المجاني إلى هذه المنشورات ظلت في الحد الأدنى وبأنه قد تمّ تعويضها بالزيادة التي حدثت في الوعي بالعمل الذي يضطلع به الاتحاد في جميع القطاعات الثلاثة؛</w:t>
        </w:r>
      </w:ins>
    </w:p>
    <w:p w:rsidR="006F61CB" w:rsidRDefault="006F61CB" w:rsidP="006F61CB">
      <w:pPr>
        <w:rPr>
          <w:rtl/>
          <w:lang w:val="en-US"/>
        </w:rPr>
      </w:pPr>
      <w:r w:rsidRPr="006F61CB">
        <w:rPr>
          <w:i/>
          <w:iCs/>
          <w:rtl/>
          <w:lang w:val="en-US"/>
        </w:rPr>
        <w:t>ز )</w:t>
      </w:r>
      <w:r w:rsidRPr="006F61CB">
        <w:rPr>
          <w:rtl/>
          <w:lang w:val="en-US"/>
        </w:rPr>
        <w:tab/>
      </w:r>
      <w:del w:id="2230" w:author="Author">
        <w:r w:rsidRPr="006F61CB" w:rsidDel="00C7020F">
          <w:rPr>
            <w:rtl/>
            <w:lang w:val="en-US"/>
          </w:rPr>
          <w:delText xml:space="preserve">أن تمديد الفترة التجريبية للنفاذ الإلكتروني المجاني إلى توصيات قطاع الاتصالات الراديوية </w:delText>
        </w:r>
        <w:r w:rsidRPr="006F61CB" w:rsidDel="00C7020F">
          <w:rPr>
            <w:rFonts w:hint="cs"/>
            <w:rtl/>
            <w:lang w:val="en-US"/>
          </w:rPr>
          <w:delText>إلى حين انعقاد</w:delText>
        </w:r>
        <w:r w:rsidRPr="006F61CB" w:rsidDel="00C7020F">
          <w:rPr>
            <w:rtl/>
            <w:lang w:val="en-US"/>
          </w:rPr>
          <w:delText xml:space="preserve"> مؤتمر المندوبين المفوضين لعام </w:delText>
        </w:r>
        <w:r w:rsidRPr="006F61CB" w:rsidDel="00C7020F">
          <w:rPr>
            <w:lang w:val="en-US"/>
          </w:rPr>
          <w:delText>2010</w:delText>
        </w:r>
        <w:r w:rsidRPr="006F61CB" w:rsidDel="00C7020F">
          <w:rPr>
            <w:rtl/>
            <w:lang w:val="en-US"/>
          </w:rPr>
          <w:delText>، الذي وافق عليه المجلس عام </w:delText>
        </w:r>
        <w:r w:rsidRPr="006F61CB" w:rsidDel="00C7020F">
          <w:rPr>
            <w:lang w:val="en-US"/>
          </w:rPr>
          <w:delText>2009</w:delText>
        </w:r>
        <w:r w:rsidRPr="006F61CB" w:rsidDel="00C7020F">
          <w:rPr>
            <w:rtl/>
            <w:lang w:val="en-US"/>
          </w:rPr>
          <w:delText xml:space="preserve">، والنتائج الإيجابية المستخلصة من ذلك القرار </w:delText>
        </w:r>
        <w:r w:rsidRPr="006F61CB" w:rsidDel="00C7020F">
          <w:rPr>
            <w:rFonts w:hint="cs"/>
            <w:rtl/>
            <w:lang w:val="en-US"/>
          </w:rPr>
          <w:delText>تبين</w:delText>
        </w:r>
        <w:r w:rsidRPr="006F61CB" w:rsidDel="00C7020F">
          <w:rPr>
            <w:rtl/>
            <w:lang w:val="en-US"/>
          </w:rPr>
          <w:delText xml:space="preserve"> أن توفير مثل هذا النفاذ قد حظي بالنجاح في زيادة عدد عمليات تن‍زيل التوصيات المذكورة وفي النهوض بالوعي </w:delText>
        </w:r>
        <w:r w:rsidRPr="006F61CB" w:rsidDel="00C7020F">
          <w:rPr>
            <w:rFonts w:hint="cs"/>
            <w:rtl/>
            <w:lang w:val="en-US"/>
          </w:rPr>
          <w:delText>ب</w:delText>
        </w:r>
        <w:r w:rsidRPr="006F61CB" w:rsidDel="00C7020F">
          <w:rPr>
            <w:rtl/>
            <w:lang w:val="en-US"/>
          </w:rPr>
          <w:delText>أعمال قطاع الاتصالات الراديوية</w:delText>
        </w:r>
        <w:r w:rsidRPr="006F61CB" w:rsidDel="00C7020F">
          <w:rPr>
            <w:rFonts w:hint="cs"/>
            <w:rtl/>
            <w:lang w:val="en-US"/>
          </w:rPr>
          <w:delText xml:space="preserve"> والمشاركة</w:delText>
        </w:r>
        <w:r w:rsidRPr="006F61CB" w:rsidDel="00C7020F">
          <w:rPr>
            <w:rFonts w:hint="eastAsia"/>
            <w:rtl/>
            <w:lang w:val="en-US"/>
          </w:rPr>
          <w:delText> </w:delText>
        </w:r>
        <w:r w:rsidRPr="006F61CB" w:rsidDel="00C7020F">
          <w:rPr>
            <w:rFonts w:hint="cs"/>
            <w:rtl/>
            <w:lang w:val="en-US"/>
          </w:rPr>
          <w:delText>فيها</w:delText>
        </w:r>
        <w:r w:rsidRPr="006F61CB" w:rsidDel="00C7020F">
          <w:rPr>
            <w:rtl/>
            <w:lang w:val="en-US"/>
          </w:rPr>
          <w:delText>؛</w:delText>
        </w:r>
      </w:del>
      <w:ins w:id="2231" w:author="Author">
        <w:r w:rsidRPr="006F61CB">
          <w:rPr>
            <w:rFonts w:hint="cs"/>
            <w:rtl/>
            <w:lang w:val="en-US"/>
          </w:rPr>
          <w:t xml:space="preserve">أن النفاذ المجاني إلى النصوص الأساسية للاتحاد قد ساعد في تحقيق الأهداف الأساسية للاتحاد، كما هي محدّدة في المادة </w:t>
        </w:r>
        <w:r w:rsidRPr="006F61CB">
          <w:rPr>
            <w:lang w:val="en-US"/>
          </w:rPr>
          <w:t>1</w:t>
        </w:r>
        <w:r w:rsidRPr="006F61CB">
          <w:rPr>
            <w:rFonts w:hint="cs"/>
            <w:rtl/>
            <w:lang w:val="en-US"/>
          </w:rPr>
          <w:t xml:space="preserve"> من الدستور،</w:t>
        </w:r>
      </w:ins>
    </w:p>
    <w:p w:rsidR="006F61CB" w:rsidRPr="006F61CB" w:rsidDel="00C7020F" w:rsidRDefault="006F61CB" w:rsidP="006F61CB">
      <w:pPr>
        <w:rPr>
          <w:del w:id="2232" w:author="Author"/>
          <w:rtl/>
          <w:lang w:val="en-US"/>
        </w:rPr>
      </w:pPr>
      <w:del w:id="2233" w:author="Author">
        <w:r w:rsidRPr="006F61CB" w:rsidDel="00C7020F">
          <w:rPr>
            <w:i/>
            <w:iCs/>
            <w:rtl/>
            <w:lang w:val="en-US"/>
          </w:rPr>
          <w:delText>ح)</w:delText>
        </w:r>
        <w:r w:rsidRPr="006F61CB" w:rsidDel="00C7020F">
          <w:rPr>
            <w:rtl/>
            <w:lang w:val="en-US"/>
          </w:rPr>
          <w:tab/>
          <w:delText xml:space="preserve">أن اللوائح الإدارية، كصكوك ملزمة قانوناً تناقشها وتضعها الدول الأعضاء في الاتحاد، </w:delText>
        </w:r>
        <w:r w:rsidRPr="006F61CB" w:rsidDel="00C7020F">
          <w:rPr>
            <w:rFonts w:hint="cs"/>
            <w:rtl/>
            <w:lang w:val="en-US"/>
          </w:rPr>
          <w:delText>يمكن أن تتاح</w:delText>
        </w:r>
        <w:r w:rsidRPr="006F61CB" w:rsidDel="00C7020F">
          <w:rPr>
            <w:rtl/>
            <w:lang w:val="en-US"/>
          </w:rPr>
          <w:delText xml:space="preserve"> إلكترونياً </w:delText>
        </w:r>
        <w:r w:rsidRPr="006F61CB" w:rsidDel="00C7020F">
          <w:rPr>
            <w:rFonts w:hint="cs"/>
            <w:rtl/>
            <w:lang w:val="en-US"/>
          </w:rPr>
          <w:delText>على أساس</w:delText>
        </w:r>
        <w:r w:rsidRPr="006F61CB" w:rsidDel="00C7020F">
          <w:rPr>
            <w:rFonts w:hint="eastAsia"/>
            <w:rtl/>
            <w:lang w:val="en-US"/>
          </w:rPr>
          <w:delText> </w:delText>
        </w:r>
        <w:r w:rsidRPr="006F61CB" w:rsidDel="00C7020F">
          <w:rPr>
            <w:rtl/>
            <w:lang w:val="en-US"/>
          </w:rPr>
          <w:delText>مجاني،</w:delText>
        </w:r>
      </w:del>
    </w:p>
    <w:p w:rsidR="006F61CB" w:rsidRPr="006F61CB" w:rsidRDefault="006F61CB" w:rsidP="00CD1CD2">
      <w:pPr>
        <w:pStyle w:val="Call"/>
        <w:rPr>
          <w:rtl/>
          <w:lang w:val="en-US"/>
        </w:rPr>
      </w:pPr>
      <w:r w:rsidRPr="006F61CB">
        <w:rPr>
          <w:rtl/>
          <w:lang w:val="en-US"/>
        </w:rPr>
        <w:t>وإذ يدرك كذلك</w:t>
      </w:r>
    </w:p>
    <w:p w:rsidR="006F61CB" w:rsidRPr="006F61CB" w:rsidRDefault="006F61CB" w:rsidP="006F61CB">
      <w:pPr>
        <w:rPr>
          <w:rtl/>
          <w:lang w:val="en-US"/>
        </w:rPr>
      </w:pPr>
      <w:r w:rsidRPr="006F61CB">
        <w:rPr>
          <w:i/>
          <w:iCs/>
          <w:rtl/>
          <w:lang w:val="en-US"/>
        </w:rPr>
        <w:t xml:space="preserve"> أ )</w:t>
      </w:r>
      <w:r w:rsidRPr="006F61CB">
        <w:rPr>
          <w:rtl/>
          <w:lang w:val="en-US"/>
        </w:rPr>
        <w:tab/>
        <w:t>أن هناك توجهاً عاماً نحو النفاذ الإلكتروني المجاني إلى المعايير المتعلقة بتكنولوجيا المعلومات</w:t>
      </w:r>
      <w:r w:rsidRPr="006F61CB">
        <w:rPr>
          <w:rFonts w:hint="cs"/>
          <w:rtl/>
          <w:lang w:val="en-US"/>
        </w:rPr>
        <w:t> </w:t>
      </w:r>
      <w:r w:rsidRPr="006F61CB">
        <w:rPr>
          <w:rtl/>
          <w:lang w:val="en-US"/>
        </w:rPr>
        <w:t>والاتصالات؛</w:t>
      </w:r>
    </w:p>
    <w:p w:rsidR="006F61CB" w:rsidRPr="006F61CB" w:rsidRDefault="006F61CB" w:rsidP="006F61CB">
      <w:pPr>
        <w:rPr>
          <w:rtl/>
          <w:lang w:val="en-US"/>
        </w:rPr>
      </w:pPr>
      <w:r w:rsidRPr="006F61CB">
        <w:rPr>
          <w:i/>
          <w:iCs/>
          <w:rtl/>
          <w:lang w:val="en-US"/>
        </w:rPr>
        <w:t>ب)</w:t>
      </w:r>
      <w:r w:rsidRPr="006F61CB">
        <w:rPr>
          <w:rtl/>
          <w:lang w:val="en-US"/>
        </w:rPr>
        <w:tab/>
        <w:t xml:space="preserve">الحاجة الاستراتيجية </w:t>
      </w:r>
      <w:r w:rsidRPr="006F61CB">
        <w:rPr>
          <w:rFonts w:hint="cs"/>
          <w:rtl/>
          <w:lang w:val="en-US"/>
        </w:rPr>
        <w:t xml:space="preserve">إلى </w:t>
      </w:r>
      <w:r w:rsidRPr="006F61CB">
        <w:rPr>
          <w:rtl/>
          <w:lang w:val="en-US"/>
        </w:rPr>
        <w:t xml:space="preserve">زيادة </w:t>
      </w:r>
      <w:r w:rsidRPr="006F61CB">
        <w:rPr>
          <w:rFonts w:hint="cs"/>
          <w:rtl/>
          <w:lang w:val="en-US"/>
        </w:rPr>
        <w:t>تسليط الضوء على</w:t>
      </w:r>
      <w:r w:rsidRPr="006F61CB">
        <w:rPr>
          <w:rtl/>
          <w:lang w:val="en-US"/>
        </w:rPr>
        <w:t xml:space="preserve"> نواتج أعمال الاتحاد وتيسرها بسهولة</w:t>
      </w:r>
      <w:r w:rsidRPr="006F61CB">
        <w:rPr>
          <w:rFonts w:hint="cs"/>
          <w:rtl/>
          <w:lang w:val="en-US"/>
        </w:rPr>
        <w:t xml:space="preserve"> أكبر</w:t>
      </w:r>
      <w:r w:rsidRPr="006F61CB">
        <w:rPr>
          <w:rtl/>
          <w:lang w:val="en-US"/>
        </w:rPr>
        <w:t>؛</w:t>
      </w:r>
    </w:p>
    <w:p w:rsidR="006F61CB" w:rsidRPr="006F61CB" w:rsidRDefault="006F61CB" w:rsidP="006F61CB">
      <w:pPr>
        <w:rPr>
          <w:rtl/>
          <w:lang w:val="en-US"/>
        </w:rPr>
      </w:pPr>
      <w:r w:rsidRPr="006F61CB">
        <w:rPr>
          <w:i/>
          <w:iCs/>
          <w:rtl/>
          <w:lang w:val="en-US"/>
        </w:rPr>
        <w:t>ج)</w:t>
      </w:r>
      <w:r w:rsidRPr="006F61CB">
        <w:rPr>
          <w:rtl/>
          <w:lang w:val="en-US"/>
        </w:rPr>
        <w:tab/>
        <w:t xml:space="preserve">أن </w:t>
      </w:r>
      <w:r w:rsidRPr="006F61CB">
        <w:rPr>
          <w:rFonts w:hint="cs"/>
          <w:rtl/>
          <w:lang w:val="en-US"/>
        </w:rPr>
        <w:t>هدفي</w:t>
      </w:r>
      <w:r w:rsidRPr="006F61CB">
        <w:rPr>
          <w:rtl/>
          <w:lang w:val="en-US"/>
        </w:rPr>
        <w:t xml:space="preserve"> الفترة التجريبية وسياسات النفاذ الإلكتروني المجاني إلى </w:t>
      </w:r>
      <w:del w:id="2234" w:author="Author">
        <w:r w:rsidRPr="006F61CB" w:rsidDel="00E54147">
          <w:rPr>
            <w:rtl/>
            <w:lang w:val="en-US"/>
          </w:rPr>
          <w:delText xml:space="preserve">توصيات </w:delText>
        </w:r>
      </w:del>
      <w:ins w:id="2235" w:author="Author">
        <w:r w:rsidRPr="006F61CB">
          <w:rPr>
            <w:rFonts w:hint="cs"/>
            <w:rtl/>
            <w:lang w:val="en-US"/>
          </w:rPr>
          <w:t>منشورات</w:t>
        </w:r>
        <w:r w:rsidRPr="006F61CB">
          <w:rPr>
            <w:rtl/>
            <w:lang w:val="en-US"/>
          </w:rPr>
          <w:t xml:space="preserve"> </w:t>
        </w:r>
      </w:ins>
      <w:r w:rsidRPr="006F61CB">
        <w:rPr>
          <w:rtl/>
          <w:lang w:val="en-US"/>
        </w:rPr>
        <w:t xml:space="preserve">الاتحاد </w:t>
      </w:r>
      <w:del w:id="2236" w:author="Author">
        <w:r w:rsidRPr="006F61CB" w:rsidDel="00E54147">
          <w:rPr>
            <w:rtl/>
            <w:lang w:val="en-US"/>
          </w:rPr>
          <w:delText xml:space="preserve">ونصوصه الأساسية </w:delText>
        </w:r>
      </w:del>
      <w:r w:rsidRPr="006F61CB">
        <w:rPr>
          <w:rtl/>
          <w:lang w:val="en-US"/>
        </w:rPr>
        <w:t>قد تحقق</w:t>
      </w:r>
      <w:r w:rsidRPr="006F61CB">
        <w:rPr>
          <w:rFonts w:hint="cs"/>
          <w:rtl/>
          <w:lang w:val="en-US"/>
        </w:rPr>
        <w:t>ا</w:t>
      </w:r>
      <w:r w:rsidRPr="006F61CB">
        <w:rPr>
          <w:rtl/>
          <w:lang w:val="en-US"/>
        </w:rPr>
        <w:t xml:space="preserve">: </w:t>
      </w:r>
      <w:r w:rsidRPr="006F61CB">
        <w:rPr>
          <w:rFonts w:hint="cs"/>
          <w:rtl/>
          <w:lang w:val="en-US"/>
        </w:rPr>
        <w:t>إذ </w:t>
      </w:r>
      <w:r w:rsidRPr="006F61CB">
        <w:rPr>
          <w:rtl/>
          <w:lang w:val="en-US"/>
        </w:rPr>
        <w:t xml:space="preserve">أنجز الاتحاد تحسيناً كبيراً في مجال التوعية، كما أن الآثار المالية على إيرادات الاتحاد كانت أقل </w:t>
      </w:r>
      <w:r w:rsidRPr="006F61CB">
        <w:rPr>
          <w:rFonts w:hint="cs"/>
          <w:rtl/>
          <w:lang w:val="en-US"/>
        </w:rPr>
        <w:t xml:space="preserve">من المتوقع في </w:t>
      </w:r>
      <w:r w:rsidRPr="006F61CB">
        <w:rPr>
          <w:rtl/>
          <w:lang w:val="en-US"/>
        </w:rPr>
        <w:t> </w:t>
      </w:r>
      <w:r w:rsidRPr="006F61CB">
        <w:rPr>
          <w:rFonts w:hint="cs"/>
          <w:rtl/>
          <w:lang w:val="en-US"/>
        </w:rPr>
        <w:t>البداية</w:t>
      </w:r>
      <w:r w:rsidRPr="006F61CB">
        <w:rPr>
          <w:rtl/>
          <w:lang w:val="en-US"/>
        </w:rPr>
        <w:t>؛</w:t>
      </w:r>
    </w:p>
    <w:p w:rsidR="006F61CB" w:rsidRPr="006F61CB" w:rsidDel="00B32127" w:rsidRDefault="006F61CB" w:rsidP="006F61CB">
      <w:pPr>
        <w:rPr>
          <w:del w:id="2237" w:author="Author"/>
          <w:rtl/>
          <w:lang w:val="en-US"/>
        </w:rPr>
      </w:pPr>
      <w:del w:id="2238" w:author="Author">
        <w:r w:rsidRPr="006F61CB" w:rsidDel="00B32127">
          <w:rPr>
            <w:i/>
            <w:iCs/>
            <w:rtl/>
            <w:lang w:val="en-US"/>
          </w:rPr>
          <w:delText>د )</w:delText>
        </w:r>
        <w:r w:rsidRPr="006F61CB" w:rsidDel="00B32127">
          <w:rPr>
            <w:rtl/>
            <w:lang w:val="en-US"/>
          </w:rPr>
          <w:tab/>
          <w:delText>أن النفاذ الإلكتروني المجاني إلى النصوص الأساسية للاتحاد يخلِّف أثراً مالياً محدوداً؛</w:delText>
        </w:r>
      </w:del>
    </w:p>
    <w:p w:rsidR="006F61CB" w:rsidRPr="006F61CB" w:rsidRDefault="006F61CB" w:rsidP="006F61CB">
      <w:pPr>
        <w:rPr>
          <w:rtl/>
          <w:lang w:val="en-US"/>
        </w:rPr>
      </w:pPr>
      <w:del w:id="2239" w:author="Author">
        <w:r w:rsidRPr="006F61CB" w:rsidDel="006F61CB">
          <w:rPr>
            <w:i/>
            <w:iCs/>
            <w:rtl/>
            <w:lang w:val="en-US"/>
          </w:rPr>
          <w:delText>ﻫ</w:delText>
        </w:r>
        <w:r w:rsidRPr="006F61CB" w:rsidDel="00B32127">
          <w:rPr>
            <w:i/>
            <w:iCs/>
            <w:rtl/>
            <w:lang w:val="en-US"/>
          </w:rPr>
          <w:delText xml:space="preserve"> </w:delText>
        </w:r>
      </w:del>
      <w:ins w:id="2240" w:author="Author">
        <w:r w:rsidRPr="006F61CB">
          <w:rPr>
            <w:rFonts w:hint="cs"/>
            <w:i/>
            <w:iCs/>
            <w:rtl/>
            <w:lang w:val="en-US"/>
          </w:rPr>
          <w:t xml:space="preserve">د </w:t>
        </w:r>
      </w:ins>
      <w:r w:rsidRPr="006F61CB">
        <w:rPr>
          <w:i/>
          <w:iCs/>
          <w:rtl/>
          <w:lang w:val="en-US"/>
        </w:rPr>
        <w:t>)</w:t>
      </w:r>
      <w:r w:rsidRPr="006F61CB">
        <w:rPr>
          <w:rtl/>
          <w:lang w:val="en-US"/>
        </w:rPr>
        <w:tab/>
        <w:t xml:space="preserve">أن توفير النفاذ الإلكتروني </w:t>
      </w:r>
      <w:r w:rsidRPr="006F61CB">
        <w:rPr>
          <w:rFonts w:hint="cs"/>
          <w:rtl/>
          <w:lang w:val="en-US"/>
        </w:rPr>
        <w:t xml:space="preserve">المجاني </w:t>
      </w:r>
      <w:r w:rsidRPr="006F61CB">
        <w:rPr>
          <w:rtl/>
          <w:lang w:val="en-US"/>
        </w:rPr>
        <w:t xml:space="preserve">إلى </w:t>
      </w:r>
      <w:del w:id="2241" w:author="Author">
        <w:r w:rsidRPr="006F61CB" w:rsidDel="00E54147">
          <w:rPr>
            <w:rtl/>
            <w:lang w:val="en-US"/>
          </w:rPr>
          <w:delText>توصيات قطاع الاتصالات الراديوية</w:delText>
        </w:r>
      </w:del>
      <w:ins w:id="2242" w:author="Author">
        <w:r w:rsidRPr="006F61CB">
          <w:rPr>
            <w:rFonts w:hint="cs"/>
            <w:rtl/>
            <w:lang w:val="en-US"/>
          </w:rPr>
          <w:t>منشورات الاتحاد</w:t>
        </w:r>
      </w:ins>
      <w:r w:rsidRPr="006F61CB">
        <w:rPr>
          <w:rtl/>
          <w:lang w:val="en-US"/>
        </w:rPr>
        <w:t xml:space="preserve"> يعزز وعي البلدان النامية </w:t>
      </w:r>
      <w:r w:rsidRPr="006F61CB">
        <w:rPr>
          <w:rFonts w:hint="cs"/>
          <w:rtl/>
          <w:lang w:val="en-US"/>
        </w:rPr>
        <w:t>ب</w:t>
      </w:r>
      <w:r w:rsidRPr="006F61CB">
        <w:rPr>
          <w:rtl/>
          <w:lang w:val="en-US"/>
        </w:rPr>
        <w:t xml:space="preserve">أعمال </w:t>
      </w:r>
      <w:del w:id="2243" w:author="Author">
        <w:r w:rsidRPr="006F61CB" w:rsidDel="00E54147">
          <w:rPr>
            <w:rtl/>
            <w:lang w:val="en-US"/>
          </w:rPr>
          <w:delText>قطاع الاتصالات الراديوية</w:delText>
        </w:r>
      </w:del>
      <w:ins w:id="2244" w:author="Author">
        <w:r w:rsidRPr="006F61CB">
          <w:rPr>
            <w:rFonts w:hint="cs"/>
            <w:rtl/>
            <w:lang w:val="en-US"/>
          </w:rPr>
          <w:t>الاتحاد</w:t>
        </w:r>
      </w:ins>
      <w:r w:rsidRPr="006F61CB">
        <w:rPr>
          <w:rFonts w:hint="cs"/>
          <w:rtl/>
          <w:lang w:val="en-US"/>
        </w:rPr>
        <w:t xml:space="preserve"> ومشاركتها في هذه</w:t>
      </w:r>
      <w:r w:rsidRPr="006F61CB">
        <w:rPr>
          <w:rFonts w:hint="eastAsia"/>
          <w:rtl/>
          <w:lang w:val="en-US"/>
        </w:rPr>
        <w:t> </w:t>
      </w:r>
      <w:r w:rsidRPr="006F61CB">
        <w:rPr>
          <w:rFonts w:hint="cs"/>
          <w:rtl/>
          <w:lang w:val="en-US"/>
        </w:rPr>
        <w:t>الأعمال؛</w:t>
      </w:r>
    </w:p>
    <w:p w:rsidR="006F61CB" w:rsidRPr="006F61CB" w:rsidRDefault="006F61CB" w:rsidP="006F61CB">
      <w:pPr>
        <w:rPr>
          <w:rtl/>
          <w:lang w:val="en-US"/>
        </w:rPr>
      </w:pPr>
      <w:del w:id="2245" w:author="Author">
        <w:r w:rsidRPr="006F61CB" w:rsidDel="006F61CB">
          <w:rPr>
            <w:i/>
            <w:iCs/>
            <w:rtl/>
            <w:lang w:val="en-US"/>
          </w:rPr>
          <w:delText>و</w:delText>
        </w:r>
        <w:r w:rsidRPr="006F61CB" w:rsidDel="00B32127">
          <w:rPr>
            <w:i/>
            <w:iCs/>
            <w:rtl/>
            <w:lang w:val="en-US"/>
          </w:rPr>
          <w:delText xml:space="preserve"> </w:delText>
        </w:r>
      </w:del>
      <w:ins w:id="2246" w:author="Author">
        <w:r w:rsidRPr="006F61CB">
          <w:rPr>
            <w:i/>
            <w:iCs/>
            <w:rtl/>
            <w:lang w:val="en-US"/>
          </w:rPr>
          <w:t>ﻫ</w:t>
        </w:r>
        <w:r w:rsidRPr="006F61CB">
          <w:rPr>
            <w:rFonts w:hint="cs"/>
            <w:i/>
            <w:iCs/>
            <w:rtl/>
            <w:lang w:val="en-US"/>
          </w:rPr>
          <w:t xml:space="preserve"> </w:t>
        </w:r>
      </w:ins>
      <w:r w:rsidRPr="006F61CB">
        <w:rPr>
          <w:i/>
          <w:iCs/>
          <w:rtl/>
          <w:lang w:val="en-US"/>
        </w:rPr>
        <w:t>)</w:t>
      </w:r>
      <w:r w:rsidRPr="006F61CB">
        <w:rPr>
          <w:i/>
          <w:iCs/>
          <w:rtl/>
          <w:lang w:val="en-US"/>
        </w:rPr>
        <w:tab/>
      </w:r>
      <w:r w:rsidRPr="006F61CB">
        <w:rPr>
          <w:rtl/>
          <w:lang w:val="en-US"/>
        </w:rPr>
        <w:t xml:space="preserve">أنه بالنسبة </w:t>
      </w:r>
      <w:r w:rsidRPr="006F61CB">
        <w:rPr>
          <w:rFonts w:hint="cs"/>
          <w:rtl/>
          <w:lang w:val="en-US"/>
        </w:rPr>
        <w:t xml:space="preserve">إلى </w:t>
      </w:r>
      <w:r w:rsidRPr="006F61CB">
        <w:rPr>
          <w:rtl/>
          <w:lang w:val="en-US"/>
        </w:rPr>
        <w:t xml:space="preserve">صكوك الاتحاد التي يتعيّن دمجها ضمن القوانين الوطنية، تتمتّع الدول الأعضاء في الواقع بالحرية في استنساخ هذه النصوص </w:t>
      </w:r>
      <w:r w:rsidRPr="006F61CB">
        <w:rPr>
          <w:rFonts w:hint="cs"/>
          <w:rtl/>
          <w:lang w:val="en-US"/>
        </w:rPr>
        <w:t>وترجمتها ونشرها في المواقع الإلكترونية</w:t>
      </w:r>
      <w:r w:rsidRPr="006F61CB">
        <w:rPr>
          <w:rtl/>
          <w:lang w:val="en-US"/>
        </w:rPr>
        <w:t xml:space="preserve"> للدوائر الحكومية الرسمية إضافة إلى الجريدة الرسمية أو ما يعادلها</w:t>
      </w:r>
      <w:r w:rsidRPr="006F61CB">
        <w:rPr>
          <w:rFonts w:hint="cs"/>
          <w:rtl/>
          <w:lang w:val="en-US"/>
        </w:rPr>
        <w:t>،</w:t>
      </w:r>
      <w:r w:rsidRPr="006F61CB">
        <w:rPr>
          <w:rtl/>
          <w:lang w:val="en-US"/>
        </w:rPr>
        <w:t xml:space="preserve"> طبقاً لقوانينها</w:t>
      </w:r>
      <w:r w:rsidRPr="006F61CB">
        <w:rPr>
          <w:rFonts w:hint="cs"/>
          <w:rtl/>
          <w:lang w:val="en-US"/>
        </w:rPr>
        <w:t> </w:t>
      </w:r>
      <w:r w:rsidRPr="006F61CB">
        <w:rPr>
          <w:rtl/>
          <w:lang w:val="en-US"/>
        </w:rPr>
        <w:t>الوطنية،</w:t>
      </w:r>
    </w:p>
    <w:p w:rsidR="006F61CB" w:rsidRPr="006F61CB" w:rsidRDefault="006F61CB" w:rsidP="00CD1CD2">
      <w:pPr>
        <w:pStyle w:val="Call"/>
        <w:rPr>
          <w:rtl/>
          <w:lang w:val="en-US"/>
        </w:rPr>
      </w:pPr>
      <w:r w:rsidRPr="006F61CB">
        <w:rPr>
          <w:rtl/>
          <w:lang w:val="en-US"/>
        </w:rPr>
        <w:lastRenderedPageBreak/>
        <w:t>وإذ يلاحظ</w:t>
      </w:r>
    </w:p>
    <w:p w:rsidR="006F61CB" w:rsidRPr="006F61CB" w:rsidRDefault="006F61CB" w:rsidP="006F61CB">
      <w:pPr>
        <w:rPr>
          <w:rtl/>
          <w:lang w:val="en-US"/>
        </w:rPr>
      </w:pPr>
      <w:r w:rsidRPr="006F61CB">
        <w:rPr>
          <w:i/>
          <w:iCs/>
          <w:rtl/>
          <w:lang w:val="en-US"/>
        </w:rPr>
        <w:t xml:space="preserve"> أ )</w:t>
      </w:r>
      <w:r w:rsidRPr="006F61CB">
        <w:rPr>
          <w:rtl/>
          <w:lang w:val="en-US"/>
        </w:rPr>
        <w:tab/>
        <w:t>أن زيادة المشاركة في أنشطة الاتحاد خطوة أساسية نحو تعزيز إمكانيات بناء القدرات وتنمية تكنولوجيا المعلومات والاتصالات في البلدان النامية وهو ما سيؤدي إلى تقليص الفجوة</w:t>
      </w:r>
      <w:r w:rsidRPr="006F61CB">
        <w:rPr>
          <w:rFonts w:hint="cs"/>
          <w:rtl/>
          <w:lang w:val="en-US"/>
        </w:rPr>
        <w:t> </w:t>
      </w:r>
      <w:r w:rsidRPr="006F61CB">
        <w:rPr>
          <w:rtl/>
          <w:lang w:val="en-US"/>
        </w:rPr>
        <w:t>الرقمية؛</w:t>
      </w:r>
    </w:p>
    <w:p w:rsidR="006F61CB" w:rsidRPr="006F61CB" w:rsidRDefault="006F61CB" w:rsidP="006F61CB">
      <w:pPr>
        <w:rPr>
          <w:rtl/>
          <w:lang w:val="en-US"/>
        </w:rPr>
      </w:pPr>
      <w:r w:rsidRPr="006F61CB">
        <w:rPr>
          <w:rFonts w:hint="cs"/>
          <w:i/>
          <w:iCs/>
          <w:rtl/>
          <w:lang w:val="en-US"/>
        </w:rPr>
        <w:t>ب)</w:t>
      </w:r>
      <w:r w:rsidRPr="006F61CB">
        <w:rPr>
          <w:rtl/>
          <w:lang w:val="en-US"/>
        </w:rPr>
        <w:tab/>
        <w:t xml:space="preserve">أنه من أجل زيادة مشاركة الدول الأعضاء وأعضاء القطاعات من البلدان النامية في أنشطة الاتحاد ولتحسين هذه المشاركة وتسهيلها، </w:t>
      </w:r>
      <w:r w:rsidRPr="006F61CB">
        <w:rPr>
          <w:rFonts w:hint="cs"/>
          <w:rtl/>
          <w:lang w:val="en-US"/>
        </w:rPr>
        <w:t>يلزم أن يكون هؤلاء الأعضاء قادرين</w:t>
      </w:r>
      <w:r w:rsidRPr="006F61CB">
        <w:rPr>
          <w:rtl/>
          <w:lang w:val="en-US"/>
        </w:rPr>
        <w:t xml:space="preserve"> على تفسير وتنفيذ المنشورات التقنية للاتحاد </w:t>
      </w:r>
      <w:r w:rsidRPr="006F61CB">
        <w:rPr>
          <w:rFonts w:hint="cs"/>
          <w:rtl/>
          <w:lang w:val="en-US"/>
        </w:rPr>
        <w:t>ونصوصه</w:t>
      </w:r>
      <w:r w:rsidRPr="006F61CB">
        <w:rPr>
          <w:rtl/>
          <w:lang w:val="en-US"/>
        </w:rPr>
        <w:t xml:space="preserve"> الأساسية</w:t>
      </w:r>
      <w:r w:rsidRPr="006F61CB">
        <w:rPr>
          <w:rFonts w:hint="cs"/>
          <w:rtl/>
          <w:lang w:val="en-US"/>
        </w:rPr>
        <w:t> وصكوكه</w:t>
      </w:r>
      <w:r w:rsidRPr="006F61CB">
        <w:rPr>
          <w:rtl/>
          <w:lang w:val="en-US"/>
        </w:rPr>
        <w:t>؛</w:t>
      </w:r>
    </w:p>
    <w:p w:rsidR="006F61CB" w:rsidRPr="006F61CB" w:rsidRDefault="006F61CB" w:rsidP="006F61CB">
      <w:pPr>
        <w:rPr>
          <w:rtl/>
          <w:lang w:val="en-US"/>
        </w:rPr>
      </w:pPr>
      <w:r w:rsidRPr="006F61CB">
        <w:rPr>
          <w:i/>
          <w:iCs/>
          <w:rtl/>
          <w:lang w:val="en-US"/>
        </w:rPr>
        <w:t>ج)</w:t>
      </w:r>
      <w:r w:rsidRPr="006F61CB">
        <w:rPr>
          <w:rtl/>
          <w:lang w:val="en-US"/>
        </w:rPr>
        <w:tab/>
        <w:t>أن الطريقة الفعالة المثلى لضمان تمتع البلدان النامية بالقدرة على النفاذ إلى منشورات الاتحاد هو توفيرها من خلال النفاذ الإلكتروني</w:t>
      </w:r>
      <w:r w:rsidRPr="006F61CB">
        <w:rPr>
          <w:rFonts w:hint="eastAsia"/>
          <w:rtl/>
          <w:lang w:val="en-US"/>
        </w:rPr>
        <w:t> </w:t>
      </w:r>
      <w:r w:rsidRPr="006F61CB">
        <w:rPr>
          <w:rtl/>
          <w:lang w:val="en-US"/>
        </w:rPr>
        <w:t>المجاني،</w:t>
      </w:r>
    </w:p>
    <w:p w:rsidR="006F61CB" w:rsidRPr="006F61CB" w:rsidRDefault="006F61CB" w:rsidP="00CD1CD2">
      <w:pPr>
        <w:pStyle w:val="Call"/>
        <w:rPr>
          <w:rtl/>
          <w:lang w:val="en-US"/>
        </w:rPr>
      </w:pPr>
      <w:r w:rsidRPr="006F61CB">
        <w:rPr>
          <w:rtl/>
          <w:lang w:val="en-US"/>
        </w:rPr>
        <w:t>وإذ يلاحظ كذلك</w:t>
      </w:r>
    </w:p>
    <w:p w:rsidR="006F61CB" w:rsidRPr="006F61CB" w:rsidRDefault="006F61CB" w:rsidP="006F61CB">
      <w:pPr>
        <w:rPr>
          <w:rtl/>
          <w:lang w:val="en-US"/>
        </w:rPr>
      </w:pPr>
      <w:r w:rsidRPr="006F61CB">
        <w:rPr>
          <w:rtl/>
          <w:lang w:val="en-US"/>
        </w:rPr>
        <w:t>أن توفير النفاذ الإلكتروني المجاني إلى منشورات الاتحاد سيخفض الطلب على النسخ الورقية من هذه الوثائق وهو ما يساير التوجه الحالي للاتحاد نحو النسخ الإلكترونية وتنظيم اجتماعات لا ورقية</w:t>
      </w:r>
      <w:r w:rsidRPr="006F61CB">
        <w:rPr>
          <w:rFonts w:hint="cs"/>
          <w:rtl/>
          <w:lang w:val="en-US"/>
        </w:rPr>
        <w:t>،</w:t>
      </w:r>
      <w:r w:rsidRPr="006F61CB">
        <w:rPr>
          <w:rtl/>
          <w:lang w:val="en-US"/>
        </w:rPr>
        <w:t xml:space="preserve"> ويتسق مع الهدف العام لمنظومة الأمم المتحدة لخفض استعمال الورق والحد من انبعاثات غازات </w:t>
      </w:r>
      <w:r w:rsidRPr="006F61CB">
        <w:rPr>
          <w:rFonts w:hint="cs"/>
          <w:rtl/>
          <w:lang w:val="en-US"/>
        </w:rPr>
        <w:t>الاحتباس الحراري</w:t>
      </w:r>
      <w:r w:rsidRPr="006F61CB">
        <w:rPr>
          <w:rtl/>
          <w:lang w:val="en-US"/>
        </w:rPr>
        <w:t>،</w:t>
      </w:r>
    </w:p>
    <w:p w:rsidR="006F61CB" w:rsidRPr="006F61CB" w:rsidRDefault="006F61CB" w:rsidP="00CD1CD2">
      <w:pPr>
        <w:pStyle w:val="Call"/>
        <w:rPr>
          <w:rtl/>
          <w:lang w:val="en-US"/>
        </w:rPr>
      </w:pPr>
      <w:r w:rsidRPr="006F61CB">
        <w:rPr>
          <w:rtl/>
          <w:lang w:val="en-US"/>
        </w:rPr>
        <w:t>يقـرر</w:t>
      </w:r>
    </w:p>
    <w:p w:rsidR="006F61CB" w:rsidRPr="006F61CB" w:rsidRDefault="00AF38E7" w:rsidP="004A0167">
      <w:pPr>
        <w:rPr>
          <w:rtl/>
          <w:lang w:val="en-US"/>
        </w:rPr>
      </w:pPr>
      <w:r>
        <w:rPr>
          <w:lang w:val="en-US"/>
        </w:rPr>
        <w:t>1</w:t>
      </w:r>
      <w:r w:rsidR="006F61CB" w:rsidRPr="006F61CB">
        <w:rPr>
          <w:rtl/>
          <w:lang w:val="en-US"/>
        </w:rPr>
        <w:tab/>
        <w:t xml:space="preserve">إتاحة النفاذ الإلكتروني المجاني إلى توصيات </w:t>
      </w:r>
      <w:r w:rsidR="006F61CB" w:rsidRPr="006F61CB">
        <w:rPr>
          <w:rFonts w:hint="cs"/>
          <w:rtl/>
          <w:lang w:val="en-US"/>
        </w:rPr>
        <w:t xml:space="preserve">وتقارير </w:t>
      </w:r>
      <w:r w:rsidR="006F61CB" w:rsidRPr="006F61CB">
        <w:rPr>
          <w:rtl/>
          <w:lang w:val="en-US"/>
        </w:rPr>
        <w:t>قطاع الاتصالات الراديوية</w:t>
      </w:r>
      <w:ins w:id="2247" w:author="Author">
        <w:r w:rsidR="006F61CB" w:rsidRPr="006F61CB">
          <w:rPr>
            <w:rFonts w:hint="cs"/>
            <w:rtl/>
            <w:lang w:val="en-US"/>
          </w:rPr>
          <w:t>، وقطاع تقييس الاتصالات، وقطاع تنمية الاتصالات، و</w:t>
        </w:r>
        <w:r w:rsidR="006F61CB" w:rsidRPr="006F61CB">
          <w:rPr>
            <w:rFonts w:hint="cs"/>
            <w:rtl/>
            <w:lang w:val="en-US" w:bidi="ar-LB"/>
          </w:rPr>
          <w:t xml:space="preserve">كتيبات قطاع الاتصالات الراديوية بشأن </w:t>
        </w:r>
        <w:r w:rsidR="006F61CB" w:rsidRPr="006F61CB">
          <w:rPr>
            <w:rFonts w:hint="cs"/>
            <w:rtl/>
            <w:lang w:val="en-US" w:bidi="ar-SA"/>
          </w:rPr>
          <w:t>إدارة طيف التردد الراديوي</w:t>
        </w:r>
        <w:r>
          <w:rPr>
            <w:rStyle w:val="FootnoteReference"/>
            <w:rFonts w:cs="Times New Roman"/>
            <w:rtl/>
            <w:lang w:val="en-US" w:bidi="ar-SA"/>
          </w:rPr>
          <w:footnoteReference w:customMarkFollows="1" w:id="65"/>
          <w:t>2</w:t>
        </w:r>
        <w:r w:rsidR="006F61CB" w:rsidRPr="006F61CB">
          <w:rPr>
            <w:rFonts w:hint="cs"/>
            <w:rtl/>
            <w:lang w:val="en-US" w:bidi="ar-SA"/>
          </w:rPr>
          <w:t xml:space="preserve">؛ ومنشورات </w:t>
        </w:r>
        <w:r w:rsidR="006F61CB" w:rsidRPr="006F61CB">
          <w:rPr>
            <w:rFonts w:hint="eastAsia"/>
            <w:rtl/>
            <w:lang w:val="en-US"/>
          </w:rPr>
          <w:t>الاتحاد</w:t>
        </w:r>
        <w:r w:rsidR="006F61CB" w:rsidRPr="006F61CB">
          <w:rPr>
            <w:rtl/>
            <w:lang w:val="en-US"/>
          </w:rPr>
          <w:t xml:space="preserve"> </w:t>
        </w:r>
        <w:r w:rsidR="006F61CB" w:rsidRPr="006F61CB">
          <w:rPr>
            <w:rFonts w:hint="eastAsia"/>
            <w:rtl/>
            <w:lang w:val="en-US"/>
          </w:rPr>
          <w:t>الدولي</w:t>
        </w:r>
        <w:r w:rsidR="006F61CB" w:rsidRPr="006F61CB">
          <w:rPr>
            <w:rtl/>
            <w:lang w:val="en-US"/>
          </w:rPr>
          <w:t xml:space="preserve"> </w:t>
        </w:r>
        <w:r w:rsidR="006F61CB" w:rsidRPr="006F61CB">
          <w:rPr>
            <w:rFonts w:hint="eastAsia"/>
            <w:rtl/>
            <w:lang w:val="en-US"/>
          </w:rPr>
          <w:t>للاتصالات</w:t>
        </w:r>
        <w:r w:rsidR="006F61CB" w:rsidRPr="006F61CB">
          <w:rPr>
            <w:rtl/>
            <w:lang w:val="en-US"/>
          </w:rPr>
          <w:t xml:space="preserve"> </w:t>
        </w:r>
        <w:r w:rsidR="006F61CB" w:rsidRPr="006F61CB">
          <w:rPr>
            <w:rFonts w:hint="eastAsia"/>
            <w:rtl/>
            <w:lang w:val="en-US"/>
          </w:rPr>
          <w:t>المتصلة</w:t>
        </w:r>
        <w:r w:rsidR="006F61CB" w:rsidRPr="006F61CB">
          <w:rPr>
            <w:rtl/>
            <w:lang w:val="en-US"/>
          </w:rPr>
          <w:t xml:space="preserve"> </w:t>
        </w:r>
        <w:r w:rsidR="006F61CB" w:rsidRPr="006F61CB">
          <w:rPr>
            <w:rFonts w:hint="cs"/>
            <w:rtl/>
            <w:lang w:val="en-US"/>
          </w:rPr>
          <w:t>ب</w:t>
        </w:r>
        <w:r w:rsidR="006F61CB" w:rsidRPr="006F61CB">
          <w:rPr>
            <w:rFonts w:hint="eastAsia"/>
            <w:rtl/>
            <w:lang w:val="en-US"/>
          </w:rPr>
          <w:t>است</w:t>
        </w:r>
        <w:r w:rsidR="006F61CB" w:rsidRPr="006F61CB">
          <w:rPr>
            <w:rFonts w:hint="cs"/>
            <w:rtl/>
            <w:lang w:val="en-US"/>
          </w:rPr>
          <w:t>عمال</w:t>
        </w:r>
        <w:r w:rsidR="006F61CB" w:rsidRPr="006F61CB">
          <w:rPr>
            <w:rtl/>
            <w:lang w:val="en-US"/>
          </w:rPr>
          <w:t xml:space="preserve"> </w:t>
        </w:r>
        <w:r w:rsidR="006F61CB" w:rsidRPr="006F61CB">
          <w:rPr>
            <w:rFonts w:hint="cs"/>
            <w:rtl/>
            <w:lang w:val="en-US"/>
          </w:rPr>
          <w:t>ا</w:t>
        </w:r>
        <w:r w:rsidR="006F61CB" w:rsidRPr="006F61CB">
          <w:rPr>
            <w:rFonts w:hint="eastAsia"/>
            <w:rtl/>
            <w:lang w:val="en-US"/>
          </w:rPr>
          <w:t>لاتصالات</w:t>
        </w:r>
        <w:r w:rsidR="006F61CB" w:rsidRPr="006F61CB">
          <w:rPr>
            <w:rtl/>
            <w:lang w:val="en-US"/>
          </w:rPr>
          <w:t>/</w:t>
        </w:r>
        <w:r w:rsidR="006F61CB" w:rsidRPr="006F61CB">
          <w:rPr>
            <w:rFonts w:hint="eastAsia"/>
            <w:rtl/>
            <w:lang w:val="en-US"/>
          </w:rPr>
          <w:t>تكنولوجيا</w:t>
        </w:r>
        <w:r w:rsidR="006F61CB" w:rsidRPr="006F61CB">
          <w:rPr>
            <w:rtl/>
            <w:lang w:val="en-US"/>
          </w:rPr>
          <w:t xml:space="preserve"> </w:t>
        </w:r>
        <w:r w:rsidR="006F61CB" w:rsidRPr="006F61CB">
          <w:rPr>
            <w:rFonts w:hint="eastAsia"/>
            <w:rtl/>
            <w:lang w:val="en-US"/>
          </w:rPr>
          <w:t>المعلومات</w:t>
        </w:r>
        <w:r w:rsidR="006F61CB" w:rsidRPr="006F61CB">
          <w:rPr>
            <w:rtl/>
            <w:lang w:val="en-US"/>
          </w:rPr>
          <w:t xml:space="preserve"> </w:t>
        </w:r>
        <w:r w:rsidR="006F61CB" w:rsidRPr="006F61CB">
          <w:rPr>
            <w:rFonts w:hint="eastAsia"/>
            <w:rtl/>
            <w:lang w:val="en-US"/>
          </w:rPr>
          <w:t>والاتصالات</w:t>
        </w:r>
        <w:r w:rsidR="006F61CB" w:rsidRPr="006F61CB">
          <w:rPr>
            <w:rtl/>
            <w:lang w:val="en-US"/>
          </w:rPr>
          <w:t xml:space="preserve"> </w:t>
        </w:r>
        <w:r w:rsidR="006F61CB" w:rsidRPr="006F61CB">
          <w:rPr>
            <w:rFonts w:hint="cs"/>
            <w:rtl/>
            <w:lang w:val="en-US"/>
          </w:rPr>
          <w:t>للتأهب للكوارث والإنذار المبكر بحدوثها والإنقاذ والإغاثة عند وقوعها و</w:t>
        </w:r>
        <w:r w:rsidR="006F61CB" w:rsidRPr="006F61CB">
          <w:rPr>
            <w:rFonts w:hint="eastAsia"/>
            <w:rtl/>
            <w:lang w:val="en-US"/>
          </w:rPr>
          <w:t>تخفيف</w:t>
        </w:r>
        <w:r w:rsidR="006F61CB" w:rsidRPr="006F61CB">
          <w:rPr>
            <w:rtl/>
            <w:lang w:val="en-US"/>
          </w:rPr>
          <w:t xml:space="preserve"> </w:t>
        </w:r>
        <w:r w:rsidR="006F61CB" w:rsidRPr="006F61CB">
          <w:rPr>
            <w:rFonts w:hint="eastAsia"/>
            <w:rtl/>
            <w:lang w:val="en-US"/>
          </w:rPr>
          <w:t>آثار</w:t>
        </w:r>
        <w:r w:rsidR="006F61CB" w:rsidRPr="006F61CB">
          <w:rPr>
            <w:rFonts w:hint="cs"/>
            <w:rtl/>
            <w:lang w:val="en-US"/>
          </w:rPr>
          <w:t>ها</w:t>
        </w:r>
        <w:r w:rsidR="006F61CB" w:rsidRPr="006F61CB">
          <w:rPr>
            <w:rtl/>
            <w:lang w:val="en-US"/>
          </w:rPr>
          <w:t xml:space="preserve"> </w:t>
        </w:r>
        <w:r w:rsidR="006F61CB" w:rsidRPr="006F61CB">
          <w:rPr>
            <w:rFonts w:hint="eastAsia"/>
            <w:rtl/>
            <w:lang w:val="en-US"/>
          </w:rPr>
          <w:t>والتصدي</w:t>
        </w:r>
        <w:r w:rsidR="006F61CB" w:rsidRPr="006F61CB">
          <w:rPr>
            <w:rtl/>
            <w:lang w:val="en-US"/>
          </w:rPr>
          <w:t xml:space="preserve"> </w:t>
        </w:r>
        <w:r w:rsidR="006F61CB" w:rsidRPr="006F61CB">
          <w:rPr>
            <w:rFonts w:hint="eastAsia"/>
            <w:rtl/>
            <w:lang w:val="en-US"/>
          </w:rPr>
          <w:t>لها</w:t>
        </w:r>
        <w:r w:rsidR="006F61CB" w:rsidRPr="006F61CB">
          <w:rPr>
            <w:rFonts w:hint="cs"/>
            <w:rtl/>
            <w:lang w:val="en-US"/>
          </w:rPr>
          <w:t>؛</w:t>
        </w:r>
        <w:r w:rsidR="006F61CB" w:rsidRPr="006F61CB">
          <w:rPr>
            <w:rFonts w:hint="cs"/>
            <w:rtl/>
            <w:lang w:val="en-US" w:bidi="ar-SA"/>
          </w:rPr>
          <w:t xml:space="preserve"> ولوائح الاتصالات الدولية؛ ولوائح الراديو؛ والقواعد الإجرائية؛</w:t>
        </w:r>
      </w:ins>
      <w:r w:rsidR="004A0167">
        <w:rPr>
          <w:rFonts w:hint="cs"/>
          <w:rtl/>
          <w:lang w:val="en-US" w:bidi="ar-SA"/>
        </w:rPr>
        <w:t xml:space="preserve"> </w:t>
      </w:r>
      <w:r w:rsidR="006F61CB" w:rsidRPr="006F61CB">
        <w:rPr>
          <w:rtl/>
          <w:lang w:val="en-US"/>
        </w:rPr>
        <w:t>والنصوص الأساسية للاتحاد</w:t>
      </w:r>
      <w:r w:rsidR="006F61CB" w:rsidRPr="006F61CB">
        <w:rPr>
          <w:rFonts w:hint="cs"/>
          <w:rtl/>
          <w:lang w:val="en-US"/>
        </w:rPr>
        <w:t xml:space="preserve"> (الدستور والاتفاقية والقواعد العامة لمؤتمرات الاتحاد وجمعياته واجتماعاته</w:t>
      </w:r>
      <w:ins w:id="2250" w:author="Author">
        <w:r w:rsidR="006F61CB" w:rsidRPr="006F61CB">
          <w:rPr>
            <w:rFonts w:hint="cs"/>
            <w:rtl/>
            <w:lang w:val="en-US" w:bidi="ar-SA"/>
          </w:rPr>
          <w:t>، وقراراته ومقرراته وتوصياته)؛</w:t>
        </w:r>
      </w:ins>
      <w:r w:rsidR="004A0167">
        <w:rPr>
          <w:rFonts w:hint="cs"/>
          <w:rtl/>
          <w:lang w:val="en-US" w:bidi="ar-SA"/>
        </w:rPr>
        <w:t xml:space="preserve"> </w:t>
      </w:r>
      <w:r w:rsidR="006F61CB" w:rsidRPr="006F61CB">
        <w:rPr>
          <w:rtl/>
          <w:lang w:val="en-US"/>
        </w:rPr>
        <w:t>والوثائق الختامية لمؤتمرات المندوبين المفوّضين</w:t>
      </w:r>
      <w:ins w:id="2251" w:author="Author">
        <w:r w:rsidR="006F61CB" w:rsidRPr="006F61CB">
          <w:rPr>
            <w:rFonts w:hint="cs"/>
            <w:rtl/>
            <w:lang w:val="en-US"/>
          </w:rPr>
          <w:t>؛</w:t>
        </w:r>
        <w:r w:rsidR="006F61CB" w:rsidRPr="006F61CB">
          <w:rPr>
            <w:rFonts w:hint="cs"/>
            <w:rtl/>
            <w:lang w:val="en-US" w:bidi="ar-SA"/>
          </w:rPr>
          <w:t xml:space="preserve"> والتقارير النهائية للمؤتمرات العالمية لتنمية الاتصالات؛ وقرارات مجلس الاتحاد ومقرراته، </w:t>
        </w:r>
      </w:ins>
      <w:r w:rsidR="006F61CB" w:rsidRPr="006F61CB">
        <w:rPr>
          <w:rtl/>
          <w:lang w:val="en-US"/>
        </w:rPr>
        <w:t>إلى</w:t>
      </w:r>
      <w:r w:rsidR="006F61CB" w:rsidRPr="006F61CB">
        <w:rPr>
          <w:rFonts w:hint="cs"/>
          <w:rtl/>
          <w:lang w:val="en-US"/>
        </w:rPr>
        <w:t> </w:t>
      </w:r>
      <w:r w:rsidR="006F61CB" w:rsidRPr="006F61CB">
        <w:rPr>
          <w:rtl/>
          <w:lang w:val="en-US"/>
        </w:rPr>
        <w:t>الجمهور</w:t>
      </w:r>
      <w:r w:rsidR="006F61CB" w:rsidRPr="006F61CB">
        <w:rPr>
          <w:rFonts w:hint="cs"/>
          <w:rtl/>
          <w:lang w:val="en-US" w:bidi="ar-SA"/>
        </w:rPr>
        <w:t xml:space="preserve"> </w:t>
      </w:r>
      <w:ins w:id="2252" w:author="Author">
        <w:r w:rsidR="006F61CB" w:rsidRPr="006F61CB">
          <w:rPr>
            <w:rFonts w:hint="cs"/>
            <w:rtl/>
            <w:lang w:val="en-US" w:bidi="ar-SA"/>
          </w:rPr>
          <w:t>على أساس دائم</w:t>
        </w:r>
      </w:ins>
      <w:r w:rsidR="004A0167">
        <w:rPr>
          <w:rFonts w:hint="cs"/>
          <w:rtl/>
          <w:lang w:val="en-US" w:bidi="ar-SA"/>
        </w:rPr>
        <w:t>؛</w:t>
      </w:r>
    </w:p>
    <w:p w:rsidR="006F61CB" w:rsidRPr="006F61CB" w:rsidRDefault="006F61CB" w:rsidP="006F61CB">
      <w:pPr>
        <w:rPr>
          <w:rtl/>
          <w:lang w:val="en-US"/>
        </w:rPr>
      </w:pPr>
      <w:r w:rsidRPr="006F61CB">
        <w:rPr>
          <w:lang w:val="en-US"/>
        </w:rPr>
        <w:t>2</w:t>
      </w:r>
      <w:r w:rsidRPr="006F61CB">
        <w:rPr>
          <w:rtl/>
          <w:lang w:val="en-US"/>
        </w:rPr>
        <w:tab/>
        <w:t xml:space="preserve">مواصلة فرض الرسوم على النسخ الورقية </w:t>
      </w:r>
      <w:del w:id="2253" w:author="Author">
        <w:r w:rsidRPr="006F61CB" w:rsidDel="00DE391A">
          <w:rPr>
            <w:rtl/>
            <w:lang w:val="en-US"/>
          </w:rPr>
          <w:delText xml:space="preserve">من توصيات قطاع الاتصالات الراديوية </w:delText>
        </w:r>
        <w:r w:rsidRPr="006F61CB" w:rsidDel="00DE391A">
          <w:rPr>
            <w:rFonts w:hint="cs"/>
            <w:rtl/>
            <w:lang w:val="en-US"/>
          </w:rPr>
          <w:delText xml:space="preserve">وتقاريره </w:delText>
        </w:r>
        <w:r w:rsidRPr="006F61CB" w:rsidDel="00DE391A">
          <w:rPr>
            <w:rtl/>
            <w:lang w:val="en-US"/>
          </w:rPr>
          <w:delText xml:space="preserve">والنصوص الأساسية للاتحاد والوثائق الختامية لمؤتمرات المندوبين المفوّضين </w:delText>
        </w:r>
      </w:del>
      <w:ins w:id="2254" w:author="Author">
        <w:r w:rsidRPr="006F61CB">
          <w:rPr>
            <w:rFonts w:hint="cs"/>
            <w:rtl/>
            <w:lang w:val="en-US"/>
          </w:rPr>
          <w:t xml:space="preserve">لجميع منشورات الاتحاد </w:t>
        </w:r>
      </w:ins>
      <w:r w:rsidRPr="006F61CB">
        <w:rPr>
          <w:rFonts w:hint="cs"/>
          <w:rtl/>
          <w:lang w:val="en-US"/>
        </w:rPr>
        <w:t>على أساس</w:t>
      </w:r>
      <w:r w:rsidRPr="006F61CB">
        <w:rPr>
          <w:rtl/>
          <w:lang w:val="en-US"/>
        </w:rPr>
        <w:t xml:space="preserve"> سياسة تسعير من شقين تدفع بموجبها الدول الأعضاء وأعضاء القطاعات والمنتسبون إليها سعرا</w:t>
      </w:r>
      <w:r w:rsidRPr="006F61CB">
        <w:rPr>
          <w:rFonts w:hint="cs"/>
          <w:rtl/>
          <w:lang w:val="en-US"/>
        </w:rPr>
        <w:t>ً</w:t>
      </w:r>
      <w:r w:rsidRPr="006F61CB">
        <w:rPr>
          <w:rtl/>
          <w:lang w:val="en-US"/>
        </w:rPr>
        <w:t xml:space="preserve"> يستند إلى استرداد التكاليف، بينما يدفع كل م</w:t>
      </w:r>
      <w:r w:rsidRPr="006F61CB">
        <w:rPr>
          <w:rFonts w:hint="cs"/>
          <w:rtl/>
          <w:lang w:val="en-US"/>
        </w:rPr>
        <w:t>ن </w:t>
      </w:r>
      <w:r w:rsidRPr="006F61CB">
        <w:rPr>
          <w:rtl/>
          <w:lang w:val="en-US"/>
        </w:rPr>
        <w:t>عداهم، أي غير الأعضاء، سعر</w:t>
      </w:r>
      <w:r w:rsidRPr="006F61CB">
        <w:rPr>
          <w:rFonts w:hint="eastAsia"/>
          <w:rtl/>
          <w:lang w:val="en-US"/>
        </w:rPr>
        <w:t> </w:t>
      </w:r>
      <w:r w:rsidRPr="006F61CB">
        <w:rPr>
          <w:rtl/>
          <w:lang w:val="en-US"/>
        </w:rPr>
        <w:t>"السوق"</w:t>
      </w:r>
      <w:r w:rsidRPr="00AF38E7">
        <w:rPr>
          <w:rFonts w:cs="Calibri"/>
          <w:position w:val="6"/>
          <w:sz w:val="18"/>
          <w:szCs w:val="18"/>
          <w:rtl/>
          <w:lang w:val="en-US"/>
        </w:rPr>
        <w:footnoteReference w:customMarkFollows="1" w:id="66"/>
        <w:t>3</w:t>
      </w:r>
      <w:del w:id="2255" w:author="Author">
        <w:r w:rsidRPr="006F61CB" w:rsidDel="00181DEF">
          <w:rPr>
            <w:rFonts w:hint="cs"/>
            <w:rtl/>
            <w:lang w:val="en-US"/>
          </w:rPr>
          <w:delText>؛</w:delText>
        </w:r>
      </w:del>
      <w:ins w:id="2256" w:author="Author">
        <w:r w:rsidRPr="006F61CB">
          <w:rPr>
            <w:rFonts w:hint="cs"/>
            <w:rtl/>
            <w:lang w:val="en-US"/>
          </w:rPr>
          <w:t>،</w:t>
        </w:r>
      </w:ins>
    </w:p>
    <w:p w:rsidR="006F61CB" w:rsidRPr="006F61CB" w:rsidDel="00181DEF" w:rsidRDefault="006F61CB" w:rsidP="006F61CB">
      <w:pPr>
        <w:rPr>
          <w:del w:id="2257" w:author="Author"/>
          <w:rtl/>
          <w:lang w:val="en-US"/>
        </w:rPr>
      </w:pPr>
      <w:del w:id="2258" w:author="Author">
        <w:r w:rsidRPr="006F61CB" w:rsidDel="00181DEF">
          <w:rPr>
            <w:lang w:val="en-US"/>
          </w:rPr>
          <w:delText>3</w:delText>
        </w:r>
        <w:r w:rsidRPr="006F61CB" w:rsidDel="00181DEF">
          <w:rPr>
            <w:rFonts w:hint="cs"/>
            <w:rtl/>
            <w:lang w:val="en-US"/>
          </w:rPr>
          <w:tab/>
          <w:delText>تأكيد السياسة الحالية بشأن النفاذ الإلكتروني المجاني إلى توصيات قطاع تقييس الاتصالات، وذلك على أساس</w:delText>
        </w:r>
        <w:r w:rsidRPr="006F61CB" w:rsidDel="00181DEF">
          <w:rPr>
            <w:rFonts w:hint="eastAsia"/>
            <w:rtl/>
            <w:lang w:val="en-US"/>
          </w:rPr>
          <w:delText> </w:delText>
        </w:r>
        <w:r w:rsidRPr="006F61CB" w:rsidDel="00181DEF">
          <w:rPr>
            <w:rFonts w:hint="cs"/>
            <w:rtl/>
            <w:lang w:val="en-US"/>
          </w:rPr>
          <w:delText>دائم،</w:delText>
        </w:r>
      </w:del>
    </w:p>
    <w:p w:rsidR="006F61CB" w:rsidRPr="006F61CB" w:rsidRDefault="006F61CB" w:rsidP="00CD1CD2">
      <w:pPr>
        <w:pStyle w:val="Call"/>
        <w:rPr>
          <w:rtl/>
          <w:lang w:val="en-US"/>
        </w:rPr>
      </w:pPr>
      <w:r w:rsidRPr="006F61CB">
        <w:rPr>
          <w:rtl/>
          <w:lang w:val="en-US"/>
        </w:rPr>
        <w:t>يكلّف الأمين العام</w:t>
      </w:r>
    </w:p>
    <w:p w:rsidR="006F61CB" w:rsidRPr="006F61CB" w:rsidRDefault="006F61CB" w:rsidP="006F61CB">
      <w:pPr>
        <w:rPr>
          <w:rtl/>
          <w:lang w:val="en-US"/>
        </w:rPr>
      </w:pPr>
      <w:r w:rsidRPr="006F61CB">
        <w:rPr>
          <w:rtl/>
          <w:lang w:val="en-US"/>
        </w:rPr>
        <w:t>بإعداد تقرير</w:t>
      </w:r>
      <w:r w:rsidRPr="006F61CB">
        <w:rPr>
          <w:rFonts w:hint="cs"/>
          <w:rtl/>
          <w:lang w:val="en-US"/>
        </w:rPr>
        <w:t xml:space="preserve"> على أساس مستمر</w:t>
      </w:r>
      <w:r w:rsidRPr="006F61CB">
        <w:rPr>
          <w:rtl/>
          <w:lang w:val="en-US"/>
        </w:rPr>
        <w:t xml:space="preserve"> عن مبيعات منشورات الاتحاد</w:t>
      </w:r>
      <w:r w:rsidRPr="006F61CB">
        <w:rPr>
          <w:rFonts w:hint="cs"/>
          <w:rtl/>
          <w:lang w:val="en-US"/>
        </w:rPr>
        <w:t xml:space="preserve"> </w:t>
      </w:r>
      <w:del w:id="2259" w:author="Author">
        <w:r w:rsidRPr="006F61CB" w:rsidDel="00DE391A">
          <w:rPr>
            <w:rFonts w:hint="cs"/>
            <w:rtl/>
            <w:lang w:val="en-US"/>
          </w:rPr>
          <w:delText>(</w:delText>
        </w:r>
        <w:r w:rsidRPr="006F61CB" w:rsidDel="00DE391A">
          <w:rPr>
            <w:rtl/>
            <w:lang w:val="en-US"/>
          </w:rPr>
          <w:delText xml:space="preserve">مع استثناء النصوص </w:delText>
        </w:r>
        <w:r w:rsidRPr="006F61CB" w:rsidDel="00DE391A">
          <w:rPr>
            <w:rFonts w:hint="cs"/>
            <w:rtl/>
            <w:lang w:val="en-US"/>
          </w:rPr>
          <w:delText>المشار إليها</w:delText>
        </w:r>
        <w:r w:rsidRPr="006F61CB" w:rsidDel="00DE391A">
          <w:rPr>
            <w:rtl/>
            <w:lang w:val="en-US"/>
          </w:rPr>
          <w:delText xml:space="preserve"> في </w:delText>
        </w:r>
        <w:r w:rsidRPr="006F61CB" w:rsidDel="00DE391A">
          <w:rPr>
            <w:rFonts w:hint="cs"/>
            <w:rtl/>
            <w:lang w:val="en-US"/>
          </w:rPr>
          <w:delText>الفقرات </w:delText>
        </w:r>
        <w:r w:rsidRPr="006F61CB" w:rsidDel="00DE391A">
          <w:delText>1</w:delText>
        </w:r>
        <w:r w:rsidRPr="006F61CB" w:rsidDel="00DE391A">
          <w:rPr>
            <w:rtl/>
            <w:lang w:val="en-US"/>
          </w:rPr>
          <w:delText xml:space="preserve"> </w:delText>
        </w:r>
        <w:r w:rsidRPr="006F61CB" w:rsidDel="00DE391A">
          <w:rPr>
            <w:rFonts w:hint="cs"/>
            <w:rtl/>
            <w:lang w:val="en-US"/>
          </w:rPr>
          <w:delText>و</w:delText>
        </w:r>
        <w:r w:rsidRPr="006F61CB" w:rsidDel="00DE391A">
          <w:rPr>
            <w:lang w:val="en-US"/>
          </w:rPr>
          <w:delText>2</w:delText>
        </w:r>
        <w:r w:rsidRPr="006F61CB" w:rsidDel="00DE391A">
          <w:rPr>
            <w:rFonts w:hint="cs"/>
            <w:rtl/>
            <w:lang w:val="en-US"/>
          </w:rPr>
          <w:delText xml:space="preserve"> و</w:delText>
        </w:r>
        <w:r w:rsidRPr="006F61CB" w:rsidDel="00DE391A">
          <w:rPr>
            <w:lang w:val="en-US"/>
          </w:rPr>
          <w:delText>3</w:delText>
        </w:r>
        <w:r w:rsidRPr="006F61CB" w:rsidDel="00DE391A">
          <w:rPr>
            <w:rFonts w:hint="cs"/>
            <w:rtl/>
            <w:lang w:val="en-US"/>
          </w:rPr>
          <w:delText xml:space="preserve"> </w:delText>
        </w:r>
        <w:r w:rsidRPr="006F61CB" w:rsidDel="00DE391A">
          <w:rPr>
            <w:rtl/>
            <w:lang w:val="en-US"/>
          </w:rPr>
          <w:delText xml:space="preserve">من </w:delText>
        </w:r>
        <w:r w:rsidRPr="006F61CB" w:rsidDel="00DE391A">
          <w:rPr>
            <w:rFonts w:hint="cs"/>
            <w:i/>
            <w:iCs/>
            <w:rtl/>
            <w:lang w:val="en-US"/>
          </w:rPr>
          <w:delText>"</w:delText>
        </w:r>
        <w:r w:rsidRPr="006F61CB" w:rsidDel="00DE391A">
          <w:rPr>
            <w:i/>
            <w:iCs/>
            <w:rtl/>
            <w:lang w:val="en-US"/>
          </w:rPr>
          <w:delText>يق</w:delText>
        </w:r>
        <w:r w:rsidRPr="006F61CB" w:rsidDel="00DE391A">
          <w:rPr>
            <w:rFonts w:hint="cs"/>
            <w:i/>
            <w:iCs/>
            <w:rtl/>
            <w:lang w:val="en-US"/>
          </w:rPr>
          <w:delText>ـ</w:delText>
        </w:r>
        <w:r w:rsidRPr="006F61CB" w:rsidDel="00DE391A">
          <w:rPr>
            <w:i/>
            <w:iCs/>
            <w:rtl/>
            <w:lang w:val="en-US"/>
          </w:rPr>
          <w:delText>رر</w:delText>
        </w:r>
        <w:r w:rsidRPr="006F61CB" w:rsidDel="00DE391A">
          <w:rPr>
            <w:rFonts w:hint="cs"/>
            <w:i/>
            <w:iCs/>
            <w:rtl/>
            <w:lang w:val="en-US"/>
          </w:rPr>
          <w:delText>"</w:delText>
        </w:r>
        <w:r w:rsidRPr="006F61CB" w:rsidDel="00DE391A">
          <w:rPr>
            <w:rFonts w:hint="cs"/>
            <w:rtl/>
            <w:lang w:val="en-US"/>
          </w:rPr>
          <w:delText xml:space="preserve"> أعلاه)</w:delText>
        </w:r>
      </w:del>
      <w:r w:rsidRPr="006F61CB">
        <w:rPr>
          <w:i/>
          <w:iCs/>
          <w:rtl/>
          <w:lang w:val="en-US"/>
        </w:rPr>
        <w:t xml:space="preserve"> </w:t>
      </w:r>
      <w:r w:rsidRPr="006F61CB">
        <w:rPr>
          <w:rtl/>
          <w:lang w:val="en-US"/>
        </w:rPr>
        <w:t>و</w:t>
      </w:r>
      <w:r w:rsidRPr="006F61CB">
        <w:rPr>
          <w:rFonts w:hint="cs"/>
          <w:rtl/>
          <w:lang w:val="en-US"/>
        </w:rPr>
        <w:t>ع</w:t>
      </w:r>
      <w:r w:rsidRPr="006F61CB">
        <w:rPr>
          <w:rtl/>
          <w:lang w:val="en-US"/>
        </w:rPr>
        <w:t xml:space="preserve">ن مبيعات </w:t>
      </w:r>
      <w:del w:id="2260" w:author="Author">
        <w:r w:rsidRPr="006F61CB" w:rsidDel="00B85B0F">
          <w:rPr>
            <w:rtl/>
            <w:lang w:val="en-US"/>
          </w:rPr>
          <w:delText>ال</w:delText>
        </w:r>
      </w:del>
      <w:r w:rsidRPr="006F61CB">
        <w:rPr>
          <w:rtl/>
          <w:lang w:val="en-US"/>
        </w:rPr>
        <w:t>برمجيات</w:t>
      </w:r>
      <w:ins w:id="2261" w:author="Author">
        <w:r w:rsidRPr="006F61CB">
          <w:rPr>
            <w:rFonts w:hint="cs"/>
            <w:rtl/>
            <w:lang w:val="en-US"/>
          </w:rPr>
          <w:t>ه</w:t>
        </w:r>
      </w:ins>
      <w:r w:rsidRPr="006F61CB">
        <w:rPr>
          <w:rtl/>
          <w:lang w:val="en-US"/>
        </w:rPr>
        <w:t xml:space="preserve"> وقواعد </w:t>
      </w:r>
      <w:del w:id="2262" w:author="Author">
        <w:r w:rsidRPr="006F61CB" w:rsidDel="00B85B0F">
          <w:rPr>
            <w:rtl/>
            <w:lang w:val="en-US"/>
          </w:rPr>
          <w:delText>ال</w:delText>
        </w:r>
      </w:del>
      <w:r w:rsidRPr="006F61CB">
        <w:rPr>
          <w:rtl/>
          <w:lang w:val="en-US"/>
        </w:rPr>
        <w:t>بيانات</w:t>
      </w:r>
      <w:ins w:id="2263" w:author="Author">
        <w:r w:rsidRPr="006F61CB">
          <w:rPr>
            <w:rFonts w:hint="cs"/>
            <w:rtl/>
            <w:lang w:val="en-US"/>
          </w:rPr>
          <w:t>ه وتنزيلها المجاني</w:t>
        </w:r>
      </w:ins>
      <w:r w:rsidRPr="006F61CB">
        <w:rPr>
          <w:rtl/>
          <w:lang w:val="en-US"/>
        </w:rPr>
        <w:t xml:space="preserve">، على أن يقدم هذا التقرير إلى المجلس </w:t>
      </w:r>
      <w:ins w:id="2264" w:author="Author">
        <w:r w:rsidRPr="006F61CB">
          <w:rPr>
            <w:rFonts w:hint="cs"/>
            <w:rtl/>
            <w:lang w:val="en-US"/>
          </w:rPr>
          <w:t>سنويا</w:t>
        </w:r>
        <w:r w:rsidR="00D64594">
          <w:rPr>
            <w:rFonts w:hint="cs"/>
            <w:rtl/>
            <w:lang w:val="en-US"/>
          </w:rPr>
          <w:t>ً</w:t>
        </w:r>
        <w:r w:rsidRPr="006F61CB">
          <w:rPr>
            <w:rFonts w:hint="cs"/>
            <w:rtl/>
            <w:lang w:val="en-US"/>
          </w:rPr>
          <w:t xml:space="preserve"> </w:t>
        </w:r>
      </w:ins>
      <w:r w:rsidRPr="006F61CB">
        <w:rPr>
          <w:rtl/>
          <w:lang w:val="en-US"/>
        </w:rPr>
        <w:t>مع تفصيل الجوانب</w:t>
      </w:r>
      <w:r w:rsidRPr="006F61CB">
        <w:rPr>
          <w:rFonts w:hint="cs"/>
          <w:rtl/>
          <w:lang w:val="en-US"/>
        </w:rPr>
        <w:t> </w:t>
      </w:r>
      <w:r w:rsidRPr="006F61CB">
        <w:rPr>
          <w:rtl/>
          <w:lang w:val="en-US"/>
        </w:rPr>
        <w:t>التالية:</w:t>
      </w:r>
    </w:p>
    <w:p w:rsidR="006F61CB" w:rsidRPr="006F61CB" w:rsidRDefault="006F61CB" w:rsidP="00AF38E7">
      <w:pPr>
        <w:pStyle w:val="enumlev1"/>
        <w:rPr>
          <w:rtl/>
          <w:lang w:val="en-US"/>
        </w:rPr>
      </w:pPr>
      <w:r w:rsidRPr="006F61CB">
        <w:rPr>
          <w:rtl/>
          <w:lang w:val="en-US"/>
        </w:rPr>
        <w:t>-</w:t>
      </w:r>
      <w:r w:rsidRPr="006F61CB">
        <w:rPr>
          <w:rtl/>
          <w:lang w:val="en-US"/>
        </w:rPr>
        <w:tab/>
      </w:r>
      <w:r w:rsidRPr="006F61CB">
        <w:rPr>
          <w:rFonts w:hint="cs"/>
          <w:rtl/>
          <w:lang w:val="en-US"/>
        </w:rPr>
        <w:t>مجموع</w:t>
      </w:r>
      <w:r w:rsidRPr="006F61CB">
        <w:rPr>
          <w:rtl/>
          <w:lang w:val="en-US"/>
        </w:rPr>
        <w:t xml:space="preserve"> المبيعات </w:t>
      </w:r>
      <w:ins w:id="2265" w:author="Author">
        <w:r w:rsidRPr="006F61CB">
          <w:rPr>
            <w:rFonts w:hint="cs"/>
            <w:rtl/>
            <w:lang w:val="en-US"/>
          </w:rPr>
          <w:t xml:space="preserve">وعمليات التنزيل المجاني </w:t>
        </w:r>
      </w:ins>
      <w:r w:rsidRPr="006F61CB">
        <w:rPr>
          <w:rtl/>
          <w:lang w:val="en-US"/>
        </w:rPr>
        <w:t>سنوياً، اعتباراً من</w:t>
      </w:r>
      <w:r w:rsidRPr="006F61CB">
        <w:rPr>
          <w:rFonts w:hint="cs"/>
          <w:rtl/>
          <w:lang w:val="en-US"/>
        </w:rPr>
        <w:t> </w:t>
      </w:r>
      <w:r w:rsidRPr="006F61CB">
        <w:t>2007</w:t>
      </w:r>
      <w:r w:rsidRPr="006F61CB">
        <w:rPr>
          <w:rtl/>
          <w:lang w:val="en-US"/>
        </w:rPr>
        <w:t>؛</w:t>
      </w:r>
    </w:p>
    <w:p w:rsidR="006F61CB" w:rsidRPr="006F61CB" w:rsidRDefault="006F61CB" w:rsidP="00AF38E7">
      <w:pPr>
        <w:pStyle w:val="enumlev1"/>
        <w:rPr>
          <w:rtl/>
          <w:lang w:val="en-US"/>
        </w:rPr>
      </w:pPr>
      <w:r w:rsidRPr="006F61CB">
        <w:rPr>
          <w:rtl/>
          <w:lang w:val="en-US"/>
        </w:rPr>
        <w:t>-</w:t>
      </w:r>
      <w:r w:rsidRPr="006F61CB">
        <w:rPr>
          <w:rtl/>
          <w:lang w:val="en-US"/>
        </w:rPr>
        <w:tab/>
        <w:t xml:space="preserve">مقارنة بين </w:t>
      </w:r>
      <w:ins w:id="2266" w:author="Author">
        <w:r w:rsidRPr="006F61CB">
          <w:rPr>
            <w:rFonts w:hint="cs"/>
            <w:rtl/>
            <w:lang w:val="en-US"/>
          </w:rPr>
          <w:t>ال</w:t>
        </w:r>
      </w:ins>
      <w:r w:rsidRPr="006F61CB">
        <w:rPr>
          <w:rtl/>
          <w:lang w:val="en-US"/>
        </w:rPr>
        <w:t xml:space="preserve">مبيعات </w:t>
      </w:r>
      <w:ins w:id="2267" w:author="Author">
        <w:r w:rsidRPr="006F61CB">
          <w:rPr>
            <w:rFonts w:hint="cs"/>
            <w:rtl/>
            <w:lang w:val="en-US"/>
          </w:rPr>
          <w:t xml:space="preserve">من </w:t>
        </w:r>
      </w:ins>
      <w:r w:rsidRPr="006F61CB">
        <w:rPr>
          <w:rtl/>
          <w:lang w:val="en-US"/>
        </w:rPr>
        <w:t xml:space="preserve">النسخ الورقية والنسخ الإلكترونية </w:t>
      </w:r>
      <w:ins w:id="2268" w:author="Author">
        <w:r w:rsidRPr="006F61CB">
          <w:rPr>
            <w:rFonts w:hint="cs"/>
            <w:rtl/>
            <w:lang w:val="en-US"/>
          </w:rPr>
          <w:t xml:space="preserve">وعمليات التنزيل المجاني لها </w:t>
        </w:r>
      </w:ins>
      <w:r w:rsidRPr="006F61CB">
        <w:rPr>
          <w:rtl/>
          <w:lang w:val="en-US"/>
        </w:rPr>
        <w:t>سنوياً؛</w:t>
      </w:r>
    </w:p>
    <w:p w:rsidR="006F61CB" w:rsidRPr="006F61CB" w:rsidRDefault="006F61CB" w:rsidP="00AF38E7">
      <w:pPr>
        <w:pStyle w:val="enumlev1"/>
        <w:rPr>
          <w:rtl/>
          <w:lang w:val="en-US"/>
        </w:rPr>
      </w:pPr>
      <w:r w:rsidRPr="006F61CB">
        <w:rPr>
          <w:rtl/>
          <w:lang w:val="en-US"/>
        </w:rPr>
        <w:t>-</w:t>
      </w:r>
      <w:r w:rsidRPr="006F61CB">
        <w:rPr>
          <w:rtl/>
          <w:lang w:val="en-US"/>
        </w:rPr>
        <w:tab/>
        <w:t xml:space="preserve">المبيعات </w:t>
      </w:r>
      <w:ins w:id="2269" w:author="Author">
        <w:r w:rsidRPr="006F61CB">
          <w:rPr>
            <w:rFonts w:hint="cs"/>
            <w:rtl/>
            <w:lang w:val="en-US"/>
          </w:rPr>
          <w:t xml:space="preserve">وعمليات التنزيل المجاني </w:t>
        </w:r>
      </w:ins>
      <w:r w:rsidRPr="006F61CB">
        <w:rPr>
          <w:rtl/>
          <w:lang w:val="en-US"/>
        </w:rPr>
        <w:t>حسب البلد وحسب فئة العضوية</w:t>
      </w:r>
      <w:del w:id="2270" w:author="Author">
        <w:r w:rsidRPr="006F61CB" w:rsidDel="00181DEF">
          <w:rPr>
            <w:rFonts w:hint="cs"/>
            <w:rtl/>
            <w:lang w:val="en-US"/>
          </w:rPr>
          <w:delText>؛</w:delText>
        </w:r>
      </w:del>
      <w:ins w:id="2271" w:author="Author">
        <w:r w:rsidRPr="006F61CB">
          <w:rPr>
            <w:rFonts w:hint="cs"/>
            <w:rtl/>
            <w:lang w:val="en-US"/>
          </w:rPr>
          <w:t>،</w:t>
        </w:r>
      </w:ins>
    </w:p>
    <w:p w:rsidR="006F61CB" w:rsidRPr="006F61CB" w:rsidDel="00181DEF" w:rsidRDefault="006F61CB" w:rsidP="00AF38E7">
      <w:pPr>
        <w:pStyle w:val="enumlev1"/>
        <w:rPr>
          <w:del w:id="2272" w:author="Author"/>
          <w:rtl/>
          <w:lang w:val="en-US"/>
        </w:rPr>
      </w:pPr>
      <w:del w:id="2273" w:author="Author">
        <w:r w:rsidRPr="006F61CB" w:rsidDel="00181DEF">
          <w:rPr>
            <w:rFonts w:hint="cs"/>
            <w:rtl/>
            <w:lang w:val="en-US"/>
          </w:rPr>
          <w:delText>-</w:delText>
        </w:r>
        <w:r w:rsidRPr="006F61CB" w:rsidDel="00181DEF">
          <w:rPr>
            <w:rFonts w:hint="cs"/>
            <w:rtl/>
            <w:lang w:val="en-US"/>
          </w:rPr>
          <w:tab/>
          <w:delText>مقارنة النسخ المبيعة وغير المبيعة،</w:delText>
        </w:r>
      </w:del>
    </w:p>
    <w:p w:rsidR="006F61CB" w:rsidRPr="006F61CB" w:rsidRDefault="006F61CB" w:rsidP="00CD1CD2">
      <w:pPr>
        <w:pStyle w:val="Call"/>
        <w:rPr>
          <w:rtl/>
          <w:lang w:val="en-US"/>
        </w:rPr>
      </w:pPr>
      <w:r w:rsidRPr="006F61CB">
        <w:rPr>
          <w:rtl/>
          <w:lang w:val="en-US"/>
        </w:rPr>
        <w:lastRenderedPageBreak/>
        <w:t>يكلف المجلس</w:t>
      </w:r>
    </w:p>
    <w:p w:rsidR="006F61CB" w:rsidRPr="006F61CB" w:rsidRDefault="006F61CB" w:rsidP="006F61CB">
      <w:r w:rsidRPr="006F61CB">
        <w:rPr>
          <w:lang w:val="en-US"/>
        </w:rPr>
        <w:t>1</w:t>
      </w:r>
      <w:r w:rsidRPr="006F61CB">
        <w:rPr>
          <w:lang w:val="en-US"/>
        </w:rPr>
        <w:tab/>
      </w:r>
      <w:r w:rsidRPr="006F61CB">
        <w:rPr>
          <w:rtl/>
          <w:lang w:val="en-US"/>
        </w:rPr>
        <w:t xml:space="preserve">بدراسة تقرير الأمين العام واتخاذ قرار بشأن </w:t>
      </w:r>
      <w:r w:rsidRPr="006F61CB">
        <w:rPr>
          <w:rFonts w:hint="cs"/>
          <w:rtl/>
          <w:lang w:val="en-US"/>
        </w:rPr>
        <w:t>أي</w:t>
      </w:r>
      <w:r w:rsidRPr="006F61CB">
        <w:rPr>
          <w:rFonts w:hint="eastAsia"/>
          <w:rtl/>
          <w:lang w:val="en-US"/>
        </w:rPr>
        <w:t> </w:t>
      </w:r>
      <w:r w:rsidRPr="006F61CB">
        <w:rPr>
          <w:rFonts w:hint="cs"/>
          <w:rtl/>
          <w:lang w:val="en-US"/>
        </w:rPr>
        <w:t>سياسات أخرى</w:t>
      </w:r>
      <w:r w:rsidRPr="006F61CB">
        <w:rPr>
          <w:rtl/>
          <w:lang w:val="en-US"/>
        </w:rPr>
        <w:t xml:space="preserve"> </w:t>
      </w:r>
      <w:r w:rsidRPr="006F61CB">
        <w:rPr>
          <w:rFonts w:hint="cs"/>
          <w:rtl/>
          <w:lang w:val="en-US"/>
        </w:rPr>
        <w:t>لتحسين</w:t>
      </w:r>
      <w:r w:rsidRPr="006F61CB">
        <w:rPr>
          <w:rtl/>
          <w:lang w:val="en-US"/>
        </w:rPr>
        <w:t xml:space="preserve"> النفاذ إلى منشورات الاتحاد وبرمجيات</w:t>
      </w:r>
      <w:r w:rsidRPr="006F61CB">
        <w:rPr>
          <w:rFonts w:hint="cs"/>
          <w:rtl/>
          <w:lang w:val="en-US"/>
        </w:rPr>
        <w:t>ه</w:t>
      </w:r>
      <w:r w:rsidRPr="006F61CB">
        <w:rPr>
          <w:rtl/>
          <w:lang w:val="en-US"/>
        </w:rPr>
        <w:t xml:space="preserve"> وقواعد</w:t>
      </w:r>
      <w:r w:rsidRPr="006F61CB">
        <w:rPr>
          <w:rFonts w:hint="cs"/>
          <w:rtl/>
          <w:lang w:val="en-US"/>
        </w:rPr>
        <w:t> </w:t>
      </w:r>
      <w:r w:rsidRPr="006F61CB">
        <w:rPr>
          <w:rtl/>
          <w:lang w:val="en-US"/>
        </w:rPr>
        <w:t>بياناته</w:t>
      </w:r>
      <w:r w:rsidRPr="006F61CB">
        <w:rPr>
          <w:rFonts w:hint="cs"/>
          <w:rtl/>
          <w:lang w:val="en-US"/>
        </w:rPr>
        <w:t>؛</w:t>
      </w:r>
    </w:p>
    <w:p w:rsidR="00B55A63" w:rsidRPr="007D39A0" w:rsidRDefault="006F61CB" w:rsidP="006F61CB">
      <w:pPr>
        <w:rPr>
          <w:rtl/>
          <w:lang w:val="en-US"/>
        </w:rPr>
      </w:pPr>
      <w:r w:rsidRPr="006F61CB">
        <w:rPr>
          <w:lang w:val="en-US"/>
        </w:rPr>
        <w:t>2</w:t>
      </w:r>
      <w:r w:rsidRPr="006F61CB">
        <w:rPr>
          <w:lang w:val="en-US"/>
        </w:rPr>
        <w:tab/>
      </w:r>
      <w:r w:rsidRPr="006F61CB">
        <w:rPr>
          <w:rFonts w:hint="cs"/>
          <w:rtl/>
          <w:lang w:val="en-US"/>
        </w:rPr>
        <w:t>بإجراء دراسة شاملة عن التكاليف/المزايا التي ينطوي عليها توفير النفاذ الإلكتروني المجاني لنصوص الاتحاد الأخرى</w:t>
      </w:r>
      <w:del w:id="2274" w:author="Author">
        <w:r w:rsidRPr="006F61CB" w:rsidDel="00B339B4">
          <w:rPr>
            <w:rFonts w:hint="cs"/>
            <w:rtl/>
            <w:lang w:val="en-US"/>
          </w:rPr>
          <w:delText xml:space="preserve"> بما فيها اللوائح الإدارية</w:delText>
        </w:r>
        <w:r w:rsidRPr="006F61CB" w:rsidDel="00B339B4">
          <w:rPr>
            <w:rFonts w:hint="eastAsia"/>
            <w:rtl/>
            <w:lang w:val="en-US"/>
          </w:rPr>
          <w:delText> </w:delText>
        </w:r>
        <w:r w:rsidRPr="006F61CB" w:rsidDel="00B339B4">
          <w:rPr>
            <w:rFonts w:hint="cs"/>
            <w:rtl/>
            <w:lang w:val="en-US"/>
          </w:rPr>
          <w:delText>للاتحاد</w:delText>
        </w:r>
      </w:del>
      <w:r w:rsidRPr="006F61CB">
        <w:rPr>
          <w:rFonts w:hint="cs"/>
          <w:rtl/>
          <w:lang w:val="en-US"/>
        </w:rPr>
        <w:t>.</w:t>
      </w:r>
    </w:p>
    <w:p w:rsidR="00EC543C" w:rsidRDefault="00EC543C" w:rsidP="00EC543C">
      <w:pPr>
        <w:pStyle w:val="Reasons"/>
        <w:rPr>
          <w:rtl/>
        </w:rPr>
      </w:pPr>
    </w:p>
    <w:p w:rsidR="00F21582" w:rsidRPr="00181DEF" w:rsidRDefault="00181DEF" w:rsidP="00181DEF">
      <w:pPr>
        <w:jc w:val="center"/>
        <w:rPr>
          <w:rtl/>
          <w:lang w:val="en-US" w:bidi="ar-SY"/>
        </w:rPr>
      </w:pPr>
      <w:r>
        <w:rPr>
          <w:lang w:val="en-US"/>
        </w:rPr>
        <w:t>***********</w:t>
      </w:r>
    </w:p>
    <w:p w:rsidR="00181DEF" w:rsidRDefault="00181DEF" w:rsidP="00181DEF">
      <w:pPr>
        <w:pStyle w:val="Heading1"/>
        <w:rPr>
          <w:rtl/>
          <w:lang w:val="en-US" w:bidi="ar-SY"/>
        </w:rPr>
      </w:pPr>
      <w:r>
        <w:rPr>
          <w:lang w:val="en-US"/>
        </w:rPr>
        <w:t>IAP-27</w:t>
      </w:r>
      <w:r>
        <w:rPr>
          <w:rFonts w:hint="cs"/>
          <w:rtl/>
          <w:lang w:val="en-US" w:bidi="ar-SY"/>
        </w:rPr>
        <w:t>:</w:t>
      </w:r>
      <w:r>
        <w:rPr>
          <w:rFonts w:hint="cs"/>
          <w:rtl/>
          <w:lang w:val="en-US" w:bidi="ar-SY"/>
        </w:rPr>
        <w:tab/>
      </w:r>
      <w:r w:rsidR="00EE41E4">
        <w:rPr>
          <w:rFonts w:hint="cs"/>
          <w:rtl/>
          <w:lang w:val="en-US" w:bidi="ar-SY"/>
        </w:rPr>
        <w:t xml:space="preserve">مقترح لتعديل </w:t>
      </w:r>
      <w:r>
        <w:rPr>
          <w:rFonts w:hint="cs"/>
          <w:rtl/>
          <w:lang w:val="en-US" w:bidi="ar-SY"/>
        </w:rPr>
        <w:t xml:space="preserve">القرار </w:t>
      </w:r>
      <w:r>
        <w:rPr>
          <w:lang w:val="en-US" w:bidi="ar-SY"/>
        </w:rPr>
        <w:t>140</w:t>
      </w:r>
      <w:r>
        <w:rPr>
          <w:rFonts w:hint="cs"/>
          <w:rtl/>
          <w:lang w:val="en-US" w:bidi="ar-SY"/>
        </w:rPr>
        <w:t xml:space="preserve"> "</w:t>
      </w:r>
      <w:r w:rsidRPr="001260A4">
        <w:rPr>
          <w:rtl/>
        </w:rPr>
        <w:t>دور الاتحاد في تنفيذ نواتج القمة العالمية</w:t>
      </w:r>
      <w:r>
        <w:rPr>
          <w:rtl/>
        </w:rPr>
        <w:t xml:space="preserve"> </w:t>
      </w:r>
      <w:r w:rsidRPr="001260A4">
        <w:rPr>
          <w:rtl/>
        </w:rPr>
        <w:t>لمجتمع المعلومات</w:t>
      </w:r>
      <w:r>
        <w:rPr>
          <w:rFonts w:hint="cs"/>
          <w:rtl/>
          <w:lang w:val="en-US" w:bidi="ar-SY"/>
        </w:rPr>
        <w:t>"</w:t>
      </w:r>
    </w:p>
    <w:p w:rsidR="006F61CB" w:rsidRPr="006F61CB" w:rsidRDefault="006F61CB" w:rsidP="00AF38E7">
      <w:pPr>
        <w:pStyle w:val="Headingb"/>
        <w:rPr>
          <w:rtl/>
          <w:lang w:val="en-US" w:bidi="ar-SY"/>
        </w:rPr>
      </w:pPr>
      <w:r w:rsidRPr="006F61CB">
        <w:rPr>
          <w:rFonts w:hint="cs"/>
          <w:rtl/>
          <w:lang w:val="en-US" w:bidi="ar-SY"/>
        </w:rPr>
        <w:t>الأسس التي يستند إليها المقترح:</w:t>
      </w:r>
    </w:p>
    <w:p w:rsidR="006F61CB" w:rsidRPr="006F61CB" w:rsidRDefault="006F61CB" w:rsidP="006F61CB">
      <w:pPr>
        <w:rPr>
          <w:rtl/>
          <w:lang w:val="en-US" w:bidi="ar-SY"/>
        </w:rPr>
      </w:pPr>
      <w:r w:rsidRPr="006F61CB">
        <w:rPr>
          <w:rFonts w:hint="cs"/>
          <w:rtl/>
          <w:lang w:val="en-US"/>
        </w:rPr>
        <w:t xml:space="preserve">تقدِّم لجنةُ البلدان الأمريكية للاتصالات </w:t>
      </w:r>
      <w:r w:rsidRPr="006F61CB">
        <w:rPr>
          <w:lang w:val="en-US" w:bidi="ar-SY"/>
        </w:rPr>
        <w:t>(CITEL)</w:t>
      </w:r>
      <w:r w:rsidRPr="006F61CB">
        <w:rPr>
          <w:rFonts w:hint="cs"/>
          <w:rtl/>
          <w:lang w:val="en-US"/>
        </w:rPr>
        <w:t xml:space="preserve"> مقترحا</w:t>
      </w:r>
      <w:r w:rsidR="00026D7F">
        <w:rPr>
          <w:rFonts w:hint="cs"/>
          <w:rtl/>
          <w:lang w:val="en-US"/>
        </w:rPr>
        <w:t>ً</w:t>
      </w:r>
      <w:r w:rsidRPr="006F61CB">
        <w:rPr>
          <w:rFonts w:hint="cs"/>
          <w:rtl/>
          <w:lang w:val="en-US"/>
        </w:rPr>
        <w:t xml:space="preserve"> بتعديل القرار </w:t>
      </w:r>
      <w:r w:rsidRPr="006F61CB">
        <w:rPr>
          <w:lang w:val="en-US" w:bidi="ar-SY"/>
        </w:rPr>
        <w:t>140</w:t>
      </w:r>
      <w:r w:rsidRPr="006F61CB">
        <w:rPr>
          <w:rFonts w:hint="cs"/>
          <w:rtl/>
          <w:lang w:val="en-US"/>
        </w:rPr>
        <w:t xml:space="preserve"> (المراجَع في غوادالاخارا، </w:t>
      </w:r>
      <w:r w:rsidRPr="006F61CB">
        <w:rPr>
          <w:lang w:val="en-US" w:bidi="ar-SY"/>
        </w:rPr>
        <w:t>2010</w:t>
      </w:r>
      <w:r w:rsidRPr="006F61CB">
        <w:rPr>
          <w:rFonts w:hint="cs"/>
          <w:rtl/>
          <w:lang w:val="en-US"/>
        </w:rPr>
        <w:t xml:space="preserve">) بشأن </w:t>
      </w:r>
      <w:r w:rsidRPr="006F61CB">
        <w:rPr>
          <w:rFonts w:hint="cs"/>
          <w:rtl/>
          <w:lang w:val="en-US" w:bidi="ar-SY"/>
        </w:rPr>
        <w:t>"</w:t>
      </w:r>
      <w:r w:rsidRPr="006F61CB">
        <w:rPr>
          <w:rtl/>
          <w:lang w:val="en-US"/>
        </w:rPr>
        <w:t>دور الاتحاد في تنفيذ نواتج القمة العالمية لمجتمع المعلومات</w:t>
      </w:r>
      <w:r w:rsidRPr="006F61CB">
        <w:rPr>
          <w:rFonts w:hint="cs"/>
          <w:rtl/>
          <w:lang w:val="en-US" w:bidi="ar-SY"/>
        </w:rPr>
        <w:t>".</w:t>
      </w:r>
    </w:p>
    <w:p w:rsidR="006F61CB" w:rsidRPr="006F61CB" w:rsidRDefault="006F61CB" w:rsidP="006F61CB">
      <w:pPr>
        <w:rPr>
          <w:rtl/>
          <w:lang w:val="en-US" w:bidi="ar-SY"/>
        </w:rPr>
      </w:pPr>
      <w:r w:rsidRPr="006F61CB">
        <w:rPr>
          <w:rFonts w:hint="cs"/>
          <w:rtl/>
          <w:lang w:val="en-US" w:bidi="ar-SY"/>
        </w:rPr>
        <w:t>ويتولى الاتحاد الدولي للاتصالات دورا</w:t>
      </w:r>
      <w:r w:rsidR="00026D7F">
        <w:rPr>
          <w:rFonts w:hint="cs"/>
          <w:rtl/>
          <w:lang w:val="en-US" w:bidi="ar-SY"/>
        </w:rPr>
        <w:t>ً</w:t>
      </w:r>
      <w:r w:rsidRPr="006F61CB">
        <w:rPr>
          <w:rFonts w:hint="cs"/>
          <w:rtl/>
          <w:lang w:val="en-US" w:bidi="ar-SY"/>
        </w:rPr>
        <w:t xml:space="preserve"> أساسيا</w:t>
      </w:r>
      <w:r w:rsidR="00026D7F">
        <w:rPr>
          <w:rFonts w:hint="cs"/>
          <w:rtl/>
          <w:lang w:val="en-US" w:bidi="ar-SY"/>
        </w:rPr>
        <w:t>ً</w:t>
      </w:r>
      <w:r w:rsidRPr="006F61CB">
        <w:rPr>
          <w:rFonts w:hint="cs"/>
          <w:rtl/>
          <w:lang w:val="en-US" w:bidi="ar-SY"/>
        </w:rPr>
        <w:t xml:space="preserve"> في تنفيذ</w:t>
      </w:r>
      <w:r w:rsidRPr="006F61CB">
        <w:rPr>
          <w:rtl/>
          <w:lang w:val="en-US"/>
        </w:rPr>
        <w:t xml:space="preserve"> نواتج القمة العالمية لمجتمع المعلومات</w:t>
      </w:r>
      <w:r w:rsidRPr="006F61CB">
        <w:rPr>
          <w:rFonts w:hint="cs"/>
          <w:rtl/>
          <w:lang w:val="en-US" w:bidi="ar-SY"/>
        </w:rPr>
        <w:t xml:space="preserve">. </w:t>
      </w:r>
    </w:p>
    <w:p w:rsidR="006F61CB" w:rsidRPr="006F61CB" w:rsidRDefault="006F61CB" w:rsidP="006F61CB">
      <w:pPr>
        <w:rPr>
          <w:rtl/>
          <w:lang w:val="en-US"/>
        </w:rPr>
      </w:pPr>
      <w:r w:rsidRPr="006F61CB">
        <w:rPr>
          <w:rFonts w:hint="cs"/>
          <w:rtl/>
          <w:lang w:val="en-US" w:bidi="ar-SY"/>
        </w:rPr>
        <w:t>إن الاتحاد الدولي للاتصالات بوصفه منسقا</w:t>
      </w:r>
      <w:r w:rsidR="00D64594">
        <w:rPr>
          <w:rFonts w:hint="cs"/>
          <w:rtl/>
          <w:lang w:val="en-US" w:bidi="ar-SY"/>
        </w:rPr>
        <w:t>ً</w:t>
      </w:r>
      <w:r w:rsidRPr="006F61CB">
        <w:rPr>
          <w:rFonts w:hint="cs"/>
          <w:rtl/>
          <w:lang w:val="en-US" w:bidi="ar-SY"/>
        </w:rPr>
        <w:t xml:space="preserve"> لخطوط العمل جيم</w:t>
      </w:r>
      <w:r w:rsidRPr="006F61CB">
        <w:rPr>
          <w:lang w:val="en-US" w:bidi="ar-SY"/>
        </w:rPr>
        <w:t>2</w:t>
      </w:r>
      <w:r w:rsidRPr="006F61CB">
        <w:rPr>
          <w:rFonts w:hint="cs"/>
          <w:rtl/>
          <w:lang w:val="en-US"/>
        </w:rPr>
        <w:t xml:space="preserve"> وجيم</w:t>
      </w:r>
      <w:r w:rsidRPr="006F61CB">
        <w:rPr>
          <w:lang w:val="en-US" w:bidi="ar-SY"/>
        </w:rPr>
        <w:t>5</w:t>
      </w:r>
      <w:r w:rsidRPr="006F61CB">
        <w:rPr>
          <w:rFonts w:hint="cs"/>
          <w:rtl/>
          <w:lang w:val="en-US"/>
        </w:rPr>
        <w:t xml:space="preserve"> وجيم</w:t>
      </w:r>
      <w:r w:rsidRPr="006F61CB">
        <w:rPr>
          <w:lang w:val="en-US" w:bidi="ar-SY"/>
        </w:rPr>
        <w:t>6</w:t>
      </w:r>
      <w:r w:rsidRPr="006F61CB">
        <w:rPr>
          <w:rFonts w:hint="cs"/>
          <w:rtl/>
          <w:lang w:val="en-US"/>
        </w:rPr>
        <w:t xml:space="preserve"> وميسرا</w:t>
      </w:r>
      <w:r w:rsidR="00D64594">
        <w:rPr>
          <w:rFonts w:hint="cs"/>
          <w:rtl/>
          <w:lang w:val="en-US"/>
        </w:rPr>
        <w:t>ً</w:t>
      </w:r>
      <w:r w:rsidRPr="006F61CB">
        <w:rPr>
          <w:rFonts w:hint="cs"/>
          <w:rtl/>
          <w:lang w:val="en-US"/>
        </w:rPr>
        <w:t xml:space="preserve"> مشاركا</w:t>
      </w:r>
      <w:r w:rsidR="00D64594">
        <w:rPr>
          <w:rFonts w:hint="cs"/>
          <w:rtl/>
          <w:lang w:val="en-US"/>
        </w:rPr>
        <w:t>ً</w:t>
      </w:r>
      <w:r w:rsidRPr="006F61CB">
        <w:rPr>
          <w:rFonts w:hint="cs"/>
          <w:rtl/>
          <w:lang w:val="en-US"/>
        </w:rPr>
        <w:t xml:space="preserve"> معنيا</w:t>
      </w:r>
      <w:r w:rsidR="00D64594">
        <w:rPr>
          <w:rFonts w:hint="cs"/>
          <w:rtl/>
          <w:lang w:val="en-US"/>
        </w:rPr>
        <w:t>ً</w:t>
      </w:r>
      <w:r w:rsidRPr="006F61CB">
        <w:rPr>
          <w:rFonts w:hint="cs"/>
          <w:rtl/>
          <w:lang w:val="en-US"/>
        </w:rPr>
        <w:t xml:space="preserve"> بتنفيذ خطوط العمل جيم</w:t>
      </w:r>
      <w:r w:rsidRPr="006F61CB">
        <w:rPr>
          <w:lang w:val="en-US" w:bidi="ar-SY"/>
        </w:rPr>
        <w:t>1</w:t>
      </w:r>
      <w:r w:rsidRPr="006F61CB">
        <w:rPr>
          <w:rFonts w:hint="cs"/>
          <w:rtl/>
          <w:lang w:val="en-US"/>
        </w:rPr>
        <w:t xml:space="preserve"> وجيم</w:t>
      </w:r>
      <w:r w:rsidRPr="006F61CB">
        <w:rPr>
          <w:lang w:val="en-US" w:bidi="ar-SY"/>
        </w:rPr>
        <w:t>3</w:t>
      </w:r>
      <w:r w:rsidRPr="006F61CB">
        <w:rPr>
          <w:rFonts w:hint="cs"/>
          <w:rtl/>
          <w:lang w:val="en-US"/>
        </w:rPr>
        <w:t xml:space="preserve"> وجيم</w:t>
      </w:r>
      <w:r w:rsidRPr="006F61CB">
        <w:rPr>
          <w:lang w:val="en-US" w:bidi="ar-SY"/>
        </w:rPr>
        <w:t>4</w:t>
      </w:r>
      <w:r w:rsidRPr="006F61CB">
        <w:rPr>
          <w:rFonts w:hint="cs"/>
          <w:rtl/>
          <w:lang w:val="en-US"/>
        </w:rPr>
        <w:t xml:space="preserve"> وجيم</w:t>
      </w:r>
      <w:r w:rsidRPr="006F61CB">
        <w:rPr>
          <w:lang w:val="en-US" w:bidi="ar-SY"/>
        </w:rPr>
        <w:t>7</w:t>
      </w:r>
      <w:r w:rsidRPr="006F61CB">
        <w:rPr>
          <w:rFonts w:hint="cs"/>
          <w:rtl/>
          <w:lang w:val="en-US"/>
        </w:rPr>
        <w:t xml:space="preserve"> وجيم</w:t>
      </w:r>
      <w:r w:rsidRPr="006F61CB">
        <w:rPr>
          <w:lang w:val="en-US" w:bidi="ar-SY"/>
        </w:rPr>
        <w:t>8</w:t>
      </w:r>
      <w:r w:rsidRPr="006F61CB">
        <w:rPr>
          <w:rFonts w:hint="cs"/>
          <w:rtl/>
          <w:lang w:val="en-US"/>
        </w:rPr>
        <w:t xml:space="preserve"> وجيم</w:t>
      </w:r>
      <w:r w:rsidRPr="006F61CB">
        <w:rPr>
          <w:lang w:val="en-US" w:bidi="ar-SY"/>
        </w:rPr>
        <w:t>9</w:t>
      </w:r>
      <w:r w:rsidRPr="006F61CB">
        <w:rPr>
          <w:rFonts w:hint="cs"/>
          <w:rtl/>
          <w:lang w:val="en-US"/>
        </w:rPr>
        <w:t xml:space="preserve"> وجيم</w:t>
      </w:r>
      <w:r w:rsidRPr="006F61CB">
        <w:rPr>
          <w:lang w:val="en-US" w:bidi="ar-SY"/>
        </w:rPr>
        <w:t>11</w:t>
      </w:r>
      <w:r w:rsidRPr="006F61CB">
        <w:rPr>
          <w:rFonts w:hint="cs"/>
          <w:rtl/>
          <w:lang w:val="en-US"/>
        </w:rPr>
        <w:t>، وغيرها من خطوط العمل ذات الصلة والنتائج الأخرى ذات الصلة للقمة العالمية لمجتمع المعلومات، يبرز الاتصالات وتكنولوجيا الاتصالات والمعلومات باعتبارها عنصرا</w:t>
      </w:r>
      <w:r w:rsidR="00D64594">
        <w:rPr>
          <w:rFonts w:hint="cs"/>
          <w:rtl/>
          <w:lang w:val="en-US"/>
        </w:rPr>
        <w:t>ً</w:t>
      </w:r>
      <w:r w:rsidRPr="006F61CB">
        <w:rPr>
          <w:rFonts w:hint="cs"/>
          <w:rtl/>
          <w:lang w:val="en-US"/>
        </w:rPr>
        <w:t xml:space="preserve"> ميسرا</w:t>
      </w:r>
      <w:r w:rsidR="00D64594">
        <w:rPr>
          <w:rFonts w:hint="cs"/>
          <w:rtl/>
          <w:lang w:val="en-US"/>
        </w:rPr>
        <w:t>ً</w:t>
      </w:r>
      <w:r w:rsidRPr="006F61CB">
        <w:rPr>
          <w:rFonts w:hint="cs"/>
          <w:rtl/>
          <w:lang w:val="en-US"/>
        </w:rPr>
        <w:t xml:space="preserve"> ومحركا</w:t>
      </w:r>
      <w:r w:rsidR="00D64594">
        <w:rPr>
          <w:rFonts w:hint="cs"/>
          <w:rtl/>
          <w:lang w:val="en-US"/>
        </w:rPr>
        <w:t>ً</w:t>
      </w:r>
      <w:r w:rsidRPr="006F61CB">
        <w:rPr>
          <w:rFonts w:hint="cs"/>
          <w:rtl/>
          <w:lang w:val="en-US"/>
        </w:rPr>
        <w:t xml:space="preserve"> لتحقيق التنمية المستدامة. </w:t>
      </w:r>
    </w:p>
    <w:p w:rsidR="006F61CB" w:rsidRPr="00AF38E7" w:rsidRDefault="006F61CB" w:rsidP="006F61CB">
      <w:pPr>
        <w:rPr>
          <w:spacing w:val="-4"/>
          <w:rtl/>
          <w:lang w:val="en-US" w:bidi="ar-SY"/>
        </w:rPr>
      </w:pPr>
      <w:r w:rsidRPr="00AF38E7">
        <w:rPr>
          <w:rFonts w:hint="cs"/>
          <w:spacing w:val="-4"/>
          <w:rtl/>
          <w:lang w:val="en-US"/>
        </w:rPr>
        <w:t>ويوافق الاتحاد أيضا</w:t>
      </w:r>
      <w:r w:rsidR="00D64594">
        <w:rPr>
          <w:rFonts w:hint="cs"/>
          <w:spacing w:val="-4"/>
          <w:rtl/>
          <w:lang w:val="en-US"/>
        </w:rPr>
        <w:t>ً</w:t>
      </w:r>
      <w:r w:rsidRPr="00AF38E7">
        <w:rPr>
          <w:rFonts w:hint="cs"/>
          <w:spacing w:val="-4"/>
          <w:rtl/>
          <w:lang w:val="en-US"/>
        </w:rPr>
        <w:t>، بتأييد من منظمة الأمم المتحدة للتربية والعلم والثقافة (اليونسكو)، و</w:t>
      </w:r>
      <w:r w:rsidRPr="00AF38E7">
        <w:rPr>
          <w:rFonts w:hint="cs"/>
          <w:spacing w:val="-4"/>
          <w:rtl/>
          <w:lang w:val="en-US" w:bidi="ar"/>
        </w:rPr>
        <w:t xml:space="preserve">مؤتمر الأمم المتحدة للتجارة والتنمية (الأونكتاد)، وبرنامج الأمم المتحدة الإنمائي، على أن النفاذ العالمي ليس هو الوسيلة الوحيدة لتحقيق مجتمع معلومات جامع </w:t>
      </w:r>
      <w:r w:rsidR="00AF38E7" w:rsidRPr="00AF38E7">
        <w:rPr>
          <w:rFonts w:hint="cs"/>
          <w:spacing w:val="-4"/>
          <w:rtl/>
          <w:lang w:val="en-US" w:bidi="ar"/>
        </w:rPr>
        <w:t>متسم بالمساواة.</w:t>
      </w:r>
    </w:p>
    <w:p w:rsidR="006F61CB" w:rsidRPr="006F61CB" w:rsidRDefault="006F61CB" w:rsidP="006F61CB">
      <w:pPr>
        <w:rPr>
          <w:rtl/>
          <w:lang w:val="en-US" w:bidi="ar-SY"/>
        </w:rPr>
      </w:pPr>
      <w:r w:rsidRPr="006F61CB">
        <w:rPr>
          <w:rFonts w:hint="cs"/>
          <w:rtl/>
          <w:lang w:val="en-US" w:bidi="ar-SY"/>
        </w:rPr>
        <w:t>وفي هذا السياق، يصبح تطور القمة العالمية لمجتمع المعلومات عاملا</w:t>
      </w:r>
      <w:r w:rsidR="00D64594">
        <w:rPr>
          <w:rFonts w:hint="cs"/>
          <w:rtl/>
          <w:lang w:val="en-US"/>
        </w:rPr>
        <w:t>ً</w:t>
      </w:r>
      <w:r w:rsidRPr="006F61CB">
        <w:rPr>
          <w:rFonts w:hint="cs"/>
          <w:rtl/>
          <w:lang w:val="en-US" w:bidi="ar-SY"/>
        </w:rPr>
        <w:t xml:space="preserve"> ضروريا</w:t>
      </w:r>
      <w:r w:rsidR="00D64594">
        <w:rPr>
          <w:rFonts w:hint="cs"/>
          <w:rtl/>
          <w:lang w:val="en-US"/>
        </w:rPr>
        <w:t>ً</w:t>
      </w:r>
      <w:r w:rsidRPr="006F61CB">
        <w:rPr>
          <w:rFonts w:hint="cs"/>
          <w:rtl/>
          <w:lang w:val="en-US" w:bidi="ar-SY"/>
        </w:rPr>
        <w:t xml:space="preserve"> لتحقيق تحرر الناس، وتوفير التعليم للجميع، والمعرفة الرقمية، والمعلومات والمعرفة للجميع، وحرية التعبير، واحترام التنوع الثقافي واللغوي، وتهيئة ظروف متكافئة بين الرجال والنساء، وتوفير التسهيلات الخاصة بذوي الإعاقة، بما فيها الإعاقة بسبب العمر، وتكامل الأسواق والأعمال الإلكترونية، وتهيئة فرص عمل، وتوفير المعلومات بتكلفة ميسورة، وإنشاء محتوى محلي، إلخ. </w:t>
      </w:r>
    </w:p>
    <w:p w:rsidR="006F61CB" w:rsidRPr="006F61CB" w:rsidRDefault="006F61CB" w:rsidP="006F61CB">
      <w:pPr>
        <w:rPr>
          <w:rtl/>
          <w:lang w:val="en-US" w:bidi="ar-SY"/>
        </w:rPr>
      </w:pPr>
      <w:r w:rsidRPr="006F61CB">
        <w:rPr>
          <w:rFonts w:hint="cs"/>
          <w:rtl/>
          <w:lang w:val="en-US" w:bidi="ar-SY"/>
        </w:rPr>
        <w:t xml:space="preserve">ومن خلال ما ذُكر أعلاه يمكن أن نعتبر أن تعظيم فوائد تكنولوجيا المعلومات والاتصالات وتحسين أدائها هما الركيزة التي تقوم عليها التنمية المستدامة. </w:t>
      </w:r>
    </w:p>
    <w:p w:rsidR="00F21582" w:rsidRDefault="00B55A63">
      <w:pPr>
        <w:pStyle w:val="Proposal"/>
      </w:pPr>
      <w:r>
        <w:t>MOD</w:t>
      </w:r>
      <w:r>
        <w:tab/>
        <w:t>IAP/34A1/27</w:t>
      </w:r>
    </w:p>
    <w:p w:rsidR="00B55A63" w:rsidRDefault="00B55A63">
      <w:pPr>
        <w:pStyle w:val="ResNo"/>
        <w:rPr>
          <w:rtl/>
        </w:rPr>
        <w:pPrChange w:id="2275" w:author="Author">
          <w:pPr>
            <w:pStyle w:val="ResNo"/>
          </w:pPr>
        </w:pPrChange>
      </w:pPr>
      <w:bookmarkStart w:id="2276" w:name="_Toc280260297"/>
      <w:r w:rsidRPr="001260A4">
        <w:rPr>
          <w:rtl/>
        </w:rPr>
        <w:t xml:space="preserve">القـرار </w:t>
      </w:r>
      <w:r w:rsidRPr="001260A4">
        <w:t>140</w:t>
      </w:r>
      <w:r w:rsidRPr="001260A4">
        <w:rPr>
          <w:rtl/>
        </w:rPr>
        <w:t xml:space="preserve"> (</w:t>
      </w:r>
      <w:r>
        <w:rPr>
          <w:rFonts w:hint="cs"/>
          <w:rtl/>
        </w:rPr>
        <w:t xml:space="preserve">المراجع في </w:t>
      </w:r>
      <w:del w:id="2277" w:author="Author">
        <w:r w:rsidRPr="001260A4" w:rsidDel="00181DEF">
          <w:rPr>
            <w:rtl/>
          </w:rPr>
          <w:delText xml:space="preserve">غوادالاخارا، </w:delText>
        </w:r>
        <w:r w:rsidRPr="001260A4" w:rsidDel="00181DEF">
          <w:delText>2010</w:delText>
        </w:r>
      </w:del>
      <w:ins w:id="2278" w:author="Author">
        <w:r w:rsidR="00181DEF">
          <w:rPr>
            <w:rFonts w:hint="cs"/>
            <w:rtl/>
          </w:rPr>
          <w:t xml:space="preserve">بوسان، </w:t>
        </w:r>
        <w:r w:rsidR="00181DEF">
          <w:t>2014</w:t>
        </w:r>
      </w:ins>
      <w:r w:rsidRPr="001260A4">
        <w:rPr>
          <w:rtl/>
        </w:rPr>
        <w:t>)</w:t>
      </w:r>
      <w:bookmarkEnd w:id="2276"/>
    </w:p>
    <w:p w:rsidR="00B55A63" w:rsidRDefault="00B55A63" w:rsidP="00B55A63">
      <w:pPr>
        <w:pStyle w:val="Restitle"/>
        <w:rPr>
          <w:rtl/>
        </w:rPr>
      </w:pPr>
      <w:bookmarkStart w:id="2279" w:name="_Toc280260298"/>
      <w:r w:rsidRPr="001260A4">
        <w:rPr>
          <w:rtl/>
        </w:rPr>
        <w:t>دور الاتحاد في تنفيذ نواتج القمة العالمية</w:t>
      </w:r>
      <w:r>
        <w:rPr>
          <w:rtl/>
        </w:rPr>
        <w:t xml:space="preserve"> </w:t>
      </w:r>
      <w:r w:rsidRPr="001260A4">
        <w:rPr>
          <w:rtl/>
        </w:rPr>
        <w:t>لمجتمع المعلومات</w:t>
      </w:r>
      <w:bookmarkEnd w:id="2279"/>
    </w:p>
    <w:p w:rsidR="006F61CB" w:rsidRPr="006F61CB" w:rsidRDefault="006F61CB" w:rsidP="00AF38E7">
      <w:pPr>
        <w:pStyle w:val="Normalaftertitle"/>
        <w:rPr>
          <w:rtl/>
          <w:lang w:bidi="ar-SA"/>
        </w:rPr>
      </w:pPr>
      <w:r w:rsidRPr="006F61CB">
        <w:rPr>
          <w:rtl/>
        </w:rPr>
        <w:t>إن مؤتمر المندوبين المفوضين للاتحاد الدولي للاتصالات (</w:t>
      </w:r>
      <w:del w:id="2280" w:author="Author">
        <w:r w:rsidRPr="006F61CB" w:rsidDel="00181DEF">
          <w:rPr>
            <w:rFonts w:hint="cs"/>
            <w:rtl/>
            <w:lang w:bidi="ar-SY"/>
          </w:rPr>
          <w:delText>غوادالاخارا،</w:delText>
        </w:r>
        <w:r w:rsidRPr="006F61CB" w:rsidDel="00181DEF">
          <w:rPr>
            <w:rFonts w:hint="cs"/>
            <w:rtl/>
          </w:rPr>
          <w:delText> </w:delText>
        </w:r>
        <w:r w:rsidRPr="006F61CB" w:rsidDel="00181DEF">
          <w:rPr>
            <w:lang w:bidi="ar-SA"/>
          </w:rPr>
          <w:delText>2010</w:delText>
        </w:r>
      </w:del>
      <w:ins w:id="2281" w:author="Author">
        <w:r w:rsidRPr="006F61CB">
          <w:rPr>
            <w:rFonts w:hint="cs"/>
            <w:rtl/>
            <w:lang w:bidi="ar-SY"/>
          </w:rPr>
          <w:t xml:space="preserve">بوسان، </w:t>
        </w:r>
        <w:r w:rsidRPr="006F61CB">
          <w:rPr>
            <w:lang w:bidi="ar-SA"/>
          </w:rPr>
          <w:t>2014</w:t>
        </w:r>
      </w:ins>
      <w:r w:rsidRPr="006F61CB">
        <w:rPr>
          <w:rtl/>
          <w:lang w:bidi="ar-SY"/>
        </w:rPr>
        <w:t>)،</w:t>
      </w:r>
    </w:p>
    <w:p w:rsidR="006F61CB" w:rsidRPr="006F61CB" w:rsidRDefault="006F61CB" w:rsidP="00CD1CD2">
      <w:pPr>
        <w:pStyle w:val="Call"/>
        <w:rPr>
          <w:rtl/>
          <w:lang w:val="en-US"/>
        </w:rPr>
      </w:pPr>
      <w:r w:rsidRPr="006F61CB">
        <w:rPr>
          <w:rtl/>
          <w:lang w:val="en-US"/>
        </w:rPr>
        <w:t>إذ يذكّر</w:t>
      </w:r>
    </w:p>
    <w:p w:rsidR="006F61CB" w:rsidRPr="00AF38E7" w:rsidRDefault="006F61CB" w:rsidP="006F61CB">
      <w:pPr>
        <w:rPr>
          <w:spacing w:val="6"/>
          <w:rtl/>
          <w:lang w:val="en-US"/>
        </w:rPr>
      </w:pPr>
      <w:r w:rsidRPr="00AF38E7">
        <w:rPr>
          <w:i/>
          <w:iCs/>
          <w:spacing w:val="6"/>
          <w:rtl/>
          <w:lang w:val="en-US"/>
        </w:rPr>
        <w:t xml:space="preserve"> أ )</w:t>
      </w:r>
      <w:r w:rsidRPr="00AF38E7">
        <w:rPr>
          <w:spacing w:val="6"/>
          <w:rtl/>
          <w:lang w:val="en-US"/>
        </w:rPr>
        <w:tab/>
        <w:t>بالقرار</w:t>
      </w:r>
      <w:r w:rsidRPr="00AF38E7">
        <w:rPr>
          <w:rFonts w:hint="eastAsia"/>
          <w:spacing w:val="6"/>
          <w:rtl/>
          <w:lang w:val="en-US"/>
        </w:rPr>
        <w:t> </w:t>
      </w:r>
      <w:r w:rsidRPr="00AF38E7">
        <w:rPr>
          <w:spacing w:val="6"/>
          <w:lang w:val="en-US" w:bidi="ar-SA"/>
        </w:rPr>
        <w:t>73</w:t>
      </w:r>
      <w:r w:rsidRPr="00AF38E7">
        <w:rPr>
          <w:spacing w:val="6"/>
          <w:rtl/>
          <w:lang w:val="en-US"/>
        </w:rPr>
        <w:t xml:space="preserve"> (مينيابوليس،</w:t>
      </w:r>
      <w:r w:rsidRPr="00AF38E7">
        <w:rPr>
          <w:rFonts w:hint="eastAsia"/>
          <w:spacing w:val="6"/>
          <w:rtl/>
          <w:lang w:val="en-US"/>
        </w:rPr>
        <w:t> </w:t>
      </w:r>
      <w:r w:rsidRPr="00AF38E7">
        <w:rPr>
          <w:spacing w:val="6"/>
          <w:lang w:val="en-US" w:bidi="ar-SA"/>
        </w:rPr>
        <w:t>1998</w:t>
      </w:r>
      <w:r w:rsidRPr="00AF38E7">
        <w:rPr>
          <w:spacing w:val="6"/>
          <w:rtl/>
          <w:lang w:val="en-US"/>
        </w:rPr>
        <w:t>) لمؤتمر المندوبين المفوضين الذي حقق أهدافه فيما يتعلق بعقد مرحلتي القمة العالمية لمجتمع المعلومات؛</w:t>
      </w:r>
    </w:p>
    <w:p w:rsidR="006F61CB" w:rsidRPr="006F61CB" w:rsidRDefault="006F61CB" w:rsidP="006F61CB">
      <w:pPr>
        <w:rPr>
          <w:rtl/>
          <w:lang w:val="en-US"/>
        </w:rPr>
      </w:pPr>
      <w:r w:rsidRPr="006F61CB">
        <w:rPr>
          <w:i/>
          <w:iCs/>
          <w:rtl/>
          <w:lang w:val="en-US"/>
        </w:rPr>
        <w:lastRenderedPageBreak/>
        <w:t>ب)</w:t>
      </w:r>
      <w:r w:rsidRPr="006F61CB">
        <w:rPr>
          <w:rtl/>
          <w:lang w:val="en-US"/>
        </w:rPr>
        <w:tab/>
        <w:t xml:space="preserve">بالقرار </w:t>
      </w:r>
      <w:r w:rsidRPr="006F61CB">
        <w:rPr>
          <w:lang w:val="en-US" w:bidi="ar-SA"/>
        </w:rPr>
        <w:t>113</w:t>
      </w:r>
      <w:r w:rsidRPr="006F61CB">
        <w:rPr>
          <w:rFonts w:hint="eastAsia"/>
          <w:rtl/>
          <w:lang w:val="en-US"/>
        </w:rPr>
        <w:t> </w:t>
      </w:r>
      <w:r w:rsidRPr="006F61CB">
        <w:rPr>
          <w:rtl/>
          <w:lang w:val="en-US"/>
        </w:rPr>
        <w:t>(مراكش،</w:t>
      </w:r>
      <w:r w:rsidRPr="006F61CB">
        <w:rPr>
          <w:rFonts w:hint="eastAsia"/>
          <w:rtl/>
          <w:lang w:val="en-US"/>
        </w:rPr>
        <w:t> </w:t>
      </w:r>
      <w:r w:rsidRPr="006F61CB">
        <w:rPr>
          <w:lang w:val="en-US" w:bidi="ar-SA"/>
        </w:rPr>
        <w:t>2002</w:t>
      </w:r>
      <w:r w:rsidRPr="006F61CB">
        <w:rPr>
          <w:rtl/>
          <w:lang w:val="en-US"/>
        </w:rPr>
        <w:t>) لمؤتمر المندوبين المفوضين الخاص بالقمة العالمية لمجتمع</w:t>
      </w:r>
      <w:r w:rsidRPr="006F61CB">
        <w:rPr>
          <w:rFonts w:hint="cs"/>
          <w:rtl/>
          <w:lang w:val="en-US"/>
        </w:rPr>
        <w:t xml:space="preserve"> </w:t>
      </w:r>
      <w:r w:rsidRPr="006F61CB">
        <w:rPr>
          <w:rtl/>
          <w:lang w:val="en-US"/>
        </w:rPr>
        <w:t>المعلومات؛</w:t>
      </w:r>
    </w:p>
    <w:p w:rsidR="006F61CB" w:rsidRPr="006F61CB" w:rsidRDefault="006F61CB" w:rsidP="006F61CB">
      <w:pPr>
        <w:rPr>
          <w:rtl/>
          <w:lang w:val="en-US"/>
        </w:rPr>
      </w:pPr>
      <w:r w:rsidRPr="006F61CB">
        <w:rPr>
          <w:i/>
          <w:iCs/>
          <w:rtl/>
          <w:lang w:val="en-US"/>
        </w:rPr>
        <w:t>ج)</w:t>
      </w:r>
      <w:r w:rsidRPr="006F61CB">
        <w:rPr>
          <w:rtl/>
          <w:lang w:val="en-US"/>
        </w:rPr>
        <w:tab/>
        <w:t>بالمقرر</w:t>
      </w:r>
      <w:r w:rsidRPr="006F61CB">
        <w:rPr>
          <w:rFonts w:hint="eastAsia"/>
          <w:rtl/>
          <w:lang w:val="en-US"/>
        </w:rPr>
        <w:t> </w:t>
      </w:r>
      <w:r w:rsidRPr="006F61CB">
        <w:rPr>
          <w:lang w:bidi="ar-SA"/>
        </w:rPr>
        <w:t>8</w:t>
      </w:r>
      <w:r w:rsidRPr="006F61CB">
        <w:rPr>
          <w:rtl/>
          <w:lang w:val="en-US"/>
        </w:rPr>
        <w:t xml:space="preserve"> (مراكش،</w:t>
      </w:r>
      <w:r w:rsidRPr="006F61CB">
        <w:rPr>
          <w:rFonts w:hint="eastAsia"/>
          <w:rtl/>
          <w:lang w:val="en-US"/>
        </w:rPr>
        <w:t> </w:t>
      </w:r>
      <w:r w:rsidRPr="006F61CB">
        <w:rPr>
          <w:lang w:bidi="ar-SA"/>
        </w:rPr>
        <w:t>2002</w:t>
      </w:r>
      <w:r w:rsidRPr="006F61CB">
        <w:rPr>
          <w:rtl/>
          <w:lang w:val="en-US"/>
        </w:rPr>
        <w:t>) لمؤتمر المندوبين المفوضين الخاص بمساهمة الاتحاد الدولي للاتصالات في إعلان مبادئ القمة العالمية لمجتمع المعلومات وبرنامج عملها والوثائق الإعلامية المتعلقة بأنشطة الاتحاد الدولي للاتصالات المتعلقة بالقمة،</w:t>
      </w:r>
    </w:p>
    <w:p w:rsidR="006F61CB" w:rsidRPr="006F61CB" w:rsidRDefault="006F61CB" w:rsidP="00CD1CD2">
      <w:pPr>
        <w:pStyle w:val="Call"/>
        <w:rPr>
          <w:rtl/>
          <w:lang w:val="en-US"/>
        </w:rPr>
      </w:pPr>
      <w:r w:rsidRPr="006F61CB">
        <w:rPr>
          <w:rtl/>
          <w:lang w:val="en-US"/>
        </w:rPr>
        <w:t>وإذ يذكّر أيضاً</w:t>
      </w:r>
    </w:p>
    <w:p w:rsidR="006F61CB" w:rsidRPr="006F61CB" w:rsidRDefault="00D64594">
      <w:pPr>
        <w:rPr>
          <w:lang w:val="en-US" w:bidi="ar-SA"/>
        </w:rPr>
        <w:pPrChange w:id="2282" w:author="Author">
          <w:pPr/>
        </w:pPrChange>
      </w:pPr>
      <w:ins w:id="2283" w:author="Author">
        <w:r w:rsidRPr="00D64594">
          <w:rPr>
            <w:rFonts w:hint="cs"/>
            <w:i/>
            <w:iCs/>
            <w:rtl/>
            <w:lang w:val="en-US"/>
          </w:rPr>
          <w:t xml:space="preserve"> </w:t>
        </w:r>
        <w:r w:rsidR="006F61CB" w:rsidRPr="00D64594">
          <w:rPr>
            <w:rFonts w:hint="cs"/>
            <w:i/>
            <w:iCs/>
            <w:rtl/>
            <w:lang w:val="en-US"/>
          </w:rPr>
          <w:t>أ )</w:t>
        </w:r>
        <w:r w:rsidR="006F61CB" w:rsidRPr="006F61CB">
          <w:rPr>
            <w:rFonts w:hint="cs"/>
            <w:rtl/>
            <w:lang w:val="en-US"/>
          </w:rPr>
          <w:tab/>
        </w:r>
      </w:ins>
      <w:r w:rsidR="006F61CB" w:rsidRPr="006F61CB">
        <w:rPr>
          <w:rtl/>
          <w:lang w:val="en-US"/>
        </w:rPr>
        <w:t>بإعلان مبادئ وخطة عمل جنيف اللذين تم اعتمادهما في عام</w:t>
      </w:r>
      <w:r w:rsidR="006F61CB" w:rsidRPr="006F61CB">
        <w:rPr>
          <w:rFonts w:hint="eastAsia"/>
          <w:rtl/>
          <w:lang w:val="en-US"/>
        </w:rPr>
        <w:t> </w:t>
      </w:r>
      <w:r w:rsidR="006F61CB" w:rsidRPr="006F61CB">
        <w:rPr>
          <w:lang w:val="en-US" w:bidi="ar-SA"/>
        </w:rPr>
        <w:t>2003</w:t>
      </w:r>
      <w:r w:rsidR="006F61CB" w:rsidRPr="006F61CB">
        <w:rPr>
          <w:rtl/>
          <w:lang w:val="en-US"/>
        </w:rPr>
        <w:t>، وبالتزام تونس وبرنامج عمل تونس بشأن مجتمع المعلومات اللذين تم اعتمادهما في تونس عام</w:t>
      </w:r>
      <w:r w:rsidR="006F61CB" w:rsidRPr="006F61CB">
        <w:rPr>
          <w:rFonts w:hint="eastAsia"/>
          <w:rtl/>
          <w:lang w:val="en-US"/>
        </w:rPr>
        <w:t> </w:t>
      </w:r>
      <w:r w:rsidR="006F61CB" w:rsidRPr="006F61CB">
        <w:rPr>
          <w:lang w:val="en-US" w:bidi="ar-SA"/>
        </w:rPr>
        <w:t>2005</w:t>
      </w:r>
      <w:r w:rsidR="006F61CB" w:rsidRPr="006F61CB">
        <w:rPr>
          <w:rtl/>
          <w:lang w:val="en-US"/>
        </w:rPr>
        <w:t>، والتي صدقت عليها جميعاً الجمعية العامة للأمم</w:t>
      </w:r>
      <w:r w:rsidR="006F61CB" w:rsidRPr="006F61CB">
        <w:rPr>
          <w:rFonts w:hint="eastAsia"/>
          <w:rtl/>
          <w:lang w:val="en-US"/>
        </w:rPr>
        <w:t> </w:t>
      </w:r>
      <w:r w:rsidR="006F61CB" w:rsidRPr="006F61CB">
        <w:rPr>
          <w:rtl/>
          <w:lang w:val="en-US"/>
        </w:rPr>
        <w:t>المتحدة</w:t>
      </w:r>
      <w:del w:id="2284" w:author="Author">
        <w:r w:rsidR="006F61CB" w:rsidRPr="006F61CB" w:rsidDel="004F7013">
          <w:rPr>
            <w:rtl/>
            <w:lang w:val="en-US"/>
          </w:rPr>
          <w:delText>،</w:delText>
        </w:r>
      </w:del>
      <w:ins w:id="2285" w:author="Author">
        <w:r w:rsidR="004F7013">
          <w:rPr>
            <w:rFonts w:hint="cs"/>
            <w:rtl/>
            <w:lang w:val="en-US"/>
          </w:rPr>
          <w:t>؛</w:t>
        </w:r>
      </w:ins>
    </w:p>
    <w:p w:rsidR="006F61CB" w:rsidRPr="006F61CB" w:rsidRDefault="006F61CB" w:rsidP="006F61CB">
      <w:pPr>
        <w:rPr>
          <w:ins w:id="2286" w:author="Author"/>
          <w:rtl/>
          <w:lang w:val="en-US"/>
        </w:rPr>
      </w:pPr>
      <w:ins w:id="2287" w:author="Author">
        <w:r w:rsidRPr="00D64594">
          <w:rPr>
            <w:rFonts w:hint="cs"/>
            <w:i/>
            <w:iCs/>
            <w:rtl/>
            <w:lang w:val="en-US"/>
          </w:rPr>
          <w:t>ب)</w:t>
        </w:r>
        <w:r w:rsidRPr="006F61CB">
          <w:rPr>
            <w:rFonts w:hint="cs"/>
            <w:rtl/>
            <w:lang w:val="en-US"/>
          </w:rPr>
          <w:tab/>
        </w:r>
        <w:r w:rsidRPr="006F61CB">
          <w:rPr>
            <w:rFonts w:hint="cs"/>
            <w:rtl/>
            <w:lang w:val="en-US" w:bidi="ar-SY"/>
          </w:rPr>
          <w:t>بنتائج مؤتمر الأمم المتحدة للتنمية المستدامة لعام</w:t>
        </w:r>
        <w:r w:rsidRPr="006F61CB">
          <w:rPr>
            <w:rFonts w:hint="eastAsia"/>
            <w:rtl/>
            <w:lang w:val="en-US" w:bidi="ar-SY"/>
          </w:rPr>
          <w:t> </w:t>
        </w:r>
        <w:r w:rsidRPr="006F61CB">
          <w:rPr>
            <w:lang w:val="en-US" w:bidi="ar-SA"/>
          </w:rPr>
          <w:t>2012</w:t>
        </w:r>
        <w:r w:rsidRPr="006F61CB">
          <w:rPr>
            <w:rFonts w:hint="cs"/>
            <w:rtl/>
            <w:lang w:val="en-US" w:bidi="ar-SY"/>
          </w:rPr>
          <w:t xml:space="preserve"> (ريو+</w:t>
        </w:r>
        <w:r w:rsidRPr="006F61CB">
          <w:rPr>
            <w:lang w:val="en-US" w:bidi="ar-SA"/>
          </w:rPr>
          <w:t>20</w:t>
        </w:r>
        <w:r w:rsidRPr="006F61CB">
          <w:rPr>
            <w:rFonts w:hint="cs"/>
            <w:rtl/>
            <w:lang w:val="en-US" w:bidi="ar-SY"/>
          </w:rPr>
          <w:t>) التي تشير إلى دور تكنولوجيا المعلومات والاتصالات في</w:t>
        </w:r>
        <w:r w:rsidRPr="006F61CB">
          <w:rPr>
            <w:rFonts w:hint="eastAsia"/>
            <w:rtl/>
            <w:lang w:val="en-US" w:bidi="ar-SY"/>
          </w:rPr>
          <w:t> </w:t>
        </w:r>
        <w:r w:rsidRPr="006F61CB">
          <w:rPr>
            <w:rFonts w:hint="cs"/>
            <w:rtl/>
            <w:lang w:val="en-US" w:bidi="ar-SY"/>
          </w:rPr>
          <w:t>التنمية المستدامة</w:t>
        </w:r>
        <w:r w:rsidRPr="006F61CB">
          <w:rPr>
            <w:rFonts w:hint="cs"/>
            <w:rtl/>
            <w:lang w:val="en-US"/>
          </w:rPr>
          <w:t>؛</w:t>
        </w:r>
      </w:ins>
    </w:p>
    <w:p w:rsidR="006F61CB" w:rsidRPr="006F61CB" w:rsidRDefault="006F61CB">
      <w:pPr>
        <w:rPr>
          <w:ins w:id="2288" w:author="Author"/>
          <w:rtl/>
          <w:lang w:val="en-US"/>
        </w:rPr>
        <w:pPrChange w:id="2289" w:author="Author">
          <w:pPr/>
        </w:pPrChange>
      </w:pPr>
      <w:ins w:id="2290" w:author="Author">
        <w:r w:rsidRPr="00D64594">
          <w:rPr>
            <w:rFonts w:hint="cs"/>
            <w:i/>
            <w:iCs/>
            <w:rtl/>
            <w:lang w:val="en-US"/>
          </w:rPr>
          <w:t>ج)</w:t>
        </w:r>
        <w:r w:rsidRPr="006F61CB">
          <w:rPr>
            <w:rFonts w:hint="cs"/>
            <w:rtl/>
            <w:lang w:val="en-US"/>
          </w:rPr>
          <w:tab/>
        </w:r>
        <w:r w:rsidRPr="006F61CB">
          <w:rPr>
            <w:rtl/>
            <w:lang w:val="en-US"/>
          </w:rPr>
          <w:t>بنتائج المائدة المستديرة الوزارية التي عقدت خلال منتدى القمة العالمية لمجتمع المعلومات لعام</w:t>
        </w:r>
        <w:r w:rsidRPr="006F61CB">
          <w:rPr>
            <w:rFonts w:hint="cs"/>
            <w:rtl/>
            <w:lang w:val="en-US"/>
          </w:rPr>
          <w:t> </w:t>
        </w:r>
        <w:r w:rsidR="00AF38E7">
          <w:rPr>
            <w:lang w:val="en-US"/>
          </w:rPr>
          <w:t>2013</w:t>
        </w:r>
        <w:r w:rsidR="00AF38E7">
          <w:rPr>
            <w:rFonts w:hint="cs"/>
            <w:rtl/>
            <w:lang w:val="en-US" w:bidi="ar-SY"/>
          </w:rPr>
          <w:t xml:space="preserve"> </w:t>
        </w:r>
        <w:r w:rsidRPr="006F61CB">
          <w:rPr>
            <w:rtl/>
            <w:lang w:val="en-US"/>
          </w:rPr>
          <w:t xml:space="preserve">حيث شجع الوزراء على "الاستمرار في عملية القمة لما بعد عام </w:t>
        </w:r>
        <w:r w:rsidR="00AF38E7">
          <w:rPr>
            <w:lang w:val="en-US"/>
          </w:rPr>
          <w:t>2015</w:t>
        </w:r>
        <w:r w:rsidRPr="006F61CB">
          <w:rPr>
            <w:rFonts w:hint="cs"/>
            <w:rtl/>
            <w:lang w:val="en-US"/>
          </w:rPr>
          <w:t>"</w:t>
        </w:r>
        <w:r w:rsidRPr="006F61CB">
          <w:rPr>
            <w:rtl/>
            <w:lang w:val="en-US"/>
          </w:rPr>
          <w:t>؛</w:t>
        </w:r>
      </w:ins>
    </w:p>
    <w:p w:rsidR="006F61CB" w:rsidRDefault="00D64594" w:rsidP="006F61CB">
      <w:pPr>
        <w:rPr>
          <w:ins w:id="2291" w:author="Author"/>
          <w:rtl/>
          <w:lang w:val="en-US"/>
        </w:rPr>
      </w:pPr>
      <w:ins w:id="2292" w:author="Author">
        <w:r w:rsidRPr="00D64594">
          <w:rPr>
            <w:rFonts w:hint="cs"/>
            <w:i/>
            <w:iCs/>
            <w:rtl/>
            <w:lang w:val="en-US"/>
          </w:rPr>
          <w:t>د</w:t>
        </w:r>
        <w:r w:rsidR="006F61CB" w:rsidRPr="00D64594">
          <w:rPr>
            <w:rFonts w:hint="cs"/>
            <w:i/>
            <w:iCs/>
            <w:rtl/>
            <w:lang w:val="en-US"/>
          </w:rPr>
          <w:t xml:space="preserve"> )</w:t>
        </w:r>
        <w:r w:rsidR="006F61CB" w:rsidRPr="006F61CB">
          <w:rPr>
            <w:rFonts w:hint="cs"/>
            <w:rtl/>
            <w:lang w:val="en-US"/>
          </w:rPr>
          <w:tab/>
          <w:t xml:space="preserve">ببيان الحدث الرفيع المستوى </w:t>
        </w:r>
        <w:r w:rsidR="006F61CB" w:rsidRPr="006F61CB">
          <w:rPr>
            <w:lang w:val="en-US" w:bidi="ar-SA"/>
          </w:rPr>
          <w:t>(WSIS+10)</w:t>
        </w:r>
        <w:r w:rsidR="006F61CB" w:rsidRPr="006F61CB">
          <w:rPr>
            <w:rFonts w:hint="cs"/>
            <w:rtl/>
            <w:lang w:val="en-US"/>
          </w:rPr>
          <w:t xml:space="preserve"> بشأن تنفيذ نواتج القمة العالمية لمجتمع المعلومات ورؤيته للقمة العالمية لمجتمع المعلومات لما بعد عام </w:t>
        </w:r>
        <w:r w:rsidR="006F61CB" w:rsidRPr="006F61CB">
          <w:rPr>
            <w:lang w:val="en-US" w:bidi="ar-SA"/>
          </w:rPr>
          <w:t>2015</w:t>
        </w:r>
        <w:r w:rsidR="006F61CB" w:rsidRPr="006F61CB">
          <w:rPr>
            <w:rFonts w:hint="cs"/>
            <w:rtl/>
            <w:lang w:val="en-US"/>
          </w:rPr>
          <w:t>،</w:t>
        </w:r>
      </w:ins>
    </w:p>
    <w:p w:rsidR="006F61CB" w:rsidRPr="006F61CB" w:rsidRDefault="006F61CB" w:rsidP="00CD1CD2">
      <w:pPr>
        <w:pStyle w:val="Call"/>
        <w:rPr>
          <w:rtl/>
          <w:lang w:val="en-US"/>
        </w:rPr>
      </w:pPr>
      <w:r w:rsidRPr="006F61CB">
        <w:rPr>
          <w:rtl/>
          <w:lang w:val="en-US"/>
        </w:rPr>
        <w:t>وإذ يضع في اعتباره</w:t>
      </w:r>
    </w:p>
    <w:p w:rsidR="006F61CB" w:rsidRPr="006F61CB" w:rsidRDefault="006F61CB" w:rsidP="006F61CB">
      <w:pPr>
        <w:rPr>
          <w:rtl/>
          <w:lang w:val="en-US"/>
        </w:rPr>
      </w:pPr>
      <w:r w:rsidRPr="006F61CB">
        <w:rPr>
          <w:i/>
          <w:iCs/>
          <w:rtl/>
          <w:lang w:val="en-US"/>
        </w:rPr>
        <w:t xml:space="preserve"> أ )</w:t>
      </w:r>
      <w:r w:rsidRPr="006F61CB">
        <w:rPr>
          <w:rtl/>
          <w:lang w:val="en-US"/>
        </w:rPr>
        <w:tab/>
        <w:t>الدور الذي قام به الاتحاد في التنظيم الناجح للقمة العالمية لمجتمع المعلومات</w:t>
      </w:r>
      <w:r w:rsidRPr="006F61CB">
        <w:rPr>
          <w:rFonts w:hint="eastAsia"/>
          <w:rtl/>
          <w:lang w:val="en-US"/>
        </w:rPr>
        <w:t> </w:t>
      </w:r>
      <w:r w:rsidRPr="006F61CB">
        <w:rPr>
          <w:rtl/>
          <w:lang w:val="en-US"/>
        </w:rPr>
        <w:t>بمرحلتيها؛</w:t>
      </w:r>
    </w:p>
    <w:p w:rsidR="006F61CB" w:rsidRPr="006F61CB" w:rsidRDefault="006F61CB" w:rsidP="006F61CB">
      <w:pPr>
        <w:rPr>
          <w:rtl/>
          <w:lang w:val="en-US"/>
        </w:rPr>
      </w:pPr>
      <w:r w:rsidRPr="006F61CB">
        <w:rPr>
          <w:i/>
          <w:iCs/>
          <w:rtl/>
          <w:lang w:val="en-US"/>
        </w:rPr>
        <w:t>ب)</w:t>
      </w:r>
      <w:r w:rsidRPr="006F61CB">
        <w:rPr>
          <w:rtl/>
          <w:lang w:val="en-US"/>
        </w:rPr>
        <w:tab/>
        <w:t>أن اختصاصات الاتحاد الأساسية في مجالات تكنولوجيا المعلومات والاتصالات </w:t>
      </w:r>
      <w:r w:rsidRPr="006F61CB">
        <w:rPr>
          <w:rFonts w:hint="cs"/>
          <w:rtl/>
          <w:lang w:val="en-US"/>
        </w:rPr>
        <w:t>-</w:t>
      </w:r>
      <w:r w:rsidRPr="006F61CB">
        <w:rPr>
          <w:rtl/>
          <w:lang w:val="en-US"/>
        </w:rPr>
        <w:t> المساعدة في سد الفجوة الرقمية، والتعاون الدولي والإقليمي، وإدارة الطيف الراديوي، ووضع المعايير، ونشر المعلومات </w:t>
      </w:r>
      <w:r w:rsidRPr="006F61CB">
        <w:rPr>
          <w:rFonts w:hint="cs"/>
          <w:rtl/>
          <w:lang w:val="en-US"/>
        </w:rPr>
        <w:t>-</w:t>
      </w:r>
      <w:r w:rsidRPr="006F61CB">
        <w:rPr>
          <w:rtl/>
          <w:lang w:val="en-US"/>
        </w:rPr>
        <w:t> ذات أهمية حاسمة لبناء مجتمع المعلومات، كما ورد في</w:t>
      </w:r>
      <w:r w:rsidRPr="006F61CB">
        <w:rPr>
          <w:rFonts w:hint="cs"/>
          <w:rtl/>
          <w:lang w:val="en-US"/>
        </w:rPr>
        <w:t> </w:t>
      </w:r>
      <w:r w:rsidRPr="006F61CB">
        <w:rPr>
          <w:rtl/>
          <w:lang w:val="en-US"/>
        </w:rPr>
        <w:t>الفقرة</w:t>
      </w:r>
      <w:r w:rsidRPr="006F61CB">
        <w:rPr>
          <w:rFonts w:hint="eastAsia"/>
          <w:rtl/>
          <w:lang w:val="en-US"/>
        </w:rPr>
        <w:t> </w:t>
      </w:r>
      <w:r w:rsidRPr="006F61CB">
        <w:rPr>
          <w:lang w:bidi="ar-SA"/>
        </w:rPr>
        <w:t>64</w:t>
      </w:r>
      <w:r w:rsidRPr="006F61CB">
        <w:rPr>
          <w:rtl/>
          <w:lang w:val="en-US"/>
        </w:rPr>
        <w:t xml:space="preserve"> من إعلان مبادئ </w:t>
      </w:r>
      <w:r w:rsidRPr="006F61CB">
        <w:rPr>
          <w:rFonts w:hint="cs"/>
          <w:rtl/>
          <w:lang w:val="en-US"/>
        </w:rPr>
        <w:t>جنيف للقمة</w:t>
      </w:r>
      <w:r w:rsidRPr="006F61CB">
        <w:rPr>
          <w:rtl/>
          <w:lang w:val="en-US"/>
        </w:rPr>
        <w:t xml:space="preserve"> العالمية لمجتمع</w:t>
      </w:r>
      <w:r w:rsidRPr="006F61CB">
        <w:rPr>
          <w:rFonts w:hint="eastAsia"/>
          <w:rtl/>
          <w:lang w:val="en-US"/>
        </w:rPr>
        <w:t> </w:t>
      </w:r>
      <w:r w:rsidRPr="006F61CB">
        <w:rPr>
          <w:rtl/>
          <w:lang w:val="en-US"/>
        </w:rPr>
        <w:t>المعلومات؛</w:t>
      </w:r>
    </w:p>
    <w:p w:rsidR="006F61CB" w:rsidRPr="006F61CB" w:rsidRDefault="006F61CB" w:rsidP="006F61CB">
      <w:pPr>
        <w:rPr>
          <w:rtl/>
          <w:lang w:val="en-US"/>
        </w:rPr>
      </w:pPr>
      <w:r w:rsidRPr="006F61CB">
        <w:rPr>
          <w:i/>
          <w:iCs/>
          <w:rtl/>
          <w:lang w:val="en-US"/>
        </w:rPr>
        <w:t>ج)</w:t>
      </w:r>
      <w:r w:rsidRPr="006F61CB">
        <w:rPr>
          <w:rtl/>
          <w:lang w:val="en-US"/>
        </w:rPr>
        <w:tab/>
        <w:t>أن برنامج عمل تونس أشار إلى أنه "</w:t>
      </w:r>
      <w:r w:rsidRPr="006F61CB">
        <w:rPr>
          <w:i/>
          <w:iCs/>
          <w:rtl/>
          <w:lang w:val="en-US"/>
        </w:rPr>
        <w:t>ينبغي أن تقوم كل وكالة من وكالات الأمم المتحدة بالتصرف في إطار ولايتها واختصاصاتها، وبناء على مقررات هيئاتها الإدارية، وفي حدود الموارد المعتمدة</w:t>
      </w:r>
      <w:r w:rsidRPr="006F61CB">
        <w:rPr>
          <w:rtl/>
          <w:lang w:val="en-US"/>
        </w:rPr>
        <w:t>" (الفقرة</w:t>
      </w:r>
      <w:r w:rsidRPr="006F61CB">
        <w:rPr>
          <w:rFonts w:hint="eastAsia"/>
          <w:rtl/>
          <w:lang w:val="en-US"/>
        </w:rPr>
        <w:t> </w:t>
      </w:r>
      <w:r w:rsidRPr="006F61CB">
        <w:rPr>
          <w:lang w:val="en-US" w:bidi="ar-SA"/>
        </w:rPr>
        <w:t>102</w:t>
      </w:r>
      <w:r w:rsidRPr="006F61CB">
        <w:rPr>
          <w:rFonts w:hint="eastAsia"/>
          <w:rtl/>
          <w:lang w:val="en-US"/>
        </w:rPr>
        <w:t> </w:t>
      </w:r>
      <w:r w:rsidRPr="006F61CB">
        <w:rPr>
          <w:i/>
          <w:iCs/>
          <w:rtl/>
          <w:lang w:val="en-US"/>
        </w:rPr>
        <w:t>ب)</w:t>
      </w:r>
      <w:r w:rsidRPr="006F61CB">
        <w:rPr>
          <w:rtl/>
          <w:lang w:val="en-US"/>
        </w:rPr>
        <w:t>)؛</w:t>
      </w:r>
    </w:p>
    <w:p w:rsidR="006F61CB" w:rsidRPr="006F61CB" w:rsidRDefault="006F61CB" w:rsidP="006F61CB">
      <w:pPr>
        <w:rPr>
          <w:rtl/>
          <w:lang w:val="en-US"/>
        </w:rPr>
      </w:pPr>
      <w:r w:rsidRPr="006F61CB">
        <w:rPr>
          <w:i/>
          <w:iCs/>
          <w:rtl/>
          <w:lang w:val="en-US"/>
        </w:rPr>
        <w:t>د )</w:t>
      </w:r>
      <w:r w:rsidRPr="006F61CB">
        <w:rPr>
          <w:rtl/>
          <w:lang w:val="en-US"/>
        </w:rPr>
        <w:tab/>
        <w:t>أن الأمين العام للأمم المتحدة أنشأ، بناء على طلب القمة العالمية، فريق الأمم المتحدة المعني بمجتمع المعلومات</w:t>
      </w:r>
      <w:r w:rsidRPr="006F61CB">
        <w:rPr>
          <w:rFonts w:hint="cs"/>
          <w:rtl/>
          <w:lang w:val="en-US"/>
        </w:rPr>
        <w:t> </w:t>
      </w:r>
      <w:r w:rsidRPr="006F61CB">
        <w:rPr>
          <w:lang w:bidi="ar-SA"/>
        </w:rPr>
        <w:t>(UNGIS)</w:t>
      </w:r>
      <w:r w:rsidRPr="006F61CB">
        <w:rPr>
          <w:rtl/>
          <w:lang w:val="en-US"/>
        </w:rPr>
        <w:t>، وهو فريق يرمي في المقام الأول إلى تنسيق المسائل الموضوعية ومسائل السياسات التي تواجه الأمم المتحدة في تنفيذ نواتج القمة، وأن الاتحاد عضو دائم في هذا الفريق، ويتناوب رئاسته مع أطراف</w:t>
      </w:r>
      <w:r w:rsidRPr="006F61CB">
        <w:rPr>
          <w:rFonts w:hint="eastAsia"/>
          <w:rtl/>
          <w:lang w:val="en-US"/>
        </w:rPr>
        <w:t> </w:t>
      </w:r>
      <w:r w:rsidRPr="006F61CB">
        <w:rPr>
          <w:rtl/>
          <w:lang w:val="en-US"/>
        </w:rPr>
        <w:t>أخرى؛</w:t>
      </w:r>
    </w:p>
    <w:p w:rsidR="006F61CB" w:rsidRPr="006F61CB" w:rsidRDefault="006F61CB" w:rsidP="006F61CB">
      <w:pPr>
        <w:rPr>
          <w:rtl/>
          <w:lang w:val="en-US"/>
        </w:rPr>
      </w:pPr>
      <w:r w:rsidRPr="006F61CB">
        <w:rPr>
          <w:i/>
          <w:iCs/>
          <w:rtl/>
          <w:lang w:val="en-US"/>
        </w:rPr>
        <w:t>ﻫ )</w:t>
      </w:r>
      <w:r w:rsidRPr="006F61CB">
        <w:rPr>
          <w:rtl/>
          <w:lang w:val="en-US"/>
        </w:rPr>
        <w:tab/>
        <w:t>أن الاتحاد ومنظمة الأمم المتحدة للتربية والعلم والثقافة (اليونسكو)</w:t>
      </w:r>
      <w:ins w:id="2293" w:author="Author">
        <w:r w:rsidRPr="006F61CB">
          <w:rPr>
            <w:rFonts w:hint="cs"/>
            <w:rtl/>
            <w:lang w:val="en-US"/>
          </w:rPr>
          <w:t xml:space="preserve"> </w:t>
        </w:r>
        <w:r w:rsidRPr="006F61CB">
          <w:rPr>
            <w:rtl/>
            <w:lang w:val="en-US"/>
          </w:rPr>
          <w:t xml:space="preserve">ومؤتمر الأمم المتحدة للتجارة والتنمية </w:t>
        </w:r>
        <w:r w:rsidRPr="006F61CB">
          <w:rPr>
            <w:rFonts w:hint="cs"/>
            <w:rtl/>
            <w:lang w:val="en-US"/>
          </w:rPr>
          <w:t xml:space="preserve">(الأونكتاد) </w:t>
        </w:r>
      </w:ins>
      <w:r w:rsidRPr="006F61CB">
        <w:rPr>
          <w:rtl/>
          <w:lang w:val="en-US"/>
        </w:rPr>
        <w:t xml:space="preserve">وبرنامج الأمم المتحدة الإنمائي </w:t>
      </w:r>
      <w:r w:rsidRPr="006F61CB">
        <w:rPr>
          <w:rFonts w:hint="cs"/>
          <w:rtl/>
          <w:lang w:val="en-US"/>
        </w:rPr>
        <w:t>يضطلعون</w:t>
      </w:r>
      <w:r w:rsidRPr="006F61CB">
        <w:rPr>
          <w:rtl/>
          <w:lang w:val="en-US"/>
        </w:rPr>
        <w:t xml:space="preserve"> بالأدوار التنسيقية الرئيسية بين أصحاب المصلحة المتعددين لتنفيذ خطة عمل جنيف وبرنامج عمل تونس، وفق ما دعت إليه القمة العالمية لمجتمع</w:t>
      </w:r>
      <w:r w:rsidRPr="006F61CB">
        <w:rPr>
          <w:rFonts w:hint="eastAsia"/>
          <w:rtl/>
          <w:lang w:val="en-US"/>
        </w:rPr>
        <w:t> </w:t>
      </w:r>
      <w:r w:rsidRPr="006F61CB">
        <w:rPr>
          <w:rtl/>
          <w:lang w:val="en-US"/>
        </w:rPr>
        <w:t>المعلومات؛</w:t>
      </w:r>
    </w:p>
    <w:p w:rsidR="006F61CB" w:rsidRPr="006F61CB" w:rsidRDefault="006F61CB" w:rsidP="006F61CB">
      <w:pPr>
        <w:rPr>
          <w:rtl/>
          <w:lang w:val="en-US"/>
        </w:rPr>
      </w:pPr>
      <w:r w:rsidRPr="006F61CB">
        <w:rPr>
          <w:i/>
          <w:iCs/>
          <w:rtl/>
          <w:lang w:val="en-US"/>
        </w:rPr>
        <w:t>و )</w:t>
      </w:r>
      <w:r w:rsidRPr="006F61CB">
        <w:rPr>
          <w:rtl/>
          <w:lang w:val="en-US"/>
        </w:rPr>
        <w:tab/>
        <w:t xml:space="preserve">أن الاتحاد </w:t>
      </w:r>
      <w:r w:rsidRPr="006F61CB">
        <w:rPr>
          <w:rFonts w:hint="cs"/>
          <w:rtl/>
          <w:lang w:val="en-US"/>
        </w:rPr>
        <w:t>هو</w:t>
      </w:r>
      <w:r w:rsidRPr="006F61CB">
        <w:rPr>
          <w:rtl/>
          <w:lang w:val="en-US"/>
        </w:rPr>
        <w:t xml:space="preserve"> المنسق/المسهل لتنفيذ خط العمل جيم</w:t>
      </w:r>
      <w:r w:rsidRPr="006F61CB">
        <w:rPr>
          <w:lang w:bidi="ar-SA"/>
        </w:rPr>
        <w:t>2</w:t>
      </w:r>
      <w:r w:rsidRPr="006F61CB">
        <w:rPr>
          <w:rtl/>
          <w:lang w:val="en-US"/>
        </w:rPr>
        <w:t xml:space="preserve"> (البنية التحتية للمعلومات والاتصالات) وخط العمل جيم</w:t>
      </w:r>
      <w:r w:rsidRPr="006F61CB">
        <w:rPr>
          <w:lang w:bidi="ar-SA"/>
        </w:rPr>
        <w:t>5</w:t>
      </w:r>
      <w:r w:rsidRPr="006F61CB">
        <w:rPr>
          <w:rtl/>
          <w:lang w:val="en-US"/>
        </w:rPr>
        <w:t xml:space="preserve"> (بناء الثقة والأمن في استعمال تكنولوجيا المعلومات والاتصالات)، في برنامج عمل تونس، وشريكاً محتملاً في عدد من خطوط العمل الأخرى التي حددتها القمة العالمية لمجتمع</w:t>
      </w:r>
      <w:r w:rsidRPr="006F61CB">
        <w:rPr>
          <w:rFonts w:hint="eastAsia"/>
          <w:rtl/>
          <w:lang w:val="en-US"/>
        </w:rPr>
        <w:t> </w:t>
      </w:r>
      <w:r w:rsidRPr="006F61CB">
        <w:rPr>
          <w:rtl/>
          <w:lang w:val="en-US"/>
        </w:rPr>
        <w:t>المعلومات؛</w:t>
      </w:r>
    </w:p>
    <w:p w:rsidR="006F61CB" w:rsidRPr="006F61CB" w:rsidRDefault="006F61CB" w:rsidP="006F61CB">
      <w:pPr>
        <w:rPr>
          <w:rtl/>
          <w:lang w:val="en-US"/>
        </w:rPr>
      </w:pPr>
      <w:r w:rsidRPr="006F61CB">
        <w:rPr>
          <w:i/>
          <w:iCs/>
          <w:rtl/>
          <w:lang w:val="en-US"/>
        </w:rPr>
        <w:t>ز )</w:t>
      </w:r>
      <w:r w:rsidRPr="006F61CB">
        <w:rPr>
          <w:i/>
          <w:iCs/>
          <w:rtl/>
          <w:lang w:val="en-US"/>
        </w:rPr>
        <w:tab/>
      </w:r>
      <w:r w:rsidRPr="006F61CB">
        <w:rPr>
          <w:rtl/>
          <w:lang w:val="en-US"/>
        </w:rPr>
        <w:t>أن الأطراف المعنية بتنفيذ نواتج القمة اتفقت في عام</w:t>
      </w:r>
      <w:r w:rsidRPr="006F61CB">
        <w:rPr>
          <w:rFonts w:hint="eastAsia"/>
          <w:rtl/>
          <w:lang w:val="en-US"/>
        </w:rPr>
        <w:t> </w:t>
      </w:r>
      <w:r w:rsidRPr="006F61CB">
        <w:rPr>
          <w:lang w:bidi="ar-SA"/>
        </w:rPr>
        <w:t>2008</w:t>
      </w:r>
      <w:r w:rsidRPr="006F61CB">
        <w:rPr>
          <w:rtl/>
          <w:lang w:val="en-US"/>
        </w:rPr>
        <w:t xml:space="preserve"> على تعيين الاتحاد منسقاً/مسهلاً لتنفيذ خط العمل جيم</w:t>
      </w:r>
      <w:r w:rsidRPr="006F61CB">
        <w:rPr>
          <w:lang w:bidi="ar-SA"/>
        </w:rPr>
        <w:t>6</w:t>
      </w:r>
      <w:r w:rsidRPr="006F61CB">
        <w:rPr>
          <w:rFonts w:hint="cs"/>
          <w:rtl/>
          <w:lang w:val="en-US"/>
        </w:rPr>
        <w:t xml:space="preserve"> (البيئة التمكينية)</w:t>
      </w:r>
      <w:r w:rsidRPr="006F61CB">
        <w:rPr>
          <w:rtl/>
          <w:lang w:val="en-US"/>
        </w:rPr>
        <w:t xml:space="preserve">، الذي كان تولى في السابق دور المسهل </w:t>
      </w:r>
      <w:r w:rsidRPr="006F61CB">
        <w:rPr>
          <w:rFonts w:hint="cs"/>
          <w:rtl/>
          <w:lang w:val="en-US"/>
        </w:rPr>
        <w:t>المشارك</w:t>
      </w:r>
      <w:r w:rsidRPr="006F61CB">
        <w:rPr>
          <w:rtl/>
          <w:lang w:val="en-US"/>
        </w:rPr>
        <w:t xml:space="preserve"> في تنفيذه</w:t>
      </w:r>
      <w:r w:rsidRPr="006F61CB">
        <w:rPr>
          <w:rFonts w:hint="eastAsia"/>
          <w:rtl/>
          <w:lang w:val="en-US"/>
        </w:rPr>
        <w:t> </w:t>
      </w:r>
      <w:r w:rsidRPr="006F61CB">
        <w:rPr>
          <w:rtl/>
          <w:lang w:val="en-US"/>
        </w:rPr>
        <w:t>فحسب؛</w:t>
      </w:r>
    </w:p>
    <w:p w:rsidR="006F61CB" w:rsidRPr="006F61CB" w:rsidRDefault="006F61CB" w:rsidP="006F61CB">
      <w:pPr>
        <w:rPr>
          <w:rtl/>
          <w:lang w:val="en-US"/>
        </w:rPr>
      </w:pPr>
      <w:r w:rsidRPr="006F61CB">
        <w:rPr>
          <w:i/>
          <w:iCs/>
          <w:rtl/>
          <w:lang w:val="en-US"/>
        </w:rPr>
        <w:t>ح)</w:t>
      </w:r>
      <w:r w:rsidRPr="006F61CB">
        <w:rPr>
          <w:rtl/>
          <w:lang w:val="en-US"/>
        </w:rPr>
        <w:tab/>
        <w:t>أن الاتحاد الدولي للاتصالات أنيطت به مسؤولية محددة في إقامة قاعدة البيانات الخاصة بتقييم القمة العالمية (الفقرة</w:t>
      </w:r>
      <w:r w:rsidRPr="006F61CB">
        <w:rPr>
          <w:rFonts w:hint="eastAsia"/>
          <w:rtl/>
          <w:lang w:val="en-US"/>
        </w:rPr>
        <w:t> </w:t>
      </w:r>
      <w:r w:rsidRPr="006F61CB">
        <w:rPr>
          <w:lang w:bidi="ar-SA"/>
        </w:rPr>
        <w:t>120</w:t>
      </w:r>
      <w:r w:rsidRPr="006F61CB">
        <w:rPr>
          <w:rtl/>
          <w:lang w:val="en-US"/>
        </w:rPr>
        <w:t xml:space="preserve"> من برنامج عمل تونس)؛</w:t>
      </w:r>
    </w:p>
    <w:p w:rsidR="006F61CB" w:rsidRPr="006F61CB" w:rsidRDefault="006F61CB" w:rsidP="006F61CB">
      <w:pPr>
        <w:rPr>
          <w:rtl/>
          <w:lang w:val="en-US"/>
        </w:rPr>
      </w:pPr>
      <w:r w:rsidRPr="006F61CB">
        <w:rPr>
          <w:i/>
          <w:iCs/>
          <w:rtl/>
          <w:lang w:val="en-US"/>
        </w:rPr>
        <w:t>ط)</w:t>
      </w:r>
      <w:r w:rsidRPr="006F61CB">
        <w:rPr>
          <w:rtl/>
          <w:lang w:val="en-US"/>
        </w:rPr>
        <w:tab/>
        <w:t>أن الاتحاد الدولي للاتصالات قادر على تقديم الخبرة اللازمة لمنتدى إدارة الإنترنت كما اتضح أثناء عملية القمة العالمية (الفقرة</w:t>
      </w:r>
      <w:r w:rsidRPr="006F61CB">
        <w:rPr>
          <w:rFonts w:hint="eastAsia"/>
          <w:rtl/>
          <w:lang w:val="en-US"/>
        </w:rPr>
        <w:t> </w:t>
      </w:r>
      <w:r w:rsidRPr="006F61CB">
        <w:rPr>
          <w:lang w:bidi="ar-SA"/>
        </w:rPr>
        <w:t>78</w:t>
      </w:r>
      <w:r w:rsidRPr="006F61CB">
        <w:rPr>
          <w:rFonts w:hint="eastAsia"/>
          <w:rtl/>
          <w:lang w:val="en-US"/>
        </w:rPr>
        <w:t> </w:t>
      </w:r>
      <w:r w:rsidRPr="006F61CB">
        <w:rPr>
          <w:rtl/>
          <w:lang w:val="en-US"/>
        </w:rPr>
        <w:t>أ ) من برنامج عمل</w:t>
      </w:r>
      <w:r w:rsidRPr="006F61CB">
        <w:rPr>
          <w:rFonts w:hint="eastAsia"/>
          <w:rtl/>
          <w:lang w:val="en-US"/>
        </w:rPr>
        <w:t> </w:t>
      </w:r>
      <w:r w:rsidRPr="006F61CB">
        <w:rPr>
          <w:rtl/>
          <w:lang w:val="en-US"/>
        </w:rPr>
        <w:t>تونس)؛</w:t>
      </w:r>
    </w:p>
    <w:p w:rsidR="006F61CB" w:rsidRPr="006F61CB" w:rsidRDefault="006F61CB" w:rsidP="006F61CB">
      <w:pPr>
        <w:rPr>
          <w:rtl/>
          <w:lang w:val="en-US"/>
        </w:rPr>
      </w:pPr>
      <w:r w:rsidRPr="006F61CB">
        <w:rPr>
          <w:i/>
          <w:iCs/>
          <w:rtl/>
          <w:lang w:val="en-US"/>
        </w:rPr>
        <w:lastRenderedPageBreak/>
        <w:t>ي)</w:t>
      </w:r>
      <w:r w:rsidRPr="006F61CB">
        <w:rPr>
          <w:rtl/>
          <w:lang w:val="en-US"/>
        </w:rPr>
        <w:tab/>
        <w:t>أن الاتحاد الدولي للاتصالات يضطلع، في جملة أمور، بمسؤولية دراسة التوصيلية الدولية للإنترنت، وإعداد تقرير عنها (الفقرتان</w:t>
      </w:r>
      <w:r w:rsidRPr="006F61CB">
        <w:rPr>
          <w:rFonts w:hint="eastAsia"/>
          <w:rtl/>
          <w:lang w:val="en-US"/>
        </w:rPr>
        <w:t> </w:t>
      </w:r>
      <w:r w:rsidRPr="006F61CB">
        <w:rPr>
          <w:lang w:bidi="ar-SA"/>
        </w:rPr>
        <w:t>27</w:t>
      </w:r>
      <w:r w:rsidRPr="006F61CB">
        <w:rPr>
          <w:rtl/>
          <w:lang w:val="en-US"/>
        </w:rPr>
        <w:t xml:space="preserve"> و</w:t>
      </w:r>
      <w:r w:rsidRPr="006F61CB">
        <w:rPr>
          <w:lang w:bidi="ar-SA"/>
        </w:rPr>
        <w:t>50</w:t>
      </w:r>
      <w:r w:rsidRPr="006F61CB">
        <w:rPr>
          <w:rtl/>
          <w:lang w:val="en-US"/>
        </w:rPr>
        <w:t xml:space="preserve"> من برنامج عمل</w:t>
      </w:r>
      <w:r w:rsidRPr="006F61CB">
        <w:rPr>
          <w:rFonts w:hint="eastAsia"/>
          <w:rtl/>
          <w:lang w:val="en-US"/>
        </w:rPr>
        <w:t> </w:t>
      </w:r>
      <w:r w:rsidRPr="006F61CB">
        <w:rPr>
          <w:rtl/>
          <w:lang w:val="en-US"/>
        </w:rPr>
        <w:t>تونس)؛</w:t>
      </w:r>
    </w:p>
    <w:p w:rsidR="006F61CB" w:rsidRPr="006F61CB" w:rsidRDefault="006F61CB" w:rsidP="006F61CB">
      <w:pPr>
        <w:rPr>
          <w:rtl/>
          <w:lang w:val="en-US"/>
        </w:rPr>
      </w:pPr>
      <w:r w:rsidRPr="006F61CB">
        <w:rPr>
          <w:i/>
          <w:iCs/>
          <w:rtl/>
          <w:lang w:val="en-US"/>
        </w:rPr>
        <w:t>ك)</w:t>
      </w:r>
      <w:r w:rsidRPr="006F61CB">
        <w:rPr>
          <w:rtl/>
          <w:lang w:val="en-US"/>
        </w:rPr>
        <w:tab/>
        <w:t>أن الاتحاد الدولي للاتصالات هو المسؤول تحديداً عن تمكين البلدان جميعاً من الاستخدام الرشيد والكفء والاقتصادي لطيف التردد الراديوي، والنفاذ المنصف إليه، استناداً إلى الاتفاقات الدولية ذات الصلة، (الفقرة</w:t>
      </w:r>
      <w:r w:rsidRPr="006F61CB">
        <w:rPr>
          <w:rFonts w:hint="eastAsia"/>
          <w:rtl/>
          <w:lang w:val="en-US"/>
        </w:rPr>
        <w:t> </w:t>
      </w:r>
      <w:r w:rsidRPr="006F61CB">
        <w:rPr>
          <w:lang w:bidi="ar-SA"/>
        </w:rPr>
        <w:t>96</w:t>
      </w:r>
      <w:r w:rsidRPr="006F61CB">
        <w:rPr>
          <w:rtl/>
          <w:lang w:val="en-US"/>
        </w:rPr>
        <w:t xml:space="preserve"> من برنامج عمل</w:t>
      </w:r>
      <w:r w:rsidRPr="006F61CB">
        <w:rPr>
          <w:rFonts w:hint="eastAsia"/>
          <w:rtl/>
          <w:lang w:val="en-US"/>
        </w:rPr>
        <w:t> </w:t>
      </w:r>
      <w:r w:rsidRPr="006F61CB">
        <w:rPr>
          <w:rtl/>
          <w:lang w:val="en-US"/>
        </w:rPr>
        <w:t>تونس)؛</w:t>
      </w:r>
    </w:p>
    <w:p w:rsidR="006F61CB" w:rsidRPr="006F61CB" w:rsidRDefault="006F61CB" w:rsidP="006F61CB">
      <w:pPr>
        <w:rPr>
          <w:rtl/>
          <w:lang w:val="en-US"/>
        </w:rPr>
      </w:pPr>
      <w:r w:rsidRPr="006F61CB">
        <w:rPr>
          <w:i/>
          <w:iCs/>
          <w:rtl/>
          <w:lang w:val="en-US"/>
        </w:rPr>
        <w:t>ل)</w:t>
      </w:r>
      <w:r w:rsidRPr="006F61CB">
        <w:rPr>
          <w:rtl/>
          <w:lang w:val="en-US"/>
        </w:rPr>
        <w:tab/>
        <w:t>أن الجمعية العامة للأمم المتحدة قررت بموجب القرار</w:t>
      </w:r>
      <w:r w:rsidRPr="006F61CB">
        <w:rPr>
          <w:rFonts w:hint="eastAsia"/>
          <w:rtl/>
          <w:lang w:val="en-US"/>
        </w:rPr>
        <w:t> </w:t>
      </w:r>
      <w:r w:rsidRPr="006F61CB">
        <w:rPr>
          <w:lang w:bidi="ar-SA"/>
        </w:rPr>
        <w:t>60/252</w:t>
      </w:r>
      <w:r w:rsidRPr="006F61CB">
        <w:rPr>
          <w:rtl/>
          <w:lang w:val="en-US"/>
        </w:rPr>
        <w:t xml:space="preserve"> إجراء استعراض شامل لتنفيذ نواتج القمة العالمية بحلول عام </w:t>
      </w:r>
      <w:r w:rsidRPr="006F61CB">
        <w:rPr>
          <w:lang w:bidi="ar-SA"/>
        </w:rPr>
        <w:t>2015</w:t>
      </w:r>
      <w:r w:rsidRPr="006F61CB">
        <w:rPr>
          <w:rtl/>
          <w:lang w:val="en-US"/>
        </w:rPr>
        <w:t>؛</w:t>
      </w:r>
    </w:p>
    <w:p w:rsidR="006F61CB" w:rsidRPr="006F61CB" w:rsidRDefault="006F61CB" w:rsidP="006F61CB">
      <w:pPr>
        <w:rPr>
          <w:rtl/>
          <w:lang w:val="en-US"/>
        </w:rPr>
      </w:pPr>
      <w:r w:rsidRPr="006F61CB">
        <w:rPr>
          <w:i/>
          <w:iCs/>
          <w:rtl/>
          <w:lang w:val="en-US"/>
        </w:rPr>
        <w:t>م )</w:t>
      </w:r>
      <w:r w:rsidRPr="006F61CB">
        <w:rPr>
          <w:i/>
          <w:iCs/>
          <w:rtl/>
          <w:lang w:val="en-US"/>
        </w:rPr>
        <w:tab/>
      </w:r>
      <w:r w:rsidRPr="006F61CB">
        <w:rPr>
          <w:rtl/>
          <w:lang w:val="en-US"/>
        </w:rPr>
        <w:t xml:space="preserve">أن </w:t>
      </w:r>
      <w:r w:rsidRPr="006F61CB">
        <w:rPr>
          <w:rFonts w:hint="cs"/>
          <w:rtl/>
          <w:lang w:val="en-US"/>
        </w:rPr>
        <w:t>"</w:t>
      </w:r>
      <w:r w:rsidRPr="006F61CB">
        <w:rPr>
          <w:i/>
          <w:iCs/>
          <w:rtl/>
          <w:lang w:val="en-US"/>
        </w:rPr>
        <w:t xml:space="preserve">بناء مجتمع معلومات جامع وذي توجه تنموي يتطلب جهوداً متواصلة من جانب العديد من أصحاب المصلحة. </w:t>
      </w:r>
      <w:r w:rsidRPr="006F61CB">
        <w:rPr>
          <w:rtl/>
          <w:lang w:val="en-US"/>
        </w:rPr>
        <w:t xml:space="preserve">(...) </w:t>
      </w:r>
      <w:r w:rsidRPr="006F61CB">
        <w:rPr>
          <w:i/>
          <w:iCs/>
          <w:rtl/>
          <w:lang w:val="en-US"/>
        </w:rPr>
        <w:t>ومع مراعاة الأوجه المتعددة في بناء مجتمع المعلومات، من الضروري تحقيق التعاون الفعال بين الحكومات والقطاع الخاص والمجتمع المدني ومؤسسات الأمم المتحدة والمنظمات الدولية الأخرى، بما يتفق مع أدوارها ومسؤولياتها المختلفة، والاستفادة من خبراتها</w:t>
      </w:r>
      <w:r w:rsidRPr="006F61CB">
        <w:rPr>
          <w:rFonts w:hint="cs"/>
          <w:rtl/>
          <w:lang w:val="en-US"/>
        </w:rPr>
        <w:t>"</w:t>
      </w:r>
      <w:r w:rsidRPr="006F61CB">
        <w:rPr>
          <w:rtl/>
          <w:lang w:val="en-US"/>
        </w:rPr>
        <w:t xml:space="preserve"> (الفقرة</w:t>
      </w:r>
      <w:r w:rsidRPr="006F61CB">
        <w:rPr>
          <w:rFonts w:hint="eastAsia"/>
          <w:rtl/>
          <w:lang w:val="en-US"/>
        </w:rPr>
        <w:t> </w:t>
      </w:r>
      <w:r w:rsidRPr="006F61CB">
        <w:rPr>
          <w:lang w:val="en-US" w:bidi="ar-SA"/>
        </w:rPr>
        <w:t>83</w:t>
      </w:r>
      <w:r w:rsidRPr="006F61CB">
        <w:rPr>
          <w:rtl/>
          <w:lang w:val="en-US"/>
        </w:rPr>
        <w:t xml:space="preserve"> من برنامج</w:t>
      </w:r>
      <w:r w:rsidRPr="006F61CB">
        <w:rPr>
          <w:rFonts w:hint="eastAsia"/>
          <w:rtl/>
          <w:lang w:val="en-US"/>
        </w:rPr>
        <w:t> </w:t>
      </w:r>
      <w:r w:rsidRPr="006F61CB">
        <w:rPr>
          <w:rtl/>
          <w:lang w:val="en-US"/>
        </w:rPr>
        <w:t>تونس)،</w:t>
      </w:r>
    </w:p>
    <w:p w:rsidR="006F61CB" w:rsidRPr="006F61CB" w:rsidRDefault="006F61CB" w:rsidP="00CD1CD2">
      <w:pPr>
        <w:pStyle w:val="Call"/>
        <w:rPr>
          <w:rtl/>
          <w:lang w:val="en-US"/>
        </w:rPr>
      </w:pPr>
      <w:r w:rsidRPr="006F61CB">
        <w:rPr>
          <w:rtl/>
          <w:lang w:val="en-US"/>
        </w:rPr>
        <w:t>وإذ يضع في اعتباره أيضاً</w:t>
      </w:r>
    </w:p>
    <w:p w:rsidR="006F61CB" w:rsidRPr="006F61CB" w:rsidRDefault="006F61CB" w:rsidP="006F61CB">
      <w:pPr>
        <w:rPr>
          <w:i/>
          <w:rtl/>
          <w:lang w:val="en-US"/>
        </w:rPr>
      </w:pPr>
      <w:r w:rsidRPr="006F61CB">
        <w:rPr>
          <w:i/>
          <w:iCs/>
          <w:rtl/>
          <w:lang w:val="en-US"/>
        </w:rPr>
        <w:t> أ )</w:t>
      </w:r>
      <w:r w:rsidRPr="006F61CB">
        <w:rPr>
          <w:i/>
          <w:iCs/>
          <w:rtl/>
          <w:lang w:val="en-US"/>
        </w:rPr>
        <w:tab/>
      </w:r>
      <w:r w:rsidRPr="006F61CB">
        <w:rPr>
          <w:rtl/>
          <w:lang w:val="en-US"/>
        </w:rPr>
        <w:t>أن الاتحاد يضطلع بدور أساسي في فتح آفاق عالمية حول تطوير مجتمع</w:t>
      </w:r>
      <w:r w:rsidRPr="006F61CB">
        <w:rPr>
          <w:rFonts w:hint="eastAsia"/>
          <w:rtl/>
          <w:lang w:val="en-US"/>
        </w:rPr>
        <w:t> </w:t>
      </w:r>
      <w:r w:rsidRPr="006F61CB">
        <w:rPr>
          <w:rtl/>
          <w:lang w:val="en-US"/>
        </w:rPr>
        <w:t>المعلومات؛</w:t>
      </w:r>
    </w:p>
    <w:p w:rsidR="006F61CB" w:rsidRPr="006F61CB" w:rsidRDefault="006F61CB" w:rsidP="006F61CB">
      <w:pPr>
        <w:rPr>
          <w:rtl/>
          <w:lang w:val="en-US"/>
        </w:rPr>
      </w:pPr>
      <w:r w:rsidRPr="006F61CB">
        <w:rPr>
          <w:i/>
          <w:iCs/>
          <w:rtl/>
          <w:lang w:val="en-US"/>
        </w:rPr>
        <w:t>ب)</w:t>
      </w:r>
      <w:r w:rsidRPr="006F61CB">
        <w:rPr>
          <w:rtl/>
          <w:lang w:val="en-US"/>
        </w:rPr>
        <w:tab/>
        <w:t>أن على الاتحاد أن يتطور دوماً استجابة للتغيرات في بيئة الاتصالات/تكنولوجيا المعلومات والاتصالات وخاصة فيما يتعلق بالتكنولوجيات المتطورة والتحديات التنظيمية</w:t>
      </w:r>
      <w:r w:rsidRPr="006F61CB">
        <w:rPr>
          <w:rFonts w:hint="eastAsia"/>
          <w:rtl/>
          <w:lang w:val="en-US"/>
        </w:rPr>
        <w:t> </w:t>
      </w:r>
      <w:r w:rsidRPr="006F61CB">
        <w:rPr>
          <w:rtl/>
          <w:lang w:val="en-US"/>
        </w:rPr>
        <w:t>الجديدة؛</w:t>
      </w:r>
    </w:p>
    <w:p w:rsidR="006F61CB" w:rsidRPr="00AF38E7" w:rsidRDefault="006F61CB" w:rsidP="006F61CB">
      <w:pPr>
        <w:rPr>
          <w:spacing w:val="-2"/>
          <w:rtl/>
          <w:lang w:val="en-US"/>
        </w:rPr>
      </w:pPr>
      <w:r w:rsidRPr="00AF38E7">
        <w:rPr>
          <w:rFonts w:hint="eastAsia"/>
          <w:i/>
          <w:iCs/>
          <w:spacing w:val="-2"/>
          <w:rtl/>
          <w:lang w:val="en-US"/>
        </w:rPr>
        <w:t>ج</w:t>
      </w:r>
      <w:r w:rsidRPr="00AF38E7">
        <w:rPr>
          <w:i/>
          <w:iCs/>
          <w:spacing w:val="-2"/>
          <w:rtl/>
          <w:lang w:val="en-US"/>
        </w:rPr>
        <w:t>)</w:t>
      </w:r>
      <w:r w:rsidRPr="00AF38E7">
        <w:rPr>
          <w:spacing w:val="-2"/>
          <w:rtl/>
          <w:lang w:val="en-US"/>
        </w:rPr>
        <w:tab/>
        <w:t>حاجات الدول النامية، بما في ذلك في مجالات بناء البنى التحتية الخاصة بالاتصالات</w:t>
      </w:r>
      <w:r w:rsidRPr="00AF38E7">
        <w:rPr>
          <w:rFonts w:hint="cs"/>
          <w:spacing w:val="-2"/>
          <w:rtl/>
          <w:lang w:val="en-US"/>
        </w:rPr>
        <w:t>/</w:t>
      </w:r>
      <w:r w:rsidRPr="00AF38E7">
        <w:rPr>
          <w:spacing w:val="-2"/>
          <w:rtl/>
          <w:lang w:val="en-US"/>
        </w:rPr>
        <w:t>تكنولوجيا المعلومات والاتصالات، وتعزيز الثقة والأمن في استخدام الاتصالات</w:t>
      </w:r>
      <w:r w:rsidRPr="00AF38E7">
        <w:rPr>
          <w:rFonts w:hint="cs"/>
          <w:spacing w:val="-2"/>
          <w:rtl/>
          <w:lang w:val="en-US"/>
        </w:rPr>
        <w:t>/</w:t>
      </w:r>
      <w:r w:rsidRPr="00AF38E7">
        <w:rPr>
          <w:spacing w:val="-2"/>
          <w:rtl/>
          <w:lang w:val="en-US"/>
        </w:rPr>
        <w:t>تكنولوجيا المعلومات والاتصالات وتنفيذ أهداف القمة العالمية لمجتمع المعلومات الأخرى؛</w:t>
      </w:r>
    </w:p>
    <w:p w:rsidR="006F61CB" w:rsidRPr="006F61CB" w:rsidRDefault="006F61CB" w:rsidP="006F61CB">
      <w:pPr>
        <w:rPr>
          <w:rtl/>
          <w:lang w:val="en-US"/>
        </w:rPr>
      </w:pPr>
      <w:r w:rsidRPr="006F61CB">
        <w:rPr>
          <w:i/>
          <w:iCs/>
          <w:rtl/>
          <w:lang w:val="en-US"/>
        </w:rPr>
        <w:t>د )</w:t>
      </w:r>
      <w:r w:rsidRPr="006F61CB">
        <w:rPr>
          <w:rtl/>
          <w:lang w:val="en-US"/>
        </w:rPr>
        <w:tab/>
        <w:t xml:space="preserve">أن من المستحسن استخدام موارد الاتحاد وخبرته بطريقة </w:t>
      </w:r>
      <w:r w:rsidRPr="006F61CB">
        <w:rPr>
          <w:rFonts w:hint="cs"/>
          <w:rtl/>
          <w:lang w:val="en-US"/>
        </w:rPr>
        <w:t>ت</w:t>
      </w:r>
      <w:r w:rsidRPr="006F61CB">
        <w:rPr>
          <w:rtl/>
          <w:lang w:val="en-US"/>
        </w:rPr>
        <w:t>راعى فيها التغيرات السريعة في بيئة الاتصالات ونواتج القمة العالمية؛</w:t>
      </w:r>
    </w:p>
    <w:p w:rsidR="006F61CB" w:rsidRPr="006F61CB" w:rsidRDefault="006F61CB" w:rsidP="006F61CB">
      <w:pPr>
        <w:rPr>
          <w:rtl/>
          <w:lang w:val="en-US"/>
        </w:rPr>
      </w:pPr>
      <w:r w:rsidRPr="006F61CB">
        <w:rPr>
          <w:i/>
          <w:iCs/>
          <w:rtl/>
          <w:lang w:val="en-US"/>
        </w:rPr>
        <w:t>ﻫ</w:t>
      </w:r>
      <w:r w:rsidRPr="006F61CB">
        <w:rPr>
          <w:rFonts w:hint="cs"/>
          <w:i/>
          <w:iCs/>
          <w:rtl/>
          <w:lang w:val="en-US"/>
        </w:rPr>
        <w:t xml:space="preserve"> </w:t>
      </w:r>
      <w:r w:rsidRPr="006F61CB">
        <w:rPr>
          <w:i/>
          <w:iCs/>
          <w:rtl/>
          <w:lang w:val="en-US"/>
        </w:rPr>
        <w:t>)</w:t>
      </w:r>
      <w:r w:rsidRPr="006F61CB">
        <w:rPr>
          <w:rtl/>
          <w:lang w:val="en-US"/>
        </w:rPr>
        <w:tab/>
        <w:t>أن من الضروري أن يستخدم الاتحاد بحرص موارده البشرية والمالية بطريقة تتماشى مع أولويات الأعضاء وتراعي القيود المفروضة على الميزانية</w:t>
      </w:r>
      <w:r w:rsidRPr="006F61CB">
        <w:rPr>
          <w:rFonts w:hint="cs"/>
          <w:rtl/>
          <w:lang w:val="en-US"/>
        </w:rPr>
        <w:t>،</w:t>
      </w:r>
      <w:r w:rsidRPr="006F61CB">
        <w:rPr>
          <w:rtl/>
          <w:lang w:val="en-US"/>
        </w:rPr>
        <w:t xml:space="preserve"> وأن يحرص على تحاشي الازدواج في العمل بين مكاتب الاتحاد والأمانة</w:t>
      </w:r>
      <w:r w:rsidRPr="006F61CB">
        <w:rPr>
          <w:rFonts w:hint="eastAsia"/>
          <w:rtl/>
          <w:lang w:val="en-US"/>
        </w:rPr>
        <w:t> </w:t>
      </w:r>
      <w:r w:rsidRPr="006F61CB">
        <w:rPr>
          <w:rtl/>
          <w:lang w:val="en-US"/>
        </w:rPr>
        <w:t>العامة؛</w:t>
      </w:r>
    </w:p>
    <w:p w:rsidR="006F61CB" w:rsidRPr="006F61CB" w:rsidRDefault="006F61CB" w:rsidP="006F61CB">
      <w:pPr>
        <w:rPr>
          <w:rtl/>
          <w:lang w:val="en-US"/>
        </w:rPr>
      </w:pPr>
      <w:r w:rsidRPr="006F61CB">
        <w:rPr>
          <w:i/>
          <w:iCs/>
          <w:rtl/>
          <w:lang w:val="en-US"/>
        </w:rPr>
        <w:t>و )</w:t>
      </w:r>
      <w:r w:rsidRPr="006F61CB">
        <w:rPr>
          <w:rtl/>
          <w:lang w:val="en-US"/>
        </w:rPr>
        <w:tab/>
        <w:t>أن المشاركة الكاملة من جانب الأعضاء، بما في ذلك أعضاء القطاعات وأصحاب المصلحة الآخرين، أمر حاسم لنجاح الاتحاد في تنفيذ نواتج القمة ذات</w:t>
      </w:r>
      <w:r w:rsidRPr="006F61CB">
        <w:rPr>
          <w:rFonts w:hint="eastAsia"/>
          <w:rtl/>
          <w:lang w:val="en-US"/>
        </w:rPr>
        <w:t> </w:t>
      </w:r>
      <w:r w:rsidRPr="006F61CB">
        <w:rPr>
          <w:rtl/>
          <w:lang w:val="en-US"/>
        </w:rPr>
        <w:t>الصلة؛</w:t>
      </w:r>
    </w:p>
    <w:p w:rsidR="006F61CB" w:rsidRPr="00C33052" w:rsidRDefault="006F61CB">
      <w:pPr>
        <w:rPr>
          <w:spacing w:val="8"/>
          <w:rtl/>
          <w:lang w:val="en-US"/>
        </w:rPr>
        <w:pPrChange w:id="2294" w:author="Author">
          <w:pPr/>
        </w:pPrChange>
      </w:pPr>
      <w:r w:rsidRPr="00C33052">
        <w:rPr>
          <w:i/>
          <w:iCs/>
          <w:spacing w:val="8"/>
          <w:rtl/>
          <w:lang w:val="en-US"/>
        </w:rPr>
        <w:t>ز )</w:t>
      </w:r>
      <w:r w:rsidRPr="00C33052">
        <w:rPr>
          <w:spacing w:val="8"/>
          <w:rtl/>
          <w:lang w:val="en-US"/>
        </w:rPr>
        <w:tab/>
        <w:t xml:space="preserve">أن الخطة الاستراتيجية للاتحاد للفترة </w:t>
      </w:r>
      <w:del w:id="2295" w:author="Author">
        <w:r w:rsidRPr="00C33052" w:rsidDel="00E9209F">
          <w:rPr>
            <w:spacing w:val="8"/>
            <w:lang w:bidi="ar-SA"/>
          </w:rPr>
          <w:delText>2015</w:delText>
        </w:r>
        <w:r w:rsidRPr="00C33052" w:rsidDel="00E9209F">
          <w:rPr>
            <w:spacing w:val="8"/>
            <w:lang w:bidi="ar-SA"/>
          </w:rPr>
          <w:noBreakHyphen/>
          <w:delText>2012</w:delText>
        </w:r>
      </w:del>
      <w:ins w:id="2296" w:author="Author">
        <w:r w:rsidR="00D64594" w:rsidRPr="00C33052">
          <w:rPr>
            <w:spacing w:val="8"/>
            <w:lang w:val="en-US" w:bidi="ar-SA"/>
          </w:rPr>
          <w:t>2019</w:t>
        </w:r>
        <w:r w:rsidR="00D64594" w:rsidRPr="00C33052">
          <w:rPr>
            <w:spacing w:val="8"/>
            <w:lang w:val="en-US" w:bidi="ar-SA"/>
          </w:rPr>
          <w:noBreakHyphen/>
          <w:t>2016</w:t>
        </w:r>
      </w:ins>
      <w:r w:rsidRPr="00C33052">
        <w:rPr>
          <w:spacing w:val="8"/>
          <w:rtl/>
          <w:lang w:val="en-US"/>
        </w:rPr>
        <w:t xml:space="preserve"> الواردة في القرار</w:t>
      </w:r>
      <w:r w:rsidRPr="00C33052">
        <w:rPr>
          <w:rFonts w:hint="cs"/>
          <w:spacing w:val="8"/>
          <w:rtl/>
          <w:lang w:val="en-US"/>
        </w:rPr>
        <w:t> </w:t>
      </w:r>
      <w:r w:rsidRPr="00C33052">
        <w:rPr>
          <w:spacing w:val="8"/>
          <w:lang w:bidi="ar-SA"/>
        </w:rPr>
        <w:t>71</w:t>
      </w:r>
      <w:r w:rsidRPr="00C33052">
        <w:rPr>
          <w:spacing w:val="8"/>
          <w:rtl/>
          <w:lang w:val="en-US"/>
        </w:rPr>
        <w:t xml:space="preserve"> (المراجع في </w:t>
      </w:r>
      <w:del w:id="2297" w:author="Author">
        <w:r w:rsidRPr="00C33052" w:rsidDel="00D64594">
          <w:rPr>
            <w:spacing w:val="8"/>
            <w:rtl/>
            <w:lang w:val="en-US"/>
          </w:rPr>
          <w:delText>غوادالاخارا،</w:delText>
        </w:r>
        <w:r w:rsidR="00D64594" w:rsidRPr="00C33052" w:rsidDel="00D64594">
          <w:rPr>
            <w:rFonts w:hint="cs"/>
            <w:spacing w:val="8"/>
            <w:rtl/>
            <w:lang w:val="en-US"/>
          </w:rPr>
          <w:delText xml:space="preserve"> </w:delText>
        </w:r>
        <w:r w:rsidRPr="00C33052" w:rsidDel="00D64594">
          <w:rPr>
            <w:spacing w:val="8"/>
            <w:lang w:bidi="ar-SA"/>
          </w:rPr>
          <w:delText>2010</w:delText>
        </w:r>
      </w:del>
      <w:ins w:id="2298" w:author="Author">
        <w:r w:rsidR="00D64594" w:rsidRPr="00C33052">
          <w:rPr>
            <w:rFonts w:hint="cs"/>
            <w:spacing w:val="8"/>
            <w:rtl/>
            <w:lang w:bidi="ar-SA"/>
          </w:rPr>
          <w:t xml:space="preserve">بوسان، </w:t>
        </w:r>
        <w:r w:rsidR="00D64594" w:rsidRPr="00C33052">
          <w:rPr>
            <w:spacing w:val="8"/>
            <w:lang w:val="en-US" w:bidi="ar-SA"/>
          </w:rPr>
          <w:t>2014</w:t>
        </w:r>
      </w:ins>
      <w:r w:rsidRPr="00C33052">
        <w:rPr>
          <w:spacing w:val="8"/>
          <w:rtl/>
          <w:lang w:val="en-US"/>
        </w:rPr>
        <w:t>) لهذا المؤتمر تحتوي على التزام بتنفيذ نواتج القمة ذات الصلة</w:t>
      </w:r>
      <w:r w:rsidRPr="00C33052">
        <w:rPr>
          <w:rFonts w:hint="cs"/>
          <w:spacing w:val="8"/>
          <w:rtl/>
          <w:lang w:val="en-US"/>
        </w:rPr>
        <w:t xml:space="preserve"> </w:t>
      </w:r>
      <w:r w:rsidRPr="00C33052">
        <w:rPr>
          <w:spacing w:val="8"/>
          <w:rtl/>
          <w:lang w:val="en-US"/>
        </w:rPr>
        <w:t>استجابة لتغيرات بيئة الاتصالات/تكنولوجيا المعلومات والاتصالات وآثارها على</w:t>
      </w:r>
      <w:r w:rsidRPr="00C33052">
        <w:rPr>
          <w:rFonts w:hint="cs"/>
          <w:spacing w:val="8"/>
          <w:rtl/>
          <w:lang w:val="en-US"/>
        </w:rPr>
        <w:t> </w:t>
      </w:r>
      <w:r w:rsidRPr="00C33052">
        <w:rPr>
          <w:spacing w:val="8"/>
          <w:rtl/>
          <w:lang w:val="en-US"/>
        </w:rPr>
        <w:t>الاتحاد؛</w:t>
      </w:r>
    </w:p>
    <w:p w:rsidR="006F61CB" w:rsidRPr="006F61CB" w:rsidRDefault="006F61CB" w:rsidP="006F61CB">
      <w:pPr>
        <w:rPr>
          <w:rtl/>
          <w:lang w:val="en-US"/>
        </w:rPr>
      </w:pPr>
      <w:r w:rsidRPr="006F61CB">
        <w:rPr>
          <w:i/>
          <w:iCs/>
          <w:rtl/>
          <w:lang w:val="en-US"/>
        </w:rPr>
        <w:t>ح)</w:t>
      </w:r>
      <w:r w:rsidRPr="006F61CB">
        <w:rPr>
          <w:rtl/>
          <w:lang w:val="en-US"/>
        </w:rPr>
        <w:tab/>
        <w:t xml:space="preserve">أن فريق العمل التابع للمجلس </w:t>
      </w:r>
      <w:r w:rsidRPr="006F61CB">
        <w:rPr>
          <w:rFonts w:hint="cs"/>
          <w:rtl/>
          <w:lang w:val="en-US"/>
        </w:rPr>
        <w:t>و</w:t>
      </w:r>
      <w:r w:rsidRPr="006F61CB">
        <w:rPr>
          <w:rtl/>
          <w:lang w:val="en-US"/>
        </w:rPr>
        <w:t xml:space="preserve">المعني بالقمة العالمية لمجتمع المعلومات أثبت دوره كآلية تسهّل مساهمة الدول </w:t>
      </w:r>
      <w:r w:rsidRPr="006F61CB">
        <w:rPr>
          <w:rFonts w:hint="cs"/>
          <w:rtl/>
          <w:lang w:val="en-US"/>
        </w:rPr>
        <w:t>الأعضاء</w:t>
      </w:r>
      <w:r w:rsidRPr="006F61CB">
        <w:rPr>
          <w:rtl/>
          <w:lang w:val="en-US"/>
        </w:rPr>
        <w:t xml:space="preserve"> في دور الاتحاد في تنفيذ نواتج القمة كما توخاها </w:t>
      </w:r>
      <w:r w:rsidRPr="006F61CB">
        <w:rPr>
          <w:rFonts w:hint="cs"/>
          <w:rtl/>
          <w:lang w:val="en-US"/>
        </w:rPr>
        <w:t>مؤتمر المندوبين المفوضين</w:t>
      </w:r>
      <w:r w:rsidRPr="006F61CB">
        <w:rPr>
          <w:rtl/>
          <w:lang w:val="en-US"/>
        </w:rPr>
        <w:t xml:space="preserve"> (أنطاليا،</w:t>
      </w:r>
      <w:r w:rsidRPr="006F61CB">
        <w:rPr>
          <w:rFonts w:hint="cs"/>
          <w:rtl/>
          <w:lang w:val="en-US"/>
        </w:rPr>
        <w:t> </w:t>
      </w:r>
      <w:r w:rsidRPr="006F61CB">
        <w:rPr>
          <w:lang w:bidi="ar-SA"/>
        </w:rPr>
        <w:t>2006</w:t>
      </w:r>
      <w:r w:rsidRPr="006F61CB">
        <w:rPr>
          <w:rtl/>
          <w:lang w:val="en-US"/>
        </w:rPr>
        <w:t>)؛</w:t>
      </w:r>
    </w:p>
    <w:p w:rsidR="006F61CB" w:rsidRPr="006F61CB" w:rsidRDefault="006F61CB" w:rsidP="006F61CB">
      <w:pPr>
        <w:rPr>
          <w:ins w:id="2299" w:author="Author"/>
          <w:rtl/>
          <w:lang w:val="en-US"/>
        </w:rPr>
      </w:pPr>
      <w:ins w:id="2300" w:author="Author">
        <w:r w:rsidRPr="006F61CB">
          <w:rPr>
            <w:rFonts w:hint="cs"/>
            <w:i/>
            <w:iCs/>
            <w:rtl/>
            <w:lang w:val="en-US"/>
          </w:rPr>
          <w:t>ط)</w:t>
        </w:r>
        <w:r w:rsidRPr="006F61CB">
          <w:rPr>
            <w:rFonts w:hint="cs"/>
            <w:i/>
            <w:iCs/>
            <w:rtl/>
            <w:lang w:val="en-US"/>
          </w:rPr>
          <w:tab/>
        </w:r>
        <w:r w:rsidRPr="006F61CB">
          <w:rPr>
            <w:rFonts w:hint="cs"/>
            <w:rtl/>
            <w:lang w:val="en-US"/>
          </w:rPr>
          <w:t>أن من المستحسن زيادة مشاركة الدول الأعضاء في الاتحاد في أنشطته وتوجيهاتهم بشأنها وفقا</w:t>
        </w:r>
        <w:r w:rsidR="00026D7F">
          <w:rPr>
            <w:rFonts w:hint="cs"/>
            <w:rtl/>
            <w:lang w:val="en-US"/>
          </w:rPr>
          <w:t>ً</w:t>
        </w:r>
        <w:r w:rsidRPr="006F61CB">
          <w:rPr>
            <w:rFonts w:hint="cs"/>
            <w:rtl/>
            <w:lang w:val="en-US"/>
          </w:rPr>
          <w:t xml:space="preserve"> للقمة العالمية لمجتمع المعلومات، ولا سيما الأنشطة ذات الصلة بخطوط العمل التي يعتبر الاتحاد المنسق/الميسر الوحيد لها، وأن هذا الأمر سيتم تيسيره من خلال الحوار بين الأمانة العامة والأعضاء في الاتحاد بشأن الأنشطة ذات الصلة؛</w:t>
        </w:r>
      </w:ins>
    </w:p>
    <w:p w:rsidR="006F61CB" w:rsidRPr="006F61CB" w:rsidRDefault="006F61CB">
      <w:pPr>
        <w:rPr>
          <w:lang w:val="en-US" w:bidi="ar-SA"/>
        </w:rPr>
        <w:pPrChange w:id="2301" w:author="Author">
          <w:pPr/>
        </w:pPrChange>
      </w:pPr>
      <w:del w:id="2302" w:author="Author">
        <w:r w:rsidRPr="006F61CB" w:rsidDel="00AF38E7">
          <w:rPr>
            <w:i/>
            <w:iCs/>
            <w:rtl/>
            <w:lang w:val="en-US"/>
          </w:rPr>
          <w:delText>ط</w:delText>
        </w:r>
      </w:del>
      <w:ins w:id="2303" w:author="Author">
        <w:r w:rsidRPr="006F61CB">
          <w:rPr>
            <w:i/>
            <w:iCs/>
            <w:rtl/>
            <w:lang w:val="en-US"/>
          </w:rPr>
          <w:t>ﻱ</w:t>
        </w:r>
      </w:ins>
      <w:r w:rsidRPr="006F61CB">
        <w:rPr>
          <w:i/>
          <w:iCs/>
          <w:rtl/>
          <w:lang w:val="en-US"/>
        </w:rPr>
        <w:t>)</w:t>
      </w:r>
      <w:r w:rsidRPr="006F61CB">
        <w:rPr>
          <w:rtl/>
          <w:lang w:val="en-US"/>
        </w:rPr>
        <w:tab/>
        <w:t xml:space="preserve">أن مجلس الاتحاد </w:t>
      </w:r>
      <w:r w:rsidRPr="006F61CB">
        <w:rPr>
          <w:rFonts w:hint="cs"/>
          <w:rtl/>
          <w:lang w:val="en-US"/>
        </w:rPr>
        <w:t>اعتمد</w:t>
      </w:r>
      <w:r w:rsidRPr="006F61CB">
        <w:rPr>
          <w:rtl/>
          <w:lang w:val="en-US"/>
        </w:rPr>
        <w:t xml:space="preserve"> خرائط الطريق المتعلقة بخطوط العمل جيم</w:t>
      </w:r>
      <w:r w:rsidRPr="006F61CB">
        <w:rPr>
          <w:lang w:val="en-US" w:bidi="ar-SA"/>
        </w:rPr>
        <w:t>2</w:t>
      </w:r>
      <w:r w:rsidRPr="006F61CB">
        <w:rPr>
          <w:rtl/>
          <w:lang w:val="en-US"/>
        </w:rPr>
        <w:t xml:space="preserve"> وجيم</w:t>
      </w:r>
      <w:r w:rsidRPr="006F61CB">
        <w:rPr>
          <w:lang w:val="en-US" w:bidi="ar-SA"/>
        </w:rPr>
        <w:t>5</w:t>
      </w:r>
      <w:r w:rsidRPr="006F61CB">
        <w:rPr>
          <w:rtl/>
          <w:lang w:val="en-US"/>
        </w:rPr>
        <w:t xml:space="preserve"> وجيم</w:t>
      </w:r>
      <w:r w:rsidRPr="006F61CB">
        <w:rPr>
          <w:lang w:val="en-US" w:bidi="ar-SA"/>
        </w:rPr>
        <w:t>6</w:t>
      </w:r>
      <w:ins w:id="2304" w:author="Author">
        <w:r w:rsidRPr="006F61CB">
          <w:rPr>
            <w:rFonts w:hint="cs"/>
            <w:rtl/>
            <w:lang w:val="en-US"/>
          </w:rPr>
          <w:t xml:space="preserve">، التي تمّ تحديثها وأُتيحت على الإنترنت، والأنشطة ذات الصلة بالقمة العالمية لمجتمع المعلومات التي تمّ إدراجها في الخطط التشغيلية للاتحاد للفترة </w:t>
        </w:r>
        <w:r w:rsidR="00C34D6B">
          <w:rPr>
            <w:lang w:val="en-US" w:bidi="ar-SA"/>
          </w:rPr>
          <w:t>2018</w:t>
        </w:r>
        <w:r w:rsidR="00C34D6B">
          <w:rPr>
            <w:lang w:val="en-US" w:bidi="ar-SA"/>
          </w:rPr>
          <w:noBreakHyphen/>
          <w:t>2015</w:t>
        </w:r>
      </w:ins>
      <w:r w:rsidR="00026D7F">
        <w:rPr>
          <w:rFonts w:hint="cs"/>
          <w:rtl/>
          <w:lang w:val="en-US"/>
        </w:rPr>
        <w:t>؛</w:t>
      </w:r>
    </w:p>
    <w:p w:rsidR="006F61CB" w:rsidRPr="006F61CB" w:rsidRDefault="006F61CB" w:rsidP="006F61CB">
      <w:pPr>
        <w:rPr>
          <w:rtl/>
          <w:lang w:val="en-US"/>
        </w:rPr>
      </w:pPr>
      <w:del w:id="2305" w:author="Author">
        <w:r w:rsidRPr="006F61CB" w:rsidDel="00AF38E7">
          <w:rPr>
            <w:rFonts w:hint="eastAsia"/>
            <w:i/>
            <w:iCs/>
            <w:rtl/>
            <w:lang w:val="en-US"/>
          </w:rPr>
          <w:delText>ي</w:delText>
        </w:r>
      </w:del>
      <w:ins w:id="2306" w:author="Author">
        <w:r w:rsidRPr="006F61CB">
          <w:rPr>
            <w:i/>
            <w:iCs/>
            <w:rtl/>
            <w:lang w:val="en-US"/>
          </w:rPr>
          <w:t>ﻙ</w:t>
        </w:r>
      </w:ins>
      <w:r w:rsidRPr="006F61CB">
        <w:rPr>
          <w:i/>
          <w:iCs/>
          <w:rtl/>
          <w:lang w:val="en-US"/>
        </w:rPr>
        <w:t>)</w:t>
      </w:r>
      <w:r w:rsidRPr="006F61CB">
        <w:rPr>
          <w:rtl/>
          <w:lang w:val="en-US"/>
        </w:rPr>
        <w:tab/>
        <w:t>أن المجتمع الدولي مدعو إلى تقديم مساهمات طوعية للصندوق الاستئماني الخاص الذي أنشأه الاتحاد لدعم الأنشطة المرتبطة بتنفيذ نواتج القمة العالمية لمجتمع</w:t>
      </w:r>
      <w:r w:rsidRPr="006F61CB">
        <w:rPr>
          <w:rFonts w:hint="cs"/>
          <w:rtl/>
          <w:lang w:val="en-US"/>
        </w:rPr>
        <w:t> </w:t>
      </w:r>
      <w:r w:rsidRPr="006F61CB">
        <w:rPr>
          <w:rtl/>
          <w:lang w:val="en-US"/>
        </w:rPr>
        <w:t>المعلومات؛</w:t>
      </w:r>
    </w:p>
    <w:p w:rsidR="006F61CB" w:rsidRPr="006F61CB" w:rsidRDefault="006F61CB" w:rsidP="006F61CB">
      <w:pPr>
        <w:rPr>
          <w:rtl/>
          <w:lang w:val="en-US"/>
        </w:rPr>
      </w:pPr>
      <w:del w:id="2307" w:author="Author">
        <w:r w:rsidRPr="006F61CB" w:rsidDel="00AF38E7">
          <w:rPr>
            <w:rFonts w:hint="eastAsia"/>
            <w:i/>
            <w:iCs/>
            <w:rtl/>
            <w:lang w:val="en-US"/>
          </w:rPr>
          <w:lastRenderedPageBreak/>
          <w:delText>ك</w:delText>
        </w:r>
      </w:del>
      <w:ins w:id="2308" w:author="Author">
        <w:r w:rsidRPr="006F61CB">
          <w:rPr>
            <w:i/>
            <w:iCs/>
            <w:rtl/>
            <w:lang w:val="en-US"/>
          </w:rPr>
          <w:t>ﻝ</w:t>
        </w:r>
      </w:ins>
      <w:r w:rsidRPr="006F61CB">
        <w:rPr>
          <w:i/>
          <w:iCs/>
          <w:rtl/>
          <w:lang w:val="en-US"/>
        </w:rPr>
        <w:t>)</w:t>
      </w:r>
      <w:r w:rsidRPr="006F61CB">
        <w:rPr>
          <w:rtl/>
          <w:lang w:val="en-US"/>
        </w:rPr>
        <w:tab/>
        <w:t>أن الاتحاد الدولي للاتصالات قادر على توفير الخبرات اللازمة في مجال العمل الإحصائي عبر تطوير مؤشرات خاصة بتكنولوجيا المعلومات والاتصالات، و</w:t>
      </w:r>
      <w:r w:rsidRPr="006F61CB">
        <w:rPr>
          <w:rFonts w:hint="cs"/>
          <w:rtl/>
          <w:lang w:val="en-US"/>
        </w:rPr>
        <w:t xml:space="preserve">استعمال </w:t>
      </w:r>
      <w:r w:rsidRPr="006F61CB">
        <w:rPr>
          <w:rtl/>
          <w:lang w:val="en-US"/>
        </w:rPr>
        <w:t xml:space="preserve">مؤشرات مناسبة وخطوط أساس </w:t>
      </w:r>
      <w:r w:rsidRPr="006F61CB">
        <w:rPr>
          <w:rFonts w:hint="cs"/>
          <w:rtl/>
          <w:lang w:val="en-US"/>
        </w:rPr>
        <w:t>لمتابعة</w:t>
      </w:r>
      <w:r w:rsidRPr="006F61CB">
        <w:rPr>
          <w:rtl/>
          <w:lang w:val="en-US"/>
        </w:rPr>
        <w:t xml:space="preserve"> التقدم العالمي وقياس حجم الفجوة الرقمية (الفقرات</w:t>
      </w:r>
      <w:r w:rsidRPr="006F61CB">
        <w:rPr>
          <w:rFonts w:hint="cs"/>
          <w:rtl/>
          <w:lang w:val="en-US"/>
        </w:rPr>
        <w:t> </w:t>
      </w:r>
      <w:r w:rsidRPr="006F61CB">
        <w:rPr>
          <w:lang w:bidi="ar-SA"/>
        </w:rPr>
        <w:t>113</w:t>
      </w:r>
      <w:r w:rsidRPr="006F61CB">
        <w:rPr>
          <w:rtl/>
          <w:lang w:val="en-US"/>
        </w:rPr>
        <w:t xml:space="preserve"> إلى</w:t>
      </w:r>
      <w:r w:rsidRPr="006F61CB">
        <w:rPr>
          <w:rFonts w:hint="cs"/>
          <w:rtl/>
          <w:lang w:val="en-US"/>
        </w:rPr>
        <w:t> </w:t>
      </w:r>
      <w:r w:rsidRPr="006F61CB">
        <w:rPr>
          <w:lang w:val="en-US" w:bidi="ar-SA"/>
        </w:rPr>
        <w:t>118</w:t>
      </w:r>
      <w:r w:rsidRPr="006F61CB">
        <w:rPr>
          <w:rtl/>
          <w:lang w:val="en-US"/>
        </w:rPr>
        <w:t xml:space="preserve"> من برنامج</w:t>
      </w:r>
      <w:r w:rsidRPr="006F61CB">
        <w:rPr>
          <w:rFonts w:hint="cs"/>
          <w:rtl/>
          <w:lang w:val="en-US"/>
        </w:rPr>
        <w:t xml:space="preserve"> عمل </w:t>
      </w:r>
      <w:r w:rsidRPr="006F61CB">
        <w:rPr>
          <w:rtl/>
          <w:lang w:val="en-US"/>
        </w:rPr>
        <w:t>تونس)،</w:t>
      </w:r>
    </w:p>
    <w:p w:rsidR="006F61CB" w:rsidRPr="006F61CB" w:rsidRDefault="006F61CB" w:rsidP="00CD1CD2">
      <w:pPr>
        <w:pStyle w:val="Call"/>
        <w:rPr>
          <w:ins w:id="2309" w:author="Author"/>
          <w:rtl/>
          <w:lang w:val="en-US"/>
        </w:rPr>
      </w:pPr>
      <w:ins w:id="2310" w:author="Author">
        <w:r w:rsidRPr="006F61CB">
          <w:rPr>
            <w:rFonts w:hint="cs"/>
            <w:rtl/>
            <w:lang w:val="en-US"/>
          </w:rPr>
          <w:t>وإذ يلاحظ</w:t>
        </w:r>
      </w:ins>
    </w:p>
    <w:p w:rsidR="006F61CB" w:rsidRPr="00C34D6B" w:rsidRDefault="006F61CB" w:rsidP="00C34D6B">
      <w:pPr>
        <w:rPr>
          <w:ins w:id="2311" w:author="Author"/>
          <w:spacing w:val="2"/>
          <w:rtl/>
          <w:lang w:val="en-US"/>
        </w:rPr>
      </w:pPr>
      <w:ins w:id="2312" w:author="Author">
        <w:r w:rsidRPr="00C34D6B">
          <w:rPr>
            <w:rFonts w:hint="cs"/>
            <w:i/>
            <w:iCs/>
            <w:spacing w:val="2"/>
            <w:rtl/>
            <w:lang w:val="en-US"/>
          </w:rPr>
          <w:t xml:space="preserve"> أ )</w:t>
        </w:r>
        <w:r w:rsidRPr="00C34D6B">
          <w:rPr>
            <w:rFonts w:hint="cs"/>
            <w:spacing w:val="2"/>
            <w:rtl/>
            <w:lang w:val="en-US"/>
          </w:rPr>
          <w:tab/>
          <w:t>عقد منتدى القمة العالمية لمجتمع المعلومات، الذي ينظمه سنويا</w:t>
        </w:r>
        <w:r w:rsidR="00026D7F">
          <w:rPr>
            <w:rFonts w:hint="cs"/>
            <w:spacing w:val="2"/>
            <w:rtl/>
            <w:lang w:val="en-US"/>
          </w:rPr>
          <w:t>ً</w:t>
        </w:r>
        <w:r w:rsidRPr="00C34D6B">
          <w:rPr>
            <w:rFonts w:hint="cs"/>
            <w:spacing w:val="2"/>
            <w:rtl/>
            <w:lang w:val="en-US"/>
          </w:rPr>
          <w:t xml:space="preserve"> الاتحاد الدولي للاتصالات بالتعاون مع مؤتمر الأمم المتحدة للتجارة والتنمية، ومنظمة الأمم المتحدة للتربية والعلم والثقافة، وبرنامج الأمم المتحدة الإنمائي، وأول حدث لاستعراض القمة العالمية لمجتمع المعلومات بعد مرور </w:t>
        </w:r>
        <w:r w:rsidRPr="00C34D6B">
          <w:rPr>
            <w:spacing w:val="2"/>
            <w:lang w:val="en-US" w:bidi="ar-SA"/>
          </w:rPr>
          <w:t>10</w:t>
        </w:r>
        <w:r w:rsidRPr="00C34D6B">
          <w:rPr>
            <w:rFonts w:hint="cs"/>
            <w:spacing w:val="2"/>
            <w:rtl/>
            <w:lang w:val="en-US"/>
          </w:rPr>
          <w:t xml:space="preserve"> سنوات، نظمته منظمة الأمم المتحدة للتربية والعلم والثقافة في باريس في الفترة من </w:t>
        </w:r>
        <w:r w:rsidRPr="00C34D6B">
          <w:rPr>
            <w:spacing w:val="2"/>
            <w:lang w:val="en-US" w:bidi="ar-SA"/>
          </w:rPr>
          <w:t>25</w:t>
        </w:r>
        <w:r w:rsidRPr="00C34D6B">
          <w:rPr>
            <w:rFonts w:hint="cs"/>
            <w:spacing w:val="2"/>
            <w:rtl/>
            <w:lang w:val="en-US"/>
          </w:rPr>
          <w:t xml:space="preserve"> إلى </w:t>
        </w:r>
        <w:r w:rsidRPr="00C34D6B">
          <w:rPr>
            <w:spacing w:val="2"/>
            <w:lang w:val="en-US" w:bidi="ar-SA"/>
          </w:rPr>
          <w:t>27</w:t>
        </w:r>
        <w:r w:rsidRPr="00C34D6B">
          <w:rPr>
            <w:rFonts w:hint="cs"/>
            <w:spacing w:val="2"/>
            <w:rtl/>
            <w:lang w:val="en-US"/>
          </w:rPr>
          <w:t xml:space="preserve"> فبراير </w:t>
        </w:r>
        <w:r w:rsidRPr="00C34D6B">
          <w:rPr>
            <w:spacing w:val="2"/>
            <w:lang w:val="en-US" w:bidi="ar-SA"/>
          </w:rPr>
          <w:t>2013</w:t>
        </w:r>
        <w:r w:rsidRPr="00C34D6B">
          <w:rPr>
            <w:rFonts w:hint="cs"/>
            <w:spacing w:val="2"/>
            <w:rtl/>
            <w:lang w:val="en-US"/>
          </w:rPr>
          <w:t>؛</w:t>
        </w:r>
      </w:ins>
    </w:p>
    <w:p w:rsidR="006F61CB" w:rsidRPr="006F61CB" w:rsidRDefault="006F61CB" w:rsidP="00D64594">
      <w:pPr>
        <w:rPr>
          <w:ins w:id="2313" w:author="Author"/>
          <w:rtl/>
          <w:lang w:val="en-US"/>
        </w:rPr>
      </w:pPr>
      <w:ins w:id="2314" w:author="Author">
        <w:r w:rsidRPr="00AF38E7">
          <w:rPr>
            <w:rFonts w:hint="cs"/>
            <w:i/>
            <w:iCs/>
            <w:rtl/>
            <w:lang w:val="en-US"/>
          </w:rPr>
          <w:t>ب)</w:t>
        </w:r>
        <w:r w:rsidRPr="006F61CB">
          <w:rPr>
            <w:rFonts w:hint="cs"/>
            <w:rtl/>
            <w:lang w:val="en-US"/>
          </w:rPr>
          <w:tab/>
          <w:t>إنشاء</w:t>
        </w:r>
        <w:r w:rsidRPr="006F61CB">
          <w:rPr>
            <w:rtl/>
            <w:lang w:val="en-US"/>
          </w:rPr>
          <w:t xml:space="preserve"> لجنة النطاق العريض </w:t>
        </w:r>
        <w:r w:rsidRPr="006F61CB">
          <w:rPr>
            <w:rFonts w:hint="cs"/>
            <w:rtl/>
            <w:lang w:val="en-US"/>
          </w:rPr>
          <w:t xml:space="preserve">من أجل </w:t>
        </w:r>
        <w:r w:rsidRPr="006F61CB">
          <w:rPr>
            <w:rtl/>
            <w:lang w:val="en-US"/>
          </w:rPr>
          <w:t xml:space="preserve">التنمية الرقمية بناءً على دعوة الأمين العام للاتحاد الدولي للاتصالات والمديرة العامة </w:t>
        </w:r>
        <w:r w:rsidRPr="006F61CB">
          <w:rPr>
            <w:rFonts w:hint="cs"/>
            <w:rtl/>
            <w:lang w:val="en-US"/>
          </w:rPr>
          <w:t>لمنظمة الأمم المتحدة للتربية والعلم والثقافة</w:t>
        </w:r>
        <w:r w:rsidRPr="006F61CB">
          <w:rPr>
            <w:rtl/>
            <w:lang w:val="en-US"/>
          </w:rPr>
          <w:t xml:space="preserve">، </w:t>
        </w:r>
        <w:r w:rsidRPr="006F61CB">
          <w:rPr>
            <w:rFonts w:hint="cs"/>
            <w:rtl/>
            <w:lang w:val="en-US"/>
          </w:rPr>
          <w:t xml:space="preserve">مع الأخذ في الحسبان "أهداف النطاق العريض لعام </w:t>
        </w:r>
        <w:r w:rsidRPr="006F61CB">
          <w:rPr>
            <w:lang w:val="en-US" w:bidi="ar-SA"/>
          </w:rPr>
          <w:t>2015</w:t>
        </w:r>
        <w:r w:rsidRPr="006F61CB">
          <w:rPr>
            <w:rFonts w:hint="cs"/>
            <w:rtl/>
            <w:lang w:val="en-US"/>
          </w:rPr>
          <w:t>"، وهي الأهداف الرامية إلى تحقيق عالمية السياسة المتعلقة بالنطاق العريض</w:t>
        </w:r>
        <w:r w:rsidR="00D64594">
          <w:rPr>
            <w:rFonts w:hint="cs"/>
            <w:rtl/>
            <w:lang w:val="en-US"/>
          </w:rPr>
          <w:t xml:space="preserve"> </w:t>
        </w:r>
        <w:r w:rsidRPr="006F61CB">
          <w:rPr>
            <w:rFonts w:hint="cs"/>
            <w:rtl/>
            <w:lang w:val="en-US"/>
          </w:rPr>
          <w:t>وتيسير تكاليفه والإقبال عليه دعما</w:t>
        </w:r>
        <w:r w:rsidR="00026D7F">
          <w:rPr>
            <w:rFonts w:hint="cs"/>
            <w:rtl/>
            <w:lang w:val="en-US"/>
          </w:rPr>
          <w:t>ً</w:t>
        </w:r>
        <w:r w:rsidRPr="006F61CB">
          <w:rPr>
            <w:rFonts w:hint="cs"/>
            <w:rtl/>
            <w:lang w:val="en-US"/>
          </w:rPr>
          <w:t xml:space="preserve"> للأهداف الإنمائية المتفق عليها دوليا</w:t>
        </w:r>
        <w:r w:rsidR="004731CC">
          <w:rPr>
            <w:rFonts w:hint="cs"/>
            <w:rtl/>
            <w:lang w:val="en-US"/>
          </w:rPr>
          <w:t>ً</w:t>
        </w:r>
        <w:r w:rsidRPr="006F61CB">
          <w:rPr>
            <w:rFonts w:hint="cs"/>
            <w:rtl/>
            <w:lang w:val="en-US"/>
          </w:rPr>
          <w:t xml:space="preserve"> بما في ذلك الأهداف الإنمائية للتنمية، </w:t>
        </w:r>
      </w:ins>
    </w:p>
    <w:p w:rsidR="006F61CB" w:rsidRPr="006F61CB" w:rsidRDefault="006F61CB" w:rsidP="00CD1CD2">
      <w:pPr>
        <w:pStyle w:val="Call"/>
        <w:rPr>
          <w:rtl/>
          <w:lang w:val="en-US"/>
        </w:rPr>
      </w:pPr>
      <w:r w:rsidRPr="006F61CB">
        <w:rPr>
          <w:rtl/>
          <w:lang w:val="en-US"/>
        </w:rPr>
        <w:t>وإذ يأخذ في الحسبان</w:t>
      </w:r>
    </w:p>
    <w:p w:rsidR="006F61CB" w:rsidRPr="006F61CB" w:rsidRDefault="006F61CB" w:rsidP="006F61CB">
      <w:pPr>
        <w:rPr>
          <w:rtl/>
          <w:lang w:val="en-US"/>
        </w:rPr>
      </w:pPr>
      <w:r w:rsidRPr="006F61CB">
        <w:rPr>
          <w:i/>
          <w:iCs/>
          <w:rtl/>
          <w:lang w:val="en-US"/>
        </w:rPr>
        <w:t xml:space="preserve"> أ )</w:t>
      </w:r>
      <w:r w:rsidRPr="006F61CB">
        <w:rPr>
          <w:rtl/>
          <w:lang w:val="en-US"/>
        </w:rPr>
        <w:tab/>
        <w:t xml:space="preserve">أن القمة العالمية أقرت بأن مشاركة أصحاب المصلحة </w:t>
      </w:r>
      <w:r w:rsidRPr="006F61CB">
        <w:rPr>
          <w:rFonts w:hint="cs"/>
          <w:rtl/>
          <w:lang w:val="en-US"/>
        </w:rPr>
        <w:t>المتعددين</w:t>
      </w:r>
      <w:r w:rsidRPr="006F61CB">
        <w:rPr>
          <w:rtl/>
          <w:lang w:val="en-US"/>
        </w:rPr>
        <w:t xml:space="preserve"> أمر أساسي لنجاح بناء مجتمع معلومات جامع هدفه الإنسان ومحوره</w:t>
      </w:r>
      <w:r w:rsidRPr="006F61CB">
        <w:rPr>
          <w:rFonts w:hint="cs"/>
          <w:rtl/>
          <w:lang w:val="en-US"/>
        </w:rPr>
        <w:t> </w:t>
      </w:r>
      <w:r w:rsidRPr="006F61CB">
        <w:rPr>
          <w:rtl/>
          <w:lang w:val="en-US"/>
        </w:rPr>
        <w:t>التنمية؛</w:t>
      </w:r>
    </w:p>
    <w:p w:rsidR="006F61CB" w:rsidRPr="006F61CB" w:rsidRDefault="006F61CB" w:rsidP="006F61CB">
      <w:pPr>
        <w:rPr>
          <w:rtl/>
          <w:lang w:val="en-US"/>
        </w:rPr>
      </w:pPr>
      <w:r w:rsidRPr="006F61CB">
        <w:rPr>
          <w:i/>
          <w:iCs/>
          <w:rtl/>
          <w:lang w:val="en-US"/>
        </w:rPr>
        <w:t>ب)</w:t>
      </w:r>
      <w:r w:rsidRPr="006F61CB">
        <w:rPr>
          <w:rtl/>
          <w:lang w:val="en-US"/>
        </w:rPr>
        <w:tab/>
        <w:t>العلاقة بين مسائل تنمية الاتصالات ومسائل التنمية الاقتصادية والاجتماعية والثقافية، بالإضافة إلى أثرها على البنى الاجتماعية والاقتصادية في كافة الدول</w:t>
      </w:r>
      <w:r w:rsidRPr="006F61CB">
        <w:rPr>
          <w:rFonts w:hint="cs"/>
          <w:rtl/>
          <w:lang w:val="en-US"/>
        </w:rPr>
        <w:t> </w:t>
      </w:r>
      <w:r w:rsidRPr="006F61CB">
        <w:rPr>
          <w:rtl/>
          <w:lang w:val="en-US"/>
        </w:rPr>
        <w:t>الأعضاء؛</w:t>
      </w:r>
    </w:p>
    <w:p w:rsidR="006F61CB" w:rsidRPr="006F61CB" w:rsidRDefault="006F61CB" w:rsidP="006F61CB">
      <w:pPr>
        <w:rPr>
          <w:rtl/>
          <w:lang w:val="en-US"/>
        </w:rPr>
      </w:pPr>
      <w:r w:rsidRPr="006F61CB">
        <w:rPr>
          <w:i/>
          <w:iCs/>
          <w:rtl/>
          <w:lang w:val="en-US"/>
        </w:rPr>
        <w:t>ج)</w:t>
      </w:r>
      <w:r w:rsidRPr="006F61CB">
        <w:rPr>
          <w:rtl/>
          <w:lang w:val="en-US"/>
        </w:rPr>
        <w:tab/>
        <w:t>الفقرة</w:t>
      </w:r>
      <w:r w:rsidRPr="006F61CB">
        <w:rPr>
          <w:rFonts w:hint="cs"/>
          <w:rtl/>
          <w:lang w:val="en-US"/>
        </w:rPr>
        <w:t> </w:t>
      </w:r>
      <w:r w:rsidRPr="006F61CB">
        <w:rPr>
          <w:lang w:val="en-US" w:bidi="ar-SA"/>
        </w:rPr>
        <w:t>98</w:t>
      </w:r>
      <w:r w:rsidRPr="006F61CB">
        <w:rPr>
          <w:rtl/>
          <w:lang w:val="en-US"/>
        </w:rPr>
        <w:t xml:space="preserve"> من برنامج عمل تونس التي تشجع التعاون القوي والمستمر بين أصحاب المصلحة، وتؤكد في هذا الصدد على مبادرة "توصيل العالم" التي يقودها</w:t>
      </w:r>
      <w:r w:rsidRPr="006F61CB">
        <w:rPr>
          <w:rFonts w:hint="cs"/>
          <w:rtl/>
          <w:lang w:val="en-US"/>
        </w:rPr>
        <w:t> </w:t>
      </w:r>
      <w:r w:rsidRPr="006F61CB">
        <w:rPr>
          <w:rtl/>
          <w:lang w:val="en-US"/>
        </w:rPr>
        <w:t>الاتحاد؛</w:t>
      </w:r>
    </w:p>
    <w:p w:rsidR="006F61CB" w:rsidRDefault="00AF38E7" w:rsidP="00D64594">
      <w:pPr>
        <w:rPr>
          <w:rtl/>
          <w:lang w:val="en-US"/>
        </w:rPr>
      </w:pPr>
      <w:r>
        <w:rPr>
          <w:rFonts w:hint="cs"/>
          <w:i/>
          <w:iCs/>
          <w:rtl/>
          <w:lang w:val="en-US"/>
        </w:rPr>
        <w:t>د</w:t>
      </w:r>
      <w:r w:rsidR="006F61CB" w:rsidRPr="006F61CB">
        <w:rPr>
          <w:i/>
          <w:iCs/>
          <w:rtl/>
          <w:lang w:val="en-US"/>
        </w:rPr>
        <w:t xml:space="preserve"> )</w:t>
      </w:r>
      <w:r w:rsidR="006F61CB" w:rsidRPr="006F61CB">
        <w:rPr>
          <w:rtl/>
          <w:lang w:val="en-US"/>
        </w:rPr>
        <w:tab/>
        <w:t xml:space="preserve">أن </w:t>
      </w:r>
      <w:ins w:id="2315" w:author="Author">
        <w:r w:rsidR="006F61CB" w:rsidRPr="006F61CB">
          <w:rPr>
            <w:rFonts w:hint="cs"/>
            <w:rtl/>
            <w:lang w:val="en-US"/>
          </w:rPr>
          <w:t>مشهد تكنولوجيا المعلومات والاتصالات قد تغير تغيرا</w:t>
        </w:r>
        <w:r w:rsidR="00026D7F">
          <w:rPr>
            <w:rFonts w:hint="cs"/>
            <w:rtl/>
            <w:lang w:val="en-US"/>
          </w:rPr>
          <w:t>ً</w:t>
        </w:r>
        <w:r w:rsidR="006F61CB" w:rsidRPr="006F61CB">
          <w:rPr>
            <w:rFonts w:hint="cs"/>
            <w:rtl/>
            <w:lang w:val="en-US"/>
          </w:rPr>
          <w:t xml:space="preserve"> كبيرا</w:t>
        </w:r>
        <w:r w:rsidR="00026D7F">
          <w:rPr>
            <w:rFonts w:hint="cs"/>
            <w:rtl/>
            <w:lang w:val="en-US"/>
          </w:rPr>
          <w:t>ً</w:t>
        </w:r>
        <w:r w:rsidR="006F61CB" w:rsidRPr="006F61CB">
          <w:rPr>
            <w:rFonts w:hint="cs"/>
            <w:rtl/>
            <w:lang w:val="en-US"/>
          </w:rPr>
          <w:t xml:space="preserve"> في </w:t>
        </w:r>
        <w:r w:rsidR="006F61CB" w:rsidRPr="006F61CB">
          <w:rPr>
            <w:rtl/>
            <w:lang w:val="en-US"/>
          </w:rPr>
          <w:t>العقود الأخيرة</w:t>
        </w:r>
        <w:r w:rsidR="006F61CB" w:rsidRPr="006F61CB">
          <w:rPr>
            <w:rFonts w:hint="cs"/>
            <w:rtl/>
            <w:lang w:val="en-US"/>
          </w:rPr>
          <w:t xml:space="preserve">، وأن </w:t>
        </w:r>
      </w:ins>
      <w:r w:rsidR="006F61CB" w:rsidRPr="006F61CB">
        <w:rPr>
          <w:rtl/>
          <w:lang w:val="en-US"/>
        </w:rPr>
        <w:t xml:space="preserve">التقدم الذي أُحرز </w:t>
      </w:r>
      <w:del w:id="2316" w:author="Author">
        <w:r w:rsidR="006F61CB" w:rsidRPr="006F61CB" w:rsidDel="00AF19B6">
          <w:rPr>
            <w:rtl/>
            <w:lang w:val="en-US"/>
          </w:rPr>
          <w:delText xml:space="preserve">في العقود الأخيرة </w:delText>
        </w:r>
      </w:del>
      <w:r w:rsidR="006F61CB" w:rsidRPr="006F61CB">
        <w:rPr>
          <w:rtl/>
          <w:lang w:val="en-US"/>
        </w:rPr>
        <w:t>في مجالات العلوم الطبيعية والرياضيات والهندسة والتكنولوجيا</w:t>
      </w:r>
      <w:ins w:id="2317" w:author="Author">
        <w:r w:rsidR="006F61CB" w:rsidRPr="006F61CB">
          <w:rPr>
            <w:rFonts w:hint="cs"/>
            <w:rtl/>
            <w:lang w:val="en-US"/>
          </w:rPr>
          <w:t>، وسرعة الابتكار في التكنولوجيا المتنقلة</w:t>
        </w:r>
        <w:r w:rsidR="00D64594">
          <w:rPr>
            <w:rFonts w:hint="cs"/>
            <w:rtl/>
            <w:lang w:val="en-US"/>
          </w:rPr>
          <w:t xml:space="preserve"> </w:t>
        </w:r>
        <w:r w:rsidR="006F61CB" w:rsidRPr="006F61CB">
          <w:rPr>
            <w:rFonts w:hint="cs"/>
            <w:rtl/>
            <w:lang w:val="en-US"/>
          </w:rPr>
          <w:t xml:space="preserve">وانتشارها، والإقبال عليها، وتحسن النفاذ إلى الإنترنت قد وسع بصورة كبيرة مجموعة الفرص التي تتيحها تكنولوجيا المعلومات والاتصالات للنهوض بالتنمية الشاملة وإتاحة </w:t>
        </w:r>
      </w:ins>
      <w:r w:rsidR="006F61CB" w:rsidRPr="006F61CB">
        <w:rPr>
          <w:rFonts w:hint="cs"/>
          <w:rtl/>
          <w:lang w:val="en-US"/>
        </w:rPr>
        <w:t xml:space="preserve">فوائد مجتمع المعلومات </w:t>
      </w:r>
      <w:del w:id="2318" w:author="Author">
        <w:r w:rsidR="006F61CB" w:rsidRPr="006F61CB" w:rsidDel="00AF19B6">
          <w:rPr>
            <w:rtl/>
            <w:lang w:val="en-US"/>
          </w:rPr>
          <w:delText xml:space="preserve">شكَّل أساساً للمبتكرات والتقارب في تكنولوجيا المعلومات والاتصالات، وهو ما يتيح فوائد مجتمع المعلومات </w:delText>
        </w:r>
      </w:del>
      <w:r w:rsidR="006F61CB" w:rsidRPr="006F61CB">
        <w:rPr>
          <w:rtl/>
          <w:lang w:val="en-US"/>
        </w:rPr>
        <w:t>لأعداد متزايدة من الناس في مختلف بقاع</w:t>
      </w:r>
      <w:r w:rsidR="006F61CB" w:rsidRPr="006F61CB">
        <w:rPr>
          <w:rFonts w:hint="cs"/>
          <w:rtl/>
          <w:lang w:val="en-US"/>
        </w:rPr>
        <w:t> </w:t>
      </w:r>
      <w:r w:rsidR="006F61CB" w:rsidRPr="006F61CB">
        <w:rPr>
          <w:rtl/>
          <w:lang w:val="en-US"/>
        </w:rPr>
        <w:t>العالم؛</w:t>
      </w:r>
    </w:p>
    <w:p w:rsidR="006F61CB" w:rsidRPr="00215856" w:rsidRDefault="006F61CB" w:rsidP="006F61CB">
      <w:pPr>
        <w:rPr>
          <w:ins w:id="2319" w:author="Author"/>
          <w:spacing w:val="-2"/>
          <w:rtl/>
          <w:lang w:val="en-US"/>
        </w:rPr>
      </w:pPr>
      <w:ins w:id="2320" w:author="Author">
        <w:r w:rsidRPr="00215856">
          <w:rPr>
            <w:i/>
            <w:iCs/>
            <w:spacing w:val="-2"/>
            <w:rtl/>
            <w:lang w:val="en-US"/>
          </w:rPr>
          <w:t>ﻫ</w:t>
        </w:r>
        <w:r w:rsidRPr="00215856">
          <w:rPr>
            <w:rFonts w:hint="cs"/>
            <w:i/>
            <w:iCs/>
            <w:spacing w:val="-2"/>
            <w:rtl/>
            <w:lang w:val="en-US"/>
          </w:rPr>
          <w:t xml:space="preserve"> )</w:t>
        </w:r>
        <w:r w:rsidRPr="00215856">
          <w:rPr>
            <w:rFonts w:hint="cs"/>
            <w:spacing w:val="-2"/>
            <w:rtl/>
            <w:lang w:val="en-US"/>
          </w:rPr>
          <w:tab/>
          <w:t>أن فريق الأمم المتحدة المعني بمجتمع المعلومات يقترح أن "بالتعاون مع أصحاب المصلحة الآخرين، ينبغي لمنظومة الأمم المتحدة أن تستفيد كاملا</w:t>
        </w:r>
        <w:r w:rsidR="00215856">
          <w:rPr>
            <w:rFonts w:hint="cs"/>
            <w:spacing w:val="-2"/>
            <w:rtl/>
            <w:lang w:val="en-US"/>
          </w:rPr>
          <w:t>ً</w:t>
        </w:r>
        <w:r w:rsidRPr="00215856">
          <w:rPr>
            <w:rFonts w:hint="cs"/>
            <w:spacing w:val="-2"/>
            <w:rtl/>
            <w:lang w:val="en-US"/>
          </w:rPr>
          <w:t xml:space="preserve"> من تكنولوجيا المعلومات والاتصالات في التصدي لتحديات التنمية في القرن الحادي والعشرين وأن تعترف بها كأدوات تمكينية شاملة لتحقيق الدعائم الثلاث للتنمية المستدامة وبإمكانات تكنولوجيا المعلومات والاتصالات بوصفها عناصر تمكينية رئيسية للتنمية،" و"أن تعترف اعترافا</w:t>
        </w:r>
        <w:r w:rsidR="00215856">
          <w:rPr>
            <w:rFonts w:hint="cs"/>
            <w:spacing w:val="-2"/>
            <w:rtl/>
            <w:lang w:val="en-US"/>
          </w:rPr>
          <w:t>ً</w:t>
        </w:r>
        <w:r w:rsidRPr="00215856">
          <w:rPr>
            <w:rFonts w:hint="cs"/>
            <w:spacing w:val="-2"/>
            <w:rtl/>
            <w:lang w:val="en-US"/>
          </w:rPr>
          <w:t xml:space="preserve"> تاما</w:t>
        </w:r>
      </w:ins>
      <w:r w:rsidR="00215856">
        <w:rPr>
          <w:rFonts w:hint="cs"/>
          <w:spacing w:val="-2"/>
          <w:rtl/>
          <w:lang w:val="en-US"/>
        </w:rPr>
        <w:t>ً</w:t>
      </w:r>
      <w:ins w:id="2321" w:author="Author">
        <w:r w:rsidRPr="00215856">
          <w:rPr>
            <w:rFonts w:hint="cs"/>
            <w:spacing w:val="-2"/>
            <w:rtl/>
            <w:lang w:val="en-US"/>
          </w:rPr>
          <w:t xml:space="preserve"> بها في برنامج التنمية لما بعد </w:t>
        </w:r>
        <w:r w:rsidRPr="00215856">
          <w:rPr>
            <w:spacing w:val="-2"/>
            <w:lang w:val="en-US" w:bidi="ar-SA"/>
          </w:rPr>
          <w:t>2015</w:t>
        </w:r>
        <w:r w:rsidRPr="00215856">
          <w:rPr>
            <w:rFonts w:hint="cs"/>
            <w:spacing w:val="-2"/>
            <w:rtl/>
            <w:lang w:val="en-US"/>
          </w:rPr>
          <w:t xml:space="preserve"> بوصفها مكونات حاسمة لحلول التنمية الابتكارية"؛</w:t>
        </w:r>
      </w:ins>
    </w:p>
    <w:p w:rsidR="006F61CB" w:rsidRPr="006F61CB" w:rsidRDefault="006F61CB" w:rsidP="006F61CB">
      <w:pPr>
        <w:rPr>
          <w:ins w:id="2322" w:author="Author"/>
          <w:rtl/>
          <w:lang w:val="en-US"/>
        </w:rPr>
      </w:pPr>
      <w:ins w:id="2323" w:author="Author">
        <w:r w:rsidRPr="00AF38E7">
          <w:rPr>
            <w:rFonts w:hint="cs"/>
            <w:i/>
            <w:iCs/>
            <w:rtl/>
            <w:lang w:val="en-US"/>
          </w:rPr>
          <w:t>و )</w:t>
        </w:r>
        <w:r w:rsidRPr="006F61CB">
          <w:rPr>
            <w:rFonts w:hint="cs"/>
            <w:rtl/>
            <w:lang w:val="en-US"/>
          </w:rPr>
          <w:tab/>
          <w:t xml:space="preserve">نواتج الحدث الرفيع المستوى </w:t>
        </w:r>
        <w:r w:rsidRPr="006F61CB">
          <w:rPr>
            <w:lang w:val="en-US" w:bidi="ar-SA"/>
          </w:rPr>
          <w:t>(WSIS+10)</w:t>
        </w:r>
        <w:r w:rsidRPr="006F61CB">
          <w:rPr>
            <w:rFonts w:hint="cs"/>
            <w:rtl/>
            <w:lang w:val="en-US"/>
          </w:rPr>
          <w:t xml:space="preserve"> المنسق مع وكالات الأمم المتحدة الأخرى والجامع لكل أصحاب المصلحة في القمة العالمية لمجتمع المعلومات، الذي أُجري كامتداد لمنتدى القمة العالمية لمجتمع المعلومات، وبيان الحدث </w:t>
        </w:r>
        <w:r w:rsidRPr="006F61CB">
          <w:rPr>
            <w:lang w:val="en-US" w:bidi="ar-SA"/>
          </w:rPr>
          <w:t>(WSIS+10)</w:t>
        </w:r>
        <w:r w:rsidRPr="006F61CB">
          <w:rPr>
            <w:rFonts w:hint="cs"/>
            <w:rtl/>
            <w:lang w:val="en-US"/>
          </w:rPr>
          <w:t xml:space="preserve"> بشأن تنفيذ نواتج القمة العالمية لمجتمع المعلومات ورؤية الحدث </w:t>
        </w:r>
        <w:r w:rsidRPr="006F61CB">
          <w:rPr>
            <w:lang w:val="en-US" w:bidi="ar-SA"/>
          </w:rPr>
          <w:t>(WSIS+10)</w:t>
        </w:r>
        <w:r w:rsidRPr="006F61CB">
          <w:rPr>
            <w:rFonts w:hint="cs"/>
            <w:rtl/>
            <w:lang w:val="en-US"/>
          </w:rPr>
          <w:t xml:space="preserve"> للقمة العالمية لمجتمع المعلومات لما بعد </w:t>
        </w:r>
        <w:r w:rsidRPr="006F61CB">
          <w:rPr>
            <w:lang w:val="en-US" w:bidi="ar-SA"/>
          </w:rPr>
          <w:t>2015</w:t>
        </w:r>
        <w:r w:rsidRPr="006F61CB">
          <w:rPr>
            <w:rFonts w:hint="cs"/>
            <w:rtl/>
            <w:lang w:val="en-US"/>
          </w:rPr>
          <w:t xml:space="preserve"> في إطار اختصاصات الوكالات المشاركة؛ </w:t>
        </w:r>
      </w:ins>
    </w:p>
    <w:p w:rsidR="006F61CB" w:rsidRPr="006F61CB" w:rsidRDefault="006F61CB" w:rsidP="006F61CB">
      <w:pPr>
        <w:rPr>
          <w:rtl/>
          <w:lang w:val="en-US"/>
        </w:rPr>
      </w:pPr>
      <w:del w:id="2324" w:author="Author">
        <w:r w:rsidRPr="006F61CB" w:rsidDel="00AF38E7">
          <w:rPr>
            <w:rFonts w:hint="cs"/>
            <w:i/>
            <w:iCs/>
            <w:rtl/>
            <w:lang w:val="en-US"/>
          </w:rPr>
          <w:delText>ﻫ</w:delText>
        </w:r>
        <w:r w:rsidRPr="006F61CB" w:rsidDel="00F961C6">
          <w:rPr>
            <w:rFonts w:hint="eastAsia"/>
            <w:i/>
            <w:iCs/>
            <w:rtl/>
            <w:lang w:val="en-US"/>
          </w:rPr>
          <w:delText> </w:delText>
        </w:r>
      </w:del>
      <w:ins w:id="2325" w:author="Author">
        <w:r w:rsidRPr="006F61CB">
          <w:rPr>
            <w:rFonts w:hint="cs"/>
            <w:i/>
            <w:iCs/>
            <w:rtl/>
            <w:lang w:val="en-US"/>
          </w:rPr>
          <w:t xml:space="preserve">ز </w:t>
        </w:r>
      </w:ins>
      <w:r w:rsidRPr="006F61CB">
        <w:rPr>
          <w:i/>
          <w:iCs/>
          <w:rtl/>
          <w:lang w:val="en-US"/>
        </w:rPr>
        <w:t>)</w:t>
      </w:r>
      <w:r w:rsidRPr="006F61CB">
        <w:rPr>
          <w:rFonts w:hint="cs"/>
          <w:rtl/>
          <w:lang w:val="en-US"/>
        </w:rPr>
        <w:tab/>
      </w:r>
      <w:r w:rsidRPr="006F61CB">
        <w:rPr>
          <w:rtl/>
          <w:lang w:val="en-US"/>
        </w:rPr>
        <w:t>أن الأمين العام للاتحاد أنشأ فريق المهام المعني بالقمة العالمية لمجتمع المعلومات التابع للاتحاد، الذي يترأسه نائب الأمين العام، بهدف تنفيذ التعليمات الواردة في القرار</w:t>
      </w:r>
      <w:r w:rsidRPr="006F61CB">
        <w:rPr>
          <w:rFonts w:hint="cs"/>
          <w:rtl/>
          <w:lang w:val="en-US"/>
        </w:rPr>
        <w:t> </w:t>
      </w:r>
      <w:r w:rsidRPr="006F61CB">
        <w:rPr>
          <w:lang w:bidi="ar-SA"/>
        </w:rPr>
        <w:t>140</w:t>
      </w:r>
      <w:r w:rsidRPr="006F61CB">
        <w:rPr>
          <w:rtl/>
          <w:lang w:val="en-US"/>
        </w:rPr>
        <w:t xml:space="preserve"> (أنطاليا،</w:t>
      </w:r>
      <w:r w:rsidRPr="006F61CB">
        <w:rPr>
          <w:rFonts w:hint="cs"/>
          <w:rtl/>
          <w:lang w:val="en-US"/>
        </w:rPr>
        <w:t> </w:t>
      </w:r>
      <w:r w:rsidRPr="006F61CB">
        <w:rPr>
          <w:lang w:bidi="ar-SA"/>
        </w:rPr>
        <w:t>2006</w:t>
      </w:r>
      <w:r w:rsidRPr="006F61CB">
        <w:rPr>
          <w:rtl/>
          <w:lang w:val="en-US"/>
        </w:rPr>
        <w:t>)</w:t>
      </w:r>
      <w:r w:rsidRPr="006F61CB">
        <w:rPr>
          <w:rFonts w:hint="cs"/>
          <w:rtl/>
          <w:lang w:val="en-US"/>
        </w:rPr>
        <w:t xml:space="preserve"> لمؤتمر المندوبين المفوضين</w:t>
      </w:r>
      <w:r w:rsidRPr="006F61CB">
        <w:rPr>
          <w:rtl/>
          <w:lang w:val="en-US"/>
        </w:rPr>
        <w:t xml:space="preserve"> </w:t>
      </w:r>
      <w:r w:rsidRPr="006F61CB">
        <w:rPr>
          <w:rFonts w:hint="cs"/>
          <w:rtl/>
          <w:lang w:val="en-US"/>
        </w:rPr>
        <w:t>و</w:t>
      </w:r>
      <w:r w:rsidRPr="006F61CB">
        <w:rPr>
          <w:rtl/>
          <w:lang w:val="en-US"/>
        </w:rPr>
        <w:t>التي كُلّف بها الأمين العام، من بين أمور أخرى؛</w:t>
      </w:r>
    </w:p>
    <w:p w:rsidR="006F61CB" w:rsidRPr="006F61CB" w:rsidDel="00F961C6" w:rsidRDefault="006F61CB" w:rsidP="006F61CB">
      <w:pPr>
        <w:rPr>
          <w:del w:id="2326" w:author="Author"/>
          <w:rtl/>
          <w:lang w:val="en-US"/>
        </w:rPr>
      </w:pPr>
      <w:del w:id="2327" w:author="Author">
        <w:r w:rsidRPr="006F61CB" w:rsidDel="00F961C6">
          <w:rPr>
            <w:rFonts w:hint="eastAsia"/>
            <w:i/>
            <w:iCs/>
            <w:rtl/>
            <w:lang w:val="en-US"/>
          </w:rPr>
          <w:lastRenderedPageBreak/>
          <w:delText>و</w:delText>
        </w:r>
        <w:r w:rsidRPr="006F61CB" w:rsidDel="00F961C6">
          <w:rPr>
            <w:i/>
            <w:iCs/>
            <w:rtl/>
            <w:lang w:val="en-US"/>
          </w:rPr>
          <w:delText xml:space="preserve"> )</w:delText>
        </w:r>
        <w:r w:rsidRPr="006F61CB" w:rsidDel="00F961C6">
          <w:rPr>
            <w:rtl/>
            <w:lang w:val="en-US"/>
          </w:rPr>
          <w:tab/>
          <w:delText xml:space="preserve">نواتج </w:delText>
        </w:r>
        <w:r w:rsidRPr="006F61CB" w:rsidDel="00F961C6">
          <w:rPr>
            <w:rFonts w:hint="cs"/>
            <w:rtl/>
            <w:lang w:val="en-US"/>
          </w:rPr>
          <w:delText>منتديي القمة</w:delText>
        </w:r>
        <w:r w:rsidRPr="006F61CB" w:rsidDel="00F961C6">
          <w:rPr>
            <w:rtl/>
            <w:lang w:val="en-US"/>
          </w:rPr>
          <w:delText xml:space="preserve"> العالمية لمجتمع المعلومات اللذين استضافهما الاتحاد في مايو</w:delText>
        </w:r>
        <w:r w:rsidRPr="006F61CB" w:rsidDel="00F961C6">
          <w:rPr>
            <w:rFonts w:hint="cs"/>
            <w:rtl/>
            <w:lang w:val="en-US"/>
          </w:rPr>
          <w:delText> </w:delText>
        </w:r>
        <w:r w:rsidRPr="006F61CB" w:rsidDel="00F961C6">
          <w:rPr>
            <w:lang w:bidi="ar-SA"/>
          </w:rPr>
          <w:delText>2009</w:delText>
        </w:r>
        <w:r w:rsidRPr="006F61CB" w:rsidDel="00F961C6">
          <w:rPr>
            <w:rtl/>
            <w:lang w:val="en-US"/>
          </w:rPr>
          <w:delText xml:space="preserve"> ومايو</w:delText>
        </w:r>
        <w:r w:rsidRPr="006F61CB" w:rsidDel="00F961C6">
          <w:rPr>
            <w:rFonts w:hint="cs"/>
            <w:rtl/>
            <w:lang w:val="en-US"/>
          </w:rPr>
          <w:delText> </w:delText>
        </w:r>
        <w:r w:rsidRPr="006F61CB" w:rsidDel="00F961C6">
          <w:rPr>
            <w:lang w:bidi="ar-SA"/>
          </w:rPr>
          <w:delText>2010</w:delText>
        </w:r>
        <w:r w:rsidRPr="006F61CB" w:rsidDel="00F961C6">
          <w:rPr>
            <w:rtl/>
            <w:lang w:val="en-US"/>
          </w:rPr>
          <w:delText>؛</w:delText>
        </w:r>
      </w:del>
    </w:p>
    <w:p w:rsidR="006F61CB" w:rsidRPr="006F61CB" w:rsidRDefault="00FD177E">
      <w:pPr>
        <w:rPr>
          <w:ins w:id="2328" w:author="Author"/>
          <w:rtl/>
          <w:lang w:val="en-US"/>
        </w:rPr>
        <w:pPrChange w:id="2329" w:author="Author">
          <w:pPr/>
        </w:pPrChange>
      </w:pPr>
      <w:del w:id="2330" w:author="Author">
        <w:r w:rsidDel="00FD177E">
          <w:rPr>
            <w:rFonts w:hint="cs"/>
            <w:i/>
            <w:iCs/>
            <w:rtl/>
            <w:lang w:val="en-US"/>
          </w:rPr>
          <w:delText>ز</w:delText>
        </w:r>
        <w:r w:rsidR="006F61CB" w:rsidRPr="006F61CB" w:rsidDel="00F961C6">
          <w:rPr>
            <w:i/>
            <w:iCs/>
            <w:rtl/>
            <w:lang w:val="en-US"/>
          </w:rPr>
          <w:delText> </w:delText>
        </w:r>
      </w:del>
      <w:ins w:id="2331" w:author="Author">
        <w:r w:rsidR="006F61CB" w:rsidRPr="006F61CB">
          <w:rPr>
            <w:rFonts w:hint="cs"/>
            <w:i/>
            <w:iCs/>
            <w:rtl/>
            <w:lang w:val="en-US"/>
          </w:rPr>
          <w:t>ح</w:t>
        </w:r>
      </w:ins>
      <w:r w:rsidR="006F61CB" w:rsidRPr="006F61CB">
        <w:rPr>
          <w:i/>
          <w:iCs/>
          <w:rtl/>
          <w:lang w:val="en-US"/>
        </w:rPr>
        <w:t>)</w:t>
      </w:r>
      <w:r w:rsidR="006F61CB" w:rsidRPr="006F61CB">
        <w:rPr>
          <w:i/>
          <w:iCs/>
          <w:rtl/>
          <w:lang w:val="en-US"/>
        </w:rPr>
        <w:tab/>
      </w:r>
      <w:r w:rsidR="006F61CB" w:rsidRPr="006F61CB">
        <w:rPr>
          <w:rtl/>
          <w:lang w:val="en-US"/>
        </w:rPr>
        <w:t>التقرير</w:t>
      </w:r>
      <w:r w:rsidR="006F61CB" w:rsidRPr="006F61CB">
        <w:rPr>
          <w:rFonts w:hint="cs"/>
          <w:rtl/>
          <w:lang w:val="en-US"/>
        </w:rPr>
        <w:t> "</w:t>
      </w:r>
      <w:r w:rsidR="006F61CB" w:rsidRPr="006F61CB">
        <w:rPr>
          <w:lang w:val="en-US" w:bidi="ar-SA"/>
        </w:rPr>
        <w:t>WSIS + </w:t>
      </w:r>
      <w:del w:id="2332" w:author="Author">
        <w:r w:rsidR="006F61CB" w:rsidRPr="006F61CB" w:rsidDel="00C46B1A">
          <w:rPr>
            <w:lang w:val="en-US" w:bidi="ar-SA"/>
          </w:rPr>
          <w:delText>5</w:delText>
        </w:r>
      </w:del>
      <w:ins w:id="2333" w:author="Author">
        <w:r w:rsidR="006F61CB" w:rsidRPr="006F61CB">
          <w:rPr>
            <w:lang w:val="en-US" w:bidi="ar-SA"/>
          </w:rPr>
          <w:t>10</w:t>
        </w:r>
      </w:ins>
      <w:r w:rsidR="006F61CB" w:rsidRPr="006F61CB">
        <w:rPr>
          <w:rFonts w:hint="cs"/>
          <w:rtl/>
          <w:lang w:val="en-US"/>
        </w:rPr>
        <w:t>"</w:t>
      </w:r>
      <w:r w:rsidR="006F61CB" w:rsidRPr="006F61CB">
        <w:rPr>
          <w:rtl/>
          <w:lang w:val="en-US"/>
        </w:rPr>
        <w:t xml:space="preserve"> الذي أعده الاتحاد بشأن أنشطة الاتحاد </w:t>
      </w:r>
      <w:del w:id="2334" w:author="Author">
        <w:r w:rsidR="006F61CB" w:rsidRPr="006F61CB" w:rsidDel="00C46B1A">
          <w:rPr>
            <w:rtl/>
            <w:lang w:val="en-US"/>
          </w:rPr>
          <w:delText>لفترة الخمس سنوات بين</w:delText>
        </w:r>
        <w:r w:rsidR="006F61CB" w:rsidRPr="006F61CB" w:rsidDel="00C46B1A">
          <w:rPr>
            <w:rFonts w:hint="cs"/>
            <w:rtl/>
            <w:lang w:val="en-US"/>
          </w:rPr>
          <w:delText xml:space="preserve"> </w:delText>
        </w:r>
        <w:r w:rsidR="006F61CB" w:rsidRPr="006F61CB" w:rsidDel="00C46B1A">
          <w:rPr>
            <w:lang w:val="en-US" w:bidi="ar-SA"/>
          </w:rPr>
          <w:delText>2005</w:delText>
        </w:r>
        <w:r w:rsidR="006F61CB" w:rsidRPr="006F61CB" w:rsidDel="00C46B1A">
          <w:rPr>
            <w:rtl/>
            <w:lang w:val="en-US"/>
          </w:rPr>
          <w:delText xml:space="preserve"> و</w:delText>
        </w:r>
        <w:r w:rsidR="006F61CB" w:rsidRPr="006F61CB" w:rsidDel="00C46B1A">
          <w:rPr>
            <w:lang w:val="en-US" w:bidi="ar-SA"/>
          </w:rPr>
          <w:delText>2010</w:delText>
        </w:r>
        <w:r w:rsidR="006F61CB" w:rsidRPr="006F61CB" w:rsidDel="00C46B1A">
          <w:rPr>
            <w:rtl/>
            <w:lang w:val="en-US"/>
          </w:rPr>
          <w:delText xml:space="preserve"> </w:delText>
        </w:r>
      </w:del>
      <w:r w:rsidR="006F61CB" w:rsidRPr="006F61CB">
        <w:rPr>
          <w:rtl/>
          <w:lang w:val="en-US"/>
        </w:rPr>
        <w:t xml:space="preserve">بشأن أنشطة الاتحاد المتعلقة بتنفيذ </w:t>
      </w:r>
      <w:r w:rsidR="006F61CB" w:rsidRPr="006F61CB">
        <w:rPr>
          <w:rFonts w:hint="cs"/>
          <w:rtl/>
          <w:lang w:val="en-US"/>
        </w:rPr>
        <w:t xml:space="preserve">نواتج </w:t>
      </w:r>
      <w:r w:rsidR="006F61CB" w:rsidRPr="006F61CB">
        <w:rPr>
          <w:rtl/>
          <w:lang w:val="en-US"/>
        </w:rPr>
        <w:t>القمة العالمية لمجتمع المعلومات</w:t>
      </w:r>
      <w:r w:rsidR="006F61CB" w:rsidRPr="006F61CB">
        <w:rPr>
          <w:rFonts w:hint="cs"/>
          <w:rtl/>
          <w:lang w:val="en-US"/>
        </w:rPr>
        <w:t> </w:t>
      </w:r>
      <w:r w:rsidR="006F61CB" w:rsidRPr="006F61CB">
        <w:rPr>
          <w:rtl/>
          <w:lang w:val="en-US"/>
        </w:rPr>
        <w:t>ومتابعتها</w:t>
      </w:r>
      <w:ins w:id="2335" w:author="Author">
        <w:r w:rsidR="006F61CB" w:rsidRPr="006F61CB">
          <w:rPr>
            <w:rtl/>
            <w:lang w:val="en-US"/>
          </w:rPr>
          <w:t xml:space="preserve"> لفترة ال</w:t>
        </w:r>
        <w:r w:rsidR="006F61CB" w:rsidRPr="006F61CB">
          <w:rPr>
            <w:rFonts w:hint="cs"/>
            <w:rtl/>
            <w:lang w:val="en-US"/>
          </w:rPr>
          <w:t>عشر</w:t>
        </w:r>
        <w:r w:rsidR="006F61CB" w:rsidRPr="006F61CB">
          <w:rPr>
            <w:rtl/>
            <w:lang w:val="en-US"/>
          </w:rPr>
          <w:t xml:space="preserve"> سنوات بين</w:t>
        </w:r>
        <w:r w:rsidR="006F61CB" w:rsidRPr="006F61CB">
          <w:rPr>
            <w:rFonts w:hint="cs"/>
            <w:rtl/>
            <w:lang w:val="en-US"/>
          </w:rPr>
          <w:t xml:space="preserve"> </w:t>
        </w:r>
        <w:r>
          <w:rPr>
            <w:lang w:val="en-US"/>
          </w:rPr>
          <w:t>2005</w:t>
        </w:r>
        <w:r>
          <w:rPr>
            <w:rFonts w:hint="cs"/>
            <w:rtl/>
            <w:lang w:val="en-US" w:bidi="ar-SY"/>
          </w:rPr>
          <w:t xml:space="preserve"> </w:t>
        </w:r>
        <w:r w:rsidR="006F61CB" w:rsidRPr="006F61CB">
          <w:rPr>
            <w:rtl/>
            <w:lang w:val="en-US"/>
          </w:rPr>
          <w:t>و</w:t>
        </w:r>
        <w:r w:rsidR="006F61CB" w:rsidRPr="006F61CB">
          <w:rPr>
            <w:lang w:val="en-US" w:bidi="ar-SA"/>
          </w:rPr>
          <w:t>2014</w:t>
        </w:r>
        <w:r w:rsidR="006F61CB" w:rsidRPr="006F61CB">
          <w:rPr>
            <w:rFonts w:hint="cs"/>
            <w:rtl/>
            <w:lang w:val="en-US"/>
          </w:rPr>
          <w:t>، الذي عرض التقدم المحرز في خطوط العمل الواردة في خطة عمل جنيف</w:t>
        </w:r>
      </w:ins>
      <w:r w:rsidR="00026D7F">
        <w:rPr>
          <w:rFonts w:hint="cs"/>
          <w:rtl/>
          <w:lang w:val="en-US"/>
        </w:rPr>
        <w:t>،</w:t>
      </w:r>
    </w:p>
    <w:p w:rsidR="006F61CB" w:rsidRPr="006F61CB" w:rsidDel="00F961C6" w:rsidRDefault="006F61CB" w:rsidP="00CD1CD2">
      <w:pPr>
        <w:pStyle w:val="Call"/>
        <w:rPr>
          <w:del w:id="2336" w:author="Author"/>
          <w:rtl/>
          <w:lang w:val="en-US"/>
        </w:rPr>
      </w:pPr>
      <w:del w:id="2337" w:author="Author">
        <w:r w:rsidRPr="006F61CB" w:rsidDel="00F961C6">
          <w:rPr>
            <w:rtl/>
            <w:lang w:val="en-US"/>
          </w:rPr>
          <w:delText>وإذ يلاحظ</w:delText>
        </w:r>
      </w:del>
    </w:p>
    <w:p w:rsidR="006F61CB" w:rsidRPr="006F61CB" w:rsidDel="00F961C6" w:rsidRDefault="006F61CB" w:rsidP="006F61CB">
      <w:pPr>
        <w:rPr>
          <w:del w:id="2338" w:author="Author"/>
          <w:lang w:val="en-US" w:bidi="ar-SA"/>
        </w:rPr>
      </w:pPr>
      <w:del w:id="2339" w:author="Author">
        <w:r w:rsidRPr="006F61CB" w:rsidDel="00F961C6">
          <w:rPr>
            <w:rtl/>
            <w:lang w:val="en-US"/>
          </w:rPr>
          <w:delText>عدم وجود تعريف في الوقت الراهن للتعبير "تكنولوجيات المعلومات والاتصالات</w:delText>
        </w:r>
        <w:r w:rsidRPr="006F61CB" w:rsidDel="00F961C6">
          <w:rPr>
            <w:rFonts w:hint="cs"/>
            <w:rtl/>
            <w:lang w:val="en-US"/>
          </w:rPr>
          <w:delText>" المستخدم</w:delText>
        </w:r>
        <w:r w:rsidRPr="006F61CB" w:rsidDel="00F961C6">
          <w:rPr>
            <w:rtl/>
            <w:lang w:val="en-US"/>
          </w:rPr>
          <w:delText xml:space="preserve"> بشكل واسع في وثائق الأمم المتحدة والاتحاد الدولي للاتصالات وغيرها من المنظمات، بما في ذلك نواتج القمة العالمية لمجتمع</w:delText>
        </w:r>
        <w:r w:rsidRPr="006F61CB" w:rsidDel="00F961C6">
          <w:rPr>
            <w:rFonts w:hint="cs"/>
            <w:rtl/>
            <w:lang w:val="en-US"/>
          </w:rPr>
          <w:delText> </w:delText>
        </w:r>
        <w:r w:rsidRPr="006F61CB" w:rsidDel="00F961C6">
          <w:rPr>
            <w:rtl/>
            <w:lang w:val="en-US"/>
          </w:rPr>
          <w:delText>المعلومات،</w:delText>
        </w:r>
      </w:del>
    </w:p>
    <w:p w:rsidR="006F61CB" w:rsidRPr="006F61CB" w:rsidRDefault="006F61CB" w:rsidP="00CD1CD2">
      <w:pPr>
        <w:pStyle w:val="Call"/>
        <w:rPr>
          <w:rtl/>
          <w:lang w:val="en-US"/>
        </w:rPr>
      </w:pPr>
      <w:r w:rsidRPr="006F61CB">
        <w:rPr>
          <w:rtl/>
          <w:lang w:val="en-US"/>
        </w:rPr>
        <w:t>وإذ يؤيد</w:t>
      </w:r>
    </w:p>
    <w:p w:rsidR="006F61CB" w:rsidRPr="006F61CB" w:rsidRDefault="006F61CB" w:rsidP="006F61CB">
      <w:pPr>
        <w:rPr>
          <w:rtl/>
          <w:lang w:val="en-US"/>
        </w:rPr>
      </w:pPr>
      <w:r w:rsidRPr="006F61CB">
        <w:rPr>
          <w:i/>
          <w:iCs/>
          <w:rtl/>
          <w:lang w:val="en-US"/>
        </w:rPr>
        <w:t xml:space="preserve"> أ )</w:t>
      </w:r>
      <w:r w:rsidRPr="006F61CB">
        <w:rPr>
          <w:rtl/>
          <w:lang w:val="en-US"/>
        </w:rPr>
        <w:tab/>
        <w:t>القرار</w:t>
      </w:r>
      <w:r w:rsidRPr="006F61CB">
        <w:rPr>
          <w:rFonts w:hint="cs"/>
          <w:rtl/>
          <w:lang w:val="en-US"/>
        </w:rPr>
        <w:t> </w:t>
      </w:r>
      <w:r w:rsidRPr="006F61CB">
        <w:rPr>
          <w:lang w:val="en-US" w:bidi="ar-SA"/>
        </w:rPr>
        <w:t>30</w:t>
      </w:r>
      <w:r w:rsidRPr="006F61CB">
        <w:rPr>
          <w:rtl/>
          <w:lang w:val="en-US"/>
        </w:rPr>
        <w:t xml:space="preserve"> (المراجع في </w:t>
      </w:r>
      <w:del w:id="2340" w:author="Author">
        <w:r w:rsidRPr="006F61CB" w:rsidDel="00834784">
          <w:rPr>
            <w:rtl/>
            <w:lang w:val="en-US"/>
          </w:rPr>
          <w:delText>حيدر آباد،</w:delText>
        </w:r>
        <w:r w:rsidRPr="006F61CB" w:rsidDel="00834784">
          <w:rPr>
            <w:rFonts w:hint="cs"/>
            <w:rtl/>
            <w:lang w:val="en-US"/>
          </w:rPr>
          <w:delText> </w:delText>
        </w:r>
        <w:r w:rsidRPr="006F61CB" w:rsidDel="00834784">
          <w:rPr>
            <w:lang w:val="en-US" w:bidi="ar-SA"/>
          </w:rPr>
          <w:delText>2010</w:delText>
        </w:r>
      </w:del>
      <w:ins w:id="2341" w:author="Author">
        <w:r w:rsidRPr="006F61CB">
          <w:rPr>
            <w:rFonts w:hint="cs"/>
            <w:rtl/>
            <w:lang w:val="en-US"/>
          </w:rPr>
          <w:t xml:space="preserve">دبي، </w:t>
        </w:r>
        <w:r w:rsidRPr="006F61CB">
          <w:rPr>
            <w:lang w:val="en-US" w:bidi="ar-SA"/>
          </w:rPr>
          <w:t>2014</w:t>
        </w:r>
      </w:ins>
      <w:r w:rsidRPr="006F61CB">
        <w:rPr>
          <w:rtl/>
          <w:lang w:val="en-US"/>
        </w:rPr>
        <w:t>) للمؤتمر العالمي لتنمية الاتصالات؛</w:t>
      </w:r>
    </w:p>
    <w:p w:rsidR="006F61CB" w:rsidRPr="006F61CB" w:rsidRDefault="006F61CB" w:rsidP="006F61CB">
      <w:pPr>
        <w:rPr>
          <w:rtl/>
          <w:lang w:val="en-US"/>
        </w:rPr>
      </w:pPr>
      <w:r w:rsidRPr="006F61CB">
        <w:rPr>
          <w:i/>
          <w:iCs/>
          <w:rtl/>
          <w:lang w:val="en-US"/>
        </w:rPr>
        <w:t>ب)</w:t>
      </w:r>
      <w:r w:rsidRPr="006F61CB">
        <w:rPr>
          <w:rtl/>
          <w:lang w:val="en-US"/>
        </w:rPr>
        <w:tab/>
        <w:t>القرار</w:t>
      </w:r>
      <w:r w:rsidRPr="006F61CB">
        <w:rPr>
          <w:rFonts w:hint="cs"/>
          <w:rtl/>
          <w:lang w:val="en-US"/>
        </w:rPr>
        <w:t> </w:t>
      </w:r>
      <w:r w:rsidRPr="006F61CB">
        <w:rPr>
          <w:lang w:val="en-US" w:bidi="ar-SA"/>
        </w:rPr>
        <w:t>139</w:t>
      </w:r>
      <w:r w:rsidRPr="006F61CB">
        <w:rPr>
          <w:rtl/>
          <w:lang w:val="en-US"/>
        </w:rPr>
        <w:t xml:space="preserve"> (المراجع في </w:t>
      </w:r>
      <w:del w:id="2342" w:author="Author">
        <w:r w:rsidRPr="006F61CB" w:rsidDel="00834784">
          <w:rPr>
            <w:rtl/>
            <w:lang w:val="en-US"/>
          </w:rPr>
          <w:delText>غوادالاخارا،</w:delText>
        </w:r>
        <w:r w:rsidRPr="006F61CB" w:rsidDel="00834784">
          <w:rPr>
            <w:rFonts w:hint="cs"/>
            <w:rtl/>
            <w:lang w:val="en-US"/>
          </w:rPr>
          <w:delText> </w:delText>
        </w:r>
        <w:r w:rsidRPr="006F61CB" w:rsidDel="00834784">
          <w:rPr>
            <w:lang w:val="en-US" w:bidi="ar-SA"/>
          </w:rPr>
          <w:delText>2010</w:delText>
        </w:r>
      </w:del>
      <w:ins w:id="2343" w:author="Author">
        <w:r w:rsidRPr="006F61CB">
          <w:rPr>
            <w:rFonts w:hint="cs"/>
            <w:rtl/>
            <w:lang w:val="en-US"/>
          </w:rPr>
          <w:t xml:space="preserve">بوسان، </w:t>
        </w:r>
        <w:r w:rsidRPr="006F61CB">
          <w:rPr>
            <w:lang w:val="en-US" w:bidi="ar-SA"/>
          </w:rPr>
          <w:t>2014</w:t>
        </w:r>
      </w:ins>
      <w:r w:rsidRPr="006F61CB">
        <w:rPr>
          <w:rtl/>
          <w:lang w:val="en-US"/>
        </w:rPr>
        <w:t>) لهذا المؤتمر؛</w:t>
      </w:r>
    </w:p>
    <w:p w:rsidR="006F61CB" w:rsidRPr="006F61CB" w:rsidRDefault="006F61CB" w:rsidP="006F61CB">
      <w:pPr>
        <w:rPr>
          <w:rtl/>
          <w:lang w:val="en-US"/>
        </w:rPr>
      </w:pPr>
      <w:r w:rsidRPr="006F61CB">
        <w:rPr>
          <w:i/>
          <w:iCs/>
          <w:rtl/>
          <w:lang w:val="en-US"/>
        </w:rPr>
        <w:t>ج)</w:t>
      </w:r>
      <w:r w:rsidRPr="006F61CB">
        <w:rPr>
          <w:rtl/>
          <w:lang w:val="en-US"/>
        </w:rPr>
        <w:tab/>
        <w:t xml:space="preserve">النتائج </w:t>
      </w:r>
      <w:r w:rsidRPr="006F61CB">
        <w:rPr>
          <w:rFonts w:hint="cs"/>
          <w:rtl/>
          <w:lang w:val="en-US"/>
        </w:rPr>
        <w:t xml:space="preserve">ذات الصلة </w:t>
      </w:r>
      <w:r w:rsidRPr="006F61CB">
        <w:rPr>
          <w:rtl/>
          <w:lang w:val="en-US"/>
        </w:rPr>
        <w:t>التي أسفرت عنها دور</w:t>
      </w:r>
      <w:ins w:id="2344" w:author="Author">
        <w:r w:rsidRPr="006F61CB">
          <w:rPr>
            <w:rFonts w:hint="cs"/>
            <w:rtl/>
            <w:lang w:val="en-US"/>
          </w:rPr>
          <w:t>تا</w:t>
        </w:r>
      </w:ins>
      <w:del w:id="2345" w:author="Author">
        <w:r w:rsidRPr="006F61CB" w:rsidDel="00024BA6">
          <w:rPr>
            <w:rtl/>
            <w:lang w:val="en-US"/>
          </w:rPr>
          <w:delText>ة</w:delText>
        </w:r>
      </w:del>
      <w:r w:rsidRPr="006F61CB">
        <w:rPr>
          <w:rtl/>
          <w:lang w:val="en-US"/>
        </w:rPr>
        <w:t xml:space="preserve"> مجلس الاتحاد لعام</w:t>
      </w:r>
      <w:r w:rsidRPr="006F61CB">
        <w:rPr>
          <w:rFonts w:hint="cs"/>
          <w:rtl/>
          <w:lang w:val="en-US"/>
        </w:rPr>
        <w:t> </w:t>
      </w:r>
      <w:del w:id="2346" w:author="Author">
        <w:r w:rsidRPr="006F61CB" w:rsidDel="00834784">
          <w:rPr>
            <w:lang w:val="en-US" w:bidi="ar-SA"/>
          </w:rPr>
          <w:delText>2010</w:delText>
        </w:r>
        <w:r w:rsidRPr="006F61CB" w:rsidDel="00834784">
          <w:rPr>
            <w:rtl/>
            <w:lang w:val="en-US"/>
          </w:rPr>
          <w:delText xml:space="preserve"> </w:delText>
        </w:r>
      </w:del>
      <w:ins w:id="2347" w:author="Author">
        <w:r w:rsidRPr="006F61CB">
          <w:rPr>
            <w:lang w:val="en-US" w:bidi="ar-SA"/>
          </w:rPr>
          <w:t>2013</w:t>
        </w:r>
        <w:r w:rsidRPr="006F61CB">
          <w:rPr>
            <w:rFonts w:hint="cs"/>
            <w:rtl/>
            <w:lang w:val="en-US" w:bidi="ar-SY"/>
          </w:rPr>
          <w:t xml:space="preserve"> و</w:t>
        </w:r>
        <w:r w:rsidRPr="006F61CB">
          <w:rPr>
            <w:lang w:val="en-US" w:bidi="ar-SA"/>
          </w:rPr>
          <w:t>2014</w:t>
        </w:r>
      </w:ins>
      <w:r w:rsidRPr="006F61CB">
        <w:rPr>
          <w:rFonts w:hint="cs"/>
          <w:rtl/>
          <w:lang w:val="en-US" w:bidi="ar-SY"/>
        </w:rPr>
        <w:t xml:space="preserve"> </w:t>
      </w:r>
      <w:r w:rsidRPr="006F61CB">
        <w:rPr>
          <w:rtl/>
          <w:lang w:val="en-US"/>
        </w:rPr>
        <w:t>بما في ذلك القرار</w:t>
      </w:r>
      <w:r w:rsidRPr="006F61CB">
        <w:rPr>
          <w:rFonts w:hint="cs"/>
          <w:rtl/>
          <w:lang w:val="en-US"/>
        </w:rPr>
        <w:t> </w:t>
      </w:r>
      <w:del w:id="2348" w:author="Author">
        <w:r w:rsidRPr="006F61CB" w:rsidDel="00834784">
          <w:rPr>
            <w:lang w:val="en-US" w:bidi="ar-SA"/>
          </w:rPr>
          <w:delText>1282</w:delText>
        </w:r>
        <w:r w:rsidRPr="006F61CB" w:rsidDel="00834784">
          <w:rPr>
            <w:rtl/>
            <w:lang w:val="en-US"/>
          </w:rPr>
          <w:delText xml:space="preserve"> </w:delText>
        </w:r>
      </w:del>
      <w:ins w:id="2349" w:author="Author">
        <w:r w:rsidRPr="006F61CB">
          <w:rPr>
            <w:lang w:val="en-US" w:bidi="ar-SA"/>
          </w:rPr>
          <w:t>1334</w:t>
        </w:r>
        <w:r w:rsidRPr="006F61CB">
          <w:rPr>
            <w:rFonts w:hint="cs"/>
            <w:rtl/>
            <w:lang w:val="en-US" w:bidi="ar-SY"/>
          </w:rPr>
          <w:t xml:space="preserve"> </w:t>
        </w:r>
      </w:ins>
      <w:r w:rsidRPr="006F61CB">
        <w:rPr>
          <w:rtl/>
          <w:lang w:val="en-US"/>
        </w:rPr>
        <w:t>(المراجع في</w:t>
      </w:r>
      <w:r w:rsidRPr="006F61CB">
        <w:rPr>
          <w:rFonts w:hint="cs"/>
          <w:rtl/>
          <w:lang w:val="en-US"/>
        </w:rPr>
        <w:t> </w:t>
      </w:r>
      <w:del w:id="2350" w:author="Author">
        <w:r w:rsidRPr="006F61CB" w:rsidDel="00834784">
          <w:rPr>
            <w:lang w:val="en-US" w:bidi="ar-SA"/>
          </w:rPr>
          <w:delText>2008</w:delText>
        </w:r>
      </w:del>
      <w:ins w:id="2351" w:author="Author">
        <w:r w:rsidRPr="006F61CB">
          <w:rPr>
            <w:lang w:val="en-US" w:bidi="ar-SA"/>
          </w:rPr>
          <w:t>2013</w:t>
        </w:r>
      </w:ins>
      <w:r w:rsidRPr="006F61CB">
        <w:rPr>
          <w:rtl/>
          <w:lang w:val="en-US"/>
        </w:rPr>
        <w:t>)؛</w:t>
      </w:r>
    </w:p>
    <w:p w:rsidR="006F61CB" w:rsidRPr="00510E5A" w:rsidRDefault="006F61CB" w:rsidP="006F61CB">
      <w:pPr>
        <w:rPr>
          <w:spacing w:val="-2"/>
          <w:rtl/>
          <w:lang w:val="en-US"/>
        </w:rPr>
      </w:pPr>
      <w:r w:rsidRPr="00510E5A">
        <w:rPr>
          <w:i/>
          <w:iCs/>
          <w:spacing w:val="-2"/>
          <w:rtl/>
          <w:lang w:val="en-US"/>
        </w:rPr>
        <w:t>د )</w:t>
      </w:r>
      <w:r w:rsidRPr="00510E5A">
        <w:rPr>
          <w:spacing w:val="-2"/>
          <w:rtl/>
          <w:lang w:val="en-US"/>
        </w:rPr>
        <w:tab/>
        <w:t>البرامج و</w:t>
      </w:r>
      <w:r w:rsidRPr="00510E5A">
        <w:rPr>
          <w:rFonts w:hint="cs"/>
          <w:spacing w:val="-2"/>
          <w:rtl/>
          <w:lang w:val="en-US"/>
        </w:rPr>
        <w:t>الأنشطة و</w:t>
      </w:r>
      <w:r w:rsidRPr="00510E5A">
        <w:rPr>
          <w:spacing w:val="-2"/>
          <w:rtl/>
          <w:lang w:val="en-US"/>
        </w:rPr>
        <w:t>الأنشطة الإقليمية التي وضعها المؤتمر العالمي لتنمية الاتصالات لعام</w:t>
      </w:r>
      <w:r w:rsidRPr="00510E5A">
        <w:rPr>
          <w:rFonts w:hint="cs"/>
          <w:spacing w:val="-2"/>
          <w:rtl/>
          <w:lang w:val="en-US"/>
        </w:rPr>
        <w:t> </w:t>
      </w:r>
      <w:del w:id="2352" w:author="Author">
        <w:r w:rsidRPr="00510E5A" w:rsidDel="00834784">
          <w:rPr>
            <w:spacing w:val="-2"/>
            <w:lang w:val="en-US" w:bidi="ar-SA"/>
          </w:rPr>
          <w:delText>2010</w:delText>
        </w:r>
        <w:r w:rsidRPr="00510E5A" w:rsidDel="00834784">
          <w:rPr>
            <w:spacing w:val="-2"/>
            <w:rtl/>
            <w:lang w:val="en-US"/>
          </w:rPr>
          <w:delText xml:space="preserve"> </w:delText>
        </w:r>
      </w:del>
      <w:ins w:id="2353" w:author="Author">
        <w:r w:rsidRPr="00510E5A">
          <w:rPr>
            <w:spacing w:val="-2"/>
            <w:lang w:val="en-US" w:bidi="ar-SA"/>
          </w:rPr>
          <w:t>2014</w:t>
        </w:r>
        <w:r w:rsidRPr="00510E5A">
          <w:rPr>
            <w:rFonts w:hint="cs"/>
            <w:spacing w:val="-2"/>
            <w:rtl/>
            <w:lang w:val="en-US" w:bidi="ar-SY"/>
          </w:rPr>
          <w:t xml:space="preserve"> </w:t>
        </w:r>
      </w:ins>
      <w:r w:rsidRPr="00510E5A">
        <w:rPr>
          <w:spacing w:val="-2"/>
          <w:rtl/>
          <w:lang w:val="en-US"/>
        </w:rPr>
        <w:t>بهدف سد الفجوة</w:t>
      </w:r>
      <w:r w:rsidRPr="00510E5A">
        <w:rPr>
          <w:rFonts w:hint="cs"/>
          <w:spacing w:val="-2"/>
          <w:rtl/>
          <w:lang w:val="en-US"/>
        </w:rPr>
        <w:t> </w:t>
      </w:r>
      <w:r w:rsidRPr="00510E5A">
        <w:rPr>
          <w:spacing w:val="-2"/>
          <w:rtl/>
          <w:lang w:val="en-US"/>
        </w:rPr>
        <w:t>الرقمية؛</w:t>
      </w:r>
    </w:p>
    <w:p w:rsidR="006F61CB" w:rsidRPr="006F61CB" w:rsidRDefault="006F61CB" w:rsidP="006F61CB">
      <w:pPr>
        <w:rPr>
          <w:rtl/>
          <w:lang w:val="en-US"/>
        </w:rPr>
      </w:pPr>
      <w:r w:rsidRPr="006F61CB">
        <w:rPr>
          <w:i/>
          <w:iCs/>
          <w:rtl/>
          <w:lang w:val="en-US"/>
        </w:rPr>
        <w:t>ﻫ )</w:t>
      </w:r>
      <w:r w:rsidRPr="006F61CB">
        <w:rPr>
          <w:rtl/>
          <w:lang w:val="en-US"/>
        </w:rPr>
        <w:tab/>
        <w:t>العمل الذي قام به الاتحاد و/أو الذي سيقوم به لتنفيذ النواتج التي أسفرت عنها القمة العالمية لمجتمع الاتصالات، تحت مظلة فريق العمل التابع للمجلس والمعني بالقمة العالمية لمجتمع</w:t>
      </w:r>
      <w:r w:rsidRPr="006F61CB">
        <w:rPr>
          <w:rFonts w:hint="cs"/>
          <w:rtl/>
          <w:lang w:val="en-US"/>
        </w:rPr>
        <w:t> </w:t>
      </w:r>
      <w:r w:rsidRPr="006F61CB">
        <w:rPr>
          <w:rtl/>
          <w:lang w:val="en-US"/>
        </w:rPr>
        <w:t>المعلومات؛</w:t>
      </w:r>
    </w:p>
    <w:p w:rsidR="006F61CB" w:rsidRPr="006F61CB" w:rsidRDefault="00FD177E">
      <w:pPr>
        <w:rPr>
          <w:rtl/>
          <w:lang w:val="en-US"/>
        </w:rPr>
        <w:pPrChange w:id="2354" w:author="Author">
          <w:pPr/>
        </w:pPrChange>
      </w:pPr>
      <w:r>
        <w:rPr>
          <w:rFonts w:hint="cs"/>
          <w:i/>
          <w:iCs/>
          <w:rtl/>
          <w:lang w:val="en-US"/>
        </w:rPr>
        <w:t>و</w:t>
      </w:r>
      <w:r w:rsidR="006F61CB" w:rsidRPr="006F61CB">
        <w:rPr>
          <w:rFonts w:hint="eastAsia"/>
          <w:i/>
          <w:iCs/>
          <w:rtl/>
          <w:lang w:val="en-US"/>
        </w:rPr>
        <w:t> </w:t>
      </w:r>
      <w:r w:rsidR="006F61CB" w:rsidRPr="006F61CB">
        <w:rPr>
          <w:i/>
          <w:iCs/>
          <w:rtl/>
          <w:lang w:val="en-US"/>
        </w:rPr>
        <w:t>)</w:t>
      </w:r>
      <w:r w:rsidR="006F61CB" w:rsidRPr="006F61CB">
        <w:rPr>
          <w:rtl/>
          <w:lang w:val="en-US"/>
        </w:rPr>
        <w:tab/>
        <w:t>القرار</w:t>
      </w:r>
      <w:r w:rsidR="006F61CB" w:rsidRPr="006F61CB">
        <w:rPr>
          <w:rFonts w:hint="cs"/>
          <w:rtl/>
          <w:lang w:val="en-US"/>
        </w:rPr>
        <w:t> </w:t>
      </w:r>
      <w:r w:rsidR="006F61CB" w:rsidRPr="006F61CB">
        <w:rPr>
          <w:lang w:bidi="ar-SA"/>
        </w:rPr>
        <w:t>75</w:t>
      </w:r>
      <w:r w:rsidR="006F61CB" w:rsidRPr="006F61CB">
        <w:rPr>
          <w:rtl/>
          <w:lang w:val="en-US"/>
        </w:rPr>
        <w:t xml:space="preserve"> (</w:t>
      </w:r>
      <w:del w:id="2355" w:author="Author">
        <w:r w:rsidR="006F61CB" w:rsidRPr="006F61CB" w:rsidDel="00834784">
          <w:rPr>
            <w:rtl/>
            <w:lang w:val="en-US"/>
          </w:rPr>
          <w:delText>جوهانسبرغ،</w:delText>
        </w:r>
        <w:r w:rsidR="006F61CB" w:rsidRPr="006F61CB" w:rsidDel="00834784">
          <w:rPr>
            <w:rFonts w:hint="cs"/>
            <w:rtl/>
            <w:lang w:val="en-US"/>
          </w:rPr>
          <w:delText> </w:delText>
        </w:r>
        <w:r w:rsidR="006F61CB" w:rsidRPr="006F61CB" w:rsidDel="00834784">
          <w:rPr>
            <w:lang w:bidi="ar-SA"/>
          </w:rPr>
          <w:delText>2008</w:delText>
        </w:r>
      </w:del>
      <w:ins w:id="2356" w:author="Author">
        <w:r w:rsidR="006F61CB" w:rsidRPr="006F61CB">
          <w:rPr>
            <w:rFonts w:hint="cs"/>
            <w:rtl/>
            <w:lang w:val="en-US"/>
          </w:rPr>
          <w:t xml:space="preserve">المراجَع في دبي، </w:t>
        </w:r>
        <w:r w:rsidR="006F61CB" w:rsidRPr="006F61CB">
          <w:rPr>
            <w:lang w:val="en-US" w:bidi="ar-SA"/>
          </w:rPr>
          <w:t>2012</w:t>
        </w:r>
      </w:ins>
      <w:r w:rsidR="006F61CB" w:rsidRPr="006F61CB">
        <w:rPr>
          <w:rtl/>
          <w:lang w:val="en-US"/>
        </w:rPr>
        <w:t>) للجمعية العالمية لتقييس الاتصالات حول مساهمة قطاع تقييس الاتصالات في تنفيذ نواتج القمة العالمية لمجتمع المعلومات</w:t>
      </w:r>
      <w:del w:id="2357" w:author="Author">
        <w:r w:rsidR="006F61CB" w:rsidRPr="006F61CB" w:rsidDel="00A55898">
          <w:rPr>
            <w:rtl/>
            <w:lang w:val="en-US"/>
          </w:rPr>
          <w:delText xml:space="preserve"> </w:delText>
        </w:r>
        <w:r w:rsidR="006F61CB" w:rsidRPr="006F61CB" w:rsidDel="00024BA6">
          <w:rPr>
            <w:rtl/>
            <w:lang w:val="en-US"/>
          </w:rPr>
          <w:delText xml:space="preserve">وفي إنشاء فريق مخصص بشأن قضايا السياسات العامة </w:delText>
        </w:r>
        <w:r w:rsidR="006F61CB" w:rsidRPr="006F61CB" w:rsidDel="00024BA6">
          <w:rPr>
            <w:rFonts w:hint="cs"/>
            <w:rtl/>
            <w:lang w:val="en-US"/>
          </w:rPr>
          <w:delText xml:space="preserve">الدولية </w:delText>
        </w:r>
        <w:r w:rsidR="006F61CB" w:rsidRPr="006F61CB" w:rsidDel="00024BA6">
          <w:rPr>
            <w:rtl/>
            <w:lang w:val="en-US"/>
          </w:rPr>
          <w:delText>المتعلقة بالإنترنت كجزء لا يتجزأ من فريق العمل التابع للمجلس والمعني بالقمة العالمية لمجتمع</w:delText>
        </w:r>
        <w:r w:rsidR="006F61CB" w:rsidRPr="006F61CB" w:rsidDel="00024BA6">
          <w:rPr>
            <w:rFonts w:hint="cs"/>
            <w:rtl/>
            <w:lang w:val="en-US"/>
          </w:rPr>
          <w:delText> </w:delText>
        </w:r>
        <w:r w:rsidR="006F61CB" w:rsidRPr="006F61CB" w:rsidDel="00024BA6">
          <w:rPr>
            <w:rtl/>
            <w:lang w:val="en-US"/>
          </w:rPr>
          <w:delText>المعلومات</w:delText>
        </w:r>
      </w:del>
      <w:r w:rsidR="00A55898">
        <w:rPr>
          <w:rFonts w:hint="cs"/>
          <w:rtl/>
          <w:lang w:val="en-US"/>
        </w:rPr>
        <w:t>،</w:t>
      </w:r>
    </w:p>
    <w:p w:rsidR="006F61CB" w:rsidRPr="006F61CB" w:rsidRDefault="006F61CB" w:rsidP="00CD1CD2">
      <w:pPr>
        <w:pStyle w:val="Call"/>
        <w:rPr>
          <w:rtl/>
          <w:lang w:val="en-US"/>
        </w:rPr>
      </w:pPr>
      <w:r w:rsidRPr="006F61CB">
        <w:rPr>
          <w:rFonts w:hint="eastAsia"/>
          <w:rtl/>
          <w:lang w:val="en-US"/>
        </w:rPr>
        <w:t>وإذ</w:t>
      </w:r>
      <w:r w:rsidRPr="006F61CB">
        <w:rPr>
          <w:rtl/>
          <w:lang w:val="en-US"/>
        </w:rPr>
        <w:t xml:space="preserve"> </w:t>
      </w:r>
      <w:r w:rsidRPr="006F61CB">
        <w:rPr>
          <w:rFonts w:hint="cs"/>
          <w:rtl/>
          <w:lang w:val="en-US"/>
        </w:rPr>
        <w:t>يضع</w:t>
      </w:r>
      <w:r w:rsidRPr="006F61CB">
        <w:rPr>
          <w:rtl/>
          <w:lang w:val="en-US"/>
        </w:rPr>
        <w:t xml:space="preserve"> </w:t>
      </w:r>
      <w:r w:rsidRPr="006F61CB">
        <w:rPr>
          <w:rFonts w:hint="eastAsia"/>
          <w:rtl/>
          <w:lang w:val="en-US"/>
        </w:rPr>
        <w:t>في</w:t>
      </w:r>
      <w:r w:rsidRPr="006F61CB">
        <w:rPr>
          <w:rtl/>
          <w:lang w:val="en-US"/>
        </w:rPr>
        <w:t xml:space="preserve"> </w:t>
      </w:r>
      <w:r w:rsidRPr="006F61CB">
        <w:rPr>
          <w:rFonts w:hint="eastAsia"/>
          <w:rtl/>
          <w:lang w:val="en-US"/>
        </w:rPr>
        <w:t>الحسبان</w:t>
      </w:r>
    </w:p>
    <w:p w:rsidR="006F61CB" w:rsidRPr="006F61CB" w:rsidRDefault="006F61CB" w:rsidP="006F61CB">
      <w:pPr>
        <w:rPr>
          <w:rtl/>
          <w:lang w:val="en-US"/>
        </w:rPr>
      </w:pPr>
      <w:r w:rsidRPr="006F61CB">
        <w:rPr>
          <w:rFonts w:hint="eastAsia"/>
          <w:rtl/>
          <w:lang w:val="en-US"/>
        </w:rPr>
        <w:t>العمل</w:t>
      </w:r>
      <w:r w:rsidRPr="006F61CB">
        <w:rPr>
          <w:rtl/>
          <w:lang w:val="en-US"/>
        </w:rPr>
        <w:t xml:space="preserve"> الهام الذي قام به الاتحاد و/أو الذي ينوي القيام به في مجال تنفيذ نواتج القمة العالمية لمجتمع المعلومات، تحت مظلة فريق العمل التابع للمجلس والمعني بالقمة العالمية لمجتمع المعلومات وفريق المهام المعني بهذه</w:t>
      </w:r>
      <w:r w:rsidRPr="006F61CB">
        <w:rPr>
          <w:rFonts w:hint="cs"/>
          <w:rtl/>
          <w:lang w:val="en-US"/>
        </w:rPr>
        <w:t> </w:t>
      </w:r>
      <w:r w:rsidRPr="006F61CB">
        <w:rPr>
          <w:rtl/>
          <w:lang w:val="en-US"/>
        </w:rPr>
        <w:t>القمة،</w:t>
      </w:r>
    </w:p>
    <w:p w:rsidR="006F61CB" w:rsidRPr="006F61CB" w:rsidRDefault="006F61CB" w:rsidP="00CD1CD2">
      <w:pPr>
        <w:pStyle w:val="Call"/>
        <w:rPr>
          <w:rtl/>
          <w:lang w:val="en-US"/>
        </w:rPr>
      </w:pPr>
      <w:r w:rsidRPr="006F61CB">
        <w:rPr>
          <w:rtl/>
          <w:lang w:val="en-US"/>
        </w:rPr>
        <w:t>وإذ يعترف</w:t>
      </w:r>
    </w:p>
    <w:p w:rsidR="006F61CB" w:rsidRPr="006F61CB" w:rsidRDefault="006F61CB" w:rsidP="006F61CB">
      <w:pPr>
        <w:rPr>
          <w:rtl/>
          <w:lang w:val="en-US"/>
        </w:rPr>
      </w:pPr>
      <w:r w:rsidRPr="006F61CB">
        <w:rPr>
          <w:rFonts w:hint="cs"/>
          <w:i/>
          <w:iCs/>
          <w:rtl/>
          <w:lang w:val="en-US"/>
        </w:rPr>
        <w:t xml:space="preserve"> أ )</w:t>
      </w:r>
      <w:r w:rsidRPr="006F61CB">
        <w:rPr>
          <w:rtl/>
          <w:lang w:val="en-US"/>
        </w:rPr>
        <w:tab/>
        <w:t>بأهمية دور الاتحاد ومشاركته في فريق الأمم المتحدة المعني بمجتمع المعلومات بصفته عضواً دائماً ويتقاسم رئاسة الفريق على أساس</w:t>
      </w:r>
      <w:r w:rsidRPr="006F61CB">
        <w:rPr>
          <w:rFonts w:hint="cs"/>
          <w:rtl/>
          <w:lang w:val="en-US"/>
        </w:rPr>
        <w:t> </w:t>
      </w:r>
      <w:r w:rsidRPr="006F61CB">
        <w:rPr>
          <w:rtl/>
          <w:lang w:val="en-US"/>
        </w:rPr>
        <w:t>التناوب؛</w:t>
      </w:r>
    </w:p>
    <w:p w:rsidR="006F61CB" w:rsidRPr="006F61CB" w:rsidRDefault="006F61CB" w:rsidP="006F61CB">
      <w:pPr>
        <w:rPr>
          <w:rtl/>
          <w:lang w:val="en-US"/>
        </w:rPr>
      </w:pPr>
      <w:r w:rsidRPr="006F61CB">
        <w:rPr>
          <w:rFonts w:hint="cs"/>
          <w:i/>
          <w:iCs/>
          <w:rtl/>
          <w:lang w:val="en-US"/>
        </w:rPr>
        <w:t>ب)</w:t>
      </w:r>
      <w:r w:rsidRPr="006F61CB">
        <w:rPr>
          <w:rtl/>
          <w:lang w:val="en-US"/>
        </w:rPr>
        <w:tab/>
        <w:t>التزام الاتحاد بتنفيذ أهداف وغايات القمة العالمية كأحد أهم الأهداف</w:t>
      </w:r>
      <w:r w:rsidRPr="006F61CB">
        <w:rPr>
          <w:rFonts w:hint="cs"/>
          <w:rtl/>
          <w:lang w:val="en-US"/>
        </w:rPr>
        <w:t> </w:t>
      </w:r>
      <w:r w:rsidRPr="006F61CB">
        <w:rPr>
          <w:rtl/>
          <w:lang w:val="en-US"/>
        </w:rPr>
        <w:t>للاتحاد؛</w:t>
      </w:r>
    </w:p>
    <w:p w:rsidR="006F61CB" w:rsidRPr="006F61CB" w:rsidRDefault="00FD177E" w:rsidP="006F61CB">
      <w:pPr>
        <w:rPr>
          <w:rtl/>
          <w:lang w:val="en-US" w:bidi="ar-SY"/>
        </w:rPr>
      </w:pPr>
      <w:r>
        <w:rPr>
          <w:rFonts w:hint="cs"/>
          <w:i/>
          <w:iCs/>
          <w:rtl/>
          <w:lang w:val="en-US"/>
        </w:rPr>
        <w:t>ج</w:t>
      </w:r>
      <w:r w:rsidR="006F61CB" w:rsidRPr="006F61CB">
        <w:rPr>
          <w:rFonts w:hint="cs"/>
          <w:i/>
          <w:iCs/>
          <w:rtl/>
          <w:lang w:val="en-US"/>
        </w:rPr>
        <w:t>)</w:t>
      </w:r>
      <w:r w:rsidR="006F61CB" w:rsidRPr="006F61CB">
        <w:rPr>
          <w:rtl/>
          <w:lang w:val="en-US"/>
        </w:rPr>
        <w:tab/>
        <w:t xml:space="preserve">أن الجمعية العامة للأمم المتحدة </w:t>
      </w:r>
      <w:r w:rsidR="006F61CB" w:rsidRPr="006F61CB">
        <w:rPr>
          <w:rFonts w:hint="cs"/>
          <w:rtl/>
          <w:lang w:val="en-US"/>
        </w:rPr>
        <w:t>دعت</w:t>
      </w:r>
      <w:r w:rsidR="006F61CB" w:rsidRPr="006F61CB">
        <w:rPr>
          <w:rtl/>
          <w:lang w:val="en-US"/>
        </w:rPr>
        <w:t xml:space="preserve"> في قرارها رقم</w:t>
      </w:r>
      <w:r w:rsidR="006F61CB" w:rsidRPr="006F61CB">
        <w:rPr>
          <w:rFonts w:hint="cs"/>
          <w:rtl/>
          <w:lang w:val="en-US"/>
        </w:rPr>
        <w:t> </w:t>
      </w:r>
      <w:r w:rsidR="006F61CB" w:rsidRPr="006F61CB">
        <w:rPr>
          <w:lang w:bidi="ar-SA"/>
        </w:rPr>
        <w:t>60/252</w:t>
      </w:r>
      <w:r w:rsidR="006F61CB" w:rsidRPr="006F61CB">
        <w:rPr>
          <w:rtl/>
          <w:lang w:val="en-US"/>
        </w:rPr>
        <w:t xml:space="preserve"> </w:t>
      </w:r>
      <w:r w:rsidR="006F61CB" w:rsidRPr="006F61CB">
        <w:rPr>
          <w:rFonts w:hint="cs"/>
          <w:rtl/>
          <w:lang w:val="en-US"/>
        </w:rPr>
        <w:t xml:space="preserve">إلى </w:t>
      </w:r>
      <w:r w:rsidR="006F61CB" w:rsidRPr="006F61CB">
        <w:rPr>
          <w:rtl/>
          <w:lang w:val="en-US"/>
        </w:rPr>
        <w:t>إجراء استعراض</w:t>
      </w:r>
      <w:r w:rsidR="006F61CB" w:rsidRPr="006F61CB">
        <w:rPr>
          <w:rFonts w:hint="cs"/>
          <w:rtl/>
          <w:lang w:val="en-US"/>
        </w:rPr>
        <w:t xml:space="preserve"> </w:t>
      </w:r>
      <w:r w:rsidR="006F61CB" w:rsidRPr="006F61CB">
        <w:rPr>
          <w:rtl/>
          <w:lang w:val="en-US"/>
        </w:rPr>
        <w:t>شامل عام</w:t>
      </w:r>
      <w:r w:rsidR="006F61CB" w:rsidRPr="006F61CB">
        <w:rPr>
          <w:rFonts w:hint="cs"/>
          <w:rtl/>
          <w:lang w:val="en-US"/>
        </w:rPr>
        <w:t> </w:t>
      </w:r>
      <w:r w:rsidR="006F61CB" w:rsidRPr="006F61CB">
        <w:rPr>
          <w:lang w:bidi="ar-SA"/>
        </w:rPr>
        <w:t>2015</w:t>
      </w:r>
      <w:r w:rsidR="006F61CB" w:rsidRPr="006F61CB">
        <w:rPr>
          <w:rtl/>
          <w:lang w:val="en-US"/>
        </w:rPr>
        <w:t xml:space="preserve"> بشأن تنفيذ نواتج القمة،</w:t>
      </w:r>
      <w:ins w:id="2358" w:author="Author">
        <w:r w:rsidR="006F61CB" w:rsidRPr="006F61CB">
          <w:rPr>
            <w:rFonts w:hint="cs"/>
            <w:rtl/>
            <w:lang w:val="en-US"/>
          </w:rPr>
          <w:t xml:space="preserve"> وحددت في القرار </w:t>
        </w:r>
        <w:r w:rsidR="006F61CB" w:rsidRPr="006F61CB">
          <w:rPr>
            <w:lang w:val="en-US" w:bidi="ar-SA"/>
          </w:rPr>
          <w:t>68/198</w:t>
        </w:r>
        <w:r w:rsidR="006F61CB" w:rsidRPr="006F61CB">
          <w:rPr>
            <w:rFonts w:hint="cs"/>
            <w:rtl/>
            <w:lang w:val="en-US"/>
          </w:rPr>
          <w:t xml:space="preserve"> الطرائق التي ستُتبع في الاستعراض الشامل الذي ستجريه الجمعية العامة لتنفيذ نواتج القمة العالمية لمجتمع المعلومات، وفقا</w:t>
        </w:r>
      </w:ins>
      <w:r w:rsidR="00215856">
        <w:rPr>
          <w:rFonts w:hint="cs"/>
          <w:rtl/>
          <w:lang w:val="en-US"/>
        </w:rPr>
        <w:t>ً</w:t>
      </w:r>
      <w:ins w:id="2359" w:author="Author">
        <w:r w:rsidR="006F61CB" w:rsidRPr="006F61CB">
          <w:rPr>
            <w:rFonts w:hint="cs"/>
            <w:rtl/>
            <w:lang w:val="en-US"/>
          </w:rPr>
          <w:t xml:space="preserve"> للفقرة </w:t>
        </w:r>
        <w:r w:rsidR="006F61CB" w:rsidRPr="006F61CB">
          <w:rPr>
            <w:lang w:val="en-US" w:bidi="ar-SA"/>
          </w:rPr>
          <w:t>111</w:t>
        </w:r>
        <w:r w:rsidR="006F61CB" w:rsidRPr="006F61CB">
          <w:rPr>
            <w:rFonts w:hint="cs"/>
            <w:rtl/>
            <w:lang w:val="en-US"/>
          </w:rPr>
          <w:t xml:space="preserve"> من برنامج عمل تونس،</w:t>
        </w:r>
      </w:ins>
    </w:p>
    <w:p w:rsidR="006F61CB" w:rsidRPr="006F61CB" w:rsidRDefault="006F61CB" w:rsidP="00CD1CD2">
      <w:pPr>
        <w:pStyle w:val="Call"/>
        <w:rPr>
          <w:rtl/>
          <w:lang w:val="en-US"/>
        </w:rPr>
      </w:pPr>
      <w:r w:rsidRPr="006F61CB">
        <w:rPr>
          <w:rtl/>
          <w:lang w:val="en-US"/>
        </w:rPr>
        <w:t>يقـرر</w:t>
      </w:r>
    </w:p>
    <w:p w:rsidR="006F61CB" w:rsidRPr="006F61CB" w:rsidRDefault="006F61CB" w:rsidP="006F61CB">
      <w:pPr>
        <w:rPr>
          <w:rtl/>
          <w:lang w:val="en-US"/>
        </w:rPr>
      </w:pPr>
      <w:r w:rsidRPr="006F61CB">
        <w:rPr>
          <w:lang w:bidi="ar-SA"/>
        </w:rPr>
        <w:t>1</w:t>
      </w:r>
      <w:r w:rsidRPr="006F61CB">
        <w:rPr>
          <w:rtl/>
          <w:lang w:val="en-US"/>
        </w:rPr>
        <w:tab/>
        <w:t xml:space="preserve">أن يقوم الاتحاد بدور قيادي في تسهيل عملية التنفيذ العامة التي يشارك فيها أصحاب المصلحة المتعددون، بالتعاون مع اليونسكو </w:t>
      </w:r>
      <w:ins w:id="2360" w:author="Author">
        <w:r w:rsidRPr="006F61CB">
          <w:rPr>
            <w:rFonts w:hint="cs"/>
            <w:rtl/>
            <w:lang w:val="en-US"/>
          </w:rPr>
          <w:t xml:space="preserve">والأونكتاد </w:t>
        </w:r>
      </w:ins>
      <w:r w:rsidRPr="006F61CB">
        <w:rPr>
          <w:rtl/>
          <w:lang w:val="en-US"/>
        </w:rPr>
        <w:t>وبرنامج الأمم المتحدة الإنمائي، كما جاء في الفقرة</w:t>
      </w:r>
      <w:r w:rsidRPr="006F61CB">
        <w:rPr>
          <w:rFonts w:hint="cs"/>
          <w:rtl/>
          <w:lang w:val="en-US"/>
        </w:rPr>
        <w:t> </w:t>
      </w:r>
      <w:r w:rsidRPr="006F61CB">
        <w:rPr>
          <w:lang w:bidi="ar-SA"/>
        </w:rPr>
        <w:t>109</w:t>
      </w:r>
      <w:r w:rsidRPr="006F61CB">
        <w:rPr>
          <w:rtl/>
          <w:lang w:val="en-US"/>
        </w:rPr>
        <w:t xml:space="preserve"> من برنامج عمل</w:t>
      </w:r>
      <w:r w:rsidRPr="006F61CB">
        <w:rPr>
          <w:rFonts w:hint="cs"/>
          <w:rtl/>
          <w:lang w:val="en-US"/>
        </w:rPr>
        <w:t> </w:t>
      </w:r>
      <w:r w:rsidRPr="006F61CB">
        <w:rPr>
          <w:rtl/>
          <w:lang w:val="en-US"/>
        </w:rPr>
        <w:t>تونس؛</w:t>
      </w:r>
    </w:p>
    <w:p w:rsidR="006F61CB" w:rsidRPr="006F61CB" w:rsidRDefault="006F61CB" w:rsidP="006F61CB">
      <w:pPr>
        <w:rPr>
          <w:rtl/>
          <w:lang w:val="en-US"/>
        </w:rPr>
      </w:pPr>
      <w:r w:rsidRPr="006F61CB">
        <w:rPr>
          <w:lang w:val="en-US" w:bidi="ar-SA"/>
        </w:rPr>
        <w:lastRenderedPageBreak/>
        <w:t>2</w:t>
      </w:r>
      <w:r w:rsidRPr="006F61CB">
        <w:rPr>
          <w:rtl/>
          <w:lang w:val="en-US"/>
        </w:rPr>
        <w:tab/>
        <w:t xml:space="preserve">أن يواصل الاتحاد الاضطلاع بدور قيادي في تسهيل عملية تنفيذ نواتج القمة العالمية، كهيئة تنسيق وتسهيل لتنفيذ </w:t>
      </w:r>
      <w:r w:rsidRPr="006F61CB">
        <w:rPr>
          <w:rFonts w:hint="cs"/>
          <w:rtl/>
          <w:lang w:val="en-US"/>
        </w:rPr>
        <w:t>خطوط</w:t>
      </w:r>
      <w:r w:rsidRPr="006F61CB">
        <w:rPr>
          <w:rtl/>
          <w:lang w:val="en-US"/>
        </w:rPr>
        <w:t xml:space="preserve"> العمل جيم</w:t>
      </w:r>
      <w:r w:rsidRPr="006F61CB">
        <w:rPr>
          <w:lang w:val="en-US" w:bidi="ar-SA"/>
        </w:rPr>
        <w:t>2</w:t>
      </w:r>
      <w:r w:rsidRPr="006F61CB">
        <w:rPr>
          <w:rtl/>
          <w:lang w:val="en-US"/>
        </w:rPr>
        <w:t xml:space="preserve"> وجيم</w:t>
      </w:r>
      <w:r w:rsidRPr="006F61CB">
        <w:rPr>
          <w:lang w:val="en-US" w:bidi="ar-SA"/>
        </w:rPr>
        <w:t>5</w:t>
      </w:r>
      <w:r w:rsidRPr="006F61CB">
        <w:rPr>
          <w:rtl/>
          <w:lang w:val="en-US"/>
        </w:rPr>
        <w:t xml:space="preserve"> وجيم</w:t>
      </w:r>
      <w:r w:rsidRPr="006F61CB">
        <w:rPr>
          <w:lang w:val="en-US" w:bidi="ar-SA"/>
        </w:rPr>
        <w:t>6</w:t>
      </w:r>
      <w:r w:rsidRPr="006F61CB">
        <w:rPr>
          <w:rtl/>
          <w:lang w:val="en-US"/>
        </w:rPr>
        <w:t>؛</w:t>
      </w:r>
    </w:p>
    <w:p w:rsidR="006F61CB" w:rsidRPr="006F61CB" w:rsidRDefault="006F61CB" w:rsidP="006F61CB">
      <w:pPr>
        <w:rPr>
          <w:rtl/>
          <w:lang w:val="en-US"/>
        </w:rPr>
      </w:pPr>
      <w:r w:rsidRPr="006F61CB">
        <w:rPr>
          <w:lang w:val="en-US" w:bidi="ar-SA"/>
        </w:rPr>
        <w:t>3</w:t>
      </w:r>
      <w:r w:rsidRPr="006F61CB">
        <w:rPr>
          <w:rtl/>
          <w:lang w:val="en-US"/>
        </w:rPr>
        <w:tab/>
        <w:t>أنه ينبغي على الاتحاد أو يواصل الاضطلاع بالأنشطة التي تدخل في نطاق ولايته واختصاصاته ويشارك مع أصحاب المصلحة الآخرين، حيثما يكون مناسباً، في تنفيذ خطوط العمل جيم</w:t>
      </w:r>
      <w:r w:rsidRPr="006F61CB">
        <w:rPr>
          <w:lang w:val="en-US" w:bidi="ar-SA"/>
        </w:rPr>
        <w:t>1</w:t>
      </w:r>
      <w:r w:rsidRPr="006F61CB">
        <w:rPr>
          <w:rtl/>
          <w:lang w:val="en-US"/>
        </w:rPr>
        <w:t xml:space="preserve"> وجيم</w:t>
      </w:r>
      <w:r w:rsidRPr="006F61CB">
        <w:rPr>
          <w:lang w:val="en-US" w:bidi="ar-SA"/>
        </w:rPr>
        <w:t>3</w:t>
      </w:r>
      <w:r w:rsidRPr="006F61CB">
        <w:rPr>
          <w:rtl/>
          <w:lang w:val="en-US"/>
        </w:rPr>
        <w:t xml:space="preserve"> وجيم</w:t>
      </w:r>
      <w:r w:rsidRPr="006F61CB">
        <w:rPr>
          <w:lang w:val="en-US" w:bidi="ar-SA"/>
        </w:rPr>
        <w:t>4</w:t>
      </w:r>
      <w:r w:rsidRPr="006F61CB">
        <w:rPr>
          <w:rtl/>
          <w:lang w:val="en-US"/>
        </w:rPr>
        <w:t xml:space="preserve"> وجيم</w:t>
      </w:r>
      <w:r w:rsidRPr="006F61CB">
        <w:rPr>
          <w:lang w:val="en-US" w:bidi="ar-SA"/>
        </w:rPr>
        <w:t>7</w:t>
      </w:r>
      <w:r w:rsidRPr="006F61CB">
        <w:rPr>
          <w:rtl/>
          <w:lang w:val="en-US"/>
        </w:rPr>
        <w:t xml:space="preserve"> وجيم</w:t>
      </w:r>
      <w:r w:rsidRPr="006F61CB">
        <w:rPr>
          <w:lang w:val="en-US" w:bidi="ar-SA"/>
        </w:rPr>
        <w:t>8</w:t>
      </w:r>
      <w:r w:rsidRPr="006F61CB">
        <w:rPr>
          <w:rtl/>
          <w:lang w:val="en-US"/>
        </w:rPr>
        <w:t xml:space="preserve"> وجيم</w:t>
      </w:r>
      <w:r w:rsidRPr="006F61CB">
        <w:rPr>
          <w:lang w:val="en-US" w:bidi="ar-SA"/>
        </w:rPr>
        <w:t>9</w:t>
      </w:r>
      <w:r w:rsidRPr="006F61CB">
        <w:rPr>
          <w:rtl/>
          <w:lang w:val="en-US"/>
        </w:rPr>
        <w:t xml:space="preserve"> وجيم</w:t>
      </w:r>
      <w:r w:rsidRPr="006F61CB">
        <w:rPr>
          <w:lang w:val="en-US" w:bidi="ar-SA"/>
        </w:rPr>
        <w:t>11</w:t>
      </w:r>
      <w:r w:rsidRPr="006F61CB">
        <w:rPr>
          <w:rtl/>
          <w:lang w:val="en-US"/>
        </w:rPr>
        <w:t>، وجميع خطوط العمل الأخرى ذات الصلة، ونواتج القمة الأخرى ذات الصلة، داخل الحدود المالية المحددة له من مؤتمر المندوبين</w:t>
      </w:r>
      <w:r w:rsidRPr="006F61CB">
        <w:rPr>
          <w:rFonts w:hint="cs"/>
          <w:rtl/>
          <w:lang w:val="en-US"/>
        </w:rPr>
        <w:t> </w:t>
      </w:r>
      <w:r w:rsidRPr="006F61CB">
        <w:rPr>
          <w:rtl/>
          <w:lang w:val="en-US"/>
        </w:rPr>
        <w:t>المفوضين؛</w:t>
      </w:r>
    </w:p>
    <w:p w:rsidR="006F61CB" w:rsidRPr="006F61CB" w:rsidRDefault="006F61CB" w:rsidP="006F61CB">
      <w:pPr>
        <w:rPr>
          <w:rtl/>
          <w:lang w:val="en-US"/>
        </w:rPr>
      </w:pPr>
      <w:r w:rsidRPr="006F61CB">
        <w:rPr>
          <w:lang w:val="en-US" w:bidi="ar-SA"/>
        </w:rPr>
        <w:t>4</w:t>
      </w:r>
      <w:r w:rsidRPr="006F61CB">
        <w:rPr>
          <w:rtl/>
          <w:lang w:val="en-US"/>
        </w:rPr>
        <w:tab/>
        <w:t xml:space="preserve">أنه ينبغي للاتحاد مواصلة العمل على تكييف نفسه مع </w:t>
      </w:r>
      <w:r w:rsidRPr="006F61CB">
        <w:rPr>
          <w:rFonts w:hint="cs"/>
          <w:rtl/>
          <w:lang w:val="en-US"/>
        </w:rPr>
        <w:t>مراعاة التطورات التكنولوجية وقدرته على المشاركة بشكل كبير في بناء مجتمع معلومات</w:t>
      </w:r>
      <w:r w:rsidRPr="006F61CB">
        <w:rPr>
          <w:rFonts w:hint="eastAsia"/>
          <w:rtl/>
          <w:lang w:val="en-US"/>
        </w:rPr>
        <w:t> </w:t>
      </w:r>
      <w:r w:rsidRPr="006F61CB">
        <w:rPr>
          <w:rFonts w:hint="cs"/>
          <w:rtl/>
          <w:lang w:val="en-US"/>
        </w:rPr>
        <w:t>شامل</w:t>
      </w:r>
      <w:r w:rsidRPr="006F61CB">
        <w:rPr>
          <w:rtl/>
          <w:lang w:val="en-US"/>
        </w:rPr>
        <w:t>؛</w:t>
      </w:r>
    </w:p>
    <w:p w:rsidR="006F61CB" w:rsidRPr="009865AE" w:rsidRDefault="006F61CB" w:rsidP="006F61CB">
      <w:pPr>
        <w:rPr>
          <w:spacing w:val="6"/>
          <w:rtl/>
          <w:lang w:val="en-US"/>
        </w:rPr>
      </w:pPr>
      <w:r w:rsidRPr="009865AE">
        <w:rPr>
          <w:spacing w:val="6"/>
          <w:lang w:val="en-US" w:bidi="ar-SA"/>
        </w:rPr>
        <w:t>5</w:t>
      </w:r>
      <w:r w:rsidRPr="009865AE">
        <w:rPr>
          <w:spacing w:val="6"/>
          <w:rtl/>
          <w:lang w:val="en-US"/>
        </w:rPr>
        <w:tab/>
        <w:t>أن يعرب عن ارتياحه للنتائج الناجحة التي أسفرت عنها القمة، والتي نوَّهت فيها عدة مرات بخبرة الاتحاد واختصاصاته</w:t>
      </w:r>
      <w:r w:rsidRPr="009865AE">
        <w:rPr>
          <w:rFonts w:hint="cs"/>
          <w:spacing w:val="6"/>
          <w:rtl/>
          <w:lang w:val="en-US"/>
        </w:rPr>
        <w:t> </w:t>
      </w:r>
      <w:r w:rsidRPr="009865AE">
        <w:rPr>
          <w:spacing w:val="6"/>
          <w:rtl/>
          <w:lang w:val="en-US"/>
        </w:rPr>
        <w:t>الأساسية؛</w:t>
      </w:r>
    </w:p>
    <w:p w:rsidR="006F61CB" w:rsidRPr="006F61CB" w:rsidRDefault="006F61CB" w:rsidP="006F61CB">
      <w:pPr>
        <w:rPr>
          <w:rtl/>
          <w:lang w:val="en-US"/>
        </w:rPr>
      </w:pPr>
      <w:r w:rsidRPr="006F61CB">
        <w:rPr>
          <w:lang w:val="en-US" w:bidi="ar-SA"/>
        </w:rPr>
        <w:t>6</w:t>
      </w:r>
      <w:r w:rsidRPr="006F61CB">
        <w:rPr>
          <w:rtl/>
          <w:lang w:val="en-US"/>
        </w:rPr>
        <w:tab/>
        <w:t>أن يعرب عن شكره لموظفي الاتحاد والبلدين المضيفين وفريق العمل المعني بالقمة على ما بذلوه من جهود للتحضير للقمة بمرحلتيها</w:t>
      </w:r>
      <w:ins w:id="2361" w:author="Author">
        <w:r w:rsidRPr="006F61CB">
          <w:rPr>
            <w:rFonts w:hint="cs"/>
            <w:rtl/>
            <w:lang w:val="en-US"/>
          </w:rPr>
          <w:t xml:space="preserve"> جنيف </w:t>
        </w:r>
        <w:r w:rsidRPr="006F61CB">
          <w:rPr>
            <w:lang w:val="en-US" w:bidi="ar-SA"/>
          </w:rPr>
          <w:t>2003</w:t>
        </w:r>
        <w:r w:rsidRPr="006F61CB">
          <w:rPr>
            <w:rFonts w:hint="cs"/>
            <w:rtl/>
            <w:lang w:val="en-US"/>
          </w:rPr>
          <w:t xml:space="preserve"> وتونس </w:t>
        </w:r>
        <w:r w:rsidRPr="006F61CB">
          <w:rPr>
            <w:lang w:val="en-US" w:bidi="ar-SA"/>
          </w:rPr>
          <w:t>2005</w:t>
        </w:r>
        <w:r w:rsidRPr="006F61CB">
          <w:rPr>
            <w:rFonts w:hint="cs"/>
            <w:rtl/>
            <w:lang w:val="en-US"/>
          </w:rPr>
          <w:t xml:space="preserve"> والحدث الرفيع المستوى </w:t>
        </w:r>
        <w:r w:rsidRPr="006F61CB">
          <w:rPr>
            <w:lang w:val="en-US" w:bidi="ar-SA"/>
          </w:rPr>
          <w:t>(WSIS+10)</w:t>
        </w:r>
      </w:ins>
      <w:r w:rsidRPr="006F61CB">
        <w:rPr>
          <w:rtl/>
          <w:lang w:val="en-US"/>
        </w:rPr>
        <w:t>، فضلاً عن جميع أعضاء الاتحاد الدولي للاتصالات المشاركين بفعالية في تنفيذ نواتج القمة العالمية لمجتمع المعلومات؛</w:t>
      </w:r>
    </w:p>
    <w:p w:rsidR="006F61CB" w:rsidRPr="00FB12D5" w:rsidRDefault="006F61CB">
      <w:pPr>
        <w:rPr>
          <w:spacing w:val="6"/>
          <w:rtl/>
          <w:lang w:val="en-US"/>
        </w:rPr>
        <w:pPrChange w:id="2362" w:author="Author">
          <w:pPr/>
        </w:pPrChange>
      </w:pPr>
      <w:r w:rsidRPr="00FB12D5">
        <w:rPr>
          <w:spacing w:val="6"/>
          <w:lang w:val="en-US" w:bidi="ar-SA"/>
        </w:rPr>
        <w:t>7</w:t>
      </w:r>
      <w:r w:rsidRPr="00FB12D5">
        <w:rPr>
          <w:spacing w:val="6"/>
          <w:rtl/>
          <w:lang w:val="en-US"/>
        </w:rPr>
        <w:tab/>
        <w:t xml:space="preserve">أن من الضروري تحقيق التكامل بين تنفيذ خطة عمل </w:t>
      </w:r>
      <w:del w:id="2363" w:author="Author">
        <w:r w:rsidRPr="00FB12D5" w:rsidDel="002E5DE1">
          <w:rPr>
            <w:rFonts w:hint="cs"/>
            <w:spacing w:val="6"/>
            <w:rtl/>
            <w:lang w:val="en-US"/>
          </w:rPr>
          <w:delText>حيدر</w:delText>
        </w:r>
        <w:r w:rsidRPr="00FB12D5" w:rsidDel="002E5DE1">
          <w:rPr>
            <w:rFonts w:hint="eastAsia"/>
            <w:spacing w:val="6"/>
            <w:rtl/>
            <w:lang w:val="en-US"/>
          </w:rPr>
          <w:delText> </w:delText>
        </w:r>
        <w:r w:rsidRPr="00FB12D5" w:rsidDel="002E5DE1">
          <w:rPr>
            <w:rFonts w:hint="cs"/>
            <w:spacing w:val="6"/>
            <w:rtl/>
            <w:lang w:val="en-US"/>
          </w:rPr>
          <w:delText>آباد</w:delText>
        </w:r>
      </w:del>
      <w:ins w:id="2364" w:author="Author">
        <w:r w:rsidRPr="00FB12D5">
          <w:rPr>
            <w:rFonts w:hint="cs"/>
            <w:spacing w:val="6"/>
            <w:rtl/>
            <w:lang w:val="en-US"/>
          </w:rPr>
          <w:t>دبي</w:t>
        </w:r>
      </w:ins>
      <w:r w:rsidRPr="00FB12D5">
        <w:rPr>
          <w:spacing w:val="6"/>
          <w:rtl/>
          <w:lang w:val="en-US"/>
        </w:rPr>
        <w:t>، لا سيما القرار</w:t>
      </w:r>
      <w:r w:rsidRPr="00FB12D5">
        <w:rPr>
          <w:rFonts w:hint="cs"/>
          <w:spacing w:val="6"/>
          <w:rtl/>
          <w:lang w:val="en-US"/>
        </w:rPr>
        <w:t> </w:t>
      </w:r>
      <w:r w:rsidRPr="00FB12D5">
        <w:rPr>
          <w:spacing w:val="6"/>
          <w:lang w:val="en-US" w:bidi="ar-SA"/>
        </w:rPr>
        <w:t>30</w:t>
      </w:r>
      <w:r w:rsidRPr="00FB12D5">
        <w:rPr>
          <w:spacing w:val="6"/>
          <w:rtl/>
          <w:lang w:val="en-US"/>
        </w:rPr>
        <w:t xml:space="preserve"> (المراجع في </w:t>
      </w:r>
      <w:del w:id="2365" w:author="Author">
        <w:r w:rsidRPr="00FB12D5" w:rsidDel="002E5DE1">
          <w:rPr>
            <w:spacing w:val="6"/>
            <w:rtl/>
            <w:lang w:val="en-US"/>
          </w:rPr>
          <w:delText>حيدر</w:delText>
        </w:r>
        <w:r w:rsidRPr="00FB12D5" w:rsidDel="002E5DE1">
          <w:rPr>
            <w:rFonts w:hint="cs"/>
            <w:spacing w:val="6"/>
            <w:rtl/>
            <w:lang w:val="en-US"/>
          </w:rPr>
          <w:delText> </w:delText>
        </w:r>
        <w:r w:rsidRPr="00FB12D5" w:rsidDel="002E5DE1">
          <w:rPr>
            <w:spacing w:val="6"/>
            <w:rtl/>
            <w:lang w:val="en-US"/>
          </w:rPr>
          <w:delText>آباد</w:delText>
        </w:r>
        <w:r w:rsidRPr="00FB12D5" w:rsidDel="00215856">
          <w:rPr>
            <w:spacing w:val="6"/>
            <w:rtl/>
            <w:lang w:val="en-US"/>
          </w:rPr>
          <w:delText>،</w:delText>
        </w:r>
        <w:r w:rsidR="00215856" w:rsidDel="00215856">
          <w:rPr>
            <w:rFonts w:hint="cs"/>
            <w:spacing w:val="6"/>
            <w:rtl/>
            <w:lang w:val="en-US" w:bidi="ar-SA"/>
          </w:rPr>
          <w:delText xml:space="preserve"> </w:delText>
        </w:r>
        <w:r w:rsidR="00215856" w:rsidDel="00215856">
          <w:rPr>
            <w:spacing w:val="6"/>
            <w:lang w:val="en-US" w:bidi="ar-SA"/>
          </w:rPr>
          <w:delText>2010</w:delText>
        </w:r>
      </w:del>
      <w:ins w:id="2366" w:author="Author">
        <w:r w:rsidR="00215856">
          <w:rPr>
            <w:rFonts w:hint="cs"/>
            <w:spacing w:val="6"/>
            <w:rtl/>
            <w:lang w:val="en-US" w:bidi="ar-SA"/>
          </w:rPr>
          <w:t xml:space="preserve">دبي، </w:t>
        </w:r>
        <w:r w:rsidR="00215856">
          <w:rPr>
            <w:spacing w:val="6"/>
            <w:lang w:val="en-US" w:bidi="ar-SA"/>
          </w:rPr>
          <w:t>2014</w:t>
        </w:r>
      </w:ins>
      <w:r w:rsidRPr="00FB12D5">
        <w:rPr>
          <w:spacing w:val="6"/>
          <w:rtl/>
          <w:lang w:val="en-US"/>
        </w:rPr>
        <w:t>) والقرارات ذات الصلة لمؤتمرات المندوبين المفوضين، وتنفيذ أصحاب المصلحة المتعددين لنواتج القمة العالمية لمجتمع</w:t>
      </w:r>
      <w:r w:rsidRPr="00FB12D5">
        <w:rPr>
          <w:rFonts w:hint="cs"/>
          <w:spacing w:val="6"/>
          <w:rtl/>
          <w:lang w:val="en-US"/>
        </w:rPr>
        <w:t> </w:t>
      </w:r>
      <w:r w:rsidRPr="00FB12D5">
        <w:rPr>
          <w:spacing w:val="6"/>
          <w:rtl/>
          <w:lang w:val="en-US"/>
        </w:rPr>
        <w:t>المعلومات؛</w:t>
      </w:r>
    </w:p>
    <w:p w:rsidR="006F61CB" w:rsidRPr="006F61CB" w:rsidRDefault="006F61CB" w:rsidP="00F853A6">
      <w:pPr>
        <w:rPr>
          <w:ins w:id="2367" w:author="Author"/>
          <w:rtl/>
          <w:lang w:val="en-US"/>
        </w:rPr>
      </w:pPr>
      <w:ins w:id="2368" w:author="Author">
        <w:r w:rsidRPr="006F61CB">
          <w:rPr>
            <w:lang w:val="en-US" w:bidi="ar-SA"/>
          </w:rPr>
          <w:t>8</w:t>
        </w:r>
        <w:r w:rsidRPr="006F61CB">
          <w:rPr>
            <w:rtl/>
            <w:lang w:val="en-US" w:bidi="ar-SY"/>
          </w:rPr>
          <w:tab/>
        </w:r>
        <w:r w:rsidRPr="006F61CB">
          <w:rPr>
            <w:rFonts w:hint="cs"/>
            <w:rtl/>
            <w:lang w:val="en-US" w:bidi="ar-SY"/>
          </w:rPr>
          <w:t xml:space="preserve">أن يساهم الاتحاد، بالتنسيق مع اليونسكو والأونكتاد وبرنامج الأمم المتحدة الإنمائي، في موضوع تكنولوجيا المعلومات والاتصالات من أجل التنمية، في إطار المناقشة بشأن برنامج التنمية لما بعد </w:t>
        </w:r>
        <w:r w:rsidRPr="006F61CB">
          <w:rPr>
            <w:lang w:val="en-US" w:bidi="ar-SA"/>
          </w:rPr>
          <w:t>2015</w:t>
        </w:r>
        <w:r w:rsidRPr="006F61CB">
          <w:rPr>
            <w:rFonts w:hint="cs"/>
            <w:rtl/>
            <w:lang w:val="en-US"/>
          </w:rPr>
          <w:t xml:space="preserve"> التي تنظمها الجمعية العامة، مع الأخذ في الحسبان الوثائق الختامية للحدث الرفيع المستوى </w:t>
        </w:r>
        <w:r w:rsidRPr="006F61CB">
          <w:rPr>
            <w:lang w:val="en-US" w:bidi="ar-SA"/>
          </w:rPr>
          <w:t>(WSIS+10)</w:t>
        </w:r>
        <w:r w:rsidRPr="006F61CB">
          <w:rPr>
            <w:rFonts w:hint="cs"/>
            <w:rtl/>
            <w:lang w:val="en-US"/>
          </w:rPr>
          <w:t xml:space="preserve"> التي تتضمن بيانا</w:t>
        </w:r>
      </w:ins>
      <w:r w:rsidR="00F853A6">
        <w:rPr>
          <w:rFonts w:hint="cs"/>
          <w:rtl/>
          <w:lang w:val="en-US"/>
        </w:rPr>
        <w:t>ً</w:t>
      </w:r>
      <w:ins w:id="2369" w:author="Author">
        <w:r w:rsidRPr="006F61CB">
          <w:rPr>
            <w:rFonts w:hint="cs"/>
            <w:rtl/>
            <w:lang w:val="en-US"/>
          </w:rPr>
          <w:t xml:space="preserve"> منه بشأن تنفيذ نواتج القمة العالمية لمجتمع المعلومات ورؤيته لما بعد عام </w:t>
        </w:r>
        <w:r w:rsidRPr="006F61CB">
          <w:rPr>
            <w:lang w:val="en-US" w:bidi="ar-SA"/>
          </w:rPr>
          <w:t>2015</w:t>
        </w:r>
        <w:r w:rsidRPr="006F61CB">
          <w:rPr>
            <w:rFonts w:hint="cs"/>
            <w:rtl/>
            <w:lang w:val="en-US"/>
          </w:rPr>
          <w:t>؛ بالتركيز على سدّ الفجوة الرقمية من خلال التنمية المستدامة؛</w:t>
        </w:r>
      </w:ins>
    </w:p>
    <w:p w:rsidR="006F61CB" w:rsidRPr="006F61CB" w:rsidRDefault="006F61CB" w:rsidP="006F61CB">
      <w:pPr>
        <w:rPr>
          <w:rtl/>
          <w:lang w:val="en-US"/>
        </w:rPr>
      </w:pPr>
      <w:del w:id="2370" w:author="Author">
        <w:r w:rsidRPr="006F61CB" w:rsidDel="00FB12D5">
          <w:rPr>
            <w:lang w:val="en-US" w:bidi="ar-SA"/>
          </w:rPr>
          <w:delText>8</w:delText>
        </w:r>
      </w:del>
      <w:ins w:id="2371" w:author="Author">
        <w:r w:rsidRPr="006F61CB">
          <w:rPr>
            <w:lang w:val="en-US" w:bidi="ar-SA"/>
          </w:rPr>
          <w:t>9</w:t>
        </w:r>
      </w:ins>
      <w:r w:rsidRPr="006F61CB">
        <w:rPr>
          <w:rtl/>
          <w:lang w:val="en-US"/>
        </w:rPr>
        <w:tab/>
        <w:t>أنه ينبغي للاتحاد، في حدود الموارد المتاحة، مواصلة الإبقاء على قاعدة البيانات العامة</w:t>
      </w:r>
      <w:r w:rsidRPr="006F61CB">
        <w:rPr>
          <w:rFonts w:hint="cs"/>
          <w:rtl/>
          <w:lang w:val="en-US"/>
        </w:rPr>
        <w:t xml:space="preserve"> الحالية</w:t>
      </w:r>
      <w:r w:rsidRPr="006F61CB">
        <w:rPr>
          <w:rtl/>
          <w:lang w:val="en-US"/>
        </w:rPr>
        <w:t xml:space="preserve"> لتقييم القمة بوصفها أداة من الأدوات القيمة للمساعدة في متابعة القمة، وفقاً لما كلفته به الفقرة</w:t>
      </w:r>
      <w:r w:rsidRPr="006F61CB">
        <w:rPr>
          <w:rFonts w:hint="cs"/>
          <w:rtl/>
          <w:lang w:val="en-US"/>
        </w:rPr>
        <w:t> </w:t>
      </w:r>
      <w:r w:rsidRPr="006F61CB">
        <w:rPr>
          <w:lang w:val="en-US" w:bidi="ar-SA"/>
        </w:rPr>
        <w:t>120</w:t>
      </w:r>
      <w:r w:rsidRPr="006F61CB">
        <w:rPr>
          <w:rtl/>
          <w:lang w:val="en-US"/>
        </w:rPr>
        <w:t xml:space="preserve"> من برنامج عمل</w:t>
      </w:r>
      <w:r w:rsidRPr="006F61CB">
        <w:rPr>
          <w:rFonts w:hint="cs"/>
          <w:rtl/>
          <w:lang w:val="en-US"/>
        </w:rPr>
        <w:t> </w:t>
      </w:r>
      <w:r w:rsidRPr="006F61CB">
        <w:rPr>
          <w:rtl/>
          <w:lang w:val="en-US"/>
        </w:rPr>
        <w:t>تونس</w:t>
      </w:r>
      <w:r w:rsidRPr="006F61CB">
        <w:rPr>
          <w:rFonts w:hint="cs"/>
          <w:rtl/>
          <w:lang w:val="en-US"/>
        </w:rPr>
        <w:t>؛</w:t>
      </w:r>
    </w:p>
    <w:p w:rsidR="006F61CB" w:rsidRPr="006F61CB" w:rsidRDefault="006F61CB" w:rsidP="006F61CB">
      <w:pPr>
        <w:rPr>
          <w:rtl/>
          <w:lang w:val="en-US"/>
        </w:rPr>
      </w:pPr>
      <w:del w:id="2372" w:author="Author">
        <w:r w:rsidRPr="006F61CB" w:rsidDel="00FB12D5">
          <w:rPr>
            <w:lang w:val="en-US" w:bidi="ar-SA"/>
          </w:rPr>
          <w:delText>9</w:delText>
        </w:r>
      </w:del>
      <w:ins w:id="2373" w:author="Author">
        <w:r w:rsidRPr="006F61CB">
          <w:rPr>
            <w:lang w:val="en-US" w:bidi="ar-SA"/>
          </w:rPr>
          <w:t>10</w:t>
        </w:r>
      </w:ins>
      <w:r w:rsidRPr="006F61CB">
        <w:rPr>
          <w:rtl/>
          <w:lang w:val="en-US"/>
        </w:rPr>
        <w:tab/>
        <w:t xml:space="preserve">أن يمنح قطاع تنمية الاتصالات أولوية </w:t>
      </w:r>
      <w:r w:rsidRPr="006F61CB">
        <w:rPr>
          <w:rFonts w:hint="cs"/>
          <w:rtl/>
          <w:lang w:val="en-US"/>
        </w:rPr>
        <w:t>كبيرة</w:t>
      </w:r>
      <w:r w:rsidRPr="006F61CB">
        <w:rPr>
          <w:rtl/>
          <w:lang w:val="en-US"/>
        </w:rPr>
        <w:t xml:space="preserve"> </w:t>
      </w:r>
      <w:r w:rsidRPr="006F61CB">
        <w:rPr>
          <w:rFonts w:hint="cs"/>
          <w:rtl/>
          <w:lang w:val="en-US"/>
        </w:rPr>
        <w:t>لبناء</w:t>
      </w:r>
      <w:r w:rsidRPr="006F61CB">
        <w:rPr>
          <w:rtl/>
          <w:lang w:val="en-US"/>
        </w:rPr>
        <w:t xml:space="preserve"> البنى التحتية المتعلقة بالمعلومات والاتصالات (خط العمل جيم</w:t>
      </w:r>
      <w:r w:rsidRPr="006F61CB">
        <w:rPr>
          <w:lang w:val="en-US" w:bidi="ar-SA"/>
        </w:rPr>
        <w:t>2</w:t>
      </w:r>
      <w:r w:rsidRPr="006F61CB">
        <w:rPr>
          <w:rtl/>
          <w:lang w:val="en-US"/>
        </w:rPr>
        <w:t xml:space="preserve"> للقمة العالمية لمجتمع المعلومات) </w:t>
      </w:r>
      <w:r w:rsidRPr="006F61CB">
        <w:rPr>
          <w:rFonts w:hint="cs"/>
          <w:rtl/>
          <w:lang w:val="en-US"/>
        </w:rPr>
        <w:t>التي تعد</w:t>
      </w:r>
      <w:r w:rsidRPr="006F61CB">
        <w:rPr>
          <w:rtl/>
          <w:lang w:val="en-US"/>
        </w:rPr>
        <w:t xml:space="preserve"> العصب الأساسي لجميع التطبيقات الإلكترونية مع مناشدة البرنامج</w:t>
      </w:r>
      <w:r w:rsidRPr="006F61CB">
        <w:rPr>
          <w:rFonts w:hint="cs"/>
          <w:rtl/>
          <w:lang w:val="en-US"/>
        </w:rPr>
        <w:t> </w:t>
      </w:r>
      <w:r w:rsidRPr="006F61CB">
        <w:rPr>
          <w:lang w:val="en-US" w:bidi="ar-SA"/>
        </w:rPr>
        <w:t>1</w:t>
      </w:r>
      <w:r w:rsidRPr="006F61CB">
        <w:rPr>
          <w:rtl/>
          <w:lang w:val="en-US"/>
        </w:rPr>
        <w:t xml:space="preserve"> ولجنتي دراسات قطاع تنمية الاتصالات للقيام بذلك</w:t>
      </w:r>
      <w:r w:rsidRPr="006F61CB">
        <w:rPr>
          <w:rFonts w:hint="cs"/>
          <w:rtl/>
          <w:lang w:val="en-US"/>
        </w:rPr>
        <w:t> </w:t>
      </w:r>
      <w:r w:rsidRPr="006F61CB">
        <w:rPr>
          <w:rtl/>
          <w:lang w:val="en-US"/>
        </w:rPr>
        <w:t>أيضاً؛</w:t>
      </w:r>
    </w:p>
    <w:p w:rsidR="00FB12D5" w:rsidRDefault="00FB12D5">
      <w:pPr>
        <w:rPr>
          <w:rtl/>
          <w:lang w:val="en-US"/>
        </w:rPr>
        <w:pPrChange w:id="2374" w:author="Author">
          <w:pPr/>
        </w:pPrChange>
      </w:pPr>
      <w:del w:id="2375" w:author="Author">
        <w:r w:rsidDel="00FB12D5">
          <w:rPr>
            <w:lang w:val="en-US" w:bidi="ar-SA"/>
          </w:rPr>
          <w:delText>1</w:delText>
        </w:r>
        <w:r w:rsidR="006F61CB" w:rsidRPr="006F61CB" w:rsidDel="009016C1">
          <w:rPr>
            <w:lang w:val="en-US" w:bidi="ar-SA"/>
          </w:rPr>
          <w:delText>0</w:delText>
        </w:r>
      </w:del>
      <w:ins w:id="2376" w:author="Author">
        <w:r w:rsidR="006F61CB" w:rsidRPr="006F61CB">
          <w:rPr>
            <w:lang w:val="en-US" w:bidi="ar-SA"/>
          </w:rPr>
          <w:t>11</w:t>
        </w:r>
      </w:ins>
      <w:r w:rsidR="006F61CB" w:rsidRPr="006F61CB">
        <w:rPr>
          <w:rtl/>
          <w:lang w:val="en-US"/>
        </w:rPr>
        <w:tab/>
        <w:t>أن</w:t>
      </w:r>
      <w:ins w:id="2377" w:author="Author">
        <w:r w:rsidR="006F61CB" w:rsidRPr="006F61CB">
          <w:rPr>
            <w:rFonts w:hint="cs"/>
            <w:rtl/>
            <w:lang w:val="en-US"/>
          </w:rPr>
          <w:t>ه يتعين</w:t>
        </w:r>
      </w:ins>
      <w:r w:rsidR="006F61CB" w:rsidRPr="006F61CB">
        <w:rPr>
          <w:rtl/>
          <w:lang w:val="en-US"/>
        </w:rPr>
        <w:t xml:space="preserve"> على الاتحاد </w:t>
      </w:r>
      <w:del w:id="2378" w:author="Author">
        <w:r w:rsidR="006F61CB" w:rsidRPr="006F61CB" w:rsidDel="00950FDC">
          <w:rPr>
            <w:rtl/>
            <w:lang w:val="en-US"/>
          </w:rPr>
          <w:delText xml:space="preserve">إتمام </w:delText>
        </w:r>
      </w:del>
      <w:ins w:id="2379" w:author="Author">
        <w:r w:rsidR="006F61CB" w:rsidRPr="006F61CB">
          <w:rPr>
            <w:rFonts w:hint="cs"/>
            <w:rtl/>
            <w:lang w:val="en-US"/>
          </w:rPr>
          <w:t xml:space="preserve">أن يقدَّم </w:t>
        </w:r>
      </w:ins>
      <w:del w:id="2380" w:author="Author">
        <w:r w:rsidR="006F61CB" w:rsidRPr="006F61CB" w:rsidDel="00950FDC">
          <w:rPr>
            <w:rtl/>
            <w:lang w:val="en-US"/>
          </w:rPr>
          <w:delText>ال</w:delText>
        </w:r>
      </w:del>
      <w:r w:rsidR="006F61CB" w:rsidRPr="006F61CB">
        <w:rPr>
          <w:rtl/>
          <w:lang w:val="en-US"/>
        </w:rPr>
        <w:t xml:space="preserve">تقرير </w:t>
      </w:r>
      <w:ins w:id="2381" w:author="Author">
        <w:r w:rsidR="006F61CB" w:rsidRPr="006F61CB">
          <w:rPr>
            <w:rFonts w:hint="cs"/>
            <w:rtl/>
            <w:lang w:val="en-US"/>
          </w:rPr>
          <w:t xml:space="preserve">إلى مؤتمر المندوبين المفوضين المقبل </w:t>
        </w:r>
      </w:ins>
      <w:del w:id="2382" w:author="Author">
        <w:r w:rsidR="006F61CB" w:rsidRPr="006F61CB" w:rsidDel="00950FDC">
          <w:rPr>
            <w:rtl/>
            <w:lang w:val="en-US"/>
          </w:rPr>
          <w:delText xml:space="preserve">المتعلق </w:delText>
        </w:r>
        <w:r w:rsidR="00F853A6" w:rsidDel="00F853A6">
          <w:rPr>
            <w:rFonts w:hint="cs"/>
            <w:rtl/>
            <w:lang w:val="en-US"/>
          </w:rPr>
          <w:delText>ب</w:delText>
        </w:r>
        <w:r w:rsidR="006F61CB" w:rsidRPr="006F61CB" w:rsidDel="00F853A6">
          <w:rPr>
            <w:rtl/>
            <w:lang w:val="en-US"/>
          </w:rPr>
          <w:delText xml:space="preserve">تنفيذ </w:delText>
        </w:r>
      </w:del>
      <w:ins w:id="2383" w:author="Author">
        <w:r w:rsidR="00F853A6" w:rsidRPr="006F61CB">
          <w:rPr>
            <w:rFonts w:hint="cs"/>
            <w:rtl/>
            <w:lang w:val="en-US"/>
          </w:rPr>
          <w:t>بشأن</w:t>
        </w:r>
        <w:r w:rsidR="00F853A6" w:rsidRPr="006F61CB">
          <w:rPr>
            <w:rtl/>
            <w:lang w:val="en-US"/>
          </w:rPr>
          <w:t xml:space="preserve"> </w:t>
        </w:r>
        <w:r w:rsidR="00F853A6">
          <w:rPr>
            <w:rFonts w:hint="cs"/>
            <w:rtl/>
            <w:lang w:val="en-US"/>
          </w:rPr>
          <w:t xml:space="preserve">تنفيذ </w:t>
        </w:r>
      </w:ins>
      <w:r w:rsidR="006F61CB" w:rsidRPr="006F61CB">
        <w:rPr>
          <w:rtl/>
          <w:lang w:val="en-US"/>
        </w:rPr>
        <w:t>نواتج القمة العالمية لمجتمع</w:t>
      </w:r>
      <w:r w:rsidR="006F61CB" w:rsidRPr="006F61CB">
        <w:rPr>
          <w:rFonts w:hint="cs"/>
          <w:rtl/>
          <w:lang w:val="en-US"/>
        </w:rPr>
        <w:t xml:space="preserve"> المعلومات</w:t>
      </w:r>
      <w:del w:id="2384" w:author="Author">
        <w:r w:rsidR="006F61CB" w:rsidRPr="006F61CB" w:rsidDel="009A58CD">
          <w:rPr>
            <w:rtl/>
            <w:lang w:val="en-US"/>
          </w:rPr>
          <w:delText xml:space="preserve"> </w:delText>
        </w:r>
        <w:r w:rsidR="006F61CB" w:rsidRPr="006F61CB" w:rsidDel="00950FDC">
          <w:rPr>
            <w:rtl/>
            <w:lang w:val="en-US"/>
          </w:rPr>
          <w:delText>التي تعنيه في</w:delText>
        </w:r>
        <w:r w:rsidR="006F61CB" w:rsidRPr="006F61CB" w:rsidDel="00950FDC">
          <w:rPr>
            <w:rFonts w:hint="cs"/>
            <w:rtl/>
            <w:lang w:val="en-US"/>
          </w:rPr>
          <w:delText> </w:delText>
        </w:r>
        <w:r w:rsidR="006F61CB" w:rsidRPr="006F61CB" w:rsidDel="00950FDC">
          <w:rPr>
            <w:lang w:val="en-US" w:bidi="ar-SA"/>
          </w:rPr>
          <w:delText>2014</w:delText>
        </w:r>
      </w:del>
      <w:r w:rsidR="006F61CB" w:rsidRPr="006F61CB">
        <w:rPr>
          <w:rtl/>
          <w:lang w:val="en-US"/>
        </w:rPr>
        <w:t>،</w:t>
      </w:r>
      <w:ins w:id="2385" w:author="Author">
        <w:r w:rsidR="006F61CB" w:rsidRPr="006F61CB">
          <w:rPr>
            <w:rFonts w:hint="cs"/>
            <w:rtl/>
            <w:lang w:val="en-US"/>
          </w:rPr>
          <w:t xml:space="preserve"> مع الأخذ في الحسبان قرارات الجمعية العامة بشأن التقدم المحرز في تنفيذ نواتج القمة في إطار الاستعراض الشامل ذي الصلة،</w:t>
        </w:r>
      </w:ins>
    </w:p>
    <w:p w:rsidR="006F61CB" w:rsidRPr="006F61CB" w:rsidRDefault="006F61CB" w:rsidP="00CD1CD2">
      <w:pPr>
        <w:pStyle w:val="Call"/>
        <w:rPr>
          <w:rtl/>
          <w:lang w:val="en-US"/>
        </w:rPr>
      </w:pPr>
      <w:r w:rsidRPr="006F61CB">
        <w:rPr>
          <w:rtl/>
          <w:lang w:val="en-US"/>
        </w:rPr>
        <w:t>يكلّف الأمين العام ومديري المكاتب</w:t>
      </w:r>
    </w:p>
    <w:p w:rsidR="006F61CB" w:rsidRPr="006F61CB" w:rsidRDefault="006F61CB" w:rsidP="006F61CB">
      <w:pPr>
        <w:rPr>
          <w:rtl/>
          <w:lang w:val="en-US"/>
        </w:rPr>
      </w:pPr>
      <w:r w:rsidRPr="006F61CB">
        <w:rPr>
          <w:lang w:val="en-US" w:bidi="ar-SA"/>
        </w:rPr>
        <w:t>1</w:t>
      </w:r>
      <w:r w:rsidRPr="006F61CB">
        <w:rPr>
          <w:rtl/>
          <w:lang w:val="en-US"/>
        </w:rPr>
        <w:tab/>
        <w:t>باتخاذ جميع التدابير اللازمة لقيام الاتحاد بدوره على النحو المبين في الفقرات</w:t>
      </w:r>
      <w:r w:rsidRPr="006F61CB">
        <w:rPr>
          <w:rFonts w:hint="cs"/>
          <w:rtl/>
          <w:lang w:val="en-US"/>
        </w:rPr>
        <w:t> </w:t>
      </w:r>
      <w:r w:rsidRPr="006F61CB">
        <w:rPr>
          <w:lang w:val="en-US" w:bidi="ar-SA"/>
        </w:rPr>
        <w:t>1</w:t>
      </w:r>
      <w:r w:rsidRPr="006F61CB">
        <w:rPr>
          <w:rtl/>
          <w:lang w:val="en-US"/>
        </w:rPr>
        <w:t xml:space="preserve"> و</w:t>
      </w:r>
      <w:r w:rsidRPr="006F61CB">
        <w:rPr>
          <w:lang w:val="en-US" w:bidi="ar-SA"/>
        </w:rPr>
        <w:t>2</w:t>
      </w:r>
      <w:r w:rsidRPr="006F61CB">
        <w:rPr>
          <w:rtl/>
          <w:lang w:val="en-US"/>
        </w:rPr>
        <w:t xml:space="preserve"> و</w:t>
      </w:r>
      <w:r w:rsidRPr="006F61CB">
        <w:rPr>
          <w:lang w:val="en-US" w:bidi="ar-SA"/>
        </w:rPr>
        <w:t>3</w:t>
      </w:r>
      <w:r w:rsidRPr="006F61CB">
        <w:rPr>
          <w:rtl/>
          <w:lang w:val="en-US"/>
        </w:rPr>
        <w:t xml:space="preserve"> من "</w:t>
      </w:r>
      <w:r w:rsidRPr="006F61CB">
        <w:rPr>
          <w:i/>
          <w:iCs/>
          <w:rtl/>
          <w:lang w:val="en-US"/>
        </w:rPr>
        <w:t>يقرر</w:t>
      </w:r>
      <w:r w:rsidRPr="006F61CB">
        <w:rPr>
          <w:rtl/>
          <w:lang w:val="en-US"/>
        </w:rPr>
        <w:t xml:space="preserve">" أعلاه، وفقاً لخرائط </w:t>
      </w:r>
      <w:r w:rsidRPr="006F61CB">
        <w:rPr>
          <w:rFonts w:hint="cs"/>
          <w:rtl/>
          <w:lang w:val="en-US"/>
        </w:rPr>
        <w:t>الطريق </w:t>
      </w:r>
      <w:r w:rsidRPr="006F61CB">
        <w:rPr>
          <w:rtl/>
          <w:lang w:val="en-US"/>
        </w:rPr>
        <w:t>المناسبة؛</w:t>
      </w:r>
    </w:p>
    <w:p w:rsidR="006F61CB" w:rsidRPr="006F61CB" w:rsidRDefault="006F61CB" w:rsidP="006F61CB">
      <w:pPr>
        <w:rPr>
          <w:rtl/>
          <w:lang w:val="en-US"/>
        </w:rPr>
      </w:pPr>
      <w:r w:rsidRPr="006F61CB">
        <w:rPr>
          <w:lang w:val="en-US" w:bidi="ar-SA"/>
        </w:rPr>
        <w:t>2</w:t>
      </w:r>
      <w:r w:rsidRPr="006F61CB">
        <w:rPr>
          <w:rtl/>
          <w:lang w:val="en-US"/>
        </w:rPr>
        <w:tab/>
        <w:t>بمواصلة العمل، مع لجنة التنسيق لتنسيق الأنشطة المتعلقة بتنفيذ نواتج القمة، فيما يخص</w:t>
      </w:r>
      <w:r w:rsidRPr="006F61CB">
        <w:rPr>
          <w:rFonts w:hint="cs"/>
          <w:rtl/>
          <w:lang w:val="en-US"/>
        </w:rPr>
        <w:t xml:space="preserve"> تنفيذ</w:t>
      </w:r>
      <w:r w:rsidRPr="006F61CB">
        <w:rPr>
          <w:rtl/>
          <w:lang w:val="en-US"/>
        </w:rPr>
        <w:t xml:space="preserve"> الفقرات</w:t>
      </w:r>
      <w:r w:rsidRPr="006F61CB">
        <w:rPr>
          <w:rFonts w:hint="cs"/>
          <w:rtl/>
          <w:lang w:val="en-US"/>
        </w:rPr>
        <w:t> </w:t>
      </w:r>
      <w:r w:rsidRPr="006F61CB">
        <w:rPr>
          <w:lang w:val="en-US" w:bidi="ar-SA"/>
        </w:rPr>
        <w:t>1</w:t>
      </w:r>
      <w:r w:rsidRPr="006F61CB">
        <w:rPr>
          <w:rtl/>
          <w:lang w:val="en-US"/>
        </w:rPr>
        <w:t xml:space="preserve"> و</w:t>
      </w:r>
      <w:r w:rsidRPr="006F61CB">
        <w:rPr>
          <w:lang w:val="en-US" w:bidi="ar-SA"/>
        </w:rPr>
        <w:t>2</w:t>
      </w:r>
      <w:r w:rsidRPr="006F61CB">
        <w:rPr>
          <w:rtl/>
          <w:lang w:val="en-US"/>
        </w:rPr>
        <w:t xml:space="preserve"> و</w:t>
      </w:r>
      <w:r w:rsidRPr="006F61CB">
        <w:rPr>
          <w:lang w:val="en-US" w:bidi="ar-SA"/>
        </w:rPr>
        <w:t>3</w:t>
      </w:r>
      <w:r w:rsidRPr="006F61CB">
        <w:rPr>
          <w:rtl/>
          <w:lang w:val="en-US"/>
        </w:rPr>
        <w:t xml:space="preserve"> من "</w:t>
      </w:r>
      <w:r w:rsidRPr="006F61CB">
        <w:rPr>
          <w:i/>
          <w:iCs/>
          <w:rtl/>
          <w:lang w:val="en-US"/>
        </w:rPr>
        <w:t> يق</w:t>
      </w:r>
      <w:r w:rsidRPr="006F61CB">
        <w:rPr>
          <w:rFonts w:hint="cs"/>
          <w:i/>
          <w:iCs/>
          <w:rtl/>
          <w:lang w:val="en-US"/>
        </w:rPr>
        <w:t>ـ</w:t>
      </w:r>
      <w:r w:rsidRPr="006F61CB">
        <w:rPr>
          <w:i/>
          <w:iCs/>
          <w:rtl/>
          <w:lang w:val="en-US"/>
        </w:rPr>
        <w:t>رر</w:t>
      </w:r>
      <w:r w:rsidRPr="006F61CB">
        <w:rPr>
          <w:rtl/>
          <w:lang w:val="en-US"/>
        </w:rPr>
        <w:t>" أعلاه، بغية تحاشي الازدواج بين مكاتب قطاعات الاتحاد وأمانته</w:t>
      </w:r>
      <w:r w:rsidRPr="006F61CB">
        <w:rPr>
          <w:rFonts w:hint="cs"/>
          <w:rtl/>
          <w:lang w:val="en-US"/>
        </w:rPr>
        <w:t> </w:t>
      </w:r>
      <w:r w:rsidRPr="006F61CB">
        <w:rPr>
          <w:rtl/>
          <w:lang w:val="en-US"/>
        </w:rPr>
        <w:t>العامة؛</w:t>
      </w:r>
    </w:p>
    <w:p w:rsidR="006F61CB" w:rsidRPr="006F61CB" w:rsidRDefault="006F61CB" w:rsidP="006F61CB">
      <w:pPr>
        <w:rPr>
          <w:rtl/>
          <w:lang w:val="en-US"/>
        </w:rPr>
      </w:pPr>
      <w:r w:rsidRPr="006F61CB">
        <w:rPr>
          <w:lang w:val="en-US" w:bidi="ar-SA"/>
        </w:rPr>
        <w:t>3</w:t>
      </w:r>
      <w:r w:rsidRPr="006F61CB">
        <w:rPr>
          <w:rtl/>
          <w:lang w:val="en-US"/>
        </w:rPr>
        <w:tab/>
        <w:t>بمواصلة إذكاء الوعي</w:t>
      </w:r>
      <w:r w:rsidRPr="006F61CB">
        <w:rPr>
          <w:rFonts w:hint="cs"/>
          <w:rtl/>
          <w:lang w:val="en-US"/>
        </w:rPr>
        <w:t xml:space="preserve"> العام</w:t>
      </w:r>
      <w:r w:rsidRPr="006F61CB">
        <w:rPr>
          <w:rtl/>
          <w:lang w:val="en-US"/>
        </w:rPr>
        <w:t xml:space="preserve"> باختصاصات الاتحاد ودوره وأنشطته بالإضافة إلى تيسير انتفاع الجمهور عموماً والجهات الفاعلة الأخرى في مجتمع المعلومات الناشئ بموارد الاتحاد على نطاق</w:t>
      </w:r>
      <w:r w:rsidRPr="006F61CB">
        <w:rPr>
          <w:rFonts w:hint="cs"/>
          <w:rtl/>
          <w:lang w:val="en-US"/>
        </w:rPr>
        <w:t> </w:t>
      </w:r>
      <w:r w:rsidRPr="006F61CB">
        <w:rPr>
          <w:rtl/>
          <w:lang w:val="en-US"/>
        </w:rPr>
        <w:t>أوسع؛</w:t>
      </w:r>
    </w:p>
    <w:p w:rsidR="006F61CB" w:rsidRPr="003E5995" w:rsidRDefault="006F61CB" w:rsidP="006F61CB">
      <w:pPr>
        <w:rPr>
          <w:spacing w:val="-4"/>
          <w:rtl/>
          <w:lang w:val="en-US"/>
        </w:rPr>
      </w:pPr>
      <w:r w:rsidRPr="003E5995">
        <w:rPr>
          <w:spacing w:val="-4"/>
          <w:lang w:val="en-US" w:bidi="ar-SA"/>
        </w:rPr>
        <w:t>4</w:t>
      </w:r>
      <w:r w:rsidRPr="003E5995">
        <w:rPr>
          <w:spacing w:val="-4"/>
          <w:rtl/>
          <w:lang w:val="en-US"/>
        </w:rPr>
        <w:tab/>
        <w:t xml:space="preserve">تحديد مهام خاصة </w:t>
      </w:r>
      <w:r w:rsidRPr="003E5995">
        <w:rPr>
          <w:rFonts w:hint="cs"/>
          <w:spacing w:val="-4"/>
          <w:rtl/>
          <w:lang w:val="en-US"/>
        </w:rPr>
        <w:t>ومواعيد قصوى</w:t>
      </w:r>
      <w:r w:rsidRPr="003E5995">
        <w:rPr>
          <w:spacing w:val="-4"/>
          <w:rtl/>
          <w:lang w:val="en-US"/>
        </w:rPr>
        <w:t xml:space="preserve"> لتنفيذ خطوط العمل المشار إليها أعلاه ودمجها في الخطط التشغيلية للأمانة العامة</w:t>
      </w:r>
      <w:r w:rsidRPr="003E5995">
        <w:rPr>
          <w:rFonts w:hint="cs"/>
          <w:spacing w:val="-4"/>
          <w:rtl/>
          <w:lang w:val="en-US"/>
        </w:rPr>
        <w:t> </w:t>
      </w:r>
      <w:r w:rsidRPr="003E5995">
        <w:rPr>
          <w:spacing w:val="-4"/>
          <w:rtl/>
          <w:lang w:val="en-US"/>
        </w:rPr>
        <w:t>والقطاعات؛</w:t>
      </w:r>
    </w:p>
    <w:p w:rsidR="006F61CB" w:rsidRPr="006F61CB" w:rsidRDefault="006F61CB" w:rsidP="006F61CB">
      <w:pPr>
        <w:rPr>
          <w:rtl/>
          <w:lang w:val="en-US"/>
        </w:rPr>
      </w:pPr>
      <w:r w:rsidRPr="006F61CB">
        <w:rPr>
          <w:lang w:val="en-US" w:bidi="ar-SA"/>
        </w:rPr>
        <w:lastRenderedPageBreak/>
        <w:t>5</w:t>
      </w:r>
      <w:r w:rsidRPr="006F61CB">
        <w:rPr>
          <w:rtl/>
          <w:lang w:val="en-US"/>
        </w:rPr>
        <w:tab/>
        <w:t xml:space="preserve">بتقديم تقرير سنوي إلى المجلس عن </w:t>
      </w:r>
      <w:r w:rsidRPr="006F61CB">
        <w:rPr>
          <w:rFonts w:hint="cs"/>
          <w:rtl/>
          <w:lang w:val="en-US"/>
        </w:rPr>
        <w:t>الأنشطة المضطلع بها</w:t>
      </w:r>
      <w:r w:rsidRPr="006F61CB">
        <w:rPr>
          <w:rFonts w:hint="eastAsia"/>
          <w:rtl/>
          <w:lang w:val="en-US"/>
        </w:rPr>
        <w:t> </w:t>
      </w:r>
      <w:r w:rsidRPr="006F61CB">
        <w:rPr>
          <w:rFonts w:hint="cs"/>
          <w:rtl/>
          <w:lang w:val="en-US"/>
        </w:rPr>
        <w:t>بشأن هذه الموضوعات</w:t>
      </w:r>
      <w:r w:rsidRPr="006F61CB">
        <w:rPr>
          <w:rtl/>
          <w:lang w:val="en-US"/>
        </w:rPr>
        <w:t xml:space="preserve"> بما في ذلك </w:t>
      </w:r>
      <w:r w:rsidRPr="006F61CB">
        <w:rPr>
          <w:rFonts w:hint="cs"/>
          <w:rtl/>
          <w:lang w:val="en-US"/>
        </w:rPr>
        <w:t>آثارها</w:t>
      </w:r>
      <w:r w:rsidRPr="006F61CB">
        <w:rPr>
          <w:rFonts w:hint="eastAsia"/>
          <w:rtl/>
          <w:lang w:val="en-US"/>
        </w:rPr>
        <w:t> </w:t>
      </w:r>
      <w:r w:rsidRPr="006F61CB">
        <w:rPr>
          <w:rFonts w:hint="cs"/>
          <w:rtl/>
          <w:lang w:val="en-US"/>
        </w:rPr>
        <w:t>المالية</w:t>
      </w:r>
      <w:r w:rsidRPr="006F61CB">
        <w:rPr>
          <w:rtl/>
          <w:lang w:val="en-US"/>
        </w:rPr>
        <w:t>؛</w:t>
      </w:r>
    </w:p>
    <w:p w:rsidR="006F61CB" w:rsidRPr="006F61CB" w:rsidRDefault="00FB12D5" w:rsidP="00CB0A23">
      <w:pPr>
        <w:rPr>
          <w:ins w:id="2386" w:author="Author"/>
          <w:rtl/>
          <w:lang w:val="en-US"/>
        </w:rPr>
      </w:pPr>
      <w:r>
        <w:rPr>
          <w:lang w:val="en-US" w:bidi="ar-SA"/>
        </w:rPr>
        <w:t>6</w:t>
      </w:r>
      <w:r w:rsidR="006F61CB" w:rsidRPr="006F61CB">
        <w:rPr>
          <w:rtl/>
          <w:lang w:val="en-US"/>
        </w:rPr>
        <w:tab/>
      </w:r>
      <w:r w:rsidR="006F61CB" w:rsidRPr="006F61CB">
        <w:rPr>
          <w:rFonts w:hint="cs"/>
          <w:rtl/>
          <w:lang w:val="en-US"/>
        </w:rPr>
        <w:t>ب</w:t>
      </w:r>
      <w:r w:rsidR="006F61CB" w:rsidRPr="006F61CB">
        <w:rPr>
          <w:rtl/>
          <w:lang w:val="en-US"/>
        </w:rPr>
        <w:t>إعداد تقرير نهائي وشامل بشأن أنشطة الاتحاد الدولي للاتصالات المتعلقة بتنفيذ</w:t>
      </w:r>
      <w:r w:rsidR="006F61CB" w:rsidRPr="006F61CB">
        <w:rPr>
          <w:rFonts w:hint="cs"/>
          <w:rtl/>
          <w:lang w:val="en-US"/>
        </w:rPr>
        <w:t xml:space="preserve"> نواتج</w:t>
      </w:r>
      <w:r w:rsidR="006F61CB" w:rsidRPr="006F61CB">
        <w:rPr>
          <w:rtl/>
          <w:lang w:val="en-US"/>
        </w:rPr>
        <w:t xml:space="preserve"> القمة العالمية لمجتمع المعلومات وعرضها على مؤتمر المندوبين المفوضين المقبل في</w:t>
      </w:r>
      <w:r w:rsidR="006F61CB" w:rsidRPr="006F61CB">
        <w:rPr>
          <w:rFonts w:hint="cs"/>
          <w:rtl/>
          <w:lang w:val="en-US"/>
        </w:rPr>
        <w:t> </w:t>
      </w:r>
      <w:ins w:id="2387" w:author="Author">
        <w:r w:rsidR="00CB0A23" w:rsidRPr="006F61CB">
          <w:rPr>
            <w:lang w:val="en-US" w:bidi="ar-SA"/>
          </w:rPr>
          <w:t>2018</w:t>
        </w:r>
      </w:ins>
      <w:del w:id="2388" w:author="Author">
        <w:r w:rsidR="006F61CB" w:rsidRPr="006F61CB" w:rsidDel="00AC3982">
          <w:rPr>
            <w:lang w:val="en-US" w:bidi="ar-SA"/>
          </w:rPr>
          <w:delText>2014</w:delText>
        </w:r>
        <w:r w:rsidR="006F61CB" w:rsidRPr="006F61CB" w:rsidDel="009016C1">
          <w:rPr>
            <w:rtl/>
            <w:lang w:val="en-US"/>
          </w:rPr>
          <w:delText>،</w:delText>
        </w:r>
      </w:del>
      <w:ins w:id="2389" w:author="Author">
        <w:r w:rsidR="006F61CB" w:rsidRPr="006F61CB">
          <w:rPr>
            <w:rFonts w:hint="cs"/>
            <w:rtl/>
            <w:lang w:val="en-US"/>
          </w:rPr>
          <w:t>؛ مع الأخذ في الحسبان قرارات الجمعية العامة بشأن تقييم التقدم المحرز في تنفيذ نواتج القمة في إطار الاستعراض الشامل ذي الصلة؛</w:t>
        </w:r>
      </w:ins>
    </w:p>
    <w:p w:rsidR="006F61CB" w:rsidRPr="006F61CB" w:rsidRDefault="006F61CB" w:rsidP="006F61CB">
      <w:pPr>
        <w:rPr>
          <w:ins w:id="2390" w:author="Author"/>
          <w:rtl/>
          <w:lang w:val="en-US" w:bidi="ar-SY"/>
        </w:rPr>
      </w:pPr>
      <w:ins w:id="2391" w:author="Author">
        <w:r w:rsidRPr="006F61CB">
          <w:rPr>
            <w:lang w:val="en-US" w:bidi="ar-SA"/>
          </w:rPr>
          <w:t>7</w:t>
        </w:r>
        <w:r w:rsidRPr="006F61CB">
          <w:rPr>
            <w:rtl/>
            <w:lang w:val="en-US" w:bidi="ar-SY"/>
          </w:rPr>
          <w:tab/>
        </w:r>
        <w:r w:rsidRPr="006F61CB">
          <w:rPr>
            <w:rFonts w:hint="cs"/>
            <w:rtl/>
            <w:lang w:val="en-US" w:bidi="ar-SY"/>
          </w:rPr>
          <w:t xml:space="preserve">بالتكفل بتوفير الاتحاد الخبرات والكفاءات المتاحة لديه، بالتنسيق مع </w:t>
        </w:r>
        <w:r w:rsidRPr="006F61CB">
          <w:rPr>
            <w:rtl/>
            <w:lang w:val="en-US"/>
          </w:rPr>
          <w:t>اللجنة المعنية بتسخير العلم والتكنولوجيا لأغراض التنمية</w:t>
        </w:r>
        <w:r w:rsidRPr="006F61CB">
          <w:rPr>
            <w:rFonts w:hint="cs"/>
            <w:rtl/>
            <w:lang w:val="en-US"/>
          </w:rPr>
          <w:t xml:space="preserve">، واليونسكو، والأونكتاد، وبرنامج الأمم المتحدة الإنمائي، ووكالات الأمم المتحدة الأخرى، أثناء أعمال التحضير للحدث الذي ستطلقه الجمعية العامة للأمم المتحدة في يوليو </w:t>
        </w:r>
        <w:r w:rsidRPr="006F61CB">
          <w:rPr>
            <w:lang w:val="en-US" w:bidi="ar-SA"/>
          </w:rPr>
          <w:t>2015</w:t>
        </w:r>
        <w:r w:rsidRPr="006F61CB">
          <w:rPr>
            <w:rFonts w:hint="cs"/>
            <w:rtl/>
            <w:lang w:val="en-US"/>
          </w:rPr>
          <w:t xml:space="preserve"> لإجراء استعراض شامل لتنفيذ نواتج القمة العالمية لمجتمع المعلومات، وخلال انعقاد هذا الحدث؛ </w:t>
        </w:r>
      </w:ins>
    </w:p>
    <w:p w:rsidR="006F61CB" w:rsidRPr="006F61CB" w:rsidRDefault="006F61CB" w:rsidP="006F61CB">
      <w:pPr>
        <w:rPr>
          <w:rtl/>
          <w:lang w:val="en-US"/>
        </w:rPr>
      </w:pPr>
      <w:ins w:id="2392" w:author="Author">
        <w:r w:rsidRPr="006F61CB">
          <w:rPr>
            <w:lang w:val="en-US" w:bidi="ar-SA"/>
          </w:rPr>
          <w:t>8</w:t>
        </w:r>
        <w:r w:rsidRPr="006F61CB">
          <w:rPr>
            <w:rtl/>
            <w:lang w:val="en-US" w:bidi="ar-SY"/>
          </w:rPr>
          <w:tab/>
        </w:r>
        <w:r w:rsidRPr="006F61CB">
          <w:rPr>
            <w:rFonts w:hint="cs"/>
            <w:rtl/>
            <w:lang w:val="en-US" w:bidi="ar-SY"/>
          </w:rPr>
          <w:t xml:space="preserve">بتقديم الوثائق الصادرة عن الحدث الرفيع المستوى </w:t>
        </w:r>
        <w:r w:rsidRPr="006F61CB">
          <w:rPr>
            <w:lang w:val="en-US" w:bidi="ar-SA"/>
          </w:rPr>
          <w:t>(WSIS+10)</w:t>
        </w:r>
        <w:r w:rsidRPr="006F61CB">
          <w:rPr>
            <w:rFonts w:hint="cs"/>
            <w:rtl/>
            <w:lang w:val="en-US" w:bidi="ar-SY"/>
          </w:rPr>
          <w:t xml:space="preserve"> </w:t>
        </w:r>
        <w:r w:rsidRPr="006F61CB">
          <w:rPr>
            <w:rtl/>
            <w:lang w:val="en-US" w:bidi="ar-SY"/>
          </w:rPr>
          <w:t>–</w:t>
        </w:r>
        <w:r w:rsidRPr="006F61CB">
          <w:rPr>
            <w:rFonts w:hint="cs"/>
            <w:rtl/>
            <w:lang w:val="en-US" w:bidi="ar-SY"/>
          </w:rPr>
          <w:t xml:space="preserve"> رؤية الحدث الرفيع المستوى </w:t>
        </w:r>
        <w:r w:rsidRPr="006F61CB">
          <w:rPr>
            <w:lang w:val="en-US" w:bidi="ar-SA"/>
          </w:rPr>
          <w:t>(WSIS+10)</w:t>
        </w:r>
        <w:r w:rsidRPr="006F61CB">
          <w:rPr>
            <w:rFonts w:hint="cs"/>
            <w:rtl/>
            <w:lang w:val="en-US" w:bidi="ar-SY"/>
          </w:rPr>
          <w:t xml:space="preserve"> للقمة العالمية لمجتمع المعلومات لما بعد عام </w:t>
        </w:r>
        <w:r w:rsidRPr="006F61CB">
          <w:rPr>
            <w:lang w:val="en-US" w:bidi="ar-SA"/>
          </w:rPr>
          <w:t>2015</w:t>
        </w:r>
        <w:r w:rsidRPr="006F61CB">
          <w:rPr>
            <w:rFonts w:hint="cs"/>
            <w:rtl/>
            <w:lang w:val="en-US"/>
          </w:rPr>
          <w:t xml:space="preserve">، وأية تحديثات ذات صلة، كمساهمة في الاستعراض العام الذي ستجريه الجمعية العامة للأمم المتحدة في عام </w:t>
        </w:r>
        <w:r w:rsidRPr="006F61CB">
          <w:rPr>
            <w:lang w:val="en-US" w:bidi="ar-SA"/>
          </w:rPr>
          <w:t>2015</w:t>
        </w:r>
        <w:r w:rsidRPr="006F61CB">
          <w:rPr>
            <w:rFonts w:hint="cs"/>
            <w:rtl/>
            <w:lang w:val="en-US"/>
          </w:rPr>
          <w:t xml:space="preserve"> بشأن التقدم المحرز في تنفيذ نواتج القمة وإنشاء برنامج التنمية لما بعد عام </w:t>
        </w:r>
        <w:r w:rsidRPr="006F61CB">
          <w:rPr>
            <w:lang w:val="en-US" w:bidi="ar-SA"/>
          </w:rPr>
          <w:t>2015</w:t>
        </w:r>
        <w:r w:rsidRPr="006F61CB">
          <w:rPr>
            <w:rFonts w:hint="cs"/>
            <w:rtl/>
            <w:lang w:val="en-US"/>
          </w:rPr>
          <w:t xml:space="preserve">. </w:t>
        </w:r>
      </w:ins>
    </w:p>
    <w:p w:rsidR="006F61CB" w:rsidRPr="006F61CB" w:rsidRDefault="006F61CB" w:rsidP="00CD1CD2">
      <w:pPr>
        <w:pStyle w:val="Call"/>
        <w:rPr>
          <w:rtl/>
          <w:lang w:val="en-US"/>
        </w:rPr>
      </w:pPr>
      <w:r w:rsidRPr="006F61CB">
        <w:rPr>
          <w:rtl/>
          <w:lang w:val="en-US"/>
        </w:rPr>
        <w:t>يكلّف مديري المكاتب</w:t>
      </w:r>
    </w:p>
    <w:p w:rsidR="006F61CB" w:rsidRPr="006F61CB" w:rsidRDefault="006F61CB" w:rsidP="006F61CB">
      <w:pPr>
        <w:rPr>
          <w:rtl/>
          <w:lang w:val="en-US"/>
        </w:rPr>
      </w:pPr>
      <w:r w:rsidRPr="006F61CB">
        <w:rPr>
          <w:rtl/>
          <w:lang w:val="en-US"/>
        </w:rPr>
        <w:t>بالعمل على إعداد أهداف ملموسة ومواعيد قصوى لأنشطة القمة العالمية لمجتمع المعلومات، والعمل على تجسيدها في الخطط التشغيلية لكل</w:t>
      </w:r>
      <w:r w:rsidRPr="006F61CB">
        <w:rPr>
          <w:rFonts w:hint="cs"/>
          <w:rtl/>
          <w:lang w:val="en-US"/>
        </w:rPr>
        <w:t> </w:t>
      </w:r>
      <w:r w:rsidRPr="006F61CB">
        <w:rPr>
          <w:rtl/>
          <w:lang w:val="en-US"/>
        </w:rPr>
        <w:t>قطاع</w:t>
      </w:r>
      <w:ins w:id="2393" w:author="Author">
        <w:r w:rsidRPr="006F61CB">
          <w:rPr>
            <w:rFonts w:hint="cs"/>
            <w:rtl/>
            <w:lang w:val="en-US"/>
          </w:rPr>
          <w:t xml:space="preserve"> وتحديث خرائط الطريق ذات الصلة</w:t>
        </w:r>
      </w:ins>
      <w:r w:rsidRPr="006F61CB">
        <w:rPr>
          <w:rtl/>
          <w:lang w:val="en-US"/>
        </w:rPr>
        <w:t>،</w:t>
      </w:r>
    </w:p>
    <w:p w:rsidR="006F61CB" w:rsidRPr="006F61CB" w:rsidRDefault="006F61CB" w:rsidP="00CD1CD2">
      <w:pPr>
        <w:pStyle w:val="Call"/>
        <w:rPr>
          <w:rtl/>
          <w:lang w:val="en-US"/>
        </w:rPr>
      </w:pPr>
      <w:r w:rsidRPr="006F61CB">
        <w:rPr>
          <w:rtl/>
          <w:lang w:val="en-US"/>
        </w:rPr>
        <w:t>يكلّف مدير مكتب تنمية الاتصالات</w:t>
      </w:r>
    </w:p>
    <w:p w:rsidR="006F61CB" w:rsidRPr="006F61CB" w:rsidRDefault="006F61CB" w:rsidP="0056024C">
      <w:pPr>
        <w:rPr>
          <w:rtl/>
          <w:lang w:val="en-US"/>
        </w:rPr>
      </w:pPr>
      <w:r w:rsidRPr="006F61CB">
        <w:rPr>
          <w:rtl/>
          <w:lang w:val="en-US"/>
        </w:rPr>
        <w:t>بالقيام، بأسرع ما يمكن ووفقاً للقرار</w:t>
      </w:r>
      <w:r w:rsidRPr="006F61CB">
        <w:rPr>
          <w:rFonts w:hint="cs"/>
          <w:rtl/>
          <w:lang w:val="en-US"/>
        </w:rPr>
        <w:t> </w:t>
      </w:r>
      <w:r w:rsidRPr="006F61CB">
        <w:rPr>
          <w:lang w:val="en-US" w:bidi="ar-SA"/>
        </w:rPr>
        <w:t>30</w:t>
      </w:r>
      <w:r w:rsidRPr="006F61CB">
        <w:rPr>
          <w:rtl/>
          <w:lang w:val="en-US"/>
        </w:rPr>
        <w:t xml:space="preserve"> (المراجع في </w:t>
      </w:r>
      <w:del w:id="2394" w:author="Author">
        <w:r w:rsidR="0056024C" w:rsidRPr="00FB12D5" w:rsidDel="002E5DE1">
          <w:rPr>
            <w:spacing w:val="6"/>
            <w:rtl/>
            <w:lang w:val="en-US"/>
          </w:rPr>
          <w:delText>حيدر</w:delText>
        </w:r>
        <w:r w:rsidR="0056024C" w:rsidRPr="00FB12D5" w:rsidDel="002E5DE1">
          <w:rPr>
            <w:rFonts w:hint="cs"/>
            <w:spacing w:val="6"/>
            <w:rtl/>
            <w:lang w:val="en-US"/>
          </w:rPr>
          <w:delText> </w:delText>
        </w:r>
        <w:r w:rsidR="0056024C" w:rsidRPr="00FB12D5" w:rsidDel="002E5DE1">
          <w:rPr>
            <w:spacing w:val="6"/>
            <w:rtl/>
            <w:lang w:val="en-US"/>
          </w:rPr>
          <w:delText>آباد</w:delText>
        </w:r>
        <w:r w:rsidR="0056024C" w:rsidRPr="00FB12D5" w:rsidDel="00215856">
          <w:rPr>
            <w:spacing w:val="6"/>
            <w:rtl/>
            <w:lang w:val="en-US"/>
          </w:rPr>
          <w:delText>،</w:delText>
        </w:r>
        <w:r w:rsidR="0056024C" w:rsidDel="00215856">
          <w:rPr>
            <w:rFonts w:hint="cs"/>
            <w:spacing w:val="6"/>
            <w:rtl/>
            <w:lang w:val="en-US" w:bidi="ar-SA"/>
          </w:rPr>
          <w:delText xml:space="preserve"> </w:delText>
        </w:r>
        <w:r w:rsidR="0056024C" w:rsidDel="00215856">
          <w:rPr>
            <w:spacing w:val="6"/>
            <w:lang w:val="en-US" w:bidi="ar-SA"/>
          </w:rPr>
          <w:delText>2010</w:delText>
        </w:r>
      </w:del>
      <w:ins w:id="2395" w:author="Author">
        <w:r w:rsidR="0056024C">
          <w:rPr>
            <w:rFonts w:hint="cs"/>
            <w:spacing w:val="6"/>
            <w:rtl/>
            <w:lang w:val="en-US" w:bidi="ar-SA"/>
          </w:rPr>
          <w:t xml:space="preserve">دبي، </w:t>
        </w:r>
        <w:r w:rsidR="0056024C">
          <w:rPr>
            <w:spacing w:val="6"/>
            <w:lang w:val="en-US" w:bidi="ar-SA"/>
          </w:rPr>
          <w:t>2014</w:t>
        </w:r>
      </w:ins>
      <w:r w:rsidRPr="006F61CB">
        <w:rPr>
          <w:rtl/>
          <w:lang w:val="en-US"/>
        </w:rPr>
        <w:t xml:space="preserve">)، بمتابعة نهج للشراكة في أنشطة قطاع تنمية الاتصالات التابع للاتحاد المرتبطة بدوره في تنفيذ ومتابعة نواتج القمة العالمية، وفقاً لأحكام </w:t>
      </w:r>
      <w:r w:rsidRPr="006F61CB">
        <w:rPr>
          <w:rFonts w:hint="cs"/>
          <w:rtl/>
          <w:lang w:val="en-US"/>
        </w:rPr>
        <w:t>دستور الاتحاد واتفاقيته</w:t>
      </w:r>
      <w:r w:rsidRPr="006F61CB">
        <w:rPr>
          <w:rtl/>
          <w:lang w:val="en-US"/>
        </w:rPr>
        <w:t>، وأن يقدم تقريراً سنوياً عن ذلك إلى المجلس، حسب</w:t>
      </w:r>
      <w:r w:rsidRPr="006F61CB">
        <w:rPr>
          <w:rFonts w:hint="cs"/>
          <w:rtl/>
          <w:lang w:val="en-US"/>
        </w:rPr>
        <w:t> </w:t>
      </w:r>
      <w:r w:rsidRPr="006F61CB">
        <w:rPr>
          <w:rtl/>
          <w:lang w:val="en-US"/>
        </w:rPr>
        <w:t>الاقتضاء،</w:t>
      </w:r>
    </w:p>
    <w:p w:rsidR="006F61CB" w:rsidRPr="006F61CB" w:rsidRDefault="006F61CB" w:rsidP="00CD1CD2">
      <w:pPr>
        <w:pStyle w:val="Call"/>
        <w:rPr>
          <w:rtl/>
          <w:lang w:val="en-US"/>
        </w:rPr>
      </w:pPr>
      <w:r w:rsidRPr="006F61CB">
        <w:rPr>
          <w:rtl/>
          <w:lang w:val="en-US"/>
        </w:rPr>
        <w:t>يطلب من المجلس</w:t>
      </w:r>
    </w:p>
    <w:p w:rsidR="006F61CB" w:rsidRPr="006F61CB" w:rsidRDefault="006F61CB" w:rsidP="00FB12D5">
      <w:pPr>
        <w:rPr>
          <w:rtl/>
          <w:lang w:val="en-US"/>
        </w:rPr>
      </w:pPr>
      <w:r w:rsidRPr="006F61CB">
        <w:rPr>
          <w:lang w:val="en-US" w:bidi="ar-SA"/>
        </w:rPr>
        <w:t>1</w:t>
      </w:r>
      <w:r w:rsidRPr="006F61CB">
        <w:rPr>
          <w:rtl/>
          <w:lang w:val="en-US"/>
        </w:rPr>
        <w:tab/>
      </w:r>
      <w:ins w:id="2396" w:author="Author">
        <w:r w:rsidRPr="006F61CB">
          <w:rPr>
            <w:rFonts w:hint="cs"/>
            <w:rtl/>
            <w:lang w:val="en-US"/>
          </w:rPr>
          <w:t>إنشاء فريق عمل فرعي يكون جزءا</w:t>
        </w:r>
        <w:r w:rsidR="0056024C">
          <w:rPr>
            <w:rFonts w:hint="cs"/>
            <w:rtl/>
            <w:lang w:val="en-US"/>
          </w:rPr>
          <w:t>ً</w:t>
        </w:r>
        <w:r w:rsidRPr="006F61CB">
          <w:rPr>
            <w:rFonts w:hint="cs"/>
            <w:rtl/>
            <w:lang w:val="en-US"/>
          </w:rPr>
          <w:t xml:space="preserve"> من فريق العمل التابع للمجلس المعني بالقمة العالمية لمجتمع المعلومات، </w:t>
        </w:r>
        <w:r w:rsidR="00FB12D5">
          <w:rPr>
            <w:rFonts w:hint="cs"/>
            <w:rtl/>
            <w:lang w:val="en-US"/>
          </w:rPr>
          <w:t xml:space="preserve">ليشرف </w:t>
        </w:r>
      </w:ins>
      <w:del w:id="2397" w:author="Author">
        <w:r w:rsidRPr="006F61CB" w:rsidDel="002A38BE">
          <w:rPr>
            <w:rtl/>
            <w:lang w:val="en-US"/>
          </w:rPr>
          <w:delText xml:space="preserve">الإشراف </w:delText>
        </w:r>
      </w:del>
      <w:r w:rsidRPr="006F61CB">
        <w:rPr>
          <w:rtl/>
          <w:lang w:val="en-US"/>
        </w:rPr>
        <w:t>على تنفيذ الاتحاد لنواتج القمة</w:t>
      </w:r>
      <w:ins w:id="2398" w:author="Author">
        <w:r w:rsidRPr="006F61CB">
          <w:rPr>
            <w:rFonts w:hint="cs"/>
            <w:rtl/>
            <w:lang w:val="en-US"/>
          </w:rPr>
          <w:t>، ولا سيما خطوط العمل التي يكون الاتحاد هو المنسق/الميسر الوحيد لها،</w:t>
        </w:r>
      </w:ins>
      <w:r w:rsidRPr="006F61CB">
        <w:rPr>
          <w:rtl/>
          <w:lang w:val="en-US"/>
        </w:rPr>
        <w:t xml:space="preserve"> ضمن نطاق الحدود المالية التي يقررها مؤتمر المندوبين المفوضين، وإتاحة الموارد حسب</w:t>
      </w:r>
      <w:r w:rsidRPr="006F61CB">
        <w:rPr>
          <w:rFonts w:hint="cs"/>
          <w:rtl/>
          <w:lang w:val="en-US"/>
        </w:rPr>
        <w:t> </w:t>
      </w:r>
      <w:r w:rsidRPr="006F61CB">
        <w:rPr>
          <w:rtl/>
          <w:lang w:val="en-US"/>
        </w:rPr>
        <w:t>الاقتضاء؛</w:t>
      </w:r>
    </w:p>
    <w:p w:rsidR="006F61CB" w:rsidRPr="006F61CB" w:rsidRDefault="006F61CB" w:rsidP="006F61CB">
      <w:pPr>
        <w:rPr>
          <w:rtl/>
          <w:lang w:val="en-US"/>
        </w:rPr>
      </w:pPr>
      <w:r w:rsidRPr="006F61CB">
        <w:rPr>
          <w:lang w:val="en-US" w:bidi="ar-SA"/>
        </w:rPr>
        <w:t>2</w:t>
      </w:r>
      <w:r w:rsidRPr="006F61CB">
        <w:rPr>
          <w:rtl/>
          <w:lang w:val="en-US"/>
        </w:rPr>
        <w:tab/>
        <w:t>الإشراف على تكيف الاتحاد مع مجتمع المعلومات، وفقاً لما جاء في الفقرة</w:t>
      </w:r>
      <w:r w:rsidRPr="006F61CB">
        <w:rPr>
          <w:rFonts w:hint="cs"/>
          <w:rtl/>
          <w:lang w:val="en-US"/>
        </w:rPr>
        <w:t> </w:t>
      </w:r>
      <w:r w:rsidRPr="006F61CB">
        <w:rPr>
          <w:lang w:val="en-US" w:bidi="ar-SA"/>
        </w:rPr>
        <w:t>4</w:t>
      </w:r>
      <w:r w:rsidRPr="006F61CB">
        <w:rPr>
          <w:rtl/>
          <w:lang w:val="en-US"/>
        </w:rPr>
        <w:t xml:space="preserve"> من "</w:t>
      </w:r>
      <w:r w:rsidRPr="006F61CB">
        <w:rPr>
          <w:i/>
          <w:iCs/>
          <w:rtl/>
          <w:lang w:val="en-US"/>
        </w:rPr>
        <w:t>يقرر</w:t>
      </w:r>
      <w:r w:rsidRPr="006F61CB">
        <w:rPr>
          <w:rtl/>
          <w:lang w:val="en-US"/>
        </w:rPr>
        <w:t>"</w:t>
      </w:r>
      <w:r w:rsidRPr="006F61CB">
        <w:rPr>
          <w:rFonts w:hint="cs"/>
          <w:rtl/>
          <w:lang w:val="en-US"/>
        </w:rPr>
        <w:t> </w:t>
      </w:r>
      <w:r w:rsidRPr="006F61CB">
        <w:rPr>
          <w:rtl/>
          <w:lang w:val="en-US"/>
        </w:rPr>
        <w:t>أعلاه؛</w:t>
      </w:r>
    </w:p>
    <w:p w:rsidR="006F61CB" w:rsidRPr="006F61CB" w:rsidRDefault="006F61CB" w:rsidP="006F61CB">
      <w:pPr>
        <w:rPr>
          <w:rtl/>
          <w:lang w:val="en-US"/>
        </w:rPr>
      </w:pPr>
      <w:r w:rsidRPr="006F61CB">
        <w:rPr>
          <w:lang w:val="en-US" w:bidi="ar-SA"/>
        </w:rPr>
        <w:t>3</w:t>
      </w:r>
      <w:r w:rsidRPr="006F61CB">
        <w:rPr>
          <w:rtl/>
          <w:lang w:val="en-US"/>
        </w:rPr>
        <w:tab/>
        <w:t>الإبقاء على فريق العمل التابع للمجلس والمعني بالقمة العالمية لمجتمع المعلومات، بغية تسهيل</w:t>
      </w:r>
      <w:del w:id="2399" w:author="Author">
        <w:r w:rsidRPr="006F61CB" w:rsidDel="002A38BE">
          <w:rPr>
            <w:rtl/>
            <w:lang w:val="en-US"/>
          </w:rPr>
          <w:delText xml:space="preserve"> إسهامات الأعضاء وتوجيهاتهم </w:delText>
        </w:r>
      </w:del>
      <w:ins w:id="2400" w:author="Author">
        <w:r w:rsidRPr="006F61CB">
          <w:rPr>
            <w:rFonts w:hint="cs"/>
            <w:rtl/>
            <w:lang w:val="en-US"/>
          </w:rPr>
          <w:t xml:space="preserve">مشاركة جميع أصحاب المصلحة </w:t>
        </w:r>
      </w:ins>
      <w:r w:rsidRPr="006F61CB">
        <w:rPr>
          <w:rtl/>
          <w:lang w:val="en-US"/>
        </w:rPr>
        <w:t>بشأن تنفيذ الاتحاد لنواتج القمة ذات الصلة وإعداد مقترحات للمجلس، بالتعاون مع أفرقة العمل الأخرى التابعة للمجلس، قد تكون ضرورية لتمكين الاتحاد من الاضطلاع بدوره في بناء مجتمع المعلومات، بمساعدة فريق المهام المعني بالقمة العالمية لمجتمع المعلومات، مع إمكانية أن تضم هذه المقترحات تعديلات على دستور الاتحاد</w:t>
      </w:r>
      <w:r w:rsidRPr="006F61CB">
        <w:rPr>
          <w:rFonts w:hint="cs"/>
          <w:rtl/>
          <w:lang w:val="en-US"/>
        </w:rPr>
        <w:t> </w:t>
      </w:r>
      <w:r w:rsidRPr="006F61CB">
        <w:rPr>
          <w:rtl/>
          <w:lang w:val="en-US"/>
        </w:rPr>
        <w:t>واتفاقيته؛</w:t>
      </w:r>
    </w:p>
    <w:p w:rsidR="006F61CB" w:rsidRPr="006F61CB" w:rsidDel="00160853" w:rsidRDefault="006F61CB" w:rsidP="006F61CB">
      <w:pPr>
        <w:rPr>
          <w:del w:id="2401" w:author="Author"/>
          <w:rtl/>
          <w:lang w:val="en-US"/>
        </w:rPr>
      </w:pPr>
      <w:del w:id="2402" w:author="Author">
        <w:r w:rsidRPr="006F61CB" w:rsidDel="00160853">
          <w:rPr>
            <w:lang w:val="en-US" w:bidi="ar-SA"/>
          </w:rPr>
          <w:delText>4</w:delText>
        </w:r>
        <w:r w:rsidRPr="006F61CB" w:rsidDel="00160853">
          <w:rPr>
            <w:rtl/>
            <w:lang w:val="en-US"/>
          </w:rPr>
          <w:tab/>
          <w:delText xml:space="preserve">صياغة تعريف عملي، من خلال لجان الدراسات في القطاع، لتعبير </w:delText>
        </w:r>
        <w:r w:rsidRPr="006F61CB" w:rsidDel="00160853">
          <w:rPr>
            <w:rFonts w:hint="cs"/>
            <w:rtl/>
            <w:lang w:val="en-US"/>
          </w:rPr>
          <w:delText>"</w:delText>
        </w:r>
        <w:r w:rsidRPr="006F61CB" w:rsidDel="00160853">
          <w:rPr>
            <w:rtl/>
            <w:lang w:val="en-US"/>
          </w:rPr>
          <w:delText>تكنولوجيات المعلومات والاتصالات</w:delText>
        </w:r>
        <w:r w:rsidRPr="006F61CB" w:rsidDel="00160853">
          <w:rPr>
            <w:rFonts w:hint="cs"/>
            <w:rtl/>
            <w:lang w:val="en-US"/>
          </w:rPr>
          <w:delText>"</w:delText>
        </w:r>
        <w:r w:rsidRPr="006F61CB" w:rsidDel="00160853">
          <w:rPr>
            <w:rtl/>
            <w:lang w:val="en-US"/>
          </w:rPr>
          <w:delText xml:space="preserve"> وعرضه على المجلس وأفرقة العمل التابعة له، على أن </w:delText>
        </w:r>
        <w:r w:rsidRPr="006F61CB" w:rsidDel="00160853">
          <w:rPr>
            <w:rFonts w:hint="cs"/>
            <w:rtl/>
            <w:lang w:val="en-US"/>
          </w:rPr>
          <w:delText>يقوم</w:delText>
        </w:r>
        <w:r w:rsidRPr="006F61CB" w:rsidDel="00160853">
          <w:rPr>
            <w:rtl/>
            <w:lang w:val="en-US"/>
          </w:rPr>
          <w:delText xml:space="preserve"> </w:delText>
        </w:r>
        <w:r w:rsidRPr="006F61CB" w:rsidDel="00160853">
          <w:rPr>
            <w:rFonts w:hint="cs"/>
            <w:rtl/>
            <w:lang w:val="en-US"/>
          </w:rPr>
          <w:delText>ب</w:delText>
        </w:r>
        <w:r w:rsidRPr="006F61CB" w:rsidDel="00160853">
          <w:rPr>
            <w:rtl/>
            <w:lang w:val="en-US"/>
          </w:rPr>
          <w:delText xml:space="preserve">رفعه إلى </w:delText>
        </w:r>
        <w:r w:rsidRPr="006F61CB" w:rsidDel="00160853">
          <w:rPr>
            <w:rFonts w:hint="cs"/>
            <w:rtl/>
            <w:lang w:val="en-US"/>
          </w:rPr>
          <w:delText>مؤتمر المندوبين</w:delText>
        </w:r>
        <w:r w:rsidRPr="006F61CB" w:rsidDel="00160853">
          <w:rPr>
            <w:rtl/>
            <w:lang w:val="en-US"/>
          </w:rPr>
          <w:delText xml:space="preserve"> المفوضين</w:delText>
        </w:r>
        <w:r w:rsidRPr="006F61CB" w:rsidDel="00160853">
          <w:rPr>
            <w:rFonts w:hint="cs"/>
            <w:rtl/>
            <w:lang w:val="en-US"/>
          </w:rPr>
          <w:delText> </w:delText>
        </w:r>
        <w:r w:rsidRPr="006F61CB" w:rsidDel="00160853">
          <w:rPr>
            <w:rtl/>
            <w:lang w:val="en-US"/>
          </w:rPr>
          <w:delText>المقبل؛</w:delText>
        </w:r>
      </w:del>
    </w:p>
    <w:p w:rsidR="006F61CB" w:rsidRPr="006F61CB" w:rsidRDefault="006F61CB" w:rsidP="006F61CB">
      <w:pPr>
        <w:rPr>
          <w:rtl/>
          <w:lang w:val="en-US"/>
        </w:rPr>
      </w:pPr>
      <w:del w:id="2403" w:author="Author">
        <w:r w:rsidRPr="006F61CB" w:rsidDel="00FB12D5">
          <w:rPr>
            <w:lang w:val="en-US" w:bidi="ar-SA"/>
          </w:rPr>
          <w:delText>5</w:delText>
        </w:r>
      </w:del>
      <w:ins w:id="2404" w:author="Author">
        <w:r w:rsidRPr="006F61CB">
          <w:rPr>
            <w:lang w:val="en-US" w:bidi="ar-SA"/>
          </w:rPr>
          <w:t>4</w:t>
        </w:r>
      </w:ins>
      <w:r w:rsidRPr="006F61CB">
        <w:rPr>
          <w:lang w:val="en-US" w:bidi="ar-SA"/>
        </w:rPr>
        <w:tab/>
      </w:r>
      <w:r w:rsidRPr="006F61CB">
        <w:rPr>
          <w:rtl/>
          <w:lang w:val="en-US"/>
        </w:rPr>
        <w:t xml:space="preserve">أخذ قرارات الجمعية العامة للأمم المتحدة ذات الصلة بالحسبان، فيما يتعلق </w:t>
      </w:r>
      <w:del w:id="2405" w:author="Author">
        <w:r w:rsidRPr="006F61CB" w:rsidDel="002A38BE">
          <w:rPr>
            <w:rtl/>
            <w:lang w:val="en-US"/>
          </w:rPr>
          <w:delText>بتقييم منتصف المدة</w:delText>
        </w:r>
      </w:del>
      <w:ins w:id="2406" w:author="Author">
        <w:r w:rsidRPr="006F61CB">
          <w:rPr>
            <w:rFonts w:hint="cs"/>
            <w:rtl/>
            <w:lang w:val="en-US"/>
          </w:rPr>
          <w:t>بالاستعراض الشامل</w:t>
        </w:r>
      </w:ins>
      <w:r w:rsidRPr="006F61CB">
        <w:rPr>
          <w:rtl/>
          <w:lang w:val="en-US"/>
        </w:rPr>
        <w:t xml:space="preserve"> لتنفيذ نواتج القمة العالمية لمجتمع</w:t>
      </w:r>
      <w:r w:rsidRPr="006F61CB">
        <w:rPr>
          <w:rFonts w:hint="cs"/>
          <w:rtl/>
          <w:lang w:val="en-US"/>
        </w:rPr>
        <w:t> </w:t>
      </w:r>
      <w:r w:rsidRPr="006F61CB">
        <w:rPr>
          <w:rtl/>
          <w:lang w:val="en-US"/>
        </w:rPr>
        <w:t>المعلومات؛</w:t>
      </w:r>
    </w:p>
    <w:p w:rsidR="006F61CB" w:rsidRPr="006F61CB" w:rsidRDefault="006F61CB" w:rsidP="0056024C">
      <w:pPr>
        <w:rPr>
          <w:rtl/>
          <w:lang w:val="en-US"/>
        </w:rPr>
      </w:pPr>
      <w:del w:id="2407" w:author="Author">
        <w:r w:rsidRPr="006F61CB" w:rsidDel="00160853">
          <w:rPr>
            <w:lang w:val="en-US" w:bidi="ar-SA"/>
          </w:rPr>
          <w:delText>6</w:delText>
        </w:r>
      </w:del>
      <w:ins w:id="2408" w:author="Author">
        <w:r w:rsidRPr="006F61CB">
          <w:rPr>
            <w:lang w:val="en-US" w:bidi="ar-SA"/>
          </w:rPr>
          <w:t>5</w:t>
        </w:r>
      </w:ins>
      <w:r w:rsidRPr="006F61CB">
        <w:rPr>
          <w:rtl/>
          <w:lang w:val="en-US"/>
        </w:rPr>
        <w:tab/>
      </w:r>
      <w:ins w:id="2409" w:author="Author">
        <w:r w:rsidRPr="006F61CB">
          <w:rPr>
            <w:rFonts w:hint="cs"/>
            <w:rtl/>
            <w:lang w:val="en-US"/>
          </w:rPr>
          <w:t xml:space="preserve">مواصلة </w:t>
        </w:r>
      </w:ins>
      <w:r w:rsidRPr="006F61CB">
        <w:rPr>
          <w:rtl/>
          <w:lang w:val="en-US"/>
        </w:rPr>
        <w:t>تعديل القرار</w:t>
      </w:r>
      <w:r w:rsidRPr="006F61CB">
        <w:rPr>
          <w:rFonts w:hint="cs"/>
          <w:rtl/>
          <w:lang w:val="en-US"/>
        </w:rPr>
        <w:t> </w:t>
      </w:r>
      <w:del w:id="2410" w:author="Author">
        <w:r w:rsidRPr="006F61CB" w:rsidDel="002A38BE">
          <w:rPr>
            <w:lang w:val="en-US" w:bidi="ar-SA"/>
          </w:rPr>
          <w:delText>1282</w:delText>
        </w:r>
        <w:r w:rsidRPr="006F61CB" w:rsidDel="002A38BE">
          <w:rPr>
            <w:rtl/>
            <w:lang w:val="en-US"/>
          </w:rPr>
          <w:delText xml:space="preserve"> </w:delText>
        </w:r>
      </w:del>
      <w:ins w:id="2411" w:author="Author">
        <w:r w:rsidRPr="006F61CB">
          <w:rPr>
            <w:lang w:val="en-US" w:bidi="ar-SA"/>
          </w:rPr>
          <w:t>1332</w:t>
        </w:r>
        <w:r w:rsidRPr="006F61CB">
          <w:rPr>
            <w:rtl/>
            <w:lang w:val="en-US"/>
          </w:rPr>
          <w:t xml:space="preserve"> </w:t>
        </w:r>
      </w:ins>
      <w:r w:rsidRPr="006F61CB">
        <w:rPr>
          <w:rFonts w:hint="cs"/>
          <w:rtl/>
          <w:lang w:val="en-US"/>
        </w:rPr>
        <w:t>الذي اعتمده المجلس في دورته لعام </w:t>
      </w:r>
      <w:del w:id="2412" w:author="Author">
        <w:r w:rsidRPr="006F61CB" w:rsidDel="002A38BE">
          <w:rPr>
            <w:lang w:val="en-US" w:bidi="ar-SA"/>
          </w:rPr>
          <w:delText>2008</w:delText>
        </w:r>
      </w:del>
      <w:ins w:id="2413" w:author="Author">
        <w:r w:rsidRPr="006F61CB">
          <w:rPr>
            <w:lang w:val="en-US" w:bidi="ar-SA"/>
          </w:rPr>
          <w:t>2011</w:t>
        </w:r>
        <w:r w:rsidRPr="006F61CB">
          <w:rPr>
            <w:rFonts w:hint="cs"/>
            <w:rtl/>
            <w:lang w:val="en-US"/>
          </w:rPr>
          <w:t>، بحسب الاقتضاء؛</w:t>
        </w:r>
      </w:ins>
      <w:del w:id="2414" w:author="Author">
        <w:r w:rsidRPr="006F61CB" w:rsidDel="002A38BE">
          <w:rPr>
            <w:rtl/>
            <w:lang w:val="en-US"/>
          </w:rPr>
          <w:delText>لإنشاء</w:delText>
        </w:r>
        <w:r w:rsidRPr="006F61CB" w:rsidDel="002A38BE">
          <w:rPr>
            <w:rFonts w:hint="cs"/>
            <w:rtl/>
            <w:lang w:val="en-US"/>
          </w:rPr>
          <w:delText xml:space="preserve"> فريق عمل تابع للمجلس من أجل ال</w:delText>
        </w:r>
        <w:r w:rsidRPr="006F61CB" w:rsidDel="002A38BE">
          <w:rPr>
            <w:rtl/>
            <w:lang w:val="en-US"/>
          </w:rPr>
          <w:delText xml:space="preserve">فريق </w:delText>
        </w:r>
        <w:r w:rsidRPr="006F61CB" w:rsidDel="002A38BE">
          <w:rPr>
            <w:rFonts w:hint="cs"/>
            <w:rtl/>
            <w:lang w:val="en-US"/>
          </w:rPr>
          <w:delText>ال</w:delText>
        </w:r>
        <w:r w:rsidRPr="006F61CB" w:rsidDel="002A38BE">
          <w:rPr>
            <w:rtl/>
            <w:lang w:val="en-US"/>
          </w:rPr>
          <w:delText xml:space="preserve">مخصص </w:delText>
        </w:r>
        <w:r w:rsidRPr="006F61CB" w:rsidDel="002A38BE">
          <w:rPr>
            <w:rFonts w:hint="cs"/>
            <w:rtl/>
            <w:lang w:val="en-US"/>
          </w:rPr>
          <w:delText>المعني</w:delText>
        </w:r>
        <w:r w:rsidRPr="006F61CB" w:rsidDel="002A38BE">
          <w:rPr>
            <w:rtl/>
            <w:lang w:val="en-US"/>
          </w:rPr>
          <w:delText xml:space="preserve"> </w:delText>
        </w:r>
        <w:r w:rsidRPr="006F61CB" w:rsidDel="002A38BE">
          <w:rPr>
            <w:rFonts w:hint="cs"/>
            <w:rtl/>
            <w:lang w:val="en-US"/>
          </w:rPr>
          <w:delText>ب</w:delText>
        </w:r>
        <w:r w:rsidRPr="006F61CB" w:rsidDel="002A38BE">
          <w:rPr>
            <w:rtl/>
            <w:lang w:val="en-US"/>
          </w:rPr>
          <w:delText>قضايا السياسة العامة الدولية المتعلقة بالإنترنت، تكون عضويته مفتوحة للدول الأعضاء</w:delText>
        </w:r>
        <w:r w:rsidRPr="006F61CB" w:rsidDel="002A38BE">
          <w:rPr>
            <w:rFonts w:hint="cs"/>
            <w:rtl/>
            <w:lang w:val="en-US"/>
          </w:rPr>
          <w:delText xml:space="preserve"> فقط</w:delText>
        </w:r>
        <w:r w:rsidRPr="006F61CB" w:rsidDel="002A38BE">
          <w:rPr>
            <w:rtl/>
            <w:lang w:val="en-US"/>
          </w:rPr>
          <w:delText xml:space="preserve"> </w:delText>
        </w:r>
        <w:r w:rsidRPr="006F61CB" w:rsidDel="002A38BE">
          <w:rPr>
            <w:rFonts w:hint="cs"/>
            <w:rtl/>
            <w:lang w:val="en-US"/>
          </w:rPr>
          <w:delText>ومع التشاور المفتوح مع جميع أصحاب المصلحة</w:delText>
        </w:r>
        <w:r w:rsidRPr="006F61CB" w:rsidDel="002A38BE">
          <w:rPr>
            <w:rtl/>
            <w:lang w:val="en-US"/>
          </w:rPr>
          <w:delText>؛</w:delText>
        </w:r>
      </w:del>
    </w:p>
    <w:p w:rsidR="006F61CB" w:rsidRPr="006F61CB" w:rsidRDefault="006F61CB" w:rsidP="006F61CB">
      <w:pPr>
        <w:rPr>
          <w:ins w:id="2415" w:author="Author"/>
          <w:rtl/>
          <w:lang w:val="en-US"/>
        </w:rPr>
      </w:pPr>
      <w:ins w:id="2416" w:author="Author">
        <w:r w:rsidRPr="006F61CB">
          <w:rPr>
            <w:lang w:val="en-US" w:bidi="ar-SA"/>
          </w:rPr>
          <w:lastRenderedPageBreak/>
          <w:t>6</w:t>
        </w:r>
        <w:r w:rsidRPr="006F61CB">
          <w:rPr>
            <w:rtl/>
            <w:lang w:val="en-US" w:bidi="ar-SY"/>
          </w:rPr>
          <w:tab/>
        </w:r>
        <w:r w:rsidRPr="006F61CB">
          <w:rPr>
            <w:rFonts w:hint="cs"/>
            <w:rtl/>
            <w:lang w:val="en-US" w:bidi="ar-SY"/>
          </w:rPr>
          <w:t xml:space="preserve">مواصلة تعديل القرار </w:t>
        </w:r>
        <w:r w:rsidRPr="006F61CB">
          <w:rPr>
            <w:lang w:val="en-US" w:bidi="ar-SA"/>
          </w:rPr>
          <w:t>1282</w:t>
        </w:r>
        <w:r w:rsidRPr="006F61CB">
          <w:rPr>
            <w:rFonts w:hint="cs"/>
            <w:rtl/>
            <w:lang w:val="en-US"/>
          </w:rPr>
          <w:t xml:space="preserve"> الذي اعتمده المجلس في دورته لعام </w:t>
        </w:r>
        <w:r w:rsidRPr="006F61CB">
          <w:rPr>
            <w:lang w:val="en-US" w:bidi="ar-SA"/>
          </w:rPr>
          <w:t>2008</w:t>
        </w:r>
        <w:r w:rsidRPr="006F61CB">
          <w:rPr>
            <w:rFonts w:hint="cs"/>
            <w:rtl/>
            <w:lang w:val="en-US"/>
          </w:rPr>
          <w:t xml:space="preserve"> بحسب الاقتضاء؛</w:t>
        </w:r>
      </w:ins>
    </w:p>
    <w:p w:rsidR="006F61CB" w:rsidRPr="006F61CB" w:rsidRDefault="006F61CB" w:rsidP="006F61CB">
      <w:pPr>
        <w:rPr>
          <w:rtl/>
          <w:lang w:val="en-US"/>
        </w:rPr>
      </w:pPr>
      <w:r w:rsidRPr="006F61CB">
        <w:rPr>
          <w:lang w:val="en-US" w:bidi="ar-SA"/>
        </w:rPr>
        <w:t>7</w:t>
      </w:r>
      <w:r w:rsidRPr="006F61CB">
        <w:rPr>
          <w:rtl/>
          <w:lang w:val="en-US"/>
        </w:rPr>
        <w:tab/>
        <w:t>إدراج تقرير الأمين العام في الوثائق المرسلة إلى الدول الأعضاء وفقاً للرقم</w:t>
      </w:r>
      <w:r w:rsidRPr="006F61CB">
        <w:rPr>
          <w:rFonts w:hint="cs"/>
          <w:rtl/>
          <w:lang w:val="en-US"/>
        </w:rPr>
        <w:t> </w:t>
      </w:r>
      <w:r w:rsidRPr="006F61CB">
        <w:rPr>
          <w:lang w:val="en-US" w:bidi="ar-SA"/>
        </w:rPr>
        <w:t>81</w:t>
      </w:r>
      <w:r w:rsidRPr="006F61CB">
        <w:rPr>
          <w:rtl/>
          <w:lang w:val="en-US"/>
        </w:rPr>
        <w:t xml:space="preserve"> من</w:t>
      </w:r>
      <w:r w:rsidRPr="006F61CB">
        <w:rPr>
          <w:rFonts w:hint="cs"/>
          <w:rtl/>
          <w:lang w:val="en-US"/>
        </w:rPr>
        <w:t> </w:t>
      </w:r>
      <w:r w:rsidRPr="006F61CB">
        <w:rPr>
          <w:rtl/>
          <w:lang w:val="en-US"/>
        </w:rPr>
        <w:t>الاتفاقية،</w:t>
      </w:r>
    </w:p>
    <w:p w:rsidR="006F61CB" w:rsidRPr="006F61CB" w:rsidRDefault="006F61CB" w:rsidP="00CD1CD2">
      <w:pPr>
        <w:pStyle w:val="Call"/>
        <w:rPr>
          <w:rtl/>
          <w:lang w:val="en-US"/>
        </w:rPr>
      </w:pPr>
      <w:r w:rsidRPr="006F61CB">
        <w:rPr>
          <w:rtl/>
          <w:lang w:val="en-US"/>
        </w:rPr>
        <w:t>يدعو الدول الأعضاء وأعضاء القطاعات والمنتسبين</w:t>
      </w:r>
    </w:p>
    <w:p w:rsidR="006F61CB" w:rsidRPr="006F61CB" w:rsidRDefault="006F61CB" w:rsidP="006F61CB">
      <w:pPr>
        <w:rPr>
          <w:rtl/>
          <w:lang w:val="en-US"/>
        </w:rPr>
      </w:pPr>
      <w:r w:rsidRPr="006F61CB">
        <w:rPr>
          <w:lang w:val="en-US" w:bidi="ar-SA"/>
        </w:rPr>
        <w:t>1</w:t>
      </w:r>
      <w:r w:rsidRPr="006F61CB">
        <w:rPr>
          <w:rtl/>
          <w:lang w:val="en-US"/>
        </w:rPr>
        <w:tab/>
        <w:t>إلى المشاركة الفعّالة في تنفيذ نواتج القمة، والمساهمة في قاعدة البيانات الخاصة بتقييم القمة العالمية لمجتمع المعلومات التي يديرها الاتحاد، والمشاركة بشكل فعال في أنشطة فريق العمل المعني بالقمة وتعزيز تكيّف الاتحاد مع مجتمع</w:t>
      </w:r>
      <w:r w:rsidRPr="006F61CB">
        <w:rPr>
          <w:rFonts w:hint="cs"/>
          <w:rtl/>
          <w:lang w:val="en-US"/>
        </w:rPr>
        <w:t> </w:t>
      </w:r>
      <w:r w:rsidRPr="006F61CB">
        <w:rPr>
          <w:rtl/>
          <w:lang w:val="en-US"/>
        </w:rPr>
        <w:t>المعلومات؛</w:t>
      </w:r>
    </w:p>
    <w:p w:rsidR="006F61CB" w:rsidRPr="006F61CB" w:rsidRDefault="006F61CB" w:rsidP="006F61CB">
      <w:pPr>
        <w:rPr>
          <w:rtl/>
          <w:lang w:val="en-US"/>
        </w:rPr>
      </w:pPr>
      <w:r w:rsidRPr="006F61CB">
        <w:rPr>
          <w:lang w:val="en-US" w:bidi="ar-SA"/>
        </w:rPr>
        <w:t>2</w:t>
      </w:r>
      <w:r w:rsidRPr="006F61CB">
        <w:rPr>
          <w:rtl/>
          <w:lang w:val="en-US"/>
        </w:rPr>
        <w:tab/>
        <w:t>تقديم مساهمات طوعية للصندوق الاستئماني الخاص الذي أنشأه الاتحاد لدعم الأنشطة المرتبطة بتنفيذ نواتج القمة العالمية لمجتمع</w:t>
      </w:r>
      <w:r w:rsidRPr="006F61CB">
        <w:rPr>
          <w:rFonts w:hint="cs"/>
          <w:rtl/>
          <w:lang w:val="en-US"/>
        </w:rPr>
        <w:t> </w:t>
      </w:r>
      <w:r w:rsidRPr="006F61CB">
        <w:rPr>
          <w:rtl/>
          <w:lang w:val="en-US"/>
        </w:rPr>
        <w:t>المعلومات،</w:t>
      </w:r>
    </w:p>
    <w:p w:rsidR="006F61CB" w:rsidRPr="006F61CB" w:rsidRDefault="006F61CB" w:rsidP="00CD1CD2">
      <w:pPr>
        <w:pStyle w:val="Call"/>
        <w:rPr>
          <w:rtl/>
          <w:lang w:val="en-US"/>
        </w:rPr>
      </w:pPr>
      <w:r w:rsidRPr="006F61CB">
        <w:rPr>
          <w:rtl/>
          <w:lang w:val="en-US"/>
        </w:rPr>
        <w:t>يقرر الإعراب</w:t>
      </w:r>
    </w:p>
    <w:p w:rsidR="006F61CB" w:rsidRPr="006F61CB" w:rsidRDefault="00FB12D5" w:rsidP="006F61CB">
      <w:pPr>
        <w:rPr>
          <w:rtl/>
          <w:lang w:val="en-US"/>
        </w:rPr>
      </w:pPr>
      <w:ins w:id="2417" w:author="Author">
        <w:r>
          <w:rPr>
            <w:lang w:val="en-US" w:bidi="ar-SA"/>
          </w:rPr>
          <w:t>1</w:t>
        </w:r>
        <w:r w:rsidR="006F61CB" w:rsidRPr="006F61CB">
          <w:rPr>
            <w:lang w:val="en-US" w:bidi="ar-SA"/>
          </w:rPr>
          <w:tab/>
        </w:r>
      </w:ins>
      <w:r w:rsidR="006F61CB" w:rsidRPr="006F61CB">
        <w:rPr>
          <w:rtl/>
          <w:lang w:val="en-US"/>
        </w:rPr>
        <w:t>عن جزيل شكره وعميق امتنانه إلى حكومتي سويسرا وتونس لاستضافتهما مرحلتي القمة، بالتعاون</w:t>
      </w:r>
      <w:r w:rsidR="006F61CB" w:rsidRPr="006F61CB">
        <w:rPr>
          <w:rFonts w:hint="cs"/>
          <w:rtl/>
          <w:lang w:val="en-US"/>
        </w:rPr>
        <w:t xml:space="preserve"> الوثيق</w:t>
      </w:r>
      <w:r w:rsidR="006F61CB" w:rsidRPr="006F61CB">
        <w:rPr>
          <w:rtl/>
          <w:lang w:val="en-US"/>
        </w:rPr>
        <w:t xml:space="preserve"> مع الاتحاد الدولي للاتصالات ومنظمة الأمم المتحدة للتربية والعلم والثقافة (اليونسكو) ومؤتمر الأمم المتحدة للتجارة والتنمية وغيرها من وكالات الأمم المتحدة ذات</w:t>
      </w:r>
      <w:r w:rsidR="006F61CB" w:rsidRPr="006F61CB">
        <w:rPr>
          <w:rFonts w:hint="cs"/>
          <w:rtl/>
          <w:lang w:val="en-US"/>
        </w:rPr>
        <w:t> </w:t>
      </w:r>
      <w:r w:rsidR="006F61CB" w:rsidRPr="006F61CB">
        <w:rPr>
          <w:rtl/>
          <w:lang w:val="en-US"/>
        </w:rPr>
        <w:t>الصلة</w:t>
      </w:r>
      <w:del w:id="2418" w:author="Author">
        <w:r w:rsidR="006F61CB" w:rsidRPr="006F61CB" w:rsidDel="00160853">
          <w:rPr>
            <w:rtl/>
            <w:lang w:val="en-US"/>
          </w:rPr>
          <w:delText>.</w:delText>
        </w:r>
      </w:del>
      <w:ins w:id="2419" w:author="Author">
        <w:r w:rsidR="006F61CB" w:rsidRPr="006F61CB">
          <w:rPr>
            <w:rFonts w:hint="cs"/>
            <w:rtl/>
            <w:lang w:val="en-US"/>
          </w:rPr>
          <w:t>؛</w:t>
        </w:r>
      </w:ins>
    </w:p>
    <w:p w:rsidR="006F61CB" w:rsidRPr="006F61CB" w:rsidRDefault="006F61CB" w:rsidP="0065141C">
      <w:pPr>
        <w:rPr>
          <w:ins w:id="2420" w:author="Author"/>
          <w:rtl/>
          <w:lang w:val="en-US" w:bidi="ar-SY"/>
        </w:rPr>
      </w:pPr>
      <w:ins w:id="2421" w:author="Author">
        <w:r w:rsidRPr="006F61CB">
          <w:rPr>
            <w:lang w:val="en-US" w:bidi="ar-SA"/>
          </w:rPr>
          <w:t>2</w:t>
        </w:r>
        <w:r w:rsidRPr="006F61CB">
          <w:rPr>
            <w:rtl/>
            <w:lang w:val="en-US" w:bidi="ar-SY"/>
          </w:rPr>
          <w:tab/>
        </w:r>
        <w:r w:rsidRPr="006F61CB">
          <w:rPr>
            <w:rFonts w:hint="cs"/>
            <w:rtl/>
            <w:lang w:val="en-US" w:bidi="ar-SY"/>
          </w:rPr>
          <w:t xml:space="preserve">عن تقديره للحدث الرفيع المستوى </w:t>
        </w:r>
        <w:r w:rsidRPr="006F61CB">
          <w:rPr>
            <w:lang w:val="en-US" w:bidi="ar-SA"/>
          </w:rPr>
          <w:t>(WSIS+10)</w:t>
        </w:r>
        <w:r w:rsidR="0065141C">
          <w:rPr>
            <w:rFonts w:hint="cs"/>
            <w:rtl/>
            <w:lang w:val="en-US"/>
          </w:rPr>
          <w:t xml:space="preserve"> </w:t>
        </w:r>
        <w:r w:rsidRPr="006F61CB">
          <w:rPr>
            <w:rFonts w:hint="cs"/>
            <w:rtl/>
            <w:lang w:val="en-US"/>
          </w:rPr>
          <w:t>الذي قام الاتحاد بتنسيقه واستضافته</w:t>
        </w:r>
        <w:r w:rsidR="00BE3A50">
          <w:rPr>
            <w:rFonts w:hint="cs"/>
            <w:rtl/>
            <w:lang w:val="en-US"/>
          </w:rPr>
          <w:t xml:space="preserve"> </w:t>
        </w:r>
        <w:r w:rsidRPr="006F61CB">
          <w:rPr>
            <w:rFonts w:hint="cs"/>
            <w:rtl/>
            <w:lang w:val="en-US"/>
          </w:rPr>
          <w:t>و</w:t>
        </w:r>
        <w:r w:rsidRPr="006F61CB">
          <w:rPr>
            <w:rtl/>
            <w:lang w:val="en-US"/>
          </w:rPr>
          <w:t>شارك</w:t>
        </w:r>
        <w:r w:rsidRPr="006F61CB">
          <w:rPr>
            <w:rFonts w:hint="cs"/>
            <w:rtl/>
            <w:lang w:val="en-US"/>
          </w:rPr>
          <w:t>ت</w:t>
        </w:r>
        <w:r w:rsidRPr="006F61CB">
          <w:rPr>
            <w:rtl/>
            <w:lang w:val="en-US"/>
          </w:rPr>
          <w:t xml:space="preserve"> في</w:t>
        </w:r>
        <w:r w:rsidRPr="006F61CB">
          <w:rPr>
            <w:rFonts w:hint="eastAsia"/>
            <w:rtl/>
            <w:lang w:val="en-US"/>
          </w:rPr>
          <w:t> </w:t>
        </w:r>
        <w:r w:rsidRPr="006F61CB">
          <w:rPr>
            <w:rFonts w:hint="cs"/>
            <w:rtl/>
            <w:lang w:val="en-US"/>
          </w:rPr>
          <w:t>تنظيمه</w:t>
        </w:r>
        <w:r w:rsidR="00BE3A50">
          <w:rPr>
            <w:rFonts w:hint="cs"/>
            <w:rtl/>
            <w:lang w:val="en-US"/>
          </w:rPr>
          <w:t xml:space="preserve"> </w:t>
        </w:r>
        <w:r w:rsidRPr="006F61CB">
          <w:rPr>
            <w:rFonts w:hint="cs"/>
            <w:rtl/>
            <w:lang w:val="en-US"/>
          </w:rPr>
          <w:t xml:space="preserve">مع </w:t>
        </w:r>
        <w:r w:rsidRPr="006F61CB">
          <w:rPr>
            <w:rtl/>
            <w:lang w:val="en-US"/>
          </w:rPr>
          <w:t>اليونسكو وبرنامج الأمم ال‍متحدة الإن‍مائي والأونكتاد</w:t>
        </w:r>
        <w:r w:rsidRPr="006F61CB">
          <w:rPr>
            <w:rFonts w:hint="cs"/>
            <w:rtl/>
            <w:lang w:val="en-US"/>
          </w:rPr>
          <w:t xml:space="preserve">، وشاركت فيه </w:t>
        </w:r>
        <w:r w:rsidRPr="006F61CB">
          <w:rPr>
            <w:rtl/>
            <w:lang w:val="en-US"/>
          </w:rPr>
          <w:t xml:space="preserve">وكالات </w:t>
        </w:r>
        <w:r w:rsidRPr="006F61CB">
          <w:rPr>
            <w:rFonts w:hint="cs"/>
            <w:rtl/>
            <w:lang w:val="en-US"/>
          </w:rPr>
          <w:t>أخرى ل</w:t>
        </w:r>
        <w:r w:rsidRPr="006F61CB">
          <w:rPr>
            <w:rtl/>
            <w:lang w:val="en-US"/>
          </w:rPr>
          <w:t>لأمم ال‍متحدة</w:t>
        </w:r>
        <w:r w:rsidRPr="006F61CB">
          <w:rPr>
            <w:rFonts w:hint="cs"/>
            <w:rtl/>
            <w:lang w:val="en-US"/>
          </w:rPr>
          <w:t>.</w:t>
        </w:r>
      </w:ins>
    </w:p>
    <w:p w:rsidR="00AA5A7F" w:rsidRDefault="00AA5A7F" w:rsidP="00AA5A7F">
      <w:pPr>
        <w:pStyle w:val="Reasons"/>
        <w:rPr>
          <w:rtl/>
        </w:rPr>
      </w:pPr>
    </w:p>
    <w:p w:rsidR="00160853" w:rsidRPr="00160853" w:rsidRDefault="00160853" w:rsidP="00160853">
      <w:pPr>
        <w:jc w:val="center"/>
        <w:rPr>
          <w:rtl/>
          <w:lang w:val="en-US" w:bidi="ar-SY"/>
        </w:rPr>
      </w:pPr>
      <w:r>
        <w:rPr>
          <w:lang w:val="en-US"/>
        </w:rPr>
        <w:t>***********</w:t>
      </w:r>
    </w:p>
    <w:p w:rsidR="00160853" w:rsidRDefault="00160853" w:rsidP="00160853">
      <w:pPr>
        <w:pStyle w:val="Heading1"/>
        <w:rPr>
          <w:rtl/>
          <w:lang w:val="en-US" w:bidi="ar-SY"/>
        </w:rPr>
      </w:pPr>
      <w:r>
        <w:rPr>
          <w:lang w:val="en-US"/>
        </w:rPr>
        <w:t>IAP-28</w:t>
      </w:r>
      <w:r>
        <w:rPr>
          <w:rFonts w:hint="cs"/>
          <w:rtl/>
          <w:lang w:val="en-US" w:bidi="ar-SY"/>
        </w:rPr>
        <w:t>:</w:t>
      </w:r>
      <w:r>
        <w:rPr>
          <w:rFonts w:hint="cs"/>
          <w:rtl/>
          <w:lang w:val="en-US" w:bidi="ar-SY"/>
        </w:rPr>
        <w:tab/>
      </w:r>
      <w:r w:rsidR="00EE41E4">
        <w:rPr>
          <w:rFonts w:hint="cs"/>
          <w:rtl/>
          <w:lang w:val="en-US" w:bidi="ar-SY"/>
        </w:rPr>
        <w:t xml:space="preserve">مقترح لتعديل </w:t>
      </w:r>
      <w:r>
        <w:rPr>
          <w:rFonts w:hint="cs"/>
          <w:rtl/>
          <w:lang w:val="en-US" w:bidi="ar-SY"/>
        </w:rPr>
        <w:t xml:space="preserve">القرار </w:t>
      </w:r>
      <w:r>
        <w:rPr>
          <w:lang w:val="en-US" w:bidi="ar-SY"/>
        </w:rPr>
        <w:t>154</w:t>
      </w:r>
      <w:r>
        <w:rPr>
          <w:rFonts w:hint="cs"/>
          <w:rtl/>
          <w:lang w:val="en-US" w:bidi="ar-SY"/>
        </w:rPr>
        <w:t xml:space="preserve"> "</w:t>
      </w:r>
      <w:r w:rsidRPr="00E03481">
        <w:rPr>
          <w:rtl/>
        </w:rPr>
        <w:t>استعمال اللغات الرسمية الست في الاتحاد</w:t>
      </w:r>
      <w:r>
        <w:rPr>
          <w:rFonts w:hint="cs"/>
          <w:rtl/>
        </w:rPr>
        <w:t xml:space="preserve"> </w:t>
      </w:r>
      <w:r w:rsidRPr="00E03481">
        <w:rPr>
          <w:rtl/>
        </w:rPr>
        <w:t>على قدم المساواة</w:t>
      </w:r>
      <w:r>
        <w:rPr>
          <w:rFonts w:hint="cs"/>
          <w:rtl/>
          <w:lang w:val="en-US" w:bidi="ar-SY"/>
        </w:rPr>
        <w:t>"</w:t>
      </w:r>
    </w:p>
    <w:p w:rsidR="00160853" w:rsidRDefault="00160853" w:rsidP="00160853">
      <w:pPr>
        <w:pStyle w:val="Headingb"/>
        <w:rPr>
          <w:rtl/>
          <w:lang w:val="en-US" w:bidi="ar-SY"/>
        </w:rPr>
      </w:pPr>
      <w:r>
        <w:rPr>
          <w:rFonts w:hint="cs"/>
          <w:rtl/>
          <w:lang w:val="en-US" w:bidi="ar-SY"/>
        </w:rPr>
        <w:t>مقدمة</w:t>
      </w:r>
    </w:p>
    <w:p w:rsidR="00590281" w:rsidRPr="00590281" w:rsidRDefault="00590281" w:rsidP="00590281">
      <w:pPr>
        <w:rPr>
          <w:rtl/>
          <w:lang w:val="en-US" w:bidi="ar-SY"/>
        </w:rPr>
      </w:pPr>
      <w:r w:rsidRPr="00590281">
        <w:rPr>
          <w:rFonts w:hint="cs"/>
          <w:rtl/>
          <w:lang w:val="en-US" w:bidi="ar-SY"/>
        </w:rPr>
        <w:t>إن الترجمة التحريرية والطباعة هما عنصران أساسيان في عمل الاتحاد ويتيحان فهما</w:t>
      </w:r>
      <w:r w:rsidR="009946AE">
        <w:rPr>
          <w:rFonts w:hint="cs"/>
          <w:rtl/>
          <w:lang w:val="en-US" w:bidi="ar-SY"/>
        </w:rPr>
        <w:t>ً</w:t>
      </w:r>
      <w:r w:rsidRPr="00590281">
        <w:rPr>
          <w:rFonts w:hint="cs"/>
          <w:rtl/>
          <w:lang w:val="en-US" w:bidi="ar-SY"/>
        </w:rPr>
        <w:t xml:space="preserve"> مشتركا</w:t>
      </w:r>
      <w:r w:rsidR="009946AE">
        <w:rPr>
          <w:rFonts w:hint="cs"/>
          <w:rtl/>
          <w:lang w:val="en-US" w:bidi="ar-SY"/>
        </w:rPr>
        <w:t>ً</w:t>
      </w:r>
      <w:r w:rsidRPr="00590281">
        <w:rPr>
          <w:rFonts w:hint="cs"/>
          <w:rtl/>
          <w:lang w:val="en-US" w:bidi="ar-SY"/>
        </w:rPr>
        <w:t xml:space="preserve"> بين جميع الأعضاء في الاتحاد بشأن المواضيع الهامة قيد المناقشة. وهما يمثلان باب نفقات لا غنى عنه للمنظمات الدولية، ولا سيما الاتحاد الدولي للاتصالات. </w:t>
      </w:r>
    </w:p>
    <w:p w:rsidR="00590281" w:rsidRPr="00590281" w:rsidRDefault="00590281" w:rsidP="00BE72C2">
      <w:pPr>
        <w:rPr>
          <w:rtl/>
          <w:lang w:val="en-US"/>
        </w:rPr>
      </w:pPr>
      <w:r w:rsidRPr="00590281">
        <w:rPr>
          <w:rFonts w:hint="cs"/>
          <w:rtl/>
          <w:lang w:val="en-US" w:bidi="ar-SY"/>
        </w:rPr>
        <w:t>ويمثلان أيضا</w:t>
      </w:r>
      <w:r w:rsidR="00BE72C2">
        <w:rPr>
          <w:rFonts w:hint="cs"/>
          <w:rtl/>
          <w:lang w:val="en-US" w:bidi="ar-SY"/>
        </w:rPr>
        <w:t>ً</w:t>
      </w:r>
      <w:r w:rsidRPr="00590281">
        <w:rPr>
          <w:rFonts w:hint="cs"/>
          <w:rtl/>
          <w:lang w:val="en-US" w:bidi="ar-SY"/>
        </w:rPr>
        <w:t xml:space="preserve"> مركز تكلفة كبيرا</w:t>
      </w:r>
      <w:r w:rsidR="00BE72C2">
        <w:rPr>
          <w:rFonts w:hint="cs"/>
          <w:rtl/>
          <w:lang w:val="en-US" w:bidi="ar-SY"/>
        </w:rPr>
        <w:t>ً</w:t>
      </w:r>
      <w:r w:rsidRPr="00590281">
        <w:rPr>
          <w:rFonts w:hint="cs"/>
          <w:rtl/>
          <w:lang w:val="en-US" w:bidi="ar-SY"/>
        </w:rPr>
        <w:t xml:space="preserve"> في ميزانية الاتحاد و</w:t>
      </w:r>
      <w:r w:rsidRPr="00590281">
        <w:rPr>
          <w:lang w:val="en-US" w:bidi="ar-SY"/>
        </w:rPr>
        <w:t>72</w:t>
      </w:r>
      <w:r w:rsidRPr="00590281">
        <w:rPr>
          <w:rFonts w:hint="cs"/>
          <w:rtl/>
          <w:lang w:val="en-US"/>
        </w:rPr>
        <w:t xml:space="preserve"> في المائة من مجموع النفقات ذات الصلة باللغات. وبلغت تكاليف الترجمة التحريرية والطباعة في ميزانية </w:t>
      </w:r>
      <w:r w:rsidR="00BE72C2">
        <w:rPr>
          <w:lang w:val="en-US" w:bidi="ar-SY"/>
        </w:rPr>
        <w:t>2015</w:t>
      </w:r>
      <w:r w:rsidR="00BE72C2">
        <w:rPr>
          <w:lang w:val="en-US" w:bidi="ar-SY"/>
        </w:rPr>
        <w:noBreakHyphen/>
        <w:t>2014</w:t>
      </w:r>
      <w:r w:rsidRPr="00590281">
        <w:rPr>
          <w:rFonts w:hint="cs"/>
          <w:rtl/>
          <w:lang w:val="en-US"/>
        </w:rPr>
        <w:t xml:space="preserve"> البالغة </w:t>
      </w:r>
      <w:r w:rsidRPr="00590281">
        <w:rPr>
          <w:lang w:val="en-US" w:bidi="ar-SY"/>
        </w:rPr>
        <w:t>327</w:t>
      </w:r>
      <w:r w:rsidRPr="00590281">
        <w:rPr>
          <w:rFonts w:hint="cs"/>
          <w:rtl/>
          <w:lang w:val="en-US"/>
        </w:rPr>
        <w:t xml:space="preserve"> مليون فرنك سويسري </w:t>
      </w:r>
      <w:r w:rsidRPr="00590281">
        <w:rPr>
          <w:lang w:val="en-US" w:bidi="ar-SY"/>
        </w:rPr>
        <w:t>25</w:t>
      </w:r>
      <w:r w:rsidR="00BE72C2">
        <w:rPr>
          <w:lang w:val="en-US" w:bidi="ar-SY"/>
        </w:rPr>
        <w:t>,</w:t>
      </w:r>
      <w:r w:rsidRPr="00590281">
        <w:rPr>
          <w:lang w:val="en-US" w:bidi="ar-SY"/>
        </w:rPr>
        <w:t>5</w:t>
      </w:r>
      <w:r w:rsidRPr="00590281">
        <w:rPr>
          <w:rFonts w:hint="cs"/>
          <w:rtl/>
          <w:lang w:val="en-US"/>
        </w:rPr>
        <w:t xml:space="preserve"> مليون فرنك سويسري، أي </w:t>
      </w:r>
      <w:r w:rsidRPr="00590281">
        <w:rPr>
          <w:lang w:val="en-US" w:bidi="ar-SY"/>
        </w:rPr>
        <w:t>8</w:t>
      </w:r>
      <w:r w:rsidRPr="00590281">
        <w:rPr>
          <w:rFonts w:hint="cs"/>
          <w:rtl/>
          <w:lang w:val="en-US"/>
        </w:rPr>
        <w:t xml:space="preserve"> في المائة من إجمالي الميزانية. وإذا ما أُخذ في الاعتبار أن تكاليف الموظفين تمثل زهاء </w:t>
      </w:r>
      <w:r w:rsidRPr="00590281">
        <w:rPr>
          <w:lang w:val="en-US" w:bidi="ar-SY"/>
        </w:rPr>
        <w:t>80</w:t>
      </w:r>
      <w:r w:rsidRPr="00590281">
        <w:rPr>
          <w:rFonts w:hint="cs"/>
          <w:rtl/>
          <w:lang w:val="en-US"/>
        </w:rPr>
        <w:t xml:space="preserve"> في المائة من إجمالي ميزانية الاتحاد وأن تكاليف الترجمة الشفوية تبلغ </w:t>
      </w:r>
      <w:r w:rsidRPr="00590281">
        <w:rPr>
          <w:lang w:val="en-US" w:bidi="ar-SY"/>
        </w:rPr>
        <w:t>5</w:t>
      </w:r>
      <w:r w:rsidR="00BE72C2">
        <w:rPr>
          <w:lang w:val="en-US" w:bidi="ar-SY"/>
        </w:rPr>
        <w:t>,</w:t>
      </w:r>
      <w:r w:rsidRPr="00590281">
        <w:rPr>
          <w:lang w:val="en-US" w:bidi="ar-SY"/>
        </w:rPr>
        <w:t>6</w:t>
      </w:r>
      <w:r w:rsidRPr="00590281">
        <w:rPr>
          <w:rFonts w:hint="cs"/>
          <w:rtl/>
          <w:lang w:val="en-US"/>
        </w:rPr>
        <w:t xml:space="preserve"> مليون فرنك سويسري </w:t>
      </w:r>
      <w:r w:rsidRPr="00590281">
        <w:rPr>
          <w:lang w:val="en-US" w:bidi="ar-SY"/>
        </w:rPr>
        <w:t>(</w:t>
      </w:r>
      <w:r w:rsidR="00BE72C2" w:rsidRPr="00590281">
        <w:rPr>
          <w:lang w:val="en-US" w:bidi="ar-SY"/>
        </w:rPr>
        <w:t>%</w:t>
      </w:r>
      <w:r w:rsidRPr="00590281">
        <w:rPr>
          <w:lang w:val="en-US" w:bidi="ar-SY"/>
        </w:rPr>
        <w:t>2)</w:t>
      </w:r>
      <w:r w:rsidRPr="00590281">
        <w:rPr>
          <w:rFonts w:hint="cs"/>
          <w:rtl/>
          <w:lang w:val="en-US"/>
        </w:rPr>
        <w:t xml:space="preserve">، يصبح المتبقي من الميزانية للنفقات الأخرى </w:t>
      </w:r>
      <w:r w:rsidRPr="00590281">
        <w:rPr>
          <w:lang w:val="en-US" w:bidi="ar-SY"/>
        </w:rPr>
        <w:t>10</w:t>
      </w:r>
      <w:r w:rsidRPr="00590281">
        <w:rPr>
          <w:rFonts w:hint="cs"/>
          <w:rtl/>
          <w:lang w:val="en-US"/>
        </w:rPr>
        <w:t xml:space="preserve"> في المائة فقط. </w:t>
      </w:r>
    </w:p>
    <w:p w:rsidR="00590281" w:rsidRPr="00590281" w:rsidRDefault="00590281" w:rsidP="00BE72C2">
      <w:pPr>
        <w:rPr>
          <w:rtl/>
          <w:lang w:val="en-US"/>
        </w:rPr>
      </w:pPr>
      <w:r w:rsidRPr="00590281">
        <w:rPr>
          <w:rFonts w:hint="cs"/>
          <w:rtl/>
          <w:lang w:val="en-US"/>
        </w:rPr>
        <w:t xml:space="preserve">وتمثل النفقات ذات الصلة بالترجمة التحريرية والطباعة معظم التكاليف ذات الصلة بتنظيم الاجتماعات/المؤتمرات. وبلغت تكاليف الترجمة التحريرية والطباعة في المؤتمر العالمي لتنمية الاتصالات لعام </w:t>
      </w:r>
      <w:r w:rsidRPr="00590281">
        <w:rPr>
          <w:lang w:val="en-US" w:bidi="ar-SY"/>
        </w:rPr>
        <w:t>2014</w:t>
      </w:r>
      <w:r w:rsidRPr="00590281">
        <w:rPr>
          <w:rFonts w:hint="cs"/>
          <w:rtl/>
          <w:lang w:val="en-US"/>
        </w:rPr>
        <w:t xml:space="preserve"> ما مقداره </w:t>
      </w:r>
      <w:r w:rsidRPr="00590281">
        <w:rPr>
          <w:lang w:val="en-US" w:bidi="ar-SY"/>
        </w:rPr>
        <w:t>1</w:t>
      </w:r>
      <w:r w:rsidR="00BE72C2">
        <w:rPr>
          <w:lang w:val="en-US" w:bidi="ar-SY"/>
        </w:rPr>
        <w:t>,</w:t>
      </w:r>
      <w:r w:rsidRPr="00590281">
        <w:rPr>
          <w:lang w:val="en-US" w:bidi="ar-SY"/>
        </w:rPr>
        <w:t>7</w:t>
      </w:r>
      <w:r w:rsidRPr="00590281">
        <w:rPr>
          <w:rFonts w:hint="cs"/>
          <w:rtl/>
          <w:lang w:val="en-US"/>
        </w:rPr>
        <w:t xml:space="preserve"> مليون فرنك سويسري، أي </w:t>
      </w:r>
      <w:r w:rsidRPr="00590281">
        <w:rPr>
          <w:lang w:val="en-US" w:bidi="ar-SY"/>
        </w:rPr>
        <w:t>52</w:t>
      </w:r>
      <w:r w:rsidRPr="00590281">
        <w:rPr>
          <w:rFonts w:hint="cs"/>
          <w:rtl/>
          <w:lang w:val="en-US"/>
        </w:rPr>
        <w:t xml:space="preserve"> في المائة من إجمالي الميزانية، بتكلفة بلغت زهاء </w:t>
      </w:r>
      <w:r w:rsidRPr="00590281">
        <w:rPr>
          <w:lang w:val="en-US" w:bidi="ar-SY"/>
        </w:rPr>
        <w:t>191</w:t>
      </w:r>
      <w:r w:rsidRPr="00590281">
        <w:rPr>
          <w:rFonts w:hint="cs"/>
          <w:rtl/>
          <w:lang w:val="en-US"/>
        </w:rPr>
        <w:t xml:space="preserve"> فرنك سويسري في الصفحة الواحدة. </w:t>
      </w:r>
    </w:p>
    <w:p w:rsidR="00590281" w:rsidRPr="00590281" w:rsidRDefault="00590281" w:rsidP="009946AE">
      <w:pPr>
        <w:rPr>
          <w:rtl/>
          <w:lang w:val="en-US"/>
        </w:rPr>
      </w:pPr>
      <w:r w:rsidRPr="00590281">
        <w:rPr>
          <w:rFonts w:hint="cs"/>
          <w:rtl/>
          <w:lang w:val="en-US"/>
        </w:rPr>
        <w:t>وتمثل الترجمة التحريرية والطباعة مشكلة أمام الميزانيات في المستقبل أيضا</w:t>
      </w:r>
      <w:r w:rsidR="00BE72C2">
        <w:rPr>
          <w:rFonts w:hint="cs"/>
          <w:rtl/>
          <w:lang w:val="en-US"/>
        </w:rPr>
        <w:t>ً</w:t>
      </w:r>
      <w:r w:rsidRPr="00590281">
        <w:rPr>
          <w:rFonts w:hint="cs"/>
          <w:rtl/>
          <w:lang w:val="en-US"/>
        </w:rPr>
        <w:t xml:space="preserve">. وبالنظر إلى أن مشروع الخطة المالية للاتحاد للفترة </w:t>
      </w:r>
      <w:r w:rsidR="00BE72C2">
        <w:rPr>
          <w:lang w:val="en-US" w:bidi="ar-SY"/>
        </w:rPr>
        <w:t>2019</w:t>
      </w:r>
      <w:r w:rsidR="00BE72C2">
        <w:rPr>
          <w:lang w:val="en-US" w:bidi="ar-SY"/>
        </w:rPr>
        <w:noBreakHyphen/>
        <w:t>2016</w:t>
      </w:r>
      <w:r w:rsidRPr="00590281">
        <w:rPr>
          <w:rFonts w:hint="cs"/>
          <w:rtl/>
          <w:lang w:val="en-US"/>
        </w:rPr>
        <w:t xml:space="preserve">، الذي سيقره مؤتمر المندوبين المفوضين لعام </w:t>
      </w:r>
      <w:r w:rsidRPr="00590281">
        <w:rPr>
          <w:lang w:val="en-US" w:bidi="ar-SY"/>
        </w:rPr>
        <w:t>2014</w:t>
      </w:r>
      <w:r w:rsidRPr="00590281">
        <w:rPr>
          <w:rFonts w:hint="cs"/>
          <w:rtl/>
          <w:lang w:val="en-US"/>
        </w:rPr>
        <w:t>، يقترح حدا</w:t>
      </w:r>
      <w:r w:rsidR="00BE72C2">
        <w:rPr>
          <w:rFonts w:hint="cs"/>
          <w:rtl/>
          <w:lang w:val="en-US"/>
        </w:rPr>
        <w:t>ً</w:t>
      </w:r>
      <w:r w:rsidRPr="00590281">
        <w:rPr>
          <w:rFonts w:hint="cs"/>
          <w:rtl/>
          <w:lang w:val="en-US"/>
        </w:rPr>
        <w:t xml:space="preserve"> أعلى قدره </w:t>
      </w:r>
      <w:r w:rsidRPr="00590281">
        <w:rPr>
          <w:lang w:val="en-US" w:bidi="ar-SY"/>
        </w:rPr>
        <w:t>85</w:t>
      </w:r>
      <w:r w:rsidRPr="00590281">
        <w:rPr>
          <w:rFonts w:hint="cs"/>
          <w:rtl/>
          <w:lang w:val="en-US"/>
        </w:rPr>
        <w:t xml:space="preserve"> مليون </w:t>
      </w:r>
      <w:r w:rsidR="009946AE">
        <w:rPr>
          <w:rFonts w:hint="cs"/>
          <w:rtl/>
          <w:lang w:val="en-US"/>
        </w:rPr>
        <w:t xml:space="preserve">فرنك سويسري </w:t>
      </w:r>
      <w:r w:rsidRPr="00590281">
        <w:rPr>
          <w:rFonts w:hint="cs"/>
          <w:rtl/>
          <w:lang w:val="en-US"/>
        </w:rPr>
        <w:t xml:space="preserve">للنفقات على اللغات، فإن نفقات الترجمة والطباعة، إذا ما تمّ إنفاقها إلى الحد الأقصى، ستمثل زهاء </w:t>
      </w:r>
      <w:r w:rsidRPr="00590281">
        <w:rPr>
          <w:lang w:val="en-US" w:bidi="ar-SY"/>
        </w:rPr>
        <w:t>61</w:t>
      </w:r>
      <w:r w:rsidR="00BE72C2">
        <w:rPr>
          <w:lang w:val="en-US" w:bidi="ar-SY"/>
        </w:rPr>
        <w:t>,</w:t>
      </w:r>
      <w:r w:rsidRPr="00590281">
        <w:rPr>
          <w:lang w:val="en-US" w:bidi="ar-SY"/>
        </w:rPr>
        <w:t>2</w:t>
      </w:r>
      <w:r w:rsidRPr="00590281">
        <w:rPr>
          <w:rFonts w:hint="cs"/>
          <w:rtl/>
          <w:lang w:val="en-US"/>
        </w:rPr>
        <w:t xml:space="preserve"> مليون، أي قرابة </w:t>
      </w:r>
      <w:r w:rsidRPr="00590281">
        <w:rPr>
          <w:lang w:val="en-US" w:bidi="ar-SY"/>
        </w:rPr>
        <w:t>10</w:t>
      </w:r>
      <w:r w:rsidRPr="00590281">
        <w:rPr>
          <w:rFonts w:hint="cs"/>
          <w:rtl/>
          <w:lang w:val="en-US"/>
        </w:rPr>
        <w:t xml:space="preserve"> في المائة من إجمالي الميزانية البالغة </w:t>
      </w:r>
      <w:r w:rsidRPr="00590281">
        <w:rPr>
          <w:lang w:val="en-US" w:bidi="ar-SY"/>
        </w:rPr>
        <w:t>656</w:t>
      </w:r>
      <w:r w:rsidRPr="00590281">
        <w:rPr>
          <w:rFonts w:hint="cs"/>
          <w:rtl/>
          <w:lang w:val="en-US"/>
        </w:rPr>
        <w:t xml:space="preserve"> مليون فرنك سويسري. وبالنظر إلى أن تكاليف الموظفين تبلغ </w:t>
      </w:r>
      <w:r w:rsidRPr="00590281">
        <w:rPr>
          <w:lang w:val="en-US" w:bidi="ar-SY"/>
        </w:rPr>
        <w:t>80</w:t>
      </w:r>
      <w:r w:rsidRPr="00590281">
        <w:rPr>
          <w:rFonts w:hint="cs"/>
          <w:rtl/>
          <w:lang w:val="en-US"/>
        </w:rPr>
        <w:t xml:space="preserve"> في المائة من إجمالي الميزانية، يصبح المتبقي من الميزانية للنفقات الأخرى </w:t>
      </w:r>
      <w:r w:rsidRPr="00590281">
        <w:rPr>
          <w:lang w:val="en-US" w:bidi="ar-SY"/>
        </w:rPr>
        <w:t>10</w:t>
      </w:r>
      <w:r w:rsidRPr="00590281">
        <w:rPr>
          <w:rFonts w:hint="cs"/>
          <w:rtl/>
          <w:lang w:val="en-US"/>
        </w:rPr>
        <w:t xml:space="preserve"> في المائة فقط (بما في ذلك الترجمة الشفوية) لفترة السنوات الأربع القادمة إلى عام </w:t>
      </w:r>
      <w:r w:rsidRPr="00590281">
        <w:rPr>
          <w:lang w:val="en-US" w:bidi="ar-SY"/>
        </w:rPr>
        <w:t>2020</w:t>
      </w:r>
      <w:r w:rsidRPr="00590281">
        <w:rPr>
          <w:rFonts w:hint="cs"/>
          <w:rtl/>
          <w:lang w:val="en-US"/>
        </w:rPr>
        <w:t xml:space="preserve">. </w:t>
      </w:r>
    </w:p>
    <w:p w:rsidR="00160853" w:rsidRDefault="00590281" w:rsidP="00BE72C2">
      <w:pPr>
        <w:rPr>
          <w:rtl/>
          <w:lang w:val="en-US" w:bidi="ar-SY"/>
        </w:rPr>
      </w:pPr>
      <w:r w:rsidRPr="00590281">
        <w:rPr>
          <w:rFonts w:hint="cs"/>
          <w:rtl/>
          <w:lang w:val="en-US"/>
        </w:rPr>
        <w:t xml:space="preserve">وتعتقد لجنة البلدان الأمريكية للاتصالات أن الوقت قد حان لتقييم السبب في أن تكاليف الترجمة التحريرية في الاتحاد تبلغ </w:t>
      </w:r>
      <w:r w:rsidRPr="00590281">
        <w:rPr>
          <w:lang w:val="en-US" w:bidi="ar-SY"/>
        </w:rPr>
        <w:t>191</w:t>
      </w:r>
      <w:r w:rsidR="00BE72C2">
        <w:rPr>
          <w:rFonts w:hint="eastAsia"/>
          <w:rtl/>
          <w:lang w:val="en-US"/>
        </w:rPr>
        <w:t> </w:t>
      </w:r>
      <w:r w:rsidRPr="00590281">
        <w:rPr>
          <w:rFonts w:hint="cs"/>
          <w:rtl/>
          <w:lang w:val="en-US"/>
        </w:rPr>
        <w:t>فرنك سويسري للصفحة الواحدة، وما إذا كان هنالك بدائل يمكن تطبيقها بدلا</w:t>
      </w:r>
      <w:r w:rsidR="00BE72C2">
        <w:rPr>
          <w:rFonts w:hint="cs"/>
          <w:rtl/>
          <w:lang w:val="en-US"/>
        </w:rPr>
        <w:t>ً</w:t>
      </w:r>
      <w:r w:rsidRPr="00590281">
        <w:rPr>
          <w:rFonts w:hint="cs"/>
          <w:rtl/>
          <w:lang w:val="en-US"/>
        </w:rPr>
        <w:t xml:space="preserve"> عن إجراءات الترجمة التحريرية المطبقة حاليا</w:t>
      </w:r>
      <w:r w:rsidR="00BE72C2">
        <w:rPr>
          <w:rFonts w:hint="cs"/>
          <w:rtl/>
          <w:lang w:val="en-US"/>
        </w:rPr>
        <w:t>ً</w:t>
      </w:r>
      <w:r w:rsidRPr="00590281">
        <w:rPr>
          <w:rFonts w:hint="cs"/>
          <w:rtl/>
          <w:lang w:val="en-US"/>
        </w:rPr>
        <w:t xml:space="preserve">. </w:t>
      </w:r>
      <w:r w:rsidRPr="00590281">
        <w:rPr>
          <w:rFonts w:hint="cs"/>
          <w:rtl/>
          <w:lang w:val="en-US"/>
        </w:rPr>
        <w:lastRenderedPageBreak/>
        <w:t xml:space="preserve">وتمّ تجريب بعض الإجراءات البديلة فيما يخص الترجمة التحريرية وقدم تقرير عنها إلى مجلس الاتحاد وهي الآن في مرحلة التجريب. وترحب لجنة البلدان الأمريكية للاتصالات بهذه المبادرات وتقترح تعديل القرار </w:t>
      </w:r>
      <w:r w:rsidRPr="00590281">
        <w:rPr>
          <w:lang w:val="en-US" w:bidi="ar-SY"/>
        </w:rPr>
        <w:t>154</w:t>
      </w:r>
      <w:r w:rsidRPr="00590281">
        <w:rPr>
          <w:rFonts w:hint="cs"/>
          <w:rtl/>
          <w:lang w:val="en-US"/>
        </w:rPr>
        <w:t xml:space="preserve"> بحيث يتم تكليف المجلس بمواصلة مناقشة إجراءات بديلة فيما يخص الترجمة التحريرية واتخاذ قرار بشأنها، لكنها تؤكد على ضرورة الحفاظ على مستوى جودة الترجمة التحريرية ليكون مماثلا</w:t>
      </w:r>
      <w:r w:rsidR="00BE72C2">
        <w:rPr>
          <w:rFonts w:hint="cs"/>
          <w:rtl/>
          <w:lang w:val="en-US"/>
        </w:rPr>
        <w:t>ً</w:t>
      </w:r>
      <w:r w:rsidRPr="00590281">
        <w:rPr>
          <w:rFonts w:hint="cs"/>
          <w:rtl/>
          <w:lang w:val="en-US"/>
        </w:rPr>
        <w:t xml:space="preserve"> لمستوى الترجمة المقدمة حاليا</w:t>
      </w:r>
      <w:r w:rsidR="00BE72C2">
        <w:rPr>
          <w:rFonts w:hint="cs"/>
          <w:rtl/>
          <w:lang w:val="en-US"/>
        </w:rPr>
        <w:t>ً</w:t>
      </w:r>
      <w:r w:rsidRPr="00590281">
        <w:rPr>
          <w:rFonts w:hint="cs"/>
          <w:rtl/>
          <w:lang w:val="en-US"/>
        </w:rPr>
        <w:t>.</w:t>
      </w:r>
    </w:p>
    <w:p w:rsidR="00F21582" w:rsidRDefault="00B55A63">
      <w:pPr>
        <w:pStyle w:val="Proposal"/>
      </w:pPr>
      <w:r>
        <w:t>MOD</w:t>
      </w:r>
      <w:r>
        <w:tab/>
        <w:t>IAP/34A1/28</w:t>
      </w:r>
    </w:p>
    <w:p w:rsidR="00B55A63" w:rsidRPr="005E4968" w:rsidRDefault="00B55A63">
      <w:pPr>
        <w:pStyle w:val="ResNo"/>
        <w:rPr>
          <w:rtl/>
        </w:rPr>
        <w:pPrChange w:id="2422" w:author="Author">
          <w:pPr>
            <w:pStyle w:val="ResNo"/>
          </w:pPr>
        </w:pPrChange>
      </w:pPr>
      <w:bookmarkStart w:id="2423" w:name="_Toc280260309"/>
      <w:r>
        <w:rPr>
          <w:rFonts w:hint="cs"/>
          <w:rtl/>
        </w:rPr>
        <w:t>ا</w:t>
      </w:r>
      <w:r w:rsidRPr="005E4968">
        <w:rPr>
          <w:rtl/>
        </w:rPr>
        <w:t xml:space="preserve">لقـرار </w:t>
      </w:r>
      <w:r w:rsidRPr="00625739">
        <w:rPr>
          <w:rFonts w:eastAsia="Batang"/>
        </w:rPr>
        <w:t>154</w:t>
      </w:r>
      <w:r w:rsidRPr="005E4968">
        <w:rPr>
          <w:rtl/>
        </w:rPr>
        <w:t xml:space="preserve"> (</w:t>
      </w:r>
      <w:r>
        <w:rPr>
          <w:rFonts w:hint="cs"/>
          <w:rtl/>
        </w:rPr>
        <w:t xml:space="preserve">المراجع في </w:t>
      </w:r>
      <w:del w:id="2424" w:author="Author">
        <w:r w:rsidDel="00160853">
          <w:rPr>
            <w:rFonts w:hint="cs"/>
            <w:rtl/>
          </w:rPr>
          <w:delText xml:space="preserve">غوادالاخارا، </w:delText>
        </w:r>
        <w:r w:rsidDel="00160853">
          <w:delText>2010</w:delText>
        </w:r>
      </w:del>
      <w:ins w:id="2425" w:author="Author">
        <w:r w:rsidR="00160853">
          <w:rPr>
            <w:rFonts w:hint="cs"/>
            <w:rtl/>
          </w:rPr>
          <w:t xml:space="preserve">بوسان، </w:t>
        </w:r>
        <w:r w:rsidR="00160853">
          <w:t>2014</w:t>
        </w:r>
      </w:ins>
      <w:r w:rsidRPr="005E4968">
        <w:rPr>
          <w:rtl/>
        </w:rPr>
        <w:t>)</w:t>
      </w:r>
      <w:bookmarkEnd w:id="2423"/>
    </w:p>
    <w:p w:rsidR="00B55A63" w:rsidRDefault="00B55A63" w:rsidP="009A5E2F">
      <w:pPr>
        <w:pStyle w:val="Restitle"/>
      </w:pPr>
      <w:bookmarkStart w:id="2426" w:name="_Toc280260310"/>
      <w:r w:rsidRPr="00E03481">
        <w:rPr>
          <w:rtl/>
        </w:rPr>
        <w:t>استعمال اللغات الرسمية الست في الاتحاد</w:t>
      </w:r>
      <w:r w:rsidR="009A5E2F">
        <w:rPr>
          <w:rFonts w:hint="cs"/>
          <w:rtl/>
        </w:rPr>
        <w:t xml:space="preserve"> </w:t>
      </w:r>
      <w:r w:rsidRPr="00E03481">
        <w:rPr>
          <w:rtl/>
        </w:rPr>
        <w:t>على قدم المساواة</w:t>
      </w:r>
      <w:bookmarkEnd w:id="2426"/>
    </w:p>
    <w:p w:rsidR="00590281" w:rsidRPr="00590281" w:rsidRDefault="00590281" w:rsidP="00590281">
      <w:pPr>
        <w:pStyle w:val="Normalaftertitle"/>
        <w:rPr>
          <w:rtl/>
          <w:lang w:bidi="ar-SA"/>
        </w:rPr>
      </w:pPr>
      <w:r w:rsidRPr="00590281">
        <w:rPr>
          <w:rtl/>
        </w:rPr>
        <w:t>إن مؤتمر المندوبين المفوضين للاتحاد الدولي للاتصالات (</w:t>
      </w:r>
      <w:del w:id="2427" w:author="Author">
        <w:r w:rsidRPr="00590281" w:rsidDel="00160853">
          <w:rPr>
            <w:rFonts w:hint="cs"/>
            <w:rtl/>
          </w:rPr>
          <w:delText>غوادالاخارا،</w:delText>
        </w:r>
        <w:r w:rsidRPr="00590281" w:rsidDel="00160853">
          <w:rPr>
            <w:rFonts w:hint="eastAsia"/>
            <w:rtl/>
          </w:rPr>
          <w:delText> </w:delText>
        </w:r>
        <w:r w:rsidRPr="00590281" w:rsidDel="00160853">
          <w:delText>2010</w:delText>
        </w:r>
      </w:del>
      <w:ins w:id="2428" w:author="Author">
        <w:r w:rsidRPr="00590281">
          <w:rPr>
            <w:rFonts w:hint="cs"/>
            <w:rtl/>
          </w:rPr>
          <w:t xml:space="preserve">بوسان، </w:t>
        </w:r>
        <w:r w:rsidRPr="00590281">
          <w:t>2014</w:t>
        </w:r>
      </w:ins>
      <w:r w:rsidRPr="00590281">
        <w:rPr>
          <w:rtl/>
        </w:rPr>
        <w:t>)،</w:t>
      </w:r>
    </w:p>
    <w:p w:rsidR="00590281" w:rsidRPr="00590281" w:rsidDel="00160853" w:rsidRDefault="00590281" w:rsidP="00CD1CD2">
      <w:pPr>
        <w:pStyle w:val="Call"/>
        <w:rPr>
          <w:del w:id="2429" w:author="Author"/>
        </w:rPr>
      </w:pPr>
      <w:del w:id="2430" w:author="Author">
        <w:r w:rsidRPr="00590281" w:rsidDel="00160853">
          <w:rPr>
            <w:rtl/>
          </w:rPr>
          <w:delText>إذ يشير إلى</w:delText>
        </w:r>
      </w:del>
    </w:p>
    <w:p w:rsidR="00590281" w:rsidRPr="00590281" w:rsidDel="00160853" w:rsidRDefault="00590281" w:rsidP="00590281">
      <w:pPr>
        <w:rPr>
          <w:del w:id="2431" w:author="Author"/>
          <w:rtl/>
        </w:rPr>
      </w:pPr>
      <w:del w:id="2432" w:author="Author">
        <w:r w:rsidRPr="00590281" w:rsidDel="00160853">
          <w:rPr>
            <w:rFonts w:hint="cs"/>
            <w:i/>
            <w:iCs/>
            <w:rtl/>
          </w:rPr>
          <w:delText xml:space="preserve"> </w:delText>
        </w:r>
        <w:r w:rsidRPr="00590281" w:rsidDel="00160853">
          <w:rPr>
            <w:i/>
            <w:iCs/>
            <w:rtl/>
          </w:rPr>
          <w:delText>أ )</w:delText>
        </w:r>
        <w:r w:rsidRPr="00590281" w:rsidDel="00160853">
          <w:rPr>
            <w:i/>
            <w:iCs/>
          </w:rPr>
          <w:tab/>
        </w:r>
        <w:r w:rsidRPr="00590281" w:rsidDel="00160853">
          <w:rPr>
            <w:rFonts w:hint="cs"/>
            <w:rtl/>
          </w:rPr>
          <w:delText>القرار</w:delText>
        </w:r>
        <w:r w:rsidRPr="00590281" w:rsidDel="00160853">
          <w:rPr>
            <w:rFonts w:hint="eastAsia"/>
            <w:rtl/>
          </w:rPr>
          <w:delText> </w:delText>
        </w:r>
        <w:r w:rsidRPr="00590281" w:rsidDel="00160853">
          <w:rPr>
            <w:lang w:val="en-US"/>
          </w:rPr>
          <w:delText>154</w:delText>
        </w:r>
        <w:r w:rsidRPr="00590281" w:rsidDel="00160853">
          <w:rPr>
            <w:rFonts w:hint="cs"/>
            <w:rtl/>
          </w:rPr>
          <w:delText xml:space="preserve"> (أنطاليا،</w:delText>
        </w:r>
        <w:r w:rsidRPr="00590281" w:rsidDel="00160853">
          <w:rPr>
            <w:rFonts w:hint="eastAsia"/>
            <w:rtl/>
          </w:rPr>
          <w:delText> </w:delText>
        </w:r>
        <w:r w:rsidRPr="00590281" w:rsidDel="00160853">
          <w:rPr>
            <w:lang w:val="en-US"/>
          </w:rPr>
          <w:delText>2006</w:delText>
        </w:r>
        <w:r w:rsidRPr="00590281" w:rsidDel="00160853">
          <w:rPr>
            <w:rFonts w:hint="cs"/>
            <w:rtl/>
          </w:rPr>
          <w:delText>) لمؤتمر المندوبين المفوضين؛</w:delText>
        </w:r>
      </w:del>
    </w:p>
    <w:p w:rsidR="00590281" w:rsidRPr="00590281" w:rsidDel="00160853" w:rsidRDefault="00590281" w:rsidP="00590281">
      <w:pPr>
        <w:rPr>
          <w:del w:id="2433" w:author="Author"/>
          <w:rtl/>
        </w:rPr>
      </w:pPr>
      <w:del w:id="2434" w:author="Author">
        <w:r w:rsidRPr="00590281" w:rsidDel="00160853">
          <w:rPr>
            <w:rFonts w:hint="cs"/>
            <w:i/>
            <w:iCs/>
            <w:rtl/>
          </w:rPr>
          <w:delText>ب</w:delText>
        </w:r>
        <w:r w:rsidRPr="00590281" w:rsidDel="00160853">
          <w:rPr>
            <w:i/>
            <w:iCs/>
            <w:rtl/>
          </w:rPr>
          <w:delText>)</w:delText>
        </w:r>
        <w:r w:rsidRPr="00590281" w:rsidDel="00160853">
          <w:rPr>
            <w:rtl/>
          </w:rPr>
          <w:tab/>
          <w:delText>القرار </w:delText>
        </w:r>
        <w:r w:rsidRPr="00590281" w:rsidDel="00160853">
          <w:delText>115</w:delText>
        </w:r>
        <w:r w:rsidRPr="00590281" w:rsidDel="00160853">
          <w:rPr>
            <w:rtl/>
          </w:rPr>
          <w:delText xml:space="preserve"> (مراكش،</w:delText>
        </w:r>
        <w:r w:rsidRPr="00590281" w:rsidDel="00160853">
          <w:rPr>
            <w:rFonts w:hint="eastAsia"/>
            <w:rtl/>
          </w:rPr>
          <w:delText> </w:delText>
        </w:r>
        <w:r w:rsidRPr="00590281" w:rsidDel="00160853">
          <w:delText>2002</w:delText>
        </w:r>
        <w:r w:rsidRPr="00590281" w:rsidDel="00160853">
          <w:rPr>
            <w:rtl/>
          </w:rPr>
          <w:delText>) لمؤتمر المندوبين المفوضين؛</w:delText>
        </w:r>
      </w:del>
    </w:p>
    <w:p w:rsidR="00590281" w:rsidRPr="00590281" w:rsidDel="00160853" w:rsidRDefault="00590281" w:rsidP="00590281">
      <w:pPr>
        <w:rPr>
          <w:del w:id="2435" w:author="Author"/>
          <w:rtl/>
        </w:rPr>
      </w:pPr>
      <w:del w:id="2436" w:author="Author">
        <w:r w:rsidRPr="00590281" w:rsidDel="00160853">
          <w:rPr>
            <w:rFonts w:hint="cs"/>
            <w:i/>
            <w:iCs/>
            <w:rtl/>
          </w:rPr>
          <w:delText>ج</w:delText>
        </w:r>
        <w:r w:rsidRPr="00590281" w:rsidDel="00160853">
          <w:rPr>
            <w:i/>
            <w:iCs/>
            <w:rtl/>
          </w:rPr>
          <w:delText>)</w:delText>
        </w:r>
        <w:r w:rsidRPr="00590281" w:rsidDel="00160853">
          <w:rPr>
            <w:rtl/>
          </w:rPr>
          <w:tab/>
          <w:delText>القرار </w:delText>
        </w:r>
        <w:r w:rsidRPr="00590281" w:rsidDel="00160853">
          <w:delText>104</w:delText>
        </w:r>
        <w:r w:rsidRPr="00590281" w:rsidDel="00160853">
          <w:rPr>
            <w:rtl/>
          </w:rPr>
          <w:delText xml:space="preserve"> (مينيابوليس،</w:delText>
        </w:r>
        <w:r w:rsidRPr="00590281" w:rsidDel="00160853">
          <w:rPr>
            <w:rFonts w:hint="eastAsia"/>
            <w:rtl/>
          </w:rPr>
          <w:delText> </w:delText>
        </w:r>
        <w:r w:rsidRPr="00590281" w:rsidDel="00160853">
          <w:delText>1998</w:delText>
        </w:r>
        <w:r w:rsidRPr="00590281" w:rsidDel="00160853">
          <w:rPr>
            <w:rtl/>
          </w:rPr>
          <w:delText>) لمؤتمر المندوبين المفوضين</w:delText>
        </w:r>
        <w:r w:rsidRPr="00590281" w:rsidDel="00160853">
          <w:rPr>
            <w:rFonts w:hint="cs"/>
            <w:rtl/>
          </w:rPr>
          <w:delText>؛</w:delText>
        </w:r>
      </w:del>
    </w:p>
    <w:p w:rsidR="00590281" w:rsidRPr="00590281" w:rsidDel="00160853" w:rsidRDefault="00590281" w:rsidP="00590281">
      <w:pPr>
        <w:rPr>
          <w:del w:id="2437" w:author="Author"/>
          <w:rtl/>
        </w:rPr>
      </w:pPr>
      <w:del w:id="2438" w:author="Author">
        <w:r w:rsidRPr="00590281" w:rsidDel="00160853">
          <w:rPr>
            <w:rFonts w:hint="cs"/>
            <w:i/>
            <w:iCs/>
            <w:rtl/>
          </w:rPr>
          <w:delText>د )</w:delText>
        </w:r>
        <w:r w:rsidRPr="00590281" w:rsidDel="00160853">
          <w:rPr>
            <w:rFonts w:hint="cs"/>
            <w:rtl/>
          </w:rPr>
          <w:tab/>
          <w:delText>القرار</w:delText>
        </w:r>
        <w:r w:rsidRPr="00590281" w:rsidDel="00160853">
          <w:rPr>
            <w:rFonts w:hint="eastAsia"/>
            <w:rtl/>
          </w:rPr>
          <w:delText> </w:delText>
        </w:r>
        <w:r w:rsidRPr="00590281" w:rsidDel="00160853">
          <w:rPr>
            <w:lang w:val="en-US"/>
          </w:rPr>
          <w:delText>66</w:delText>
        </w:r>
        <w:r w:rsidRPr="00590281" w:rsidDel="00160853">
          <w:rPr>
            <w:rFonts w:hint="cs"/>
            <w:rtl/>
          </w:rPr>
          <w:delText xml:space="preserve"> (المراجع في غوادالاخارا،</w:delText>
        </w:r>
        <w:r w:rsidRPr="00590281" w:rsidDel="00160853">
          <w:rPr>
            <w:rFonts w:hint="eastAsia"/>
            <w:rtl/>
          </w:rPr>
          <w:delText> </w:delText>
        </w:r>
        <w:r w:rsidRPr="00590281" w:rsidDel="00160853">
          <w:rPr>
            <w:lang w:val="en-US"/>
          </w:rPr>
          <w:delText>2010</w:delText>
        </w:r>
        <w:r w:rsidRPr="00590281" w:rsidDel="00160853">
          <w:rPr>
            <w:rFonts w:hint="cs"/>
            <w:rtl/>
          </w:rPr>
          <w:delText>) لهذا المؤتمر،</w:delText>
        </w:r>
      </w:del>
    </w:p>
    <w:p w:rsidR="00590281" w:rsidRPr="00590281" w:rsidRDefault="00590281" w:rsidP="00CD1CD2">
      <w:pPr>
        <w:pStyle w:val="Call"/>
        <w:rPr>
          <w:rtl/>
        </w:rPr>
      </w:pPr>
      <w:r w:rsidRPr="00590281">
        <w:rPr>
          <w:rtl/>
        </w:rPr>
        <w:t>وإذ يؤكد من جديد</w:t>
      </w:r>
    </w:p>
    <w:p w:rsidR="00590281" w:rsidRPr="00590281" w:rsidRDefault="00590281" w:rsidP="00590281">
      <w:pPr>
        <w:rPr>
          <w:rtl/>
        </w:rPr>
      </w:pPr>
      <w:r w:rsidRPr="00590281">
        <w:rPr>
          <w:rtl/>
        </w:rPr>
        <w:t>المبدأ الأساسي للمساواة في معاملة اللغات الرسمية الست</w:t>
      </w:r>
      <w:del w:id="2439" w:author="Author">
        <w:r w:rsidRPr="00590281" w:rsidDel="00160853">
          <w:rPr>
            <w:rtl/>
          </w:rPr>
          <w:delText xml:space="preserve"> </w:delText>
        </w:r>
        <w:r w:rsidRPr="00590281" w:rsidDel="00160853">
          <w:rPr>
            <w:rFonts w:hint="cs"/>
            <w:rtl/>
          </w:rPr>
          <w:delText>ال</w:delText>
        </w:r>
        <w:r w:rsidRPr="00590281" w:rsidDel="00160853">
          <w:rPr>
            <w:rtl/>
          </w:rPr>
          <w:delText xml:space="preserve">مجسد في </w:delText>
        </w:r>
        <w:r w:rsidRPr="00590281" w:rsidDel="00160853">
          <w:rPr>
            <w:rFonts w:hint="cs"/>
            <w:rtl/>
          </w:rPr>
          <w:delText>القرارين </w:delText>
        </w:r>
        <w:r w:rsidRPr="00590281" w:rsidDel="00160853">
          <w:delText>115</w:delText>
        </w:r>
        <w:r w:rsidRPr="00590281" w:rsidDel="00160853">
          <w:rPr>
            <w:rtl/>
          </w:rPr>
          <w:delText xml:space="preserve"> (مراكش</w:delText>
        </w:r>
        <w:r w:rsidRPr="00590281" w:rsidDel="00160853">
          <w:rPr>
            <w:rFonts w:hint="cs"/>
            <w:rtl/>
          </w:rPr>
          <w:delText> </w:delText>
        </w:r>
        <w:r w:rsidRPr="00590281" w:rsidDel="00160853">
          <w:delText>2002</w:delText>
        </w:r>
        <w:r w:rsidRPr="00590281" w:rsidDel="00160853">
          <w:rPr>
            <w:rtl/>
          </w:rPr>
          <w:delText xml:space="preserve">) </w:delText>
        </w:r>
        <w:r w:rsidRPr="00590281" w:rsidDel="00160853">
          <w:rPr>
            <w:rFonts w:hint="cs"/>
            <w:rtl/>
          </w:rPr>
          <w:delText>و</w:delText>
        </w:r>
        <w:r w:rsidRPr="00590281" w:rsidDel="00160853">
          <w:rPr>
            <w:lang w:val="en-US"/>
          </w:rPr>
          <w:delText>154</w:delText>
        </w:r>
        <w:r w:rsidRPr="00590281" w:rsidDel="00160853">
          <w:rPr>
            <w:rtl/>
          </w:rPr>
          <w:delText xml:space="preserve"> (</w:delText>
        </w:r>
        <w:r w:rsidRPr="00590281" w:rsidDel="00160853">
          <w:rPr>
            <w:rFonts w:hint="eastAsia"/>
            <w:rtl/>
          </w:rPr>
          <w:delText>أنطاليا، </w:delText>
        </w:r>
        <w:r w:rsidRPr="00590281" w:rsidDel="00160853">
          <w:rPr>
            <w:lang w:val="en-US"/>
          </w:rPr>
          <w:delText>2006</w:delText>
        </w:r>
        <w:r w:rsidRPr="00590281" w:rsidDel="00160853">
          <w:rPr>
            <w:rtl/>
          </w:rPr>
          <w:delText>) بشأن استعمال اللغات الست على قدم</w:delText>
        </w:r>
        <w:r w:rsidRPr="00590281" w:rsidDel="00160853">
          <w:rPr>
            <w:rFonts w:hint="eastAsia"/>
            <w:rtl/>
          </w:rPr>
          <w:delText> </w:delText>
        </w:r>
        <w:r w:rsidRPr="00590281" w:rsidDel="00160853">
          <w:rPr>
            <w:rtl/>
          </w:rPr>
          <w:delText>المساواة</w:delText>
        </w:r>
      </w:del>
      <w:r w:rsidRPr="00590281">
        <w:rPr>
          <w:rtl/>
        </w:rPr>
        <w:t>،</w:t>
      </w:r>
    </w:p>
    <w:p w:rsidR="00590281" w:rsidRPr="00590281" w:rsidRDefault="00590281" w:rsidP="00CD1CD2">
      <w:pPr>
        <w:pStyle w:val="Call"/>
        <w:rPr>
          <w:rtl/>
        </w:rPr>
      </w:pPr>
      <w:r w:rsidRPr="00590281">
        <w:rPr>
          <w:rtl/>
        </w:rPr>
        <w:t>وإذ يلاحظ بارتياح وتقدير</w:t>
      </w:r>
    </w:p>
    <w:p w:rsidR="00590281" w:rsidRPr="00590281" w:rsidRDefault="00590281" w:rsidP="00590281">
      <w:pPr>
        <w:rPr>
          <w:rtl/>
        </w:rPr>
      </w:pPr>
      <w:r w:rsidRPr="00590281">
        <w:rPr>
          <w:i/>
          <w:iCs/>
          <w:rtl/>
        </w:rPr>
        <w:t xml:space="preserve"> أ )</w:t>
      </w:r>
      <w:r w:rsidRPr="00590281">
        <w:rPr>
          <w:rtl/>
        </w:rPr>
        <w:tab/>
        <w:t>الخطوات التي اتخذت حتى الآن لتنفيذ القرار </w:t>
      </w:r>
      <w:r w:rsidRPr="00590281">
        <w:t>115</w:t>
      </w:r>
      <w:r w:rsidRPr="00590281">
        <w:rPr>
          <w:rtl/>
        </w:rPr>
        <w:t xml:space="preserve"> (مراكش،</w:t>
      </w:r>
      <w:r w:rsidRPr="00590281">
        <w:rPr>
          <w:rFonts w:hint="eastAsia"/>
          <w:rtl/>
        </w:rPr>
        <w:t> </w:t>
      </w:r>
      <w:r w:rsidRPr="00590281">
        <w:t>2002</w:t>
      </w:r>
      <w:r w:rsidRPr="00590281">
        <w:rPr>
          <w:rtl/>
        </w:rPr>
        <w:t>)</w:t>
      </w:r>
      <w:r w:rsidRPr="00590281">
        <w:rPr>
          <w:rFonts w:hint="cs"/>
          <w:rtl/>
        </w:rPr>
        <w:t xml:space="preserve"> لمؤتمر المندوبين المفوضين اعتباراً من </w:t>
      </w:r>
      <w:r w:rsidRPr="00590281">
        <w:rPr>
          <w:lang w:val="en-US"/>
        </w:rPr>
        <w:t>1</w:t>
      </w:r>
      <w:r w:rsidRPr="00590281">
        <w:rPr>
          <w:rFonts w:hint="cs"/>
          <w:rtl/>
        </w:rPr>
        <w:t xml:space="preserve"> يناير </w:t>
      </w:r>
      <w:r w:rsidRPr="00590281">
        <w:rPr>
          <w:lang w:val="en-US"/>
        </w:rPr>
        <w:t>2005</w:t>
      </w:r>
      <w:r w:rsidRPr="00590281">
        <w:rPr>
          <w:rFonts w:hint="cs"/>
          <w:rtl/>
        </w:rPr>
        <w:t xml:space="preserve"> والقرار</w:t>
      </w:r>
      <w:r w:rsidRPr="00590281">
        <w:rPr>
          <w:rFonts w:hint="eastAsia"/>
          <w:rtl/>
        </w:rPr>
        <w:t> </w:t>
      </w:r>
      <w:r w:rsidRPr="00590281">
        <w:rPr>
          <w:lang w:val="en-US"/>
        </w:rPr>
        <w:t>154</w:t>
      </w:r>
      <w:r w:rsidRPr="00590281">
        <w:rPr>
          <w:rtl/>
        </w:rPr>
        <w:t xml:space="preserve"> (</w:t>
      </w:r>
      <w:del w:id="2440" w:author="Author">
        <w:r w:rsidRPr="00590281" w:rsidDel="00160853">
          <w:rPr>
            <w:rFonts w:hint="eastAsia"/>
            <w:rtl/>
          </w:rPr>
          <w:delText>أنطاليا، </w:delText>
        </w:r>
        <w:r w:rsidRPr="00590281" w:rsidDel="00160853">
          <w:rPr>
            <w:lang w:val="en-US"/>
          </w:rPr>
          <w:delText>2006</w:delText>
        </w:r>
      </w:del>
      <w:ins w:id="2441" w:author="Author">
        <w:r w:rsidRPr="00590281">
          <w:rPr>
            <w:rFonts w:hint="cs"/>
            <w:rtl/>
          </w:rPr>
          <w:t xml:space="preserve">المراجَع في غوادالاخارا، </w:t>
        </w:r>
        <w:r w:rsidRPr="00590281">
          <w:rPr>
            <w:lang w:val="en-US"/>
          </w:rPr>
          <w:t>2010</w:t>
        </w:r>
      </w:ins>
      <w:r w:rsidRPr="00590281">
        <w:rPr>
          <w:rtl/>
        </w:rPr>
        <w:t>)؛</w:t>
      </w:r>
    </w:p>
    <w:p w:rsidR="00590281" w:rsidRPr="00590281" w:rsidRDefault="00590281" w:rsidP="00590281">
      <w:pPr>
        <w:rPr>
          <w:rtl/>
        </w:rPr>
      </w:pPr>
      <w:r w:rsidRPr="00590281">
        <w:rPr>
          <w:i/>
          <w:iCs/>
          <w:rtl/>
        </w:rPr>
        <w:t>ب)</w:t>
      </w:r>
      <w:r w:rsidRPr="00590281">
        <w:rPr>
          <w:rtl/>
        </w:rPr>
        <w:tab/>
        <w:t xml:space="preserve">التقدم </w:t>
      </w:r>
      <w:r w:rsidRPr="00590281">
        <w:rPr>
          <w:rFonts w:hint="cs"/>
          <w:rtl/>
        </w:rPr>
        <w:t>المحرز في النجاح في</w:t>
      </w:r>
      <w:r w:rsidRPr="00590281">
        <w:rPr>
          <w:rtl/>
        </w:rPr>
        <w:t xml:space="preserve"> تنفيذ القرار </w:t>
      </w:r>
      <w:r w:rsidRPr="00590281">
        <w:t>104</w:t>
      </w:r>
      <w:r w:rsidRPr="00590281">
        <w:rPr>
          <w:rtl/>
        </w:rPr>
        <w:t xml:space="preserve"> (مينيابوليس،</w:t>
      </w:r>
      <w:r w:rsidRPr="00590281">
        <w:rPr>
          <w:rFonts w:hint="eastAsia"/>
          <w:rtl/>
        </w:rPr>
        <w:t> </w:t>
      </w:r>
      <w:r w:rsidRPr="00590281">
        <w:t>1998</w:t>
      </w:r>
      <w:r w:rsidRPr="00590281">
        <w:rPr>
          <w:rtl/>
        </w:rPr>
        <w:t xml:space="preserve">) وما نجم عنه من </w:t>
      </w:r>
      <w:r w:rsidRPr="00590281">
        <w:rPr>
          <w:rFonts w:hint="cs"/>
          <w:rtl/>
        </w:rPr>
        <w:t>تحسن في الكفاءات </w:t>
      </w:r>
      <w:r w:rsidRPr="00590281">
        <w:rPr>
          <w:rtl/>
        </w:rPr>
        <w:t>والوفورات،</w:t>
      </w:r>
    </w:p>
    <w:p w:rsidR="00590281" w:rsidRPr="00590281" w:rsidRDefault="00590281" w:rsidP="00CD1CD2">
      <w:pPr>
        <w:pStyle w:val="Call"/>
        <w:rPr>
          <w:rtl/>
        </w:rPr>
      </w:pPr>
      <w:r w:rsidRPr="00590281">
        <w:rPr>
          <w:rtl/>
        </w:rPr>
        <w:t>وإذ يدرك</w:t>
      </w:r>
    </w:p>
    <w:p w:rsidR="00590281" w:rsidRPr="00590281" w:rsidRDefault="00590281" w:rsidP="00590281">
      <w:pPr>
        <w:rPr>
          <w:ins w:id="2442" w:author="Author"/>
          <w:rtl/>
        </w:rPr>
      </w:pPr>
      <w:ins w:id="2443" w:author="Author">
        <w:r w:rsidRPr="00590281">
          <w:rPr>
            <w:rFonts w:hint="cs"/>
            <w:i/>
            <w:iCs/>
            <w:rtl/>
          </w:rPr>
          <w:t xml:space="preserve"> أ )</w:t>
        </w:r>
        <w:r w:rsidRPr="00590281">
          <w:rPr>
            <w:rFonts w:hint="cs"/>
            <w:i/>
            <w:iCs/>
            <w:rtl/>
          </w:rPr>
          <w:tab/>
          <w:t xml:space="preserve">أن </w:t>
        </w:r>
        <w:r w:rsidRPr="00590281">
          <w:rPr>
            <w:rFonts w:hint="cs"/>
            <w:rtl/>
            <w:lang w:bidi="ar-SY"/>
          </w:rPr>
          <w:t>الترجمة التحريرية تمثل عنصرا</w:t>
        </w:r>
        <w:r w:rsidR="00FA1CAD">
          <w:rPr>
            <w:rFonts w:hint="cs"/>
            <w:rtl/>
            <w:lang w:bidi="ar-SY"/>
          </w:rPr>
          <w:t>ً</w:t>
        </w:r>
        <w:r w:rsidRPr="00590281">
          <w:rPr>
            <w:rFonts w:hint="cs"/>
            <w:rtl/>
            <w:lang w:bidi="ar-SY"/>
          </w:rPr>
          <w:t xml:space="preserve"> أساسيا</w:t>
        </w:r>
        <w:r w:rsidR="00FA1CAD">
          <w:rPr>
            <w:rFonts w:hint="cs"/>
            <w:rtl/>
            <w:lang w:bidi="ar-SY"/>
          </w:rPr>
          <w:t>ً</w:t>
        </w:r>
        <w:r w:rsidRPr="00590281">
          <w:rPr>
            <w:rFonts w:hint="cs"/>
            <w:rtl/>
            <w:lang w:bidi="ar-SY"/>
          </w:rPr>
          <w:t xml:space="preserve"> في عمل الاتحاد وهي تتيح فهما</w:t>
        </w:r>
        <w:r w:rsidR="00FA1CAD">
          <w:rPr>
            <w:rFonts w:hint="cs"/>
            <w:rtl/>
            <w:lang w:bidi="ar-SY"/>
          </w:rPr>
          <w:t>ً</w:t>
        </w:r>
        <w:r w:rsidRPr="00590281">
          <w:rPr>
            <w:rFonts w:hint="cs"/>
            <w:rtl/>
            <w:lang w:bidi="ar-SY"/>
          </w:rPr>
          <w:t xml:space="preserve"> مشتركا</w:t>
        </w:r>
        <w:r w:rsidR="00FA1CAD">
          <w:rPr>
            <w:rFonts w:hint="cs"/>
            <w:rtl/>
            <w:lang w:bidi="ar-SY"/>
          </w:rPr>
          <w:t>ً</w:t>
        </w:r>
        <w:r w:rsidRPr="00590281">
          <w:rPr>
            <w:rFonts w:hint="cs"/>
            <w:rtl/>
            <w:lang w:bidi="ar-SY"/>
          </w:rPr>
          <w:t xml:space="preserve"> بين جميع الأعضاء في الاتحاد بشأن المواضيع الهامة قيد المناقشة؛</w:t>
        </w:r>
      </w:ins>
    </w:p>
    <w:p w:rsidR="00590281" w:rsidRPr="00590281" w:rsidRDefault="00590281" w:rsidP="00590281">
      <w:pPr>
        <w:rPr>
          <w:rtl/>
        </w:rPr>
      </w:pPr>
      <w:del w:id="2444" w:author="Author">
        <w:r w:rsidRPr="00590281" w:rsidDel="00F645F1">
          <w:rPr>
            <w:i/>
            <w:iCs/>
            <w:rtl/>
          </w:rPr>
          <w:delText xml:space="preserve"> </w:delText>
        </w:r>
        <w:r w:rsidRPr="00590281" w:rsidDel="00160853">
          <w:rPr>
            <w:i/>
            <w:iCs/>
            <w:rtl/>
          </w:rPr>
          <w:delText xml:space="preserve">أ </w:delText>
        </w:r>
      </w:del>
      <w:ins w:id="2445" w:author="Author">
        <w:r w:rsidRPr="00590281">
          <w:rPr>
            <w:rFonts w:hint="cs"/>
            <w:i/>
            <w:iCs/>
            <w:rtl/>
          </w:rPr>
          <w:t>ب</w:t>
        </w:r>
      </w:ins>
      <w:r w:rsidRPr="00590281">
        <w:rPr>
          <w:i/>
          <w:iCs/>
          <w:rtl/>
        </w:rPr>
        <w:t>)</w:t>
      </w:r>
      <w:r w:rsidRPr="00590281">
        <w:rPr>
          <w:rtl/>
        </w:rPr>
        <w:tab/>
        <w:t xml:space="preserve">أهمية الحفاظ على تعدد اللغات في الخدمات وتحسينه، الأمر الذي يقتضيه الطابع العالمي للمنظمات التي تنتمي إلى منظومة الأمم المتحدة، كما نادى به تقرير وحدة التفتيش المشتركة لدى الأمم المتحدة عن </w:t>
      </w:r>
      <w:r w:rsidRPr="00590281">
        <w:rPr>
          <w:i/>
          <w:iCs/>
          <w:rtl/>
        </w:rPr>
        <w:t>تعدد اللغات في منظومة الأمم</w:t>
      </w:r>
      <w:r w:rsidRPr="00590281">
        <w:rPr>
          <w:rFonts w:hint="cs"/>
          <w:i/>
          <w:iCs/>
          <w:rtl/>
        </w:rPr>
        <w:t> </w:t>
      </w:r>
      <w:r w:rsidRPr="00590281">
        <w:rPr>
          <w:i/>
          <w:iCs/>
          <w:rtl/>
        </w:rPr>
        <w:t>المتحدة</w:t>
      </w:r>
      <w:r w:rsidRPr="00590281">
        <w:rPr>
          <w:rtl/>
        </w:rPr>
        <w:t xml:space="preserve"> (الوثيقة</w:t>
      </w:r>
      <w:r w:rsidRPr="00590281">
        <w:rPr>
          <w:rFonts w:hint="cs"/>
          <w:rtl/>
        </w:rPr>
        <w:t> </w:t>
      </w:r>
      <w:r w:rsidRPr="00590281">
        <w:t>JIU/REP/2002/11</w:t>
      </w:r>
      <w:r w:rsidRPr="00590281">
        <w:rPr>
          <w:rtl/>
        </w:rPr>
        <w:t>)؛</w:t>
      </w:r>
    </w:p>
    <w:p w:rsidR="00590281" w:rsidRPr="00590281" w:rsidRDefault="00590281" w:rsidP="00590281">
      <w:pPr>
        <w:rPr>
          <w:rtl/>
        </w:rPr>
      </w:pPr>
      <w:del w:id="2446" w:author="Author">
        <w:r w:rsidRPr="00590281" w:rsidDel="00590281">
          <w:rPr>
            <w:i/>
            <w:iCs/>
            <w:rtl/>
          </w:rPr>
          <w:delText>ب</w:delText>
        </w:r>
      </w:del>
      <w:ins w:id="2447" w:author="Author">
        <w:r w:rsidRPr="00590281">
          <w:rPr>
            <w:i/>
            <w:iCs/>
            <w:rtl/>
          </w:rPr>
          <w:t>ﺝ</w:t>
        </w:r>
      </w:ins>
      <w:r w:rsidRPr="00590281">
        <w:rPr>
          <w:i/>
          <w:iCs/>
          <w:rtl/>
        </w:rPr>
        <w:t>)</w:t>
      </w:r>
      <w:r w:rsidRPr="00590281">
        <w:rPr>
          <w:rtl/>
        </w:rPr>
        <w:tab/>
        <w:t>أنه مهما كان النجاح في تنفيذ القرار </w:t>
      </w:r>
      <w:r w:rsidRPr="00590281">
        <w:t>115</w:t>
      </w:r>
      <w:r w:rsidRPr="00590281">
        <w:rPr>
          <w:rtl/>
        </w:rPr>
        <w:t xml:space="preserve"> (مراكش،</w:t>
      </w:r>
      <w:r w:rsidRPr="00590281">
        <w:rPr>
          <w:rFonts w:hint="eastAsia"/>
          <w:rtl/>
        </w:rPr>
        <w:t> </w:t>
      </w:r>
      <w:r w:rsidRPr="00590281">
        <w:t>2002</w:t>
      </w:r>
      <w:r w:rsidRPr="00590281">
        <w:rPr>
          <w:rtl/>
        </w:rPr>
        <w:t>)، فإن التحول إلى ست لغات لا يمكن، لأسباب شتى، أن يتحقق بين عشية وضحاها، وأن لا مناص من "فترة انتقالية" تمهيداً للتنفيذ</w:t>
      </w:r>
      <w:r w:rsidRPr="00590281">
        <w:rPr>
          <w:rFonts w:hint="eastAsia"/>
          <w:rtl/>
        </w:rPr>
        <w:t> </w:t>
      </w:r>
      <w:r w:rsidRPr="00590281">
        <w:rPr>
          <w:rtl/>
        </w:rPr>
        <w:t>الكامل؛</w:t>
      </w:r>
    </w:p>
    <w:p w:rsidR="00590281" w:rsidRPr="00590281" w:rsidRDefault="00590281" w:rsidP="00590281">
      <w:pPr>
        <w:rPr>
          <w:rtl/>
        </w:rPr>
      </w:pPr>
      <w:del w:id="2448" w:author="Author">
        <w:r w:rsidRPr="00590281" w:rsidDel="00590281">
          <w:rPr>
            <w:i/>
            <w:iCs/>
            <w:rtl/>
          </w:rPr>
          <w:lastRenderedPageBreak/>
          <w:delText>ج</w:delText>
        </w:r>
      </w:del>
      <w:ins w:id="2449" w:author="Author">
        <w:r w:rsidRPr="00590281">
          <w:rPr>
            <w:i/>
            <w:iCs/>
            <w:rtl/>
          </w:rPr>
          <w:t>ﺩ</w:t>
        </w:r>
        <w:r w:rsidRPr="00590281">
          <w:rPr>
            <w:rFonts w:hint="cs"/>
            <w:i/>
            <w:iCs/>
            <w:rtl/>
          </w:rPr>
          <w:t xml:space="preserve"> </w:t>
        </w:r>
      </w:ins>
      <w:r w:rsidRPr="00590281">
        <w:rPr>
          <w:i/>
          <w:iCs/>
          <w:rtl/>
        </w:rPr>
        <w:t>)</w:t>
      </w:r>
      <w:r w:rsidRPr="00590281">
        <w:rPr>
          <w:rtl/>
        </w:rPr>
        <w:tab/>
        <w:t>أن تحقيق هذا التنفيذ الكامل مرهون أيضاً بتحقيق التناسق في طرائق العمل والمستوى الأمثل من عدد الموظفين في</w:t>
      </w:r>
      <w:r w:rsidRPr="00590281">
        <w:rPr>
          <w:rFonts w:hint="cs"/>
          <w:rtl/>
        </w:rPr>
        <w:t> </w:t>
      </w:r>
      <w:r w:rsidRPr="00590281">
        <w:rPr>
          <w:rtl/>
        </w:rPr>
        <w:t>اللغات</w:t>
      </w:r>
      <w:r w:rsidRPr="00590281">
        <w:rPr>
          <w:rFonts w:hint="cs"/>
          <w:rtl/>
        </w:rPr>
        <w:t> </w:t>
      </w:r>
      <w:r w:rsidRPr="00590281">
        <w:rPr>
          <w:rtl/>
        </w:rPr>
        <w:t>الست؛</w:t>
      </w:r>
    </w:p>
    <w:p w:rsidR="00590281" w:rsidRPr="00590281" w:rsidRDefault="00590281">
      <w:pPr>
        <w:rPr>
          <w:rtl/>
        </w:rPr>
        <w:pPrChange w:id="2450" w:author="Author">
          <w:pPr/>
        </w:pPrChange>
      </w:pPr>
      <w:del w:id="2451" w:author="Author">
        <w:r w:rsidRPr="00590281" w:rsidDel="00590281">
          <w:rPr>
            <w:i/>
            <w:iCs/>
            <w:rtl/>
          </w:rPr>
          <w:delText>د</w:delText>
        </w:r>
        <w:r w:rsidRPr="00590281" w:rsidDel="00160853">
          <w:rPr>
            <w:i/>
            <w:iCs/>
            <w:rtl/>
          </w:rPr>
          <w:delText xml:space="preserve"> </w:delText>
        </w:r>
      </w:del>
      <w:ins w:id="2452" w:author="Author">
        <w:r w:rsidRPr="00590281">
          <w:rPr>
            <w:i/>
            <w:iCs/>
            <w:rtl/>
          </w:rPr>
          <w:t>ﻫ</w:t>
        </w:r>
        <w:r w:rsidRPr="00590281">
          <w:rPr>
            <w:rFonts w:hint="cs"/>
            <w:i/>
            <w:iCs/>
            <w:rtl/>
          </w:rPr>
          <w:t xml:space="preserve"> </w:t>
        </w:r>
      </w:ins>
      <w:r w:rsidRPr="00590281">
        <w:rPr>
          <w:i/>
          <w:iCs/>
          <w:rtl/>
        </w:rPr>
        <w:t>)</w:t>
      </w:r>
      <w:r w:rsidRPr="00590281">
        <w:rPr>
          <w:rtl/>
        </w:rPr>
        <w:tab/>
        <w:t>ما أنجزه فريق العمل التابع للمجلس والمعني باللغات من أعمال،</w:t>
      </w:r>
      <w:del w:id="2453" w:author="Author">
        <w:r w:rsidRPr="00590281" w:rsidDel="00FA1CAD">
          <w:rPr>
            <w:rtl/>
          </w:rPr>
          <w:delText xml:space="preserve"> </w:delText>
        </w:r>
        <w:r w:rsidRPr="00590281" w:rsidDel="00714866">
          <w:rPr>
            <w:rtl/>
          </w:rPr>
          <w:delText xml:space="preserve">وكذلك الخطوات الأولى التي حققتها الأمانة نحو تنفيذ توصيات فريق العمل </w:delText>
        </w:r>
        <w:r w:rsidRPr="00590281" w:rsidDel="00714866">
          <w:rPr>
            <w:rFonts w:hint="cs"/>
            <w:rtl/>
          </w:rPr>
          <w:delText>التي</w:delText>
        </w:r>
      </w:del>
      <w:r w:rsidRPr="00590281">
        <w:rPr>
          <w:rtl/>
        </w:rPr>
        <w:t xml:space="preserve"> وافق عليها المجلس في دورته لعام </w:t>
      </w:r>
      <w:r w:rsidRPr="00590281">
        <w:t>2006</w:t>
      </w:r>
      <w:r w:rsidRPr="00590281">
        <w:rPr>
          <w:rtl/>
        </w:rPr>
        <w:t xml:space="preserve">، وخصوصاً ما يتعلق بتوحيد قواعد البيانات اللغوية </w:t>
      </w:r>
      <w:r w:rsidRPr="00590281">
        <w:rPr>
          <w:rFonts w:hint="cs"/>
          <w:rtl/>
        </w:rPr>
        <w:t>الخاصة بالتعاريف</w:t>
      </w:r>
      <w:r w:rsidRPr="00590281">
        <w:rPr>
          <w:rtl/>
        </w:rPr>
        <w:t xml:space="preserve"> والمصطلحات ومركزية وظائف</w:t>
      </w:r>
      <w:r w:rsidRPr="00590281">
        <w:rPr>
          <w:rFonts w:hint="eastAsia"/>
          <w:rtl/>
        </w:rPr>
        <w:t> </w:t>
      </w:r>
      <w:r w:rsidRPr="00590281">
        <w:rPr>
          <w:rtl/>
        </w:rPr>
        <w:t>التحرير،</w:t>
      </w:r>
    </w:p>
    <w:p w:rsidR="00590281" w:rsidRPr="00590281" w:rsidRDefault="00590281">
      <w:pPr>
        <w:pStyle w:val="Call"/>
        <w:rPr>
          <w:rtl/>
        </w:rPr>
        <w:pPrChange w:id="2454" w:author="Author">
          <w:pPr/>
        </w:pPrChange>
      </w:pPr>
      <w:r w:rsidRPr="00590281">
        <w:rPr>
          <w:rtl/>
        </w:rPr>
        <w:t>وإذ يدرك كذلك</w:t>
      </w:r>
    </w:p>
    <w:p w:rsidR="00590281" w:rsidRPr="00590281" w:rsidRDefault="006D3496">
      <w:pPr>
        <w:rPr>
          <w:rtl/>
        </w:rPr>
        <w:pPrChange w:id="2455" w:author="Author">
          <w:pPr/>
        </w:pPrChange>
      </w:pPr>
      <w:r w:rsidRPr="006D3496">
        <w:rPr>
          <w:rFonts w:hint="cs"/>
          <w:rtl/>
        </w:rPr>
        <w:t>م</w:t>
      </w:r>
      <w:r w:rsidR="00590281" w:rsidRPr="006D3496">
        <w:rPr>
          <w:rtl/>
        </w:rPr>
        <w:t>ا يواجهه الاتحاد من القيود المفروضة على الميزانية،</w:t>
      </w:r>
      <w:ins w:id="2456" w:author="Author">
        <w:r w:rsidR="00590281" w:rsidRPr="006D3496">
          <w:rPr>
            <w:rFonts w:hint="cs"/>
            <w:rtl/>
          </w:rPr>
          <w:t xml:space="preserve"> مثل </w:t>
        </w:r>
        <w:r w:rsidR="001810AC">
          <w:rPr>
            <w:rFonts w:hint="cs"/>
            <w:rtl/>
          </w:rPr>
          <w:t xml:space="preserve">القيمة السالبة لصافي </w:t>
        </w:r>
        <w:r w:rsidR="00590281" w:rsidRPr="006D3496">
          <w:rPr>
            <w:rFonts w:hint="cs"/>
            <w:rtl/>
          </w:rPr>
          <w:t xml:space="preserve">الأصول </w:t>
        </w:r>
        <w:r w:rsidR="001810AC">
          <w:rPr>
            <w:rFonts w:hint="cs"/>
            <w:rtl/>
          </w:rPr>
          <w:t xml:space="preserve">للاتحاد بمبلغ </w:t>
        </w:r>
        <w:r w:rsidR="00590281" w:rsidRPr="006D3496">
          <w:rPr>
            <w:lang w:val="en-US"/>
          </w:rPr>
          <w:t>228</w:t>
        </w:r>
        <w:r w:rsidR="001810AC">
          <w:rPr>
            <w:rFonts w:hint="eastAsia"/>
            <w:rtl/>
          </w:rPr>
          <w:t> </w:t>
        </w:r>
        <w:r w:rsidR="00590281" w:rsidRPr="006D3496">
          <w:rPr>
            <w:rFonts w:hint="cs"/>
            <w:rtl/>
          </w:rPr>
          <w:t xml:space="preserve">مليون فرنك سويسري والالتزامات الطويلة الأجل التي على الاتحاد أن يوفي بها، مثل تجديد أو إعادة تشييد مبنى فارامبيه، وتمويل صندوق التأمين الصحي بعد انتهاء مدة الخدمة </w:t>
        </w:r>
        <w:r w:rsidR="00590281" w:rsidRPr="006D3496">
          <w:rPr>
            <w:lang w:val="en-US"/>
          </w:rPr>
          <w:t>(ASHI)</w:t>
        </w:r>
        <w:r w:rsidR="00590281" w:rsidRPr="006D3496">
          <w:rPr>
            <w:rFonts w:hint="cs"/>
            <w:rtl/>
          </w:rPr>
          <w:t>،</w:t>
        </w:r>
      </w:ins>
    </w:p>
    <w:p w:rsidR="00590281" w:rsidRPr="00590281" w:rsidRDefault="00590281" w:rsidP="00CD1CD2">
      <w:pPr>
        <w:pStyle w:val="Call"/>
        <w:rPr>
          <w:rtl/>
        </w:rPr>
      </w:pPr>
      <w:r w:rsidRPr="00590281">
        <w:rPr>
          <w:rtl/>
        </w:rPr>
        <w:t>يقـرر</w:t>
      </w:r>
    </w:p>
    <w:p w:rsidR="00590281" w:rsidRPr="00590281" w:rsidRDefault="00590281" w:rsidP="00590281">
      <w:pPr>
        <w:rPr>
          <w:rtl/>
        </w:rPr>
      </w:pPr>
      <w:r w:rsidRPr="00590281">
        <w:rPr>
          <w:rtl/>
        </w:rPr>
        <w:t xml:space="preserve">أن يتخذ كل التدابير اللازمة </w:t>
      </w:r>
      <w:del w:id="2457" w:author="Author">
        <w:r w:rsidRPr="00590281" w:rsidDel="00663C7B">
          <w:rPr>
            <w:rtl/>
          </w:rPr>
          <w:delText xml:space="preserve">للنهوض </w:delText>
        </w:r>
      </w:del>
      <w:ins w:id="2458" w:author="Author">
        <w:r w:rsidRPr="00590281">
          <w:rPr>
            <w:rFonts w:hint="cs"/>
            <w:rtl/>
          </w:rPr>
          <w:t xml:space="preserve">لتوفير </w:t>
        </w:r>
      </w:ins>
      <w:r w:rsidRPr="00590281">
        <w:rPr>
          <w:rFonts w:hint="cs"/>
          <w:rtl/>
        </w:rPr>
        <w:t>خ</w:t>
      </w:r>
      <w:r w:rsidRPr="00590281">
        <w:rPr>
          <w:rtl/>
        </w:rPr>
        <w:t>دمات الترجمة الشفوية والترجمة التحريرية لوثائق الاتحاد إلى أقصى حد في اللغات الست على قدم المساواة،</w:t>
      </w:r>
      <w:r w:rsidRPr="00590281">
        <w:rPr>
          <w:rFonts w:hint="cs"/>
          <w:rtl/>
        </w:rPr>
        <w:t xml:space="preserve"> على الرغم من أن بعض الأعمال في الاتحاد (مثل أعمال أفرقة العمل ولجان الدراسات والمؤتمرات الإقليمية) قد لا تستدعي استعمال اللغات الست كلها،</w:t>
      </w:r>
    </w:p>
    <w:p w:rsidR="00E03E6F" w:rsidRDefault="00590281" w:rsidP="00E03E6F">
      <w:pPr>
        <w:pStyle w:val="Call"/>
        <w:rPr>
          <w:ins w:id="2459" w:author="Author"/>
          <w:spacing w:val="-6"/>
          <w:rtl/>
        </w:rPr>
      </w:pPr>
      <w:ins w:id="2460" w:author="Author">
        <w:r w:rsidRPr="00CD1CD2">
          <w:rPr>
            <w:rFonts w:hint="cs"/>
            <w:spacing w:val="-6"/>
            <w:rtl/>
          </w:rPr>
          <w:t>يكلف الأمين العام بالتعاون الوثيق مع مديري المكاتب</w:t>
        </w:r>
      </w:ins>
    </w:p>
    <w:p w:rsidR="00590281" w:rsidRPr="00CD1CD2" w:rsidRDefault="00E03E6F" w:rsidP="00E03E6F">
      <w:pPr>
        <w:rPr>
          <w:ins w:id="2461" w:author="Author"/>
          <w:rtl/>
        </w:rPr>
      </w:pPr>
      <w:ins w:id="2462" w:author="Author">
        <w:r w:rsidRPr="00CD1CD2">
          <w:rPr>
            <w:rFonts w:hint="cs"/>
            <w:spacing w:val="-6"/>
            <w:rtl/>
          </w:rPr>
          <w:t xml:space="preserve">بأن يقدِّم </w:t>
        </w:r>
        <w:r w:rsidR="00590281" w:rsidRPr="00CD1CD2">
          <w:rPr>
            <w:rFonts w:hint="cs"/>
            <w:rtl/>
          </w:rPr>
          <w:t>تقريرا</w:t>
        </w:r>
        <w:r w:rsidR="00CD1CD2" w:rsidRPr="00CD1CD2">
          <w:rPr>
            <w:rFonts w:hint="cs"/>
            <w:rtl/>
          </w:rPr>
          <w:t>ً</w:t>
        </w:r>
        <w:r w:rsidR="00590281" w:rsidRPr="00CD1CD2">
          <w:rPr>
            <w:rFonts w:hint="cs"/>
            <w:rtl/>
          </w:rPr>
          <w:t xml:space="preserve"> سنويا</w:t>
        </w:r>
        <w:r w:rsidR="00CD1CD2" w:rsidRPr="00CD1CD2">
          <w:rPr>
            <w:rFonts w:hint="cs"/>
            <w:rtl/>
          </w:rPr>
          <w:t>ً</w:t>
        </w:r>
        <w:r w:rsidR="00590281" w:rsidRPr="00CD1CD2">
          <w:rPr>
            <w:rFonts w:hint="cs"/>
            <w:rtl/>
          </w:rPr>
          <w:t xml:space="preserve"> إلى المجلس، اعتبارا</w:t>
        </w:r>
        <w:r w:rsidR="00CD1CD2" w:rsidRPr="00CD1CD2">
          <w:rPr>
            <w:rFonts w:hint="cs"/>
            <w:rtl/>
          </w:rPr>
          <w:t>ً</w:t>
        </w:r>
        <w:r w:rsidR="00590281" w:rsidRPr="00CD1CD2">
          <w:rPr>
            <w:rFonts w:hint="cs"/>
            <w:rtl/>
          </w:rPr>
          <w:t xml:space="preserve"> من دورة عام </w:t>
        </w:r>
        <w:r w:rsidR="00590281" w:rsidRPr="00CD1CD2">
          <w:rPr>
            <w:lang w:val="en-US"/>
          </w:rPr>
          <w:t>2015</w:t>
        </w:r>
        <w:r w:rsidR="00590281" w:rsidRPr="00CD1CD2">
          <w:rPr>
            <w:rFonts w:hint="cs"/>
            <w:rtl/>
          </w:rPr>
          <w:t>، يتضمن:</w:t>
        </w:r>
      </w:ins>
    </w:p>
    <w:p w:rsidR="00590281" w:rsidRDefault="00590281" w:rsidP="00590281">
      <w:pPr>
        <w:pStyle w:val="enumlev1"/>
        <w:rPr>
          <w:ins w:id="2463" w:author="Author"/>
          <w:rtl/>
        </w:rPr>
      </w:pPr>
      <w:ins w:id="2464" w:author="Author">
        <w:r>
          <w:rPr>
            <w:rFonts w:hint="cs"/>
            <w:rtl/>
          </w:rPr>
          <w:t>-</w:t>
        </w:r>
        <w:r w:rsidRPr="00590281">
          <w:rPr>
            <w:rFonts w:hint="cs"/>
            <w:rtl/>
          </w:rPr>
          <w:tab/>
          <w:t xml:space="preserve">نفقات الترجمة التحريرية للوثائق إلى اللغات الرسمية الست في الاتحاد منذ عام </w:t>
        </w:r>
        <w:r w:rsidRPr="00590281">
          <w:rPr>
            <w:lang w:val="en-US"/>
          </w:rPr>
          <w:t>2010</w:t>
        </w:r>
        <w:r w:rsidRPr="00590281">
          <w:rPr>
            <w:rFonts w:hint="cs"/>
            <w:rtl/>
          </w:rPr>
          <w:t>؛</w:t>
        </w:r>
      </w:ins>
    </w:p>
    <w:p w:rsidR="00590281" w:rsidRPr="00590281" w:rsidRDefault="00590281" w:rsidP="00590281">
      <w:pPr>
        <w:pStyle w:val="enumlev1"/>
        <w:rPr>
          <w:ins w:id="2465" w:author="Author"/>
          <w:rtl/>
        </w:rPr>
      </w:pPr>
      <w:ins w:id="2466" w:author="Author">
        <w:r w:rsidRPr="00590281">
          <w:rPr>
            <w:rFonts w:hint="cs"/>
            <w:rtl/>
          </w:rPr>
          <w:t>-</w:t>
        </w:r>
        <w:r w:rsidRPr="00590281">
          <w:rPr>
            <w:rFonts w:hint="cs"/>
            <w:rtl/>
          </w:rPr>
          <w:tab/>
          <w:t>الإجراءات التي اعتمدتها المنظمات الدولية الأخرى داخل منظومة الأمم المتحدة وخارجها ودراسات معيارية عن تكاليف الترجمة التحريرية فيها؛</w:t>
        </w:r>
      </w:ins>
    </w:p>
    <w:p w:rsidR="00590281" w:rsidRPr="00590281" w:rsidRDefault="00590281" w:rsidP="00590281">
      <w:pPr>
        <w:pStyle w:val="enumlev1"/>
        <w:rPr>
          <w:ins w:id="2467" w:author="Author"/>
          <w:rtl/>
        </w:rPr>
      </w:pPr>
      <w:ins w:id="2468" w:author="Author">
        <w:r w:rsidRPr="00590281">
          <w:rPr>
            <w:rFonts w:hint="cs"/>
            <w:rtl/>
          </w:rPr>
          <w:t>-</w:t>
        </w:r>
        <w:r w:rsidRPr="00590281">
          <w:rPr>
            <w:rFonts w:hint="cs"/>
            <w:rtl/>
          </w:rPr>
          <w:tab/>
          <w:t>المبادرات التي طبقتها الأمانة العامة والمكاتب الثلاث</w:t>
        </w:r>
        <w:r w:rsidR="00C95B26">
          <w:rPr>
            <w:rFonts w:hint="cs"/>
            <w:rtl/>
          </w:rPr>
          <w:t>ة</w:t>
        </w:r>
        <w:r w:rsidRPr="00590281">
          <w:rPr>
            <w:rFonts w:hint="cs"/>
            <w:rtl/>
          </w:rPr>
          <w:t xml:space="preserve"> لتقليص النفقات تنفيذا</w:t>
        </w:r>
        <w:r w:rsidR="00C34590">
          <w:rPr>
            <w:rFonts w:hint="cs"/>
            <w:rtl/>
          </w:rPr>
          <w:t>ً</w:t>
        </w:r>
        <w:r w:rsidRPr="00590281">
          <w:rPr>
            <w:rFonts w:hint="cs"/>
            <w:rtl/>
          </w:rPr>
          <w:t xml:space="preserve"> لهذا القرار؛</w:t>
        </w:r>
      </w:ins>
    </w:p>
    <w:p w:rsidR="00590281" w:rsidRPr="00590281" w:rsidRDefault="00590281">
      <w:pPr>
        <w:pStyle w:val="enumlev1"/>
        <w:rPr>
          <w:ins w:id="2469" w:author="Author"/>
          <w:rtl/>
        </w:rPr>
        <w:pPrChange w:id="2470" w:author="Author">
          <w:pPr>
            <w:pStyle w:val="enumlev1"/>
          </w:pPr>
        </w:pPrChange>
      </w:pPr>
      <w:ins w:id="2471" w:author="Author">
        <w:r w:rsidRPr="00590281">
          <w:rPr>
            <w:rFonts w:hint="cs"/>
            <w:rtl/>
          </w:rPr>
          <w:t>-</w:t>
        </w:r>
        <w:r w:rsidRPr="00590281">
          <w:rPr>
            <w:rFonts w:hint="cs"/>
            <w:rtl/>
          </w:rPr>
          <w:tab/>
          <w:t xml:space="preserve">الإجراءات </w:t>
        </w:r>
        <w:r w:rsidR="00C95B26">
          <w:rPr>
            <w:rFonts w:hint="cs"/>
            <w:rtl/>
          </w:rPr>
          <w:t xml:space="preserve">البديلة </w:t>
        </w:r>
        <w:r w:rsidRPr="00590281">
          <w:rPr>
            <w:rFonts w:hint="cs"/>
            <w:rtl/>
          </w:rPr>
          <w:t xml:space="preserve">التي يمكن أن يعتمدها الاتحاد </w:t>
        </w:r>
        <w:r w:rsidR="00C95B26">
          <w:rPr>
            <w:rFonts w:hint="cs"/>
            <w:rtl/>
          </w:rPr>
          <w:t xml:space="preserve">فيما يخص الترجمة التحريرية </w:t>
        </w:r>
        <w:r w:rsidRPr="00590281">
          <w:rPr>
            <w:rFonts w:hint="cs"/>
            <w:rtl/>
          </w:rPr>
          <w:t>ومزاياها وعيوبها،</w:t>
        </w:r>
      </w:ins>
    </w:p>
    <w:p w:rsidR="00590281" w:rsidRPr="00590281" w:rsidRDefault="00590281" w:rsidP="00051E27">
      <w:pPr>
        <w:pStyle w:val="Call"/>
        <w:rPr>
          <w:rtl/>
        </w:rPr>
      </w:pPr>
      <w:r w:rsidRPr="00590281">
        <w:rPr>
          <w:rtl/>
        </w:rPr>
        <w:t>يكلّف المجلس</w:t>
      </w:r>
    </w:p>
    <w:p w:rsidR="00590281" w:rsidRPr="00CD1CD2" w:rsidRDefault="00590281" w:rsidP="00590281">
      <w:pPr>
        <w:rPr>
          <w:ins w:id="2472" w:author="Author"/>
          <w:spacing w:val="-2"/>
          <w:rtl/>
          <w:lang w:bidi="ar-SY"/>
        </w:rPr>
      </w:pPr>
      <w:ins w:id="2473" w:author="Author">
        <w:r w:rsidRPr="00CD1CD2">
          <w:rPr>
            <w:spacing w:val="-2"/>
            <w:lang w:val="en-US"/>
          </w:rPr>
          <w:t>1</w:t>
        </w:r>
        <w:r w:rsidRPr="00CD1CD2">
          <w:rPr>
            <w:spacing w:val="-2"/>
            <w:lang w:val="en-US"/>
          </w:rPr>
          <w:tab/>
        </w:r>
        <w:r w:rsidRPr="00CD1CD2">
          <w:rPr>
            <w:rFonts w:hint="cs"/>
            <w:spacing w:val="-2"/>
            <w:rtl/>
          </w:rPr>
          <w:t>بتحليل تطبيق الاتحاد لإجراءات بديلة فيما يخص الترجمة التحريرية، بغية تقليص نفقات الترجمة التحريرية والطباعة في ميزانية الاتحاد، والحفاظ في الآن ذاته على مستوى جودة الترجمة الحالي والاستخدام الصحيح للمصطلحات التقنية للاتصالات أو تحسينهما؛</w:t>
        </w:r>
      </w:ins>
    </w:p>
    <w:p w:rsidR="00590281" w:rsidRPr="00590281" w:rsidRDefault="00590281" w:rsidP="00590281">
      <w:pPr>
        <w:rPr>
          <w:rtl/>
        </w:rPr>
      </w:pPr>
      <w:del w:id="2474" w:author="Author">
        <w:r w:rsidRPr="00590281" w:rsidDel="00590281">
          <w:delText>1</w:delText>
        </w:r>
      </w:del>
      <w:ins w:id="2475" w:author="Author">
        <w:r w:rsidRPr="00590281">
          <w:t>2</w:t>
        </w:r>
      </w:ins>
      <w:r w:rsidRPr="00590281">
        <w:rPr>
          <w:rtl/>
        </w:rPr>
        <w:tab/>
        <w:t>باستعراض المبادئ والتدابير المرحلية لخدمات الترجمة الشفوية والترجمة التحريرية التي اقترحتها القطاعات الثلاثة والأمانة العامة، وذلك بغية اعتماد تدابير نهائية، آخذاً في الحسبان القيود المالية، واضعاً في اعتباره هدف التنفيذ الكامل للمعاملة على قدم</w:t>
      </w:r>
      <w:r w:rsidRPr="00590281">
        <w:rPr>
          <w:rFonts w:hint="cs"/>
          <w:rtl/>
        </w:rPr>
        <w:t> </w:t>
      </w:r>
      <w:r w:rsidRPr="00590281">
        <w:rPr>
          <w:rtl/>
        </w:rPr>
        <w:t>المساواة؛</w:t>
      </w:r>
    </w:p>
    <w:p w:rsidR="00590281" w:rsidRPr="00590281" w:rsidRDefault="00590281" w:rsidP="00590281">
      <w:pPr>
        <w:rPr>
          <w:rtl/>
        </w:rPr>
      </w:pPr>
      <w:del w:id="2476" w:author="Author">
        <w:r w:rsidRPr="00590281" w:rsidDel="00590281">
          <w:delText>2</w:delText>
        </w:r>
      </w:del>
      <w:ins w:id="2477" w:author="Author">
        <w:r w:rsidRPr="00590281">
          <w:t>3</w:t>
        </w:r>
      </w:ins>
      <w:r w:rsidRPr="00590281">
        <w:rPr>
          <w:rtl/>
        </w:rPr>
        <w:tab/>
        <w:t>باتخاذ التدابير الهيكلية الملائمة ومتابعتها، ومنها مثلاً:</w:t>
      </w:r>
    </w:p>
    <w:p w:rsidR="00590281" w:rsidRPr="00590281" w:rsidRDefault="00590281">
      <w:pPr>
        <w:pStyle w:val="enumlev1"/>
        <w:rPr>
          <w:rtl/>
        </w:rPr>
        <w:pPrChange w:id="2478" w:author="Author">
          <w:pPr/>
        </w:pPrChange>
      </w:pPr>
      <w:r w:rsidRPr="00590281">
        <w:rPr>
          <w:rtl/>
        </w:rPr>
        <w:t>-</w:t>
      </w:r>
      <w:r w:rsidRPr="00590281">
        <w:rPr>
          <w:rtl/>
        </w:rPr>
        <w:tab/>
        <w:t>استعراض جوهري لخدمات الوثائق والمنشورات في الاتحاد بغية إزالة أي ازدواج وتحقيق</w:t>
      </w:r>
      <w:r w:rsidRPr="00590281">
        <w:rPr>
          <w:rFonts w:hint="eastAsia"/>
          <w:rtl/>
        </w:rPr>
        <w:t> </w:t>
      </w:r>
      <w:r w:rsidRPr="00590281">
        <w:rPr>
          <w:rtl/>
        </w:rPr>
        <w:t>التآزر؛</w:t>
      </w:r>
    </w:p>
    <w:p w:rsidR="00590281" w:rsidRPr="00590281" w:rsidRDefault="00590281">
      <w:pPr>
        <w:pStyle w:val="enumlev1"/>
        <w:rPr>
          <w:rtl/>
        </w:rPr>
        <w:pPrChange w:id="2479" w:author="Author">
          <w:pPr/>
        </w:pPrChange>
      </w:pPr>
      <w:r w:rsidRPr="00590281">
        <w:rPr>
          <w:rtl/>
        </w:rPr>
        <w:t>-</w:t>
      </w:r>
      <w:r w:rsidRPr="00590281">
        <w:rPr>
          <w:rtl/>
        </w:rPr>
        <w:tab/>
        <w:t>السبل</w:t>
      </w:r>
      <w:r w:rsidRPr="00590281">
        <w:rPr>
          <w:rFonts w:hint="cs"/>
          <w:rtl/>
        </w:rPr>
        <w:t xml:space="preserve"> والتدابير الملائمة لتسريع</w:t>
      </w:r>
      <w:r w:rsidRPr="00590281">
        <w:rPr>
          <w:rtl/>
        </w:rPr>
        <w:t xml:space="preserve"> إنتاج وثائق الاتحاد ومنشوراته في الوقت المناسب باللغات الست</w:t>
      </w:r>
      <w:r w:rsidRPr="00590281">
        <w:rPr>
          <w:rFonts w:hint="cs"/>
          <w:rtl/>
        </w:rPr>
        <w:t xml:space="preserve"> في آن</w:t>
      </w:r>
      <w:r w:rsidRPr="00590281">
        <w:rPr>
          <w:rFonts w:hint="eastAsia"/>
          <w:rtl/>
        </w:rPr>
        <w:t> </w:t>
      </w:r>
      <w:r w:rsidRPr="00590281">
        <w:rPr>
          <w:rFonts w:hint="cs"/>
          <w:rtl/>
        </w:rPr>
        <w:t>واحد</w:t>
      </w:r>
      <w:r w:rsidRPr="00590281">
        <w:rPr>
          <w:rtl/>
        </w:rPr>
        <w:t>؛</w:t>
      </w:r>
    </w:p>
    <w:p w:rsidR="00590281" w:rsidRPr="00590281" w:rsidRDefault="00590281">
      <w:pPr>
        <w:pStyle w:val="enumlev1"/>
        <w:rPr>
          <w:rtl/>
        </w:rPr>
        <w:pPrChange w:id="2480" w:author="Author">
          <w:pPr/>
        </w:pPrChange>
      </w:pPr>
      <w:r w:rsidRPr="00590281">
        <w:rPr>
          <w:rtl/>
        </w:rPr>
        <w:t>-</w:t>
      </w:r>
      <w:r w:rsidRPr="00590281">
        <w:rPr>
          <w:rtl/>
        </w:rPr>
        <w:tab/>
        <w:t>المستويات المثلى من الموظفين، بم</w:t>
      </w:r>
      <w:r w:rsidRPr="00590281">
        <w:rPr>
          <w:rFonts w:hint="cs"/>
          <w:rtl/>
        </w:rPr>
        <w:t>ن</w:t>
      </w:r>
      <w:r w:rsidRPr="00590281">
        <w:rPr>
          <w:rtl/>
        </w:rPr>
        <w:t> </w:t>
      </w:r>
      <w:r w:rsidRPr="00590281">
        <w:rPr>
          <w:rFonts w:hint="cs"/>
          <w:rtl/>
        </w:rPr>
        <w:t>فيهم</w:t>
      </w:r>
      <w:r w:rsidRPr="00590281">
        <w:rPr>
          <w:rtl/>
        </w:rPr>
        <w:t xml:space="preserve"> الموظفون الدائمون والمؤقتون والتعاقد</w:t>
      </w:r>
      <w:r w:rsidRPr="00590281">
        <w:rPr>
          <w:rFonts w:hint="eastAsia"/>
          <w:rtl/>
        </w:rPr>
        <w:t> </w:t>
      </w:r>
      <w:r w:rsidRPr="00590281">
        <w:rPr>
          <w:rtl/>
        </w:rPr>
        <w:t>الخارجي؛</w:t>
      </w:r>
    </w:p>
    <w:p w:rsidR="00590281" w:rsidRPr="00590281" w:rsidRDefault="00590281">
      <w:pPr>
        <w:pStyle w:val="enumlev1"/>
        <w:rPr>
          <w:rtl/>
        </w:rPr>
        <w:pPrChange w:id="2481" w:author="Author">
          <w:pPr/>
        </w:pPrChange>
      </w:pPr>
      <w:r w:rsidRPr="00590281">
        <w:rPr>
          <w:rtl/>
        </w:rPr>
        <w:t>-</w:t>
      </w:r>
      <w:r w:rsidRPr="00590281">
        <w:rPr>
          <w:rtl/>
        </w:rPr>
        <w:tab/>
        <w:t>الاستخدام الأمثل لتكنولوجيا المعلومات والاتصالات في الأنشطة المتعلقة باللغات والمنشورات، آخذاً في الاعتبار التجربة التي اكتسبتها منظمات دولية أخرى، لا سيما من خلال الاجتماع السنوي الدولي المعني بترتيبات اللغات والوثائق</w:t>
      </w:r>
      <w:r w:rsidRPr="00590281">
        <w:rPr>
          <w:rFonts w:hint="cs"/>
          <w:rtl/>
        </w:rPr>
        <w:t xml:space="preserve"> </w:t>
      </w:r>
      <w:r w:rsidRPr="00590281">
        <w:rPr>
          <w:rtl/>
        </w:rPr>
        <w:t>والمنشورات</w:t>
      </w:r>
      <w:r w:rsidRPr="00590281">
        <w:rPr>
          <w:rFonts w:hint="cs"/>
          <w:rtl/>
        </w:rPr>
        <w:t> </w:t>
      </w:r>
      <w:r w:rsidRPr="00590281">
        <w:t>(IAMLADP)</w:t>
      </w:r>
      <w:r w:rsidRPr="00590281">
        <w:rPr>
          <w:rtl/>
        </w:rPr>
        <w:t>؛</w:t>
      </w:r>
    </w:p>
    <w:p w:rsidR="00590281" w:rsidRPr="00590281" w:rsidRDefault="00590281">
      <w:pPr>
        <w:pStyle w:val="enumlev1"/>
        <w:rPr>
          <w:rtl/>
        </w:rPr>
        <w:pPrChange w:id="2482" w:author="Author">
          <w:pPr/>
        </w:pPrChange>
      </w:pPr>
      <w:r w:rsidRPr="00590281">
        <w:rPr>
          <w:rtl/>
        </w:rPr>
        <w:lastRenderedPageBreak/>
        <w:t>-</w:t>
      </w:r>
      <w:r w:rsidRPr="00590281">
        <w:rPr>
          <w:rtl/>
        </w:rPr>
        <w:tab/>
        <w:t xml:space="preserve">التدابير الكفيلة بتخفيض طول الوثائق وحجمها (تحديد عدد الصفحات، </w:t>
      </w:r>
      <w:r w:rsidRPr="00590281">
        <w:rPr>
          <w:rFonts w:hint="cs"/>
          <w:rtl/>
        </w:rPr>
        <w:t>ملخصات</w:t>
      </w:r>
      <w:r w:rsidRPr="00590281">
        <w:rPr>
          <w:rtl/>
        </w:rPr>
        <w:t xml:space="preserve"> تنفيذية، مواد ترفق في ملحقات أو يمكن النفاذ إليها عبر وصلات إلكترونية) حيثما يكون مبرراً، دون النيل من نوعية ومحتوى الوثائق الواجب ترجمتها أو نشرها، ودون أن يغرب عن البال بأي حال ضرورة الامتثال لهدف التعددية اللغوية لمنظومة الأمم</w:t>
      </w:r>
      <w:r w:rsidRPr="00590281">
        <w:rPr>
          <w:rFonts w:hint="eastAsia"/>
          <w:rtl/>
        </w:rPr>
        <w:t> </w:t>
      </w:r>
      <w:r w:rsidRPr="00590281">
        <w:rPr>
          <w:rtl/>
        </w:rPr>
        <w:t>المتحدة؛</w:t>
      </w:r>
    </w:p>
    <w:p w:rsidR="00590281" w:rsidRPr="00590281" w:rsidRDefault="00590281" w:rsidP="00590281">
      <w:pPr>
        <w:rPr>
          <w:rtl/>
        </w:rPr>
      </w:pPr>
      <w:del w:id="2483" w:author="Author">
        <w:r w:rsidRPr="00590281" w:rsidDel="00590281">
          <w:delText>3</w:delText>
        </w:r>
      </w:del>
      <w:ins w:id="2484" w:author="Author">
        <w:r w:rsidRPr="00590281">
          <w:t>4</w:t>
        </w:r>
      </w:ins>
      <w:r w:rsidRPr="00590281">
        <w:rPr>
          <w:rtl/>
        </w:rPr>
        <w:tab/>
        <w:t>بمتابعة الأعمال التي تقوم بها أمانة الاتحاد بشأن:</w:t>
      </w:r>
    </w:p>
    <w:p w:rsidR="00590281" w:rsidRPr="00590281" w:rsidRDefault="00590281">
      <w:pPr>
        <w:pStyle w:val="enumlev1"/>
        <w:rPr>
          <w:rtl/>
        </w:rPr>
        <w:pPrChange w:id="2485" w:author="Author">
          <w:pPr/>
        </w:pPrChange>
      </w:pPr>
      <w:r w:rsidRPr="00590281">
        <w:rPr>
          <w:rtl/>
        </w:rPr>
        <w:t>-</w:t>
      </w:r>
      <w:r w:rsidRPr="00590281">
        <w:rPr>
          <w:rtl/>
        </w:rPr>
        <w:tab/>
        <w:t xml:space="preserve">إيلاء عناية خاصة لاستكمال دمج قاعدة بيانات المصطلحات للعربية والصينية والروسية، وإعطاء أولوية لترجمة المصطلحات </w:t>
      </w:r>
      <w:r w:rsidRPr="00590281">
        <w:rPr>
          <w:rFonts w:hint="cs"/>
          <w:rtl/>
        </w:rPr>
        <w:t>والتعاريف</w:t>
      </w:r>
      <w:r w:rsidRPr="00590281">
        <w:rPr>
          <w:rtl/>
        </w:rPr>
        <w:t xml:space="preserve"> إلى العربية والصينية</w:t>
      </w:r>
      <w:r w:rsidRPr="00590281">
        <w:rPr>
          <w:rFonts w:hint="cs"/>
          <w:rtl/>
        </w:rPr>
        <w:t xml:space="preserve"> </w:t>
      </w:r>
      <w:r w:rsidRPr="00590281">
        <w:rPr>
          <w:rtl/>
        </w:rPr>
        <w:t>والروسية؛</w:t>
      </w:r>
    </w:p>
    <w:p w:rsidR="00590281" w:rsidRPr="00590281" w:rsidRDefault="00590281">
      <w:pPr>
        <w:pStyle w:val="enumlev1"/>
        <w:rPr>
          <w:rtl/>
        </w:rPr>
        <w:pPrChange w:id="2486" w:author="Author">
          <w:pPr/>
        </w:pPrChange>
      </w:pPr>
      <w:r w:rsidRPr="00590281">
        <w:rPr>
          <w:rtl/>
        </w:rPr>
        <w:t>-</w:t>
      </w:r>
      <w:r w:rsidRPr="00590281">
        <w:rPr>
          <w:rtl/>
        </w:rPr>
        <w:tab/>
        <w:t>دمج كل قواعد البيانات القائمة والتي تتضمن التعاريف والمصطلحات في نظام مركزي، واتخاذ التدابير الملائمة للحفاظ على هذا النظام وتوسيعه</w:t>
      </w:r>
      <w:r w:rsidRPr="00590281">
        <w:rPr>
          <w:rFonts w:hint="eastAsia"/>
          <w:rtl/>
        </w:rPr>
        <w:t> </w:t>
      </w:r>
      <w:r w:rsidRPr="00590281">
        <w:rPr>
          <w:rtl/>
        </w:rPr>
        <w:t>وتحديثه</w:t>
      </w:r>
      <w:r w:rsidRPr="00590281">
        <w:rPr>
          <w:rFonts w:hint="cs"/>
          <w:rtl/>
        </w:rPr>
        <w:t>؛</w:t>
      </w:r>
      <w:r w:rsidRPr="00590281">
        <w:rPr>
          <w:rtl/>
        </w:rPr>
        <w:t xml:space="preserve"> </w:t>
      </w:r>
    </w:p>
    <w:p w:rsidR="00590281" w:rsidRPr="00590281" w:rsidRDefault="00590281">
      <w:pPr>
        <w:pStyle w:val="enumlev1"/>
        <w:rPr>
          <w:rtl/>
        </w:rPr>
        <w:pPrChange w:id="2487" w:author="Author">
          <w:pPr/>
        </w:pPrChange>
      </w:pPr>
      <w:r w:rsidRPr="00590281">
        <w:rPr>
          <w:rtl/>
        </w:rPr>
        <w:t>-</w:t>
      </w:r>
      <w:r w:rsidRPr="00590281">
        <w:rPr>
          <w:rtl/>
        </w:rPr>
        <w:tab/>
        <w:t xml:space="preserve">استحداث وظائف التحرير المركزية </w:t>
      </w:r>
      <w:r w:rsidRPr="00590281">
        <w:rPr>
          <w:rFonts w:hint="cs"/>
          <w:rtl/>
        </w:rPr>
        <w:t>اللازمة</w:t>
      </w:r>
      <w:r w:rsidRPr="00590281">
        <w:rPr>
          <w:rtl/>
        </w:rPr>
        <w:t xml:space="preserve"> لكل لغة، على قدم المساواة بين</w:t>
      </w:r>
      <w:r w:rsidRPr="00590281">
        <w:rPr>
          <w:rFonts w:hint="eastAsia"/>
          <w:rtl/>
        </w:rPr>
        <w:t> </w:t>
      </w:r>
      <w:r w:rsidRPr="00590281">
        <w:rPr>
          <w:rFonts w:hint="cs"/>
          <w:rtl/>
        </w:rPr>
        <w:t>اللغات؛</w:t>
      </w:r>
      <w:r w:rsidRPr="00590281">
        <w:rPr>
          <w:rtl/>
        </w:rPr>
        <w:t xml:space="preserve"> </w:t>
      </w:r>
    </w:p>
    <w:p w:rsidR="00590281" w:rsidRPr="00590281" w:rsidRDefault="00590281">
      <w:pPr>
        <w:pStyle w:val="enumlev1"/>
        <w:rPr>
          <w:rtl/>
        </w:rPr>
        <w:pPrChange w:id="2488" w:author="Author">
          <w:pPr/>
        </w:pPrChange>
      </w:pPr>
      <w:r w:rsidRPr="00590281">
        <w:rPr>
          <w:rtl/>
        </w:rPr>
        <w:t>-</w:t>
      </w:r>
      <w:r w:rsidRPr="00590281">
        <w:rPr>
          <w:rtl/>
        </w:rPr>
        <w:tab/>
        <w:t xml:space="preserve">مواءمة وتوحيد إجراءات العمل في أقسام اللغات الست، وتزويدها </w:t>
      </w:r>
      <w:r w:rsidRPr="00590281">
        <w:rPr>
          <w:rFonts w:hint="cs"/>
          <w:rtl/>
        </w:rPr>
        <w:t>بما</w:t>
      </w:r>
      <w:r w:rsidRPr="00590281">
        <w:rPr>
          <w:rFonts w:hint="eastAsia"/>
          <w:rtl/>
        </w:rPr>
        <w:t> </w:t>
      </w:r>
      <w:r w:rsidRPr="00590281">
        <w:rPr>
          <w:rFonts w:hint="cs"/>
          <w:rtl/>
        </w:rPr>
        <w:t>يلزمها من الموظفين</w:t>
      </w:r>
      <w:r w:rsidRPr="00590281">
        <w:rPr>
          <w:rtl/>
        </w:rPr>
        <w:t xml:space="preserve"> المؤهلين </w:t>
      </w:r>
      <w:r w:rsidRPr="00590281">
        <w:rPr>
          <w:rFonts w:hint="cs"/>
          <w:rtl/>
        </w:rPr>
        <w:t>والأدوات الضرورية</w:t>
      </w:r>
      <w:r w:rsidRPr="00590281">
        <w:rPr>
          <w:rtl/>
        </w:rPr>
        <w:t xml:space="preserve"> </w:t>
      </w:r>
      <w:r w:rsidRPr="00590281">
        <w:rPr>
          <w:rFonts w:hint="cs"/>
          <w:rtl/>
        </w:rPr>
        <w:t>ل</w:t>
      </w:r>
      <w:r w:rsidRPr="00590281">
        <w:rPr>
          <w:rtl/>
        </w:rPr>
        <w:t>لوفاء</w:t>
      </w:r>
      <w:r w:rsidRPr="00590281">
        <w:rPr>
          <w:rFonts w:hint="eastAsia"/>
          <w:rtl/>
        </w:rPr>
        <w:t> </w:t>
      </w:r>
      <w:r w:rsidRPr="00590281">
        <w:rPr>
          <w:rtl/>
        </w:rPr>
        <w:t>بمتطلباتها</w:t>
      </w:r>
      <w:r w:rsidRPr="00590281">
        <w:rPr>
          <w:rFonts w:hint="cs"/>
          <w:rtl/>
        </w:rPr>
        <w:t>؛</w:t>
      </w:r>
      <w:r w:rsidRPr="00590281">
        <w:rPr>
          <w:rtl/>
        </w:rPr>
        <w:t xml:space="preserve"> </w:t>
      </w:r>
    </w:p>
    <w:p w:rsidR="00590281" w:rsidRPr="00590281" w:rsidRDefault="00590281">
      <w:pPr>
        <w:pStyle w:val="enumlev1"/>
        <w:rPr>
          <w:rtl/>
        </w:rPr>
        <w:pPrChange w:id="2489" w:author="Author">
          <w:pPr/>
        </w:pPrChange>
      </w:pPr>
      <w:r w:rsidRPr="00590281">
        <w:rPr>
          <w:rtl/>
        </w:rPr>
        <w:t>-</w:t>
      </w:r>
      <w:r w:rsidRPr="00590281">
        <w:rPr>
          <w:rtl/>
        </w:rPr>
        <w:tab/>
        <w:t xml:space="preserve">تعزيز صورة الاتحاد </w:t>
      </w:r>
      <w:r w:rsidRPr="00590281">
        <w:rPr>
          <w:rFonts w:hint="cs"/>
          <w:rtl/>
        </w:rPr>
        <w:t>وفعالية</w:t>
      </w:r>
      <w:r w:rsidRPr="00590281">
        <w:rPr>
          <w:rtl/>
        </w:rPr>
        <w:t xml:space="preserve"> أعماله في إعلام الجمهور، باستعمال لغات الاتحاد الست جميعها، بسبل شتى منها نشر مجلة أخبار الاتحاد واستحداث مواقع للاتحاد على شبكة الويب وتنظيم البث على الإنترنت وأرشفة التسجيلات وإصدار وثائق تستهدف إعلام الجمهور، بما في ذلك الإعلان عن معارض ومنتديات تليكوم</w:t>
      </w:r>
      <w:r w:rsidRPr="00590281">
        <w:rPr>
          <w:rFonts w:hint="cs"/>
          <w:rtl/>
        </w:rPr>
        <w:t xml:space="preserve"> الاتحاد</w:t>
      </w:r>
      <w:r w:rsidRPr="00590281">
        <w:rPr>
          <w:rtl/>
        </w:rPr>
        <w:t xml:space="preserve"> العالمية والإقليمية والنشرات الإعلامية الإلكترونية، وما شابه</w:t>
      </w:r>
      <w:r w:rsidRPr="00590281">
        <w:rPr>
          <w:rFonts w:hint="cs"/>
          <w:rtl/>
        </w:rPr>
        <w:t> </w:t>
      </w:r>
      <w:r w:rsidRPr="00590281">
        <w:rPr>
          <w:rtl/>
        </w:rPr>
        <w:t>ذلك؛</w:t>
      </w:r>
    </w:p>
    <w:p w:rsidR="00590281" w:rsidRPr="00590281" w:rsidRDefault="00590281" w:rsidP="00590281">
      <w:pPr>
        <w:rPr>
          <w:rtl/>
        </w:rPr>
      </w:pPr>
      <w:del w:id="2490" w:author="Author">
        <w:r w:rsidRPr="00590281" w:rsidDel="00590281">
          <w:delText>4</w:delText>
        </w:r>
      </w:del>
      <w:ins w:id="2491" w:author="Author">
        <w:r w:rsidRPr="00590281">
          <w:t>5</w:t>
        </w:r>
      </w:ins>
      <w:r w:rsidRPr="00590281">
        <w:rPr>
          <w:rtl/>
        </w:rPr>
        <w:tab/>
        <w:t>بمواصلة عمل فريق العمل التابع له والمعني باللغات، لكي يرصد ما يحرز من تقدم وإحاطة المجلس علماً بتنفيذ هذا</w:t>
      </w:r>
      <w:r w:rsidRPr="00590281">
        <w:rPr>
          <w:rFonts w:hint="cs"/>
          <w:rtl/>
        </w:rPr>
        <w:t> </w:t>
      </w:r>
      <w:r w:rsidRPr="00590281">
        <w:rPr>
          <w:rtl/>
        </w:rPr>
        <w:t>القرار؛</w:t>
      </w:r>
    </w:p>
    <w:p w:rsidR="00B55A63" w:rsidRDefault="00590281" w:rsidP="00590281">
      <w:pPr>
        <w:rPr>
          <w:rtl/>
        </w:rPr>
      </w:pPr>
      <w:del w:id="2492" w:author="Author">
        <w:r w:rsidRPr="00590281" w:rsidDel="00811C86">
          <w:delText>5</w:delText>
        </w:r>
      </w:del>
      <w:ins w:id="2493" w:author="Author">
        <w:r w:rsidRPr="00590281">
          <w:t>6</w:t>
        </w:r>
      </w:ins>
      <w:r w:rsidRPr="00590281">
        <w:rPr>
          <w:rtl/>
        </w:rPr>
        <w:tab/>
        <w:t>برفع تقرير إلى مؤتمر المندوبين المفوضين المقبل عن تنفيذ هذا</w:t>
      </w:r>
      <w:r w:rsidRPr="00590281">
        <w:rPr>
          <w:rFonts w:hint="cs"/>
          <w:rtl/>
        </w:rPr>
        <w:t> </w:t>
      </w:r>
      <w:r w:rsidRPr="00590281">
        <w:rPr>
          <w:rtl/>
        </w:rPr>
        <w:t>القرار.</w:t>
      </w:r>
    </w:p>
    <w:p w:rsidR="009A5E2F" w:rsidRDefault="009A5E2F" w:rsidP="009A5E2F">
      <w:pPr>
        <w:pStyle w:val="Reasons"/>
        <w:rPr>
          <w:rtl/>
          <w:lang w:bidi="ar-SY"/>
        </w:rPr>
      </w:pPr>
    </w:p>
    <w:p w:rsidR="00F21582" w:rsidRPr="007D25B3" w:rsidRDefault="007D25B3" w:rsidP="007D25B3">
      <w:pPr>
        <w:jc w:val="center"/>
        <w:rPr>
          <w:rtl/>
          <w:lang w:val="en-US" w:bidi="ar-SY"/>
        </w:rPr>
      </w:pPr>
      <w:r>
        <w:rPr>
          <w:lang w:val="en-US"/>
        </w:rPr>
        <w:t>***********</w:t>
      </w:r>
    </w:p>
    <w:p w:rsidR="007D25B3" w:rsidRPr="00A52E9D" w:rsidRDefault="007D25B3" w:rsidP="00C5124D">
      <w:pPr>
        <w:pStyle w:val="Heading1"/>
        <w:ind w:left="1134" w:hanging="1134"/>
        <w:rPr>
          <w:spacing w:val="10"/>
          <w:rtl/>
          <w:lang w:val="en-US" w:bidi="ar-SY"/>
        </w:rPr>
      </w:pPr>
      <w:r w:rsidRPr="00A52E9D">
        <w:rPr>
          <w:spacing w:val="10"/>
          <w:lang w:val="en-US"/>
        </w:rPr>
        <w:t>IAP-29</w:t>
      </w:r>
      <w:r w:rsidRPr="00A52E9D">
        <w:rPr>
          <w:rFonts w:hint="cs"/>
          <w:spacing w:val="10"/>
          <w:rtl/>
          <w:lang w:val="en-US" w:bidi="ar-SY"/>
        </w:rPr>
        <w:t>:</w:t>
      </w:r>
      <w:r w:rsidRPr="00A52E9D">
        <w:rPr>
          <w:rFonts w:hint="cs"/>
          <w:spacing w:val="10"/>
          <w:rtl/>
          <w:lang w:val="en-US" w:bidi="ar-SY"/>
        </w:rPr>
        <w:tab/>
      </w:r>
      <w:r w:rsidR="00C5124D" w:rsidRPr="00A52E9D">
        <w:rPr>
          <w:rFonts w:hint="cs"/>
          <w:spacing w:val="10"/>
          <w:rtl/>
          <w:lang w:val="en-US" w:bidi="ar-SY"/>
        </w:rPr>
        <w:t xml:space="preserve">إلغاء القرار </w:t>
      </w:r>
      <w:r w:rsidR="00C5124D" w:rsidRPr="00A52E9D">
        <w:rPr>
          <w:spacing w:val="10"/>
          <w:lang w:val="en-US" w:bidi="ar-SY"/>
        </w:rPr>
        <w:t>163</w:t>
      </w:r>
      <w:r w:rsidR="00C5124D" w:rsidRPr="00A52E9D">
        <w:rPr>
          <w:rFonts w:hint="cs"/>
          <w:spacing w:val="10"/>
          <w:rtl/>
          <w:lang w:val="en-US" w:bidi="ar-SY"/>
        </w:rPr>
        <w:t xml:space="preserve"> "</w:t>
      </w:r>
      <w:r w:rsidR="00C5124D" w:rsidRPr="00A52E9D">
        <w:rPr>
          <w:rFonts w:hint="cs"/>
          <w:spacing w:val="10"/>
          <w:rtl/>
        </w:rPr>
        <w:t>تشكيل فريق عمل تابع للمجلس ومعني بدستور مستقر للاتحاد الدولي للاتصالات</w:t>
      </w:r>
      <w:r w:rsidR="00C5124D" w:rsidRPr="00A52E9D">
        <w:rPr>
          <w:rFonts w:hint="cs"/>
          <w:spacing w:val="10"/>
          <w:rtl/>
          <w:lang w:val="en-US" w:bidi="ar-SY"/>
        </w:rPr>
        <w:t>"</w:t>
      </w:r>
    </w:p>
    <w:p w:rsidR="00F21582" w:rsidRDefault="00B55A63">
      <w:pPr>
        <w:pStyle w:val="Proposal"/>
      </w:pPr>
      <w:r>
        <w:t>SUP</w:t>
      </w:r>
      <w:r>
        <w:tab/>
        <w:t>IAP/34A1/29</w:t>
      </w:r>
    </w:p>
    <w:p w:rsidR="00B55A63" w:rsidRPr="0078325F" w:rsidRDefault="00B55A63" w:rsidP="00B55A63">
      <w:pPr>
        <w:pStyle w:val="ResNo"/>
        <w:rPr>
          <w:rtl/>
        </w:rPr>
      </w:pPr>
      <w:r w:rsidRPr="0078325F">
        <w:rPr>
          <w:rFonts w:hint="cs"/>
          <w:rtl/>
        </w:rPr>
        <w:t>الق</w:t>
      </w:r>
      <w:r>
        <w:rPr>
          <w:rFonts w:hint="cs"/>
          <w:rtl/>
        </w:rPr>
        <w:t>ـ</w:t>
      </w:r>
      <w:r w:rsidRPr="0078325F">
        <w:rPr>
          <w:rFonts w:hint="cs"/>
          <w:rtl/>
        </w:rPr>
        <w:t xml:space="preserve">رار </w:t>
      </w:r>
      <w:r>
        <w:t>163</w:t>
      </w:r>
      <w:r w:rsidRPr="0078325F">
        <w:rPr>
          <w:rFonts w:hint="cs"/>
          <w:rtl/>
        </w:rPr>
        <w:t xml:space="preserve"> (غوادالاخارا، </w:t>
      </w:r>
      <w:r w:rsidRPr="0078325F">
        <w:t>2010</w:t>
      </w:r>
      <w:r w:rsidRPr="0078325F">
        <w:rPr>
          <w:rFonts w:hint="cs"/>
          <w:rtl/>
        </w:rPr>
        <w:t>)</w:t>
      </w:r>
    </w:p>
    <w:p w:rsidR="00B55A63" w:rsidRDefault="00B55A63" w:rsidP="00B55A63">
      <w:pPr>
        <w:pStyle w:val="Restitle"/>
      </w:pPr>
      <w:bookmarkStart w:id="2494" w:name="_Toc280260322"/>
      <w:r>
        <w:rPr>
          <w:rFonts w:hint="cs"/>
          <w:rtl/>
        </w:rPr>
        <w:t>تشكيل فريق عمل تابع للمجلس</w:t>
      </w:r>
      <w:r>
        <w:rPr>
          <w:rtl/>
        </w:rPr>
        <w:br/>
      </w:r>
      <w:r>
        <w:rPr>
          <w:rFonts w:hint="cs"/>
          <w:rtl/>
        </w:rPr>
        <w:t>ومعني بدستور مستقر للاتحاد الدولي للاتصالات</w:t>
      </w:r>
      <w:bookmarkEnd w:id="2494"/>
    </w:p>
    <w:p w:rsidR="00B55A63" w:rsidRPr="00704E00" w:rsidRDefault="00B55A63" w:rsidP="00B55A63">
      <w:pPr>
        <w:pStyle w:val="Normalaftertitle"/>
        <w:rPr>
          <w:rtl/>
          <w:lang w:bidi="ar-SA"/>
        </w:rPr>
      </w:pPr>
      <w:r>
        <w:rPr>
          <w:rFonts w:hint="cs"/>
          <w:rtl/>
        </w:rPr>
        <w:t>إ</w:t>
      </w:r>
      <w:r w:rsidRPr="00F70248">
        <w:rPr>
          <w:rtl/>
        </w:rPr>
        <w:t>ن مؤتمر المندوبين المفوضين للاتحاد الدولي للاتصالات (غوادالاخارا، </w:t>
      </w:r>
      <w:r w:rsidRPr="00F70248">
        <w:t>2010</w:t>
      </w:r>
      <w:r w:rsidRPr="00F70248">
        <w:rPr>
          <w:rtl/>
        </w:rPr>
        <w:t>)،</w:t>
      </w:r>
    </w:p>
    <w:p w:rsidR="00F21582" w:rsidRDefault="00B55A63" w:rsidP="00E276F6">
      <w:pPr>
        <w:pStyle w:val="Reasons"/>
        <w:rPr>
          <w:b w:val="0"/>
          <w:bCs w:val="0"/>
          <w:rtl/>
        </w:rPr>
      </w:pPr>
      <w:r>
        <w:rPr>
          <w:rtl/>
        </w:rPr>
        <w:t>الأسباب:</w:t>
      </w:r>
      <w:r w:rsidRPr="005B7B69">
        <w:rPr>
          <w:b w:val="0"/>
          <w:bCs w:val="0"/>
        </w:rPr>
        <w:tab/>
      </w:r>
      <w:r w:rsidR="00C5124D" w:rsidRPr="005B7B69">
        <w:rPr>
          <w:rFonts w:hint="cs"/>
          <w:b w:val="0"/>
          <w:bCs w:val="0"/>
          <w:rtl/>
        </w:rPr>
        <w:t>أنجز فريق</w:t>
      </w:r>
      <w:r w:rsidR="00C5124D" w:rsidRPr="005B7B69">
        <w:rPr>
          <w:b w:val="0"/>
          <w:bCs w:val="0"/>
          <w:rtl/>
        </w:rPr>
        <w:t xml:space="preserve"> </w:t>
      </w:r>
      <w:r w:rsidR="00C5124D" w:rsidRPr="005B7B69">
        <w:rPr>
          <w:rFonts w:hint="cs"/>
          <w:b w:val="0"/>
          <w:bCs w:val="0"/>
          <w:rtl/>
        </w:rPr>
        <w:t>العمل</w:t>
      </w:r>
      <w:r w:rsidR="00C5124D" w:rsidRPr="005B7B69">
        <w:rPr>
          <w:b w:val="0"/>
          <w:bCs w:val="0"/>
          <w:rtl/>
        </w:rPr>
        <w:t xml:space="preserve"> </w:t>
      </w:r>
      <w:r w:rsidR="00C5124D" w:rsidRPr="005B7B69">
        <w:rPr>
          <w:rFonts w:hint="cs"/>
          <w:b w:val="0"/>
          <w:bCs w:val="0"/>
          <w:rtl/>
        </w:rPr>
        <w:t>التابع</w:t>
      </w:r>
      <w:r w:rsidR="00C5124D" w:rsidRPr="005B7B69">
        <w:rPr>
          <w:b w:val="0"/>
          <w:bCs w:val="0"/>
          <w:rtl/>
        </w:rPr>
        <w:t xml:space="preserve"> </w:t>
      </w:r>
      <w:r w:rsidR="00C5124D" w:rsidRPr="005B7B69">
        <w:rPr>
          <w:rFonts w:hint="cs"/>
          <w:b w:val="0"/>
          <w:bCs w:val="0"/>
          <w:rtl/>
        </w:rPr>
        <w:t>للمجلس المعني</w:t>
      </w:r>
      <w:r w:rsidR="00C5124D" w:rsidRPr="005B7B69">
        <w:rPr>
          <w:b w:val="0"/>
          <w:bCs w:val="0"/>
          <w:rtl/>
        </w:rPr>
        <w:t xml:space="preserve"> </w:t>
      </w:r>
      <w:r w:rsidR="00C5124D" w:rsidRPr="005B7B69">
        <w:rPr>
          <w:rFonts w:hint="cs"/>
          <w:b w:val="0"/>
          <w:bCs w:val="0"/>
          <w:rtl/>
        </w:rPr>
        <w:t>بدستور</w:t>
      </w:r>
      <w:r w:rsidR="00C5124D" w:rsidRPr="005B7B69">
        <w:rPr>
          <w:b w:val="0"/>
          <w:bCs w:val="0"/>
          <w:rtl/>
        </w:rPr>
        <w:t xml:space="preserve"> </w:t>
      </w:r>
      <w:r w:rsidR="00C5124D" w:rsidRPr="005B7B69">
        <w:rPr>
          <w:rFonts w:hint="cs"/>
          <w:b w:val="0"/>
          <w:bCs w:val="0"/>
          <w:rtl/>
        </w:rPr>
        <w:t>مستقر</w:t>
      </w:r>
      <w:r w:rsidR="00C5124D" w:rsidRPr="005B7B69">
        <w:rPr>
          <w:b w:val="0"/>
          <w:bCs w:val="0"/>
          <w:rtl/>
        </w:rPr>
        <w:t xml:space="preserve"> </w:t>
      </w:r>
      <w:r w:rsidR="00C5124D" w:rsidRPr="005B7B69">
        <w:rPr>
          <w:rFonts w:hint="cs"/>
          <w:b w:val="0"/>
          <w:bCs w:val="0"/>
          <w:rtl/>
        </w:rPr>
        <w:t>للاتحاد مهمته.</w:t>
      </w:r>
    </w:p>
    <w:p w:rsidR="00CE0B79" w:rsidRPr="005B7B69" w:rsidRDefault="00CE0B79" w:rsidP="00CE0B79">
      <w:pPr>
        <w:pStyle w:val="Reasons"/>
        <w:rPr>
          <w:b w:val="0"/>
          <w:bCs w:val="0"/>
          <w:rtl/>
        </w:rPr>
      </w:pPr>
    </w:p>
    <w:p w:rsidR="00C5124D" w:rsidRDefault="00C5124D" w:rsidP="00C5124D">
      <w:pPr>
        <w:jc w:val="center"/>
        <w:rPr>
          <w:rtl/>
          <w:lang w:val="en-US" w:bidi="ar-SY"/>
        </w:rPr>
      </w:pPr>
      <w:r>
        <w:rPr>
          <w:lang w:val="en-US"/>
        </w:rPr>
        <w:t>**********</w:t>
      </w:r>
    </w:p>
    <w:p w:rsidR="00C5124D" w:rsidRDefault="00C5124D" w:rsidP="00592277">
      <w:pPr>
        <w:pStyle w:val="Heading1"/>
        <w:ind w:left="1134" w:hanging="1134"/>
        <w:rPr>
          <w:rtl/>
          <w:lang w:val="en-US" w:bidi="ar-SY"/>
        </w:rPr>
      </w:pPr>
      <w:r>
        <w:rPr>
          <w:lang w:val="en-US" w:bidi="ar-SY"/>
        </w:rPr>
        <w:lastRenderedPageBreak/>
        <w:t>IAP-30</w:t>
      </w:r>
      <w:r>
        <w:rPr>
          <w:rFonts w:hint="cs"/>
          <w:rtl/>
          <w:lang w:val="en-US" w:bidi="ar-SY"/>
        </w:rPr>
        <w:t>:</w:t>
      </w:r>
      <w:r>
        <w:rPr>
          <w:rFonts w:hint="cs"/>
          <w:rtl/>
          <w:lang w:val="en-US" w:bidi="ar-SY"/>
        </w:rPr>
        <w:tab/>
      </w:r>
      <w:r w:rsidR="00EE41E4">
        <w:rPr>
          <w:rFonts w:hint="cs"/>
          <w:rtl/>
          <w:lang w:val="en-US" w:bidi="ar-SY"/>
        </w:rPr>
        <w:t xml:space="preserve">مقترح لتعديل </w:t>
      </w:r>
      <w:r>
        <w:rPr>
          <w:rFonts w:hint="cs"/>
          <w:rtl/>
          <w:lang w:val="en-US" w:bidi="ar-SY"/>
        </w:rPr>
        <w:t xml:space="preserve">القرار </w:t>
      </w:r>
      <w:r>
        <w:rPr>
          <w:lang w:val="en-US" w:bidi="ar-SY"/>
        </w:rPr>
        <w:t>136</w:t>
      </w:r>
      <w:r>
        <w:rPr>
          <w:rFonts w:hint="cs"/>
          <w:rtl/>
          <w:lang w:val="en-US" w:bidi="ar-SY"/>
        </w:rPr>
        <w:t xml:space="preserve"> "</w:t>
      </w:r>
      <w:r w:rsidR="00391DAE" w:rsidRPr="00391DAE">
        <w:rPr>
          <w:rtl/>
        </w:rPr>
        <w:t>استخدام الاتصالات/تكنولوجيا المعلومات والاتصالات في</w:t>
      </w:r>
      <w:r w:rsidR="00391DAE">
        <w:rPr>
          <w:rFonts w:hint="cs"/>
          <w:rtl/>
        </w:rPr>
        <w:t> </w:t>
      </w:r>
      <w:r w:rsidR="00391DAE" w:rsidRPr="00391DAE">
        <w:rPr>
          <w:rtl/>
        </w:rPr>
        <w:t>عمليات الرصد</w:t>
      </w:r>
      <w:r w:rsidR="00391DAE">
        <w:rPr>
          <w:rFonts w:hint="cs"/>
          <w:rtl/>
        </w:rPr>
        <w:t xml:space="preserve"> </w:t>
      </w:r>
      <w:r w:rsidR="00391DAE" w:rsidRPr="00391DAE">
        <w:rPr>
          <w:rtl/>
        </w:rPr>
        <w:t>والإدارة الخاصة بحالات الطوارئ والكوارث وذلك من خلال الإنذار</w:t>
      </w:r>
      <w:r w:rsidR="00391DAE" w:rsidRPr="00391DAE">
        <w:rPr>
          <w:rFonts w:hint="cs"/>
          <w:rtl/>
        </w:rPr>
        <w:t xml:space="preserve"> </w:t>
      </w:r>
      <w:r w:rsidR="00391DAE" w:rsidRPr="00391DAE">
        <w:rPr>
          <w:rtl/>
        </w:rPr>
        <w:t>المبكر والوقاية والتخفيف من آثارها والإغاثة</w:t>
      </w:r>
      <w:r w:rsidR="00391DAE" w:rsidRPr="00391DAE">
        <w:rPr>
          <w:rFonts w:hint="cs"/>
          <w:rtl/>
          <w:lang w:bidi="ar-SY"/>
        </w:rPr>
        <w:t xml:space="preserve"> </w:t>
      </w:r>
      <w:r>
        <w:rPr>
          <w:rFonts w:hint="cs"/>
          <w:rtl/>
          <w:lang w:val="en-US" w:bidi="ar-SY"/>
        </w:rPr>
        <w:t>"</w:t>
      </w:r>
    </w:p>
    <w:p w:rsidR="00C5124D" w:rsidRDefault="00C5124D" w:rsidP="00C5124D">
      <w:pPr>
        <w:pStyle w:val="Headingb"/>
        <w:rPr>
          <w:rtl/>
          <w:lang w:val="en-US" w:bidi="ar-SY"/>
        </w:rPr>
      </w:pPr>
      <w:r>
        <w:rPr>
          <w:rFonts w:hint="cs"/>
          <w:rtl/>
          <w:lang w:val="en-US" w:bidi="ar-SY"/>
        </w:rPr>
        <w:t>الهدف من المقترح:</w:t>
      </w:r>
    </w:p>
    <w:p w:rsidR="00391DAE" w:rsidRPr="00391DAE" w:rsidRDefault="00391DAE" w:rsidP="000477E8">
      <w:pPr>
        <w:rPr>
          <w:rtl/>
          <w:lang w:val="en-US"/>
        </w:rPr>
      </w:pPr>
      <w:r w:rsidRPr="00391DAE">
        <w:rPr>
          <w:rFonts w:hint="cs"/>
          <w:rtl/>
          <w:lang w:val="en-US"/>
        </w:rPr>
        <w:t xml:space="preserve">تقدم الوثيقة الحالية لعناية الدول الأعضاء مشروع تعديل للقرار </w:t>
      </w:r>
      <w:r w:rsidRPr="00391DAE">
        <w:rPr>
          <w:lang w:val="en-US" w:bidi="ar-SY"/>
        </w:rPr>
        <w:t>136</w:t>
      </w:r>
      <w:r w:rsidRPr="00391DAE">
        <w:rPr>
          <w:rFonts w:hint="cs"/>
          <w:rtl/>
          <w:lang w:val="en-US"/>
        </w:rPr>
        <w:t xml:space="preserve"> (المراجع في غوادالاخارا، </w:t>
      </w:r>
      <w:r w:rsidRPr="00391DAE">
        <w:rPr>
          <w:lang w:val="en-US" w:bidi="ar-SY"/>
        </w:rPr>
        <w:t>2010</w:t>
      </w:r>
      <w:r w:rsidRPr="00391DAE">
        <w:rPr>
          <w:rFonts w:hint="cs"/>
          <w:rtl/>
          <w:lang w:val="en-US"/>
        </w:rPr>
        <w:t xml:space="preserve">) بهدف أن تُدرج فيه الاعتبارات الحالية والتكميلية التي تحتاج إلى تقييم، واقتراح إجراءات جديدة بشأن استخدام </w:t>
      </w:r>
      <w:r w:rsidRPr="00391DAE">
        <w:rPr>
          <w:rtl/>
          <w:lang w:val="en-US"/>
        </w:rPr>
        <w:t>الاتصالات/تكنولوجيا المعلومات والاتصالات في</w:t>
      </w:r>
      <w:r w:rsidR="000477E8">
        <w:rPr>
          <w:rFonts w:hint="cs"/>
          <w:rtl/>
          <w:lang w:val="en-US"/>
        </w:rPr>
        <w:t> </w:t>
      </w:r>
      <w:r w:rsidRPr="00391DAE">
        <w:rPr>
          <w:rtl/>
          <w:lang w:val="en-US"/>
        </w:rPr>
        <w:t>عمليات الرصد</w:t>
      </w:r>
      <w:r w:rsidRPr="00391DAE">
        <w:rPr>
          <w:rFonts w:hint="cs"/>
          <w:rtl/>
          <w:lang w:val="en-US"/>
        </w:rPr>
        <w:t xml:space="preserve"> </w:t>
      </w:r>
      <w:r w:rsidRPr="00391DAE">
        <w:rPr>
          <w:rtl/>
          <w:lang w:val="en-US"/>
        </w:rPr>
        <w:t>والإدارة الخاصة بحالات الطوارئ والكوارث وذلك من خلال الإنذار</w:t>
      </w:r>
      <w:r w:rsidRPr="00391DAE">
        <w:rPr>
          <w:rFonts w:hint="cs"/>
          <w:rtl/>
          <w:lang w:val="en-US"/>
        </w:rPr>
        <w:t xml:space="preserve"> </w:t>
      </w:r>
      <w:r w:rsidRPr="00391DAE">
        <w:rPr>
          <w:rtl/>
          <w:lang w:val="en-US"/>
        </w:rPr>
        <w:t>المبكر والوقاية والتخفيف من آثارها والإغاثة</w:t>
      </w:r>
      <w:r w:rsidRPr="00391DAE">
        <w:rPr>
          <w:rFonts w:hint="cs"/>
          <w:rtl/>
          <w:lang w:val="en-US"/>
        </w:rPr>
        <w:t>، مع مراعاة الأنشطة التي يتم تنفيذها في قطاعات الاتحاد المختلفة.</w:t>
      </w:r>
    </w:p>
    <w:p w:rsidR="00391DAE" w:rsidRPr="00391DAE" w:rsidRDefault="00391DAE" w:rsidP="00391DAE">
      <w:pPr>
        <w:rPr>
          <w:rtl/>
          <w:lang w:val="en-US"/>
        </w:rPr>
      </w:pPr>
      <w:r w:rsidRPr="00391DAE">
        <w:rPr>
          <w:rFonts w:hint="cs"/>
          <w:rtl/>
          <w:lang w:val="en-US"/>
        </w:rPr>
        <w:t xml:space="preserve">وفي هذا الإطار، تقترح </w:t>
      </w:r>
      <w:r w:rsidRPr="00391DAE">
        <w:rPr>
          <w:rtl/>
          <w:lang w:val="en-US"/>
        </w:rPr>
        <w:t xml:space="preserve">لجنة البلدان الأمريكية للاتصالات </w:t>
      </w:r>
      <w:r w:rsidRPr="00391DAE">
        <w:rPr>
          <w:lang w:val="en-US" w:bidi="ar-SY"/>
        </w:rPr>
        <w:t>(CITEL)</w:t>
      </w:r>
      <w:r w:rsidRPr="00391DAE">
        <w:rPr>
          <w:rFonts w:hint="cs"/>
          <w:rtl/>
          <w:lang w:val="en-US"/>
        </w:rPr>
        <w:t xml:space="preserve">، من بين اعتبارات أخرى، إدراج البندين </w:t>
      </w:r>
      <w:r w:rsidRPr="00391DAE">
        <w:rPr>
          <w:lang w:val="en-US" w:bidi="ar-SY"/>
        </w:rPr>
        <w:t>5</w:t>
      </w:r>
      <w:r w:rsidRPr="00391DAE">
        <w:rPr>
          <w:rFonts w:hint="cs"/>
          <w:rtl/>
          <w:lang w:val="en-US"/>
        </w:rPr>
        <w:t xml:space="preserve"> و</w:t>
      </w:r>
      <w:r w:rsidRPr="00391DAE">
        <w:rPr>
          <w:lang w:val="en-US" w:bidi="ar-SY"/>
        </w:rPr>
        <w:t>6</w:t>
      </w:r>
      <w:r w:rsidRPr="00391DAE">
        <w:rPr>
          <w:rFonts w:hint="cs"/>
          <w:rtl/>
          <w:lang w:val="en-US"/>
        </w:rPr>
        <w:t xml:space="preserve"> في عبارة </w:t>
      </w:r>
      <w:r w:rsidRPr="00391DAE">
        <w:rPr>
          <w:rFonts w:hint="cs"/>
          <w:i/>
          <w:iCs/>
          <w:rtl/>
          <w:lang w:val="en-US"/>
        </w:rPr>
        <w:t>يقرر</w:t>
      </w:r>
      <w:r w:rsidRPr="00391DAE">
        <w:rPr>
          <w:rFonts w:hint="cs"/>
          <w:rtl/>
          <w:lang w:val="en-US"/>
        </w:rPr>
        <w:t xml:space="preserve"> الواردة بالقرار المذكور أعلاه، اللذين يكلفان مديري المكاتب بفحص الإجراءات و/أو الأنشطة المترابطة وإجراءات التعاون وتعزيزها في قطاعات الاتحاد المختلفة، من أجل ضمان أفضل استعمال للموارد المدارية وموارد الطيف المصاحبة وتسهيل النفاذ وتطوير أنظمة الاتصالات الراديوية واستعمالها، ولا سيما الأنظمة الساتلية، في حالات الطوارئ والكوارث الطبيعية وعمليات الإغاثة في حالات الكوارث، بالإضافة إلى مساعدة الدول الأعضاء على تحسين استعمال جميع الخدمات المتاحة في حالات الطوارئ وتطويرها، بما في ذلك السواتل والخدمات الإذاعية وخدمات راديو الهواة عند انقطاع المصادر التقليدية لإمداد الطاقة الكهربائية أو الاتصالات.</w:t>
      </w:r>
    </w:p>
    <w:p w:rsidR="00C5124D" w:rsidRDefault="00391DAE" w:rsidP="00391DAE">
      <w:pPr>
        <w:rPr>
          <w:rtl/>
          <w:lang w:val="en-US" w:bidi="ar-SY"/>
        </w:rPr>
      </w:pPr>
      <w:r w:rsidRPr="00391DAE">
        <w:rPr>
          <w:rFonts w:hint="cs"/>
          <w:rtl/>
          <w:lang w:val="en-US"/>
        </w:rPr>
        <w:t>بالإضافة إلى ذلك، إلى جانب مسائل أخرى، يقترح أنه ينبغي للدول الأعضاء دعم سياسات من شأنها تعزيز الاستثمار العام والخاص في تطوير أنظمة الاتصالات الراديوية وإنشائها، بما في ذلك الأنظمة الساتلية وأن تضع تصوراً لإدراج استعمال هذه الأنظمة في خطط الاتصالات الوطنية و/أو الإقليمية الخاصة بهم من أجل إدارة حالات الطوارئ وأنظمة الإنذار المبكر، وكذلك تشجيع المشغلين على إعلام جميع المستخدمين، في الوقت المناسب ومجاناً، بالرقم الذي يجب عليهم استخدامه عند الحاجة إلى خدمات الطوارئ، بمن فيهم المستخدمون الجوالون.</w:t>
      </w:r>
    </w:p>
    <w:p w:rsidR="00F21582" w:rsidRDefault="00B55A63">
      <w:pPr>
        <w:pStyle w:val="Proposal"/>
      </w:pPr>
      <w:r>
        <w:t>MOD</w:t>
      </w:r>
      <w:r>
        <w:tab/>
        <w:t>IAP/34A1/30</w:t>
      </w:r>
    </w:p>
    <w:p w:rsidR="00B55A63" w:rsidRDefault="00B55A63">
      <w:pPr>
        <w:pStyle w:val="ResNo"/>
        <w:rPr>
          <w:rtl/>
        </w:rPr>
        <w:pPrChange w:id="2495" w:author="Author">
          <w:pPr>
            <w:pStyle w:val="ResNo"/>
          </w:pPr>
        </w:pPrChange>
      </w:pPr>
      <w:bookmarkStart w:id="2496" w:name="_Toc280260292"/>
      <w:r w:rsidRPr="002019C6">
        <w:rPr>
          <w:rtl/>
        </w:rPr>
        <w:t>القـرار </w:t>
      </w:r>
      <w:r w:rsidRPr="00260BBC">
        <w:t>136</w:t>
      </w:r>
      <w:r w:rsidRPr="002019C6">
        <w:rPr>
          <w:rtl/>
        </w:rPr>
        <w:t xml:space="preserve"> (</w:t>
      </w:r>
      <w:r>
        <w:rPr>
          <w:rFonts w:hint="cs"/>
          <w:rtl/>
        </w:rPr>
        <w:t xml:space="preserve">المراجع في </w:t>
      </w:r>
      <w:del w:id="2497" w:author="Author">
        <w:r w:rsidRPr="002019C6" w:rsidDel="00C5124D">
          <w:rPr>
            <w:rtl/>
          </w:rPr>
          <w:delText>غوادالاخارا، </w:delText>
        </w:r>
        <w:r w:rsidRPr="002019C6" w:rsidDel="00C5124D">
          <w:delText>2010</w:delText>
        </w:r>
      </w:del>
      <w:ins w:id="2498" w:author="Author">
        <w:r w:rsidR="00C5124D">
          <w:rPr>
            <w:rFonts w:hint="cs"/>
            <w:rtl/>
          </w:rPr>
          <w:t xml:space="preserve">بوسان، </w:t>
        </w:r>
        <w:r w:rsidR="00C5124D">
          <w:t>2014</w:t>
        </w:r>
      </w:ins>
      <w:r w:rsidRPr="002019C6">
        <w:rPr>
          <w:rtl/>
        </w:rPr>
        <w:t>)</w:t>
      </w:r>
      <w:bookmarkEnd w:id="2496"/>
    </w:p>
    <w:p w:rsidR="00391DAE" w:rsidRPr="00391DAE" w:rsidRDefault="00391DAE" w:rsidP="000477E8">
      <w:pPr>
        <w:pStyle w:val="Restitle"/>
        <w:rPr>
          <w:lang w:bidi="ar-SY"/>
        </w:rPr>
      </w:pPr>
      <w:bookmarkStart w:id="2499" w:name="_Toc280260293"/>
      <w:r w:rsidRPr="00391DAE">
        <w:rPr>
          <w:rtl/>
        </w:rPr>
        <w:t>استخدام الاتصالات/تكنولوجيا المعلومات والاتصالات في عمليات الرصد</w:t>
      </w:r>
      <w:r w:rsidRPr="00391DAE">
        <w:rPr>
          <w:rtl/>
        </w:rPr>
        <w:br/>
        <w:t xml:space="preserve">والإدارة الخاصة بحالات الطوارئ والكوارث وذلك من خلال </w:t>
      </w:r>
      <w:r w:rsidRPr="00391DAE">
        <w:rPr>
          <w:rFonts w:hint="cs"/>
          <w:rtl/>
        </w:rPr>
        <w:br/>
      </w:r>
      <w:r w:rsidRPr="00391DAE">
        <w:rPr>
          <w:rtl/>
        </w:rPr>
        <w:t>الإنذار</w:t>
      </w:r>
      <w:r w:rsidRPr="00391DAE">
        <w:rPr>
          <w:rFonts w:hint="cs"/>
          <w:rtl/>
        </w:rPr>
        <w:t xml:space="preserve"> </w:t>
      </w:r>
      <w:r w:rsidRPr="00391DAE">
        <w:rPr>
          <w:rtl/>
        </w:rPr>
        <w:t>المبكر والوقاية والتخفيف من آثارها والإغاثة</w:t>
      </w:r>
      <w:bookmarkEnd w:id="2499"/>
    </w:p>
    <w:p w:rsidR="00391DAE" w:rsidRPr="00391DAE" w:rsidRDefault="00391DAE">
      <w:pPr>
        <w:pStyle w:val="Normalaftertitle"/>
        <w:rPr>
          <w:rtl/>
          <w:lang w:bidi="ar-SA"/>
        </w:rPr>
        <w:pPrChange w:id="2500" w:author="Author">
          <w:pPr/>
        </w:pPrChange>
      </w:pPr>
      <w:r w:rsidRPr="00391DAE">
        <w:rPr>
          <w:rtl/>
        </w:rPr>
        <w:t>إن مؤتمر المندوبين المفوضين للاتحاد الدولي للاتصالات (</w:t>
      </w:r>
      <w:del w:id="2501" w:author="Author">
        <w:r w:rsidRPr="00391DAE" w:rsidDel="0078334D">
          <w:rPr>
            <w:rFonts w:hint="cs"/>
            <w:rtl/>
          </w:rPr>
          <w:delText>غوادالاخارا</w:delText>
        </w:r>
      </w:del>
      <w:ins w:id="2502" w:author="Author">
        <w:r w:rsidRPr="00391DAE">
          <w:rPr>
            <w:rFonts w:hint="cs"/>
            <w:rtl/>
          </w:rPr>
          <w:t xml:space="preserve"> بوسان</w:t>
        </w:r>
      </w:ins>
      <w:r w:rsidRPr="00391DAE">
        <w:rPr>
          <w:rFonts w:hint="cs"/>
          <w:rtl/>
        </w:rPr>
        <w:t>،</w:t>
      </w:r>
      <w:r w:rsidRPr="00391DAE">
        <w:rPr>
          <w:rFonts w:hint="eastAsia"/>
          <w:rtl/>
        </w:rPr>
        <w:t> </w:t>
      </w:r>
      <w:del w:id="2503" w:author="Author">
        <w:r w:rsidRPr="00391DAE" w:rsidDel="0078334D">
          <w:rPr>
            <w:lang w:val="en-GB" w:bidi="ar-SY"/>
          </w:rPr>
          <w:delText>2010</w:delText>
        </w:r>
      </w:del>
      <w:ins w:id="2504" w:author="Author">
        <w:r w:rsidRPr="00391DAE">
          <w:rPr>
            <w:lang w:val="en-GB" w:bidi="ar-SY"/>
          </w:rPr>
          <w:t>2014</w:t>
        </w:r>
      </w:ins>
      <w:r w:rsidRPr="00391DAE">
        <w:rPr>
          <w:rtl/>
        </w:rPr>
        <w:t>)،</w:t>
      </w:r>
    </w:p>
    <w:p w:rsidR="00391DAE" w:rsidRPr="00391DAE" w:rsidRDefault="00391DAE" w:rsidP="000477E8">
      <w:pPr>
        <w:pStyle w:val="Call"/>
        <w:rPr>
          <w:rtl/>
          <w:lang w:val="en-US"/>
        </w:rPr>
      </w:pPr>
      <w:r w:rsidRPr="00391DAE">
        <w:rPr>
          <w:rtl/>
          <w:lang w:val="en-US"/>
        </w:rPr>
        <w:t>إذ يذكّر</w:t>
      </w:r>
    </w:p>
    <w:p w:rsidR="00391DAE" w:rsidRPr="00391DAE" w:rsidRDefault="00391DAE" w:rsidP="00391DAE">
      <w:pPr>
        <w:rPr>
          <w:rtl/>
          <w:lang w:val="en-US"/>
        </w:rPr>
      </w:pPr>
      <w:r w:rsidRPr="00391DAE">
        <w:rPr>
          <w:i/>
          <w:iCs/>
          <w:rtl/>
          <w:lang w:val="en-US"/>
        </w:rPr>
        <w:t xml:space="preserve"> أ )</w:t>
      </w:r>
      <w:r w:rsidRPr="00391DAE">
        <w:rPr>
          <w:rtl/>
          <w:lang w:val="en-US"/>
        </w:rPr>
        <w:tab/>
        <w:t>بالقرار </w:t>
      </w:r>
      <w:r w:rsidRPr="00391DAE">
        <w:rPr>
          <w:lang w:bidi="ar-SY"/>
        </w:rPr>
        <w:t>36</w:t>
      </w:r>
      <w:r w:rsidRPr="00391DAE">
        <w:rPr>
          <w:rtl/>
          <w:lang w:val="en-US"/>
        </w:rPr>
        <w:t xml:space="preserve"> (المراجع في غوادالاخارا، </w:t>
      </w:r>
      <w:r w:rsidRPr="00391DAE">
        <w:rPr>
          <w:lang w:bidi="ar-SY"/>
        </w:rPr>
        <w:t>2010</w:t>
      </w:r>
      <w:r w:rsidRPr="00391DAE">
        <w:rPr>
          <w:rtl/>
          <w:lang w:val="en-US"/>
        </w:rPr>
        <w:t xml:space="preserve">) </w:t>
      </w:r>
      <w:r w:rsidRPr="00391DAE">
        <w:rPr>
          <w:rFonts w:hint="cs"/>
          <w:rtl/>
          <w:lang w:val="en-US"/>
        </w:rPr>
        <w:t>لهذا المؤتمر</w:t>
      </w:r>
      <w:r w:rsidRPr="00391DAE">
        <w:rPr>
          <w:rtl/>
          <w:lang w:val="en-US"/>
        </w:rPr>
        <w:t xml:space="preserve"> بشأن الاتصالات/تكنولوجيا المعلومات والاتصالات في خدمة المساعدات الإنسانية؛</w:t>
      </w:r>
    </w:p>
    <w:p w:rsidR="00391DAE" w:rsidRPr="00391DAE" w:rsidRDefault="00391DAE" w:rsidP="00391DAE">
      <w:pPr>
        <w:rPr>
          <w:rtl/>
          <w:lang w:val="en-US"/>
        </w:rPr>
      </w:pPr>
      <w:r w:rsidRPr="00391DAE">
        <w:rPr>
          <w:rFonts w:hint="cs"/>
          <w:i/>
          <w:iCs/>
          <w:rtl/>
          <w:lang w:val="en-US"/>
        </w:rPr>
        <w:t>ب)</w:t>
      </w:r>
      <w:r w:rsidRPr="00391DAE">
        <w:rPr>
          <w:rFonts w:hint="cs"/>
          <w:rtl/>
          <w:lang w:val="en-US"/>
        </w:rPr>
        <w:tab/>
        <w:t>بالقرار</w:t>
      </w:r>
      <w:r w:rsidRPr="00391DAE">
        <w:rPr>
          <w:rFonts w:hint="eastAsia"/>
          <w:rtl/>
          <w:lang w:val="en-US"/>
        </w:rPr>
        <w:t> </w:t>
      </w:r>
      <w:r w:rsidRPr="00391DAE">
        <w:rPr>
          <w:lang w:val="en-US" w:bidi="ar-SY"/>
        </w:rPr>
        <w:t>182</w:t>
      </w:r>
      <w:r w:rsidRPr="00391DAE">
        <w:rPr>
          <w:rFonts w:hint="cs"/>
          <w:rtl/>
          <w:lang w:val="en-US"/>
        </w:rPr>
        <w:t xml:space="preserve"> (غوادالاخارا،</w:t>
      </w:r>
      <w:r w:rsidRPr="00391DAE">
        <w:rPr>
          <w:rFonts w:hint="eastAsia"/>
          <w:rtl/>
          <w:lang w:val="en-US"/>
        </w:rPr>
        <w:t> </w:t>
      </w:r>
      <w:r w:rsidRPr="00391DAE">
        <w:rPr>
          <w:lang w:val="en-US" w:bidi="ar-SY"/>
        </w:rPr>
        <w:t>2010</w:t>
      </w:r>
      <w:r w:rsidRPr="00391DAE">
        <w:rPr>
          <w:rFonts w:hint="cs"/>
          <w:rtl/>
          <w:lang w:val="en-US"/>
        </w:rPr>
        <w:t>) لهذا المؤتمر، بشأن دور الاتصالات/تكنولوجيا المعلومات والاتصالات فيما</w:t>
      </w:r>
      <w:r w:rsidRPr="00391DAE">
        <w:rPr>
          <w:rFonts w:hint="eastAsia"/>
          <w:rtl/>
          <w:lang w:val="en-US"/>
        </w:rPr>
        <w:t> </w:t>
      </w:r>
      <w:r w:rsidRPr="00391DAE">
        <w:rPr>
          <w:rFonts w:hint="cs"/>
          <w:rtl/>
          <w:lang w:val="en-US"/>
        </w:rPr>
        <w:t>يتعلق بتغير المناخ وحماية</w:t>
      </w:r>
      <w:r w:rsidRPr="00391DAE">
        <w:rPr>
          <w:rFonts w:hint="eastAsia"/>
          <w:rtl/>
          <w:lang w:val="en-US"/>
        </w:rPr>
        <w:t> </w:t>
      </w:r>
      <w:r w:rsidRPr="00391DAE">
        <w:rPr>
          <w:rFonts w:hint="cs"/>
          <w:rtl/>
          <w:lang w:val="en-US"/>
        </w:rPr>
        <w:t>البيئة؛</w:t>
      </w:r>
    </w:p>
    <w:p w:rsidR="00391DAE" w:rsidRPr="00391DAE" w:rsidRDefault="00391DAE">
      <w:pPr>
        <w:rPr>
          <w:rtl/>
          <w:lang w:val="en-US"/>
        </w:rPr>
        <w:pPrChange w:id="2505" w:author="Author">
          <w:pPr/>
        </w:pPrChange>
      </w:pPr>
      <w:r w:rsidRPr="00391DAE">
        <w:rPr>
          <w:rFonts w:hint="cs"/>
          <w:i/>
          <w:iCs/>
          <w:rtl/>
          <w:lang w:val="en-US"/>
        </w:rPr>
        <w:lastRenderedPageBreak/>
        <w:t>ج</w:t>
      </w:r>
      <w:r w:rsidRPr="00391DAE">
        <w:rPr>
          <w:i/>
          <w:iCs/>
          <w:rtl/>
          <w:lang w:val="en-US"/>
        </w:rPr>
        <w:t>)</w:t>
      </w:r>
      <w:r w:rsidRPr="00391DAE">
        <w:rPr>
          <w:rtl/>
          <w:lang w:val="en-US"/>
        </w:rPr>
        <w:tab/>
        <w:t>بالقرار </w:t>
      </w:r>
      <w:r w:rsidRPr="00391DAE">
        <w:rPr>
          <w:lang w:bidi="ar-SY"/>
        </w:rPr>
        <w:t>34</w:t>
      </w:r>
      <w:r w:rsidRPr="00391DAE">
        <w:rPr>
          <w:rtl/>
          <w:lang w:val="en-US"/>
        </w:rPr>
        <w:t xml:space="preserve"> (المراجع في </w:t>
      </w:r>
      <w:del w:id="2506" w:author="Author">
        <w:r w:rsidRPr="00391DAE" w:rsidDel="0078334D">
          <w:rPr>
            <w:rFonts w:hint="cs"/>
            <w:rtl/>
            <w:lang w:val="en-US"/>
          </w:rPr>
          <w:delText>حيدر</w:delText>
        </w:r>
        <w:r w:rsidRPr="00391DAE" w:rsidDel="0078334D">
          <w:rPr>
            <w:rFonts w:hint="eastAsia"/>
            <w:rtl/>
            <w:lang w:val="en-US"/>
          </w:rPr>
          <w:delText> </w:delText>
        </w:r>
        <w:r w:rsidRPr="00391DAE" w:rsidDel="0078334D">
          <w:rPr>
            <w:rFonts w:hint="cs"/>
            <w:rtl/>
            <w:lang w:val="en-US"/>
          </w:rPr>
          <w:delText>آباد</w:delText>
        </w:r>
      </w:del>
      <w:ins w:id="2507" w:author="Author">
        <w:r w:rsidRPr="00391DAE">
          <w:rPr>
            <w:rFonts w:hint="cs"/>
            <w:rtl/>
            <w:lang w:val="en-US"/>
          </w:rPr>
          <w:t>دبي</w:t>
        </w:r>
      </w:ins>
      <w:r w:rsidRPr="00391DAE">
        <w:rPr>
          <w:rtl/>
          <w:lang w:val="en-US"/>
        </w:rPr>
        <w:t>، </w:t>
      </w:r>
      <w:del w:id="2508" w:author="Author">
        <w:r w:rsidRPr="00391DAE" w:rsidDel="0078334D">
          <w:rPr>
            <w:lang w:bidi="ar-SY"/>
          </w:rPr>
          <w:delText>2010</w:delText>
        </w:r>
      </w:del>
      <w:ins w:id="2509" w:author="Author">
        <w:r w:rsidRPr="00391DAE">
          <w:rPr>
            <w:lang w:bidi="ar-SY"/>
          </w:rPr>
          <w:t>2014</w:t>
        </w:r>
      </w:ins>
      <w:r w:rsidRPr="00391DAE">
        <w:rPr>
          <w:rtl/>
          <w:lang w:val="en-US"/>
        </w:rPr>
        <w:t xml:space="preserve">) </w:t>
      </w:r>
      <w:r w:rsidRPr="00391DAE">
        <w:rPr>
          <w:rFonts w:hint="cs"/>
          <w:rtl/>
          <w:lang w:val="en-US"/>
        </w:rPr>
        <w:t>للمؤتمر</w:t>
      </w:r>
      <w:r w:rsidRPr="00391DAE">
        <w:rPr>
          <w:rtl/>
          <w:lang w:val="en-US"/>
        </w:rPr>
        <w:t xml:space="preserve"> العالمي لتنمية الاتصالات بشأن دور الاتصالات/تكنولوجيا المعلومات والاتصالات في </w:t>
      </w:r>
      <w:r w:rsidRPr="00391DAE">
        <w:rPr>
          <w:rFonts w:hint="cs"/>
          <w:rtl/>
          <w:lang w:val="en-US"/>
        </w:rPr>
        <w:t>التأهب للكوارث والإنذار المبكر بحدوثها وعمليات الإنقاذ</w:t>
      </w:r>
      <w:r w:rsidRPr="00391DAE">
        <w:rPr>
          <w:rtl/>
          <w:lang w:val="en-US"/>
        </w:rPr>
        <w:t xml:space="preserve"> وفي تخفيف آثارها وفي </w:t>
      </w:r>
      <w:r w:rsidRPr="00391DAE">
        <w:rPr>
          <w:rFonts w:hint="cs"/>
          <w:rtl/>
          <w:lang w:val="en-US"/>
        </w:rPr>
        <w:t>عمليات الإغاثة في حالات الكوارث والتصدي</w:t>
      </w:r>
      <w:r w:rsidRPr="00391DAE">
        <w:rPr>
          <w:rFonts w:hint="eastAsia"/>
          <w:rtl/>
          <w:lang w:val="en-US"/>
        </w:rPr>
        <w:t> </w:t>
      </w:r>
      <w:r w:rsidRPr="00391DAE">
        <w:rPr>
          <w:rFonts w:hint="cs"/>
          <w:rtl/>
          <w:lang w:val="en-US"/>
        </w:rPr>
        <w:t>لها</w:t>
      </w:r>
      <w:r w:rsidRPr="00391DAE">
        <w:rPr>
          <w:rtl/>
          <w:lang w:val="en-US"/>
        </w:rPr>
        <w:t>؛</w:t>
      </w:r>
    </w:p>
    <w:p w:rsidR="00391DAE" w:rsidRPr="00391DAE" w:rsidRDefault="00391DAE">
      <w:pPr>
        <w:rPr>
          <w:ins w:id="2510" w:author="Author"/>
          <w:i/>
          <w:iCs/>
          <w:rtl/>
          <w:lang w:val="en-US"/>
        </w:rPr>
        <w:pPrChange w:id="2511" w:author="Author">
          <w:pPr/>
        </w:pPrChange>
      </w:pPr>
      <w:ins w:id="2512" w:author="Author">
        <w:r w:rsidRPr="00391DAE">
          <w:rPr>
            <w:rFonts w:hint="cs"/>
            <w:i/>
            <w:iCs/>
            <w:rtl/>
            <w:lang w:val="en-US"/>
          </w:rPr>
          <w:t>د)</w:t>
        </w:r>
        <w:r w:rsidRPr="00391DAE">
          <w:rPr>
            <w:rFonts w:hint="cs"/>
            <w:i/>
            <w:iCs/>
            <w:rtl/>
            <w:lang w:val="en-US"/>
          </w:rPr>
          <w:tab/>
        </w:r>
        <w:r w:rsidRPr="00391DAE">
          <w:rPr>
            <w:rtl/>
            <w:lang w:val="en-US"/>
          </w:rPr>
          <w:t xml:space="preserve">بالقرار </w:t>
        </w:r>
        <w:r w:rsidRPr="00391DAE">
          <w:rPr>
            <w:lang w:bidi="ar-SY"/>
          </w:rPr>
          <w:t>66</w:t>
        </w:r>
        <w:r w:rsidRPr="00391DAE">
          <w:rPr>
            <w:rtl/>
            <w:lang w:val="en-US"/>
          </w:rPr>
          <w:t xml:space="preserve"> (المراجع في </w:t>
        </w:r>
        <w:r w:rsidRPr="00391DAE">
          <w:rPr>
            <w:rFonts w:hint="cs"/>
            <w:rtl/>
            <w:lang w:val="en-US"/>
          </w:rPr>
          <w:t>دبي</w:t>
        </w:r>
        <w:r w:rsidRPr="00391DAE">
          <w:rPr>
            <w:rtl/>
            <w:lang w:val="en-US"/>
          </w:rPr>
          <w:t xml:space="preserve">، </w:t>
        </w:r>
        <w:r w:rsidRPr="00391DAE">
          <w:rPr>
            <w:lang w:bidi="ar-SY"/>
          </w:rPr>
          <w:t>2014</w:t>
        </w:r>
        <w:r w:rsidRPr="00391DAE">
          <w:rPr>
            <w:rtl/>
            <w:lang w:val="en-US"/>
          </w:rPr>
          <w:t>) للمؤتمر العالمي لتنمية الاتصالات بشأن تكنولوجيا المعلومات والاتصالات وتغير المناخ؛</w:t>
        </w:r>
      </w:ins>
    </w:p>
    <w:p w:rsidR="00391DAE" w:rsidRPr="00391DAE" w:rsidRDefault="00391DAE" w:rsidP="00391DAE">
      <w:pPr>
        <w:rPr>
          <w:rtl/>
          <w:lang w:val="en-US"/>
        </w:rPr>
      </w:pPr>
      <w:del w:id="2513" w:author="Author">
        <w:r w:rsidRPr="00391DAE" w:rsidDel="000477E8">
          <w:rPr>
            <w:rFonts w:hint="cs"/>
            <w:i/>
            <w:iCs/>
            <w:rtl/>
            <w:lang w:val="en-US"/>
          </w:rPr>
          <w:delText>د</w:delText>
        </w:r>
        <w:r w:rsidRPr="00391DAE" w:rsidDel="00CD37DE">
          <w:rPr>
            <w:rFonts w:hint="cs"/>
            <w:i/>
            <w:iCs/>
            <w:rtl/>
            <w:lang w:val="en-US"/>
          </w:rPr>
          <w:delText xml:space="preserve"> </w:delText>
        </w:r>
      </w:del>
      <w:ins w:id="2514" w:author="Author">
        <w:r w:rsidRPr="00391DAE">
          <w:rPr>
            <w:rFonts w:hint="cs"/>
            <w:i/>
            <w:iCs/>
            <w:rtl/>
            <w:lang w:val="en-US"/>
          </w:rPr>
          <w:t xml:space="preserve">ه </w:t>
        </w:r>
      </w:ins>
      <w:r w:rsidRPr="00391DAE">
        <w:rPr>
          <w:i/>
          <w:iCs/>
          <w:rtl/>
          <w:lang w:val="en-US"/>
        </w:rPr>
        <w:t>)</w:t>
      </w:r>
      <w:r w:rsidRPr="00391DAE">
        <w:rPr>
          <w:rtl/>
          <w:lang w:val="en-US"/>
        </w:rPr>
        <w:tab/>
        <w:t>بالقرار </w:t>
      </w:r>
      <w:r w:rsidRPr="00391DAE">
        <w:rPr>
          <w:lang w:bidi="ar-SY"/>
        </w:rPr>
        <w:t>48</w:t>
      </w:r>
      <w:r w:rsidRPr="00391DAE">
        <w:rPr>
          <w:rtl/>
          <w:lang w:val="en-US"/>
        </w:rPr>
        <w:t xml:space="preserve"> (المراجع </w:t>
      </w:r>
      <w:r w:rsidRPr="00391DAE">
        <w:rPr>
          <w:rFonts w:hint="cs"/>
          <w:rtl/>
          <w:lang w:val="en-US"/>
        </w:rPr>
        <w:t>في حيدر</w:t>
      </w:r>
      <w:r w:rsidRPr="00391DAE">
        <w:rPr>
          <w:rFonts w:hint="eastAsia"/>
          <w:rtl/>
          <w:lang w:val="en-US"/>
        </w:rPr>
        <w:t> </w:t>
      </w:r>
      <w:r w:rsidRPr="00391DAE">
        <w:rPr>
          <w:rFonts w:hint="cs"/>
          <w:rtl/>
          <w:lang w:val="en-US"/>
        </w:rPr>
        <w:t>آباد</w:t>
      </w:r>
      <w:r w:rsidRPr="00391DAE">
        <w:rPr>
          <w:rtl/>
          <w:lang w:val="en-US"/>
        </w:rPr>
        <w:t>، </w:t>
      </w:r>
      <w:r w:rsidRPr="00391DAE">
        <w:rPr>
          <w:lang w:bidi="ar-SY"/>
        </w:rPr>
        <w:t>2010</w:t>
      </w:r>
      <w:r w:rsidRPr="00391DAE">
        <w:rPr>
          <w:rtl/>
          <w:lang w:val="en-US"/>
        </w:rPr>
        <w:t xml:space="preserve">) </w:t>
      </w:r>
      <w:r w:rsidRPr="00391DAE">
        <w:rPr>
          <w:rFonts w:hint="cs"/>
          <w:rtl/>
          <w:lang w:val="en-US"/>
        </w:rPr>
        <w:t>للمؤتمر</w:t>
      </w:r>
      <w:r w:rsidRPr="00391DAE">
        <w:rPr>
          <w:rtl/>
          <w:lang w:val="en-US"/>
        </w:rPr>
        <w:t xml:space="preserve"> العالمي لتنمية الاتصالات بشأن تعزيز التعاون بين هيئات تنظيم الاتصالات؛</w:t>
      </w:r>
    </w:p>
    <w:p w:rsidR="00391DAE" w:rsidRPr="00391DAE" w:rsidRDefault="00391DAE">
      <w:pPr>
        <w:rPr>
          <w:rtl/>
          <w:lang w:val="en-US"/>
        </w:rPr>
        <w:pPrChange w:id="2515" w:author="Author">
          <w:pPr/>
        </w:pPrChange>
      </w:pPr>
      <w:del w:id="2516" w:author="Author">
        <w:r w:rsidRPr="00391DAE" w:rsidDel="000477E8">
          <w:rPr>
            <w:i/>
            <w:iCs/>
            <w:rtl/>
            <w:lang w:val="en-US"/>
          </w:rPr>
          <w:delText>ﻫ</w:delText>
        </w:r>
        <w:r w:rsidRPr="00391DAE" w:rsidDel="00CD37DE">
          <w:rPr>
            <w:i/>
            <w:iCs/>
            <w:rtl/>
            <w:lang w:val="en-US"/>
          </w:rPr>
          <w:delText xml:space="preserve"> </w:delText>
        </w:r>
      </w:del>
      <w:ins w:id="2517" w:author="Author">
        <w:r w:rsidRPr="00391DAE">
          <w:rPr>
            <w:rFonts w:hint="cs"/>
            <w:i/>
            <w:iCs/>
            <w:rtl/>
            <w:lang w:val="en-US"/>
          </w:rPr>
          <w:t>و</w:t>
        </w:r>
        <w:r w:rsidRPr="00391DAE">
          <w:rPr>
            <w:i/>
            <w:iCs/>
            <w:rtl/>
            <w:lang w:val="en-US"/>
          </w:rPr>
          <w:t xml:space="preserve"> </w:t>
        </w:r>
      </w:ins>
      <w:r w:rsidRPr="00391DAE">
        <w:rPr>
          <w:i/>
          <w:iCs/>
          <w:rtl/>
          <w:lang w:val="en-US"/>
        </w:rPr>
        <w:t>)</w:t>
      </w:r>
      <w:r w:rsidRPr="00391DAE">
        <w:rPr>
          <w:rtl/>
          <w:lang w:val="en-US"/>
        </w:rPr>
        <w:tab/>
        <w:t>بالقرار </w:t>
      </w:r>
      <w:r w:rsidRPr="00391DAE">
        <w:rPr>
          <w:lang w:bidi="ar-SY"/>
        </w:rPr>
        <w:t>644 (Rev. WRC</w:t>
      </w:r>
      <w:r w:rsidRPr="00391DAE">
        <w:rPr>
          <w:lang w:bidi="ar-SY"/>
        </w:rPr>
        <w:noBreakHyphen/>
      </w:r>
      <w:del w:id="2518" w:author="Author">
        <w:r w:rsidRPr="00391DAE" w:rsidDel="00CD37DE">
          <w:rPr>
            <w:lang w:bidi="ar-SY"/>
          </w:rPr>
          <w:delText>07</w:delText>
        </w:r>
      </w:del>
      <w:ins w:id="2519" w:author="Author">
        <w:r w:rsidRPr="00391DAE">
          <w:rPr>
            <w:lang w:bidi="ar-SY"/>
          </w:rPr>
          <w:t>12</w:t>
        </w:r>
      </w:ins>
      <w:r w:rsidRPr="00391DAE">
        <w:rPr>
          <w:lang w:bidi="ar-SY"/>
        </w:rPr>
        <w:t>)</w:t>
      </w:r>
      <w:r w:rsidRPr="00391DAE">
        <w:rPr>
          <w:rtl/>
          <w:lang w:val="en-US"/>
        </w:rPr>
        <w:t xml:space="preserve"> </w:t>
      </w:r>
      <w:r w:rsidRPr="00391DAE">
        <w:rPr>
          <w:rFonts w:hint="cs"/>
          <w:rtl/>
          <w:lang w:val="en-US"/>
        </w:rPr>
        <w:t>للمؤتمر</w:t>
      </w:r>
      <w:r w:rsidRPr="00391DAE">
        <w:rPr>
          <w:rtl/>
          <w:lang w:val="en-US"/>
        </w:rPr>
        <w:t xml:space="preserve"> العالمي للاتصالات الراديوية بشأن موارد الاتصالات اللازمة لتخفيف آثار الكوارث وفي عمليات الإغاثة؛</w:t>
      </w:r>
    </w:p>
    <w:p w:rsidR="00391DAE" w:rsidRPr="00391DAE" w:rsidRDefault="00391DAE">
      <w:pPr>
        <w:rPr>
          <w:rtl/>
          <w:lang w:val="en-US"/>
        </w:rPr>
        <w:pPrChange w:id="2520" w:author="Author">
          <w:pPr/>
        </w:pPrChange>
      </w:pPr>
      <w:del w:id="2521" w:author="Author">
        <w:r w:rsidRPr="00391DAE" w:rsidDel="000477E8">
          <w:rPr>
            <w:rFonts w:hint="cs"/>
            <w:i/>
            <w:iCs/>
            <w:rtl/>
            <w:lang w:val="en-US"/>
          </w:rPr>
          <w:delText>و</w:delText>
        </w:r>
        <w:r w:rsidRPr="00391DAE" w:rsidDel="00CD37DE">
          <w:rPr>
            <w:rFonts w:hint="cs"/>
            <w:i/>
            <w:iCs/>
            <w:rtl/>
            <w:lang w:val="en-US"/>
          </w:rPr>
          <w:delText xml:space="preserve"> </w:delText>
        </w:r>
      </w:del>
      <w:ins w:id="2522" w:author="Author">
        <w:r w:rsidRPr="00391DAE">
          <w:rPr>
            <w:rFonts w:hint="cs"/>
            <w:i/>
            <w:iCs/>
            <w:rtl/>
            <w:lang w:val="en-US"/>
          </w:rPr>
          <w:t xml:space="preserve">ز </w:t>
        </w:r>
      </w:ins>
      <w:r w:rsidRPr="00391DAE">
        <w:rPr>
          <w:i/>
          <w:iCs/>
          <w:rtl/>
          <w:lang w:val="en-US"/>
        </w:rPr>
        <w:t>)</w:t>
      </w:r>
      <w:r w:rsidRPr="00391DAE">
        <w:rPr>
          <w:rtl/>
          <w:lang w:val="en-US"/>
        </w:rPr>
        <w:tab/>
        <w:t>بالقرار </w:t>
      </w:r>
      <w:r w:rsidRPr="00391DAE">
        <w:rPr>
          <w:lang w:bidi="ar-SY"/>
        </w:rPr>
        <w:t>646 (WRC</w:t>
      </w:r>
      <w:r w:rsidRPr="00391DAE">
        <w:rPr>
          <w:lang w:bidi="ar-SY"/>
        </w:rPr>
        <w:noBreakHyphen/>
      </w:r>
      <w:del w:id="2523" w:author="Author">
        <w:r w:rsidRPr="00391DAE" w:rsidDel="00CD37DE">
          <w:rPr>
            <w:lang w:bidi="ar-SY"/>
          </w:rPr>
          <w:delText>03</w:delText>
        </w:r>
      </w:del>
      <w:ins w:id="2524" w:author="Author">
        <w:r w:rsidRPr="00391DAE">
          <w:rPr>
            <w:lang w:bidi="ar-SY"/>
          </w:rPr>
          <w:t>12</w:t>
        </w:r>
      </w:ins>
      <w:r w:rsidRPr="00391DAE">
        <w:rPr>
          <w:lang w:bidi="ar-SY"/>
        </w:rPr>
        <w:t>)</w:t>
      </w:r>
      <w:r w:rsidRPr="00391DAE">
        <w:rPr>
          <w:rtl/>
          <w:lang w:val="en-US"/>
        </w:rPr>
        <w:t xml:space="preserve"> </w:t>
      </w:r>
      <w:r w:rsidRPr="00391DAE">
        <w:rPr>
          <w:rFonts w:hint="cs"/>
          <w:rtl/>
          <w:lang w:val="en-US"/>
        </w:rPr>
        <w:t>للمؤتمر</w:t>
      </w:r>
      <w:r w:rsidRPr="00391DAE">
        <w:rPr>
          <w:rtl/>
          <w:lang w:val="en-US"/>
        </w:rPr>
        <w:t xml:space="preserve"> العالمي للاتصالات الراديوية بشأن الحماية المدنية والإغاثة في حالات الكوارث؛</w:t>
      </w:r>
    </w:p>
    <w:p w:rsidR="00391DAE" w:rsidRDefault="000477E8">
      <w:pPr>
        <w:rPr>
          <w:rtl/>
          <w:lang w:val="en-US"/>
        </w:rPr>
        <w:pPrChange w:id="2525" w:author="Author">
          <w:pPr/>
        </w:pPrChange>
      </w:pPr>
      <w:del w:id="2526" w:author="Author">
        <w:r w:rsidDel="000477E8">
          <w:rPr>
            <w:rFonts w:hint="cs"/>
            <w:i/>
            <w:iCs/>
            <w:rtl/>
            <w:lang w:val="en-US"/>
          </w:rPr>
          <w:delText>ز</w:delText>
        </w:r>
        <w:r w:rsidR="00391DAE" w:rsidRPr="00391DAE" w:rsidDel="00CD37DE">
          <w:rPr>
            <w:rFonts w:hint="cs"/>
            <w:i/>
            <w:iCs/>
            <w:rtl/>
            <w:lang w:val="en-US"/>
          </w:rPr>
          <w:delText xml:space="preserve"> </w:delText>
        </w:r>
      </w:del>
      <w:ins w:id="2527" w:author="Author">
        <w:r w:rsidR="00391DAE" w:rsidRPr="00391DAE">
          <w:rPr>
            <w:rFonts w:hint="cs"/>
            <w:i/>
            <w:iCs/>
            <w:rtl/>
            <w:lang w:val="en-US"/>
          </w:rPr>
          <w:t>ح</w:t>
        </w:r>
      </w:ins>
      <w:r w:rsidR="00391DAE" w:rsidRPr="00391DAE">
        <w:rPr>
          <w:i/>
          <w:iCs/>
          <w:rtl/>
          <w:lang w:val="en-US"/>
        </w:rPr>
        <w:t>)</w:t>
      </w:r>
      <w:r w:rsidR="00391DAE" w:rsidRPr="00391DAE">
        <w:rPr>
          <w:rtl/>
          <w:lang w:val="en-US"/>
        </w:rPr>
        <w:tab/>
        <w:t>بالقرار </w:t>
      </w:r>
      <w:r w:rsidR="00391DAE" w:rsidRPr="00391DAE">
        <w:rPr>
          <w:lang w:bidi="ar-SY"/>
        </w:rPr>
        <w:t>673 (WRC</w:t>
      </w:r>
      <w:r w:rsidR="00391DAE" w:rsidRPr="00391DAE">
        <w:rPr>
          <w:lang w:bidi="ar-SY"/>
        </w:rPr>
        <w:noBreakHyphen/>
      </w:r>
      <w:del w:id="2528" w:author="Author">
        <w:r w:rsidR="00391DAE" w:rsidRPr="00391DAE" w:rsidDel="00CD37DE">
          <w:rPr>
            <w:lang w:bidi="ar-SY"/>
          </w:rPr>
          <w:delText>07</w:delText>
        </w:r>
      </w:del>
      <w:ins w:id="2529" w:author="Author">
        <w:r w:rsidR="00391DAE" w:rsidRPr="00391DAE">
          <w:rPr>
            <w:lang w:bidi="ar-SY"/>
          </w:rPr>
          <w:t>12</w:t>
        </w:r>
      </w:ins>
      <w:r w:rsidR="00391DAE" w:rsidRPr="00391DAE">
        <w:rPr>
          <w:lang w:bidi="ar-SY"/>
        </w:rPr>
        <w:t>)</w:t>
      </w:r>
      <w:r w:rsidR="00391DAE" w:rsidRPr="00391DAE">
        <w:rPr>
          <w:rtl/>
          <w:lang w:val="en-US"/>
        </w:rPr>
        <w:t xml:space="preserve"> </w:t>
      </w:r>
      <w:r w:rsidR="00391DAE" w:rsidRPr="00391DAE">
        <w:rPr>
          <w:rFonts w:hint="cs"/>
          <w:rtl/>
          <w:lang w:val="en-US"/>
        </w:rPr>
        <w:t xml:space="preserve">للمؤتمر العالمي للاتصالات الراديوية </w:t>
      </w:r>
      <w:r w:rsidR="00391DAE" w:rsidRPr="00391DAE">
        <w:rPr>
          <w:rtl/>
          <w:lang w:val="en-US"/>
        </w:rPr>
        <w:t xml:space="preserve">بشأن استخدام الاتصالات الراديوية في تطبيقات </w:t>
      </w:r>
      <w:r w:rsidR="00391DAE" w:rsidRPr="00391DAE">
        <w:rPr>
          <w:rFonts w:hint="cs"/>
          <w:rtl/>
          <w:lang w:val="en-US"/>
        </w:rPr>
        <w:t>رصد</w:t>
      </w:r>
      <w:r w:rsidR="00391DAE" w:rsidRPr="00391DAE">
        <w:rPr>
          <w:rFonts w:hint="eastAsia"/>
          <w:rtl/>
          <w:lang w:val="en-US"/>
        </w:rPr>
        <w:t> </w:t>
      </w:r>
      <w:r w:rsidR="00391DAE" w:rsidRPr="00391DAE">
        <w:rPr>
          <w:rFonts w:hint="cs"/>
          <w:rtl/>
          <w:lang w:val="en-US"/>
        </w:rPr>
        <w:t>الأرض</w:t>
      </w:r>
      <w:r w:rsidR="00391DAE" w:rsidRPr="00391DAE">
        <w:rPr>
          <w:rtl/>
          <w:lang w:val="en-US"/>
        </w:rPr>
        <w:t>؛</w:t>
      </w:r>
    </w:p>
    <w:p w:rsidR="00391DAE" w:rsidRDefault="000477E8">
      <w:pPr>
        <w:rPr>
          <w:ins w:id="2530" w:author="Author"/>
          <w:rtl/>
          <w:lang w:val="en-US"/>
        </w:rPr>
        <w:pPrChange w:id="2531" w:author="Author">
          <w:pPr/>
        </w:pPrChange>
      </w:pPr>
      <w:ins w:id="2532" w:author="Author">
        <w:r>
          <w:rPr>
            <w:rFonts w:hint="cs"/>
            <w:i/>
            <w:iCs/>
            <w:rtl/>
            <w:lang w:val="en-US"/>
          </w:rPr>
          <w:t>ط</w:t>
        </w:r>
        <w:r w:rsidR="00391DAE" w:rsidRPr="00391DAE">
          <w:rPr>
            <w:i/>
            <w:iCs/>
            <w:rtl/>
            <w:lang w:val="en-US"/>
            <w:rPrChange w:id="2533" w:author="Author">
              <w:rPr>
                <w:rtl/>
              </w:rPr>
            </w:rPrChange>
          </w:rPr>
          <w:t>)</w:t>
        </w:r>
        <w:r w:rsidR="00391DAE" w:rsidRPr="00391DAE">
          <w:rPr>
            <w:i/>
            <w:iCs/>
            <w:rtl/>
            <w:lang w:val="en-US"/>
            <w:rPrChange w:id="2534" w:author="Author">
              <w:rPr>
                <w:rtl/>
              </w:rPr>
            </w:rPrChange>
          </w:rPr>
          <w:tab/>
        </w:r>
        <w:r w:rsidR="00391DAE" w:rsidRPr="00391DAE">
          <w:rPr>
            <w:rtl/>
            <w:lang w:val="en-US"/>
          </w:rPr>
          <w:t xml:space="preserve">بالمادة </w:t>
        </w:r>
        <w:r w:rsidR="00391DAE" w:rsidRPr="00391DAE">
          <w:rPr>
            <w:lang w:bidi="ar-SY"/>
          </w:rPr>
          <w:t>5</w:t>
        </w:r>
        <w:r w:rsidR="00391DAE" w:rsidRPr="00391DAE">
          <w:rPr>
            <w:rtl/>
            <w:lang w:val="en-US"/>
          </w:rPr>
          <w:t xml:space="preserve"> من لوائح الاتصالات الدولية بشأن سلامة الحياة البشرية وأولوية الاتصالات؛</w:t>
        </w:r>
      </w:ins>
    </w:p>
    <w:p w:rsidR="00391DAE" w:rsidRPr="00391DAE" w:rsidRDefault="00391DAE">
      <w:pPr>
        <w:rPr>
          <w:lang w:bidi="ar-SY"/>
        </w:rPr>
        <w:pPrChange w:id="2535" w:author="Author">
          <w:pPr/>
        </w:pPrChange>
      </w:pPr>
      <w:del w:id="2536" w:author="Author">
        <w:r w:rsidRPr="00391DAE" w:rsidDel="000477E8">
          <w:rPr>
            <w:rFonts w:hint="cs"/>
            <w:i/>
            <w:iCs/>
            <w:rtl/>
            <w:lang w:val="en-US"/>
          </w:rPr>
          <w:delText>ح</w:delText>
        </w:r>
      </w:del>
      <w:ins w:id="2537" w:author="Author">
        <w:r w:rsidR="000477E8">
          <w:rPr>
            <w:rFonts w:ascii="Traditional Arabic" w:hAnsi="Traditional Arabic"/>
            <w:i/>
            <w:iCs/>
            <w:rtl/>
            <w:lang w:val="en-US"/>
          </w:rPr>
          <w:t>ﻱ</w:t>
        </w:r>
      </w:ins>
      <w:r w:rsidRPr="00391DAE">
        <w:rPr>
          <w:i/>
          <w:iCs/>
          <w:rtl/>
          <w:lang w:val="en-US"/>
        </w:rPr>
        <w:t>)</w:t>
      </w:r>
      <w:r w:rsidRPr="00391DAE">
        <w:rPr>
          <w:rtl/>
          <w:lang w:val="en-US"/>
        </w:rPr>
        <w:tab/>
        <w:t>بآليات التنسيق الخاصة بالاتصالات/تكنولوجيا المعلومات والاتصالات في حالات الطوارئ التي وضعها مكتب الأمم المتحدة لتنسيق الشؤون الإنسانية،</w:t>
      </w:r>
    </w:p>
    <w:p w:rsidR="00391DAE" w:rsidRPr="00391DAE" w:rsidRDefault="00391DAE" w:rsidP="000477E8">
      <w:pPr>
        <w:pStyle w:val="Call"/>
        <w:rPr>
          <w:rtl/>
          <w:lang w:val="en-US"/>
        </w:rPr>
      </w:pPr>
      <w:r w:rsidRPr="00391DAE">
        <w:rPr>
          <w:rtl/>
          <w:lang w:val="en-US"/>
        </w:rPr>
        <w:t>إذ يأخذ في اعتباره</w:t>
      </w:r>
    </w:p>
    <w:p w:rsidR="00391DAE" w:rsidRPr="00391DAE" w:rsidRDefault="00391DAE" w:rsidP="00391DAE">
      <w:pPr>
        <w:rPr>
          <w:rtl/>
          <w:lang w:val="en-US"/>
        </w:rPr>
      </w:pPr>
      <w:r w:rsidRPr="00391DAE">
        <w:rPr>
          <w:rtl/>
          <w:lang w:val="en-US"/>
        </w:rPr>
        <w:t>القرار </w:t>
      </w:r>
      <w:r w:rsidRPr="00391DAE">
        <w:rPr>
          <w:lang w:bidi="ar-SY"/>
        </w:rPr>
        <w:t>60/125</w:t>
      </w:r>
      <w:r w:rsidRPr="00391DAE">
        <w:rPr>
          <w:rtl/>
          <w:lang w:val="en-US"/>
        </w:rPr>
        <w:t xml:space="preserve"> بشأن التعاون الدولي المتعلق بالمساعدة الإنسانية في مجال الكوارث الطبيعية، من الإغاثة إلى التنمية الذي اعتمدته الجمعية العامة للأمم المتحدة في مارس </w:t>
      </w:r>
      <w:r w:rsidRPr="00391DAE">
        <w:rPr>
          <w:lang w:bidi="ar-SY"/>
        </w:rPr>
        <w:t>2006</w:t>
      </w:r>
      <w:r w:rsidRPr="00391DAE">
        <w:rPr>
          <w:rFonts w:hint="cs"/>
          <w:rtl/>
          <w:lang w:val="en-US"/>
        </w:rPr>
        <w:t>،</w:t>
      </w:r>
    </w:p>
    <w:p w:rsidR="00391DAE" w:rsidRPr="00391DAE" w:rsidRDefault="00391DAE" w:rsidP="000477E8">
      <w:pPr>
        <w:pStyle w:val="Call"/>
        <w:rPr>
          <w:rtl/>
          <w:lang w:val="en-US"/>
        </w:rPr>
      </w:pPr>
      <w:r w:rsidRPr="00391DAE">
        <w:rPr>
          <w:rtl/>
          <w:lang w:val="en-US"/>
        </w:rPr>
        <w:t>وإذ يلاحظ</w:t>
      </w:r>
    </w:p>
    <w:p w:rsidR="00391DAE" w:rsidRPr="00391DAE" w:rsidRDefault="00391DAE" w:rsidP="00391DAE">
      <w:pPr>
        <w:rPr>
          <w:rtl/>
          <w:lang w:val="en-US"/>
        </w:rPr>
      </w:pPr>
      <w:r w:rsidRPr="00391DAE">
        <w:rPr>
          <w:i/>
          <w:iCs/>
          <w:rtl/>
          <w:lang w:val="en-US"/>
        </w:rPr>
        <w:t xml:space="preserve"> أ )</w:t>
      </w:r>
      <w:r w:rsidRPr="00391DAE">
        <w:rPr>
          <w:rtl/>
          <w:lang w:val="en-US"/>
        </w:rPr>
        <w:tab/>
        <w:t>الفقرة </w:t>
      </w:r>
      <w:r w:rsidRPr="00391DAE">
        <w:rPr>
          <w:lang w:bidi="ar-SY"/>
        </w:rPr>
        <w:t>51</w:t>
      </w:r>
      <w:r w:rsidRPr="00391DAE">
        <w:rPr>
          <w:rtl/>
          <w:lang w:val="en-US"/>
        </w:rPr>
        <w:t xml:space="preserve"> من إعلان مبادئ جنيف الذي اعتمدته القمة العالمية لمجتمع المعلومات فيما يتعلق باستخدام تطبيقات تكنولوجيا المعلومات والاتصالات في الوقاية من</w:t>
      </w:r>
      <w:r w:rsidRPr="00391DAE">
        <w:rPr>
          <w:rFonts w:hint="eastAsia"/>
          <w:rtl/>
          <w:lang w:val="en-US"/>
        </w:rPr>
        <w:t> </w:t>
      </w:r>
      <w:r w:rsidRPr="00391DAE">
        <w:rPr>
          <w:rtl/>
          <w:lang w:val="en-US"/>
        </w:rPr>
        <w:t>الكوارث؛</w:t>
      </w:r>
    </w:p>
    <w:p w:rsidR="00391DAE" w:rsidRPr="00391DAE" w:rsidRDefault="00391DAE" w:rsidP="00391DAE">
      <w:pPr>
        <w:rPr>
          <w:i/>
          <w:iCs/>
          <w:rtl/>
          <w:lang w:val="en-US"/>
        </w:rPr>
      </w:pPr>
      <w:r w:rsidRPr="00391DAE">
        <w:rPr>
          <w:i/>
          <w:iCs/>
          <w:rtl/>
          <w:lang w:val="en-US"/>
        </w:rPr>
        <w:t>ب)</w:t>
      </w:r>
      <w:r w:rsidRPr="00391DAE">
        <w:rPr>
          <w:rtl/>
          <w:lang w:val="en-US"/>
        </w:rPr>
        <w:tab/>
        <w:t>الفقرة </w:t>
      </w:r>
      <w:r w:rsidRPr="00391DAE">
        <w:rPr>
          <w:lang w:bidi="ar-SY"/>
        </w:rPr>
        <w:t>20</w:t>
      </w:r>
      <w:r w:rsidRPr="00391DAE">
        <w:rPr>
          <w:rtl/>
          <w:lang w:val="en-US"/>
        </w:rPr>
        <w:t> ج)</w:t>
      </w:r>
      <w:r w:rsidRPr="00391DAE">
        <w:rPr>
          <w:rFonts w:hint="eastAsia"/>
          <w:rtl/>
          <w:lang w:val="en-US"/>
        </w:rPr>
        <w:t> </w:t>
      </w:r>
      <w:r w:rsidRPr="00391DAE">
        <w:rPr>
          <w:rtl/>
          <w:lang w:val="en-US"/>
        </w:rPr>
        <w:t>من خطة عمل جنيف بشأن البيئة الإلكترونية التي تدعو إلى إقامة أنظمة رصد تستعمل تكنولوجيا المعلومات والاتصالات للتنبؤ بالكوارث الطبيعية والكوارث من صنع الإنسان ورصد آثارها، خاصة في البلدان النامية وأقل البلدان نمواً وبلدان الاقتصادات</w:t>
      </w:r>
      <w:r w:rsidRPr="00391DAE">
        <w:rPr>
          <w:rFonts w:hint="eastAsia"/>
          <w:rtl/>
          <w:lang w:val="en-US"/>
        </w:rPr>
        <w:t> </w:t>
      </w:r>
      <w:r w:rsidRPr="00391DAE">
        <w:rPr>
          <w:rtl/>
          <w:lang w:val="en-US"/>
        </w:rPr>
        <w:t>الصغيرة؛</w:t>
      </w:r>
    </w:p>
    <w:p w:rsidR="00391DAE" w:rsidRPr="00391DAE" w:rsidRDefault="00391DAE" w:rsidP="00391DAE">
      <w:pPr>
        <w:rPr>
          <w:rtl/>
          <w:lang w:val="en-US"/>
        </w:rPr>
      </w:pPr>
      <w:r w:rsidRPr="00391DAE">
        <w:rPr>
          <w:i/>
          <w:iCs/>
          <w:rtl/>
          <w:lang w:val="en-US"/>
        </w:rPr>
        <w:t>ج)</w:t>
      </w:r>
      <w:r w:rsidRPr="00391DAE">
        <w:rPr>
          <w:rtl/>
          <w:lang w:val="en-US"/>
        </w:rPr>
        <w:tab/>
        <w:t>الفقرة </w:t>
      </w:r>
      <w:r w:rsidRPr="00391DAE">
        <w:rPr>
          <w:lang w:bidi="ar-SY"/>
        </w:rPr>
        <w:t>30</w:t>
      </w:r>
      <w:r w:rsidRPr="00391DAE">
        <w:rPr>
          <w:rtl/>
          <w:lang w:val="en-US"/>
        </w:rPr>
        <w:t xml:space="preserve"> من التزام تونس الذي اعتمدته القمة العالمية لمجتمع المعلومات، بشأن تخفيف آثار الكوارث؛</w:t>
      </w:r>
    </w:p>
    <w:p w:rsidR="00391DAE" w:rsidRPr="00391DAE" w:rsidRDefault="00391DAE" w:rsidP="00391DAE">
      <w:pPr>
        <w:rPr>
          <w:rtl/>
          <w:lang w:val="en-US"/>
        </w:rPr>
      </w:pPr>
      <w:r w:rsidRPr="00391DAE">
        <w:rPr>
          <w:i/>
          <w:iCs/>
          <w:rtl/>
          <w:lang w:val="en-US"/>
        </w:rPr>
        <w:t>د )</w:t>
      </w:r>
      <w:r w:rsidRPr="00391DAE">
        <w:rPr>
          <w:rtl/>
          <w:lang w:val="en-US"/>
        </w:rPr>
        <w:tab/>
        <w:t>الفقرة </w:t>
      </w:r>
      <w:r w:rsidRPr="00391DAE">
        <w:rPr>
          <w:lang w:bidi="ar-SY"/>
        </w:rPr>
        <w:t>91</w:t>
      </w:r>
      <w:r w:rsidRPr="00391DAE">
        <w:rPr>
          <w:rtl/>
          <w:lang w:val="en-US"/>
        </w:rPr>
        <w:t xml:space="preserve"> من برنامج عمل تونس بشأن مجتمع المعلومات الذي اعتمدته القمة العالمية لمجتمع المعلومات، بشأن تخفيف آثار الكوارث</w:t>
      </w:r>
      <w:r w:rsidRPr="00391DAE">
        <w:rPr>
          <w:rFonts w:hint="cs"/>
          <w:rtl/>
          <w:lang w:val="en-US"/>
        </w:rPr>
        <w:t>؛</w:t>
      </w:r>
    </w:p>
    <w:p w:rsidR="00391DAE" w:rsidRDefault="00391DAE" w:rsidP="000477E8">
      <w:pPr>
        <w:rPr>
          <w:rtl/>
          <w:lang w:val="en-US"/>
        </w:rPr>
      </w:pPr>
      <w:r w:rsidRPr="00391DAE">
        <w:rPr>
          <w:i/>
          <w:iCs/>
          <w:rtl/>
          <w:lang w:val="en-US"/>
        </w:rPr>
        <w:t>ﻫ )</w:t>
      </w:r>
      <w:r w:rsidRPr="00391DAE">
        <w:rPr>
          <w:rtl/>
          <w:lang w:val="en-US"/>
        </w:rPr>
        <w:tab/>
        <w:t>أعمال التنسيق الفعال لفريق تنسيق الشراكات بشأن الاتصالات من أجل الإغاثة في حالات الطوارئ والتخفيف من حدتها بقيادة قطاع تقييس الاتصالات</w:t>
      </w:r>
      <w:del w:id="2538" w:author="Author">
        <w:r w:rsidRPr="00391DAE" w:rsidDel="00823D02">
          <w:rPr>
            <w:rFonts w:hint="cs"/>
            <w:rtl/>
            <w:lang w:val="en-US"/>
          </w:rPr>
          <w:delText>،</w:delText>
        </w:r>
      </w:del>
      <w:ins w:id="2539" w:author="Author">
        <w:r w:rsidRPr="00391DAE">
          <w:rPr>
            <w:rFonts w:hint="cs"/>
            <w:rtl/>
            <w:lang w:val="en-US"/>
          </w:rPr>
          <w:t>؛</w:t>
        </w:r>
      </w:ins>
    </w:p>
    <w:p w:rsidR="00391DAE" w:rsidRPr="00391DAE" w:rsidRDefault="00391DAE" w:rsidP="00391DAE">
      <w:pPr>
        <w:rPr>
          <w:ins w:id="2540" w:author="Author"/>
          <w:rtl/>
          <w:lang w:val="en-US"/>
        </w:rPr>
      </w:pPr>
      <w:ins w:id="2541" w:author="Author">
        <w:r w:rsidRPr="00391DAE">
          <w:rPr>
            <w:rFonts w:hint="cs"/>
            <w:i/>
            <w:iCs/>
            <w:rtl/>
            <w:lang w:val="en-US"/>
          </w:rPr>
          <w:t>و</w:t>
        </w:r>
        <w:r w:rsidRPr="00391DAE">
          <w:rPr>
            <w:i/>
            <w:iCs/>
            <w:rtl/>
            <w:lang w:val="en-US"/>
          </w:rPr>
          <w:t>)</w:t>
        </w:r>
        <w:r w:rsidRPr="00391DAE">
          <w:rPr>
            <w:rtl/>
            <w:lang w:val="en-US"/>
          </w:rPr>
          <w:tab/>
        </w:r>
        <w:r w:rsidRPr="00391DAE">
          <w:rPr>
            <w:rFonts w:hint="cs"/>
            <w:rtl/>
            <w:lang w:val="en-US"/>
          </w:rPr>
          <w:t>أعمال</w:t>
        </w:r>
        <w:r w:rsidRPr="00391DAE">
          <w:rPr>
            <w:rtl/>
            <w:lang w:val="en-US"/>
          </w:rPr>
          <w:t xml:space="preserve"> </w:t>
        </w:r>
        <w:r w:rsidRPr="00391DAE">
          <w:rPr>
            <w:rFonts w:hint="cs"/>
            <w:rtl/>
            <w:lang w:val="en-US"/>
          </w:rPr>
          <w:t>لجان</w:t>
        </w:r>
        <w:r w:rsidRPr="00391DAE">
          <w:rPr>
            <w:rtl/>
            <w:lang w:val="en-US"/>
          </w:rPr>
          <w:t xml:space="preserve"> </w:t>
        </w:r>
        <w:r w:rsidRPr="00391DAE">
          <w:rPr>
            <w:rFonts w:hint="cs"/>
            <w:rtl/>
            <w:lang w:val="en-US"/>
          </w:rPr>
          <w:t>دراسات</w:t>
        </w:r>
        <w:r w:rsidRPr="00391DAE">
          <w:rPr>
            <w:rtl/>
            <w:lang w:val="en-US"/>
          </w:rPr>
          <w:t xml:space="preserve"> </w:t>
        </w:r>
        <w:r w:rsidRPr="00391DAE">
          <w:rPr>
            <w:rFonts w:hint="cs"/>
            <w:rtl/>
            <w:lang w:val="en-US"/>
          </w:rPr>
          <w:t>قطاعي</w:t>
        </w:r>
        <w:r w:rsidRPr="00391DAE">
          <w:rPr>
            <w:rtl/>
            <w:lang w:val="en-US"/>
          </w:rPr>
          <w:t xml:space="preserve"> </w:t>
        </w:r>
        <w:r w:rsidRPr="00391DAE">
          <w:rPr>
            <w:rFonts w:hint="cs"/>
            <w:rtl/>
            <w:lang w:val="en-US"/>
          </w:rPr>
          <w:t>الاتصالات</w:t>
        </w:r>
        <w:r w:rsidRPr="00391DAE">
          <w:rPr>
            <w:rtl/>
            <w:lang w:val="en-US"/>
          </w:rPr>
          <w:t xml:space="preserve"> </w:t>
        </w:r>
        <w:r w:rsidRPr="00391DAE">
          <w:rPr>
            <w:rFonts w:hint="cs"/>
            <w:rtl/>
            <w:lang w:val="en-US"/>
          </w:rPr>
          <w:t>الراديوية</w:t>
        </w:r>
        <w:r w:rsidRPr="00391DAE">
          <w:rPr>
            <w:rtl/>
            <w:lang w:val="en-US"/>
          </w:rPr>
          <w:t xml:space="preserve"> </w:t>
        </w:r>
        <w:r w:rsidRPr="00391DAE">
          <w:rPr>
            <w:rFonts w:hint="cs"/>
            <w:rtl/>
            <w:lang w:val="en-US"/>
          </w:rPr>
          <w:t>وتقييس</w:t>
        </w:r>
        <w:r w:rsidRPr="00391DAE">
          <w:rPr>
            <w:rtl/>
            <w:lang w:val="en-US"/>
          </w:rPr>
          <w:t xml:space="preserve"> </w:t>
        </w:r>
        <w:r w:rsidRPr="00391DAE">
          <w:rPr>
            <w:rFonts w:hint="cs"/>
            <w:rtl/>
            <w:lang w:val="en-US"/>
          </w:rPr>
          <w:t>الاتصالات للاتحاد،</w:t>
        </w:r>
        <w:r w:rsidRPr="00391DAE">
          <w:rPr>
            <w:rtl/>
            <w:lang w:val="en-US"/>
          </w:rPr>
          <w:t xml:space="preserve"> </w:t>
        </w:r>
        <w:r w:rsidRPr="00391DAE">
          <w:rPr>
            <w:rFonts w:hint="cs"/>
            <w:rtl/>
            <w:lang w:val="en-US"/>
          </w:rPr>
          <w:t>لدى</w:t>
        </w:r>
        <w:r w:rsidRPr="00391DAE">
          <w:rPr>
            <w:rtl/>
            <w:lang w:val="en-US"/>
          </w:rPr>
          <w:t xml:space="preserve"> </w:t>
        </w:r>
        <w:r w:rsidRPr="00391DAE">
          <w:rPr>
            <w:rFonts w:hint="cs"/>
            <w:rtl/>
            <w:lang w:val="en-US"/>
          </w:rPr>
          <w:t>اعتمادها</w:t>
        </w:r>
        <w:r w:rsidRPr="00391DAE">
          <w:rPr>
            <w:rtl/>
            <w:lang w:val="en-US"/>
          </w:rPr>
          <w:t xml:space="preserve"> </w:t>
        </w:r>
        <w:r w:rsidRPr="00391DAE">
          <w:rPr>
            <w:rFonts w:hint="cs"/>
            <w:rtl/>
            <w:lang w:val="en-US"/>
          </w:rPr>
          <w:t>التوصيات</w:t>
        </w:r>
        <w:r w:rsidRPr="00391DAE">
          <w:rPr>
            <w:rtl/>
            <w:lang w:val="en-US"/>
          </w:rPr>
          <w:t xml:space="preserve"> </w:t>
        </w:r>
        <w:r w:rsidRPr="00391DAE">
          <w:rPr>
            <w:rFonts w:hint="cs"/>
            <w:rtl/>
            <w:lang w:val="en-US"/>
          </w:rPr>
          <w:t>التي</w:t>
        </w:r>
        <w:r w:rsidRPr="00391DAE">
          <w:rPr>
            <w:rtl/>
            <w:lang w:val="en-US"/>
          </w:rPr>
          <w:t xml:space="preserve"> </w:t>
        </w:r>
        <w:r w:rsidRPr="00391DAE">
          <w:rPr>
            <w:rFonts w:hint="cs"/>
            <w:rtl/>
            <w:lang w:val="en-US"/>
          </w:rPr>
          <w:t>ساعدت</w:t>
        </w:r>
        <w:r w:rsidRPr="00391DAE">
          <w:rPr>
            <w:rtl/>
            <w:lang w:val="en-US"/>
          </w:rPr>
          <w:t xml:space="preserve"> </w:t>
        </w:r>
        <w:r w:rsidRPr="00391DAE">
          <w:rPr>
            <w:rFonts w:hint="cs"/>
            <w:rtl/>
            <w:lang w:val="en-US"/>
          </w:rPr>
          <w:t>على</w:t>
        </w:r>
        <w:r w:rsidRPr="00391DAE">
          <w:rPr>
            <w:rFonts w:hint="eastAsia"/>
            <w:rtl/>
            <w:lang w:val="en-US"/>
          </w:rPr>
          <w:t> </w:t>
        </w:r>
        <w:r w:rsidRPr="00391DAE">
          <w:rPr>
            <w:rFonts w:hint="cs"/>
            <w:rtl/>
            <w:lang w:val="en-US"/>
          </w:rPr>
          <w:t>توفير</w:t>
        </w:r>
        <w:r w:rsidRPr="00391DAE">
          <w:rPr>
            <w:rtl/>
            <w:lang w:val="en-US"/>
          </w:rPr>
          <w:t xml:space="preserve"> </w:t>
        </w:r>
        <w:r w:rsidRPr="00391DAE">
          <w:rPr>
            <w:rFonts w:hint="cs"/>
            <w:rtl/>
            <w:lang w:val="en-US"/>
          </w:rPr>
          <w:t>المعلومات</w:t>
        </w:r>
        <w:r w:rsidRPr="00391DAE">
          <w:rPr>
            <w:rtl/>
            <w:lang w:val="en-US"/>
          </w:rPr>
          <w:t xml:space="preserve"> </w:t>
        </w:r>
        <w:r w:rsidRPr="00391DAE">
          <w:rPr>
            <w:rFonts w:hint="cs"/>
            <w:rtl/>
            <w:lang w:val="en-US"/>
          </w:rPr>
          <w:t>التقنية</w:t>
        </w:r>
        <w:r w:rsidRPr="00391DAE">
          <w:rPr>
            <w:rtl/>
            <w:lang w:val="en-US"/>
          </w:rPr>
          <w:t xml:space="preserve"> </w:t>
        </w:r>
        <w:r w:rsidRPr="00391DAE">
          <w:rPr>
            <w:rFonts w:hint="cs"/>
            <w:rtl/>
            <w:lang w:val="en-US"/>
          </w:rPr>
          <w:t>بشأن</w:t>
        </w:r>
        <w:r w:rsidRPr="00391DAE">
          <w:rPr>
            <w:rtl/>
            <w:lang w:val="en-US"/>
          </w:rPr>
          <w:t xml:space="preserve"> </w:t>
        </w:r>
        <w:r w:rsidRPr="00391DAE">
          <w:rPr>
            <w:rFonts w:hint="cs"/>
            <w:rtl/>
            <w:lang w:val="en-US"/>
          </w:rPr>
          <w:t>أنظمة</w:t>
        </w:r>
        <w:r w:rsidRPr="00391DAE">
          <w:rPr>
            <w:rtl/>
            <w:lang w:val="en-US"/>
          </w:rPr>
          <w:t xml:space="preserve"> </w:t>
        </w:r>
        <w:r w:rsidRPr="00391DAE">
          <w:rPr>
            <w:rFonts w:hint="cs"/>
            <w:rtl/>
            <w:lang w:val="en-US"/>
          </w:rPr>
          <w:t>الاتصالات</w:t>
        </w:r>
        <w:r w:rsidRPr="00391DAE">
          <w:rPr>
            <w:rtl/>
            <w:lang w:val="en-US"/>
          </w:rPr>
          <w:t xml:space="preserve"> </w:t>
        </w:r>
        <w:r w:rsidRPr="00391DAE">
          <w:rPr>
            <w:rFonts w:hint="cs"/>
            <w:rtl/>
            <w:lang w:val="en-US"/>
          </w:rPr>
          <w:t>الراديوية</w:t>
        </w:r>
        <w:r w:rsidRPr="00391DAE">
          <w:rPr>
            <w:rtl/>
            <w:lang w:val="en-US"/>
          </w:rPr>
          <w:t xml:space="preserve"> </w:t>
        </w:r>
        <w:r w:rsidRPr="00391DAE">
          <w:rPr>
            <w:rFonts w:hint="cs"/>
            <w:rtl/>
            <w:lang w:val="en-US"/>
          </w:rPr>
          <w:t>الساتلية</w:t>
        </w:r>
        <w:r w:rsidRPr="00391DAE">
          <w:rPr>
            <w:rtl/>
            <w:lang w:val="en-US"/>
          </w:rPr>
          <w:t xml:space="preserve"> </w:t>
        </w:r>
        <w:r w:rsidRPr="00391DAE">
          <w:rPr>
            <w:rFonts w:hint="cs"/>
            <w:rtl/>
            <w:lang w:val="en-US"/>
          </w:rPr>
          <w:t>والأرضية</w:t>
        </w:r>
        <w:r w:rsidRPr="00391DAE">
          <w:rPr>
            <w:rtl/>
            <w:lang w:val="en-US"/>
          </w:rPr>
          <w:t xml:space="preserve"> </w:t>
        </w:r>
        <w:r w:rsidRPr="00391DAE">
          <w:rPr>
            <w:rFonts w:hint="cs"/>
            <w:rtl/>
            <w:lang w:val="en-US"/>
          </w:rPr>
          <w:t>والشبكات</w:t>
        </w:r>
        <w:r w:rsidRPr="00391DAE">
          <w:rPr>
            <w:rtl/>
            <w:lang w:val="en-US"/>
          </w:rPr>
          <w:t xml:space="preserve"> </w:t>
        </w:r>
        <w:r w:rsidRPr="00391DAE">
          <w:rPr>
            <w:rFonts w:hint="cs"/>
            <w:rtl/>
            <w:lang w:val="en-US"/>
          </w:rPr>
          <w:t>السلكية</w:t>
        </w:r>
        <w:r w:rsidRPr="00391DAE">
          <w:rPr>
            <w:rtl/>
            <w:lang w:val="en-US"/>
          </w:rPr>
          <w:t xml:space="preserve"> </w:t>
        </w:r>
        <w:r w:rsidRPr="00391DAE">
          <w:rPr>
            <w:rFonts w:hint="cs"/>
            <w:rtl/>
            <w:lang w:val="en-US"/>
          </w:rPr>
          <w:t>ودورها</w:t>
        </w:r>
        <w:r w:rsidRPr="00391DAE">
          <w:rPr>
            <w:rtl/>
            <w:lang w:val="en-US"/>
          </w:rPr>
          <w:t xml:space="preserve"> في </w:t>
        </w:r>
        <w:r w:rsidRPr="00391DAE">
          <w:rPr>
            <w:rFonts w:hint="cs"/>
            <w:rtl/>
            <w:lang w:val="en-US"/>
          </w:rPr>
          <w:t>إدارة</w:t>
        </w:r>
        <w:r w:rsidRPr="00391DAE">
          <w:rPr>
            <w:rtl/>
            <w:lang w:val="en-US"/>
          </w:rPr>
          <w:t xml:space="preserve"> </w:t>
        </w:r>
        <w:r w:rsidRPr="00391DAE">
          <w:rPr>
            <w:rFonts w:hint="cs"/>
            <w:rtl/>
            <w:lang w:val="en-US"/>
          </w:rPr>
          <w:t>الكوارث،</w:t>
        </w:r>
        <w:r w:rsidRPr="00391DAE">
          <w:rPr>
            <w:rtl/>
            <w:lang w:val="en-US"/>
          </w:rPr>
          <w:t xml:space="preserve"> </w:t>
        </w:r>
        <w:r w:rsidRPr="00391DAE">
          <w:rPr>
            <w:rFonts w:hint="cs"/>
            <w:rtl/>
            <w:lang w:val="en-US"/>
          </w:rPr>
          <w:t>بما</w:t>
        </w:r>
        <w:r w:rsidRPr="00391DAE">
          <w:rPr>
            <w:rtl/>
            <w:lang w:val="en-US"/>
          </w:rPr>
          <w:t xml:space="preserve"> </w:t>
        </w:r>
        <w:r w:rsidRPr="00391DAE">
          <w:rPr>
            <w:rFonts w:hint="cs"/>
            <w:rtl/>
            <w:lang w:val="en-US"/>
          </w:rPr>
          <w:t>فيها</w:t>
        </w:r>
        <w:r w:rsidRPr="00391DAE">
          <w:rPr>
            <w:rtl/>
            <w:lang w:val="en-US"/>
          </w:rPr>
          <w:t xml:space="preserve"> </w:t>
        </w:r>
        <w:r w:rsidRPr="00391DAE">
          <w:rPr>
            <w:rFonts w:hint="cs"/>
            <w:rtl/>
            <w:lang w:val="en-US"/>
          </w:rPr>
          <w:t>تلك</w:t>
        </w:r>
        <w:r w:rsidRPr="00391DAE">
          <w:rPr>
            <w:rtl/>
            <w:lang w:val="en-US"/>
          </w:rPr>
          <w:t xml:space="preserve"> </w:t>
        </w:r>
        <w:r w:rsidRPr="00391DAE">
          <w:rPr>
            <w:rFonts w:hint="cs"/>
            <w:rtl/>
            <w:lang w:val="en-US"/>
          </w:rPr>
          <w:t>التوصيات</w:t>
        </w:r>
        <w:r w:rsidRPr="00391DAE">
          <w:rPr>
            <w:rtl/>
            <w:lang w:val="en-US"/>
          </w:rPr>
          <w:t xml:space="preserve"> </w:t>
        </w:r>
        <w:r w:rsidRPr="00391DAE">
          <w:rPr>
            <w:rFonts w:hint="cs"/>
            <w:rtl/>
            <w:lang w:val="en-US"/>
          </w:rPr>
          <w:t>الهامة</w:t>
        </w:r>
        <w:r w:rsidRPr="00391DAE">
          <w:rPr>
            <w:rtl/>
            <w:lang w:val="en-US"/>
          </w:rPr>
          <w:t xml:space="preserve"> </w:t>
        </w:r>
        <w:r w:rsidRPr="00391DAE">
          <w:rPr>
            <w:rFonts w:hint="cs"/>
            <w:rtl/>
            <w:lang w:val="en-US"/>
          </w:rPr>
          <w:t>المتصلة</w:t>
        </w:r>
        <w:r w:rsidRPr="00391DAE">
          <w:rPr>
            <w:rtl/>
            <w:lang w:val="en-US"/>
          </w:rPr>
          <w:t xml:space="preserve"> </w:t>
        </w:r>
        <w:r w:rsidRPr="00391DAE">
          <w:rPr>
            <w:rFonts w:hint="cs"/>
            <w:rtl/>
            <w:lang w:val="en-US"/>
          </w:rPr>
          <w:t>باستخدام</w:t>
        </w:r>
        <w:r w:rsidRPr="00391DAE">
          <w:rPr>
            <w:rtl/>
            <w:lang w:val="en-US"/>
          </w:rPr>
          <w:t xml:space="preserve"> </w:t>
        </w:r>
        <w:r w:rsidRPr="00391DAE">
          <w:rPr>
            <w:rFonts w:hint="cs"/>
            <w:rtl/>
            <w:lang w:val="en-US"/>
          </w:rPr>
          <w:t>الشبكات</w:t>
        </w:r>
        <w:r w:rsidRPr="00391DAE">
          <w:rPr>
            <w:rtl/>
            <w:lang w:val="en-US"/>
          </w:rPr>
          <w:t xml:space="preserve"> </w:t>
        </w:r>
        <w:r w:rsidRPr="00391DAE">
          <w:rPr>
            <w:rFonts w:hint="cs"/>
            <w:rtl/>
            <w:lang w:val="en-US"/>
          </w:rPr>
          <w:t>الساتلية</w:t>
        </w:r>
        <w:r w:rsidRPr="00391DAE">
          <w:rPr>
            <w:rtl/>
            <w:lang w:val="en-US"/>
          </w:rPr>
          <w:t xml:space="preserve"> </w:t>
        </w:r>
        <w:r w:rsidRPr="00391DAE">
          <w:rPr>
            <w:rFonts w:hint="cs"/>
            <w:rtl/>
            <w:lang w:val="en-US"/>
          </w:rPr>
          <w:t>وقت</w:t>
        </w:r>
        <w:r w:rsidRPr="00391DAE">
          <w:rPr>
            <w:rtl/>
            <w:lang w:val="en-US"/>
          </w:rPr>
          <w:t xml:space="preserve"> </w:t>
        </w:r>
        <w:r w:rsidRPr="00391DAE">
          <w:rPr>
            <w:rFonts w:hint="cs"/>
            <w:rtl/>
            <w:lang w:val="en-US"/>
          </w:rPr>
          <w:t>الكوارث؛</w:t>
        </w:r>
      </w:ins>
    </w:p>
    <w:p w:rsidR="00391DAE" w:rsidRDefault="00391DAE">
      <w:pPr>
        <w:rPr>
          <w:ins w:id="2542" w:author="Author"/>
          <w:rtl/>
          <w:lang w:val="en-US"/>
        </w:rPr>
        <w:pPrChange w:id="2543" w:author="Author">
          <w:pPr/>
        </w:pPrChange>
      </w:pPr>
      <w:ins w:id="2544" w:author="Author">
        <w:r w:rsidRPr="00391DAE">
          <w:rPr>
            <w:rFonts w:hint="cs"/>
            <w:i/>
            <w:iCs/>
            <w:rtl/>
            <w:lang w:val="en-US"/>
          </w:rPr>
          <w:lastRenderedPageBreak/>
          <w:t>ز</w:t>
        </w:r>
        <w:r w:rsidRPr="00391DAE">
          <w:rPr>
            <w:i/>
            <w:iCs/>
            <w:rtl/>
            <w:lang w:val="en-US"/>
          </w:rPr>
          <w:t>)</w:t>
        </w:r>
        <w:r w:rsidRPr="00391DAE">
          <w:rPr>
            <w:i/>
            <w:iCs/>
            <w:rtl/>
            <w:lang w:val="en-US"/>
          </w:rPr>
          <w:tab/>
        </w:r>
        <w:r w:rsidRPr="00391DAE">
          <w:rPr>
            <w:rFonts w:hint="cs"/>
            <w:rtl/>
            <w:lang w:val="en-US"/>
          </w:rPr>
          <w:t>أعمال</w:t>
        </w:r>
        <w:r w:rsidRPr="00391DAE">
          <w:rPr>
            <w:rtl/>
            <w:lang w:val="en-US"/>
          </w:rPr>
          <w:t xml:space="preserve"> </w:t>
        </w:r>
        <w:r w:rsidRPr="00391DAE">
          <w:rPr>
            <w:rFonts w:hint="cs"/>
            <w:rtl/>
            <w:lang w:val="en-US"/>
          </w:rPr>
          <w:t>لجان</w:t>
        </w:r>
        <w:r w:rsidRPr="00391DAE">
          <w:rPr>
            <w:rtl/>
            <w:lang w:val="en-US"/>
          </w:rPr>
          <w:t xml:space="preserve"> </w:t>
        </w:r>
        <w:r w:rsidRPr="00391DAE">
          <w:rPr>
            <w:rFonts w:hint="cs"/>
            <w:rtl/>
            <w:lang w:val="en-US"/>
          </w:rPr>
          <w:t>دراسات</w:t>
        </w:r>
        <w:r w:rsidRPr="00391DAE">
          <w:rPr>
            <w:rtl/>
            <w:lang w:val="en-US"/>
          </w:rPr>
          <w:t xml:space="preserve"> </w:t>
        </w:r>
        <w:r w:rsidRPr="00391DAE">
          <w:rPr>
            <w:rFonts w:hint="cs"/>
            <w:rtl/>
            <w:lang w:val="en-US"/>
          </w:rPr>
          <w:t>قطاع</w:t>
        </w:r>
        <w:r w:rsidRPr="00391DAE">
          <w:rPr>
            <w:rtl/>
            <w:lang w:val="en-US"/>
          </w:rPr>
          <w:t xml:space="preserve"> </w:t>
        </w:r>
        <w:r w:rsidRPr="00391DAE">
          <w:rPr>
            <w:rFonts w:hint="cs"/>
            <w:rtl/>
            <w:lang w:val="en-US"/>
          </w:rPr>
          <w:t>تقييس</w:t>
        </w:r>
        <w:r w:rsidRPr="00391DAE">
          <w:rPr>
            <w:rtl/>
            <w:lang w:val="en-US"/>
          </w:rPr>
          <w:t xml:space="preserve"> </w:t>
        </w:r>
        <w:r w:rsidRPr="00391DAE">
          <w:rPr>
            <w:rFonts w:hint="cs"/>
            <w:rtl/>
            <w:lang w:val="en-US"/>
          </w:rPr>
          <w:t>الاتصالات</w:t>
        </w:r>
        <w:r w:rsidRPr="00391DAE">
          <w:rPr>
            <w:rtl/>
            <w:lang w:val="en-US"/>
          </w:rPr>
          <w:t xml:space="preserve"> </w:t>
        </w:r>
        <w:r w:rsidRPr="00391DAE">
          <w:rPr>
            <w:rFonts w:hint="cs"/>
            <w:rtl/>
            <w:lang w:val="en-US"/>
          </w:rPr>
          <w:t xml:space="preserve">للاتحاد </w:t>
        </w:r>
        <w:r w:rsidRPr="00391DAE">
          <w:rPr>
            <w:lang w:bidi="ar-SY"/>
          </w:rPr>
          <w:t>(ITU</w:t>
        </w:r>
        <w:r w:rsidRPr="00391DAE">
          <w:rPr>
            <w:lang w:bidi="ar-SY"/>
          </w:rPr>
          <w:noBreakHyphen/>
          <w:t>T)</w:t>
        </w:r>
        <w:r w:rsidRPr="00391DAE">
          <w:rPr>
            <w:rtl/>
            <w:lang w:val="en-US"/>
          </w:rPr>
          <w:t xml:space="preserve"> </w:t>
        </w:r>
        <w:r w:rsidRPr="00391DAE">
          <w:rPr>
            <w:rFonts w:hint="cs"/>
            <w:rtl/>
            <w:lang w:val="en-US"/>
          </w:rPr>
          <w:t>بشأن</w:t>
        </w:r>
        <w:r w:rsidRPr="00391DAE">
          <w:rPr>
            <w:rtl/>
            <w:lang w:val="en-US"/>
          </w:rPr>
          <w:t xml:space="preserve"> </w:t>
        </w:r>
        <w:r w:rsidRPr="00391DAE">
          <w:rPr>
            <w:rFonts w:hint="cs"/>
            <w:rtl/>
            <w:lang w:val="en-US"/>
          </w:rPr>
          <w:t>وضع</w:t>
        </w:r>
        <w:r w:rsidRPr="00391DAE">
          <w:rPr>
            <w:rtl/>
            <w:lang w:val="en-US"/>
          </w:rPr>
          <w:t xml:space="preserve"> </w:t>
        </w:r>
        <w:r w:rsidRPr="00391DAE">
          <w:rPr>
            <w:rFonts w:hint="cs"/>
            <w:rtl/>
            <w:lang w:val="en-US"/>
          </w:rPr>
          <w:t>واعتماد</w:t>
        </w:r>
        <w:r w:rsidRPr="00391DAE">
          <w:rPr>
            <w:rtl/>
            <w:lang w:val="en-US"/>
          </w:rPr>
          <w:t xml:space="preserve"> </w:t>
        </w:r>
        <w:r w:rsidRPr="00391DAE">
          <w:rPr>
            <w:rFonts w:hint="cs"/>
            <w:rtl/>
            <w:lang w:val="en-US"/>
          </w:rPr>
          <w:t>التوصيات</w:t>
        </w:r>
        <w:r w:rsidRPr="00391DAE">
          <w:rPr>
            <w:rtl/>
            <w:lang w:val="en-US"/>
          </w:rPr>
          <w:t xml:space="preserve"> </w:t>
        </w:r>
        <w:r w:rsidRPr="00391DAE">
          <w:rPr>
            <w:rFonts w:hint="cs"/>
            <w:rtl/>
            <w:lang w:val="en-US"/>
          </w:rPr>
          <w:t>المتعلقة</w:t>
        </w:r>
        <w:r w:rsidRPr="00391DAE">
          <w:rPr>
            <w:rtl/>
            <w:lang w:val="en-US"/>
          </w:rPr>
          <w:t xml:space="preserve"> </w:t>
        </w:r>
        <w:r w:rsidRPr="00391DAE">
          <w:rPr>
            <w:rFonts w:hint="cs"/>
            <w:rtl/>
            <w:lang w:val="en-US"/>
          </w:rPr>
          <w:t>بأولوية</w:t>
        </w:r>
        <w:r w:rsidRPr="00391DAE">
          <w:rPr>
            <w:rtl/>
            <w:lang w:val="en-US"/>
          </w:rPr>
          <w:t xml:space="preserve"> </w:t>
        </w:r>
        <w:r w:rsidRPr="00391DAE">
          <w:rPr>
            <w:rFonts w:hint="cs"/>
            <w:rtl/>
            <w:lang w:val="en-US"/>
          </w:rPr>
          <w:t>اتصالات</w:t>
        </w:r>
        <w:r w:rsidRPr="00391DAE">
          <w:rPr>
            <w:rtl/>
            <w:lang w:val="en-US"/>
          </w:rPr>
          <w:t xml:space="preserve"> </w:t>
        </w:r>
        <w:r w:rsidRPr="00391DAE">
          <w:rPr>
            <w:rFonts w:hint="cs"/>
            <w:rtl/>
            <w:lang w:val="en-US"/>
          </w:rPr>
          <w:t>الطوارئ</w:t>
        </w:r>
        <w:r w:rsidRPr="00391DAE">
          <w:rPr>
            <w:rtl/>
            <w:lang w:val="en-US"/>
          </w:rPr>
          <w:t xml:space="preserve"> </w:t>
        </w:r>
        <w:r w:rsidRPr="00391DAE">
          <w:rPr>
            <w:rFonts w:hint="cs"/>
            <w:rtl/>
            <w:lang w:val="en-US"/>
          </w:rPr>
          <w:t>وخدمات</w:t>
        </w:r>
        <w:r w:rsidRPr="00391DAE">
          <w:rPr>
            <w:rtl/>
            <w:lang w:val="en-US"/>
          </w:rPr>
          <w:t xml:space="preserve"> </w:t>
        </w:r>
        <w:r w:rsidRPr="00391DAE">
          <w:rPr>
            <w:rFonts w:hint="cs"/>
            <w:rtl/>
            <w:lang w:val="en-US"/>
          </w:rPr>
          <w:t>اتصالات</w:t>
        </w:r>
        <w:r w:rsidRPr="00391DAE">
          <w:rPr>
            <w:rtl/>
            <w:lang w:val="en-US"/>
          </w:rPr>
          <w:t xml:space="preserve"> </w:t>
        </w:r>
        <w:r w:rsidRPr="00391DAE">
          <w:rPr>
            <w:rFonts w:hint="cs"/>
            <w:rtl/>
            <w:lang w:val="en-US"/>
          </w:rPr>
          <w:t>الطوارئ</w:t>
        </w:r>
        <w:r w:rsidRPr="00391DAE">
          <w:rPr>
            <w:rtl/>
            <w:lang w:val="en-US"/>
          </w:rPr>
          <w:t xml:space="preserve"> </w:t>
        </w:r>
        <w:r w:rsidRPr="00391DAE">
          <w:rPr>
            <w:lang w:bidi="ar-SY"/>
          </w:rPr>
          <w:t>(ETS)</w:t>
        </w:r>
        <w:r w:rsidRPr="00391DAE">
          <w:rPr>
            <w:rFonts w:hint="cs"/>
            <w:rtl/>
            <w:lang w:val="en-US"/>
          </w:rPr>
          <w:t>،</w:t>
        </w:r>
        <w:r w:rsidRPr="00391DAE">
          <w:rPr>
            <w:rtl/>
            <w:lang w:val="en-US"/>
          </w:rPr>
          <w:t xml:space="preserve"> </w:t>
        </w:r>
        <w:r w:rsidRPr="00391DAE">
          <w:rPr>
            <w:rFonts w:hint="cs"/>
            <w:rtl/>
            <w:lang w:val="en-US"/>
          </w:rPr>
          <w:t>وإيلاء</w:t>
        </w:r>
        <w:r w:rsidRPr="00391DAE">
          <w:rPr>
            <w:rtl/>
            <w:lang w:val="en-US"/>
          </w:rPr>
          <w:t xml:space="preserve"> </w:t>
        </w:r>
        <w:r w:rsidRPr="00391DAE">
          <w:rPr>
            <w:rFonts w:hint="cs"/>
            <w:rtl/>
            <w:lang w:val="en-US"/>
          </w:rPr>
          <w:t>الأفضلية</w:t>
        </w:r>
        <w:r w:rsidRPr="00391DAE">
          <w:rPr>
            <w:rtl/>
            <w:lang w:val="en-US"/>
          </w:rPr>
          <w:t xml:space="preserve"> </w:t>
        </w:r>
        <w:r w:rsidRPr="00391DAE">
          <w:rPr>
            <w:rFonts w:hint="cs"/>
            <w:rtl/>
            <w:lang w:val="en-US"/>
          </w:rPr>
          <w:t>لهذه</w:t>
        </w:r>
        <w:r w:rsidRPr="00391DAE">
          <w:rPr>
            <w:rtl/>
            <w:lang w:val="en-US"/>
          </w:rPr>
          <w:t xml:space="preserve"> </w:t>
        </w:r>
        <w:r w:rsidRPr="00391DAE">
          <w:rPr>
            <w:rFonts w:hint="cs"/>
            <w:rtl/>
            <w:lang w:val="en-US"/>
          </w:rPr>
          <w:t>الاتصالات</w:t>
        </w:r>
        <w:r w:rsidRPr="00391DAE">
          <w:rPr>
            <w:rtl/>
            <w:lang w:val="en-US"/>
          </w:rPr>
          <w:t xml:space="preserve"> </w:t>
        </w:r>
        <w:r w:rsidRPr="00391DAE">
          <w:rPr>
            <w:rFonts w:hint="cs"/>
            <w:rtl/>
            <w:lang w:val="en-US"/>
          </w:rPr>
          <w:t>وخدماتها،</w:t>
        </w:r>
        <w:r w:rsidRPr="00391DAE">
          <w:rPr>
            <w:rtl/>
            <w:lang w:val="en-US"/>
          </w:rPr>
          <w:t xml:space="preserve"> </w:t>
        </w:r>
        <w:r w:rsidRPr="00391DAE">
          <w:rPr>
            <w:rFonts w:hint="cs"/>
            <w:rtl/>
            <w:lang w:val="en-US"/>
          </w:rPr>
          <w:t>بما</w:t>
        </w:r>
        <w:r w:rsidRPr="00391DAE">
          <w:rPr>
            <w:rtl/>
            <w:lang w:val="en-US"/>
          </w:rPr>
          <w:t xml:space="preserve"> في </w:t>
        </w:r>
        <w:r w:rsidRPr="00391DAE">
          <w:rPr>
            <w:rFonts w:hint="cs"/>
            <w:rtl/>
            <w:lang w:val="en-US"/>
          </w:rPr>
          <w:t>ذلك</w:t>
        </w:r>
        <w:r w:rsidRPr="00391DAE">
          <w:rPr>
            <w:rtl/>
            <w:lang w:val="en-US"/>
          </w:rPr>
          <w:t xml:space="preserve"> </w:t>
        </w:r>
        <w:r w:rsidRPr="00391DAE">
          <w:rPr>
            <w:rFonts w:hint="cs"/>
            <w:rtl/>
            <w:lang w:val="en-US"/>
          </w:rPr>
          <w:t>النظر</w:t>
        </w:r>
        <w:r w:rsidRPr="00391DAE">
          <w:rPr>
            <w:rtl/>
            <w:lang w:val="en-US"/>
          </w:rPr>
          <w:t xml:space="preserve"> في </w:t>
        </w:r>
        <w:r w:rsidRPr="00391DAE">
          <w:rPr>
            <w:rFonts w:hint="cs"/>
            <w:rtl/>
            <w:lang w:val="en-US"/>
          </w:rPr>
          <w:t>استعمال</w:t>
        </w:r>
        <w:r w:rsidRPr="00391DAE">
          <w:rPr>
            <w:rtl/>
            <w:lang w:val="en-US"/>
          </w:rPr>
          <w:t xml:space="preserve"> </w:t>
        </w:r>
        <w:r w:rsidRPr="00391DAE">
          <w:rPr>
            <w:rFonts w:hint="cs"/>
            <w:rtl/>
            <w:lang w:val="en-US"/>
          </w:rPr>
          <w:t>نظم</w:t>
        </w:r>
        <w:r w:rsidRPr="00391DAE">
          <w:rPr>
            <w:rtl/>
            <w:lang w:val="en-US"/>
          </w:rPr>
          <w:t xml:space="preserve"> </w:t>
        </w:r>
        <w:r w:rsidRPr="00391DAE">
          <w:rPr>
            <w:rFonts w:hint="cs"/>
            <w:rtl/>
            <w:lang w:val="en-US"/>
          </w:rPr>
          <w:t>الاتصالات</w:t>
        </w:r>
        <w:r w:rsidRPr="00391DAE">
          <w:rPr>
            <w:rtl/>
            <w:lang w:val="en-US"/>
          </w:rPr>
          <w:t xml:space="preserve"> </w:t>
        </w:r>
        <w:r w:rsidRPr="00391DAE">
          <w:rPr>
            <w:rFonts w:hint="cs"/>
            <w:rtl/>
            <w:lang w:val="en-US"/>
          </w:rPr>
          <w:t>الأرضية</w:t>
        </w:r>
        <w:r w:rsidRPr="00391DAE">
          <w:rPr>
            <w:rtl/>
            <w:lang w:val="en-US"/>
          </w:rPr>
          <w:t xml:space="preserve"> </w:t>
        </w:r>
        <w:r w:rsidRPr="00391DAE">
          <w:rPr>
            <w:rFonts w:hint="cs"/>
            <w:rtl/>
            <w:lang w:val="en-US"/>
          </w:rPr>
          <w:t>واللاسلكية</w:t>
        </w:r>
        <w:r w:rsidRPr="00391DAE">
          <w:rPr>
            <w:rtl/>
            <w:lang w:val="en-US"/>
          </w:rPr>
          <w:t xml:space="preserve"> </w:t>
        </w:r>
        <w:r w:rsidRPr="00391DAE">
          <w:rPr>
            <w:rFonts w:hint="cs"/>
            <w:rtl/>
            <w:lang w:val="en-US"/>
          </w:rPr>
          <w:t>وقت</w:t>
        </w:r>
        <w:r w:rsidRPr="00391DAE">
          <w:rPr>
            <w:rtl/>
            <w:lang w:val="en-US"/>
          </w:rPr>
          <w:t xml:space="preserve"> </w:t>
        </w:r>
        <w:r w:rsidRPr="00391DAE">
          <w:rPr>
            <w:rFonts w:hint="cs"/>
            <w:rtl/>
            <w:lang w:val="en-US"/>
          </w:rPr>
          <w:t>الطوارئ</w:t>
        </w:r>
        <w:r w:rsidR="00592277">
          <w:rPr>
            <w:rFonts w:hint="cs"/>
            <w:rtl/>
            <w:lang w:val="en-US"/>
          </w:rPr>
          <w:t>،</w:t>
        </w:r>
      </w:ins>
    </w:p>
    <w:p w:rsidR="00391DAE" w:rsidRPr="00391DAE" w:rsidRDefault="00391DAE" w:rsidP="000477E8">
      <w:pPr>
        <w:pStyle w:val="Call"/>
        <w:rPr>
          <w:rtl/>
          <w:lang w:val="en-US"/>
        </w:rPr>
      </w:pPr>
      <w:r w:rsidRPr="00391DAE">
        <w:rPr>
          <w:rtl/>
          <w:lang w:val="en-US"/>
        </w:rPr>
        <w:t>وإذ يضع في اعتباره</w:t>
      </w:r>
    </w:p>
    <w:p w:rsidR="00391DAE" w:rsidRPr="00391DAE" w:rsidRDefault="00391DAE" w:rsidP="00391DAE">
      <w:pPr>
        <w:rPr>
          <w:rtl/>
          <w:lang w:val="en-US"/>
        </w:rPr>
      </w:pPr>
      <w:r w:rsidRPr="00391DAE">
        <w:rPr>
          <w:i/>
          <w:iCs/>
          <w:rtl/>
          <w:lang w:val="en-US"/>
        </w:rPr>
        <w:t xml:space="preserve"> أ )</w:t>
      </w:r>
      <w:r w:rsidRPr="00391DAE">
        <w:rPr>
          <w:rtl/>
          <w:lang w:val="en-US"/>
        </w:rPr>
        <w:tab/>
        <w:t>الدمار الذي تؤدي إليه الكوارث في مختلف أنحاء العالم، لا سيما في البلدان النامية التي قد تتضرر بشكل مفرط من جراء النقص في البنية التحتية وبالتالي فهي المستفيد الأكبر من المعلومات بشأن موضوع الوقاية من الكوارث والتخفيف من آثارها وجهود الإغاثة؛</w:t>
      </w:r>
    </w:p>
    <w:p w:rsidR="00391DAE" w:rsidRPr="00391DAE" w:rsidRDefault="00391DAE">
      <w:pPr>
        <w:rPr>
          <w:lang w:bidi="ar-SY"/>
        </w:rPr>
        <w:pPrChange w:id="2545" w:author="Author">
          <w:pPr/>
        </w:pPrChange>
      </w:pPr>
      <w:r w:rsidRPr="00391DAE">
        <w:rPr>
          <w:i/>
          <w:iCs/>
          <w:rtl/>
          <w:lang w:val="en-US"/>
        </w:rPr>
        <w:t>ب)</w:t>
      </w:r>
      <w:r w:rsidRPr="00391DAE">
        <w:rPr>
          <w:rtl/>
          <w:lang w:val="en-US"/>
        </w:rPr>
        <w:tab/>
      </w:r>
      <w:del w:id="2546" w:author="Author">
        <w:r w:rsidRPr="00391DAE" w:rsidDel="003D532E">
          <w:rPr>
            <w:rtl/>
            <w:lang w:val="en-US"/>
          </w:rPr>
          <w:delText xml:space="preserve">قدرة </w:delText>
        </w:r>
      </w:del>
      <w:ins w:id="2547" w:author="Author">
        <w:r w:rsidRPr="00391DAE">
          <w:rPr>
            <w:rFonts w:hint="cs"/>
            <w:rtl/>
            <w:lang w:val="en-US"/>
          </w:rPr>
          <w:t xml:space="preserve">أن </w:t>
        </w:r>
      </w:ins>
      <w:r w:rsidRPr="00391DAE">
        <w:rPr>
          <w:rtl/>
          <w:lang w:val="en-US"/>
        </w:rPr>
        <w:t xml:space="preserve">الاتصالات وتكنولوجيا المعلومات والاتصالات الحديثة </w:t>
      </w:r>
      <w:del w:id="2548" w:author="Author">
        <w:r w:rsidRPr="00391DAE" w:rsidDel="003D532E">
          <w:rPr>
            <w:rtl/>
            <w:lang w:val="en-US"/>
          </w:rPr>
          <w:delText>على تسهيل</w:delText>
        </w:r>
        <w:r w:rsidR="0055604C" w:rsidDel="0055604C">
          <w:rPr>
            <w:rFonts w:hint="cs"/>
            <w:rtl/>
            <w:lang w:val="en-US"/>
          </w:rPr>
          <w:delText xml:space="preserve"> </w:delText>
        </w:r>
      </w:del>
      <w:ins w:id="2549" w:author="Author">
        <w:r w:rsidRPr="00391DAE">
          <w:rPr>
            <w:rFonts w:hint="cs"/>
            <w:rtl/>
            <w:lang w:val="en-US"/>
          </w:rPr>
          <w:t>تسهل</w:t>
        </w:r>
        <w:r w:rsidR="0055604C">
          <w:rPr>
            <w:rFonts w:hint="cs"/>
            <w:rtl/>
            <w:lang w:val="en-US"/>
          </w:rPr>
          <w:t xml:space="preserve"> </w:t>
        </w:r>
      </w:ins>
      <w:r w:rsidRPr="00391DAE">
        <w:rPr>
          <w:rtl/>
          <w:lang w:val="en-US"/>
        </w:rPr>
        <w:t>الوقاية من الكوارث والتخفيف من آثارها وجهود الإغاثة؛</w:t>
      </w:r>
    </w:p>
    <w:p w:rsidR="00391DAE" w:rsidRDefault="000477E8">
      <w:pPr>
        <w:rPr>
          <w:rtl/>
          <w:lang w:val="en-US"/>
        </w:rPr>
        <w:pPrChange w:id="2550" w:author="Author">
          <w:pPr/>
        </w:pPrChange>
      </w:pPr>
      <w:r>
        <w:rPr>
          <w:rFonts w:hint="cs"/>
          <w:i/>
          <w:iCs/>
          <w:rtl/>
          <w:lang w:val="en-US"/>
        </w:rPr>
        <w:t>ج</w:t>
      </w:r>
      <w:r w:rsidR="00391DAE" w:rsidRPr="00391DAE">
        <w:rPr>
          <w:i/>
          <w:iCs/>
          <w:rtl/>
          <w:lang w:val="en-US"/>
        </w:rPr>
        <w:t>)</w:t>
      </w:r>
      <w:r w:rsidR="00391DAE" w:rsidRPr="00391DAE">
        <w:rPr>
          <w:rtl/>
          <w:lang w:val="en-US"/>
        </w:rPr>
        <w:tab/>
        <w:t>التعاون المستمر بين لجان دراسات الاتحاد ومنظمات وضع المعايير الأخرى التي تتعامل مع أنظمة الاتصالات والإنذار والتحذير في حالات الطوارئ</w:t>
      </w:r>
      <w:del w:id="2551" w:author="Author">
        <w:r w:rsidR="00391DAE" w:rsidRPr="00391DAE" w:rsidDel="003D532E">
          <w:rPr>
            <w:rtl/>
            <w:lang w:val="en-US"/>
          </w:rPr>
          <w:delText>،</w:delText>
        </w:r>
      </w:del>
      <w:ins w:id="2552" w:author="Author">
        <w:r w:rsidR="00391DAE" w:rsidRPr="00391DAE">
          <w:rPr>
            <w:rFonts w:hint="cs"/>
            <w:rtl/>
            <w:lang w:val="en-US"/>
          </w:rPr>
          <w:t>؛</w:t>
        </w:r>
      </w:ins>
    </w:p>
    <w:p w:rsidR="00391DAE" w:rsidRPr="00EC071F" w:rsidRDefault="00391DAE">
      <w:pPr>
        <w:rPr>
          <w:ins w:id="2553" w:author="Author"/>
          <w:rtl/>
          <w:lang w:val="en-US"/>
        </w:rPr>
        <w:pPrChange w:id="2554" w:author="Author">
          <w:pPr/>
        </w:pPrChange>
      </w:pPr>
      <w:ins w:id="2555" w:author="Author">
        <w:r w:rsidRPr="00391DAE">
          <w:rPr>
            <w:rFonts w:hint="cs"/>
            <w:i/>
            <w:iCs/>
            <w:rtl/>
            <w:lang w:val="en-US"/>
            <w:rPrChange w:id="2556" w:author="Author">
              <w:rPr>
                <w:rFonts w:hint="cs"/>
                <w:rtl/>
              </w:rPr>
            </w:rPrChange>
          </w:rPr>
          <w:t>د</w:t>
        </w:r>
        <w:r w:rsidR="000477E8">
          <w:rPr>
            <w:rFonts w:hint="cs"/>
            <w:i/>
            <w:iCs/>
            <w:rtl/>
            <w:lang w:val="en-US"/>
          </w:rPr>
          <w:t xml:space="preserve"> </w:t>
        </w:r>
        <w:r w:rsidRPr="00391DAE">
          <w:rPr>
            <w:i/>
            <w:iCs/>
            <w:rtl/>
            <w:lang w:val="en-US"/>
            <w:rPrChange w:id="2557" w:author="Author">
              <w:rPr>
                <w:rtl/>
              </w:rPr>
            </w:rPrChange>
          </w:rPr>
          <w:t>)</w:t>
        </w:r>
        <w:r w:rsidRPr="00391DAE">
          <w:rPr>
            <w:i/>
            <w:iCs/>
            <w:rtl/>
            <w:lang w:val="en-US"/>
            <w:rPrChange w:id="2558" w:author="Author">
              <w:rPr>
                <w:rtl/>
              </w:rPr>
            </w:rPrChange>
          </w:rPr>
          <w:tab/>
        </w:r>
        <w:r w:rsidRPr="00391DAE">
          <w:rPr>
            <w:rtl/>
            <w:lang w:val="en-US"/>
          </w:rPr>
          <w:t xml:space="preserve">القرار </w:t>
        </w:r>
        <w:r w:rsidRPr="00391DAE">
          <w:rPr>
            <w:lang w:bidi="ar-SY"/>
          </w:rPr>
          <w:t>59</w:t>
        </w:r>
        <w:r w:rsidRPr="00391DAE">
          <w:rPr>
            <w:rtl/>
            <w:lang w:val="en-US"/>
          </w:rPr>
          <w:t xml:space="preserve"> (</w:t>
        </w:r>
        <w:r w:rsidRPr="00391DAE">
          <w:rPr>
            <w:rFonts w:hint="cs"/>
            <w:rtl/>
            <w:lang w:val="en-US"/>
          </w:rPr>
          <w:t>المراجع في دبي</w:t>
        </w:r>
        <w:r w:rsidRPr="00391DAE">
          <w:rPr>
            <w:rtl/>
            <w:lang w:val="en-US"/>
          </w:rPr>
          <w:t xml:space="preserve">، </w:t>
        </w:r>
        <w:r w:rsidRPr="00391DAE">
          <w:rPr>
            <w:lang w:bidi="ar-SY"/>
          </w:rPr>
          <w:t>2014</w:t>
        </w:r>
        <w:r w:rsidRPr="00391DAE">
          <w:rPr>
            <w:rtl/>
            <w:lang w:val="en-US"/>
          </w:rPr>
          <w:t xml:space="preserve">) للمؤتمر العالمي لتنمية الاتصالات </w:t>
        </w:r>
        <w:r w:rsidRPr="00391DAE">
          <w:rPr>
            <w:rFonts w:hint="cs"/>
            <w:rtl/>
            <w:lang w:val="en-US"/>
          </w:rPr>
          <w:t xml:space="preserve">الذي يشير إلى </w:t>
        </w:r>
        <w:r w:rsidRPr="00391DAE">
          <w:rPr>
            <w:rtl/>
            <w:lang w:val="en-US"/>
          </w:rPr>
          <w:t>تعزيز التعاون والتنسيق بين قطاعات الاتحاد الثلاثة في المسائل ذات الاهتمام المشترك؛</w:t>
        </w:r>
      </w:ins>
    </w:p>
    <w:p w:rsidR="00391DAE" w:rsidRPr="00EC071F" w:rsidRDefault="00391DAE">
      <w:pPr>
        <w:rPr>
          <w:ins w:id="2559" w:author="Author"/>
          <w:rtl/>
          <w:lang w:val="en-US"/>
        </w:rPr>
        <w:pPrChange w:id="2560" w:author="Author">
          <w:pPr/>
        </w:pPrChange>
      </w:pPr>
      <w:ins w:id="2561" w:author="Author">
        <w:r w:rsidRPr="00391DAE">
          <w:rPr>
            <w:rFonts w:hint="cs"/>
            <w:i/>
            <w:iCs/>
            <w:rtl/>
            <w:lang w:val="en-US"/>
          </w:rPr>
          <w:t>ه</w:t>
        </w:r>
        <w:r w:rsidR="000477E8">
          <w:rPr>
            <w:rFonts w:hint="cs"/>
            <w:i/>
            <w:iCs/>
            <w:rtl/>
            <w:lang w:val="en-US"/>
          </w:rPr>
          <w:t xml:space="preserve"> </w:t>
        </w:r>
        <w:r w:rsidRPr="00391DAE">
          <w:rPr>
            <w:rFonts w:hint="cs"/>
            <w:i/>
            <w:iCs/>
            <w:rtl/>
            <w:lang w:val="en-US"/>
          </w:rPr>
          <w:t>)</w:t>
        </w:r>
        <w:r w:rsidRPr="00391DAE">
          <w:rPr>
            <w:rFonts w:hint="cs"/>
            <w:i/>
            <w:iCs/>
            <w:rtl/>
            <w:lang w:val="en-US"/>
          </w:rPr>
          <w:tab/>
        </w:r>
        <w:r w:rsidRPr="00391DAE">
          <w:rPr>
            <w:rFonts w:hint="cs"/>
            <w:rtl/>
            <w:lang w:val="en-US"/>
          </w:rPr>
          <w:t xml:space="preserve">أن لوائح الاتصالات الدولية تنص على أن </w:t>
        </w:r>
        <w:r w:rsidRPr="00391DAE">
          <w:rPr>
            <w:rtl/>
            <w:lang w:val="en-US"/>
          </w:rPr>
          <w:t xml:space="preserve">الاتصالات المتعلقة بسلامة الحياة البشرية، </w:t>
        </w:r>
        <w:r w:rsidRPr="00391DAE">
          <w:rPr>
            <w:rFonts w:hint="cs"/>
            <w:rtl/>
            <w:lang w:val="en-US"/>
          </w:rPr>
          <w:t>مثل</w:t>
        </w:r>
        <w:r w:rsidRPr="00391DAE">
          <w:rPr>
            <w:rtl/>
            <w:lang w:val="en-US"/>
          </w:rPr>
          <w:t xml:space="preserve"> اتصالات الاستغاثة</w:t>
        </w:r>
        <w:r w:rsidRPr="00391DAE">
          <w:rPr>
            <w:rFonts w:hint="cs"/>
            <w:rtl/>
            <w:lang w:val="en-US"/>
          </w:rPr>
          <w:t>، تتمتع ب</w:t>
        </w:r>
        <w:r w:rsidRPr="00391DAE">
          <w:rPr>
            <w:rtl/>
            <w:lang w:val="en-US"/>
          </w:rPr>
          <w:t>حق</w:t>
        </w:r>
        <w:r w:rsidRPr="00391DAE">
          <w:rPr>
            <w:rFonts w:hint="cs"/>
            <w:rtl/>
            <w:lang w:val="en-US"/>
          </w:rPr>
          <w:t xml:space="preserve"> مطلق </w:t>
        </w:r>
        <w:r w:rsidRPr="00391DAE">
          <w:rPr>
            <w:rtl/>
            <w:lang w:val="en-US"/>
          </w:rPr>
          <w:t>في</w:t>
        </w:r>
        <w:r w:rsidRPr="00391DAE">
          <w:rPr>
            <w:rFonts w:hint="cs"/>
            <w:rtl/>
            <w:lang w:val="en-US"/>
          </w:rPr>
          <w:t> </w:t>
        </w:r>
        <w:r w:rsidRPr="00391DAE">
          <w:rPr>
            <w:rtl/>
            <w:lang w:val="en-US"/>
          </w:rPr>
          <w:t xml:space="preserve">الإرسال، </w:t>
        </w:r>
        <w:r w:rsidRPr="00391DAE">
          <w:rPr>
            <w:rFonts w:hint="cs"/>
            <w:rtl/>
            <w:lang w:val="en-US"/>
          </w:rPr>
          <w:t>ويكون لها</w:t>
        </w:r>
        <w:r w:rsidRPr="00391DAE">
          <w:rPr>
            <w:rtl/>
            <w:lang w:val="en-US"/>
          </w:rPr>
          <w:t>، حيثما يكون ذلك ممكناً تقنياً، أولوية مطلقة على جميع الاتصالات الأخرى، وفقاً للمواد ذات الصلة من الدستور والاتفاقية</w:t>
        </w:r>
        <w:r w:rsidRPr="00391DAE">
          <w:rPr>
            <w:rFonts w:hint="cs"/>
            <w:rtl/>
            <w:lang w:val="en-US"/>
          </w:rPr>
          <w:t xml:space="preserve"> ومع المراعاة الواجبة ل</w:t>
        </w:r>
        <w:r w:rsidRPr="00391DAE">
          <w:rPr>
            <w:rtl/>
            <w:lang w:val="en-US"/>
          </w:rPr>
          <w:t>لتوصيات ذات الصلة الصادرة عن</w:t>
        </w:r>
        <w:r w:rsidRPr="00391DAE">
          <w:rPr>
            <w:rFonts w:hint="cs"/>
            <w:rtl/>
            <w:lang w:val="en-US"/>
          </w:rPr>
          <w:t xml:space="preserve"> قطاع تقييس الاتصالات للاتحاد الدولي</w:t>
        </w:r>
        <w:r w:rsidRPr="00391DAE">
          <w:rPr>
            <w:rFonts w:hint="eastAsia"/>
            <w:rtl/>
            <w:lang w:val="en-US"/>
          </w:rPr>
          <w:t> </w:t>
        </w:r>
        <w:r w:rsidRPr="00391DAE">
          <w:rPr>
            <w:rFonts w:hint="cs"/>
            <w:rtl/>
            <w:lang w:val="en-US"/>
          </w:rPr>
          <w:t>للاتصالات؛</w:t>
        </w:r>
      </w:ins>
    </w:p>
    <w:p w:rsidR="00391DAE" w:rsidRPr="00EC071F" w:rsidRDefault="00391DAE">
      <w:pPr>
        <w:rPr>
          <w:ins w:id="2562" w:author="Author"/>
          <w:rtl/>
          <w:lang w:val="en-US"/>
        </w:rPr>
        <w:pPrChange w:id="2563" w:author="Author">
          <w:pPr/>
        </w:pPrChange>
      </w:pPr>
      <w:ins w:id="2564" w:author="Author">
        <w:r w:rsidRPr="00391DAE">
          <w:rPr>
            <w:rFonts w:hint="cs"/>
            <w:i/>
            <w:iCs/>
            <w:rtl/>
            <w:lang w:val="en-US"/>
          </w:rPr>
          <w:t>و</w:t>
        </w:r>
        <w:r w:rsidR="000477E8">
          <w:rPr>
            <w:rFonts w:hint="cs"/>
            <w:i/>
            <w:iCs/>
            <w:rtl/>
            <w:lang w:val="en-US"/>
          </w:rPr>
          <w:t xml:space="preserve"> </w:t>
        </w:r>
        <w:r w:rsidRPr="00391DAE">
          <w:rPr>
            <w:rFonts w:hint="cs"/>
            <w:i/>
            <w:iCs/>
            <w:rtl/>
            <w:lang w:val="en-US"/>
          </w:rPr>
          <w:t>)</w:t>
        </w:r>
        <w:r w:rsidRPr="00391DAE">
          <w:rPr>
            <w:rFonts w:hint="cs"/>
            <w:i/>
            <w:iCs/>
            <w:rtl/>
            <w:lang w:val="en-US"/>
          </w:rPr>
          <w:tab/>
        </w:r>
        <w:r w:rsidRPr="00391DAE">
          <w:rPr>
            <w:rFonts w:hint="cs"/>
            <w:rtl/>
            <w:lang w:val="en-US"/>
            <w:rPrChange w:id="2565" w:author="Author">
              <w:rPr>
                <w:rFonts w:hint="cs"/>
                <w:i/>
                <w:iCs/>
                <w:rtl/>
              </w:rPr>
            </w:rPrChange>
          </w:rPr>
          <w:t>ضرورة</w:t>
        </w:r>
        <w:r w:rsidRPr="00391DAE">
          <w:rPr>
            <w:rtl/>
            <w:lang w:val="en-US"/>
            <w:rPrChange w:id="2566" w:author="Author">
              <w:rPr>
                <w:i/>
                <w:iCs/>
                <w:rtl/>
              </w:rPr>
            </w:rPrChange>
          </w:rPr>
          <w:t xml:space="preserve"> </w:t>
        </w:r>
        <w:r w:rsidRPr="00391DAE">
          <w:rPr>
            <w:rFonts w:hint="cs"/>
            <w:rtl/>
            <w:lang w:val="en-US"/>
            <w:rPrChange w:id="2567" w:author="Author">
              <w:rPr>
                <w:rFonts w:hint="cs"/>
                <w:i/>
                <w:iCs/>
                <w:rtl/>
              </w:rPr>
            </w:rPrChange>
          </w:rPr>
          <w:t>التخطيط</w:t>
        </w:r>
        <w:r w:rsidRPr="00391DAE">
          <w:rPr>
            <w:rtl/>
            <w:lang w:val="en-US"/>
            <w:rPrChange w:id="2568" w:author="Author">
              <w:rPr>
                <w:i/>
                <w:iCs/>
                <w:rtl/>
              </w:rPr>
            </w:rPrChange>
          </w:rPr>
          <w:t xml:space="preserve"> </w:t>
        </w:r>
        <w:r w:rsidRPr="00391DAE">
          <w:rPr>
            <w:rFonts w:hint="cs"/>
            <w:rtl/>
            <w:lang w:val="en-US"/>
            <w:rPrChange w:id="2569" w:author="Author">
              <w:rPr>
                <w:rFonts w:hint="cs"/>
                <w:i/>
                <w:iCs/>
                <w:rtl/>
              </w:rPr>
            </w:rPrChange>
          </w:rPr>
          <w:t>للإتاحة</w:t>
        </w:r>
        <w:r w:rsidRPr="00391DAE">
          <w:rPr>
            <w:rtl/>
            <w:lang w:val="en-US"/>
            <w:rPrChange w:id="2570" w:author="Author">
              <w:rPr>
                <w:i/>
                <w:iCs/>
                <w:rtl/>
              </w:rPr>
            </w:rPrChange>
          </w:rPr>
          <w:t xml:space="preserve"> </w:t>
        </w:r>
        <w:r w:rsidRPr="00391DAE">
          <w:rPr>
            <w:rFonts w:hint="cs"/>
            <w:rtl/>
            <w:lang w:val="en-US"/>
            <w:rPrChange w:id="2571" w:author="Author">
              <w:rPr>
                <w:rFonts w:hint="cs"/>
                <w:i/>
                <w:iCs/>
                <w:rtl/>
              </w:rPr>
            </w:rPrChange>
          </w:rPr>
          <w:t>الفورية</w:t>
        </w:r>
        <w:r w:rsidRPr="00391DAE">
          <w:rPr>
            <w:rtl/>
            <w:lang w:val="en-US"/>
            <w:rPrChange w:id="2572" w:author="Author">
              <w:rPr>
                <w:i/>
                <w:iCs/>
                <w:rtl/>
              </w:rPr>
            </w:rPrChange>
          </w:rPr>
          <w:t xml:space="preserve"> </w:t>
        </w:r>
        <w:r w:rsidRPr="00391DAE">
          <w:rPr>
            <w:rFonts w:hint="cs"/>
            <w:rtl/>
            <w:lang w:val="en-US"/>
            <w:rPrChange w:id="2573" w:author="Author">
              <w:rPr>
                <w:rFonts w:hint="cs"/>
                <w:i/>
                <w:iCs/>
                <w:rtl/>
              </w:rPr>
            </w:rPrChange>
          </w:rPr>
          <w:t>لخدمات</w:t>
        </w:r>
        <w:r w:rsidRPr="00391DAE">
          <w:rPr>
            <w:rtl/>
            <w:lang w:val="en-US"/>
            <w:rPrChange w:id="2574" w:author="Author">
              <w:rPr>
                <w:i/>
                <w:iCs/>
                <w:rtl/>
              </w:rPr>
            </w:rPrChange>
          </w:rPr>
          <w:t xml:space="preserve"> </w:t>
        </w:r>
        <w:r w:rsidRPr="00391DAE">
          <w:rPr>
            <w:rFonts w:hint="cs"/>
            <w:rtl/>
            <w:lang w:val="en-US"/>
            <w:rPrChange w:id="2575" w:author="Author">
              <w:rPr>
                <w:rFonts w:hint="cs"/>
                <w:i/>
                <w:iCs/>
                <w:rtl/>
              </w:rPr>
            </w:rPrChange>
          </w:rPr>
          <w:t>الاتصالات</w:t>
        </w:r>
        <w:r w:rsidRPr="00391DAE">
          <w:rPr>
            <w:rtl/>
            <w:lang w:val="en-US"/>
            <w:rPrChange w:id="2576" w:author="Author">
              <w:rPr>
                <w:i/>
                <w:iCs/>
                <w:rtl/>
              </w:rPr>
            </w:rPrChange>
          </w:rPr>
          <w:t xml:space="preserve"> </w:t>
        </w:r>
        <w:r w:rsidRPr="00391DAE">
          <w:rPr>
            <w:rFonts w:hint="cs"/>
            <w:rtl/>
            <w:lang w:val="en-US"/>
            <w:rPrChange w:id="2577" w:author="Author">
              <w:rPr>
                <w:rFonts w:hint="cs"/>
                <w:i/>
                <w:iCs/>
                <w:rtl/>
              </w:rPr>
            </w:rPrChange>
          </w:rPr>
          <w:t>في</w:t>
        </w:r>
        <w:r w:rsidRPr="00391DAE">
          <w:rPr>
            <w:rtl/>
            <w:lang w:val="en-US"/>
            <w:rPrChange w:id="2578" w:author="Author">
              <w:rPr>
                <w:i/>
                <w:iCs/>
                <w:rtl/>
              </w:rPr>
            </w:rPrChange>
          </w:rPr>
          <w:t xml:space="preserve"> </w:t>
        </w:r>
        <w:r w:rsidRPr="00391DAE">
          <w:rPr>
            <w:rFonts w:hint="cs"/>
            <w:rtl/>
            <w:lang w:val="en-US"/>
            <w:rPrChange w:id="2579" w:author="Author">
              <w:rPr>
                <w:rFonts w:hint="cs"/>
                <w:i/>
                <w:iCs/>
                <w:rtl/>
              </w:rPr>
            </w:rPrChange>
          </w:rPr>
          <w:t>حالات</w:t>
        </w:r>
        <w:r w:rsidRPr="00391DAE">
          <w:rPr>
            <w:rtl/>
            <w:lang w:val="en-US"/>
            <w:rPrChange w:id="2580" w:author="Author">
              <w:rPr>
                <w:i/>
                <w:iCs/>
                <w:rtl/>
              </w:rPr>
            </w:rPrChange>
          </w:rPr>
          <w:t xml:space="preserve"> </w:t>
        </w:r>
        <w:r w:rsidRPr="00391DAE">
          <w:rPr>
            <w:rFonts w:hint="cs"/>
            <w:rtl/>
            <w:lang w:val="en-US"/>
            <w:rPrChange w:id="2581" w:author="Author">
              <w:rPr>
                <w:rFonts w:hint="cs"/>
                <w:i/>
                <w:iCs/>
                <w:rtl/>
              </w:rPr>
            </w:rPrChange>
          </w:rPr>
          <w:t>الطوارئ</w:t>
        </w:r>
        <w:r w:rsidRPr="00391DAE">
          <w:rPr>
            <w:rtl/>
            <w:lang w:val="en-US"/>
            <w:rPrChange w:id="2582" w:author="Author">
              <w:rPr>
                <w:i/>
                <w:iCs/>
                <w:rtl/>
              </w:rPr>
            </w:rPrChange>
          </w:rPr>
          <w:t xml:space="preserve"> </w:t>
        </w:r>
        <w:r w:rsidRPr="00391DAE">
          <w:rPr>
            <w:rFonts w:hint="cs"/>
            <w:rtl/>
            <w:lang w:val="en-US"/>
            <w:rPrChange w:id="2583" w:author="Author">
              <w:rPr>
                <w:rFonts w:hint="cs"/>
                <w:i/>
                <w:iCs/>
                <w:rtl/>
              </w:rPr>
            </w:rPrChange>
          </w:rPr>
          <w:t>أو</w:t>
        </w:r>
        <w:r w:rsidRPr="00391DAE">
          <w:rPr>
            <w:rtl/>
            <w:lang w:val="en-US"/>
            <w:rPrChange w:id="2584" w:author="Author">
              <w:rPr>
                <w:i/>
                <w:iCs/>
                <w:rtl/>
              </w:rPr>
            </w:rPrChange>
          </w:rPr>
          <w:t xml:space="preserve"> </w:t>
        </w:r>
        <w:r w:rsidRPr="00391DAE">
          <w:rPr>
            <w:rFonts w:hint="cs"/>
            <w:rtl/>
            <w:lang w:val="en-US"/>
            <w:rPrChange w:id="2585" w:author="Author">
              <w:rPr>
                <w:rFonts w:hint="cs"/>
                <w:i/>
                <w:iCs/>
                <w:rtl/>
              </w:rPr>
            </w:rPrChange>
          </w:rPr>
          <w:t>الكوارث</w:t>
        </w:r>
        <w:r w:rsidRPr="00391DAE">
          <w:rPr>
            <w:rtl/>
            <w:lang w:val="en-US"/>
            <w:rPrChange w:id="2586" w:author="Author">
              <w:rPr>
                <w:i/>
                <w:iCs/>
                <w:rtl/>
              </w:rPr>
            </w:rPrChange>
          </w:rPr>
          <w:t xml:space="preserve"> </w:t>
        </w:r>
        <w:r w:rsidRPr="00391DAE">
          <w:rPr>
            <w:rFonts w:hint="cs"/>
            <w:rtl/>
            <w:lang w:val="en-US"/>
            <w:rPrChange w:id="2587" w:author="Author">
              <w:rPr>
                <w:rFonts w:hint="cs"/>
                <w:i/>
                <w:iCs/>
                <w:rtl/>
              </w:rPr>
            </w:rPrChange>
          </w:rPr>
          <w:t>في</w:t>
        </w:r>
        <w:r w:rsidRPr="00391DAE">
          <w:rPr>
            <w:rtl/>
            <w:lang w:val="en-US"/>
            <w:rPrChange w:id="2588" w:author="Author">
              <w:rPr>
                <w:i/>
                <w:iCs/>
                <w:rtl/>
              </w:rPr>
            </w:rPrChange>
          </w:rPr>
          <w:t xml:space="preserve"> </w:t>
        </w:r>
        <w:r w:rsidRPr="00391DAE">
          <w:rPr>
            <w:rFonts w:hint="cs"/>
            <w:rtl/>
            <w:lang w:val="en-US"/>
            <w:rPrChange w:id="2589" w:author="Author">
              <w:rPr>
                <w:rFonts w:hint="cs"/>
                <w:i/>
                <w:iCs/>
                <w:rtl/>
              </w:rPr>
            </w:rPrChange>
          </w:rPr>
          <w:t>المناطق</w:t>
        </w:r>
        <w:r w:rsidRPr="00391DAE">
          <w:rPr>
            <w:rtl/>
            <w:lang w:val="en-US"/>
            <w:rPrChange w:id="2590" w:author="Author">
              <w:rPr>
                <w:i/>
                <w:iCs/>
                <w:rtl/>
              </w:rPr>
            </w:rPrChange>
          </w:rPr>
          <w:t xml:space="preserve"> </w:t>
        </w:r>
        <w:r w:rsidRPr="00391DAE">
          <w:rPr>
            <w:rFonts w:hint="cs"/>
            <w:rtl/>
            <w:lang w:val="en-US"/>
            <w:rPrChange w:id="2591" w:author="Author">
              <w:rPr>
                <w:rFonts w:hint="cs"/>
                <w:i/>
                <w:iCs/>
                <w:rtl/>
              </w:rPr>
            </w:rPrChange>
          </w:rPr>
          <w:t>أو</w:t>
        </w:r>
        <w:r w:rsidRPr="00391DAE">
          <w:rPr>
            <w:rtl/>
            <w:lang w:val="en-US"/>
            <w:rPrChange w:id="2592" w:author="Author">
              <w:rPr>
                <w:i/>
                <w:iCs/>
                <w:rtl/>
              </w:rPr>
            </w:rPrChange>
          </w:rPr>
          <w:t xml:space="preserve"> </w:t>
        </w:r>
        <w:r w:rsidRPr="00391DAE">
          <w:rPr>
            <w:rFonts w:hint="cs"/>
            <w:rtl/>
            <w:lang w:val="en-US"/>
            <w:rPrChange w:id="2593" w:author="Author">
              <w:rPr>
                <w:rFonts w:hint="cs"/>
                <w:i/>
                <w:iCs/>
                <w:rtl/>
              </w:rPr>
            </w:rPrChange>
          </w:rPr>
          <w:t>الأماكن</w:t>
        </w:r>
        <w:r w:rsidRPr="00391DAE">
          <w:rPr>
            <w:rtl/>
            <w:lang w:val="en-US"/>
            <w:rPrChange w:id="2594" w:author="Author">
              <w:rPr>
                <w:i/>
                <w:iCs/>
                <w:rtl/>
              </w:rPr>
            </w:rPrChange>
          </w:rPr>
          <w:t xml:space="preserve"> </w:t>
        </w:r>
        <w:r w:rsidRPr="00391DAE">
          <w:rPr>
            <w:rFonts w:hint="cs"/>
            <w:rtl/>
            <w:lang w:val="en-US"/>
            <w:rPrChange w:id="2595" w:author="Author">
              <w:rPr>
                <w:rFonts w:hint="cs"/>
                <w:i/>
                <w:iCs/>
                <w:rtl/>
              </w:rPr>
            </w:rPrChange>
          </w:rPr>
          <w:t>المتضررة</w:t>
        </w:r>
        <w:r w:rsidRPr="00391DAE">
          <w:rPr>
            <w:rtl/>
            <w:lang w:val="en-US"/>
            <w:rPrChange w:id="2596" w:author="Author">
              <w:rPr>
                <w:i/>
                <w:iCs/>
                <w:rtl/>
              </w:rPr>
            </w:rPrChange>
          </w:rPr>
          <w:t xml:space="preserve"> </w:t>
        </w:r>
        <w:r w:rsidRPr="00391DAE">
          <w:rPr>
            <w:rFonts w:hint="cs"/>
            <w:rtl/>
            <w:lang w:val="en-US"/>
            <w:rPrChange w:id="2597" w:author="Author">
              <w:rPr>
                <w:rFonts w:hint="cs"/>
                <w:i/>
                <w:iCs/>
                <w:rtl/>
              </w:rPr>
            </w:rPrChange>
          </w:rPr>
          <w:t>من</w:t>
        </w:r>
        <w:r w:rsidRPr="00391DAE">
          <w:rPr>
            <w:rtl/>
            <w:lang w:val="en-US"/>
            <w:rPrChange w:id="2598" w:author="Author">
              <w:rPr>
                <w:i/>
                <w:iCs/>
                <w:rtl/>
              </w:rPr>
            </w:rPrChange>
          </w:rPr>
          <w:t xml:space="preserve"> </w:t>
        </w:r>
        <w:r w:rsidRPr="00391DAE">
          <w:rPr>
            <w:rFonts w:hint="cs"/>
            <w:rtl/>
            <w:lang w:val="en-US"/>
            <w:rPrChange w:id="2599" w:author="Author">
              <w:rPr>
                <w:rFonts w:hint="cs"/>
                <w:i/>
                <w:iCs/>
                <w:rtl/>
              </w:rPr>
            </w:rPrChange>
          </w:rPr>
          <w:t>خلال</w:t>
        </w:r>
        <w:r w:rsidRPr="00391DAE">
          <w:rPr>
            <w:rtl/>
            <w:lang w:val="en-US"/>
            <w:rPrChange w:id="2600" w:author="Author">
              <w:rPr>
                <w:i/>
                <w:iCs/>
                <w:rtl/>
              </w:rPr>
            </w:rPrChange>
          </w:rPr>
          <w:t xml:space="preserve"> </w:t>
        </w:r>
        <w:r w:rsidRPr="00391DAE">
          <w:rPr>
            <w:rFonts w:hint="cs"/>
            <w:rtl/>
            <w:lang w:val="en-US"/>
            <w:rPrChange w:id="2601" w:author="Author">
              <w:rPr>
                <w:rFonts w:hint="cs"/>
                <w:i/>
                <w:iCs/>
                <w:rtl/>
              </w:rPr>
            </w:rPrChange>
          </w:rPr>
          <w:t>أنظمة</w:t>
        </w:r>
        <w:r w:rsidRPr="00391DAE">
          <w:rPr>
            <w:rtl/>
            <w:lang w:val="en-US"/>
            <w:rPrChange w:id="2602" w:author="Author">
              <w:rPr>
                <w:i/>
                <w:iCs/>
                <w:rtl/>
              </w:rPr>
            </w:rPrChange>
          </w:rPr>
          <w:t xml:space="preserve"> </w:t>
        </w:r>
        <w:r w:rsidRPr="00391DAE">
          <w:rPr>
            <w:rFonts w:hint="cs"/>
            <w:rtl/>
            <w:lang w:val="en-US"/>
            <w:rPrChange w:id="2603" w:author="Author">
              <w:rPr>
                <w:rFonts w:hint="cs"/>
                <w:i/>
                <w:iCs/>
                <w:rtl/>
              </w:rPr>
            </w:rPrChange>
          </w:rPr>
          <w:t>الاتصالات</w:t>
        </w:r>
        <w:r w:rsidRPr="00391DAE">
          <w:rPr>
            <w:rtl/>
            <w:lang w:val="en-US"/>
            <w:rPrChange w:id="2604" w:author="Author">
              <w:rPr>
                <w:i/>
                <w:iCs/>
                <w:rtl/>
              </w:rPr>
            </w:rPrChange>
          </w:rPr>
          <w:t xml:space="preserve"> </w:t>
        </w:r>
        <w:r w:rsidRPr="00391DAE">
          <w:rPr>
            <w:rFonts w:hint="cs"/>
            <w:rtl/>
            <w:lang w:val="en-US"/>
            <w:rPrChange w:id="2605" w:author="Author">
              <w:rPr>
                <w:rFonts w:hint="cs"/>
                <w:i/>
                <w:iCs/>
                <w:rtl/>
              </w:rPr>
            </w:rPrChange>
          </w:rPr>
          <w:t>الأولية</w:t>
        </w:r>
        <w:r w:rsidRPr="00391DAE">
          <w:rPr>
            <w:rtl/>
            <w:lang w:val="en-US"/>
            <w:rPrChange w:id="2606" w:author="Author">
              <w:rPr>
                <w:i/>
                <w:iCs/>
                <w:rtl/>
              </w:rPr>
            </w:rPrChange>
          </w:rPr>
          <w:t xml:space="preserve"> </w:t>
        </w:r>
        <w:r w:rsidRPr="00391DAE">
          <w:rPr>
            <w:rFonts w:hint="cs"/>
            <w:rtl/>
            <w:lang w:val="en-US"/>
            <w:rPrChange w:id="2607" w:author="Author">
              <w:rPr>
                <w:rFonts w:hint="cs"/>
                <w:i/>
                <w:iCs/>
                <w:rtl/>
              </w:rPr>
            </w:rPrChange>
          </w:rPr>
          <w:t>أو</w:t>
        </w:r>
        <w:r w:rsidRPr="00391DAE">
          <w:rPr>
            <w:rtl/>
            <w:lang w:val="en-US"/>
            <w:rPrChange w:id="2608" w:author="Author">
              <w:rPr>
                <w:i/>
                <w:iCs/>
                <w:rtl/>
              </w:rPr>
            </w:rPrChange>
          </w:rPr>
          <w:t xml:space="preserve"> </w:t>
        </w:r>
        <w:r w:rsidRPr="00391DAE">
          <w:rPr>
            <w:rFonts w:hint="cs"/>
            <w:rtl/>
            <w:lang w:val="en-US"/>
          </w:rPr>
          <w:t>المزودة</w:t>
        </w:r>
        <w:r w:rsidRPr="00391DAE">
          <w:rPr>
            <w:rtl/>
            <w:lang w:val="en-US"/>
          </w:rPr>
          <w:t xml:space="preserve"> </w:t>
        </w:r>
        <w:r w:rsidRPr="00391DAE">
          <w:rPr>
            <w:rFonts w:hint="cs"/>
            <w:rtl/>
            <w:lang w:val="en-US"/>
          </w:rPr>
          <w:t>بمكونات إضافية</w:t>
        </w:r>
        <w:r w:rsidRPr="00391DAE">
          <w:rPr>
            <w:rtl/>
            <w:lang w:val="en-US"/>
          </w:rPr>
          <w:t xml:space="preserve"> </w:t>
        </w:r>
        <w:r w:rsidRPr="00391DAE">
          <w:rPr>
            <w:rFonts w:hint="cs"/>
            <w:rtl/>
            <w:lang w:val="en-US"/>
          </w:rPr>
          <w:t>احتياطية، لتقليل التأثيرات وتسهيل عمليات الإغاثة؛</w:t>
        </w:r>
      </w:ins>
    </w:p>
    <w:p w:rsidR="00391DAE" w:rsidRDefault="00391DAE">
      <w:pPr>
        <w:rPr>
          <w:ins w:id="2609" w:author="Author"/>
          <w:rtl/>
          <w:lang w:val="en-US"/>
        </w:rPr>
        <w:pPrChange w:id="2610" w:author="Author">
          <w:pPr/>
        </w:pPrChange>
      </w:pPr>
      <w:ins w:id="2611" w:author="Author">
        <w:r w:rsidRPr="00391DAE">
          <w:rPr>
            <w:rFonts w:hint="cs"/>
            <w:i/>
            <w:iCs/>
            <w:rtl/>
            <w:lang w:val="en-US"/>
          </w:rPr>
          <w:t>ز</w:t>
        </w:r>
        <w:r w:rsidR="000477E8">
          <w:rPr>
            <w:rFonts w:hint="cs"/>
            <w:i/>
            <w:iCs/>
            <w:rtl/>
            <w:lang w:val="en-US"/>
          </w:rPr>
          <w:t xml:space="preserve"> </w:t>
        </w:r>
        <w:r w:rsidRPr="00391DAE">
          <w:rPr>
            <w:rFonts w:hint="cs"/>
            <w:i/>
            <w:iCs/>
            <w:rtl/>
            <w:lang w:val="en-US"/>
          </w:rPr>
          <w:t>)</w:t>
        </w:r>
        <w:r w:rsidRPr="00391DAE">
          <w:rPr>
            <w:rtl/>
            <w:lang w:val="en-US"/>
            <w:rPrChange w:id="2612" w:author="Author">
              <w:rPr>
                <w:i/>
                <w:iCs/>
                <w:rtl/>
              </w:rPr>
            </w:rPrChange>
          </w:rPr>
          <w:tab/>
        </w:r>
        <w:r w:rsidRPr="00391DAE">
          <w:rPr>
            <w:rFonts w:hint="cs"/>
            <w:rtl/>
            <w:lang w:val="en-US"/>
            <w:rPrChange w:id="2613" w:author="Author">
              <w:rPr>
                <w:rFonts w:hint="cs"/>
                <w:i/>
                <w:iCs/>
                <w:rtl/>
              </w:rPr>
            </w:rPrChange>
          </w:rPr>
          <w:t>أن</w:t>
        </w:r>
        <w:r w:rsidRPr="00391DAE">
          <w:rPr>
            <w:rtl/>
            <w:lang w:val="en-US"/>
            <w:rPrChange w:id="2614" w:author="Author">
              <w:rPr>
                <w:i/>
                <w:iCs/>
                <w:rtl/>
              </w:rPr>
            </w:rPrChange>
          </w:rPr>
          <w:t xml:space="preserve"> </w:t>
        </w:r>
        <w:r w:rsidRPr="00391DAE">
          <w:rPr>
            <w:rFonts w:hint="cs"/>
            <w:rtl/>
            <w:lang w:val="en-US"/>
            <w:rPrChange w:id="2615" w:author="Author">
              <w:rPr>
                <w:rFonts w:hint="cs"/>
                <w:i/>
                <w:iCs/>
                <w:rtl/>
              </w:rPr>
            </w:rPrChange>
          </w:rPr>
          <w:t>الخدمات</w:t>
        </w:r>
        <w:r w:rsidRPr="00391DAE">
          <w:rPr>
            <w:rtl/>
            <w:lang w:val="en-US"/>
            <w:rPrChange w:id="2616" w:author="Author">
              <w:rPr>
                <w:i/>
                <w:iCs/>
                <w:rtl/>
              </w:rPr>
            </w:rPrChange>
          </w:rPr>
          <w:t xml:space="preserve"> </w:t>
        </w:r>
        <w:r w:rsidRPr="00391DAE">
          <w:rPr>
            <w:rFonts w:hint="cs"/>
            <w:rtl/>
            <w:lang w:val="en-US"/>
            <w:rPrChange w:id="2617" w:author="Author">
              <w:rPr>
                <w:rFonts w:hint="cs"/>
                <w:i/>
                <w:iCs/>
                <w:rtl/>
              </w:rPr>
            </w:rPrChange>
          </w:rPr>
          <w:t>الساتلية</w:t>
        </w:r>
        <w:r w:rsidRPr="00391DAE">
          <w:rPr>
            <w:rtl/>
            <w:lang w:val="en-US"/>
            <w:rPrChange w:id="2618" w:author="Author">
              <w:rPr>
                <w:i/>
                <w:iCs/>
                <w:rtl/>
              </w:rPr>
            </w:rPrChange>
          </w:rPr>
          <w:t xml:space="preserve"> </w:t>
        </w:r>
        <w:r w:rsidRPr="00391DAE">
          <w:rPr>
            <w:rFonts w:hint="cs"/>
            <w:rtl/>
            <w:lang w:val="en-US"/>
            <w:rPrChange w:id="2619" w:author="Author">
              <w:rPr>
                <w:rFonts w:hint="cs"/>
                <w:i/>
                <w:iCs/>
                <w:rtl/>
              </w:rPr>
            </w:rPrChange>
          </w:rPr>
          <w:t>إلى</w:t>
        </w:r>
        <w:r w:rsidRPr="00391DAE">
          <w:rPr>
            <w:rtl/>
            <w:lang w:val="en-US"/>
            <w:rPrChange w:id="2620" w:author="Author">
              <w:rPr>
                <w:i/>
                <w:iCs/>
                <w:rtl/>
              </w:rPr>
            </w:rPrChange>
          </w:rPr>
          <w:t xml:space="preserve"> </w:t>
        </w:r>
        <w:r w:rsidRPr="00391DAE">
          <w:rPr>
            <w:rFonts w:hint="cs"/>
            <w:rtl/>
            <w:lang w:val="en-US"/>
            <w:rPrChange w:id="2621" w:author="Author">
              <w:rPr>
                <w:rFonts w:hint="cs"/>
                <w:i/>
                <w:iCs/>
                <w:rtl/>
              </w:rPr>
            </w:rPrChange>
          </w:rPr>
          <w:t>جانب</w:t>
        </w:r>
        <w:r w:rsidRPr="00391DAE">
          <w:rPr>
            <w:rtl/>
            <w:lang w:val="en-US"/>
            <w:rPrChange w:id="2622" w:author="Author">
              <w:rPr>
                <w:i/>
                <w:iCs/>
                <w:rtl/>
              </w:rPr>
            </w:rPrChange>
          </w:rPr>
          <w:t xml:space="preserve"> </w:t>
        </w:r>
        <w:r w:rsidRPr="00391DAE">
          <w:rPr>
            <w:rFonts w:hint="cs"/>
            <w:rtl/>
            <w:lang w:val="en-US"/>
            <w:rPrChange w:id="2623" w:author="Author">
              <w:rPr>
                <w:rFonts w:hint="cs"/>
                <w:i/>
                <w:iCs/>
                <w:rtl/>
              </w:rPr>
            </w:rPrChange>
          </w:rPr>
          <w:t>خدمات</w:t>
        </w:r>
        <w:r w:rsidRPr="00391DAE">
          <w:rPr>
            <w:rtl/>
            <w:lang w:val="en-US"/>
            <w:rPrChange w:id="2624" w:author="Author">
              <w:rPr>
                <w:i/>
                <w:iCs/>
                <w:rtl/>
              </w:rPr>
            </w:rPrChange>
          </w:rPr>
          <w:t xml:space="preserve"> </w:t>
        </w:r>
        <w:r w:rsidRPr="00391DAE">
          <w:rPr>
            <w:rFonts w:hint="cs"/>
            <w:rtl/>
            <w:lang w:val="en-US"/>
            <w:rPrChange w:id="2625" w:author="Author">
              <w:rPr>
                <w:rFonts w:hint="cs"/>
                <w:i/>
                <w:iCs/>
                <w:rtl/>
              </w:rPr>
            </w:rPrChange>
          </w:rPr>
          <w:t>الاتصالات</w:t>
        </w:r>
        <w:r w:rsidRPr="00391DAE">
          <w:rPr>
            <w:rtl/>
            <w:lang w:val="en-US"/>
            <w:rPrChange w:id="2626" w:author="Author">
              <w:rPr>
                <w:i/>
                <w:iCs/>
                <w:rtl/>
              </w:rPr>
            </w:rPrChange>
          </w:rPr>
          <w:t xml:space="preserve"> </w:t>
        </w:r>
        <w:r w:rsidRPr="00391DAE">
          <w:rPr>
            <w:rFonts w:hint="cs"/>
            <w:rtl/>
            <w:lang w:val="en-US"/>
            <w:rPrChange w:id="2627" w:author="Author">
              <w:rPr>
                <w:rFonts w:hint="cs"/>
                <w:i/>
                <w:iCs/>
                <w:rtl/>
              </w:rPr>
            </w:rPrChange>
          </w:rPr>
          <w:t>الراديوية</w:t>
        </w:r>
        <w:r w:rsidRPr="00391DAE">
          <w:rPr>
            <w:rtl/>
            <w:lang w:val="en-US"/>
            <w:rPrChange w:id="2628" w:author="Author">
              <w:rPr>
                <w:i/>
                <w:iCs/>
                <w:rtl/>
              </w:rPr>
            </w:rPrChange>
          </w:rPr>
          <w:t xml:space="preserve"> </w:t>
        </w:r>
        <w:r w:rsidRPr="00391DAE">
          <w:rPr>
            <w:rFonts w:hint="cs"/>
            <w:rtl/>
            <w:lang w:val="en-US"/>
            <w:rPrChange w:id="2629" w:author="Author">
              <w:rPr>
                <w:rFonts w:hint="cs"/>
                <w:i/>
                <w:iCs/>
                <w:rtl/>
              </w:rPr>
            </w:rPrChange>
          </w:rPr>
          <w:t>الأخرى</w:t>
        </w:r>
        <w:r w:rsidRPr="00391DAE">
          <w:rPr>
            <w:rtl/>
            <w:lang w:val="en-US"/>
            <w:rPrChange w:id="2630" w:author="Author">
              <w:rPr>
                <w:i/>
                <w:iCs/>
                <w:rtl/>
              </w:rPr>
            </w:rPrChange>
          </w:rPr>
          <w:t xml:space="preserve"> </w:t>
        </w:r>
        <w:r w:rsidRPr="00391DAE">
          <w:rPr>
            <w:rFonts w:hint="cs"/>
            <w:rtl/>
            <w:lang w:val="en-US"/>
            <w:rPrChange w:id="2631" w:author="Author">
              <w:rPr>
                <w:rFonts w:hint="cs"/>
                <w:i/>
                <w:iCs/>
                <w:rtl/>
              </w:rPr>
            </w:rPrChange>
          </w:rPr>
          <w:t>تشكل</w:t>
        </w:r>
        <w:r w:rsidRPr="00391DAE">
          <w:rPr>
            <w:rtl/>
            <w:lang w:val="en-US"/>
            <w:rPrChange w:id="2632" w:author="Author">
              <w:rPr>
                <w:i/>
                <w:iCs/>
                <w:rtl/>
              </w:rPr>
            </w:rPrChange>
          </w:rPr>
          <w:t xml:space="preserve"> </w:t>
        </w:r>
        <w:r w:rsidRPr="00391DAE">
          <w:rPr>
            <w:rFonts w:hint="cs"/>
            <w:rtl/>
            <w:lang w:val="en-US"/>
            <w:rPrChange w:id="2633" w:author="Author">
              <w:rPr>
                <w:rFonts w:hint="cs"/>
                <w:i/>
                <w:iCs/>
                <w:rtl/>
              </w:rPr>
            </w:rPrChange>
          </w:rPr>
          <w:t>منصة</w:t>
        </w:r>
        <w:r w:rsidRPr="00391DAE">
          <w:rPr>
            <w:rtl/>
            <w:lang w:val="en-US"/>
            <w:rPrChange w:id="2634" w:author="Author">
              <w:rPr>
                <w:i/>
                <w:iCs/>
                <w:rtl/>
              </w:rPr>
            </w:rPrChange>
          </w:rPr>
          <w:t xml:space="preserve"> </w:t>
        </w:r>
        <w:r w:rsidRPr="00391DAE">
          <w:rPr>
            <w:rFonts w:hint="cs"/>
            <w:rtl/>
            <w:lang w:val="en-US"/>
            <w:rPrChange w:id="2635" w:author="Author">
              <w:rPr>
                <w:rFonts w:hint="cs"/>
                <w:i/>
                <w:iCs/>
                <w:rtl/>
              </w:rPr>
            </w:rPrChange>
          </w:rPr>
          <w:t>موثوقة</w:t>
        </w:r>
        <w:r w:rsidRPr="00391DAE">
          <w:rPr>
            <w:rtl/>
            <w:lang w:val="en-US"/>
            <w:rPrChange w:id="2636" w:author="Author">
              <w:rPr>
                <w:i/>
                <w:iCs/>
                <w:rtl/>
              </w:rPr>
            </w:rPrChange>
          </w:rPr>
          <w:t xml:space="preserve"> </w:t>
        </w:r>
        <w:r w:rsidRPr="00391DAE">
          <w:rPr>
            <w:rFonts w:hint="cs"/>
            <w:rtl/>
            <w:lang w:val="en-US"/>
            <w:rPrChange w:id="2637" w:author="Author">
              <w:rPr>
                <w:rFonts w:hint="cs"/>
                <w:i/>
                <w:iCs/>
                <w:rtl/>
              </w:rPr>
            </w:rPrChange>
          </w:rPr>
          <w:t>للسلامة</w:t>
        </w:r>
        <w:r w:rsidRPr="00391DAE">
          <w:rPr>
            <w:rtl/>
            <w:lang w:val="en-US"/>
            <w:rPrChange w:id="2638" w:author="Author">
              <w:rPr>
                <w:i/>
                <w:iCs/>
                <w:rtl/>
              </w:rPr>
            </w:rPrChange>
          </w:rPr>
          <w:t xml:space="preserve"> </w:t>
        </w:r>
        <w:r w:rsidRPr="00391DAE">
          <w:rPr>
            <w:rFonts w:hint="cs"/>
            <w:rtl/>
            <w:lang w:val="en-US"/>
            <w:rPrChange w:id="2639" w:author="Author">
              <w:rPr>
                <w:rFonts w:hint="cs"/>
                <w:i/>
                <w:iCs/>
                <w:rtl/>
              </w:rPr>
            </w:rPrChange>
          </w:rPr>
          <w:t>العامة،</w:t>
        </w:r>
        <w:r w:rsidRPr="00391DAE">
          <w:rPr>
            <w:rtl/>
            <w:lang w:val="en-US"/>
            <w:rPrChange w:id="2640" w:author="Author">
              <w:rPr>
                <w:i/>
                <w:iCs/>
                <w:rtl/>
              </w:rPr>
            </w:rPrChange>
          </w:rPr>
          <w:t xml:space="preserve"> </w:t>
        </w:r>
        <w:r w:rsidRPr="00391DAE">
          <w:rPr>
            <w:rFonts w:hint="cs"/>
            <w:rtl/>
            <w:lang w:val="en-US"/>
            <w:rPrChange w:id="2641" w:author="Author">
              <w:rPr>
                <w:rFonts w:hint="cs"/>
                <w:i/>
                <w:iCs/>
                <w:rtl/>
              </w:rPr>
            </w:rPrChange>
          </w:rPr>
          <w:t>لا</w:t>
        </w:r>
        <w:r w:rsidRPr="00391DAE">
          <w:rPr>
            <w:rtl/>
            <w:lang w:val="en-US"/>
            <w:rPrChange w:id="2642" w:author="Author">
              <w:rPr>
                <w:i/>
                <w:iCs/>
                <w:rtl/>
              </w:rPr>
            </w:rPrChange>
          </w:rPr>
          <w:t xml:space="preserve"> </w:t>
        </w:r>
        <w:r w:rsidRPr="00391DAE">
          <w:rPr>
            <w:rFonts w:hint="cs"/>
            <w:rtl/>
            <w:lang w:val="en-US"/>
            <w:rPrChange w:id="2643" w:author="Author">
              <w:rPr>
                <w:rFonts w:hint="cs"/>
                <w:i/>
                <w:iCs/>
                <w:rtl/>
              </w:rPr>
            </w:rPrChange>
          </w:rPr>
          <w:t>سيما</w:t>
        </w:r>
        <w:r w:rsidRPr="00391DAE">
          <w:rPr>
            <w:rFonts w:hint="cs"/>
            <w:i/>
            <w:iCs/>
            <w:rtl/>
            <w:lang w:val="en-US"/>
          </w:rPr>
          <w:t xml:space="preserve"> </w:t>
        </w:r>
        <w:r w:rsidRPr="00391DAE">
          <w:rPr>
            <w:rFonts w:hint="cs"/>
            <w:rtl/>
            <w:lang w:val="en-US"/>
            <w:rPrChange w:id="2644" w:author="Author">
              <w:rPr>
                <w:rFonts w:hint="cs"/>
                <w:i/>
                <w:iCs/>
                <w:rtl/>
              </w:rPr>
            </w:rPrChange>
          </w:rPr>
          <w:t>عند</w:t>
        </w:r>
        <w:r w:rsidRPr="00391DAE">
          <w:rPr>
            <w:rtl/>
            <w:lang w:val="en-US"/>
            <w:rPrChange w:id="2645" w:author="Author">
              <w:rPr>
                <w:i/>
                <w:iCs/>
                <w:rtl/>
              </w:rPr>
            </w:rPrChange>
          </w:rPr>
          <w:t xml:space="preserve"> </w:t>
        </w:r>
        <w:r w:rsidRPr="00391DAE">
          <w:rPr>
            <w:rFonts w:hint="cs"/>
            <w:rtl/>
            <w:lang w:val="en-US"/>
            <w:rPrChange w:id="2646" w:author="Author">
              <w:rPr>
                <w:rFonts w:hint="cs"/>
                <w:i/>
                <w:iCs/>
                <w:rtl/>
              </w:rPr>
            </w:rPrChange>
          </w:rPr>
          <w:t>وقوع</w:t>
        </w:r>
        <w:r w:rsidRPr="00391DAE">
          <w:rPr>
            <w:rtl/>
            <w:lang w:val="en-US"/>
            <w:rPrChange w:id="2647" w:author="Author">
              <w:rPr>
                <w:i/>
                <w:iCs/>
                <w:rtl/>
              </w:rPr>
            </w:rPrChange>
          </w:rPr>
          <w:t xml:space="preserve"> </w:t>
        </w:r>
        <w:r w:rsidRPr="00391DAE">
          <w:rPr>
            <w:rFonts w:hint="cs"/>
            <w:rtl/>
            <w:lang w:val="en-US"/>
            <w:rPrChange w:id="2648" w:author="Author">
              <w:rPr>
                <w:rFonts w:hint="cs"/>
                <w:i/>
                <w:iCs/>
                <w:rtl/>
              </w:rPr>
            </w:rPrChange>
          </w:rPr>
          <w:t>الكوارث</w:t>
        </w:r>
        <w:r w:rsidRPr="00391DAE">
          <w:rPr>
            <w:rtl/>
            <w:lang w:val="en-US"/>
            <w:rPrChange w:id="2649" w:author="Author">
              <w:rPr>
                <w:i/>
                <w:iCs/>
                <w:rtl/>
              </w:rPr>
            </w:rPrChange>
          </w:rPr>
          <w:t xml:space="preserve"> </w:t>
        </w:r>
        <w:r w:rsidRPr="00391DAE">
          <w:rPr>
            <w:rFonts w:hint="cs"/>
            <w:rtl/>
            <w:lang w:val="en-US"/>
            <w:rPrChange w:id="2650" w:author="Author">
              <w:rPr>
                <w:rFonts w:hint="cs"/>
                <w:i/>
                <w:iCs/>
                <w:rtl/>
              </w:rPr>
            </w:rPrChange>
          </w:rPr>
          <w:t>الطبيعية</w:t>
        </w:r>
        <w:r w:rsidRPr="00391DAE">
          <w:rPr>
            <w:rtl/>
            <w:lang w:val="en-US"/>
            <w:rPrChange w:id="2651" w:author="Author">
              <w:rPr>
                <w:i/>
                <w:iCs/>
                <w:rtl/>
              </w:rPr>
            </w:rPrChange>
          </w:rPr>
          <w:t xml:space="preserve"> </w:t>
        </w:r>
        <w:r w:rsidRPr="00391DAE">
          <w:rPr>
            <w:rFonts w:hint="cs"/>
            <w:rtl/>
            <w:lang w:val="en-US"/>
          </w:rPr>
          <w:t>وت</w:t>
        </w:r>
        <w:r w:rsidRPr="00391DAE">
          <w:rPr>
            <w:rFonts w:hint="cs"/>
            <w:rtl/>
            <w:lang w:val="en-US"/>
            <w:rPrChange w:id="2652" w:author="Author">
              <w:rPr>
                <w:rFonts w:hint="cs"/>
                <w:i/>
                <w:iCs/>
                <w:rtl/>
              </w:rPr>
            </w:rPrChange>
          </w:rPr>
          <w:t>تعطل</w:t>
        </w:r>
        <w:r w:rsidRPr="00391DAE">
          <w:rPr>
            <w:rtl/>
            <w:lang w:val="en-US"/>
            <w:rPrChange w:id="2653" w:author="Author">
              <w:rPr>
                <w:i/>
                <w:iCs/>
                <w:rtl/>
              </w:rPr>
            </w:rPrChange>
          </w:rPr>
          <w:t xml:space="preserve"> </w:t>
        </w:r>
        <w:r w:rsidRPr="00391DAE">
          <w:rPr>
            <w:rFonts w:hint="cs"/>
            <w:rtl/>
            <w:lang w:val="en-US"/>
          </w:rPr>
          <w:t>في أغلب الأحيان الشبكات</w:t>
        </w:r>
        <w:r w:rsidRPr="00391DAE">
          <w:rPr>
            <w:rtl/>
            <w:lang w:val="en-US"/>
          </w:rPr>
          <w:t xml:space="preserve"> </w:t>
        </w:r>
        <w:r w:rsidRPr="00391DAE">
          <w:rPr>
            <w:rFonts w:hint="cs"/>
            <w:rtl/>
            <w:lang w:val="en-US"/>
          </w:rPr>
          <w:t>الأرضية</w:t>
        </w:r>
        <w:r w:rsidRPr="00391DAE">
          <w:rPr>
            <w:rtl/>
            <w:lang w:val="en-US"/>
          </w:rPr>
          <w:t xml:space="preserve"> </w:t>
        </w:r>
        <w:r w:rsidRPr="00391DAE">
          <w:rPr>
            <w:rFonts w:hint="cs"/>
            <w:rtl/>
            <w:lang w:val="en-US"/>
          </w:rPr>
          <w:t>القائمة، وهي مفيدة للغاية في تنسيق العمليات الحكومية عند القيام بخدمات المساعدة الإنسانية،</w:t>
        </w:r>
      </w:ins>
    </w:p>
    <w:p w:rsidR="00391DAE" w:rsidRPr="00391DAE" w:rsidRDefault="00391DAE" w:rsidP="00EC071F">
      <w:pPr>
        <w:pStyle w:val="Call"/>
        <w:rPr>
          <w:rtl/>
          <w:lang w:val="en-US"/>
        </w:rPr>
      </w:pPr>
      <w:r w:rsidRPr="00391DAE">
        <w:rPr>
          <w:rtl/>
          <w:lang w:val="en-US"/>
        </w:rPr>
        <w:t>وإذ يعترف</w:t>
      </w:r>
    </w:p>
    <w:p w:rsidR="00391DAE" w:rsidRPr="00391DAE" w:rsidRDefault="00391DAE" w:rsidP="00391DAE">
      <w:pPr>
        <w:rPr>
          <w:rtl/>
          <w:lang w:val="en-US"/>
        </w:rPr>
      </w:pPr>
      <w:r w:rsidRPr="00391DAE">
        <w:rPr>
          <w:i/>
          <w:iCs/>
          <w:rtl/>
          <w:lang w:val="en-US"/>
        </w:rPr>
        <w:t xml:space="preserve"> أ )</w:t>
      </w:r>
      <w:r w:rsidRPr="00391DAE">
        <w:rPr>
          <w:rtl/>
          <w:lang w:val="en-US"/>
        </w:rPr>
        <w:tab/>
      </w:r>
      <w:r w:rsidRPr="00391DAE">
        <w:rPr>
          <w:rFonts w:hint="cs"/>
          <w:rtl/>
          <w:lang w:val="en-US"/>
        </w:rPr>
        <w:t>ب</w:t>
      </w:r>
      <w:r w:rsidRPr="00391DAE">
        <w:rPr>
          <w:rtl/>
          <w:lang w:val="en-US"/>
        </w:rPr>
        <w:t>الأنشطة الجارية حالياً داخل الاتحاد والمنظمات الأخرى ذات الصلة على الصعيدين الدولي والإقليمي لوضع أسلوب متفق عليه دولياً لتشغيل أنظمة حماية الجمهور والإغاثة في حالات الكوارث على أساس موحد</w:t>
      </w:r>
      <w:r w:rsidRPr="00391DAE">
        <w:rPr>
          <w:rFonts w:hint="eastAsia"/>
          <w:rtl/>
          <w:lang w:val="en-US"/>
        </w:rPr>
        <w:t> </w:t>
      </w:r>
      <w:r w:rsidRPr="00391DAE">
        <w:rPr>
          <w:rtl/>
          <w:lang w:val="en-US"/>
        </w:rPr>
        <w:t>ومنسق؛</w:t>
      </w:r>
    </w:p>
    <w:p w:rsidR="00391DAE" w:rsidRPr="00391DAE" w:rsidRDefault="00391DAE" w:rsidP="00391DAE">
      <w:pPr>
        <w:rPr>
          <w:rtl/>
          <w:lang w:val="en-US"/>
        </w:rPr>
      </w:pPr>
      <w:r w:rsidRPr="00391DAE">
        <w:rPr>
          <w:i/>
          <w:iCs/>
          <w:rtl/>
          <w:lang w:val="en-US"/>
        </w:rPr>
        <w:t>ب)</w:t>
      </w:r>
      <w:r w:rsidRPr="00391DAE">
        <w:rPr>
          <w:rtl/>
          <w:lang w:val="en-US"/>
        </w:rPr>
        <w:tab/>
      </w:r>
      <w:r w:rsidRPr="00391DAE">
        <w:rPr>
          <w:rFonts w:hint="cs"/>
          <w:rtl/>
          <w:lang w:val="en-US"/>
        </w:rPr>
        <w:t>ب</w:t>
      </w:r>
      <w:r w:rsidRPr="00391DAE">
        <w:rPr>
          <w:rtl/>
          <w:lang w:val="en-US"/>
        </w:rPr>
        <w:t xml:space="preserve">التطوير المستمر من جانب الاتحاد بالتنسيق مع الأمم المتحدة ووكالاتها المتخصصة الأخرى لمبادئ توجيهية لتطبيق معيار دولي من حيث </w:t>
      </w:r>
      <w:r w:rsidRPr="00391DAE">
        <w:rPr>
          <w:rFonts w:hint="cs"/>
          <w:rtl/>
          <w:lang w:val="en-US"/>
        </w:rPr>
        <w:t>المحتوى</w:t>
      </w:r>
      <w:r w:rsidRPr="00391DAE">
        <w:rPr>
          <w:rtl/>
          <w:lang w:val="en-US"/>
        </w:rPr>
        <w:t xml:space="preserve"> لإنذار الجمهور بكل الوسائط في جميع حالات الكوارث</w:t>
      </w:r>
      <w:r w:rsidRPr="00391DAE">
        <w:rPr>
          <w:rFonts w:hint="eastAsia"/>
          <w:rtl/>
          <w:lang w:val="en-US"/>
        </w:rPr>
        <w:t> </w:t>
      </w:r>
      <w:r w:rsidRPr="00391DAE">
        <w:rPr>
          <w:rtl/>
          <w:lang w:val="en-US"/>
        </w:rPr>
        <w:t>والطوارئ؛</w:t>
      </w:r>
    </w:p>
    <w:p w:rsidR="00391DAE" w:rsidRPr="00391DAE" w:rsidRDefault="00391DAE" w:rsidP="00391DAE">
      <w:pPr>
        <w:rPr>
          <w:rtl/>
          <w:lang w:val="en-US"/>
        </w:rPr>
      </w:pPr>
      <w:r w:rsidRPr="00391DAE">
        <w:rPr>
          <w:i/>
          <w:iCs/>
          <w:rtl/>
          <w:lang w:val="en-US"/>
        </w:rPr>
        <w:t>ج)</w:t>
      </w:r>
      <w:r w:rsidRPr="00391DAE">
        <w:rPr>
          <w:rtl/>
          <w:lang w:val="en-US"/>
        </w:rPr>
        <w:tab/>
      </w:r>
      <w:r w:rsidRPr="00391DAE">
        <w:rPr>
          <w:rFonts w:hint="cs"/>
          <w:rtl/>
          <w:lang w:val="en-US"/>
        </w:rPr>
        <w:t>ب</w:t>
      </w:r>
      <w:r w:rsidRPr="00391DAE">
        <w:rPr>
          <w:rtl/>
          <w:lang w:val="en-US"/>
        </w:rPr>
        <w:t>إسهام القطاع الخاص في الوقاية من الكوارث والتخفيف من آثارها وعمليات الإغاثة في حالات الطوارئ</w:t>
      </w:r>
      <w:r w:rsidRPr="00391DAE">
        <w:rPr>
          <w:rFonts w:hint="cs"/>
          <w:rtl/>
          <w:lang w:val="en-US"/>
        </w:rPr>
        <w:t xml:space="preserve"> والكوارث</w:t>
      </w:r>
      <w:r w:rsidRPr="00391DAE">
        <w:rPr>
          <w:rtl/>
          <w:lang w:val="en-US"/>
        </w:rPr>
        <w:t xml:space="preserve"> والذي أثبت </w:t>
      </w:r>
      <w:r w:rsidRPr="00391DAE">
        <w:rPr>
          <w:rFonts w:hint="cs"/>
          <w:rtl/>
          <w:lang w:val="en-US"/>
        </w:rPr>
        <w:t>فعاليته</w:t>
      </w:r>
      <w:r w:rsidRPr="00391DAE">
        <w:rPr>
          <w:rtl/>
          <w:lang w:val="en-US"/>
        </w:rPr>
        <w:t>؛</w:t>
      </w:r>
    </w:p>
    <w:p w:rsidR="00391DAE" w:rsidRPr="00391DAE" w:rsidRDefault="00391DAE" w:rsidP="00391DAE">
      <w:pPr>
        <w:rPr>
          <w:rtl/>
          <w:lang w:val="en-US"/>
        </w:rPr>
      </w:pPr>
      <w:r w:rsidRPr="00391DAE">
        <w:rPr>
          <w:i/>
          <w:iCs/>
          <w:rtl/>
          <w:lang w:val="en-US"/>
        </w:rPr>
        <w:t>د )</w:t>
      </w:r>
      <w:r w:rsidRPr="00391DAE">
        <w:rPr>
          <w:rtl/>
          <w:lang w:val="en-US"/>
        </w:rPr>
        <w:tab/>
      </w:r>
      <w:r w:rsidRPr="00391DAE">
        <w:rPr>
          <w:rFonts w:hint="cs"/>
          <w:rtl/>
          <w:lang w:val="en-US"/>
        </w:rPr>
        <w:t>ب</w:t>
      </w:r>
      <w:r w:rsidRPr="00391DAE">
        <w:rPr>
          <w:rtl/>
          <w:lang w:val="en-US"/>
        </w:rPr>
        <w:t>الحاجة إلى فهم مشترك لمكونات البنية التحتية للشبكة المطلوبة لتوفير قدرات اتصالات متينة وسريعة التركيب وقابلة للتشغيل البيني وعالية الأداء في مجال المساعدات الإنسانية وعمليات الإغاثة في حالات</w:t>
      </w:r>
      <w:r w:rsidRPr="00391DAE">
        <w:rPr>
          <w:rFonts w:hint="eastAsia"/>
          <w:rtl/>
          <w:lang w:val="en-US"/>
        </w:rPr>
        <w:t> </w:t>
      </w:r>
      <w:r w:rsidRPr="00391DAE">
        <w:rPr>
          <w:rtl/>
          <w:lang w:val="en-US"/>
        </w:rPr>
        <w:t>الكوارث؛</w:t>
      </w:r>
    </w:p>
    <w:p w:rsidR="00391DAE" w:rsidRPr="00391DAE" w:rsidRDefault="00391DAE" w:rsidP="00391DAE">
      <w:pPr>
        <w:rPr>
          <w:rtl/>
          <w:lang w:val="en-US"/>
        </w:rPr>
      </w:pPr>
      <w:r w:rsidRPr="00391DAE">
        <w:rPr>
          <w:i/>
          <w:iCs/>
          <w:rtl/>
          <w:lang w:val="en-US"/>
        </w:rPr>
        <w:t>ﻫ )</w:t>
      </w:r>
      <w:r w:rsidRPr="00391DAE">
        <w:rPr>
          <w:rtl/>
          <w:lang w:val="en-US"/>
        </w:rPr>
        <w:tab/>
      </w:r>
      <w:r w:rsidRPr="00391DAE">
        <w:rPr>
          <w:rFonts w:hint="cs"/>
          <w:rtl/>
          <w:lang w:val="en-US"/>
        </w:rPr>
        <w:t>ب</w:t>
      </w:r>
      <w:r w:rsidRPr="00391DAE">
        <w:rPr>
          <w:rtl/>
          <w:lang w:val="en-US"/>
        </w:rPr>
        <w:t>أهمية العمل نحو إقامة أنظمة رصد قائمة على المعايير وأنظمة إنذار مبكر على صعيد العالم، تعتمد على الاتصالات/تكنولوجيا المعلومات والاتصالات وموصولة بالشبكات الوطنية والإقليمية وتيسر من الاستجابة لحالات الطوارئ والكوارث في العالم بأسره، خاصة في المناطق الأكثر تعرضاً</w:t>
      </w:r>
      <w:r w:rsidRPr="00391DAE">
        <w:rPr>
          <w:rFonts w:hint="eastAsia"/>
          <w:rtl/>
          <w:lang w:val="en-US"/>
        </w:rPr>
        <w:t> </w:t>
      </w:r>
      <w:r w:rsidRPr="00391DAE">
        <w:rPr>
          <w:rtl/>
          <w:lang w:val="en-US"/>
        </w:rPr>
        <w:t>للأخطار؛</w:t>
      </w:r>
    </w:p>
    <w:p w:rsidR="00391DAE" w:rsidRPr="00EC071F" w:rsidRDefault="00391DAE">
      <w:pPr>
        <w:rPr>
          <w:ins w:id="2654" w:author="Author"/>
          <w:spacing w:val="6"/>
          <w:rtl/>
          <w:lang w:val="en-US"/>
        </w:rPr>
        <w:pPrChange w:id="2655" w:author="Author">
          <w:pPr/>
        </w:pPrChange>
      </w:pPr>
      <w:ins w:id="2656" w:author="Author">
        <w:r w:rsidRPr="00EC071F">
          <w:rPr>
            <w:rFonts w:hint="cs"/>
            <w:i/>
            <w:iCs/>
            <w:spacing w:val="6"/>
            <w:rtl/>
            <w:lang w:val="en-US"/>
          </w:rPr>
          <w:lastRenderedPageBreak/>
          <w:t>و</w:t>
        </w:r>
        <w:r w:rsidR="00EC071F" w:rsidRPr="00EC071F">
          <w:rPr>
            <w:rFonts w:hint="cs"/>
            <w:i/>
            <w:iCs/>
            <w:spacing w:val="6"/>
            <w:rtl/>
            <w:lang w:val="en-US"/>
          </w:rPr>
          <w:t xml:space="preserve"> </w:t>
        </w:r>
        <w:r w:rsidRPr="00EC071F">
          <w:rPr>
            <w:rFonts w:hint="cs"/>
            <w:i/>
            <w:iCs/>
            <w:spacing w:val="6"/>
            <w:rtl/>
            <w:lang w:val="en-US"/>
          </w:rPr>
          <w:t>)</w:t>
        </w:r>
        <w:r w:rsidRPr="00EC071F">
          <w:rPr>
            <w:rFonts w:hint="cs"/>
            <w:i/>
            <w:iCs/>
            <w:spacing w:val="6"/>
            <w:rtl/>
            <w:lang w:val="en-US"/>
          </w:rPr>
          <w:tab/>
        </w:r>
        <w:r w:rsidRPr="00EC071F">
          <w:rPr>
            <w:rFonts w:hint="cs"/>
            <w:spacing w:val="6"/>
            <w:rtl/>
            <w:lang w:val="en-US"/>
            <w:rPrChange w:id="2657" w:author="Author">
              <w:rPr>
                <w:rFonts w:hint="cs"/>
                <w:i/>
                <w:iCs/>
                <w:rtl/>
              </w:rPr>
            </w:rPrChange>
          </w:rPr>
          <w:t>بأهمية</w:t>
        </w:r>
        <w:r w:rsidRPr="00EC071F">
          <w:rPr>
            <w:spacing w:val="6"/>
            <w:rtl/>
            <w:lang w:val="en-US"/>
            <w:rPrChange w:id="2658" w:author="Author">
              <w:rPr>
                <w:i/>
                <w:iCs/>
                <w:rtl/>
              </w:rPr>
            </w:rPrChange>
          </w:rPr>
          <w:t xml:space="preserve"> </w:t>
        </w:r>
        <w:r w:rsidRPr="00EC071F">
          <w:rPr>
            <w:rFonts w:hint="cs"/>
            <w:spacing w:val="6"/>
            <w:rtl/>
            <w:lang w:val="en-US"/>
            <w:rPrChange w:id="2659" w:author="Author">
              <w:rPr>
                <w:rFonts w:hint="cs"/>
                <w:i/>
                <w:iCs/>
                <w:rtl/>
              </w:rPr>
            </w:rPrChange>
          </w:rPr>
          <w:t>النظر</w:t>
        </w:r>
        <w:r w:rsidRPr="00EC071F">
          <w:rPr>
            <w:spacing w:val="6"/>
            <w:rtl/>
            <w:lang w:val="en-US"/>
            <w:rPrChange w:id="2660" w:author="Author">
              <w:rPr>
                <w:i/>
                <w:iCs/>
                <w:rtl/>
              </w:rPr>
            </w:rPrChange>
          </w:rPr>
          <w:t xml:space="preserve"> </w:t>
        </w:r>
        <w:r w:rsidRPr="00EC071F">
          <w:rPr>
            <w:rFonts w:hint="cs"/>
            <w:spacing w:val="6"/>
            <w:rtl/>
            <w:lang w:val="en-US"/>
            <w:rPrChange w:id="2661" w:author="Author">
              <w:rPr>
                <w:rFonts w:hint="cs"/>
                <w:i/>
                <w:iCs/>
                <w:rtl/>
              </w:rPr>
            </w:rPrChange>
          </w:rPr>
          <w:t>في</w:t>
        </w:r>
        <w:r w:rsidRPr="00EC071F">
          <w:rPr>
            <w:spacing w:val="6"/>
            <w:rtl/>
            <w:lang w:val="en-US"/>
            <w:rPrChange w:id="2662" w:author="Author">
              <w:rPr>
                <w:i/>
                <w:iCs/>
                <w:rtl/>
              </w:rPr>
            </w:rPrChange>
          </w:rPr>
          <w:t xml:space="preserve"> </w:t>
        </w:r>
        <w:r w:rsidRPr="00EC071F">
          <w:rPr>
            <w:rFonts w:hint="cs"/>
            <w:spacing w:val="6"/>
            <w:rtl/>
            <w:lang w:val="en-US"/>
            <w:rPrChange w:id="2663" w:author="Author">
              <w:rPr>
                <w:rFonts w:hint="cs"/>
                <w:i/>
                <w:iCs/>
                <w:rtl/>
              </w:rPr>
            </w:rPrChange>
          </w:rPr>
          <w:t>الأنظمة</w:t>
        </w:r>
        <w:r w:rsidRPr="00EC071F">
          <w:rPr>
            <w:spacing w:val="6"/>
            <w:rtl/>
            <w:lang w:val="en-US"/>
            <w:rPrChange w:id="2664" w:author="Author">
              <w:rPr>
                <w:i/>
                <w:iCs/>
                <w:rtl/>
              </w:rPr>
            </w:rPrChange>
          </w:rPr>
          <w:t xml:space="preserve"> </w:t>
        </w:r>
        <w:r w:rsidRPr="00EC071F">
          <w:rPr>
            <w:rFonts w:hint="cs"/>
            <w:spacing w:val="6"/>
            <w:rtl/>
            <w:lang w:val="en-US"/>
            <w:rPrChange w:id="2665" w:author="Author">
              <w:rPr>
                <w:rFonts w:hint="cs"/>
                <w:i/>
                <w:iCs/>
                <w:rtl/>
              </w:rPr>
            </w:rPrChange>
          </w:rPr>
          <w:t>المزودة</w:t>
        </w:r>
        <w:r w:rsidRPr="00EC071F">
          <w:rPr>
            <w:spacing w:val="6"/>
            <w:rtl/>
            <w:lang w:val="en-US"/>
            <w:rPrChange w:id="2666" w:author="Author">
              <w:rPr>
                <w:i/>
                <w:iCs/>
                <w:rtl/>
              </w:rPr>
            </w:rPrChange>
          </w:rPr>
          <w:t xml:space="preserve"> </w:t>
        </w:r>
        <w:r w:rsidRPr="00EC071F">
          <w:rPr>
            <w:rFonts w:hint="cs"/>
            <w:spacing w:val="6"/>
            <w:rtl/>
            <w:lang w:val="en-US"/>
            <w:rPrChange w:id="2667" w:author="Author">
              <w:rPr>
                <w:rFonts w:hint="cs"/>
                <w:i/>
                <w:iCs/>
                <w:rtl/>
              </w:rPr>
            </w:rPrChange>
          </w:rPr>
          <w:t>بمكونات</w:t>
        </w:r>
        <w:r w:rsidRPr="00EC071F">
          <w:rPr>
            <w:spacing w:val="6"/>
            <w:rtl/>
            <w:lang w:val="en-US"/>
            <w:rPrChange w:id="2668" w:author="Author">
              <w:rPr>
                <w:i/>
                <w:iCs/>
                <w:rtl/>
              </w:rPr>
            </w:rPrChange>
          </w:rPr>
          <w:t xml:space="preserve"> </w:t>
        </w:r>
        <w:r w:rsidRPr="00EC071F">
          <w:rPr>
            <w:rFonts w:hint="cs"/>
            <w:spacing w:val="6"/>
            <w:rtl/>
            <w:lang w:val="en-US"/>
            <w:rPrChange w:id="2669" w:author="Author">
              <w:rPr>
                <w:rFonts w:hint="cs"/>
                <w:i/>
                <w:iCs/>
                <w:rtl/>
              </w:rPr>
            </w:rPrChange>
          </w:rPr>
          <w:t>إضافية</w:t>
        </w:r>
        <w:r w:rsidRPr="00EC071F">
          <w:rPr>
            <w:spacing w:val="6"/>
            <w:rtl/>
            <w:lang w:val="en-US"/>
            <w:rPrChange w:id="2670" w:author="Author">
              <w:rPr>
                <w:i/>
                <w:iCs/>
                <w:rtl/>
              </w:rPr>
            </w:rPrChange>
          </w:rPr>
          <w:t xml:space="preserve"> </w:t>
        </w:r>
        <w:r w:rsidRPr="00EC071F">
          <w:rPr>
            <w:rFonts w:hint="cs"/>
            <w:spacing w:val="6"/>
            <w:rtl/>
            <w:lang w:val="en-US"/>
            <w:rPrChange w:id="2671" w:author="Author">
              <w:rPr>
                <w:rFonts w:hint="cs"/>
                <w:i/>
                <w:iCs/>
                <w:rtl/>
              </w:rPr>
            </w:rPrChange>
          </w:rPr>
          <w:t>احتياطية</w:t>
        </w:r>
        <w:r w:rsidRPr="00EC071F">
          <w:rPr>
            <w:spacing w:val="6"/>
            <w:rtl/>
            <w:lang w:val="en-US"/>
            <w:rPrChange w:id="2672" w:author="Author">
              <w:rPr>
                <w:i/>
                <w:iCs/>
                <w:rtl/>
              </w:rPr>
            </w:rPrChange>
          </w:rPr>
          <w:t xml:space="preserve"> </w:t>
        </w:r>
        <w:r w:rsidRPr="00EC071F">
          <w:rPr>
            <w:rFonts w:hint="cs"/>
            <w:spacing w:val="6"/>
            <w:rtl/>
            <w:lang w:val="en-US"/>
            <w:rPrChange w:id="2673" w:author="Author">
              <w:rPr>
                <w:rFonts w:hint="cs"/>
                <w:i/>
                <w:iCs/>
                <w:rtl/>
              </w:rPr>
            </w:rPrChange>
          </w:rPr>
          <w:t>ومرونة</w:t>
        </w:r>
        <w:r w:rsidRPr="00EC071F">
          <w:rPr>
            <w:spacing w:val="6"/>
            <w:rtl/>
            <w:lang w:val="en-US"/>
            <w:rPrChange w:id="2674" w:author="Author">
              <w:rPr>
                <w:i/>
                <w:iCs/>
                <w:rtl/>
              </w:rPr>
            </w:rPrChange>
          </w:rPr>
          <w:t xml:space="preserve"> </w:t>
        </w:r>
        <w:r w:rsidRPr="00EC071F">
          <w:rPr>
            <w:rFonts w:hint="cs"/>
            <w:spacing w:val="6"/>
            <w:rtl/>
            <w:lang w:val="en-US"/>
            <w:rPrChange w:id="2675" w:author="Author">
              <w:rPr>
                <w:rFonts w:hint="cs"/>
                <w:i/>
                <w:iCs/>
                <w:rtl/>
              </w:rPr>
            </w:rPrChange>
          </w:rPr>
          <w:t>الشبكة</w:t>
        </w:r>
        <w:r w:rsidRPr="00EC071F">
          <w:rPr>
            <w:spacing w:val="6"/>
            <w:rtl/>
            <w:lang w:val="en-US"/>
            <w:rPrChange w:id="2676" w:author="Author">
              <w:rPr>
                <w:i/>
                <w:iCs/>
                <w:rtl/>
              </w:rPr>
            </w:rPrChange>
          </w:rPr>
          <w:t xml:space="preserve"> </w:t>
        </w:r>
        <w:r w:rsidRPr="00EC071F">
          <w:rPr>
            <w:rFonts w:hint="cs"/>
            <w:spacing w:val="6"/>
            <w:rtl/>
            <w:lang w:val="en-US"/>
            <w:rPrChange w:id="2677" w:author="Author">
              <w:rPr>
                <w:rFonts w:hint="cs"/>
                <w:i/>
                <w:iCs/>
                <w:rtl/>
              </w:rPr>
            </w:rPrChange>
          </w:rPr>
          <w:t>وإمداد</w:t>
        </w:r>
        <w:r w:rsidRPr="00EC071F">
          <w:rPr>
            <w:spacing w:val="6"/>
            <w:rtl/>
            <w:lang w:val="en-US"/>
            <w:rPrChange w:id="2678" w:author="Author">
              <w:rPr>
                <w:i/>
                <w:iCs/>
                <w:rtl/>
              </w:rPr>
            </w:rPrChange>
          </w:rPr>
          <w:t xml:space="preserve"> </w:t>
        </w:r>
        <w:r w:rsidRPr="00EC071F">
          <w:rPr>
            <w:rFonts w:hint="cs"/>
            <w:spacing w:val="6"/>
            <w:rtl/>
            <w:lang w:val="en-US"/>
            <w:rPrChange w:id="2679" w:author="Author">
              <w:rPr>
                <w:rFonts w:hint="cs"/>
                <w:i/>
                <w:iCs/>
                <w:rtl/>
              </w:rPr>
            </w:rPrChange>
          </w:rPr>
          <w:t>الطاقة</w:t>
        </w:r>
        <w:r w:rsidRPr="00EC071F">
          <w:rPr>
            <w:spacing w:val="6"/>
            <w:rtl/>
            <w:lang w:val="en-US"/>
            <w:rPrChange w:id="2680" w:author="Author">
              <w:rPr>
                <w:i/>
                <w:iCs/>
                <w:rtl/>
              </w:rPr>
            </w:rPrChange>
          </w:rPr>
          <w:t xml:space="preserve"> </w:t>
        </w:r>
        <w:r w:rsidRPr="00EC071F">
          <w:rPr>
            <w:rFonts w:hint="cs"/>
            <w:spacing w:val="6"/>
            <w:rtl/>
            <w:lang w:val="en-US"/>
            <w:rPrChange w:id="2681" w:author="Author">
              <w:rPr>
                <w:rFonts w:hint="cs"/>
                <w:i/>
                <w:iCs/>
                <w:rtl/>
              </w:rPr>
            </w:rPrChange>
          </w:rPr>
          <w:t>عند</w:t>
        </w:r>
        <w:r w:rsidRPr="00EC071F">
          <w:rPr>
            <w:spacing w:val="6"/>
            <w:rtl/>
            <w:lang w:val="en-US"/>
            <w:rPrChange w:id="2682" w:author="Author">
              <w:rPr>
                <w:i/>
                <w:iCs/>
                <w:rtl/>
              </w:rPr>
            </w:rPrChange>
          </w:rPr>
          <w:t xml:space="preserve"> </w:t>
        </w:r>
        <w:r w:rsidRPr="00EC071F">
          <w:rPr>
            <w:rFonts w:hint="cs"/>
            <w:spacing w:val="6"/>
            <w:rtl/>
            <w:lang w:val="en-US"/>
            <w:rPrChange w:id="2683" w:author="Author">
              <w:rPr>
                <w:rFonts w:hint="cs"/>
                <w:i/>
                <w:iCs/>
                <w:rtl/>
              </w:rPr>
            </w:rPrChange>
          </w:rPr>
          <w:t>التخطيط</w:t>
        </w:r>
        <w:r w:rsidRPr="00EC071F">
          <w:rPr>
            <w:spacing w:val="6"/>
            <w:rtl/>
            <w:lang w:val="en-US"/>
            <w:rPrChange w:id="2684" w:author="Author">
              <w:rPr>
                <w:i/>
                <w:iCs/>
                <w:rtl/>
              </w:rPr>
            </w:rPrChange>
          </w:rPr>
          <w:t xml:space="preserve"> </w:t>
        </w:r>
        <w:r w:rsidRPr="00EC071F">
          <w:rPr>
            <w:rFonts w:hint="cs"/>
            <w:spacing w:val="6"/>
            <w:rtl/>
            <w:lang w:val="en-US"/>
            <w:rPrChange w:id="2685" w:author="Author">
              <w:rPr>
                <w:rFonts w:hint="cs"/>
                <w:i/>
                <w:iCs/>
                <w:rtl/>
              </w:rPr>
            </w:rPrChange>
          </w:rPr>
          <w:t>للتعامل</w:t>
        </w:r>
        <w:r w:rsidRPr="00EC071F">
          <w:rPr>
            <w:spacing w:val="6"/>
            <w:rtl/>
            <w:lang w:val="en-US"/>
            <w:rPrChange w:id="2686" w:author="Author">
              <w:rPr>
                <w:i/>
                <w:iCs/>
                <w:rtl/>
              </w:rPr>
            </w:rPrChange>
          </w:rPr>
          <w:t xml:space="preserve"> </w:t>
        </w:r>
        <w:r w:rsidRPr="00EC071F">
          <w:rPr>
            <w:rFonts w:hint="cs"/>
            <w:spacing w:val="6"/>
            <w:rtl/>
            <w:lang w:val="en-US"/>
            <w:rPrChange w:id="2687" w:author="Author">
              <w:rPr>
                <w:rFonts w:hint="cs"/>
                <w:i/>
                <w:iCs/>
                <w:rtl/>
              </w:rPr>
            </w:rPrChange>
          </w:rPr>
          <w:t>مع</w:t>
        </w:r>
        <w:r w:rsidRPr="00EC071F">
          <w:rPr>
            <w:spacing w:val="6"/>
            <w:rtl/>
            <w:lang w:val="en-US"/>
            <w:rPrChange w:id="2688" w:author="Author">
              <w:rPr>
                <w:i/>
                <w:iCs/>
                <w:rtl/>
              </w:rPr>
            </w:rPrChange>
          </w:rPr>
          <w:t xml:space="preserve"> </w:t>
        </w:r>
        <w:r w:rsidRPr="00EC071F">
          <w:rPr>
            <w:rFonts w:hint="cs"/>
            <w:spacing w:val="6"/>
            <w:rtl/>
            <w:lang w:val="en-US"/>
            <w:rPrChange w:id="2689" w:author="Author">
              <w:rPr>
                <w:rFonts w:hint="cs"/>
                <w:i/>
                <w:iCs/>
                <w:rtl/>
              </w:rPr>
            </w:rPrChange>
          </w:rPr>
          <w:t>حالات</w:t>
        </w:r>
        <w:r w:rsidRPr="00EC071F">
          <w:rPr>
            <w:spacing w:val="6"/>
            <w:rtl/>
            <w:lang w:val="en-US"/>
            <w:rPrChange w:id="2690" w:author="Author">
              <w:rPr>
                <w:i/>
                <w:iCs/>
                <w:rtl/>
              </w:rPr>
            </w:rPrChange>
          </w:rPr>
          <w:t xml:space="preserve"> </w:t>
        </w:r>
        <w:r w:rsidRPr="00EC071F">
          <w:rPr>
            <w:rFonts w:hint="cs"/>
            <w:spacing w:val="6"/>
            <w:rtl/>
            <w:lang w:val="en-US"/>
            <w:rPrChange w:id="2691" w:author="Author">
              <w:rPr>
                <w:rFonts w:hint="cs"/>
                <w:i/>
                <w:iCs/>
                <w:rtl/>
              </w:rPr>
            </w:rPrChange>
          </w:rPr>
          <w:t>الكوارث؛</w:t>
        </w:r>
      </w:ins>
    </w:p>
    <w:p w:rsidR="00391DAE" w:rsidRPr="00391DAE" w:rsidRDefault="00391DAE">
      <w:pPr>
        <w:rPr>
          <w:rtl/>
          <w:lang w:val="en-US"/>
        </w:rPr>
        <w:pPrChange w:id="2692" w:author="Author">
          <w:pPr/>
        </w:pPrChange>
      </w:pPr>
      <w:del w:id="2693" w:author="Author">
        <w:r w:rsidRPr="00391DAE" w:rsidDel="00EC071F">
          <w:rPr>
            <w:i/>
            <w:iCs/>
            <w:rtl/>
            <w:lang w:val="en-US"/>
          </w:rPr>
          <w:delText>و</w:delText>
        </w:r>
        <w:r w:rsidRPr="00391DAE" w:rsidDel="00C33BB2">
          <w:rPr>
            <w:i/>
            <w:iCs/>
            <w:rtl/>
            <w:lang w:val="en-US"/>
          </w:rPr>
          <w:delText xml:space="preserve"> </w:delText>
        </w:r>
      </w:del>
      <w:ins w:id="2694" w:author="Author">
        <w:r w:rsidRPr="00391DAE">
          <w:rPr>
            <w:rFonts w:hint="cs"/>
            <w:i/>
            <w:iCs/>
            <w:rtl/>
            <w:lang w:val="en-US"/>
          </w:rPr>
          <w:t>ز</w:t>
        </w:r>
        <w:r w:rsidRPr="00391DAE">
          <w:rPr>
            <w:i/>
            <w:iCs/>
            <w:rtl/>
            <w:lang w:val="en-US"/>
          </w:rPr>
          <w:t xml:space="preserve"> </w:t>
        </w:r>
      </w:ins>
      <w:r w:rsidRPr="00391DAE">
        <w:rPr>
          <w:i/>
          <w:iCs/>
          <w:rtl/>
          <w:lang w:val="en-US"/>
        </w:rPr>
        <w:t>)</w:t>
      </w:r>
      <w:r w:rsidRPr="00391DAE">
        <w:rPr>
          <w:rtl/>
          <w:lang w:val="en-US"/>
        </w:rPr>
        <w:tab/>
      </w:r>
      <w:r w:rsidRPr="00391DAE">
        <w:rPr>
          <w:rFonts w:hint="cs"/>
          <w:rtl/>
          <w:lang w:val="en-US"/>
        </w:rPr>
        <w:t>ب</w:t>
      </w:r>
      <w:r w:rsidRPr="00391DAE">
        <w:rPr>
          <w:rtl/>
          <w:lang w:val="en-US"/>
        </w:rPr>
        <w:t xml:space="preserve">الدور الذي يمكن أن يلعبه قطاع تنمية الاتصالات للاتحاد من خلال وسائل مثل الندوة العالمية لهيئات تنظيم الاتصالات </w:t>
      </w:r>
      <w:ins w:id="2695" w:author="Author">
        <w:r w:rsidRPr="00391DAE">
          <w:rPr>
            <w:rFonts w:hint="cs"/>
            <w:rtl/>
            <w:lang w:val="en-US"/>
          </w:rPr>
          <w:t xml:space="preserve">ولجنتي دراسات قطاع تنمية الدراسات، </w:t>
        </w:r>
      </w:ins>
      <w:r w:rsidRPr="00391DAE">
        <w:rPr>
          <w:rtl/>
          <w:lang w:val="en-US"/>
        </w:rPr>
        <w:t xml:space="preserve">في جمع ونشر </w:t>
      </w:r>
      <w:del w:id="2696" w:author="Author">
        <w:r w:rsidRPr="00391DAE" w:rsidDel="00451221">
          <w:rPr>
            <w:rtl/>
            <w:lang w:val="en-US"/>
          </w:rPr>
          <w:delText xml:space="preserve">مجموعة من </w:delText>
        </w:r>
      </w:del>
      <w:r w:rsidRPr="00391DAE">
        <w:rPr>
          <w:rtl/>
          <w:lang w:val="en-US"/>
        </w:rPr>
        <w:t>أفضل الممارسات التنظيمية الوطنية الخاصة بمرافق الاتصالات/تكنولوجيا المعلومات والاتصالات للوقاية من الكوارث والتخفيف من آثارها وأعمال الإغاثة الخاصة</w:t>
      </w:r>
      <w:r w:rsidRPr="00391DAE">
        <w:rPr>
          <w:rFonts w:hint="eastAsia"/>
          <w:rtl/>
          <w:lang w:val="en-US"/>
        </w:rPr>
        <w:t> </w:t>
      </w:r>
      <w:r w:rsidRPr="00391DAE">
        <w:rPr>
          <w:rtl/>
          <w:lang w:val="en-US"/>
        </w:rPr>
        <w:t>بها،</w:t>
      </w:r>
    </w:p>
    <w:p w:rsidR="00391DAE" w:rsidRPr="00391DAE" w:rsidRDefault="00391DAE" w:rsidP="00EC071F">
      <w:pPr>
        <w:pStyle w:val="Call"/>
        <w:rPr>
          <w:rtl/>
          <w:lang w:val="en-US"/>
        </w:rPr>
      </w:pPr>
      <w:r w:rsidRPr="00391DAE">
        <w:rPr>
          <w:rtl/>
          <w:lang w:val="en-US"/>
        </w:rPr>
        <w:t>واقتناعاً منه</w:t>
      </w:r>
    </w:p>
    <w:p w:rsidR="00391DAE" w:rsidRPr="00391DAE" w:rsidRDefault="00391DAE" w:rsidP="00391DAE">
      <w:pPr>
        <w:rPr>
          <w:rtl/>
          <w:lang w:val="en-US"/>
        </w:rPr>
      </w:pPr>
      <w:r w:rsidRPr="00391DAE">
        <w:rPr>
          <w:rtl/>
          <w:lang w:val="en-US"/>
        </w:rPr>
        <w:t>بأن معياراً دولياً لتبادل معلومات الإنذار والتحذير يمكن أن يساعد في توفير مساعدات إنسانية فعالة ومناسبة وفي التخفيف من عواقب الكوارث، خاصة في البلدان</w:t>
      </w:r>
      <w:r w:rsidRPr="00391DAE">
        <w:rPr>
          <w:rFonts w:hint="cs"/>
          <w:rtl/>
          <w:lang w:val="en-US"/>
        </w:rPr>
        <w:t> </w:t>
      </w:r>
      <w:r w:rsidRPr="00391DAE">
        <w:rPr>
          <w:rtl/>
          <w:lang w:val="en-US"/>
        </w:rPr>
        <w:t>النامية،</w:t>
      </w:r>
    </w:p>
    <w:p w:rsidR="00391DAE" w:rsidRPr="00391DAE" w:rsidRDefault="00391DAE" w:rsidP="00EC071F">
      <w:pPr>
        <w:pStyle w:val="Call"/>
        <w:rPr>
          <w:rtl/>
          <w:lang w:val="en-US"/>
        </w:rPr>
      </w:pPr>
      <w:r w:rsidRPr="00391DAE">
        <w:rPr>
          <w:rtl/>
          <w:lang w:val="en-US"/>
        </w:rPr>
        <w:t>يقرر أن يكلف مديري المكاتب</w:t>
      </w:r>
    </w:p>
    <w:p w:rsidR="00391DAE" w:rsidRPr="00391DAE" w:rsidRDefault="00391DAE" w:rsidP="00391DAE">
      <w:pPr>
        <w:rPr>
          <w:rtl/>
          <w:lang w:val="en-US"/>
        </w:rPr>
      </w:pPr>
      <w:r w:rsidRPr="00391DAE">
        <w:rPr>
          <w:lang w:bidi="ar-SY"/>
        </w:rPr>
        <w:t>1</w:t>
      </w:r>
      <w:r w:rsidRPr="00391DAE">
        <w:rPr>
          <w:lang w:bidi="ar-SY"/>
        </w:rPr>
        <w:tab/>
      </w:r>
      <w:r w:rsidRPr="00391DAE">
        <w:rPr>
          <w:rtl/>
          <w:lang w:val="en-US"/>
        </w:rPr>
        <w:t>بمتابعة دراساتهم التقنية ووضع التوصيات من خلال لجان دراسات الاتحاد بشأن التنفيذ التقني والتشغيلي، حسب الاقتضاء، كي تلبي الحلول المتقدمة احتياجات الاتصالات/تكنولوجيا المعلومات والاتصالات في مجال حماية الجمهور والإغاثة في حالات الكوارث، آخذين في الاعتبار قدرات الأنظمة القائمة وتطورها وأي متطلبات انتقالية تنتج عنها، لا سيما متطلبات العمليات الوطنية والدولية في الكثير من البلدان</w:t>
      </w:r>
      <w:r w:rsidRPr="00391DAE">
        <w:rPr>
          <w:rFonts w:hint="cs"/>
          <w:rtl/>
          <w:lang w:val="en-US"/>
        </w:rPr>
        <w:t> </w:t>
      </w:r>
      <w:r w:rsidRPr="00391DAE">
        <w:rPr>
          <w:rtl/>
          <w:lang w:val="en-US"/>
        </w:rPr>
        <w:t>النامية؛</w:t>
      </w:r>
    </w:p>
    <w:p w:rsidR="00391DAE" w:rsidRPr="00391DAE" w:rsidRDefault="00391DAE" w:rsidP="00391DAE">
      <w:pPr>
        <w:rPr>
          <w:rtl/>
          <w:lang w:val="en-US"/>
        </w:rPr>
      </w:pPr>
      <w:r w:rsidRPr="00391DAE">
        <w:rPr>
          <w:lang w:bidi="ar-SY"/>
        </w:rPr>
        <w:t>2</w:t>
      </w:r>
      <w:r w:rsidRPr="00391DAE">
        <w:rPr>
          <w:lang w:bidi="ar-SY"/>
        </w:rPr>
        <w:tab/>
      </w:r>
      <w:r w:rsidRPr="00391DAE">
        <w:rPr>
          <w:rtl/>
          <w:lang w:val="en-US"/>
        </w:rPr>
        <w:t>بدعم تطوير أنظمة إنذار مبكر وتخفيف وإغاثة في حالات الطوارئ والكوارث تكون متينة وشاملة وتستوعب جميع المخاطر على الأصعدة الوطنية والإقليمية والدولية بما في ذلك أنظمة رصد وإدارة تتضمن استخدام الاتصالات/تكنولوجيا المعلومات والاتصالات (مثل الاستشعار عن بُعد) وذلك بالتعاون مع الوكالات الدولية الأخرى بغية دعم التنسيق على الصعيدين العالمي والإقليمي؛</w:t>
      </w:r>
    </w:p>
    <w:p w:rsidR="00391DAE" w:rsidRPr="00391DAE" w:rsidRDefault="00391DAE">
      <w:pPr>
        <w:rPr>
          <w:rtl/>
          <w:lang w:val="en-US"/>
        </w:rPr>
        <w:pPrChange w:id="2697" w:author="Author">
          <w:pPr/>
        </w:pPrChange>
      </w:pPr>
      <w:r w:rsidRPr="00391DAE">
        <w:rPr>
          <w:lang w:bidi="ar-SY"/>
        </w:rPr>
        <w:t>3</w:t>
      </w:r>
      <w:r w:rsidRPr="00391DAE">
        <w:rPr>
          <w:rtl/>
          <w:lang w:val="en-US"/>
        </w:rPr>
        <w:tab/>
        <w:t xml:space="preserve">بتشجيع تطبيق معيار دولي من حيث المحتوى لإنذار الجمهور بكل الوسائط من جانب سلطات الإنذار المعنية، بالتآزر مع المبادئ التوجيهية </w:t>
      </w:r>
      <w:ins w:id="2698" w:author="Author">
        <w:r w:rsidRPr="00391DAE">
          <w:rPr>
            <w:rFonts w:hint="cs"/>
            <w:rtl/>
            <w:lang w:val="en-US"/>
          </w:rPr>
          <w:t xml:space="preserve">الصادرة عن الاتحاد الدولي للاتصالات </w:t>
        </w:r>
      </w:ins>
      <w:del w:id="2699" w:author="Author">
        <w:r w:rsidRPr="00391DAE" w:rsidDel="00EE08AE">
          <w:rPr>
            <w:rtl/>
            <w:lang w:val="en-US"/>
          </w:rPr>
          <w:delText xml:space="preserve">التي توضع في كل قطاعات الاتحاد الدولي للاتصالات </w:delText>
        </w:r>
      </w:del>
      <w:r w:rsidRPr="00391DAE">
        <w:rPr>
          <w:rtl/>
          <w:lang w:val="en-US"/>
        </w:rPr>
        <w:t>بغية تطبيقها في جميع حالات الكوارث والطوارئ؛</w:t>
      </w:r>
    </w:p>
    <w:p w:rsidR="00391DAE" w:rsidRDefault="00EC071F">
      <w:pPr>
        <w:rPr>
          <w:rtl/>
          <w:lang w:val="en-US"/>
        </w:rPr>
        <w:pPrChange w:id="2700" w:author="Author">
          <w:pPr/>
        </w:pPrChange>
      </w:pPr>
      <w:r>
        <w:rPr>
          <w:lang w:val="en-US"/>
        </w:rPr>
        <w:t>4</w:t>
      </w:r>
      <w:r>
        <w:rPr>
          <w:lang w:val="en-US"/>
        </w:rPr>
        <w:tab/>
      </w:r>
      <w:r w:rsidR="00391DAE" w:rsidRPr="00391DAE">
        <w:rPr>
          <w:rtl/>
          <w:lang w:val="en-US"/>
        </w:rPr>
        <w:t xml:space="preserve">بمواصلة التعاون مع المنظمات العاملة في مجال معايير </w:t>
      </w:r>
      <w:r w:rsidR="00391DAE" w:rsidRPr="00391DAE">
        <w:rPr>
          <w:rFonts w:hint="cs"/>
          <w:rtl/>
          <w:lang w:val="en-US"/>
        </w:rPr>
        <w:t>الاتصالات</w:t>
      </w:r>
      <w:r w:rsidR="00391DAE" w:rsidRPr="00391DAE">
        <w:rPr>
          <w:rtl/>
          <w:lang w:val="en-US"/>
        </w:rPr>
        <w:t>/تكنولوجيا المعلومات والاتصالات</w:t>
      </w:r>
      <w:r w:rsidR="00391DAE" w:rsidRPr="00391DAE">
        <w:rPr>
          <w:rFonts w:hint="cs"/>
          <w:rtl/>
          <w:lang w:val="en-US"/>
        </w:rPr>
        <w:t xml:space="preserve"> الخاصة بالطوارئ</w:t>
      </w:r>
      <w:r w:rsidR="00391DAE" w:rsidRPr="00391DAE">
        <w:rPr>
          <w:rtl/>
          <w:lang w:val="en-US"/>
        </w:rPr>
        <w:t xml:space="preserve"> لتبادل معلومات الإنذار والتحذير، من أجل دراسة الطريقة المناسبة لإدراج هذه المعايير ضمن أعمال الاتحاد ونشرها، خاصةً في البلدان النامية</w:t>
      </w:r>
      <w:del w:id="2701" w:author="Author">
        <w:r w:rsidR="00391DAE" w:rsidRPr="00391DAE" w:rsidDel="00EE08AE">
          <w:rPr>
            <w:rtl/>
            <w:lang w:val="en-US"/>
          </w:rPr>
          <w:delText>،</w:delText>
        </w:r>
      </w:del>
      <w:ins w:id="2702" w:author="Author">
        <w:r w:rsidR="00391DAE" w:rsidRPr="00391DAE">
          <w:rPr>
            <w:rFonts w:hint="cs"/>
            <w:rtl/>
            <w:lang w:val="en-US"/>
          </w:rPr>
          <w:t>؛</w:t>
        </w:r>
      </w:ins>
    </w:p>
    <w:p w:rsidR="00391DAE" w:rsidRPr="00391DAE" w:rsidRDefault="00391DAE">
      <w:pPr>
        <w:rPr>
          <w:ins w:id="2703" w:author="Author"/>
          <w:rtl/>
          <w:lang w:val="en-US"/>
        </w:rPr>
        <w:pPrChange w:id="2704" w:author="Author">
          <w:pPr/>
        </w:pPrChange>
      </w:pPr>
      <w:ins w:id="2705" w:author="Author">
        <w:r w:rsidRPr="00391DAE">
          <w:rPr>
            <w:lang w:val="en-US" w:bidi="ar-SY"/>
          </w:rPr>
          <w:t>5</w:t>
        </w:r>
        <w:r w:rsidRPr="00391DAE">
          <w:rPr>
            <w:rFonts w:hint="cs"/>
            <w:rtl/>
            <w:lang w:val="en-US"/>
          </w:rPr>
          <w:tab/>
          <w:t>بتحليل الإجراءات و/أو الأنشطة المترابطة وإجراءات التعاون وتعزيزها بين قطاعات الاتحاد المختلفة والمنظمات المتخصصة الأخرى، فيما يتعلق بتطوير أنظمة الاتصالات الراديوية واستعمالها، بما في ذلك الأنظمة الساتلية، في حالات الطوارئ والكوارث الطبيعية وعمليات الإغاثة في حالات الكوارث؛</w:t>
        </w:r>
      </w:ins>
    </w:p>
    <w:p w:rsidR="00391DAE" w:rsidRDefault="00EC071F">
      <w:pPr>
        <w:rPr>
          <w:ins w:id="2706" w:author="Author"/>
          <w:rtl/>
          <w:lang w:val="en-US" w:bidi="ar"/>
        </w:rPr>
        <w:pPrChange w:id="2707" w:author="Author">
          <w:pPr/>
        </w:pPrChange>
      </w:pPr>
      <w:ins w:id="2708" w:author="Author">
        <w:r>
          <w:rPr>
            <w:lang w:val="en-US"/>
          </w:rPr>
          <w:t>6</w:t>
        </w:r>
        <w:r w:rsidR="00391DAE" w:rsidRPr="00391DAE">
          <w:rPr>
            <w:rFonts w:hint="cs"/>
            <w:rtl/>
            <w:lang w:val="en-US"/>
          </w:rPr>
          <w:tab/>
          <w:t>ب</w:t>
        </w:r>
        <w:r w:rsidR="00391DAE" w:rsidRPr="00391DAE">
          <w:rPr>
            <w:rFonts w:hint="cs"/>
            <w:rtl/>
            <w:lang w:val="en-US" w:bidi="ar"/>
          </w:rPr>
          <w:t>مساعدة</w:t>
        </w:r>
        <w:r w:rsidR="00391DAE" w:rsidRPr="00391DAE">
          <w:rPr>
            <w:rtl/>
            <w:lang w:val="en-US" w:bidi="ar"/>
          </w:rPr>
          <w:t xml:space="preserve"> </w:t>
        </w:r>
        <w:r w:rsidR="00391DAE" w:rsidRPr="00391DAE">
          <w:rPr>
            <w:rFonts w:hint="cs"/>
            <w:rtl/>
            <w:lang w:val="en-US" w:bidi="ar"/>
          </w:rPr>
          <w:t>الدول</w:t>
        </w:r>
        <w:r w:rsidR="00391DAE" w:rsidRPr="00391DAE">
          <w:rPr>
            <w:rtl/>
            <w:lang w:val="en-US" w:bidi="ar"/>
          </w:rPr>
          <w:t xml:space="preserve"> </w:t>
        </w:r>
        <w:r w:rsidR="00391DAE" w:rsidRPr="00391DAE">
          <w:rPr>
            <w:rFonts w:hint="cs"/>
            <w:rtl/>
            <w:lang w:val="en-US" w:bidi="ar"/>
          </w:rPr>
          <w:t>الأعضاء</w:t>
        </w:r>
        <w:r w:rsidR="00391DAE" w:rsidRPr="00391DAE">
          <w:rPr>
            <w:rtl/>
            <w:lang w:val="en-US" w:bidi="ar"/>
          </w:rPr>
          <w:t xml:space="preserve"> في </w:t>
        </w:r>
        <w:r w:rsidR="00391DAE" w:rsidRPr="00391DAE">
          <w:rPr>
            <w:rFonts w:hint="cs"/>
            <w:rtl/>
            <w:lang w:val="en-US"/>
          </w:rPr>
          <w:t>تشجيع</w:t>
        </w:r>
        <w:r w:rsidR="00391DAE" w:rsidRPr="00391DAE">
          <w:rPr>
            <w:rtl/>
            <w:lang w:val="en-US" w:bidi="ar"/>
          </w:rPr>
          <w:t xml:space="preserve"> </w:t>
        </w:r>
        <w:r w:rsidR="00391DAE" w:rsidRPr="00391DAE">
          <w:rPr>
            <w:rFonts w:hint="cs"/>
            <w:rtl/>
            <w:lang w:val="en-US" w:bidi="ar"/>
          </w:rPr>
          <w:t>وتعزيز</w:t>
        </w:r>
        <w:r w:rsidR="00391DAE" w:rsidRPr="00391DAE">
          <w:rPr>
            <w:rtl/>
            <w:lang w:val="en-US" w:bidi="ar"/>
          </w:rPr>
          <w:t xml:space="preserve"> </w:t>
        </w:r>
        <w:r w:rsidR="00391DAE" w:rsidRPr="00391DAE">
          <w:rPr>
            <w:rFonts w:hint="cs"/>
            <w:rtl/>
            <w:lang w:val="en-US" w:bidi="ar"/>
          </w:rPr>
          <w:t>استعمال</w:t>
        </w:r>
        <w:r w:rsidR="00391DAE" w:rsidRPr="00391DAE">
          <w:rPr>
            <w:rtl/>
            <w:lang w:val="en-US" w:bidi="ar"/>
          </w:rPr>
          <w:t xml:space="preserve"> </w:t>
        </w:r>
        <w:r w:rsidR="00391DAE" w:rsidRPr="00391DAE">
          <w:rPr>
            <w:rFonts w:hint="cs"/>
            <w:rtl/>
            <w:lang w:val="en-US" w:bidi="ar"/>
          </w:rPr>
          <w:t>جميع</w:t>
        </w:r>
        <w:r w:rsidR="00391DAE" w:rsidRPr="00391DAE">
          <w:rPr>
            <w:rtl/>
            <w:lang w:val="en-US" w:bidi="ar"/>
          </w:rPr>
          <w:t xml:space="preserve"> </w:t>
        </w:r>
        <w:r w:rsidR="00391DAE" w:rsidRPr="00391DAE">
          <w:rPr>
            <w:rFonts w:hint="cs"/>
            <w:rtl/>
            <w:lang w:val="en-US" w:bidi="ar"/>
          </w:rPr>
          <w:t>الخدمات</w:t>
        </w:r>
        <w:r w:rsidR="00391DAE" w:rsidRPr="00391DAE">
          <w:rPr>
            <w:rtl/>
            <w:lang w:val="en-US" w:bidi="ar"/>
          </w:rPr>
          <w:t xml:space="preserve"> </w:t>
        </w:r>
        <w:r w:rsidR="00391DAE" w:rsidRPr="00391DAE">
          <w:rPr>
            <w:rFonts w:hint="cs"/>
            <w:rtl/>
            <w:lang w:val="en-US" w:bidi="ar"/>
          </w:rPr>
          <w:t>المتاحة،</w:t>
        </w:r>
        <w:r w:rsidR="00391DAE" w:rsidRPr="00391DAE">
          <w:rPr>
            <w:rtl/>
            <w:lang w:val="en-US" w:bidi="ar"/>
          </w:rPr>
          <w:t xml:space="preserve"> </w:t>
        </w:r>
        <w:r w:rsidR="00391DAE" w:rsidRPr="00391DAE">
          <w:rPr>
            <w:rFonts w:hint="cs"/>
            <w:rtl/>
            <w:lang w:val="en-US" w:bidi="ar"/>
          </w:rPr>
          <w:t>بما</w:t>
        </w:r>
        <w:r w:rsidR="00391DAE" w:rsidRPr="00391DAE">
          <w:rPr>
            <w:rtl/>
            <w:lang w:val="en-US" w:bidi="ar"/>
          </w:rPr>
          <w:t xml:space="preserve"> في </w:t>
        </w:r>
        <w:r w:rsidR="00391DAE" w:rsidRPr="00391DAE">
          <w:rPr>
            <w:rFonts w:hint="cs"/>
            <w:rtl/>
            <w:lang w:val="en-US" w:bidi="ar"/>
          </w:rPr>
          <w:t>ذلك</w:t>
        </w:r>
        <w:r w:rsidR="00391DAE" w:rsidRPr="00391DAE">
          <w:rPr>
            <w:rtl/>
            <w:lang w:val="en-US" w:bidi="ar"/>
          </w:rPr>
          <w:t xml:space="preserve"> </w:t>
        </w:r>
        <w:r w:rsidR="00391DAE" w:rsidRPr="00391DAE">
          <w:rPr>
            <w:rFonts w:hint="cs"/>
            <w:rtl/>
            <w:lang w:val="en-US" w:bidi="ar"/>
          </w:rPr>
          <w:t>خدمات</w:t>
        </w:r>
        <w:r w:rsidR="00391DAE" w:rsidRPr="00391DAE">
          <w:rPr>
            <w:rtl/>
            <w:lang w:val="en-US" w:bidi="ar"/>
          </w:rPr>
          <w:t xml:space="preserve"> </w:t>
        </w:r>
        <w:r w:rsidR="00391DAE" w:rsidRPr="00391DAE">
          <w:rPr>
            <w:rFonts w:hint="cs"/>
            <w:rtl/>
            <w:lang w:val="en-US" w:bidi="ar"/>
          </w:rPr>
          <w:t>السواتل</w:t>
        </w:r>
        <w:r w:rsidR="00391DAE" w:rsidRPr="00391DAE">
          <w:rPr>
            <w:rtl/>
            <w:lang w:val="en-US" w:bidi="ar"/>
          </w:rPr>
          <w:t xml:space="preserve"> </w:t>
        </w:r>
        <w:r w:rsidR="00391DAE" w:rsidRPr="00391DAE">
          <w:rPr>
            <w:rFonts w:hint="cs"/>
            <w:rtl/>
            <w:lang w:val="en-US" w:bidi="ar"/>
          </w:rPr>
          <w:t>وراديو</w:t>
        </w:r>
        <w:r w:rsidR="00391DAE" w:rsidRPr="00391DAE">
          <w:rPr>
            <w:rtl/>
            <w:lang w:val="en-US" w:bidi="ar"/>
          </w:rPr>
          <w:t xml:space="preserve"> </w:t>
        </w:r>
        <w:r w:rsidR="00391DAE" w:rsidRPr="00391DAE">
          <w:rPr>
            <w:rFonts w:hint="cs"/>
            <w:rtl/>
            <w:lang w:val="en-US" w:bidi="ar"/>
          </w:rPr>
          <w:t>الهواة</w:t>
        </w:r>
        <w:r w:rsidR="00391DAE" w:rsidRPr="00391DAE">
          <w:rPr>
            <w:rtl/>
            <w:lang w:val="en-US" w:bidi="ar"/>
          </w:rPr>
          <w:t xml:space="preserve"> </w:t>
        </w:r>
        <w:r w:rsidR="00391DAE" w:rsidRPr="00391DAE">
          <w:rPr>
            <w:rFonts w:hint="cs"/>
            <w:rtl/>
            <w:lang w:val="en-US" w:bidi="ar"/>
          </w:rPr>
          <w:t>والإذاعة</w:t>
        </w:r>
        <w:r w:rsidR="00391DAE" w:rsidRPr="00391DAE">
          <w:rPr>
            <w:rtl/>
            <w:lang w:val="en-US" w:bidi="ar"/>
          </w:rPr>
          <w:t xml:space="preserve"> في </w:t>
        </w:r>
        <w:r w:rsidR="00391DAE" w:rsidRPr="00391DAE">
          <w:rPr>
            <w:rFonts w:hint="cs"/>
            <w:rtl/>
            <w:lang w:val="en-US" w:bidi="ar"/>
          </w:rPr>
          <w:t>حالات</w:t>
        </w:r>
        <w:r w:rsidR="00391DAE" w:rsidRPr="00391DAE">
          <w:rPr>
            <w:rtl/>
            <w:lang w:val="en-US" w:bidi="ar"/>
          </w:rPr>
          <w:t xml:space="preserve"> </w:t>
        </w:r>
        <w:r w:rsidR="00391DAE" w:rsidRPr="00391DAE">
          <w:rPr>
            <w:rFonts w:hint="cs"/>
            <w:rtl/>
            <w:lang w:val="en-US" w:bidi="ar"/>
          </w:rPr>
          <w:t>الطوارئ،</w:t>
        </w:r>
        <w:r w:rsidR="00391DAE" w:rsidRPr="00391DAE">
          <w:rPr>
            <w:rtl/>
            <w:lang w:val="en-US" w:bidi="ar"/>
          </w:rPr>
          <w:t xml:space="preserve"> </w:t>
        </w:r>
        <w:r w:rsidR="00391DAE" w:rsidRPr="00391DAE">
          <w:rPr>
            <w:rFonts w:hint="cs"/>
            <w:rtl/>
            <w:lang w:val="en-US" w:bidi="ar"/>
          </w:rPr>
          <w:t>عندما</w:t>
        </w:r>
        <w:r w:rsidR="00391DAE" w:rsidRPr="00391DAE">
          <w:rPr>
            <w:rtl/>
            <w:lang w:val="en-US" w:bidi="ar"/>
          </w:rPr>
          <w:t xml:space="preserve"> </w:t>
        </w:r>
        <w:r w:rsidR="00391DAE" w:rsidRPr="00391DAE">
          <w:rPr>
            <w:rFonts w:hint="cs"/>
            <w:rtl/>
            <w:lang w:val="en-US" w:bidi="ar"/>
          </w:rPr>
          <w:t>تكون</w:t>
        </w:r>
        <w:r w:rsidR="00391DAE" w:rsidRPr="00391DAE">
          <w:rPr>
            <w:rtl/>
            <w:lang w:val="en-US" w:bidi="ar"/>
          </w:rPr>
          <w:t xml:space="preserve"> </w:t>
        </w:r>
        <w:r w:rsidR="00391DAE" w:rsidRPr="00391DAE">
          <w:rPr>
            <w:rFonts w:hint="cs"/>
            <w:rtl/>
            <w:lang w:val="en-US" w:bidi="ar"/>
          </w:rPr>
          <w:t>المصادر</w:t>
        </w:r>
        <w:r w:rsidR="00391DAE" w:rsidRPr="00391DAE">
          <w:rPr>
            <w:rtl/>
            <w:lang w:val="en-US" w:bidi="ar"/>
          </w:rPr>
          <w:t xml:space="preserve"> </w:t>
        </w:r>
        <w:r w:rsidR="00391DAE" w:rsidRPr="00391DAE">
          <w:rPr>
            <w:rFonts w:hint="cs"/>
            <w:rtl/>
            <w:lang w:val="en-US" w:bidi="ar"/>
          </w:rPr>
          <w:t>التقليدية</w:t>
        </w:r>
        <w:r w:rsidR="00391DAE" w:rsidRPr="00391DAE">
          <w:rPr>
            <w:rtl/>
            <w:lang w:val="en-US" w:bidi="ar"/>
          </w:rPr>
          <w:t xml:space="preserve"> </w:t>
        </w:r>
        <w:r w:rsidR="00391DAE" w:rsidRPr="00391DAE">
          <w:rPr>
            <w:rFonts w:hint="cs"/>
            <w:rtl/>
            <w:lang w:val="en-US" w:bidi="ar"/>
          </w:rPr>
          <w:t>للإمدادات</w:t>
        </w:r>
        <w:r w:rsidR="00391DAE" w:rsidRPr="00391DAE">
          <w:rPr>
            <w:rtl/>
            <w:lang w:val="en-US" w:bidi="ar"/>
          </w:rPr>
          <w:t xml:space="preserve"> </w:t>
        </w:r>
        <w:r w:rsidR="00391DAE" w:rsidRPr="00391DAE">
          <w:rPr>
            <w:rFonts w:hint="cs"/>
            <w:rtl/>
            <w:lang w:val="en-US" w:bidi="ar"/>
          </w:rPr>
          <w:t>من</w:t>
        </w:r>
        <w:r w:rsidR="00391DAE" w:rsidRPr="00391DAE">
          <w:rPr>
            <w:rtl/>
            <w:lang w:val="en-US" w:bidi="ar"/>
          </w:rPr>
          <w:t xml:space="preserve"> </w:t>
        </w:r>
        <w:r w:rsidR="00391DAE" w:rsidRPr="00391DAE">
          <w:rPr>
            <w:rFonts w:hint="cs"/>
            <w:rtl/>
            <w:lang w:val="en-US" w:bidi="ar"/>
          </w:rPr>
          <w:t>الكهرباء</w:t>
        </w:r>
        <w:r w:rsidR="00391DAE" w:rsidRPr="00391DAE">
          <w:rPr>
            <w:rtl/>
            <w:lang w:val="en-US" w:bidi="ar"/>
          </w:rPr>
          <w:t xml:space="preserve"> </w:t>
        </w:r>
        <w:r w:rsidR="00391DAE" w:rsidRPr="00391DAE">
          <w:rPr>
            <w:rFonts w:hint="cs"/>
            <w:rtl/>
            <w:lang w:val="en-US" w:bidi="ar"/>
          </w:rPr>
          <w:t>أو</w:t>
        </w:r>
        <w:r w:rsidR="00391DAE" w:rsidRPr="00391DAE">
          <w:rPr>
            <w:rtl/>
            <w:lang w:val="en-US" w:bidi="ar"/>
          </w:rPr>
          <w:t xml:space="preserve"> </w:t>
        </w:r>
        <w:r w:rsidR="00391DAE" w:rsidRPr="00391DAE">
          <w:rPr>
            <w:rFonts w:hint="cs"/>
            <w:rtl/>
            <w:lang w:val="en-US" w:bidi="ar"/>
          </w:rPr>
          <w:t>الاتصالات</w:t>
        </w:r>
        <w:r w:rsidR="00391DAE" w:rsidRPr="00391DAE">
          <w:rPr>
            <w:rtl/>
            <w:lang w:val="en-US" w:bidi="ar"/>
          </w:rPr>
          <w:t xml:space="preserve"> </w:t>
        </w:r>
        <w:r w:rsidR="00391DAE" w:rsidRPr="00391DAE">
          <w:rPr>
            <w:rFonts w:hint="cs"/>
            <w:rtl/>
            <w:lang w:val="en-US" w:bidi="ar"/>
          </w:rPr>
          <w:t>كثيرة</w:t>
        </w:r>
        <w:r w:rsidR="00391DAE" w:rsidRPr="00391DAE">
          <w:rPr>
            <w:rtl/>
            <w:lang w:val="en-US" w:bidi="ar"/>
          </w:rPr>
          <w:t xml:space="preserve"> </w:t>
        </w:r>
        <w:r w:rsidR="00391DAE" w:rsidRPr="00391DAE">
          <w:rPr>
            <w:rFonts w:hint="cs"/>
            <w:rtl/>
            <w:lang w:val="en-US" w:bidi="ar"/>
          </w:rPr>
          <w:t>الانقطاع،</w:t>
        </w:r>
      </w:ins>
    </w:p>
    <w:p w:rsidR="00391DAE" w:rsidRPr="00391DAE" w:rsidRDefault="00391DAE" w:rsidP="00EC071F">
      <w:pPr>
        <w:pStyle w:val="Call"/>
        <w:rPr>
          <w:rtl/>
          <w:lang w:val="en-US"/>
        </w:rPr>
      </w:pPr>
      <w:r w:rsidRPr="00391DAE">
        <w:rPr>
          <w:rtl/>
          <w:lang w:val="en-US"/>
        </w:rPr>
        <w:t>يشجع الدول الأعضاء</w:t>
      </w:r>
    </w:p>
    <w:p w:rsidR="00391DAE" w:rsidRPr="00391DAE" w:rsidRDefault="00391DAE" w:rsidP="00391DAE">
      <w:pPr>
        <w:rPr>
          <w:lang w:bidi="ar-SY"/>
        </w:rPr>
      </w:pPr>
      <w:r w:rsidRPr="00391DAE">
        <w:rPr>
          <w:lang w:bidi="ar-SY"/>
        </w:rPr>
        <w:t>1</w:t>
      </w:r>
      <w:r w:rsidRPr="00391DAE">
        <w:rPr>
          <w:rtl/>
          <w:lang w:val="en-US"/>
        </w:rPr>
        <w:tab/>
        <w:t>على أن تلب</w:t>
      </w:r>
      <w:r w:rsidR="00EC071F">
        <w:rPr>
          <w:rFonts w:hint="cs"/>
          <w:rtl/>
          <w:lang w:val="en-US"/>
        </w:rPr>
        <w:t>‍</w:t>
      </w:r>
      <w:r w:rsidRPr="00391DAE">
        <w:rPr>
          <w:rtl/>
          <w:lang w:val="en-US"/>
        </w:rPr>
        <w:t>ي، في حالات الطوارئ والإغاثة في حالات الكوارث، الاحتياجات المؤقتة من طيف الترددات بالإضافة إلى ما تنص عليه عادة الاتفاقات مع الإدارات المعنية مع طلب المساعدة الدولية لتنسيق وإدارة طيف الترددات طبقاً للإطار القانوني المعمول به في كل بلد؛</w:t>
      </w:r>
    </w:p>
    <w:p w:rsidR="00391DAE" w:rsidRPr="00391DAE" w:rsidRDefault="00391DAE" w:rsidP="00391DAE">
      <w:pPr>
        <w:rPr>
          <w:rtl/>
          <w:lang w:val="en-US"/>
        </w:rPr>
      </w:pPr>
      <w:r w:rsidRPr="00391DAE">
        <w:rPr>
          <w:lang w:bidi="ar-SY"/>
        </w:rPr>
        <w:t>2</w:t>
      </w:r>
      <w:r w:rsidRPr="00391DAE">
        <w:rPr>
          <w:rtl/>
          <w:lang w:val="en-US"/>
        </w:rPr>
        <w:tab/>
        <w:t xml:space="preserve">على العمل بتعاون وثيق مع الأمين العام، </w:t>
      </w:r>
      <w:r w:rsidRPr="00391DAE">
        <w:rPr>
          <w:rFonts w:hint="cs"/>
          <w:rtl/>
          <w:lang w:val="en-US"/>
        </w:rPr>
        <w:t>ومديري المكاتب</w:t>
      </w:r>
      <w:r w:rsidRPr="00391DAE">
        <w:rPr>
          <w:rtl/>
          <w:lang w:val="en-US"/>
        </w:rPr>
        <w:t xml:space="preserve"> وكذلك مع آليات تنسيق الاتصالات/تكنولوجيا المعلومات والاتصالات الخاصة بحالات الطوارئ التابعة للأمم المتحدة، من أجل تطوير ونشر الأدوات والإجراءات وأفضل الممارسات الخاصة بفعالية التنسيق والتشغيل للاتصالات/تكنولوجيا المعلومات والاتصالات في حالات الكوارث؛</w:t>
      </w:r>
    </w:p>
    <w:p w:rsidR="00391DAE" w:rsidRPr="00391DAE" w:rsidRDefault="00391DAE" w:rsidP="00391DAE">
      <w:pPr>
        <w:rPr>
          <w:lang w:bidi="ar-SY"/>
        </w:rPr>
      </w:pPr>
      <w:r w:rsidRPr="00391DAE">
        <w:rPr>
          <w:lang w:bidi="ar-SY"/>
        </w:rPr>
        <w:lastRenderedPageBreak/>
        <w:t>3</w:t>
      </w:r>
      <w:r w:rsidRPr="00391DAE">
        <w:rPr>
          <w:lang w:bidi="ar-SY"/>
        </w:rPr>
        <w:tab/>
      </w:r>
      <w:r w:rsidRPr="00391DAE">
        <w:rPr>
          <w:rtl/>
          <w:lang w:val="en-US"/>
        </w:rPr>
        <w:t>على تسهيل استخدام منظمات الطوارئ للتكنولوجيات والحلول القائمة والحديثة (الساتلية منها والأرضية) قدر المستطاع، لتلبية متطلبات قابلية التشغيل البيني وتعزيز أهداف الحماية المدنية والإغاثة في حالات الكوارث؛</w:t>
      </w:r>
    </w:p>
    <w:p w:rsidR="00391DAE" w:rsidRDefault="00EC071F">
      <w:pPr>
        <w:rPr>
          <w:rtl/>
          <w:lang w:val="en-US"/>
        </w:rPr>
        <w:pPrChange w:id="2709" w:author="Author">
          <w:pPr/>
        </w:pPrChange>
      </w:pPr>
      <w:r>
        <w:rPr>
          <w:lang w:val="en-US"/>
        </w:rPr>
        <w:t>4</w:t>
      </w:r>
      <w:r w:rsidR="00391DAE" w:rsidRPr="00391DAE">
        <w:rPr>
          <w:rtl/>
          <w:lang w:val="en-US"/>
        </w:rPr>
        <w:tab/>
        <w:t xml:space="preserve">على تطوير ودعم مراكز التميز الوطنية والإقليمية للبحث </w:t>
      </w:r>
      <w:r w:rsidR="00391DAE" w:rsidRPr="00391DAE">
        <w:rPr>
          <w:rFonts w:hint="cs"/>
          <w:rtl/>
          <w:lang w:val="en-US"/>
        </w:rPr>
        <w:t>و</w:t>
      </w:r>
      <w:r w:rsidR="00391DAE" w:rsidRPr="00391DAE">
        <w:rPr>
          <w:rtl/>
          <w:lang w:val="en-US"/>
        </w:rPr>
        <w:t>التخطيط</w:t>
      </w:r>
      <w:r w:rsidR="00391DAE" w:rsidRPr="00391DAE">
        <w:rPr>
          <w:rFonts w:hint="cs"/>
          <w:rtl/>
          <w:lang w:val="en-US"/>
        </w:rPr>
        <w:t xml:space="preserve"> المسبق</w:t>
      </w:r>
      <w:r w:rsidR="00391DAE" w:rsidRPr="00391DAE">
        <w:rPr>
          <w:rtl/>
          <w:lang w:val="en-US"/>
        </w:rPr>
        <w:t xml:space="preserve"> والتحديد المسبق </w:t>
      </w:r>
      <w:r w:rsidR="00391DAE" w:rsidRPr="00391DAE">
        <w:rPr>
          <w:rFonts w:hint="cs"/>
          <w:rtl/>
          <w:lang w:val="en-US"/>
        </w:rPr>
        <w:t>لمواقع التجهيزات</w:t>
      </w:r>
      <w:r w:rsidR="00391DAE" w:rsidRPr="00391DAE">
        <w:rPr>
          <w:rtl/>
          <w:lang w:val="en-US"/>
        </w:rPr>
        <w:t xml:space="preserve"> ونشر موارد الاتصالات/تكنولوجيا المعلومات والاتصالات لتقديم المساعدة الإنسانية والتنسيق في مجال الإغاثة في حالات الكوارث</w:t>
      </w:r>
      <w:del w:id="2710" w:author="Author">
        <w:r w:rsidR="00391DAE" w:rsidRPr="00391DAE" w:rsidDel="00CA7DBA">
          <w:rPr>
            <w:rtl/>
            <w:lang w:val="en-US"/>
          </w:rPr>
          <w:delText>،</w:delText>
        </w:r>
      </w:del>
      <w:ins w:id="2711" w:author="Author">
        <w:r w:rsidR="00391DAE" w:rsidRPr="00391DAE">
          <w:rPr>
            <w:rFonts w:hint="cs"/>
            <w:rtl/>
            <w:lang w:val="en-US"/>
          </w:rPr>
          <w:t>؛</w:t>
        </w:r>
      </w:ins>
    </w:p>
    <w:p w:rsidR="00391DAE" w:rsidRPr="00391DAE" w:rsidRDefault="00391DAE">
      <w:pPr>
        <w:rPr>
          <w:ins w:id="2712" w:author="Author"/>
          <w:rtl/>
          <w:lang w:val="en-US"/>
        </w:rPr>
        <w:pPrChange w:id="2713" w:author="Author">
          <w:pPr/>
        </w:pPrChange>
      </w:pPr>
      <w:ins w:id="2714" w:author="Author">
        <w:r w:rsidRPr="00391DAE">
          <w:rPr>
            <w:lang w:val="en-US" w:bidi="ar-SY"/>
          </w:rPr>
          <w:t>5</w:t>
        </w:r>
        <w:r w:rsidRPr="00391DAE">
          <w:rPr>
            <w:rFonts w:hint="cs"/>
            <w:rtl/>
            <w:lang w:val="en-US"/>
          </w:rPr>
          <w:tab/>
          <w:t>على أن تدعم في بلدانهم أو مناطقهم سياسات تعمل على تعزيز الاستثمار العام والخاص في تطوير أنظمة الاتصالات/تكنولوجيا المعلومات والاتصالات، والاتصالات الراديوية وإنشائها، بما في ذلك الأنظمة الساتلية وأن تضع تصوراً لإدراج هذه الأنظمة في خطط الاتصالات الوطنية و/أو الإقليمية الخاصة بهم من أجل إدارة حالات الطوارئ وأنظمة الإنذار المبكر، كأداة إضافية تتعامل مع حالات الطوارئ هذه وعمليات الإغاثة في حالات الكوارث؛</w:t>
        </w:r>
      </w:ins>
    </w:p>
    <w:p w:rsidR="00391DAE" w:rsidRPr="00391DAE" w:rsidRDefault="00391DAE">
      <w:pPr>
        <w:rPr>
          <w:ins w:id="2715" w:author="Author"/>
          <w:rtl/>
          <w:lang w:val="en-US"/>
        </w:rPr>
        <w:pPrChange w:id="2716" w:author="Author">
          <w:pPr/>
        </w:pPrChange>
      </w:pPr>
      <w:ins w:id="2717" w:author="Author">
        <w:r w:rsidRPr="00391DAE">
          <w:rPr>
            <w:lang w:val="en-US" w:bidi="ar-SY"/>
          </w:rPr>
          <w:t>6</w:t>
        </w:r>
        <w:r w:rsidRPr="00391DAE">
          <w:rPr>
            <w:rFonts w:hint="cs"/>
            <w:rtl/>
            <w:lang w:val="en-US"/>
          </w:rPr>
          <w:tab/>
          <w:t>على تشجيع</w:t>
        </w:r>
        <w:r w:rsidRPr="00391DAE">
          <w:rPr>
            <w:rtl/>
            <w:lang w:val="en-US"/>
          </w:rPr>
          <w:t xml:space="preserve"> </w:t>
        </w:r>
        <w:r w:rsidRPr="00391DAE">
          <w:rPr>
            <w:rFonts w:hint="cs"/>
            <w:rtl/>
            <w:lang w:val="en-US"/>
          </w:rPr>
          <w:t>قيام</w:t>
        </w:r>
        <w:r w:rsidRPr="00391DAE">
          <w:rPr>
            <w:rtl/>
            <w:lang w:val="en-US"/>
          </w:rPr>
          <w:t xml:space="preserve"> </w:t>
        </w:r>
        <w:r w:rsidRPr="00391DAE">
          <w:rPr>
            <w:rFonts w:hint="cs"/>
            <w:rtl/>
            <w:lang w:val="en-US"/>
          </w:rPr>
          <w:t>الشركات</w:t>
        </w:r>
        <w:r w:rsidRPr="00391DAE">
          <w:rPr>
            <w:rtl/>
            <w:lang w:val="en-US"/>
          </w:rPr>
          <w:t xml:space="preserve"> </w:t>
        </w:r>
        <w:r w:rsidRPr="00391DAE">
          <w:rPr>
            <w:rFonts w:hint="cs"/>
            <w:rtl/>
            <w:lang w:val="en-US"/>
          </w:rPr>
          <w:t>المرخص</w:t>
        </w:r>
        <w:r w:rsidRPr="00391DAE">
          <w:rPr>
            <w:rtl/>
            <w:lang w:val="en-US"/>
          </w:rPr>
          <w:t xml:space="preserve"> </w:t>
        </w:r>
        <w:r w:rsidRPr="00391DAE">
          <w:rPr>
            <w:rFonts w:hint="cs"/>
            <w:rtl/>
            <w:lang w:val="en-US"/>
          </w:rPr>
          <w:t>لها</w:t>
        </w:r>
        <w:r w:rsidRPr="00391DAE">
          <w:rPr>
            <w:rtl/>
            <w:lang w:val="en-US"/>
          </w:rPr>
          <w:t xml:space="preserve"> </w:t>
        </w:r>
        <w:r w:rsidRPr="00391DAE">
          <w:rPr>
            <w:rFonts w:hint="cs"/>
            <w:rtl/>
            <w:lang w:val="en-US"/>
          </w:rPr>
          <w:t>بإعلام</w:t>
        </w:r>
        <w:r w:rsidRPr="00391DAE">
          <w:rPr>
            <w:rtl/>
            <w:lang w:val="en-US"/>
          </w:rPr>
          <w:t xml:space="preserve"> </w:t>
        </w:r>
        <w:r w:rsidRPr="00391DAE">
          <w:rPr>
            <w:rFonts w:hint="cs"/>
            <w:rtl/>
            <w:lang w:val="en-US"/>
          </w:rPr>
          <w:t>جميع</w:t>
        </w:r>
        <w:r w:rsidRPr="00391DAE">
          <w:rPr>
            <w:rtl/>
            <w:lang w:val="en-US"/>
          </w:rPr>
          <w:t xml:space="preserve"> </w:t>
        </w:r>
        <w:r w:rsidRPr="00391DAE">
          <w:rPr>
            <w:rFonts w:hint="cs"/>
            <w:rtl/>
            <w:lang w:val="en-US"/>
          </w:rPr>
          <w:t>المستخدمين،</w:t>
        </w:r>
        <w:r w:rsidRPr="00391DAE">
          <w:rPr>
            <w:rtl/>
            <w:lang w:val="en-US"/>
          </w:rPr>
          <w:t xml:space="preserve"> </w:t>
        </w:r>
        <w:r w:rsidRPr="00391DAE">
          <w:rPr>
            <w:rFonts w:hint="cs"/>
            <w:rtl/>
            <w:lang w:val="en-US"/>
          </w:rPr>
          <w:t>بمن</w:t>
        </w:r>
        <w:r w:rsidRPr="00391DAE">
          <w:rPr>
            <w:rtl/>
            <w:lang w:val="en-US"/>
          </w:rPr>
          <w:t xml:space="preserve"> </w:t>
        </w:r>
        <w:r w:rsidRPr="00391DAE">
          <w:rPr>
            <w:rFonts w:hint="cs"/>
            <w:rtl/>
            <w:lang w:val="en-US"/>
          </w:rPr>
          <w:t>فيهم</w:t>
        </w:r>
        <w:r w:rsidRPr="00391DAE">
          <w:rPr>
            <w:rtl/>
            <w:lang w:val="en-US"/>
          </w:rPr>
          <w:t xml:space="preserve"> </w:t>
        </w:r>
        <w:r w:rsidRPr="00391DAE">
          <w:rPr>
            <w:rFonts w:hint="cs"/>
            <w:rtl/>
            <w:lang w:val="en-US"/>
          </w:rPr>
          <w:t>المستخدمون</w:t>
        </w:r>
        <w:r w:rsidRPr="00391DAE">
          <w:rPr>
            <w:rtl/>
            <w:lang w:val="en-US"/>
          </w:rPr>
          <w:t xml:space="preserve"> </w:t>
        </w:r>
        <w:r w:rsidRPr="00391DAE">
          <w:rPr>
            <w:rFonts w:hint="cs"/>
            <w:rtl/>
            <w:lang w:val="en-US"/>
          </w:rPr>
          <w:t>الجوالون،</w:t>
        </w:r>
        <w:r w:rsidRPr="00391DAE">
          <w:rPr>
            <w:rtl/>
            <w:lang w:val="en-US"/>
          </w:rPr>
          <w:t xml:space="preserve"> في </w:t>
        </w:r>
        <w:r w:rsidRPr="00391DAE">
          <w:rPr>
            <w:rFonts w:hint="cs"/>
            <w:rtl/>
            <w:lang w:val="en-US"/>
          </w:rPr>
          <w:t>الوقت</w:t>
        </w:r>
        <w:r w:rsidRPr="00391DAE">
          <w:rPr>
            <w:rtl/>
            <w:lang w:val="en-US"/>
          </w:rPr>
          <w:t xml:space="preserve"> </w:t>
        </w:r>
        <w:r w:rsidRPr="00391DAE">
          <w:rPr>
            <w:rFonts w:hint="cs"/>
            <w:rtl/>
            <w:lang w:val="en-US"/>
          </w:rPr>
          <w:t>المناسب</w:t>
        </w:r>
        <w:r w:rsidRPr="00391DAE">
          <w:rPr>
            <w:rtl/>
            <w:lang w:val="en-US"/>
          </w:rPr>
          <w:t xml:space="preserve"> </w:t>
        </w:r>
        <w:r w:rsidRPr="00391DAE">
          <w:rPr>
            <w:rFonts w:hint="cs"/>
            <w:rtl/>
            <w:lang w:val="en-US"/>
          </w:rPr>
          <w:t>ومجاناً،</w:t>
        </w:r>
        <w:r w:rsidRPr="00391DAE">
          <w:rPr>
            <w:rtl/>
            <w:lang w:val="en-US"/>
          </w:rPr>
          <w:t xml:space="preserve"> </w:t>
        </w:r>
        <w:r w:rsidRPr="00391DAE">
          <w:rPr>
            <w:rFonts w:hint="cs"/>
            <w:rtl/>
            <w:lang w:val="en-US"/>
          </w:rPr>
          <w:t>بالرقم</w:t>
        </w:r>
        <w:r w:rsidRPr="00391DAE">
          <w:rPr>
            <w:rtl/>
            <w:lang w:val="en-US"/>
          </w:rPr>
          <w:t xml:space="preserve"> </w:t>
        </w:r>
        <w:r w:rsidRPr="00391DAE">
          <w:rPr>
            <w:rFonts w:hint="cs"/>
            <w:rtl/>
            <w:lang w:val="en-US"/>
          </w:rPr>
          <w:t>الذي</w:t>
        </w:r>
        <w:r w:rsidRPr="00391DAE">
          <w:rPr>
            <w:rtl/>
            <w:lang w:val="en-US"/>
          </w:rPr>
          <w:t xml:space="preserve"> </w:t>
        </w:r>
        <w:r w:rsidRPr="00391DAE">
          <w:rPr>
            <w:rFonts w:hint="cs"/>
            <w:rtl/>
            <w:lang w:val="en-US"/>
          </w:rPr>
          <w:t>يجب</w:t>
        </w:r>
        <w:r w:rsidRPr="00391DAE">
          <w:rPr>
            <w:rtl/>
            <w:lang w:val="en-US"/>
          </w:rPr>
          <w:t xml:space="preserve"> </w:t>
        </w:r>
        <w:r w:rsidRPr="00391DAE">
          <w:rPr>
            <w:rFonts w:hint="cs"/>
            <w:rtl/>
            <w:lang w:val="en-US"/>
          </w:rPr>
          <w:t>استخدامه</w:t>
        </w:r>
        <w:r w:rsidRPr="00391DAE">
          <w:rPr>
            <w:rtl/>
            <w:lang w:val="en-US"/>
          </w:rPr>
          <w:t xml:space="preserve"> </w:t>
        </w:r>
        <w:r w:rsidRPr="00391DAE">
          <w:rPr>
            <w:rFonts w:hint="cs"/>
            <w:rtl/>
            <w:lang w:val="en-US"/>
          </w:rPr>
          <w:t>للاتصال بخدمات</w:t>
        </w:r>
        <w:r w:rsidRPr="00391DAE">
          <w:rPr>
            <w:rtl/>
            <w:lang w:val="en-US"/>
          </w:rPr>
          <w:t xml:space="preserve"> </w:t>
        </w:r>
        <w:r w:rsidRPr="00391DAE">
          <w:rPr>
            <w:rFonts w:hint="cs"/>
            <w:rtl/>
            <w:lang w:val="en-US"/>
          </w:rPr>
          <w:t>الطوارئ؛</w:t>
        </w:r>
      </w:ins>
    </w:p>
    <w:p w:rsidR="00391DAE" w:rsidRDefault="00EC071F">
      <w:pPr>
        <w:rPr>
          <w:ins w:id="2718" w:author="Author"/>
          <w:rtl/>
          <w:lang w:val="en-US"/>
        </w:rPr>
        <w:pPrChange w:id="2719" w:author="Author">
          <w:pPr/>
        </w:pPrChange>
      </w:pPr>
      <w:ins w:id="2720" w:author="Author">
        <w:r>
          <w:rPr>
            <w:lang w:val="en-US"/>
          </w:rPr>
          <w:t>7</w:t>
        </w:r>
        <w:r w:rsidR="00391DAE" w:rsidRPr="00391DAE">
          <w:rPr>
            <w:rFonts w:hint="cs"/>
            <w:rtl/>
            <w:lang w:val="en-US"/>
          </w:rPr>
          <w:tab/>
          <w:t>على اعتماد رقم</w:t>
        </w:r>
        <w:r w:rsidR="00391DAE" w:rsidRPr="00391DAE">
          <w:rPr>
            <w:rtl/>
            <w:lang w:val="en-US"/>
          </w:rPr>
          <w:t xml:space="preserve"> </w:t>
        </w:r>
        <w:r w:rsidR="00391DAE" w:rsidRPr="00391DAE">
          <w:rPr>
            <w:rFonts w:hint="cs"/>
            <w:rtl/>
            <w:lang w:val="en-US"/>
          </w:rPr>
          <w:t>وطني</w:t>
        </w:r>
        <w:r w:rsidR="00391DAE" w:rsidRPr="00391DAE">
          <w:rPr>
            <w:rtl/>
            <w:lang w:val="en-US"/>
          </w:rPr>
          <w:t xml:space="preserve"> </w:t>
        </w:r>
        <w:r w:rsidR="00391DAE" w:rsidRPr="00391DAE">
          <w:rPr>
            <w:rFonts w:hint="cs"/>
            <w:rtl/>
            <w:lang w:val="en-US"/>
          </w:rPr>
          <w:t>موحد</w:t>
        </w:r>
        <w:r w:rsidR="00391DAE" w:rsidRPr="00391DAE">
          <w:rPr>
            <w:rtl/>
            <w:lang w:val="en-US"/>
          </w:rPr>
          <w:t xml:space="preserve"> </w:t>
        </w:r>
        <w:r w:rsidR="00391DAE" w:rsidRPr="00391DAE">
          <w:rPr>
            <w:rFonts w:hint="cs"/>
            <w:rtl/>
            <w:lang w:val="en-US"/>
          </w:rPr>
          <w:t>عالمي،</w:t>
        </w:r>
        <w:r w:rsidR="00391DAE" w:rsidRPr="00391DAE">
          <w:rPr>
            <w:rtl/>
            <w:lang w:val="en-US"/>
          </w:rPr>
          <w:t xml:space="preserve"> </w:t>
        </w:r>
        <w:r w:rsidR="00391DAE" w:rsidRPr="00391DAE">
          <w:rPr>
            <w:rFonts w:hint="cs"/>
            <w:rtl/>
            <w:lang w:val="en-US"/>
          </w:rPr>
          <w:t>بالإضافة</w:t>
        </w:r>
        <w:r w:rsidR="00391DAE" w:rsidRPr="00391DAE">
          <w:rPr>
            <w:rtl/>
            <w:lang w:val="en-US"/>
          </w:rPr>
          <w:t xml:space="preserve"> </w:t>
        </w:r>
        <w:r w:rsidR="00391DAE" w:rsidRPr="00391DAE">
          <w:rPr>
            <w:rFonts w:hint="cs"/>
            <w:rtl/>
            <w:lang w:val="en-US"/>
          </w:rPr>
          <w:t>إلى</w:t>
        </w:r>
        <w:r w:rsidR="00391DAE" w:rsidRPr="00391DAE">
          <w:rPr>
            <w:rtl/>
            <w:lang w:val="en-US"/>
          </w:rPr>
          <w:t xml:space="preserve"> </w:t>
        </w:r>
        <w:r w:rsidR="00391DAE" w:rsidRPr="00391DAE">
          <w:rPr>
            <w:rFonts w:hint="cs"/>
            <w:rtl/>
            <w:lang w:val="en-US"/>
          </w:rPr>
          <w:t>أرقام</w:t>
        </w:r>
        <w:r w:rsidR="00391DAE" w:rsidRPr="00391DAE">
          <w:rPr>
            <w:rtl/>
            <w:lang w:val="en-US"/>
          </w:rPr>
          <w:t xml:space="preserve"> </w:t>
        </w:r>
        <w:r w:rsidR="00391DAE" w:rsidRPr="00391DAE">
          <w:rPr>
            <w:rFonts w:hint="cs"/>
            <w:rtl/>
            <w:lang w:val="en-US"/>
          </w:rPr>
          <w:t>الطوارئ</w:t>
        </w:r>
        <w:r w:rsidR="00391DAE" w:rsidRPr="00391DAE">
          <w:rPr>
            <w:rtl/>
            <w:lang w:val="en-US"/>
          </w:rPr>
          <w:t xml:space="preserve"> </w:t>
        </w:r>
        <w:r w:rsidR="00391DAE" w:rsidRPr="00391DAE">
          <w:rPr>
            <w:rFonts w:hint="cs"/>
            <w:rtl/>
            <w:lang w:val="en-US"/>
          </w:rPr>
          <w:t>الوطنية</w:t>
        </w:r>
        <w:r w:rsidR="00391DAE" w:rsidRPr="00391DAE">
          <w:rPr>
            <w:rtl/>
            <w:lang w:val="en-US"/>
          </w:rPr>
          <w:t xml:space="preserve"> </w:t>
        </w:r>
        <w:r w:rsidR="00391DAE" w:rsidRPr="00391DAE">
          <w:rPr>
            <w:rFonts w:hint="cs"/>
            <w:rtl/>
            <w:lang w:val="en-US"/>
          </w:rPr>
          <w:t>المستخدمة</w:t>
        </w:r>
        <w:r w:rsidR="00391DAE" w:rsidRPr="00391DAE">
          <w:rPr>
            <w:rtl/>
            <w:lang w:val="en-US"/>
          </w:rPr>
          <w:t xml:space="preserve"> </w:t>
        </w:r>
        <w:r w:rsidR="00391DAE" w:rsidRPr="00391DAE">
          <w:rPr>
            <w:rFonts w:hint="cs"/>
            <w:rtl/>
            <w:lang w:val="en-US"/>
          </w:rPr>
          <w:t>فيها،</w:t>
        </w:r>
        <w:r w:rsidR="00391DAE" w:rsidRPr="00391DAE">
          <w:rPr>
            <w:rtl/>
            <w:lang w:val="en-US"/>
          </w:rPr>
          <w:t xml:space="preserve"> </w:t>
        </w:r>
        <w:r w:rsidR="00391DAE" w:rsidRPr="00391DAE">
          <w:rPr>
            <w:rFonts w:hint="cs"/>
            <w:rtl/>
            <w:lang w:val="en-US"/>
          </w:rPr>
          <w:t>من</w:t>
        </w:r>
        <w:r w:rsidR="00391DAE" w:rsidRPr="00391DAE">
          <w:rPr>
            <w:rtl/>
            <w:lang w:val="en-US"/>
          </w:rPr>
          <w:t xml:space="preserve"> </w:t>
        </w:r>
        <w:r w:rsidR="00391DAE" w:rsidRPr="00391DAE">
          <w:rPr>
            <w:rFonts w:hint="cs"/>
            <w:rtl/>
            <w:lang w:val="en-US"/>
          </w:rPr>
          <w:t>أجل</w:t>
        </w:r>
        <w:r w:rsidR="00391DAE" w:rsidRPr="00391DAE">
          <w:rPr>
            <w:rtl/>
            <w:lang w:val="en-US"/>
          </w:rPr>
          <w:t xml:space="preserve"> </w:t>
        </w:r>
        <w:r w:rsidR="00391DAE" w:rsidRPr="00391DAE">
          <w:rPr>
            <w:rFonts w:hint="cs"/>
            <w:rtl/>
            <w:lang w:val="en-US"/>
          </w:rPr>
          <w:t>الوصول</w:t>
        </w:r>
        <w:r w:rsidR="00391DAE" w:rsidRPr="00391DAE">
          <w:rPr>
            <w:rtl/>
            <w:lang w:val="en-US"/>
          </w:rPr>
          <w:t xml:space="preserve"> </w:t>
        </w:r>
        <w:r w:rsidR="00391DAE" w:rsidRPr="00391DAE">
          <w:rPr>
            <w:rFonts w:hint="cs"/>
            <w:rtl/>
            <w:lang w:val="en-US"/>
          </w:rPr>
          <w:t>إلى</w:t>
        </w:r>
        <w:r w:rsidR="00391DAE" w:rsidRPr="00391DAE">
          <w:rPr>
            <w:rtl/>
            <w:lang w:val="en-US"/>
          </w:rPr>
          <w:t xml:space="preserve"> </w:t>
        </w:r>
        <w:r w:rsidR="00391DAE" w:rsidRPr="00391DAE">
          <w:rPr>
            <w:rFonts w:hint="cs"/>
            <w:rtl/>
            <w:lang w:val="en-US"/>
          </w:rPr>
          <w:t>خدمات</w:t>
        </w:r>
        <w:r w:rsidR="00391DAE" w:rsidRPr="00391DAE">
          <w:rPr>
            <w:rtl/>
            <w:lang w:val="en-US"/>
          </w:rPr>
          <w:t xml:space="preserve"> </w:t>
        </w:r>
        <w:r w:rsidR="00391DAE" w:rsidRPr="00391DAE">
          <w:rPr>
            <w:rFonts w:hint="cs"/>
            <w:rtl/>
            <w:lang w:val="en-US"/>
          </w:rPr>
          <w:t>الطوارئ،</w:t>
        </w:r>
        <w:r w:rsidR="00391DAE" w:rsidRPr="00391DAE">
          <w:rPr>
            <w:rtl/>
            <w:lang w:val="en-US"/>
          </w:rPr>
          <w:t xml:space="preserve"> </w:t>
        </w:r>
        <w:r w:rsidR="00391DAE" w:rsidRPr="00391DAE">
          <w:rPr>
            <w:rFonts w:hint="cs"/>
            <w:rtl/>
            <w:lang w:val="en-US"/>
          </w:rPr>
          <w:t>مع</w:t>
        </w:r>
        <w:r w:rsidR="00391DAE" w:rsidRPr="00391DAE">
          <w:rPr>
            <w:rtl/>
            <w:lang w:val="en-US"/>
          </w:rPr>
          <w:t xml:space="preserve"> </w:t>
        </w:r>
        <w:r w:rsidR="00391DAE" w:rsidRPr="00391DAE">
          <w:rPr>
            <w:rFonts w:hint="cs"/>
            <w:rtl/>
            <w:lang w:val="en-US"/>
          </w:rPr>
          <w:t>مراعاة</w:t>
        </w:r>
        <w:r w:rsidR="00391DAE" w:rsidRPr="00391DAE">
          <w:rPr>
            <w:rtl/>
            <w:lang w:val="en-US"/>
          </w:rPr>
          <w:t xml:space="preserve"> </w:t>
        </w:r>
        <w:r w:rsidR="00391DAE" w:rsidRPr="00391DAE">
          <w:rPr>
            <w:rFonts w:hint="cs"/>
            <w:rtl/>
            <w:lang w:val="en-US"/>
          </w:rPr>
          <w:t>توصيات</w:t>
        </w:r>
        <w:r w:rsidR="00391DAE" w:rsidRPr="00391DAE">
          <w:rPr>
            <w:rtl/>
            <w:lang w:val="en-US"/>
          </w:rPr>
          <w:t xml:space="preserve"> </w:t>
        </w:r>
        <w:r w:rsidR="00391DAE" w:rsidRPr="00391DAE">
          <w:rPr>
            <w:rFonts w:hint="cs"/>
            <w:rtl/>
            <w:lang w:val="en-US"/>
          </w:rPr>
          <w:t>قطاع</w:t>
        </w:r>
        <w:r w:rsidR="00391DAE" w:rsidRPr="00391DAE">
          <w:rPr>
            <w:rtl/>
            <w:lang w:val="en-US"/>
          </w:rPr>
          <w:t xml:space="preserve"> </w:t>
        </w:r>
        <w:r w:rsidR="00391DAE" w:rsidRPr="00391DAE">
          <w:rPr>
            <w:rFonts w:hint="cs"/>
            <w:rtl/>
            <w:lang w:val="en-US"/>
          </w:rPr>
          <w:t>تقييس</w:t>
        </w:r>
        <w:r w:rsidR="00391DAE" w:rsidRPr="00391DAE">
          <w:rPr>
            <w:rtl/>
            <w:lang w:val="en-US"/>
          </w:rPr>
          <w:t xml:space="preserve"> </w:t>
        </w:r>
        <w:r w:rsidR="00391DAE" w:rsidRPr="00391DAE">
          <w:rPr>
            <w:rFonts w:hint="cs"/>
            <w:rtl/>
            <w:lang w:val="en-US"/>
          </w:rPr>
          <w:t>الاتصالات</w:t>
        </w:r>
        <w:r w:rsidR="00391DAE" w:rsidRPr="00391DAE">
          <w:rPr>
            <w:rtl/>
            <w:lang w:val="en-US"/>
          </w:rPr>
          <w:t xml:space="preserve"> </w:t>
        </w:r>
        <w:r w:rsidR="00391DAE" w:rsidRPr="00391DAE">
          <w:rPr>
            <w:rFonts w:hint="cs"/>
            <w:rtl/>
            <w:lang w:val="en-US"/>
          </w:rPr>
          <w:t>ذات</w:t>
        </w:r>
        <w:r w:rsidR="00391DAE" w:rsidRPr="00391DAE">
          <w:rPr>
            <w:rtl/>
            <w:lang w:val="en-US"/>
          </w:rPr>
          <w:t xml:space="preserve"> </w:t>
        </w:r>
        <w:r w:rsidR="00391DAE" w:rsidRPr="00391DAE">
          <w:rPr>
            <w:rFonts w:hint="cs"/>
            <w:rtl/>
            <w:lang w:val="en-US"/>
          </w:rPr>
          <w:t>الصلة؛</w:t>
        </w:r>
      </w:ins>
    </w:p>
    <w:p w:rsidR="00391DAE" w:rsidRDefault="00EC071F">
      <w:pPr>
        <w:pStyle w:val="Call"/>
        <w:rPr>
          <w:ins w:id="2721" w:author="Author"/>
          <w:rtl/>
          <w:lang w:val="en-US"/>
        </w:rPr>
        <w:pPrChange w:id="2722" w:author="Author">
          <w:pPr/>
        </w:pPrChange>
      </w:pPr>
      <w:ins w:id="2723" w:author="Author">
        <w:r>
          <w:rPr>
            <w:rFonts w:hint="cs"/>
            <w:rtl/>
            <w:lang w:val="en-US"/>
          </w:rPr>
          <w:t>ي</w:t>
        </w:r>
        <w:r w:rsidR="00391DAE" w:rsidRPr="00391DAE">
          <w:rPr>
            <w:rFonts w:hint="cs"/>
            <w:rtl/>
            <w:lang w:val="en-US"/>
          </w:rPr>
          <w:t>دعو أعضاء القطاعات</w:t>
        </w:r>
      </w:ins>
    </w:p>
    <w:p w:rsidR="00391DAE" w:rsidRPr="00391DAE" w:rsidRDefault="00391DAE">
      <w:pPr>
        <w:rPr>
          <w:ins w:id="2724" w:author="Author"/>
          <w:rtl/>
          <w:lang w:val="en-US"/>
        </w:rPr>
        <w:pPrChange w:id="2725" w:author="Author">
          <w:pPr/>
        </w:pPrChange>
      </w:pPr>
      <w:ins w:id="2726" w:author="Author">
        <w:r w:rsidRPr="00391DAE">
          <w:rPr>
            <w:lang w:val="en-US" w:bidi="ar-SY"/>
          </w:rPr>
          <w:t>1</w:t>
        </w:r>
        <w:r w:rsidRPr="00391DAE">
          <w:rPr>
            <w:rFonts w:hint="cs"/>
            <w:rtl/>
            <w:lang w:val="en-US"/>
          </w:rPr>
          <w:tab/>
          <w:t>إلى</w:t>
        </w:r>
        <w:r w:rsidRPr="00391DAE">
          <w:rPr>
            <w:rtl/>
            <w:lang w:val="en-US"/>
          </w:rPr>
          <w:t xml:space="preserve"> </w:t>
        </w:r>
        <w:r w:rsidRPr="00391DAE">
          <w:rPr>
            <w:rFonts w:hint="cs"/>
            <w:rtl/>
            <w:lang w:val="en-US"/>
          </w:rPr>
          <w:t>بذل</w:t>
        </w:r>
        <w:r w:rsidRPr="00391DAE">
          <w:rPr>
            <w:rtl/>
            <w:lang w:val="en-US"/>
          </w:rPr>
          <w:t xml:space="preserve"> </w:t>
        </w:r>
        <w:r w:rsidRPr="00391DAE">
          <w:rPr>
            <w:rFonts w:hint="cs"/>
            <w:rtl/>
            <w:lang w:val="en-US"/>
          </w:rPr>
          <w:t>الجهود</w:t>
        </w:r>
        <w:r w:rsidRPr="00391DAE">
          <w:rPr>
            <w:rtl/>
            <w:lang w:val="en-US"/>
          </w:rPr>
          <w:t xml:space="preserve"> </w:t>
        </w:r>
        <w:r w:rsidRPr="00391DAE">
          <w:rPr>
            <w:rFonts w:hint="cs"/>
            <w:rtl/>
            <w:lang w:val="en-US"/>
          </w:rPr>
          <w:t>اللازمة</w:t>
        </w:r>
        <w:r w:rsidRPr="00391DAE">
          <w:rPr>
            <w:rtl/>
            <w:lang w:val="en-US"/>
          </w:rPr>
          <w:t xml:space="preserve"> </w:t>
        </w:r>
        <w:r w:rsidRPr="00391DAE">
          <w:rPr>
            <w:rFonts w:hint="cs"/>
            <w:rtl/>
            <w:lang w:val="en-US"/>
          </w:rPr>
          <w:t>للتمكين</w:t>
        </w:r>
        <w:r w:rsidRPr="00391DAE">
          <w:rPr>
            <w:rtl/>
            <w:lang w:val="en-US"/>
          </w:rPr>
          <w:t xml:space="preserve"> </w:t>
        </w:r>
        <w:r w:rsidRPr="00391DAE">
          <w:rPr>
            <w:rFonts w:hint="cs"/>
            <w:rtl/>
            <w:lang w:val="en-US"/>
          </w:rPr>
          <w:t>من</w:t>
        </w:r>
        <w:r w:rsidRPr="00391DAE">
          <w:rPr>
            <w:rtl/>
            <w:lang w:val="en-US"/>
          </w:rPr>
          <w:t xml:space="preserve"> </w:t>
        </w:r>
        <w:r w:rsidRPr="00391DAE">
          <w:rPr>
            <w:rFonts w:hint="cs"/>
            <w:rtl/>
            <w:lang w:val="en-US"/>
          </w:rPr>
          <w:t>تشغيل</w:t>
        </w:r>
        <w:r w:rsidRPr="00391DAE">
          <w:rPr>
            <w:rtl/>
            <w:lang w:val="en-US"/>
          </w:rPr>
          <w:t xml:space="preserve"> </w:t>
        </w:r>
        <w:r w:rsidRPr="00391DAE">
          <w:rPr>
            <w:rFonts w:hint="cs"/>
            <w:rtl/>
            <w:lang w:val="en-US"/>
          </w:rPr>
          <w:t>خدمات</w:t>
        </w:r>
        <w:r w:rsidRPr="00391DAE">
          <w:rPr>
            <w:rtl/>
            <w:lang w:val="en-US"/>
          </w:rPr>
          <w:t xml:space="preserve"> </w:t>
        </w:r>
        <w:r w:rsidRPr="00391DAE">
          <w:rPr>
            <w:rFonts w:hint="cs"/>
            <w:rtl/>
            <w:lang w:val="en-US"/>
          </w:rPr>
          <w:t>الاتصالات</w:t>
        </w:r>
        <w:r w:rsidRPr="00391DAE">
          <w:rPr>
            <w:rtl/>
            <w:lang w:val="en-US"/>
          </w:rPr>
          <w:t xml:space="preserve"> في </w:t>
        </w:r>
        <w:r w:rsidRPr="00391DAE">
          <w:rPr>
            <w:rFonts w:hint="cs"/>
            <w:rtl/>
            <w:lang w:val="en-US"/>
          </w:rPr>
          <w:t>حالات</w:t>
        </w:r>
        <w:r w:rsidRPr="00391DAE">
          <w:rPr>
            <w:rtl/>
            <w:lang w:val="en-US"/>
          </w:rPr>
          <w:t xml:space="preserve"> </w:t>
        </w:r>
        <w:r w:rsidRPr="00391DAE">
          <w:rPr>
            <w:rFonts w:hint="cs"/>
            <w:rtl/>
            <w:lang w:val="en-US"/>
          </w:rPr>
          <w:t>الطوارئ</w:t>
        </w:r>
        <w:r w:rsidRPr="00391DAE">
          <w:rPr>
            <w:rtl/>
            <w:lang w:val="en-US"/>
          </w:rPr>
          <w:t xml:space="preserve"> </w:t>
        </w:r>
        <w:r w:rsidRPr="00391DAE">
          <w:rPr>
            <w:rFonts w:hint="cs"/>
            <w:rtl/>
            <w:lang w:val="en-US"/>
          </w:rPr>
          <w:t>أو الكوارث،</w:t>
        </w:r>
        <w:r w:rsidRPr="00391DAE">
          <w:rPr>
            <w:rtl/>
            <w:lang w:val="en-US"/>
          </w:rPr>
          <w:t xml:space="preserve"> </w:t>
        </w:r>
        <w:r w:rsidRPr="00391DAE">
          <w:rPr>
            <w:rFonts w:hint="cs"/>
            <w:rtl/>
            <w:lang w:val="en-US"/>
          </w:rPr>
          <w:t>مع</w:t>
        </w:r>
        <w:r w:rsidRPr="00391DAE">
          <w:rPr>
            <w:rtl/>
            <w:lang w:val="en-US"/>
          </w:rPr>
          <w:t xml:space="preserve"> </w:t>
        </w:r>
        <w:r w:rsidRPr="00391DAE">
          <w:rPr>
            <w:rFonts w:hint="cs"/>
            <w:rtl/>
            <w:lang w:val="en-US"/>
          </w:rPr>
          <w:t>إيلاء</w:t>
        </w:r>
        <w:r w:rsidRPr="00391DAE">
          <w:rPr>
            <w:rtl/>
            <w:lang w:val="en-US"/>
          </w:rPr>
          <w:t xml:space="preserve"> </w:t>
        </w:r>
        <w:r w:rsidRPr="00391DAE">
          <w:rPr>
            <w:rFonts w:hint="cs"/>
            <w:rtl/>
            <w:lang w:val="en-US"/>
          </w:rPr>
          <w:t>الأولوية،</w:t>
        </w:r>
        <w:r w:rsidRPr="00391DAE">
          <w:rPr>
            <w:rtl/>
            <w:lang w:val="en-US"/>
          </w:rPr>
          <w:t xml:space="preserve"> في </w:t>
        </w:r>
        <w:r w:rsidRPr="00391DAE">
          <w:rPr>
            <w:rFonts w:hint="cs"/>
            <w:rtl/>
            <w:lang w:val="en-US"/>
          </w:rPr>
          <w:t>جميع</w:t>
        </w:r>
        <w:r w:rsidRPr="00391DAE">
          <w:rPr>
            <w:rtl/>
            <w:lang w:val="en-US"/>
          </w:rPr>
          <w:t xml:space="preserve"> </w:t>
        </w:r>
        <w:r w:rsidRPr="00391DAE">
          <w:rPr>
            <w:rFonts w:hint="cs"/>
            <w:rtl/>
            <w:lang w:val="en-US"/>
          </w:rPr>
          <w:t>الحالات،</w:t>
        </w:r>
        <w:r w:rsidRPr="00391DAE">
          <w:rPr>
            <w:rtl/>
            <w:lang w:val="en-US"/>
          </w:rPr>
          <w:t xml:space="preserve"> </w:t>
        </w:r>
        <w:r w:rsidRPr="00391DAE">
          <w:rPr>
            <w:rFonts w:hint="cs"/>
            <w:rtl/>
            <w:lang w:val="en-US"/>
          </w:rPr>
          <w:t>إلى</w:t>
        </w:r>
        <w:r w:rsidRPr="00391DAE">
          <w:rPr>
            <w:rtl/>
            <w:lang w:val="en-US"/>
          </w:rPr>
          <w:t xml:space="preserve"> </w:t>
        </w:r>
        <w:r w:rsidRPr="00391DAE">
          <w:rPr>
            <w:rFonts w:hint="cs"/>
            <w:rtl/>
            <w:lang w:val="en-US"/>
          </w:rPr>
          <w:t>الاتصالات</w:t>
        </w:r>
        <w:r w:rsidRPr="00391DAE">
          <w:rPr>
            <w:rtl/>
            <w:lang w:val="en-US"/>
          </w:rPr>
          <w:t xml:space="preserve"> </w:t>
        </w:r>
        <w:r w:rsidRPr="00391DAE">
          <w:rPr>
            <w:rFonts w:hint="cs"/>
            <w:rtl/>
            <w:lang w:val="en-US"/>
          </w:rPr>
          <w:t>المتعلقة</w:t>
        </w:r>
        <w:r w:rsidRPr="00391DAE">
          <w:rPr>
            <w:rtl/>
            <w:lang w:val="en-US"/>
          </w:rPr>
          <w:t xml:space="preserve"> </w:t>
        </w:r>
        <w:r w:rsidRPr="00391DAE">
          <w:rPr>
            <w:rFonts w:hint="cs"/>
            <w:rtl/>
            <w:lang w:val="en-US"/>
          </w:rPr>
          <w:t>بسلامة</w:t>
        </w:r>
        <w:r w:rsidRPr="00391DAE">
          <w:rPr>
            <w:rtl/>
            <w:lang w:val="en-US"/>
          </w:rPr>
          <w:t xml:space="preserve"> </w:t>
        </w:r>
        <w:r w:rsidRPr="00391DAE">
          <w:rPr>
            <w:rFonts w:hint="cs"/>
            <w:rtl/>
            <w:lang w:val="en-US"/>
          </w:rPr>
          <w:t>حياة</w:t>
        </w:r>
        <w:r w:rsidRPr="00391DAE">
          <w:rPr>
            <w:rtl/>
            <w:lang w:val="en-US"/>
          </w:rPr>
          <w:t xml:space="preserve"> </w:t>
        </w:r>
        <w:r w:rsidRPr="00391DAE">
          <w:rPr>
            <w:rFonts w:hint="cs"/>
            <w:rtl/>
            <w:lang w:val="en-US"/>
          </w:rPr>
          <w:t>البشر</w:t>
        </w:r>
        <w:r w:rsidRPr="00391DAE">
          <w:rPr>
            <w:rtl/>
            <w:lang w:val="en-US"/>
          </w:rPr>
          <w:t xml:space="preserve"> في </w:t>
        </w:r>
        <w:r w:rsidRPr="00391DAE">
          <w:rPr>
            <w:rFonts w:hint="cs"/>
            <w:rtl/>
            <w:lang w:val="en-US"/>
          </w:rPr>
          <w:t>المناطق</w:t>
        </w:r>
        <w:r w:rsidRPr="00391DAE">
          <w:rPr>
            <w:rtl/>
            <w:lang w:val="en-US"/>
          </w:rPr>
          <w:t xml:space="preserve"> </w:t>
        </w:r>
        <w:r w:rsidRPr="00391DAE">
          <w:rPr>
            <w:rFonts w:hint="cs"/>
            <w:rtl/>
            <w:lang w:val="en-US"/>
          </w:rPr>
          <w:t>المتضررة،</w:t>
        </w:r>
        <w:r w:rsidRPr="00391DAE">
          <w:rPr>
            <w:rtl/>
            <w:lang w:val="en-US"/>
          </w:rPr>
          <w:t xml:space="preserve"> </w:t>
        </w:r>
        <w:r w:rsidRPr="00391DAE">
          <w:rPr>
            <w:rFonts w:hint="cs"/>
            <w:rtl/>
            <w:lang w:val="en-US"/>
          </w:rPr>
          <w:t>وتوفير</w:t>
        </w:r>
        <w:r w:rsidRPr="00391DAE">
          <w:rPr>
            <w:rtl/>
            <w:lang w:val="en-US"/>
          </w:rPr>
          <w:t xml:space="preserve"> </w:t>
        </w:r>
        <w:r w:rsidRPr="00391DAE">
          <w:rPr>
            <w:rFonts w:hint="cs"/>
            <w:rtl/>
            <w:lang w:val="en-US"/>
          </w:rPr>
          <w:t>خطط</w:t>
        </w:r>
        <w:r w:rsidRPr="00391DAE">
          <w:rPr>
            <w:rtl/>
            <w:lang w:val="en-US"/>
          </w:rPr>
          <w:t xml:space="preserve"> </w:t>
        </w:r>
        <w:r w:rsidRPr="00391DAE">
          <w:rPr>
            <w:rFonts w:hint="cs"/>
            <w:rtl/>
            <w:lang w:val="en-US"/>
          </w:rPr>
          <w:t>طوارئ</w:t>
        </w:r>
        <w:r w:rsidRPr="00391DAE">
          <w:rPr>
            <w:rtl/>
            <w:lang w:val="en-US"/>
          </w:rPr>
          <w:t xml:space="preserve"> </w:t>
        </w:r>
        <w:r w:rsidRPr="00391DAE">
          <w:rPr>
            <w:rFonts w:hint="cs"/>
            <w:rtl/>
            <w:lang w:val="en-US"/>
          </w:rPr>
          <w:t>لهذا</w:t>
        </w:r>
        <w:r w:rsidRPr="00391DAE">
          <w:rPr>
            <w:rtl/>
            <w:lang w:val="en-US"/>
          </w:rPr>
          <w:t xml:space="preserve"> </w:t>
        </w:r>
        <w:r w:rsidRPr="00391DAE">
          <w:rPr>
            <w:rFonts w:hint="cs"/>
            <w:rtl/>
            <w:lang w:val="en-US"/>
          </w:rPr>
          <w:t>الغرض؛</w:t>
        </w:r>
      </w:ins>
    </w:p>
    <w:p w:rsidR="00391DAE" w:rsidRPr="00391DAE" w:rsidRDefault="00391DAE">
      <w:pPr>
        <w:rPr>
          <w:ins w:id="2727" w:author="Author"/>
          <w:rtl/>
          <w:lang w:val="en-US"/>
        </w:rPr>
        <w:pPrChange w:id="2728" w:author="Author">
          <w:pPr/>
        </w:pPrChange>
      </w:pPr>
      <w:ins w:id="2729" w:author="Author">
        <w:r w:rsidRPr="00391DAE">
          <w:rPr>
            <w:lang w:val="en-US" w:bidi="ar-SY"/>
          </w:rPr>
          <w:t>2</w:t>
        </w:r>
        <w:r w:rsidRPr="00391DAE">
          <w:rPr>
            <w:rFonts w:hint="cs"/>
            <w:rtl/>
            <w:lang w:val="en-US"/>
          </w:rPr>
          <w:tab/>
          <w:t xml:space="preserve">إلى إعلام الدول الأعضاء بالحلول التكنولوجية الحديثة لرصد حالات الطوارئ والكوارث وإدارتها من أجل </w:t>
        </w:r>
        <w:r w:rsidRPr="00391DAE">
          <w:rPr>
            <w:rtl/>
            <w:lang w:val="en-US"/>
          </w:rPr>
          <w:t>الإنذار المبكر والوقاية والإغاثة</w:t>
        </w:r>
        <w:r w:rsidRPr="00391DAE">
          <w:rPr>
            <w:rFonts w:hint="cs"/>
            <w:rtl/>
            <w:lang w:val="en-US"/>
          </w:rPr>
          <w:t>،</w:t>
        </w:r>
      </w:ins>
    </w:p>
    <w:p w:rsidR="00391DAE" w:rsidRPr="00391DAE" w:rsidRDefault="00391DAE">
      <w:pPr>
        <w:pStyle w:val="Call"/>
        <w:rPr>
          <w:rtl/>
          <w:lang w:val="en-US"/>
        </w:rPr>
        <w:pPrChange w:id="2730" w:author="Author">
          <w:pPr/>
        </w:pPrChange>
      </w:pPr>
      <w:r w:rsidRPr="00391DAE">
        <w:rPr>
          <w:rFonts w:hint="cs"/>
          <w:rtl/>
          <w:lang w:val="en-US"/>
        </w:rPr>
        <w:t>يدعو الأمين العام</w:t>
      </w:r>
    </w:p>
    <w:p w:rsidR="00391DAE" w:rsidRDefault="00391DAE">
      <w:pPr>
        <w:rPr>
          <w:rtl/>
          <w:lang w:val="en-US"/>
        </w:rPr>
        <w:pPrChange w:id="2731" w:author="Author">
          <w:pPr/>
        </w:pPrChange>
      </w:pPr>
      <w:ins w:id="2732" w:author="Author">
        <w:r w:rsidRPr="00391DAE">
          <w:rPr>
            <w:lang w:val="en-US" w:bidi="ar-SY"/>
          </w:rPr>
          <w:t>1</w:t>
        </w:r>
        <w:r w:rsidRPr="00391DAE">
          <w:rPr>
            <w:rFonts w:hint="cs"/>
            <w:rtl/>
            <w:lang w:val="en-US"/>
          </w:rPr>
          <w:tab/>
        </w:r>
      </w:ins>
      <w:r w:rsidRPr="00391DAE">
        <w:rPr>
          <w:rtl/>
          <w:lang w:val="en-US"/>
        </w:rPr>
        <w:t>إلى إحاطة الأمم المتحدة</w:t>
      </w:r>
      <w:r w:rsidRPr="00391DAE">
        <w:rPr>
          <w:rFonts w:hint="cs"/>
          <w:rtl/>
          <w:lang w:val="en-US"/>
        </w:rPr>
        <w:t>، خاصة</w:t>
      </w:r>
      <w:r w:rsidR="001E49CA">
        <w:rPr>
          <w:rFonts w:hint="cs"/>
          <w:rtl/>
          <w:lang w:val="en-US"/>
        </w:rPr>
        <w:t>ً</w:t>
      </w:r>
      <w:r w:rsidRPr="00391DAE">
        <w:rPr>
          <w:rFonts w:hint="cs"/>
          <w:rtl/>
          <w:lang w:val="en-US"/>
        </w:rPr>
        <w:t xml:space="preserve"> مكتب</w:t>
      </w:r>
      <w:r w:rsidRPr="00391DAE">
        <w:rPr>
          <w:rtl/>
          <w:lang w:val="en-US"/>
        </w:rPr>
        <w:t xml:space="preserve"> الأمم المتحدة لتنسيق الشؤون الإنسانية علماً بهذا</w:t>
      </w:r>
      <w:r w:rsidRPr="00391DAE">
        <w:rPr>
          <w:rFonts w:hint="cs"/>
          <w:rtl/>
          <w:lang w:val="en-US"/>
        </w:rPr>
        <w:t> </w:t>
      </w:r>
      <w:r w:rsidRPr="00391DAE">
        <w:rPr>
          <w:rtl/>
          <w:lang w:val="en-US"/>
        </w:rPr>
        <w:t>القرار</w:t>
      </w:r>
      <w:del w:id="2733" w:author="Author">
        <w:r w:rsidRPr="00391DAE" w:rsidDel="00A50762">
          <w:rPr>
            <w:rtl/>
            <w:lang w:val="en-US"/>
          </w:rPr>
          <w:delText>.</w:delText>
        </w:r>
      </w:del>
      <w:ins w:id="2734" w:author="Author">
        <w:r w:rsidRPr="00391DAE">
          <w:rPr>
            <w:rFonts w:hint="cs"/>
            <w:rtl/>
            <w:lang w:val="en-US"/>
          </w:rPr>
          <w:t>؛</w:t>
        </w:r>
      </w:ins>
    </w:p>
    <w:p w:rsidR="00677371" w:rsidRDefault="00221941" w:rsidP="00391DAE">
      <w:pPr>
        <w:rPr>
          <w:ins w:id="2735" w:author="Author"/>
          <w:rtl/>
          <w:lang w:val="en-US"/>
        </w:rPr>
      </w:pPr>
      <w:ins w:id="2736" w:author="Author">
        <w:r>
          <w:rPr>
            <w:lang w:val="en-US"/>
          </w:rPr>
          <w:t>2</w:t>
        </w:r>
        <w:r w:rsidR="00391DAE" w:rsidRPr="00391DAE">
          <w:rPr>
            <w:rtl/>
            <w:lang w:val="en-US"/>
            <w:rPrChange w:id="2737" w:author="Author">
              <w:rPr>
                <w:i/>
                <w:iCs/>
                <w:rtl/>
                <w:lang w:val="en-US"/>
              </w:rPr>
            </w:rPrChange>
          </w:rPr>
          <w:tab/>
        </w:r>
        <w:r w:rsidR="00391DAE" w:rsidRPr="00391DAE">
          <w:rPr>
            <w:rFonts w:hint="cs"/>
            <w:rtl/>
            <w:lang w:val="en-US"/>
            <w:rPrChange w:id="2738" w:author="Author">
              <w:rPr>
                <w:rFonts w:hint="cs"/>
                <w:i/>
                <w:iCs/>
                <w:rtl/>
                <w:lang w:val="en-US"/>
              </w:rPr>
            </w:rPrChange>
          </w:rPr>
          <w:t>إلى</w:t>
        </w:r>
        <w:r w:rsidR="00391DAE" w:rsidRPr="00391DAE">
          <w:rPr>
            <w:rtl/>
            <w:lang w:val="en-US"/>
            <w:rPrChange w:id="2739" w:author="Author">
              <w:rPr>
                <w:i/>
                <w:iCs/>
                <w:rtl/>
                <w:lang w:val="en-US"/>
              </w:rPr>
            </w:rPrChange>
          </w:rPr>
          <w:t xml:space="preserve"> </w:t>
        </w:r>
        <w:r w:rsidR="00391DAE" w:rsidRPr="00391DAE">
          <w:rPr>
            <w:rFonts w:hint="cs"/>
            <w:rtl/>
            <w:lang w:val="en-US"/>
            <w:rPrChange w:id="2740" w:author="Author">
              <w:rPr>
                <w:rFonts w:hint="cs"/>
                <w:i/>
                <w:iCs/>
                <w:rtl/>
                <w:lang w:val="en-US"/>
              </w:rPr>
            </w:rPrChange>
          </w:rPr>
          <w:t>تنسيق</w:t>
        </w:r>
        <w:r w:rsidR="00391DAE" w:rsidRPr="00391DAE">
          <w:rPr>
            <w:rtl/>
            <w:lang w:val="en-US"/>
            <w:rPrChange w:id="2741" w:author="Author">
              <w:rPr>
                <w:i/>
                <w:iCs/>
                <w:rtl/>
                <w:lang w:val="en-US"/>
              </w:rPr>
            </w:rPrChange>
          </w:rPr>
          <w:t xml:space="preserve"> </w:t>
        </w:r>
        <w:r w:rsidR="00391DAE" w:rsidRPr="00391DAE">
          <w:rPr>
            <w:rFonts w:hint="cs"/>
            <w:rtl/>
            <w:lang w:val="en-US"/>
            <w:rPrChange w:id="2742" w:author="Author">
              <w:rPr>
                <w:rFonts w:hint="cs"/>
                <w:i/>
                <w:iCs/>
                <w:rtl/>
                <w:lang w:val="en-US"/>
              </w:rPr>
            </w:rPrChange>
          </w:rPr>
          <w:t>الأنشطة</w:t>
        </w:r>
        <w:r w:rsidR="00391DAE" w:rsidRPr="00391DAE">
          <w:rPr>
            <w:rtl/>
            <w:lang w:val="en-US"/>
            <w:rPrChange w:id="2743" w:author="Author">
              <w:rPr>
                <w:i/>
                <w:iCs/>
                <w:rtl/>
                <w:lang w:val="en-US"/>
              </w:rPr>
            </w:rPrChange>
          </w:rPr>
          <w:t xml:space="preserve"> </w:t>
        </w:r>
        <w:r w:rsidR="00391DAE" w:rsidRPr="00391DAE">
          <w:rPr>
            <w:rFonts w:hint="cs"/>
            <w:rtl/>
            <w:lang w:val="en-US"/>
            <w:rPrChange w:id="2744" w:author="Author">
              <w:rPr>
                <w:rFonts w:hint="cs"/>
                <w:i/>
                <w:iCs/>
                <w:rtl/>
                <w:lang w:val="en-US"/>
              </w:rPr>
            </w:rPrChange>
          </w:rPr>
          <w:t>التي</w:t>
        </w:r>
        <w:r w:rsidR="00391DAE" w:rsidRPr="00391DAE">
          <w:rPr>
            <w:rtl/>
            <w:lang w:val="en-US"/>
            <w:rPrChange w:id="2745" w:author="Author">
              <w:rPr>
                <w:i/>
                <w:iCs/>
                <w:rtl/>
                <w:lang w:val="en-US"/>
              </w:rPr>
            </w:rPrChange>
          </w:rPr>
          <w:t xml:space="preserve"> </w:t>
        </w:r>
        <w:r w:rsidR="00391DAE" w:rsidRPr="00391DAE">
          <w:rPr>
            <w:rFonts w:hint="cs"/>
            <w:rtl/>
            <w:lang w:val="en-US"/>
            <w:rPrChange w:id="2746" w:author="Author">
              <w:rPr>
                <w:rFonts w:hint="cs"/>
                <w:i/>
                <w:iCs/>
                <w:rtl/>
                <w:lang w:val="en-US"/>
              </w:rPr>
            </w:rPrChange>
          </w:rPr>
          <w:t>تعقدها</w:t>
        </w:r>
        <w:r w:rsidR="00391DAE" w:rsidRPr="00391DAE">
          <w:rPr>
            <w:rtl/>
            <w:lang w:val="en-US"/>
            <w:rPrChange w:id="2747" w:author="Author">
              <w:rPr>
                <w:i/>
                <w:iCs/>
                <w:rtl/>
                <w:lang w:val="en-US"/>
              </w:rPr>
            </w:rPrChange>
          </w:rPr>
          <w:t xml:space="preserve"> </w:t>
        </w:r>
        <w:r w:rsidR="00391DAE" w:rsidRPr="00391DAE">
          <w:rPr>
            <w:rFonts w:hint="cs"/>
            <w:rtl/>
            <w:lang w:val="en-US"/>
            <w:rPrChange w:id="2748" w:author="Author">
              <w:rPr>
                <w:rFonts w:hint="cs"/>
                <w:i/>
                <w:iCs/>
                <w:rtl/>
                <w:lang w:val="en-US"/>
              </w:rPr>
            </w:rPrChange>
          </w:rPr>
          <w:t>قطاعات</w:t>
        </w:r>
        <w:r w:rsidR="00391DAE" w:rsidRPr="00391DAE">
          <w:rPr>
            <w:rtl/>
            <w:lang w:val="en-US"/>
            <w:rPrChange w:id="2749" w:author="Author">
              <w:rPr>
                <w:i/>
                <w:iCs/>
                <w:rtl/>
                <w:lang w:val="en-US"/>
              </w:rPr>
            </w:rPrChange>
          </w:rPr>
          <w:t xml:space="preserve"> </w:t>
        </w:r>
        <w:r w:rsidR="00391DAE" w:rsidRPr="00391DAE">
          <w:rPr>
            <w:rFonts w:hint="cs"/>
            <w:rtl/>
            <w:lang w:val="en-US"/>
            <w:rPrChange w:id="2750" w:author="Author">
              <w:rPr>
                <w:rFonts w:hint="cs"/>
                <w:i/>
                <w:iCs/>
                <w:rtl/>
                <w:lang w:val="en-US"/>
              </w:rPr>
            </w:rPrChange>
          </w:rPr>
          <w:t>الاتحاد</w:t>
        </w:r>
        <w:r w:rsidR="00391DAE" w:rsidRPr="00391DAE">
          <w:rPr>
            <w:rtl/>
            <w:lang w:val="en-US"/>
            <w:rPrChange w:id="2751" w:author="Author">
              <w:rPr>
                <w:i/>
                <w:iCs/>
                <w:rtl/>
                <w:lang w:val="en-US"/>
              </w:rPr>
            </w:rPrChange>
          </w:rPr>
          <w:t xml:space="preserve"> </w:t>
        </w:r>
        <w:r w:rsidR="00391DAE" w:rsidRPr="00391DAE">
          <w:rPr>
            <w:rFonts w:hint="cs"/>
            <w:rtl/>
            <w:lang w:val="en-US"/>
            <w:rPrChange w:id="2752" w:author="Author">
              <w:rPr>
                <w:rFonts w:hint="cs"/>
                <w:i/>
                <w:iCs/>
                <w:rtl/>
                <w:lang w:val="en-US"/>
              </w:rPr>
            </w:rPrChange>
          </w:rPr>
          <w:t>بما</w:t>
        </w:r>
        <w:r w:rsidR="00391DAE" w:rsidRPr="00391DAE">
          <w:rPr>
            <w:rtl/>
            <w:lang w:val="en-US"/>
            <w:rPrChange w:id="2753" w:author="Author">
              <w:rPr>
                <w:i/>
                <w:iCs/>
                <w:rtl/>
                <w:lang w:val="en-US"/>
              </w:rPr>
            </w:rPrChange>
          </w:rPr>
          <w:t xml:space="preserve"> </w:t>
        </w:r>
        <w:r w:rsidR="00391DAE" w:rsidRPr="00391DAE">
          <w:rPr>
            <w:rFonts w:hint="cs"/>
            <w:rtl/>
            <w:lang w:val="en-US"/>
            <w:rPrChange w:id="2754" w:author="Author">
              <w:rPr>
                <w:rFonts w:hint="cs"/>
                <w:i/>
                <w:iCs/>
                <w:rtl/>
                <w:lang w:val="en-US"/>
              </w:rPr>
            </w:rPrChange>
          </w:rPr>
          <w:t>يتماشى</w:t>
        </w:r>
        <w:r w:rsidR="00391DAE" w:rsidRPr="00391DAE">
          <w:rPr>
            <w:rtl/>
            <w:lang w:val="en-US"/>
            <w:rPrChange w:id="2755" w:author="Author">
              <w:rPr>
                <w:i/>
                <w:iCs/>
                <w:rtl/>
                <w:lang w:val="en-US"/>
              </w:rPr>
            </w:rPrChange>
          </w:rPr>
          <w:t xml:space="preserve"> </w:t>
        </w:r>
        <w:r w:rsidR="00391DAE" w:rsidRPr="00391DAE">
          <w:rPr>
            <w:rFonts w:hint="cs"/>
            <w:rtl/>
            <w:lang w:val="en-US"/>
            <w:rPrChange w:id="2756" w:author="Author">
              <w:rPr>
                <w:rFonts w:hint="cs"/>
                <w:i/>
                <w:iCs/>
                <w:rtl/>
                <w:lang w:val="en-US"/>
              </w:rPr>
            </w:rPrChange>
          </w:rPr>
          <w:t>مع</w:t>
        </w:r>
        <w:r w:rsidR="00391DAE" w:rsidRPr="00391DAE">
          <w:rPr>
            <w:rtl/>
            <w:lang w:val="en-US"/>
            <w:rPrChange w:id="2757" w:author="Author">
              <w:rPr>
                <w:i/>
                <w:iCs/>
                <w:rtl/>
                <w:lang w:val="en-US"/>
              </w:rPr>
            </w:rPrChange>
          </w:rPr>
          <w:t xml:space="preserve"> </w:t>
        </w:r>
        <w:r w:rsidR="00391DAE" w:rsidRPr="00391DAE">
          <w:rPr>
            <w:rFonts w:hint="cs"/>
            <w:rtl/>
            <w:lang w:val="en-US"/>
          </w:rPr>
          <w:t xml:space="preserve">البند </w:t>
        </w:r>
        <w:r w:rsidR="00391DAE" w:rsidRPr="00391DAE">
          <w:rPr>
            <w:lang w:val="en-US" w:bidi="ar-SY"/>
          </w:rPr>
          <w:t>5</w:t>
        </w:r>
        <w:r w:rsidR="00391DAE" w:rsidRPr="00391DAE">
          <w:rPr>
            <w:rFonts w:hint="cs"/>
            <w:rtl/>
            <w:lang w:val="en-US"/>
          </w:rPr>
          <w:t xml:space="preserve"> من </w:t>
        </w:r>
        <w:r w:rsidR="00391DAE" w:rsidRPr="00391DAE">
          <w:rPr>
            <w:rFonts w:hint="cs"/>
            <w:rtl/>
            <w:lang w:val="en-US"/>
            <w:rPrChange w:id="2758" w:author="Author">
              <w:rPr>
                <w:rFonts w:hint="cs"/>
                <w:i/>
                <w:iCs/>
                <w:rtl/>
                <w:lang w:val="en-US"/>
              </w:rPr>
            </w:rPrChange>
          </w:rPr>
          <w:t>فقرة</w:t>
        </w:r>
        <w:r w:rsidR="00391DAE" w:rsidRPr="00391DAE">
          <w:rPr>
            <w:rtl/>
            <w:lang w:val="en-US"/>
            <w:rPrChange w:id="2759" w:author="Author">
              <w:rPr>
                <w:i/>
                <w:iCs/>
                <w:rtl/>
                <w:lang w:val="en-US"/>
              </w:rPr>
            </w:rPrChange>
          </w:rPr>
          <w:t xml:space="preserve"> </w:t>
        </w:r>
        <w:r w:rsidR="00391DAE" w:rsidRPr="00391DAE">
          <w:rPr>
            <w:rFonts w:hint="cs"/>
            <w:i/>
            <w:iCs/>
            <w:rtl/>
            <w:lang w:val="en-US"/>
            <w:rPrChange w:id="2760" w:author="Author">
              <w:rPr>
                <w:rFonts w:hint="cs"/>
                <w:rtl/>
                <w:lang w:val="en-US"/>
              </w:rPr>
            </w:rPrChange>
          </w:rPr>
          <w:t>يقرر</w:t>
        </w:r>
        <w:r w:rsidR="00391DAE" w:rsidRPr="00391DAE">
          <w:rPr>
            <w:rFonts w:hint="cs"/>
            <w:rtl/>
            <w:lang w:val="en-US"/>
            <w:rPrChange w:id="2761" w:author="Author">
              <w:rPr>
                <w:rFonts w:hint="cs"/>
                <w:i/>
                <w:iCs/>
                <w:rtl/>
                <w:lang w:val="en-US"/>
              </w:rPr>
            </w:rPrChange>
          </w:rPr>
          <w:t>،</w:t>
        </w:r>
        <w:r w:rsidR="00391DAE" w:rsidRPr="00391DAE">
          <w:rPr>
            <w:rtl/>
            <w:lang w:val="en-US"/>
            <w:rPrChange w:id="2762" w:author="Author">
              <w:rPr>
                <w:i/>
                <w:iCs/>
                <w:rtl/>
                <w:lang w:val="en-US"/>
              </w:rPr>
            </w:rPrChange>
          </w:rPr>
          <w:t xml:space="preserve"> </w:t>
        </w:r>
        <w:r w:rsidR="00391DAE" w:rsidRPr="00391DAE">
          <w:rPr>
            <w:rFonts w:hint="cs"/>
            <w:rtl/>
            <w:lang w:val="en-US"/>
            <w:rPrChange w:id="2763" w:author="Author">
              <w:rPr>
                <w:rFonts w:hint="cs"/>
                <w:i/>
                <w:iCs/>
                <w:rtl/>
                <w:lang w:val="en-US"/>
              </w:rPr>
            </w:rPrChange>
          </w:rPr>
          <w:t>من</w:t>
        </w:r>
        <w:r w:rsidR="00391DAE" w:rsidRPr="00391DAE">
          <w:rPr>
            <w:rtl/>
            <w:lang w:val="en-US"/>
            <w:rPrChange w:id="2764" w:author="Author">
              <w:rPr>
                <w:i/>
                <w:iCs/>
                <w:rtl/>
                <w:lang w:val="en-US"/>
              </w:rPr>
            </w:rPrChange>
          </w:rPr>
          <w:t xml:space="preserve"> </w:t>
        </w:r>
        <w:r w:rsidR="00391DAE" w:rsidRPr="00391DAE">
          <w:rPr>
            <w:rFonts w:hint="cs"/>
            <w:rtl/>
            <w:lang w:val="en-US"/>
            <w:rPrChange w:id="2765" w:author="Author">
              <w:rPr>
                <w:rFonts w:hint="cs"/>
                <w:i/>
                <w:iCs/>
                <w:rtl/>
                <w:lang w:val="en-US"/>
              </w:rPr>
            </w:rPrChange>
          </w:rPr>
          <w:t>أجل</w:t>
        </w:r>
        <w:r w:rsidR="00391DAE" w:rsidRPr="00391DAE">
          <w:rPr>
            <w:rFonts w:hint="cs"/>
            <w:i/>
            <w:iCs/>
            <w:rtl/>
            <w:lang w:val="en-US"/>
          </w:rPr>
          <w:t xml:space="preserve"> </w:t>
        </w:r>
        <w:r w:rsidR="00391DAE" w:rsidRPr="00391DAE">
          <w:rPr>
            <w:rFonts w:hint="cs"/>
            <w:rtl/>
            <w:lang w:val="en-US"/>
            <w:rPrChange w:id="2766" w:author="Author">
              <w:rPr>
                <w:rFonts w:hint="cs"/>
                <w:i/>
                <w:iCs/>
                <w:rtl/>
                <w:lang w:val="en-US"/>
              </w:rPr>
            </w:rPrChange>
          </w:rPr>
          <w:t>ضمان</w:t>
        </w:r>
        <w:r w:rsidR="00391DAE" w:rsidRPr="00391DAE">
          <w:rPr>
            <w:rFonts w:hint="cs"/>
            <w:i/>
            <w:iCs/>
            <w:rtl/>
            <w:lang w:val="en-US"/>
          </w:rPr>
          <w:t xml:space="preserve"> </w:t>
        </w:r>
        <w:r w:rsidR="00391DAE" w:rsidRPr="00391DAE">
          <w:rPr>
            <w:rFonts w:hint="cs"/>
            <w:rtl/>
            <w:lang w:val="en-US"/>
          </w:rPr>
          <w:t>اتخاذ الاتحاد ل</w:t>
        </w:r>
        <w:r w:rsidR="00391DAE" w:rsidRPr="00391DAE">
          <w:rPr>
            <w:rFonts w:hint="cs"/>
            <w:rtl/>
            <w:lang w:val="en-US"/>
            <w:rPrChange w:id="2767" w:author="Author">
              <w:rPr>
                <w:rFonts w:hint="cs"/>
                <w:i/>
                <w:iCs/>
                <w:rtl/>
                <w:lang w:val="en-US"/>
              </w:rPr>
            </w:rPrChange>
          </w:rPr>
          <w:t>لإجراء</w:t>
        </w:r>
        <w:r w:rsidR="00391DAE" w:rsidRPr="00391DAE">
          <w:rPr>
            <w:rtl/>
            <w:lang w:val="en-US"/>
            <w:rPrChange w:id="2768" w:author="Author">
              <w:rPr>
                <w:i/>
                <w:iCs/>
                <w:rtl/>
                <w:lang w:val="en-US"/>
              </w:rPr>
            </w:rPrChange>
          </w:rPr>
          <w:t xml:space="preserve"> </w:t>
        </w:r>
        <w:r w:rsidR="00391DAE" w:rsidRPr="00391DAE">
          <w:rPr>
            <w:rFonts w:hint="cs"/>
            <w:rtl/>
            <w:lang w:val="en-US"/>
          </w:rPr>
          <w:t>الممكن</w:t>
        </w:r>
        <w:r w:rsidR="00391DAE" w:rsidRPr="00391DAE">
          <w:rPr>
            <w:rtl/>
            <w:lang w:val="en-US"/>
          </w:rPr>
          <w:t xml:space="preserve"> </w:t>
        </w:r>
        <w:r w:rsidR="00391DAE" w:rsidRPr="00391DAE">
          <w:rPr>
            <w:rFonts w:hint="cs"/>
            <w:rtl/>
            <w:lang w:val="en-US"/>
            <w:rPrChange w:id="2769" w:author="Author">
              <w:rPr>
                <w:rFonts w:hint="cs"/>
                <w:i/>
                <w:iCs/>
                <w:rtl/>
                <w:lang w:val="en-US"/>
              </w:rPr>
            </w:rPrChange>
          </w:rPr>
          <w:t>الأكثر</w:t>
        </w:r>
        <w:r w:rsidR="00391DAE" w:rsidRPr="00391DAE">
          <w:rPr>
            <w:rtl/>
            <w:lang w:val="en-US"/>
            <w:rPrChange w:id="2770" w:author="Author">
              <w:rPr>
                <w:i/>
                <w:iCs/>
                <w:rtl/>
                <w:lang w:val="en-US"/>
              </w:rPr>
            </w:rPrChange>
          </w:rPr>
          <w:t xml:space="preserve"> </w:t>
        </w:r>
        <w:r w:rsidR="00391DAE" w:rsidRPr="00391DAE">
          <w:rPr>
            <w:rFonts w:hint="cs"/>
            <w:rtl/>
            <w:lang w:val="en-US"/>
            <w:rPrChange w:id="2771" w:author="Author">
              <w:rPr>
                <w:rFonts w:hint="cs"/>
                <w:i/>
                <w:iCs/>
                <w:rtl/>
                <w:lang w:val="en-US"/>
              </w:rPr>
            </w:rPrChange>
          </w:rPr>
          <w:t>فعالية</w:t>
        </w:r>
        <w:r w:rsidR="00391DAE" w:rsidRPr="00391DAE">
          <w:rPr>
            <w:rtl/>
            <w:lang w:val="en-US"/>
            <w:rPrChange w:id="2772" w:author="Author">
              <w:rPr>
                <w:i/>
                <w:iCs/>
                <w:rtl/>
                <w:lang w:val="en-US"/>
              </w:rPr>
            </w:rPrChange>
          </w:rPr>
          <w:t xml:space="preserve"> </w:t>
        </w:r>
        <w:r w:rsidR="00391DAE" w:rsidRPr="00391DAE">
          <w:rPr>
            <w:rFonts w:hint="cs"/>
            <w:rtl/>
            <w:lang w:val="en-US"/>
            <w:rPrChange w:id="2773" w:author="Author">
              <w:rPr>
                <w:rFonts w:hint="cs"/>
                <w:i/>
                <w:iCs/>
                <w:rtl/>
                <w:lang w:val="en-US"/>
              </w:rPr>
            </w:rPrChange>
          </w:rPr>
          <w:t>في</w:t>
        </w:r>
        <w:r w:rsidR="00391DAE" w:rsidRPr="00391DAE">
          <w:rPr>
            <w:rtl/>
            <w:lang w:val="en-US"/>
            <w:rPrChange w:id="2774" w:author="Author">
              <w:rPr>
                <w:i/>
                <w:iCs/>
                <w:rtl/>
                <w:lang w:val="en-US"/>
              </w:rPr>
            </w:rPrChange>
          </w:rPr>
          <w:t xml:space="preserve"> </w:t>
        </w:r>
        <w:r w:rsidR="00391DAE" w:rsidRPr="00391DAE">
          <w:rPr>
            <w:rFonts w:hint="cs"/>
            <w:rtl/>
            <w:lang w:val="en-US"/>
            <w:rPrChange w:id="2775" w:author="Author">
              <w:rPr>
                <w:rFonts w:hint="cs"/>
                <w:i/>
                <w:iCs/>
                <w:rtl/>
                <w:lang w:val="en-US"/>
              </w:rPr>
            </w:rPrChange>
          </w:rPr>
          <w:t>هذا</w:t>
        </w:r>
        <w:r w:rsidR="00391DAE" w:rsidRPr="00391DAE">
          <w:rPr>
            <w:rtl/>
            <w:lang w:val="en-US"/>
            <w:rPrChange w:id="2776" w:author="Author">
              <w:rPr>
                <w:i/>
                <w:iCs/>
                <w:rtl/>
                <w:lang w:val="en-US"/>
              </w:rPr>
            </w:rPrChange>
          </w:rPr>
          <w:t xml:space="preserve"> </w:t>
        </w:r>
        <w:r w:rsidR="00391DAE" w:rsidRPr="00391DAE">
          <w:rPr>
            <w:rFonts w:hint="cs"/>
            <w:rtl/>
            <w:lang w:val="en-US"/>
            <w:rPrChange w:id="2777" w:author="Author">
              <w:rPr>
                <w:rFonts w:hint="cs"/>
                <w:i/>
                <w:iCs/>
                <w:rtl/>
                <w:lang w:val="en-US"/>
              </w:rPr>
            </w:rPrChange>
          </w:rPr>
          <w:t>الشأن</w:t>
        </w:r>
        <w:r w:rsidR="00391DAE" w:rsidRPr="00391DAE">
          <w:rPr>
            <w:rtl/>
            <w:lang w:val="en-US"/>
            <w:rPrChange w:id="2778" w:author="Author">
              <w:rPr>
                <w:i/>
                <w:iCs/>
                <w:rtl/>
                <w:lang w:val="en-US"/>
              </w:rPr>
            </w:rPrChange>
          </w:rPr>
          <w:t>.</w:t>
        </w:r>
      </w:ins>
    </w:p>
    <w:p w:rsidR="00677371" w:rsidRDefault="00677371" w:rsidP="00E276F6">
      <w:pPr>
        <w:pStyle w:val="Reasons"/>
        <w:rPr>
          <w:rtl/>
        </w:rPr>
      </w:pPr>
    </w:p>
    <w:p w:rsidR="00677371" w:rsidRDefault="00677371" w:rsidP="00677371">
      <w:pPr>
        <w:jc w:val="center"/>
        <w:rPr>
          <w:rtl/>
          <w:lang w:val="en-US" w:bidi="ar-SY"/>
        </w:rPr>
      </w:pPr>
      <w:r>
        <w:rPr>
          <w:lang w:val="en-US"/>
        </w:rPr>
        <w:t>***********</w:t>
      </w:r>
    </w:p>
    <w:p w:rsidR="00677371" w:rsidRDefault="00677371" w:rsidP="00391DAE">
      <w:pPr>
        <w:pStyle w:val="Heading1"/>
        <w:ind w:left="1134" w:hanging="1134"/>
        <w:rPr>
          <w:rtl/>
          <w:lang w:val="en-US" w:bidi="ar-SY"/>
        </w:rPr>
      </w:pPr>
      <w:r>
        <w:rPr>
          <w:lang w:val="en-US" w:bidi="ar-SY"/>
        </w:rPr>
        <w:t>IAP-31</w:t>
      </w:r>
      <w:r>
        <w:rPr>
          <w:rFonts w:hint="cs"/>
          <w:rtl/>
          <w:lang w:val="en-US" w:bidi="ar-SY"/>
        </w:rPr>
        <w:t>:</w:t>
      </w:r>
      <w:r>
        <w:rPr>
          <w:rFonts w:hint="cs"/>
          <w:rtl/>
          <w:lang w:val="en-US" w:bidi="ar-SY"/>
        </w:rPr>
        <w:tab/>
        <w:t xml:space="preserve">مشروع قرار جديد </w:t>
      </w:r>
      <w:r w:rsidR="00391DAE">
        <w:rPr>
          <w:rFonts w:hint="cs"/>
          <w:rtl/>
          <w:lang w:val="en-US" w:bidi="ar-SY"/>
        </w:rPr>
        <w:t>"</w:t>
      </w:r>
      <w:r w:rsidR="00391DAE" w:rsidRPr="00391DAE">
        <w:rPr>
          <w:rFonts w:hint="cs"/>
          <w:rtl/>
          <w:lang w:val="en-US"/>
        </w:rPr>
        <w:t>مساعدة الدول الأعضاء في مكافحة سرقة الأجهزة المتنقلة ودراسة البدائل الإلكترونية للحد من استعمال الأجهزة المفقودة أو المسروقة والاتجار فيها</w:t>
      </w:r>
      <w:r w:rsidR="00391DAE">
        <w:rPr>
          <w:rFonts w:hint="cs"/>
          <w:rtl/>
          <w:lang w:val="en-US" w:bidi="ar-SY"/>
        </w:rPr>
        <w:t>"</w:t>
      </w:r>
    </w:p>
    <w:p w:rsidR="00677371" w:rsidRDefault="00677371" w:rsidP="00677371">
      <w:pPr>
        <w:pStyle w:val="Headingb"/>
        <w:rPr>
          <w:rtl/>
          <w:lang w:val="en-US" w:bidi="ar-SY"/>
        </w:rPr>
      </w:pPr>
      <w:r>
        <w:rPr>
          <w:rFonts w:hint="cs"/>
          <w:rtl/>
          <w:lang w:val="en-US" w:bidi="ar-SY"/>
        </w:rPr>
        <w:t>مقدمة</w:t>
      </w:r>
    </w:p>
    <w:p w:rsidR="00391DAE" w:rsidRPr="00391DAE" w:rsidRDefault="00391DAE" w:rsidP="00391DAE">
      <w:pPr>
        <w:rPr>
          <w:rtl/>
          <w:lang w:val="en-US"/>
        </w:rPr>
      </w:pPr>
      <w:r w:rsidRPr="00391DAE">
        <w:rPr>
          <w:rFonts w:hint="cs"/>
          <w:rtl/>
          <w:lang w:val="en-US"/>
        </w:rPr>
        <w:t xml:space="preserve">أصبحت سرقة تجهيزات المطاريف المتنقلة مشكلة كبيرة في جميع أنحاء العالم. ووفقاً لتقرير غير رسمي لسلطات في  الولايات المتحدة الأمريكية، تمت سرقة حوالي </w:t>
      </w:r>
      <w:r w:rsidRPr="00391DAE">
        <w:rPr>
          <w:lang w:bidi="ar-SY"/>
        </w:rPr>
        <w:t>3,1</w:t>
      </w:r>
      <w:r w:rsidRPr="00391DAE">
        <w:rPr>
          <w:rFonts w:hint="cs"/>
          <w:rtl/>
          <w:lang w:val="en-US"/>
        </w:rPr>
        <w:t xml:space="preserve"> مليون جهاز متنقل في الولايات المتحدة الأمريكية في </w:t>
      </w:r>
      <w:r w:rsidRPr="00391DAE">
        <w:rPr>
          <w:lang w:bidi="ar-SY"/>
        </w:rPr>
        <w:t>2013</w:t>
      </w:r>
      <w:r w:rsidRPr="00391DAE">
        <w:rPr>
          <w:rFonts w:hint="cs"/>
          <w:rtl/>
          <w:lang w:val="en-US"/>
        </w:rPr>
        <w:t xml:space="preserve">، أي تقريباً ضعف عدد الأجهزة التي سرقت في </w:t>
      </w:r>
      <w:r w:rsidRPr="00391DAE">
        <w:rPr>
          <w:lang w:bidi="ar-SY"/>
        </w:rPr>
        <w:t>2012</w:t>
      </w:r>
      <w:r w:rsidRPr="00391DAE">
        <w:rPr>
          <w:rFonts w:hint="cs"/>
          <w:rtl/>
          <w:lang w:val="en-US"/>
        </w:rPr>
        <w:t xml:space="preserve">؛ وتعرض واحد من بين كل ثلاثة أوروبيين لسرقة الجهاز المتنقل أو فقدانه في </w:t>
      </w:r>
      <w:r w:rsidRPr="00391DAE">
        <w:rPr>
          <w:lang w:bidi="ar-SY"/>
        </w:rPr>
        <w:t>2013</w:t>
      </w:r>
      <w:r w:rsidRPr="00391DAE">
        <w:rPr>
          <w:rStyle w:val="FootnoteReference"/>
          <w:rtl/>
          <w:lang w:val="en-US"/>
        </w:rPr>
        <w:footnoteReference w:customMarkFollows="1" w:id="67"/>
        <w:t>1</w:t>
      </w:r>
      <w:r w:rsidRPr="00391DAE">
        <w:rPr>
          <w:rFonts w:hint="cs"/>
          <w:rtl/>
          <w:lang w:val="en-US"/>
        </w:rPr>
        <w:t xml:space="preserve">؛ وزادت سرقة الأجهزة المتنقلة في جنوب إفريقيا خمسة أضعاف بين عامي </w:t>
      </w:r>
      <w:r w:rsidRPr="00391DAE">
        <w:rPr>
          <w:lang w:bidi="ar-SY"/>
        </w:rPr>
        <w:t>2009</w:t>
      </w:r>
      <w:r w:rsidRPr="00391DAE">
        <w:rPr>
          <w:rFonts w:hint="cs"/>
          <w:rtl/>
          <w:lang w:val="en-US"/>
        </w:rPr>
        <w:t xml:space="preserve"> و</w:t>
      </w:r>
      <w:r w:rsidRPr="00391DAE">
        <w:rPr>
          <w:lang w:bidi="ar-SY"/>
        </w:rPr>
        <w:t>2012</w:t>
      </w:r>
      <w:r w:rsidRPr="00391DAE">
        <w:rPr>
          <w:rFonts w:hint="cs"/>
          <w:rtl/>
          <w:lang w:val="en-US"/>
        </w:rPr>
        <w:t xml:space="preserve">؛ وسرق جنائيون في كولومبيا ما يزيد عن مليون جهاز في </w:t>
      </w:r>
      <w:r w:rsidRPr="00391DAE">
        <w:rPr>
          <w:lang w:bidi="ar-SY"/>
        </w:rPr>
        <w:t>2013</w:t>
      </w:r>
      <w:r w:rsidRPr="00391DAE">
        <w:rPr>
          <w:rFonts w:hint="cs"/>
          <w:rtl/>
          <w:lang w:val="en-US"/>
        </w:rPr>
        <w:t>. وفي</w:t>
      </w:r>
      <w:r>
        <w:rPr>
          <w:rFonts w:hint="eastAsia"/>
          <w:rtl/>
          <w:lang w:val="en-US"/>
        </w:rPr>
        <w:t> </w:t>
      </w:r>
      <w:r w:rsidRPr="00391DAE">
        <w:rPr>
          <w:rFonts w:hint="cs"/>
          <w:rtl/>
          <w:lang w:val="en-US"/>
        </w:rPr>
        <w:t xml:space="preserve">محاولة لمعالجة هذه القضية، أطلق واضعو السياسات في عدد متزايد من البلدان العديد من المبادرات، فضلاً عن المنظمات </w:t>
      </w:r>
      <w:r w:rsidRPr="00391DAE">
        <w:rPr>
          <w:rFonts w:hint="cs"/>
          <w:rtl/>
          <w:lang w:val="en-US"/>
        </w:rPr>
        <w:lastRenderedPageBreak/>
        <w:t xml:space="preserve">متعددة الأطراف الأخرى، مثل </w:t>
      </w:r>
      <w:r w:rsidRPr="00391DAE">
        <w:rPr>
          <w:rtl/>
          <w:lang w:val="en-US"/>
        </w:rPr>
        <w:t xml:space="preserve">لجنة البلدان الأمريكية للاتصالات </w:t>
      </w:r>
      <w:r w:rsidRPr="00391DAE">
        <w:rPr>
          <w:lang w:bidi="ar-SY"/>
        </w:rPr>
        <w:t>(CITEL)</w:t>
      </w:r>
      <w:r w:rsidRPr="00391DAE">
        <w:rPr>
          <w:rFonts w:hint="cs"/>
          <w:rtl/>
          <w:lang w:val="en-US"/>
        </w:rPr>
        <w:t>، التي اتفقت على معالجة العديد من أنماط التدابير المضادة لهذه المشكلة الاجتماعية.</w:t>
      </w:r>
    </w:p>
    <w:p w:rsidR="00391DAE" w:rsidRPr="00391DAE" w:rsidRDefault="00391DAE" w:rsidP="00391DAE">
      <w:pPr>
        <w:rPr>
          <w:lang w:bidi="ar-SY"/>
        </w:rPr>
      </w:pPr>
      <w:r w:rsidRPr="00391DAE">
        <w:rPr>
          <w:rFonts w:hint="cs"/>
          <w:rtl/>
          <w:lang w:val="en-US"/>
        </w:rPr>
        <w:t>وجرى تحفيز دوائر صناعة الاتصالات، لارتباطها بهذا الشأن، (مشغلي الاتصالات المتنقلة ومصنعو الأجهزة المتنقلة وشركات التكنولوجيا، وغيرها) لاتخاذ خطوات تجعل سرقة الأجهزة المتنقلة أمراً أقل جاذبية وتحد من استعمال الأجهزة المسروقة أو المفقودة والاتجار فيها في البلدان الأخرى.</w:t>
      </w:r>
    </w:p>
    <w:p w:rsidR="00391DAE" w:rsidRPr="00391DAE" w:rsidRDefault="00391DAE" w:rsidP="00391DAE">
      <w:pPr>
        <w:pStyle w:val="Headingb"/>
        <w:rPr>
          <w:lang w:val="en-US" w:bidi="ar-SY"/>
        </w:rPr>
      </w:pPr>
      <w:r w:rsidRPr="00391DAE">
        <w:rPr>
          <w:rFonts w:hint="cs"/>
          <w:rtl/>
          <w:lang w:val="en-US" w:bidi="ar-SY"/>
        </w:rPr>
        <w:t>الهدف</w:t>
      </w:r>
    </w:p>
    <w:p w:rsidR="00391DAE" w:rsidRPr="00391DAE" w:rsidRDefault="00391DAE" w:rsidP="00391DAE">
      <w:pPr>
        <w:rPr>
          <w:spacing w:val="-2"/>
          <w:lang w:bidi="ar-SY"/>
        </w:rPr>
      </w:pPr>
      <w:r w:rsidRPr="00391DAE">
        <w:rPr>
          <w:rFonts w:hint="cs"/>
          <w:spacing w:val="-2"/>
          <w:rtl/>
          <w:lang w:val="en-US"/>
        </w:rPr>
        <w:t>ومن بين هذه الجهود، يتمثل المتطلب الكبير في الحاجة إلى أن يضع أصحاب المصلحة المتعددين، وفقاً لاحتياجات دوائر الصناعة، بدائل وحلول شاملة تكنولوجية وقابلة للتنفيذ بما ينفع الأطراف المعنية للحد من استعمال الأجهزة المفقودة أو المسروقة والاتجار فيها.</w:t>
      </w:r>
    </w:p>
    <w:p w:rsidR="00391DAE" w:rsidRPr="00391DAE" w:rsidRDefault="00391DAE" w:rsidP="00391DAE">
      <w:pPr>
        <w:rPr>
          <w:lang w:bidi="ar-SY"/>
        </w:rPr>
      </w:pPr>
      <w:r w:rsidRPr="00391DAE">
        <w:rPr>
          <w:rFonts w:hint="cs"/>
          <w:rtl/>
          <w:lang w:val="en-US"/>
        </w:rPr>
        <w:t>ويتمثل غرض هذا المقترح في إجراء دراسات بهدف وضع تقرير بشأن أفضل الممارسات لمكافحة سرقة الأجهزة المتنقلة، بما في ذلك البدائل التكنولوجية لدعم هذا الهدف، ويتمثل الغرض الإضافي لهذا المقترح في نشر هذه المعلومات بين البلدان الأعضاء.</w:t>
      </w:r>
    </w:p>
    <w:p w:rsidR="00677371" w:rsidRDefault="00391DAE" w:rsidP="00391DAE">
      <w:pPr>
        <w:rPr>
          <w:rtl/>
          <w:lang w:val="en-US" w:bidi="ar-SY"/>
        </w:rPr>
      </w:pPr>
      <w:r w:rsidRPr="00391DAE">
        <w:rPr>
          <w:rFonts w:hint="cs"/>
          <w:rtl/>
          <w:lang w:val="en-US"/>
        </w:rPr>
        <w:t>ويجب أن تشتمل الدراسات على تحليل للتدابير المختلفة، في جوانب مثل الأمن في التصنيع والبرمجة والتطبيقات الآمنة والآليات الأخرى التي تنفع المستعملين بأن تجعل الأجهزة المتنقلة المسروقة/المفقودة غير قابلة للتشغيل.</w:t>
      </w:r>
    </w:p>
    <w:p w:rsidR="00F21582" w:rsidRDefault="00B55A63">
      <w:pPr>
        <w:pStyle w:val="Proposal"/>
      </w:pPr>
      <w:r>
        <w:t>ADD</w:t>
      </w:r>
      <w:r>
        <w:tab/>
        <w:t>IAP/34A1/31</w:t>
      </w:r>
    </w:p>
    <w:p w:rsidR="00F21582" w:rsidRDefault="00B55A63" w:rsidP="00677371">
      <w:pPr>
        <w:pStyle w:val="ResNo"/>
      </w:pPr>
      <w:r>
        <w:rPr>
          <w:rtl/>
        </w:rPr>
        <w:t>مشـروع</w:t>
      </w:r>
      <w:r w:rsidR="00677371">
        <w:rPr>
          <w:rFonts w:hint="cs"/>
          <w:rtl/>
        </w:rPr>
        <w:t xml:space="preserve"> </w:t>
      </w:r>
      <w:r>
        <w:rPr>
          <w:rtl/>
        </w:rPr>
        <w:t>قـرار</w:t>
      </w:r>
      <w:r w:rsidR="00677371">
        <w:rPr>
          <w:rFonts w:hint="cs"/>
          <w:rtl/>
        </w:rPr>
        <w:t xml:space="preserve"> </w:t>
      </w:r>
      <w:r>
        <w:rPr>
          <w:rtl/>
        </w:rPr>
        <w:t>جديـد</w:t>
      </w:r>
      <w:r w:rsidR="00677371">
        <w:rPr>
          <w:rFonts w:hint="cs"/>
          <w:rtl/>
        </w:rPr>
        <w:t xml:space="preserve"> </w:t>
      </w:r>
      <w:r>
        <w:t>[IAP-6]</w:t>
      </w:r>
    </w:p>
    <w:p w:rsidR="00391DAE" w:rsidRPr="00391DAE" w:rsidRDefault="00391DAE" w:rsidP="00291FCD">
      <w:pPr>
        <w:pStyle w:val="Restitle"/>
        <w:rPr>
          <w:lang w:bidi="ar-SY"/>
        </w:rPr>
      </w:pPr>
      <w:r w:rsidRPr="00391DAE">
        <w:rPr>
          <w:rFonts w:hint="cs"/>
          <w:rtl/>
        </w:rPr>
        <w:t>مساعدة الدول الأعضاء في مكافحة سرقة الأجهزة المتنقلة ودراسة البدائل الإلكترونية للحد من استعمال الأجهزة المفقودة أو المسروقة والإتجار فيها</w:t>
      </w:r>
    </w:p>
    <w:p w:rsidR="00391DAE" w:rsidRPr="00391DAE" w:rsidRDefault="00391DAE" w:rsidP="00291FCD">
      <w:pPr>
        <w:pStyle w:val="Normalaftertitle"/>
        <w:rPr>
          <w:lang w:val="en-GB" w:bidi="ar-SY"/>
        </w:rPr>
      </w:pPr>
      <w:r w:rsidRPr="00391DAE">
        <w:rPr>
          <w:rtl/>
        </w:rPr>
        <w:t xml:space="preserve">إن مؤتمر المندوبين المفوضين للاتحاد الدولي للاتصالات (بوسان، </w:t>
      </w:r>
      <w:r w:rsidRPr="00391DAE">
        <w:rPr>
          <w:lang w:val="en-GB" w:bidi="ar-SY"/>
        </w:rPr>
        <w:t>2014</w:t>
      </w:r>
      <w:r w:rsidRPr="00391DAE">
        <w:rPr>
          <w:rFonts w:hint="cs"/>
          <w:rtl/>
        </w:rPr>
        <w:t>)،</w:t>
      </w:r>
    </w:p>
    <w:p w:rsidR="00391DAE" w:rsidRPr="00391DAE" w:rsidRDefault="00391DAE" w:rsidP="00291FCD">
      <w:pPr>
        <w:pStyle w:val="Call"/>
        <w:rPr>
          <w:rtl/>
          <w:lang w:val="en-US"/>
        </w:rPr>
      </w:pPr>
      <w:r w:rsidRPr="00391DAE">
        <w:rPr>
          <w:rFonts w:hint="cs"/>
          <w:rtl/>
          <w:lang w:val="en-US"/>
        </w:rPr>
        <w:t>إذ يضع في اعتباره</w:t>
      </w:r>
    </w:p>
    <w:p w:rsidR="00391DAE" w:rsidRPr="00391DAE" w:rsidRDefault="00291FCD" w:rsidP="00391DAE">
      <w:pPr>
        <w:rPr>
          <w:lang w:bidi="ar-SY"/>
        </w:rPr>
      </w:pPr>
      <w:r w:rsidRPr="00291FCD">
        <w:rPr>
          <w:rFonts w:hint="cs"/>
          <w:i/>
          <w:iCs/>
          <w:rtl/>
          <w:lang w:val="en-US"/>
        </w:rPr>
        <w:t xml:space="preserve"> </w:t>
      </w:r>
      <w:r w:rsidR="00391DAE" w:rsidRPr="00291FCD">
        <w:rPr>
          <w:rFonts w:hint="cs"/>
          <w:i/>
          <w:iCs/>
          <w:rtl/>
          <w:lang w:val="en-US"/>
        </w:rPr>
        <w:t>أ</w:t>
      </w:r>
      <w:r w:rsidRPr="00291FCD">
        <w:rPr>
          <w:rFonts w:hint="cs"/>
          <w:i/>
          <w:iCs/>
          <w:rtl/>
          <w:lang w:val="en-US"/>
        </w:rPr>
        <w:t xml:space="preserve"> </w:t>
      </w:r>
      <w:r w:rsidR="00391DAE" w:rsidRPr="00291FCD">
        <w:rPr>
          <w:rFonts w:hint="cs"/>
          <w:i/>
          <w:iCs/>
          <w:rtl/>
          <w:lang w:val="en-US"/>
        </w:rPr>
        <w:t>)</w:t>
      </w:r>
      <w:r w:rsidR="00391DAE" w:rsidRPr="00391DAE">
        <w:rPr>
          <w:rFonts w:hint="cs"/>
          <w:rtl/>
          <w:lang w:val="en-US"/>
        </w:rPr>
        <w:tab/>
        <w:t>أن التأثير الإيجابي لاتصالات الهواتف المتنقلة والتقدم التكنولوجي والتغطية الرائعة والتطور الذي أحدثته جميع الخدمات ذات الصلة، مكنوا من انتشار المطاريف المتنقلة (لا سيما نمط الهواتف الذكية) نظراً لما تقدمه من فوائد متعددة؛</w:t>
      </w:r>
    </w:p>
    <w:p w:rsidR="00391DAE" w:rsidRPr="00391DAE" w:rsidRDefault="00391DAE" w:rsidP="00391DAE">
      <w:pPr>
        <w:rPr>
          <w:lang w:bidi="ar-SY"/>
        </w:rPr>
      </w:pPr>
      <w:r w:rsidRPr="00291FCD">
        <w:rPr>
          <w:rFonts w:hint="cs"/>
          <w:i/>
          <w:iCs/>
          <w:rtl/>
          <w:lang w:val="en-US"/>
        </w:rPr>
        <w:t>ب)</w:t>
      </w:r>
      <w:r w:rsidRPr="00391DAE">
        <w:rPr>
          <w:rFonts w:hint="cs"/>
          <w:rtl/>
          <w:lang w:val="en-US"/>
        </w:rPr>
        <w:tab/>
        <w:t>أن الاستعمال واسع الانتشار للاتصالات المتنقلة على مستوى العالم، أدى أيضاً إلى تفاقم مشكلة سرقة الهواتف الخليوية والأجهزة المتنقلة الأخرى؛</w:t>
      </w:r>
    </w:p>
    <w:p w:rsidR="00391DAE" w:rsidRPr="00391DAE" w:rsidRDefault="00391DAE" w:rsidP="00291FCD">
      <w:pPr>
        <w:rPr>
          <w:lang w:bidi="ar-SY"/>
        </w:rPr>
      </w:pPr>
      <w:r w:rsidRPr="00291FCD">
        <w:rPr>
          <w:rFonts w:hint="cs"/>
          <w:i/>
          <w:iCs/>
          <w:rtl/>
          <w:lang w:val="en-US"/>
        </w:rPr>
        <w:t>ج)</w:t>
      </w:r>
      <w:r w:rsidR="00291FCD">
        <w:rPr>
          <w:rtl/>
          <w:lang w:val="en-US"/>
        </w:rPr>
        <w:tab/>
      </w:r>
      <w:r w:rsidRPr="00391DAE">
        <w:rPr>
          <w:rFonts w:hint="cs"/>
          <w:rtl/>
          <w:lang w:val="en-US"/>
        </w:rPr>
        <w:t xml:space="preserve">أن سرقة الأجهزة المتنقلة لها أثر سلبي على صحة وسلامة مواطنينا، نظراً لما يصاحبها من تصرفات العدوان البدني والتي منها ما يؤدي في بعض الحالات إلى الوفاة؛ </w:t>
      </w:r>
    </w:p>
    <w:p w:rsidR="00391DAE" w:rsidRPr="00391DAE" w:rsidRDefault="00391DAE" w:rsidP="00291FCD">
      <w:pPr>
        <w:rPr>
          <w:lang w:bidi="ar-SY"/>
        </w:rPr>
      </w:pPr>
      <w:r w:rsidRPr="00291FCD">
        <w:rPr>
          <w:rFonts w:hint="cs"/>
          <w:i/>
          <w:iCs/>
          <w:rtl/>
          <w:lang w:val="en-US"/>
        </w:rPr>
        <w:t>د</w:t>
      </w:r>
      <w:r w:rsidR="00291FCD" w:rsidRPr="00291FCD">
        <w:rPr>
          <w:rFonts w:hint="cs"/>
          <w:i/>
          <w:iCs/>
          <w:rtl/>
          <w:lang w:val="en-US"/>
        </w:rPr>
        <w:t xml:space="preserve"> </w:t>
      </w:r>
      <w:r w:rsidRPr="00291FCD">
        <w:rPr>
          <w:rFonts w:hint="cs"/>
          <w:i/>
          <w:iCs/>
          <w:rtl/>
          <w:lang w:val="en-US"/>
        </w:rPr>
        <w:t>)</w:t>
      </w:r>
      <w:r w:rsidRPr="00391DAE">
        <w:rPr>
          <w:rFonts w:hint="cs"/>
          <w:rtl/>
          <w:lang w:val="en-US"/>
        </w:rPr>
        <w:tab/>
        <w:t>أن المشاكل التي تحدث في إطار الجرائم المتعلقة بسرقة المطاريف المتنقلة أصبحت مشكلة عالمية حيث يعاد بيع هذه الأجهزة في أغلب الأحيان في الأسواق الدولية، وهو ما يحفز هذه التجارة غير القانونية ويؤدي إلى تأثيرات اجتماعية قوية؛</w:t>
      </w:r>
    </w:p>
    <w:p w:rsidR="00391DAE" w:rsidRPr="00391DAE" w:rsidRDefault="00391DAE" w:rsidP="00391DAE">
      <w:pPr>
        <w:rPr>
          <w:lang w:bidi="ar-SY"/>
        </w:rPr>
      </w:pPr>
      <w:r w:rsidRPr="00291FCD">
        <w:rPr>
          <w:rFonts w:hint="cs"/>
          <w:i/>
          <w:iCs/>
          <w:rtl/>
          <w:lang w:val="en-US"/>
        </w:rPr>
        <w:t>ه</w:t>
      </w:r>
      <w:r w:rsidR="00291FCD" w:rsidRPr="00291FCD">
        <w:rPr>
          <w:rFonts w:hint="cs"/>
          <w:i/>
          <w:iCs/>
          <w:rtl/>
          <w:lang w:val="en-US"/>
        </w:rPr>
        <w:t xml:space="preserve"> </w:t>
      </w:r>
      <w:r w:rsidRPr="00291FCD">
        <w:rPr>
          <w:rFonts w:hint="cs"/>
          <w:i/>
          <w:iCs/>
          <w:rtl/>
          <w:lang w:val="en-US"/>
        </w:rPr>
        <w:t>)</w:t>
      </w:r>
      <w:r w:rsidRPr="00391DAE">
        <w:rPr>
          <w:rFonts w:hint="cs"/>
          <w:rtl/>
          <w:lang w:val="en-US"/>
        </w:rPr>
        <w:tab/>
        <w:t>أن الاتجار في الهواتف الخليوية وغيرها من الأجهزة المتنقلة الزائفة أو المهربة والمسروقة يشكل خطراً على المستهلكين وفقدان دوائر الصناعة للإيرادات وفي أغلب الأحيان فقدان الحكومات لعائدات الضرائب؛</w:t>
      </w:r>
    </w:p>
    <w:p w:rsidR="00391DAE" w:rsidRPr="00391DAE" w:rsidRDefault="00391DAE" w:rsidP="00291FCD">
      <w:pPr>
        <w:rPr>
          <w:lang w:bidi="ar-SY"/>
        </w:rPr>
      </w:pPr>
      <w:r w:rsidRPr="00291FCD">
        <w:rPr>
          <w:rFonts w:hint="cs"/>
          <w:i/>
          <w:iCs/>
          <w:rtl/>
          <w:lang w:val="en-US"/>
        </w:rPr>
        <w:t>و</w:t>
      </w:r>
      <w:r w:rsidR="00291FCD" w:rsidRPr="00291FCD">
        <w:rPr>
          <w:rFonts w:hint="cs"/>
          <w:i/>
          <w:iCs/>
          <w:rtl/>
          <w:lang w:val="en-US"/>
        </w:rPr>
        <w:t xml:space="preserve"> </w:t>
      </w:r>
      <w:r w:rsidRPr="00291FCD">
        <w:rPr>
          <w:rFonts w:hint="cs"/>
          <w:i/>
          <w:iCs/>
          <w:rtl/>
          <w:lang w:val="en-US"/>
        </w:rPr>
        <w:t>)</w:t>
      </w:r>
      <w:r w:rsidRPr="00391DAE">
        <w:rPr>
          <w:rFonts w:hint="cs"/>
          <w:rtl/>
          <w:lang w:val="en-US"/>
        </w:rPr>
        <w:tab/>
        <w:t>أن الحكومات ودوائر الصناعة أدخلت لوائح وإجراءات لإنفاذ القانون وتغييرات تكنولوجية لمنع سرقة الهواتف الخليوية وغيرها من الأجهزة المتنقلة ومكافحتها؛</w:t>
      </w:r>
    </w:p>
    <w:p w:rsidR="00391DAE" w:rsidRPr="00391DAE" w:rsidRDefault="00391DAE" w:rsidP="00391DAE">
      <w:pPr>
        <w:rPr>
          <w:lang w:bidi="ar-SY"/>
        </w:rPr>
      </w:pPr>
      <w:r w:rsidRPr="00291FCD">
        <w:rPr>
          <w:rFonts w:hint="cs"/>
          <w:i/>
          <w:iCs/>
          <w:rtl/>
          <w:lang w:val="en-US"/>
        </w:rPr>
        <w:lastRenderedPageBreak/>
        <w:t>ز</w:t>
      </w:r>
      <w:r w:rsidR="00291FCD" w:rsidRPr="00291FCD">
        <w:rPr>
          <w:rFonts w:hint="cs"/>
          <w:i/>
          <w:iCs/>
          <w:rtl/>
          <w:lang w:val="en-US"/>
        </w:rPr>
        <w:t xml:space="preserve"> </w:t>
      </w:r>
      <w:r w:rsidRPr="00291FCD">
        <w:rPr>
          <w:rFonts w:hint="cs"/>
          <w:i/>
          <w:iCs/>
          <w:rtl/>
          <w:lang w:val="en-US"/>
        </w:rPr>
        <w:t>)</w:t>
      </w:r>
      <w:r w:rsidRPr="00391DAE">
        <w:rPr>
          <w:rFonts w:hint="cs"/>
          <w:rtl/>
          <w:lang w:val="en-US"/>
        </w:rPr>
        <w:tab/>
        <w:t xml:space="preserve">أن بمقدور الاتحاد الدولي للاتصالات أن يؤدي درواً إيجابياً من خلال توفير منصة لجميع الأطراف المعنية لتشجيع المناقشات وتحديد المبادئ التوجيهية التقنية من خلال التعاون بين دوائر الصناعة ونشر المعلومات المتعلقة بمكافحة سرقة المطاريف المتنقلة، </w:t>
      </w:r>
    </w:p>
    <w:p w:rsidR="00391DAE" w:rsidRPr="00391DAE" w:rsidRDefault="00391DAE" w:rsidP="00291FCD">
      <w:pPr>
        <w:pStyle w:val="Call"/>
        <w:rPr>
          <w:lang w:bidi="ar-SY"/>
        </w:rPr>
      </w:pPr>
      <w:r w:rsidRPr="00391DAE">
        <w:rPr>
          <w:rFonts w:hint="cs"/>
          <w:rtl/>
          <w:lang w:val="en-US"/>
        </w:rPr>
        <w:t>وإذ يساوره القلق</w:t>
      </w:r>
    </w:p>
    <w:p w:rsidR="00391DAE" w:rsidRPr="00391DAE" w:rsidRDefault="00391DAE" w:rsidP="00391DAE">
      <w:pPr>
        <w:rPr>
          <w:lang w:bidi="ar-SY"/>
        </w:rPr>
      </w:pPr>
      <w:r w:rsidRPr="00391DAE">
        <w:rPr>
          <w:rFonts w:hint="cs"/>
          <w:rtl/>
          <w:lang w:val="en-US"/>
        </w:rPr>
        <w:t>لأن عدد الوفيات بسبب سرقة الهواتف الخليوية وغيرها من الأجهزة المتنقلة في العديد من المناطق في العالم ما يزال مرتفعاً، رغم الجهود التي بذلتها الحكومات خلال الأعوام الأخيرة،</w:t>
      </w:r>
    </w:p>
    <w:p w:rsidR="00391DAE" w:rsidRPr="00391DAE" w:rsidRDefault="00391DAE" w:rsidP="00291FCD">
      <w:pPr>
        <w:pStyle w:val="Call"/>
        <w:rPr>
          <w:lang w:bidi="ar-SY"/>
        </w:rPr>
      </w:pPr>
      <w:r w:rsidRPr="00391DAE">
        <w:rPr>
          <w:rFonts w:hint="cs"/>
          <w:rtl/>
          <w:lang w:val="en-US"/>
        </w:rPr>
        <w:t>وإذ يدرك</w:t>
      </w:r>
    </w:p>
    <w:p w:rsidR="00391DAE" w:rsidRPr="00391DAE" w:rsidRDefault="00391DAE" w:rsidP="00391DAE">
      <w:pPr>
        <w:rPr>
          <w:lang w:bidi="ar-SY"/>
        </w:rPr>
      </w:pPr>
      <w:r w:rsidRPr="00391DAE">
        <w:rPr>
          <w:rFonts w:hint="cs"/>
          <w:rtl/>
          <w:lang w:val="en-US"/>
        </w:rPr>
        <w:t>أن المصنعين ومجموعات دوائر الصناعة والمشغلين ما زالوا يقومون بوضع الحلول التكنولوجية المختلفة لمعالجة هذه المشكلة العالمية،</w:t>
      </w:r>
    </w:p>
    <w:p w:rsidR="00391DAE" w:rsidRPr="00391DAE" w:rsidRDefault="00391DAE" w:rsidP="00291FCD">
      <w:pPr>
        <w:pStyle w:val="Call"/>
        <w:rPr>
          <w:lang w:bidi="ar-SY"/>
        </w:rPr>
      </w:pPr>
      <w:r w:rsidRPr="00391DAE">
        <w:rPr>
          <w:rFonts w:hint="cs"/>
          <w:rtl/>
          <w:lang w:val="en-US"/>
        </w:rPr>
        <w:t>يكلف الأمين العام ومدير مكتب تنمية الاتصالات</w:t>
      </w:r>
    </w:p>
    <w:p w:rsidR="00391DAE" w:rsidRPr="00291FCD" w:rsidRDefault="00391DAE" w:rsidP="00391DAE">
      <w:pPr>
        <w:rPr>
          <w:spacing w:val="-2"/>
          <w:rtl/>
          <w:lang w:val="en-US"/>
        </w:rPr>
      </w:pPr>
      <w:r w:rsidRPr="00291FCD">
        <w:rPr>
          <w:spacing w:val="-2"/>
          <w:lang w:val="en-US" w:bidi="ar-SY"/>
        </w:rPr>
        <w:t>1</w:t>
      </w:r>
      <w:r w:rsidRPr="00291FCD">
        <w:rPr>
          <w:rFonts w:hint="cs"/>
          <w:spacing w:val="-2"/>
          <w:rtl/>
          <w:lang w:val="en-US"/>
        </w:rPr>
        <w:tab/>
        <w:t>إلى إجراء دراسات بهدف تحديد أفضل الممارسات في مكافحة سرقة الأجهزة المتنقلة ونشر هذه المعلومات بين الدول الأعضاء؛</w:t>
      </w:r>
    </w:p>
    <w:p w:rsidR="00391DAE" w:rsidRPr="00391DAE" w:rsidRDefault="00391DAE" w:rsidP="00291FCD">
      <w:pPr>
        <w:rPr>
          <w:rtl/>
          <w:lang w:val="en-US"/>
        </w:rPr>
      </w:pPr>
      <w:r w:rsidRPr="00391DAE">
        <w:rPr>
          <w:lang w:val="en-US" w:bidi="ar-SY"/>
        </w:rPr>
        <w:t>2</w:t>
      </w:r>
      <w:r w:rsidRPr="00391DAE">
        <w:rPr>
          <w:rFonts w:hint="cs"/>
          <w:rtl/>
          <w:lang w:val="en-US"/>
        </w:rPr>
        <w:tab/>
        <w:t xml:space="preserve">إلى إجراء الدراسات المطلوبة فيما يتعلق بالمبادئ التوجيهية لتنفيذ البدائل الإلكترونية (البرمجيات و/أو العتاد)، لمنع استعمال الأجهزة المتنقلة المفقودة أو المسروقة في الشبكات المتنقلة والقائمة على بروتوكول الإنترنت والتعاون بنشاط مع المنظمات ذات الصلة مثل </w:t>
      </w:r>
      <w:r w:rsidRPr="00391DAE">
        <w:rPr>
          <w:rtl/>
          <w:lang w:val="en-US"/>
        </w:rPr>
        <w:t>رابطة النظام العالمي للاتصالات المتنقلة</w:t>
      </w:r>
      <w:r w:rsidRPr="00391DAE">
        <w:rPr>
          <w:rFonts w:hint="cs"/>
          <w:rtl/>
          <w:lang w:val="en-US"/>
        </w:rPr>
        <w:t xml:space="preserve"> </w:t>
      </w:r>
      <w:r w:rsidR="00291FCD">
        <w:rPr>
          <w:lang w:val="en-US"/>
        </w:rPr>
        <w:t>(</w:t>
      </w:r>
      <w:r w:rsidRPr="00391DAE">
        <w:rPr>
          <w:lang w:val="en-US" w:bidi="ar-SY"/>
        </w:rPr>
        <w:t>GSMA</w:t>
      </w:r>
      <w:r w:rsidR="00291FCD">
        <w:rPr>
          <w:lang w:val="en-US"/>
        </w:rPr>
        <w:t>)</w:t>
      </w:r>
      <w:r w:rsidRPr="00391DAE">
        <w:rPr>
          <w:rFonts w:hint="cs"/>
          <w:rtl/>
          <w:lang w:val="en-US"/>
        </w:rPr>
        <w:t xml:space="preserve"> و</w:t>
      </w:r>
      <w:r w:rsidRPr="00391DAE">
        <w:rPr>
          <w:rtl/>
          <w:lang w:val="en-US"/>
        </w:rPr>
        <w:t xml:space="preserve">مشروع شركة الجيل الثالث </w:t>
      </w:r>
      <w:r w:rsidR="00291FCD">
        <w:rPr>
          <w:lang w:val="en-US"/>
        </w:rPr>
        <w:t>(</w:t>
      </w:r>
      <w:r w:rsidRPr="00391DAE">
        <w:rPr>
          <w:lang w:bidi="ar-SY"/>
        </w:rPr>
        <w:t>3GPP</w:t>
      </w:r>
      <w:r w:rsidR="00291FCD">
        <w:rPr>
          <w:lang w:val="en-US"/>
        </w:rPr>
        <w:t>)</w:t>
      </w:r>
      <w:r w:rsidRPr="00391DAE">
        <w:rPr>
          <w:rFonts w:hint="cs"/>
          <w:rtl/>
          <w:lang w:val="en-US"/>
        </w:rPr>
        <w:t>، وأيضاً مع أعضاء صناعة الاتصالات المتنقلة ذوي الصلة (مشغلو الاتصالات المتنقلة ومصنعو الأجهزة المتنقلة وشركات التكنولوجية، وغيرها)؛</w:t>
      </w:r>
    </w:p>
    <w:p w:rsidR="00391DAE" w:rsidRPr="00391DAE" w:rsidRDefault="00391DAE" w:rsidP="00391DAE">
      <w:pPr>
        <w:rPr>
          <w:rtl/>
          <w:lang w:val="en-US"/>
        </w:rPr>
      </w:pPr>
      <w:r w:rsidRPr="00391DAE">
        <w:rPr>
          <w:lang w:val="en-US" w:bidi="ar-SY"/>
        </w:rPr>
        <w:t>3</w:t>
      </w:r>
      <w:r w:rsidRPr="00391DAE">
        <w:rPr>
          <w:rFonts w:hint="cs"/>
          <w:rtl/>
          <w:lang w:val="en-US"/>
        </w:rPr>
        <w:tab/>
        <w:t>إلى تقديم المساعدة، في إطار خبرة الاتحاد، وفي إطار الموارد المتاحة، حسب الاقتضاء، بالتعاون من المنظمات ذات الصلة، إلى الدول الأعضاء، إذا طلب من الاتحاد ذلك، لتحقيق الحد من سرقة الأجهزة المتنقلة في بلدانهم؛</w:t>
      </w:r>
    </w:p>
    <w:p w:rsidR="00391DAE" w:rsidRPr="00391DAE" w:rsidRDefault="00391DAE" w:rsidP="00391DAE">
      <w:pPr>
        <w:rPr>
          <w:rtl/>
          <w:lang w:val="en-US"/>
        </w:rPr>
      </w:pPr>
      <w:r w:rsidRPr="00391DAE">
        <w:rPr>
          <w:lang w:val="en-US" w:bidi="ar-SY"/>
        </w:rPr>
        <w:t>4</w:t>
      </w:r>
      <w:r w:rsidRPr="00391DAE">
        <w:rPr>
          <w:rFonts w:hint="cs"/>
          <w:rtl/>
          <w:lang w:val="en-US"/>
        </w:rPr>
        <w:tab/>
        <w:t>إلى تجميع البيانات بشأن الأجهزة المتنقلة المسروقة من أجل تتبع التقدم المحرز في هذا المجال،</w:t>
      </w:r>
    </w:p>
    <w:p w:rsidR="00391DAE" w:rsidRPr="00391DAE" w:rsidRDefault="00391DAE" w:rsidP="00291FCD">
      <w:pPr>
        <w:pStyle w:val="Call"/>
        <w:rPr>
          <w:lang w:bidi="ar-SY"/>
        </w:rPr>
      </w:pPr>
      <w:r w:rsidRPr="00391DAE">
        <w:rPr>
          <w:rFonts w:hint="cs"/>
          <w:rtl/>
          <w:lang w:val="en-US"/>
        </w:rPr>
        <w:t>يدعو أعضاء القطاعات</w:t>
      </w:r>
    </w:p>
    <w:p w:rsidR="00677371" w:rsidRPr="00677371" w:rsidRDefault="00391DAE" w:rsidP="00391DAE">
      <w:pPr>
        <w:rPr>
          <w:rtl/>
          <w:lang w:val="en-US" w:bidi="ar-SY"/>
        </w:rPr>
      </w:pPr>
      <w:r w:rsidRPr="00391DAE">
        <w:rPr>
          <w:rFonts w:hint="cs"/>
          <w:rtl/>
          <w:lang w:val="en-US"/>
        </w:rPr>
        <w:t>إلى المساهمة في الدراسات التي تجرى في هذا المجال.</w:t>
      </w:r>
    </w:p>
    <w:p w:rsidR="00F21582" w:rsidRDefault="00F21582" w:rsidP="00E276F6">
      <w:pPr>
        <w:pStyle w:val="Reasons"/>
        <w:rPr>
          <w:rtl/>
        </w:rPr>
      </w:pPr>
    </w:p>
    <w:p w:rsidR="00F64AB3" w:rsidRDefault="00F64AB3" w:rsidP="00F64AB3">
      <w:pPr>
        <w:jc w:val="center"/>
        <w:rPr>
          <w:rtl/>
          <w:lang w:val="en-US" w:bidi="ar-SY"/>
        </w:rPr>
      </w:pPr>
      <w:r>
        <w:rPr>
          <w:lang w:val="en-US"/>
        </w:rPr>
        <w:t>***********</w:t>
      </w:r>
    </w:p>
    <w:p w:rsidR="00F64AB3" w:rsidRDefault="00F64AB3" w:rsidP="00391DAE">
      <w:pPr>
        <w:pStyle w:val="Heading1"/>
        <w:ind w:left="1134" w:hanging="1134"/>
        <w:rPr>
          <w:rtl/>
          <w:lang w:val="en-US" w:bidi="ar-SY"/>
        </w:rPr>
      </w:pPr>
      <w:r>
        <w:rPr>
          <w:lang w:val="en-US" w:bidi="ar-SY"/>
        </w:rPr>
        <w:t>IAP-32</w:t>
      </w:r>
      <w:r>
        <w:rPr>
          <w:rFonts w:hint="cs"/>
          <w:rtl/>
          <w:lang w:val="en-US" w:bidi="ar-SY"/>
        </w:rPr>
        <w:t>:</w:t>
      </w:r>
      <w:r>
        <w:rPr>
          <w:rFonts w:hint="cs"/>
          <w:rtl/>
          <w:lang w:val="en-US" w:bidi="ar-SY"/>
        </w:rPr>
        <w:tab/>
        <w:t xml:space="preserve">مشروع قرار جديد </w:t>
      </w:r>
      <w:r w:rsidR="00391DAE">
        <w:rPr>
          <w:rFonts w:hint="cs"/>
          <w:rtl/>
          <w:lang w:val="en-US" w:bidi="ar-SY"/>
        </w:rPr>
        <w:t>"</w:t>
      </w:r>
      <w:r w:rsidR="00391DAE" w:rsidRPr="00391DAE">
        <w:rPr>
          <w:rFonts w:hint="cs"/>
          <w:rtl/>
          <w:lang w:val="en-US"/>
        </w:rPr>
        <w:t xml:space="preserve">المبادئ التوجيهية الاختيارية وأفضل الممارسات لتصميم نقاط تبادل الإنترنت </w:t>
      </w:r>
      <w:r w:rsidR="00391DAE">
        <w:rPr>
          <w:lang w:val="en-US"/>
        </w:rPr>
        <w:t>(</w:t>
      </w:r>
      <w:r w:rsidR="00391DAE" w:rsidRPr="00391DAE">
        <w:rPr>
          <w:lang w:val="en-US" w:bidi="ar-SY"/>
        </w:rPr>
        <w:t>IXP</w:t>
      </w:r>
      <w:r w:rsidR="00391DAE">
        <w:rPr>
          <w:lang w:val="en-US"/>
        </w:rPr>
        <w:t>)</w:t>
      </w:r>
      <w:r w:rsidR="00391DAE" w:rsidRPr="00391DAE">
        <w:rPr>
          <w:rFonts w:hint="cs"/>
          <w:rtl/>
          <w:lang w:val="en-US"/>
        </w:rPr>
        <w:t xml:space="preserve"> وتركيبها وتشغيلها</w:t>
      </w:r>
      <w:r w:rsidR="00391DAE">
        <w:rPr>
          <w:rFonts w:hint="cs"/>
          <w:rtl/>
          <w:lang w:val="en-US" w:bidi="ar-SY"/>
        </w:rPr>
        <w:t>"</w:t>
      </w:r>
    </w:p>
    <w:p w:rsidR="00F64AB3" w:rsidRDefault="00391DAE" w:rsidP="00391DAE">
      <w:pPr>
        <w:pStyle w:val="Headingb"/>
        <w:rPr>
          <w:rtl/>
          <w:lang w:val="en-US" w:bidi="ar-SY"/>
        </w:rPr>
      </w:pPr>
      <w:r w:rsidRPr="00391DAE">
        <w:rPr>
          <w:rFonts w:hint="cs"/>
          <w:rtl/>
          <w:lang w:val="en-US"/>
        </w:rPr>
        <w:t>أساسيات المقترح:</w:t>
      </w:r>
    </w:p>
    <w:p w:rsidR="00391DAE" w:rsidRPr="00391DAE" w:rsidRDefault="00391DAE" w:rsidP="00391DAE">
      <w:pPr>
        <w:rPr>
          <w:lang w:bidi="ar-SY"/>
        </w:rPr>
      </w:pPr>
      <w:r w:rsidRPr="00391DAE">
        <w:rPr>
          <w:rFonts w:hint="cs"/>
          <w:rtl/>
          <w:lang w:val="en-US"/>
        </w:rPr>
        <w:t>يمكن النظر بإيجاز إلى الحاجة إلى الاستفادة، بالنسبة للبلدان النامية في الأساس، من أفضل الخيارات لتوصيلية الإنترنت على مستويين: الأول يتعلق بالتكاليف وأنماط الاتصال البيني والثاني يتعلق بالبنية التحتية وإلى حد ما بأنماط الاتصال البيني.</w:t>
      </w:r>
    </w:p>
    <w:p w:rsidR="00391DAE" w:rsidRPr="00391DAE" w:rsidRDefault="00391DAE" w:rsidP="00291FCD">
      <w:pPr>
        <w:rPr>
          <w:lang w:bidi="ar-SY"/>
        </w:rPr>
      </w:pPr>
      <w:r w:rsidRPr="00391DAE">
        <w:rPr>
          <w:rFonts w:hint="cs"/>
          <w:rtl/>
          <w:lang w:val="en-US"/>
        </w:rPr>
        <w:t xml:space="preserve">وتناولت بالفعل العديد من قرارات المؤتمر العالمي للاتصالات الراديوية وتوصيات قطاعي تقييس الاتصالات وتنمية الاتصالات المستوى الأول من هذين المستويين. أما بالنسبة للمستوى الثاني، فلا يوجد لدى البلدان أي عناصر و/أو أدوات من الاتحاد الدولي للاتصالات تساعدهم في تصميم ونشر تلك البنية التحتية، ولا سيما نقاط تبادل الإنترنت </w:t>
      </w:r>
      <w:r w:rsidR="00291FCD">
        <w:rPr>
          <w:lang w:val="en-US"/>
        </w:rPr>
        <w:t>(</w:t>
      </w:r>
      <w:r w:rsidRPr="00391DAE">
        <w:rPr>
          <w:lang w:val="en-US" w:bidi="ar-SY"/>
        </w:rPr>
        <w:t>IXP</w:t>
      </w:r>
      <w:r w:rsidR="00291FCD">
        <w:rPr>
          <w:lang w:val="en-US"/>
        </w:rPr>
        <w:t>)</w:t>
      </w:r>
      <w:r w:rsidRPr="00391DAE">
        <w:rPr>
          <w:rFonts w:hint="cs"/>
          <w:rtl/>
          <w:lang w:val="en-US"/>
        </w:rPr>
        <w:t>.</w:t>
      </w:r>
    </w:p>
    <w:p w:rsidR="00391DAE" w:rsidRPr="00291FCD" w:rsidRDefault="00391DAE" w:rsidP="00391DAE">
      <w:pPr>
        <w:rPr>
          <w:spacing w:val="6"/>
          <w:rtl/>
          <w:lang w:val="en-US"/>
        </w:rPr>
      </w:pPr>
      <w:r w:rsidRPr="00291FCD">
        <w:rPr>
          <w:rFonts w:hint="cs"/>
          <w:spacing w:val="6"/>
          <w:rtl/>
          <w:lang w:val="en-US"/>
        </w:rPr>
        <w:t xml:space="preserve">ويجب أن يوضع في الاعتبار أن القرار </w:t>
      </w:r>
      <w:r w:rsidRPr="00291FCD">
        <w:rPr>
          <w:spacing w:val="6"/>
          <w:lang w:bidi="ar-SY"/>
        </w:rPr>
        <w:t>23</w:t>
      </w:r>
      <w:r w:rsidRPr="00291FCD">
        <w:rPr>
          <w:rFonts w:hint="cs"/>
          <w:spacing w:val="6"/>
          <w:rtl/>
          <w:lang w:val="en-US"/>
        </w:rPr>
        <w:t xml:space="preserve"> (المراجع في دبي، </w:t>
      </w:r>
      <w:r w:rsidRPr="00291FCD">
        <w:rPr>
          <w:spacing w:val="6"/>
          <w:lang w:bidi="ar-SY"/>
        </w:rPr>
        <w:t>2014</w:t>
      </w:r>
      <w:r w:rsidRPr="00291FCD">
        <w:rPr>
          <w:rFonts w:hint="cs"/>
          <w:spacing w:val="6"/>
          <w:rtl/>
          <w:lang w:val="en-US"/>
        </w:rPr>
        <w:t>) للمؤتمر العالمي لتنمية الاتصالات يعترف "</w:t>
      </w:r>
      <w:r w:rsidRPr="00291FCD">
        <w:rPr>
          <w:i/>
          <w:iCs/>
          <w:spacing w:val="6"/>
          <w:rtl/>
          <w:lang w:val="en-US"/>
        </w:rPr>
        <w:t xml:space="preserve">بأن المبادرات التجارية من جانب مقدمي الخدمة يمكن أن تحقق وفورات في تكلفة النفاذ إلى الإنترنت وذلك مثلاً من خلال صياغة محتوى محلي وتحسين أنماط تسيير حركة الإنترنت إلى الحد الأمثل بطريقة تسمح بزيادة نسبة الحركة على خطوط </w:t>
      </w:r>
      <w:r w:rsidRPr="00291FCD">
        <w:rPr>
          <w:i/>
          <w:iCs/>
          <w:spacing w:val="6"/>
          <w:rtl/>
          <w:lang w:val="en-US"/>
        </w:rPr>
        <w:lastRenderedPageBreak/>
        <w:t>التسيير</w:t>
      </w:r>
      <w:r w:rsidRPr="00291FCD">
        <w:rPr>
          <w:rFonts w:hint="cs"/>
          <w:i/>
          <w:iCs/>
          <w:spacing w:val="6"/>
          <w:rtl/>
          <w:lang w:val="en-US"/>
        </w:rPr>
        <w:t> </w:t>
      </w:r>
      <w:r w:rsidRPr="00291FCD">
        <w:rPr>
          <w:i/>
          <w:iCs/>
          <w:spacing w:val="6"/>
          <w:rtl/>
          <w:lang w:val="en-US"/>
        </w:rPr>
        <w:t>المحلية</w:t>
      </w:r>
      <w:r w:rsidRPr="00291FCD">
        <w:rPr>
          <w:rFonts w:hint="cs"/>
          <w:i/>
          <w:iCs/>
          <w:spacing w:val="6"/>
          <w:rtl/>
          <w:lang w:val="en-US"/>
        </w:rPr>
        <w:t xml:space="preserve">،" </w:t>
      </w:r>
      <w:r w:rsidRPr="00291FCD">
        <w:rPr>
          <w:rFonts w:hint="cs"/>
          <w:spacing w:val="6"/>
          <w:rtl/>
          <w:lang w:val="en-US"/>
        </w:rPr>
        <w:t xml:space="preserve">ولكن لكي يتحقق هذا الهدف، لابد من توافر بنية تحتية مناسبة محلية وإقليمية، فضلاً عن أن تكون التوصيلية الدولية للإنترنت </w:t>
      </w:r>
      <w:r w:rsidRPr="00291FCD">
        <w:rPr>
          <w:rFonts w:hint="cs"/>
          <w:spacing w:val="6"/>
          <w:u w:val="single"/>
          <w:rtl/>
          <w:lang w:val="en-US"/>
        </w:rPr>
        <w:t>ميسورة التكاليف</w:t>
      </w:r>
      <w:r w:rsidRPr="00291FCD">
        <w:rPr>
          <w:rFonts w:hint="cs"/>
          <w:spacing w:val="6"/>
          <w:rtl/>
          <w:lang w:val="en-US"/>
        </w:rPr>
        <w:t xml:space="preserve"> بصورة أساسية.</w:t>
      </w:r>
    </w:p>
    <w:p w:rsidR="00391DAE" w:rsidRPr="00391DAE" w:rsidRDefault="00391DAE" w:rsidP="00391DAE">
      <w:pPr>
        <w:rPr>
          <w:lang w:bidi="ar-SY"/>
        </w:rPr>
      </w:pPr>
      <w:r w:rsidRPr="00391DAE">
        <w:rPr>
          <w:rFonts w:hint="cs"/>
          <w:rtl/>
          <w:lang w:val="en-US"/>
        </w:rPr>
        <w:t>علاوة</w:t>
      </w:r>
      <w:r w:rsidR="00291FCD">
        <w:rPr>
          <w:rFonts w:hint="cs"/>
          <w:rtl/>
          <w:lang w:val="en-US"/>
        </w:rPr>
        <w:t>ً</w:t>
      </w:r>
      <w:r w:rsidRPr="00391DAE">
        <w:rPr>
          <w:rFonts w:hint="cs"/>
          <w:rtl/>
          <w:lang w:val="en-US"/>
        </w:rPr>
        <w:t xml:space="preserve"> على ذلك، مع مراعاة التركيز القوي للاتحاد على مساعدة البلدان النامية، بالأساس في بناء القدرات وتهيئة البيئة الملائمة للعديد من الجوانب المتعلقة بالاتصالات، ولا سيما نشر شبكات الجيل التالي وعمليات تحسين التوصيلية الدولية، إلا إنه من الضروري توجيه تلك المساعدة بصورة ملموسة وتقديمها من خلال أدوات و/أو مراجع مثل توصيات الاتحاد.</w:t>
      </w:r>
    </w:p>
    <w:p w:rsidR="00391DAE" w:rsidRPr="00391DAE" w:rsidRDefault="00391DAE" w:rsidP="00291FCD">
      <w:pPr>
        <w:rPr>
          <w:lang w:val="en-US" w:bidi="ar-SY"/>
        </w:rPr>
      </w:pPr>
      <w:r w:rsidRPr="00391DAE">
        <w:rPr>
          <w:rFonts w:hint="cs"/>
          <w:rtl/>
          <w:lang w:val="en-US"/>
        </w:rPr>
        <w:t xml:space="preserve">واعتمد المؤتمر العالمي لتنمية الاتصالات لعام </w:t>
      </w:r>
      <w:r w:rsidRPr="00391DAE">
        <w:rPr>
          <w:lang w:bidi="ar-SY"/>
        </w:rPr>
        <w:t>2014</w:t>
      </w:r>
      <w:r w:rsidRPr="00391DAE">
        <w:rPr>
          <w:rFonts w:hint="cs"/>
          <w:rtl/>
          <w:lang w:val="en-US"/>
        </w:rPr>
        <w:t xml:space="preserve"> (دبي، </w:t>
      </w:r>
      <w:r w:rsidRPr="00391DAE">
        <w:rPr>
          <w:lang w:bidi="ar-SY"/>
        </w:rPr>
        <w:t>WTDC</w:t>
      </w:r>
      <w:r w:rsidR="00291FCD">
        <w:rPr>
          <w:lang w:bidi="ar-SY"/>
        </w:rPr>
        <w:noBreakHyphen/>
      </w:r>
      <w:r w:rsidRPr="00391DAE">
        <w:rPr>
          <w:lang w:bidi="ar-SY"/>
        </w:rPr>
        <w:t>14</w:t>
      </w:r>
      <w:r w:rsidRPr="00391DAE">
        <w:rPr>
          <w:rFonts w:hint="cs"/>
          <w:rtl/>
          <w:lang w:val="en-US"/>
        </w:rPr>
        <w:t xml:space="preserve">) الذي عقد في دبي القرار </w:t>
      </w:r>
      <w:r w:rsidRPr="00391DAE">
        <w:rPr>
          <w:lang w:val="en-US" w:bidi="ar-SY"/>
        </w:rPr>
        <w:t>23</w:t>
      </w:r>
      <w:r w:rsidRPr="00391DAE">
        <w:rPr>
          <w:rFonts w:hint="cs"/>
          <w:rtl/>
          <w:lang w:val="en-US"/>
        </w:rPr>
        <w:t xml:space="preserve"> المذكور أعلاه، بخاصة فيما يتعلق بالتوصيلية الدولية للإنترنت. ويكلف القرار مدير مكتب تنمية الاتصالات بإجراء دراسات بشأن هيكل تكاليف التوصيلية الدولية للإنترنت بالنسبة للبلدان النامية.</w:t>
      </w:r>
    </w:p>
    <w:p w:rsidR="00391DAE" w:rsidRPr="00391DAE" w:rsidRDefault="00391DAE" w:rsidP="00391DAE">
      <w:pPr>
        <w:rPr>
          <w:lang w:bidi="ar-SY"/>
        </w:rPr>
      </w:pPr>
      <w:r w:rsidRPr="00391DAE">
        <w:rPr>
          <w:rFonts w:hint="cs"/>
          <w:rtl/>
          <w:lang w:val="en-US"/>
        </w:rPr>
        <w:t>أما بالنسبة للجوانب التقنية والتشغيلية للتوصيلية الدولية للإنترنت بالنسبة لهذه البلدان، ولا سيما تركيب نقاط تبادل الإنترنت ونشرها، تحتاج العديد من البلدان النامية، وأكدت من قبل على ذلك، إلى الخبرة وخدمات المشورة فيما يتعلق بالخطوات اللازمة لتصميم نقاط تبادل الإنترنت وتركيبها وتشغيلها، وذلك في الأساس لأن في العديد من الحالات يجب عليهم أن يقيموا علاقات مع موردي الحلول التكنولوجية وفي ظل هذه الظروف، تجد نفسها في وضع غير مؤات لأنها لا تمتلك العناصر و/أو الأدوات التي تمكنها من التفاوض والوصول إلى اتفاقات بأفضل الشروط والأحكام.</w:t>
      </w:r>
    </w:p>
    <w:p w:rsidR="00391DAE" w:rsidRPr="00391DAE" w:rsidRDefault="00391DAE" w:rsidP="00391DAE">
      <w:pPr>
        <w:rPr>
          <w:lang w:bidi="ar-SY"/>
        </w:rPr>
      </w:pPr>
      <w:r w:rsidRPr="00391DAE">
        <w:rPr>
          <w:rFonts w:hint="cs"/>
          <w:rtl/>
          <w:lang w:val="en-US"/>
        </w:rPr>
        <w:t>ونتيجة لما تقدم، يرى أنه من المستحسن تكليف مكتبي تقييس الاتصالات وتنمية الاتصالات، من خلال لجان الدراسات ذات الصلة وبالتنسيق مع المنظمات المعنية الأخرى المنخرطة في تطوير الشبكات القائمة على بروتوكول الإنترنت ومستقبل الإنترنت، بالمساهمة في وضع المبادئ التوجيهية الاختيارية وأفضل الممارسات من أجل تصميم نقاط تبادل الإنترنت وتركيبها وتشغيلها، مع مراعاة أفضل الممارسات الحالية.</w:t>
      </w:r>
    </w:p>
    <w:p w:rsidR="001B3ED1" w:rsidRPr="00F64AB3" w:rsidRDefault="00391DAE" w:rsidP="00391DAE">
      <w:pPr>
        <w:rPr>
          <w:rtl/>
          <w:lang w:val="en-US" w:bidi="ar-SY"/>
        </w:rPr>
      </w:pPr>
      <w:r w:rsidRPr="00391DAE">
        <w:rPr>
          <w:rFonts w:hint="cs"/>
          <w:rtl/>
          <w:lang w:val="en-US"/>
        </w:rPr>
        <w:t>ومن المعروف أن توافر نقاط تبادل الإنترنت يجعل تسيير حركة الإنترنت أكثر كفاءة ويحسن من نوعية الخدمة ويقلل من التكاليف المتعلقة بالاتصالات البينية.</w:t>
      </w:r>
    </w:p>
    <w:p w:rsidR="00F21582" w:rsidRDefault="00B55A63">
      <w:pPr>
        <w:pStyle w:val="Proposal"/>
      </w:pPr>
      <w:r>
        <w:t>ADD</w:t>
      </w:r>
      <w:r>
        <w:tab/>
        <w:t>IAP/34A1/32</w:t>
      </w:r>
    </w:p>
    <w:p w:rsidR="00F21582" w:rsidRPr="00072DD6" w:rsidRDefault="00B55A63" w:rsidP="00072DD6">
      <w:pPr>
        <w:pStyle w:val="ResNo"/>
      </w:pPr>
      <w:r w:rsidRPr="00072DD6">
        <w:rPr>
          <w:rtl/>
        </w:rPr>
        <w:t>مشـروع</w:t>
      </w:r>
      <w:r w:rsidR="00072DD6" w:rsidRPr="00072DD6">
        <w:rPr>
          <w:rFonts w:hint="cs"/>
          <w:rtl/>
        </w:rPr>
        <w:t xml:space="preserve"> </w:t>
      </w:r>
      <w:r w:rsidRPr="00072DD6">
        <w:rPr>
          <w:rtl/>
        </w:rPr>
        <w:t>قـرار</w:t>
      </w:r>
      <w:r w:rsidR="00072DD6" w:rsidRPr="00072DD6">
        <w:rPr>
          <w:rFonts w:hint="cs"/>
          <w:rtl/>
        </w:rPr>
        <w:t xml:space="preserve"> </w:t>
      </w:r>
      <w:r w:rsidRPr="00072DD6">
        <w:rPr>
          <w:rtl/>
        </w:rPr>
        <w:t>جديـد</w:t>
      </w:r>
      <w:r w:rsidR="00072DD6" w:rsidRPr="00072DD6">
        <w:rPr>
          <w:rFonts w:hint="cs"/>
          <w:rtl/>
        </w:rPr>
        <w:t xml:space="preserve"> </w:t>
      </w:r>
      <w:r w:rsidRPr="00072DD6">
        <w:t>[IAP-7]</w:t>
      </w:r>
    </w:p>
    <w:p w:rsidR="000150F9" w:rsidRPr="000150F9" w:rsidRDefault="000150F9" w:rsidP="00347384">
      <w:pPr>
        <w:pStyle w:val="Restitle"/>
        <w:rPr>
          <w:rtl/>
        </w:rPr>
      </w:pPr>
      <w:r w:rsidRPr="000150F9">
        <w:rPr>
          <w:rFonts w:hint="cs"/>
          <w:rtl/>
        </w:rPr>
        <w:t>المبادئ التوجيهية الطوعية والممارسات الفضلى</w:t>
      </w:r>
      <w:r w:rsidR="00347384">
        <w:rPr>
          <w:rtl/>
        </w:rPr>
        <w:br/>
      </w:r>
      <w:r w:rsidRPr="000150F9">
        <w:rPr>
          <w:rFonts w:hint="cs"/>
          <w:rtl/>
        </w:rPr>
        <w:t>في تصميم نقاط تبادل الإنترنت وتركيبها وتشغيلها</w:t>
      </w:r>
    </w:p>
    <w:p w:rsidR="000150F9" w:rsidRPr="000150F9" w:rsidRDefault="000150F9" w:rsidP="00347384">
      <w:pPr>
        <w:pStyle w:val="Normalaftertitle"/>
        <w:rPr>
          <w:rtl/>
          <w:lang w:bidi="ar-SY"/>
        </w:rPr>
      </w:pPr>
      <w:r w:rsidRPr="000150F9">
        <w:rPr>
          <w:rFonts w:hint="cs"/>
          <w:rtl/>
          <w:lang w:bidi="ar-SA"/>
        </w:rPr>
        <w:t xml:space="preserve">إن مؤتمر المندوبين المفوضين للاتحاد الدولي للاتصالات (بوسان، </w:t>
      </w:r>
      <w:r w:rsidRPr="000150F9">
        <w:t>2014</w:t>
      </w:r>
      <w:r w:rsidRPr="000150F9">
        <w:rPr>
          <w:rFonts w:hint="cs"/>
          <w:rtl/>
          <w:lang w:bidi="ar-SY"/>
        </w:rPr>
        <w:t>)،</w:t>
      </w:r>
    </w:p>
    <w:p w:rsidR="000150F9" w:rsidRPr="000150F9" w:rsidRDefault="000150F9" w:rsidP="00347384">
      <w:pPr>
        <w:pStyle w:val="Call"/>
        <w:rPr>
          <w:lang w:val="en-US"/>
        </w:rPr>
      </w:pPr>
      <w:r w:rsidRPr="000150F9">
        <w:rPr>
          <w:rFonts w:hint="cs"/>
          <w:rtl/>
          <w:lang w:bidi="ar-SY"/>
        </w:rPr>
        <w:t>إذ يضع في اعتباره</w:t>
      </w:r>
    </w:p>
    <w:p w:rsidR="000150F9" w:rsidRPr="000150F9" w:rsidRDefault="000150F9" w:rsidP="000150F9">
      <w:pPr>
        <w:rPr>
          <w:rtl/>
        </w:rPr>
      </w:pPr>
      <w:r w:rsidRPr="00347384">
        <w:rPr>
          <w:rFonts w:hint="cs"/>
          <w:i/>
          <w:iCs/>
          <w:rtl/>
          <w:lang w:bidi="ar-SY"/>
        </w:rPr>
        <w:t xml:space="preserve"> أ )</w:t>
      </w:r>
      <w:r w:rsidRPr="000150F9">
        <w:rPr>
          <w:rFonts w:hint="cs"/>
          <w:rtl/>
          <w:lang w:bidi="ar-SY"/>
        </w:rPr>
        <w:tab/>
        <w:t xml:space="preserve">مندرجات القرار </w:t>
      </w:r>
      <w:r w:rsidRPr="000150F9">
        <w:rPr>
          <w:lang w:val="en-US"/>
        </w:rPr>
        <w:t>17</w:t>
      </w:r>
      <w:r w:rsidRPr="000150F9">
        <w:rPr>
          <w:rFonts w:hint="cs"/>
          <w:rtl/>
          <w:lang w:bidi="ar-SY"/>
        </w:rPr>
        <w:t xml:space="preserve"> (المراجَع في دبي، </w:t>
      </w:r>
      <w:r w:rsidRPr="000150F9">
        <w:rPr>
          <w:lang w:val="en-US"/>
        </w:rPr>
        <w:t>2014</w:t>
      </w:r>
      <w:r w:rsidRPr="000150F9">
        <w:rPr>
          <w:rFonts w:hint="cs"/>
          <w:rtl/>
          <w:lang w:bidi="ar-SY"/>
        </w:rPr>
        <w:t xml:space="preserve">) للمؤتمر العالمي لتنمية الاتصالات </w:t>
      </w:r>
      <w:r w:rsidRPr="000150F9">
        <w:rPr>
          <w:lang w:val="en-US"/>
        </w:rPr>
        <w:t>(WTDC)</w:t>
      </w:r>
      <w:r w:rsidRPr="000150F9">
        <w:rPr>
          <w:rFonts w:hint="cs"/>
          <w:rtl/>
          <w:lang w:bidi="ar-SY"/>
        </w:rPr>
        <w:t xml:space="preserve"> بشأن تنفيذ المبادرات الإقليمية حيث يُحتكم إلى </w:t>
      </w:r>
      <w:r w:rsidRPr="000150F9">
        <w:rPr>
          <w:rtl/>
        </w:rPr>
        <w:t>ضرورة التنسيق والانسجام في الجهود لتطوير البنية التحتية للاتصالات على الأصعدة الإقليمية والأقاليمية والعالمية؛</w:t>
      </w:r>
    </w:p>
    <w:p w:rsidR="000150F9" w:rsidRPr="000150F9" w:rsidRDefault="000150F9" w:rsidP="000150F9">
      <w:pPr>
        <w:rPr>
          <w:rtl/>
          <w:lang w:bidi="ar-SY"/>
        </w:rPr>
      </w:pPr>
      <w:r w:rsidRPr="00347384">
        <w:rPr>
          <w:rFonts w:hint="cs"/>
          <w:i/>
          <w:iCs/>
          <w:rtl/>
        </w:rPr>
        <w:t>ب)</w:t>
      </w:r>
      <w:r w:rsidRPr="000150F9">
        <w:rPr>
          <w:rFonts w:hint="cs"/>
          <w:rtl/>
        </w:rPr>
        <w:tab/>
        <w:t xml:space="preserve">القرار </w:t>
      </w:r>
      <w:r w:rsidRPr="000150F9">
        <w:rPr>
          <w:lang w:val="en-US"/>
        </w:rPr>
        <w:t>23</w:t>
      </w:r>
      <w:r w:rsidRPr="000150F9">
        <w:rPr>
          <w:rFonts w:hint="cs"/>
          <w:rtl/>
          <w:lang w:bidi="ar-SY"/>
        </w:rPr>
        <w:t xml:space="preserve"> (المراجَع في دبي، </w:t>
      </w:r>
      <w:r w:rsidRPr="000150F9">
        <w:rPr>
          <w:lang w:val="en-US"/>
        </w:rPr>
        <w:t>2014</w:t>
      </w:r>
      <w:r w:rsidRPr="000150F9">
        <w:rPr>
          <w:rFonts w:hint="cs"/>
          <w:rtl/>
          <w:lang w:bidi="ar-SY"/>
        </w:rPr>
        <w:t xml:space="preserve">) بشأن </w:t>
      </w:r>
      <w:r w:rsidRPr="0052511A">
        <w:rPr>
          <w:rFonts w:hint="cs"/>
          <w:i/>
          <w:iCs/>
          <w:rtl/>
          <w:lang w:bidi="ar-SY"/>
        </w:rPr>
        <w:t>"</w:t>
      </w:r>
      <w:r w:rsidRPr="0052511A">
        <w:rPr>
          <w:i/>
          <w:iCs/>
          <w:rtl/>
        </w:rPr>
        <w:t>النفاذ إلى شبكة الإنترنت وتوفرها في البلدان النامية</w:t>
      </w:r>
      <w:r w:rsidRPr="0052511A">
        <w:rPr>
          <w:rStyle w:val="FootnoteReference"/>
          <w:i/>
          <w:iCs/>
          <w:rtl/>
        </w:rPr>
        <w:footnoteReference w:customMarkFollows="1" w:id="68"/>
        <w:t>1</w:t>
      </w:r>
      <w:r w:rsidRPr="0052511A">
        <w:rPr>
          <w:rFonts w:hint="cs"/>
          <w:i/>
          <w:iCs/>
          <w:rtl/>
        </w:rPr>
        <w:t xml:space="preserve"> </w:t>
      </w:r>
      <w:r w:rsidRPr="0052511A">
        <w:rPr>
          <w:i/>
          <w:iCs/>
          <w:rtl/>
        </w:rPr>
        <w:t>ومبادئ تحديد رسوم التوصيل الدولي بالإنترنت</w:t>
      </w:r>
      <w:r w:rsidRPr="0052511A">
        <w:rPr>
          <w:rFonts w:hint="cs"/>
          <w:i/>
          <w:iCs/>
          <w:rtl/>
          <w:lang w:bidi="ar-SY"/>
        </w:rPr>
        <w:t>"</w:t>
      </w:r>
      <w:r w:rsidRPr="000150F9">
        <w:rPr>
          <w:rFonts w:hint="cs"/>
          <w:rtl/>
          <w:lang w:bidi="ar-SY"/>
        </w:rPr>
        <w:t xml:space="preserve"> الذي يكلف مدير مكتب تنمية الاتصالات بإجراء دراسات بشأن هيكل تكاليف التوصيل الدولي </w:t>
      </w:r>
      <w:r w:rsidRPr="000150F9">
        <w:rPr>
          <w:rFonts w:hint="cs"/>
          <w:rtl/>
          <w:lang w:bidi="ar-SY"/>
        </w:rPr>
        <w:lastRenderedPageBreak/>
        <w:t>بالإنترنت في البلدان النامية مع التركيز على آثار أسلوب التوصيل (عبور وتبادل للحركة) والتوصيل الآمن عبر الحدود وتوفير البنية التحتية المادية للتوصيل ولاتصالات المسافات الطويلة</w:t>
      </w:r>
      <w:r w:rsidRPr="000150F9">
        <w:rPr>
          <w:rFonts w:hint="eastAsia"/>
          <w:rtl/>
          <w:lang w:bidi="ar-SY"/>
        </w:rPr>
        <w:t> </w:t>
      </w:r>
      <w:r w:rsidRPr="000150F9">
        <w:rPr>
          <w:rFonts w:hint="cs"/>
          <w:rtl/>
          <w:lang w:bidi="ar-SY"/>
        </w:rPr>
        <w:t>وتكاليفها؛</w:t>
      </w:r>
    </w:p>
    <w:p w:rsidR="000150F9" w:rsidRPr="000150F9" w:rsidRDefault="000150F9" w:rsidP="00347384">
      <w:pPr>
        <w:rPr>
          <w:rtl/>
          <w:lang w:bidi="ar-SY"/>
        </w:rPr>
      </w:pPr>
      <w:r w:rsidRPr="00347384">
        <w:rPr>
          <w:rFonts w:hint="cs"/>
          <w:i/>
          <w:iCs/>
          <w:rtl/>
          <w:lang w:bidi="ar-SY"/>
        </w:rPr>
        <w:t>ج)</w:t>
      </w:r>
      <w:r w:rsidRPr="000150F9">
        <w:rPr>
          <w:rFonts w:hint="cs"/>
          <w:rtl/>
          <w:lang w:bidi="ar-SY"/>
        </w:rPr>
        <w:tab/>
        <w:t>أن</w:t>
      </w:r>
      <w:r w:rsidRPr="000150F9">
        <w:rPr>
          <w:rtl/>
          <w:lang w:bidi="ar-SY"/>
        </w:rPr>
        <w:t xml:space="preserve"> </w:t>
      </w:r>
      <w:r w:rsidRPr="000150F9">
        <w:rPr>
          <w:rFonts w:hint="cs"/>
          <w:rtl/>
          <w:lang w:bidi="ar-SY"/>
        </w:rPr>
        <w:t>أحد</w:t>
      </w:r>
      <w:r w:rsidRPr="000150F9">
        <w:rPr>
          <w:rtl/>
          <w:lang w:bidi="ar-SY"/>
        </w:rPr>
        <w:t xml:space="preserve"> </w:t>
      </w:r>
      <w:r w:rsidRPr="000150F9">
        <w:rPr>
          <w:rFonts w:hint="cs"/>
          <w:rtl/>
          <w:lang w:bidi="ar-SY"/>
        </w:rPr>
        <w:t>مخرجات</w:t>
      </w:r>
      <w:r w:rsidRPr="000150F9">
        <w:rPr>
          <w:rtl/>
          <w:lang w:bidi="ar-SY"/>
        </w:rPr>
        <w:t xml:space="preserve"> </w:t>
      </w:r>
      <w:r w:rsidRPr="000150F9">
        <w:rPr>
          <w:rFonts w:hint="cs"/>
          <w:rtl/>
          <w:lang w:bidi="ar-SY"/>
        </w:rPr>
        <w:t>الهدف</w:t>
      </w:r>
      <w:r w:rsidR="00347384">
        <w:rPr>
          <w:rFonts w:hint="cs"/>
          <w:rtl/>
          <w:lang w:bidi="ar-SY"/>
        </w:rPr>
        <w:t> </w:t>
      </w:r>
      <w:r w:rsidR="00347384">
        <w:rPr>
          <w:lang w:bidi="ar-SY"/>
        </w:rPr>
        <w:t>1</w:t>
      </w:r>
      <w:r w:rsidRPr="000150F9">
        <w:rPr>
          <w:rtl/>
          <w:lang w:bidi="ar-SY"/>
        </w:rPr>
        <w:t xml:space="preserve"> </w:t>
      </w:r>
      <w:r w:rsidRPr="000150F9">
        <w:rPr>
          <w:rFonts w:hint="cs"/>
          <w:rtl/>
          <w:lang w:bidi="ar-SY"/>
        </w:rPr>
        <w:t>في خطة</w:t>
      </w:r>
      <w:r w:rsidRPr="000150F9">
        <w:rPr>
          <w:rtl/>
          <w:lang w:bidi="ar-SY"/>
        </w:rPr>
        <w:t xml:space="preserve"> </w:t>
      </w:r>
      <w:r w:rsidRPr="000150F9">
        <w:rPr>
          <w:rFonts w:hint="cs"/>
          <w:rtl/>
          <w:lang w:bidi="ar-SY"/>
        </w:rPr>
        <w:t>العمل</w:t>
      </w:r>
      <w:r w:rsidRPr="000150F9">
        <w:rPr>
          <w:rtl/>
          <w:lang w:bidi="ar-SY"/>
        </w:rPr>
        <w:t xml:space="preserve"> </w:t>
      </w:r>
      <w:r w:rsidRPr="000150F9">
        <w:rPr>
          <w:rFonts w:hint="cs"/>
          <w:rtl/>
          <w:lang w:bidi="ar-SY"/>
        </w:rPr>
        <w:t>دبي</w:t>
      </w:r>
      <w:r w:rsidRPr="000150F9">
        <w:rPr>
          <w:rtl/>
          <w:lang w:bidi="ar-SY"/>
        </w:rPr>
        <w:t xml:space="preserve"> (</w:t>
      </w:r>
      <w:r w:rsidRPr="000150F9">
        <w:rPr>
          <w:rFonts w:hint="cs"/>
          <w:rtl/>
          <w:lang w:bidi="ar-SY"/>
        </w:rPr>
        <w:t>دبي،</w:t>
      </w:r>
      <w:r w:rsidRPr="000150F9">
        <w:rPr>
          <w:rtl/>
          <w:lang w:bidi="ar-SY"/>
        </w:rPr>
        <w:t xml:space="preserve"> </w:t>
      </w:r>
      <w:r w:rsidR="00347384">
        <w:rPr>
          <w:lang w:bidi="ar-SY"/>
        </w:rPr>
        <w:t>2014</w:t>
      </w:r>
      <w:r w:rsidRPr="000150F9">
        <w:rPr>
          <w:rtl/>
          <w:lang w:bidi="ar-SY"/>
        </w:rPr>
        <w:t xml:space="preserve">) </w:t>
      </w:r>
      <w:r w:rsidRPr="000150F9">
        <w:rPr>
          <w:rFonts w:hint="cs"/>
          <w:rtl/>
        </w:rPr>
        <w:t>يتمثل في</w:t>
      </w:r>
      <w:r w:rsidRPr="000150F9">
        <w:rPr>
          <w:rtl/>
          <w:lang w:bidi="ar-SY"/>
        </w:rPr>
        <w:t xml:space="preserve"> </w:t>
      </w:r>
      <w:r w:rsidRPr="000150F9">
        <w:rPr>
          <w:rFonts w:hint="cs"/>
          <w:rtl/>
          <w:lang w:bidi="ar-SY"/>
        </w:rPr>
        <w:t>بناء</w:t>
      </w:r>
      <w:r w:rsidRPr="000150F9">
        <w:rPr>
          <w:rtl/>
          <w:lang w:bidi="ar-SY"/>
        </w:rPr>
        <w:t xml:space="preserve"> </w:t>
      </w:r>
      <w:r w:rsidRPr="000150F9">
        <w:rPr>
          <w:rFonts w:hint="cs"/>
          <w:rtl/>
          <w:lang w:bidi="ar-SY"/>
        </w:rPr>
        <w:t>قدرات</w:t>
      </w:r>
      <w:r w:rsidRPr="000150F9">
        <w:rPr>
          <w:rtl/>
          <w:lang w:bidi="ar-SY"/>
        </w:rPr>
        <w:t xml:space="preserve"> </w:t>
      </w:r>
      <w:r w:rsidRPr="000150F9">
        <w:rPr>
          <w:rFonts w:hint="cs"/>
          <w:rtl/>
          <w:lang w:bidi="ar-SY"/>
        </w:rPr>
        <w:t>الأعضاء</w:t>
      </w:r>
      <w:r w:rsidRPr="000150F9">
        <w:rPr>
          <w:rtl/>
          <w:lang w:bidi="ar-SY"/>
        </w:rPr>
        <w:t xml:space="preserve"> </w:t>
      </w:r>
      <w:r w:rsidRPr="000150F9">
        <w:rPr>
          <w:rFonts w:hint="cs"/>
          <w:rtl/>
          <w:lang w:bidi="ar-SY"/>
        </w:rPr>
        <w:t>على</w:t>
      </w:r>
      <w:r w:rsidRPr="000150F9">
        <w:rPr>
          <w:rtl/>
          <w:lang w:bidi="ar-SY"/>
        </w:rPr>
        <w:t xml:space="preserve"> </w:t>
      </w:r>
      <w:r w:rsidRPr="000150F9">
        <w:rPr>
          <w:rFonts w:hint="cs"/>
          <w:rtl/>
          <w:lang w:bidi="ar-SY"/>
        </w:rPr>
        <w:t>وضع الاستراتيجيات</w:t>
      </w:r>
      <w:r w:rsidRPr="000150F9">
        <w:rPr>
          <w:rtl/>
          <w:lang w:bidi="ar-SY"/>
        </w:rPr>
        <w:t xml:space="preserve"> </w:t>
      </w:r>
      <w:r w:rsidRPr="000150F9">
        <w:rPr>
          <w:rFonts w:hint="cs"/>
          <w:rtl/>
          <w:lang w:bidi="ar-SY"/>
        </w:rPr>
        <w:t>والسياسات</w:t>
      </w:r>
      <w:r w:rsidRPr="000150F9">
        <w:rPr>
          <w:rtl/>
          <w:lang w:bidi="ar-SY"/>
        </w:rPr>
        <w:t xml:space="preserve"> </w:t>
      </w:r>
      <w:r w:rsidRPr="000150F9">
        <w:rPr>
          <w:rFonts w:hint="cs"/>
          <w:rtl/>
          <w:lang w:bidi="ar-SY"/>
        </w:rPr>
        <w:t>المتعلقة</w:t>
      </w:r>
      <w:r w:rsidRPr="000150F9">
        <w:rPr>
          <w:rtl/>
          <w:lang w:bidi="ar-SY"/>
        </w:rPr>
        <w:t xml:space="preserve"> </w:t>
      </w:r>
      <w:r w:rsidRPr="000150F9">
        <w:rPr>
          <w:rFonts w:hint="cs"/>
          <w:rtl/>
          <w:lang w:bidi="ar-SY"/>
        </w:rPr>
        <w:t>بتكنولوجيا</w:t>
      </w:r>
      <w:r w:rsidRPr="000150F9">
        <w:rPr>
          <w:rtl/>
          <w:lang w:bidi="ar-SY"/>
        </w:rPr>
        <w:t xml:space="preserve"> </w:t>
      </w:r>
      <w:r w:rsidRPr="000150F9">
        <w:rPr>
          <w:rFonts w:hint="cs"/>
          <w:rtl/>
          <w:lang w:bidi="ar-SY"/>
        </w:rPr>
        <w:t>المعلومات</w:t>
      </w:r>
      <w:r w:rsidRPr="000150F9">
        <w:rPr>
          <w:rtl/>
          <w:lang w:bidi="ar-SY"/>
        </w:rPr>
        <w:t xml:space="preserve"> </w:t>
      </w:r>
      <w:r w:rsidRPr="000150F9">
        <w:rPr>
          <w:rFonts w:hint="cs"/>
          <w:rtl/>
          <w:lang w:bidi="ar-SY"/>
        </w:rPr>
        <w:t>والاتصالات</w:t>
      </w:r>
      <w:r w:rsidRPr="000150F9">
        <w:rPr>
          <w:rtl/>
          <w:lang w:bidi="ar-SY"/>
        </w:rPr>
        <w:t xml:space="preserve"> </w:t>
      </w:r>
      <w:r w:rsidRPr="000150F9">
        <w:rPr>
          <w:rFonts w:hint="cs"/>
          <w:rtl/>
          <w:lang w:bidi="ar-SY"/>
        </w:rPr>
        <w:t>وتنفيذها</w:t>
      </w:r>
      <w:r w:rsidRPr="000150F9">
        <w:rPr>
          <w:rtl/>
          <w:lang w:bidi="ar-SY"/>
        </w:rPr>
        <w:t xml:space="preserve"> </w:t>
      </w:r>
      <w:r w:rsidRPr="000150F9">
        <w:rPr>
          <w:rFonts w:hint="cs"/>
          <w:rtl/>
          <w:lang w:bidi="ar-SY"/>
        </w:rPr>
        <w:t>بالإضافة</w:t>
      </w:r>
      <w:r w:rsidRPr="000150F9">
        <w:rPr>
          <w:rtl/>
          <w:lang w:bidi="ar-SY"/>
        </w:rPr>
        <w:t xml:space="preserve"> </w:t>
      </w:r>
      <w:r w:rsidRPr="000150F9">
        <w:rPr>
          <w:rFonts w:hint="cs"/>
          <w:rtl/>
          <w:lang w:bidi="ar-SY"/>
        </w:rPr>
        <w:t>إلى</w:t>
      </w:r>
      <w:r w:rsidRPr="000150F9">
        <w:rPr>
          <w:rtl/>
          <w:lang w:bidi="ar-SY"/>
        </w:rPr>
        <w:t xml:space="preserve"> </w:t>
      </w:r>
      <w:r w:rsidRPr="000150F9">
        <w:rPr>
          <w:rFonts w:hint="cs"/>
          <w:rtl/>
          <w:lang w:bidi="ar-SY"/>
        </w:rPr>
        <w:t>تحديد</w:t>
      </w:r>
      <w:r w:rsidRPr="000150F9">
        <w:rPr>
          <w:rtl/>
          <w:lang w:bidi="ar-SY"/>
        </w:rPr>
        <w:t xml:space="preserve"> </w:t>
      </w:r>
      <w:r w:rsidRPr="000150F9">
        <w:rPr>
          <w:rFonts w:hint="cs"/>
          <w:rtl/>
          <w:lang w:bidi="ar-SY"/>
        </w:rPr>
        <w:t>أساليب</w:t>
      </w:r>
      <w:r w:rsidRPr="000150F9">
        <w:rPr>
          <w:rtl/>
          <w:lang w:bidi="ar-SY"/>
        </w:rPr>
        <w:t xml:space="preserve"> </w:t>
      </w:r>
      <w:r w:rsidRPr="000150F9">
        <w:rPr>
          <w:rFonts w:hint="cs"/>
          <w:rtl/>
          <w:lang w:bidi="ar-SY"/>
        </w:rPr>
        <w:t>ونُهُج</w:t>
      </w:r>
      <w:r w:rsidRPr="000150F9">
        <w:rPr>
          <w:rtl/>
          <w:lang w:bidi="ar-SY"/>
        </w:rPr>
        <w:t xml:space="preserve"> </w:t>
      </w:r>
      <w:r w:rsidRPr="000150F9">
        <w:rPr>
          <w:rFonts w:hint="cs"/>
          <w:rtl/>
          <w:lang w:bidi="ar-SY"/>
        </w:rPr>
        <w:t>لاستحداث</w:t>
      </w:r>
      <w:r w:rsidRPr="000150F9">
        <w:rPr>
          <w:rtl/>
          <w:lang w:bidi="ar-SY"/>
        </w:rPr>
        <w:t xml:space="preserve"> </w:t>
      </w:r>
      <w:r w:rsidRPr="000150F9">
        <w:rPr>
          <w:rFonts w:hint="cs"/>
          <w:rtl/>
          <w:lang w:bidi="ar-SY"/>
        </w:rPr>
        <w:t>البُنى</w:t>
      </w:r>
      <w:r w:rsidRPr="000150F9">
        <w:rPr>
          <w:rtl/>
          <w:lang w:bidi="ar-SY"/>
        </w:rPr>
        <w:t xml:space="preserve"> </w:t>
      </w:r>
      <w:r w:rsidRPr="000150F9">
        <w:rPr>
          <w:rFonts w:hint="cs"/>
          <w:rtl/>
          <w:lang w:bidi="ar-SY"/>
        </w:rPr>
        <w:t>التحتية</w:t>
      </w:r>
      <w:r w:rsidRPr="000150F9">
        <w:rPr>
          <w:rtl/>
          <w:lang w:bidi="ar-SY"/>
        </w:rPr>
        <w:t xml:space="preserve"> </w:t>
      </w:r>
      <w:r w:rsidRPr="000150F9">
        <w:rPr>
          <w:rFonts w:hint="cs"/>
          <w:rtl/>
          <w:lang w:bidi="ar-SY"/>
        </w:rPr>
        <w:t>والتطبيقات</w:t>
      </w:r>
      <w:r w:rsidRPr="000150F9">
        <w:rPr>
          <w:rtl/>
          <w:lang w:bidi="ar-SY"/>
        </w:rPr>
        <w:t xml:space="preserve"> </w:t>
      </w:r>
      <w:r w:rsidRPr="000150F9">
        <w:rPr>
          <w:rFonts w:hint="cs"/>
          <w:rtl/>
          <w:lang w:bidi="ar-SY"/>
        </w:rPr>
        <w:t>ونشرها؛</w:t>
      </w:r>
    </w:p>
    <w:p w:rsidR="000150F9" w:rsidRPr="000150F9" w:rsidRDefault="000150F9" w:rsidP="00347384">
      <w:pPr>
        <w:rPr>
          <w:rtl/>
        </w:rPr>
      </w:pPr>
      <w:r w:rsidRPr="00347384">
        <w:rPr>
          <w:rFonts w:hint="cs"/>
          <w:i/>
          <w:iCs/>
          <w:rtl/>
          <w:lang w:bidi="ar-SY"/>
        </w:rPr>
        <w:t>د )</w:t>
      </w:r>
      <w:r w:rsidRPr="000150F9">
        <w:rPr>
          <w:rFonts w:hint="cs"/>
          <w:rtl/>
          <w:lang w:bidi="ar-SY"/>
        </w:rPr>
        <w:tab/>
        <w:t xml:space="preserve">أن فقرة </w:t>
      </w:r>
      <w:r w:rsidRPr="000150F9">
        <w:rPr>
          <w:rFonts w:hint="cs"/>
          <w:i/>
          <w:iCs/>
          <w:rtl/>
          <w:lang w:bidi="ar-SY"/>
        </w:rPr>
        <w:t>يعلن</w:t>
      </w:r>
      <w:r w:rsidR="00347384">
        <w:rPr>
          <w:rFonts w:hint="eastAsia"/>
          <w:rtl/>
          <w:lang w:bidi="ar-SY"/>
        </w:rPr>
        <w:t> </w:t>
      </w:r>
      <w:r w:rsidR="00347384" w:rsidRPr="0052511A">
        <w:rPr>
          <w:lang w:bidi="ar-SY"/>
        </w:rPr>
        <w:t>9</w:t>
      </w:r>
      <w:r w:rsidRPr="000150F9">
        <w:rPr>
          <w:rFonts w:hint="cs"/>
          <w:rtl/>
          <w:lang w:bidi="ar-SY"/>
        </w:rPr>
        <w:t xml:space="preserve"> من خطة عمل دبي تفيد ب</w:t>
      </w:r>
      <w:r w:rsidRPr="000150F9">
        <w:rPr>
          <w:rFonts w:hint="cs"/>
          <w:rtl/>
        </w:rPr>
        <w:t>أن ل‍جان دراسات قطاع تنمية الاتصالات يجب أن تواصل ال‍مساه‍مة في تبادل المعارف وبناء القدرات وإتاحتها للمجتمع الدولي. ودعماً لهذا الهدف، ينبغي مواصلة تعزيز التعاون بين قطاعات الات‍حاد الثلاثة ومع ال‍منظمات وأفرقة</w:t>
      </w:r>
      <w:r w:rsidRPr="000150F9">
        <w:rPr>
          <w:rFonts w:hint="eastAsia"/>
          <w:rtl/>
        </w:rPr>
        <w:t> </w:t>
      </w:r>
      <w:r w:rsidRPr="000150F9">
        <w:rPr>
          <w:rFonts w:hint="cs"/>
          <w:rtl/>
        </w:rPr>
        <w:t>ال‍خبراء الأخرى؛</w:t>
      </w:r>
    </w:p>
    <w:p w:rsidR="000150F9" w:rsidRPr="000150F9" w:rsidRDefault="000150F9" w:rsidP="00347384">
      <w:pPr>
        <w:rPr>
          <w:rtl/>
        </w:rPr>
      </w:pPr>
      <w:r w:rsidRPr="00347384">
        <w:rPr>
          <w:i/>
          <w:iCs/>
          <w:rtl/>
        </w:rPr>
        <w:t>ﻫ</w:t>
      </w:r>
      <w:r w:rsidRPr="00347384">
        <w:rPr>
          <w:rFonts w:hint="cs"/>
          <w:i/>
          <w:iCs/>
          <w:rtl/>
        </w:rPr>
        <w:t xml:space="preserve"> )</w:t>
      </w:r>
      <w:r w:rsidRPr="000150F9">
        <w:rPr>
          <w:rFonts w:hint="cs"/>
          <w:rtl/>
        </w:rPr>
        <w:tab/>
      </w:r>
      <w:r w:rsidRPr="000150F9">
        <w:rPr>
          <w:rFonts w:hint="cs"/>
          <w:rtl/>
          <w:lang w:bidi="ar-SY"/>
        </w:rPr>
        <w:t xml:space="preserve">أن فقرة </w:t>
      </w:r>
      <w:r w:rsidRPr="000150F9">
        <w:rPr>
          <w:rFonts w:hint="cs"/>
          <w:i/>
          <w:iCs/>
          <w:rtl/>
          <w:lang w:bidi="ar-SY"/>
        </w:rPr>
        <w:t>يعلن</w:t>
      </w:r>
      <w:r w:rsidR="00347384">
        <w:rPr>
          <w:rFonts w:hint="eastAsia"/>
          <w:rtl/>
          <w:lang w:bidi="ar-SY"/>
        </w:rPr>
        <w:t> </w:t>
      </w:r>
      <w:r w:rsidR="00347384" w:rsidRPr="0052511A">
        <w:rPr>
          <w:lang w:bidi="ar-SY"/>
        </w:rPr>
        <w:t>10</w:t>
      </w:r>
      <w:r w:rsidRPr="000150F9">
        <w:rPr>
          <w:rFonts w:hint="cs"/>
          <w:rtl/>
          <w:lang w:bidi="ar-SY"/>
        </w:rPr>
        <w:t xml:space="preserve"> من خطة عمل دبي تفيد ب</w:t>
      </w:r>
      <w:r w:rsidRPr="000150F9">
        <w:rPr>
          <w:rFonts w:hint="cs"/>
          <w:rtl/>
        </w:rPr>
        <w:t xml:space="preserve">أن </w:t>
      </w:r>
      <w:r w:rsidRPr="000150F9">
        <w:rPr>
          <w:rFonts w:hint="cs"/>
          <w:i/>
          <w:iCs/>
          <w:rtl/>
        </w:rPr>
        <w:t>" بناء الثقة والأمن والأمان في استعمال الاتصالات/تكنولوجيا المعلومات والاتصالات أمر ذو أولوية وتدعو الحاجة إلى تعاون وتنسيق دوليين بين ال‍حكومات وال‍منظمات الأخرى ذات الصلة وشركات القطاع ال‍خاص والكيانات ال‍معنية في م‍جال بناء القدرات وتبادل أفضل ال‍ممارسات من أجل وضع السياسات العامة ذات الصلة والتدابير القانونية والتنظيمية والتقنية التي تتناول ح‍ماية البيانات الشخصية وح‍ماية الأطفال على ال‍خط، من بين عدة أمور. وينبغي لأصحاب ال‍مصلحة العمل معاً لضمان موثوقية وأمن شبكات وخدمات تكنولوجيا المعلومات والاتصالات"</w:t>
      </w:r>
      <w:r w:rsidRPr="000150F9">
        <w:rPr>
          <w:rFonts w:hint="cs"/>
          <w:rtl/>
        </w:rPr>
        <w:t>،</w:t>
      </w:r>
    </w:p>
    <w:p w:rsidR="000150F9" w:rsidRPr="000150F9" w:rsidRDefault="000150F9" w:rsidP="00347384">
      <w:pPr>
        <w:pStyle w:val="Call"/>
        <w:rPr>
          <w:rtl/>
        </w:rPr>
      </w:pPr>
      <w:r w:rsidRPr="000150F9">
        <w:rPr>
          <w:rFonts w:hint="cs"/>
          <w:rtl/>
        </w:rPr>
        <w:t>إذ يأخذ في الحسبان</w:t>
      </w:r>
    </w:p>
    <w:p w:rsidR="000150F9" w:rsidRPr="000150F9" w:rsidRDefault="000150F9" w:rsidP="000150F9">
      <w:pPr>
        <w:rPr>
          <w:rtl/>
        </w:rPr>
      </w:pPr>
      <w:r w:rsidRPr="00347384">
        <w:rPr>
          <w:rFonts w:hint="cs"/>
          <w:i/>
          <w:iCs/>
          <w:rtl/>
        </w:rPr>
        <w:t xml:space="preserve"> أ )</w:t>
      </w:r>
      <w:r w:rsidRPr="000150F9">
        <w:rPr>
          <w:rFonts w:hint="cs"/>
          <w:rtl/>
        </w:rPr>
        <w:tab/>
        <w:t xml:space="preserve">الإضافة </w:t>
      </w:r>
      <w:r w:rsidRPr="000150F9">
        <w:rPr>
          <w:lang w:val="en-US"/>
        </w:rPr>
        <w:t>2</w:t>
      </w:r>
      <w:r w:rsidRPr="000150F9">
        <w:rPr>
          <w:rFonts w:hint="cs"/>
          <w:rtl/>
          <w:lang w:bidi="ar-SY"/>
        </w:rPr>
        <w:t xml:space="preserve"> للتوصية </w:t>
      </w:r>
      <w:r w:rsidRPr="000150F9">
        <w:rPr>
          <w:lang w:val="en-US"/>
        </w:rPr>
        <w:t>D.50</w:t>
      </w:r>
      <w:r w:rsidRPr="000150F9">
        <w:rPr>
          <w:rFonts w:hint="cs"/>
          <w:rtl/>
          <w:lang w:bidi="ar-SY"/>
        </w:rPr>
        <w:t xml:space="preserve"> لقطاع تقييس الاتصالات المعنونة</w:t>
      </w:r>
      <w:r w:rsidRPr="000150F9">
        <w:rPr>
          <w:rFonts w:hint="cs"/>
          <w:rtl/>
        </w:rPr>
        <w:t xml:space="preserve"> </w:t>
      </w:r>
      <w:r w:rsidRPr="0018047E">
        <w:rPr>
          <w:rFonts w:hint="cs"/>
          <w:i/>
          <w:iCs/>
          <w:rtl/>
        </w:rPr>
        <w:t>"</w:t>
      </w:r>
      <w:r w:rsidRPr="0018047E">
        <w:rPr>
          <w:rFonts w:hint="cs"/>
          <w:i/>
          <w:iCs/>
          <w:rtl/>
          <w:lang w:bidi="ar-SY"/>
        </w:rPr>
        <w:t>مبادئ</w:t>
      </w:r>
      <w:r w:rsidRPr="0018047E">
        <w:rPr>
          <w:i/>
          <w:iCs/>
          <w:rtl/>
          <w:lang w:bidi="ar-SY"/>
        </w:rPr>
        <w:t xml:space="preserve"> </w:t>
      </w:r>
      <w:r w:rsidRPr="0018047E">
        <w:rPr>
          <w:rFonts w:hint="cs"/>
          <w:i/>
          <w:iCs/>
          <w:rtl/>
          <w:lang w:bidi="ar-SY"/>
        </w:rPr>
        <w:t>توجيهية</w:t>
      </w:r>
      <w:r w:rsidRPr="0018047E">
        <w:rPr>
          <w:i/>
          <w:iCs/>
          <w:rtl/>
          <w:lang w:bidi="ar-SY"/>
        </w:rPr>
        <w:t xml:space="preserve"> </w:t>
      </w:r>
      <w:r w:rsidRPr="0018047E">
        <w:rPr>
          <w:rFonts w:hint="cs"/>
          <w:i/>
          <w:iCs/>
          <w:rtl/>
          <w:lang w:bidi="ar-SY"/>
        </w:rPr>
        <w:t>لخفض</w:t>
      </w:r>
      <w:r w:rsidRPr="0018047E">
        <w:rPr>
          <w:i/>
          <w:iCs/>
          <w:rtl/>
          <w:lang w:bidi="ar-SY"/>
        </w:rPr>
        <w:t xml:space="preserve"> </w:t>
      </w:r>
      <w:r w:rsidRPr="0018047E">
        <w:rPr>
          <w:rFonts w:hint="cs"/>
          <w:i/>
          <w:iCs/>
          <w:rtl/>
          <w:lang w:bidi="ar-SY"/>
        </w:rPr>
        <w:t>تكاليف</w:t>
      </w:r>
      <w:r w:rsidRPr="0018047E">
        <w:rPr>
          <w:i/>
          <w:iCs/>
          <w:rtl/>
          <w:lang w:bidi="ar-SY"/>
        </w:rPr>
        <w:t xml:space="preserve"> </w:t>
      </w:r>
      <w:r w:rsidRPr="0018047E">
        <w:rPr>
          <w:rFonts w:hint="cs"/>
          <w:i/>
          <w:iCs/>
          <w:rtl/>
          <w:lang w:bidi="ar-SY"/>
        </w:rPr>
        <w:t>التوصيلية</w:t>
      </w:r>
      <w:r w:rsidRPr="0018047E">
        <w:rPr>
          <w:i/>
          <w:iCs/>
          <w:rtl/>
          <w:lang w:bidi="ar-SY"/>
        </w:rPr>
        <w:t xml:space="preserve"> </w:t>
      </w:r>
      <w:r w:rsidRPr="0018047E">
        <w:rPr>
          <w:rFonts w:hint="cs"/>
          <w:i/>
          <w:iCs/>
          <w:rtl/>
          <w:lang w:bidi="ar-SY"/>
        </w:rPr>
        <w:t>الدولية</w:t>
      </w:r>
      <w:r w:rsidRPr="0018047E">
        <w:rPr>
          <w:i/>
          <w:iCs/>
          <w:rtl/>
          <w:lang w:bidi="ar-SY"/>
        </w:rPr>
        <w:t xml:space="preserve"> </w:t>
      </w:r>
      <w:r w:rsidRPr="0018047E">
        <w:rPr>
          <w:rFonts w:hint="cs"/>
          <w:i/>
          <w:iCs/>
          <w:rtl/>
          <w:lang w:bidi="ar-SY"/>
        </w:rPr>
        <w:t>للإنترنت"</w:t>
      </w:r>
      <w:r w:rsidRPr="000150F9">
        <w:rPr>
          <w:rFonts w:hint="cs"/>
          <w:rtl/>
          <w:lang w:bidi="ar-SY"/>
        </w:rPr>
        <w:t xml:space="preserve"> والتي تؤكد أهمية</w:t>
      </w:r>
      <w:r w:rsidRPr="000150F9">
        <w:rPr>
          <w:rFonts w:hint="cs"/>
          <w:rtl/>
        </w:rPr>
        <w:t xml:space="preserve"> </w:t>
      </w:r>
      <w:r w:rsidRPr="000150F9">
        <w:rPr>
          <w:rtl/>
        </w:rPr>
        <w:t>التماس سبل ووسائل لخفض تكلفة اشتراكات الإنترنت</w:t>
      </w:r>
      <w:r w:rsidRPr="000150F9">
        <w:rPr>
          <w:rFonts w:hint="cs"/>
          <w:rtl/>
        </w:rPr>
        <w:t xml:space="preserve"> وتقترح مبادئ توجيهية لخفض تكاليف </w:t>
      </w:r>
      <w:r w:rsidRPr="000150F9">
        <w:rPr>
          <w:rFonts w:hint="cs"/>
          <w:rtl/>
          <w:lang w:bidi="ar-SY"/>
        </w:rPr>
        <w:t>التوصيلية</w:t>
      </w:r>
      <w:r w:rsidRPr="000150F9">
        <w:rPr>
          <w:rtl/>
          <w:lang w:bidi="ar-SY"/>
        </w:rPr>
        <w:t xml:space="preserve"> </w:t>
      </w:r>
      <w:r w:rsidRPr="000150F9">
        <w:rPr>
          <w:rFonts w:hint="cs"/>
          <w:rtl/>
          <w:lang w:bidi="ar-SY"/>
        </w:rPr>
        <w:t>الدولية</w:t>
      </w:r>
      <w:r w:rsidRPr="000150F9">
        <w:rPr>
          <w:rtl/>
          <w:lang w:bidi="ar-SY"/>
        </w:rPr>
        <w:t xml:space="preserve"> </w:t>
      </w:r>
      <w:r w:rsidRPr="000150F9">
        <w:rPr>
          <w:rFonts w:hint="cs"/>
          <w:rtl/>
          <w:lang w:bidi="ar-SY"/>
        </w:rPr>
        <w:t>للإنترنت</w:t>
      </w:r>
      <w:r w:rsidRPr="000150F9">
        <w:rPr>
          <w:rFonts w:hint="cs"/>
          <w:rtl/>
        </w:rPr>
        <w:t xml:space="preserve"> تتضمن في جملة أمور أخرى إنشاء نقاط تبادل الإنترنت؛</w:t>
      </w:r>
    </w:p>
    <w:p w:rsidR="000150F9" w:rsidRPr="000150F9" w:rsidRDefault="000150F9" w:rsidP="000150F9">
      <w:pPr>
        <w:rPr>
          <w:rtl/>
        </w:rPr>
      </w:pPr>
      <w:r w:rsidRPr="00347384">
        <w:rPr>
          <w:rFonts w:hint="cs"/>
          <w:i/>
          <w:iCs/>
          <w:rtl/>
        </w:rPr>
        <w:t>ب)</w:t>
      </w:r>
      <w:r w:rsidRPr="000150F9">
        <w:rPr>
          <w:rFonts w:hint="cs"/>
          <w:rtl/>
        </w:rPr>
        <w:tab/>
        <w:t xml:space="preserve">الحكم </w:t>
      </w:r>
      <w:r w:rsidRPr="000150F9">
        <w:rPr>
          <w:lang w:val="en-US"/>
        </w:rPr>
        <w:t>196</w:t>
      </w:r>
      <w:r w:rsidRPr="000150F9">
        <w:rPr>
          <w:rFonts w:hint="cs"/>
          <w:rtl/>
          <w:lang w:bidi="ar-SY"/>
        </w:rPr>
        <w:t xml:space="preserve"> من اتفاقية الاتحاد، الذي ينص على أنه </w:t>
      </w:r>
      <w:r w:rsidRPr="000150F9">
        <w:rPr>
          <w:rFonts w:hint="cs"/>
          <w:rtl/>
        </w:rPr>
        <w:t>يجب على لجان دراسات تقييس الاتصالات، أثناء اضطلاعها بمهامها، أن تولي ما</w:t>
      </w:r>
      <w:r w:rsidRPr="000150F9">
        <w:rPr>
          <w:rFonts w:hint="eastAsia"/>
          <w:rtl/>
        </w:rPr>
        <w:t> </w:t>
      </w:r>
      <w:r w:rsidRPr="000150F9">
        <w:rPr>
          <w:rFonts w:hint="cs"/>
          <w:rtl/>
        </w:rPr>
        <w:t>يجب من الاهتمام لدراسة المسائل وصياغة التوصيات المتعلقة مباشرة بإقامة الاتصالات في البلدان النامية، وتنميتها وتحسينها على الصعيدين الإقليمي والدولي؛</w:t>
      </w:r>
    </w:p>
    <w:p w:rsidR="000150F9" w:rsidRPr="000150F9" w:rsidRDefault="000150F9" w:rsidP="000150F9">
      <w:pPr>
        <w:rPr>
          <w:rtl/>
        </w:rPr>
      </w:pPr>
      <w:r w:rsidRPr="00347384">
        <w:rPr>
          <w:rFonts w:hint="cs"/>
          <w:i/>
          <w:iCs/>
          <w:rtl/>
        </w:rPr>
        <w:t>ج)</w:t>
      </w:r>
      <w:r w:rsidRPr="000150F9">
        <w:rPr>
          <w:rFonts w:hint="cs"/>
          <w:rtl/>
        </w:rPr>
        <w:tab/>
        <w:t xml:space="preserve">أن الرأي </w:t>
      </w:r>
      <w:r w:rsidRPr="000150F9">
        <w:rPr>
          <w:lang w:val="en-US"/>
        </w:rPr>
        <w:t>1</w:t>
      </w:r>
      <w:r w:rsidRPr="000150F9">
        <w:rPr>
          <w:rFonts w:hint="cs"/>
          <w:rtl/>
          <w:lang w:bidi="ar-SY"/>
        </w:rPr>
        <w:t xml:space="preserve"> من المنتدى العالمي لسياسات الاتصالات/تكنولوجيا المعلومات والاتصالات (جنيف، </w:t>
      </w:r>
      <w:r w:rsidRPr="000150F9">
        <w:rPr>
          <w:lang w:val="en-US"/>
        </w:rPr>
        <w:t>2013</w:t>
      </w:r>
      <w:r w:rsidRPr="000150F9">
        <w:rPr>
          <w:rFonts w:hint="cs"/>
          <w:rtl/>
          <w:lang w:bidi="ar-SY"/>
        </w:rPr>
        <w:t>) يطرح تصوراً ل</w:t>
      </w:r>
      <w:r w:rsidRPr="000150F9">
        <w:rPr>
          <w:rtl/>
        </w:rPr>
        <w:t>تشجيع إنشاء نقاط تبادل الإنترنت</w:t>
      </w:r>
      <w:r w:rsidRPr="000150F9">
        <w:rPr>
          <w:rFonts w:hint="cs"/>
          <w:rtl/>
          <w:lang w:bidi="ar-SA"/>
        </w:rPr>
        <w:t xml:space="preserve"> </w:t>
      </w:r>
      <w:r w:rsidRPr="000150F9">
        <w:rPr>
          <w:lang w:val="en-US"/>
        </w:rPr>
        <w:t>(IXP)</w:t>
      </w:r>
      <w:r w:rsidRPr="000150F9">
        <w:rPr>
          <w:rFonts w:hint="cs"/>
          <w:rtl/>
          <w:lang w:bidi="ar-SY"/>
        </w:rPr>
        <w:t xml:space="preserve"> من أجل</w:t>
      </w:r>
      <w:r w:rsidRPr="000150F9">
        <w:rPr>
          <w:rFonts w:hint="cs"/>
          <w:rtl/>
          <w:lang w:bidi="ar"/>
        </w:rPr>
        <w:t xml:space="preserve"> التوصيل البيني للشبكات الوطنية والإقليمية والدولية، حيث يمكن أن توفر وسيلة فعالة لتحسين التوصيل الدولي بالإنترنت وتخفيض تكاليفه؛</w:t>
      </w:r>
    </w:p>
    <w:p w:rsidR="000150F9" w:rsidRPr="000150F9" w:rsidRDefault="000150F9" w:rsidP="000150F9">
      <w:pPr>
        <w:rPr>
          <w:rtl/>
        </w:rPr>
      </w:pPr>
      <w:r w:rsidRPr="00347384">
        <w:rPr>
          <w:rFonts w:hint="cs"/>
          <w:i/>
          <w:iCs/>
          <w:rtl/>
        </w:rPr>
        <w:t>د )</w:t>
      </w:r>
      <w:r w:rsidRPr="000150F9">
        <w:rPr>
          <w:rFonts w:hint="cs"/>
          <w:rtl/>
        </w:rPr>
        <w:tab/>
        <w:t>أن</w:t>
      </w:r>
      <w:r w:rsidRPr="000150F9">
        <w:rPr>
          <w:rFonts w:hint="cs"/>
          <w:rtl/>
          <w:lang w:bidi="ar"/>
        </w:rPr>
        <w:t xml:space="preserve"> في الجوانب التقنية والتشغيلية لتركيب نقاط تبادل الإنترنت واستحداثها، أعرب العديد من البلدان النامية عن الحاجة إلى الدراية والخدمات الاستشارية بشأن الخطوات اللازمة لتصميم </w:t>
      </w:r>
      <w:r w:rsidRPr="000150F9">
        <w:rPr>
          <w:rtl/>
        </w:rPr>
        <w:t>نقاط تبادل الإنترنت</w:t>
      </w:r>
      <w:r w:rsidRPr="000150F9">
        <w:rPr>
          <w:rFonts w:hint="cs"/>
          <w:rtl/>
          <w:lang w:bidi="ar"/>
        </w:rPr>
        <w:t xml:space="preserve"> وتركيبها وتشغيل</w:t>
      </w:r>
      <w:r w:rsidRPr="000150F9">
        <w:rPr>
          <w:rFonts w:hint="cs"/>
          <w:rtl/>
        </w:rPr>
        <w:t>ها،</w:t>
      </w:r>
      <w:r w:rsidRPr="000150F9">
        <w:rPr>
          <w:rFonts w:hint="cs"/>
          <w:rtl/>
          <w:lang w:bidi="ar"/>
        </w:rPr>
        <w:t xml:space="preserve"> </w:t>
      </w:r>
    </w:p>
    <w:p w:rsidR="000150F9" w:rsidRPr="000150F9" w:rsidRDefault="000150F9" w:rsidP="00347384">
      <w:pPr>
        <w:pStyle w:val="Call"/>
        <w:rPr>
          <w:rtl/>
        </w:rPr>
      </w:pPr>
      <w:r w:rsidRPr="000150F9">
        <w:rPr>
          <w:rFonts w:hint="cs"/>
          <w:rtl/>
        </w:rPr>
        <w:t>إذ يلاحظ</w:t>
      </w:r>
    </w:p>
    <w:p w:rsidR="000150F9" w:rsidRPr="000150F9" w:rsidRDefault="000150F9" w:rsidP="000150F9">
      <w:pPr>
        <w:rPr>
          <w:rtl/>
        </w:rPr>
      </w:pPr>
      <w:r w:rsidRPr="000150F9">
        <w:rPr>
          <w:rtl/>
        </w:rPr>
        <w:t xml:space="preserve">أن </w:t>
      </w:r>
      <w:r w:rsidRPr="000150F9">
        <w:rPr>
          <w:rFonts w:hint="cs"/>
          <w:rtl/>
        </w:rPr>
        <w:t>ال</w:t>
      </w:r>
      <w:r w:rsidRPr="000150F9">
        <w:rPr>
          <w:rtl/>
        </w:rPr>
        <w:t xml:space="preserve">توصية </w:t>
      </w:r>
      <w:r w:rsidRPr="000150F9">
        <w:t>ITU</w:t>
      </w:r>
      <w:r w:rsidRPr="000150F9">
        <w:noBreakHyphen/>
        <w:t>T D.50</w:t>
      </w:r>
      <w:r w:rsidRPr="000150F9">
        <w:rPr>
          <w:rtl/>
        </w:rPr>
        <w:t xml:space="preserve"> بشأن التوصيل الدولي للإنترنت</w:t>
      </w:r>
      <w:r w:rsidRPr="000150F9">
        <w:rPr>
          <w:rFonts w:hint="cs"/>
          <w:rtl/>
        </w:rPr>
        <w:t xml:space="preserve"> تنص على أن </w:t>
      </w:r>
      <w:r w:rsidRPr="000150F9">
        <w:rPr>
          <w:rtl/>
        </w:rPr>
        <w:t>تتخذ الإدارات التدابير الملائمة على الصعيد الوطني لكي تتمكن الأطراف (بما فيها وكالات التشغيل</w:t>
      </w:r>
      <w:r w:rsidRPr="000150F9">
        <w:rPr>
          <w:rFonts w:hint="cs"/>
          <w:rtl/>
        </w:rPr>
        <w:t xml:space="preserve"> المخولة من جانب الدول الأعضاء</w:t>
      </w:r>
      <w:r w:rsidRPr="000150F9">
        <w:rPr>
          <w:rtl/>
        </w:rPr>
        <w:t xml:space="preserve">) المعنية بتوفير التوصيلات الدولية </w:t>
      </w:r>
      <w:r w:rsidRPr="000150F9">
        <w:rPr>
          <w:rFonts w:hint="cs"/>
          <w:rtl/>
        </w:rPr>
        <w:t>ل</w:t>
      </w:r>
      <w:r w:rsidRPr="000150F9">
        <w:rPr>
          <w:rtl/>
        </w:rPr>
        <w:t xml:space="preserve">لإنترنت من التفاوض والاتفاق على ترتيبات تجارية ثنائية </w:t>
      </w:r>
      <w:r w:rsidRPr="000150F9">
        <w:rPr>
          <w:rFonts w:hint="cs"/>
          <w:rtl/>
        </w:rPr>
        <w:t xml:space="preserve">أو ترتيبات أخرى تتفق عليها الإدارات، </w:t>
      </w:r>
      <w:r w:rsidRPr="000150F9">
        <w:rPr>
          <w:rtl/>
        </w:rPr>
        <w:t xml:space="preserve">من شأنها إتاحة توصيلات دولية مباشرة </w:t>
      </w:r>
      <w:r w:rsidRPr="000150F9">
        <w:rPr>
          <w:rFonts w:hint="cs"/>
          <w:rtl/>
        </w:rPr>
        <w:t>ل</w:t>
      </w:r>
      <w:r w:rsidRPr="000150F9">
        <w:rPr>
          <w:rtl/>
        </w:rPr>
        <w:t xml:space="preserve">لإنترنت تأخذ في الحسبان احتمال الحاجة إلى المعاوضة فيما بينها لقاء قيمة عناصر من قبيل تدفق الحركة وعدد </w:t>
      </w:r>
      <w:r w:rsidRPr="000150F9">
        <w:rPr>
          <w:rFonts w:hint="cs"/>
          <w:rtl/>
        </w:rPr>
        <w:t xml:space="preserve">المسارات </w:t>
      </w:r>
      <w:r w:rsidRPr="000150F9">
        <w:rPr>
          <w:rtl/>
        </w:rPr>
        <w:t xml:space="preserve">والتغطية الجغرافية وتكلفة الإرسال الدولي وإمكانية تطبيق مفهوم التأثيرات الخارجية للشبكة، </w:t>
      </w:r>
      <w:r w:rsidR="00D331FF">
        <w:rPr>
          <w:rFonts w:hint="cs"/>
          <w:rtl/>
        </w:rPr>
        <w:t>وغير ذلك،</w:t>
      </w:r>
    </w:p>
    <w:p w:rsidR="000150F9" w:rsidRPr="000150F9" w:rsidRDefault="000150F9" w:rsidP="00347384">
      <w:pPr>
        <w:pStyle w:val="Call"/>
        <w:rPr>
          <w:rtl/>
        </w:rPr>
      </w:pPr>
      <w:r w:rsidRPr="000150F9">
        <w:rPr>
          <w:rFonts w:hint="cs"/>
          <w:rtl/>
        </w:rPr>
        <w:t>يكلف مديري مكتبي تقييس الاتصالات وتنمية الاتصالات</w:t>
      </w:r>
    </w:p>
    <w:p w:rsidR="002610A5" w:rsidRPr="002610A5" w:rsidRDefault="000150F9" w:rsidP="000150F9">
      <w:pPr>
        <w:rPr>
          <w:rtl/>
        </w:rPr>
      </w:pPr>
      <w:r w:rsidRPr="000150F9">
        <w:rPr>
          <w:rFonts w:hint="cs"/>
          <w:rtl/>
        </w:rPr>
        <w:t>بالمساهمة</w:t>
      </w:r>
      <w:r w:rsidRPr="000150F9">
        <w:rPr>
          <w:rtl/>
        </w:rPr>
        <w:t xml:space="preserve"> </w:t>
      </w:r>
      <w:r w:rsidRPr="000150F9">
        <w:rPr>
          <w:rFonts w:hint="cs"/>
          <w:rtl/>
        </w:rPr>
        <w:t>في</w:t>
      </w:r>
      <w:r w:rsidRPr="000150F9">
        <w:rPr>
          <w:rtl/>
        </w:rPr>
        <w:t xml:space="preserve"> </w:t>
      </w:r>
      <w:r w:rsidRPr="000150F9">
        <w:rPr>
          <w:rFonts w:hint="cs"/>
          <w:rtl/>
        </w:rPr>
        <w:t>وضع</w:t>
      </w:r>
      <w:r w:rsidRPr="000150F9">
        <w:rPr>
          <w:rtl/>
        </w:rPr>
        <w:t xml:space="preserve"> </w:t>
      </w:r>
      <w:r w:rsidRPr="000150F9">
        <w:rPr>
          <w:rFonts w:hint="cs"/>
          <w:rtl/>
        </w:rPr>
        <w:t>مبادئ</w:t>
      </w:r>
      <w:r w:rsidRPr="000150F9">
        <w:rPr>
          <w:rtl/>
        </w:rPr>
        <w:t xml:space="preserve"> </w:t>
      </w:r>
      <w:r w:rsidRPr="000150F9">
        <w:rPr>
          <w:rFonts w:hint="cs"/>
          <w:rtl/>
        </w:rPr>
        <w:t>توجيهية</w:t>
      </w:r>
      <w:r w:rsidRPr="000150F9">
        <w:rPr>
          <w:rtl/>
        </w:rPr>
        <w:t xml:space="preserve"> </w:t>
      </w:r>
      <w:r w:rsidRPr="000150F9">
        <w:rPr>
          <w:rFonts w:hint="cs"/>
          <w:rtl/>
        </w:rPr>
        <w:t>طوعية</w:t>
      </w:r>
      <w:r w:rsidRPr="000150F9">
        <w:rPr>
          <w:rtl/>
        </w:rPr>
        <w:t xml:space="preserve"> </w:t>
      </w:r>
      <w:r w:rsidRPr="000150F9">
        <w:rPr>
          <w:rFonts w:hint="cs"/>
          <w:rtl/>
        </w:rPr>
        <w:t>وممارسات</w:t>
      </w:r>
      <w:r w:rsidRPr="000150F9">
        <w:rPr>
          <w:rtl/>
        </w:rPr>
        <w:t xml:space="preserve"> </w:t>
      </w:r>
      <w:r w:rsidRPr="000150F9">
        <w:rPr>
          <w:rFonts w:hint="cs"/>
          <w:rtl/>
        </w:rPr>
        <w:t>فضلى</w:t>
      </w:r>
      <w:r w:rsidRPr="000150F9">
        <w:rPr>
          <w:rtl/>
        </w:rPr>
        <w:t xml:space="preserve"> </w:t>
      </w:r>
      <w:r w:rsidRPr="000150F9">
        <w:rPr>
          <w:rFonts w:hint="cs"/>
          <w:rtl/>
        </w:rPr>
        <w:t>في</w:t>
      </w:r>
      <w:r w:rsidRPr="000150F9">
        <w:rPr>
          <w:rtl/>
        </w:rPr>
        <w:t xml:space="preserve"> </w:t>
      </w:r>
      <w:r w:rsidRPr="000150F9">
        <w:rPr>
          <w:rFonts w:hint="cs"/>
          <w:rtl/>
        </w:rPr>
        <w:t>تصميم</w:t>
      </w:r>
      <w:r w:rsidRPr="000150F9">
        <w:rPr>
          <w:rtl/>
        </w:rPr>
        <w:t xml:space="preserve"> </w:t>
      </w:r>
      <w:r w:rsidRPr="000150F9">
        <w:rPr>
          <w:rFonts w:hint="cs"/>
          <w:rtl/>
        </w:rPr>
        <w:t>نقاط</w:t>
      </w:r>
      <w:r w:rsidRPr="000150F9">
        <w:rPr>
          <w:rtl/>
        </w:rPr>
        <w:t xml:space="preserve"> </w:t>
      </w:r>
      <w:r w:rsidRPr="000150F9">
        <w:rPr>
          <w:rFonts w:hint="cs"/>
          <w:rtl/>
        </w:rPr>
        <w:t>تبادل</w:t>
      </w:r>
      <w:r w:rsidRPr="000150F9">
        <w:rPr>
          <w:rtl/>
        </w:rPr>
        <w:t xml:space="preserve"> </w:t>
      </w:r>
      <w:r w:rsidRPr="000150F9">
        <w:rPr>
          <w:rFonts w:hint="cs"/>
          <w:rtl/>
        </w:rPr>
        <w:t>الإنترنت</w:t>
      </w:r>
      <w:r w:rsidRPr="000150F9">
        <w:rPr>
          <w:rtl/>
        </w:rPr>
        <w:t xml:space="preserve"> </w:t>
      </w:r>
      <w:r w:rsidRPr="000150F9">
        <w:rPr>
          <w:rFonts w:hint="cs"/>
          <w:rtl/>
        </w:rPr>
        <w:t>وتركيبها</w:t>
      </w:r>
      <w:r w:rsidRPr="000150F9">
        <w:rPr>
          <w:rtl/>
        </w:rPr>
        <w:t xml:space="preserve"> </w:t>
      </w:r>
      <w:r w:rsidRPr="000150F9">
        <w:rPr>
          <w:rFonts w:hint="cs"/>
          <w:rtl/>
        </w:rPr>
        <w:t>وتشغيلها، مع</w:t>
      </w:r>
      <w:r w:rsidRPr="000150F9">
        <w:rPr>
          <w:rtl/>
        </w:rPr>
        <w:t xml:space="preserve"> </w:t>
      </w:r>
      <w:r w:rsidRPr="000150F9">
        <w:rPr>
          <w:rFonts w:hint="cs"/>
          <w:rtl/>
        </w:rPr>
        <w:t>مراعاة</w:t>
      </w:r>
      <w:r w:rsidRPr="000150F9">
        <w:rPr>
          <w:rtl/>
        </w:rPr>
        <w:t xml:space="preserve"> </w:t>
      </w:r>
      <w:r w:rsidRPr="000150F9">
        <w:rPr>
          <w:rFonts w:hint="cs"/>
          <w:rtl/>
        </w:rPr>
        <w:t>الممارسات</w:t>
      </w:r>
      <w:r w:rsidRPr="000150F9">
        <w:rPr>
          <w:rtl/>
        </w:rPr>
        <w:t xml:space="preserve"> </w:t>
      </w:r>
      <w:r w:rsidRPr="000150F9">
        <w:rPr>
          <w:rFonts w:hint="cs"/>
          <w:rtl/>
        </w:rPr>
        <w:t>الفضلى</w:t>
      </w:r>
      <w:r w:rsidRPr="000150F9">
        <w:rPr>
          <w:rtl/>
        </w:rPr>
        <w:t xml:space="preserve"> </w:t>
      </w:r>
      <w:r w:rsidRPr="000150F9">
        <w:rPr>
          <w:rFonts w:hint="cs"/>
          <w:rtl/>
        </w:rPr>
        <w:t>القائمة؛ من</w:t>
      </w:r>
      <w:r w:rsidRPr="000150F9">
        <w:rPr>
          <w:rtl/>
        </w:rPr>
        <w:t xml:space="preserve"> </w:t>
      </w:r>
      <w:r w:rsidRPr="000150F9">
        <w:rPr>
          <w:rFonts w:hint="cs"/>
          <w:rtl/>
        </w:rPr>
        <w:t>خلال</w:t>
      </w:r>
      <w:r w:rsidRPr="000150F9">
        <w:rPr>
          <w:rtl/>
        </w:rPr>
        <w:t xml:space="preserve"> </w:t>
      </w:r>
      <w:r w:rsidRPr="000150F9">
        <w:rPr>
          <w:rFonts w:hint="cs"/>
          <w:rtl/>
        </w:rPr>
        <w:t>لجان</w:t>
      </w:r>
      <w:r w:rsidRPr="000150F9">
        <w:rPr>
          <w:rtl/>
        </w:rPr>
        <w:t xml:space="preserve"> </w:t>
      </w:r>
      <w:r w:rsidRPr="000150F9">
        <w:rPr>
          <w:rFonts w:hint="cs"/>
          <w:rtl/>
        </w:rPr>
        <w:t>الدراسات</w:t>
      </w:r>
      <w:r w:rsidRPr="000150F9">
        <w:rPr>
          <w:rtl/>
        </w:rPr>
        <w:t xml:space="preserve"> </w:t>
      </w:r>
      <w:r w:rsidRPr="000150F9">
        <w:rPr>
          <w:rFonts w:hint="cs"/>
          <w:rtl/>
        </w:rPr>
        <w:t>المعنية</w:t>
      </w:r>
      <w:r w:rsidRPr="000150F9">
        <w:rPr>
          <w:rtl/>
        </w:rPr>
        <w:t xml:space="preserve"> </w:t>
      </w:r>
      <w:r w:rsidRPr="000150F9">
        <w:rPr>
          <w:rFonts w:hint="cs"/>
          <w:rtl/>
        </w:rPr>
        <w:t>وبالتنسيق</w:t>
      </w:r>
      <w:r w:rsidRPr="000150F9">
        <w:rPr>
          <w:rtl/>
        </w:rPr>
        <w:t xml:space="preserve"> </w:t>
      </w:r>
      <w:r w:rsidRPr="000150F9">
        <w:rPr>
          <w:rFonts w:hint="cs"/>
          <w:rtl/>
        </w:rPr>
        <w:t>مع</w:t>
      </w:r>
      <w:r w:rsidRPr="000150F9">
        <w:rPr>
          <w:rtl/>
        </w:rPr>
        <w:t xml:space="preserve"> </w:t>
      </w:r>
      <w:r w:rsidRPr="000150F9">
        <w:rPr>
          <w:rFonts w:hint="cs"/>
          <w:rtl/>
        </w:rPr>
        <w:t>المنظمات</w:t>
      </w:r>
      <w:r w:rsidRPr="000150F9">
        <w:rPr>
          <w:rtl/>
        </w:rPr>
        <w:t xml:space="preserve"> </w:t>
      </w:r>
      <w:r w:rsidRPr="000150F9">
        <w:rPr>
          <w:rFonts w:hint="cs"/>
          <w:rtl/>
        </w:rPr>
        <w:t>الأخرى</w:t>
      </w:r>
      <w:r w:rsidRPr="000150F9">
        <w:rPr>
          <w:rtl/>
        </w:rPr>
        <w:t xml:space="preserve"> </w:t>
      </w:r>
      <w:r w:rsidRPr="000150F9">
        <w:rPr>
          <w:rFonts w:hint="cs"/>
          <w:rtl/>
        </w:rPr>
        <w:t>ذات</w:t>
      </w:r>
      <w:r w:rsidRPr="000150F9">
        <w:rPr>
          <w:rtl/>
        </w:rPr>
        <w:t xml:space="preserve"> </w:t>
      </w:r>
      <w:r w:rsidRPr="000150F9">
        <w:rPr>
          <w:rFonts w:hint="cs"/>
          <w:rtl/>
        </w:rPr>
        <w:t>الصلة</w:t>
      </w:r>
      <w:r w:rsidRPr="000150F9">
        <w:rPr>
          <w:rtl/>
        </w:rPr>
        <w:t xml:space="preserve"> </w:t>
      </w:r>
      <w:r w:rsidRPr="000150F9">
        <w:rPr>
          <w:rFonts w:hint="cs"/>
          <w:rtl/>
        </w:rPr>
        <w:t>المشاركة</w:t>
      </w:r>
      <w:r w:rsidRPr="000150F9">
        <w:rPr>
          <w:rtl/>
        </w:rPr>
        <w:t xml:space="preserve"> </w:t>
      </w:r>
      <w:r w:rsidRPr="000150F9">
        <w:rPr>
          <w:rFonts w:hint="cs"/>
          <w:rtl/>
        </w:rPr>
        <w:t>في</w:t>
      </w:r>
      <w:r w:rsidRPr="000150F9">
        <w:rPr>
          <w:rtl/>
        </w:rPr>
        <w:t xml:space="preserve"> </w:t>
      </w:r>
      <w:r w:rsidRPr="000150F9">
        <w:rPr>
          <w:rFonts w:hint="cs"/>
          <w:rtl/>
        </w:rPr>
        <w:t>تطوير</w:t>
      </w:r>
      <w:r w:rsidRPr="000150F9">
        <w:rPr>
          <w:rtl/>
        </w:rPr>
        <w:t xml:space="preserve"> </w:t>
      </w:r>
      <w:r w:rsidRPr="000150F9">
        <w:rPr>
          <w:rFonts w:hint="cs"/>
          <w:rtl/>
        </w:rPr>
        <w:t>الشبكات</w:t>
      </w:r>
      <w:r w:rsidRPr="000150F9">
        <w:rPr>
          <w:rtl/>
        </w:rPr>
        <w:t xml:space="preserve"> </w:t>
      </w:r>
      <w:r w:rsidRPr="000150F9">
        <w:rPr>
          <w:rFonts w:hint="cs"/>
          <w:rtl/>
        </w:rPr>
        <w:t>القائمة</w:t>
      </w:r>
      <w:r w:rsidRPr="000150F9">
        <w:rPr>
          <w:rtl/>
        </w:rPr>
        <w:t xml:space="preserve"> </w:t>
      </w:r>
      <w:r w:rsidRPr="000150F9">
        <w:rPr>
          <w:rFonts w:hint="cs"/>
          <w:rtl/>
        </w:rPr>
        <w:t>على</w:t>
      </w:r>
      <w:r w:rsidRPr="000150F9">
        <w:rPr>
          <w:rtl/>
        </w:rPr>
        <w:t xml:space="preserve"> </w:t>
      </w:r>
      <w:r w:rsidRPr="000150F9">
        <w:rPr>
          <w:rFonts w:hint="cs"/>
          <w:rtl/>
        </w:rPr>
        <w:t>بروتوكول</w:t>
      </w:r>
      <w:r w:rsidRPr="000150F9">
        <w:rPr>
          <w:rtl/>
        </w:rPr>
        <w:t xml:space="preserve"> </w:t>
      </w:r>
      <w:r w:rsidRPr="000150F9">
        <w:rPr>
          <w:rFonts w:hint="cs"/>
          <w:rtl/>
        </w:rPr>
        <w:t>الإنترنت</w:t>
      </w:r>
      <w:r w:rsidRPr="000150F9">
        <w:rPr>
          <w:rtl/>
        </w:rPr>
        <w:t xml:space="preserve"> </w:t>
      </w:r>
      <w:r w:rsidRPr="000150F9">
        <w:rPr>
          <w:rFonts w:hint="cs"/>
          <w:rtl/>
        </w:rPr>
        <w:t>ومستقبل</w:t>
      </w:r>
      <w:r w:rsidRPr="000150F9">
        <w:rPr>
          <w:rtl/>
        </w:rPr>
        <w:t xml:space="preserve"> </w:t>
      </w:r>
      <w:r w:rsidRPr="000150F9">
        <w:rPr>
          <w:rFonts w:hint="cs"/>
          <w:rtl/>
        </w:rPr>
        <w:t>الإنترنت</w:t>
      </w:r>
      <w:r w:rsidRPr="000150F9">
        <w:rPr>
          <w:rtl/>
        </w:rPr>
        <w:t>.</w:t>
      </w:r>
    </w:p>
    <w:p w:rsidR="00F21582" w:rsidRDefault="00F21582" w:rsidP="00E276F6">
      <w:pPr>
        <w:pStyle w:val="Reasons"/>
        <w:rPr>
          <w:rtl/>
        </w:rPr>
      </w:pPr>
    </w:p>
    <w:p w:rsidR="002610A5" w:rsidRDefault="002610A5" w:rsidP="002610A5">
      <w:pPr>
        <w:jc w:val="center"/>
        <w:rPr>
          <w:rtl/>
          <w:lang w:val="en-US" w:bidi="ar-SY"/>
        </w:rPr>
      </w:pPr>
      <w:r>
        <w:rPr>
          <w:lang w:val="en-US"/>
        </w:rPr>
        <w:t>***********</w:t>
      </w:r>
    </w:p>
    <w:p w:rsidR="002610A5" w:rsidRDefault="002610A5" w:rsidP="002610A5">
      <w:pPr>
        <w:pStyle w:val="Heading1"/>
        <w:tabs>
          <w:tab w:val="clear" w:pos="567"/>
        </w:tabs>
        <w:ind w:left="1134" w:hanging="1134"/>
        <w:rPr>
          <w:rtl/>
          <w:lang w:val="en-US" w:bidi="ar-SY"/>
        </w:rPr>
      </w:pPr>
      <w:r>
        <w:rPr>
          <w:lang w:val="en-US" w:bidi="ar-SY"/>
        </w:rPr>
        <w:t>IAP-33</w:t>
      </w:r>
      <w:r>
        <w:rPr>
          <w:rFonts w:hint="cs"/>
          <w:rtl/>
          <w:lang w:val="en-US" w:bidi="ar-SY"/>
        </w:rPr>
        <w:t>:</w:t>
      </w:r>
      <w:r>
        <w:rPr>
          <w:rFonts w:hint="cs"/>
          <w:rtl/>
          <w:lang w:val="en-US" w:bidi="ar-SY"/>
        </w:rPr>
        <w:tab/>
      </w:r>
      <w:r w:rsidR="00EE41E4">
        <w:rPr>
          <w:rFonts w:hint="cs"/>
          <w:rtl/>
          <w:lang w:val="en-US" w:bidi="ar-SY"/>
        </w:rPr>
        <w:t xml:space="preserve">مقترح لتعديل </w:t>
      </w:r>
      <w:r>
        <w:rPr>
          <w:rFonts w:hint="cs"/>
          <w:rtl/>
          <w:lang w:val="en-US" w:bidi="ar-SY"/>
        </w:rPr>
        <w:t xml:space="preserve">القرار </w:t>
      </w:r>
      <w:r>
        <w:rPr>
          <w:lang w:val="en-US" w:bidi="ar-SY"/>
        </w:rPr>
        <w:t>25</w:t>
      </w:r>
      <w:r>
        <w:rPr>
          <w:rFonts w:hint="cs"/>
          <w:rtl/>
          <w:lang w:val="en-US" w:bidi="ar-SY"/>
        </w:rPr>
        <w:t xml:space="preserve"> "تقوية الحضور الإقليمي"</w:t>
      </w:r>
    </w:p>
    <w:p w:rsidR="002610A5" w:rsidRDefault="002610A5" w:rsidP="002610A5">
      <w:pPr>
        <w:pStyle w:val="Headingb"/>
        <w:rPr>
          <w:rtl/>
          <w:lang w:val="en-US" w:bidi="ar-SY"/>
        </w:rPr>
      </w:pPr>
      <w:r>
        <w:rPr>
          <w:rFonts w:hint="cs"/>
          <w:rtl/>
          <w:lang w:val="en-US" w:bidi="ar-SY"/>
        </w:rPr>
        <w:t>مقدمة</w:t>
      </w:r>
    </w:p>
    <w:p w:rsidR="000150F9" w:rsidRPr="000150F9" w:rsidRDefault="000150F9" w:rsidP="00D331FF">
      <w:pPr>
        <w:rPr>
          <w:rtl/>
          <w:lang w:val="en-US" w:bidi="ar-SY"/>
        </w:rPr>
      </w:pPr>
      <w:r w:rsidRPr="000150F9">
        <w:rPr>
          <w:rFonts w:hint="cs"/>
          <w:rtl/>
          <w:lang w:val="en-US" w:bidi="ar"/>
        </w:rPr>
        <w:t>تعرض</w:t>
      </w:r>
      <w:r>
        <w:rPr>
          <w:rFonts w:hint="cs"/>
          <w:rtl/>
          <w:lang w:val="en-US" w:bidi="ar"/>
        </w:rPr>
        <w:t xml:space="preserve"> </w:t>
      </w:r>
      <w:r w:rsidRPr="000150F9">
        <w:rPr>
          <w:rFonts w:hint="cs"/>
          <w:rtl/>
          <w:lang w:val="en-US" w:bidi="ar"/>
        </w:rPr>
        <w:t xml:space="preserve">لجنة البلدان الأمريكية للاتصالات </w:t>
      </w:r>
      <w:r w:rsidR="00D331FF">
        <w:rPr>
          <w:lang w:val="en-US" w:bidi="ar"/>
        </w:rPr>
        <w:t>(</w:t>
      </w:r>
      <w:r w:rsidRPr="000150F9">
        <w:rPr>
          <w:rFonts w:hint="cs"/>
          <w:lang w:bidi="ar-SY"/>
        </w:rPr>
        <w:t>CITEL</w:t>
      </w:r>
      <w:r w:rsidR="00D331FF">
        <w:rPr>
          <w:lang w:val="en-US" w:bidi="ar"/>
        </w:rPr>
        <w:t>)</w:t>
      </w:r>
      <w:r w:rsidRPr="000150F9">
        <w:rPr>
          <w:rFonts w:hint="cs"/>
          <w:rtl/>
          <w:lang w:val="en-US" w:bidi="ar"/>
        </w:rPr>
        <w:t xml:space="preserve"> بعض التعديلات التي تهدف إلى تزويد المكاتب الإقليمية بالصلاحيات والمسؤوليات اللازمة لتنشط تماماً في تنفيذ خطة عمل دبي والخطة الاستراتيجية الجديدة للاتحاد الدولي للاتصالات للفترة </w:t>
      </w:r>
      <w:r w:rsidR="00D331FF">
        <w:rPr>
          <w:lang w:val="en-US" w:bidi="ar"/>
        </w:rPr>
        <w:t>2019</w:t>
      </w:r>
      <w:r w:rsidR="00D331FF">
        <w:rPr>
          <w:lang w:val="en-US" w:bidi="ar"/>
        </w:rPr>
        <w:noBreakHyphen/>
        <w:t>2016</w:t>
      </w:r>
      <w:r w:rsidRPr="000150F9">
        <w:rPr>
          <w:rFonts w:hint="cs"/>
          <w:rtl/>
          <w:lang w:val="en-US" w:bidi="ar"/>
        </w:rPr>
        <w:t>، بالنظر إلى الأهمية البالغة للمشاركة النشطة والخبرات المحلية للمكاتب الإقليمية في تنفيذ الأهداف والمقاصد والنتائج والمخرجات الاستراتيجية.</w:t>
      </w:r>
    </w:p>
    <w:p w:rsidR="002610A5" w:rsidRDefault="000150F9" w:rsidP="00D331FF">
      <w:pPr>
        <w:rPr>
          <w:rtl/>
          <w:lang w:val="en-US" w:bidi="ar-SY"/>
        </w:rPr>
      </w:pPr>
      <w:r w:rsidRPr="000150F9">
        <w:rPr>
          <w:rFonts w:hint="cs"/>
          <w:rtl/>
          <w:lang w:val="en-US" w:bidi="ar"/>
        </w:rPr>
        <w:t xml:space="preserve">وعلاوة على ذلك، يحتاج عمل المكاتب الإقليمية لأن يخضع لقدر أكبر من المساءلة والتقييم في الفترة المقبلة. وتقترح لجنة البلدان الأمريكية للاتصالات إدخال تعديلات مفصلة على طريقة تقديم التقارير إلى المجلس التي يرد وصفها في القرار </w:t>
      </w:r>
      <w:r w:rsidR="00D331FF">
        <w:rPr>
          <w:lang w:val="en-US" w:bidi="ar"/>
        </w:rPr>
        <w:t>25</w:t>
      </w:r>
      <w:r w:rsidR="00D331FF">
        <w:rPr>
          <w:rFonts w:hint="eastAsia"/>
          <w:rtl/>
          <w:lang w:val="en-US" w:bidi="ar"/>
        </w:rPr>
        <w:t> </w:t>
      </w:r>
      <w:r w:rsidRPr="000150F9">
        <w:rPr>
          <w:rFonts w:hint="cs"/>
          <w:rtl/>
          <w:lang w:val="en-US" w:bidi="ar"/>
        </w:rPr>
        <w:t>الأصلي، وتقييماً يجرى كل أربع سنوات للحضور الإقليمي للاتحاد ضمن الجهات صاحبة العضوية في الاتحاد.</w:t>
      </w:r>
    </w:p>
    <w:p w:rsidR="00F21582" w:rsidRDefault="00B55A63">
      <w:pPr>
        <w:pStyle w:val="Proposal"/>
      </w:pPr>
      <w:r>
        <w:t>MOD</w:t>
      </w:r>
      <w:r>
        <w:tab/>
        <w:t>IAP/34A1/33</w:t>
      </w:r>
    </w:p>
    <w:p w:rsidR="00B55A63" w:rsidRPr="002019C6" w:rsidRDefault="00B55A63">
      <w:pPr>
        <w:pStyle w:val="ResNo"/>
        <w:rPr>
          <w:rtl/>
        </w:rPr>
        <w:pPrChange w:id="2779" w:author="Author">
          <w:pPr>
            <w:pStyle w:val="ResNo"/>
          </w:pPr>
        </w:pPrChange>
      </w:pPr>
      <w:bookmarkStart w:id="2780" w:name="_Toc280260237"/>
      <w:r w:rsidRPr="002019C6">
        <w:rPr>
          <w:rtl/>
        </w:rPr>
        <w:t xml:space="preserve">القـرار </w:t>
      </w:r>
      <w:r w:rsidRPr="00625739">
        <w:rPr>
          <w:rFonts w:eastAsia="Batang"/>
        </w:rPr>
        <w:t>25</w:t>
      </w:r>
      <w:r w:rsidRPr="002019C6">
        <w:rPr>
          <w:rtl/>
        </w:rPr>
        <w:t xml:space="preserve"> (المراجع في </w:t>
      </w:r>
      <w:del w:id="2781" w:author="Author">
        <w:r w:rsidRPr="002019C6" w:rsidDel="002610A5">
          <w:rPr>
            <w:rtl/>
          </w:rPr>
          <w:delText>غوادالاخارا،</w:delText>
        </w:r>
        <w:r w:rsidDel="002610A5">
          <w:rPr>
            <w:rFonts w:hint="eastAsia"/>
            <w:rtl/>
          </w:rPr>
          <w:delText> </w:delText>
        </w:r>
        <w:r w:rsidRPr="002019C6" w:rsidDel="002610A5">
          <w:delText>2010</w:delText>
        </w:r>
      </w:del>
      <w:ins w:id="2782" w:author="Author">
        <w:r w:rsidR="002610A5">
          <w:rPr>
            <w:rFonts w:hint="cs"/>
            <w:rtl/>
          </w:rPr>
          <w:t xml:space="preserve">بوسان، </w:t>
        </w:r>
        <w:r w:rsidR="002610A5">
          <w:t>2014</w:t>
        </w:r>
      </w:ins>
      <w:r w:rsidRPr="002019C6">
        <w:rPr>
          <w:rtl/>
        </w:rPr>
        <w:t>)</w:t>
      </w:r>
      <w:bookmarkEnd w:id="2780"/>
    </w:p>
    <w:p w:rsidR="00423778" w:rsidRPr="00423778" w:rsidRDefault="00423778" w:rsidP="00423778">
      <w:pPr>
        <w:pStyle w:val="Restitle"/>
        <w:rPr>
          <w:lang w:bidi="ar-EG"/>
        </w:rPr>
      </w:pPr>
      <w:bookmarkStart w:id="2783" w:name="_Toc280260238"/>
      <w:r w:rsidRPr="00423778">
        <w:rPr>
          <w:rtl/>
        </w:rPr>
        <w:t>تقوية الحضور الإقليمي</w:t>
      </w:r>
      <w:bookmarkEnd w:id="2783"/>
    </w:p>
    <w:p w:rsidR="00423778" w:rsidRPr="00423778" w:rsidRDefault="00423778">
      <w:pPr>
        <w:pStyle w:val="Normalaftertitle"/>
        <w:rPr>
          <w:rtl/>
          <w:lang w:bidi="ar-SA"/>
        </w:rPr>
        <w:pPrChange w:id="2784" w:author="Author">
          <w:pPr/>
        </w:pPrChange>
      </w:pPr>
      <w:r w:rsidRPr="00423778">
        <w:rPr>
          <w:rtl/>
        </w:rPr>
        <w:t>إن مؤتمر المندوبين المفوضين للاتحاد الدولي للاتصالات (</w:t>
      </w:r>
      <w:del w:id="2785" w:author="Author">
        <w:r w:rsidRPr="00423778" w:rsidDel="002610A5">
          <w:rPr>
            <w:rtl/>
          </w:rPr>
          <w:delText>غوادالاخارا،</w:delText>
        </w:r>
        <w:r w:rsidRPr="00423778" w:rsidDel="002610A5">
          <w:rPr>
            <w:rFonts w:hint="eastAsia"/>
            <w:rtl/>
            <w:lang w:bidi="ar-SY"/>
          </w:rPr>
          <w:delText> </w:delText>
        </w:r>
        <w:r w:rsidRPr="00423778" w:rsidDel="002610A5">
          <w:delText>2010</w:delText>
        </w:r>
      </w:del>
      <w:ins w:id="2786" w:author="Author">
        <w:r w:rsidRPr="00423778">
          <w:rPr>
            <w:rFonts w:hint="cs"/>
            <w:rtl/>
          </w:rPr>
          <w:t xml:space="preserve">بوسان، </w:t>
        </w:r>
        <w:r w:rsidRPr="00423778">
          <w:t>2014</w:t>
        </w:r>
      </w:ins>
      <w:r w:rsidRPr="00423778">
        <w:rPr>
          <w:rtl/>
        </w:rPr>
        <w:t>)،</w:t>
      </w:r>
    </w:p>
    <w:p w:rsidR="00423778" w:rsidRPr="00423778" w:rsidRDefault="00423778" w:rsidP="00423778">
      <w:pPr>
        <w:pStyle w:val="Call"/>
        <w:rPr>
          <w:rtl/>
        </w:rPr>
      </w:pPr>
      <w:r w:rsidRPr="00423778">
        <w:rPr>
          <w:rFonts w:hint="cs"/>
          <w:rtl/>
        </w:rPr>
        <w:t>إذ يضع في اعتباره</w:t>
      </w:r>
    </w:p>
    <w:p w:rsidR="00423778" w:rsidRDefault="00423778">
      <w:pPr>
        <w:rPr>
          <w:rtl/>
        </w:rPr>
        <w:pPrChange w:id="2787" w:author="Author">
          <w:pPr/>
        </w:pPrChange>
      </w:pPr>
      <w:r>
        <w:rPr>
          <w:rFonts w:hint="cs"/>
          <w:i/>
          <w:iCs/>
          <w:rtl/>
        </w:rPr>
        <w:t xml:space="preserve"> </w:t>
      </w:r>
      <w:r w:rsidRPr="00423778">
        <w:rPr>
          <w:rFonts w:hint="cs"/>
          <w:i/>
          <w:iCs/>
          <w:rtl/>
        </w:rPr>
        <w:t>أ )</w:t>
      </w:r>
      <w:r w:rsidRPr="00423778">
        <w:rPr>
          <w:rFonts w:hint="cs"/>
          <w:rtl/>
        </w:rPr>
        <w:tab/>
      </w:r>
      <w:ins w:id="2788" w:author="Author">
        <w:r w:rsidRPr="00423778">
          <w:rPr>
            <w:rFonts w:hint="cs"/>
            <w:rtl/>
            <w:lang w:bidi="ar"/>
          </w:rPr>
          <w:t>فوائد الاتصالات/تكنولوجيات المعلومات والاتصالات</w:t>
        </w:r>
        <w:r w:rsidR="0018047E">
          <w:rPr>
            <w:rFonts w:hint="cs"/>
            <w:rtl/>
            <w:lang w:bidi="ar"/>
          </w:rPr>
          <w:t xml:space="preserve"> </w:t>
        </w:r>
        <w:r w:rsidR="0018047E">
          <w:rPr>
            <w:lang w:val="en-US" w:bidi="ar"/>
          </w:rPr>
          <w:t>(ICT)</w:t>
        </w:r>
        <w:r w:rsidRPr="00423778">
          <w:rPr>
            <w:rFonts w:hint="cs"/>
            <w:rtl/>
            <w:lang w:bidi="ar"/>
          </w:rPr>
          <w:t xml:space="preserve"> التي تعود على السكان والحاجة إلى تعزيز زيادة تيسرها في </w:t>
        </w:r>
      </w:ins>
      <w:del w:id="2789" w:author="Author">
        <w:r w:rsidRPr="00423778" w:rsidDel="002963BA">
          <w:rPr>
            <w:rFonts w:hint="cs"/>
            <w:rtl/>
          </w:rPr>
          <w:delText xml:space="preserve">ضرورة مواكبة </w:delText>
        </w:r>
      </w:del>
      <w:r w:rsidRPr="00423778">
        <w:rPr>
          <w:rFonts w:hint="cs"/>
          <w:rtl/>
        </w:rPr>
        <w:t>البلدان النامية</w:t>
      </w:r>
      <w:del w:id="2790" w:author="Author">
        <w:r w:rsidRPr="00423778" w:rsidDel="002963BA">
          <w:rPr>
            <w:rFonts w:hint="cs"/>
            <w:rtl/>
          </w:rPr>
          <w:delText xml:space="preserve"> للتطور المتزايد للتكنولوجيات الجديدة لتحقيق فائدة</w:delText>
        </w:r>
        <w:r w:rsidRPr="00423778" w:rsidDel="002963BA">
          <w:rPr>
            <w:rFonts w:hint="eastAsia"/>
            <w:rtl/>
            <w:lang w:bidi="ar-SY"/>
          </w:rPr>
          <w:delText> </w:delText>
        </w:r>
        <w:r w:rsidRPr="00423778" w:rsidDel="002963BA">
          <w:rPr>
            <w:rFonts w:hint="cs"/>
            <w:rtl/>
          </w:rPr>
          <w:delText>سكانها</w:delText>
        </w:r>
      </w:del>
      <w:r w:rsidRPr="00423778">
        <w:rPr>
          <w:rFonts w:hint="cs"/>
          <w:rtl/>
        </w:rPr>
        <w:t>؛</w:t>
      </w:r>
    </w:p>
    <w:p w:rsidR="00423778" w:rsidRPr="00423778" w:rsidRDefault="00423778">
      <w:pPr>
        <w:rPr>
          <w:rtl/>
        </w:rPr>
        <w:pPrChange w:id="2791" w:author="Author">
          <w:pPr/>
        </w:pPrChange>
      </w:pPr>
      <w:r w:rsidRPr="00423778">
        <w:rPr>
          <w:rFonts w:hint="cs"/>
          <w:i/>
          <w:iCs/>
          <w:rtl/>
        </w:rPr>
        <w:t>ب)</w:t>
      </w:r>
      <w:r w:rsidRPr="00423778">
        <w:rPr>
          <w:rFonts w:hint="cs"/>
          <w:rtl/>
        </w:rPr>
        <w:tab/>
        <w:t xml:space="preserve">أن </w:t>
      </w:r>
      <w:del w:id="2792" w:author="Author">
        <w:r w:rsidRPr="00423778" w:rsidDel="00EB6607">
          <w:rPr>
            <w:rFonts w:hint="cs"/>
            <w:rtl/>
          </w:rPr>
          <w:delText xml:space="preserve">تعزيز </w:delText>
        </w:r>
      </w:del>
      <w:r w:rsidRPr="00423778">
        <w:rPr>
          <w:rFonts w:hint="cs"/>
          <w:rtl/>
        </w:rPr>
        <w:t>تنمية البنى التحتية الوطنية</w:t>
      </w:r>
      <w:ins w:id="2793" w:author="Author">
        <w:r w:rsidRPr="00423778">
          <w:rPr>
            <w:rFonts w:hint="cs"/>
            <w:rtl/>
          </w:rPr>
          <w:t xml:space="preserve"> والإقليمية</w:t>
        </w:r>
      </w:ins>
      <w:r w:rsidRPr="00423778">
        <w:rPr>
          <w:rFonts w:hint="cs"/>
          <w:rtl/>
        </w:rPr>
        <w:t xml:space="preserve"> للاتصالات/تكنولوجيا المعلومات والاتصالات </w:t>
      </w:r>
      <w:del w:id="2794" w:author="Author">
        <w:r w:rsidRPr="00423778" w:rsidDel="00EB6607">
          <w:rPr>
            <w:rFonts w:hint="cs"/>
            <w:rtl/>
          </w:rPr>
          <w:delText>من شأنه</w:delText>
        </w:r>
        <w:r w:rsidDel="00423778">
          <w:rPr>
            <w:rFonts w:hint="cs"/>
            <w:rtl/>
          </w:rPr>
          <w:delText xml:space="preserve"> </w:delText>
        </w:r>
      </w:del>
      <w:ins w:id="2795" w:author="Author">
        <w:r w:rsidRPr="00423778">
          <w:rPr>
            <w:rFonts w:hint="cs"/>
            <w:rtl/>
          </w:rPr>
          <w:t>تساعد في</w:t>
        </w:r>
      </w:ins>
      <w:r w:rsidRPr="00423778">
        <w:rPr>
          <w:rFonts w:hint="cs"/>
          <w:rtl/>
        </w:rPr>
        <w:t xml:space="preserve"> تقليص الفجوة الرقمية على الصعيدين الوطني</w:t>
      </w:r>
      <w:r w:rsidRPr="00423778">
        <w:rPr>
          <w:rFonts w:hint="eastAsia"/>
          <w:rtl/>
          <w:lang w:bidi="ar-SY"/>
        </w:rPr>
        <w:t> </w:t>
      </w:r>
      <w:r w:rsidRPr="00423778">
        <w:rPr>
          <w:rFonts w:hint="cs"/>
          <w:rtl/>
        </w:rPr>
        <w:t>والعالمي؛</w:t>
      </w:r>
    </w:p>
    <w:p w:rsidR="00423778" w:rsidRPr="00423778" w:rsidRDefault="00423778">
      <w:pPr>
        <w:rPr>
          <w:rtl/>
        </w:rPr>
        <w:pPrChange w:id="2796" w:author="Author">
          <w:pPr/>
        </w:pPrChange>
      </w:pPr>
      <w:r>
        <w:rPr>
          <w:rFonts w:hint="cs"/>
          <w:i/>
          <w:iCs/>
          <w:rtl/>
        </w:rPr>
        <w:t>ج</w:t>
      </w:r>
      <w:r w:rsidRPr="00423778">
        <w:rPr>
          <w:rFonts w:hint="cs"/>
          <w:i/>
          <w:iCs/>
          <w:rtl/>
        </w:rPr>
        <w:t>)</w:t>
      </w:r>
      <w:r w:rsidRPr="00423778">
        <w:rPr>
          <w:rFonts w:hint="cs"/>
          <w:rtl/>
        </w:rPr>
        <w:tab/>
      </w:r>
      <w:ins w:id="2797" w:author="Author">
        <w:r w:rsidRPr="00423778">
          <w:rPr>
            <w:rFonts w:hint="cs"/>
            <w:rtl/>
          </w:rPr>
          <w:t>التزام</w:t>
        </w:r>
        <w:r w:rsidRPr="00423778">
          <w:rPr>
            <w:rtl/>
          </w:rPr>
          <w:t xml:space="preserve"> </w:t>
        </w:r>
        <w:r w:rsidRPr="00423778">
          <w:rPr>
            <w:rFonts w:hint="cs"/>
            <w:rtl/>
          </w:rPr>
          <w:t>الدول</w:t>
        </w:r>
        <w:r w:rsidRPr="00423778">
          <w:rPr>
            <w:rtl/>
          </w:rPr>
          <w:t xml:space="preserve"> </w:t>
        </w:r>
        <w:r w:rsidRPr="00423778">
          <w:rPr>
            <w:rFonts w:hint="cs"/>
            <w:rtl/>
          </w:rPr>
          <w:t>الأعضاء</w:t>
        </w:r>
        <w:r w:rsidRPr="00423778">
          <w:rPr>
            <w:rtl/>
          </w:rPr>
          <w:t xml:space="preserve"> </w:t>
        </w:r>
        <w:r w:rsidRPr="00423778">
          <w:rPr>
            <w:rFonts w:hint="cs"/>
            <w:rtl/>
          </w:rPr>
          <w:t>في</w:t>
        </w:r>
        <w:r w:rsidRPr="00423778">
          <w:rPr>
            <w:rtl/>
          </w:rPr>
          <w:t xml:space="preserve"> </w:t>
        </w:r>
        <w:r w:rsidRPr="00423778">
          <w:rPr>
            <w:rFonts w:hint="cs"/>
            <w:rtl/>
          </w:rPr>
          <w:t>الاتحاد</w:t>
        </w:r>
        <w:r w:rsidRPr="00423778">
          <w:rPr>
            <w:rtl/>
          </w:rPr>
          <w:t xml:space="preserve"> </w:t>
        </w:r>
        <w:r w:rsidRPr="00423778">
          <w:rPr>
            <w:rFonts w:hint="cs"/>
            <w:rtl/>
          </w:rPr>
          <w:t>بتعزيز</w:t>
        </w:r>
        <w:r w:rsidRPr="00423778">
          <w:rPr>
            <w:rtl/>
          </w:rPr>
          <w:t xml:space="preserve"> </w:t>
        </w:r>
        <w:r w:rsidRPr="00423778">
          <w:rPr>
            <w:rFonts w:hint="cs"/>
            <w:rtl/>
          </w:rPr>
          <w:t>النفاذ</w:t>
        </w:r>
        <w:r w:rsidRPr="00423778">
          <w:rPr>
            <w:rtl/>
          </w:rPr>
          <w:t xml:space="preserve"> </w:t>
        </w:r>
        <w:r w:rsidRPr="00423778">
          <w:rPr>
            <w:rFonts w:hint="cs"/>
            <w:rtl/>
          </w:rPr>
          <w:t>إلى</w:t>
        </w:r>
        <w:r w:rsidRPr="00423778">
          <w:rPr>
            <w:rtl/>
          </w:rPr>
          <w:t xml:space="preserve"> </w:t>
        </w:r>
        <w:r w:rsidRPr="00423778">
          <w:rPr>
            <w:rFonts w:hint="cs"/>
            <w:rtl/>
            <w:lang w:bidi="ar"/>
          </w:rPr>
          <w:t xml:space="preserve">الاتصالات/تكنولوجيات المعلومات والاتصالات </w:t>
        </w:r>
        <w:r w:rsidR="0018047E">
          <w:rPr>
            <w:lang w:val="en-US" w:bidi="ar"/>
          </w:rPr>
          <w:t>(ICT)</w:t>
        </w:r>
        <w:r w:rsidR="0018047E">
          <w:rPr>
            <w:rFonts w:hint="cs"/>
            <w:rtl/>
            <w:lang w:bidi="ar"/>
          </w:rPr>
          <w:t xml:space="preserve"> </w:t>
        </w:r>
        <w:r w:rsidRPr="00423778">
          <w:rPr>
            <w:rFonts w:hint="cs"/>
            <w:rtl/>
          </w:rPr>
          <w:t>بأسعار</w:t>
        </w:r>
        <w:r w:rsidRPr="00423778">
          <w:rPr>
            <w:rtl/>
          </w:rPr>
          <w:t xml:space="preserve"> </w:t>
        </w:r>
        <w:r w:rsidRPr="00423778">
          <w:rPr>
            <w:rFonts w:hint="cs"/>
            <w:rtl/>
          </w:rPr>
          <w:t>ميسورة،</w:t>
        </w:r>
        <w:r w:rsidRPr="00423778">
          <w:rPr>
            <w:rtl/>
          </w:rPr>
          <w:t xml:space="preserve"> </w:t>
        </w:r>
        <w:r w:rsidRPr="00423778">
          <w:rPr>
            <w:rFonts w:hint="cs"/>
            <w:rtl/>
          </w:rPr>
          <w:t>مع</w:t>
        </w:r>
        <w:r w:rsidRPr="00423778">
          <w:rPr>
            <w:rtl/>
          </w:rPr>
          <w:t xml:space="preserve"> </w:t>
        </w:r>
        <w:r w:rsidRPr="00423778">
          <w:rPr>
            <w:rFonts w:hint="cs"/>
            <w:rtl/>
          </w:rPr>
          <w:t>إيلاء</w:t>
        </w:r>
        <w:r w:rsidRPr="00423778">
          <w:rPr>
            <w:rtl/>
          </w:rPr>
          <w:t xml:space="preserve"> </w:t>
        </w:r>
        <w:r w:rsidRPr="00423778">
          <w:rPr>
            <w:rFonts w:hint="cs"/>
            <w:rtl/>
          </w:rPr>
          <w:t>اهتمام</w:t>
        </w:r>
        <w:r w:rsidRPr="00423778">
          <w:rPr>
            <w:rtl/>
          </w:rPr>
          <w:t xml:space="preserve"> </w:t>
        </w:r>
        <w:r w:rsidRPr="00423778">
          <w:rPr>
            <w:rFonts w:hint="cs"/>
            <w:rtl/>
          </w:rPr>
          <w:t>خاص</w:t>
        </w:r>
        <w:r w:rsidRPr="00423778">
          <w:rPr>
            <w:rtl/>
          </w:rPr>
          <w:t xml:space="preserve"> </w:t>
        </w:r>
        <w:r w:rsidRPr="00423778">
          <w:rPr>
            <w:rFonts w:hint="cs"/>
            <w:rtl/>
          </w:rPr>
          <w:t>للقطاعات</w:t>
        </w:r>
        <w:r w:rsidRPr="00423778">
          <w:rPr>
            <w:rtl/>
          </w:rPr>
          <w:t xml:space="preserve"> </w:t>
        </w:r>
        <w:r w:rsidRPr="00423778">
          <w:rPr>
            <w:rFonts w:hint="cs"/>
            <w:rtl/>
          </w:rPr>
          <w:t>الأقل</w:t>
        </w:r>
        <w:r w:rsidRPr="00423778">
          <w:rPr>
            <w:rtl/>
          </w:rPr>
          <w:t xml:space="preserve"> </w:t>
        </w:r>
        <w:r w:rsidRPr="00423778">
          <w:rPr>
            <w:rFonts w:hint="cs"/>
            <w:rtl/>
          </w:rPr>
          <w:t>حظاً</w:t>
        </w:r>
      </w:ins>
      <w:del w:id="2798" w:author="Author">
        <w:r w:rsidRPr="00423778" w:rsidDel="00EB6607">
          <w:rPr>
            <w:rFonts w:hint="cs"/>
            <w:rtl/>
          </w:rPr>
          <w:delText>أن القطاعات الثلاثة للاتحاد بإمكانها مساعدة الدول الأعضاء في مسائل مختلفة تتعلق بوجه خاص بالبلدان النامية على النحو المحدد في خطة عمل حيدر آباد التي اعتمدها المؤتمر العالمي لتنمية</w:delText>
        </w:r>
        <w:r w:rsidRPr="00423778" w:rsidDel="00EB6607">
          <w:rPr>
            <w:rFonts w:hint="eastAsia"/>
            <w:rtl/>
            <w:lang w:bidi="ar-SY"/>
          </w:rPr>
          <w:delText> </w:delText>
        </w:r>
        <w:r w:rsidRPr="00423778" w:rsidDel="00EB6607">
          <w:rPr>
            <w:rFonts w:hint="cs"/>
            <w:rtl/>
          </w:rPr>
          <w:delText>الاتصالات</w:delText>
        </w:r>
      </w:del>
      <w:r w:rsidRPr="00423778">
        <w:rPr>
          <w:rFonts w:hint="cs"/>
          <w:rtl/>
        </w:rPr>
        <w:t>،</w:t>
      </w:r>
    </w:p>
    <w:p w:rsidR="00423778" w:rsidRPr="00423778" w:rsidRDefault="00423778" w:rsidP="00423778">
      <w:pPr>
        <w:pStyle w:val="Call"/>
        <w:rPr>
          <w:rtl/>
        </w:rPr>
      </w:pPr>
      <w:r w:rsidRPr="00423778">
        <w:rPr>
          <w:rFonts w:hint="cs"/>
          <w:rtl/>
        </w:rPr>
        <w:t>و</w:t>
      </w:r>
      <w:r w:rsidRPr="00423778">
        <w:rPr>
          <w:rtl/>
        </w:rPr>
        <w:t>إذ يذكّر</w:t>
      </w:r>
    </w:p>
    <w:p w:rsidR="00423778" w:rsidRPr="00423778" w:rsidDel="00B33FC8" w:rsidRDefault="00423778" w:rsidP="00423778">
      <w:pPr>
        <w:rPr>
          <w:del w:id="2799" w:author="Author"/>
          <w:rtl/>
        </w:rPr>
      </w:pPr>
      <w:del w:id="2800" w:author="Author">
        <w:r w:rsidRPr="00423778" w:rsidDel="00B33FC8">
          <w:rPr>
            <w:rFonts w:hint="cs"/>
            <w:i/>
            <w:iCs/>
            <w:rtl/>
          </w:rPr>
          <w:delText xml:space="preserve"> </w:delText>
        </w:r>
        <w:r w:rsidRPr="00423778" w:rsidDel="00B33FC8">
          <w:rPr>
            <w:i/>
            <w:iCs/>
            <w:rtl/>
          </w:rPr>
          <w:delText>أ )</w:delText>
        </w:r>
        <w:r w:rsidRPr="00423778" w:rsidDel="00B33FC8">
          <w:rPr>
            <w:rtl/>
          </w:rPr>
          <w:tab/>
          <w:delText xml:space="preserve">بتقرير وحدة التفتيش المشتركة التابعة للأمم المتحدة </w:delText>
        </w:r>
        <w:r w:rsidRPr="00423778" w:rsidDel="00B33FC8">
          <w:rPr>
            <w:rFonts w:hint="cs"/>
            <w:rtl/>
          </w:rPr>
          <w:delText>في</w:delText>
        </w:r>
        <w:r w:rsidRPr="00423778" w:rsidDel="00B33FC8">
          <w:rPr>
            <w:rFonts w:hint="eastAsia"/>
            <w:rtl/>
          </w:rPr>
          <w:delText> </w:delText>
        </w:r>
        <w:r w:rsidRPr="00423778" w:rsidDel="00B33FC8">
          <w:delText>2009</w:delText>
        </w:r>
        <w:r w:rsidRPr="00423778" w:rsidDel="00B33FC8">
          <w:rPr>
            <w:rFonts w:hint="cs"/>
            <w:rtl/>
          </w:rPr>
          <w:delText xml:space="preserve"> </w:delText>
        </w:r>
        <w:r w:rsidRPr="00423778" w:rsidDel="00B33FC8">
          <w:rPr>
            <w:rtl/>
          </w:rPr>
          <w:delText>بشأن فعالية الحضور الإقليمي للاتحاد الدولي</w:delText>
        </w:r>
        <w:r w:rsidRPr="00423778" w:rsidDel="00B33FC8">
          <w:rPr>
            <w:rFonts w:hint="eastAsia"/>
            <w:rtl/>
          </w:rPr>
          <w:delText> </w:delText>
        </w:r>
        <w:r w:rsidRPr="00423778" w:rsidDel="00B33FC8">
          <w:rPr>
            <w:rtl/>
          </w:rPr>
          <w:delText>للاتصالات؛</w:delText>
        </w:r>
      </w:del>
    </w:p>
    <w:p w:rsidR="00423778" w:rsidRPr="00423778" w:rsidRDefault="00423778" w:rsidP="00423778">
      <w:pPr>
        <w:rPr>
          <w:rtl/>
        </w:rPr>
      </w:pPr>
      <w:del w:id="2801" w:author="Author">
        <w:r w:rsidRPr="00423778" w:rsidDel="00423778">
          <w:rPr>
            <w:rFonts w:hint="cs"/>
            <w:i/>
            <w:iCs/>
            <w:rtl/>
          </w:rPr>
          <w:delText>ب</w:delText>
        </w:r>
      </w:del>
      <w:ins w:id="2802" w:author="Author">
        <w:r w:rsidRPr="00423778">
          <w:rPr>
            <w:rFonts w:hint="cs"/>
            <w:i/>
            <w:iCs/>
            <w:rtl/>
          </w:rPr>
          <w:t xml:space="preserve"> أ </w:t>
        </w:r>
      </w:ins>
      <w:r w:rsidRPr="00423778">
        <w:rPr>
          <w:rFonts w:hint="cs"/>
          <w:i/>
          <w:iCs/>
          <w:rtl/>
        </w:rPr>
        <w:t>)</w:t>
      </w:r>
      <w:r w:rsidRPr="00423778">
        <w:rPr>
          <w:rFonts w:hint="cs"/>
          <w:rtl/>
        </w:rPr>
        <w:tab/>
      </w:r>
      <w:r w:rsidRPr="00423778">
        <w:rPr>
          <w:rtl/>
        </w:rPr>
        <w:t>بالقرار</w:t>
      </w:r>
      <w:r w:rsidRPr="00423778">
        <w:rPr>
          <w:rFonts w:hint="cs"/>
          <w:rtl/>
        </w:rPr>
        <w:t> </w:t>
      </w:r>
      <w:r w:rsidRPr="00423778">
        <w:t>123</w:t>
      </w:r>
      <w:r w:rsidRPr="00423778">
        <w:rPr>
          <w:rtl/>
        </w:rPr>
        <w:t xml:space="preserve"> </w:t>
      </w:r>
      <w:r w:rsidRPr="00423778">
        <w:rPr>
          <w:rFonts w:hint="cs"/>
          <w:rtl/>
        </w:rPr>
        <w:t>(</w:t>
      </w:r>
      <w:r w:rsidRPr="00423778">
        <w:rPr>
          <w:rtl/>
        </w:rPr>
        <w:t>المراجع في</w:t>
      </w:r>
      <w:r w:rsidRPr="00423778">
        <w:rPr>
          <w:rFonts w:hint="cs"/>
          <w:rtl/>
        </w:rPr>
        <w:t xml:space="preserve"> </w:t>
      </w:r>
      <w:ins w:id="2803" w:author="Author">
        <w:r w:rsidRPr="00423778">
          <w:rPr>
            <w:rFonts w:hint="cs"/>
            <w:rtl/>
          </w:rPr>
          <w:t xml:space="preserve">بوسان، </w:t>
        </w:r>
        <w:r w:rsidRPr="00423778">
          <w:t>2014</w:t>
        </w:r>
      </w:ins>
      <w:del w:id="2804" w:author="Author">
        <w:r w:rsidRPr="00423778" w:rsidDel="00EB6607">
          <w:rPr>
            <w:rFonts w:hint="cs"/>
            <w:rtl/>
          </w:rPr>
          <w:delText xml:space="preserve">غوادالاخارا، </w:delText>
        </w:r>
        <w:r w:rsidRPr="00423778" w:rsidDel="00EB6607">
          <w:delText>2010</w:delText>
        </w:r>
      </w:del>
      <w:r w:rsidRPr="00423778">
        <w:rPr>
          <w:rFonts w:hint="cs"/>
          <w:rtl/>
        </w:rPr>
        <w:t>)</w:t>
      </w:r>
      <w:r w:rsidRPr="00423778">
        <w:rPr>
          <w:rtl/>
        </w:rPr>
        <w:t xml:space="preserve"> </w:t>
      </w:r>
      <w:r w:rsidRPr="00423778">
        <w:rPr>
          <w:rFonts w:hint="cs"/>
          <w:rtl/>
        </w:rPr>
        <w:t>لهذا المؤتمر،</w:t>
      </w:r>
      <w:r w:rsidRPr="00423778">
        <w:rPr>
          <w:rtl/>
        </w:rPr>
        <w:t xml:space="preserve"> </w:t>
      </w:r>
      <w:r w:rsidRPr="00423778">
        <w:rPr>
          <w:rFonts w:hint="cs"/>
          <w:rtl/>
        </w:rPr>
        <w:t>بشأن سد الفجوة التقييسية بين البلدان النامية والبلدان</w:t>
      </w:r>
      <w:r w:rsidRPr="00423778">
        <w:rPr>
          <w:rFonts w:hint="eastAsia"/>
          <w:rtl/>
        </w:rPr>
        <w:t> </w:t>
      </w:r>
      <w:r w:rsidRPr="00423778">
        <w:rPr>
          <w:rFonts w:hint="cs"/>
          <w:rtl/>
        </w:rPr>
        <w:t>المتقدمة؛</w:t>
      </w:r>
    </w:p>
    <w:p w:rsidR="00423778" w:rsidRPr="00423778" w:rsidRDefault="00423778" w:rsidP="00423778">
      <w:pPr>
        <w:rPr>
          <w:rtl/>
        </w:rPr>
      </w:pPr>
      <w:del w:id="2805" w:author="Author">
        <w:r w:rsidRPr="00423778" w:rsidDel="00423778">
          <w:rPr>
            <w:rFonts w:hint="cs"/>
            <w:i/>
            <w:iCs/>
            <w:rtl/>
          </w:rPr>
          <w:delText>ج</w:delText>
        </w:r>
      </w:del>
      <w:ins w:id="2806" w:author="Author">
        <w:r w:rsidRPr="00423778">
          <w:rPr>
            <w:i/>
            <w:iCs/>
            <w:rtl/>
          </w:rPr>
          <w:t>ﺏ</w:t>
        </w:r>
      </w:ins>
      <w:r w:rsidRPr="00423778">
        <w:rPr>
          <w:i/>
          <w:iCs/>
          <w:rtl/>
        </w:rPr>
        <w:t>)</w:t>
      </w:r>
      <w:r w:rsidRPr="00423778">
        <w:rPr>
          <w:rtl/>
        </w:rPr>
        <w:tab/>
        <w:t>بالقرار</w:t>
      </w:r>
      <w:r w:rsidRPr="00423778">
        <w:rPr>
          <w:rFonts w:hint="eastAsia"/>
          <w:rtl/>
          <w:lang w:bidi="ar-SY"/>
        </w:rPr>
        <w:t> </w:t>
      </w:r>
      <w:r w:rsidRPr="00423778">
        <w:t>5</w:t>
      </w:r>
      <w:r w:rsidRPr="00423778">
        <w:rPr>
          <w:rtl/>
        </w:rPr>
        <w:t xml:space="preserve"> (المراجع في </w:t>
      </w:r>
      <w:ins w:id="2807" w:author="Author">
        <w:r w:rsidRPr="00423778">
          <w:rPr>
            <w:rFonts w:hint="cs"/>
            <w:rtl/>
          </w:rPr>
          <w:t xml:space="preserve">دبي، </w:t>
        </w:r>
        <w:r w:rsidRPr="00423778">
          <w:t>2014</w:t>
        </w:r>
      </w:ins>
      <w:del w:id="2808" w:author="Author">
        <w:r w:rsidRPr="00423778" w:rsidDel="00EB6607">
          <w:rPr>
            <w:rtl/>
          </w:rPr>
          <w:delText>حيدر</w:delText>
        </w:r>
        <w:r w:rsidRPr="00423778" w:rsidDel="00EB6607">
          <w:rPr>
            <w:rFonts w:hint="eastAsia"/>
            <w:rtl/>
            <w:lang w:bidi="ar-SY"/>
          </w:rPr>
          <w:delText> </w:delText>
        </w:r>
        <w:r w:rsidRPr="00423778" w:rsidDel="00EB6607">
          <w:rPr>
            <w:rtl/>
          </w:rPr>
          <w:delText>آباد،</w:delText>
        </w:r>
        <w:r w:rsidRPr="00423778" w:rsidDel="00EB6607">
          <w:rPr>
            <w:rFonts w:hint="eastAsia"/>
            <w:rtl/>
            <w:lang w:bidi="ar-SY"/>
          </w:rPr>
          <w:delText> </w:delText>
        </w:r>
        <w:r w:rsidRPr="00423778" w:rsidDel="00EB6607">
          <w:rPr>
            <w:lang w:val="en-US"/>
          </w:rPr>
          <w:delText>2010</w:delText>
        </w:r>
      </w:del>
      <w:r w:rsidRPr="00423778">
        <w:rPr>
          <w:rtl/>
        </w:rPr>
        <w:t>)</w:t>
      </w:r>
      <w:r w:rsidRPr="00423778">
        <w:rPr>
          <w:rFonts w:hint="cs"/>
          <w:rtl/>
        </w:rPr>
        <w:t xml:space="preserve"> </w:t>
      </w:r>
      <w:r w:rsidRPr="00423778">
        <w:rPr>
          <w:rtl/>
        </w:rPr>
        <w:t>للمؤتمر العالمي لتنمية الاتصالات</w:t>
      </w:r>
      <w:r w:rsidRPr="00423778">
        <w:rPr>
          <w:rFonts w:hint="cs"/>
          <w:rtl/>
        </w:rPr>
        <w:t>،</w:t>
      </w:r>
      <w:r w:rsidRPr="00423778">
        <w:rPr>
          <w:rtl/>
        </w:rPr>
        <w:t xml:space="preserve"> بشأن تعزيز مشاركة البلدان النامية في أنشطة</w:t>
      </w:r>
      <w:r w:rsidRPr="00423778">
        <w:rPr>
          <w:rFonts w:hint="eastAsia"/>
          <w:rtl/>
          <w:lang w:bidi="ar-SY"/>
        </w:rPr>
        <w:t> </w:t>
      </w:r>
      <w:r w:rsidRPr="00423778">
        <w:rPr>
          <w:rtl/>
        </w:rPr>
        <w:t>الاتحاد</w:t>
      </w:r>
      <w:r w:rsidRPr="00423778">
        <w:rPr>
          <w:rFonts w:hint="cs"/>
          <w:rtl/>
        </w:rPr>
        <w:t>؛</w:t>
      </w:r>
    </w:p>
    <w:p w:rsidR="00423778" w:rsidRPr="00423778" w:rsidRDefault="00423778">
      <w:pPr>
        <w:rPr>
          <w:rtl/>
        </w:rPr>
        <w:pPrChange w:id="2809" w:author="Author">
          <w:pPr/>
        </w:pPrChange>
      </w:pPr>
      <w:del w:id="2810" w:author="Author">
        <w:r w:rsidRPr="00423778" w:rsidDel="00423778">
          <w:rPr>
            <w:rFonts w:hint="cs"/>
            <w:i/>
            <w:iCs/>
            <w:rtl/>
          </w:rPr>
          <w:lastRenderedPageBreak/>
          <w:delText>د</w:delText>
        </w:r>
        <w:r w:rsidRPr="00423778" w:rsidDel="00B33FC8">
          <w:rPr>
            <w:rFonts w:hint="cs"/>
            <w:i/>
            <w:iCs/>
            <w:rtl/>
          </w:rPr>
          <w:delText xml:space="preserve"> </w:delText>
        </w:r>
      </w:del>
      <w:ins w:id="2811" w:author="Author">
        <w:r w:rsidRPr="00423778">
          <w:rPr>
            <w:rFonts w:hint="cs"/>
            <w:i/>
            <w:iCs/>
            <w:rtl/>
          </w:rPr>
          <w:t>ج</w:t>
        </w:r>
      </w:ins>
      <w:r w:rsidRPr="00423778">
        <w:rPr>
          <w:i/>
          <w:iCs/>
          <w:rtl/>
        </w:rPr>
        <w:t>)</w:t>
      </w:r>
      <w:r w:rsidRPr="00423778">
        <w:rPr>
          <w:rtl/>
        </w:rPr>
        <w:tab/>
        <w:t>بالقرار</w:t>
      </w:r>
      <w:r w:rsidRPr="00423778">
        <w:rPr>
          <w:rFonts w:hint="eastAsia"/>
          <w:rtl/>
          <w:lang w:bidi="ar-SY"/>
        </w:rPr>
        <w:t> </w:t>
      </w:r>
      <w:r w:rsidRPr="00423778">
        <w:t>48 (</w:t>
      </w:r>
      <w:ins w:id="2812" w:author="Author">
        <w:r w:rsidRPr="00423778">
          <w:t>RA-2007</w:t>
        </w:r>
      </w:ins>
      <w:del w:id="2813" w:author="Author">
        <w:r w:rsidRPr="00423778" w:rsidDel="00EB6607">
          <w:delText>WRC</w:delText>
        </w:r>
        <w:r w:rsidRPr="00423778" w:rsidDel="00EB6607">
          <w:noBreakHyphen/>
          <w:delText>95</w:delText>
        </w:r>
      </w:del>
      <w:r w:rsidRPr="00423778">
        <w:t>)</w:t>
      </w:r>
      <w:bookmarkStart w:id="2814" w:name="_Toc180535889"/>
      <w:bookmarkEnd w:id="2814"/>
      <w:r w:rsidRPr="00423778">
        <w:rPr>
          <w:rtl/>
        </w:rPr>
        <w:t xml:space="preserve"> </w:t>
      </w:r>
      <w:del w:id="2815" w:author="Author">
        <w:r w:rsidRPr="00423778" w:rsidDel="00EB6607">
          <w:rPr>
            <w:rtl/>
          </w:rPr>
          <w:delText xml:space="preserve">للمؤتمر العالمي </w:delText>
        </w:r>
        <w:r w:rsidDel="00423778">
          <w:rPr>
            <w:rFonts w:hint="cs"/>
            <w:rtl/>
          </w:rPr>
          <w:delText xml:space="preserve">للاتصالات </w:delText>
        </w:r>
      </w:del>
      <w:ins w:id="2816" w:author="Author">
        <w:r>
          <w:rPr>
            <w:rFonts w:hint="cs"/>
            <w:rtl/>
          </w:rPr>
          <w:t xml:space="preserve">لجمعية الاتصالات </w:t>
        </w:r>
      </w:ins>
      <w:r w:rsidRPr="00423778">
        <w:rPr>
          <w:rtl/>
        </w:rPr>
        <w:t>الراديوية</w:t>
      </w:r>
      <w:r w:rsidRPr="00423778">
        <w:rPr>
          <w:rFonts w:hint="cs"/>
          <w:rtl/>
        </w:rPr>
        <w:t>،</w:t>
      </w:r>
      <w:r w:rsidRPr="00423778">
        <w:rPr>
          <w:rtl/>
        </w:rPr>
        <w:t xml:space="preserve"> بشأن تقوية الحضور الإقليمي في</w:t>
      </w:r>
      <w:r>
        <w:rPr>
          <w:rFonts w:hint="cs"/>
          <w:rtl/>
        </w:rPr>
        <w:t> </w:t>
      </w:r>
      <w:r w:rsidRPr="00423778">
        <w:rPr>
          <w:rtl/>
        </w:rPr>
        <w:t xml:space="preserve">أعمال </w:t>
      </w:r>
      <w:r w:rsidRPr="00423778">
        <w:rPr>
          <w:rFonts w:hint="cs"/>
          <w:rtl/>
        </w:rPr>
        <w:t xml:space="preserve">لجان </w:t>
      </w:r>
      <w:r w:rsidRPr="00423778">
        <w:rPr>
          <w:rtl/>
        </w:rPr>
        <w:t>دراسات الاتصالات</w:t>
      </w:r>
      <w:r w:rsidRPr="00423778">
        <w:rPr>
          <w:rFonts w:hint="cs"/>
          <w:rtl/>
        </w:rPr>
        <w:t> </w:t>
      </w:r>
      <w:r w:rsidRPr="00423778">
        <w:rPr>
          <w:rtl/>
        </w:rPr>
        <w:t>الراديوية</w:t>
      </w:r>
      <w:r w:rsidRPr="00423778">
        <w:rPr>
          <w:rFonts w:hint="cs"/>
          <w:rtl/>
        </w:rPr>
        <w:t>؛</w:t>
      </w:r>
    </w:p>
    <w:p w:rsidR="00423778" w:rsidRPr="00423778" w:rsidDel="00B33FC8" w:rsidRDefault="00423778" w:rsidP="00423778">
      <w:pPr>
        <w:rPr>
          <w:del w:id="2817" w:author="Author"/>
          <w:rtl/>
        </w:rPr>
      </w:pPr>
      <w:del w:id="2818" w:author="Author">
        <w:r w:rsidRPr="00423778" w:rsidDel="00B33FC8">
          <w:rPr>
            <w:i/>
            <w:iCs/>
            <w:rtl/>
          </w:rPr>
          <w:delText>ﻫ</w:delText>
        </w:r>
        <w:r w:rsidRPr="00423778" w:rsidDel="00B33FC8">
          <w:rPr>
            <w:rFonts w:hint="cs"/>
            <w:i/>
            <w:iCs/>
            <w:rtl/>
          </w:rPr>
          <w:delText xml:space="preserve"> </w:delText>
        </w:r>
        <w:r w:rsidRPr="00423778" w:rsidDel="00B33FC8">
          <w:rPr>
            <w:i/>
            <w:iCs/>
            <w:rtl/>
          </w:rPr>
          <w:delText>)</w:delText>
        </w:r>
        <w:r w:rsidRPr="00423778" w:rsidDel="00B33FC8">
          <w:rPr>
            <w:rtl/>
          </w:rPr>
          <w:tab/>
        </w:r>
        <w:r w:rsidRPr="00423778" w:rsidDel="00B33FC8">
          <w:rPr>
            <w:rFonts w:hint="cs"/>
            <w:rtl/>
          </w:rPr>
          <w:delText>ب</w:delText>
        </w:r>
        <w:r w:rsidRPr="00423778" w:rsidDel="00B33FC8">
          <w:rPr>
            <w:rtl/>
          </w:rPr>
          <w:delText>القرار</w:delText>
        </w:r>
        <w:r w:rsidRPr="00423778" w:rsidDel="00B33FC8">
          <w:rPr>
            <w:rFonts w:hint="cs"/>
            <w:rtl/>
          </w:rPr>
          <w:delText> </w:delText>
        </w:r>
        <w:r w:rsidRPr="00423778" w:rsidDel="00B33FC8">
          <w:delText>17</w:delText>
        </w:r>
        <w:bookmarkStart w:id="2819" w:name="_Toc219803521"/>
        <w:r w:rsidRPr="00423778" w:rsidDel="00B33FC8">
          <w:rPr>
            <w:rtl/>
          </w:rPr>
          <w:delText xml:space="preserve"> (المراجع في جوهانسبرغ،</w:delText>
        </w:r>
        <w:r w:rsidRPr="00423778" w:rsidDel="00B33FC8">
          <w:rPr>
            <w:rFonts w:hint="cs"/>
            <w:rtl/>
          </w:rPr>
          <w:delText> </w:delText>
        </w:r>
        <w:r w:rsidRPr="00423778" w:rsidDel="00B33FC8">
          <w:delText>2008</w:delText>
        </w:r>
        <w:r w:rsidRPr="00423778" w:rsidDel="00B33FC8">
          <w:rPr>
            <w:rtl/>
          </w:rPr>
          <w:delText>)</w:delText>
        </w:r>
        <w:r w:rsidRPr="00423778" w:rsidDel="00B33FC8">
          <w:rPr>
            <w:rFonts w:hint="cs"/>
            <w:rtl/>
          </w:rPr>
          <w:delText xml:space="preserve"> </w:delText>
        </w:r>
        <w:r w:rsidRPr="00423778" w:rsidDel="00B33FC8">
          <w:rPr>
            <w:rtl/>
          </w:rPr>
          <w:delText>للجمعية العالمية لتقييس الاتصالات</w:delText>
        </w:r>
        <w:r w:rsidRPr="00423778" w:rsidDel="00B33FC8">
          <w:rPr>
            <w:rFonts w:hint="cs"/>
            <w:rtl/>
          </w:rPr>
          <w:delText>،</w:delText>
        </w:r>
        <w:r w:rsidRPr="00423778" w:rsidDel="00B33FC8">
          <w:rPr>
            <w:rtl/>
          </w:rPr>
          <w:delText xml:space="preserve"> بشأن تقييس الاتصالات وعلاقته بمصالح البلدان</w:delText>
        </w:r>
        <w:r w:rsidRPr="00423778" w:rsidDel="00B33FC8">
          <w:rPr>
            <w:rFonts w:hint="cs"/>
            <w:rtl/>
          </w:rPr>
          <w:delText> </w:delText>
        </w:r>
        <w:r w:rsidRPr="00423778" w:rsidDel="00B33FC8">
          <w:rPr>
            <w:rtl/>
          </w:rPr>
          <w:delText>النامية</w:delText>
        </w:r>
        <w:bookmarkEnd w:id="2819"/>
        <w:r w:rsidRPr="00423778" w:rsidDel="00B33FC8">
          <w:rPr>
            <w:rFonts w:hint="cs"/>
            <w:rtl/>
          </w:rPr>
          <w:delText>؛</w:delText>
        </w:r>
      </w:del>
    </w:p>
    <w:p w:rsidR="00423778" w:rsidRPr="00423778" w:rsidRDefault="00423778">
      <w:pPr>
        <w:rPr>
          <w:rtl/>
        </w:rPr>
        <w:pPrChange w:id="2820" w:author="Author">
          <w:pPr/>
        </w:pPrChange>
      </w:pPr>
      <w:del w:id="2821" w:author="Author">
        <w:r w:rsidRPr="00423778" w:rsidDel="00423778">
          <w:rPr>
            <w:rFonts w:hint="cs"/>
            <w:i/>
            <w:iCs/>
            <w:rtl/>
          </w:rPr>
          <w:delText>و</w:delText>
        </w:r>
        <w:r w:rsidRPr="00423778" w:rsidDel="00B33FC8">
          <w:rPr>
            <w:rFonts w:hint="cs"/>
            <w:i/>
            <w:iCs/>
            <w:rtl/>
          </w:rPr>
          <w:delText xml:space="preserve"> </w:delText>
        </w:r>
      </w:del>
      <w:ins w:id="2822" w:author="Author">
        <w:r w:rsidRPr="00423778">
          <w:rPr>
            <w:rFonts w:hint="cs"/>
            <w:i/>
            <w:iCs/>
            <w:rtl/>
          </w:rPr>
          <w:t xml:space="preserve">د </w:t>
        </w:r>
      </w:ins>
      <w:r w:rsidRPr="00423778">
        <w:rPr>
          <w:i/>
          <w:iCs/>
          <w:rtl/>
        </w:rPr>
        <w:t>)</w:t>
      </w:r>
      <w:r w:rsidRPr="00423778">
        <w:rPr>
          <w:rtl/>
        </w:rPr>
        <w:tab/>
      </w:r>
      <w:r w:rsidRPr="00423778">
        <w:rPr>
          <w:rFonts w:hint="cs"/>
          <w:rtl/>
        </w:rPr>
        <w:t>ب</w:t>
      </w:r>
      <w:r w:rsidRPr="00423778">
        <w:rPr>
          <w:rtl/>
        </w:rPr>
        <w:t>القرار</w:t>
      </w:r>
      <w:r w:rsidRPr="00423778">
        <w:rPr>
          <w:rFonts w:hint="cs"/>
          <w:rtl/>
        </w:rPr>
        <w:t> </w:t>
      </w:r>
      <w:r w:rsidRPr="00423778">
        <w:t>44</w:t>
      </w:r>
      <w:bookmarkStart w:id="2823" w:name="_Toc219803535"/>
      <w:r w:rsidRPr="00423778">
        <w:rPr>
          <w:rtl/>
        </w:rPr>
        <w:t xml:space="preserve"> (المراجع في </w:t>
      </w:r>
      <w:ins w:id="2824" w:author="Author">
        <w:r w:rsidRPr="00423778">
          <w:rPr>
            <w:rFonts w:hint="cs"/>
            <w:rtl/>
          </w:rPr>
          <w:t xml:space="preserve">دبي، </w:t>
        </w:r>
        <w:r w:rsidRPr="00423778">
          <w:t>2012</w:t>
        </w:r>
      </w:ins>
      <w:del w:id="2825" w:author="Author">
        <w:r w:rsidRPr="00423778" w:rsidDel="00EB6607">
          <w:rPr>
            <w:rtl/>
          </w:rPr>
          <w:delText>جوهانسبرغ،</w:delText>
        </w:r>
        <w:r w:rsidRPr="00423778" w:rsidDel="00EB6607">
          <w:rPr>
            <w:rFonts w:hint="cs"/>
            <w:rtl/>
          </w:rPr>
          <w:delText> </w:delText>
        </w:r>
        <w:r w:rsidRPr="00423778" w:rsidDel="00EB6607">
          <w:delText>2008</w:delText>
        </w:r>
      </w:del>
      <w:r w:rsidRPr="00423778">
        <w:rPr>
          <w:rtl/>
        </w:rPr>
        <w:t>)</w:t>
      </w:r>
      <w:r w:rsidRPr="00423778">
        <w:rPr>
          <w:rFonts w:hint="cs"/>
          <w:rtl/>
        </w:rPr>
        <w:t xml:space="preserve"> </w:t>
      </w:r>
      <w:r w:rsidRPr="00423778">
        <w:rPr>
          <w:rtl/>
        </w:rPr>
        <w:t>للجمعية العالمية لتقييس الاتصالات</w:t>
      </w:r>
      <w:r w:rsidRPr="00423778">
        <w:rPr>
          <w:rFonts w:hint="cs"/>
          <w:rtl/>
        </w:rPr>
        <w:t>،</w:t>
      </w:r>
      <w:r w:rsidRPr="00423778">
        <w:rPr>
          <w:rtl/>
        </w:rPr>
        <w:t xml:space="preserve"> بشأن سد الفجوة التقييسية بين البلدان النامية والبلدان</w:t>
      </w:r>
      <w:r w:rsidRPr="00423778">
        <w:rPr>
          <w:rFonts w:hint="cs"/>
          <w:rtl/>
        </w:rPr>
        <w:t> </w:t>
      </w:r>
      <w:r w:rsidRPr="00423778">
        <w:rPr>
          <w:rtl/>
        </w:rPr>
        <w:t>المتقدمة</w:t>
      </w:r>
      <w:bookmarkEnd w:id="2823"/>
      <w:r w:rsidRPr="00423778">
        <w:rPr>
          <w:rFonts w:hint="cs"/>
          <w:rtl/>
        </w:rPr>
        <w:t>؛</w:t>
      </w:r>
    </w:p>
    <w:p w:rsidR="00423778" w:rsidRPr="00423778" w:rsidRDefault="00423778">
      <w:pPr>
        <w:rPr>
          <w:rtl/>
        </w:rPr>
        <w:pPrChange w:id="2826" w:author="Author">
          <w:pPr/>
        </w:pPrChange>
      </w:pPr>
      <w:del w:id="2827" w:author="Author">
        <w:r w:rsidRPr="00423778" w:rsidDel="00423778">
          <w:rPr>
            <w:rFonts w:hint="cs"/>
            <w:i/>
            <w:iCs/>
            <w:rtl/>
          </w:rPr>
          <w:delText>ز</w:delText>
        </w:r>
        <w:r w:rsidRPr="00423778" w:rsidDel="00B33FC8">
          <w:rPr>
            <w:rFonts w:hint="cs"/>
            <w:i/>
            <w:iCs/>
            <w:rtl/>
          </w:rPr>
          <w:delText xml:space="preserve"> </w:delText>
        </w:r>
      </w:del>
      <w:ins w:id="2828" w:author="Author">
        <w:r w:rsidRPr="00423778">
          <w:rPr>
            <w:i/>
            <w:iCs/>
            <w:rtl/>
          </w:rPr>
          <w:t>ﻫ</w:t>
        </w:r>
        <w:r w:rsidRPr="00423778">
          <w:rPr>
            <w:rFonts w:hint="cs"/>
            <w:i/>
            <w:iCs/>
            <w:rtl/>
          </w:rPr>
          <w:t xml:space="preserve"> </w:t>
        </w:r>
      </w:ins>
      <w:r w:rsidRPr="00423778">
        <w:rPr>
          <w:i/>
          <w:iCs/>
          <w:rtl/>
        </w:rPr>
        <w:t>)</w:t>
      </w:r>
      <w:r w:rsidRPr="00423778">
        <w:rPr>
          <w:rtl/>
        </w:rPr>
        <w:tab/>
      </w:r>
      <w:r w:rsidRPr="00423778">
        <w:rPr>
          <w:rFonts w:hint="cs"/>
          <w:rtl/>
        </w:rPr>
        <w:t>ب</w:t>
      </w:r>
      <w:r w:rsidRPr="00423778">
        <w:rPr>
          <w:rtl/>
        </w:rPr>
        <w:t xml:space="preserve">القرار </w:t>
      </w:r>
      <w:r w:rsidRPr="00423778">
        <w:rPr>
          <w:rFonts w:hint="cs"/>
          <w:rtl/>
        </w:rPr>
        <w:t> </w:t>
      </w:r>
      <w:r w:rsidRPr="00423778">
        <w:t>57</w:t>
      </w:r>
      <w:r w:rsidRPr="00423778">
        <w:rPr>
          <w:rtl/>
        </w:rPr>
        <w:t xml:space="preserve"> (</w:t>
      </w:r>
      <w:ins w:id="2829" w:author="Author">
        <w:r w:rsidR="0018047E">
          <w:rPr>
            <w:rFonts w:hint="cs"/>
            <w:rtl/>
          </w:rPr>
          <w:t>المراجَع في </w:t>
        </w:r>
        <w:r w:rsidRPr="00423778">
          <w:rPr>
            <w:rFonts w:hint="cs"/>
            <w:rtl/>
          </w:rPr>
          <w:t xml:space="preserve">دبي، </w:t>
        </w:r>
        <w:r w:rsidRPr="00423778">
          <w:t>2012</w:t>
        </w:r>
      </w:ins>
      <w:del w:id="2830" w:author="Author">
        <w:r w:rsidRPr="00423778" w:rsidDel="00EB6607">
          <w:rPr>
            <w:rtl/>
          </w:rPr>
          <w:delText>جوهانسبرغ،</w:delText>
        </w:r>
        <w:r w:rsidRPr="00423778" w:rsidDel="00EB6607">
          <w:rPr>
            <w:rFonts w:hint="cs"/>
            <w:rtl/>
          </w:rPr>
          <w:delText> </w:delText>
        </w:r>
        <w:r w:rsidRPr="00423778" w:rsidDel="00EB6607">
          <w:delText>2008</w:delText>
        </w:r>
      </w:del>
      <w:r w:rsidRPr="00423778">
        <w:rPr>
          <w:rtl/>
        </w:rPr>
        <w:t>) للجمعية العالمية لتقييس الاتصالات</w:t>
      </w:r>
      <w:r w:rsidRPr="00423778">
        <w:rPr>
          <w:rFonts w:hint="cs"/>
          <w:rtl/>
        </w:rPr>
        <w:t>،</w:t>
      </w:r>
      <w:r w:rsidRPr="00423778">
        <w:rPr>
          <w:rtl/>
        </w:rPr>
        <w:t xml:space="preserve"> بشأن تعزيز التنسيق والتعاون فيما بين قطاع الاتصالات الراديوية</w:t>
      </w:r>
      <w:r w:rsidRPr="00423778">
        <w:rPr>
          <w:rFonts w:hint="cs"/>
          <w:rtl/>
        </w:rPr>
        <w:t xml:space="preserve"> </w:t>
      </w:r>
      <w:r w:rsidRPr="00423778">
        <w:rPr>
          <w:lang w:val="en-US"/>
        </w:rPr>
        <w:t>(ITU</w:t>
      </w:r>
      <w:r w:rsidRPr="00423778">
        <w:rPr>
          <w:lang w:val="en-US"/>
        </w:rPr>
        <w:noBreakHyphen/>
        <w:t>R)</w:t>
      </w:r>
      <w:r w:rsidRPr="00423778">
        <w:rPr>
          <w:rtl/>
        </w:rPr>
        <w:t xml:space="preserve"> وقطاع تقييس الاتصالات</w:t>
      </w:r>
      <w:r w:rsidRPr="00423778">
        <w:rPr>
          <w:rFonts w:hint="eastAsia"/>
          <w:rtl/>
        </w:rPr>
        <w:t> </w:t>
      </w:r>
      <w:r w:rsidRPr="00423778">
        <w:rPr>
          <w:lang w:val="en-US"/>
        </w:rPr>
        <w:t>(ITU</w:t>
      </w:r>
      <w:r w:rsidRPr="00423778">
        <w:rPr>
          <w:lang w:val="en-US"/>
        </w:rPr>
        <w:noBreakHyphen/>
        <w:t>T)</w:t>
      </w:r>
      <w:r w:rsidRPr="00423778">
        <w:rPr>
          <w:rtl/>
        </w:rPr>
        <w:t xml:space="preserve"> وقطاع تنمية الاتصالات</w:t>
      </w:r>
      <w:r w:rsidRPr="00423778">
        <w:rPr>
          <w:rFonts w:hint="cs"/>
          <w:rtl/>
        </w:rPr>
        <w:t xml:space="preserve"> </w:t>
      </w:r>
      <w:r w:rsidRPr="00423778">
        <w:rPr>
          <w:lang w:val="en-US"/>
        </w:rPr>
        <w:t>(ITU</w:t>
      </w:r>
      <w:r w:rsidRPr="00423778">
        <w:rPr>
          <w:lang w:val="en-US"/>
        </w:rPr>
        <w:noBreakHyphen/>
        <w:t>D)</w:t>
      </w:r>
      <w:r w:rsidRPr="00423778">
        <w:rPr>
          <w:rtl/>
        </w:rPr>
        <w:t xml:space="preserve"> في المسائل ذات الاهتمام</w:t>
      </w:r>
      <w:r w:rsidRPr="00423778">
        <w:rPr>
          <w:rFonts w:hint="cs"/>
          <w:rtl/>
        </w:rPr>
        <w:t> </w:t>
      </w:r>
      <w:r w:rsidRPr="00423778">
        <w:rPr>
          <w:rtl/>
        </w:rPr>
        <w:t>المشترك</w:t>
      </w:r>
      <w:del w:id="2831" w:author="Author">
        <w:r w:rsidRPr="00423778" w:rsidDel="00B33FC8">
          <w:rPr>
            <w:rFonts w:hint="cs"/>
            <w:rtl/>
          </w:rPr>
          <w:delText>،</w:delText>
        </w:r>
      </w:del>
      <w:ins w:id="2832" w:author="Author">
        <w:r w:rsidRPr="00423778">
          <w:rPr>
            <w:rFonts w:hint="cs"/>
            <w:rtl/>
          </w:rPr>
          <w:t>؛</w:t>
        </w:r>
      </w:ins>
    </w:p>
    <w:p w:rsidR="00423778" w:rsidRPr="00423778" w:rsidRDefault="00423778">
      <w:pPr>
        <w:rPr>
          <w:ins w:id="2833" w:author="Author"/>
          <w:rtl/>
        </w:rPr>
        <w:pPrChange w:id="2834" w:author="Author">
          <w:pPr>
            <w:pStyle w:val="Call"/>
          </w:pPr>
        </w:pPrChange>
      </w:pPr>
      <w:ins w:id="2835" w:author="Author">
        <w:r w:rsidRPr="00423778">
          <w:rPr>
            <w:rFonts w:hint="cs"/>
            <w:i/>
            <w:iCs/>
            <w:spacing w:val="-2"/>
            <w:rtl/>
          </w:rPr>
          <w:t>و</w:t>
        </w:r>
        <w:r w:rsidRPr="00423778">
          <w:rPr>
            <w:i/>
            <w:iCs/>
            <w:spacing w:val="-2"/>
            <w:rtl/>
          </w:rPr>
          <w:t xml:space="preserve"> )</w:t>
        </w:r>
        <w:r w:rsidRPr="00423778">
          <w:rPr>
            <w:rFonts w:hint="cs"/>
            <w:spacing w:val="-2"/>
            <w:rtl/>
          </w:rPr>
          <w:tab/>
        </w:r>
        <w:r w:rsidRPr="00423778">
          <w:rPr>
            <w:rFonts w:hint="cs"/>
            <w:b/>
            <w:spacing w:val="-2"/>
            <w:rtl/>
          </w:rPr>
          <w:t xml:space="preserve">أن تقرير وحدة التفتيش المشتركة لعام </w:t>
        </w:r>
        <w:r w:rsidRPr="00423778">
          <w:rPr>
            <w:spacing w:val="-2"/>
          </w:rPr>
          <w:t>2009</w:t>
        </w:r>
        <w:r w:rsidRPr="00423778">
          <w:rPr>
            <w:rFonts w:hint="cs"/>
            <w:b/>
            <w:spacing w:val="-2"/>
            <w:rtl/>
          </w:rPr>
          <w:t xml:space="preserve"> يتضمن عدداً من التوصيات بشأن السبل الكفيلة بتعزيز الحضور الإقليمي</w:t>
        </w:r>
        <w:r w:rsidRPr="00423778">
          <w:rPr>
            <w:rFonts w:hint="eastAsia"/>
            <w:b/>
            <w:spacing w:val="-2"/>
            <w:rtl/>
          </w:rPr>
          <w:t> </w:t>
        </w:r>
        <w:r w:rsidRPr="00423778">
          <w:rPr>
            <w:rFonts w:hint="cs"/>
            <w:b/>
            <w:spacing w:val="-2"/>
            <w:rtl/>
          </w:rPr>
          <w:t>للاتحاد،</w:t>
        </w:r>
      </w:ins>
    </w:p>
    <w:p w:rsidR="00423778" w:rsidRPr="00423778" w:rsidRDefault="00423778" w:rsidP="00423778">
      <w:pPr>
        <w:pStyle w:val="Call"/>
        <w:rPr>
          <w:rtl/>
        </w:rPr>
      </w:pPr>
      <w:r w:rsidRPr="00423778">
        <w:rPr>
          <w:rtl/>
        </w:rPr>
        <w:t xml:space="preserve">وإذ </w:t>
      </w:r>
      <w:r w:rsidRPr="00423778">
        <w:rPr>
          <w:rFonts w:hint="cs"/>
          <w:rtl/>
        </w:rPr>
        <w:t>يعترف</w:t>
      </w:r>
    </w:p>
    <w:p w:rsidR="00423778" w:rsidRPr="00423778" w:rsidRDefault="00423778">
      <w:pPr>
        <w:rPr>
          <w:rtl/>
        </w:rPr>
        <w:pPrChange w:id="2836" w:author="Author">
          <w:pPr/>
        </w:pPrChange>
      </w:pPr>
      <w:r w:rsidRPr="00423778">
        <w:rPr>
          <w:i/>
          <w:iCs/>
          <w:rtl/>
        </w:rPr>
        <w:t xml:space="preserve"> أ )</w:t>
      </w:r>
      <w:r w:rsidRPr="00423778">
        <w:rPr>
          <w:rtl/>
        </w:rPr>
        <w:tab/>
        <w:t>بالصعوبات التي تواجهها بلدان عديدة، لا</w:t>
      </w:r>
      <w:r w:rsidRPr="00423778">
        <w:rPr>
          <w:rFonts w:hint="cs"/>
          <w:rtl/>
        </w:rPr>
        <w:t> </w:t>
      </w:r>
      <w:r w:rsidRPr="00423778">
        <w:rPr>
          <w:rtl/>
        </w:rPr>
        <w:t xml:space="preserve">سيما البلدان النامية </w:t>
      </w:r>
      <w:del w:id="2837" w:author="Author">
        <w:r w:rsidRPr="00423778" w:rsidDel="007273A4">
          <w:rPr>
            <w:rFonts w:hint="cs"/>
            <w:rtl/>
          </w:rPr>
          <w:delText xml:space="preserve">بما فيها </w:delText>
        </w:r>
        <w:r w:rsidRPr="00423778" w:rsidDel="007273A4">
          <w:rPr>
            <w:rtl/>
          </w:rPr>
          <w:delText>أقل البلدان نمواً والدول الجزرية الصغيرة النامية</w:delText>
        </w:r>
        <w:r w:rsidRPr="00423778" w:rsidDel="007273A4">
          <w:rPr>
            <w:rFonts w:hint="cs"/>
            <w:rtl/>
          </w:rPr>
          <w:delText xml:space="preserve"> والبلدان النامية غير الساحلية </w:delText>
        </w:r>
        <w:r w:rsidRPr="00423778" w:rsidDel="007273A4">
          <w:rPr>
            <w:rtl/>
          </w:rPr>
          <w:delText xml:space="preserve">والبلدان التي تمر اقتصاداتها بمرحلة انتقالية، </w:delText>
        </w:r>
        <w:r w:rsidRPr="00423778" w:rsidDel="007273A4">
          <w:rPr>
            <w:rFonts w:hint="cs"/>
            <w:rtl/>
          </w:rPr>
          <w:delText xml:space="preserve">والبلدان </w:delText>
        </w:r>
      </w:del>
      <w:r w:rsidRPr="00423778">
        <w:rPr>
          <w:rtl/>
        </w:rPr>
        <w:t>التي تخضع لقيود صارمة في ميزانيتها، فيما يتعلق بالمشاركة في أنشطة الاتحاد</w:t>
      </w:r>
      <w:del w:id="2838" w:author="Author">
        <w:r w:rsidRPr="00423778" w:rsidDel="007273A4">
          <w:rPr>
            <w:rtl/>
          </w:rPr>
          <w:delText xml:space="preserve"> بما فيها المؤتمرات والاجتماعات التي تعقدها القطاعات</w:delText>
        </w:r>
        <w:r w:rsidRPr="00423778" w:rsidDel="007273A4">
          <w:rPr>
            <w:rFonts w:hint="cs"/>
            <w:rtl/>
          </w:rPr>
          <w:delText> </w:delText>
        </w:r>
        <w:r w:rsidRPr="00423778" w:rsidDel="007273A4">
          <w:rPr>
            <w:rtl/>
          </w:rPr>
          <w:delText>الثلاثة</w:delText>
        </w:r>
      </w:del>
      <w:r w:rsidRPr="00423778">
        <w:rPr>
          <w:rtl/>
        </w:rPr>
        <w:t>؛</w:t>
      </w:r>
    </w:p>
    <w:p w:rsidR="00423778" w:rsidRPr="00423778" w:rsidRDefault="00423778">
      <w:pPr>
        <w:rPr>
          <w:rtl/>
        </w:rPr>
        <w:pPrChange w:id="2839" w:author="Author">
          <w:pPr/>
        </w:pPrChange>
      </w:pPr>
      <w:r>
        <w:rPr>
          <w:rFonts w:hint="cs"/>
          <w:i/>
          <w:iCs/>
          <w:rtl/>
        </w:rPr>
        <w:t>ب</w:t>
      </w:r>
      <w:r w:rsidRPr="00423778">
        <w:rPr>
          <w:i/>
          <w:iCs/>
          <w:rtl/>
        </w:rPr>
        <w:t>)</w:t>
      </w:r>
      <w:r w:rsidRPr="00423778">
        <w:rPr>
          <w:rtl/>
        </w:rPr>
        <w:tab/>
      </w:r>
      <w:del w:id="2840" w:author="Author">
        <w:r w:rsidRPr="00423778" w:rsidDel="00B12638">
          <w:rPr>
            <w:rtl/>
          </w:rPr>
          <w:delText xml:space="preserve">بالحاجة الماسة إلى تكييف </w:delText>
        </w:r>
        <w:r w:rsidRPr="00423778" w:rsidDel="00B12638">
          <w:rPr>
            <w:rFonts w:hint="cs"/>
            <w:rtl/>
          </w:rPr>
          <w:delText xml:space="preserve">اختصاصات </w:delText>
        </w:r>
        <w:r w:rsidRPr="00423778" w:rsidDel="00B12638">
          <w:rPr>
            <w:rtl/>
          </w:rPr>
          <w:delText xml:space="preserve">الحضور الإقليمي </w:delText>
        </w:r>
        <w:r w:rsidRPr="00423778" w:rsidDel="00B12638">
          <w:rPr>
            <w:rFonts w:hint="cs"/>
            <w:rtl/>
          </w:rPr>
          <w:delText xml:space="preserve">وأولوياته وخبراته </w:delText>
        </w:r>
        <w:r w:rsidRPr="00423778" w:rsidDel="00B12638">
          <w:rPr>
            <w:rtl/>
          </w:rPr>
          <w:delText>وأساليب عمله بما يشجع على إقامة شراكات في تنفيذ المشاريع والأنشطة، مما يتطلب بالضرورة توطيد العلاقات بين الاتحاد والمنظمات الإقليمية للاتصالات وفقاً للقرار</w:delText>
        </w:r>
        <w:r w:rsidRPr="00423778" w:rsidDel="00B12638">
          <w:rPr>
            <w:rFonts w:hint="cs"/>
            <w:rtl/>
          </w:rPr>
          <w:delText> </w:delText>
        </w:r>
        <w:r w:rsidRPr="00423778" w:rsidDel="00B12638">
          <w:delText>58</w:delText>
        </w:r>
        <w:r w:rsidRPr="00423778" w:rsidDel="00B12638">
          <w:rPr>
            <w:rtl/>
          </w:rPr>
          <w:delText xml:space="preserve"> (</w:delText>
        </w:r>
        <w:r w:rsidRPr="00423778" w:rsidDel="00B12638">
          <w:rPr>
            <w:rFonts w:hint="cs"/>
            <w:rtl/>
          </w:rPr>
          <w:delText>المراجع في غوادالاخارا</w:delText>
        </w:r>
        <w:r w:rsidRPr="00423778" w:rsidDel="00B12638">
          <w:rPr>
            <w:rtl/>
          </w:rPr>
          <w:delText>،</w:delText>
        </w:r>
        <w:r w:rsidRPr="00423778" w:rsidDel="00B12638">
          <w:rPr>
            <w:rFonts w:hint="cs"/>
            <w:rtl/>
          </w:rPr>
          <w:delText> </w:delText>
        </w:r>
        <w:r w:rsidRPr="00423778" w:rsidDel="00B12638">
          <w:delText>2010</w:delText>
        </w:r>
        <w:r w:rsidRPr="00423778" w:rsidDel="00B12638">
          <w:rPr>
            <w:rtl/>
          </w:rPr>
          <w:delText xml:space="preserve">) </w:delText>
        </w:r>
        <w:r w:rsidRPr="00423778" w:rsidDel="00B12638">
          <w:rPr>
            <w:rFonts w:hint="cs"/>
            <w:rtl/>
          </w:rPr>
          <w:delText>لهذا المؤتمر،</w:delText>
        </w:r>
      </w:del>
      <w:ins w:id="2841" w:author="Author">
        <w:r w:rsidRPr="00423778">
          <w:rPr>
            <w:rFonts w:hint="cs"/>
            <w:rtl/>
            <w:rPrChange w:id="2842" w:author="Author">
              <w:rPr>
                <w:rFonts w:hint="cs"/>
                <w:i/>
                <w:iCs/>
                <w:rtl/>
              </w:rPr>
            </w:rPrChange>
          </w:rPr>
          <w:t>بأن</w:t>
        </w:r>
        <w:r w:rsidRPr="00423778">
          <w:rPr>
            <w:rtl/>
            <w:rPrChange w:id="2843" w:author="Author">
              <w:rPr>
                <w:i/>
                <w:iCs/>
                <w:rtl/>
              </w:rPr>
            </w:rPrChange>
          </w:rPr>
          <w:t xml:space="preserve"> </w:t>
        </w:r>
        <w:r w:rsidRPr="00423778">
          <w:rPr>
            <w:rFonts w:hint="cs"/>
            <w:rtl/>
            <w:rPrChange w:id="2844" w:author="Author">
              <w:rPr>
                <w:rFonts w:hint="cs"/>
                <w:i/>
                <w:iCs/>
                <w:rtl/>
              </w:rPr>
            </w:rPrChange>
          </w:rPr>
          <w:t>المؤتمر</w:t>
        </w:r>
        <w:r w:rsidRPr="00423778">
          <w:rPr>
            <w:rtl/>
            <w:rPrChange w:id="2845" w:author="Author">
              <w:rPr>
                <w:i/>
                <w:iCs/>
                <w:rtl/>
              </w:rPr>
            </w:rPrChange>
          </w:rPr>
          <w:t xml:space="preserve"> </w:t>
        </w:r>
        <w:r w:rsidRPr="00423778">
          <w:rPr>
            <w:rFonts w:hint="cs"/>
            <w:rtl/>
            <w:rPrChange w:id="2846" w:author="Author">
              <w:rPr>
                <w:rFonts w:hint="cs"/>
                <w:i/>
                <w:iCs/>
                <w:rtl/>
              </w:rPr>
            </w:rPrChange>
          </w:rPr>
          <w:t>العالمي</w:t>
        </w:r>
        <w:r w:rsidRPr="00423778">
          <w:rPr>
            <w:rtl/>
            <w:rPrChange w:id="2847" w:author="Author">
              <w:rPr>
                <w:i/>
                <w:iCs/>
                <w:rtl/>
              </w:rPr>
            </w:rPrChange>
          </w:rPr>
          <w:t xml:space="preserve"> </w:t>
        </w:r>
        <w:r w:rsidRPr="00423778">
          <w:rPr>
            <w:rFonts w:hint="cs"/>
            <w:rtl/>
            <w:rPrChange w:id="2848" w:author="Author">
              <w:rPr>
                <w:rFonts w:hint="cs"/>
                <w:i/>
                <w:iCs/>
                <w:rtl/>
              </w:rPr>
            </w:rPrChange>
          </w:rPr>
          <w:t>لتنمية</w:t>
        </w:r>
        <w:r w:rsidRPr="00423778">
          <w:rPr>
            <w:rtl/>
            <w:rPrChange w:id="2849" w:author="Author">
              <w:rPr>
                <w:i/>
                <w:iCs/>
                <w:rtl/>
              </w:rPr>
            </w:rPrChange>
          </w:rPr>
          <w:t xml:space="preserve"> </w:t>
        </w:r>
        <w:r w:rsidRPr="00423778">
          <w:rPr>
            <w:rFonts w:hint="cs"/>
            <w:rtl/>
            <w:rPrChange w:id="2850" w:author="Author">
              <w:rPr>
                <w:rFonts w:hint="cs"/>
                <w:i/>
                <w:iCs/>
                <w:rtl/>
              </w:rPr>
            </w:rPrChange>
          </w:rPr>
          <w:t>الاتصالات</w:t>
        </w:r>
        <w:r w:rsidRPr="00423778">
          <w:rPr>
            <w:rtl/>
            <w:rPrChange w:id="2851" w:author="Author">
              <w:rPr>
                <w:i/>
                <w:iCs/>
                <w:rtl/>
              </w:rPr>
            </w:rPrChange>
          </w:rPr>
          <w:t xml:space="preserve"> </w:t>
        </w:r>
        <w:r w:rsidRPr="00423778">
          <w:rPr>
            <w:rFonts w:hint="cs"/>
            <w:rtl/>
            <w:rPrChange w:id="2852" w:author="Author">
              <w:rPr>
                <w:rFonts w:hint="cs"/>
                <w:i/>
                <w:iCs/>
                <w:rtl/>
              </w:rPr>
            </w:rPrChange>
          </w:rPr>
          <w:t>لعام</w:t>
        </w:r>
        <w:r w:rsidRPr="00423778">
          <w:rPr>
            <w:rtl/>
            <w:rPrChange w:id="2853" w:author="Author">
              <w:rPr>
                <w:i/>
                <w:iCs/>
                <w:rtl/>
              </w:rPr>
            </w:rPrChange>
          </w:rPr>
          <w:t xml:space="preserve"> </w:t>
        </w:r>
        <w:r>
          <w:t>2014</w:t>
        </w:r>
        <w:r>
          <w:rPr>
            <w:rFonts w:hint="cs"/>
            <w:rtl/>
            <w:lang w:bidi="ar-SY"/>
          </w:rPr>
          <w:t xml:space="preserve"> </w:t>
        </w:r>
        <w:r w:rsidR="0018047E">
          <w:rPr>
            <w:lang w:val="en-US" w:bidi="ar-SY"/>
          </w:rPr>
          <w:t>(WTDC</w:t>
        </w:r>
        <w:r w:rsidR="0018047E">
          <w:rPr>
            <w:lang w:val="en-US" w:bidi="ar-SY"/>
          </w:rPr>
          <w:noBreakHyphen/>
          <w:t>14)</w:t>
        </w:r>
        <w:r w:rsidR="0018047E">
          <w:rPr>
            <w:rFonts w:hint="cs"/>
            <w:rtl/>
            <w:lang w:bidi="ar-SY"/>
          </w:rPr>
          <w:t xml:space="preserve"> </w:t>
        </w:r>
        <w:r w:rsidRPr="00423778">
          <w:rPr>
            <w:rFonts w:hint="cs"/>
            <w:rtl/>
            <w:rPrChange w:id="2854" w:author="Author">
              <w:rPr>
                <w:rFonts w:hint="cs"/>
                <w:i/>
                <w:iCs/>
                <w:rtl/>
              </w:rPr>
            </w:rPrChange>
          </w:rPr>
          <w:t>كلف</w:t>
        </w:r>
        <w:r w:rsidRPr="00423778">
          <w:rPr>
            <w:rtl/>
            <w:rPrChange w:id="2855" w:author="Author">
              <w:rPr>
                <w:i/>
                <w:iCs/>
                <w:rtl/>
              </w:rPr>
            </w:rPrChange>
          </w:rPr>
          <w:t xml:space="preserve"> </w:t>
        </w:r>
        <w:r w:rsidRPr="00423778">
          <w:rPr>
            <w:rFonts w:hint="cs"/>
            <w:rtl/>
            <w:rPrChange w:id="2856" w:author="Author">
              <w:rPr>
                <w:rFonts w:hint="cs"/>
                <w:i/>
                <w:iCs/>
                <w:rtl/>
              </w:rPr>
            </w:rPrChange>
          </w:rPr>
          <w:t>الفريق</w:t>
        </w:r>
        <w:r w:rsidRPr="00423778">
          <w:rPr>
            <w:rtl/>
            <w:rPrChange w:id="2857" w:author="Author">
              <w:rPr>
                <w:i/>
                <w:iCs/>
                <w:rtl/>
              </w:rPr>
            </w:rPrChange>
          </w:rPr>
          <w:t xml:space="preserve"> </w:t>
        </w:r>
        <w:r w:rsidRPr="00423778">
          <w:rPr>
            <w:rFonts w:hint="cs"/>
            <w:rtl/>
            <w:rPrChange w:id="2858" w:author="Author">
              <w:rPr>
                <w:rFonts w:hint="cs"/>
                <w:i/>
                <w:iCs/>
                <w:rtl/>
              </w:rPr>
            </w:rPrChange>
          </w:rPr>
          <w:t>الاستشاري</w:t>
        </w:r>
        <w:r w:rsidRPr="00423778">
          <w:rPr>
            <w:rtl/>
            <w:rPrChange w:id="2859" w:author="Author">
              <w:rPr>
                <w:i/>
                <w:iCs/>
                <w:rtl/>
              </w:rPr>
            </w:rPrChange>
          </w:rPr>
          <w:t xml:space="preserve"> </w:t>
        </w:r>
        <w:r w:rsidRPr="00423778">
          <w:rPr>
            <w:rFonts w:hint="cs"/>
            <w:rtl/>
            <w:rPrChange w:id="2860" w:author="Author">
              <w:rPr>
                <w:rFonts w:hint="cs"/>
                <w:i/>
                <w:iCs/>
                <w:rtl/>
              </w:rPr>
            </w:rPrChange>
          </w:rPr>
          <w:t>لتنمية</w:t>
        </w:r>
        <w:r w:rsidRPr="00423778">
          <w:rPr>
            <w:rtl/>
            <w:rPrChange w:id="2861" w:author="Author">
              <w:rPr>
                <w:i/>
                <w:iCs/>
                <w:rtl/>
              </w:rPr>
            </w:rPrChange>
          </w:rPr>
          <w:t xml:space="preserve"> </w:t>
        </w:r>
        <w:r w:rsidRPr="00423778">
          <w:rPr>
            <w:rFonts w:hint="cs"/>
            <w:rtl/>
          </w:rPr>
          <w:t>الاتصالات</w:t>
        </w:r>
        <w:r w:rsidRPr="00423778">
          <w:rPr>
            <w:rtl/>
            <w:rPrChange w:id="2862" w:author="Author">
              <w:rPr>
                <w:i/>
                <w:iCs/>
                <w:rtl/>
              </w:rPr>
            </w:rPrChange>
          </w:rPr>
          <w:t xml:space="preserve"> </w:t>
        </w:r>
        <w:r w:rsidR="0018047E">
          <w:rPr>
            <w:lang w:val="en-US"/>
          </w:rPr>
          <w:t>(TDAG)</w:t>
        </w:r>
        <w:r w:rsidR="0018047E">
          <w:rPr>
            <w:rFonts w:hint="cs"/>
            <w:rtl/>
          </w:rPr>
          <w:t xml:space="preserve"> </w:t>
        </w:r>
        <w:r w:rsidRPr="00423778">
          <w:rPr>
            <w:rFonts w:hint="cs"/>
            <w:rtl/>
            <w:rPrChange w:id="2863" w:author="Author">
              <w:rPr>
                <w:rFonts w:hint="cs"/>
                <w:i/>
                <w:iCs/>
                <w:rtl/>
              </w:rPr>
            </w:rPrChange>
          </w:rPr>
          <w:t>بوضع</w:t>
        </w:r>
        <w:r w:rsidRPr="00423778">
          <w:rPr>
            <w:rtl/>
            <w:rPrChange w:id="2864" w:author="Author">
              <w:rPr>
                <w:i/>
                <w:iCs/>
                <w:rtl/>
              </w:rPr>
            </w:rPrChange>
          </w:rPr>
          <w:t xml:space="preserve"> </w:t>
        </w:r>
        <w:r w:rsidRPr="00423778">
          <w:rPr>
            <w:rFonts w:hint="cs"/>
            <w:rtl/>
            <w:rPrChange w:id="2865" w:author="Author">
              <w:rPr>
                <w:rFonts w:hint="cs"/>
                <w:i/>
                <w:iCs/>
                <w:rtl/>
              </w:rPr>
            </w:rPrChange>
          </w:rPr>
          <w:t>مؤشرات</w:t>
        </w:r>
        <w:r w:rsidRPr="00423778">
          <w:rPr>
            <w:rtl/>
            <w:rPrChange w:id="2866" w:author="Author">
              <w:rPr>
                <w:i/>
                <w:iCs/>
                <w:rtl/>
              </w:rPr>
            </w:rPrChange>
          </w:rPr>
          <w:t xml:space="preserve"> </w:t>
        </w:r>
        <w:r w:rsidRPr="00423778">
          <w:rPr>
            <w:rFonts w:hint="cs"/>
            <w:rtl/>
            <w:rPrChange w:id="2867" w:author="Author">
              <w:rPr>
                <w:rFonts w:hint="cs"/>
                <w:i/>
                <w:iCs/>
                <w:rtl/>
              </w:rPr>
            </w:rPrChange>
          </w:rPr>
          <w:t>النتائج</w:t>
        </w:r>
        <w:r w:rsidRPr="00423778">
          <w:rPr>
            <w:rtl/>
            <w:rPrChange w:id="2868" w:author="Author">
              <w:rPr>
                <w:i/>
                <w:iCs/>
                <w:rtl/>
              </w:rPr>
            </w:rPrChange>
          </w:rPr>
          <w:t xml:space="preserve"> </w:t>
        </w:r>
        <w:r w:rsidRPr="00423778">
          <w:rPr>
            <w:rFonts w:hint="cs"/>
            <w:rtl/>
            <w:rPrChange w:id="2869" w:author="Author">
              <w:rPr>
                <w:rFonts w:hint="cs"/>
                <w:i/>
                <w:iCs/>
                <w:rtl/>
              </w:rPr>
            </w:rPrChange>
          </w:rPr>
          <w:t>للأهداف</w:t>
        </w:r>
        <w:r w:rsidRPr="00423778">
          <w:rPr>
            <w:rtl/>
            <w:rPrChange w:id="2870" w:author="Author">
              <w:rPr>
                <w:i/>
                <w:iCs/>
                <w:rtl/>
              </w:rPr>
            </w:rPrChange>
          </w:rPr>
          <w:t xml:space="preserve"> </w:t>
        </w:r>
        <w:r w:rsidRPr="00423778">
          <w:rPr>
            <w:rFonts w:hint="cs"/>
            <w:rtl/>
            <w:rPrChange w:id="2871" w:author="Author">
              <w:rPr>
                <w:rFonts w:hint="cs"/>
                <w:i/>
                <w:iCs/>
                <w:rtl/>
              </w:rPr>
            </w:rPrChange>
          </w:rPr>
          <w:t>وبمراجعة</w:t>
        </w:r>
        <w:r w:rsidRPr="00423778">
          <w:rPr>
            <w:rtl/>
            <w:rPrChange w:id="2872" w:author="Author">
              <w:rPr>
                <w:i/>
                <w:iCs/>
                <w:rtl/>
              </w:rPr>
            </w:rPrChange>
          </w:rPr>
          <w:t xml:space="preserve"> </w:t>
        </w:r>
        <w:r w:rsidRPr="00423778">
          <w:rPr>
            <w:rFonts w:hint="cs"/>
            <w:rtl/>
            <w:rPrChange w:id="2873" w:author="Author">
              <w:rPr>
                <w:rFonts w:hint="cs"/>
                <w:i/>
                <w:iCs/>
                <w:rtl/>
              </w:rPr>
            </w:rPrChange>
          </w:rPr>
          <w:t>مؤشرات</w:t>
        </w:r>
        <w:r w:rsidRPr="00423778">
          <w:rPr>
            <w:rtl/>
            <w:rPrChange w:id="2874" w:author="Author">
              <w:rPr>
                <w:i/>
                <w:iCs/>
                <w:rtl/>
              </w:rPr>
            </w:rPrChange>
          </w:rPr>
          <w:t xml:space="preserve"> </w:t>
        </w:r>
        <w:r w:rsidRPr="00423778">
          <w:rPr>
            <w:rFonts w:hint="cs"/>
            <w:rtl/>
            <w:rPrChange w:id="2875" w:author="Author">
              <w:rPr>
                <w:rFonts w:hint="cs"/>
                <w:i/>
                <w:iCs/>
                <w:rtl/>
              </w:rPr>
            </w:rPrChange>
          </w:rPr>
          <w:t>الأداء</w:t>
        </w:r>
        <w:r w:rsidRPr="00423778">
          <w:rPr>
            <w:rtl/>
            <w:rPrChange w:id="2876" w:author="Author">
              <w:rPr>
                <w:i/>
                <w:iCs/>
                <w:rtl/>
              </w:rPr>
            </w:rPrChange>
          </w:rPr>
          <w:t xml:space="preserve"> </w:t>
        </w:r>
        <w:r w:rsidRPr="00423778">
          <w:rPr>
            <w:rFonts w:hint="cs"/>
            <w:rtl/>
            <w:rPrChange w:id="2877" w:author="Author">
              <w:rPr>
                <w:rFonts w:hint="cs"/>
                <w:i/>
                <w:iCs/>
                <w:rtl/>
              </w:rPr>
            </w:rPrChange>
          </w:rPr>
          <w:t>الرئيسية</w:t>
        </w:r>
        <w:r w:rsidRPr="00423778">
          <w:rPr>
            <w:rtl/>
            <w:rPrChange w:id="2878" w:author="Author">
              <w:rPr>
                <w:i/>
                <w:iCs/>
                <w:rtl/>
              </w:rPr>
            </w:rPrChange>
          </w:rPr>
          <w:t xml:space="preserve"> </w:t>
        </w:r>
        <w:r w:rsidRPr="00423778">
          <w:rPr>
            <w:rFonts w:hint="cs"/>
            <w:rtl/>
            <w:rPrChange w:id="2879" w:author="Author">
              <w:rPr>
                <w:rFonts w:hint="cs"/>
                <w:i/>
                <w:iCs/>
                <w:rtl/>
              </w:rPr>
            </w:rPrChange>
          </w:rPr>
          <w:t>الموافَق</w:t>
        </w:r>
        <w:r w:rsidRPr="00423778">
          <w:rPr>
            <w:rtl/>
            <w:rPrChange w:id="2880" w:author="Author">
              <w:rPr>
                <w:i/>
                <w:iCs/>
                <w:rtl/>
              </w:rPr>
            </w:rPrChange>
          </w:rPr>
          <w:t xml:space="preserve"> </w:t>
        </w:r>
        <w:r w:rsidRPr="00423778">
          <w:rPr>
            <w:rFonts w:hint="cs"/>
            <w:rtl/>
            <w:rPrChange w:id="2881" w:author="Author">
              <w:rPr>
                <w:rFonts w:hint="cs"/>
                <w:i/>
                <w:iCs/>
                <w:rtl/>
              </w:rPr>
            </w:rPrChange>
          </w:rPr>
          <w:t>عليها</w:t>
        </w:r>
        <w:r w:rsidRPr="00423778">
          <w:rPr>
            <w:rtl/>
            <w:rPrChange w:id="2882" w:author="Author">
              <w:rPr>
                <w:i/>
                <w:iCs/>
                <w:rtl/>
              </w:rPr>
            </w:rPrChange>
          </w:rPr>
          <w:t xml:space="preserve"> </w:t>
        </w:r>
        <w:r w:rsidRPr="00423778">
          <w:rPr>
            <w:rFonts w:hint="cs"/>
            <w:rtl/>
            <w:rPrChange w:id="2883" w:author="Author">
              <w:rPr>
                <w:rFonts w:hint="cs"/>
                <w:i/>
                <w:iCs/>
                <w:rtl/>
              </w:rPr>
            </w:rPrChange>
          </w:rPr>
          <w:t>في</w:t>
        </w:r>
        <w:r w:rsidRPr="00423778">
          <w:rPr>
            <w:rtl/>
            <w:rPrChange w:id="2884" w:author="Author">
              <w:rPr>
                <w:i/>
                <w:iCs/>
                <w:rtl/>
              </w:rPr>
            </w:rPrChange>
          </w:rPr>
          <w:t xml:space="preserve"> </w:t>
        </w:r>
        <w:r w:rsidRPr="00423778">
          <w:rPr>
            <w:rFonts w:hint="cs"/>
            <w:rtl/>
            <w:rPrChange w:id="2885" w:author="Author">
              <w:rPr>
                <w:rFonts w:hint="cs"/>
                <w:i/>
                <w:iCs/>
                <w:rtl/>
              </w:rPr>
            </w:rPrChange>
          </w:rPr>
          <w:t>خطة</w:t>
        </w:r>
        <w:r w:rsidRPr="00423778">
          <w:rPr>
            <w:rtl/>
            <w:rPrChange w:id="2886" w:author="Author">
              <w:rPr>
                <w:i/>
                <w:iCs/>
                <w:rtl/>
              </w:rPr>
            </w:rPrChange>
          </w:rPr>
          <w:t xml:space="preserve"> </w:t>
        </w:r>
        <w:r w:rsidRPr="00423778">
          <w:rPr>
            <w:rFonts w:hint="cs"/>
            <w:rtl/>
            <w:rPrChange w:id="2887" w:author="Author">
              <w:rPr>
                <w:rFonts w:hint="cs"/>
                <w:i/>
                <w:iCs/>
                <w:rtl/>
              </w:rPr>
            </w:rPrChange>
          </w:rPr>
          <w:t>عمل</w:t>
        </w:r>
        <w:r w:rsidRPr="00423778">
          <w:rPr>
            <w:rtl/>
            <w:rPrChange w:id="2888" w:author="Author">
              <w:rPr>
                <w:i/>
                <w:iCs/>
                <w:rtl/>
              </w:rPr>
            </w:rPrChange>
          </w:rPr>
          <w:t xml:space="preserve"> </w:t>
        </w:r>
        <w:r w:rsidRPr="00423778">
          <w:rPr>
            <w:rFonts w:hint="cs"/>
            <w:rtl/>
            <w:rPrChange w:id="2889" w:author="Author">
              <w:rPr>
                <w:rFonts w:hint="cs"/>
                <w:i/>
                <w:iCs/>
                <w:rtl/>
              </w:rPr>
            </w:rPrChange>
          </w:rPr>
          <w:t>دبي</w:t>
        </w:r>
        <w:r w:rsidRPr="00423778">
          <w:rPr>
            <w:rFonts w:hint="cs"/>
            <w:rtl/>
          </w:rPr>
          <w:t>؛</w:t>
        </w:r>
      </w:ins>
    </w:p>
    <w:p w:rsidR="00423778" w:rsidRPr="00423778" w:rsidRDefault="00423778">
      <w:pPr>
        <w:rPr>
          <w:ins w:id="2890" w:author="Author"/>
          <w:rtl/>
          <w:lang w:bidi="ar-SY"/>
          <w:rPrChange w:id="2891" w:author="Author">
            <w:rPr>
              <w:ins w:id="2892" w:author="Author"/>
              <w:rtl/>
            </w:rPr>
          </w:rPrChange>
        </w:rPr>
        <w:pPrChange w:id="2893" w:author="Author">
          <w:pPr>
            <w:pStyle w:val="Call"/>
          </w:pPr>
        </w:pPrChange>
      </w:pPr>
      <w:ins w:id="2894" w:author="Author">
        <w:r w:rsidRPr="00423778">
          <w:rPr>
            <w:rFonts w:hint="cs"/>
            <w:i/>
            <w:iCs/>
            <w:rtl/>
            <w:lang w:bidi="ar-SY"/>
            <w:rPrChange w:id="2895" w:author="Author">
              <w:rPr>
                <w:rFonts w:hint="cs"/>
                <w:i w:val="0"/>
                <w:iCs w:val="0"/>
                <w:rtl/>
                <w:lang w:bidi="ar-SY"/>
              </w:rPr>
            </w:rPrChange>
          </w:rPr>
          <w:t>ج</w:t>
        </w:r>
        <w:r w:rsidRPr="00423778">
          <w:rPr>
            <w:i/>
            <w:iCs/>
            <w:rtl/>
            <w:lang w:bidi="ar-SY"/>
            <w:rPrChange w:id="2896" w:author="Author">
              <w:rPr>
                <w:i w:val="0"/>
                <w:iCs w:val="0"/>
                <w:rtl/>
                <w:lang w:bidi="ar-SY"/>
              </w:rPr>
            </w:rPrChange>
          </w:rPr>
          <w:t>)</w:t>
        </w:r>
        <w:r w:rsidRPr="00423778">
          <w:rPr>
            <w:rFonts w:hint="cs"/>
            <w:rtl/>
            <w:lang w:bidi="ar-SY"/>
          </w:rPr>
          <w:tab/>
          <w:t>بأن</w:t>
        </w:r>
        <w:r w:rsidRPr="00423778">
          <w:rPr>
            <w:rtl/>
            <w:lang w:bidi="ar-SY"/>
          </w:rPr>
          <w:t xml:space="preserve"> </w:t>
        </w:r>
        <w:r w:rsidRPr="00423778">
          <w:rPr>
            <w:rFonts w:hint="cs"/>
            <w:rtl/>
            <w:lang w:bidi="ar-SY"/>
          </w:rPr>
          <w:t>المكاتب</w:t>
        </w:r>
        <w:r w:rsidRPr="00423778">
          <w:rPr>
            <w:rtl/>
            <w:lang w:bidi="ar-SY"/>
          </w:rPr>
          <w:t xml:space="preserve"> </w:t>
        </w:r>
        <w:r w:rsidRPr="00423778">
          <w:rPr>
            <w:rFonts w:hint="cs"/>
            <w:rtl/>
            <w:lang w:bidi="ar-SY"/>
          </w:rPr>
          <w:t>الإقليمية</w:t>
        </w:r>
        <w:r w:rsidRPr="00423778">
          <w:rPr>
            <w:rtl/>
            <w:lang w:bidi="ar-SY"/>
          </w:rPr>
          <w:t xml:space="preserve"> </w:t>
        </w:r>
        <w:r w:rsidRPr="00423778">
          <w:rPr>
            <w:rFonts w:hint="cs"/>
            <w:rtl/>
            <w:lang w:bidi="ar-SY"/>
          </w:rPr>
          <w:t>هي امتداد</w:t>
        </w:r>
        <w:r w:rsidRPr="00423778">
          <w:rPr>
            <w:rtl/>
            <w:lang w:bidi="ar-SY"/>
          </w:rPr>
          <w:t xml:space="preserve"> </w:t>
        </w:r>
        <w:r w:rsidRPr="00423778">
          <w:rPr>
            <w:rFonts w:hint="cs"/>
            <w:rtl/>
            <w:lang w:bidi="ar-SY"/>
          </w:rPr>
          <w:t>للاتحاد</w:t>
        </w:r>
        <w:r w:rsidRPr="00423778">
          <w:rPr>
            <w:rtl/>
            <w:lang w:bidi="ar-SY"/>
          </w:rPr>
          <w:t xml:space="preserve"> </w:t>
        </w:r>
        <w:r w:rsidRPr="00423778">
          <w:rPr>
            <w:rFonts w:hint="cs"/>
            <w:rtl/>
            <w:lang w:bidi="ar-SY"/>
          </w:rPr>
          <w:t>ككل،</w:t>
        </w:r>
        <w:r w:rsidRPr="00423778">
          <w:rPr>
            <w:rtl/>
            <w:lang w:bidi="ar-SY"/>
          </w:rPr>
          <w:t xml:space="preserve"> </w:t>
        </w:r>
        <w:r w:rsidRPr="00423778">
          <w:rPr>
            <w:rFonts w:hint="cs"/>
            <w:rtl/>
            <w:lang w:bidi="ar-SY"/>
          </w:rPr>
          <w:t>وبالتالي فإن</w:t>
        </w:r>
        <w:r w:rsidRPr="00423778">
          <w:rPr>
            <w:rtl/>
            <w:lang w:bidi="ar-SY"/>
          </w:rPr>
          <w:t xml:space="preserve"> </w:t>
        </w:r>
        <w:r w:rsidRPr="00423778">
          <w:rPr>
            <w:rFonts w:hint="cs"/>
            <w:rtl/>
            <w:lang w:bidi="ar-SY"/>
          </w:rPr>
          <w:t>بناء</w:t>
        </w:r>
        <w:r w:rsidRPr="00423778">
          <w:rPr>
            <w:rtl/>
            <w:lang w:bidi="ar-SY"/>
          </w:rPr>
          <w:t xml:space="preserve"> </w:t>
        </w:r>
        <w:r w:rsidRPr="00423778">
          <w:rPr>
            <w:rFonts w:hint="cs"/>
            <w:rtl/>
            <w:lang w:bidi="ar-SY"/>
          </w:rPr>
          <w:t>قدرات</w:t>
        </w:r>
        <w:r w:rsidRPr="00423778">
          <w:rPr>
            <w:rtl/>
            <w:lang w:bidi="ar-SY"/>
          </w:rPr>
          <w:t xml:space="preserve"> </w:t>
        </w:r>
        <w:r w:rsidRPr="00423778">
          <w:rPr>
            <w:rFonts w:hint="cs"/>
            <w:rtl/>
            <w:lang w:bidi="ar-SY"/>
          </w:rPr>
          <w:t>الاتحاد</w:t>
        </w:r>
        <w:r w:rsidRPr="00423778">
          <w:rPr>
            <w:rtl/>
            <w:lang w:bidi="ar-SY"/>
          </w:rPr>
          <w:t xml:space="preserve"> </w:t>
        </w:r>
        <w:r w:rsidRPr="00423778">
          <w:rPr>
            <w:rFonts w:hint="cs"/>
            <w:rtl/>
            <w:lang w:bidi="ar-SY"/>
          </w:rPr>
          <w:t>في مجال عقد</w:t>
        </w:r>
        <w:r w:rsidRPr="00423778">
          <w:rPr>
            <w:rtl/>
            <w:lang w:bidi="ar-SY"/>
          </w:rPr>
          <w:t xml:space="preserve"> </w:t>
        </w:r>
        <w:r w:rsidRPr="00423778">
          <w:rPr>
            <w:rFonts w:hint="cs"/>
            <w:rtl/>
            <w:lang w:bidi="ar-SY"/>
          </w:rPr>
          <w:t>الاجتماعات</w:t>
        </w:r>
        <w:r w:rsidRPr="00423778">
          <w:rPr>
            <w:rtl/>
            <w:lang w:bidi="ar-SY"/>
          </w:rPr>
          <w:t xml:space="preserve"> </w:t>
        </w:r>
        <w:r w:rsidRPr="00423778">
          <w:rPr>
            <w:rFonts w:hint="cs"/>
            <w:rtl/>
            <w:lang w:bidi="ar-SY"/>
          </w:rPr>
          <w:t>الإلكترونية</w:t>
        </w:r>
        <w:r w:rsidRPr="00423778">
          <w:rPr>
            <w:rtl/>
            <w:lang w:bidi="ar-SY"/>
          </w:rPr>
          <w:t xml:space="preserve"> </w:t>
        </w:r>
        <w:r w:rsidRPr="00423778">
          <w:rPr>
            <w:rFonts w:hint="cs"/>
            <w:rtl/>
            <w:lang w:bidi="ar-SY"/>
          </w:rPr>
          <w:t>على</w:t>
        </w:r>
        <w:r w:rsidRPr="00423778">
          <w:rPr>
            <w:rtl/>
            <w:lang w:bidi="ar-SY"/>
          </w:rPr>
          <w:t xml:space="preserve"> </w:t>
        </w:r>
        <w:r w:rsidRPr="00423778">
          <w:rPr>
            <w:rFonts w:hint="cs"/>
            <w:rtl/>
            <w:lang w:bidi="ar-SY"/>
          </w:rPr>
          <w:t>النحو</w:t>
        </w:r>
        <w:r w:rsidRPr="00423778">
          <w:rPr>
            <w:rtl/>
            <w:lang w:bidi="ar-SY"/>
          </w:rPr>
          <w:t xml:space="preserve"> </w:t>
        </w:r>
        <w:r w:rsidRPr="00423778">
          <w:rPr>
            <w:rFonts w:hint="cs"/>
            <w:rtl/>
            <w:lang w:bidi="ar-SY"/>
          </w:rPr>
          <w:t>المنصوص</w:t>
        </w:r>
        <w:r w:rsidRPr="00423778">
          <w:rPr>
            <w:rtl/>
            <w:lang w:bidi="ar-SY"/>
          </w:rPr>
          <w:t xml:space="preserve"> </w:t>
        </w:r>
        <w:r w:rsidRPr="00423778">
          <w:rPr>
            <w:rFonts w:hint="cs"/>
            <w:rtl/>
            <w:lang w:bidi="ar-SY"/>
          </w:rPr>
          <w:t>عليه</w:t>
        </w:r>
        <w:r w:rsidRPr="00423778">
          <w:rPr>
            <w:rtl/>
            <w:lang w:bidi="ar-SY"/>
          </w:rPr>
          <w:t xml:space="preserve"> </w:t>
        </w:r>
        <w:r w:rsidRPr="00423778">
          <w:rPr>
            <w:rFonts w:hint="cs"/>
            <w:rtl/>
            <w:lang w:bidi="ar-SY"/>
          </w:rPr>
          <w:t>في</w:t>
        </w:r>
        <w:r w:rsidRPr="00423778">
          <w:rPr>
            <w:rtl/>
            <w:lang w:bidi="ar-SY"/>
          </w:rPr>
          <w:t xml:space="preserve"> </w:t>
        </w:r>
        <w:r w:rsidRPr="00423778">
          <w:rPr>
            <w:rFonts w:hint="cs"/>
            <w:rtl/>
            <w:lang w:bidi="ar-SY"/>
          </w:rPr>
          <w:t>القرار</w:t>
        </w:r>
        <w:r w:rsidRPr="00423778">
          <w:rPr>
            <w:rtl/>
            <w:lang w:bidi="ar-SY"/>
          </w:rPr>
          <w:t xml:space="preserve"> </w:t>
        </w:r>
        <w:r>
          <w:rPr>
            <w:lang w:bidi="ar-SY"/>
          </w:rPr>
          <w:t>167</w:t>
        </w:r>
        <w:r>
          <w:rPr>
            <w:rFonts w:hint="eastAsia"/>
            <w:rtl/>
            <w:lang w:bidi="ar-SY"/>
          </w:rPr>
          <w:t> </w:t>
        </w:r>
        <w:r w:rsidRPr="00423778">
          <w:rPr>
            <w:rtl/>
            <w:lang w:bidi="ar-SY"/>
          </w:rPr>
          <w:t>(</w:t>
        </w:r>
        <w:r w:rsidRPr="00423778">
          <w:rPr>
            <w:rFonts w:hint="cs"/>
            <w:rtl/>
            <w:lang w:bidi="ar-SY"/>
          </w:rPr>
          <w:t>المراجع في</w:t>
        </w:r>
        <w:r w:rsidRPr="00423778">
          <w:rPr>
            <w:rtl/>
            <w:lang w:bidi="ar-SY"/>
          </w:rPr>
          <w:t xml:space="preserve"> </w:t>
        </w:r>
        <w:r w:rsidRPr="00423778">
          <w:rPr>
            <w:rFonts w:hint="cs"/>
            <w:rtl/>
            <w:lang w:bidi="ar-SY"/>
          </w:rPr>
          <w:t>بوسان،</w:t>
        </w:r>
        <w:r w:rsidRPr="00423778">
          <w:rPr>
            <w:rtl/>
            <w:lang w:bidi="ar-SY"/>
          </w:rPr>
          <w:t xml:space="preserve"> </w:t>
        </w:r>
        <w:r>
          <w:rPr>
            <w:lang w:bidi="ar-SY"/>
          </w:rPr>
          <w:t>2014</w:t>
        </w:r>
        <w:r w:rsidRPr="00423778">
          <w:rPr>
            <w:rtl/>
            <w:lang w:bidi="ar-SY"/>
          </w:rPr>
          <w:t xml:space="preserve">) </w:t>
        </w:r>
        <w:r w:rsidRPr="00423778">
          <w:rPr>
            <w:rFonts w:hint="cs"/>
            <w:rtl/>
            <w:lang w:bidi="ar-SY"/>
          </w:rPr>
          <w:t>سيؤدي إلى</w:t>
        </w:r>
        <w:r w:rsidRPr="00423778">
          <w:rPr>
            <w:rtl/>
            <w:lang w:bidi="ar-SY"/>
          </w:rPr>
          <w:t xml:space="preserve"> </w:t>
        </w:r>
        <w:r w:rsidRPr="00423778">
          <w:rPr>
            <w:rFonts w:hint="cs"/>
            <w:rtl/>
            <w:lang w:bidi="ar-SY"/>
          </w:rPr>
          <w:t>زيادة</w:t>
        </w:r>
        <w:r w:rsidRPr="00423778">
          <w:rPr>
            <w:rtl/>
            <w:lang w:bidi="ar-SY"/>
          </w:rPr>
          <w:t xml:space="preserve"> </w:t>
        </w:r>
        <w:r w:rsidRPr="00423778">
          <w:rPr>
            <w:rFonts w:hint="cs"/>
            <w:rtl/>
            <w:lang w:bidi="ar-SY"/>
          </w:rPr>
          <w:t>فعالية</w:t>
        </w:r>
        <w:r w:rsidRPr="00423778">
          <w:rPr>
            <w:rtl/>
            <w:lang w:bidi="ar-SY"/>
          </w:rPr>
          <w:t xml:space="preserve"> </w:t>
        </w:r>
        <w:r w:rsidRPr="00423778">
          <w:rPr>
            <w:rFonts w:hint="cs"/>
            <w:rtl/>
            <w:lang w:bidi="ar-SY"/>
          </w:rPr>
          <w:t>أنشطة</w:t>
        </w:r>
        <w:r w:rsidRPr="00423778">
          <w:rPr>
            <w:rtl/>
            <w:lang w:bidi="ar-SY"/>
          </w:rPr>
          <w:t xml:space="preserve"> </w:t>
        </w:r>
        <w:r w:rsidRPr="00423778">
          <w:rPr>
            <w:rFonts w:hint="cs"/>
            <w:rtl/>
            <w:lang w:bidi="ar-SY"/>
          </w:rPr>
          <w:t>الاتحاد،</w:t>
        </w:r>
        <w:r w:rsidRPr="00423778">
          <w:rPr>
            <w:rtl/>
            <w:lang w:bidi="ar-SY"/>
          </w:rPr>
          <w:t xml:space="preserve"> </w:t>
        </w:r>
        <w:r w:rsidRPr="00423778">
          <w:rPr>
            <w:rFonts w:hint="cs"/>
            <w:rtl/>
            <w:lang w:bidi="ar-SY"/>
          </w:rPr>
          <w:t>بما</w:t>
        </w:r>
        <w:r w:rsidRPr="00423778">
          <w:rPr>
            <w:rtl/>
            <w:lang w:bidi="ar-SY"/>
          </w:rPr>
          <w:t xml:space="preserve"> </w:t>
        </w:r>
        <w:r w:rsidRPr="00423778">
          <w:rPr>
            <w:rFonts w:hint="cs"/>
            <w:rtl/>
            <w:lang w:bidi="ar-SY"/>
          </w:rPr>
          <w:t>فيها</w:t>
        </w:r>
        <w:r w:rsidRPr="00423778">
          <w:rPr>
            <w:rtl/>
            <w:lang w:bidi="ar-SY"/>
          </w:rPr>
          <w:t xml:space="preserve"> </w:t>
        </w:r>
        <w:r w:rsidRPr="00423778">
          <w:rPr>
            <w:rFonts w:hint="cs"/>
            <w:rtl/>
            <w:lang w:bidi="ar-SY"/>
          </w:rPr>
          <w:t>تنفيذ</w:t>
        </w:r>
        <w:r w:rsidRPr="00423778">
          <w:rPr>
            <w:rtl/>
            <w:lang w:bidi="ar-SY"/>
          </w:rPr>
          <w:t xml:space="preserve"> </w:t>
        </w:r>
        <w:r w:rsidRPr="00423778">
          <w:rPr>
            <w:rFonts w:hint="cs"/>
            <w:rtl/>
            <w:lang w:bidi="ar-SY"/>
          </w:rPr>
          <w:t>المشاريع</w:t>
        </w:r>
        <w:r w:rsidRPr="00423778">
          <w:rPr>
            <w:rtl/>
            <w:lang w:bidi="ar-SY"/>
          </w:rPr>
          <w:t xml:space="preserve"> </w:t>
        </w:r>
        <w:r w:rsidRPr="00423778">
          <w:rPr>
            <w:rFonts w:hint="cs"/>
            <w:rtl/>
            <w:lang w:bidi="ar-SY"/>
          </w:rPr>
          <w:t>على</w:t>
        </w:r>
        <w:r w:rsidRPr="00423778">
          <w:rPr>
            <w:rtl/>
            <w:lang w:bidi="ar-SY"/>
          </w:rPr>
          <w:t xml:space="preserve"> </w:t>
        </w:r>
        <w:r w:rsidRPr="00423778">
          <w:rPr>
            <w:rFonts w:hint="cs"/>
            <w:rtl/>
            <w:lang w:bidi="ar-SY"/>
          </w:rPr>
          <w:t>النحو</w:t>
        </w:r>
        <w:r w:rsidRPr="00423778">
          <w:rPr>
            <w:rtl/>
            <w:lang w:bidi="ar-SY"/>
          </w:rPr>
          <w:t xml:space="preserve"> </w:t>
        </w:r>
        <w:r w:rsidRPr="00423778">
          <w:rPr>
            <w:rFonts w:hint="cs"/>
            <w:rtl/>
            <w:lang w:bidi="ar-SY"/>
          </w:rPr>
          <w:t>المنصوص</w:t>
        </w:r>
        <w:r w:rsidRPr="00423778">
          <w:rPr>
            <w:rtl/>
            <w:lang w:bidi="ar-SY"/>
          </w:rPr>
          <w:t xml:space="preserve"> </w:t>
        </w:r>
        <w:r w:rsidRPr="00423778">
          <w:rPr>
            <w:rFonts w:hint="cs"/>
            <w:rtl/>
            <w:lang w:bidi="ar-SY"/>
          </w:rPr>
          <w:t>عليه</w:t>
        </w:r>
        <w:r w:rsidRPr="00423778">
          <w:rPr>
            <w:rtl/>
            <w:lang w:bidi="ar-SY"/>
          </w:rPr>
          <w:t xml:space="preserve"> </w:t>
        </w:r>
        <w:r w:rsidRPr="00423778">
          <w:rPr>
            <w:rFonts w:hint="cs"/>
            <w:rtl/>
            <w:lang w:bidi="ar-SY"/>
          </w:rPr>
          <w:t>في</w:t>
        </w:r>
        <w:r w:rsidRPr="00423778">
          <w:rPr>
            <w:rtl/>
            <w:lang w:bidi="ar-SY"/>
          </w:rPr>
          <w:t xml:space="preserve"> </w:t>
        </w:r>
        <w:r w:rsidRPr="00423778">
          <w:rPr>
            <w:rFonts w:hint="cs"/>
            <w:rtl/>
            <w:lang w:bidi="ar-SY"/>
          </w:rPr>
          <w:t>القرار</w:t>
        </w:r>
        <w:r w:rsidRPr="00423778">
          <w:rPr>
            <w:rtl/>
            <w:lang w:bidi="ar-SY"/>
          </w:rPr>
          <w:t xml:space="preserve"> </w:t>
        </w:r>
        <w:r>
          <w:rPr>
            <w:lang w:bidi="ar-SY"/>
          </w:rPr>
          <w:t>157</w:t>
        </w:r>
        <w:r>
          <w:rPr>
            <w:rFonts w:hint="eastAsia"/>
            <w:rtl/>
            <w:lang w:bidi="ar-SY"/>
          </w:rPr>
          <w:t> </w:t>
        </w:r>
        <w:r w:rsidRPr="00423778">
          <w:rPr>
            <w:rtl/>
            <w:lang w:bidi="ar-SY"/>
          </w:rPr>
          <w:t>(</w:t>
        </w:r>
        <w:r w:rsidRPr="00423778">
          <w:rPr>
            <w:rFonts w:hint="cs"/>
            <w:rtl/>
            <w:lang w:bidi="ar-SY"/>
          </w:rPr>
          <w:t>المراجع</w:t>
        </w:r>
        <w:r w:rsidRPr="00423778">
          <w:rPr>
            <w:rtl/>
            <w:lang w:bidi="ar-SY"/>
          </w:rPr>
          <w:t xml:space="preserve"> </w:t>
        </w:r>
        <w:r w:rsidRPr="00423778">
          <w:rPr>
            <w:rFonts w:hint="cs"/>
            <w:rtl/>
            <w:lang w:bidi="ar-SY"/>
          </w:rPr>
          <w:t>في</w:t>
        </w:r>
        <w:r w:rsidRPr="00423778">
          <w:rPr>
            <w:rtl/>
            <w:lang w:bidi="ar-SY"/>
          </w:rPr>
          <w:t xml:space="preserve"> </w:t>
        </w:r>
        <w:r w:rsidRPr="00423778">
          <w:rPr>
            <w:rFonts w:hint="cs"/>
            <w:rtl/>
            <w:lang w:bidi="ar-SY"/>
          </w:rPr>
          <w:t>غوادالاخارا،</w:t>
        </w:r>
        <w:r w:rsidRPr="00423778">
          <w:rPr>
            <w:rtl/>
            <w:lang w:bidi="ar-SY"/>
          </w:rPr>
          <w:t xml:space="preserve"> </w:t>
        </w:r>
        <w:r>
          <w:rPr>
            <w:lang w:bidi="ar-SY"/>
          </w:rPr>
          <w:t>2010</w:t>
        </w:r>
        <w:r w:rsidRPr="00423778">
          <w:rPr>
            <w:rtl/>
            <w:lang w:bidi="ar-SY"/>
          </w:rPr>
          <w:t xml:space="preserve">) </w:t>
        </w:r>
        <w:r w:rsidRPr="00423778">
          <w:rPr>
            <w:rFonts w:hint="cs"/>
            <w:rtl/>
            <w:lang w:bidi="ar-SY"/>
          </w:rPr>
          <w:t>لهذا</w:t>
        </w:r>
        <w:r w:rsidRPr="00423778">
          <w:rPr>
            <w:rtl/>
            <w:lang w:bidi="ar-SY"/>
          </w:rPr>
          <w:t xml:space="preserve"> </w:t>
        </w:r>
        <w:r w:rsidRPr="00423778">
          <w:rPr>
            <w:rFonts w:hint="cs"/>
            <w:rtl/>
            <w:lang w:bidi="ar-SY"/>
          </w:rPr>
          <w:t>المؤتمر،</w:t>
        </w:r>
      </w:ins>
    </w:p>
    <w:p w:rsidR="00423778" w:rsidRPr="00423778" w:rsidRDefault="00423778" w:rsidP="00423778">
      <w:pPr>
        <w:pStyle w:val="Call"/>
        <w:rPr>
          <w:rtl/>
        </w:rPr>
      </w:pPr>
      <w:r w:rsidRPr="00423778">
        <w:rPr>
          <w:rtl/>
        </w:rPr>
        <w:t>واقتناعاً منه</w:t>
      </w:r>
    </w:p>
    <w:p w:rsidR="00423778" w:rsidRPr="00423778" w:rsidRDefault="00423778">
      <w:pPr>
        <w:rPr>
          <w:rtl/>
        </w:rPr>
        <w:pPrChange w:id="2897" w:author="Author">
          <w:pPr/>
        </w:pPrChange>
      </w:pPr>
      <w:r>
        <w:rPr>
          <w:rFonts w:hint="cs"/>
          <w:i/>
          <w:iCs/>
          <w:rtl/>
        </w:rPr>
        <w:t xml:space="preserve"> </w:t>
      </w:r>
      <w:r w:rsidRPr="00423778">
        <w:rPr>
          <w:i/>
          <w:iCs/>
          <w:rtl/>
        </w:rPr>
        <w:t>أ )</w:t>
      </w:r>
      <w:r w:rsidRPr="00423778">
        <w:rPr>
          <w:rtl/>
        </w:rPr>
        <w:tab/>
      </w:r>
      <w:del w:id="2898" w:author="Author">
        <w:r w:rsidRPr="00423778" w:rsidDel="006565E1">
          <w:rPr>
            <w:rtl/>
          </w:rPr>
          <w:delText xml:space="preserve">بأهمية </w:delText>
        </w:r>
      </w:del>
      <w:ins w:id="2899" w:author="Author">
        <w:r w:rsidRPr="00423778">
          <w:rPr>
            <w:rFonts w:hint="cs"/>
            <w:rtl/>
          </w:rPr>
          <w:t>بأن</w:t>
        </w:r>
        <w:r w:rsidRPr="00423778">
          <w:rPr>
            <w:rtl/>
          </w:rPr>
          <w:t xml:space="preserve"> </w:t>
        </w:r>
      </w:ins>
      <w:r w:rsidRPr="00423778">
        <w:rPr>
          <w:rtl/>
        </w:rPr>
        <w:t xml:space="preserve">الحضور الإقليمي </w:t>
      </w:r>
      <w:del w:id="2900" w:author="Author">
        <w:r w:rsidRPr="00423778" w:rsidDel="006565E1">
          <w:rPr>
            <w:rFonts w:hint="eastAsia"/>
            <w:rtl/>
          </w:rPr>
          <w:delText>لتمكين</w:delText>
        </w:r>
        <w:r w:rsidRPr="00423778" w:rsidDel="006565E1">
          <w:rPr>
            <w:rtl/>
          </w:rPr>
          <w:delText xml:space="preserve"> </w:delText>
        </w:r>
      </w:del>
      <w:ins w:id="2901" w:author="Author">
        <w:r w:rsidRPr="00423778">
          <w:rPr>
            <w:rFonts w:hint="cs"/>
            <w:rtl/>
          </w:rPr>
          <w:t>هو أداة</w:t>
        </w:r>
        <w:r w:rsidRPr="00423778">
          <w:rPr>
            <w:rtl/>
          </w:rPr>
          <w:t xml:space="preserve"> </w:t>
        </w:r>
      </w:ins>
      <w:r w:rsidRPr="00423778">
        <w:rPr>
          <w:rFonts w:hint="eastAsia"/>
          <w:rtl/>
        </w:rPr>
        <w:t>الاتحاد</w:t>
      </w:r>
      <w:r w:rsidRPr="00423778">
        <w:rPr>
          <w:rtl/>
        </w:rPr>
        <w:t xml:space="preserve"> </w:t>
      </w:r>
      <w:del w:id="2902" w:author="Author">
        <w:r w:rsidRPr="00423778" w:rsidDel="006565E1">
          <w:rPr>
            <w:rFonts w:hint="eastAsia"/>
            <w:rtl/>
          </w:rPr>
          <w:delText>من</w:delText>
        </w:r>
        <w:r w:rsidRPr="00423778" w:rsidDel="006565E1">
          <w:rPr>
            <w:rtl/>
          </w:rPr>
          <w:delText xml:space="preserve"> </w:delText>
        </w:r>
        <w:r w:rsidRPr="00423778" w:rsidDel="006565E1">
          <w:rPr>
            <w:rFonts w:hint="eastAsia"/>
            <w:rtl/>
          </w:rPr>
          <w:delText>التعاون</w:delText>
        </w:r>
        <w:r w:rsidDel="00423778">
          <w:rPr>
            <w:rFonts w:hint="cs"/>
            <w:rtl/>
          </w:rPr>
          <w:delText xml:space="preserve"> </w:delText>
        </w:r>
      </w:del>
      <w:ins w:id="2903" w:author="Author">
        <w:r w:rsidRPr="00423778">
          <w:rPr>
            <w:rFonts w:hint="cs"/>
            <w:rtl/>
          </w:rPr>
          <w:t>للعمل</w:t>
        </w:r>
        <w:r>
          <w:rPr>
            <w:rFonts w:hint="cs"/>
            <w:rtl/>
          </w:rPr>
          <w:t xml:space="preserve"> </w:t>
        </w:r>
      </w:ins>
      <w:r w:rsidRPr="00423778">
        <w:rPr>
          <w:rFonts w:hint="eastAsia"/>
          <w:rtl/>
        </w:rPr>
        <w:t>بأوثق</w:t>
      </w:r>
      <w:r w:rsidRPr="00423778">
        <w:rPr>
          <w:rtl/>
        </w:rPr>
        <w:t xml:space="preserve"> </w:t>
      </w:r>
      <w:r w:rsidRPr="00423778">
        <w:rPr>
          <w:rFonts w:hint="eastAsia"/>
          <w:rtl/>
        </w:rPr>
        <w:t>ما يمكن</w:t>
      </w:r>
      <w:r w:rsidRPr="00423778">
        <w:rPr>
          <w:rtl/>
        </w:rPr>
        <w:t xml:space="preserve"> </w:t>
      </w:r>
      <w:r w:rsidRPr="00423778">
        <w:rPr>
          <w:rFonts w:hint="eastAsia"/>
          <w:rtl/>
        </w:rPr>
        <w:t>مع</w:t>
      </w:r>
      <w:del w:id="2904" w:author="Author">
        <w:r w:rsidRPr="00423778" w:rsidDel="00423778">
          <w:rPr>
            <w:rtl/>
          </w:rPr>
          <w:delText xml:space="preserve"> </w:delText>
        </w:r>
        <w:r w:rsidRPr="00423778" w:rsidDel="006565E1">
          <w:rPr>
            <w:rFonts w:hint="eastAsia"/>
            <w:rtl/>
          </w:rPr>
          <w:delText>الدول</w:delText>
        </w:r>
        <w:r w:rsidRPr="00423778" w:rsidDel="006565E1">
          <w:rPr>
            <w:rtl/>
          </w:rPr>
          <w:delText xml:space="preserve"> </w:delText>
        </w:r>
        <w:r w:rsidRPr="00423778" w:rsidDel="006565E1">
          <w:rPr>
            <w:rFonts w:hint="eastAsia"/>
            <w:rtl/>
          </w:rPr>
          <w:delText>الأعضاء</w:delText>
        </w:r>
        <w:r w:rsidRPr="00423778" w:rsidDel="006565E1">
          <w:rPr>
            <w:rtl/>
          </w:rPr>
          <w:delText xml:space="preserve"> </w:delText>
        </w:r>
        <w:r w:rsidRPr="00423778" w:rsidDel="006565E1">
          <w:rPr>
            <w:rFonts w:hint="eastAsia"/>
            <w:rtl/>
          </w:rPr>
          <w:delText>وأعضاء</w:delText>
        </w:r>
        <w:r w:rsidRPr="00423778" w:rsidDel="006565E1">
          <w:rPr>
            <w:rtl/>
          </w:rPr>
          <w:delText xml:space="preserve"> </w:delText>
        </w:r>
        <w:r w:rsidRPr="00423778" w:rsidDel="006565E1">
          <w:rPr>
            <w:rFonts w:hint="eastAsia"/>
            <w:rtl/>
          </w:rPr>
          <w:delText>القطاعات</w:delText>
        </w:r>
      </w:del>
      <w:ins w:id="2905" w:author="Author">
        <w:r>
          <w:rPr>
            <w:rFonts w:hint="cs"/>
            <w:rtl/>
          </w:rPr>
          <w:t xml:space="preserve"> </w:t>
        </w:r>
        <w:r w:rsidRPr="00423778">
          <w:rPr>
            <w:rFonts w:hint="cs"/>
            <w:rtl/>
          </w:rPr>
          <w:t>أعضائه</w:t>
        </w:r>
      </w:ins>
      <w:r w:rsidRPr="00423778">
        <w:rPr>
          <w:rFonts w:hint="eastAsia"/>
          <w:rtl/>
        </w:rPr>
        <w:t>،</w:t>
      </w:r>
      <w:r w:rsidRPr="00423778">
        <w:rPr>
          <w:rtl/>
        </w:rPr>
        <w:t xml:space="preserve"> </w:t>
      </w:r>
      <w:del w:id="2906" w:author="Author">
        <w:r w:rsidRPr="00423778" w:rsidDel="006565E1">
          <w:rPr>
            <w:rFonts w:hint="eastAsia"/>
            <w:rtl/>
          </w:rPr>
          <w:delText>وتحسين</w:delText>
        </w:r>
        <w:r w:rsidRPr="00423778" w:rsidDel="006565E1">
          <w:rPr>
            <w:rtl/>
          </w:rPr>
          <w:delText xml:space="preserve"> </w:delText>
        </w:r>
      </w:del>
      <w:ins w:id="2907" w:author="Author">
        <w:r w:rsidRPr="00423778">
          <w:rPr>
            <w:rFonts w:hint="cs"/>
            <w:rtl/>
          </w:rPr>
          <w:t>وهو بمثابة قناة</w:t>
        </w:r>
        <w:r w:rsidRPr="00423778">
          <w:rPr>
            <w:rtl/>
          </w:rPr>
          <w:t xml:space="preserve"> </w:t>
        </w:r>
        <w:r>
          <w:rPr>
            <w:rFonts w:hint="cs"/>
            <w:rtl/>
          </w:rPr>
          <w:t xml:space="preserve">لنشر </w:t>
        </w:r>
      </w:ins>
      <w:del w:id="2908" w:author="Author">
        <w:r w:rsidRPr="00423778" w:rsidDel="00423778">
          <w:rPr>
            <w:rFonts w:hint="eastAsia"/>
            <w:rtl/>
          </w:rPr>
          <w:delText>نشر</w:delText>
        </w:r>
        <w:r w:rsidRPr="00423778" w:rsidDel="00423778">
          <w:rPr>
            <w:rtl/>
          </w:rPr>
          <w:delText xml:space="preserve"> </w:delText>
        </w:r>
      </w:del>
      <w:r w:rsidRPr="00423778">
        <w:rPr>
          <w:rFonts w:hint="eastAsia"/>
          <w:rtl/>
        </w:rPr>
        <w:t>المعلومات</w:t>
      </w:r>
      <w:r w:rsidRPr="00423778">
        <w:rPr>
          <w:rtl/>
        </w:rPr>
        <w:t xml:space="preserve"> </w:t>
      </w:r>
      <w:r w:rsidRPr="00423778">
        <w:rPr>
          <w:rFonts w:hint="eastAsia"/>
          <w:rtl/>
        </w:rPr>
        <w:t>عن</w:t>
      </w:r>
      <w:r w:rsidRPr="00423778">
        <w:rPr>
          <w:rtl/>
        </w:rPr>
        <w:t xml:space="preserve"> </w:t>
      </w:r>
      <w:r w:rsidRPr="00423778">
        <w:rPr>
          <w:rFonts w:hint="eastAsia"/>
          <w:rtl/>
        </w:rPr>
        <w:t>أنشطته،</w:t>
      </w:r>
      <w:r w:rsidRPr="00423778">
        <w:rPr>
          <w:rtl/>
        </w:rPr>
        <w:t xml:space="preserve"> </w:t>
      </w:r>
      <w:r w:rsidRPr="00423778">
        <w:rPr>
          <w:rFonts w:hint="eastAsia"/>
          <w:rtl/>
        </w:rPr>
        <w:t>وإقامة</w:t>
      </w:r>
      <w:r w:rsidRPr="00423778">
        <w:rPr>
          <w:rtl/>
        </w:rPr>
        <w:t xml:space="preserve"> </w:t>
      </w:r>
      <w:r w:rsidRPr="00423778">
        <w:rPr>
          <w:rFonts w:hint="eastAsia"/>
          <w:rtl/>
        </w:rPr>
        <w:t>علاقات</w:t>
      </w:r>
      <w:r w:rsidRPr="00423778">
        <w:rPr>
          <w:rtl/>
        </w:rPr>
        <w:t xml:space="preserve"> </w:t>
      </w:r>
      <w:r w:rsidRPr="00423778">
        <w:rPr>
          <w:rFonts w:hint="eastAsia"/>
          <w:rtl/>
        </w:rPr>
        <w:t>أوثق</w:t>
      </w:r>
      <w:r w:rsidRPr="00423778">
        <w:rPr>
          <w:rtl/>
        </w:rPr>
        <w:t xml:space="preserve"> </w:t>
      </w:r>
      <w:r w:rsidRPr="00423778">
        <w:rPr>
          <w:rFonts w:hint="eastAsia"/>
          <w:rtl/>
        </w:rPr>
        <w:t>مع</w:t>
      </w:r>
      <w:r w:rsidRPr="00423778">
        <w:rPr>
          <w:rtl/>
        </w:rPr>
        <w:t xml:space="preserve"> </w:t>
      </w:r>
      <w:r w:rsidRPr="00423778">
        <w:rPr>
          <w:rFonts w:hint="eastAsia"/>
          <w:rtl/>
        </w:rPr>
        <w:t>المنظمات</w:t>
      </w:r>
      <w:r w:rsidRPr="00423778">
        <w:rPr>
          <w:rtl/>
        </w:rPr>
        <w:t xml:space="preserve"> </w:t>
      </w:r>
      <w:r w:rsidRPr="00423778">
        <w:rPr>
          <w:rFonts w:hint="eastAsia"/>
          <w:rtl/>
        </w:rPr>
        <w:t>الإقليمية</w:t>
      </w:r>
      <w:r w:rsidRPr="00423778">
        <w:rPr>
          <w:rtl/>
        </w:rPr>
        <w:t xml:space="preserve"> </w:t>
      </w:r>
      <w:r w:rsidRPr="00423778">
        <w:rPr>
          <w:rFonts w:hint="eastAsia"/>
          <w:rtl/>
        </w:rPr>
        <w:t>ودون</w:t>
      </w:r>
      <w:r w:rsidRPr="00423778">
        <w:rPr>
          <w:rFonts w:hint="cs"/>
          <w:rtl/>
        </w:rPr>
        <w:t> </w:t>
      </w:r>
      <w:r w:rsidRPr="00423778">
        <w:rPr>
          <w:rFonts w:hint="eastAsia"/>
          <w:rtl/>
        </w:rPr>
        <w:t>الإقليمية</w:t>
      </w:r>
      <w:ins w:id="2909" w:author="Author">
        <w:r w:rsidRPr="00423778">
          <w:rPr>
            <w:rFonts w:hint="cs"/>
            <w:rtl/>
          </w:rPr>
          <w:t xml:space="preserve"> وتقديم المساعدة التقنية للبلدان ذات الاحتياجات الخاصة</w:t>
        </w:r>
      </w:ins>
      <w:r w:rsidRPr="00423778">
        <w:rPr>
          <w:rFonts w:hint="eastAsia"/>
          <w:rtl/>
        </w:rPr>
        <w:t>؛</w:t>
      </w:r>
    </w:p>
    <w:p w:rsidR="00423778" w:rsidRPr="00423778" w:rsidRDefault="00423778">
      <w:pPr>
        <w:rPr>
          <w:rtl/>
        </w:rPr>
        <w:pPrChange w:id="2910" w:author="Author">
          <w:pPr/>
        </w:pPrChange>
      </w:pPr>
      <w:r w:rsidRPr="00423778">
        <w:rPr>
          <w:rFonts w:hint="eastAsia"/>
          <w:i/>
          <w:iCs/>
          <w:rtl/>
        </w:rPr>
        <w:t>ب</w:t>
      </w:r>
      <w:r w:rsidRPr="00423778">
        <w:rPr>
          <w:i/>
          <w:iCs/>
          <w:rtl/>
        </w:rPr>
        <w:t>)</w:t>
      </w:r>
      <w:r w:rsidRPr="00423778">
        <w:rPr>
          <w:rtl/>
        </w:rPr>
        <w:tab/>
      </w:r>
      <w:r w:rsidRPr="00423778">
        <w:rPr>
          <w:rFonts w:hint="eastAsia"/>
          <w:rtl/>
        </w:rPr>
        <w:t>بأهمية</w:t>
      </w:r>
      <w:r w:rsidRPr="00423778">
        <w:rPr>
          <w:rtl/>
        </w:rPr>
        <w:t xml:space="preserve"> </w:t>
      </w:r>
      <w:r w:rsidRPr="00423778">
        <w:rPr>
          <w:rFonts w:hint="eastAsia"/>
          <w:rtl/>
        </w:rPr>
        <w:t>الاستمرار</w:t>
      </w:r>
      <w:r w:rsidRPr="00423778">
        <w:rPr>
          <w:rtl/>
        </w:rPr>
        <w:t xml:space="preserve"> </w:t>
      </w:r>
      <w:r w:rsidRPr="00423778">
        <w:rPr>
          <w:rFonts w:hint="eastAsia"/>
          <w:rtl/>
        </w:rPr>
        <w:t>في</w:t>
      </w:r>
      <w:r w:rsidRPr="00423778">
        <w:rPr>
          <w:rtl/>
        </w:rPr>
        <w:t xml:space="preserve"> </w:t>
      </w:r>
      <w:r w:rsidRPr="00423778">
        <w:rPr>
          <w:rFonts w:hint="cs"/>
          <w:rtl/>
        </w:rPr>
        <w:t>تعزيز</w:t>
      </w:r>
      <w:r w:rsidRPr="00423778">
        <w:rPr>
          <w:rtl/>
        </w:rPr>
        <w:t xml:space="preserve"> </w:t>
      </w:r>
      <w:r w:rsidRPr="00423778">
        <w:rPr>
          <w:rFonts w:hint="eastAsia"/>
          <w:rtl/>
        </w:rPr>
        <w:t>التنسيق</w:t>
      </w:r>
      <w:r w:rsidRPr="00423778">
        <w:rPr>
          <w:rtl/>
        </w:rPr>
        <w:t xml:space="preserve"> </w:t>
      </w:r>
      <w:r w:rsidRPr="00423778">
        <w:rPr>
          <w:rFonts w:hint="eastAsia"/>
          <w:rtl/>
        </w:rPr>
        <w:t>بين</w:t>
      </w:r>
      <w:r w:rsidRPr="00423778">
        <w:rPr>
          <w:rtl/>
        </w:rPr>
        <w:t xml:space="preserve"> </w:t>
      </w:r>
      <w:r w:rsidRPr="00423778">
        <w:rPr>
          <w:rFonts w:hint="eastAsia"/>
          <w:rtl/>
        </w:rPr>
        <w:t>مكتب</w:t>
      </w:r>
      <w:r w:rsidRPr="00423778">
        <w:rPr>
          <w:rtl/>
        </w:rPr>
        <w:t xml:space="preserve"> </w:t>
      </w:r>
      <w:r w:rsidRPr="00423778">
        <w:rPr>
          <w:rFonts w:hint="eastAsia"/>
          <w:rtl/>
        </w:rPr>
        <w:t>تنمية</w:t>
      </w:r>
      <w:r w:rsidRPr="00423778">
        <w:rPr>
          <w:rtl/>
        </w:rPr>
        <w:t xml:space="preserve"> </w:t>
      </w:r>
      <w:r w:rsidRPr="00423778">
        <w:rPr>
          <w:rFonts w:hint="eastAsia"/>
          <w:rtl/>
        </w:rPr>
        <w:t>الاتصالات</w:t>
      </w:r>
      <w:del w:id="2911" w:author="Author">
        <w:r w:rsidR="00295A96" w:rsidDel="00295A96">
          <w:rPr>
            <w:rFonts w:hint="cs"/>
            <w:rtl/>
          </w:rPr>
          <w:delText xml:space="preserve"> </w:delText>
        </w:r>
        <w:r w:rsidRPr="00423778" w:rsidDel="006565E1">
          <w:rPr>
            <w:rFonts w:hint="eastAsia"/>
            <w:rtl/>
          </w:rPr>
          <w:delText>والمكتبين</w:delText>
        </w:r>
        <w:r w:rsidRPr="00423778" w:rsidDel="006565E1">
          <w:rPr>
            <w:rtl/>
          </w:rPr>
          <w:delText xml:space="preserve"> </w:delText>
        </w:r>
        <w:r w:rsidRPr="00423778" w:rsidDel="006565E1">
          <w:rPr>
            <w:rFonts w:hint="eastAsia"/>
            <w:rtl/>
          </w:rPr>
          <w:delText>الآخرين</w:delText>
        </w:r>
      </w:del>
      <w:ins w:id="2912" w:author="Author">
        <w:r>
          <w:rPr>
            <w:rFonts w:hint="cs"/>
            <w:rtl/>
          </w:rPr>
          <w:t xml:space="preserve"> </w:t>
        </w:r>
        <w:r w:rsidRPr="00423778">
          <w:rPr>
            <w:rFonts w:hint="cs"/>
            <w:rtl/>
          </w:rPr>
          <w:t>ومكتب تقييس الاتصالات</w:t>
        </w:r>
        <w:r w:rsidR="0018047E">
          <w:rPr>
            <w:rFonts w:hint="eastAsia"/>
            <w:rtl/>
          </w:rPr>
          <w:t> </w:t>
        </w:r>
        <w:r w:rsidR="0018047E">
          <w:rPr>
            <w:lang w:val="en-US"/>
          </w:rPr>
          <w:t>(TSB)</w:t>
        </w:r>
        <w:r w:rsidRPr="00423778">
          <w:rPr>
            <w:rFonts w:hint="cs"/>
            <w:rtl/>
          </w:rPr>
          <w:t xml:space="preserve"> ومكتب الاتصالات الراديوية</w:t>
        </w:r>
        <w:r w:rsidR="0018047E">
          <w:rPr>
            <w:rFonts w:hint="cs"/>
            <w:rtl/>
          </w:rPr>
          <w:t xml:space="preserve"> </w:t>
        </w:r>
        <w:r w:rsidR="0018047E">
          <w:rPr>
            <w:lang w:val="en-US"/>
          </w:rPr>
          <w:t>(BR)</w:t>
        </w:r>
      </w:ins>
      <w:r w:rsidRPr="00423778">
        <w:rPr>
          <w:rtl/>
        </w:rPr>
        <w:t xml:space="preserve"> </w:t>
      </w:r>
      <w:r w:rsidRPr="00423778">
        <w:rPr>
          <w:rFonts w:hint="eastAsia"/>
          <w:rtl/>
        </w:rPr>
        <w:t>والأمانة</w:t>
      </w:r>
      <w:r w:rsidRPr="00423778">
        <w:rPr>
          <w:rFonts w:hint="cs"/>
          <w:rtl/>
        </w:rPr>
        <w:t> </w:t>
      </w:r>
      <w:r w:rsidRPr="00423778">
        <w:rPr>
          <w:rFonts w:hint="eastAsia"/>
          <w:rtl/>
        </w:rPr>
        <w:t>العامة؛</w:t>
      </w:r>
    </w:p>
    <w:p w:rsidR="00423778" w:rsidRPr="00423778" w:rsidDel="007F268B" w:rsidRDefault="00423778" w:rsidP="00423778">
      <w:pPr>
        <w:rPr>
          <w:del w:id="2913" w:author="Author"/>
          <w:rtl/>
        </w:rPr>
      </w:pPr>
      <w:del w:id="2914" w:author="Author">
        <w:r w:rsidRPr="00423778" w:rsidDel="007F268B">
          <w:rPr>
            <w:rFonts w:hint="eastAsia"/>
            <w:i/>
            <w:iCs/>
            <w:rtl/>
          </w:rPr>
          <w:delText>ج</w:delText>
        </w:r>
        <w:r w:rsidRPr="00423778" w:rsidDel="007F268B">
          <w:rPr>
            <w:i/>
            <w:iCs/>
            <w:rtl/>
          </w:rPr>
          <w:delText>)</w:delText>
        </w:r>
        <w:r w:rsidRPr="00423778" w:rsidDel="007F268B">
          <w:rPr>
            <w:rtl/>
          </w:rPr>
          <w:tab/>
        </w:r>
        <w:r w:rsidRPr="00423778" w:rsidDel="007F268B">
          <w:rPr>
            <w:rFonts w:hint="eastAsia"/>
            <w:rtl/>
          </w:rPr>
          <w:delText>بأهمية</w:delText>
        </w:r>
        <w:r w:rsidRPr="00423778" w:rsidDel="007F268B">
          <w:rPr>
            <w:rtl/>
          </w:rPr>
          <w:delText xml:space="preserve"> </w:delText>
        </w:r>
        <w:r w:rsidRPr="00423778" w:rsidDel="007F268B">
          <w:rPr>
            <w:rFonts w:hint="eastAsia"/>
            <w:rtl/>
          </w:rPr>
          <w:delText>زيادة</w:delText>
        </w:r>
        <w:r w:rsidRPr="00423778" w:rsidDel="007F268B">
          <w:rPr>
            <w:rtl/>
          </w:rPr>
          <w:delText xml:space="preserve"> </w:delText>
        </w:r>
        <w:r w:rsidRPr="00423778" w:rsidDel="007F268B">
          <w:rPr>
            <w:rFonts w:hint="eastAsia"/>
            <w:rtl/>
          </w:rPr>
          <w:delText>المعارف</w:delText>
        </w:r>
        <w:r w:rsidRPr="00423778" w:rsidDel="007F268B">
          <w:rPr>
            <w:rtl/>
          </w:rPr>
          <w:delText xml:space="preserve"> </w:delText>
        </w:r>
        <w:r w:rsidRPr="00423778" w:rsidDel="007F268B">
          <w:rPr>
            <w:rFonts w:hint="eastAsia"/>
            <w:rtl/>
          </w:rPr>
          <w:delText>والخبرات</w:delText>
        </w:r>
        <w:r w:rsidRPr="00423778" w:rsidDel="007F268B">
          <w:rPr>
            <w:rtl/>
          </w:rPr>
          <w:delText xml:space="preserve"> التقنية للموارد البشرية المخصصة للمكاتب الإقليمية</w:delText>
        </w:r>
        <w:r w:rsidRPr="00423778" w:rsidDel="007F268B">
          <w:rPr>
            <w:rFonts w:hint="cs"/>
            <w:rtl/>
          </w:rPr>
          <w:delText xml:space="preserve"> ومكاتب  المناطق</w:delText>
        </w:r>
        <w:r w:rsidRPr="00423778" w:rsidDel="007F268B">
          <w:rPr>
            <w:rtl/>
          </w:rPr>
          <w:delText>؛</w:delText>
        </w:r>
      </w:del>
    </w:p>
    <w:p w:rsidR="00423778" w:rsidRPr="00423778" w:rsidRDefault="00423778" w:rsidP="00423778">
      <w:pPr>
        <w:rPr>
          <w:rtl/>
        </w:rPr>
      </w:pPr>
      <w:del w:id="2915" w:author="Author">
        <w:r w:rsidRPr="00423778" w:rsidDel="00295A96">
          <w:rPr>
            <w:rFonts w:hint="cs"/>
            <w:i/>
            <w:iCs/>
            <w:rtl/>
          </w:rPr>
          <w:delText>د</w:delText>
        </w:r>
        <w:r w:rsidRPr="00423778" w:rsidDel="007F268B">
          <w:rPr>
            <w:rFonts w:hint="cs"/>
            <w:i/>
            <w:iCs/>
            <w:rtl/>
          </w:rPr>
          <w:delText xml:space="preserve"> </w:delText>
        </w:r>
      </w:del>
      <w:ins w:id="2916" w:author="Author">
        <w:r w:rsidRPr="00423778">
          <w:rPr>
            <w:rFonts w:hint="cs"/>
            <w:i/>
            <w:iCs/>
            <w:rtl/>
          </w:rPr>
          <w:t>ج</w:t>
        </w:r>
      </w:ins>
      <w:r w:rsidRPr="00423778">
        <w:rPr>
          <w:i/>
          <w:iCs/>
          <w:rtl/>
        </w:rPr>
        <w:t>)</w:t>
      </w:r>
      <w:r w:rsidRPr="00423778">
        <w:rPr>
          <w:rtl/>
        </w:rPr>
        <w:tab/>
        <w:t xml:space="preserve">بأن المكاتب الإقليمية </w:t>
      </w:r>
      <w:r w:rsidRPr="00423778">
        <w:rPr>
          <w:rFonts w:hint="cs"/>
          <w:rtl/>
        </w:rPr>
        <w:t xml:space="preserve">ومكاتب المناطق </w:t>
      </w:r>
      <w:r w:rsidRPr="00423778">
        <w:rPr>
          <w:rtl/>
        </w:rPr>
        <w:t xml:space="preserve">تجعل الاتحاد أكثر وعياً </w:t>
      </w:r>
      <w:r w:rsidRPr="00423778">
        <w:rPr>
          <w:rFonts w:hint="cs"/>
          <w:rtl/>
        </w:rPr>
        <w:t>بال</w:t>
      </w:r>
      <w:r w:rsidRPr="00423778">
        <w:rPr>
          <w:rtl/>
        </w:rPr>
        <w:t>احتياجات الخاصة بالمناطق</w:t>
      </w:r>
      <w:r w:rsidRPr="00423778">
        <w:rPr>
          <w:rFonts w:hint="cs"/>
          <w:rtl/>
        </w:rPr>
        <w:t xml:space="preserve"> و</w:t>
      </w:r>
      <w:r w:rsidRPr="00423778">
        <w:rPr>
          <w:rtl/>
        </w:rPr>
        <w:t>أكثر تجاو</w:t>
      </w:r>
      <w:r w:rsidRPr="00423778">
        <w:rPr>
          <w:rFonts w:hint="cs"/>
          <w:rtl/>
        </w:rPr>
        <w:t>باً معها</w:t>
      </w:r>
      <w:r w:rsidRPr="00423778">
        <w:rPr>
          <w:rtl/>
        </w:rPr>
        <w:t>؛</w:t>
      </w:r>
    </w:p>
    <w:p w:rsidR="00423778" w:rsidRPr="00423778" w:rsidDel="007F268B" w:rsidRDefault="00423778" w:rsidP="00423778">
      <w:pPr>
        <w:rPr>
          <w:del w:id="2917" w:author="Author"/>
          <w:rtl/>
        </w:rPr>
      </w:pPr>
      <w:del w:id="2918" w:author="Author">
        <w:r w:rsidRPr="00423778" w:rsidDel="007F268B">
          <w:rPr>
            <w:rFonts w:hint="cs"/>
            <w:i/>
            <w:iCs/>
            <w:rtl/>
          </w:rPr>
          <w:delText xml:space="preserve">ﻫ </w:delText>
        </w:r>
        <w:r w:rsidRPr="00423778" w:rsidDel="007F268B">
          <w:rPr>
            <w:i/>
            <w:iCs/>
            <w:rtl/>
          </w:rPr>
          <w:delText>)</w:delText>
        </w:r>
        <w:r w:rsidRPr="00423778" w:rsidDel="007F268B">
          <w:rPr>
            <w:rtl/>
          </w:rPr>
          <w:tab/>
          <w:delText xml:space="preserve">بأن المكاتب الإقليمية </w:delText>
        </w:r>
        <w:r w:rsidRPr="00423778" w:rsidDel="007F268B">
          <w:rPr>
            <w:rFonts w:hint="cs"/>
            <w:rtl/>
          </w:rPr>
          <w:delText xml:space="preserve">ومكاتب المناطق توفر </w:delText>
        </w:r>
        <w:r w:rsidRPr="00423778" w:rsidDel="007F268B">
          <w:rPr>
            <w:rtl/>
          </w:rPr>
          <w:delText>قدراً كبيراً من المساعدة التقنية للبلدان ذات الاحتياجات الإنمائية</w:delText>
        </w:r>
        <w:r w:rsidRPr="00423778" w:rsidDel="007F268B">
          <w:rPr>
            <w:rFonts w:hint="cs"/>
            <w:rtl/>
          </w:rPr>
          <w:delText> </w:delText>
        </w:r>
        <w:r w:rsidRPr="00423778" w:rsidDel="007F268B">
          <w:rPr>
            <w:rtl/>
          </w:rPr>
          <w:delText>الخاصة؛</w:delText>
        </w:r>
      </w:del>
    </w:p>
    <w:p w:rsidR="00423778" w:rsidRPr="00423778" w:rsidRDefault="00423778">
      <w:pPr>
        <w:rPr>
          <w:rtl/>
        </w:rPr>
        <w:pPrChange w:id="2919" w:author="Author">
          <w:pPr/>
        </w:pPrChange>
      </w:pPr>
      <w:del w:id="2920" w:author="Author">
        <w:r w:rsidRPr="00423778" w:rsidDel="00295A96">
          <w:rPr>
            <w:rFonts w:hint="cs"/>
            <w:i/>
            <w:iCs/>
            <w:rtl/>
          </w:rPr>
          <w:delText>و</w:delText>
        </w:r>
        <w:r w:rsidRPr="00423778" w:rsidDel="007F268B">
          <w:rPr>
            <w:rFonts w:hint="cs"/>
            <w:i/>
            <w:iCs/>
            <w:rtl/>
          </w:rPr>
          <w:delText xml:space="preserve"> </w:delText>
        </w:r>
      </w:del>
      <w:ins w:id="2921" w:author="Author">
        <w:r w:rsidRPr="00423778">
          <w:rPr>
            <w:rFonts w:hint="cs"/>
            <w:i/>
            <w:iCs/>
            <w:rtl/>
          </w:rPr>
          <w:t xml:space="preserve">د </w:t>
        </w:r>
      </w:ins>
      <w:r w:rsidRPr="00423778">
        <w:rPr>
          <w:i/>
          <w:iCs/>
          <w:rtl/>
        </w:rPr>
        <w:t>)</w:t>
      </w:r>
      <w:r w:rsidRPr="00423778">
        <w:rPr>
          <w:rtl/>
        </w:rPr>
        <w:tab/>
        <w:t>بأن الموارد محدودة ولذلك فإن الكفاءة والفعالية هما من الاعتبارات الأساسية في الأنشطة التي يجب أن يضطلع بها</w:t>
      </w:r>
      <w:r w:rsidRPr="00423778">
        <w:rPr>
          <w:rFonts w:hint="cs"/>
          <w:rtl/>
        </w:rPr>
        <w:t> </w:t>
      </w:r>
      <w:r w:rsidRPr="00423778">
        <w:rPr>
          <w:rtl/>
        </w:rPr>
        <w:t>الاتحاد</w:t>
      </w:r>
      <w:ins w:id="2922" w:author="Author">
        <w:r w:rsidRPr="00423778">
          <w:rPr>
            <w:rFonts w:hint="cs"/>
            <w:rtl/>
          </w:rPr>
          <w:t>،</w:t>
        </w:r>
        <w:r w:rsidRPr="00423778">
          <w:rPr>
            <w:rFonts w:hint="cs"/>
            <w:rtl/>
            <w:lang w:bidi="ar"/>
          </w:rPr>
          <w:t xml:space="preserve"> فضلاً عن الحاجة إلى ترسيخ الخبرات والمعارف التقنية للموارد البشرية المخصصة للمكاتب الإقليمية ومكاتب المناطق</w:t>
        </w:r>
      </w:ins>
      <w:r w:rsidRPr="00423778">
        <w:rPr>
          <w:rtl/>
        </w:rPr>
        <w:t>؛</w:t>
      </w:r>
    </w:p>
    <w:p w:rsidR="00423778" w:rsidRPr="00423778" w:rsidRDefault="00423778">
      <w:pPr>
        <w:rPr>
          <w:rtl/>
        </w:rPr>
        <w:pPrChange w:id="2923" w:author="Author">
          <w:pPr/>
        </w:pPrChange>
      </w:pPr>
      <w:del w:id="2924" w:author="Author">
        <w:r w:rsidRPr="00423778" w:rsidDel="00295A96">
          <w:rPr>
            <w:rFonts w:hint="cs"/>
            <w:i/>
            <w:iCs/>
            <w:rtl/>
          </w:rPr>
          <w:delText>ز</w:delText>
        </w:r>
        <w:r w:rsidRPr="00423778" w:rsidDel="007F268B">
          <w:rPr>
            <w:rFonts w:hint="cs"/>
            <w:i/>
            <w:iCs/>
            <w:rtl/>
          </w:rPr>
          <w:delText xml:space="preserve"> </w:delText>
        </w:r>
      </w:del>
      <w:ins w:id="2925" w:author="Author">
        <w:r w:rsidRPr="00423778">
          <w:rPr>
            <w:i/>
            <w:iCs/>
            <w:rtl/>
          </w:rPr>
          <w:t>ﻫ</w:t>
        </w:r>
        <w:r w:rsidRPr="00423778">
          <w:rPr>
            <w:rFonts w:hint="cs"/>
            <w:i/>
            <w:iCs/>
            <w:rtl/>
          </w:rPr>
          <w:t xml:space="preserve"> </w:t>
        </w:r>
      </w:ins>
      <w:r w:rsidRPr="00423778">
        <w:rPr>
          <w:i/>
          <w:iCs/>
          <w:rtl/>
        </w:rPr>
        <w:t>)</w:t>
      </w:r>
      <w:r w:rsidRPr="00423778">
        <w:rPr>
          <w:rtl/>
        </w:rPr>
        <w:tab/>
        <w:t>بأن</w:t>
      </w:r>
      <w:r w:rsidRPr="00423778">
        <w:rPr>
          <w:rFonts w:hint="cs"/>
          <w:rtl/>
        </w:rPr>
        <w:t xml:space="preserve"> </w:t>
      </w:r>
      <w:r w:rsidRPr="00423778">
        <w:rPr>
          <w:rtl/>
        </w:rPr>
        <w:t>الحضور الإقليمي</w:t>
      </w:r>
      <w:r w:rsidRPr="00423778">
        <w:rPr>
          <w:rFonts w:hint="cs"/>
          <w:rtl/>
        </w:rPr>
        <w:t xml:space="preserve"> لكي يكون فعالاً يجب منحه</w:t>
      </w:r>
      <w:r w:rsidRPr="00423778">
        <w:rPr>
          <w:rtl/>
        </w:rPr>
        <w:t xml:space="preserve"> الصلاحيات اللازمة لتلبية مختلف متطلبات </w:t>
      </w:r>
      <w:del w:id="2926" w:author="Author">
        <w:r w:rsidRPr="00423778" w:rsidDel="00560963">
          <w:rPr>
            <w:rtl/>
          </w:rPr>
          <w:delText>الدول</w:delText>
        </w:r>
        <w:r w:rsidRPr="00423778" w:rsidDel="00560963">
          <w:rPr>
            <w:rFonts w:hint="cs"/>
            <w:rtl/>
          </w:rPr>
          <w:delText> </w:delText>
        </w:r>
      </w:del>
      <w:r w:rsidRPr="00423778">
        <w:rPr>
          <w:rtl/>
        </w:rPr>
        <w:t>الأعضاء؛</w:t>
      </w:r>
    </w:p>
    <w:p w:rsidR="00423778" w:rsidRPr="00423778" w:rsidRDefault="00423778" w:rsidP="00423778">
      <w:pPr>
        <w:rPr>
          <w:rtl/>
        </w:rPr>
      </w:pPr>
      <w:del w:id="2927" w:author="Author">
        <w:r w:rsidRPr="00423778" w:rsidDel="00295A96">
          <w:rPr>
            <w:rFonts w:hint="cs"/>
            <w:i/>
            <w:iCs/>
            <w:rtl/>
          </w:rPr>
          <w:lastRenderedPageBreak/>
          <w:delText>ح</w:delText>
        </w:r>
      </w:del>
      <w:ins w:id="2928" w:author="Author">
        <w:r w:rsidRPr="00423778">
          <w:rPr>
            <w:i/>
            <w:iCs/>
            <w:rtl/>
          </w:rPr>
          <w:t>ﻭ</w:t>
        </w:r>
        <w:r w:rsidRPr="00423778">
          <w:rPr>
            <w:rFonts w:hint="cs"/>
            <w:i/>
            <w:iCs/>
            <w:rtl/>
          </w:rPr>
          <w:t xml:space="preserve"> </w:t>
        </w:r>
      </w:ins>
      <w:r w:rsidRPr="00423778">
        <w:rPr>
          <w:i/>
          <w:iCs/>
          <w:rtl/>
        </w:rPr>
        <w:t>)</w:t>
      </w:r>
      <w:r w:rsidRPr="00423778">
        <w:rPr>
          <w:rtl/>
        </w:rPr>
        <w:tab/>
        <w:t>بأن توفير وسائل الاتصال الفوري</w:t>
      </w:r>
      <w:r w:rsidRPr="00423778">
        <w:rPr>
          <w:rFonts w:hint="cs"/>
          <w:rtl/>
        </w:rPr>
        <w:t xml:space="preserve"> على الخط</w:t>
      </w:r>
      <w:r w:rsidRPr="00423778">
        <w:rPr>
          <w:rtl/>
        </w:rPr>
        <w:t xml:space="preserve"> بين المقر والمكاتب الميدانية يؤدي إلى تحسن </w:t>
      </w:r>
      <w:ins w:id="2929" w:author="Author">
        <w:r w:rsidRPr="00423778">
          <w:rPr>
            <w:rtl/>
          </w:rPr>
          <w:t xml:space="preserve">ملموس </w:t>
        </w:r>
      </w:ins>
      <w:r w:rsidRPr="00423778">
        <w:rPr>
          <w:rtl/>
        </w:rPr>
        <w:t>في أنشطة التعاون</w:t>
      </w:r>
      <w:r w:rsidRPr="00423778">
        <w:rPr>
          <w:rFonts w:hint="cs"/>
          <w:rtl/>
        </w:rPr>
        <w:t> </w:t>
      </w:r>
      <w:r w:rsidRPr="00423778">
        <w:rPr>
          <w:rtl/>
        </w:rPr>
        <w:t>التقني؛</w:t>
      </w:r>
    </w:p>
    <w:p w:rsidR="00423778" w:rsidRPr="00423778" w:rsidRDefault="00423778" w:rsidP="00423778">
      <w:pPr>
        <w:rPr>
          <w:rtl/>
        </w:rPr>
      </w:pPr>
      <w:del w:id="2930" w:author="Author">
        <w:r w:rsidRPr="00423778" w:rsidDel="00295A96">
          <w:rPr>
            <w:rFonts w:hint="cs"/>
            <w:i/>
            <w:iCs/>
            <w:rtl/>
          </w:rPr>
          <w:delText>ط</w:delText>
        </w:r>
      </w:del>
      <w:ins w:id="2931" w:author="Author">
        <w:r w:rsidRPr="00423778">
          <w:rPr>
            <w:i/>
            <w:iCs/>
            <w:rtl/>
          </w:rPr>
          <w:t>ﺯ</w:t>
        </w:r>
        <w:r w:rsidRPr="00423778">
          <w:rPr>
            <w:rFonts w:hint="cs"/>
            <w:i/>
            <w:iCs/>
            <w:rtl/>
          </w:rPr>
          <w:t xml:space="preserve"> </w:t>
        </w:r>
      </w:ins>
      <w:r w:rsidRPr="00423778">
        <w:rPr>
          <w:i/>
          <w:iCs/>
          <w:rtl/>
        </w:rPr>
        <w:t>)</w:t>
      </w:r>
      <w:r w:rsidRPr="00423778">
        <w:rPr>
          <w:rtl/>
        </w:rPr>
        <w:tab/>
        <w:t xml:space="preserve">أن </w:t>
      </w:r>
      <w:r w:rsidRPr="00423778">
        <w:rPr>
          <w:rFonts w:hint="cs"/>
          <w:rtl/>
        </w:rPr>
        <w:t>جميع</w:t>
      </w:r>
      <w:r w:rsidRPr="00423778">
        <w:rPr>
          <w:rtl/>
        </w:rPr>
        <w:t xml:space="preserve"> المعلومات المتوفرة إلكترونياً في المقر</w:t>
      </w:r>
      <w:r w:rsidRPr="00423778">
        <w:rPr>
          <w:rFonts w:hint="cs"/>
          <w:rtl/>
        </w:rPr>
        <w:t xml:space="preserve"> ينبغي أن تتاح أيضاً للمكاتب</w:t>
      </w:r>
      <w:r w:rsidRPr="00423778">
        <w:rPr>
          <w:rFonts w:hint="eastAsia"/>
          <w:rtl/>
        </w:rPr>
        <w:t> </w:t>
      </w:r>
      <w:r w:rsidRPr="00423778">
        <w:rPr>
          <w:rFonts w:hint="cs"/>
          <w:rtl/>
        </w:rPr>
        <w:t>الإقليمية؛</w:t>
      </w:r>
    </w:p>
    <w:p w:rsidR="00423778" w:rsidRPr="00423778" w:rsidRDefault="00423778">
      <w:pPr>
        <w:rPr>
          <w:rtl/>
        </w:rPr>
        <w:pPrChange w:id="2932" w:author="Author">
          <w:pPr/>
        </w:pPrChange>
      </w:pPr>
      <w:del w:id="2933" w:author="Author">
        <w:r w:rsidRPr="00423778" w:rsidDel="00295A96">
          <w:rPr>
            <w:rFonts w:hint="cs"/>
            <w:i/>
            <w:iCs/>
            <w:rtl/>
          </w:rPr>
          <w:delText>ي</w:delText>
        </w:r>
      </w:del>
      <w:ins w:id="2934" w:author="Author">
        <w:r w:rsidRPr="00423778">
          <w:rPr>
            <w:i/>
            <w:iCs/>
            <w:rtl/>
          </w:rPr>
          <w:t>ﺡ</w:t>
        </w:r>
      </w:ins>
      <w:r w:rsidRPr="00423778">
        <w:rPr>
          <w:i/>
          <w:iCs/>
          <w:rtl/>
        </w:rPr>
        <w:t>)</w:t>
      </w:r>
      <w:r w:rsidRPr="00423778">
        <w:rPr>
          <w:rtl/>
        </w:rPr>
        <w:tab/>
        <w:t xml:space="preserve">بأن </w:t>
      </w:r>
      <w:ins w:id="2935" w:author="Author">
        <w:r w:rsidRPr="00423778">
          <w:rPr>
            <w:rFonts w:hint="cs"/>
            <w:rtl/>
          </w:rPr>
          <w:t>المشاركة</w:t>
        </w:r>
        <w:r w:rsidRPr="00423778">
          <w:rPr>
            <w:rtl/>
          </w:rPr>
          <w:t xml:space="preserve"> </w:t>
        </w:r>
        <w:r w:rsidRPr="00423778">
          <w:rPr>
            <w:rFonts w:hint="cs"/>
            <w:rtl/>
          </w:rPr>
          <w:t>والالتزام</w:t>
        </w:r>
        <w:r w:rsidRPr="00423778">
          <w:rPr>
            <w:rtl/>
          </w:rPr>
          <w:t xml:space="preserve"> </w:t>
        </w:r>
        <w:r w:rsidRPr="00423778">
          <w:rPr>
            <w:rFonts w:hint="cs"/>
            <w:rtl/>
          </w:rPr>
          <w:t>الكاملين</w:t>
        </w:r>
        <w:r w:rsidRPr="00423778">
          <w:rPr>
            <w:rtl/>
          </w:rPr>
          <w:t xml:space="preserve"> </w:t>
        </w:r>
        <w:r w:rsidRPr="00423778">
          <w:rPr>
            <w:rFonts w:hint="cs"/>
            <w:rtl/>
          </w:rPr>
          <w:t>للمكاتب</w:t>
        </w:r>
        <w:r w:rsidRPr="00423778">
          <w:rPr>
            <w:rtl/>
          </w:rPr>
          <w:t xml:space="preserve"> </w:t>
        </w:r>
        <w:r w:rsidRPr="00423778">
          <w:rPr>
            <w:rFonts w:hint="cs"/>
            <w:rtl/>
          </w:rPr>
          <w:t>الإقليمية</w:t>
        </w:r>
        <w:r w:rsidRPr="00423778">
          <w:rPr>
            <w:rtl/>
          </w:rPr>
          <w:t xml:space="preserve"> </w:t>
        </w:r>
        <w:r w:rsidRPr="00423778">
          <w:rPr>
            <w:rFonts w:hint="cs"/>
            <w:rtl/>
            <w:lang w:bidi="ar"/>
          </w:rPr>
          <w:t>ومكاتب المناطق</w:t>
        </w:r>
        <w:r w:rsidRPr="00423778">
          <w:rPr>
            <w:rFonts w:hint="cs"/>
            <w:rtl/>
          </w:rPr>
          <w:t xml:space="preserve"> أمر</w:t>
        </w:r>
        <w:r w:rsidRPr="00423778">
          <w:rPr>
            <w:rtl/>
          </w:rPr>
          <w:t xml:space="preserve"> </w:t>
        </w:r>
        <w:r w:rsidRPr="00423778">
          <w:rPr>
            <w:rFonts w:hint="cs"/>
            <w:rtl/>
          </w:rPr>
          <w:t>أساسي</w:t>
        </w:r>
        <w:r w:rsidRPr="00423778">
          <w:rPr>
            <w:rtl/>
          </w:rPr>
          <w:t xml:space="preserve"> </w:t>
        </w:r>
        <w:r w:rsidRPr="00423778">
          <w:rPr>
            <w:rFonts w:hint="cs"/>
            <w:rtl/>
          </w:rPr>
          <w:t>من</w:t>
        </w:r>
        <w:r w:rsidRPr="00423778">
          <w:rPr>
            <w:rtl/>
          </w:rPr>
          <w:t xml:space="preserve"> </w:t>
        </w:r>
        <w:r w:rsidRPr="00423778">
          <w:rPr>
            <w:rFonts w:hint="cs"/>
            <w:rtl/>
          </w:rPr>
          <w:t>أجل</w:t>
        </w:r>
        <w:r w:rsidRPr="00423778">
          <w:rPr>
            <w:rtl/>
          </w:rPr>
          <w:t xml:space="preserve"> </w:t>
        </w:r>
        <w:r w:rsidRPr="00423778">
          <w:rPr>
            <w:rFonts w:hint="cs"/>
            <w:rtl/>
          </w:rPr>
          <w:t>التنفيذ</w:t>
        </w:r>
        <w:r w:rsidRPr="00423778">
          <w:rPr>
            <w:rtl/>
          </w:rPr>
          <w:t xml:space="preserve"> </w:t>
        </w:r>
        <w:r w:rsidRPr="00423778">
          <w:rPr>
            <w:rFonts w:hint="cs"/>
            <w:rtl/>
          </w:rPr>
          <w:t>الناجح</w:t>
        </w:r>
        <w:r w:rsidRPr="00423778">
          <w:rPr>
            <w:rtl/>
          </w:rPr>
          <w:t xml:space="preserve"> </w:t>
        </w:r>
        <w:r w:rsidRPr="00423778">
          <w:rPr>
            <w:rFonts w:hint="cs"/>
            <w:rtl/>
          </w:rPr>
          <w:t>للخطة</w:t>
        </w:r>
        <w:r w:rsidRPr="00423778">
          <w:rPr>
            <w:rtl/>
          </w:rPr>
          <w:t xml:space="preserve"> </w:t>
        </w:r>
        <w:r w:rsidRPr="00423778">
          <w:rPr>
            <w:rFonts w:hint="cs"/>
            <w:rtl/>
          </w:rPr>
          <w:t>الاستراتيجية</w:t>
        </w:r>
        <w:r w:rsidRPr="00423778">
          <w:rPr>
            <w:rtl/>
          </w:rPr>
          <w:t xml:space="preserve"> </w:t>
        </w:r>
        <w:r w:rsidRPr="00423778">
          <w:rPr>
            <w:rFonts w:hint="cs"/>
            <w:rtl/>
          </w:rPr>
          <w:t>للاتحاد</w:t>
        </w:r>
        <w:r w:rsidRPr="00423778">
          <w:rPr>
            <w:rtl/>
          </w:rPr>
          <w:t xml:space="preserve"> </w:t>
        </w:r>
        <w:r w:rsidRPr="00423778">
          <w:rPr>
            <w:rFonts w:hint="cs"/>
            <w:rtl/>
          </w:rPr>
          <w:t>وخطة</w:t>
        </w:r>
        <w:r w:rsidRPr="00423778">
          <w:rPr>
            <w:rtl/>
          </w:rPr>
          <w:t xml:space="preserve"> </w:t>
        </w:r>
        <w:r w:rsidRPr="00423778">
          <w:rPr>
            <w:rFonts w:hint="cs"/>
            <w:rtl/>
          </w:rPr>
          <w:t>عمل</w:t>
        </w:r>
        <w:r w:rsidRPr="00423778">
          <w:rPr>
            <w:rtl/>
          </w:rPr>
          <w:t xml:space="preserve"> </w:t>
        </w:r>
        <w:r w:rsidRPr="00423778">
          <w:rPr>
            <w:rFonts w:hint="cs"/>
            <w:rtl/>
          </w:rPr>
          <w:t>دبي</w:t>
        </w:r>
      </w:ins>
      <w:del w:id="2936" w:author="Author">
        <w:r w:rsidR="007B6B6A" w:rsidDel="007B6B6A">
          <w:rPr>
            <w:rFonts w:hint="cs"/>
            <w:rtl/>
          </w:rPr>
          <w:delText xml:space="preserve"> </w:delText>
        </w:r>
        <w:r w:rsidRPr="00423778" w:rsidDel="00EE4B6F">
          <w:rPr>
            <w:rtl/>
          </w:rPr>
          <w:delText>تعزيز الحضور الإقليمي سيتيح</w:delText>
        </w:r>
        <w:r w:rsidRPr="00423778" w:rsidDel="00EE4B6F">
          <w:rPr>
            <w:rFonts w:hint="cs"/>
            <w:rtl/>
          </w:rPr>
          <w:delText xml:space="preserve"> تحقيق</w:delText>
        </w:r>
        <w:r w:rsidRPr="00423778" w:rsidDel="00EE4B6F">
          <w:rPr>
            <w:rtl/>
          </w:rPr>
          <w:delText xml:space="preserve"> كفاءات ومزيد</w:delText>
        </w:r>
        <w:r w:rsidRPr="00423778" w:rsidDel="00EE4B6F">
          <w:rPr>
            <w:rFonts w:hint="cs"/>
            <w:rtl/>
          </w:rPr>
          <w:delText>اً</w:delText>
        </w:r>
        <w:r w:rsidRPr="00423778" w:rsidDel="00EE4B6F">
          <w:rPr>
            <w:rtl/>
          </w:rPr>
          <w:delText xml:space="preserve"> من التسهيلات للدول</w:delText>
        </w:r>
        <w:r w:rsidRPr="00423778" w:rsidDel="00EE4B6F">
          <w:rPr>
            <w:rFonts w:hint="eastAsia"/>
            <w:rtl/>
          </w:rPr>
          <w:delText> </w:delText>
        </w:r>
        <w:r w:rsidRPr="00423778" w:rsidDel="00EE4B6F">
          <w:rPr>
            <w:rtl/>
          </w:rPr>
          <w:delText>الأعضاء</w:delText>
        </w:r>
      </w:del>
      <w:r w:rsidRPr="00423778">
        <w:rPr>
          <w:rtl/>
        </w:rPr>
        <w:t>،</w:t>
      </w:r>
    </w:p>
    <w:p w:rsidR="00423778" w:rsidRPr="00423778" w:rsidRDefault="00423778">
      <w:pPr>
        <w:pStyle w:val="Call"/>
        <w:rPr>
          <w:rtl/>
        </w:rPr>
        <w:pPrChange w:id="2937" w:author="Author">
          <w:pPr/>
        </w:pPrChange>
      </w:pPr>
      <w:r w:rsidRPr="00423778">
        <w:rPr>
          <w:rtl/>
        </w:rPr>
        <w:t>وإذ يلاحظ</w:t>
      </w:r>
    </w:p>
    <w:p w:rsidR="00423778" w:rsidRPr="00423778" w:rsidRDefault="00423778">
      <w:pPr>
        <w:rPr>
          <w:rtl/>
        </w:rPr>
        <w:pPrChange w:id="2938" w:author="Author">
          <w:pPr/>
        </w:pPrChange>
      </w:pPr>
      <w:r w:rsidRPr="00423778">
        <w:rPr>
          <w:i/>
          <w:iCs/>
          <w:rtl/>
        </w:rPr>
        <w:t xml:space="preserve"> أ )</w:t>
      </w:r>
      <w:r w:rsidRPr="00423778">
        <w:rPr>
          <w:rtl/>
        </w:rPr>
        <w:tab/>
      </w:r>
      <w:del w:id="2939" w:author="Author">
        <w:r w:rsidRPr="00423778" w:rsidDel="008E0F27">
          <w:rPr>
            <w:rtl/>
          </w:rPr>
          <w:delText>أن تنفيذ المشاريع المشتركة قد لاقى نجاحاً باهراً في بعض المناطق بفضل تعاون</w:delText>
        </w:r>
        <w:r w:rsidR="00295A96" w:rsidDel="00295A96">
          <w:rPr>
            <w:rFonts w:hint="cs"/>
            <w:rtl/>
          </w:rPr>
          <w:delText xml:space="preserve"> </w:delText>
        </w:r>
      </w:del>
      <w:ins w:id="2940" w:author="Author">
        <w:r w:rsidRPr="00423778">
          <w:rPr>
            <w:rFonts w:hint="cs"/>
            <w:rtl/>
          </w:rPr>
          <w:t>الدور الذي ينبغي أن تتولاه</w:t>
        </w:r>
        <w:r w:rsidR="007B6B6A">
          <w:rPr>
            <w:rFonts w:hint="cs"/>
            <w:rtl/>
          </w:rPr>
          <w:t xml:space="preserve"> </w:t>
        </w:r>
      </w:ins>
      <w:r w:rsidRPr="00423778">
        <w:rPr>
          <w:rtl/>
        </w:rPr>
        <w:t>المكاتب الإقليمية للاتحاد</w:t>
      </w:r>
      <w:ins w:id="2941" w:author="Author">
        <w:r w:rsidRPr="00423778">
          <w:rPr>
            <w:rFonts w:hint="cs"/>
            <w:rtl/>
          </w:rPr>
          <w:t xml:space="preserve"> في تنفيذ مشاريع متصلة بمبادرات إقليمية والحاجة لتشجيع زيادة التعاون مع</w:t>
        </w:r>
      </w:ins>
      <w:r w:rsidRPr="00423778">
        <w:rPr>
          <w:rtl/>
        </w:rPr>
        <w:t xml:space="preserve"> </w:t>
      </w:r>
      <w:del w:id="2942" w:author="Author">
        <w:r w:rsidRPr="00423778" w:rsidDel="008E0F27">
          <w:rPr>
            <w:rtl/>
          </w:rPr>
          <w:delText xml:space="preserve">وبعض </w:delText>
        </w:r>
      </w:del>
      <w:r w:rsidRPr="00423778">
        <w:rPr>
          <w:rtl/>
        </w:rPr>
        <w:t>منظمات الاتصالات</w:t>
      </w:r>
      <w:r w:rsidRPr="00423778">
        <w:rPr>
          <w:rFonts w:hint="cs"/>
          <w:rtl/>
        </w:rPr>
        <w:t> </w:t>
      </w:r>
      <w:r w:rsidRPr="00423778">
        <w:rPr>
          <w:rtl/>
        </w:rPr>
        <w:t>الإقليمية؛</w:t>
      </w:r>
    </w:p>
    <w:p w:rsidR="00423778" w:rsidRPr="00423778" w:rsidRDefault="00423778" w:rsidP="00423778">
      <w:pPr>
        <w:rPr>
          <w:rtl/>
        </w:rPr>
      </w:pPr>
      <w:r w:rsidRPr="00423778">
        <w:rPr>
          <w:i/>
          <w:iCs/>
          <w:rtl/>
        </w:rPr>
        <w:t>ب)</w:t>
      </w:r>
      <w:r w:rsidRPr="00423778">
        <w:rPr>
          <w:rtl/>
        </w:rPr>
        <w:tab/>
        <w:t xml:space="preserve">أن مؤتمر المندوبين المفوضين </w:t>
      </w:r>
      <w:r w:rsidRPr="00423778">
        <w:rPr>
          <w:rFonts w:hint="cs"/>
          <w:rtl/>
        </w:rPr>
        <w:t>ومجلس الاتحاد</w:t>
      </w:r>
      <w:r w:rsidRPr="00423778">
        <w:rPr>
          <w:rtl/>
        </w:rPr>
        <w:t xml:space="preserve"> قد أيدا مبدأ </w:t>
      </w:r>
      <w:r w:rsidRPr="00423778">
        <w:rPr>
          <w:rFonts w:hint="cs"/>
          <w:rtl/>
        </w:rPr>
        <w:t>تكليف</w:t>
      </w:r>
      <w:r w:rsidRPr="00423778">
        <w:rPr>
          <w:rtl/>
        </w:rPr>
        <w:t xml:space="preserve"> المكاتب الإقليمية </w:t>
      </w:r>
      <w:r w:rsidRPr="00423778">
        <w:rPr>
          <w:rFonts w:hint="cs"/>
          <w:rtl/>
        </w:rPr>
        <w:t xml:space="preserve">ومكاتب المناطق </w:t>
      </w:r>
      <w:r w:rsidRPr="00423778">
        <w:rPr>
          <w:rtl/>
        </w:rPr>
        <w:t>بوظائف واضحة</w:t>
      </w:r>
      <w:r w:rsidRPr="00423778">
        <w:rPr>
          <w:rFonts w:hint="cs"/>
          <w:rtl/>
        </w:rPr>
        <w:t> </w:t>
      </w:r>
      <w:r w:rsidRPr="00423778">
        <w:rPr>
          <w:rtl/>
        </w:rPr>
        <w:t>ومحددة؛</w:t>
      </w:r>
    </w:p>
    <w:p w:rsidR="00423778" w:rsidRPr="00423778" w:rsidRDefault="00423778" w:rsidP="00423778">
      <w:pPr>
        <w:rPr>
          <w:rtl/>
        </w:rPr>
      </w:pPr>
      <w:r w:rsidRPr="00423778">
        <w:rPr>
          <w:i/>
          <w:iCs/>
          <w:rtl/>
        </w:rPr>
        <w:t>ج)</w:t>
      </w:r>
      <w:r w:rsidRPr="00423778">
        <w:rPr>
          <w:rtl/>
        </w:rPr>
        <w:tab/>
        <w:t xml:space="preserve">أنه ينبغي تعزيز التعاون بين مكتب تنمية الاتصالات والمكتبين الآخرين والأمانة العامة، تشجيعاً لمشاركة المكاتب الإقليمية </w:t>
      </w:r>
      <w:r w:rsidRPr="00423778">
        <w:rPr>
          <w:rFonts w:hint="cs"/>
          <w:rtl/>
        </w:rPr>
        <w:t>في مجالاتها</w:t>
      </w:r>
      <w:r w:rsidRPr="00423778">
        <w:rPr>
          <w:rtl/>
        </w:rPr>
        <w:t>؛</w:t>
      </w:r>
    </w:p>
    <w:p w:rsidR="00423778" w:rsidRPr="00423778" w:rsidRDefault="00423778" w:rsidP="00423778">
      <w:pPr>
        <w:rPr>
          <w:rtl/>
        </w:rPr>
      </w:pPr>
      <w:r w:rsidRPr="00423778">
        <w:rPr>
          <w:i/>
          <w:iCs/>
          <w:rtl/>
        </w:rPr>
        <w:t>د )</w:t>
      </w:r>
      <w:r w:rsidRPr="00423778">
        <w:rPr>
          <w:rtl/>
        </w:rPr>
        <w:tab/>
        <w:t>أن</w:t>
      </w:r>
      <w:r w:rsidRPr="00423778">
        <w:rPr>
          <w:rFonts w:hint="cs"/>
          <w:rtl/>
        </w:rPr>
        <w:t xml:space="preserve"> هناك حاجة إلى تقييم المتطلبات من الموظفين من أجل</w:t>
      </w:r>
      <w:r w:rsidRPr="00423778">
        <w:rPr>
          <w:rtl/>
        </w:rPr>
        <w:t xml:space="preserve"> المكاتب الإقليمية ومكاتب</w:t>
      </w:r>
      <w:r w:rsidRPr="00423778">
        <w:rPr>
          <w:rFonts w:hint="cs"/>
          <w:rtl/>
        </w:rPr>
        <w:t> </w:t>
      </w:r>
      <w:r w:rsidRPr="00423778">
        <w:rPr>
          <w:rtl/>
        </w:rPr>
        <w:t>المناطق</w:t>
      </w:r>
      <w:del w:id="2943" w:author="Author">
        <w:r w:rsidRPr="00423778" w:rsidDel="007F268B">
          <w:rPr>
            <w:rFonts w:hint="cs"/>
            <w:rtl/>
          </w:rPr>
          <w:delText>؛</w:delText>
        </w:r>
      </w:del>
      <w:ins w:id="2944" w:author="Author">
        <w:r w:rsidRPr="00423778">
          <w:rPr>
            <w:rFonts w:hint="cs"/>
            <w:rtl/>
          </w:rPr>
          <w:t>،</w:t>
        </w:r>
      </w:ins>
    </w:p>
    <w:p w:rsidR="00423778" w:rsidRPr="00423778" w:rsidDel="007F268B" w:rsidRDefault="00423778" w:rsidP="00423778">
      <w:pPr>
        <w:rPr>
          <w:del w:id="2945" w:author="Author"/>
          <w:rtl/>
        </w:rPr>
      </w:pPr>
      <w:del w:id="2946" w:author="Author">
        <w:r w:rsidRPr="00423778" w:rsidDel="007F268B">
          <w:rPr>
            <w:rFonts w:hint="cs"/>
            <w:i/>
            <w:iCs/>
            <w:rtl/>
          </w:rPr>
          <w:delText>ﻫ )</w:delText>
        </w:r>
        <w:r w:rsidRPr="00423778" w:rsidDel="007F268B">
          <w:rPr>
            <w:rFonts w:hint="cs"/>
            <w:rtl/>
          </w:rPr>
          <w:tab/>
          <w:delText>أن تقرير وحدة التفتيش المشتركة يتضمن عدداً من التوصيات بشأن السبل الكفيلة بتعزيز الحضور الإقليمي للاتحاد، ويشير أيضاً إلى أن العديد من الأعضاء أعربوا عن تقديرهم للأعمال التي تضطلع بها المكاتب، لا سيما في مجالات بناء القدرات البشرية والمساعدة القطرية المباشرة ونشر المعلومات والتحضير لأحداث الاتحاد الرئيسية وبلورة المواقف الإقليمية بشأن القضايا والاتجاهات الرئيسية في مجال الاتصالات،</w:delText>
        </w:r>
      </w:del>
    </w:p>
    <w:p w:rsidR="00423778" w:rsidRPr="00423778" w:rsidRDefault="00423778" w:rsidP="00DF09E0">
      <w:pPr>
        <w:pStyle w:val="Call"/>
        <w:rPr>
          <w:rtl/>
        </w:rPr>
      </w:pPr>
      <w:r w:rsidRPr="00423778">
        <w:rPr>
          <w:rtl/>
        </w:rPr>
        <w:t>وإذ يلاحظ أيضاً</w:t>
      </w:r>
    </w:p>
    <w:p w:rsidR="00423778" w:rsidRPr="00423778" w:rsidRDefault="00423778" w:rsidP="00423778">
      <w:pPr>
        <w:rPr>
          <w:rtl/>
        </w:rPr>
      </w:pPr>
      <w:r w:rsidRPr="00423778">
        <w:rPr>
          <w:rFonts w:hint="cs"/>
          <w:rtl/>
        </w:rPr>
        <w:t>أن المكاتب الإقليمية ومكاتب المناطق تمثل حضور الاتحاد برمته، وأن أنشطتها ينبغي أن ترتبط بمقر الاتحاد وأن تظهر الأهداف المنسقة للقطاعات الثلاثة، وأن الأنشطة الإقليمية من شأنها تعزيز المشاركة الفعالة لجميع الأعضاء في أعمال الاتحاد،</w:t>
      </w:r>
    </w:p>
    <w:p w:rsidR="00423778" w:rsidRPr="00423778" w:rsidRDefault="00423778" w:rsidP="00DF09E0">
      <w:pPr>
        <w:pStyle w:val="Call"/>
        <w:rPr>
          <w:rtl/>
        </w:rPr>
      </w:pPr>
      <w:r w:rsidRPr="00423778">
        <w:rPr>
          <w:rtl/>
        </w:rPr>
        <w:t>يقـرر</w:t>
      </w:r>
    </w:p>
    <w:p w:rsidR="00423778" w:rsidRPr="00423778" w:rsidRDefault="00423778">
      <w:pPr>
        <w:rPr>
          <w:rtl/>
        </w:rPr>
        <w:pPrChange w:id="2947" w:author="Author">
          <w:pPr/>
        </w:pPrChange>
      </w:pPr>
      <w:r w:rsidRPr="00423778">
        <w:t>1</w:t>
      </w:r>
      <w:r w:rsidRPr="00423778">
        <w:rPr>
          <w:rtl/>
        </w:rPr>
        <w:tab/>
      </w:r>
      <w:del w:id="2948" w:author="Author">
        <w:r w:rsidRPr="00423778" w:rsidDel="008E0F27">
          <w:rPr>
            <w:rtl/>
          </w:rPr>
          <w:delText xml:space="preserve">الاضطلاع بتقييم </w:delText>
        </w:r>
        <w:r w:rsidRPr="00423778" w:rsidDel="008E0F27">
          <w:rPr>
            <w:rFonts w:hint="cs"/>
            <w:rtl/>
          </w:rPr>
          <w:delText>شامل</w:delText>
        </w:r>
        <w:r w:rsidR="00DF09E0" w:rsidDel="00DF09E0">
          <w:rPr>
            <w:rFonts w:hint="cs"/>
            <w:rtl/>
          </w:rPr>
          <w:delText xml:space="preserve"> للحضور </w:delText>
        </w:r>
      </w:del>
      <w:ins w:id="2949" w:author="Author">
        <w:r w:rsidRPr="00423778">
          <w:rPr>
            <w:rFonts w:hint="cs"/>
            <w:rtl/>
          </w:rPr>
          <w:t>مواصلة استعراض تقوية</w:t>
        </w:r>
        <w:r w:rsidR="00DF09E0">
          <w:rPr>
            <w:rFonts w:hint="cs"/>
            <w:rtl/>
          </w:rPr>
          <w:t xml:space="preserve">الحضور </w:t>
        </w:r>
      </w:ins>
      <w:r w:rsidRPr="00423778">
        <w:rPr>
          <w:rtl/>
        </w:rPr>
        <w:t>الإقليمي للاتحاد</w:t>
      </w:r>
      <w:r w:rsidRPr="00423778">
        <w:rPr>
          <w:rFonts w:hint="cs"/>
          <w:rtl/>
        </w:rPr>
        <w:t xml:space="preserve"> في الفترة الفاصلة بين مؤتمرين متتاليين للمندوبين المفوضين</w:t>
      </w:r>
      <w:r w:rsidRPr="00423778">
        <w:rPr>
          <w:rtl/>
        </w:rPr>
        <w:t>؛</w:t>
      </w:r>
    </w:p>
    <w:p w:rsidR="00423778" w:rsidRPr="00423778" w:rsidRDefault="00423778">
      <w:pPr>
        <w:rPr>
          <w:ins w:id="2950" w:author="Author"/>
          <w:rtl/>
          <w:lang w:bidi="ar-SY"/>
        </w:rPr>
        <w:pPrChange w:id="2951" w:author="Author">
          <w:pPr/>
        </w:pPrChange>
      </w:pPr>
      <w:ins w:id="2952" w:author="Author">
        <w:r w:rsidRPr="00423778">
          <w:rPr>
            <w:lang w:val="en-US"/>
          </w:rPr>
          <w:t>2</w:t>
        </w:r>
        <w:r w:rsidRPr="00423778">
          <w:rPr>
            <w:lang w:val="en-US"/>
          </w:rPr>
          <w:tab/>
        </w:r>
        <w:r w:rsidRPr="00423778">
          <w:rPr>
            <w:rFonts w:hint="cs"/>
            <w:rtl/>
          </w:rPr>
          <w:t>تقوية</w:t>
        </w:r>
        <w:r w:rsidRPr="00423778">
          <w:rPr>
            <w:rtl/>
          </w:rPr>
          <w:t xml:space="preserve"> </w:t>
        </w:r>
        <w:r w:rsidRPr="00423778">
          <w:rPr>
            <w:rFonts w:hint="cs"/>
            <w:rtl/>
          </w:rPr>
          <w:t>وظائف</w:t>
        </w:r>
        <w:r w:rsidRPr="00423778">
          <w:rPr>
            <w:rtl/>
          </w:rPr>
          <w:t xml:space="preserve"> </w:t>
        </w:r>
        <w:r w:rsidRPr="00423778">
          <w:rPr>
            <w:rFonts w:hint="cs"/>
            <w:rtl/>
          </w:rPr>
          <w:t>المكاتب</w:t>
        </w:r>
        <w:r w:rsidRPr="00423778">
          <w:rPr>
            <w:rtl/>
          </w:rPr>
          <w:t xml:space="preserve"> </w:t>
        </w:r>
        <w:r w:rsidRPr="00423778">
          <w:rPr>
            <w:rFonts w:hint="cs"/>
            <w:rtl/>
          </w:rPr>
          <w:t>الإقليمية</w:t>
        </w:r>
        <w:r w:rsidRPr="00423778">
          <w:rPr>
            <w:rtl/>
          </w:rPr>
          <w:t xml:space="preserve"> </w:t>
        </w:r>
        <w:r w:rsidRPr="00423778">
          <w:rPr>
            <w:rFonts w:hint="cs"/>
            <w:rtl/>
          </w:rPr>
          <w:t>بحيث</w:t>
        </w:r>
        <w:r w:rsidRPr="00423778">
          <w:rPr>
            <w:rtl/>
          </w:rPr>
          <w:t xml:space="preserve"> </w:t>
        </w:r>
        <w:r w:rsidRPr="00423778">
          <w:rPr>
            <w:rFonts w:hint="cs"/>
            <w:rtl/>
          </w:rPr>
          <w:t>يمكن</w:t>
        </w:r>
        <w:r w:rsidRPr="00423778">
          <w:rPr>
            <w:rtl/>
          </w:rPr>
          <w:t xml:space="preserve"> </w:t>
        </w:r>
        <w:r w:rsidRPr="00423778">
          <w:rPr>
            <w:rFonts w:hint="cs"/>
            <w:rtl/>
          </w:rPr>
          <w:t>أن</w:t>
        </w:r>
        <w:r w:rsidRPr="00423778">
          <w:rPr>
            <w:rtl/>
          </w:rPr>
          <w:t xml:space="preserve"> </w:t>
        </w:r>
        <w:r w:rsidRPr="00423778">
          <w:rPr>
            <w:rFonts w:hint="cs"/>
            <w:rtl/>
          </w:rPr>
          <w:t>تؤدي</w:t>
        </w:r>
        <w:r w:rsidRPr="00423778">
          <w:rPr>
            <w:rtl/>
          </w:rPr>
          <w:t xml:space="preserve"> </w:t>
        </w:r>
        <w:r w:rsidRPr="00423778">
          <w:rPr>
            <w:rFonts w:hint="cs"/>
            <w:rtl/>
          </w:rPr>
          <w:t>دوراً</w:t>
        </w:r>
        <w:r w:rsidRPr="00423778">
          <w:rPr>
            <w:rtl/>
          </w:rPr>
          <w:t xml:space="preserve"> </w:t>
        </w:r>
        <w:r w:rsidRPr="00423778">
          <w:rPr>
            <w:rFonts w:hint="cs"/>
            <w:rtl/>
          </w:rPr>
          <w:t>في</w:t>
        </w:r>
        <w:r w:rsidRPr="00423778">
          <w:rPr>
            <w:rtl/>
          </w:rPr>
          <w:t xml:space="preserve"> </w:t>
        </w:r>
        <w:r w:rsidRPr="00423778">
          <w:rPr>
            <w:rFonts w:hint="cs"/>
            <w:rtl/>
          </w:rPr>
          <w:t>الإشراف</w:t>
        </w:r>
        <w:r w:rsidRPr="00423778">
          <w:rPr>
            <w:rtl/>
          </w:rPr>
          <w:t xml:space="preserve"> </w:t>
        </w:r>
        <w:r w:rsidRPr="00423778">
          <w:rPr>
            <w:rFonts w:hint="cs"/>
            <w:rtl/>
          </w:rPr>
          <w:t>على</w:t>
        </w:r>
        <w:r w:rsidRPr="00423778">
          <w:rPr>
            <w:rtl/>
          </w:rPr>
          <w:t xml:space="preserve"> </w:t>
        </w:r>
        <w:r w:rsidRPr="00423778">
          <w:rPr>
            <w:rFonts w:hint="cs"/>
            <w:rtl/>
          </w:rPr>
          <w:t>تنفيذ</w:t>
        </w:r>
        <w:r w:rsidRPr="00423778">
          <w:rPr>
            <w:rtl/>
          </w:rPr>
          <w:t xml:space="preserve"> </w:t>
        </w:r>
        <w:r w:rsidRPr="00423778">
          <w:rPr>
            <w:rFonts w:hint="cs"/>
            <w:rtl/>
          </w:rPr>
          <w:t>البرامج</w:t>
        </w:r>
        <w:r w:rsidRPr="00423778">
          <w:rPr>
            <w:rtl/>
          </w:rPr>
          <w:t xml:space="preserve"> </w:t>
        </w:r>
        <w:r w:rsidRPr="00423778">
          <w:rPr>
            <w:rFonts w:hint="cs"/>
            <w:rtl/>
          </w:rPr>
          <w:t>والمشاريع</w:t>
        </w:r>
        <w:r w:rsidRPr="00423778">
          <w:rPr>
            <w:rtl/>
          </w:rPr>
          <w:t xml:space="preserve"> </w:t>
        </w:r>
        <w:r w:rsidRPr="00423778">
          <w:rPr>
            <w:rFonts w:hint="cs"/>
            <w:rtl/>
          </w:rPr>
          <w:t>في</w:t>
        </w:r>
        <w:r w:rsidRPr="00423778">
          <w:rPr>
            <w:rtl/>
          </w:rPr>
          <w:t xml:space="preserve"> </w:t>
        </w:r>
        <w:r w:rsidRPr="00423778">
          <w:rPr>
            <w:rFonts w:hint="cs"/>
            <w:rtl/>
          </w:rPr>
          <w:t>إطار</w:t>
        </w:r>
        <w:r w:rsidRPr="00423778">
          <w:rPr>
            <w:rtl/>
          </w:rPr>
          <w:t xml:space="preserve"> </w:t>
        </w:r>
        <w:r w:rsidRPr="00423778">
          <w:rPr>
            <w:rFonts w:hint="cs"/>
            <w:rtl/>
          </w:rPr>
          <w:t>المبادرات</w:t>
        </w:r>
        <w:r w:rsidRPr="00423778">
          <w:rPr>
            <w:rtl/>
          </w:rPr>
          <w:t xml:space="preserve"> </w:t>
        </w:r>
        <w:r w:rsidRPr="00423778">
          <w:rPr>
            <w:rFonts w:hint="cs"/>
            <w:rtl/>
          </w:rPr>
          <w:t>الإقليمية،</w:t>
        </w:r>
        <w:r w:rsidRPr="00423778">
          <w:rPr>
            <w:rtl/>
          </w:rPr>
          <w:t xml:space="preserve"> </w:t>
        </w:r>
        <w:r w:rsidRPr="00423778">
          <w:rPr>
            <w:rFonts w:hint="cs"/>
            <w:rtl/>
          </w:rPr>
          <w:t>مع</w:t>
        </w:r>
        <w:r w:rsidRPr="00423778">
          <w:rPr>
            <w:rtl/>
          </w:rPr>
          <w:t xml:space="preserve"> </w:t>
        </w:r>
        <w:r w:rsidRPr="00423778">
          <w:rPr>
            <w:rFonts w:hint="cs"/>
            <w:rtl/>
          </w:rPr>
          <w:t>الأخذ</w:t>
        </w:r>
        <w:r w:rsidRPr="00423778">
          <w:rPr>
            <w:rtl/>
          </w:rPr>
          <w:t xml:space="preserve"> </w:t>
        </w:r>
        <w:r w:rsidRPr="00423778">
          <w:rPr>
            <w:rFonts w:hint="cs"/>
            <w:rtl/>
          </w:rPr>
          <w:t>بعين</w:t>
        </w:r>
        <w:r w:rsidRPr="00423778">
          <w:rPr>
            <w:rtl/>
          </w:rPr>
          <w:t xml:space="preserve"> </w:t>
        </w:r>
        <w:r w:rsidRPr="00423778">
          <w:rPr>
            <w:rFonts w:hint="cs"/>
            <w:rtl/>
          </w:rPr>
          <w:t>الاعتبار</w:t>
        </w:r>
        <w:r w:rsidRPr="00423778">
          <w:rPr>
            <w:rtl/>
          </w:rPr>
          <w:t xml:space="preserve"> </w:t>
        </w:r>
        <w:r w:rsidRPr="00423778">
          <w:rPr>
            <w:rFonts w:hint="cs"/>
            <w:rtl/>
          </w:rPr>
          <w:t>الموارد</w:t>
        </w:r>
        <w:r w:rsidRPr="00423778">
          <w:rPr>
            <w:rtl/>
          </w:rPr>
          <w:t xml:space="preserve"> </w:t>
        </w:r>
        <w:r w:rsidRPr="00423778">
          <w:rPr>
            <w:rFonts w:hint="cs"/>
            <w:rtl/>
          </w:rPr>
          <w:t>المتاحة</w:t>
        </w:r>
        <w:r w:rsidRPr="00423778">
          <w:rPr>
            <w:rtl/>
          </w:rPr>
          <w:t xml:space="preserve"> </w:t>
        </w:r>
        <w:r w:rsidRPr="00423778">
          <w:rPr>
            <w:rFonts w:hint="cs"/>
            <w:rtl/>
          </w:rPr>
          <w:t>للاتحاد؛</w:t>
        </w:r>
      </w:ins>
    </w:p>
    <w:p w:rsidR="00423778" w:rsidRPr="00423778" w:rsidDel="002D452D" w:rsidRDefault="00423778" w:rsidP="00423778">
      <w:pPr>
        <w:rPr>
          <w:del w:id="2953" w:author="Author"/>
          <w:rtl/>
        </w:rPr>
      </w:pPr>
      <w:del w:id="2954" w:author="Author">
        <w:r w:rsidRPr="00423778" w:rsidDel="002D452D">
          <w:delText>2</w:delText>
        </w:r>
        <w:r w:rsidRPr="00423778" w:rsidDel="002D452D">
          <w:tab/>
        </w:r>
        <w:r w:rsidRPr="00423778" w:rsidDel="002D452D">
          <w:rPr>
            <w:rtl/>
          </w:rPr>
          <w:delText>زيادة تقوية الحضور الإقليمي، في حدود الموارد</w:delText>
        </w:r>
        <w:r w:rsidRPr="00423778" w:rsidDel="002D452D">
          <w:rPr>
            <w:rFonts w:hint="cs"/>
            <w:rtl/>
          </w:rPr>
          <w:delText xml:space="preserve"> المحدودة</w:delText>
        </w:r>
        <w:r w:rsidRPr="00423778" w:rsidDel="002D452D">
          <w:rPr>
            <w:rtl/>
          </w:rPr>
          <w:delText xml:space="preserve"> الحالية للاتحاد، ودراسته دورياً بهدف تلبية احتياجات كل منطقة وأولوياتها التي تتطور باستمرار، باعتبار أن الهدف الأول هو أن يجني أعضاء الاتحاد كافةً أكبر قدر ممكن من فوائد الحضور الإقليمي؛</w:delText>
        </w:r>
      </w:del>
    </w:p>
    <w:p w:rsidR="00423778" w:rsidRPr="00423778" w:rsidRDefault="00423778">
      <w:pPr>
        <w:rPr>
          <w:rtl/>
        </w:rPr>
        <w:pPrChange w:id="2955" w:author="Author">
          <w:pPr/>
        </w:pPrChange>
      </w:pPr>
      <w:r w:rsidRPr="00423778">
        <w:t>3</w:t>
      </w:r>
      <w:r w:rsidRPr="00423778">
        <w:rPr>
          <w:rtl/>
        </w:rPr>
        <w:tab/>
        <w:t xml:space="preserve">أن </w:t>
      </w:r>
      <w:ins w:id="2956" w:author="Author">
        <w:r w:rsidRPr="00423778">
          <w:rPr>
            <w:rFonts w:hint="cs"/>
            <w:rtl/>
          </w:rPr>
          <w:t>تؤدي</w:t>
        </w:r>
        <w:r w:rsidRPr="00423778">
          <w:rPr>
            <w:rtl/>
          </w:rPr>
          <w:t xml:space="preserve"> </w:t>
        </w:r>
        <w:r w:rsidRPr="00423778">
          <w:rPr>
            <w:rFonts w:hint="cs"/>
            <w:rtl/>
          </w:rPr>
          <w:t>المكاتب</w:t>
        </w:r>
        <w:r w:rsidRPr="00423778">
          <w:rPr>
            <w:rtl/>
          </w:rPr>
          <w:t xml:space="preserve"> </w:t>
        </w:r>
        <w:r w:rsidRPr="00423778">
          <w:rPr>
            <w:rFonts w:hint="cs"/>
            <w:rtl/>
          </w:rPr>
          <w:t>الإقليمية</w:t>
        </w:r>
        <w:r w:rsidRPr="00423778">
          <w:rPr>
            <w:rtl/>
          </w:rPr>
          <w:t xml:space="preserve"> </w:t>
        </w:r>
        <w:r w:rsidRPr="00423778">
          <w:rPr>
            <w:rFonts w:hint="cs"/>
            <w:rtl/>
          </w:rPr>
          <w:t>دورا</w:t>
        </w:r>
        <w:r w:rsidR="00892484">
          <w:rPr>
            <w:rFonts w:hint="cs"/>
            <w:rtl/>
          </w:rPr>
          <w:t>ً</w:t>
        </w:r>
        <w:r w:rsidRPr="00423778">
          <w:rPr>
            <w:rtl/>
          </w:rPr>
          <w:t xml:space="preserve"> </w:t>
        </w:r>
        <w:r w:rsidRPr="00423778">
          <w:rPr>
            <w:rFonts w:hint="cs"/>
            <w:rtl/>
          </w:rPr>
          <w:t>رئيسياً</w:t>
        </w:r>
        <w:r w:rsidRPr="00423778">
          <w:rPr>
            <w:rtl/>
          </w:rPr>
          <w:t xml:space="preserve"> </w:t>
        </w:r>
        <w:r w:rsidRPr="00423778">
          <w:rPr>
            <w:rFonts w:hint="cs"/>
            <w:rtl/>
          </w:rPr>
          <w:t>في</w:t>
        </w:r>
        <w:r w:rsidRPr="00423778">
          <w:rPr>
            <w:rtl/>
          </w:rPr>
          <w:t xml:space="preserve"> </w:t>
        </w:r>
        <w:r w:rsidRPr="00423778">
          <w:rPr>
            <w:rFonts w:hint="cs"/>
            <w:rtl/>
          </w:rPr>
          <w:t>المناقشات</w:t>
        </w:r>
        <w:r w:rsidRPr="00423778">
          <w:rPr>
            <w:rtl/>
          </w:rPr>
          <w:t xml:space="preserve"> </w:t>
        </w:r>
        <w:r w:rsidRPr="00423778">
          <w:rPr>
            <w:rFonts w:hint="cs"/>
            <w:rtl/>
          </w:rPr>
          <w:t>التقنية</w:t>
        </w:r>
        <w:r w:rsidRPr="00423778">
          <w:rPr>
            <w:rtl/>
          </w:rPr>
          <w:t xml:space="preserve"> </w:t>
        </w:r>
        <w:r w:rsidRPr="00423778">
          <w:rPr>
            <w:rFonts w:hint="cs"/>
            <w:rtl/>
          </w:rPr>
          <w:t>ونشر</w:t>
        </w:r>
        <w:r w:rsidRPr="00423778">
          <w:rPr>
            <w:rtl/>
          </w:rPr>
          <w:t xml:space="preserve"> </w:t>
        </w:r>
        <w:r w:rsidRPr="00423778">
          <w:rPr>
            <w:rFonts w:hint="cs"/>
            <w:rtl/>
          </w:rPr>
          <w:t>المعلومات</w:t>
        </w:r>
        <w:r w:rsidRPr="00423778">
          <w:rPr>
            <w:rtl/>
          </w:rPr>
          <w:t xml:space="preserve"> </w:t>
        </w:r>
        <w:r w:rsidRPr="00423778">
          <w:rPr>
            <w:rFonts w:hint="cs"/>
            <w:rtl/>
          </w:rPr>
          <w:t>ونتائج</w:t>
        </w:r>
        <w:r w:rsidRPr="00423778">
          <w:rPr>
            <w:rtl/>
          </w:rPr>
          <w:t xml:space="preserve"> </w:t>
        </w:r>
        <w:r w:rsidRPr="00423778">
          <w:rPr>
            <w:rFonts w:hint="cs"/>
            <w:rtl/>
          </w:rPr>
          <w:t>أنشطة</w:t>
        </w:r>
        <w:r w:rsidRPr="00423778">
          <w:rPr>
            <w:rtl/>
          </w:rPr>
          <w:t xml:space="preserve"> </w:t>
        </w:r>
        <w:r w:rsidRPr="00423778">
          <w:rPr>
            <w:rFonts w:hint="cs"/>
            <w:rtl/>
          </w:rPr>
          <w:t>قطاعات الاتحاد</w:t>
        </w:r>
        <w:r w:rsidRPr="00423778">
          <w:rPr>
            <w:rtl/>
          </w:rPr>
          <w:t xml:space="preserve"> </w:t>
        </w:r>
        <w:r w:rsidRPr="00423778">
          <w:rPr>
            <w:rFonts w:hint="cs"/>
            <w:rtl/>
          </w:rPr>
          <w:t>الثلاثة</w:t>
        </w:r>
        <w:r w:rsidRPr="00423778">
          <w:rPr>
            <w:rtl/>
          </w:rPr>
          <w:t xml:space="preserve"> </w:t>
        </w:r>
        <w:r w:rsidRPr="00423778">
          <w:rPr>
            <w:rFonts w:hint="cs"/>
            <w:rtl/>
          </w:rPr>
          <w:t>جميعها</w:t>
        </w:r>
        <w:r w:rsidRPr="00423778">
          <w:rPr>
            <w:rtl/>
          </w:rPr>
          <w:t xml:space="preserve"> </w:t>
        </w:r>
      </w:ins>
      <w:del w:id="2957" w:author="Author">
        <w:r w:rsidRPr="00423778" w:rsidDel="00FA66C2">
          <w:rPr>
            <w:rtl/>
          </w:rPr>
          <w:delText>التوسع في وظائف الحضور الإقليمي المتعلقة بنشر المعلومات هو أمر لا بد منه لتأمين تمثيل جميع أنشطة وبرامج الاتحاد،</w:delText>
        </w:r>
        <w:r w:rsidRPr="00423778" w:rsidDel="00787451">
          <w:rPr>
            <w:rtl/>
          </w:rPr>
          <w:delText xml:space="preserve"> </w:delText>
        </w:r>
      </w:del>
      <w:r w:rsidRPr="00423778">
        <w:rPr>
          <w:rtl/>
        </w:rPr>
        <w:t xml:space="preserve">مع اجتناب الازدواجية في أداء هذه الوظائف </w:t>
      </w:r>
      <w:del w:id="2958" w:author="Author">
        <w:r w:rsidRPr="00423778" w:rsidDel="00FA66C2">
          <w:rPr>
            <w:rtl/>
          </w:rPr>
          <w:delText xml:space="preserve">بين </w:delText>
        </w:r>
      </w:del>
      <w:ins w:id="2959" w:author="Author">
        <w:r w:rsidRPr="00423778">
          <w:rPr>
            <w:rFonts w:hint="cs"/>
            <w:rtl/>
          </w:rPr>
          <w:t>مع</w:t>
        </w:r>
        <w:r w:rsidRPr="00423778">
          <w:rPr>
            <w:rtl/>
          </w:rPr>
          <w:t xml:space="preserve"> </w:t>
        </w:r>
      </w:ins>
      <w:r w:rsidRPr="00423778">
        <w:rPr>
          <w:rtl/>
        </w:rPr>
        <w:t>المقر</w:t>
      </w:r>
      <w:del w:id="2960" w:author="Author">
        <w:r w:rsidRPr="00423778" w:rsidDel="00FA66C2">
          <w:rPr>
            <w:rtl/>
          </w:rPr>
          <w:delText xml:space="preserve"> والمكاتب</w:delText>
        </w:r>
        <w:r w:rsidRPr="00423778" w:rsidDel="00FA66C2">
          <w:rPr>
            <w:rFonts w:hint="cs"/>
            <w:rtl/>
          </w:rPr>
          <w:delText> </w:delText>
        </w:r>
        <w:r w:rsidRPr="00423778" w:rsidDel="00FA66C2">
          <w:rPr>
            <w:rtl/>
          </w:rPr>
          <w:delText>الإقليمية</w:delText>
        </w:r>
      </w:del>
      <w:r w:rsidRPr="00423778">
        <w:rPr>
          <w:rtl/>
        </w:rPr>
        <w:t>؛</w:t>
      </w:r>
    </w:p>
    <w:p w:rsidR="00423778" w:rsidRPr="00423778" w:rsidRDefault="00787451">
      <w:pPr>
        <w:rPr>
          <w:rtl/>
        </w:rPr>
        <w:pPrChange w:id="2961" w:author="Author">
          <w:pPr/>
        </w:pPrChange>
      </w:pPr>
      <w:r>
        <w:rPr>
          <w:lang w:val="en-US"/>
        </w:rPr>
        <w:t>4</w:t>
      </w:r>
      <w:r w:rsidR="00423778" w:rsidRPr="00423778">
        <w:rPr>
          <w:rtl/>
        </w:rPr>
        <w:tab/>
        <w:t xml:space="preserve">أن تُمنح المكاتب الإقليمية </w:t>
      </w:r>
      <w:r w:rsidR="00423778" w:rsidRPr="00423778">
        <w:rPr>
          <w:rFonts w:hint="cs"/>
          <w:rtl/>
        </w:rPr>
        <w:t xml:space="preserve">ومكاتب المناطق </w:t>
      </w:r>
      <w:r w:rsidR="00423778" w:rsidRPr="00423778">
        <w:rPr>
          <w:rtl/>
        </w:rPr>
        <w:t>الصلاحيات التي تؤهلها لاتخاذ قرارات في حدود صلاحياتها، مع تسهيل وتحسين وظائف التنسيق والتوازن بين مقر الاتحاد والمكاتب الإقليمية</w:t>
      </w:r>
      <w:r w:rsidR="00423778" w:rsidRPr="00423778">
        <w:rPr>
          <w:rFonts w:hint="cs"/>
          <w:rtl/>
        </w:rPr>
        <w:t xml:space="preserve"> ومكاتب المناطق</w:t>
      </w:r>
      <w:del w:id="2962" w:author="Author">
        <w:r w:rsidR="00423778" w:rsidRPr="00423778" w:rsidDel="00FA66C2">
          <w:rPr>
            <w:rtl/>
          </w:rPr>
          <w:delText>، وفقاً للخطة الاستراتيجية</w:delText>
        </w:r>
        <w:r w:rsidR="00423778" w:rsidRPr="00423778" w:rsidDel="00FA66C2">
          <w:rPr>
            <w:rFonts w:hint="cs"/>
            <w:rtl/>
          </w:rPr>
          <w:delText xml:space="preserve"> للاتحاد</w:delText>
        </w:r>
        <w:r w:rsidR="00423778" w:rsidRPr="00423778" w:rsidDel="00FA66C2">
          <w:rPr>
            <w:rtl/>
          </w:rPr>
          <w:delText xml:space="preserve"> للفترة </w:delText>
        </w:r>
        <w:r w:rsidR="00423778" w:rsidRPr="00423778" w:rsidDel="00FA66C2">
          <w:delText>2015</w:delText>
        </w:r>
        <w:r w:rsidR="00423778" w:rsidRPr="00423778" w:rsidDel="00FA66C2">
          <w:noBreakHyphen/>
          <w:delText>2012</w:delText>
        </w:r>
        <w:r w:rsidR="00423778" w:rsidRPr="00423778" w:rsidDel="00FA66C2">
          <w:rPr>
            <w:rtl/>
          </w:rPr>
          <w:delText>، وذلك بغية تأمين توازن أفضل للأعمال بين المقر والمكاتب</w:delText>
        </w:r>
        <w:r w:rsidR="00423778" w:rsidRPr="00423778" w:rsidDel="00FA66C2">
          <w:rPr>
            <w:rFonts w:hint="cs"/>
            <w:rtl/>
          </w:rPr>
          <w:delText> </w:delText>
        </w:r>
        <w:r w:rsidR="00423778" w:rsidRPr="00423778" w:rsidDel="00FA66C2">
          <w:rPr>
            <w:rtl/>
          </w:rPr>
          <w:delText>الإقليمية</w:delText>
        </w:r>
      </w:del>
      <w:r w:rsidR="00423778" w:rsidRPr="00423778">
        <w:rPr>
          <w:rtl/>
        </w:rPr>
        <w:t>؛</w:t>
      </w:r>
    </w:p>
    <w:p w:rsidR="00423778" w:rsidRPr="00423778" w:rsidRDefault="00787451">
      <w:pPr>
        <w:rPr>
          <w:rtl/>
        </w:rPr>
        <w:pPrChange w:id="2963" w:author="Author">
          <w:pPr/>
        </w:pPrChange>
      </w:pPr>
      <w:r>
        <w:lastRenderedPageBreak/>
        <w:t>5</w:t>
      </w:r>
      <w:r w:rsidR="00423778" w:rsidRPr="00423778">
        <w:rPr>
          <w:rtl/>
        </w:rPr>
        <w:tab/>
      </w:r>
      <w:del w:id="2964" w:author="Author">
        <w:r w:rsidR="00423778" w:rsidRPr="00423778" w:rsidDel="00FA66C2">
          <w:rPr>
            <w:rtl/>
          </w:rPr>
          <w:delText>إعطاء الأولوية لتنفيذ جميع عناصر</w:delText>
        </w:r>
      </w:del>
      <w:ins w:id="2965" w:author="Author">
        <w:r w:rsidR="00423778" w:rsidRPr="00423778">
          <w:rPr>
            <w:rFonts w:hint="cs"/>
            <w:rtl/>
          </w:rPr>
          <w:t>أن تشارك</w:t>
        </w:r>
        <w:r>
          <w:rPr>
            <w:rFonts w:hint="cs"/>
            <w:rtl/>
          </w:rPr>
          <w:t xml:space="preserve"> </w:t>
        </w:r>
        <w:r w:rsidR="00423778" w:rsidRPr="00423778">
          <w:rPr>
            <w:rFonts w:hint="cs"/>
            <w:rtl/>
          </w:rPr>
          <w:t>ا</w:t>
        </w:r>
        <w:r w:rsidR="00423778" w:rsidRPr="00423778">
          <w:rPr>
            <w:rFonts w:hint="cs"/>
            <w:rtl/>
            <w:lang w:bidi="ar"/>
          </w:rPr>
          <w:t>لمكاتب الإقليمية ومكاتب المناطق بنشاط في تنفيذ</w:t>
        </w:r>
        <w:r w:rsidR="00423778" w:rsidRPr="00423778">
          <w:rPr>
            <w:rtl/>
          </w:rPr>
          <w:t xml:space="preserve"> </w:t>
        </w:r>
      </w:ins>
      <w:r w:rsidR="00423778" w:rsidRPr="00423778">
        <w:rPr>
          <w:rtl/>
        </w:rPr>
        <w:t xml:space="preserve">الخطة الاستراتيجية للاتحاد للفترة </w:t>
      </w:r>
      <w:ins w:id="2966" w:author="Author">
        <w:r>
          <w:t>2019</w:t>
        </w:r>
        <w:r>
          <w:noBreakHyphen/>
          <w:t>2016</w:t>
        </w:r>
      </w:ins>
      <w:del w:id="2967" w:author="Author">
        <w:r w:rsidR="00423778" w:rsidRPr="00423778" w:rsidDel="00FA66C2">
          <w:delText>2015</w:delText>
        </w:r>
        <w:r w:rsidR="00423778" w:rsidRPr="00423778" w:rsidDel="00FA66C2">
          <w:noBreakHyphen/>
          <w:delText>2012</w:delText>
        </w:r>
      </w:del>
      <w:r w:rsidR="00423778" w:rsidRPr="00423778">
        <w:rPr>
          <w:rtl/>
        </w:rPr>
        <w:t xml:space="preserve">، </w:t>
      </w:r>
      <w:del w:id="2968" w:author="Author">
        <w:r w:rsidR="00423778" w:rsidRPr="00423778" w:rsidDel="00FA66C2">
          <w:rPr>
            <w:rtl/>
          </w:rPr>
          <w:delText xml:space="preserve">بغية تعزيز الحضور الإقليمي، </w:delText>
        </w:r>
      </w:del>
      <w:r w:rsidR="00423778" w:rsidRPr="00423778">
        <w:rPr>
          <w:rtl/>
        </w:rPr>
        <w:t>لا سيما</w:t>
      </w:r>
      <w:del w:id="2969" w:author="Author">
        <w:r w:rsidR="00423778" w:rsidRPr="00423778" w:rsidDel="00FA66C2">
          <w:rPr>
            <w:rtl/>
          </w:rPr>
          <w:delText>:</w:delText>
        </w:r>
      </w:del>
      <w:ins w:id="2970" w:author="Author">
        <w:r w:rsidR="00423778" w:rsidRPr="00423778">
          <w:rPr>
            <w:rFonts w:hint="cs"/>
            <w:rtl/>
          </w:rPr>
          <w:t xml:space="preserve"> فيما يتعلق بالأهداف الاستراتيجية الأربعة وجميع أهداف القطاعات وتلك المشتركة بين القطاعات وفي متابعة ما يُنجز من الأهداف الاستراتيجية؛</w:t>
        </w:r>
      </w:ins>
    </w:p>
    <w:p w:rsidR="00423778" w:rsidRPr="00423778" w:rsidDel="002D452D" w:rsidRDefault="00423778" w:rsidP="00787451">
      <w:pPr>
        <w:pStyle w:val="enumlev1"/>
        <w:rPr>
          <w:del w:id="2971" w:author="Author"/>
          <w:rtl/>
        </w:rPr>
      </w:pPr>
      <w:del w:id="2972" w:author="Author">
        <w:r w:rsidRPr="00423778" w:rsidDel="002D452D">
          <w:rPr>
            <w:rFonts w:hint="cs"/>
            <w:rtl/>
          </w:rPr>
          <w:delText>’</w:delText>
        </w:r>
        <w:r w:rsidRPr="00423778" w:rsidDel="002D452D">
          <w:delText>1</w:delText>
        </w:r>
        <w:r w:rsidRPr="00423778" w:rsidDel="002D452D">
          <w:rPr>
            <w:rFonts w:hint="cs"/>
            <w:rtl/>
          </w:rPr>
          <w:delText>‘</w:delText>
        </w:r>
        <w:r w:rsidRPr="00423778" w:rsidDel="002D452D">
          <w:rPr>
            <w:rtl/>
          </w:rPr>
          <w:tab/>
          <w:delText xml:space="preserve">تطوير وتقوية المكاتب الإقليمية </w:delText>
        </w:r>
        <w:r w:rsidRPr="00423778" w:rsidDel="002D452D">
          <w:rPr>
            <w:rFonts w:hint="cs"/>
            <w:rtl/>
          </w:rPr>
          <w:delText>ومكاتب المناطق من خلال تحديد</w:delText>
        </w:r>
        <w:r w:rsidRPr="00423778" w:rsidDel="002D452D">
          <w:rPr>
            <w:rtl/>
          </w:rPr>
          <w:delText xml:space="preserve"> المهام التي يمكن إسنادها إلى هذه المكاتب، وتنفيذها بأسرع ما يمكن؛</w:delText>
        </w:r>
      </w:del>
    </w:p>
    <w:p w:rsidR="00423778" w:rsidRPr="00423778" w:rsidDel="002D452D" w:rsidRDefault="00423778" w:rsidP="00787451">
      <w:pPr>
        <w:pStyle w:val="enumlev1"/>
        <w:rPr>
          <w:del w:id="2973" w:author="Author"/>
        </w:rPr>
      </w:pPr>
      <w:del w:id="2974" w:author="Author">
        <w:r w:rsidRPr="00423778" w:rsidDel="002D452D">
          <w:rPr>
            <w:rFonts w:hint="cs"/>
            <w:rtl/>
          </w:rPr>
          <w:delText>’</w:delText>
        </w:r>
        <w:r w:rsidRPr="00423778" w:rsidDel="002D452D">
          <w:delText>2</w:delText>
        </w:r>
        <w:r w:rsidRPr="00423778" w:rsidDel="002D452D">
          <w:rPr>
            <w:rFonts w:hint="cs"/>
            <w:rtl/>
          </w:rPr>
          <w:delText>‘</w:delText>
        </w:r>
        <w:r w:rsidRPr="00423778" w:rsidDel="002D452D">
          <w:rPr>
            <w:rtl/>
          </w:rPr>
          <w:tab/>
          <w:delText>استعراض الإجراءات الإدارية الداخلية المتصلة بأعمال المكاتب الإقليمية، بغية تبسيطها وتحقيق شفافيتها وتعزيز كفاءة العمل؛</w:delText>
        </w:r>
      </w:del>
    </w:p>
    <w:p w:rsidR="00423778" w:rsidRPr="00423778" w:rsidDel="002D452D" w:rsidRDefault="00423778" w:rsidP="00787451">
      <w:pPr>
        <w:pStyle w:val="enumlev1"/>
        <w:rPr>
          <w:del w:id="2975" w:author="Author"/>
          <w:rtl/>
        </w:rPr>
      </w:pPr>
      <w:del w:id="2976" w:author="Author">
        <w:r w:rsidRPr="00423778" w:rsidDel="002D452D">
          <w:rPr>
            <w:rFonts w:hint="cs"/>
            <w:rtl/>
          </w:rPr>
          <w:delText>’</w:delText>
        </w:r>
        <w:r w:rsidRPr="00423778" w:rsidDel="002D452D">
          <w:delText>3</w:delText>
        </w:r>
        <w:r w:rsidRPr="00423778" w:rsidDel="002D452D">
          <w:rPr>
            <w:rFonts w:hint="cs"/>
            <w:rtl/>
          </w:rPr>
          <w:delText>‘</w:delText>
        </w:r>
        <w:r w:rsidRPr="00423778" w:rsidDel="002D452D">
          <w:rPr>
            <w:rtl/>
          </w:rPr>
          <w:tab/>
          <w:delText>مساعدة البلدان في تنفيذ المشروعات المحددة في القرار </w:delText>
        </w:r>
        <w:r w:rsidRPr="00423778" w:rsidDel="002D452D">
          <w:delText>17</w:delText>
        </w:r>
        <w:r w:rsidRPr="00423778" w:rsidDel="002D452D">
          <w:rPr>
            <w:rtl/>
          </w:rPr>
          <w:delText xml:space="preserve"> (المراجع في</w:delText>
        </w:r>
        <w:r w:rsidRPr="00423778" w:rsidDel="002D452D">
          <w:rPr>
            <w:rFonts w:hint="cs"/>
            <w:rtl/>
          </w:rPr>
          <w:delText> </w:delText>
        </w:r>
        <w:r w:rsidRPr="00423778" w:rsidDel="002D452D">
          <w:rPr>
            <w:rtl/>
          </w:rPr>
          <w:delText>حيدر</w:delText>
        </w:r>
        <w:r w:rsidRPr="00423778" w:rsidDel="002D452D">
          <w:rPr>
            <w:rFonts w:hint="eastAsia"/>
            <w:rtl/>
          </w:rPr>
          <w:delText> </w:delText>
        </w:r>
        <w:r w:rsidRPr="00423778" w:rsidDel="002D452D">
          <w:rPr>
            <w:rtl/>
          </w:rPr>
          <w:delText>آباد</w:delText>
        </w:r>
        <w:r w:rsidRPr="00423778" w:rsidDel="002D452D">
          <w:rPr>
            <w:rFonts w:hint="cs"/>
            <w:rtl/>
          </w:rPr>
          <w:delText>،</w:delText>
        </w:r>
        <w:r w:rsidRPr="00423778" w:rsidDel="002D452D">
          <w:rPr>
            <w:rFonts w:hint="eastAsia"/>
            <w:rtl/>
          </w:rPr>
          <w:delText> </w:delText>
        </w:r>
        <w:r w:rsidRPr="00423778" w:rsidDel="002D452D">
          <w:delText>2010</w:delText>
        </w:r>
        <w:r w:rsidRPr="00423778" w:rsidDel="002D452D">
          <w:rPr>
            <w:rFonts w:hint="cs"/>
            <w:rtl/>
          </w:rPr>
          <w:delText>) للمؤتمر العالمي لتنمية</w:delText>
        </w:r>
        <w:r w:rsidRPr="00423778" w:rsidDel="002D452D">
          <w:rPr>
            <w:rFonts w:hint="eastAsia"/>
            <w:rtl/>
          </w:rPr>
          <w:delText> </w:delText>
        </w:r>
        <w:r w:rsidRPr="00423778" w:rsidDel="002D452D">
          <w:rPr>
            <w:rFonts w:hint="cs"/>
            <w:rtl/>
          </w:rPr>
          <w:delText>الاتصالات</w:delText>
        </w:r>
        <w:r w:rsidRPr="00423778" w:rsidDel="002D452D">
          <w:rPr>
            <w:rtl/>
          </w:rPr>
          <w:delText>؛</w:delText>
        </w:r>
      </w:del>
    </w:p>
    <w:p w:rsidR="00423778" w:rsidRPr="00423778" w:rsidDel="002D452D" w:rsidRDefault="00423778" w:rsidP="00787451">
      <w:pPr>
        <w:pStyle w:val="enumlev1"/>
        <w:rPr>
          <w:del w:id="2977" w:author="Author"/>
          <w:rtl/>
        </w:rPr>
      </w:pPr>
      <w:del w:id="2978" w:author="Author">
        <w:r w:rsidRPr="00423778" w:rsidDel="002D452D">
          <w:rPr>
            <w:rFonts w:hint="cs"/>
            <w:rtl/>
          </w:rPr>
          <w:delText>’</w:delText>
        </w:r>
        <w:r w:rsidRPr="00423778" w:rsidDel="002D452D">
          <w:delText>4</w:delText>
        </w:r>
        <w:r w:rsidRPr="00423778" w:rsidDel="002D452D">
          <w:rPr>
            <w:rFonts w:hint="cs"/>
            <w:rtl/>
          </w:rPr>
          <w:delText>‘</w:delText>
        </w:r>
        <w:r w:rsidRPr="00423778" w:rsidDel="002D452D">
          <w:rPr>
            <w:rtl/>
          </w:rPr>
          <w:tab/>
          <w:delText>وضع إجراءات واضحة يتم اتباعها للتشاور مع الدول الأعضاء بما يتيح لها فرصة استعراض المبادرات الإقليمية الموحدة وتقديم تعليقات تساعد في تحديد أولويات هذه المبادرات وتزويد الدول الأعضاء تباعاً بالمعلومات عن اختيار المشاريع وتمويلها؛</w:delText>
        </w:r>
      </w:del>
    </w:p>
    <w:p w:rsidR="00423778" w:rsidRPr="00423778" w:rsidDel="002D452D" w:rsidRDefault="00423778" w:rsidP="00787451">
      <w:pPr>
        <w:pStyle w:val="enumlev1"/>
        <w:rPr>
          <w:del w:id="2979" w:author="Author"/>
          <w:rtl/>
        </w:rPr>
      </w:pPr>
      <w:del w:id="2980" w:author="Author">
        <w:r w:rsidRPr="00423778" w:rsidDel="002D452D">
          <w:rPr>
            <w:rFonts w:hint="cs"/>
            <w:rtl/>
          </w:rPr>
          <w:delText>’</w:delText>
        </w:r>
        <w:r w:rsidRPr="00423778" w:rsidDel="002D452D">
          <w:delText>5</w:delText>
        </w:r>
        <w:r w:rsidRPr="00423778" w:rsidDel="002D452D">
          <w:rPr>
            <w:rFonts w:hint="cs"/>
            <w:rtl/>
          </w:rPr>
          <w:delText>‘</w:delText>
        </w:r>
        <w:r w:rsidRPr="00423778" w:rsidDel="002D452D">
          <w:rPr>
            <w:rtl/>
          </w:rPr>
          <w:tab/>
          <w:delText xml:space="preserve">منح المكاتب الإقليمية </w:delText>
        </w:r>
        <w:r w:rsidRPr="00423778" w:rsidDel="002D452D">
          <w:rPr>
            <w:rFonts w:hint="cs"/>
            <w:rtl/>
          </w:rPr>
          <w:delText xml:space="preserve">ومكاتب المناطق </w:delText>
        </w:r>
        <w:r w:rsidRPr="00423778" w:rsidDel="002D452D">
          <w:rPr>
            <w:rtl/>
          </w:rPr>
          <w:delText>مزيداً من الاستقلال الذاتي من حيث اتخاذ القرارات وتلبية الاحتياجات الملحة للدول الأعضاء في المنطقة بما في ذلك على سبيل المثال لا الحصر:</w:delText>
        </w:r>
      </w:del>
    </w:p>
    <w:p w:rsidR="00423778" w:rsidRPr="00423778" w:rsidDel="002D452D" w:rsidRDefault="00423778" w:rsidP="00787451">
      <w:pPr>
        <w:pStyle w:val="enumlev2"/>
        <w:rPr>
          <w:del w:id="2981" w:author="Author"/>
          <w:rtl/>
        </w:rPr>
      </w:pPr>
      <w:del w:id="2982" w:author="Author">
        <w:r w:rsidRPr="00423778" w:rsidDel="002D452D">
          <w:sym w:font="Symbol" w:char="F0B7"/>
        </w:r>
        <w:r w:rsidRPr="00423778" w:rsidDel="002D452D">
          <w:rPr>
            <w:rFonts w:hint="cs"/>
            <w:rtl/>
          </w:rPr>
          <w:tab/>
          <w:delText>الوظائف المتعلقة بنشر</w:delText>
        </w:r>
        <w:r w:rsidRPr="00423778" w:rsidDel="002D452D">
          <w:rPr>
            <w:rtl/>
          </w:rPr>
          <w:delText xml:space="preserve"> المعلومات وإسداء المشورة المتخصصة واستضافة الاجتماعات وتنظيم الدورات والحلقات الدراسية؛</w:delText>
        </w:r>
      </w:del>
    </w:p>
    <w:p w:rsidR="00423778" w:rsidRPr="00423778" w:rsidDel="002D452D" w:rsidRDefault="00423778" w:rsidP="00787451">
      <w:pPr>
        <w:pStyle w:val="enumlev2"/>
        <w:rPr>
          <w:del w:id="2983" w:author="Author"/>
          <w:rtl/>
        </w:rPr>
      </w:pPr>
      <w:del w:id="2984" w:author="Author">
        <w:r w:rsidRPr="00423778" w:rsidDel="002D452D">
          <w:sym w:font="Symbol" w:char="F0B7"/>
        </w:r>
        <w:r w:rsidRPr="00423778" w:rsidDel="002D452D">
          <w:rPr>
            <w:rFonts w:hint="cs"/>
            <w:rtl/>
          </w:rPr>
          <w:tab/>
        </w:r>
        <w:r w:rsidRPr="00423778" w:rsidDel="002D452D">
          <w:rPr>
            <w:rtl/>
          </w:rPr>
          <w:delText>الوظائف والمهام التي يجوز تفويضها للمكاتب الإقليمية المتعلقة بإعداد وتنفيذ ميزانياتها؛</w:delText>
        </w:r>
      </w:del>
    </w:p>
    <w:p w:rsidR="00423778" w:rsidRPr="00423778" w:rsidDel="002D452D" w:rsidRDefault="00423778" w:rsidP="00787451">
      <w:pPr>
        <w:pStyle w:val="enumlev2"/>
        <w:rPr>
          <w:del w:id="2985" w:author="Author"/>
          <w:rtl/>
        </w:rPr>
      </w:pPr>
      <w:del w:id="2986" w:author="Author">
        <w:r w:rsidRPr="00423778" w:rsidDel="002D452D">
          <w:sym w:font="Symbol" w:char="F0B7"/>
        </w:r>
        <w:r w:rsidRPr="00423778" w:rsidDel="002D452D">
          <w:rPr>
            <w:rFonts w:hint="cs"/>
            <w:rtl/>
          </w:rPr>
          <w:tab/>
        </w:r>
        <w:r w:rsidRPr="00423778" w:rsidDel="002D452D">
          <w:rPr>
            <w:rtl/>
          </w:rPr>
          <w:delText>ضمان مشاركة هذه المكاتب بشكل فعال في المناقشات بشأن مستقبل الاتحاد والمسائل الاستراتيجية التي تخص قطاع الاتصالات/تكنولوجيا المعلومات والاتصالات؛</w:delText>
        </w:r>
      </w:del>
    </w:p>
    <w:p w:rsidR="00423778" w:rsidRPr="00423778" w:rsidRDefault="00423778">
      <w:pPr>
        <w:rPr>
          <w:ins w:id="2987" w:author="Author"/>
          <w:lang w:val="en-US"/>
        </w:rPr>
        <w:pPrChange w:id="2988" w:author="Author">
          <w:pPr/>
        </w:pPrChange>
      </w:pPr>
      <w:ins w:id="2989" w:author="Author">
        <w:r w:rsidRPr="00423778">
          <w:rPr>
            <w:lang w:val="en-US"/>
          </w:rPr>
          <w:t>6</w:t>
        </w:r>
        <w:r w:rsidRPr="00423778">
          <w:rPr>
            <w:lang w:val="en-US"/>
          </w:rPr>
          <w:tab/>
        </w:r>
        <w:r w:rsidRPr="00423778">
          <w:rPr>
            <w:rFonts w:hint="cs"/>
            <w:rtl/>
            <w:lang w:bidi="ar"/>
          </w:rPr>
          <w:t xml:space="preserve">أن تشارك المكاتب الإقليمية </w:t>
        </w:r>
        <w:r w:rsidRPr="00423778">
          <w:rPr>
            <w:rFonts w:hint="cs"/>
            <w:rtl/>
          </w:rPr>
          <w:t xml:space="preserve">ومكاتب المناطق </w:t>
        </w:r>
        <w:r w:rsidRPr="00423778">
          <w:rPr>
            <w:rFonts w:hint="cs"/>
            <w:rtl/>
            <w:lang w:bidi="ar"/>
          </w:rPr>
          <w:t>بنشاط في تنفيذ خطة عمل دبي، لا سيما فيما يتعلق بالأهداف الخمسة ومخرجات كل منها، والمخرجات الخمسة عشرة والمبادرات الإقليمية الثلاثين؛</w:t>
        </w:r>
      </w:ins>
    </w:p>
    <w:p w:rsidR="00423778" w:rsidRPr="00423778" w:rsidRDefault="00423778">
      <w:pPr>
        <w:rPr>
          <w:ins w:id="2990" w:author="Author"/>
          <w:rtl/>
          <w:lang w:bidi="ar-SY"/>
        </w:rPr>
        <w:pPrChange w:id="2991" w:author="Author">
          <w:pPr/>
        </w:pPrChange>
      </w:pPr>
      <w:ins w:id="2992" w:author="Author">
        <w:r w:rsidRPr="00423778">
          <w:rPr>
            <w:lang w:val="en-US"/>
          </w:rPr>
          <w:t>7</w:t>
        </w:r>
        <w:r w:rsidRPr="00423778">
          <w:rPr>
            <w:rtl/>
            <w:lang w:bidi="ar-SY"/>
          </w:rPr>
          <w:tab/>
        </w:r>
        <w:r w:rsidRPr="00423778">
          <w:rPr>
            <w:rFonts w:hint="cs"/>
            <w:rtl/>
            <w:lang w:bidi="ar"/>
          </w:rPr>
          <w:t xml:space="preserve">أن تشارك المكاتب الإقليمية </w:t>
        </w:r>
        <w:r w:rsidRPr="00423778">
          <w:rPr>
            <w:rFonts w:hint="cs"/>
            <w:rtl/>
          </w:rPr>
          <w:t xml:space="preserve">ومكاتب المناطق </w:t>
        </w:r>
        <w:r w:rsidRPr="00423778">
          <w:rPr>
            <w:rFonts w:hint="cs"/>
            <w:rtl/>
            <w:lang w:bidi="ar"/>
          </w:rPr>
          <w:t>بنشاط في تحقيق مؤشرات المخرجات ومؤشرات الأداء الرئيسية على النحو المحدد في خطة عمل دبي ولدى الفريق الاستشاري لتنمية الاتصالات؛</w:t>
        </w:r>
      </w:ins>
    </w:p>
    <w:p w:rsidR="00423778" w:rsidRPr="00423778" w:rsidRDefault="00423778" w:rsidP="00423778">
      <w:pPr>
        <w:rPr>
          <w:rtl/>
        </w:rPr>
      </w:pPr>
      <w:del w:id="2993" w:author="Author">
        <w:r w:rsidRPr="00423778" w:rsidDel="00787451">
          <w:delText>6</w:delText>
        </w:r>
      </w:del>
      <w:ins w:id="2994" w:author="Author">
        <w:r w:rsidRPr="00423778">
          <w:t>8</w:t>
        </w:r>
      </w:ins>
      <w:r w:rsidRPr="00423778">
        <w:rPr>
          <w:rtl/>
        </w:rPr>
        <w:tab/>
        <w:t xml:space="preserve">أنه ينبغي مواصلة تحسين التعاون بين المكاتب الإقليمية </w:t>
      </w:r>
      <w:r w:rsidRPr="00423778">
        <w:rPr>
          <w:rFonts w:hint="cs"/>
          <w:rtl/>
        </w:rPr>
        <w:t xml:space="preserve">ومكاتب المناطق </w:t>
      </w:r>
      <w:r w:rsidRPr="00423778">
        <w:rPr>
          <w:rtl/>
        </w:rPr>
        <w:t>للاتحاد من ناحية والمنظمات الإقليمية المعنية وغيرها من المنظمات الدولية المهتمة بالتنمية وبالمسائل المالية من ناحية أخرى، وذلك بهدف استعمال الموارد أمثل استعمال ممكن واجتناب الازدواجية، وتزويد الدول الأعضاء بالمعلومات تباعاً من خلال مكتب تنمية الاتصالات، عند الاقتضاء، لتأمين تلبية احتياجات الدول الأعضاء بطريقة منسقة ووفقاً لنهج</w:t>
      </w:r>
      <w:r w:rsidRPr="00423778">
        <w:rPr>
          <w:rFonts w:hint="cs"/>
          <w:rtl/>
        </w:rPr>
        <w:t> </w:t>
      </w:r>
      <w:r w:rsidRPr="00423778">
        <w:rPr>
          <w:rtl/>
        </w:rPr>
        <w:t>تشاوري؛</w:t>
      </w:r>
    </w:p>
    <w:p w:rsidR="00423778" w:rsidRPr="00423778" w:rsidRDefault="00423778" w:rsidP="00423778">
      <w:pPr>
        <w:rPr>
          <w:rtl/>
        </w:rPr>
      </w:pPr>
      <w:del w:id="2995" w:author="Author">
        <w:r w:rsidRPr="00423778" w:rsidDel="00DD3B8E">
          <w:delText>7</w:delText>
        </w:r>
      </w:del>
      <w:ins w:id="2996" w:author="Author">
        <w:r w:rsidRPr="00423778">
          <w:t>9</w:t>
        </w:r>
      </w:ins>
      <w:r w:rsidRPr="00423778">
        <w:rPr>
          <w:rtl/>
        </w:rPr>
        <w:tab/>
      </w:r>
      <w:ins w:id="2997" w:author="Author">
        <w:r w:rsidRPr="00423778">
          <w:rPr>
            <w:rFonts w:hint="cs"/>
            <w:rtl/>
          </w:rPr>
          <w:t>أن</w:t>
        </w:r>
        <w:r w:rsidRPr="00423778">
          <w:rPr>
            <w:rtl/>
          </w:rPr>
          <w:t xml:space="preserve"> </w:t>
        </w:r>
        <w:r w:rsidRPr="00423778">
          <w:rPr>
            <w:rFonts w:hint="cs"/>
            <w:rtl/>
          </w:rPr>
          <w:t>تشارك</w:t>
        </w:r>
        <w:r w:rsidRPr="00423778">
          <w:rPr>
            <w:rtl/>
          </w:rPr>
          <w:t xml:space="preserve"> </w:t>
        </w:r>
        <w:r w:rsidRPr="00423778">
          <w:rPr>
            <w:rFonts w:hint="cs"/>
            <w:rtl/>
          </w:rPr>
          <w:t>المكاتب</w:t>
        </w:r>
        <w:r w:rsidRPr="00423778">
          <w:rPr>
            <w:rtl/>
          </w:rPr>
          <w:t xml:space="preserve"> </w:t>
        </w:r>
        <w:r w:rsidRPr="00423778">
          <w:rPr>
            <w:rFonts w:hint="cs"/>
            <w:rtl/>
          </w:rPr>
          <w:t>الإقليمية</w:t>
        </w:r>
        <w:r w:rsidRPr="00423778">
          <w:rPr>
            <w:rtl/>
          </w:rPr>
          <w:t xml:space="preserve"> </w:t>
        </w:r>
        <w:r w:rsidRPr="00423778">
          <w:rPr>
            <w:rFonts w:hint="cs"/>
            <w:rtl/>
          </w:rPr>
          <w:t>مشاركة</w:t>
        </w:r>
        <w:r w:rsidRPr="00423778">
          <w:rPr>
            <w:rtl/>
          </w:rPr>
          <w:t xml:space="preserve"> </w:t>
        </w:r>
        <w:r w:rsidRPr="00423778">
          <w:rPr>
            <w:rFonts w:hint="cs"/>
            <w:rtl/>
          </w:rPr>
          <w:t>كاملة</w:t>
        </w:r>
        <w:r w:rsidRPr="00423778">
          <w:rPr>
            <w:rtl/>
          </w:rPr>
          <w:t xml:space="preserve"> </w:t>
        </w:r>
        <w:r w:rsidRPr="00423778">
          <w:rPr>
            <w:rFonts w:hint="cs"/>
            <w:rtl/>
          </w:rPr>
          <w:t>في</w:t>
        </w:r>
        <w:r w:rsidRPr="00423778">
          <w:rPr>
            <w:rtl/>
          </w:rPr>
          <w:t xml:space="preserve"> </w:t>
        </w:r>
        <w:r w:rsidRPr="00423778">
          <w:rPr>
            <w:rFonts w:hint="cs"/>
            <w:rtl/>
          </w:rPr>
          <w:t>تنظيم</w:t>
        </w:r>
        <w:r w:rsidRPr="00423778">
          <w:rPr>
            <w:rtl/>
          </w:rPr>
          <w:t xml:space="preserve"> </w:t>
        </w:r>
        <w:r w:rsidRPr="00423778">
          <w:rPr>
            <w:rFonts w:hint="cs"/>
            <w:rtl/>
          </w:rPr>
          <w:t>الأحداث</w:t>
        </w:r>
        <w:r w:rsidRPr="00423778">
          <w:rPr>
            <w:rtl/>
          </w:rPr>
          <w:t>/</w:t>
        </w:r>
        <w:r w:rsidRPr="00423778">
          <w:rPr>
            <w:rFonts w:hint="cs"/>
            <w:rtl/>
          </w:rPr>
          <w:t>الاجتماعات</w:t>
        </w:r>
        <w:r w:rsidRPr="00423778">
          <w:rPr>
            <w:rtl/>
          </w:rPr>
          <w:t>/</w:t>
        </w:r>
        <w:r w:rsidRPr="00423778">
          <w:rPr>
            <w:rFonts w:hint="cs"/>
            <w:rtl/>
          </w:rPr>
          <w:t>المؤتمرات الإقليمية،</w:t>
        </w:r>
        <w:r w:rsidRPr="00423778">
          <w:rPr>
            <w:rtl/>
          </w:rPr>
          <w:t xml:space="preserve"> </w:t>
        </w:r>
        <w:r w:rsidRPr="00423778">
          <w:rPr>
            <w:rFonts w:hint="cs"/>
            <w:rtl/>
          </w:rPr>
          <w:t>بالتعاون</w:t>
        </w:r>
        <w:r w:rsidRPr="00423778">
          <w:rPr>
            <w:rtl/>
          </w:rPr>
          <w:t xml:space="preserve"> </w:t>
        </w:r>
        <w:r w:rsidRPr="00423778">
          <w:rPr>
            <w:rFonts w:hint="cs"/>
            <w:rtl/>
          </w:rPr>
          <w:t>الوثيق</w:t>
        </w:r>
        <w:r w:rsidRPr="00423778">
          <w:rPr>
            <w:rtl/>
          </w:rPr>
          <w:t xml:space="preserve"> </w:t>
        </w:r>
        <w:r w:rsidRPr="00423778">
          <w:rPr>
            <w:rFonts w:hint="cs"/>
            <w:rtl/>
          </w:rPr>
          <w:t>مع</w:t>
        </w:r>
        <w:r w:rsidRPr="00423778">
          <w:rPr>
            <w:rtl/>
          </w:rPr>
          <w:t xml:space="preserve"> </w:t>
        </w:r>
        <w:r w:rsidRPr="00423778">
          <w:rPr>
            <w:rFonts w:hint="cs"/>
            <w:rtl/>
          </w:rPr>
          <w:t>الأمانة</w:t>
        </w:r>
        <w:r w:rsidRPr="00423778">
          <w:rPr>
            <w:rtl/>
          </w:rPr>
          <w:t xml:space="preserve"> </w:t>
        </w:r>
        <w:r w:rsidRPr="00423778">
          <w:rPr>
            <w:rFonts w:hint="cs"/>
            <w:rtl/>
          </w:rPr>
          <w:t>العامة</w:t>
        </w:r>
        <w:r w:rsidRPr="00423778">
          <w:rPr>
            <w:rtl/>
          </w:rPr>
          <w:t xml:space="preserve"> </w:t>
        </w:r>
        <w:r w:rsidRPr="00423778">
          <w:rPr>
            <w:rFonts w:hint="cs"/>
            <w:rtl/>
          </w:rPr>
          <w:t>والمكتب (المكاتب)</w:t>
        </w:r>
        <w:r w:rsidRPr="00423778">
          <w:rPr>
            <w:rtl/>
          </w:rPr>
          <w:t xml:space="preserve"> </w:t>
        </w:r>
        <w:r w:rsidRPr="00423778">
          <w:rPr>
            <w:rFonts w:hint="cs"/>
            <w:rtl/>
          </w:rPr>
          <w:t>ذي</w:t>
        </w:r>
        <w:r w:rsidRPr="00423778">
          <w:rPr>
            <w:rtl/>
          </w:rPr>
          <w:t xml:space="preserve"> </w:t>
        </w:r>
        <w:r w:rsidRPr="00423778">
          <w:rPr>
            <w:rFonts w:hint="cs"/>
            <w:rtl/>
          </w:rPr>
          <w:t xml:space="preserve">الصلة </w:t>
        </w:r>
        <w:r w:rsidR="007E1892">
          <w:rPr>
            <w:rFonts w:hint="cs"/>
            <w:rtl/>
          </w:rPr>
          <w:t xml:space="preserve">(ذات الصلة) </w:t>
        </w:r>
      </w:ins>
      <w:del w:id="2998" w:author="Author">
        <w:r w:rsidRPr="00423778" w:rsidDel="00B16658">
          <w:rPr>
            <w:rtl/>
          </w:rPr>
          <w:delText>أنه ينبغي أن تقوم القطاعات، وخاصة قطاع تنمية الاتصالات، بتنظيم الاجتماعات الإقليمية في مختلف المناطق، بالتعاون مع</w:delText>
        </w:r>
        <w:r w:rsidRPr="00423778" w:rsidDel="00787451">
          <w:rPr>
            <w:rtl/>
          </w:rPr>
          <w:delText xml:space="preserve"> </w:delText>
        </w:r>
      </w:del>
      <w:ins w:id="2999" w:author="Author">
        <w:r w:rsidRPr="00423778">
          <w:rPr>
            <w:rFonts w:hint="cs"/>
            <w:rtl/>
          </w:rPr>
          <w:t>و</w:t>
        </w:r>
      </w:ins>
      <w:r w:rsidRPr="00423778">
        <w:rPr>
          <w:rtl/>
        </w:rPr>
        <w:t xml:space="preserve">المنظمات الإقليمية عملاً على </w:t>
      </w:r>
      <w:ins w:id="3000" w:author="Author">
        <w:r w:rsidRPr="00423778">
          <w:rPr>
            <w:rFonts w:hint="cs"/>
            <w:rtl/>
          </w:rPr>
          <w:t>زيادة</w:t>
        </w:r>
        <w:r w:rsidRPr="00423778">
          <w:rPr>
            <w:rtl/>
          </w:rPr>
          <w:t xml:space="preserve"> </w:t>
        </w:r>
        <w:r w:rsidRPr="00423778">
          <w:rPr>
            <w:rFonts w:hint="cs"/>
            <w:rtl/>
          </w:rPr>
          <w:t>الكفاءة</w:t>
        </w:r>
        <w:r w:rsidRPr="00423778">
          <w:rPr>
            <w:rtl/>
          </w:rPr>
          <w:t xml:space="preserve"> </w:t>
        </w:r>
        <w:r w:rsidRPr="00423778">
          <w:rPr>
            <w:rFonts w:hint="cs"/>
            <w:rtl/>
          </w:rPr>
          <w:t>في</w:t>
        </w:r>
        <w:r w:rsidRPr="00423778">
          <w:rPr>
            <w:rtl/>
          </w:rPr>
          <w:t xml:space="preserve"> </w:t>
        </w:r>
        <w:r w:rsidRPr="00423778">
          <w:rPr>
            <w:rFonts w:hint="cs"/>
            <w:rtl/>
          </w:rPr>
          <w:t>تنسيق</w:t>
        </w:r>
        <w:r w:rsidRPr="00423778">
          <w:rPr>
            <w:rtl/>
          </w:rPr>
          <w:t xml:space="preserve"> </w:t>
        </w:r>
        <w:r w:rsidRPr="00423778">
          <w:rPr>
            <w:rFonts w:hint="cs"/>
            <w:rtl/>
          </w:rPr>
          <w:t>مثل</w:t>
        </w:r>
        <w:r w:rsidRPr="00423778">
          <w:rPr>
            <w:rtl/>
          </w:rPr>
          <w:t xml:space="preserve"> </w:t>
        </w:r>
        <w:r w:rsidRPr="00423778">
          <w:rPr>
            <w:rFonts w:hint="cs"/>
            <w:rtl/>
          </w:rPr>
          <w:t>هذه</w:t>
        </w:r>
        <w:r w:rsidRPr="00423778">
          <w:rPr>
            <w:rtl/>
          </w:rPr>
          <w:t xml:space="preserve"> </w:t>
        </w:r>
        <w:r w:rsidRPr="00423778">
          <w:rPr>
            <w:rFonts w:hint="cs"/>
            <w:rtl/>
          </w:rPr>
          <w:t>الأحداث،</w:t>
        </w:r>
        <w:r w:rsidRPr="00423778">
          <w:rPr>
            <w:rtl/>
          </w:rPr>
          <w:t xml:space="preserve"> </w:t>
        </w:r>
        <w:r w:rsidRPr="00423778">
          <w:rPr>
            <w:rFonts w:hint="cs"/>
            <w:rtl/>
          </w:rPr>
          <w:t>وتجنب</w:t>
        </w:r>
        <w:r w:rsidRPr="00423778">
          <w:rPr>
            <w:rtl/>
          </w:rPr>
          <w:t xml:space="preserve"> </w:t>
        </w:r>
        <w:r w:rsidRPr="00423778">
          <w:rPr>
            <w:rFonts w:hint="cs"/>
            <w:rtl/>
          </w:rPr>
          <w:t>الازدواجية</w:t>
        </w:r>
        <w:r w:rsidRPr="00423778">
          <w:rPr>
            <w:rtl/>
          </w:rPr>
          <w:t xml:space="preserve"> </w:t>
        </w:r>
        <w:r w:rsidRPr="00423778">
          <w:rPr>
            <w:rFonts w:hint="cs"/>
            <w:rtl/>
          </w:rPr>
          <w:t>في</w:t>
        </w:r>
        <w:r w:rsidRPr="00423778">
          <w:rPr>
            <w:rtl/>
          </w:rPr>
          <w:t xml:space="preserve"> </w:t>
        </w:r>
        <w:r w:rsidRPr="00423778">
          <w:rPr>
            <w:rFonts w:hint="cs"/>
            <w:rtl/>
          </w:rPr>
          <w:t>الأحداث</w:t>
        </w:r>
        <w:r w:rsidRPr="00423778">
          <w:rPr>
            <w:rtl/>
          </w:rPr>
          <w:t>/</w:t>
        </w:r>
        <w:r w:rsidRPr="00423778">
          <w:rPr>
            <w:rFonts w:hint="cs"/>
            <w:rtl/>
          </w:rPr>
          <w:t>المواضيع</w:t>
        </w:r>
        <w:r w:rsidRPr="00423778">
          <w:rPr>
            <w:rtl/>
          </w:rPr>
          <w:t xml:space="preserve"> </w:t>
        </w:r>
        <w:r w:rsidRPr="00423778">
          <w:rPr>
            <w:rFonts w:hint="cs"/>
            <w:rtl/>
          </w:rPr>
          <w:t>والاستفادة</w:t>
        </w:r>
        <w:r w:rsidRPr="00423778">
          <w:rPr>
            <w:rtl/>
          </w:rPr>
          <w:t xml:space="preserve"> </w:t>
        </w:r>
        <w:r w:rsidRPr="00423778">
          <w:rPr>
            <w:rFonts w:hint="cs"/>
            <w:rtl/>
          </w:rPr>
          <w:t>من</w:t>
        </w:r>
        <w:r w:rsidRPr="00423778">
          <w:rPr>
            <w:rtl/>
          </w:rPr>
          <w:t xml:space="preserve"> </w:t>
        </w:r>
        <w:r w:rsidRPr="00423778">
          <w:rPr>
            <w:rFonts w:hint="cs"/>
            <w:rtl/>
          </w:rPr>
          <w:t>تضافر</w:t>
        </w:r>
        <w:r w:rsidRPr="00423778">
          <w:rPr>
            <w:rtl/>
          </w:rPr>
          <w:t xml:space="preserve"> </w:t>
        </w:r>
        <w:r w:rsidRPr="00423778">
          <w:rPr>
            <w:rFonts w:hint="cs"/>
            <w:rtl/>
          </w:rPr>
          <w:t>جهود</w:t>
        </w:r>
        <w:r w:rsidRPr="00423778">
          <w:rPr>
            <w:rtl/>
          </w:rPr>
          <w:t xml:space="preserve"> </w:t>
        </w:r>
        <w:r w:rsidRPr="00423778">
          <w:rPr>
            <w:rFonts w:hint="cs"/>
            <w:rtl/>
          </w:rPr>
          <w:t>مكاتب الاتحاد</w:t>
        </w:r>
        <w:r w:rsidRPr="00423778">
          <w:rPr>
            <w:rtl/>
          </w:rPr>
          <w:t xml:space="preserve"> </w:t>
        </w:r>
        <w:r w:rsidRPr="00423778">
          <w:rPr>
            <w:rFonts w:hint="cs"/>
            <w:rtl/>
          </w:rPr>
          <w:t>والمكاتب</w:t>
        </w:r>
        <w:r w:rsidRPr="00423778">
          <w:rPr>
            <w:rtl/>
          </w:rPr>
          <w:t xml:space="preserve"> </w:t>
        </w:r>
        <w:r w:rsidRPr="00423778">
          <w:rPr>
            <w:rFonts w:hint="cs"/>
            <w:rtl/>
          </w:rPr>
          <w:t>الإقليمية</w:t>
        </w:r>
      </w:ins>
      <w:del w:id="3001" w:author="Author">
        <w:r w:rsidR="00787451" w:rsidDel="00787451">
          <w:rPr>
            <w:rFonts w:hint="cs"/>
            <w:rtl/>
          </w:rPr>
          <w:delText xml:space="preserve"> </w:delText>
        </w:r>
        <w:r w:rsidRPr="00423778" w:rsidDel="00B16658">
          <w:rPr>
            <w:rtl/>
          </w:rPr>
          <w:delText>تحسين فعالية الاجتماعات العالمية المعنية وتيسير المشاركة</w:delText>
        </w:r>
        <w:r w:rsidRPr="00423778" w:rsidDel="00B16658">
          <w:rPr>
            <w:rFonts w:hint="cs"/>
            <w:rtl/>
          </w:rPr>
          <w:delText> </w:delText>
        </w:r>
        <w:r w:rsidRPr="00423778" w:rsidDel="00B16658">
          <w:rPr>
            <w:rtl/>
          </w:rPr>
          <w:delText>فيها</w:delText>
        </w:r>
      </w:del>
      <w:r w:rsidRPr="00423778">
        <w:rPr>
          <w:rtl/>
        </w:rPr>
        <w:t>؛</w:t>
      </w:r>
    </w:p>
    <w:p w:rsidR="00423778" w:rsidRPr="00423778" w:rsidRDefault="00423778">
      <w:pPr>
        <w:rPr>
          <w:ins w:id="3002" w:author="Author"/>
          <w:rtl/>
          <w:lang w:bidi="ar-SY"/>
          <w:rPrChange w:id="3003" w:author="Author">
            <w:rPr>
              <w:ins w:id="3004" w:author="Author"/>
              <w:rtl/>
            </w:rPr>
          </w:rPrChange>
        </w:rPr>
        <w:pPrChange w:id="3005" w:author="Author">
          <w:pPr/>
        </w:pPrChange>
      </w:pPr>
      <w:ins w:id="3006" w:author="Author">
        <w:r w:rsidRPr="00423778">
          <w:rPr>
            <w:lang w:val="en-US"/>
          </w:rPr>
          <w:t>10</w:t>
        </w:r>
        <w:r w:rsidRPr="00423778">
          <w:rPr>
            <w:rtl/>
            <w:lang w:bidi="ar-SY"/>
          </w:rPr>
          <w:tab/>
        </w:r>
        <w:r w:rsidRPr="00423778">
          <w:rPr>
            <w:rFonts w:hint="cs"/>
            <w:rtl/>
            <w:lang w:bidi="ar-SY"/>
          </w:rPr>
          <w:t>أن تمتلك المكاتب</w:t>
        </w:r>
        <w:r w:rsidRPr="00423778">
          <w:rPr>
            <w:rtl/>
            <w:lang w:bidi="ar-SY"/>
          </w:rPr>
          <w:t xml:space="preserve"> </w:t>
        </w:r>
        <w:r w:rsidRPr="00423778">
          <w:rPr>
            <w:rFonts w:hint="cs"/>
            <w:rtl/>
            <w:lang w:bidi="ar-SY"/>
          </w:rPr>
          <w:t>الإقليمية</w:t>
        </w:r>
        <w:r w:rsidRPr="00423778">
          <w:rPr>
            <w:rtl/>
            <w:lang w:bidi="ar-SY"/>
          </w:rPr>
          <w:t xml:space="preserve"> </w:t>
        </w:r>
        <w:r w:rsidRPr="00423778">
          <w:rPr>
            <w:rFonts w:hint="cs"/>
            <w:rtl/>
            <w:lang w:bidi="ar-SY"/>
          </w:rPr>
          <w:t>موارد</w:t>
        </w:r>
        <w:r w:rsidRPr="00423778">
          <w:rPr>
            <w:rtl/>
            <w:lang w:bidi="ar-SY"/>
          </w:rPr>
          <w:t xml:space="preserve"> </w:t>
        </w:r>
        <w:r w:rsidRPr="00423778">
          <w:rPr>
            <w:rFonts w:hint="cs"/>
            <w:rtl/>
            <w:lang w:bidi="ar-SY"/>
          </w:rPr>
          <w:t>كافية، في</w:t>
        </w:r>
        <w:r w:rsidRPr="00423778">
          <w:rPr>
            <w:rtl/>
            <w:lang w:bidi="ar-SY"/>
          </w:rPr>
          <w:t xml:space="preserve"> </w:t>
        </w:r>
        <w:r w:rsidRPr="00423778">
          <w:rPr>
            <w:rFonts w:hint="cs"/>
            <w:rtl/>
            <w:lang w:bidi="ar-SY"/>
          </w:rPr>
          <w:t>حدود</w:t>
        </w:r>
        <w:r w:rsidRPr="00423778">
          <w:rPr>
            <w:rtl/>
            <w:lang w:bidi="ar-SY"/>
          </w:rPr>
          <w:t xml:space="preserve"> </w:t>
        </w:r>
        <w:r w:rsidRPr="00423778">
          <w:rPr>
            <w:rFonts w:hint="cs"/>
            <w:rtl/>
            <w:lang w:bidi="ar-SY"/>
          </w:rPr>
          <w:t>الميزانية،</w:t>
        </w:r>
        <w:r w:rsidRPr="00423778">
          <w:rPr>
            <w:rtl/>
            <w:lang w:bidi="ar-SY"/>
          </w:rPr>
          <w:t xml:space="preserve"> </w:t>
        </w:r>
        <w:r w:rsidRPr="00423778">
          <w:rPr>
            <w:rFonts w:hint="cs"/>
            <w:rtl/>
            <w:lang w:bidi="ar-SY"/>
          </w:rPr>
          <w:t>للاضطلاع</w:t>
        </w:r>
        <w:r w:rsidRPr="00423778">
          <w:rPr>
            <w:rtl/>
            <w:lang w:bidi="ar-SY"/>
          </w:rPr>
          <w:t xml:space="preserve"> </w:t>
        </w:r>
        <w:r w:rsidRPr="00423778">
          <w:rPr>
            <w:rFonts w:hint="cs"/>
            <w:rtl/>
            <w:lang w:bidi="ar-SY"/>
          </w:rPr>
          <w:t>بواجباتها بصورة</w:t>
        </w:r>
        <w:r w:rsidRPr="00423778">
          <w:rPr>
            <w:rtl/>
            <w:lang w:bidi="ar-SY"/>
          </w:rPr>
          <w:t xml:space="preserve"> </w:t>
        </w:r>
        <w:r w:rsidRPr="00423778">
          <w:rPr>
            <w:rFonts w:hint="cs"/>
            <w:rtl/>
            <w:lang w:bidi="ar-SY"/>
          </w:rPr>
          <w:t>فعالة،</w:t>
        </w:r>
        <w:r w:rsidRPr="00423778">
          <w:rPr>
            <w:rtl/>
            <w:lang w:bidi="ar-SY"/>
          </w:rPr>
          <w:t xml:space="preserve"> </w:t>
        </w:r>
        <w:r w:rsidRPr="00423778">
          <w:rPr>
            <w:rFonts w:hint="cs"/>
            <w:rtl/>
            <w:lang w:bidi="ar-SY"/>
          </w:rPr>
          <w:t>بما</w:t>
        </w:r>
        <w:r w:rsidRPr="00423778">
          <w:rPr>
            <w:rtl/>
            <w:lang w:bidi="ar-SY"/>
          </w:rPr>
          <w:t xml:space="preserve"> </w:t>
        </w:r>
        <w:r w:rsidRPr="00423778">
          <w:rPr>
            <w:rFonts w:hint="cs"/>
            <w:rtl/>
            <w:lang w:bidi="ar-SY"/>
          </w:rPr>
          <w:t>في</w:t>
        </w:r>
        <w:r w:rsidRPr="00423778">
          <w:rPr>
            <w:rtl/>
            <w:lang w:bidi="ar-SY"/>
          </w:rPr>
          <w:t xml:space="preserve"> </w:t>
        </w:r>
        <w:r w:rsidRPr="00423778">
          <w:rPr>
            <w:rFonts w:hint="cs"/>
            <w:rtl/>
            <w:lang w:bidi="ar-SY"/>
          </w:rPr>
          <w:t>ذلك</w:t>
        </w:r>
        <w:r w:rsidRPr="00423778">
          <w:rPr>
            <w:rtl/>
            <w:lang w:bidi="ar-SY"/>
          </w:rPr>
          <w:t xml:space="preserve"> </w:t>
        </w:r>
        <w:r w:rsidRPr="00423778">
          <w:rPr>
            <w:rFonts w:hint="cs"/>
            <w:rtl/>
            <w:lang w:bidi="ar-SY"/>
          </w:rPr>
          <w:t>المنصات</w:t>
        </w:r>
        <w:r w:rsidRPr="00423778">
          <w:rPr>
            <w:rtl/>
            <w:lang w:bidi="ar-SY"/>
          </w:rPr>
          <w:t xml:space="preserve"> </w:t>
        </w:r>
        <w:r w:rsidRPr="00423778">
          <w:rPr>
            <w:rFonts w:hint="cs"/>
            <w:rtl/>
            <w:lang w:bidi="ar-SY"/>
          </w:rPr>
          <w:t>التكنولوجية</w:t>
        </w:r>
        <w:r w:rsidRPr="00423778">
          <w:rPr>
            <w:rtl/>
            <w:lang w:bidi="ar-SY"/>
          </w:rPr>
          <w:t xml:space="preserve"> </w:t>
        </w:r>
        <w:r w:rsidRPr="00423778">
          <w:rPr>
            <w:rFonts w:hint="cs"/>
            <w:rtl/>
            <w:lang w:bidi="ar-SY"/>
          </w:rPr>
          <w:t>لعقد</w:t>
        </w:r>
        <w:r w:rsidRPr="00423778">
          <w:rPr>
            <w:rtl/>
            <w:lang w:bidi="ar-SY"/>
          </w:rPr>
          <w:t xml:space="preserve"> </w:t>
        </w:r>
        <w:r w:rsidRPr="00423778">
          <w:rPr>
            <w:rFonts w:hint="cs"/>
            <w:rtl/>
            <w:lang w:bidi="ar-SY"/>
          </w:rPr>
          <w:t>الاجتماعات</w:t>
        </w:r>
        <w:r w:rsidRPr="00423778">
          <w:rPr>
            <w:rtl/>
            <w:lang w:bidi="ar-SY"/>
          </w:rPr>
          <w:t xml:space="preserve"> </w:t>
        </w:r>
        <w:r w:rsidRPr="00423778">
          <w:rPr>
            <w:rFonts w:hint="cs"/>
            <w:rtl/>
            <w:lang w:bidi="ar-SY"/>
          </w:rPr>
          <w:t>الإلكترونية</w:t>
        </w:r>
        <w:r w:rsidRPr="00423778">
          <w:rPr>
            <w:rtl/>
            <w:lang w:bidi="ar-SY"/>
          </w:rPr>
          <w:t xml:space="preserve"> </w:t>
        </w:r>
        <w:r w:rsidRPr="00423778">
          <w:rPr>
            <w:rFonts w:hint="cs"/>
            <w:rtl/>
            <w:lang w:bidi="ar-SY"/>
          </w:rPr>
          <w:t>وأساليب</w:t>
        </w:r>
        <w:r w:rsidRPr="00423778">
          <w:rPr>
            <w:rtl/>
            <w:lang w:bidi="ar-SY"/>
          </w:rPr>
          <w:t xml:space="preserve"> </w:t>
        </w:r>
        <w:r w:rsidRPr="00423778">
          <w:rPr>
            <w:rFonts w:hint="cs"/>
            <w:rtl/>
            <w:lang w:bidi="ar-SY"/>
          </w:rPr>
          <w:t>العمل</w:t>
        </w:r>
        <w:r w:rsidRPr="00423778">
          <w:rPr>
            <w:rtl/>
            <w:lang w:bidi="ar-SY"/>
          </w:rPr>
          <w:t xml:space="preserve"> </w:t>
        </w:r>
        <w:r w:rsidRPr="00423778">
          <w:rPr>
            <w:rFonts w:hint="cs"/>
            <w:rtl/>
            <w:lang w:bidi="ar-SY"/>
          </w:rPr>
          <w:t>الإلكترونية</w:t>
        </w:r>
        <w:r w:rsidRPr="00423778">
          <w:rPr>
            <w:rtl/>
            <w:lang w:bidi="ar-SY"/>
          </w:rPr>
          <w:t xml:space="preserve"> </w:t>
        </w:r>
        <w:r w:rsidR="00787451">
          <w:rPr>
            <w:lang w:bidi="ar-SY"/>
          </w:rPr>
          <w:t>(</w:t>
        </w:r>
        <w:r w:rsidRPr="00423778">
          <w:rPr>
            <w:lang w:val="en-US"/>
          </w:rPr>
          <w:t>EWM</w:t>
        </w:r>
        <w:r w:rsidR="00787451">
          <w:rPr>
            <w:lang w:bidi="ar-SY"/>
          </w:rPr>
          <w:t>)</w:t>
        </w:r>
        <w:r w:rsidRPr="00423778">
          <w:rPr>
            <w:rtl/>
            <w:lang w:bidi="ar-SY"/>
          </w:rPr>
          <w:t xml:space="preserve"> </w:t>
        </w:r>
        <w:r w:rsidRPr="00423778">
          <w:rPr>
            <w:rFonts w:hint="cs"/>
            <w:rtl/>
            <w:lang w:bidi="ar-SY"/>
          </w:rPr>
          <w:t>مع</w:t>
        </w:r>
        <w:r w:rsidRPr="00423778">
          <w:rPr>
            <w:rtl/>
            <w:lang w:bidi="ar-SY"/>
          </w:rPr>
          <w:t xml:space="preserve"> </w:t>
        </w:r>
        <w:r w:rsidRPr="00423778">
          <w:rPr>
            <w:rFonts w:hint="cs"/>
            <w:rtl/>
            <w:lang w:bidi="ar-SY"/>
          </w:rPr>
          <w:t>الدول</w:t>
        </w:r>
        <w:r w:rsidRPr="00423778">
          <w:rPr>
            <w:rtl/>
            <w:lang w:bidi="ar-SY"/>
          </w:rPr>
          <w:t xml:space="preserve"> </w:t>
        </w:r>
        <w:r w:rsidRPr="00423778">
          <w:rPr>
            <w:rFonts w:hint="cs"/>
            <w:rtl/>
            <w:lang w:bidi="ar-SY"/>
          </w:rPr>
          <w:t>الأعضاء</w:t>
        </w:r>
        <w:r w:rsidRPr="00423778">
          <w:rPr>
            <w:rtl/>
            <w:lang w:bidi="ar-SY"/>
          </w:rPr>
          <w:t xml:space="preserve"> </w:t>
        </w:r>
        <w:r w:rsidRPr="00423778">
          <w:rPr>
            <w:rFonts w:hint="cs"/>
            <w:rtl/>
            <w:lang w:bidi="ar-SY"/>
          </w:rPr>
          <w:t>فيها؛</w:t>
        </w:r>
      </w:ins>
    </w:p>
    <w:p w:rsidR="00423778" w:rsidRPr="00423778" w:rsidRDefault="00423778">
      <w:pPr>
        <w:rPr>
          <w:rtl/>
        </w:rPr>
        <w:pPrChange w:id="3007" w:author="Author">
          <w:pPr/>
        </w:pPrChange>
      </w:pPr>
      <w:del w:id="3008" w:author="Author">
        <w:r w:rsidRPr="00423778" w:rsidDel="00787451">
          <w:delText>8</w:delText>
        </w:r>
      </w:del>
      <w:ins w:id="3009" w:author="Author">
        <w:r w:rsidRPr="00423778">
          <w:t>11</w:t>
        </w:r>
      </w:ins>
      <w:r w:rsidRPr="00423778">
        <w:rPr>
          <w:rtl/>
        </w:rPr>
        <w:tab/>
        <w:t xml:space="preserve">أنه يتعين إتاحة موارد كبيرة لتمكين مكتب تنمية الاتصالات من أداء مهامه </w:t>
      </w:r>
      <w:r w:rsidRPr="00423778">
        <w:rPr>
          <w:rFonts w:hint="cs"/>
          <w:rtl/>
        </w:rPr>
        <w:t>على نحو فعّال</w:t>
      </w:r>
      <w:r w:rsidRPr="00423778">
        <w:rPr>
          <w:rtl/>
        </w:rPr>
        <w:t xml:space="preserve"> من أجل تقليص فجوة الاتصالات بين البلدان النامية والمتقدمة، وبالتالي دعم الجهود لسد الفجوة الرقمية، وبناء</w:t>
      </w:r>
      <w:r w:rsidRPr="00423778">
        <w:rPr>
          <w:rFonts w:hint="cs"/>
          <w:rtl/>
        </w:rPr>
        <w:t>ً</w:t>
      </w:r>
      <w:r w:rsidRPr="00423778">
        <w:rPr>
          <w:rtl/>
        </w:rPr>
        <w:t xml:space="preserve"> عليه ينبغي للمكاتب الإقليمية أن تتخذ التدابير التالية بالتنسيق مع مقر</w:t>
      </w:r>
      <w:r w:rsidRPr="00423778">
        <w:rPr>
          <w:rFonts w:hint="cs"/>
          <w:rtl/>
        </w:rPr>
        <w:t> </w:t>
      </w:r>
      <w:r w:rsidRPr="00423778">
        <w:rPr>
          <w:rtl/>
        </w:rPr>
        <w:t>الاتحاد</w:t>
      </w:r>
      <w:ins w:id="3010" w:author="Author">
        <w:r w:rsidRPr="00423778">
          <w:rPr>
            <w:rFonts w:hint="cs"/>
            <w:rtl/>
          </w:rPr>
          <w:t xml:space="preserve"> بغية تنفيذ الأهداف على النحو الموضح في خطة عمل دبي</w:t>
        </w:r>
      </w:ins>
      <w:r w:rsidRPr="00423778">
        <w:rPr>
          <w:rFonts w:hint="cs"/>
          <w:rtl/>
        </w:rPr>
        <w:t>،</w:t>
      </w:r>
    </w:p>
    <w:p w:rsidR="00423778" w:rsidRPr="00423778" w:rsidDel="00DD3B8E" w:rsidRDefault="00423778" w:rsidP="007F7379">
      <w:pPr>
        <w:pStyle w:val="enumlev1"/>
        <w:rPr>
          <w:del w:id="3011" w:author="Author"/>
          <w:rtl/>
        </w:rPr>
      </w:pPr>
      <w:del w:id="3012" w:author="Author">
        <w:r w:rsidRPr="00423778" w:rsidDel="00DD3B8E">
          <w:rPr>
            <w:rtl/>
          </w:rPr>
          <w:lastRenderedPageBreak/>
          <w:delText>-</w:delText>
        </w:r>
        <w:r w:rsidRPr="00423778" w:rsidDel="00DD3B8E">
          <w:rPr>
            <w:rtl/>
          </w:rPr>
          <w:tab/>
          <w:delText>تأييد المشاريع الرائدة لتنفيذ التطبيقات والخدمات الإلكترونية في مناطق المكاتب وتحليل ونشر نتائجها، وإدارة عمليات تعديلها</w:delText>
        </w:r>
        <w:r w:rsidRPr="00423778" w:rsidDel="00DD3B8E">
          <w:rPr>
            <w:rFonts w:hint="cs"/>
            <w:rtl/>
          </w:rPr>
          <w:delText> </w:delText>
        </w:r>
        <w:r w:rsidRPr="00423778" w:rsidDel="00DD3B8E">
          <w:rPr>
            <w:rtl/>
          </w:rPr>
          <w:delText>وتطويرها؛</w:delText>
        </w:r>
      </w:del>
    </w:p>
    <w:p w:rsidR="00423778" w:rsidRPr="00423778" w:rsidDel="00DD3B8E" w:rsidRDefault="00423778" w:rsidP="007F7379">
      <w:pPr>
        <w:pStyle w:val="enumlev1"/>
        <w:rPr>
          <w:del w:id="3013" w:author="Author"/>
          <w:rtl/>
        </w:rPr>
      </w:pPr>
      <w:del w:id="3014" w:author="Author">
        <w:r w:rsidRPr="00423778" w:rsidDel="00DD3B8E">
          <w:rPr>
            <w:rtl/>
          </w:rPr>
          <w:delText>-</w:delText>
        </w:r>
        <w:r w:rsidRPr="00423778" w:rsidDel="00DD3B8E">
          <w:rPr>
            <w:rtl/>
          </w:rPr>
          <w:tab/>
          <w:delText>إقامة آلية تتولى:</w:delText>
        </w:r>
      </w:del>
    </w:p>
    <w:p w:rsidR="00423778" w:rsidRPr="00423778" w:rsidDel="00DD3B8E" w:rsidRDefault="00423778" w:rsidP="007F7379">
      <w:pPr>
        <w:pStyle w:val="enumlev2"/>
        <w:rPr>
          <w:del w:id="3015" w:author="Author"/>
          <w:rtl/>
        </w:rPr>
      </w:pPr>
      <w:del w:id="3016" w:author="Author">
        <w:r w:rsidRPr="00423778" w:rsidDel="00DD3B8E">
          <w:rPr>
            <w:rtl/>
          </w:rPr>
          <w:delText>’</w:delText>
        </w:r>
        <w:r w:rsidRPr="00423778" w:rsidDel="00DD3B8E">
          <w:delText>1</w:delText>
        </w:r>
        <w:r w:rsidRPr="00423778" w:rsidDel="00DD3B8E">
          <w:rPr>
            <w:rtl/>
          </w:rPr>
          <w:delText>‘</w:delText>
        </w:r>
        <w:r w:rsidRPr="00423778" w:rsidDel="00DD3B8E">
          <w:tab/>
        </w:r>
        <w:r w:rsidRPr="00423778" w:rsidDel="00DD3B8E">
          <w:rPr>
            <w:rtl/>
          </w:rPr>
          <w:delText xml:space="preserve">إعداد نموذج تجاري مناسب قابل للاستمرار </w:delText>
        </w:r>
        <w:r w:rsidRPr="00423778" w:rsidDel="00DD3B8E">
          <w:rPr>
            <w:rFonts w:hint="cs"/>
            <w:rtl/>
          </w:rPr>
          <w:delText>يؤدي</w:delText>
        </w:r>
        <w:r w:rsidRPr="00423778" w:rsidDel="00DD3B8E">
          <w:rPr>
            <w:rtl/>
          </w:rPr>
          <w:delText xml:space="preserve"> إلى مشاركة القطاع الخاص (الشركات والأوساط</w:delText>
        </w:r>
        <w:r w:rsidRPr="00423778" w:rsidDel="00DD3B8E">
          <w:rPr>
            <w:rFonts w:hint="cs"/>
            <w:rtl/>
          </w:rPr>
          <w:delText> </w:delText>
        </w:r>
        <w:r w:rsidRPr="00423778" w:rsidDel="00DD3B8E">
          <w:rPr>
            <w:rtl/>
          </w:rPr>
          <w:delText>الأكاديمية)؛</w:delText>
        </w:r>
      </w:del>
    </w:p>
    <w:p w:rsidR="00423778" w:rsidRPr="00423778" w:rsidDel="00DD3B8E" w:rsidRDefault="00423778" w:rsidP="007F7379">
      <w:pPr>
        <w:pStyle w:val="enumlev2"/>
        <w:rPr>
          <w:del w:id="3017" w:author="Author"/>
          <w:rtl/>
        </w:rPr>
      </w:pPr>
      <w:del w:id="3018" w:author="Author">
        <w:r w:rsidRPr="00423778" w:rsidDel="00DD3B8E">
          <w:rPr>
            <w:rtl/>
          </w:rPr>
          <w:delText>’</w:delText>
        </w:r>
        <w:r w:rsidRPr="00423778" w:rsidDel="00DD3B8E">
          <w:delText>2</w:delText>
        </w:r>
        <w:r w:rsidRPr="00423778" w:rsidDel="00DD3B8E">
          <w:rPr>
            <w:rtl/>
          </w:rPr>
          <w:delText>‘</w:delText>
        </w:r>
        <w:r w:rsidRPr="00423778" w:rsidDel="00DD3B8E">
          <w:rPr>
            <w:rtl/>
          </w:rPr>
          <w:tab/>
          <w:delText xml:space="preserve">المساعدة في تحديد تكنولوجيا ملائمة وبأسعار معتدلة لتلبية </w:delText>
        </w:r>
        <w:r w:rsidRPr="00423778" w:rsidDel="00DD3B8E">
          <w:rPr>
            <w:rFonts w:hint="cs"/>
            <w:rtl/>
          </w:rPr>
          <w:delText>احتياجات</w:delText>
        </w:r>
        <w:r w:rsidRPr="00423778" w:rsidDel="00DD3B8E">
          <w:rPr>
            <w:rtl/>
          </w:rPr>
          <w:delText xml:space="preserve"> سكان المناطق الريفية</w:delText>
        </w:r>
        <w:r w:rsidRPr="00423778" w:rsidDel="00DD3B8E">
          <w:rPr>
            <w:rFonts w:hint="cs"/>
            <w:rtl/>
          </w:rPr>
          <w:delText> </w:delText>
        </w:r>
        <w:r w:rsidRPr="00423778" w:rsidDel="00DD3B8E">
          <w:rPr>
            <w:rtl/>
          </w:rPr>
          <w:delText>ومتطلباتهم؛</w:delText>
        </w:r>
      </w:del>
    </w:p>
    <w:p w:rsidR="00423778" w:rsidRPr="00423778" w:rsidDel="00DD3B8E" w:rsidRDefault="00423778" w:rsidP="007F7379">
      <w:pPr>
        <w:pStyle w:val="enumlev2"/>
        <w:rPr>
          <w:del w:id="3019" w:author="Author"/>
          <w:rtl/>
        </w:rPr>
      </w:pPr>
      <w:del w:id="3020" w:author="Author">
        <w:r w:rsidRPr="00423778" w:rsidDel="00DD3B8E">
          <w:rPr>
            <w:rtl/>
          </w:rPr>
          <w:delText>’</w:delText>
        </w:r>
        <w:r w:rsidRPr="00423778" w:rsidDel="00DD3B8E">
          <w:delText>3</w:delText>
        </w:r>
        <w:r w:rsidRPr="00423778" w:rsidDel="00DD3B8E">
          <w:rPr>
            <w:rtl/>
          </w:rPr>
          <w:delText>‘</w:delText>
        </w:r>
        <w:r w:rsidRPr="00423778" w:rsidDel="00DD3B8E">
          <w:rPr>
            <w:rtl/>
          </w:rPr>
          <w:tab/>
          <w:delText>وضع استراتيجية لتقديم الخدمات في المناطق الريفية تراعي مستوى معرفة سكان المناطق الريفية بتكنولوجيا المعلومات والاتصالات وتناسب ظروف هؤلاء السكان</w:delText>
        </w:r>
        <w:r w:rsidRPr="00423778" w:rsidDel="00DD3B8E">
          <w:rPr>
            <w:rFonts w:hint="cs"/>
            <w:rtl/>
          </w:rPr>
          <w:delText> واحتياجاتهم</w:delText>
        </w:r>
        <w:r w:rsidRPr="00423778" w:rsidDel="00DD3B8E">
          <w:rPr>
            <w:rtl/>
          </w:rPr>
          <w:delText>؛</w:delText>
        </w:r>
      </w:del>
    </w:p>
    <w:p w:rsidR="00423778" w:rsidRPr="00423778" w:rsidDel="00DD3B8E" w:rsidRDefault="00423778" w:rsidP="007F7379">
      <w:pPr>
        <w:pStyle w:val="enumlev1"/>
        <w:rPr>
          <w:del w:id="3021" w:author="Author"/>
          <w:rtl/>
        </w:rPr>
      </w:pPr>
      <w:del w:id="3022" w:author="Author">
        <w:r w:rsidRPr="00423778" w:rsidDel="00DD3B8E">
          <w:rPr>
            <w:rtl/>
          </w:rPr>
          <w:delText>-</w:delText>
        </w:r>
        <w:r w:rsidRPr="00423778" w:rsidDel="00DD3B8E">
          <w:rPr>
            <w:rtl/>
          </w:rPr>
          <w:tab/>
          <w:delText>مساعدة الدول الأعضاء بنشاط في المشاريع الممولة من الصناديق الاستئمانية أو المشاريع الممولة من صندوق تنمية تكنولوجيا المعلومات</w:delText>
        </w:r>
        <w:r w:rsidRPr="00423778" w:rsidDel="00DD3B8E">
          <w:rPr>
            <w:rFonts w:hint="cs"/>
            <w:rtl/>
          </w:rPr>
          <w:delText> </w:delText>
        </w:r>
        <w:r w:rsidRPr="00423778" w:rsidDel="00DD3B8E">
          <w:rPr>
            <w:rtl/>
          </w:rPr>
          <w:delText>والاتصالات؛</w:delText>
        </w:r>
      </w:del>
    </w:p>
    <w:p w:rsidR="00423778" w:rsidRPr="00423778" w:rsidDel="00DD3B8E" w:rsidRDefault="00423778" w:rsidP="00423778">
      <w:pPr>
        <w:rPr>
          <w:del w:id="3023" w:author="Author"/>
          <w:rtl/>
        </w:rPr>
      </w:pPr>
      <w:del w:id="3024" w:author="Author">
        <w:r w:rsidRPr="00423778" w:rsidDel="00DD3B8E">
          <w:delText>9</w:delText>
        </w:r>
        <w:r w:rsidRPr="00423778" w:rsidDel="00DD3B8E">
          <w:rPr>
            <w:rFonts w:hint="cs"/>
            <w:rtl/>
          </w:rPr>
          <w:tab/>
          <w:delText>أن تُستعمل مؤشرات الأداء الرئيسية التشغيلية والمالية (</w:delText>
        </w:r>
        <w:r w:rsidRPr="00423778" w:rsidDel="00DD3B8E">
          <w:delText>OKPI</w:delText>
        </w:r>
        <w:r w:rsidRPr="00423778" w:rsidDel="00DD3B8E">
          <w:rPr>
            <w:rFonts w:hint="cs"/>
            <w:rtl/>
          </w:rPr>
          <w:delText xml:space="preserve"> و</w:delText>
        </w:r>
        <w:r w:rsidRPr="00423778" w:rsidDel="00DD3B8E">
          <w:delText>KFPI</w:delText>
        </w:r>
        <w:r w:rsidRPr="00423778" w:rsidDel="00DD3B8E">
          <w:rPr>
            <w:rFonts w:hint="cs"/>
            <w:rtl/>
          </w:rPr>
          <w:delText>) التي حددها مدير مكتب تنمية الاتصالات بالتعاون مع مديري المكاتب الإقليمية، لتقييم أنشطة الاتحاد المتصلة بالحضور الإقليمي، وأنه في حال عدم استيفاء المكاتب الإقليمية ومكاتب المناطق لمعايير التقييم المتفق عليها، ينبغي للمجلس تقييم أسباب ذلك واتخاذ الإجراءات التصحيحية اللازمة التي يراها مناسبة وذلك بالتشاور مع البلدان المعنية،</w:delText>
        </w:r>
      </w:del>
    </w:p>
    <w:p w:rsidR="00423778" w:rsidRPr="00423778" w:rsidRDefault="00423778" w:rsidP="007F7379">
      <w:pPr>
        <w:pStyle w:val="Call"/>
        <w:rPr>
          <w:rtl/>
        </w:rPr>
      </w:pPr>
      <w:r w:rsidRPr="00423778">
        <w:rPr>
          <w:rFonts w:hint="eastAsia"/>
          <w:rtl/>
        </w:rPr>
        <w:t>يكلف</w:t>
      </w:r>
      <w:r w:rsidRPr="00423778">
        <w:rPr>
          <w:rtl/>
        </w:rPr>
        <w:t xml:space="preserve"> </w:t>
      </w:r>
      <w:r w:rsidRPr="00423778">
        <w:rPr>
          <w:rFonts w:hint="eastAsia"/>
          <w:rtl/>
        </w:rPr>
        <w:t>المجلس</w:t>
      </w:r>
    </w:p>
    <w:p w:rsidR="00423778" w:rsidRPr="00423778" w:rsidRDefault="00423778" w:rsidP="00423778">
      <w:pPr>
        <w:rPr>
          <w:rtl/>
        </w:rPr>
      </w:pPr>
      <w:r w:rsidRPr="00423778">
        <w:t>1</w:t>
      </w:r>
      <w:r w:rsidRPr="00423778">
        <w:rPr>
          <w:rtl/>
        </w:rPr>
        <w:tab/>
      </w:r>
      <w:r w:rsidRPr="00423778">
        <w:rPr>
          <w:rFonts w:hint="eastAsia"/>
          <w:rtl/>
        </w:rPr>
        <w:t>بأن</w:t>
      </w:r>
      <w:r w:rsidRPr="00423778">
        <w:rPr>
          <w:rtl/>
        </w:rPr>
        <w:t xml:space="preserve"> </w:t>
      </w:r>
      <w:r w:rsidRPr="00423778">
        <w:rPr>
          <w:rFonts w:hint="eastAsia"/>
          <w:rtl/>
        </w:rPr>
        <w:t>يواصل</w:t>
      </w:r>
      <w:r w:rsidRPr="00423778">
        <w:rPr>
          <w:rtl/>
        </w:rPr>
        <w:t xml:space="preserve"> </w:t>
      </w:r>
      <w:r w:rsidRPr="00423778">
        <w:rPr>
          <w:rFonts w:hint="eastAsia"/>
          <w:rtl/>
        </w:rPr>
        <w:t>إدراج</w:t>
      </w:r>
      <w:r w:rsidRPr="00423778">
        <w:rPr>
          <w:rtl/>
        </w:rPr>
        <w:t xml:space="preserve"> </w:t>
      </w:r>
      <w:r w:rsidRPr="00423778">
        <w:rPr>
          <w:rFonts w:hint="eastAsia"/>
          <w:rtl/>
        </w:rPr>
        <w:t>الحضور</w:t>
      </w:r>
      <w:r w:rsidRPr="00423778">
        <w:rPr>
          <w:rtl/>
        </w:rPr>
        <w:t xml:space="preserve"> </w:t>
      </w:r>
      <w:r w:rsidRPr="00423778">
        <w:rPr>
          <w:rFonts w:hint="eastAsia"/>
          <w:rtl/>
        </w:rPr>
        <w:t>الإقليمي</w:t>
      </w:r>
      <w:r w:rsidRPr="00423778">
        <w:rPr>
          <w:rtl/>
        </w:rPr>
        <w:t xml:space="preserve"> </w:t>
      </w:r>
      <w:r w:rsidRPr="00423778">
        <w:rPr>
          <w:rFonts w:hint="eastAsia"/>
          <w:rtl/>
        </w:rPr>
        <w:t>في</w:t>
      </w:r>
      <w:r w:rsidRPr="00423778">
        <w:rPr>
          <w:rtl/>
        </w:rPr>
        <w:t xml:space="preserve"> </w:t>
      </w:r>
      <w:r w:rsidRPr="00423778">
        <w:rPr>
          <w:rFonts w:hint="eastAsia"/>
          <w:rtl/>
        </w:rPr>
        <w:t>بنود</w:t>
      </w:r>
      <w:r w:rsidRPr="00423778">
        <w:rPr>
          <w:rtl/>
        </w:rPr>
        <w:t xml:space="preserve"> </w:t>
      </w:r>
      <w:r w:rsidRPr="00423778">
        <w:rPr>
          <w:rFonts w:hint="eastAsia"/>
          <w:rtl/>
        </w:rPr>
        <w:t>جداول</w:t>
      </w:r>
      <w:r w:rsidRPr="00423778">
        <w:rPr>
          <w:rtl/>
        </w:rPr>
        <w:t xml:space="preserve"> </w:t>
      </w:r>
      <w:r w:rsidRPr="00423778">
        <w:rPr>
          <w:rFonts w:hint="eastAsia"/>
          <w:rtl/>
        </w:rPr>
        <w:t>أعمال</w:t>
      </w:r>
      <w:r w:rsidRPr="00423778">
        <w:rPr>
          <w:rtl/>
        </w:rPr>
        <w:t xml:space="preserve"> </w:t>
      </w:r>
      <w:r w:rsidRPr="00423778">
        <w:rPr>
          <w:rFonts w:hint="eastAsia"/>
          <w:rtl/>
        </w:rPr>
        <w:t>كل</w:t>
      </w:r>
      <w:r w:rsidRPr="00423778">
        <w:rPr>
          <w:rtl/>
        </w:rPr>
        <w:t xml:space="preserve"> </w:t>
      </w:r>
      <w:r w:rsidRPr="00423778">
        <w:rPr>
          <w:rFonts w:hint="eastAsia"/>
          <w:rtl/>
        </w:rPr>
        <w:t>دوراته</w:t>
      </w:r>
      <w:r w:rsidRPr="00423778">
        <w:rPr>
          <w:rtl/>
        </w:rPr>
        <w:t xml:space="preserve"> </w:t>
      </w:r>
      <w:r w:rsidRPr="00423778">
        <w:rPr>
          <w:rFonts w:hint="eastAsia"/>
          <w:rtl/>
        </w:rPr>
        <w:t>لدراسة</w:t>
      </w:r>
      <w:r w:rsidRPr="00423778">
        <w:rPr>
          <w:rtl/>
        </w:rPr>
        <w:t xml:space="preserve"> </w:t>
      </w:r>
      <w:r w:rsidRPr="00423778">
        <w:rPr>
          <w:rFonts w:hint="eastAsia"/>
          <w:rtl/>
        </w:rPr>
        <w:t>تطوره</w:t>
      </w:r>
      <w:r w:rsidRPr="00423778">
        <w:rPr>
          <w:rtl/>
        </w:rPr>
        <w:t xml:space="preserve"> </w:t>
      </w:r>
      <w:r w:rsidRPr="00423778">
        <w:rPr>
          <w:rFonts w:hint="eastAsia"/>
          <w:rtl/>
        </w:rPr>
        <w:t>ولاعتماد</w:t>
      </w:r>
      <w:r w:rsidRPr="00423778">
        <w:rPr>
          <w:rtl/>
        </w:rPr>
        <w:t xml:space="preserve"> </w:t>
      </w:r>
      <w:r w:rsidRPr="00423778">
        <w:rPr>
          <w:rFonts w:hint="eastAsia"/>
          <w:rtl/>
        </w:rPr>
        <w:t>قر</w:t>
      </w:r>
      <w:r w:rsidRPr="00423778">
        <w:rPr>
          <w:rFonts w:hint="cs"/>
          <w:rtl/>
        </w:rPr>
        <w:t>ا</w:t>
      </w:r>
      <w:r w:rsidRPr="00423778">
        <w:rPr>
          <w:rFonts w:hint="eastAsia"/>
          <w:rtl/>
        </w:rPr>
        <w:t>رات</w:t>
      </w:r>
      <w:r w:rsidRPr="00423778">
        <w:rPr>
          <w:rtl/>
        </w:rPr>
        <w:t xml:space="preserve"> </w:t>
      </w:r>
      <w:r w:rsidRPr="00423778">
        <w:rPr>
          <w:rFonts w:hint="eastAsia"/>
          <w:rtl/>
        </w:rPr>
        <w:t>بشأن</w:t>
      </w:r>
      <w:r w:rsidRPr="00423778">
        <w:rPr>
          <w:rtl/>
        </w:rPr>
        <w:t xml:space="preserve"> </w:t>
      </w:r>
      <w:r w:rsidRPr="00423778">
        <w:rPr>
          <w:rFonts w:hint="eastAsia"/>
          <w:rtl/>
        </w:rPr>
        <w:t>استمرار</w:t>
      </w:r>
      <w:r w:rsidRPr="00423778">
        <w:rPr>
          <w:rtl/>
        </w:rPr>
        <w:t xml:space="preserve"> </w:t>
      </w:r>
      <w:r w:rsidRPr="00423778">
        <w:rPr>
          <w:rFonts w:hint="eastAsia"/>
          <w:rtl/>
        </w:rPr>
        <w:t>التكيف</w:t>
      </w:r>
      <w:r w:rsidRPr="00423778">
        <w:rPr>
          <w:rtl/>
        </w:rPr>
        <w:t xml:space="preserve"> </w:t>
      </w:r>
      <w:r w:rsidRPr="00423778">
        <w:rPr>
          <w:rFonts w:hint="eastAsia"/>
          <w:rtl/>
        </w:rPr>
        <w:t>الهيكلي</w:t>
      </w:r>
      <w:r w:rsidRPr="00423778">
        <w:rPr>
          <w:rtl/>
        </w:rPr>
        <w:t xml:space="preserve"> </w:t>
      </w:r>
      <w:r w:rsidRPr="00423778">
        <w:rPr>
          <w:rFonts w:hint="eastAsia"/>
          <w:rtl/>
        </w:rPr>
        <w:t>للحضور</w:t>
      </w:r>
      <w:r w:rsidRPr="00423778">
        <w:rPr>
          <w:rtl/>
        </w:rPr>
        <w:t xml:space="preserve"> </w:t>
      </w:r>
      <w:r w:rsidRPr="00423778">
        <w:rPr>
          <w:rFonts w:hint="eastAsia"/>
          <w:rtl/>
        </w:rPr>
        <w:t>الإقليمي</w:t>
      </w:r>
      <w:r w:rsidRPr="00423778">
        <w:rPr>
          <w:rtl/>
        </w:rPr>
        <w:t xml:space="preserve"> </w:t>
      </w:r>
      <w:r w:rsidRPr="00423778">
        <w:rPr>
          <w:rFonts w:hint="eastAsia"/>
          <w:rtl/>
        </w:rPr>
        <w:t>وأعماله،</w:t>
      </w:r>
      <w:r w:rsidRPr="00423778">
        <w:rPr>
          <w:rtl/>
        </w:rPr>
        <w:t xml:space="preserve"> </w:t>
      </w:r>
      <w:r w:rsidRPr="00423778">
        <w:rPr>
          <w:rFonts w:hint="eastAsia"/>
          <w:rtl/>
        </w:rPr>
        <w:t>بهدف</w:t>
      </w:r>
      <w:r w:rsidRPr="00423778">
        <w:rPr>
          <w:rtl/>
        </w:rPr>
        <w:t xml:space="preserve"> </w:t>
      </w:r>
      <w:r w:rsidRPr="00423778">
        <w:rPr>
          <w:rFonts w:hint="eastAsia"/>
          <w:rtl/>
        </w:rPr>
        <w:t>تلبية</w:t>
      </w:r>
      <w:r w:rsidRPr="00423778">
        <w:rPr>
          <w:rtl/>
        </w:rPr>
        <w:t xml:space="preserve"> </w:t>
      </w:r>
      <w:r w:rsidRPr="00423778">
        <w:rPr>
          <w:rFonts w:hint="eastAsia"/>
          <w:rtl/>
        </w:rPr>
        <w:t>احتياجات</w:t>
      </w:r>
      <w:r w:rsidRPr="00423778">
        <w:rPr>
          <w:rtl/>
        </w:rPr>
        <w:t xml:space="preserve"> </w:t>
      </w:r>
      <w:r w:rsidRPr="00423778">
        <w:rPr>
          <w:rFonts w:hint="eastAsia"/>
          <w:rtl/>
        </w:rPr>
        <w:t>أعضاء</w:t>
      </w:r>
      <w:r w:rsidRPr="00423778">
        <w:rPr>
          <w:rtl/>
        </w:rPr>
        <w:t xml:space="preserve"> </w:t>
      </w:r>
      <w:r w:rsidRPr="00423778">
        <w:rPr>
          <w:rFonts w:hint="eastAsia"/>
          <w:rtl/>
        </w:rPr>
        <w:t>الاتحاد</w:t>
      </w:r>
      <w:r w:rsidRPr="00423778">
        <w:rPr>
          <w:rtl/>
        </w:rPr>
        <w:t xml:space="preserve"> </w:t>
      </w:r>
      <w:r w:rsidRPr="00423778">
        <w:rPr>
          <w:rFonts w:hint="eastAsia"/>
          <w:rtl/>
        </w:rPr>
        <w:t>على</w:t>
      </w:r>
      <w:r w:rsidRPr="00423778">
        <w:rPr>
          <w:rtl/>
        </w:rPr>
        <w:t xml:space="preserve"> </w:t>
      </w:r>
      <w:r w:rsidRPr="00423778">
        <w:rPr>
          <w:rFonts w:hint="eastAsia"/>
          <w:rtl/>
        </w:rPr>
        <w:t>أكمل</w:t>
      </w:r>
      <w:r w:rsidRPr="00423778">
        <w:rPr>
          <w:rtl/>
        </w:rPr>
        <w:t xml:space="preserve"> </w:t>
      </w:r>
      <w:r w:rsidRPr="00423778">
        <w:rPr>
          <w:rFonts w:hint="eastAsia"/>
          <w:rtl/>
        </w:rPr>
        <w:t>وجه</w:t>
      </w:r>
      <w:r w:rsidRPr="00423778">
        <w:rPr>
          <w:rtl/>
        </w:rPr>
        <w:t xml:space="preserve"> </w:t>
      </w:r>
      <w:r w:rsidRPr="00423778">
        <w:rPr>
          <w:rFonts w:hint="eastAsia"/>
          <w:rtl/>
        </w:rPr>
        <w:t>ولتنفيذ</w:t>
      </w:r>
      <w:r w:rsidRPr="00423778">
        <w:rPr>
          <w:rtl/>
        </w:rPr>
        <w:t xml:space="preserve"> </w:t>
      </w:r>
      <w:r w:rsidRPr="00423778">
        <w:rPr>
          <w:rFonts w:hint="eastAsia"/>
          <w:rtl/>
        </w:rPr>
        <w:t>القر</w:t>
      </w:r>
      <w:r w:rsidRPr="00423778">
        <w:rPr>
          <w:rFonts w:hint="cs"/>
          <w:rtl/>
        </w:rPr>
        <w:t>ا</w:t>
      </w:r>
      <w:r w:rsidRPr="00423778">
        <w:rPr>
          <w:rFonts w:hint="eastAsia"/>
          <w:rtl/>
        </w:rPr>
        <w:t>رات</w:t>
      </w:r>
      <w:r w:rsidRPr="00423778">
        <w:rPr>
          <w:rtl/>
        </w:rPr>
        <w:t xml:space="preserve"> </w:t>
      </w:r>
      <w:r w:rsidRPr="00423778">
        <w:rPr>
          <w:rFonts w:hint="eastAsia"/>
          <w:rtl/>
        </w:rPr>
        <w:t>المعتمدة</w:t>
      </w:r>
      <w:r w:rsidRPr="00423778">
        <w:rPr>
          <w:rtl/>
        </w:rPr>
        <w:t xml:space="preserve"> </w:t>
      </w:r>
      <w:r w:rsidRPr="00423778">
        <w:rPr>
          <w:rFonts w:hint="eastAsia"/>
          <w:rtl/>
        </w:rPr>
        <w:t>في</w:t>
      </w:r>
      <w:r w:rsidRPr="00423778">
        <w:rPr>
          <w:rtl/>
        </w:rPr>
        <w:t xml:space="preserve"> </w:t>
      </w:r>
      <w:r w:rsidRPr="00423778">
        <w:rPr>
          <w:rFonts w:hint="eastAsia"/>
          <w:rtl/>
        </w:rPr>
        <w:t>اجتماعات</w:t>
      </w:r>
      <w:r w:rsidRPr="00423778">
        <w:rPr>
          <w:rtl/>
        </w:rPr>
        <w:t xml:space="preserve"> </w:t>
      </w:r>
      <w:r w:rsidRPr="00423778">
        <w:rPr>
          <w:rFonts w:hint="eastAsia"/>
          <w:rtl/>
        </w:rPr>
        <w:t>الاتحاد،</w:t>
      </w:r>
      <w:r w:rsidRPr="00423778">
        <w:rPr>
          <w:rtl/>
        </w:rPr>
        <w:t xml:space="preserve"> </w:t>
      </w:r>
      <w:r w:rsidRPr="00423778">
        <w:rPr>
          <w:rFonts w:hint="eastAsia"/>
          <w:rtl/>
        </w:rPr>
        <w:t>وبهدف</w:t>
      </w:r>
      <w:r w:rsidRPr="00423778">
        <w:rPr>
          <w:rtl/>
        </w:rPr>
        <w:t xml:space="preserve"> </w:t>
      </w:r>
      <w:r w:rsidRPr="00423778">
        <w:rPr>
          <w:rFonts w:hint="eastAsia"/>
          <w:rtl/>
        </w:rPr>
        <w:t>تدعيم</w:t>
      </w:r>
      <w:r w:rsidRPr="00423778">
        <w:rPr>
          <w:rtl/>
        </w:rPr>
        <w:t xml:space="preserve"> </w:t>
      </w:r>
      <w:r w:rsidRPr="00423778">
        <w:rPr>
          <w:rFonts w:hint="eastAsia"/>
          <w:rtl/>
        </w:rPr>
        <w:t>التنسيق</w:t>
      </w:r>
      <w:r w:rsidRPr="00423778">
        <w:rPr>
          <w:rtl/>
        </w:rPr>
        <w:t xml:space="preserve"> </w:t>
      </w:r>
      <w:r w:rsidRPr="00423778">
        <w:rPr>
          <w:rFonts w:hint="eastAsia"/>
          <w:rtl/>
        </w:rPr>
        <w:t>والجوانب</w:t>
      </w:r>
      <w:r w:rsidRPr="00423778">
        <w:rPr>
          <w:rtl/>
        </w:rPr>
        <w:t xml:space="preserve"> </w:t>
      </w:r>
      <w:r w:rsidRPr="00423778">
        <w:rPr>
          <w:rFonts w:hint="eastAsia"/>
          <w:rtl/>
        </w:rPr>
        <w:t>التكميلية</w:t>
      </w:r>
      <w:r w:rsidRPr="00423778">
        <w:rPr>
          <w:rtl/>
        </w:rPr>
        <w:t xml:space="preserve"> </w:t>
      </w:r>
      <w:r w:rsidRPr="00423778">
        <w:rPr>
          <w:rFonts w:hint="eastAsia"/>
          <w:rtl/>
        </w:rPr>
        <w:t>للأنشطة</w:t>
      </w:r>
      <w:r w:rsidRPr="00423778">
        <w:rPr>
          <w:rtl/>
        </w:rPr>
        <w:t xml:space="preserve"> </w:t>
      </w:r>
      <w:r w:rsidRPr="00423778">
        <w:rPr>
          <w:rFonts w:hint="eastAsia"/>
          <w:rtl/>
        </w:rPr>
        <w:t>القائمة</w:t>
      </w:r>
      <w:r w:rsidRPr="00423778">
        <w:rPr>
          <w:rtl/>
        </w:rPr>
        <w:t xml:space="preserve"> </w:t>
      </w:r>
      <w:r w:rsidRPr="00423778">
        <w:rPr>
          <w:rFonts w:hint="eastAsia"/>
          <w:rtl/>
        </w:rPr>
        <w:t>بين</w:t>
      </w:r>
      <w:r w:rsidRPr="00423778">
        <w:rPr>
          <w:rtl/>
        </w:rPr>
        <w:t xml:space="preserve"> </w:t>
      </w:r>
      <w:r w:rsidRPr="00423778">
        <w:rPr>
          <w:rFonts w:hint="eastAsia"/>
          <w:rtl/>
        </w:rPr>
        <w:t>الاتحاد</w:t>
      </w:r>
      <w:r w:rsidRPr="00423778">
        <w:rPr>
          <w:rtl/>
        </w:rPr>
        <w:t xml:space="preserve"> </w:t>
      </w:r>
      <w:r w:rsidRPr="00423778">
        <w:rPr>
          <w:rFonts w:hint="eastAsia"/>
          <w:rtl/>
        </w:rPr>
        <w:t>ومنظمات</w:t>
      </w:r>
      <w:r w:rsidRPr="00423778">
        <w:rPr>
          <w:rtl/>
        </w:rPr>
        <w:t xml:space="preserve"> </w:t>
      </w:r>
      <w:r w:rsidRPr="00423778">
        <w:rPr>
          <w:rFonts w:hint="eastAsia"/>
          <w:rtl/>
        </w:rPr>
        <w:t>الاتصالات</w:t>
      </w:r>
      <w:r w:rsidRPr="00423778">
        <w:rPr>
          <w:rtl/>
        </w:rPr>
        <w:t xml:space="preserve"> </w:t>
      </w:r>
      <w:r w:rsidRPr="00423778">
        <w:rPr>
          <w:rFonts w:hint="eastAsia"/>
          <w:rtl/>
        </w:rPr>
        <w:t>الإقليمية</w:t>
      </w:r>
      <w:r w:rsidRPr="00423778">
        <w:rPr>
          <w:rtl/>
        </w:rPr>
        <w:t xml:space="preserve"> </w:t>
      </w:r>
      <w:r w:rsidRPr="00423778">
        <w:rPr>
          <w:rFonts w:hint="eastAsia"/>
          <w:rtl/>
        </w:rPr>
        <w:t>ودون</w:t>
      </w:r>
      <w:r w:rsidRPr="00423778">
        <w:rPr>
          <w:rFonts w:hint="cs"/>
          <w:rtl/>
        </w:rPr>
        <w:t> </w:t>
      </w:r>
      <w:r w:rsidRPr="00423778">
        <w:rPr>
          <w:rFonts w:hint="eastAsia"/>
          <w:rtl/>
        </w:rPr>
        <w:t>الإقليمية؛</w:t>
      </w:r>
    </w:p>
    <w:p w:rsidR="00423778" w:rsidRPr="00423778" w:rsidRDefault="00423778" w:rsidP="00423778">
      <w:pPr>
        <w:rPr>
          <w:rtl/>
        </w:rPr>
      </w:pPr>
      <w:r w:rsidRPr="00423778">
        <w:t>2</w:t>
      </w:r>
      <w:r w:rsidRPr="00423778">
        <w:rPr>
          <w:rtl/>
        </w:rPr>
        <w:tab/>
      </w:r>
      <w:r w:rsidRPr="00423778">
        <w:rPr>
          <w:rFonts w:hint="eastAsia"/>
          <w:rtl/>
        </w:rPr>
        <w:t>بأن</w:t>
      </w:r>
      <w:r w:rsidRPr="00423778">
        <w:rPr>
          <w:rtl/>
        </w:rPr>
        <w:t xml:space="preserve"> </w:t>
      </w:r>
      <w:r w:rsidRPr="00423778">
        <w:rPr>
          <w:rFonts w:hint="eastAsia"/>
          <w:rtl/>
        </w:rPr>
        <w:t>يخصص</w:t>
      </w:r>
      <w:r w:rsidRPr="00423778">
        <w:rPr>
          <w:rtl/>
        </w:rPr>
        <w:t xml:space="preserve"> </w:t>
      </w:r>
      <w:r w:rsidRPr="00423778">
        <w:rPr>
          <w:rFonts w:hint="eastAsia"/>
          <w:rtl/>
        </w:rPr>
        <w:t>الموارد</w:t>
      </w:r>
      <w:r w:rsidRPr="00423778">
        <w:rPr>
          <w:rtl/>
        </w:rPr>
        <w:t xml:space="preserve"> </w:t>
      </w:r>
      <w:r w:rsidRPr="00423778">
        <w:rPr>
          <w:rFonts w:hint="eastAsia"/>
          <w:rtl/>
        </w:rPr>
        <w:t>المالية</w:t>
      </w:r>
      <w:r w:rsidRPr="00423778">
        <w:rPr>
          <w:rtl/>
        </w:rPr>
        <w:t xml:space="preserve"> </w:t>
      </w:r>
      <w:r w:rsidRPr="00423778">
        <w:rPr>
          <w:rFonts w:hint="eastAsia"/>
          <w:rtl/>
        </w:rPr>
        <w:t>الملائمة</w:t>
      </w:r>
      <w:r w:rsidRPr="00423778">
        <w:rPr>
          <w:rtl/>
        </w:rPr>
        <w:t xml:space="preserve"> </w:t>
      </w:r>
      <w:r w:rsidRPr="00423778">
        <w:rPr>
          <w:rFonts w:hint="eastAsia"/>
          <w:rtl/>
        </w:rPr>
        <w:t>في</w:t>
      </w:r>
      <w:r w:rsidRPr="00423778">
        <w:rPr>
          <w:rtl/>
        </w:rPr>
        <w:t xml:space="preserve"> </w:t>
      </w:r>
      <w:r w:rsidRPr="00423778">
        <w:rPr>
          <w:rFonts w:hint="eastAsia"/>
          <w:rtl/>
        </w:rPr>
        <w:t>نطاق</w:t>
      </w:r>
      <w:r w:rsidRPr="00423778">
        <w:rPr>
          <w:rtl/>
        </w:rPr>
        <w:t xml:space="preserve"> </w:t>
      </w:r>
      <w:r w:rsidRPr="00423778">
        <w:rPr>
          <w:rFonts w:hint="eastAsia"/>
          <w:rtl/>
        </w:rPr>
        <w:t>الحدود</w:t>
      </w:r>
      <w:r w:rsidRPr="00423778">
        <w:rPr>
          <w:rtl/>
        </w:rPr>
        <w:t xml:space="preserve"> </w:t>
      </w:r>
      <w:r w:rsidRPr="00423778">
        <w:rPr>
          <w:rFonts w:hint="eastAsia"/>
          <w:rtl/>
        </w:rPr>
        <w:t>المالية</w:t>
      </w:r>
      <w:r w:rsidRPr="00423778">
        <w:rPr>
          <w:rtl/>
        </w:rPr>
        <w:t xml:space="preserve"> </w:t>
      </w:r>
      <w:r w:rsidRPr="00423778">
        <w:rPr>
          <w:rFonts w:hint="eastAsia"/>
          <w:rtl/>
        </w:rPr>
        <w:t>التي</w:t>
      </w:r>
      <w:r w:rsidRPr="00423778">
        <w:rPr>
          <w:rtl/>
        </w:rPr>
        <w:t xml:space="preserve"> </w:t>
      </w:r>
      <w:r w:rsidRPr="00423778">
        <w:rPr>
          <w:rFonts w:hint="eastAsia"/>
          <w:rtl/>
        </w:rPr>
        <w:t>وضعها</w:t>
      </w:r>
      <w:r w:rsidRPr="00423778">
        <w:rPr>
          <w:rtl/>
        </w:rPr>
        <w:t xml:space="preserve"> </w:t>
      </w:r>
      <w:r w:rsidRPr="00423778">
        <w:rPr>
          <w:rFonts w:hint="eastAsia"/>
          <w:rtl/>
        </w:rPr>
        <w:t>مؤتمر</w:t>
      </w:r>
      <w:r w:rsidRPr="00423778">
        <w:rPr>
          <w:rtl/>
        </w:rPr>
        <w:t xml:space="preserve"> </w:t>
      </w:r>
      <w:r w:rsidRPr="00423778">
        <w:rPr>
          <w:rFonts w:hint="eastAsia"/>
          <w:rtl/>
        </w:rPr>
        <w:t>المندوبين</w:t>
      </w:r>
      <w:r w:rsidRPr="00423778">
        <w:rPr>
          <w:rFonts w:hint="cs"/>
          <w:rtl/>
        </w:rPr>
        <w:t> </w:t>
      </w:r>
      <w:r w:rsidRPr="00423778">
        <w:rPr>
          <w:rFonts w:hint="eastAsia"/>
          <w:rtl/>
        </w:rPr>
        <w:t>المفوضين؛</w:t>
      </w:r>
    </w:p>
    <w:p w:rsidR="00423778" w:rsidRPr="00423778" w:rsidRDefault="00423778" w:rsidP="00423778">
      <w:pPr>
        <w:rPr>
          <w:rtl/>
        </w:rPr>
      </w:pPr>
      <w:r w:rsidRPr="00423778">
        <w:t>3</w:t>
      </w:r>
      <w:r w:rsidRPr="00423778">
        <w:rPr>
          <w:rtl/>
        </w:rPr>
        <w:tab/>
      </w:r>
      <w:r w:rsidRPr="00423778">
        <w:rPr>
          <w:rFonts w:hint="eastAsia"/>
          <w:rtl/>
        </w:rPr>
        <w:t>بأن</w:t>
      </w:r>
      <w:r w:rsidRPr="00423778">
        <w:rPr>
          <w:rtl/>
        </w:rPr>
        <w:t xml:space="preserve"> </w:t>
      </w:r>
      <w:r w:rsidRPr="00423778">
        <w:rPr>
          <w:rFonts w:hint="eastAsia"/>
          <w:rtl/>
        </w:rPr>
        <w:t>يرفع</w:t>
      </w:r>
      <w:r w:rsidRPr="00423778">
        <w:rPr>
          <w:rtl/>
        </w:rPr>
        <w:t xml:space="preserve"> </w:t>
      </w:r>
      <w:r w:rsidRPr="00423778">
        <w:rPr>
          <w:rFonts w:hint="eastAsia"/>
          <w:rtl/>
        </w:rPr>
        <w:t>تقريراً</w:t>
      </w:r>
      <w:r w:rsidRPr="00423778">
        <w:rPr>
          <w:rtl/>
        </w:rPr>
        <w:t xml:space="preserve"> </w:t>
      </w:r>
      <w:r w:rsidRPr="00423778">
        <w:rPr>
          <w:rFonts w:hint="eastAsia"/>
          <w:rtl/>
        </w:rPr>
        <w:t>إلى</w:t>
      </w:r>
      <w:r w:rsidRPr="00423778">
        <w:rPr>
          <w:rtl/>
        </w:rPr>
        <w:t xml:space="preserve"> </w:t>
      </w:r>
      <w:r w:rsidRPr="00423778">
        <w:rPr>
          <w:rFonts w:hint="eastAsia"/>
          <w:rtl/>
        </w:rPr>
        <w:t>مؤتمر</w:t>
      </w:r>
      <w:r w:rsidRPr="00423778">
        <w:rPr>
          <w:rtl/>
        </w:rPr>
        <w:t xml:space="preserve"> </w:t>
      </w:r>
      <w:r w:rsidRPr="00423778">
        <w:rPr>
          <w:rFonts w:hint="eastAsia"/>
          <w:rtl/>
        </w:rPr>
        <w:t>المندوبين</w:t>
      </w:r>
      <w:r w:rsidRPr="00423778">
        <w:rPr>
          <w:rtl/>
        </w:rPr>
        <w:t xml:space="preserve"> </w:t>
      </w:r>
      <w:r w:rsidRPr="00423778">
        <w:rPr>
          <w:rFonts w:hint="eastAsia"/>
          <w:rtl/>
        </w:rPr>
        <w:t>المفوضين</w:t>
      </w:r>
      <w:r w:rsidRPr="00423778">
        <w:rPr>
          <w:rtl/>
        </w:rPr>
        <w:t xml:space="preserve"> </w:t>
      </w:r>
      <w:r w:rsidRPr="00423778">
        <w:rPr>
          <w:rFonts w:hint="eastAsia"/>
          <w:rtl/>
        </w:rPr>
        <w:t>القادم</w:t>
      </w:r>
      <w:r w:rsidRPr="00423778">
        <w:rPr>
          <w:rtl/>
        </w:rPr>
        <w:t xml:space="preserve"> </w:t>
      </w:r>
      <w:r w:rsidRPr="00423778">
        <w:rPr>
          <w:rFonts w:hint="eastAsia"/>
          <w:rtl/>
        </w:rPr>
        <w:t>بشأن</w:t>
      </w:r>
      <w:r w:rsidRPr="00423778">
        <w:rPr>
          <w:rtl/>
        </w:rPr>
        <w:t xml:space="preserve"> </w:t>
      </w:r>
      <w:r w:rsidRPr="00423778">
        <w:rPr>
          <w:rFonts w:hint="eastAsia"/>
          <w:rtl/>
        </w:rPr>
        <w:t>التقدم</w:t>
      </w:r>
      <w:r w:rsidRPr="00423778">
        <w:rPr>
          <w:rtl/>
        </w:rPr>
        <w:t xml:space="preserve"> </w:t>
      </w:r>
      <w:r w:rsidRPr="00423778">
        <w:rPr>
          <w:rFonts w:hint="eastAsia"/>
          <w:rtl/>
        </w:rPr>
        <w:t>المحرز</w:t>
      </w:r>
      <w:r w:rsidRPr="00423778">
        <w:rPr>
          <w:rtl/>
        </w:rPr>
        <w:t xml:space="preserve"> </w:t>
      </w:r>
      <w:r w:rsidRPr="00423778">
        <w:rPr>
          <w:rFonts w:hint="eastAsia"/>
          <w:rtl/>
        </w:rPr>
        <w:t>في</w:t>
      </w:r>
      <w:r w:rsidRPr="00423778">
        <w:rPr>
          <w:rtl/>
        </w:rPr>
        <w:t xml:space="preserve"> </w:t>
      </w:r>
      <w:r w:rsidRPr="00423778">
        <w:rPr>
          <w:rFonts w:hint="eastAsia"/>
          <w:rtl/>
        </w:rPr>
        <w:t>تنفيذ</w:t>
      </w:r>
      <w:r w:rsidRPr="00423778">
        <w:rPr>
          <w:rtl/>
        </w:rPr>
        <w:t xml:space="preserve"> </w:t>
      </w:r>
      <w:r w:rsidRPr="00423778">
        <w:rPr>
          <w:rFonts w:hint="eastAsia"/>
          <w:rtl/>
        </w:rPr>
        <w:t>هذا</w:t>
      </w:r>
      <w:r w:rsidRPr="00423778">
        <w:rPr>
          <w:rFonts w:hint="cs"/>
          <w:rtl/>
        </w:rPr>
        <w:t> </w:t>
      </w:r>
      <w:r w:rsidRPr="00423778">
        <w:rPr>
          <w:rFonts w:hint="eastAsia"/>
          <w:rtl/>
        </w:rPr>
        <w:t>القرار؛</w:t>
      </w:r>
    </w:p>
    <w:p w:rsidR="00423778" w:rsidRPr="00423778" w:rsidRDefault="00423778">
      <w:pPr>
        <w:rPr>
          <w:rtl/>
        </w:rPr>
        <w:pPrChange w:id="3025" w:author="Author">
          <w:pPr/>
        </w:pPrChange>
      </w:pPr>
      <w:r w:rsidRPr="00423778">
        <w:t>4</w:t>
      </w:r>
      <w:r w:rsidRPr="00423778">
        <w:rPr>
          <w:rtl/>
        </w:rPr>
        <w:tab/>
      </w:r>
      <w:r w:rsidRPr="00423778">
        <w:rPr>
          <w:rFonts w:hint="eastAsia"/>
          <w:rtl/>
        </w:rPr>
        <w:t>بأن</w:t>
      </w:r>
      <w:r w:rsidRPr="00423778">
        <w:rPr>
          <w:rtl/>
        </w:rPr>
        <w:t xml:space="preserve"> </w:t>
      </w:r>
      <w:r w:rsidRPr="00423778">
        <w:rPr>
          <w:rFonts w:hint="eastAsia"/>
          <w:rtl/>
        </w:rPr>
        <w:t>يحلل</w:t>
      </w:r>
      <w:r w:rsidRPr="00423778">
        <w:rPr>
          <w:rtl/>
        </w:rPr>
        <w:t xml:space="preserve"> </w:t>
      </w:r>
      <w:r w:rsidRPr="00423778">
        <w:rPr>
          <w:rFonts w:hint="eastAsia"/>
          <w:rtl/>
        </w:rPr>
        <w:t>أداء</w:t>
      </w:r>
      <w:r w:rsidRPr="00423778">
        <w:rPr>
          <w:rtl/>
        </w:rPr>
        <w:t xml:space="preserve"> </w:t>
      </w:r>
      <w:r w:rsidRPr="00423778">
        <w:rPr>
          <w:rFonts w:hint="eastAsia"/>
          <w:rtl/>
        </w:rPr>
        <w:t>المكاتب</w:t>
      </w:r>
      <w:r w:rsidRPr="00423778">
        <w:rPr>
          <w:rtl/>
        </w:rPr>
        <w:t xml:space="preserve"> </w:t>
      </w:r>
      <w:r w:rsidRPr="00423778">
        <w:rPr>
          <w:rFonts w:hint="eastAsia"/>
          <w:rtl/>
        </w:rPr>
        <w:t>الإقليمية</w:t>
      </w:r>
      <w:r w:rsidRPr="00423778">
        <w:rPr>
          <w:rtl/>
        </w:rPr>
        <w:t xml:space="preserve"> </w:t>
      </w:r>
      <w:r w:rsidRPr="00423778">
        <w:rPr>
          <w:rFonts w:hint="eastAsia"/>
          <w:rtl/>
        </w:rPr>
        <w:t>ومكاتب</w:t>
      </w:r>
      <w:r w:rsidRPr="00423778">
        <w:rPr>
          <w:rtl/>
        </w:rPr>
        <w:t xml:space="preserve"> </w:t>
      </w:r>
      <w:r w:rsidRPr="00423778">
        <w:rPr>
          <w:rFonts w:hint="eastAsia"/>
          <w:rtl/>
        </w:rPr>
        <w:t>المناطق</w:t>
      </w:r>
      <w:r w:rsidRPr="00423778">
        <w:rPr>
          <w:rtl/>
        </w:rPr>
        <w:t xml:space="preserve"> </w:t>
      </w:r>
      <w:r w:rsidRPr="00423778">
        <w:rPr>
          <w:rFonts w:hint="eastAsia"/>
          <w:rtl/>
        </w:rPr>
        <w:t>بالاستناد</w:t>
      </w:r>
      <w:r w:rsidRPr="00423778">
        <w:rPr>
          <w:rtl/>
        </w:rPr>
        <w:t xml:space="preserve"> </w:t>
      </w:r>
      <w:r w:rsidRPr="00423778">
        <w:rPr>
          <w:rFonts w:hint="eastAsia"/>
          <w:rtl/>
        </w:rPr>
        <w:t>إلى</w:t>
      </w:r>
      <w:r w:rsidRPr="00423778">
        <w:rPr>
          <w:rtl/>
        </w:rPr>
        <w:t xml:space="preserve"> </w:t>
      </w:r>
      <w:r w:rsidRPr="00423778">
        <w:rPr>
          <w:rFonts w:hint="eastAsia"/>
          <w:rtl/>
        </w:rPr>
        <w:t>تقرير</w:t>
      </w:r>
      <w:r w:rsidRPr="00423778">
        <w:rPr>
          <w:rtl/>
        </w:rPr>
        <w:t xml:space="preserve"> </w:t>
      </w:r>
      <w:r w:rsidRPr="00423778">
        <w:rPr>
          <w:rFonts w:hint="eastAsia"/>
          <w:rtl/>
        </w:rPr>
        <w:t>الأمين</w:t>
      </w:r>
      <w:r w:rsidRPr="00423778">
        <w:rPr>
          <w:rtl/>
        </w:rPr>
        <w:t xml:space="preserve"> </w:t>
      </w:r>
      <w:r w:rsidRPr="00423778">
        <w:rPr>
          <w:rFonts w:hint="eastAsia"/>
          <w:rtl/>
        </w:rPr>
        <w:t>العام</w:t>
      </w:r>
      <w:del w:id="3026" w:author="Author">
        <w:r w:rsidRPr="00423778" w:rsidDel="007F7379">
          <w:rPr>
            <w:rtl/>
          </w:rPr>
          <w:delText xml:space="preserve"> </w:delText>
        </w:r>
        <w:r w:rsidRPr="00423778" w:rsidDel="009144BD">
          <w:rPr>
            <w:rFonts w:hint="eastAsia"/>
            <w:rtl/>
          </w:rPr>
          <w:delText>وإلى</w:delText>
        </w:r>
        <w:r w:rsidRPr="00423778" w:rsidDel="009144BD">
          <w:rPr>
            <w:rtl/>
          </w:rPr>
          <w:delText xml:space="preserve"> </w:delText>
        </w:r>
        <w:r w:rsidRPr="00423778" w:rsidDel="009144BD">
          <w:rPr>
            <w:rFonts w:hint="eastAsia"/>
            <w:rtl/>
          </w:rPr>
          <w:delText>تقييم</w:delText>
        </w:r>
        <w:r w:rsidRPr="00423778" w:rsidDel="009144BD">
          <w:rPr>
            <w:rtl/>
          </w:rPr>
          <w:delText xml:space="preserve"> </w:delText>
        </w:r>
        <w:r w:rsidRPr="00423778" w:rsidDel="009144BD">
          <w:rPr>
            <w:rFonts w:hint="eastAsia"/>
            <w:rtl/>
          </w:rPr>
          <w:delText>مؤشرات</w:delText>
        </w:r>
        <w:r w:rsidRPr="00423778" w:rsidDel="009144BD">
          <w:rPr>
            <w:rtl/>
          </w:rPr>
          <w:delText xml:space="preserve"> </w:delText>
        </w:r>
        <w:r w:rsidRPr="00423778" w:rsidDel="009144BD">
          <w:rPr>
            <w:rFonts w:hint="eastAsia"/>
            <w:rtl/>
          </w:rPr>
          <w:delText>الأداء</w:delText>
        </w:r>
        <w:r w:rsidRPr="00423778" w:rsidDel="009144BD">
          <w:rPr>
            <w:rtl/>
          </w:rPr>
          <w:delText xml:space="preserve"> </w:delText>
        </w:r>
        <w:r w:rsidRPr="00423778" w:rsidDel="009144BD">
          <w:rPr>
            <w:rFonts w:hint="eastAsia"/>
            <w:rtl/>
          </w:rPr>
          <w:delText>الرئيسية</w:delText>
        </w:r>
        <w:r w:rsidRPr="00423778" w:rsidDel="009144BD">
          <w:rPr>
            <w:rtl/>
          </w:rPr>
          <w:delText xml:space="preserve"> </w:delText>
        </w:r>
        <w:r w:rsidRPr="00423778" w:rsidDel="009144BD">
          <w:rPr>
            <w:rFonts w:hint="eastAsia"/>
            <w:rtl/>
          </w:rPr>
          <w:delText>التشغيلية</w:delText>
        </w:r>
        <w:r w:rsidRPr="00423778" w:rsidDel="009144BD">
          <w:rPr>
            <w:rtl/>
          </w:rPr>
          <w:delText xml:space="preserve"> </w:delText>
        </w:r>
        <w:r w:rsidRPr="00423778" w:rsidDel="009144BD">
          <w:rPr>
            <w:rFonts w:hint="eastAsia"/>
            <w:rtl/>
          </w:rPr>
          <w:delText>والمالية</w:delText>
        </w:r>
        <w:r w:rsidRPr="00423778" w:rsidDel="009144BD">
          <w:rPr>
            <w:rtl/>
          </w:rPr>
          <w:delText xml:space="preserve"> </w:delText>
        </w:r>
        <w:r w:rsidRPr="00423778" w:rsidDel="009144BD">
          <w:rPr>
            <w:rFonts w:hint="eastAsia"/>
            <w:rtl/>
          </w:rPr>
          <w:delText>المحددة</w:delText>
        </w:r>
        <w:r w:rsidRPr="00423778" w:rsidDel="009144BD">
          <w:rPr>
            <w:rtl/>
          </w:rPr>
          <w:delText xml:space="preserve"> </w:delText>
        </w:r>
        <w:r w:rsidRPr="00423778" w:rsidDel="009144BD">
          <w:rPr>
            <w:rFonts w:hint="eastAsia"/>
            <w:rtl/>
          </w:rPr>
          <w:delText>في</w:delText>
        </w:r>
        <w:r w:rsidRPr="00423778" w:rsidDel="009144BD">
          <w:rPr>
            <w:rtl/>
          </w:rPr>
          <w:delText xml:space="preserve"> </w:delText>
        </w:r>
        <w:r w:rsidRPr="00423778" w:rsidDel="009144BD">
          <w:rPr>
            <w:rFonts w:hint="eastAsia"/>
            <w:rtl/>
          </w:rPr>
          <w:delText>الخطة</w:delText>
        </w:r>
        <w:r w:rsidRPr="00423778" w:rsidDel="009144BD">
          <w:rPr>
            <w:rtl/>
          </w:rPr>
          <w:delText xml:space="preserve"> </w:delText>
        </w:r>
        <w:r w:rsidRPr="00423778" w:rsidDel="009144BD">
          <w:rPr>
            <w:rFonts w:hint="eastAsia"/>
            <w:rtl/>
          </w:rPr>
          <w:delText>التشغيلية</w:delText>
        </w:r>
        <w:r w:rsidRPr="00423778" w:rsidDel="009144BD">
          <w:rPr>
            <w:rtl/>
          </w:rPr>
          <w:delText xml:space="preserve"> </w:delText>
        </w:r>
        <w:r w:rsidRPr="00423778" w:rsidDel="009144BD">
          <w:rPr>
            <w:rFonts w:hint="eastAsia"/>
            <w:rtl/>
          </w:rPr>
          <w:delText>لقطاع</w:delText>
        </w:r>
        <w:r w:rsidRPr="00423778" w:rsidDel="009144BD">
          <w:rPr>
            <w:rtl/>
          </w:rPr>
          <w:delText xml:space="preserve"> </w:delText>
        </w:r>
        <w:r w:rsidRPr="00423778" w:rsidDel="009144BD">
          <w:rPr>
            <w:rFonts w:hint="eastAsia"/>
            <w:rtl/>
          </w:rPr>
          <w:delText>تنمية</w:delText>
        </w:r>
        <w:r w:rsidRPr="00423778" w:rsidDel="009144BD">
          <w:rPr>
            <w:rtl/>
          </w:rPr>
          <w:delText xml:space="preserve"> </w:delText>
        </w:r>
        <w:r w:rsidRPr="00423778" w:rsidDel="009144BD">
          <w:rPr>
            <w:rFonts w:hint="eastAsia"/>
            <w:rtl/>
          </w:rPr>
          <w:delText>الاتصالات</w:delText>
        </w:r>
      </w:del>
      <w:r w:rsidRPr="00423778">
        <w:rPr>
          <w:rFonts w:hint="eastAsia"/>
          <w:rtl/>
        </w:rPr>
        <w:t>،</w:t>
      </w:r>
      <w:r w:rsidRPr="00423778">
        <w:rPr>
          <w:rtl/>
        </w:rPr>
        <w:t xml:space="preserve"> </w:t>
      </w:r>
      <w:r w:rsidRPr="00423778">
        <w:rPr>
          <w:rFonts w:hint="eastAsia"/>
          <w:rtl/>
        </w:rPr>
        <w:t>وأن</w:t>
      </w:r>
      <w:r w:rsidRPr="00423778">
        <w:rPr>
          <w:rtl/>
        </w:rPr>
        <w:t xml:space="preserve"> </w:t>
      </w:r>
      <w:r w:rsidRPr="00423778">
        <w:rPr>
          <w:rFonts w:hint="eastAsia"/>
          <w:rtl/>
        </w:rPr>
        <w:t>يتخذ</w:t>
      </w:r>
      <w:r w:rsidRPr="00423778">
        <w:rPr>
          <w:rtl/>
        </w:rPr>
        <w:t xml:space="preserve"> </w:t>
      </w:r>
      <w:r w:rsidRPr="00423778">
        <w:rPr>
          <w:rFonts w:hint="eastAsia"/>
          <w:rtl/>
        </w:rPr>
        <w:t>التدابير</w:t>
      </w:r>
      <w:r w:rsidRPr="00423778">
        <w:rPr>
          <w:rtl/>
        </w:rPr>
        <w:t xml:space="preserve"> </w:t>
      </w:r>
      <w:r w:rsidRPr="00423778">
        <w:rPr>
          <w:rFonts w:hint="eastAsia"/>
          <w:rtl/>
        </w:rPr>
        <w:t>المناسبة</w:t>
      </w:r>
      <w:r w:rsidRPr="00423778">
        <w:rPr>
          <w:rtl/>
        </w:rPr>
        <w:t xml:space="preserve"> </w:t>
      </w:r>
      <w:r w:rsidRPr="00423778">
        <w:rPr>
          <w:rFonts w:hint="eastAsia"/>
          <w:rtl/>
        </w:rPr>
        <w:t>للنهوض</w:t>
      </w:r>
      <w:r w:rsidRPr="00423778">
        <w:rPr>
          <w:rtl/>
        </w:rPr>
        <w:t xml:space="preserve"> </w:t>
      </w:r>
      <w:r w:rsidRPr="00423778">
        <w:rPr>
          <w:rFonts w:hint="eastAsia"/>
          <w:rtl/>
        </w:rPr>
        <w:t>بالحضور</w:t>
      </w:r>
      <w:r w:rsidRPr="00423778">
        <w:rPr>
          <w:rtl/>
        </w:rPr>
        <w:t xml:space="preserve"> </w:t>
      </w:r>
      <w:r w:rsidRPr="00423778">
        <w:rPr>
          <w:rFonts w:hint="eastAsia"/>
          <w:rtl/>
        </w:rPr>
        <w:t>الإقليمي</w:t>
      </w:r>
      <w:r w:rsidRPr="00423778">
        <w:rPr>
          <w:rFonts w:hint="cs"/>
          <w:rtl/>
        </w:rPr>
        <w:t> </w:t>
      </w:r>
      <w:r w:rsidRPr="00423778">
        <w:rPr>
          <w:rFonts w:hint="eastAsia"/>
          <w:rtl/>
        </w:rPr>
        <w:t>للاتحاد</w:t>
      </w:r>
      <w:r w:rsidRPr="00423778">
        <w:rPr>
          <w:rFonts w:hint="cs"/>
          <w:rtl/>
        </w:rPr>
        <w:t>؛</w:t>
      </w:r>
    </w:p>
    <w:p w:rsidR="00423778" w:rsidRPr="00423778" w:rsidRDefault="00423778">
      <w:pPr>
        <w:rPr>
          <w:ins w:id="3027" w:author="Author"/>
          <w:rtl/>
          <w:lang w:bidi="ar-SY"/>
        </w:rPr>
        <w:pPrChange w:id="3028" w:author="Author">
          <w:pPr/>
        </w:pPrChange>
      </w:pPr>
      <w:ins w:id="3029" w:author="Author">
        <w:r w:rsidRPr="00423778">
          <w:rPr>
            <w:lang w:val="en-US"/>
          </w:rPr>
          <w:t>5</w:t>
        </w:r>
        <w:r w:rsidRPr="00423778">
          <w:rPr>
            <w:lang w:val="en-US"/>
          </w:rPr>
          <w:tab/>
        </w:r>
        <w:r w:rsidRPr="00423778">
          <w:rPr>
            <w:rFonts w:hint="cs"/>
            <w:rtl/>
          </w:rPr>
          <w:t>بتحليل</w:t>
        </w:r>
        <w:r w:rsidRPr="00423778">
          <w:rPr>
            <w:rtl/>
          </w:rPr>
          <w:t xml:space="preserve"> </w:t>
        </w:r>
        <w:r w:rsidRPr="00423778">
          <w:rPr>
            <w:rFonts w:hint="cs"/>
            <w:rtl/>
          </w:rPr>
          <w:t>التقرير</w:t>
        </w:r>
        <w:r w:rsidRPr="00423778">
          <w:rPr>
            <w:rtl/>
          </w:rPr>
          <w:t xml:space="preserve"> </w:t>
        </w:r>
        <w:r w:rsidRPr="00423778">
          <w:rPr>
            <w:rFonts w:hint="cs"/>
            <w:rtl/>
          </w:rPr>
          <w:t>عن</w:t>
        </w:r>
        <w:r w:rsidRPr="00423778">
          <w:rPr>
            <w:rtl/>
          </w:rPr>
          <w:t xml:space="preserve"> </w:t>
        </w:r>
        <w:r w:rsidRPr="00423778">
          <w:rPr>
            <w:rFonts w:hint="cs"/>
            <w:rtl/>
          </w:rPr>
          <w:t>نتائج</w:t>
        </w:r>
        <w:r w:rsidRPr="00423778">
          <w:rPr>
            <w:rtl/>
          </w:rPr>
          <w:t xml:space="preserve"> </w:t>
        </w:r>
        <w:r w:rsidRPr="00423778">
          <w:rPr>
            <w:rFonts w:hint="cs"/>
            <w:rtl/>
          </w:rPr>
          <w:t>استطلاع مدى</w:t>
        </w:r>
        <w:r w:rsidRPr="00423778">
          <w:rPr>
            <w:rtl/>
          </w:rPr>
          <w:t xml:space="preserve"> </w:t>
        </w:r>
        <w:r w:rsidRPr="00423778">
          <w:rPr>
            <w:rFonts w:hint="cs"/>
            <w:rtl/>
          </w:rPr>
          <w:t>الرضا</w:t>
        </w:r>
        <w:r w:rsidRPr="00423778">
          <w:rPr>
            <w:rtl/>
          </w:rPr>
          <w:t xml:space="preserve"> </w:t>
        </w:r>
        <w:r w:rsidRPr="00423778">
          <w:rPr>
            <w:rFonts w:hint="cs"/>
            <w:rtl/>
          </w:rPr>
          <w:t>الذي</w:t>
        </w:r>
        <w:r w:rsidRPr="00423778">
          <w:rPr>
            <w:rtl/>
          </w:rPr>
          <w:t xml:space="preserve"> </w:t>
        </w:r>
        <w:r w:rsidRPr="00423778">
          <w:rPr>
            <w:rFonts w:hint="cs"/>
            <w:rtl/>
          </w:rPr>
          <w:t>سيجريه</w:t>
        </w:r>
        <w:r w:rsidRPr="00423778">
          <w:rPr>
            <w:rtl/>
          </w:rPr>
          <w:t xml:space="preserve"> </w:t>
        </w:r>
        <w:r w:rsidRPr="00423778">
          <w:rPr>
            <w:rFonts w:hint="cs"/>
            <w:rtl/>
          </w:rPr>
          <w:t>الأمين</w:t>
        </w:r>
        <w:r w:rsidRPr="00423778">
          <w:rPr>
            <w:rtl/>
          </w:rPr>
          <w:t xml:space="preserve"> </w:t>
        </w:r>
        <w:r w:rsidRPr="00423778">
          <w:rPr>
            <w:rFonts w:hint="cs"/>
            <w:rtl/>
          </w:rPr>
          <w:t>العام،</w:t>
        </w:r>
      </w:ins>
    </w:p>
    <w:p w:rsidR="00423778" w:rsidRPr="00423778" w:rsidDel="007A57DD" w:rsidRDefault="00423778" w:rsidP="00423778">
      <w:pPr>
        <w:rPr>
          <w:del w:id="3030" w:author="Author"/>
          <w:rtl/>
        </w:rPr>
      </w:pPr>
      <w:del w:id="3031" w:author="Author">
        <w:r w:rsidRPr="00423778" w:rsidDel="007A57DD">
          <w:delText>5</w:delText>
        </w:r>
        <w:r w:rsidRPr="00423778" w:rsidDel="007A57DD">
          <w:rPr>
            <w:rtl/>
          </w:rPr>
          <w:tab/>
        </w:r>
        <w:r w:rsidRPr="00423778" w:rsidDel="007A57DD">
          <w:rPr>
            <w:rFonts w:hint="eastAsia"/>
            <w:rtl/>
          </w:rPr>
          <w:delText>بأن</w:delText>
        </w:r>
        <w:r w:rsidRPr="00423778" w:rsidDel="007A57DD">
          <w:rPr>
            <w:rtl/>
          </w:rPr>
          <w:delText xml:space="preserve"> </w:delText>
        </w:r>
        <w:r w:rsidRPr="00423778" w:rsidDel="007A57DD">
          <w:rPr>
            <w:rFonts w:hint="eastAsia"/>
            <w:rtl/>
          </w:rPr>
          <w:delText>يبت،</w:delText>
        </w:r>
        <w:r w:rsidRPr="00423778" w:rsidDel="007A57DD">
          <w:rPr>
            <w:rtl/>
          </w:rPr>
          <w:delText xml:space="preserve"> </w:delText>
        </w:r>
        <w:r w:rsidRPr="00423778" w:rsidDel="007A57DD">
          <w:rPr>
            <w:rFonts w:hint="eastAsia"/>
            <w:rtl/>
          </w:rPr>
          <w:delText>قدر</w:delText>
        </w:r>
        <w:r w:rsidRPr="00423778" w:rsidDel="007A57DD">
          <w:rPr>
            <w:rtl/>
          </w:rPr>
          <w:delText xml:space="preserve"> </w:delText>
        </w:r>
        <w:r w:rsidRPr="00423778" w:rsidDel="007A57DD">
          <w:rPr>
            <w:rFonts w:hint="eastAsia"/>
            <w:rtl/>
          </w:rPr>
          <w:delText>المستطاع،</w:delText>
        </w:r>
        <w:r w:rsidRPr="00423778" w:rsidDel="007A57DD">
          <w:rPr>
            <w:rtl/>
          </w:rPr>
          <w:delText xml:space="preserve"> </w:delText>
        </w:r>
        <w:r w:rsidRPr="00423778" w:rsidDel="007A57DD">
          <w:rPr>
            <w:rFonts w:hint="eastAsia"/>
            <w:rtl/>
          </w:rPr>
          <w:delText>في</w:delText>
        </w:r>
        <w:r w:rsidRPr="00423778" w:rsidDel="007A57DD">
          <w:rPr>
            <w:rtl/>
          </w:rPr>
          <w:delText xml:space="preserve"> </w:delText>
        </w:r>
        <w:r w:rsidRPr="00423778" w:rsidDel="007A57DD">
          <w:rPr>
            <w:rFonts w:hint="eastAsia"/>
            <w:rtl/>
          </w:rPr>
          <w:delText>أمر</w:delText>
        </w:r>
        <w:r w:rsidRPr="00423778" w:rsidDel="007A57DD">
          <w:rPr>
            <w:rtl/>
          </w:rPr>
          <w:delText xml:space="preserve"> </w:delText>
        </w:r>
        <w:r w:rsidRPr="00423778" w:rsidDel="007A57DD">
          <w:rPr>
            <w:rFonts w:hint="eastAsia"/>
            <w:rtl/>
          </w:rPr>
          <w:delText>تنفيذ</w:delText>
        </w:r>
        <w:r w:rsidRPr="00423778" w:rsidDel="007A57DD">
          <w:rPr>
            <w:rtl/>
          </w:rPr>
          <w:delText xml:space="preserve"> </w:delText>
        </w:r>
        <w:r w:rsidRPr="00423778" w:rsidDel="007A57DD">
          <w:rPr>
            <w:rFonts w:hint="eastAsia"/>
            <w:rtl/>
          </w:rPr>
          <w:delText>التوصيات</w:delText>
        </w:r>
        <w:r w:rsidRPr="00423778" w:rsidDel="007A57DD">
          <w:rPr>
            <w:rtl/>
          </w:rPr>
          <w:delText xml:space="preserve"> </w:delText>
        </w:r>
        <w:r w:rsidRPr="00423778" w:rsidDel="007A57DD">
          <w:rPr>
            <w:rFonts w:hint="cs"/>
            <w:rtl/>
          </w:rPr>
          <w:delText>الواردة في</w:delText>
        </w:r>
        <w:r w:rsidRPr="00423778" w:rsidDel="007A57DD">
          <w:rPr>
            <w:rtl/>
          </w:rPr>
          <w:delText xml:space="preserve"> </w:delText>
        </w:r>
        <w:r w:rsidRPr="00423778" w:rsidDel="007A57DD">
          <w:rPr>
            <w:rFonts w:hint="eastAsia"/>
            <w:rtl/>
          </w:rPr>
          <w:delText>تقرير</w:delText>
        </w:r>
        <w:r w:rsidRPr="00423778" w:rsidDel="007A57DD">
          <w:rPr>
            <w:rtl/>
          </w:rPr>
          <w:delText xml:space="preserve"> </w:delText>
        </w:r>
        <w:r w:rsidRPr="00423778" w:rsidDel="007A57DD">
          <w:rPr>
            <w:rFonts w:hint="eastAsia"/>
            <w:rtl/>
          </w:rPr>
          <w:delText>لجنة</w:delText>
        </w:r>
        <w:r w:rsidRPr="00423778" w:rsidDel="007A57DD">
          <w:rPr>
            <w:rtl/>
          </w:rPr>
          <w:delText xml:space="preserve"> </w:delText>
        </w:r>
        <w:r w:rsidRPr="00423778" w:rsidDel="007A57DD">
          <w:rPr>
            <w:rFonts w:hint="eastAsia"/>
            <w:rtl/>
          </w:rPr>
          <w:delText>التفتيش</w:delText>
        </w:r>
        <w:r w:rsidRPr="00423778" w:rsidDel="007A57DD">
          <w:rPr>
            <w:rtl/>
          </w:rPr>
          <w:delText xml:space="preserve"> </w:delText>
        </w:r>
        <w:r w:rsidRPr="00423778" w:rsidDel="007A57DD">
          <w:rPr>
            <w:rFonts w:hint="eastAsia"/>
            <w:rtl/>
          </w:rPr>
          <w:delText>المشتركة</w:delText>
        </w:r>
        <w:r w:rsidRPr="00423778" w:rsidDel="007A57DD">
          <w:rPr>
            <w:rtl/>
          </w:rPr>
          <w:delText xml:space="preserve"> </w:delText>
        </w:r>
        <w:r w:rsidRPr="00423778" w:rsidDel="007A57DD">
          <w:rPr>
            <w:rFonts w:hint="eastAsia"/>
            <w:rtl/>
          </w:rPr>
          <w:delText>لعام</w:delText>
        </w:r>
        <w:r w:rsidRPr="00423778" w:rsidDel="007A57DD">
          <w:rPr>
            <w:rFonts w:hint="cs"/>
            <w:rtl/>
          </w:rPr>
          <w:delText> </w:delText>
        </w:r>
        <w:r w:rsidRPr="00423778" w:rsidDel="007A57DD">
          <w:rPr>
            <w:lang w:val="en-US"/>
          </w:rPr>
          <w:delText>2009</w:delText>
        </w:r>
        <w:r w:rsidRPr="00423778" w:rsidDel="007A57DD">
          <w:rPr>
            <w:rFonts w:hint="cs"/>
            <w:rtl/>
          </w:rPr>
          <w:delText xml:space="preserve"> </w:delText>
        </w:r>
        <w:r w:rsidRPr="00423778" w:rsidDel="007A57DD">
          <w:rPr>
            <w:rFonts w:hint="eastAsia"/>
            <w:rtl/>
          </w:rPr>
          <w:delText>والواردة</w:delText>
        </w:r>
        <w:r w:rsidRPr="00423778" w:rsidDel="007A57DD">
          <w:rPr>
            <w:rtl/>
          </w:rPr>
          <w:delText xml:space="preserve"> </w:delText>
        </w:r>
        <w:r w:rsidRPr="00423778" w:rsidDel="007A57DD">
          <w:rPr>
            <w:rFonts w:hint="eastAsia"/>
            <w:rtl/>
          </w:rPr>
          <w:delText>في</w:delText>
        </w:r>
        <w:r w:rsidRPr="00423778" w:rsidDel="007A57DD">
          <w:rPr>
            <w:rtl/>
          </w:rPr>
          <w:delText xml:space="preserve"> </w:delText>
        </w:r>
        <w:r w:rsidRPr="00423778" w:rsidDel="007A57DD">
          <w:rPr>
            <w:rFonts w:hint="cs"/>
            <w:rtl/>
          </w:rPr>
          <w:delText>الموقع الإلكتروني</w:delText>
        </w:r>
        <w:r w:rsidRPr="00423778" w:rsidDel="007A57DD">
          <w:rPr>
            <w:rFonts w:hint="eastAsia"/>
            <w:rtl/>
          </w:rPr>
          <w:delText> </w:delText>
        </w:r>
        <w:r w:rsidRPr="00423778" w:rsidDel="007A57DD">
          <w:fldChar w:fldCharType="begin"/>
        </w:r>
        <w:r w:rsidRPr="00423778" w:rsidDel="007A57DD">
          <w:rPr>
            <w:rtl/>
          </w:rPr>
          <w:delInstrText xml:space="preserve"> </w:delInstrText>
        </w:r>
        <w:r w:rsidRPr="00423778" w:rsidDel="007A57DD">
          <w:delInstrText>HYPERLINK "http://www.itu.int/md/S09-CL-C-005/en</w:delInstrText>
        </w:r>
        <w:r w:rsidRPr="00423778" w:rsidDel="007A57DD">
          <w:rPr>
            <w:rtl/>
          </w:rPr>
          <w:delInstrText xml:space="preserve">؛" </w:delInstrText>
        </w:r>
        <w:r w:rsidRPr="00423778" w:rsidDel="007A57DD">
          <w:fldChar w:fldCharType="separate"/>
        </w:r>
        <w:r w:rsidRPr="00423778" w:rsidDel="007A57DD">
          <w:rPr>
            <w:rStyle w:val="Hyperlink"/>
          </w:rPr>
          <w:delText>http://www.itu.int/md/S09-CL-C-005/en</w:delText>
        </w:r>
        <w:r w:rsidRPr="00423778" w:rsidDel="007A57DD">
          <w:fldChar w:fldCharType="end"/>
        </w:r>
        <w:r w:rsidRPr="00423778" w:rsidDel="007A57DD">
          <w:rPr>
            <w:rFonts w:hint="cs"/>
            <w:rtl/>
          </w:rPr>
          <w:delText>؛</w:delText>
        </w:r>
      </w:del>
    </w:p>
    <w:p w:rsidR="00423778" w:rsidRPr="00423778" w:rsidDel="007A57DD" w:rsidRDefault="00423778" w:rsidP="00423778">
      <w:pPr>
        <w:rPr>
          <w:del w:id="3032" w:author="Author"/>
          <w:rtl/>
        </w:rPr>
      </w:pPr>
      <w:del w:id="3033" w:author="Author">
        <w:r w:rsidRPr="00423778" w:rsidDel="007A57DD">
          <w:rPr>
            <w:lang w:val="en-US"/>
          </w:rPr>
          <w:delText>6</w:delText>
        </w:r>
        <w:r w:rsidRPr="00423778" w:rsidDel="007A57DD">
          <w:rPr>
            <w:rFonts w:hint="cs"/>
            <w:rtl/>
          </w:rPr>
          <w:tab/>
          <w:delText>بإجراء تحليل للجدوى التكاليفية مع مقارنة مؤشرات الأداء الرئيسية التشغيلية والمالية، آخذاً بعين الاعتبار البند</w:delText>
        </w:r>
        <w:r w:rsidRPr="00423778" w:rsidDel="007A57DD">
          <w:rPr>
            <w:rFonts w:hint="eastAsia"/>
            <w:rtl/>
          </w:rPr>
          <w:delText> </w:delText>
        </w:r>
        <w:r w:rsidRPr="00423778" w:rsidDel="007A57DD">
          <w:rPr>
            <w:lang w:val="en-US"/>
          </w:rPr>
          <w:delText>9</w:delText>
        </w:r>
        <w:r w:rsidRPr="00423778" w:rsidDel="007A57DD">
          <w:rPr>
            <w:rFonts w:hint="cs"/>
            <w:rtl/>
          </w:rPr>
          <w:delText xml:space="preserve"> من "</w:delText>
        </w:r>
        <w:r w:rsidRPr="00423778" w:rsidDel="007A57DD">
          <w:rPr>
            <w:rFonts w:hint="cs"/>
            <w:i/>
            <w:iCs/>
            <w:rtl/>
          </w:rPr>
          <w:delText>يقـرر</w:delText>
        </w:r>
        <w:r w:rsidRPr="00423778" w:rsidDel="007A57DD">
          <w:rPr>
            <w:rFonts w:hint="cs"/>
            <w:rtl/>
          </w:rPr>
          <w:delText>"</w:delText>
        </w:r>
        <w:r w:rsidRPr="00423778" w:rsidDel="007A57DD">
          <w:rPr>
            <w:rFonts w:hint="eastAsia"/>
            <w:rtl/>
          </w:rPr>
          <w:delText> </w:delText>
        </w:r>
        <w:r w:rsidRPr="00423778" w:rsidDel="007A57DD">
          <w:rPr>
            <w:rFonts w:hint="cs"/>
            <w:rtl/>
          </w:rPr>
          <w:delText>أعلاه،</w:delText>
        </w:r>
      </w:del>
    </w:p>
    <w:p w:rsidR="00423778" w:rsidRPr="00423778" w:rsidRDefault="00423778" w:rsidP="007F7379">
      <w:pPr>
        <w:pStyle w:val="Call"/>
        <w:rPr>
          <w:rtl/>
        </w:rPr>
      </w:pPr>
      <w:r w:rsidRPr="00423778">
        <w:rPr>
          <w:rFonts w:hint="eastAsia"/>
          <w:rtl/>
        </w:rPr>
        <w:t>يكلف</w:t>
      </w:r>
      <w:r w:rsidRPr="00423778">
        <w:rPr>
          <w:rtl/>
        </w:rPr>
        <w:t xml:space="preserve"> </w:t>
      </w:r>
      <w:r w:rsidRPr="00423778">
        <w:rPr>
          <w:rFonts w:hint="eastAsia"/>
          <w:rtl/>
        </w:rPr>
        <w:t>الأمين</w:t>
      </w:r>
      <w:r w:rsidRPr="00423778">
        <w:rPr>
          <w:rtl/>
        </w:rPr>
        <w:t xml:space="preserve"> </w:t>
      </w:r>
      <w:r w:rsidRPr="00423778">
        <w:rPr>
          <w:rFonts w:hint="eastAsia"/>
          <w:rtl/>
        </w:rPr>
        <w:t>العام</w:t>
      </w:r>
    </w:p>
    <w:p w:rsidR="00423778" w:rsidRPr="00423778" w:rsidRDefault="00423778" w:rsidP="00423778">
      <w:pPr>
        <w:rPr>
          <w:rtl/>
        </w:rPr>
      </w:pPr>
      <w:r w:rsidRPr="00423778">
        <w:t>1</w:t>
      </w:r>
      <w:r w:rsidRPr="00423778">
        <w:rPr>
          <w:rtl/>
        </w:rPr>
        <w:tab/>
      </w:r>
      <w:r w:rsidRPr="00423778">
        <w:rPr>
          <w:rFonts w:hint="eastAsia"/>
          <w:rtl/>
        </w:rPr>
        <w:t>بتسهيل</w:t>
      </w:r>
      <w:r w:rsidRPr="00423778">
        <w:rPr>
          <w:rtl/>
        </w:rPr>
        <w:t xml:space="preserve"> </w:t>
      </w:r>
      <w:r w:rsidRPr="00423778">
        <w:rPr>
          <w:rFonts w:hint="eastAsia"/>
          <w:rtl/>
        </w:rPr>
        <w:t>مهمة</w:t>
      </w:r>
      <w:r w:rsidRPr="00423778">
        <w:rPr>
          <w:rtl/>
        </w:rPr>
        <w:t xml:space="preserve"> </w:t>
      </w:r>
      <w:r w:rsidRPr="00423778">
        <w:rPr>
          <w:rFonts w:hint="eastAsia"/>
          <w:rtl/>
        </w:rPr>
        <w:t>المجلس</w:t>
      </w:r>
      <w:r w:rsidRPr="00423778">
        <w:rPr>
          <w:rtl/>
        </w:rPr>
        <w:t xml:space="preserve"> </w:t>
      </w:r>
      <w:r w:rsidRPr="00423778">
        <w:rPr>
          <w:rFonts w:hint="eastAsia"/>
          <w:rtl/>
        </w:rPr>
        <w:t>من</w:t>
      </w:r>
      <w:r w:rsidRPr="00423778">
        <w:rPr>
          <w:rtl/>
        </w:rPr>
        <w:t xml:space="preserve"> </w:t>
      </w:r>
      <w:r w:rsidRPr="00423778">
        <w:rPr>
          <w:rFonts w:hint="eastAsia"/>
          <w:rtl/>
        </w:rPr>
        <w:t>خلال</w:t>
      </w:r>
      <w:r w:rsidRPr="00423778">
        <w:rPr>
          <w:rtl/>
        </w:rPr>
        <w:t xml:space="preserve"> </w:t>
      </w:r>
      <w:r w:rsidRPr="00423778">
        <w:rPr>
          <w:rFonts w:hint="eastAsia"/>
          <w:rtl/>
        </w:rPr>
        <w:t>توفير</w:t>
      </w:r>
      <w:r w:rsidRPr="00423778">
        <w:rPr>
          <w:rtl/>
        </w:rPr>
        <w:t xml:space="preserve"> </w:t>
      </w:r>
      <w:r w:rsidRPr="00423778">
        <w:rPr>
          <w:rFonts w:hint="eastAsia"/>
          <w:rtl/>
        </w:rPr>
        <w:t>كل</w:t>
      </w:r>
      <w:r w:rsidRPr="00423778">
        <w:rPr>
          <w:rtl/>
        </w:rPr>
        <w:t xml:space="preserve"> </w:t>
      </w:r>
      <w:r w:rsidRPr="00423778">
        <w:rPr>
          <w:rFonts w:hint="eastAsia"/>
          <w:rtl/>
        </w:rPr>
        <w:t>ما</w:t>
      </w:r>
      <w:r w:rsidRPr="00423778">
        <w:rPr>
          <w:rtl/>
        </w:rPr>
        <w:t> </w:t>
      </w:r>
      <w:r w:rsidRPr="00423778">
        <w:rPr>
          <w:rFonts w:hint="eastAsia"/>
          <w:rtl/>
        </w:rPr>
        <w:t>يلزم</w:t>
      </w:r>
      <w:r w:rsidRPr="00423778">
        <w:rPr>
          <w:rtl/>
        </w:rPr>
        <w:t xml:space="preserve"> </w:t>
      </w:r>
      <w:r w:rsidRPr="00423778">
        <w:rPr>
          <w:rFonts w:hint="eastAsia"/>
          <w:rtl/>
        </w:rPr>
        <w:t>من</w:t>
      </w:r>
      <w:r w:rsidRPr="00423778">
        <w:rPr>
          <w:rtl/>
        </w:rPr>
        <w:t xml:space="preserve"> </w:t>
      </w:r>
      <w:r w:rsidRPr="00423778">
        <w:rPr>
          <w:rFonts w:hint="eastAsia"/>
          <w:rtl/>
        </w:rPr>
        <w:t>دعم</w:t>
      </w:r>
      <w:r w:rsidRPr="00423778">
        <w:rPr>
          <w:rtl/>
        </w:rPr>
        <w:t xml:space="preserve"> </w:t>
      </w:r>
      <w:r w:rsidRPr="00423778">
        <w:rPr>
          <w:rFonts w:hint="eastAsia"/>
          <w:rtl/>
        </w:rPr>
        <w:t>لتعزيز</w:t>
      </w:r>
      <w:r w:rsidRPr="00423778">
        <w:rPr>
          <w:rtl/>
        </w:rPr>
        <w:t xml:space="preserve"> </w:t>
      </w:r>
      <w:r w:rsidRPr="00423778">
        <w:rPr>
          <w:rFonts w:hint="eastAsia"/>
          <w:rtl/>
        </w:rPr>
        <w:t>الحضور</w:t>
      </w:r>
      <w:r w:rsidRPr="00423778">
        <w:rPr>
          <w:rtl/>
        </w:rPr>
        <w:t xml:space="preserve"> </w:t>
      </w:r>
      <w:r w:rsidRPr="00423778">
        <w:rPr>
          <w:rFonts w:hint="eastAsia"/>
          <w:rtl/>
        </w:rPr>
        <w:t>الإقليمي</w:t>
      </w:r>
      <w:r w:rsidRPr="00423778">
        <w:rPr>
          <w:rtl/>
        </w:rPr>
        <w:t xml:space="preserve"> </w:t>
      </w:r>
      <w:r w:rsidRPr="00423778">
        <w:rPr>
          <w:rFonts w:hint="eastAsia"/>
          <w:rtl/>
        </w:rPr>
        <w:t>على</w:t>
      </w:r>
      <w:r w:rsidRPr="00423778">
        <w:rPr>
          <w:rtl/>
        </w:rPr>
        <w:t xml:space="preserve"> </w:t>
      </w:r>
      <w:r w:rsidRPr="00423778">
        <w:rPr>
          <w:rFonts w:hint="eastAsia"/>
          <w:rtl/>
        </w:rPr>
        <w:t>النحو</w:t>
      </w:r>
      <w:r w:rsidRPr="00423778">
        <w:rPr>
          <w:rtl/>
        </w:rPr>
        <w:t xml:space="preserve"> </w:t>
      </w:r>
      <w:r w:rsidRPr="00423778">
        <w:rPr>
          <w:rFonts w:hint="eastAsia"/>
          <w:rtl/>
        </w:rPr>
        <w:t>المعروض</w:t>
      </w:r>
      <w:r w:rsidRPr="00423778">
        <w:rPr>
          <w:rtl/>
        </w:rPr>
        <w:t xml:space="preserve"> </w:t>
      </w:r>
      <w:r w:rsidRPr="00423778">
        <w:rPr>
          <w:rFonts w:hint="eastAsia"/>
          <w:rtl/>
        </w:rPr>
        <w:t>في</w:t>
      </w:r>
      <w:r w:rsidRPr="00423778">
        <w:rPr>
          <w:rtl/>
        </w:rPr>
        <w:t xml:space="preserve"> </w:t>
      </w:r>
      <w:r w:rsidRPr="00423778">
        <w:rPr>
          <w:rFonts w:hint="eastAsia"/>
          <w:rtl/>
        </w:rPr>
        <w:t>هذا</w:t>
      </w:r>
      <w:r w:rsidRPr="00423778">
        <w:rPr>
          <w:rFonts w:hint="cs"/>
          <w:rtl/>
        </w:rPr>
        <w:t> </w:t>
      </w:r>
      <w:r w:rsidRPr="00423778">
        <w:rPr>
          <w:rFonts w:hint="eastAsia"/>
          <w:rtl/>
        </w:rPr>
        <w:t>القرار؛</w:t>
      </w:r>
    </w:p>
    <w:p w:rsidR="00423778" w:rsidRPr="00423778" w:rsidRDefault="00423778" w:rsidP="00423778">
      <w:pPr>
        <w:rPr>
          <w:rtl/>
        </w:rPr>
      </w:pPr>
      <w:r w:rsidRPr="00423778">
        <w:t>2</w:t>
      </w:r>
      <w:r w:rsidRPr="00423778">
        <w:rPr>
          <w:rtl/>
        </w:rPr>
        <w:tab/>
      </w:r>
      <w:r w:rsidRPr="00423778">
        <w:rPr>
          <w:rFonts w:hint="eastAsia"/>
          <w:rtl/>
        </w:rPr>
        <w:t>بالقيام</w:t>
      </w:r>
      <w:r w:rsidRPr="00423778">
        <w:rPr>
          <w:rtl/>
        </w:rPr>
        <w:t xml:space="preserve"> </w:t>
      </w:r>
      <w:r w:rsidRPr="00423778">
        <w:rPr>
          <w:rFonts w:hint="cs"/>
          <w:rtl/>
        </w:rPr>
        <w:t>عند اللزوم</w:t>
      </w:r>
      <w:r w:rsidRPr="00423778">
        <w:rPr>
          <w:rtl/>
        </w:rPr>
        <w:t xml:space="preserve"> </w:t>
      </w:r>
      <w:r w:rsidRPr="00423778">
        <w:rPr>
          <w:rFonts w:hint="eastAsia"/>
          <w:rtl/>
        </w:rPr>
        <w:t>بتعديل</w:t>
      </w:r>
      <w:r w:rsidRPr="00423778">
        <w:rPr>
          <w:rtl/>
        </w:rPr>
        <w:t xml:space="preserve"> </w:t>
      </w:r>
      <w:r w:rsidRPr="00423778">
        <w:rPr>
          <w:rFonts w:hint="eastAsia"/>
          <w:rtl/>
        </w:rPr>
        <w:t>الأحكام</w:t>
      </w:r>
      <w:r w:rsidRPr="00423778">
        <w:rPr>
          <w:rtl/>
        </w:rPr>
        <w:t xml:space="preserve"> </w:t>
      </w:r>
      <w:r w:rsidRPr="00423778">
        <w:rPr>
          <w:rFonts w:hint="eastAsia"/>
          <w:rtl/>
        </w:rPr>
        <w:t>والشروط</w:t>
      </w:r>
      <w:r w:rsidRPr="00423778">
        <w:rPr>
          <w:rtl/>
        </w:rPr>
        <w:t xml:space="preserve"> </w:t>
      </w:r>
      <w:r w:rsidRPr="00423778">
        <w:rPr>
          <w:rFonts w:hint="eastAsia"/>
          <w:rtl/>
        </w:rPr>
        <w:t>السارية</w:t>
      </w:r>
      <w:r w:rsidRPr="00423778">
        <w:rPr>
          <w:rtl/>
        </w:rPr>
        <w:t xml:space="preserve"> </w:t>
      </w:r>
      <w:r w:rsidRPr="00423778">
        <w:rPr>
          <w:rFonts w:hint="eastAsia"/>
          <w:rtl/>
        </w:rPr>
        <w:t>المحددة</w:t>
      </w:r>
      <w:r w:rsidRPr="00423778">
        <w:rPr>
          <w:rtl/>
        </w:rPr>
        <w:t xml:space="preserve"> </w:t>
      </w:r>
      <w:r w:rsidRPr="00423778">
        <w:rPr>
          <w:rFonts w:hint="eastAsia"/>
          <w:rtl/>
        </w:rPr>
        <w:t>في</w:t>
      </w:r>
      <w:r w:rsidRPr="00423778">
        <w:rPr>
          <w:rtl/>
        </w:rPr>
        <w:t xml:space="preserve"> </w:t>
      </w:r>
      <w:r w:rsidRPr="00423778">
        <w:rPr>
          <w:rFonts w:hint="eastAsia"/>
          <w:rtl/>
        </w:rPr>
        <w:t>الاتفاق</w:t>
      </w:r>
      <w:r w:rsidRPr="00423778">
        <w:rPr>
          <w:rtl/>
        </w:rPr>
        <w:t xml:space="preserve"> </w:t>
      </w:r>
      <w:r w:rsidRPr="00423778">
        <w:rPr>
          <w:rFonts w:hint="eastAsia"/>
          <w:rtl/>
        </w:rPr>
        <w:t>المبرم</w:t>
      </w:r>
      <w:r w:rsidRPr="00423778">
        <w:rPr>
          <w:rtl/>
        </w:rPr>
        <w:t xml:space="preserve"> (</w:t>
      </w:r>
      <w:r w:rsidRPr="00423778">
        <w:rPr>
          <w:rFonts w:hint="eastAsia"/>
          <w:rtl/>
        </w:rPr>
        <w:t>الاتفاقات</w:t>
      </w:r>
      <w:r w:rsidRPr="00423778">
        <w:rPr>
          <w:rtl/>
        </w:rPr>
        <w:t xml:space="preserve"> </w:t>
      </w:r>
      <w:r w:rsidRPr="00423778">
        <w:rPr>
          <w:rFonts w:hint="eastAsia"/>
          <w:rtl/>
        </w:rPr>
        <w:t>المبرمة</w:t>
      </w:r>
      <w:r w:rsidRPr="00423778">
        <w:rPr>
          <w:rtl/>
        </w:rPr>
        <w:t xml:space="preserve">) </w:t>
      </w:r>
      <w:r w:rsidRPr="00423778">
        <w:rPr>
          <w:rFonts w:hint="eastAsia"/>
          <w:rtl/>
        </w:rPr>
        <w:t>مع</w:t>
      </w:r>
      <w:r w:rsidRPr="00423778">
        <w:rPr>
          <w:rtl/>
        </w:rPr>
        <w:t xml:space="preserve"> </w:t>
      </w:r>
      <w:r w:rsidRPr="00423778">
        <w:rPr>
          <w:rFonts w:hint="eastAsia"/>
          <w:rtl/>
        </w:rPr>
        <w:t>البلد</w:t>
      </w:r>
      <w:r w:rsidRPr="00423778">
        <w:rPr>
          <w:rtl/>
        </w:rPr>
        <w:t xml:space="preserve"> </w:t>
      </w:r>
      <w:r w:rsidRPr="00423778">
        <w:rPr>
          <w:rFonts w:hint="eastAsia"/>
          <w:rtl/>
        </w:rPr>
        <w:t>المضيف</w:t>
      </w:r>
      <w:r w:rsidRPr="00423778">
        <w:rPr>
          <w:rFonts w:hint="cs"/>
          <w:rtl/>
        </w:rPr>
        <w:t xml:space="preserve"> ذي الصلة </w:t>
      </w:r>
      <w:r w:rsidRPr="00423778">
        <w:rPr>
          <w:rFonts w:hint="eastAsia"/>
          <w:rtl/>
        </w:rPr>
        <w:t>بما</w:t>
      </w:r>
      <w:r w:rsidRPr="00423778">
        <w:rPr>
          <w:rtl/>
        </w:rPr>
        <w:t> </w:t>
      </w:r>
      <w:r w:rsidRPr="00423778">
        <w:rPr>
          <w:rFonts w:hint="eastAsia"/>
          <w:rtl/>
        </w:rPr>
        <w:t>يتفق</w:t>
      </w:r>
      <w:r w:rsidRPr="00423778">
        <w:rPr>
          <w:rtl/>
        </w:rPr>
        <w:t xml:space="preserve"> </w:t>
      </w:r>
      <w:r w:rsidRPr="00423778">
        <w:rPr>
          <w:rFonts w:hint="eastAsia"/>
          <w:rtl/>
        </w:rPr>
        <w:t>مع</w:t>
      </w:r>
      <w:r w:rsidRPr="00423778">
        <w:rPr>
          <w:rtl/>
        </w:rPr>
        <w:t xml:space="preserve"> </w:t>
      </w:r>
      <w:r w:rsidRPr="00423778">
        <w:rPr>
          <w:rFonts w:hint="eastAsia"/>
          <w:rtl/>
        </w:rPr>
        <w:t>تغير</w:t>
      </w:r>
      <w:r w:rsidRPr="00423778">
        <w:rPr>
          <w:rtl/>
        </w:rPr>
        <w:t xml:space="preserve"> </w:t>
      </w:r>
      <w:r w:rsidRPr="00423778">
        <w:rPr>
          <w:rFonts w:hint="eastAsia"/>
          <w:rtl/>
        </w:rPr>
        <w:t>البيئة</w:t>
      </w:r>
      <w:r w:rsidRPr="00423778">
        <w:rPr>
          <w:rtl/>
        </w:rPr>
        <w:t xml:space="preserve"> </w:t>
      </w:r>
      <w:r w:rsidRPr="00423778">
        <w:rPr>
          <w:rFonts w:hint="eastAsia"/>
          <w:rtl/>
        </w:rPr>
        <w:t>في</w:t>
      </w:r>
      <w:r w:rsidRPr="00423778">
        <w:rPr>
          <w:rtl/>
        </w:rPr>
        <w:t xml:space="preserve"> </w:t>
      </w:r>
      <w:r w:rsidRPr="00423778">
        <w:rPr>
          <w:rFonts w:hint="eastAsia"/>
          <w:rtl/>
        </w:rPr>
        <w:t>البلد</w:t>
      </w:r>
      <w:r w:rsidRPr="00423778">
        <w:rPr>
          <w:rtl/>
        </w:rPr>
        <w:t xml:space="preserve"> </w:t>
      </w:r>
      <w:r w:rsidRPr="00423778">
        <w:rPr>
          <w:rFonts w:hint="eastAsia"/>
          <w:rtl/>
        </w:rPr>
        <w:t>المضيف</w:t>
      </w:r>
      <w:r w:rsidRPr="00423778">
        <w:rPr>
          <w:rFonts w:hint="cs"/>
          <w:rtl/>
        </w:rPr>
        <w:t>،</w:t>
      </w:r>
      <w:r w:rsidRPr="00423778">
        <w:rPr>
          <w:rtl/>
        </w:rPr>
        <w:t xml:space="preserve"> </w:t>
      </w:r>
      <w:r w:rsidRPr="00423778">
        <w:rPr>
          <w:rFonts w:hint="cs"/>
          <w:rtl/>
        </w:rPr>
        <w:t>وبعد</w:t>
      </w:r>
      <w:r w:rsidRPr="00423778">
        <w:rPr>
          <w:rtl/>
        </w:rPr>
        <w:t xml:space="preserve"> </w:t>
      </w:r>
      <w:r w:rsidRPr="00423778">
        <w:rPr>
          <w:rFonts w:hint="eastAsia"/>
          <w:rtl/>
        </w:rPr>
        <w:t>إجراء</w:t>
      </w:r>
      <w:r w:rsidRPr="00423778">
        <w:rPr>
          <w:rtl/>
        </w:rPr>
        <w:t xml:space="preserve"> </w:t>
      </w:r>
      <w:r w:rsidRPr="00423778">
        <w:rPr>
          <w:rFonts w:hint="eastAsia"/>
          <w:rtl/>
        </w:rPr>
        <w:t>مشاورات</w:t>
      </w:r>
      <w:r w:rsidRPr="00423778">
        <w:rPr>
          <w:rtl/>
        </w:rPr>
        <w:t xml:space="preserve"> </w:t>
      </w:r>
      <w:r w:rsidRPr="00423778">
        <w:rPr>
          <w:rFonts w:hint="eastAsia"/>
          <w:rtl/>
        </w:rPr>
        <w:t>مسبقة</w:t>
      </w:r>
      <w:r w:rsidRPr="00423778">
        <w:rPr>
          <w:rtl/>
        </w:rPr>
        <w:t xml:space="preserve"> </w:t>
      </w:r>
      <w:r w:rsidRPr="00423778">
        <w:rPr>
          <w:rFonts w:hint="eastAsia"/>
          <w:rtl/>
        </w:rPr>
        <w:t>مع</w:t>
      </w:r>
      <w:r w:rsidRPr="00423778">
        <w:rPr>
          <w:rtl/>
        </w:rPr>
        <w:t xml:space="preserve"> </w:t>
      </w:r>
      <w:r w:rsidRPr="00423778">
        <w:rPr>
          <w:rFonts w:hint="eastAsia"/>
          <w:rtl/>
        </w:rPr>
        <w:t>البلدان</w:t>
      </w:r>
      <w:r w:rsidRPr="00423778">
        <w:rPr>
          <w:rtl/>
        </w:rPr>
        <w:t xml:space="preserve"> </w:t>
      </w:r>
      <w:r w:rsidRPr="00423778">
        <w:rPr>
          <w:rFonts w:hint="eastAsia"/>
          <w:rtl/>
        </w:rPr>
        <w:t>المعنية</w:t>
      </w:r>
      <w:r w:rsidRPr="00423778">
        <w:rPr>
          <w:rtl/>
        </w:rPr>
        <w:t xml:space="preserve"> </w:t>
      </w:r>
      <w:r w:rsidRPr="00423778">
        <w:rPr>
          <w:rFonts w:hint="eastAsia"/>
          <w:rtl/>
        </w:rPr>
        <w:t>ومع</w:t>
      </w:r>
      <w:r w:rsidRPr="00423778">
        <w:rPr>
          <w:rtl/>
        </w:rPr>
        <w:t xml:space="preserve"> </w:t>
      </w:r>
      <w:r w:rsidRPr="00423778">
        <w:rPr>
          <w:rFonts w:hint="eastAsia"/>
          <w:rtl/>
        </w:rPr>
        <w:t>ممثلي</w:t>
      </w:r>
      <w:r w:rsidRPr="00423778">
        <w:rPr>
          <w:rtl/>
        </w:rPr>
        <w:t xml:space="preserve"> </w:t>
      </w:r>
      <w:r w:rsidRPr="00423778">
        <w:rPr>
          <w:rFonts w:hint="eastAsia"/>
          <w:rtl/>
        </w:rPr>
        <w:t>المنظمات</w:t>
      </w:r>
      <w:r w:rsidRPr="00423778">
        <w:rPr>
          <w:rtl/>
        </w:rPr>
        <w:t xml:space="preserve"> </w:t>
      </w:r>
      <w:r w:rsidRPr="00423778">
        <w:rPr>
          <w:rFonts w:hint="eastAsia"/>
          <w:rtl/>
        </w:rPr>
        <w:t>الحكومية الدولية</w:t>
      </w:r>
      <w:r w:rsidRPr="00423778">
        <w:rPr>
          <w:rtl/>
        </w:rPr>
        <w:t xml:space="preserve"> </w:t>
      </w:r>
      <w:r w:rsidRPr="00423778">
        <w:rPr>
          <w:rFonts w:hint="eastAsia"/>
          <w:rtl/>
        </w:rPr>
        <w:t>الإقليمية</w:t>
      </w:r>
      <w:r w:rsidRPr="00423778">
        <w:rPr>
          <w:rtl/>
        </w:rPr>
        <w:t xml:space="preserve"> </w:t>
      </w:r>
      <w:r w:rsidRPr="00423778">
        <w:rPr>
          <w:rFonts w:hint="cs"/>
          <w:rtl/>
        </w:rPr>
        <w:t>لهذه</w:t>
      </w:r>
      <w:r w:rsidRPr="00423778">
        <w:rPr>
          <w:rFonts w:hint="eastAsia"/>
          <w:rtl/>
        </w:rPr>
        <w:t> </w:t>
      </w:r>
      <w:r w:rsidRPr="00423778">
        <w:rPr>
          <w:rFonts w:hint="cs"/>
          <w:rtl/>
        </w:rPr>
        <w:t>البلدان</w:t>
      </w:r>
      <w:r w:rsidRPr="00423778">
        <w:rPr>
          <w:rFonts w:hint="eastAsia"/>
          <w:rtl/>
        </w:rPr>
        <w:t>؛</w:t>
      </w:r>
    </w:p>
    <w:p w:rsidR="00423778" w:rsidRPr="00423778" w:rsidRDefault="00423778" w:rsidP="00423778">
      <w:pPr>
        <w:rPr>
          <w:rtl/>
        </w:rPr>
      </w:pPr>
      <w:r w:rsidRPr="00423778">
        <w:t>3</w:t>
      </w:r>
      <w:r w:rsidRPr="00423778">
        <w:rPr>
          <w:rtl/>
        </w:rPr>
        <w:tab/>
      </w:r>
      <w:r w:rsidRPr="00423778">
        <w:rPr>
          <w:rFonts w:hint="eastAsia"/>
          <w:rtl/>
        </w:rPr>
        <w:t>بأخذ</w:t>
      </w:r>
      <w:r w:rsidRPr="00423778">
        <w:rPr>
          <w:rtl/>
        </w:rPr>
        <w:t xml:space="preserve"> </w:t>
      </w:r>
      <w:r w:rsidRPr="00423778">
        <w:rPr>
          <w:rFonts w:hint="eastAsia"/>
          <w:rtl/>
        </w:rPr>
        <w:t>عناصر</w:t>
      </w:r>
      <w:r w:rsidRPr="00423778">
        <w:rPr>
          <w:rtl/>
        </w:rPr>
        <w:t xml:space="preserve"> </w:t>
      </w:r>
      <w:r w:rsidRPr="00423778">
        <w:rPr>
          <w:rFonts w:hint="eastAsia"/>
          <w:rtl/>
        </w:rPr>
        <w:t>التقييم</w:t>
      </w:r>
      <w:r w:rsidRPr="00423778">
        <w:rPr>
          <w:rtl/>
        </w:rPr>
        <w:t xml:space="preserve"> </w:t>
      </w:r>
      <w:r w:rsidRPr="00423778">
        <w:rPr>
          <w:rFonts w:hint="eastAsia"/>
          <w:rtl/>
        </w:rPr>
        <w:t>الواردة</w:t>
      </w:r>
      <w:r w:rsidRPr="00423778">
        <w:rPr>
          <w:rtl/>
        </w:rPr>
        <w:t xml:space="preserve"> </w:t>
      </w:r>
      <w:r w:rsidRPr="00423778">
        <w:rPr>
          <w:rFonts w:hint="eastAsia"/>
          <w:rtl/>
        </w:rPr>
        <w:t>في</w:t>
      </w:r>
      <w:r w:rsidRPr="00423778">
        <w:rPr>
          <w:rtl/>
        </w:rPr>
        <w:t xml:space="preserve"> </w:t>
      </w:r>
      <w:r w:rsidRPr="00423778">
        <w:rPr>
          <w:rFonts w:hint="eastAsia"/>
          <w:rtl/>
        </w:rPr>
        <w:t>ملحق</w:t>
      </w:r>
      <w:r w:rsidRPr="00423778">
        <w:rPr>
          <w:rtl/>
        </w:rPr>
        <w:t xml:space="preserve"> </w:t>
      </w:r>
      <w:r w:rsidRPr="00423778">
        <w:rPr>
          <w:rFonts w:hint="eastAsia"/>
          <w:rtl/>
        </w:rPr>
        <w:t>هذا</w:t>
      </w:r>
      <w:r w:rsidRPr="00423778">
        <w:rPr>
          <w:rtl/>
        </w:rPr>
        <w:t xml:space="preserve"> </w:t>
      </w:r>
      <w:r w:rsidRPr="00423778">
        <w:rPr>
          <w:rFonts w:hint="eastAsia"/>
          <w:rtl/>
        </w:rPr>
        <w:t>القرار</w:t>
      </w:r>
      <w:r w:rsidRPr="00423778">
        <w:rPr>
          <w:rtl/>
        </w:rPr>
        <w:t xml:space="preserve"> </w:t>
      </w:r>
      <w:r w:rsidRPr="00423778">
        <w:rPr>
          <w:rFonts w:hint="eastAsia"/>
          <w:rtl/>
        </w:rPr>
        <w:t>بعين</w:t>
      </w:r>
      <w:r w:rsidRPr="00423778">
        <w:rPr>
          <w:rtl/>
        </w:rPr>
        <w:t xml:space="preserve"> </w:t>
      </w:r>
      <w:r w:rsidRPr="00423778">
        <w:rPr>
          <w:rFonts w:hint="eastAsia"/>
          <w:rtl/>
        </w:rPr>
        <w:t>الاعتبار؛</w:t>
      </w:r>
    </w:p>
    <w:p w:rsidR="00423778" w:rsidRPr="00423778" w:rsidRDefault="00423778">
      <w:pPr>
        <w:rPr>
          <w:rtl/>
        </w:rPr>
        <w:pPrChange w:id="3034" w:author="Author">
          <w:pPr/>
        </w:pPrChange>
      </w:pPr>
      <w:r w:rsidRPr="00423778">
        <w:t>4</w:t>
      </w:r>
      <w:r w:rsidRPr="00423778">
        <w:rPr>
          <w:rtl/>
        </w:rPr>
        <w:tab/>
      </w:r>
      <w:r w:rsidRPr="00423778">
        <w:rPr>
          <w:rFonts w:hint="eastAsia"/>
          <w:rtl/>
        </w:rPr>
        <w:t>برفع</w:t>
      </w:r>
      <w:r w:rsidRPr="00423778">
        <w:rPr>
          <w:rtl/>
        </w:rPr>
        <w:t xml:space="preserve"> </w:t>
      </w:r>
      <w:r w:rsidRPr="00423778">
        <w:rPr>
          <w:rFonts w:hint="eastAsia"/>
          <w:rtl/>
        </w:rPr>
        <w:t>تقرير</w:t>
      </w:r>
      <w:r w:rsidRPr="00423778">
        <w:rPr>
          <w:rtl/>
        </w:rPr>
        <w:t xml:space="preserve"> </w:t>
      </w:r>
      <w:r w:rsidRPr="00423778">
        <w:rPr>
          <w:rFonts w:hint="eastAsia"/>
          <w:rtl/>
        </w:rPr>
        <w:t>كل</w:t>
      </w:r>
      <w:r w:rsidRPr="00423778">
        <w:rPr>
          <w:rtl/>
        </w:rPr>
        <w:t xml:space="preserve"> </w:t>
      </w:r>
      <w:r w:rsidRPr="00423778">
        <w:rPr>
          <w:rFonts w:hint="eastAsia"/>
          <w:rtl/>
        </w:rPr>
        <w:t>عام</w:t>
      </w:r>
      <w:r w:rsidRPr="00423778">
        <w:rPr>
          <w:rtl/>
        </w:rPr>
        <w:t xml:space="preserve"> </w:t>
      </w:r>
      <w:r w:rsidRPr="00423778">
        <w:rPr>
          <w:rFonts w:hint="eastAsia"/>
          <w:rtl/>
        </w:rPr>
        <w:t>إلى</w:t>
      </w:r>
      <w:r w:rsidRPr="00423778">
        <w:rPr>
          <w:rtl/>
        </w:rPr>
        <w:t xml:space="preserve"> </w:t>
      </w:r>
      <w:r w:rsidRPr="00423778">
        <w:rPr>
          <w:rFonts w:hint="eastAsia"/>
          <w:rtl/>
        </w:rPr>
        <w:t>المجلس</w:t>
      </w:r>
      <w:r w:rsidRPr="00423778">
        <w:rPr>
          <w:rtl/>
        </w:rPr>
        <w:t xml:space="preserve"> </w:t>
      </w:r>
      <w:r w:rsidRPr="00423778">
        <w:rPr>
          <w:rFonts w:hint="eastAsia"/>
          <w:rtl/>
        </w:rPr>
        <w:t>بشأن</w:t>
      </w:r>
      <w:r w:rsidRPr="00423778">
        <w:rPr>
          <w:rtl/>
        </w:rPr>
        <w:t xml:space="preserve"> </w:t>
      </w:r>
      <w:r w:rsidRPr="00423778">
        <w:rPr>
          <w:rFonts w:hint="eastAsia"/>
          <w:rtl/>
        </w:rPr>
        <w:t>الحضور</w:t>
      </w:r>
      <w:r w:rsidRPr="00423778">
        <w:rPr>
          <w:rtl/>
        </w:rPr>
        <w:t xml:space="preserve"> </w:t>
      </w:r>
      <w:r w:rsidRPr="00423778">
        <w:rPr>
          <w:rFonts w:hint="eastAsia"/>
          <w:rtl/>
        </w:rPr>
        <w:t>الإقليمي</w:t>
      </w:r>
      <w:r w:rsidRPr="00423778">
        <w:rPr>
          <w:rtl/>
        </w:rPr>
        <w:t xml:space="preserve"> </w:t>
      </w:r>
      <w:r w:rsidRPr="00423778">
        <w:rPr>
          <w:rFonts w:hint="eastAsia"/>
          <w:rtl/>
        </w:rPr>
        <w:t>يتضمن،</w:t>
      </w:r>
      <w:r w:rsidRPr="00423778">
        <w:rPr>
          <w:rtl/>
        </w:rPr>
        <w:t xml:space="preserve"> </w:t>
      </w:r>
      <w:r w:rsidRPr="00423778">
        <w:rPr>
          <w:rFonts w:hint="eastAsia"/>
          <w:rtl/>
        </w:rPr>
        <w:t>بالنسبة</w:t>
      </w:r>
      <w:r w:rsidRPr="00423778">
        <w:rPr>
          <w:rtl/>
        </w:rPr>
        <w:t xml:space="preserve"> </w:t>
      </w:r>
      <w:r w:rsidRPr="00423778">
        <w:rPr>
          <w:rFonts w:hint="eastAsia"/>
          <w:rtl/>
        </w:rPr>
        <w:t>لكل</w:t>
      </w:r>
      <w:r w:rsidRPr="00423778">
        <w:rPr>
          <w:rtl/>
        </w:rPr>
        <w:t xml:space="preserve"> </w:t>
      </w:r>
      <w:r w:rsidRPr="00423778">
        <w:rPr>
          <w:rFonts w:hint="eastAsia"/>
          <w:rtl/>
        </w:rPr>
        <w:t>مكتب</w:t>
      </w:r>
      <w:r w:rsidRPr="00423778">
        <w:rPr>
          <w:rtl/>
        </w:rPr>
        <w:t xml:space="preserve"> </w:t>
      </w:r>
      <w:r w:rsidRPr="00423778">
        <w:rPr>
          <w:rFonts w:hint="eastAsia"/>
          <w:rtl/>
        </w:rPr>
        <w:t>من</w:t>
      </w:r>
      <w:r w:rsidRPr="00423778">
        <w:rPr>
          <w:rtl/>
        </w:rPr>
        <w:t xml:space="preserve"> </w:t>
      </w:r>
      <w:r w:rsidRPr="00423778">
        <w:rPr>
          <w:rFonts w:hint="eastAsia"/>
          <w:rtl/>
        </w:rPr>
        <w:t>المكاتب</w:t>
      </w:r>
      <w:r w:rsidRPr="00423778">
        <w:rPr>
          <w:rtl/>
        </w:rPr>
        <w:t xml:space="preserve"> </w:t>
      </w:r>
      <w:r w:rsidRPr="00423778">
        <w:rPr>
          <w:rFonts w:hint="eastAsia"/>
          <w:rtl/>
        </w:rPr>
        <w:t>الإقليمية</w:t>
      </w:r>
      <w:r w:rsidRPr="00423778">
        <w:rPr>
          <w:rtl/>
        </w:rPr>
        <w:t xml:space="preserve"> </w:t>
      </w:r>
      <w:del w:id="3035" w:author="Author">
        <w:r w:rsidRPr="00423778" w:rsidDel="009144BD">
          <w:rPr>
            <w:rFonts w:hint="eastAsia"/>
            <w:rtl/>
          </w:rPr>
          <w:delText>ومكاتب</w:delText>
        </w:r>
        <w:r w:rsidRPr="00423778" w:rsidDel="009144BD">
          <w:rPr>
            <w:rtl/>
          </w:rPr>
          <w:delText xml:space="preserve"> </w:delText>
        </w:r>
        <w:r w:rsidRPr="00423778" w:rsidDel="009144BD">
          <w:rPr>
            <w:rFonts w:hint="eastAsia"/>
            <w:rtl/>
          </w:rPr>
          <w:delText>المناطق</w:delText>
        </w:r>
      </w:del>
      <w:r w:rsidRPr="00423778">
        <w:rPr>
          <w:rFonts w:hint="eastAsia"/>
          <w:rtl/>
        </w:rPr>
        <w:t>،</w:t>
      </w:r>
      <w:r w:rsidRPr="00423778">
        <w:rPr>
          <w:rtl/>
        </w:rPr>
        <w:t xml:space="preserve"> </w:t>
      </w:r>
      <w:r w:rsidRPr="00423778">
        <w:rPr>
          <w:rFonts w:hint="eastAsia"/>
          <w:rtl/>
        </w:rPr>
        <w:t>معلومات</w:t>
      </w:r>
      <w:r w:rsidRPr="00423778">
        <w:rPr>
          <w:rtl/>
        </w:rPr>
        <w:t xml:space="preserve"> </w:t>
      </w:r>
      <w:r w:rsidRPr="00423778">
        <w:rPr>
          <w:rFonts w:hint="eastAsia"/>
          <w:rtl/>
        </w:rPr>
        <w:t>مفصلة</w:t>
      </w:r>
      <w:r w:rsidRPr="00423778">
        <w:rPr>
          <w:rtl/>
        </w:rPr>
        <w:t xml:space="preserve"> </w:t>
      </w:r>
      <w:r w:rsidRPr="00423778">
        <w:rPr>
          <w:rFonts w:hint="eastAsia"/>
          <w:rtl/>
        </w:rPr>
        <w:t>بشأن</w:t>
      </w:r>
      <w:r w:rsidRPr="00423778">
        <w:rPr>
          <w:rtl/>
        </w:rPr>
        <w:t xml:space="preserve"> </w:t>
      </w:r>
      <w:r w:rsidRPr="00423778">
        <w:rPr>
          <w:rFonts w:hint="eastAsia"/>
          <w:rtl/>
        </w:rPr>
        <w:t>ما يلي</w:t>
      </w:r>
      <w:r w:rsidRPr="00423778">
        <w:rPr>
          <w:rtl/>
        </w:rPr>
        <w:t>:</w:t>
      </w:r>
    </w:p>
    <w:p w:rsidR="00423778" w:rsidRPr="00423778" w:rsidRDefault="00423778" w:rsidP="007F7379">
      <w:pPr>
        <w:pStyle w:val="enumlev1"/>
        <w:rPr>
          <w:rtl/>
        </w:rPr>
      </w:pPr>
      <w:r w:rsidRPr="00423778">
        <w:rPr>
          <w:rtl/>
        </w:rPr>
        <w:lastRenderedPageBreak/>
        <w:t>’</w:t>
      </w:r>
      <w:r w:rsidRPr="00423778">
        <w:t>1</w:t>
      </w:r>
      <w:r w:rsidRPr="00423778">
        <w:rPr>
          <w:rtl/>
        </w:rPr>
        <w:t>‘</w:t>
      </w:r>
      <w:r w:rsidRPr="00423778">
        <w:rPr>
          <w:rtl/>
        </w:rPr>
        <w:tab/>
      </w:r>
      <w:r w:rsidRPr="00423778">
        <w:rPr>
          <w:rFonts w:hint="eastAsia"/>
          <w:rtl/>
        </w:rPr>
        <w:t>الهيكل</w:t>
      </w:r>
      <w:r w:rsidRPr="00423778">
        <w:rPr>
          <w:rtl/>
        </w:rPr>
        <w:t xml:space="preserve"> </w:t>
      </w:r>
      <w:r w:rsidRPr="00423778">
        <w:rPr>
          <w:rFonts w:hint="eastAsia"/>
          <w:rtl/>
        </w:rPr>
        <w:t>الوظيفي</w:t>
      </w:r>
      <w:ins w:id="3036" w:author="Author">
        <w:r w:rsidRPr="00423778">
          <w:rPr>
            <w:rFonts w:hint="cs"/>
            <w:rtl/>
          </w:rPr>
          <w:t>، بما فيه عدد الناس وفئة التوظيف</w:t>
        </w:r>
      </w:ins>
      <w:r w:rsidRPr="00423778">
        <w:rPr>
          <w:rFonts w:hint="eastAsia"/>
          <w:rtl/>
        </w:rPr>
        <w:t>؛</w:t>
      </w:r>
    </w:p>
    <w:p w:rsidR="00423778" w:rsidRPr="00423778" w:rsidRDefault="00423778">
      <w:pPr>
        <w:pStyle w:val="enumlev1"/>
        <w:rPr>
          <w:rtl/>
        </w:rPr>
        <w:pPrChange w:id="3037" w:author="Author">
          <w:pPr>
            <w:pStyle w:val="enumlev1"/>
          </w:pPr>
        </w:pPrChange>
      </w:pPr>
      <w:r w:rsidRPr="00423778">
        <w:rPr>
          <w:rtl/>
        </w:rPr>
        <w:t>’</w:t>
      </w:r>
      <w:r w:rsidRPr="00423778">
        <w:t>2</w:t>
      </w:r>
      <w:r w:rsidRPr="00423778">
        <w:rPr>
          <w:rtl/>
        </w:rPr>
        <w:t>‘</w:t>
      </w:r>
      <w:r w:rsidRPr="00423778">
        <w:rPr>
          <w:rtl/>
        </w:rPr>
        <w:tab/>
      </w:r>
      <w:r w:rsidRPr="00423778">
        <w:rPr>
          <w:rFonts w:hint="cs"/>
          <w:rtl/>
        </w:rPr>
        <w:t xml:space="preserve">الشؤون </w:t>
      </w:r>
      <w:r w:rsidRPr="00423778">
        <w:rPr>
          <w:rFonts w:hint="eastAsia"/>
          <w:rtl/>
        </w:rPr>
        <w:t>المالية</w:t>
      </w:r>
      <w:ins w:id="3038" w:author="Author">
        <w:r w:rsidRPr="00423778">
          <w:rPr>
            <w:rFonts w:hint="cs"/>
            <w:rtl/>
          </w:rPr>
          <w:t>، بما</w:t>
        </w:r>
        <w:r w:rsidRPr="00423778">
          <w:rPr>
            <w:rtl/>
          </w:rPr>
          <w:t xml:space="preserve"> </w:t>
        </w:r>
        <w:r w:rsidRPr="00423778">
          <w:rPr>
            <w:rFonts w:hint="cs"/>
            <w:rtl/>
          </w:rPr>
          <w:t>فيها</w:t>
        </w:r>
        <w:r w:rsidRPr="00423778">
          <w:rPr>
            <w:rtl/>
          </w:rPr>
          <w:t xml:space="preserve"> </w:t>
        </w:r>
        <w:r w:rsidRPr="00423778">
          <w:rPr>
            <w:rFonts w:hint="cs"/>
            <w:rtl/>
          </w:rPr>
          <w:t>الميزانية</w:t>
        </w:r>
        <w:r w:rsidRPr="00423778">
          <w:rPr>
            <w:rtl/>
          </w:rPr>
          <w:t xml:space="preserve"> </w:t>
        </w:r>
        <w:r w:rsidRPr="00423778">
          <w:rPr>
            <w:rFonts w:hint="cs"/>
            <w:rtl/>
          </w:rPr>
          <w:t>المخصصة</w:t>
        </w:r>
        <w:r w:rsidRPr="00423778">
          <w:rPr>
            <w:rtl/>
          </w:rPr>
          <w:t xml:space="preserve"> </w:t>
        </w:r>
        <w:r w:rsidRPr="00423778">
          <w:rPr>
            <w:rFonts w:hint="cs"/>
            <w:rtl/>
          </w:rPr>
          <w:t>للمكاتب</w:t>
        </w:r>
        <w:r w:rsidRPr="00423778">
          <w:rPr>
            <w:rtl/>
          </w:rPr>
          <w:t xml:space="preserve"> </w:t>
        </w:r>
        <w:r w:rsidRPr="00423778">
          <w:rPr>
            <w:rFonts w:hint="cs"/>
            <w:rtl/>
          </w:rPr>
          <w:t>والنفقات</w:t>
        </w:r>
        <w:r w:rsidRPr="00423778">
          <w:rPr>
            <w:rtl/>
          </w:rPr>
          <w:t xml:space="preserve"> </w:t>
        </w:r>
        <w:r w:rsidRPr="00423778">
          <w:rPr>
            <w:rFonts w:hint="cs"/>
            <w:rtl/>
          </w:rPr>
          <w:t>على كل</w:t>
        </w:r>
        <w:r w:rsidRPr="00423778">
          <w:rPr>
            <w:rtl/>
          </w:rPr>
          <w:t xml:space="preserve"> </w:t>
        </w:r>
        <w:r w:rsidRPr="00423778">
          <w:rPr>
            <w:rFonts w:hint="cs"/>
            <w:rtl/>
          </w:rPr>
          <w:t>هدف من الأهداف ومخرج من</w:t>
        </w:r>
        <w:r w:rsidRPr="00423778">
          <w:rPr>
            <w:rtl/>
          </w:rPr>
          <w:t xml:space="preserve"> </w:t>
        </w:r>
        <w:r w:rsidRPr="00423778">
          <w:rPr>
            <w:rFonts w:hint="cs"/>
            <w:rtl/>
          </w:rPr>
          <w:t>المخرجات،</w:t>
        </w:r>
        <w:r w:rsidRPr="00423778">
          <w:rPr>
            <w:rtl/>
          </w:rPr>
          <w:t xml:space="preserve"> </w:t>
        </w:r>
        <w:r w:rsidRPr="00423778">
          <w:rPr>
            <w:rFonts w:hint="cs"/>
            <w:rtl/>
          </w:rPr>
          <w:t>وفقاً</w:t>
        </w:r>
        <w:r w:rsidRPr="00423778">
          <w:rPr>
            <w:rtl/>
          </w:rPr>
          <w:t xml:space="preserve"> </w:t>
        </w:r>
        <w:r w:rsidRPr="00423778">
          <w:rPr>
            <w:rFonts w:hint="cs"/>
            <w:rtl/>
          </w:rPr>
          <w:t>لخطة</w:t>
        </w:r>
        <w:r w:rsidRPr="00423778">
          <w:rPr>
            <w:rtl/>
          </w:rPr>
          <w:t xml:space="preserve"> </w:t>
        </w:r>
        <w:r w:rsidRPr="00423778">
          <w:rPr>
            <w:rFonts w:hint="cs"/>
            <w:rtl/>
          </w:rPr>
          <w:t>عمل</w:t>
        </w:r>
        <w:r w:rsidRPr="00423778">
          <w:rPr>
            <w:rtl/>
          </w:rPr>
          <w:t xml:space="preserve"> </w:t>
        </w:r>
        <w:r w:rsidRPr="00423778">
          <w:rPr>
            <w:rFonts w:hint="cs"/>
            <w:rtl/>
          </w:rPr>
          <w:t>دبي</w:t>
        </w:r>
      </w:ins>
      <w:r w:rsidRPr="00423778">
        <w:rPr>
          <w:rFonts w:hint="eastAsia"/>
          <w:rtl/>
        </w:rPr>
        <w:t>؛</w:t>
      </w:r>
    </w:p>
    <w:p w:rsidR="00423778" w:rsidRDefault="00423778" w:rsidP="007F7379">
      <w:pPr>
        <w:pStyle w:val="enumlev1"/>
        <w:rPr>
          <w:rtl/>
        </w:rPr>
      </w:pPr>
      <w:r w:rsidRPr="00423778">
        <w:rPr>
          <w:rtl/>
        </w:rPr>
        <w:t>’</w:t>
      </w:r>
      <w:r w:rsidRPr="00423778">
        <w:t>3</w:t>
      </w:r>
      <w:r w:rsidRPr="00423778">
        <w:rPr>
          <w:rtl/>
        </w:rPr>
        <w:t>‘</w:t>
      </w:r>
      <w:r w:rsidRPr="00423778">
        <w:rPr>
          <w:rtl/>
        </w:rPr>
        <w:tab/>
      </w:r>
      <w:r w:rsidRPr="00423778">
        <w:rPr>
          <w:rFonts w:hint="eastAsia"/>
          <w:rtl/>
        </w:rPr>
        <w:t>تطور</w:t>
      </w:r>
      <w:r w:rsidRPr="00423778">
        <w:rPr>
          <w:rtl/>
        </w:rPr>
        <w:t xml:space="preserve"> </w:t>
      </w:r>
      <w:r w:rsidRPr="00423778">
        <w:rPr>
          <w:rFonts w:hint="eastAsia"/>
          <w:rtl/>
        </w:rPr>
        <w:t>الأنشطة</w:t>
      </w:r>
      <w:r w:rsidRPr="00423778">
        <w:rPr>
          <w:rtl/>
        </w:rPr>
        <w:t xml:space="preserve"> </w:t>
      </w:r>
      <w:r w:rsidRPr="00423778">
        <w:rPr>
          <w:rFonts w:hint="eastAsia"/>
          <w:rtl/>
        </w:rPr>
        <w:t>وتنميتها،</w:t>
      </w:r>
      <w:r w:rsidRPr="00423778">
        <w:rPr>
          <w:rtl/>
        </w:rPr>
        <w:t xml:space="preserve"> </w:t>
      </w:r>
      <w:r w:rsidRPr="00423778">
        <w:rPr>
          <w:rFonts w:hint="eastAsia"/>
          <w:rtl/>
        </w:rPr>
        <w:t>بما في</w:t>
      </w:r>
      <w:r w:rsidRPr="00423778">
        <w:rPr>
          <w:rtl/>
        </w:rPr>
        <w:t xml:space="preserve"> </w:t>
      </w:r>
      <w:r w:rsidRPr="00423778">
        <w:rPr>
          <w:rFonts w:hint="eastAsia"/>
          <w:rtl/>
        </w:rPr>
        <w:t>ذلك</w:t>
      </w:r>
      <w:r w:rsidRPr="00423778">
        <w:rPr>
          <w:rtl/>
        </w:rPr>
        <w:t xml:space="preserve"> </w:t>
      </w:r>
      <w:r w:rsidRPr="00423778">
        <w:rPr>
          <w:rFonts w:hint="eastAsia"/>
          <w:rtl/>
        </w:rPr>
        <w:t>توس</w:t>
      </w:r>
      <w:r w:rsidRPr="00423778">
        <w:rPr>
          <w:rFonts w:hint="cs"/>
          <w:rtl/>
        </w:rPr>
        <w:t>ي</w:t>
      </w:r>
      <w:r w:rsidRPr="00423778">
        <w:rPr>
          <w:rFonts w:hint="eastAsia"/>
          <w:rtl/>
        </w:rPr>
        <w:t>ع</w:t>
      </w:r>
      <w:r w:rsidRPr="00423778">
        <w:rPr>
          <w:rtl/>
        </w:rPr>
        <w:t xml:space="preserve"> </w:t>
      </w:r>
      <w:r w:rsidRPr="00423778">
        <w:rPr>
          <w:rFonts w:hint="eastAsia"/>
          <w:rtl/>
        </w:rPr>
        <w:t>نطاق</w:t>
      </w:r>
      <w:r w:rsidRPr="00423778">
        <w:rPr>
          <w:rtl/>
        </w:rPr>
        <w:t xml:space="preserve"> </w:t>
      </w:r>
      <w:r w:rsidRPr="00423778">
        <w:rPr>
          <w:rFonts w:hint="eastAsia"/>
          <w:rtl/>
        </w:rPr>
        <w:t>هذه</w:t>
      </w:r>
      <w:r w:rsidRPr="00423778">
        <w:rPr>
          <w:rtl/>
        </w:rPr>
        <w:t xml:space="preserve"> </w:t>
      </w:r>
      <w:r w:rsidRPr="00423778">
        <w:rPr>
          <w:rFonts w:hint="eastAsia"/>
          <w:rtl/>
        </w:rPr>
        <w:t>الأنشطة</w:t>
      </w:r>
      <w:r w:rsidRPr="00423778">
        <w:rPr>
          <w:rtl/>
        </w:rPr>
        <w:t xml:space="preserve"> </w:t>
      </w:r>
      <w:r w:rsidRPr="00423778">
        <w:rPr>
          <w:rFonts w:hint="cs"/>
          <w:rtl/>
        </w:rPr>
        <w:t>لتشمل</w:t>
      </w:r>
      <w:r w:rsidRPr="00423778">
        <w:rPr>
          <w:rtl/>
        </w:rPr>
        <w:t xml:space="preserve"> </w:t>
      </w:r>
      <w:r w:rsidRPr="00423778">
        <w:rPr>
          <w:rFonts w:hint="eastAsia"/>
          <w:rtl/>
        </w:rPr>
        <w:t>القطاعات</w:t>
      </w:r>
      <w:r w:rsidRPr="00423778">
        <w:rPr>
          <w:rtl/>
        </w:rPr>
        <w:t xml:space="preserve"> </w:t>
      </w:r>
      <w:r w:rsidRPr="00423778">
        <w:rPr>
          <w:rFonts w:hint="eastAsia"/>
          <w:rtl/>
        </w:rPr>
        <w:t>الثلاثة،</w:t>
      </w:r>
      <w:r w:rsidRPr="00423778">
        <w:rPr>
          <w:rtl/>
        </w:rPr>
        <w:t xml:space="preserve"> </w:t>
      </w:r>
      <w:r w:rsidRPr="00423778">
        <w:rPr>
          <w:rFonts w:hint="eastAsia"/>
          <w:rtl/>
        </w:rPr>
        <w:t>وتنفيذ</w:t>
      </w:r>
      <w:r w:rsidRPr="00423778">
        <w:rPr>
          <w:rtl/>
        </w:rPr>
        <w:t xml:space="preserve"> </w:t>
      </w:r>
      <w:r w:rsidRPr="00423778">
        <w:rPr>
          <w:rFonts w:hint="eastAsia"/>
          <w:rtl/>
        </w:rPr>
        <w:t>المشاريع</w:t>
      </w:r>
      <w:r w:rsidRPr="00423778">
        <w:rPr>
          <w:rtl/>
        </w:rPr>
        <w:t xml:space="preserve"> </w:t>
      </w:r>
      <w:r w:rsidRPr="00423778">
        <w:rPr>
          <w:rFonts w:hint="eastAsia"/>
          <w:rtl/>
        </w:rPr>
        <w:t>والمبادرات</w:t>
      </w:r>
      <w:r w:rsidRPr="00423778">
        <w:rPr>
          <w:rtl/>
        </w:rPr>
        <w:t xml:space="preserve"> </w:t>
      </w:r>
      <w:r w:rsidRPr="00423778">
        <w:rPr>
          <w:rFonts w:hint="eastAsia"/>
          <w:rtl/>
        </w:rPr>
        <w:t>الإقليمية،</w:t>
      </w:r>
      <w:r w:rsidRPr="00423778">
        <w:rPr>
          <w:rtl/>
        </w:rPr>
        <w:t xml:space="preserve"> </w:t>
      </w:r>
      <w:r w:rsidRPr="00423778">
        <w:rPr>
          <w:rFonts w:hint="eastAsia"/>
          <w:rtl/>
        </w:rPr>
        <w:t>وتنظيم</w:t>
      </w:r>
      <w:r w:rsidRPr="00423778">
        <w:rPr>
          <w:rtl/>
        </w:rPr>
        <w:t xml:space="preserve"> </w:t>
      </w:r>
      <w:ins w:id="3039" w:author="Author">
        <w:r w:rsidRPr="00423778">
          <w:rPr>
            <w:rFonts w:hint="cs"/>
            <w:rtl/>
          </w:rPr>
          <w:t>الأحداث</w:t>
        </w:r>
        <w:r w:rsidRPr="00423778">
          <w:rPr>
            <w:rtl/>
          </w:rPr>
          <w:t>/</w:t>
        </w:r>
        <w:r w:rsidRPr="00423778">
          <w:rPr>
            <w:rFonts w:hint="cs"/>
            <w:rtl/>
          </w:rPr>
          <w:t>الاجتماعات</w:t>
        </w:r>
        <w:r w:rsidRPr="00423778">
          <w:rPr>
            <w:rtl/>
          </w:rPr>
          <w:t>/</w:t>
        </w:r>
        <w:r w:rsidRPr="00423778">
          <w:rPr>
            <w:rFonts w:hint="cs"/>
            <w:rtl/>
          </w:rPr>
          <w:t xml:space="preserve">المؤتمرات </w:t>
        </w:r>
      </w:ins>
      <w:del w:id="3040" w:author="Author">
        <w:r w:rsidRPr="00423778" w:rsidDel="00AC1F41">
          <w:rPr>
            <w:rFonts w:hint="eastAsia"/>
            <w:rtl/>
          </w:rPr>
          <w:delText>الحلقات</w:delText>
        </w:r>
        <w:r w:rsidRPr="00423778" w:rsidDel="00AC1F41">
          <w:rPr>
            <w:rtl/>
          </w:rPr>
          <w:delText xml:space="preserve"> </w:delText>
        </w:r>
        <w:r w:rsidRPr="00423778" w:rsidDel="00AC1F41">
          <w:rPr>
            <w:rFonts w:hint="eastAsia"/>
            <w:rtl/>
          </w:rPr>
          <w:delText>الدراسية</w:delText>
        </w:r>
        <w:r w:rsidRPr="00423778" w:rsidDel="00AC1F41">
          <w:rPr>
            <w:rtl/>
          </w:rPr>
          <w:delText xml:space="preserve"> </w:delText>
        </w:r>
        <w:r w:rsidRPr="00423778" w:rsidDel="00AC1F41">
          <w:rPr>
            <w:rFonts w:hint="eastAsia"/>
            <w:rtl/>
          </w:rPr>
          <w:delText>وورش</w:delText>
        </w:r>
        <w:r w:rsidRPr="00423778" w:rsidDel="00AC1F41">
          <w:rPr>
            <w:rtl/>
          </w:rPr>
          <w:delText xml:space="preserve"> </w:delText>
        </w:r>
        <w:r w:rsidRPr="00423778" w:rsidDel="00AC1F41">
          <w:rPr>
            <w:rFonts w:hint="eastAsia"/>
            <w:rtl/>
          </w:rPr>
          <w:delText>العمل</w:delText>
        </w:r>
      </w:del>
      <w:r w:rsidRPr="00423778">
        <w:rPr>
          <w:rFonts w:hint="eastAsia"/>
          <w:rtl/>
        </w:rPr>
        <w:t>،</w:t>
      </w:r>
      <w:r w:rsidRPr="00423778">
        <w:rPr>
          <w:rtl/>
        </w:rPr>
        <w:t xml:space="preserve"> </w:t>
      </w:r>
      <w:r w:rsidRPr="00423778">
        <w:rPr>
          <w:rFonts w:hint="eastAsia"/>
          <w:rtl/>
        </w:rPr>
        <w:t>والمشاركة</w:t>
      </w:r>
      <w:r w:rsidRPr="00423778">
        <w:rPr>
          <w:rtl/>
        </w:rPr>
        <w:t xml:space="preserve"> </w:t>
      </w:r>
      <w:r w:rsidRPr="00423778">
        <w:rPr>
          <w:rFonts w:hint="eastAsia"/>
          <w:rtl/>
        </w:rPr>
        <w:t>في</w:t>
      </w:r>
      <w:r w:rsidRPr="00423778">
        <w:rPr>
          <w:rtl/>
        </w:rPr>
        <w:t xml:space="preserve"> </w:t>
      </w:r>
      <w:r w:rsidRPr="00423778">
        <w:rPr>
          <w:rFonts w:hint="eastAsia"/>
          <w:rtl/>
        </w:rPr>
        <w:t>الأحداث،</w:t>
      </w:r>
      <w:r w:rsidRPr="00423778">
        <w:rPr>
          <w:rtl/>
        </w:rPr>
        <w:t xml:space="preserve"> </w:t>
      </w:r>
      <w:r w:rsidRPr="00423778">
        <w:rPr>
          <w:rFonts w:hint="eastAsia"/>
          <w:rtl/>
        </w:rPr>
        <w:t>وتنظيم</w:t>
      </w:r>
      <w:r w:rsidRPr="00423778">
        <w:rPr>
          <w:rtl/>
        </w:rPr>
        <w:t xml:space="preserve"> </w:t>
      </w:r>
      <w:r w:rsidRPr="00423778">
        <w:rPr>
          <w:rFonts w:hint="eastAsia"/>
          <w:rtl/>
        </w:rPr>
        <w:t>الاجتماعات</w:t>
      </w:r>
      <w:r w:rsidRPr="00423778">
        <w:rPr>
          <w:rtl/>
        </w:rPr>
        <w:t xml:space="preserve"> </w:t>
      </w:r>
      <w:r w:rsidRPr="00423778">
        <w:rPr>
          <w:rFonts w:hint="eastAsia"/>
          <w:rtl/>
        </w:rPr>
        <w:t>التحضيرية</w:t>
      </w:r>
      <w:r w:rsidRPr="00423778">
        <w:rPr>
          <w:rtl/>
        </w:rPr>
        <w:t xml:space="preserve"> </w:t>
      </w:r>
      <w:r w:rsidRPr="00423778">
        <w:rPr>
          <w:rFonts w:hint="eastAsia"/>
          <w:rtl/>
        </w:rPr>
        <w:t>الإقليمية،</w:t>
      </w:r>
      <w:r w:rsidRPr="00423778">
        <w:rPr>
          <w:rtl/>
        </w:rPr>
        <w:t xml:space="preserve"> </w:t>
      </w:r>
      <w:r w:rsidRPr="00423778">
        <w:rPr>
          <w:rFonts w:hint="eastAsia"/>
          <w:rtl/>
        </w:rPr>
        <w:t>واجتذاب</w:t>
      </w:r>
      <w:r w:rsidRPr="00423778">
        <w:rPr>
          <w:rtl/>
        </w:rPr>
        <w:t xml:space="preserve"> </w:t>
      </w:r>
      <w:r w:rsidRPr="00423778">
        <w:rPr>
          <w:rFonts w:hint="eastAsia"/>
          <w:rtl/>
        </w:rPr>
        <w:t>أعضاء</w:t>
      </w:r>
      <w:r w:rsidRPr="00423778">
        <w:rPr>
          <w:rtl/>
        </w:rPr>
        <w:t xml:space="preserve"> </w:t>
      </w:r>
      <w:r w:rsidRPr="00423778">
        <w:rPr>
          <w:rFonts w:hint="eastAsia"/>
          <w:rtl/>
        </w:rPr>
        <w:t>جدد</w:t>
      </w:r>
      <w:r w:rsidRPr="00423778">
        <w:rPr>
          <w:rtl/>
        </w:rPr>
        <w:t xml:space="preserve"> </w:t>
      </w:r>
      <w:r w:rsidRPr="00423778">
        <w:rPr>
          <w:rFonts w:hint="eastAsia"/>
          <w:rtl/>
        </w:rPr>
        <w:t>في</w:t>
      </w:r>
      <w:r w:rsidRPr="00423778">
        <w:rPr>
          <w:rtl/>
        </w:rPr>
        <w:t xml:space="preserve"> </w:t>
      </w:r>
      <w:r w:rsidRPr="00423778">
        <w:rPr>
          <w:rFonts w:hint="eastAsia"/>
          <w:rtl/>
        </w:rPr>
        <w:t>القطاعات،</w:t>
      </w:r>
      <w:r w:rsidRPr="00423778">
        <w:rPr>
          <w:rtl/>
        </w:rPr>
        <w:t xml:space="preserve"> </w:t>
      </w:r>
      <w:r w:rsidRPr="00423778">
        <w:rPr>
          <w:rFonts w:hint="eastAsia"/>
          <w:rtl/>
        </w:rPr>
        <w:t>وذلك</w:t>
      </w:r>
      <w:r w:rsidRPr="00423778">
        <w:rPr>
          <w:rtl/>
        </w:rPr>
        <w:t xml:space="preserve"> </w:t>
      </w:r>
      <w:r w:rsidRPr="00423778">
        <w:rPr>
          <w:rFonts w:hint="eastAsia"/>
          <w:rtl/>
        </w:rPr>
        <w:t>بالتنسيق</w:t>
      </w:r>
      <w:r w:rsidRPr="00423778">
        <w:rPr>
          <w:rtl/>
        </w:rPr>
        <w:t xml:space="preserve"> </w:t>
      </w:r>
      <w:r w:rsidRPr="00423778">
        <w:rPr>
          <w:rFonts w:hint="eastAsia"/>
          <w:rtl/>
        </w:rPr>
        <w:t>مع</w:t>
      </w:r>
      <w:r w:rsidRPr="00423778">
        <w:rPr>
          <w:rtl/>
        </w:rPr>
        <w:t xml:space="preserve"> </w:t>
      </w:r>
      <w:r w:rsidRPr="00423778">
        <w:rPr>
          <w:rFonts w:hint="eastAsia"/>
          <w:rtl/>
        </w:rPr>
        <w:t>المنظمات</w:t>
      </w:r>
      <w:r w:rsidRPr="00423778">
        <w:rPr>
          <w:rFonts w:hint="cs"/>
          <w:rtl/>
        </w:rPr>
        <w:t xml:space="preserve"> الحكومية الدولية </w:t>
      </w:r>
      <w:r w:rsidRPr="00423778">
        <w:rPr>
          <w:rFonts w:hint="eastAsia"/>
          <w:rtl/>
        </w:rPr>
        <w:t>الإقليمية</w:t>
      </w:r>
      <w:r w:rsidR="007C1004">
        <w:rPr>
          <w:rFonts w:hint="cs"/>
          <w:rtl/>
        </w:rPr>
        <w:t>؛</w:t>
      </w:r>
    </w:p>
    <w:p w:rsidR="00423778" w:rsidRPr="00423778" w:rsidRDefault="00423778">
      <w:pPr>
        <w:pStyle w:val="enumlev1"/>
        <w:rPr>
          <w:ins w:id="3041" w:author="Author"/>
          <w:rtl/>
        </w:rPr>
        <w:pPrChange w:id="3042" w:author="Author">
          <w:pPr>
            <w:pStyle w:val="enumlev1"/>
          </w:pPr>
        </w:pPrChange>
      </w:pPr>
      <w:ins w:id="3043" w:author="Author">
        <w:r w:rsidRPr="00423778">
          <w:rPr>
            <w:rtl/>
          </w:rPr>
          <w:t>’</w:t>
        </w:r>
        <w:r w:rsidRPr="00423778">
          <w:t>4</w:t>
        </w:r>
        <w:r w:rsidRPr="00423778">
          <w:rPr>
            <w:rtl/>
          </w:rPr>
          <w:t>‘</w:t>
        </w:r>
        <w:r w:rsidRPr="00423778">
          <w:rPr>
            <w:rtl/>
          </w:rPr>
          <w:tab/>
        </w:r>
        <w:r w:rsidRPr="00423778">
          <w:rPr>
            <w:rFonts w:hint="cs"/>
            <w:rtl/>
            <w:lang w:bidi="ar"/>
          </w:rPr>
          <w:t>الإجراءات المتخذة لتزويد المكاتب الإقليمية بمزيد من الاستقلالية ولتعزيز لا</w:t>
        </w:r>
        <w:r w:rsidR="007C1004">
          <w:rPr>
            <w:rFonts w:hint="eastAsia"/>
            <w:rtl/>
            <w:lang w:bidi="ar"/>
          </w:rPr>
          <w:t> </w:t>
        </w:r>
        <w:r w:rsidRPr="00423778">
          <w:rPr>
            <w:rFonts w:hint="cs"/>
            <w:rtl/>
            <w:lang w:bidi="ar"/>
          </w:rPr>
          <w:t>مركزية المهام، باستثناء بعض الوظائف كتلك المرتبطة بالموارد المالية والبشرية،</w:t>
        </w:r>
      </w:ins>
    </w:p>
    <w:p w:rsidR="00423778" w:rsidRPr="00423778" w:rsidDel="0070761E" w:rsidRDefault="00423778" w:rsidP="007F7379">
      <w:pPr>
        <w:pStyle w:val="Call"/>
        <w:rPr>
          <w:del w:id="3044" w:author="Author"/>
          <w:rtl/>
        </w:rPr>
      </w:pPr>
      <w:del w:id="3045" w:author="Author">
        <w:r w:rsidRPr="00423778" w:rsidDel="0070761E">
          <w:rPr>
            <w:rFonts w:hint="eastAsia"/>
            <w:rtl/>
          </w:rPr>
          <w:delText>يكلف</w:delText>
        </w:r>
        <w:r w:rsidRPr="00423778" w:rsidDel="0070761E">
          <w:rPr>
            <w:rtl/>
          </w:rPr>
          <w:delText xml:space="preserve"> </w:delText>
        </w:r>
        <w:r w:rsidRPr="00423778" w:rsidDel="0070761E">
          <w:rPr>
            <w:rFonts w:hint="eastAsia"/>
            <w:rtl/>
          </w:rPr>
          <w:delText>الأمين</w:delText>
        </w:r>
        <w:r w:rsidRPr="00423778" w:rsidDel="0070761E">
          <w:rPr>
            <w:rtl/>
          </w:rPr>
          <w:delText xml:space="preserve"> </w:delText>
        </w:r>
        <w:r w:rsidRPr="00423778" w:rsidDel="0070761E">
          <w:rPr>
            <w:rFonts w:hint="eastAsia"/>
            <w:rtl/>
          </w:rPr>
          <w:delText>العام</w:delText>
        </w:r>
        <w:r w:rsidRPr="00423778" w:rsidDel="0070761E">
          <w:rPr>
            <w:rtl/>
          </w:rPr>
          <w:delText xml:space="preserve"> </w:delText>
        </w:r>
        <w:r w:rsidRPr="00423778" w:rsidDel="0070761E">
          <w:rPr>
            <w:rFonts w:hint="eastAsia"/>
            <w:rtl/>
          </w:rPr>
          <w:delText>كذلك</w:delText>
        </w:r>
      </w:del>
    </w:p>
    <w:p w:rsidR="00423778" w:rsidRPr="00423778" w:rsidRDefault="00D7490C">
      <w:pPr>
        <w:rPr>
          <w:rtl/>
        </w:rPr>
        <w:pPrChange w:id="3046" w:author="Author">
          <w:pPr/>
        </w:pPrChange>
      </w:pPr>
      <w:ins w:id="3047" w:author="Author">
        <w:r>
          <w:t>5</w:t>
        </w:r>
        <w:r>
          <w:tab/>
        </w:r>
      </w:ins>
      <w:r w:rsidR="00423778" w:rsidRPr="00423778">
        <w:rPr>
          <w:rFonts w:hint="eastAsia"/>
          <w:rtl/>
        </w:rPr>
        <w:t>بأن</w:t>
      </w:r>
      <w:r w:rsidR="00423778" w:rsidRPr="00423778">
        <w:rPr>
          <w:rtl/>
        </w:rPr>
        <w:t xml:space="preserve"> </w:t>
      </w:r>
      <w:r w:rsidR="00423778" w:rsidRPr="00423778">
        <w:rPr>
          <w:rFonts w:hint="eastAsia"/>
          <w:rtl/>
        </w:rPr>
        <w:t>يقترح</w:t>
      </w:r>
      <w:r w:rsidR="00423778" w:rsidRPr="00423778">
        <w:rPr>
          <w:rFonts w:hint="cs"/>
          <w:rtl/>
        </w:rPr>
        <w:t xml:space="preserve"> </w:t>
      </w:r>
      <w:r w:rsidR="00423778" w:rsidRPr="00423778">
        <w:rPr>
          <w:rFonts w:hint="eastAsia"/>
          <w:rtl/>
        </w:rPr>
        <w:t>تدابير</w:t>
      </w:r>
      <w:r w:rsidR="00423778" w:rsidRPr="00423778">
        <w:rPr>
          <w:rtl/>
        </w:rPr>
        <w:t xml:space="preserve"> </w:t>
      </w:r>
      <w:r w:rsidR="00423778" w:rsidRPr="00423778">
        <w:rPr>
          <w:rFonts w:hint="eastAsia"/>
          <w:rtl/>
        </w:rPr>
        <w:t>ملائمة</w:t>
      </w:r>
      <w:r w:rsidR="00423778" w:rsidRPr="00423778">
        <w:rPr>
          <w:rtl/>
        </w:rPr>
        <w:t xml:space="preserve"> </w:t>
      </w:r>
      <w:r w:rsidR="00423778" w:rsidRPr="00423778">
        <w:rPr>
          <w:rFonts w:hint="eastAsia"/>
          <w:rtl/>
        </w:rPr>
        <w:t>لضمان</w:t>
      </w:r>
      <w:r w:rsidR="00423778" w:rsidRPr="00423778">
        <w:rPr>
          <w:rtl/>
        </w:rPr>
        <w:t xml:space="preserve"> </w:t>
      </w:r>
      <w:r w:rsidR="00423778" w:rsidRPr="00423778">
        <w:rPr>
          <w:rFonts w:hint="eastAsia"/>
          <w:rtl/>
        </w:rPr>
        <w:t>فعالية</w:t>
      </w:r>
      <w:r w:rsidR="00423778" w:rsidRPr="00423778">
        <w:rPr>
          <w:rtl/>
        </w:rPr>
        <w:t xml:space="preserve"> </w:t>
      </w:r>
      <w:r w:rsidR="00423778" w:rsidRPr="00423778">
        <w:rPr>
          <w:rFonts w:hint="eastAsia"/>
          <w:rtl/>
        </w:rPr>
        <w:t>الحضور</w:t>
      </w:r>
      <w:r w:rsidR="00423778" w:rsidRPr="00423778">
        <w:rPr>
          <w:rtl/>
        </w:rPr>
        <w:t xml:space="preserve"> </w:t>
      </w:r>
      <w:r w:rsidR="00423778" w:rsidRPr="00423778">
        <w:rPr>
          <w:rFonts w:hint="eastAsia"/>
          <w:rtl/>
        </w:rPr>
        <w:t>الإقليمي</w:t>
      </w:r>
      <w:r w:rsidR="00423778" w:rsidRPr="00423778">
        <w:rPr>
          <w:rtl/>
        </w:rPr>
        <w:t xml:space="preserve"> </w:t>
      </w:r>
      <w:r w:rsidR="00423778" w:rsidRPr="00423778">
        <w:rPr>
          <w:rFonts w:hint="eastAsia"/>
          <w:rtl/>
        </w:rPr>
        <w:t>للاتحاد،</w:t>
      </w:r>
      <w:r w:rsidR="00423778" w:rsidRPr="00423778">
        <w:rPr>
          <w:rtl/>
        </w:rPr>
        <w:t xml:space="preserve"> </w:t>
      </w:r>
      <w:r w:rsidR="00423778" w:rsidRPr="00423778">
        <w:rPr>
          <w:rFonts w:hint="eastAsia"/>
          <w:rtl/>
        </w:rPr>
        <w:t>بما في</w:t>
      </w:r>
      <w:r w:rsidR="00423778" w:rsidRPr="00423778">
        <w:rPr>
          <w:rtl/>
        </w:rPr>
        <w:t xml:space="preserve"> </w:t>
      </w:r>
      <w:r w:rsidR="00423778" w:rsidRPr="00423778">
        <w:rPr>
          <w:rFonts w:hint="eastAsia"/>
          <w:rtl/>
        </w:rPr>
        <w:t>ذلك</w:t>
      </w:r>
      <w:r w:rsidR="00423778" w:rsidRPr="00423778">
        <w:rPr>
          <w:rtl/>
        </w:rPr>
        <w:t xml:space="preserve"> </w:t>
      </w:r>
      <w:r w:rsidR="00423778" w:rsidRPr="00423778">
        <w:rPr>
          <w:rFonts w:hint="eastAsia"/>
          <w:rtl/>
        </w:rPr>
        <w:t>تقييم</w:t>
      </w:r>
      <w:r w:rsidR="00423778" w:rsidRPr="00423778">
        <w:rPr>
          <w:rtl/>
        </w:rPr>
        <w:t xml:space="preserve"> </w:t>
      </w:r>
      <w:r w:rsidR="00423778" w:rsidRPr="00423778">
        <w:rPr>
          <w:rFonts w:hint="eastAsia"/>
          <w:rtl/>
        </w:rPr>
        <w:t>تجريه</w:t>
      </w:r>
      <w:r w:rsidR="00423778" w:rsidRPr="00423778">
        <w:rPr>
          <w:rtl/>
        </w:rPr>
        <w:t xml:space="preserve"> </w:t>
      </w:r>
      <w:r w:rsidR="00423778" w:rsidRPr="00423778">
        <w:rPr>
          <w:rFonts w:hint="eastAsia"/>
          <w:rtl/>
        </w:rPr>
        <w:t>وحدة</w:t>
      </w:r>
      <w:r w:rsidR="00423778" w:rsidRPr="00423778">
        <w:rPr>
          <w:rtl/>
        </w:rPr>
        <w:t xml:space="preserve"> </w:t>
      </w:r>
      <w:r w:rsidR="00423778" w:rsidRPr="00423778">
        <w:rPr>
          <w:rFonts w:hint="eastAsia"/>
          <w:rtl/>
        </w:rPr>
        <w:t>التفتيش</w:t>
      </w:r>
      <w:r w:rsidR="00423778" w:rsidRPr="00423778">
        <w:rPr>
          <w:rtl/>
        </w:rPr>
        <w:t xml:space="preserve"> </w:t>
      </w:r>
      <w:r w:rsidR="00423778" w:rsidRPr="00423778">
        <w:rPr>
          <w:rFonts w:hint="eastAsia"/>
          <w:rtl/>
        </w:rPr>
        <w:t>المشتركة</w:t>
      </w:r>
      <w:r w:rsidR="00423778" w:rsidRPr="00423778">
        <w:rPr>
          <w:rtl/>
        </w:rPr>
        <w:t xml:space="preserve"> </w:t>
      </w:r>
      <w:r w:rsidR="00423778" w:rsidRPr="00423778">
        <w:rPr>
          <w:rFonts w:hint="eastAsia"/>
          <w:rtl/>
        </w:rPr>
        <w:t>للأمم</w:t>
      </w:r>
      <w:r w:rsidR="00423778" w:rsidRPr="00423778">
        <w:rPr>
          <w:rtl/>
        </w:rPr>
        <w:t xml:space="preserve"> </w:t>
      </w:r>
      <w:r w:rsidR="00423778" w:rsidRPr="00423778">
        <w:rPr>
          <w:rFonts w:hint="eastAsia"/>
          <w:rtl/>
        </w:rPr>
        <w:t>المتحدة</w:t>
      </w:r>
      <w:r w:rsidR="00423778" w:rsidRPr="00423778">
        <w:rPr>
          <w:rtl/>
        </w:rPr>
        <w:t xml:space="preserve"> </w:t>
      </w:r>
      <w:r w:rsidR="00423778" w:rsidRPr="00423778">
        <w:rPr>
          <w:rFonts w:hint="eastAsia"/>
          <w:rtl/>
        </w:rPr>
        <w:t>أو</w:t>
      </w:r>
      <w:r w:rsidR="00423778" w:rsidRPr="00423778">
        <w:rPr>
          <w:rtl/>
        </w:rPr>
        <w:t xml:space="preserve"> </w:t>
      </w:r>
      <w:r w:rsidR="00423778" w:rsidRPr="00423778">
        <w:rPr>
          <w:rFonts w:hint="cs"/>
          <w:rtl/>
        </w:rPr>
        <w:t xml:space="preserve">تكليف </w:t>
      </w:r>
      <w:r w:rsidR="00423778" w:rsidRPr="00423778">
        <w:rPr>
          <w:rFonts w:hint="eastAsia"/>
          <w:rtl/>
        </w:rPr>
        <w:t>أي</w:t>
      </w:r>
      <w:r w:rsidR="00423778" w:rsidRPr="00423778">
        <w:rPr>
          <w:rtl/>
        </w:rPr>
        <w:t xml:space="preserve"> </w:t>
      </w:r>
      <w:r w:rsidR="00423778" w:rsidRPr="00423778">
        <w:rPr>
          <w:rFonts w:hint="eastAsia"/>
          <w:rtl/>
        </w:rPr>
        <w:t>هيئة مستقلة</w:t>
      </w:r>
      <w:r w:rsidR="00423778" w:rsidRPr="00423778">
        <w:rPr>
          <w:rtl/>
        </w:rPr>
        <w:t xml:space="preserve"> </w:t>
      </w:r>
      <w:r w:rsidR="00423778" w:rsidRPr="00423778">
        <w:rPr>
          <w:rFonts w:hint="eastAsia"/>
          <w:rtl/>
        </w:rPr>
        <w:t>أخرى</w:t>
      </w:r>
      <w:r w:rsidR="00423778" w:rsidRPr="00423778">
        <w:rPr>
          <w:rtl/>
        </w:rPr>
        <w:t xml:space="preserve"> </w:t>
      </w:r>
      <w:r w:rsidR="00423778" w:rsidRPr="00423778">
        <w:rPr>
          <w:rFonts w:hint="cs"/>
          <w:rtl/>
        </w:rPr>
        <w:t>بإجرائه</w:t>
      </w:r>
      <w:r w:rsidR="00423778" w:rsidRPr="00423778">
        <w:rPr>
          <w:rFonts w:hint="eastAsia"/>
          <w:rtl/>
        </w:rPr>
        <w:t>،</w:t>
      </w:r>
      <w:r w:rsidR="00423778" w:rsidRPr="00423778">
        <w:rPr>
          <w:rtl/>
        </w:rPr>
        <w:t xml:space="preserve"> </w:t>
      </w:r>
      <w:r w:rsidR="00423778" w:rsidRPr="00423778">
        <w:rPr>
          <w:rFonts w:hint="eastAsia"/>
          <w:rtl/>
        </w:rPr>
        <w:t>مع</w:t>
      </w:r>
      <w:r w:rsidR="00423778" w:rsidRPr="00423778">
        <w:rPr>
          <w:rtl/>
        </w:rPr>
        <w:t xml:space="preserve"> </w:t>
      </w:r>
      <w:r w:rsidR="00423778" w:rsidRPr="00423778">
        <w:rPr>
          <w:rFonts w:hint="eastAsia"/>
          <w:rtl/>
        </w:rPr>
        <w:t>مراعاة</w:t>
      </w:r>
      <w:r w:rsidR="00423778" w:rsidRPr="00423778">
        <w:rPr>
          <w:rtl/>
        </w:rPr>
        <w:t xml:space="preserve"> </w:t>
      </w:r>
      <w:r w:rsidR="00423778" w:rsidRPr="00423778">
        <w:rPr>
          <w:rFonts w:hint="eastAsia"/>
          <w:rtl/>
        </w:rPr>
        <w:t>العناصر</w:t>
      </w:r>
      <w:r w:rsidR="00423778" w:rsidRPr="00423778">
        <w:rPr>
          <w:rtl/>
        </w:rPr>
        <w:t xml:space="preserve"> </w:t>
      </w:r>
      <w:r w:rsidR="00423778" w:rsidRPr="00423778">
        <w:rPr>
          <w:rFonts w:hint="eastAsia"/>
          <w:rtl/>
        </w:rPr>
        <w:t>الواردة</w:t>
      </w:r>
      <w:r w:rsidR="00423778" w:rsidRPr="00423778">
        <w:rPr>
          <w:rtl/>
        </w:rPr>
        <w:t xml:space="preserve"> </w:t>
      </w:r>
      <w:r w:rsidR="00423778" w:rsidRPr="00423778">
        <w:rPr>
          <w:rFonts w:hint="eastAsia"/>
          <w:rtl/>
        </w:rPr>
        <w:t>في</w:t>
      </w:r>
      <w:r w:rsidR="00423778" w:rsidRPr="00423778">
        <w:rPr>
          <w:rtl/>
        </w:rPr>
        <w:t xml:space="preserve"> </w:t>
      </w:r>
      <w:r w:rsidR="00423778" w:rsidRPr="00423778">
        <w:rPr>
          <w:rFonts w:hint="eastAsia"/>
          <w:rtl/>
        </w:rPr>
        <w:t>ملحق</w:t>
      </w:r>
      <w:r w:rsidR="00423778" w:rsidRPr="00423778">
        <w:rPr>
          <w:rtl/>
        </w:rPr>
        <w:t xml:space="preserve"> </w:t>
      </w:r>
      <w:r w:rsidR="00423778" w:rsidRPr="00423778">
        <w:rPr>
          <w:rFonts w:hint="eastAsia"/>
          <w:rtl/>
        </w:rPr>
        <w:t>هذا</w:t>
      </w:r>
      <w:r w:rsidR="00423778" w:rsidRPr="00423778">
        <w:rPr>
          <w:rFonts w:hint="cs"/>
          <w:rtl/>
        </w:rPr>
        <w:t> </w:t>
      </w:r>
      <w:r w:rsidR="00423778" w:rsidRPr="00423778">
        <w:rPr>
          <w:rFonts w:hint="eastAsia"/>
          <w:rtl/>
        </w:rPr>
        <w:t>القرار</w:t>
      </w:r>
      <w:del w:id="3048" w:author="Author">
        <w:r w:rsidR="00423778" w:rsidRPr="00423778" w:rsidDel="00AC1F41">
          <w:rPr>
            <w:rFonts w:hint="eastAsia"/>
            <w:rtl/>
          </w:rPr>
          <w:delText>،</w:delText>
        </w:r>
      </w:del>
      <w:ins w:id="3049" w:author="Author">
        <w:r w:rsidR="00423778" w:rsidRPr="00423778">
          <w:rPr>
            <w:rFonts w:hint="cs"/>
            <w:rtl/>
          </w:rPr>
          <w:t>؛</w:t>
        </w:r>
      </w:ins>
    </w:p>
    <w:p w:rsidR="00423778" w:rsidRPr="00423778" w:rsidRDefault="00423778">
      <w:pPr>
        <w:rPr>
          <w:ins w:id="3050" w:author="Author"/>
          <w:rtl/>
          <w:lang w:bidi="ar-SY"/>
        </w:rPr>
        <w:pPrChange w:id="3051" w:author="Author">
          <w:pPr>
            <w:pStyle w:val="Call"/>
          </w:pPr>
        </w:pPrChange>
      </w:pPr>
      <w:ins w:id="3052" w:author="Author">
        <w:r w:rsidRPr="00423778">
          <w:rPr>
            <w:lang w:val="en-US"/>
          </w:rPr>
          <w:t>6</w:t>
        </w:r>
        <w:r w:rsidRPr="00423778">
          <w:rPr>
            <w:rtl/>
            <w:lang w:bidi="ar-SY"/>
          </w:rPr>
          <w:tab/>
        </w:r>
        <w:r w:rsidRPr="00423778">
          <w:rPr>
            <w:rFonts w:hint="cs"/>
            <w:rtl/>
            <w:lang w:bidi="ar-SY"/>
          </w:rPr>
          <w:t xml:space="preserve">بالقيام </w:t>
        </w:r>
        <w:r w:rsidRPr="00423778">
          <w:rPr>
            <w:rtl/>
            <w:lang w:bidi="ar-SY"/>
          </w:rPr>
          <w:t xml:space="preserve"> </w:t>
        </w:r>
        <w:r w:rsidRPr="00423778">
          <w:rPr>
            <w:rFonts w:hint="cs"/>
            <w:rtl/>
            <w:lang w:bidi="ar-SY"/>
          </w:rPr>
          <w:t>مرة</w:t>
        </w:r>
        <w:r w:rsidRPr="00423778">
          <w:rPr>
            <w:rtl/>
            <w:lang w:bidi="ar-SY"/>
          </w:rPr>
          <w:t xml:space="preserve"> </w:t>
        </w:r>
        <w:r w:rsidRPr="00423778">
          <w:rPr>
            <w:rFonts w:hint="cs"/>
            <w:rtl/>
            <w:lang w:bidi="ar-SY"/>
          </w:rPr>
          <w:t>واحدة</w:t>
        </w:r>
        <w:r w:rsidRPr="00423778">
          <w:rPr>
            <w:rtl/>
            <w:lang w:bidi="ar-SY"/>
          </w:rPr>
          <w:t xml:space="preserve"> </w:t>
        </w:r>
        <w:r w:rsidRPr="00423778">
          <w:rPr>
            <w:rFonts w:hint="cs"/>
            <w:rtl/>
            <w:lang w:bidi="ar-SY"/>
          </w:rPr>
          <w:t>في</w:t>
        </w:r>
        <w:r w:rsidRPr="00423778">
          <w:rPr>
            <w:rtl/>
            <w:lang w:bidi="ar-SY"/>
          </w:rPr>
          <w:t xml:space="preserve"> </w:t>
        </w:r>
        <w:r w:rsidRPr="00423778">
          <w:rPr>
            <w:rFonts w:hint="cs"/>
            <w:rtl/>
            <w:lang w:bidi="ar-SY"/>
          </w:rPr>
          <w:t>كل</w:t>
        </w:r>
        <w:r w:rsidRPr="00423778">
          <w:rPr>
            <w:rtl/>
            <w:lang w:bidi="ar-SY"/>
          </w:rPr>
          <w:t xml:space="preserve"> </w:t>
        </w:r>
        <w:r w:rsidRPr="00423778">
          <w:rPr>
            <w:rFonts w:hint="cs"/>
            <w:rtl/>
            <w:lang w:bidi="ar-SY"/>
          </w:rPr>
          <w:t>أربع</w:t>
        </w:r>
        <w:r w:rsidRPr="00423778">
          <w:rPr>
            <w:rtl/>
            <w:lang w:bidi="ar-SY"/>
          </w:rPr>
          <w:t xml:space="preserve"> </w:t>
        </w:r>
        <w:r w:rsidRPr="00423778">
          <w:rPr>
            <w:rFonts w:hint="cs"/>
            <w:rtl/>
            <w:lang w:bidi="ar-SY"/>
          </w:rPr>
          <w:t>سنوات،</w:t>
        </w:r>
        <w:r w:rsidRPr="00423778">
          <w:rPr>
            <w:rtl/>
            <w:lang w:bidi="ar-SY"/>
          </w:rPr>
          <w:t xml:space="preserve"> </w:t>
        </w:r>
        <w:r w:rsidRPr="00423778">
          <w:rPr>
            <w:rFonts w:hint="cs"/>
            <w:rtl/>
            <w:lang w:bidi="ar-SY"/>
          </w:rPr>
          <w:t>وفي</w:t>
        </w:r>
        <w:r w:rsidRPr="00423778">
          <w:rPr>
            <w:rtl/>
            <w:lang w:bidi="ar-SY"/>
          </w:rPr>
          <w:t xml:space="preserve"> </w:t>
        </w:r>
        <w:r w:rsidRPr="00423778">
          <w:rPr>
            <w:rFonts w:hint="cs"/>
            <w:rtl/>
            <w:lang w:bidi="ar-SY"/>
          </w:rPr>
          <w:t>حدود</w:t>
        </w:r>
        <w:r w:rsidRPr="00423778">
          <w:rPr>
            <w:rtl/>
            <w:lang w:bidi="ar-SY"/>
          </w:rPr>
          <w:t xml:space="preserve"> </w:t>
        </w:r>
        <w:r w:rsidRPr="00423778">
          <w:rPr>
            <w:rFonts w:hint="cs"/>
            <w:rtl/>
            <w:lang w:bidi="ar-SY"/>
          </w:rPr>
          <w:t>الموارد</w:t>
        </w:r>
        <w:r w:rsidRPr="00423778">
          <w:rPr>
            <w:rtl/>
            <w:lang w:bidi="ar-SY"/>
          </w:rPr>
          <w:t xml:space="preserve"> </w:t>
        </w:r>
        <w:r w:rsidRPr="00423778">
          <w:rPr>
            <w:rFonts w:hint="cs"/>
            <w:rtl/>
            <w:lang w:bidi="ar-SY"/>
          </w:rPr>
          <w:t>المالية</w:t>
        </w:r>
        <w:r w:rsidRPr="00423778">
          <w:rPr>
            <w:rtl/>
            <w:lang w:bidi="ar-SY"/>
          </w:rPr>
          <w:t xml:space="preserve"> </w:t>
        </w:r>
        <w:r w:rsidRPr="00423778">
          <w:rPr>
            <w:rFonts w:hint="cs"/>
            <w:rtl/>
            <w:lang w:bidi="ar-SY"/>
          </w:rPr>
          <w:t>القائمة،</w:t>
        </w:r>
        <w:r w:rsidRPr="00423778">
          <w:rPr>
            <w:rtl/>
            <w:lang w:bidi="ar-SY"/>
          </w:rPr>
          <w:t xml:space="preserve"> </w:t>
        </w:r>
        <w:r w:rsidRPr="00423778">
          <w:rPr>
            <w:rFonts w:hint="cs"/>
            <w:rtl/>
            <w:lang w:bidi="ar-SY"/>
          </w:rPr>
          <w:t>بإجراء دراسة</w:t>
        </w:r>
        <w:r w:rsidRPr="00423778">
          <w:rPr>
            <w:rtl/>
            <w:lang w:bidi="ar-SY"/>
          </w:rPr>
          <w:t xml:space="preserve"> </w:t>
        </w:r>
        <w:r w:rsidRPr="00423778">
          <w:rPr>
            <w:rFonts w:hint="cs"/>
            <w:rtl/>
            <w:lang w:bidi="ar-SY"/>
          </w:rPr>
          <w:t>عن</w:t>
        </w:r>
        <w:r w:rsidRPr="00423778">
          <w:rPr>
            <w:rtl/>
            <w:lang w:bidi="ar-SY"/>
          </w:rPr>
          <w:t xml:space="preserve"> </w:t>
        </w:r>
        <w:r w:rsidRPr="00423778">
          <w:rPr>
            <w:rFonts w:hint="cs"/>
            <w:rtl/>
            <w:lang w:bidi="ar-SY"/>
          </w:rPr>
          <w:t>مدى</w:t>
        </w:r>
        <w:r w:rsidRPr="00423778">
          <w:rPr>
            <w:rtl/>
            <w:lang w:bidi="ar-SY"/>
          </w:rPr>
          <w:t xml:space="preserve"> </w:t>
        </w:r>
        <w:r w:rsidRPr="00423778">
          <w:rPr>
            <w:rFonts w:hint="cs"/>
            <w:rtl/>
            <w:lang w:bidi="ar-SY"/>
          </w:rPr>
          <w:t>رضا</w:t>
        </w:r>
        <w:r w:rsidRPr="00423778">
          <w:rPr>
            <w:rtl/>
            <w:lang w:bidi="ar-SY"/>
          </w:rPr>
          <w:t xml:space="preserve"> </w:t>
        </w:r>
        <w:r w:rsidRPr="00423778">
          <w:rPr>
            <w:rFonts w:hint="cs"/>
            <w:rtl/>
            <w:lang w:bidi="ar-SY"/>
          </w:rPr>
          <w:t>الدول</w:t>
        </w:r>
        <w:r w:rsidRPr="00423778">
          <w:rPr>
            <w:rtl/>
            <w:lang w:bidi="ar-SY"/>
          </w:rPr>
          <w:t xml:space="preserve"> </w:t>
        </w:r>
        <w:r w:rsidRPr="00423778">
          <w:rPr>
            <w:rFonts w:hint="cs"/>
            <w:rtl/>
            <w:lang w:bidi="ar-SY"/>
          </w:rPr>
          <w:t>الأعضاء</w:t>
        </w:r>
        <w:r w:rsidRPr="00423778">
          <w:rPr>
            <w:rtl/>
            <w:lang w:bidi="ar-SY"/>
          </w:rPr>
          <w:t xml:space="preserve"> </w:t>
        </w:r>
        <w:r w:rsidRPr="00423778">
          <w:rPr>
            <w:rFonts w:hint="cs"/>
            <w:rtl/>
            <w:lang w:bidi="ar-SY"/>
          </w:rPr>
          <w:t>وأعضاء</w:t>
        </w:r>
        <w:r w:rsidRPr="00423778">
          <w:rPr>
            <w:rtl/>
            <w:lang w:bidi="ar-SY"/>
          </w:rPr>
          <w:t xml:space="preserve"> </w:t>
        </w:r>
        <w:r w:rsidRPr="00423778">
          <w:rPr>
            <w:rFonts w:hint="cs"/>
            <w:rtl/>
            <w:lang w:bidi="ar-SY"/>
          </w:rPr>
          <w:t>القطاعات</w:t>
        </w:r>
        <w:r w:rsidRPr="00423778">
          <w:rPr>
            <w:rtl/>
            <w:lang w:bidi="ar-SY"/>
          </w:rPr>
          <w:t xml:space="preserve"> </w:t>
        </w:r>
        <w:r w:rsidRPr="00423778">
          <w:rPr>
            <w:rFonts w:hint="cs"/>
            <w:rtl/>
            <w:lang w:bidi="ar-SY"/>
          </w:rPr>
          <w:t>ومنظمات</w:t>
        </w:r>
        <w:r w:rsidRPr="00423778">
          <w:rPr>
            <w:rtl/>
            <w:lang w:bidi="ar-SY"/>
          </w:rPr>
          <w:t xml:space="preserve"> </w:t>
        </w:r>
        <w:r w:rsidRPr="00423778">
          <w:rPr>
            <w:rFonts w:hint="cs"/>
            <w:rtl/>
            <w:lang w:bidi="ar-SY"/>
          </w:rPr>
          <w:t>الاتصالات</w:t>
        </w:r>
        <w:r w:rsidRPr="00423778">
          <w:rPr>
            <w:rtl/>
            <w:lang w:bidi="ar-SY"/>
          </w:rPr>
          <w:t xml:space="preserve"> </w:t>
        </w:r>
        <w:r w:rsidRPr="00423778">
          <w:rPr>
            <w:rFonts w:hint="cs"/>
            <w:rtl/>
            <w:lang w:bidi="ar-SY"/>
          </w:rPr>
          <w:t>الإقليمية</w:t>
        </w:r>
        <w:r w:rsidRPr="00423778">
          <w:rPr>
            <w:rtl/>
            <w:lang w:bidi="ar-SY"/>
          </w:rPr>
          <w:t xml:space="preserve"> </w:t>
        </w:r>
        <w:r w:rsidRPr="00423778">
          <w:rPr>
            <w:rFonts w:hint="cs"/>
            <w:rtl/>
            <w:lang w:bidi="ar-SY"/>
          </w:rPr>
          <w:t>حيث</w:t>
        </w:r>
        <w:r w:rsidRPr="00423778">
          <w:rPr>
            <w:rtl/>
            <w:lang w:bidi="ar-SY"/>
          </w:rPr>
          <w:t xml:space="preserve"> </w:t>
        </w:r>
        <w:r w:rsidRPr="00423778">
          <w:rPr>
            <w:rFonts w:hint="cs"/>
            <w:rtl/>
            <w:lang w:bidi="ar-SY"/>
          </w:rPr>
          <w:t>للاتحاد</w:t>
        </w:r>
        <w:r w:rsidRPr="00423778">
          <w:rPr>
            <w:rtl/>
            <w:lang w:bidi="ar-SY"/>
          </w:rPr>
          <w:t xml:space="preserve"> </w:t>
        </w:r>
        <w:r w:rsidRPr="00423778">
          <w:rPr>
            <w:rFonts w:hint="cs"/>
            <w:rtl/>
            <w:lang w:bidi="ar-SY"/>
          </w:rPr>
          <w:t>وجود</w:t>
        </w:r>
        <w:r w:rsidRPr="00423778">
          <w:rPr>
            <w:rtl/>
            <w:lang w:bidi="ar-SY"/>
          </w:rPr>
          <w:t xml:space="preserve"> </w:t>
        </w:r>
        <w:r w:rsidRPr="00423778">
          <w:rPr>
            <w:rFonts w:hint="cs"/>
            <w:rtl/>
            <w:lang w:bidi="ar-SY"/>
          </w:rPr>
          <w:t>الإقليمي،</w:t>
        </w:r>
        <w:r w:rsidRPr="00423778">
          <w:rPr>
            <w:rtl/>
            <w:lang w:bidi="ar-SY"/>
          </w:rPr>
          <w:t xml:space="preserve"> </w:t>
        </w:r>
        <w:r w:rsidRPr="00423778">
          <w:rPr>
            <w:rFonts w:hint="cs"/>
            <w:rtl/>
            <w:lang w:bidi="ar-SY"/>
          </w:rPr>
          <w:t>وعرض</w:t>
        </w:r>
        <w:r w:rsidRPr="00423778">
          <w:rPr>
            <w:rtl/>
            <w:lang w:bidi="ar-SY"/>
          </w:rPr>
          <w:t xml:space="preserve"> </w:t>
        </w:r>
        <w:r w:rsidRPr="00423778">
          <w:rPr>
            <w:rFonts w:hint="cs"/>
            <w:rtl/>
            <w:lang w:bidi="ar-SY"/>
          </w:rPr>
          <w:t>النتائج</w:t>
        </w:r>
        <w:r w:rsidRPr="00423778">
          <w:rPr>
            <w:rtl/>
            <w:lang w:bidi="ar-SY"/>
          </w:rPr>
          <w:t xml:space="preserve"> </w:t>
        </w:r>
        <w:r w:rsidRPr="00423778">
          <w:rPr>
            <w:rFonts w:hint="cs"/>
            <w:rtl/>
            <w:lang w:bidi="ar-SY"/>
          </w:rPr>
          <w:t>في</w:t>
        </w:r>
        <w:r w:rsidRPr="00423778">
          <w:rPr>
            <w:rtl/>
            <w:lang w:bidi="ar-SY"/>
          </w:rPr>
          <w:t xml:space="preserve"> </w:t>
        </w:r>
        <w:r w:rsidRPr="00423778">
          <w:rPr>
            <w:rFonts w:hint="cs"/>
            <w:rtl/>
            <w:lang w:bidi="ar-SY"/>
          </w:rPr>
          <w:t>تقرير</w:t>
        </w:r>
        <w:r w:rsidRPr="00423778">
          <w:rPr>
            <w:rtl/>
            <w:lang w:bidi="ar-SY"/>
          </w:rPr>
          <w:t xml:space="preserve"> </w:t>
        </w:r>
        <w:r w:rsidRPr="00423778">
          <w:rPr>
            <w:rFonts w:hint="cs"/>
            <w:rtl/>
            <w:lang w:bidi="ar-SY"/>
          </w:rPr>
          <w:t>إلى</w:t>
        </w:r>
        <w:r w:rsidRPr="00423778">
          <w:rPr>
            <w:rtl/>
            <w:lang w:bidi="ar-SY"/>
          </w:rPr>
          <w:t xml:space="preserve"> </w:t>
        </w:r>
        <w:r w:rsidRPr="00423778">
          <w:rPr>
            <w:rFonts w:hint="cs"/>
            <w:rtl/>
            <w:lang w:bidi="ar-SY"/>
          </w:rPr>
          <w:t>دورة</w:t>
        </w:r>
        <w:r w:rsidRPr="00423778">
          <w:rPr>
            <w:rtl/>
            <w:lang w:bidi="ar-SY"/>
          </w:rPr>
          <w:t xml:space="preserve"> </w:t>
        </w:r>
        <w:r w:rsidRPr="00423778">
          <w:rPr>
            <w:rFonts w:hint="cs"/>
            <w:rtl/>
            <w:lang w:bidi="ar-SY"/>
          </w:rPr>
          <w:t>المجلس</w:t>
        </w:r>
        <w:r w:rsidRPr="00423778">
          <w:rPr>
            <w:rtl/>
            <w:lang w:bidi="ar-SY"/>
          </w:rPr>
          <w:t xml:space="preserve"> </w:t>
        </w:r>
        <w:r w:rsidRPr="00423778">
          <w:rPr>
            <w:rFonts w:hint="cs"/>
            <w:rtl/>
            <w:lang w:bidi="ar-SY"/>
          </w:rPr>
          <w:t>قبل</w:t>
        </w:r>
        <w:r w:rsidRPr="00423778">
          <w:rPr>
            <w:rtl/>
            <w:lang w:bidi="ar-SY"/>
          </w:rPr>
          <w:t xml:space="preserve"> </w:t>
        </w:r>
        <w:r w:rsidRPr="00423778">
          <w:rPr>
            <w:rFonts w:hint="cs"/>
            <w:rtl/>
            <w:lang w:bidi="ar-SY"/>
          </w:rPr>
          <w:t>كل</w:t>
        </w:r>
        <w:r w:rsidRPr="00423778">
          <w:rPr>
            <w:rtl/>
            <w:lang w:bidi="ar-SY"/>
          </w:rPr>
          <w:t xml:space="preserve"> </w:t>
        </w:r>
        <w:r w:rsidRPr="00423778">
          <w:rPr>
            <w:rFonts w:hint="cs"/>
            <w:rtl/>
            <w:lang w:bidi="ar-SY"/>
          </w:rPr>
          <w:t>مؤتمر</w:t>
        </w:r>
        <w:r w:rsidRPr="00423778">
          <w:rPr>
            <w:rtl/>
            <w:lang w:bidi="ar-SY"/>
          </w:rPr>
          <w:t xml:space="preserve"> </w:t>
        </w:r>
        <w:r w:rsidRPr="00423778">
          <w:rPr>
            <w:rFonts w:hint="cs"/>
            <w:rtl/>
            <w:lang w:bidi="ar-SY"/>
          </w:rPr>
          <w:t>للمندوبين</w:t>
        </w:r>
        <w:r w:rsidRPr="00423778">
          <w:rPr>
            <w:rtl/>
            <w:lang w:bidi="ar-SY"/>
          </w:rPr>
          <w:t xml:space="preserve"> </w:t>
        </w:r>
        <w:r w:rsidRPr="00423778">
          <w:rPr>
            <w:rFonts w:hint="cs"/>
            <w:rtl/>
            <w:lang w:bidi="ar-SY"/>
          </w:rPr>
          <w:t>المفوضين،</w:t>
        </w:r>
      </w:ins>
    </w:p>
    <w:p w:rsidR="00423778" w:rsidRPr="00423778" w:rsidRDefault="00423778" w:rsidP="007F7379">
      <w:pPr>
        <w:pStyle w:val="Call"/>
        <w:rPr>
          <w:ins w:id="3053" w:author="Author"/>
          <w:rtl/>
          <w:lang w:bidi="ar-SY"/>
        </w:rPr>
      </w:pPr>
      <w:ins w:id="3054" w:author="Author">
        <w:r w:rsidRPr="00423778">
          <w:rPr>
            <w:rFonts w:hint="cs"/>
            <w:rtl/>
            <w:lang w:bidi="ar-SY"/>
          </w:rPr>
          <w:t>يكلف مدير مكتب تنمية الاتصالات</w:t>
        </w:r>
      </w:ins>
    </w:p>
    <w:p w:rsidR="00423778" w:rsidRPr="00423778" w:rsidRDefault="00423778">
      <w:pPr>
        <w:rPr>
          <w:ins w:id="3055" w:author="Author"/>
          <w:rtl/>
          <w:lang w:bidi="ar-SY"/>
        </w:rPr>
        <w:pPrChange w:id="3056" w:author="Author">
          <w:pPr>
            <w:pStyle w:val="Call"/>
          </w:pPr>
        </w:pPrChange>
      </w:pPr>
      <w:ins w:id="3057" w:author="Author">
        <w:r w:rsidRPr="00423778">
          <w:rPr>
            <w:lang w:val="en-US"/>
          </w:rPr>
          <w:t>1</w:t>
        </w:r>
        <w:r w:rsidRPr="00423778">
          <w:rPr>
            <w:rtl/>
            <w:lang w:bidi="ar-SY"/>
          </w:rPr>
          <w:tab/>
        </w:r>
        <w:r w:rsidRPr="00423778">
          <w:rPr>
            <w:rFonts w:hint="cs"/>
            <w:rtl/>
            <w:lang w:bidi="ar-SY"/>
          </w:rPr>
          <w:t>بتنفيذ التدابير التالية لمواصلة تقوية الحضور الإقليمي؛</w:t>
        </w:r>
      </w:ins>
    </w:p>
    <w:p w:rsidR="00423778" w:rsidRPr="00423778" w:rsidRDefault="00423778" w:rsidP="007F7379">
      <w:pPr>
        <w:pStyle w:val="enumlev1"/>
        <w:rPr>
          <w:ins w:id="3058" w:author="Author"/>
          <w:rtl/>
        </w:rPr>
      </w:pPr>
      <w:ins w:id="3059" w:author="Author">
        <w:r w:rsidRPr="00423778">
          <w:rPr>
            <w:rFonts w:hint="cs"/>
            <w:rtl/>
          </w:rPr>
          <w:t>’</w:t>
        </w:r>
        <w:r w:rsidRPr="00423778">
          <w:t>1</w:t>
        </w:r>
        <w:r w:rsidRPr="00423778">
          <w:rPr>
            <w:rFonts w:hint="cs"/>
            <w:rtl/>
          </w:rPr>
          <w:t>‘</w:t>
        </w:r>
        <w:r w:rsidRPr="00423778">
          <w:rPr>
            <w:rtl/>
          </w:rPr>
          <w:tab/>
          <w:t xml:space="preserve">تطوير وتقوية المكاتب الإقليمية </w:t>
        </w:r>
        <w:r w:rsidRPr="00423778">
          <w:rPr>
            <w:rFonts w:hint="cs"/>
            <w:rtl/>
          </w:rPr>
          <w:t>ومكاتب المناطق من خلال تحديد</w:t>
        </w:r>
        <w:r w:rsidRPr="00423778">
          <w:rPr>
            <w:rtl/>
          </w:rPr>
          <w:t xml:space="preserve"> المهام التي يمكن إسنادها إلى هذه المكاتب، وتنفيذها بأسرع ما يمكن؛</w:t>
        </w:r>
      </w:ins>
    </w:p>
    <w:p w:rsidR="00423778" w:rsidRPr="00423778" w:rsidRDefault="00423778" w:rsidP="007F7379">
      <w:pPr>
        <w:pStyle w:val="enumlev1"/>
        <w:rPr>
          <w:ins w:id="3060" w:author="Author"/>
        </w:rPr>
      </w:pPr>
      <w:ins w:id="3061" w:author="Author">
        <w:r w:rsidRPr="00423778">
          <w:rPr>
            <w:rFonts w:hint="cs"/>
            <w:rtl/>
          </w:rPr>
          <w:t>’</w:t>
        </w:r>
        <w:r w:rsidRPr="00423778">
          <w:t>2</w:t>
        </w:r>
        <w:r w:rsidRPr="00423778">
          <w:rPr>
            <w:rFonts w:hint="cs"/>
            <w:rtl/>
          </w:rPr>
          <w:t>‘</w:t>
        </w:r>
        <w:r w:rsidRPr="00423778">
          <w:rPr>
            <w:rtl/>
          </w:rPr>
          <w:tab/>
          <w:t>استعراض الإجراءات الإدارية الداخلية المتصلة بأعمال المكاتب الإقليمية، بغية تبسيطها وتحقيق شفافيتها وتعزيز كفاءة العمل؛</w:t>
        </w:r>
      </w:ins>
    </w:p>
    <w:p w:rsidR="00423778" w:rsidRPr="00423778" w:rsidRDefault="00423778" w:rsidP="00D7490C">
      <w:pPr>
        <w:pStyle w:val="enumlev1"/>
        <w:rPr>
          <w:ins w:id="3062" w:author="Author"/>
          <w:rtl/>
        </w:rPr>
      </w:pPr>
      <w:ins w:id="3063" w:author="Author">
        <w:r w:rsidRPr="00423778">
          <w:rPr>
            <w:rFonts w:hint="cs"/>
            <w:rtl/>
          </w:rPr>
          <w:t>’</w:t>
        </w:r>
        <w:r w:rsidRPr="00423778">
          <w:t>3</w:t>
        </w:r>
        <w:r w:rsidRPr="00423778">
          <w:rPr>
            <w:rFonts w:hint="cs"/>
            <w:rtl/>
          </w:rPr>
          <w:t>‘</w:t>
        </w:r>
        <w:r w:rsidRPr="00423778">
          <w:rPr>
            <w:rtl/>
          </w:rPr>
          <w:tab/>
          <w:t xml:space="preserve">مساعدة البلدان في تنفيذ </w:t>
        </w:r>
        <w:r w:rsidRPr="00423778">
          <w:rPr>
            <w:rFonts w:hint="cs"/>
            <w:rtl/>
          </w:rPr>
          <w:t xml:space="preserve">المبادرات الإقليمية المحددة في خطة عمل دبي وفق </w:t>
        </w:r>
        <w:r w:rsidRPr="00423778">
          <w:rPr>
            <w:rtl/>
          </w:rPr>
          <w:t>القرار </w:t>
        </w:r>
        <w:r w:rsidRPr="00423778">
          <w:t>17</w:t>
        </w:r>
        <w:r w:rsidRPr="00423778">
          <w:rPr>
            <w:rtl/>
          </w:rPr>
          <w:t xml:space="preserve"> (المراجع في</w:t>
        </w:r>
        <w:r w:rsidRPr="00423778">
          <w:rPr>
            <w:rFonts w:hint="cs"/>
            <w:rtl/>
          </w:rPr>
          <w:t> </w:t>
        </w:r>
        <w:r w:rsidR="00D7490C">
          <w:rPr>
            <w:rFonts w:hint="cs"/>
            <w:rtl/>
          </w:rPr>
          <w:t xml:space="preserve">دبي، </w:t>
        </w:r>
        <w:r w:rsidR="00D7490C">
          <w:rPr>
            <w:lang w:val="en-US"/>
          </w:rPr>
          <w:t>2014</w:t>
        </w:r>
        <w:r w:rsidRPr="00423778">
          <w:rPr>
            <w:rFonts w:hint="cs"/>
            <w:rtl/>
          </w:rPr>
          <w:t>) للمؤتمر العالمي لتنمية</w:t>
        </w:r>
        <w:r w:rsidRPr="00423778">
          <w:rPr>
            <w:rFonts w:hint="eastAsia"/>
            <w:rtl/>
          </w:rPr>
          <w:t> </w:t>
        </w:r>
        <w:r w:rsidRPr="00423778">
          <w:rPr>
            <w:rFonts w:hint="cs"/>
            <w:rtl/>
          </w:rPr>
          <w:t>الاتصالات</w:t>
        </w:r>
        <w:r w:rsidRPr="00423778">
          <w:rPr>
            <w:rtl/>
          </w:rPr>
          <w:t>؛</w:t>
        </w:r>
      </w:ins>
    </w:p>
    <w:p w:rsidR="00423778" w:rsidRPr="00423778" w:rsidRDefault="00423778" w:rsidP="007F7379">
      <w:pPr>
        <w:pStyle w:val="enumlev1"/>
        <w:rPr>
          <w:ins w:id="3064" w:author="Author"/>
          <w:rtl/>
        </w:rPr>
      </w:pPr>
      <w:ins w:id="3065" w:author="Author">
        <w:r w:rsidRPr="00423778">
          <w:rPr>
            <w:rFonts w:hint="cs"/>
            <w:rtl/>
          </w:rPr>
          <w:t>’</w:t>
        </w:r>
        <w:r w:rsidRPr="00423778">
          <w:t>4</w:t>
        </w:r>
        <w:r w:rsidRPr="00423778">
          <w:rPr>
            <w:rFonts w:hint="cs"/>
            <w:rtl/>
          </w:rPr>
          <w:t>‘</w:t>
        </w:r>
        <w:r w:rsidRPr="00423778">
          <w:rPr>
            <w:rtl/>
          </w:rPr>
          <w:tab/>
          <w:t>وضع إجراءات واضحة يتم اتباعها للتشاور مع الدول الأعضاء</w:t>
        </w:r>
        <w:r w:rsidRPr="00423778">
          <w:rPr>
            <w:rFonts w:hint="cs"/>
            <w:rtl/>
          </w:rPr>
          <w:t xml:space="preserve"> من أجل</w:t>
        </w:r>
        <w:r w:rsidRPr="00423778">
          <w:rPr>
            <w:rtl/>
          </w:rPr>
          <w:t xml:space="preserve"> تحديد أولويات المبادرات الإقليمية الموحدة وتزويد الدول الأعضاء تباعاً بالمعلومات عن اختيار المشاريع وتمويلها؛</w:t>
        </w:r>
      </w:ins>
    </w:p>
    <w:p w:rsidR="00423778" w:rsidRPr="00423778" w:rsidRDefault="00423778" w:rsidP="007F7379">
      <w:pPr>
        <w:pStyle w:val="enumlev1"/>
        <w:rPr>
          <w:ins w:id="3066" w:author="Author"/>
          <w:rtl/>
        </w:rPr>
      </w:pPr>
      <w:ins w:id="3067" w:author="Author">
        <w:r w:rsidRPr="00423778">
          <w:rPr>
            <w:rFonts w:hint="cs"/>
            <w:rtl/>
          </w:rPr>
          <w:t>’</w:t>
        </w:r>
        <w:r w:rsidRPr="00423778">
          <w:t>5</w:t>
        </w:r>
        <w:r w:rsidRPr="00423778">
          <w:rPr>
            <w:rFonts w:hint="cs"/>
            <w:rtl/>
          </w:rPr>
          <w:t>‘</w:t>
        </w:r>
        <w:r w:rsidRPr="00423778">
          <w:rPr>
            <w:rtl/>
          </w:rPr>
          <w:tab/>
          <w:t xml:space="preserve">منح المكاتب الإقليمية </w:t>
        </w:r>
        <w:r w:rsidRPr="00423778">
          <w:rPr>
            <w:rFonts w:hint="cs"/>
            <w:rtl/>
          </w:rPr>
          <w:t xml:space="preserve">ومكاتب المناطق </w:t>
        </w:r>
        <w:r w:rsidRPr="00423778">
          <w:rPr>
            <w:rtl/>
          </w:rPr>
          <w:t>مزيداً من الاستقلال الذاتي من حيث اتخاذ القرارات وتلبية الاحتياجات الملحة لأعضاء</w:t>
        </w:r>
        <w:r w:rsidRPr="00423778">
          <w:rPr>
            <w:rFonts w:hint="cs"/>
            <w:rtl/>
          </w:rPr>
          <w:t xml:space="preserve"> الاتحاد</w:t>
        </w:r>
        <w:r w:rsidRPr="00423778">
          <w:rPr>
            <w:rtl/>
          </w:rPr>
          <w:t xml:space="preserve"> في المنطقة بما في ذلك على سبيل المثال لا الحصر:</w:t>
        </w:r>
      </w:ins>
    </w:p>
    <w:p w:rsidR="00423778" w:rsidRPr="00423778" w:rsidRDefault="00423778" w:rsidP="007F7379">
      <w:pPr>
        <w:pStyle w:val="enumlev2"/>
        <w:rPr>
          <w:ins w:id="3068" w:author="Author"/>
          <w:rtl/>
        </w:rPr>
      </w:pPr>
      <w:ins w:id="3069" w:author="Author">
        <w:r w:rsidRPr="00423778">
          <w:sym w:font="Symbol" w:char="F0B7"/>
        </w:r>
        <w:r w:rsidRPr="00423778">
          <w:rPr>
            <w:rFonts w:hint="cs"/>
            <w:rtl/>
          </w:rPr>
          <w:tab/>
          <w:t>الوظائف المتعلقة بنشر</w:t>
        </w:r>
        <w:r w:rsidRPr="00423778">
          <w:rPr>
            <w:rtl/>
          </w:rPr>
          <w:t xml:space="preserve"> المعلومات وإسداء المشورة المتخصصة واستضافة الاجتماعات وتنظيم الدورات والحلقات الدراسية؛</w:t>
        </w:r>
      </w:ins>
    </w:p>
    <w:p w:rsidR="00423778" w:rsidRPr="00423778" w:rsidRDefault="00423778" w:rsidP="007F7379">
      <w:pPr>
        <w:pStyle w:val="enumlev2"/>
        <w:rPr>
          <w:ins w:id="3070" w:author="Author"/>
          <w:rtl/>
        </w:rPr>
      </w:pPr>
      <w:ins w:id="3071" w:author="Author">
        <w:r w:rsidRPr="00423778">
          <w:sym w:font="Symbol" w:char="F0B7"/>
        </w:r>
        <w:r w:rsidRPr="00423778">
          <w:rPr>
            <w:rFonts w:hint="cs"/>
            <w:rtl/>
          </w:rPr>
          <w:tab/>
        </w:r>
        <w:r w:rsidRPr="00423778">
          <w:rPr>
            <w:rtl/>
          </w:rPr>
          <w:t>الوظائف والمهام التي يجوز تفويضها للمكاتب الإقليمية المتعلقة بإعداد وتنفيذ ميزانياتها؛</w:t>
        </w:r>
      </w:ins>
    </w:p>
    <w:p w:rsidR="00423778" w:rsidRPr="00423778" w:rsidRDefault="00423778" w:rsidP="007F7379">
      <w:pPr>
        <w:pStyle w:val="enumlev2"/>
        <w:rPr>
          <w:ins w:id="3072" w:author="Author"/>
          <w:rtl/>
        </w:rPr>
      </w:pPr>
      <w:ins w:id="3073" w:author="Author">
        <w:r w:rsidRPr="00423778">
          <w:sym w:font="Symbol" w:char="F0B7"/>
        </w:r>
        <w:r w:rsidRPr="00423778">
          <w:rPr>
            <w:rFonts w:hint="cs"/>
            <w:rtl/>
          </w:rPr>
          <w:tab/>
        </w:r>
        <w:r w:rsidRPr="00423778">
          <w:rPr>
            <w:rtl/>
          </w:rPr>
          <w:t>ضمان مشاركة هذه المكاتب بشكل فعال في المناقشات بشأن مستقبل الاتحاد والمسائل الاستراتيجية التي تخص قطاع الاتصالات/تكنولوجيا المعلومات والاتصالات؛</w:t>
        </w:r>
      </w:ins>
    </w:p>
    <w:p w:rsidR="00423778" w:rsidRPr="00423778" w:rsidRDefault="00423778" w:rsidP="007F7379">
      <w:pPr>
        <w:pStyle w:val="Call"/>
      </w:pPr>
      <w:r w:rsidRPr="00423778">
        <w:rPr>
          <w:rFonts w:hint="eastAsia"/>
          <w:rtl/>
        </w:rPr>
        <w:t>يكلف</w:t>
      </w:r>
      <w:r w:rsidRPr="00423778">
        <w:rPr>
          <w:rtl/>
        </w:rPr>
        <w:t xml:space="preserve"> </w:t>
      </w:r>
      <w:r w:rsidRPr="00423778">
        <w:rPr>
          <w:rFonts w:hint="eastAsia"/>
          <w:rtl/>
        </w:rPr>
        <w:t>مدير</w:t>
      </w:r>
      <w:r w:rsidRPr="00423778">
        <w:rPr>
          <w:rtl/>
        </w:rPr>
        <w:t xml:space="preserve"> </w:t>
      </w:r>
      <w:r w:rsidRPr="00423778">
        <w:rPr>
          <w:rFonts w:hint="eastAsia"/>
          <w:rtl/>
        </w:rPr>
        <w:t>مكتب</w:t>
      </w:r>
      <w:r w:rsidRPr="00423778">
        <w:rPr>
          <w:rtl/>
        </w:rPr>
        <w:t xml:space="preserve"> </w:t>
      </w:r>
      <w:r w:rsidRPr="00423778">
        <w:rPr>
          <w:rFonts w:hint="eastAsia"/>
          <w:rtl/>
        </w:rPr>
        <w:t>تنمية</w:t>
      </w:r>
      <w:r w:rsidRPr="00423778">
        <w:rPr>
          <w:rtl/>
        </w:rPr>
        <w:t xml:space="preserve"> </w:t>
      </w:r>
      <w:r w:rsidRPr="00423778">
        <w:rPr>
          <w:rFonts w:hint="eastAsia"/>
          <w:rtl/>
        </w:rPr>
        <w:t>الاتصالات،</w:t>
      </w:r>
      <w:r w:rsidRPr="00423778">
        <w:rPr>
          <w:rtl/>
        </w:rPr>
        <w:t xml:space="preserve"> </w:t>
      </w:r>
      <w:r w:rsidRPr="00423778">
        <w:rPr>
          <w:rFonts w:hint="eastAsia"/>
          <w:rtl/>
        </w:rPr>
        <w:t>بالتشاور</w:t>
      </w:r>
      <w:r w:rsidRPr="00423778">
        <w:rPr>
          <w:rtl/>
        </w:rPr>
        <w:t xml:space="preserve"> </w:t>
      </w:r>
      <w:r w:rsidRPr="00423778">
        <w:rPr>
          <w:rFonts w:hint="eastAsia"/>
          <w:rtl/>
        </w:rPr>
        <w:t>الوثيق</w:t>
      </w:r>
      <w:r w:rsidRPr="00423778">
        <w:rPr>
          <w:rtl/>
        </w:rPr>
        <w:t xml:space="preserve"> </w:t>
      </w:r>
      <w:r w:rsidRPr="00423778">
        <w:rPr>
          <w:rFonts w:hint="eastAsia"/>
          <w:rtl/>
        </w:rPr>
        <w:t>مع</w:t>
      </w:r>
      <w:r w:rsidRPr="00423778">
        <w:rPr>
          <w:rtl/>
        </w:rPr>
        <w:t xml:space="preserve"> </w:t>
      </w:r>
      <w:r w:rsidRPr="00423778">
        <w:rPr>
          <w:rFonts w:hint="eastAsia"/>
          <w:rtl/>
        </w:rPr>
        <w:t>الأمين</w:t>
      </w:r>
      <w:r w:rsidRPr="00423778">
        <w:rPr>
          <w:rtl/>
        </w:rPr>
        <w:t xml:space="preserve"> </w:t>
      </w:r>
      <w:r w:rsidRPr="00423778">
        <w:rPr>
          <w:rFonts w:hint="eastAsia"/>
          <w:rtl/>
        </w:rPr>
        <w:t>العام</w:t>
      </w:r>
      <w:r w:rsidRPr="00423778">
        <w:rPr>
          <w:rtl/>
        </w:rPr>
        <w:t xml:space="preserve"> </w:t>
      </w:r>
      <w:r w:rsidRPr="00423778">
        <w:rPr>
          <w:rFonts w:hint="eastAsia"/>
          <w:rtl/>
        </w:rPr>
        <w:t>ومديرَي</w:t>
      </w:r>
      <w:r w:rsidRPr="00423778">
        <w:rPr>
          <w:rtl/>
        </w:rPr>
        <w:t xml:space="preserve"> </w:t>
      </w:r>
      <w:r w:rsidRPr="00423778">
        <w:rPr>
          <w:rFonts w:hint="eastAsia"/>
          <w:rtl/>
        </w:rPr>
        <w:t>مكتبي</w:t>
      </w:r>
      <w:r w:rsidRPr="00423778">
        <w:rPr>
          <w:rtl/>
        </w:rPr>
        <w:t xml:space="preserve"> </w:t>
      </w:r>
      <w:r w:rsidRPr="00423778">
        <w:rPr>
          <w:rFonts w:hint="eastAsia"/>
          <w:rtl/>
        </w:rPr>
        <w:t>الاتصالات</w:t>
      </w:r>
      <w:r w:rsidRPr="00423778">
        <w:rPr>
          <w:rtl/>
        </w:rPr>
        <w:t xml:space="preserve"> </w:t>
      </w:r>
      <w:r w:rsidRPr="00423778">
        <w:rPr>
          <w:rFonts w:hint="eastAsia"/>
          <w:rtl/>
        </w:rPr>
        <w:t>الراديوية</w:t>
      </w:r>
      <w:r w:rsidRPr="00423778">
        <w:rPr>
          <w:rtl/>
        </w:rPr>
        <w:t xml:space="preserve"> </w:t>
      </w:r>
      <w:r w:rsidRPr="00423778">
        <w:rPr>
          <w:rFonts w:hint="eastAsia"/>
          <w:rtl/>
        </w:rPr>
        <w:t>وتقييس</w:t>
      </w:r>
      <w:r w:rsidRPr="00423778">
        <w:rPr>
          <w:rtl/>
        </w:rPr>
        <w:t> </w:t>
      </w:r>
      <w:r w:rsidRPr="00423778">
        <w:rPr>
          <w:rFonts w:hint="eastAsia"/>
          <w:rtl/>
        </w:rPr>
        <w:t>الاتصالات</w:t>
      </w:r>
    </w:p>
    <w:p w:rsidR="00423778" w:rsidRPr="00423778" w:rsidRDefault="00423778">
      <w:pPr>
        <w:rPr>
          <w:rtl/>
        </w:rPr>
        <w:pPrChange w:id="3074" w:author="Author">
          <w:pPr/>
        </w:pPrChange>
      </w:pPr>
      <w:r w:rsidRPr="00423778">
        <w:t>1</w:t>
      </w:r>
      <w:r w:rsidRPr="00423778">
        <w:rPr>
          <w:rtl/>
        </w:rPr>
        <w:tab/>
      </w:r>
      <w:r w:rsidRPr="00423778">
        <w:rPr>
          <w:rFonts w:hint="eastAsia"/>
          <w:rtl/>
        </w:rPr>
        <w:t>باتخاذ</w:t>
      </w:r>
      <w:r w:rsidRPr="00423778">
        <w:rPr>
          <w:rtl/>
        </w:rPr>
        <w:t xml:space="preserve"> </w:t>
      </w:r>
      <w:r w:rsidRPr="00423778">
        <w:rPr>
          <w:rFonts w:hint="eastAsia"/>
          <w:rtl/>
        </w:rPr>
        <w:t>التدابير</w:t>
      </w:r>
      <w:r w:rsidRPr="00423778">
        <w:rPr>
          <w:rtl/>
        </w:rPr>
        <w:t xml:space="preserve"> </w:t>
      </w:r>
      <w:r w:rsidRPr="00423778">
        <w:rPr>
          <w:rFonts w:hint="eastAsia"/>
          <w:rtl/>
        </w:rPr>
        <w:t>اللازمة</w:t>
      </w:r>
      <w:r w:rsidRPr="00423778">
        <w:rPr>
          <w:rtl/>
        </w:rPr>
        <w:t xml:space="preserve"> </w:t>
      </w:r>
      <w:r w:rsidRPr="00423778">
        <w:rPr>
          <w:rFonts w:hint="eastAsia"/>
          <w:rtl/>
        </w:rPr>
        <w:t>لزيادة</w:t>
      </w:r>
      <w:r w:rsidRPr="00423778">
        <w:rPr>
          <w:rtl/>
        </w:rPr>
        <w:t xml:space="preserve"> </w:t>
      </w:r>
      <w:r w:rsidRPr="00423778">
        <w:rPr>
          <w:rFonts w:hint="eastAsia"/>
          <w:rtl/>
        </w:rPr>
        <w:t>تعزيز</w:t>
      </w:r>
      <w:r w:rsidRPr="00423778">
        <w:rPr>
          <w:rtl/>
        </w:rPr>
        <w:t xml:space="preserve"> </w:t>
      </w:r>
      <w:r w:rsidRPr="00423778">
        <w:rPr>
          <w:rFonts w:hint="eastAsia"/>
          <w:rtl/>
        </w:rPr>
        <w:t>الحضور</w:t>
      </w:r>
      <w:r w:rsidRPr="00423778">
        <w:rPr>
          <w:rtl/>
        </w:rPr>
        <w:t xml:space="preserve"> </w:t>
      </w:r>
      <w:r w:rsidRPr="00423778">
        <w:rPr>
          <w:rFonts w:hint="eastAsia"/>
          <w:rtl/>
        </w:rPr>
        <w:t>الإقليمي،</w:t>
      </w:r>
      <w:r w:rsidRPr="00423778">
        <w:rPr>
          <w:rtl/>
        </w:rPr>
        <w:t xml:space="preserve"> </w:t>
      </w:r>
      <w:r w:rsidRPr="00423778">
        <w:rPr>
          <w:rFonts w:hint="eastAsia"/>
          <w:rtl/>
        </w:rPr>
        <w:t>على</w:t>
      </w:r>
      <w:r w:rsidRPr="00423778">
        <w:rPr>
          <w:rtl/>
        </w:rPr>
        <w:t xml:space="preserve"> </w:t>
      </w:r>
      <w:r w:rsidRPr="00423778">
        <w:rPr>
          <w:rFonts w:hint="eastAsia"/>
          <w:rtl/>
        </w:rPr>
        <w:t>النحو</w:t>
      </w:r>
      <w:r w:rsidRPr="00423778">
        <w:rPr>
          <w:rtl/>
        </w:rPr>
        <w:t xml:space="preserve"> </w:t>
      </w:r>
      <w:r w:rsidRPr="00423778">
        <w:rPr>
          <w:rFonts w:hint="eastAsia"/>
          <w:rtl/>
        </w:rPr>
        <w:t>المعروض</w:t>
      </w:r>
      <w:r w:rsidRPr="00423778">
        <w:rPr>
          <w:rtl/>
        </w:rPr>
        <w:t xml:space="preserve"> </w:t>
      </w:r>
      <w:r w:rsidRPr="00423778">
        <w:rPr>
          <w:rFonts w:hint="eastAsia"/>
          <w:rtl/>
        </w:rPr>
        <w:t>في</w:t>
      </w:r>
      <w:r w:rsidRPr="00423778">
        <w:rPr>
          <w:rtl/>
        </w:rPr>
        <w:t xml:space="preserve"> </w:t>
      </w:r>
      <w:r w:rsidRPr="00423778">
        <w:rPr>
          <w:rFonts w:hint="eastAsia"/>
          <w:rtl/>
        </w:rPr>
        <w:t>هذا</w:t>
      </w:r>
      <w:r w:rsidRPr="00423778">
        <w:rPr>
          <w:rFonts w:hint="cs"/>
          <w:rtl/>
        </w:rPr>
        <w:t> </w:t>
      </w:r>
      <w:r w:rsidRPr="00423778">
        <w:rPr>
          <w:rFonts w:hint="eastAsia"/>
          <w:rtl/>
        </w:rPr>
        <w:t>القرار</w:t>
      </w:r>
      <w:ins w:id="3075" w:author="Author">
        <w:r w:rsidRPr="00423778">
          <w:rPr>
            <w:rFonts w:hint="cs"/>
            <w:rtl/>
          </w:rPr>
          <w:t>، والتدابير</w:t>
        </w:r>
        <w:r w:rsidRPr="00423778">
          <w:rPr>
            <w:rtl/>
          </w:rPr>
          <w:t xml:space="preserve"> </w:t>
        </w:r>
        <w:r w:rsidRPr="00423778">
          <w:rPr>
            <w:rFonts w:hint="cs"/>
            <w:rtl/>
          </w:rPr>
          <w:t>اللازمة</w:t>
        </w:r>
        <w:r w:rsidRPr="00423778">
          <w:rPr>
            <w:rtl/>
          </w:rPr>
          <w:t xml:space="preserve"> </w:t>
        </w:r>
        <w:r w:rsidRPr="00423778">
          <w:rPr>
            <w:rFonts w:hint="cs"/>
            <w:rtl/>
          </w:rPr>
          <w:t>لضمان</w:t>
        </w:r>
        <w:r w:rsidRPr="00423778">
          <w:rPr>
            <w:rtl/>
          </w:rPr>
          <w:t xml:space="preserve"> </w:t>
        </w:r>
        <w:r w:rsidRPr="00423778">
          <w:rPr>
            <w:rFonts w:hint="cs"/>
            <w:rtl/>
          </w:rPr>
          <w:t>فعالية</w:t>
        </w:r>
        <w:r w:rsidRPr="00423778">
          <w:rPr>
            <w:rtl/>
          </w:rPr>
          <w:t xml:space="preserve"> </w:t>
        </w:r>
        <w:r w:rsidRPr="00423778">
          <w:rPr>
            <w:rFonts w:hint="cs"/>
            <w:rtl/>
          </w:rPr>
          <w:t>إدماج</w:t>
        </w:r>
        <w:r w:rsidRPr="00423778">
          <w:rPr>
            <w:rtl/>
          </w:rPr>
          <w:t xml:space="preserve"> </w:t>
        </w:r>
        <w:r w:rsidRPr="00423778">
          <w:rPr>
            <w:rFonts w:hint="cs"/>
            <w:rtl/>
          </w:rPr>
          <w:t>أنشطة</w:t>
        </w:r>
        <w:r w:rsidRPr="00423778">
          <w:rPr>
            <w:rtl/>
          </w:rPr>
          <w:t xml:space="preserve"> </w:t>
        </w:r>
        <w:r w:rsidRPr="00423778">
          <w:rPr>
            <w:rFonts w:hint="cs"/>
            <w:rtl/>
          </w:rPr>
          <w:t>مكتب</w:t>
        </w:r>
        <w:r w:rsidRPr="00423778">
          <w:rPr>
            <w:rtl/>
          </w:rPr>
          <w:t xml:space="preserve"> </w:t>
        </w:r>
        <w:r w:rsidRPr="00423778">
          <w:rPr>
            <w:rFonts w:hint="cs"/>
            <w:rtl/>
          </w:rPr>
          <w:t>الاتصالات</w:t>
        </w:r>
        <w:r w:rsidRPr="00423778">
          <w:rPr>
            <w:rtl/>
          </w:rPr>
          <w:t xml:space="preserve"> </w:t>
        </w:r>
        <w:r w:rsidRPr="00423778">
          <w:rPr>
            <w:rFonts w:hint="cs"/>
            <w:rtl/>
          </w:rPr>
          <w:t>الراديوية</w:t>
        </w:r>
        <w:r w:rsidRPr="00423778">
          <w:rPr>
            <w:rtl/>
          </w:rPr>
          <w:t xml:space="preserve"> </w:t>
        </w:r>
        <w:r w:rsidRPr="00423778">
          <w:rPr>
            <w:rFonts w:hint="cs"/>
            <w:rtl/>
          </w:rPr>
          <w:t>ومكتب</w:t>
        </w:r>
        <w:r w:rsidRPr="00423778">
          <w:rPr>
            <w:rtl/>
          </w:rPr>
          <w:t xml:space="preserve"> </w:t>
        </w:r>
        <w:r w:rsidRPr="00423778">
          <w:rPr>
            <w:rFonts w:hint="cs"/>
            <w:rtl/>
          </w:rPr>
          <w:t>تقييس</w:t>
        </w:r>
        <w:r w:rsidRPr="00423778">
          <w:rPr>
            <w:rtl/>
          </w:rPr>
          <w:t xml:space="preserve"> </w:t>
        </w:r>
        <w:r w:rsidRPr="00423778">
          <w:rPr>
            <w:rFonts w:hint="cs"/>
            <w:rtl/>
          </w:rPr>
          <w:t>الاتصالات</w:t>
        </w:r>
        <w:r w:rsidRPr="00423778">
          <w:rPr>
            <w:rtl/>
          </w:rPr>
          <w:t xml:space="preserve"> </w:t>
        </w:r>
        <w:r w:rsidRPr="00423778">
          <w:rPr>
            <w:rFonts w:hint="cs"/>
            <w:rtl/>
          </w:rPr>
          <w:t>في</w:t>
        </w:r>
        <w:r w:rsidRPr="00423778">
          <w:rPr>
            <w:rtl/>
          </w:rPr>
          <w:t xml:space="preserve"> </w:t>
        </w:r>
        <w:r w:rsidRPr="00423778">
          <w:rPr>
            <w:rFonts w:hint="cs"/>
            <w:rtl/>
          </w:rPr>
          <w:t>المكاتب</w:t>
        </w:r>
        <w:r w:rsidRPr="00423778">
          <w:rPr>
            <w:rtl/>
          </w:rPr>
          <w:t xml:space="preserve"> </w:t>
        </w:r>
        <w:r w:rsidRPr="00423778">
          <w:rPr>
            <w:rFonts w:hint="cs"/>
            <w:rtl/>
          </w:rPr>
          <w:t>الإقليمية</w:t>
        </w:r>
        <w:r w:rsidRPr="00423778">
          <w:rPr>
            <w:rtl/>
          </w:rPr>
          <w:t xml:space="preserve"> </w:t>
        </w:r>
        <w:r w:rsidRPr="00423778">
          <w:rPr>
            <w:rFonts w:hint="cs"/>
            <w:rtl/>
          </w:rPr>
          <w:t>ومكاتب المناطق</w:t>
        </w:r>
      </w:ins>
      <w:r w:rsidRPr="00423778">
        <w:rPr>
          <w:rFonts w:hint="cs"/>
          <w:rtl/>
        </w:rPr>
        <w:t>؛</w:t>
      </w:r>
    </w:p>
    <w:p w:rsidR="00423778" w:rsidRPr="00423778" w:rsidRDefault="00423778" w:rsidP="00423778">
      <w:pPr>
        <w:rPr>
          <w:rtl/>
        </w:rPr>
      </w:pPr>
      <w:r w:rsidRPr="00423778">
        <w:lastRenderedPageBreak/>
        <w:t>2</w:t>
      </w:r>
      <w:r w:rsidRPr="00423778">
        <w:tab/>
      </w:r>
      <w:r w:rsidRPr="00423778">
        <w:rPr>
          <w:rFonts w:hint="eastAsia"/>
          <w:rtl/>
        </w:rPr>
        <w:t>بدعم</w:t>
      </w:r>
      <w:r w:rsidRPr="00423778">
        <w:rPr>
          <w:rtl/>
        </w:rPr>
        <w:t xml:space="preserve"> </w:t>
      </w:r>
      <w:r w:rsidRPr="00423778">
        <w:rPr>
          <w:rFonts w:hint="eastAsia"/>
          <w:rtl/>
        </w:rPr>
        <w:t>تقييم</w:t>
      </w:r>
      <w:r w:rsidRPr="00423778">
        <w:rPr>
          <w:rtl/>
        </w:rPr>
        <w:t xml:space="preserve"> </w:t>
      </w:r>
      <w:r w:rsidRPr="00423778">
        <w:rPr>
          <w:rFonts w:hint="eastAsia"/>
          <w:rtl/>
        </w:rPr>
        <w:t>فعالية</w:t>
      </w:r>
      <w:r w:rsidRPr="00423778">
        <w:rPr>
          <w:rtl/>
        </w:rPr>
        <w:t xml:space="preserve"> </w:t>
      </w:r>
      <w:r w:rsidRPr="00423778">
        <w:rPr>
          <w:rFonts w:hint="eastAsia"/>
          <w:rtl/>
        </w:rPr>
        <w:t>الحضور</w:t>
      </w:r>
      <w:r w:rsidRPr="00423778">
        <w:rPr>
          <w:rtl/>
        </w:rPr>
        <w:t xml:space="preserve"> </w:t>
      </w:r>
      <w:r w:rsidRPr="00423778">
        <w:rPr>
          <w:rFonts w:hint="eastAsia"/>
          <w:rtl/>
        </w:rPr>
        <w:t>الإقليمي</w:t>
      </w:r>
      <w:r w:rsidRPr="00423778">
        <w:rPr>
          <w:rtl/>
        </w:rPr>
        <w:t xml:space="preserve"> </w:t>
      </w:r>
      <w:r w:rsidRPr="00423778">
        <w:rPr>
          <w:rFonts w:hint="eastAsia"/>
          <w:rtl/>
        </w:rPr>
        <w:t>للاتحاد</w:t>
      </w:r>
      <w:r w:rsidRPr="00423778">
        <w:rPr>
          <w:rtl/>
        </w:rPr>
        <w:t xml:space="preserve"> </w:t>
      </w:r>
      <w:r w:rsidRPr="00423778">
        <w:rPr>
          <w:rFonts w:hint="eastAsia"/>
          <w:rtl/>
        </w:rPr>
        <w:t>مع</w:t>
      </w:r>
      <w:r w:rsidRPr="00423778">
        <w:rPr>
          <w:rtl/>
        </w:rPr>
        <w:t xml:space="preserve"> </w:t>
      </w:r>
      <w:r w:rsidRPr="00423778">
        <w:rPr>
          <w:rFonts w:hint="eastAsia"/>
          <w:rtl/>
        </w:rPr>
        <w:t>مراعاة</w:t>
      </w:r>
      <w:r w:rsidRPr="00423778">
        <w:rPr>
          <w:rtl/>
        </w:rPr>
        <w:t xml:space="preserve"> </w:t>
      </w:r>
      <w:r w:rsidRPr="00423778">
        <w:rPr>
          <w:rFonts w:hint="eastAsia"/>
          <w:rtl/>
        </w:rPr>
        <w:t>العناصر</w:t>
      </w:r>
      <w:r w:rsidRPr="00423778">
        <w:rPr>
          <w:rtl/>
        </w:rPr>
        <w:t xml:space="preserve"> </w:t>
      </w:r>
      <w:r w:rsidRPr="00423778">
        <w:rPr>
          <w:rFonts w:hint="eastAsia"/>
          <w:rtl/>
        </w:rPr>
        <w:t>الواردة</w:t>
      </w:r>
      <w:r w:rsidRPr="00423778">
        <w:rPr>
          <w:rtl/>
        </w:rPr>
        <w:t xml:space="preserve"> </w:t>
      </w:r>
      <w:r w:rsidRPr="00423778">
        <w:rPr>
          <w:rFonts w:hint="eastAsia"/>
          <w:rtl/>
        </w:rPr>
        <w:t>في</w:t>
      </w:r>
      <w:r w:rsidRPr="00423778">
        <w:rPr>
          <w:rtl/>
        </w:rPr>
        <w:t xml:space="preserve"> </w:t>
      </w:r>
      <w:r w:rsidRPr="00423778">
        <w:rPr>
          <w:rFonts w:hint="eastAsia"/>
          <w:rtl/>
        </w:rPr>
        <w:t>ملحق</w:t>
      </w:r>
      <w:r w:rsidRPr="00423778">
        <w:rPr>
          <w:rtl/>
        </w:rPr>
        <w:t xml:space="preserve"> </w:t>
      </w:r>
      <w:r w:rsidRPr="00423778">
        <w:rPr>
          <w:rFonts w:hint="eastAsia"/>
          <w:rtl/>
        </w:rPr>
        <w:t>هذا</w:t>
      </w:r>
      <w:r w:rsidRPr="00423778">
        <w:rPr>
          <w:rFonts w:hint="cs"/>
          <w:rtl/>
        </w:rPr>
        <w:t> </w:t>
      </w:r>
      <w:r w:rsidRPr="00423778">
        <w:rPr>
          <w:rFonts w:hint="eastAsia"/>
          <w:rtl/>
        </w:rPr>
        <w:t>القرار؛</w:t>
      </w:r>
    </w:p>
    <w:p w:rsidR="00423778" w:rsidRPr="00423778" w:rsidDel="00CE6936" w:rsidRDefault="00423778" w:rsidP="00423778">
      <w:pPr>
        <w:rPr>
          <w:del w:id="3076" w:author="Author"/>
          <w:rtl/>
        </w:rPr>
      </w:pPr>
      <w:del w:id="3077" w:author="Author">
        <w:r w:rsidRPr="00423778" w:rsidDel="00CE6936">
          <w:delText>3</w:delText>
        </w:r>
        <w:r w:rsidRPr="00423778" w:rsidDel="00CE6936">
          <w:rPr>
            <w:rtl/>
          </w:rPr>
          <w:tab/>
        </w:r>
        <w:r w:rsidRPr="00423778" w:rsidDel="00CE6936">
          <w:rPr>
            <w:rFonts w:hint="eastAsia"/>
            <w:rtl/>
          </w:rPr>
          <w:delText>بإعداد</w:delText>
        </w:r>
        <w:r w:rsidRPr="00423778" w:rsidDel="00CE6936">
          <w:rPr>
            <w:rtl/>
          </w:rPr>
          <w:delText xml:space="preserve"> </w:delText>
        </w:r>
        <w:r w:rsidRPr="00423778" w:rsidDel="00CE6936">
          <w:rPr>
            <w:rFonts w:hint="eastAsia"/>
            <w:rtl/>
          </w:rPr>
          <w:delText>خطط</w:delText>
        </w:r>
        <w:r w:rsidRPr="00423778" w:rsidDel="00CE6936">
          <w:rPr>
            <w:rtl/>
          </w:rPr>
          <w:delText xml:space="preserve"> </w:delText>
        </w:r>
        <w:r w:rsidRPr="00423778" w:rsidDel="00CE6936">
          <w:rPr>
            <w:rFonts w:hint="eastAsia"/>
            <w:rtl/>
          </w:rPr>
          <w:delText>تشغيلية</w:delText>
        </w:r>
        <w:r w:rsidRPr="00423778" w:rsidDel="00CE6936">
          <w:rPr>
            <w:rtl/>
          </w:rPr>
          <w:delText xml:space="preserve"> </w:delText>
        </w:r>
        <w:r w:rsidRPr="00423778" w:rsidDel="00CE6936">
          <w:rPr>
            <w:rFonts w:hint="eastAsia"/>
            <w:rtl/>
          </w:rPr>
          <w:delText>ومالية</w:delText>
        </w:r>
        <w:r w:rsidRPr="00423778" w:rsidDel="00CE6936">
          <w:rPr>
            <w:rtl/>
          </w:rPr>
          <w:delText xml:space="preserve"> </w:delText>
        </w:r>
        <w:r w:rsidRPr="00423778" w:rsidDel="00CE6936">
          <w:rPr>
            <w:rFonts w:hint="eastAsia"/>
            <w:rtl/>
          </w:rPr>
          <w:delText>خاصة</w:delText>
        </w:r>
        <w:r w:rsidRPr="00423778" w:rsidDel="00CE6936">
          <w:rPr>
            <w:rtl/>
          </w:rPr>
          <w:delText xml:space="preserve"> </w:delText>
        </w:r>
        <w:r w:rsidRPr="00423778" w:rsidDel="00CE6936">
          <w:rPr>
            <w:rFonts w:hint="eastAsia"/>
            <w:rtl/>
          </w:rPr>
          <w:delText>بالحضور</w:delText>
        </w:r>
        <w:r w:rsidRPr="00423778" w:rsidDel="00CE6936">
          <w:rPr>
            <w:rtl/>
          </w:rPr>
          <w:delText xml:space="preserve"> </w:delText>
        </w:r>
        <w:r w:rsidRPr="00423778" w:rsidDel="00CE6936">
          <w:rPr>
            <w:rFonts w:hint="eastAsia"/>
            <w:rtl/>
          </w:rPr>
          <w:delText>الإقليمي،</w:delText>
        </w:r>
        <w:r w:rsidRPr="00423778" w:rsidDel="00CE6936">
          <w:rPr>
            <w:rtl/>
          </w:rPr>
          <w:delText xml:space="preserve"> </w:delText>
        </w:r>
        <w:r w:rsidRPr="00423778" w:rsidDel="00CE6936">
          <w:rPr>
            <w:rFonts w:hint="eastAsia"/>
            <w:rtl/>
          </w:rPr>
          <w:delText>بالتعاون</w:delText>
        </w:r>
        <w:r w:rsidRPr="00423778" w:rsidDel="00CE6936">
          <w:rPr>
            <w:rtl/>
          </w:rPr>
          <w:delText xml:space="preserve"> </w:delText>
        </w:r>
        <w:r w:rsidRPr="00423778" w:rsidDel="00CE6936">
          <w:rPr>
            <w:rFonts w:hint="eastAsia"/>
            <w:rtl/>
          </w:rPr>
          <w:delText>مع</w:delText>
        </w:r>
        <w:r w:rsidRPr="00423778" w:rsidDel="00CE6936">
          <w:rPr>
            <w:rtl/>
          </w:rPr>
          <w:delText xml:space="preserve"> </w:delText>
        </w:r>
        <w:r w:rsidRPr="00423778" w:rsidDel="00CE6936">
          <w:rPr>
            <w:rFonts w:hint="eastAsia"/>
            <w:rtl/>
          </w:rPr>
          <w:delText>المكاتب</w:delText>
        </w:r>
        <w:r w:rsidRPr="00423778" w:rsidDel="00CE6936">
          <w:rPr>
            <w:rtl/>
          </w:rPr>
          <w:delText xml:space="preserve"> </w:delText>
        </w:r>
        <w:r w:rsidRPr="00423778" w:rsidDel="00CE6936">
          <w:rPr>
            <w:rFonts w:hint="eastAsia"/>
            <w:rtl/>
          </w:rPr>
          <w:delText>الإقليمية،</w:delText>
        </w:r>
        <w:r w:rsidRPr="00423778" w:rsidDel="00CE6936">
          <w:rPr>
            <w:rtl/>
          </w:rPr>
          <w:delText xml:space="preserve"> </w:delText>
        </w:r>
        <w:r w:rsidRPr="00423778" w:rsidDel="00CE6936">
          <w:rPr>
            <w:rFonts w:hint="eastAsia"/>
            <w:rtl/>
          </w:rPr>
          <w:delText>على</w:delText>
        </w:r>
        <w:r w:rsidRPr="00423778" w:rsidDel="00CE6936">
          <w:rPr>
            <w:rtl/>
          </w:rPr>
          <w:delText xml:space="preserve"> </w:delText>
        </w:r>
        <w:r w:rsidRPr="00423778" w:rsidDel="00CE6936">
          <w:rPr>
            <w:rFonts w:hint="eastAsia"/>
            <w:rtl/>
          </w:rPr>
          <w:delText>أن</w:delText>
        </w:r>
        <w:r w:rsidRPr="00423778" w:rsidDel="00CE6936">
          <w:rPr>
            <w:rtl/>
          </w:rPr>
          <w:delText xml:space="preserve"> </w:delText>
        </w:r>
        <w:r w:rsidRPr="00423778" w:rsidDel="00CE6936">
          <w:rPr>
            <w:rFonts w:hint="eastAsia"/>
            <w:rtl/>
          </w:rPr>
          <w:delText>تشكل</w:delText>
        </w:r>
        <w:r w:rsidRPr="00423778" w:rsidDel="00CE6936">
          <w:rPr>
            <w:rtl/>
          </w:rPr>
          <w:delText xml:space="preserve"> </w:delText>
        </w:r>
        <w:r w:rsidRPr="00423778" w:rsidDel="00CE6936">
          <w:rPr>
            <w:rFonts w:hint="eastAsia"/>
            <w:rtl/>
          </w:rPr>
          <w:delText>هذه</w:delText>
        </w:r>
        <w:r w:rsidRPr="00423778" w:rsidDel="00CE6936">
          <w:rPr>
            <w:rtl/>
          </w:rPr>
          <w:delText xml:space="preserve"> </w:delText>
        </w:r>
        <w:r w:rsidRPr="00423778" w:rsidDel="00CE6936">
          <w:rPr>
            <w:rFonts w:hint="eastAsia"/>
            <w:rtl/>
          </w:rPr>
          <w:delText>الخطط</w:delText>
        </w:r>
        <w:r w:rsidRPr="00423778" w:rsidDel="00CE6936">
          <w:rPr>
            <w:rtl/>
          </w:rPr>
          <w:delText xml:space="preserve"> </w:delText>
        </w:r>
        <w:r w:rsidRPr="00423778" w:rsidDel="00CE6936">
          <w:rPr>
            <w:rFonts w:hint="eastAsia"/>
            <w:rtl/>
          </w:rPr>
          <w:delText>جزءاً</w:delText>
        </w:r>
        <w:r w:rsidRPr="00423778" w:rsidDel="00CE6936">
          <w:rPr>
            <w:rtl/>
          </w:rPr>
          <w:delText xml:space="preserve"> </w:delText>
        </w:r>
        <w:r w:rsidRPr="00423778" w:rsidDel="00CE6936">
          <w:rPr>
            <w:rFonts w:hint="eastAsia"/>
            <w:rtl/>
          </w:rPr>
          <w:delText>من</w:delText>
        </w:r>
        <w:r w:rsidRPr="00423778" w:rsidDel="00CE6936">
          <w:rPr>
            <w:rtl/>
          </w:rPr>
          <w:delText xml:space="preserve"> </w:delText>
        </w:r>
        <w:r w:rsidRPr="00423778" w:rsidDel="00CE6936">
          <w:rPr>
            <w:rFonts w:hint="eastAsia"/>
            <w:rtl/>
          </w:rPr>
          <w:delText>الخطط</w:delText>
        </w:r>
        <w:r w:rsidRPr="00423778" w:rsidDel="00CE6936">
          <w:rPr>
            <w:rtl/>
          </w:rPr>
          <w:delText xml:space="preserve"> </w:delText>
        </w:r>
        <w:r w:rsidRPr="00423778" w:rsidDel="00CE6936">
          <w:rPr>
            <w:rFonts w:hint="eastAsia"/>
            <w:rtl/>
          </w:rPr>
          <w:delText>التشغيلية</w:delText>
        </w:r>
        <w:r w:rsidRPr="00423778" w:rsidDel="00CE6936">
          <w:rPr>
            <w:rtl/>
          </w:rPr>
          <w:delText xml:space="preserve"> </w:delText>
        </w:r>
        <w:r w:rsidRPr="00423778" w:rsidDel="00CE6936">
          <w:rPr>
            <w:rFonts w:hint="eastAsia"/>
            <w:rtl/>
          </w:rPr>
          <w:delText>والمالية</w:delText>
        </w:r>
        <w:r w:rsidRPr="00423778" w:rsidDel="00CE6936">
          <w:rPr>
            <w:rtl/>
          </w:rPr>
          <w:delText xml:space="preserve"> </w:delText>
        </w:r>
        <w:r w:rsidRPr="00423778" w:rsidDel="00CE6936">
          <w:rPr>
            <w:rFonts w:hint="eastAsia"/>
            <w:rtl/>
          </w:rPr>
          <w:delText>السنوية</w:delText>
        </w:r>
        <w:r w:rsidRPr="00423778" w:rsidDel="00CE6936">
          <w:rPr>
            <w:rFonts w:hint="cs"/>
            <w:rtl/>
          </w:rPr>
          <w:delText> </w:delText>
        </w:r>
        <w:r w:rsidRPr="00423778" w:rsidDel="00CE6936">
          <w:rPr>
            <w:rFonts w:hint="eastAsia"/>
            <w:rtl/>
          </w:rPr>
          <w:delText>للاتحاد؛</w:delText>
        </w:r>
      </w:del>
    </w:p>
    <w:p w:rsidR="00423778" w:rsidRPr="00423778" w:rsidDel="00CE6936" w:rsidRDefault="00423778" w:rsidP="00423778">
      <w:pPr>
        <w:rPr>
          <w:del w:id="3078" w:author="Author"/>
          <w:rtl/>
        </w:rPr>
      </w:pPr>
      <w:del w:id="3079" w:author="Author">
        <w:r w:rsidRPr="00423778" w:rsidDel="00CE6936">
          <w:delText>4</w:delText>
        </w:r>
        <w:r w:rsidRPr="00423778" w:rsidDel="00CE6936">
          <w:rPr>
            <w:rtl/>
          </w:rPr>
          <w:tab/>
        </w:r>
        <w:r w:rsidRPr="00423778" w:rsidDel="00CE6936">
          <w:rPr>
            <w:rFonts w:hint="eastAsia"/>
            <w:rtl/>
          </w:rPr>
          <w:delText>بوضع</w:delText>
        </w:r>
        <w:r w:rsidRPr="00423778" w:rsidDel="00CE6936">
          <w:rPr>
            <w:rtl/>
          </w:rPr>
          <w:delText xml:space="preserve"> </w:delText>
        </w:r>
        <w:r w:rsidRPr="00423778" w:rsidDel="00CE6936">
          <w:rPr>
            <w:rFonts w:hint="eastAsia"/>
            <w:rtl/>
          </w:rPr>
          <w:delText>مؤشرات</w:delText>
        </w:r>
        <w:r w:rsidRPr="00423778" w:rsidDel="00CE6936">
          <w:rPr>
            <w:rtl/>
          </w:rPr>
          <w:delText xml:space="preserve"> </w:delText>
        </w:r>
        <w:r w:rsidRPr="00423778" w:rsidDel="00CE6936">
          <w:rPr>
            <w:rFonts w:hint="eastAsia"/>
            <w:rtl/>
          </w:rPr>
          <w:delText>أداء</w:delText>
        </w:r>
        <w:r w:rsidRPr="00423778" w:rsidDel="00CE6936">
          <w:rPr>
            <w:rtl/>
          </w:rPr>
          <w:delText xml:space="preserve"> </w:delText>
        </w:r>
        <w:r w:rsidRPr="00423778" w:rsidDel="00CE6936">
          <w:rPr>
            <w:rFonts w:hint="eastAsia"/>
            <w:rtl/>
          </w:rPr>
          <w:delText>رئيسية</w:delText>
        </w:r>
        <w:r w:rsidRPr="00423778" w:rsidDel="00CE6936">
          <w:rPr>
            <w:rtl/>
          </w:rPr>
          <w:delText xml:space="preserve"> </w:delText>
        </w:r>
        <w:r w:rsidRPr="00423778" w:rsidDel="00CE6936">
          <w:rPr>
            <w:rFonts w:hint="eastAsia"/>
            <w:rtl/>
          </w:rPr>
          <w:delText>تشغيلية</w:delText>
        </w:r>
        <w:r w:rsidRPr="00423778" w:rsidDel="00CE6936">
          <w:rPr>
            <w:rtl/>
          </w:rPr>
          <w:delText xml:space="preserve"> </w:delText>
        </w:r>
        <w:r w:rsidRPr="00423778" w:rsidDel="00CE6936">
          <w:rPr>
            <w:rFonts w:hint="eastAsia"/>
            <w:rtl/>
          </w:rPr>
          <w:delText>ومالية</w:delText>
        </w:r>
        <w:r w:rsidRPr="00423778" w:rsidDel="00CE6936">
          <w:rPr>
            <w:rtl/>
          </w:rPr>
          <w:delText xml:space="preserve"> </w:delText>
        </w:r>
        <w:r w:rsidRPr="00423778" w:rsidDel="00CE6936">
          <w:rPr>
            <w:rFonts w:hint="eastAsia"/>
            <w:rtl/>
          </w:rPr>
          <w:delText>مفصلة</w:delText>
        </w:r>
        <w:r w:rsidRPr="00423778" w:rsidDel="00CE6936">
          <w:rPr>
            <w:rtl/>
          </w:rPr>
          <w:delText xml:space="preserve"> </w:delText>
        </w:r>
        <w:r w:rsidRPr="00423778" w:rsidDel="00CE6936">
          <w:rPr>
            <w:rFonts w:hint="eastAsia"/>
            <w:rtl/>
          </w:rPr>
          <w:delText>بشأن</w:delText>
        </w:r>
        <w:r w:rsidRPr="00423778" w:rsidDel="00CE6936">
          <w:rPr>
            <w:rtl/>
          </w:rPr>
          <w:delText xml:space="preserve"> </w:delText>
        </w:r>
        <w:r w:rsidRPr="00423778" w:rsidDel="00CE6936">
          <w:rPr>
            <w:rFonts w:hint="eastAsia"/>
            <w:rtl/>
          </w:rPr>
          <w:delText>أنشطة</w:delText>
        </w:r>
        <w:r w:rsidRPr="00423778" w:rsidDel="00CE6936">
          <w:rPr>
            <w:rtl/>
          </w:rPr>
          <w:delText xml:space="preserve"> </w:delText>
        </w:r>
        <w:r w:rsidRPr="00423778" w:rsidDel="00CE6936">
          <w:rPr>
            <w:rFonts w:hint="eastAsia"/>
            <w:rtl/>
          </w:rPr>
          <w:delText>كل</w:delText>
        </w:r>
        <w:r w:rsidRPr="00423778" w:rsidDel="00CE6936">
          <w:rPr>
            <w:rtl/>
          </w:rPr>
          <w:delText xml:space="preserve"> </w:delText>
        </w:r>
        <w:r w:rsidRPr="00423778" w:rsidDel="00CE6936">
          <w:rPr>
            <w:rFonts w:hint="eastAsia"/>
            <w:rtl/>
          </w:rPr>
          <w:delText>مكتب</w:delText>
        </w:r>
        <w:r w:rsidRPr="00423778" w:rsidDel="00CE6936">
          <w:rPr>
            <w:rtl/>
          </w:rPr>
          <w:delText xml:space="preserve"> </w:delText>
        </w:r>
        <w:r w:rsidRPr="00423778" w:rsidDel="00CE6936">
          <w:rPr>
            <w:rFonts w:hint="eastAsia"/>
            <w:rtl/>
          </w:rPr>
          <w:delText>من</w:delText>
        </w:r>
        <w:r w:rsidRPr="00423778" w:rsidDel="00CE6936">
          <w:rPr>
            <w:rtl/>
          </w:rPr>
          <w:delText xml:space="preserve"> </w:delText>
        </w:r>
        <w:r w:rsidRPr="00423778" w:rsidDel="00CE6936">
          <w:rPr>
            <w:rFonts w:hint="eastAsia"/>
            <w:rtl/>
          </w:rPr>
          <w:delText>المكاتب</w:delText>
        </w:r>
        <w:r w:rsidRPr="00423778" w:rsidDel="00CE6936">
          <w:rPr>
            <w:rtl/>
          </w:rPr>
          <w:delText xml:space="preserve"> </w:delText>
        </w:r>
        <w:r w:rsidRPr="00423778" w:rsidDel="00CE6936">
          <w:rPr>
            <w:rFonts w:hint="eastAsia"/>
            <w:rtl/>
          </w:rPr>
          <w:delText>الإقليمية</w:delText>
        </w:r>
        <w:r w:rsidRPr="00423778" w:rsidDel="00CE6936">
          <w:rPr>
            <w:rtl/>
          </w:rPr>
          <w:delText xml:space="preserve"> </w:delText>
        </w:r>
        <w:r w:rsidRPr="00423778" w:rsidDel="00CE6936">
          <w:rPr>
            <w:rFonts w:hint="eastAsia"/>
            <w:rtl/>
          </w:rPr>
          <w:delText>ومكاتب</w:delText>
        </w:r>
        <w:r w:rsidRPr="00423778" w:rsidDel="00CE6936">
          <w:rPr>
            <w:rtl/>
          </w:rPr>
          <w:delText xml:space="preserve"> </w:delText>
        </w:r>
        <w:r w:rsidRPr="00423778" w:rsidDel="00CE6936">
          <w:rPr>
            <w:rFonts w:hint="eastAsia"/>
            <w:rtl/>
          </w:rPr>
          <w:delText>المناطق،</w:delText>
        </w:r>
        <w:r w:rsidRPr="00423778" w:rsidDel="00CE6936">
          <w:rPr>
            <w:rtl/>
          </w:rPr>
          <w:delText xml:space="preserve"> </w:delText>
        </w:r>
        <w:r w:rsidRPr="00423778" w:rsidDel="00CE6936">
          <w:rPr>
            <w:rFonts w:hint="eastAsia"/>
            <w:rtl/>
          </w:rPr>
          <w:delText>على</w:delText>
        </w:r>
        <w:r w:rsidRPr="00423778" w:rsidDel="00CE6936">
          <w:rPr>
            <w:rtl/>
          </w:rPr>
          <w:delText xml:space="preserve"> </w:delText>
        </w:r>
        <w:r w:rsidRPr="00423778" w:rsidDel="00CE6936">
          <w:rPr>
            <w:rFonts w:hint="eastAsia"/>
            <w:rtl/>
          </w:rPr>
          <w:delText>أن</w:delText>
        </w:r>
        <w:r w:rsidRPr="00423778" w:rsidDel="00CE6936">
          <w:rPr>
            <w:rtl/>
          </w:rPr>
          <w:delText xml:space="preserve"> </w:delText>
        </w:r>
        <w:r w:rsidRPr="00423778" w:rsidDel="00CE6936">
          <w:rPr>
            <w:rFonts w:hint="eastAsia"/>
            <w:rtl/>
          </w:rPr>
          <w:delText>تُدرج</w:delText>
        </w:r>
        <w:r w:rsidRPr="00423778" w:rsidDel="00CE6936">
          <w:rPr>
            <w:rtl/>
          </w:rPr>
          <w:delText xml:space="preserve"> </w:delText>
        </w:r>
        <w:r w:rsidRPr="00423778" w:rsidDel="00CE6936">
          <w:rPr>
            <w:rFonts w:hint="eastAsia"/>
            <w:rtl/>
          </w:rPr>
          <w:delText>ضمن</w:delText>
        </w:r>
        <w:r w:rsidRPr="00423778" w:rsidDel="00CE6936">
          <w:rPr>
            <w:rtl/>
          </w:rPr>
          <w:delText xml:space="preserve"> </w:delText>
        </w:r>
        <w:r w:rsidRPr="00423778" w:rsidDel="00CE6936">
          <w:rPr>
            <w:rFonts w:hint="eastAsia"/>
            <w:rtl/>
          </w:rPr>
          <w:delText>الخطط</w:delText>
        </w:r>
        <w:r w:rsidRPr="00423778" w:rsidDel="00CE6936">
          <w:rPr>
            <w:rtl/>
          </w:rPr>
          <w:delText xml:space="preserve"> </w:delText>
        </w:r>
        <w:r w:rsidRPr="00423778" w:rsidDel="00CE6936">
          <w:rPr>
            <w:rFonts w:hint="eastAsia"/>
            <w:rtl/>
          </w:rPr>
          <w:delText>التشغيلية</w:delText>
        </w:r>
        <w:r w:rsidRPr="00423778" w:rsidDel="00CE6936">
          <w:rPr>
            <w:rtl/>
          </w:rPr>
          <w:delText xml:space="preserve"> </w:delText>
        </w:r>
        <w:r w:rsidRPr="00423778" w:rsidDel="00CE6936">
          <w:rPr>
            <w:rFonts w:hint="eastAsia"/>
            <w:rtl/>
          </w:rPr>
          <w:delText>والمالية</w:delText>
        </w:r>
        <w:r w:rsidRPr="00423778" w:rsidDel="00CE6936">
          <w:rPr>
            <w:rtl/>
          </w:rPr>
          <w:delText xml:space="preserve"> </w:delText>
        </w:r>
        <w:r w:rsidRPr="00423778" w:rsidDel="00CE6936">
          <w:rPr>
            <w:rFonts w:hint="eastAsia"/>
            <w:rtl/>
          </w:rPr>
          <w:delText>السنوية</w:delText>
        </w:r>
        <w:r w:rsidRPr="00423778" w:rsidDel="00CE6936">
          <w:rPr>
            <w:rtl/>
          </w:rPr>
          <w:delText xml:space="preserve"> </w:delText>
        </w:r>
        <w:r w:rsidRPr="00423778" w:rsidDel="00CE6936">
          <w:rPr>
            <w:rFonts w:hint="eastAsia"/>
            <w:rtl/>
          </w:rPr>
          <w:delText>للاتحاد،</w:delText>
        </w:r>
        <w:r w:rsidRPr="00423778" w:rsidDel="00CE6936">
          <w:rPr>
            <w:rtl/>
          </w:rPr>
          <w:delText xml:space="preserve"> </w:delText>
        </w:r>
        <w:r w:rsidRPr="00423778" w:rsidDel="00CE6936">
          <w:rPr>
            <w:rFonts w:hint="eastAsia"/>
            <w:rtl/>
          </w:rPr>
          <w:delText>مع</w:delText>
        </w:r>
        <w:r w:rsidRPr="00423778" w:rsidDel="00CE6936">
          <w:rPr>
            <w:rtl/>
          </w:rPr>
          <w:delText xml:space="preserve"> </w:delText>
        </w:r>
        <w:r w:rsidRPr="00423778" w:rsidDel="00CE6936">
          <w:rPr>
            <w:rFonts w:hint="eastAsia"/>
            <w:rtl/>
          </w:rPr>
          <w:delText>أخذ</w:delText>
        </w:r>
        <w:r w:rsidRPr="00423778" w:rsidDel="00CE6936">
          <w:rPr>
            <w:rtl/>
          </w:rPr>
          <w:delText xml:space="preserve"> </w:delText>
        </w:r>
        <w:r w:rsidRPr="00423778" w:rsidDel="00CE6936">
          <w:rPr>
            <w:rFonts w:hint="eastAsia"/>
            <w:rtl/>
          </w:rPr>
          <w:delText>البند</w:delText>
        </w:r>
        <w:r w:rsidRPr="00423778" w:rsidDel="00CE6936">
          <w:rPr>
            <w:rFonts w:hint="cs"/>
            <w:rtl/>
          </w:rPr>
          <w:delText> </w:delText>
        </w:r>
        <w:r w:rsidRPr="00423778" w:rsidDel="00CE6936">
          <w:delText>9</w:delText>
        </w:r>
        <w:r w:rsidRPr="00423778" w:rsidDel="00CE6936">
          <w:rPr>
            <w:rFonts w:hint="cs"/>
            <w:rtl/>
          </w:rPr>
          <w:delText xml:space="preserve"> </w:delText>
        </w:r>
        <w:r w:rsidRPr="00423778" w:rsidDel="00CE6936">
          <w:rPr>
            <w:rFonts w:hint="eastAsia"/>
            <w:rtl/>
          </w:rPr>
          <w:delText>من</w:delText>
        </w:r>
        <w:r w:rsidRPr="00423778" w:rsidDel="00CE6936">
          <w:rPr>
            <w:rtl/>
          </w:rPr>
          <w:delText xml:space="preserve"> "</w:delText>
        </w:r>
        <w:r w:rsidRPr="00423778" w:rsidDel="00CE6936">
          <w:rPr>
            <w:rFonts w:hint="eastAsia"/>
            <w:i/>
            <w:iCs/>
            <w:rtl/>
          </w:rPr>
          <w:delText>يق</w:delText>
        </w:r>
        <w:r w:rsidRPr="00423778" w:rsidDel="00CE6936">
          <w:rPr>
            <w:rFonts w:hint="cs"/>
            <w:i/>
            <w:iCs/>
            <w:rtl/>
          </w:rPr>
          <w:delText>ـ</w:delText>
        </w:r>
        <w:r w:rsidRPr="00423778" w:rsidDel="00CE6936">
          <w:rPr>
            <w:rFonts w:hint="eastAsia"/>
            <w:i/>
            <w:iCs/>
            <w:rtl/>
          </w:rPr>
          <w:delText>رر</w:delText>
        </w:r>
        <w:r w:rsidRPr="00423778" w:rsidDel="00CE6936">
          <w:rPr>
            <w:rtl/>
          </w:rPr>
          <w:delText xml:space="preserve">" </w:delText>
        </w:r>
        <w:r w:rsidRPr="00423778" w:rsidDel="00CE6936">
          <w:rPr>
            <w:rFonts w:hint="cs"/>
            <w:rtl/>
          </w:rPr>
          <w:delText xml:space="preserve">أعلاه </w:delText>
        </w:r>
        <w:r w:rsidRPr="00423778" w:rsidDel="00CE6936">
          <w:rPr>
            <w:rFonts w:hint="eastAsia"/>
            <w:rtl/>
          </w:rPr>
          <w:delText>بعين</w:delText>
        </w:r>
        <w:r w:rsidRPr="00423778" w:rsidDel="00CE6936">
          <w:rPr>
            <w:rFonts w:hint="cs"/>
            <w:rtl/>
          </w:rPr>
          <w:delText> </w:delText>
        </w:r>
        <w:r w:rsidRPr="00423778" w:rsidDel="00CE6936">
          <w:rPr>
            <w:rFonts w:hint="eastAsia"/>
            <w:rtl/>
          </w:rPr>
          <w:delText>الاعتبار؛</w:delText>
        </w:r>
      </w:del>
    </w:p>
    <w:p w:rsidR="00423778" w:rsidRPr="00423778" w:rsidRDefault="00423778" w:rsidP="00423778">
      <w:pPr>
        <w:rPr>
          <w:rtl/>
        </w:rPr>
      </w:pPr>
      <w:del w:id="3080" w:author="Author">
        <w:r w:rsidRPr="00423778" w:rsidDel="007F7379">
          <w:delText>5</w:delText>
        </w:r>
      </w:del>
      <w:ins w:id="3081" w:author="Author">
        <w:r w:rsidRPr="00423778">
          <w:t>3</w:t>
        </w:r>
      </w:ins>
      <w:r w:rsidRPr="00423778">
        <w:rPr>
          <w:rtl/>
        </w:rPr>
        <w:tab/>
      </w:r>
      <w:r w:rsidRPr="00423778">
        <w:rPr>
          <w:rFonts w:hint="eastAsia"/>
          <w:rtl/>
        </w:rPr>
        <w:t>باستعراض</w:t>
      </w:r>
      <w:r w:rsidRPr="00423778">
        <w:rPr>
          <w:rtl/>
        </w:rPr>
        <w:t xml:space="preserve"> </w:t>
      </w:r>
      <w:r w:rsidRPr="00423778">
        <w:rPr>
          <w:rFonts w:hint="eastAsia"/>
          <w:rtl/>
        </w:rPr>
        <w:t>وتحديد</w:t>
      </w:r>
      <w:r w:rsidRPr="00423778">
        <w:rPr>
          <w:rtl/>
        </w:rPr>
        <w:t xml:space="preserve"> </w:t>
      </w:r>
      <w:r w:rsidRPr="00423778">
        <w:rPr>
          <w:rFonts w:hint="eastAsia"/>
          <w:rtl/>
        </w:rPr>
        <w:t>الوظائف</w:t>
      </w:r>
      <w:r w:rsidRPr="00423778">
        <w:rPr>
          <w:rtl/>
        </w:rPr>
        <w:t xml:space="preserve"> </w:t>
      </w:r>
      <w:r w:rsidRPr="00423778">
        <w:rPr>
          <w:rFonts w:hint="eastAsia"/>
          <w:rtl/>
        </w:rPr>
        <w:t>المناسبة،</w:t>
      </w:r>
      <w:r w:rsidRPr="00423778">
        <w:rPr>
          <w:rtl/>
        </w:rPr>
        <w:t xml:space="preserve"> </w:t>
      </w:r>
      <w:r w:rsidRPr="00423778">
        <w:rPr>
          <w:rFonts w:hint="eastAsia"/>
          <w:rtl/>
        </w:rPr>
        <w:t>بما</w:t>
      </w:r>
      <w:r w:rsidRPr="00423778">
        <w:rPr>
          <w:rtl/>
        </w:rPr>
        <w:t> </w:t>
      </w:r>
      <w:r w:rsidRPr="00423778">
        <w:rPr>
          <w:rFonts w:hint="eastAsia"/>
          <w:rtl/>
        </w:rPr>
        <w:t>في</w:t>
      </w:r>
      <w:r w:rsidRPr="00423778">
        <w:rPr>
          <w:rtl/>
        </w:rPr>
        <w:t xml:space="preserve"> </w:t>
      </w:r>
      <w:r w:rsidRPr="00423778">
        <w:rPr>
          <w:rFonts w:hint="eastAsia"/>
          <w:rtl/>
        </w:rPr>
        <w:t>ذلك</w:t>
      </w:r>
      <w:r w:rsidRPr="00423778">
        <w:rPr>
          <w:rtl/>
        </w:rPr>
        <w:t xml:space="preserve"> </w:t>
      </w:r>
      <w:r w:rsidRPr="00423778">
        <w:rPr>
          <w:rFonts w:hint="eastAsia"/>
          <w:rtl/>
        </w:rPr>
        <w:t>الوظائف</w:t>
      </w:r>
      <w:r w:rsidRPr="00423778">
        <w:rPr>
          <w:rtl/>
        </w:rPr>
        <w:t xml:space="preserve"> </w:t>
      </w:r>
      <w:r w:rsidRPr="00423778">
        <w:rPr>
          <w:rFonts w:hint="eastAsia"/>
          <w:rtl/>
        </w:rPr>
        <w:t>الدائمة،</w:t>
      </w:r>
      <w:r w:rsidRPr="00423778">
        <w:rPr>
          <w:rtl/>
        </w:rPr>
        <w:t xml:space="preserve"> </w:t>
      </w:r>
      <w:r w:rsidRPr="00423778">
        <w:rPr>
          <w:rFonts w:hint="eastAsia"/>
          <w:rtl/>
        </w:rPr>
        <w:t>في</w:t>
      </w:r>
      <w:r w:rsidRPr="00423778">
        <w:rPr>
          <w:rtl/>
        </w:rPr>
        <w:t xml:space="preserve"> </w:t>
      </w:r>
      <w:r w:rsidRPr="00423778">
        <w:rPr>
          <w:rFonts w:hint="eastAsia"/>
          <w:rtl/>
        </w:rPr>
        <w:t>المكاتب</w:t>
      </w:r>
      <w:r w:rsidRPr="00423778">
        <w:rPr>
          <w:rtl/>
        </w:rPr>
        <w:t xml:space="preserve"> </w:t>
      </w:r>
      <w:r w:rsidRPr="00423778">
        <w:rPr>
          <w:rFonts w:hint="eastAsia"/>
          <w:rtl/>
        </w:rPr>
        <w:t>الإقليمية</w:t>
      </w:r>
      <w:r w:rsidRPr="00423778">
        <w:rPr>
          <w:rtl/>
        </w:rPr>
        <w:t xml:space="preserve"> </w:t>
      </w:r>
      <w:r w:rsidRPr="00423778">
        <w:rPr>
          <w:rFonts w:hint="eastAsia"/>
          <w:rtl/>
        </w:rPr>
        <w:t>ومكاتب</w:t>
      </w:r>
      <w:r w:rsidRPr="00423778">
        <w:rPr>
          <w:rtl/>
        </w:rPr>
        <w:t xml:space="preserve"> </w:t>
      </w:r>
      <w:r w:rsidRPr="00423778">
        <w:rPr>
          <w:rFonts w:hint="eastAsia"/>
          <w:rtl/>
        </w:rPr>
        <w:t>المناطق،</w:t>
      </w:r>
      <w:r w:rsidRPr="00423778">
        <w:rPr>
          <w:rtl/>
        </w:rPr>
        <w:t xml:space="preserve"> </w:t>
      </w:r>
      <w:r w:rsidRPr="00423778">
        <w:rPr>
          <w:rFonts w:hint="eastAsia"/>
          <w:rtl/>
        </w:rPr>
        <w:t>وتوفير</w:t>
      </w:r>
      <w:r w:rsidRPr="00423778">
        <w:rPr>
          <w:rtl/>
        </w:rPr>
        <w:t xml:space="preserve"> </w:t>
      </w:r>
      <w:r w:rsidRPr="00423778">
        <w:rPr>
          <w:rFonts w:hint="eastAsia"/>
          <w:rtl/>
        </w:rPr>
        <w:t>الموظفين</w:t>
      </w:r>
      <w:r w:rsidRPr="00423778">
        <w:rPr>
          <w:rtl/>
        </w:rPr>
        <w:t xml:space="preserve"> </w:t>
      </w:r>
      <w:r w:rsidRPr="00423778">
        <w:rPr>
          <w:rFonts w:hint="eastAsia"/>
          <w:rtl/>
        </w:rPr>
        <w:t>المتخصصين،</w:t>
      </w:r>
      <w:r w:rsidRPr="00423778">
        <w:rPr>
          <w:rtl/>
        </w:rPr>
        <w:t xml:space="preserve"> </w:t>
      </w:r>
      <w:r w:rsidRPr="00423778">
        <w:rPr>
          <w:rFonts w:hint="eastAsia"/>
          <w:rtl/>
        </w:rPr>
        <w:t>كلما</w:t>
      </w:r>
      <w:r w:rsidRPr="00423778">
        <w:rPr>
          <w:rtl/>
        </w:rPr>
        <w:t xml:space="preserve"> </w:t>
      </w:r>
      <w:r w:rsidRPr="00423778">
        <w:rPr>
          <w:rFonts w:hint="eastAsia"/>
          <w:rtl/>
        </w:rPr>
        <w:t>استدعى</w:t>
      </w:r>
      <w:r w:rsidRPr="00423778">
        <w:rPr>
          <w:rtl/>
        </w:rPr>
        <w:t xml:space="preserve"> </w:t>
      </w:r>
      <w:r w:rsidRPr="00423778">
        <w:rPr>
          <w:rFonts w:hint="eastAsia"/>
          <w:rtl/>
        </w:rPr>
        <w:t>الأمر،</w:t>
      </w:r>
      <w:r w:rsidRPr="00423778">
        <w:rPr>
          <w:rtl/>
        </w:rPr>
        <w:t xml:space="preserve"> </w:t>
      </w:r>
      <w:r w:rsidRPr="00423778">
        <w:rPr>
          <w:rFonts w:hint="eastAsia"/>
          <w:rtl/>
        </w:rPr>
        <w:t>لتلبية</w:t>
      </w:r>
      <w:r w:rsidRPr="00423778">
        <w:rPr>
          <w:rtl/>
        </w:rPr>
        <w:t xml:space="preserve"> </w:t>
      </w:r>
      <w:r w:rsidRPr="00423778">
        <w:rPr>
          <w:rFonts w:hint="eastAsia"/>
          <w:rtl/>
        </w:rPr>
        <w:t>احتياجات</w:t>
      </w:r>
      <w:r w:rsidRPr="00423778">
        <w:rPr>
          <w:rFonts w:hint="cs"/>
          <w:rtl/>
        </w:rPr>
        <w:t> </w:t>
      </w:r>
      <w:r w:rsidRPr="00423778">
        <w:rPr>
          <w:rFonts w:hint="eastAsia"/>
          <w:rtl/>
        </w:rPr>
        <w:t>معينة؛</w:t>
      </w:r>
    </w:p>
    <w:p w:rsidR="00423778" w:rsidRPr="00423778" w:rsidRDefault="00423778" w:rsidP="00423778">
      <w:pPr>
        <w:rPr>
          <w:rtl/>
        </w:rPr>
      </w:pPr>
      <w:del w:id="3082" w:author="Author">
        <w:r w:rsidRPr="00423778" w:rsidDel="007F7379">
          <w:delText>6</w:delText>
        </w:r>
      </w:del>
      <w:ins w:id="3083" w:author="Author">
        <w:r w:rsidRPr="00423778">
          <w:t>4</w:t>
        </w:r>
      </w:ins>
      <w:r w:rsidRPr="00423778">
        <w:rPr>
          <w:rtl/>
        </w:rPr>
        <w:tab/>
      </w:r>
      <w:r w:rsidRPr="00423778">
        <w:rPr>
          <w:rFonts w:hint="eastAsia"/>
          <w:rtl/>
        </w:rPr>
        <w:t>بملء</w:t>
      </w:r>
      <w:r w:rsidRPr="00423778">
        <w:rPr>
          <w:rtl/>
        </w:rPr>
        <w:t xml:space="preserve"> </w:t>
      </w:r>
      <w:r w:rsidRPr="00423778">
        <w:rPr>
          <w:rFonts w:hint="eastAsia"/>
          <w:rtl/>
        </w:rPr>
        <w:t>الوظائف</w:t>
      </w:r>
      <w:r w:rsidRPr="00423778">
        <w:rPr>
          <w:rtl/>
        </w:rPr>
        <w:t xml:space="preserve"> </w:t>
      </w:r>
      <w:r w:rsidRPr="00423778">
        <w:rPr>
          <w:rFonts w:hint="eastAsia"/>
          <w:rtl/>
        </w:rPr>
        <w:t>الشاغرة</w:t>
      </w:r>
      <w:r w:rsidRPr="00423778">
        <w:rPr>
          <w:rtl/>
        </w:rPr>
        <w:t xml:space="preserve"> </w:t>
      </w:r>
      <w:r w:rsidRPr="00423778">
        <w:rPr>
          <w:rFonts w:hint="eastAsia"/>
          <w:rtl/>
        </w:rPr>
        <w:t>في</w:t>
      </w:r>
      <w:r w:rsidRPr="00423778">
        <w:rPr>
          <w:rtl/>
        </w:rPr>
        <w:t xml:space="preserve"> </w:t>
      </w:r>
      <w:r w:rsidRPr="00423778">
        <w:rPr>
          <w:rFonts w:hint="eastAsia"/>
          <w:rtl/>
        </w:rPr>
        <w:t>المكاتب</w:t>
      </w:r>
      <w:r w:rsidRPr="00423778">
        <w:rPr>
          <w:rtl/>
        </w:rPr>
        <w:t xml:space="preserve"> </w:t>
      </w:r>
      <w:r w:rsidRPr="00423778">
        <w:rPr>
          <w:rFonts w:hint="eastAsia"/>
          <w:rtl/>
        </w:rPr>
        <w:t>الإقليمية</w:t>
      </w:r>
      <w:r w:rsidRPr="00423778">
        <w:rPr>
          <w:rFonts w:hint="cs"/>
          <w:rtl/>
        </w:rPr>
        <w:t xml:space="preserve"> </w:t>
      </w:r>
      <w:r w:rsidRPr="00423778">
        <w:rPr>
          <w:rFonts w:hint="eastAsia"/>
          <w:rtl/>
        </w:rPr>
        <w:t>ومكاتب</w:t>
      </w:r>
      <w:r w:rsidRPr="00423778">
        <w:rPr>
          <w:rtl/>
        </w:rPr>
        <w:t xml:space="preserve"> </w:t>
      </w:r>
      <w:r w:rsidRPr="00423778">
        <w:rPr>
          <w:rFonts w:hint="eastAsia"/>
          <w:rtl/>
        </w:rPr>
        <w:t>المناطق</w:t>
      </w:r>
      <w:r w:rsidRPr="00423778">
        <w:rPr>
          <w:rtl/>
        </w:rPr>
        <w:t xml:space="preserve"> </w:t>
      </w:r>
      <w:r w:rsidRPr="00423778">
        <w:rPr>
          <w:rFonts w:hint="eastAsia"/>
          <w:rtl/>
        </w:rPr>
        <w:t>في</w:t>
      </w:r>
      <w:r w:rsidRPr="00423778">
        <w:rPr>
          <w:rtl/>
        </w:rPr>
        <w:t xml:space="preserve"> </w:t>
      </w:r>
      <w:r w:rsidRPr="00423778">
        <w:rPr>
          <w:rFonts w:hint="eastAsia"/>
          <w:rtl/>
        </w:rPr>
        <w:t>الوقت</w:t>
      </w:r>
      <w:r w:rsidRPr="00423778">
        <w:rPr>
          <w:rtl/>
        </w:rPr>
        <w:t xml:space="preserve"> </w:t>
      </w:r>
      <w:r w:rsidRPr="00423778">
        <w:rPr>
          <w:rFonts w:hint="eastAsia"/>
          <w:rtl/>
        </w:rPr>
        <w:t>المناسب،</w:t>
      </w:r>
      <w:r w:rsidRPr="00423778">
        <w:rPr>
          <w:rtl/>
        </w:rPr>
        <w:t xml:space="preserve"> </w:t>
      </w:r>
      <w:r w:rsidRPr="00423778">
        <w:rPr>
          <w:rFonts w:hint="eastAsia"/>
          <w:rtl/>
        </w:rPr>
        <w:t>حسب</w:t>
      </w:r>
      <w:r w:rsidRPr="00423778">
        <w:rPr>
          <w:rtl/>
        </w:rPr>
        <w:t xml:space="preserve"> </w:t>
      </w:r>
      <w:r w:rsidRPr="00423778">
        <w:rPr>
          <w:rFonts w:hint="eastAsia"/>
          <w:rtl/>
        </w:rPr>
        <w:t>الاقتضاء،</w:t>
      </w:r>
      <w:r w:rsidRPr="00423778">
        <w:rPr>
          <w:rFonts w:hint="cs"/>
          <w:rtl/>
        </w:rPr>
        <w:t xml:space="preserve"> وتخطيط توفر الموظفين</w:t>
      </w:r>
      <w:r w:rsidRPr="00423778">
        <w:rPr>
          <w:rtl/>
        </w:rPr>
        <w:t xml:space="preserve"> </w:t>
      </w:r>
      <w:r w:rsidRPr="00423778">
        <w:rPr>
          <w:rFonts w:hint="eastAsia"/>
          <w:rtl/>
        </w:rPr>
        <w:t>على</w:t>
      </w:r>
      <w:r w:rsidRPr="00423778">
        <w:rPr>
          <w:rtl/>
        </w:rPr>
        <w:t xml:space="preserve"> </w:t>
      </w:r>
      <w:r w:rsidRPr="00423778">
        <w:rPr>
          <w:rFonts w:hint="eastAsia"/>
          <w:rtl/>
        </w:rPr>
        <w:t>أن</w:t>
      </w:r>
      <w:r w:rsidRPr="00423778">
        <w:rPr>
          <w:rtl/>
        </w:rPr>
        <w:t xml:space="preserve"> </w:t>
      </w:r>
      <w:r w:rsidRPr="00423778">
        <w:rPr>
          <w:rFonts w:hint="eastAsia"/>
          <w:rtl/>
        </w:rPr>
        <w:t>يؤخذ</w:t>
      </w:r>
      <w:r w:rsidRPr="00423778">
        <w:rPr>
          <w:rtl/>
        </w:rPr>
        <w:t xml:space="preserve"> </w:t>
      </w:r>
      <w:r w:rsidRPr="00423778">
        <w:rPr>
          <w:rFonts w:hint="eastAsia"/>
          <w:rtl/>
        </w:rPr>
        <w:t>في</w:t>
      </w:r>
      <w:r w:rsidRPr="00423778">
        <w:rPr>
          <w:rtl/>
        </w:rPr>
        <w:t xml:space="preserve"> </w:t>
      </w:r>
      <w:r w:rsidRPr="00423778">
        <w:rPr>
          <w:rFonts w:hint="eastAsia"/>
          <w:rtl/>
        </w:rPr>
        <w:t>الاعتبار</w:t>
      </w:r>
      <w:r w:rsidRPr="00423778">
        <w:rPr>
          <w:rtl/>
        </w:rPr>
        <w:t xml:space="preserve"> </w:t>
      </w:r>
      <w:r w:rsidRPr="00423778">
        <w:rPr>
          <w:rFonts w:hint="eastAsia"/>
          <w:rtl/>
        </w:rPr>
        <w:t>التوزيع</w:t>
      </w:r>
      <w:r w:rsidRPr="00423778">
        <w:rPr>
          <w:rtl/>
        </w:rPr>
        <w:t xml:space="preserve"> </w:t>
      </w:r>
      <w:r w:rsidRPr="00423778">
        <w:rPr>
          <w:rFonts w:hint="eastAsia"/>
          <w:rtl/>
        </w:rPr>
        <w:t>الجغرافي</w:t>
      </w:r>
      <w:r w:rsidRPr="00423778">
        <w:rPr>
          <w:rFonts w:hint="cs"/>
          <w:rtl/>
        </w:rPr>
        <w:t> </w:t>
      </w:r>
      <w:r w:rsidRPr="00423778">
        <w:rPr>
          <w:rFonts w:hint="eastAsia"/>
          <w:rtl/>
        </w:rPr>
        <w:t>للوظائف؛</w:t>
      </w:r>
    </w:p>
    <w:p w:rsidR="00423778" w:rsidRPr="00423778" w:rsidRDefault="00423778" w:rsidP="00423778">
      <w:pPr>
        <w:rPr>
          <w:rtl/>
        </w:rPr>
      </w:pPr>
      <w:del w:id="3084" w:author="Author">
        <w:r w:rsidRPr="00423778" w:rsidDel="007F7379">
          <w:delText>7</w:delText>
        </w:r>
      </w:del>
      <w:ins w:id="3085" w:author="Author">
        <w:r w:rsidRPr="00423778">
          <w:t>5</w:t>
        </w:r>
      </w:ins>
      <w:r w:rsidRPr="00423778">
        <w:rPr>
          <w:rtl/>
        </w:rPr>
        <w:tab/>
      </w:r>
      <w:r w:rsidRPr="00423778">
        <w:rPr>
          <w:rFonts w:hint="eastAsia"/>
          <w:rtl/>
        </w:rPr>
        <w:t>بالحرص</w:t>
      </w:r>
      <w:r w:rsidRPr="00423778">
        <w:rPr>
          <w:rtl/>
        </w:rPr>
        <w:t xml:space="preserve"> </w:t>
      </w:r>
      <w:r w:rsidRPr="00423778">
        <w:rPr>
          <w:rFonts w:hint="eastAsia"/>
          <w:rtl/>
        </w:rPr>
        <w:t>على</w:t>
      </w:r>
      <w:r w:rsidRPr="00423778">
        <w:rPr>
          <w:rtl/>
        </w:rPr>
        <w:t xml:space="preserve"> </w:t>
      </w:r>
      <w:r w:rsidRPr="00423778">
        <w:rPr>
          <w:rFonts w:hint="eastAsia"/>
          <w:rtl/>
        </w:rPr>
        <w:t>إعطاء</w:t>
      </w:r>
      <w:r w:rsidRPr="00423778">
        <w:rPr>
          <w:rtl/>
        </w:rPr>
        <w:t xml:space="preserve"> </w:t>
      </w:r>
      <w:r w:rsidRPr="00423778">
        <w:rPr>
          <w:rFonts w:hint="eastAsia"/>
          <w:rtl/>
        </w:rPr>
        <w:t>المكاتب</w:t>
      </w:r>
      <w:r w:rsidRPr="00423778">
        <w:rPr>
          <w:rtl/>
        </w:rPr>
        <w:t xml:space="preserve"> </w:t>
      </w:r>
      <w:r w:rsidRPr="00423778">
        <w:rPr>
          <w:rFonts w:hint="eastAsia"/>
          <w:rtl/>
        </w:rPr>
        <w:t>الإقليمية</w:t>
      </w:r>
      <w:r w:rsidRPr="00423778">
        <w:rPr>
          <w:rtl/>
        </w:rPr>
        <w:t xml:space="preserve"> </w:t>
      </w:r>
      <w:r w:rsidRPr="00423778">
        <w:rPr>
          <w:rFonts w:hint="eastAsia"/>
          <w:rtl/>
        </w:rPr>
        <w:t>ومكاتب</w:t>
      </w:r>
      <w:r w:rsidRPr="00423778">
        <w:rPr>
          <w:rtl/>
        </w:rPr>
        <w:t xml:space="preserve"> </w:t>
      </w:r>
      <w:r w:rsidRPr="00423778">
        <w:rPr>
          <w:rFonts w:hint="eastAsia"/>
          <w:rtl/>
        </w:rPr>
        <w:t>المناطق</w:t>
      </w:r>
      <w:r w:rsidRPr="00423778">
        <w:rPr>
          <w:rtl/>
        </w:rPr>
        <w:t xml:space="preserve"> </w:t>
      </w:r>
      <w:r w:rsidRPr="00423778">
        <w:rPr>
          <w:rFonts w:hint="eastAsia"/>
          <w:rtl/>
        </w:rPr>
        <w:t>درجة</w:t>
      </w:r>
      <w:r w:rsidRPr="00423778">
        <w:rPr>
          <w:rtl/>
        </w:rPr>
        <w:t xml:space="preserve"> </w:t>
      </w:r>
      <w:r w:rsidRPr="00423778">
        <w:rPr>
          <w:rFonts w:hint="eastAsia"/>
          <w:rtl/>
        </w:rPr>
        <w:t>كافية</w:t>
      </w:r>
      <w:r w:rsidRPr="00423778">
        <w:rPr>
          <w:rtl/>
        </w:rPr>
        <w:t xml:space="preserve"> </w:t>
      </w:r>
      <w:r w:rsidRPr="00423778">
        <w:rPr>
          <w:rFonts w:hint="eastAsia"/>
          <w:rtl/>
        </w:rPr>
        <w:t>من</w:t>
      </w:r>
      <w:r w:rsidRPr="00423778">
        <w:rPr>
          <w:rtl/>
        </w:rPr>
        <w:t xml:space="preserve"> </w:t>
      </w:r>
      <w:r w:rsidRPr="00423778">
        <w:rPr>
          <w:rFonts w:hint="eastAsia"/>
          <w:rtl/>
        </w:rPr>
        <w:t>الأولوية</w:t>
      </w:r>
      <w:r w:rsidRPr="00423778">
        <w:rPr>
          <w:rtl/>
        </w:rPr>
        <w:t xml:space="preserve"> </w:t>
      </w:r>
      <w:r w:rsidRPr="00423778">
        <w:rPr>
          <w:rFonts w:hint="eastAsia"/>
          <w:rtl/>
        </w:rPr>
        <w:t>في</w:t>
      </w:r>
      <w:r w:rsidRPr="00423778">
        <w:rPr>
          <w:rtl/>
        </w:rPr>
        <w:t xml:space="preserve"> </w:t>
      </w:r>
      <w:r w:rsidRPr="00423778">
        <w:rPr>
          <w:rFonts w:hint="eastAsia"/>
          <w:rtl/>
        </w:rPr>
        <w:t>مجمل</w:t>
      </w:r>
      <w:r w:rsidRPr="00423778">
        <w:rPr>
          <w:rtl/>
        </w:rPr>
        <w:t xml:space="preserve"> </w:t>
      </w:r>
      <w:r w:rsidRPr="00423778">
        <w:rPr>
          <w:rFonts w:hint="eastAsia"/>
          <w:rtl/>
        </w:rPr>
        <w:t>أنشطة</w:t>
      </w:r>
      <w:r w:rsidRPr="00423778">
        <w:rPr>
          <w:rtl/>
        </w:rPr>
        <w:t xml:space="preserve"> </w:t>
      </w:r>
      <w:r w:rsidRPr="00423778">
        <w:rPr>
          <w:rFonts w:hint="eastAsia"/>
          <w:rtl/>
        </w:rPr>
        <w:t>الاتحاد</w:t>
      </w:r>
      <w:r w:rsidRPr="00423778">
        <w:rPr>
          <w:rtl/>
        </w:rPr>
        <w:t xml:space="preserve"> </w:t>
      </w:r>
      <w:r w:rsidRPr="00423778">
        <w:rPr>
          <w:rFonts w:hint="eastAsia"/>
          <w:rtl/>
        </w:rPr>
        <w:t>وبرامجه،</w:t>
      </w:r>
      <w:r w:rsidRPr="00423778">
        <w:rPr>
          <w:rtl/>
        </w:rPr>
        <w:t xml:space="preserve"> </w:t>
      </w:r>
      <w:r w:rsidRPr="00423778">
        <w:rPr>
          <w:rFonts w:hint="eastAsia"/>
          <w:rtl/>
        </w:rPr>
        <w:t>والتأكد</w:t>
      </w:r>
      <w:r w:rsidRPr="00423778">
        <w:rPr>
          <w:rtl/>
        </w:rPr>
        <w:t xml:space="preserve"> </w:t>
      </w:r>
      <w:r w:rsidRPr="00423778">
        <w:rPr>
          <w:rFonts w:hint="eastAsia"/>
          <w:rtl/>
        </w:rPr>
        <w:t>من</w:t>
      </w:r>
      <w:r w:rsidRPr="00423778">
        <w:rPr>
          <w:rtl/>
        </w:rPr>
        <w:t xml:space="preserve"> </w:t>
      </w:r>
      <w:r w:rsidRPr="00423778">
        <w:rPr>
          <w:rFonts w:hint="eastAsia"/>
          <w:rtl/>
        </w:rPr>
        <w:t>أنها</w:t>
      </w:r>
      <w:r w:rsidRPr="00423778">
        <w:rPr>
          <w:rtl/>
        </w:rPr>
        <w:t xml:space="preserve"> </w:t>
      </w:r>
      <w:r w:rsidRPr="00423778">
        <w:rPr>
          <w:rFonts w:hint="eastAsia"/>
          <w:rtl/>
        </w:rPr>
        <w:t>تتمتع</w:t>
      </w:r>
      <w:r w:rsidRPr="00423778">
        <w:rPr>
          <w:rtl/>
        </w:rPr>
        <w:t xml:space="preserve"> </w:t>
      </w:r>
      <w:r w:rsidRPr="00423778">
        <w:rPr>
          <w:rFonts w:hint="eastAsia"/>
          <w:rtl/>
        </w:rPr>
        <w:t>بالقدر</w:t>
      </w:r>
      <w:r w:rsidRPr="00423778">
        <w:rPr>
          <w:rtl/>
        </w:rPr>
        <w:t xml:space="preserve"> </w:t>
      </w:r>
      <w:r w:rsidRPr="00423778">
        <w:rPr>
          <w:rFonts w:hint="eastAsia"/>
          <w:rtl/>
        </w:rPr>
        <w:t>اللازم</w:t>
      </w:r>
      <w:r w:rsidRPr="00423778">
        <w:rPr>
          <w:rtl/>
        </w:rPr>
        <w:t xml:space="preserve"> </w:t>
      </w:r>
      <w:r w:rsidRPr="00423778">
        <w:rPr>
          <w:rFonts w:hint="eastAsia"/>
          <w:rtl/>
        </w:rPr>
        <w:t>من</w:t>
      </w:r>
      <w:r w:rsidRPr="00423778">
        <w:rPr>
          <w:rtl/>
        </w:rPr>
        <w:t xml:space="preserve"> </w:t>
      </w:r>
      <w:r w:rsidRPr="00423778">
        <w:rPr>
          <w:rFonts w:hint="eastAsia"/>
          <w:rtl/>
        </w:rPr>
        <w:t>الاستقلال</w:t>
      </w:r>
      <w:r w:rsidRPr="00423778">
        <w:rPr>
          <w:rtl/>
        </w:rPr>
        <w:t xml:space="preserve"> </w:t>
      </w:r>
      <w:r w:rsidRPr="00423778">
        <w:rPr>
          <w:rFonts w:hint="eastAsia"/>
          <w:rtl/>
        </w:rPr>
        <w:t>وسلطة</w:t>
      </w:r>
      <w:r w:rsidRPr="00423778">
        <w:rPr>
          <w:rtl/>
        </w:rPr>
        <w:t xml:space="preserve"> </w:t>
      </w:r>
      <w:r w:rsidRPr="00423778">
        <w:rPr>
          <w:rFonts w:hint="eastAsia"/>
          <w:rtl/>
        </w:rPr>
        <w:t>اتخاذ</w:t>
      </w:r>
      <w:r w:rsidRPr="00423778">
        <w:rPr>
          <w:rtl/>
        </w:rPr>
        <w:t xml:space="preserve"> </w:t>
      </w:r>
      <w:r w:rsidRPr="00423778">
        <w:rPr>
          <w:rFonts w:hint="eastAsia"/>
          <w:rtl/>
        </w:rPr>
        <w:t>القرار</w:t>
      </w:r>
      <w:r w:rsidRPr="00423778">
        <w:rPr>
          <w:rtl/>
        </w:rPr>
        <w:t xml:space="preserve"> </w:t>
      </w:r>
      <w:r w:rsidRPr="00423778">
        <w:rPr>
          <w:rFonts w:hint="eastAsia"/>
          <w:rtl/>
        </w:rPr>
        <w:t>والوسائل</w:t>
      </w:r>
      <w:r w:rsidRPr="00423778">
        <w:rPr>
          <w:rtl/>
        </w:rPr>
        <w:t xml:space="preserve"> </w:t>
      </w:r>
      <w:r w:rsidRPr="00423778">
        <w:rPr>
          <w:rFonts w:hint="eastAsia"/>
          <w:rtl/>
        </w:rPr>
        <w:t>المناسبة،</w:t>
      </w:r>
      <w:r w:rsidRPr="00423778">
        <w:rPr>
          <w:rtl/>
        </w:rPr>
        <w:t xml:space="preserve"> </w:t>
      </w:r>
      <w:r w:rsidRPr="00423778">
        <w:rPr>
          <w:rFonts w:hint="eastAsia"/>
          <w:rtl/>
        </w:rPr>
        <w:t>لكي</w:t>
      </w:r>
      <w:r w:rsidRPr="00423778">
        <w:rPr>
          <w:rtl/>
        </w:rPr>
        <w:t xml:space="preserve"> </w:t>
      </w:r>
      <w:r w:rsidRPr="00423778">
        <w:rPr>
          <w:rFonts w:hint="eastAsia"/>
          <w:rtl/>
        </w:rPr>
        <w:t>تشرف</w:t>
      </w:r>
      <w:r w:rsidRPr="00423778">
        <w:rPr>
          <w:rtl/>
        </w:rPr>
        <w:t xml:space="preserve"> </w:t>
      </w:r>
      <w:r w:rsidRPr="00423778">
        <w:rPr>
          <w:rFonts w:hint="eastAsia"/>
          <w:rtl/>
        </w:rPr>
        <w:t>على</w:t>
      </w:r>
      <w:r w:rsidRPr="00423778">
        <w:rPr>
          <w:rtl/>
        </w:rPr>
        <w:t xml:space="preserve"> </w:t>
      </w:r>
      <w:r w:rsidRPr="00423778">
        <w:rPr>
          <w:rFonts w:hint="eastAsia"/>
          <w:rtl/>
        </w:rPr>
        <w:t>تنفيذ</w:t>
      </w:r>
      <w:r w:rsidRPr="00423778">
        <w:rPr>
          <w:rtl/>
        </w:rPr>
        <w:t xml:space="preserve"> </w:t>
      </w:r>
      <w:r w:rsidRPr="00423778">
        <w:rPr>
          <w:rFonts w:hint="eastAsia"/>
          <w:rtl/>
        </w:rPr>
        <w:t>المشاريع</w:t>
      </w:r>
      <w:r w:rsidRPr="00423778">
        <w:rPr>
          <w:rtl/>
        </w:rPr>
        <w:t xml:space="preserve"> </w:t>
      </w:r>
      <w:r w:rsidRPr="00423778">
        <w:rPr>
          <w:rFonts w:hint="eastAsia"/>
          <w:rtl/>
        </w:rPr>
        <w:t>الممولة</w:t>
      </w:r>
      <w:r w:rsidRPr="00423778">
        <w:rPr>
          <w:rtl/>
        </w:rPr>
        <w:t xml:space="preserve"> </w:t>
      </w:r>
      <w:r w:rsidRPr="00423778">
        <w:rPr>
          <w:rFonts w:hint="eastAsia"/>
          <w:rtl/>
        </w:rPr>
        <w:t>من</w:t>
      </w:r>
      <w:r w:rsidRPr="00423778">
        <w:rPr>
          <w:rtl/>
        </w:rPr>
        <w:t xml:space="preserve"> </w:t>
      </w:r>
      <w:r w:rsidRPr="00423778">
        <w:rPr>
          <w:rFonts w:hint="eastAsia"/>
          <w:rtl/>
        </w:rPr>
        <w:t>صناديق</w:t>
      </w:r>
      <w:r w:rsidRPr="00423778">
        <w:rPr>
          <w:rtl/>
        </w:rPr>
        <w:t xml:space="preserve"> </w:t>
      </w:r>
      <w:r w:rsidRPr="00423778">
        <w:rPr>
          <w:rFonts w:hint="eastAsia"/>
          <w:rtl/>
        </w:rPr>
        <w:t>استئمانية</w:t>
      </w:r>
      <w:r w:rsidRPr="00423778">
        <w:rPr>
          <w:rtl/>
        </w:rPr>
        <w:t xml:space="preserve"> </w:t>
      </w:r>
      <w:r w:rsidRPr="00423778">
        <w:rPr>
          <w:rFonts w:hint="eastAsia"/>
          <w:rtl/>
        </w:rPr>
        <w:t>والمشاريع</w:t>
      </w:r>
      <w:r w:rsidRPr="00423778">
        <w:rPr>
          <w:rtl/>
        </w:rPr>
        <w:t xml:space="preserve"> </w:t>
      </w:r>
      <w:r w:rsidRPr="00423778">
        <w:rPr>
          <w:rFonts w:hint="eastAsia"/>
          <w:rtl/>
        </w:rPr>
        <w:t>الممولة</w:t>
      </w:r>
      <w:r w:rsidRPr="00423778">
        <w:rPr>
          <w:rtl/>
        </w:rPr>
        <w:t xml:space="preserve"> </w:t>
      </w:r>
      <w:r w:rsidRPr="00423778">
        <w:rPr>
          <w:rFonts w:hint="eastAsia"/>
          <w:rtl/>
        </w:rPr>
        <w:t>من</w:t>
      </w:r>
      <w:r w:rsidRPr="00423778">
        <w:rPr>
          <w:rtl/>
        </w:rPr>
        <w:t xml:space="preserve"> </w:t>
      </w:r>
      <w:r w:rsidRPr="00423778">
        <w:rPr>
          <w:rFonts w:hint="eastAsia"/>
          <w:rtl/>
        </w:rPr>
        <w:t>صندوق</w:t>
      </w:r>
      <w:r w:rsidRPr="00423778">
        <w:rPr>
          <w:rtl/>
        </w:rPr>
        <w:t xml:space="preserve"> </w:t>
      </w:r>
      <w:r w:rsidRPr="00423778">
        <w:rPr>
          <w:rFonts w:hint="eastAsia"/>
          <w:rtl/>
        </w:rPr>
        <w:t>تنمية</w:t>
      </w:r>
      <w:r w:rsidRPr="00423778">
        <w:rPr>
          <w:rtl/>
        </w:rPr>
        <w:t xml:space="preserve"> </w:t>
      </w:r>
      <w:r w:rsidRPr="00423778">
        <w:rPr>
          <w:rFonts w:hint="eastAsia"/>
          <w:rtl/>
        </w:rPr>
        <w:t>تكنولوجيا</w:t>
      </w:r>
      <w:r w:rsidRPr="00423778">
        <w:rPr>
          <w:rtl/>
        </w:rPr>
        <w:t xml:space="preserve"> </w:t>
      </w:r>
      <w:r w:rsidRPr="00423778">
        <w:rPr>
          <w:rFonts w:hint="eastAsia"/>
          <w:rtl/>
        </w:rPr>
        <w:t>المعلومات</w:t>
      </w:r>
      <w:r w:rsidRPr="00423778">
        <w:rPr>
          <w:rFonts w:hint="cs"/>
          <w:rtl/>
        </w:rPr>
        <w:t> </w:t>
      </w:r>
      <w:r w:rsidRPr="00423778">
        <w:rPr>
          <w:rFonts w:hint="eastAsia"/>
          <w:rtl/>
        </w:rPr>
        <w:t>والاتصالات؛</w:t>
      </w:r>
    </w:p>
    <w:p w:rsidR="00423778" w:rsidRPr="00423778" w:rsidRDefault="00423778" w:rsidP="00423778">
      <w:pPr>
        <w:rPr>
          <w:rtl/>
        </w:rPr>
      </w:pPr>
      <w:del w:id="3086" w:author="Author">
        <w:r w:rsidRPr="00423778" w:rsidDel="007F7379">
          <w:delText>8</w:delText>
        </w:r>
      </w:del>
      <w:ins w:id="3087" w:author="Author">
        <w:r w:rsidRPr="00423778">
          <w:t>6</w:t>
        </w:r>
      </w:ins>
      <w:r w:rsidRPr="00423778">
        <w:tab/>
      </w:r>
      <w:r w:rsidRPr="00423778">
        <w:rPr>
          <w:rFonts w:hint="eastAsia"/>
          <w:rtl/>
        </w:rPr>
        <w:t>اتخاذ</w:t>
      </w:r>
      <w:r w:rsidRPr="00423778">
        <w:rPr>
          <w:rtl/>
        </w:rPr>
        <w:t xml:space="preserve"> </w:t>
      </w:r>
      <w:r w:rsidRPr="00423778">
        <w:rPr>
          <w:rFonts w:hint="eastAsia"/>
          <w:rtl/>
        </w:rPr>
        <w:t>التدابير</w:t>
      </w:r>
      <w:r w:rsidRPr="00423778">
        <w:rPr>
          <w:rtl/>
        </w:rPr>
        <w:t xml:space="preserve"> </w:t>
      </w:r>
      <w:r w:rsidRPr="00423778">
        <w:rPr>
          <w:rFonts w:hint="eastAsia"/>
          <w:rtl/>
        </w:rPr>
        <w:t>اللازمة</w:t>
      </w:r>
      <w:r w:rsidRPr="00423778">
        <w:rPr>
          <w:rtl/>
        </w:rPr>
        <w:t xml:space="preserve"> </w:t>
      </w:r>
      <w:r w:rsidRPr="00423778">
        <w:rPr>
          <w:rFonts w:hint="eastAsia"/>
          <w:rtl/>
        </w:rPr>
        <w:t>لتحسين</w:t>
      </w:r>
      <w:r w:rsidRPr="00423778">
        <w:rPr>
          <w:rtl/>
        </w:rPr>
        <w:t xml:space="preserve"> </w:t>
      </w:r>
      <w:r w:rsidRPr="00423778">
        <w:rPr>
          <w:rFonts w:hint="eastAsia"/>
          <w:rtl/>
        </w:rPr>
        <w:t>تبادل</w:t>
      </w:r>
      <w:r w:rsidRPr="00423778">
        <w:rPr>
          <w:rtl/>
        </w:rPr>
        <w:t xml:space="preserve"> </w:t>
      </w:r>
      <w:r w:rsidRPr="00423778">
        <w:rPr>
          <w:rFonts w:hint="eastAsia"/>
          <w:rtl/>
        </w:rPr>
        <w:t>المعلومات</w:t>
      </w:r>
      <w:r w:rsidRPr="00423778">
        <w:rPr>
          <w:rtl/>
        </w:rPr>
        <w:t xml:space="preserve"> </w:t>
      </w:r>
      <w:r w:rsidRPr="00423778">
        <w:rPr>
          <w:rFonts w:hint="eastAsia"/>
          <w:rtl/>
        </w:rPr>
        <w:t>بين</w:t>
      </w:r>
      <w:r w:rsidRPr="00423778">
        <w:rPr>
          <w:rtl/>
        </w:rPr>
        <w:t xml:space="preserve"> </w:t>
      </w:r>
      <w:r w:rsidRPr="00423778">
        <w:rPr>
          <w:rFonts w:hint="eastAsia"/>
          <w:rtl/>
        </w:rPr>
        <w:t>المقر</w:t>
      </w:r>
      <w:r w:rsidRPr="00423778">
        <w:rPr>
          <w:rtl/>
        </w:rPr>
        <w:t xml:space="preserve"> </w:t>
      </w:r>
      <w:r w:rsidRPr="00423778">
        <w:rPr>
          <w:rFonts w:hint="eastAsia"/>
          <w:rtl/>
        </w:rPr>
        <w:t>والمكاتب</w:t>
      </w:r>
      <w:r w:rsidRPr="00423778">
        <w:rPr>
          <w:rFonts w:hint="cs"/>
          <w:rtl/>
        </w:rPr>
        <w:t> </w:t>
      </w:r>
      <w:r w:rsidRPr="00423778">
        <w:rPr>
          <w:rFonts w:hint="eastAsia"/>
          <w:rtl/>
        </w:rPr>
        <w:t>الميدانية؛</w:t>
      </w:r>
    </w:p>
    <w:p w:rsidR="00423778" w:rsidRPr="00423778" w:rsidRDefault="00423778" w:rsidP="00423778">
      <w:pPr>
        <w:rPr>
          <w:rtl/>
        </w:rPr>
      </w:pPr>
      <w:del w:id="3088" w:author="Author">
        <w:r w:rsidRPr="00423778" w:rsidDel="007F7379">
          <w:delText>9</w:delText>
        </w:r>
      </w:del>
      <w:ins w:id="3089" w:author="Author">
        <w:r w:rsidRPr="00423778">
          <w:t>7</w:t>
        </w:r>
      </w:ins>
      <w:r w:rsidRPr="00423778">
        <w:rPr>
          <w:rtl/>
        </w:rPr>
        <w:tab/>
      </w:r>
      <w:r w:rsidRPr="00423778">
        <w:rPr>
          <w:rFonts w:hint="eastAsia"/>
          <w:rtl/>
        </w:rPr>
        <w:t>تعزيز</w:t>
      </w:r>
      <w:r w:rsidRPr="00423778">
        <w:rPr>
          <w:rtl/>
        </w:rPr>
        <w:t xml:space="preserve"> </w:t>
      </w:r>
      <w:r w:rsidRPr="00423778">
        <w:rPr>
          <w:rFonts w:hint="eastAsia"/>
          <w:rtl/>
        </w:rPr>
        <w:t>قدرات</w:t>
      </w:r>
      <w:r w:rsidRPr="00423778">
        <w:rPr>
          <w:rtl/>
        </w:rPr>
        <w:t xml:space="preserve"> </w:t>
      </w:r>
      <w:r w:rsidRPr="00423778">
        <w:rPr>
          <w:rFonts w:hint="eastAsia"/>
          <w:rtl/>
        </w:rPr>
        <w:t>الموارد</w:t>
      </w:r>
      <w:r w:rsidRPr="00423778">
        <w:rPr>
          <w:rtl/>
        </w:rPr>
        <w:t xml:space="preserve"> </w:t>
      </w:r>
      <w:r w:rsidRPr="00423778">
        <w:rPr>
          <w:rFonts w:hint="eastAsia"/>
          <w:rtl/>
        </w:rPr>
        <w:t>البشرية</w:t>
      </w:r>
      <w:r w:rsidRPr="00423778">
        <w:rPr>
          <w:rtl/>
        </w:rPr>
        <w:t xml:space="preserve"> </w:t>
      </w:r>
      <w:r w:rsidRPr="00423778">
        <w:rPr>
          <w:rFonts w:hint="eastAsia"/>
          <w:rtl/>
        </w:rPr>
        <w:t>وتوفير</w:t>
      </w:r>
      <w:r w:rsidRPr="00423778">
        <w:rPr>
          <w:rtl/>
        </w:rPr>
        <w:t xml:space="preserve"> </w:t>
      </w:r>
      <w:r w:rsidRPr="00423778">
        <w:rPr>
          <w:rFonts w:hint="eastAsia"/>
          <w:rtl/>
        </w:rPr>
        <w:t>المرونة</w:t>
      </w:r>
      <w:r w:rsidRPr="00423778">
        <w:rPr>
          <w:rtl/>
        </w:rPr>
        <w:t xml:space="preserve"> </w:t>
      </w:r>
      <w:r w:rsidRPr="00423778">
        <w:rPr>
          <w:rFonts w:hint="eastAsia"/>
          <w:rtl/>
        </w:rPr>
        <w:t>اللازمة</w:t>
      </w:r>
      <w:r w:rsidRPr="00423778">
        <w:rPr>
          <w:rtl/>
        </w:rPr>
        <w:t xml:space="preserve"> </w:t>
      </w:r>
      <w:r w:rsidRPr="00423778">
        <w:rPr>
          <w:rFonts w:hint="eastAsia"/>
          <w:rtl/>
        </w:rPr>
        <w:t>للمكاتب</w:t>
      </w:r>
      <w:r w:rsidRPr="00423778">
        <w:rPr>
          <w:rtl/>
        </w:rPr>
        <w:t xml:space="preserve"> </w:t>
      </w:r>
      <w:r w:rsidRPr="00423778">
        <w:rPr>
          <w:rFonts w:hint="eastAsia"/>
          <w:rtl/>
        </w:rPr>
        <w:t>الإقليمية</w:t>
      </w:r>
      <w:r w:rsidRPr="00423778">
        <w:rPr>
          <w:rtl/>
        </w:rPr>
        <w:t xml:space="preserve"> </w:t>
      </w:r>
      <w:r w:rsidRPr="00423778">
        <w:rPr>
          <w:rFonts w:hint="eastAsia"/>
          <w:rtl/>
        </w:rPr>
        <w:t>ومكاتب</w:t>
      </w:r>
      <w:r w:rsidRPr="00423778">
        <w:rPr>
          <w:rtl/>
        </w:rPr>
        <w:t xml:space="preserve"> </w:t>
      </w:r>
      <w:r w:rsidRPr="00423778">
        <w:rPr>
          <w:rFonts w:hint="eastAsia"/>
          <w:rtl/>
        </w:rPr>
        <w:t>المناطق</w:t>
      </w:r>
      <w:r w:rsidRPr="00423778">
        <w:rPr>
          <w:rtl/>
        </w:rPr>
        <w:t xml:space="preserve"> </w:t>
      </w:r>
      <w:r w:rsidRPr="00423778">
        <w:rPr>
          <w:rFonts w:hint="eastAsia"/>
          <w:rtl/>
        </w:rPr>
        <w:t>سواء</w:t>
      </w:r>
      <w:r w:rsidRPr="00423778">
        <w:rPr>
          <w:rtl/>
        </w:rPr>
        <w:t xml:space="preserve"> </w:t>
      </w:r>
      <w:r w:rsidRPr="00423778">
        <w:rPr>
          <w:rFonts w:hint="eastAsia"/>
          <w:rtl/>
        </w:rPr>
        <w:t>بالنسبة</w:t>
      </w:r>
      <w:r w:rsidRPr="00423778">
        <w:rPr>
          <w:rtl/>
        </w:rPr>
        <w:t xml:space="preserve"> </w:t>
      </w:r>
      <w:r w:rsidRPr="00423778">
        <w:rPr>
          <w:rFonts w:hint="eastAsia"/>
          <w:rtl/>
        </w:rPr>
        <w:t>لتوظيف</w:t>
      </w:r>
      <w:r w:rsidRPr="00423778">
        <w:rPr>
          <w:rtl/>
        </w:rPr>
        <w:t xml:space="preserve"> </w:t>
      </w:r>
      <w:r w:rsidRPr="00423778">
        <w:rPr>
          <w:rFonts w:hint="eastAsia"/>
          <w:rtl/>
        </w:rPr>
        <w:t>موظفي</w:t>
      </w:r>
      <w:r w:rsidRPr="00423778">
        <w:rPr>
          <w:rtl/>
        </w:rPr>
        <w:t xml:space="preserve"> </w:t>
      </w:r>
      <w:r w:rsidRPr="00423778">
        <w:rPr>
          <w:rFonts w:hint="eastAsia"/>
          <w:rtl/>
        </w:rPr>
        <w:t>الفئة</w:t>
      </w:r>
      <w:r w:rsidRPr="00423778">
        <w:rPr>
          <w:rtl/>
        </w:rPr>
        <w:t xml:space="preserve"> </w:t>
      </w:r>
      <w:r w:rsidRPr="00423778">
        <w:rPr>
          <w:rFonts w:hint="eastAsia"/>
          <w:rtl/>
        </w:rPr>
        <w:t>الفنية</w:t>
      </w:r>
      <w:r w:rsidRPr="00423778">
        <w:rPr>
          <w:rtl/>
        </w:rPr>
        <w:t xml:space="preserve"> </w:t>
      </w:r>
      <w:r w:rsidRPr="00423778">
        <w:rPr>
          <w:rFonts w:hint="eastAsia"/>
          <w:rtl/>
        </w:rPr>
        <w:t>أو</w:t>
      </w:r>
      <w:r w:rsidRPr="00423778">
        <w:rPr>
          <w:rtl/>
        </w:rPr>
        <w:t xml:space="preserve"> </w:t>
      </w:r>
      <w:r w:rsidRPr="00423778">
        <w:rPr>
          <w:rFonts w:hint="eastAsia"/>
          <w:rtl/>
        </w:rPr>
        <w:t>توظيف</w:t>
      </w:r>
      <w:r w:rsidRPr="00423778">
        <w:rPr>
          <w:rtl/>
        </w:rPr>
        <w:t xml:space="preserve"> </w:t>
      </w:r>
      <w:r w:rsidRPr="00423778">
        <w:rPr>
          <w:rFonts w:hint="eastAsia"/>
          <w:rtl/>
        </w:rPr>
        <w:t>موظفي</w:t>
      </w:r>
      <w:r w:rsidRPr="00423778">
        <w:rPr>
          <w:rFonts w:hint="cs"/>
          <w:rtl/>
        </w:rPr>
        <w:t> </w:t>
      </w:r>
      <w:r w:rsidRPr="00423778">
        <w:rPr>
          <w:rFonts w:hint="eastAsia"/>
          <w:rtl/>
        </w:rPr>
        <w:t>الدعم</w:t>
      </w:r>
      <w:del w:id="3090" w:author="Author">
        <w:r w:rsidRPr="00423778" w:rsidDel="007F7379">
          <w:rPr>
            <w:rFonts w:hint="eastAsia"/>
            <w:rtl/>
          </w:rPr>
          <w:delText>؛</w:delText>
        </w:r>
      </w:del>
      <w:ins w:id="3091" w:author="Author">
        <w:r w:rsidR="007F7379">
          <w:rPr>
            <w:rFonts w:hint="cs"/>
            <w:rtl/>
          </w:rPr>
          <w:t>،</w:t>
        </w:r>
      </w:ins>
    </w:p>
    <w:p w:rsidR="00423778" w:rsidRPr="00423778" w:rsidDel="00CE6936" w:rsidRDefault="00423778" w:rsidP="00423778">
      <w:pPr>
        <w:rPr>
          <w:del w:id="3092" w:author="Author"/>
          <w:rtl/>
        </w:rPr>
      </w:pPr>
      <w:del w:id="3093" w:author="Author">
        <w:r w:rsidRPr="00423778" w:rsidDel="00CE6936">
          <w:delText>10</w:delText>
        </w:r>
        <w:r w:rsidRPr="00423778" w:rsidDel="00CE6936">
          <w:rPr>
            <w:rtl/>
          </w:rPr>
          <w:tab/>
        </w:r>
        <w:r w:rsidRPr="00423778" w:rsidDel="00CE6936">
          <w:rPr>
            <w:rFonts w:hint="eastAsia"/>
            <w:rtl/>
          </w:rPr>
          <w:delText>اتخاذ</w:delText>
        </w:r>
        <w:r w:rsidRPr="00423778" w:rsidDel="00CE6936">
          <w:rPr>
            <w:rtl/>
          </w:rPr>
          <w:delText xml:space="preserve"> </w:delText>
        </w:r>
        <w:r w:rsidRPr="00423778" w:rsidDel="00CE6936">
          <w:rPr>
            <w:rFonts w:hint="eastAsia"/>
            <w:rtl/>
          </w:rPr>
          <w:delText>التدابير</w:delText>
        </w:r>
        <w:r w:rsidRPr="00423778" w:rsidDel="00CE6936">
          <w:rPr>
            <w:rtl/>
          </w:rPr>
          <w:delText xml:space="preserve"> </w:delText>
        </w:r>
        <w:r w:rsidRPr="00423778" w:rsidDel="00CE6936">
          <w:rPr>
            <w:rFonts w:hint="eastAsia"/>
            <w:rtl/>
          </w:rPr>
          <w:delText>اللازمة</w:delText>
        </w:r>
        <w:r w:rsidRPr="00423778" w:rsidDel="00CE6936">
          <w:rPr>
            <w:rtl/>
          </w:rPr>
          <w:delText xml:space="preserve"> </w:delText>
        </w:r>
        <w:r w:rsidRPr="00423778" w:rsidDel="00CE6936">
          <w:rPr>
            <w:rFonts w:hint="eastAsia"/>
            <w:rtl/>
          </w:rPr>
          <w:delText>لإدخال</w:delText>
        </w:r>
        <w:r w:rsidRPr="00423778" w:rsidDel="00CE6936">
          <w:rPr>
            <w:rtl/>
          </w:rPr>
          <w:delText xml:space="preserve"> </w:delText>
        </w:r>
        <w:r w:rsidRPr="00423778" w:rsidDel="00CE6936">
          <w:rPr>
            <w:rFonts w:hint="eastAsia"/>
            <w:rtl/>
          </w:rPr>
          <w:delText>أنشطة</w:delText>
        </w:r>
        <w:r w:rsidRPr="00423778" w:rsidDel="00CE6936">
          <w:rPr>
            <w:rtl/>
          </w:rPr>
          <w:delText xml:space="preserve"> </w:delText>
        </w:r>
        <w:r w:rsidRPr="00423778" w:rsidDel="00CE6936">
          <w:rPr>
            <w:rFonts w:hint="eastAsia"/>
            <w:rtl/>
          </w:rPr>
          <w:delText>مكتبي</w:delText>
        </w:r>
        <w:r w:rsidRPr="00423778" w:rsidDel="00CE6936">
          <w:rPr>
            <w:rtl/>
          </w:rPr>
          <w:delText xml:space="preserve"> </w:delText>
        </w:r>
        <w:r w:rsidRPr="00423778" w:rsidDel="00CE6936">
          <w:rPr>
            <w:rFonts w:hint="eastAsia"/>
            <w:rtl/>
          </w:rPr>
          <w:delText>الاتصالات</w:delText>
        </w:r>
        <w:r w:rsidRPr="00423778" w:rsidDel="00CE6936">
          <w:rPr>
            <w:rtl/>
          </w:rPr>
          <w:delText xml:space="preserve"> </w:delText>
        </w:r>
        <w:r w:rsidRPr="00423778" w:rsidDel="00CE6936">
          <w:rPr>
            <w:rFonts w:hint="eastAsia"/>
            <w:rtl/>
          </w:rPr>
          <w:delText>الراديوية</w:delText>
        </w:r>
        <w:r w:rsidRPr="00423778" w:rsidDel="00CE6936">
          <w:rPr>
            <w:rtl/>
          </w:rPr>
          <w:delText xml:space="preserve"> </w:delText>
        </w:r>
        <w:r w:rsidRPr="00423778" w:rsidDel="00CE6936">
          <w:rPr>
            <w:rFonts w:hint="eastAsia"/>
            <w:rtl/>
          </w:rPr>
          <w:delText>وتقييس</w:delText>
        </w:r>
        <w:r w:rsidRPr="00423778" w:rsidDel="00CE6936">
          <w:rPr>
            <w:rtl/>
          </w:rPr>
          <w:delText xml:space="preserve"> </w:delText>
        </w:r>
        <w:r w:rsidRPr="00423778" w:rsidDel="00CE6936">
          <w:rPr>
            <w:rFonts w:hint="eastAsia"/>
            <w:rtl/>
          </w:rPr>
          <w:delText>الاتصالات</w:delText>
        </w:r>
        <w:r w:rsidRPr="00423778" w:rsidDel="00CE6936">
          <w:rPr>
            <w:rtl/>
          </w:rPr>
          <w:delText xml:space="preserve"> </w:delText>
        </w:r>
        <w:r w:rsidRPr="00423778" w:rsidDel="00CE6936">
          <w:rPr>
            <w:rFonts w:hint="eastAsia"/>
            <w:rtl/>
          </w:rPr>
          <w:delText>بشكل</w:delText>
        </w:r>
        <w:r w:rsidRPr="00423778" w:rsidDel="00CE6936">
          <w:rPr>
            <w:rtl/>
          </w:rPr>
          <w:delText xml:space="preserve"> </w:delText>
        </w:r>
        <w:r w:rsidRPr="00423778" w:rsidDel="00CE6936">
          <w:rPr>
            <w:rFonts w:hint="eastAsia"/>
            <w:rtl/>
          </w:rPr>
          <w:delText>فعال</w:delText>
        </w:r>
        <w:r w:rsidRPr="00423778" w:rsidDel="00CE6936">
          <w:rPr>
            <w:rtl/>
          </w:rPr>
          <w:delText xml:space="preserve"> </w:delText>
        </w:r>
        <w:r w:rsidRPr="00423778" w:rsidDel="00CE6936">
          <w:rPr>
            <w:rFonts w:hint="eastAsia"/>
            <w:rtl/>
          </w:rPr>
          <w:delText>في</w:delText>
        </w:r>
        <w:r w:rsidRPr="00423778" w:rsidDel="00CE6936">
          <w:rPr>
            <w:rtl/>
          </w:rPr>
          <w:delText xml:space="preserve"> </w:delText>
        </w:r>
        <w:r w:rsidRPr="00423778" w:rsidDel="00CE6936">
          <w:rPr>
            <w:rFonts w:hint="eastAsia"/>
            <w:rtl/>
          </w:rPr>
          <w:delText>المكاتب</w:delText>
        </w:r>
        <w:r w:rsidRPr="00423778" w:rsidDel="00CE6936">
          <w:rPr>
            <w:rtl/>
          </w:rPr>
          <w:delText xml:space="preserve"> </w:delText>
        </w:r>
        <w:r w:rsidRPr="00423778" w:rsidDel="00CE6936">
          <w:rPr>
            <w:rFonts w:hint="eastAsia"/>
            <w:rtl/>
          </w:rPr>
          <w:delText>الإقليمية</w:delText>
        </w:r>
        <w:r w:rsidRPr="00423778" w:rsidDel="00CE6936">
          <w:rPr>
            <w:rtl/>
          </w:rPr>
          <w:delText xml:space="preserve"> </w:delText>
        </w:r>
        <w:r w:rsidRPr="00423778" w:rsidDel="00CE6936">
          <w:rPr>
            <w:rFonts w:hint="eastAsia"/>
            <w:rtl/>
          </w:rPr>
          <w:delText>ومكاتب</w:delText>
        </w:r>
        <w:r w:rsidRPr="00423778" w:rsidDel="00CE6936">
          <w:rPr>
            <w:rFonts w:hint="cs"/>
            <w:rtl/>
          </w:rPr>
          <w:delText> </w:delText>
        </w:r>
        <w:r w:rsidRPr="00423778" w:rsidDel="00CE6936">
          <w:rPr>
            <w:rFonts w:hint="eastAsia"/>
            <w:rtl/>
          </w:rPr>
          <w:delText>المناطق،</w:delText>
        </w:r>
      </w:del>
    </w:p>
    <w:p w:rsidR="00423778" w:rsidRPr="00423778" w:rsidRDefault="00423778">
      <w:pPr>
        <w:pStyle w:val="Call"/>
        <w:pPrChange w:id="3094" w:author="Author">
          <w:pPr/>
        </w:pPrChange>
      </w:pPr>
      <w:r w:rsidRPr="00423778">
        <w:rPr>
          <w:rFonts w:hint="eastAsia"/>
          <w:rtl/>
        </w:rPr>
        <w:t>يكلف</w:t>
      </w:r>
      <w:r w:rsidRPr="00423778">
        <w:rPr>
          <w:rtl/>
        </w:rPr>
        <w:t xml:space="preserve"> </w:t>
      </w:r>
      <w:r w:rsidRPr="00423778">
        <w:rPr>
          <w:rFonts w:hint="eastAsia"/>
          <w:rtl/>
        </w:rPr>
        <w:t>مديرَي</w:t>
      </w:r>
      <w:r w:rsidRPr="00423778">
        <w:rPr>
          <w:rtl/>
        </w:rPr>
        <w:t xml:space="preserve"> </w:t>
      </w:r>
      <w:r w:rsidRPr="00423778">
        <w:rPr>
          <w:rFonts w:hint="eastAsia"/>
          <w:rtl/>
        </w:rPr>
        <w:t>مكتبي</w:t>
      </w:r>
      <w:r w:rsidRPr="00423778">
        <w:rPr>
          <w:rtl/>
        </w:rPr>
        <w:t xml:space="preserve"> </w:t>
      </w:r>
      <w:r w:rsidRPr="00423778">
        <w:rPr>
          <w:rFonts w:hint="eastAsia"/>
          <w:rtl/>
        </w:rPr>
        <w:t>الاتصالات</w:t>
      </w:r>
      <w:r w:rsidRPr="00423778">
        <w:rPr>
          <w:rtl/>
        </w:rPr>
        <w:t xml:space="preserve"> </w:t>
      </w:r>
      <w:r w:rsidRPr="00423778">
        <w:rPr>
          <w:rFonts w:hint="eastAsia"/>
          <w:rtl/>
        </w:rPr>
        <w:t>الراديوية</w:t>
      </w:r>
      <w:r w:rsidRPr="00423778">
        <w:rPr>
          <w:rtl/>
        </w:rPr>
        <w:t xml:space="preserve"> </w:t>
      </w:r>
      <w:r w:rsidRPr="00423778">
        <w:rPr>
          <w:rFonts w:hint="eastAsia"/>
          <w:rtl/>
        </w:rPr>
        <w:t>وتقييس</w:t>
      </w:r>
      <w:r w:rsidRPr="00423778">
        <w:rPr>
          <w:rtl/>
        </w:rPr>
        <w:t xml:space="preserve"> </w:t>
      </w:r>
      <w:r w:rsidRPr="00423778">
        <w:rPr>
          <w:rFonts w:hint="eastAsia"/>
          <w:rtl/>
        </w:rPr>
        <w:t>الاتصالات</w:t>
      </w:r>
    </w:p>
    <w:p w:rsidR="00423778" w:rsidRPr="00423778" w:rsidRDefault="00423778" w:rsidP="00423778">
      <w:pPr>
        <w:rPr>
          <w:rtl/>
        </w:rPr>
      </w:pPr>
      <w:r w:rsidRPr="00423778">
        <w:rPr>
          <w:rFonts w:hint="eastAsia"/>
          <w:rtl/>
        </w:rPr>
        <w:t>بمواصلة</w:t>
      </w:r>
      <w:r w:rsidRPr="00423778">
        <w:rPr>
          <w:rtl/>
        </w:rPr>
        <w:t xml:space="preserve"> </w:t>
      </w:r>
      <w:r w:rsidRPr="00423778">
        <w:rPr>
          <w:rFonts w:hint="eastAsia"/>
          <w:rtl/>
        </w:rPr>
        <w:t>التعاون</w:t>
      </w:r>
      <w:r w:rsidRPr="00423778">
        <w:rPr>
          <w:rtl/>
        </w:rPr>
        <w:t xml:space="preserve"> </w:t>
      </w:r>
      <w:r w:rsidRPr="00423778">
        <w:rPr>
          <w:rFonts w:hint="eastAsia"/>
          <w:rtl/>
        </w:rPr>
        <w:t>مع</w:t>
      </w:r>
      <w:r w:rsidRPr="00423778">
        <w:rPr>
          <w:rtl/>
        </w:rPr>
        <w:t xml:space="preserve"> </w:t>
      </w:r>
      <w:r w:rsidRPr="00423778">
        <w:rPr>
          <w:rFonts w:hint="eastAsia"/>
          <w:rtl/>
        </w:rPr>
        <w:t>مدير</w:t>
      </w:r>
      <w:r w:rsidRPr="00423778">
        <w:rPr>
          <w:rtl/>
        </w:rPr>
        <w:t xml:space="preserve"> </w:t>
      </w:r>
      <w:r w:rsidRPr="00423778">
        <w:rPr>
          <w:rFonts w:hint="eastAsia"/>
          <w:rtl/>
        </w:rPr>
        <w:t>مكتب</w:t>
      </w:r>
      <w:r w:rsidRPr="00423778">
        <w:rPr>
          <w:rtl/>
        </w:rPr>
        <w:t xml:space="preserve"> </w:t>
      </w:r>
      <w:r w:rsidRPr="00423778">
        <w:rPr>
          <w:rFonts w:hint="eastAsia"/>
          <w:rtl/>
        </w:rPr>
        <w:t>تنمية</w:t>
      </w:r>
      <w:r w:rsidRPr="00423778">
        <w:rPr>
          <w:rtl/>
        </w:rPr>
        <w:t xml:space="preserve"> </w:t>
      </w:r>
      <w:r w:rsidRPr="00423778">
        <w:rPr>
          <w:rFonts w:hint="eastAsia"/>
          <w:rtl/>
        </w:rPr>
        <w:t>الاتصالات</w:t>
      </w:r>
      <w:r w:rsidRPr="00423778">
        <w:rPr>
          <w:rtl/>
        </w:rPr>
        <w:t xml:space="preserve"> </w:t>
      </w:r>
      <w:r w:rsidRPr="00423778">
        <w:rPr>
          <w:rFonts w:hint="eastAsia"/>
          <w:rtl/>
        </w:rPr>
        <w:t>لتحسين</w:t>
      </w:r>
      <w:r w:rsidRPr="00423778">
        <w:rPr>
          <w:rtl/>
        </w:rPr>
        <w:t xml:space="preserve"> </w:t>
      </w:r>
      <w:r w:rsidRPr="00423778">
        <w:rPr>
          <w:rFonts w:hint="eastAsia"/>
          <w:rtl/>
        </w:rPr>
        <w:t>قدرات</w:t>
      </w:r>
      <w:r w:rsidRPr="00423778">
        <w:rPr>
          <w:rtl/>
        </w:rPr>
        <w:t xml:space="preserve"> </w:t>
      </w:r>
      <w:r w:rsidRPr="00423778">
        <w:rPr>
          <w:rFonts w:hint="eastAsia"/>
          <w:rtl/>
        </w:rPr>
        <w:t>المكاتب</w:t>
      </w:r>
      <w:r w:rsidRPr="00423778">
        <w:rPr>
          <w:rtl/>
        </w:rPr>
        <w:t xml:space="preserve"> </w:t>
      </w:r>
      <w:r w:rsidRPr="00423778">
        <w:rPr>
          <w:rFonts w:hint="eastAsia"/>
          <w:rtl/>
        </w:rPr>
        <w:t>الإقليمية</w:t>
      </w:r>
      <w:r w:rsidRPr="00423778">
        <w:rPr>
          <w:rtl/>
        </w:rPr>
        <w:t xml:space="preserve"> </w:t>
      </w:r>
      <w:r w:rsidRPr="00423778">
        <w:rPr>
          <w:rFonts w:hint="eastAsia"/>
          <w:rtl/>
        </w:rPr>
        <w:t>ومكاتب</w:t>
      </w:r>
      <w:r w:rsidRPr="00423778">
        <w:rPr>
          <w:rtl/>
        </w:rPr>
        <w:t xml:space="preserve"> </w:t>
      </w:r>
      <w:r w:rsidRPr="00423778">
        <w:rPr>
          <w:rFonts w:hint="eastAsia"/>
          <w:rtl/>
        </w:rPr>
        <w:t>المناطق</w:t>
      </w:r>
      <w:r w:rsidRPr="00423778">
        <w:rPr>
          <w:rtl/>
        </w:rPr>
        <w:t xml:space="preserve"> </w:t>
      </w:r>
      <w:r w:rsidRPr="00423778">
        <w:rPr>
          <w:rFonts w:hint="eastAsia"/>
          <w:rtl/>
        </w:rPr>
        <w:t>مما</w:t>
      </w:r>
      <w:r w:rsidRPr="00423778">
        <w:rPr>
          <w:rtl/>
        </w:rPr>
        <w:t> </w:t>
      </w:r>
      <w:r w:rsidRPr="00423778">
        <w:rPr>
          <w:rFonts w:hint="eastAsia"/>
          <w:rtl/>
        </w:rPr>
        <w:t>يمكنها</w:t>
      </w:r>
      <w:r w:rsidRPr="00423778">
        <w:rPr>
          <w:rtl/>
        </w:rPr>
        <w:t xml:space="preserve"> </w:t>
      </w:r>
      <w:r w:rsidRPr="00423778">
        <w:rPr>
          <w:rFonts w:hint="eastAsia"/>
          <w:rtl/>
        </w:rPr>
        <w:t>من</w:t>
      </w:r>
      <w:r w:rsidRPr="00423778">
        <w:rPr>
          <w:rtl/>
        </w:rPr>
        <w:t xml:space="preserve"> </w:t>
      </w:r>
      <w:r w:rsidRPr="00423778">
        <w:rPr>
          <w:rFonts w:hint="eastAsia"/>
          <w:rtl/>
        </w:rPr>
        <w:t>توفير</w:t>
      </w:r>
      <w:r w:rsidRPr="00423778">
        <w:rPr>
          <w:rtl/>
        </w:rPr>
        <w:t xml:space="preserve"> </w:t>
      </w:r>
      <w:r w:rsidRPr="00423778">
        <w:rPr>
          <w:rFonts w:hint="eastAsia"/>
          <w:rtl/>
        </w:rPr>
        <w:t>معلومات</w:t>
      </w:r>
      <w:r w:rsidRPr="00423778">
        <w:rPr>
          <w:rtl/>
        </w:rPr>
        <w:t xml:space="preserve"> </w:t>
      </w:r>
      <w:r w:rsidRPr="00423778">
        <w:rPr>
          <w:rFonts w:hint="eastAsia"/>
          <w:rtl/>
        </w:rPr>
        <w:t>عن</w:t>
      </w:r>
      <w:r w:rsidRPr="00423778">
        <w:rPr>
          <w:rtl/>
        </w:rPr>
        <w:t xml:space="preserve"> </w:t>
      </w:r>
      <w:r w:rsidRPr="00423778">
        <w:rPr>
          <w:rFonts w:hint="eastAsia"/>
          <w:rtl/>
        </w:rPr>
        <w:t>أنشطة</w:t>
      </w:r>
      <w:r w:rsidRPr="00423778">
        <w:rPr>
          <w:rtl/>
        </w:rPr>
        <w:t xml:space="preserve"> </w:t>
      </w:r>
      <w:r w:rsidRPr="00423778">
        <w:rPr>
          <w:rFonts w:hint="eastAsia"/>
          <w:rtl/>
        </w:rPr>
        <w:t>قطاعيهما،</w:t>
      </w:r>
      <w:r w:rsidRPr="00423778">
        <w:rPr>
          <w:rtl/>
        </w:rPr>
        <w:t xml:space="preserve"> </w:t>
      </w:r>
      <w:r w:rsidRPr="00423778">
        <w:rPr>
          <w:rFonts w:hint="eastAsia"/>
          <w:rtl/>
        </w:rPr>
        <w:t>وتزويدها</w:t>
      </w:r>
      <w:r w:rsidRPr="00423778">
        <w:rPr>
          <w:rtl/>
        </w:rPr>
        <w:t xml:space="preserve"> </w:t>
      </w:r>
      <w:r w:rsidRPr="00423778">
        <w:rPr>
          <w:rFonts w:hint="eastAsia"/>
          <w:rtl/>
        </w:rPr>
        <w:t>بالخبرات</w:t>
      </w:r>
      <w:r w:rsidRPr="00423778">
        <w:rPr>
          <w:rtl/>
        </w:rPr>
        <w:t xml:space="preserve"> </w:t>
      </w:r>
      <w:r w:rsidRPr="00423778">
        <w:rPr>
          <w:rFonts w:hint="eastAsia"/>
          <w:rtl/>
        </w:rPr>
        <w:t>التقنية</w:t>
      </w:r>
      <w:r w:rsidRPr="00423778">
        <w:rPr>
          <w:rtl/>
        </w:rPr>
        <w:t xml:space="preserve"> </w:t>
      </w:r>
      <w:r w:rsidRPr="00423778">
        <w:rPr>
          <w:rFonts w:hint="eastAsia"/>
          <w:rtl/>
        </w:rPr>
        <w:t>اللازمة</w:t>
      </w:r>
      <w:r w:rsidRPr="00423778">
        <w:rPr>
          <w:rtl/>
        </w:rPr>
        <w:t xml:space="preserve"> </w:t>
      </w:r>
      <w:r w:rsidRPr="00423778">
        <w:rPr>
          <w:rFonts w:hint="eastAsia"/>
          <w:rtl/>
        </w:rPr>
        <w:t>لتقوية</w:t>
      </w:r>
      <w:r w:rsidRPr="00423778">
        <w:rPr>
          <w:rtl/>
        </w:rPr>
        <w:t xml:space="preserve"> </w:t>
      </w:r>
      <w:r w:rsidRPr="00423778">
        <w:rPr>
          <w:rFonts w:hint="eastAsia"/>
          <w:rtl/>
        </w:rPr>
        <w:t>أواصر</w:t>
      </w:r>
      <w:r w:rsidRPr="00423778">
        <w:rPr>
          <w:rtl/>
        </w:rPr>
        <w:t xml:space="preserve"> </w:t>
      </w:r>
      <w:r w:rsidRPr="00423778">
        <w:rPr>
          <w:rFonts w:hint="eastAsia"/>
          <w:rtl/>
        </w:rPr>
        <w:t>التعاون</w:t>
      </w:r>
      <w:r w:rsidRPr="00423778">
        <w:rPr>
          <w:rtl/>
        </w:rPr>
        <w:t xml:space="preserve"> </w:t>
      </w:r>
      <w:r w:rsidRPr="00423778">
        <w:rPr>
          <w:rFonts w:hint="eastAsia"/>
          <w:rtl/>
        </w:rPr>
        <w:t>والتنسيق</w:t>
      </w:r>
      <w:r w:rsidRPr="00423778">
        <w:rPr>
          <w:rtl/>
        </w:rPr>
        <w:t xml:space="preserve"> </w:t>
      </w:r>
      <w:r w:rsidRPr="00423778">
        <w:rPr>
          <w:rFonts w:hint="eastAsia"/>
          <w:rtl/>
        </w:rPr>
        <w:t>مع</w:t>
      </w:r>
      <w:r w:rsidRPr="00423778">
        <w:rPr>
          <w:rtl/>
        </w:rPr>
        <w:t xml:space="preserve"> </w:t>
      </w:r>
      <w:r w:rsidRPr="00423778">
        <w:rPr>
          <w:rFonts w:hint="eastAsia"/>
          <w:rtl/>
        </w:rPr>
        <w:t>المنظمات</w:t>
      </w:r>
      <w:r w:rsidRPr="00423778">
        <w:rPr>
          <w:rtl/>
        </w:rPr>
        <w:t xml:space="preserve"> </w:t>
      </w:r>
      <w:r w:rsidRPr="00423778">
        <w:rPr>
          <w:rFonts w:hint="eastAsia"/>
          <w:rtl/>
        </w:rPr>
        <w:t>الإقليمية</w:t>
      </w:r>
      <w:r w:rsidRPr="00423778">
        <w:rPr>
          <w:rtl/>
        </w:rPr>
        <w:t xml:space="preserve"> </w:t>
      </w:r>
      <w:r w:rsidRPr="00423778">
        <w:rPr>
          <w:rFonts w:hint="eastAsia"/>
          <w:rtl/>
        </w:rPr>
        <w:t>المعنية</w:t>
      </w:r>
      <w:r w:rsidRPr="00423778">
        <w:rPr>
          <w:rtl/>
        </w:rPr>
        <w:t xml:space="preserve"> </w:t>
      </w:r>
      <w:r w:rsidRPr="00423778">
        <w:rPr>
          <w:rFonts w:hint="eastAsia"/>
          <w:rtl/>
        </w:rPr>
        <w:t>وتسهيل</w:t>
      </w:r>
      <w:r w:rsidRPr="00423778">
        <w:rPr>
          <w:rtl/>
        </w:rPr>
        <w:t xml:space="preserve"> </w:t>
      </w:r>
      <w:r w:rsidRPr="00423778">
        <w:rPr>
          <w:rFonts w:hint="eastAsia"/>
          <w:rtl/>
        </w:rPr>
        <w:t>مشاركة</w:t>
      </w:r>
      <w:r w:rsidRPr="00423778">
        <w:rPr>
          <w:rtl/>
        </w:rPr>
        <w:t xml:space="preserve"> </w:t>
      </w:r>
      <w:r w:rsidRPr="00423778">
        <w:rPr>
          <w:rFonts w:hint="eastAsia"/>
          <w:rtl/>
        </w:rPr>
        <w:t>جميع</w:t>
      </w:r>
      <w:r w:rsidRPr="00423778">
        <w:rPr>
          <w:rtl/>
        </w:rPr>
        <w:t xml:space="preserve"> </w:t>
      </w:r>
      <w:r w:rsidRPr="00423778">
        <w:rPr>
          <w:rFonts w:hint="eastAsia"/>
          <w:rtl/>
        </w:rPr>
        <w:t>الدول</w:t>
      </w:r>
      <w:r w:rsidRPr="00423778">
        <w:rPr>
          <w:rtl/>
        </w:rPr>
        <w:t xml:space="preserve"> </w:t>
      </w:r>
      <w:r w:rsidRPr="00423778">
        <w:rPr>
          <w:rFonts w:hint="eastAsia"/>
          <w:rtl/>
        </w:rPr>
        <w:t>الأعضاء</w:t>
      </w:r>
      <w:r w:rsidRPr="00423778">
        <w:rPr>
          <w:rtl/>
        </w:rPr>
        <w:t xml:space="preserve"> </w:t>
      </w:r>
      <w:r w:rsidRPr="00423778">
        <w:rPr>
          <w:rFonts w:hint="eastAsia"/>
          <w:rtl/>
        </w:rPr>
        <w:t>وأعضاء</w:t>
      </w:r>
      <w:r w:rsidRPr="00423778">
        <w:rPr>
          <w:rtl/>
        </w:rPr>
        <w:t xml:space="preserve"> </w:t>
      </w:r>
      <w:r w:rsidRPr="00423778">
        <w:rPr>
          <w:rFonts w:hint="eastAsia"/>
          <w:rtl/>
        </w:rPr>
        <w:t>القطاعات</w:t>
      </w:r>
      <w:r w:rsidRPr="00423778">
        <w:rPr>
          <w:rtl/>
        </w:rPr>
        <w:t xml:space="preserve"> </w:t>
      </w:r>
      <w:r w:rsidRPr="00423778">
        <w:rPr>
          <w:rFonts w:hint="eastAsia"/>
          <w:rtl/>
        </w:rPr>
        <w:t>في</w:t>
      </w:r>
      <w:r w:rsidRPr="00423778">
        <w:rPr>
          <w:rtl/>
        </w:rPr>
        <w:t xml:space="preserve"> </w:t>
      </w:r>
      <w:r w:rsidRPr="00423778">
        <w:rPr>
          <w:rFonts w:hint="eastAsia"/>
          <w:rtl/>
        </w:rPr>
        <w:t>أنشطة</w:t>
      </w:r>
      <w:r w:rsidRPr="00423778">
        <w:rPr>
          <w:rtl/>
        </w:rPr>
        <w:t xml:space="preserve"> </w:t>
      </w:r>
      <w:r w:rsidRPr="00423778">
        <w:rPr>
          <w:rFonts w:hint="eastAsia"/>
          <w:rtl/>
        </w:rPr>
        <w:t>قطاعات</w:t>
      </w:r>
      <w:r w:rsidRPr="00423778">
        <w:rPr>
          <w:rtl/>
        </w:rPr>
        <w:t xml:space="preserve"> </w:t>
      </w:r>
      <w:r w:rsidRPr="00423778">
        <w:rPr>
          <w:rFonts w:hint="eastAsia"/>
          <w:rtl/>
        </w:rPr>
        <w:t>الاتحاد</w:t>
      </w:r>
      <w:r w:rsidRPr="00423778">
        <w:rPr>
          <w:rFonts w:hint="cs"/>
          <w:rtl/>
        </w:rPr>
        <w:t> </w:t>
      </w:r>
      <w:r w:rsidRPr="00423778">
        <w:rPr>
          <w:rFonts w:hint="eastAsia"/>
          <w:rtl/>
        </w:rPr>
        <w:t>الثلاثة</w:t>
      </w:r>
      <w:r w:rsidRPr="00423778">
        <w:rPr>
          <w:rtl/>
        </w:rPr>
        <w:t>.</w:t>
      </w:r>
    </w:p>
    <w:p w:rsidR="00423778" w:rsidRPr="00423778" w:rsidRDefault="00423778" w:rsidP="005B2987">
      <w:pPr>
        <w:pStyle w:val="AnnexNo"/>
        <w:rPr>
          <w:rtl/>
        </w:rPr>
      </w:pPr>
      <w:r w:rsidRPr="00423778">
        <w:rPr>
          <w:rtl/>
        </w:rPr>
        <w:t xml:space="preserve">ملحـق </w:t>
      </w:r>
      <w:r w:rsidRPr="00423778">
        <w:rPr>
          <w:rFonts w:hint="cs"/>
          <w:rtl/>
        </w:rPr>
        <w:t>ا</w:t>
      </w:r>
      <w:r w:rsidRPr="00423778">
        <w:rPr>
          <w:rtl/>
        </w:rPr>
        <w:t xml:space="preserve">لقـرار </w:t>
      </w:r>
      <w:r w:rsidRPr="00423778">
        <w:t>25</w:t>
      </w:r>
      <w:r w:rsidRPr="00423778">
        <w:rPr>
          <w:rtl/>
        </w:rPr>
        <w:t xml:space="preserve"> (المراجع في</w:t>
      </w:r>
      <w:r w:rsidRPr="00423778">
        <w:rPr>
          <w:rFonts w:hint="cs"/>
          <w:rtl/>
        </w:rPr>
        <w:t xml:space="preserve"> </w:t>
      </w:r>
      <w:del w:id="3095" w:author="Author">
        <w:r w:rsidRPr="00423778" w:rsidDel="00CE6936">
          <w:rPr>
            <w:rFonts w:hint="cs"/>
            <w:rtl/>
          </w:rPr>
          <w:delText xml:space="preserve">غوادالاخارا، </w:delText>
        </w:r>
        <w:r w:rsidRPr="00423778" w:rsidDel="00CE6936">
          <w:delText>2010</w:delText>
        </w:r>
      </w:del>
      <w:ins w:id="3096" w:author="Author">
        <w:r w:rsidRPr="00423778">
          <w:rPr>
            <w:rFonts w:hint="cs"/>
            <w:rtl/>
          </w:rPr>
          <w:t xml:space="preserve">بوسان، </w:t>
        </w:r>
        <w:r w:rsidRPr="00423778">
          <w:rPr>
            <w:lang w:val="en-US"/>
          </w:rPr>
          <w:t>2014</w:t>
        </w:r>
      </w:ins>
      <w:r w:rsidRPr="00423778">
        <w:rPr>
          <w:rtl/>
        </w:rPr>
        <w:t>)</w:t>
      </w:r>
    </w:p>
    <w:p w:rsidR="00423778" w:rsidRPr="00423778" w:rsidRDefault="00423778" w:rsidP="005B2987">
      <w:pPr>
        <w:pStyle w:val="Annextitle"/>
      </w:pPr>
      <w:r w:rsidRPr="00423778">
        <w:rPr>
          <w:rtl/>
        </w:rPr>
        <w:t>عناصر لتقييم الحضور الإقليمي للاتحاد</w:t>
      </w:r>
    </w:p>
    <w:p w:rsidR="00423778" w:rsidRPr="00423778" w:rsidRDefault="00423778" w:rsidP="00423778">
      <w:pPr>
        <w:rPr>
          <w:rtl/>
        </w:rPr>
      </w:pPr>
      <w:r w:rsidRPr="00423778">
        <w:rPr>
          <w:rtl/>
        </w:rPr>
        <w:t>ينبغي أن يرتكز تقييم الحضور الإقليمي للاتحاد على المهام المنوطة بمكاتبه الإقليمية</w:t>
      </w:r>
      <w:r w:rsidRPr="00423778">
        <w:rPr>
          <w:rFonts w:hint="cs"/>
          <w:rtl/>
        </w:rPr>
        <w:t xml:space="preserve"> بموجب</w:t>
      </w:r>
      <w:r w:rsidRPr="00423778">
        <w:rPr>
          <w:rtl/>
        </w:rPr>
        <w:t xml:space="preserve"> الملحق ألف</w:t>
      </w:r>
      <w:r w:rsidRPr="00423778">
        <w:rPr>
          <w:rFonts w:hint="cs"/>
          <w:rtl/>
        </w:rPr>
        <w:t xml:space="preserve"> للقرار</w:t>
      </w:r>
      <w:r w:rsidRPr="00423778">
        <w:rPr>
          <w:rFonts w:hint="eastAsia"/>
          <w:rtl/>
        </w:rPr>
        <w:t> </w:t>
      </w:r>
      <w:r w:rsidRPr="00423778">
        <w:rPr>
          <w:lang w:val="en-US"/>
        </w:rPr>
        <w:t>1143</w:t>
      </w:r>
      <w:r w:rsidRPr="00423778">
        <w:rPr>
          <w:rtl/>
        </w:rPr>
        <w:t xml:space="preserve">، الصادر عن </w:t>
      </w:r>
      <w:r w:rsidRPr="00423778">
        <w:rPr>
          <w:rFonts w:hint="cs"/>
          <w:rtl/>
        </w:rPr>
        <w:t>مجلس الاتحاد</w:t>
      </w:r>
      <w:r w:rsidRPr="00423778">
        <w:rPr>
          <w:rtl/>
        </w:rPr>
        <w:t xml:space="preserve"> في دورته لعام</w:t>
      </w:r>
      <w:r w:rsidRPr="00423778">
        <w:rPr>
          <w:rFonts w:hint="eastAsia"/>
          <w:rtl/>
        </w:rPr>
        <w:t> </w:t>
      </w:r>
      <w:r w:rsidRPr="00423778">
        <w:rPr>
          <w:lang w:val="en-US"/>
        </w:rPr>
        <w:t>1999</w:t>
      </w:r>
      <w:r w:rsidRPr="00423778">
        <w:rPr>
          <w:rtl/>
        </w:rPr>
        <w:t>، والمعنون</w:t>
      </w:r>
      <w:r w:rsidRPr="00423778">
        <w:rPr>
          <w:rFonts w:hint="cs"/>
          <w:rtl/>
        </w:rPr>
        <w:t>:</w:t>
      </w:r>
      <w:r w:rsidRPr="00423778">
        <w:rPr>
          <w:rtl/>
        </w:rPr>
        <w:t xml:space="preserve"> "الأنشطة العامة المتوقعة من الحضور الإقليمي"، وفي البنود من</w:t>
      </w:r>
      <w:r w:rsidRPr="00423778">
        <w:rPr>
          <w:rFonts w:hint="eastAsia"/>
          <w:rtl/>
        </w:rPr>
        <w:t> </w:t>
      </w:r>
      <w:r w:rsidRPr="00423778">
        <w:rPr>
          <w:lang w:val="en-US"/>
        </w:rPr>
        <w:t>2</w:t>
      </w:r>
      <w:r w:rsidRPr="00423778">
        <w:rPr>
          <w:rtl/>
        </w:rPr>
        <w:t xml:space="preserve"> إلى</w:t>
      </w:r>
      <w:r w:rsidRPr="00423778">
        <w:rPr>
          <w:rFonts w:hint="eastAsia"/>
          <w:rtl/>
        </w:rPr>
        <w:t> </w:t>
      </w:r>
      <w:del w:id="3097" w:author="Author">
        <w:r w:rsidRPr="00423778" w:rsidDel="00CE6936">
          <w:rPr>
            <w:lang w:val="en-US"/>
          </w:rPr>
          <w:delText>9</w:delText>
        </w:r>
        <w:r w:rsidRPr="00423778" w:rsidDel="00CE6936">
          <w:rPr>
            <w:rtl/>
          </w:rPr>
          <w:delText xml:space="preserve"> </w:delText>
        </w:r>
      </w:del>
      <w:ins w:id="3098" w:author="Author">
        <w:r w:rsidRPr="00423778">
          <w:rPr>
            <w:lang w:val="en-US"/>
          </w:rPr>
          <w:t>11</w:t>
        </w:r>
        <w:r w:rsidRPr="00423778">
          <w:rPr>
            <w:rtl/>
          </w:rPr>
          <w:t xml:space="preserve"> </w:t>
        </w:r>
      </w:ins>
      <w:r w:rsidRPr="00423778">
        <w:rPr>
          <w:rtl/>
        </w:rPr>
        <w:t>من "</w:t>
      </w:r>
      <w:r w:rsidRPr="00423778">
        <w:rPr>
          <w:i/>
          <w:iCs/>
          <w:rtl/>
        </w:rPr>
        <w:t>يقرر</w:t>
      </w:r>
      <w:r w:rsidRPr="00423778">
        <w:rPr>
          <w:rtl/>
        </w:rPr>
        <w:t>" في القرار</w:t>
      </w:r>
      <w:r w:rsidRPr="00423778">
        <w:rPr>
          <w:rFonts w:hint="eastAsia"/>
          <w:rtl/>
        </w:rPr>
        <w:t> </w:t>
      </w:r>
      <w:r w:rsidRPr="00423778">
        <w:rPr>
          <w:lang w:val="en-US"/>
        </w:rPr>
        <w:t>25</w:t>
      </w:r>
      <w:r w:rsidRPr="00423778">
        <w:rPr>
          <w:rtl/>
        </w:rPr>
        <w:t xml:space="preserve"> (المراجع</w:t>
      </w:r>
      <w:r w:rsidRPr="00423778">
        <w:rPr>
          <w:rFonts w:hint="cs"/>
          <w:rtl/>
        </w:rPr>
        <w:t xml:space="preserve"> في</w:t>
      </w:r>
      <w:r w:rsidRPr="00423778">
        <w:rPr>
          <w:rFonts w:hint="eastAsia"/>
          <w:rtl/>
        </w:rPr>
        <w:t> </w:t>
      </w:r>
      <w:del w:id="3099" w:author="Author">
        <w:r w:rsidRPr="00423778" w:rsidDel="00CE6936">
          <w:rPr>
            <w:rFonts w:hint="cs"/>
            <w:rtl/>
          </w:rPr>
          <w:delText>غوادالاخارا،</w:delText>
        </w:r>
        <w:r w:rsidRPr="00423778" w:rsidDel="00CE6936">
          <w:rPr>
            <w:rFonts w:hint="eastAsia"/>
            <w:rtl/>
          </w:rPr>
          <w:delText> </w:delText>
        </w:r>
        <w:r w:rsidRPr="00423778" w:rsidDel="00CE6936">
          <w:rPr>
            <w:lang w:val="en-US"/>
          </w:rPr>
          <w:delText>2010</w:delText>
        </w:r>
      </w:del>
      <w:ins w:id="3100" w:author="Author">
        <w:r w:rsidRPr="00423778">
          <w:rPr>
            <w:rFonts w:hint="cs"/>
            <w:rtl/>
          </w:rPr>
          <w:t xml:space="preserve">بوسان، </w:t>
        </w:r>
        <w:r w:rsidRPr="00423778">
          <w:rPr>
            <w:lang w:val="en-US"/>
          </w:rPr>
          <w:t>2014</w:t>
        </w:r>
      </w:ins>
      <w:r w:rsidRPr="00423778">
        <w:rPr>
          <w:rtl/>
        </w:rPr>
        <w:t xml:space="preserve">) </w:t>
      </w:r>
      <w:r w:rsidRPr="00423778">
        <w:rPr>
          <w:rFonts w:hint="cs"/>
          <w:rtl/>
        </w:rPr>
        <w:t xml:space="preserve">لمؤتمر المندوبين المفوضين </w:t>
      </w:r>
      <w:r w:rsidRPr="00423778">
        <w:rPr>
          <w:rtl/>
        </w:rPr>
        <w:t>وغير ذلك من القرارات ذات</w:t>
      </w:r>
      <w:r w:rsidRPr="00423778">
        <w:rPr>
          <w:rFonts w:hint="eastAsia"/>
          <w:rtl/>
        </w:rPr>
        <w:t> </w:t>
      </w:r>
      <w:r w:rsidRPr="00423778">
        <w:rPr>
          <w:rtl/>
        </w:rPr>
        <w:t>الصلة.</w:t>
      </w:r>
    </w:p>
    <w:p w:rsidR="00423778" w:rsidRPr="00423778" w:rsidRDefault="00423778" w:rsidP="00423778">
      <w:pPr>
        <w:rPr>
          <w:rtl/>
        </w:rPr>
      </w:pPr>
      <w:r w:rsidRPr="00423778">
        <w:rPr>
          <w:rtl/>
        </w:rPr>
        <w:t>وينبغي أن يأخذ تقييم الحضور الإقليمي العناصر التالية في الحسبان، بدون أن يقتصر عليها:</w:t>
      </w:r>
    </w:p>
    <w:p w:rsidR="00423778" w:rsidRPr="00423778" w:rsidRDefault="00423778" w:rsidP="0056753A">
      <w:pPr>
        <w:pStyle w:val="enumlev1"/>
        <w:rPr>
          <w:rtl/>
        </w:rPr>
      </w:pPr>
      <w:r w:rsidRPr="00423778">
        <w:rPr>
          <w:rtl/>
        </w:rPr>
        <w:t xml:space="preserve"> أ )</w:t>
      </w:r>
      <w:r w:rsidRPr="00423778">
        <w:rPr>
          <w:rtl/>
        </w:rPr>
        <w:tab/>
        <w:t>مدى تطبيق أحكام القرار</w:t>
      </w:r>
      <w:r w:rsidRPr="00423778">
        <w:rPr>
          <w:rFonts w:hint="eastAsia"/>
          <w:rtl/>
        </w:rPr>
        <w:t> </w:t>
      </w:r>
      <w:r w:rsidRPr="00423778">
        <w:t>25</w:t>
      </w:r>
      <w:r w:rsidRPr="00423778">
        <w:rPr>
          <w:rtl/>
        </w:rPr>
        <w:t xml:space="preserve"> (المراجع في</w:t>
      </w:r>
      <w:del w:id="3101" w:author="Author">
        <w:r w:rsidRPr="00423778" w:rsidDel="00CE6936">
          <w:rPr>
            <w:rtl/>
          </w:rPr>
          <w:delText xml:space="preserve"> </w:delText>
        </w:r>
        <w:r w:rsidRPr="00423778" w:rsidDel="00CE6936">
          <w:rPr>
            <w:rFonts w:hint="cs"/>
            <w:rtl/>
          </w:rPr>
          <w:delText>غوادالاخارا،</w:delText>
        </w:r>
        <w:r w:rsidRPr="00423778" w:rsidDel="00CE6936">
          <w:rPr>
            <w:rFonts w:hint="eastAsia"/>
            <w:rtl/>
          </w:rPr>
          <w:delText> </w:delText>
        </w:r>
        <w:r w:rsidRPr="00423778" w:rsidDel="00CE6936">
          <w:rPr>
            <w:lang w:val="en-US"/>
          </w:rPr>
          <w:delText>2010</w:delText>
        </w:r>
      </w:del>
      <w:ins w:id="3102" w:author="Author">
        <w:r w:rsidRPr="00423778">
          <w:rPr>
            <w:rFonts w:hint="cs"/>
            <w:rtl/>
          </w:rPr>
          <w:t xml:space="preserve"> بوسان، </w:t>
        </w:r>
        <w:r w:rsidRPr="00423778">
          <w:rPr>
            <w:lang w:val="en-US"/>
          </w:rPr>
          <w:t>2014</w:t>
        </w:r>
      </w:ins>
      <w:r w:rsidRPr="00423778">
        <w:rPr>
          <w:rFonts w:hint="cs"/>
          <w:rtl/>
        </w:rPr>
        <w:t>) من جانب</w:t>
      </w:r>
      <w:r w:rsidRPr="00423778">
        <w:rPr>
          <w:rtl/>
        </w:rPr>
        <w:t xml:space="preserve"> مكتب تنمية الاتصالات والأمانة العامة </w:t>
      </w:r>
      <w:r w:rsidRPr="00423778">
        <w:rPr>
          <w:rFonts w:hint="cs"/>
          <w:rtl/>
        </w:rPr>
        <w:t>والمكتبين</w:t>
      </w:r>
      <w:r w:rsidRPr="00423778">
        <w:rPr>
          <w:rtl/>
        </w:rPr>
        <w:t xml:space="preserve"> الآخرين بالاتحاد حسب</w:t>
      </w:r>
      <w:r w:rsidRPr="00423778">
        <w:rPr>
          <w:rFonts w:hint="eastAsia"/>
          <w:rtl/>
        </w:rPr>
        <w:t> </w:t>
      </w:r>
      <w:r w:rsidRPr="00423778">
        <w:rPr>
          <w:rFonts w:hint="cs"/>
          <w:rtl/>
        </w:rPr>
        <w:t>الاقتضاء</w:t>
      </w:r>
      <w:r w:rsidRPr="00423778">
        <w:rPr>
          <w:rtl/>
        </w:rPr>
        <w:t>؛</w:t>
      </w:r>
    </w:p>
    <w:p w:rsidR="00423778" w:rsidRPr="00423778" w:rsidRDefault="00423778" w:rsidP="0056753A">
      <w:pPr>
        <w:pStyle w:val="enumlev1"/>
        <w:rPr>
          <w:rtl/>
        </w:rPr>
      </w:pPr>
      <w:r w:rsidRPr="00423778">
        <w:rPr>
          <w:rtl/>
        </w:rPr>
        <w:t>ب)</w:t>
      </w:r>
      <w:r w:rsidRPr="00423778">
        <w:rPr>
          <w:rtl/>
        </w:rPr>
        <w:tab/>
        <w:t>كيف يمكن للتدابير الرامية لتحقيق مزيد من اللامركزية أن تكفل كفاءة أكبر بتكلفة أقل، مع مراعاة المساءلة</w:t>
      </w:r>
      <w:r w:rsidRPr="00423778">
        <w:rPr>
          <w:rFonts w:hint="eastAsia"/>
          <w:rtl/>
        </w:rPr>
        <w:t> </w:t>
      </w:r>
      <w:r w:rsidRPr="00423778">
        <w:rPr>
          <w:rtl/>
        </w:rPr>
        <w:t>والشفافية؛</w:t>
      </w:r>
    </w:p>
    <w:p w:rsidR="00423778" w:rsidRPr="00423778" w:rsidRDefault="00423778">
      <w:pPr>
        <w:pStyle w:val="enumlev1"/>
        <w:rPr>
          <w:rtl/>
        </w:rPr>
        <w:pPrChange w:id="3103" w:author="Author">
          <w:pPr>
            <w:pStyle w:val="enumlev1"/>
          </w:pPr>
        </w:pPrChange>
      </w:pPr>
      <w:r w:rsidRPr="00423778">
        <w:rPr>
          <w:rtl/>
        </w:rPr>
        <w:t>ج)</w:t>
      </w:r>
      <w:r w:rsidRPr="00423778">
        <w:rPr>
          <w:rtl/>
        </w:rPr>
        <w:tab/>
      </w:r>
      <w:r w:rsidRPr="00423778">
        <w:rPr>
          <w:rFonts w:hint="cs"/>
          <w:rtl/>
        </w:rPr>
        <w:t xml:space="preserve">إجراء استقصاء كل </w:t>
      </w:r>
      <w:del w:id="3104" w:author="Author">
        <w:r w:rsidRPr="00423778" w:rsidDel="00C1441F">
          <w:rPr>
            <w:rFonts w:hint="cs"/>
            <w:rtl/>
          </w:rPr>
          <w:delText xml:space="preserve">سنتين </w:delText>
        </w:r>
      </w:del>
      <w:ins w:id="3105" w:author="Author">
        <w:r w:rsidRPr="00423778">
          <w:rPr>
            <w:rFonts w:hint="cs"/>
            <w:rtl/>
          </w:rPr>
          <w:t xml:space="preserve">أربع سنوات </w:t>
        </w:r>
      </w:ins>
      <w:r w:rsidRPr="00423778">
        <w:rPr>
          <w:rFonts w:hint="cs"/>
          <w:rtl/>
        </w:rPr>
        <w:t xml:space="preserve">لقياس </w:t>
      </w:r>
      <w:r w:rsidRPr="00423778">
        <w:rPr>
          <w:rtl/>
        </w:rPr>
        <w:t>مستوى رضا</w:t>
      </w:r>
      <w:r w:rsidRPr="00423778">
        <w:rPr>
          <w:rFonts w:hint="cs"/>
          <w:rtl/>
        </w:rPr>
        <w:t>ء</w:t>
      </w:r>
      <w:r w:rsidRPr="00423778">
        <w:rPr>
          <w:rtl/>
        </w:rPr>
        <w:t xml:space="preserve"> الدول الأعضاء وأعضاء القطاعات والمنظمات الإقليمية للاتصالات عن الوجود الإقليمي</w:t>
      </w:r>
      <w:r w:rsidRPr="00423778">
        <w:rPr>
          <w:rFonts w:hint="cs"/>
          <w:rtl/>
        </w:rPr>
        <w:t> </w:t>
      </w:r>
      <w:r w:rsidRPr="00423778">
        <w:rPr>
          <w:rtl/>
        </w:rPr>
        <w:t>للاتحاد؛</w:t>
      </w:r>
    </w:p>
    <w:p w:rsidR="00423778" w:rsidRPr="00423778" w:rsidRDefault="00423778" w:rsidP="0056753A">
      <w:pPr>
        <w:pStyle w:val="enumlev1"/>
        <w:rPr>
          <w:rtl/>
        </w:rPr>
      </w:pPr>
      <w:r w:rsidRPr="00423778">
        <w:rPr>
          <w:rtl/>
        </w:rPr>
        <w:lastRenderedPageBreak/>
        <w:t>د )</w:t>
      </w:r>
      <w:r w:rsidRPr="00423778">
        <w:rPr>
          <w:rtl/>
        </w:rPr>
        <w:tab/>
        <w:t>مدى الازدواج المحتمل بين بعض وظائف المقر الرئيسي للاتحاد ومكاتبه</w:t>
      </w:r>
      <w:r w:rsidRPr="00423778">
        <w:rPr>
          <w:rFonts w:hint="eastAsia"/>
          <w:rtl/>
        </w:rPr>
        <w:t> </w:t>
      </w:r>
      <w:r w:rsidRPr="00423778">
        <w:rPr>
          <w:rtl/>
        </w:rPr>
        <w:t>الإقليمية؛</w:t>
      </w:r>
    </w:p>
    <w:p w:rsidR="00423778" w:rsidRPr="00423778" w:rsidRDefault="00423778" w:rsidP="0056753A">
      <w:pPr>
        <w:pStyle w:val="enumlev1"/>
        <w:rPr>
          <w:rtl/>
        </w:rPr>
      </w:pPr>
      <w:r w:rsidRPr="00423778">
        <w:rPr>
          <w:rFonts w:hint="cs"/>
          <w:rtl/>
        </w:rPr>
        <w:t>ﻫ</w:t>
      </w:r>
      <w:r w:rsidRPr="00423778">
        <w:rPr>
          <w:rtl/>
        </w:rPr>
        <w:t xml:space="preserve"> )</w:t>
      </w:r>
      <w:r w:rsidRPr="00423778">
        <w:rPr>
          <w:rtl/>
        </w:rPr>
        <w:tab/>
        <w:t>مستوى الاستقلال في اتخاذ القرار الممنوح حالياً للمكاتب الإقليمية، وما إذا كان تمتعها بمزيد من الاستقلالية يمكن أن يعزز كفاءتها</w:t>
      </w:r>
      <w:r w:rsidRPr="00423778">
        <w:rPr>
          <w:rFonts w:hint="cs"/>
          <w:rtl/>
        </w:rPr>
        <w:t> </w:t>
      </w:r>
      <w:r w:rsidRPr="00423778">
        <w:rPr>
          <w:rtl/>
        </w:rPr>
        <w:t>وفعاليتها؛</w:t>
      </w:r>
    </w:p>
    <w:p w:rsidR="00423778" w:rsidRPr="00423778" w:rsidRDefault="00423778" w:rsidP="0056753A">
      <w:pPr>
        <w:pStyle w:val="enumlev1"/>
        <w:rPr>
          <w:rtl/>
        </w:rPr>
      </w:pPr>
      <w:r w:rsidRPr="00423778">
        <w:rPr>
          <w:rtl/>
        </w:rPr>
        <w:t>و )</w:t>
      </w:r>
      <w:r w:rsidRPr="00423778">
        <w:rPr>
          <w:rtl/>
        </w:rPr>
        <w:tab/>
        <w:t>فعالية التعاون بين المكاتب الإقليمية للاتحاد والمنظمات الإقليمية للاتصالات وغيرها من المنظمات الإنمائية والمالية الدولية</w:t>
      </w:r>
      <w:r w:rsidRPr="00423778">
        <w:rPr>
          <w:rFonts w:hint="cs"/>
          <w:rtl/>
        </w:rPr>
        <w:t> </w:t>
      </w:r>
      <w:r w:rsidRPr="00423778">
        <w:rPr>
          <w:rtl/>
        </w:rPr>
        <w:t>والإقليمية؛</w:t>
      </w:r>
    </w:p>
    <w:p w:rsidR="00423778" w:rsidRPr="00423778" w:rsidRDefault="00423778" w:rsidP="0056753A">
      <w:pPr>
        <w:pStyle w:val="enumlev1"/>
        <w:rPr>
          <w:rtl/>
        </w:rPr>
      </w:pPr>
      <w:r w:rsidRPr="00423778">
        <w:rPr>
          <w:rtl/>
        </w:rPr>
        <w:t>ز )</w:t>
      </w:r>
      <w:r w:rsidRPr="00423778">
        <w:rPr>
          <w:rtl/>
        </w:rPr>
        <w:tab/>
        <w:t xml:space="preserve">كيف يمكن للوجود الإقليمي </w:t>
      </w:r>
      <w:r w:rsidRPr="00423778">
        <w:rPr>
          <w:rFonts w:hint="cs"/>
          <w:rtl/>
        </w:rPr>
        <w:t>وتنظيم</w:t>
      </w:r>
      <w:r w:rsidRPr="00423778">
        <w:rPr>
          <w:rtl/>
        </w:rPr>
        <w:t xml:space="preserve"> الأنشطة في الأقاليم أن يساهما في تعزيز المشاركة الفعّالة لجميع البلدان في</w:t>
      </w:r>
      <w:r w:rsidRPr="00423778">
        <w:rPr>
          <w:rFonts w:hint="eastAsia"/>
          <w:rtl/>
        </w:rPr>
        <w:t> </w:t>
      </w:r>
      <w:r w:rsidRPr="00423778">
        <w:rPr>
          <w:rtl/>
        </w:rPr>
        <w:t>أعمال</w:t>
      </w:r>
      <w:r w:rsidRPr="00423778">
        <w:rPr>
          <w:rFonts w:hint="cs"/>
          <w:rtl/>
        </w:rPr>
        <w:t> </w:t>
      </w:r>
      <w:r w:rsidRPr="00423778">
        <w:rPr>
          <w:rtl/>
        </w:rPr>
        <w:t>الاتحاد؛</w:t>
      </w:r>
    </w:p>
    <w:p w:rsidR="00423778" w:rsidRPr="00423778" w:rsidRDefault="00423778" w:rsidP="0056753A">
      <w:pPr>
        <w:pStyle w:val="enumlev1"/>
        <w:rPr>
          <w:rtl/>
        </w:rPr>
      </w:pPr>
      <w:r w:rsidRPr="00423778">
        <w:rPr>
          <w:rtl/>
        </w:rPr>
        <w:t>ح)</w:t>
      </w:r>
      <w:r w:rsidRPr="00423778">
        <w:rPr>
          <w:rtl/>
        </w:rPr>
        <w:tab/>
        <w:t>الموارد المتاحة حالياً للمكاتب الإقليمية من أجل الحدّ من الفجوة</w:t>
      </w:r>
      <w:r w:rsidRPr="00423778">
        <w:rPr>
          <w:rFonts w:hint="cs"/>
          <w:rtl/>
        </w:rPr>
        <w:t> </w:t>
      </w:r>
      <w:r w:rsidRPr="00423778">
        <w:rPr>
          <w:rtl/>
        </w:rPr>
        <w:t>الرقمية؛</w:t>
      </w:r>
    </w:p>
    <w:p w:rsidR="00423778" w:rsidRPr="00423778" w:rsidRDefault="00423778" w:rsidP="0056753A">
      <w:pPr>
        <w:pStyle w:val="enumlev1"/>
        <w:rPr>
          <w:rtl/>
        </w:rPr>
      </w:pPr>
      <w:r w:rsidRPr="00423778">
        <w:rPr>
          <w:rtl/>
        </w:rPr>
        <w:t>ط)</w:t>
      </w:r>
      <w:r w:rsidRPr="00423778">
        <w:rPr>
          <w:rtl/>
        </w:rPr>
        <w:tab/>
        <w:t xml:space="preserve">تحديد المهام والصلاحيات التي يمكن إناطتها بالحضور الإقليمي في تنفيذ خطة </w:t>
      </w:r>
      <w:r w:rsidRPr="00423778">
        <w:rPr>
          <w:rFonts w:hint="cs"/>
          <w:rtl/>
        </w:rPr>
        <w:t>ال</w:t>
      </w:r>
      <w:r w:rsidRPr="00423778">
        <w:rPr>
          <w:rtl/>
        </w:rPr>
        <w:t>عمل</w:t>
      </w:r>
      <w:r w:rsidRPr="00423778">
        <w:rPr>
          <w:rFonts w:hint="cs"/>
          <w:rtl/>
        </w:rPr>
        <w:t xml:space="preserve"> المعتمدة في</w:t>
      </w:r>
      <w:r w:rsidRPr="00423778">
        <w:rPr>
          <w:rtl/>
        </w:rPr>
        <w:t xml:space="preserve"> القمة العالمية لمجتمع</w:t>
      </w:r>
      <w:r w:rsidRPr="00423778">
        <w:rPr>
          <w:rFonts w:hint="cs"/>
          <w:rtl/>
        </w:rPr>
        <w:t> </w:t>
      </w:r>
      <w:r w:rsidRPr="00423778">
        <w:rPr>
          <w:rtl/>
        </w:rPr>
        <w:t>المعلومات؛</w:t>
      </w:r>
    </w:p>
    <w:p w:rsidR="00423778" w:rsidRPr="00423778" w:rsidRDefault="00423778" w:rsidP="0056753A">
      <w:pPr>
        <w:pStyle w:val="enumlev1"/>
        <w:rPr>
          <w:rtl/>
        </w:rPr>
      </w:pPr>
      <w:r w:rsidRPr="00423778">
        <w:rPr>
          <w:rtl/>
        </w:rPr>
        <w:t>ي)</w:t>
      </w:r>
      <w:r w:rsidRPr="00423778">
        <w:rPr>
          <w:rtl/>
        </w:rPr>
        <w:tab/>
        <w:t>الهيكل الأمثل للحضور الإقليمي للاتحاد، بما في ذلك عدد المكاتب الإقليمية ومكاتب المناطق</w:t>
      </w:r>
      <w:r w:rsidRPr="00423778">
        <w:rPr>
          <w:rFonts w:hint="cs"/>
          <w:rtl/>
        </w:rPr>
        <w:t> </w:t>
      </w:r>
      <w:r w:rsidRPr="00423778">
        <w:rPr>
          <w:rtl/>
        </w:rPr>
        <w:t>وموقعها</w:t>
      </w:r>
      <w:r w:rsidRPr="00423778">
        <w:rPr>
          <w:rFonts w:hint="cs"/>
          <w:rtl/>
        </w:rPr>
        <w:t>.</w:t>
      </w:r>
    </w:p>
    <w:p w:rsidR="00423778" w:rsidRPr="00423778" w:rsidRDefault="00423778" w:rsidP="00423778">
      <w:pPr>
        <w:rPr>
          <w:rtl/>
        </w:rPr>
      </w:pPr>
      <w:r w:rsidRPr="00423778">
        <w:rPr>
          <w:rtl/>
        </w:rPr>
        <w:t>وينبغي في إعداد هذا التقييم التماس مساهمات من الدول الأعضاء وأعضاء القطاعات الذين يستفيدون من الحضور الإقليمي للاتحاد، ومن المكاتب الإقليمية ومن المنظمات الإقليمية والدولية وغيرها من الكيانات ذات</w:t>
      </w:r>
      <w:r w:rsidRPr="00423778">
        <w:rPr>
          <w:rFonts w:hint="cs"/>
          <w:rtl/>
        </w:rPr>
        <w:t> </w:t>
      </w:r>
      <w:r w:rsidRPr="00423778">
        <w:rPr>
          <w:rtl/>
        </w:rPr>
        <w:t>الصلة.</w:t>
      </w:r>
    </w:p>
    <w:p w:rsidR="00423778" w:rsidRPr="00423778" w:rsidRDefault="00423778">
      <w:pPr>
        <w:rPr>
          <w:rtl/>
        </w:rPr>
        <w:pPrChange w:id="3106" w:author="Author">
          <w:pPr/>
        </w:pPrChange>
      </w:pPr>
      <w:r w:rsidRPr="00423778">
        <w:rPr>
          <w:rtl/>
        </w:rPr>
        <w:t>وينبغي للأمين العام تقديم تقرير عن عملية التقييم هذه إلى المجلس في دورته لعام</w:t>
      </w:r>
      <w:r w:rsidRPr="00423778">
        <w:rPr>
          <w:rFonts w:hint="cs"/>
          <w:rtl/>
        </w:rPr>
        <w:t> </w:t>
      </w:r>
      <w:del w:id="3107" w:author="Author">
        <w:r w:rsidRPr="00423778" w:rsidDel="00CE6936">
          <w:delText>2012</w:delText>
        </w:r>
      </w:del>
      <w:ins w:id="3108" w:author="Author">
        <w:r w:rsidRPr="00423778">
          <w:t>2015</w:t>
        </w:r>
      </w:ins>
      <w:r w:rsidRPr="00423778">
        <w:rPr>
          <w:rtl/>
        </w:rPr>
        <w:t>. وينبغي للمجلس عندئذ أن ينظر في</w:t>
      </w:r>
      <w:r w:rsidR="0056753A">
        <w:rPr>
          <w:rFonts w:hint="cs"/>
          <w:rtl/>
        </w:rPr>
        <w:t> </w:t>
      </w:r>
      <w:r w:rsidRPr="00423778">
        <w:rPr>
          <w:rtl/>
        </w:rPr>
        <w:t>المسار الملائم الذي ينبغي انتهاجه بغية إعداد تقرير يقدم عن هذا الموضوع إلى مؤتمر المندوبين المفوضين لعام </w:t>
      </w:r>
      <w:del w:id="3109" w:author="Author">
        <w:r w:rsidRPr="00423778" w:rsidDel="00C1441F">
          <w:delText>2014</w:delText>
        </w:r>
      </w:del>
      <w:ins w:id="3110" w:author="Author">
        <w:r w:rsidRPr="00423778">
          <w:t>2018</w:t>
        </w:r>
      </w:ins>
      <w:r w:rsidRPr="00423778">
        <w:rPr>
          <w:rtl/>
        </w:rPr>
        <w:t>.</w:t>
      </w:r>
    </w:p>
    <w:p w:rsidR="00F21582" w:rsidRDefault="00F21582" w:rsidP="00E276F6">
      <w:pPr>
        <w:pStyle w:val="Reasons"/>
        <w:rPr>
          <w:rtl/>
        </w:rPr>
      </w:pPr>
    </w:p>
    <w:p w:rsidR="004802B9" w:rsidRPr="004802B9" w:rsidRDefault="004802B9" w:rsidP="004802B9">
      <w:pPr>
        <w:jc w:val="center"/>
        <w:rPr>
          <w:rtl/>
          <w:lang w:val="en-US" w:bidi="ar-SY"/>
        </w:rPr>
      </w:pPr>
      <w:r>
        <w:rPr>
          <w:lang w:val="en-US"/>
        </w:rPr>
        <w:t>**********</w:t>
      </w:r>
      <w:r>
        <w:rPr>
          <w:lang w:val="en-US" w:bidi="ar-SY"/>
        </w:rPr>
        <w:t>*</w:t>
      </w:r>
    </w:p>
    <w:p w:rsidR="004802B9" w:rsidRDefault="004802B9" w:rsidP="004802B9">
      <w:pPr>
        <w:pStyle w:val="Heading1"/>
        <w:ind w:left="1134" w:hanging="1134"/>
        <w:rPr>
          <w:spacing w:val="-2"/>
          <w:rtl/>
          <w:lang w:val="en-US" w:bidi="ar-SY"/>
        </w:rPr>
      </w:pPr>
      <w:r w:rsidRPr="004802B9">
        <w:rPr>
          <w:spacing w:val="-2"/>
          <w:lang w:val="en-US"/>
        </w:rPr>
        <w:t>IAP-34</w:t>
      </w:r>
      <w:r w:rsidRPr="004802B9">
        <w:rPr>
          <w:rFonts w:hint="cs"/>
          <w:spacing w:val="-2"/>
          <w:rtl/>
          <w:lang w:val="en-US" w:bidi="ar-SY"/>
        </w:rPr>
        <w:t>:</w:t>
      </w:r>
      <w:r w:rsidRPr="004802B9">
        <w:rPr>
          <w:rFonts w:hint="cs"/>
          <w:spacing w:val="-2"/>
          <w:rtl/>
          <w:lang w:val="en-US" w:bidi="ar-SY"/>
        </w:rPr>
        <w:tab/>
      </w:r>
      <w:r w:rsidR="00EE41E4">
        <w:rPr>
          <w:rFonts w:hint="cs"/>
          <w:spacing w:val="-2"/>
          <w:rtl/>
          <w:lang w:val="en-US" w:bidi="ar-SY"/>
        </w:rPr>
        <w:t xml:space="preserve">مقترح لتعديل </w:t>
      </w:r>
      <w:r w:rsidRPr="004802B9">
        <w:rPr>
          <w:rFonts w:hint="cs"/>
          <w:spacing w:val="-2"/>
          <w:rtl/>
          <w:lang w:val="en-US" w:bidi="ar-SY"/>
        </w:rPr>
        <w:t xml:space="preserve">القرار </w:t>
      </w:r>
      <w:r w:rsidRPr="004802B9">
        <w:rPr>
          <w:spacing w:val="-2"/>
          <w:lang w:val="en-US" w:bidi="ar-SY"/>
        </w:rPr>
        <w:t>167</w:t>
      </w:r>
      <w:r w:rsidRPr="004802B9">
        <w:rPr>
          <w:rFonts w:hint="cs"/>
          <w:spacing w:val="-2"/>
          <w:rtl/>
          <w:lang w:val="en-US" w:bidi="ar-SY"/>
        </w:rPr>
        <w:t xml:space="preserve"> "</w:t>
      </w:r>
      <w:r w:rsidRPr="004802B9">
        <w:rPr>
          <w:rFonts w:hint="cs"/>
          <w:spacing w:val="-2"/>
          <w:rtl/>
        </w:rPr>
        <w:t>تعزيز قدرات الاتحاد الدولي للاتصالات فيما يتعلق بالاجتماعات الإلكترونية والوسائل اللازمة لإحراز التقدم في أعمال الاتحاد</w:t>
      </w:r>
      <w:r w:rsidRPr="004802B9">
        <w:rPr>
          <w:rFonts w:hint="cs"/>
          <w:spacing w:val="-2"/>
          <w:rtl/>
          <w:lang w:val="en-US" w:bidi="ar-SY"/>
        </w:rPr>
        <w:t>"</w:t>
      </w:r>
    </w:p>
    <w:p w:rsidR="009F7239" w:rsidRDefault="009F7239" w:rsidP="009F7239">
      <w:pPr>
        <w:pStyle w:val="Headingb"/>
        <w:rPr>
          <w:rtl/>
          <w:lang w:val="en-US" w:bidi="ar-SY"/>
        </w:rPr>
      </w:pPr>
      <w:r>
        <w:rPr>
          <w:rFonts w:hint="cs"/>
          <w:rtl/>
          <w:lang w:val="en-US" w:bidi="ar-SY"/>
        </w:rPr>
        <w:t>مقدمة</w:t>
      </w:r>
    </w:p>
    <w:p w:rsidR="009F7239" w:rsidRDefault="00B2020B" w:rsidP="00B2020B">
      <w:pPr>
        <w:rPr>
          <w:rtl/>
          <w:lang w:val="en-US" w:bidi="ar-SY"/>
        </w:rPr>
      </w:pPr>
      <w:r>
        <w:rPr>
          <w:rFonts w:hint="cs"/>
          <w:rtl/>
          <w:lang w:val="en-US" w:bidi="ar-SY"/>
        </w:rPr>
        <w:t xml:space="preserve">تقترح لجنة البلدان الأمريكية للاتصالات </w:t>
      </w:r>
      <w:r>
        <w:rPr>
          <w:lang w:val="en-US" w:bidi="ar-SY"/>
        </w:rPr>
        <w:t>(CITEL)</w:t>
      </w:r>
      <w:r>
        <w:rPr>
          <w:rFonts w:hint="cs"/>
          <w:rtl/>
          <w:lang w:val="en-US" w:bidi="ar-SY"/>
        </w:rPr>
        <w:t xml:space="preserve"> هذه التعديلات من أجل الاعتراف بالتقدم المحرز للاتحاد في تنفيذ أساليب العمل الإلكترونية وسياسات المشاركة عن بُعد منذ مؤتمر المندوبين المفوضين لعام </w:t>
      </w:r>
      <w:r>
        <w:rPr>
          <w:lang w:val="en-US" w:bidi="ar-SY"/>
        </w:rPr>
        <w:t>2010</w:t>
      </w:r>
      <w:r>
        <w:rPr>
          <w:rFonts w:hint="cs"/>
          <w:rtl/>
          <w:lang w:val="en-US" w:bidi="ar-SY"/>
        </w:rPr>
        <w:t xml:space="preserve"> وتحديد التحديات الرئيسية </w:t>
      </w:r>
      <w:r w:rsidR="00FB402B">
        <w:rPr>
          <w:rFonts w:hint="cs"/>
          <w:rtl/>
          <w:lang w:val="en-US" w:bidi="ar-SY"/>
        </w:rPr>
        <w:t xml:space="preserve">التي يتعين على الأعضاء مناقشتها في السنوات التالية حتى انعقاد مؤتمر المندوبين المفوضين لعام </w:t>
      </w:r>
      <w:r w:rsidR="00FB402B">
        <w:rPr>
          <w:lang w:val="en-US" w:bidi="ar-SY"/>
        </w:rPr>
        <w:t>2018</w:t>
      </w:r>
      <w:r w:rsidR="00FB402B">
        <w:rPr>
          <w:rFonts w:hint="cs"/>
          <w:rtl/>
          <w:lang w:val="en-US" w:bidi="ar-SY"/>
        </w:rPr>
        <w:t xml:space="preserve"> وإقرار خطة العمل التي قدمت في مجلس الاتحاد وفي دورته لعام </w:t>
      </w:r>
      <w:r w:rsidR="00FB402B">
        <w:rPr>
          <w:lang w:val="en-US" w:bidi="ar-SY"/>
        </w:rPr>
        <w:t>2011</w:t>
      </w:r>
      <w:r w:rsidR="00FB402B">
        <w:rPr>
          <w:rFonts w:hint="cs"/>
          <w:rtl/>
          <w:lang w:val="en-US" w:bidi="ar-SY"/>
        </w:rPr>
        <w:t xml:space="preserve"> وخضعت للتحسين في دوراته لأعوام </w:t>
      </w:r>
      <w:r w:rsidR="00FB402B">
        <w:rPr>
          <w:lang w:val="en-US" w:bidi="ar-SY"/>
        </w:rPr>
        <w:t>2012</w:t>
      </w:r>
      <w:r w:rsidR="00FB402B">
        <w:rPr>
          <w:rFonts w:hint="cs"/>
          <w:rtl/>
          <w:lang w:val="en-US" w:bidi="ar-SY"/>
        </w:rPr>
        <w:t xml:space="preserve"> و</w:t>
      </w:r>
      <w:r w:rsidR="00FB402B">
        <w:rPr>
          <w:lang w:val="en-US" w:bidi="ar-SY"/>
        </w:rPr>
        <w:t>2013</w:t>
      </w:r>
      <w:r w:rsidR="00FB402B">
        <w:rPr>
          <w:rFonts w:hint="cs"/>
          <w:rtl/>
          <w:lang w:val="en-US" w:bidi="ar-SY"/>
        </w:rPr>
        <w:t xml:space="preserve"> و</w:t>
      </w:r>
      <w:r w:rsidR="00FB402B">
        <w:rPr>
          <w:lang w:val="en-US" w:bidi="ar-SY"/>
        </w:rPr>
        <w:t>2014</w:t>
      </w:r>
      <w:r w:rsidR="00FB402B">
        <w:rPr>
          <w:rFonts w:hint="cs"/>
          <w:rtl/>
          <w:lang w:val="en-US" w:bidi="ar-SY"/>
        </w:rPr>
        <w:t>.</w:t>
      </w:r>
    </w:p>
    <w:p w:rsidR="00FB402B" w:rsidRDefault="00FB402B" w:rsidP="00B2020B">
      <w:pPr>
        <w:rPr>
          <w:rtl/>
          <w:lang w:val="en-US" w:bidi="ar-SY"/>
        </w:rPr>
      </w:pPr>
      <w:r>
        <w:rPr>
          <w:rFonts w:hint="cs"/>
          <w:rtl/>
          <w:lang w:val="en-US" w:bidi="ar-SY"/>
        </w:rPr>
        <w:t xml:space="preserve">وتدرك اللجنة أن مسألة الروابط النصية تقع خارج نطاق القرار </w:t>
      </w:r>
      <w:r>
        <w:rPr>
          <w:lang w:val="en-US" w:bidi="ar-SY"/>
        </w:rPr>
        <w:t>167</w:t>
      </w:r>
      <w:r>
        <w:rPr>
          <w:rFonts w:hint="cs"/>
          <w:rtl/>
          <w:lang w:val="en-US" w:bidi="ar-SY"/>
        </w:rPr>
        <w:t xml:space="preserve"> وتنبغي معالجتها في قرار منفصل.</w:t>
      </w:r>
    </w:p>
    <w:p w:rsidR="00F21582" w:rsidRDefault="00B55A63">
      <w:pPr>
        <w:pStyle w:val="Proposal"/>
      </w:pPr>
      <w:r>
        <w:lastRenderedPageBreak/>
        <w:t>MOD</w:t>
      </w:r>
      <w:r>
        <w:tab/>
        <w:t>IAP/34A1/34</w:t>
      </w:r>
    </w:p>
    <w:p w:rsidR="00B55A63" w:rsidRPr="002019C6" w:rsidRDefault="00B55A63">
      <w:pPr>
        <w:pStyle w:val="ResNo"/>
        <w:pPrChange w:id="3111" w:author="Author">
          <w:pPr>
            <w:pStyle w:val="ResNo"/>
          </w:pPr>
        </w:pPrChange>
      </w:pPr>
      <w:r>
        <w:rPr>
          <w:rFonts w:hint="cs"/>
          <w:rtl/>
        </w:rPr>
        <w:t>ال</w:t>
      </w:r>
      <w:r w:rsidRPr="002019C6">
        <w:rPr>
          <w:rFonts w:hint="cs"/>
          <w:rtl/>
        </w:rPr>
        <w:t xml:space="preserve">قـرار </w:t>
      </w:r>
      <w:r w:rsidRPr="0095532E">
        <w:t>167</w:t>
      </w:r>
      <w:r w:rsidRPr="002019C6">
        <w:rPr>
          <w:rFonts w:hint="cs"/>
          <w:rtl/>
        </w:rPr>
        <w:t xml:space="preserve"> (</w:t>
      </w:r>
      <w:del w:id="3112" w:author="Author">
        <w:r w:rsidRPr="002019C6" w:rsidDel="001E38DE">
          <w:rPr>
            <w:rFonts w:hint="cs"/>
            <w:rtl/>
          </w:rPr>
          <w:delText>غوادالاخارا،</w:delText>
        </w:r>
        <w:r w:rsidRPr="002019C6" w:rsidDel="001E38DE">
          <w:rPr>
            <w:rFonts w:hint="eastAsia"/>
            <w:rtl/>
          </w:rPr>
          <w:delText> </w:delText>
        </w:r>
        <w:r w:rsidRPr="002019C6" w:rsidDel="001E38DE">
          <w:delText>2010</w:delText>
        </w:r>
      </w:del>
      <w:ins w:id="3113" w:author="Author">
        <w:r w:rsidR="001E38DE">
          <w:rPr>
            <w:rFonts w:hint="cs"/>
            <w:rtl/>
          </w:rPr>
          <w:t xml:space="preserve">المراجَع في بوسان، </w:t>
        </w:r>
        <w:r w:rsidR="001E38DE">
          <w:t>2014</w:t>
        </w:r>
      </w:ins>
      <w:r w:rsidRPr="002019C6">
        <w:rPr>
          <w:rFonts w:hint="cs"/>
          <w:rtl/>
        </w:rPr>
        <w:t>)</w:t>
      </w:r>
    </w:p>
    <w:p w:rsidR="00B55A63" w:rsidRDefault="00B55A63" w:rsidP="001E38DE">
      <w:pPr>
        <w:pStyle w:val="Restitle"/>
      </w:pPr>
      <w:bookmarkStart w:id="3114" w:name="_Toc280260332"/>
      <w:r>
        <w:rPr>
          <w:rFonts w:hint="cs"/>
          <w:rtl/>
        </w:rPr>
        <w:t>تعزيز قدرات الاتحاد الدولي للاتصالات فيما يتعلق بالاجتماعات الإلكترونية</w:t>
      </w:r>
      <w:r w:rsidR="001E38DE">
        <w:rPr>
          <w:rtl/>
        </w:rPr>
        <w:br/>
      </w:r>
      <w:r>
        <w:rPr>
          <w:rFonts w:hint="cs"/>
          <w:rtl/>
        </w:rPr>
        <w:t>والوسائل اللازمة لإحراز التقدم في أعمال الاتحاد</w:t>
      </w:r>
      <w:bookmarkEnd w:id="3114"/>
    </w:p>
    <w:p w:rsidR="00B55A63" w:rsidRPr="00F52A35" w:rsidRDefault="00B55A63">
      <w:pPr>
        <w:pStyle w:val="Normalaftertitle"/>
        <w:rPr>
          <w:lang w:bidi="ar-SA"/>
        </w:rPr>
        <w:pPrChange w:id="3115" w:author="Author">
          <w:pPr/>
        </w:pPrChange>
      </w:pPr>
      <w:r w:rsidRPr="002019C6">
        <w:rPr>
          <w:rFonts w:hint="cs"/>
          <w:rtl/>
        </w:rPr>
        <w:t>إن مؤتمر المندوبين المفوضين للاتحاد الدولي للاتصالات (</w:t>
      </w:r>
      <w:del w:id="3116" w:author="Author">
        <w:r w:rsidRPr="002019C6" w:rsidDel="001E38DE">
          <w:rPr>
            <w:rFonts w:hint="cs"/>
            <w:rtl/>
          </w:rPr>
          <w:delText>غوادالاخارا،</w:delText>
        </w:r>
        <w:r w:rsidRPr="002019C6" w:rsidDel="001E38DE">
          <w:rPr>
            <w:rFonts w:hint="eastAsia"/>
            <w:rtl/>
          </w:rPr>
          <w:delText> </w:delText>
        </w:r>
        <w:r w:rsidRPr="002019C6" w:rsidDel="001E38DE">
          <w:delText>2010</w:delText>
        </w:r>
      </w:del>
      <w:ins w:id="3117" w:author="Author">
        <w:r w:rsidR="001E38DE">
          <w:rPr>
            <w:rFonts w:hint="cs"/>
            <w:rtl/>
          </w:rPr>
          <w:t xml:space="preserve">بوسان، </w:t>
        </w:r>
        <w:r w:rsidR="001E38DE">
          <w:t>2014</w:t>
        </w:r>
      </w:ins>
      <w:r w:rsidRPr="002019C6">
        <w:rPr>
          <w:rFonts w:hint="cs"/>
          <w:rtl/>
        </w:rPr>
        <w:t>)،</w:t>
      </w:r>
    </w:p>
    <w:p w:rsidR="00B55A63" w:rsidRPr="002019C6" w:rsidRDefault="00B55A63" w:rsidP="00CD1CD2">
      <w:pPr>
        <w:pStyle w:val="Call"/>
        <w:rPr>
          <w:rtl/>
        </w:rPr>
      </w:pPr>
      <w:r w:rsidRPr="002019C6">
        <w:rPr>
          <w:rFonts w:hint="cs"/>
          <w:rtl/>
        </w:rPr>
        <w:t>إذ يضع في اعتباره</w:t>
      </w:r>
    </w:p>
    <w:p w:rsidR="00B55A63" w:rsidRPr="002019C6" w:rsidRDefault="00B55A63" w:rsidP="00B55A63">
      <w:pPr>
        <w:rPr>
          <w:rtl/>
        </w:rPr>
      </w:pPr>
      <w:r w:rsidRPr="00C10110">
        <w:rPr>
          <w:rFonts w:hint="cs"/>
          <w:i/>
          <w:iCs/>
          <w:rtl/>
        </w:rPr>
        <w:t xml:space="preserve"> أ )</w:t>
      </w:r>
      <w:r w:rsidRPr="002019C6">
        <w:rPr>
          <w:rFonts w:hint="cs"/>
          <w:rtl/>
        </w:rPr>
        <w:tab/>
        <w:t xml:space="preserve">التغير التكنولوجي السريع </w:t>
      </w:r>
      <w:r>
        <w:rPr>
          <w:rFonts w:hint="cs"/>
          <w:rtl/>
        </w:rPr>
        <w:t>في</w:t>
      </w:r>
      <w:r w:rsidRPr="002019C6">
        <w:rPr>
          <w:rFonts w:hint="cs"/>
          <w:rtl/>
        </w:rPr>
        <w:t xml:space="preserve"> مجال الاتصالات وما يرتبط به من تكيف يلزم إجراؤه في</w:t>
      </w:r>
      <w:r>
        <w:rPr>
          <w:rFonts w:hint="eastAsia"/>
          <w:rtl/>
        </w:rPr>
        <w:t> </w:t>
      </w:r>
      <w:r w:rsidRPr="002019C6">
        <w:rPr>
          <w:rFonts w:hint="cs"/>
          <w:rtl/>
        </w:rPr>
        <w:t xml:space="preserve">مجال </w:t>
      </w:r>
      <w:r>
        <w:rPr>
          <w:rFonts w:hint="cs"/>
          <w:rtl/>
        </w:rPr>
        <w:t>السياسة العامة</w:t>
      </w:r>
      <w:r w:rsidRPr="002019C6">
        <w:rPr>
          <w:rFonts w:hint="cs"/>
          <w:rtl/>
        </w:rPr>
        <w:t xml:space="preserve"> والبنى التحتية على كل من المستوى الوطني والإقليمي والعالمي؛</w:t>
      </w:r>
    </w:p>
    <w:p w:rsidR="00B55A63" w:rsidRPr="002019C6" w:rsidRDefault="00B55A63" w:rsidP="00B55A63">
      <w:pPr>
        <w:rPr>
          <w:rtl/>
        </w:rPr>
      </w:pPr>
      <w:r w:rsidRPr="00C10110">
        <w:rPr>
          <w:rFonts w:hint="cs"/>
          <w:i/>
          <w:iCs/>
          <w:rtl/>
        </w:rPr>
        <w:t>ب)</w:t>
      </w:r>
      <w:r w:rsidRPr="002019C6">
        <w:rPr>
          <w:rFonts w:hint="cs"/>
          <w:rtl/>
        </w:rPr>
        <w:tab/>
        <w:t xml:space="preserve">ما يترتب على ذلك من ضرورة مشاركة أعضاء الاتحاد على أوسع نطاق ممكن من </w:t>
      </w:r>
      <w:r>
        <w:rPr>
          <w:rFonts w:hint="cs"/>
          <w:rtl/>
        </w:rPr>
        <w:t>جميع أنحاء</w:t>
      </w:r>
      <w:r w:rsidRPr="002019C6">
        <w:rPr>
          <w:rFonts w:hint="cs"/>
          <w:rtl/>
        </w:rPr>
        <w:t xml:space="preserve"> العالم من أجل معالجة هذه المسائل</w:t>
      </w:r>
      <w:r>
        <w:rPr>
          <w:rFonts w:hint="cs"/>
          <w:rtl/>
        </w:rPr>
        <w:t xml:space="preserve"> في أعمال</w:t>
      </w:r>
      <w:r>
        <w:rPr>
          <w:rFonts w:hint="eastAsia"/>
          <w:rtl/>
          <w:lang w:val="en-US"/>
        </w:rPr>
        <w:t> </w:t>
      </w:r>
      <w:r>
        <w:rPr>
          <w:rFonts w:hint="cs"/>
          <w:rtl/>
        </w:rPr>
        <w:t>الاتحاد</w:t>
      </w:r>
      <w:r w:rsidRPr="002019C6">
        <w:rPr>
          <w:rFonts w:hint="cs"/>
          <w:rtl/>
        </w:rPr>
        <w:t>؛</w:t>
      </w:r>
    </w:p>
    <w:p w:rsidR="00B55A63" w:rsidRPr="002019C6" w:rsidRDefault="00B55A63" w:rsidP="00B55A63">
      <w:pPr>
        <w:rPr>
          <w:rtl/>
        </w:rPr>
      </w:pPr>
      <w:r w:rsidRPr="00C10110">
        <w:rPr>
          <w:rFonts w:hint="cs"/>
          <w:i/>
          <w:iCs/>
          <w:rtl/>
        </w:rPr>
        <w:t>ج)</w:t>
      </w:r>
      <w:r w:rsidRPr="002019C6">
        <w:rPr>
          <w:rFonts w:hint="cs"/>
          <w:rtl/>
        </w:rPr>
        <w:tab/>
        <w:t xml:space="preserve">أن ما استجد من تطورات </w:t>
      </w:r>
      <w:r>
        <w:rPr>
          <w:rFonts w:hint="cs"/>
          <w:rtl/>
        </w:rPr>
        <w:t>في</w:t>
      </w:r>
      <w:r w:rsidRPr="002019C6">
        <w:rPr>
          <w:rFonts w:hint="cs"/>
          <w:rtl/>
        </w:rPr>
        <w:t xml:space="preserve"> التكنولوجيات والمرافق اللازمة لعقد الاجتماعات الإلكترونية، والتطوير الإضافي لأساليب العمل الإلكترونية، سيتيحان التعاون بين المشاركين في</w:t>
      </w:r>
      <w:r>
        <w:rPr>
          <w:rFonts w:hint="eastAsia"/>
          <w:rtl/>
        </w:rPr>
        <w:t> </w:t>
      </w:r>
      <w:r w:rsidRPr="002019C6">
        <w:rPr>
          <w:rFonts w:hint="cs"/>
          <w:rtl/>
        </w:rPr>
        <w:t xml:space="preserve">أنشطة الاتحاد بمزيد من الانفتاح والسرعة والسهولة، </w:t>
      </w:r>
      <w:r>
        <w:rPr>
          <w:rFonts w:hint="cs"/>
          <w:rtl/>
        </w:rPr>
        <w:t>والتي قد</w:t>
      </w:r>
      <w:r>
        <w:rPr>
          <w:rFonts w:hint="eastAsia"/>
          <w:rtl/>
        </w:rPr>
        <w:t> </w:t>
      </w:r>
      <w:r>
        <w:rPr>
          <w:rFonts w:hint="cs"/>
          <w:rtl/>
        </w:rPr>
        <w:t>تتم</w:t>
      </w:r>
      <w:r w:rsidRPr="002019C6">
        <w:rPr>
          <w:rFonts w:hint="cs"/>
          <w:rtl/>
        </w:rPr>
        <w:t xml:space="preserve"> بدون استخدام</w:t>
      </w:r>
      <w:r>
        <w:rPr>
          <w:rFonts w:hint="eastAsia"/>
          <w:rtl/>
          <w:lang w:val="en-US"/>
        </w:rPr>
        <w:t> </w:t>
      </w:r>
      <w:r w:rsidRPr="002019C6">
        <w:rPr>
          <w:rFonts w:hint="cs"/>
          <w:rtl/>
        </w:rPr>
        <w:t>أوراق،</w:t>
      </w:r>
    </w:p>
    <w:p w:rsidR="00B55A63" w:rsidRPr="002019C6" w:rsidRDefault="00B55A63" w:rsidP="00CD1CD2">
      <w:pPr>
        <w:pStyle w:val="Call"/>
        <w:rPr>
          <w:rtl/>
        </w:rPr>
      </w:pPr>
      <w:r w:rsidRPr="002019C6">
        <w:rPr>
          <w:rFonts w:hint="cs"/>
          <w:rtl/>
        </w:rPr>
        <w:t>وإذ يُذكِّر</w:t>
      </w:r>
    </w:p>
    <w:p w:rsidR="00B55A63" w:rsidRPr="002019C6" w:rsidRDefault="00B55A63" w:rsidP="00B55A63">
      <w:pPr>
        <w:rPr>
          <w:rtl/>
        </w:rPr>
      </w:pPr>
      <w:r w:rsidRPr="00C10110">
        <w:rPr>
          <w:rFonts w:hint="cs"/>
          <w:i/>
          <w:iCs/>
          <w:rtl/>
        </w:rPr>
        <w:t xml:space="preserve"> أ )</w:t>
      </w:r>
      <w:r w:rsidRPr="002019C6">
        <w:rPr>
          <w:rFonts w:hint="cs"/>
          <w:rtl/>
        </w:rPr>
        <w:tab/>
        <w:t>بالقرار</w:t>
      </w:r>
      <w:r w:rsidRPr="002019C6">
        <w:rPr>
          <w:rFonts w:hint="eastAsia"/>
          <w:rtl/>
        </w:rPr>
        <w:t> </w:t>
      </w:r>
      <w:r w:rsidRPr="002019C6">
        <w:t>66</w:t>
      </w:r>
      <w:r w:rsidRPr="002019C6">
        <w:rPr>
          <w:rFonts w:hint="cs"/>
          <w:rtl/>
        </w:rPr>
        <w:t xml:space="preserve"> (المراجع في </w:t>
      </w:r>
      <w:r>
        <w:rPr>
          <w:rFonts w:hint="cs"/>
          <w:rtl/>
        </w:rPr>
        <w:t>غوادالاخارا</w:t>
      </w:r>
      <w:r w:rsidRPr="002019C6">
        <w:rPr>
          <w:rFonts w:hint="cs"/>
          <w:rtl/>
        </w:rPr>
        <w:t>،</w:t>
      </w:r>
      <w:r w:rsidRPr="002019C6">
        <w:rPr>
          <w:rFonts w:hint="eastAsia"/>
          <w:rtl/>
        </w:rPr>
        <w:t> </w:t>
      </w:r>
      <w:r>
        <w:rPr>
          <w:lang w:val="en-US"/>
        </w:rPr>
        <w:t>2010</w:t>
      </w:r>
      <w:r w:rsidRPr="002019C6">
        <w:rPr>
          <w:rFonts w:hint="cs"/>
          <w:rtl/>
        </w:rPr>
        <w:t xml:space="preserve">) </w:t>
      </w:r>
      <w:r>
        <w:rPr>
          <w:rFonts w:hint="cs"/>
          <w:rtl/>
        </w:rPr>
        <w:t>لمؤتمر</w:t>
      </w:r>
      <w:r w:rsidRPr="002019C6">
        <w:rPr>
          <w:rFonts w:hint="cs"/>
          <w:rtl/>
        </w:rPr>
        <w:t xml:space="preserve"> المندوبين المفوضين</w:t>
      </w:r>
      <w:r>
        <w:rPr>
          <w:rFonts w:hint="cs"/>
          <w:rtl/>
        </w:rPr>
        <w:t>،</w:t>
      </w:r>
      <w:r w:rsidRPr="002019C6">
        <w:rPr>
          <w:rFonts w:hint="cs"/>
          <w:rtl/>
        </w:rPr>
        <w:t xml:space="preserve"> </w:t>
      </w:r>
      <w:r>
        <w:rPr>
          <w:rFonts w:hint="cs"/>
          <w:rtl/>
        </w:rPr>
        <w:t>بشأن</w:t>
      </w:r>
      <w:r w:rsidRPr="002019C6">
        <w:rPr>
          <w:rFonts w:hint="cs"/>
          <w:rtl/>
        </w:rPr>
        <w:t xml:space="preserve"> وثائق الاتحاد ومنشوراته</w:t>
      </w:r>
      <w:r>
        <w:rPr>
          <w:rFonts w:hint="cs"/>
          <w:rtl/>
        </w:rPr>
        <w:t>،</w:t>
      </w:r>
      <w:r w:rsidRPr="002019C6">
        <w:rPr>
          <w:rFonts w:hint="cs"/>
          <w:rtl/>
        </w:rPr>
        <w:t xml:space="preserve"> فيما يخص </w:t>
      </w:r>
      <w:r>
        <w:rPr>
          <w:rFonts w:hint="cs"/>
          <w:rtl/>
        </w:rPr>
        <w:t>إتاحة الوثائق إلكترونياً</w:t>
      </w:r>
      <w:r w:rsidRPr="002019C6">
        <w:rPr>
          <w:rFonts w:hint="cs"/>
          <w:rtl/>
        </w:rPr>
        <w:t>؛</w:t>
      </w:r>
    </w:p>
    <w:p w:rsidR="001E38DE" w:rsidRPr="001E38DE" w:rsidRDefault="001E38DE" w:rsidP="00B55A63">
      <w:pPr>
        <w:rPr>
          <w:ins w:id="3118" w:author="Author"/>
          <w:rtl/>
          <w:lang w:val="en-US" w:bidi="ar-SY"/>
          <w:rPrChange w:id="3119" w:author="Author">
            <w:rPr>
              <w:ins w:id="3120" w:author="Author"/>
              <w:i/>
              <w:iCs/>
              <w:rtl/>
            </w:rPr>
          </w:rPrChange>
        </w:rPr>
      </w:pPr>
      <w:ins w:id="3121" w:author="Author">
        <w:r>
          <w:rPr>
            <w:rFonts w:hint="cs"/>
            <w:i/>
            <w:iCs/>
            <w:rtl/>
          </w:rPr>
          <w:t>ب)</w:t>
        </w:r>
        <w:r w:rsidRPr="009C17DB">
          <w:rPr>
            <w:rFonts w:hint="cs"/>
            <w:rtl/>
          </w:rPr>
          <w:tab/>
        </w:r>
        <w:r w:rsidR="009C17DB">
          <w:rPr>
            <w:rFonts w:hint="cs"/>
            <w:rtl/>
          </w:rPr>
          <w:t>ب</w:t>
        </w:r>
        <w:r>
          <w:rPr>
            <w:rFonts w:hint="cs"/>
            <w:rtl/>
          </w:rPr>
          <w:t xml:space="preserve">القرار </w:t>
        </w:r>
        <w:r>
          <w:rPr>
            <w:lang w:val="en-US"/>
          </w:rPr>
          <w:t>175</w:t>
        </w:r>
        <w:r>
          <w:rPr>
            <w:rFonts w:hint="cs"/>
            <w:rtl/>
            <w:lang w:val="en-US" w:bidi="ar-SY"/>
          </w:rPr>
          <w:t xml:space="preserve"> (المراجَع في بوسان، </w:t>
        </w:r>
        <w:r>
          <w:rPr>
            <w:lang w:val="en-US" w:bidi="ar-SY"/>
          </w:rPr>
          <w:t>2014</w:t>
        </w:r>
        <w:r>
          <w:rPr>
            <w:rFonts w:hint="cs"/>
            <w:rtl/>
            <w:lang w:val="en-US" w:bidi="ar-SY"/>
          </w:rPr>
          <w:t xml:space="preserve">) لمؤتمر المندوبين المفوضين بشأن </w:t>
        </w:r>
        <w:r w:rsidRPr="00FE5246">
          <w:rPr>
            <w:rFonts w:hint="cs"/>
            <w:rtl/>
          </w:rPr>
          <w:t>نفاذ الأشخاص ذوي الإعاقة إلى الاتصالات/تكنولوجيا المعلومات والاتصالات</w:t>
        </w:r>
        <w:r>
          <w:rPr>
            <w:rFonts w:hint="cs"/>
            <w:rtl/>
          </w:rPr>
          <w:t xml:space="preserve"> </w:t>
        </w:r>
        <w:r w:rsidRPr="00FE5246">
          <w:rPr>
            <w:rFonts w:hint="cs"/>
            <w:rtl/>
          </w:rPr>
          <w:t>ب</w:t>
        </w:r>
        <w:r>
          <w:rPr>
            <w:rFonts w:hint="cs"/>
            <w:rtl/>
          </w:rPr>
          <w:t>ما </w:t>
        </w:r>
        <w:r w:rsidRPr="00FE5246">
          <w:rPr>
            <w:rFonts w:hint="cs"/>
            <w:rtl/>
          </w:rPr>
          <w:t xml:space="preserve">في ذلك الإعاقة المتصلة </w:t>
        </w:r>
        <w:r>
          <w:rPr>
            <w:rFonts w:hint="cs"/>
            <w:rtl/>
          </w:rPr>
          <w:t>بالعمر</w:t>
        </w:r>
        <w:r w:rsidR="009C17DB">
          <w:rPr>
            <w:rFonts w:hint="cs"/>
            <w:rtl/>
          </w:rPr>
          <w:t>، الذي ينص على مراعاة الأشخاص ذوي الإعاقة وذوي الاحتياجات الخاصة</w:t>
        </w:r>
        <w:r>
          <w:rPr>
            <w:rFonts w:hint="cs"/>
            <w:rtl/>
          </w:rPr>
          <w:t>؛</w:t>
        </w:r>
      </w:ins>
    </w:p>
    <w:p w:rsidR="00B55A63" w:rsidRPr="002019C6" w:rsidRDefault="001E38DE">
      <w:pPr>
        <w:rPr>
          <w:rtl/>
        </w:rPr>
        <w:pPrChange w:id="3122" w:author="Author">
          <w:pPr/>
        </w:pPrChange>
      </w:pPr>
      <w:ins w:id="3123" w:author="Author">
        <w:r>
          <w:rPr>
            <w:rFonts w:ascii="Traditional Arabic" w:hAnsi="Traditional Arabic"/>
            <w:i/>
            <w:iCs/>
            <w:rtl/>
          </w:rPr>
          <w:t>ﺝ</w:t>
        </w:r>
      </w:ins>
      <w:del w:id="3124" w:author="Author">
        <w:r w:rsidR="00B55A63" w:rsidRPr="00C10110" w:rsidDel="001E38DE">
          <w:rPr>
            <w:rFonts w:hint="cs"/>
            <w:i/>
            <w:iCs/>
            <w:rtl/>
          </w:rPr>
          <w:delText>ب</w:delText>
        </w:r>
      </w:del>
      <w:r w:rsidR="00B55A63" w:rsidRPr="00C10110">
        <w:rPr>
          <w:rFonts w:hint="cs"/>
          <w:i/>
          <w:iCs/>
          <w:rtl/>
        </w:rPr>
        <w:t>)</w:t>
      </w:r>
      <w:r w:rsidR="00B55A63" w:rsidRPr="002019C6">
        <w:rPr>
          <w:rFonts w:hint="cs"/>
          <w:rtl/>
        </w:rPr>
        <w:tab/>
        <w:t>بالقرار</w:t>
      </w:r>
      <w:r w:rsidR="00B55A63" w:rsidRPr="002019C6">
        <w:rPr>
          <w:rFonts w:hint="eastAsia"/>
          <w:rtl/>
        </w:rPr>
        <w:t> </w:t>
      </w:r>
      <w:r w:rsidR="00B55A63" w:rsidRPr="002019C6">
        <w:t>32</w:t>
      </w:r>
      <w:r w:rsidR="00B55A63" w:rsidRPr="002019C6">
        <w:rPr>
          <w:rFonts w:hint="cs"/>
          <w:rtl/>
        </w:rPr>
        <w:t xml:space="preserve"> (المراجع في </w:t>
      </w:r>
      <w:del w:id="3125" w:author="Author">
        <w:r w:rsidR="00B55A63" w:rsidRPr="002019C6" w:rsidDel="001E38DE">
          <w:rPr>
            <w:rFonts w:hint="cs"/>
            <w:rtl/>
          </w:rPr>
          <w:delText>جوهانسبرغ،</w:delText>
        </w:r>
        <w:r w:rsidR="00B55A63" w:rsidRPr="002019C6" w:rsidDel="001E38DE">
          <w:rPr>
            <w:rFonts w:hint="eastAsia"/>
            <w:rtl/>
          </w:rPr>
          <w:delText> </w:delText>
        </w:r>
        <w:r w:rsidR="00B55A63" w:rsidRPr="002019C6" w:rsidDel="001E38DE">
          <w:delText>2008</w:delText>
        </w:r>
      </w:del>
      <w:ins w:id="3126" w:author="Author">
        <w:r>
          <w:rPr>
            <w:rFonts w:hint="cs"/>
            <w:rtl/>
          </w:rPr>
          <w:t xml:space="preserve">دبي، </w:t>
        </w:r>
        <w:r>
          <w:rPr>
            <w:lang w:val="en-US"/>
          </w:rPr>
          <w:t>2012</w:t>
        </w:r>
      </w:ins>
      <w:r w:rsidR="00B55A63" w:rsidRPr="002019C6">
        <w:rPr>
          <w:rFonts w:hint="cs"/>
          <w:rtl/>
        </w:rPr>
        <w:t xml:space="preserve">) </w:t>
      </w:r>
      <w:r w:rsidR="00B55A63">
        <w:rPr>
          <w:rFonts w:hint="cs"/>
          <w:rtl/>
        </w:rPr>
        <w:t>للجمعية</w:t>
      </w:r>
      <w:r w:rsidR="00B55A63" w:rsidRPr="002019C6">
        <w:rPr>
          <w:rFonts w:hint="cs"/>
          <w:rtl/>
        </w:rPr>
        <w:t xml:space="preserve"> العالمية لتقييس الاتصالات</w:t>
      </w:r>
      <w:r w:rsidR="00B55A63">
        <w:rPr>
          <w:rFonts w:hint="cs"/>
          <w:rtl/>
        </w:rPr>
        <w:t>،</w:t>
      </w:r>
      <w:r w:rsidR="00B55A63" w:rsidRPr="002019C6">
        <w:rPr>
          <w:rFonts w:hint="cs"/>
          <w:rtl/>
        </w:rPr>
        <w:t xml:space="preserve"> </w:t>
      </w:r>
      <w:r w:rsidR="00B55A63">
        <w:rPr>
          <w:rFonts w:hint="cs"/>
          <w:rtl/>
        </w:rPr>
        <w:t>بشأن</w:t>
      </w:r>
      <w:r w:rsidR="00B55A63" w:rsidRPr="002019C6">
        <w:rPr>
          <w:rFonts w:hint="cs"/>
          <w:rtl/>
        </w:rPr>
        <w:t xml:space="preserve"> تعزيز وسائل العمل الإلكترونية في أعمال قطاع تقييس الاتصالات، وبتنفيذ القدرات المتعلقة بأساليب العمل الإلكترونية وما يرتبط بها من ترتيبات في أعمال</w:t>
      </w:r>
      <w:r w:rsidR="00B55A63">
        <w:rPr>
          <w:rFonts w:hint="eastAsia"/>
          <w:rtl/>
        </w:rPr>
        <w:t> </w:t>
      </w:r>
      <w:r w:rsidR="00B55A63">
        <w:rPr>
          <w:rFonts w:hint="cs"/>
          <w:rtl/>
        </w:rPr>
        <w:t>القطاع</w:t>
      </w:r>
      <w:r w:rsidR="00B55A63" w:rsidRPr="002019C6">
        <w:rPr>
          <w:rFonts w:hint="cs"/>
          <w:rtl/>
        </w:rPr>
        <w:t>؛</w:t>
      </w:r>
    </w:p>
    <w:p w:rsidR="00B55A63" w:rsidRPr="002019C6" w:rsidRDefault="00B55A63">
      <w:pPr>
        <w:rPr>
          <w:rtl/>
        </w:rPr>
        <w:pPrChange w:id="3127" w:author="Author">
          <w:pPr/>
        </w:pPrChange>
      </w:pPr>
      <w:del w:id="3128" w:author="Author">
        <w:r w:rsidRPr="00C10110" w:rsidDel="001E38DE">
          <w:rPr>
            <w:rFonts w:hint="cs"/>
            <w:i/>
            <w:iCs/>
            <w:rtl/>
          </w:rPr>
          <w:delText>ج</w:delText>
        </w:r>
      </w:del>
      <w:ins w:id="3129" w:author="Author">
        <w:r w:rsidR="001E38DE">
          <w:rPr>
            <w:rFonts w:ascii="Traditional Arabic" w:hAnsi="Traditional Arabic"/>
            <w:i/>
            <w:iCs/>
            <w:rtl/>
          </w:rPr>
          <w:t>ﺩ</w:t>
        </w:r>
        <w:r w:rsidR="001E38DE">
          <w:rPr>
            <w:rFonts w:hint="cs"/>
            <w:i/>
            <w:iCs/>
            <w:rtl/>
          </w:rPr>
          <w:t xml:space="preserve"> </w:t>
        </w:r>
      </w:ins>
      <w:r w:rsidRPr="00C10110">
        <w:rPr>
          <w:rFonts w:hint="cs"/>
          <w:i/>
          <w:iCs/>
          <w:rtl/>
        </w:rPr>
        <w:t>)</w:t>
      </w:r>
      <w:r w:rsidRPr="002019C6">
        <w:rPr>
          <w:rFonts w:hint="cs"/>
          <w:rtl/>
        </w:rPr>
        <w:tab/>
        <w:t>بالقرار</w:t>
      </w:r>
      <w:r w:rsidRPr="002019C6">
        <w:rPr>
          <w:rFonts w:hint="eastAsia"/>
          <w:rtl/>
        </w:rPr>
        <w:t> </w:t>
      </w:r>
      <w:r w:rsidRPr="002019C6">
        <w:t>73</w:t>
      </w:r>
      <w:r w:rsidRPr="002019C6">
        <w:rPr>
          <w:rFonts w:hint="cs"/>
          <w:rtl/>
        </w:rPr>
        <w:t xml:space="preserve"> (</w:t>
      </w:r>
      <w:del w:id="3130" w:author="Author">
        <w:r w:rsidRPr="002019C6" w:rsidDel="001E38DE">
          <w:rPr>
            <w:rFonts w:hint="cs"/>
            <w:rtl/>
          </w:rPr>
          <w:delText>جوهانسبرغ،</w:delText>
        </w:r>
        <w:r w:rsidRPr="002019C6" w:rsidDel="001E38DE">
          <w:rPr>
            <w:rFonts w:hint="eastAsia"/>
            <w:rtl/>
          </w:rPr>
          <w:delText> </w:delText>
        </w:r>
        <w:r w:rsidRPr="002019C6" w:rsidDel="001E38DE">
          <w:delText>2008</w:delText>
        </w:r>
      </w:del>
      <w:ins w:id="3131" w:author="Author">
        <w:r w:rsidR="001E38DE">
          <w:rPr>
            <w:rFonts w:hint="cs"/>
            <w:rtl/>
          </w:rPr>
          <w:t xml:space="preserve">المراجَع في دبي، </w:t>
        </w:r>
        <w:r w:rsidR="001E38DE">
          <w:rPr>
            <w:lang w:val="en-US"/>
          </w:rPr>
          <w:t>2012</w:t>
        </w:r>
      </w:ins>
      <w:r w:rsidRPr="002019C6">
        <w:rPr>
          <w:rFonts w:hint="cs"/>
          <w:rtl/>
        </w:rPr>
        <w:t xml:space="preserve">) </w:t>
      </w:r>
      <w:r>
        <w:rPr>
          <w:rFonts w:hint="cs"/>
          <w:rtl/>
        </w:rPr>
        <w:t>للجمعية</w:t>
      </w:r>
      <w:r w:rsidRPr="002019C6">
        <w:rPr>
          <w:rFonts w:hint="cs"/>
          <w:rtl/>
        </w:rPr>
        <w:t xml:space="preserve"> العالمية لتقييس الاتصالات</w:t>
      </w:r>
      <w:r>
        <w:rPr>
          <w:rFonts w:hint="cs"/>
          <w:rtl/>
        </w:rPr>
        <w:t>،</w:t>
      </w:r>
      <w:r w:rsidRPr="002019C6">
        <w:rPr>
          <w:rFonts w:hint="cs"/>
          <w:rtl/>
        </w:rPr>
        <w:t xml:space="preserve"> </w:t>
      </w:r>
      <w:r>
        <w:rPr>
          <w:rFonts w:hint="cs"/>
          <w:rtl/>
        </w:rPr>
        <w:t>بشأن</w:t>
      </w:r>
      <w:r w:rsidRPr="002019C6">
        <w:rPr>
          <w:rFonts w:hint="cs"/>
          <w:rtl/>
        </w:rPr>
        <w:t xml:space="preserve"> تكنولوجيا المعلومات والاتصالات وتغير المناخ، ولا سيما البند</w:t>
      </w:r>
      <w:r w:rsidRPr="002019C6">
        <w:rPr>
          <w:rFonts w:hint="eastAsia"/>
          <w:rtl/>
        </w:rPr>
        <w:t> </w:t>
      </w:r>
      <w:r w:rsidRPr="00BB2F7C">
        <w:rPr>
          <w:rFonts w:hint="cs"/>
          <w:i/>
          <w:iCs/>
          <w:rtl/>
        </w:rPr>
        <w:t>ز</w:t>
      </w:r>
      <w:r w:rsidRPr="00BB2F7C">
        <w:rPr>
          <w:rFonts w:hint="eastAsia"/>
          <w:i/>
          <w:iCs/>
          <w:rtl/>
        </w:rPr>
        <w:t> </w:t>
      </w:r>
      <w:r w:rsidRPr="00BB2F7C">
        <w:rPr>
          <w:rFonts w:hint="cs"/>
          <w:i/>
          <w:iCs/>
          <w:rtl/>
        </w:rPr>
        <w:t>)</w:t>
      </w:r>
      <w:r w:rsidRPr="002019C6">
        <w:rPr>
          <w:rFonts w:hint="cs"/>
          <w:rtl/>
        </w:rPr>
        <w:t xml:space="preserve"> من الفقرة </w:t>
      </w:r>
      <w:r>
        <w:rPr>
          <w:rFonts w:hint="cs"/>
          <w:rtl/>
        </w:rPr>
        <w:t>"</w:t>
      </w:r>
      <w:r w:rsidRPr="009F2036">
        <w:rPr>
          <w:rFonts w:hint="cs"/>
          <w:i/>
          <w:iCs/>
          <w:rtl/>
        </w:rPr>
        <w:t>وإذ</w:t>
      </w:r>
      <w:r w:rsidRPr="002019C6">
        <w:rPr>
          <w:rFonts w:hint="cs"/>
          <w:rtl/>
        </w:rPr>
        <w:t xml:space="preserve"> </w:t>
      </w:r>
      <w:r w:rsidRPr="009F2036">
        <w:rPr>
          <w:rFonts w:hint="cs"/>
          <w:i/>
          <w:iCs/>
          <w:rtl/>
        </w:rPr>
        <w:t>تدرك</w:t>
      </w:r>
      <w:r>
        <w:rPr>
          <w:rFonts w:hint="cs"/>
          <w:rtl/>
        </w:rPr>
        <w:t>"</w:t>
      </w:r>
      <w:r w:rsidRPr="002019C6">
        <w:rPr>
          <w:rFonts w:hint="cs"/>
          <w:rtl/>
        </w:rPr>
        <w:t xml:space="preserve"> المتعلقة بأساليب العمل التي تتسم بالكفاءة من حيث استهلاك</w:t>
      </w:r>
      <w:r w:rsidRPr="002019C6">
        <w:rPr>
          <w:rFonts w:hint="eastAsia"/>
          <w:rtl/>
        </w:rPr>
        <w:t> </w:t>
      </w:r>
      <w:r w:rsidRPr="002019C6">
        <w:rPr>
          <w:rFonts w:hint="cs"/>
          <w:rtl/>
        </w:rPr>
        <w:t>الطاقة،</w:t>
      </w:r>
    </w:p>
    <w:p w:rsidR="00EA0273" w:rsidRDefault="00EA0273">
      <w:pPr>
        <w:rPr>
          <w:ins w:id="3132" w:author="Author"/>
          <w:rtl/>
        </w:rPr>
        <w:pPrChange w:id="3133" w:author="Author">
          <w:pPr>
            <w:pStyle w:val="Call"/>
          </w:pPr>
        </w:pPrChange>
      </w:pPr>
      <w:ins w:id="3134" w:author="Author">
        <w:r w:rsidRPr="00F6312B">
          <w:rPr>
            <w:rFonts w:ascii="Traditional Arabic" w:hAnsi="Traditional Arabic"/>
            <w:i/>
            <w:iCs/>
            <w:rtl/>
          </w:rPr>
          <w:t>ﻫ</w:t>
        </w:r>
        <w:r w:rsidRPr="00F6312B">
          <w:rPr>
            <w:rFonts w:hint="cs"/>
            <w:i/>
            <w:iCs/>
            <w:rtl/>
          </w:rPr>
          <w:t xml:space="preserve"> )</w:t>
        </w:r>
        <w:r>
          <w:rPr>
            <w:rFonts w:hint="cs"/>
            <w:rtl/>
          </w:rPr>
          <w:tab/>
        </w:r>
        <w:r w:rsidR="009C17DB">
          <w:rPr>
            <w:rFonts w:hint="cs"/>
            <w:rtl/>
          </w:rPr>
          <w:t>ب</w:t>
        </w:r>
        <w:r>
          <w:rPr>
            <w:rFonts w:hint="cs"/>
            <w:rtl/>
          </w:rPr>
          <w:t xml:space="preserve">القرار </w:t>
        </w:r>
        <w:r>
          <w:rPr>
            <w:lang w:val="en-US"/>
          </w:rPr>
          <w:t>5</w:t>
        </w:r>
        <w:r>
          <w:rPr>
            <w:rFonts w:hint="cs"/>
            <w:rtl/>
            <w:lang w:val="en-US" w:bidi="ar-SY"/>
          </w:rPr>
          <w:t xml:space="preserve"> (المراجَع في دبي، </w:t>
        </w:r>
        <w:r>
          <w:rPr>
            <w:lang w:val="en-US" w:bidi="ar-SY"/>
          </w:rPr>
          <w:t>2014</w:t>
        </w:r>
        <w:r>
          <w:rPr>
            <w:rFonts w:hint="cs"/>
            <w:rtl/>
            <w:lang w:val="en-US" w:bidi="ar-SY"/>
          </w:rPr>
          <w:t xml:space="preserve">) للمؤتمر العالمي لتنمية الاتصالات </w:t>
        </w:r>
        <w:r>
          <w:rPr>
            <w:lang w:val="en-US" w:bidi="ar-SY"/>
          </w:rPr>
          <w:t>(WTDC)</w:t>
        </w:r>
        <w:r>
          <w:rPr>
            <w:rFonts w:hint="cs"/>
            <w:rtl/>
            <w:lang w:val="en-US" w:bidi="ar-SY"/>
          </w:rPr>
          <w:t xml:space="preserve"> بشأن </w:t>
        </w:r>
        <w:r w:rsidRPr="00F328B7">
          <w:rPr>
            <w:rFonts w:hint="eastAsia"/>
            <w:rtl/>
          </w:rPr>
          <w:t>تعزيز</w:t>
        </w:r>
        <w:r w:rsidRPr="00F328B7">
          <w:rPr>
            <w:rtl/>
          </w:rPr>
          <w:t xml:space="preserve"> </w:t>
        </w:r>
        <w:r w:rsidRPr="00F328B7">
          <w:rPr>
            <w:rFonts w:hint="eastAsia"/>
            <w:rtl/>
          </w:rPr>
          <w:t>مشاركة</w:t>
        </w:r>
        <w:r w:rsidRPr="00F328B7">
          <w:rPr>
            <w:rtl/>
          </w:rPr>
          <w:t xml:space="preserve"> </w:t>
        </w:r>
        <w:r w:rsidRPr="00F328B7">
          <w:rPr>
            <w:rFonts w:hint="eastAsia"/>
            <w:rtl/>
          </w:rPr>
          <w:t>البلدان</w:t>
        </w:r>
        <w:r w:rsidRPr="00F328B7">
          <w:rPr>
            <w:rtl/>
          </w:rPr>
          <w:t xml:space="preserve"> </w:t>
        </w:r>
        <w:r w:rsidRPr="00F328B7">
          <w:rPr>
            <w:rFonts w:hint="eastAsia"/>
            <w:rtl/>
          </w:rPr>
          <w:t>النامية</w:t>
        </w:r>
        <w:r>
          <w:rPr>
            <w:rtl/>
          </w:rPr>
          <w:t xml:space="preserve"> في </w:t>
        </w:r>
        <w:r w:rsidRPr="00F328B7">
          <w:rPr>
            <w:rFonts w:hint="eastAsia"/>
            <w:rtl/>
          </w:rPr>
          <w:t>أنشطة</w:t>
        </w:r>
        <w:r w:rsidRPr="00F328B7">
          <w:rPr>
            <w:rtl/>
          </w:rPr>
          <w:t xml:space="preserve"> </w:t>
        </w:r>
        <w:r w:rsidRPr="00F328B7">
          <w:rPr>
            <w:rFonts w:hint="eastAsia"/>
            <w:rtl/>
          </w:rPr>
          <w:t>الاتحاد</w:t>
        </w:r>
        <w:r>
          <w:rPr>
            <w:rFonts w:hint="cs"/>
            <w:rtl/>
          </w:rPr>
          <w:t xml:space="preserve">، </w:t>
        </w:r>
        <w:r w:rsidR="009C17DB">
          <w:rPr>
            <w:rFonts w:hint="cs"/>
            <w:rtl/>
          </w:rPr>
          <w:t xml:space="preserve">خاصةً الفقرة </w:t>
        </w:r>
        <w:r w:rsidR="009C17DB">
          <w:rPr>
            <w:lang w:val="en-US"/>
          </w:rPr>
          <w:t>4</w:t>
        </w:r>
        <w:r w:rsidR="009C17DB">
          <w:rPr>
            <w:rFonts w:hint="cs"/>
            <w:rtl/>
            <w:lang w:val="en-US" w:bidi="ar-SY"/>
          </w:rPr>
          <w:t xml:space="preserve"> من </w:t>
        </w:r>
        <w:r w:rsidR="009C17DB">
          <w:rPr>
            <w:rFonts w:hint="cs"/>
            <w:i/>
            <w:iCs/>
            <w:rtl/>
            <w:lang w:val="en-US" w:bidi="ar-SY"/>
          </w:rPr>
          <w:t xml:space="preserve">يكلف مدير مكتب تنمية </w:t>
        </w:r>
        <w:r w:rsidR="009C17DB" w:rsidRPr="009C17DB">
          <w:rPr>
            <w:rFonts w:hint="cs"/>
            <w:rtl/>
            <w:lang w:val="en-US" w:bidi="ar-SY"/>
            <w:rPrChange w:id="3135" w:author="Author">
              <w:rPr>
                <w:rFonts w:hint="cs"/>
                <w:i w:val="0"/>
                <w:iCs w:val="0"/>
                <w:rtl/>
                <w:lang w:val="en-US" w:bidi="ar-SY"/>
              </w:rPr>
            </w:rPrChange>
          </w:rPr>
          <w:t>الاتصالات</w:t>
        </w:r>
        <w:r w:rsidR="009C17DB">
          <w:rPr>
            <w:rFonts w:hint="cs"/>
            <w:rtl/>
            <w:lang w:val="en-US" w:bidi="ar-SY"/>
          </w:rPr>
          <w:t xml:space="preserve"> </w:t>
        </w:r>
        <w:r w:rsidRPr="009C17DB">
          <w:rPr>
            <w:rFonts w:hint="cs"/>
            <w:rtl/>
            <w:rPrChange w:id="3136" w:author="Author">
              <w:rPr>
                <w:rFonts w:hint="cs"/>
                <w:rtl/>
              </w:rPr>
            </w:rPrChange>
          </w:rPr>
          <w:t>بأن</w:t>
        </w:r>
        <w:r w:rsidRPr="00F328B7">
          <w:rPr>
            <w:rtl/>
          </w:rPr>
          <w:t xml:space="preserve"> </w:t>
        </w:r>
        <w:r w:rsidRPr="00F328B7">
          <w:rPr>
            <w:rFonts w:hint="eastAsia"/>
            <w:rtl/>
          </w:rPr>
          <w:t>يواصل</w:t>
        </w:r>
        <w:r w:rsidRPr="00F328B7">
          <w:rPr>
            <w:rtl/>
          </w:rPr>
          <w:t xml:space="preserve"> </w:t>
        </w:r>
        <w:r w:rsidRPr="00F328B7">
          <w:rPr>
            <w:rFonts w:hint="eastAsia"/>
            <w:rtl/>
          </w:rPr>
          <w:t>تعزيز</w:t>
        </w:r>
        <w:r w:rsidRPr="00F328B7">
          <w:rPr>
            <w:rtl/>
          </w:rPr>
          <w:t xml:space="preserve"> </w:t>
        </w:r>
        <w:r w:rsidRPr="00F328B7">
          <w:rPr>
            <w:rFonts w:hint="eastAsia"/>
            <w:rtl/>
          </w:rPr>
          <w:t>المشاركة</w:t>
        </w:r>
        <w:r w:rsidRPr="00F328B7">
          <w:rPr>
            <w:rtl/>
          </w:rPr>
          <w:t xml:space="preserve"> </w:t>
        </w:r>
        <w:r w:rsidRPr="00F328B7">
          <w:rPr>
            <w:rFonts w:hint="eastAsia"/>
            <w:rtl/>
          </w:rPr>
          <w:t>والاجتماعات</w:t>
        </w:r>
        <w:r w:rsidRPr="00F328B7">
          <w:rPr>
            <w:rtl/>
          </w:rPr>
          <w:t xml:space="preserve"> </w:t>
        </w:r>
        <w:r>
          <w:rPr>
            <w:rFonts w:hint="cs"/>
            <w:rtl/>
          </w:rPr>
          <w:t>عن بُعد</w:t>
        </w:r>
        <w:r w:rsidRPr="00F328B7">
          <w:rPr>
            <w:rFonts w:hint="cs"/>
            <w:rtl/>
          </w:rPr>
          <w:t xml:space="preserve"> </w:t>
        </w:r>
        <w:r w:rsidRPr="00F328B7">
          <w:rPr>
            <w:rFonts w:hint="eastAsia"/>
            <w:rtl/>
          </w:rPr>
          <w:t>وأساليب</w:t>
        </w:r>
        <w:r w:rsidRPr="00F328B7">
          <w:rPr>
            <w:rtl/>
          </w:rPr>
          <w:t xml:space="preserve"> </w:t>
        </w:r>
        <w:r w:rsidRPr="00F328B7">
          <w:rPr>
            <w:rFonts w:hint="eastAsia"/>
            <w:rtl/>
          </w:rPr>
          <w:t>العمل</w:t>
        </w:r>
        <w:r w:rsidRPr="00F328B7">
          <w:rPr>
            <w:rtl/>
          </w:rPr>
          <w:t xml:space="preserve"> </w:t>
        </w:r>
        <w:r w:rsidRPr="00F328B7">
          <w:rPr>
            <w:rFonts w:hint="eastAsia"/>
            <w:rtl/>
          </w:rPr>
          <w:t>الإلكترونية</w:t>
        </w:r>
        <w:r w:rsidRPr="00F328B7">
          <w:rPr>
            <w:rtl/>
          </w:rPr>
          <w:t xml:space="preserve"> </w:t>
        </w:r>
        <w:r w:rsidRPr="00F328B7">
          <w:rPr>
            <w:rFonts w:hint="eastAsia"/>
            <w:rtl/>
          </w:rPr>
          <w:t>لتشجيع</w:t>
        </w:r>
        <w:r w:rsidRPr="00F328B7">
          <w:rPr>
            <w:rtl/>
          </w:rPr>
          <w:t xml:space="preserve"> </w:t>
        </w:r>
        <w:r w:rsidRPr="00F328B7">
          <w:rPr>
            <w:rFonts w:hint="eastAsia"/>
            <w:rtl/>
          </w:rPr>
          <w:t>وتيسير</w:t>
        </w:r>
        <w:r w:rsidRPr="00F328B7">
          <w:rPr>
            <w:rtl/>
          </w:rPr>
          <w:t xml:space="preserve"> </w:t>
        </w:r>
        <w:r w:rsidRPr="00F328B7">
          <w:rPr>
            <w:rFonts w:hint="eastAsia"/>
            <w:rtl/>
          </w:rPr>
          <w:t>المشاركة</w:t>
        </w:r>
        <w:r w:rsidRPr="00F328B7">
          <w:rPr>
            <w:rtl/>
          </w:rPr>
          <w:t xml:space="preserve"> </w:t>
        </w:r>
        <w:r w:rsidRPr="00F328B7">
          <w:rPr>
            <w:rFonts w:hint="eastAsia"/>
            <w:rtl/>
          </w:rPr>
          <w:t>الكاملة</w:t>
        </w:r>
        <w:r w:rsidRPr="00F328B7">
          <w:rPr>
            <w:rtl/>
          </w:rPr>
          <w:t xml:space="preserve"> </w:t>
        </w:r>
        <w:r w:rsidRPr="00F328B7">
          <w:rPr>
            <w:rFonts w:hint="eastAsia"/>
            <w:rtl/>
          </w:rPr>
          <w:t>للبلدان</w:t>
        </w:r>
        <w:r w:rsidRPr="00F328B7">
          <w:rPr>
            <w:rtl/>
          </w:rPr>
          <w:t xml:space="preserve"> </w:t>
        </w:r>
        <w:r w:rsidRPr="00F328B7">
          <w:rPr>
            <w:rFonts w:hint="eastAsia"/>
            <w:rtl/>
          </w:rPr>
          <w:t>النامية</w:t>
        </w:r>
        <w:r>
          <w:rPr>
            <w:rtl/>
          </w:rPr>
          <w:t xml:space="preserve"> في </w:t>
        </w:r>
        <w:r w:rsidRPr="00F328B7">
          <w:rPr>
            <w:rFonts w:hint="eastAsia"/>
            <w:rtl/>
          </w:rPr>
          <w:t>عمل</w:t>
        </w:r>
        <w:r w:rsidRPr="00F328B7">
          <w:rPr>
            <w:rtl/>
          </w:rPr>
          <w:t xml:space="preserve"> </w:t>
        </w:r>
        <w:r w:rsidRPr="00F328B7">
          <w:rPr>
            <w:rFonts w:hint="eastAsia"/>
            <w:rtl/>
          </w:rPr>
          <w:t>قطاع</w:t>
        </w:r>
        <w:r w:rsidRPr="00F328B7">
          <w:rPr>
            <w:rtl/>
          </w:rPr>
          <w:t xml:space="preserve"> </w:t>
        </w:r>
        <w:r w:rsidRPr="00F328B7">
          <w:rPr>
            <w:rFonts w:hint="eastAsia"/>
            <w:rtl/>
          </w:rPr>
          <w:t>تنمية</w:t>
        </w:r>
        <w:r w:rsidRPr="00F328B7">
          <w:rPr>
            <w:rtl/>
          </w:rPr>
          <w:t xml:space="preserve"> </w:t>
        </w:r>
        <w:r w:rsidRPr="00F328B7">
          <w:rPr>
            <w:rFonts w:hint="eastAsia"/>
            <w:rtl/>
          </w:rPr>
          <w:t>الاتصالات</w:t>
        </w:r>
        <w:r>
          <w:rPr>
            <w:rFonts w:hint="cs"/>
            <w:rtl/>
          </w:rPr>
          <w:t>؛</w:t>
        </w:r>
      </w:ins>
    </w:p>
    <w:p w:rsidR="00E9525C" w:rsidRDefault="00674582">
      <w:pPr>
        <w:rPr>
          <w:ins w:id="3137" w:author="Author"/>
          <w:rtl/>
        </w:rPr>
        <w:pPrChange w:id="3138" w:author="Author">
          <w:pPr>
            <w:pStyle w:val="Call"/>
          </w:pPr>
        </w:pPrChange>
      </w:pPr>
      <w:ins w:id="3139" w:author="Author">
        <w:r w:rsidRPr="00F6312B">
          <w:rPr>
            <w:rFonts w:hint="cs"/>
            <w:i/>
            <w:iCs/>
            <w:rtl/>
          </w:rPr>
          <w:t>و )</w:t>
        </w:r>
        <w:r>
          <w:rPr>
            <w:rFonts w:hint="cs"/>
            <w:rtl/>
          </w:rPr>
          <w:tab/>
          <w:t xml:space="preserve">بالقرار </w:t>
        </w:r>
        <w:r>
          <w:rPr>
            <w:lang w:val="en-US"/>
          </w:rPr>
          <w:t>66</w:t>
        </w:r>
        <w:r>
          <w:rPr>
            <w:rFonts w:hint="cs"/>
            <w:rtl/>
            <w:lang w:val="en-US" w:bidi="ar-SY"/>
          </w:rPr>
          <w:t xml:space="preserve"> (المراجَع في دبي، </w:t>
        </w:r>
        <w:r>
          <w:rPr>
            <w:lang w:val="en-US" w:bidi="ar-SY"/>
          </w:rPr>
          <w:t>2014</w:t>
        </w:r>
        <w:r>
          <w:rPr>
            <w:rFonts w:hint="cs"/>
            <w:rtl/>
            <w:lang w:val="en-US" w:bidi="ar-SY"/>
          </w:rPr>
          <w:t xml:space="preserve">) للمؤتمر العالمي لتنمية الاتصالات، بشأن </w:t>
        </w:r>
        <w:r w:rsidRPr="006C238B">
          <w:rPr>
            <w:rtl/>
          </w:rPr>
          <w:t>تكنولوجيا المعلومات والاتصالات وتغير المناخ</w:t>
        </w:r>
        <w:r>
          <w:rPr>
            <w:rFonts w:hint="cs"/>
            <w:rtl/>
          </w:rPr>
          <w:t xml:space="preserve">، خاصةً تكليف الفريق الاستشاري لتنمية الاتصالات </w:t>
        </w:r>
        <w:r>
          <w:rPr>
            <w:lang w:val="en-US"/>
          </w:rPr>
          <w:t>(TDAG)</w:t>
        </w:r>
        <w:r>
          <w:rPr>
            <w:rFonts w:hint="cs"/>
            <w:rtl/>
          </w:rPr>
          <w:t xml:space="preserve"> بالنظر في التغييرات الممكنة في أساليب العمل بغية الوفاء بأهداف مبادرات أساليب العمل الإلكترونية؛</w:t>
        </w:r>
      </w:ins>
    </w:p>
    <w:p w:rsidR="00E9525C" w:rsidRDefault="00674582">
      <w:pPr>
        <w:rPr>
          <w:ins w:id="3140" w:author="Author"/>
          <w:rtl/>
          <w:lang w:val="en-US" w:bidi="ar-SY"/>
        </w:rPr>
        <w:pPrChange w:id="3141" w:author="Author">
          <w:pPr>
            <w:pStyle w:val="Call"/>
          </w:pPr>
        </w:pPrChange>
      </w:pPr>
      <w:ins w:id="3142" w:author="Author">
        <w:r w:rsidRPr="00F6312B">
          <w:rPr>
            <w:rFonts w:hint="cs"/>
            <w:i/>
            <w:iCs/>
            <w:rtl/>
          </w:rPr>
          <w:lastRenderedPageBreak/>
          <w:t>ز )</w:t>
        </w:r>
        <w:r>
          <w:rPr>
            <w:rFonts w:hint="cs"/>
            <w:rtl/>
          </w:rPr>
          <w:tab/>
          <w:t xml:space="preserve">بالقرار </w:t>
        </w:r>
        <w:r>
          <w:rPr>
            <w:lang w:val="en-US"/>
          </w:rPr>
          <w:t>81</w:t>
        </w:r>
        <w:r>
          <w:rPr>
            <w:rFonts w:hint="cs"/>
            <w:rtl/>
            <w:lang w:val="en-US" w:bidi="ar-SY"/>
          </w:rPr>
          <w:t xml:space="preserve"> (المراجَع في دبي، </w:t>
        </w:r>
        <w:r>
          <w:rPr>
            <w:lang w:val="en-US" w:bidi="ar-SY"/>
          </w:rPr>
          <w:t>2014</w:t>
        </w:r>
        <w:r>
          <w:rPr>
            <w:rFonts w:hint="cs"/>
            <w:rtl/>
            <w:lang w:val="en-US" w:bidi="ar-SY"/>
          </w:rPr>
          <w:t xml:space="preserve">) للمؤتمر العالمي لتنمية الاتصالات، بشأن </w:t>
        </w:r>
        <w:r w:rsidRPr="00FA2BB8">
          <w:rPr>
            <w:rFonts w:hint="cs"/>
            <w:rtl/>
          </w:rPr>
          <w:t>زيادة تطوير أساليب العمل الإلكترونية</w:t>
        </w:r>
        <w:r>
          <w:rPr>
            <w:rFonts w:hint="cs"/>
            <w:rtl/>
          </w:rPr>
          <w:t xml:space="preserve"> </w:t>
        </w:r>
        <w:r w:rsidRPr="00FA2BB8">
          <w:rPr>
            <w:rFonts w:hint="cs"/>
            <w:rtl/>
          </w:rPr>
          <w:t>في أعمال قطاع تنمية الاتصالات للات‍حاد الدولي للاتصالات</w:t>
        </w:r>
        <w:r>
          <w:rPr>
            <w:rFonts w:hint="cs"/>
            <w:rtl/>
          </w:rPr>
          <w:t>، الذي يحدد دور مكتب تنمية الاتصالات في تقديم الدعم لأساليب العمل الإلكترونية والفوائد التي ستعود على أعضاء الاتحاد؛</w:t>
        </w:r>
      </w:ins>
    </w:p>
    <w:p w:rsidR="00E9525C" w:rsidRPr="00E9525C" w:rsidRDefault="00674582">
      <w:pPr>
        <w:rPr>
          <w:ins w:id="3143" w:author="Author"/>
          <w:rtl/>
          <w:lang w:val="en-US" w:bidi="ar-SY"/>
          <w:rPrChange w:id="3144" w:author="Author">
            <w:rPr>
              <w:ins w:id="3145" w:author="Author"/>
              <w:rtl/>
            </w:rPr>
          </w:rPrChange>
        </w:rPr>
        <w:pPrChange w:id="3146" w:author="Author">
          <w:pPr>
            <w:pStyle w:val="Call"/>
          </w:pPr>
        </w:pPrChange>
      </w:pPr>
      <w:ins w:id="3147" w:author="Author">
        <w:r w:rsidRPr="00F6312B">
          <w:rPr>
            <w:rFonts w:hint="cs"/>
            <w:i/>
            <w:iCs/>
            <w:rtl/>
          </w:rPr>
          <w:t>ح)</w:t>
        </w:r>
        <w:r>
          <w:rPr>
            <w:rFonts w:hint="cs"/>
            <w:rtl/>
          </w:rPr>
          <w:tab/>
          <w:t xml:space="preserve">بالقرار </w:t>
        </w:r>
        <w:r>
          <w:rPr>
            <w:lang w:val="en-US"/>
          </w:rPr>
          <w:t>ITU</w:t>
        </w:r>
        <w:r>
          <w:rPr>
            <w:lang w:val="en-US"/>
          </w:rPr>
          <w:noBreakHyphen/>
          <w:t>R 7</w:t>
        </w:r>
        <w:r>
          <w:rPr>
            <w:lang w:val="en-US"/>
          </w:rPr>
          <w:noBreakHyphen/>
          <w:t>2</w:t>
        </w:r>
        <w:r>
          <w:rPr>
            <w:rFonts w:hint="cs"/>
            <w:rtl/>
            <w:lang w:val="en-US" w:bidi="ar-SY"/>
          </w:rPr>
          <w:t xml:space="preserve"> </w:t>
        </w:r>
        <w:r>
          <w:rPr>
            <w:lang w:val="en-US" w:bidi="ar-SY"/>
          </w:rPr>
          <w:t>(2012</w:t>
        </w:r>
        <w:r>
          <w:rPr>
            <w:lang w:val="en-US" w:bidi="ar-SY"/>
          </w:rPr>
          <w:noBreakHyphen/>
          <w:t>2000</w:t>
        </w:r>
        <w:r>
          <w:rPr>
            <w:lang w:val="en-US" w:bidi="ar-SY"/>
          </w:rPr>
          <w:noBreakHyphen/>
          <w:t>1993)</w:t>
        </w:r>
        <w:r>
          <w:rPr>
            <w:rFonts w:hint="cs"/>
            <w:rtl/>
            <w:lang w:val="en-US" w:bidi="ar-SY"/>
          </w:rPr>
          <w:t xml:space="preserve"> لجمعية الاتصالات الراديوية </w:t>
        </w:r>
        <w:r>
          <w:rPr>
            <w:lang w:val="en-US" w:bidi="ar-SY"/>
          </w:rPr>
          <w:t>(RA)</w:t>
        </w:r>
        <w:r>
          <w:rPr>
            <w:rFonts w:hint="cs"/>
            <w:rtl/>
            <w:lang w:val="en-US" w:bidi="ar-SY"/>
          </w:rPr>
          <w:t xml:space="preserve"> بشأن تنمية الاتصالات، بما في ذلك الاتصال والتعاون مع قطاع تنمية الاتصالات في الاتحاد الدولي للاتصالات،</w:t>
        </w:r>
      </w:ins>
    </w:p>
    <w:p w:rsidR="00B55A63" w:rsidRPr="002019C6" w:rsidRDefault="00B55A63" w:rsidP="00CD1CD2">
      <w:pPr>
        <w:pStyle w:val="Call"/>
        <w:rPr>
          <w:rtl/>
        </w:rPr>
      </w:pPr>
      <w:r w:rsidRPr="002019C6">
        <w:rPr>
          <w:rFonts w:hint="cs"/>
          <w:rtl/>
        </w:rPr>
        <w:t>وإذ يعترف</w:t>
      </w:r>
    </w:p>
    <w:p w:rsidR="00B55A63" w:rsidRPr="002019C6" w:rsidRDefault="00B55A63" w:rsidP="00B55A63">
      <w:pPr>
        <w:rPr>
          <w:rtl/>
        </w:rPr>
      </w:pPr>
      <w:r w:rsidRPr="00C10110">
        <w:rPr>
          <w:rFonts w:hint="cs"/>
          <w:i/>
          <w:iCs/>
          <w:rtl/>
        </w:rPr>
        <w:t xml:space="preserve"> أ )</w:t>
      </w:r>
      <w:r w:rsidRPr="002019C6">
        <w:rPr>
          <w:rFonts w:hint="cs"/>
          <w:rtl/>
        </w:rPr>
        <w:tab/>
        <w:t xml:space="preserve">بالصعوبات المتعلقة بالميزانية التي </w:t>
      </w:r>
      <w:r>
        <w:rPr>
          <w:rFonts w:hint="cs"/>
          <w:rtl/>
        </w:rPr>
        <w:t>يواجهها مندوبو</w:t>
      </w:r>
      <w:r w:rsidRPr="002019C6">
        <w:rPr>
          <w:rFonts w:hint="cs"/>
          <w:rtl/>
        </w:rPr>
        <w:t xml:space="preserve"> بلدان كثيرة، لا سيما البلدان النامية، لدى السفر للمشاركة في اجتماعات الاتحاد</w:t>
      </w:r>
      <w:r w:rsidRPr="002019C6">
        <w:rPr>
          <w:rFonts w:hint="eastAsia"/>
          <w:rtl/>
        </w:rPr>
        <w:t> </w:t>
      </w:r>
      <w:r>
        <w:rPr>
          <w:rFonts w:hint="cs"/>
          <w:rtl/>
        </w:rPr>
        <w:t>الحضورية</w:t>
      </w:r>
      <w:r w:rsidRPr="002019C6">
        <w:rPr>
          <w:rFonts w:hint="cs"/>
          <w:rtl/>
        </w:rPr>
        <w:t>؛</w:t>
      </w:r>
    </w:p>
    <w:p w:rsidR="00B55A63" w:rsidRPr="002019C6" w:rsidRDefault="00B55A63">
      <w:pPr>
        <w:rPr>
          <w:rtl/>
        </w:rPr>
        <w:pPrChange w:id="3148" w:author="Author">
          <w:pPr/>
        </w:pPrChange>
      </w:pPr>
      <w:r w:rsidRPr="00C10110">
        <w:rPr>
          <w:rFonts w:hint="cs"/>
          <w:i/>
          <w:iCs/>
          <w:rtl/>
        </w:rPr>
        <w:t>ب)</w:t>
      </w:r>
      <w:r w:rsidRPr="002019C6">
        <w:rPr>
          <w:rFonts w:hint="cs"/>
          <w:rtl/>
        </w:rPr>
        <w:tab/>
        <w:t xml:space="preserve">بأن المشاركة الإلكترونية </w:t>
      </w:r>
      <w:del w:id="3149" w:author="Author">
        <w:r w:rsidRPr="002019C6" w:rsidDel="00674582">
          <w:rPr>
            <w:rFonts w:hint="cs"/>
            <w:rtl/>
          </w:rPr>
          <w:delText xml:space="preserve">ستحقق </w:delText>
        </w:r>
      </w:del>
      <w:ins w:id="3150" w:author="Author">
        <w:r w:rsidR="00674582">
          <w:rPr>
            <w:rFonts w:hint="cs"/>
            <w:rtl/>
          </w:rPr>
          <w:t xml:space="preserve">تحقق </w:t>
        </w:r>
      </w:ins>
      <w:r w:rsidRPr="002019C6">
        <w:rPr>
          <w:rFonts w:hint="cs"/>
          <w:rtl/>
        </w:rPr>
        <w:t xml:space="preserve">منافع كثيرة لأعضاء الاتحاد </w:t>
      </w:r>
      <w:r>
        <w:rPr>
          <w:rFonts w:hint="cs"/>
          <w:rtl/>
        </w:rPr>
        <w:t>من خلال تخفيض</w:t>
      </w:r>
      <w:r w:rsidRPr="002019C6">
        <w:rPr>
          <w:rFonts w:hint="cs"/>
          <w:rtl/>
        </w:rPr>
        <w:t xml:space="preserve"> تكاليف السفر، </w:t>
      </w:r>
      <w:del w:id="3151" w:author="Author">
        <w:r w:rsidRPr="002019C6" w:rsidDel="00674582">
          <w:rPr>
            <w:rFonts w:hint="cs"/>
            <w:rtl/>
          </w:rPr>
          <w:delText xml:space="preserve">وستيسر </w:delText>
        </w:r>
      </w:del>
      <w:ins w:id="3152" w:author="Author">
        <w:r w:rsidR="00674582">
          <w:rPr>
            <w:rFonts w:hint="cs"/>
            <w:rtl/>
          </w:rPr>
          <w:t xml:space="preserve">وتيسر </w:t>
        </w:r>
      </w:ins>
      <w:r w:rsidRPr="002019C6">
        <w:rPr>
          <w:rFonts w:hint="cs"/>
          <w:rtl/>
        </w:rPr>
        <w:t>توسيع نطاق المشاركة في عمل الاتحاد و</w:t>
      </w:r>
      <w:r>
        <w:rPr>
          <w:rFonts w:hint="cs"/>
          <w:rtl/>
        </w:rPr>
        <w:t xml:space="preserve">في </w:t>
      </w:r>
      <w:r w:rsidRPr="002019C6">
        <w:rPr>
          <w:rFonts w:hint="cs"/>
          <w:rtl/>
        </w:rPr>
        <w:t>الاجتماعات التي تستلزم الحضور؛</w:t>
      </w:r>
    </w:p>
    <w:p w:rsidR="00B55A63" w:rsidRPr="002019C6" w:rsidRDefault="00B55A63">
      <w:pPr>
        <w:rPr>
          <w:rtl/>
        </w:rPr>
        <w:pPrChange w:id="3153" w:author="Author">
          <w:pPr/>
        </w:pPrChange>
      </w:pPr>
      <w:r w:rsidRPr="00C10110">
        <w:rPr>
          <w:rFonts w:hint="cs"/>
          <w:i/>
          <w:iCs/>
          <w:rtl/>
        </w:rPr>
        <w:t>ج)</w:t>
      </w:r>
      <w:r w:rsidRPr="002019C6">
        <w:rPr>
          <w:rFonts w:hint="cs"/>
          <w:rtl/>
        </w:rPr>
        <w:tab/>
        <w:t xml:space="preserve">بأن العديد من اجتماعات </w:t>
      </w:r>
      <w:r>
        <w:rPr>
          <w:rFonts w:hint="cs"/>
          <w:rtl/>
        </w:rPr>
        <w:t>الاتحاد</w:t>
      </w:r>
      <w:r w:rsidRPr="002019C6">
        <w:rPr>
          <w:rFonts w:hint="cs"/>
          <w:rtl/>
        </w:rPr>
        <w:t xml:space="preserve"> </w:t>
      </w:r>
      <w:r>
        <w:rPr>
          <w:rFonts w:hint="cs"/>
          <w:rtl/>
        </w:rPr>
        <w:t>تُبَث</w:t>
      </w:r>
      <w:r w:rsidRPr="002019C6">
        <w:rPr>
          <w:rFonts w:hint="cs"/>
          <w:rtl/>
        </w:rPr>
        <w:t xml:space="preserve"> بالفعل </w:t>
      </w:r>
      <w:r>
        <w:rPr>
          <w:rFonts w:hint="cs"/>
          <w:rtl/>
        </w:rPr>
        <w:t>صوتاً وصورة</w:t>
      </w:r>
      <w:r w:rsidRPr="002019C6">
        <w:rPr>
          <w:rFonts w:hint="cs"/>
          <w:rtl/>
        </w:rPr>
        <w:t xml:space="preserve"> على الويب، وأن استعمال</w:t>
      </w:r>
      <w:r>
        <w:rPr>
          <w:rFonts w:hint="cs"/>
          <w:rtl/>
        </w:rPr>
        <w:t xml:space="preserve"> المؤتمرات الفيديوية</w:t>
      </w:r>
      <w:r w:rsidRPr="002019C6">
        <w:rPr>
          <w:rFonts w:hint="cs"/>
          <w:rtl/>
        </w:rPr>
        <w:t xml:space="preserve"> </w:t>
      </w:r>
      <w:r>
        <w:rPr>
          <w:rFonts w:hint="cs"/>
          <w:rtl/>
        </w:rPr>
        <w:t>و</w:t>
      </w:r>
      <w:r w:rsidRPr="002019C6">
        <w:rPr>
          <w:rFonts w:hint="cs"/>
          <w:rtl/>
        </w:rPr>
        <w:t xml:space="preserve">المكالمات المؤتمرية الصوتية والتعليق بالكتابة والإشارات في الوقت الفعلي وأدوات التعاون على الويب من أجل المشاركة الإلكترونية في أنواع معينة من الاجتماعات </w:t>
      </w:r>
      <w:r>
        <w:rPr>
          <w:rFonts w:hint="cs"/>
          <w:rtl/>
        </w:rPr>
        <w:t>قد تقدمت في</w:t>
      </w:r>
      <w:r>
        <w:rPr>
          <w:rFonts w:hint="eastAsia"/>
          <w:rtl/>
        </w:rPr>
        <w:t> </w:t>
      </w:r>
      <w:r>
        <w:rPr>
          <w:rFonts w:hint="cs"/>
          <w:rtl/>
        </w:rPr>
        <w:t>اجتماعات</w:t>
      </w:r>
      <w:r w:rsidRPr="002019C6">
        <w:rPr>
          <w:rFonts w:hint="cs"/>
          <w:rtl/>
        </w:rPr>
        <w:t xml:space="preserve"> القطاعات </w:t>
      </w:r>
      <w:r>
        <w:rPr>
          <w:rFonts w:hint="cs"/>
          <w:rtl/>
        </w:rPr>
        <w:t>و</w:t>
      </w:r>
      <w:r w:rsidRPr="002019C6">
        <w:rPr>
          <w:rFonts w:hint="cs"/>
          <w:rtl/>
        </w:rPr>
        <w:t>الأمانة</w:t>
      </w:r>
      <w:r w:rsidRPr="002019C6">
        <w:rPr>
          <w:rFonts w:hint="eastAsia"/>
          <w:rtl/>
        </w:rPr>
        <w:t> </w:t>
      </w:r>
      <w:r w:rsidRPr="002019C6">
        <w:rPr>
          <w:rFonts w:hint="cs"/>
          <w:rtl/>
        </w:rPr>
        <w:t>العامة</w:t>
      </w:r>
      <w:del w:id="3154" w:author="Author">
        <w:r w:rsidRPr="002019C6" w:rsidDel="00E9525C">
          <w:rPr>
            <w:rFonts w:hint="cs"/>
            <w:rtl/>
          </w:rPr>
          <w:delText>،</w:delText>
        </w:r>
      </w:del>
      <w:ins w:id="3155" w:author="Author">
        <w:r w:rsidR="00E9525C">
          <w:rPr>
            <w:rFonts w:hint="cs"/>
            <w:rtl/>
          </w:rPr>
          <w:t>؛</w:t>
        </w:r>
      </w:ins>
    </w:p>
    <w:p w:rsidR="00674582" w:rsidRPr="000A1BF7" w:rsidRDefault="00674582" w:rsidP="00674582">
      <w:pPr>
        <w:rPr>
          <w:ins w:id="3156" w:author="Author"/>
          <w:rtl/>
          <w:lang w:val="en-US" w:bidi="ar-SY"/>
        </w:rPr>
      </w:pPr>
      <w:ins w:id="3157" w:author="Author">
        <w:r w:rsidRPr="00F6312B">
          <w:rPr>
            <w:rFonts w:hint="cs"/>
            <w:i/>
            <w:iCs/>
            <w:rtl/>
          </w:rPr>
          <w:t>د )</w:t>
        </w:r>
        <w:r>
          <w:rPr>
            <w:rFonts w:hint="cs"/>
            <w:rtl/>
          </w:rPr>
          <w:tab/>
          <w:t xml:space="preserve">بأن دور المكاتب الإقليمية ضروري من أجل الامتثال الكامل للولايات الأساسية للاتحاد؛ ولهذا الغرض، من الضروري أن تعتمد هذه المكاتب على الاتصالات ميسورة التكلفة (المؤتمرات الفيديوية)، كتلك التي يمكن النفاذ إليها عبر الويب، لعقد اجتماعات إلكترونية مع الدول الأعضاء، مع التذكير بأن هذه العلاقات يجب أن تشمل الجميع بدون استثناء كما ورد في القرار </w:t>
        </w:r>
        <w:r>
          <w:rPr>
            <w:lang w:val="en-US"/>
          </w:rPr>
          <w:t>58</w:t>
        </w:r>
        <w:r>
          <w:rPr>
            <w:rFonts w:hint="eastAsia"/>
            <w:rtl/>
            <w:lang w:val="en-US" w:bidi="ar-SY"/>
          </w:rPr>
          <w:t xml:space="preserve"> (المراجَع في غوادالاخارا، </w:t>
        </w:r>
        <w:r>
          <w:rPr>
            <w:lang w:val="en-US" w:bidi="ar-SY"/>
          </w:rPr>
          <w:t>2010</w:t>
        </w:r>
        <w:r>
          <w:rPr>
            <w:rFonts w:hint="cs"/>
            <w:rtl/>
            <w:lang w:val="en-US" w:bidi="ar-SY"/>
          </w:rPr>
          <w:t>) لهذا المؤتمر؛</w:t>
        </w:r>
      </w:ins>
    </w:p>
    <w:p w:rsidR="00674582" w:rsidRPr="000A1BF7" w:rsidRDefault="00674582" w:rsidP="00674582">
      <w:pPr>
        <w:rPr>
          <w:ins w:id="3158" w:author="Author"/>
          <w:rtl/>
          <w:lang w:val="en-US" w:bidi="ar-SY"/>
        </w:rPr>
      </w:pPr>
      <w:ins w:id="3159" w:author="Author">
        <w:r w:rsidRPr="00F6312B">
          <w:rPr>
            <w:rFonts w:ascii="Traditional Arabic" w:hAnsi="Traditional Arabic"/>
            <w:i/>
            <w:iCs/>
            <w:rtl/>
          </w:rPr>
          <w:t>ﻫ</w:t>
        </w:r>
        <w:r w:rsidRPr="00F6312B">
          <w:rPr>
            <w:rFonts w:hint="cs"/>
            <w:i/>
            <w:iCs/>
            <w:rtl/>
          </w:rPr>
          <w:t xml:space="preserve"> )</w:t>
        </w:r>
        <w:r>
          <w:rPr>
            <w:rFonts w:hint="cs"/>
            <w:rtl/>
          </w:rPr>
          <w:tab/>
          <w:t xml:space="preserve">بأن المكاتب الإقليمية امتداد للاتحاد ككل ومن ثم فإن هذه الوسائل ستعمل على تحقيق فعالية أنشطة الاتحاد، بما في ذلك تنفيذ المشاريع كما يتحدد في القرار </w:t>
        </w:r>
        <w:r>
          <w:rPr>
            <w:lang w:val="en-US"/>
          </w:rPr>
          <w:t>157</w:t>
        </w:r>
        <w:r>
          <w:rPr>
            <w:rFonts w:hint="eastAsia"/>
            <w:rtl/>
            <w:lang w:val="en-US" w:bidi="ar-SY"/>
          </w:rPr>
          <w:t xml:space="preserve"> (المراجَع في غوادالاخارا، </w:t>
        </w:r>
        <w:r>
          <w:rPr>
            <w:lang w:val="en-US" w:bidi="ar-SY"/>
          </w:rPr>
          <w:t>2010</w:t>
        </w:r>
        <w:r>
          <w:rPr>
            <w:rFonts w:hint="cs"/>
            <w:rtl/>
            <w:lang w:val="en-US" w:bidi="ar-SY"/>
          </w:rPr>
          <w:t>) لهذا المؤتمر،</w:t>
        </w:r>
      </w:ins>
    </w:p>
    <w:p w:rsidR="00B55A63" w:rsidRPr="002019C6" w:rsidRDefault="00B55A63" w:rsidP="00CD1CD2">
      <w:pPr>
        <w:pStyle w:val="Call"/>
        <w:rPr>
          <w:rtl/>
        </w:rPr>
      </w:pPr>
      <w:r w:rsidRPr="002019C6">
        <w:rPr>
          <w:rFonts w:hint="cs"/>
          <w:rtl/>
        </w:rPr>
        <w:t>وإذ يدرك كذلك</w:t>
      </w:r>
    </w:p>
    <w:p w:rsidR="00B55A63" w:rsidRPr="002019C6" w:rsidRDefault="00E9525C">
      <w:pPr>
        <w:rPr>
          <w:rtl/>
        </w:rPr>
        <w:pPrChange w:id="3160" w:author="Author">
          <w:pPr/>
        </w:pPrChange>
      </w:pPr>
      <w:ins w:id="3161" w:author="Author">
        <w:r w:rsidRPr="00F6312B">
          <w:rPr>
            <w:rFonts w:hint="cs"/>
            <w:i/>
            <w:iCs/>
            <w:rtl/>
          </w:rPr>
          <w:t xml:space="preserve"> أ )</w:t>
        </w:r>
        <w:r>
          <w:rPr>
            <w:rFonts w:hint="cs"/>
            <w:rtl/>
          </w:rPr>
          <w:tab/>
        </w:r>
      </w:ins>
      <w:r w:rsidR="00B55A63" w:rsidRPr="002019C6">
        <w:rPr>
          <w:rFonts w:hint="cs"/>
          <w:rtl/>
        </w:rPr>
        <w:t>الإسهام المهم لاستخدام تكنولوجيا المعلومات والاتصالات والحد من السفر في الحياد</w:t>
      </w:r>
      <w:r w:rsidR="00B55A63" w:rsidRPr="002019C6">
        <w:rPr>
          <w:rFonts w:hint="eastAsia"/>
          <w:rtl/>
        </w:rPr>
        <w:t> </w:t>
      </w:r>
      <w:r w:rsidR="00B55A63" w:rsidRPr="002019C6">
        <w:rPr>
          <w:rFonts w:hint="cs"/>
          <w:rtl/>
        </w:rPr>
        <w:t>المناخي</w:t>
      </w:r>
      <w:del w:id="3162" w:author="Author">
        <w:r w:rsidR="00B55A63" w:rsidRPr="002019C6" w:rsidDel="00567A52">
          <w:rPr>
            <w:rFonts w:hint="cs"/>
            <w:rtl/>
          </w:rPr>
          <w:delText>،</w:delText>
        </w:r>
      </w:del>
      <w:ins w:id="3163" w:author="Author">
        <w:r w:rsidR="00567A52">
          <w:rPr>
            <w:rFonts w:hint="cs"/>
            <w:rtl/>
          </w:rPr>
          <w:t>؛</w:t>
        </w:r>
      </w:ins>
    </w:p>
    <w:p w:rsidR="00674582" w:rsidRPr="000A1BF7" w:rsidRDefault="00674582" w:rsidP="00674582">
      <w:pPr>
        <w:rPr>
          <w:ins w:id="3164" w:author="Author"/>
          <w:rtl/>
          <w:lang w:val="en-US" w:bidi="ar-SY"/>
        </w:rPr>
      </w:pPr>
      <w:ins w:id="3165" w:author="Author">
        <w:r w:rsidRPr="00F6312B">
          <w:rPr>
            <w:rFonts w:hint="cs"/>
            <w:i/>
            <w:iCs/>
            <w:rtl/>
          </w:rPr>
          <w:t>ب)</w:t>
        </w:r>
        <w:r>
          <w:rPr>
            <w:rFonts w:hint="cs"/>
            <w:rtl/>
          </w:rPr>
          <w:tab/>
          <w:t xml:space="preserve">التنفيذ الناجح لإجراءات المشاركة التفاعلية عن بُعد </w:t>
        </w:r>
        <w:r>
          <w:rPr>
            <w:lang w:val="en-US"/>
          </w:rPr>
          <w:t>(IRP)</w:t>
        </w:r>
        <w:r>
          <w:rPr>
            <w:rFonts w:hint="cs"/>
            <w:rtl/>
            <w:lang w:val="en-US" w:bidi="ar-SY"/>
          </w:rPr>
          <w:t xml:space="preserve"> في الاتحاد؛</w:t>
        </w:r>
      </w:ins>
    </w:p>
    <w:p w:rsidR="00674582" w:rsidRDefault="00674582" w:rsidP="00674582">
      <w:pPr>
        <w:rPr>
          <w:ins w:id="3166" w:author="Author"/>
          <w:rtl/>
        </w:rPr>
      </w:pPr>
      <w:ins w:id="3167" w:author="Author">
        <w:r w:rsidRPr="00F6312B">
          <w:rPr>
            <w:rFonts w:hint="cs"/>
            <w:i/>
            <w:iCs/>
            <w:rtl/>
          </w:rPr>
          <w:t>ج)</w:t>
        </w:r>
        <w:r>
          <w:rPr>
            <w:rFonts w:hint="cs"/>
            <w:rtl/>
          </w:rPr>
          <w:tab/>
          <w:t>التقدم المحرز من خلال تنفيذ هذا القرار وخطة العمل المقترحة، كما يرفع إلى المجلس سنوياً، بالنسبة إلى:</w:t>
        </w:r>
      </w:ins>
    </w:p>
    <w:p w:rsidR="00674582" w:rsidRDefault="00674582" w:rsidP="00674582">
      <w:pPr>
        <w:pStyle w:val="enumlev2"/>
        <w:rPr>
          <w:ins w:id="3168" w:author="Author"/>
          <w:rtl/>
        </w:rPr>
      </w:pPr>
      <w:ins w:id="3169" w:author="Author">
        <w:r>
          <w:rPr>
            <w:rFonts w:hint="cs"/>
            <w:rtl/>
          </w:rPr>
          <w:t>-</w:t>
        </w:r>
        <w:r>
          <w:rPr>
            <w:rFonts w:hint="cs"/>
            <w:rtl/>
          </w:rPr>
          <w:tab/>
          <w:t>زيادة أعداد المشاركين والدول الأعضاء في أعمال الاتحاد، خاصةً من البلدان النامية؛</w:t>
        </w:r>
      </w:ins>
    </w:p>
    <w:p w:rsidR="00674582" w:rsidRDefault="00674582" w:rsidP="00674582">
      <w:pPr>
        <w:pStyle w:val="enumlev2"/>
        <w:rPr>
          <w:ins w:id="3170" w:author="Author"/>
          <w:rtl/>
        </w:rPr>
      </w:pPr>
      <w:ins w:id="3171" w:author="Author">
        <w:r>
          <w:rPr>
            <w:rFonts w:hint="cs"/>
            <w:rtl/>
          </w:rPr>
          <w:t>-</w:t>
        </w:r>
        <w:r>
          <w:rPr>
            <w:rFonts w:hint="cs"/>
            <w:rtl/>
          </w:rPr>
          <w:tab/>
          <w:t>المسافات الكبيرة التي يتم توفيرها في السفر والخفض الناتج في كميات انبعاثات الكربون من جراء الحد من السفر والمشاركة بدون استعمال ورق؛</w:t>
        </w:r>
      </w:ins>
    </w:p>
    <w:p w:rsidR="00674582" w:rsidRDefault="00674582" w:rsidP="00674582">
      <w:pPr>
        <w:pStyle w:val="enumlev2"/>
        <w:rPr>
          <w:ins w:id="3172" w:author="Author"/>
          <w:rtl/>
        </w:rPr>
      </w:pPr>
      <w:ins w:id="3173" w:author="Author">
        <w:r>
          <w:rPr>
            <w:rFonts w:hint="cs"/>
            <w:rtl/>
          </w:rPr>
          <w:t>-</w:t>
        </w:r>
        <w:r>
          <w:rPr>
            <w:rFonts w:hint="cs"/>
            <w:rtl/>
          </w:rPr>
          <w:tab/>
          <w:t>الوفورات الكبيرة في التكاليف الخاصة بالكثير من المندوبين الذين يشاركون عن بُعد بدلاً من المشاركة الشخصية؛</w:t>
        </w:r>
      </w:ins>
    </w:p>
    <w:p w:rsidR="00674582" w:rsidRPr="000A1BF7" w:rsidRDefault="00674582" w:rsidP="00674582">
      <w:pPr>
        <w:rPr>
          <w:ins w:id="3174" w:author="Author"/>
          <w:rtl/>
        </w:rPr>
      </w:pPr>
      <w:ins w:id="3175" w:author="Author">
        <w:r w:rsidRPr="00F6312B">
          <w:rPr>
            <w:rFonts w:hint="cs"/>
            <w:i/>
            <w:iCs/>
            <w:rtl/>
          </w:rPr>
          <w:t>د )</w:t>
        </w:r>
        <w:r w:rsidRPr="000A1BF7">
          <w:rPr>
            <w:rtl/>
          </w:rPr>
          <w:tab/>
        </w:r>
        <w:r w:rsidRPr="000A1BF7">
          <w:rPr>
            <w:rFonts w:hint="cs"/>
            <w:rtl/>
          </w:rPr>
          <w:t>أن</w:t>
        </w:r>
        <w:r w:rsidRPr="000A1BF7">
          <w:rPr>
            <w:rtl/>
          </w:rPr>
          <w:t xml:space="preserve"> </w:t>
        </w:r>
        <w:r w:rsidRPr="000A1BF7">
          <w:rPr>
            <w:rFonts w:hint="cs"/>
            <w:rtl/>
          </w:rPr>
          <w:t>الاتحاد</w:t>
        </w:r>
        <w:r w:rsidRPr="000A1BF7">
          <w:rPr>
            <w:rtl/>
          </w:rPr>
          <w:t xml:space="preserve"> </w:t>
        </w:r>
        <w:r>
          <w:rPr>
            <w:rFonts w:hint="cs"/>
            <w:rtl/>
          </w:rPr>
          <w:t>يُنظر إليه كقائد ورائد في مجال المشاركة عن بُعد داخل منظومة الأمم المتحدة،</w:t>
        </w:r>
      </w:ins>
    </w:p>
    <w:p w:rsidR="00B55A63" w:rsidRPr="002019C6" w:rsidRDefault="00B55A63" w:rsidP="00CD1CD2">
      <w:pPr>
        <w:pStyle w:val="Call"/>
        <w:rPr>
          <w:rtl/>
        </w:rPr>
      </w:pPr>
      <w:r w:rsidRPr="002019C6">
        <w:rPr>
          <w:rFonts w:hint="cs"/>
          <w:rtl/>
        </w:rPr>
        <w:t>وإذ يضع في اعتباره</w:t>
      </w:r>
    </w:p>
    <w:p w:rsidR="00B55A63" w:rsidRPr="002019C6" w:rsidRDefault="008D6028">
      <w:pPr>
        <w:rPr>
          <w:rtl/>
        </w:rPr>
        <w:pPrChange w:id="3176" w:author="Author">
          <w:pPr/>
        </w:pPrChange>
      </w:pPr>
      <w:ins w:id="3177" w:author="Author">
        <w:r w:rsidRPr="00F6312B">
          <w:rPr>
            <w:rFonts w:hint="cs"/>
            <w:i/>
            <w:iCs/>
            <w:rtl/>
          </w:rPr>
          <w:t xml:space="preserve"> أ )</w:t>
        </w:r>
        <w:r>
          <w:rPr>
            <w:rFonts w:hint="cs"/>
            <w:rtl/>
          </w:rPr>
          <w:tab/>
        </w:r>
      </w:ins>
      <w:r w:rsidR="00B55A63" w:rsidRPr="002019C6">
        <w:rPr>
          <w:rFonts w:hint="cs"/>
          <w:rtl/>
        </w:rPr>
        <w:t>أن بعض الأنشطة والإجراءات المرتبطة باجتماعات معينة للاتحاد تتطلب مشاركة أعضاء الاتحاد بالحضور</w:t>
      </w:r>
      <w:r w:rsidR="00B55A63" w:rsidRPr="002019C6">
        <w:rPr>
          <w:rFonts w:hint="eastAsia"/>
          <w:rtl/>
        </w:rPr>
        <w:t> </w:t>
      </w:r>
      <w:r w:rsidR="00B55A63" w:rsidRPr="002019C6">
        <w:rPr>
          <w:rFonts w:hint="cs"/>
          <w:rtl/>
        </w:rPr>
        <w:t>الشخصي</w:t>
      </w:r>
      <w:del w:id="3178" w:author="Author">
        <w:r w:rsidR="00B55A63" w:rsidRPr="002019C6" w:rsidDel="008D6028">
          <w:rPr>
            <w:rFonts w:hint="cs"/>
            <w:rtl/>
          </w:rPr>
          <w:delText>،</w:delText>
        </w:r>
      </w:del>
      <w:ins w:id="3179" w:author="Author">
        <w:r>
          <w:rPr>
            <w:rFonts w:hint="cs"/>
            <w:rtl/>
          </w:rPr>
          <w:t>؛</w:t>
        </w:r>
      </w:ins>
    </w:p>
    <w:p w:rsidR="00F31513" w:rsidRDefault="00F31513" w:rsidP="00F31513">
      <w:pPr>
        <w:rPr>
          <w:ins w:id="3180" w:author="Author"/>
          <w:rtl/>
        </w:rPr>
      </w:pPr>
      <w:ins w:id="3181" w:author="Author">
        <w:r w:rsidRPr="00F6312B">
          <w:rPr>
            <w:rFonts w:hint="cs"/>
            <w:i/>
            <w:iCs/>
            <w:rtl/>
          </w:rPr>
          <w:t>ب)</w:t>
        </w:r>
        <w:r>
          <w:rPr>
            <w:rFonts w:hint="cs"/>
            <w:rtl/>
          </w:rPr>
          <w:tab/>
          <w:t>المصاعب المالية والقانونية والإجرائية والتقنية لتوفير المشاركة عن بُعد للجميع، خاصةً بالنسبة إلى:</w:t>
        </w:r>
      </w:ins>
    </w:p>
    <w:p w:rsidR="00F31513" w:rsidRDefault="00F31513" w:rsidP="00F31513">
      <w:pPr>
        <w:pStyle w:val="enumlev2"/>
        <w:rPr>
          <w:ins w:id="3182" w:author="Author"/>
          <w:rtl/>
        </w:rPr>
      </w:pPr>
      <w:ins w:id="3183" w:author="Author">
        <w:r>
          <w:rPr>
            <w:rFonts w:hint="cs"/>
            <w:rtl/>
          </w:rPr>
          <w:t>-</w:t>
        </w:r>
        <w:r>
          <w:rPr>
            <w:rFonts w:hint="cs"/>
            <w:rtl/>
          </w:rPr>
          <w:tab/>
          <w:t>الاختلاف في المناطق الزمنية بالنسبة لجنيف، خاصةً بالنسبة لمنطقتي الأمريكتين وآسيا والمحيط الهادئ؛</w:t>
        </w:r>
      </w:ins>
    </w:p>
    <w:p w:rsidR="00F31513" w:rsidRDefault="00F31513" w:rsidP="00F31513">
      <w:pPr>
        <w:pStyle w:val="enumlev2"/>
        <w:rPr>
          <w:ins w:id="3184" w:author="Author"/>
          <w:rtl/>
        </w:rPr>
      </w:pPr>
      <w:ins w:id="3185" w:author="Author">
        <w:r>
          <w:rPr>
            <w:rFonts w:hint="cs"/>
            <w:rtl/>
          </w:rPr>
          <w:t>-</w:t>
        </w:r>
        <w:r>
          <w:rPr>
            <w:rFonts w:hint="cs"/>
            <w:rtl/>
          </w:rPr>
          <w:tab/>
          <w:t>تكاليف البنى التحتية والمعدات والتطبيقات وتجديدات قاعات الاجتماع والموظفين؛</w:t>
        </w:r>
      </w:ins>
    </w:p>
    <w:p w:rsidR="00F31513" w:rsidRDefault="00F31513" w:rsidP="00F31513">
      <w:pPr>
        <w:pStyle w:val="enumlev2"/>
        <w:rPr>
          <w:ins w:id="3186" w:author="Author"/>
          <w:rtl/>
        </w:rPr>
      </w:pPr>
      <w:ins w:id="3187" w:author="Author">
        <w:r>
          <w:rPr>
            <w:rFonts w:hint="cs"/>
            <w:rtl/>
          </w:rPr>
          <w:lastRenderedPageBreak/>
          <w:t>-</w:t>
        </w:r>
        <w:r>
          <w:rPr>
            <w:rFonts w:hint="cs"/>
            <w:rtl/>
          </w:rPr>
          <w:tab/>
          <w:t>الحقوق والوضع القانوني للمشاركين عن بُعد والرؤساء؛</w:t>
        </w:r>
      </w:ins>
    </w:p>
    <w:p w:rsidR="00F31513" w:rsidRDefault="00F31513" w:rsidP="00F31513">
      <w:pPr>
        <w:pStyle w:val="enumlev2"/>
        <w:rPr>
          <w:ins w:id="3188" w:author="Author"/>
          <w:rtl/>
        </w:rPr>
      </w:pPr>
      <w:ins w:id="3189" w:author="Author">
        <w:r>
          <w:rPr>
            <w:rFonts w:hint="cs"/>
            <w:rtl/>
          </w:rPr>
          <w:t>-</w:t>
        </w:r>
        <w:r>
          <w:rPr>
            <w:rtl/>
          </w:rPr>
          <w:tab/>
        </w:r>
        <w:r>
          <w:rPr>
            <w:rFonts w:hint="cs"/>
            <w:rtl/>
          </w:rPr>
          <w:t>محدودية الإجراءات الرسمية المتاحة للمشاركين عن بُعد مقارنةً بالمشاركين بالحضور المادي؛</w:t>
        </w:r>
      </w:ins>
    </w:p>
    <w:p w:rsidR="00F31513" w:rsidRDefault="00F31513" w:rsidP="00F31513">
      <w:pPr>
        <w:pStyle w:val="enumlev2"/>
        <w:rPr>
          <w:ins w:id="3190" w:author="Author"/>
          <w:rtl/>
        </w:rPr>
      </w:pPr>
      <w:ins w:id="3191" w:author="Author">
        <w:r>
          <w:rPr>
            <w:rFonts w:hint="cs"/>
            <w:rtl/>
          </w:rPr>
          <w:t>-</w:t>
        </w:r>
        <w:r>
          <w:rPr>
            <w:rFonts w:hint="cs"/>
            <w:rtl/>
          </w:rPr>
          <w:tab/>
          <w:t>قيود البنية التحتية للاتصالات في بعض البلدان التي لديها توصيلات غير مستقرة أو غير ملائمة؛</w:t>
        </w:r>
      </w:ins>
    </w:p>
    <w:p w:rsidR="00F31513" w:rsidRDefault="00F31513" w:rsidP="00F31513">
      <w:pPr>
        <w:pStyle w:val="enumlev2"/>
        <w:rPr>
          <w:ins w:id="3192" w:author="Author"/>
          <w:rtl/>
        </w:rPr>
      </w:pPr>
      <w:ins w:id="3193" w:author="Author">
        <w:r>
          <w:rPr>
            <w:rFonts w:hint="cs"/>
            <w:rtl/>
          </w:rPr>
          <w:t>-</w:t>
        </w:r>
        <w:r>
          <w:rPr>
            <w:rFonts w:hint="cs"/>
            <w:rtl/>
          </w:rPr>
          <w:tab/>
          <w:t>زيادة قابلية نفاذ الأشخاص ذوي الإعاقة وذوي الاحتياجات الخاصة،</w:t>
        </w:r>
      </w:ins>
    </w:p>
    <w:p w:rsidR="00B55A63" w:rsidRPr="002019C6" w:rsidRDefault="00B55A63" w:rsidP="00CD1CD2">
      <w:pPr>
        <w:pStyle w:val="Call"/>
        <w:rPr>
          <w:rtl/>
        </w:rPr>
      </w:pPr>
      <w:r w:rsidRPr="002019C6">
        <w:rPr>
          <w:rFonts w:hint="cs"/>
          <w:rtl/>
        </w:rPr>
        <w:t>وإذ يلاحظ</w:t>
      </w:r>
    </w:p>
    <w:p w:rsidR="00B55A63" w:rsidRPr="002019C6" w:rsidRDefault="00B55A63" w:rsidP="00B55A63">
      <w:pPr>
        <w:rPr>
          <w:rtl/>
        </w:rPr>
      </w:pPr>
      <w:r w:rsidRPr="00C10110">
        <w:rPr>
          <w:rFonts w:hint="cs"/>
          <w:i/>
          <w:iCs/>
          <w:rtl/>
        </w:rPr>
        <w:t xml:space="preserve"> أ )</w:t>
      </w:r>
      <w:r w:rsidRPr="002019C6">
        <w:rPr>
          <w:rFonts w:hint="cs"/>
          <w:rtl/>
        </w:rPr>
        <w:tab/>
        <w:t xml:space="preserve">أن هناك فوائد من استخدام الاجتماعات الإلكترونية </w:t>
      </w:r>
      <w:r>
        <w:rPr>
          <w:rFonts w:hint="cs"/>
          <w:rtl/>
        </w:rPr>
        <w:t>لتيسير</w:t>
      </w:r>
      <w:r w:rsidRPr="002019C6">
        <w:rPr>
          <w:rFonts w:hint="cs"/>
          <w:rtl/>
        </w:rPr>
        <w:t xml:space="preserve"> المناقشات</w:t>
      </w:r>
      <w:r>
        <w:rPr>
          <w:rFonts w:hint="cs"/>
          <w:rtl/>
        </w:rPr>
        <w:t>،</w:t>
      </w:r>
      <w:r w:rsidRPr="002019C6">
        <w:rPr>
          <w:rFonts w:hint="cs"/>
          <w:rtl/>
        </w:rPr>
        <w:t xml:space="preserve"> كبديل عن الاجتماعات</w:t>
      </w:r>
      <w:r>
        <w:rPr>
          <w:rFonts w:hint="eastAsia"/>
          <w:rtl/>
          <w:lang w:val="en-US"/>
        </w:rPr>
        <w:t> </w:t>
      </w:r>
      <w:r>
        <w:rPr>
          <w:rFonts w:hint="cs"/>
          <w:rtl/>
        </w:rPr>
        <w:t>الحضورية</w:t>
      </w:r>
      <w:r w:rsidRPr="002019C6">
        <w:rPr>
          <w:rFonts w:hint="cs"/>
          <w:rtl/>
        </w:rPr>
        <w:t>؛</w:t>
      </w:r>
    </w:p>
    <w:p w:rsidR="00B55A63" w:rsidRPr="002019C6" w:rsidRDefault="00B55A63" w:rsidP="00B55A63">
      <w:pPr>
        <w:rPr>
          <w:rtl/>
        </w:rPr>
      </w:pPr>
      <w:r w:rsidRPr="00C10110">
        <w:rPr>
          <w:rFonts w:hint="cs"/>
          <w:i/>
          <w:iCs/>
          <w:rtl/>
        </w:rPr>
        <w:t>ب)</w:t>
      </w:r>
      <w:r w:rsidRPr="002019C6">
        <w:rPr>
          <w:rFonts w:hint="cs"/>
          <w:rtl/>
        </w:rPr>
        <w:tab/>
        <w:t>أن وجود الاجتماعات الإلكترونية مع قواعد وإجراءات موثقة جيداً سيساعد الاتحاد على توسيع نطاق المشاركة من جانب أصحاب المصلحة المحتملين، من الخبراء من الأعضاء ومن</w:t>
      </w:r>
      <w:r>
        <w:rPr>
          <w:rFonts w:hint="eastAsia"/>
          <w:rtl/>
        </w:rPr>
        <w:t> </w:t>
      </w:r>
      <w:r w:rsidRPr="002019C6">
        <w:rPr>
          <w:rFonts w:hint="cs"/>
          <w:rtl/>
        </w:rPr>
        <w:t>غير الأعضاء، على السواء، خاصة من البلدان النامية، الذين لا يتسنى لهم المشاركة في</w:t>
      </w:r>
      <w:r>
        <w:rPr>
          <w:rFonts w:hint="eastAsia"/>
          <w:rtl/>
        </w:rPr>
        <w:t> </w:t>
      </w:r>
      <w:r w:rsidRPr="002019C6">
        <w:rPr>
          <w:rFonts w:hint="cs"/>
          <w:rtl/>
        </w:rPr>
        <w:t>الاجتماعات</w:t>
      </w:r>
      <w:r>
        <w:rPr>
          <w:rFonts w:hint="eastAsia"/>
          <w:rtl/>
          <w:lang w:val="en-US"/>
        </w:rPr>
        <w:t> </w:t>
      </w:r>
      <w:r>
        <w:rPr>
          <w:rFonts w:hint="cs"/>
          <w:rtl/>
        </w:rPr>
        <w:t>الحضورية</w:t>
      </w:r>
      <w:r w:rsidRPr="002019C6">
        <w:rPr>
          <w:rFonts w:hint="cs"/>
          <w:rtl/>
        </w:rPr>
        <w:t>؛</w:t>
      </w:r>
    </w:p>
    <w:p w:rsidR="00B55A63" w:rsidRPr="002019C6" w:rsidRDefault="00B55A63" w:rsidP="00B55A63">
      <w:pPr>
        <w:rPr>
          <w:rtl/>
        </w:rPr>
      </w:pPr>
      <w:r w:rsidRPr="00C10110">
        <w:rPr>
          <w:rFonts w:hint="cs"/>
          <w:i/>
          <w:iCs/>
          <w:rtl/>
        </w:rPr>
        <w:t>ج)</w:t>
      </w:r>
      <w:r w:rsidRPr="002019C6">
        <w:rPr>
          <w:rFonts w:hint="cs"/>
          <w:rtl/>
        </w:rPr>
        <w:tab/>
        <w:t xml:space="preserve">أن الاجتماعات الإلكترونية يمكن أن تؤدي إلى زيادة كفاءة أنشطة الاتحاد وخفض التكلفة بالنسبة </w:t>
      </w:r>
      <w:r>
        <w:rPr>
          <w:rFonts w:hint="cs"/>
          <w:rtl/>
        </w:rPr>
        <w:t>لجميع</w:t>
      </w:r>
      <w:r w:rsidRPr="002019C6">
        <w:rPr>
          <w:rFonts w:hint="eastAsia"/>
          <w:rtl/>
        </w:rPr>
        <w:t> </w:t>
      </w:r>
      <w:r w:rsidRPr="002019C6">
        <w:rPr>
          <w:rFonts w:hint="cs"/>
          <w:rtl/>
        </w:rPr>
        <w:t>الأطراف، عن</w:t>
      </w:r>
      <w:r>
        <w:rPr>
          <w:rFonts w:hint="eastAsia"/>
          <w:rtl/>
        </w:rPr>
        <w:t> </w:t>
      </w:r>
      <w:r w:rsidRPr="002019C6">
        <w:rPr>
          <w:rFonts w:hint="cs"/>
          <w:rtl/>
        </w:rPr>
        <w:t>طريق تقليل الحاجة مثلاً إلى السفر و</w:t>
      </w:r>
      <w:r>
        <w:rPr>
          <w:rFonts w:hint="cs"/>
          <w:rtl/>
        </w:rPr>
        <w:t xml:space="preserve">كذلك </w:t>
      </w:r>
      <w:r w:rsidRPr="002019C6">
        <w:rPr>
          <w:rFonts w:hint="cs"/>
          <w:rtl/>
        </w:rPr>
        <w:t>تقليل الحاجة إلى النسخ المطبوعة من</w:t>
      </w:r>
      <w:r>
        <w:rPr>
          <w:rFonts w:hint="eastAsia"/>
          <w:rtl/>
          <w:lang w:val="en-US"/>
        </w:rPr>
        <w:t> </w:t>
      </w:r>
      <w:r w:rsidRPr="002019C6">
        <w:rPr>
          <w:rFonts w:hint="cs"/>
          <w:rtl/>
        </w:rPr>
        <w:t>الوثائق؛</w:t>
      </w:r>
    </w:p>
    <w:p w:rsidR="00B55A63" w:rsidRPr="002019C6" w:rsidRDefault="00B55A63">
      <w:pPr>
        <w:rPr>
          <w:rtl/>
        </w:rPr>
        <w:pPrChange w:id="3194" w:author="Author">
          <w:pPr/>
        </w:pPrChange>
      </w:pPr>
      <w:r w:rsidRPr="00C10110">
        <w:rPr>
          <w:rFonts w:hint="cs"/>
          <w:i/>
          <w:iCs/>
          <w:rtl/>
        </w:rPr>
        <w:t>د )</w:t>
      </w:r>
      <w:r w:rsidRPr="002019C6">
        <w:rPr>
          <w:rFonts w:hint="cs"/>
          <w:rtl/>
        </w:rPr>
        <w:tab/>
        <w:t>أن هناك حاجة لوجود نهج منظم ومنسق بالنسبة للتكنولوجيا</w:t>
      </w:r>
      <w:r w:rsidRPr="002019C6">
        <w:rPr>
          <w:rFonts w:hint="eastAsia"/>
          <w:rtl/>
        </w:rPr>
        <w:t> </w:t>
      </w:r>
      <w:r w:rsidRPr="002019C6">
        <w:rPr>
          <w:rFonts w:hint="cs"/>
          <w:rtl/>
        </w:rPr>
        <w:t>المستعملة</w:t>
      </w:r>
      <w:del w:id="3195" w:author="Author">
        <w:r w:rsidRPr="002019C6" w:rsidDel="008D6028">
          <w:rPr>
            <w:rFonts w:hint="cs"/>
            <w:rtl/>
          </w:rPr>
          <w:delText>،</w:delText>
        </w:r>
      </w:del>
      <w:ins w:id="3196" w:author="Author">
        <w:r w:rsidR="008D6028">
          <w:rPr>
            <w:rFonts w:hint="cs"/>
            <w:rtl/>
          </w:rPr>
          <w:t>؛</w:t>
        </w:r>
      </w:ins>
    </w:p>
    <w:p w:rsidR="004F2F92" w:rsidRDefault="004F2F92" w:rsidP="004F2F92">
      <w:pPr>
        <w:rPr>
          <w:ins w:id="3197" w:author="Author"/>
          <w:rtl/>
        </w:rPr>
      </w:pPr>
      <w:ins w:id="3198" w:author="Author">
        <w:r w:rsidRPr="00F6312B">
          <w:rPr>
            <w:rFonts w:ascii="Traditional Arabic" w:hAnsi="Traditional Arabic"/>
            <w:i/>
            <w:iCs/>
            <w:rtl/>
          </w:rPr>
          <w:t>ﻫ</w:t>
        </w:r>
        <w:r w:rsidRPr="00F6312B">
          <w:rPr>
            <w:rFonts w:hint="cs"/>
            <w:i/>
            <w:iCs/>
            <w:rtl/>
          </w:rPr>
          <w:t xml:space="preserve"> )</w:t>
        </w:r>
        <w:r>
          <w:rPr>
            <w:rFonts w:hint="cs"/>
            <w:rtl/>
          </w:rPr>
          <w:tab/>
          <w:t>أن بإمكان الاجتماعات الإلكترونية التي تديرها المكاتب الإقليمية أن تسهل التنسيق الإقليمي من أجل النهوض بزيادة مشاركة الدول الأعضاء في أعمال لجان دراسات القطاعات الثلاثة، خاصةً فرق العمل الإقليمية؛</w:t>
        </w:r>
      </w:ins>
    </w:p>
    <w:p w:rsidR="004F2F92" w:rsidRDefault="004F2F92" w:rsidP="004F2F92">
      <w:pPr>
        <w:rPr>
          <w:ins w:id="3199" w:author="Author"/>
          <w:rtl/>
        </w:rPr>
      </w:pPr>
      <w:ins w:id="3200" w:author="Author">
        <w:r w:rsidRPr="00F6312B">
          <w:rPr>
            <w:rFonts w:hint="cs"/>
            <w:i/>
            <w:iCs/>
            <w:rtl/>
          </w:rPr>
          <w:t>و )</w:t>
        </w:r>
        <w:r>
          <w:rPr>
            <w:rFonts w:hint="cs"/>
            <w:rtl/>
          </w:rPr>
          <w:tab/>
          <w:t>التقارير السنوية التي يرفعها الأمين العام إلى المجلس بشأن تنفيذ هذا القرار؛</w:t>
        </w:r>
      </w:ins>
    </w:p>
    <w:p w:rsidR="004F2F92" w:rsidRPr="000A1BF7" w:rsidRDefault="004F2F92" w:rsidP="004F2F92">
      <w:pPr>
        <w:rPr>
          <w:ins w:id="3201" w:author="Author"/>
          <w:rtl/>
          <w:lang w:val="en-US" w:bidi="ar-SY"/>
        </w:rPr>
      </w:pPr>
      <w:ins w:id="3202" w:author="Author">
        <w:r w:rsidRPr="00F6312B">
          <w:rPr>
            <w:rFonts w:hint="cs"/>
            <w:i/>
            <w:iCs/>
            <w:rtl/>
          </w:rPr>
          <w:t>ز )</w:t>
        </w:r>
        <w:r>
          <w:rPr>
            <w:rFonts w:hint="cs"/>
            <w:rtl/>
          </w:rPr>
          <w:tab/>
          <w:t xml:space="preserve">التقرير المرفوع من مجلس الاتحاد في دورته لعام </w:t>
        </w:r>
        <w:r>
          <w:rPr>
            <w:lang w:val="en-US"/>
          </w:rPr>
          <w:t>2014</w:t>
        </w:r>
        <w:r>
          <w:rPr>
            <w:rFonts w:hint="cs"/>
            <w:rtl/>
            <w:lang w:val="en-US" w:bidi="ar-SY"/>
          </w:rPr>
          <w:t xml:space="preserve"> إلى هذا المؤتمر،</w:t>
        </w:r>
      </w:ins>
    </w:p>
    <w:p w:rsidR="00B55A63" w:rsidRPr="002019C6" w:rsidRDefault="00B55A63" w:rsidP="00CD1CD2">
      <w:pPr>
        <w:pStyle w:val="Call"/>
        <w:rPr>
          <w:rtl/>
        </w:rPr>
      </w:pPr>
      <w:r w:rsidRPr="002019C6">
        <w:rPr>
          <w:rFonts w:hint="cs"/>
          <w:rtl/>
        </w:rPr>
        <w:t>وإذ يلاحظ كذلك</w:t>
      </w:r>
    </w:p>
    <w:p w:rsidR="00B55A63" w:rsidRPr="002019C6" w:rsidRDefault="00B55A63" w:rsidP="00B55A63">
      <w:pPr>
        <w:rPr>
          <w:rtl/>
        </w:rPr>
      </w:pPr>
      <w:r w:rsidRPr="00C10110">
        <w:rPr>
          <w:rFonts w:hint="cs"/>
          <w:i/>
          <w:iCs/>
          <w:rtl/>
        </w:rPr>
        <w:t xml:space="preserve"> أ )</w:t>
      </w:r>
      <w:r w:rsidRPr="002019C6">
        <w:rPr>
          <w:rFonts w:hint="cs"/>
          <w:rtl/>
        </w:rPr>
        <w:tab/>
        <w:t xml:space="preserve">أن أساليب العمل الإلكترونية قد أسدت إسهامات مهمة في عمل </w:t>
      </w:r>
      <w:r>
        <w:rPr>
          <w:rFonts w:hint="cs"/>
          <w:rtl/>
        </w:rPr>
        <w:t>أفرقة القطاعات</w:t>
      </w:r>
      <w:r w:rsidRPr="002019C6">
        <w:rPr>
          <w:rFonts w:hint="cs"/>
          <w:rtl/>
        </w:rPr>
        <w:t xml:space="preserve">، مثل أفرقة المقررين وأفرقة عمل المجلس، وأن أعمالاً من قبيل إعداد النصوص قد تقدمت في أجزاء شتى من الاتحاد </w:t>
      </w:r>
      <w:r>
        <w:rPr>
          <w:rFonts w:hint="cs"/>
          <w:rtl/>
        </w:rPr>
        <w:t>من خلال</w:t>
      </w:r>
      <w:r w:rsidRPr="002019C6">
        <w:rPr>
          <w:rFonts w:hint="cs"/>
          <w:rtl/>
        </w:rPr>
        <w:t xml:space="preserve"> الاتصالات</w:t>
      </w:r>
      <w:r w:rsidRPr="002019C6">
        <w:rPr>
          <w:rFonts w:hint="eastAsia"/>
          <w:rtl/>
        </w:rPr>
        <w:t> </w:t>
      </w:r>
      <w:r w:rsidRPr="002019C6">
        <w:rPr>
          <w:rFonts w:hint="cs"/>
          <w:rtl/>
        </w:rPr>
        <w:t>الإلكترونية؛</w:t>
      </w:r>
    </w:p>
    <w:p w:rsidR="00B55A63" w:rsidRPr="002019C6" w:rsidRDefault="00B55A63" w:rsidP="00B55A63">
      <w:pPr>
        <w:rPr>
          <w:rtl/>
        </w:rPr>
      </w:pPr>
      <w:r w:rsidRPr="00C10110">
        <w:rPr>
          <w:rFonts w:hint="cs"/>
          <w:i/>
          <w:iCs/>
          <w:rtl/>
        </w:rPr>
        <w:t>ب)</w:t>
      </w:r>
      <w:r w:rsidRPr="002019C6">
        <w:rPr>
          <w:rFonts w:hint="cs"/>
          <w:rtl/>
        </w:rPr>
        <w:tab/>
        <w:t>أن أنماطاً مختلفة من المشاركة تناسب الأنواع المختلفة من الاجتماعات؛</w:t>
      </w:r>
    </w:p>
    <w:p w:rsidR="00B55A63" w:rsidRPr="002019C6" w:rsidDel="00113804" w:rsidRDefault="00B55A63" w:rsidP="00B55A63">
      <w:pPr>
        <w:rPr>
          <w:del w:id="3203" w:author="Author"/>
          <w:rtl/>
        </w:rPr>
      </w:pPr>
      <w:del w:id="3204" w:author="Author">
        <w:r w:rsidRPr="00C10110" w:rsidDel="00113804">
          <w:rPr>
            <w:rFonts w:hint="cs"/>
            <w:i/>
            <w:iCs/>
            <w:rtl/>
          </w:rPr>
          <w:delText>ج)</w:delText>
        </w:r>
        <w:r w:rsidRPr="002019C6" w:rsidDel="00113804">
          <w:rPr>
            <w:rFonts w:hint="cs"/>
            <w:rtl/>
          </w:rPr>
          <w:tab/>
          <w:delText xml:space="preserve">ضرورة تحديد دور الوصلات الإلكترونية، وخاصة في الوثائق المقدمة إلى الهيئات التنفيذية والتداولية </w:delText>
        </w:r>
        <w:r w:rsidDel="00113804">
          <w:rPr>
            <w:rFonts w:hint="cs"/>
            <w:rtl/>
          </w:rPr>
          <w:delText>للموافقة عليها</w:delText>
        </w:r>
        <w:r w:rsidRPr="002019C6" w:rsidDel="00113804">
          <w:rPr>
            <w:rFonts w:hint="cs"/>
            <w:rtl/>
          </w:rPr>
          <w:delText xml:space="preserve">، والقرار الذي اتخذه </w:delText>
        </w:r>
        <w:r w:rsidDel="00113804">
          <w:rPr>
            <w:rFonts w:hint="cs"/>
            <w:rtl/>
          </w:rPr>
          <w:delText>مجلس الاتحاد</w:delText>
        </w:r>
        <w:r w:rsidRPr="002019C6" w:rsidDel="00113804">
          <w:rPr>
            <w:rFonts w:hint="cs"/>
            <w:rtl/>
          </w:rPr>
          <w:delText xml:space="preserve"> في هذا الشأن في دورته لعام</w:delText>
        </w:r>
        <w:r w:rsidRPr="002019C6" w:rsidDel="00113804">
          <w:rPr>
            <w:rFonts w:hint="eastAsia"/>
            <w:rtl/>
          </w:rPr>
          <w:delText> </w:delText>
        </w:r>
        <w:r w:rsidRPr="002019C6" w:rsidDel="00113804">
          <w:delText>2009</w:delText>
        </w:r>
        <w:r w:rsidRPr="002019C6" w:rsidDel="00113804">
          <w:rPr>
            <w:rFonts w:hint="cs"/>
            <w:rtl/>
          </w:rPr>
          <w:delText>؛</w:delText>
        </w:r>
        <w:r w:rsidRPr="00B432DA" w:rsidDel="00113804">
          <w:rPr>
            <w:rFonts w:cs="Calibri"/>
            <w:position w:val="6"/>
            <w:sz w:val="18"/>
            <w:szCs w:val="18"/>
            <w:rtl/>
          </w:rPr>
          <w:footnoteReference w:customMarkFollows="1" w:id="69"/>
          <w:delText>1</w:delText>
        </w:r>
      </w:del>
    </w:p>
    <w:p w:rsidR="00B55A63" w:rsidRPr="002019C6" w:rsidRDefault="00B55A63" w:rsidP="00B55A63">
      <w:pPr>
        <w:rPr>
          <w:rtl/>
        </w:rPr>
      </w:pPr>
      <w:del w:id="3207" w:author="Author">
        <w:r w:rsidRPr="00C10110" w:rsidDel="00113804">
          <w:rPr>
            <w:rFonts w:hint="cs"/>
            <w:i/>
            <w:iCs/>
            <w:rtl/>
          </w:rPr>
          <w:delText xml:space="preserve">د </w:delText>
        </w:r>
      </w:del>
      <w:ins w:id="3208" w:author="Author">
        <w:r w:rsidR="00113804">
          <w:rPr>
            <w:rFonts w:hint="cs"/>
            <w:i/>
            <w:iCs/>
            <w:rtl/>
          </w:rPr>
          <w:t>ج</w:t>
        </w:r>
      </w:ins>
      <w:r w:rsidRPr="00C10110">
        <w:rPr>
          <w:rFonts w:hint="cs"/>
          <w:i/>
          <w:iCs/>
          <w:rtl/>
        </w:rPr>
        <w:t>)</w:t>
      </w:r>
      <w:r w:rsidRPr="002019C6">
        <w:rPr>
          <w:rFonts w:hint="cs"/>
          <w:rtl/>
        </w:rPr>
        <w:tab/>
        <w:t>أهمية توافر النصوص الكاملة وقت الموافقة عليها،</w:t>
      </w:r>
    </w:p>
    <w:p w:rsidR="00B55A63" w:rsidRPr="002019C6" w:rsidRDefault="00B55A63" w:rsidP="00CD1CD2">
      <w:pPr>
        <w:pStyle w:val="Call"/>
        <w:rPr>
          <w:rtl/>
        </w:rPr>
      </w:pPr>
      <w:r>
        <w:rPr>
          <w:rFonts w:hint="cs"/>
          <w:rtl/>
        </w:rPr>
        <w:t>وإذ يؤكد على</w:t>
      </w:r>
    </w:p>
    <w:p w:rsidR="00B55A63" w:rsidRPr="002019C6" w:rsidRDefault="00B55A63" w:rsidP="00B55A63">
      <w:pPr>
        <w:rPr>
          <w:rtl/>
        </w:rPr>
      </w:pPr>
      <w:r w:rsidRPr="00C10110">
        <w:rPr>
          <w:rFonts w:hint="cs"/>
          <w:i/>
          <w:iCs/>
          <w:rtl/>
        </w:rPr>
        <w:t xml:space="preserve"> أ )</w:t>
      </w:r>
      <w:r w:rsidRPr="002019C6">
        <w:rPr>
          <w:rFonts w:hint="cs"/>
          <w:rtl/>
        </w:rPr>
        <w:tab/>
        <w:t>أن هناك حاجة لإجراءات تضمن المشاركة العادلة والمنصفة</w:t>
      </w:r>
      <w:r>
        <w:rPr>
          <w:rFonts w:hint="eastAsia"/>
          <w:rtl/>
          <w:lang w:val="en-US"/>
        </w:rPr>
        <w:t> </w:t>
      </w:r>
      <w:r w:rsidRPr="002019C6">
        <w:rPr>
          <w:rFonts w:hint="cs"/>
          <w:rtl/>
        </w:rPr>
        <w:t>للجميع؛</w:t>
      </w:r>
    </w:p>
    <w:p w:rsidR="00B55A63" w:rsidRPr="002019C6" w:rsidRDefault="00B55A63" w:rsidP="00B55A63">
      <w:pPr>
        <w:rPr>
          <w:rtl/>
        </w:rPr>
      </w:pPr>
      <w:r w:rsidRPr="00C10110">
        <w:rPr>
          <w:rFonts w:hint="cs"/>
          <w:i/>
          <w:iCs/>
          <w:rtl/>
        </w:rPr>
        <w:t>ب)</w:t>
      </w:r>
      <w:r w:rsidRPr="002019C6">
        <w:rPr>
          <w:rFonts w:hint="cs"/>
          <w:rtl/>
        </w:rPr>
        <w:tab/>
        <w:t>أن الاجتماعات الإلكترونية يمكنها المساهمة في سد الفجوة</w:t>
      </w:r>
      <w:r>
        <w:rPr>
          <w:rFonts w:hint="eastAsia"/>
          <w:rtl/>
          <w:lang w:val="en-US"/>
        </w:rPr>
        <w:t> </w:t>
      </w:r>
      <w:r>
        <w:rPr>
          <w:rFonts w:hint="cs"/>
          <w:rtl/>
        </w:rPr>
        <w:t>الرقمية</w:t>
      </w:r>
      <w:r w:rsidRPr="002019C6">
        <w:rPr>
          <w:rFonts w:hint="cs"/>
          <w:rtl/>
        </w:rPr>
        <w:t>؛</w:t>
      </w:r>
    </w:p>
    <w:p w:rsidR="00B55A63" w:rsidRPr="002019C6" w:rsidRDefault="00B55A63" w:rsidP="00B55A63">
      <w:pPr>
        <w:rPr>
          <w:rtl/>
        </w:rPr>
      </w:pPr>
      <w:r w:rsidRPr="00C10110">
        <w:rPr>
          <w:rFonts w:hint="cs"/>
          <w:i/>
          <w:iCs/>
          <w:rtl/>
        </w:rPr>
        <w:t>ج)</w:t>
      </w:r>
      <w:r w:rsidRPr="002019C6">
        <w:rPr>
          <w:rFonts w:hint="cs"/>
          <w:rtl/>
        </w:rPr>
        <w:tab/>
        <w:t>أن تنفيذ الاجتماعات الإلكترونية من شأنه أن يفيد دور الاتحاد في قيادة التنسيق بشأن تكنولوجيا المعلومات والاتصالات وتغيّر المناخ وبشأن قابلية</w:t>
      </w:r>
      <w:r w:rsidRPr="002019C6">
        <w:rPr>
          <w:rFonts w:hint="eastAsia"/>
          <w:rtl/>
        </w:rPr>
        <w:t> </w:t>
      </w:r>
      <w:r w:rsidRPr="002019C6">
        <w:rPr>
          <w:rFonts w:hint="cs"/>
          <w:rtl/>
        </w:rPr>
        <w:t xml:space="preserve">النفاذ، </w:t>
      </w:r>
    </w:p>
    <w:p w:rsidR="00B55A63" w:rsidRPr="002019C6" w:rsidRDefault="00B55A63" w:rsidP="00CD1CD2">
      <w:pPr>
        <w:pStyle w:val="Call"/>
        <w:rPr>
          <w:rtl/>
        </w:rPr>
      </w:pPr>
      <w:r w:rsidRPr="002019C6">
        <w:rPr>
          <w:rFonts w:hint="cs"/>
          <w:rtl/>
        </w:rPr>
        <w:lastRenderedPageBreak/>
        <w:t>يقـرر</w:t>
      </w:r>
    </w:p>
    <w:p w:rsidR="00B55A63" w:rsidRPr="002019C6" w:rsidRDefault="00B55A63" w:rsidP="00B55A63">
      <w:pPr>
        <w:rPr>
          <w:rtl/>
        </w:rPr>
      </w:pPr>
      <w:r w:rsidRPr="00C10110">
        <w:rPr>
          <w:rFonts w:hint="cs"/>
          <w:i/>
          <w:iCs/>
          <w:rtl/>
        </w:rPr>
        <w:t xml:space="preserve"> أ )</w:t>
      </w:r>
      <w:r w:rsidRPr="002019C6">
        <w:rPr>
          <w:rFonts w:hint="cs"/>
          <w:rtl/>
        </w:rPr>
        <w:tab/>
        <w:t xml:space="preserve">أن يواصل الاتحاد تطوير مرافقه وقدراته من أجل تأمين المشاركة عن بعد بالوسائل الإلكترونية في </w:t>
      </w:r>
      <w:r>
        <w:rPr>
          <w:rFonts w:hint="cs"/>
          <w:rtl/>
        </w:rPr>
        <w:t>اجتماعاته ذات الصلة</w:t>
      </w:r>
      <w:r w:rsidRPr="002019C6">
        <w:rPr>
          <w:rFonts w:hint="cs"/>
          <w:rtl/>
        </w:rPr>
        <w:t>، بما في ذلك أفرقة العمل التي ينشئها</w:t>
      </w:r>
      <w:r w:rsidRPr="002019C6">
        <w:rPr>
          <w:rFonts w:hint="eastAsia"/>
          <w:rtl/>
        </w:rPr>
        <w:t> </w:t>
      </w:r>
      <w:r w:rsidRPr="002019C6">
        <w:rPr>
          <w:rFonts w:hint="cs"/>
          <w:rtl/>
        </w:rPr>
        <w:t>المجلس؛</w:t>
      </w:r>
    </w:p>
    <w:p w:rsidR="00B55A63" w:rsidRPr="002019C6" w:rsidDel="00113804" w:rsidRDefault="00B55A63" w:rsidP="00B55A63">
      <w:pPr>
        <w:rPr>
          <w:del w:id="3209" w:author="Author"/>
          <w:rtl/>
        </w:rPr>
      </w:pPr>
      <w:del w:id="3210" w:author="Author">
        <w:r w:rsidRPr="00C10110" w:rsidDel="00113804">
          <w:rPr>
            <w:rFonts w:hint="cs"/>
            <w:i/>
            <w:iCs/>
            <w:rtl/>
          </w:rPr>
          <w:delText>ب)</w:delText>
        </w:r>
        <w:r w:rsidRPr="002019C6" w:rsidDel="00113804">
          <w:rPr>
            <w:rFonts w:hint="cs"/>
            <w:rtl/>
          </w:rPr>
          <w:tab/>
          <w:delText>أ</w:delText>
        </w:r>
        <w:r w:rsidDel="00113804">
          <w:rPr>
            <w:rFonts w:hint="cs"/>
            <w:rtl/>
          </w:rPr>
          <w:delText>لا </w:delText>
        </w:r>
        <w:r w:rsidRPr="002019C6" w:rsidDel="00113804">
          <w:rPr>
            <w:rFonts w:hint="cs"/>
            <w:rtl/>
          </w:rPr>
          <w:delText xml:space="preserve">تحوي الوثائق </w:delText>
        </w:r>
        <w:r w:rsidDel="00113804">
          <w:rPr>
            <w:rFonts w:hint="cs"/>
            <w:rtl/>
          </w:rPr>
          <w:delText>النهائية</w:delText>
        </w:r>
        <w:r w:rsidRPr="002019C6" w:rsidDel="00113804">
          <w:rPr>
            <w:rFonts w:hint="cs"/>
            <w:rtl/>
          </w:rPr>
          <w:delText xml:space="preserve"> المقدمة للموافقة عليها وصلات إلكترونية، إ</w:delText>
        </w:r>
        <w:r w:rsidDel="00113804">
          <w:rPr>
            <w:rFonts w:hint="cs"/>
            <w:rtl/>
          </w:rPr>
          <w:delText>لا </w:delText>
        </w:r>
        <w:r w:rsidRPr="002019C6" w:rsidDel="00113804">
          <w:rPr>
            <w:rFonts w:hint="cs"/>
            <w:rtl/>
          </w:rPr>
          <w:delText>الوصلات الإلكترونية الداخلية</w:delText>
        </w:r>
        <w:r w:rsidDel="00113804">
          <w:rPr>
            <w:rFonts w:hint="cs"/>
            <w:rtl/>
          </w:rPr>
          <w:delText xml:space="preserve"> عند اللزوم</w:delText>
        </w:r>
        <w:r w:rsidRPr="002019C6" w:rsidDel="00113804">
          <w:rPr>
            <w:rFonts w:hint="cs"/>
            <w:rtl/>
          </w:rPr>
          <w:delText xml:space="preserve"> إلى الوثائق أو أجزاء من الوثائق المستقرة والتي تمت الموافقة عليها بالفعل من قبل الجهة المختصة في الاتحاد، وأن إدراج وصلة إلكترونية داخلية في وثيقة مقدمة للموافقة عليها ينبغي أ</w:delText>
        </w:r>
        <w:r w:rsidDel="00113804">
          <w:rPr>
            <w:rFonts w:hint="cs"/>
            <w:rtl/>
          </w:rPr>
          <w:delText>لا </w:delText>
        </w:r>
        <w:r w:rsidRPr="002019C6" w:rsidDel="00113804">
          <w:rPr>
            <w:rFonts w:hint="cs"/>
            <w:rtl/>
          </w:rPr>
          <w:delText>يؤخذ كموافقة ضمنية على مضمون مقصد الوصلة الإلكترونية؛ بل يجب أن تكون أي موافقة صريحة</w:delText>
        </w:r>
        <w:r w:rsidDel="00113804">
          <w:rPr>
            <w:rFonts w:hint="cs"/>
            <w:rtl/>
          </w:rPr>
          <w:delText xml:space="preserve"> </w:delText>
        </w:r>
        <w:r w:rsidRPr="002019C6" w:rsidDel="00113804">
          <w:rPr>
            <w:rFonts w:hint="cs"/>
            <w:rtl/>
          </w:rPr>
          <w:delText xml:space="preserve">(هذا الإجراء </w:delText>
        </w:r>
        <w:r w:rsidDel="00113804">
          <w:rPr>
            <w:rFonts w:hint="cs"/>
            <w:rtl/>
          </w:rPr>
          <w:delText>لا </w:delText>
        </w:r>
        <w:r w:rsidRPr="002019C6" w:rsidDel="00113804">
          <w:rPr>
            <w:rFonts w:hint="cs"/>
            <w:rtl/>
          </w:rPr>
          <w:delText>ينطبق على لجان</w:delText>
        </w:r>
        <w:r w:rsidDel="00113804">
          <w:rPr>
            <w:rFonts w:hint="eastAsia"/>
            <w:rtl/>
          </w:rPr>
          <w:delText> </w:delText>
        </w:r>
        <w:r w:rsidRPr="002019C6" w:rsidDel="00113804">
          <w:rPr>
            <w:rFonts w:hint="cs"/>
            <w:rtl/>
          </w:rPr>
          <w:delText>الدراسات)؛</w:delText>
        </w:r>
      </w:del>
    </w:p>
    <w:p w:rsidR="00B55A63" w:rsidRPr="002019C6" w:rsidRDefault="00B55A63">
      <w:pPr>
        <w:rPr>
          <w:rtl/>
        </w:rPr>
        <w:pPrChange w:id="3211" w:author="Author">
          <w:pPr/>
        </w:pPrChange>
      </w:pPr>
      <w:del w:id="3212" w:author="Author">
        <w:r w:rsidRPr="00C10110" w:rsidDel="00113804">
          <w:rPr>
            <w:rFonts w:hint="eastAsia"/>
            <w:i/>
            <w:iCs/>
            <w:rtl/>
          </w:rPr>
          <w:delText>ج</w:delText>
        </w:r>
      </w:del>
      <w:ins w:id="3213" w:author="Author">
        <w:r w:rsidR="00113804">
          <w:rPr>
            <w:rFonts w:ascii="Traditional Arabic" w:hAnsi="Traditional Arabic"/>
            <w:i/>
            <w:iCs/>
            <w:rtl/>
          </w:rPr>
          <w:t>ﺏ</w:t>
        </w:r>
      </w:ins>
      <w:r w:rsidRPr="00C10110">
        <w:rPr>
          <w:i/>
          <w:iCs/>
          <w:rtl/>
        </w:rPr>
        <w:t>)</w:t>
      </w:r>
      <w:r w:rsidRPr="002019C6">
        <w:rPr>
          <w:rtl/>
        </w:rPr>
        <w:tab/>
      </w:r>
      <w:r w:rsidRPr="002019C6">
        <w:rPr>
          <w:rFonts w:hint="eastAsia"/>
          <w:rtl/>
        </w:rPr>
        <w:t>أن</w:t>
      </w:r>
      <w:r w:rsidRPr="002019C6">
        <w:rPr>
          <w:rtl/>
        </w:rPr>
        <w:t xml:space="preserve"> </w:t>
      </w:r>
      <w:r w:rsidRPr="002019C6">
        <w:rPr>
          <w:rFonts w:hint="eastAsia"/>
          <w:rtl/>
        </w:rPr>
        <w:t>يواصل</w:t>
      </w:r>
      <w:r w:rsidRPr="002019C6">
        <w:rPr>
          <w:rtl/>
        </w:rPr>
        <w:t xml:space="preserve"> </w:t>
      </w:r>
      <w:r w:rsidRPr="002019C6">
        <w:rPr>
          <w:rFonts w:hint="eastAsia"/>
          <w:rtl/>
        </w:rPr>
        <w:t>الاتحاد</w:t>
      </w:r>
      <w:r w:rsidRPr="002019C6">
        <w:rPr>
          <w:rtl/>
        </w:rPr>
        <w:t xml:space="preserve"> </w:t>
      </w:r>
      <w:r w:rsidRPr="002019C6">
        <w:rPr>
          <w:rFonts w:hint="eastAsia"/>
          <w:rtl/>
        </w:rPr>
        <w:t>تطوير</w:t>
      </w:r>
      <w:r w:rsidRPr="002019C6">
        <w:rPr>
          <w:rtl/>
        </w:rPr>
        <w:t xml:space="preserve"> </w:t>
      </w:r>
      <w:r w:rsidRPr="002019C6">
        <w:rPr>
          <w:rFonts w:hint="eastAsia"/>
          <w:rtl/>
        </w:rPr>
        <w:t>أساليب</w:t>
      </w:r>
      <w:r w:rsidRPr="002019C6">
        <w:rPr>
          <w:rtl/>
        </w:rPr>
        <w:t xml:space="preserve"> </w:t>
      </w:r>
      <w:r w:rsidRPr="002019C6">
        <w:rPr>
          <w:rFonts w:hint="eastAsia"/>
          <w:rtl/>
        </w:rPr>
        <w:t>العمل</w:t>
      </w:r>
      <w:r w:rsidRPr="002019C6">
        <w:rPr>
          <w:rtl/>
        </w:rPr>
        <w:t xml:space="preserve"> </w:t>
      </w:r>
      <w:r w:rsidRPr="002019C6">
        <w:rPr>
          <w:rFonts w:hint="eastAsia"/>
          <w:rtl/>
        </w:rPr>
        <w:t>الإلكترونية</w:t>
      </w:r>
      <w:r w:rsidRPr="002019C6">
        <w:rPr>
          <w:rtl/>
        </w:rPr>
        <w:t xml:space="preserve"> </w:t>
      </w:r>
      <w:r w:rsidRPr="002019C6">
        <w:rPr>
          <w:rFonts w:hint="eastAsia"/>
          <w:rtl/>
        </w:rPr>
        <w:t>الخاصة</w:t>
      </w:r>
      <w:r w:rsidRPr="002019C6">
        <w:rPr>
          <w:rtl/>
        </w:rPr>
        <w:t xml:space="preserve"> </w:t>
      </w:r>
      <w:r w:rsidRPr="002019C6">
        <w:rPr>
          <w:rFonts w:hint="eastAsia"/>
          <w:rtl/>
        </w:rPr>
        <w:t>به</w:t>
      </w:r>
      <w:r w:rsidRPr="002019C6">
        <w:rPr>
          <w:rtl/>
        </w:rPr>
        <w:t xml:space="preserve"> </w:t>
      </w:r>
      <w:r w:rsidRPr="002019C6">
        <w:rPr>
          <w:rFonts w:hint="eastAsia"/>
          <w:rtl/>
        </w:rPr>
        <w:t>فيما يتعلق</w:t>
      </w:r>
      <w:r w:rsidRPr="002019C6">
        <w:rPr>
          <w:rtl/>
        </w:rPr>
        <w:t xml:space="preserve"> </w:t>
      </w:r>
      <w:del w:id="3214" w:author="Author">
        <w:r w:rsidRPr="002019C6" w:rsidDel="00DA5247">
          <w:rPr>
            <w:rFonts w:hint="eastAsia"/>
            <w:rtl/>
          </w:rPr>
          <w:delText>بإعداد</w:delText>
        </w:r>
        <w:r w:rsidRPr="002019C6" w:rsidDel="00DA5247">
          <w:rPr>
            <w:rtl/>
          </w:rPr>
          <w:delText xml:space="preserve"> </w:delText>
        </w:r>
      </w:del>
      <w:ins w:id="3215" w:author="Author">
        <w:r w:rsidR="00DA5247">
          <w:rPr>
            <w:rFonts w:hint="cs"/>
            <w:rtl/>
          </w:rPr>
          <w:t xml:space="preserve">بصياغة </w:t>
        </w:r>
      </w:ins>
      <w:r w:rsidRPr="002019C6">
        <w:rPr>
          <w:rFonts w:hint="eastAsia"/>
          <w:rtl/>
        </w:rPr>
        <w:t>الوثائق</w:t>
      </w:r>
      <w:r w:rsidRPr="002019C6">
        <w:rPr>
          <w:rtl/>
        </w:rPr>
        <w:t xml:space="preserve"> </w:t>
      </w:r>
      <w:r w:rsidRPr="002019C6">
        <w:rPr>
          <w:rFonts w:hint="eastAsia"/>
          <w:rtl/>
        </w:rPr>
        <w:t>وتوزيعها </w:t>
      </w:r>
      <w:r>
        <w:rPr>
          <w:rFonts w:hint="cs"/>
          <w:rtl/>
        </w:rPr>
        <w:t>والموافقة عليها</w:t>
      </w:r>
      <w:r w:rsidRPr="002019C6">
        <w:rPr>
          <w:rFonts w:hint="eastAsia"/>
          <w:rtl/>
        </w:rPr>
        <w:t>،</w:t>
      </w:r>
      <w:r w:rsidRPr="002019C6">
        <w:rPr>
          <w:rFonts w:hint="cs"/>
          <w:rtl/>
        </w:rPr>
        <w:t xml:space="preserve"> وتشجيع </w:t>
      </w:r>
      <w:r>
        <w:rPr>
          <w:rFonts w:hint="cs"/>
          <w:rtl/>
        </w:rPr>
        <w:t xml:space="preserve">عقد </w:t>
      </w:r>
      <w:r w:rsidRPr="002019C6">
        <w:rPr>
          <w:rFonts w:hint="cs"/>
          <w:rtl/>
        </w:rPr>
        <w:t>الاجتماعات بدون استخدام</w:t>
      </w:r>
      <w:r>
        <w:rPr>
          <w:rFonts w:hint="eastAsia"/>
          <w:rtl/>
        </w:rPr>
        <w:t> </w:t>
      </w:r>
      <w:r w:rsidRPr="002019C6">
        <w:rPr>
          <w:rFonts w:hint="cs"/>
          <w:rtl/>
        </w:rPr>
        <w:t>أوراق،</w:t>
      </w:r>
    </w:p>
    <w:p w:rsidR="00B55A63" w:rsidRPr="002019C6" w:rsidRDefault="00B55A63" w:rsidP="00CD1CD2">
      <w:pPr>
        <w:pStyle w:val="Call"/>
        <w:rPr>
          <w:rtl/>
        </w:rPr>
      </w:pPr>
      <w:r w:rsidRPr="002019C6">
        <w:rPr>
          <w:rFonts w:hint="cs"/>
          <w:rtl/>
        </w:rPr>
        <w:t>يكلف الأمين العام، بالتشاور والتعاون مع مديري المكاتب</w:t>
      </w:r>
    </w:p>
    <w:p w:rsidR="00B55A63" w:rsidRPr="002019C6" w:rsidRDefault="00B55A63">
      <w:pPr>
        <w:rPr>
          <w:rtl/>
        </w:rPr>
        <w:pPrChange w:id="3216" w:author="Author">
          <w:pPr/>
        </w:pPrChange>
      </w:pPr>
      <w:r>
        <w:rPr>
          <w:lang w:val="en-US"/>
        </w:rPr>
        <w:t>1</w:t>
      </w:r>
      <w:r w:rsidRPr="002019C6">
        <w:rPr>
          <w:rtl/>
        </w:rPr>
        <w:tab/>
      </w:r>
      <w:r w:rsidRPr="002019C6">
        <w:rPr>
          <w:rFonts w:hint="eastAsia"/>
          <w:rtl/>
        </w:rPr>
        <w:t>بأن</w:t>
      </w:r>
      <w:r w:rsidRPr="002019C6">
        <w:rPr>
          <w:rtl/>
        </w:rPr>
        <w:t xml:space="preserve"> </w:t>
      </w:r>
      <w:del w:id="3217" w:author="Author">
        <w:r w:rsidRPr="002019C6" w:rsidDel="00DA5247">
          <w:rPr>
            <w:rFonts w:hint="eastAsia"/>
            <w:rtl/>
          </w:rPr>
          <w:delText>يعد</w:delText>
        </w:r>
        <w:r w:rsidRPr="002019C6" w:rsidDel="00DA5247">
          <w:rPr>
            <w:rtl/>
          </w:rPr>
          <w:delText xml:space="preserve"> </w:delText>
        </w:r>
      </w:del>
      <w:ins w:id="3218" w:author="Author">
        <w:r w:rsidR="00DA5247">
          <w:rPr>
            <w:rFonts w:hint="cs"/>
            <w:rtl/>
          </w:rPr>
          <w:t xml:space="preserve">يواصل تنفيذ </w:t>
        </w:r>
      </w:ins>
      <w:r w:rsidRPr="002019C6">
        <w:rPr>
          <w:rFonts w:hint="eastAsia"/>
          <w:rtl/>
        </w:rPr>
        <w:t>خطة</w:t>
      </w:r>
      <w:r w:rsidRPr="002019C6">
        <w:rPr>
          <w:rtl/>
        </w:rPr>
        <w:t xml:space="preserve"> </w:t>
      </w:r>
      <w:del w:id="3219" w:author="Author">
        <w:r w:rsidRPr="002019C6" w:rsidDel="00DA5247">
          <w:rPr>
            <w:rFonts w:hint="eastAsia"/>
            <w:rtl/>
          </w:rPr>
          <w:delText>عمل</w:delText>
        </w:r>
        <w:r w:rsidRPr="002019C6" w:rsidDel="00DA5247">
          <w:rPr>
            <w:rtl/>
          </w:rPr>
          <w:delText xml:space="preserve"> </w:delText>
        </w:r>
      </w:del>
      <w:ins w:id="3220" w:author="Author">
        <w:r w:rsidR="00DA5247">
          <w:rPr>
            <w:rFonts w:hint="cs"/>
            <w:rtl/>
          </w:rPr>
          <w:t xml:space="preserve">العمل الواردة في الملحق </w:t>
        </w:r>
        <w:r w:rsidR="00DA5247">
          <w:rPr>
            <w:lang w:val="en-US"/>
          </w:rPr>
          <w:t>1</w:t>
        </w:r>
        <w:r w:rsidR="00DA5247">
          <w:rPr>
            <w:rFonts w:hint="cs"/>
            <w:rtl/>
            <w:lang w:val="en-US" w:bidi="ar-SY"/>
          </w:rPr>
          <w:t xml:space="preserve"> </w:t>
        </w:r>
      </w:ins>
      <w:del w:id="3221" w:author="Author">
        <w:r w:rsidRPr="002019C6" w:rsidDel="00DA5247">
          <w:rPr>
            <w:rFonts w:hint="eastAsia"/>
            <w:rtl/>
          </w:rPr>
          <w:delText>ينظر</w:delText>
        </w:r>
        <w:r w:rsidRPr="002019C6" w:rsidDel="00DA5247">
          <w:rPr>
            <w:rtl/>
          </w:rPr>
          <w:delText xml:space="preserve"> </w:delText>
        </w:r>
        <w:r w:rsidRPr="002019C6" w:rsidDel="00DA5247">
          <w:rPr>
            <w:rFonts w:hint="eastAsia"/>
            <w:rtl/>
          </w:rPr>
          <w:delText>فيها</w:delText>
        </w:r>
        <w:r w:rsidRPr="002019C6" w:rsidDel="00DA5247">
          <w:rPr>
            <w:rtl/>
          </w:rPr>
          <w:delText xml:space="preserve"> </w:delText>
        </w:r>
        <w:r w:rsidRPr="002019C6" w:rsidDel="00DA5247">
          <w:rPr>
            <w:rFonts w:hint="eastAsia"/>
            <w:rtl/>
          </w:rPr>
          <w:delText>المجلس</w:delText>
        </w:r>
        <w:r w:rsidRPr="002019C6" w:rsidDel="00DA5247">
          <w:rPr>
            <w:rFonts w:hint="cs"/>
            <w:rtl/>
          </w:rPr>
          <w:delText xml:space="preserve"> في</w:delText>
        </w:r>
        <w:r w:rsidDel="00DA5247">
          <w:rPr>
            <w:rFonts w:hint="cs"/>
            <w:rtl/>
          </w:rPr>
          <w:delText xml:space="preserve"> دورته لعام</w:delText>
        </w:r>
        <w:r w:rsidRPr="002019C6" w:rsidDel="00DA5247">
          <w:rPr>
            <w:rFonts w:hint="eastAsia"/>
            <w:rtl/>
          </w:rPr>
          <w:delText> </w:delText>
        </w:r>
        <w:r w:rsidRPr="002019C6" w:rsidDel="00DA5247">
          <w:delText>2011</w:delText>
        </w:r>
        <w:r w:rsidRPr="002019C6" w:rsidDel="00DA5247">
          <w:rPr>
            <w:rtl/>
          </w:rPr>
          <w:delText xml:space="preserve"> </w:delText>
        </w:r>
      </w:del>
      <w:r w:rsidRPr="002019C6">
        <w:rPr>
          <w:rFonts w:hint="eastAsia"/>
          <w:rtl/>
        </w:rPr>
        <w:t>بشأن</w:t>
      </w:r>
      <w:r w:rsidRPr="002019C6">
        <w:rPr>
          <w:rtl/>
        </w:rPr>
        <w:t xml:space="preserve"> </w:t>
      </w:r>
      <w:r w:rsidRPr="002019C6">
        <w:rPr>
          <w:rFonts w:hint="eastAsia"/>
          <w:rtl/>
        </w:rPr>
        <w:t>المشاركة</w:t>
      </w:r>
      <w:r w:rsidRPr="002019C6">
        <w:rPr>
          <w:rtl/>
        </w:rPr>
        <w:t xml:space="preserve"> </w:t>
      </w:r>
      <w:r w:rsidRPr="002019C6">
        <w:rPr>
          <w:rFonts w:hint="eastAsia"/>
          <w:rtl/>
        </w:rPr>
        <w:t>الإلكترونية</w:t>
      </w:r>
      <w:r w:rsidRPr="002019C6">
        <w:rPr>
          <w:rtl/>
        </w:rPr>
        <w:t xml:space="preserve"> </w:t>
      </w:r>
      <w:r w:rsidRPr="002019C6">
        <w:rPr>
          <w:rFonts w:hint="eastAsia"/>
          <w:rtl/>
        </w:rPr>
        <w:t>في</w:t>
      </w:r>
      <w:r>
        <w:rPr>
          <w:rFonts w:hint="cs"/>
          <w:rtl/>
        </w:rPr>
        <w:t> </w:t>
      </w:r>
      <w:r w:rsidRPr="002019C6">
        <w:rPr>
          <w:rFonts w:hint="eastAsia"/>
          <w:rtl/>
        </w:rPr>
        <w:t>أفرقة</w:t>
      </w:r>
      <w:r w:rsidRPr="002019C6">
        <w:rPr>
          <w:rtl/>
        </w:rPr>
        <w:t xml:space="preserve"> </w:t>
      </w:r>
      <w:r>
        <w:rPr>
          <w:rFonts w:hint="cs"/>
          <w:rtl/>
        </w:rPr>
        <w:t>عمله</w:t>
      </w:r>
      <w:r w:rsidRPr="002019C6">
        <w:rPr>
          <w:rtl/>
        </w:rPr>
        <w:t xml:space="preserve"> </w:t>
      </w:r>
      <w:r w:rsidRPr="002019C6">
        <w:rPr>
          <w:rFonts w:hint="eastAsia"/>
          <w:rtl/>
        </w:rPr>
        <w:t>والاجتماعات</w:t>
      </w:r>
      <w:r w:rsidRPr="002019C6">
        <w:rPr>
          <w:rtl/>
        </w:rPr>
        <w:t xml:space="preserve"> </w:t>
      </w:r>
      <w:r w:rsidRPr="002019C6">
        <w:rPr>
          <w:rFonts w:hint="eastAsia"/>
          <w:rtl/>
        </w:rPr>
        <w:t>ذات</w:t>
      </w:r>
      <w:r w:rsidRPr="002019C6">
        <w:rPr>
          <w:rtl/>
        </w:rPr>
        <w:t xml:space="preserve"> </w:t>
      </w:r>
      <w:r w:rsidRPr="002019C6">
        <w:rPr>
          <w:rFonts w:hint="eastAsia"/>
          <w:rtl/>
        </w:rPr>
        <w:t>الصلة</w:t>
      </w:r>
      <w:r w:rsidRPr="002019C6">
        <w:rPr>
          <w:rtl/>
        </w:rPr>
        <w:t xml:space="preserve"> </w:t>
      </w:r>
      <w:r w:rsidRPr="002019C6">
        <w:rPr>
          <w:rFonts w:hint="eastAsia"/>
          <w:rtl/>
        </w:rPr>
        <w:t>التي</w:t>
      </w:r>
      <w:r w:rsidRPr="002019C6">
        <w:rPr>
          <w:rtl/>
        </w:rPr>
        <w:t xml:space="preserve"> </w:t>
      </w:r>
      <w:r w:rsidRPr="002019C6">
        <w:rPr>
          <w:rFonts w:hint="eastAsia"/>
          <w:rtl/>
        </w:rPr>
        <w:t>ترفع</w:t>
      </w:r>
      <w:r w:rsidRPr="002019C6">
        <w:rPr>
          <w:rtl/>
        </w:rPr>
        <w:t xml:space="preserve"> </w:t>
      </w:r>
      <w:r w:rsidRPr="002019C6">
        <w:rPr>
          <w:rFonts w:hint="eastAsia"/>
          <w:rtl/>
        </w:rPr>
        <w:t>تقارير</w:t>
      </w:r>
      <w:r w:rsidRPr="002019C6">
        <w:rPr>
          <w:rtl/>
        </w:rPr>
        <w:t xml:space="preserve"> </w:t>
      </w:r>
      <w:r w:rsidRPr="002019C6">
        <w:rPr>
          <w:rFonts w:hint="eastAsia"/>
          <w:rtl/>
        </w:rPr>
        <w:t>إلى</w:t>
      </w:r>
      <w:r w:rsidRPr="002019C6">
        <w:rPr>
          <w:rtl/>
        </w:rPr>
        <w:t xml:space="preserve"> </w:t>
      </w:r>
      <w:r w:rsidRPr="002019C6">
        <w:rPr>
          <w:rFonts w:hint="eastAsia"/>
          <w:rtl/>
        </w:rPr>
        <w:t>المجلس،</w:t>
      </w:r>
      <w:r w:rsidRPr="002019C6">
        <w:rPr>
          <w:rtl/>
        </w:rPr>
        <w:t xml:space="preserve"> </w:t>
      </w:r>
      <w:r>
        <w:rPr>
          <w:rFonts w:hint="cs"/>
          <w:rtl/>
        </w:rPr>
        <w:t>بما في ذلك</w:t>
      </w:r>
      <w:r w:rsidRPr="002019C6">
        <w:rPr>
          <w:rtl/>
        </w:rPr>
        <w:t xml:space="preserve"> </w:t>
      </w:r>
      <w:r w:rsidRPr="002019C6">
        <w:rPr>
          <w:rFonts w:hint="eastAsia"/>
          <w:rtl/>
        </w:rPr>
        <w:t>استخدام</w:t>
      </w:r>
      <w:r w:rsidRPr="002019C6">
        <w:rPr>
          <w:rtl/>
        </w:rPr>
        <w:t xml:space="preserve"> </w:t>
      </w:r>
      <w:r w:rsidRPr="002019C6">
        <w:rPr>
          <w:rFonts w:hint="eastAsia"/>
          <w:rtl/>
        </w:rPr>
        <w:t>أدوات</w:t>
      </w:r>
      <w:r w:rsidRPr="002019C6">
        <w:rPr>
          <w:rtl/>
        </w:rPr>
        <w:t xml:space="preserve"> </w:t>
      </w:r>
      <w:r w:rsidRPr="002019C6">
        <w:rPr>
          <w:rFonts w:hint="eastAsia"/>
          <w:rtl/>
        </w:rPr>
        <w:t>مثل</w:t>
      </w:r>
      <w:r w:rsidRPr="002019C6">
        <w:rPr>
          <w:rtl/>
        </w:rPr>
        <w:t xml:space="preserve"> </w:t>
      </w:r>
      <w:r>
        <w:rPr>
          <w:rFonts w:hint="eastAsia"/>
          <w:rtl/>
        </w:rPr>
        <w:t>المؤتمرات </w:t>
      </w:r>
      <w:r>
        <w:rPr>
          <w:rFonts w:hint="cs"/>
          <w:rtl/>
        </w:rPr>
        <w:t>الفيديوية؛</w:t>
      </w:r>
    </w:p>
    <w:p w:rsidR="00B55A63" w:rsidRPr="002019C6" w:rsidRDefault="00B55A63" w:rsidP="00B55A63">
      <w:pPr>
        <w:rPr>
          <w:rtl/>
        </w:rPr>
      </w:pPr>
      <w:r w:rsidRPr="00A67286">
        <w:t>2</w:t>
      </w:r>
      <w:r w:rsidRPr="002019C6">
        <w:rPr>
          <w:rFonts w:hint="cs"/>
          <w:rtl/>
        </w:rPr>
        <w:tab/>
        <w:t>بأن يستفيد من تجارب الاجتماعات الإلكترونية، بالتعاون مع مديري المكاتب</w:t>
      </w:r>
      <w:r>
        <w:rPr>
          <w:rFonts w:hint="cs"/>
          <w:rtl/>
        </w:rPr>
        <w:t>،</w:t>
      </w:r>
      <w:r w:rsidRPr="002019C6">
        <w:rPr>
          <w:rFonts w:hint="cs"/>
          <w:rtl/>
        </w:rPr>
        <w:t xml:space="preserve"> بحيث يكون تنفيذها محايدا</w:t>
      </w:r>
      <w:r>
        <w:rPr>
          <w:rFonts w:hint="cs"/>
          <w:rtl/>
        </w:rPr>
        <w:t>ً</w:t>
      </w:r>
      <w:r w:rsidRPr="002019C6">
        <w:rPr>
          <w:rFonts w:hint="cs"/>
          <w:rtl/>
        </w:rPr>
        <w:t xml:space="preserve"> تكنولوجياً بأكبر قدر ممكن، وفعالاً من حيث التكلفة، بغية السماح بمشاركة عريضة تستوفي متطلبات الأمن</w:t>
      </w:r>
      <w:r w:rsidRPr="002019C6">
        <w:rPr>
          <w:rFonts w:hint="eastAsia"/>
          <w:rtl/>
        </w:rPr>
        <w:t> </w:t>
      </w:r>
      <w:r w:rsidRPr="002019C6">
        <w:rPr>
          <w:rFonts w:hint="cs"/>
          <w:rtl/>
        </w:rPr>
        <w:t>اللازمة؛</w:t>
      </w:r>
    </w:p>
    <w:p w:rsidR="00B55A63" w:rsidRPr="002019C6" w:rsidRDefault="00B55A63" w:rsidP="00B55A63">
      <w:pPr>
        <w:rPr>
          <w:rtl/>
        </w:rPr>
      </w:pPr>
      <w:r w:rsidRPr="00A67286">
        <w:t>3</w:t>
      </w:r>
      <w:r w:rsidRPr="002019C6">
        <w:rPr>
          <w:rFonts w:hint="cs"/>
          <w:rtl/>
        </w:rPr>
        <w:tab/>
        <w:t>بأن يشرك الأفرقة الاستشارية في تقييم استعمال الاجتماعات الإلكترونية ووضع المزيد من الإجراءات والقواعد المرتبطة بها، بما في ذلك الجوانب</w:t>
      </w:r>
      <w:r>
        <w:rPr>
          <w:rFonts w:hint="eastAsia"/>
          <w:rtl/>
        </w:rPr>
        <w:t> </w:t>
      </w:r>
      <w:r w:rsidRPr="002019C6">
        <w:rPr>
          <w:rFonts w:hint="cs"/>
          <w:rtl/>
        </w:rPr>
        <w:t>القانونية؛</w:t>
      </w:r>
    </w:p>
    <w:p w:rsidR="00B55A63" w:rsidRPr="002019C6" w:rsidRDefault="00B55A63" w:rsidP="00B55A63">
      <w:pPr>
        <w:rPr>
          <w:rtl/>
        </w:rPr>
      </w:pPr>
      <w:r w:rsidRPr="00A67286">
        <w:t>4</w:t>
      </w:r>
      <w:r w:rsidRPr="002019C6">
        <w:rPr>
          <w:rFonts w:hint="cs"/>
          <w:rtl/>
        </w:rPr>
        <w:tab/>
        <w:t>بأن يرفع</w:t>
      </w:r>
      <w:r>
        <w:rPr>
          <w:rFonts w:hint="cs"/>
          <w:rtl/>
        </w:rPr>
        <w:t xml:space="preserve"> باستمرار</w:t>
      </w:r>
      <w:r w:rsidRPr="002019C6">
        <w:rPr>
          <w:rFonts w:hint="cs"/>
          <w:rtl/>
        </w:rPr>
        <w:t xml:space="preserve"> تقرير</w:t>
      </w:r>
      <w:r>
        <w:rPr>
          <w:rFonts w:hint="cs"/>
          <w:rtl/>
        </w:rPr>
        <w:t>اً</w:t>
      </w:r>
      <w:r w:rsidRPr="002019C6">
        <w:rPr>
          <w:rFonts w:hint="cs"/>
          <w:rtl/>
        </w:rPr>
        <w:t xml:space="preserve"> إلى المجلس بشأن التطورات الخاصة بالاجتماعات الإلكترونية لتقييم التقدم المحرز في استعمالها داخل</w:t>
      </w:r>
      <w:r w:rsidRPr="002019C6">
        <w:rPr>
          <w:rFonts w:hint="eastAsia"/>
          <w:rtl/>
        </w:rPr>
        <w:t> </w:t>
      </w:r>
      <w:r w:rsidRPr="002019C6">
        <w:rPr>
          <w:rFonts w:hint="cs"/>
          <w:rtl/>
        </w:rPr>
        <w:t>الاتحاد؛</w:t>
      </w:r>
    </w:p>
    <w:p w:rsidR="00B55A63" w:rsidRPr="002019C6" w:rsidRDefault="00B55A63" w:rsidP="00B55A63">
      <w:pPr>
        <w:rPr>
          <w:rtl/>
        </w:rPr>
      </w:pPr>
      <w:r w:rsidRPr="00A67286">
        <w:t>5</w:t>
      </w:r>
      <w:r w:rsidRPr="002019C6">
        <w:rPr>
          <w:rFonts w:hint="cs"/>
          <w:rtl/>
        </w:rPr>
        <w:tab/>
        <w:t>بأن يرفع تقرير</w:t>
      </w:r>
      <w:r>
        <w:rPr>
          <w:rFonts w:hint="cs"/>
          <w:rtl/>
        </w:rPr>
        <w:t>اً</w:t>
      </w:r>
      <w:r w:rsidRPr="002019C6">
        <w:rPr>
          <w:rFonts w:hint="cs"/>
          <w:rtl/>
        </w:rPr>
        <w:t xml:space="preserve"> إلى المجلس بشأن إمكانية استخدام المزيد من اللغات في</w:t>
      </w:r>
      <w:r>
        <w:rPr>
          <w:rFonts w:hint="cs"/>
          <w:rtl/>
        </w:rPr>
        <w:t>ما يتعلق بالاجتماعات</w:t>
      </w:r>
      <w:r>
        <w:rPr>
          <w:rFonts w:hint="eastAsia"/>
          <w:rtl/>
        </w:rPr>
        <w:t> </w:t>
      </w:r>
      <w:r>
        <w:rPr>
          <w:rFonts w:hint="cs"/>
          <w:rtl/>
        </w:rPr>
        <w:t>الإلكترونية</w:t>
      </w:r>
      <w:ins w:id="3222" w:author="Author">
        <w:r w:rsidR="00DA5247">
          <w:rPr>
            <w:rFonts w:hint="cs"/>
            <w:rtl/>
          </w:rPr>
          <w:t xml:space="preserve"> إلى جانب العرض النصي المغلق للحوار</w:t>
        </w:r>
      </w:ins>
      <w:r>
        <w:rPr>
          <w:rFonts w:hint="cs"/>
          <w:rtl/>
        </w:rPr>
        <w:t>،</w:t>
      </w:r>
    </w:p>
    <w:p w:rsidR="00B55A63" w:rsidRPr="002019C6" w:rsidRDefault="00B55A63" w:rsidP="00CD1CD2">
      <w:pPr>
        <w:pStyle w:val="Call"/>
        <w:rPr>
          <w:rtl/>
        </w:rPr>
      </w:pPr>
      <w:r w:rsidRPr="002019C6">
        <w:rPr>
          <w:rFonts w:hint="cs"/>
          <w:rtl/>
        </w:rPr>
        <w:t>يكلف مديري المكاتب</w:t>
      </w:r>
    </w:p>
    <w:p w:rsidR="00B55A63" w:rsidRDefault="00B55A63" w:rsidP="00B55A63">
      <w:del w:id="3223" w:author="Author">
        <w:r w:rsidDel="00DA5247">
          <w:rPr>
            <w:rFonts w:hint="cs"/>
            <w:rtl/>
          </w:rPr>
          <w:delText>باتخاذ</w:delText>
        </w:r>
        <w:r w:rsidRPr="002019C6" w:rsidDel="00DA5247">
          <w:rPr>
            <w:rFonts w:hint="cs"/>
            <w:rtl/>
          </w:rPr>
          <w:delText xml:space="preserve"> </w:delText>
        </w:r>
      </w:del>
      <w:ins w:id="3224" w:author="Author">
        <w:r w:rsidR="00DA5247">
          <w:rPr>
            <w:rFonts w:hint="cs"/>
            <w:rtl/>
          </w:rPr>
          <w:t xml:space="preserve">بمواصلة اتخاذ </w:t>
        </w:r>
      </w:ins>
      <w:r>
        <w:rPr>
          <w:rFonts w:hint="cs"/>
          <w:rtl/>
        </w:rPr>
        <w:t>الإجراءات اللازمة</w:t>
      </w:r>
      <w:r w:rsidRPr="002019C6">
        <w:rPr>
          <w:rFonts w:hint="cs"/>
          <w:rtl/>
        </w:rPr>
        <w:t>، بالتشاور مع الأفرقة الاستشارية التابعة للقطاعات، من أجل توفير مرافق المشاركة أو المتابعة الإلكترونية الملائمة في اجتماعات القطاعات للمندوبين الذي لا يستطيعون المجيء إلى الاجتماعات التي تستلزم حضوراً</w:t>
      </w:r>
      <w:r w:rsidRPr="002019C6">
        <w:rPr>
          <w:rFonts w:hint="eastAsia"/>
          <w:rtl/>
        </w:rPr>
        <w:t> </w:t>
      </w:r>
      <w:r>
        <w:rPr>
          <w:rFonts w:hint="cs"/>
          <w:rtl/>
        </w:rPr>
        <w:t>فعلياً</w:t>
      </w:r>
      <w:r w:rsidRPr="002019C6">
        <w:rPr>
          <w:rFonts w:hint="cs"/>
          <w:rtl/>
        </w:rPr>
        <w:t>.</w:t>
      </w:r>
    </w:p>
    <w:p w:rsidR="00DA5247" w:rsidRDefault="00DA5247" w:rsidP="00DA5247">
      <w:pPr>
        <w:pStyle w:val="Call"/>
        <w:rPr>
          <w:ins w:id="3225" w:author="Author"/>
          <w:rtl/>
        </w:rPr>
      </w:pPr>
      <w:ins w:id="3226" w:author="Author">
        <w:r>
          <w:rPr>
            <w:rFonts w:hint="cs"/>
            <w:rtl/>
          </w:rPr>
          <w:t>يكلف مدير تنمية الاتصالات بوجهٍ خاص</w:t>
        </w:r>
      </w:ins>
    </w:p>
    <w:p w:rsidR="00DA5247" w:rsidRPr="000A1BF7" w:rsidRDefault="00DA5247" w:rsidP="00DA5247">
      <w:pPr>
        <w:rPr>
          <w:ins w:id="3227" w:author="Author"/>
          <w:rtl/>
          <w:lang w:val="en-US" w:bidi="ar-SY"/>
        </w:rPr>
      </w:pPr>
      <w:ins w:id="3228" w:author="Author">
        <w:r>
          <w:rPr>
            <w:rFonts w:hint="cs"/>
            <w:rtl/>
          </w:rPr>
          <w:t>باتخاذ كافة الإجراءات اللازمة لتنفيذ منصة تكنولوجية مناسبة تمكّن من استضافة الاجتماعات الإلكترونية في</w:t>
        </w:r>
        <w:r>
          <w:rPr>
            <w:rFonts w:hint="eastAsia"/>
            <w:rtl/>
          </w:rPr>
          <w:t> </w:t>
        </w:r>
        <w:r>
          <w:rPr>
            <w:rFonts w:hint="cs"/>
            <w:rtl/>
          </w:rPr>
          <w:t xml:space="preserve">جميع المكاتب الإقليمية مع أعضائها طبقاً للقرار </w:t>
        </w:r>
        <w:r>
          <w:rPr>
            <w:lang w:val="en-US"/>
          </w:rPr>
          <w:t>25</w:t>
        </w:r>
        <w:r>
          <w:rPr>
            <w:rFonts w:hint="cs"/>
            <w:rtl/>
            <w:lang w:val="en-US" w:bidi="ar-SY"/>
          </w:rPr>
          <w:t xml:space="preserve"> لهذا المؤتمر، وذلك في أقصر وقت ممكن وفي حدود الميزانية المتاحة،</w:t>
        </w:r>
      </w:ins>
    </w:p>
    <w:p w:rsidR="00DA5247" w:rsidRDefault="00DA5247" w:rsidP="00DA5247">
      <w:pPr>
        <w:pStyle w:val="Call"/>
        <w:rPr>
          <w:ins w:id="3229" w:author="Author"/>
          <w:rtl/>
        </w:rPr>
      </w:pPr>
      <w:ins w:id="3230" w:author="Author">
        <w:r>
          <w:rPr>
            <w:rFonts w:hint="cs"/>
            <w:rtl/>
          </w:rPr>
          <w:t>يكلف المجلس</w:t>
        </w:r>
      </w:ins>
    </w:p>
    <w:p w:rsidR="00DA5247" w:rsidRDefault="00DA5247" w:rsidP="00DA5247">
      <w:pPr>
        <w:rPr>
          <w:ins w:id="3231" w:author="Author"/>
          <w:rtl/>
        </w:rPr>
      </w:pPr>
      <w:ins w:id="3232" w:author="Author">
        <w:r>
          <w:rPr>
            <w:rFonts w:hint="cs"/>
            <w:rtl/>
          </w:rPr>
          <w:t>بتخصيص الموارد المالية الكافية لتنفيذ المنصة التكنولوجية كي يتسنى للمكاتب الإقليمية استضافة اجتماعات إلكترونية مع أعضائها.</w:t>
        </w:r>
      </w:ins>
    </w:p>
    <w:p w:rsidR="00DA5247" w:rsidRDefault="00DA5247" w:rsidP="003A21A0">
      <w:pPr>
        <w:pStyle w:val="AnnexNo"/>
        <w:spacing w:after="240"/>
        <w:rPr>
          <w:ins w:id="3233" w:author="Author"/>
          <w:rtl/>
        </w:rPr>
      </w:pPr>
      <w:ins w:id="3234" w:author="Author">
        <w:r>
          <w:rPr>
            <w:rFonts w:hint="cs"/>
            <w:rtl/>
          </w:rPr>
          <w:t xml:space="preserve">الملحق </w:t>
        </w:r>
        <w:r>
          <w:rPr>
            <w:lang w:val="en-US"/>
          </w:rPr>
          <w:t>I</w:t>
        </w:r>
        <w:r>
          <w:rPr>
            <w:rFonts w:hint="cs"/>
            <w:rtl/>
            <w:lang w:val="en-US" w:bidi="ar-SY"/>
          </w:rPr>
          <w:t xml:space="preserve"> - </w:t>
        </w:r>
        <w:r>
          <w:rPr>
            <w:rtl/>
          </w:rPr>
          <w:t>خطة العمل</w:t>
        </w:r>
      </w:ins>
    </w:p>
    <w:p w:rsidR="00DA5247" w:rsidRPr="000A1BF7" w:rsidRDefault="00DA5247" w:rsidP="00DA5247">
      <w:pPr>
        <w:pStyle w:val="enumlev1"/>
        <w:rPr>
          <w:ins w:id="3235" w:author="Author"/>
          <w:snapToGrid w:val="0"/>
          <w:rtl/>
        </w:rPr>
      </w:pPr>
      <w:ins w:id="3236" w:author="Author">
        <w:r w:rsidRPr="00163C32">
          <w:rPr>
            <w:rFonts w:hint="cs"/>
            <w:rtl/>
          </w:rPr>
          <w:t>-</w:t>
        </w:r>
        <w:r w:rsidRPr="000A1BF7">
          <w:rPr>
            <w:snapToGrid w:val="0"/>
            <w:rtl/>
          </w:rPr>
          <w:tab/>
        </w:r>
        <w:r w:rsidRPr="000A1BF7">
          <w:rPr>
            <w:rFonts w:hint="cs"/>
            <w:snapToGrid w:val="0"/>
            <w:rtl/>
          </w:rPr>
          <w:t>تطوير</w:t>
        </w:r>
        <w:r w:rsidRPr="000A1BF7">
          <w:rPr>
            <w:snapToGrid w:val="0"/>
            <w:rtl/>
          </w:rPr>
          <w:t xml:space="preserve"> </w:t>
        </w:r>
        <w:r w:rsidRPr="000A1BF7">
          <w:rPr>
            <w:rFonts w:hint="cs"/>
            <w:snapToGrid w:val="0"/>
            <w:rtl/>
          </w:rPr>
          <w:t>البنية</w:t>
        </w:r>
        <w:r w:rsidRPr="000A1BF7">
          <w:rPr>
            <w:snapToGrid w:val="0"/>
            <w:rtl/>
          </w:rPr>
          <w:t xml:space="preserve"> </w:t>
        </w:r>
        <w:r w:rsidRPr="000A1BF7">
          <w:rPr>
            <w:rFonts w:hint="cs"/>
            <w:snapToGrid w:val="0"/>
            <w:rtl/>
          </w:rPr>
          <w:t>التحتية</w:t>
        </w:r>
        <w:r w:rsidRPr="000A1BF7">
          <w:rPr>
            <w:snapToGrid w:val="0"/>
            <w:rtl/>
          </w:rPr>
          <w:t xml:space="preserve"> </w:t>
        </w:r>
        <w:r w:rsidRPr="000A1BF7">
          <w:rPr>
            <w:rFonts w:hint="cs"/>
            <w:snapToGrid w:val="0"/>
            <w:rtl/>
          </w:rPr>
          <w:t>في</w:t>
        </w:r>
        <w:r w:rsidRPr="000A1BF7">
          <w:rPr>
            <w:snapToGrid w:val="0"/>
            <w:rtl/>
          </w:rPr>
          <w:t xml:space="preserve"> </w:t>
        </w:r>
        <w:r w:rsidRPr="000A1BF7">
          <w:rPr>
            <w:rFonts w:hint="cs"/>
            <w:snapToGrid w:val="0"/>
            <w:rtl/>
          </w:rPr>
          <w:t>المقر</w:t>
        </w:r>
        <w:r w:rsidRPr="000A1BF7">
          <w:rPr>
            <w:snapToGrid w:val="0"/>
            <w:rtl/>
          </w:rPr>
          <w:t xml:space="preserve"> </w:t>
        </w:r>
        <w:r w:rsidRPr="000A1BF7">
          <w:rPr>
            <w:rFonts w:hint="cs"/>
            <w:snapToGrid w:val="0"/>
            <w:rtl/>
          </w:rPr>
          <w:t>الرئيسي</w:t>
        </w:r>
        <w:r w:rsidRPr="000A1BF7">
          <w:rPr>
            <w:snapToGrid w:val="0"/>
            <w:rtl/>
          </w:rPr>
          <w:t xml:space="preserve"> </w:t>
        </w:r>
        <w:r w:rsidRPr="000A1BF7">
          <w:rPr>
            <w:rFonts w:hint="cs"/>
            <w:snapToGrid w:val="0"/>
            <w:rtl/>
          </w:rPr>
          <w:t>والمكاتب</w:t>
        </w:r>
        <w:r w:rsidRPr="000A1BF7">
          <w:rPr>
            <w:snapToGrid w:val="0"/>
            <w:rtl/>
          </w:rPr>
          <w:t xml:space="preserve"> </w:t>
        </w:r>
        <w:r w:rsidRPr="000A1BF7">
          <w:rPr>
            <w:rFonts w:hint="cs"/>
            <w:snapToGrid w:val="0"/>
            <w:rtl/>
          </w:rPr>
          <w:t>الإقليمية</w:t>
        </w:r>
        <w:r w:rsidRPr="000A1BF7">
          <w:rPr>
            <w:snapToGrid w:val="0"/>
            <w:rtl/>
          </w:rPr>
          <w:t xml:space="preserve"> </w:t>
        </w:r>
        <w:r w:rsidRPr="000A1BF7">
          <w:rPr>
            <w:rFonts w:hint="cs"/>
            <w:snapToGrid w:val="0"/>
            <w:rtl/>
          </w:rPr>
          <w:t>دعماً</w:t>
        </w:r>
        <w:r w:rsidRPr="000A1BF7">
          <w:rPr>
            <w:snapToGrid w:val="0"/>
            <w:rtl/>
          </w:rPr>
          <w:t xml:space="preserve"> </w:t>
        </w:r>
        <w:r w:rsidRPr="000A1BF7">
          <w:rPr>
            <w:rFonts w:hint="cs"/>
            <w:snapToGrid w:val="0"/>
            <w:rtl/>
          </w:rPr>
          <w:t>لتكثيف</w:t>
        </w:r>
        <w:r w:rsidRPr="000A1BF7">
          <w:rPr>
            <w:snapToGrid w:val="0"/>
            <w:rtl/>
          </w:rPr>
          <w:t xml:space="preserve"> </w:t>
        </w:r>
        <w:r w:rsidRPr="000A1BF7">
          <w:rPr>
            <w:rFonts w:hint="cs"/>
            <w:snapToGrid w:val="0"/>
            <w:rtl/>
          </w:rPr>
          <w:t>استعمال</w:t>
        </w:r>
        <w:r w:rsidRPr="000A1BF7">
          <w:rPr>
            <w:snapToGrid w:val="0"/>
            <w:rtl/>
          </w:rPr>
          <w:t xml:space="preserve"> </w:t>
        </w:r>
        <w:r w:rsidRPr="000A1BF7">
          <w:rPr>
            <w:rFonts w:hint="cs"/>
            <w:snapToGrid w:val="0"/>
            <w:rtl/>
          </w:rPr>
          <w:t>المشاركة</w:t>
        </w:r>
        <w:r w:rsidRPr="000A1BF7">
          <w:rPr>
            <w:snapToGrid w:val="0"/>
            <w:rtl/>
          </w:rPr>
          <w:t xml:space="preserve"> </w:t>
        </w:r>
        <w:r w:rsidRPr="000A1BF7">
          <w:rPr>
            <w:rFonts w:hint="cs"/>
            <w:snapToGrid w:val="0"/>
            <w:rtl/>
          </w:rPr>
          <w:t>الإلكترونية</w:t>
        </w:r>
        <w:r w:rsidRPr="000A1BF7">
          <w:rPr>
            <w:snapToGrid w:val="0"/>
            <w:rtl/>
          </w:rPr>
          <w:t>.</w:t>
        </w:r>
      </w:ins>
    </w:p>
    <w:p w:rsidR="00DA5247" w:rsidRPr="00163C32" w:rsidRDefault="00DA5247" w:rsidP="00DA5247">
      <w:pPr>
        <w:pStyle w:val="enumlev1"/>
        <w:rPr>
          <w:ins w:id="3237" w:author="Author"/>
          <w:rtl/>
        </w:rPr>
      </w:pPr>
      <w:ins w:id="3238" w:author="Author">
        <w:r w:rsidRPr="00163C32">
          <w:rPr>
            <w:rFonts w:hint="cs"/>
            <w:rtl/>
          </w:rPr>
          <w:t>-</w:t>
        </w:r>
        <w:r w:rsidRPr="00163C32">
          <w:rPr>
            <w:rtl/>
          </w:rPr>
          <w:tab/>
        </w:r>
        <w:r w:rsidRPr="00163C32">
          <w:rPr>
            <w:rFonts w:hint="cs"/>
            <w:rtl/>
          </w:rPr>
          <w:t>تنفيذ</w:t>
        </w:r>
        <w:r w:rsidRPr="00163C32">
          <w:rPr>
            <w:rtl/>
          </w:rPr>
          <w:t xml:space="preserve"> </w:t>
        </w:r>
        <w:r w:rsidRPr="00163C32">
          <w:rPr>
            <w:rFonts w:hint="cs"/>
            <w:rtl/>
          </w:rPr>
          <w:t>حلول</w:t>
        </w:r>
        <w:r w:rsidRPr="00163C32">
          <w:rPr>
            <w:rtl/>
          </w:rPr>
          <w:t xml:space="preserve"> </w:t>
        </w:r>
        <w:r w:rsidRPr="00163C32">
          <w:rPr>
            <w:rFonts w:hint="cs"/>
            <w:rtl/>
          </w:rPr>
          <w:t>تقنية</w:t>
        </w:r>
        <w:r w:rsidRPr="00163C32">
          <w:rPr>
            <w:rtl/>
          </w:rPr>
          <w:t xml:space="preserve"> </w:t>
        </w:r>
        <w:r w:rsidRPr="00163C32">
          <w:rPr>
            <w:rFonts w:hint="cs"/>
            <w:rtl/>
          </w:rPr>
          <w:t>توسّع</w:t>
        </w:r>
        <w:r w:rsidRPr="00163C32">
          <w:rPr>
            <w:rtl/>
          </w:rPr>
          <w:t xml:space="preserve"> </w:t>
        </w:r>
        <w:r w:rsidRPr="00163C32">
          <w:rPr>
            <w:rFonts w:hint="cs"/>
            <w:rtl/>
          </w:rPr>
          <w:t>نطاق</w:t>
        </w:r>
        <w:r w:rsidRPr="00163C32">
          <w:rPr>
            <w:rtl/>
          </w:rPr>
          <w:t xml:space="preserve"> </w:t>
        </w:r>
        <w:r w:rsidRPr="00163C32">
          <w:rPr>
            <w:rFonts w:hint="cs"/>
            <w:rtl/>
          </w:rPr>
          <w:t>ما</w:t>
        </w:r>
        <w:r w:rsidRPr="00163C32">
          <w:rPr>
            <w:rFonts w:hint="eastAsia"/>
            <w:rtl/>
          </w:rPr>
          <w:t> </w:t>
        </w:r>
        <w:r w:rsidRPr="00163C32">
          <w:rPr>
            <w:rFonts w:hint="cs"/>
            <w:rtl/>
          </w:rPr>
          <w:t>يقدمه</w:t>
        </w:r>
        <w:r w:rsidRPr="00163C32">
          <w:rPr>
            <w:rtl/>
          </w:rPr>
          <w:t xml:space="preserve"> </w:t>
        </w:r>
        <w:r w:rsidRPr="00163C32">
          <w:rPr>
            <w:rFonts w:hint="cs"/>
            <w:rtl/>
          </w:rPr>
          <w:t>الاتحاد</w:t>
        </w:r>
        <w:r w:rsidRPr="00163C32">
          <w:rPr>
            <w:rtl/>
          </w:rPr>
          <w:t xml:space="preserve"> </w:t>
        </w:r>
        <w:r w:rsidRPr="00163C32">
          <w:rPr>
            <w:rFonts w:hint="cs"/>
            <w:rtl/>
          </w:rPr>
          <w:t>من</w:t>
        </w:r>
        <w:r w:rsidRPr="00163C32">
          <w:rPr>
            <w:rtl/>
          </w:rPr>
          <w:t xml:space="preserve"> </w:t>
        </w:r>
        <w:r w:rsidRPr="00163C32">
          <w:rPr>
            <w:rFonts w:hint="cs"/>
            <w:rtl/>
          </w:rPr>
          <w:t>خدمات</w:t>
        </w:r>
        <w:r w:rsidRPr="00163C32">
          <w:rPr>
            <w:rtl/>
          </w:rPr>
          <w:t xml:space="preserve"> </w:t>
        </w:r>
        <w:r w:rsidRPr="00163C32">
          <w:rPr>
            <w:rFonts w:hint="cs"/>
            <w:rtl/>
          </w:rPr>
          <w:t>في</w:t>
        </w:r>
        <w:r w:rsidRPr="00163C32">
          <w:rPr>
            <w:rtl/>
          </w:rPr>
          <w:t xml:space="preserve"> </w:t>
        </w:r>
        <w:r w:rsidRPr="00163C32">
          <w:rPr>
            <w:rFonts w:hint="cs"/>
            <w:rtl/>
          </w:rPr>
          <w:t>مجال</w:t>
        </w:r>
        <w:r w:rsidRPr="00163C32">
          <w:rPr>
            <w:rtl/>
          </w:rPr>
          <w:t xml:space="preserve"> </w:t>
        </w:r>
        <w:r w:rsidRPr="00163C32">
          <w:rPr>
            <w:rFonts w:hint="cs"/>
            <w:rtl/>
          </w:rPr>
          <w:t>الترجمة</w:t>
        </w:r>
        <w:r w:rsidRPr="00163C32">
          <w:rPr>
            <w:rtl/>
          </w:rPr>
          <w:t xml:space="preserve"> </w:t>
        </w:r>
        <w:r w:rsidRPr="00163C32">
          <w:rPr>
            <w:rFonts w:hint="cs"/>
            <w:rtl/>
          </w:rPr>
          <w:t>الشفوية</w:t>
        </w:r>
        <w:r w:rsidRPr="00163C32">
          <w:rPr>
            <w:rtl/>
          </w:rPr>
          <w:t xml:space="preserve"> </w:t>
        </w:r>
        <w:r w:rsidRPr="00163C32">
          <w:rPr>
            <w:rFonts w:hint="cs"/>
            <w:rtl/>
          </w:rPr>
          <w:t>ليشمل</w:t>
        </w:r>
        <w:r w:rsidRPr="00163C32">
          <w:rPr>
            <w:rtl/>
          </w:rPr>
          <w:t xml:space="preserve"> </w:t>
        </w:r>
        <w:r w:rsidRPr="00163C32">
          <w:rPr>
            <w:rFonts w:hint="cs"/>
            <w:rtl/>
          </w:rPr>
          <w:t>المشاركين</w:t>
        </w:r>
        <w:r w:rsidRPr="00163C32">
          <w:rPr>
            <w:rFonts w:hint="eastAsia"/>
            <w:rtl/>
          </w:rPr>
          <w:t> </w:t>
        </w:r>
        <w:r w:rsidRPr="00163C32">
          <w:rPr>
            <w:rFonts w:hint="cs"/>
            <w:rtl/>
          </w:rPr>
          <w:t>إلكترونياً</w:t>
        </w:r>
        <w:r w:rsidRPr="00163C32">
          <w:rPr>
            <w:rtl/>
          </w:rPr>
          <w:t>.</w:t>
        </w:r>
      </w:ins>
    </w:p>
    <w:p w:rsidR="00DA5247" w:rsidRPr="00163C32" w:rsidRDefault="00DA5247" w:rsidP="00DA5247">
      <w:pPr>
        <w:pStyle w:val="enumlev1"/>
        <w:rPr>
          <w:ins w:id="3239" w:author="Author"/>
          <w:rtl/>
        </w:rPr>
      </w:pPr>
      <w:ins w:id="3240" w:author="Author">
        <w:r w:rsidRPr="00163C32">
          <w:rPr>
            <w:rFonts w:hint="cs"/>
            <w:rtl/>
          </w:rPr>
          <w:t>-</w:t>
        </w:r>
        <w:r w:rsidRPr="00163C32">
          <w:rPr>
            <w:rtl/>
          </w:rPr>
          <w:tab/>
        </w:r>
        <w:r w:rsidRPr="00163C32">
          <w:rPr>
            <w:rFonts w:hint="cs"/>
            <w:rtl/>
          </w:rPr>
          <w:t>تطبيق</w:t>
        </w:r>
        <w:r w:rsidRPr="00163C32">
          <w:rPr>
            <w:rtl/>
          </w:rPr>
          <w:t xml:space="preserve"> </w:t>
        </w:r>
        <w:r w:rsidRPr="00163C32">
          <w:rPr>
            <w:rFonts w:hint="cs"/>
            <w:rtl/>
          </w:rPr>
          <w:t>ما</w:t>
        </w:r>
        <w:r w:rsidRPr="00163C32">
          <w:rPr>
            <w:rFonts w:hint="eastAsia"/>
            <w:rtl/>
          </w:rPr>
          <w:t> </w:t>
        </w:r>
        <w:r w:rsidRPr="00163C32">
          <w:rPr>
            <w:rFonts w:hint="cs"/>
            <w:rtl/>
          </w:rPr>
          <w:t>يلزم</w:t>
        </w:r>
        <w:r w:rsidRPr="00163C32">
          <w:rPr>
            <w:rtl/>
          </w:rPr>
          <w:t xml:space="preserve"> </w:t>
        </w:r>
        <w:r w:rsidRPr="00163C32">
          <w:rPr>
            <w:rFonts w:hint="cs"/>
            <w:rtl/>
          </w:rPr>
          <w:t>من</w:t>
        </w:r>
        <w:r w:rsidRPr="00163C32">
          <w:rPr>
            <w:rtl/>
          </w:rPr>
          <w:t xml:space="preserve"> </w:t>
        </w:r>
        <w:r w:rsidRPr="00163C32">
          <w:rPr>
            <w:rFonts w:hint="cs"/>
            <w:rtl/>
          </w:rPr>
          <w:t>حلول</w:t>
        </w:r>
        <w:r w:rsidRPr="00163C32">
          <w:rPr>
            <w:rtl/>
          </w:rPr>
          <w:t xml:space="preserve"> </w:t>
        </w:r>
        <w:r w:rsidRPr="00163C32">
          <w:rPr>
            <w:rFonts w:hint="cs"/>
            <w:rtl/>
          </w:rPr>
          <w:t>تقنية</w:t>
        </w:r>
        <w:r w:rsidRPr="00163C32">
          <w:rPr>
            <w:rtl/>
          </w:rPr>
          <w:t xml:space="preserve"> </w:t>
        </w:r>
        <w:r w:rsidRPr="00163C32">
          <w:rPr>
            <w:rFonts w:hint="cs"/>
            <w:rtl/>
          </w:rPr>
          <w:t>لتنفيذ</w:t>
        </w:r>
        <w:r w:rsidRPr="00163C32">
          <w:rPr>
            <w:rtl/>
          </w:rPr>
          <w:t xml:space="preserve"> </w:t>
        </w:r>
        <w:r w:rsidRPr="00163C32">
          <w:rPr>
            <w:rFonts w:hint="cs"/>
            <w:rtl/>
          </w:rPr>
          <w:t>توفير</w:t>
        </w:r>
        <w:r w:rsidRPr="00163C32">
          <w:rPr>
            <w:rtl/>
          </w:rPr>
          <w:t xml:space="preserve"> </w:t>
        </w:r>
        <w:r w:rsidRPr="00163C32">
          <w:rPr>
            <w:rFonts w:hint="cs"/>
            <w:rtl/>
          </w:rPr>
          <w:t>الخدمة</w:t>
        </w:r>
        <w:r w:rsidRPr="00163C32">
          <w:rPr>
            <w:rtl/>
          </w:rPr>
          <w:t xml:space="preserve"> </w:t>
        </w:r>
        <w:r w:rsidRPr="00163C32">
          <w:rPr>
            <w:rFonts w:hint="cs"/>
            <w:rtl/>
          </w:rPr>
          <w:t>الذاتية</w:t>
        </w:r>
        <w:r w:rsidRPr="00163C32">
          <w:rPr>
            <w:rtl/>
          </w:rPr>
          <w:t xml:space="preserve"> </w:t>
        </w:r>
        <w:r w:rsidRPr="00163C32">
          <w:rPr>
            <w:rFonts w:hint="cs"/>
            <w:rtl/>
          </w:rPr>
          <w:t>وإدارة</w:t>
        </w:r>
        <w:r w:rsidRPr="00163C32">
          <w:rPr>
            <w:rtl/>
          </w:rPr>
          <w:t xml:space="preserve"> </w:t>
        </w:r>
        <w:r w:rsidRPr="00163C32">
          <w:rPr>
            <w:rFonts w:hint="cs"/>
            <w:rtl/>
          </w:rPr>
          <w:t>شؤون</w:t>
        </w:r>
        <w:r w:rsidRPr="00163C32">
          <w:rPr>
            <w:rtl/>
          </w:rPr>
          <w:t xml:space="preserve"> </w:t>
        </w:r>
        <w:r w:rsidRPr="00163C32">
          <w:rPr>
            <w:rFonts w:hint="cs"/>
            <w:rtl/>
          </w:rPr>
          <w:t>الاجتماعات</w:t>
        </w:r>
        <w:r w:rsidRPr="00163C32">
          <w:rPr>
            <w:rFonts w:hint="eastAsia"/>
            <w:rtl/>
          </w:rPr>
          <w:t> </w:t>
        </w:r>
        <w:r w:rsidRPr="00163C32">
          <w:rPr>
            <w:rFonts w:hint="cs"/>
            <w:rtl/>
          </w:rPr>
          <w:t>الإلكترونية</w:t>
        </w:r>
        <w:r w:rsidRPr="00163C32">
          <w:rPr>
            <w:rtl/>
          </w:rPr>
          <w:t>.</w:t>
        </w:r>
      </w:ins>
    </w:p>
    <w:p w:rsidR="00DA5247" w:rsidRDefault="00DA5247" w:rsidP="00DA5247">
      <w:pPr>
        <w:pStyle w:val="enumlev1"/>
        <w:rPr>
          <w:ins w:id="3241" w:author="Author"/>
          <w:rtl/>
        </w:rPr>
      </w:pPr>
      <w:ins w:id="3242" w:author="Author">
        <w:r w:rsidRPr="00163C32">
          <w:rPr>
            <w:rFonts w:hint="cs"/>
            <w:rtl/>
          </w:rPr>
          <w:lastRenderedPageBreak/>
          <w:t>-</w:t>
        </w:r>
        <w:r w:rsidRPr="00163C32">
          <w:rPr>
            <w:rtl/>
          </w:rPr>
          <w:tab/>
        </w:r>
        <w:r w:rsidRPr="00163C32">
          <w:rPr>
            <w:rFonts w:hint="cs"/>
            <w:rtl/>
          </w:rPr>
          <w:t>وضع</w:t>
        </w:r>
        <w:r w:rsidRPr="00163C32">
          <w:rPr>
            <w:rtl/>
          </w:rPr>
          <w:t xml:space="preserve"> </w:t>
        </w:r>
        <w:r w:rsidRPr="00163C32">
          <w:rPr>
            <w:rFonts w:hint="cs"/>
            <w:rtl/>
          </w:rPr>
          <w:t>مبادئ</w:t>
        </w:r>
        <w:r w:rsidRPr="00163C32">
          <w:rPr>
            <w:rtl/>
          </w:rPr>
          <w:t xml:space="preserve"> </w:t>
        </w:r>
        <w:r w:rsidRPr="00163C32">
          <w:rPr>
            <w:rFonts w:hint="cs"/>
            <w:rtl/>
          </w:rPr>
          <w:t>توجيهية</w:t>
        </w:r>
        <w:r w:rsidRPr="00163C32">
          <w:rPr>
            <w:rtl/>
          </w:rPr>
          <w:t xml:space="preserve"> </w:t>
        </w:r>
        <w:r w:rsidRPr="00163C32">
          <w:rPr>
            <w:rFonts w:hint="cs"/>
            <w:rtl/>
          </w:rPr>
          <w:t>بشأن</w:t>
        </w:r>
        <w:r w:rsidRPr="00163C32">
          <w:rPr>
            <w:rtl/>
          </w:rPr>
          <w:t xml:space="preserve"> </w:t>
        </w:r>
        <w:r w:rsidRPr="00163C32">
          <w:rPr>
            <w:rFonts w:hint="cs"/>
            <w:rtl/>
          </w:rPr>
          <w:t>المشاركة</w:t>
        </w:r>
        <w:r w:rsidRPr="00163C32">
          <w:rPr>
            <w:rtl/>
          </w:rPr>
          <w:t xml:space="preserve"> </w:t>
        </w:r>
        <w:r w:rsidRPr="00163C32">
          <w:rPr>
            <w:rFonts w:hint="cs"/>
            <w:rtl/>
          </w:rPr>
          <w:t>الإلكترونية</w:t>
        </w:r>
        <w:r w:rsidRPr="00163C32">
          <w:rPr>
            <w:rtl/>
          </w:rPr>
          <w:t xml:space="preserve"> </w:t>
        </w:r>
        <w:r w:rsidRPr="00163C32">
          <w:rPr>
            <w:rFonts w:hint="cs"/>
            <w:rtl/>
          </w:rPr>
          <w:t>في</w:t>
        </w:r>
        <w:r w:rsidRPr="00163C32">
          <w:rPr>
            <w:rtl/>
          </w:rPr>
          <w:t xml:space="preserve"> </w:t>
        </w:r>
        <w:r w:rsidRPr="00163C32">
          <w:rPr>
            <w:rFonts w:hint="cs"/>
            <w:rtl/>
          </w:rPr>
          <w:t>اجتماعات</w:t>
        </w:r>
        <w:r w:rsidRPr="00163C32">
          <w:rPr>
            <w:rtl/>
          </w:rPr>
          <w:t xml:space="preserve"> </w:t>
        </w:r>
        <w:r w:rsidRPr="00163C32">
          <w:rPr>
            <w:rFonts w:hint="cs"/>
            <w:rtl/>
          </w:rPr>
          <w:t>الاتحاد</w:t>
        </w:r>
        <w:r w:rsidRPr="00163C32">
          <w:rPr>
            <w:rtl/>
          </w:rPr>
          <w:t>.</w:t>
        </w:r>
      </w:ins>
    </w:p>
    <w:p w:rsidR="00DA5247" w:rsidRPr="00163C32" w:rsidRDefault="00DA5247" w:rsidP="00DA5247">
      <w:pPr>
        <w:pStyle w:val="enumlev1"/>
        <w:rPr>
          <w:ins w:id="3243" w:author="Author"/>
          <w:rtl/>
        </w:rPr>
      </w:pPr>
      <w:ins w:id="3244" w:author="Author">
        <w:r>
          <w:rPr>
            <w:rFonts w:hint="cs"/>
            <w:rtl/>
          </w:rPr>
          <w:t>-</w:t>
        </w:r>
        <w:r>
          <w:rPr>
            <w:rFonts w:hint="cs"/>
            <w:rtl/>
          </w:rPr>
          <w:tab/>
        </w:r>
        <w:r w:rsidRPr="00163C32">
          <w:rPr>
            <w:rFonts w:hint="cs"/>
            <w:rtl/>
          </w:rPr>
          <w:t>توفير</w:t>
        </w:r>
        <w:r w:rsidRPr="00163C32">
          <w:rPr>
            <w:rtl/>
          </w:rPr>
          <w:t xml:space="preserve"> </w:t>
        </w:r>
        <w:r w:rsidRPr="00163C32">
          <w:rPr>
            <w:rFonts w:hint="cs"/>
            <w:rtl/>
          </w:rPr>
          <w:t>التدريب،</w:t>
        </w:r>
        <w:r w:rsidRPr="00163C32">
          <w:rPr>
            <w:rtl/>
          </w:rPr>
          <w:t xml:space="preserve"> </w:t>
        </w:r>
        <w:r w:rsidRPr="00163C32">
          <w:rPr>
            <w:rFonts w:hint="cs"/>
            <w:rtl/>
          </w:rPr>
          <w:t>حسب</w:t>
        </w:r>
        <w:r w:rsidRPr="00163C32">
          <w:rPr>
            <w:rtl/>
          </w:rPr>
          <w:t xml:space="preserve"> </w:t>
        </w:r>
        <w:r w:rsidRPr="00163C32">
          <w:rPr>
            <w:rFonts w:hint="cs"/>
            <w:rtl/>
          </w:rPr>
          <w:t>الاقتضاء،</w:t>
        </w:r>
        <w:r w:rsidRPr="00163C32">
          <w:rPr>
            <w:rtl/>
          </w:rPr>
          <w:t xml:space="preserve"> </w:t>
        </w:r>
        <w:r w:rsidRPr="00163C32">
          <w:rPr>
            <w:rFonts w:hint="cs"/>
            <w:rtl/>
          </w:rPr>
          <w:t>لكل</w:t>
        </w:r>
        <w:r w:rsidRPr="00163C32">
          <w:rPr>
            <w:rtl/>
          </w:rPr>
          <w:t xml:space="preserve"> </w:t>
        </w:r>
        <w:r w:rsidRPr="00163C32">
          <w:rPr>
            <w:rFonts w:hint="cs"/>
            <w:rtl/>
          </w:rPr>
          <w:t>من</w:t>
        </w:r>
        <w:r w:rsidRPr="00163C32">
          <w:rPr>
            <w:rtl/>
          </w:rPr>
          <w:t xml:space="preserve"> </w:t>
        </w:r>
        <w:r w:rsidRPr="00163C32">
          <w:rPr>
            <w:rFonts w:hint="cs"/>
            <w:rtl/>
          </w:rPr>
          <w:t>منظمي</w:t>
        </w:r>
        <w:r w:rsidRPr="00163C32">
          <w:rPr>
            <w:rtl/>
          </w:rPr>
          <w:t xml:space="preserve"> </w:t>
        </w:r>
        <w:r w:rsidRPr="00163C32">
          <w:rPr>
            <w:rFonts w:hint="cs"/>
            <w:rtl/>
          </w:rPr>
          <w:t>الاجتماعات</w:t>
        </w:r>
        <w:r w:rsidRPr="00163C32">
          <w:rPr>
            <w:rtl/>
          </w:rPr>
          <w:t xml:space="preserve"> </w:t>
        </w:r>
        <w:r w:rsidRPr="00163C32">
          <w:rPr>
            <w:rFonts w:hint="cs"/>
            <w:rtl/>
          </w:rPr>
          <w:t>في</w:t>
        </w:r>
        <w:r w:rsidRPr="00163C32">
          <w:rPr>
            <w:rtl/>
          </w:rPr>
          <w:t xml:space="preserve"> </w:t>
        </w:r>
        <w:r w:rsidRPr="00163C32">
          <w:rPr>
            <w:rFonts w:hint="cs"/>
            <w:rtl/>
          </w:rPr>
          <w:t>الاتحاد</w:t>
        </w:r>
        <w:r w:rsidRPr="00163C32">
          <w:rPr>
            <w:rtl/>
          </w:rPr>
          <w:t xml:space="preserve"> </w:t>
        </w:r>
        <w:r w:rsidRPr="00163C32">
          <w:rPr>
            <w:rFonts w:hint="cs"/>
            <w:rtl/>
          </w:rPr>
          <w:t>وموظفي</w:t>
        </w:r>
        <w:r w:rsidRPr="00163C32">
          <w:rPr>
            <w:rtl/>
          </w:rPr>
          <w:t xml:space="preserve"> </w:t>
        </w:r>
        <w:r w:rsidRPr="00163C32">
          <w:rPr>
            <w:rFonts w:hint="cs"/>
            <w:rtl/>
          </w:rPr>
          <w:t>المكاتب</w:t>
        </w:r>
        <w:r w:rsidRPr="00163C32">
          <w:rPr>
            <w:rtl/>
          </w:rPr>
          <w:t xml:space="preserve"> </w:t>
        </w:r>
        <w:r w:rsidRPr="00163C32">
          <w:rPr>
            <w:rFonts w:hint="cs"/>
            <w:rtl/>
          </w:rPr>
          <w:t>الإقليمية</w:t>
        </w:r>
        <w:r w:rsidRPr="00163C32">
          <w:rPr>
            <w:rtl/>
          </w:rPr>
          <w:t xml:space="preserve"> </w:t>
        </w:r>
        <w:r w:rsidRPr="00163C32">
          <w:rPr>
            <w:rFonts w:hint="cs"/>
            <w:rtl/>
          </w:rPr>
          <w:t>والرؤساء</w:t>
        </w:r>
        <w:r w:rsidRPr="00163C32">
          <w:rPr>
            <w:rtl/>
          </w:rPr>
          <w:t xml:space="preserve"> </w:t>
        </w:r>
        <w:r w:rsidRPr="00163C32">
          <w:rPr>
            <w:rFonts w:hint="cs"/>
            <w:rtl/>
          </w:rPr>
          <w:t>والمقررين</w:t>
        </w:r>
        <w:r w:rsidRPr="00163C32">
          <w:rPr>
            <w:rtl/>
          </w:rPr>
          <w:t xml:space="preserve"> </w:t>
        </w:r>
        <w:r w:rsidRPr="00163C32">
          <w:rPr>
            <w:rFonts w:hint="cs"/>
            <w:rtl/>
          </w:rPr>
          <w:t>والمحررين</w:t>
        </w:r>
        <w:r w:rsidRPr="00163C32">
          <w:rPr>
            <w:rFonts w:hint="eastAsia"/>
            <w:rtl/>
          </w:rPr>
          <w:t> </w:t>
        </w:r>
        <w:r w:rsidRPr="00163C32">
          <w:rPr>
            <w:rFonts w:hint="cs"/>
            <w:rtl/>
          </w:rPr>
          <w:t>والمندوبين</w:t>
        </w:r>
        <w:r w:rsidRPr="00163C32">
          <w:rPr>
            <w:rtl/>
          </w:rPr>
          <w:t>.</w:t>
        </w:r>
      </w:ins>
    </w:p>
    <w:p w:rsidR="00DA5247" w:rsidRPr="00163C32" w:rsidRDefault="00DA5247" w:rsidP="00DA5247">
      <w:pPr>
        <w:pStyle w:val="enumlev1"/>
        <w:rPr>
          <w:ins w:id="3245" w:author="Author"/>
          <w:rtl/>
        </w:rPr>
      </w:pPr>
      <w:ins w:id="3246" w:author="Author">
        <w:r w:rsidRPr="00163C32">
          <w:rPr>
            <w:rFonts w:hint="cs"/>
            <w:rtl/>
          </w:rPr>
          <w:t>-</w:t>
        </w:r>
        <w:r w:rsidRPr="00163C32">
          <w:rPr>
            <w:rtl/>
          </w:rPr>
          <w:tab/>
        </w:r>
        <w:r w:rsidRPr="00163C32">
          <w:rPr>
            <w:rFonts w:hint="cs"/>
            <w:rtl/>
          </w:rPr>
          <w:t>مراجعة</w:t>
        </w:r>
        <w:r w:rsidRPr="00163C32">
          <w:rPr>
            <w:rtl/>
          </w:rPr>
          <w:t xml:space="preserve"> </w:t>
        </w:r>
        <w:r w:rsidRPr="00163C32">
          <w:rPr>
            <w:rFonts w:hint="cs"/>
            <w:rtl/>
          </w:rPr>
          <w:t>السياسات</w:t>
        </w:r>
        <w:r w:rsidRPr="00163C32">
          <w:rPr>
            <w:rtl/>
          </w:rPr>
          <w:t xml:space="preserve"> </w:t>
        </w:r>
        <w:r w:rsidRPr="00163C32">
          <w:rPr>
            <w:rFonts w:hint="cs"/>
            <w:rtl/>
          </w:rPr>
          <w:t>والممارسات</w:t>
        </w:r>
        <w:r w:rsidRPr="00163C32">
          <w:rPr>
            <w:rtl/>
          </w:rPr>
          <w:t xml:space="preserve"> </w:t>
        </w:r>
        <w:r w:rsidRPr="00163C32">
          <w:rPr>
            <w:rFonts w:hint="cs"/>
            <w:rtl/>
          </w:rPr>
          <w:t>المطبقة</w:t>
        </w:r>
        <w:r w:rsidRPr="00163C32">
          <w:rPr>
            <w:rFonts w:hint="eastAsia"/>
            <w:rtl/>
          </w:rPr>
          <w:t> </w:t>
        </w:r>
        <w:r w:rsidRPr="00163C32">
          <w:rPr>
            <w:rFonts w:hint="cs"/>
            <w:rtl/>
          </w:rPr>
          <w:t>حالياً</w:t>
        </w:r>
        <w:r w:rsidRPr="00163C32">
          <w:rPr>
            <w:rtl/>
          </w:rPr>
          <w:t>.</w:t>
        </w:r>
      </w:ins>
    </w:p>
    <w:p w:rsidR="00DA5247" w:rsidRPr="00163C32" w:rsidRDefault="00DA5247" w:rsidP="00DA5247">
      <w:pPr>
        <w:pStyle w:val="enumlev1"/>
        <w:rPr>
          <w:ins w:id="3247" w:author="Author"/>
          <w:rtl/>
        </w:rPr>
      </w:pPr>
      <w:ins w:id="3248" w:author="Author">
        <w:r w:rsidRPr="00163C32">
          <w:rPr>
            <w:rFonts w:hint="cs"/>
            <w:rtl/>
          </w:rPr>
          <w:t>-</w:t>
        </w:r>
        <w:r w:rsidRPr="00163C32">
          <w:rPr>
            <w:rtl/>
          </w:rPr>
          <w:tab/>
        </w:r>
        <w:r w:rsidRPr="00163C32">
          <w:rPr>
            <w:rFonts w:hint="cs"/>
            <w:rtl/>
          </w:rPr>
          <w:t>استعراض</w:t>
        </w:r>
        <w:r w:rsidRPr="00163C32">
          <w:rPr>
            <w:rtl/>
          </w:rPr>
          <w:t xml:space="preserve"> </w:t>
        </w:r>
        <w:r w:rsidRPr="00163C32">
          <w:rPr>
            <w:rFonts w:hint="cs"/>
            <w:rtl/>
          </w:rPr>
          <w:t>المسائل</w:t>
        </w:r>
        <w:r w:rsidRPr="00163C32">
          <w:rPr>
            <w:rtl/>
          </w:rPr>
          <w:t xml:space="preserve"> </w:t>
        </w:r>
        <w:r w:rsidRPr="00163C32">
          <w:rPr>
            <w:rFonts w:hint="cs"/>
            <w:rtl/>
          </w:rPr>
          <w:t>القانونية</w:t>
        </w:r>
        <w:r w:rsidRPr="00163C32">
          <w:rPr>
            <w:rtl/>
          </w:rPr>
          <w:t xml:space="preserve"> </w:t>
        </w:r>
        <w:r w:rsidRPr="00163C32">
          <w:rPr>
            <w:rFonts w:hint="cs"/>
            <w:rtl/>
          </w:rPr>
          <w:t>المتصلة</w:t>
        </w:r>
        <w:r w:rsidRPr="00163C32">
          <w:rPr>
            <w:rtl/>
          </w:rPr>
          <w:t xml:space="preserve"> </w:t>
        </w:r>
        <w:r w:rsidRPr="00163C32">
          <w:rPr>
            <w:rFonts w:hint="cs"/>
            <w:rtl/>
          </w:rPr>
          <w:t>بالتعديلات</w:t>
        </w:r>
        <w:r w:rsidRPr="00163C32">
          <w:rPr>
            <w:rtl/>
          </w:rPr>
          <w:t xml:space="preserve"> </w:t>
        </w:r>
        <w:r w:rsidRPr="00163C32">
          <w:rPr>
            <w:rFonts w:hint="cs"/>
            <w:rtl/>
          </w:rPr>
          <w:t>التي</w:t>
        </w:r>
        <w:r w:rsidRPr="00163C32">
          <w:rPr>
            <w:rtl/>
          </w:rPr>
          <w:t xml:space="preserve"> </w:t>
        </w:r>
        <w:r w:rsidRPr="00163C32">
          <w:rPr>
            <w:rFonts w:hint="cs"/>
            <w:rtl/>
          </w:rPr>
          <w:t>سيلزم</w:t>
        </w:r>
        <w:r w:rsidRPr="00163C32">
          <w:rPr>
            <w:rtl/>
          </w:rPr>
          <w:t xml:space="preserve"> </w:t>
        </w:r>
        <w:r w:rsidRPr="00163C32">
          <w:rPr>
            <w:rFonts w:hint="cs"/>
            <w:rtl/>
          </w:rPr>
          <w:t>إدخالها</w:t>
        </w:r>
        <w:r w:rsidRPr="00163C32">
          <w:rPr>
            <w:rtl/>
          </w:rPr>
          <w:t xml:space="preserve"> </w:t>
        </w:r>
        <w:r w:rsidRPr="00163C32">
          <w:rPr>
            <w:rFonts w:hint="cs"/>
            <w:rtl/>
          </w:rPr>
          <w:t>على</w:t>
        </w:r>
        <w:r w:rsidRPr="00163C32">
          <w:rPr>
            <w:rtl/>
          </w:rPr>
          <w:t xml:space="preserve"> </w:t>
        </w:r>
        <w:r w:rsidRPr="00163C32">
          <w:rPr>
            <w:rFonts w:hint="cs"/>
            <w:rtl/>
          </w:rPr>
          <w:t>صكوك</w:t>
        </w:r>
        <w:r w:rsidRPr="00163C32">
          <w:rPr>
            <w:rtl/>
          </w:rPr>
          <w:t xml:space="preserve"> </w:t>
        </w:r>
        <w:r w:rsidRPr="00163C32">
          <w:rPr>
            <w:rFonts w:hint="cs"/>
            <w:rtl/>
          </w:rPr>
          <w:t>الاتحاد</w:t>
        </w:r>
        <w:r w:rsidRPr="00163C32">
          <w:rPr>
            <w:rFonts w:hint="eastAsia"/>
            <w:rtl/>
          </w:rPr>
          <w:t> </w:t>
        </w:r>
        <w:r w:rsidRPr="00163C32">
          <w:rPr>
            <w:rFonts w:hint="cs"/>
            <w:rtl/>
          </w:rPr>
          <w:t>القانونية</w:t>
        </w:r>
        <w:r w:rsidRPr="00163C32">
          <w:rPr>
            <w:rtl/>
          </w:rPr>
          <w:t>.</w:t>
        </w:r>
      </w:ins>
    </w:p>
    <w:p w:rsidR="00DA5247" w:rsidRDefault="00DA5247" w:rsidP="00DA5247">
      <w:pPr>
        <w:pStyle w:val="enumlev1"/>
        <w:rPr>
          <w:ins w:id="3249" w:author="Author"/>
          <w:rtl/>
        </w:rPr>
      </w:pPr>
      <w:ins w:id="3250" w:author="Author">
        <w:r w:rsidRPr="00163C32">
          <w:rPr>
            <w:rFonts w:hint="cs"/>
            <w:rtl/>
          </w:rPr>
          <w:t>-</w:t>
        </w:r>
        <w:r w:rsidRPr="00163C32">
          <w:rPr>
            <w:rtl/>
          </w:rPr>
          <w:tab/>
        </w:r>
        <w:r w:rsidRPr="00163C32">
          <w:rPr>
            <w:rFonts w:hint="cs"/>
            <w:rtl/>
          </w:rPr>
          <w:t>تنفيذ</w:t>
        </w:r>
        <w:r w:rsidRPr="00163C32">
          <w:rPr>
            <w:rtl/>
          </w:rPr>
          <w:t xml:space="preserve"> </w:t>
        </w:r>
        <w:r w:rsidRPr="00163C32">
          <w:rPr>
            <w:rFonts w:hint="cs"/>
            <w:rtl/>
          </w:rPr>
          <w:t>مجموعة</w:t>
        </w:r>
        <w:r w:rsidRPr="00163C32">
          <w:rPr>
            <w:rtl/>
          </w:rPr>
          <w:t xml:space="preserve"> </w:t>
        </w:r>
        <w:r w:rsidRPr="00163C32">
          <w:rPr>
            <w:rFonts w:hint="cs"/>
            <w:rtl/>
          </w:rPr>
          <w:t>إحصاءات</w:t>
        </w:r>
        <w:r w:rsidRPr="00163C32">
          <w:rPr>
            <w:rtl/>
          </w:rPr>
          <w:t xml:space="preserve"> </w:t>
        </w:r>
        <w:r w:rsidRPr="00163C32">
          <w:rPr>
            <w:rFonts w:hint="cs"/>
            <w:rtl/>
          </w:rPr>
          <w:t>شاملة</w:t>
        </w:r>
        <w:r w:rsidRPr="00163C32">
          <w:rPr>
            <w:rtl/>
          </w:rPr>
          <w:t xml:space="preserve"> </w:t>
        </w:r>
        <w:r w:rsidRPr="00163C32">
          <w:rPr>
            <w:rFonts w:hint="cs"/>
            <w:rtl/>
          </w:rPr>
          <w:t>لجميع</w:t>
        </w:r>
        <w:r w:rsidRPr="00163C32">
          <w:rPr>
            <w:rtl/>
          </w:rPr>
          <w:t xml:space="preserve"> </w:t>
        </w:r>
        <w:r w:rsidRPr="00163C32">
          <w:rPr>
            <w:rFonts w:hint="cs"/>
            <w:rtl/>
          </w:rPr>
          <w:t>القطاعات</w:t>
        </w:r>
        <w:r w:rsidRPr="00163C32">
          <w:rPr>
            <w:rtl/>
          </w:rPr>
          <w:t xml:space="preserve"> </w:t>
        </w:r>
        <w:r w:rsidRPr="00163C32">
          <w:rPr>
            <w:rFonts w:hint="cs"/>
            <w:rtl/>
          </w:rPr>
          <w:t>بغية</w:t>
        </w:r>
        <w:r w:rsidRPr="00163C32">
          <w:rPr>
            <w:rtl/>
          </w:rPr>
          <w:t xml:space="preserve"> </w:t>
        </w:r>
        <w:r w:rsidRPr="00163C32">
          <w:rPr>
            <w:rFonts w:hint="cs"/>
            <w:rtl/>
          </w:rPr>
          <w:t>تتبع</w:t>
        </w:r>
        <w:r w:rsidRPr="00163C32">
          <w:rPr>
            <w:rtl/>
          </w:rPr>
          <w:t xml:space="preserve"> </w:t>
        </w:r>
        <w:r w:rsidRPr="00163C32">
          <w:rPr>
            <w:rFonts w:hint="cs"/>
            <w:rtl/>
          </w:rPr>
          <w:t>الاتجاهات</w:t>
        </w:r>
        <w:r w:rsidRPr="00163C32">
          <w:rPr>
            <w:rtl/>
          </w:rPr>
          <w:t xml:space="preserve"> </w:t>
        </w:r>
        <w:r w:rsidRPr="00163C32">
          <w:rPr>
            <w:rFonts w:hint="cs"/>
            <w:rtl/>
          </w:rPr>
          <w:t>في</w:t>
        </w:r>
        <w:r w:rsidRPr="00163C32">
          <w:rPr>
            <w:rtl/>
          </w:rPr>
          <w:t xml:space="preserve"> </w:t>
        </w:r>
        <w:r w:rsidRPr="00163C32">
          <w:rPr>
            <w:rFonts w:hint="cs"/>
            <w:rtl/>
          </w:rPr>
          <w:t>المشاركة</w:t>
        </w:r>
        <w:r w:rsidRPr="00163C32">
          <w:rPr>
            <w:rtl/>
          </w:rPr>
          <w:t xml:space="preserve"> </w:t>
        </w:r>
        <w:r w:rsidRPr="00163C32">
          <w:rPr>
            <w:rFonts w:hint="cs"/>
            <w:rtl/>
          </w:rPr>
          <w:t>الإلكترونية</w:t>
        </w:r>
        <w:r>
          <w:rPr>
            <w:rFonts w:hint="cs"/>
            <w:rtl/>
          </w:rPr>
          <w:t>.</w:t>
        </w:r>
      </w:ins>
    </w:p>
    <w:p w:rsidR="00DA5247" w:rsidRDefault="00DA5247" w:rsidP="00DA5247">
      <w:pPr>
        <w:pStyle w:val="enumlev1"/>
        <w:rPr>
          <w:ins w:id="3251" w:author="Author"/>
          <w:rtl/>
          <w:lang w:bidi="ar-SY"/>
        </w:rPr>
      </w:pPr>
      <w:ins w:id="3252" w:author="Author">
        <w:r>
          <w:rPr>
            <w:rFonts w:hint="cs"/>
            <w:rtl/>
            <w:lang w:bidi="ar-SY"/>
          </w:rPr>
          <w:t>-</w:t>
        </w:r>
        <w:r>
          <w:rPr>
            <w:rFonts w:hint="cs"/>
            <w:rtl/>
            <w:lang w:bidi="ar-SY"/>
          </w:rPr>
          <w:tab/>
          <w:t>رفع تقرير سنوي إلى المجلس بشأن نتائج أساليب العمل الإلكترونية وسياسات المشاركة عن بُعد بما في ذلك التقييم الإحصائي للنتائج، وبشأن المسائل الإجرائية والمالية والتقنية والقانونية.</w:t>
        </w:r>
      </w:ins>
    </w:p>
    <w:p w:rsidR="00DA5247" w:rsidRPr="000A1BF7" w:rsidRDefault="00DA5247" w:rsidP="00DA5247">
      <w:pPr>
        <w:pStyle w:val="enumlev1"/>
        <w:rPr>
          <w:ins w:id="3253" w:author="Author"/>
          <w:rtl/>
          <w:lang w:bidi="ar-SY"/>
        </w:rPr>
      </w:pPr>
      <w:ins w:id="3254" w:author="Author">
        <w:r>
          <w:rPr>
            <w:rFonts w:hint="cs"/>
            <w:rtl/>
            <w:lang w:bidi="ar-SY"/>
          </w:rPr>
          <w:t>-</w:t>
        </w:r>
        <w:r>
          <w:rPr>
            <w:rFonts w:hint="cs"/>
            <w:rtl/>
            <w:lang w:bidi="ar-SY"/>
          </w:rPr>
          <w:tab/>
          <w:t xml:space="preserve">مناقشة تحسين قدرات الاتحاد في مجال أساليب العمل الإلكترونية والمشاركة عن بُعد واقتراح التعديلات اللازمة على النظام الداخلي لتقديمها إلى المجلس وإلى مؤتمر المندوبين المفوضين لعام </w:t>
        </w:r>
        <w:r>
          <w:rPr>
            <w:lang w:bidi="ar-SY"/>
          </w:rPr>
          <w:t>2018</w:t>
        </w:r>
        <w:r>
          <w:rPr>
            <w:rFonts w:hint="cs"/>
            <w:rtl/>
            <w:lang w:bidi="ar-SY"/>
          </w:rPr>
          <w:t>.</w:t>
        </w:r>
      </w:ins>
    </w:p>
    <w:p w:rsidR="00781F26" w:rsidRDefault="00781F26" w:rsidP="00E276F6">
      <w:pPr>
        <w:pStyle w:val="Reasons"/>
        <w:rPr>
          <w:rtl/>
        </w:rPr>
      </w:pPr>
    </w:p>
    <w:p w:rsidR="00142039" w:rsidRDefault="00142039" w:rsidP="00142039">
      <w:pPr>
        <w:jc w:val="center"/>
        <w:rPr>
          <w:rtl/>
          <w:lang w:val="en-US" w:bidi="ar-SY"/>
        </w:rPr>
      </w:pPr>
      <w:r>
        <w:rPr>
          <w:lang w:val="en-US"/>
        </w:rPr>
        <w:t>***********</w:t>
      </w:r>
    </w:p>
    <w:p w:rsidR="00142039" w:rsidRDefault="00142039" w:rsidP="00980ABA">
      <w:pPr>
        <w:pStyle w:val="Heading1"/>
        <w:ind w:left="1134" w:hanging="1134"/>
        <w:rPr>
          <w:rtl/>
          <w:lang w:val="en-US" w:bidi="ar-SY"/>
        </w:rPr>
      </w:pPr>
      <w:r>
        <w:rPr>
          <w:lang w:val="en-US" w:bidi="ar-SY"/>
        </w:rPr>
        <w:t>IAP-35</w:t>
      </w:r>
      <w:r>
        <w:rPr>
          <w:rFonts w:hint="cs"/>
          <w:rtl/>
          <w:lang w:val="en-US" w:bidi="ar-SY"/>
        </w:rPr>
        <w:t>:</w:t>
      </w:r>
      <w:r>
        <w:rPr>
          <w:rFonts w:hint="cs"/>
          <w:rtl/>
          <w:lang w:val="en-US" w:bidi="ar-SY"/>
        </w:rPr>
        <w:tab/>
      </w:r>
      <w:r w:rsidR="00980ABA">
        <w:rPr>
          <w:rFonts w:hint="cs"/>
          <w:rtl/>
          <w:lang w:val="en-US" w:bidi="ar-SY"/>
        </w:rPr>
        <w:t>مقترح ب</w:t>
      </w:r>
      <w:r>
        <w:rPr>
          <w:rFonts w:hint="cs"/>
          <w:rtl/>
          <w:lang w:val="en-US" w:bidi="ar-SY"/>
        </w:rPr>
        <w:t xml:space="preserve">مشروع قرار جديد </w:t>
      </w:r>
      <w:r w:rsidR="00980ABA">
        <w:rPr>
          <w:rFonts w:hint="cs"/>
          <w:rtl/>
          <w:lang w:val="en-US" w:bidi="ar-SY"/>
        </w:rPr>
        <w:t>"</w:t>
      </w:r>
      <w:r w:rsidR="00980ABA" w:rsidRPr="0032557E">
        <w:rPr>
          <w:rFonts w:hint="cs"/>
          <w:spacing w:val="-2"/>
          <w:rtl/>
          <w:lang w:val="en-US" w:bidi="ar-SY"/>
        </w:rPr>
        <w:t>مكافحة معدات الاتصالات/تكنولوجيا المعلومات والاتصالات الزائفة وغير المرخصة</w:t>
      </w:r>
      <w:r w:rsidR="00980ABA">
        <w:rPr>
          <w:rFonts w:hint="cs"/>
          <w:rtl/>
          <w:lang w:val="en-US" w:bidi="ar-SY"/>
        </w:rPr>
        <w:t>"</w:t>
      </w:r>
    </w:p>
    <w:p w:rsidR="00142039" w:rsidRDefault="00142039" w:rsidP="00142039">
      <w:pPr>
        <w:pStyle w:val="Headingb"/>
        <w:rPr>
          <w:rtl/>
          <w:lang w:val="en-US" w:bidi="ar-SY"/>
        </w:rPr>
      </w:pPr>
      <w:r>
        <w:rPr>
          <w:rFonts w:hint="cs"/>
          <w:rtl/>
          <w:lang w:val="en-US" w:bidi="ar-SY"/>
        </w:rPr>
        <w:t>مقدمة</w:t>
      </w:r>
    </w:p>
    <w:p w:rsidR="00980ABA" w:rsidRDefault="00980ABA" w:rsidP="00980ABA">
      <w:pPr>
        <w:keepNext/>
        <w:keepLines/>
        <w:rPr>
          <w:rtl/>
          <w:lang w:val="en-US" w:bidi="ar-SY"/>
        </w:rPr>
      </w:pPr>
      <w:r>
        <w:rPr>
          <w:rFonts w:hint="cs"/>
          <w:rtl/>
          <w:lang w:val="en-US" w:bidi="ar-SY"/>
        </w:rPr>
        <w:t>تزايدت في السنوات الأخيرة أهمية أجهزة الاتصالات/تكنولوجيا المعلومات والاتصالات مثل الهواتف الذكية وغيرها من الأجهزة المتنقلة في الحياة اليومية للناس، وتوازي مع ذلك، كأحد الآثار الجانبية، حدوث زيادة في المشكلات المتعلقة ببيع وتوزيع واستعمال أجهزة للاتصالات/تكنولوجيا المعلومات والاتصالات زائفة وغير مرخصة في السوق. وقد نتج عن انتشار هذه الأجهزة تداعيات سلبية بالنسبة للمستعملين والحكومات والقطاع الخاص، مثل انخفاض الأمن وجودة الخدمة بالنسبة للمستعملين وفي خسائر في الضرائب بالنسبة للحكومات، وذلك ضمن أمور أخرى.</w:t>
      </w:r>
    </w:p>
    <w:p w:rsidR="00980ABA" w:rsidRDefault="00980ABA" w:rsidP="00980ABA">
      <w:pPr>
        <w:rPr>
          <w:rtl/>
          <w:lang w:val="en-US" w:bidi="ar-SY"/>
        </w:rPr>
      </w:pPr>
      <w:r>
        <w:rPr>
          <w:rFonts w:hint="cs"/>
          <w:rtl/>
          <w:lang w:val="en-US" w:bidi="ar-SY"/>
        </w:rPr>
        <w:t>وقد تبنت بعض البلدان تدابير لزيادة الوعي بهذه القضية وعممت حلولاً ناجحة للحد من انتشار معدات الاتصالات/تكنولوجيا المعلومات والاتصالات الزائفة وغير المرخصة. وتقوم بعض الحلول التي تبنتها البلدان على معرفات الهوية الفريدة مثل هوية المعدات المتنقلة الدولية، ومن ثم، فإن إجراءات منع التلاعب بمعرفات الهوية تلك تكتسي بأهمية كبيرة بالنسبة للمجتمع العالمي.</w:t>
      </w:r>
    </w:p>
    <w:p w:rsidR="00980ABA" w:rsidRDefault="00980ABA" w:rsidP="00980ABA">
      <w:pPr>
        <w:rPr>
          <w:color w:val="000000"/>
          <w:rtl/>
        </w:rPr>
      </w:pPr>
      <w:r>
        <w:rPr>
          <w:rFonts w:hint="cs"/>
          <w:color w:val="000000"/>
          <w:rtl/>
        </w:rPr>
        <w:t xml:space="preserve">وترى جماعة البلدان الأمريكية للاتصالات </w:t>
      </w:r>
      <w:r>
        <w:rPr>
          <w:color w:val="000000"/>
          <w:rtl/>
        </w:rPr>
        <w:t>أن للاتحاد الدولي للاتصالات والأطراف ذات الصلة دوراً رئيسياً في تعزيز التنسيق فيما</w:t>
      </w:r>
      <w:r>
        <w:rPr>
          <w:rFonts w:hint="cs"/>
          <w:color w:val="000000"/>
          <w:rtl/>
        </w:rPr>
        <w:t> </w:t>
      </w:r>
      <w:r>
        <w:rPr>
          <w:color w:val="000000"/>
          <w:rtl/>
        </w:rPr>
        <w:t xml:space="preserve">بين الأطراف المعنية لدراسة الآثار المترتبة على الأجهزة الزائفة </w:t>
      </w:r>
      <w:r>
        <w:rPr>
          <w:rFonts w:hint="cs"/>
          <w:color w:val="000000"/>
          <w:rtl/>
        </w:rPr>
        <w:t xml:space="preserve">وغير المرخصة </w:t>
      </w:r>
      <w:r>
        <w:rPr>
          <w:color w:val="000000"/>
          <w:rtl/>
        </w:rPr>
        <w:t xml:space="preserve">وآلية الحد </w:t>
      </w:r>
      <w:r>
        <w:rPr>
          <w:rFonts w:hint="cs"/>
          <w:color w:val="000000"/>
          <w:rtl/>
        </w:rPr>
        <w:t xml:space="preserve">من استعمالها </w:t>
      </w:r>
      <w:r>
        <w:rPr>
          <w:color w:val="000000"/>
          <w:rtl/>
        </w:rPr>
        <w:t xml:space="preserve">وتحديد </w:t>
      </w:r>
      <w:r>
        <w:rPr>
          <w:rFonts w:hint="cs"/>
          <w:color w:val="000000"/>
          <w:rtl/>
        </w:rPr>
        <w:t xml:space="preserve">أساليب </w:t>
      </w:r>
      <w:r>
        <w:rPr>
          <w:color w:val="000000"/>
          <w:rtl/>
        </w:rPr>
        <w:t>التعامل معها دولياً وإقليمياً</w:t>
      </w:r>
      <w:r>
        <w:rPr>
          <w:rFonts w:hint="cs"/>
          <w:color w:val="000000"/>
          <w:rtl/>
        </w:rPr>
        <w:t>، وأنه يمكن للبلدان النامية الاستفادة من التعلم من هذه التجارب.</w:t>
      </w:r>
    </w:p>
    <w:p w:rsidR="00980ABA" w:rsidRPr="002A07BB" w:rsidRDefault="00980ABA" w:rsidP="00980ABA">
      <w:pPr>
        <w:rPr>
          <w:color w:val="000000"/>
          <w:rtl/>
          <w:lang w:val="en-US" w:bidi="ar-SY"/>
        </w:rPr>
      </w:pPr>
      <w:r>
        <w:rPr>
          <w:rFonts w:hint="cs"/>
          <w:color w:val="000000"/>
          <w:rtl/>
        </w:rPr>
        <w:t xml:space="preserve">ومن المهم الإشارة إلى أنه على الرغم من أن الاتحاد ظل على دراية بهذه القضية وظل يكافحها (مثلاً، القرار </w:t>
      </w:r>
      <w:r>
        <w:rPr>
          <w:color w:val="000000"/>
          <w:lang w:val="en-US"/>
        </w:rPr>
        <w:t>177</w:t>
      </w:r>
      <w:r>
        <w:rPr>
          <w:rFonts w:hint="cs"/>
          <w:color w:val="000000"/>
          <w:rtl/>
          <w:lang w:val="en-US" w:bidi="ar-SY"/>
        </w:rPr>
        <w:t xml:space="preserve"> والقراران </w:t>
      </w:r>
      <w:r>
        <w:rPr>
          <w:color w:val="000000"/>
          <w:lang w:val="en-US" w:bidi="ar-SY"/>
        </w:rPr>
        <w:t>47</w:t>
      </w:r>
      <w:r>
        <w:rPr>
          <w:rFonts w:hint="cs"/>
          <w:color w:val="000000"/>
          <w:rtl/>
          <w:lang w:val="en-US" w:bidi="ar-SY"/>
        </w:rPr>
        <w:t xml:space="preserve"> و</w:t>
      </w:r>
      <w:r>
        <w:rPr>
          <w:color w:val="000000"/>
          <w:lang w:val="en-US" w:bidi="ar-SY"/>
        </w:rPr>
        <w:t>79</w:t>
      </w:r>
      <w:r>
        <w:rPr>
          <w:rFonts w:hint="cs"/>
          <w:color w:val="000000"/>
          <w:rtl/>
          <w:lang w:val="en-US" w:bidi="ar-SY"/>
        </w:rPr>
        <w:t xml:space="preserve"> للمؤتمر العالمي لتنمية الاتصالات لعام </w:t>
      </w:r>
      <w:r>
        <w:rPr>
          <w:color w:val="000000"/>
          <w:lang w:val="en-US" w:bidi="ar-SY"/>
        </w:rPr>
        <w:t>2014</w:t>
      </w:r>
      <w:r>
        <w:rPr>
          <w:rFonts w:hint="cs"/>
          <w:color w:val="000000"/>
          <w:rtl/>
          <w:lang w:val="en-US" w:bidi="ar-SY"/>
        </w:rPr>
        <w:t>)، فلم تصدر حتى الآن قرارات من مؤتمر المندوبين المفوضين لتوجيه التنسيق والعمل في هذا الموضوع الهام بين القطاعات الثلاثة.</w:t>
      </w:r>
    </w:p>
    <w:p w:rsidR="00F21582" w:rsidRDefault="00B55A63">
      <w:pPr>
        <w:pStyle w:val="Proposal"/>
      </w:pPr>
      <w:r>
        <w:lastRenderedPageBreak/>
        <w:t>ADD</w:t>
      </w:r>
      <w:r>
        <w:tab/>
        <w:t>IAP/34A1/35</w:t>
      </w:r>
    </w:p>
    <w:p w:rsidR="00F21582" w:rsidRPr="002C7EA3" w:rsidRDefault="00B55A63" w:rsidP="002C7EA3">
      <w:pPr>
        <w:pStyle w:val="ResNo"/>
      </w:pPr>
      <w:r w:rsidRPr="002C7EA3">
        <w:rPr>
          <w:rtl/>
        </w:rPr>
        <w:t>مشـروع</w:t>
      </w:r>
      <w:r w:rsidR="002C7EA3" w:rsidRPr="002C7EA3">
        <w:rPr>
          <w:rFonts w:hint="cs"/>
          <w:rtl/>
        </w:rPr>
        <w:t xml:space="preserve"> </w:t>
      </w:r>
      <w:r w:rsidRPr="002C7EA3">
        <w:rPr>
          <w:rtl/>
        </w:rPr>
        <w:t>قـرار</w:t>
      </w:r>
      <w:r w:rsidR="002C7EA3" w:rsidRPr="002C7EA3">
        <w:rPr>
          <w:rFonts w:hint="cs"/>
          <w:rtl/>
        </w:rPr>
        <w:t xml:space="preserve"> </w:t>
      </w:r>
      <w:r w:rsidRPr="002C7EA3">
        <w:rPr>
          <w:rtl/>
        </w:rPr>
        <w:t>جديـد</w:t>
      </w:r>
      <w:r w:rsidR="002C7EA3" w:rsidRPr="002C7EA3">
        <w:rPr>
          <w:rFonts w:hint="cs"/>
          <w:rtl/>
        </w:rPr>
        <w:t xml:space="preserve"> </w:t>
      </w:r>
      <w:r w:rsidRPr="002C7EA3">
        <w:t>[IAP-8]</w:t>
      </w:r>
    </w:p>
    <w:p w:rsidR="00980ABA" w:rsidRDefault="00980ABA" w:rsidP="00980ABA">
      <w:pPr>
        <w:pStyle w:val="Restitle"/>
        <w:rPr>
          <w:rtl/>
        </w:rPr>
      </w:pPr>
      <w:r>
        <w:rPr>
          <w:rFonts w:hint="cs"/>
          <w:rtl/>
          <w:lang w:bidi="ar-SY"/>
        </w:rPr>
        <w:t>مكافحة معدات الاتصالات/تكنولوجيا المعلومات والاتصالات الزائفة وغير المرخصة</w:t>
      </w:r>
    </w:p>
    <w:p w:rsidR="00980ABA" w:rsidRDefault="00980ABA" w:rsidP="00980ABA">
      <w:pPr>
        <w:pStyle w:val="Normalaftertitle"/>
        <w:rPr>
          <w:rtl/>
          <w:lang w:bidi="ar-SY"/>
        </w:rPr>
      </w:pPr>
      <w:r>
        <w:rPr>
          <w:rFonts w:hint="cs"/>
          <w:rtl/>
          <w:lang w:bidi="ar-SA"/>
        </w:rPr>
        <w:t xml:space="preserve">إن مؤتمر المندوبين المفوضين للاتحاد الدولي للاتصالات (بوسان، </w:t>
      </w:r>
      <w:r>
        <w:rPr>
          <w:lang w:bidi="ar-SA"/>
        </w:rPr>
        <w:t>2014</w:t>
      </w:r>
      <w:r>
        <w:rPr>
          <w:rFonts w:hint="cs"/>
          <w:rtl/>
          <w:lang w:bidi="ar-SY"/>
        </w:rPr>
        <w:t>)،</w:t>
      </w:r>
    </w:p>
    <w:p w:rsidR="00980ABA" w:rsidRDefault="00980ABA" w:rsidP="00980ABA">
      <w:pPr>
        <w:pStyle w:val="Call"/>
        <w:rPr>
          <w:rtl/>
          <w:lang w:val="en-US" w:bidi="ar-SY"/>
        </w:rPr>
      </w:pPr>
      <w:r>
        <w:rPr>
          <w:rFonts w:hint="cs"/>
          <w:rtl/>
          <w:lang w:val="en-US" w:bidi="ar-SY"/>
        </w:rPr>
        <w:t>إذ يذكّر</w:t>
      </w:r>
    </w:p>
    <w:p w:rsidR="00980ABA" w:rsidRDefault="00980ABA" w:rsidP="00980ABA">
      <w:pPr>
        <w:rPr>
          <w:rtl/>
          <w:lang w:bidi="ar-AE"/>
        </w:rPr>
      </w:pPr>
      <w:r w:rsidRPr="00F6312B">
        <w:rPr>
          <w:rFonts w:hint="cs"/>
          <w:i/>
          <w:iCs/>
          <w:rtl/>
          <w:lang w:val="en-US" w:bidi="ar-SY"/>
        </w:rPr>
        <w:t xml:space="preserve"> أ )</w:t>
      </w:r>
      <w:r>
        <w:rPr>
          <w:rFonts w:hint="cs"/>
          <w:rtl/>
          <w:lang w:val="en-US" w:bidi="ar-SY"/>
        </w:rPr>
        <w:tab/>
      </w:r>
      <w:r w:rsidRPr="003A4E14">
        <w:rPr>
          <w:rtl/>
        </w:rPr>
        <w:t xml:space="preserve">بالقرار </w:t>
      </w:r>
      <w:r w:rsidRPr="003A4E14">
        <w:t>177</w:t>
      </w:r>
      <w:r w:rsidRPr="003A4E14">
        <w:rPr>
          <w:rtl/>
          <w:lang w:bidi="ar-AE"/>
        </w:rPr>
        <w:t xml:space="preserve"> (</w:t>
      </w:r>
      <w:r>
        <w:rPr>
          <w:rFonts w:hint="cs"/>
          <w:rtl/>
          <w:lang w:bidi="ar-AE"/>
        </w:rPr>
        <w:t xml:space="preserve">المراجَع في بوسان، </w:t>
      </w:r>
      <w:r>
        <w:rPr>
          <w:lang w:val="en-US" w:bidi="ar-AE"/>
        </w:rPr>
        <w:t>2014</w:t>
      </w:r>
      <w:r w:rsidRPr="003A4E14">
        <w:rPr>
          <w:rtl/>
          <w:lang w:bidi="ar-AE"/>
        </w:rPr>
        <w:t xml:space="preserve">) لمؤتمر المندوبين المفوضين، </w:t>
      </w:r>
      <w:r>
        <w:rPr>
          <w:rFonts w:hint="cs"/>
          <w:rtl/>
          <w:lang w:bidi="ar-AE"/>
        </w:rPr>
        <w:t xml:space="preserve">بشأن </w:t>
      </w:r>
      <w:r w:rsidRPr="003A4E14">
        <w:rPr>
          <w:rtl/>
          <w:lang w:bidi="ar-AE"/>
        </w:rPr>
        <w:t>المطابقة وقابلية التشغيل البيني، الذي يكلف مدير مكتب تنمية الاتصالات</w:t>
      </w:r>
      <w:r>
        <w:rPr>
          <w:rFonts w:hint="cs"/>
          <w:rtl/>
          <w:lang w:bidi="ar-AE"/>
        </w:rPr>
        <w:t>،</w:t>
      </w:r>
      <w:r w:rsidRPr="003A4E14">
        <w:rPr>
          <w:rtl/>
          <w:lang w:bidi="ar-AE"/>
        </w:rPr>
        <w:t xml:space="preserve"> بمساعد</w:t>
      </w:r>
      <w:r w:rsidRPr="003A4E14">
        <w:rPr>
          <w:rFonts w:hint="cs"/>
          <w:rtl/>
          <w:lang w:bidi="ar-AE"/>
        </w:rPr>
        <w:t>ة</w:t>
      </w:r>
      <w:r w:rsidRPr="003A4E14">
        <w:rPr>
          <w:rtl/>
          <w:lang w:bidi="ar-AE"/>
        </w:rPr>
        <w:t xml:space="preserve"> الدول الأعضاء</w:t>
      </w:r>
      <w:r>
        <w:rPr>
          <w:rtl/>
          <w:lang w:bidi="ar-AE"/>
        </w:rPr>
        <w:t xml:space="preserve"> في </w:t>
      </w:r>
      <w:r w:rsidRPr="003A4E14">
        <w:rPr>
          <w:rtl/>
          <w:lang w:bidi="ar-AE"/>
        </w:rPr>
        <w:t>معالجة شواغلها الخاصة بالتجهيزات الزائفة</w:t>
      </w:r>
      <w:r>
        <w:rPr>
          <w:rFonts w:hint="cs"/>
          <w:rtl/>
          <w:lang w:bidi="ar-AE"/>
        </w:rPr>
        <w:t xml:space="preserve"> وفي أحكام هذا القرار؛</w:t>
      </w:r>
    </w:p>
    <w:p w:rsidR="00980ABA" w:rsidRDefault="00980ABA" w:rsidP="00980ABA">
      <w:pPr>
        <w:rPr>
          <w:rtl/>
        </w:rPr>
      </w:pPr>
      <w:r w:rsidRPr="00F6312B">
        <w:rPr>
          <w:rFonts w:hint="cs"/>
          <w:i/>
          <w:iCs/>
          <w:rtl/>
          <w:lang w:bidi="ar-AE"/>
        </w:rPr>
        <w:t>ب)</w:t>
      </w:r>
      <w:r>
        <w:rPr>
          <w:rFonts w:hint="cs"/>
          <w:rtl/>
          <w:lang w:bidi="ar-AE"/>
        </w:rPr>
        <w:tab/>
      </w:r>
      <w:r w:rsidRPr="00CA3CFE">
        <w:rPr>
          <w:rFonts w:hint="cs"/>
          <w:rtl/>
        </w:rPr>
        <w:t>ب</w:t>
      </w:r>
      <w:r w:rsidRPr="00CA3CFE">
        <w:rPr>
          <w:rtl/>
        </w:rPr>
        <w:t xml:space="preserve">القرار </w:t>
      </w:r>
      <w:r w:rsidRPr="00CA3CFE">
        <w:t>47</w:t>
      </w:r>
      <w:r w:rsidRPr="00CA3CFE">
        <w:rPr>
          <w:rtl/>
        </w:rPr>
        <w:t xml:space="preserve"> (</w:t>
      </w:r>
      <w:r>
        <w:rPr>
          <w:rFonts w:hint="cs"/>
          <w:rtl/>
        </w:rPr>
        <w:t>المراجَع في </w:t>
      </w:r>
      <w:r w:rsidRPr="00CA3CFE">
        <w:rPr>
          <w:rFonts w:hint="cs"/>
          <w:rtl/>
        </w:rPr>
        <w:t>دبي، </w:t>
      </w:r>
      <w:r w:rsidRPr="00CA3CFE">
        <w:t>2014</w:t>
      </w:r>
      <w:r w:rsidRPr="00CA3CFE">
        <w:rPr>
          <w:rtl/>
        </w:rPr>
        <w:t xml:space="preserve">) </w:t>
      </w:r>
      <w:r>
        <w:rPr>
          <w:rFonts w:hint="cs"/>
          <w:rtl/>
        </w:rPr>
        <w:t>للمؤتمر العالمي لتنمية الاتصالات</w:t>
      </w:r>
      <w:r w:rsidRPr="00CA3CFE">
        <w:rPr>
          <w:rtl/>
        </w:rPr>
        <w:t xml:space="preserve">، </w:t>
      </w:r>
      <w:r w:rsidRPr="00CA3CFE">
        <w:rPr>
          <w:rtl/>
          <w:lang w:bidi="ar-AE"/>
        </w:rPr>
        <w:t xml:space="preserve">حول </w:t>
      </w:r>
      <w:r w:rsidRPr="00CA3CFE">
        <w:rPr>
          <w:rFonts w:hint="cs"/>
          <w:rtl/>
          <w:lang w:bidi="ar-AE"/>
        </w:rPr>
        <w:t>تحسين المعرفة بتوصيات الاتحاد وتطبيقها الفع</w:t>
      </w:r>
      <w:r>
        <w:rPr>
          <w:rFonts w:hint="cs"/>
          <w:rtl/>
          <w:lang w:bidi="ar-AE"/>
        </w:rPr>
        <w:t>ّ</w:t>
      </w:r>
      <w:r w:rsidRPr="00CA3CFE">
        <w:rPr>
          <w:rFonts w:hint="cs"/>
          <w:rtl/>
          <w:lang w:bidi="ar-AE"/>
        </w:rPr>
        <w:t>ال</w:t>
      </w:r>
      <w:r>
        <w:rPr>
          <w:rFonts w:hint="cs"/>
          <w:rtl/>
          <w:lang w:bidi="ar-AE"/>
        </w:rPr>
        <w:t xml:space="preserve"> في </w:t>
      </w:r>
      <w:r w:rsidRPr="00CA3CFE">
        <w:rPr>
          <w:rFonts w:hint="cs"/>
          <w:rtl/>
          <w:lang w:bidi="ar-AE"/>
        </w:rPr>
        <w:t>البلدان النامية، بما</w:t>
      </w:r>
      <w:r>
        <w:rPr>
          <w:rFonts w:hint="cs"/>
          <w:rtl/>
          <w:lang w:bidi="ar-AE"/>
        </w:rPr>
        <w:t xml:space="preserve"> في </w:t>
      </w:r>
      <w:r w:rsidRPr="00CA3CFE">
        <w:rPr>
          <w:rFonts w:hint="cs"/>
          <w:rtl/>
          <w:lang w:bidi="ar-AE"/>
        </w:rPr>
        <w:t xml:space="preserve">ذلك </w:t>
      </w:r>
      <w:r w:rsidRPr="00CA3CFE">
        <w:rPr>
          <w:rtl/>
          <w:lang w:bidi="ar-AE"/>
        </w:rPr>
        <w:t>اختبارات المطابقة والتشغيل البيني للمعدات</w:t>
      </w:r>
      <w:r>
        <w:rPr>
          <w:rtl/>
          <w:lang w:bidi="ar-AE"/>
        </w:rPr>
        <w:t xml:space="preserve"> المصنعة طبقاً لتوصيات الاتحاد</w:t>
      </w:r>
      <w:r w:rsidRPr="00CA3CFE">
        <w:rPr>
          <w:rtl/>
        </w:rPr>
        <w:t>؛</w:t>
      </w:r>
    </w:p>
    <w:p w:rsidR="00980ABA" w:rsidRDefault="00980ABA" w:rsidP="00980ABA">
      <w:pPr>
        <w:rPr>
          <w:rtl/>
          <w:lang w:bidi="ar-AE"/>
        </w:rPr>
      </w:pPr>
      <w:r w:rsidRPr="00F6312B">
        <w:rPr>
          <w:rFonts w:hint="cs"/>
          <w:i/>
          <w:iCs/>
          <w:rtl/>
        </w:rPr>
        <w:t>ج)</w:t>
      </w:r>
      <w:r>
        <w:rPr>
          <w:rFonts w:hint="cs"/>
          <w:rtl/>
        </w:rPr>
        <w:tab/>
        <w:t xml:space="preserve">بالقرار </w:t>
      </w:r>
      <w:r>
        <w:rPr>
          <w:lang w:val="en-US"/>
        </w:rPr>
        <w:t>79</w:t>
      </w:r>
      <w:r>
        <w:rPr>
          <w:rFonts w:hint="cs"/>
          <w:rtl/>
          <w:lang w:val="en-US" w:bidi="ar-SY"/>
        </w:rPr>
        <w:t xml:space="preserve"> (دبي، </w:t>
      </w:r>
      <w:r>
        <w:rPr>
          <w:lang w:val="en-US" w:bidi="ar-SY"/>
        </w:rPr>
        <w:t>2014</w:t>
      </w:r>
      <w:r>
        <w:rPr>
          <w:rFonts w:hint="cs"/>
          <w:rtl/>
          <w:lang w:val="en-US" w:bidi="ar-SY"/>
        </w:rPr>
        <w:t xml:space="preserve">) للمؤتمر العالمي لتنمية الاتصالات، بشأن </w:t>
      </w:r>
      <w:r w:rsidRPr="000239D8">
        <w:rPr>
          <w:rtl/>
          <w:lang w:bidi="ar-AE"/>
        </w:rPr>
        <w:t>دور الاتصالات</w:t>
      </w:r>
      <w:r w:rsidRPr="000239D8">
        <w:rPr>
          <w:lang w:bidi="ar-AE"/>
        </w:rPr>
        <w:t>/</w:t>
      </w:r>
      <w:r w:rsidRPr="000239D8">
        <w:rPr>
          <w:rtl/>
          <w:lang w:bidi="ar-AE"/>
        </w:rPr>
        <w:t>تكنولوجيا المعلومات والاتصالات</w:t>
      </w:r>
      <w:r>
        <w:rPr>
          <w:rtl/>
          <w:lang w:bidi="ar-AE"/>
        </w:rPr>
        <w:t xml:space="preserve"> في </w:t>
      </w:r>
      <w:r w:rsidRPr="000239D8">
        <w:rPr>
          <w:rtl/>
          <w:lang w:bidi="ar-AE"/>
        </w:rPr>
        <w:t>مكافحة أجهزة الاتصالات</w:t>
      </w:r>
      <w:r>
        <w:rPr>
          <w:rFonts w:hint="cs"/>
          <w:rtl/>
          <w:lang w:bidi="ar-AE"/>
        </w:rPr>
        <w:t>/</w:t>
      </w:r>
      <w:r w:rsidRPr="000239D8">
        <w:rPr>
          <w:rtl/>
          <w:lang w:bidi="ar-AE"/>
        </w:rPr>
        <w:t>تكنولوجيا المعلومات والاتصالات الزائفة والتصدي لها</w:t>
      </w:r>
      <w:r>
        <w:rPr>
          <w:rFonts w:hint="cs"/>
          <w:rtl/>
          <w:lang w:bidi="ar-AE"/>
        </w:rPr>
        <w:t>؛</w:t>
      </w:r>
    </w:p>
    <w:p w:rsidR="00980ABA" w:rsidRDefault="00980ABA" w:rsidP="00980ABA">
      <w:pPr>
        <w:rPr>
          <w:rtl/>
        </w:rPr>
      </w:pPr>
      <w:r w:rsidRPr="00F6312B">
        <w:rPr>
          <w:rFonts w:hint="cs"/>
          <w:i/>
          <w:iCs/>
          <w:rtl/>
          <w:lang w:bidi="ar-AE"/>
        </w:rPr>
        <w:t>د )</w:t>
      </w:r>
      <w:r>
        <w:rPr>
          <w:rFonts w:hint="cs"/>
          <w:rtl/>
          <w:lang w:bidi="ar-AE"/>
        </w:rPr>
        <w:tab/>
      </w:r>
      <w:r w:rsidRPr="00CA3CFE">
        <w:rPr>
          <w:rtl/>
        </w:rPr>
        <w:t xml:space="preserve">بالقرار </w:t>
      </w:r>
      <w:r w:rsidRPr="00CA3CFE">
        <w:t>76</w:t>
      </w:r>
      <w:r w:rsidRPr="00CA3CFE">
        <w:rPr>
          <w:rtl/>
        </w:rPr>
        <w:t xml:space="preserve"> (</w:t>
      </w:r>
      <w:r>
        <w:rPr>
          <w:rFonts w:hint="cs"/>
          <w:rtl/>
        </w:rPr>
        <w:t>المراجَع في </w:t>
      </w:r>
      <w:r w:rsidRPr="00CA3CFE">
        <w:rPr>
          <w:rtl/>
        </w:rPr>
        <w:t xml:space="preserve">دبي، </w:t>
      </w:r>
      <w:r w:rsidRPr="00CA3CFE">
        <w:t>2012</w:t>
      </w:r>
      <w:r w:rsidRPr="00CA3CFE">
        <w:rPr>
          <w:rtl/>
        </w:rPr>
        <w:t>) للجمعية العالمية لتقييس الاتصالات؛</w:t>
      </w:r>
    </w:p>
    <w:p w:rsidR="00980ABA" w:rsidRDefault="00980ABA" w:rsidP="00980ABA">
      <w:pPr>
        <w:pStyle w:val="Call"/>
        <w:rPr>
          <w:rtl/>
        </w:rPr>
      </w:pPr>
      <w:r>
        <w:rPr>
          <w:rFonts w:hint="cs"/>
          <w:rtl/>
        </w:rPr>
        <w:t>وإذ يعترف</w:t>
      </w:r>
    </w:p>
    <w:p w:rsidR="00980ABA" w:rsidRPr="00D573B4" w:rsidRDefault="00980ABA" w:rsidP="00980ABA">
      <w:pPr>
        <w:spacing w:line="190" w:lineRule="auto"/>
        <w:rPr>
          <w:spacing w:val="-4"/>
          <w:rtl/>
        </w:rPr>
      </w:pPr>
      <w:r w:rsidRPr="00D573B4">
        <w:rPr>
          <w:i/>
          <w:iCs/>
          <w:spacing w:val="-4"/>
          <w:rtl/>
        </w:rPr>
        <w:t> أ )</w:t>
      </w:r>
      <w:r w:rsidRPr="00D573B4">
        <w:rPr>
          <w:i/>
          <w:iCs/>
          <w:spacing w:val="-4"/>
          <w:rtl/>
        </w:rPr>
        <w:tab/>
      </w:r>
      <w:r>
        <w:rPr>
          <w:rFonts w:hint="cs"/>
          <w:spacing w:val="-4"/>
          <w:rtl/>
          <w:lang w:bidi="ar-AE"/>
        </w:rPr>
        <w:t xml:space="preserve">بالمشكلة المتفاقمة المتعلقة ببيع وتوزيع </w:t>
      </w:r>
      <w:r>
        <w:rPr>
          <w:rFonts w:hint="cs"/>
          <w:rtl/>
          <w:lang w:val="en-US" w:bidi="ar-SY"/>
        </w:rPr>
        <w:t>معدات الاتصالات/تكنولوجيا المعلومات والاتصالات الزائفة وغير المرخصة في السوق وتداعياتها السلبية بالنسبة للمستعملين والحكومات والقطاع الخاص؛</w:t>
      </w:r>
    </w:p>
    <w:p w:rsidR="00980ABA" w:rsidRDefault="00980ABA" w:rsidP="00980ABA">
      <w:pPr>
        <w:spacing w:line="190" w:lineRule="auto"/>
        <w:rPr>
          <w:rtl/>
        </w:rPr>
      </w:pPr>
      <w:r>
        <w:rPr>
          <w:rFonts w:hint="cs"/>
          <w:i/>
          <w:iCs/>
          <w:rtl/>
        </w:rPr>
        <w:t>ب)</w:t>
      </w:r>
      <w:r>
        <w:rPr>
          <w:rFonts w:hint="cs"/>
          <w:i/>
          <w:iCs/>
          <w:rtl/>
        </w:rPr>
        <w:tab/>
      </w:r>
      <w:r>
        <w:rPr>
          <w:rFonts w:hint="cs"/>
          <w:rtl/>
        </w:rPr>
        <w:t xml:space="preserve">بأن </w:t>
      </w:r>
      <w:r>
        <w:rPr>
          <w:rFonts w:hint="cs"/>
          <w:rtl/>
          <w:lang w:val="en-US" w:bidi="ar-SY"/>
        </w:rPr>
        <w:t>معدات الاتصالات/تكنولوجيا المعلومات والاتصالات الزائفة وغير المرخصة يمكن أن تقلل من الأمن وجودة الخدمة بالنسبة للمستعملين وإلى خسائر في الضرائب بالنسبة للحكومات، وذلك ضمن أمور أخرى؛</w:t>
      </w:r>
    </w:p>
    <w:p w:rsidR="00980ABA" w:rsidRDefault="00980ABA" w:rsidP="00980ABA">
      <w:pPr>
        <w:spacing w:line="190" w:lineRule="auto"/>
        <w:rPr>
          <w:rtl/>
        </w:rPr>
      </w:pPr>
      <w:r w:rsidRPr="00F6312B">
        <w:rPr>
          <w:rFonts w:hint="cs"/>
          <w:i/>
          <w:iCs/>
          <w:rtl/>
        </w:rPr>
        <w:t>ج)</w:t>
      </w:r>
      <w:r>
        <w:rPr>
          <w:rFonts w:hint="cs"/>
          <w:rtl/>
        </w:rPr>
        <w:tab/>
        <w:t xml:space="preserve">بأن </w:t>
      </w:r>
      <w:r>
        <w:rPr>
          <w:rFonts w:hint="cs"/>
          <w:rtl/>
          <w:lang w:val="en-US" w:bidi="ar-SY"/>
        </w:rPr>
        <w:t>معدات الاتصالات/تكنولوجيا المعلومات والاتصالات الزائفة وغير المرخصة تتضمن غالباً مستويات عالية وغير قانونية من المواد الخطرة، مما يهدد المستهلكين والبيئة؛</w:t>
      </w:r>
    </w:p>
    <w:p w:rsidR="00980ABA" w:rsidRDefault="00980ABA" w:rsidP="00980ABA">
      <w:pPr>
        <w:spacing w:line="190" w:lineRule="auto"/>
        <w:rPr>
          <w:rtl/>
        </w:rPr>
      </w:pPr>
      <w:r w:rsidRPr="00F6312B">
        <w:rPr>
          <w:rFonts w:hint="cs"/>
          <w:i/>
          <w:iCs/>
          <w:rtl/>
        </w:rPr>
        <w:t>د )</w:t>
      </w:r>
      <w:r>
        <w:rPr>
          <w:rFonts w:hint="cs"/>
          <w:rtl/>
        </w:rPr>
        <w:tab/>
        <w:t xml:space="preserve">أنه على الرغم من أن أوجه التشابه تزيد عن الاختلافات بين </w:t>
      </w:r>
      <w:r>
        <w:rPr>
          <w:rFonts w:hint="cs"/>
          <w:rtl/>
          <w:lang w:val="en-US" w:bidi="ar-SY"/>
        </w:rPr>
        <w:t>معدات الاتصالات/تكنولوجيا المعلومات والاتصالات الزائفة وغير المرخصة، فمن المهم تمييز الاختلافات التي قد تحتاج إلى حلول مختلفة؛</w:t>
      </w:r>
    </w:p>
    <w:p w:rsidR="00980ABA" w:rsidRDefault="00980ABA" w:rsidP="00980ABA">
      <w:pPr>
        <w:spacing w:line="190" w:lineRule="auto"/>
        <w:rPr>
          <w:rtl/>
          <w:lang w:bidi="ar-SY"/>
        </w:rPr>
      </w:pPr>
      <w:r>
        <w:rPr>
          <w:rFonts w:ascii="Traditional Arabic" w:hAnsi="Traditional Arabic"/>
          <w:i/>
          <w:iCs/>
          <w:rtl/>
        </w:rPr>
        <w:t>ﻫ</w:t>
      </w:r>
      <w:r>
        <w:rPr>
          <w:rFonts w:hint="cs"/>
          <w:i/>
          <w:iCs/>
          <w:rtl/>
        </w:rPr>
        <w:t xml:space="preserve"> </w:t>
      </w:r>
      <w:r w:rsidRPr="00CA3CFE">
        <w:rPr>
          <w:i/>
          <w:iCs/>
          <w:rtl/>
        </w:rPr>
        <w:t>)</w:t>
      </w:r>
      <w:r w:rsidRPr="00CA3CFE">
        <w:rPr>
          <w:i/>
          <w:iCs/>
          <w:rtl/>
        </w:rPr>
        <w:tab/>
      </w:r>
      <w:r>
        <w:rPr>
          <w:rFonts w:hint="cs"/>
          <w:rtl/>
          <w:lang w:bidi="ar-SY"/>
        </w:rPr>
        <w:t>بأن بعض البلدان التي اعتمدت إجراءات لزيادة الوعي بهذه القضية وطبقت حلولاً ناجحة للحد من انتشار هذه الأجهزة وأنه يمكن أن تستفيد البلدان النامية من التعلم من هذه التجارب؛</w:t>
      </w:r>
    </w:p>
    <w:p w:rsidR="00980ABA" w:rsidRDefault="00980ABA" w:rsidP="00980ABA">
      <w:pPr>
        <w:spacing w:line="190" w:lineRule="auto"/>
        <w:rPr>
          <w:rtl/>
          <w:lang w:bidi="ar-SY"/>
        </w:rPr>
      </w:pPr>
      <w:r w:rsidRPr="00F6312B">
        <w:rPr>
          <w:rFonts w:hint="cs"/>
          <w:i/>
          <w:iCs/>
          <w:rtl/>
          <w:lang w:bidi="ar-SY"/>
        </w:rPr>
        <w:t>و )</w:t>
      </w:r>
      <w:r>
        <w:rPr>
          <w:rFonts w:hint="cs"/>
          <w:rtl/>
          <w:lang w:bidi="ar-SY"/>
        </w:rPr>
        <w:tab/>
        <w:t xml:space="preserve">بأن بعض الحلول التي تبنتها البلدان يقوم على معرفات هوية فريدة لأجهزة تكنولوجيا المعلومات والاتصالات، مثل هوية المعدات المتنقلة الدولية، للحد من </w:t>
      </w:r>
      <w:r>
        <w:rPr>
          <w:rFonts w:hint="cs"/>
          <w:rtl/>
          <w:lang w:val="en-US" w:bidi="ar-SY"/>
        </w:rPr>
        <w:t>معدات الاتصالات/تكنولوجيا المعلومات والاتصالات الزائفة وغير المرخصة ومنعها؛</w:t>
      </w:r>
    </w:p>
    <w:p w:rsidR="00980ABA" w:rsidRDefault="00980ABA" w:rsidP="00980ABA">
      <w:pPr>
        <w:spacing w:line="190" w:lineRule="auto"/>
        <w:rPr>
          <w:rtl/>
          <w:lang w:bidi="ar-SY"/>
        </w:rPr>
      </w:pPr>
      <w:r w:rsidRPr="00F6312B">
        <w:rPr>
          <w:rFonts w:hint="cs"/>
          <w:i/>
          <w:iCs/>
          <w:rtl/>
          <w:lang w:bidi="ar-SY"/>
        </w:rPr>
        <w:t>ز )</w:t>
      </w:r>
      <w:r>
        <w:rPr>
          <w:rFonts w:hint="cs"/>
          <w:rtl/>
          <w:lang w:bidi="ar-SY"/>
        </w:rPr>
        <w:tab/>
        <w:t>بأن مبادرات الصناعة قد أُطلقت لتنسيق الأنشطة بين المشغلين والمصنعين والمستهلكين؛</w:t>
      </w:r>
    </w:p>
    <w:p w:rsidR="00980ABA" w:rsidRDefault="00980ABA" w:rsidP="00980ABA">
      <w:pPr>
        <w:spacing w:line="190" w:lineRule="auto"/>
        <w:rPr>
          <w:rtl/>
          <w:lang w:bidi="ar-SY"/>
        </w:rPr>
      </w:pPr>
      <w:r w:rsidRPr="00F6312B">
        <w:rPr>
          <w:rFonts w:hint="cs"/>
          <w:i/>
          <w:iCs/>
          <w:rtl/>
          <w:lang w:bidi="ar-SY"/>
        </w:rPr>
        <w:t>ح)</w:t>
      </w:r>
      <w:r>
        <w:rPr>
          <w:rFonts w:hint="cs"/>
          <w:rtl/>
          <w:lang w:bidi="ar-SY"/>
        </w:rPr>
        <w:tab/>
        <w:t>بأن المشغلين في بعض البلدان يطرحون حلولاً للمستهلكين مثل التطبيقات المجانية لمكافحة السرقة؛</w:t>
      </w:r>
    </w:p>
    <w:p w:rsidR="00980ABA" w:rsidRDefault="00980ABA" w:rsidP="00980ABA">
      <w:pPr>
        <w:spacing w:line="190" w:lineRule="auto"/>
        <w:rPr>
          <w:rtl/>
          <w:lang w:bidi="ar-SY"/>
        </w:rPr>
      </w:pPr>
      <w:r w:rsidRPr="00F6312B">
        <w:rPr>
          <w:rFonts w:hint="cs"/>
          <w:i/>
          <w:iCs/>
          <w:rtl/>
          <w:lang w:bidi="ar-SY"/>
        </w:rPr>
        <w:t>ط)</w:t>
      </w:r>
      <w:r>
        <w:rPr>
          <w:rFonts w:hint="cs"/>
          <w:rtl/>
          <w:lang w:bidi="ar-SY"/>
        </w:rPr>
        <w:tab/>
        <w:t>بأن الدول الأعضاء تواجه تحديات كبيرة في التوصل إلى حلول فعالة لهذه المشكلة، نظراً للأساليب المبتكرة والخلاقة التي يستعملها الأشخاص الضالعون في هذا النشاط غير المشروع للتملص من تدابير الإنفاذ/التدابير القانونية؛</w:t>
      </w:r>
    </w:p>
    <w:p w:rsidR="00980ABA" w:rsidRDefault="00980ABA" w:rsidP="00980ABA">
      <w:pPr>
        <w:spacing w:line="190" w:lineRule="auto"/>
        <w:rPr>
          <w:rtl/>
          <w:lang w:bidi="ar-SY"/>
        </w:rPr>
      </w:pPr>
      <w:r w:rsidRPr="00F6312B">
        <w:rPr>
          <w:rFonts w:hint="cs"/>
          <w:i/>
          <w:iCs/>
          <w:rtl/>
          <w:lang w:bidi="ar-SY"/>
        </w:rPr>
        <w:lastRenderedPageBreak/>
        <w:t>ي)</w:t>
      </w:r>
      <w:r>
        <w:rPr>
          <w:rFonts w:hint="cs"/>
          <w:rtl/>
          <w:lang w:bidi="ar-SY"/>
        </w:rPr>
        <w:tab/>
        <w:t>بأن برامج الاتحاد للمطابقة وقابلية التشغيل البيني وسد الفجوة التقييسية يمكن أن تساعد في توضيح عمليات التقييس ومطابقة المنتجات للمعايير الدولية؛</w:t>
      </w:r>
    </w:p>
    <w:p w:rsidR="00980ABA" w:rsidRDefault="00980ABA" w:rsidP="00980ABA">
      <w:pPr>
        <w:spacing w:line="190" w:lineRule="auto"/>
        <w:rPr>
          <w:rtl/>
          <w:lang w:bidi="ar-SY"/>
        </w:rPr>
      </w:pPr>
      <w:r w:rsidRPr="00F6312B">
        <w:rPr>
          <w:rFonts w:hint="cs"/>
          <w:i/>
          <w:iCs/>
          <w:rtl/>
          <w:lang w:bidi="ar-SY"/>
        </w:rPr>
        <w:t>ك)</w:t>
      </w:r>
      <w:r>
        <w:rPr>
          <w:rFonts w:hint="cs"/>
          <w:rtl/>
          <w:lang w:bidi="ar-SY"/>
        </w:rPr>
        <w:tab/>
        <w:t>بأن توفير قابلية التشغيل البيني والسلامة والاعتمادية ينبغي له أن يكون هدفاً أساسياً لتوصيات الاتحاد،</w:t>
      </w:r>
    </w:p>
    <w:p w:rsidR="00980ABA" w:rsidRDefault="00980ABA" w:rsidP="00980ABA">
      <w:pPr>
        <w:pStyle w:val="Call"/>
        <w:rPr>
          <w:rtl/>
          <w:lang w:bidi="ar-SY"/>
        </w:rPr>
      </w:pPr>
      <w:r>
        <w:rPr>
          <w:rFonts w:hint="cs"/>
          <w:rtl/>
          <w:lang w:bidi="ar-SY"/>
        </w:rPr>
        <w:t>وإذ يضع في اعتباره</w:t>
      </w:r>
    </w:p>
    <w:p w:rsidR="00980ABA" w:rsidRDefault="00980ABA" w:rsidP="00980ABA">
      <w:pPr>
        <w:rPr>
          <w:rtl/>
          <w:lang w:bidi="ar-SY"/>
        </w:rPr>
      </w:pPr>
      <w:r w:rsidRPr="00F6312B">
        <w:rPr>
          <w:rFonts w:hint="cs"/>
          <w:i/>
          <w:iCs/>
          <w:rtl/>
          <w:lang w:bidi="ar-SY"/>
        </w:rPr>
        <w:t xml:space="preserve"> أ )</w:t>
      </w:r>
      <w:r>
        <w:rPr>
          <w:rFonts w:hint="cs"/>
          <w:rtl/>
          <w:lang w:bidi="ar-SY"/>
        </w:rPr>
        <w:tab/>
        <w:t>أن أجهزة الاتصالات/تكنولوجيا المعلومات والاتصالات التي لا تمتثل بوجه عام لعمليات المطابقة الوطنية المطبقة وللشروط التنظيمية الوطنية أو لأي شروط قانونية أخرى سارية، يمكن اعتبارها غير مرخصة للبيع و/أو التفعيل على شبكات الاتصالات في</w:t>
      </w:r>
      <w:r>
        <w:rPr>
          <w:rFonts w:hint="eastAsia"/>
          <w:rtl/>
          <w:lang w:bidi="ar-SY"/>
        </w:rPr>
        <w:t> </w:t>
      </w:r>
      <w:r>
        <w:rPr>
          <w:rFonts w:hint="cs"/>
          <w:rtl/>
          <w:lang w:bidi="ar-SY"/>
        </w:rPr>
        <w:t>هذا البلد؛</w:t>
      </w:r>
    </w:p>
    <w:p w:rsidR="00980ABA" w:rsidRDefault="00980ABA" w:rsidP="00980ABA">
      <w:pPr>
        <w:rPr>
          <w:rtl/>
        </w:rPr>
      </w:pPr>
      <w:r w:rsidRPr="00F6312B">
        <w:rPr>
          <w:rFonts w:hint="cs"/>
          <w:i/>
          <w:iCs/>
          <w:rtl/>
          <w:lang w:bidi="ar-SY"/>
        </w:rPr>
        <w:t>ب)</w:t>
      </w:r>
      <w:r>
        <w:rPr>
          <w:rFonts w:hint="cs"/>
          <w:rtl/>
          <w:lang w:bidi="ar-SY"/>
        </w:rPr>
        <w:tab/>
      </w:r>
      <w:r w:rsidRPr="00CA3CFE">
        <w:rPr>
          <w:rtl/>
        </w:rPr>
        <w:t xml:space="preserve">أن للاتحاد الدولي للاتصالات والأطراف ذات الصلة </w:t>
      </w:r>
      <w:r>
        <w:rPr>
          <w:rFonts w:hint="cs"/>
          <w:rtl/>
        </w:rPr>
        <w:t xml:space="preserve">الأخرى </w:t>
      </w:r>
      <w:r w:rsidRPr="00CA3CFE">
        <w:rPr>
          <w:rtl/>
        </w:rPr>
        <w:t>دوراً رئيسياً</w:t>
      </w:r>
      <w:r>
        <w:rPr>
          <w:rtl/>
        </w:rPr>
        <w:t xml:space="preserve"> في </w:t>
      </w:r>
      <w:r w:rsidRPr="00CA3CFE">
        <w:rPr>
          <w:rtl/>
        </w:rPr>
        <w:t>تعزيز التنسيق فيما بين الأطراف ال</w:t>
      </w:r>
      <w:r w:rsidRPr="00CA3CFE">
        <w:rPr>
          <w:rtl/>
          <w:lang w:bidi="ar-AE"/>
        </w:rPr>
        <w:t xml:space="preserve">معنية لدراسة الآثار المت‍رتبة على الأجهزة الزائفة </w:t>
      </w:r>
      <w:r>
        <w:rPr>
          <w:rFonts w:hint="cs"/>
          <w:rtl/>
          <w:lang w:bidi="ar-AE"/>
        </w:rPr>
        <w:t xml:space="preserve">وغير المرخصة </w:t>
      </w:r>
      <w:r w:rsidRPr="00CA3CFE">
        <w:rPr>
          <w:rtl/>
          <w:lang w:bidi="ar-AE"/>
        </w:rPr>
        <w:t xml:space="preserve">وآلية الحد </w:t>
      </w:r>
      <w:r>
        <w:rPr>
          <w:rFonts w:hint="cs"/>
          <w:rtl/>
          <w:lang w:bidi="ar-AE"/>
        </w:rPr>
        <w:t xml:space="preserve">من استعمالها </w:t>
      </w:r>
      <w:r w:rsidRPr="00CA3CFE">
        <w:rPr>
          <w:rFonts w:hint="cs"/>
          <w:rtl/>
          <w:lang w:bidi="ar-AE"/>
        </w:rPr>
        <w:t>وتحديد</w:t>
      </w:r>
      <w:r w:rsidRPr="00CA3CFE">
        <w:rPr>
          <w:rtl/>
          <w:lang w:bidi="ar-AE"/>
        </w:rPr>
        <w:t xml:space="preserve"> </w:t>
      </w:r>
      <w:r>
        <w:rPr>
          <w:rFonts w:hint="cs"/>
          <w:rtl/>
          <w:lang w:bidi="ar-AE"/>
        </w:rPr>
        <w:t xml:space="preserve">أساليب </w:t>
      </w:r>
      <w:r w:rsidRPr="00CA3CFE">
        <w:rPr>
          <w:rtl/>
          <w:lang w:bidi="ar-AE"/>
        </w:rPr>
        <w:t xml:space="preserve">التعامل معها دولياً </w:t>
      </w:r>
      <w:r w:rsidRPr="00CA3CFE">
        <w:rPr>
          <w:rFonts w:hint="cs"/>
          <w:rtl/>
          <w:lang w:bidi="ar-AE"/>
        </w:rPr>
        <w:t>وإقليمياً</w:t>
      </w:r>
      <w:r>
        <w:rPr>
          <w:rFonts w:hint="cs"/>
          <w:rtl/>
        </w:rPr>
        <w:t>،</w:t>
      </w:r>
    </w:p>
    <w:p w:rsidR="00980ABA" w:rsidRPr="00CA3CFE" w:rsidRDefault="00980ABA" w:rsidP="00980ABA">
      <w:pPr>
        <w:pStyle w:val="Call"/>
        <w:rPr>
          <w:rtl/>
        </w:rPr>
      </w:pPr>
      <w:r w:rsidRPr="00CA3CFE">
        <w:rPr>
          <w:rtl/>
        </w:rPr>
        <w:t>وإذ يدرك</w:t>
      </w:r>
    </w:p>
    <w:p w:rsidR="00980ABA" w:rsidRPr="00CA3CFE" w:rsidRDefault="00980ABA" w:rsidP="00980ABA">
      <w:pPr>
        <w:rPr>
          <w:rtl/>
        </w:rPr>
      </w:pPr>
      <w:r w:rsidRPr="00CA3CFE">
        <w:rPr>
          <w:i/>
          <w:iCs/>
          <w:rtl/>
        </w:rPr>
        <w:t> أ )</w:t>
      </w:r>
      <w:r w:rsidRPr="00CA3CFE">
        <w:rPr>
          <w:i/>
          <w:iCs/>
          <w:rtl/>
        </w:rPr>
        <w:tab/>
      </w:r>
      <w:r w:rsidRPr="00CA3CFE">
        <w:rPr>
          <w:rtl/>
        </w:rPr>
        <w:t xml:space="preserve">أن الحكومات </w:t>
      </w:r>
      <w:r w:rsidRPr="00CA3CFE">
        <w:rPr>
          <w:rFonts w:hint="cs"/>
          <w:rtl/>
        </w:rPr>
        <w:t>تؤدي</w:t>
      </w:r>
      <w:r w:rsidRPr="00CA3CFE">
        <w:rPr>
          <w:rtl/>
        </w:rPr>
        <w:t xml:space="preserve"> دوراً هاماً</w:t>
      </w:r>
      <w:r>
        <w:rPr>
          <w:rtl/>
        </w:rPr>
        <w:t xml:space="preserve"> في </w:t>
      </w:r>
      <w:r w:rsidRPr="00CA3CFE">
        <w:rPr>
          <w:rtl/>
        </w:rPr>
        <w:t xml:space="preserve">مكافحة تصنيع </w:t>
      </w:r>
      <w:r>
        <w:rPr>
          <w:rFonts w:hint="cs"/>
          <w:rtl/>
          <w:lang w:val="en-US" w:bidi="ar-SY"/>
        </w:rPr>
        <w:t>معدات الاتصالات/تكنولوجيا المعلومات والاتصالات الزائفة وغير المرخصة</w:t>
      </w:r>
      <w:r w:rsidRPr="00CA3CFE">
        <w:rPr>
          <w:rtl/>
        </w:rPr>
        <w:t xml:space="preserve"> وتداولها بين البلدان وذلك بوضع الاستراتيجيات والسياسات والتشريعات المناسبة؛</w:t>
      </w:r>
    </w:p>
    <w:p w:rsidR="00980ABA" w:rsidRPr="00CA3CFE" w:rsidRDefault="00980ABA" w:rsidP="00980ABA">
      <w:pPr>
        <w:rPr>
          <w:rtl/>
          <w:lang w:bidi="ar-AE"/>
        </w:rPr>
      </w:pPr>
      <w:r w:rsidRPr="00CA3CFE">
        <w:rPr>
          <w:i/>
          <w:iCs/>
          <w:rtl/>
        </w:rPr>
        <w:t>ب)</w:t>
      </w:r>
      <w:r w:rsidRPr="00CA3CFE">
        <w:rPr>
          <w:rtl/>
        </w:rPr>
        <w:tab/>
        <w:t>الأعمال والدراسات الجارية</w:t>
      </w:r>
      <w:r>
        <w:rPr>
          <w:rtl/>
        </w:rPr>
        <w:t xml:space="preserve"> في </w:t>
      </w:r>
      <w:r>
        <w:rPr>
          <w:rFonts w:hint="cs"/>
          <w:rtl/>
        </w:rPr>
        <w:t xml:space="preserve">لجان دراسات الاتحاد </w:t>
      </w:r>
      <w:r w:rsidRPr="00CA3CFE">
        <w:rPr>
          <w:rFonts w:hint="cs"/>
          <w:rtl/>
        </w:rPr>
        <w:t>والأنشطة ذات الصلة</w:t>
      </w:r>
      <w:r>
        <w:rPr>
          <w:rFonts w:hint="cs"/>
          <w:rtl/>
        </w:rPr>
        <w:t xml:space="preserve"> في </w:t>
      </w:r>
      <w:r w:rsidRPr="00CA3CFE">
        <w:rPr>
          <w:rFonts w:hint="cs"/>
          <w:rtl/>
        </w:rPr>
        <w:t>المنتديات الأخرى ذات الصلة؛</w:t>
      </w:r>
    </w:p>
    <w:p w:rsidR="00980ABA" w:rsidRDefault="00980ABA" w:rsidP="00980ABA">
      <w:pPr>
        <w:rPr>
          <w:rtl/>
          <w:lang w:bidi="ar-SY"/>
        </w:rPr>
      </w:pPr>
      <w:r w:rsidRPr="00F6312B">
        <w:rPr>
          <w:rFonts w:hint="cs"/>
          <w:i/>
          <w:iCs/>
          <w:rtl/>
          <w:lang w:bidi="ar-SY"/>
        </w:rPr>
        <w:t>ج)</w:t>
      </w:r>
      <w:r>
        <w:rPr>
          <w:rFonts w:hint="cs"/>
          <w:rtl/>
          <w:lang w:bidi="ar-SY"/>
        </w:rPr>
        <w:tab/>
        <w:t>أن التلاعب بمعرفات الهوية الفريدة يقلل فعالية الحلول التي تتبناها البلدان،</w:t>
      </w:r>
    </w:p>
    <w:p w:rsidR="00980ABA" w:rsidRDefault="00980ABA" w:rsidP="00980ABA">
      <w:pPr>
        <w:pStyle w:val="Call"/>
        <w:rPr>
          <w:rtl/>
          <w:lang w:bidi="ar-SA"/>
        </w:rPr>
      </w:pPr>
      <w:r>
        <w:rPr>
          <w:rFonts w:hint="cs"/>
          <w:rtl/>
        </w:rPr>
        <w:t>يكلف</w:t>
      </w:r>
      <w:r w:rsidRPr="000A1BF7">
        <w:rPr>
          <w:rtl/>
          <w:lang w:bidi="ar-SA"/>
        </w:rPr>
        <w:t xml:space="preserve"> </w:t>
      </w:r>
      <w:r w:rsidRPr="000A1BF7">
        <w:rPr>
          <w:rFonts w:hint="cs"/>
          <w:rtl/>
          <w:lang w:bidi="ar-SA"/>
        </w:rPr>
        <w:t>مدير</w:t>
      </w:r>
      <w:r w:rsidRPr="000A1BF7">
        <w:rPr>
          <w:rtl/>
          <w:lang w:bidi="ar-SA"/>
        </w:rPr>
        <w:t xml:space="preserve"> </w:t>
      </w:r>
      <w:r w:rsidRPr="000A1BF7">
        <w:rPr>
          <w:rFonts w:hint="cs"/>
          <w:rtl/>
          <w:lang w:bidi="ar-SA"/>
        </w:rPr>
        <w:t>مكتب</w:t>
      </w:r>
      <w:r w:rsidRPr="000A1BF7">
        <w:rPr>
          <w:rtl/>
          <w:lang w:bidi="ar-SA"/>
        </w:rPr>
        <w:t xml:space="preserve"> </w:t>
      </w:r>
      <w:r w:rsidRPr="000A1BF7">
        <w:rPr>
          <w:rFonts w:hint="cs"/>
          <w:rtl/>
          <w:lang w:bidi="ar-SA"/>
        </w:rPr>
        <w:t>تنمية</w:t>
      </w:r>
      <w:r w:rsidRPr="000A1BF7">
        <w:rPr>
          <w:rtl/>
          <w:lang w:bidi="ar-SA"/>
        </w:rPr>
        <w:t xml:space="preserve"> </w:t>
      </w:r>
      <w:r w:rsidRPr="000A1BF7">
        <w:rPr>
          <w:rFonts w:hint="cs"/>
          <w:rtl/>
          <w:lang w:bidi="ar-SA"/>
        </w:rPr>
        <w:t>الاتصالات</w:t>
      </w:r>
      <w:r>
        <w:rPr>
          <w:rFonts w:hint="cs"/>
          <w:rtl/>
        </w:rPr>
        <w:t xml:space="preserve"> و</w:t>
      </w:r>
      <w:r w:rsidRPr="000A1BF7">
        <w:rPr>
          <w:rFonts w:hint="cs"/>
          <w:rtl/>
          <w:lang w:bidi="ar-SA"/>
        </w:rPr>
        <w:t>مدير</w:t>
      </w:r>
      <w:r w:rsidRPr="000A1BF7">
        <w:rPr>
          <w:rtl/>
          <w:lang w:bidi="ar-SA"/>
        </w:rPr>
        <w:t xml:space="preserve"> </w:t>
      </w:r>
      <w:r w:rsidRPr="000A1BF7">
        <w:rPr>
          <w:rFonts w:hint="cs"/>
          <w:rtl/>
          <w:lang w:bidi="ar-SA"/>
        </w:rPr>
        <w:t>مكتب</w:t>
      </w:r>
      <w:r w:rsidRPr="000A1BF7">
        <w:rPr>
          <w:rtl/>
          <w:lang w:bidi="ar-SA"/>
        </w:rPr>
        <w:t xml:space="preserve"> </w:t>
      </w:r>
      <w:r w:rsidRPr="000A1BF7">
        <w:rPr>
          <w:rFonts w:hint="cs"/>
          <w:rtl/>
          <w:lang w:bidi="ar-SA"/>
        </w:rPr>
        <w:t>تقييس</w:t>
      </w:r>
      <w:r w:rsidRPr="000A1BF7">
        <w:rPr>
          <w:rtl/>
          <w:lang w:bidi="ar-SA"/>
        </w:rPr>
        <w:t xml:space="preserve"> </w:t>
      </w:r>
      <w:r w:rsidRPr="000A1BF7">
        <w:rPr>
          <w:rFonts w:hint="cs"/>
          <w:rtl/>
          <w:lang w:bidi="ar-SA"/>
        </w:rPr>
        <w:t>الاتصالات</w:t>
      </w:r>
      <w:r w:rsidRPr="000A1BF7">
        <w:rPr>
          <w:rtl/>
          <w:lang w:bidi="ar-SA"/>
        </w:rPr>
        <w:t xml:space="preserve"> </w:t>
      </w:r>
      <w:r w:rsidRPr="000A1BF7">
        <w:rPr>
          <w:rFonts w:hint="cs"/>
          <w:rtl/>
          <w:lang w:bidi="ar-SA"/>
        </w:rPr>
        <w:t>ومدير</w:t>
      </w:r>
      <w:r w:rsidRPr="000A1BF7">
        <w:rPr>
          <w:rtl/>
          <w:lang w:bidi="ar-SA"/>
        </w:rPr>
        <w:t xml:space="preserve"> </w:t>
      </w:r>
      <w:r w:rsidRPr="000A1BF7">
        <w:rPr>
          <w:rFonts w:hint="cs"/>
          <w:rtl/>
          <w:lang w:bidi="ar-SA"/>
        </w:rPr>
        <w:t>مكتب</w:t>
      </w:r>
      <w:r w:rsidRPr="000A1BF7">
        <w:rPr>
          <w:rtl/>
          <w:lang w:bidi="ar-SA"/>
        </w:rPr>
        <w:t xml:space="preserve"> </w:t>
      </w:r>
      <w:r w:rsidRPr="000A1BF7">
        <w:rPr>
          <w:rFonts w:hint="cs"/>
          <w:rtl/>
          <w:lang w:bidi="ar-SA"/>
        </w:rPr>
        <w:t>الاتصالات</w:t>
      </w:r>
      <w:r w:rsidRPr="000A1BF7">
        <w:rPr>
          <w:rFonts w:hint="eastAsia"/>
          <w:rtl/>
          <w:lang w:bidi="ar-SA"/>
        </w:rPr>
        <w:t> </w:t>
      </w:r>
      <w:r w:rsidRPr="000A1BF7">
        <w:rPr>
          <w:rFonts w:hint="cs"/>
          <w:rtl/>
          <w:lang w:bidi="ar-SA"/>
        </w:rPr>
        <w:t>الراديوية</w:t>
      </w:r>
    </w:p>
    <w:p w:rsidR="00980ABA" w:rsidRDefault="00980ABA" w:rsidP="00980ABA">
      <w:pPr>
        <w:rPr>
          <w:rtl/>
          <w:lang w:val="en-US" w:bidi="ar-SY"/>
        </w:rPr>
      </w:pPr>
      <w:r>
        <w:rPr>
          <w:lang w:val="en-US" w:bidi="ar-SA"/>
        </w:rPr>
        <w:t>1</w:t>
      </w:r>
      <w:r>
        <w:rPr>
          <w:lang w:val="en-US" w:bidi="ar-SA"/>
        </w:rPr>
        <w:tab/>
      </w:r>
      <w:r>
        <w:rPr>
          <w:rFonts w:hint="cs"/>
          <w:rtl/>
          <w:lang w:val="en-US" w:bidi="ar-SY"/>
        </w:rPr>
        <w:t>بمساعدة الدول الأعضاء في معالجة شواغلها إزاء معدات الاتصالات/تكنولوجيا المعلومات والاتصالات الزائفة وغير المرخصة بتشجيع اعتماد آليات لمكافحة هذه الممارسات عن طريق تبادل المعلومات على الصعيدين الإقليمي أو العالمي، بما في ذلك أنظمة تقييم المطابقة؛</w:t>
      </w:r>
    </w:p>
    <w:p w:rsidR="00980ABA" w:rsidRDefault="00980ABA" w:rsidP="00980ABA">
      <w:pPr>
        <w:rPr>
          <w:rtl/>
          <w:lang w:val="en-US" w:bidi="ar-SY"/>
        </w:rPr>
      </w:pPr>
      <w:r>
        <w:rPr>
          <w:lang w:val="en-US" w:bidi="ar-SY"/>
        </w:rPr>
        <w:t>2</w:t>
      </w:r>
      <w:r>
        <w:rPr>
          <w:lang w:val="en-US" w:bidi="ar-SY"/>
        </w:rPr>
        <w:tab/>
      </w:r>
      <w:r>
        <w:rPr>
          <w:rFonts w:hint="cs"/>
          <w:rtl/>
          <w:lang w:val="en-US" w:bidi="ar-SY"/>
        </w:rPr>
        <w:t>بمساعدة جميع الأعضاء في اتخاذ الإجراءات اللازمة لمنع أو اكتشاف التلاعب بمعرفات الهوية الفريدة للأجهزة، مثل هوية المعدات المتنقلة الدولية، والتفاعل مع المنظمات الأخرى المعنية بوضع المعايير المتعلقة بهذه المسائل،</w:t>
      </w:r>
    </w:p>
    <w:p w:rsidR="00980ABA" w:rsidRPr="00886C03" w:rsidRDefault="00980ABA" w:rsidP="00980ABA">
      <w:pPr>
        <w:pStyle w:val="Call"/>
        <w:rPr>
          <w:rtl/>
        </w:rPr>
      </w:pPr>
      <w:r w:rsidRPr="00886C03">
        <w:rPr>
          <w:rtl/>
        </w:rPr>
        <w:t>يدعو الدول الأعضاء</w:t>
      </w:r>
    </w:p>
    <w:p w:rsidR="00980ABA" w:rsidRPr="00CA3CFE" w:rsidRDefault="00980ABA" w:rsidP="00980ABA">
      <w:pPr>
        <w:keepNext/>
        <w:rPr>
          <w:rtl/>
        </w:rPr>
      </w:pPr>
      <w:r w:rsidRPr="00CA3CFE">
        <w:t>1</w:t>
      </w:r>
      <w:r w:rsidRPr="00CA3CFE">
        <w:rPr>
          <w:rtl/>
        </w:rPr>
        <w:tab/>
        <w:t xml:space="preserve">إلى اتخاذ جميع التدابير اللازمة لمكافحة </w:t>
      </w:r>
      <w:r>
        <w:rPr>
          <w:rFonts w:hint="cs"/>
          <w:rtl/>
        </w:rPr>
        <w:t>أجهزة تكنولوجيا المعلومات والاتصالات الزائفة وغير المرخصة</w:t>
      </w:r>
      <w:r w:rsidRPr="00CA3CFE">
        <w:rPr>
          <w:rtl/>
        </w:rPr>
        <w:t>؛</w:t>
      </w:r>
    </w:p>
    <w:p w:rsidR="00980ABA" w:rsidRPr="00CA3CFE" w:rsidRDefault="00980ABA" w:rsidP="00980ABA">
      <w:pPr>
        <w:keepNext/>
        <w:rPr>
          <w:rtl/>
        </w:rPr>
      </w:pPr>
      <w:r w:rsidRPr="00CA3CFE">
        <w:t>2</w:t>
      </w:r>
      <w:r w:rsidRPr="00CA3CFE">
        <w:rPr>
          <w:rtl/>
        </w:rPr>
        <w:tab/>
        <w:t>إلى التعاون وتبادل الخبرات فيما بينها</w:t>
      </w:r>
      <w:r>
        <w:rPr>
          <w:rtl/>
        </w:rPr>
        <w:t xml:space="preserve"> في </w:t>
      </w:r>
      <w:r w:rsidRPr="00CA3CFE">
        <w:rPr>
          <w:rtl/>
        </w:rPr>
        <w:t>هذا المجال؛</w:t>
      </w:r>
    </w:p>
    <w:p w:rsidR="00980ABA" w:rsidRPr="002538EB" w:rsidRDefault="00980ABA" w:rsidP="00980ABA">
      <w:pPr>
        <w:rPr>
          <w:spacing w:val="-6"/>
          <w:rtl/>
        </w:rPr>
      </w:pPr>
      <w:r w:rsidRPr="002538EB">
        <w:rPr>
          <w:spacing w:val="-6"/>
        </w:rPr>
        <w:t>3</w:t>
      </w:r>
      <w:r w:rsidRPr="002538EB">
        <w:rPr>
          <w:spacing w:val="-6"/>
          <w:rtl/>
        </w:rPr>
        <w:tab/>
        <w:t xml:space="preserve">إلى إدراج سياسات مكافحة </w:t>
      </w:r>
      <w:r w:rsidRPr="002538EB">
        <w:rPr>
          <w:rFonts w:hint="cs"/>
          <w:spacing w:val="-6"/>
          <w:rtl/>
        </w:rPr>
        <w:t xml:space="preserve">استعمال هذه </w:t>
      </w:r>
      <w:r w:rsidRPr="002538EB">
        <w:rPr>
          <w:spacing w:val="-6"/>
          <w:rtl/>
        </w:rPr>
        <w:t>الأجهزة في استراتيجياتها الوطنية المتعلقة بالاتصالات</w:t>
      </w:r>
      <w:r w:rsidRPr="002538EB">
        <w:rPr>
          <w:spacing w:val="-6"/>
        </w:rPr>
        <w:t>/</w:t>
      </w:r>
      <w:r w:rsidRPr="002538EB">
        <w:rPr>
          <w:spacing w:val="-6"/>
          <w:rtl/>
        </w:rPr>
        <w:t>تكنولوجيا المعلومات والاتصالات،</w:t>
      </w:r>
    </w:p>
    <w:p w:rsidR="00980ABA" w:rsidRPr="00886C03" w:rsidRDefault="00980ABA" w:rsidP="00980ABA">
      <w:pPr>
        <w:pStyle w:val="Call"/>
        <w:rPr>
          <w:rtl/>
        </w:rPr>
      </w:pPr>
      <w:r w:rsidRPr="00886C03">
        <w:rPr>
          <w:rtl/>
        </w:rPr>
        <w:t>يدعو مشغلي الاتصالات</w:t>
      </w:r>
    </w:p>
    <w:p w:rsidR="00980ABA" w:rsidRDefault="00980ABA" w:rsidP="00980ABA">
      <w:pPr>
        <w:rPr>
          <w:rtl/>
          <w:lang w:val="en-US" w:bidi="ar-SY"/>
        </w:rPr>
      </w:pPr>
      <w:r>
        <w:rPr>
          <w:lang w:val="en-US"/>
        </w:rPr>
        <w:t>1</w:t>
      </w:r>
      <w:r>
        <w:rPr>
          <w:rtl/>
          <w:lang w:val="en-US" w:bidi="ar-SY"/>
        </w:rPr>
        <w:tab/>
      </w:r>
      <w:r>
        <w:rPr>
          <w:rFonts w:hint="cs"/>
          <w:rtl/>
          <w:lang w:val="en-US" w:bidi="ar-SY"/>
        </w:rPr>
        <w:t xml:space="preserve">إلى المشاركة في برامج الصناعة لمكافحة معدات الاتصالات/تكنولوجيا المعلومات والاتصالات الزائفة وغير المرخصة مثل النفاذ إلى قاعدة البيانات الخاصة بالمعلومات عن الأجهزة المسروقة في كل بلد؛ </w:t>
      </w:r>
    </w:p>
    <w:p w:rsidR="00980ABA" w:rsidRDefault="00980ABA" w:rsidP="00980ABA">
      <w:pPr>
        <w:rPr>
          <w:spacing w:val="-2"/>
          <w:rtl/>
        </w:rPr>
      </w:pPr>
      <w:r>
        <w:rPr>
          <w:lang w:val="en-US" w:bidi="ar-SY"/>
        </w:rPr>
        <w:t>2</w:t>
      </w:r>
      <w:r>
        <w:rPr>
          <w:lang w:val="en-US" w:bidi="ar-SY"/>
        </w:rPr>
        <w:tab/>
      </w:r>
      <w:r w:rsidRPr="00755E6B">
        <w:rPr>
          <w:rFonts w:hint="cs"/>
          <w:spacing w:val="-2"/>
          <w:rtl/>
        </w:rPr>
        <w:t>إ</w:t>
      </w:r>
      <w:r w:rsidRPr="00755E6B">
        <w:rPr>
          <w:spacing w:val="-2"/>
          <w:rtl/>
        </w:rPr>
        <w:t xml:space="preserve">لى التعاون مع الحكومات </w:t>
      </w:r>
      <w:r w:rsidRPr="00755E6B">
        <w:rPr>
          <w:rFonts w:hint="cs"/>
          <w:spacing w:val="-2"/>
          <w:rtl/>
        </w:rPr>
        <w:t>والإدارات</w:t>
      </w:r>
      <w:r w:rsidRPr="00755E6B">
        <w:rPr>
          <w:spacing w:val="-2"/>
          <w:rtl/>
        </w:rPr>
        <w:t xml:space="preserve"> ومنظمي الاتصالات</w:t>
      </w:r>
      <w:r>
        <w:rPr>
          <w:spacing w:val="-2"/>
          <w:rtl/>
        </w:rPr>
        <w:t xml:space="preserve"> في </w:t>
      </w:r>
      <w:r w:rsidRPr="00755E6B">
        <w:rPr>
          <w:spacing w:val="-2"/>
          <w:rtl/>
        </w:rPr>
        <w:t xml:space="preserve">مكافحة </w:t>
      </w:r>
      <w:r>
        <w:rPr>
          <w:rFonts w:hint="cs"/>
          <w:rtl/>
          <w:lang w:val="en-US" w:bidi="ar-SY"/>
        </w:rPr>
        <w:t>معدات الاتصالات/تكنولوجيا المعلومات والاتصالات الزائفة وغير المرخصة</w:t>
      </w:r>
      <w:r>
        <w:rPr>
          <w:rFonts w:hint="cs"/>
          <w:spacing w:val="-2"/>
          <w:rtl/>
        </w:rPr>
        <w:t xml:space="preserve"> وتقييد </w:t>
      </w:r>
      <w:r w:rsidRPr="00755E6B">
        <w:rPr>
          <w:spacing w:val="-2"/>
          <w:rtl/>
        </w:rPr>
        <w:t>تداولها والتخلص الآمن منها،</w:t>
      </w:r>
    </w:p>
    <w:p w:rsidR="00980ABA" w:rsidRDefault="00980ABA" w:rsidP="00980ABA">
      <w:pPr>
        <w:pStyle w:val="Call"/>
        <w:rPr>
          <w:rtl/>
        </w:rPr>
      </w:pPr>
      <w:r>
        <w:rPr>
          <w:rFonts w:hint="cs"/>
          <w:rtl/>
        </w:rPr>
        <w:t>يدعو جميع الأعضاء</w:t>
      </w:r>
    </w:p>
    <w:p w:rsidR="00980ABA" w:rsidRDefault="00980ABA" w:rsidP="00980ABA">
      <w:pPr>
        <w:rPr>
          <w:rtl/>
        </w:rPr>
      </w:pPr>
      <w:r>
        <w:rPr>
          <w:lang w:val="en-US"/>
        </w:rPr>
        <w:t>1</w:t>
      </w:r>
      <w:r>
        <w:rPr>
          <w:lang w:val="en-US"/>
        </w:rPr>
        <w:tab/>
      </w:r>
      <w:r>
        <w:rPr>
          <w:rFonts w:hint="cs"/>
          <w:rtl/>
        </w:rPr>
        <w:t xml:space="preserve">إلى </w:t>
      </w:r>
      <w:r w:rsidRPr="00CA3CFE">
        <w:rPr>
          <w:rtl/>
        </w:rPr>
        <w:t>المشاركة بنشاط</w:t>
      </w:r>
      <w:r>
        <w:rPr>
          <w:rtl/>
        </w:rPr>
        <w:t xml:space="preserve"> في </w:t>
      </w:r>
      <w:r w:rsidRPr="00CA3CFE">
        <w:rPr>
          <w:rFonts w:hint="cs"/>
          <w:rtl/>
        </w:rPr>
        <w:t xml:space="preserve">دراسات </w:t>
      </w:r>
      <w:r>
        <w:rPr>
          <w:rFonts w:hint="cs"/>
          <w:rtl/>
        </w:rPr>
        <w:t xml:space="preserve">الاتحاد </w:t>
      </w:r>
      <w:r w:rsidRPr="00CA3CFE">
        <w:rPr>
          <w:rtl/>
        </w:rPr>
        <w:t xml:space="preserve">المتصلة بمكافحة </w:t>
      </w:r>
      <w:r>
        <w:rPr>
          <w:rFonts w:hint="cs"/>
          <w:rtl/>
          <w:lang w:val="en-US" w:bidi="ar-SY"/>
        </w:rPr>
        <w:t>معدات الاتصالات/تكنولوجيا المعلومات والاتصالات الزائفة وغير المرخصة</w:t>
      </w:r>
      <w:r w:rsidRPr="00CA3CFE">
        <w:rPr>
          <w:rtl/>
        </w:rPr>
        <w:t xml:space="preserve"> </w:t>
      </w:r>
      <w:r>
        <w:rPr>
          <w:rtl/>
        </w:rPr>
        <w:t>من خلال تقديم المساهمات</w:t>
      </w:r>
      <w:r>
        <w:rPr>
          <w:rFonts w:hint="cs"/>
          <w:rtl/>
        </w:rPr>
        <w:t>؛</w:t>
      </w:r>
    </w:p>
    <w:p w:rsidR="00980ABA" w:rsidRDefault="00980ABA" w:rsidP="00980ABA">
      <w:pPr>
        <w:rPr>
          <w:rtl/>
          <w:lang w:val="en-US" w:bidi="ar-SY"/>
        </w:rPr>
      </w:pPr>
      <w:r>
        <w:rPr>
          <w:lang w:val="en-US"/>
        </w:rPr>
        <w:lastRenderedPageBreak/>
        <w:t>2</w:t>
      </w:r>
      <w:r>
        <w:rPr>
          <w:lang w:val="en-US"/>
        </w:rPr>
        <w:tab/>
      </w:r>
      <w:r>
        <w:rPr>
          <w:rFonts w:hint="cs"/>
          <w:rtl/>
          <w:lang w:val="en-US" w:bidi="ar-SY"/>
        </w:rPr>
        <w:t>إلى اتخاذ التدابير اللازمة لمنع أو اكتشاف التلاعب بمعرفات الهوية الفريدة لأجهزة تكنولوجيا المعلومات والاتصالات، مثل هوية المعدات المتنقلة الدولية.</w:t>
      </w:r>
    </w:p>
    <w:p w:rsidR="00F21582" w:rsidRDefault="00F21582" w:rsidP="00E276F6">
      <w:pPr>
        <w:pStyle w:val="Reasons"/>
        <w:rPr>
          <w:rtl/>
        </w:rPr>
      </w:pPr>
    </w:p>
    <w:p w:rsidR="001738AB" w:rsidRDefault="001738AB" w:rsidP="001738AB">
      <w:pPr>
        <w:jc w:val="center"/>
        <w:rPr>
          <w:rtl/>
          <w:lang w:val="en-US" w:bidi="ar-SY"/>
        </w:rPr>
      </w:pPr>
      <w:r>
        <w:rPr>
          <w:lang w:val="en-US"/>
        </w:rPr>
        <w:t>***********</w:t>
      </w:r>
    </w:p>
    <w:p w:rsidR="001738AB" w:rsidRDefault="001738AB" w:rsidP="00980ABA">
      <w:pPr>
        <w:pStyle w:val="Heading1"/>
        <w:rPr>
          <w:rtl/>
          <w:lang w:val="en-US" w:bidi="ar-SY"/>
        </w:rPr>
      </w:pPr>
      <w:r>
        <w:rPr>
          <w:lang w:val="en-US" w:bidi="ar-SY"/>
        </w:rPr>
        <w:t>IAP-36</w:t>
      </w:r>
      <w:r>
        <w:rPr>
          <w:rFonts w:hint="cs"/>
          <w:rtl/>
          <w:lang w:val="en-US" w:bidi="ar-SY"/>
        </w:rPr>
        <w:t>:</w:t>
      </w:r>
      <w:r>
        <w:rPr>
          <w:rFonts w:hint="cs"/>
          <w:rtl/>
          <w:lang w:val="en-US" w:bidi="ar-SY"/>
        </w:rPr>
        <w:tab/>
      </w:r>
      <w:r w:rsidR="00EE41E4">
        <w:rPr>
          <w:rFonts w:hint="cs"/>
          <w:rtl/>
          <w:lang w:val="en-US" w:bidi="ar-SY"/>
        </w:rPr>
        <w:t xml:space="preserve">مقترح لتعديل </w:t>
      </w:r>
      <w:r>
        <w:rPr>
          <w:rFonts w:hint="cs"/>
          <w:rtl/>
          <w:lang w:val="en-US" w:bidi="ar-SY"/>
        </w:rPr>
        <w:t xml:space="preserve">القرار </w:t>
      </w:r>
      <w:r>
        <w:rPr>
          <w:lang w:val="en-US" w:bidi="ar-SY"/>
        </w:rPr>
        <w:t>177</w:t>
      </w:r>
      <w:r>
        <w:rPr>
          <w:rFonts w:hint="cs"/>
          <w:rtl/>
          <w:lang w:val="en-US" w:bidi="ar-SY"/>
        </w:rPr>
        <w:t xml:space="preserve"> </w:t>
      </w:r>
      <w:r w:rsidR="00980ABA">
        <w:rPr>
          <w:rFonts w:hint="cs"/>
          <w:rtl/>
          <w:lang w:val="en-US" w:bidi="ar-SY"/>
        </w:rPr>
        <w:t>"</w:t>
      </w:r>
      <w:r>
        <w:rPr>
          <w:rFonts w:hint="cs"/>
          <w:rtl/>
          <w:lang w:val="en-US" w:bidi="ar-SY"/>
        </w:rPr>
        <w:t>المطابقة وقابلية التشغيل البيني</w:t>
      </w:r>
      <w:r w:rsidR="00980ABA">
        <w:rPr>
          <w:rFonts w:hint="cs"/>
          <w:rtl/>
          <w:lang w:val="en-US" w:bidi="ar-SY"/>
        </w:rPr>
        <w:t>"</w:t>
      </w:r>
    </w:p>
    <w:p w:rsidR="001738AB" w:rsidRDefault="00980ABA" w:rsidP="00980ABA">
      <w:pPr>
        <w:pStyle w:val="Headingb"/>
        <w:rPr>
          <w:rtl/>
          <w:lang w:val="en-US" w:bidi="ar-SY"/>
        </w:rPr>
      </w:pPr>
      <w:r>
        <w:rPr>
          <w:rFonts w:hint="cs"/>
          <w:rtl/>
          <w:lang w:val="en-US" w:bidi="ar-SY"/>
        </w:rPr>
        <w:t>مقدمة</w:t>
      </w:r>
    </w:p>
    <w:p w:rsidR="00980ABA" w:rsidRDefault="00980ABA" w:rsidP="00980ABA">
      <w:pPr>
        <w:rPr>
          <w:rtl/>
          <w:lang w:val="en-US" w:bidi="ar-SY"/>
        </w:rPr>
      </w:pPr>
      <w:r>
        <w:rPr>
          <w:rFonts w:hint="cs"/>
          <w:rtl/>
          <w:lang w:val="en-US" w:bidi="ar-SY"/>
        </w:rPr>
        <w:t xml:space="preserve">تقترح لجنة البلدان الأمريكية للاتصالات </w:t>
      </w:r>
      <w:r>
        <w:rPr>
          <w:lang w:val="en-US" w:bidi="ar-SY"/>
        </w:rPr>
        <w:t>(CITEL)</w:t>
      </w:r>
      <w:r>
        <w:rPr>
          <w:rFonts w:hint="cs"/>
          <w:rtl/>
          <w:lang w:val="en-US" w:bidi="ar-SY"/>
        </w:rPr>
        <w:t xml:space="preserve"> تعديلات على القرار </w:t>
      </w:r>
      <w:r>
        <w:rPr>
          <w:lang w:val="en-US" w:bidi="ar-SY"/>
        </w:rPr>
        <w:t>177</w:t>
      </w:r>
      <w:r>
        <w:rPr>
          <w:rFonts w:hint="cs"/>
          <w:rtl/>
          <w:lang w:val="en-US" w:bidi="ar-SY"/>
        </w:rPr>
        <w:t xml:space="preserve"> لإبراز التقدم المحرز في مبادرات المطابقة وقابلية التشغيل البيني في الجمعية العالمية لتقييس الاتصالات (دبي، </w:t>
      </w:r>
      <w:r>
        <w:rPr>
          <w:lang w:val="en-US" w:bidi="ar-SY"/>
        </w:rPr>
        <w:t>2012</w:t>
      </w:r>
      <w:r>
        <w:rPr>
          <w:rFonts w:hint="cs"/>
          <w:rtl/>
          <w:lang w:val="en-US" w:bidi="ar-SY"/>
        </w:rPr>
        <w:t xml:space="preserve">) والمؤتمر العالمي لتنمية الاتصالات (دبي، </w:t>
      </w:r>
      <w:r>
        <w:rPr>
          <w:lang w:val="en-US" w:bidi="ar-SY"/>
        </w:rPr>
        <w:t>2014</w:t>
      </w:r>
      <w:r>
        <w:rPr>
          <w:rFonts w:hint="cs"/>
          <w:rtl/>
          <w:lang w:val="en-US" w:bidi="ar-SY"/>
        </w:rPr>
        <w:t xml:space="preserve">) ومجلس </w:t>
      </w:r>
      <w:r>
        <w:rPr>
          <w:lang w:val="en-US" w:bidi="ar-SY"/>
        </w:rPr>
        <w:t>2014</w:t>
      </w:r>
      <w:r>
        <w:rPr>
          <w:rFonts w:hint="cs"/>
          <w:rtl/>
          <w:lang w:val="en-US" w:bidi="ar-SY"/>
        </w:rPr>
        <w:t>.</w:t>
      </w:r>
    </w:p>
    <w:p w:rsidR="00980ABA" w:rsidRDefault="00980ABA" w:rsidP="00980ABA">
      <w:pPr>
        <w:rPr>
          <w:rtl/>
          <w:lang w:val="en-US" w:bidi="ar-SY"/>
        </w:rPr>
      </w:pPr>
      <w:r>
        <w:rPr>
          <w:rFonts w:hint="cs"/>
          <w:rtl/>
          <w:lang w:val="en-US" w:bidi="ar-SY"/>
        </w:rPr>
        <w:t>وتقترح اللجنة إضافةً إلى ذلك فقرة جديدة في يكلف مدير مكتب الاتصالات الراديوية بدفع الدراسات الخاصة بتوصيات القطاع بشأن أنظمة الاتصالات، مثل أنظمة الاتصالات المتنقلة الدولية، وتلك المتعلقة بمنع تداخلات الاتصالات الراديوية التي تتسبب فيها أو تعاني منها معدات تكنولوجيا المعلومات والاتصالات، حيث إن هذا الأمر من الأهداف الرئيسية لأي سياسات تتعلق بالمطابقة وقابلية التشغيل البيني.</w:t>
      </w:r>
    </w:p>
    <w:p w:rsidR="00980ABA" w:rsidRDefault="00980ABA" w:rsidP="00980ABA">
      <w:pPr>
        <w:rPr>
          <w:rtl/>
          <w:lang w:val="en-US" w:bidi="ar-SY"/>
        </w:rPr>
      </w:pPr>
      <w:r>
        <w:rPr>
          <w:rFonts w:hint="cs"/>
          <w:rtl/>
          <w:lang w:val="en-US" w:bidi="ar-SY"/>
        </w:rPr>
        <w:t>ومن المهم أيضاً مراعاة قضية معدات تكنولوجيا المعلومات والاتصالات الزائفة وغير المعتمدة الموجودة في الأسواق. وفي هذا السياق، يتضمن المقترح بعض النصوص لتعزيز دور الاتحاد في هذا الصدد والنهوض بالمبادرات العالمية الرامية إلى الحد من معدات تكنولوجيا المعلومات والاتصالات الزائفة وغير المرخصة.</w:t>
      </w:r>
    </w:p>
    <w:p w:rsidR="00F21582" w:rsidRDefault="00B55A63">
      <w:pPr>
        <w:pStyle w:val="Proposal"/>
      </w:pPr>
      <w:r>
        <w:t>MOD</w:t>
      </w:r>
      <w:r>
        <w:tab/>
        <w:t>IAP/34A1/36</w:t>
      </w:r>
    </w:p>
    <w:p w:rsidR="00B55A63" w:rsidRPr="00146080" w:rsidRDefault="00B55A63">
      <w:pPr>
        <w:pStyle w:val="ResNo"/>
        <w:rPr>
          <w:rtl/>
        </w:rPr>
        <w:pPrChange w:id="3255" w:author="Author">
          <w:pPr>
            <w:pStyle w:val="ResNo"/>
          </w:pPr>
        </w:pPrChange>
      </w:pPr>
      <w:r w:rsidRPr="00146080">
        <w:rPr>
          <w:rFonts w:hint="cs"/>
          <w:rtl/>
        </w:rPr>
        <w:t>ال</w:t>
      </w:r>
      <w:r w:rsidRPr="004B1CC1">
        <w:rPr>
          <w:rFonts w:hint="cs"/>
          <w:rtl/>
          <w:rPrChange w:id="3256" w:author="Author">
            <w:rPr>
              <w:rFonts w:cs="Times New Roman" w:hint="cs"/>
              <w:position w:val="6"/>
              <w:sz w:val="18"/>
              <w:szCs w:val="18"/>
              <w:rtl/>
            </w:rPr>
          </w:rPrChange>
        </w:rPr>
        <w:t>قـرار</w:t>
      </w:r>
      <w:r w:rsidRPr="004B1CC1">
        <w:rPr>
          <w:rtl/>
          <w:rPrChange w:id="3257" w:author="Author">
            <w:rPr>
              <w:rFonts w:cs="Times New Roman"/>
              <w:position w:val="6"/>
              <w:sz w:val="18"/>
              <w:szCs w:val="18"/>
              <w:rtl/>
            </w:rPr>
          </w:rPrChange>
        </w:rPr>
        <w:t xml:space="preserve"> </w:t>
      </w:r>
      <w:r w:rsidRPr="00146080">
        <w:t>177</w:t>
      </w:r>
      <w:r w:rsidRPr="00146080">
        <w:rPr>
          <w:rFonts w:hint="cs"/>
          <w:rtl/>
        </w:rPr>
        <w:t xml:space="preserve"> </w:t>
      </w:r>
      <w:r w:rsidRPr="004B1CC1">
        <w:rPr>
          <w:rtl/>
          <w:rPrChange w:id="3258" w:author="Author">
            <w:rPr>
              <w:rFonts w:cs="Times New Roman"/>
              <w:position w:val="6"/>
              <w:sz w:val="18"/>
              <w:szCs w:val="18"/>
              <w:rtl/>
            </w:rPr>
          </w:rPrChange>
        </w:rPr>
        <w:t>(</w:t>
      </w:r>
      <w:del w:id="3259" w:author="Author">
        <w:r w:rsidRPr="004B1CC1" w:rsidDel="00632E88">
          <w:rPr>
            <w:rFonts w:hint="cs"/>
            <w:rtl/>
            <w:rPrChange w:id="3260" w:author="Author">
              <w:rPr>
                <w:rFonts w:cs="Times New Roman" w:hint="cs"/>
                <w:position w:val="6"/>
                <w:sz w:val="18"/>
                <w:szCs w:val="18"/>
                <w:rtl/>
              </w:rPr>
            </w:rPrChange>
          </w:rPr>
          <w:delText>غوادالاخارا،</w:delText>
        </w:r>
        <w:r w:rsidRPr="004B1CC1" w:rsidDel="00632E88">
          <w:rPr>
            <w:rFonts w:hint="eastAsia"/>
            <w:rtl/>
            <w:rPrChange w:id="3261" w:author="Author">
              <w:rPr>
                <w:rFonts w:cs="Times New Roman" w:hint="eastAsia"/>
                <w:position w:val="6"/>
                <w:sz w:val="18"/>
                <w:szCs w:val="18"/>
                <w:rtl/>
              </w:rPr>
            </w:rPrChange>
          </w:rPr>
          <w:delText> </w:delText>
        </w:r>
        <w:r w:rsidRPr="00146080" w:rsidDel="00632E88">
          <w:delText>2010</w:delText>
        </w:r>
      </w:del>
      <w:ins w:id="3262" w:author="Author">
        <w:r w:rsidR="00632E88">
          <w:rPr>
            <w:rFonts w:hint="cs"/>
            <w:rtl/>
          </w:rPr>
          <w:t xml:space="preserve">المراجَع في بوسان، </w:t>
        </w:r>
        <w:r w:rsidR="00632E88">
          <w:t>2014</w:t>
        </w:r>
      </w:ins>
      <w:r w:rsidRPr="004B1CC1">
        <w:rPr>
          <w:rtl/>
          <w:rPrChange w:id="3263" w:author="Author">
            <w:rPr>
              <w:rFonts w:cs="Times New Roman"/>
              <w:position w:val="6"/>
              <w:sz w:val="18"/>
              <w:szCs w:val="18"/>
              <w:rtl/>
              <w:lang w:bidi="ar-SY"/>
            </w:rPr>
          </w:rPrChange>
        </w:rPr>
        <w:t>)</w:t>
      </w:r>
    </w:p>
    <w:p w:rsidR="00B55A63" w:rsidRDefault="00B55A63" w:rsidP="00B55A63">
      <w:pPr>
        <w:pStyle w:val="Restitle"/>
      </w:pPr>
      <w:r w:rsidRPr="004B1CC1">
        <w:rPr>
          <w:rFonts w:hint="cs"/>
          <w:rtl/>
          <w:rPrChange w:id="3264" w:author="Author">
            <w:rPr>
              <w:rFonts w:cs="Times New Roman" w:hint="cs"/>
              <w:position w:val="6"/>
              <w:sz w:val="18"/>
              <w:szCs w:val="18"/>
              <w:rtl/>
            </w:rPr>
          </w:rPrChange>
        </w:rPr>
        <w:t>المطابقة</w:t>
      </w:r>
      <w:r w:rsidRPr="004B1CC1">
        <w:rPr>
          <w:rtl/>
          <w:rPrChange w:id="3265" w:author="Author">
            <w:rPr>
              <w:rFonts w:cs="Times New Roman"/>
              <w:position w:val="6"/>
              <w:sz w:val="18"/>
              <w:szCs w:val="18"/>
              <w:rtl/>
            </w:rPr>
          </w:rPrChange>
        </w:rPr>
        <w:t xml:space="preserve"> </w:t>
      </w:r>
      <w:r w:rsidRPr="004B1CC1">
        <w:rPr>
          <w:rFonts w:hint="cs"/>
          <w:rtl/>
          <w:rPrChange w:id="3266" w:author="Author">
            <w:rPr>
              <w:rFonts w:cs="Times New Roman" w:hint="cs"/>
              <w:position w:val="6"/>
              <w:sz w:val="18"/>
              <w:szCs w:val="18"/>
              <w:rtl/>
            </w:rPr>
          </w:rPrChange>
        </w:rPr>
        <w:t>وقابلية</w:t>
      </w:r>
      <w:r w:rsidRPr="004B1CC1">
        <w:rPr>
          <w:rtl/>
          <w:rPrChange w:id="3267" w:author="Author">
            <w:rPr>
              <w:rFonts w:cs="Times New Roman"/>
              <w:position w:val="6"/>
              <w:sz w:val="18"/>
              <w:szCs w:val="18"/>
              <w:rtl/>
            </w:rPr>
          </w:rPrChange>
        </w:rPr>
        <w:t xml:space="preserve"> </w:t>
      </w:r>
      <w:r w:rsidRPr="004B1CC1">
        <w:rPr>
          <w:rFonts w:hint="cs"/>
          <w:rtl/>
          <w:rPrChange w:id="3268" w:author="Author">
            <w:rPr>
              <w:rFonts w:cs="Times New Roman" w:hint="cs"/>
              <w:position w:val="6"/>
              <w:sz w:val="18"/>
              <w:szCs w:val="18"/>
              <w:rtl/>
            </w:rPr>
          </w:rPrChange>
        </w:rPr>
        <w:t>التشغيل</w:t>
      </w:r>
      <w:r w:rsidRPr="004B1CC1">
        <w:rPr>
          <w:rtl/>
          <w:rPrChange w:id="3269" w:author="Author">
            <w:rPr>
              <w:rFonts w:cs="Times New Roman"/>
              <w:position w:val="6"/>
              <w:sz w:val="18"/>
              <w:szCs w:val="18"/>
              <w:rtl/>
            </w:rPr>
          </w:rPrChange>
        </w:rPr>
        <w:t xml:space="preserve"> </w:t>
      </w:r>
      <w:r w:rsidRPr="004B1CC1">
        <w:rPr>
          <w:rFonts w:hint="cs"/>
          <w:rtl/>
          <w:rPrChange w:id="3270" w:author="Author">
            <w:rPr>
              <w:rFonts w:cs="Times New Roman" w:hint="cs"/>
              <w:position w:val="6"/>
              <w:sz w:val="18"/>
              <w:szCs w:val="18"/>
              <w:rtl/>
            </w:rPr>
          </w:rPrChange>
        </w:rPr>
        <w:t>البيني</w:t>
      </w:r>
    </w:p>
    <w:p w:rsidR="00B55A63" w:rsidRPr="00F52A35" w:rsidRDefault="00B55A63">
      <w:pPr>
        <w:pStyle w:val="Normalaftertitle"/>
        <w:rPr>
          <w:rtl/>
          <w:lang w:bidi="ar-SA"/>
        </w:rPr>
        <w:pPrChange w:id="3271" w:author="Author">
          <w:pPr/>
        </w:pPrChange>
      </w:pPr>
      <w:r w:rsidRPr="004B1CC1">
        <w:rPr>
          <w:rFonts w:hint="cs"/>
          <w:rtl/>
          <w:rPrChange w:id="3272" w:author="Author">
            <w:rPr>
              <w:rFonts w:cs="Times New Roman" w:hint="cs"/>
              <w:position w:val="6"/>
              <w:sz w:val="18"/>
              <w:szCs w:val="18"/>
              <w:rtl/>
            </w:rPr>
          </w:rPrChange>
        </w:rPr>
        <w:t>إن</w:t>
      </w:r>
      <w:r w:rsidRPr="004B1CC1">
        <w:rPr>
          <w:rtl/>
          <w:rPrChange w:id="3273" w:author="Author">
            <w:rPr>
              <w:rFonts w:cs="Times New Roman"/>
              <w:position w:val="6"/>
              <w:sz w:val="18"/>
              <w:szCs w:val="18"/>
              <w:rtl/>
            </w:rPr>
          </w:rPrChange>
        </w:rPr>
        <w:t xml:space="preserve"> </w:t>
      </w:r>
      <w:r w:rsidRPr="004B1CC1">
        <w:rPr>
          <w:rFonts w:hint="cs"/>
          <w:rtl/>
          <w:rPrChange w:id="3274" w:author="Author">
            <w:rPr>
              <w:rFonts w:cs="Times New Roman" w:hint="cs"/>
              <w:position w:val="6"/>
              <w:sz w:val="18"/>
              <w:szCs w:val="18"/>
              <w:rtl/>
            </w:rPr>
          </w:rPrChange>
        </w:rPr>
        <w:t>مؤتمر</w:t>
      </w:r>
      <w:r w:rsidRPr="004B1CC1">
        <w:rPr>
          <w:rtl/>
          <w:rPrChange w:id="3275" w:author="Author">
            <w:rPr>
              <w:rFonts w:cs="Times New Roman"/>
              <w:position w:val="6"/>
              <w:sz w:val="18"/>
              <w:szCs w:val="18"/>
              <w:rtl/>
            </w:rPr>
          </w:rPrChange>
        </w:rPr>
        <w:t xml:space="preserve"> </w:t>
      </w:r>
      <w:r w:rsidRPr="004B1CC1">
        <w:rPr>
          <w:rFonts w:hint="cs"/>
          <w:rtl/>
          <w:rPrChange w:id="3276" w:author="Author">
            <w:rPr>
              <w:rFonts w:cs="Times New Roman" w:hint="cs"/>
              <w:position w:val="6"/>
              <w:sz w:val="18"/>
              <w:szCs w:val="18"/>
              <w:rtl/>
            </w:rPr>
          </w:rPrChange>
        </w:rPr>
        <w:t>المندوبين</w:t>
      </w:r>
      <w:r w:rsidRPr="004B1CC1">
        <w:rPr>
          <w:rtl/>
          <w:rPrChange w:id="3277" w:author="Author">
            <w:rPr>
              <w:rFonts w:cs="Times New Roman"/>
              <w:position w:val="6"/>
              <w:sz w:val="18"/>
              <w:szCs w:val="18"/>
              <w:rtl/>
            </w:rPr>
          </w:rPrChange>
        </w:rPr>
        <w:t xml:space="preserve"> </w:t>
      </w:r>
      <w:r>
        <w:rPr>
          <w:rtl/>
        </w:rPr>
        <w:t>المفو</w:t>
      </w:r>
      <w:r w:rsidRPr="004B1CC1">
        <w:rPr>
          <w:rFonts w:hint="cs"/>
          <w:rtl/>
          <w:rPrChange w:id="3278" w:author="Author">
            <w:rPr>
              <w:rFonts w:cs="Times New Roman" w:hint="cs"/>
              <w:position w:val="6"/>
              <w:sz w:val="18"/>
              <w:szCs w:val="18"/>
              <w:rtl/>
            </w:rPr>
          </w:rPrChange>
        </w:rPr>
        <w:t>ضين</w:t>
      </w:r>
      <w:r w:rsidRPr="004B1CC1">
        <w:rPr>
          <w:rtl/>
          <w:rPrChange w:id="3279" w:author="Author">
            <w:rPr>
              <w:rFonts w:cs="Times New Roman"/>
              <w:position w:val="6"/>
              <w:sz w:val="18"/>
              <w:szCs w:val="18"/>
              <w:rtl/>
            </w:rPr>
          </w:rPrChange>
        </w:rPr>
        <w:t xml:space="preserve"> </w:t>
      </w:r>
      <w:r w:rsidRPr="004B1CC1">
        <w:rPr>
          <w:rFonts w:hint="cs"/>
          <w:rtl/>
          <w:rPrChange w:id="3280" w:author="Author">
            <w:rPr>
              <w:rFonts w:cs="Times New Roman" w:hint="cs"/>
              <w:position w:val="6"/>
              <w:sz w:val="18"/>
              <w:szCs w:val="18"/>
              <w:rtl/>
            </w:rPr>
          </w:rPrChange>
        </w:rPr>
        <w:t>للاتحاد</w:t>
      </w:r>
      <w:r w:rsidRPr="004B1CC1">
        <w:rPr>
          <w:rtl/>
          <w:rPrChange w:id="3281" w:author="Author">
            <w:rPr>
              <w:rFonts w:cs="Times New Roman"/>
              <w:position w:val="6"/>
              <w:sz w:val="18"/>
              <w:szCs w:val="18"/>
              <w:rtl/>
            </w:rPr>
          </w:rPrChange>
        </w:rPr>
        <w:t xml:space="preserve"> </w:t>
      </w:r>
      <w:r w:rsidRPr="004B1CC1">
        <w:rPr>
          <w:rFonts w:hint="cs"/>
          <w:rtl/>
          <w:rPrChange w:id="3282" w:author="Author">
            <w:rPr>
              <w:rFonts w:cs="Times New Roman" w:hint="cs"/>
              <w:position w:val="6"/>
              <w:sz w:val="18"/>
              <w:szCs w:val="18"/>
              <w:rtl/>
            </w:rPr>
          </w:rPrChange>
        </w:rPr>
        <w:t>الدولي</w:t>
      </w:r>
      <w:r w:rsidRPr="004B1CC1">
        <w:rPr>
          <w:rtl/>
          <w:rPrChange w:id="3283" w:author="Author">
            <w:rPr>
              <w:rFonts w:cs="Times New Roman"/>
              <w:position w:val="6"/>
              <w:sz w:val="18"/>
              <w:szCs w:val="18"/>
              <w:rtl/>
            </w:rPr>
          </w:rPrChange>
        </w:rPr>
        <w:t xml:space="preserve"> </w:t>
      </w:r>
      <w:r w:rsidRPr="004B1CC1">
        <w:rPr>
          <w:rFonts w:hint="cs"/>
          <w:rtl/>
          <w:rPrChange w:id="3284" w:author="Author">
            <w:rPr>
              <w:rFonts w:cs="Times New Roman" w:hint="cs"/>
              <w:position w:val="6"/>
              <w:sz w:val="18"/>
              <w:szCs w:val="18"/>
              <w:rtl/>
            </w:rPr>
          </w:rPrChange>
        </w:rPr>
        <w:t>للاتصالات</w:t>
      </w:r>
      <w:r w:rsidRPr="004B1CC1">
        <w:rPr>
          <w:rtl/>
          <w:rPrChange w:id="3285" w:author="Author">
            <w:rPr>
              <w:rFonts w:cs="Times New Roman"/>
              <w:position w:val="6"/>
              <w:sz w:val="18"/>
              <w:szCs w:val="18"/>
              <w:rtl/>
            </w:rPr>
          </w:rPrChange>
        </w:rPr>
        <w:t xml:space="preserve"> (</w:t>
      </w:r>
      <w:del w:id="3286" w:author="Author">
        <w:r w:rsidRPr="004B1CC1" w:rsidDel="00632E88">
          <w:rPr>
            <w:rFonts w:hint="cs"/>
            <w:rtl/>
            <w:rPrChange w:id="3287" w:author="Author">
              <w:rPr>
                <w:rFonts w:cs="Times New Roman" w:hint="cs"/>
                <w:position w:val="6"/>
                <w:sz w:val="18"/>
                <w:szCs w:val="18"/>
                <w:rtl/>
              </w:rPr>
            </w:rPrChange>
          </w:rPr>
          <w:delText>غوادالاخارا،</w:delText>
        </w:r>
        <w:r w:rsidRPr="004B1CC1" w:rsidDel="00632E88">
          <w:rPr>
            <w:rFonts w:hint="eastAsia"/>
            <w:rtl/>
            <w:rPrChange w:id="3288" w:author="Author">
              <w:rPr>
                <w:rFonts w:cs="Times New Roman" w:hint="eastAsia"/>
                <w:position w:val="6"/>
                <w:sz w:val="18"/>
                <w:szCs w:val="18"/>
                <w:rtl/>
              </w:rPr>
            </w:rPrChange>
          </w:rPr>
          <w:delText> </w:delText>
        </w:r>
        <w:r w:rsidDel="00632E88">
          <w:delText>2010</w:delText>
        </w:r>
      </w:del>
      <w:ins w:id="3289" w:author="Author">
        <w:r w:rsidR="00632E88">
          <w:rPr>
            <w:rFonts w:hint="cs"/>
            <w:rtl/>
          </w:rPr>
          <w:t xml:space="preserve">بوسان، </w:t>
        </w:r>
        <w:r w:rsidR="00632E88">
          <w:t>2014</w:t>
        </w:r>
      </w:ins>
      <w:r w:rsidRPr="004B1CC1">
        <w:rPr>
          <w:rtl/>
          <w:rPrChange w:id="3290" w:author="Author">
            <w:rPr>
              <w:rFonts w:cs="Times New Roman"/>
              <w:position w:val="6"/>
              <w:sz w:val="18"/>
              <w:szCs w:val="18"/>
              <w:rtl/>
              <w:lang w:bidi="ar-SY"/>
            </w:rPr>
          </w:rPrChange>
        </w:rPr>
        <w:t>)</w:t>
      </w:r>
      <w:r w:rsidRPr="004B1CC1">
        <w:rPr>
          <w:rFonts w:hint="cs"/>
          <w:rtl/>
          <w:rPrChange w:id="3291" w:author="Author">
            <w:rPr>
              <w:rFonts w:cs="Times New Roman" w:hint="cs"/>
              <w:position w:val="6"/>
              <w:sz w:val="18"/>
              <w:szCs w:val="18"/>
              <w:rtl/>
              <w:lang w:bidi="ar-SY"/>
            </w:rPr>
          </w:rPrChange>
        </w:rPr>
        <w:t>،</w:t>
      </w:r>
    </w:p>
    <w:p w:rsidR="00B55A63" w:rsidRPr="004B1CC1" w:rsidRDefault="00B55A63">
      <w:pPr>
        <w:pStyle w:val="Call"/>
        <w:rPr>
          <w:rtl/>
          <w:lang w:bidi="ar-SA"/>
          <w:rPrChange w:id="3292" w:author="Author">
            <w:rPr>
              <w:rtl/>
              <w:lang w:bidi="ar-SY"/>
            </w:rPr>
          </w:rPrChange>
        </w:rPr>
        <w:pPrChange w:id="3293" w:author="Author">
          <w:pPr>
            <w:pStyle w:val="Call"/>
          </w:pPr>
        </w:pPrChange>
      </w:pPr>
      <w:r w:rsidRPr="004B1CC1">
        <w:rPr>
          <w:rFonts w:hint="cs"/>
          <w:rtl/>
          <w:lang w:bidi="ar-SA"/>
          <w:rPrChange w:id="3294" w:author="Author">
            <w:rPr>
              <w:rFonts w:cs="Times New Roman" w:hint="cs"/>
              <w:position w:val="6"/>
              <w:sz w:val="18"/>
              <w:szCs w:val="18"/>
              <w:rtl/>
              <w:lang w:bidi="ar-SY"/>
            </w:rPr>
          </w:rPrChange>
        </w:rPr>
        <w:t>إذ</w:t>
      </w:r>
      <w:del w:id="3295" w:author="Author">
        <w:r w:rsidRPr="004B1CC1" w:rsidDel="00980ABA">
          <w:rPr>
            <w:rtl/>
            <w:lang w:bidi="ar-SA"/>
            <w:rPrChange w:id="3296" w:author="Author">
              <w:rPr>
                <w:rFonts w:cs="Times New Roman"/>
                <w:position w:val="6"/>
                <w:sz w:val="18"/>
                <w:szCs w:val="18"/>
                <w:rtl/>
                <w:lang w:bidi="ar-SY"/>
              </w:rPr>
            </w:rPrChange>
          </w:rPr>
          <w:delText xml:space="preserve"> </w:delText>
        </w:r>
        <w:r w:rsidDel="00980ABA">
          <w:rPr>
            <w:rFonts w:hint="cs"/>
            <w:rtl/>
          </w:rPr>
          <w:delText>يقـر</w:delText>
        </w:r>
      </w:del>
      <w:ins w:id="3297" w:author="Author">
        <w:r w:rsidR="00980ABA">
          <w:rPr>
            <w:rFonts w:hint="cs"/>
            <w:rtl/>
          </w:rPr>
          <w:t xml:space="preserve"> يذكّر</w:t>
        </w:r>
      </w:ins>
    </w:p>
    <w:p w:rsidR="00B55A63" w:rsidRPr="003168BE" w:rsidRDefault="00B55A63">
      <w:pPr>
        <w:rPr>
          <w:rtl/>
          <w:lang w:val="en-US"/>
        </w:rPr>
        <w:pPrChange w:id="3298" w:author="Author">
          <w:pPr/>
        </w:pPrChange>
      </w:pPr>
      <w:r w:rsidRPr="004B1CC1">
        <w:rPr>
          <w:i/>
          <w:iCs/>
          <w:rtl/>
          <w:rPrChange w:id="3299" w:author="Author">
            <w:rPr>
              <w:rFonts w:cs="Times New Roman"/>
              <w:i/>
              <w:iCs/>
              <w:position w:val="6"/>
              <w:sz w:val="18"/>
              <w:szCs w:val="18"/>
              <w:rtl/>
              <w:lang w:val="en-US"/>
            </w:rPr>
          </w:rPrChange>
        </w:rPr>
        <w:t xml:space="preserve"> </w:t>
      </w:r>
      <w:r w:rsidRPr="004B1CC1">
        <w:rPr>
          <w:rFonts w:hint="cs"/>
          <w:i/>
          <w:iCs/>
          <w:rtl/>
          <w:rPrChange w:id="3300" w:author="Author">
            <w:rPr>
              <w:rFonts w:cs="Times New Roman" w:hint="cs"/>
              <w:i/>
              <w:iCs/>
              <w:position w:val="6"/>
              <w:sz w:val="18"/>
              <w:szCs w:val="18"/>
              <w:rtl/>
              <w:lang w:val="en-US"/>
            </w:rPr>
          </w:rPrChange>
        </w:rPr>
        <w:t>أ</w:t>
      </w:r>
      <w:r w:rsidRPr="004B1CC1">
        <w:rPr>
          <w:i/>
          <w:iCs/>
          <w:rtl/>
          <w:rPrChange w:id="3301" w:author="Author">
            <w:rPr>
              <w:rFonts w:cs="Times New Roman"/>
              <w:i/>
              <w:iCs/>
              <w:position w:val="6"/>
              <w:sz w:val="18"/>
              <w:szCs w:val="18"/>
              <w:rtl/>
              <w:lang w:val="en-US"/>
            </w:rPr>
          </w:rPrChange>
        </w:rPr>
        <w:t xml:space="preserve"> )</w:t>
      </w:r>
      <w:r w:rsidRPr="004B1CC1">
        <w:rPr>
          <w:rtl/>
          <w:rPrChange w:id="3302" w:author="Author">
            <w:rPr>
              <w:rFonts w:cs="Times New Roman"/>
              <w:position w:val="6"/>
              <w:sz w:val="18"/>
              <w:szCs w:val="18"/>
              <w:rtl/>
              <w:lang w:val="en-US"/>
            </w:rPr>
          </w:rPrChange>
        </w:rPr>
        <w:tab/>
      </w:r>
      <w:r w:rsidRPr="004B1CC1">
        <w:rPr>
          <w:rFonts w:hint="cs"/>
          <w:rtl/>
          <w:rPrChange w:id="3303" w:author="Author">
            <w:rPr>
              <w:rFonts w:cs="Times New Roman" w:hint="cs"/>
              <w:position w:val="6"/>
              <w:sz w:val="18"/>
              <w:szCs w:val="18"/>
              <w:rtl/>
              <w:lang w:val="en-US"/>
            </w:rPr>
          </w:rPrChange>
        </w:rPr>
        <w:t>بأن</w:t>
      </w:r>
      <w:r w:rsidRPr="004B1CC1">
        <w:rPr>
          <w:rtl/>
          <w:rPrChange w:id="3304" w:author="Author">
            <w:rPr>
              <w:rFonts w:cs="Times New Roman"/>
              <w:position w:val="6"/>
              <w:sz w:val="18"/>
              <w:szCs w:val="18"/>
              <w:rtl/>
              <w:lang w:val="en-US"/>
            </w:rPr>
          </w:rPrChange>
        </w:rPr>
        <w:t xml:space="preserve"> </w:t>
      </w:r>
      <w:r w:rsidRPr="004B1CC1">
        <w:rPr>
          <w:rFonts w:hint="cs"/>
          <w:rtl/>
          <w:rPrChange w:id="3305" w:author="Author">
            <w:rPr>
              <w:rFonts w:cs="Times New Roman" w:hint="cs"/>
              <w:position w:val="6"/>
              <w:sz w:val="18"/>
              <w:szCs w:val="18"/>
              <w:rtl/>
              <w:lang w:val="en-US"/>
            </w:rPr>
          </w:rPrChange>
        </w:rPr>
        <w:t>الجمعية</w:t>
      </w:r>
      <w:r w:rsidRPr="004B1CC1">
        <w:rPr>
          <w:rtl/>
          <w:rPrChange w:id="3306" w:author="Author">
            <w:rPr>
              <w:rFonts w:cs="Times New Roman"/>
              <w:position w:val="6"/>
              <w:sz w:val="18"/>
              <w:szCs w:val="18"/>
              <w:rtl/>
              <w:lang w:val="en-US"/>
            </w:rPr>
          </w:rPrChange>
        </w:rPr>
        <w:t xml:space="preserve"> </w:t>
      </w:r>
      <w:r w:rsidRPr="004B1CC1">
        <w:rPr>
          <w:rFonts w:hint="cs"/>
          <w:rtl/>
          <w:rPrChange w:id="3307" w:author="Author">
            <w:rPr>
              <w:rFonts w:cs="Times New Roman" w:hint="cs"/>
              <w:position w:val="6"/>
              <w:sz w:val="18"/>
              <w:szCs w:val="18"/>
              <w:rtl/>
              <w:lang w:val="en-US"/>
            </w:rPr>
          </w:rPrChange>
        </w:rPr>
        <w:t>العالمية</w:t>
      </w:r>
      <w:r w:rsidRPr="004B1CC1">
        <w:rPr>
          <w:rtl/>
          <w:rPrChange w:id="3308" w:author="Author">
            <w:rPr>
              <w:rFonts w:cs="Times New Roman"/>
              <w:position w:val="6"/>
              <w:sz w:val="18"/>
              <w:szCs w:val="18"/>
              <w:rtl/>
              <w:lang w:val="en-US"/>
            </w:rPr>
          </w:rPrChange>
        </w:rPr>
        <w:t xml:space="preserve"> </w:t>
      </w:r>
      <w:r w:rsidRPr="004B1CC1">
        <w:rPr>
          <w:rFonts w:hint="cs"/>
          <w:rtl/>
          <w:rPrChange w:id="3309" w:author="Author">
            <w:rPr>
              <w:rFonts w:cs="Times New Roman" w:hint="cs"/>
              <w:position w:val="6"/>
              <w:sz w:val="18"/>
              <w:szCs w:val="18"/>
              <w:rtl/>
              <w:lang w:val="en-US"/>
            </w:rPr>
          </w:rPrChange>
        </w:rPr>
        <w:t>لتقييس</w:t>
      </w:r>
      <w:r w:rsidRPr="004B1CC1">
        <w:rPr>
          <w:rtl/>
          <w:rPrChange w:id="3310" w:author="Author">
            <w:rPr>
              <w:rFonts w:cs="Times New Roman"/>
              <w:position w:val="6"/>
              <w:sz w:val="18"/>
              <w:szCs w:val="18"/>
              <w:rtl/>
              <w:lang w:val="en-US"/>
            </w:rPr>
          </w:rPrChange>
        </w:rPr>
        <w:t xml:space="preserve"> </w:t>
      </w:r>
      <w:r w:rsidRPr="004B1CC1">
        <w:rPr>
          <w:rFonts w:hint="cs"/>
          <w:rtl/>
          <w:rPrChange w:id="3311" w:author="Author">
            <w:rPr>
              <w:rFonts w:cs="Times New Roman" w:hint="cs"/>
              <w:position w:val="6"/>
              <w:sz w:val="18"/>
              <w:szCs w:val="18"/>
              <w:rtl/>
              <w:lang w:val="en-US"/>
            </w:rPr>
          </w:rPrChange>
        </w:rPr>
        <w:t>الاتصالات</w:t>
      </w:r>
      <w:r w:rsidRPr="004B1CC1">
        <w:rPr>
          <w:rtl/>
          <w:rPrChange w:id="3312" w:author="Author">
            <w:rPr>
              <w:rFonts w:cs="Times New Roman"/>
              <w:position w:val="6"/>
              <w:sz w:val="18"/>
              <w:szCs w:val="18"/>
              <w:rtl/>
              <w:lang w:val="en-US"/>
            </w:rPr>
          </w:rPrChange>
        </w:rPr>
        <w:t xml:space="preserve"> </w:t>
      </w:r>
      <w:r w:rsidRPr="004B1CC1">
        <w:rPr>
          <w:rFonts w:hint="cs"/>
          <w:rtl/>
          <w:lang w:val="en-US"/>
          <w:rPrChange w:id="3313" w:author="Author">
            <w:rPr>
              <w:rFonts w:cs="Times New Roman" w:hint="cs"/>
              <w:position w:val="6"/>
              <w:sz w:val="18"/>
              <w:szCs w:val="18"/>
              <w:rtl/>
              <w:lang w:val="en-US" w:bidi="ar-SY"/>
            </w:rPr>
          </w:rPrChange>
        </w:rPr>
        <w:t>اعتمدت</w:t>
      </w:r>
      <w:r w:rsidRPr="004B1CC1">
        <w:rPr>
          <w:rtl/>
          <w:lang w:val="en-US"/>
          <w:rPrChange w:id="3314" w:author="Author">
            <w:rPr>
              <w:rFonts w:cs="Times New Roman"/>
              <w:position w:val="6"/>
              <w:sz w:val="18"/>
              <w:szCs w:val="18"/>
              <w:rtl/>
              <w:lang w:val="en-US" w:bidi="ar-SY"/>
            </w:rPr>
          </w:rPrChange>
        </w:rPr>
        <w:t xml:space="preserve"> </w:t>
      </w:r>
      <w:r w:rsidRPr="004B1CC1">
        <w:rPr>
          <w:rFonts w:hint="cs"/>
          <w:rtl/>
          <w:lang w:val="en-US"/>
          <w:rPrChange w:id="3315" w:author="Author">
            <w:rPr>
              <w:rFonts w:cs="Times New Roman" w:hint="cs"/>
              <w:position w:val="6"/>
              <w:sz w:val="18"/>
              <w:szCs w:val="18"/>
              <w:rtl/>
              <w:lang w:val="en-US" w:bidi="ar-SY"/>
            </w:rPr>
          </w:rPrChange>
        </w:rPr>
        <w:t>القرار</w:t>
      </w:r>
      <w:r w:rsidRPr="004B1CC1">
        <w:rPr>
          <w:rFonts w:hint="eastAsia"/>
          <w:rtl/>
          <w:rPrChange w:id="3316" w:author="Author">
            <w:rPr>
              <w:rFonts w:cs="Times New Roman" w:hint="eastAsia"/>
              <w:position w:val="6"/>
              <w:sz w:val="18"/>
              <w:szCs w:val="18"/>
              <w:rtl/>
              <w:lang w:val="en-US"/>
            </w:rPr>
          </w:rPrChange>
        </w:rPr>
        <w:t> </w:t>
      </w:r>
      <w:r>
        <w:rPr>
          <w:lang w:val="en-US"/>
        </w:rPr>
        <w:t>76</w:t>
      </w:r>
      <w:r>
        <w:rPr>
          <w:rFonts w:hint="cs"/>
          <w:rtl/>
        </w:rPr>
        <w:t xml:space="preserve"> </w:t>
      </w:r>
      <w:r w:rsidRPr="004B1CC1">
        <w:rPr>
          <w:rtl/>
          <w:rPrChange w:id="3317" w:author="Author">
            <w:rPr>
              <w:rFonts w:cs="Times New Roman"/>
              <w:position w:val="6"/>
              <w:sz w:val="18"/>
              <w:szCs w:val="18"/>
              <w:rtl/>
              <w:lang w:val="en-US"/>
            </w:rPr>
          </w:rPrChange>
        </w:rPr>
        <w:t>(</w:t>
      </w:r>
      <w:del w:id="3318" w:author="Author">
        <w:r w:rsidRPr="004B1CC1" w:rsidDel="00632E88">
          <w:rPr>
            <w:rFonts w:hint="cs"/>
            <w:rtl/>
            <w:rPrChange w:id="3319" w:author="Author">
              <w:rPr>
                <w:rFonts w:cs="Times New Roman" w:hint="cs"/>
                <w:position w:val="6"/>
                <w:sz w:val="18"/>
                <w:szCs w:val="18"/>
                <w:rtl/>
                <w:lang w:val="en-US"/>
              </w:rPr>
            </w:rPrChange>
          </w:rPr>
          <w:delText>جوهانسبرغ،</w:delText>
        </w:r>
        <w:r w:rsidRPr="004B1CC1" w:rsidDel="00632E88">
          <w:rPr>
            <w:rFonts w:hint="eastAsia"/>
            <w:rtl/>
            <w:rPrChange w:id="3320" w:author="Author">
              <w:rPr>
                <w:rFonts w:cs="Times New Roman" w:hint="eastAsia"/>
                <w:position w:val="6"/>
                <w:sz w:val="18"/>
                <w:szCs w:val="18"/>
                <w:rtl/>
                <w:lang w:val="en-US"/>
              </w:rPr>
            </w:rPrChange>
          </w:rPr>
          <w:delText> </w:delText>
        </w:r>
        <w:r w:rsidDel="00632E88">
          <w:rPr>
            <w:lang w:val="en-US"/>
          </w:rPr>
          <w:delText>2008</w:delText>
        </w:r>
      </w:del>
      <w:ins w:id="3321" w:author="Author">
        <w:r w:rsidR="00632E88">
          <w:rPr>
            <w:rFonts w:hint="cs"/>
            <w:rtl/>
          </w:rPr>
          <w:t xml:space="preserve">المراجَع في دبي، </w:t>
        </w:r>
        <w:r w:rsidR="00632E88">
          <w:rPr>
            <w:lang w:val="en-US"/>
          </w:rPr>
          <w:t>2012</w:t>
        </w:r>
      </w:ins>
      <w:r w:rsidRPr="004B1CC1">
        <w:rPr>
          <w:rtl/>
          <w:lang w:val="en-US"/>
          <w:rPrChange w:id="3322" w:author="Author">
            <w:rPr>
              <w:rFonts w:cs="Times New Roman"/>
              <w:position w:val="6"/>
              <w:sz w:val="18"/>
              <w:szCs w:val="18"/>
              <w:rtl/>
              <w:lang w:val="en-US" w:bidi="ar-SY"/>
            </w:rPr>
          </w:rPrChange>
        </w:rPr>
        <w:t>)</w:t>
      </w:r>
      <w:r w:rsidRPr="004B1CC1">
        <w:rPr>
          <w:rFonts w:hint="cs"/>
          <w:rtl/>
          <w:lang w:val="en-US"/>
          <w:rPrChange w:id="3323" w:author="Author">
            <w:rPr>
              <w:rFonts w:cs="Times New Roman" w:hint="cs"/>
              <w:position w:val="6"/>
              <w:sz w:val="18"/>
              <w:szCs w:val="18"/>
              <w:rtl/>
              <w:lang w:val="en-US" w:bidi="ar-SY"/>
            </w:rPr>
          </w:rPrChange>
        </w:rPr>
        <w:t>؛</w:t>
      </w:r>
    </w:p>
    <w:p w:rsidR="00B55A63" w:rsidRPr="003168BE" w:rsidRDefault="00B55A63">
      <w:pPr>
        <w:rPr>
          <w:rtl/>
          <w:lang w:val="en-US"/>
        </w:rPr>
        <w:pPrChange w:id="3324" w:author="Author">
          <w:pPr/>
        </w:pPrChange>
      </w:pPr>
      <w:r w:rsidRPr="004B1CC1">
        <w:rPr>
          <w:rFonts w:hint="cs"/>
          <w:i/>
          <w:iCs/>
          <w:rtl/>
          <w:lang w:val="en-US"/>
          <w:rPrChange w:id="3325" w:author="Author">
            <w:rPr>
              <w:rFonts w:cs="Times New Roman" w:hint="cs"/>
              <w:i/>
              <w:iCs/>
              <w:position w:val="6"/>
              <w:sz w:val="18"/>
              <w:szCs w:val="18"/>
              <w:rtl/>
              <w:lang w:val="en-US" w:bidi="ar-SY"/>
            </w:rPr>
          </w:rPrChange>
        </w:rPr>
        <w:t>ب</w:t>
      </w:r>
      <w:r w:rsidRPr="004B1CC1">
        <w:rPr>
          <w:i/>
          <w:iCs/>
          <w:rtl/>
          <w:lang w:val="en-US"/>
          <w:rPrChange w:id="3326" w:author="Author">
            <w:rPr>
              <w:rFonts w:cs="Times New Roman"/>
              <w:i/>
              <w:iCs/>
              <w:position w:val="6"/>
              <w:sz w:val="18"/>
              <w:szCs w:val="18"/>
              <w:rtl/>
              <w:lang w:val="en-US" w:bidi="ar-SY"/>
            </w:rPr>
          </w:rPrChange>
        </w:rPr>
        <w:t>)</w:t>
      </w:r>
      <w:r w:rsidRPr="004B1CC1">
        <w:rPr>
          <w:rtl/>
          <w:lang w:val="en-US"/>
          <w:rPrChange w:id="3327" w:author="Author">
            <w:rPr>
              <w:rFonts w:cs="Times New Roman"/>
              <w:position w:val="6"/>
              <w:sz w:val="18"/>
              <w:szCs w:val="18"/>
              <w:rtl/>
              <w:lang w:val="en-US" w:bidi="ar-SY"/>
            </w:rPr>
          </w:rPrChange>
        </w:rPr>
        <w:tab/>
      </w:r>
      <w:r w:rsidRPr="004B1CC1">
        <w:rPr>
          <w:rFonts w:hint="cs"/>
          <w:rtl/>
          <w:lang w:val="en-US"/>
          <w:rPrChange w:id="3328" w:author="Author">
            <w:rPr>
              <w:rFonts w:cs="Times New Roman" w:hint="cs"/>
              <w:position w:val="6"/>
              <w:sz w:val="18"/>
              <w:szCs w:val="18"/>
              <w:rtl/>
              <w:lang w:val="en-US" w:bidi="ar-SY"/>
            </w:rPr>
          </w:rPrChange>
        </w:rPr>
        <w:t>بأن</w:t>
      </w:r>
      <w:r w:rsidRPr="004B1CC1">
        <w:rPr>
          <w:rtl/>
          <w:lang w:val="en-US"/>
          <w:rPrChange w:id="3329" w:author="Author">
            <w:rPr>
              <w:rFonts w:cs="Times New Roman"/>
              <w:position w:val="6"/>
              <w:sz w:val="18"/>
              <w:szCs w:val="18"/>
              <w:rtl/>
              <w:lang w:val="en-US" w:bidi="ar-SY"/>
            </w:rPr>
          </w:rPrChange>
        </w:rPr>
        <w:t xml:space="preserve"> </w:t>
      </w:r>
      <w:r w:rsidRPr="004B1CC1">
        <w:rPr>
          <w:rFonts w:hint="cs"/>
          <w:rtl/>
          <w:lang w:val="en-US"/>
          <w:rPrChange w:id="3330" w:author="Author">
            <w:rPr>
              <w:rFonts w:cs="Times New Roman" w:hint="cs"/>
              <w:position w:val="6"/>
              <w:sz w:val="18"/>
              <w:szCs w:val="18"/>
              <w:rtl/>
              <w:lang w:val="en-US" w:bidi="ar-SY"/>
            </w:rPr>
          </w:rPrChange>
        </w:rPr>
        <w:t>المؤتمر</w:t>
      </w:r>
      <w:r w:rsidRPr="004B1CC1">
        <w:rPr>
          <w:rtl/>
          <w:lang w:val="en-US"/>
          <w:rPrChange w:id="3331" w:author="Author">
            <w:rPr>
              <w:rFonts w:cs="Times New Roman"/>
              <w:position w:val="6"/>
              <w:sz w:val="18"/>
              <w:szCs w:val="18"/>
              <w:rtl/>
              <w:lang w:val="en-US" w:bidi="ar-SY"/>
            </w:rPr>
          </w:rPrChange>
        </w:rPr>
        <w:t xml:space="preserve"> </w:t>
      </w:r>
      <w:r w:rsidRPr="004B1CC1">
        <w:rPr>
          <w:rFonts w:hint="cs"/>
          <w:rtl/>
          <w:lang w:val="en-US"/>
          <w:rPrChange w:id="3332" w:author="Author">
            <w:rPr>
              <w:rFonts w:cs="Times New Roman" w:hint="cs"/>
              <w:position w:val="6"/>
              <w:sz w:val="18"/>
              <w:szCs w:val="18"/>
              <w:rtl/>
              <w:lang w:val="en-US" w:bidi="ar-SY"/>
            </w:rPr>
          </w:rPrChange>
        </w:rPr>
        <w:t>العالمي</w:t>
      </w:r>
      <w:r w:rsidRPr="004B1CC1">
        <w:rPr>
          <w:rtl/>
          <w:lang w:val="en-US"/>
          <w:rPrChange w:id="3333" w:author="Author">
            <w:rPr>
              <w:rFonts w:cs="Times New Roman"/>
              <w:position w:val="6"/>
              <w:sz w:val="18"/>
              <w:szCs w:val="18"/>
              <w:rtl/>
              <w:lang w:val="en-US" w:bidi="ar-SY"/>
            </w:rPr>
          </w:rPrChange>
        </w:rPr>
        <w:t xml:space="preserve"> </w:t>
      </w:r>
      <w:r w:rsidRPr="004B1CC1">
        <w:rPr>
          <w:rFonts w:hint="cs"/>
          <w:rtl/>
          <w:lang w:val="en-US"/>
          <w:rPrChange w:id="3334" w:author="Author">
            <w:rPr>
              <w:rFonts w:cs="Times New Roman" w:hint="cs"/>
              <w:position w:val="6"/>
              <w:sz w:val="18"/>
              <w:szCs w:val="18"/>
              <w:rtl/>
              <w:lang w:val="en-US" w:bidi="ar-SY"/>
            </w:rPr>
          </w:rPrChange>
        </w:rPr>
        <w:t>لتنمية</w:t>
      </w:r>
      <w:r w:rsidRPr="004B1CC1">
        <w:rPr>
          <w:rtl/>
          <w:lang w:val="en-US"/>
          <w:rPrChange w:id="3335" w:author="Author">
            <w:rPr>
              <w:rFonts w:cs="Times New Roman"/>
              <w:position w:val="6"/>
              <w:sz w:val="18"/>
              <w:szCs w:val="18"/>
              <w:rtl/>
              <w:lang w:val="en-US" w:bidi="ar-SY"/>
            </w:rPr>
          </w:rPrChange>
        </w:rPr>
        <w:t xml:space="preserve"> </w:t>
      </w:r>
      <w:r w:rsidRPr="004B1CC1">
        <w:rPr>
          <w:rFonts w:hint="cs"/>
          <w:rtl/>
          <w:lang w:val="en-US"/>
          <w:rPrChange w:id="3336" w:author="Author">
            <w:rPr>
              <w:rFonts w:cs="Times New Roman" w:hint="cs"/>
              <w:position w:val="6"/>
              <w:sz w:val="18"/>
              <w:szCs w:val="18"/>
              <w:rtl/>
              <w:lang w:val="en-US" w:bidi="ar-SY"/>
            </w:rPr>
          </w:rPrChange>
        </w:rPr>
        <w:t>الاتصالات</w:t>
      </w:r>
      <w:r w:rsidRPr="004B1CC1">
        <w:rPr>
          <w:rtl/>
          <w:lang w:val="en-US"/>
          <w:rPrChange w:id="3337" w:author="Author">
            <w:rPr>
              <w:rFonts w:cs="Times New Roman"/>
              <w:position w:val="6"/>
              <w:sz w:val="18"/>
              <w:szCs w:val="18"/>
              <w:rtl/>
              <w:lang w:val="en-US" w:bidi="ar-SY"/>
            </w:rPr>
          </w:rPrChange>
        </w:rPr>
        <w:t xml:space="preserve"> </w:t>
      </w:r>
      <w:r w:rsidRPr="004B1CC1">
        <w:rPr>
          <w:rFonts w:hint="cs"/>
          <w:rtl/>
          <w:lang w:val="en-US"/>
          <w:rPrChange w:id="3338" w:author="Author">
            <w:rPr>
              <w:rFonts w:cs="Times New Roman" w:hint="cs"/>
              <w:position w:val="6"/>
              <w:sz w:val="18"/>
              <w:szCs w:val="18"/>
              <w:rtl/>
              <w:lang w:val="en-US" w:bidi="ar-SY"/>
            </w:rPr>
          </w:rPrChange>
        </w:rPr>
        <w:t>اعتمد</w:t>
      </w:r>
      <w:r w:rsidRPr="004B1CC1">
        <w:rPr>
          <w:rtl/>
          <w:lang w:val="en-US"/>
          <w:rPrChange w:id="3339" w:author="Author">
            <w:rPr>
              <w:rFonts w:cs="Times New Roman"/>
              <w:position w:val="6"/>
              <w:sz w:val="18"/>
              <w:szCs w:val="18"/>
              <w:rtl/>
              <w:lang w:val="en-US" w:bidi="ar-SY"/>
            </w:rPr>
          </w:rPrChange>
        </w:rPr>
        <w:t xml:space="preserve"> </w:t>
      </w:r>
      <w:r w:rsidRPr="004B1CC1">
        <w:rPr>
          <w:rFonts w:hint="cs"/>
          <w:rtl/>
          <w:lang w:val="en-US"/>
          <w:rPrChange w:id="3340" w:author="Author">
            <w:rPr>
              <w:rFonts w:cs="Times New Roman" w:hint="cs"/>
              <w:position w:val="6"/>
              <w:sz w:val="18"/>
              <w:szCs w:val="18"/>
              <w:rtl/>
              <w:lang w:val="en-US" w:bidi="ar-SY"/>
            </w:rPr>
          </w:rPrChange>
        </w:rPr>
        <w:t>القرار</w:t>
      </w:r>
      <w:r w:rsidRPr="004B1CC1">
        <w:rPr>
          <w:rFonts w:hint="eastAsia"/>
          <w:rtl/>
          <w:rPrChange w:id="3341" w:author="Author">
            <w:rPr>
              <w:rFonts w:cs="Times New Roman" w:hint="eastAsia"/>
              <w:position w:val="6"/>
              <w:sz w:val="18"/>
              <w:szCs w:val="18"/>
              <w:rtl/>
              <w:lang w:val="en-US"/>
            </w:rPr>
          </w:rPrChange>
        </w:rPr>
        <w:t> </w:t>
      </w:r>
      <w:r>
        <w:rPr>
          <w:lang w:val="en-US"/>
        </w:rPr>
        <w:t>47</w:t>
      </w:r>
      <w:r w:rsidRPr="004B1CC1">
        <w:rPr>
          <w:rtl/>
          <w:lang w:val="en-US"/>
          <w:rPrChange w:id="3342" w:author="Author">
            <w:rPr>
              <w:rFonts w:cs="Times New Roman"/>
              <w:position w:val="6"/>
              <w:sz w:val="18"/>
              <w:szCs w:val="18"/>
              <w:rtl/>
              <w:lang w:val="en-US" w:bidi="ar-SY"/>
            </w:rPr>
          </w:rPrChange>
        </w:rPr>
        <w:t xml:space="preserve"> (</w:t>
      </w:r>
      <w:r>
        <w:rPr>
          <w:rFonts w:hint="cs"/>
          <w:rtl/>
          <w:lang w:val="en-US"/>
        </w:rPr>
        <w:t>المراجع في</w:t>
      </w:r>
      <w:del w:id="3343" w:author="Author">
        <w:r w:rsidDel="00632E88">
          <w:rPr>
            <w:rFonts w:hint="cs"/>
            <w:rtl/>
            <w:lang w:val="en-US"/>
          </w:rPr>
          <w:delText xml:space="preserve"> </w:delText>
        </w:r>
        <w:r w:rsidRPr="004B1CC1" w:rsidDel="00632E88">
          <w:rPr>
            <w:rFonts w:hint="cs"/>
            <w:rtl/>
            <w:lang w:val="en-US"/>
            <w:rPrChange w:id="3344" w:author="Author">
              <w:rPr>
                <w:rFonts w:cs="Times New Roman" w:hint="cs"/>
                <w:position w:val="6"/>
                <w:sz w:val="18"/>
                <w:szCs w:val="18"/>
                <w:rtl/>
                <w:lang w:val="en-US" w:bidi="ar-SY"/>
              </w:rPr>
            </w:rPrChange>
          </w:rPr>
          <w:delText>حيدر</w:delText>
        </w:r>
        <w:r w:rsidRPr="004B1CC1" w:rsidDel="00632E88">
          <w:rPr>
            <w:rFonts w:hint="eastAsia"/>
            <w:rtl/>
            <w:rPrChange w:id="3345" w:author="Author">
              <w:rPr>
                <w:rFonts w:cs="Times New Roman" w:hint="eastAsia"/>
                <w:position w:val="6"/>
                <w:sz w:val="18"/>
                <w:szCs w:val="18"/>
                <w:rtl/>
                <w:lang w:val="en-US"/>
              </w:rPr>
            </w:rPrChange>
          </w:rPr>
          <w:delText> </w:delText>
        </w:r>
        <w:r w:rsidRPr="004B1CC1" w:rsidDel="00632E88">
          <w:rPr>
            <w:rFonts w:hint="cs"/>
            <w:rtl/>
            <w:lang w:val="en-US"/>
            <w:rPrChange w:id="3346" w:author="Author">
              <w:rPr>
                <w:rFonts w:cs="Times New Roman" w:hint="cs"/>
                <w:position w:val="6"/>
                <w:sz w:val="18"/>
                <w:szCs w:val="18"/>
                <w:rtl/>
                <w:lang w:val="en-US" w:bidi="ar-SY"/>
              </w:rPr>
            </w:rPrChange>
          </w:rPr>
          <w:delText>آباد،</w:delText>
        </w:r>
        <w:r w:rsidRPr="004B1CC1" w:rsidDel="00632E88">
          <w:rPr>
            <w:rFonts w:hint="eastAsia"/>
            <w:rtl/>
            <w:rPrChange w:id="3347" w:author="Author">
              <w:rPr>
                <w:rFonts w:cs="Times New Roman" w:hint="eastAsia"/>
                <w:position w:val="6"/>
                <w:sz w:val="18"/>
                <w:szCs w:val="18"/>
                <w:rtl/>
                <w:lang w:val="en-US"/>
              </w:rPr>
            </w:rPrChange>
          </w:rPr>
          <w:delText> </w:delText>
        </w:r>
        <w:r w:rsidDel="00632E88">
          <w:rPr>
            <w:lang w:val="en-US"/>
          </w:rPr>
          <w:delText>2010</w:delText>
        </w:r>
      </w:del>
      <w:ins w:id="3348" w:author="Author">
        <w:r w:rsidR="00632E88">
          <w:rPr>
            <w:rFonts w:hint="cs"/>
            <w:rtl/>
            <w:lang w:val="en-US"/>
          </w:rPr>
          <w:t xml:space="preserve"> دبي، </w:t>
        </w:r>
        <w:r w:rsidR="00632E88">
          <w:rPr>
            <w:lang w:val="en-US"/>
          </w:rPr>
          <w:t>2014</w:t>
        </w:r>
      </w:ins>
      <w:r w:rsidRPr="004B1CC1">
        <w:rPr>
          <w:rtl/>
          <w:lang w:val="en-US"/>
          <w:rPrChange w:id="3349" w:author="Author">
            <w:rPr>
              <w:rFonts w:cs="Times New Roman"/>
              <w:position w:val="6"/>
              <w:sz w:val="18"/>
              <w:szCs w:val="18"/>
              <w:rtl/>
              <w:lang w:val="en-US" w:bidi="ar-SY"/>
            </w:rPr>
          </w:rPrChange>
        </w:rPr>
        <w:t>)</w:t>
      </w:r>
      <w:r w:rsidRPr="004B1CC1">
        <w:rPr>
          <w:rFonts w:hint="cs"/>
          <w:rtl/>
          <w:lang w:val="en-US"/>
          <w:rPrChange w:id="3350" w:author="Author">
            <w:rPr>
              <w:rFonts w:cs="Times New Roman" w:hint="cs"/>
              <w:position w:val="6"/>
              <w:sz w:val="18"/>
              <w:szCs w:val="18"/>
              <w:rtl/>
              <w:lang w:val="en-US" w:bidi="ar-SY"/>
            </w:rPr>
          </w:rPrChange>
        </w:rPr>
        <w:t>؛</w:t>
      </w:r>
    </w:p>
    <w:p w:rsidR="00B55A63" w:rsidRPr="00FC19D5" w:rsidRDefault="00B55A63">
      <w:pPr>
        <w:rPr>
          <w:rtl/>
          <w:lang w:val="en-US"/>
        </w:rPr>
        <w:pPrChange w:id="3351" w:author="Author">
          <w:pPr/>
        </w:pPrChange>
      </w:pPr>
      <w:r w:rsidRPr="004B1CC1">
        <w:rPr>
          <w:rFonts w:hint="cs"/>
          <w:i/>
          <w:iCs/>
          <w:rtl/>
          <w:lang w:val="en-US"/>
          <w:rPrChange w:id="3352" w:author="Author">
            <w:rPr>
              <w:rFonts w:cs="Times New Roman" w:hint="cs"/>
              <w:i/>
              <w:iCs/>
              <w:position w:val="6"/>
              <w:sz w:val="18"/>
              <w:szCs w:val="18"/>
              <w:rtl/>
              <w:lang w:val="en-US" w:bidi="ar-SY"/>
            </w:rPr>
          </w:rPrChange>
        </w:rPr>
        <w:t>ج</w:t>
      </w:r>
      <w:r w:rsidRPr="004B1CC1">
        <w:rPr>
          <w:i/>
          <w:iCs/>
          <w:rtl/>
          <w:lang w:val="en-US"/>
          <w:rPrChange w:id="3353" w:author="Author">
            <w:rPr>
              <w:rFonts w:cs="Times New Roman"/>
              <w:i/>
              <w:iCs/>
              <w:position w:val="6"/>
              <w:sz w:val="18"/>
              <w:szCs w:val="18"/>
              <w:rtl/>
              <w:lang w:val="en-US" w:bidi="ar-SY"/>
            </w:rPr>
          </w:rPrChange>
        </w:rPr>
        <w:t>)</w:t>
      </w:r>
      <w:r w:rsidRPr="004B1CC1">
        <w:rPr>
          <w:rtl/>
          <w:lang w:val="en-US"/>
          <w:rPrChange w:id="3354" w:author="Author">
            <w:rPr>
              <w:rFonts w:cs="Times New Roman"/>
              <w:position w:val="6"/>
              <w:sz w:val="18"/>
              <w:szCs w:val="18"/>
              <w:rtl/>
              <w:lang w:val="en-US" w:bidi="ar-SY"/>
            </w:rPr>
          </w:rPrChange>
        </w:rPr>
        <w:tab/>
      </w:r>
      <w:r w:rsidRPr="004B1CC1">
        <w:rPr>
          <w:rFonts w:hint="cs"/>
          <w:rtl/>
          <w:lang w:val="en-US"/>
          <w:rPrChange w:id="3355" w:author="Author">
            <w:rPr>
              <w:rFonts w:cs="Times New Roman" w:hint="cs"/>
              <w:position w:val="6"/>
              <w:sz w:val="18"/>
              <w:szCs w:val="18"/>
              <w:rtl/>
              <w:lang w:val="en-US" w:bidi="ar-SY"/>
            </w:rPr>
          </w:rPrChange>
        </w:rPr>
        <w:t>بأن</w:t>
      </w:r>
      <w:r w:rsidRPr="004B1CC1">
        <w:rPr>
          <w:rtl/>
          <w:lang w:val="en-US"/>
          <w:rPrChange w:id="3356" w:author="Author">
            <w:rPr>
              <w:rFonts w:cs="Times New Roman"/>
              <w:position w:val="6"/>
              <w:sz w:val="18"/>
              <w:szCs w:val="18"/>
              <w:rtl/>
              <w:lang w:val="en-US" w:bidi="ar-SY"/>
            </w:rPr>
          </w:rPrChange>
        </w:rPr>
        <w:t xml:space="preserve"> </w:t>
      </w:r>
      <w:r w:rsidRPr="00FC19D5">
        <w:rPr>
          <w:rFonts w:hint="cs"/>
          <w:rtl/>
          <w:lang w:val="en-US"/>
        </w:rPr>
        <w:t>مجلس الاتحاد</w:t>
      </w:r>
      <w:r w:rsidRPr="004B1CC1">
        <w:rPr>
          <w:rtl/>
          <w:lang w:val="en-US"/>
          <w:rPrChange w:id="3357" w:author="Author">
            <w:rPr>
              <w:rFonts w:cs="Times New Roman"/>
              <w:position w:val="6"/>
              <w:sz w:val="18"/>
              <w:szCs w:val="18"/>
              <w:rtl/>
              <w:lang w:val="en-US" w:bidi="ar-SY"/>
            </w:rPr>
          </w:rPrChange>
        </w:rPr>
        <w:t xml:space="preserve"> </w:t>
      </w:r>
      <w:r w:rsidRPr="00FC19D5">
        <w:rPr>
          <w:rFonts w:hint="cs"/>
          <w:rtl/>
          <w:lang w:val="en-US"/>
        </w:rPr>
        <w:t>في دورته لعام</w:t>
      </w:r>
      <w:r w:rsidRPr="004B1CC1">
        <w:rPr>
          <w:rFonts w:hint="eastAsia"/>
          <w:rtl/>
          <w:rPrChange w:id="3358" w:author="Author">
            <w:rPr>
              <w:rFonts w:cs="Times New Roman" w:hint="eastAsia"/>
              <w:position w:val="6"/>
              <w:sz w:val="18"/>
              <w:szCs w:val="18"/>
              <w:rtl/>
              <w:lang w:val="en-US"/>
            </w:rPr>
          </w:rPrChange>
        </w:rPr>
        <w:t> </w:t>
      </w:r>
      <w:del w:id="3359" w:author="Author">
        <w:r w:rsidDel="00980ABA">
          <w:rPr>
            <w:lang w:val="en-US"/>
          </w:rPr>
          <w:delText>2009</w:delText>
        </w:r>
        <w:r w:rsidRPr="004B1CC1" w:rsidDel="00980ABA">
          <w:rPr>
            <w:rtl/>
            <w:lang w:val="en-US"/>
            <w:rPrChange w:id="3360" w:author="Author">
              <w:rPr>
                <w:rFonts w:cs="Times New Roman"/>
                <w:position w:val="6"/>
                <w:sz w:val="18"/>
                <w:szCs w:val="18"/>
                <w:rtl/>
                <w:lang w:val="en-US" w:bidi="ar-SY"/>
              </w:rPr>
            </w:rPrChange>
          </w:rPr>
          <w:delText xml:space="preserve"> </w:delText>
        </w:r>
      </w:del>
      <w:ins w:id="3361" w:author="Author">
        <w:r w:rsidR="00980ABA">
          <w:rPr>
            <w:lang w:val="en-US"/>
          </w:rPr>
          <w:t>2014</w:t>
        </w:r>
        <w:r w:rsidR="00980ABA">
          <w:rPr>
            <w:rFonts w:hint="cs"/>
            <w:rtl/>
            <w:lang w:val="en-US" w:bidi="ar-SY"/>
          </w:rPr>
          <w:t xml:space="preserve"> </w:t>
        </w:r>
      </w:ins>
      <w:r w:rsidRPr="004B1CC1">
        <w:rPr>
          <w:rFonts w:hint="cs"/>
          <w:rtl/>
          <w:lang w:val="en-US"/>
          <w:rPrChange w:id="3362" w:author="Author">
            <w:rPr>
              <w:rFonts w:cs="Times New Roman" w:hint="cs"/>
              <w:position w:val="6"/>
              <w:sz w:val="18"/>
              <w:szCs w:val="18"/>
              <w:rtl/>
              <w:lang w:val="en-US" w:bidi="ar-SY"/>
            </w:rPr>
          </w:rPrChange>
        </w:rPr>
        <w:t>صدَّق</w:t>
      </w:r>
      <w:r w:rsidRPr="004B1CC1">
        <w:rPr>
          <w:rtl/>
          <w:lang w:val="en-US"/>
          <w:rPrChange w:id="3363" w:author="Author">
            <w:rPr>
              <w:rFonts w:cs="Times New Roman"/>
              <w:position w:val="6"/>
              <w:sz w:val="18"/>
              <w:szCs w:val="18"/>
              <w:rtl/>
              <w:lang w:val="en-US" w:bidi="ar-SY"/>
            </w:rPr>
          </w:rPrChange>
        </w:rPr>
        <w:t xml:space="preserve"> </w:t>
      </w:r>
      <w:r w:rsidRPr="004B1CC1">
        <w:rPr>
          <w:rFonts w:hint="cs"/>
          <w:rtl/>
          <w:lang w:val="en-US"/>
          <w:rPrChange w:id="3364" w:author="Author">
            <w:rPr>
              <w:rFonts w:cs="Times New Roman" w:hint="cs"/>
              <w:position w:val="6"/>
              <w:sz w:val="18"/>
              <w:szCs w:val="18"/>
              <w:rtl/>
              <w:lang w:val="en-US" w:bidi="ar-SY"/>
            </w:rPr>
          </w:rPrChange>
        </w:rPr>
        <w:t>على</w:t>
      </w:r>
      <w:del w:id="3365" w:author="Author">
        <w:r w:rsidRPr="004B1CC1" w:rsidDel="00980ABA">
          <w:rPr>
            <w:rtl/>
            <w:lang w:val="en-US"/>
            <w:rPrChange w:id="3366" w:author="Author">
              <w:rPr>
                <w:rFonts w:cs="Times New Roman"/>
                <w:position w:val="6"/>
                <w:sz w:val="18"/>
                <w:szCs w:val="18"/>
                <w:rtl/>
                <w:lang w:val="en-US" w:bidi="ar-SY"/>
              </w:rPr>
            </w:rPrChange>
          </w:rPr>
          <w:delText xml:space="preserve"> </w:delText>
        </w:r>
        <w:r w:rsidRPr="004B1CC1" w:rsidDel="00980ABA">
          <w:rPr>
            <w:rFonts w:hint="cs"/>
            <w:rtl/>
            <w:lang w:val="en-US"/>
            <w:rPrChange w:id="3367" w:author="Author">
              <w:rPr>
                <w:rFonts w:cs="Times New Roman" w:hint="cs"/>
                <w:position w:val="6"/>
                <w:sz w:val="18"/>
                <w:szCs w:val="18"/>
                <w:rtl/>
                <w:lang w:val="en-US" w:bidi="ar-SY"/>
              </w:rPr>
            </w:rPrChange>
          </w:rPr>
          <w:delText>التوصيات</w:delText>
        </w:r>
        <w:r w:rsidRPr="004B1CC1" w:rsidDel="00980ABA">
          <w:rPr>
            <w:rtl/>
            <w:lang w:val="en-US"/>
            <w:rPrChange w:id="3368" w:author="Author">
              <w:rPr>
                <w:rFonts w:cs="Times New Roman"/>
                <w:position w:val="6"/>
                <w:sz w:val="18"/>
                <w:szCs w:val="18"/>
                <w:rtl/>
                <w:lang w:val="en-US" w:bidi="ar-SY"/>
              </w:rPr>
            </w:rPrChange>
          </w:rPr>
          <w:delText xml:space="preserve"> </w:delText>
        </w:r>
        <w:r w:rsidRPr="004B1CC1" w:rsidDel="00980ABA">
          <w:rPr>
            <w:rFonts w:hint="cs"/>
            <w:rtl/>
            <w:lang w:val="en-US"/>
            <w:rPrChange w:id="3369" w:author="Author">
              <w:rPr>
                <w:rFonts w:cs="Times New Roman" w:hint="cs"/>
                <w:position w:val="6"/>
                <w:sz w:val="18"/>
                <w:szCs w:val="18"/>
                <w:rtl/>
                <w:lang w:val="en-US" w:bidi="ar-SY"/>
              </w:rPr>
            </w:rPrChange>
          </w:rPr>
          <w:delText>التالية</w:delText>
        </w:r>
        <w:r w:rsidRPr="004B1CC1" w:rsidDel="00980ABA">
          <w:rPr>
            <w:rtl/>
            <w:lang w:val="en-US"/>
            <w:rPrChange w:id="3370" w:author="Author">
              <w:rPr>
                <w:rFonts w:cs="Times New Roman"/>
                <w:position w:val="6"/>
                <w:sz w:val="18"/>
                <w:szCs w:val="18"/>
                <w:rtl/>
                <w:lang w:val="en-US" w:bidi="ar-SY"/>
              </w:rPr>
            </w:rPrChange>
          </w:rPr>
          <w:delText xml:space="preserve"> </w:delText>
        </w:r>
        <w:r w:rsidRPr="004B1CC1" w:rsidDel="00980ABA">
          <w:rPr>
            <w:rFonts w:hint="cs"/>
            <w:rtl/>
            <w:lang w:val="en-US"/>
            <w:rPrChange w:id="3371" w:author="Author">
              <w:rPr>
                <w:rFonts w:cs="Times New Roman" w:hint="cs"/>
                <w:position w:val="6"/>
                <w:sz w:val="18"/>
                <w:szCs w:val="18"/>
                <w:rtl/>
                <w:lang w:val="en-US" w:bidi="ar-SY"/>
              </w:rPr>
            </w:rPrChange>
          </w:rPr>
          <w:delText>التي</w:delText>
        </w:r>
        <w:r w:rsidRPr="004B1CC1" w:rsidDel="00980ABA">
          <w:rPr>
            <w:rtl/>
            <w:lang w:val="en-US"/>
            <w:rPrChange w:id="3372" w:author="Author">
              <w:rPr>
                <w:rFonts w:cs="Times New Roman"/>
                <w:position w:val="6"/>
                <w:sz w:val="18"/>
                <w:szCs w:val="18"/>
                <w:rtl/>
                <w:lang w:val="en-US" w:bidi="ar-SY"/>
              </w:rPr>
            </w:rPrChange>
          </w:rPr>
          <w:delText xml:space="preserve"> </w:delText>
        </w:r>
        <w:r w:rsidRPr="004B1CC1" w:rsidDel="00980ABA">
          <w:rPr>
            <w:rFonts w:hint="cs"/>
            <w:rtl/>
            <w:lang w:val="en-US"/>
            <w:rPrChange w:id="3373" w:author="Author">
              <w:rPr>
                <w:rFonts w:cs="Times New Roman" w:hint="cs"/>
                <w:position w:val="6"/>
                <w:sz w:val="18"/>
                <w:szCs w:val="18"/>
                <w:rtl/>
                <w:lang w:val="en-US" w:bidi="ar-SY"/>
              </w:rPr>
            </w:rPrChange>
          </w:rPr>
          <w:delText>قدّمها</w:delText>
        </w:r>
        <w:r w:rsidRPr="004B1CC1" w:rsidDel="00980ABA">
          <w:rPr>
            <w:rtl/>
            <w:lang w:val="en-US"/>
            <w:rPrChange w:id="3374" w:author="Author">
              <w:rPr>
                <w:rFonts w:cs="Times New Roman"/>
                <w:position w:val="6"/>
                <w:sz w:val="18"/>
                <w:szCs w:val="18"/>
                <w:rtl/>
                <w:lang w:val="en-US" w:bidi="ar-SY"/>
              </w:rPr>
            </w:rPrChange>
          </w:rPr>
          <w:delText xml:space="preserve"> </w:delText>
        </w:r>
        <w:r w:rsidRPr="004B1CC1" w:rsidDel="00980ABA">
          <w:rPr>
            <w:rFonts w:hint="cs"/>
            <w:rtl/>
            <w:lang w:val="en-US"/>
            <w:rPrChange w:id="3375" w:author="Author">
              <w:rPr>
                <w:rFonts w:cs="Times New Roman" w:hint="cs"/>
                <w:position w:val="6"/>
                <w:sz w:val="18"/>
                <w:szCs w:val="18"/>
                <w:rtl/>
                <w:lang w:val="en-US" w:bidi="ar-SY"/>
              </w:rPr>
            </w:rPrChange>
          </w:rPr>
          <w:delText>مدير</w:delText>
        </w:r>
        <w:r w:rsidRPr="004B1CC1" w:rsidDel="00980ABA">
          <w:rPr>
            <w:rtl/>
            <w:lang w:val="en-US"/>
            <w:rPrChange w:id="3376" w:author="Author">
              <w:rPr>
                <w:rFonts w:cs="Times New Roman"/>
                <w:position w:val="6"/>
                <w:sz w:val="18"/>
                <w:szCs w:val="18"/>
                <w:rtl/>
                <w:lang w:val="en-US" w:bidi="ar-SY"/>
              </w:rPr>
            </w:rPrChange>
          </w:rPr>
          <w:delText xml:space="preserve"> </w:delText>
        </w:r>
        <w:r w:rsidRPr="004B1CC1" w:rsidDel="00980ABA">
          <w:rPr>
            <w:rFonts w:hint="cs"/>
            <w:rtl/>
            <w:lang w:val="en-US"/>
            <w:rPrChange w:id="3377" w:author="Author">
              <w:rPr>
                <w:rFonts w:cs="Times New Roman" w:hint="cs"/>
                <w:position w:val="6"/>
                <w:sz w:val="18"/>
                <w:szCs w:val="18"/>
                <w:rtl/>
                <w:lang w:val="en-US" w:bidi="ar-SY"/>
              </w:rPr>
            </w:rPrChange>
          </w:rPr>
          <w:delText>مكتب</w:delText>
        </w:r>
        <w:r w:rsidRPr="004B1CC1" w:rsidDel="00980ABA">
          <w:rPr>
            <w:rtl/>
            <w:lang w:val="en-US"/>
            <w:rPrChange w:id="3378" w:author="Author">
              <w:rPr>
                <w:rFonts w:cs="Times New Roman"/>
                <w:position w:val="6"/>
                <w:sz w:val="18"/>
                <w:szCs w:val="18"/>
                <w:rtl/>
                <w:lang w:val="en-US" w:bidi="ar-SY"/>
              </w:rPr>
            </w:rPrChange>
          </w:rPr>
          <w:delText xml:space="preserve"> </w:delText>
        </w:r>
        <w:r w:rsidRPr="004B1CC1" w:rsidDel="00980ABA">
          <w:rPr>
            <w:rFonts w:hint="cs"/>
            <w:rtl/>
            <w:lang w:val="en-US"/>
            <w:rPrChange w:id="3379" w:author="Author">
              <w:rPr>
                <w:rFonts w:cs="Times New Roman" w:hint="cs"/>
                <w:position w:val="6"/>
                <w:sz w:val="18"/>
                <w:szCs w:val="18"/>
                <w:rtl/>
                <w:lang w:val="en-US" w:bidi="ar-SY"/>
              </w:rPr>
            </w:rPrChange>
          </w:rPr>
          <w:delText>تقييس</w:delText>
        </w:r>
        <w:r w:rsidRPr="004B1CC1" w:rsidDel="00980ABA">
          <w:rPr>
            <w:rtl/>
            <w:lang w:val="en-US"/>
            <w:rPrChange w:id="3380" w:author="Author">
              <w:rPr>
                <w:rFonts w:cs="Times New Roman"/>
                <w:position w:val="6"/>
                <w:sz w:val="18"/>
                <w:szCs w:val="18"/>
                <w:rtl/>
                <w:lang w:val="en-US" w:bidi="ar-SY"/>
              </w:rPr>
            </w:rPrChange>
          </w:rPr>
          <w:delText xml:space="preserve"> </w:delText>
        </w:r>
        <w:r w:rsidRPr="004B1CC1" w:rsidDel="00980ABA">
          <w:rPr>
            <w:rFonts w:hint="cs"/>
            <w:rtl/>
            <w:lang w:val="en-US"/>
            <w:rPrChange w:id="3381" w:author="Author">
              <w:rPr>
                <w:rFonts w:cs="Times New Roman" w:hint="cs"/>
                <w:position w:val="6"/>
                <w:sz w:val="18"/>
                <w:szCs w:val="18"/>
                <w:rtl/>
                <w:lang w:val="en-US" w:bidi="ar-SY"/>
              </w:rPr>
            </w:rPrChange>
          </w:rPr>
          <w:delText>الاتصالات</w:delText>
        </w:r>
        <w:r w:rsidRPr="004B1CC1" w:rsidDel="00980ABA">
          <w:rPr>
            <w:rtl/>
            <w:lang w:val="en-US"/>
            <w:rPrChange w:id="3382" w:author="Author">
              <w:rPr>
                <w:rFonts w:cs="Times New Roman"/>
                <w:position w:val="6"/>
                <w:sz w:val="18"/>
                <w:szCs w:val="18"/>
                <w:rtl/>
                <w:lang w:val="en-US" w:bidi="ar-SY"/>
              </w:rPr>
            </w:rPrChange>
          </w:rPr>
          <w:delText xml:space="preserve"> (</w:delText>
        </w:r>
        <w:r w:rsidRPr="004B1CC1" w:rsidDel="00980ABA">
          <w:rPr>
            <w:rFonts w:hint="cs"/>
            <w:rtl/>
            <w:lang w:val="en-US"/>
            <w:rPrChange w:id="3383" w:author="Author">
              <w:rPr>
                <w:rFonts w:cs="Times New Roman" w:hint="cs"/>
                <w:position w:val="6"/>
                <w:sz w:val="18"/>
                <w:szCs w:val="18"/>
                <w:rtl/>
                <w:lang w:val="en-US" w:bidi="ar-SY"/>
              </w:rPr>
            </w:rPrChange>
          </w:rPr>
          <w:delText>الوثيقة</w:delText>
        </w:r>
        <w:r w:rsidRPr="004B1CC1" w:rsidDel="00980ABA">
          <w:rPr>
            <w:rFonts w:hint="eastAsia"/>
            <w:rtl/>
            <w:rPrChange w:id="3384" w:author="Author">
              <w:rPr>
                <w:rFonts w:cs="Times New Roman" w:hint="eastAsia"/>
                <w:position w:val="6"/>
                <w:sz w:val="18"/>
                <w:szCs w:val="18"/>
                <w:rtl/>
                <w:lang w:val="en-US"/>
              </w:rPr>
            </w:rPrChange>
          </w:rPr>
          <w:delText> </w:delText>
        </w:r>
        <w:r w:rsidRPr="004B1CC1" w:rsidDel="00980ABA">
          <w:rPr>
            <w:lang w:val="en-US"/>
            <w:rPrChange w:id="3385" w:author="Author">
              <w:rPr>
                <w:rFonts w:cs="Times New Roman"/>
                <w:position w:val="6"/>
                <w:sz w:val="18"/>
                <w:szCs w:val="18"/>
                <w:lang w:val="en-US" w:bidi="ar-SY"/>
              </w:rPr>
            </w:rPrChange>
          </w:rPr>
          <w:delText>C09/28</w:delText>
        </w:r>
        <w:r w:rsidRPr="004B1CC1" w:rsidDel="00980ABA">
          <w:rPr>
            <w:rtl/>
            <w:lang w:val="en-US"/>
            <w:rPrChange w:id="3386" w:author="Author">
              <w:rPr>
                <w:rFonts w:cs="Times New Roman"/>
                <w:position w:val="6"/>
                <w:sz w:val="18"/>
                <w:szCs w:val="18"/>
                <w:rtl/>
                <w:lang w:val="en-US" w:bidi="ar-SY"/>
              </w:rPr>
            </w:rPrChange>
          </w:rPr>
          <w:delText>):</w:delText>
        </w:r>
      </w:del>
      <w:ins w:id="3387" w:author="Author">
        <w:r w:rsidR="00980ABA">
          <w:rPr>
            <w:rFonts w:hint="cs"/>
            <w:rtl/>
            <w:lang w:val="en-US"/>
          </w:rPr>
          <w:t xml:space="preserve"> تنفيذ خطة عمل برنامج المطابقة وقابلية التشغيل البيني؛</w:t>
        </w:r>
      </w:ins>
    </w:p>
    <w:p w:rsidR="00B55A63" w:rsidRPr="004B1CC1" w:rsidDel="00632E88" w:rsidRDefault="00B55A63" w:rsidP="00B55A63">
      <w:pPr>
        <w:pStyle w:val="enumlev1"/>
        <w:rPr>
          <w:del w:id="3388" w:author="Author"/>
          <w:rtl/>
          <w:rPrChange w:id="3389" w:author="Author">
            <w:rPr>
              <w:del w:id="3390" w:author="Author"/>
              <w:rtl/>
              <w:lang w:bidi="ar-SY"/>
            </w:rPr>
          </w:rPrChange>
        </w:rPr>
      </w:pPr>
      <w:del w:id="3391" w:author="Author">
        <w:r w:rsidRPr="007D6ABD" w:rsidDel="00632E88">
          <w:delText>(1</w:delText>
        </w:r>
        <w:r w:rsidRPr="004B1CC1" w:rsidDel="00632E88">
          <w:rPr>
            <w:rtl/>
            <w:rPrChange w:id="3392" w:author="Author">
              <w:rPr>
                <w:rFonts w:cs="Times New Roman"/>
                <w:position w:val="6"/>
                <w:sz w:val="18"/>
                <w:szCs w:val="18"/>
                <w:rtl/>
                <w:lang w:bidi="ar-SY"/>
              </w:rPr>
            </w:rPrChange>
          </w:rPr>
          <w:tab/>
        </w:r>
        <w:r w:rsidRPr="004B1CC1" w:rsidDel="00632E88">
          <w:rPr>
            <w:rFonts w:hint="cs"/>
            <w:rtl/>
            <w:rPrChange w:id="3393" w:author="Author">
              <w:rPr>
                <w:rFonts w:cs="Times New Roman" w:hint="cs"/>
                <w:position w:val="6"/>
                <w:sz w:val="18"/>
                <w:szCs w:val="18"/>
                <w:rtl/>
                <w:lang w:bidi="ar-SY"/>
              </w:rPr>
            </w:rPrChange>
          </w:rPr>
          <w:delText>تنفيذ</w:delText>
        </w:r>
        <w:r w:rsidRPr="004B1CC1" w:rsidDel="00632E88">
          <w:rPr>
            <w:rtl/>
            <w:rPrChange w:id="3394" w:author="Author">
              <w:rPr>
                <w:rFonts w:cs="Times New Roman"/>
                <w:position w:val="6"/>
                <w:sz w:val="18"/>
                <w:szCs w:val="18"/>
                <w:rtl/>
                <w:lang w:bidi="ar-SY"/>
              </w:rPr>
            </w:rPrChange>
          </w:rPr>
          <w:delText xml:space="preserve"> </w:delText>
        </w:r>
        <w:r w:rsidRPr="004B1CC1" w:rsidDel="00632E88">
          <w:rPr>
            <w:rFonts w:hint="cs"/>
            <w:rtl/>
            <w:rPrChange w:id="3395" w:author="Author">
              <w:rPr>
                <w:rFonts w:cs="Times New Roman" w:hint="cs"/>
                <w:position w:val="6"/>
                <w:sz w:val="18"/>
                <w:szCs w:val="18"/>
                <w:rtl/>
                <w:lang w:bidi="ar-SY"/>
              </w:rPr>
            </w:rPrChange>
          </w:rPr>
          <w:delText>البرنامج</w:delText>
        </w:r>
        <w:r w:rsidRPr="004B1CC1" w:rsidDel="00632E88">
          <w:rPr>
            <w:rtl/>
            <w:rPrChange w:id="3396" w:author="Author">
              <w:rPr>
                <w:rFonts w:cs="Times New Roman"/>
                <w:position w:val="6"/>
                <w:sz w:val="18"/>
                <w:szCs w:val="18"/>
                <w:rtl/>
                <w:lang w:bidi="ar-SY"/>
              </w:rPr>
            </w:rPrChange>
          </w:rPr>
          <w:delText xml:space="preserve"> </w:delText>
        </w:r>
        <w:r w:rsidRPr="004B1CC1" w:rsidDel="00632E88">
          <w:rPr>
            <w:rFonts w:hint="cs"/>
            <w:rtl/>
            <w:rPrChange w:id="3397" w:author="Author">
              <w:rPr>
                <w:rFonts w:cs="Times New Roman" w:hint="cs"/>
                <w:position w:val="6"/>
                <w:sz w:val="18"/>
                <w:szCs w:val="18"/>
                <w:rtl/>
                <w:lang w:bidi="ar-SY"/>
              </w:rPr>
            </w:rPrChange>
          </w:rPr>
          <w:delText>المقترح</w:delText>
        </w:r>
        <w:r w:rsidRPr="004B1CC1" w:rsidDel="00632E88">
          <w:rPr>
            <w:rtl/>
            <w:rPrChange w:id="3398" w:author="Author">
              <w:rPr>
                <w:rFonts w:cs="Times New Roman"/>
                <w:position w:val="6"/>
                <w:sz w:val="18"/>
                <w:szCs w:val="18"/>
                <w:rtl/>
                <w:lang w:bidi="ar-SY"/>
              </w:rPr>
            </w:rPrChange>
          </w:rPr>
          <w:delText xml:space="preserve"> </w:delText>
        </w:r>
        <w:r w:rsidRPr="004B1CC1" w:rsidDel="00632E88">
          <w:rPr>
            <w:rFonts w:hint="cs"/>
            <w:rtl/>
            <w:rPrChange w:id="3399" w:author="Author">
              <w:rPr>
                <w:rFonts w:cs="Times New Roman" w:hint="cs"/>
                <w:position w:val="6"/>
                <w:sz w:val="18"/>
                <w:szCs w:val="18"/>
                <w:rtl/>
                <w:lang w:bidi="ar-SY"/>
              </w:rPr>
            </w:rPrChange>
          </w:rPr>
          <w:delText>لتقييم</w:delText>
        </w:r>
        <w:r w:rsidRPr="004B1CC1" w:rsidDel="00632E88">
          <w:rPr>
            <w:rtl/>
            <w:rPrChange w:id="3400" w:author="Author">
              <w:rPr>
                <w:rFonts w:cs="Times New Roman"/>
                <w:position w:val="6"/>
                <w:sz w:val="18"/>
                <w:szCs w:val="18"/>
                <w:rtl/>
                <w:lang w:bidi="ar-SY"/>
              </w:rPr>
            </w:rPrChange>
          </w:rPr>
          <w:delText xml:space="preserve"> </w:delText>
        </w:r>
        <w:r w:rsidRPr="004B1CC1" w:rsidDel="00632E88">
          <w:rPr>
            <w:rFonts w:hint="cs"/>
            <w:rtl/>
            <w:rPrChange w:id="3401" w:author="Author">
              <w:rPr>
                <w:rFonts w:cs="Times New Roman" w:hint="cs"/>
                <w:position w:val="6"/>
                <w:sz w:val="18"/>
                <w:szCs w:val="18"/>
                <w:rtl/>
                <w:lang w:bidi="ar-SY"/>
              </w:rPr>
            </w:rPrChange>
          </w:rPr>
          <w:delText>المطابقة؛</w:delText>
        </w:r>
      </w:del>
    </w:p>
    <w:p w:rsidR="00B55A63" w:rsidRPr="004B1CC1" w:rsidDel="00632E88" w:rsidRDefault="00B55A63" w:rsidP="00B55A63">
      <w:pPr>
        <w:pStyle w:val="enumlev1"/>
        <w:rPr>
          <w:del w:id="3402" w:author="Author"/>
          <w:rtl/>
          <w:rPrChange w:id="3403" w:author="Author">
            <w:rPr>
              <w:del w:id="3404" w:author="Author"/>
              <w:rtl/>
              <w:lang w:bidi="ar-SY"/>
            </w:rPr>
          </w:rPrChange>
        </w:rPr>
      </w:pPr>
      <w:del w:id="3405" w:author="Author">
        <w:r w:rsidRPr="007D6ABD" w:rsidDel="00632E88">
          <w:delText>(2</w:delText>
        </w:r>
        <w:r w:rsidRPr="004B1CC1" w:rsidDel="00632E88">
          <w:rPr>
            <w:rtl/>
            <w:rPrChange w:id="3406" w:author="Author">
              <w:rPr>
                <w:rFonts w:cs="Times New Roman"/>
                <w:position w:val="6"/>
                <w:sz w:val="18"/>
                <w:szCs w:val="18"/>
                <w:rtl/>
                <w:lang w:bidi="ar-SY"/>
              </w:rPr>
            </w:rPrChange>
          </w:rPr>
          <w:tab/>
        </w:r>
        <w:r w:rsidRPr="004B1CC1" w:rsidDel="00632E88">
          <w:rPr>
            <w:rFonts w:hint="cs"/>
            <w:rtl/>
            <w:rPrChange w:id="3407" w:author="Author">
              <w:rPr>
                <w:rFonts w:cs="Times New Roman" w:hint="cs"/>
                <w:position w:val="6"/>
                <w:sz w:val="18"/>
                <w:szCs w:val="18"/>
                <w:rtl/>
                <w:lang w:bidi="ar-SY"/>
              </w:rPr>
            </w:rPrChange>
          </w:rPr>
          <w:delText>تنفيذ</w:delText>
        </w:r>
        <w:r w:rsidRPr="004B1CC1" w:rsidDel="00632E88">
          <w:rPr>
            <w:rtl/>
            <w:rPrChange w:id="3408" w:author="Author">
              <w:rPr>
                <w:rFonts w:cs="Times New Roman"/>
                <w:position w:val="6"/>
                <w:sz w:val="18"/>
                <w:szCs w:val="18"/>
                <w:rtl/>
                <w:lang w:bidi="ar-SY"/>
              </w:rPr>
            </w:rPrChange>
          </w:rPr>
          <w:delText xml:space="preserve"> </w:delText>
        </w:r>
        <w:r w:rsidRPr="004B1CC1" w:rsidDel="00632E88">
          <w:rPr>
            <w:rFonts w:hint="cs"/>
            <w:rtl/>
            <w:rPrChange w:id="3409" w:author="Author">
              <w:rPr>
                <w:rFonts w:cs="Times New Roman" w:hint="cs"/>
                <w:position w:val="6"/>
                <w:sz w:val="18"/>
                <w:szCs w:val="18"/>
                <w:rtl/>
                <w:lang w:bidi="ar-SY"/>
              </w:rPr>
            </w:rPrChange>
          </w:rPr>
          <w:delText>البرنامج</w:delText>
        </w:r>
        <w:r w:rsidRPr="004B1CC1" w:rsidDel="00632E88">
          <w:rPr>
            <w:rtl/>
            <w:rPrChange w:id="3410" w:author="Author">
              <w:rPr>
                <w:rFonts w:cs="Times New Roman"/>
                <w:position w:val="6"/>
                <w:sz w:val="18"/>
                <w:szCs w:val="18"/>
                <w:rtl/>
                <w:lang w:bidi="ar-SY"/>
              </w:rPr>
            </w:rPrChange>
          </w:rPr>
          <w:delText xml:space="preserve"> </w:delText>
        </w:r>
        <w:r w:rsidRPr="004B1CC1" w:rsidDel="00632E88">
          <w:rPr>
            <w:rFonts w:hint="cs"/>
            <w:rtl/>
            <w:rPrChange w:id="3411" w:author="Author">
              <w:rPr>
                <w:rFonts w:cs="Times New Roman" w:hint="cs"/>
                <w:position w:val="6"/>
                <w:sz w:val="18"/>
                <w:szCs w:val="18"/>
                <w:rtl/>
                <w:lang w:bidi="ar-SY"/>
              </w:rPr>
            </w:rPrChange>
          </w:rPr>
          <w:delText>المقترح</w:delText>
        </w:r>
        <w:r w:rsidRPr="004B1CC1" w:rsidDel="00632E88">
          <w:rPr>
            <w:rtl/>
            <w:rPrChange w:id="3412" w:author="Author">
              <w:rPr>
                <w:rFonts w:cs="Times New Roman"/>
                <w:position w:val="6"/>
                <w:sz w:val="18"/>
                <w:szCs w:val="18"/>
                <w:rtl/>
                <w:lang w:bidi="ar-SY"/>
              </w:rPr>
            </w:rPrChange>
          </w:rPr>
          <w:delText xml:space="preserve"> </w:delText>
        </w:r>
        <w:r w:rsidRPr="00006D14" w:rsidDel="00632E88">
          <w:rPr>
            <w:rFonts w:hint="cs"/>
            <w:rtl/>
          </w:rPr>
          <w:delText>لأحداث</w:delText>
        </w:r>
        <w:r w:rsidRPr="004B1CC1" w:rsidDel="00632E88">
          <w:rPr>
            <w:rtl/>
            <w:rPrChange w:id="3413" w:author="Author">
              <w:rPr>
                <w:rFonts w:cs="Times New Roman"/>
                <w:position w:val="6"/>
                <w:sz w:val="18"/>
                <w:szCs w:val="18"/>
                <w:rtl/>
                <w:lang w:bidi="ar-SY"/>
              </w:rPr>
            </w:rPrChange>
          </w:rPr>
          <w:delText xml:space="preserve"> </w:delText>
        </w:r>
        <w:r w:rsidRPr="004B1CC1" w:rsidDel="00632E88">
          <w:rPr>
            <w:rFonts w:hint="cs"/>
            <w:rtl/>
            <w:rPrChange w:id="3414" w:author="Author">
              <w:rPr>
                <w:rFonts w:cs="Times New Roman" w:hint="cs"/>
                <w:position w:val="6"/>
                <w:sz w:val="18"/>
                <w:szCs w:val="18"/>
                <w:rtl/>
                <w:lang w:bidi="ar-SY"/>
              </w:rPr>
            </w:rPrChange>
          </w:rPr>
          <w:delText>قابلية</w:delText>
        </w:r>
        <w:r w:rsidRPr="004B1CC1" w:rsidDel="00632E88">
          <w:rPr>
            <w:rtl/>
            <w:rPrChange w:id="3415" w:author="Author">
              <w:rPr>
                <w:rFonts w:cs="Times New Roman"/>
                <w:position w:val="6"/>
                <w:sz w:val="18"/>
                <w:szCs w:val="18"/>
                <w:rtl/>
                <w:lang w:bidi="ar-SY"/>
              </w:rPr>
            </w:rPrChange>
          </w:rPr>
          <w:delText xml:space="preserve"> </w:delText>
        </w:r>
        <w:r w:rsidRPr="004B1CC1" w:rsidDel="00632E88">
          <w:rPr>
            <w:rFonts w:hint="cs"/>
            <w:rtl/>
            <w:rPrChange w:id="3416" w:author="Author">
              <w:rPr>
                <w:rFonts w:cs="Times New Roman" w:hint="cs"/>
                <w:position w:val="6"/>
                <w:sz w:val="18"/>
                <w:szCs w:val="18"/>
                <w:rtl/>
                <w:lang w:bidi="ar-SY"/>
              </w:rPr>
            </w:rPrChange>
          </w:rPr>
          <w:delText>التشغيل</w:delText>
        </w:r>
        <w:r w:rsidRPr="004B1CC1" w:rsidDel="00632E88">
          <w:rPr>
            <w:rtl/>
            <w:rPrChange w:id="3417" w:author="Author">
              <w:rPr>
                <w:rFonts w:cs="Times New Roman"/>
                <w:position w:val="6"/>
                <w:sz w:val="18"/>
                <w:szCs w:val="18"/>
                <w:rtl/>
                <w:lang w:bidi="ar-SY"/>
              </w:rPr>
            </w:rPrChange>
          </w:rPr>
          <w:delText xml:space="preserve"> </w:delText>
        </w:r>
        <w:r w:rsidRPr="004B1CC1" w:rsidDel="00632E88">
          <w:rPr>
            <w:rFonts w:hint="cs"/>
            <w:rtl/>
            <w:rPrChange w:id="3418" w:author="Author">
              <w:rPr>
                <w:rFonts w:cs="Times New Roman" w:hint="cs"/>
                <w:position w:val="6"/>
                <w:sz w:val="18"/>
                <w:szCs w:val="18"/>
                <w:rtl/>
                <w:lang w:bidi="ar-SY"/>
              </w:rPr>
            </w:rPrChange>
          </w:rPr>
          <w:delText>البيني؛</w:delText>
        </w:r>
      </w:del>
    </w:p>
    <w:p w:rsidR="00B55A63" w:rsidRPr="004B1CC1" w:rsidDel="00632E88" w:rsidRDefault="00B55A63" w:rsidP="00B55A63">
      <w:pPr>
        <w:pStyle w:val="enumlev1"/>
        <w:rPr>
          <w:del w:id="3419" w:author="Author"/>
          <w:rtl/>
          <w:rPrChange w:id="3420" w:author="Author">
            <w:rPr>
              <w:del w:id="3421" w:author="Author"/>
              <w:rtl/>
              <w:lang w:bidi="ar-SY"/>
            </w:rPr>
          </w:rPrChange>
        </w:rPr>
      </w:pPr>
      <w:del w:id="3422" w:author="Author">
        <w:r w:rsidRPr="007D6ABD" w:rsidDel="00632E88">
          <w:delText>(3</w:delText>
        </w:r>
        <w:r w:rsidRPr="004B1CC1" w:rsidDel="00632E88">
          <w:rPr>
            <w:rtl/>
            <w:rPrChange w:id="3423" w:author="Author">
              <w:rPr>
                <w:rFonts w:cs="Times New Roman"/>
                <w:position w:val="6"/>
                <w:sz w:val="18"/>
                <w:szCs w:val="18"/>
                <w:rtl/>
                <w:lang w:bidi="ar-SY"/>
              </w:rPr>
            </w:rPrChange>
          </w:rPr>
          <w:tab/>
        </w:r>
        <w:r w:rsidRPr="004B1CC1" w:rsidDel="00632E88">
          <w:rPr>
            <w:rFonts w:hint="cs"/>
            <w:rtl/>
            <w:rPrChange w:id="3424" w:author="Author">
              <w:rPr>
                <w:rFonts w:cs="Times New Roman" w:hint="cs"/>
                <w:position w:val="6"/>
                <w:sz w:val="18"/>
                <w:szCs w:val="18"/>
                <w:rtl/>
                <w:lang w:bidi="ar-SY"/>
              </w:rPr>
            </w:rPrChange>
          </w:rPr>
          <w:delText>تنفيذ</w:delText>
        </w:r>
        <w:r w:rsidRPr="004B1CC1" w:rsidDel="00632E88">
          <w:rPr>
            <w:rtl/>
            <w:rPrChange w:id="3425" w:author="Author">
              <w:rPr>
                <w:rFonts w:cs="Times New Roman"/>
                <w:position w:val="6"/>
                <w:sz w:val="18"/>
                <w:szCs w:val="18"/>
                <w:rtl/>
                <w:lang w:bidi="ar-SY"/>
              </w:rPr>
            </w:rPrChange>
          </w:rPr>
          <w:delText xml:space="preserve"> </w:delText>
        </w:r>
        <w:r w:rsidRPr="004B1CC1" w:rsidDel="00632E88">
          <w:rPr>
            <w:rFonts w:hint="cs"/>
            <w:rtl/>
            <w:rPrChange w:id="3426" w:author="Author">
              <w:rPr>
                <w:rFonts w:cs="Times New Roman" w:hint="cs"/>
                <w:position w:val="6"/>
                <w:sz w:val="18"/>
                <w:szCs w:val="18"/>
                <w:rtl/>
                <w:lang w:bidi="ar-SY"/>
              </w:rPr>
            </w:rPrChange>
          </w:rPr>
          <w:delText>البرنامج</w:delText>
        </w:r>
        <w:r w:rsidRPr="004B1CC1" w:rsidDel="00632E88">
          <w:rPr>
            <w:rtl/>
            <w:rPrChange w:id="3427" w:author="Author">
              <w:rPr>
                <w:rFonts w:cs="Times New Roman"/>
                <w:position w:val="6"/>
                <w:sz w:val="18"/>
                <w:szCs w:val="18"/>
                <w:rtl/>
                <w:lang w:bidi="ar-SY"/>
              </w:rPr>
            </w:rPrChange>
          </w:rPr>
          <w:delText xml:space="preserve"> </w:delText>
        </w:r>
        <w:r w:rsidRPr="004B1CC1" w:rsidDel="00632E88">
          <w:rPr>
            <w:rFonts w:hint="cs"/>
            <w:rtl/>
            <w:rPrChange w:id="3428" w:author="Author">
              <w:rPr>
                <w:rFonts w:cs="Times New Roman" w:hint="cs"/>
                <w:position w:val="6"/>
                <w:sz w:val="18"/>
                <w:szCs w:val="18"/>
                <w:rtl/>
                <w:lang w:bidi="ar-SY"/>
              </w:rPr>
            </w:rPrChange>
          </w:rPr>
          <w:delText>المقترح</w:delText>
        </w:r>
        <w:r w:rsidRPr="004B1CC1" w:rsidDel="00632E88">
          <w:rPr>
            <w:rtl/>
            <w:rPrChange w:id="3429" w:author="Author">
              <w:rPr>
                <w:rFonts w:cs="Times New Roman"/>
                <w:position w:val="6"/>
                <w:sz w:val="18"/>
                <w:szCs w:val="18"/>
                <w:rtl/>
                <w:lang w:bidi="ar-SY"/>
              </w:rPr>
            </w:rPrChange>
          </w:rPr>
          <w:delText xml:space="preserve"> </w:delText>
        </w:r>
        <w:r w:rsidRPr="004B1CC1" w:rsidDel="00632E88">
          <w:rPr>
            <w:rFonts w:hint="cs"/>
            <w:rtl/>
            <w:rPrChange w:id="3430" w:author="Author">
              <w:rPr>
                <w:rFonts w:cs="Times New Roman" w:hint="cs"/>
                <w:position w:val="6"/>
                <w:sz w:val="18"/>
                <w:szCs w:val="18"/>
                <w:rtl/>
                <w:lang w:bidi="ar-SY"/>
              </w:rPr>
            </w:rPrChange>
          </w:rPr>
          <w:delText>لبناء</w:delText>
        </w:r>
        <w:r w:rsidRPr="004B1CC1" w:rsidDel="00632E88">
          <w:rPr>
            <w:rtl/>
            <w:rPrChange w:id="3431" w:author="Author">
              <w:rPr>
                <w:rFonts w:cs="Times New Roman"/>
                <w:position w:val="6"/>
                <w:sz w:val="18"/>
                <w:szCs w:val="18"/>
                <w:rtl/>
                <w:lang w:bidi="ar-SY"/>
              </w:rPr>
            </w:rPrChange>
          </w:rPr>
          <w:delText xml:space="preserve"> </w:delText>
        </w:r>
        <w:r w:rsidRPr="004B1CC1" w:rsidDel="00632E88">
          <w:rPr>
            <w:rFonts w:hint="cs"/>
            <w:rtl/>
            <w:rPrChange w:id="3432" w:author="Author">
              <w:rPr>
                <w:rFonts w:cs="Times New Roman" w:hint="cs"/>
                <w:position w:val="6"/>
                <w:sz w:val="18"/>
                <w:szCs w:val="18"/>
                <w:rtl/>
                <w:lang w:bidi="ar-SY"/>
              </w:rPr>
            </w:rPrChange>
          </w:rPr>
          <w:delText>قدرات</w:delText>
        </w:r>
        <w:r w:rsidRPr="004B1CC1" w:rsidDel="00632E88">
          <w:rPr>
            <w:rtl/>
            <w:rPrChange w:id="3433" w:author="Author">
              <w:rPr>
                <w:rFonts w:cs="Times New Roman"/>
                <w:position w:val="6"/>
                <w:sz w:val="18"/>
                <w:szCs w:val="18"/>
                <w:rtl/>
                <w:lang w:bidi="ar-SY"/>
              </w:rPr>
            </w:rPrChange>
          </w:rPr>
          <w:delText xml:space="preserve"> </w:delText>
        </w:r>
        <w:r w:rsidRPr="004B1CC1" w:rsidDel="00632E88">
          <w:rPr>
            <w:rFonts w:hint="cs"/>
            <w:rtl/>
            <w:rPrChange w:id="3434" w:author="Author">
              <w:rPr>
                <w:rFonts w:cs="Times New Roman" w:hint="cs"/>
                <w:position w:val="6"/>
                <w:sz w:val="18"/>
                <w:szCs w:val="18"/>
                <w:rtl/>
                <w:lang w:bidi="ar-SY"/>
              </w:rPr>
            </w:rPrChange>
          </w:rPr>
          <w:delText>الموارد</w:delText>
        </w:r>
        <w:r w:rsidRPr="004B1CC1" w:rsidDel="00632E88">
          <w:rPr>
            <w:rtl/>
            <w:rPrChange w:id="3435" w:author="Author">
              <w:rPr>
                <w:rFonts w:cs="Times New Roman"/>
                <w:position w:val="6"/>
                <w:sz w:val="18"/>
                <w:szCs w:val="18"/>
                <w:rtl/>
                <w:lang w:bidi="ar-SY"/>
              </w:rPr>
            </w:rPrChange>
          </w:rPr>
          <w:delText xml:space="preserve"> </w:delText>
        </w:r>
        <w:r w:rsidRPr="004B1CC1" w:rsidDel="00632E88">
          <w:rPr>
            <w:rFonts w:hint="cs"/>
            <w:rtl/>
            <w:rPrChange w:id="3436" w:author="Author">
              <w:rPr>
                <w:rFonts w:cs="Times New Roman" w:hint="cs"/>
                <w:position w:val="6"/>
                <w:sz w:val="18"/>
                <w:szCs w:val="18"/>
                <w:rtl/>
                <w:lang w:bidi="ar-SY"/>
              </w:rPr>
            </w:rPrChange>
          </w:rPr>
          <w:delText>البشرية؛</w:delText>
        </w:r>
      </w:del>
    </w:p>
    <w:p w:rsidR="00B55A63" w:rsidRPr="004B1CC1" w:rsidDel="00632E88" w:rsidRDefault="00B55A63" w:rsidP="00B55A63">
      <w:pPr>
        <w:pStyle w:val="enumlev1"/>
        <w:rPr>
          <w:del w:id="3437" w:author="Author"/>
          <w:rtl/>
          <w:rPrChange w:id="3438" w:author="Author">
            <w:rPr>
              <w:del w:id="3439" w:author="Author"/>
              <w:rtl/>
              <w:lang w:bidi="ar-SY"/>
            </w:rPr>
          </w:rPrChange>
        </w:rPr>
      </w:pPr>
      <w:del w:id="3440" w:author="Author">
        <w:r w:rsidRPr="007D6ABD" w:rsidDel="00632E88">
          <w:delText>(4</w:delText>
        </w:r>
        <w:r w:rsidRPr="004B1CC1" w:rsidDel="00632E88">
          <w:rPr>
            <w:rtl/>
            <w:rPrChange w:id="3441" w:author="Author">
              <w:rPr>
                <w:rFonts w:cs="Times New Roman"/>
                <w:position w:val="6"/>
                <w:sz w:val="18"/>
                <w:szCs w:val="18"/>
                <w:rtl/>
                <w:lang w:bidi="ar-SY"/>
              </w:rPr>
            </w:rPrChange>
          </w:rPr>
          <w:tab/>
        </w:r>
        <w:r w:rsidRPr="004B1CC1" w:rsidDel="00632E88">
          <w:rPr>
            <w:rFonts w:hint="cs"/>
            <w:rtl/>
            <w:rPrChange w:id="3442" w:author="Author">
              <w:rPr>
                <w:rFonts w:cs="Times New Roman" w:hint="cs"/>
                <w:position w:val="6"/>
                <w:sz w:val="18"/>
                <w:szCs w:val="18"/>
                <w:rtl/>
                <w:lang w:bidi="ar-SY"/>
              </w:rPr>
            </w:rPrChange>
          </w:rPr>
          <w:delText>تنفيذ</w:delText>
        </w:r>
        <w:r w:rsidRPr="004B1CC1" w:rsidDel="00632E88">
          <w:rPr>
            <w:rtl/>
            <w:rPrChange w:id="3443" w:author="Author">
              <w:rPr>
                <w:rFonts w:cs="Times New Roman"/>
                <w:position w:val="6"/>
                <w:sz w:val="18"/>
                <w:szCs w:val="18"/>
                <w:rtl/>
                <w:lang w:bidi="ar-SY"/>
              </w:rPr>
            </w:rPrChange>
          </w:rPr>
          <w:delText xml:space="preserve"> </w:delText>
        </w:r>
        <w:r w:rsidRPr="004B1CC1" w:rsidDel="00632E88">
          <w:rPr>
            <w:rFonts w:hint="cs"/>
            <w:rtl/>
            <w:rPrChange w:id="3444" w:author="Author">
              <w:rPr>
                <w:rFonts w:cs="Times New Roman" w:hint="cs"/>
                <w:position w:val="6"/>
                <w:sz w:val="18"/>
                <w:szCs w:val="18"/>
                <w:rtl/>
                <w:lang w:bidi="ar-SY"/>
              </w:rPr>
            </w:rPrChange>
          </w:rPr>
          <w:delText>التوصيات</w:delText>
        </w:r>
        <w:r w:rsidRPr="004B1CC1" w:rsidDel="00632E88">
          <w:rPr>
            <w:rtl/>
            <w:rPrChange w:id="3445" w:author="Author">
              <w:rPr>
                <w:rFonts w:cs="Times New Roman"/>
                <w:position w:val="6"/>
                <w:sz w:val="18"/>
                <w:szCs w:val="18"/>
                <w:rtl/>
                <w:lang w:bidi="ar-SY"/>
              </w:rPr>
            </w:rPrChange>
          </w:rPr>
          <w:delText xml:space="preserve"> </w:delText>
        </w:r>
        <w:r w:rsidRPr="004B1CC1" w:rsidDel="00632E88">
          <w:rPr>
            <w:rFonts w:hint="cs"/>
            <w:rtl/>
            <w:rPrChange w:id="3446" w:author="Author">
              <w:rPr>
                <w:rFonts w:cs="Times New Roman" w:hint="cs"/>
                <w:position w:val="6"/>
                <w:sz w:val="18"/>
                <w:szCs w:val="18"/>
                <w:rtl/>
                <w:lang w:bidi="ar-SY"/>
              </w:rPr>
            </w:rPrChange>
          </w:rPr>
          <w:delText>المقترحة</w:delText>
        </w:r>
        <w:r w:rsidRPr="004B1CC1" w:rsidDel="00632E88">
          <w:rPr>
            <w:rtl/>
            <w:rPrChange w:id="3447" w:author="Author">
              <w:rPr>
                <w:rFonts w:cs="Times New Roman"/>
                <w:position w:val="6"/>
                <w:sz w:val="18"/>
                <w:szCs w:val="18"/>
                <w:rtl/>
                <w:lang w:bidi="ar-SY"/>
              </w:rPr>
            </w:rPrChange>
          </w:rPr>
          <w:delText xml:space="preserve"> </w:delText>
        </w:r>
        <w:r w:rsidRPr="004B1CC1" w:rsidDel="00632E88">
          <w:rPr>
            <w:rFonts w:hint="cs"/>
            <w:rtl/>
            <w:rPrChange w:id="3448" w:author="Author">
              <w:rPr>
                <w:rFonts w:cs="Times New Roman" w:hint="cs"/>
                <w:position w:val="6"/>
                <w:sz w:val="18"/>
                <w:szCs w:val="18"/>
                <w:rtl/>
                <w:lang w:bidi="ar-SY"/>
              </w:rPr>
            </w:rPrChange>
          </w:rPr>
          <w:delText>للمساعدة</w:delText>
        </w:r>
        <w:r w:rsidRPr="004B1CC1" w:rsidDel="00632E88">
          <w:rPr>
            <w:rtl/>
            <w:rPrChange w:id="3449" w:author="Author">
              <w:rPr>
                <w:rFonts w:cs="Times New Roman"/>
                <w:position w:val="6"/>
                <w:sz w:val="18"/>
                <w:szCs w:val="18"/>
                <w:rtl/>
                <w:lang w:bidi="ar-SY"/>
              </w:rPr>
            </w:rPrChange>
          </w:rPr>
          <w:delText xml:space="preserve"> </w:delText>
        </w:r>
        <w:r w:rsidRPr="004B1CC1" w:rsidDel="00632E88">
          <w:rPr>
            <w:rFonts w:hint="cs"/>
            <w:rtl/>
            <w:rPrChange w:id="3450" w:author="Author">
              <w:rPr>
                <w:rFonts w:cs="Times New Roman" w:hint="cs"/>
                <w:position w:val="6"/>
                <w:sz w:val="18"/>
                <w:szCs w:val="18"/>
                <w:rtl/>
                <w:lang w:bidi="ar-SY"/>
              </w:rPr>
            </w:rPrChange>
          </w:rPr>
          <w:delText>في</w:delText>
        </w:r>
        <w:r w:rsidRPr="004B1CC1" w:rsidDel="00632E88">
          <w:rPr>
            <w:rtl/>
            <w:rPrChange w:id="3451" w:author="Author">
              <w:rPr>
                <w:rFonts w:cs="Times New Roman"/>
                <w:position w:val="6"/>
                <w:sz w:val="18"/>
                <w:szCs w:val="18"/>
                <w:rtl/>
                <w:lang w:bidi="ar-SY"/>
              </w:rPr>
            </w:rPrChange>
          </w:rPr>
          <w:delText xml:space="preserve"> </w:delText>
        </w:r>
        <w:r w:rsidRPr="004B1CC1" w:rsidDel="00632E88">
          <w:rPr>
            <w:rFonts w:hint="cs"/>
            <w:rtl/>
            <w:rPrChange w:id="3452" w:author="Author">
              <w:rPr>
                <w:rFonts w:cs="Times New Roman" w:hint="cs"/>
                <w:position w:val="6"/>
                <w:sz w:val="18"/>
                <w:szCs w:val="18"/>
                <w:rtl/>
                <w:lang w:bidi="ar-SY"/>
              </w:rPr>
            </w:rPrChange>
          </w:rPr>
          <w:delText>إنشاء</w:delText>
        </w:r>
        <w:r w:rsidRPr="004B1CC1" w:rsidDel="00632E88">
          <w:rPr>
            <w:rtl/>
            <w:rPrChange w:id="3453" w:author="Author">
              <w:rPr>
                <w:rFonts w:cs="Times New Roman"/>
                <w:position w:val="6"/>
                <w:sz w:val="18"/>
                <w:szCs w:val="18"/>
                <w:rtl/>
                <w:lang w:bidi="ar-SY"/>
              </w:rPr>
            </w:rPrChange>
          </w:rPr>
          <w:delText xml:space="preserve"> </w:delText>
        </w:r>
        <w:r w:rsidRPr="004B1CC1" w:rsidDel="00632E88">
          <w:rPr>
            <w:rFonts w:hint="cs"/>
            <w:rtl/>
            <w:rPrChange w:id="3454" w:author="Author">
              <w:rPr>
                <w:rFonts w:cs="Times New Roman" w:hint="cs"/>
                <w:position w:val="6"/>
                <w:sz w:val="18"/>
                <w:szCs w:val="18"/>
                <w:rtl/>
                <w:lang w:bidi="ar-SY"/>
              </w:rPr>
            </w:rPrChange>
          </w:rPr>
          <w:delText>مرافق</w:delText>
        </w:r>
        <w:r w:rsidRPr="004B1CC1" w:rsidDel="00632E88">
          <w:rPr>
            <w:rtl/>
            <w:rPrChange w:id="3455" w:author="Author">
              <w:rPr>
                <w:rFonts w:cs="Times New Roman"/>
                <w:position w:val="6"/>
                <w:sz w:val="18"/>
                <w:szCs w:val="18"/>
                <w:rtl/>
                <w:lang w:bidi="ar-SY"/>
              </w:rPr>
            </w:rPrChange>
          </w:rPr>
          <w:delText xml:space="preserve"> </w:delText>
        </w:r>
        <w:r w:rsidRPr="004B1CC1" w:rsidDel="00632E88">
          <w:rPr>
            <w:rFonts w:hint="cs"/>
            <w:rtl/>
            <w:rPrChange w:id="3456" w:author="Author">
              <w:rPr>
                <w:rFonts w:cs="Times New Roman" w:hint="cs"/>
                <w:position w:val="6"/>
                <w:sz w:val="18"/>
                <w:szCs w:val="18"/>
                <w:rtl/>
                <w:lang w:bidi="ar-SY"/>
              </w:rPr>
            </w:rPrChange>
          </w:rPr>
          <w:delText>اختبار</w:delText>
        </w:r>
        <w:r w:rsidRPr="004B1CC1" w:rsidDel="00632E88">
          <w:rPr>
            <w:rtl/>
            <w:rPrChange w:id="3457" w:author="Author">
              <w:rPr>
                <w:rFonts w:cs="Times New Roman"/>
                <w:position w:val="6"/>
                <w:sz w:val="18"/>
                <w:szCs w:val="18"/>
                <w:rtl/>
                <w:lang w:bidi="ar-SY"/>
              </w:rPr>
            </w:rPrChange>
          </w:rPr>
          <w:delText xml:space="preserve"> </w:delText>
        </w:r>
        <w:r w:rsidRPr="004B1CC1" w:rsidDel="00632E88">
          <w:rPr>
            <w:rFonts w:hint="cs"/>
            <w:rtl/>
            <w:rPrChange w:id="3458" w:author="Author">
              <w:rPr>
                <w:rFonts w:cs="Times New Roman" w:hint="cs"/>
                <w:position w:val="6"/>
                <w:sz w:val="18"/>
                <w:szCs w:val="18"/>
                <w:rtl/>
                <w:lang w:bidi="ar-SY"/>
              </w:rPr>
            </w:rPrChange>
          </w:rPr>
          <w:delText>في</w:delText>
        </w:r>
        <w:r w:rsidRPr="004B1CC1" w:rsidDel="00632E88">
          <w:rPr>
            <w:rtl/>
            <w:rPrChange w:id="3459" w:author="Author">
              <w:rPr>
                <w:rFonts w:cs="Times New Roman"/>
                <w:position w:val="6"/>
                <w:sz w:val="18"/>
                <w:szCs w:val="18"/>
                <w:rtl/>
                <w:lang w:bidi="ar-SY"/>
              </w:rPr>
            </w:rPrChange>
          </w:rPr>
          <w:delText xml:space="preserve"> </w:delText>
        </w:r>
        <w:r w:rsidRPr="004B1CC1" w:rsidDel="00632E88">
          <w:rPr>
            <w:rFonts w:hint="cs"/>
            <w:rtl/>
            <w:rPrChange w:id="3460" w:author="Author">
              <w:rPr>
                <w:rFonts w:cs="Times New Roman" w:hint="cs"/>
                <w:position w:val="6"/>
                <w:sz w:val="18"/>
                <w:szCs w:val="18"/>
                <w:rtl/>
                <w:lang w:bidi="ar-SY"/>
              </w:rPr>
            </w:rPrChange>
          </w:rPr>
          <w:delText>البلدان</w:delText>
        </w:r>
        <w:r w:rsidRPr="004B1CC1" w:rsidDel="00632E88">
          <w:rPr>
            <w:rtl/>
            <w:rPrChange w:id="3461" w:author="Author">
              <w:rPr>
                <w:rFonts w:cs="Times New Roman"/>
                <w:position w:val="6"/>
                <w:sz w:val="18"/>
                <w:szCs w:val="18"/>
                <w:rtl/>
                <w:lang w:bidi="ar-SY"/>
              </w:rPr>
            </w:rPrChange>
          </w:rPr>
          <w:delText xml:space="preserve"> </w:delText>
        </w:r>
        <w:r w:rsidRPr="004B1CC1" w:rsidDel="00632E88">
          <w:rPr>
            <w:rFonts w:hint="cs"/>
            <w:rtl/>
            <w:rPrChange w:id="3462" w:author="Author">
              <w:rPr>
                <w:rFonts w:cs="Times New Roman" w:hint="cs"/>
                <w:position w:val="6"/>
                <w:sz w:val="18"/>
                <w:szCs w:val="18"/>
                <w:rtl/>
                <w:lang w:bidi="ar-SY"/>
              </w:rPr>
            </w:rPrChange>
          </w:rPr>
          <w:delText>النامية؛</w:delText>
        </w:r>
      </w:del>
    </w:p>
    <w:p w:rsidR="00B55A63" w:rsidRPr="004B1CC1" w:rsidDel="00632E88" w:rsidRDefault="00B55A63" w:rsidP="00B55A63">
      <w:pPr>
        <w:pStyle w:val="enumlev1"/>
        <w:rPr>
          <w:del w:id="3463" w:author="Author"/>
          <w:rtl/>
          <w:rPrChange w:id="3464" w:author="Author">
            <w:rPr>
              <w:del w:id="3465" w:author="Author"/>
              <w:spacing w:val="-2"/>
              <w:rtl/>
              <w:lang w:bidi="ar-SY"/>
            </w:rPr>
          </w:rPrChange>
        </w:rPr>
      </w:pPr>
      <w:del w:id="3466" w:author="Author">
        <w:r w:rsidRPr="007D6ABD" w:rsidDel="00632E88">
          <w:lastRenderedPageBreak/>
          <w:delText>(5</w:delText>
        </w:r>
        <w:r w:rsidRPr="004B1CC1" w:rsidDel="00632E88">
          <w:rPr>
            <w:rtl/>
            <w:rPrChange w:id="3467" w:author="Author">
              <w:rPr>
                <w:rFonts w:cs="Times New Roman"/>
                <w:spacing w:val="-2"/>
                <w:position w:val="6"/>
                <w:sz w:val="18"/>
                <w:szCs w:val="18"/>
                <w:rtl/>
                <w:lang w:bidi="ar-SY"/>
              </w:rPr>
            </w:rPrChange>
          </w:rPr>
          <w:tab/>
        </w:r>
        <w:r w:rsidRPr="004B1CC1" w:rsidDel="00632E88">
          <w:rPr>
            <w:rFonts w:hint="cs"/>
            <w:rtl/>
            <w:rPrChange w:id="3468" w:author="Author">
              <w:rPr>
                <w:rFonts w:cs="Times New Roman" w:hint="cs"/>
                <w:spacing w:val="-2"/>
                <w:position w:val="6"/>
                <w:sz w:val="18"/>
                <w:szCs w:val="18"/>
                <w:rtl/>
                <w:lang w:bidi="ar-SY"/>
              </w:rPr>
            </w:rPrChange>
          </w:rPr>
          <w:delText>أن</w:delText>
        </w:r>
        <w:r w:rsidRPr="004B1CC1" w:rsidDel="00632E88">
          <w:rPr>
            <w:rtl/>
            <w:rPrChange w:id="3469" w:author="Author">
              <w:rPr>
                <w:rFonts w:cs="Times New Roman"/>
                <w:spacing w:val="-2"/>
                <w:position w:val="6"/>
                <w:sz w:val="18"/>
                <w:szCs w:val="18"/>
                <w:rtl/>
                <w:lang w:bidi="ar-SY"/>
              </w:rPr>
            </w:rPrChange>
          </w:rPr>
          <w:delText xml:space="preserve"> </w:delText>
        </w:r>
        <w:r w:rsidRPr="004B1CC1" w:rsidDel="00632E88">
          <w:rPr>
            <w:rFonts w:hint="cs"/>
            <w:rtl/>
            <w:rPrChange w:id="3470" w:author="Author">
              <w:rPr>
                <w:rFonts w:cs="Times New Roman" w:hint="cs"/>
                <w:spacing w:val="-2"/>
                <w:position w:val="6"/>
                <w:sz w:val="18"/>
                <w:szCs w:val="18"/>
                <w:rtl/>
                <w:lang w:bidi="ar-SY"/>
              </w:rPr>
            </w:rPrChange>
          </w:rPr>
          <w:delText>يقوم</w:delText>
        </w:r>
        <w:r w:rsidRPr="004B1CC1" w:rsidDel="00632E88">
          <w:rPr>
            <w:rtl/>
            <w:rPrChange w:id="3471" w:author="Author">
              <w:rPr>
                <w:rFonts w:cs="Times New Roman"/>
                <w:spacing w:val="-2"/>
                <w:position w:val="6"/>
                <w:sz w:val="18"/>
                <w:szCs w:val="18"/>
                <w:rtl/>
                <w:lang w:bidi="ar-SY"/>
              </w:rPr>
            </w:rPrChange>
          </w:rPr>
          <w:delText xml:space="preserve"> </w:delText>
        </w:r>
        <w:r w:rsidRPr="004B1CC1" w:rsidDel="00632E88">
          <w:rPr>
            <w:rFonts w:hint="cs"/>
            <w:rtl/>
            <w:rPrChange w:id="3472" w:author="Author">
              <w:rPr>
                <w:rFonts w:cs="Times New Roman" w:hint="cs"/>
                <w:spacing w:val="-2"/>
                <w:position w:val="6"/>
                <w:sz w:val="18"/>
                <w:szCs w:val="18"/>
                <w:rtl/>
                <w:lang w:bidi="ar-SY"/>
              </w:rPr>
            </w:rPrChange>
          </w:rPr>
          <w:delText>مدير</w:delText>
        </w:r>
        <w:r w:rsidRPr="004B1CC1" w:rsidDel="00632E88">
          <w:rPr>
            <w:rtl/>
            <w:rPrChange w:id="3473" w:author="Author">
              <w:rPr>
                <w:rFonts w:cs="Times New Roman"/>
                <w:spacing w:val="-2"/>
                <w:position w:val="6"/>
                <w:sz w:val="18"/>
                <w:szCs w:val="18"/>
                <w:rtl/>
                <w:lang w:bidi="ar-SY"/>
              </w:rPr>
            </w:rPrChange>
          </w:rPr>
          <w:delText xml:space="preserve"> </w:delText>
        </w:r>
        <w:r w:rsidRPr="004B1CC1" w:rsidDel="00632E88">
          <w:rPr>
            <w:rFonts w:hint="cs"/>
            <w:rtl/>
            <w:rPrChange w:id="3474" w:author="Author">
              <w:rPr>
                <w:rFonts w:cs="Times New Roman" w:hint="cs"/>
                <w:spacing w:val="-2"/>
                <w:position w:val="6"/>
                <w:sz w:val="18"/>
                <w:szCs w:val="18"/>
                <w:rtl/>
                <w:lang w:bidi="ar-SY"/>
              </w:rPr>
            </w:rPrChange>
          </w:rPr>
          <w:delText>مكتب</w:delText>
        </w:r>
        <w:r w:rsidRPr="004B1CC1" w:rsidDel="00632E88">
          <w:rPr>
            <w:rtl/>
            <w:rPrChange w:id="3475" w:author="Author">
              <w:rPr>
                <w:rFonts w:cs="Times New Roman"/>
                <w:spacing w:val="-2"/>
                <w:position w:val="6"/>
                <w:sz w:val="18"/>
                <w:szCs w:val="18"/>
                <w:rtl/>
                <w:lang w:bidi="ar-SY"/>
              </w:rPr>
            </w:rPrChange>
          </w:rPr>
          <w:delText xml:space="preserve"> </w:delText>
        </w:r>
        <w:r w:rsidRPr="004B1CC1" w:rsidDel="00632E88">
          <w:rPr>
            <w:rFonts w:hint="cs"/>
            <w:rtl/>
            <w:rPrChange w:id="3476" w:author="Author">
              <w:rPr>
                <w:rFonts w:cs="Times New Roman" w:hint="cs"/>
                <w:spacing w:val="-2"/>
                <w:position w:val="6"/>
                <w:sz w:val="18"/>
                <w:szCs w:val="18"/>
                <w:rtl/>
                <w:lang w:bidi="ar-SY"/>
              </w:rPr>
            </w:rPrChange>
          </w:rPr>
          <w:delText>تقييس</w:delText>
        </w:r>
        <w:r w:rsidRPr="004B1CC1" w:rsidDel="00632E88">
          <w:rPr>
            <w:rtl/>
            <w:rPrChange w:id="3477" w:author="Author">
              <w:rPr>
                <w:rFonts w:cs="Times New Roman"/>
                <w:spacing w:val="-2"/>
                <w:position w:val="6"/>
                <w:sz w:val="18"/>
                <w:szCs w:val="18"/>
                <w:rtl/>
                <w:lang w:bidi="ar-SY"/>
              </w:rPr>
            </w:rPrChange>
          </w:rPr>
          <w:delText xml:space="preserve"> </w:delText>
        </w:r>
        <w:r w:rsidRPr="004B1CC1" w:rsidDel="00632E88">
          <w:rPr>
            <w:rFonts w:hint="cs"/>
            <w:rtl/>
            <w:rPrChange w:id="3478" w:author="Author">
              <w:rPr>
                <w:rFonts w:cs="Times New Roman" w:hint="cs"/>
                <w:spacing w:val="-2"/>
                <w:position w:val="6"/>
                <w:sz w:val="18"/>
                <w:szCs w:val="18"/>
                <w:rtl/>
                <w:lang w:bidi="ar-SY"/>
              </w:rPr>
            </w:rPrChange>
          </w:rPr>
          <w:delText>الاتصالات</w:delText>
        </w:r>
        <w:r w:rsidRPr="004B1CC1" w:rsidDel="00632E88">
          <w:rPr>
            <w:rtl/>
            <w:rPrChange w:id="3479" w:author="Author">
              <w:rPr>
                <w:rFonts w:cs="Times New Roman"/>
                <w:spacing w:val="-2"/>
                <w:position w:val="6"/>
                <w:sz w:val="18"/>
                <w:szCs w:val="18"/>
                <w:rtl/>
                <w:lang w:bidi="ar-SY"/>
              </w:rPr>
            </w:rPrChange>
          </w:rPr>
          <w:delText xml:space="preserve"> </w:delText>
        </w:r>
        <w:r w:rsidRPr="004B1CC1" w:rsidDel="00632E88">
          <w:rPr>
            <w:rFonts w:hint="cs"/>
            <w:rtl/>
            <w:rPrChange w:id="3480" w:author="Author">
              <w:rPr>
                <w:rFonts w:cs="Times New Roman" w:hint="cs"/>
                <w:spacing w:val="-2"/>
                <w:position w:val="6"/>
                <w:sz w:val="18"/>
                <w:szCs w:val="18"/>
                <w:rtl/>
                <w:lang w:bidi="ar-SY"/>
              </w:rPr>
            </w:rPrChange>
          </w:rPr>
          <w:delText>برفع</w:delText>
        </w:r>
        <w:r w:rsidRPr="004B1CC1" w:rsidDel="00632E88">
          <w:rPr>
            <w:rtl/>
            <w:rPrChange w:id="3481" w:author="Author">
              <w:rPr>
                <w:rFonts w:cs="Times New Roman"/>
                <w:spacing w:val="-2"/>
                <w:position w:val="6"/>
                <w:sz w:val="18"/>
                <w:szCs w:val="18"/>
                <w:rtl/>
                <w:lang w:bidi="ar-SY"/>
              </w:rPr>
            </w:rPrChange>
          </w:rPr>
          <w:delText xml:space="preserve"> </w:delText>
        </w:r>
        <w:r w:rsidRPr="004B1CC1" w:rsidDel="00632E88">
          <w:rPr>
            <w:rFonts w:hint="cs"/>
            <w:rtl/>
            <w:rPrChange w:id="3482" w:author="Author">
              <w:rPr>
                <w:rFonts w:cs="Times New Roman" w:hint="cs"/>
                <w:spacing w:val="-2"/>
                <w:position w:val="6"/>
                <w:sz w:val="18"/>
                <w:szCs w:val="18"/>
                <w:rtl/>
                <w:lang w:bidi="ar-SY"/>
              </w:rPr>
            </w:rPrChange>
          </w:rPr>
          <w:delText>تقرير</w:delText>
        </w:r>
        <w:r w:rsidRPr="004B1CC1" w:rsidDel="00632E88">
          <w:rPr>
            <w:rtl/>
            <w:rPrChange w:id="3483" w:author="Author">
              <w:rPr>
                <w:rFonts w:cs="Times New Roman"/>
                <w:spacing w:val="-2"/>
                <w:position w:val="6"/>
                <w:sz w:val="18"/>
                <w:szCs w:val="18"/>
                <w:rtl/>
                <w:lang w:bidi="ar-SY"/>
              </w:rPr>
            </w:rPrChange>
          </w:rPr>
          <w:delText xml:space="preserve"> </w:delText>
        </w:r>
        <w:r w:rsidRPr="004B1CC1" w:rsidDel="00632E88">
          <w:rPr>
            <w:rFonts w:hint="cs"/>
            <w:rtl/>
            <w:rPrChange w:id="3484" w:author="Author">
              <w:rPr>
                <w:rFonts w:cs="Times New Roman" w:hint="cs"/>
                <w:spacing w:val="-2"/>
                <w:position w:val="6"/>
                <w:sz w:val="18"/>
                <w:szCs w:val="18"/>
                <w:rtl/>
                <w:lang w:bidi="ar-SY"/>
              </w:rPr>
            </w:rPrChange>
          </w:rPr>
          <w:delText>إلى</w:delText>
        </w:r>
        <w:r w:rsidRPr="004B1CC1" w:rsidDel="00632E88">
          <w:rPr>
            <w:rtl/>
            <w:rPrChange w:id="3485" w:author="Author">
              <w:rPr>
                <w:rFonts w:cs="Times New Roman"/>
                <w:spacing w:val="-2"/>
                <w:position w:val="6"/>
                <w:sz w:val="18"/>
                <w:szCs w:val="18"/>
                <w:rtl/>
                <w:lang w:bidi="ar-SY"/>
              </w:rPr>
            </w:rPrChange>
          </w:rPr>
          <w:delText xml:space="preserve"> </w:delText>
        </w:r>
        <w:r w:rsidRPr="004B1CC1" w:rsidDel="00632E88">
          <w:rPr>
            <w:rFonts w:hint="cs"/>
            <w:rtl/>
            <w:rPrChange w:id="3486" w:author="Author">
              <w:rPr>
                <w:rFonts w:cs="Times New Roman" w:hint="cs"/>
                <w:spacing w:val="-2"/>
                <w:position w:val="6"/>
                <w:sz w:val="18"/>
                <w:szCs w:val="18"/>
                <w:rtl/>
                <w:lang w:bidi="ar-SY"/>
              </w:rPr>
            </w:rPrChange>
          </w:rPr>
          <w:delText>أي</w:delText>
        </w:r>
        <w:r w:rsidRPr="004B1CC1" w:rsidDel="00632E88">
          <w:rPr>
            <w:rtl/>
            <w:rPrChange w:id="3487" w:author="Author">
              <w:rPr>
                <w:rFonts w:cs="Times New Roman"/>
                <w:spacing w:val="-2"/>
                <w:position w:val="6"/>
                <w:sz w:val="18"/>
                <w:szCs w:val="18"/>
                <w:rtl/>
                <w:lang w:bidi="ar-SY"/>
              </w:rPr>
            </w:rPrChange>
          </w:rPr>
          <w:delText xml:space="preserve"> </w:delText>
        </w:r>
        <w:r w:rsidRPr="004B1CC1" w:rsidDel="00632E88">
          <w:rPr>
            <w:rFonts w:hint="cs"/>
            <w:rtl/>
            <w:rPrChange w:id="3488" w:author="Author">
              <w:rPr>
                <w:rFonts w:cs="Times New Roman" w:hint="cs"/>
                <w:spacing w:val="-2"/>
                <w:position w:val="6"/>
                <w:sz w:val="18"/>
                <w:szCs w:val="18"/>
                <w:rtl/>
                <w:lang w:bidi="ar-SY"/>
              </w:rPr>
            </w:rPrChange>
          </w:rPr>
          <w:delText>دورة</w:delText>
        </w:r>
        <w:r w:rsidRPr="004B1CC1" w:rsidDel="00632E88">
          <w:rPr>
            <w:rtl/>
            <w:rPrChange w:id="3489" w:author="Author">
              <w:rPr>
                <w:rFonts w:cs="Times New Roman"/>
                <w:spacing w:val="-2"/>
                <w:position w:val="6"/>
                <w:sz w:val="18"/>
                <w:szCs w:val="18"/>
                <w:rtl/>
                <w:lang w:bidi="ar-SY"/>
              </w:rPr>
            </w:rPrChange>
          </w:rPr>
          <w:delText xml:space="preserve"> </w:delText>
        </w:r>
        <w:r w:rsidRPr="004B1CC1" w:rsidDel="00632E88">
          <w:rPr>
            <w:rFonts w:hint="cs"/>
            <w:rtl/>
            <w:rPrChange w:id="3490" w:author="Author">
              <w:rPr>
                <w:rFonts w:cs="Times New Roman" w:hint="cs"/>
                <w:spacing w:val="-2"/>
                <w:position w:val="6"/>
                <w:sz w:val="18"/>
                <w:szCs w:val="18"/>
                <w:rtl/>
                <w:lang w:bidi="ar-SY"/>
              </w:rPr>
            </w:rPrChange>
          </w:rPr>
          <w:delText>مقبلة</w:delText>
        </w:r>
        <w:r w:rsidRPr="004B1CC1" w:rsidDel="00632E88">
          <w:rPr>
            <w:rtl/>
            <w:rPrChange w:id="3491" w:author="Author">
              <w:rPr>
                <w:rFonts w:cs="Times New Roman"/>
                <w:spacing w:val="-2"/>
                <w:position w:val="6"/>
                <w:sz w:val="18"/>
                <w:szCs w:val="18"/>
                <w:rtl/>
                <w:lang w:bidi="ar-SY"/>
              </w:rPr>
            </w:rPrChange>
          </w:rPr>
          <w:delText xml:space="preserve"> </w:delText>
        </w:r>
        <w:r w:rsidRPr="004B1CC1" w:rsidDel="00632E88">
          <w:rPr>
            <w:rFonts w:hint="cs"/>
            <w:rtl/>
            <w:rPrChange w:id="3492" w:author="Author">
              <w:rPr>
                <w:rFonts w:cs="Times New Roman" w:hint="cs"/>
                <w:spacing w:val="-2"/>
                <w:position w:val="6"/>
                <w:sz w:val="18"/>
                <w:szCs w:val="18"/>
                <w:rtl/>
                <w:lang w:bidi="ar-SY"/>
              </w:rPr>
            </w:rPrChange>
          </w:rPr>
          <w:delText>للمجلس</w:delText>
        </w:r>
        <w:r w:rsidRPr="004B1CC1" w:rsidDel="00632E88">
          <w:rPr>
            <w:rtl/>
            <w:rPrChange w:id="3493" w:author="Author">
              <w:rPr>
                <w:rFonts w:cs="Times New Roman"/>
                <w:spacing w:val="-2"/>
                <w:position w:val="6"/>
                <w:sz w:val="18"/>
                <w:szCs w:val="18"/>
                <w:rtl/>
                <w:lang w:bidi="ar-SY"/>
              </w:rPr>
            </w:rPrChange>
          </w:rPr>
          <w:delText xml:space="preserve"> </w:delText>
        </w:r>
        <w:r w:rsidRPr="004B1CC1" w:rsidDel="00632E88">
          <w:rPr>
            <w:rFonts w:hint="cs"/>
            <w:rtl/>
            <w:rPrChange w:id="3494" w:author="Author">
              <w:rPr>
                <w:rFonts w:cs="Times New Roman" w:hint="cs"/>
                <w:spacing w:val="-2"/>
                <w:position w:val="6"/>
                <w:sz w:val="18"/>
                <w:szCs w:val="18"/>
                <w:rtl/>
                <w:lang w:bidi="ar-SY"/>
              </w:rPr>
            </w:rPrChange>
          </w:rPr>
          <w:delText>بشأن</w:delText>
        </w:r>
        <w:r w:rsidRPr="004B1CC1" w:rsidDel="00632E88">
          <w:rPr>
            <w:rtl/>
            <w:rPrChange w:id="3495" w:author="Author">
              <w:rPr>
                <w:rFonts w:cs="Times New Roman"/>
                <w:spacing w:val="-2"/>
                <w:position w:val="6"/>
                <w:sz w:val="18"/>
                <w:szCs w:val="18"/>
                <w:rtl/>
                <w:lang w:bidi="ar-SY"/>
              </w:rPr>
            </w:rPrChange>
          </w:rPr>
          <w:delText xml:space="preserve"> </w:delText>
        </w:r>
        <w:r w:rsidRPr="004B1CC1" w:rsidDel="00632E88">
          <w:rPr>
            <w:rFonts w:hint="cs"/>
            <w:rtl/>
            <w:rPrChange w:id="3496" w:author="Author">
              <w:rPr>
                <w:rFonts w:cs="Times New Roman" w:hint="cs"/>
                <w:spacing w:val="-2"/>
                <w:position w:val="6"/>
                <w:sz w:val="18"/>
                <w:szCs w:val="18"/>
                <w:rtl/>
                <w:lang w:bidi="ar-SY"/>
              </w:rPr>
            </w:rPrChange>
          </w:rPr>
          <w:delText>تنفيذ</w:delText>
        </w:r>
        <w:r w:rsidRPr="004B1CC1" w:rsidDel="00632E88">
          <w:rPr>
            <w:rtl/>
            <w:rPrChange w:id="3497" w:author="Author">
              <w:rPr>
                <w:rFonts w:cs="Times New Roman"/>
                <w:spacing w:val="-2"/>
                <w:position w:val="6"/>
                <w:sz w:val="18"/>
                <w:szCs w:val="18"/>
                <w:rtl/>
                <w:lang w:bidi="ar-SY"/>
              </w:rPr>
            </w:rPrChange>
          </w:rPr>
          <w:delText xml:space="preserve"> </w:delText>
        </w:r>
        <w:r w:rsidRPr="004B1CC1" w:rsidDel="00632E88">
          <w:rPr>
            <w:rFonts w:hint="cs"/>
            <w:rtl/>
            <w:rPrChange w:id="3498" w:author="Author">
              <w:rPr>
                <w:rFonts w:cs="Times New Roman" w:hint="cs"/>
                <w:spacing w:val="-2"/>
                <w:position w:val="6"/>
                <w:sz w:val="18"/>
                <w:szCs w:val="18"/>
                <w:rtl/>
                <w:lang w:bidi="ar-SY"/>
              </w:rPr>
            </w:rPrChange>
          </w:rPr>
          <w:delText>التوصيتين</w:delText>
        </w:r>
        <w:r w:rsidRPr="004B1CC1" w:rsidDel="00632E88">
          <w:rPr>
            <w:rFonts w:hint="eastAsia"/>
            <w:rtl/>
            <w:rPrChange w:id="3499" w:author="Author">
              <w:rPr>
                <w:rFonts w:cs="Times New Roman" w:hint="eastAsia"/>
                <w:spacing w:val="-2"/>
                <w:position w:val="6"/>
                <w:sz w:val="18"/>
                <w:szCs w:val="18"/>
                <w:rtl/>
                <w:lang w:bidi="ar-SY"/>
              </w:rPr>
            </w:rPrChange>
          </w:rPr>
          <w:delText> </w:delText>
        </w:r>
        <w:r w:rsidRPr="00006D14" w:rsidDel="00632E88">
          <w:delText>(1</w:delText>
        </w:r>
        <w:r w:rsidRPr="004B1CC1" w:rsidDel="00632E88">
          <w:rPr>
            <w:rFonts w:hint="eastAsia"/>
            <w:rtl/>
            <w:rPrChange w:id="3500" w:author="Author">
              <w:rPr>
                <w:rFonts w:cs="Times New Roman" w:hint="eastAsia"/>
                <w:spacing w:val="-2"/>
                <w:position w:val="6"/>
                <w:sz w:val="18"/>
                <w:szCs w:val="18"/>
                <w:rtl/>
                <w:lang w:bidi="ar-SY"/>
              </w:rPr>
            </w:rPrChange>
          </w:rPr>
          <w:delText> </w:delText>
        </w:r>
        <w:r w:rsidRPr="004B1CC1" w:rsidDel="00632E88">
          <w:rPr>
            <w:rFonts w:hint="cs"/>
            <w:rtl/>
            <w:rPrChange w:id="3501" w:author="Author">
              <w:rPr>
                <w:rFonts w:cs="Times New Roman" w:hint="cs"/>
                <w:spacing w:val="-2"/>
                <w:position w:val="6"/>
                <w:sz w:val="18"/>
                <w:szCs w:val="18"/>
                <w:rtl/>
                <w:lang w:bidi="ar-SY"/>
              </w:rPr>
            </w:rPrChange>
          </w:rPr>
          <w:delText>و</w:delText>
        </w:r>
        <w:r w:rsidRPr="00006D14" w:rsidDel="00632E88">
          <w:delText>(2</w:delText>
        </w:r>
        <w:r w:rsidRPr="004B1CC1" w:rsidDel="00632E88">
          <w:rPr>
            <w:rtl/>
            <w:rPrChange w:id="3502" w:author="Author">
              <w:rPr>
                <w:rFonts w:cs="Times New Roman"/>
                <w:spacing w:val="-2"/>
                <w:position w:val="6"/>
                <w:sz w:val="18"/>
                <w:szCs w:val="18"/>
                <w:rtl/>
                <w:lang w:bidi="ar-SY"/>
              </w:rPr>
            </w:rPrChange>
          </w:rPr>
          <w:delText xml:space="preserve"> </w:delText>
        </w:r>
        <w:r w:rsidRPr="00006D14" w:rsidDel="00632E88">
          <w:rPr>
            <w:rFonts w:hint="cs"/>
            <w:rtl/>
          </w:rPr>
          <w:delText>أعلاه، وبالمشاركة</w:delText>
        </w:r>
        <w:r w:rsidRPr="004B1CC1" w:rsidDel="00632E88">
          <w:rPr>
            <w:rtl/>
            <w:rPrChange w:id="3503" w:author="Author">
              <w:rPr>
                <w:rFonts w:cs="Times New Roman"/>
                <w:spacing w:val="-2"/>
                <w:position w:val="6"/>
                <w:sz w:val="18"/>
                <w:szCs w:val="18"/>
                <w:rtl/>
                <w:lang w:bidi="ar-SY"/>
              </w:rPr>
            </w:rPrChange>
          </w:rPr>
          <w:delText xml:space="preserve"> </w:delText>
        </w:r>
        <w:r w:rsidRPr="004B1CC1" w:rsidDel="00632E88">
          <w:rPr>
            <w:rFonts w:hint="cs"/>
            <w:rtl/>
            <w:rPrChange w:id="3504" w:author="Author">
              <w:rPr>
                <w:rFonts w:cs="Times New Roman" w:hint="cs"/>
                <w:spacing w:val="-2"/>
                <w:position w:val="6"/>
                <w:sz w:val="18"/>
                <w:szCs w:val="18"/>
                <w:rtl/>
                <w:lang w:bidi="ar-SY"/>
              </w:rPr>
            </w:rPrChange>
          </w:rPr>
          <w:delText>مع</w:delText>
        </w:r>
        <w:r w:rsidRPr="004B1CC1" w:rsidDel="00632E88">
          <w:rPr>
            <w:rtl/>
            <w:rPrChange w:id="3505" w:author="Author">
              <w:rPr>
                <w:rFonts w:cs="Times New Roman"/>
                <w:spacing w:val="-2"/>
                <w:position w:val="6"/>
                <w:sz w:val="18"/>
                <w:szCs w:val="18"/>
                <w:rtl/>
                <w:lang w:bidi="ar-SY"/>
              </w:rPr>
            </w:rPrChange>
          </w:rPr>
          <w:delText xml:space="preserve"> </w:delText>
        </w:r>
        <w:r w:rsidRPr="004B1CC1" w:rsidDel="00632E88">
          <w:rPr>
            <w:rFonts w:hint="cs"/>
            <w:rtl/>
            <w:rPrChange w:id="3506" w:author="Author">
              <w:rPr>
                <w:rFonts w:cs="Times New Roman" w:hint="cs"/>
                <w:spacing w:val="-2"/>
                <w:position w:val="6"/>
                <w:sz w:val="18"/>
                <w:szCs w:val="18"/>
                <w:rtl/>
                <w:lang w:bidi="ar-SY"/>
              </w:rPr>
            </w:rPrChange>
          </w:rPr>
          <w:delText>مدير</w:delText>
        </w:r>
        <w:r w:rsidRPr="004B1CC1" w:rsidDel="00632E88">
          <w:rPr>
            <w:rtl/>
            <w:rPrChange w:id="3507" w:author="Author">
              <w:rPr>
                <w:rFonts w:cs="Times New Roman"/>
                <w:spacing w:val="-2"/>
                <w:position w:val="6"/>
                <w:sz w:val="18"/>
                <w:szCs w:val="18"/>
                <w:rtl/>
                <w:lang w:bidi="ar-SY"/>
              </w:rPr>
            </w:rPrChange>
          </w:rPr>
          <w:delText xml:space="preserve"> </w:delText>
        </w:r>
        <w:r w:rsidRPr="004B1CC1" w:rsidDel="00632E88">
          <w:rPr>
            <w:rFonts w:hint="cs"/>
            <w:rtl/>
            <w:rPrChange w:id="3508" w:author="Author">
              <w:rPr>
                <w:rFonts w:cs="Times New Roman" w:hint="cs"/>
                <w:spacing w:val="-2"/>
                <w:position w:val="6"/>
                <w:sz w:val="18"/>
                <w:szCs w:val="18"/>
                <w:rtl/>
                <w:lang w:bidi="ar-SY"/>
              </w:rPr>
            </w:rPrChange>
          </w:rPr>
          <w:delText>مكتب</w:delText>
        </w:r>
        <w:r w:rsidRPr="004B1CC1" w:rsidDel="00632E88">
          <w:rPr>
            <w:rtl/>
            <w:rPrChange w:id="3509" w:author="Author">
              <w:rPr>
                <w:rFonts w:cs="Times New Roman"/>
                <w:spacing w:val="-2"/>
                <w:position w:val="6"/>
                <w:sz w:val="18"/>
                <w:szCs w:val="18"/>
                <w:rtl/>
                <w:lang w:bidi="ar-SY"/>
              </w:rPr>
            </w:rPrChange>
          </w:rPr>
          <w:delText xml:space="preserve"> </w:delText>
        </w:r>
        <w:r w:rsidRPr="004B1CC1" w:rsidDel="00632E88">
          <w:rPr>
            <w:rFonts w:hint="cs"/>
            <w:rtl/>
            <w:rPrChange w:id="3510" w:author="Author">
              <w:rPr>
                <w:rFonts w:cs="Times New Roman" w:hint="cs"/>
                <w:spacing w:val="-2"/>
                <w:position w:val="6"/>
                <w:sz w:val="18"/>
                <w:szCs w:val="18"/>
                <w:rtl/>
                <w:lang w:bidi="ar-SY"/>
              </w:rPr>
            </w:rPrChange>
          </w:rPr>
          <w:delText>تنمية</w:delText>
        </w:r>
        <w:r w:rsidRPr="004B1CC1" w:rsidDel="00632E88">
          <w:rPr>
            <w:rtl/>
            <w:rPrChange w:id="3511" w:author="Author">
              <w:rPr>
                <w:rFonts w:cs="Times New Roman"/>
                <w:spacing w:val="-2"/>
                <w:position w:val="6"/>
                <w:sz w:val="18"/>
                <w:szCs w:val="18"/>
                <w:rtl/>
                <w:lang w:bidi="ar-SY"/>
              </w:rPr>
            </w:rPrChange>
          </w:rPr>
          <w:delText xml:space="preserve"> </w:delText>
        </w:r>
        <w:r w:rsidRPr="004B1CC1" w:rsidDel="00632E88">
          <w:rPr>
            <w:rFonts w:hint="cs"/>
            <w:rtl/>
            <w:rPrChange w:id="3512" w:author="Author">
              <w:rPr>
                <w:rFonts w:cs="Times New Roman" w:hint="cs"/>
                <w:spacing w:val="-2"/>
                <w:position w:val="6"/>
                <w:sz w:val="18"/>
                <w:szCs w:val="18"/>
                <w:rtl/>
                <w:lang w:bidi="ar-SY"/>
              </w:rPr>
            </w:rPrChange>
          </w:rPr>
          <w:delText>الاتصالات</w:delText>
        </w:r>
        <w:r w:rsidRPr="004B1CC1" w:rsidDel="00632E88">
          <w:rPr>
            <w:rtl/>
            <w:rPrChange w:id="3513" w:author="Author">
              <w:rPr>
                <w:rFonts w:cs="Times New Roman"/>
                <w:spacing w:val="-2"/>
                <w:position w:val="6"/>
                <w:sz w:val="18"/>
                <w:szCs w:val="18"/>
                <w:rtl/>
                <w:lang w:bidi="ar-SY"/>
              </w:rPr>
            </w:rPrChange>
          </w:rPr>
          <w:delText xml:space="preserve"> </w:delText>
        </w:r>
        <w:r w:rsidRPr="004B1CC1" w:rsidDel="00632E88">
          <w:rPr>
            <w:rFonts w:hint="cs"/>
            <w:rtl/>
            <w:rPrChange w:id="3514" w:author="Author">
              <w:rPr>
                <w:rFonts w:cs="Times New Roman" w:hint="cs"/>
                <w:spacing w:val="-2"/>
                <w:position w:val="6"/>
                <w:sz w:val="18"/>
                <w:szCs w:val="18"/>
                <w:rtl/>
                <w:lang w:bidi="ar-SY"/>
              </w:rPr>
            </w:rPrChange>
          </w:rPr>
          <w:delText>بشأن</w:delText>
        </w:r>
        <w:r w:rsidRPr="004B1CC1" w:rsidDel="00632E88">
          <w:rPr>
            <w:rtl/>
            <w:rPrChange w:id="3515" w:author="Author">
              <w:rPr>
                <w:rFonts w:cs="Times New Roman"/>
                <w:spacing w:val="-2"/>
                <w:position w:val="6"/>
                <w:sz w:val="18"/>
                <w:szCs w:val="18"/>
                <w:rtl/>
                <w:lang w:bidi="ar-SY"/>
              </w:rPr>
            </w:rPrChange>
          </w:rPr>
          <w:delText xml:space="preserve"> </w:delText>
        </w:r>
        <w:r w:rsidRPr="004B1CC1" w:rsidDel="00632E88">
          <w:rPr>
            <w:rFonts w:hint="cs"/>
            <w:rtl/>
            <w:rPrChange w:id="3516" w:author="Author">
              <w:rPr>
                <w:rFonts w:cs="Times New Roman" w:hint="cs"/>
                <w:spacing w:val="-2"/>
                <w:position w:val="6"/>
                <w:sz w:val="18"/>
                <w:szCs w:val="18"/>
                <w:rtl/>
                <w:lang w:bidi="ar-SY"/>
              </w:rPr>
            </w:rPrChange>
          </w:rPr>
          <w:delText>التوصيتين</w:delText>
        </w:r>
        <w:r w:rsidRPr="004B1CC1" w:rsidDel="00632E88">
          <w:rPr>
            <w:rFonts w:hint="eastAsia"/>
            <w:rtl/>
            <w:rPrChange w:id="3517" w:author="Author">
              <w:rPr>
                <w:rFonts w:cs="Times New Roman" w:hint="eastAsia"/>
                <w:spacing w:val="-2"/>
                <w:position w:val="6"/>
                <w:sz w:val="18"/>
                <w:szCs w:val="18"/>
                <w:rtl/>
                <w:lang w:bidi="ar-SY"/>
              </w:rPr>
            </w:rPrChange>
          </w:rPr>
          <w:delText> </w:delText>
        </w:r>
        <w:r w:rsidRPr="00006D14" w:rsidDel="00632E88">
          <w:delText>(3</w:delText>
        </w:r>
        <w:r w:rsidRPr="004B1CC1" w:rsidDel="00632E88">
          <w:rPr>
            <w:rtl/>
            <w:rPrChange w:id="3518" w:author="Author">
              <w:rPr>
                <w:rFonts w:cs="Times New Roman"/>
                <w:spacing w:val="-2"/>
                <w:position w:val="6"/>
                <w:sz w:val="18"/>
                <w:szCs w:val="18"/>
                <w:rtl/>
                <w:lang w:bidi="ar-SY"/>
              </w:rPr>
            </w:rPrChange>
          </w:rPr>
          <w:delText xml:space="preserve"> </w:delText>
        </w:r>
        <w:r w:rsidRPr="004B1CC1" w:rsidDel="00632E88">
          <w:rPr>
            <w:rFonts w:hint="cs"/>
            <w:rtl/>
            <w:rPrChange w:id="3519" w:author="Author">
              <w:rPr>
                <w:rFonts w:cs="Times New Roman" w:hint="cs"/>
                <w:spacing w:val="-2"/>
                <w:position w:val="6"/>
                <w:sz w:val="18"/>
                <w:szCs w:val="18"/>
                <w:rtl/>
                <w:lang w:bidi="ar-SY"/>
              </w:rPr>
            </w:rPrChange>
          </w:rPr>
          <w:delText>و</w:delText>
        </w:r>
        <w:r w:rsidRPr="00006D14" w:rsidDel="00632E88">
          <w:delText>(4</w:delText>
        </w:r>
        <w:r w:rsidRPr="00006D14" w:rsidDel="00632E88">
          <w:rPr>
            <w:rFonts w:hint="cs"/>
            <w:rtl/>
          </w:rPr>
          <w:delText xml:space="preserve"> أعلاه،</w:delText>
        </w:r>
        <w:r w:rsidRPr="004B1CC1" w:rsidDel="00632E88">
          <w:rPr>
            <w:rtl/>
            <w:rPrChange w:id="3520" w:author="Author">
              <w:rPr>
                <w:rFonts w:cs="Times New Roman"/>
                <w:spacing w:val="-2"/>
                <w:position w:val="6"/>
                <w:sz w:val="18"/>
                <w:szCs w:val="18"/>
                <w:rtl/>
                <w:lang w:bidi="ar-SY"/>
              </w:rPr>
            </w:rPrChange>
          </w:rPr>
          <w:delText xml:space="preserve"> </w:delText>
        </w:r>
        <w:r w:rsidRPr="00006D14" w:rsidDel="00632E88">
          <w:rPr>
            <w:rFonts w:hint="cs"/>
            <w:rtl/>
          </w:rPr>
          <w:delText>وبشأن</w:delText>
        </w:r>
        <w:r w:rsidRPr="004B1CC1" w:rsidDel="00632E88">
          <w:rPr>
            <w:rtl/>
            <w:rPrChange w:id="3521" w:author="Author">
              <w:rPr>
                <w:rFonts w:cs="Times New Roman"/>
                <w:spacing w:val="-2"/>
                <w:position w:val="6"/>
                <w:sz w:val="18"/>
                <w:szCs w:val="18"/>
                <w:rtl/>
                <w:lang w:bidi="ar-SY"/>
              </w:rPr>
            </w:rPrChange>
          </w:rPr>
          <w:delText xml:space="preserve"> </w:delText>
        </w:r>
        <w:r w:rsidRPr="004B1CC1" w:rsidDel="00632E88">
          <w:rPr>
            <w:rFonts w:hint="cs"/>
            <w:rtl/>
            <w:rPrChange w:id="3522" w:author="Author">
              <w:rPr>
                <w:rFonts w:cs="Times New Roman" w:hint="cs"/>
                <w:spacing w:val="-2"/>
                <w:position w:val="6"/>
                <w:sz w:val="18"/>
                <w:szCs w:val="18"/>
                <w:rtl/>
                <w:lang w:bidi="ar-SY"/>
              </w:rPr>
            </w:rPrChange>
          </w:rPr>
          <w:delText>خطة</w:delText>
        </w:r>
        <w:r w:rsidRPr="004B1CC1" w:rsidDel="00632E88">
          <w:rPr>
            <w:rtl/>
            <w:rPrChange w:id="3523" w:author="Author">
              <w:rPr>
                <w:rFonts w:cs="Times New Roman"/>
                <w:spacing w:val="-2"/>
                <w:position w:val="6"/>
                <w:sz w:val="18"/>
                <w:szCs w:val="18"/>
                <w:rtl/>
                <w:lang w:bidi="ar-SY"/>
              </w:rPr>
            </w:rPrChange>
          </w:rPr>
          <w:delText xml:space="preserve"> </w:delText>
        </w:r>
        <w:r w:rsidRPr="00006D14" w:rsidDel="00632E88">
          <w:rPr>
            <w:rFonts w:hint="cs"/>
            <w:rtl/>
          </w:rPr>
          <w:delText>ال</w:delText>
        </w:r>
        <w:r w:rsidRPr="004B1CC1" w:rsidDel="00632E88">
          <w:rPr>
            <w:rFonts w:hint="cs"/>
            <w:rtl/>
            <w:rPrChange w:id="3524" w:author="Author">
              <w:rPr>
                <w:rFonts w:cs="Times New Roman" w:hint="cs"/>
                <w:spacing w:val="-2"/>
                <w:position w:val="6"/>
                <w:sz w:val="18"/>
                <w:szCs w:val="18"/>
                <w:rtl/>
                <w:lang w:bidi="ar-SY"/>
              </w:rPr>
            </w:rPrChange>
          </w:rPr>
          <w:delText>عمل</w:delText>
        </w:r>
        <w:r w:rsidRPr="004B1CC1" w:rsidDel="00632E88">
          <w:rPr>
            <w:rtl/>
            <w:rPrChange w:id="3525" w:author="Author">
              <w:rPr>
                <w:rFonts w:cs="Times New Roman"/>
                <w:spacing w:val="-2"/>
                <w:position w:val="6"/>
                <w:sz w:val="18"/>
                <w:szCs w:val="18"/>
                <w:rtl/>
                <w:lang w:bidi="ar-SY"/>
              </w:rPr>
            </w:rPrChange>
          </w:rPr>
          <w:delText xml:space="preserve"> </w:delText>
        </w:r>
        <w:r w:rsidRPr="00006D14" w:rsidDel="00632E88">
          <w:rPr>
            <w:rFonts w:hint="cs"/>
            <w:rtl/>
          </w:rPr>
          <w:delText>ال</w:delText>
        </w:r>
        <w:r w:rsidRPr="004B1CC1" w:rsidDel="00632E88">
          <w:rPr>
            <w:rFonts w:hint="cs"/>
            <w:rtl/>
            <w:rPrChange w:id="3526" w:author="Author">
              <w:rPr>
                <w:rFonts w:cs="Times New Roman" w:hint="cs"/>
                <w:spacing w:val="-2"/>
                <w:position w:val="6"/>
                <w:sz w:val="18"/>
                <w:szCs w:val="18"/>
                <w:rtl/>
                <w:lang w:bidi="ar-SY"/>
              </w:rPr>
            </w:rPrChange>
          </w:rPr>
          <w:delText>مقترحة</w:delText>
        </w:r>
        <w:r w:rsidRPr="004B1CC1" w:rsidDel="00632E88">
          <w:rPr>
            <w:rtl/>
            <w:rPrChange w:id="3527" w:author="Author">
              <w:rPr>
                <w:rFonts w:cs="Times New Roman"/>
                <w:spacing w:val="-2"/>
                <w:position w:val="6"/>
                <w:sz w:val="18"/>
                <w:szCs w:val="18"/>
                <w:rtl/>
                <w:lang w:bidi="ar-SY"/>
              </w:rPr>
            </w:rPrChange>
          </w:rPr>
          <w:delText xml:space="preserve"> </w:delText>
        </w:r>
        <w:r w:rsidRPr="004B1CC1" w:rsidDel="00632E88">
          <w:rPr>
            <w:rFonts w:hint="cs"/>
            <w:rtl/>
            <w:rPrChange w:id="3528" w:author="Author">
              <w:rPr>
                <w:rFonts w:cs="Times New Roman" w:hint="cs"/>
                <w:spacing w:val="-2"/>
                <w:position w:val="6"/>
                <w:sz w:val="18"/>
                <w:szCs w:val="18"/>
                <w:rtl/>
                <w:lang w:bidi="ar-SY"/>
              </w:rPr>
            </w:rPrChange>
          </w:rPr>
          <w:delText>لتنفيذ</w:delText>
        </w:r>
        <w:r w:rsidRPr="004B1CC1" w:rsidDel="00632E88">
          <w:rPr>
            <w:rtl/>
            <w:rPrChange w:id="3529" w:author="Author">
              <w:rPr>
                <w:rFonts w:cs="Times New Roman"/>
                <w:spacing w:val="-2"/>
                <w:position w:val="6"/>
                <w:sz w:val="18"/>
                <w:szCs w:val="18"/>
                <w:rtl/>
                <w:lang w:bidi="ar-SY"/>
              </w:rPr>
            </w:rPrChange>
          </w:rPr>
          <w:delText xml:space="preserve"> </w:delText>
        </w:r>
        <w:r w:rsidRPr="004B1CC1" w:rsidDel="00632E88">
          <w:rPr>
            <w:rFonts w:hint="cs"/>
            <w:rtl/>
            <w:rPrChange w:id="3530" w:author="Author">
              <w:rPr>
                <w:rFonts w:cs="Times New Roman" w:hint="cs"/>
                <w:spacing w:val="-2"/>
                <w:position w:val="6"/>
                <w:sz w:val="18"/>
                <w:szCs w:val="18"/>
                <w:rtl/>
                <w:lang w:bidi="ar-SY"/>
              </w:rPr>
            </w:rPrChange>
          </w:rPr>
          <w:delText>البرامج</w:delText>
        </w:r>
        <w:r w:rsidRPr="004B1CC1" w:rsidDel="00632E88">
          <w:rPr>
            <w:rtl/>
            <w:rPrChange w:id="3531" w:author="Author">
              <w:rPr>
                <w:rFonts w:cs="Times New Roman"/>
                <w:spacing w:val="-2"/>
                <w:position w:val="6"/>
                <w:sz w:val="18"/>
                <w:szCs w:val="18"/>
                <w:rtl/>
                <w:lang w:bidi="ar-SY"/>
              </w:rPr>
            </w:rPrChange>
          </w:rPr>
          <w:delText xml:space="preserve"> </w:delText>
        </w:r>
        <w:r w:rsidRPr="004B1CC1" w:rsidDel="00632E88">
          <w:rPr>
            <w:rFonts w:hint="cs"/>
            <w:rtl/>
            <w:rPrChange w:id="3532" w:author="Author">
              <w:rPr>
                <w:rFonts w:cs="Times New Roman" w:hint="cs"/>
                <w:spacing w:val="-2"/>
                <w:position w:val="6"/>
                <w:sz w:val="18"/>
                <w:szCs w:val="18"/>
                <w:rtl/>
                <w:lang w:bidi="ar-SY"/>
              </w:rPr>
            </w:rPrChange>
          </w:rPr>
          <w:delText>على</w:delText>
        </w:r>
        <w:r w:rsidRPr="004B1CC1" w:rsidDel="00632E88">
          <w:rPr>
            <w:rtl/>
            <w:rPrChange w:id="3533" w:author="Author">
              <w:rPr>
                <w:rFonts w:cs="Times New Roman"/>
                <w:spacing w:val="-2"/>
                <w:position w:val="6"/>
                <w:sz w:val="18"/>
                <w:szCs w:val="18"/>
                <w:rtl/>
                <w:lang w:bidi="ar-SY"/>
              </w:rPr>
            </w:rPrChange>
          </w:rPr>
          <w:delText xml:space="preserve"> </w:delText>
        </w:r>
        <w:r w:rsidRPr="004B1CC1" w:rsidDel="00632E88">
          <w:rPr>
            <w:rFonts w:hint="cs"/>
            <w:rtl/>
            <w:rPrChange w:id="3534" w:author="Author">
              <w:rPr>
                <w:rFonts w:cs="Times New Roman" w:hint="cs"/>
                <w:spacing w:val="-2"/>
                <w:position w:val="6"/>
                <w:sz w:val="18"/>
                <w:szCs w:val="18"/>
                <w:rtl/>
                <w:lang w:bidi="ar-SY"/>
              </w:rPr>
            </w:rPrChange>
          </w:rPr>
          <w:delText>المدى</w:delText>
        </w:r>
        <w:r w:rsidRPr="00006D14" w:rsidDel="00632E88">
          <w:rPr>
            <w:rFonts w:hint="cs"/>
            <w:rtl/>
          </w:rPr>
          <w:delText> </w:delText>
        </w:r>
        <w:r w:rsidRPr="004B1CC1" w:rsidDel="00632E88">
          <w:rPr>
            <w:rFonts w:hint="cs"/>
            <w:rtl/>
            <w:rPrChange w:id="3535" w:author="Author">
              <w:rPr>
                <w:rFonts w:cs="Times New Roman" w:hint="cs"/>
                <w:spacing w:val="-2"/>
                <w:position w:val="6"/>
                <w:sz w:val="18"/>
                <w:szCs w:val="18"/>
                <w:rtl/>
                <w:lang w:bidi="ar-SY"/>
              </w:rPr>
            </w:rPrChange>
          </w:rPr>
          <w:delText>الطويل</w:delText>
        </w:r>
        <w:r w:rsidDel="00632E88">
          <w:rPr>
            <w:rFonts w:hint="cs"/>
            <w:rtl/>
          </w:rPr>
          <w:delText>؛</w:delText>
        </w:r>
      </w:del>
    </w:p>
    <w:p w:rsidR="00980ABA" w:rsidRPr="000A1BF7" w:rsidRDefault="00980ABA" w:rsidP="00980ABA">
      <w:pPr>
        <w:rPr>
          <w:ins w:id="3536" w:author="Author"/>
          <w:rtl/>
          <w:lang w:val="en-US" w:bidi="ar-SY"/>
        </w:rPr>
      </w:pPr>
      <w:ins w:id="3537" w:author="Author">
        <w:r>
          <w:rPr>
            <w:rFonts w:hint="cs"/>
            <w:i/>
            <w:iCs/>
            <w:rtl/>
            <w:lang w:val="en-US"/>
          </w:rPr>
          <w:t>د )</w:t>
        </w:r>
        <w:r w:rsidRPr="000A1BF7">
          <w:rPr>
            <w:rtl/>
          </w:rPr>
          <w:tab/>
        </w:r>
        <w:r>
          <w:rPr>
            <w:rFonts w:hint="cs"/>
            <w:rtl/>
          </w:rPr>
          <w:t xml:space="preserve">بأن جمعية الاتصالات الراديوية اعتمدت القرار </w:t>
        </w:r>
        <w:r>
          <w:rPr>
            <w:lang w:val="en-US"/>
          </w:rPr>
          <w:t>62</w:t>
        </w:r>
        <w:r>
          <w:rPr>
            <w:rFonts w:hint="cs"/>
            <w:rtl/>
            <w:lang w:val="en-US" w:bidi="ar-SY"/>
          </w:rPr>
          <w:t xml:space="preserve"> (جنيف، </w:t>
        </w:r>
        <w:r>
          <w:rPr>
            <w:lang w:val="en-US" w:bidi="ar-SY"/>
          </w:rPr>
          <w:t>2012</w:t>
        </w:r>
        <w:r>
          <w:rPr>
            <w:rFonts w:hint="cs"/>
            <w:rtl/>
            <w:lang w:val="en-US" w:bidi="ar-SY"/>
          </w:rPr>
          <w:t>)؛</w:t>
        </w:r>
      </w:ins>
    </w:p>
    <w:p w:rsidR="00980ABA" w:rsidRPr="000A1BF7" w:rsidRDefault="00980ABA" w:rsidP="00980ABA">
      <w:pPr>
        <w:rPr>
          <w:ins w:id="3538" w:author="Author"/>
          <w:rtl/>
        </w:rPr>
      </w:pPr>
      <w:ins w:id="3539" w:author="Author">
        <w:r>
          <w:rPr>
            <w:rFonts w:ascii="Traditional Arabic" w:hAnsi="Traditional Arabic"/>
            <w:i/>
            <w:iCs/>
            <w:rtl/>
            <w:lang w:val="en-US"/>
          </w:rPr>
          <w:t>ﻫ</w:t>
        </w:r>
        <w:r>
          <w:rPr>
            <w:rFonts w:hint="cs"/>
            <w:i/>
            <w:iCs/>
            <w:rtl/>
            <w:lang w:val="en-US"/>
          </w:rPr>
          <w:t xml:space="preserve"> )</w:t>
        </w:r>
        <w:r w:rsidRPr="000A1BF7">
          <w:rPr>
            <w:rtl/>
          </w:rPr>
          <w:tab/>
        </w:r>
        <w:r>
          <w:rPr>
            <w:rFonts w:hint="cs"/>
            <w:rtl/>
          </w:rPr>
          <w:t xml:space="preserve">بأن المؤتمر العالمي لتنمية الاتصالات وافق على القرار </w:t>
        </w:r>
        <w:r>
          <w:rPr>
            <w:lang w:val="en-US"/>
          </w:rPr>
          <w:t>79</w:t>
        </w:r>
        <w:r>
          <w:rPr>
            <w:rFonts w:hint="cs"/>
            <w:rtl/>
            <w:lang w:val="en-US" w:bidi="ar-SY"/>
          </w:rPr>
          <w:t xml:space="preserve"> (دبي، </w:t>
        </w:r>
        <w:r>
          <w:rPr>
            <w:lang w:val="en-US" w:bidi="ar-SY"/>
          </w:rPr>
          <w:t>2014</w:t>
        </w:r>
        <w:r>
          <w:rPr>
            <w:rFonts w:hint="cs"/>
            <w:rtl/>
            <w:lang w:val="en-US" w:bidi="ar-SY"/>
          </w:rPr>
          <w:t>) بشأن</w:t>
        </w:r>
        <w:r w:rsidRPr="000A1BF7">
          <w:rPr>
            <w:rtl/>
          </w:rPr>
          <w:t xml:space="preserve"> </w:t>
        </w:r>
        <w:r>
          <w:rPr>
            <w:color w:val="000000"/>
            <w:rtl/>
          </w:rPr>
          <w:t>دور الاتصالات/تكنولوجيا ال‍معلومات والاتصالات في مكافحة أجهزة الاتصالات/تكنولوجيا ال‍معلومات والاتصالات الزائفة والتصدي لها</w:t>
        </w:r>
        <w:r>
          <w:rPr>
            <w:rFonts w:hint="cs"/>
            <w:color w:val="000000"/>
            <w:rtl/>
          </w:rPr>
          <w:t>،</w:t>
        </w:r>
      </w:ins>
    </w:p>
    <w:p w:rsidR="00980ABA" w:rsidRDefault="00980ABA" w:rsidP="00980ABA">
      <w:pPr>
        <w:pStyle w:val="Call"/>
        <w:rPr>
          <w:ins w:id="3540" w:author="Author"/>
          <w:rtl/>
          <w:lang w:val="en-US"/>
        </w:rPr>
      </w:pPr>
      <w:ins w:id="3541" w:author="Author">
        <w:r>
          <w:rPr>
            <w:rFonts w:hint="cs"/>
            <w:rtl/>
            <w:lang w:val="en-US"/>
          </w:rPr>
          <w:t>وإذ يقر</w:t>
        </w:r>
      </w:ins>
    </w:p>
    <w:p w:rsidR="00980ABA" w:rsidRDefault="00980ABA" w:rsidP="00980ABA">
      <w:pPr>
        <w:rPr>
          <w:ins w:id="3542" w:author="Author"/>
          <w:rtl/>
        </w:rPr>
      </w:pPr>
      <w:ins w:id="3543" w:author="Author">
        <w:r w:rsidRPr="000A1BF7">
          <w:rPr>
            <w:i/>
            <w:iCs/>
            <w:rtl/>
            <w:lang w:val="en-US"/>
          </w:rPr>
          <w:t xml:space="preserve"> </w:t>
        </w:r>
        <w:r w:rsidRPr="000A1BF7">
          <w:rPr>
            <w:rFonts w:hint="cs"/>
            <w:i/>
            <w:iCs/>
            <w:rtl/>
            <w:lang w:val="en-US"/>
          </w:rPr>
          <w:t>أ</w:t>
        </w:r>
        <w:r w:rsidRPr="000A1BF7">
          <w:rPr>
            <w:i/>
            <w:iCs/>
            <w:rtl/>
            <w:lang w:val="en-US"/>
          </w:rPr>
          <w:t xml:space="preserve"> )</w:t>
        </w:r>
        <w:r>
          <w:rPr>
            <w:rFonts w:hint="cs"/>
            <w:rtl/>
            <w:lang w:val="en-US"/>
          </w:rPr>
          <w:tab/>
        </w:r>
        <w:r w:rsidRPr="005007F6">
          <w:rPr>
            <w:rFonts w:hint="cs"/>
            <w:rtl/>
          </w:rPr>
          <w:t>بأن ال</w:t>
        </w:r>
        <w:r>
          <w:rPr>
            <w:rFonts w:hint="cs"/>
            <w:rtl/>
          </w:rPr>
          <w:t>‍</w:t>
        </w:r>
        <w:r w:rsidRPr="005007F6">
          <w:rPr>
            <w:rFonts w:hint="cs"/>
            <w:rtl/>
          </w:rPr>
          <w:t>مطابقة وقابلية التشغيل البيني على نطاق واسع لتجهيزات وأنظمة الاتصالات/تكنولوجيا المعلومات والاتصالات من خلال تنفيذ البرامج والسياسات والقرارات ذات الصلة، ي‍مكن أن تؤدي إلى زيادة الفرص ال</w:t>
        </w:r>
        <w:r>
          <w:rPr>
            <w:rFonts w:hint="cs"/>
            <w:rtl/>
          </w:rPr>
          <w:t>‍</w:t>
        </w:r>
        <w:r w:rsidRPr="005007F6">
          <w:rPr>
            <w:rFonts w:hint="cs"/>
            <w:rtl/>
          </w:rPr>
          <w:t>متاحة</w:t>
        </w:r>
        <w:r>
          <w:rPr>
            <w:rFonts w:hint="cs"/>
            <w:rtl/>
          </w:rPr>
          <w:t xml:space="preserve"> في </w:t>
        </w:r>
        <w:r w:rsidRPr="005007F6">
          <w:rPr>
            <w:rFonts w:hint="cs"/>
            <w:rtl/>
          </w:rPr>
          <w:t>السوق وال</w:t>
        </w:r>
        <w:r>
          <w:rPr>
            <w:rFonts w:hint="cs"/>
            <w:rtl/>
          </w:rPr>
          <w:t>‍</w:t>
        </w:r>
        <w:r w:rsidRPr="005007F6">
          <w:rPr>
            <w:rFonts w:hint="cs"/>
            <w:rtl/>
          </w:rPr>
          <w:t>موثوقية وتشجيع</w:t>
        </w:r>
        <w:r>
          <w:rPr>
            <w:rFonts w:hint="cs"/>
            <w:rtl/>
          </w:rPr>
          <w:t xml:space="preserve"> </w:t>
        </w:r>
        <w:r w:rsidRPr="005007F6">
          <w:rPr>
            <w:rFonts w:hint="cs"/>
            <w:rtl/>
          </w:rPr>
          <w:t>التكامل العال</w:t>
        </w:r>
        <w:r>
          <w:rPr>
            <w:rFonts w:hint="cs"/>
            <w:rtl/>
          </w:rPr>
          <w:t>‍</w:t>
        </w:r>
        <w:r w:rsidRPr="005007F6">
          <w:rPr>
            <w:rFonts w:hint="cs"/>
            <w:rtl/>
          </w:rPr>
          <w:t>مي والتجارة العال</w:t>
        </w:r>
        <w:r>
          <w:rPr>
            <w:rFonts w:hint="cs"/>
            <w:rtl/>
          </w:rPr>
          <w:t>‍</w:t>
        </w:r>
        <w:r w:rsidRPr="005007F6">
          <w:rPr>
            <w:rFonts w:hint="cs"/>
            <w:rtl/>
          </w:rPr>
          <w:t>مية؛</w:t>
        </w:r>
      </w:ins>
    </w:p>
    <w:p w:rsidR="00980ABA" w:rsidRPr="00B40891" w:rsidRDefault="00980ABA" w:rsidP="00980ABA">
      <w:pPr>
        <w:rPr>
          <w:ins w:id="3544" w:author="Author"/>
          <w:spacing w:val="-4"/>
          <w:rtl/>
        </w:rPr>
      </w:pPr>
      <w:ins w:id="3545" w:author="Author">
        <w:r w:rsidRPr="000A1BF7">
          <w:rPr>
            <w:rFonts w:hint="cs"/>
            <w:i/>
            <w:iCs/>
            <w:spacing w:val="-4"/>
            <w:rtl/>
          </w:rPr>
          <w:t>ب</w:t>
        </w:r>
        <w:r w:rsidRPr="000A1BF7">
          <w:rPr>
            <w:i/>
            <w:iCs/>
            <w:spacing w:val="-4"/>
            <w:rtl/>
          </w:rPr>
          <w:t>)</w:t>
        </w:r>
        <w:r w:rsidRPr="00B40891">
          <w:rPr>
            <w:rFonts w:hint="cs"/>
            <w:spacing w:val="-4"/>
            <w:rtl/>
          </w:rPr>
          <w:tab/>
          <w:t>بأن التدريب التقني وبناء القدرات المؤسسية بشأن الاختبار والمطابقة أدوات ضرورية للبلدان من أجل النهوض بالتوصيلية العالمية؛</w:t>
        </w:r>
      </w:ins>
    </w:p>
    <w:p w:rsidR="00980ABA" w:rsidRDefault="00980ABA" w:rsidP="00980ABA">
      <w:pPr>
        <w:rPr>
          <w:ins w:id="3546" w:author="Author"/>
          <w:rtl/>
        </w:rPr>
      </w:pPr>
      <w:ins w:id="3547" w:author="Author">
        <w:r w:rsidRPr="000A1BF7">
          <w:rPr>
            <w:rFonts w:hint="cs"/>
            <w:i/>
            <w:iCs/>
            <w:rtl/>
          </w:rPr>
          <w:t>ج</w:t>
        </w:r>
        <w:r w:rsidRPr="000A1BF7">
          <w:rPr>
            <w:i/>
            <w:iCs/>
            <w:rtl/>
          </w:rPr>
          <w:t>)</w:t>
        </w:r>
        <w:r>
          <w:rPr>
            <w:rFonts w:hint="cs"/>
            <w:rtl/>
          </w:rPr>
          <w:tab/>
          <w:t>بأن أعضاء الاتحاد يجب أن يستفيدوا من استعمال عمليات تقييم المطابقة التي يوفرها بالفعل الكثير من هيئات المعايير الإقليمية والمحلية من أجل تقييم المطابقة، وذلك من خلال آليات للتعاون مع هذه المنظمات؛</w:t>
        </w:r>
      </w:ins>
    </w:p>
    <w:p w:rsidR="00980ABA" w:rsidRDefault="00980ABA" w:rsidP="00980ABA">
      <w:pPr>
        <w:rPr>
          <w:ins w:id="3548" w:author="Author"/>
          <w:rtl/>
        </w:rPr>
      </w:pPr>
      <w:ins w:id="3549" w:author="Author">
        <w:r w:rsidRPr="000D4911">
          <w:rPr>
            <w:rFonts w:hint="cs"/>
            <w:i/>
            <w:iCs/>
            <w:rtl/>
          </w:rPr>
          <w:t>د )</w:t>
        </w:r>
        <w:r>
          <w:rPr>
            <w:rFonts w:hint="cs"/>
            <w:rtl/>
          </w:rPr>
          <w:tab/>
          <w:t>بأن توفير قابلية التشغيل البيني والسلامة والاتصالات، من الأهداف الرئيسية لتوصيات الاتحاد؛</w:t>
        </w:r>
      </w:ins>
    </w:p>
    <w:p w:rsidR="00980ABA" w:rsidRDefault="00980ABA" w:rsidP="00980ABA">
      <w:pPr>
        <w:rPr>
          <w:ins w:id="3550" w:author="Author"/>
          <w:rtl/>
          <w:lang w:val="en-US"/>
        </w:rPr>
      </w:pPr>
      <w:ins w:id="3551" w:author="Author">
        <w:r>
          <w:rPr>
            <w:rFonts w:ascii="Traditional Arabic" w:hAnsi="Traditional Arabic"/>
            <w:i/>
            <w:iCs/>
            <w:rtl/>
            <w:lang w:val="en-US"/>
          </w:rPr>
          <w:t>ﻫ</w:t>
        </w:r>
        <w:r>
          <w:rPr>
            <w:rFonts w:hint="cs"/>
            <w:i/>
            <w:iCs/>
            <w:rtl/>
            <w:lang w:val="en-US"/>
          </w:rPr>
          <w:t xml:space="preserve"> </w:t>
        </w:r>
        <w:r w:rsidRPr="000A1BF7">
          <w:rPr>
            <w:i/>
            <w:iCs/>
            <w:rtl/>
            <w:lang w:val="en-US"/>
          </w:rPr>
          <w:t>)</w:t>
        </w:r>
        <w:r w:rsidRPr="000A1BF7">
          <w:rPr>
            <w:rtl/>
            <w:lang w:val="en-US"/>
          </w:rPr>
          <w:tab/>
        </w:r>
        <w:r w:rsidRPr="000A1BF7">
          <w:rPr>
            <w:rFonts w:hint="cs"/>
            <w:rtl/>
            <w:lang w:val="en-US"/>
          </w:rPr>
          <w:t>بالتقارير</w:t>
        </w:r>
        <w:r w:rsidRPr="000A1BF7">
          <w:rPr>
            <w:rtl/>
            <w:lang w:val="en-US"/>
          </w:rPr>
          <w:t xml:space="preserve"> </w:t>
        </w:r>
        <w:r w:rsidRPr="000A1BF7">
          <w:rPr>
            <w:rFonts w:hint="cs"/>
            <w:rtl/>
            <w:lang w:val="en-US"/>
          </w:rPr>
          <w:t>المرحلية</w:t>
        </w:r>
        <w:r w:rsidRPr="000A1BF7">
          <w:rPr>
            <w:rtl/>
            <w:lang w:val="en-US"/>
          </w:rPr>
          <w:t xml:space="preserve"> </w:t>
        </w:r>
        <w:r>
          <w:rPr>
            <w:rFonts w:hint="cs"/>
            <w:rtl/>
            <w:lang w:val="en-US"/>
          </w:rPr>
          <w:t xml:space="preserve">السنوية </w:t>
        </w:r>
        <w:r w:rsidRPr="000A1BF7">
          <w:rPr>
            <w:rFonts w:hint="cs"/>
            <w:rtl/>
            <w:lang w:val="en-US"/>
          </w:rPr>
          <w:t>التي</w:t>
        </w:r>
        <w:r w:rsidRPr="000A1BF7">
          <w:rPr>
            <w:rtl/>
            <w:lang w:val="en-US"/>
          </w:rPr>
          <w:t xml:space="preserve"> </w:t>
        </w:r>
        <w:r>
          <w:rPr>
            <w:rFonts w:hint="cs"/>
            <w:rtl/>
            <w:lang w:val="en-US"/>
          </w:rPr>
          <w:t xml:space="preserve">تقدم من مكاتب الاتحاد </w:t>
        </w:r>
        <w:r w:rsidRPr="000A1BF7">
          <w:rPr>
            <w:rFonts w:hint="cs"/>
            <w:rtl/>
            <w:lang w:val="en-US"/>
          </w:rPr>
          <w:t>إلى</w:t>
        </w:r>
        <w:r w:rsidRPr="000A1BF7">
          <w:rPr>
            <w:rtl/>
            <w:lang w:val="en-US"/>
          </w:rPr>
          <w:t xml:space="preserve"> </w:t>
        </w:r>
        <w:r w:rsidRPr="000A1BF7">
          <w:rPr>
            <w:rFonts w:hint="cs"/>
            <w:rtl/>
            <w:lang w:val="en-US"/>
          </w:rPr>
          <w:t>المجلس</w:t>
        </w:r>
        <w:r w:rsidRPr="000A1BF7">
          <w:rPr>
            <w:rtl/>
            <w:lang w:val="en-US"/>
          </w:rPr>
          <w:t xml:space="preserve"> </w:t>
        </w:r>
        <w:r w:rsidRPr="000A1BF7">
          <w:rPr>
            <w:rFonts w:hint="cs"/>
            <w:rtl/>
            <w:lang w:val="en-US"/>
          </w:rPr>
          <w:t>وإلى</w:t>
        </w:r>
        <w:r w:rsidRPr="000A1BF7">
          <w:rPr>
            <w:rtl/>
            <w:lang w:val="en-US"/>
          </w:rPr>
          <w:t xml:space="preserve"> </w:t>
        </w:r>
        <w:r w:rsidRPr="000A1BF7">
          <w:rPr>
            <w:rFonts w:hint="cs"/>
            <w:rtl/>
            <w:lang w:val="en-US"/>
          </w:rPr>
          <w:t>مؤتمر</w:t>
        </w:r>
        <w:r w:rsidRPr="000A1BF7">
          <w:rPr>
            <w:rtl/>
            <w:lang w:val="en-US"/>
          </w:rPr>
          <w:t xml:space="preserve"> </w:t>
        </w:r>
        <w:r w:rsidRPr="000A1BF7">
          <w:rPr>
            <w:rFonts w:hint="cs"/>
            <w:rtl/>
            <w:lang w:val="en-US"/>
          </w:rPr>
          <w:t>المندوبين</w:t>
        </w:r>
        <w:r w:rsidRPr="000A1BF7">
          <w:rPr>
            <w:rtl/>
            <w:lang w:val="en-US"/>
          </w:rPr>
          <w:t xml:space="preserve"> </w:t>
        </w:r>
        <w:r w:rsidRPr="000A1BF7">
          <w:rPr>
            <w:rFonts w:hint="cs"/>
            <w:rtl/>
            <w:lang w:val="en-US"/>
          </w:rPr>
          <w:t>المفوّضين</w:t>
        </w:r>
        <w:r w:rsidRPr="000A1BF7">
          <w:rPr>
            <w:rtl/>
            <w:lang w:val="en-US"/>
          </w:rPr>
          <w:t xml:space="preserve"> </w:t>
        </w:r>
        <w:r w:rsidRPr="000A1BF7">
          <w:rPr>
            <w:rFonts w:hint="cs"/>
            <w:rtl/>
            <w:lang w:val="en-US"/>
          </w:rPr>
          <w:t>لعام</w:t>
        </w:r>
        <w:r w:rsidRPr="000A1BF7">
          <w:rPr>
            <w:rFonts w:hint="eastAsia"/>
            <w:rtl/>
            <w:lang w:val="en-US"/>
          </w:rPr>
          <w:t> </w:t>
        </w:r>
        <w:r>
          <w:rPr>
            <w:lang w:val="en-US"/>
          </w:rPr>
          <w:t>2014</w:t>
        </w:r>
        <w:r>
          <w:rPr>
            <w:rtl/>
            <w:lang w:val="en-US"/>
          </w:rPr>
          <w:t>،</w:t>
        </w:r>
      </w:ins>
    </w:p>
    <w:p w:rsidR="00980ABA" w:rsidRPr="003233EF" w:rsidRDefault="00980ABA" w:rsidP="00980ABA">
      <w:pPr>
        <w:pStyle w:val="Call"/>
        <w:rPr>
          <w:ins w:id="3552" w:author="Author"/>
          <w:rtl/>
        </w:rPr>
      </w:pPr>
      <w:ins w:id="3553" w:author="Author">
        <w:r>
          <w:rPr>
            <w:rFonts w:hint="cs"/>
            <w:rtl/>
          </w:rPr>
          <w:t>وإذ ي</w:t>
        </w:r>
        <w:r w:rsidRPr="003233EF">
          <w:rPr>
            <w:rFonts w:hint="cs"/>
            <w:rtl/>
          </w:rPr>
          <w:t>ضع في اعتبار</w:t>
        </w:r>
        <w:r>
          <w:rPr>
            <w:rFonts w:hint="cs"/>
            <w:rtl/>
          </w:rPr>
          <w:t>ه</w:t>
        </w:r>
      </w:ins>
    </w:p>
    <w:p w:rsidR="00980ABA" w:rsidRDefault="00980ABA" w:rsidP="00980ABA">
      <w:pPr>
        <w:rPr>
          <w:ins w:id="3554" w:author="Author"/>
          <w:rtl/>
        </w:rPr>
      </w:pPr>
      <w:ins w:id="3555" w:author="Author">
        <w:r>
          <w:rPr>
            <w:rFonts w:hint="cs"/>
            <w:rtl/>
          </w:rPr>
          <w:t xml:space="preserve"> </w:t>
        </w:r>
        <w:r w:rsidRPr="003742B1">
          <w:rPr>
            <w:rFonts w:hint="cs"/>
            <w:i/>
            <w:iCs/>
            <w:rtl/>
          </w:rPr>
          <w:t>أ )</w:t>
        </w:r>
        <w:r w:rsidRPr="003742B1">
          <w:rPr>
            <w:rFonts w:hint="cs"/>
            <w:i/>
            <w:iCs/>
            <w:rtl/>
          </w:rPr>
          <w:tab/>
        </w:r>
        <w:r>
          <w:rPr>
            <w:rFonts w:hint="cs"/>
            <w:rtl/>
          </w:rPr>
          <w:t>أن بعض البلدان، وخاصة البلدان النامية، لم تكتسب بعد قدرة اختبار التجهيزات وتوفير الضمانات للمستهلكين</w:t>
        </w:r>
        <w:r>
          <w:rPr>
            <w:rFonts w:hint="eastAsia"/>
            <w:rtl/>
          </w:rPr>
          <w:t> </w:t>
        </w:r>
        <w:r>
          <w:rPr>
            <w:rFonts w:hint="cs"/>
            <w:rtl/>
          </w:rPr>
          <w:t>لديها؛</w:t>
        </w:r>
      </w:ins>
    </w:p>
    <w:p w:rsidR="00980ABA" w:rsidRDefault="00980ABA" w:rsidP="00980ABA">
      <w:pPr>
        <w:rPr>
          <w:ins w:id="3556" w:author="Author"/>
          <w:rtl/>
        </w:rPr>
      </w:pPr>
      <w:ins w:id="3557" w:author="Author">
        <w:r w:rsidRPr="00764162">
          <w:rPr>
            <w:rFonts w:hint="cs"/>
            <w:i/>
            <w:iCs/>
            <w:rtl/>
          </w:rPr>
          <w:t>ب)</w:t>
        </w:r>
        <w:r>
          <w:rPr>
            <w:rFonts w:hint="cs"/>
            <w:rtl/>
          </w:rPr>
          <w:tab/>
          <w:t>أن زيادة الثقة في مطابقة تجهيزات الاتصالات/تكنولوجيا المعلومات والاتصالات للقواعد والمعايير السارية سيؤدي إلى زيادة فرص قابلية التشغيل البيني بين التجهيزات التي ينتجها مختلف الصانعين والحد من التداخلات بين أنظمة الاتصالات وستساعد البلدان النامية على اختيار منتجات تتسم بجودة عالية؛</w:t>
        </w:r>
      </w:ins>
    </w:p>
    <w:p w:rsidR="00980ABA" w:rsidRPr="00764162" w:rsidRDefault="00980ABA" w:rsidP="00980ABA">
      <w:pPr>
        <w:rPr>
          <w:ins w:id="3558" w:author="Author"/>
          <w:rtl/>
        </w:rPr>
      </w:pPr>
      <w:ins w:id="3559" w:author="Author">
        <w:r w:rsidRPr="00764162">
          <w:rPr>
            <w:rFonts w:hint="cs"/>
            <w:i/>
            <w:iCs/>
            <w:rtl/>
          </w:rPr>
          <w:t>ج)</w:t>
        </w:r>
        <w:r w:rsidRPr="00764162">
          <w:rPr>
            <w:rFonts w:hint="cs"/>
            <w:i/>
            <w:iCs/>
            <w:rtl/>
          </w:rPr>
          <w:tab/>
        </w:r>
        <w:r w:rsidRPr="000A1BF7">
          <w:rPr>
            <w:rFonts w:hint="cs"/>
            <w:rtl/>
          </w:rPr>
          <w:t>أن</w:t>
        </w:r>
        <w:r w:rsidRPr="000A1BF7">
          <w:rPr>
            <w:rtl/>
          </w:rPr>
          <w:t xml:space="preserve"> </w:t>
        </w:r>
        <w:r w:rsidRPr="000A1BF7">
          <w:rPr>
            <w:rFonts w:hint="cs"/>
            <w:rtl/>
          </w:rPr>
          <w:t>أي</w:t>
        </w:r>
        <w:r w:rsidRPr="000A1BF7">
          <w:rPr>
            <w:rtl/>
          </w:rPr>
          <w:t xml:space="preserve"> </w:t>
        </w:r>
        <w:r w:rsidRPr="000A1BF7">
          <w:rPr>
            <w:rFonts w:hint="cs"/>
            <w:rtl/>
          </w:rPr>
          <w:t>معدة</w:t>
        </w:r>
        <w:r w:rsidRPr="000A1BF7">
          <w:rPr>
            <w:rtl/>
          </w:rPr>
          <w:t xml:space="preserve"> </w:t>
        </w:r>
        <w:r w:rsidRPr="000A1BF7">
          <w:rPr>
            <w:rFonts w:hint="cs"/>
            <w:rtl/>
          </w:rPr>
          <w:t>من</w:t>
        </w:r>
        <w:r w:rsidRPr="000A1BF7">
          <w:rPr>
            <w:rtl/>
          </w:rPr>
          <w:t xml:space="preserve"> </w:t>
        </w:r>
        <w:r w:rsidRPr="000A1BF7">
          <w:rPr>
            <w:rFonts w:hint="cs"/>
            <w:rtl/>
          </w:rPr>
          <w:t>معدات</w:t>
        </w:r>
        <w:r w:rsidRPr="000A1BF7">
          <w:rPr>
            <w:rtl/>
          </w:rPr>
          <w:t xml:space="preserve"> </w:t>
        </w:r>
        <w:r>
          <w:rPr>
            <w:rFonts w:hint="cs"/>
            <w:rtl/>
          </w:rPr>
          <w:t>تكنولوجيا المعلومات والاتصالات، بوجه عام، لا تمتثل لعمليات المطابقة الوطنية السارية وللشروط التنظيمية الوطنية أو لأي شروط قانونية أخرى سارية، يمكن اعتبارها غير مرخصة للبيع و/أو التفعيل على شبكات الاتصالات في</w:t>
        </w:r>
        <w:r>
          <w:rPr>
            <w:rFonts w:hint="eastAsia"/>
            <w:rtl/>
          </w:rPr>
          <w:t> </w:t>
        </w:r>
        <w:r>
          <w:rPr>
            <w:rFonts w:hint="cs"/>
            <w:rtl/>
          </w:rPr>
          <w:t>هذا البلد،</w:t>
        </w:r>
      </w:ins>
    </w:p>
    <w:p w:rsidR="00B55A63" w:rsidRPr="004B1CC1" w:rsidRDefault="00B55A63" w:rsidP="00CD1CD2">
      <w:pPr>
        <w:pStyle w:val="Call"/>
        <w:rPr>
          <w:rtl/>
          <w:rPrChange w:id="3560" w:author="Author">
            <w:rPr>
              <w:rtl/>
              <w:lang w:bidi="ar-SY"/>
            </w:rPr>
          </w:rPrChange>
        </w:rPr>
      </w:pPr>
      <w:r w:rsidRPr="004B1CC1">
        <w:rPr>
          <w:rFonts w:hint="cs"/>
          <w:rtl/>
          <w:rPrChange w:id="3561" w:author="Author">
            <w:rPr>
              <w:rFonts w:cs="Times New Roman" w:hint="cs"/>
              <w:position w:val="6"/>
              <w:sz w:val="18"/>
              <w:szCs w:val="18"/>
              <w:rtl/>
              <w:lang w:bidi="ar-SY"/>
            </w:rPr>
          </w:rPrChange>
        </w:rPr>
        <w:t>يقـرر</w:t>
      </w:r>
    </w:p>
    <w:p w:rsidR="00B55A63" w:rsidRPr="003168BE" w:rsidRDefault="00B55A63">
      <w:pPr>
        <w:rPr>
          <w:lang w:val="en-US"/>
        </w:rPr>
        <w:pPrChange w:id="3562" w:author="Author">
          <w:pPr/>
        </w:pPrChange>
      </w:pPr>
      <w:r w:rsidRPr="004208CD">
        <w:rPr>
          <w:lang w:val="en-US"/>
        </w:rPr>
        <w:t>1</w:t>
      </w:r>
      <w:r w:rsidRPr="004208CD">
        <w:rPr>
          <w:rtl/>
          <w:lang w:val="en-US"/>
        </w:rPr>
        <w:tab/>
        <w:t xml:space="preserve">تأييد أهداف </w:t>
      </w:r>
      <w:del w:id="3563" w:author="Author">
        <w:r w:rsidRPr="004208CD" w:rsidDel="002F3368">
          <w:rPr>
            <w:rtl/>
            <w:lang w:val="en-US"/>
          </w:rPr>
          <w:delText xml:space="preserve">كلّ من </w:delText>
        </w:r>
      </w:del>
      <w:r w:rsidRPr="004208CD">
        <w:rPr>
          <w:rtl/>
          <w:lang w:val="en-US"/>
        </w:rPr>
        <w:t>القرار </w:t>
      </w:r>
      <w:r w:rsidRPr="004208CD">
        <w:rPr>
          <w:lang w:val="en-US"/>
        </w:rPr>
        <w:t>76</w:t>
      </w:r>
      <w:r w:rsidRPr="004208CD">
        <w:rPr>
          <w:rtl/>
          <w:lang w:val="en-US"/>
        </w:rPr>
        <w:t xml:space="preserve"> (</w:t>
      </w:r>
      <w:del w:id="3564" w:author="Author">
        <w:r w:rsidRPr="004208CD" w:rsidDel="00AB3598">
          <w:rPr>
            <w:rtl/>
            <w:lang w:val="en-US"/>
          </w:rPr>
          <w:delText>جوهانسبرغ، </w:delText>
        </w:r>
        <w:r w:rsidRPr="004208CD" w:rsidDel="00AB3598">
          <w:rPr>
            <w:lang w:val="en-US"/>
          </w:rPr>
          <w:delText>2008</w:delText>
        </w:r>
      </w:del>
      <w:ins w:id="3565" w:author="Author">
        <w:r w:rsidR="00AB3598">
          <w:rPr>
            <w:rFonts w:hint="cs"/>
            <w:rtl/>
            <w:lang w:val="en-US"/>
          </w:rPr>
          <w:t xml:space="preserve">المراجَع في دبي، </w:t>
        </w:r>
        <w:r w:rsidR="00AB3598">
          <w:rPr>
            <w:lang w:val="en-US"/>
          </w:rPr>
          <w:t>2012</w:t>
        </w:r>
      </w:ins>
      <w:r w:rsidRPr="004208CD">
        <w:rPr>
          <w:rtl/>
          <w:lang w:val="en-US"/>
        </w:rPr>
        <w:t>) والقرار </w:t>
      </w:r>
      <w:r w:rsidRPr="004208CD">
        <w:rPr>
          <w:lang w:val="en-US"/>
        </w:rPr>
        <w:t>47</w:t>
      </w:r>
      <w:r w:rsidRPr="004208CD">
        <w:rPr>
          <w:rtl/>
          <w:lang w:val="en-US"/>
        </w:rPr>
        <w:t xml:space="preserve"> (</w:t>
      </w:r>
      <w:r>
        <w:rPr>
          <w:rFonts w:hint="cs"/>
          <w:rtl/>
          <w:lang w:val="en-US"/>
        </w:rPr>
        <w:t>المراجع في</w:t>
      </w:r>
      <w:r>
        <w:rPr>
          <w:rFonts w:hint="eastAsia"/>
          <w:rtl/>
          <w:lang w:val="en-US"/>
        </w:rPr>
        <w:t> </w:t>
      </w:r>
      <w:del w:id="3566" w:author="Author">
        <w:r w:rsidRPr="004208CD" w:rsidDel="00AB3598">
          <w:rPr>
            <w:rtl/>
            <w:lang w:val="en-US"/>
          </w:rPr>
          <w:delText>حيدر آباد، </w:delText>
        </w:r>
        <w:r w:rsidRPr="004208CD" w:rsidDel="00AB3598">
          <w:rPr>
            <w:lang w:val="en-US"/>
          </w:rPr>
          <w:delText>2010</w:delText>
        </w:r>
      </w:del>
      <w:ins w:id="3567" w:author="Author">
        <w:r w:rsidR="00AB3598">
          <w:rPr>
            <w:rFonts w:hint="cs"/>
            <w:rtl/>
            <w:lang w:val="en-US"/>
          </w:rPr>
          <w:t xml:space="preserve">دبي، </w:t>
        </w:r>
        <w:r w:rsidR="00AB3598">
          <w:rPr>
            <w:lang w:val="en-US"/>
          </w:rPr>
          <w:t>2014</w:t>
        </w:r>
      </w:ins>
      <w:r w:rsidRPr="004208CD">
        <w:rPr>
          <w:rtl/>
          <w:lang w:val="en-US"/>
        </w:rPr>
        <w:t xml:space="preserve">) وتوصيات </w:t>
      </w:r>
      <w:del w:id="3568" w:author="Author">
        <w:r w:rsidRPr="004208CD" w:rsidDel="002F3368">
          <w:rPr>
            <w:rtl/>
            <w:lang w:val="en-US"/>
          </w:rPr>
          <w:delText xml:space="preserve">مدير مكتب تقييس الاتصالات </w:delText>
        </w:r>
      </w:del>
      <w:ins w:id="3569" w:author="Author">
        <w:r w:rsidR="002F3368">
          <w:rPr>
            <w:rFonts w:hint="cs"/>
            <w:rtl/>
            <w:lang w:val="en-US"/>
          </w:rPr>
          <w:t xml:space="preserve">مديري مكاتب الاتحاد </w:t>
        </w:r>
      </w:ins>
      <w:r w:rsidRPr="004208CD">
        <w:rPr>
          <w:rtl/>
          <w:lang w:val="en-US"/>
        </w:rPr>
        <w:t xml:space="preserve">التي وافق عليها المجلس </w:t>
      </w:r>
      <w:r>
        <w:rPr>
          <w:rFonts w:hint="cs"/>
          <w:rtl/>
          <w:lang w:val="en-US"/>
        </w:rPr>
        <w:t>في دورته لعام</w:t>
      </w:r>
      <w:r w:rsidRPr="004208CD">
        <w:rPr>
          <w:rtl/>
          <w:lang w:val="en-US"/>
        </w:rPr>
        <w:t> </w:t>
      </w:r>
      <w:del w:id="3570" w:author="Author">
        <w:r w:rsidRPr="004208CD" w:rsidDel="00AB3598">
          <w:rPr>
            <w:lang w:val="en-US"/>
          </w:rPr>
          <w:delText>2009</w:delText>
        </w:r>
      </w:del>
      <w:ins w:id="3571" w:author="Author">
        <w:r w:rsidR="00AB3598">
          <w:rPr>
            <w:lang w:val="en-US"/>
          </w:rPr>
          <w:t>2014</w:t>
        </w:r>
      </w:ins>
      <w:r w:rsidRPr="00625739">
        <w:rPr>
          <w:rtl/>
        </w:rPr>
        <w:t>؛</w:t>
      </w:r>
    </w:p>
    <w:p w:rsidR="00B55A63" w:rsidRPr="003168BE" w:rsidRDefault="00B55A63">
      <w:pPr>
        <w:rPr>
          <w:rtl/>
          <w:lang w:val="en-US"/>
        </w:rPr>
        <w:pPrChange w:id="3572" w:author="Author">
          <w:pPr/>
        </w:pPrChange>
      </w:pPr>
      <w:r w:rsidRPr="004208CD">
        <w:rPr>
          <w:lang w:val="en-US"/>
        </w:rPr>
        <w:t>2</w:t>
      </w:r>
      <w:r w:rsidRPr="004208CD">
        <w:rPr>
          <w:rtl/>
          <w:lang w:val="en-US"/>
        </w:rPr>
        <w:tab/>
      </w:r>
      <w:ins w:id="3573" w:author="Author">
        <w:r w:rsidR="002F3368">
          <w:rPr>
            <w:rFonts w:hint="cs"/>
            <w:rtl/>
            <w:lang w:val="en-US"/>
          </w:rPr>
          <w:t xml:space="preserve">مواصلة </w:t>
        </w:r>
      </w:ins>
      <w:r w:rsidRPr="004208CD">
        <w:rPr>
          <w:rtl/>
          <w:lang w:val="en-US"/>
        </w:rPr>
        <w:t>تنفيذ برنامج العمل هذا</w:t>
      </w:r>
      <w:r>
        <w:rPr>
          <w:rtl/>
          <w:lang w:val="en-US"/>
        </w:rPr>
        <w:t>،</w:t>
      </w:r>
      <w:r w:rsidRPr="004208CD">
        <w:rPr>
          <w:rtl/>
          <w:lang w:val="en-US"/>
        </w:rPr>
        <w:t xml:space="preserve"> </w:t>
      </w:r>
      <w:del w:id="3574" w:author="Author">
        <w:r w:rsidRPr="004208CD" w:rsidDel="002F3368">
          <w:rPr>
            <w:rtl/>
            <w:lang w:val="en-US"/>
          </w:rPr>
          <w:delText xml:space="preserve">بالتوازي </w:delText>
        </w:r>
        <w:r w:rsidDel="002F3368">
          <w:rPr>
            <w:rtl/>
            <w:lang w:val="en-US"/>
          </w:rPr>
          <w:delText>و</w:delText>
        </w:r>
        <w:r w:rsidRPr="004208CD" w:rsidDel="002F3368">
          <w:rPr>
            <w:rtl/>
            <w:lang w:val="en-US"/>
          </w:rPr>
          <w:delText xml:space="preserve">دون أي تأخير، </w:delText>
        </w:r>
      </w:del>
      <w:r w:rsidRPr="004208CD">
        <w:rPr>
          <w:rtl/>
          <w:lang w:val="en-US"/>
        </w:rPr>
        <w:t>بما </w:t>
      </w:r>
      <w:r>
        <w:rPr>
          <w:rtl/>
          <w:lang w:val="en-US"/>
        </w:rPr>
        <w:t>فيه</w:t>
      </w:r>
      <w:r w:rsidRPr="004208CD">
        <w:rPr>
          <w:rtl/>
          <w:lang w:val="en-US"/>
        </w:rPr>
        <w:t xml:space="preserve"> قاعدة البيانات الاسترشادية للمعلومات </w:t>
      </w:r>
      <w:r>
        <w:rPr>
          <w:rFonts w:hint="cs"/>
          <w:rtl/>
          <w:lang w:val="en-US"/>
        </w:rPr>
        <w:t xml:space="preserve">بشأن </w:t>
      </w:r>
      <w:r w:rsidRPr="004208CD">
        <w:rPr>
          <w:rtl/>
          <w:lang w:val="en-US"/>
        </w:rPr>
        <w:t xml:space="preserve">المطابقة </w:t>
      </w:r>
      <w:r>
        <w:rPr>
          <w:rFonts w:hint="cs"/>
          <w:rtl/>
          <w:lang w:val="en-US"/>
        </w:rPr>
        <w:t>وتطويرها كي تكون</w:t>
      </w:r>
      <w:r w:rsidRPr="004208CD">
        <w:rPr>
          <w:rtl/>
          <w:lang w:val="en-US"/>
        </w:rPr>
        <w:t xml:space="preserve"> قاعدة بيانات وظيفية كاملة</w:t>
      </w:r>
      <w:r>
        <w:rPr>
          <w:rFonts w:hint="cs"/>
          <w:rtl/>
          <w:lang w:val="en-US"/>
        </w:rPr>
        <w:t>؛</w:t>
      </w:r>
      <w:r w:rsidRPr="004208CD">
        <w:rPr>
          <w:rtl/>
          <w:lang w:val="en-US"/>
        </w:rPr>
        <w:t xml:space="preserve"> </w:t>
      </w:r>
      <w:r>
        <w:rPr>
          <w:rFonts w:hint="cs"/>
          <w:rtl/>
          <w:lang w:val="en-US"/>
        </w:rPr>
        <w:t>مع مراعاة</w:t>
      </w:r>
      <w:r w:rsidRPr="004208CD">
        <w:rPr>
          <w:rtl/>
          <w:lang w:val="en-US"/>
        </w:rPr>
        <w:t xml:space="preserve"> الحاجة إلى قيام </w:t>
      </w:r>
      <w:r>
        <w:rPr>
          <w:rFonts w:hint="cs"/>
          <w:rtl/>
          <w:lang w:val="en-US"/>
        </w:rPr>
        <w:t>مدير مكتب تقييس الاتصالات</w:t>
      </w:r>
      <w:r w:rsidRPr="004208CD">
        <w:rPr>
          <w:rtl/>
          <w:lang w:val="en-US"/>
        </w:rPr>
        <w:t xml:space="preserve"> بوضع خطة </w:t>
      </w:r>
      <w:r>
        <w:rPr>
          <w:rFonts w:hint="cs"/>
          <w:rtl/>
          <w:lang w:val="en-US"/>
        </w:rPr>
        <w:t>عمل</w:t>
      </w:r>
      <w:r w:rsidRPr="004208CD">
        <w:rPr>
          <w:rtl/>
          <w:lang w:val="en-US"/>
        </w:rPr>
        <w:t xml:space="preserve"> في</w:t>
      </w:r>
      <w:r w:rsidR="00BD0FFA">
        <w:rPr>
          <w:rFonts w:hint="cs"/>
          <w:rtl/>
          <w:lang w:val="en-US"/>
        </w:rPr>
        <w:t> </w:t>
      </w:r>
      <w:r w:rsidRPr="004208CD">
        <w:rPr>
          <w:rtl/>
          <w:lang w:val="en-US"/>
        </w:rPr>
        <w:t xml:space="preserve">أسرع وقت </w:t>
      </w:r>
      <w:r>
        <w:rPr>
          <w:rFonts w:hint="cs"/>
          <w:rtl/>
          <w:lang w:val="en-US"/>
        </w:rPr>
        <w:t>وموافقة المجلس</w:t>
      </w:r>
      <w:r w:rsidRPr="004208CD">
        <w:rPr>
          <w:rtl/>
          <w:lang w:val="en-US"/>
        </w:rPr>
        <w:t xml:space="preserve"> عليها</w:t>
      </w:r>
      <w:r>
        <w:rPr>
          <w:rFonts w:hint="cs"/>
          <w:rtl/>
          <w:lang w:val="en-US"/>
        </w:rPr>
        <w:t>،</w:t>
      </w:r>
      <w:r w:rsidRPr="004208CD">
        <w:rPr>
          <w:rtl/>
          <w:lang w:val="en-US"/>
        </w:rPr>
        <w:t xml:space="preserve"> لتنفيذها على الأمد الطويل، وذلك بالتشاور مع كل منطقة والأخذ </w:t>
      </w:r>
      <w:r>
        <w:rPr>
          <w:rFonts w:hint="cs"/>
          <w:rtl/>
          <w:lang w:val="en-US"/>
        </w:rPr>
        <w:t>بعين</w:t>
      </w:r>
      <w:r w:rsidRPr="004208CD">
        <w:rPr>
          <w:rtl/>
          <w:lang w:val="en-US"/>
        </w:rPr>
        <w:t xml:space="preserve"> الاعتبار: أ</w:t>
      </w:r>
      <w:r>
        <w:rPr>
          <w:rFonts w:hint="eastAsia"/>
          <w:rtl/>
          <w:lang w:val="en-US"/>
        </w:rPr>
        <w:t> </w:t>
      </w:r>
      <w:r w:rsidRPr="004208CD">
        <w:rPr>
          <w:rtl/>
          <w:lang w:val="en-US"/>
        </w:rPr>
        <w:t>)</w:t>
      </w:r>
      <w:r>
        <w:rPr>
          <w:rFonts w:hint="cs"/>
          <w:rtl/>
          <w:lang w:val="en-US"/>
        </w:rPr>
        <w:t> </w:t>
      </w:r>
      <w:r>
        <w:rPr>
          <w:rtl/>
          <w:lang w:val="en-US"/>
        </w:rPr>
        <w:t>ا</w:t>
      </w:r>
      <w:r w:rsidRPr="004208CD">
        <w:rPr>
          <w:rtl/>
          <w:lang w:val="en-US"/>
        </w:rPr>
        <w:t xml:space="preserve">لنتائج والآثار التي قد تنجم عن قاعدة البيانات الاسترشادية للمعلومات </w:t>
      </w:r>
      <w:r>
        <w:rPr>
          <w:rFonts w:hint="cs"/>
          <w:rtl/>
          <w:lang w:val="en-US"/>
        </w:rPr>
        <w:t xml:space="preserve">بشأن </w:t>
      </w:r>
      <w:r w:rsidRPr="004208CD">
        <w:rPr>
          <w:rtl/>
          <w:lang w:val="en-US"/>
        </w:rPr>
        <w:t xml:space="preserve">المطابقة على الدول الأعضاء وأعضاء القطاعات وأصحاب المصلحة (مثل منظمات </w:t>
      </w:r>
      <w:r>
        <w:rPr>
          <w:rFonts w:hint="cs"/>
          <w:rtl/>
          <w:lang w:val="en-US"/>
        </w:rPr>
        <w:t xml:space="preserve">وضع المعايير </w:t>
      </w:r>
      <w:r>
        <w:rPr>
          <w:lang w:val="en-US"/>
        </w:rPr>
        <w:t>(SDO)</w:t>
      </w:r>
      <w:r w:rsidR="00BD0FFA">
        <w:rPr>
          <w:rtl/>
          <w:lang w:val="en-US"/>
        </w:rPr>
        <w:t xml:space="preserve"> الأخرى)</w:t>
      </w:r>
      <w:r w:rsidR="00BD0FFA">
        <w:rPr>
          <w:rFonts w:hint="cs"/>
          <w:rtl/>
          <w:lang w:val="en-US"/>
        </w:rPr>
        <w:t>؛</w:t>
      </w:r>
      <w:r w:rsidRPr="004208CD">
        <w:rPr>
          <w:rtl/>
          <w:lang w:val="en-US"/>
        </w:rPr>
        <w:t xml:space="preserve"> ب)</w:t>
      </w:r>
      <w:r>
        <w:rPr>
          <w:rFonts w:hint="cs"/>
          <w:rtl/>
          <w:lang w:val="en-US"/>
        </w:rPr>
        <w:t> </w:t>
      </w:r>
      <w:r>
        <w:rPr>
          <w:rtl/>
          <w:lang w:val="en-US"/>
        </w:rPr>
        <w:t>أثر</w:t>
      </w:r>
      <w:r w:rsidRPr="004208CD">
        <w:rPr>
          <w:rtl/>
          <w:lang w:val="en-US"/>
        </w:rPr>
        <w:t xml:space="preserve"> قاعدة البيانات في سدّ الفجوة التقييسية فيما يتصل بكل منطقة</w:t>
      </w:r>
      <w:r w:rsidR="00BD0FFA">
        <w:rPr>
          <w:rFonts w:hint="cs"/>
          <w:rtl/>
          <w:lang w:val="en-US"/>
        </w:rPr>
        <w:t>؛</w:t>
      </w:r>
      <w:r w:rsidRPr="004208CD">
        <w:rPr>
          <w:rtl/>
          <w:lang w:val="en-US"/>
        </w:rPr>
        <w:t xml:space="preserve"> ج)</w:t>
      </w:r>
      <w:r>
        <w:rPr>
          <w:rFonts w:hint="cs"/>
          <w:rtl/>
          <w:lang w:val="en-US"/>
        </w:rPr>
        <w:t> </w:t>
      </w:r>
      <w:r w:rsidRPr="004208CD">
        <w:rPr>
          <w:rtl/>
          <w:lang w:val="en-US"/>
        </w:rPr>
        <w:t xml:space="preserve">مسائل </w:t>
      </w:r>
      <w:r>
        <w:rPr>
          <w:rFonts w:hint="cs"/>
          <w:rtl/>
          <w:lang w:val="en-US"/>
        </w:rPr>
        <w:t>المسؤولية المحتملة</w:t>
      </w:r>
      <w:r w:rsidRPr="004208CD">
        <w:rPr>
          <w:rtl/>
          <w:lang w:val="en-US"/>
        </w:rPr>
        <w:t xml:space="preserve"> للاتحاد والدول الأعضاء وأعضاء القطاعات وأصحاب المصلحة</w:t>
      </w:r>
      <w:r>
        <w:rPr>
          <w:rFonts w:hint="cs"/>
          <w:rtl/>
          <w:lang w:val="en-US"/>
        </w:rPr>
        <w:t>؛</w:t>
      </w:r>
      <w:r w:rsidRPr="004208CD">
        <w:rPr>
          <w:rtl/>
          <w:lang w:val="en-US"/>
        </w:rPr>
        <w:t xml:space="preserve"> </w:t>
      </w:r>
      <w:r>
        <w:rPr>
          <w:rFonts w:hint="cs"/>
          <w:rtl/>
          <w:lang w:val="en-US"/>
        </w:rPr>
        <w:t>وذلك بمراعاة</w:t>
      </w:r>
      <w:r w:rsidRPr="004208CD">
        <w:rPr>
          <w:rtl/>
          <w:lang w:val="en-US"/>
        </w:rPr>
        <w:t xml:space="preserve"> نتائج المشاورات الإقليمية التي أجراها الاتحاد بشأن المطابقة وقابلية التشغيل</w:t>
      </w:r>
      <w:r>
        <w:rPr>
          <w:rFonts w:hint="cs"/>
          <w:rtl/>
          <w:lang w:val="en-US"/>
        </w:rPr>
        <w:t> </w:t>
      </w:r>
      <w:r w:rsidRPr="004208CD">
        <w:rPr>
          <w:rtl/>
          <w:lang w:val="en-US"/>
        </w:rPr>
        <w:t>البيني؛</w:t>
      </w:r>
    </w:p>
    <w:p w:rsidR="00B55A63" w:rsidRPr="003168BE" w:rsidRDefault="00B55A63">
      <w:pPr>
        <w:rPr>
          <w:rtl/>
          <w:lang w:val="en-US"/>
        </w:rPr>
        <w:pPrChange w:id="3575" w:author="Author">
          <w:pPr/>
        </w:pPrChange>
      </w:pPr>
      <w:r w:rsidRPr="004208CD">
        <w:rPr>
          <w:lang w:val="en-US"/>
        </w:rPr>
        <w:lastRenderedPageBreak/>
        <w:t>3</w:t>
      </w:r>
      <w:r w:rsidRPr="004208CD">
        <w:rPr>
          <w:rtl/>
          <w:lang w:val="en-US"/>
        </w:rPr>
        <w:tab/>
        <w:t xml:space="preserve">مساعدة </w:t>
      </w:r>
      <w:r>
        <w:rPr>
          <w:rFonts w:hint="cs"/>
          <w:rtl/>
          <w:lang w:val="en-US"/>
        </w:rPr>
        <w:t>البلدان</w:t>
      </w:r>
      <w:r w:rsidRPr="004208CD">
        <w:rPr>
          <w:rtl/>
          <w:lang w:val="en-US"/>
        </w:rPr>
        <w:t xml:space="preserve"> النامية في إنشاء مراكز إقليمية ودون إقليمية للمطابقة وقابلية التشغيل البيني</w:t>
      </w:r>
      <w:r>
        <w:rPr>
          <w:rFonts w:hint="cs"/>
          <w:rtl/>
          <w:lang w:val="en-US"/>
        </w:rPr>
        <w:t>،</w:t>
      </w:r>
      <w:r w:rsidRPr="004208CD">
        <w:rPr>
          <w:rtl/>
          <w:lang w:val="en-US"/>
        </w:rPr>
        <w:t xml:space="preserve"> ملائمة لإجراء اختبارات قابلية التشغيل البيني حسب</w:t>
      </w:r>
      <w:del w:id="3576" w:author="Author">
        <w:r w:rsidDel="002F3368">
          <w:rPr>
            <w:rFonts w:hint="cs"/>
            <w:rtl/>
            <w:lang w:val="en-US"/>
          </w:rPr>
          <w:delText> </w:delText>
        </w:r>
        <w:r w:rsidRPr="004208CD" w:rsidDel="002F3368">
          <w:rPr>
            <w:rtl/>
            <w:lang w:val="en-US"/>
          </w:rPr>
          <w:delText>الاقتضاء</w:delText>
        </w:r>
      </w:del>
      <w:ins w:id="3577" w:author="Author">
        <w:r w:rsidR="002F3368">
          <w:rPr>
            <w:rFonts w:hint="cs"/>
            <w:rtl/>
            <w:lang w:val="en-US"/>
          </w:rPr>
          <w:t xml:space="preserve"> احتياجاتها</w:t>
        </w:r>
      </w:ins>
      <w:r>
        <w:rPr>
          <w:rtl/>
          <w:lang w:val="en-US"/>
        </w:rPr>
        <w:t>،</w:t>
      </w:r>
    </w:p>
    <w:p w:rsidR="00B55A63" w:rsidRPr="00664DD3" w:rsidRDefault="00B55A63" w:rsidP="00CD1CD2">
      <w:pPr>
        <w:pStyle w:val="Call"/>
        <w:rPr>
          <w:rtl/>
        </w:rPr>
      </w:pPr>
      <w:r w:rsidRPr="004208CD">
        <w:rPr>
          <w:rtl/>
        </w:rPr>
        <w:t>يكلّف مدير مكتب تقييس الاتصالات</w:t>
      </w:r>
    </w:p>
    <w:p w:rsidR="00B55A63" w:rsidRPr="003168BE" w:rsidRDefault="00B55A63">
      <w:pPr>
        <w:rPr>
          <w:rtl/>
          <w:lang w:val="en-US"/>
        </w:rPr>
        <w:pPrChange w:id="3578" w:author="Author">
          <w:pPr/>
        </w:pPrChange>
      </w:pPr>
      <w:r w:rsidRPr="004208CD">
        <w:rPr>
          <w:lang w:val="en-US"/>
        </w:rPr>
        <w:t>1</w:t>
      </w:r>
      <w:r w:rsidRPr="004208CD">
        <w:rPr>
          <w:rtl/>
          <w:lang w:val="en-US"/>
        </w:rPr>
        <w:tab/>
        <w:t xml:space="preserve">بمواصلة التشاور </w:t>
      </w:r>
      <w:del w:id="3579" w:author="Author">
        <w:r w:rsidRPr="004208CD" w:rsidDel="003642AC">
          <w:rPr>
            <w:rtl/>
            <w:lang w:val="en-US"/>
          </w:rPr>
          <w:delText xml:space="preserve">مع سائر الأطراف المعنية </w:delText>
        </w:r>
      </w:del>
      <w:ins w:id="3580" w:author="Author">
        <w:r w:rsidR="003642AC">
          <w:rPr>
            <w:rFonts w:hint="cs"/>
            <w:rtl/>
            <w:lang w:val="en-US"/>
          </w:rPr>
          <w:t xml:space="preserve">وإجراء دراسات التقييم </w:t>
        </w:r>
      </w:ins>
      <w:r w:rsidRPr="004208CD">
        <w:rPr>
          <w:rtl/>
          <w:lang w:val="en-US"/>
        </w:rPr>
        <w:t>في جميع المناطق آخذاً في الاعتبار احتياجات كل منطقة</w:t>
      </w:r>
      <w:r>
        <w:rPr>
          <w:rFonts w:hint="cs"/>
          <w:rtl/>
          <w:lang w:val="en-US"/>
        </w:rPr>
        <w:t>، بشأن تنفيذ</w:t>
      </w:r>
      <w:r w:rsidRPr="004208CD">
        <w:rPr>
          <w:rtl/>
          <w:lang w:val="en-US"/>
        </w:rPr>
        <w:t xml:space="preserve"> </w:t>
      </w:r>
      <w:del w:id="3581" w:author="Author">
        <w:r w:rsidRPr="004208CD" w:rsidDel="003642AC">
          <w:rPr>
            <w:rtl/>
            <w:lang w:val="en-US"/>
          </w:rPr>
          <w:delText xml:space="preserve">التوصيات </w:delText>
        </w:r>
      </w:del>
      <w:ins w:id="3582" w:author="Author">
        <w:r w:rsidR="003642AC">
          <w:rPr>
            <w:rFonts w:hint="cs"/>
            <w:rtl/>
            <w:lang w:val="en-US"/>
          </w:rPr>
          <w:t xml:space="preserve">خطة العمل </w:t>
        </w:r>
      </w:ins>
      <w:r w:rsidRPr="004208CD">
        <w:rPr>
          <w:rtl/>
          <w:lang w:val="en-US"/>
        </w:rPr>
        <w:t>التي وافق عليها المجلس، بما فيها التوصيات بشأن بناء القدُرات البشرية والمساعدة في إنشاء مرافق اختبار في البلدان النامية بالتعاون مع مدير مكتب تنمية</w:t>
      </w:r>
      <w:r>
        <w:rPr>
          <w:rFonts w:hint="cs"/>
          <w:rtl/>
          <w:lang w:val="en-US"/>
        </w:rPr>
        <w:t> </w:t>
      </w:r>
      <w:r w:rsidRPr="004208CD">
        <w:rPr>
          <w:rtl/>
          <w:lang w:val="en-US"/>
        </w:rPr>
        <w:t>الاتصالات؛</w:t>
      </w:r>
    </w:p>
    <w:p w:rsidR="00B55A63" w:rsidRPr="003168BE" w:rsidDel="00AB3598" w:rsidRDefault="00B55A63" w:rsidP="00B55A63">
      <w:pPr>
        <w:rPr>
          <w:del w:id="3583" w:author="Author"/>
          <w:rtl/>
          <w:lang w:val="en-US"/>
        </w:rPr>
      </w:pPr>
      <w:del w:id="3584" w:author="Author">
        <w:r w:rsidRPr="004208CD" w:rsidDel="00AB3598">
          <w:rPr>
            <w:lang w:val="en-US"/>
          </w:rPr>
          <w:delText>2</w:delText>
        </w:r>
        <w:r w:rsidRPr="004208CD" w:rsidDel="00AB3598">
          <w:rPr>
            <w:rtl/>
            <w:lang w:val="en-US"/>
          </w:rPr>
          <w:tab/>
          <w:delText xml:space="preserve">بمواصلة إجراء الدراسات اللازمة سعياً لإدخال استعمال علامة الاتحاد في برنامج مستقبلي ممكن لعلامة الاتحاد باعتباره برنامجاً طوعياً يتيح للمصنّعين ومورّدي الخدمات أن يقدموا تصريحاً علنياً بأن تجهيزاتهم مطابقة لأحكام التوصيات المطبّقة </w:delText>
        </w:r>
        <w:r w:rsidDel="00AB3598">
          <w:rPr>
            <w:rFonts w:hint="cs"/>
            <w:rtl/>
            <w:lang w:val="en-US"/>
          </w:rPr>
          <w:delText>من توصيات</w:delText>
        </w:r>
        <w:r w:rsidDel="00AB3598">
          <w:rPr>
            <w:rtl/>
            <w:lang w:val="en-US"/>
          </w:rPr>
          <w:delText xml:space="preserve"> </w:delText>
        </w:r>
        <w:r w:rsidRPr="004208CD" w:rsidDel="00AB3598">
          <w:rPr>
            <w:rtl/>
            <w:lang w:val="en-US"/>
          </w:rPr>
          <w:delText xml:space="preserve">قطاع تقييس الاتصالات </w:delText>
        </w:r>
        <w:r w:rsidDel="00AB3598">
          <w:rPr>
            <w:rFonts w:hint="cs"/>
            <w:rtl/>
            <w:lang w:val="en-US"/>
          </w:rPr>
          <w:delText>كما</w:delText>
        </w:r>
        <w:r w:rsidDel="00AB3598">
          <w:rPr>
            <w:rFonts w:hint="eastAsia"/>
            <w:rtl/>
            <w:lang w:val="en-US"/>
          </w:rPr>
          <w:delText> </w:delText>
        </w:r>
        <w:r w:rsidDel="00AB3598">
          <w:rPr>
            <w:rFonts w:hint="cs"/>
            <w:rtl/>
            <w:lang w:val="en-US"/>
          </w:rPr>
          <w:delText>يتيح زيادة</w:delText>
        </w:r>
        <w:r w:rsidRPr="004208CD" w:rsidDel="00AB3598">
          <w:rPr>
            <w:rtl/>
            <w:lang w:val="en-US"/>
          </w:rPr>
          <w:delText xml:space="preserve"> احتمال قابلية التشغيل البيني</w:delText>
        </w:r>
        <w:r w:rsidDel="00AB3598">
          <w:rPr>
            <w:rFonts w:hint="cs"/>
            <w:rtl/>
            <w:lang w:val="en-US"/>
          </w:rPr>
          <w:delText>،</w:delText>
        </w:r>
        <w:r w:rsidRPr="004208CD" w:rsidDel="00AB3598">
          <w:rPr>
            <w:rtl/>
            <w:lang w:val="en-US"/>
          </w:rPr>
          <w:delText xml:space="preserve"> </w:delText>
        </w:r>
        <w:r w:rsidDel="00AB3598">
          <w:rPr>
            <w:rFonts w:hint="cs"/>
            <w:rtl/>
            <w:lang w:val="en-US"/>
          </w:rPr>
          <w:delText>والنظر في</w:delText>
        </w:r>
        <w:r w:rsidRPr="004208CD" w:rsidDel="00AB3598">
          <w:rPr>
            <w:rtl/>
            <w:lang w:val="en-US"/>
          </w:rPr>
          <w:delText xml:space="preserve"> تطبيقها المحتمل </w:delText>
        </w:r>
        <w:r w:rsidDel="00AB3598">
          <w:rPr>
            <w:rFonts w:hint="cs"/>
            <w:rtl/>
            <w:lang w:val="en-US"/>
          </w:rPr>
          <w:delText>ك</w:delText>
        </w:r>
        <w:r w:rsidRPr="004208CD" w:rsidDel="00AB3598">
          <w:rPr>
            <w:rtl/>
            <w:lang w:val="en-US"/>
          </w:rPr>
          <w:delText xml:space="preserve">دلالة على درجة </w:delText>
        </w:r>
        <w:r w:rsidDel="00AB3598">
          <w:rPr>
            <w:rFonts w:hint="cs"/>
            <w:rtl/>
            <w:lang w:val="en-US"/>
          </w:rPr>
          <w:delText>قابلية</w:delText>
        </w:r>
        <w:r w:rsidRPr="004208CD" w:rsidDel="00AB3598">
          <w:rPr>
            <w:rtl/>
            <w:lang w:val="en-US"/>
          </w:rPr>
          <w:delText xml:space="preserve"> تشغيلها البيني في</w:delText>
        </w:r>
        <w:r w:rsidDel="00AB3598">
          <w:rPr>
            <w:rFonts w:hint="cs"/>
            <w:rtl/>
            <w:lang w:val="en-US"/>
          </w:rPr>
          <w:delText> </w:delText>
        </w:r>
        <w:r w:rsidRPr="004208CD" w:rsidDel="00AB3598">
          <w:rPr>
            <w:rtl/>
            <w:lang w:val="en-US"/>
          </w:rPr>
          <w:delText>المستقبل؛</w:delText>
        </w:r>
      </w:del>
    </w:p>
    <w:p w:rsidR="00B55A63" w:rsidRPr="003168BE" w:rsidRDefault="00B55A63" w:rsidP="00B55A63">
      <w:pPr>
        <w:rPr>
          <w:rtl/>
          <w:lang w:val="en-US"/>
        </w:rPr>
      </w:pPr>
      <w:del w:id="3585" w:author="Author">
        <w:r w:rsidRPr="004208CD" w:rsidDel="00AB3598">
          <w:rPr>
            <w:lang w:val="en-US"/>
          </w:rPr>
          <w:delText>3</w:delText>
        </w:r>
      </w:del>
      <w:ins w:id="3586" w:author="Author">
        <w:r w:rsidR="00AB3598">
          <w:rPr>
            <w:lang w:val="en-US"/>
          </w:rPr>
          <w:t>2</w:t>
        </w:r>
      </w:ins>
      <w:r w:rsidRPr="004208CD">
        <w:rPr>
          <w:rtl/>
          <w:lang w:val="en-US"/>
        </w:rPr>
        <w:tab/>
        <w:t>بتحسين وتعزيز عمليات وضع المعايير بهدف تعزيز قابلية التشغيل البيني من خلال</w:t>
      </w:r>
      <w:r>
        <w:rPr>
          <w:rFonts w:hint="cs"/>
          <w:rtl/>
          <w:lang w:val="en-US"/>
        </w:rPr>
        <w:t> </w:t>
      </w:r>
      <w:r w:rsidRPr="004208CD">
        <w:rPr>
          <w:rtl/>
          <w:lang w:val="en-US"/>
        </w:rPr>
        <w:t>المطابقة؛</w:t>
      </w:r>
    </w:p>
    <w:p w:rsidR="00B55A63" w:rsidRPr="003168BE" w:rsidRDefault="00B55A63">
      <w:pPr>
        <w:rPr>
          <w:rtl/>
          <w:lang w:val="en-US"/>
        </w:rPr>
        <w:pPrChange w:id="3587" w:author="Author">
          <w:pPr/>
        </w:pPrChange>
      </w:pPr>
      <w:del w:id="3588" w:author="Author">
        <w:r w:rsidRPr="004208CD" w:rsidDel="00AB3598">
          <w:rPr>
            <w:lang w:val="en-US"/>
          </w:rPr>
          <w:delText>4</w:delText>
        </w:r>
      </w:del>
      <w:ins w:id="3589" w:author="Author">
        <w:r w:rsidR="00AB3598">
          <w:rPr>
            <w:lang w:val="en-US"/>
          </w:rPr>
          <w:t>3</w:t>
        </w:r>
      </w:ins>
      <w:r w:rsidRPr="004208CD">
        <w:rPr>
          <w:rtl/>
          <w:lang w:val="en-US"/>
        </w:rPr>
        <w:tab/>
      </w:r>
      <w:del w:id="3590" w:author="Author">
        <w:r w:rsidRPr="004208CD" w:rsidDel="003642AC">
          <w:rPr>
            <w:rtl/>
            <w:lang w:val="en-US"/>
          </w:rPr>
          <w:delText xml:space="preserve">بإعداد </w:delText>
        </w:r>
      </w:del>
      <w:ins w:id="3591" w:author="Author">
        <w:r w:rsidR="003642AC">
          <w:rPr>
            <w:rFonts w:hint="cs"/>
            <w:rtl/>
            <w:lang w:val="en-US"/>
          </w:rPr>
          <w:t xml:space="preserve">بمواصلة تحديث </w:t>
        </w:r>
      </w:ins>
      <w:r w:rsidRPr="004208CD">
        <w:rPr>
          <w:rtl/>
          <w:lang w:val="en-US"/>
        </w:rPr>
        <w:t xml:space="preserve">خطة </w:t>
      </w:r>
      <w:del w:id="3592" w:author="Author">
        <w:r w:rsidDel="003642AC">
          <w:rPr>
            <w:rFonts w:hint="cs"/>
            <w:rtl/>
            <w:lang w:val="en-US"/>
          </w:rPr>
          <w:delText>عمل</w:delText>
        </w:r>
        <w:r w:rsidRPr="004208CD" w:rsidDel="003642AC">
          <w:rPr>
            <w:rtl/>
            <w:lang w:val="en-US"/>
          </w:rPr>
          <w:delText xml:space="preserve"> </w:delText>
        </w:r>
      </w:del>
      <w:ins w:id="3593" w:author="Author">
        <w:r w:rsidR="003642AC">
          <w:rPr>
            <w:rFonts w:hint="cs"/>
            <w:rtl/>
            <w:lang w:val="en-US"/>
          </w:rPr>
          <w:t xml:space="preserve">العمل </w:t>
        </w:r>
      </w:ins>
      <w:r w:rsidRPr="004208CD">
        <w:rPr>
          <w:rtl/>
          <w:lang w:val="en-US"/>
        </w:rPr>
        <w:t>لتنفيذ هذا القرار على الأمد الطويل؛</w:t>
      </w:r>
    </w:p>
    <w:p w:rsidR="00B55A63" w:rsidRPr="003168BE" w:rsidRDefault="00B55A63">
      <w:pPr>
        <w:rPr>
          <w:rtl/>
          <w:lang w:val="en-US"/>
        </w:rPr>
        <w:pPrChange w:id="3594" w:author="Author">
          <w:pPr/>
        </w:pPrChange>
      </w:pPr>
      <w:del w:id="3595" w:author="Author">
        <w:r w:rsidDel="00AB3598">
          <w:rPr>
            <w:lang w:val="en-US"/>
          </w:rPr>
          <w:delText>5</w:delText>
        </w:r>
      </w:del>
      <w:ins w:id="3596" w:author="Author">
        <w:r w:rsidR="00AB3598">
          <w:rPr>
            <w:lang w:val="en-US"/>
          </w:rPr>
          <w:t>4</w:t>
        </w:r>
      </w:ins>
      <w:r w:rsidRPr="004B1CC1">
        <w:rPr>
          <w:rtl/>
          <w:lang w:val="en-US"/>
          <w:rPrChange w:id="3597" w:author="Author">
            <w:rPr>
              <w:rFonts w:cs="Times New Roman"/>
              <w:position w:val="6"/>
              <w:sz w:val="18"/>
              <w:szCs w:val="18"/>
              <w:rtl/>
              <w:lang w:val="en-US" w:bidi="ar-SY"/>
            </w:rPr>
          </w:rPrChange>
        </w:rPr>
        <w:tab/>
      </w:r>
      <w:r w:rsidRPr="004B1CC1">
        <w:rPr>
          <w:rFonts w:hint="cs"/>
          <w:rtl/>
          <w:lang w:val="en-US"/>
          <w:rPrChange w:id="3598" w:author="Author">
            <w:rPr>
              <w:rFonts w:cs="Times New Roman" w:hint="cs"/>
              <w:position w:val="6"/>
              <w:sz w:val="18"/>
              <w:szCs w:val="18"/>
              <w:rtl/>
              <w:lang w:val="en-US" w:bidi="ar-SY"/>
            </w:rPr>
          </w:rPrChange>
        </w:rPr>
        <w:t>بتقديم</w:t>
      </w:r>
      <w:r w:rsidRPr="004B1CC1">
        <w:rPr>
          <w:rtl/>
          <w:lang w:val="en-US"/>
          <w:rPrChange w:id="3599" w:author="Author">
            <w:rPr>
              <w:rFonts w:cs="Times New Roman"/>
              <w:position w:val="6"/>
              <w:sz w:val="18"/>
              <w:szCs w:val="18"/>
              <w:rtl/>
              <w:lang w:val="en-US" w:bidi="ar-SY"/>
            </w:rPr>
          </w:rPrChange>
        </w:rPr>
        <w:t xml:space="preserve"> </w:t>
      </w:r>
      <w:r w:rsidRPr="004B1CC1">
        <w:rPr>
          <w:rFonts w:hint="cs"/>
          <w:rtl/>
          <w:lang w:val="en-US"/>
          <w:rPrChange w:id="3600" w:author="Author">
            <w:rPr>
              <w:rFonts w:cs="Times New Roman" w:hint="cs"/>
              <w:position w:val="6"/>
              <w:sz w:val="18"/>
              <w:szCs w:val="18"/>
              <w:rtl/>
              <w:lang w:val="en-US" w:bidi="ar-SY"/>
            </w:rPr>
          </w:rPrChange>
        </w:rPr>
        <w:t>تقارير</w:t>
      </w:r>
      <w:r w:rsidRPr="004B1CC1">
        <w:rPr>
          <w:rtl/>
          <w:lang w:val="en-US"/>
          <w:rPrChange w:id="3601" w:author="Author">
            <w:rPr>
              <w:rFonts w:cs="Times New Roman"/>
              <w:position w:val="6"/>
              <w:sz w:val="18"/>
              <w:szCs w:val="18"/>
              <w:rtl/>
              <w:lang w:val="en-US" w:bidi="ar-SY"/>
            </w:rPr>
          </w:rPrChange>
        </w:rPr>
        <w:t xml:space="preserve"> </w:t>
      </w:r>
      <w:r w:rsidRPr="004B1CC1">
        <w:rPr>
          <w:rFonts w:hint="cs"/>
          <w:rtl/>
          <w:lang w:val="en-US"/>
          <w:rPrChange w:id="3602" w:author="Author">
            <w:rPr>
              <w:rFonts w:cs="Times New Roman" w:hint="cs"/>
              <w:position w:val="6"/>
              <w:sz w:val="18"/>
              <w:szCs w:val="18"/>
              <w:rtl/>
              <w:lang w:val="en-US" w:bidi="ar-SY"/>
            </w:rPr>
          </w:rPrChange>
        </w:rPr>
        <w:t>مرحلية</w:t>
      </w:r>
      <w:r w:rsidRPr="004B1CC1">
        <w:rPr>
          <w:rtl/>
          <w:lang w:val="en-US"/>
          <w:rPrChange w:id="3603" w:author="Author">
            <w:rPr>
              <w:rFonts w:cs="Times New Roman"/>
              <w:position w:val="6"/>
              <w:sz w:val="18"/>
              <w:szCs w:val="18"/>
              <w:rtl/>
              <w:lang w:val="en-US" w:bidi="ar-SY"/>
            </w:rPr>
          </w:rPrChange>
        </w:rPr>
        <w:t xml:space="preserve"> </w:t>
      </w:r>
      <w:r w:rsidRPr="004B1CC1">
        <w:rPr>
          <w:rFonts w:hint="cs"/>
          <w:rtl/>
          <w:lang w:val="en-US"/>
          <w:rPrChange w:id="3604" w:author="Author">
            <w:rPr>
              <w:rFonts w:cs="Times New Roman" w:hint="cs"/>
              <w:position w:val="6"/>
              <w:sz w:val="18"/>
              <w:szCs w:val="18"/>
              <w:rtl/>
              <w:lang w:val="en-US" w:bidi="ar-SY"/>
            </w:rPr>
          </w:rPrChange>
        </w:rPr>
        <w:t>إلى</w:t>
      </w:r>
      <w:r w:rsidRPr="004B1CC1">
        <w:rPr>
          <w:rtl/>
          <w:lang w:val="en-US"/>
          <w:rPrChange w:id="3605" w:author="Author">
            <w:rPr>
              <w:rFonts w:cs="Times New Roman"/>
              <w:position w:val="6"/>
              <w:sz w:val="18"/>
              <w:szCs w:val="18"/>
              <w:rtl/>
              <w:lang w:val="en-US" w:bidi="ar-SY"/>
            </w:rPr>
          </w:rPrChange>
        </w:rPr>
        <w:t xml:space="preserve"> </w:t>
      </w:r>
      <w:r w:rsidRPr="004B1CC1">
        <w:rPr>
          <w:rFonts w:hint="cs"/>
          <w:rtl/>
          <w:lang w:val="en-US"/>
          <w:rPrChange w:id="3606" w:author="Author">
            <w:rPr>
              <w:rFonts w:cs="Times New Roman" w:hint="cs"/>
              <w:position w:val="6"/>
              <w:sz w:val="18"/>
              <w:szCs w:val="18"/>
              <w:rtl/>
              <w:lang w:val="en-US" w:bidi="ar-SY"/>
            </w:rPr>
          </w:rPrChange>
        </w:rPr>
        <w:t>المجلس</w:t>
      </w:r>
      <w:r w:rsidRPr="004B1CC1">
        <w:rPr>
          <w:rtl/>
          <w:lang w:val="en-US"/>
          <w:rPrChange w:id="3607" w:author="Author">
            <w:rPr>
              <w:rFonts w:cs="Times New Roman"/>
              <w:position w:val="6"/>
              <w:sz w:val="18"/>
              <w:szCs w:val="18"/>
              <w:rtl/>
              <w:lang w:val="en-US" w:bidi="ar-SY"/>
            </w:rPr>
          </w:rPrChange>
        </w:rPr>
        <w:t xml:space="preserve"> </w:t>
      </w:r>
      <w:r w:rsidRPr="004B1CC1">
        <w:rPr>
          <w:rFonts w:hint="cs"/>
          <w:rtl/>
          <w:lang w:val="en-US"/>
          <w:rPrChange w:id="3608" w:author="Author">
            <w:rPr>
              <w:rFonts w:cs="Times New Roman" w:hint="cs"/>
              <w:position w:val="6"/>
              <w:sz w:val="18"/>
              <w:szCs w:val="18"/>
              <w:rtl/>
              <w:lang w:val="en-US" w:bidi="ar-SY"/>
            </w:rPr>
          </w:rPrChange>
        </w:rPr>
        <w:t>عن</w:t>
      </w:r>
      <w:r w:rsidRPr="004B1CC1">
        <w:rPr>
          <w:rtl/>
          <w:lang w:val="en-US"/>
          <w:rPrChange w:id="3609" w:author="Author">
            <w:rPr>
              <w:rFonts w:cs="Times New Roman"/>
              <w:position w:val="6"/>
              <w:sz w:val="18"/>
              <w:szCs w:val="18"/>
              <w:rtl/>
              <w:lang w:val="en-US" w:bidi="ar-SY"/>
            </w:rPr>
          </w:rPrChange>
        </w:rPr>
        <w:t xml:space="preserve"> </w:t>
      </w:r>
      <w:r w:rsidRPr="004B1CC1">
        <w:rPr>
          <w:rFonts w:hint="cs"/>
          <w:rtl/>
          <w:lang w:val="en-US"/>
          <w:rPrChange w:id="3610" w:author="Author">
            <w:rPr>
              <w:rFonts w:cs="Times New Roman" w:hint="cs"/>
              <w:position w:val="6"/>
              <w:sz w:val="18"/>
              <w:szCs w:val="18"/>
              <w:rtl/>
              <w:lang w:val="en-US" w:bidi="ar-SY"/>
            </w:rPr>
          </w:rPrChange>
        </w:rPr>
        <w:t>تنفيذ</w:t>
      </w:r>
      <w:r w:rsidRPr="004B1CC1">
        <w:rPr>
          <w:rtl/>
          <w:lang w:val="en-US"/>
          <w:rPrChange w:id="3611" w:author="Author">
            <w:rPr>
              <w:rFonts w:cs="Times New Roman"/>
              <w:position w:val="6"/>
              <w:sz w:val="18"/>
              <w:szCs w:val="18"/>
              <w:rtl/>
              <w:lang w:val="en-US" w:bidi="ar-SY"/>
            </w:rPr>
          </w:rPrChange>
        </w:rPr>
        <w:t xml:space="preserve"> </w:t>
      </w:r>
      <w:r w:rsidRPr="004B1CC1">
        <w:rPr>
          <w:rFonts w:hint="cs"/>
          <w:rtl/>
          <w:lang w:val="en-US"/>
          <w:rPrChange w:id="3612" w:author="Author">
            <w:rPr>
              <w:rFonts w:cs="Times New Roman" w:hint="cs"/>
              <w:position w:val="6"/>
              <w:sz w:val="18"/>
              <w:szCs w:val="18"/>
              <w:rtl/>
              <w:lang w:val="en-US" w:bidi="ar-SY"/>
            </w:rPr>
          </w:rPrChange>
        </w:rPr>
        <w:t>هذا</w:t>
      </w:r>
      <w:r w:rsidRPr="004B1CC1">
        <w:rPr>
          <w:rtl/>
          <w:lang w:val="en-US"/>
          <w:rPrChange w:id="3613" w:author="Author">
            <w:rPr>
              <w:rFonts w:cs="Times New Roman"/>
              <w:position w:val="6"/>
              <w:sz w:val="18"/>
              <w:szCs w:val="18"/>
              <w:rtl/>
              <w:lang w:val="en-US" w:bidi="ar-SY"/>
            </w:rPr>
          </w:rPrChange>
        </w:rPr>
        <w:t xml:space="preserve"> </w:t>
      </w:r>
      <w:r w:rsidRPr="004B1CC1">
        <w:rPr>
          <w:rFonts w:hint="cs"/>
          <w:rtl/>
          <w:lang w:val="en-US"/>
          <w:rPrChange w:id="3614" w:author="Author">
            <w:rPr>
              <w:rFonts w:cs="Times New Roman" w:hint="cs"/>
              <w:position w:val="6"/>
              <w:sz w:val="18"/>
              <w:szCs w:val="18"/>
              <w:rtl/>
              <w:lang w:val="en-US" w:bidi="ar-SY"/>
            </w:rPr>
          </w:rPrChange>
        </w:rPr>
        <w:t>القرار</w:t>
      </w:r>
      <w:r>
        <w:rPr>
          <w:rFonts w:hint="cs"/>
          <w:rtl/>
          <w:lang w:val="en-US"/>
        </w:rPr>
        <w:t>، بما في ذلك نتائج الدراسات</w:t>
      </w:r>
      <w:del w:id="3615" w:author="Author">
        <w:r w:rsidRPr="004B1CC1" w:rsidDel="00BD0FFA">
          <w:rPr>
            <w:rFonts w:hint="cs"/>
            <w:rtl/>
            <w:lang w:val="en-US"/>
            <w:rPrChange w:id="3616" w:author="Author">
              <w:rPr>
                <w:rFonts w:cs="Times New Roman" w:hint="cs"/>
                <w:position w:val="6"/>
                <w:sz w:val="18"/>
                <w:szCs w:val="18"/>
                <w:rtl/>
                <w:lang w:val="en-US" w:bidi="ar-SY"/>
              </w:rPr>
            </w:rPrChange>
          </w:rPr>
          <w:delText>،</w:delText>
        </w:r>
      </w:del>
      <w:ins w:id="3617" w:author="Author">
        <w:r w:rsidR="00BD0FFA">
          <w:rPr>
            <w:rFonts w:hint="cs"/>
            <w:rtl/>
            <w:lang w:val="en-US"/>
          </w:rPr>
          <w:t>؛</w:t>
        </w:r>
      </w:ins>
    </w:p>
    <w:p w:rsidR="00AB3598" w:rsidRPr="00BD0FFA" w:rsidRDefault="00AB3598">
      <w:pPr>
        <w:rPr>
          <w:ins w:id="3618" w:author="Author"/>
          <w:rtl/>
          <w:lang w:val="en-US"/>
          <w:rPrChange w:id="3619" w:author="Author">
            <w:rPr>
              <w:ins w:id="3620" w:author="Author"/>
              <w:rtl/>
              <w:lang w:val="en-US"/>
            </w:rPr>
          </w:rPrChange>
        </w:rPr>
        <w:pPrChange w:id="3621" w:author="Author">
          <w:pPr>
            <w:pStyle w:val="Call"/>
          </w:pPr>
        </w:pPrChange>
      </w:pPr>
      <w:ins w:id="3622" w:author="Author">
        <w:r>
          <w:rPr>
            <w:lang w:val="en-US"/>
          </w:rPr>
          <w:t>5</w:t>
        </w:r>
        <w:r>
          <w:rPr>
            <w:rtl/>
            <w:lang w:val="en-US" w:bidi="ar-SY"/>
          </w:rPr>
          <w:tab/>
        </w:r>
        <w:r>
          <w:rPr>
            <w:rFonts w:hint="cs"/>
            <w:rtl/>
            <w:lang w:val="en-US"/>
          </w:rPr>
          <w:t xml:space="preserve">بأن يقوم، بالتعاون مع مدير مكتب تنمية الاتصالات واستناداً إلى المشاورات المذكورة في الفقرة </w:t>
        </w:r>
        <w:r>
          <w:rPr>
            <w:lang w:val="en-US"/>
          </w:rPr>
          <w:t>1</w:t>
        </w:r>
        <w:r>
          <w:rPr>
            <w:rFonts w:hint="cs"/>
            <w:rtl/>
            <w:lang w:val="en-US"/>
          </w:rPr>
          <w:t xml:space="preserve"> من </w:t>
        </w:r>
        <w:r w:rsidRPr="00DC2FCC">
          <w:rPr>
            <w:rFonts w:hint="cs"/>
            <w:i/>
            <w:iCs/>
            <w:rtl/>
            <w:lang w:val="en-US"/>
          </w:rPr>
          <w:t>يكلف</w:t>
        </w:r>
        <w:r w:rsidRPr="00DC2FCC">
          <w:rPr>
            <w:i/>
            <w:iCs/>
            <w:rtl/>
            <w:lang w:val="en-US"/>
          </w:rPr>
          <w:t xml:space="preserve"> </w:t>
        </w:r>
        <w:r w:rsidRPr="00DC2FCC">
          <w:rPr>
            <w:rFonts w:hint="cs"/>
            <w:i/>
            <w:iCs/>
            <w:rtl/>
            <w:lang w:val="en-US"/>
          </w:rPr>
          <w:t>مدير</w:t>
        </w:r>
        <w:r w:rsidRPr="00DC2FCC">
          <w:rPr>
            <w:i/>
            <w:iCs/>
            <w:rtl/>
            <w:lang w:val="en-US"/>
          </w:rPr>
          <w:t xml:space="preserve"> </w:t>
        </w:r>
        <w:r w:rsidRPr="00DC2FCC">
          <w:rPr>
            <w:rFonts w:hint="cs"/>
            <w:i/>
            <w:iCs/>
            <w:rtl/>
            <w:lang w:val="en-US"/>
          </w:rPr>
          <w:t>مكتب</w:t>
        </w:r>
        <w:r w:rsidRPr="00DC2FCC">
          <w:rPr>
            <w:i/>
            <w:iCs/>
            <w:rtl/>
            <w:lang w:val="en-US"/>
          </w:rPr>
          <w:t xml:space="preserve"> </w:t>
        </w:r>
        <w:r w:rsidRPr="00DC2FCC">
          <w:rPr>
            <w:rFonts w:hint="cs"/>
            <w:i/>
            <w:iCs/>
            <w:rtl/>
            <w:lang w:val="en-US"/>
          </w:rPr>
          <w:t>تقييس</w:t>
        </w:r>
        <w:r w:rsidRPr="00DC2FCC">
          <w:rPr>
            <w:i/>
            <w:iCs/>
            <w:rtl/>
            <w:lang w:val="en-US"/>
          </w:rPr>
          <w:t xml:space="preserve"> </w:t>
        </w:r>
        <w:r w:rsidRPr="00DC2FCC">
          <w:rPr>
            <w:rFonts w:hint="cs"/>
            <w:i/>
            <w:iCs/>
            <w:rtl/>
            <w:lang w:val="en-US"/>
          </w:rPr>
          <w:t>الاتصالات</w:t>
        </w:r>
        <w:r>
          <w:rPr>
            <w:rFonts w:hint="cs"/>
            <w:rtl/>
            <w:lang w:val="en-US"/>
          </w:rPr>
          <w:t xml:space="preserve"> أعلاه، بتنفيذ خطة العمل التي وافق عليها المجلس في دورته لعام </w:t>
        </w:r>
        <w:r>
          <w:rPr>
            <w:lang w:val="en-US"/>
          </w:rPr>
          <w:t>2012</w:t>
        </w:r>
        <w:r>
          <w:rPr>
            <w:rFonts w:hint="cs"/>
            <w:rtl/>
            <w:lang w:val="en-US"/>
          </w:rPr>
          <w:t xml:space="preserve"> وراجعها في </w:t>
        </w:r>
        <w:r w:rsidRPr="003642AC">
          <w:rPr>
            <w:rFonts w:hint="cs"/>
            <w:rtl/>
            <w:lang w:val="en-US"/>
            <w:rPrChange w:id="3623" w:author="Author">
              <w:rPr>
                <w:rFonts w:hint="cs"/>
                <w:i w:val="0"/>
                <w:iCs w:val="0"/>
                <w:rtl/>
                <w:lang w:val="en-US"/>
              </w:rPr>
            </w:rPrChange>
          </w:rPr>
          <w:t>دورتيه</w:t>
        </w:r>
        <w:r w:rsidRPr="003642AC">
          <w:rPr>
            <w:rtl/>
            <w:lang w:val="en-US"/>
            <w:rPrChange w:id="3624" w:author="Author">
              <w:rPr>
                <w:i w:val="0"/>
                <w:iCs w:val="0"/>
                <w:rtl/>
                <w:lang w:val="en-US"/>
              </w:rPr>
            </w:rPrChange>
          </w:rPr>
          <w:t xml:space="preserve"> </w:t>
        </w:r>
        <w:r w:rsidRPr="003642AC">
          <w:rPr>
            <w:rFonts w:hint="cs"/>
            <w:rtl/>
            <w:lang w:val="en-US"/>
            <w:rPrChange w:id="3625" w:author="Author">
              <w:rPr>
                <w:rFonts w:hint="cs"/>
                <w:i w:val="0"/>
                <w:iCs w:val="0"/>
                <w:rtl/>
                <w:lang w:val="en-US"/>
              </w:rPr>
            </w:rPrChange>
          </w:rPr>
          <w:t>لعامي</w:t>
        </w:r>
        <w:r w:rsidRPr="003642AC">
          <w:rPr>
            <w:rtl/>
            <w:lang w:val="en-US"/>
            <w:rPrChange w:id="3626" w:author="Author">
              <w:rPr>
                <w:i w:val="0"/>
                <w:iCs w:val="0"/>
                <w:rtl/>
                <w:lang w:val="en-US"/>
              </w:rPr>
            </w:rPrChange>
          </w:rPr>
          <w:t xml:space="preserve"> </w:t>
        </w:r>
        <w:r w:rsidR="003642AC" w:rsidRPr="003642AC">
          <w:rPr>
            <w:lang w:val="en-US"/>
          </w:rPr>
          <w:t>2013</w:t>
        </w:r>
        <w:r w:rsidR="00BD0FFA">
          <w:rPr>
            <w:rFonts w:hint="cs"/>
            <w:rtl/>
            <w:lang w:val="en-US"/>
          </w:rPr>
          <w:t xml:space="preserve"> </w:t>
        </w:r>
        <w:r w:rsidRPr="003642AC">
          <w:rPr>
            <w:rFonts w:hint="cs"/>
            <w:rtl/>
            <w:lang w:val="en-US"/>
            <w:rPrChange w:id="3627" w:author="Author">
              <w:rPr>
                <w:rFonts w:hint="cs"/>
                <w:i w:val="0"/>
                <w:iCs w:val="0"/>
                <w:rtl/>
                <w:lang w:val="en-US"/>
              </w:rPr>
            </w:rPrChange>
          </w:rPr>
          <w:t>و</w:t>
        </w:r>
        <w:r w:rsidR="003642AC" w:rsidRPr="003642AC">
          <w:rPr>
            <w:lang w:val="en-US"/>
          </w:rPr>
          <w:t>2014</w:t>
        </w:r>
        <w:r w:rsidR="00BD0FFA">
          <w:rPr>
            <w:rFonts w:hint="cs"/>
            <w:rtl/>
            <w:lang w:val="en-US"/>
          </w:rPr>
          <w:t>،</w:t>
        </w:r>
      </w:ins>
    </w:p>
    <w:p w:rsidR="00B55A63" w:rsidRPr="004B1CC1" w:rsidRDefault="00B55A63" w:rsidP="00CD1CD2">
      <w:pPr>
        <w:pStyle w:val="Call"/>
        <w:rPr>
          <w:rtl/>
          <w:lang w:bidi="ar-SA"/>
          <w:rPrChange w:id="3628" w:author="Author">
            <w:rPr>
              <w:i w:val="0"/>
              <w:iCs w:val="0"/>
              <w:rtl/>
              <w:lang w:bidi="ar-SY"/>
            </w:rPr>
          </w:rPrChange>
        </w:rPr>
      </w:pPr>
      <w:r>
        <w:rPr>
          <w:rFonts w:hint="cs"/>
          <w:rtl/>
        </w:rPr>
        <w:t>يكلف</w:t>
      </w:r>
      <w:r w:rsidRPr="004B1CC1">
        <w:rPr>
          <w:rtl/>
          <w:lang w:bidi="ar-SA"/>
          <w:rPrChange w:id="3629" w:author="Author">
            <w:rPr>
              <w:rFonts w:cs="Times New Roman"/>
              <w:position w:val="6"/>
              <w:sz w:val="18"/>
              <w:szCs w:val="18"/>
              <w:rtl/>
              <w:lang w:bidi="ar-SY"/>
            </w:rPr>
          </w:rPrChange>
        </w:rPr>
        <w:t xml:space="preserve"> </w:t>
      </w:r>
      <w:r w:rsidRPr="004B1CC1">
        <w:rPr>
          <w:rFonts w:hint="cs"/>
          <w:rtl/>
          <w:lang w:bidi="ar-SA"/>
          <w:rPrChange w:id="3630" w:author="Author">
            <w:rPr>
              <w:rFonts w:cs="Times New Roman" w:hint="cs"/>
              <w:position w:val="6"/>
              <w:sz w:val="18"/>
              <w:szCs w:val="18"/>
              <w:rtl/>
              <w:lang w:bidi="ar-SY"/>
            </w:rPr>
          </w:rPrChange>
        </w:rPr>
        <w:t>مدير</w:t>
      </w:r>
      <w:r w:rsidRPr="004B1CC1">
        <w:rPr>
          <w:rtl/>
          <w:lang w:bidi="ar-SA"/>
          <w:rPrChange w:id="3631" w:author="Author">
            <w:rPr>
              <w:rFonts w:cs="Times New Roman"/>
              <w:position w:val="6"/>
              <w:sz w:val="18"/>
              <w:szCs w:val="18"/>
              <w:rtl/>
              <w:lang w:bidi="ar-SY"/>
            </w:rPr>
          </w:rPrChange>
        </w:rPr>
        <w:t xml:space="preserve"> </w:t>
      </w:r>
      <w:r w:rsidRPr="004B1CC1">
        <w:rPr>
          <w:rFonts w:hint="cs"/>
          <w:rtl/>
          <w:lang w:bidi="ar-SA"/>
          <w:rPrChange w:id="3632" w:author="Author">
            <w:rPr>
              <w:rFonts w:cs="Times New Roman" w:hint="cs"/>
              <w:position w:val="6"/>
              <w:sz w:val="18"/>
              <w:szCs w:val="18"/>
              <w:rtl/>
              <w:lang w:bidi="ar-SY"/>
            </w:rPr>
          </w:rPrChange>
        </w:rPr>
        <w:t>مكتب</w:t>
      </w:r>
      <w:r w:rsidRPr="004B1CC1">
        <w:rPr>
          <w:rtl/>
          <w:lang w:bidi="ar-SA"/>
          <w:rPrChange w:id="3633" w:author="Author">
            <w:rPr>
              <w:rFonts w:cs="Times New Roman"/>
              <w:position w:val="6"/>
              <w:sz w:val="18"/>
              <w:szCs w:val="18"/>
              <w:rtl/>
              <w:lang w:bidi="ar-SY"/>
            </w:rPr>
          </w:rPrChange>
        </w:rPr>
        <w:t xml:space="preserve"> </w:t>
      </w:r>
      <w:r w:rsidRPr="004B1CC1">
        <w:rPr>
          <w:rFonts w:hint="cs"/>
          <w:rtl/>
          <w:lang w:bidi="ar-SA"/>
          <w:rPrChange w:id="3634" w:author="Author">
            <w:rPr>
              <w:rFonts w:cs="Times New Roman" w:hint="cs"/>
              <w:position w:val="6"/>
              <w:sz w:val="18"/>
              <w:szCs w:val="18"/>
              <w:rtl/>
              <w:lang w:bidi="ar-SY"/>
            </w:rPr>
          </w:rPrChange>
        </w:rPr>
        <w:t>تنمية</w:t>
      </w:r>
      <w:r w:rsidRPr="004B1CC1">
        <w:rPr>
          <w:rtl/>
          <w:lang w:bidi="ar-SA"/>
          <w:rPrChange w:id="3635" w:author="Author">
            <w:rPr>
              <w:rFonts w:cs="Times New Roman"/>
              <w:position w:val="6"/>
              <w:sz w:val="18"/>
              <w:szCs w:val="18"/>
              <w:rtl/>
              <w:lang w:bidi="ar-SY"/>
            </w:rPr>
          </w:rPrChange>
        </w:rPr>
        <w:t xml:space="preserve"> </w:t>
      </w:r>
      <w:r w:rsidRPr="004B1CC1">
        <w:rPr>
          <w:rFonts w:hint="cs"/>
          <w:rtl/>
          <w:lang w:bidi="ar-SA"/>
          <w:rPrChange w:id="3636" w:author="Author">
            <w:rPr>
              <w:rFonts w:cs="Times New Roman" w:hint="cs"/>
              <w:position w:val="6"/>
              <w:sz w:val="18"/>
              <w:szCs w:val="18"/>
              <w:rtl/>
              <w:lang w:bidi="ar-SY"/>
            </w:rPr>
          </w:rPrChange>
        </w:rPr>
        <w:t>الاتصالات</w:t>
      </w:r>
      <w:r>
        <w:rPr>
          <w:rFonts w:hint="cs"/>
          <w:rtl/>
        </w:rPr>
        <w:t xml:space="preserve"> بما يلي،</w:t>
      </w:r>
      <w:r w:rsidRPr="004B1CC1">
        <w:rPr>
          <w:rtl/>
          <w:lang w:bidi="ar-SA"/>
          <w:rPrChange w:id="3637" w:author="Author">
            <w:rPr>
              <w:rFonts w:cs="Times New Roman"/>
              <w:position w:val="6"/>
              <w:sz w:val="18"/>
              <w:szCs w:val="18"/>
              <w:rtl/>
              <w:lang w:bidi="ar-SY"/>
            </w:rPr>
          </w:rPrChange>
        </w:rPr>
        <w:t xml:space="preserve"> </w:t>
      </w:r>
      <w:r w:rsidRPr="004B1CC1">
        <w:rPr>
          <w:rFonts w:hint="cs"/>
          <w:rtl/>
          <w:lang w:bidi="ar-SA"/>
          <w:rPrChange w:id="3638" w:author="Author">
            <w:rPr>
              <w:rFonts w:cs="Times New Roman" w:hint="cs"/>
              <w:position w:val="6"/>
              <w:sz w:val="18"/>
              <w:szCs w:val="18"/>
              <w:rtl/>
              <w:lang w:bidi="ar-SY"/>
            </w:rPr>
          </w:rPrChange>
        </w:rPr>
        <w:t>بالتعاون</w:t>
      </w:r>
      <w:r w:rsidRPr="004B1CC1">
        <w:rPr>
          <w:rtl/>
          <w:lang w:bidi="ar-SA"/>
          <w:rPrChange w:id="3639" w:author="Author">
            <w:rPr>
              <w:rFonts w:cs="Times New Roman"/>
              <w:position w:val="6"/>
              <w:sz w:val="18"/>
              <w:szCs w:val="18"/>
              <w:rtl/>
              <w:lang w:bidi="ar-SY"/>
            </w:rPr>
          </w:rPrChange>
        </w:rPr>
        <w:t xml:space="preserve"> </w:t>
      </w:r>
      <w:r w:rsidRPr="004B1CC1">
        <w:rPr>
          <w:rFonts w:hint="cs"/>
          <w:rtl/>
          <w:lang w:bidi="ar-SA"/>
          <w:rPrChange w:id="3640" w:author="Author">
            <w:rPr>
              <w:rFonts w:cs="Times New Roman" w:hint="cs"/>
              <w:position w:val="6"/>
              <w:sz w:val="18"/>
              <w:szCs w:val="18"/>
              <w:rtl/>
              <w:lang w:bidi="ar-SY"/>
            </w:rPr>
          </w:rPrChange>
        </w:rPr>
        <w:t>الوثيق</w:t>
      </w:r>
      <w:r w:rsidRPr="004B1CC1">
        <w:rPr>
          <w:rtl/>
          <w:lang w:bidi="ar-SA"/>
          <w:rPrChange w:id="3641" w:author="Author">
            <w:rPr>
              <w:rFonts w:cs="Times New Roman"/>
              <w:position w:val="6"/>
              <w:sz w:val="18"/>
              <w:szCs w:val="18"/>
              <w:rtl/>
              <w:lang w:bidi="ar-SY"/>
            </w:rPr>
          </w:rPrChange>
        </w:rPr>
        <w:t xml:space="preserve"> </w:t>
      </w:r>
      <w:r w:rsidRPr="004B1CC1">
        <w:rPr>
          <w:rFonts w:hint="cs"/>
          <w:rtl/>
          <w:lang w:bidi="ar-SA"/>
          <w:rPrChange w:id="3642" w:author="Author">
            <w:rPr>
              <w:rFonts w:cs="Times New Roman" w:hint="cs"/>
              <w:position w:val="6"/>
              <w:sz w:val="18"/>
              <w:szCs w:val="18"/>
              <w:rtl/>
              <w:lang w:bidi="ar-SY"/>
            </w:rPr>
          </w:rPrChange>
        </w:rPr>
        <w:t>مع</w:t>
      </w:r>
      <w:r w:rsidRPr="004B1CC1">
        <w:rPr>
          <w:rtl/>
          <w:lang w:bidi="ar-SA"/>
          <w:rPrChange w:id="3643" w:author="Author">
            <w:rPr>
              <w:rFonts w:cs="Times New Roman"/>
              <w:position w:val="6"/>
              <w:sz w:val="18"/>
              <w:szCs w:val="18"/>
              <w:rtl/>
              <w:lang w:bidi="ar-SY"/>
            </w:rPr>
          </w:rPrChange>
        </w:rPr>
        <w:t xml:space="preserve"> </w:t>
      </w:r>
      <w:r w:rsidRPr="004B1CC1">
        <w:rPr>
          <w:rFonts w:hint="cs"/>
          <w:rtl/>
          <w:lang w:bidi="ar-SA"/>
          <w:rPrChange w:id="3644" w:author="Author">
            <w:rPr>
              <w:rFonts w:cs="Times New Roman" w:hint="cs"/>
              <w:position w:val="6"/>
              <w:sz w:val="18"/>
              <w:szCs w:val="18"/>
              <w:rtl/>
              <w:lang w:bidi="ar-SY"/>
            </w:rPr>
          </w:rPrChange>
        </w:rPr>
        <w:t>مدير</w:t>
      </w:r>
      <w:r w:rsidRPr="004B1CC1">
        <w:rPr>
          <w:rtl/>
          <w:lang w:bidi="ar-SA"/>
          <w:rPrChange w:id="3645" w:author="Author">
            <w:rPr>
              <w:rFonts w:cs="Times New Roman"/>
              <w:position w:val="6"/>
              <w:sz w:val="18"/>
              <w:szCs w:val="18"/>
              <w:rtl/>
              <w:lang w:bidi="ar-SY"/>
            </w:rPr>
          </w:rPrChange>
        </w:rPr>
        <w:t xml:space="preserve"> </w:t>
      </w:r>
      <w:r w:rsidRPr="004B1CC1">
        <w:rPr>
          <w:rFonts w:hint="cs"/>
          <w:rtl/>
          <w:lang w:bidi="ar-SA"/>
          <w:rPrChange w:id="3646" w:author="Author">
            <w:rPr>
              <w:rFonts w:cs="Times New Roman" w:hint="cs"/>
              <w:position w:val="6"/>
              <w:sz w:val="18"/>
              <w:szCs w:val="18"/>
              <w:rtl/>
              <w:lang w:bidi="ar-SY"/>
            </w:rPr>
          </w:rPrChange>
        </w:rPr>
        <w:t>مكتب</w:t>
      </w:r>
      <w:r w:rsidRPr="004B1CC1">
        <w:rPr>
          <w:rtl/>
          <w:lang w:bidi="ar-SA"/>
          <w:rPrChange w:id="3647" w:author="Author">
            <w:rPr>
              <w:rFonts w:cs="Times New Roman"/>
              <w:position w:val="6"/>
              <w:sz w:val="18"/>
              <w:szCs w:val="18"/>
              <w:rtl/>
              <w:lang w:bidi="ar-SY"/>
            </w:rPr>
          </w:rPrChange>
        </w:rPr>
        <w:t xml:space="preserve"> </w:t>
      </w:r>
      <w:r w:rsidRPr="004B1CC1">
        <w:rPr>
          <w:rFonts w:hint="cs"/>
          <w:rtl/>
          <w:lang w:bidi="ar-SA"/>
          <w:rPrChange w:id="3648" w:author="Author">
            <w:rPr>
              <w:rFonts w:cs="Times New Roman" w:hint="cs"/>
              <w:position w:val="6"/>
              <w:sz w:val="18"/>
              <w:szCs w:val="18"/>
              <w:rtl/>
              <w:lang w:bidi="ar-SY"/>
            </w:rPr>
          </w:rPrChange>
        </w:rPr>
        <w:t>تقييس</w:t>
      </w:r>
      <w:r w:rsidRPr="004B1CC1">
        <w:rPr>
          <w:rtl/>
          <w:lang w:bidi="ar-SA"/>
          <w:rPrChange w:id="3649" w:author="Author">
            <w:rPr>
              <w:rFonts w:cs="Times New Roman"/>
              <w:position w:val="6"/>
              <w:sz w:val="18"/>
              <w:szCs w:val="18"/>
              <w:rtl/>
              <w:lang w:bidi="ar-SY"/>
            </w:rPr>
          </w:rPrChange>
        </w:rPr>
        <w:t xml:space="preserve"> </w:t>
      </w:r>
      <w:r w:rsidRPr="004B1CC1">
        <w:rPr>
          <w:rFonts w:hint="cs"/>
          <w:rtl/>
          <w:lang w:bidi="ar-SA"/>
          <w:rPrChange w:id="3650" w:author="Author">
            <w:rPr>
              <w:rFonts w:cs="Times New Roman" w:hint="cs"/>
              <w:position w:val="6"/>
              <w:sz w:val="18"/>
              <w:szCs w:val="18"/>
              <w:rtl/>
              <w:lang w:bidi="ar-SY"/>
            </w:rPr>
          </w:rPrChange>
        </w:rPr>
        <w:t>الاتصالات</w:t>
      </w:r>
      <w:r w:rsidRPr="004B1CC1">
        <w:rPr>
          <w:rtl/>
          <w:lang w:bidi="ar-SA"/>
          <w:rPrChange w:id="3651" w:author="Author">
            <w:rPr>
              <w:rFonts w:cs="Times New Roman"/>
              <w:position w:val="6"/>
              <w:sz w:val="18"/>
              <w:szCs w:val="18"/>
              <w:rtl/>
              <w:lang w:bidi="ar-SY"/>
            </w:rPr>
          </w:rPrChange>
        </w:rPr>
        <w:t xml:space="preserve"> </w:t>
      </w:r>
      <w:r w:rsidRPr="004B1CC1">
        <w:rPr>
          <w:rFonts w:hint="cs"/>
          <w:rtl/>
          <w:lang w:bidi="ar-SA"/>
          <w:rPrChange w:id="3652" w:author="Author">
            <w:rPr>
              <w:rFonts w:cs="Times New Roman" w:hint="cs"/>
              <w:position w:val="6"/>
              <w:sz w:val="18"/>
              <w:szCs w:val="18"/>
              <w:rtl/>
              <w:lang w:bidi="ar-SY"/>
            </w:rPr>
          </w:rPrChange>
        </w:rPr>
        <w:t>ومدير</w:t>
      </w:r>
      <w:r w:rsidRPr="004B1CC1">
        <w:rPr>
          <w:rtl/>
          <w:lang w:bidi="ar-SA"/>
          <w:rPrChange w:id="3653" w:author="Author">
            <w:rPr>
              <w:rFonts w:cs="Times New Roman"/>
              <w:position w:val="6"/>
              <w:sz w:val="18"/>
              <w:szCs w:val="18"/>
              <w:rtl/>
              <w:lang w:bidi="ar-SY"/>
            </w:rPr>
          </w:rPrChange>
        </w:rPr>
        <w:t xml:space="preserve"> </w:t>
      </w:r>
      <w:r w:rsidRPr="004B1CC1">
        <w:rPr>
          <w:rFonts w:hint="cs"/>
          <w:rtl/>
          <w:lang w:bidi="ar-SA"/>
          <w:rPrChange w:id="3654" w:author="Author">
            <w:rPr>
              <w:rFonts w:cs="Times New Roman" w:hint="cs"/>
              <w:position w:val="6"/>
              <w:sz w:val="18"/>
              <w:szCs w:val="18"/>
              <w:rtl/>
              <w:lang w:bidi="ar-SY"/>
            </w:rPr>
          </w:rPrChange>
        </w:rPr>
        <w:t>مكتب</w:t>
      </w:r>
      <w:r w:rsidRPr="004B1CC1">
        <w:rPr>
          <w:rtl/>
          <w:lang w:bidi="ar-SA"/>
          <w:rPrChange w:id="3655" w:author="Author">
            <w:rPr>
              <w:rFonts w:cs="Times New Roman"/>
              <w:position w:val="6"/>
              <w:sz w:val="18"/>
              <w:szCs w:val="18"/>
              <w:rtl/>
              <w:lang w:bidi="ar-SY"/>
            </w:rPr>
          </w:rPrChange>
        </w:rPr>
        <w:t xml:space="preserve"> </w:t>
      </w:r>
      <w:r w:rsidRPr="004B1CC1">
        <w:rPr>
          <w:rFonts w:hint="cs"/>
          <w:rtl/>
          <w:lang w:bidi="ar-SA"/>
          <w:rPrChange w:id="3656" w:author="Author">
            <w:rPr>
              <w:rFonts w:cs="Times New Roman" w:hint="cs"/>
              <w:position w:val="6"/>
              <w:sz w:val="18"/>
              <w:szCs w:val="18"/>
              <w:rtl/>
              <w:lang w:bidi="ar-SY"/>
            </w:rPr>
          </w:rPrChange>
        </w:rPr>
        <w:t>الاتصالات</w:t>
      </w:r>
      <w:r w:rsidRPr="004B1CC1">
        <w:rPr>
          <w:rFonts w:hint="eastAsia"/>
          <w:rtl/>
          <w:lang w:bidi="ar-SA"/>
          <w:rPrChange w:id="3657" w:author="Author">
            <w:rPr>
              <w:rFonts w:cs="Times New Roman" w:hint="eastAsia"/>
              <w:position w:val="6"/>
              <w:sz w:val="18"/>
              <w:szCs w:val="18"/>
              <w:rtl/>
              <w:lang w:bidi="ar-SY"/>
            </w:rPr>
          </w:rPrChange>
        </w:rPr>
        <w:t> </w:t>
      </w:r>
      <w:r w:rsidRPr="004B1CC1">
        <w:rPr>
          <w:rFonts w:hint="cs"/>
          <w:rtl/>
          <w:lang w:bidi="ar-SA"/>
          <w:rPrChange w:id="3658" w:author="Author">
            <w:rPr>
              <w:rFonts w:cs="Times New Roman" w:hint="cs"/>
              <w:position w:val="6"/>
              <w:sz w:val="18"/>
              <w:szCs w:val="18"/>
              <w:rtl/>
              <w:lang w:bidi="ar-SY"/>
            </w:rPr>
          </w:rPrChange>
        </w:rPr>
        <w:t>الراديوية</w:t>
      </w:r>
    </w:p>
    <w:p w:rsidR="00B55A63" w:rsidRPr="003168BE" w:rsidRDefault="00B55A63">
      <w:pPr>
        <w:rPr>
          <w:rtl/>
          <w:lang w:val="en-US"/>
        </w:rPr>
        <w:pPrChange w:id="3659" w:author="Author">
          <w:pPr/>
        </w:pPrChange>
      </w:pPr>
      <w:r>
        <w:rPr>
          <w:lang w:val="en-US"/>
        </w:rPr>
        <w:t>1</w:t>
      </w:r>
      <w:r w:rsidRPr="004B1CC1">
        <w:rPr>
          <w:rtl/>
          <w:lang w:val="en-US"/>
          <w:rPrChange w:id="3660" w:author="Author">
            <w:rPr>
              <w:rFonts w:cs="Times New Roman"/>
              <w:position w:val="6"/>
              <w:sz w:val="18"/>
              <w:szCs w:val="18"/>
              <w:rtl/>
              <w:lang w:val="en-US" w:bidi="ar-SY"/>
            </w:rPr>
          </w:rPrChange>
        </w:rPr>
        <w:tab/>
      </w:r>
      <w:r w:rsidRPr="004B1CC1">
        <w:rPr>
          <w:rFonts w:hint="cs"/>
          <w:rtl/>
          <w:lang w:val="en-US"/>
          <w:rPrChange w:id="3661" w:author="Author">
            <w:rPr>
              <w:rFonts w:cs="Times New Roman" w:hint="cs"/>
              <w:position w:val="6"/>
              <w:sz w:val="18"/>
              <w:szCs w:val="18"/>
              <w:rtl/>
              <w:lang w:val="en-US" w:bidi="ar-SY"/>
            </w:rPr>
          </w:rPrChange>
        </w:rPr>
        <w:t>المضي</w:t>
      </w:r>
      <w:r w:rsidRPr="004B1CC1">
        <w:rPr>
          <w:rtl/>
          <w:lang w:val="en-US"/>
          <w:rPrChange w:id="3662" w:author="Author">
            <w:rPr>
              <w:rFonts w:cs="Times New Roman"/>
              <w:position w:val="6"/>
              <w:sz w:val="18"/>
              <w:szCs w:val="18"/>
              <w:rtl/>
              <w:lang w:val="en-US" w:bidi="ar-SY"/>
            </w:rPr>
          </w:rPrChange>
        </w:rPr>
        <w:t xml:space="preserve"> </w:t>
      </w:r>
      <w:r w:rsidRPr="004B1CC1">
        <w:rPr>
          <w:rFonts w:hint="cs"/>
          <w:rtl/>
          <w:lang w:val="en-US"/>
          <w:rPrChange w:id="3663" w:author="Author">
            <w:rPr>
              <w:rFonts w:cs="Times New Roman" w:hint="cs"/>
              <w:position w:val="6"/>
              <w:sz w:val="18"/>
              <w:szCs w:val="18"/>
              <w:rtl/>
              <w:lang w:val="en-US" w:bidi="ar-SY"/>
            </w:rPr>
          </w:rPrChange>
        </w:rPr>
        <w:t>قد</w:t>
      </w:r>
      <w:r>
        <w:rPr>
          <w:rFonts w:hint="eastAsia"/>
          <w:rtl/>
          <w:lang w:val="en-US"/>
        </w:rPr>
        <w:t>ما </w:t>
      </w:r>
      <w:r w:rsidRPr="004B1CC1">
        <w:rPr>
          <w:rFonts w:hint="cs"/>
          <w:rtl/>
          <w:lang w:val="en-US"/>
          <w:rPrChange w:id="3664" w:author="Author">
            <w:rPr>
              <w:rFonts w:cs="Times New Roman" w:hint="cs"/>
              <w:position w:val="6"/>
              <w:sz w:val="18"/>
              <w:szCs w:val="18"/>
              <w:rtl/>
              <w:lang w:val="en-US" w:bidi="ar-SY"/>
            </w:rPr>
          </w:rPrChange>
        </w:rPr>
        <w:t>في</w:t>
      </w:r>
      <w:r w:rsidRPr="004B1CC1">
        <w:rPr>
          <w:rtl/>
          <w:lang w:val="en-US"/>
          <w:rPrChange w:id="3665" w:author="Author">
            <w:rPr>
              <w:rFonts w:cs="Times New Roman"/>
              <w:position w:val="6"/>
              <w:sz w:val="18"/>
              <w:szCs w:val="18"/>
              <w:rtl/>
              <w:lang w:val="en-US" w:bidi="ar-SY"/>
            </w:rPr>
          </w:rPrChange>
        </w:rPr>
        <w:t xml:space="preserve"> </w:t>
      </w:r>
      <w:r w:rsidRPr="004B1CC1">
        <w:rPr>
          <w:rFonts w:hint="cs"/>
          <w:rtl/>
          <w:lang w:val="en-US"/>
          <w:rPrChange w:id="3666" w:author="Author">
            <w:rPr>
              <w:rFonts w:cs="Times New Roman" w:hint="cs"/>
              <w:position w:val="6"/>
              <w:sz w:val="18"/>
              <w:szCs w:val="18"/>
              <w:rtl/>
              <w:lang w:val="en-US" w:bidi="ar-SY"/>
            </w:rPr>
          </w:rPrChange>
        </w:rPr>
        <w:t>تنفيذ</w:t>
      </w:r>
      <w:r w:rsidRPr="004B1CC1">
        <w:rPr>
          <w:rtl/>
          <w:lang w:val="en-US"/>
          <w:rPrChange w:id="3667" w:author="Author">
            <w:rPr>
              <w:rFonts w:cs="Times New Roman"/>
              <w:position w:val="6"/>
              <w:sz w:val="18"/>
              <w:szCs w:val="18"/>
              <w:rtl/>
              <w:lang w:val="en-US" w:bidi="ar-SY"/>
            </w:rPr>
          </w:rPrChange>
        </w:rPr>
        <w:t xml:space="preserve"> </w:t>
      </w:r>
      <w:r w:rsidRPr="004B1CC1">
        <w:rPr>
          <w:rFonts w:hint="cs"/>
          <w:rtl/>
          <w:lang w:val="en-US"/>
          <w:rPrChange w:id="3668" w:author="Author">
            <w:rPr>
              <w:rFonts w:cs="Times New Roman" w:hint="cs"/>
              <w:position w:val="6"/>
              <w:sz w:val="18"/>
              <w:szCs w:val="18"/>
              <w:rtl/>
              <w:lang w:val="en-US" w:bidi="ar-SY"/>
            </w:rPr>
          </w:rPrChange>
        </w:rPr>
        <w:t>القرار</w:t>
      </w:r>
      <w:r w:rsidRPr="004B1CC1">
        <w:rPr>
          <w:rFonts w:hint="eastAsia"/>
          <w:rtl/>
          <w:lang w:val="en-US"/>
          <w:rPrChange w:id="3669" w:author="Author">
            <w:rPr>
              <w:rFonts w:cs="Times New Roman" w:hint="eastAsia"/>
              <w:position w:val="6"/>
              <w:sz w:val="18"/>
              <w:szCs w:val="18"/>
              <w:rtl/>
              <w:lang w:val="en-US" w:bidi="ar-SY"/>
            </w:rPr>
          </w:rPrChange>
        </w:rPr>
        <w:t> </w:t>
      </w:r>
      <w:r>
        <w:rPr>
          <w:lang w:val="en-US"/>
        </w:rPr>
        <w:t>47</w:t>
      </w:r>
      <w:r w:rsidRPr="004B1CC1">
        <w:rPr>
          <w:rtl/>
          <w:lang w:val="en-US"/>
          <w:rPrChange w:id="3670" w:author="Author">
            <w:rPr>
              <w:rFonts w:cs="Times New Roman"/>
              <w:position w:val="6"/>
              <w:sz w:val="18"/>
              <w:szCs w:val="18"/>
              <w:rtl/>
              <w:lang w:val="en-US" w:bidi="ar-SY"/>
            </w:rPr>
          </w:rPrChange>
        </w:rPr>
        <w:t xml:space="preserve"> (</w:t>
      </w:r>
      <w:r>
        <w:rPr>
          <w:rFonts w:hint="cs"/>
          <w:rtl/>
          <w:lang w:val="en-US"/>
        </w:rPr>
        <w:t xml:space="preserve">المراجع في </w:t>
      </w:r>
      <w:del w:id="3671" w:author="Author">
        <w:r w:rsidRPr="004B1CC1" w:rsidDel="00CE57FE">
          <w:rPr>
            <w:rFonts w:hint="cs"/>
            <w:rtl/>
            <w:lang w:val="en-US"/>
            <w:rPrChange w:id="3672" w:author="Author">
              <w:rPr>
                <w:rFonts w:cs="Times New Roman" w:hint="cs"/>
                <w:position w:val="6"/>
                <w:sz w:val="18"/>
                <w:szCs w:val="18"/>
                <w:rtl/>
                <w:lang w:val="en-US" w:bidi="ar-SY"/>
              </w:rPr>
            </w:rPrChange>
          </w:rPr>
          <w:delText>حيدر</w:delText>
        </w:r>
        <w:r w:rsidRPr="004B1CC1" w:rsidDel="00CE57FE">
          <w:rPr>
            <w:rFonts w:hint="eastAsia"/>
            <w:rtl/>
            <w:lang w:val="en-US"/>
            <w:rPrChange w:id="3673" w:author="Author">
              <w:rPr>
                <w:rFonts w:cs="Times New Roman" w:hint="eastAsia"/>
                <w:position w:val="6"/>
                <w:sz w:val="18"/>
                <w:szCs w:val="18"/>
                <w:rtl/>
                <w:lang w:val="en-US" w:bidi="ar-SY"/>
              </w:rPr>
            </w:rPrChange>
          </w:rPr>
          <w:delText> </w:delText>
        </w:r>
        <w:r w:rsidRPr="004B1CC1" w:rsidDel="00CE57FE">
          <w:rPr>
            <w:rFonts w:hint="cs"/>
            <w:rtl/>
            <w:lang w:val="en-US"/>
            <w:rPrChange w:id="3674" w:author="Author">
              <w:rPr>
                <w:rFonts w:cs="Times New Roman" w:hint="cs"/>
                <w:position w:val="6"/>
                <w:sz w:val="18"/>
                <w:szCs w:val="18"/>
                <w:rtl/>
                <w:lang w:val="en-US" w:bidi="ar-SY"/>
              </w:rPr>
            </w:rPrChange>
          </w:rPr>
          <w:delText>آباد،</w:delText>
        </w:r>
        <w:r w:rsidRPr="004B1CC1" w:rsidDel="00CE57FE">
          <w:rPr>
            <w:rFonts w:hint="eastAsia"/>
            <w:rtl/>
            <w:lang w:val="en-US"/>
            <w:rPrChange w:id="3675" w:author="Author">
              <w:rPr>
                <w:rFonts w:cs="Times New Roman" w:hint="eastAsia"/>
                <w:position w:val="6"/>
                <w:sz w:val="18"/>
                <w:szCs w:val="18"/>
                <w:rtl/>
                <w:lang w:val="en-US" w:bidi="ar-SY"/>
              </w:rPr>
            </w:rPrChange>
          </w:rPr>
          <w:delText> </w:delText>
        </w:r>
        <w:r w:rsidDel="00CE57FE">
          <w:rPr>
            <w:lang w:val="en-US"/>
          </w:rPr>
          <w:delText>2010</w:delText>
        </w:r>
      </w:del>
      <w:ins w:id="3676" w:author="Author">
        <w:r w:rsidR="00CE57FE">
          <w:rPr>
            <w:rFonts w:hint="cs"/>
            <w:rtl/>
            <w:lang w:val="en-US"/>
          </w:rPr>
          <w:t xml:space="preserve">دبي، </w:t>
        </w:r>
        <w:r w:rsidR="00CE57FE">
          <w:rPr>
            <w:lang w:val="en-US"/>
          </w:rPr>
          <w:t>2014</w:t>
        </w:r>
      </w:ins>
      <w:r w:rsidRPr="004B1CC1">
        <w:rPr>
          <w:rtl/>
          <w:lang w:val="en-US"/>
          <w:rPrChange w:id="3677" w:author="Author">
            <w:rPr>
              <w:rFonts w:cs="Times New Roman"/>
              <w:position w:val="6"/>
              <w:sz w:val="18"/>
              <w:szCs w:val="18"/>
              <w:rtl/>
              <w:lang w:val="en-US" w:bidi="ar-SY"/>
            </w:rPr>
          </w:rPrChange>
        </w:rPr>
        <w:t xml:space="preserve">) </w:t>
      </w:r>
      <w:ins w:id="3678" w:author="Author">
        <w:r w:rsidR="00E9636F">
          <w:rPr>
            <w:rFonts w:hint="cs"/>
            <w:rtl/>
            <w:lang w:val="en-US"/>
          </w:rPr>
          <w:t xml:space="preserve">والأجزاء ذات الصلة من خطة العمل </w:t>
        </w:r>
      </w:ins>
      <w:r w:rsidRPr="004B1CC1">
        <w:rPr>
          <w:rFonts w:hint="cs"/>
          <w:rtl/>
          <w:lang w:val="en-US"/>
          <w:rPrChange w:id="3679" w:author="Author">
            <w:rPr>
              <w:rFonts w:cs="Times New Roman" w:hint="cs"/>
              <w:position w:val="6"/>
              <w:sz w:val="18"/>
              <w:szCs w:val="18"/>
              <w:rtl/>
              <w:lang w:val="en-US" w:bidi="ar-SY"/>
            </w:rPr>
          </w:rPrChange>
        </w:rPr>
        <w:t>وتقديم</w:t>
      </w:r>
      <w:r w:rsidRPr="004B1CC1">
        <w:rPr>
          <w:rtl/>
          <w:lang w:val="en-US"/>
          <w:rPrChange w:id="3680" w:author="Author">
            <w:rPr>
              <w:rFonts w:cs="Times New Roman"/>
              <w:position w:val="6"/>
              <w:sz w:val="18"/>
              <w:szCs w:val="18"/>
              <w:rtl/>
              <w:lang w:val="en-US" w:bidi="ar-SY"/>
            </w:rPr>
          </w:rPrChange>
        </w:rPr>
        <w:t xml:space="preserve"> </w:t>
      </w:r>
      <w:r>
        <w:rPr>
          <w:rFonts w:hint="cs"/>
          <w:rtl/>
          <w:lang w:val="en-US"/>
        </w:rPr>
        <w:t>تقرير</w:t>
      </w:r>
      <w:r w:rsidRPr="004B1CC1">
        <w:rPr>
          <w:rtl/>
          <w:lang w:val="en-US"/>
          <w:rPrChange w:id="3681" w:author="Author">
            <w:rPr>
              <w:rFonts w:cs="Times New Roman"/>
              <w:position w:val="6"/>
              <w:sz w:val="18"/>
              <w:szCs w:val="18"/>
              <w:rtl/>
              <w:lang w:val="en-US" w:bidi="ar-SY"/>
            </w:rPr>
          </w:rPrChange>
        </w:rPr>
        <w:t xml:space="preserve"> </w:t>
      </w:r>
      <w:r w:rsidRPr="004B1CC1">
        <w:rPr>
          <w:rFonts w:hint="cs"/>
          <w:rtl/>
          <w:lang w:val="en-US"/>
          <w:rPrChange w:id="3682" w:author="Author">
            <w:rPr>
              <w:rFonts w:cs="Times New Roman" w:hint="cs"/>
              <w:position w:val="6"/>
              <w:sz w:val="18"/>
              <w:szCs w:val="18"/>
              <w:rtl/>
              <w:lang w:val="en-US" w:bidi="ar-SY"/>
            </w:rPr>
          </w:rPrChange>
        </w:rPr>
        <w:t>إلى</w:t>
      </w:r>
      <w:r w:rsidRPr="004B1CC1">
        <w:rPr>
          <w:rtl/>
          <w:lang w:val="en-US"/>
          <w:rPrChange w:id="3683" w:author="Author">
            <w:rPr>
              <w:rFonts w:cs="Times New Roman"/>
              <w:position w:val="6"/>
              <w:sz w:val="18"/>
              <w:szCs w:val="18"/>
              <w:rtl/>
              <w:lang w:val="en-US" w:bidi="ar-SY"/>
            </w:rPr>
          </w:rPrChange>
        </w:rPr>
        <w:t xml:space="preserve"> </w:t>
      </w:r>
      <w:r w:rsidRPr="004B1CC1">
        <w:rPr>
          <w:rFonts w:hint="cs"/>
          <w:rtl/>
          <w:lang w:val="en-US"/>
          <w:rPrChange w:id="3684" w:author="Author">
            <w:rPr>
              <w:rFonts w:cs="Times New Roman" w:hint="cs"/>
              <w:position w:val="6"/>
              <w:sz w:val="18"/>
              <w:szCs w:val="18"/>
              <w:rtl/>
              <w:lang w:val="en-US" w:bidi="ar-SY"/>
            </w:rPr>
          </w:rPrChange>
        </w:rPr>
        <w:t>المجلس</w:t>
      </w:r>
      <w:r w:rsidRPr="004B1CC1">
        <w:rPr>
          <w:rtl/>
          <w:lang w:val="en-US"/>
          <w:rPrChange w:id="3685" w:author="Author">
            <w:rPr>
              <w:rFonts w:cs="Times New Roman"/>
              <w:position w:val="6"/>
              <w:sz w:val="18"/>
              <w:szCs w:val="18"/>
              <w:rtl/>
              <w:lang w:val="en-US" w:bidi="ar-SY"/>
            </w:rPr>
          </w:rPrChange>
        </w:rPr>
        <w:t xml:space="preserve"> </w:t>
      </w:r>
      <w:r w:rsidRPr="004B1CC1">
        <w:rPr>
          <w:rFonts w:hint="cs"/>
          <w:rtl/>
          <w:lang w:val="en-US"/>
          <w:rPrChange w:id="3686" w:author="Author">
            <w:rPr>
              <w:rFonts w:cs="Times New Roman" w:hint="cs"/>
              <w:position w:val="6"/>
              <w:sz w:val="18"/>
              <w:szCs w:val="18"/>
              <w:rtl/>
              <w:lang w:val="en-US" w:bidi="ar-SY"/>
            </w:rPr>
          </w:rPrChange>
        </w:rPr>
        <w:t>بهذا</w:t>
      </w:r>
      <w:r>
        <w:rPr>
          <w:rFonts w:hint="cs"/>
          <w:rtl/>
          <w:lang w:val="en-US"/>
        </w:rPr>
        <w:t> </w:t>
      </w:r>
      <w:r w:rsidRPr="004B1CC1">
        <w:rPr>
          <w:rFonts w:hint="cs"/>
          <w:rtl/>
          <w:lang w:val="en-US"/>
          <w:rPrChange w:id="3687" w:author="Author">
            <w:rPr>
              <w:rFonts w:cs="Times New Roman" w:hint="cs"/>
              <w:position w:val="6"/>
              <w:sz w:val="18"/>
              <w:szCs w:val="18"/>
              <w:rtl/>
              <w:lang w:val="en-US" w:bidi="ar-SY"/>
            </w:rPr>
          </w:rPrChange>
        </w:rPr>
        <w:t>الصدد؛</w:t>
      </w:r>
    </w:p>
    <w:p w:rsidR="00B55A63" w:rsidRDefault="00B55A63">
      <w:pPr>
        <w:rPr>
          <w:ins w:id="3688" w:author="Author"/>
          <w:rtl/>
          <w:lang w:val="en-US"/>
        </w:rPr>
        <w:pPrChange w:id="3689" w:author="Author">
          <w:pPr/>
        </w:pPrChange>
      </w:pPr>
      <w:r>
        <w:rPr>
          <w:lang w:val="en-US"/>
        </w:rPr>
        <w:t>2</w:t>
      </w:r>
      <w:r w:rsidRPr="004B1CC1">
        <w:rPr>
          <w:rtl/>
          <w:lang w:val="en-US"/>
          <w:rPrChange w:id="3690" w:author="Author">
            <w:rPr>
              <w:rFonts w:cs="Times New Roman"/>
              <w:position w:val="6"/>
              <w:sz w:val="18"/>
              <w:szCs w:val="18"/>
              <w:rtl/>
              <w:lang w:val="en-US" w:bidi="ar-SY"/>
            </w:rPr>
          </w:rPrChange>
        </w:rPr>
        <w:tab/>
      </w:r>
      <w:r w:rsidRPr="004B1CC1">
        <w:rPr>
          <w:rFonts w:hint="cs"/>
          <w:rtl/>
          <w:lang w:val="en-US"/>
          <w:rPrChange w:id="3691" w:author="Author">
            <w:rPr>
              <w:rFonts w:cs="Times New Roman" w:hint="cs"/>
              <w:position w:val="6"/>
              <w:sz w:val="18"/>
              <w:szCs w:val="18"/>
              <w:rtl/>
              <w:lang w:val="en-US" w:bidi="ar-SY"/>
            </w:rPr>
          </w:rPrChange>
        </w:rPr>
        <w:t>مساعدة</w:t>
      </w:r>
      <w:r w:rsidRPr="004B1CC1">
        <w:rPr>
          <w:rtl/>
          <w:lang w:val="en-US"/>
          <w:rPrChange w:id="3692" w:author="Author">
            <w:rPr>
              <w:rFonts w:cs="Times New Roman"/>
              <w:position w:val="6"/>
              <w:sz w:val="18"/>
              <w:szCs w:val="18"/>
              <w:rtl/>
              <w:lang w:val="en-US" w:bidi="ar-SY"/>
            </w:rPr>
          </w:rPrChange>
        </w:rPr>
        <w:t xml:space="preserve"> </w:t>
      </w:r>
      <w:r w:rsidRPr="004B1CC1">
        <w:rPr>
          <w:rFonts w:hint="cs"/>
          <w:rtl/>
          <w:lang w:val="en-US"/>
          <w:rPrChange w:id="3693" w:author="Author">
            <w:rPr>
              <w:rFonts w:cs="Times New Roman" w:hint="cs"/>
              <w:position w:val="6"/>
              <w:sz w:val="18"/>
              <w:szCs w:val="18"/>
              <w:rtl/>
              <w:lang w:val="en-US" w:bidi="ar-SY"/>
            </w:rPr>
          </w:rPrChange>
        </w:rPr>
        <w:t>الدول</w:t>
      </w:r>
      <w:r w:rsidRPr="004B1CC1">
        <w:rPr>
          <w:rtl/>
          <w:lang w:val="en-US"/>
          <w:rPrChange w:id="3694" w:author="Author">
            <w:rPr>
              <w:rFonts w:cs="Times New Roman"/>
              <w:position w:val="6"/>
              <w:sz w:val="18"/>
              <w:szCs w:val="18"/>
              <w:rtl/>
              <w:lang w:val="en-US" w:bidi="ar-SY"/>
            </w:rPr>
          </w:rPrChange>
        </w:rPr>
        <w:t xml:space="preserve"> </w:t>
      </w:r>
      <w:r w:rsidRPr="004B1CC1">
        <w:rPr>
          <w:rFonts w:hint="cs"/>
          <w:rtl/>
          <w:lang w:val="en-US"/>
          <w:rPrChange w:id="3695" w:author="Author">
            <w:rPr>
              <w:rFonts w:cs="Times New Roman" w:hint="cs"/>
              <w:position w:val="6"/>
              <w:sz w:val="18"/>
              <w:szCs w:val="18"/>
              <w:rtl/>
              <w:lang w:val="en-US" w:bidi="ar-SY"/>
            </w:rPr>
          </w:rPrChange>
        </w:rPr>
        <w:t>الأعضاء</w:t>
      </w:r>
      <w:r w:rsidRPr="004B1CC1">
        <w:rPr>
          <w:rtl/>
          <w:lang w:val="en-US"/>
          <w:rPrChange w:id="3696" w:author="Author">
            <w:rPr>
              <w:rFonts w:cs="Times New Roman"/>
              <w:position w:val="6"/>
              <w:sz w:val="18"/>
              <w:szCs w:val="18"/>
              <w:rtl/>
              <w:lang w:val="en-US" w:bidi="ar-SY"/>
            </w:rPr>
          </w:rPrChange>
        </w:rPr>
        <w:t xml:space="preserve"> </w:t>
      </w:r>
      <w:r w:rsidRPr="004B1CC1">
        <w:rPr>
          <w:rFonts w:hint="cs"/>
          <w:rtl/>
          <w:lang w:val="en-US"/>
          <w:rPrChange w:id="3697" w:author="Author">
            <w:rPr>
              <w:rFonts w:cs="Times New Roman" w:hint="cs"/>
              <w:position w:val="6"/>
              <w:sz w:val="18"/>
              <w:szCs w:val="18"/>
              <w:rtl/>
              <w:lang w:val="en-US" w:bidi="ar-SY"/>
            </w:rPr>
          </w:rPrChange>
        </w:rPr>
        <w:t>في</w:t>
      </w:r>
      <w:r w:rsidRPr="004B1CC1">
        <w:rPr>
          <w:rtl/>
          <w:lang w:val="en-US"/>
          <w:rPrChange w:id="3698" w:author="Author">
            <w:rPr>
              <w:rFonts w:cs="Times New Roman"/>
              <w:position w:val="6"/>
              <w:sz w:val="18"/>
              <w:szCs w:val="18"/>
              <w:rtl/>
              <w:lang w:val="en-US" w:bidi="ar-SY"/>
            </w:rPr>
          </w:rPrChange>
        </w:rPr>
        <w:t xml:space="preserve"> </w:t>
      </w:r>
      <w:r>
        <w:rPr>
          <w:rFonts w:hint="cs"/>
          <w:rtl/>
          <w:lang w:val="en-US"/>
        </w:rPr>
        <w:t>معالجة شواغلها الخاصة</w:t>
      </w:r>
      <w:r w:rsidRPr="004B1CC1">
        <w:rPr>
          <w:rtl/>
          <w:lang w:val="en-US"/>
          <w:rPrChange w:id="3699" w:author="Author">
            <w:rPr>
              <w:rFonts w:cs="Times New Roman"/>
              <w:position w:val="6"/>
              <w:sz w:val="18"/>
              <w:szCs w:val="18"/>
              <w:rtl/>
              <w:lang w:val="en-US" w:bidi="ar-SY"/>
            </w:rPr>
          </w:rPrChange>
        </w:rPr>
        <w:t xml:space="preserve"> </w:t>
      </w:r>
      <w:del w:id="3700" w:author="Author">
        <w:r w:rsidDel="00E9636F">
          <w:rPr>
            <w:rFonts w:hint="cs"/>
            <w:rtl/>
            <w:lang w:val="en-US"/>
          </w:rPr>
          <w:delText>ب</w:delText>
        </w:r>
        <w:r w:rsidRPr="004B1CC1" w:rsidDel="00E9636F">
          <w:rPr>
            <w:rFonts w:hint="cs"/>
            <w:rtl/>
            <w:lang w:val="en-US"/>
            <w:rPrChange w:id="3701" w:author="Author">
              <w:rPr>
                <w:rFonts w:cs="Times New Roman" w:hint="cs"/>
                <w:position w:val="6"/>
                <w:sz w:val="18"/>
                <w:szCs w:val="18"/>
                <w:rtl/>
                <w:lang w:val="en-US" w:bidi="ar-SY"/>
              </w:rPr>
            </w:rPrChange>
          </w:rPr>
          <w:delText>التجهيزات</w:delText>
        </w:r>
        <w:r w:rsidDel="00E9636F">
          <w:rPr>
            <w:rFonts w:hint="cs"/>
            <w:rtl/>
            <w:lang w:val="en-US"/>
          </w:rPr>
          <w:delText> </w:delText>
        </w:r>
      </w:del>
      <w:ins w:id="3702" w:author="Author">
        <w:r w:rsidR="00E9636F">
          <w:rPr>
            <w:rFonts w:hint="cs"/>
            <w:rtl/>
            <w:lang w:val="en-US"/>
          </w:rPr>
          <w:t xml:space="preserve">بأجهزة الاتصالات/تكنولوجيا المعلومات والاتصالات </w:t>
        </w:r>
      </w:ins>
      <w:r>
        <w:rPr>
          <w:rFonts w:hint="cs"/>
          <w:rtl/>
          <w:lang w:val="en-US"/>
        </w:rPr>
        <w:t>الزائفة</w:t>
      </w:r>
      <w:ins w:id="3703" w:author="Author">
        <w:r w:rsidR="00CE57FE">
          <w:rPr>
            <w:rFonts w:hint="cs"/>
            <w:rtl/>
            <w:lang w:val="en-US"/>
          </w:rPr>
          <w:t xml:space="preserve"> </w:t>
        </w:r>
        <w:r w:rsidR="00E9636F">
          <w:rPr>
            <w:rFonts w:hint="cs"/>
            <w:rtl/>
            <w:lang w:val="en-US"/>
          </w:rPr>
          <w:t>وغير المرخصة</w:t>
        </w:r>
      </w:ins>
      <w:del w:id="3704" w:author="Author">
        <w:r w:rsidRPr="004B1CC1" w:rsidDel="00CE57FE">
          <w:rPr>
            <w:rFonts w:hint="cs"/>
            <w:rtl/>
            <w:lang w:val="en-US"/>
            <w:rPrChange w:id="3705" w:author="Author">
              <w:rPr>
                <w:rFonts w:cs="Times New Roman" w:hint="cs"/>
                <w:position w:val="6"/>
                <w:sz w:val="18"/>
                <w:szCs w:val="18"/>
                <w:rtl/>
                <w:lang w:val="en-US" w:bidi="ar-SY"/>
              </w:rPr>
            </w:rPrChange>
          </w:rPr>
          <w:delText>،</w:delText>
        </w:r>
      </w:del>
      <w:ins w:id="3706" w:author="Author">
        <w:r w:rsidR="00CE57FE">
          <w:rPr>
            <w:rFonts w:hint="cs"/>
            <w:rtl/>
            <w:lang w:val="en-US"/>
          </w:rPr>
          <w:t>؛</w:t>
        </w:r>
      </w:ins>
    </w:p>
    <w:p w:rsidR="00CE57FE" w:rsidRDefault="00E9636F">
      <w:pPr>
        <w:rPr>
          <w:ins w:id="3707" w:author="Author"/>
          <w:rtl/>
          <w:lang w:val="en-US" w:bidi="ar-SY"/>
        </w:rPr>
        <w:pPrChange w:id="3708" w:author="Author">
          <w:pPr/>
        </w:pPrChange>
      </w:pPr>
      <w:ins w:id="3709" w:author="Author">
        <w:r w:rsidRPr="000A1BF7">
          <w:rPr>
            <w:spacing w:val="4"/>
            <w:lang w:val="en-US"/>
          </w:rPr>
          <w:t>3</w:t>
        </w:r>
        <w:r w:rsidRPr="000A1BF7">
          <w:rPr>
            <w:spacing w:val="4"/>
            <w:rtl/>
            <w:lang w:val="en-US" w:bidi="ar-SY"/>
          </w:rPr>
          <w:tab/>
        </w:r>
        <w:r w:rsidRPr="000A1BF7">
          <w:rPr>
            <w:rFonts w:hint="cs"/>
            <w:spacing w:val="4"/>
            <w:rtl/>
            <w:lang w:val="en-US" w:bidi="ar-SY"/>
          </w:rPr>
          <w:t>بمواصلة</w:t>
        </w:r>
        <w:r w:rsidRPr="000A1BF7">
          <w:rPr>
            <w:spacing w:val="4"/>
            <w:rtl/>
            <w:lang w:val="en-US" w:bidi="ar-SY"/>
          </w:rPr>
          <w:t xml:space="preserve"> </w:t>
        </w:r>
        <w:r w:rsidRPr="000A1BF7">
          <w:rPr>
            <w:rFonts w:hint="cs"/>
            <w:spacing w:val="4"/>
            <w:rtl/>
            <w:lang w:val="en-US" w:bidi="ar-SY"/>
          </w:rPr>
          <w:t>القيام</w:t>
        </w:r>
        <w:r w:rsidRPr="000A1BF7">
          <w:rPr>
            <w:spacing w:val="4"/>
            <w:rtl/>
            <w:lang w:val="en-US" w:bidi="ar-SY"/>
          </w:rPr>
          <w:t xml:space="preserve"> </w:t>
        </w:r>
        <w:r w:rsidRPr="000A1BF7">
          <w:rPr>
            <w:rFonts w:hint="cs"/>
            <w:spacing w:val="4"/>
            <w:rtl/>
            <w:lang w:val="en-US" w:bidi="ar-SY"/>
          </w:rPr>
          <w:t>بأنشطة</w:t>
        </w:r>
        <w:r w:rsidRPr="000A1BF7">
          <w:rPr>
            <w:spacing w:val="4"/>
            <w:rtl/>
            <w:lang w:val="en-US" w:bidi="ar-SY"/>
          </w:rPr>
          <w:t xml:space="preserve"> </w:t>
        </w:r>
        <w:r w:rsidRPr="000A1BF7">
          <w:rPr>
            <w:rFonts w:hint="cs"/>
            <w:spacing w:val="4"/>
            <w:rtl/>
            <w:lang w:val="en-US" w:bidi="ar-SY"/>
          </w:rPr>
          <w:t>عملية</w:t>
        </w:r>
        <w:r w:rsidRPr="000A1BF7">
          <w:rPr>
            <w:spacing w:val="4"/>
            <w:rtl/>
            <w:lang w:val="en-US" w:bidi="ar-SY"/>
          </w:rPr>
          <w:t xml:space="preserve"> </w:t>
        </w:r>
        <w:r w:rsidRPr="000A1BF7">
          <w:rPr>
            <w:rFonts w:hint="cs"/>
            <w:spacing w:val="4"/>
            <w:rtl/>
            <w:lang w:val="en-US" w:bidi="ar-SY"/>
          </w:rPr>
          <w:t>لبناء</w:t>
        </w:r>
        <w:r w:rsidRPr="000A1BF7">
          <w:rPr>
            <w:spacing w:val="4"/>
            <w:rtl/>
            <w:lang w:val="en-US" w:bidi="ar-SY"/>
          </w:rPr>
          <w:t xml:space="preserve"> </w:t>
        </w:r>
        <w:r w:rsidRPr="000A1BF7">
          <w:rPr>
            <w:rFonts w:hint="cs"/>
            <w:spacing w:val="4"/>
            <w:rtl/>
            <w:lang w:val="en-US" w:bidi="ar-SY"/>
          </w:rPr>
          <w:t>القدرات</w:t>
        </w:r>
        <w:r w:rsidRPr="000A1BF7">
          <w:rPr>
            <w:spacing w:val="4"/>
            <w:rtl/>
            <w:lang w:val="en-US" w:bidi="ar-SY"/>
          </w:rPr>
          <w:t xml:space="preserve"> </w:t>
        </w:r>
        <w:r w:rsidRPr="000A1BF7">
          <w:rPr>
            <w:rFonts w:hint="cs"/>
            <w:spacing w:val="4"/>
            <w:rtl/>
            <w:lang w:val="en-US" w:bidi="ar-SY"/>
          </w:rPr>
          <w:t>بالتعاون</w:t>
        </w:r>
        <w:r w:rsidRPr="000A1BF7">
          <w:rPr>
            <w:spacing w:val="4"/>
            <w:rtl/>
            <w:lang w:val="en-US" w:bidi="ar-SY"/>
          </w:rPr>
          <w:t xml:space="preserve"> </w:t>
        </w:r>
        <w:r w:rsidRPr="000A1BF7">
          <w:rPr>
            <w:rFonts w:hint="cs"/>
            <w:spacing w:val="4"/>
            <w:rtl/>
            <w:lang w:val="en-US" w:bidi="ar-SY"/>
          </w:rPr>
          <w:t>مع</w:t>
        </w:r>
        <w:r w:rsidRPr="000A1BF7">
          <w:rPr>
            <w:spacing w:val="4"/>
            <w:rtl/>
            <w:lang w:val="en-US" w:bidi="ar-SY"/>
          </w:rPr>
          <w:t xml:space="preserve"> </w:t>
        </w:r>
        <w:r w:rsidRPr="000A1BF7">
          <w:rPr>
            <w:rFonts w:hint="cs"/>
            <w:spacing w:val="4"/>
            <w:rtl/>
            <w:lang w:val="en-US" w:bidi="ar-SY"/>
          </w:rPr>
          <w:t>المؤسسات</w:t>
        </w:r>
        <w:r w:rsidRPr="000A1BF7">
          <w:rPr>
            <w:spacing w:val="4"/>
            <w:rtl/>
            <w:lang w:val="en-US" w:bidi="ar-SY"/>
          </w:rPr>
          <w:t xml:space="preserve"> </w:t>
        </w:r>
        <w:r w:rsidRPr="000A1BF7">
          <w:rPr>
            <w:rFonts w:hint="cs"/>
            <w:spacing w:val="4"/>
            <w:rtl/>
            <w:lang w:val="en-US" w:bidi="ar-SY"/>
          </w:rPr>
          <w:t>المعتمدة</w:t>
        </w:r>
        <w:r w:rsidRPr="000A1BF7">
          <w:rPr>
            <w:spacing w:val="4"/>
            <w:rtl/>
            <w:lang w:val="en-US" w:bidi="ar-SY"/>
          </w:rPr>
          <w:t xml:space="preserve"> </w:t>
        </w:r>
        <w:r w:rsidRPr="000A1BF7">
          <w:rPr>
            <w:rFonts w:hint="cs"/>
            <w:spacing w:val="4"/>
            <w:rtl/>
            <w:lang w:val="en-US" w:bidi="ar-SY"/>
          </w:rPr>
          <w:t>والاستفادة</w:t>
        </w:r>
        <w:r w:rsidRPr="000A1BF7">
          <w:rPr>
            <w:spacing w:val="4"/>
            <w:rtl/>
            <w:lang w:val="en-US" w:bidi="ar-SY"/>
          </w:rPr>
          <w:t xml:space="preserve"> </w:t>
        </w:r>
        <w:r w:rsidRPr="000A1BF7">
          <w:rPr>
            <w:rFonts w:hint="cs"/>
            <w:spacing w:val="4"/>
            <w:rtl/>
            <w:lang w:val="en-US" w:bidi="ar-SY"/>
          </w:rPr>
          <w:t>من</w:t>
        </w:r>
        <w:r w:rsidRPr="000A1BF7">
          <w:rPr>
            <w:spacing w:val="4"/>
            <w:rtl/>
            <w:lang w:val="en-US" w:bidi="ar-SY"/>
          </w:rPr>
          <w:t xml:space="preserve"> </w:t>
        </w:r>
        <w:r w:rsidRPr="000A1BF7">
          <w:rPr>
            <w:rFonts w:hint="cs"/>
            <w:spacing w:val="4"/>
            <w:rtl/>
            <w:lang w:val="en-US" w:bidi="ar-SY"/>
          </w:rPr>
          <w:t>النظام</w:t>
        </w:r>
        <w:r w:rsidRPr="000A1BF7">
          <w:rPr>
            <w:spacing w:val="4"/>
            <w:rtl/>
            <w:lang w:val="en-US" w:bidi="ar-SY"/>
          </w:rPr>
          <w:t xml:space="preserve"> </w:t>
        </w:r>
        <w:r w:rsidRPr="000A1BF7">
          <w:rPr>
            <w:rFonts w:hint="cs"/>
            <w:spacing w:val="4"/>
            <w:rtl/>
            <w:lang w:val="en-US" w:bidi="ar-SY"/>
          </w:rPr>
          <w:t>الإيكولوجي</w:t>
        </w:r>
        <w:r w:rsidRPr="000A1BF7">
          <w:rPr>
            <w:spacing w:val="4"/>
            <w:rtl/>
            <w:lang w:val="en-US" w:bidi="ar-SY"/>
          </w:rPr>
          <w:t xml:space="preserve"> </w:t>
        </w:r>
        <w:r w:rsidRPr="000A1BF7">
          <w:rPr>
            <w:rFonts w:hint="cs"/>
            <w:spacing w:val="4"/>
            <w:rtl/>
            <w:lang w:val="en-US" w:bidi="ar-SY"/>
          </w:rPr>
          <w:t>لأكاديمية</w:t>
        </w:r>
        <w:r w:rsidRPr="000A1BF7">
          <w:rPr>
            <w:spacing w:val="4"/>
            <w:rtl/>
            <w:lang w:val="en-US" w:bidi="ar-SY"/>
          </w:rPr>
          <w:t xml:space="preserve"> </w:t>
        </w:r>
        <w:r w:rsidRPr="000A1BF7">
          <w:rPr>
            <w:rFonts w:hint="cs"/>
            <w:spacing w:val="4"/>
            <w:rtl/>
            <w:lang w:val="en-US" w:bidi="ar-SY"/>
          </w:rPr>
          <w:t>الاتحاد،</w:t>
        </w:r>
        <w:r w:rsidRPr="000A1BF7">
          <w:rPr>
            <w:spacing w:val="4"/>
            <w:rtl/>
            <w:lang w:val="en-US" w:bidi="ar-SY"/>
          </w:rPr>
          <w:t xml:space="preserve"> </w:t>
        </w:r>
        <w:r w:rsidRPr="000A1BF7">
          <w:rPr>
            <w:rFonts w:hint="cs"/>
            <w:spacing w:val="4"/>
            <w:rtl/>
            <w:lang w:val="en-US" w:bidi="ar-SY"/>
          </w:rPr>
          <w:t>بما</w:t>
        </w:r>
        <w:r w:rsidRPr="000A1BF7">
          <w:rPr>
            <w:spacing w:val="4"/>
            <w:rtl/>
            <w:lang w:val="en-US" w:bidi="ar-SY"/>
          </w:rPr>
          <w:t xml:space="preserve"> </w:t>
        </w:r>
        <w:r w:rsidRPr="000A1BF7">
          <w:rPr>
            <w:rFonts w:hint="cs"/>
            <w:spacing w:val="4"/>
            <w:rtl/>
            <w:lang w:val="en-US" w:bidi="ar-SY"/>
          </w:rPr>
          <w:t>في</w:t>
        </w:r>
        <w:r w:rsidRPr="000A1BF7">
          <w:rPr>
            <w:spacing w:val="4"/>
            <w:rtl/>
            <w:lang w:val="en-US" w:bidi="ar-SY"/>
          </w:rPr>
          <w:t xml:space="preserve"> </w:t>
        </w:r>
        <w:r w:rsidRPr="000A1BF7">
          <w:rPr>
            <w:rFonts w:hint="cs"/>
            <w:spacing w:val="4"/>
            <w:rtl/>
            <w:lang w:val="en-US" w:bidi="ar-SY"/>
          </w:rPr>
          <w:t>ذلك</w:t>
        </w:r>
        <w:r w:rsidRPr="000A1BF7">
          <w:rPr>
            <w:spacing w:val="4"/>
            <w:rtl/>
            <w:lang w:val="en-US" w:bidi="ar-SY"/>
          </w:rPr>
          <w:t xml:space="preserve"> </w:t>
        </w:r>
        <w:r w:rsidRPr="000A1BF7">
          <w:rPr>
            <w:rFonts w:hint="cs"/>
            <w:spacing w:val="4"/>
            <w:rtl/>
            <w:lang w:val="en-US" w:bidi="ar-SY"/>
          </w:rPr>
          <w:t>ما</w:t>
        </w:r>
        <w:r w:rsidRPr="000A1BF7">
          <w:rPr>
            <w:spacing w:val="4"/>
            <w:rtl/>
            <w:lang w:val="en-US" w:bidi="ar-SY"/>
          </w:rPr>
          <w:t xml:space="preserve"> </w:t>
        </w:r>
        <w:r w:rsidRPr="000A1BF7">
          <w:rPr>
            <w:rFonts w:hint="cs"/>
            <w:spacing w:val="4"/>
            <w:rtl/>
            <w:lang w:val="en-US" w:bidi="ar-SY"/>
          </w:rPr>
          <w:t>يتعلق</w:t>
        </w:r>
        <w:r w:rsidRPr="000A1BF7">
          <w:rPr>
            <w:spacing w:val="4"/>
            <w:rtl/>
            <w:lang w:val="en-US" w:bidi="ar-SY"/>
          </w:rPr>
          <w:t xml:space="preserve"> </w:t>
        </w:r>
        <w:r w:rsidRPr="000A1BF7">
          <w:rPr>
            <w:rFonts w:hint="cs"/>
            <w:spacing w:val="4"/>
            <w:rtl/>
            <w:lang w:val="en-US" w:bidi="ar-SY"/>
          </w:rPr>
          <w:t>بمنع</w:t>
        </w:r>
        <w:r w:rsidRPr="000A1BF7">
          <w:rPr>
            <w:spacing w:val="4"/>
            <w:rtl/>
            <w:lang w:val="en-US" w:bidi="ar-SY"/>
          </w:rPr>
          <w:t xml:space="preserve"> </w:t>
        </w:r>
        <w:r w:rsidRPr="000A1BF7">
          <w:rPr>
            <w:rFonts w:hint="cs"/>
            <w:spacing w:val="4"/>
            <w:rtl/>
            <w:lang w:val="en-US" w:bidi="ar-SY"/>
          </w:rPr>
          <w:t>تداخلات</w:t>
        </w:r>
        <w:r w:rsidRPr="000A1BF7">
          <w:rPr>
            <w:spacing w:val="4"/>
            <w:rtl/>
            <w:lang w:val="en-US" w:bidi="ar-SY"/>
          </w:rPr>
          <w:t xml:space="preserve"> </w:t>
        </w:r>
        <w:r w:rsidRPr="000A1BF7">
          <w:rPr>
            <w:rFonts w:hint="cs"/>
            <w:spacing w:val="4"/>
            <w:rtl/>
            <w:lang w:val="en-US" w:bidi="ar-SY"/>
          </w:rPr>
          <w:t>الاتصالات</w:t>
        </w:r>
        <w:r w:rsidRPr="000A1BF7">
          <w:rPr>
            <w:spacing w:val="4"/>
            <w:rtl/>
            <w:lang w:val="en-US" w:bidi="ar-SY"/>
          </w:rPr>
          <w:t xml:space="preserve"> </w:t>
        </w:r>
        <w:r w:rsidRPr="000A1BF7">
          <w:rPr>
            <w:rFonts w:hint="cs"/>
            <w:spacing w:val="4"/>
            <w:rtl/>
            <w:lang w:val="en-US" w:bidi="ar-SY"/>
          </w:rPr>
          <w:t>الراديوية</w:t>
        </w:r>
        <w:r w:rsidRPr="000A1BF7">
          <w:rPr>
            <w:spacing w:val="4"/>
            <w:rtl/>
            <w:lang w:val="en-US" w:bidi="ar-SY"/>
          </w:rPr>
          <w:t xml:space="preserve"> </w:t>
        </w:r>
        <w:r w:rsidRPr="000A1BF7">
          <w:rPr>
            <w:rFonts w:hint="cs"/>
            <w:spacing w:val="4"/>
            <w:rtl/>
            <w:lang w:val="en-US" w:bidi="ar-SY"/>
          </w:rPr>
          <w:t>التي</w:t>
        </w:r>
        <w:r w:rsidRPr="000A1BF7">
          <w:rPr>
            <w:spacing w:val="4"/>
            <w:rtl/>
            <w:lang w:val="en-US" w:bidi="ar-SY"/>
          </w:rPr>
          <w:t xml:space="preserve"> </w:t>
        </w:r>
        <w:r w:rsidRPr="000A1BF7">
          <w:rPr>
            <w:rFonts w:hint="cs"/>
            <w:spacing w:val="4"/>
            <w:rtl/>
            <w:lang w:val="en-US" w:bidi="ar-SY"/>
          </w:rPr>
          <w:t>تتسبب</w:t>
        </w:r>
        <w:r w:rsidRPr="000A1BF7">
          <w:rPr>
            <w:spacing w:val="4"/>
            <w:rtl/>
            <w:lang w:val="en-US" w:bidi="ar-SY"/>
          </w:rPr>
          <w:t xml:space="preserve"> </w:t>
        </w:r>
        <w:r w:rsidRPr="000A1BF7">
          <w:rPr>
            <w:rFonts w:hint="cs"/>
            <w:spacing w:val="4"/>
            <w:rtl/>
            <w:lang w:val="en-US" w:bidi="ar-SY"/>
          </w:rPr>
          <w:t>فيها</w:t>
        </w:r>
        <w:r w:rsidRPr="000A1BF7">
          <w:rPr>
            <w:spacing w:val="4"/>
            <w:rtl/>
            <w:lang w:val="en-US" w:bidi="ar-SY"/>
          </w:rPr>
          <w:t xml:space="preserve"> </w:t>
        </w:r>
        <w:r w:rsidRPr="000A1BF7">
          <w:rPr>
            <w:rFonts w:hint="cs"/>
            <w:spacing w:val="4"/>
            <w:rtl/>
            <w:lang w:val="en-US" w:bidi="ar-SY"/>
          </w:rPr>
          <w:t>أو</w:t>
        </w:r>
        <w:r w:rsidRPr="000A1BF7">
          <w:rPr>
            <w:spacing w:val="4"/>
            <w:rtl/>
            <w:lang w:val="en-US" w:bidi="ar-SY"/>
          </w:rPr>
          <w:t xml:space="preserve"> </w:t>
        </w:r>
        <w:r w:rsidRPr="000A1BF7">
          <w:rPr>
            <w:rFonts w:hint="cs"/>
            <w:spacing w:val="4"/>
            <w:rtl/>
            <w:lang w:val="en-US" w:bidi="ar-SY"/>
          </w:rPr>
          <w:t>تعاني</w:t>
        </w:r>
        <w:r w:rsidRPr="000A1BF7">
          <w:rPr>
            <w:spacing w:val="4"/>
            <w:rtl/>
            <w:lang w:val="en-US" w:bidi="ar-SY"/>
          </w:rPr>
          <w:t xml:space="preserve"> </w:t>
        </w:r>
        <w:r w:rsidRPr="000A1BF7">
          <w:rPr>
            <w:rFonts w:hint="cs"/>
            <w:spacing w:val="4"/>
            <w:rtl/>
            <w:lang w:val="en-US" w:bidi="ar-SY"/>
          </w:rPr>
          <w:t>منها</w:t>
        </w:r>
        <w:r w:rsidRPr="000A1BF7">
          <w:rPr>
            <w:spacing w:val="4"/>
            <w:rtl/>
            <w:lang w:val="en-US" w:bidi="ar-SY"/>
          </w:rPr>
          <w:t xml:space="preserve"> </w:t>
        </w:r>
        <w:r w:rsidRPr="000A1BF7">
          <w:rPr>
            <w:rFonts w:hint="cs"/>
            <w:spacing w:val="4"/>
            <w:rtl/>
            <w:lang w:val="en-US" w:bidi="ar-SY"/>
          </w:rPr>
          <w:t>تجهيزات</w:t>
        </w:r>
        <w:r w:rsidRPr="000A1BF7">
          <w:rPr>
            <w:spacing w:val="4"/>
            <w:rtl/>
            <w:lang w:val="en-US" w:bidi="ar-SY"/>
          </w:rPr>
          <w:t xml:space="preserve"> </w:t>
        </w:r>
        <w:r w:rsidRPr="000A1BF7">
          <w:rPr>
            <w:rFonts w:hint="cs"/>
            <w:spacing w:val="4"/>
            <w:rtl/>
            <w:lang w:val="en-US" w:bidi="ar-SY"/>
          </w:rPr>
          <w:t>تكنولوجيا</w:t>
        </w:r>
        <w:r w:rsidRPr="000A1BF7">
          <w:rPr>
            <w:spacing w:val="4"/>
            <w:rtl/>
            <w:lang w:val="en-US" w:bidi="ar-SY"/>
          </w:rPr>
          <w:t xml:space="preserve"> </w:t>
        </w:r>
        <w:r w:rsidRPr="000A1BF7">
          <w:rPr>
            <w:rFonts w:hint="cs"/>
            <w:spacing w:val="4"/>
            <w:rtl/>
            <w:lang w:val="en-US" w:bidi="ar-SY"/>
          </w:rPr>
          <w:t>المعلومات</w:t>
        </w:r>
        <w:r w:rsidRPr="000A1BF7">
          <w:rPr>
            <w:spacing w:val="4"/>
            <w:rtl/>
            <w:lang w:val="en-US" w:bidi="ar-SY"/>
          </w:rPr>
          <w:t xml:space="preserve"> </w:t>
        </w:r>
        <w:r w:rsidRPr="000A1BF7">
          <w:rPr>
            <w:rFonts w:hint="cs"/>
            <w:spacing w:val="4"/>
            <w:rtl/>
            <w:lang w:val="en-US" w:bidi="ar-SY"/>
          </w:rPr>
          <w:t>والاتصالات،</w:t>
        </w:r>
      </w:ins>
    </w:p>
    <w:p w:rsidR="00B55A63" w:rsidRPr="004B1CC1" w:rsidRDefault="00B55A63" w:rsidP="00CD1CD2">
      <w:pPr>
        <w:pStyle w:val="Call"/>
        <w:rPr>
          <w:rtl/>
          <w:rPrChange w:id="3710" w:author="Author">
            <w:rPr>
              <w:i w:val="0"/>
              <w:iCs w:val="0"/>
              <w:rtl/>
              <w:lang w:bidi="ar-SY"/>
            </w:rPr>
          </w:rPrChange>
        </w:rPr>
      </w:pPr>
      <w:r w:rsidRPr="004B1CC1">
        <w:rPr>
          <w:rFonts w:hint="cs"/>
          <w:rtl/>
          <w:rPrChange w:id="3711" w:author="Author">
            <w:rPr>
              <w:rFonts w:cs="Times New Roman" w:hint="cs"/>
              <w:position w:val="6"/>
              <w:sz w:val="18"/>
              <w:szCs w:val="18"/>
              <w:rtl/>
              <w:lang w:bidi="ar-SY"/>
            </w:rPr>
          </w:rPrChange>
        </w:rPr>
        <w:t>يدعو</w:t>
      </w:r>
      <w:r w:rsidRPr="004B1CC1">
        <w:rPr>
          <w:rtl/>
          <w:rPrChange w:id="3712" w:author="Author">
            <w:rPr>
              <w:rFonts w:cs="Times New Roman"/>
              <w:position w:val="6"/>
              <w:sz w:val="18"/>
              <w:szCs w:val="18"/>
              <w:rtl/>
              <w:lang w:bidi="ar-SY"/>
            </w:rPr>
          </w:rPrChange>
        </w:rPr>
        <w:t xml:space="preserve"> </w:t>
      </w:r>
      <w:r w:rsidRPr="004B1CC1">
        <w:rPr>
          <w:rFonts w:hint="cs"/>
          <w:rtl/>
          <w:rPrChange w:id="3713" w:author="Author">
            <w:rPr>
              <w:rFonts w:cs="Times New Roman" w:hint="cs"/>
              <w:position w:val="6"/>
              <w:sz w:val="18"/>
              <w:szCs w:val="18"/>
              <w:rtl/>
              <w:lang w:bidi="ar-SY"/>
            </w:rPr>
          </w:rPrChange>
        </w:rPr>
        <w:t>المجلس</w:t>
      </w:r>
    </w:p>
    <w:p w:rsidR="00B55A63" w:rsidRPr="003168BE" w:rsidRDefault="00B55A63">
      <w:pPr>
        <w:rPr>
          <w:rtl/>
          <w:lang w:val="en-US"/>
        </w:rPr>
        <w:pPrChange w:id="3714" w:author="Author">
          <w:pPr/>
        </w:pPrChange>
      </w:pPr>
      <w:r>
        <w:rPr>
          <w:lang w:val="en-US"/>
        </w:rPr>
        <w:t>1</w:t>
      </w:r>
      <w:r w:rsidRPr="004B1CC1">
        <w:rPr>
          <w:rtl/>
          <w:lang w:val="en-US"/>
          <w:rPrChange w:id="3715" w:author="Author">
            <w:rPr>
              <w:rFonts w:cs="Times New Roman"/>
              <w:position w:val="6"/>
              <w:sz w:val="18"/>
              <w:szCs w:val="18"/>
              <w:rtl/>
              <w:lang w:val="en-US" w:bidi="ar-SY"/>
            </w:rPr>
          </w:rPrChange>
        </w:rPr>
        <w:tab/>
      </w:r>
      <w:r w:rsidRPr="004B1CC1">
        <w:rPr>
          <w:rFonts w:hint="cs"/>
          <w:rtl/>
          <w:lang w:val="en-US"/>
          <w:rPrChange w:id="3716" w:author="Author">
            <w:rPr>
              <w:rFonts w:cs="Times New Roman" w:hint="cs"/>
              <w:position w:val="6"/>
              <w:sz w:val="18"/>
              <w:szCs w:val="18"/>
              <w:rtl/>
              <w:lang w:val="en-US" w:bidi="ar-SY"/>
            </w:rPr>
          </w:rPrChange>
        </w:rPr>
        <w:t>إلى</w:t>
      </w:r>
      <w:r w:rsidRPr="004B1CC1">
        <w:rPr>
          <w:rtl/>
          <w:lang w:val="en-US"/>
          <w:rPrChange w:id="3717" w:author="Author">
            <w:rPr>
              <w:rFonts w:cs="Times New Roman"/>
              <w:position w:val="6"/>
              <w:sz w:val="18"/>
              <w:szCs w:val="18"/>
              <w:rtl/>
              <w:lang w:val="en-US" w:bidi="ar-SY"/>
            </w:rPr>
          </w:rPrChange>
        </w:rPr>
        <w:t xml:space="preserve"> </w:t>
      </w:r>
      <w:r w:rsidRPr="004B1CC1">
        <w:rPr>
          <w:rFonts w:hint="cs"/>
          <w:rtl/>
          <w:lang w:val="en-US"/>
          <w:rPrChange w:id="3718" w:author="Author">
            <w:rPr>
              <w:rFonts w:cs="Times New Roman" w:hint="cs"/>
              <w:position w:val="6"/>
              <w:sz w:val="18"/>
              <w:szCs w:val="18"/>
              <w:rtl/>
              <w:lang w:val="en-US" w:bidi="ar-SY"/>
            </w:rPr>
          </w:rPrChange>
        </w:rPr>
        <w:t>النظر</w:t>
      </w:r>
      <w:r w:rsidRPr="004B1CC1">
        <w:rPr>
          <w:rtl/>
          <w:lang w:val="en-US"/>
          <w:rPrChange w:id="3719" w:author="Author">
            <w:rPr>
              <w:rFonts w:cs="Times New Roman"/>
              <w:position w:val="6"/>
              <w:sz w:val="18"/>
              <w:szCs w:val="18"/>
              <w:rtl/>
              <w:lang w:val="en-US" w:bidi="ar-SY"/>
            </w:rPr>
          </w:rPrChange>
        </w:rPr>
        <w:t xml:space="preserve"> </w:t>
      </w:r>
      <w:r w:rsidRPr="004B1CC1">
        <w:rPr>
          <w:rFonts w:hint="cs"/>
          <w:rtl/>
          <w:lang w:val="en-US"/>
          <w:rPrChange w:id="3720" w:author="Author">
            <w:rPr>
              <w:rFonts w:cs="Times New Roman" w:hint="cs"/>
              <w:position w:val="6"/>
              <w:sz w:val="18"/>
              <w:szCs w:val="18"/>
              <w:rtl/>
              <w:lang w:val="en-US" w:bidi="ar-SY"/>
            </w:rPr>
          </w:rPrChange>
        </w:rPr>
        <w:t>في</w:t>
      </w:r>
      <w:r w:rsidRPr="004B1CC1">
        <w:rPr>
          <w:rtl/>
          <w:lang w:val="en-US"/>
          <w:rPrChange w:id="3721" w:author="Author">
            <w:rPr>
              <w:rFonts w:cs="Times New Roman"/>
              <w:position w:val="6"/>
              <w:sz w:val="18"/>
              <w:szCs w:val="18"/>
              <w:rtl/>
              <w:lang w:val="en-US" w:bidi="ar-SY"/>
            </w:rPr>
          </w:rPrChange>
        </w:rPr>
        <w:t xml:space="preserve"> </w:t>
      </w:r>
      <w:r w:rsidRPr="004B1CC1">
        <w:rPr>
          <w:rFonts w:hint="cs"/>
          <w:rtl/>
          <w:lang w:val="en-US"/>
          <w:rPrChange w:id="3722" w:author="Author">
            <w:rPr>
              <w:rFonts w:cs="Times New Roman" w:hint="cs"/>
              <w:position w:val="6"/>
              <w:sz w:val="18"/>
              <w:szCs w:val="18"/>
              <w:rtl/>
              <w:lang w:val="en-US" w:bidi="ar-SY"/>
            </w:rPr>
          </w:rPrChange>
        </w:rPr>
        <w:t>التقارير</w:t>
      </w:r>
      <w:r w:rsidRPr="004B1CC1">
        <w:rPr>
          <w:rtl/>
          <w:lang w:val="en-US"/>
          <w:rPrChange w:id="3723" w:author="Author">
            <w:rPr>
              <w:rFonts w:cs="Times New Roman"/>
              <w:position w:val="6"/>
              <w:sz w:val="18"/>
              <w:szCs w:val="18"/>
              <w:rtl/>
              <w:lang w:val="en-US" w:bidi="ar-SY"/>
            </w:rPr>
          </w:rPrChange>
        </w:rPr>
        <w:t xml:space="preserve"> </w:t>
      </w:r>
      <w:r w:rsidRPr="004B1CC1">
        <w:rPr>
          <w:rFonts w:hint="cs"/>
          <w:rtl/>
          <w:lang w:val="en-US"/>
          <w:rPrChange w:id="3724" w:author="Author">
            <w:rPr>
              <w:rFonts w:cs="Times New Roman" w:hint="cs"/>
              <w:position w:val="6"/>
              <w:sz w:val="18"/>
              <w:szCs w:val="18"/>
              <w:rtl/>
              <w:lang w:val="en-US" w:bidi="ar-SY"/>
            </w:rPr>
          </w:rPrChange>
        </w:rPr>
        <w:t>التي</w:t>
      </w:r>
      <w:r w:rsidRPr="004B1CC1">
        <w:rPr>
          <w:rtl/>
          <w:lang w:val="en-US"/>
          <w:rPrChange w:id="3725" w:author="Author">
            <w:rPr>
              <w:rFonts w:cs="Times New Roman"/>
              <w:position w:val="6"/>
              <w:sz w:val="18"/>
              <w:szCs w:val="18"/>
              <w:rtl/>
              <w:lang w:val="en-US" w:bidi="ar-SY"/>
            </w:rPr>
          </w:rPrChange>
        </w:rPr>
        <w:t xml:space="preserve"> </w:t>
      </w:r>
      <w:r w:rsidRPr="004B1CC1">
        <w:rPr>
          <w:rFonts w:hint="cs"/>
          <w:rtl/>
          <w:lang w:val="en-US"/>
          <w:rPrChange w:id="3726" w:author="Author">
            <w:rPr>
              <w:rFonts w:cs="Times New Roman" w:hint="cs"/>
              <w:position w:val="6"/>
              <w:sz w:val="18"/>
              <w:szCs w:val="18"/>
              <w:rtl/>
              <w:lang w:val="en-US" w:bidi="ar-SY"/>
            </w:rPr>
          </w:rPrChange>
        </w:rPr>
        <w:t>يقدمها</w:t>
      </w:r>
      <w:r w:rsidRPr="004B1CC1">
        <w:rPr>
          <w:rtl/>
          <w:lang w:val="en-US"/>
          <w:rPrChange w:id="3727" w:author="Author">
            <w:rPr>
              <w:rFonts w:cs="Times New Roman"/>
              <w:position w:val="6"/>
              <w:sz w:val="18"/>
              <w:szCs w:val="18"/>
              <w:rtl/>
              <w:lang w:val="en-US" w:bidi="ar-SY"/>
            </w:rPr>
          </w:rPrChange>
        </w:rPr>
        <w:t xml:space="preserve"> </w:t>
      </w:r>
      <w:del w:id="3728" w:author="Author">
        <w:r w:rsidRPr="004B1CC1" w:rsidDel="00E9636F">
          <w:rPr>
            <w:rFonts w:hint="cs"/>
            <w:rtl/>
            <w:lang w:val="en-US"/>
            <w:rPrChange w:id="3729" w:author="Author">
              <w:rPr>
                <w:rFonts w:cs="Times New Roman" w:hint="cs"/>
                <w:position w:val="6"/>
                <w:sz w:val="18"/>
                <w:szCs w:val="18"/>
                <w:rtl/>
                <w:lang w:val="en-US" w:bidi="ar-SY"/>
              </w:rPr>
            </w:rPrChange>
          </w:rPr>
          <w:delText>مدير</w:delText>
        </w:r>
        <w:r w:rsidRPr="004B1CC1" w:rsidDel="00E9636F">
          <w:rPr>
            <w:rtl/>
            <w:lang w:val="en-US"/>
            <w:rPrChange w:id="3730" w:author="Author">
              <w:rPr>
                <w:rFonts w:cs="Times New Roman"/>
                <w:position w:val="6"/>
                <w:sz w:val="18"/>
                <w:szCs w:val="18"/>
                <w:rtl/>
                <w:lang w:val="en-US" w:bidi="ar-SY"/>
              </w:rPr>
            </w:rPrChange>
          </w:rPr>
          <w:delText xml:space="preserve"> </w:delText>
        </w:r>
        <w:r w:rsidRPr="004B1CC1" w:rsidDel="00E9636F">
          <w:rPr>
            <w:rFonts w:hint="cs"/>
            <w:rtl/>
            <w:lang w:val="en-US"/>
            <w:rPrChange w:id="3731" w:author="Author">
              <w:rPr>
                <w:rFonts w:cs="Times New Roman" w:hint="cs"/>
                <w:position w:val="6"/>
                <w:sz w:val="18"/>
                <w:szCs w:val="18"/>
                <w:rtl/>
                <w:lang w:val="en-US" w:bidi="ar-SY"/>
              </w:rPr>
            </w:rPrChange>
          </w:rPr>
          <w:delText>مكتب</w:delText>
        </w:r>
        <w:r w:rsidRPr="004B1CC1" w:rsidDel="00E9636F">
          <w:rPr>
            <w:rtl/>
            <w:lang w:val="en-US"/>
            <w:rPrChange w:id="3732" w:author="Author">
              <w:rPr>
                <w:rFonts w:cs="Times New Roman"/>
                <w:position w:val="6"/>
                <w:sz w:val="18"/>
                <w:szCs w:val="18"/>
                <w:rtl/>
                <w:lang w:val="en-US" w:bidi="ar-SY"/>
              </w:rPr>
            </w:rPrChange>
          </w:rPr>
          <w:delText xml:space="preserve"> </w:delText>
        </w:r>
        <w:r w:rsidRPr="004B1CC1" w:rsidDel="00E9636F">
          <w:rPr>
            <w:rFonts w:hint="cs"/>
            <w:rtl/>
            <w:lang w:val="en-US"/>
            <w:rPrChange w:id="3733" w:author="Author">
              <w:rPr>
                <w:rFonts w:cs="Times New Roman" w:hint="cs"/>
                <w:position w:val="6"/>
                <w:sz w:val="18"/>
                <w:szCs w:val="18"/>
                <w:rtl/>
                <w:lang w:val="en-US" w:bidi="ar-SY"/>
              </w:rPr>
            </w:rPrChange>
          </w:rPr>
          <w:delText>تقييس</w:delText>
        </w:r>
        <w:r w:rsidRPr="004B1CC1" w:rsidDel="00E9636F">
          <w:rPr>
            <w:rtl/>
            <w:lang w:val="en-US"/>
            <w:rPrChange w:id="3734" w:author="Author">
              <w:rPr>
                <w:rFonts w:cs="Times New Roman"/>
                <w:position w:val="6"/>
                <w:sz w:val="18"/>
                <w:szCs w:val="18"/>
                <w:rtl/>
                <w:lang w:val="en-US" w:bidi="ar-SY"/>
              </w:rPr>
            </w:rPrChange>
          </w:rPr>
          <w:delText xml:space="preserve"> </w:delText>
        </w:r>
        <w:r w:rsidRPr="004B1CC1" w:rsidDel="00E9636F">
          <w:rPr>
            <w:rFonts w:hint="cs"/>
            <w:rtl/>
            <w:lang w:val="en-US"/>
            <w:rPrChange w:id="3735" w:author="Author">
              <w:rPr>
                <w:rFonts w:cs="Times New Roman" w:hint="cs"/>
                <w:position w:val="6"/>
                <w:sz w:val="18"/>
                <w:szCs w:val="18"/>
                <w:rtl/>
                <w:lang w:val="en-US" w:bidi="ar-SY"/>
              </w:rPr>
            </w:rPrChange>
          </w:rPr>
          <w:delText>الاتصالات</w:delText>
        </w:r>
        <w:r w:rsidRPr="004B1CC1" w:rsidDel="00E9636F">
          <w:rPr>
            <w:rtl/>
            <w:lang w:val="en-US"/>
            <w:rPrChange w:id="3736" w:author="Author">
              <w:rPr>
                <w:rFonts w:cs="Times New Roman"/>
                <w:position w:val="6"/>
                <w:sz w:val="18"/>
                <w:szCs w:val="18"/>
                <w:rtl/>
                <w:lang w:val="en-US" w:bidi="ar-SY"/>
              </w:rPr>
            </w:rPrChange>
          </w:rPr>
          <w:delText xml:space="preserve"> </w:delText>
        </w:r>
      </w:del>
      <w:ins w:id="3737" w:author="Author">
        <w:r w:rsidR="00E9636F">
          <w:rPr>
            <w:rFonts w:hint="cs"/>
            <w:rtl/>
            <w:lang w:val="en-US"/>
          </w:rPr>
          <w:t xml:space="preserve">مديرو مكاتب الاتحاد </w:t>
        </w:r>
      </w:ins>
      <w:r w:rsidRPr="004B1CC1">
        <w:rPr>
          <w:rFonts w:hint="cs"/>
          <w:rtl/>
          <w:lang w:val="en-US"/>
          <w:rPrChange w:id="3738" w:author="Author">
            <w:rPr>
              <w:rFonts w:cs="Times New Roman" w:hint="cs"/>
              <w:position w:val="6"/>
              <w:sz w:val="18"/>
              <w:szCs w:val="18"/>
              <w:rtl/>
              <w:lang w:val="en-US" w:bidi="ar-SY"/>
            </w:rPr>
          </w:rPrChange>
        </w:rPr>
        <w:t>واتخاذ</w:t>
      </w:r>
      <w:r w:rsidRPr="004B1CC1">
        <w:rPr>
          <w:rtl/>
          <w:lang w:val="en-US"/>
          <w:rPrChange w:id="3739" w:author="Author">
            <w:rPr>
              <w:rFonts w:cs="Times New Roman"/>
              <w:position w:val="6"/>
              <w:sz w:val="18"/>
              <w:szCs w:val="18"/>
              <w:rtl/>
              <w:lang w:val="en-US" w:bidi="ar-SY"/>
            </w:rPr>
          </w:rPrChange>
        </w:rPr>
        <w:t xml:space="preserve"> </w:t>
      </w:r>
      <w:r w:rsidRPr="004B1CC1">
        <w:rPr>
          <w:rFonts w:hint="cs"/>
          <w:rtl/>
          <w:lang w:val="en-US"/>
          <w:rPrChange w:id="3740" w:author="Author">
            <w:rPr>
              <w:rFonts w:cs="Times New Roman" w:hint="cs"/>
              <w:position w:val="6"/>
              <w:sz w:val="18"/>
              <w:szCs w:val="18"/>
              <w:rtl/>
              <w:lang w:val="en-US" w:bidi="ar-SY"/>
            </w:rPr>
          </w:rPrChange>
        </w:rPr>
        <w:t>جميع</w:t>
      </w:r>
      <w:r w:rsidRPr="004B1CC1">
        <w:rPr>
          <w:rtl/>
          <w:lang w:val="en-US"/>
          <w:rPrChange w:id="3741" w:author="Author">
            <w:rPr>
              <w:rFonts w:cs="Times New Roman"/>
              <w:position w:val="6"/>
              <w:sz w:val="18"/>
              <w:szCs w:val="18"/>
              <w:rtl/>
              <w:lang w:val="en-US" w:bidi="ar-SY"/>
            </w:rPr>
          </w:rPrChange>
        </w:rPr>
        <w:t xml:space="preserve"> </w:t>
      </w:r>
      <w:r w:rsidRPr="004B1CC1">
        <w:rPr>
          <w:rFonts w:hint="cs"/>
          <w:rtl/>
          <w:lang w:val="en-US"/>
          <w:rPrChange w:id="3742" w:author="Author">
            <w:rPr>
              <w:rFonts w:cs="Times New Roman" w:hint="cs"/>
              <w:position w:val="6"/>
              <w:sz w:val="18"/>
              <w:szCs w:val="18"/>
              <w:rtl/>
              <w:lang w:val="en-US" w:bidi="ar-SY"/>
            </w:rPr>
          </w:rPrChange>
        </w:rPr>
        <w:t>التدابير</w:t>
      </w:r>
      <w:r w:rsidRPr="004B1CC1">
        <w:rPr>
          <w:rtl/>
          <w:lang w:val="en-US"/>
          <w:rPrChange w:id="3743" w:author="Author">
            <w:rPr>
              <w:rFonts w:cs="Times New Roman"/>
              <w:position w:val="6"/>
              <w:sz w:val="18"/>
              <w:szCs w:val="18"/>
              <w:rtl/>
              <w:lang w:val="en-US" w:bidi="ar-SY"/>
            </w:rPr>
          </w:rPrChange>
        </w:rPr>
        <w:t xml:space="preserve"> </w:t>
      </w:r>
      <w:r w:rsidRPr="004B1CC1">
        <w:rPr>
          <w:rFonts w:hint="cs"/>
          <w:rtl/>
          <w:lang w:val="en-US"/>
          <w:rPrChange w:id="3744" w:author="Author">
            <w:rPr>
              <w:rFonts w:cs="Times New Roman" w:hint="cs"/>
              <w:position w:val="6"/>
              <w:sz w:val="18"/>
              <w:szCs w:val="18"/>
              <w:rtl/>
              <w:lang w:val="en-US" w:bidi="ar-SY"/>
            </w:rPr>
          </w:rPrChange>
        </w:rPr>
        <w:t>اللازمة</w:t>
      </w:r>
      <w:r w:rsidRPr="004B1CC1">
        <w:rPr>
          <w:rtl/>
          <w:lang w:val="en-US"/>
          <w:rPrChange w:id="3745" w:author="Author">
            <w:rPr>
              <w:rFonts w:cs="Times New Roman"/>
              <w:position w:val="6"/>
              <w:sz w:val="18"/>
              <w:szCs w:val="18"/>
              <w:rtl/>
              <w:lang w:val="en-US" w:bidi="ar-SY"/>
            </w:rPr>
          </w:rPrChange>
        </w:rPr>
        <w:t xml:space="preserve"> </w:t>
      </w:r>
      <w:r>
        <w:rPr>
          <w:rFonts w:hint="cs"/>
          <w:rtl/>
          <w:lang w:val="en-US"/>
        </w:rPr>
        <w:t>للمساهمة</w:t>
      </w:r>
      <w:r w:rsidRPr="004B1CC1">
        <w:rPr>
          <w:rtl/>
          <w:lang w:val="en-US"/>
          <w:rPrChange w:id="3746" w:author="Author">
            <w:rPr>
              <w:rFonts w:cs="Times New Roman"/>
              <w:position w:val="6"/>
              <w:sz w:val="18"/>
              <w:szCs w:val="18"/>
              <w:rtl/>
              <w:lang w:val="en-US" w:bidi="ar-SY"/>
            </w:rPr>
          </w:rPrChange>
        </w:rPr>
        <w:t xml:space="preserve"> </w:t>
      </w:r>
      <w:r w:rsidRPr="004B1CC1">
        <w:rPr>
          <w:rFonts w:hint="cs"/>
          <w:rtl/>
          <w:lang w:val="en-US"/>
          <w:rPrChange w:id="3747" w:author="Author">
            <w:rPr>
              <w:rFonts w:cs="Times New Roman" w:hint="cs"/>
              <w:position w:val="6"/>
              <w:sz w:val="18"/>
              <w:szCs w:val="18"/>
              <w:rtl/>
              <w:lang w:val="en-US" w:bidi="ar-SY"/>
            </w:rPr>
          </w:rPrChange>
        </w:rPr>
        <w:t>في</w:t>
      </w:r>
      <w:r w:rsidRPr="004B1CC1">
        <w:rPr>
          <w:rFonts w:hint="eastAsia"/>
          <w:rtl/>
          <w:lang w:val="en-US"/>
          <w:rPrChange w:id="3748" w:author="Author">
            <w:rPr>
              <w:rFonts w:cs="Times New Roman" w:hint="eastAsia"/>
              <w:position w:val="6"/>
              <w:sz w:val="18"/>
              <w:szCs w:val="18"/>
              <w:rtl/>
              <w:lang w:val="en-US" w:bidi="ar-SY"/>
            </w:rPr>
          </w:rPrChange>
        </w:rPr>
        <w:t> </w:t>
      </w:r>
      <w:r w:rsidRPr="004B1CC1">
        <w:rPr>
          <w:rFonts w:hint="cs"/>
          <w:rtl/>
          <w:lang w:val="en-US"/>
          <w:rPrChange w:id="3749" w:author="Author">
            <w:rPr>
              <w:rFonts w:cs="Times New Roman" w:hint="cs"/>
              <w:position w:val="6"/>
              <w:sz w:val="18"/>
              <w:szCs w:val="18"/>
              <w:rtl/>
              <w:lang w:val="en-US" w:bidi="ar-SY"/>
            </w:rPr>
          </w:rPrChange>
        </w:rPr>
        <w:t>تحقيق</w:t>
      </w:r>
      <w:r w:rsidRPr="004B1CC1">
        <w:rPr>
          <w:rtl/>
          <w:lang w:val="en-US"/>
          <w:rPrChange w:id="3750" w:author="Author">
            <w:rPr>
              <w:rFonts w:cs="Times New Roman"/>
              <w:position w:val="6"/>
              <w:sz w:val="18"/>
              <w:szCs w:val="18"/>
              <w:rtl/>
              <w:lang w:val="en-US" w:bidi="ar-SY"/>
            </w:rPr>
          </w:rPrChange>
        </w:rPr>
        <w:t xml:space="preserve"> </w:t>
      </w:r>
      <w:r w:rsidRPr="004B1CC1">
        <w:rPr>
          <w:rFonts w:hint="cs"/>
          <w:rtl/>
          <w:lang w:val="en-US"/>
          <w:rPrChange w:id="3751" w:author="Author">
            <w:rPr>
              <w:rFonts w:cs="Times New Roman" w:hint="cs"/>
              <w:position w:val="6"/>
              <w:sz w:val="18"/>
              <w:szCs w:val="18"/>
              <w:rtl/>
              <w:lang w:val="en-US" w:bidi="ar-SY"/>
            </w:rPr>
          </w:rPrChange>
        </w:rPr>
        <w:t>أهداف</w:t>
      </w:r>
      <w:r w:rsidRPr="004B1CC1">
        <w:rPr>
          <w:rtl/>
          <w:lang w:val="en-US"/>
          <w:rPrChange w:id="3752" w:author="Author">
            <w:rPr>
              <w:rFonts w:cs="Times New Roman"/>
              <w:position w:val="6"/>
              <w:sz w:val="18"/>
              <w:szCs w:val="18"/>
              <w:rtl/>
              <w:lang w:val="en-US" w:bidi="ar-SY"/>
            </w:rPr>
          </w:rPrChange>
        </w:rPr>
        <w:t xml:space="preserve"> </w:t>
      </w:r>
      <w:r w:rsidRPr="004B1CC1">
        <w:rPr>
          <w:rFonts w:hint="cs"/>
          <w:rtl/>
          <w:lang w:val="en-US"/>
          <w:rPrChange w:id="3753" w:author="Author">
            <w:rPr>
              <w:rFonts w:cs="Times New Roman" w:hint="cs"/>
              <w:position w:val="6"/>
              <w:sz w:val="18"/>
              <w:szCs w:val="18"/>
              <w:rtl/>
              <w:lang w:val="en-US" w:bidi="ar-SY"/>
            </w:rPr>
          </w:rPrChange>
        </w:rPr>
        <w:t>هذا</w:t>
      </w:r>
      <w:r>
        <w:rPr>
          <w:rFonts w:hint="cs"/>
          <w:rtl/>
          <w:lang w:val="en-US"/>
        </w:rPr>
        <w:t> </w:t>
      </w:r>
      <w:r w:rsidRPr="004B1CC1">
        <w:rPr>
          <w:rFonts w:hint="cs"/>
          <w:rtl/>
          <w:lang w:val="en-US"/>
          <w:rPrChange w:id="3754" w:author="Author">
            <w:rPr>
              <w:rFonts w:cs="Times New Roman" w:hint="cs"/>
              <w:position w:val="6"/>
              <w:sz w:val="18"/>
              <w:szCs w:val="18"/>
              <w:rtl/>
              <w:lang w:val="en-US" w:bidi="ar-SY"/>
            </w:rPr>
          </w:rPrChange>
        </w:rPr>
        <w:t>القرار؛</w:t>
      </w:r>
    </w:p>
    <w:p w:rsidR="00B55A63" w:rsidRPr="003168BE" w:rsidRDefault="00B55A63" w:rsidP="00B55A63">
      <w:pPr>
        <w:rPr>
          <w:rtl/>
          <w:lang w:val="en-US"/>
        </w:rPr>
      </w:pPr>
      <w:r>
        <w:rPr>
          <w:lang w:val="en-US"/>
        </w:rPr>
        <w:t>2</w:t>
      </w:r>
      <w:r w:rsidRPr="004B1CC1">
        <w:rPr>
          <w:rtl/>
          <w:lang w:val="en-US"/>
          <w:rPrChange w:id="3755" w:author="Author">
            <w:rPr>
              <w:rFonts w:cs="Times New Roman"/>
              <w:position w:val="6"/>
              <w:sz w:val="18"/>
              <w:szCs w:val="18"/>
              <w:rtl/>
              <w:lang w:val="en-US" w:bidi="ar-SY"/>
            </w:rPr>
          </w:rPrChange>
        </w:rPr>
        <w:tab/>
      </w:r>
      <w:r w:rsidRPr="004B1CC1">
        <w:rPr>
          <w:rFonts w:hint="cs"/>
          <w:rtl/>
          <w:lang w:val="en-US"/>
          <w:rPrChange w:id="3756" w:author="Author">
            <w:rPr>
              <w:rFonts w:cs="Times New Roman" w:hint="cs"/>
              <w:position w:val="6"/>
              <w:sz w:val="18"/>
              <w:szCs w:val="18"/>
              <w:rtl/>
              <w:lang w:val="en-US" w:bidi="ar-SY"/>
            </w:rPr>
          </w:rPrChange>
        </w:rPr>
        <w:t>إلى</w:t>
      </w:r>
      <w:r w:rsidRPr="004B1CC1">
        <w:rPr>
          <w:rtl/>
          <w:lang w:val="en-US"/>
          <w:rPrChange w:id="3757" w:author="Author">
            <w:rPr>
              <w:rFonts w:cs="Times New Roman"/>
              <w:position w:val="6"/>
              <w:sz w:val="18"/>
              <w:szCs w:val="18"/>
              <w:rtl/>
              <w:lang w:val="en-US" w:bidi="ar-SY"/>
            </w:rPr>
          </w:rPrChange>
        </w:rPr>
        <w:t xml:space="preserve"> </w:t>
      </w:r>
      <w:r w:rsidRPr="004B1CC1">
        <w:rPr>
          <w:rFonts w:hint="cs"/>
          <w:rtl/>
          <w:lang w:val="en-US"/>
          <w:rPrChange w:id="3758" w:author="Author">
            <w:rPr>
              <w:rFonts w:cs="Times New Roman" w:hint="cs"/>
              <w:position w:val="6"/>
              <w:sz w:val="18"/>
              <w:szCs w:val="18"/>
              <w:rtl/>
              <w:lang w:val="en-US" w:bidi="ar-SY"/>
            </w:rPr>
          </w:rPrChange>
        </w:rPr>
        <w:t>تقديم</w:t>
      </w:r>
      <w:r w:rsidRPr="004B1CC1">
        <w:rPr>
          <w:rtl/>
          <w:lang w:val="en-US"/>
          <w:rPrChange w:id="3759" w:author="Author">
            <w:rPr>
              <w:rFonts w:cs="Times New Roman"/>
              <w:position w:val="6"/>
              <w:sz w:val="18"/>
              <w:szCs w:val="18"/>
              <w:rtl/>
              <w:lang w:val="en-US" w:bidi="ar-SY"/>
            </w:rPr>
          </w:rPrChange>
        </w:rPr>
        <w:t xml:space="preserve"> </w:t>
      </w:r>
      <w:r w:rsidRPr="004B1CC1">
        <w:rPr>
          <w:rFonts w:hint="cs"/>
          <w:rtl/>
          <w:lang w:val="en-US"/>
          <w:rPrChange w:id="3760" w:author="Author">
            <w:rPr>
              <w:rFonts w:cs="Times New Roman" w:hint="cs"/>
              <w:position w:val="6"/>
              <w:sz w:val="18"/>
              <w:szCs w:val="18"/>
              <w:rtl/>
              <w:lang w:val="en-US" w:bidi="ar-SY"/>
            </w:rPr>
          </w:rPrChange>
        </w:rPr>
        <w:t>تقرير</w:t>
      </w:r>
      <w:r w:rsidRPr="004B1CC1">
        <w:rPr>
          <w:rtl/>
          <w:lang w:val="en-US"/>
          <w:rPrChange w:id="3761" w:author="Author">
            <w:rPr>
              <w:rFonts w:cs="Times New Roman"/>
              <w:position w:val="6"/>
              <w:sz w:val="18"/>
              <w:szCs w:val="18"/>
              <w:rtl/>
              <w:lang w:val="en-US" w:bidi="ar-SY"/>
            </w:rPr>
          </w:rPrChange>
        </w:rPr>
        <w:t xml:space="preserve"> </w:t>
      </w:r>
      <w:r w:rsidRPr="004B1CC1">
        <w:rPr>
          <w:rFonts w:hint="cs"/>
          <w:rtl/>
          <w:lang w:val="en-US"/>
          <w:rPrChange w:id="3762" w:author="Author">
            <w:rPr>
              <w:rFonts w:cs="Times New Roman" w:hint="cs"/>
              <w:position w:val="6"/>
              <w:sz w:val="18"/>
              <w:szCs w:val="18"/>
              <w:rtl/>
              <w:lang w:val="en-US" w:bidi="ar-SY"/>
            </w:rPr>
          </w:rPrChange>
        </w:rPr>
        <w:t>إلى</w:t>
      </w:r>
      <w:r w:rsidRPr="004B1CC1">
        <w:rPr>
          <w:rtl/>
          <w:lang w:val="en-US"/>
          <w:rPrChange w:id="3763" w:author="Author">
            <w:rPr>
              <w:rFonts w:cs="Times New Roman"/>
              <w:position w:val="6"/>
              <w:sz w:val="18"/>
              <w:szCs w:val="18"/>
              <w:rtl/>
              <w:lang w:val="en-US" w:bidi="ar-SY"/>
            </w:rPr>
          </w:rPrChange>
        </w:rPr>
        <w:t xml:space="preserve"> </w:t>
      </w:r>
      <w:r w:rsidRPr="004B1CC1">
        <w:rPr>
          <w:rFonts w:hint="cs"/>
          <w:rtl/>
          <w:lang w:val="en-US"/>
          <w:rPrChange w:id="3764" w:author="Author">
            <w:rPr>
              <w:rFonts w:cs="Times New Roman" w:hint="cs"/>
              <w:position w:val="6"/>
              <w:sz w:val="18"/>
              <w:szCs w:val="18"/>
              <w:rtl/>
              <w:lang w:val="en-US" w:bidi="ar-SY"/>
            </w:rPr>
          </w:rPrChange>
        </w:rPr>
        <w:t>مؤتمر</w:t>
      </w:r>
      <w:r w:rsidRPr="004B1CC1">
        <w:rPr>
          <w:rtl/>
          <w:lang w:val="en-US"/>
          <w:rPrChange w:id="3765" w:author="Author">
            <w:rPr>
              <w:rFonts w:cs="Times New Roman"/>
              <w:position w:val="6"/>
              <w:sz w:val="18"/>
              <w:szCs w:val="18"/>
              <w:rtl/>
              <w:lang w:val="en-US" w:bidi="ar-SY"/>
            </w:rPr>
          </w:rPrChange>
        </w:rPr>
        <w:t xml:space="preserve"> </w:t>
      </w:r>
      <w:r w:rsidRPr="004B1CC1">
        <w:rPr>
          <w:rFonts w:hint="cs"/>
          <w:rtl/>
          <w:lang w:val="en-US"/>
          <w:rPrChange w:id="3766" w:author="Author">
            <w:rPr>
              <w:rFonts w:cs="Times New Roman" w:hint="cs"/>
              <w:position w:val="6"/>
              <w:sz w:val="18"/>
              <w:szCs w:val="18"/>
              <w:rtl/>
              <w:lang w:val="en-US" w:bidi="ar-SY"/>
            </w:rPr>
          </w:rPrChange>
        </w:rPr>
        <w:t>المندوبين</w:t>
      </w:r>
      <w:r w:rsidRPr="004B1CC1">
        <w:rPr>
          <w:rtl/>
          <w:lang w:val="en-US"/>
          <w:rPrChange w:id="3767" w:author="Author">
            <w:rPr>
              <w:rFonts w:cs="Times New Roman"/>
              <w:position w:val="6"/>
              <w:sz w:val="18"/>
              <w:szCs w:val="18"/>
              <w:rtl/>
              <w:lang w:val="en-US" w:bidi="ar-SY"/>
            </w:rPr>
          </w:rPrChange>
        </w:rPr>
        <w:t xml:space="preserve"> </w:t>
      </w:r>
      <w:r w:rsidRPr="004B1CC1">
        <w:rPr>
          <w:rFonts w:hint="cs"/>
          <w:rtl/>
          <w:lang w:val="en-US"/>
          <w:rPrChange w:id="3768" w:author="Author">
            <w:rPr>
              <w:rFonts w:cs="Times New Roman" w:hint="cs"/>
              <w:position w:val="6"/>
              <w:sz w:val="18"/>
              <w:szCs w:val="18"/>
              <w:rtl/>
              <w:lang w:val="en-US" w:bidi="ar-SY"/>
            </w:rPr>
          </w:rPrChange>
        </w:rPr>
        <w:t>المفوضين</w:t>
      </w:r>
      <w:r w:rsidRPr="004B1CC1">
        <w:rPr>
          <w:rtl/>
          <w:lang w:val="en-US"/>
          <w:rPrChange w:id="3769" w:author="Author">
            <w:rPr>
              <w:rFonts w:cs="Times New Roman"/>
              <w:position w:val="6"/>
              <w:sz w:val="18"/>
              <w:szCs w:val="18"/>
              <w:rtl/>
              <w:lang w:val="en-US" w:bidi="ar-SY"/>
            </w:rPr>
          </w:rPrChange>
        </w:rPr>
        <w:t xml:space="preserve"> </w:t>
      </w:r>
      <w:r w:rsidRPr="004B1CC1">
        <w:rPr>
          <w:rFonts w:hint="cs"/>
          <w:rtl/>
          <w:lang w:val="en-US"/>
          <w:rPrChange w:id="3770" w:author="Author">
            <w:rPr>
              <w:rFonts w:cs="Times New Roman" w:hint="cs"/>
              <w:position w:val="6"/>
              <w:sz w:val="18"/>
              <w:szCs w:val="18"/>
              <w:rtl/>
              <w:lang w:val="en-US" w:bidi="ar-SY"/>
            </w:rPr>
          </w:rPrChange>
        </w:rPr>
        <w:t>القادم</w:t>
      </w:r>
      <w:r w:rsidRPr="004B1CC1">
        <w:rPr>
          <w:rtl/>
          <w:lang w:val="en-US"/>
          <w:rPrChange w:id="3771" w:author="Author">
            <w:rPr>
              <w:rFonts w:cs="Times New Roman"/>
              <w:position w:val="6"/>
              <w:sz w:val="18"/>
              <w:szCs w:val="18"/>
              <w:rtl/>
              <w:lang w:val="en-US" w:bidi="ar-SY"/>
            </w:rPr>
          </w:rPrChange>
        </w:rPr>
        <w:t xml:space="preserve"> </w:t>
      </w:r>
      <w:r w:rsidRPr="004B1CC1">
        <w:rPr>
          <w:rFonts w:hint="cs"/>
          <w:rtl/>
          <w:lang w:val="en-US"/>
          <w:rPrChange w:id="3772" w:author="Author">
            <w:rPr>
              <w:rFonts w:cs="Times New Roman" w:hint="cs"/>
              <w:position w:val="6"/>
              <w:sz w:val="18"/>
              <w:szCs w:val="18"/>
              <w:rtl/>
              <w:lang w:val="en-US" w:bidi="ar-SY"/>
            </w:rPr>
          </w:rPrChange>
        </w:rPr>
        <w:t>عن</w:t>
      </w:r>
      <w:r w:rsidRPr="004B1CC1">
        <w:rPr>
          <w:rtl/>
          <w:lang w:val="en-US"/>
          <w:rPrChange w:id="3773" w:author="Author">
            <w:rPr>
              <w:rFonts w:cs="Times New Roman"/>
              <w:position w:val="6"/>
              <w:sz w:val="18"/>
              <w:szCs w:val="18"/>
              <w:rtl/>
              <w:lang w:val="en-US" w:bidi="ar-SY"/>
            </w:rPr>
          </w:rPrChange>
        </w:rPr>
        <w:t xml:space="preserve"> </w:t>
      </w:r>
      <w:r w:rsidRPr="004B1CC1">
        <w:rPr>
          <w:rFonts w:hint="cs"/>
          <w:rtl/>
          <w:lang w:val="en-US"/>
          <w:rPrChange w:id="3774" w:author="Author">
            <w:rPr>
              <w:rFonts w:cs="Times New Roman" w:hint="cs"/>
              <w:position w:val="6"/>
              <w:sz w:val="18"/>
              <w:szCs w:val="18"/>
              <w:rtl/>
              <w:lang w:val="en-US" w:bidi="ar-SY"/>
            </w:rPr>
          </w:rPrChange>
        </w:rPr>
        <w:t>التقدم</w:t>
      </w:r>
      <w:r w:rsidRPr="004B1CC1">
        <w:rPr>
          <w:rtl/>
          <w:lang w:val="en-US"/>
          <w:rPrChange w:id="3775" w:author="Author">
            <w:rPr>
              <w:rFonts w:cs="Times New Roman"/>
              <w:position w:val="6"/>
              <w:sz w:val="18"/>
              <w:szCs w:val="18"/>
              <w:rtl/>
              <w:lang w:val="en-US" w:bidi="ar-SY"/>
            </w:rPr>
          </w:rPrChange>
        </w:rPr>
        <w:t xml:space="preserve"> </w:t>
      </w:r>
      <w:r w:rsidRPr="004B1CC1">
        <w:rPr>
          <w:rFonts w:hint="cs"/>
          <w:rtl/>
          <w:lang w:val="en-US"/>
          <w:rPrChange w:id="3776" w:author="Author">
            <w:rPr>
              <w:rFonts w:cs="Times New Roman" w:hint="cs"/>
              <w:position w:val="6"/>
              <w:sz w:val="18"/>
              <w:szCs w:val="18"/>
              <w:rtl/>
              <w:lang w:val="en-US" w:bidi="ar-SY"/>
            </w:rPr>
          </w:rPrChange>
        </w:rPr>
        <w:t>المحرز</w:t>
      </w:r>
      <w:r w:rsidRPr="004B1CC1">
        <w:rPr>
          <w:rtl/>
          <w:lang w:val="en-US"/>
          <w:rPrChange w:id="3777" w:author="Author">
            <w:rPr>
              <w:rFonts w:cs="Times New Roman"/>
              <w:position w:val="6"/>
              <w:sz w:val="18"/>
              <w:szCs w:val="18"/>
              <w:rtl/>
              <w:lang w:val="en-US" w:bidi="ar-SY"/>
            </w:rPr>
          </w:rPrChange>
        </w:rPr>
        <w:t xml:space="preserve"> </w:t>
      </w:r>
      <w:r w:rsidRPr="004B1CC1">
        <w:rPr>
          <w:rFonts w:hint="cs"/>
          <w:rtl/>
          <w:lang w:val="en-US"/>
          <w:rPrChange w:id="3778" w:author="Author">
            <w:rPr>
              <w:rFonts w:cs="Times New Roman" w:hint="cs"/>
              <w:position w:val="6"/>
              <w:sz w:val="18"/>
              <w:szCs w:val="18"/>
              <w:rtl/>
              <w:lang w:val="en-US" w:bidi="ar-SY"/>
            </w:rPr>
          </w:rPrChange>
        </w:rPr>
        <w:t>بشأن</w:t>
      </w:r>
      <w:r w:rsidRPr="004B1CC1">
        <w:rPr>
          <w:rtl/>
          <w:lang w:val="en-US"/>
          <w:rPrChange w:id="3779" w:author="Author">
            <w:rPr>
              <w:rFonts w:cs="Times New Roman"/>
              <w:position w:val="6"/>
              <w:sz w:val="18"/>
              <w:szCs w:val="18"/>
              <w:rtl/>
              <w:lang w:val="en-US" w:bidi="ar-SY"/>
            </w:rPr>
          </w:rPrChange>
        </w:rPr>
        <w:t xml:space="preserve"> </w:t>
      </w:r>
      <w:r w:rsidRPr="004B1CC1">
        <w:rPr>
          <w:rFonts w:hint="cs"/>
          <w:rtl/>
          <w:lang w:val="en-US"/>
          <w:rPrChange w:id="3780" w:author="Author">
            <w:rPr>
              <w:rFonts w:cs="Times New Roman" w:hint="cs"/>
              <w:position w:val="6"/>
              <w:sz w:val="18"/>
              <w:szCs w:val="18"/>
              <w:rtl/>
              <w:lang w:val="en-US" w:bidi="ar-SY"/>
            </w:rPr>
          </w:rPrChange>
        </w:rPr>
        <w:t>هذا</w:t>
      </w:r>
      <w:r>
        <w:rPr>
          <w:rFonts w:hint="cs"/>
          <w:rtl/>
          <w:lang w:val="en-US"/>
        </w:rPr>
        <w:t> </w:t>
      </w:r>
      <w:r w:rsidRPr="004B1CC1">
        <w:rPr>
          <w:rFonts w:hint="cs"/>
          <w:rtl/>
          <w:lang w:val="en-US"/>
          <w:rPrChange w:id="3781" w:author="Author">
            <w:rPr>
              <w:rFonts w:cs="Times New Roman" w:hint="cs"/>
              <w:position w:val="6"/>
              <w:sz w:val="18"/>
              <w:szCs w:val="18"/>
              <w:rtl/>
              <w:lang w:val="en-US" w:bidi="ar-SY"/>
            </w:rPr>
          </w:rPrChange>
        </w:rPr>
        <w:t>القرار،</w:t>
      </w:r>
    </w:p>
    <w:p w:rsidR="00B55A63" w:rsidRPr="004B1CC1" w:rsidRDefault="00B55A63">
      <w:pPr>
        <w:pStyle w:val="Call"/>
        <w:rPr>
          <w:rtl/>
          <w:rPrChange w:id="3782" w:author="Author">
            <w:rPr>
              <w:i w:val="0"/>
              <w:iCs w:val="0"/>
              <w:rtl/>
              <w:lang w:bidi="ar-SY"/>
            </w:rPr>
          </w:rPrChange>
        </w:rPr>
        <w:pPrChange w:id="3783" w:author="Author">
          <w:pPr>
            <w:pStyle w:val="Call"/>
          </w:pPr>
        </w:pPrChange>
      </w:pPr>
      <w:r w:rsidRPr="004B1CC1">
        <w:rPr>
          <w:rFonts w:hint="cs"/>
          <w:rtl/>
          <w:rPrChange w:id="3784" w:author="Author">
            <w:rPr>
              <w:rFonts w:cs="Times New Roman" w:hint="cs"/>
              <w:position w:val="6"/>
              <w:sz w:val="18"/>
              <w:szCs w:val="18"/>
              <w:rtl/>
              <w:lang w:bidi="ar-SY"/>
            </w:rPr>
          </w:rPrChange>
        </w:rPr>
        <w:t>يدعو</w:t>
      </w:r>
      <w:del w:id="3785" w:author="Author">
        <w:r w:rsidRPr="004B1CC1" w:rsidDel="00BE5B84">
          <w:rPr>
            <w:rtl/>
            <w:rPrChange w:id="3786" w:author="Author">
              <w:rPr>
                <w:rFonts w:cs="Times New Roman"/>
                <w:position w:val="6"/>
                <w:sz w:val="18"/>
                <w:szCs w:val="18"/>
                <w:rtl/>
                <w:lang w:bidi="ar-SY"/>
              </w:rPr>
            </w:rPrChange>
          </w:rPr>
          <w:delText xml:space="preserve"> </w:delText>
        </w:r>
        <w:r w:rsidRPr="004B1CC1" w:rsidDel="00BE5B84">
          <w:rPr>
            <w:rFonts w:hint="cs"/>
            <w:rtl/>
            <w:rPrChange w:id="3787" w:author="Author">
              <w:rPr>
                <w:rFonts w:cs="Times New Roman" w:hint="cs"/>
                <w:position w:val="6"/>
                <w:sz w:val="18"/>
                <w:szCs w:val="18"/>
                <w:rtl/>
                <w:lang w:bidi="ar-SY"/>
              </w:rPr>
            </w:rPrChange>
          </w:rPr>
          <w:delText>أعضاء</w:delText>
        </w:r>
        <w:r w:rsidRPr="004B1CC1" w:rsidDel="00BE5B84">
          <w:rPr>
            <w:rtl/>
            <w:rPrChange w:id="3788" w:author="Author">
              <w:rPr>
                <w:rFonts w:cs="Times New Roman"/>
                <w:position w:val="6"/>
                <w:sz w:val="18"/>
                <w:szCs w:val="18"/>
                <w:rtl/>
                <w:lang w:bidi="ar-SY"/>
              </w:rPr>
            </w:rPrChange>
          </w:rPr>
          <w:delText xml:space="preserve"> </w:delText>
        </w:r>
        <w:r w:rsidRPr="004B1CC1" w:rsidDel="00BE5B84">
          <w:rPr>
            <w:rFonts w:hint="cs"/>
            <w:rtl/>
            <w:rPrChange w:id="3789" w:author="Author">
              <w:rPr>
                <w:rFonts w:cs="Times New Roman" w:hint="cs"/>
                <w:position w:val="6"/>
                <w:sz w:val="18"/>
                <w:szCs w:val="18"/>
                <w:rtl/>
                <w:lang w:bidi="ar-SY"/>
              </w:rPr>
            </w:rPrChange>
          </w:rPr>
          <w:delText>القطاعات</w:delText>
        </w:r>
      </w:del>
      <w:ins w:id="3790" w:author="Author">
        <w:r w:rsidR="00BE5B84">
          <w:rPr>
            <w:rFonts w:hint="cs"/>
            <w:rtl/>
          </w:rPr>
          <w:t xml:space="preserve"> الأعضاء</w:t>
        </w:r>
      </w:ins>
    </w:p>
    <w:p w:rsidR="00B55A63" w:rsidRPr="003168BE" w:rsidRDefault="00B55A63" w:rsidP="00B55A63">
      <w:pPr>
        <w:rPr>
          <w:rtl/>
          <w:lang w:val="en-US"/>
        </w:rPr>
      </w:pPr>
      <w:r>
        <w:rPr>
          <w:lang w:val="en-US"/>
        </w:rPr>
        <w:t>1</w:t>
      </w:r>
      <w:r w:rsidRPr="004B1CC1">
        <w:rPr>
          <w:rtl/>
          <w:lang w:val="en-US"/>
          <w:rPrChange w:id="3791" w:author="Author">
            <w:rPr>
              <w:rFonts w:cs="Times New Roman"/>
              <w:position w:val="6"/>
              <w:sz w:val="18"/>
              <w:szCs w:val="18"/>
              <w:rtl/>
              <w:lang w:val="en-US" w:bidi="ar-SY"/>
            </w:rPr>
          </w:rPrChange>
        </w:rPr>
        <w:tab/>
      </w:r>
      <w:r w:rsidRPr="004B1CC1">
        <w:rPr>
          <w:rFonts w:hint="cs"/>
          <w:rtl/>
          <w:lang w:val="en-US"/>
          <w:rPrChange w:id="3792" w:author="Author">
            <w:rPr>
              <w:rFonts w:cs="Times New Roman" w:hint="cs"/>
              <w:position w:val="6"/>
              <w:sz w:val="18"/>
              <w:szCs w:val="18"/>
              <w:rtl/>
              <w:lang w:val="en-US" w:bidi="ar-SY"/>
            </w:rPr>
          </w:rPrChange>
        </w:rPr>
        <w:t>إلى</w:t>
      </w:r>
      <w:r w:rsidRPr="004B1CC1">
        <w:rPr>
          <w:rtl/>
          <w:lang w:val="en-US"/>
          <w:rPrChange w:id="3793" w:author="Author">
            <w:rPr>
              <w:rFonts w:cs="Times New Roman"/>
              <w:position w:val="6"/>
              <w:sz w:val="18"/>
              <w:szCs w:val="18"/>
              <w:rtl/>
              <w:lang w:val="en-US" w:bidi="ar-SY"/>
            </w:rPr>
          </w:rPrChange>
        </w:rPr>
        <w:t xml:space="preserve"> </w:t>
      </w:r>
      <w:r>
        <w:rPr>
          <w:rFonts w:hint="cs"/>
          <w:rtl/>
          <w:lang w:val="en-US"/>
        </w:rPr>
        <w:t>تزويد</w:t>
      </w:r>
      <w:r w:rsidRPr="004B1CC1">
        <w:rPr>
          <w:rtl/>
          <w:lang w:val="en-US"/>
          <w:rPrChange w:id="3794" w:author="Author">
            <w:rPr>
              <w:rFonts w:cs="Times New Roman"/>
              <w:position w:val="6"/>
              <w:sz w:val="18"/>
              <w:szCs w:val="18"/>
              <w:rtl/>
              <w:lang w:val="en-US" w:bidi="ar-SY"/>
            </w:rPr>
          </w:rPrChange>
        </w:rPr>
        <w:t xml:space="preserve"> </w:t>
      </w:r>
      <w:r w:rsidRPr="004B1CC1">
        <w:rPr>
          <w:rFonts w:hint="cs"/>
          <w:rtl/>
          <w:lang w:val="en-US"/>
          <w:rPrChange w:id="3795" w:author="Author">
            <w:rPr>
              <w:rFonts w:cs="Times New Roman" w:hint="cs"/>
              <w:position w:val="6"/>
              <w:sz w:val="18"/>
              <w:szCs w:val="18"/>
              <w:rtl/>
              <w:lang w:val="en-US" w:bidi="ar-SY"/>
            </w:rPr>
          </w:rPrChange>
        </w:rPr>
        <w:t>قاعدة</w:t>
      </w:r>
      <w:r w:rsidRPr="004B1CC1">
        <w:rPr>
          <w:rtl/>
          <w:lang w:val="en-US"/>
          <w:rPrChange w:id="3796" w:author="Author">
            <w:rPr>
              <w:rFonts w:cs="Times New Roman"/>
              <w:position w:val="6"/>
              <w:sz w:val="18"/>
              <w:szCs w:val="18"/>
              <w:rtl/>
              <w:lang w:val="en-US" w:bidi="ar-SY"/>
            </w:rPr>
          </w:rPrChange>
        </w:rPr>
        <w:t xml:space="preserve"> </w:t>
      </w:r>
      <w:r w:rsidRPr="004B1CC1">
        <w:rPr>
          <w:rFonts w:hint="cs"/>
          <w:rtl/>
          <w:lang w:val="en-US"/>
          <w:rPrChange w:id="3797" w:author="Author">
            <w:rPr>
              <w:rFonts w:cs="Times New Roman" w:hint="cs"/>
              <w:position w:val="6"/>
              <w:sz w:val="18"/>
              <w:szCs w:val="18"/>
              <w:rtl/>
              <w:lang w:val="en-US" w:bidi="ar-SY"/>
            </w:rPr>
          </w:rPrChange>
        </w:rPr>
        <w:t>البيانات</w:t>
      </w:r>
      <w:r w:rsidRPr="004B1CC1">
        <w:rPr>
          <w:rtl/>
          <w:lang w:val="en-US"/>
          <w:rPrChange w:id="3798" w:author="Author">
            <w:rPr>
              <w:rFonts w:cs="Times New Roman"/>
              <w:position w:val="6"/>
              <w:sz w:val="18"/>
              <w:szCs w:val="18"/>
              <w:rtl/>
              <w:lang w:val="en-US" w:bidi="ar-SY"/>
            </w:rPr>
          </w:rPrChange>
        </w:rPr>
        <w:t xml:space="preserve"> </w:t>
      </w:r>
      <w:r w:rsidRPr="004B1CC1">
        <w:rPr>
          <w:rFonts w:hint="cs"/>
          <w:rtl/>
          <w:lang w:val="en-US"/>
          <w:rPrChange w:id="3799" w:author="Author">
            <w:rPr>
              <w:rFonts w:cs="Times New Roman" w:hint="cs"/>
              <w:position w:val="6"/>
              <w:sz w:val="18"/>
              <w:szCs w:val="18"/>
              <w:rtl/>
              <w:lang w:val="en-US" w:bidi="ar-SY"/>
            </w:rPr>
          </w:rPrChange>
        </w:rPr>
        <w:t>الاسترشادية</w:t>
      </w:r>
      <w:r w:rsidRPr="004B1CC1">
        <w:rPr>
          <w:rtl/>
          <w:lang w:val="en-US"/>
          <w:rPrChange w:id="3800" w:author="Author">
            <w:rPr>
              <w:rFonts w:cs="Times New Roman"/>
              <w:position w:val="6"/>
              <w:sz w:val="18"/>
              <w:szCs w:val="18"/>
              <w:rtl/>
              <w:lang w:val="en-US" w:bidi="ar-SY"/>
            </w:rPr>
          </w:rPrChange>
        </w:rPr>
        <w:t xml:space="preserve"> </w:t>
      </w:r>
      <w:r w:rsidRPr="004B1CC1">
        <w:rPr>
          <w:rFonts w:hint="cs"/>
          <w:rtl/>
          <w:lang w:val="en-US"/>
          <w:rPrChange w:id="3801" w:author="Author">
            <w:rPr>
              <w:rFonts w:cs="Times New Roman" w:hint="cs"/>
              <w:position w:val="6"/>
              <w:sz w:val="18"/>
              <w:szCs w:val="18"/>
              <w:rtl/>
              <w:lang w:val="en-US" w:bidi="ar-SY"/>
            </w:rPr>
          </w:rPrChange>
        </w:rPr>
        <w:t>للمطابقة</w:t>
      </w:r>
      <w:r w:rsidRPr="004B1CC1">
        <w:rPr>
          <w:rtl/>
          <w:lang w:val="en-US"/>
          <w:rPrChange w:id="3802" w:author="Author">
            <w:rPr>
              <w:rFonts w:cs="Times New Roman"/>
              <w:position w:val="6"/>
              <w:sz w:val="18"/>
              <w:szCs w:val="18"/>
              <w:rtl/>
              <w:lang w:val="en-US" w:bidi="ar-SY"/>
            </w:rPr>
          </w:rPrChange>
        </w:rPr>
        <w:t xml:space="preserve"> </w:t>
      </w:r>
      <w:r w:rsidRPr="004B1CC1">
        <w:rPr>
          <w:rFonts w:hint="cs"/>
          <w:rtl/>
          <w:lang w:val="en-US"/>
          <w:rPrChange w:id="3803" w:author="Author">
            <w:rPr>
              <w:rFonts w:cs="Times New Roman" w:hint="cs"/>
              <w:position w:val="6"/>
              <w:sz w:val="18"/>
              <w:szCs w:val="18"/>
              <w:rtl/>
              <w:lang w:val="en-US" w:bidi="ar-SY"/>
            </w:rPr>
          </w:rPrChange>
        </w:rPr>
        <w:t>بتفاصيل</w:t>
      </w:r>
      <w:r w:rsidRPr="004B1CC1">
        <w:rPr>
          <w:rtl/>
          <w:lang w:val="en-US"/>
          <w:rPrChange w:id="3804" w:author="Author">
            <w:rPr>
              <w:rFonts w:cs="Times New Roman"/>
              <w:position w:val="6"/>
              <w:sz w:val="18"/>
              <w:szCs w:val="18"/>
              <w:rtl/>
              <w:lang w:val="en-US" w:bidi="ar-SY"/>
            </w:rPr>
          </w:rPrChange>
        </w:rPr>
        <w:t xml:space="preserve"> </w:t>
      </w:r>
      <w:r w:rsidRPr="004B1CC1">
        <w:rPr>
          <w:rFonts w:hint="cs"/>
          <w:rtl/>
          <w:lang w:val="en-US"/>
          <w:rPrChange w:id="3805" w:author="Author">
            <w:rPr>
              <w:rFonts w:cs="Times New Roman" w:hint="cs"/>
              <w:position w:val="6"/>
              <w:sz w:val="18"/>
              <w:szCs w:val="18"/>
              <w:rtl/>
              <w:lang w:val="en-US" w:bidi="ar-SY"/>
            </w:rPr>
          </w:rPrChange>
        </w:rPr>
        <w:t>عن</w:t>
      </w:r>
      <w:r w:rsidRPr="004B1CC1">
        <w:rPr>
          <w:rtl/>
          <w:lang w:val="en-US"/>
          <w:rPrChange w:id="3806" w:author="Author">
            <w:rPr>
              <w:rFonts w:cs="Times New Roman"/>
              <w:position w:val="6"/>
              <w:sz w:val="18"/>
              <w:szCs w:val="18"/>
              <w:rtl/>
              <w:lang w:val="en-US" w:bidi="ar-SY"/>
            </w:rPr>
          </w:rPrChange>
        </w:rPr>
        <w:t xml:space="preserve"> </w:t>
      </w:r>
      <w:r w:rsidRPr="004B1CC1">
        <w:rPr>
          <w:rFonts w:hint="cs"/>
          <w:rtl/>
          <w:lang w:val="en-US"/>
          <w:rPrChange w:id="3807" w:author="Author">
            <w:rPr>
              <w:rFonts w:cs="Times New Roman" w:hint="cs"/>
              <w:position w:val="6"/>
              <w:sz w:val="18"/>
              <w:szCs w:val="18"/>
              <w:rtl/>
              <w:lang w:val="en-US" w:bidi="ar-SY"/>
            </w:rPr>
          </w:rPrChange>
        </w:rPr>
        <w:t>المنتجات</w:t>
      </w:r>
      <w:r w:rsidRPr="004B1CC1">
        <w:rPr>
          <w:rtl/>
          <w:lang w:val="en-US"/>
          <w:rPrChange w:id="3808" w:author="Author">
            <w:rPr>
              <w:rFonts w:cs="Times New Roman"/>
              <w:position w:val="6"/>
              <w:sz w:val="18"/>
              <w:szCs w:val="18"/>
              <w:rtl/>
              <w:lang w:val="en-US" w:bidi="ar-SY"/>
            </w:rPr>
          </w:rPrChange>
        </w:rPr>
        <w:t xml:space="preserve"> </w:t>
      </w:r>
      <w:r w:rsidRPr="004B1CC1">
        <w:rPr>
          <w:rFonts w:hint="cs"/>
          <w:rtl/>
          <w:lang w:val="en-US"/>
          <w:rPrChange w:id="3809" w:author="Author">
            <w:rPr>
              <w:rFonts w:cs="Times New Roman" w:hint="cs"/>
              <w:position w:val="6"/>
              <w:sz w:val="18"/>
              <w:szCs w:val="18"/>
              <w:rtl/>
              <w:lang w:val="en-US" w:bidi="ar-SY"/>
            </w:rPr>
          </w:rPrChange>
        </w:rPr>
        <w:t>التي</w:t>
      </w:r>
      <w:r w:rsidRPr="004B1CC1">
        <w:rPr>
          <w:rtl/>
          <w:lang w:val="en-US"/>
          <w:rPrChange w:id="3810" w:author="Author">
            <w:rPr>
              <w:rFonts w:cs="Times New Roman"/>
              <w:position w:val="6"/>
              <w:sz w:val="18"/>
              <w:szCs w:val="18"/>
              <w:rtl/>
              <w:lang w:val="en-US" w:bidi="ar-SY"/>
            </w:rPr>
          </w:rPrChange>
        </w:rPr>
        <w:t xml:space="preserve"> </w:t>
      </w:r>
      <w:r w:rsidRPr="004B1CC1">
        <w:rPr>
          <w:rFonts w:hint="cs"/>
          <w:rtl/>
          <w:lang w:val="en-US"/>
          <w:rPrChange w:id="3811" w:author="Author">
            <w:rPr>
              <w:rFonts w:cs="Times New Roman" w:hint="cs"/>
              <w:position w:val="6"/>
              <w:sz w:val="18"/>
              <w:szCs w:val="18"/>
              <w:rtl/>
              <w:lang w:val="en-US" w:bidi="ar-SY"/>
            </w:rPr>
          </w:rPrChange>
        </w:rPr>
        <w:t>خضعت</w:t>
      </w:r>
      <w:r w:rsidRPr="004B1CC1">
        <w:rPr>
          <w:rtl/>
          <w:lang w:val="en-US"/>
          <w:rPrChange w:id="3812" w:author="Author">
            <w:rPr>
              <w:rFonts w:cs="Times New Roman"/>
              <w:position w:val="6"/>
              <w:sz w:val="18"/>
              <w:szCs w:val="18"/>
              <w:rtl/>
              <w:lang w:val="en-US" w:bidi="ar-SY"/>
            </w:rPr>
          </w:rPrChange>
        </w:rPr>
        <w:t xml:space="preserve"> </w:t>
      </w:r>
      <w:r w:rsidRPr="004B1CC1">
        <w:rPr>
          <w:rFonts w:hint="cs"/>
          <w:rtl/>
          <w:lang w:val="en-US"/>
          <w:rPrChange w:id="3813" w:author="Author">
            <w:rPr>
              <w:rFonts w:cs="Times New Roman" w:hint="cs"/>
              <w:position w:val="6"/>
              <w:sz w:val="18"/>
              <w:szCs w:val="18"/>
              <w:rtl/>
              <w:lang w:val="en-US" w:bidi="ar-SY"/>
            </w:rPr>
          </w:rPrChange>
        </w:rPr>
        <w:t>لاختبارات</w:t>
      </w:r>
      <w:r w:rsidRPr="004B1CC1">
        <w:rPr>
          <w:rtl/>
          <w:lang w:val="en-US"/>
          <w:rPrChange w:id="3814" w:author="Author">
            <w:rPr>
              <w:rFonts w:cs="Times New Roman"/>
              <w:position w:val="6"/>
              <w:sz w:val="18"/>
              <w:szCs w:val="18"/>
              <w:rtl/>
              <w:lang w:val="en-US" w:bidi="ar-SY"/>
            </w:rPr>
          </w:rPrChange>
        </w:rPr>
        <w:t xml:space="preserve"> </w:t>
      </w:r>
      <w:r w:rsidRPr="004B1CC1">
        <w:rPr>
          <w:rFonts w:hint="cs"/>
          <w:rtl/>
          <w:lang w:val="en-US"/>
          <w:rPrChange w:id="3815" w:author="Author">
            <w:rPr>
              <w:rFonts w:cs="Times New Roman" w:hint="cs"/>
              <w:position w:val="6"/>
              <w:sz w:val="18"/>
              <w:szCs w:val="18"/>
              <w:rtl/>
              <w:lang w:val="en-US" w:bidi="ar-SY"/>
            </w:rPr>
          </w:rPrChange>
        </w:rPr>
        <w:t>التوصيات</w:t>
      </w:r>
      <w:r w:rsidRPr="004B1CC1">
        <w:rPr>
          <w:rtl/>
          <w:lang w:val="en-US"/>
          <w:rPrChange w:id="3816" w:author="Author">
            <w:rPr>
              <w:rFonts w:cs="Times New Roman"/>
              <w:position w:val="6"/>
              <w:sz w:val="18"/>
              <w:szCs w:val="18"/>
              <w:rtl/>
              <w:lang w:val="en-US" w:bidi="ar-SY"/>
            </w:rPr>
          </w:rPrChange>
        </w:rPr>
        <w:t xml:space="preserve"> </w:t>
      </w:r>
      <w:r>
        <w:rPr>
          <w:rFonts w:hint="cs"/>
          <w:rtl/>
          <w:lang w:val="en-US"/>
        </w:rPr>
        <w:t>ذات الصلة</w:t>
      </w:r>
      <w:r w:rsidRPr="004B1CC1">
        <w:rPr>
          <w:rtl/>
          <w:lang w:val="en-US"/>
          <w:rPrChange w:id="3817" w:author="Author">
            <w:rPr>
              <w:rFonts w:cs="Times New Roman"/>
              <w:position w:val="6"/>
              <w:sz w:val="18"/>
              <w:szCs w:val="18"/>
              <w:rtl/>
              <w:lang w:val="en-US" w:bidi="ar-SY"/>
            </w:rPr>
          </w:rPrChange>
        </w:rPr>
        <w:t xml:space="preserve"> </w:t>
      </w:r>
      <w:r w:rsidRPr="004B1CC1">
        <w:rPr>
          <w:rFonts w:hint="cs"/>
          <w:rtl/>
          <w:lang w:val="en-US"/>
          <w:rPrChange w:id="3818" w:author="Author">
            <w:rPr>
              <w:rFonts w:cs="Times New Roman" w:hint="cs"/>
              <w:position w:val="6"/>
              <w:sz w:val="18"/>
              <w:szCs w:val="18"/>
              <w:rtl/>
              <w:lang w:val="en-US" w:bidi="ar-SY"/>
            </w:rPr>
          </w:rPrChange>
        </w:rPr>
        <w:t>لقطاع</w:t>
      </w:r>
      <w:r w:rsidRPr="004B1CC1">
        <w:rPr>
          <w:rtl/>
          <w:lang w:val="en-US"/>
          <w:rPrChange w:id="3819" w:author="Author">
            <w:rPr>
              <w:rFonts w:cs="Times New Roman"/>
              <w:position w:val="6"/>
              <w:sz w:val="18"/>
              <w:szCs w:val="18"/>
              <w:rtl/>
              <w:lang w:val="en-US" w:bidi="ar-SY"/>
            </w:rPr>
          </w:rPrChange>
        </w:rPr>
        <w:t xml:space="preserve"> </w:t>
      </w:r>
      <w:r w:rsidRPr="004B1CC1">
        <w:rPr>
          <w:rFonts w:hint="cs"/>
          <w:rtl/>
          <w:lang w:val="en-US"/>
          <w:rPrChange w:id="3820" w:author="Author">
            <w:rPr>
              <w:rFonts w:cs="Times New Roman" w:hint="cs"/>
              <w:position w:val="6"/>
              <w:sz w:val="18"/>
              <w:szCs w:val="18"/>
              <w:rtl/>
              <w:lang w:val="en-US" w:bidi="ar-SY"/>
            </w:rPr>
          </w:rPrChange>
        </w:rPr>
        <w:t>تقييس</w:t>
      </w:r>
      <w:r w:rsidRPr="004B1CC1">
        <w:rPr>
          <w:rtl/>
          <w:lang w:val="en-US"/>
          <w:rPrChange w:id="3821" w:author="Author">
            <w:rPr>
              <w:rFonts w:cs="Times New Roman"/>
              <w:position w:val="6"/>
              <w:sz w:val="18"/>
              <w:szCs w:val="18"/>
              <w:rtl/>
              <w:lang w:val="en-US" w:bidi="ar-SY"/>
            </w:rPr>
          </w:rPrChange>
        </w:rPr>
        <w:t xml:space="preserve"> </w:t>
      </w:r>
      <w:r w:rsidRPr="004B1CC1">
        <w:rPr>
          <w:rFonts w:hint="cs"/>
          <w:rtl/>
          <w:lang w:val="en-US"/>
          <w:rPrChange w:id="3822" w:author="Author">
            <w:rPr>
              <w:rFonts w:cs="Times New Roman" w:hint="cs"/>
              <w:position w:val="6"/>
              <w:sz w:val="18"/>
              <w:szCs w:val="18"/>
              <w:rtl/>
              <w:lang w:val="en-US" w:bidi="ar-SY"/>
            </w:rPr>
          </w:rPrChange>
        </w:rPr>
        <w:t>الاتصالات</w:t>
      </w:r>
      <w:r w:rsidRPr="004B1CC1">
        <w:rPr>
          <w:rtl/>
          <w:lang w:val="en-US"/>
          <w:rPrChange w:id="3823" w:author="Author">
            <w:rPr>
              <w:rFonts w:cs="Times New Roman"/>
              <w:position w:val="6"/>
              <w:sz w:val="18"/>
              <w:szCs w:val="18"/>
              <w:rtl/>
              <w:lang w:val="en-US" w:bidi="ar-SY"/>
            </w:rPr>
          </w:rPrChange>
        </w:rPr>
        <w:t xml:space="preserve"> </w:t>
      </w:r>
      <w:r w:rsidRPr="004B1CC1">
        <w:rPr>
          <w:rFonts w:hint="cs"/>
          <w:rtl/>
          <w:lang w:val="en-US"/>
          <w:rPrChange w:id="3824" w:author="Author">
            <w:rPr>
              <w:rFonts w:cs="Times New Roman" w:hint="cs"/>
              <w:position w:val="6"/>
              <w:sz w:val="18"/>
              <w:szCs w:val="18"/>
              <w:rtl/>
              <w:lang w:val="en-US" w:bidi="ar-SY"/>
            </w:rPr>
          </w:rPrChange>
        </w:rPr>
        <w:t>في</w:t>
      </w:r>
      <w:r w:rsidRPr="004B1CC1">
        <w:rPr>
          <w:rtl/>
          <w:lang w:val="en-US"/>
          <w:rPrChange w:id="3825" w:author="Author">
            <w:rPr>
              <w:rFonts w:cs="Times New Roman"/>
              <w:position w:val="6"/>
              <w:sz w:val="18"/>
              <w:szCs w:val="18"/>
              <w:rtl/>
              <w:lang w:val="en-US" w:bidi="ar-SY"/>
            </w:rPr>
          </w:rPrChange>
        </w:rPr>
        <w:t xml:space="preserve"> </w:t>
      </w:r>
      <w:r w:rsidRPr="004B1CC1">
        <w:rPr>
          <w:rFonts w:hint="cs"/>
          <w:rtl/>
          <w:lang w:val="en-US"/>
          <w:rPrChange w:id="3826" w:author="Author">
            <w:rPr>
              <w:rFonts w:cs="Times New Roman" w:hint="cs"/>
              <w:position w:val="6"/>
              <w:sz w:val="18"/>
              <w:szCs w:val="18"/>
              <w:rtl/>
              <w:lang w:val="en-US" w:bidi="ar-SY"/>
            </w:rPr>
          </w:rPrChange>
        </w:rPr>
        <w:t>المختبرات</w:t>
      </w:r>
      <w:r w:rsidRPr="004B1CC1">
        <w:rPr>
          <w:rtl/>
          <w:lang w:val="en-US"/>
          <w:rPrChange w:id="3827" w:author="Author">
            <w:rPr>
              <w:rFonts w:cs="Times New Roman"/>
              <w:position w:val="6"/>
              <w:sz w:val="18"/>
              <w:szCs w:val="18"/>
              <w:rtl/>
              <w:lang w:val="en-US" w:bidi="ar-SY"/>
            </w:rPr>
          </w:rPrChange>
        </w:rPr>
        <w:t xml:space="preserve"> </w:t>
      </w:r>
      <w:r w:rsidRPr="004B1CC1">
        <w:rPr>
          <w:rFonts w:hint="cs"/>
          <w:rtl/>
          <w:lang w:val="en-US"/>
          <w:rPrChange w:id="3828" w:author="Author">
            <w:rPr>
              <w:rFonts w:cs="Times New Roman" w:hint="cs"/>
              <w:position w:val="6"/>
              <w:sz w:val="18"/>
              <w:szCs w:val="18"/>
              <w:rtl/>
              <w:lang w:val="en-US" w:bidi="ar-SY"/>
            </w:rPr>
          </w:rPrChange>
        </w:rPr>
        <w:t>المعتمدة</w:t>
      </w:r>
      <w:r w:rsidRPr="004B1CC1">
        <w:rPr>
          <w:rtl/>
          <w:lang w:val="en-US"/>
          <w:rPrChange w:id="3829" w:author="Author">
            <w:rPr>
              <w:rFonts w:cs="Times New Roman"/>
              <w:position w:val="6"/>
              <w:sz w:val="18"/>
              <w:szCs w:val="18"/>
              <w:rtl/>
              <w:lang w:val="en-US" w:bidi="ar-SY"/>
            </w:rPr>
          </w:rPrChange>
        </w:rPr>
        <w:t xml:space="preserve"> (</w:t>
      </w:r>
      <w:r w:rsidRPr="004B1CC1">
        <w:rPr>
          <w:rFonts w:hint="cs"/>
          <w:rtl/>
          <w:lang w:val="en-US"/>
          <w:rPrChange w:id="3830" w:author="Author">
            <w:rPr>
              <w:rFonts w:cs="Times New Roman" w:hint="cs"/>
              <w:position w:val="6"/>
              <w:sz w:val="18"/>
              <w:szCs w:val="18"/>
              <w:rtl/>
              <w:lang w:val="en-US" w:bidi="ar-SY"/>
            </w:rPr>
          </w:rPrChange>
        </w:rPr>
        <w:t>الطرف</w:t>
      </w:r>
      <w:r w:rsidRPr="004B1CC1">
        <w:rPr>
          <w:rtl/>
          <w:lang w:val="en-US"/>
          <w:rPrChange w:id="3831" w:author="Author">
            <w:rPr>
              <w:rFonts w:cs="Times New Roman"/>
              <w:position w:val="6"/>
              <w:sz w:val="18"/>
              <w:szCs w:val="18"/>
              <w:rtl/>
              <w:lang w:val="en-US" w:bidi="ar-SY"/>
            </w:rPr>
          </w:rPrChange>
        </w:rPr>
        <w:t xml:space="preserve"> </w:t>
      </w:r>
      <w:r w:rsidRPr="004B1CC1">
        <w:rPr>
          <w:rFonts w:hint="cs"/>
          <w:rtl/>
          <w:lang w:val="en-US"/>
          <w:rPrChange w:id="3832" w:author="Author">
            <w:rPr>
              <w:rFonts w:cs="Times New Roman" w:hint="cs"/>
              <w:position w:val="6"/>
              <w:sz w:val="18"/>
              <w:szCs w:val="18"/>
              <w:rtl/>
              <w:lang w:val="en-US" w:bidi="ar-SY"/>
            </w:rPr>
          </w:rPrChange>
        </w:rPr>
        <w:t>الأول</w:t>
      </w:r>
      <w:r w:rsidRPr="004B1CC1">
        <w:rPr>
          <w:rtl/>
          <w:lang w:val="en-US"/>
          <w:rPrChange w:id="3833" w:author="Author">
            <w:rPr>
              <w:rFonts w:cs="Times New Roman"/>
              <w:position w:val="6"/>
              <w:sz w:val="18"/>
              <w:szCs w:val="18"/>
              <w:rtl/>
              <w:lang w:val="en-US" w:bidi="ar-SY"/>
            </w:rPr>
          </w:rPrChange>
        </w:rPr>
        <w:t xml:space="preserve"> </w:t>
      </w:r>
      <w:r w:rsidRPr="004B1CC1">
        <w:rPr>
          <w:rFonts w:hint="cs"/>
          <w:rtl/>
          <w:lang w:val="en-US"/>
          <w:rPrChange w:id="3834" w:author="Author">
            <w:rPr>
              <w:rFonts w:cs="Times New Roman" w:hint="cs"/>
              <w:position w:val="6"/>
              <w:sz w:val="18"/>
              <w:szCs w:val="18"/>
              <w:rtl/>
              <w:lang w:val="en-US" w:bidi="ar-SY"/>
            </w:rPr>
          </w:rPrChange>
        </w:rPr>
        <w:t>والثاني</w:t>
      </w:r>
      <w:r w:rsidRPr="004B1CC1">
        <w:rPr>
          <w:rtl/>
          <w:lang w:val="en-US"/>
          <w:rPrChange w:id="3835" w:author="Author">
            <w:rPr>
              <w:rFonts w:cs="Times New Roman"/>
              <w:position w:val="6"/>
              <w:sz w:val="18"/>
              <w:szCs w:val="18"/>
              <w:rtl/>
              <w:lang w:val="en-US" w:bidi="ar-SY"/>
            </w:rPr>
          </w:rPrChange>
        </w:rPr>
        <w:t xml:space="preserve"> </w:t>
      </w:r>
      <w:r w:rsidRPr="004B1CC1">
        <w:rPr>
          <w:rFonts w:hint="cs"/>
          <w:rtl/>
          <w:lang w:val="en-US"/>
          <w:rPrChange w:id="3836" w:author="Author">
            <w:rPr>
              <w:rFonts w:cs="Times New Roman" w:hint="cs"/>
              <w:position w:val="6"/>
              <w:sz w:val="18"/>
              <w:szCs w:val="18"/>
              <w:rtl/>
              <w:lang w:val="en-US" w:bidi="ar-SY"/>
            </w:rPr>
          </w:rPrChange>
        </w:rPr>
        <w:t>والثالث</w:t>
      </w:r>
      <w:r w:rsidRPr="004B1CC1">
        <w:rPr>
          <w:rtl/>
          <w:lang w:val="en-US"/>
          <w:rPrChange w:id="3837" w:author="Author">
            <w:rPr>
              <w:rFonts w:cs="Times New Roman"/>
              <w:position w:val="6"/>
              <w:sz w:val="18"/>
              <w:szCs w:val="18"/>
              <w:rtl/>
              <w:lang w:val="en-US" w:bidi="ar-SY"/>
            </w:rPr>
          </w:rPrChange>
        </w:rPr>
        <w:t xml:space="preserve">) </w:t>
      </w:r>
      <w:r w:rsidRPr="004B1CC1">
        <w:rPr>
          <w:rFonts w:hint="cs"/>
          <w:rtl/>
          <w:lang w:val="en-US"/>
          <w:rPrChange w:id="3838" w:author="Author">
            <w:rPr>
              <w:rFonts w:cs="Times New Roman" w:hint="cs"/>
              <w:position w:val="6"/>
              <w:sz w:val="18"/>
              <w:szCs w:val="18"/>
              <w:rtl/>
              <w:lang w:val="en-US" w:bidi="ar-SY"/>
            </w:rPr>
          </w:rPrChange>
        </w:rPr>
        <w:t>أو</w:t>
      </w:r>
      <w:r w:rsidRPr="004B1CC1">
        <w:rPr>
          <w:rtl/>
          <w:lang w:val="en-US"/>
          <w:rPrChange w:id="3839" w:author="Author">
            <w:rPr>
              <w:rFonts w:cs="Times New Roman"/>
              <w:position w:val="6"/>
              <w:sz w:val="18"/>
              <w:szCs w:val="18"/>
              <w:rtl/>
              <w:lang w:val="en-US" w:bidi="ar-SY"/>
            </w:rPr>
          </w:rPrChange>
        </w:rPr>
        <w:t xml:space="preserve"> </w:t>
      </w:r>
      <w:r w:rsidRPr="004B1CC1">
        <w:rPr>
          <w:rFonts w:hint="cs"/>
          <w:rtl/>
          <w:lang w:val="en-US"/>
          <w:rPrChange w:id="3840" w:author="Author">
            <w:rPr>
              <w:rFonts w:cs="Times New Roman" w:hint="cs"/>
              <w:position w:val="6"/>
              <w:sz w:val="18"/>
              <w:szCs w:val="18"/>
              <w:rtl/>
              <w:lang w:val="en-US" w:bidi="ar-SY"/>
            </w:rPr>
          </w:rPrChange>
        </w:rPr>
        <w:t>في</w:t>
      </w:r>
      <w:r w:rsidRPr="004B1CC1">
        <w:rPr>
          <w:rtl/>
          <w:lang w:val="en-US"/>
          <w:rPrChange w:id="3841" w:author="Author">
            <w:rPr>
              <w:rFonts w:cs="Times New Roman"/>
              <w:position w:val="6"/>
              <w:sz w:val="18"/>
              <w:szCs w:val="18"/>
              <w:rtl/>
              <w:lang w:val="en-US" w:bidi="ar-SY"/>
            </w:rPr>
          </w:rPrChange>
        </w:rPr>
        <w:t xml:space="preserve"> </w:t>
      </w:r>
      <w:r w:rsidRPr="004B1CC1">
        <w:rPr>
          <w:rFonts w:hint="cs"/>
          <w:rtl/>
          <w:lang w:val="en-US"/>
          <w:rPrChange w:id="3842" w:author="Author">
            <w:rPr>
              <w:rFonts w:cs="Times New Roman" w:hint="cs"/>
              <w:position w:val="6"/>
              <w:sz w:val="18"/>
              <w:szCs w:val="18"/>
              <w:rtl/>
              <w:lang w:val="en-US" w:bidi="ar-SY"/>
            </w:rPr>
          </w:rPrChange>
        </w:rPr>
        <w:t>الهيئات</w:t>
      </w:r>
      <w:r w:rsidRPr="004B1CC1">
        <w:rPr>
          <w:rtl/>
          <w:lang w:val="en-US"/>
          <w:rPrChange w:id="3843" w:author="Author">
            <w:rPr>
              <w:rFonts w:cs="Times New Roman"/>
              <w:position w:val="6"/>
              <w:sz w:val="18"/>
              <w:szCs w:val="18"/>
              <w:rtl/>
              <w:lang w:val="en-US" w:bidi="ar-SY"/>
            </w:rPr>
          </w:rPrChange>
        </w:rPr>
        <w:t xml:space="preserve"> </w:t>
      </w:r>
      <w:r w:rsidRPr="004B1CC1">
        <w:rPr>
          <w:rFonts w:hint="cs"/>
          <w:rtl/>
          <w:lang w:val="en-US"/>
          <w:rPrChange w:id="3844" w:author="Author">
            <w:rPr>
              <w:rFonts w:cs="Times New Roman" w:hint="cs"/>
              <w:position w:val="6"/>
              <w:sz w:val="18"/>
              <w:szCs w:val="18"/>
              <w:rtl/>
              <w:lang w:val="en-US" w:bidi="ar-SY"/>
            </w:rPr>
          </w:rPrChange>
        </w:rPr>
        <w:t>المعتمدة</w:t>
      </w:r>
      <w:r w:rsidRPr="004B1CC1">
        <w:rPr>
          <w:rtl/>
          <w:lang w:val="en-US"/>
          <w:rPrChange w:id="3845" w:author="Author">
            <w:rPr>
              <w:rFonts w:cs="Times New Roman"/>
              <w:position w:val="6"/>
              <w:sz w:val="18"/>
              <w:szCs w:val="18"/>
              <w:rtl/>
              <w:lang w:val="en-US" w:bidi="ar-SY"/>
            </w:rPr>
          </w:rPrChange>
        </w:rPr>
        <w:t xml:space="preserve"> </w:t>
      </w:r>
      <w:r w:rsidRPr="004B1CC1">
        <w:rPr>
          <w:rFonts w:hint="cs"/>
          <w:rtl/>
          <w:lang w:val="en-US"/>
          <w:rPrChange w:id="3846" w:author="Author">
            <w:rPr>
              <w:rFonts w:cs="Times New Roman" w:hint="cs"/>
              <w:position w:val="6"/>
              <w:sz w:val="18"/>
              <w:szCs w:val="18"/>
              <w:rtl/>
              <w:lang w:val="en-US" w:bidi="ar-SY"/>
            </w:rPr>
          </w:rPrChange>
        </w:rPr>
        <w:t>لإصدار</w:t>
      </w:r>
      <w:r w:rsidRPr="004B1CC1">
        <w:rPr>
          <w:rtl/>
          <w:lang w:val="en-US"/>
          <w:rPrChange w:id="3847" w:author="Author">
            <w:rPr>
              <w:rFonts w:cs="Times New Roman"/>
              <w:position w:val="6"/>
              <w:sz w:val="18"/>
              <w:szCs w:val="18"/>
              <w:rtl/>
              <w:lang w:val="en-US" w:bidi="ar-SY"/>
            </w:rPr>
          </w:rPrChange>
        </w:rPr>
        <w:t xml:space="preserve"> </w:t>
      </w:r>
      <w:r w:rsidRPr="004B1CC1">
        <w:rPr>
          <w:rFonts w:hint="cs"/>
          <w:rtl/>
          <w:lang w:val="en-US"/>
          <w:rPrChange w:id="3848" w:author="Author">
            <w:rPr>
              <w:rFonts w:cs="Times New Roman" w:hint="cs"/>
              <w:position w:val="6"/>
              <w:sz w:val="18"/>
              <w:szCs w:val="18"/>
              <w:rtl/>
              <w:lang w:val="en-US" w:bidi="ar-SY"/>
            </w:rPr>
          </w:rPrChange>
        </w:rPr>
        <w:t>الشهادات</w:t>
      </w:r>
      <w:r w:rsidRPr="004B1CC1">
        <w:rPr>
          <w:rtl/>
          <w:lang w:val="en-US"/>
          <w:rPrChange w:id="3849" w:author="Author">
            <w:rPr>
              <w:rFonts w:cs="Times New Roman"/>
              <w:position w:val="6"/>
              <w:sz w:val="18"/>
              <w:szCs w:val="18"/>
              <w:rtl/>
              <w:lang w:val="en-US" w:bidi="ar-SY"/>
            </w:rPr>
          </w:rPrChange>
        </w:rPr>
        <w:t xml:space="preserve"> </w:t>
      </w:r>
      <w:r w:rsidRPr="004B1CC1">
        <w:rPr>
          <w:rFonts w:hint="cs"/>
          <w:rtl/>
          <w:lang w:val="en-US"/>
          <w:rPrChange w:id="3850" w:author="Author">
            <w:rPr>
              <w:rFonts w:cs="Times New Roman" w:hint="cs"/>
              <w:position w:val="6"/>
              <w:sz w:val="18"/>
              <w:szCs w:val="18"/>
              <w:rtl/>
              <w:lang w:val="en-US" w:bidi="ar-SY"/>
            </w:rPr>
          </w:rPrChange>
        </w:rPr>
        <w:t>أو</w:t>
      </w:r>
      <w:r w:rsidRPr="004B1CC1">
        <w:rPr>
          <w:rFonts w:hint="eastAsia"/>
          <w:rtl/>
          <w:lang w:val="en-US"/>
          <w:rPrChange w:id="3851" w:author="Author">
            <w:rPr>
              <w:rFonts w:cs="Times New Roman" w:hint="eastAsia"/>
              <w:position w:val="6"/>
              <w:sz w:val="18"/>
              <w:szCs w:val="18"/>
              <w:rtl/>
              <w:lang w:val="en-US" w:bidi="ar-SY"/>
            </w:rPr>
          </w:rPrChange>
        </w:rPr>
        <w:t> </w:t>
      </w:r>
      <w:r w:rsidRPr="004B1CC1">
        <w:rPr>
          <w:rFonts w:hint="cs"/>
          <w:rtl/>
          <w:lang w:val="en-US"/>
          <w:rPrChange w:id="3852" w:author="Author">
            <w:rPr>
              <w:rFonts w:cs="Times New Roman" w:hint="cs"/>
              <w:position w:val="6"/>
              <w:sz w:val="18"/>
              <w:szCs w:val="18"/>
              <w:rtl/>
              <w:lang w:val="en-US" w:bidi="ar-SY"/>
            </w:rPr>
          </w:rPrChange>
        </w:rPr>
        <w:t>بموجب</w:t>
      </w:r>
      <w:r w:rsidRPr="004B1CC1">
        <w:rPr>
          <w:rtl/>
          <w:lang w:val="en-US"/>
          <w:rPrChange w:id="3853" w:author="Author">
            <w:rPr>
              <w:rFonts w:cs="Times New Roman"/>
              <w:position w:val="6"/>
              <w:sz w:val="18"/>
              <w:szCs w:val="18"/>
              <w:rtl/>
              <w:lang w:val="en-US" w:bidi="ar-SY"/>
            </w:rPr>
          </w:rPrChange>
        </w:rPr>
        <w:t xml:space="preserve"> </w:t>
      </w:r>
      <w:r w:rsidRPr="004B1CC1">
        <w:rPr>
          <w:rFonts w:hint="cs"/>
          <w:rtl/>
          <w:lang w:val="en-US"/>
          <w:rPrChange w:id="3854" w:author="Author">
            <w:rPr>
              <w:rFonts w:cs="Times New Roman" w:hint="cs"/>
              <w:position w:val="6"/>
              <w:sz w:val="18"/>
              <w:szCs w:val="18"/>
              <w:rtl/>
              <w:lang w:val="en-US" w:bidi="ar-SY"/>
            </w:rPr>
          </w:rPrChange>
        </w:rPr>
        <w:t>الإجراءات</w:t>
      </w:r>
      <w:r w:rsidRPr="004B1CC1">
        <w:rPr>
          <w:rtl/>
          <w:lang w:val="en-US"/>
          <w:rPrChange w:id="3855" w:author="Author">
            <w:rPr>
              <w:rFonts w:cs="Times New Roman"/>
              <w:position w:val="6"/>
              <w:sz w:val="18"/>
              <w:szCs w:val="18"/>
              <w:rtl/>
              <w:lang w:val="en-US" w:bidi="ar-SY"/>
            </w:rPr>
          </w:rPrChange>
        </w:rPr>
        <w:t xml:space="preserve"> </w:t>
      </w:r>
      <w:r w:rsidRPr="004B1CC1">
        <w:rPr>
          <w:rFonts w:hint="cs"/>
          <w:rtl/>
          <w:lang w:val="en-US"/>
          <w:rPrChange w:id="3856" w:author="Author">
            <w:rPr>
              <w:rFonts w:cs="Times New Roman" w:hint="cs"/>
              <w:position w:val="6"/>
              <w:sz w:val="18"/>
              <w:szCs w:val="18"/>
              <w:rtl/>
              <w:lang w:val="en-US" w:bidi="ar-SY"/>
            </w:rPr>
          </w:rPrChange>
        </w:rPr>
        <w:t>المعتمدة</w:t>
      </w:r>
      <w:r w:rsidRPr="004B1CC1">
        <w:rPr>
          <w:rtl/>
          <w:lang w:val="en-US"/>
          <w:rPrChange w:id="3857" w:author="Author">
            <w:rPr>
              <w:rFonts w:cs="Times New Roman"/>
              <w:position w:val="6"/>
              <w:sz w:val="18"/>
              <w:szCs w:val="18"/>
              <w:rtl/>
              <w:lang w:val="en-US" w:bidi="ar-SY"/>
            </w:rPr>
          </w:rPrChange>
        </w:rPr>
        <w:t xml:space="preserve"> </w:t>
      </w:r>
      <w:r w:rsidRPr="004B1CC1">
        <w:rPr>
          <w:rFonts w:hint="cs"/>
          <w:rtl/>
          <w:lang w:val="en-US"/>
          <w:rPrChange w:id="3858" w:author="Author">
            <w:rPr>
              <w:rFonts w:cs="Times New Roman" w:hint="cs"/>
              <w:position w:val="6"/>
              <w:sz w:val="18"/>
              <w:szCs w:val="18"/>
              <w:rtl/>
              <w:lang w:val="en-US" w:bidi="ar-SY"/>
            </w:rPr>
          </w:rPrChange>
        </w:rPr>
        <w:t>في</w:t>
      </w:r>
      <w:r>
        <w:rPr>
          <w:rFonts w:hint="cs"/>
          <w:rtl/>
          <w:lang w:val="en-US"/>
        </w:rPr>
        <w:t> </w:t>
      </w:r>
      <w:r w:rsidRPr="004B1CC1">
        <w:rPr>
          <w:rFonts w:hint="cs"/>
          <w:rtl/>
          <w:lang w:val="en-US"/>
          <w:rPrChange w:id="3859" w:author="Author">
            <w:rPr>
              <w:rFonts w:cs="Times New Roman" w:hint="cs"/>
              <w:position w:val="6"/>
              <w:sz w:val="18"/>
              <w:szCs w:val="18"/>
              <w:rtl/>
              <w:lang w:val="en-US" w:bidi="ar-SY"/>
            </w:rPr>
          </w:rPrChange>
        </w:rPr>
        <w:t>منظمات</w:t>
      </w:r>
      <w:r w:rsidRPr="004B1CC1">
        <w:rPr>
          <w:rtl/>
          <w:lang w:val="en-US"/>
          <w:rPrChange w:id="3860" w:author="Author">
            <w:rPr>
              <w:rFonts w:cs="Times New Roman"/>
              <w:position w:val="6"/>
              <w:sz w:val="18"/>
              <w:szCs w:val="18"/>
              <w:rtl/>
              <w:lang w:val="en-US" w:bidi="ar-SY"/>
            </w:rPr>
          </w:rPrChange>
        </w:rPr>
        <w:t xml:space="preserve"> </w:t>
      </w:r>
      <w:r w:rsidRPr="004B1CC1">
        <w:rPr>
          <w:rFonts w:hint="cs"/>
          <w:rtl/>
          <w:lang w:val="en-US"/>
          <w:rPrChange w:id="3861" w:author="Author">
            <w:rPr>
              <w:rFonts w:cs="Times New Roman" w:hint="cs"/>
              <w:position w:val="6"/>
              <w:sz w:val="18"/>
              <w:szCs w:val="18"/>
              <w:rtl/>
              <w:lang w:val="en-US" w:bidi="ar-SY"/>
            </w:rPr>
          </w:rPrChange>
        </w:rPr>
        <w:t>أو</w:t>
      </w:r>
      <w:r w:rsidRPr="004B1CC1">
        <w:rPr>
          <w:rtl/>
          <w:lang w:val="en-US"/>
          <w:rPrChange w:id="3862" w:author="Author">
            <w:rPr>
              <w:rFonts w:cs="Times New Roman"/>
              <w:position w:val="6"/>
              <w:sz w:val="18"/>
              <w:szCs w:val="18"/>
              <w:rtl/>
              <w:lang w:val="en-US" w:bidi="ar-SY"/>
            </w:rPr>
          </w:rPrChange>
        </w:rPr>
        <w:t xml:space="preserve"> </w:t>
      </w:r>
      <w:r>
        <w:rPr>
          <w:rFonts w:hint="cs"/>
          <w:rtl/>
          <w:lang w:val="en-US"/>
        </w:rPr>
        <w:t>محافل</w:t>
      </w:r>
      <w:r w:rsidRPr="004B1CC1">
        <w:rPr>
          <w:rtl/>
          <w:lang w:val="en-US"/>
          <w:rPrChange w:id="3863" w:author="Author">
            <w:rPr>
              <w:rFonts w:cs="Times New Roman"/>
              <w:position w:val="6"/>
              <w:sz w:val="18"/>
              <w:szCs w:val="18"/>
              <w:rtl/>
              <w:lang w:val="en-US" w:bidi="ar-SY"/>
            </w:rPr>
          </w:rPrChange>
        </w:rPr>
        <w:t xml:space="preserve"> </w:t>
      </w:r>
      <w:r w:rsidRPr="004B1CC1">
        <w:rPr>
          <w:rFonts w:hint="cs"/>
          <w:rtl/>
          <w:lang w:val="en-US"/>
          <w:rPrChange w:id="3864" w:author="Author">
            <w:rPr>
              <w:rFonts w:cs="Times New Roman" w:hint="cs"/>
              <w:position w:val="6"/>
              <w:sz w:val="18"/>
              <w:szCs w:val="18"/>
              <w:rtl/>
              <w:lang w:val="en-US" w:bidi="ar-SY"/>
            </w:rPr>
          </w:rPrChange>
        </w:rPr>
        <w:t>مؤهلة</w:t>
      </w:r>
      <w:r w:rsidRPr="004B1CC1">
        <w:rPr>
          <w:rtl/>
          <w:lang w:val="en-US"/>
          <w:rPrChange w:id="3865" w:author="Author">
            <w:rPr>
              <w:rFonts w:cs="Times New Roman"/>
              <w:position w:val="6"/>
              <w:sz w:val="18"/>
              <w:szCs w:val="18"/>
              <w:rtl/>
              <w:lang w:val="en-US" w:bidi="ar-SY"/>
            </w:rPr>
          </w:rPrChange>
        </w:rPr>
        <w:t xml:space="preserve"> </w:t>
      </w:r>
      <w:r w:rsidRPr="004B1CC1">
        <w:rPr>
          <w:rFonts w:hint="cs"/>
          <w:rtl/>
          <w:lang w:val="en-US"/>
          <w:rPrChange w:id="3866" w:author="Author">
            <w:rPr>
              <w:rFonts w:cs="Times New Roman" w:hint="cs"/>
              <w:position w:val="6"/>
              <w:sz w:val="18"/>
              <w:szCs w:val="18"/>
              <w:rtl/>
              <w:lang w:val="en-US" w:bidi="ar-SY"/>
            </w:rPr>
          </w:rPrChange>
        </w:rPr>
        <w:t>لوضع</w:t>
      </w:r>
      <w:r w:rsidRPr="004B1CC1">
        <w:rPr>
          <w:rtl/>
          <w:lang w:val="en-US"/>
          <w:rPrChange w:id="3867" w:author="Author">
            <w:rPr>
              <w:rFonts w:cs="Times New Roman"/>
              <w:position w:val="6"/>
              <w:sz w:val="18"/>
              <w:szCs w:val="18"/>
              <w:rtl/>
              <w:lang w:val="en-US" w:bidi="ar-SY"/>
            </w:rPr>
          </w:rPrChange>
        </w:rPr>
        <w:t xml:space="preserve"> </w:t>
      </w:r>
      <w:r w:rsidRPr="004B1CC1">
        <w:rPr>
          <w:rFonts w:hint="cs"/>
          <w:rtl/>
          <w:lang w:val="en-US"/>
          <w:rPrChange w:id="3868" w:author="Author">
            <w:rPr>
              <w:rFonts w:cs="Times New Roman" w:hint="cs"/>
              <w:position w:val="6"/>
              <w:sz w:val="18"/>
              <w:szCs w:val="18"/>
              <w:rtl/>
              <w:lang w:val="en-US" w:bidi="ar-SY"/>
            </w:rPr>
          </w:rPrChange>
        </w:rPr>
        <w:t>المعايير</w:t>
      </w:r>
      <w:r w:rsidRPr="004B1CC1">
        <w:rPr>
          <w:rtl/>
          <w:lang w:val="en-US"/>
          <w:rPrChange w:id="3869" w:author="Author">
            <w:rPr>
              <w:rFonts w:cs="Times New Roman"/>
              <w:position w:val="6"/>
              <w:sz w:val="18"/>
              <w:szCs w:val="18"/>
              <w:rtl/>
              <w:lang w:val="en-US" w:bidi="ar-SY"/>
            </w:rPr>
          </w:rPrChange>
        </w:rPr>
        <w:t xml:space="preserve"> </w:t>
      </w:r>
      <w:r>
        <w:rPr>
          <w:rFonts w:hint="cs"/>
          <w:rtl/>
          <w:lang w:val="en-US"/>
        </w:rPr>
        <w:t>وفقاً للتوصية</w:t>
      </w:r>
      <w:r w:rsidRPr="004B1CC1">
        <w:rPr>
          <w:rFonts w:hint="eastAsia"/>
          <w:rtl/>
          <w:lang w:val="en-US"/>
          <w:rPrChange w:id="3870" w:author="Author">
            <w:rPr>
              <w:rFonts w:cs="Times New Roman" w:hint="eastAsia"/>
              <w:position w:val="6"/>
              <w:sz w:val="18"/>
              <w:szCs w:val="18"/>
              <w:rtl/>
              <w:lang w:val="en-US" w:bidi="ar-SY"/>
            </w:rPr>
          </w:rPrChange>
        </w:rPr>
        <w:t> </w:t>
      </w:r>
      <w:r>
        <w:rPr>
          <w:lang w:val="en-US"/>
        </w:rPr>
        <w:t>ITU-T A.5</w:t>
      </w:r>
      <w:r w:rsidRPr="004B1CC1">
        <w:rPr>
          <w:rFonts w:hint="cs"/>
          <w:rtl/>
          <w:lang w:val="en-US"/>
          <w:rPrChange w:id="3871" w:author="Author">
            <w:rPr>
              <w:rFonts w:cs="Times New Roman" w:hint="cs"/>
              <w:position w:val="6"/>
              <w:sz w:val="18"/>
              <w:szCs w:val="18"/>
              <w:rtl/>
              <w:lang w:val="en-US" w:bidi="ar-SY"/>
            </w:rPr>
          </w:rPrChange>
        </w:rPr>
        <w:t>؛</w:t>
      </w:r>
    </w:p>
    <w:p w:rsidR="00B55A63" w:rsidRPr="003168BE" w:rsidRDefault="00B55A63">
      <w:pPr>
        <w:rPr>
          <w:rtl/>
          <w:lang w:val="en-US"/>
        </w:rPr>
        <w:pPrChange w:id="3872" w:author="Author">
          <w:pPr/>
        </w:pPrChange>
      </w:pPr>
      <w:r>
        <w:rPr>
          <w:lang w:val="en-US"/>
        </w:rPr>
        <w:lastRenderedPageBreak/>
        <w:t>2</w:t>
      </w:r>
      <w:r w:rsidRPr="004B1CC1">
        <w:rPr>
          <w:rtl/>
          <w:lang w:val="en-US"/>
          <w:rPrChange w:id="3873" w:author="Author">
            <w:rPr>
              <w:rFonts w:cs="Times New Roman"/>
              <w:position w:val="6"/>
              <w:sz w:val="18"/>
              <w:szCs w:val="18"/>
              <w:rtl/>
              <w:lang w:val="en-US" w:bidi="ar-SY"/>
            </w:rPr>
          </w:rPrChange>
        </w:rPr>
        <w:tab/>
      </w:r>
      <w:r w:rsidRPr="004B1CC1">
        <w:rPr>
          <w:rFonts w:hint="cs"/>
          <w:rtl/>
          <w:lang w:val="en-US"/>
          <w:rPrChange w:id="3874" w:author="Author">
            <w:rPr>
              <w:rFonts w:cs="Times New Roman" w:hint="cs"/>
              <w:position w:val="6"/>
              <w:sz w:val="18"/>
              <w:szCs w:val="18"/>
              <w:rtl/>
              <w:lang w:val="en-US" w:bidi="ar-SY"/>
            </w:rPr>
          </w:rPrChange>
        </w:rPr>
        <w:t>إلى</w:t>
      </w:r>
      <w:r w:rsidRPr="004B1CC1">
        <w:rPr>
          <w:rtl/>
          <w:lang w:val="en-US"/>
          <w:rPrChange w:id="3875" w:author="Author">
            <w:rPr>
              <w:rFonts w:cs="Times New Roman"/>
              <w:position w:val="6"/>
              <w:sz w:val="18"/>
              <w:szCs w:val="18"/>
              <w:rtl/>
              <w:lang w:val="en-US" w:bidi="ar-SY"/>
            </w:rPr>
          </w:rPrChange>
        </w:rPr>
        <w:t xml:space="preserve"> </w:t>
      </w:r>
      <w:r w:rsidRPr="004B1CC1">
        <w:rPr>
          <w:rFonts w:hint="cs"/>
          <w:rtl/>
          <w:lang w:val="en-US"/>
          <w:rPrChange w:id="3876" w:author="Author">
            <w:rPr>
              <w:rFonts w:cs="Times New Roman" w:hint="cs"/>
              <w:position w:val="6"/>
              <w:sz w:val="18"/>
              <w:szCs w:val="18"/>
              <w:rtl/>
              <w:lang w:val="en-US" w:bidi="ar-SY"/>
            </w:rPr>
          </w:rPrChange>
        </w:rPr>
        <w:t>المشاركة</w:t>
      </w:r>
      <w:r w:rsidRPr="004B1CC1">
        <w:rPr>
          <w:rtl/>
          <w:lang w:val="en-US"/>
          <w:rPrChange w:id="3877" w:author="Author">
            <w:rPr>
              <w:rFonts w:cs="Times New Roman"/>
              <w:position w:val="6"/>
              <w:sz w:val="18"/>
              <w:szCs w:val="18"/>
              <w:rtl/>
              <w:lang w:val="en-US" w:bidi="ar-SY"/>
            </w:rPr>
          </w:rPrChange>
        </w:rPr>
        <w:t xml:space="preserve"> </w:t>
      </w:r>
      <w:r w:rsidRPr="004B1CC1">
        <w:rPr>
          <w:rFonts w:hint="cs"/>
          <w:rtl/>
          <w:lang w:val="en-US"/>
          <w:rPrChange w:id="3878" w:author="Author">
            <w:rPr>
              <w:rFonts w:cs="Times New Roman" w:hint="cs"/>
              <w:position w:val="6"/>
              <w:sz w:val="18"/>
              <w:szCs w:val="18"/>
              <w:rtl/>
              <w:lang w:val="en-US" w:bidi="ar-SY"/>
            </w:rPr>
          </w:rPrChange>
        </w:rPr>
        <w:t>في</w:t>
      </w:r>
      <w:del w:id="3879" w:author="Author">
        <w:r w:rsidRPr="004B1CC1" w:rsidDel="00BE5B84">
          <w:rPr>
            <w:rtl/>
            <w:lang w:val="en-US"/>
            <w:rPrChange w:id="3880" w:author="Author">
              <w:rPr>
                <w:rFonts w:cs="Times New Roman"/>
                <w:position w:val="6"/>
                <w:sz w:val="18"/>
                <w:szCs w:val="18"/>
                <w:rtl/>
                <w:lang w:val="en-US" w:bidi="ar-SY"/>
              </w:rPr>
            </w:rPrChange>
          </w:rPr>
          <w:delText xml:space="preserve"> </w:delText>
        </w:r>
        <w:r w:rsidDel="00BE5B84">
          <w:rPr>
            <w:rFonts w:hint="cs"/>
            <w:rtl/>
            <w:lang w:val="en-US"/>
          </w:rPr>
          <w:delText>الأحداث</w:delText>
        </w:r>
        <w:r w:rsidRPr="004B1CC1" w:rsidDel="00BE5B84">
          <w:rPr>
            <w:rtl/>
            <w:lang w:val="en-US"/>
            <w:rPrChange w:id="3881" w:author="Author">
              <w:rPr>
                <w:rFonts w:cs="Times New Roman"/>
                <w:position w:val="6"/>
                <w:sz w:val="18"/>
                <w:szCs w:val="18"/>
                <w:rtl/>
                <w:lang w:val="en-US" w:bidi="ar-SY"/>
              </w:rPr>
            </w:rPrChange>
          </w:rPr>
          <w:delText xml:space="preserve"> </w:delText>
        </w:r>
        <w:r w:rsidRPr="004B1CC1" w:rsidDel="00BE5B84">
          <w:rPr>
            <w:rFonts w:hint="cs"/>
            <w:rtl/>
            <w:lang w:val="en-US"/>
            <w:rPrChange w:id="3882" w:author="Author">
              <w:rPr>
                <w:rFonts w:cs="Times New Roman" w:hint="cs"/>
                <w:position w:val="6"/>
                <w:sz w:val="18"/>
                <w:szCs w:val="18"/>
                <w:rtl/>
                <w:lang w:val="en-US" w:bidi="ar-SY"/>
              </w:rPr>
            </w:rPrChange>
          </w:rPr>
          <w:delText>المتعلقة</w:delText>
        </w:r>
        <w:r w:rsidRPr="004B1CC1" w:rsidDel="00BE5B84">
          <w:rPr>
            <w:rtl/>
            <w:lang w:val="en-US"/>
            <w:rPrChange w:id="3883" w:author="Author">
              <w:rPr>
                <w:rFonts w:cs="Times New Roman"/>
                <w:position w:val="6"/>
                <w:sz w:val="18"/>
                <w:szCs w:val="18"/>
                <w:rtl/>
                <w:lang w:val="en-US" w:bidi="ar-SY"/>
              </w:rPr>
            </w:rPrChange>
          </w:rPr>
          <w:delText xml:space="preserve"> </w:delText>
        </w:r>
        <w:r w:rsidRPr="004B1CC1" w:rsidDel="00BE5B84">
          <w:rPr>
            <w:rFonts w:hint="cs"/>
            <w:rtl/>
            <w:lang w:val="en-US"/>
            <w:rPrChange w:id="3884" w:author="Author">
              <w:rPr>
                <w:rFonts w:cs="Times New Roman" w:hint="cs"/>
                <w:position w:val="6"/>
                <w:sz w:val="18"/>
                <w:szCs w:val="18"/>
                <w:rtl/>
                <w:lang w:val="en-US" w:bidi="ar-SY"/>
              </w:rPr>
            </w:rPrChange>
          </w:rPr>
          <w:delText>بقابلية</w:delText>
        </w:r>
        <w:r w:rsidRPr="004B1CC1" w:rsidDel="00BE5B84">
          <w:rPr>
            <w:rtl/>
            <w:lang w:val="en-US"/>
            <w:rPrChange w:id="3885" w:author="Author">
              <w:rPr>
                <w:rFonts w:cs="Times New Roman"/>
                <w:position w:val="6"/>
                <w:sz w:val="18"/>
                <w:szCs w:val="18"/>
                <w:rtl/>
                <w:lang w:val="en-US" w:bidi="ar-SY"/>
              </w:rPr>
            </w:rPrChange>
          </w:rPr>
          <w:delText xml:space="preserve"> </w:delText>
        </w:r>
        <w:r w:rsidRPr="004B1CC1" w:rsidDel="00BE5B84">
          <w:rPr>
            <w:rFonts w:hint="cs"/>
            <w:rtl/>
            <w:lang w:val="en-US"/>
            <w:rPrChange w:id="3886" w:author="Author">
              <w:rPr>
                <w:rFonts w:cs="Times New Roman" w:hint="cs"/>
                <w:position w:val="6"/>
                <w:sz w:val="18"/>
                <w:szCs w:val="18"/>
                <w:rtl/>
                <w:lang w:val="en-US" w:bidi="ar-SY"/>
              </w:rPr>
            </w:rPrChange>
          </w:rPr>
          <w:delText>التشغيل</w:delText>
        </w:r>
        <w:r w:rsidRPr="004B1CC1" w:rsidDel="00BE5B84">
          <w:rPr>
            <w:rtl/>
            <w:lang w:val="en-US"/>
            <w:rPrChange w:id="3887" w:author="Author">
              <w:rPr>
                <w:rFonts w:cs="Times New Roman"/>
                <w:position w:val="6"/>
                <w:sz w:val="18"/>
                <w:szCs w:val="18"/>
                <w:rtl/>
                <w:lang w:val="en-US" w:bidi="ar-SY"/>
              </w:rPr>
            </w:rPrChange>
          </w:rPr>
          <w:delText xml:space="preserve"> </w:delText>
        </w:r>
        <w:r w:rsidRPr="004B1CC1" w:rsidDel="00BE5B84">
          <w:rPr>
            <w:rFonts w:hint="cs"/>
            <w:rtl/>
            <w:lang w:val="en-US"/>
            <w:rPrChange w:id="3888" w:author="Author">
              <w:rPr>
                <w:rFonts w:cs="Times New Roman" w:hint="cs"/>
                <w:position w:val="6"/>
                <w:sz w:val="18"/>
                <w:szCs w:val="18"/>
                <w:rtl/>
                <w:lang w:val="en-US" w:bidi="ar-SY"/>
              </w:rPr>
            </w:rPrChange>
          </w:rPr>
          <w:delText>البيني</w:delText>
        </w:r>
        <w:r w:rsidRPr="004B1CC1" w:rsidDel="00BE5B84">
          <w:rPr>
            <w:rtl/>
            <w:lang w:val="en-US"/>
            <w:rPrChange w:id="3889" w:author="Author">
              <w:rPr>
                <w:rFonts w:cs="Times New Roman"/>
                <w:position w:val="6"/>
                <w:sz w:val="18"/>
                <w:szCs w:val="18"/>
                <w:rtl/>
                <w:lang w:val="en-US" w:bidi="ar-SY"/>
              </w:rPr>
            </w:rPrChange>
          </w:rPr>
          <w:delText xml:space="preserve"> </w:delText>
        </w:r>
        <w:r w:rsidRPr="004B1CC1" w:rsidDel="00BE5B84">
          <w:rPr>
            <w:rFonts w:hint="cs"/>
            <w:rtl/>
            <w:lang w:val="en-US"/>
            <w:rPrChange w:id="3890" w:author="Author">
              <w:rPr>
                <w:rFonts w:cs="Times New Roman" w:hint="cs"/>
                <w:position w:val="6"/>
                <w:sz w:val="18"/>
                <w:szCs w:val="18"/>
                <w:rtl/>
                <w:lang w:val="en-US" w:bidi="ar-SY"/>
              </w:rPr>
            </w:rPrChange>
          </w:rPr>
          <w:delText>والتي</w:delText>
        </w:r>
        <w:r w:rsidRPr="004B1CC1" w:rsidDel="00BE5B84">
          <w:rPr>
            <w:rtl/>
            <w:lang w:val="en-US"/>
            <w:rPrChange w:id="3891" w:author="Author">
              <w:rPr>
                <w:rFonts w:cs="Times New Roman"/>
                <w:position w:val="6"/>
                <w:sz w:val="18"/>
                <w:szCs w:val="18"/>
                <w:rtl/>
                <w:lang w:val="en-US" w:bidi="ar-SY"/>
              </w:rPr>
            </w:rPrChange>
          </w:rPr>
          <w:delText xml:space="preserve"> </w:delText>
        </w:r>
        <w:r w:rsidRPr="004B1CC1" w:rsidDel="00BE5B84">
          <w:rPr>
            <w:rFonts w:hint="cs"/>
            <w:rtl/>
            <w:lang w:val="en-US"/>
            <w:rPrChange w:id="3892" w:author="Author">
              <w:rPr>
                <w:rFonts w:cs="Times New Roman" w:hint="cs"/>
                <w:position w:val="6"/>
                <w:sz w:val="18"/>
                <w:szCs w:val="18"/>
                <w:rtl/>
                <w:lang w:val="en-US" w:bidi="ar-SY"/>
              </w:rPr>
            </w:rPrChange>
          </w:rPr>
          <w:delText>ييسرها</w:delText>
        </w:r>
        <w:r w:rsidDel="00BE5B84">
          <w:rPr>
            <w:rFonts w:hint="cs"/>
            <w:rtl/>
            <w:lang w:val="en-US"/>
          </w:rPr>
          <w:delText> </w:delText>
        </w:r>
        <w:r w:rsidRPr="004B1CC1" w:rsidDel="00BE5B84">
          <w:rPr>
            <w:rFonts w:hint="cs"/>
            <w:rtl/>
            <w:lang w:val="en-US"/>
            <w:rPrChange w:id="3893" w:author="Author">
              <w:rPr>
                <w:rFonts w:cs="Times New Roman" w:hint="cs"/>
                <w:position w:val="6"/>
                <w:sz w:val="18"/>
                <w:szCs w:val="18"/>
                <w:rtl/>
                <w:lang w:val="en-US" w:bidi="ar-SY"/>
              </w:rPr>
            </w:rPrChange>
          </w:rPr>
          <w:delText>الاتحاد</w:delText>
        </w:r>
      </w:del>
      <w:ins w:id="3894" w:author="Author">
        <w:r w:rsidR="00BE5B84">
          <w:rPr>
            <w:rFonts w:hint="cs"/>
            <w:rtl/>
            <w:lang w:val="en-US"/>
          </w:rPr>
          <w:t xml:space="preserve"> أعمال لجان دراسات الاتحاد المتعلقة بقضايا المطابقة وقابلية التشغيل البيني</w:t>
        </w:r>
      </w:ins>
      <w:r w:rsidRPr="004B1CC1">
        <w:rPr>
          <w:rFonts w:hint="cs"/>
          <w:rtl/>
          <w:lang w:val="en-US"/>
          <w:rPrChange w:id="3895" w:author="Author">
            <w:rPr>
              <w:rFonts w:cs="Times New Roman" w:hint="cs"/>
              <w:position w:val="6"/>
              <w:sz w:val="18"/>
              <w:szCs w:val="18"/>
              <w:rtl/>
              <w:lang w:val="en-US" w:bidi="ar-SY"/>
            </w:rPr>
          </w:rPrChange>
        </w:rPr>
        <w:t>؛</w:t>
      </w:r>
    </w:p>
    <w:p w:rsidR="00B55A63" w:rsidRPr="003168BE" w:rsidRDefault="00B55A63">
      <w:pPr>
        <w:rPr>
          <w:rtl/>
          <w:lang w:val="en-US"/>
        </w:rPr>
        <w:pPrChange w:id="3896" w:author="Author">
          <w:pPr/>
        </w:pPrChange>
      </w:pPr>
      <w:r>
        <w:rPr>
          <w:lang w:val="en-US"/>
        </w:rPr>
        <w:t>3</w:t>
      </w:r>
      <w:r w:rsidRPr="004B1CC1">
        <w:rPr>
          <w:rtl/>
          <w:lang w:val="en-US"/>
          <w:rPrChange w:id="3897" w:author="Author">
            <w:rPr>
              <w:rFonts w:cs="Times New Roman"/>
              <w:position w:val="6"/>
              <w:sz w:val="18"/>
              <w:szCs w:val="18"/>
              <w:rtl/>
              <w:lang w:val="en-US" w:bidi="ar-SY"/>
            </w:rPr>
          </w:rPrChange>
        </w:rPr>
        <w:tab/>
      </w:r>
      <w:r w:rsidRPr="004B1CC1">
        <w:rPr>
          <w:rFonts w:hint="cs"/>
          <w:rtl/>
          <w:lang w:val="en-US"/>
          <w:rPrChange w:id="3898" w:author="Author">
            <w:rPr>
              <w:rFonts w:cs="Times New Roman" w:hint="cs"/>
              <w:position w:val="6"/>
              <w:sz w:val="18"/>
              <w:szCs w:val="18"/>
              <w:rtl/>
              <w:lang w:val="en-US" w:bidi="ar-SY"/>
            </w:rPr>
          </w:rPrChange>
        </w:rPr>
        <w:t>إلى</w:t>
      </w:r>
      <w:r w:rsidRPr="004B1CC1">
        <w:rPr>
          <w:rtl/>
          <w:lang w:val="en-US"/>
          <w:rPrChange w:id="3899" w:author="Author">
            <w:rPr>
              <w:rFonts w:cs="Times New Roman"/>
              <w:position w:val="6"/>
              <w:sz w:val="18"/>
              <w:szCs w:val="18"/>
              <w:rtl/>
              <w:lang w:val="en-US" w:bidi="ar-SY"/>
            </w:rPr>
          </w:rPrChange>
        </w:rPr>
        <w:t xml:space="preserve"> </w:t>
      </w:r>
      <w:r w:rsidRPr="004B1CC1">
        <w:rPr>
          <w:rFonts w:hint="cs"/>
          <w:rtl/>
          <w:lang w:val="en-US"/>
          <w:rPrChange w:id="3900" w:author="Author">
            <w:rPr>
              <w:rFonts w:cs="Times New Roman" w:hint="cs"/>
              <w:position w:val="6"/>
              <w:sz w:val="18"/>
              <w:szCs w:val="18"/>
              <w:rtl/>
              <w:lang w:val="en-US" w:bidi="ar-SY"/>
            </w:rPr>
          </w:rPrChange>
        </w:rPr>
        <w:t>الاضطلاع</w:t>
      </w:r>
      <w:r w:rsidRPr="004B1CC1">
        <w:rPr>
          <w:rtl/>
          <w:lang w:val="en-US"/>
          <w:rPrChange w:id="3901" w:author="Author">
            <w:rPr>
              <w:rFonts w:cs="Times New Roman"/>
              <w:position w:val="6"/>
              <w:sz w:val="18"/>
              <w:szCs w:val="18"/>
              <w:rtl/>
              <w:lang w:val="en-US" w:bidi="ar-SY"/>
            </w:rPr>
          </w:rPrChange>
        </w:rPr>
        <w:t xml:space="preserve"> </w:t>
      </w:r>
      <w:r w:rsidRPr="004B1CC1">
        <w:rPr>
          <w:rFonts w:hint="cs"/>
          <w:rtl/>
          <w:lang w:val="en-US"/>
          <w:rPrChange w:id="3902" w:author="Author">
            <w:rPr>
              <w:rFonts w:cs="Times New Roman" w:hint="cs"/>
              <w:position w:val="6"/>
              <w:sz w:val="18"/>
              <w:szCs w:val="18"/>
              <w:rtl/>
              <w:lang w:val="en-US" w:bidi="ar-SY"/>
            </w:rPr>
          </w:rPrChange>
        </w:rPr>
        <w:t>بدور</w:t>
      </w:r>
      <w:r w:rsidRPr="004B1CC1">
        <w:rPr>
          <w:rtl/>
          <w:lang w:val="en-US"/>
          <w:rPrChange w:id="3903" w:author="Author">
            <w:rPr>
              <w:rFonts w:cs="Times New Roman"/>
              <w:position w:val="6"/>
              <w:sz w:val="18"/>
              <w:szCs w:val="18"/>
              <w:rtl/>
              <w:lang w:val="en-US" w:bidi="ar-SY"/>
            </w:rPr>
          </w:rPrChange>
        </w:rPr>
        <w:t xml:space="preserve"> </w:t>
      </w:r>
      <w:r w:rsidRPr="004B1CC1">
        <w:rPr>
          <w:rFonts w:hint="cs"/>
          <w:rtl/>
          <w:lang w:val="en-US"/>
          <w:rPrChange w:id="3904" w:author="Author">
            <w:rPr>
              <w:rFonts w:cs="Times New Roman" w:hint="cs"/>
              <w:position w:val="6"/>
              <w:sz w:val="18"/>
              <w:szCs w:val="18"/>
              <w:rtl/>
              <w:lang w:val="en-US" w:bidi="ar-SY"/>
            </w:rPr>
          </w:rPrChange>
        </w:rPr>
        <w:t>نشط</w:t>
      </w:r>
      <w:r w:rsidRPr="004B1CC1">
        <w:rPr>
          <w:rtl/>
          <w:lang w:val="en-US"/>
          <w:rPrChange w:id="3905" w:author="Author">
            <w:rPr>
              <w:rFonts w:cs="Times New Roman"/>
              <w:position w:val="6"/>
              <w:sz w:val="18"/>
              <w:szCs w:val="18"/>
              <w:rtl/>
              <w:lang w:val="en-US" w:bidi="ar-SY"/>
            </w:rPr>
          </w:rPrChange>
        </w:rPr>
        <w:t xml:space="preserve"> </w:t>
      </w:r>
      <w:r w:rsidRPr="004B1CC1">
        <w:rPr>
          <w:rFonts w:hint="cs"/>
          <w:rtl/>
          <w:lang w:val="en-US"/>
          <w:rPrChange w:id="3906" w:author="Author">
            <w:rPr>
              <w:rFonts w:cs="Times New Roman" w:hint="cs"/>
              <w:position w:val="6"/>
              <w:sz w:val="18"/>
              <w:szCs w:val="18"/>
              <w:rtl/>
              <w:lang w:val="en-US" w:bidi="ar-SY"/>
            </w:rPr>
          </w:rPrChange>
        </w:rPr>
        <w:t>في</w:t>
      </w:r>
      <w:r w:rsidRPr="004B1CC1">
        <w:rPr>
          <w:rtl/>
          <w:lang w:val="en-US"/>
          <w:rPrChange w:id="3907" w:author="Author">
            <w:rPr>
              <w:rFonts w:cs="Times New Roman"/>
              <w:position w:val="6"/>
              <w:sz w:val="18"/>
              <w:szCs w:val="18"/>
              <w:rtl/>
              <w:lang w:val="en-US" w:bidi="ar-SY"/>
            </w:rPr>
          </w:rPrChange>
        </w:rPr>
        <w:t xml:space="preserve"> </w:t>
      </w:r>
      <w:r w:rsidRPr="004B1CC1">
        <w:rPr>
          <w:rFonts w:hint="cs"/>
          <w:rtl/>
          <w:lang w:val="en-US"/>
          <w:rPrChange w:id="3908" w:author="Author">
            <w:rPr>
              <w:rFonts w:cs="Times New Roman" w:hint="cs"/>
              <w:position w:val="6"/>
              <w:sz w:val="18"/>
              <w:szCs w:val="18"/>
              <w:rtl/>
              <w:lang w:val="en-US" w:bidi="ar-SY"/>
            </w:rPr>
          </w:rPrChange>
        </w:rPr>
        <w:t>بناء</w:t>
      </w:r>
      <w:r w:rsidRPr="004B1CC1">
        <w:rPr>
          <w:rtl/>
          <w:lang w:val="en-US"/>
          <w:rPrChange w:id="3909" w:author="Author">
            <w:rPr>
              <w:rFonts w:cs="Times New Roman"/>
              <w:position w:val="6"/>
              <w:sz w:val="18"/>
              <w:szCs w:val="18"/>
              <w:rtl/>
              <w:lang w:val="en-US" w:bidi="ar-SY"/>
            </w:rPr>
          </w:rPrChange>
        </w:rPr>
        <w:t xml:space="preserve"> </w:t>
      </w:r>
      <w:r w:rsidRPr="004B1CC1">
        <w:rPr>
          <w:rFonts w:hint="cs"/>
          <w:rtl/>
          <w:lang w:val="en-US"/>
          <w:rPrChange w:id="3910" w:author="Author">
            <w:rPr>
              <w:rFonts w:cs="Times New Roman" w:hint="cs"/>
              <w:position w:val="6"/>
              <w:sz w:val="18"/>
              <w:szCs w:val="18"/>
              <w:rtl/>
              <w:lang w:val="en-US" w:bidi="ar-SY"/>
            </w:rPr>
          </w:rPrChange>
        </w:rPr>
        <w:t>قدرات</w:t>
      </w:r>
      <w:r w:rsidRPr="004B1CC1">
        <w:rPr>
          <w:rtl/>
          <w:lang w:val="en-US"/>
          <w:rPrChange w:id="3911" w:author="Author">
            <w:rPr>
              <w:rFonts w:cs="Times New Roman"/>
              <w:position w:val="6"/>
              <w:sz w:val="18"/>
              <w:szCs w:val="18"/>
              <w:rtl/>
              <w:lang w:val="en-US" w:bidi="ar-SY"/>
            </w:rPr>
          </w:rPrChange>
        </w:rPr>
        <w:t xml:space="preserve"> </w:t>
      </w:r>
      <w:r w:rsidRPr="004B1CC1">
        <w:rPr>
          <w:rFonts w:hint="cs"/>
          <w:rtl/>
          <w:lang w:val="en-US"/>
          <w:rPrChange w:id="3912" w:author="Author">
            <w:rPr>
              <w:rFonts w:cs="Times New Roman" w:hint="cs"/>
              <w:position w:val="6"/>
              <w:sz w:val="18"/>
              <w:szCs w:val="18"/>
              <w:rtl/>
              <w:lang w:val="en-US" w:bidi="ar-SY"/>
            </w:rPr>
          </w:rPrChange>
        </w:rPr>
        <w:t>البلدان</w:t>
      </w:r>
      <w:r w:rsidRPr="004B1CC1">
        <w:rPr>
          <w:rtl/>
          <w:lang w:val="en-US"/>
          <w:rPrChange w:id="3913" w:author="Author">
            <w:rPr>
              <w:rFonts w:cs="Times New Roman"/>
              <w:position w:val="6"/>
              <w:sz w:val="18"/>
              <w:szCs w:val="18"/>
              <w:rtl/>
              <w:lang w:val="en-US" w:bidi="ar-SY"/>
            </w:rPr>
          </w:rPrChange>
        </w:rPr>
        <w:t xml:space="preserve"> </w:t>
      </w:r>
      <w:r w:rsidRPr="004B1CC1">
        <w:rPr>
          <w:rFonts w:hint="cs"/>
          <w:rtl/>
          <w:lang w:val="en-US"/>
          <w:rPrChange w:id="3914" w:author="Author">
            <w:rPr>
              <w:rFonts w:cs="Times New Roman" w:hint="cs"/>
              <w:position w:val="6"/>
              <w:sz w:val="18"/>
              <w:szCs w:val="18"/>
              <w:rtl/>
              <w:lang w:val="en-US" w:bidi="ar-SY"/>
            </w:rPr>
          </w:rPrChange>
        </w:rPr>
        <w:t>النامية</w:t>
      </w:r>
      <w:r w:rsidRPr="004B1CC1">
        <w:rPr>
          <w:rtl/>
          <w:lang w:val="en-US"/>
          <w:rPrChange w:id="3915" w:author="Author">
            <w:rPr>
              <w:rFonts w:cs="Times New Roman"/>
              <w:position w:val="6"/>
              <w:sz w:val="18"/>
              <w:szCs w:val="18"/>
              <w:rtl/>
              <w:lang w:val="en-US" w:bidi="ar-SY"/>
            </w:rPr>
          </w:rPrChange>
        </w:rPr>
        <w:t xml:space="preserve"> </w:t>
      </w:r>
      <w:r w:rsidRPr="004B1CC1">
        <w:rPr>
          <w:rFonts w:hint="cs"/>
          <w:rtl/>
          <w:lang w:val="en-US"/>
          <w:rPrChange w:id="3916" w:author="Author">
            <w:rPr>
              <w:rFonts w:cs="Times New Roman" w:hint="cs"/>
              <w:position w:val="6"/>
              <w:sz w:val="18"/>
              <w:szCs w:val="18"/>
              <w:rtl/>
              <w:lang w:val="en-US" w:bidi="ar-SY"/>
            </w:rPr>
          </w:rPrChange>
        </w:rPr>
        <w:t>في</w:t>
      </w:r>
      <w:r w:rsidRPr="004B1CC1">
        <w:rPr>
          <w:rtl/>
          <w:lang w:val="en-US"/>
          <w:rPrChange w:id="3917" w:author="Author">
            <w:rPr>
              <w:rFonts w:cs="Times New Roman"/>
              <w:position w:val="6"/>
              <w:sz w:val="18"/>
              <w:szCs w:val="18"/>
              <w:rtl/>
              <w:lang w:val="en-US" w:bidi="ar-SY"/>
            </w:rPr>
          </w:rPrChange>
        </w:rPr>
        <w:t xml:space="preserve"> </w:t>
      </w:r>
      <w:r w:rsidRPr="004B1CC1">
        <w:rPr>
          <w:rFonts w:hint="cs"/>
          <w:rtl/>
          <w:lang w:val="en-US"/>
          <w:rPrChange w:id="3918" w:author="Author">
            <w:rPr>
              <w:rFonts w:cs="Times New Roman" w:hint="cs"/>
              <w:position w:val="6"/>
              <w:sz w:val="18"/>
              <w:szCs w:val="18"/>
              <w:rtl/>
              <w:lang w:val="en-US" w:bidi="ar-SY"/>
            </w:rPr>
          </w:rPrChange>
        </w:rPr>
        <w:t>مجال</w:t>
      </w:r>
      <w:r w:rsidRPr="004B1CC1">
        <w:rPr>
          <w:rtl/>
          <w:lang w:val="en-US"/>
          <w:rPrChange w:id="3919" w:author="Author">
            <w:rPr>
              <w:rFonts w:cs="Times New Roman"/>
              <w:position w:val="6"/>
              <w:sz w:val="18"/>
              <w:szCs w:val="18"/>
              <w:rtl/>
              <w:lang w:val="en-US" w:bidi="ar-SY"/>
            </w:rPr>
          </w:rPrChange>
        </w:rPr>
        <w:t xml:space="preserve"> </w:t>
      </w:r>
      <w:r w:rsidRPr="004B1CC1">
        <w:rPr>
          <w:rFonts w:hint="cs"/>
          <w:rtl/>
          <w:lang w:val="en-US"/>
          <w:rPrChange w:id="3920" w:author="Author">
            <w:rPr>
              <w:rFonts w:cs="Times New Roman" w:hint="cs"/>
              <w:position w:val="6"/>
              <w:sz w:val="18"/>
              <w:szCs w:val="18"/>
              <w:rtl/>
              <w:lang w:val="en-US" w:bidi="ar-SY"/>
            </w:rPr>
          </w:rPrChange>
        </w:rPr>
        <w:t>اختبارات</w:t>
      </w:r>
      <w:r w:rsidRPr="004B1CC1">
        <w:rPr>
          <w:rtl/>
          <w:lang w:val="en-US"/>
          <w:rPrChange w:id="3921" w:author="Author">
            <w:rPr>
              <w:rFonts w:cs="Times New Roman"/>
              <w:position w:val="6"/>
              <w:sz w:val="18"/>
              <w:szCs w:val="18"/>
              <w:rtl/>
              <w:lang w:val="en-US" w:bidi="ar-SY"/>
            </w:rPr>
          </w:rPrChange>
        </w:rPr>
        <w:t xml:space="preserve"> </w:t>
      </w:r>
      <w:r w:rsidRPr="004B1CC1">
        <w:rPr>
          <w:rFonts w:hint="cs"/>
          <w:rtl/>
          <w:lang w:val="en-US"/>
          <w:rPrChange w:id="3922" w:author="Author">
            <w:rPr>
              <w:rFonts w:cs="Times New Roman" w:hint="cs"/>
              <w:position w:val="6"/>
              <w:sz w:val="18"/>
              <w:szCs w:val="18"/>
              <w:rtl/>
              <w:lang w:val="en-US" w:bidi="ar-SY"/>
            </w:rPr>
          </w:rPrChange>
        </w:rPr>
        <w:t>المطابقة</w:t>
      </w:r>
      <w:r w:rsidRPr="004B1CC1">
        <w:rPr>
          <w:rtl/>
          <w:lang w:val="en-US"/>
          <w:rPrChange w:id="3923" w:author="Author">
            <w:rPr>
              <w:rFonts w:cs="Times New Roman"/>
              <w:position w:val="6"/>
              <w:sz w:val="18"/>
              <w:szCs w:val="18"/>
              <w:rtl/>
              <w:lang w:val="en-US" w:bidi="ar-SY"/>
            </w:rPr>
          </w:rPrChange>
        </w:rPr>
        <w:t xml:space="preserve"> </w:t>
      </w:r>
      <w:r w:rsidRPr="004B1CC1">
        <w:rPr>
          <w:rFonts w:hint="cs"/>
          <w:rtl/>
          <w:lang w:val="en-US"/>
          <w:rPrChange w:id="3924" w:author="Author">
            <w:rPr>
              <w:rFonts w:cs="Times New Roman" w:hint="cs"/>
              <w:position w:val="6"/>
              <w:sz w:val="18"/>
              <w:szCs w:val="18"/>
              <w:rtl/>
              <w:lang w:val="en-US" w:bidi="ar-SY"/>
            </w:rPr>
          </w:rPrChange>
        </w:rPr>
        <w:t>وقابلية</w:t>
      </w:r>
      <w:r w:rsidRPr="004B1CC1">
        <w:rPr>
          <w:rtl/>
          <w:lang w:val="en-US"/>
          <w:rPrChange w:id="3925" w:author="Author">
            <w:rPr>
              <w:rFonts w:cs="Times New Roman"/>
              <w:position w:val="6"/>
              <w:sz w:val="18"/>
              <w:szCs w:val="18"/>
              <w:rtl/>
              <w:lang w:val="en-US" w:bidi="ar-SY"/>
            </w:rPr>
          </w:rPrChange>
        </w:rPr>
        <w:t xml:space="preserve"> </w:t>
      </w:r>
      <w:r w:rsidRPr="004B1CC1">
        <w:rPr>
          <w:rFonts w:hint="cs"/>
          <w:rtl/>
          <w:lang w:val="en-US"/>
          <w:rPrChange w:id="3926" w:author="Author">
            <w:rPr>
              <w:rFonts w:cs="Times New Roman" w:hint="cs"/>
              <w:position w:val="6"/>
              <w:sz w:val="18"/>
              <w:szCs w:val="18"/>
              <w:rtl/>
              <w:lang w:val="en-US" w:bidi="ar-SY"/>
            </w:rPr>
          </w:rPrChange>
        </w:rPr>
        <w:t>التشغيل</w:t>
      </w:r>
      <w:r w:rsidRPr="004B1CC1">
        <w:rPr>
          <w:rtl/>
          <w:lang w:val="en-US"/>
          <w:rPrChange w:id="3927" w:author="Author">
            <w:rPr>
              <w:rFonts w:cs="Times New Roman"/>
              <w:position w:val="6"/>
              <w:sz w:val="18"/>
              <w:szCs w:val="18"/>
              <w:rtl/>
              <w:lang w:val="en-US" w:bidi="ar-SY"/>
            </w:rPr>
          </w:rPrChange>
        </w:rPr>
        <w:t xml:space="preserve"> </w:t>
      </w:r>
      <w:r w:rsidRPr="004B1CC1">
        <w:rPr>
          <w:rFonts w:hint="cs"/>
          <w:rtl/>
          <w:lang w:val="en-US"/>
          <w:rPrChange w:id="3928" w:author="Author">
            <w:rPr>
              <w:rFonts w:cs="Times New Roman" w:hint="cs"/>
              <w:position w:val="6"/>
              <w:sz w:val="18"/>
              <w:szCs w:val="18"/>
              <w:rtl/>
              <w:lang w:val="en-US" w:bidi="ar-SY"/>
            </w:rPr>
          </w:rPrChange>
        </w:rPr>
        <w:t>البيني،</w:t>
      </w:r>
      <w:r w:rsidRPr="004B1CC1">
        <w:rPr>
          <w:rtl/>
          <w:lang w:val="en-US"/>
          <w:rPrChange w:id="3929" w:author="Author">
            <w:rPr>
              <w:rFonts w:cs="Times New Roman"/>
              <w:position w:val="6"/>
              <w:sz w:val="18"/>
              <w:szCs w:val="18"/>
              <w:rtl/>
              <w:lang w:val="en-US" w:bidi="ar-SY"/>
            </w:rPr>
          </w:rPrChange>
        </w:rPr>
        <w:t xml:space="preserve"> </w:t>
      </w:r>
      <w:r w:rsidRPr="004B1CC1">
        <w:rPr>
          <w:rFonts w:hint="cs"/>
          <w:rtl/>
          <w:lang w:val="en-US"/>
          <w:rPrChange w:id="3930" w:author="Author">
            <w:rPr>
              <w:rFonts w:cs="Times New Roman" w:hint="cs"/>
              <w:position w:val="6"/>
              <w:sz w:val="18"/>
              <w:szCs w:val="18"/>
              <w:rtl/>
              <w:lang w:val="en-US" w:bidi="ar-SY"/>
            </w:rPr>
          </w:rPrChange>
        </w:rPr>
        <w:t>ب</w:t>
      </w:r>
      <w:r>
        <w:rPr>
          <w:rFonts w:hint="eastAsia"/>
          <w:rtl/>
          <w:lang w:val="en-US"/>
        </w:rPr>
        <w:t>ما </w:t>
      </w:r>
      <w:r w:rsidRPr="004B1CC1">
        <w:rPr>
          <w:rFonts w:hint="cs"/>
          <w:rtl/>
          <w:lang w:val="en-US"/>
          <w:rPrChange w:id="3931" w:author="Author">
            <w:rPr>
              <w:rFonts w:cs="Times New Roman" w:hint="cs"/>
              <w:position w:val="6"/>
              <w:sz w:val="18"/>
              <w:szCs w:val="18"/>
              <w:rtl/>
              <w:lang w:val="en-US" w:bidi="ar-SY"/>
            </w:rPr>
          </w:rPrChange>
        </w:rPr>
        <w:t>في</w:t>
      </w:r>
      <w:r w:rsidRPr="004B1CC1">
        <w:rPr>
          <w:rtl/>
          <w:lang w:val="en-US"/>
          <w:rPrChange w:id="3932" w:author="Author">
            <w:rPr>
              <w:rFonts w:cs="Times New Roman"/>
              <w:position w:val="6"/>
              <w:sz w:val="18"/>
              <w:szCs w:val="18"/>
              <w:rtl/>
              <w:lang w:val="en-US" w:bidi="ar-SY"/>
            </w:rPr>
          </w:rPrChange>
        </w:rPr>
        <w:t xml:space="preserve"> </w:t>
      </w:r>
      <w:r w:rsidRPr="004B1CC1">
        <w:rPr>
          <w:rFonts w:hint="cs"/>
          <w:rtl/>
          <w:lang w:val="en-US"/>
          <w:rPrChange w:id="3933" w:author="Author">
            <w:rPr>
              <w:rFonts w:cs="Times New Roman" w:hint="cs"/>
              <w:position w:val="6"/>
              <w:sz w:val="18"/>
              <w:szCs w:val="18"/>
              <w:rtl/>
              <w:lang w:val="en-US" w:bidi="ar-SY"/>
            </w:rPr>
          </w:rPrChange>
        </w:rPr>
        <w:t>ذلك</w:t>
      </w:r>
      <w:r w:rsidRPr="004B1CC1">
        <w:rPr>
          <w:rtl/>
          <w:lang w:val="en-US"/>
          <w:rPrChange w:id="3934" w:author="Author">
            <w:rPr>
              <w:rFonts w:cs="Times New Roman"/>
              <w:position w:val="6"/>
              <w:sz w:val="18"/>
              <w:szCs w:val="18"/>
              <w:rtl/>
              <w:lang w:val="en-US" w:bidi="ar-SY"/>
            </w:rPr>
          </w:rPrChange>
        </w:rPr>
        <w:t xml:space="preserve"> </w:t>
      </w:r>
      <w:r w:rsidRPr="004B1CC1">
        <w:rPr>
          <w:rFonts w:hint="cs"/>
          <w:rtl/>
          <w:lang w:val="en-US"/>
          <w:rPrChange w:id="3935" w:author="Author">
            <w:rPr>
              <w:rFonts w:cs="Times New Roman" w:hint="cs"/>
              <w:position w:val="6"/>
              <w:sz w:val="18"/>
              <w:szCs w:val="18"/>
              <w:rtl/>
              <w:lang w:val="en-US" w:bidi="ar-SY"/>
            </w:rPr>
          </w:rPrChange>
        </w:rPr>
        <w:t>التدريب</w:t>
      </w:r>
      <w:r w:rsidRPr="004B1CC1">
        <w:rPr>
          <w:rtl/>
          <w:lang w:val="en-US"/>
          <w:rPrChange w:id="3936" w:author="Author">
            <w:rPr>
              <w:rFonts w:cs="Times New Roman"/>
              <w:position w:val="6"/>
              <w:sz w:val="18"/>
              <w:szCs w:val="18"/>
              <w:rtl/>
              <w:lang w:val="en-US" w:bidi="ar-SY"/>
            </w:rPr>
          </w:rPrChange>
        </w:rPr>
        <w:t xml:space="preserve"> </w:t>
      </w:r>
      <w:r w:rsidRPr="004B1CC1">
        <w:rPr>
          <w:rFonts w:hint="cs"/>
          <w:rtl/>
          <w:lang w:val="en-US"/>
          <w:rPrChange w:id="3937" w:author="Author">
            <w:rPr>
              <w:rFonts w:cs="Times New Roman" w:hint="cs"/>
              <w:position w:val="6"/>
              <w:sz w:val="18"/>
              <w:szCs w:val="18"/>
              <w:rtl/>
              <w:lang w:val="en-US" w:bidi="ar-SY"/>
            </w:rPr>
          </w:rPrChange>
        </w:rPr>
        <w:t>العملي،</w:t>
      </w:r>
      <w:r w:rsidRPr="004B1CC1">
        <w:rPr>
          <w:rtl/>
          <w:lang w:val="en-US"/>
          <w:rPrChange w:id="3938" w:author="Author">
            <w:rPr>
              <w:rFonts w:cs="Times New Roman"/>
              <w:position w:val="6"/>
              <w:sz w:val="18"/>
              <w:szCs w:val="18"/>
              <w:rtl/>
              <w:lang w:val="en-US" w:bidi="ar-SY"/>
            </w:rPr>
          </w:rPrChange>
        </w:rPr>
        <w:t xml:space="preserve"> </w:t>
      </w:r>
      <w:r>
        <w:rPr>
          <w:rFonts w:hint="cs"/>
          <w:rtl/>
          <w:lang w:val="en-US"/>
        </w:rPr>
        <w:t>وخاصة في إطار</w:t>
      </w:r>
      <w:r w:rsidRPr="004B1CC1">
        <w:rPr>
          <w:rtl/>
          <w:lang w:val="en-US"/>
          <w:rPrChange w:id="3939" w:author="Author">
            <w:rPr>
              <w:rFonts w:cs="Times New Roman"/>
              <w:position w:val="6"/>
              <w:sz w:val="18"/>
              <w:szCs w:val="18"/>
              <w:rtl/>
              <w:lang w:val="en-US" w:bidi="ar-SY"/>
            </w:rPr>
          </w:rPrChange>
        </w:rPr>
        <w:t xml:space="preserve"> </w:t>
      </w:r>
      <w:r w:rsidRPr="004B1CC1">
        <w:rPr>
          <w:rFonts w:hint="cs"/>
          <w:rtl/>
          <w:lang w:val="en-US"/>
          <w:rPrChange w:id="3940" w:author="Author">
            <w:rPr>
              <w:rFonts w:cs="Times New Roman" w:hint="cs"/>
              <w:position w:val="6"/>
              <w:sz w:val="18"/>
              <w:szCs w:val="18"/>
              <w:rtl/>
              <w:lang w:val="en-US" w:bidi="ar-SY"/>
            </w:rPr>
          </w:rPrChange>
        </w:rPr>
        <w:t>أي</w:t>
      </w:r>
      <w:r w:rsidRPr="004B1CC1">
        <w:rPr>
          <w:rtl/>
          <w:lang w:val="en-US"/>
          <w:rPrChange w:id="3941" w:author="Author">
            <w:rPr>
              <w:rFonts w:cs="Times New Roman"/>
              <w:position w:val="6"/>
              <w:sz w:val="18"/>
              <w:szCs w:val="18"/>
              <w:rtl/>
              <w:lang w:val="en-US" w:bidi="ar-SY"/>
            </w:rPr>
          </w:rPrChange>
        </w:rPr>
        <w:t xml:space="preserve"> </w:t>
      </w:r>
      <w:r w:rsidRPr="004B1CC1">
        <w:rPr>
          <w:rFonts w:hint="cs"/>
          <w:rtl/>
          <w:lang w:val="en-US"/>
          <w:rPrChange w:id="3942" w:author="Author">
            <w:rPr>
              <w:rFonts w:cs="Times New Roman" w:hint="cs"/>
              <w:position w:val="6"/>
              <w:sz w:val="18"/>
              <w:szCs w:val="18"/>
              <w:rtl/>
              <w:lang w:val="en-US" w:bidi="ar-SY"/>
            </w:rPr>
          </w:rPrChange>
        </w:rPr>
        <w:t>عقد</w:t>
      </w:r>
      <w:r w:rsidRPr="004B1CC1">
        <w:rPr>
          <w:rtl/>
          <w:lang w:val="en-US"/>
          <w:rPrChange w:id="3943" w:author="Author">
            <w:rPr>
              <w:rFonts w:cs="Times New Roman"/>
              <w:position w:val="6"/>
              <w:sz w:val="18"/>
              <w:szCs w:val="18"/>
              <w:rtl/>
              <w:lang w:val="en-US" w:bidi="ar-SY"/>
            </w:rPr>
          </w:rPrChange>
        </w:rPr>
        <w:t xml:space="preserve"> </w:t>
      </w:r>
      <w:r w:rsidRPr="004B1CC1">
        <w:rPr>
          <w:rFonts w:hint="cs"/>
          <w:rtl/>
          <w:lang w:val="en-US"/>
          <w:rPrChange w:id="3944" w:author="Author">
            <w:rPr>
              <w:rFonts w:cs="Times New Roman" w:hint="cs"/>
              <w:position w:val="6"/>
              <w:sz w:val="18"/>
              <w:szCs w:val="18"/>
              <w:rtl/>
              <w:lang w:val="en-US" w:bidi="ar-SY"/>
            </w:rPr>
          </w:rPrChange>
        </w:rPr>
        <w:t>توريد</w:t>
      </w:r>
      <w:r w:rsidRPr="004B1CC1">
        <w:rPr>
          <w:rtl/>
          <w:lang w:val="en-US"/>
          <w:rPrChange w:id="3945" w:author="Author">
            <w:rPr>
              <w:rFonts w:cs="Times New Roman"/>
              <w:position w:val="6"/>
              <w:sz w:val="18"/>
              <w:szCs w:val="18"/>
              <w:rtl/>
              <w:lang w:val="en-US" w:bidi="ar-SY"/>
            </w:rPr>
          </w:rPrChange>
        </w:rPr>
        <w:t xml:space="preserve"> </w:t>
      </w:r>
      <w:r w:rsidRPr="004B1CC1">
        <w:rPr>
          <w:rFonts w:hint="cs"/>
          <w:rtl/>
          <w:lang w:val="en-US"/>
          <w:rPrChange w:id="3946" w:author="Author">
            <w:rPr>
              <w:rFonts w:cs="Times New Roman" w:hint="cs"/>
              <w:position w:val="6"/>
              <w:sz w:val="18"/>
              <w:szCs w:val="18"/>
              <w:rtl/>
              <w:lang w:val="en-US" w:bidi="ar-SY"/>
            </w:rPr>
          </w:rPrChange>
        </w:rPr>
        <w:t>لتجهيزات</w:t>
      </w:r>
      <w:r w:rsidRPr="004B1CC1">
        <w:rPr>
          <w:rtl/>
          <w:lang w:val="en-US"/>
          <w:rPrChange w:id="3947" w:author="Author">
            <w:rPr>
              <w:rFonts w:cs="Times New Roman"/>
              <w:position w:val="6"/>
              <w:sz w:val="18"/>
              <w:szCs w:val="18"/>
              <w:rtl/>
              <w:lang w:val="en-US" w:bidi="ar-SY"/>
            </w:rPr>
          </w:rPrChange>
        </w:rPr>
        <w:t xml:space="preserve"> </w:t>
      </w:r>
      <w:r w:rsidRPr="004B1CC1">
        <w:rPr>
          <w:rFonts w:hint="cs"/>
          <w:rtl/>
          <w:lang w:val="en-US"/>
          <w:rPrChange w:id="3948" w:author="Author">
            <w:rPr>
              <w:rFonts w:cs="Times New Roman" w:hint="cs"/>
              <w:position w:val="6"/>
              <w:sz w:val="18"/>
              <w:szCs w:val="18"/>
              <w:rtl/>
              <w:lang w:val="en-US" w:bidi="ar-SY"/>
            </w:rPr>
          </w:rPrChange>
        </w:rPr>
        <w:t>وخدمات</w:t>
      </w:r>
      <w:r w:rsidRPr="004B1CC1">
        <w:rPr>
          <w:rtl/>
          <w:lang w:val="en-US"/>
          <w:rPrChange w:id="3949" w:author="Author">
            <w:rPr>
              <w:rFonts w:cs="Times New Roman"/>
              <w:position w:val="6"/>
              <w:sz w:val="18"/>
              <w:szCs w:val="18"/>
              <w:rtl/>
              <w:lang w:val="en-US" w:bidi="ar-SY"/>
            </w:rPr>
          </w:rPrChange>
        </w:rPr>
        <w:t xml:space="preserve"> </w:t>
      </w:r>
      <w:r w:rsidRPr="004B1CC1">
        <w:rPr>
          <w:rFonts w:hint="cs"/>
          <w:rtl/>
          <w:lang w:val="en-US"/>
          <w:rPrChange w:id="3950" w:author="Author">
            <w:rPr>
              <w:rFonts w:cs="Times New Roman" w:hint="cs"/>
              <w:position w:val="6"/>
              <w:sz w:val="18"/>
              <w:szCs w:val="18"/>
              <w:rtl/>
              <w:lang w:val="en-US" w:bidi="ar-SY"/>
            </w:rPr>
          </w:rPrChange>
        </w:rPr>
        <w:t>وأنظمة</w:t>
      </w:r>
      <w:r w:rsidRPr="004B1CC1">
        <w:rPr>
          <w:rtl/>
          <w:lang w:val="en-US"/>
          <w:rPrChange w:id="3951" w:author="Author">
            <w:rPr>
              <w:rFonts w:cs="Times New Roman"/>
              <w:position w:val="6"/>
              <w:sz w:val="18"/>
              <w:szCs w:val="18"/>
              <w:rtl/>
              <w:lang w:val="en-US" w:bidi="ar-SY"/>
            </w:rPr>
          </w:rPrChange>
        </w:rPr>
        <w:t xml:space="preserve"> </w:t>
      </w:r>
      <w:r w:rsidRPr="004B1CC1">
        <w:rPr>
          <w:rFonts w:hint="cs"/>
          <w:rtl/>
          <w:lang w:val="en-US"/>
          <w:rPrChange w:id="3952" w:author="Author">
            <w:rPr>
              <w:rFonts w:cs="Times New Roman" w:hint="cs"/>
              <w:position w:val="6"/>
              <w:sz w:val="18"/>
              <w:szCs w:val="18"/>
              <w:rtl/>
              <w:lang w:val="en-US" w:bidi="ar-SY"/>
            </w:rPr>
          </w:rPrChange>
        </w:rPr>
        <w:t>الاتصالات</w:t>
      </w:r>
      <w:r w:rsidRPr="004B1CC1">
        <w:rPr>
          <w:rtl/>
          <w:lang w:val="en-US"/>
          <w:rPrChange w:id="3953" w:author="Author">
            <w:rPr>
              <w:rFonts w:cs="Times New Roman"/>
              <w:position w:val="6"/>
              <w:sz w:val="18"/>
              <w:szCs w:val="18"/>
              <w:rtl/>
              <w:lang w:val="en-US" w:bidi="ar-SY"/>
            </w:rPr>
          </w:rPrChange>
        </w:rPr>
        <w:t xml:space="preserve"> </w:t>
      </w:r>
      <w:r w:rsidRPr="004B1CC1">
        <w:rPr>
          <w:rFonts w:hint="cs"/>
          <w:rtl/>
          <w:lang w:val="en-US"/>
          <w:rPrChange w:id="3954" w:author="Author">
            <w:rPr>
              <w:rFonts w:cs="Times New Roman" w:hint="cs"/>
              <w:position w:val="6"/>
              <w:sz w:val="18"/>
              <w:szCs w:val="18"/>
              <w:rtl/>
              <w:lang w:val="en-US" w:bidi="ar-SY"/>
            </w:rPr>
          </w:rPrChange>
        </w:rPr>
        <w:t>إلى</w:t>
      </w:r>
      <w:r w:rsidRPr="004B1CC1">
        <w:rPr>
          <w:rtl/>
          <w:lang w:val="en-US"/>
          <w:rPrChange w:id="3955" w:author="Author">
            <w:rPr>
              <w:rFonts w:cs="Times New Roman"/>
              <w:position w:val="6"/>
              <w:sz w:val="18"/>
              <w:szCs w:val="18"/>
              <w:rtl/>
              <w:lang w:val="en-US" w:bidi="ar-SY"/>
            </w:rPr>
          </w:rPrChange>
        </w:rPr>
        <w:t xml:space="preserve"> </w:t>
      </w:r>
      <w:r w:rsidRPr="004B1CC1">
        <w:rPr>
          <w:rFonts w:hint="cs"/>
          <w:rtl/>
          <w:lang w:val="en-US"/>
          <w:rPrChange w:id="3956" w:author="Author">
            <w:rPr>
              <w:rFonts w:cs="Times New Roman" w:hint="cs"/>
              <w:position w:val="6"/>
              <w:sz w:val="18"/>
              <w:szCs w:val="18"/>
              <w:rtl/>
              <w:lang w:val="en-US" w:bidi="ar-SY"/>
            </w:rPr>
          </w:rPrChange>
        </w:rPr>
        <w:t>هذه</w:t>
      </w:r>
      <w:r w:rsidRPr="004B1CC1">
        <w:rPr>
          <w:rFonts w:hint="eastAsia"/>
          <w:rtl/>
          <w:lang w:val="en-US"/>
          <w:rPrChange w:id="3957" w:author="Author">
            <w:rPr>
              <w:rFonts w:cs="Times New Roman" w:hint="eastAsia"/>
              <w:position w:val="6"/>
              <w:sz w:val="18"/>
              <w:szCs w:val="18"/>
              <w:rtl/>
              <w:lang w:val="en-US" w:bidi="ar-SY"/>
            </w:rPr>
          </w:rPrChange>
        </w:rPr>
        <w:t> </w:t>
      </w:r>
      <w:r w:rsidRPr="004B1CC1">
        <w:rPr>
          <w:rFonts w:hint="cs"/>
          <w:rtl/>
          <w:lang w:val="en-US"/>
          <w:rPrChange w:id="3958" w:author="Author">
            <w:rPr>
              <w:rFonts w:cs="Times New Roman" w:hint="cs"/>
              <w:position w:val="6"/>
              <w:sz w:val="18"/>
              <w:szCs w:val="18"/>
              <w:rtl/>
              <w:lang w:val="en-US" w:bidi="ar-SY"/>
            </w:rPr>
          </w:rPrChange>
        </w:rPr>
        <w:t>البلدان</w:t>
      </w:r>
      <w:del w:id="3959" w:author="Author">
        <w:r w:rsidRPr="004B1CC1" w:rsidDel="00BE5B84">
          <w:rPr>
            <w:rFonts w:hint="cs"/>
            <w:rtl/>
            <w:lang w:val="en-US"/>
            <w:rPrChange w:id="3960" w:author="Author">
              <w:rPr>
                <w:rFonts w:cs="Times New Roman" w:hint="cs"/>
                <w:position w:val="6"/>
                <w:sz w:val="18"/>
                <w:szCs w:val="18"/>
                <w:rtl/>
                <w:lang w:val="en-US" w:bidi="ar-SY"/>
              </w:rPr>
            </w:rPrChange>
          </w:rPr>
          <w:delText>،</w:delText>
        </w:r>
      </w:del>
      <w:ins w:id="3961" w:author="Author">
        <w:r w:rsidR="00BE5B84">
          <w:rPr>
            <w:rFonts w:hint="cs"/>
            <w:rtl/>
            <w:lang w:val="en-US"/>
          </w:rPr>
          <w:t>؛</w:t>
        </w:r>
      </w:ins>
    </w:p>
    <w:p w:rsidR="00CE57FE" w:rsidRDefault="00BE5B84">
      <w:pPr>
        <w:rPr>
          <w:ins w:id="3962" w:author="Author"/>
          <w:rtl/>
          <w:lang w:val="en-US" w:bidi="ar-SY"/>
        </w:rPr>
        <w:pPrChange w:id="3963" w:author="Author">
          <w:pPr>
            <w:pStyle w:val="Call"/>
          </w:pPr>
        </w:pPrChange>
      </w:pPr>
      <w:ins w:id="3964" w:author="Author">
        <w:r>
          <w:rPr>
            <w:lang w:val="en-US"/>
          </w:rPr>
          <w:t>4</w:t>
        </w:r>
        <w:r>
          <w:rPr>
            <w:rtl/>
            <w:lang w:val="en-US" w:bidi="ar-SY"/>
          </w:rPr>
          <w:tab/>
        </w:r>
        <w:r>
          <w:rPr>
            <w:rFonts w:hint="cs"/>
            <w:rtl/>
            <w:lang w:val="en-US" w:bidi="ar-SY"/>
          </w:rPr>
          <w:t>إلى المشاركة في دراسات التقييم التي يجريها الاتحاد للنهوض بوضع برامج منسقة للمطابقة وقابلية التشغيل البيني في المناطق،</w:t>
        </w:r>
      </w:ins>
    </w:p>
    <w:p w:rsidR="00B55A63" w:rsidRPr="004B1CC1" w:rsidRDefault="00B55A63" w:rsidP="00CD1CD2">
      <w:pPr>
        <w:pStyle w:val="Call"/>
        <w:rPr>
          <w:rtl/>
          <w:lang w:bidi="ar-SA"/>
          <w:rPrChange w:id="3965" w:author="Author">
            <w:rPr>
              <w:i w:val="0"/>
              <w:iCs w:val="0"/>
              <w:rtl/>
              <w:lang w:bidi="ar-SY"/>
            </w:rPr>
          </w:rPrChange>
        </w:rPr>
      </w:pPr>
      <w:r w:rsidRPr="004B1CC1">
        <w:rPr>
          <w:rFonts w:hint="cs"/>
          <w:rtl/>
          <w:rPrChange w:id="3966" w:author="Author">
            <w:rPr>
              <w:rFonts w:cs="Times New Roman" w:hint="cs"/>
              <w:position w:val="6"/>
              <w:sz w:val="18"/>
              <w:szCs w:val="18"/>
              <w:rtl/>
              <w:lang w:bidi="ar-SY"/>
            </w:rPr>
          </w:rPrChange>
        </w:rPr>
        <w:t>يدعو</w:t>
      </w:r>
      <w:r w:rsidRPr="004B1CC1">
        <w:rPr>
          <w:rtl/>
          <w:rPrChange w:id="3967" w:author="Author">
            <w:rPr>
              <w:rFonts w:cs="Times New Roman"/>
              <w:position w:val="6"/>
              <w:sz w:val="18"/>
              <w:szCs w:val="18"/>
              <w:rtl/>
              <w:lang w:bidi="ar-SY"/>
            </w:rPr>
          </w:rPrChange>
        </w:rPr>
        <w:t xml:space="preserve"> </w:t>
      </w:r>
      <w:r w:rsidRPr="004B1CC1">
        <w:rPr>
          <w:rFonts w:hint="cs"/>
          <w:rtl/>
          <w:rPrChange w:id="3968" w:author="Author">
            <w:rPr>
              <w:rFonts w:cs="Times New Roman" w:hint="cs"/>
              <w:position w:val="6"/>
              <w:sz w:val="18"/>
              <w:szCs w:val="18"/>
              <w:rtl/>
              <w:lang w:bidi="ar-SY"/>
            </w:rPr>
          </w:rPrChange>
        </w:rPr>
        <w:t>المنظمات</w:t>
      </w:r>
      <w:r w:rsidRPr="004B1CC1">
        <w:rPr>
          <w:rtl/>
          <w:rPrChange w:id="3969" w:author="Author">
            <w:rPr>
              <w:rFonts w:cs="Times New Roman"/>
              <w:position w:val="6"/>
              <w:sz w:val="18"/>
              <w:szCs w:val="18"/>
              <w:rtl/>
              <w:lang w:bidi="ar-SY"/>
            </w:rPr>
          </w:rPrChange>
        </w:rPr>
        <w:t xml:space="preserve"> </w:t>
      </w:r>
      <w:r w:rsidRPr="004B1CC1">
        <w:rPr>
          <w:rFonts w:hint="cs"/>
          <w:rtl/>
          <w:lang w:bidi="ar-SA"/>
          <w:rPrChange w:id="3970" w:author="Author">
            <w:rPr>
              <w:rFonts w:cs="Times New Roman" w:hint="cs"/>
              <w:position w:val="6"/>
              <w:sz w:val="18"/>
              <w:szCs w:val="18"/>
              <w:rtl/>
              <w:lang w:bidi="ar-SY"/>
            </w:rPr>
          </w:rPrChange>
        </w:rPr>
        <w:t>المؤهلة</w:t>
      </w:r>
      <w:r w:rsidRPr="004B1CC1">
        <w:rPr>
          <w:rtl/>
          <w:rPrChange w:id="3971" w:author="Author">
            <w:rPr>
              <w:rFonts w:cs="Times New Roman"/>
              <w:position w:val="6"/>
              <w:sz w:val="18"/>
              <w:szCs w:val="18"/>
              <w:rtl/>
              <w:lang w:bidi="ar-SY"/>
            </w:rPr>
          </w:rPrChange>
        </w:rPr>
        <w:t xml:space="preserve"> </w:t>
      </w:r>
      <w:r w:rsidRPr="004B1CC1">
        <w:rPr>
          <w:rFonts w:hint="cs"/>
          <w:rtl/>
          <w:rPrChange w:id="3972" w:author="Author">
            <w:rPr>
              <w:rFonts w:cs="Times New Roman" w:hint="cs"/>
              <w:position w:val="6"/>
              <w:sz w:val="18"/>
              <w:szCs w:val="18"/>
              <w:rtl/>
              <w:lang w:bidi="ar-SY"/>
            </w:rPr>
          </w:rPrChange>
        </w:rPr>
        <w:t>وفقاً</w:t>
      </w:r>
      <w:r w:rsidRPr="004B1CC1">
        <w:rPr>
          <w:rtl/>
          <w:rPrChange w:id="3973" w:author="Author">
            <w:rPr>
              <w:rFonts w:cs="Times New Roman"/>
              <w:position w:val="6"/>
              <w:sz w:val="18"/>
              <w:szCs w:val="18"/>
              <w:rtl/>
              <w:lang w:bidi="ar-SY"/>
            </w:rPr>
          </w:rPrChange>
        </w:rPr>
        <w:t xml:space="preserve"> </w:t>
      </w:r>
      <w:r w:rsidRPr="004B1CC1">
        <w:rPr>
          <w:rFonts w:hint="cs"/>
          <w:rtl/>
          <w:rPrChange w:id="3974" w:author="Author">
            <w:rPr>
              <w:rFonts w:cs="Times New Roman" w:hint="cs"/>
              <w:position w:val="6"/>
              <w:sz w:val="18"/>
              <w:szCs w:val="18"/>
              <w:rtl/>
              <w:lang w:bidi="ar-SY"/>
            </w:rPr>
          </w:rPrChange>
        </w:rPr>
        <w:t>للتوصية</w:t>
      </w:r>
      <w:r w:rsidRPr="004B1CC1">
        <w:rPr>
          <w:rtl/>
          <w:rPrChange w:id="3975" w:author="Author">
            <w:rPr>
              <w:rFonts w:cs="Times New Roman"/>
              <w:position w:val="6"/>
              <w:sz w:val="18"/>
              <w:szCs w:val="18"/>
              <w:rtl/>
              <w:lang w:bidi="ar-SY"/>
            </w:rPr>
          </w:rPrChange>
        </w:rPr>
        <w:t xml:space="preserve"> </w:t>
      </w:r>
      <w:r w:rsidRPr="004B1CC1">
        <w:rPr>
          <w:rPrChange w:id="3976" w:author="Author">
            <w:rPr>
              <w:rFonts w:cs="Times New Roman"/>
              <w:position w:val="6"/>
              <w:sz w:val="18"/>
              <w:szCs w:val="18"/>
              <w:lang w:bidi="ar-SY"/>
            </w:rPr>
          </w:rPrChange>
        </w:rPr>
        <w:t>ITU</w:t>
      </w:r>
      <w:r>
        <w:rPr>
          <w:lang w:val="en-US"/>
        </w:rPr>
        <w:t>-T A.5</w:t>
      </w:r>
    </w:p>
    <w:p w:rsidR="00B55A63" w:rsidRPr="003168BE" w:rsidRDefault="00B55A63" w:rsidP="00B55A63">
      <w:pPr>
        <w:rPr>
          <w:rtl/>
          <w:lang w:val="en-US"/>
        </w:rPr>
      </w:pPr>
      <w:r>
        <w:rPr>
          <w:lang w:val="en-US"/>
        </w:rPr>
        <w:t>1</w:t>
      </w:r>
      <w:r w:rsidRPr="004B1CC1">
        <w:rPr>
          <w:rtl/>
          <w:lang w:val="en-US"/>
          <w:rPrChange w:id="3977" w:author="Author">
            <w:rPr>
              <w:rFonts w:cs="Times New Roman"/>
              <w:position w:val="6"/>
              <w:sz w:val="18"/>
              <w:szCs w:val="18"/>
              <w:rtl/>
              <w:lang w:val="en-US" w:bidi="ar-SY"/>
            </w:rPr>
          </w:rPrChange>
        </w:rPr>
        <w:tab/>
      </w:r>
      <w:r w:rsidRPr="004B1CC1">
        <w:rPr>
          <w:rFonts w:hint="cs"/>
          <w:rtl/>
          <w:lang w:val="en-US"/>
          <w:rPrChange w:id="3978" w:author="Author">
            <w:rPr>
              <w:rFonts w:cs="Times New Roman" w:hint="cs"/>
              <w:position w:val="6"/>
              <w:sz w:val="18"/>
              <w:szCs w:val="18"/>
              <w:rtl/>
              <w:lang w:val="en-US" w:bidi="ar-SY"/>
            </w:rPr>
          </w:rPrChange>
        </w:rPr>
        <w:t>إلى</w:t>
      </w:r>
      <w:r w:rsidRPr="004B1CC1">
        <w:rPr>
          <w:rtl/>
          <w:lang w:val="en-US"/>
          <w:rPrChange w:id="3979" w:author="Author">
            <w:rPr>
              <w:rFonts w:cs="Times New Roman"/>
              <w:position w:val="6"/>
              <w:sz w:val="18"/>
              <w:szCs w:val="18"/>
              <w:rtl/>
              <w:lang w:val="en-US" w:bidi="ar-SY"/>
            </w:rPr>
          </w:rPrChange>
        </w:rPr>
        <w:t xml:space="preserve"> </w:t>
      </w:r>
      <w:r w:rsidRPr="004B1CC1">
        <w:rPr>
          <w:rFonts w:hint="cs"/>
          <w:rtl/>
          <w:lang w:val="en-US"/>
          <w:rPrChange w:id="3980" w:author="Author">
            <w:rPr>
              <w:rFonts w:cs="Times New Roman" w:hint="cs"/>
              <w:position w:val="6"/>
              <w:sz w:val="18"/>
              <w:szCs w:val="18"/>
              <w:rtl/>
              <w:lang w:val="en-US" w:bidi="ar-SY"/>
            </w:rPr>
          </w:rPrChange>
        </w:rPr>
        <w:t>المشاركة</w:t>
      </w:r>
      <w:r w:rsidRPr="004B1CC1">
        <w:rPr>
          <w:rtl/>
          <w:lang w:val="en-US"/>
          <w:rPrChange w:id="3981" w:author="Author">
            <w:rPr>
              <w:rFonts w:cs="Times New Roman"/>
              <w:position w:val="6"/>
              <w:sz w:val="18"/>
              <w:szCs w:val="18"/>
              <w:rtl/>
              <w:lang w:val="en-US" w:bidi="ar-SY"/>
            </w:rPr>
          </w:rPrChange>
        </w:rPr>
        <w:t xml:space="preserve"> </w:t>
      </w:r>
      <w:r w:rsidRPr="004B1CC1">
        <w:rPr>
          <w:rFonts w:hint="cs"/>
          <w:rtl/>
          <w:lang w:val="en-US"/>
          <w:rPrChange w:id="3982" w:author="Author">
            <w:rPr>
              <w:rFonts w:cs="Times New Roman" w:hint="cs"/>
              <w:position w:val="6"/>
              <w:sz w:val="18"/>
              <w:szCs w:val="18"/>
              <w:rtl/>
              <w:lang w:val="en-US" w:bidi="ar-SY"/>
            </w:rPr>
          </w:rPrChange>
        </w:rPr>
        <w:t>في</w:t>
      </w:r>
      <w:r w:rsidRPr="004B1CC1">
        <w:rPr>
          <w:rtl/>
          <w:lang w:val="en-US"/>
          <w:rPrChange w:id="3983" w:author="Author">
            <w:rPr>
              <w:rFonts w:cs="Times New Roman"/>
              <w:position w:val="6"/>
              <w:sz w:val="18"/>
              <w:szCs w:val="18"/>
              <w:rtl/>
              <w:lang w:val="en-US" w:bidi="ar-SY"/>
            </w:rPr>
          </w:rPrChange>
        </w:rPr>
        <w:t xml:space="preserve"> </w:t>
      </w:r>
      <w:r w:rsidRPr="004B1CC1">
        <w:rPr>
          <w:rFonts w:hint="cs"/>
          <w:rtl/>
          <w:lang w:val="en-US"/>
          <w:rPrChange w:id="3984" w:author="Author">
            <w:rPr>
              <w:rFonts w:cs="Times New Roman" w:hint="cs"/>
              <w:position w:val="6"/>
              <w:sz w:val="18"/>
              <w:szCs w:val="18"/>
              <w:rtl/>
              <w:lang w:val="en-US" w:bidi="ar-SY"/>
            </w:rPr>
          </w:rPrChange>
        </w:rPr>
        <w:t>أنشطة</w:t>
      </w:r>
      <w:r w:rsidRPr="004B1CC1">
        <w:rPr>
          <w:rtl/>
          <w:lang w:val="en-US"/>
          <w:rPrChange w:id="3985" w:author="Author">
            <w:rPr>
              <w:rFonts w:cs="Times New Roman"/>
              <w:position w:val="6"/>
              <w:sz w:val="18"/>
              <w:szCs w:val="18"/>
              <w:rtl/>
              <w:lang w:val="en-US" w:bidi="ar-SY"/>
            </w:rPr>
          </w:rPrChange>
        </w:rPr>
        <w:t xml:space="preserve"> </w:t>
      </w:r>
      <w:r w:rsidRPr="004B1CC1">
        <w:rPr>
          <w:rFonts w:hint="cs"/>
          <w:rtl/>
          <w:lang w:val="en-US"/>
          <w:rPrChange w:id="3986" w:author="Author">
            <w:rPr>
              <w:rFonts w:cs="Times New Roman" w:hint="cs"/>
              <w:position w:val="6"/>
              <w:sz w:val="18"/>
              <w:szCs w:val="18"/>
              <w:rtl/>
              <w:lang w:val="en-US" w:bidi="ar-SY"/>
            </w:rPr>
          </w:rPrChange>
        </w:rPr>
        <w:t>قاعدة</w:t>
      </w:r>
      <w:r w:rsidRPr="004B1CC1">
        <w:rPr>
          <w:rtl/>
          <w:lang w:val="en-US"/>
          <w:rPrChange w:id="3987" w:author="Author">
            <w:rPr>
              <w:rFonts w:cs="Times New Roman"/>
              <w:position w:val="6"/>
              <w:sz w:val="18"/>
              <w:szCs w:val="18"/>
              <w:rtl/>
              <w:lang w:val="en-US" w:bidi="ar-SY"/>
            </w:rPr>
          </w:rPrChange>
        </w:rPr>
        <w:t xml:space="preserve"> </w:t>
      </w:r>
      <w:r>
        <w:rPr>
          <w:rFonts w:hint="cs"/>
          <w:rtl/>
          <w:lang w:val="en-US"/>
        </w:rPr>
        <w:t>ال</w:t>
      </w:r>
      <w:r w:rsidRPr="004B1CC1">
        <w:rPr>
          <w:rFonts w:hint="cs"/>
          <w:rtl/>
          <w:lang w:val="en-US"/>
          <w:rPrChange w:id="3988" w:author="Author">
            <w:rPr>
              <w:rFonts w:cs="Times New Roman" w:hint="cs"/>
              <w:position w:val="6"/>
              <w:sz w:val="18"/>
              <w:szCs w:val="18"/>
              <w:rtl/>
              <w:lang w:val="en-US" w:bidi="ar-SY"/>
            </w:rPr>
          </w:rPrChange>
        </w:rPr>
        <w:t>بيانات</w:t>
      </w:r>
      <w:r w:rsidRPr="004B1CC1">
        <w:rPr>
          <w:rtl/>
          <w:lang w:val="en-US"/>
          <w:rPrChange w:id="3989" w:author="Author">
            <w:rPr>
              <w:rFonts w:cs="Times New Roman"/>
              <w:position w:val="6"/>
              <w:sz w:val="18"/>
              <w:szCs w:val="18"/>
              <w:rtl/>
              <w:lang w:val="en-US" w:bidi="ar-SY"/>
            </w:rPr>
          </w:rPrChange>
        </w:rPr>
        <w:t xml:space="preserve"> </w:t>
      </w:r>
      <w:r w:rsidRPr="004B1CC1">
        <w:rPr>
          <w:rFonts w:hint="cs"/>
          <w:rtl/>
          <w:lang w:val="en-US"/>
          <w:rPrChange w:id="3990" w:author="Author">
            <w:rPr>
              <w:rFonts w:cs="Times New Roman" w:hint="cs"/>
              <w:position w:val="6"/>
              <w:sz w:val="18"/>
              <w:szCs w:val="18"/>
              <w:rtl/>
              <w:lang w:val="en-US" w:bidi="ar-SY"/>
            </w:rPr>
          </w:rPrChange>
        </w:rPr>
        <w:t>ا</w:t>
      </w:r>
      <w:r>
        <w:rPr>
          <w:rFonts w:hint="cs"/>
          <w:rtl/>
          <w:lang w:val="en-US"/>
        </w:rPr>
        <w:t>لاسترشادية ل</w:t>
      </w:r>
      <w:r w:rsidRPr="004B1CC1">
        <w:rPr>
          <w:rFonts w:hint="cs"/>
          <w:rtl/>
          <w:lang w:val="en-US"/>
          <w:rPrChange w:id="3991" w:author="Author">
            <w:rPr>
              <w:rFonts w:cs="Times New Roman" w:hint="cs"/>
              <w:position w:val="6"/>
              <w:sz w:val="18"/>
              <w:szCs w:val="18"/>
              <w:rtl/>
              <w:lang w:val="en-US" w:bidi="ar-SY"/>
            </w:rPr>
          </w:rPrChange>
        </w:rPr>
        <w:t>لمطابقة</w:t>
      </w:r>
      <w:r w:rsidRPr="004B1CC1">
        <w:rPr>
          <w:rtl/>
          <w:lang w:val="en-US"/>
          <w:rPrChange w:id="3992" w:author="Author">
            <w:rPr>
              <w:rFonts w:cs="Times New Roman"/>
              <w:position w:val="6"/>
              <w:sz w:val="18"/>
              <w:szCs w:val="18"/>
              <w:rtl/>
              <w:lang w:val="en-US" w:bidi="ar-SY"/>
            </w:rPr>
          </w:rPrChange>
        </w:rPr>
        <w:t xml:space="preserve"> </w:t>
      </w:r>
      <w:r w:rsidRPr="004B1CC1">
        <w:rPr>
          <w:rFonts w:hint="cs"/>
          <w:rtl/>
          <w:lang w:val="en-US"/>
          <w:rPrChange w:id="3993" w:author="Author">
            <w:rPr>
              <w:rFonts w:cs="Times New Roman" w:hint="cs"/>
              <w:position w:val="6"/>
              <w:sz w:val="18"/>
              <w:szCs w:val="18"/>
              <w:rtl/>
              <w:lang w:val="en-US" w:bidi="ar-SY"/>
            </w:rPr>
          </w:rPrChange>
        </w:rPr>
        <w:t>الخاصة</w:t>
      </w:r>
      <w:r w:rsidRPr="004B1CC1">
        <w:rPr>
          <w:rtl/>
          <w:lang w:val="en-US"/>
          <w:rPrChange w:id="3994" w:author="Author">
            <w:rPr>
              <w:rFonts w:cs="Times New Roman"/>
              <w:position w:val="6"/>
              <w:sz w:val="18"/>
              <w:szCs w:val="18"/>
              <w:rtl/>
              <w:lang w:val="en-US" w:bidi="ar-SY"/>
            </w:rPr>
          </w:rPrChange>
        </w:rPr>
        <w:t xml:space="preserve"> </w:t>
      </w:r>
      <w:r w:rsidRPr="004B1CC1">
        <w:rPr>
          <w:rFonts w:hint="cs"/>
          <w:rtl/>
          <w:lang w:val="en-US"/>
          <w:rPrChange w:id="3995" w:author="Author">
            <w:rPr>
              <w:rFonts w:cs="Times New Roman" w:hint="cs"/>
              <w:position w:val="6"/>
              <w:sz w:val="18"/>
              <w:szCs w:val="18"/>
              <w:rtl/>
              <w:lang w:val="en-US" w:bidi="ar-SY"/>
            </w:rPr>
          </w:rPrChange>
        </w:rPr>
        <w:t>بالاتحاد</w:t>
      </w:r>
      <w:r w:rsidRPr="004B1CC1">
        <w:rPr>
          <w:rtl/>
          <w:lang w:val="en-US"/>
          <w:rPrChange w:id="3996" w:author="Author">
            <w:rPr>
              <w:rFonts w:cs="Times New Roman"/>
              <w:position w:val="6"/>
              <w:sz w:val="18"/>
              <w:szCs w:val="18"/>
              <w:rtl/>
              <w:lang w:val="en-US" w:bidi="ar-SY"/>
            </w:rPr>
          </w:rPrChange>
        </w:rPr>
        <w:t xml:space="preserve"> </w:t>
      </w:r>
      <w:r w:rsidRPr="004B1CC1">
        <w:rPr>
          <w:rFonts w:hint="cs"/>
          <w:rtl/>
          <w:lang w:val="en-US"/>
          <w:rPrChange w:id="3997" w:author="Author">
            <w:rPr>
              <w:rFonts w:cs="Times New Roman" w:hint="cs"/>
              <w:position w:val="6"/>
              <w:sz w:val="18"/>
              <w:szCs w:val="18"/>
              <w:rtl/>
              <w:lang w:val="en-US" w:bidi="ar-SY"/>
            </w:rPr>
          </w:rPrChange>
        </w:rPr>
        <w:t>وتقاسم</w:t>
      </w:r>
      <w:r w:rsidRPr="004B1CC1">
        <w:rPr>
          <w:rtl/>
          <w:lang w:val="en-US"/>
          <w:rPrChange w:id="3998" w:author="Author">
            <w:rPr>
              <w:rFonts w:cs="Times New Roman"/>
              <w:position w:val="6"/>
              <w:sz w:val="18"/>
              <w:szCs w:val="18"/>
              <w:rtl/>
              <w:lang w:val="en-US" w:bidi="ar-SY"/>
            </w:rPr>
          </w:rPrChange>
        </w:rPr>
        <w:t xml:space="preserve"> </w:t>
      </w:r>
      <w:r w:rsidRPr="004B1CC1">
        <w:rPr>
          <w:rFonts w:hint="cs"/>
          <w:rtl/>
          <w:lang w:val="en-US"/>
          <w:rPrChange w:id="3999" w:author="Author">
            <w:rPr>
              <w:rFonts w:cs="Times New Roman" w:hint="cs"/>
              <w:position w:val="6"/>
              <w:sz w:val="18"/>
              <w:szCs w:val="18"/>
              <w:rtl/>
              <w:lang w:val="en-US" w:bidi="ar-SY"/>
            </w:rPr>
          </w:rPrChange>
        </w:rPr>
        <w:t>الروابط</w:t>
      </w:r>
      <w:r w:rsidRPr="004B1CC1">
        <w:rPr>
          <w:rtl/>
          <w:lang w:val="en-US"/>
          <w:rPrChange w:id="4000" w:author="Author">
            <w:rPr>
              <w:rFonts w:cs="Times New Roman"/>
              <w:position w:val="6"/>
              <w:sz w:val="18"/>
              <w:szCs w:val="18"/>
              <w:rtl/>
              <w:lang w:val="en-US" w:bidi="ar-SY"/>
            </w:rPr>
          </w:rPrChange>
        </w:rPr>
        <w:t xml:space="preserve"> </w:t>
      </w:r>
      <w:r w:rsidRPr="004B1CC1">
        <w:rPr>
          <w:rFonts w:hint="cs"/>
          <w:rtl/>
          <w:lang w:val="en-US"/>
          <w:rPrChange w:id="4001" w:author="Author">
            <w:rPr>
              <w:rFonts w:cs="Times New Roman" w:hint="cs"/>
              <w:position w:val="6"/>
              <w:sz w:val="18"/>
              <w:szCs w:val="18"/>
              <w:rtl/>
              <w:lang w:val="en-US" w:bidi="ar-SY"/>
            </w:rPr>
          </w:rPrChange>
        </w:rPr>
        <w:t>على</w:t>
      </w:r>
      <w:r w:rsidRPr="004B1CC1">
        <w:rPr>
          <w:rtl/>
          <w:lang w:val="en-US"/>
          <w:rPrChange w:id="4002" w:author="Author">
            <w:rPr>
              <w:rFonts w:cs="Times New Roman"/>
              <w:position w:val="6"/>
              <w:sz w:val="18"/>
              <w:szCs w:val="18"/>
              <w:rtl/>
              <w:lang w:val="en-US" w:bidi="ar-SY"/>
            </w:rPr>
          </w:rPrChange>
        </w:rPr>
        <w:t xml:space="preserve"> </w:t>
      </w:r>
      <w:r w:rsidRPr="004B1CC1">
        <w:rPr>
          <w:rFonts w:hint="cs"/>
          <w:rtl/>
          <w:lang w:val="en-US"/>
          <w:rPrChange w:id="4003" w:author="Author">
            <w:rPr>
              <w:rFonts w:cs="Times New Roman" w:hint="cs"/>
              <w:position w:val="6"/>
              <w:sz w:val="18"/>
              <w:szCs w:val="18"/>
              <w:rtl/>
              <w:lang w:val="en-US" w:bidi="ar-SY"/>
            </w:rPr>
          </w:rPrChange>
        </w:rPr>
        <w:t>أساس</w:t>
      </w:r>
      <w:r w:rsidRPr="004B1CC1">
        <w:rPr>
          <w:rtl/>
          <w:lang w:val="en-US"/>
          <w:rPrChange w:id="4004" w:author="Author">
            <w:rPr>
              <w:rFonts w:cs="Times New Roman"/>
              <w:position w:val="6"/>
              <w:sz w:val="18"/>
              <w:szCs w:val="18"/>
              <w:rtl/>
              <w:lang w:val="en-US" w:bidi="ar-SY"/>
            </w:rPr>
          </w:rPrChange>
        </w:rPr>
        <w:t xml:space="preserve"> </w:t>
      </w:r>
      <w:r w:rsidRPr="004B1CC1">
        <w:rPr>
          <w:rFonts w:hint="cs"/>
          <w:rtl/>
          <w:lang w:val="en-US"/>
          <w:rPrChange w:id="4005" w:author="Author">
            <w:rPr>
              <w:rFonts w:cs="Times New Roman" w:hint="cs"/>
              <w:position w:val="6"/>
              <w:sz w:val="18"/>
              <w:szCs w:val="18"/>
              <w:rtl/>
              <w:lang w:val="en-US" w:bidi="ar-SY"/>
            </w:rPr>
          </w:rPrChange>
        </w:rPr>
        <w:t>متبادل</w:t>
      </w:r>
      <w:r w:rsidRPr="004B1CC1">
        <w:rPr>
          <w:rtl/>
          <w:lang w:val="en-US"/>
          <w:rPrChange w:id="4006" w:author="Author">
            <w:rPr>
              <w:rFonts w:cs="Times New Roman"/>
              <w:position w:val="6"/>
              <w:sz w:val="18"/>
              <w:szCs w:val="18"/>
              <w:rtl/>
              <w:lang w:val="en-US" w:bidi="ar-SY"/>
            </w:rPr>
          </w:rPrChange>
        </w:rPr>
        <w:t xml:space="preserve"> </w:t>
      </w:r>
      <w:r w:rsidRPr="004B1CC1">
        <w:rPr>
          <w:rFonts w:hint="cs"/>
          <w:rtl/>
          <w:lang w:val="en-US"/>
          <w:rPrChange w:id="4007" w:author="Author">
            <w:rPr>
              <w:rFonts w:cs="Times New Roman" w:hint="cs"/>
              <w:position w:val="6"/>
              <w:sz w:val="18"/>
              <w:szCs w:val="18"/>
              <w:rtl/>
              <w:lang w:val="en-US" w:bidi="ar-SY"/>
            </w:rPr>
          </w:rPrChange>
        </w:rPr>
        <w:t>لإثراء</w:t>
      </w:r>
      <w:r w:rsidRPr="004B1CC1">
        <w:rPr>
          <w:rtl/>
          <w:lang w:val="en-US"/>
          <w:rPrChange w:id="4008" w:author="Author">
            <w:rPr>
              <w:rFonts w:cs="Times New Roman"/>
              <w:position w:val="6"/>
              <w:sz w:val="18"/>
              <w:szCs w:val="18"/>
              <w:rtl/>
              <w:lang w:val="en-US" w:bidi="ar-SY"/>
            </w:rPr>
          </w:rPrChange>
        </w:rPr>
        <w:t xml:space="preserve"> </w:t>
      </w:r>
      <w:r w:rsidRPr="004B1CC1">
        <w:rPr>
          <w:rFonts w:hint="cs"/>
          <w:rtl/>
          <w:lang w:val="en-US"/>
          <w:rPrChange w:id="4009" w:author="Author">
            <w:rPr>
              <w:rFonts w:cs="Times New Roman" w:hint="cs"/>
              <w:position w:val="6"/>
              <w:sz w:val="18"/>
              <w:szCs w:val="18"/>
              <w:rtl/>
              <w:lang w:val="en-US" w:bidi="ar-SY"/>
            </w:rPr>
          </w:rPrChange>
        </w:rPr>
        <w:t>محتواها</w:t>
      </w:r>
      <w:r w:rsidRPr="004B1CC1">
        <w:rPr>
          <w:rtl/>
          <w:lang w:val="en-US"/>
          <w:rPrChange w:id="4010" w:author="Author">
            <w:rPr>
              <w:rFonts w:cs="Times New Roman"/>
              <w:position w:val="6"/>
              <w:sz w:val="18"/>
              <w:szCs w:val="18"/>
              <w:rtl/>
              <w:lang w:val="en-US" w:bidi="ar-SY"/>
            </w:rPr>
          </w:rPrChange>
        </w:rPr>
        <w:t xml:space="preserve"> </w:t>
      </w:r>
      <w:r w:rsidRPr="004B1CC1">
        <w:rPr>
          <w:rFonts w:hint="cs"/>
          <w:rtl/>
          <w:lang w:val="en-US"/>
          <w:rPrChange w:id="4011" w:author="Author">
            <w:rPr>
              <w:rFonts w:cs="Times New Roman" w:hint="cs"/>
              <w:position w:val="6"/>
              <w:sz w:val="18"/>
              <w:szCs w:val="18"/>
              <w:rtl/>
              <w:lang w:val="en-US" w:bidi="ar-SY"/>
            </w:rPr>
          </w:rPrChange>
        </w:rPr>
        <w:t>بحيث</w:t>
      </w:r>
      <w:r w:rsidRPr="004B1CC1">
        <w:rPr>
          <w:rtl/>
          <w:lang w:val="en-US"/>
          <w:rPrChange w:id="4012" w:author="Author">
            <w:rPr>
              <w:rFonts w:cs="Times New Roman"/>
              <w:position w:val="6"/>
              <w:sz w:val="18"/>
              <w:szCs w:val="18"/>
              <w:rtl/>
              <w:lang w:val="en-US" w:bidi="ar-SY"/>
            </w:rPr>
          </w:rPrChange>
        </w:rPr>
        <w:t xml:space="preserve"> </w:t>
      </w:r>
      <w:r w:rsidRPr="004B1CC1">
        <w:rPr>
          <w:rFonts w:hint="cs"/>
          <w:rtl/>
          <w:lang w:val="en-US"/>
          <w:rPrChange w:id="4013" w:author="Author">
            <w:rPr>
              <w:rFonts w:cs="Times New Roman" w:hint="cs"/>
              <w:position w:val="6"/>
              <w:sz w:val="18"/>
              <w:szCs w:val="18"/>
              <w:rtl/>
              <w:lang w:val="en-US" w:bidi="ar-SY"/>
            </w:rPr>
          </w:rPrChange>
        </w:rPr>
        <w:t>يشير</w:t>
      </w:r>
      <w:r w:rsidRPr="004B1CC1">
        <w:rPr>
          <w:rtl/>
          <w:lang w:val="en-US"/>
          <w:rPrChange w:id="4014" w:author="Author">
            <w:rPr>
              <w:rFonts w:cs="Times New Roman"/>
              <w:position w:val="6"/>
              <w:sz w:val="18"/>
              <w:szCs w:val="18"/>
              <w:rtl/>
              <w:lang w:val="en-US" w:bidi="ar-SY"/>
            </w:rPr>
          </w:rPrChange>
        </w:rPr>
        <w:t xml:space="preserve"> </w:t>
      </w:r>
      <w:r w:rsidRPr="004B1CC1">
        <w:rPr>
          <w:rFonts w:hint="cs"/>
          <w:rtl/>
          <w:lang w:val="en-US"/>
          <w:rPrChange w:id="4015" w:author="Author">
            <w:rPr>
              <w:rFonts w:cs="Times New Roman" w:hint="cs"/>
              <w:position w:val="6"/>
              <w:sz w:val="18"/>
              <w:szCs w:val="18"/>
              <w:rtl/>
              <w:lang w:val="en-US" w:bidi="ar-SY"/>
            </w:rPr>
          </w:rPrChange>
        </w:rPr>
        <w:t>إلى</w:t>
      </w:r>
      <w:r w:rsidRPr="004B1CC1">
        <w:rPr>
          <w:rtl/>
          <w:lang w:val="en-US"/>
          <w:rPrChange w:id="4016" w:author="Author">
            <w:rPr>
              <w:rFonts w:cs="Times New Roman"/>
              <w:position w:val="6"/>
              <w:sz w:val="18"/>
              <w:szCs w:val="18"/>
              <w:rtl/>
              <w:lang w:val="en-US" w:bidi="ar-SY"/>
            </w:rPr>
          </w:rPrChange>
        </w:rPr>
        <w:t xml:space="preserve"> </w:t>
      </w:r>
      <w:r w:rsidRPr="004B1CC1">
        <w:rPr>
          <w:rFonts w:hint="cs"/>
          <w:rtl/>
          <w:lang w:val="en-US"/>
          <w:rPrChange w:id="4017" w:author="Author">
            <w:rPr>
              <w:rFonts w:cs="Times New Roman" w:hint="cs"/>
              <w:position w:val="6"/>
              <w:sz w:val="18"/>
              <w:szCs w:val="18"/>
              <w:rtl/>
              <w:lang w:val="en-US" w:bidi="ar-SY"/>
            </w:rPr>
          </w:rPrChange>
        </w:rPr>
        <w:t>المزيد</w:t>
      </w:r>
      <w:r w:rsidRPr="004B1CC1">
        <w:rPr>
          <w:rtl/>
          <w:lang w:val="en-US"/>
          <w:rPrChange w:id="4018" w:author="Author">
            <w:rPr>
              <w:rFonts w:cs="Times New Roman"/>
              <w:position w:val="6"/>
              <w:sz w:val="18"/>
              <w:szCs w:val="18"/>
              <w:rtl/>
              <w:lang w:val="en-US" w:bidi="ar-SY"/>
            </w:rPr>
          </w:rPrChange>
        </w:rPr>
        <w:t xml:space="preserve"> </w:t>
      </w:r>
      <w:r w:rsidRPr="004B1CC1">
        <w:rPr>
          <w:rFonts w:hint="cs"/>
          <w:rtl/>
          <w:lang w:val="en-US"/>
          <w:rPrChange w:id="4019" w:author="Author">
            <w:rPr>
              <w:rFonts w:cs="Times New Roman" w:hint="cs"/>
              <w:position w:val="6"/>
              <w:sz w:val="18"/>
              <w:szCs w:val="18"/>
              <w:rtl/>
              <w:lang w:val="en-US" w:bidi="ar-SY"/>
            </w:rPr>
          </w:rPrChange>
        </w:rPr>
        <w:t>من</w:t>
      </w:r>
      <w:r w:rsidRPr="004B1CC1">
        <w:rPr>
          <w:rtl/>
          <w:lang w:val="en-US"/>
          <w:rPrChange w:id="4020" w:author="Author">
            <w:rPr>
              <w:rFonts w:cs="Times New Roman"/>
              <w:position w:val="6"/>
              <w:sz w:val="18"/>
              <w:szCs w:val="18"/>
              <w:rtl/>
              <w:lang w:val="en-US" w:bidi="ar-SY"/>
            </w:rPr>
          </w:rPrChange>
        </w:rPr>
        <w:t xml:space="preserve"> </w:t>
      </w:r>
      <w:r w:rsidRPr="004B1CC1">
        <w:rPr>
          <w:rFonts w:hint="cs"/>
          <w:rtl/>
          <w:lang w:val="en-US"/>
          <w:rPrChange w:id="4021" w:author="Author">
            <w:rPr>
              <w:rFonts w:cs="Times New Roman" w:hint="cs"/>
              <w:position w:val="6"/>
              <w:sz w:val="18"/>
              <w:szCs w:val="18"/>
              <w:rtl/>
              <w:lang w:val="en-US" w:bidi="ar-SY"/>
            </w:rPr>
          </w:rPrChange>
        </w:rPr>
        <w:t>التوصيات</w:t>
      </w:r>
      <w:r w:rsidRPr="004B1CC1">
        <w:rPr>
          <w:rtl/>
          <w:lang w:val="en-US"/>
          <w:rPrChange w:id="4022" w:author="Author">
            <w:rPr>
              <w:rFonts w:cs="Times New Roman"/>
              <w:position w:val="6"/>
              <w:sz w:val="18"/>
              <w:szCs w:val="18"/>
              <w:rtl/>
              <w:lang w:val="en-US" w:bidi="ar-SY"/>
            </w:rPr>
          </w:rPrChange>
        </w:rPr>
        <w:t xml:space="preserve"> </w:t>
      </w:r>
      <w:r w:rsidRPr="004B1CC1">
        <w:rPr>
          <w:rFonts w:hint="cs"/>
          <w:rtl/>
          <w:lang w:val="en-US"/>
          <w:rPrChange w:id="4023" w:author="Author">
            <w:rPr>
              <w:rFonts w:cs="Times New Roman" w:hint="cs"/>
              <w:position w:val="6"/>
              <w:sz w:val="18"/>
              <w:szCs w:val="18"/>
              <w:rtl/>
              <w:lang w:val="en-US" w:bidi="ar-SY"/>
            </w:rPr>
          </w:rPrChange>
        </w:rPr>
        <w:t>والمعايير</w:t>
      </w:r>
      <w:r w:rsidRPr="004B1CC1">
        <w:rPr>
          <w:rtl/>
          <w:lang w:val="en-US"/>
          <w:rPrChange w:id="4024" w:author="Author">
            <w:rPr>
              <w:rFonts w:cs="Times New Roman"/>
              <w:position w:val="6"/>
              <w:sz w:val="18"/>
              <w:szCs w:val="18"/>
              <w:rtl/>
              <w:lang w:val="en-US" w:bidi="ar-SY"/>
            </w:rPr>
          </w:rPrChange>
        </w:rPr>
        <w:t xml:space="preserve"> </w:t>
      </w:r>
      <w:r w:rsidRPr="004B1CC1">
        <w:rPr>
          <w:rFonts w:hint="cs"/>
          <w:rtl/>
          <w:lang w:val="en-US"/>
          <w:rPrChange w:id="4025" w:author="Author">
            <w:rPr>
              <w:rFonts w:cs="Times New Roman" w:hint="cs"/>
              <w:position w:val="6"/>
              <w:sz w:val="18"/>
              <w:szCs w:val="18"/>
              <w:rtl/>
              <w:lang w:val="en-US" w:bidi="ar-SY"/>
            </w:rPr>
          </w:rPrChange>
        </w:rPr>
        <w:t>الخاصة</w:t>
      </w:r>
      <w:r w:rsidRPr="004B1CC1">
        <w:rPr>
          <w:rtl/>
          <w:lang w:val="en-US"/>
          <w:rPrChange w:id="4026" w:author="Author">
            <w:rPr>
              <w:rFonts w:cs="Times New Roman"/>
              <w:position w:val="6"/>
              <w:sz w:val="18"/>
              <w:szCs w:val="18"/>
              <w:rtl/>
              <w:lang w:val="en-US" w:bidi="ar-SY"/>
            </w:rPr>
          </w:rPrChange>
        </w:rPr>
        <w:t xml:space="preserve"> </w:t>
      </w:r>
      <w:r w:rsidRPr="004B1CC1">
        <w:rPr>
          <w:rFonts w:hint="cs"/>
          <w:rtl/>
          <w:lang w:val="en-US"/>
          <w:rPrChange w:id="4027" w:author="Author">
            <w:rPr>
              <w:rFonts w:cs="Times New Roman" w:hint="cs"/>
              <w:position w:val="6"/>
              <w:sz w:val="18"/>
              <w:szCs w:val="18"/>
              <w:rtl/>
              <w:lang w:val="en-US" w:bidi="ar-SY"/>
            </w:rPr>
          </w:rPrChange>
        </w:rPr>
        <w:t>بمنتج</w:t>
      </w:r>
      <w:r w:rsidRPr="004B1CC1">
        <w:rPr>
          <w:rtl/>
          <w:lang w:val="en-US"/>
          <w:rPrChange w:id="4028" w:author="Author">
            <w:rPr>
              <w:rFonts w:cs="Times New Roman"/>
              <w:position w:val="6"/>
              <w:sz w:val="18"/>
              <w:szCs w:val="18"/>
              <w:rtl/>
              <w:lang w:val="en-US" w:bidi="ar-SY"/>
            </w:rPr>
          </w:rPrChange>
        </w:rPr>
        <w:t xml:space="preserve"> </w:t>
      </w:r>
      <w:r w:rsidRPr="004B1CC1">
        <w:rPr>
          <w:rFonts w:hint="cs"/>
          <w:rtl/>
          <w:lang w:val="en-US"/>
          <w:rPrChange w:id="4029" w:author="Author">
            <w:rPr>
              <w:rFonts w:cs="Times New Roman" w:hint="cs"/>
              <w:position w:val="6"/>
              <w:sz w:val="18"/>
              <w:szCs w:val="18"/>
              <w:rtl/>
              <w:lang w:val="en-US" w:bidi="ar-SY"/>
            </w:rPr>
          </w:rPrChange>
        </w:rPr>
        <w:t>ما،</w:t>
      </w:r>
      <w:r w:rsidRPr="004B1CC1">
        <w:rPr>
          <w:rtl/>
          <w:lang w:val="en-US"/>
          <w:rPrChange w:id="4030" w:author="Author">
            <w:rPr>
              <w:rFonts w:cs="Times New Roman"/>
              <w:position w:val="6"/>
              <w:sz w:val="18"/>
              <w:szCs w:val="18"/>
              <w:rtl/>
              <w:lang w:val="en-US" w:bidi="ar-SY"/>
            </w:rPr>
          </w:rPrChange>
        </w:rPr>
        <w:t xml:space="preserve"> </w:t>
      </w:r>
      <w:r w:rsidRPr="004B1CC1">
        <w:rPr>
          <w:rFonts w:hint="cs"/>
          <w:rtl/>
          <w:lang w:val="en-US"/>
          <w:rPrChange w:id="4031" w:author="Author">
            <w:rPr>
              <w:rFonts w:cs="Times New Roman" w:hint="cs"/>
              <w:position w:val="6"/>
              <w:sz w:val="18"/>
              <w:szCs w:val="18"/>
              <w:rtl/>
              <w:lang w:val="en-US" w:bidi="ar-SY"/>
            </w:rPr>
          </w:rPrChange>
        </w:rPr>
        <w:t>وإتاحة</w:t>
      </w:r>
      <w:r w:rsidRPr="004B1CC1">
        <w:rPr>
          <w:rtl/>
          <w:lang w:val="en-US"/>
          <w:rPrChange w:id="4032" w:author="Author">
            <w:rPr>
              <w:rFonts w:cs="Times New Roman"/>
              <w:position w:val="6"/>
              <w:sz w:val="18"/>
              <w:szCs w:val="18"/>
              <w:rtl/>
              <w:lang w:val="en-US" w:bidi="ar-SY"/>
            </w:rPr>
          </w:rPrChange>
        </w:rPr>
        <w:t xml:space="preserve"> </w:t>
      </w:r>
      <w:r w:rsidRPr="004B1CC1">
        <w:rPr>
          <w:rFonts w:hint="cs"/>
          <w:rtl/>
          <w:lang w:val="en-US"/>
          <w:rPrChange w:id="4033" w:author="Author">
            <w:rPr>
              <w:rFonts w:cs="Times New Roman" w:hint="cs"/>
              <w:position w:val="6"/>
              <w:sz w:val="18"/>
              <w:szCs w:val="18"/>
              <w:rtl/>
              <w:lang w:val="en-US" w:bidi="ar-SY"/>
            </w:rPr>
          </w:rPrChange>
        </w:rPr>
        <w:t>المزيد</w:t>
      </w:r>
      <w:r w:rsidRPr="004B1CC1">
        <w:rPr>
          <w:rtl/>
          <w:lang w:val="en-US"/>
          <w:rPrChange w:id="4034" w:author="Author">
            <w:rPr>
              <w:rFonts w:cs="Times New Roman"/>
              <w:position w:val="6"/>
              <w:sz w:val="18"/>
              <w:szCs w:val="18"/>
              <w:rtl/>
              <w:lang w:val="en-US" w:bidi="ar-SY"/>
            </w:rPr>
          </w:rPrChange>
        </w:rPr>
        <w:t xml:space="preserve"> </w:t>
      </w:r>
      <w:r w:rsidRPr="004B1CC1">
        <w:rPr>
          <w:rFonts w:hint="cs"/>
          <w:rtl/>
          <w:lang w:val="en-US"/>
          <w:rPrChange w:id="4035" w:author="Author">
            <w:rPr>
              <w:rFonts w:cs="Times New Roman" w:hint="cs"/>
              <w:position w:val="6"/>
              <w:sz w:val="18"/>
              <w:szCs w:val="18"/>
              <w:rtl/>
              <w:lang w:val="en-US" w:bidi="ar-SY"/>
            </w:rPr>
          </w:rPrChange>
        </w:rPr>
        <w:t>من</w:t>
      </w:r>
      <w:r w:rsidRPr="004B1CC1">
        <w:rPr>
          <w:rtl/>
          <w:lang w:val="en-US"/>
          <w:rPrChange w:id="4036" w:author="Author">
            <w:rPr>
              <w:rFonts w:cs="Times New Roman"/>
              <w:position w:val="6"/>
              <w:sz w:val="18"/>
              <w:szCs w:val="18"/>
              <w:rtl/>
              <w:lang w:val="en-US" w:bidi="ar-SY"/>
            </w:rPr>
          </w:rPrChange>
        </w:rPr>
        <w:t xml:space="preserve"> </w:t>
      </w:r>
      <w:r>
        <w:rPr>
          <w:rFonts w:hint="cs"/>
          <w:rtl/>
          <w:lang w:val="en-US"/>
        </w:rPr>
        <w:t>عرض منتجات الموردين</w:t>
      </w:r>
      <w:r w:rsidRPr="004B1CC1">
        <w:rPr>
          <w:rtl/>
          <w:lang w:val="en-US"/>
          <w:rPrChange w:id="4037" w:author="Author">
            <w:rPr>
              <w:rFonts w:cs="Times New Roman"/>
              <w:position w:val="6"/>
              <w:sz w:val="18"/>
              <w:szCs w:val="18"/>
              <w:rtl/>
              <w:lang w:val="en-US" w:bidi="ar-SY"/>
            </w:rPr>
          </w:rPrChange>
        </w:rPr>
        <w:t xml:space="preserve"> </w:t>
      </w:r>
      <w:r w:rsidRPr="004B1CC1">
        <w:rPr>
          <w:rFonts w:hint="cs"/>
          <w:rtl/>
          <w:lang w:val="en-US"/>
          <w:rPrChange w:id="4038" w:author="Author">
            <w:rPr>
              <w:rFonts w:cs="Times New Roman" w:hint="cs"/>
              <w:position w:val="6"/>
              <w:sz w:val="18"/>
              <w:szCs w:val="18"/>
              <w:rtl/>
              <w:lang w:val="en-US" w:bidi="ar-SY"/>
            </w:rPr>
          </w:rPrChange>
        </w:rPr>
        <w:t>وتوسيع</w:t>
      </w:r>
      <w:r w:rsidRPr="004B1CC1">
        <w:rPr>
          <w:rtl/>
          <w:lang w:val="en-US"/>
          <w:rPrChange w:id="4039" w:author="Author">
            <w:rPr>
              <w:rFonts w:cs="Times New Roman"/>
              <w:position w:val="6"/>
              <w:sz w:val="18"/>
              <w:szCs w:val="18"/>
              <w:rtl/>
              <w:lang w:val="en-US" w:bidi="ar-SY"/>
            </w:rPr>
          </w:rPrChange>
        </w:rPr>
        <w:t xml:space="preserve"> </w:t>
      </w:r>
      <w:r w:rsidRPr="004B1CC1">
        <w:rPr>
          <w:rFonts w:hint="cs"/>
          <w:rtl/>
          <w:lang w:val="en-US"/>
          <w:rPrChange w:id="4040" w:author="Author">
            <w:rPr>
              <w:rFonts w:cs="Times New Roman" w:hint="cs"/>
              <w:position w:val="6"/>
              <w:sz w:val="18"/>
              <w:szCs w:val="18"/>
              <w:rtl/>
              <w:lang w:val="en-US" w:bidi="ar-SY"/>
            </w:rPr>
          </w:rPrChange>
        </w:rPr>
        <w:t>نطاق</w:t>
      </w:r>
      <w:r w:rsidRPr="004B1CC1">
        <w:rPr>
          <w:rtl/>
          <w:lang w:val="en-US"/>
          <w:rPrChange w:id="4041" w:author="Author">
            <w:rPr>
              <w:rFonts w:cs="Times New Roman"/>
              <w:position w:val="6"/>
              <w:sz w:val="18"/>
              <w:szCs w:val="18"/>
              <w:rtl/>
              <w:lang w:val="en-US" w:bidi="ar-SY"/>
            </w:rPr>
          </w:rPrChange>
        </w:rPr>
        <w:t xml:space="preserve"> </w:t>
      </w:r>
      <w:r>
        <w:rPr>
          <w:rFonts w:hint="cs"/>
          <w:rtl/>
          <w:lang w:val="en-US"/>
        </w:rPr>
        <w:t>ال</w:t>
      </w:r>
      <w:r w:rsidRPr="004B1CC1">
        <w:rPr>
          <w:rFonts w:hint="cs"/>
          <w:rtl/>
          <w:lang w:val="en-US"/>
          <w:rPrChange w:id="4042" w:author="Author">
            <w:rPr>
              <w:rFonts w:cs="Times New Roman" w:hint="cs"/>
              <w:position w:val="6"/>
              <w:sz w:val="18"/>
              <w:szCs w:val="18"/>
              <w:rtl/>
              <w:lang w:val="en-US" w:bidi="ar-SY"/>
            </w:rPr>
          </w:rPrChange>
        </w:rPr>
        <w:t>اختيارات</w:t>
      </w:r>
      <w:r>
        <w:rPr>
          <w:rFonts w:hint="cs"/>
          <w:rtl/>
          <w:lang w:val="en-US"/>
        </w:rPr>
        <w:t xml:space="preserve"> المتاحة ل</w:t>
      </w:r>
      <w:r w:rsidRPr="004B1CC1">
        <w:rPr>
          <w:rFonts w:hint="cs"/>
          <w:rtl/>
          <w:lang w:val="en-US"/>
          <w:rPrChange w:id="4043" w:author="Author">
            <w:rPr>
              <w:rFonts w:cs="Times New Roman" w:hint="cs"/>
              <w:position w:val="6"/>
              <w:sz w:val="18"/>
              <w:szCs w:val="18"/>
              <w:rtl/>
              <w:lang w:val="en-US" w:bidi="ar-SY"/>
            </w:rPr>
          </w:rPrChange>
        </w:rPr>
        <w:t>لمستعملين؛</w:t>
      </w:r>
    </w:p>
    <w:p w:rsidR="00B55A63" w:rsidRPr="004B1CC1" w:rsidRDefault="00B55A63" w:rsidP="00B55A63">
      <w:pPr>
        <w:rPr>
          <w:rtl/>
          <w:rPrChange w:id="4044" w:author="Author">
            <w:rPr>
              <w:rtl/>
              <w:lang w:val="en-US" w:bidi="ar-SY"/>
            </w:rPr>
          </w:rPrChange>
        </w:rPr>
      </w:pPr>
      <w:r w:rsidRPr="007D6ABD">
        <w:t>2</w:t>
      </w:r>
      <w:r w:rsidRPr="004B1CC1">
        <w:rPr>
          <w:rtl/>
          <w:rPrChange w:id="4045" w:author="Author">
            <w:rPr>
              <w:rFonts w:cs="Times New Roman"/>
              <w:position w:val="6"/>
              <w:sz w:val="18"/>
              <w:szCs w:val="18"/>
              <w:rtl/>
              <w:lang w:val="en-US" w:bidi="ar-SY"/>
            </w:rPr>
          </w:rPrChange>
        </w:rPr>
        <w:tab/>
      </w:r>
      <w:r w:rsidRPr="007D6ABD">
        <w:rPr>
          <w:rFonts w:hint="cs"/>
          <w:rtl/>
        </w:rPr>
        <w:t xml:space="preserve">إلى </w:t>
      </w:r>
      <w:r w:rsidRPr="004B1CC1">
        <w:rPr>
          <w:rFonts w:hint="cs"/>
          <w:rtl/>
          <w:rPrChange w:id="4046" w:author="Author">
            <w:rPr>
              <w:rFonts w:cs="Times New Roman" w:hint="cs"/>
              <w:position w:val="6"/>
              <w:sz w:val="18"/>
              <w:szCs w:val="18"/>
              <w:rtl/>
              <w:lang w:val="en-US" w:bidi="ar-SY"/>
            </w:rPr>
          </w:rPrChange>
        </w:rPr>
        <w:t>المشاركة</w:t>
      </w:r>
      <w:r w:rsidRPr="004B1CC1">
        <w:rPr>
          <w:rtl/>
          <w:rPrChange w:id="4047" w:author="Author">
            <w:rPr>
              <w:rFonts w:cs="Times New Roman"/>
              <w:position w:val="6"/>
              <w:sz w:val="18"/>
              <w:szCs w:val="18"/>
              <w:rtl/>
              <w:lang w:val="en-US" w:bidi="ar-SY"/>
            </w:rPr>
          </w:rPrChange>
        </w:rPr>
        <w:t xml:space="preserve"> </w:t>
      </w:r>
      <w:r w:rsidRPr="004B1CC1">
        <w:rPr>
          <w:rFonts w:hint="cs"/>
          <w:rtl/>
          <w:rPrChange w:id="4048" w:author="Author">
            <w:rPr>
              <w:rFonts w:cs="Times New Roman" w:hint="cs"/>
              <w:position w:val="6"/>
              <w:sz w:val="18"/>
              <w:szCs w:val="18"/>
              <w:rtl/>
              <w:lang w:val="en-US" w:bidi="ar-SY"/>
            </w:rPr>
          </w:rPrChange>
        </w:rPr>
        <w:t>في</w:t>
      </w:r>
      <w:r w:rsidRPr="004B1CC1">
        <w:rPr>
          <w:rtl/>
          <w:rPrChange w:id="4049" w:author="Author">
            <w:rPr>
              <w:rFonts w:cs="Times New Roman"/>
              <w:position w:val="6"/>
              <w:sz w:val="18"/>
              <w:szCs w:val="18"/>
              <w:rtl/>
              <w:lang w:val="en-US" w:bidi="ar-SY"/>
            </w:rPr>
          </w:rPrChange>
        </w:rPr>
        <w:t xml:space="preserve"> </w:t>
      </w:r>
      <w:r w:rsidRPr="004B1CC1">
        <w:rPr>
          <w:rFonts w:hint="cs"/>
          <w:rtl/>
          <w:rPrChange w:id="4050" w:author="Author">
            <w:rPr>
              <w:rFonts w:cs="Times New Roman" w:hint="cs"/>
              <w:position w:val="6"/>
              <w:sz w:val="18"/>
              <w:szCs w:val="18"/>
              <w:rtl/>
              <w:lang w:val="en-US" w:bidi="ar-SY"/>
            </w:rPr>
          </w:rPrChange>
        </w:rPr>
        <w:t>برامج</w:t>
      </w:r>
      <w:r w:rsidRPr="004B1CC1">
        <w:rPr>
          <w:rtl/>
          <w:rPrChange w:id="4051" w:author="Author">
            <w:rPr>
              <w:rFonts w:cs="Times New Roman"/>
              <w:position w:val="6"/>
              <w:sz w:val="18"/>
              <w:szCs w:val="18"/>
              <w:rtl/>
              <w:lang w:val="en-US" w:bidi="ar-SY"/>
            </w:rPr>
          </w:rPrChange>
        </w:rPr>
        <w:t xml:space="preserve"> </w:t>
      </w:r>
      <w:r w:rsidRPr="004B1CC1">
        <w:rPr>
          <w:rFonts w:hint="cs"/>
          <w:rtl/>
          <w:rPrChange w:id="4052" w:author="Author">
            <w:rPr>
              <w:rFonts w:cs="Times New Roman" w:hint="cs"/>
              <w:position w:val="6"/>
              <w:sz w:val="18"/>
              <w:szCs w:val="18"/>
              <w:rtl/>
              <w:lang w:val="en-US" w:bidi="ar-SY"/>
            </w:rPr>
          </w:rPrChange>
        </w:rPr>
        <w:t>وأنشطة</w:t>
      </w:r>
      <w:r w:rsidRPr="004B1CC1">
        <w:rPr>
          <w:rtl/>
          <w:rPrChange w:id="4053" w:author="Author">
            <w:rPr>
              <w:rFonts w:cs="Times New Roman"/>
              <w:position w:val="6"/>
              <w:sz w:val="18"/>
              <w:szCs w:val="18"/>
              <w:rtl/>
              <w:lang w:val="en-US" w:bidi="ar-SY"/>
            </w:rPr>
          </w:rPrChange>
        </w:rPr>
        <w:t xml:space="preserve"> </w:t>
      </w:r>
      <w:r w:rsidRPr="004B1CC1">
        <w:rPr>
          <w:rFonts w:hint="cs"/>
          <w:rtl/>
          <w:rPrChange w:id="4054" w:author="Author">
            <w:rPr>
              <w:rFonts w:cs="Times New Roman" w:hint="cs"/>
              <w:position w:val="6"/>
              <w:sz w:val="18"/>
              <w:szCs w:val="18"/>
              <w:rtl/>
              <w:lang w:val="en-US" w:bidi="ar-SY"/>
            </w:rPr>
          </w:rPrChange>
        </w:rPr>
        <w:t>بناء</w:t>
      </w:r>
      <w:r w:rsidRPr="004B1CC1">
        <w:rPr>
          <w:rtl/>
          <w:rPrChange w:id="4055" w:author="Author">
            <w:rPr>
              <w:rFonts w:cs="Times New Roman"/>
              <w:position w:val="6"/>
              <w:sz w:val="18"/>
              <w:szCs w:val="18"/>
              <w:rtl/>
              <w:lang w:val="en-US" w:bidi="ar-SY"/>
            </w:rPr>
          </w:rPrChange>
        </w:rPr>
        <w:t xml:space="preserve"> </w:t>
      </w:r>
      <w:r w:rsidRPr="007D6ABD">
        <w:rPr>
          <w:rFonts w:hint="cs"/>
          <w:rtl/>
        </w:rPr>
        <w:t>قدرات</w:t>
      </w:r>
      <w:r w:rsidRPr="004B1CC1">
        <w:rPr>
          <w:rtl/>
          <w:rPrChange w:id="4056" w:author="Author">
            <w:rPr>
              <w:rFonts w:cs="Times New Roman"/>
              <w:position w:val="6"/>
              <w:sz w:val="18"/>
              <w:szCs w:val="18"/>
              <w:rtl/>
              <w:lang w:val="en-US" w:bidi="ar-SY"/>
            </w:rPr>
          </w:rPrChange>
        </w:rPr>
        <w:t xml:space="preserve"> </w:t>
      </w:r>
      <w:r w:rsidRPr="004B1CC1">
        <w:rPr>
          <w:rFonts w:hint="cs"/>
          <w:rtl/>
          <w:rPrChange w:id="4057" w:author="Author">
            <w:rPr>
              <w:rFonts w:cs="Times New Roman" w:hint="cs"/>
              <w:position w:val="6"/>
              <w:sz w:val="18"/>
              <w:szCs w:val="18"/>
              <w:rtl/>
              <w:lang w:val="en-US" w:bidi="ar-SY"/>
            </w:rPr>
          </w:rPrChange>
        </w:rPr>
        <w:t>البلدان</w:t>
      </w:r>
      <w:r w:rsidRPr="004B1CC1">
        <w:rPr>
          <w:rtl/>
          <w:rPrChange w:id="4058" w:author="Author">
            <w:rPr>
              <w:rFonts w:cs="Times New Roman"/>
              <w:position w:val="6"/>
              <w:sz w:val="18"/>
              <w:szCs w:val="18"/>
              <w:rtl/>
              <w:lang w:val="en-US" w:bidi="ar-SY"/>
            </w:rPr>
          </w:rPrChange>
        </w:rPr>
        <w:t xml:space="preserve"> </w:t>
      </w:r>
      <w:r w:rsidRPr="004B1CC1">
        <w:rPr>
          <w:rFonts w:hint="cs"/>
          <w:rtl/>
          <w:rPrChange w:id="4059" w:author="Author">
            <w:rPr>
              <w:rFonts w:cs="Times New Roman" w:hint="cs"/>
              <w:position w:val="6"/>
              <w:sz w:val="18"/>
              <w:szCs w:val="18"/>
              <w:rtl/>
              <w:lang w:val="en-US" w:bidi="ar-SY"/>
            </w:rPr>
          </w:rPrChange>
        </w:rPr>
        <w:t>النامية</w:t>
      </w:r>
      <w:r w:rsidRPr="004B1CC1">
        <w:rPr>
          <w:rtl/>
          <w:rPrChange w:id="4060" w:author="Author">
            <w:rPr>
              <w:rFonts w:cs="Times New Roman"/>
              <w:position w:val="6"/>
              <w:sz w:val="18"/>
              <w:szCs w:val="18"/>
              <w:rtl/>
              <w:lang w:val="en-US" w:bidi="ar-SY"/>
            </w:rPr>
          </w:rPrChange>
        </w:rPr>
        <w:t xml:space="preserve"> </w:t>
      </w:r>
      <w:r w:rsidRPr="004B1CC1">
        <w:rPr>
          <w:rFonts w:hint="cs"/>
          <w:rtl/>
          <w:rPrChange w:id="4061" w:author="Author">
            <w:rPr>
              <w:rFonts w:cs="Times New Roman" w:hint="cs"/>
              <w:position w:val="6"/>
              <w:sz w:val="18"/>
              <w:szCs w:val="18"/>
              <w:rtl/>
              <w:lang w:val="en-US" w:bidi="ar-SY"/>
            </w:rPr>
          </w:rPrChange>
        </w:rPr>
        <w:t>التي</w:t>
      </w:r>
      <w:r w:rsidRPr="004B1CC1">
        <w:rPr>
          <w:rtl/>
          <w:rPrChange w:id="4062" w:author="Author">
            <w:rPr>
              <w:rFonts w:cs="Times New Roman"/>
              <w:position w:val="6"/>
              <w:sz w:val="18"/>
              <w:szCs w:val="18"/>
              <w:rtl/>
              <w:lang w:val="en-US" w:bidi="ar-SY"/>
            </w:rPr>
          </w:rPrChange>
        </w:rPr>
        <w:t xml:space="preserve"> </w:t>
      </w:r>
      <w:r w:rsidRPr="004B1CC1">
        <w:rPr>
          <w:rFonts w:hint="cs"/>
          <w:rtl/>
          <w:rPrChange w:id="4063" w:author="Author">
            <w:rPr>
              <w:rFonts w:cs="Times New Roman" w:hint="cs"/>
              <w:position w:val="6"/>
              <w:sz w:val="18"/>
              <w:szCs w:val="18"/>
              <w:rtl/>
              <w:lang w:val="en-US" w:bidi="ar-SY"/>
            </w:rPr>
          </w:rPrChange>
        </w:rPr>
        <w:t>ييسّرها</w:t>
      </w:r>
      <w:r w:rsidRPr="004B1CC1">
        <w:rPr>
          <w:rtl/>
          <w:rPrChange w:id="4064" w:author="Author">
            <w:rPr>
              <w:rFonts w:cs="Times New Roman"/>
              <w:position w:val="6"/>
              <w:sz w:val="18"/>
              <w:szCs w:val="18"/>
              <w:rtl/>
              <w:lang w:val="en-US" w:bidi="ar-SY"/>
            </w:rPr>
          </w:rPrChange>
        </w:rPr>
        <w:t xml:space="preserve"> </w:t>
      </w:r>
      <w:r w:rsidRPr="004B1CC1">
        <w:rPr>
          <w:rFonts w:hint="cs"/>
          <w:rtl/>
          <w:rPrChange w:id="4065" w:author="Author">
            <w:rPr>
              <w:rFonts w:cs="Times New Roman" w:hint="cs"/>
              <w:position w:val="6"/>
              <w:sz w:val="18"/>
              <w:szCs w:val="18"/>
              <w:rtl/>
              <w:lang w:val="en-US" w:bidi="ar-SY"/>
            </w:rPr>
          </w:rPrChange>
        </w:rPr>
        <w:t>كل</w:t>
      </w:r>
      <w:r w:rsidRPr="004B1CC1">
        <w:rPr>
          <w:rtl/>
          <w:rPrChange w:id="4066" w:author="Author">
            <w:rPr>
              <w:rFonts w:cs="Times New Roman"/>
              <w:position w:val="6"/>
              <w:sz w:val="18"/>
              <w:szCs w:val="18"/>
              <w:rtl/>
              <w:lang w:val="en-US" w:bidi="ar-SY"/>
            </w:rPr>
          </w:rPrChange>
        </w:rPr>
        <w:t xml:space="preserve"> </w:t>
      </w:r>
      <w:r w:rsidRPr="004B1CC1">
        <w:rPr>
          <w:rFonts w:hint="cs"/>
          <w:rtl/>
          <w:rPrChange w:id="4067" w:author="Author">
            <w:rPr>
              <w:rFonts w:cs="Times New Roman" w:hint="cs"/>
              <w:position w:val="6"/>
              <w:sz w:val="18"/>
              <w:szCs w:val="18"/>
              <w:rtl/>
              <w:lang w:val="en-US" w:bidi="ar-SY"/>
            </w:rPr>
          </w:rPrChange>
        </w:rPr>
        <w:t>من</w:t>
      </w:r>
      <w:r w:rsidRPr="004B1CC1">
        <w:rPr>
          <w:rtl/>
          <w:rPrChange w:id="4068" w:author="Author">
            <w:rPr>
              <w:rFonts w:cs="Times New Roman"/>
              <w:position w:val="6"/>
              <w:sz w:val="18"/>
              <w:szCs w:val="18"/>
              <w:rtl/>
              <w:lang w:val="en-US" w:bidi="ar-SY"/>
            </w:rPr>
          </w:rPrChange>
        </w:rPr>
        <w:t xml:space="preserve"> </w:t>
      </w:r>
      <w:r w:rsidRPr="004B1CC1">
        <w:rPr>
          <w:rFonts w:hint="cs"/>
          <w:rtl/>
          <w:rPrChange w:id="4069" w:author="Author">
            <w:rPr>
              <w:rFonts w:cs="Times New Roman" w:hint="cs"/>
              <w:position w:val="6"/>
              <w:sz w:val="18"/>
              <w:szCs w:val="18"/>
              <w:rtl/>
              <w:lang w:val="en-US" w:bidi="ar-SY"/>
            </w:rPr>
          </w:rPrChange>
        </w:rPr>
        <w:t>مكتب</w:t>
      </w:r>
      <w:r w:rsidRPr="004B1CC1">
        <w:rPr>
          <w:rtl/>
          <w:rPrChange w:id="4070" w:author="Author">
            <w:rPr>
              <w:rFonts w:cs="Times New Roman"/>
              <w:position w:val="6"/>
              <w:sz w:val="18"/>
              <w:szCs w:val="18"/>
              <w:rtl/>
              <w:lang w:val="en-US" w:bidi="ar-SY"/>
            </w:rPr>
          </w:rPrChange>
        </w:rPr>
        <w:t xml:space="preserve"> </w:t>
      </w:r>
      <w:r w:rsidRPr="004B1CC1">
        <w:rPr>
          <w:rFonts w:hint="cs"/>
          <w:rtl/>
          <w:rPrChange w:id="4071" w:author="Author">
            <w:rPr>
              <w:rFonts w:cs="Times New Roman" w:hint="cs"/>
              <w:position w:val="6"/>
              <w:sz w:val="18"/>
              <w:szCs w:val="18"/>
              <w:rtl/>
              <w:lang w:val="en-US" w:bidi="ar-SY"/>
            </w:rPr>
          </w:rPrChange>
        </w:rPr>
        <w:t>تقييس</w:t>
      </w:r>
      <w:r w:rsidRPr="004B1CC1">
        <w:rPr>
          <w:rtl/>
          <w:rPrChange w:id="4072" w:author="Author">
            <w:rPr>
              <w:rFonts w:cs="Times New Roman"/>
              <w:position w:val="6"/>
              <w:sz w:val="18"/>
              <w:szCs w:val="18"/>
              <w:rtl/>
              <w:lang w:val="en-US" w:bidi="ar-SY"/>
            </w:rPr>
          </w:rPrChange>
        </w:rPr>
        <w:t xml:space="preserve"> </w:t>
      </w:r>
      <w:r w:rsidRPr="004B1CC1">
        <w:rPr>
          <w:rFonts w:hint="cs"/>
          <w:rtl/>
          <w:rPrChange w:id="4073" w:author="Author">
            <w:rPr>
              <w:rFonts w:cs="Times New Roman" w:hint="cs"/>
              <w:position w:val="6"/>
              <w:sz w:val="18"/>
              <w:szCs w:val="18"/>
              <w:rtl/>
              <w:lang w:val="en-US" w:bidi="ar-SY"/>
            </w:rPr>
          </w:rPrChange>
        </w:rPr>
        <w:t>الاتصالات</w:t>
      </w:r>
      <w:r w:rsidRPr="004B1CC1">
        <w:rPr>
          <w:rtl/>
          <w:rPrChange w:id="4074" w:author="Author">
            <w:rPr>
              <w:rFonts w:cs="Times New Roman"/>
              <w:position w:val="6"/>
              <w:sz w:val="18"/>
              <w:szCs w:val="18"/>
              <w:rtl/>
              <w:lang w:val="en-US" w:bidi="ar-SY"/>
            </w:rPr>
          </w:rPrChange>
        </w:rPr>
        <w:t xml:space="preserve"> </w:t>
      </w:r>
      <w:r w:rsidRPr="004B1CC1">
        <w:rPr>
          <w:rFonts w:hint="cs"/>
          <w:rtl/>
          <w:rPrChange w:id="4075" w:author="Author">
            <w:rPr>
              <w:rFonts w:cs="Times New Roman" w:hint="cs"/>
              <w:position w:val="6"/>
              <w:sz w:val="18"/>
              <w:szCs w:val="18"/>
              <w:rtl/>
              <w:lang w:val="en-US" w:bidi="ar-SY"/>
            </w:rPr>
          </w:rPrChange>
        </w:rPr>
        <w:t>ومكتب</w:t>
      </w:r>
      <w:r w:rsidRPr="004B1CC1">
        <w:rPr>
          <w:rtl/>
          <w:rPrChange w:id="4076" w:author="Author">
            <w:rPr>
              <w:rFonts w:cs="Times New Roman"/>
              <w:position w:val="6"/>
              <w:sz w:val="18"/>
              <w:szCs w:val="18"/>
              <w:rtl/>
              <w:lang w:val="en-US" w:bidi="ar-SY"/>
            </w:rPr>
          </w:rPrChange>
        </w:rPr>
        <w:t xml:space="preserve"> </w:t>
      </w:r>
      <w:r w:rsidRPr="004B1CC1">
        <w:rPr>
          <w:rFonts w:hint="cs"/>
          <w:rtl/>
          <w:rPrChange w:id="4077" w:author="Author">
            <w:rPr>
              <w:rFonts w:cs="Times New Roman" w:hint="cs"/>
              <w:position w:val="6"/>
              <w:sz w:val="18"/>
              <w:szCs w:val="18"/>
              <w:rtl/>
              <w:lang w:val="en-US" w:bidi="ar-SY"/>
            </w:rPr>
          </w:rPrChange>
        </w:rPr>
        <w:t>تنمية</w:t>
      </w:r>
      <w:r w:rsidRPr="004B1CC1">
        <w:rPr>
          <w:rtl/>
          <w:rPrChange w:id="4078" w:author="Author">
            <w:rPr>
              <w:rFonts w:cs="Times New Roman"/>
              <w:position w:val="6"/>
              <w:sz w:val="18"/>
              <w:szCs w:val="18"/>
              <w:rtl/>
              <w:lang w:val="en-US" w:bidi="ar-SY"/>
            </w:rPr>
          </w:rPrChange>
        </w:rPr>
        <w:t xml:space="preserve"> </w:t>
      </w:r>
      <w:r w:rsidRPr="004B1CC1">
        <w:rPr>
          <w:rFonts w:hint="cs"/>
          <w:rtl/>
          <w:rPrChange w:id="4079" w:author="Author">
            <w:rPr>
              <w:rFonts w:cs="Times New Roman" w:hint="cs"/>
              <w:position w:val="6"/>
              <w:sz w:val="18"/>
              <w:szCs w:val="18"/>
              <w:rtl/>
              <w:lang w:val="en-US" w:bidi="ar-SY"/>
            </w:rPr>
          </w:rPrChange>
        </w:rPr>
        <w:t>الاتصالات،</w:t>
      </w:r>
      <w:r w:rsidRPr="004B1CC1">
        <w:rPr>
          <w:rtl/>
          <w:rPrChange w:id="4080" w:author="Author">
            <w:rPr>
              <w:rFonts w:cs="Times New Roman"/>
              <w:position w:val="6"/>
              <w:sz w:val="18"/>
              <w:szCs w:val="18"/>
              <w:rtl/>
              <w:lang w:val="en-US" w:bidi="ar-SY"/>
            </w:rPr>
          </w:rPrChange>
        </w:rPr>
        <w:t xml:space="preserve"> </w:t>
      </w:r>
      <w:r w:rsidRPr="004B1CC1">
        <w:rPr>
          <w:rFonts w:hint="cs"/>
          <w:rtl/>
          <w:rPrChange w:id="4081" w:author="Author">
            <w:rPr>
              <w:rFonts w:cs="Times New Roman" w:hint="cs"/>
              <w:position w:val="6"/>
              <w:sz w:val="18"/>
              <w:szCs w:val="18"/>
              <w:rtl/>
              <w:lang w:val="en-US" w:bidi="ar-SY"/>
            </w:rPr>
          </w:rPrChange>
        </w:rPr>
        <w:t>لا</w:t>
      </w:r>
      <w:r w:rsidRPr="004B1CC1">
        <w:rPr>
          <w:rFonts w:hint="eastAsia"/>
          <w:rtl/>
          <w:rPrChange w:id="4082" w:author="Author">
            <w:rPr>
              <w:rFonts w:cs="Times New Roman" w:hint="eastAsia"/>
              <w:position w:val="6"/>
              <w:sz w:val="18"/>
              <w:szCs w:val="18"/>
              <w:rtl/>
              <w:lang w:val="en-US" w:bidi="ar-SY"/>
            </w:rPr>
          </w:rPrChange>
        </w:rPr>
        <w:t> </w:t>
      </w:r>
      <w:r w:rsidRPr="004B1CC1">
        <w:rPr>
          <w:rFonts w:hint="cs"/>
          <w:rtl/>
          <w:rPrChange w:id="4083" w:author="Author">
            <w:rPr>
              <w:rFonts w:cs="Times New Roman" w:hint="cs"/>
              <w:position w:val="6"/>
              <w:sz w:val="18"/>
              <w:szCs w:val="18"/>
              <w:rtl/>
              <w:lang w:val="en-US" w:bidi="ar-SY"/>
            </w:rPr>
          </w:rPrChange>
        </w:rPr>
        <w:t>سيما</w:t>
      </w:r>
      <w:r w:rsidRPr="004B1CC1">
        <w:rPr>
          <w:rtl/>
          <w:rPrChange w:id="4084" w:author="Author">
            <w:rPr>
              <w:rFonts w:cs="Times New Roman"/>
              <w:position w:val="6"/>
              <w:sz w:val="18"/>
              <w:szCs w:val="18"/>
              <w:rtl/>
              <w:lang w:val="en-US" w:bidi="ar-SY"/>
            </w:rPr>
          </w:rPrChange>
        </w:rPr>
        <w:t xml:space="preserve"> </w:t>
      </w:r>
      <w:r w:rsidRPr="004B1CC1">
        <w:rPr>
          <w:rFonts w:hint="cs"/>
          <w:rtl/>
          <w:rPrChange w:id="4085" w:author="Author">
            <w:rPr>
              <w:rFonts w:cs="Times New Roman" w:hint="cs"/>
              <w:position w:val="6"/>
              <w:sz w:val="18"/>
              <w:szCs w:val="18"/>
              <w:rtl/>
              <w:lang w:val="en-US" w:bidi="ar-SY"/>
            </w:rPr>
          </w:rPrChange>
        </w:rPr>
        <w:t>ما</w:t>
      </w:r>
      <w:r w:rsidRPr="004B1CC1">
        <w:rPr>
          <w:rFonts w:hint="eastAsia"/>
          <w:rtl/>
          <w:rPrChange w:id="4086" w:author="Author">
            <w:rPr>
              <w:rFonts w:cs="Times New Roman" w:hint="eastAsia"/>
              <w:position w:val="6"/>
              <w:sz w:val="18"/>
              <w:szCs w:val="18"/>
              <w:rtl/>
              <w:lang w:val="en-US" w:bidi="ar-SY"/>
            </w:rPr>
          </w:rPrChange>
        </w:rPr>
        <w:t> </w:t>
      </w:r>
      <w:r w:rsidRPr="004B1CC1">
        <w:rPr>
          <w:rFonts w:hint="cs"/>
          <w:rtl/>
          <w:rPrChange w:id="4087" w:author="Author">
            <w:rPr>
              <w:rFonts w:cs="Times New Roman" w:hint="cs"/>
              <w:position w:val="6"/>
              <w:sz w:val="18"/>
              <w:szCs w:val="18"/>
              <w:rtl/>
              <w:lang w:val="en-US" w:bidi="ar-SY"/>
            </w:rPr>
          </w:rPrChange>
        </w:rPr>
        <w:t>يهيئ</w:t>
      </w:r>
      <w:r w:rsidRPr="004B1CC1">
        <w:rPr>
          <w:rtl/>
          <w:rPrChange w:id="4088" w:author="Author">
            <w:rPr>
              <w:rFonts w:cs="Times New Roman"/>
              <w:position w:val="6"/>
              <w:sz w:val="18"/>
              <w:szCs w:val="18"/>
              <w:rtl/>
              <w:lang w:val="en-US" w:bidi="ar-SY"/>
            </w:rPr>
          </w:rPrChange>
        </w:rPr>
        <w:t xml:space="preserve"> </w:t>
      </w:r>
      <w:r w:rsidRPr="004B1CC1">
        <w:rPr>
          <w:rFonts w:hint="cs"/>
          <w:rtl/>
          <w:rPrChange w:id="4089" w:author="Author">
            <w:rPr>
              <w:rFonts w:cs="Times New Roman" w:hint="cs"/>
              <w:position w:val="6"/>
              <w:sz w:val="18"/>
              <w:szCs w:val="18"/>
              <w:rtl/>
              <w:lang w:val="en-US" w:bidi="ar-SY"/>
            </w:rPr>
          </w:rPrChange>
        </w:rPr>
        <w:t>منها</w:t>
      </w:r>
      <w:r w:rsidRPr="004B1CC1">
        <w:rPr>
          <w:rtl/>
          <w:rPrChange w:id="4090" w:author="Author">
            <w:rPr>
              <w:rFonts w:cs="Times New Roman"/>
              <w:position w:val="6"/>
              <w:sz w:val="18"/>
              <w:szCs w:val="18"/>
              <w:rtl/>
              <w:lang w:val="en-US" w:bidi="ar-SY"/>
            </w:rPr>
          </w:rPrChange>
        </w:rPr>
        <w:t xml:space="preserve"> </w:t>
      </w:r>
      <w:r w:rsidRPr="004B1CC1">
        <w:rPr>
          <w:rFonts w:hint="cs"/>
          <w:rtl/>
          <w:rPrChange w:id="4091" w:author="Author">
            <w:rPr>
              <w:rFonts w:cs="Times New Roman" w:hint="cs"/>
              <w:position w:val="6"/>
              <w:sz w:val="18"/>
              <w:szCs w:val="18"/>
              <w:rtl/>
              <w:lang w:val="en-US" w:bidi="ar-SY"/>
            </w:rPr>
          </w:rPrChange>
        </w:rPr>
        <w:t>فرصاً</w:t>
      </w:r>
      <w:r w:rsidRPr="004B1CC1">
        <w:rPr>
          <w:rtl/>
          <w:rPrChange w:id="4092" w:author="Author">
            <w:rPr>
              <w:rFonts w:cs="Times New Roman"/>
              <w:position w:val="6"/>
              <w:sz w:val="18"/>
              <w:szCs w:val="18"/>
              <w:rtl/>
              <w:lang w:val="en-US" w:bidi="ar-SY"/>
            </w:rPr>
          </w:rPrChange>
        </w:rPr>
        <w:t xml:space="preserve"> </w:t>
      </w:r>
      <w:r w:rsidRPr="004B1CC1">
        <w:rPr>
          <w:rFonts w:hint="cs"/>
          <w:rtl/>
          <w:rPrChange w:id="4093" w:author="Author">
            <w:rPr>
              <w:rFonts w:cs="Times New Roman" w:hint="cs"/>
              <w:position w:val="6"/>
              <w:sz w:val="18"/>
              <w:szCs w:val="18"/>
              <w:rtl/>
              <w:lang w:val="en-US" w:bidi="ar-SY"/>
            </w:rPr>
          </w:rPrChange>
        </w:rPr>
        <w:t>أمام</w:t>
      </w:r>
      <w:r w:rsidRPr="004B1CC1">
        <w:rPr>
          <w:rtl/>
          <w:rPrChange w:id="4094" w:author="Author">
            <w:rPr>
              <w:rFonts w:cs="Times New Roman"/>
              <w:position w:val="6"/>
              <w:sz w:val="18"/>
              <w:szCs w:val="18"/>
              <w:rtl/>
              <w:lang w:val="en-US" w:bidi="ar-SY"/>
            </w:rPr>
          </w:rPrChange>
        </w:rPr>
        <w:t xml:space="preserve"> </w:t>
      </w:r>
      <w:r w:rsidRPr="004B1CC1">
        <w:rPr>
          <w:rFonts w:hint="cs"/>
          <w:rtl/>
          <w:rPrChange w:id="4095" w:author="Author">
            <w:rPr>
              <w:rFonts w:cs="Times New Roman" w:hint="cs"/>
              <w:position w:val="6"/>
              <w:sz w:val="18"/>
              <w:szCs w:val="18"/>
              <w:rtl/>
              <w:lang w:val="en-US" w:bidi="ar-SY"/>
            </w:rPr>
          </w:rPrChange>
        </w:rPr>
        <w:t>خبراء</w:t>
      </w:r>
      <w:r w:rsidRPr="004B1CC1">
        <w:rPr>
          <w:rtl/>
          <w:rPrChange w:id="4096" w:author="Author">
            <w:rPr>
              <w:rFonts w:cs="Times New Roman"/>
              <w:position w:val="6"/>
              <w:sz w:val="18"/>
              <w:szCs w:val="18"/>
              <w:rtl/>
              <w:lang w:val="en-US" w:bidi="ar-SY"/>
            </w:rPr>
          </w:rPrChange>
        </w:rPr>
        <w:t xml:space="preserve"> </w:t>
      </w:r>
      <w:r w:rsidRPr="004B1CC1">
        <w:rPr>
          <w:rFonts w:hint="cs"/>
          <w:rtl/>
          <w:rPrChange w:id="4097" w:author="Author">
            <w:rPr>
              <w:rFonts w:cs="Times New Roman" w:hint="cs"/>
              <w:position w:val="6"/>
              <w:sz w:val="18"/>
              <w:szCs w:val="18"/>
              <w:rtl/>
              <w:lang w:val="en-US" w:bidi="ar-SY"/>
            </w:rPr>
          </w:rPrChange>
        </w:rPr>
        <w:t>البلدان</w:t>
      </w:r>
      <w:r w:rsidRPr="004B1CC1">
        <w:rPr>
          <w:rtl/>
          <w:rPrChange w:id="4098" w:author="Author">
            <w:rPr>
              <w:rFonts w:cs="Times New Roman"/>
              <w:position w:val="6"/>
              <w:sz w:val="18"/>
              <w:szCs w:val="18"/>
              <w:rtl/>
              <w:lang w:val="en-US" w:bidi="ar-SY"/>
            </w:rPr>
          </w:rPrChange>
        </w:rPr>
        <w:t xml:space="preserve"> </w:t>
      </w:r>
      <w:r w:rsidRPr="004B1CC1">
        <w:rPr>
          <w:rFonts w:hint="cs"/>
          <w:rtl/>
          <w:rPrChange w:id="4099" w:author="Author">
            <w:rPr>
              <w:rFonts w:cs="Times New Roman" w:hint="cs"/>
              <w:position w:val="6"/>
              <w:sz w:val="18"/>
              <w:szCs w:val="18"/>
              <w:rtl/>
              <w:lang w:val="en-US" w:bidi="ar-SY"/>
            </w:rPr>
          </w:rPrChange>
        </w:rPr>
        <w:t>النامية</w:t>
      </w:r>
      <w:r w:rsidRPr="007D6ABD">
        <w:rPr>
          <w:rFonts w:hint="cs"/>
          <w:rtl/>
        </w:rPr>
        <w:t> </w:t>
      </w:r>
      <w:r w:rsidRPr="00625739">
        <w:rPr>
          <w:rFonts w:ascii="Times New Roman" w:hAnsi="Times New Roman" w:cs="Times New Roman" w:hint="cs"/>
          <w:rtl/>
        </w:rPr>
        <w:t>−</w:t>
      </w:r>
      <w:r w:rsidRPr="007D6ABD">
        <w:rPr>
          <w:rFonts w:hint="cs"/>
          <w:rtl/>
        </w:rPr>
        <w:t> خصوصاً من شركات التشغيل</w:t>
      </w:r>
      <w:r w:rsidRPr="007D6ABD">
        <w:rPr>
          <w:rFonts w:hint="eastAsia"/>
          <w:rtl/>
        </w:rPr>
        <w:t> </w:t>
      </w:r>
      <w:r w:rsidRPr="00625739">
        <w:rPr>
          <w:rFonts w:ascii="Times New Roman" w:hAnsi="Times New Roman" w:cs="Times New Roman" w:hint="cs"/>
          <w:rtl/>
        </w:rPr>
        <w:t>−</w:t>
      </w:r>
      <w:r w:rsidRPr="007D6ABD">
        <w:rPr>
          <w:rFonts w:hint="cs"/>
          <w:rtl/>
        </w:rPr>
        <w:t> </w:t>
      </w:r>
      <w:r w:rsidRPr="004B1CC1">
        <w:rPr>
          <w:rFonts w:hint="cs"/>
          <w:rtl/>
          <w:rPrChange w:id="4100" w:author="Author">
            <w:rPr>
              <w:rFonts w:cs="Times New Roman" w:hint="cs"/>
              <w:position w:val="6"/>
              <w:sz w:val="18"/>
              <w:szCs w:val="18"/>
              <w:rtl/>
              <w:lang w:val="en-US" w:bidi="ar-SY"/>
            </w:rPr>
          </w:rPrChange>
        </w:rPr>
        <w:t>لاكتساب</w:t>
      </w:r>
      <w:r w:rsidRPr="004B1CC1">
        <w:rPr>
          <w:rtl/>
          <w:rPrChange w:id="4101" w:author="Author">
            <w:rPr>
              <w:rFonts w:cs="Times New Roman"/>
              <w:position w:val="6"/>
              <w:sz w:val="18"/>
              <w:szCs w:val="18"/>
              <w:rtl/>
              <w:lang w:val="en-US" w:bidi="ar-SY"/>
            </w:rPr>
          </w:rPrChange>
        </w:rPr>
        <w:t xml:space="preserve"> </w:t>
      </w:r>
      <w:r w:rsidRPr="004B1CC1">
        <w:rPr>
          <w:rFonts w:hint="cs"/>
          <w:rtl/>
          <w:rPrChange w:id="4102" w:author="Author">
            <w:rPr>
              <w:rFonts w:cs="Times New Roman" w:hint="cs"/>
              <w:position w:val="6"/>
              <w:sz w:val="18"/>
              <w:szCs w:val="18"/>
              <w:rtl/>
              <w:lang w:val="en-US" w:bidi="ar-SY"/>
            </w:rPr>
          </w:rPrChange>
        </w:rPr>
        <w:t>الخبرة</w:t>
      </w:r>
      <w:r w:rsidRPr="004B1CC1">
        <w:rPr>
          <w:rFonts w:hint="eastAsia"/>
          <w:rtl/>
          <w:rPrChange w:id="4103" w:author="Author">
            <w:rPr>
              <w:rFonts w:cs="Times New Roman" w:hint="eastAsia"/>
              <w:position w:val="6"/>
              <w:sz w:val="18"/>
              <w:szCs w:val="18"/>
              <w:rtl/>
              <w:lang w:val="en-US" w:bidi="ar-SY"/>
            </w:rPr>
          </w:rPrChange>
        </w:rPr>
        <w:t> </w:t>
      </w:r>
      <w:r w:rsidRPr="004B1CC1">
        <w:rPr>
          <w:rFonts w:hint="cs"/>
          <w:rtl/>
          <w:rPrChange w:id="4104" w:author="Author">
            <w:rPr>
              <w:rFonts w:cs="Times New Roman" w:hint="cs"/>
              <w:position w:val="6"/>
              <w:sz w:val="18"/>
              <w:szCs w:val="18"/>
              <w:rtl/>
              <w:lang w:val="en-US" w:bidi="ar-SY"/>
            </w:rPr>
          </w:rPrChange>
        </w:rPr>
        <w:t>العملية،</w:t>
      </w:r>
    </w:p>
    <w:p w:rsidR="00B55A63" w:rsidRPr="004B1CC1" w:rsidRDefault="00B55A63" w:rsidP="00CD1CD2">
      <w:pPr>
        <w:pStyle w:val="Call"/>
        <w:rPr>
          <w:rtl/>
          <w:lang w:bidi="ar-SA"/>
          <w:rPrChange w:id="4105" w:author="Author">
            <w:rPr>
              <w:i w:val="0"/>
              <w:iCs w:val="0"/>
              <w:rtl/>
              <w:lang w:bidi="ar-SY"/>
            </w:rPr>
          </w:rPrChange>
        </w:rPr>
      </w:pPr>
      <w:r w:rsidRPr="004B1CC1">
        <w:rPr>
          <w:rFonts w:hint="cs"/>
          <w:rtl/>
          <w:lang w:bidi="ar-SA"/>
          <w:rPrChange w:id="4106" w:author="Author">
            <w:rPr>
              <w:rFonts w:cs="Times New Roman" w:hint="cs"/>
              <w:position w:val="6"/>
              <w:sz w:val="18"/>
              <w:szCs w:val="18"/>
              <w:rtl/>
              <w:lang w:bidi="ar-SY"/>
            </w:rPr>
          </w:rPrChange>
        </w:rPr>
        <w:t>يدعو</w:t>
      </w:r>
      <w:r w:rsidRPr="004B1CC1">
        <w:rPr>
          <w:rtl/>
          <w:lang w:bidi="ar-SA"/>
          <w:rPrChange w:id="4107" w:author="Author">
            <w:rPr>
              <w:rFonts w:cs="Times New Roman"/>
              <w:position w:val="6"/>
              <w:sz w:val="18"/>
              <w:szCs w:val="18"/>
              <w:rtl/>
              <w:lang w:bidi="ar-SY"/>
            </w:rPr>
          </w:rPrChange>
        </w:rPr>
        <w:t xml:space="preserve"> </w:t>
      </w:r>
      <w:r w:rsidRPr="004B1CC1">
        <w:rPr>
          <w:rFonts w:hint="cs"/>
          <w:rtl/>
          <w:lang w:bidi="ar-SA"/>
          <w:rPrChange w:id="4108" w:author="Author">
            <w:rPr>
              <w:rFonts w:cs="Times New Roman" w:hint="cs"/>
              <w:position w:val="6"/>
              <w:sz w:val="18"/>
              <w:szCs w:val="18"/>
              <w:rtl/>
              <w:lang w:bidi="ar-SY"/>
            </w:rPr>
          </w:rPrChange>
        </w:rPr>
        <w:t>الدول</w:t>
      </w:r>
      <w:r w:rsidRPr="004B1CC1">
        <w:rPr>
          <w:rtl/>
          <w:lang w:bidi="ar-SA"/>
          <w:rPrChange w:id="4109" w:author="Author">
            <w:rPr>
              <w:rFonts w:cs="Times New Roman"/>
              <w:position w:val="6"/>
              <w:sz w:val="18"/>
              <w:szCs w:val="18"/>
              <w:rtl/>
              <w:lang w:bidi="ar-SY"/>
            </w:rPr>
          </w:rPrChange>
        </w:rPr>
        <w:t xml:space="preserve"> </w:t>
      </w:r>
      <w:r w:rsidRPr="004B1CC1">
        <w:rPr>
          <w:rFonts w:hint="cs"/>
          <w:rtl/>
          <w:lang w:bidi="ar-SA"/>
          <w:rPrChange w:id="4110" w:author="Author">
            <w:rPr>
              <w:rFonts w:cs="Times New Roman" w:hint="cs"/>
              <w:position w:val="6"/>
              <w:sz w:val="18"/>
              <w:szCs w:val="18"/>
              <w:rtl/>
              <w:lang w:bidi="ar-SY"/>
            </w:rPr>
          </w:rPrChange>
        </w:rPr>
        <w:t>الأعضاء</w:t>
      </w:r>
    </w:p>
    <w:p w:rsidR="00B55A63" w:rsidRPr="004B1CC1" w:rsidRDefault="00B55A63" w:rsidP="00B55A63">
      <w:pPr>
        <w:rPr>
          <w:rtl/>
          <w:lang w:val="en-US"/>
          <w:rPrChange w:id="4111" w:author="Author">
            <w:rPr>
              <w:rtl/>
              <w:lang w:val="en-US" w:bidi="ar-SY"/>
            </w:rPr>
          </w:rPrChange>
        </w:rPr>
      </w:pPr>
      <w:r>
        <w:rPr>
          <w:lang w:val="en-US"/>
        </w:rPr>
        <w:t>1</w:t>
      </w:r>
      <w:r w:rsidRPr="004B1CC1">
        <w:rPr>
          <w:rtl/>
          <w:lang w:val="en-US"/>
          <w:rPrChange w:id="4112" w:author="Author">
            <w:rPr>
              <w:rFonts w:cs="Times New Roman"/>
              <w:position w:val="6"/>
              <w:sz w:val="18"/>
              <w:szCs w:val="18"/>
              <w:rtl/>
              <w:lang w:val="en-US" w:bidi="ar-SY"/>
            </w:rPr>
          </w:rPrChange>
        </w:rPr>
        <w:tab/>
      </w:r>
      <w:r w:rsidRPr="004B1CC1">
        <w:rPr>
          <w:rFonts w:hint="cs"/>
          <w:rtl/>
          <w:lang w:val="en-US"/>
          <w:rPrChange w:id="4113" w:author="Author">
            <w:rPr>
              <w:rFonts w:cs="Times New Roman" w:hint="cs"/>
              <w:position w:val="6"/>
              <w:sz w:val="18"/>
              <w:szCs w:val="18"/>
              <w:rtl/>
              <w:lang w:val="en-US" w:bidi="ar-SY"/>
            </w:rPr>
          </w:rPrChange>
        </w:rPr>
        <w:t>إلى</w:t>
      </w:r>
      <w:r w:rsidRPr="004B1CC1">
        <w:rPr>
          <w:rtl/>
          <w:lang w:val="en-US"/>
          <w:rPrChange w:id="4114" w:author="Author">
            <w:rPr>
              <w:rFonts w:cs="Times New Roman"/>
              <w:position w:val="6"/>
              <w:sz w:val="18"/>
              <w:szCs w:val="18"/>
              <w:rtl/>
              <w:lang w:val="en-US" w:bidi="ar-SY"/>
            </w:rPr>
          </w:rPrChange>
        </w:rPr>
        <w:t xml:space="preserve"> </w:t>
      </w:r>
      <w:r w:rsidRPr="004B1CC1">
        <w:rPr>
          <w:rFonts w:hint="cs"/>
          <w:rtl/>
          <w:lang w:val="en-US"/>
          <w:rPrChange w:id="4115" w:author="Author">
            <w:rPr>
              <w:rFonts w:cs="Times New Roman" w:hint="cs"/>
              <w:position w:val="6"/>
              <w:sz w:val="18"/>
              <w:szCs w:val="18"/>
              <w:rtl/>
              <w:lang w:val="en-US" w:bidi="ar-SY"/>
            </w:rPr>
          </w:rPrChange>
        </w:rPr>
        <w:t>المساهمة</w:t>
      </w:r>
      <w:r w:rsidRPr="004B1CC1">
        <w:rPr>
          <w:rtl/>
          <w:lang w:val="en-US"/>
          <w:rPrChange w:id="4116" w:author="Author">
            <w:rPr>
              <w:rFonts w:cs="Times New Roman"/>
              <w:position w:val="6"/>
              <w:sz w:val="18"/>
              <w:szCs w:val="18"/>
              <w:rtl/>
              <w:lang w:val="en-US" w:bidi="ar-SY"/>
            </w:rPr>
          </w:rPrChange>
        </w:rPr>
        <w:t xml:space="preserve"> </w:t>
      </w:r>
      <w:r w:rsidRPr="004B1CC1">
        <w:rPr>
          <w:rFonts w:hint="cs"/>
          <w:rtl/>
          <w:lang w:val="en-US"/>
          <w:rPrChange w:id="4117" w:author="Author">
            <w:rPr>
              <w:rFonts w:cs="Times New Roman" w:hint="cs"/>
              <w:position w:val="6"/>
              <w:sz w:val="18"/>
              <w:szCs w:val="18"/>
              <w:rtl/>
              <w:lang w:val="en-US" w:bidi="ar-SY"/>
            </w:rPr>
          </w:rPrChange>
        </w:rPr>
        <w:t>في</w:t>
      </w:r>
      <w:r w:rsidRPr="004B1CC1">
        <w:rPr>
          <w:rtl/>
          <w:lang w:val="en-US"/>
          <w:rPrChange w:id="4118" w:author="Author">
            <w:rPr>
              <w:rFonts w:cs="Times New Roman"/>
              <w:position w:val="6"/>
              <w:sz w:val="18"/>
              <w:szCs w:val="18"/>
              <w:rtl/>
              <w:lang w:val="en-US" w:bidi="ar-SY"/>
            </w:rPr>
          </w:rPrChange>
        </w:rPr>
        <w:t xml:space="preserve"> </w:t>
      </w:r>
      <w:r w:rsidRPr="004B1CC1">
        <w:rPr>
          <w:rFonts w:hint="cs"/>
          <w:rtl/>
          <w:lang w:val="en-US"/>
          <w:rPrChange w:id="4119" w:author="Author">
            <w:rPr>
              <w:rFonts w:cs="Times New Roman" w:hint="cs"/>
              <w:position w:val="6"/>
              <w:sz w:val="18"/>
              <w:szCs w:val="18"/>
              <w:rtl/>
              <w:lang w:val="en-US" w:bidi="ar-SY"/>
            </w:rPr>
          </w:rPrChange>
        </w:rPr>
        <w:t>تنفيذ</w:t>
      </w:r>
      <w:r w:rsidRPr="004B1CC1">
        <w:rPr>
          <w:rtl/>
          <w:lang w:val="en-US"/>
          <w:rPrChange w:id="4120" w:author="Author">
            <w:rPr>
              <w:rFonts w:cs="Times New Roman"/>
              <w:position w:val="6"/>
              <w:sz w:val="18"/>
              <w:szCs w:val="18"/>
              <w:rtl/>
              <w:lang w:val="en-US" w:bidi="ar-SY"/>
            </w:rPr>
          </w:rPrChange>
        </w:rPr>
        <w:t xml:space="preserve"> </w:t>
      </w:r>
      <w:r w:rsidRPr="004B1CC1">
        <w:rPr>
          <w:rFonts w:hint="cs"/>
          <w:rtl/>
          <w:lang w:val="en-US"/>
          <w:rPrChange w:id="4121" w:author="Author">
            <w:rPr>
              <w:rFonts w:cs="Times New Roman" w:hint="cs"/>
              <w:position w:val="6"/>
              <w:sz w:val="18"/>
              <w:szCs w:val="18"/>
              <w:rtl/>
              <w:lang w:val="en-US" w:bidi="ar-SY"/>
            </w:rPr>
          </w:rPrChange>
        </w:rPr>
        <w:t>هذا</w:t>
      </w:r>
      <w:r w:rsidRPr="004B1CC1">
        <w:rPr>
          <w:rtl/>
          <w:lang w:val="en-US"/>
          <w:rPrChange w:id="4122" w:author="Author">
            <w:rPr>
              <w:rFonts w:cs="Times New Roman"/>
              <w:position w:val="6"/>
              <w:sz w:val="18"/>
              <w:szCs w:val="18"/>
              <w:rtl/>
              <w:lang w:val="en-US" w:bidi="ar-SY"/>
            </w:rPr>
          </w:rPrChange>
        </w:rPr>
        <w:t xml:space="preserve"> </w:t>
      </w:r>
      <w:r w:rsidRPr="004B1CC1">
        <w:rPr>
          <w:rFonts w:hint="cs"/>
          <w:rtl/>
          <w:lang w:val="en-US"/>
          <w:rPrChange w:id="4123" w:author="Author">
            <w:rPr>
              <w:rFonts w:cs="Times New Roman" w:hint="cs"/>
              <w:position w:val="6"/>
              <w:sz w:val="18"/>
              <w:szCs w:val="18"/>
              <w:rtl/>
              <w:lang w:val="en-US" w:bidi="ar-SY"/>
            </w:rPr>
          </w:rPrChange>
        </w:rPr>
        <w:t>القرار؛</w:t>
      </w:r>
    </w:p>
    <w:p w:rsidR="00B55A63" w:rsidRPr="004B1CC1" w:rsidRDefault="00B55A63" w:rsidP="00B55A63">
      <w:pPr>
        <w:rPr>
          <w:rtl/>
          <w:lang w:val="en-US"/>
          <w:rPrChange w:id="4124" w:author="Author">
            <w:rPr>
              <w:rtl/>
              <w:lang w:val="en-US" w:bidi="ar-SY"/>
            </w:rPr>
          </w:rPrChange>
        </w:rPr>
      </w:pPr>
      <w:r>
        <w:rPr>
          <w:lang w:val="en-US"/>
        </w:rPr>
        <w:t>2</w:t>
      </w:r>
      <w:r w:rsidRPr="004B1CC1">
        <w:rPr>
          <w:rtl/>
          <w:lang w:val="en-US"/>
          <w:rPrChange w:id="4125" w:author="Author">
            <w:rPr>
              <w:rFonts w:cs="Times New Roman"/>
              <w:position w:val="6"/>
              <w:sz w:val="18"/>
              <w:szCs w:val="18"/>
              <w:rtl/>
              <w:lang w:val="en-US" w:bidi="ar-SY"/>
            </w:rPr>
          </w:rPrChange>
        </w:rPr>
        <w:tab/>
      </w:r>
      <w:r w:rsidRPr="004B1CC1">
        <w:rPr>
          <w:rFonts w:hint="cs"/>
          <w:rtl/>
          <w:lang w:val="en-US"/>
          <w:rPrChange w:id="4126" w:author="Author">
            <w:rPr>
              <w:rFonts w:cs="Times New Roman" w:hint="cs"/>
              <w:position w:val="6"/>
              <w:sz w:val="18"/>
              <w:szCs w:val="18"/>
              <w:rtl/>
              <w:lang w:val="en-US" w:bidi="ar-SY"/>
            </w:rPr>
          </w:rPrChange>
        </w:rPr>
        <w:t>إلى</w:t>
      </w:r>
      <w:r w:rsidRPr="004B1CC1">
        <w:rPr>
          <w:rtl/>
          <w:lang w:val="en-US"/>
          <w:rPrChange w:id="4127" w:author="Author">
            <w:rPr>
              <w:rFonts w:cs="Times New Roman"/>
              <w:position w:val="6"/>
              <w:sz w:val="18"/>
              <w:szCs w:val="18"/>
              <w:rtl/>
              <w:lang w:val="en-US" w:bidi="ar-SY"/>
            </w:rPr>
          </w:rPrChange>
        </w:rPr>
        <w:t xml:space="preserve"> </w:t>
      </w:r>
      <w:r w:rsidRPr="004B1CC1">
        <w:rPr>
          <w:rFonts w:hint="cs"/>
          <w:rtl/>
          <w:lang w:val="en-US"/>
          <w:rPrChange w:id="4128" w:author="Author">
            <w:rPr>
              <w:rFonts w:cs="Times New Roman" w:hint="cs"/>
              <w:position w:val="6"/>
              <w:sz w:val="18"/>
              <w:szCs w:val="18"/>
              <w:rtl/>
              <w:lang w:val="en-US" w:bidi="ar-SY"/>
            </w:rPr>
          </w:rPrChange>
        </w:rPr>
        <w:t>تشجيع</w:t>
      </w:r>
      <w:r w:rsidRPr="004B1CC1">
        <w:rPr>
          <w:rtl/>
          <w:lang w:val="en-US"/>
          <w:rPrChange w:id="4129" w:author="Author">
            <w:rPr>
              <w:rFonts w:cs="Times New Roman"/>
              <w:position w:val="6"/>
              <w:sz w:val="18"/>
              <w:szCs w:val="18"/>
              <w:rtl/>
              <w:lang w:val="en-US" w:bidi="ar-SY"/>
            </w:rPr>
          </w:rPrChange>
        </w:rPr>
        <w:t xml:space="preserve"> </w:t>
      </w:r>
      <w:r>
        <w:rPr>
          <w:rFonts w:hint="cs"/>
          <w:rtl/>
          <w:lang w:val="en-US"/>
        </w:rPr>
        <w:t>كيانات الاختبار</w:t>
      </w:r>
      <w:r w:rsidRPr="004B1CC1">
        <w:rPr>
          <w:rtl/>
          <w:lang w:val="en-US"/>
          <w:rPrChange w:id="4130" w:author="Author">
            <w:rPr>
              <w:rFonts w:cs="Times New Roman"/>
              <w:position w:val="6"/>
              <w:sz w:val="18"/>
              <w:szCs w:val="18"/>
              <w:rtl/>
              <w:lang w:val="en-US" w:bidi="ar-SY"/>
            </w:rPr>
          </w:rPrChange>
        </w:rPr>
        <w:t xml:space="preserve"> </w:t>
      </w:r>
      <w:r w:rsidRPr="004B1CC1">
        <w:rPr>
          <w:rFonts w:hint="cs"/>
          <w:rtl/>
          <w:lang w:val="en-US"/>
          <w:rPrChange w:id="4131" w:author="Author">
            <w:rPr>
              <w:rFonts w:cs="Times New Roman" w:hint="cs"/>
              <w:position w:val="6"/>
              <w:sz w:val="18"/>
              <w:szCs w:val="18"/>
              <w:rtl/>
              <w:lang w:val="en-US" w:bidi="ar-SY"/>
            </w:rPr>
          </w:rPrChange>
        </w:rPr>
        <w:t>الوطنية</w:t>
      </w:r>
      <w:r w:rsidRPr="004B1CC1">
        <w:rPr>
          <w:rtl/>
          <w:lang w:val="en-US"/>
          <w:rPrChange w:id="4132" w:author="Author">
            <w:rPr>
              <w:rFonts w:cs="Times New Roman"/>
              <w:position w:val="6"/>
              <w:sz w:val="18"/>
              <w:szCs w:val="18"/>
              <w:rtl/>
              <w:lang w:val="en-US" w:bidi="ar-SY"/>
            </w:rPr>
          </w:rPrChange>
        </w:rPr>
        <w:t xml:space="preserve"> </w:t>
      </w:r>
      <w:r w:rsidRPr="004B1CC1">
        <w:rPr>
          <w:rFonts w:hint="cs"/>
          <w:rtl/>
          <w:lang w:val="en-US"/>
          <w:rPrChange w:id="4133" w:author="Author">
            <w:rPr>
              <w:rFonts w:cs="Times New Roman" w:hint="cs"/>
              <w:position w:val="6"/>
              <w:sz w:val="18"/>
              <w:szCs w:val="18"/>
              <w:rtl/>
              <w:lang w:val="en-US" w:bidi="ar-SY"/>
            </w:rPr>
          </w:rPrChange>
        </w:rPr>
        <w:t>والإقليمية</w:t>
      </w:r>
      <w:r w:rsidRPr="004B1CC1">
        <w:rPr>
          <w:rtl/>
          <w:lang w:val="en-US"/>
          <w:rPrChange w:id="4134" w:author="Author">
            <w:rPr>
              <w:rFonts w:cs="Times New Roman"/>
              <w:position w:val="6"/>
              <w:sz w:val="18"/>
              <w:szCs w:val="18"/>
              <w:rtl/>
              <w:lang w:val="en-US" w:bidi="ar-SY"/>
            </w:rPr>
          </w:rPrChange>
        </w:rPr>
        <w:t xml:space="preserve"> </w:t>
      </w:r>
      <w:r w:rsidRPr="004B1CC1">
        <w:rPr>
          <w:rFonts w:hint="cs"/>
          <w:rtl/>
          <w:lang w:val="en-US"/>
          <w:rPrChange w:id="4135" w:author="Author">
            <w:rPr>
              <w:rFonts w:cs="Times New Roman" w:hint="cs"/>
              <w:position w:val="6"/>
              <w:sz w:val="18"/>
              <w:szCs w:val="18"/>
              <w:rtl/>
              <w:lang w:val="en-US" w:bidi="ar-SY"/>
            </w:rPr>
          </w:rPrChange>
        </w:rPr>
        <w:t>على</w:t>
      </w:r>
      <w:r w:rsidRPr="004B1CC1">
        <w:rPr>
          <w:rtl/>
          <w:lang w:val="en-US"/>
          <w:rPrChange w:id="4136" w:author="Author">
            <w:rPr>
              <w:rFonts w:cs="Times New Roman"/>
              <w:position w:val="6"/>
              <w:sz w:val="18"/>
              <w:szCs w:val="18"/>
              <w:rtl/>
              <w:lang w:val="en-US" w:bidi="ar-SY"/>
            </w:rPr>
          </w:rPrChange>
        </w:rPr>
        <w:t xml:space="preserve"> </w:t>
      </w:r>
      <w:r w:rsidRPr="004B1CC1">
        <w:rPr>
          <w:rFonts w:hint="cs"/>
          <w:rtl/>
          <w:lang w:val="en-US"/>
          <w:rPrChange w:id="4137" w:author="Author">
            <w:rPr>
              <w:rFonts w:cs="Times New Roman" w:hint="cs"/>
              <w:position w:val="6"/>
              <w:sz w:val="18"/>
              <w:szCs w:val="18"/>
              <w:rtl/>
              <w:lang w:val="en-US" w:bidi="ar-SY"/>
            </w:rPr>
          </w:rPrChange>
        </w:rPr>
        <w:t>مساعدة</w:t>
      </w:r>
      <w:r w:rsidRPr="004B1CC1">
        <w:rPr>
          <w:rtl/>
          <w:lang w:val="en-US"/>
          <w:rPrChange w:id="4138" w:author="Author">
            <w:rPr>
              <w:rFonts w:cs="Times New Roman"/>
              <w:position w:val="6"/>
              <w:sz w:val="18"/>
              <w:szCs w:val="18"/>
              <w:rtl/>
              <w:lang w:val="en-US" w:bidi="ar-SY"/>
            </w:rPr>
          </w:rPrChange>
        </w:rPr>
        <w:t xml:space="preserve"> </w:t>
      </w:r>
      <w:r w:rsidRPr="004B1CC1">
        <w:rPr>
          <w:rFonts w:hint="cs"/>
          <w:rtl/>
          <w:lang w:val="en-US"/>
          <w:rPrChange w:id="4139" w:author="Author">
            <w:rPr>
              <w:rFonts w:cs="Times New Roman" w:hint="cs"/>
              <w:position w:val="6"/>
              <w:sz w:val="18"/>
              <w:szCs w:val="18"/>
              <w:rtl/>
              <w:lang w:val="en-US" w:bidi="ar-SY"/>
            </w:rPr>
          </w:rPrChange>
        </w:rPr>
        <w:t>الاتحاد</w:t>
      </w:r>
      <w:r w:rsidRPr="004B1CC1">
        <w:rPr>
          <w:rtl/>
          <w:lang w:val="en-US"/>
          <w:rPrChange w:id="4140" w:author="Author">
            <w:rPr>
              <w:rFonts w:cs="Times New Roman"/>
              <w:position w:val="6"/>
              <w:sz w:val="18"/>
              <w:szCs w:val="18"/>
              <w:rtl/>
              <w:lang w:val="en-US" w:bidi="ar-SY"/>
            </w:rPr>
          </w:rPrChange>
        </w:rPr>
        <w:t xml:space="preserve"> </w:t>
      </w:r>
      <w:r w:rsidRPr="004B1CC1">
        <w:rPr>
          <w:rFonts w:hint="cs"/>
          <w:rtl/>
          <w:lang w:val="en-US"/>
          <w:rPrChange w:id="4141" w:author="Author">
            <w:rPr>
              <w:rFonts w:cs="Times New Roman" w:hint="cs"/>
              <w:position w:val="6"/>
              <w:sz w:val="18"/>
              <w:szCs w:val="18"/>
              <w:rtl/>
              <w:lang w:val="en-US" w:bidi="ar-SY"/>
            </w:rPr>
          </w:rPrChange>
        </w:rPr>
        <w:t>في</w:t>
      </w:r>
      <w:r w:rsidRPr="004B1CC1">
        <w:rPr>
          <w:rtl/>
          <w:lang w:val="en-US"/>
          <w:rPrChange w:id="4142" w:author="Author">
            <w:rPr>
              <w:rFonts w:cs="Times New Roman"/>
              <w:position w:val="6"/>
              <w:sz w:val="18"/>
              <w:szCs w:val="18"/>
              <w:rtl/>
              <w:lang w:val="en-US" w:bidi="ar-SY"/>
            </w:rPr>
          </w:rPrChange>
        </w:rPr>
        <w:t xml:space="preserve"> </w:t>
      </w:r>
      <w:r w:rsidRPr="004B1CC1">
        <w:rPr>
          <w:rFonts w:hint="cs"/>
          <w:rtl/>
          <w:lang w:val="en-US"/>
          <w:rPrChange w:id="4143" w:author="Author">
            <w:rPr>
              <w:rFonts w:cs="Times New Roman" w:hint="cs"/>
              <w:position w:val="6"/>
              <w:sz w:val="18"/>
              <w:szCs w:val="18"/>
              <w:rtl/>
              <w:lang w:val="en-US" w:bidi="ar-SY"/>
            </w:rPr>
          </w:rPrChange>
        </w:rPr>
        <w:t>تنفيذ</w:t>
      </w:r>
      <w:r w:rsidRPr="004B1CC1">
        <w:rPr>
          <w:rtl/>
          <w:lang w:val="en-US"/>
          <w:rPrChange w:id="4144" w:author="Author">
            <w:rPr>
              <w:rFonts w:cs="Times New Roman"/>
              <w:position w:val="6"/>
              <w:sz w:val="18"/>
              <w:szCs w:val="18"/>
              <w:rtl/>
              <w:lang w:val="en-US" w:bidi="ar-SY"/>
            </w:rPr>
          </w:rPrChange>
        </w:rPr>
        <w:t xml:space="preserve"> </w:t>
      </w:r>
      <w:r w:rsidRPr="004B1CC1">
        <w:rPr>
          <w:rFonts w:hint="cs"/>
          <w:rtl/>
          <w:lang w:val="en-US"/>
          <w:rPrChange w:id="4145" w:author="Author">
            <w:rPr>
              <w:rFonts w:cs="Times New Roman" w:hint="cs"/>
              <w:position w:val="6"/>
              <w:sz w:val="18"/>
              <w:szCs w:val="18"/>
              <w:rtl/>
              <w:lang w:val="en-US" w:bidi="ar-SY"/>
            </w:rPr>
          </w:rPrChange>
        </w:rPr>
        <w:t>هذا</w:t>
      </w:r>
      <w:r>
        <w:rPr>
          <w:rFonts w:hint="cs"/>
          <w:rtl/>
          <w:lang w:val="en-US"/>
        </w:rPr>
        <w:t> </w:t>
      </w:r>
      <w:r w:rsidRPr="004B1CC1">
        <w:rPr>
          <w:rFonts w:hint="cs"/>
          <w:rtl/>
          <w:lang w:val="en-US"/>
          <w:rPrChange w:id="4146" w:author="Author">
            <w:rPr>
              <w:rFonts w:cs="Times New Roman" w:hint="cs"/>
              <w:position w:val="6"/>
              <w:sz w:val="18"/>
              <w:szCs w:val="18"/>
              <w:rtl/>
              <w:lang w:val="en-US" w:bidi="ar-SY"/>
            </w:rPr>
          </w:rPrChange>
        </w:rPr>
        <w:t>القرار؛</w:t>
      </w:r>
    </w:p>
    <w:p w:rsidR="00B55A63" w:rsidRPr="004B1CC1" w:rsidRDefault="00B55A63" w:rsidP="00B55A63">
      <w:pPr>
        <w:rPr>
          <w:rtl/>
          <w:rPrChange w:id="4147" w:author="Author">
            <w:rPr>
              <w:spacing w:val="-2"/>
              <w:rtl/>
              <w:lang w:val="en-US" w:bidi="ar-SY"/>
            </w:rPr>
          </w:rPrChange>
        </w:rPr>
      </w:pPr>
      <w:r w:rsidRPr="007D6ABD">
        <w:t>3</w:t>
      </w:r>
      <w:r w:rsidRPr="004B1CC1">
        <w:rPr>
          <w:rtl/>
          <w:rPrChange w:id="4148" w:author="Author">
            <w:rPr>
              <w:rFonts w:cs="Times New Roman"/>
              <w:spacing w:val="-2"/>
              <w:position w:val="6"/>
              <w:sz w:val="18"/>
              <w:szCs w:val="18"/>
              <w:rtl/>
              <w:lang w:val="en-US" w:bidi="ar-SY"/>
            </w:rPr>
          </w:rPrChange>
        </w:rPr>
        <w:tab/>
      </w:r>
      <w:r w:rsidRPr="004B1CC1">
        <w:rPr>
          <w:rFonts w:hint="cs"/>
          <w:rtl/>
          <w:rPrChange w:id="4149" w:author="Author">
            <w:rPr>
              <w:rFonts w:cs="Times New Roman" w:hint="cs"/>
              <w:spacing w:val="-2"/>
              <w:position w:val="6"/>
              <w:sz w:val="18"/>
              <w:szCs w:val="18"/>
              <w:rtl/>
              <w:lang w:val="en-US" w:bidi="ar-SY"/>
            </w:rPr>
          </w:rPrChange>
        </w:rPr>
        <w:t>إلى</w:t>
      </w:r>
      <w:r w:rsidRPr="004B1CC1">
        <w:rPr>
          <w:rtl/>
          <w:rPrChange w:id="4150" w:author="Author">
            <w:rPr>
              <w:rFonts w:cs="Times New Roman"/>
              <w:spacing w:val="-2"/>
              <w:position w:val="6"/>
              <w:sz w:val="18"/>
              <w:szCs w:val="18"/>
              <w:rtl/>
              <w:lang w:val="en-US" w:bidi="ar-SY"/>
            </w:rPr>
          </w:rPrChange>
        </w:rPr>
        <w:t xml:space="preserve"> </w:t>
      </w:r>
      <w:r w:rsidRPr="004B1CC1">
        <w:rPr>
          <w:rFonts w:hint="cs"/>
          <w:rtl/>
          <w:rPrChange w:id="4151" w:author="Author">
            <w:rPr>
              <w:rFonts w:cs="Times New Roman" w:hint="cs"/>
              <w:spacing w:val="-2"/>
              <w:position w:val="6"/>
              <w:sz w:val="18"/>
              <w:szCs w:val="18"/>
              <w:rtl/>
              <w:lang w:val="en-US" w:bidi="ar-SY"/>
            </w:rPr>
          </w:rPrChange>
        </w:rPr>
        <w:t>اعتماد</w:t>
      </w:r>
      <w:r w:rsidRPr="004B1CC1">
        <w:rPr>
          <w:rtl/>
          <w:rPrChange w:id="4152" w:author="Author">
            <w:rPr>
              <w:rFonts w:cs="Times New Roman"/>
              <w:spacing w:val="-2"/>
              <w:position w:val="6"/>
              <w:sz w:val="18"/>
              <w:szCs w:val="18"/>
              <w:rtl/>
              <w:lang w:val="en-US" w:bidi="ar-SY"/>
            </w:rPr>
          </w:rPrChange>
        </w:rPr>
        <w:t xml:space="preserve"> </w:t>
      </w:r>
      <w:r w:rsidRPr="004B1CC1">
        <w:rPr>
          <w:rFonts w:hint="cs"/>
          <w:rtl/>
          <w:rPrChange w:id="4153" w:author="Author">
            <w:rPr>
              <w:rFonts w:cs="Times New Roman" w:hint="cs"/>
              <w:spacing w:val="-2"/>
              <w:position w:val="6"/>
              <w:sz w:val="18"/>
              <w:szCs w:val="18"/>
              <w:rtl/>
              <w:lang w:val="en-US" w:bidi="ar-SY"/>
            </w:rPr>
          </w:rPrChange>
        </w:rPr>
        <w:t>نظم</w:t>
      </w:r>
      <w:r w:rsidRPr="004B1CC1">
        <w:rPr>
          <w:rtl/>
          <w:rPrChange w:id="4154" w:author="Author">
            <w:rPr>
              <w:rFonts w:cs="Times New Roman"/>
              <w:spacing w:val="-2"/>
              <w:position w:val="6"/>
              <w:sz w:val="18"/>
              <w:szCs w:val="18"/>
              <w:rtl/>
              <w:lang w:val="en-US" w:bidi="ar-SY"/>
            </w:rPr>
          </w:rPrChange>
        </w:rPr>
        <w:t xml:space="preserve"> </w:t>
      </w:r>
      <w:r w:rsidRPr="004B1CC1">
        <w:rPr>
          <w:rFonts w:hint="cs"/>
          <w:rtl/>
          <w:rPrChange w:id="4155" w:author="Author">
            <w:rPr>
              <w:rFonts w:cs="Times New Roman" w:hint="cs"/>
              <w:spacing w:val="-2"/>
              <w:position w:val="6"/>
              <w:sz w:val="18"/>
              <w:szCs w:val="18"/>
              <w:rtl/>
              <w:lang w:val="en-US" w:bidi="ar-SY"/>
            </w:rPr>
          </w:rPrChange>
        </w:rPr>
        <w:t>وإجراءات</w:t>
      </w:r>
      <w:r w:rsidRPr="004B1CC1">
        <w:rPr>
          <w:rtl/>
          <w:rPrChange w:id="4156" w:author="Author">
            <w:rPr>
              <w:rFonts w:cs="Times New Roman"/>
              <w:spacing w:val="-2"/>
              <w:position w:val="6"/>
              <w:sz w:val="18"/>
              <w:szCs w:val="18"/>
              <w:rtl/>
              <w:lang w:val="en-US" w:bidi="ar-SY"/>
            </w:rPr>
          </w:rPrChange>
        </w:rPr>
        <w:t xml:space="preserve"> </w:t>
      </w:r>
      <w:r w:rsidRPr="004B1CC1">
        <w:rPr>
          <w:rFonts w:hint="cs"/>
          <w:rtl/>
          <w:rPrChange w:id="4157" w:author="Author">
            <w:rPr>
              <w:rFonts w:cs="Times New Roman" w:hint="cs"/>
              <w:spacing w:val="-2"/>
              <w:position w:val="6"/>
              <w:sz w:val="18"/>
              <w:szCs w:val="18"/>
              <w:rtl/>
              <w:lang w:val="en-US" w:bidi="ar-SY"/>
            </w:rPr>
          </w:rPrChange>
        </w:rPr>
        <w:t>لتقييم</w:t>
      </w:r>
      <w:r w:rsidRPr="004B1CC1">
        <w:rPr>
          <w:rtl/>
          <w:rPrChange w:id="4158" w:author="Author">
            <w:rPr>
              <w:rFonts w:cs="Times New Roman"/>
              <w:spacing w:val="-2"/>
              <w:position w:val="6"/>
              <w:sz w:val="18"/>
              <w:szCs w:val="18"/>
              <w:rtl/>
              <w:lang w:val="en-US" w:bidi="ar-SY"/>
            </w:rPr>
          </w:rPrChange>
        </w:rPr>
        <w:t xml:space="preserve"> </w:t>
      </w:r>
      <w:r w:rsidRPr="004B1CC1">
        <w:rPr>
          <w:rFonts w:hint="cs"/>
          <w:rtl/>
          <w:rPrChange w:id="4159" w:author="Author">
            <w:rPr>
              <w:rFonts w:cs="Times New Roman" w:hint="cs"/>
              <w:spacing w:val="-2"/>
              <w:position w:val="6"/>
              <w:sz w:val="18"/>
              <w:szCs w:val="18"/>
              <w:rtl/>
              <w:lang w:val="en-US" w:bidi="ar-SY"/>
            </w:rPr>
          </w:rPrChange>
        </w:rPr>
        <w:t>المطابقة</w:t>
      </w:r>
      <w:r w:rsidRPr="004B1CC1">
        <w:rPr>
          <w:rtl/>
          <w:rPrChange w:id="4160" w:author="Author">
            <w:rPr>
              <w:rFonts w:cs="Times New Roman"/>
              <w:spacing w:val="-2"/>
              <w:position w:val="6"/>
              <w:sz w:val="18"/>
              <w:szCs w:val="18"/>
              <w:rtl/>
              <w:lang w:val="en-US" w:bidi="ar-SY"/>
            </w:rPr>
          </w:rPrChange>
        </w:rPr>
        <w:t xml:space="preserve"> </w:t>
      </w:r>
      <w:r w:rsidRPr="004B1CC1">
        <w:rPr>
          <w:rFonts w:hint="cs"/>
          <w:rtl/>
          <w:rPrChange w:id="4161" w:author="Author">
            <w:rPr>
              <w:rFonts w:cs="Times New Roman" w:hint="cs"/>
              <w:spacing w:val="-2"/>
              <w:position w:val="6"/>
              <w:sz w:val="18"/>
              <w:szCs w:val="18"/>
              <w:rtl/>
              <w:lang w:val="en-US" w:bidi="ar-SY"/>
            </w:rPr>
          </w:rPrChange>
        </w:rPr>
        <w:t>استناداً</w:t>
      </w:r>
      <w:r w:rsidRPr="004B1CC1">
        <w:rPr>
          <w:rtl/>
          <w:rPrChange w:id="4162" w:author="Author">
            <w:rPr>
              <w:rFonts w:cs="Times New Roman"/>
              <w:spacing w:val="-2"/>
              <w:position w:val="6"/>
              <w:sz w:val="18"/>
              <w:szCs w:val="18"/>
              <w:rtl/>
              <w:lang w:val="en-US" w:bidi="ar-SY"/>
            </w:rPr>
          </w:rPrChange>
        </w:rPr>
        <w:t xml:space="preserve"> </w:t>
      </w:r>
      <w:r w:rsidRPr="004B1CC1">
        <w:rPr>
          <w:rFonts w:hint="cs"/>
          <w:rtl/>
          <w:rPrChange w:id="4163" w:author="Author">
            <w:rPr>
              <w:rFonts w:cs="Times New Roman" w:hint="cs"/>
              <w:spacing w:val="-2"/>
              <w:position w:val="6"/>
              <w:sz w:val="18"/>
              <w:szCs w:val="18"/>
              <w:rtl/>
              <w:lang w:val="en-US" w:bidi="ar-SY"/>
            </w:rPr>
          </w:rPrChange>
        </w:rPr>
        <w:t>إلى</w:t>
      </w:r>
      <w:r w:rsidRPr="004B1CC1">
        <w:rPr>
          <w:rtl/>
          <w:rPrChange w:id="4164" w:author="Author">
            <w:rPr>
              <w:rFonts w:cs="Times New Roman"/>
              <w:spacing w:val="-2"/>
              <w:position w:val="6"/>
              <w:sz w:val="18"/>
              <w:szCs w:val="18"/>
              <w:rtl/>
              <w:lang w:val="en-US" w:bidi="ar-SY"/>
            </w:rPr>
          </w:rPrChange>
        </w:rPr>
        <w:t xml:space="preserve"> </w:t>
      </w:r>
      <w:r w:rsidRPr="004B1CC1">
        <w:rPr>
          <w:rFonts w:hint="cs"/>
          <w:rtl/>
          <w:rPrChange w:id="4165" w:author="Author">
            <w:rPr>
              <w:rFonts w:cs="Times New Roman" w:hint="cs"/>
              <w:spacing w:val="-2"/>
              <w:position w:val="6"/>
              <w:sz w:val="18"/>
              <w:szCs w:val="18"/>
              <w:rtl/>
              <w:lang w:val="en-US" w:bidi="ar-SY"/>
            </w:rPr>
          </w:rPrChange>
        </w:rPr>
        <w:t>توصيات</w:t>
      </w:r>
      <w:r w:rsidRPr="004B1CC1">
        <w:rPr>
          <w:rtl/>
          <w:rPrChange w:id="4166" w:author="Author">
            <w:rPr>
              <w:rFonts w:cs="Times New Roman"/>
              <w:spacing w:val="-2"/>
              <w:position w:val="6"/>
              <w:sz w:val="18"/>
              <w:szCs w:val="18"/>
              <w:rtl/>
              <w:lang w:val="en-US" w:bidi="ar-SY"/>
            </w:rPr>
          </w:rPrChange>
        </w:rPr>
        <w:t xml:space="preserve"> </w:t>
      </w:r>
      <w:r w:rsidRPr="007D6ABD">
        <w:rPr>
          <w:rFonts w:hint="cs"/>
          <w:rtl/>
        </w:rPr>
        <w:t>قطاع تقييس الاتصالات</w:t>
      </w:r>
      <w:r w:rsidRPr="004B1CC1">
        <w:rPr>
          <w:rtl/>
          <w:rPrChange w:id="4167" w:author="Author">
            <w:rPr>
              <w:rFonts w:cs="Times New Roman"/>
              <w:spacing w:val="-2"/>
              <w:position w:val="6"/>
              <w:sz w:val="18"/>
              <w:szCs w:val="18"/>
              <w:rtl/>
              <w:lang w:val="en-US" w:bidi="ar-SY"/>
            </w:rPr>
          </w:rPrChange>
        </w:rPr>
        <w:t xml:space="preserve"> </w:t>
      </w:r>
      <w:r w:rsidRPr="004B1CC1">
        <w:rPr>
          <w:rFonts w:hint="cs"/>
          <w:rtl/>
          <w:rPrChange w:id="4168" w:author="Author">
            <w:rPr>
              <w:rFonts w:cs="Times New Roman" w:hint="cs"/>
              <w:spacing w:val="-2"/>
              <w:position w:val="6"/>
              <w:sz w:val="18"/>
              <w:szCs w:val="18"/>
              <w:rtl/>
              <w:lang w:val="en-US" w:bidi="ar-SY"/>
            </w:rPr>
          </w:rPrChange>
        </w:rPr>
        <w:t>للتوصل</w:t>
      </w:r>
      <w:r w:rsidRPr="004B1CC1">
        <w:rPr>
          <w:rtl/>
          <w:rPrChange w:id="4169" w:author="Author">
            <w:rPr>
              <w:rFonts w:cs="Times New Roman"/>
              <w:spacing w:val="-2"/>
              <w:position w:val="6"/>
              <w:sz w:val="18"/>
              <w:szCs w:val="18"/>
              <w:rtl/>
              <w:lang w:val="en-US" w:bidi="ar-SY"/>
            </w:rPr>
          </w:rPrChange>
        </w:rPr>
        <w:t xml:space="preserve"> </w:t>
      </w:r>
      <w:r w:rsidRPr="004B1CC1">
        <w:rPr>
          <w:rFonts w:hint="cs"/>
          <w:rtl/>
          <w:rPrChange w:id="4170" w:author="Author">
            <w:rPr>
              <w:rFonts w:cs="Times New Roman" w:hint="cs"/>
              <w:spacing w:val="-2"/>
              <w:position w:val="6"/>
              <w:sz w:val="18"/>
              <w:szCs w:val="18"/>
              <w:rtl/>
              <w:lang w:val="en-US" w:bidi="ar-SY"/>
            </w:rPr>
          </w:rPrChange>
        </w:rPr>
        <w:t>إلى</w:t>
      </w:r>
      <w:r w:rsidRPr="004B1CC1">
        <w:rPr>
          <w:rtl/>
          <w:rPrChange w:id="4171" w:author="Author">
            <w:rPr>
              <w:rFonts w:cs="Times New Roman"/>
              <w:spacing w:val="-2"/>
              <w:position w:val="6"/>
              <w:sz w:val="18"/>
              <w:szCs w:val="18"/>
              <w:rtl/>
              <w:lang w:val="en-US" w:bidi="ar-SY"/>
            </w:rPr>
          </w:rPrChange>
        </w:rPr>
        <w:t xml:space="preserve"> </w:t>
      </w:r>
      <w:r w:rsidRPr="004B1CC1">
        <w:rPr>
          <w:rFonts w:hint="cs"/>
          <w:rtl/>
          <w:rPrChange w:id="4172" w:author="Author">
            <w:rPr>
              <w:rFonts w:cs="Times New Roman" w:hint="cs"/>
              <w:spacing w:val="-2"/>
              <w:position w:val="6"/>
              <w:sz w:val="18"/>
              <w:szCs w:val="18"/>
              <w:rtl/>
              <w:lang w:val="en-US" w:bidi="ar-SY"/>
            </w:rPr>
          </w:rPrChange>
        </w:rPr>
        <w:t>درجة</w:t>
      </w:r>
      <w:r w:rsidRPr="004B1CC1">
        <w:rPr>
          <w:rtl/>
          <w:rPrChange w:id="4173" w:author="Author">
            <w:rPr>
              <w:rFonts w:cs="Times New Roman"/>
              <w:spacing w:val="-2"/>
              <w:position w:val="6"/>
              <w:sz w:val="18"/>
              <w:szCs w:val="18"/>
              <w:rtl/>
              <w:lang w:val="en-US" w:bidi="ar-SY"/>
            </w:rPr>
          </w:rPrChange>
        </w:rPr>
        <w:t xml:space="preserve"> </w:t>
      </w:r>
      <w:r w:rsidRPr="004B1CC1">
        <w:rPr>
          <w:rFonts w:hint="cs"/>
          <w:rtl/>
          <w:rPrChange w:id="4174" w:author="Author">
            <w:rPr>
              <w:rFonts w:cs="Times New Roman" w:hint="cs"/>
              <w:spacing w:val="-2"/>
              <w:position w:val="6"/>
              <w:sz w:val="18"/>
              <w:szCs w:val="18"/>
              <w:rtl/>
              <w:lang w:val="en-US" w:bidi="ar-SY"/>
            </w:rPr>
          </w:rPrChange>
        </w:rPr>
        <w:t>أعلى</w:t>
      </w:r>
      <w:r w:rsidRPr="004B1CC1">
        <w:rPr>
          <w:rtl/>
          <w:rPrChange w:id="4175" w:author="Author">
            <w:rPr>
              <w:rFonts w:cs="Times New Roman"/>
              <w:spacing w:val="-2"/>
              <w:position w:val="6"/>
              <w:sz w:val="18"/>
              <w:szCs w:val="18"/>
              <w:rtl/>
              <w:lang w:val="en-US" w:bidi="ar-SY"/>
            </w:rPr>
          </w:rPrChange>
        </w:rPr>
        <w:t xml:space="preserve"> </w:t>
      </w:r>
      <w:r w:rsidRPr="004B1CC1">
        <w:rPr>
          <w:rFonts w:hint="cs"/>
          <w:rtl/>
          <w:rPrChange w:id="4176" w:author="Author">
            <w:rPr>
              <w:rFonts w:cs="Times New Roman" w:hint="cs"/>
              <w:spacing w:val="-2"/>
              <w:position w:val="6"/>
              <w:sz w:val="18"/>
              <w:szCs w:val="18"/>
              <w:rtl/>
              <w:lang w:val="en-US" w:bidi="ar-SY"/>
            </w:rPr>
          </w:rPrChange>
        </w:rPr>
        <w:t>من</w:t>
      </w:r>
      <w:r w:rsidRPr="004B1CC1">
        <w:rPr>
          <w:rtl/>
          <w:rPrChange w:id="4177" w:author="Author">
            <w:rPr>
              <w:rFonts w:cs="Times New Roman"/>
              <w:spacing w:val="-2"/>
              <w:position w:val="6"/>
              <w:sz w:val="18"/>
              <w:szCs w:val="18"/>
              <w:rtl/>
              <w:lang w:val="en-US" w:bidi="ar-SY"/>
            </w:rPr>
          </w:rPrChange>
        </w:rPr>
        <w:t xml:space="preserve"> </w:t>
      </w:r>
      <w:r w:rsidRPr="004B1CC1">
        <w:rPr>
          <w:rFonts w:hint="cs"/>
          <w:rtl/>
          <w:rPrChange w:id="4178" w:author="Author">
            <w:rPr>
              <w:rFonts w:cs="Times New Roman" w:hint="cs"/>
              <w:spacing w:val="-2"/>
              <w:position w:val="6"/>
              <w:sz w:val="18"/>
              <w:szCs w:val="18"/>
              <w:rtl/>
              <w:lang w:val="en-US" w:bidi="ar-SY"/>
            </w:rPr>
          </w:rPrChange>
        </w:rPr>
        <w:t>جودة</w:t>
      </w:r>
      <w:r w:rsidRPr="004B1CC1">
        <w:rPr>
          <w:rtl/>
          <w:rPrChange w:id="4179" w:author="Author">
            <w:rPr>
              <w:rFonts w:cs="Times New Roman"/>
              <w:spacing w:val="-2"/>
              <w:position w:val="6"/>
              <w:sz w:val="18"/>
              <w:szCs w:val="18"/>
              <w:rtl/>
              <w:lang w:val="en-US" w:bidi="ar-SY"/>
            </w:rPr>
          </w:rPrChange>
        </w:rPr>
        <w:t xml:space="preserve"> </w:t>
      </w:r>
      <w:r w:rsidRPr="004B1CC1">
        <w:rPr>
          <w:rFonts w:hint="cs"/>
          <w:rtl/>
          <w:rPrChange w:id="4180" w:author="Author">
            <w:rPr>
              <w:rFonts w:cs="Times New Roman" w:hint="cs"/>
              <w:spacing w:val="-2"/>
              <w:position w:val="6"/>
              <w:sz w:val="18"/>
              <w:szCs w:val="18"/>
              <w:rtl/>
              <w:lang w:val="en-US" w:bidi="ar-SY"/>
            </w:rPr>
          </w:rPrChange>
        </w:rPr>
        <w:t>الخدمة</w:t>
      </w:r>
      <w:r w:rsidRPr="004B1CC1">
        <w:rPr>
          <w:rtl/>
          <w:rPrChange w:id="4181" w:author="Author">
            <w:rPr>
              <w:rFonts w:cs="Times New Roman"/>
              <w:spacing w:val="-2"/>
              <w:position w:val="6"/>
              <w:sz w:val="18"/>
              <w:szCs w:val="18"/>
              <w:rtl/>
              <w:lang w:val="en-US" w:bidi="ar-SY"/>
            </w:rPr>
          </w:rPrChange>
        </w:rPr>
        <w:t>/</w:t>
      </w:r>
      <w:r w:rsidRPr="004B1CC1">
        <w:rPr>
          <w:rFonts w:hint="cs"/>
          <w:rtl/>
          <w:rPrChange w:id="4182" w:author="Author">
            <w:rPr>
              <w:rFonts w:cs="Times New Roman" w:hint="cs"/>
              <w:spacing w:val="-2"/>
              <w:position w:val="6"/>
              <w:sz w:val="18"/>
              <w:szCs w:val="18"/>
              <w:rtl/>
              <w:lang w:val="en-US" w:bidi="ar-SY"/>
            </w:rPr>
          </w:rPrChange>
        </w:rPr>
        <w:t>جودة</w:t>
      </w:r>
      <w:r w:rsidRPr="004B1CC1">
        <w:rPr>
          <w:rtl/>
          <w:rPrChange w:id="4183" w:author="Author">
            <w:rPr>
              <w:rFonts w:cs="Times New Roman"/>
              <w:spacing w:val="-2"/>
              <w:position w:val="6"/>
              <w:sz w:val="18"/>
              <w:szCs w:val="18"/>
              <w:rtl/>
              <w:lang w:val="en-US" w:bidi="ar-SY"/>
            </w:rPr>
          </w:rPrChange>
        </w:rPr>
        <w:t xml:space="preserve"> </w:t>
      </w:r>
      <w:r w:rsidRPr="004B1CC1">
        <w:rPr>
          <w:rFonts w:hint="cs"/>
          <w:rtl/>
          <w:rPrChange w:id="4184" w:author="Author">
            <w:rPr>
              <w:rFonts w:cs="Times New Roman" w:hint="cs"/>
              <w:spacing w:val="-2"/>
              <w:position w:val="6"/>
              <w:sz w:val="18"/>
              <w:szCs w:val="18"/>
              <w:rtl/>
              <w:lang w:val="en-US" w:bidi="ar-SY"/>
            </w:rPr>
          </w:rPrChange>
        </w:rPr>
        <w:t>التجربة،</w:t>
      </w:r>
      <w:r w:rsidRPr="004B1CC1">
        <w:rPr>
          <w:rtl/>
          <w:rPrChange w:id="4185" w:author="Author">
            <w:rPr>
              <w:rFonts w:cs="Times New Roman"/>
              <w:spacing w:val="-2"/>
              <w:position w:val="6"/>
              <w:sz w:val="18"/>
              <w:szCs w:val="18"/>
              <w:rtl/>
              <w:lang w:val="en-US" w:bidi="ar-SY"/>
            </w:rPr>
          </w:rPrChange>
        </w:rPr>
        <w:t xml:space="preserve"> </w:t>
      </w:r>
      <w:r w:rsidRPr="004B1CC1">
        <w:rPr>
          <w:rFonts w:hint="cs"/>
          <w:rtl/>
          <w:rPrChange w:id="4186" w:author="Author">
            <w:rPr>
              <w:rFonts w:cs="Times New Roman" w:hint="cs"/>
              <w:spacing w:val="-2"/>
              <w:position w:val="6"/>
              <w:sz w:val="18"/>
              <w:szCs w:val="18"/>
              <w:rtl/>
              <w:lang w:val="en-US" w:bidi="ar-SY"/>
            </w:rPr>
          </w:rPrChange>
        </w:rPr>
        <w:t>وإلى</w:t>
      </w:r>
      <w:r w:rsidRPr="004B1CC1">
        <w:rPr>
          <w:rtl/>
          <w:rPrChange w:id="4187" w:author="Author">
            <w:rPr>
              <w:rFonts w:cs="Times New Roman"/>
              <w:spacing w:val="-2"/>
              <w:position w:val="6"/>
              <w:sz w:val="18"/>
              <w:szCs w:val="18"/>
              <w:rtl/>
              <w:lang w:val="en-US" w:bidi="ar-SY"/>
            </w:rPr>
          </w:rPrChange>
        </w:rPr>
        <w:t xml:space="preserve"> </w:t>
      </w:r>
      <w:r w:rsidRPr="004B1CC1">
        <w:rPr>
          <w:rFonts w:hint="cs"/>
          <w:rtl/>
          <w:rPrChange w:id="4188" w:author="Author">
            <w:rPr>
              <w:rFonts w:cs="Times New Roman" w:hint="cs"/>
              <w:spacing w:val="-2"/>
              <w:position w:val="6"/>
              <w:sz w:val="18"/>
              <w:szCs w:val="18"/>
              <w:rtl/>
              <w:lang w:val="en-US" w:bidi="ar-SY"/>
            </w:rPr>
          </w:rPrChange>
        </w:rPr>
        <w:t>مستوى</w:t>
      </w:r>
      <w:r w:rsidRPr="004B1CC1">
        <w:rPr>
          <w:rtl/>
          <w:rPrChange w:id="4189" w:author="Author">
            <w:rPr>
              <w:rFonts w:cs="Times New Roman"/>
              <w:spacing w:val="-2"/>
              <w:position w:val="6"/>
              <w:sz w:val="18"/>
              <w:szCs w:val="18"/>
              <w:rtl/>
              <w:lang w:val="en-US" w:bidi="ar-SY"/>
            </w:rPr>
          </w:rPrChange>
        </w:rPr>
        <w:t xml:space="preserve"> </w:t>
      </w:r>
      <w:r w:rsidRPr="004B1CC1">
        <w:rPr>
          <w:rFonts w:hint="cs"/>
          <w:rtl/>
          <w:rPrChange w:id="4190" w:author="Author">
            <w:rPr>
              <w:rFonts w:cs="Times New Roman" w:hint="cs"/>
              <w:spacing w:val="-2"/>
              <w:position w:val="6"/>
              <w:sz w:val="18"/>
              <w:szCs w:val="18"/>
              <w:rtl/>
              <w:lang w:val="en-US" w:bidi="ar-SY"/>
            </w:rPr>
          </w:rPrChange>
        </w:rPr>
        <w:t>أعلى</w:t>
      </w:r>
      <w:r w:rsidRPr="004B1CC1">
        <w:rPr>
          <w:rtl/>
          <w:rPrChange w:id="4191" w:author="Author">
            <w:rPr>
              <w:rFonts w:cs="Times New Roman"/>
              <w:spacing w:val="-2"/>
              <w:position w:val="6"/>
              <w:sz w:val="18"/>
              <w:szCs w:val="18"/>
              <w:rtl/>
              <w:lang w:val="en-US" w:bidi="ar-SY"/>
            </w:rPr>
          </w:rPrChange>
        </w:rPr>
        <w:t xml:space="preserve"> </w:t>
      </w:r>
      <w:r w:rsidRPr="004B1CC1">
        <w:rPr>
          <w:rFonts w:hint="cs"/>
          <w:rtl/>
          <w:rPrChange w:id="4192" w:author="Author">
            <w:rPr>
              <w:rFonts w:cs="Times New Roman" w:hint="cs"/>
              <w:spacing w:val="-2"/>
              <w:position w:val="6"/>
              <w:sz w:val="18"/>
              <w:szCs w:val="18"/>
              <w:rtl/>
              <w:lang w:val="en-US" w:bidi="ar-SY"/>
            </w:rPr>
          </w:rPrChange>
        </w:rPr>
        <w:t>من</w:t>
      </w:r>
      <w:r w:rsidRPr="004B1CC1">
        <w:rPr>
          <w:rtl/>
          <w:rPrChange w:id="4193" w:author="Author">
            <w:rPr>
              <w:rFonts w:cs="Times New Roman"/>
              <w:spacing w:val="-2"/>
              <w:position w:val="6"/>
              <w:sz w:val="18"/>
              <w:szCs w:val="18"/>
              <w:rtl/>
              <w:lang w:val="en-US" w:bidi="ar-SY"/>
            </w:rPr>
          </w:rPrChange>
        </w:rPr>
        <w:t xml:space="preserve"> </w:t>
      </w:r>
      <w:r w:rsidRPr="004B1CC1">
        <w:rPr>
          <w:rFonts w:hint="cs"/>
          <w:rtl/>
          <w:rPrChange w:id="4194" w:author="Author">
            <w:rPr>
              <w:rFonts w:cs="Times New Roman" w:hint="cs"/>
              <w:spacing w:val="-2"/>
              <w:position w:val="6"/>
              <w:sz w:val="18"/>
              <w:szCs w:val="18"/>
              <w:rtl/>
              <w:lang w:val="en-US" w:bidi="ar-SY"/>
            </w:rPr>
          </w:rPrChange>
        </w:rPr>
        <w:t>احتمالات</w:t>
      </w:r>
      <w:r w:rsidRPr="004B1CC1">
        <w:rPr>
          <w:rtl/>
          <w:rPrChange w:id="4195" w:author="Author">
            <w:rPr>
              <w:rFonts w:cs="Times New Roman"/>
              <w:spacing w:val="-2"/>
              <w:position w:val="6"/>
              <w:sz w:val="18"/>
              <w:szCs w:val="18"/>
              <w:rtl/>
              <w:lang w:val="en-US" w:bidi="ar-SY"/>
            </w:rPr>
          </w:rPrChange>
        </w:rPr>
        <w:t xml:space="preserve"> </w:t>
      </w:r>
      <w:r w:rsidRPr="004B1CC1">
        <w:rPr>
          <w:rFonts w:hint="cs"/>
          <w:rtl/>
          <w:rPrChange w:id="4196" w:author="Author">
            <w:rPr>
              <w:rFonts w:cs="Times New Roman" w:hint="cs"/>
              <w:spacing w:val="-2"/>
              <w:position w:val="6"/>
              <w:sz w:val="18"/>
              <w:szCs w:val="18"/>
              <w:rtl/>
              <w:lang w:val="en-US" w:bidi="ar-SY"/>
            </w:rPr>
          </w:rPrChange>
        </w:rPr>
        <w:t>قابلية</w:t>
      </w:r>
      <w:r w:rsidRPr="004B1CC1">
        <w:rPr>
          <w:rtl/>
          <w:rPrChange w:id="4197" w:author="Author">
            <w:rPr>
              <w:rFonts w:cs="Times New Roman"/>
              <w:spacing w:val="-2"/>
              <w:position w:val="6"/>
              <w:sz w:val="18"/>
              <w:szCs w:val="18"/>
              <w:rtl/>
              <w:lang w:val="en-US" w:bidi="ar-SY"/>
            </w:rPr>
          </w:rPrChange>
        </w:rPr>
        <w:t xml:space="preserve"> </w:t>
      </w:r>
      <w:r w:rsidRPr="004B1CC1">
        <w:rPr>
          <w:rFonts w:hint="cs"/>
          <w:rtl/>
          <w:rPrChange w:id="4198" w:author="Author">
            <w:rPr>
              <w:rFonts w:cs="Times New Roman" w:hint="cs"/>
              <w:spacing w:val="-2"/>
              <w:position w:val="6"/>
              <w:sz w:val="18"/>
              <w:szCs w:val="18"/>
              <w:rtl/>
              <w:lang w:val="en-US" w:bidi="ar-SY"/>
            </w:rPr>
          </w:rPrChange>
        </w:rPr>
        <w:t>التشغيل</w:t>
      </w:r>
      <w:r w:rsidRPr="004B1CC1">
        <w:rPr>
          <w:rtl/>
          <w:rPrChange w:id="4199" w:author="Author">
            <w:rPr>
              <w:rFonts w:cs="Times New Roman"/>
              <w:spacing w:val="-2"/>
              <w:position w:val="6"/>
              <w:sz w:val="18"/>
              <w:szCs w:val="18"/>
              <w:rtl/>
              <w:lang w:val="en-US" w:bidi="ar-SY"/>
            </w:rPr>
          </w:rPrChange>
        </w:rPr>
        <w:t xml:space="preserve"> </w:t>
      </w:r>
      <w:r w:rsidRPr="004B1CC1">
        <w:rPr>
          <w:rFonts w:hint="cs"/>
          <w:rtl/>
          <w:rPrChange w:id="4200" w:author="Author">
            <w:rPr>
              <w:rFonts w:cs="Times New Roman" w:hint="cs"/>
              <w:spacing w:val="-2"/>
              <w:position w:val="6"/>
              <w:sz w:val="18"/>
              <w:szCs w:val="18"/>
              <w:rtl/>
              <w:lang w:val="en-US" w:bidi="ar-SY"/>
            </w:rPr>
          </w:rPrChange>
        </w:rPr>
        <w:t>البيني</w:t>
      </w:r>
      <w:r w:rsidRPr="004B1CC1">
        <w:rPr>
          <w:rtl/>
          <w:rPrChange w:id="4201" w:author="Author">
            <w:rPr>
              <w:rFonts w:cs="Times New Roman"/>
              <w:spacing w:val="-2"/>
              <w:position w:val="6"/>
              <w:sz w:val="18"/>
              <w:szCs w:val="18"/>
              <w:rtl/>
              <w:lang w:val="en-US" w:bidi="ar-SY"/>
            </w:rPr>
          </w:rPrChange>
        </w:rPr>
        <w:t xml:space="preserve"> </w:t>
      </w:r>
      <w:r w:rsidRPr="004B1CC1">
        <w:rPr>
          <w:rFonts w:hint="cs"/>
          <w:rtl/>
          <w:rPrChange w:id="4202" w:author="Author">
            <w:rPr>
              <w:rFonts w:cs="Times New Roman" w:hint="cs"/>
              <w:spacing w:val="-2"/>
              <w:position w:val="6"/>
              <w:sz w:val="18"/>
              <w:szCs w:val="18"/>
              <w:rtl/>
              <w:lang w:val="en-US" w:bidi="ar-SY"/>
            </w:rPr>
          </w:rPrChange>
        </w:rPr>
        <w:t>للتجهيزات</w:t>
      </w:r>
      <w:r w:rsidRPr="004B1CC1">
        <w:rPr>
          <w:rtl/>
          <w:rPrChange w:id="4203" w:author="Author">
            <w:rPr>
              <w:rFonts w:cs="Times New Roman"/>
              <w:spacing w:val="-2"/>
              <w:position w:val="6"/>
              <w:sz w:val="18"/>
              <w:szCs w:val="18"/>
              <w:rtl/>
              <w:lang w:val="en-US" w:bidi="ar-SY"/>
            </w:rPr>
          </w:rPrChange>
        </w:rPr>
        <w:t xml:space="preserve"> </w:t>
      </w:r>
      <w:r w:rsidRPr="004B1CC1">
        <w:rPr>
          <w:rFonts w:hint="cs"/>
          <w:rtl/>
          <w:rPrChange w:id="4204" w:author="Author">
            <w:rPr>
              <w:rFonts w:cs="Times New Roman" w:hint="cs"/>
              <w:spacing w:val="-2"/>
              <w:position w:val="6"/>
              <w:sz w:val="18"/>
              <w:szCs w:val="18"/>
              <w:rtl/>
              <w:lang w:val="en-US" w:bidi="ar-SY"/>
            </w:rPr>
          </w:rPrChange>
        </w:rPr>
        <w:t>والخدمات</w:t>
      </w:r>
      <w:r w:rsidRPr="004B1CC1">
        <w:rPr>
          <w:rFonts w:hint="eastAsia"/>
          <w:rtl/>
          <w:rPrChange w:id="4205" w:author="Author">
            <w:rPr>
              <w:rFonts w:cs="Times New Roman" w:hint="eastAsia"/>
              <w:spacing w:val="-2"/>
              <w:position w:val="6"/>
              <w:sz w:val="18"/>
              <w:szCs w:val="18"/>
              <w:rtl/>
              <w:lang w:val="en-US" w:bidi="ar-SY"/>
            </w:rPr>
          </w:rPrChange>
        </w:rPr>
        <w:t> </w:t>
      </w:r>
      <w:r w:rsidRPr="004B1CC1">
        <w:rPr>
          <w:rFonts w:hint="cs"/>
          <w:rtl/>
          <w:rPrChange w:id="4206" w:author="Author">
            <w:rPr>
              <w:rFonts w:cs="Times New Roman" w:hint="cs"/>
              <w:spacing w:val="-2"/>
              <w:position w:val="6"/>
              <w:sz w:val="18"/>
              <w:szCs w:val="18"/>
              <w:rtl/>
              <w:lang w:val="en-US" w:bidi="ar-SY"/>
            </w:rPr>
          </w:rPrChange>
        </w:rPr>
        <w:t>والأنظمة،</w:t>
      </w:r>
    </w:p>
    <w:p w:rsidR="00B55A63" w:rsidRPr="004B1CC1" w:rsidRDefault="00B55A63" w:rsidP="00CD1CD2">
      <w:pPr>
        <w:pStyle w:val="Call"/>
        <w:rPr>
          <w:rtl/>
          <w:rPrChange w:id="4207" w:author="Author">
            <w:rPr>
              <w:i w:val="0"/>
              <w:iCs w:val="0"/>
              <w:rtl/>
              <w:lang w:bidi="ar-SY"/>
            </w:rPr>
          </w:rPrChange>
        </w:rPr>
      </w:pPr>
      <w:r w:rsidRPr="004B1CC1">
        <w:rPr>
          <w:rFonts w:hint="cs"/>
          <w:rtl/>
          <w:rPrChange w:id="4208" w:author="Author">
            <w:rPr>
              <w:rFonts w:cs="Times New Roman" w:hint="cs"/>
              <w:position w:val="6"/>
              <w:sz w:val="18"/>
              <w:szCs w:val="18"/>
              <w:rtl/>
              <w:lang w:bidi="ar-SY"/>
            </w:rPr>
          </w:rPrChange>
        </w:rPr>
        <w:t>يدعو</w:t>
      </w:r>
      <w:r w:rsidRPr="004B1CC1">
        <w:rPr>
          <w:rtl/>
          <w:rPrChange w:id="4209" w:author="Author">
            <w:rPr>
              <w:rFonts w:cs="Times New Roman"/>
              <w:position w:val="6"/>
              <w:sz w:val="18"/>
              <w:szCs w:val="18"/>
              <w:rtl/>
              <w:lang w:bidi="ar-SY"/>
            </w:rPr>
          </w:rPrChange>
        </w:rPr>
        <w:t xml:space="preserve"> </w:t>
      </w:r>
      <w:r w:rsidRPr="004B1CC1">
        <w:rPr>
          <w:rFonts w:hint="cs"/>
          <w:rtl/>
          <w:rPrChange w:id="4210" w:author="Author">
            <w:rPr>
              <w:rFonts w:cs="Times New Roman" w:hint="cs"/>
              <w:position w:val="6"/>
              <w:sz w:val="18"/>
              <w:szCs w:val="18"/>
              <w:rtl/>
              <w:lang w:bidi="ar-SY"/>
            </w:rPr>
          </w:rPrChange>
        </w:rPr>
        <w:t>الدول</w:t>
      </w:r>
      <w:r w:rsidRPr="004B1CC1">
        <w:rPr>
          <w:rtl/>
          <w:rPrChange w:id="4211" w:author="Author">
            <w:rPr>
              <w:rFonts w:cs="Times New Roman"/>
              <w:position w:val="6"/>
              <w:sz w:val="18"/>
              <w:szCs w:val="18"/>
              <w:rtl/>
              <w:lang w:bidi="ar-SY"/>
            </w:rPr>
          </w:rPrChange>
        </w:rPr>
        <w:t xml:space="preserve"> </w:t>
      </w:r>
      <w:r w:rsidRPr="004B1CC1">
        <w:rPr>
          <w:rFonts w:hint="cs"/>
          <w:rtl/>
          <w:rPrChange w:id="4212" w:author="Author">
            <w:rPr>
              <w:rFonts w:cs="Times New Roman" w:hint="cs"/>
              <w:position w:val="6"/>
              <w:sz w:val="18"/>
              <w:szCs w:val="18"/>
              <w:rtl/>
              <w:lang w:bidi="ar-SY"/>
            </w:rPr>
          </w:rPrChange>
        </w:rPr>
        <w:t>الأعضاء</w:t>
      </w:r>
      <w:r w:rsidRPr="004B1CC1">
        <w:rPr>
          <w:rtl/>
          <w:rPrChange w:id="4213" w:author="Author">
            <w:rPr>
              <w:rFonts w:cs="Times New Roman"/>
              <w:position w:val="6"/>
              <w:sz w:val="18"/>
              <w:szCs w:val="18"/>
              <w:rtl/>
              <w:lang w:bidi="ar-SY"/>
            </w:rPr>
          </w:rPrChange>
        </w:rPr>
        <w:t xml:space="preserve"> </w:t>
      </w:r>
      <w:r w:rsidRPr="004B1CC1">
        <w:rPr>
          <w:rFonts w:hint="cs"/>
          <w:rtl/>
          <w:rPrChange w:id="4214" w:author="Author">
            <w:rPr>
              <w:rFonts w:cs="Times New Roman" w:hint="cs"/>
              <w:position w:val="6"/>
              <w:sz w:val="18"/>
              <w:szCs w:val="18"/>
              <w:rtl/>
              <w:lang w:bidi="ar-SY"/>
            </w:rPr>
          </w:rPrChange>
        </w:rPr>
        <w:t>وأعضاء</w:t>
      </w:r>
      <w:r w:rsidRPr="004B1CC1">
        <w:rPr>
          <w:rtl/>
          <w:rPrChange w:id="4215" w:author="Author">
            <w:rPr>
              <w:rFonts w:cs="Times New Roman"/>
              <w:position w:val="6"/>
              <w:sz w:val="18"/>
              <w:szCs w:val="18"/>
              <w:rtl/>
              <w:lang w:bidi="ar-SY"/>
            </w:rPr>
          </w:rPrChange>
        </w:rPr>
        <w:t xml:space="preserve"> </w:t>
      </w:r>
      <w:r w:rsidRPr="004B1CC1">
        <w:rPr>
          <w:rFonts w:hint="cs"/>
          <w:rtl/>
          <w:rPrChange w:id="4216" w:author="Author">
            <w:rPr>
              <w:rFonts w:cs="Times New Roman" w:hint="cs"/>
              <w:position w:val="6"/>
              <w:sz w:val="18"/>
              <w:szCs w:val="18"/>
              <w:rtl/>
              <w:lang w:bidi="ar-SY"/>
            </w:rPr>
          </w:rPrChange>
        </w:rPr>
        <w:t>القطاعات</w:t>
      </w:r>
      <w:r w:rsidRPr="004B1CC1">
        <w:rPr>
          <w:rtl/>
          <w:rPrChange w:id="4217" w:author="Author">
            <w:rPr>
              <w:rFonts w:cs="Times New Roman"/>
              <w:position w:val="6"/>
              <w:sz w:val="18"/>
              <w:szCs w:val="18"/>
              <w:rtl/>
              <w:lang w:bidi="ar-SY"/>
            </w:rPr>
          </w:rPrChange>
        </w:rPr>
        <w:t xml:space="preserve"> </w:t>
      </w:r>
      <w:r w:rsidRPr="004B1CC1">
        <w:rPr>
          <w:rFonts w:hint="cs"/>
          <w:rtl/>
          <w:rPrChange w:id="4218" w:author="Author">
            <w:rPr>
              <w:rFonts w:cs="Times New Roman" w:hint="cs"/>
              <w:position w:val="6"/>
              <w:sz w:val="18"/>
              <w:szCs w:val="18"/>
              <w:rtl/>
              <w:lang w:bidi="ar-SY"/>
            </w:rPr>
          </w:rPrChange>
        </w:rPr>
        <w:t>كذلك</w:t>
      </w:r>
    </w:p>
    <w:p w:rsidR="00B55A63" w:rsidRPr="004B1CC1" w:rsidRDefault="00B55A63">
      <w:pPr>
        <w:rPr>
          <w:rtl/>
          <w:lang w:val="en-US"/>
          <w:rPrChange w:id="4219" w:author="Author">
            <w:rPr>
              <w:rtl/>
              <w:lang w:val="en-US" w:bidi="ar-SY"/>
            </w:rPr>
          </w:rPrChange>
        </w:rPr>
        <w:pPrChange w:id="4220" w:author="Author">
          <w:pPr/>
        </w:pPrChange>
      </w:pPr>
      <w:r w:rsidRPr="004B1CC1">
        <w:rPr>
          <w:rFonts w:hint="cs"/>
          <w:rtl/>
          <w:lang w:val="en-US"/>
          <w:rPrChange w:id="4221" w:author="Author">
            <w:rPr>
              <w:rFonts w:cs="Times New Roman" w:hint="cs"/>
              <w:position w:val="6"/>
              <w:sz w:val="18"/>
              <w:szCs w:val="18"/>
              <w:rtl/>
              <w:lang w:val="en-US" w:bidi="ar-SY"/>
            </w:rPr>
          </w:rPrChange>
        </w:rPr>
        <w:t>إلى</w:t>
      </w:r>
      <w:r w:rsidRPr="004B1CC1">
        <w:rPr>
          <w:rtl/>
          <w:lang w:val="en-US"/>
          <w:rPrChange w:id="4222" w:author="Author">
            <w:rPr>
              <w:rFonts w:cs="Times New Roman"/>
              <w:position w:val="6"/>
              <w:sz w:val="18"/>
              <w:szCs w:val="18"/>
              <w:rtl/>
              <w:lang w:val="en-US" w:bidi="ar-SY"/>
            </w:rPr>
          </w:rPrChange>
        </w:rPr>
        <w:t xml:space="preserve"> </w:t>
      </w:r>
      <w:r>
        <w:rPr>
          <w:rFonts w:hint="cs"/>
          <w:rtl/>
          <w:lang w:val="en-US"/>
        </w:rPr>
        <w:t>أخذ</w:t>
      </w:r>
      <w:r w:rsidRPr="004B1CC1">
        <w:rPr>
          <w:rtl/>
          <w:lang w:val="en-US"/>
          <w:rPrChange w:id="4223" w:author="Author">
            <w:rPr>
              <w:rFonts w:cs="Times New Roman"/>
              <w:position w:val="6"/>
              <w:sz w:val="18"/>
              <w:szCs w:val="18"/>
              <w:rtl/>
              <w:lang w:val="en-US" w:bidi="ar-SY"/>
            </w:rPr>
          </w:rPrChange>
        </w:rPr>
        <w:t xml:space="preserve"> </w:t>
      </w:r>
      <w:r w:rsidRPr="004B1CC1">
        <w:rPr>
          <w:rFonts w:hint="cs"/>
          <w:rtl/>
          <w:lang w:val="en-US"/>
          <w:rPrChange w:id="4224" w:author="Author">
            <w:rPr>
              <w:rFonts w:cs="Times New Roman" w:hint="cs"/>
              <w:position w:val="6"/>
              <w:sz w:val="18"/>
              <w:szCs w:val="18"/>
              <w:rtl/>
              <w:lang w:val="en-US" w:bidi="ar-SY"/>
            </w:rPr>
          </w:rPrChange>
        </w:rPr>
        <w:t>الأُطُر</w:t>
      </w:r>
      <w:r w:rsidRPr="004B1CC1">
        <w:rPr>
          <w:rtl/>
          <w:lang w:val="en-US"/>
          <w:rPrChange w:id="4225" w:author="Author">
            <w:rPr>
              <w:rFonts w:cs="Times New Roman"/>
              <w:position w:val="6"/>
              <w:sz w:val="18"/>
              <w:szCs w:val="18"/>
              <w:rtl/>
              <w:lang w:val="en-US" w:bidi="ar-SY"/>
            </w:rPr>
          </w:rPrChange>
        </w:rPr>
        <w:t xml:space="preserve"> </w:t>
      </w:r>
      <w:r w:rsidRPr="004B1CC1">
        <w:rPr>
          <w:rFonts w:hint="cs"/>
          <w:rtl/>
          <w:lang w:val="en-US"/>
          <w:rPrChange w:id="4226" w:author="Author">
            <w:rPr>
              <w:rFonts w:cs="Times New Roman" w:hint="cs"/>
              <w:position w:val="6"/>
              <w:sz w:val="18"/>
              <w:szCs w:val="18"/>
              <w:rtl/>
              <w:lang w:val="en-US" w:bidi="ar-SY"/>
            </w:rPr>
          </w:rPrChange>
        </w:rPr>
        <w:t>القانونية</w:t>
      </w:r>
      <w:r w:rsidRPr="004B1CC1">
        <w:rPr>
          <w:rtl/>
          <w:lang w:val="en-US"/>
          <w:rPrChange w:id="4227" w:author="Author">
            <w:rPr>
              <w:rFonts w:cs="Times New Roman"/>
              <w:position w:val="6"/>
              <w:sz w:val="18"/>
              <w:szCs w:val="18"/>
              <w:rtl/>
              <w:lang w:val="en-US" w:bidi="ar-SY"/>
            </w:rPr>
          </w:rPrChange>
        </w:rPr>
        <w:t xml:space="preserve"> </w:t>
      </w:r>
      <w:r w:rsidRPr="004B1CC1">
        <w:rPr>
          <w:rFonts w:hint="cs"/>
          <w:rtl/>
          <w:lang w:val="en-US"/>
          <w:rPrChange w:id="4228" w:author="Author">
            <w:rPr>
              <w:rFonts w:cs="Times New Roman" w:hint="cs"/>
              <w:position w:val="6"/>
              <w:sz w:val="18"/>
              <w:szCs w:val="18"/>
              <w:rtl/>
              <w:lang w:val="en-US" w:bidi="ar-SY"/>
            </w:rPr>
          </w:rPrChange>
        </w:rPr>
        <w:t>والتنظيمية</w:t>
      </w:r>
      <w:r w:rsidRPr="004B1CC1">
        <w:rPr>
          <w:rtl/>
          <w:lang w:val="en-US"/>
          <w:rPrChange w:id="4229" w:author="Author">
            <w:rPr>
              <w:rFonts w:cs="Times New Roman"/>
              <w:position w:val="6"/>
              <w:sz w:val="18"/>
              <w:szCs w:val="18"/>
              <w:rtl/>
              <w:lang w:val="en-US" w:bidi="ar-SY"/>
            </w:rPr>
          </w:rPrChange>
        </w:rPr>
        <w:t xml:space="preserve"> </w:t>
      </w:r>
      <w:r w:rsidRPr="004B1CC1">
        <w:rPr>
          <w:rFonts w:hint="cs"/>
          <w:rtl/>
          <w:lang w:val="en-US"/>
          <w:rPrChange w:id="4230" w:author="Author">
            <w:rPr>
              <w:rFonts w:cs="Times New Roman" w:hint="cs"/>
              <w:position w:val="6"/>
              <w:sz w:val="18"/>
              <w:szCs w:val="18"/>
              <w:rtl/>
              <w:lang w:val="en-US" w:bidi="ar-SY"/>
            </w:rPr>
          </w:rPrChange>
        </w:rPr>
        <w:t>للبلدان</w:t>
      </w:r>
      <w:r w:rsidRPr="004B1CC1">
        <w:rPr>
          <w:rtl/>
          <w:lang w:val="en-US"/>
          <w:rPrChange w:id="4231" w:author="Author">
            <w:rPr>
              <w:rFonts w:cs="Times New Roman"/>
              <w:position w:val="6"/>
              <w:sz w:val="18"/>
              <w:szCs w:val="18"/>
              <w:rtl/>
              <w:lang w:val="en-US" w:bidi="ar-SY"/>
            </w:rPr>
          </w:rPrChange>
        </w:rPr>
        <w:t xml:space="preserve"> </w:t>
      </w:r>
      <w:r w:rsidRPr="004B1CC1">
        <w:rPr>
          <w:rFonts w:hint="cs"/>
          <w:rtl/>
          <w:lang w:val="en-US"/>
          <w:rPrChange w:id="4232" w:author="Author">
            <w:rPr>
              <w:rFonts w:cs="Times New Roman" w:hint="cs"/>
              <w:position w:val="6"/>
              <w:sz w:val="18"/>
              <w:szCs w:val="18"/>
              <w:rtl/>
              <w:lang w:val="en-US" w:bidi="ar-SY"/>
            </w:rPr>
          </w:rPrChange>
        </w:rPr>
        <w:t>الأخرى</w:t>
      </w:r>
      <w:r w:rsidRPr="004B1CC1">
        <w:rPr>
          <w:rtl/>
          <w:lang w:val="en-US"/>
          <w:rPrChange w:id="4233" w:author="Author">
            <w:rPr>
              <w:rFonts w:cs="Times New Roman"/>
              <w:position w:val="6"/>
              <w:sz w:val="18"/>
              <w:szCs w:val="18"/>
              <w:rtl/>
              <w:lang w:val="en-US" w:bidi="ar-SY"/>
            </w:rPr>
          </w:rPrChange>
        </w:rPr>
        <w:t xml:space="preserve"> </w:t>
      </w:r>
      <w:r w:rsidRPr="004B1CC1">
        <w:rPr>
          <w:rFonts w:hint="cs"/>
          <w:rtl/>
          <w:lang w:val="en-US"/>
          <w:rPrChange w:id="4234" w:author="Author">
            <w:rPr>
              <w:rFonts w:cs="Times New Roman" w:hint="cs"/>
              <w:position w:val="6"/>
              <w:sz w:val="18"/>
              <w:szCs w:val="18"/>
              <w:rtl/>
              <w:lang w:val="en-US" w:bidi="ar-SY"/>
            </w:rPr>
          </w:rPrChange>
        </w:rPr>
        <w:t>بعين</w:t>
      </w:r>
      <w:r w:rsidRPr="004B1CC1">
        <w:rPr>
          <w:rtl/>
          <w:lang w:val="en-US"/>
          <w:rPrChange w:id="4235" w:author="Author">
            <w:rPr>
              <w:rFonts w:cs="Times New Roman"/>
              <w:position w:val="6"/>
              <w:sz w:val="18"/>
              <w:szCs w:val="18"/>
              <w:rtl/>
              <w:lang w:val="en-US" w:bidi="ar-SY"/>
            </w:rPr>
          </w:rPrChange>
        </w:rPr>
        <w:t xml:space="preserve"> </w:t>
      </w:r>
      <w:r w:rsidRPr="004B1CC1">
        <w:rPr>
          <w:rFonts w:hint="cs"/>
          <w:rtl/>
          <w:lang w:val="en-US"/>
          <w:rPrChange w:id="4236" w:author="Author">
            <w:rPr>
              <w:rFonts w:cs="Times New Roman" w:hint="cs"/>
              <w:position w:val="6"/>
              <w:sz w:val="18"/>
              <w:szCs w:val="18"/>
              <w:rtl/>
              <w:lang w:val="en-US" w:bidi="ar-SY"/>
            </w:rPr>
          </w:rPrChange>
        </w:rPr>
        <w:t>الاعتبار</w:t>
      </w:r>
      <w:r w:rsidRPr="004B1CC1">
        <w:rPr>
          <w:rtl/>
          <w:lang w:val="en-US"/>
          <w:rPrChange w:id="4237" w:author="Author">
            <w:rPr>
              <w:rFonts w:cs="Times New Roman"/>
              <w:position w:val="6"/>
              <w:sz w:val="18"/>
              <w:szCs w:val="18"/>
              <w:rtl/>
              <w:lang w:val="en-US" w:bidi="ar-SY"/>
            </w:rPr>
          </w:rPrChange>
        </w:rPr>
        <w:t xml:space="preserve"> </w:t>
      </w:r>
      <w:r w:rsidRPr="004B1CC1">
        <w:rPr>
          <w:rFonts w:hint="cs"/>
          <w:rtl/>
          <w:lang w:val="en-US"/>
          <w:rPrChange w:id="4238" w:author="Author">
            <w:rPr>
              <w:rFonts w:cs="Times New Roman" w:hint="cs"/>
              <w:position w:val="6"/>
              <w:sz w:val="18"/>
              <w:szCs w:val="18"/>
              <w:rtl/>
              <w:lang w:val="en-US" w:bidi="ar-SY"/>
            </w:rPr>
          </w:rPrChange>
        </w:rPr>
        <w:t>في</w:t>
      </w:r>
      <w:r>
        <w:rPr>
          <w:rFonts w:hint="eastAsia"/>
          <w:rtl/>
          <w:lang w:val="en-US"/>
        </w:rPr>
        <w:t>ما </w:t>
      </w:r>
      <w:r w:rsidRPr="004B1CC1">
        <w:rPr>
          <w:rFonts w:hint="cs"/>
          <w:rtl/>
          <w:lang w:val="en-US"/>
          <w:rPrChange w:id="4239" w:author="Author">
            <w:rPr>
              <w:rFonts w:cs="Times New Roman" w:hint="cs"/>
              <w:position w:val="6"/>
              <w:sz w:val="18"/>
              <w:szCs w:val="18"/>
              <w:rtl/>
              <w:lang w:val="en-US" w:bidi="ar-SY"/>
            </w:rPr>
          </w:rPrChange>
        </w:rPr>
        <w:t>يتعلق</w:t>
      </w:r>
      <w:r w:rsidRPr="004B1CC1">
        <w:rPr>
          <w:rtl/>
          <w:lang w:val="en-US"/>
          <w:rPrChange w:id="4240" w:author="Author">
            <w:rPr>
              <w:rFonts w:cs="Times New Roman"/>
              <w:position w:val="6"/>
              <w:sz w:val="18"/>
              <w:szCs w:val="18"/>
              <w:rtl/>
              <w:lang w:val="en-US" w:bidi="ar-SY"/>
            </w:rPr>
          </w:rPrChange>
        </w:rPr>
        <w:t xml:space="preserve"> </w:t>
      </w:r>
      <w:r w:rsidRPr="004B1CC1">
        <w:rPr>
          <w:rFonts w:hint="cs"/>
          <w:rtl/>
          <w:lang w:val="en-US"/>
          <w:rPrChange w:id="4241" w:author="Author">
            <w:rPr>
              <w:rFonts w:cs="Times New Roman" w:hint="cs"/>
              <w:position w:val="6"/>
              <w:sz w:val="18"/>
              <w:szCs w:val="18"/>
              <w:rtl/>
              <w:lang w:val="en-US" w:bidi="ar-SY"/>
            </w:rPr>
          </w:rPrChange>
        </w:rPr>
        <w:t>بالتجهيزات</w:t>
      </w:r>
      <w:r w:rsidRPr="004B1CC1">
        <w:rPr>
          <w:rtl/>
          <w:lang w:val="en-US"/>
          <w:rPrChange w:id="4242" w:author="Author">
            <w:rPr>
              <w:rFonts w:cs="Times New Roman"/>
              <w:position w:val="6"/>
              <w:sz w:val="18"/>
              <w:szCs w:val="18"/>
              <w:rtl/>
              <w:lang w:val="en-US" w:bidi="ar-SY"/>
            </w:rPr>
          </w:rPrChange>
        </w:rPr>
        <w:t xml:space="preserve"> </w:t>
      </w:r>
      <w:r w:rsidRPr="004B1CC1">
        <w:rPr>
          <w:rFonts w:hint="cs"/>
          <w:rtl/>
          <w:lang w:val="en-US"/>
          <w:rPrChange w:id="4243" w:author="Author">
            <w:rPr>
              <w:rFonts w:cs="Times New Roman" w:hint="cs"/>
              <w:position w:val="6"/>
              <w:sz w:val="18"/>
              <w:szCs w:val="18"/>
              <w:rtl/>
              <w:lang w:val="en-US" w:bidi="ar-SY"/>
            </w:rPr>
          </w:rPrChange>
        </w:rPr>
        <w:t>التي</w:t>
      </w:r>
      <w:r w:rsidRPr="004B1CC1">
        <w:rPr>
          <w:rtl/>
          <w:lang w:val="en-US"/>
          <w:rPrChange w:id="4244" w:author="Author">
            <w:rPr>
              <w:rFonts w:cs="Times New Roman"/>
              <w:position w:val="6"/>
              <w:sz w:val="18"/>
              <w:szCs w:val="18"/>
              <w:rtl/>
              <w:lang w:val="en-US" w:bidi="ar-SY"/>
            </w:rPr>
          </w:rPrChange>
        </w:rPr>
        <w:t xml:space="preserve"> </w:t>
      </w:r>
      <w:r w:rsidRPr="004B1CC1">
        <w:rPr>
          <w:rFonts w:hint="cs"/>
          <w:rtl/>
          <w:lang w:val="en-US"/>
          <w:rPrChange w:id="4245" w:author="Author">
            <w:rPr>
              <w:rFonts w:cs="Times New Roman" w:hint="cs"/>
              <w:position w:val="6"/>
              <w:sz w:val="18"/>
              <w:szCs w:val="18"/>
              <w:rtl/>
              <w:lang w:val="en-US" w:bidi="ar-SY"/>
            </w:rPr>
          </w:rPrChange>
        </w:rPr>
        <w:t>تؤثر</w:t>
      </w:r>
      <w:r w:rsidRPr="004B1CC1">
        <w:rPr>
          <w:rtl/>
          <w:lang w:val="en-US"/>
          <w:rPrChange w:id="4246" w:author="Author">
            <w:rPr>
              <w:rFonts w:cs="Times New Roman"/>
              <w:position w:val="6"/>
              <w:sz w:val="18"/>
              <w:szCs w:val="18"/>
              <w:rtl/>
              <w:lang w:val="en-US" w:bidi="ar-SY"/>
            </w:rPr>
          </w:rPrChange>
        </w:rPr>
        <w:t xml:space="preserve"> </w:t>
      </w:r>
      <w:r w:rsidRPr="004B1CC1">
        <w:rPr>
          <w:rFonts w:hint="cs"/>
          <w:rtl/>
          <w:lang w:val="en-US"/>
          <w:rPrChange w:id="4247" w:author="Author">
            <w:rPr>
              <w:rFonts w:cs="Times New Roman" w:hint="cs"/>
              <w:position w:val="6"/>
              <w:sz w:val="18"/>
              <w:szCs w:val="18"/>
              <w:rtl/>
              <w:lang w:val="en-US" w:bidi="ar-SY"/>
            </w:rPr>
          </w:rPrChange>
        </w:rPr>
        <w:t>سلباً</w:t>
      </w:r>
      <w:r w:rsidRPr="004B1CC1">
        <w:rPr>
          <w:rtl/>
          <w:lang w:val="en-US"/>
          <w:rPrChange w:id="4248" w:author="Author">
            <w:rPr>
              <w:rFonts w:cs="Times New Roman"/>
              <w:position w:val="6"/>
              <w:sz w:val="18"/>
              <w:szCs w:val="18"/>
              <w:rtl/>
              <w:lang w:val="en-US" w:bidi="ar-SY"/>
            </w:rPr>
          </w:rPrChange>
        </w:rPr>
        <w:t xml:space="preserve"> </w:t>
      </w:r>
      <w:r w:rsidRPr="004B1CC1">
        <w:rPr>
          <w:rFonts w:hint="cs"/>
          <w:rtl/>
          <w:lang w:val="en-US"/>
          <w:rPrChange w:id="4249" w:author="Author">
            <w:rPr>
              <w:rFonts w:cs="Times New Roman" w:hint="cs"/>
              <w:position w:val="6"/>
              <w:sz w:val="18"/>
              <w:szCs w:val="18"/>
              <w:rtl/>
              <w:lang w:val="en-US" w:bidi="ar-SY"/>
            </w:rPr>
          </w:rPrChange>
        </w:rPr>
        <w:t>على</w:t>
      </w:r>
      <w:r w:rsidRPr="004B1CC1">
        <w:rPr>
          <w:rtl/>
          <w:lang w:val="en-US"/>
          <w:rPrChange w:id="4250" w:author="Author">
            <w:rPr>
              <w:rFonts w:cs="Times New Roman"/>
              <w:position w:val="6"/>
              <w:sz w:val="18"/>
              <w:szCs w:val="18"/>
              <w:rtl/>
              <w:lang w:val="en-US" w:bidi="ar-SY"/>
            </w:rPr>
          </w:rPrChange>
        </w:rPr>
        <w:t xml:space="preserve"> </w:t>
      </w:r>
      <w:r w:rsidRPr="004B1CC1">
        <w:rPr>
          <w:rFonts w:hint="cs"/>
          <w:rtl/>
          <w:lang w:val="en-US"/>
          <w:rPrChange w:id="4251" w:author="Author">
            <w:rPr>
              <w:rFonts w:cs="Times New Roman" w:hint="cs"/>
              <w:position w:val="6"/>
              <w:sz w:val="18"/>
              <w:szCs w:val="18"/>
              <w:rtl/>
              <w:lang w:val="en-US" w:bidi="ar-SY"/>
            </w:rPr>
          </w:rPrChange>
        </w:rPr>
        <w:t>نوعية</w:t>
      </w:r>
      <w:r w:rsidRPr="004B1CC1">
        <w:rPr>
          <w:rtl/>
          <w:lang w:val="en-US"/>
          <w:rPrChange w:id="4252" w:author="Author">
            <w:rPr>
              <w:rFonts w:cs="Times New Roman"/>
              <w:position w:val="6"/>
              <w:sz w:val="18"/>
              <w:szCs w:val="18"/>
              <w:rtl/>
              <w:lang w:val="en-US" w:bidi="ar-SY"/>
            </w:rPr>
          </w:rPrChange>
        </w:rPr>
        <w:t xml:space="preserve"> </w:t>
      </w:r>
      <w:r w:rsidRPr="004B1CC1">
        <w:rPr>
          <w:rFonts w:hint="cs"/>
          <w:rtl/>
          <w:lang w:val="en-US"/>
          <w:rPrChange w:id="4253" w:author="Author">
            <w:rPr>
              <w:rFonts w:cs="Times New Roman" w:hint="cs"/>
              <w:position w:val="6"/>
              <w:sz w:val="18"/>
              <w:szCs w:val="18"/>
              <w:rtl/>
              <w:lang w:val="en-US" w:bidi="ar-SY"/>
            </w:rPr>
          </w:rPrChange>
        </w:rPr>
        <w:t>البُنى</w:t>
      </w:r>
      <w:r w:rsidRPr="004B1CC1">
        <w:rPr>
          <w:rtl/>
          <w:lang w:val="en-US"/>
          <w:rPrChange w:id="4254" w:author="Author">
            <w:rPr>
              <w:rFonts w:cs="Times New Roman"/>
              <w:position w:val="6"/>
              <w:sz w:val="18"/>
              <w:szCs w:val="18"/>
              <w:rtl/>
              <w:lang w:val="en-US" w:bidi="ar-SY"/>
            </w:rPr>
          </w:rPrChange>
        </w:rPr>
        <w:t xml:space="preserve"> </w:t>
      </w:r>
      <w:r w:rsidRPr="004B1CC1">
        <w:rPr>
          <w:rFonts w:hint="cs"/>
          <w:rtl/>
          <w:lang w:val="en-US"/>
          <w:rPrChange w:id="4255" w:author="Author">
            <w:rPr>
              <w:rFonts w:cs="Times New Roman" w:hint="cs"/>
              <w:position w:val="6"/>
              <w:sz w:val="18"/>
              <w:szCs w:val="18"/>
              <w:rtl/>
              <w:lang w:val="en-US" w:bidi="ar-SY"/>
            </w:rPr>
          </w:rPrChange>
        </w:rPr>
        <w:t>التحتية</w:t>
      </w:r>
      <w:r w:rsidRPr="004B1CC1">
        <w:rPr>
          <w:rtl/>
          <w:lang w:val="en-US"/>
          <w:rPrChange w:id="4256" w:author="Author">
            <w:rPr>
              <w:rFonts w:cs="Times New Roman"/>
              <w:position w:val="6"/>
              <w:sz w:val="18"/>
              <w:szCs w:val="18"/>
              <w:rtl/>
              <w:lang w:val="en-US" w:bidi="ar-SY"/>
            </w:rPr>
          </w:rPrChange>
        </w:rPr>
        <w:t xml:space="preserve"> </w:t>
      </w:r>
      <w:r w:rsidRPr="004B1CC1">
        <w:rPr>
          <w:rFonts w:hint="cs"/>
          <w:rtl/>
          <w:lang w:val="en-US"/>
          <w:rPrChange w:id="4257" w:author="Author">
            <w:rPr>
              <w:rFonts w:cs="Times New Roman" w:hint="cs"/>
              <w:position w:val="6"/>
              <w:sz w:val="18"/>
              <w:szCs w:val="18"/>
              <w:rtl/>
              <w:lang w:val="en-US" w:bidi="ar-SY"/>
            </w:rPr>
          </w:rPrChange>
        </w:rPr>
        <w:t>للاتصالات</w:t>
      </w:r>
      <w:r w:rsidRPr="004B1CC1">
        <w:rPr>
          <w:rtl/>
          <w:lang w:val="en-US"/>
          <w:rPrChange w:id="4258" w:author="Author">
            <w:rPr>
              <w:rFonts w:cs="Times New Roman"/>
              <w:position w:val="6"/>
              <w:sz w:val="18"/>
              <w:szCs w:val="18"/>
              <w:rtl/>
              <w:lang w:val="en-US" w:bidi="ar-SY"/>
            </w:rPr>
          </w:rPrChange>
        </w:rPr>
        <w:t xml:space="preserve"> </w:t>
      </w:r>
      <w:r w:rsidRPr="004B1CC1">
        <w:rPr>
          <w:rFonts w:hint="cs"/>
          <w:rtl/>
          <w:lang w:val="en-US"/>
          <w:rPrChange w:id="4259" w:author="Author">
            <w:rPr>
              <w:rFonts w:cs="Times New Roman" w:hint="cs"/>
              <w:position w:val="6"/>
              <w:sz w:val="18"/>
              <w:szCs w:val="18"/>
              <w:rtl/>
              <w:lang w:val="en-US" w:bidi="ar-SY"/>
            </w:rPr>
          </w:rPrChange>
        </w:rPr>
        <w:t>في</w:t>
      </w:r>
      <w:r w:rsidRPr="004B1CC1">
        <w:rPr>
          <w:rtl/>
          <w:lang w:val="en-US"/>
          <w:rPrChange w:id="4260" w:author="Author">
            <w:rPr>
              <w:rFonts w:cs="Times New Roman"/>
              <w:position w:val="6"/>
              <w:sz w:val="18"/>
              <w:szCs w:val="18"/>
              <w:rtl/>
              <w:lang w:val="en-US" w:bidi="ar-SY"/>
            </w:rPr>
          </w:rPrChange>
        </w:rPr>
        <w:t xml:space="preserve"> </w:t>
      </w:r>
      <w:r w:rsidRPr="004B1CC1">
        <w:rPr>
          <w:rFonts w:hint="cs"/>
          <w:rtl/>
          <w:lang w:val="en-US"/>
          <w:rPrChange w:id="4261" w:author="Author">
            <w:rPr>
              <w:rFonts w:cs="Times New Roman" w:hint="cs"/>
              <w:position w:val="6"/>
              <w:sz w:val="18"/>
              <w:szCs w:val="18"/>
              <w:rtl/>
              <w:lang w:val="en-US" w:bidi="ar-SY"/>
            </w:rPr>
          </w:rPrChange>
        </w:rPr>
        <w:t>هذه</w:t>
      </w:r>
      <w:r w:rsidRPr="004B1CC1">
        <w:rPr>
          <w:rtl/>
          <w:lang w:val="en-US"/>
          <w:rPrChange w:id="4262" w:author="Author">
            <w:rPr>
              <w:rFonts w:cs="Times New Roman"/>
              <w:position w:val="6"/>
              <w:sz w:val="18"/>
              <w:szCs w:val="18"/>
              <w:rtl/>
              <w:lang w:val="en-US" w:bidi="ar-SY"/>
            </w:rPr>
          </w:rPrChange>
        </w:rPr>
        <w:t xml:space="preserve"> </w:t>
      </w:r>
      <w:r w:rsidRPr="004B1CC1">
        <w:rPr>
          <w:rFonts w:hint="cs"/>
          <w:rtl/>
          <w:lang w:val="en-US"/>
          <w:rPrChange w:id="4263" w:author="Author">
            <w:rPr>
              <w:rFonts w:cs="Times New Roman" w:hint="cs"/>
              <w:position w:val="6"/>
              <w:sz w:val="18"/>
              <w:szCs w:val="18"/>
              <w:rtl/>
              <w:lang w:val="en-US" w:bidi="ar-SY"/>
            </w:rPr>
          </w:rPrChange>
        </w:rPr>
        <w:t>البلدان</w:t>
      </w:r>
      <w:r w:rsidRPr="004B1CC1">
        <w:rPr>
          <w:rtl/>
          <w:lang w:val="en-US"/>
          <w:rPrChange w:id="4264" w:author="Author">
            <w:rPr>
              <w:rFonts w:cs="Times New Roman"/>
              <w:position w:val="6"/>
              <w:sz w:val="18"/>
              <w:szCs w:val="18"/>
              <w:rtl/>
              <w:lang w:val="en-US" w:bidi="ar-SY"/>
            </w:rPr>
          </w:rPrChange>
        </w:rPr>
        <w:t xml:space="preserve"> </w:t>
      </w:r>
      <w:r w:rsidRPr="004B1CC1">
        <w:rPr>
          <w:rFonts w:hint="cs"/>
          <w:rtl/>
          <w:lang w:val="en-US"/>
          <w:rPrChange w:id="4265" w:author="Author">
            <w:rPr>
              <w:rFonts w:cs="Times New Roman" w:hint="cs"/>
              <w:position w:val="6"/>
              <w:sz w:val="18"/>
              <w:szCs w:val="18"/>
              <w:rtl/>
              <w:lang w:val="en-US" w:bidi="ar-SY"/>
            </w:rPr>
          </w:rPrChange>
        </w:rPr>
        <w:t>وخصوصاً</w:t>
      </w:r>
      <w:r w:rsidRPr="004B1CC1">
        <w:rPr>
          <w:rtl/>
          <w:lang w:val="en-US"/>
          <w:rPrChange w:id="4266" w:author="Author">
            <w:rPr>
              <w:rFonts w:cs="Times New Roman"/>
              <w:position w:val="6"/>
              <w:sz w:val="18"/>
              <w:szCs w:val="18"/>
              <w:rtl/>
              <w:lang w:val="en-US" w:bidi="ar-SY"/>
            </w:rPr>
          </w:rPrChange>
        </w:rPr>
        <w:t xml:space="preserve"> </w:t>
      </w:r>
      <w:r w:rsidRPr="004B1CC1">
        <w:rPr>
          <w:rFonts w:hint="cs"/>
          <w:rtl/>
          <w:lang w:val="en-US"/>
          <w:rPrChange w:id="4267" w:author="Author">
            <w:rPr>
              <w:rFonts w:cs="Times New Roman" w:hint="cs"/>
              <w:position w:val="6"/>
              <w:sz w:val="18"/>
              <w:szCs w:val="18"/>
              <w:rtl/>
              <w:lang w:val="en-US" w:bidi="ar-SY"/>
            </w:rPr>
          </w:rPrChange>
        </w:rPr>
        <w:t>الإقرار</w:t>
      </w:r>
      <w:r w:rsidRPr="004B1CC1">
        <w:rPr>
          <w:rtl/>
          <w:lang w:val="en-US"/>
          <w:rPrChange w:id="4268" w:author="Author">
            <w:rPr>
              <w:rFonts w:cs="Times New Roman"/>
              <w:position w:val="6"/>
              <w:sz w:val="18"/>
              <w:szCs w:val="18"/>
              <w:rtl/>
              <w:lang w:val="en-US" w:bidi="ar-SY"/>
            </w:rPr>
          </w:rPrChange>
        </w:rPr>
        <w:t xml:space="preserve"> </w:t>
      </w:r>
      <w:r w:rsidRPr="004B1CC1">
        <w:rPr>
          <w:rFonts w:hint="cs"/>
          <w:rtl/>
          <w:lang w:val="en-US"/>
          <w:rPrChange w:id="4269" w:author="Author">
            <w:rPr>
              <w:rFonts w:cs="Times New Roman" w:hint="cs"/>
              <w:position w:val="6"/>
              <w:sz w:val="18"/>
              <w:szCs w:val="18"/>
              <w:rtl/>
              <w:lang w:val="en-US" w:bidi="ar-SY"/>
            </w:rPr>
          </w:rPrChange>
        </w:rPr>
        <w:t>بشواغل</w:t>
      </w:r>
      <w:r w:rsidRPr="004B1CC1">
        <w:rPr>
          <w:rtl/>
          <w:lang w:val="en-US"/>
          <w:rPrChange w:id="4270" w:author="Author">
            <w:rPr>
              <w:rFonts w:cs="Times New Roman"/>
              <w:position w:val="6"/>
              <w:sz w:val="18"/>
              <w:szCs w:val="18"/>
              <w:rtl/>
              <w:lang w:val="en-US" w:bidi="ar-SY"/>
            </w:rPr>
          </w:rPrChange>
        </w:rPr>
        <w:t xml:space="preserve"> </w:t>
      </w:r>
      <w:r w:rsidRPr="004B1CC1">
        <w:rPr>
          <w:rFonts w:hint="cs"/>
          <w:rtl/>
          <w:lang w:val="en-US"/>
          <w:rPrChange w:id="4271" w:author="Author">
            <w:rPr>
              <w:rFonts w:cs="Times New Roman" w:hint="cs"/>
              <w:position w:val="6"/>
              <w:sz w:val="18"/>
              <w:szCs w:val="18"/>
              <w:rtl/>
              <w:lang w:val="en-US" w:bidi="ar-SY"/>
            </w:rPr>
          </w:rPrChange>
        </w:rPr>
        <w:t>البلدان</w:t>
      </w:r>
      <w:r w:rsidRPr="004B1CC1">
        <w:rPr>
          <w:rtl/>
          <w:lang w:val="en-US"/>
          <w:rPrChange w:id="4272" w:author="Author">
            <w:rPr>
              <w:rFonts w:cs="Times New Roman"/>
              <w:position w:val="6"/>
              <w:sz w:val="18"/>
              <w:szCs w:val="18"/>
              <w:rtl/>
              <w:lang w:val="en-US" w:bidi="ar-SY"/>
            </w:rPr>
          </w:rPrChange>
        </w:rPr>
        <w:t xml:space="preserve"> </w:t>
      </w:r>
      <w:r w:rsidRPr="004B1CC1">
        <w:rPr>
          <w:rFonts w:hint="cs"/>
          <w:rtl/>
          <w:lang w:val="en-US"/>
          <w:rPrChange w:id="4273" w:author="Author">
            <w:rPr>
              <w:rFonts w:cs="Times New Roman" w:hint="cs"/>
              <w:position w:val="6"/>
              <w:sz w:val="18"/>
              <w:szCs w:val="18"/>
              <w:rtl/>
              <w:lang w:val="en-US" w:bidi="ar-SY"/>
            </w:rPr>
          </w:rPrChange>
        </w:rPr>
        <w:t>النامية</w:t>
      </w:r>
      <w:r w:rsidRPr="004B1CC1">
        <w:rPr>
          <w:rtl/>
          <w:lang w:val="en-US"/>
          <w:rPrChange w:id="4274" w:author="Author">
            <w:rPr>
              <w:rFonts w:cs="Times New Roman"/>
              <w:position w:val="6"/>
              <w:sz w:val="18"/>
              <w:szCs w:val="18"/>
              <w:rtl/>
              <w:lang w:val="en-US" w:bidi="ar-SY"/>
            </w:rPr>
          </w:rPrChange>
        </w:rPr>
        <w:t xml:space="preserve"> </w:t>
      </w:r>
      <w:r w:rsidRPr="004B1CC1">
        <w:rPr>
          <w:rFonts w:hint="cs"/>
          <w:rtl/>
          <w:lang w:val="en-US"/>
          <w:rPrChange w:id="4275" w:author="Author">
            <w:rPr>
              <w:rFonts w:cs="Times New Roman" w:hint="cs"/>
              <w:position w:val="6"/>
              <w:sz w:val="18"/>
              <w:szCs w:val="18"/>
              <w:rtl/>
              <w:lang w:val="en-US" w:bidi="ar-SY"/>
            </w:rPr>
          </w:rPrChange>
        </w:rPr>
        <w:t>في</w:t>
      </w:r>
      <w:r>
        <w:rPr>
          <w:rFonts w:hint="eastAsia"/>
          <w:rtl/>
          <w:lang w:val="en-US"/>
        </w:rPr>
        <w:t>ما </w:t>
      </w:r>
      <w:r w:rsidRPr="004B1CC1">
        <w:rPr>
          <w:rFonts w:hint="cs"/>
          <w:rtl/>
          <w:lang w:val="en-US"/>
          <w:rPrChange w:id="4276" w:author="Author">
            <w:rPr>
              <w:rFonts w:cs="Times New Roman" w:hint="cs"/>
              <w:position w:val="6"/>
              <w:sz w:val="18"/>
              <w:szCs w:val="18"/>
              <w:rtl/>
              <w:lang w:val="en-US" w:bidi="ar-SY"/>
            </w:rPr>
          </w:rPrChange>
        </w:rPr>
        <w:t>يتعلق</w:t>
      </w:r>
      <w:r w:rsidRPr="004B1CC1">
        <w:rPr>
          <w:rtl/>
          <w:lang w:val="en-US"/>
          <w:rPrChange w:id="4277" w:author="Author">
            <w:rPr>
              <w:rFonts w:cs="Times New Roman"/>
              <w:position w:val="6"/>
              <w:sz w:val="18"/>
              <w:szCs w:val="18"/>
              <w:rtl/>
              <w:lang w:val="en-US" w:bidi="ar-SY"/>
            </w:rPr>
          </w:rPrChange>
        </w:rPr>
        <w:t xml:space="preserve"> </w:t>
      </w:r>
      <w:del w:id="4278" w:author="Author">
        <w:r w:rsidRPr="004B1CC1" w:rsidDel="00CC2211">
          <w:rPr>
            <w:rFonts w:hint="cs"/>
            <w:rtl/>
            <w:lang w:val="en-US"/>
            <w:rPrChange w:id="4279" w:author="Author">
              <w:rPr>
                <w:rFonts w:cs="Times New Roman" w:hint="cs"/>
                <w:position w:val="6"/>
                <w:sz w:val="18"/>
                <w:szCs w:val="18"/>
                <w:rtl/>
                <w:lang w:val="en-US" w:bidi="ar-SY"/>
              </w:rPr>
            </w:rPrChange>
          </w:rPr>
          <w:delText>بالتجهيزات</w:delText>
        </w:r>
        <w:r w:rsidDel="00CC2211">
          <w:rPr>
            <w:rFonts w:hint="cs"/>
            <w:rtl/>
            <w:lang w:val="en-US"/>
          </w:rPr>
          <w:delText> </w:delText>
        </w:r>
      </w:del>
      <w:ins w:id="4280" w:author="Author">
        <w:r w:rsidR="00CC2211">
          <w:rPr>
            <w:rFonts w:hint="cs"/>
            <w:rtl/>
            <w:lang w:val="en-US"/>
          </w:rPr>
          <w:t xml:space="preserve">بتجهيزات تكنولوجيا المعلومات والاتصالات </w:t>
        </w:r>
      </w:ins>
      <w:r>
        <w:rPr>
          <w:rFonts w:hint="cs"/>
          <w:rtl/>
          <w:lang w:val="en-US"/>
        </w:rPr>
        <w:t>الزائفة</w:t>
      </w:r>
      <w:ins w:id="4281" w:author="Author">
        <w:r w:rsidR="00CC2211">
          <w:rPr>
            <w:rFonts w:hint="cs"/>
            <w:rtl/>
            <w:lang w:val="en-US"/>
          </w:rPr>
          <w:t xml:space="preserve"> وغير المرخصة</w:t>
        </w:r>
      </w:ins>
      <w:r>
        <w:rPr>
          <w:rtl/>
          <w:lang w:val="en-US"/>
        </w:rPr>
        <w:t>،</w:t>
      </w:r>
    </w:p>
    <w:p w:rsidR="00B55A63" w:rsidRPr="004B1CC1" w:rsidRDefault="00B55A63" w:rsidP="00CD1CD2">
      <w:pPr>
        <w:pStyle w:val="Call"/>
        <w:rPr>
          <w:rtl/>
          <w:rPrChange w:id="4282" w:author="Author">
            <w:rPr>
              <w:i w:val="0"/>
              <w:iCs w:val="0"/>
              <w:rtl/>
              <w:lang w:bidi="ar-SY"/>
            </w:rPr>
          </w:rPrChange>
        </w:rPr>
      </w:pPr>
      <w:r w:rsidRPr="004B1CC1">
        <w:rPr>
          <w:rFonts w:hint="cs"/>
          <w:rtl/>
          <w:rPrChange w:id="4283" w:author="Author">
            <w:rPr>
              <w:rFonts w:cs="Times New Roman" w:hint="cs"/>
              <w:position w:val="6"/>
              <w:sz w:val="18"/>
              <w:szCs w:val="18"/>
              <w:rtl/>
              <w:lang w:bidi="ar-SY"/>
            </w:rPr>
          </w:rPrChange>
        </w:rPr>
        <w:t>ويدعو</w:t>
      </w:r>
      <w:r w:rsidRPr="004B1CC1">
        <w:rPr>
          <w:rtl/>
          <w:rPrChange w:id="4284" w:author="Author">
            <w:rPr>
              <w:rFonts w:cs="Times New Roman"/>
              <w:position w:val="6"/>
              <w:sz w:val="18"/>
              <w:szCs w:val="18"/>
              <w:rtl/>
              <w:lang w:bidi="ar-SY"/>
            </w:rPr>
          </w:rPrChange>
        </w:rPr>
        <w:t xml:space="preserve"> </w:t>
      </w:r>
      <w:r w:rsidRPr="004B1CC1">
        <w:rPr>
          <w:rFonts w:hint="cs"/>
          <w:rtl/>
          <w:rPrChange w:id="4285" w:author="Author">
            <w:rPr>
              <w:rFonts w:cs="Times New Roman" w:hint="cs"/>
              <w:position w:val="6"/>
              <w:sz w:val="18"/>
              <w:szCs w:val="18"/>
              <w:rtl/>
              <w:lang w:bidi="ar-SY"/>
            </w:rPr>
          </w:rPrChange>
        </w:rPr>
        <w:t>الدول</w:t>
      </w:r>
      <w:r w:rsidRPr="004B1CC1">
        <w:rPr>
          <w:rtl/>
          <w:rPrChange w:id="4286" w:author="Author">
            <w:rPr>
              <w:rFonts w:cs="Times New Roman"/>
              <w:position w:val="6"/>
              <w:sz w:val="18"/>
              <w:szCs w:val="18"/>
              <w:rtl/>
              <w:lang w:bidi="ar-SY"/>
            </w:rPr>
          </w:rPrChange>
        </w:rPr>
        <w:t xml:space="preserve"> </w:t>
      </w:r>
      <w:r w:rsidRPr="004B1CC1">
        <w:rPr>
          <w:rFonts w:hint="cs"/>
          <w:rtl/>
          <w:rPrChange w:id="4287" w:author="Author">
            <w:rPr>
              <w:rFonts w:cs="Times New Roman" w:hint="cs"/>
              <w:position w:val="6"/>
              <w:sz w:val="18"/>
              <w:szCs w:val="18"/>
              <w:rtl/>
              <w:lang w:bidi="ar-SY"/>
            </w:rPr>
          </w:rPrChange>
        </w:rPr>
        <w:t>الأعضاء</w:t>
      </w:r>
      <w:r w:rsidRPr="004B1CC1">
        <w:rPr>
          <w:rtl/>
          <w:rPrChange w:id="4288" w:author="Author">
            <w:rPr>
              <w:rFonts w:cs="Times New Roman"/>
              <w:position w:val="6"/>
              <w:sz w:val="18"/>
              <w:szCs w:val="18"/>
              <w:rtl/>
              <w:lang w:bidi="ar-SY"/>
            </w:rPr>
          </w:rPrChange>
        </w:rPr>
        <w:t xml:space="preserve"> </w:t>
      </w:r>
      <w:r w:rsidRPr="004B1CC1">
        <w:rPr>
          <w:rFonts w:hint="cs"/>
          <w:rtl/>
          <w:rPrChange w:id="4289" w:author="Author">
            <w:rPr>
              <w:rFonts w:cs="Times New Roman" w:hint="cs"/>
              <w:position w:val="6"/>
              <w:sz w:val="18"/>
              <w:szCs w:val="18"/>
              <w:rtl/>
              <w:lang w:bidi="ar-SY"/>
            </w:rPr>
          </w:rPrChange>
        </w:rPr>
        <w:t>كذلك</w:t>
      </w:r>
    </w:p>
    <w:p w:rsidR="00B55A63" w:rsidRDefault="00B55A63">
      <w:pPr>
        <w:rPr>
          <w:rtl/>
          <w:lang w:val="en-US"/>
        </w:rPr>
        <w:pPrChange w:id="4290" w:author="Author">
          <w:pPr/>
        </w:pPrChange>
      </w:pPr>
      <w:r w:rsidRPr="004B1CC1">
        <w:rPr>
          <w:rFonts w:hint="cs"/>
          <w:rtl/>
          <w:lang w:val="en-US"/>
          <w:rPrChange w:id="4291" w:author="Author">
            <w:rPr>
              <w:rFonts w:cs="Times New Roman" w:hint="cs"/>
              <w:position w:val="6"/>
              <w:sz w:val="18"/>
              <w:szCs w:val="18"/>
              <w:rtl/>
              <w:lang w:val="en-US" w:bidi="ar-SY"/>
            </w:rPr>
          </w:rPrChange>
        </w:rPr>
        <w:t>إلى</w:t>
      </w:r>
      <w:r w:rsidRPr="004B1CC1">
        <w:rPr>
          <w:rtl/>
          <w:lang w:val="en-US"/>
          <w:rPrChange w:id="4292" w:author="Author">
            <w:rPr>
              <w:rFonts w:cs="Times New Roman"/>
              <w:position w:val="6"/>
              <w:sz w:val="18"/>
              <w:szCs w:val="18"/>
              <w:rtl/>
              <w:lang w:val="en-US" w:bidi="ar-SY"/>
            </w:rPr>
          </w:rPrChange>
        </w:rPr>
        <w:t xml:space="preserve"> </w:t>
      </w:r>
      <w:r w:rsidRPr="004B1CC1">
        <w:rPr>
          <w:rFonts w:hint="cs"/>
          <w:rtl/>
          <w:lang w:val="en-US"/>
          <w:rPrChange w:id="4293" w:author="Author">
            <w:rPr>
              <w:rFonts w:cs="Times New Roman" w:hint="cs"/>
              <w:position w:val="6"/>
              <w:sz w:val="18"/>
              <w:szCs w:val="18"/>
              <w:rtl/>
              <w:lang w:val="en-US" w:bidi="ar-SY"/>
            </w:rPr>
          </w:rPrChange>
        </w:rPr>
        <w:t>المساهمة</w:t>
      </w:r>
      <w:r w:rsidRPr="004B1CC1">
        <w:rPr>
          <w:rtl/>
          <w:lang w:val="en-US"/>
          <w:rPrChange w:id="4294" w:author="Author">
            <w:rPr>
              <w:rFonts w:cs="Times New Roman"/>
              <w:position w:val="6"/>
              <w:sz w:val="18"/>
              <w:szCs w:val="18"/>
              <w:rtl/>
              <w:lang w:val="en-US" w:bidi="ar-SY"/>
            </w:rPr>
          </w:rPrChange>
        </w:rPr>
        <w:t xml:space="preserve"> </w:t>
      </w:r>
      <w:r w:rsidRPr="004B1CC1">
        <w:rPr>
          <w:rFonts w:hint="cs"/>
          <w:rtl/>
          <w:lang w:val="en-US"/>
          <w:rPrChange w:id="4295" w:author="Author">
            <w:rPr>
              <w:rFonts w:cs="Times New Roman" w:hint="cs"/>
              <w:position w:val="6"/>
              <w:sz w:val="18"/>
              <w:szCs w:val="18"/>
              <w:rtl/>
              <w:lang w:val="en-US" w:bidi="ar-SY"/>
            </w:rPr>
          </w:rPrChange>
        </w:rPr>
        <w:t>في</w:t>
      </w:r>
      <w:r w:rsidRPr="004B1CC1">
        <w:rPr>
          <w:rtl/>
          <w:lang w:val="en-US"/>
          <w:rPrChange w:id="4296" w:author="Author">
            <w:rPr>
              <w:rFonts w:cs="Times New Roman"/>
              <w:position w:val="6"/>
              <w:sz w:val="18"/>
              <w:szCs w:val="18"/>
              <w:rtl/>
              <w:lang w:val="en-US" w:bidi="ar-SY"/>
            </w:rPr>
          </w:rPrChange>
        </w:rPr>
        <w:t xml:space="preserve"> </w:t>
      </w:r>
      <w:r w:rsidRPr="004B1CC1">
        <w:rPr>
          <w:rFonts w:hint="cs"/>
          <w:rtl/>
          <w:lang w:val="en-US"/>
          <w:rPrChange w:id="4297" w:author="Author">
            <w:rPr>
              <w:rFonts w:cs="Times New Roman" w:hint="cs"/>
              <w:position w:val="6"/>
              <w:sz w:val="18"/>
              <w:szCs w:val="18"/>
              <w:rtl/>
              <w:lang w:val="en-US" w:bidi="ar-SY"/>
            </w:rPr>
          </w:rPrChange>
        </w:rPr>
        <w:t>جمعية</w:t>
      </w:r>
      <w:r w:rsidRPr="004B1CC1">
        <w:rPr>
          <w:rtl/>
          <w:lang w:val="en-US"/>
          <w:rPrChange w:id="4298" w:author="Author">
            <w:rPr>
              <w:rFonts w:cs="Times New Roman"/>
              <w:position w:val="6"/>
              <w:sz w:val="18"/>
              <w:szCs w:val="18"/>
              <w:rtl/>
              <w:lang w:val="en-US" w:bidi="ar-SY"/>
            </w:rPr>
          </w:rPrChange>
        </w:rPr>
        <w:t xml:space="preserve"> </w:t>
      </w:r>
      <w:r w:rsidRPr="004B1CC1">
        <w:rPr>
          <w:rFonts w:hint="cs"/>
          <w:rtl/>
          <w:lang w:val="en-US"/>
          <w:rPrChange w:id="4299" w:author="Author">
            <w:rPr>
              <w:rFonts w:cs="Times New Roman" w:hint="cs"/>
              <w:position w:val="6"/>
              <w:sz w:val="18"/>
              <w:szCs w:val="18"/>
              <w:rtl/>
              <w:lang w:val="en-US" w:bidi="ar-SY"/>
            </w:rPr>
          </w:rPrChange>
        </w:rPr>
        <w:t>الاتصالات</w:t>
      </w:r>
      <w:r w:rsidRPr="004B1CC1">
        <w:rPr>
          <w:rtl/>
          <w:lang w:val="en-US"/>
          <w:rPrChange w:id="4300" w:author="Author">
            <w:rPr>
              <w:rFonts w:cs="Times New Roman"/>
              <w:position w:val="6"/>
              <w:sz w:val="18"/>
              <w:szCs w:val="18"/>
              <w:rtl/>
              <w:lang w:val="en-US" w:bidi="ar-SY"/>
            </w:rPr>
          </w:rPrChange>
        </w:rPr>
        <w:t xml:space="preserve"> </w:t>
      </w:r>
      <w:r w:rsidRPr="004B1CC1">
        <w:rPr>
          <w:rFonts w:hint="cs"/>
          <w:rtl/>
          <w:lang w:val="en-US"/>
          <w:rPrChange w:id="4301" w:author="Author">
            <w:rPr>
              <w:rFonts w:cs="Times New Roman" w:hint="cs"/>
              <w:position w:val="6"/>
              <w:sz w:val="18"/>
              <w:szCs w:val="18"/>
              <w:rtl/>
              <w:lang w:val="en-US" w:bidi="ar-SY"/>
            </w:rPr>
          </w:rPrChange>
        </w:rPr>
        <w:t>الراديوية</w:t>
      </w:r>
      <w:r w:rsidRPr="004B1CC1">
        <w:rPr>
          <w:rtl/>
          <w:lang w:val="en-US"/>
          <w:rPrChange w:id="4302" w:author="Author">
            <w:rPr>
              <w:rFonts w:cs="Times New Roman"/>
              <w:position w:val="6"/>
              <w:sz w:val="18"/>
              <w:szCs w:val="18"/>
              <w:rtl/>
              <w:lang w:val="en-US" w:bidi="ar-SY"/>
            </w:rPr>
          </w:rPrChange>
        </w:rPr>
        <w:t xml:space="preserve"> </w:t>
      </w:r>
      <w:r w:rsidRPr="004B1CC1">
        <w:rPr>
          <w:rFonts w:hint="cs"/>
          <w:rtl/>
          <w:lang w:val="en-US"/>
          <w:rPrChange w:id="4303" w:author="Author">
            <w:rPr>
              <w:rFonts w:cs="Times New Roman" w:hint="cs"/>
              <w:position w:val="6"/>
              <w:sz w:val="18"/>
              <w:szCs w:val="18"/>
              <w:rtl/>
              <w:lang w:val="en-US" w:bidi="ar-SY"/>
            </w:rPr>
          </w:rPrChange>
        </w:rPr>
        <w:t>القادمة</w:t>
      </w:r>
      <w:r>
        <w:rPr>
          <w:rFonts w:hint="cs"/>
          <w:rtl/>
          <w:lang w:val="en-US"/>
        </w:rPr>
        <w:t xml:space="preserve"> في عام</w:t>
      </w:r>
      <w:r w:rsidRPr="004B1CC1">
        <w:rPr>
          <w:rFonts w:hint="eastAsia"/>
          <w:rtl/>
          <w:lang w:val="en-US"/>
          <w:rPrChange w:id="4304" w:author="Author">
            <w:rPr>
              <w:rFonts w:cs="Times New Roman" w:hint="eastAsia"/>
              <w:position w:val="6"/>
              <w:sz w:val="18"/>
              <w:szCs w:val="18"/>
              <w:rtl/>
              <w:lang w:val="en-US" w:bidi="ar-SY"/>
            </w:rPr>
          </w:rPrChange>
        </w:rPr>
        <w:t> </w:t>
      </w:r>
      <w:del w:id="4305" w:author="Author">
        <w:r w:rsidDel="00CC2211">
          <w:rPr>
            <w:lang w:val="en-US"/>
          </w:rPr>
          <w:delText>2012</w:delText>
        </w:r>
        <w:r w:rsidRPr="004B1CC1" w:rsidDel="00CC2211">
          <w:rPr>
            <w:rtl/>
            <w:lang w:val="en-US"/>
            <w:rPrChange w:id="4306" w:author="Author">
              <w:rPr>
                <w:rFonts w:cs="Times New Roman"/>
                <w:position w:val="6"/>
                <w:sz w:val="18"/>
                <w:szCs w:val="18"/>
                <w:rtl/>
                <w:lang w:val="en-US" w:bidi="ar-SY"/>
              </w:rPr>
            </w:rPrChange>
          </w:rPr>
          <w:delText xml:space="preserve"> </w:delText>
        </w:r>
      </w:del>
      <w:ins w:id="4307" w:author="Author">
        <w:r w:rsidR="00CC2211">
          <w:rPr>
            <w:lang w:val="en-US"/>
          </w:rPr>
          <w:t>2015</w:t>
        </w:r>
        <w:r w:rsidR="00CC2211" w:rsidRPr="004B1CC1">
          <w:rPr>
            <w:rtl/>
            <w:lang w:val="en-US"/>
            <w:rPrChange w:id="4308" w:author="Author">
              <w:rPr>
                <w:rFonts w:cs="Times New Roman"/>
                <w:position w:val="6"/>
                <w:sz w:val="18"/>
                <w:szCs w:val="18"/>
                <w:rtl/>
                <w:lang w:val="en-US" w:bidi="ar-SY"/>
              </w:rPr>
            </w:rPrChange>
          </w:rPr>
          <w:t xml:space="preserve"> </w:t>
        </w:r>
      </w:ins>
      <w:r>
        <w:rPr>
          <w:rtl/>
          <w:lang w:val="en-US"/>
        </w:rPr>
        <w:t xml:space="preserve">كي تتمكّن الجمعية من دراسة </w:t>
      </w:r>
      <w:r w:rsidRPr="004B1CC1">
        <w:rPr>
          <w:rFonts w:hint="cs"/>
          <w:rtl/>
          <w:lang w:val="en-US"/>
          <w:rPrChange w:id="4309" w:author="Author">
            <w:rPr>
              <w:rFonts w:cs="Times New Roman" w:hint="cs"/>
              <w:position w:val="6"/>
              <w:sz w:val="18"/>
              <w:szCs w:val="18"/>
              <w:rtl/>
              <w:lang w:val="en-US" w:bidi="ar-SY"/>
            </w:rPr>
          </w:rPrChange>
        </w:rPr>
        <w:t>الإجراءات</w:t>
      </w:r>
      <w:r w:rsidRPr="004B1CC1">
        <w:rPr>
          <w:rtl/>
          <w:lang w:val="en-US"/>
          <w:rPrChange w:id="4310" w:author="Author">
            <w:rPr>
              <w:rFonts w:cs="Times New Roman"/>
              <w:position w:val="6"/>
              <w:sz w:val="18"/>
              <w:szCs w:val="18"/>
              <w:rtl/>
              <w:lang w:val="en-US" w:bidi="ar-SY"/>
            </w:rPr>
          </w:rPrChange>
        </w:rPr>
        <w:t xml:space="preserve"> </w:t>
      </w:r>
      <w:r>
        <w:rPr>
          <w:rFonts w:hint="cs"/>
          <w:rtl/>
          <w:lang w:val="en-US"/>
        </w:rPr>
        <w:t>المناسبة</w:t>
      </w:r>
      <w:r w:rsidRPr="004B1CC1">
        <w:rPr>
          <w:rtl/>
          <w:lang w:val="en-US"/>
          <w:rPrChange w:id="4311" w:author="Author">
            <w:rPr>
              <w:rFonts w:cs="Times New Roman"/>
              <w:position w:val="6"/>
              <w:sz w:val="18"/>
              <w:szCs w:val="18"/>
              <w:rtl/>
              <w:lang w:val="en-US" w:bidi="ar-SY"/>
            </w:rPr>
          </w:rPrChange>
        </w:rPr>
        <w:t xml:space="preserve"> </w:t>
      </w:r>
      <w:r>
        <w:rPr>
          <w:rFonts w:hint="cs"/>
          <w:rtl/>
          <w:lang w:val="en-US"/>
        </w:rPr>
        <w:t>واتخاذ الإجراءات التي تراها</w:t>
      </w:r>
      <w:r>
        <w:rPr>
          <w:rFonts w:hint="eastAsia"/>
          <w:rtl/>
          <w:lang w:val="en-US"/>
        </w:rPr>
        <w:t> </w:t>
      </w:r>
      <w:r>
        <w:rPr>
          <w:rFonts w:hint="cs"/>
          <w:rtl/>
          <w:lang w:val="en-US"/>
        </w:rPr>
        <w:t>ضرورية</w:t>
      </w:r>
      <w:r w:rsidRPr="004B1CC1">
        <w:rPr>
          <w:rtl/>
          <w:lang w:val="en-US"/>
          <w:rPrChange w:id="4312" w:author="Author">
            <w:rPr>
              <w:rFonts w:cs="Times New Roman"/>
              <w:position w:val="6"/>
              <w:sz w:val="18"/>
              <w:szCs w:val="18"/>
              <w:rtl/>
              <w:lang w:val="en-US" w:bidi="ar-SY"/>
            </w:rPr>
          </w:rPrChange>
        </w:rPr>
        <w:t>.</w:t>
      </w:r>
    </w:p>
    <w:p w:rsidR="00F21582" w:rsidRDefault="00F21582" w:rsidP="00E276F6">
      <w:pPr>
        <w:pStyle w:val="Reasons"/>
        <w:rPr>
          <w:rtl/>
        </w:rPr>
      </w:pPr>
    </w:p>
    <w:p w:rsidR="00CE57FE" w:rsidRDefault="00CE57FE" w:rsidP="00CE57FE">
      <w:pPr>
        <w:jc w:val="center"/>
        <w:rPr>
          <w:rtl/>
          <w:lang w:val="en-US" w:bidi="ar-SY"/>
        </w:rPr>
      </w:pPr>
      <w:r>
        <w:rPr>
          <w:lang w:val="en-US"/>
        </w:rPr>
        <w:t>***********</w:t>
      </w:r>
    </w:p>
    <w:p w:rsidR="00CE57FE" w:rsidRDefault="00CE57FE" w:rsidP="00163944">
      <w:pPr>
        <w:pStyle w:val="Heading1"/>
        <w:tabs>
          <w:tab w:val="clear" w:pos="567"/>
        </w:tabs>
        <w:ind w:left="1134" w:hanging="1134"/>
        <w:rPr>
          <w:rtl/>
          <w:lang w:val="en-US" w:bidi="ar-SY"/>
        </w:rPr>
      </w:pPr>
      <w:r>
        <w:rPr>
          <w:lang w:val="en-US" w:bidi="ar-SY"/>
        </w:rPr>
        <w:t>IAP-37</w:t>
      </w:r>
      <w:r>
        <w:rPr>
          <w:rFonts w:hint="cs"/>
          <w:rtl/>
          <w:lang w:val="en-US" w:bidi="ar-SY"/>
        </w:rPr>
        <w:t>:</w:t>
      </w:r>
      <w:r>
        <w:rPr>
          <w:rFonts w:hint="cs"/>
          <w:rtl/>
          <w:lang w:val="en-US" w:bidi="ar-SY"/>
        </w:rPr>
        <w:tab/>
      </w:r>
      <w:r w:rsidR="00EE41E4">
        <w:rPr>
          <w:rFonts w:hint="cs"/>
          <w:rtl/>
          <w:lang w:val="en-US" w:bidi="ar-SY"/>
        </w:rPr>
        <w:t xml:space="preserve">مقترح لتعديل </w:t>
      </w:r>
      <w:r>
        <w:rPr>
          <w:rFonts w:hint="cs"/>
          <w:rtl/>
          <w:lang w:val="en-US" w:bidi="ar-SY"/>
        </w:rPr>
        <w:t xml:space="preserve">القرار </w:t>
      </w:r>
      <w:r>
        <w:rPr>
          <w:lang w:val="en-US" w:bidi="ar-SY"/>
        </w:rPr>
        <w:t>144</w:t>
      </w:r>
      <w:r>
        <w:rPr>
          <w:rFonts w:hint="cs"/>
          <w:rtl/>
          <w:lang w:val="en-US" w:bidi="ar-SY"/>
        </w:rPr>
        <w:t xml:space="preserve"> </w:t>
      </w:r>
      <w:r w:rsidR="00163944">
        <w:rPr>
          <w:rFonts w:hint="cs"/>
          <w:rtl/>
          <w:lang w:val="en-US" w:bidi="ar-SY"/>
        </w:rPr>
        <w:t>"توفير نموذج للاتفاقات المبرمة مع البلدان المضيفة قبل عقد مؤتمرات الاتحاد وجمعياته خارج جنيف"</w:t>
      </w:r>
    </w:p>
    <w:p w:rsidR="00CE57FE" w:rsidRDefault="00BF1F38" w:rsidP="00BF1F38">
      <w:pPr>
        <w:pStyle w:val="Headingb"/>
        <w:rPr>
          <w:rtl/>
          <w:lang w:val="en-US" w:bidi="ar-SY"/>
        </w:rPr>
      </w:pPr>
      <w:r>
        <w:rPr>
          <w:rFonts w:hint="cs"/>
          <w:rtl/>
          <w:lang w:val="en-US" w:bidi="ar-SY"/>
        </w:rPr>
        <w:t>مقدمة</w:t>
      </w:r>
    </w:p>
    <w:p w:rsidR="00163944" w:rsidRDefault="00163944" w:rsidP="00163944">
      <w:pPr>
        <w:rPr>
          <w:rtl/>
        </w:rPr>
      </w:pPr>
      <w:r w:rsidRPr="00F31220">
        <w:rPr>
          <w:rFonts w:hint="cs"/>
          <w:rtl/>
        </w:rPr>
        <w:t xml:space="preserve">يفسح مؤتمر المندوبين المفوضين المجال أمام الدول الأعضاء في الاتحاد للتأكد من أن الاتحاد مهيّأ لمواكبة التقدم المتواصل لبيئة الاتصالات، ولإعادة تأكيد الأهداف الأساسية للاتحاد، والالتزام بإقامة علاقات تعاونية وتعاضدية وجامعة مع كل أصحاب المصلحة والمنظمات الدولية الأخرى. ولهذا الغرض، ستركّز </w:t>
      </w:r>
      <w:r>
        <w:rPr>
          <w:rFonts w:hint="cs"/>
          <w:rtl/>
        </w:rPr>
        <w:t xml:space="preserve">لجنة البلدان الأمريكية للاتصالات </w:t>
      </w:r>
      <w:r w:rsidRPr="00F31220">
        <w:rPr>
          <w:rFonts w:hint="cs"/>
          <w:rtl/>
        </w:rPr>
        <w:t xml:space="preserve">في مساهماتها المقدمة إلى مؤتمر المندوبين </w:t>
      </w:r>
      <w:r w:rsidRPr="00F31220">
        <w:rPr>
          <w:rFonts w:hint="cs"/>
          <w:rtl/>
        </w:rPr>
        <w:lastRenderedPageBreak/>
        <w:t xml:space="preserve">المفوضين على ما يلي: </w:t>
      </w:r>
      <w:r w:rsidRPr="00F31220">
        <w:rPr>
          <w:lang w:val="en-US"/>
        </w:rPr>
        <w:t>(1</w:t>
      </w:r>
      <w:r>
        <w:rPr>
          <w:rFonts w:hint="eastAsia"/>
          <w:rtl/>
        </w:rPr>
        <w:t> </w:t>
      </w:r>
      <w:r w:rsidRPr="00F31220">
        <w:rPr>
          <w:rFonts w:hint="cs"/>
          <w:rtl/>
        </w:rPr>
        <w:t>ضمان الاستقرار المتواصل لصكوك الاتحاد الأساسية؛ و</w:t>
      </w:r>
      <w:r w:rsidRPr="00F31220">
        <w:t>(2</w:t>
      </w:r>
      <w:r>
        <w:rPr>
          <w:rFonts w:hint="cs"/>
          <w:rtl/>
        </w:rPr>
        <w:t> </w:t>
      </w:r>
      <w:r w:rsidRPr="00F31220">
        <w:rPr>
          <w:rFonts w:hint="cs"/>
          <w:rtl/>
        </w:rPr>
        <w:t xml:space="preserve">كفالة الشفافية </w:t>
      </w:r>
      <w:r>
        <w:rPr>
          <w:rFonts w:hint="cs"/>
          <w:rtl/>
        </w:rPr>
        <w:t>والمساءلة في عملية اتخاذ القرار</w:t>
      </w:r>
      <w:r w:rsidRPr="00F31220">
        <w:rPr>
          <w:rFonts w:hint="cs"/>
          <w:rtl/>
        </w:rPr>
        <w:t>؛ و</w:t>
      </w:r>
      <w:r w:rsidRPr="00F31220">
        <w:t>(3</w:t>
      </w:r>
      <w:r>
        <w:rPr>
          <w:rFonts w:hint="cs"/>
          <w:rtl/>
        </w:rPr>
        <w:t> </w:t>
      </w:r>
      <w:r w:rsidRPr="00F31220">
        <w:rPr>
          <w:rFonts w:hint="cs"/>
          <w:rtl/>
        </w:rPr>
        <w:t>التشجيع على إقامة بيئة أكثر شمولاً لتوسيع نطاق المشاركة في عمل الاتحاد وتحفيز التعاون مع كل أصحاب المصلحة والمنظمات الدولية الأخرى.</w:t>
      </w:r>
    </w:p>
    <w:p w:rsidR="00163944" w:rsidRPr="00CE57FE" w:rsidRDefault="00163944" w:rsidP="00163944">
      <w:pPr>
        <w:rPr>
          <w:rtl/>
          <w:lang w:val="en-US" w:bidi="ar-SY"/>
        </w:rPr>
      </w:pPr>
      <w:r>
        <w:rPr>
          <w:rFonts w:hint="cs"/>
          <w:rtl/>
        </w:rPr>
        <w:t xml:space="preserve">ولهذا الغرض، تتقدم اللجنة بالمقترح التالي لاتخاذ </w:t>
      </w:r>
      <w:r w:rsidRPr="00F31220">
        <w:rPr>
          <w:rFonts w:hint="cs"/>
          <w:rtl/>
          <w:lang w:val="ru-RU"/>
        </w:rPr>
        <w:t>خطوة جديدة لتفعيل مشاركة الأشخاص ذوي الإعاقات في مؤتمرات الاتحاد وجمعياته واجتماعاته من خلال تعديل القرار</w:t>
      </w:r>
      <w:r>
        <w:rPr>
          <w:rFonts w:hint="eastAsia"/>
          <w:rtl/>
          <w:lang w:val="ru-RU"/>
        </w:rPr>
        <w:t> </w:t>
      </w:r>
      <w:r w:rsidRPr="00F31220">
        <w:rPr>
          <w:lang w:val="en-US"/>
        </w:rPr>
        <w:t>144</w:t>
      </w:r>
      <w:r w:rsidRPr="00F31220">
        <w:rPr>
          <w:rFonts w:hint="cs"/>
          <w:rtl/>
          <w:lang w:val="ru-RU"/>
        </w:rPr>
        <w:t xml:space="preserve"> (أنطاليا، </w:t>
      </w:r>
      <w:r w:rsidRPr="00F31220">
        <w:rPr>
          <w:lang w:val="en-US"/>
        </w:rPr>
        <w:t>2006</w:t>
      </w:r>
      <w:r w:rsidRPr="00F31220">
        <w:rPr>
          <w:rFonts w:hint="cs"/>
          <w:rtl/>
          <w:lang w:val="ru-RU"/>
        </w:rPr>
        <w:t>) ليشمل البثّ الشبكي والعرض النصي للحوار كجزء لا يتجزّأ من نموذج ا</w:t>
      </w:r>
      <w:r>
        <w:rPr>
          <w:rFonts w:hint="cs"/>
          <w:rtl/>
          <w:lang w:val="ru-RU"/>
        </w:rPr>
        <w:t>لا</w:t>
      </w:r>
      <w:r w:rsidRPr="00F31220">
        <w:rPr>
          <w:rFonts w:hint="cs"/>
          <w:rtl/>
          <w:lang w:val="ru-RU"/>
        </w:rPr>
        <w:t xml:space="preserve">تفاق </w:t>
      </w:r>
      <w:r>
        <w:rPr>
          <w:rFonts w:hint="cs"/>
          <w:rtl/>
          <w:lang w:val="ru-RU"/>
        </w:rPr>
        <w:t xml:space="preserve">مع </w:t>
      </w:r>
      <w:r w:rsidRPr="00F31220">
        <w:rPr>
          <w:rFonts w:hint="cs"/>
          <w:rtl/>
          <w:lang w:val="ru-RU"/>
        </w:rPr>
        <w:t>البلد</w:t>
      </w:r>
      <w:r>
        <w:rPr>
          <w:rFonts w:hint="eastAsia"/>
          <w:rtl/>
          <w:lang w:val="ru-RU"/>
        </w:rPr>
        <w:t> </w:t>
      </w:r>
      <w:r w:rsidRPr="00F31220">
        <w:rPr>
          <w:rFonts w:hint="cs"/>
          <w:rtl/>
          <w:lang w:val="ru-RU"/>
        </w:rPr>
        <w:t>المضيف.</w:t>
      </w:r>
    </w:p>
    <w:p w:rsidR="00F21582" w:rsidRDefault="00B55A63">
      <w:pPr>
        <w:pStyle w:val="Proposal"/>
      </w:pPr>
      <w:r>
        <w:t>MOD</w:t>
      </w:r>
      <w:r>
        <w:tab/>
        <w:t>IAP/34A1/37</w:t>
      </w:r>
    </w:p>
    <w:p w:rsidR="00B55A63" w:rsidRPr="005E4968" w:rsidRDefault="00B55A63">
      <w:pPr>
        <w:pStyle w:val="ResNo"/>
        <w:rPr>
          <w:rtl/>
        </w:rPr>
        <w:pPrChange w:id="4313" w:author="Author">
          <w:pPr>
            <w:pStyle w:val="ResNo"/>
          </w:pPr>
        </w:pPrChange>
      </w:pPr>
      <w:r w:rsidRPr="005E4968">
        <w:rPr>
          <w:rtl/>
        </w:rPr>
        <w:t xml:space="preserve">القـرار </w:t>
      </w:r>
      <w:r w:rsidRPr="006E68AD">
        <w:t>144</w:t>
      </w:r>
      <w:r w:rsidRPr="005E4968">
        <w:rPr>
          <w:rtl/>
        </w:rPr>
        <w:t xml:space="preserve"> (</w:t>
      </w:r>
      <w:del w:id="4314" w:author="Author">
        <w:r w:rsidRPr="005E4968" w:rsidDel="00BF1F38">
          <w:rPr>
            <w:rtl/>
          </w:rPr>
          <w:delText xml:space="preserve">أنطاليا، </w:delText>
        </w:r>
        <w:r w:rsidRPr="005E4968" w:rsidDel="00BF1F38">
          <w:delText>2006</w:delText>
        </w:r>
      </w:del>
      <w:ins w:id="4315" w:author="Author">
        <w:r w:rsidR="00BF1F38">
          <w:rPr>
            <w:rFonts w:hint="cs"/>
            <w:rtl/>
          </w:rPr>
          <w:t xml:space="preserve">المراجَع في بوسان، </w:t>
        </w:r>
        <w:r w:rsidR="00BF1F38">
          <w:t>2014</w:t>
        </w:r>
      </w:ins>
      <w:r w:rsidRPr="005E4968">
        <w:rPr>
          <w:rtl/>
        </w:rPr>
        <w:t>)</w:t>
      </w:r>
    </w:p>
    <w:p w:rsidR="00B55A63" w:rsidRDefault="00B55A63" w:rsidP="00B55A63">
      <w:pPr>
        <w:pStyle w:val="Restitle"/>
      </w:pPr>
      <w:r>
        <w:rPr>
          <w:rtl/>
        </w:rPr>
        <w:t>توفير نموذج للاتفاقات المبرمة مع البلدان المضيفة</w:t>
      </w:r>
      <w:r>
        <w:rPr>
          <w:rtl/>
        </w:rPr>
        <w:br/>
        <w:t>قبل عقد مؤتمرات الاتحاد وجمعياته خارج جنيف</w:t>
      </w:r>
    </w:p>
    <w:p w:rsidR="00B55A63" w:rsidRPr="00372850" w:rsidRDefault="00B55A63">
      <w:pPr>
        <w:pStyle w:val="Normalaftertitle"/>
        <w:rPr>
          <w:rtl/>
          <w:lang w:bidi="ar-SA"/>
        </w:rPr>
        <w:pPrChange w:id="4316" w:author="Author">
          <w:pPr/>
        </w:pPrChange>
      </w:pPr>
      <w:r>
        <w:rPr>
          <w:rtl/>
        </w:rPr>
        <w:t>إن مؤتمر المندوبين المفوضين للاتحاد الدولي للاتصالات (</w:t>
      </w:r>
      <w:del w:id="4317" w:author="Author">
        <w:r w:rsidDel="00BF1F38">
          <w:rPr>
            <w:rtl/>
          </w:rPr>
          <w:delText xml:space="preserve">أنطاليا، </w:delText>
        </w:r>
        <w:r w:rsidDel="00BF1F38">
          <w:delText>2006</w:delText>
        </w:r>
      </w:del>
      <w:ins w:id="4318" w:author="Author">
        <w:r w:rsidR="00BF1F38">
          <w:rPr>
            <w:rFonts w:hint="cs"/>
            <w:rtl/>
          </w:rPr>
          <w:t xml:space="preserve">بوسان، </w:t>
        </w:r>
        <w:r w:rsidR="00BF1F38">
          <w:t>2014</w:t>
        </w:r>
      </w:ins>
      <w:r>
        <w:rPr>
          <w:rtl/>
        </w:rPr>
        <w:t>)،</w:t>
      </w:r>
    </w:p>
    <w:p w:rsidR="00BF1F38" w:rsidRPr="00F31220" w:rsidRDefault="00BF1F38" w:rsidP="00CD1CD2">
      <w:pPr>
        <w:pStyle w:val="Call"/>
        <w:rPr>
          <w:rtl/>
          <w:lang w:val="en-US"/>
        </w:rPr>
      </w:pPr>
      <w:r w:rsidRPr="00F31220">
        <w:rPr>
          <w:rtl/>
          <w:lang w:val="en-US"/>
        </w:rPr>
        <w:t>إذ يذكر</w:t>
      </w:r>
    </w:p>
    <w:p w:rsidR="00BF1F38" w:rsidRPr="00F31220" w:rsidRDefault="00BF1F38" w:rsidP="00BF1F38">
      <w:pPr>
        <w:rPr>
          <w:ins w:id="4319" w:author="Author"/>
          <w:rtl/>
          <w:lang w:val="en-US"/>
        </w:rPr>
      </w:pPr>
      <w:r w:rsidRPr="00F31220">
        <w:rPr>
          <w:i/>
          <w:iCs/>
          <w:rtl/>
          <w:lang w:val="en-US"/>
        </w:rPr>
        <w:t xml:space="preserve"> أ )</w:t>
      </w:r>
      <w:r w:rsidRPr="00F31220">
        <w:rPr>
          <w:rtl/>
          <w:lang w:val="en-US"/>
        </w:rPr>
        <w:tab/>
        <w:t>بالأحكام ذات الصلة من القواعد العامة لمؤتمرات الات</w:t>
      </w:r>
      <w:r>
        <w:rPr>
          <w:rtl/>
          <w:lang w:val="en-US"/>
        </w:rPr>
        <w:t>حاد وجمعياته واجتماعاته وخصوصاً</w:t>
      </w:r>
      <w:ins w:id="4320" w:author="Author">
        <w:r>
          <w:rPr>
            <w:rFonts w:hint="cs"/>
            <w:rtl/>
            <w:lang w:val="en-US"/>
          </w:rPr>
          <w:t>:</w:t>
        </w:r>
      </w:ins>
    </w:p>
    <w:p w:rsidR="00BF1F38" w:rsidRPr="00F31220" w:rsidRDefault="00BF1F38">
      <w:pPr>
        <w:pStyle w:val="enumlev1"/>
        <w:rPr>
          <w:ins w:id="4321" w:author="Author"/>
          <w:rtl/>
          <w:lang w:val="en-US"/>
        </w:rPr>
        <w:pPrChange w:id="4322" w:author="Author">
          <w:pPr>
            <w:pStyle w:val="enumlev1"/>
          </w:pPr>
        </w:pPrChange>
      </w:pPr>
      <w:ins w:id="4323" w:author="Author">
        <w:r w:rsidRPr="00F31220">
          <w:rPr>
            <w:rFonts w:hint="cs"/>
            <w:rtl/>
            <w:lang w:val="en-US"/>
          </w:rPr>
          <w:t>-</w:t>
        </w:r>
        <w:r w:rsidRPr="00F31220">
          <w:rPr>
            <w:rtl/>
            <w:lang w:val="en-US"/>
          </w:rPr>
          <w:tab/>
        </w:r>
      </w:ins>
      <w:r w:rsidRPr="00F31220">
        <w:rPr>
          <w:rtl/>
          <w:lang w:val="en-US"/>
        </w:rPr>
        <w:t xml:space="preserve">الأقسام </w:t>
      </w:r>
      <w:r w:rsidRPr="00F31220">
        <w:rPr>
          <w:lang w:val="en-US"/>
        </w:rPr>
        <w:t>1</w:t>
      </w:r>
      <w:r w:rsidRPr="00F31220">
        <w:rPr>
          <w:rtl/>
          <w:lang w:val="en-US"/>
        </w:rPr>
        <w:t xml:space="preserve"> و</w:t>
      </w:r>
      <w:r w:rsidRPr="00F31220">
        <w:rPr>
          <w:lang w:val="en-US"/>
        </w:rPr>
        <w:t>2</w:t>
      </w:r>
      <w:r w:rsidRPr="00F31220">
        <w:rPr>
          <w:rtl/>
          <w:lang w:val="en-US"/>
        </w:rPr>
        <w:t xml:space="preserve"> و</w:t>
      </w:r>
      <w:r w:rsidRPr="00F31220">
        <w:rPr>
          <w:lang w:val="en-US"/>
        </w:rPr>
        <w:t>3</w:t>
      </w:r>
      <w:r w:rsidRPr="00F31220">
        <w:rPr>
          <w:rtl/>
          <w:lang w:val="en-US"/>
        </w:rPr>
        <w:t xml:space="preserve"> من الفصل الأول من هذه القواعد فيما يتعلق بعقد المؤتمرات والجمعيات في حال وجود حكومة</w:t>
      </w:r>
      <w:r>
        <w:rPr>
          <w:rFonts w:hint="cs"/>
          <w:rtl/>
          <w:lang w:val="en-US"/>
        </w:rPr>
        <w:t> </w:t>
      </w:r>
      <w:r w:rsidRPr="00F31220">
        <w:rPr>
          <w:rtl/>
          <w:lang w:val="en-US"/>
        </w:rPr>
        <w:t>داعية</w:t>
      </w:r>
      <w:del w:id="4324" w:author="Author">
        <w:r w:rsidRPr="00F31220" w:rsidDel="00577087">
          <w:rPr>
            <w:rFonts w:hint="cs"/>
            <w:rtl/>
            <w:lang w:val="en-US"/>
          </w:rPr>
          <w:delText>،</w:delText>
        </w:r>
      </w:del>
      <w:ins w:id="4325" w:author="Author">
        <w:r>
          <w:rPr>
            <w:rFonts w:hint="cs"/>
            <w:rtl/>
            <w:lang w:val="en-US"/>
          </w:rPr>
          <w:t>؛</w:t>
        </w:r>
      </w:ins>
    </w:p>
    <w:p w:rsidR="00BF1F38" w:rsidRPr="00F31220" w:rsidRDefault="00BF1F38" w:rsidP="00BF1F38">
      <w:pPr>
        <w:pStyle w:val="enumlev1"/>
        <w:rPr>
          <w:ins w:id="4326" w:author="Author"/>
          <w:rtl/>
          <w:lang w:val="en-US" w:bidi="ar-SA"/>
        </w:rPr>
      </w:pPr>
      <w:ins w:id="4327" w:author="Author">
        <w:r w:rsidRPr="00F31220">
          <w:rPr>
            <w:rFonts w:hint="cs"/>
            <w:rtl/>
            <w:lang w:val="en-US"/>
          </w:rPr>
          <w:t>-</w:t>
        </w:r>
        <w:r w:rsidRPr="00F31220">
          <w:rPr>
            <w:rtl/>
            <w:lang w:val="en-US"/>
          </w:rPr>
          <w:tab/>
        </w:r>
        <w:r w:rsidRPr="00F31220">
          <w:rPr>
            <w:rFonts w:hint="cs"/>
            <w:rtl/>
            <w:lang w:val="en-US"/>
          </w:rPr>
          <w:t xml:space="preserve">القسم </w:t>
        </w:r>
        <w:r w:rsidRPr="00F31220">
          <w:rPr>
            <w:lang w:val="en-US"/>
          </w:rPr>
          <w:t>12</w:t>
        </w:r>
        <w:r w:rsidRPr="00F31220">
          <w:rPr>
            <w:rFonts w:hint="cs"/>
            <w:rtl/>
            <w:lang w:val="en-US" w:bidi="ar-SA"/>
          </w:rPr>
          <w:t xml:space="preserve"> من الفصل الثاني </w:t>
        </w:r>
        <w:r w:rsidRPr="00F31220">
          <w:rPr>
            <w:rFonts w:hint="cs"/>
            <w:rtl/>
            <w:lang w:val="en-US"/>
          </w:rPr>
          <w:t>المتعلق</w:t>
        </w:r>
        <w:r w:rsidRPr="00F31220">
          <w:rPr>
            <w:rFonts w:hint="cs"/>
            <w:rtl/>
            <w:lang w:val="en-US" w:bidi="ar-SA"/>
          </w:rPr>
          <w:t xml:space="preserve"> بإنشاء اللجان؛</w:t>
        </w:r>
      </w:ins>
    </w:p>
    <w:p w:rsidR="00BF1F38" w:rsidRPr="00577087" w:rsidRDefault="00BF1F38" w:rsidP="00BF1F38">
      <w:pPr>
        <w:rPr>
          <w:spacing w:val="-2"/>
          <w:rtl/>
          <w:lang w:val="en-US"/>
        </w:rPr>
      </w:pPr>
      <w:r w:rsidRPr="00F31220">
        <w:rPr>
          <w:i/>
          <w:iCs/>
          <w:rtl/>
          <w:lang w:val="en-US"/>
        </w:rPr>
        <w:t>ب)</w:t>
      </w:r>
      <w:r w:rsidRPr="00F31220">
        <w:rPr>
          <w:rtl/>
          <w:lang w:val="en-US"/>
        </w:rPr>
        <w:tab/>
      </w:r>
      <w:r w:rsidRPr="00577087">
        <w:rPr>
          <w:spacing w:val="-2"/>
          <w:rtl/>
          <w:lang w:val="en-US"/>
        </w:rPr>
        <w:t xml:space="preserve">بالأحكام ذات الصلة من المادة </w:t>
      </w:r>
      <w:r w:rsidRPr="00577087">
        <w:rPr>
          <w:spacing w:val="-2"/>
          <w:lang w:val="en-US"/>
        </w:rPr>
        <w:t>5</w:t>
      </w:r>
      <w:r w:rsidRPr="00577087">
        <w:rPr>
          <w:spacing w:val="-2"/>
          <w:rtl/>
          <w:lang w:val="en-US"/>
        </w:rPr>
        <w:t xml:space="preserve"> من اتفاقية الاتحاد الدولي للاتصالات المتعلقة بواجبات ومسؤوليات الأمانة العامة ولا سيما الرقم </w:t>
      </w:r>
      <w:r w:rsidRPr="00577087">
        <w:rPr>
          <w:spacing w:val="-2"/>
          <w:lang w:val="en-US"/>
        </w:rPr>
        <w:t>97</w:t>
      </w:r>
      <w:r w:rsidRPr="00577087">
        <w:rPr>
          <w:spacing w:val="-2"/>
          <w:rtl/>
          <w:lang w:val="en-US"/>
        </w:rPr>
        <w:t xml:space="preserve"> الذي ينص على أن يؤمن الأمين العام أعمال الأمانة لمؤتمرات الاتحاد بالتعاون مع الحكومة الداعية حسب الاقتضاء؛</w:t>
      </w:r>
    </w:p>
    <w:p w:rsidR="00BF1F38" w:rsidRPr="00F31220" w:rsidRDefault="00BF1F38" w:rsidP="00BF1F38">
      <w:pPr>
        <w:rPr>
          <w:rtl/>
          <w:lang w:val="en-US"/>
        </w:rPr>
      </w:pPr>
      <w:r w:rsidRPr="00F31220">
        <w:rPr>
          <w:i/>
          <w:iCs/>
          <w:rtl/>
          <w:lang w:val="en-US"/>
        </w:rPr>
        <w:t>ج)</w:t>
      </w:r>
      <w:r w:rsidRPr="00F31220">
        <w:rPr>
          <w:rtl/>
          <w:lang w:val="en-US"/>
        </w:rPr>
        <w:tab/>
        <w:t xml:space="preserve">بالقرار </w:t>
      </w:r>
      <w:r w:rsidRPr="00F31220">
        <w:rPr>
          <w:lang w:val="en-US"/>
        </w:rPr>
        <w:t>5</w:t>
      </w:r>
      <w:r w:rsidRPr="00F31220">
        <w:rPr>
          <w:rtl/>
          <w:lang w:val="en-US"/>
        </w:rPr>
        <w:t xml:space="preserve"> (كيوتو، </w:t>
      </w:r>
      <w:r w:rsidRPr="00F31220">
        <w:rPr>
          <w:lang w:val="en-US"/>
        </w:rPr>
        <w:t>1994</w:t>
      </w:r>
      <w:r w:rsidRPr="00F31220">
        <w:rPr>
          <w:rtl/>
          <w:lang w:val="en-US"/>
        </w:rPr>
        <w:t>) لمؤتمر المندوبين المفوضين الذي يضع في اعتباره أن هناك مزايا في عقد بعض المؤتمرات والاجتماعات في بلدان أخرى غير البلد الذي يوجد فيه مقر الاتحاد؛</w:t>
      </w:r>
    </w:p>
    <w:p w:rsidR="00BF1F38" w:rsidRPr="00F31220" w:rsidRDefault="00BF1F38" w:rsidP="00BF1F38">
      <w:pPr>
        <w:rPr>
          <w:rtl/>
          <w:lang w:val="en-US"/>
        </w:rPr>
      </w:pPr>
      <w:r w:rsidRPr="00F31220">
        <w:rPr>
          <w:i/>
          <w:iCs/>
          <w:rtl/>
          <w:lang w:val="en-US"/>
        </w:rPr>
        <w:t>د )</w:t>
      </w:r>
      <w:r w:rsidRPr="00F31220">
        <w:rPr>
          <w:rtl/>
          <w:lang w:val="en-US"/>
        </w:rPr>
        <w:tab/>
        <w:t xml:space="preserve">بالقرار </w:t>
      </w:r>
      <w:r w:rsidRPr="00F31220">
        <w:rPr>
          <w:lang w:val="en-US"/>
        </w:rPr>
        <w:t>5</w:t>
      </w:r>
      <w:r w:rsidRPr="00F31220">
        <w:rPr>
          <w:rtl/>
          <w:lang w:val="en-US"/>
        </w:rPr>
        <w:t xml:space="preserve"> (كيوتو، </w:t>
      </w:r>
      <w:r w:rsidRPr="00F31220">
        <w:rPr>
          <w:lang w:val="en-US"/>
        </w:rPr>
        <w:t>1994</w:t>
      </w:r>
      <w:r w:rsidRPr="00F31220">
        <w:rPr>
          <w:rtl/>
          <w:lang w:val="en-US"/>
        </w:rPr>
        <w:t>) الذي يقرر ألا تقبل الدعوات إلى عقد مؤتمرات الاتحاد وجمعياته خارج جنيف إلا إذا قبلت الحكومة الداعية أن تتحمَّل النفقات الإضافية المترتبة على ذلك؛</w:t>
      </w:r>
    </w:p>
    <w:p w:rsidR="00BF1F38" w:rsidRDefault="00BF1F38">
      <w:pPr>
        <w:rPr>
          <w:ins w:id="4328" w:author="Author"/>
          <w:rtl/>
          <w:lang w:val="en-US"/>
        </w:rPr>
        <w:pPrChange w:id="4329" w:author="Author">
          <w:pPr/>
        </w:pPrChange>
      </w:pPr>
      <w:r w:rsidRPr="00F31220">
        <w:rPr>
          <w:rFonts w:hint="cs"/>
          <w:i/>
          <w:iCs/>
          <w:rtl/>
          <w:lang w:val="en-US"/>
        </w:rPr>
        <w:t>ﻫ</w:t>
      </w:r>
      <w:r w:rsidRPr="00F31220">
        <w:rPr>
          <w:i/>
          <w:iCs/>
          <w:rtl/>
          <w:lang w:val="en-US"/>
        </w:rPr>
        <w:t xml:space="preserve"> )</w:t>
      </w:r>
      <w:r w:rsidRPr="00F31220">
        <w:rPr>
          <w:rtl/>
          <w:lang w:val="en-US"/>
        </w:rPr>
        <w:tab/>
        <w:t xml:space="preserve">بالقرار </w:t>
      </w:r>
      <w:r w:rsidRPr="00F31220">
        <w:rPr>
          <w:lang w:val="en-US"/>
        </w:rPr>
        <w:t>5</w:t>
      </w:r>
      <w:r w:rsidRPr="00F31220">
        <w:rPr>
          <w:rtl/>
          <w:lang w:val="en-US"/>
        </w:rPr>
        <w:t xml:space="preserve"> (كيوتو، </w:t>
      </w:r>
      <w:r w:rsidRPr="00F31220">
        <w:rPr>
          <w:lang w:val="en-US"/>
        </w:rPr>
        <w:t>1994</w:t>
      </w:r>
      <w:r w:rsidRPr="00F31220">
        <w:rPr>
          <w:rtl/>
          <w:lang w:val="en-US"/>
        </w:rPr>
        <w:t>) الذي يقرر ألا تقبل الدعوات إلى عقد مؤتمرات التنمية واجتماعات لجان الدراسات التابعة للقطاعات خارج جنيف إلا إذا وفرت الحكومة على الأقل أماكن مناسبة جاهزة للاستعمال مع الأثاث والتجهيزات اللازمة</w:t>
      </w:r>
      <w:r w:rsidRPr="00F31220">
        <w:rPr>
          <w:rFonts w:hint="cs"/>
          <w:rtl/>
          <w:lang w:val="en-US"/>
        </w:rPr>
        <w:t xml:space="preserve"> بدون مقابل</w:t>
      </w:r>
      <w:r w:rsidRPr="00F31220">
        <w:rPr>
          <w:rtl/>
          <w:lang w:val="en-US"/>
        </w:rPr>
        <w:t>، باستثناء البلدان النامية حيث لا</w:t>
      </w:r>
      <w:r w:rsidRPr="00F31220">
        <w:rPr>
          <w:rFonts w:hint="cs"/>
          <w:rtl/>
          <w:lang w:val="en-US"/>
        </w:rPr>
        <w:t> </w:t>
      </w:r>
      <w:r w:rsidRPr="00F31220">
        <w:rPr>
          <w:rtl/>
          <w:lang w:val="en-US"/>
        </w:rPr>
        <w:t>تُلزم الحكومة الداعية بتقديم التج</w:t>
      </w:r>
      <w:r>
        <w:rPr>
          <w:rtl/>
          <w:lang w:val="en-US"/>
        </w:rPr>
        <w:t>هيزات بالمجان في حالة طلبها ذلك</w:t>
      </w:r>
      <w:del w:id="4330" w:author="Author">
        <w:r w:rsidDel="00E57684">
          <w:rPr>
            <w:rFonts w:hint="cs"/>
            <w:rtl/>
            <w:lang w:val="en-US"/>
          </w:rPr>
          <w:delText>،</w:delText>
        </w:r>
      </w:del>
      <w:ins w:id="4331" w:author="Author">
        <w:r>
          <w:rPr>
            <w:rFonts w:hint="cs"/>
            <w:rtl/>
            <w:lang w:val="en-US"/>
          </w:rPr>
          <w:t>؛</w:t>
        </w:r>
      </w:ins>
    </w:p>
    <w:p w:rsidR="00BF1F38" w:rsidRPr="00F31220" w:rsidRDefault="00BF1F38" w:rsidP="00BF1F38">
      <w:pPr>
        <w:rPr>
          <w:ins w:id="4332" w:author="Author"/>
          <w:rtl/>
          <w:lang w:val="en-US"/>
        </w:rPr>
      </w:pPr>
      <w:ins w:id="4333" w:author="Author">
        <w:r w:rsidRPr="00F31220">
          <w:rPr>
            <w:rFonts w:hint="cs"/>
            <w:i/>
            <w:iCs/>
            <w:rtl/>
            <w:lang w:val="en-US" w:bidi="ar-SA"/>
          </w:rPr>
          <w:t>و</w:t>
        </w:r>
        <w:r>
          <w:rPr>
            <w:rFonts w:hint="cs"/>
            <w:i/>
            <w:iCs/>
            <w:rtl/>
            <w:lang w:val="en-US" w:bidi="ar-SA"/>
          </w:rPr>
          <w:t xml:space="preserve"> </w:t>
        </w:r>
        <w:r w:rsidRPr="00F31220">
          <w:rPr>
            <w:rFonts w:hint="cs"/>
            <w:i/>
            <w:iCs/>
            <w:rtl/>
            <w:lang w:val="en-US" w:bidi="ar-SA"/>
          </w:rPr>
          <w:t>)</w:t>
        </w:r>
        <w:r w:rsidRPr="00F31220">
          <w:rPr>
            <w:rFonts w:hint="cs"/>
            <w:i/>
            <w:iCs/>
            <w:rtl/>
            <w:lang w:val="en-US" w:bidi="ar-SA"/>
          </w:rPr>
          <w:tab/>
        </w:r>
        <w:r w:rsidRPr="00F31220">
          <w:rPr>
            <w:rFonts w:hint="cs"/>
            <w:rtl/>
            <w:lang w:val="en-US" w:bidi="ar-SA"/>
          </w:rPr>
          <w:t xml:space="preserve">بالقرار </w:t>
        </w:r>
        <w:r w:rsidRPr="00F31220">
          <w:rPr>
            <w:lang w:val="en-US" w:bidi="ar-SA"/>
          </w:rPr>
          <w:t>175</w:t>
        </w:r>
        <w:r w:rsidRPr="00F31220">
          <w:rPr>
            <w:rFonts w:hint="cs"/>
            <w:rtl/>
            <w:lang w:val="en-US" w:bidi="ar-SA"/>
          </w:rPr>
          <w:t xml:space="preserve"> (غوادالاخارا، </w:t>
        </w:r>
        <w:r w:rsidRPr="00F31220">
          <w:rPr>
            <w:lang w:val="en-US" w:bidi="ar-SA"/>
          </w:rPr>
          <w:t>2010</w:t>
        </w:r>
        <w:r w:rsidRPr="00F31220">
          <w:rPr>
            <w:rFonts w:hint="cs"/>
            <w:rtl/>
            <w:lang w:val="en-US" w:bidi="ar-SA"/>
          </w:rPr>
          <w:t xml:space="preserve">) لمؤتمر المندوبين المفوضين الذي </w:t>
        </w:r>
        <w:r w:rsidRPr="00F31220">
          <w:rPr>
            <w:rFonts w:hint="cs"/>
            <w:rtl/>
            <w:lang w:val="en-US" w:bidi="ar-SA"/>
            <w:rPrChange w:id="4334" w:author="Author">
              <w:rPr>
                <w:rFonts w:hint="cs"/>
                <w:rtl/>
              </w:rPr>
            </w:rPrChange>
          </w:rPr>
          <w:t>يقرر</w:t>
        </w:r>
        <w:r w:rsidRPr="00F31220">
          <w:rPr>
            <w:rtl/>
            <w:lang w:val="en-US" w:bidi="ar-SA"/>
          </w:rPr>
          <w:t xml:space="preserve"> </w:t>
        </w:r>
        <w:r w:rsidRPr="00F31220">
          <w:rPr>
            <w:rFonts w:hint="cs"/>
            <w:rtl/>
            <w:lang w:val="en-US" w:bidi="ar-SA"/>
            <w:rPrChange w:id="4335" w:author="Author">
              <w:rPr>
                <w:rFonts w:hint="cs"/>
                <w:rtl/>
              </w:rPr>
            </w:rPrChange>
          </w:rPr>
          <w:t>أن</w:t>
        </w:r>
        <w:r w:rsidRPr="00F31220">
          <w:rPr>
            <w:rtl/>
            <w:lang w:val="en-US" w:bidi="ar-SA"/>
            <w:rPrChange w:id="4336" w:author="Author">
              <w:rPr>
                <w:rtl/>
              </w:rPr>
            </w:rPrChange>
          </w:rPr>
          <w:t xml:space="preserve"> </w:t>
        </w:r>
        <w:r w:rsidRPr="00F31220">
          <w:rPr>
            <w:rFonts w:hint="cs"/>
            <w:rtl/>
            <w:lang w:val="en-US" w:bidi="ar-SA"/>
            <w:rPrChange w:id="4337" w:author="Author">
              <w:rPr>
                <w:rFonts w:hint="cs"/>
                <w:rtl/>
              </w:rPr>
            </w:rPrChange>
          </w:rPr>
          <w:t>يؤخذ</w:t>
        </w:r>
        <w:r w:rsidRPr="00F31220">
          <w:rPr>
            <w:rtl/>
            <w:lang w:val="en-US" w:bidi="ar-SA"/>
            <w:rPrChange w:id="4338" w:author="Author">
              <w:rPr>
                <w:rtl/>
              </w:rPr>
            </w:rPrChange>
          </w:rPr>
          <w:t xml:space="preserve"> </w:t>
        </w:r>
        <w:r w:rsidRPr="00F31220">
          <w:rPr>
            <w:rFonts w:hint="cs"/>
            <w:rtl/>
            <w:lang w:val="en-US" w:bidi="ar-SA"/>
            <w:rPrChange w:id="4339" w:author="Author">
              <w:rPr>
                <w:rFonts w:hint="cs"/>
                <w:rtl/>
              </w:rPr>
            </w:rPrChange>
          </w:rPr>
          <w:t>في</w:t>
        </w:r>
        <w:r w:rsidRPr="00F31220">
          <w:rPr>
            <w:rtl/>
            <w:lang w:val="en-US" w:bidi="ar-SA"/>
            <w:rPrChange w:id="4340" w:author="Author">
              <w:rPr>
                <w:rtl/>
              </w:rPr>
            </w:rPrChange>
          </w:rPr>
          <w:t xml:space="preserve"> </w:t>
        </w:r>
        <w:r w:rsidRPr="00F31220">
          <w:rPr>
            <w:rFonts w:hint="cs"/>
            <w:rtl/>
            <w:lang w:val="en-US" w:bidi="ar-SA"/>
            <w:rPrChange w:id="4341" w:author="Author">
              <w:rPr>
                <w:rFonts w:hint="cs"/>
                <w:rtl/>
              </w:rPr>
            </w:rPrChange>
          </w:rPr>
          <w:t>الاعتبار</w:t>
        </w:r>
        <w:r w:rsidRPr="00F31220">
          <w:rPr>
            <w:rtl/>
            <w:lang w:val="en-US" w:bidi="ar-SA"/>
            <w:rPrChange w:id="4342" w:author="Author">
              <w:rPr>
                <w:rtl/>
              </w:rPr>
            </w:rPrChange>
          </w:rPr>
          <w:t xml:space="preserve"> </w:t>
        </w:r>
        <w:r w:rsidRPr="00F31220">
          <w:rPr>
            <w:rFonts w:hint="cs"/>
            <w:rtl/>
            <w:lang w:val="en-US" w:bidi="ar-SA"/>
            <w:rPrChange w:id="4343" w:author="Author">
              <w:rPr>
                <w:rFonts w:hint="cs"/>
                <w:rtl/>
              </w:rPr>
            </w:rPrChange>
          </w:rPr>
          <w:t>الأشخاص</w:t>
        </w:r>
        <w:r w:rsidRPr="00F31220">
          <w:rPr>
            <w:rtl/>
            <w:lang w:val="en-US" w:bidi="ar-SA"/>
            <w:rPrChange w:id="4344" w:author="Author">
              <w:rPr>
                <w:rtl/>
              </w:rPr>
            </w:rPrChange>
          </w:rPr>
          <w:t xml:space="preserve"> </w:t>
        </w:r>
        <w:r w:rsidRPr="00F31220">
          <w:rPr>
            <w:rFonts w:hint="cs"/>
            <w:rtl/>
            <w:lang w:val="en-US" w:bidi="ar-SA"/>
            <w:rPrChange w:id="4345" w:author="Author">
              <w:rPr>
                <w:rFonts w:hint="cs"/>
                <w:rtl/>
              </w:rPr>
            </w:rPrChange>
          </w:rPr>
          <w:t>ذوو</w:t>
        </w:r>
        <w:r w:rsidRPr="00F31220">
          <w:rPr>
            <w:rtl/>
            <w:lang w:val="en-US" w:bidi="ar-SA"/>
            <w:rPrChange w:id="4346" w:author="Author">
              <w:rPr>
                <w:rtl/>
              </w:rPr>
            </w:rPrChange>
          </w:rPr>
          <w:t xml:space="preserve"> </w:t>
        </w:r>
        <w:r w:rsidRPr="00F31220">
          <w:rPr>
            <w:rFonts w:hint="cs"/>
            <w:rtl/>
            <w:lang w:val="en-US" w:bidi="ar-SA"/>
            <w:rPrChange w:id="4347" w:author="Author">
              <w:rPr>
                <w:rFonts w:hint="cs"/>
                <w:rtl/>
              </w:rPr>
            </w:rPrChange>
          </w:rPr>
          <w:t>الإعاقة</w:t>
        </w:r>
        <w:r w:rsidRPr="00F31220">
          <w:rPr>
            <w:rtl/>
            <w:lang w:val="en-US" w:bidi="ar-SA"/>
            <w:rPrChange w:id="4348" w:author="Author">
              <w:rPr>
                <w:rtl/>
              </w:rPr>
            </w:rPrChange>
          </w:rPr>
          <w:t xml:space="preserve"> </w:t>
        </w:r>
        <w:r w:rsidRPr="00F31220">
          <w:rPr>
            <w:rFonts w:hint="cs"/>
            <w:rtl/>
            <w:lang w:val="en-US" w:bidi="ar-SA"/>
            <w:rPrChange w:id="4349" w:author="Author">
              <w:rPr>
                <w:rFonts w:hint="cs"/>
                <w:rtl/>
              </w:rPr>
            </w:rPrChange>
          </w:rPr>
          <w:t>فيما</w:t>
        </w:r>
        <w:r w:rsidRPr="00F31220">
          <w:rPr>
            <w:rFonts w:hint="eastAsia"/>
            <w:rtl/>
            <w:lang w:val="en-US" w:bidi="ar-SA"/>
            <w:rPrChange w:id="4350" w:author="Author">
              <w:rPr>
                <w:rFonts w:hint="eastAsia"/>
                <w:rtl/>
              </w:rPr>
            </w:rPrChange>
          </w:rPr>
          <w:t> </w:t>
        </w:r>
        <w:r w:rsidRPr="00F31220">
          <w:rPr>
            <w:rFonts w:hint="cs"/>
            <w:rtl/>
            <w:lang w:val="en-US" w:bidi="ar-SA"/>
            <w:rPrChange w:id="4351" w:author="Author">
              <w:rPr>
                <w:rFonts w:hint="cs"/>
                <w:rtl/>
              </w:rPr>
            </w:rPrChange>
          </w:rPr>
          <w:t>يقوم</w:t>
        </w:r>
        <w:r w:rsidRPr="00F31220">
          <w:rPr>
            <w:rtl/>
            <w:lang w:val="en-US" w:bidi="ar-SA"/>
            <w:rPrChange w:id="4352" w:author="Author">
              <w:rPr>
                <w:rtl/>
              </w:rPr>
            </w:rPrChange>
          </w:rPr>
          <w:t xml:space="preserve"> </w:t>
        </w:r>
        <w:r w:rsidRPr="00F31220">
          <w:rPr>
            <w:rFonts w:hint="cs"/>
            <w:rtl/>
            <w:lang w:val="en-US" w:bidi="ar-SA"/>
            <w:rPrChange w:id="4353" w:author="Author">
              <w:rPr>
                <w:rFonts w:hint="cs"/>
                <w:rtl/>
              </w:rPr>
            </w:rPrChange>
          </w:rPr>
          <w:t>به</w:t>
        </w:r>
        <w:r w:rsidRPr="00F31220">
          <w:rPr>
            <w:rtl/>
            <w:lang w:val="en-US" w:bidi="ar-SA"/>
            <w:rPrChange w:id="4354" w:author="Author">
              <w:rPr>
                <w:rtl/>
              </w:rPr>
            </w:rPrChange>
          </w:rPr>
          <w:t xml:space="preserve"> </w:t>
        </w:r>
        <w:r w:rsidRPr="00F31220">
          <w:rPr>
            <w:rFonts w:hint="cs"/>
            <w:rtl/>
            <w:lang w:val="en-US" w:bidi="ar-SA"/>
            <w:rPrChange w:id="4355" w:author="Author">
              <w:rPr>
                <w:rFonts w:hint="cs"/>
                <w:rtl/>
              </w:rPr>
            </w:rPrChange>
          </w:rPr>
          <w:t>الاتحاد</w:t>
        </w:r>
        <w:r w:rsidRPr="00F31220">
          <w:rPr>
            <w:rtl/>
            <w:lang w:val="en-US" w:bidi="ar-SA"/>
            <w:rPrChange w:id="4356" w:author="Author">
              <w:rPr>
                <w:rtl/>
              </w:rPr>
            </w:rPrChange>
          </w:rPr>
          <w:t xml:space="preserve"> </w:t>
        </w:r>
        <w:r w:rsidRPr="00F31220">
          <w:rPr>
            <w:rFonts w:hint="cs"/>
            <w:rtl/>
            <w:lang w:val="en-US" w:bidi="ar-SA"/>
            <w:rPrChange w:id="4357" w:author="Author">
              <w:rPr>
                <w:rFonts w:hint="cs"/>
                <w:rtl/>
              </w:rPr>
            </w:rPrChange>
          </w:rPr>
          <w:t>الدولي</w:t>
        </w:r>
        <w:r w:rsidRPr="00F31220">
          <w:rPr>
            <w:rtl/>
            <w:lang w:val="en-US" w:bidi="ar-SA"/>
            <w:rPrChange w:id="4358" w:author="Author">
              <w:rPr>
                <w:rtl/>
              </w:rPr>
            </w:rPrChange>
          </w:rPr>
          <w:t xml:space="preserve"> </w:t>
        </w:r>
        <w:r w:rsidRPr="00F31220">
          <w:rPr>
            <w:rFonts w:hint="cs"/>
            <w:rtl/>
            <w:lang w:val="en-US" w:bidi="ar-SA"/>
            <w:rPrChange w:id="4359" w:author="Author">
              <w:rPr>
                <w:rFonts w:hint="cs"/>
                <w:rtl/>
              </w:rPr>
            </w:rPrChange>
          </w:rPr>
          <w:t>للاتصالات</w:t>
        </w:r>
        <w:r w:rsidRPr="00F31220">
          <w:rPr>
            <w:rtl/>
            <w:lang w:val="en-US" w:bidi="ar-SA"/>
            <w:rPrChange w:id="4360" w:author="Author">
              <w:rPr>
                <w:rtl/>
              </w:rPr>
            </w:rPrChange>
          </w:rPr>
          <w:t xml:space="preserve"> </w:t>
        </w:r>
        <w:r w:rsidRPr="00F31220">
          <w:rPr>
            <w:rFonts w:hint="cs"/>
            <w:rtl/>
            <w:lang w:val="en-US" w:bidi="ar-SA"/>
            <w:rPrChange w:id="4361" w:author="Author">
              <w:rPr>
                <w:rFonts w:hint="cs"/>
                <w:rtl/>
              </w:rPr>
            </w:rPrChange>
          </w:rPr>
          <w:t>من</w:t>
        </w:r>
        <w:r w:rsidRPr="00F31220">
          <w:rPr>
            <w:rtl/>
            <w:lang w:val="en-US" w:bidi="ar-SA"/>
            <w:rPrChange w:id="4362" w:author="Author">
              <w:rPr>
                <w:rtl/>
              </w:rPr>
            </w:rPrChange>
          </w:rPr>
          <w:t xml:space="preserve"> </w:t>
        </w:r>
        <w:r w:rsidRPr="00F31220">
          <w:rPr>
            <w:rFonts w:hint="cs"/>
            <w:rtl/>
            <w:lang w:val="en-US" w:bidi="ar-SA"/>
            <w:rPrChange w:id="4363" w:author="Author">
              <w:rPr>
                <w:rFonts w:hint="cs"/>
                <w:rtl/>
              </w:rPr>
            </w:rPrChange>
          </w:rPr>
          <w:t>عمل</w:t>
        </w:r>
        <w:r w:rsidRPr="00F31220">
          <w:rPr>
            <w:rFonts w:hint="cs"/>
            <w:rtl/>
            <w:lang w:val="en-US" w:bidi="ar-SA"/>
          </w:rPr>
          <w:t>،</w:t>
        </w:r>
      </w:ins>
    </w:p>
    <w:p w:rsidR="00BF1F38" w:rsidRPr="00F31220" w:rsidRDefault="00BF1F38" w:rsidP="00CD1CD2">
      <w:pPr>
        <w:pStyle w:val="Call"/>
        <w:rPr>
          <w:rtl/>
          <w:lang w:val="en-US"/>
        </w:rPr>
      </w:pPr>
      <w:r w:rsidRPr="00F31220">
        <w:rPr>
          <w:rtl/>
          <w:lang w:val="en-US"/>
        </w:rPr>
        <w:t>وإذ يضع في اعتباره</w:t>
      </w:r>
    </w:p>
    <w:p w:rsidR="00BF1F38" w:rsidRPr="00F31220" w:rsidRDefault="00BF1F38" w:rsidP="00BF1F38">
      <w:pPr>
        <w:rPr>
          <w:ins w:id="4364" w:author="Author"/>
          <w:rtl/>
          <w:lang w:val="en-US"/>
        </w:rPr>
      </w:pPr>
      <w:r w:rsidRPr="00F31220">
        <w:rPr>
          <w:i/>
          <w:iCs/>
          <w:rtl/>
          <w:lang w:val="en-US"/>
        </w:rPr>
        <w:t xml:space="preserve"> أ )</w:t>
      </w:r>
      <w:r w:rsidRPr="00F31220">
        <w:rPr>
          <w:rtl/>
          <w:lang w:val="en-US"/>
        </w:rPr>
        <w:tab/>
        <w:t>أن مؤتمرات الاتحاد وجمعياته تتسم بأهمية بالغة نظراً للصلاحيات الممنوحة لها والتبعات الناجمة عنها؛</w:t>
      </w:r>
    </w:p>
    <w:p w:rsidR="00BF1F38" w:rsidRPr="00F31220" w:rsidRDefault="00BF1F38">
      <w:pPr>
        <w:outlineLvl w:val="0"/>
        <w:rPr>
          <w:ins w:id="4365" w:author="Author"/>
          <w:spacing w:val="-2"/>
          <w:rtl/>
          <w:lang w:val="en-US"/>
        </w:rPr>
        <w:pPrChange w:id="4366" w:author="Author">
          <w:pPr>
            <w:outlineLvl w:val="0"/>
          </w:pPr>
        </w:pPrChange>
      </w:pPr>
      <w:ins w:id="4367" w:author="Author">
        <w:r w:rsidRPr="00F31220">
          <w:rPr>
            <w:i/>
            <w:iCs/>
            <w:rtl/>
            <w:lang w:val="en-US"/>
          </w:rPr>
          <w:t>ب)</w:t>
        </w:r>
        <w:r w:rsidRPr="00F31220">
          <w:rPr>
            <w:rtl/>
            <w:lang w:val="en-US"/>
          </w:rPr>
          <w:tab/>
        </w:r>
        <w:r w:rsidRPr="00F31220">
          <w:rPr>
            <w:rFonts w:hint="cs"/>
            <w:rtl/>
            <w:lang w:val="en-US"/>
          </w:rPr>
          <w:t xml:space="preserve">أنه </w:t>
        </w:r>
        <w:r w:rsidRPr="00F31220">
          <w:rPr>
            <w:rFonts w:hint="eastAsia"/>
            <w:spacing w:val="-2"/>
            <w:rtl/>
            <w:lang w:val="en-US"/>
          </w:rPr>
          <w:t>من</w:t>
        </w:r>
        <w:r w:rsidRPr="00F31220">
          <w:rPr>
            <w:spacing w:val="-2"/>
            <w:rtl/>
            <w:lang w:val="en-US"/>
          </w:rPr>
          <w:t xml:space="preserve"> </w:t>
        </w:r>
        <w:r w:rsidRPr="00F31220">
          <w:rPr>
            <w:rFonts w:hint="eastAsia"/>
            <w:spacing w:val="-2"/>
            <w:rtl/>
            <w:lang w:val="en-US"/>
          </w:rPr>
          <w:t>المهم</w:t>
        </w:r>
        <w:r w:rsidRPr="00F31220">
          <w:rPr>
            <w:spacing w:val="-2"/>
            <w:rtl/>
            <w:lang w:val="en-US"/>
          </w:rPr>
          <w:t xml:space="preserve"> </w:t>
        </w:r>
        <w:r>
          <w:rPr>
            <w:rFonts w:hint="cs"/>
            <w:spacing w:val="-2"/>
            <w:rtl/>
            <w:lang w:val="en-US"/>
          </w:rPr>
          <w:t>إزالة</w:t>
        </w:r>
        <w:r w:rsidRPr="00F31220">
          <w:rPr>
            <w:rFonts w:hint="cs"/>
            <w:spacing w:val="-2"/>
            <w:rtl/>
            <w:lang w:val="en-US"/>
          </w:rPr>
          <w:t xml:space="preserve"> </w:t>
        </w:r>
        <w:r w:rsidRPr="00F31220">
          <w:rPr>
            <w:rFonts w:hint="eastAsia"/>
            <w:spacing w:val="-2"/>
            <w:rtl/>
            <w:lang w:val="en-US"/>
          </w:rPr>
          <w:t>الحواجز</w:t>
        </w:r>
        <w:r w:rsidRPr="00F31220">
          <w:rPr>
            <w:spacing w:val="-2"/>
            <w:rtl/>
            <w:lang w:val="en-US"/>
          </w:rPr>
          <w:t xml:space="preserve"> </w:t>
        </w:r>
        <w:r w:rsidRPr="00F31220">
          <w:rPr>
            <w:rFonts w:hint="eastAsia"/>
            <w:spacing w:val="-2"/>
            <w:rtl/>
            <w:lang w:val="en-US"/>
          </w:rPr>
          <w:t>التي</w:t>
        </w:r>
        <w:r w:rsidRPr="00F31220">
          <w:rPr>
            <w:spacing w:val="-2"/>
            <w:rtl/>
            <w:lang w:val="en-US"/>
          </w:rPr>
          <w:t xml:space="preserve"> </w:t>
        </w:r>
        <w:r w:rsidRPr="00F31220">
          <w:rPr>
            <w:rFonts w:hint="eastAsia"/>
            <w:spacing w:val="-2"/>
            <w:rtl/>
            <w:lang w:val="en-US"/>
          </w:rPr>
          <w:t>تحد</w:t>
        </w:r>
        <w:r w:rsidRPr="00F31220">
          <w:rPr>
            <w:spacing w:val="-2"/>
            <w:rtl/>
            <w:lang w:val="en-US"/>
          </w:rPr>
          <w:t xml:space="preserve"> </w:t>
        </w:r>
        <w:r w:rsidRPr="00F31220">
          <w:rPr>
            <w:rFonts w:hint="eastAsia"/>
            <w:spacing w:val="-2"/>
            <w:rtl/>
            <w:lang w:val="en-US"/>
          </w:rPr>
          <w:t>من</w:t>
        </w:r>
        <w:r w:rsidRPr="00F31220">
          <w:rPr>
            <w:spacing w:val="-2"/>
            <w:rtl/>
            <w:lang w:val="en-US"/>
          </w:rPr>
          <w:t xml:space="preserve"> </w:t>
        </w:r>
        <w:r w:rsidRPr="00F31220">
          <w:rPr>
            <w:rFonts w:hint="eastAsia"/>
            <w:spacing w:val="-2"/>
            <w:rtl/>
            <w:lang w:val="en-US"/>
          </w:rPr>
          <w:t>مشاركة</w:t>
        </w:r>
        <w:r w:rsidRPr="00F31220">
          <w:rPr>
            <w:spacing w:val="-2"/>
            <w:rtl/>
            <w:lang w:val="en-US"/>
          </w:rPr>
          <w:t xml:space="preserve"> </w:t>
        </w:r>
        <w:r w:rsidRPr="00F31220">
          <w:rPr>
            <w:rFonts w:hint="eastAsia"/>
            <w:spacing w:val="-2"/>
            <w:rtl/>
            <w:lang w:val="en-US"/>
          </w:rPr>
          <w:t>الأشخاص</w:t>
        </w:r>
        <w:r w:rsidRPr="00F31220">
          <w:rPr>
            <w:spacing w:val="-2"/>
            <w:rtl/>
            <w:lang w:val="en-US"/>
          </w:rPr>
          <w:t xml:space="preserve"> </w:t>
        </w:r>
        <w:r w:rsidRPr="00F31220">
          <w:rPr>
            <w:rFonts w:hint="eastAsia"/>
            <w:spacing w:val="-2"/>
            <w:rtl/>
            <w:lang w:val="en-US"/>
          </w:rPr>
          <w:t>ذوي</w:t>
        </w:r>
        <w:r w:rsidRPr="00F31220">
          <w:rPr>
            <w:spacing w:val="-2"/>
            <w:rtl/>
            <w:lang w:val="en-US"/>
          </w:rPr>
          <w:t xml:space="preserve"> </w:t>
        </w:r>
        <w:r w:rsidRPr="00F31220">
          <w:rPr>
            <w:rFonts w:hint="eastAsia"/>
            <w:spacing w:val="-2"/>
            <w:rtl/>
            <w:lang w:val="en-US"/>
          </w:rPr>
          <w:t>الإعاق</w:t>
        </w:r>
        <w:r w:rsidRPr="00F31220">
          <w:rPr>
            <w:rFonts w:hint="cs"/>
            <w:spacing w:val="-2"/>
            <w:rtl/>
            <w:lang w:val="en-US"/>
          </w:rPr>
          <w:t>ة؛</w:t>
        </w:r>
      </w:ins>
    </w:p>
    <w:p w:rsidR="00BF1F38" w:rsidRPr="00F31220" w:rsidRDefault="00BF1F38" w:rsidP="00BF1F38">
      <w:pPr>
        <w:rPr>
          <w:rtl/>
          <w:lang w:val="en-US"/>
        </w:rPr>
      </w:pPr>
      <w:ins w:id="4368" w:author="Author">
        <w:r w:rsidRPr="00F31220">
          <w:rPr>
            <w:i/>
            <w:iCs/>
            <w:rtl/>
            <w:lang w:val="en-US"/>
          </w:rPr>
          <w:lastRenderedPageBreak/>
          <w:t>ج)</w:t>
        </w:r>
        <w:r w:rsidRPr="00F31220">
          <w:rPr>
            <w:rtl/>
            <w:lang w:val="en-US"/>
          </w:rPr>
          <w:tab/>
        </w:r>
        <w:r w:rsidRPr="00F31220">
          <w:rPr>
            <w:rFonts w:hint="cs"/>
            <w:rtl/>
            <w:lang w:val="en-US"/>
          </w:rPr>
          <w:t xml:space="preserve">أنّ </w:t>
        </w:r>
        <w:r w:rsidRPr="00F31220">
          <w:rPr>
            <w:rFonts w:hint="cs"/>
            <w:spacing w:val="-2"/>
            <w:rtl/>
            <w:lang w:val="en-US"/>
          </w:rPr>
          <w:t>البثّ</w:t>
        </w:r>
        <w:r w:rsidRPr="00F31220">
          <w:rPr>
            <w:spacing w:val="-2"/>
            <w:rtl/>
            <w:lang w:val="en-US"/>
          </w:rPr>
          <w:t xml:space="preserve"> </w:t>
        </w:r>
        <w:r w:rsidRPr="00F31220">
          <w:rPr>
            <w:rFonts w:hint="cs"/>
            <w:spacing w:val="-2"/>
            <w:rtl/>
            <w:lang w:val="en-US"/>
          </w:rPr>
          <w:t>الشبكي</w:t>
        </w:r>
        <w:r w:rsidRPr="00F31220">
          <w:rPr>
            <w:spacing w:val="-2"/>
            <w:rtl/>
            <w:lang w:val="en-US"/>
          </w:rPr>
          <w:t xml:space="preserve"> </w:t>
        </w:r>
        <w:r w:rsidRPr="00F31220">
          <w:rPr>
            <w:rFonts w:hint="eastAsia"/>
            <w:spacing w:val="-2"/>
            <w:rtl/>
            <w:lang w:val="en-US"/>
          </w:rPr>
          <w:t>والعرض</w:t>
        </w:r>
        <w:r w:rsidRPr="00F31220">
          <w:rPr>
            <w:spacing w:val="-2"/>
            <w:rtl/>
            <w:lang w:val="en-US"/>
          </w:rPr>
          <w:t xml:space="preserve"> </w:t>
        </w:r>
        <w:r w:rsidRPr="00F31220">
          <w:rPr>
            <w:rFonts w:hint="eastAsia"/>
            <w:spacing w:val="-2"/>
            <w:rtl/>
            <w:lang w:val="en-US"/>
          </w:rPr>
          <w:t>النصي</w:t>
        </w:r>
        <w:r w:rsidRPr="00F31220">
          <w:rPr>
            <w:spacing w:val="-2"/>
            <w:rtl/>
            <w:lang w:val="en-US"/>
          </w:rPr>
          <w:t xml:space="preserve"> </w:t>
        </w:r>
        <w:r w:rsidRPr="00F31220">
          <w:rPr>
            <w:rFonts w:hint="cs"/>
            <w:spacing w:val="-2"/>
            <w:rtl/>
            <w:lang w:val="en-US"/>
          </w:rPr>
          <w:t xml:space="preserve">يمثِّلان </w:t>
        </w:r>
        <w:r w:rsidRPr="00F31220">
          <w:rPr>
            <w:rFonts w:hint="eastAsia"/>
            <w:spacing w:val="-2"/>
            <w:rtl/>
            <w:lang w:val="en-US"/>
          </w:rPr>
          <w:t>أداتين</w:t>
        </w:r>
        <w:r w:rsidRPr="00F31220">
          <w:rPr>
            <w:spacing w:val="-2"/>
            <w:rtl/>
            <w:lang w:val="en-US"/>
          </w:rPr>
          <w:t xml:space="preserve"> </w:t>
        </w:r>
        <w:r w:rsidRPr="00F31220">
          <w:rPr>
            <w:rFonts w:hint="eastAsia"/>
            <w:spacing w:val="-2"/>
            <w:rtl/>
            <w:lang w:val="en-US"/>
          </w:rPr>
          <w:t>بالغتي</w:t>
        </w:r>
        <w:r w:rsidRPr="00F31220">
          <w:rPr>
            <w:spacing w:val="-2"/>
            <w:rtl/>
            <w:lang w:val="en-US"/>
          </w:rPr>
          <w:t xml:space="preserve"> </w:t>
        </w:r>
        <w:r w:rsidRPr="00F31220">
          <w:rPr>
            <w:rFonts w:hint="eastAsia"/>
            <w:spacing w:val="-2"/>
            <w:rtl/>
            <w:lang w:val="en-US"/>
          </w:rPr>
          <w:t>الأهمية،</w:t>
        </w:r>
        <w:r w:rsidRPr="00F31220">
          <w:rPr>
            <w:spacing w:val="-2"/>
            <w:rtl/>
            <w:lang w:val="en-US"/>
          </w:rPr>
          <w:t xml:space="preserve"> </w:t>
        </w:r>
        <w:r w:rsidRPr="00F31220">
          <w:rPr>
            <w:rFonts w:hint="eastAsia"/>
            <w:spacing w:val="-2"/>
            <w:rtl/>
            <w:lang w:val="en-US"/>
          </w:rPr>
          <w:t>يستفيد</w:t>
        </w:r>
        <w:r w:rsidRPr="00F31220">
          <w:rPr>
            <w:spacing w:val="-2"/>
            <w:rtl/>
            <w:lang w:val="en-US"/>
          </w:rPr>
          <w:t xml:space="preserve"> </w:t>
        </w:r>
        <w:r w:rsidRPr="00F31220">
          <w:rPr>
            <w:rFonts w:hint="eastAsia"/>
            <w:spacing w:val="-2"/>
            <w:rtl/>
            <w:lang w:val="en-US"/>
          </w:rPr>
          <w:t>منهما</w:t>
        </w:r>
        <w:r w:rsidRPr="00F31220">
          <w:rPr>
            <w:spacing w:val="-2"/>
            <w:rtl/>
            <w:lang w:val="en-US"/>
          </w:rPr>
          <w:t xml:space="preserve"> </w:t>
        </w:r>
        <w:r w:rsidRPr="00F31220">
          <w:rPr>
            <w:rFonts w:hint="eastAsia"/>
            <w:spacing w:val="-2"/>
            <w:rtl/>
            <w:lang w:val="en-US"/>
          </w:rPr>
          <w:t>الأشخاص</w:t>
        </w:r>
        <w:r w:rsidRPr="00F31220">
          <w:rPr>
            <w:spacing w:val="-2"/>
            <w:rtl/>
            <w:lang w:val="en-US"/>
          </w:rPr>
          <w:t xml:space="preserve"> </w:t>
        </w:r>
        <w:r w:rsidRPr="00F31220">
          <w:rPr>
            <w:rFonts w:hint="eastAsia"/>
            <w:spacing w:val="-2"/>
            <w:rtl/>
            <w:lang w:val="en-US"/>
          </w:rPr>
          <w:t>ذوو</w:t>
        </w:r>
        <w:r w:rsidRPr="00F31220">
          <w:rPr>
            <w:spacing w:val="-2"/>
            <w:rtl/>
            <w:lang w:val="en-US"/>
          </w:rPr>
          <w:t xml:space="preserve"> </w:t>
        </w:r>
        <w:r w:rsidRPr="00F31220">
          <w:rPr>
            <w:rFonts w:hint="eastAsia"/>
            <w:spacing w:val="-2"/>
            <w:rtl/>
            <w:lang w:val="en-US"/>
          </w:rPr>
          <w:t>الإعاق</w:t>
        </w:r>
        <w:r w:rsidRPr="00F31220">
          <w:rPr>
            <w:rFonts w:hint="cs"/>
            <w:spacing w:val="-2"/>
            <w:rtl/>
            <w:lang w:val="en-US"/>
          </w:rPr>
          <w:t>ة</w:t>
        </w:r>
        <w:r w:rsidRPr="00F31220">
          <w:rPr>
            <w:spacing w:val="-2"/>
            <w:rtl/>
            <w:lang w:val="en-US"/>
          </w:rPr>
          <w:t xml:space="preserve"> </w:t>
        </w:r>
        <w:r w:rsidRPr="00F31220">
          <w:rPr>
            <w:rFonts w:hint="eastAsia"/>
            <w:spacing w:val="-2"/>
            <w:rtl/>
            <w:lang w:val="en-US"/>
          </w:rPr>
          <w:t>والأشخاص</w:t>
        </w:r>
        <w:r w:rsidRPr="00F31220">
          <w:rPr>
            <w:spacing w:val="-2"/>
            <w:rtl/>
            <w:lang w:val="en-US"/>
          </w:rPr>
          <w:t xml:space="preserve"> </w:t>
        </w:r>
        <w:r w:rsidRPr="00F31220">
          <w:rPr>
            <w:rFonts w:hint="eastAsia"/>
            <w:spacing w:val="-2"/>
            <w:rtl/>
            <w:lang w:val="en-US"/>
          </w:rPr>
          <w:t>ذوو</w:t>
        </w:r>
        <w:r w:rsidRPr="00F31220">
          <w:rPr>
            <w:spacing w:val="-2"/>
            <w:rtl/>
            <w:lang w:val="en-US"/>
          </w:rPr>
          <w:t xml:space="preserve"> </w:t>
        </w:r>
        <w:r w:rsidRPr="00F31220">
          <w:rPr>
            <w:rFonts w:hint="eastAsia"/>
            <w:spacing w:val="-2"/>
            <w:rtl/>
            <w:lang w:val="en-US"/>
          </w:rPr>
          <w:t>الاحتياجات</w:t>
        </w:r>
        <w:r w:rsidRPr="00F31220">
          <w:rPr>
            <w:spacing w:val="-2"/>
            <w:rtl/>
            <w:lang w:val="en-US"/>
          </w:rPr>
          <w:t xml:space="preserve"> </w:t>
        </w:r>
        <w:r w:rsidRPr="00F31220">
          <w:rPr>
            <w:rFonts w:hint="eastAsia"/>
            <w:spacing w:val="-2"/>
            <w:rtl/>
            <w:lang w:val="en-US"/>
          </w:rPr>
          <w:t>الخاصة</w:t>
        </w:r>
        <w:r w:rsidRPr="00F31220">
          <w:rPr>
            <w:rtl/>
            <w:lang w:val="en-US"/>
          </w:rPr>
          <w:t>؛</w:t>
        </w:r>
      </w:ins>
    </w:p>
    <w:p w:rsidR="00BF1F38" w:rsidRPr="00F31220" w:rsidRDefault="00BF1F38" w:rsidP="00BF1F38">
      <w:pPr>
        <w:rPr>
          <w:rtl/>
          <w:lang w:val="en-US"/>
        </w:rPr>
      </w:pPr>
      <w:del w:id="4369" w:author="Author">
        <w:r w:rsidRPr="00F31220" w:rsidDel="00E72E66">
          <w:rPr>
            <w:rFonts w:ascii="Traditional Arabic" w:hAnsi="Traditional Arabic"/>
            <w:i/>
            <w:iCs/>
            <w:rtl/>
            <w:lang w:val="en-US"/>
          </w:rPr>
          <w:delText>ﺏ</w:delText>
        </w:r>
      </w:del>
      <w:ins w:id="4370" w:author="Author">
        <w:r w:rsidRPr="00F31220">
          <w:rPr>
            <w:rFonts w:ascii="Traditional Arabic" w:hAnsi="Traditional Arabic"/>
            <w:i/>
            <w:iCs/>
            <w:rtl/>
            <w:lang w:val="en-US"/>
          </w:rPr>
          <w:t>د</w:t>
        </w:r>
        <w:r>
          <w:rPr>
            <w:rFonts w:hint="cs"/>
            <w:i/>
            <w:iCs/>
            <w:rtl/>
            <w:lang w:val="en-US"/>
          </w:rPr>
          <w:t xml:space="preserve"> </w:t>
        </w:r>
      </w:ins>
      <w:r w:rsidRPr="00F31220">
        <w:rPr>
          <w:i/>
          <w:iCs/>
          <w:rtl/>
          <w:lang w:val="en-US"/>
        </w:rPr>
        <w:t>)</w:t>
      </w:r>
      <w:r w:rsidRPr="00F31220">
        <w:rPr>
          <w:rtl/>
          <w:lang w:val="en-US"/>
        </w:rPr>
        <w:tab/>
        <w:t xml:space="preserve">أن مكان وتاريخ انعقاد مؤتمرات الاتحاد وجمعياته يتم تحديدهما بالضبط وفقاً لأحكام المادتين </w:t>
      </w:r>
      <w:r w:rsidRPr="00F31220">
        <w:rPr>
          <w:lang w:val="en-US"/>
        </w:rPr>
        <w:t>1</w:t>
      </w:r>
      <w:r w:rsidRPr="00F31220">
        <w:rPr>
          <w:rtl/>
          <w:lang w:val="en-US"/>
        </w:rPr>
        <w:t xml:space="preserve"> و</w:t>
      </w:r>
      <w:r w:rsidRPr="00F31220">
        <w:rPr>
          <w:lang w:val="en-US"/>
        </w:rPr>
        <w:t>3</w:t>
      </w:r>
      <w:r w:rsidRPr="00F31220">
        <w:rPr>
          <w:rtl/>
          <w:lang w:val="en-US"/>
        </w:rPr>
        <w:t xml:space="preserve"> من الاتفاقية، وبعد التشاور مع الحكومة الداعية؛</w:t>
      </w:r>
    </w:p>
    <w:p w:rsidR="00BF1F38" w:rsidRPr="00F31220" w:rsidRDefault="00BF1F38" w:rsidP="00BF1F38">
      <w:pPr>
        <w:rPr>
          <w:rtl/>
          <w:lang w:val="en-US"/>
        </w:rPr>
      </w:pPr>
      <w:ins w:id="4371" w:author="Author">
        <w:r w:rsidRPr="00F31220">
          <w:rPr>
            <w:rFonts w:ascii="Traditional Arabic" w:hAnsi="Traditional Arabic"/>
            <w:i/>
            <w:iCs/>
            <w:rtl/>
            <w:lang w:val="en-US"/>
          </w:rPr>
          <w:t>ﻫ</w:t>
        </w:r>
        <w:r>
          <w:rPr>
            <w:rFonts w:ascii="Traditional Arabic" w:hAnsi="Traditional Arabic" w:hint="cs"/>
            <w:i/>
            <w:iCs/>
            <w:rtl/>
            <w:lang w:val="en-US"/>
          </w:rPr>
          <w:t> </w:t>
        </w:r>
      </w:ins>
      <w:del w:id="4372" w:author="Author">
        <w:r w:rsidRPr="00F31220" w:rsidDel="00E72E66">
          <w:rPr>
            <w:i/>
            <w:iCs/>
            <w:rtl/>
            <w:lang w:val="en-US"/>
          </w:rPr>
          <w:delText>ج</w:delText>
        </w:r>
      </w:del>
      <w:r w:rsidRPr="00F31220">
        <w:rPr>
          <w:i/>
          <w:iCs/>
          <w:rtl/>
          <w:lang w:val="en-US"/>
        </w:rPr>
        <w:t>)</w:t>
      </w:r>
      <w:r w:rsidRPr="00F31220">
        <w:rPr>
          <w:rtl/>
          <w:lang w:val="en-US"/>
        </w:rPr>
        <w:tab/>
        <w:t>أن قرار قبول دعوة لعقد مؤتمرات الاتحاد وجمعياته خارج جنيف هو قرار يتخذه المجلس عادة؛</w:t>
      </w:r>
    </w:p>
    <w:p w:rsidR="00BF1F38" w:rsidRPr="00F31220" w:rsidRDefault="00BF1F38" w:rsidP="00BF1F38">
      <w:pPr>
        <w:rPr>
          <w:rtl/>
          <w:lang w:val="en-US"/>
        </w:rPr>
      </w:pPr>
      <w:del w:id="4373" w:author="Author">
        <w:r w:rsidRPr="00F31220" w:rsidDel="00E72E66">
          <w:rPr>
            <w:i/>
            <w:iCs/>
            <w:rtl/>
            <w:lang w:val="en-US"/>
          </w:rPr>
          <w:delText xml:space="preserve">د </w:delText>
        </w:r>
      </w:del>
      <w:ins w:id="4374" w:author="Author">
        <w:r w:rsidRPr="00F31220">
          <w:rPr>
            <w:rFonts w:hint="cs"/>
            <w:i/>
            <w:iCs/>
            <w:rtl/>
            <w:lang w:val="en-US"/>
          </w:rPr>
          <w:t>و</w:t>
        </w:r>
        <w:r w:rsidRPr="00F31220">
          <w:rPr>
            <w:i/>
            <w:iCs/>
            <w:rtl/>
            <w:lang w:val="en-US"/>
          </w:rPr>
          <w:t xml:space="preserve"> </w:t>
        </w:r>
      </w:ins>
      <w:r w:rsidRPr="00F31220">
        <w:rPr>
          <w:i/>
          <w:iCs/>
          <w:rtl/>
          <w:lang w:val="en-US"/>
        </w:rPr>
        <w:t>)</w:t>
      </w:r>
      <w:r w:rsidRPr="00F31220">
        <w:rPr>
          <w:rtl/>
          <w:lang w:val="en-US"/>
        </w:rPr>
        <w:tab/>
        <w:t>أن التحضيرات للمؤتمرات والجمعيات يتطلب قدراً هائلاً من العمل يتضمن تجهيزات وتسهيلات متنوعة فضلاً عن تخطيط الخدمات اللوجستية وتنظيمها قبل المؤتمرات أو الجمعيات بوقت كافٍ من أجل التسيير السلس للمؤتمرات أو الجمعيات؛</w:t>
      </w:r>
    </w:p>
    <w:p w:rsidR="00BF1F38" w:rsidRPr="00F31220" w:rsidRDefault="00BF1F38" w:rsidP="00BF1F38">
      <w:pPr>
        <w:rPr>
          <w:rtl/>
          <w:lang w:val="en-US"/>
        </w:rPr>
      </w:pPr>
      <w:del w:id="4375" w:author="Author">
        <w:r w:rsidRPr="00F31220" w:rsidDel="00E72E66">
          <w:rPr>
            <w:rFonts w:hint="cs"/>
            <w:i/>
            <w:iCs/>
            <w:rtl/>
            <w:lang w:val="en-US"/>
          </w:rPr>
          <w:delText>ﻫ</w:delText>
        </w:r>
        <w:r w:rsidRPr="00F31220" w:rsidDel="00E72E66">
          <w:rPr>
            <w:i/>
            <w:iCs/>
            <w:rtl/>
            <w:lang w:val="en-US"/>
          </w:rPr>
          <w:delText xml:space="preserve"> </w:delText>
        </w:r>
      </w:del>
      <w:ins w:id="4376" w:author="Author">
        <w:r w:rsidRPr="00F31220">
          <w:rPr>
            <w:rFonts w:hint="cs"/>
            <w:i/>
            <w:iCs/>
            <w:rtl/>
            <w:lang w:val="en-US"/>
          </w:rPr>
          <w:t>ز</w:t>
        </w:r>
        <w:r w:rsidRPr="00F31220">
          <w:rPr>
            <w:i/>
            <w:iCs/>
            <w:rtl/>
            <w:lang w:val="en-US"/>
          </w:rPr>
          <w:t xml:space="preserve"> </w:t>
        </w:r>
      </w:ins>
      <w:r w:rsidRPr="00F31220">
        <w:rPr>
          <w:i/>
          <w:iCs/>
          <w:rtl/>
          <w:lang w:val="en-US"/>
        </w:rPr>
        <w:t>)</w:t>
      </w:r>
      <w:r w:rsidRPr="00F31220">
        <w:rPr>
          <w:rtl/>
          <w:lang w:val="en-US"/>
        </w:rPr>
        <w:tab/>
        <w:t>أن الأمانة العامة تحدد شروط ومتطلبات المؤتمرات أو الجمعيات ضمن اتفاقات البلد المضيف والملحقات المرفقة بها ذات الصلة عند وجود حكومة داعية،</w:t>
      </w:r>
    </w:p>
    <w:p w:rsidR="00BF1F38" w:rsidRPr="00F31220" w:rsidRDefault="00BF1F38" w:rsidP="00CD1CD2">
      <w:pPr>
        <w:pStyle w:val="Call"/>
        <w:rPr>
          <w:rtl/>
          <w:lang w:val="en-US"/>
        </w:rPr>
      </w:pPr>
      <w:r w:rsidRPr="00F31220">
        <w:rPr>
          <w:rtl/>
          <w:lang w:val="en-US"/>
        </w:rPr>
        <w:t>وإذ يضع في اعتباره مع ذلك</w:t>
      </w:r>
    </w:p>
    <w:p w:rsidR="00BF1F38" w:rsidRPr="00F31220" w:rsidRDefault="00BF1F38" w:rsidP="00BF1F38">
      <w:pPr>
        <w:rPr>
          <w:rtl/>
          <w:lang w:val="en-US"/>
        </w:rPr>
      </w:pPr>
      <w:r w:rsidRPr="00F31220">
        <w:rPr>
          <w:i/>
          <w:iCs/>
          <w:rtl/>
          <w:lang w:val="en-US"/>
        </w:rPr>
        <w:t xml:space="preserve"> أ )</w:t>
      </w:r>
      <w:r w:rsidRPr="00F31220">
        <w:rPr>
          <w:rtl/>
          <w:lang w:val="en-US"/>
        </w:rPr>
        <w:tab/>
        <w:t>أن الخبرة الماضية والحالية تثبت أن اتفاقات البلد المضيف تبيِّن اختلافات ملموسة لا فيما بين المؤتمرات والجمعيات فحسب بل فيما بين البلدان المضيفة أيضاً؛</w:t>
      </w:r>
    </w:p>
    <w:p w:rsidR="00BF1F38" w:rsidRPr="00F31220" w:rsidRDefault="00BF1F38" w:rsidP="00BF1F38">
      <w:pPr>
        <w:rPr>
          <w:rtl/>
          <w:lang w:val="en-US"/>
        </w:rPr>
      </w:pPr>
      <w:r w:rsidRPr="00F31220">
        <w:rPr>
          <w:i/>
          <w:iCs/>
          <w:rtl/>
          <w:lang w:val="en-US"/>
        </w:rPr>
        <w:t>ب)</w:t>
      </w:r>
      <w:r w:rsidRPr="00F31220">
        <w:rPr>
          <w:rtl/>
          <w:lang w:val="en-US"/>
        </w:rPr>
        <w:tab/>
        <w:t>أن اتفاقات البلدان المضيفة وملحقاتها تطلب من الحكومة المضيفة توفير الموارد المالية فضلاً عن الموارد البشرية اللازمة للأعمال التحضيرية؛</w:t>
      </w:r>
    </w:p>
    <w:p w:rsidR="00BF1F38" w:rsidRPr="00F31220" w:rsidRDefault="00BF1F38" w:rsidP="00BF1F38">
      <w:pPr>
        <w:rPr>
          <w:rtl/>
          <w:lang w:val="en-US"/>
        </w:rPr>
      </w:pPr>
      <w:r w:rsidRPr="00F31220">
        <w:rPr>
          <w:i/>
          <w:iCs/>
          <w:rtl/>
          <w:lang w:val="en-US"/>
        </w:rPr>
        <w:t>ج)</w:t>
      </w:r>
      <w:r w:rsidRPr="00F31220">
        <w:rPr>
          <w:rtl/>
          <w:lang w:val="en-US"/>
        </w:rPr>
        <w:tab/>
        <w:t>أن المتطلبات الواقعة على الحكومات الداعية تختلف عادة عن التسهيلات المقدمة للمؤتمرات والجمعيات التي ينظمها الاتحاد في جنيف مما يؤدي إلى جهود ونفقات إضافية؛</w:t>
      </w:r>
    </w:p>
    <w:p w:rsidR="00BF1F38" w:rsidRPr="00F31220" w:rsidRDefault="00BF1F38" w:rsidP="00BF1F38">
      <w:pPr>
        <w:rPr>
          <w:rtl/>
          <w:lang w:val="en-US"/>
        </w:rPr>
      </w:pPr>
      <w:r w:rsidRPr="00F31220">
        <w:rPr>
          <w:i/>
          <w:iCs/>
          <w:rtl/>
          <w:lang w:val="en-US"/>
        </w:rPr>
        <w:t>د )</w:t>
      </w:r>
      <w:r w:rsidRPr="00F31220">
        <w:rPr>
          <w:rtl/>
          <w:lang w:val="en-US"/>
        </w:rPr>
        <w:tab/>
        <w:t>أن الشروط المرتبطة باتفاقات البلد المضيف وملحقاتها لها انعكاس مباشر على اتخاذ حكومة ما لقرارها لدعوة واستضافة مؤتمرات الاتحاد وجمعياته؛</w:t>
      </w:r>
    </w:p>
    <w:p w:rsidR="00BF1F38" w:rsidRPr="00F31220" w:rsidRDefault="00BF1F38" w:rsidP="00BF1F38">
      <w:pPr>
        <w:rPr>
          <w:rtl/>
          <w:lang w:val="en-US"/>
        </w:rPr>
      </w:pPr>
      <w:r w:rsidRPr="00F31220">
        <w:rPr>
          <w:rFonts w:hint="cs"/>
          <w:i/>
          <w:iCs/>
          <w:rtl/>
          <w:lang w:val="en-US"/>
        </w:rPr>
        <w:t>ﻫ</w:t>
      </w:r>
      <w:r w:rsidRPr="00F31220">
        <w:rPr>
          <w:i/>
          <w:iCs/>
          <w:rtl/>
          <w:lang w:val="en-US"/>
        </w:rPr>
        <w:t xml:space="preserve"> )</w:t>
      </w:r>
      <w:r w:rsidRPr="00F31220">
        <w:rPr>
          <w:rtl/>
          <w:lang w:val="en-US"/>
        </w:rPr>
        <w:tab/>
        <w:t>أن إتاحة نصوص اتفاقات البلدان المضيفة وملحقاتها قبل عقد مؤتمر أو جمعية بمدة كافية لن يزيد الشفافية فحسب بل سيمكن الاتحاد أيضاً من قبول الدعوة ويساعد الحكومات على اتخاذ القرار للدعوة إلى عقد مؤتمر أو جمعية؛</w:t>
      </w:r>
    </w:p>
    <w:p w:rsidR="00BF1F38" w:rsidRPr="00F31220" w:rsidRDefault="00BF1F38" w:rsidP="00BF1F38">
      <w:pPr>
        <w:rPr>
          <w:rtl/>
          <w:lang w:val="en-US"/>
        </w:rPr>
      </w:pPr>
      <w:r w:rsidRPr="00F31220">
        <w:rPr>
          <w:i/>
          <w:iCs/>
          <w:rtl/>
          <w:lang w:val="en-US"/>
        </w:rPr>
        <w:t>و )</w:t>
      </w:r>
      <w:r w:rsidRPr="00F31220">
        <w:rPr>
          <w:rtl/>
          <w:lang w:val="en-US"/>
        </w:rPr>
        <w:tab/>
        <w:t>أن وضع اللمسات الأخيرة في النص الكامل لاتفاقات البلدان المضيفة وملحقاتها يتطلب في الوقت الراهن وقتاً طو</w:t>
      </w:r>
      <w:r>
        <w:rPr>
          <w:rFonts w:hint="cs"/>
          <w:rtl/>
          <w:lang w:val="en-US"/>
        </w:rPr>
        <w:t>يلاً</w:t>
      </w:r>
      <w:r w:rsidRPr="00F31220">
        <w:rPr>
          <w:rtl/>
          <w:lang w:val="en-US"/>
        </w:rPr>
        <w:t xml:space="preserve"> مما</w:t>
      </w:r>
      <w:r>
        <w:rPr>
          <w:rFonts w:hint="cs"/>
          <w:rtl/>
          <w:lang w:val="en-US"/>
        </w:rPr>
        <w:t> </w:t>
      </w:r>
      <w:r w:rsidRPr="00F31220">
        <w:rPr>
          <w:rtl/>
          <w:lang w:val="en-US"/>
        </w:rPr>
        <w:t>يترك وقتاً محدوداً جداً للحكومة المضيفة لا لاستكمال إجراءاتها الداخلية فحسب بل أيضاً للوفاء بجميع الالتزامات والمتطلبات المتضمنة في النصوص المذكورة أعلاه،</w:t>
      </w:r>
    </w:p>
    <w:p w:rsidR="00BF1F38" w:rsidRPr="00F31220" w:rsidRDefault="00BF1F38" w:rsidP="00CD1CD2">
      <w:pPr>
        <w:pStyle w:val="Call"/>
        <w:rPr>
          <w:rtl/>
          <w:lang w:val="en-US"/>
        </w:rPr>
      </w:pPr>
      <w:r w:rsidRPr="00F31220">
        <w:rPr>
          <w:rtl/>
          <w:lang w:val="en-US"/>
        </w:rPr>
        <w:t>وإذ يعترف</w:t>
      </w:r>
    </w:p>
    <w:p w:rsidR="00BF1F38" w:rsidRPr="00F31220" w:rsidRDefault="00BF1F38" w:rsidP="00BF1F38">
      <w:pPr>
        <w:rPr>
          <w:rtl/>
          <w:lang w:val="en-US"/>
        </w:rPr>
      </w:pPr>
      <w:r w:rsidRPr="00F31220">
        <w:rPr>
          <w:rtl/>
          <w:lang w:val="en-US"/>
        </w:rPr>
        <w:t>بالسيادة الوطنية والقوانين الوطنية المختلفة للدول الأعضاء،</w:t>
      </w:r>
    </w:p>
    <w:p w:rsidR="00BF1F38" w:rsidRPr="00F31220" w:rsidRDefault="00BF1F38" w:rsidP="00CD1CD2">
      <w:pPr>
        <w:pStyle w:val="Call"/>
        <w:rPr>
          <w:rtl/>
          <w:lang w:val="en-US"/>
        </w:rPr>
      </w:pPr>
      <w:r w:rsidRPr="00F31220">
        <w:rPr>
          <w:rtl/>
          <w:lang w:val="en-US"/>
        </w:rPr>
        <w:t>يقـرر</w:t>
      </w:r>
    </w:p>
    <w:p w:rsidR="00BF1F38" w:rsidRPr="00F31220" w:rsidRDefault="00BF1F38">
      <w:pPr>
        <w:rPr>
          <w:rtl/>
          <w:lang w:val="en-US"/>
        </w:rPr>
        <w:pPrChange w:id="4377" w:author="Author">
          <w:pPr/>
        </w:pPrChange>
      </w:pPr>
      <w:r w:rsidRPr="00F31220">
        <w:rPr>
          <w:rtl/>
          <w:lang w:val="en-US"/>
        </w:rPr>
        <w:t>أن يتم توفير نماذج لاتفاقات البلد المضيف وملحقاتها تتضمن المتطلبات المتعلقة بالبنية التحتية الأساسية</w:t>
      </w:r>
      <w:ins w:id="4378" w:author="Author">
        <w:r w:rsidRPr="00F31220">
          <w:rPr>
            <w:rFonts w:hint="cs"/>
            <w:rtl/>
            <w:lang w:val="en-US"/>
          </w:rPr>
          <w:t xml:space="preserve"> وترتيبات مرافق البثّ الشبكي والعرض النصي (</w:t>
        </w:r>
        <w:r>
          <w:rPr>
            <w:rFonts w:hint="cs"/>
            <w:rtl/>
            <w:lang w:val="en-US"/>
          </w:rPr>
          <w:t xml:space="preserve">بما في ذلك </w:t>
        </w:r>
        <w:r w:rsidRPr="00F31220">
          <w:rPr>
            <w:rFonts w:hint="cs"/>
            <w:rtl/>
            <w:lang w:val="en-US"/>
          </w:rPr>
          <w:t xml:space="preserve">نصوص العرض النصي) لدى عقد مؤتمرات الاتحاد وجمعياته </w:t>
        </w:r>
        <w:r>
          <w:rPr>
            <w:rFonts w:hint="cs"/>
            <w:rtl/>
            <w:lang w:val="en-US"/>
          </w:rPr>
          <w:t xml:space="preserve">واجتماعاته </w:t>
        </w:r>
        <w:r w:rsidRPr="00F31220">
          <w:rPr>
            <w:rFonts w:hint="cs"/>
            <w:rtl/>
            <w:lang w:val="en-US"/>
          </w:rPr>
          <w:t>كما ينصّ عليه القسم</w:t>
        </w:r>
        <w:r>
          <w:rPr>
            <w:rFonts w:hint="eastAsia"/>
            <w:rtl/>
            <w:lang w:val="en-US"/>
          </w:rPr>
          <w:t> </w:t>
        </w:r>
        <w:r w:rsidRPr="00F31220">
          <w:rPr>
            <w:lang w:val="en-US"/>
          </w:rPr>
          <w:t>12</w:t>
        </w:r>
        <w:r w:rsidRPr="00F31220">
          <w:rPr>
            <w:rFonts w:hint="cs"/>
            <w:rtl/>
            <w:lang w:val="ru-RU"/>
          </w:rPr>
          <w:t xml:space="preserve"> </w:t>
        </w:r>
        <w:r>
          <w:rPr>
            <w:rFonts w:hint="cs"/>
            <w:rtl/>
            <w:lang w:val="ru-RU"/>
          </w:rPr>
          <w:t xml:space="preserve">"إنشاء اللجان" </w:t>
        </w:r>
        <w:r w:rsidRPr="00F31220">
          <w:rPr>
            <w:rFonts w:hint="cs"/>
            <w:rtl/>
            <w:lang w:val="ru-RU"/>
          </w:rPr>
          <w:t>من الفصل الثاني</w:t>
        </w:r>
        <w:r w:rsidRPr="00E55CD2">
          <w:rPr>
            <w:rtl/>
            <w:lang w:val="ru-RU"/>
          </w:rPr>
          <w:t xml:space="preserve"> </w:t>
        </w:r>
        <w:r w:rsidRPr="00E55CD2">
          <w:rPr>
            <w:rFonts w:hint="cs"/>
            <w:rtl/>
            <w:lang w:val="ru-RU"/>
            <w:rPrChange w:id="4379" w:author="Author">
              <w:rPr>
                <w:rFonts w:hint="cs"/>
                <w:i/>
                <w:iCs/>
                <w:rtl/>
                <w:lang w:val="ru-RU"/>
              </w:rPr>
            </w:rPrChange>
          </w:rPr>
          <w:t>من</w:t>
        </w:r>
        <w:r w:rsidRPr="00E55CD2">
          <w:rPr>
            <w:rtl/>
            <w:lang w:val="ru-RU"/>
            <w:rPrChange w:id="4380" w:author="Author">
              <w:rPr>
                <w:i/>
                <w:iCs/>
                <w:rtl/>
                <w:lang w:val="ru-RU"/>
              </w:rPr>
            </w:rPrChange>
          </w:rPr>
          <w:t xml:space="preserve"> </w:t>
        </w:r>
        <w:r w:rsidRPr="00F31220">
          <w:rPr>
            <w:rFonts w:hint="cs"/>
            <w:i/>
            <w:iCs/>
            <w:rtl/>
            <w:lang w:val="ru-RU"/>
          </w:rPr>
          <w:t>القواعد</w:t>
        </w:r>
        <w:r w:rsidRPr="00F31220">
          <w:rPr>
            <w:i/>
            <w:iCs/>
            <w:rtl/>
            <w:lang w:val="ru-RU"/>
          </w:rPr>
          <w:t xml:space="preserve"> </w:t>
        </w:r>
        <w:r w:rsidRPr="00F31220">
          <w:rPr>
            <w:rFonts w:hint="cs"/>
            <w:i/>
            <w:iCs/>
            <w:rtl/>
            <w:lang w:val="ru-RU"/>
          </w:rPr>
          <w:t>العامة</w:t>
        </w:r>
        <w:r w:rsidRPr="00F31220">
          <w:rPr>
            <w:i/>
            <w:iCs/>
            <w:rtl/>
            <w:lang w:val="ru-RU"/>
          </w:rPr>
          <w:t xml:space="preserve"> </w:t>
        </w:r>
        <w:r w:rsidRPr="00F31220">
          <w:rPr>
            <w:rFonts w:hint="cs"/>
            <w:i/>
            <w:iCs/>
            <w:rtl/>
            <w:lang w:val="ru-RU"/>
          </w:rPr>
          <w:t>لمؤتمرات</w:t>
        </w:r>
        <w:r w:rsidRPr="00F31220">
          <w:rPr>
            <w:i/>
            <w:iCs/>
            <w:rtl/>
            <w:lang w:val="ru-RU"/>
          </w:rPr>
          <w:t xml:space="preserve"> </w:t>
        </w:r>
        <w:r w:rsidRPr="00F31220">
          <w:rPr>
            <w:rFonts w:hint="cs"/>
            <w:i/>
            <w:iCs/>
            <w:rtl/>
            <w:lang w:val="ru-RU"/>
          </w:rPr>
          <w:t>الاتحاد</w:t>
        </w:r>
        <w:r w:rsidRPr="00F31220">
          <w:rPr>
            <w:i/>
            <w:iCs/>
            <w:rtl/>
            <w:lang w:val="ru-RU"/>
          </w:rPr>
          <w:t xml:space="preserve"> </w:t>
        </w:r>
        <w:r w:rsidRPr="00F31220">
          <w:rPr>
            <w:rFonts w:hint="cs"/>
            <w:i/>
            <w:iCs/>
            <w:rtl/>
            <w:lang w:val="ru-RU"/>
          </w:rPr>
          <w:t>وجمعياته</w:t>
        </w:r>
        <w:r w:rsidRPr="00F31220">
          <w:rPr>
            <w:i/>
            <w:iCs/>
            <w:rtl/>
            <w:lang w:val="ru-RU"/>
          </w:rPr>
          <w:t xml:space="preserve"> </w:t>
        </w:r>
        <w:r w:rsidRPr="00F31220">
          <w:rPr>
            <w:rFonts w:hint="cs"/>
            <w:i/>
            <w:iCs/>
            <w:rtl/>
            <w:lang w:val="ru-RU"/>
          </w:rPr>
          <w:t>واجتماعاته</w:t>
        </w:r>
        <w:r w:rsidR="00163944" w:rsidRPr="00163944">
          <w:rPr>
            <w:rtl/>
            <w:lang w:val="ru-RU"/>
            <w:rPrChange w:id="4381" w:author="Author">
              <w:rPr>
                <w:i/>
                <w:iCs/>
                <w:rtl/>
                <w:lang w:val="ru-RU"/>
              </w:rPr>
            </w:rPrChange>
          </w:rPr>
          <w:t xml:space="preserve"> </w:t>
        </w:r>
        <w:r w:rsidR="00163944" w:rsidRPr="00163944">
          <w:rPr>
            <w:rFonts w:hint="cs"/>
            <w:rtl/>
            <w:lang w:val="ru-RU"/>
            <w:rPrChange w:id="4382" w:author="Author">
              <w:rPr>
                <w:rFonts w:hint="cs"/>
                <w:i/>
                <w:iCs/>
                <w:rtl/>
                <w:lang w:val="ru-RU"/>
              </w:rPr>
            </w:rPrChange>
          </w:rPr>
          <w:t>مع</w:t>
        </w:r>
        <w:r w:rsidR="00163944" w:rsidRPr="00163944">
          <w:rPr>
            <w:rtl/>
            <w:lang w:val="ru-RU"/>
            <w:rPrChange w:id="4383" w:author="Author">
              <w:rPr>
                <w:i/>
                <w:iCs/>
                <w:rtl/>
                <w:lang w:val="ru-RU"/>
              </w:rPr>
            </w:rPrChange>
          </w:rPr>
          <w:t xml:space="preserve"> </w:t>
        </w:r>
        <w:r w:rsidR="00163944" w:rsidRPr="00163944">
          <w:rPr>
            <w:rFonts w:hint="cs"/>
            <w:rtl/>
            <w:lang w:val="ru-RU"/>
            <w:rPrChange w:id="4384" w:author="Author">
              <w:rPr>
                <w:rFonts w:hint="cs"/>
                <w:i/>
                <w:iCs/>
                <w:rtl/>
                <w:lang w:val="ru-RU"/>
              </w:rPr>
            </w:rPrChange>
          </w:rPr>
          <w:t>مراعاة</w:t>
        </w:r>
        <w:r w:rsidR="00163944" w:rsidRPr="00163944">
          <w:rPr>
            <w:rtl/>
            <w:lang w:val="ru-RU"/>
            <w:rPrChange w:id="4385" w:author="Author">
              <w:rPr>
                <w:i/>
                <w:iCs/>
                <w:rtl/>
                <w:lang w:val="ru-RU"/>
              </w:rPr>
            </w:rPrChange>
          </w:rPr>
          <w:t xml:space="preserve"> </w:t>
        </w:r>
        <w:r w:rsidR="00163944" w:rsidRPr="00163944">
          <w:rPr>
            <w:rFonts w:hint="cs"/>
            <w:rtl/>
            <w:lang w:val="ru-RU"/>
            <w:rPrChange w:id="4386" w:author="Author">
              <w:rPr>
                <w:rFonts w:hint="cs"/>
                <w:i/>
                <w:iCs/>
                <w:rtl/>
                <w:lang w:val="ru-RU"/>
              </w:rPr>
            </w:rPrChange>
          </w:rPr>
          <w:t>القيود</w:t>
        </w:r>
        <w:r w:rsidR="00163944" w:rsidRPr="00163944">
          <w:rPr>
            <w:rtl/>
            <w:lang w:val="ru-RU"/>
            <w:rPrChange w:id="4387" w:author="Author">
              <w:rPr>
                <w:i/>
                <w:iCs/>
                <w:rtl/>
                <w:lang w:val="ru-RU"/>
              </w:rPr>
            </w:rPrChange>
          </w:rPr>
          <w:t xml:space="preserve"> </w:t>
        </w:r>
        <w:r w:rsidR="00163944" w:rsidRPr="00163944">
          <w:rPr>
            <w:rFonts w:hint="cs"/>
            <w:rtl/>
            <w:lang w:val="ru-RU"/>
            <w:rPrChange w:id="4388" w:author="Author">
              <w:rPr>
                <w:rFonts w:hint="cs"/>
                <w:i/>
                <w:iCs/>
                <w:rtl/>
                <w:lang w:val="ru-RU"/>
              </w:rPr>
            </w:rPrChange>
          </w:rPr>
          <w:t>المالية</w:t>
        </w:r>
        <w:r w:rsidR="00163944" w:rsidRPr="00163944">
          <w:rPr>
            <w:rtl/>
            <w:lang w:val="ru-RU"/>
            <w:rPrChange w:id="4389" w:author="Author">
              <w:rPr>
                <w:i/>
                <w:iCs/>
                <w:rtl/>
                <w:lang w:val="ru-RU"/>
              </w:rPr>
            </w:rPrChange>
          </w:rPr>
          <w:t xml:space="preserve"> </w:t>
        </w:r>
        <w:r w:rsidR="00163944" w:rsidRPr="00163944">
          <w:rPr>
            <w:rFonts w:hint="cs"/>
            <w:rtl/>
            <w:lang w:val="ru-RU"/>
            <w:rPrChange w:id="4390" w:author="Author">
              <w:rPr>
                <w:rFonts w:hint="cs"/>
                <w:i/>
                <w:iCs/>
                <w:rtl/>
                <w:lang w:val="ru-RU"/>
              </w:rPr>
            </w:rPrChange>
          </w:rPr>
          <w:t>والتقنية</w:t>
        </w:r>
        <w:r w:rsidRPr="00F31220">
          <w:rPr>
            <w:rFonts w:hint="cs"/>
            <w:rtl/>
            <w:lang w:val="ru-RU"/>
          </w:rPr>
          <w:t>،</w:t>
        </w:r>
      </w:ins>
      <w:r w:rsidRPr="00F31220">
        <w:rPr>
          <w:rFonts w:hint="cs"/>
          <w:rtl/>
          <w:lang w:val="en-US"/>
        </w:rPr>
        <w:t xml:space="preserve"> قبل </w:t>
      </w:r>
      <w:r w:rsidRPr="00F31220">
        <w:rPr>
          <w:rtl/>
          <w:lang w:val="en-US"/>
        </w:rPr>
        <w:t>سنتين على الأقل من</w:t>
      </w:r>
      <w:r>
        <w:rPr>
          <w:rFonts w:hint="cs"/>
          <w:rtl/>
          <w:lang w:val="en-US"/>
        </w:rPr>
        <w:t> </w:t>
      </w:r>
      <w:r w:rsidRPr="00F31220">
        <w:rPr>
          <w:rtl/>
          <w:lang w:val="en-US"/>
        </w:rPr>
        <w:t>التاريخ المقترح لعقد أي مؤتمر أو جمعية من أجل تسهيل مهمة الدول الأعضاء الراغبة في استضافة مؤتمر أو جمعية بموجب شروط</w:t>
      </w:r>
      <w:r>
        <w:rPr>
          <w:rFonts w:hint="cs"/>
          <w:rtl/>
          <w:lang w:val="en-US"/>
        </w:rPr>
        <w:t> </w:t>
      </w:r>
      <w:r w:rsidRPr="00F31220">
        <w:rPr>
          <w:rtl/>
          <w:lang w:val="en-US"/>
        </w:rPr>
        <w:t>محددة،</w:t>
      </w:r>
    </w:p>
    <w:p w:rsidR="00BF1F38" w:rsidRPr="00F31220" w:rsidRDefault="00BF1F38" w:rsidP="00CD1CD2">
      <w:pPr>
        <w:pStyle w:val="Call"/>
        <w:rPr>
          <w:rtl/>
          <w:lang w:val="en-US"/>
        </w:rPr>
      </w:pPr>
      <w:r w:rsidRPr="00F31220">
        <w:rPr>
          <w:rtl/>
          <w:lang w:val="en-US"/>
        </w:rPr>
        <w:lastRenderedPageBreak/>
        <w:t>يكلف الأمين العام</w:t>
      </w:r>
    </w:p>
    <w:p w:rsidR="00BF1F38" w:rsidRPr="00F31220" w:rsidRDefault="00BF1F38" w:rsidP="00BF1F38">
      <w:pPr>
        <w:rPr>
          <w:rtl/>
          <w:lang w:val="en-US" w:bidi="ar-SY"/>
        </w:rPr>
      </w:pPr>
      <w:r w:rsidRPr="00F31220">
        <w:rPr>
          <w:lang w:val="en-US"/>
        </w:rPr>
        <w:t>1</w:t>
      </w:r>
      <w:r w:rsidRPr="00F31220">
        <w:rPr>
          <w:rtl/>
          <w:lang w:val="en-US"/>
        </w:rPr>
        <w:tab/>
        <w:t>بتحضير نموذج للاتفاق الذي يبرم مع البلد المضيف وملحقاته التي تتضمن المتطلبات المتعلقة بالبنية التحتية الأساسية لكل مؤتمر وجمعية من مؤتمرات الاتحاد وجمعياته قبل سنتين على الأقل من التاريخ المقترح لعقد المؤتمر أو الجمعية؛</w:t>
      </w:r>
    </w:p>
    <w:p w:rsidR="00BF1F38" w:rsidRPr="00577087" w:rsidRDefault="00BF1F38" w:rsidP="00BF1F38">
      <w:pPr>
        <w:rPr>
          <w:spacing w:val="-2"/>
          <w:rtl/>
          <w:lang w:val="en-US"/>
        </w:rPr>
      </w:pPr>
      <w:r w:rsidRPr="00F31220">
        <w:rPr>
          <w:lang w:val="en-US"/>
        </w:rPr>
        <w:t>2</w:t>
      </w:r>
      <w:r w:rsidRPr="00F31220">
        <w:rPr>
          <w:rtl/>
          <w:lang w:val="en-US"/>
        </w:rPr>
        <w:tab/>
      </w:r>
      <w:r w:rsidRPr="00577087">
        <w:rPr>
          <w:spacing w:val="-2"/>
          <w:rtl/>
          <w:lang w:val="en-US"/>
        </w:rPr>
        <w:t xml:space="preserve">بأن يقدم إلى المجلس نموذج </w:t>
      </w:r>
      <w:r w:rsidRPr="00577087">
        <w:rPr>
          <w:rFonts w:hint="cs"/>
          <w:spacing w:val="-2"/>
          <w:rtl/>
          <w:lang w:val="en-US"/>
        </w:rPr>
        <w:t>ا</w:t>
      </w:r>
      <w:r w:rsidRPr="00577087">
        <w:rPr>
          <w:spacing w:val="-2"/>
          <w:rtl/>
          <w:lang w:val="en-US"/>
        </w:rPr>
        <w:t>لاتفاق الذي يبرم مع البلد المضيف وملحقاته للنظر فيه واعتماد التدابير المناسبة عند الاقتضاء؛</w:t>
      </w:r>
    </w:p>
    <w:p w:rsidR="00BF1F38" w:rsidRPr="00F31220" w:rsidRDefault="00BF1F38" w:rsidP="00BF1F38">
      <w:pPr>
        <w:rPr>
          <w:rtl/>
          <w:lang w:val="en-US"/>
        </w:rPr>
      </w:pPr>
      <w:r w:rsidRPr="00F31220">
        <w:rPr>
          <w:lang w:val="en-US"/>
        </w:rPr>
        <w:t>3</w:t>
      </w:r>
      <w:r w:rsidRPr="00F31220">
        <w:rPr>
          <w:rtl/>
          <w:lang w:val="en-US"/>
        </w:rPr>
        <w:tab/>
        <w:t xml:space="preserve">بأن يقدم إلى الدول الأعضاء نموذج الاتفاق </w:t>
      </w:r>
      <w:r w:rsidRPr="00F31220">
        <w:rPr>
          <w:rFonts w:hint="cs"/>
          <w:rtl/>
          <w:lang w:val="en-US"/>
        </w:rPr>
        <w:t xml:space="preserve">المبرم </w:t>
      </w:r>
      <w:r w:rsidRPr="00F31220">
        <w:rPr>
          <w:rtl/>
          <w:lang w:val="en-US"/>
        </w:rPr>
        <w:t>مع البلد المضيف وملحقاته التي تتضمن المتطلبات المتعلقة بالبنية التحتية الأساسية، قبل اتخاذ قرار بشأن اختيار البلد المضيف للمؤتمر أو الجمعية،</w:t>
      </w:r>
    </w:p>
    <w:p w:rsidR="00BF1F38" w:rsidRPr="00F31220" w:rsidRDefault="00BF1F38" w:rsidP="00CD1CD2">
      <w:pPr>
        <w:pStyle w:val="Call"/>
        <w:rPr>
          <w:rtl/>
          <w:lang w:val="en-US"/>
        </w:rPr>
      </w:pPr>
      <w:r w:rsidRPr="00F31220">
        <w:rPr>
          <w:rtl/>
          <w:lang w:val="en-US"/>
        </w:rPr>
        <w:t>يكلف المجلس</w:t>
      </w:r>
    </w:p>
    <w:p w:rsidR="00BF1F38" w:rsidRPr="00F31220" w:rsidRDefault="00BF1F38" w:rsidP="00BF1F38">
      <w:pPr>
        <w:rPr>
          <w:rtl/>
          <w:lang w:val="en-US"/>
        </w:rPr>
      </w:pPr>
      <w:r w:rsidRPr="00F31220">
        <w:rPr>
          <w:rtl/>
          <w:lang w:val="en-US"/>
        </w:rPr>
        <w:t xml:space="preserve">بمراجعة واعتماد نموذج الاتفاق المبرم مع البلد المضيف وملحقاته التي تتضمن المتطلبات المتعلقة بالبنية التحتية الأساسية </w:t>
      </w:r>
      <w:ins w:id="4391" w:author="Author">
        <w:r w:rsidRPr="00F31220">
          <w:rPr>
            <w:rFonts w:hint="cs"/>
            <w:rtl/>
            <w:lang w:val="en-US"/>
          </w:rPr>
          <w:t>وترتيبات مرافق البثّ الشبكي والعرض النصي (</w:t>
        </w:r>
        <w:r>
          <w:rPr>
            <w:rFonts w:hint="cs"/>
            <w:rtl/>
            <w:lang w:val="en-US"/>
          </w:rPr>
          <w:t xml:space="preserve">بما في ذلك </w:t>
        </w:r>
        <w:r w:rsidRPr="00F31220">
          <w:rPr>
            <w:rFonts w:hint="cs"/>
            <w:rtl/>
            <w:lang w:val="en-US"/>
          </w:rPr>
          <w:t xml:space="preserve">نصوص العرض النصي) </w:t>
        </w:r>
      </w:ins>
      <w:r w:rsidRPr="00F31220">
        <w:rPr>
          <w:rtl/>
          <w:lang w:val="en-US"/>
        </w:rPr>
        <w:t xml:space="preserve">لكل مؤتمر أو جمعية من مؤتمرات الاتحاد أو جمعياته، وذلك في </w:t>
      </w:r>
      <w:r w:rsidRPr="00F31220">
        <w:rPr>
          <w:rFonts w:hint="cs"/>
          <w:rtl/>
          <w:lang w:val="en-US"/>
        </w:rPr>
        <w:t xml:space="preserve">أول دورة </w:t>
      </w:r>
      <w:r w:rsidRPr="00F31220">
        <w:rPr>
          <w:rtl/>
          <w:lang w:val="en-US"/>
        </w:rPr>
        <w:t>للمجلس تلي إتاحة ذلك النموذج.</w:t>
      </w:r>
    </w:p>
    <w:p w:rsidR="00BF1F38" w:rsidRPr="00BF1F38" w:rsidRDefault="00BF1F38" w:rsidP="00E276F6">
      <w:pPr>
        <w:pStyle w:val="Reasons"/>
      </w:pPr>
      <w:r w:rsidRPr="00E57684">
        <w:rPr>
          <w:rtl/>
        </w:rPr>
        <w:t>الأسباب:</w:t>
      </w:r>
      <w:r w:rsidRPr="00163944">
        <w:rPr>
          <w:b w:val="0"/>
          <w:bCs w:val="0"/>
          <w:rPrChange w:id="4392" w:author="Author">
            <w:rPr/>
          </w:rPrChange>
        </w:rPr>
        <w:tab/>
      </w:r>
      <w:r w:rsidRPr="00163944">
        <w:rPr>
          <w:rFonts w:hint="cs"/>
          <w:b w:val="0"/>
          <w:bCs w:val="0"/>
          <w:rtl/>
          <w:rPrChange w:id="4393" w:author="Author">
            <w:rPr>
              <w:rFonts w:hint="cs"/>
              <w:rtl/>
            </w:rPr>
          </w:rPrChange>
        </w:rPr>
        <w:t>وفقاً</w:t>
      </w:r>
      <w:r w:rsidRPr="00163944">
        <w:rPr>
          <w:b w:val="0"/>
          <w:bCs w:val="0"/>
          <w:rtl/>
          <w:rPrChange w:id="4394" w:author="Author">
            <w:rPr>
              <w:rtl/>
            </w:rPr>
          </w:rPrChange>
        </w:rPr>
        <w:t xml:space="preserve"> </w:t>
      </w:r>
      <w:r w:rsidRPr="00163944">
        <w:rPr>
          <w:rFonts w:hint="cs"/>
          <w:b w:val="0"/>
          <w:bCs w:val="0"/>
          <w:rtl/>
          <w:rPrChange w:id="4395" w:author="Author">
            <w:rPr>
              <w:rFonts w:hint="cs"/>
              <w:rtl/>
            </w:rPr>
          </w:rPrChange>
        </w:rPr>
        <w:t>للقرار</w:t>
      </w:r>
      <w:r w:rsidRPr="00163944">
        <w:rPr>
          <w:b w:val="0"/>
          <w:bCs w:val="0"/>
          <w:rtl/>
          <w:rPrChange w:id="4396" w:author="Author">
            <w:rPr>
              <w:rtl/>
            </w:rPr>
          </w:rPrChange>
        </w:rPr>
        <w:t xml:space="preserve"> </w:t>
      </w:r>
      <w:r w:rsidRPr="00163944">
        <w:rPr>
          <w:b w:val="0"/>
          <w:bCs w:val="0"/>
          <w:rPrChange w:id="4397" w:author="Author">
            <w:rPr/>
          </w:rPrChange>
        </w:rPr>
        <w:t>175</w:t>
      </w:r>
      <w:r w:rsidRPr="00163944">
        <w:rPr>
          <w:b w:val="0"/>
          <w:bCs w:val="0"/>
          <w:rtl/>
          <w:rPrChange w:id="4398" w:author="Author">
            <w:rPr>
              <w:rtl/>
            </w:rPr>
          </w:rPrChange>
        </w:rPr>
        <w:t xml:space="preserve"> (</w:t>
      </w:r>
      <w:r w:rsidRPr="00163944">
        <w:rPr>
          <w:rFonts w:hint="cs"/>
          <w:b w:val="0"/>
          <w:bCs w:val="0"/>
          <w:rtl/>
          <w:rPrChange w:id="4399" w:author="Author">
            <w:rPr>
              <w:rFonts w:hint="cs"/>
              <w:rtl/>
            </w:rPr>
          </w:rPrChange>
        </w:rPr>
        <w:t>المراجَع</w:t>
      </w:r>
      <w:r w:rsidRPr="00163944">
        <w:rPr>
          <w:b w:val="0"/>
          <w:bCs w:val="0"/>
          <w:rtl/>
          <w:rPrChange w:id="4400" w:author="Author">
            <w:rPr>
              <w:rtl/>
            </w:rPr>
          </w:rPrChange>
        </w:rPr>
        <w:t xml:space="preserve"> </w:t>
      </w:r>
      <w:r w:rsidRPr="00163944">
        <w:rPr>
          <w:rFonts w:hint="cs"/>
          <w:b w:val="0"/>
          <w:bCs w:val="0"/>
          <w:rtl/>
          <w:rPrChange w:id="4401" w:author="Author">
            <w:rPr>
              <w:rFonts w:hint="cs"/>
              <w:rtl/>
            </w:rPr>
          </w:rPrChange>
        </w:rPr>
        <w:t>في</w:t>
      </w:r>
      <w:r w:rsidRPr="00163944">
        <w:rPr>
          <w:b w:val="0"/>
          <w:bCs w:val="0"/>
          <w:rtl/>
          <w:rPrChange w:id="4402" w:author="Author">
            <w:rPr>
              <w:rtl/>
            </w:rPr>
          </w:rPrChange>
        </w:rPr>
        <w:t xml:space="preserve"> </w:t>
      </w:r>
      <w:r w:rsidRPr="00163944">
        <w:rPr>
          <w:rFonts w:hint="cs"/>
          <w:b w:val="0"/>
          <w:bCs w:val="0"/>
          <w:rtl/>
          <w:rPrChange w:id="4403" w:author="Author">
            <w:rPr>
              <w:rFonts w:hint="cs"/>
              <w:rtl/>
            </w:rPr>
          </w:rPrChange>
        </w:rPr>
        <w:t>غوادالاخارا،</w:t>
      </w:r>
      <w:r w:rsidRPr="00163944">
        <w:rPr>
          <w:b w:val="0"/>
          <w:bCs w:val="0"/>
          <w:rtl/>
          <w:rPrChange w:id="4404" w:author="Author">
            <w:rPr>
              <w:rtl/>
            </w:rPr>
          </w:rPrChange>
        </w:rPr>
        <w:t xml:space="preserve"> </w:t>
      </w:r>
      <w:r w:rsidRPr="00163944">
        <w:rPr>
          <w:b w:val="0"/>
          <w:bCs w:val="0"/>
          <w:rPrChange w:id="4405" w:author="Author">
            <w:rPr/>
          </w:rPrChange>
        </w:rPr>
        <w:t>2010</w:t>
      </w:r>
      <w:r w:rsidRPr="00163944">
        <w:rPr>
          <w:b w:val="0"/>
          <w:bCs w:val="0"/>
          <w:rtl/>
          <w:rPrChange w:id="4406" w:author="Author">
            <w:rPr>
              <w:rtl/>
            </w:rPr>
          </w:rPrChange>
        </w:rPr>
        <w:t xml:space="preserve">) </w:t>
      </w:r>
      <w:r w:rsidRPr="00163944">
        <w:rPr>
          <w:rFonts w:hint="cs"/>
          <w:b w:val="0"/>
          <w:bCs w:val="0"/>
          <w:rtl/>
          <w:rPrChange w:id="4407" w:author="Author">
            <w:rPr>
              <w:rFonts w:hint="cs"/>
              <w:rtl/>
            </w:rPr>
          </w:rPrChange>
        </w:rPr>
        <w:t>لمؤتمر</w:t>
      </w:r>
      <w:r w:rsidRPr="00163944">
        <w:rPr>
          <w:b w:val="0"/>
          <w:bCs w:val="0"/>
          <w:rtl/>
          <w:rPrChange w:id="4408" w:author="Author">
            <w:rPr>
              <w:rtl/>
            </w:rPr>
          </w:rPrChange>
        </w:rPr>
        <w:t xml:space="preserve"> </w:t>
      </w:r>
      <w:r w:rsidRPr="00163944">
        <w:rPr>
          <w:rFonts w:hint="cs"/>
          <w:b w:val="0"/>
          <w:bCs w:val="0"/>
          <w:rtl/>
          <w:rPrChange w:id="4409" w:author="Author">
            <w:rPr>
              <w:rFonts w:hint="cs"/>
              <w:rtl/>
            </w:rPr>
          </w:rPrChange>
        </w:rPr>
        <w:t>المندوبين</w:t>
      </w:r>
      <w:r w:rsidRPr="00163944">
        <w:rPr>
          <w:b w:val="0"/>
          <w:bCs w:val="0"/>
          <w:rtl/>
          <w:rPrChange w:id="4410" w:author="Author">
            <w:rPr>
              <w:rtl/>
            </w:rPr>
          </w:rPrChange>
        </w:rPr>
        <w:t xml:space="preserve"> </w:t>
      </w:r>
      <w:r w:rsidRPr="00163944">
        <w:rPr>
          <w:rFonts w:hint="cs"/>
          <w:b w:val="0"/>
          <w:bCs w:val="0"/>
          <w:rtl/>
          <w:rPrChange w:id="4411" w:author="Author">
            <w:rPr>
              <w:rFonts w:hint="cs"/>
              <w:rtl/>
            </w:rPr>
          </w:rPrChange>
        </w:rPr>
        <w:t>المفوضين</w:t>
      </w:r>
      <w:r w:rsidRPr="00163944">
        <w:rPr>
          <w:b w:val="0"/>
          <w:bCs w:val="0"/>
          <w:rtl/>
          <w:rPrChange w:id="4412" w:author="Author">
            <w:rPr>
              <w:rtl/>
            </w:rPr>
          </w:rPrChange>
        </w:rPr>
        <w:t xml:space="preserve"> </w:t>
      </w:r>
      <w:r w:rsidRPr="00163944">
        <w:rPr>
          <w:rFonts w:hint="cs"/>
          <w:b w:val="0"/>
          <w:bCs w:val="0"/>
          <w:rtl/>
          <w:rPrChange w:id="4413" w:author="Author">
            <w:rPr>
              <w:rFonts w:hint="cs"/>
              <w:rtl/>
            </w:rPr>
          </w:rPrChange>
        </w:rPr>
        <w:t>للاتحاد</w:t>
      </w:r>
      <w:r w:rsidRPr="00163944">
        <w:rPr>
          <w:b w:val="0"/>
          <w:bCs w:val="0"/>
          <w:rtl/>
          <w:rPrChange w:id="4414" w:author="Author">
            <w:rPr>
              <w:rtl/>
            </w:rPr>
          </w:rPrChange>
        </w:rPr>
        <w:t xml:space="preserve"> </w:t>
      </w:r>
      <w:r w:rsidRPr="00163944">
        <w:rPr>
          <w:rFonts w:hint="cs"/>
          <w:b w:val="0"/>
          <w:bCs w:val="0"/>
          <w:rtl/>
          <w:rPrChange w:id="4415" w:author="Author">
            <w:rPr>
              <w:rFonts w:hint="cs"/>
              <w:rtl/>
            </w:rPr>
          </w:rPrChange>
        </w:rPr>
        <w:t>بشأن</w:t>
      </w:r>
      <w:r w:rsidRPr="00163944">
        <w:rPr>
          <w:b w:val="0"/>
          <w:bCs w:val="0"/>
          <w:rtl/>
          <w:rPrChange w:id="4416" w:author="Author">
            <w:rPr>
              <w:rtl/>
            </w:rPr>
          </w:rPrChange>
        </w:rPr>
        <w:t xml:space="preserve"> </w:t>
      </w:r>
      <w:r w:rsidRPr="00163944">
        <w:rPr>
          <w:rFonts w:hint="cs"/>
          <w:b w:val="0"/>
          <w:bCs w:val="0"/>
          <w:rtl/>
          <w:rPrChange w:id="4417" w:author="Author">
            <w:rPr>
              <w:rFonts w:hint="cs"/>
              <w:rtl/>
            </w:rPr>
          </w:rPrChange>
        </w:rPr>
        <w:t>إمكانية</w:t>
      </w:r>
      <w:r w:rsidRPr="00163944">
        <w:rPr>
          <w:b w:val="0"/>
          <w:bCs w:val="0"/>
          <w:rtl/>
          <w:rPrChange w:id="4418" w:author="Author">
            <w:rPr>
              <w:rtl/>
            </w:rPr>
          </w:rPrChange>
        </w:rPr>
        <w:t xml:space="preserve"> </w:t>
      </w:r>
      <w:r w:rsidRPr="00163944">
        <w:rPr>
          <w:rFonts w:hint="cs"/>
          <w:b w:val="0"/>
          <w:bCs w:val="0"/>
          <w:rtl/>
          <w:rPrChange w:id="4419" w:author="Author">
            <w:rPr>
              <w:rFonts w:hint="cs"/>
              <w:rtl/>
            </w:rPr>
          </w:rPrChange>
        </w:rPr>
        <w:t>نفاذ</w:t>
      </w:r>
      <w:r w:rsidRPr="00163944">
        <w:rPr>
          <w:b w:val="0"/>
          <w:bCs w:val="0"/>
          <w:rtl/>
          <w:rPrChange w:id="4420" w:author="Author">
            <w:rPr>
              <w:rtl/>
            </w:rPr>
          </w:rPrChange>
        </w:rPr>
        <w:t xml:space="preserve"> </w:t>
      </w:r>
      <w:r w:rsidRPr="00163944">
        <w:rPr>
          <w:rFonts w:hint="cs"/>
          <w:b w:val="0"/>
          <w:bCs w:val="0"/>
          <w:rtl/>
          <w:rPrChange w:id="4421" w:author="Author">
            <w:rPr>
              <w:rFonts w:hint="cs"/>
              <w:rtl/>
            </w:rPr>
          </w:rPrChange>
        </w:rPr>
        <w:t>الأشخاص</w:t>
      </w:r>
      <w:r w:rsidRPr="00163944">
        <w:rPr>
          <w:b w:val="0"/>
          <w:bCs w:val="0"/>
          <w:rtl/>
          <w:rPrChange w:id="4422" w:author="Author">
            <w:rPr>
              <w:rtl/>
            </w:rPr>
          </w:rPrChange>
        </w:rPr>
        <w:t xml:space="preserve"> </w:t>
      </w:r>
      <w:r w:rsidRPr="00163944">
        <w:rPr>
          <w:rFonts w:hint="cs"/>
          <w:b w:val="0"/>
          <w:bCs w:val="0"/>
          <w:rtl/>
          <w:rPrChange w:id="4423" w:author="Author">
            <w:rPr>
              <w:rFonts w:hint="cs"/>
              <w:rtl/>
            </w:rPr>
          </w:rPrChange>
        </w:rPr>
        <w:t>ذوي</w:t>
      </w:r>
      <w:r w:rsidRPr="00163944">
        <w:rPr>
          <w:b w:val="0"/>
          <w:bCs w:val="0"/>
          <w:rtl/>
          <w:rPrChange w:id="4424" w:author="Author">
            <w:rPr>
              <w:rtl/>
            </w:rPr>
          </w:rPrChange>
        </w:rPr>
        <w:t xml:space="preserve"> </w:t>
      </w:r>
      <w:r w:rsidRPr="00163944">
        <w:rPr>
          <w:rFonts w:hint="cs"/>
          <w:b w:val="0"/>
          <w:bCs w:val="0"/>
          <w:rtl/>
          <w:rPrChange w:id="4425" w:author="Author">
            <w:rPr>
              <w:rFonts w:hint="cs"/>
              <w:rtl/>
            </w:rPr>
          </w:rPrChange>
        </w:rPr>
        <w:t>الإعاقة</w:t>
      </w:r>
      <w:r w:rsidRPr="00163944">
        <w:rPr>
          <w:b w:val="0"/>
          <w:bCs w:val="0"/>
          <w:rtl/>
          <w:rPrChange w:id="4426" w:author="Author">
            <w:rPr>
              <w:rtl/>
            </w:rPr>
          </w:rPrChange>
        </w:rPr>
        <w:t xml:space="preserve"> </w:t>
      </w:r>
      <w:r w:rsidRPr="00163944">
        <w:rPr>
          <w:rFonts w:hint="cs"/>
          <w:b w:val="0"/>
          <w:bCs w:val="0"/>
          <w:rtl/>
          <w:rPrChange w:id="4427" w:author="Author">
            <w:rPr>
              <w:rFonts w:hint="cs"/>
              <w:rtl/>
            </w:rPr>
          </w:rPrChange>
        </w:rPr>
        <w:t>إلى</w:t>
      </w:r>
      <w:r w:rsidRPr="00163944">
        <w:rPr>
          <w:b w:val="0"/>
          <w:bCs w:val="0"/>
          <w:rtl/>
          <w:rPrChange w:id="4428" w:author="Author">
            <w:rPr>
              <w:rtl/>
            </w:rPr>
          </w:rPrChange>
        </w:rPr>
        <w:t xml:space="preserve"> </w:t>
      </w:r>
      <w:r w:rsidRPr="00163944">
        <w:rPr>
          <w:rFonts w:hint="cs"/>
          <w:b w:val="0"/>
          <w:bCs w:val="0"/>
          <w:rtl/>
          <w:rPrChange w:id="4429" w:author="Author">
            <w:rPr>
              <w:rFonts w:hint="cs"/>
              <w:rtl/>
            </w:rPr>
          </w:rPrChange>
        </w:rPr>
        <w:t>الاتصالات</w:t>
      </w:r>
      <w:r w:rsidRPr="00163944">
        <w:rPr>
          <w:b w:val="0"/>
          <w:bCs w:val="0"/>
          <w:rtl/>
          <w:rPrChange w:id="4430" w:author="Author">
            <w:rPr>
              <w:rtl/>
            </w:rPr>
          </w:rPrChange>
        </w:rPr>
        <w:t>/</w:t>
      </w:r>
      <w:r w:rsidRPr="00163944">
        <w:rPr>
          <w:rFonts w:hint="cs"/>
          <w:b w:val="0"/>
          <w:bCs w:val="0"/>
          <w:rtl/>
          <w:rPrChange w:id="4431" w:author="Author">
            <w:rPr>
              <w:rFonts w:hint="cs"/>
              <w:rtl/>
            </w:rPr>
          </w:rPrChange>
        </w:rPr>
        <w:t>تكنولوجيا</w:t>
      </w:r>
      <w:r w:rsidRPr="00163944">
        <w:rPr>
          <w:b w:val="0"/>
          <w:bCs w:val="0"/>
          <w:rtl/>
          <w:rPrChange w:id="4432" w:author="Author">
            <w:rPr>
              <w:rtl/>
            </w:rPr>
          </w:rPrChange>
        </w:rPr>
        <w:t xml:space="preserve"> </w:t>
      </w:r>
      <w:r w:rsidRPr="00163944">
        <w:rPr>
          <w:rFonts w:hint="cs"/>
          <w:b w:val="0"/>
          <w:bCs w:val="0"/>
          <w:rtl/>
          <w:rPrChange w:id="4433" w:author="Author">
            <w:rPr>
              <w:rFonts w:hint="cs"/>
              <w:rtl/>
            </w:rPr>
          </w:rPrChange>
        </w:rPr>
        <w:t>المعلومات</w:t>
      </w:r>
      <w:r w:rsidRPr="00163944">
        <w:rPr>
          <w:b w:val="0"/>
          <w:bCs w:val="0"/>
          <w:rtl/>
          <w:rPrChange w:id="4434" w:author="Author">
            <w:rPr>
              <w:rtl/>
            </w:rPr>
          </w:rPrChange>
        </w:rPr>
        <w:t xml:space="preserve"> </w:t>
      </w:r>
      <w:r w:rsidRPr="00163944">
        <w:rPr>
          <w:rFonts w:hint="cs"/>
          <w:b w:val="0"/>
          <w:bCs w:val="0"/>
          <w:rtl/>
          <w:rPrChange w:id="4435" w:author="Author">
            <w:rPr>
              <w:rFonts w:hint="cs"/>
              <w:rtl/>
            </w:rPr>
          </w:rPrChange>
        </w:rPr>
        <w:t>والاتصالات</w:t>
      </w:r>
      <w:r w:rsidRPr="00163944">
        <w:rPr>
          <w:b w:val="0"/>
          <w:bCs w:val="0"/>
          <w:rtl/>
          <w:rPrChange w:id="4436" w:author="Author">
            <w:rPr>
              <w:rtl/>
            </w:rPr>
          </w:rPrChange>
        </w:rPr>
        <w:t xml:space="preserve"> </w:t>
      </w:r>
      <w:r w:rsidRPr="00163944">
        <w:rPr>
          <w:rFonts w:hint="cs"/>
          <w:b w:val="0"/>
          <w:bCs w:val="0"/>
          <w:rtl/>
          <w:rPrChange w:id="4437" w:author="Author">
            <w:rPr>
              <w:rFonts w:hint="cs"/>
              <w:rtl/>
            </w:rPr>
          </w:rPrChange>
        </w:rPr>
        <w:t>بما</w:t>
      </w:r>
      <w:r w:rsidRPr="00163944">
        <w:rPr>
          <w:b w:val="0"/>
          <w:bCs w:val="0"/>
          <w:rtl/>
          <w:rPrChange w:id="4438" w:author="Author">
            <w:rPr>
              <w:rtl/>
            </w:rPr>
          </w:rPrChange>
        </w:rPr>
        <w:t xml:space="preserve"> </w:t>
      </w:r>
      <w:r w:rsidRPr="00163944">
        <w:rPr>
          <w:rFonts w:hint="cs"/>
          <w:b w:val="0"/>
          <w:bCs w:val="0"/>
          <w:rtl/>
          <w:rPrChange w:id="4439" w:author="Author">
            <w:rPr>
              <w:rFonts w:hint="cs"/>
              <w:rtl/>
            </w:rPr>
          </w:rPrChange>
        </w:rPr>
        <w:t>في</w:t>
      </w:r>
      <w:r w:rsidRPr="00163944">
        <w:rPr>
          <w:b w:val="0"/>
          <w:bCs w:val="0"/>
          <w:rtl/>
          <w:rPrChange w:id="4440" w:author="Author">
            <w:rPr>
              <w:rtl/>
            </w:rPr>
          </w:rPrChange>
        </w:rPr>
        <w:t xml:space="preserve"> </w:t>
      </w:r>
      <w:r w:rsidRPr="00163944">
        <w:rPr>
          <w:rFonts w:hint="cs"/>
          <w:b w:val="0"/>
          <w:bCs w:val="0"/>
          <w:rtl/>
          <w:rPrChange w:id="4441" w:author="Author">
            <w:rPr>
              <w:rFonts w:hint="cs"/>
              <w:rtl/>
            </w:rPr>
          </w:rPrChange>
        </w:rPr>
        <w:t>ذلك</w:t>
      </w:r>
      <w:r w:rsidRPr="00163944">
        <w:rPr>
          <w:b w:val="0"/>
          <w:bCs w:val="0"/>
          <w:rtl/>
          <w:rPrChange w:id="4442" w:author="Author">
            <w:rPr>
              <w:rtl/>
            </w:rPr>
          </w:rPrChange>
        </w:rPr>
        <w:t xml:space="preserve"> </w:t>
      </w:r>
      <w:r w:rsidRPr="00163944">
        <w:rPr>
          <w:rFonts w:hint="cs"/>
          <w:b w:val="0"/>
          <w:bCs w:val="0"/>
          <w:rtl/>
          <w:rPrChange w:id="4443" w:author="Author">
            <w:rPr>
              <w:rFonts w:hint="cs"/>
              <w:rtl/>
            </w:rPr>
          </w:rPrChange>
        </w:rPr>
        <w:t>الإعاقات</w:t>
      </w:r>
      <w:r w:rsidRPr="00163944">
        <w:rPr>
          <w:b w:val="0"/>
          <w:bCs w:val="0"/>
          <w:rtl/>
          <w:rPrChange w:id="4444" w:author="Author">
            <w:rPr>
              <w:rtl/>
            </w:rPr>
          </w:rPrChange>
        </w:rPr>
        <w:t xml:space="preserve"> </w:t>
      </w:r>
      <w:r w:rsidRPr="00163944">
        <w:rPr>
          <w:rFonts w:hint="cs"/>
          <w:b w:val="0"/>
          <w:bCs w:val="0"/>
          <w:rtl/>
          <w:rPrChange w:id="4445" w:author="Author">
            <w:rPr>
              <w:rFonts w:hint="cs"/>
              <w:rtl/>
            </w:rPr>
          </w:rPrChange>
        </w:rPr>
        <w:t>المتصلة</w:t>
      </w:r>
      <w:r w:rsidRPr="00163944">
        <w:rPr>
          <w:b w:val="0"/>
          <w:bCs w:val="0"/>
          <w:rtl/>
          <w:rPrChange w:id="4446" w:author="Author">
            <w:rPr>
              <w:rtl/>
            </w:rPr>
          </w:rPrChange>
        </w:rPr>
        <w:t xml:space="preserve"> </w:t>
      </w:r>
      <w:r w:rsidRPr="00163944">
        <w:rPr>
          <w:rFonts w:hint="cs"/>
          <w:b w:val="0"/>
          <w:bCs w:val="0"/>
          <w:rtl/>
          <w:rPrChange w:id="4447" w:author="Author">
            <w:rPr>
              <w:rFonts w:hint="cs"/>
              <w:rtl/>
            </w:rPr>
          </w:rPrChange>
        </w:rPr>
        <w:t>بالعمر،</w:t>
      </w:r>
      <w:r w:rsidRPr="00163944">
        <w:rPr>
          <w:b w:val="0"/>
          <w:bCs w:val="0"/>
          <w:rtl/>
          <w:rPrChange w:id="4448" w:author="Author">
            <w:rPr>
              <w:rtl/>
            </w:rPr>
          </w:rPrChange>
        </w:rPr>
        <w:t xml:space="preserve"> </w:t>
      </w:r>
      <w:r w:rsidRPr="00163944">
        <w:rPr>
          <w:rFonts w:hint="cs"/>
          <w:b w:val="0"/>
          <w:bCs w:val="0"/>
          <w:rtl/>
          <w:rPrChange w:id="4449" w:author="Author">
            <w:rPr>
              <w:rFonts w:hint="cs"/>
              <w:rtl/>
            </w:rPr>
          </w:rPrChange>
        </w:rPr>
        <w:t>وسياسة</w:t>
      </w:r>
      <w:r w:rsidRPr="00163944">
        <w:rPr>
          <w:b w:val="0"/>
          <w:bCs w:val="0"/>
          <w:rtl/>
          <w:rPrChange w:id="4450" w:author="Author">
            <w:rPr>
              <w:rtl/>
            </w:rPr>
          </w:rPrChange>
        </w:rPr>
        <w:t xml:space="preserve"> </w:t>
      </w:r>
      <w:r w:rsidRPr="00163944">
        <w:rPr>
          <w:rFonts w:hint="cs"/>
          <w:b w:val="0"/>
          <w:bCs w:val="0"/>
          <w:rtl/>
          <w:rPrChange w:id="4451" w:author="Author">
            <w:rPr>
              <w:rFonts w:hint="cs"/>
              <w:rtl/>
            </w:rPr>
          </w:rPrChange>
        </w:rPr>
        <w:t>الاتحاد</w:t>
      </w:r>
      <w:r w:rsidRPr="00163944">
        <w:rPr>
          <w:b w:val="0"/>
          <w:bCs w:val="0"/>
          <w:rtl/>
          <w:rPrChange w:id="4452" w:author="Author">
            <w:rPr>
              <w:rtl/>
            </w:rPr>
          </w:rPrChange>
        </w:rPr>
        <w:t xml:space="preserve"> </w:t>
      </w:r>
      <w:r w:rsidRPr="00163944">
        <w:rPr>
          <w:rFonts w:hint="cs"/>
          <w:b w:val="0"/>
          <w:bCs w:val="0"/>
          <w:rtl/>
          <w:rPrChange w:id="4453" w:author="Author">
            <w:rPr>
              <w:rFonts w:hint="cs"/>
              <w:rtl/>
            </w:rPr>
          </w:rPrChange>
        </w:rPr>
        <w:t>المتعلقة</w:t>
      </w:r>
      <w:r w:rsidRPr="00163944">
        <w:rPr>
          <w:b w:val="0"/>
          <w:bCs w:val="0"/>
          <w:rtl/>
          <w:rPrChange w:id="4454" w:author="Author">
            <w:rPr>
              <w:rtl/>
            </w:rPr>
          </w:rPrChange>
        </w:rPr>
        <w:t xml:space="preserve"> </w:t>
      </w:r>
      <w:r w:rsidRPr="00163944">
        <w:rPr>
          <w:rFonts w:hint="cs"/>
          <w:b w:val="0"/>
          <w:bCs w:val="0"/>
          <w:rtl/>
          <w:rPrChange w:id="4455" w:author="Author">
            <w:rPr>
              <w:rFonts w:hint="cs"/>
              <w:rtl/>
            </w:rPr>
          </w:rPrChange>
        </w:rPr>
        <w:t>بإمكانية</w:t>
      </w:r>
      <w:r w:rsidRPr="00163944">
        <w:rPr>
          <w:b w:val="0"/>
          <w:bCs w:val="0"/>
          <w:rtl/>
          <w:rPrChange w:id="4456" w:author="Author">
            <w:rPr>
              <w:rtl/>
            </w:rPr>
          </w:rPrChange>
        </w:rPr>
        <w:t xml:space="preserve"> </w:t>
      </w:r>
      <w:r w:rsidRPr="00163944">
        <w:rPr>
          <w:rFonts w:hint="cs"/>
          <w:b w:val="0"/>
          <w:bCs w:val="0"/>
          <w:rtl/>
          <w:rPrChange w:id="4457" w:author="Author">
            <w:rPr>
              <w:rFonts w:hint="cs"/>
              <w:rtl/>
            </w:rPr>
          </w:rPrChange>
        </w:rPr>
        <w:t>النفاذ،</w:t>
      </w:r>
      <w:r w:rsidRPr="00163944">
        <w:rPr>
          <w:b w:val="0"/>
          <w:bCs w:val="0"/>
          <w:rtl/>
          <w:rPrChange w:id="4458" w:author="Author">
            <w:rPr>
              <w:rtl/>
            </w:rPr>
          </w:rPrChange>
        </w:rPr>
        <w:t xml:space="preserve"> </w:t>
      </w:r>
      <w:r w:rsidRPr="00163944">
        <w:rPr>
          <w:rFonts w:hint="cs"/>
          <w:b w:val="0"/>
          <w:bCs w:val="0"/>
          <w:rtl/>
          <w:rPrChange w:id="4459" w:author="Author">
            <w:rPr>
              <w:rFonts w:hint="cs"/>
              <w:rtl/>
            </w:rPr>
          </w:rPrChange>
        </w:rPr>
        <w:t>من</w:t>
      </w:r>
      <w:r w:rsidRPr="00163944">
        <w:rPr>
          <w:b w:val="0"/>
          <w:bCs w:val="0"/>
          <w:rtl/>
          <w:rPrChange w:id="4460" w:author="Author">
            <w:rPr>
              <w:rtl/>
            </w:rPr>
          </w:rPrChange>
        </w:rPr>
        <w:t xml:space="preserve"> </w:t>
      </w:r>
      <w:r w:rsidRPr="00163944">
        <w:rPr>
          <w:rFonts w:hint="cs"/>
          <w:b w:val="0"/>
          <w:bCs w:val="0"/>
          <w:rtl/>
          <w:rPrChange w:id="4461" w:author="Author">
            <w:rPr>
              <w:rFonts w:hint="cs"/>
              <w:rtl/>
            </w:rPr>
          </w:rPrChange>
        </w:rPr>
        <w:t>المهم</w:t>
      </w:r>
      <w:r w:rsidRPr="00163944">
        <w:rPr>
          <w:b w:val="0"/>
          <w:bCs w:val="0"/>
          <w:rtl/>
          <w:rPrChange w:id="4462" w:author="Author">
            <w:rPr>
              <w:rtl/>
            </w:rPr>
          </w:rPrChange>
        </w:rPr>
        <w:t xml:space="preserve"> </w:t>
      </w:r>
      <w:r w:rsidRPr="00163944">
        <w:rPr>
          <w:rFonts w:hint="cs"/>
          <w:b w:val="0"/>
          <w:bCs w:val="0"/>
          <w:rtl/>
          <w:rPrChange w:id="4463" w:author="Author">
            <w:rPr>
              <w:rFonts w:hint="cs"/>
              <w:rtl/>
            </w:rPr>
          </w:rPrChange>
        </w:rPr>
        <w:t>أن</w:t>
      </w:r>
      <w:r w:rsidRPr="00163944">
        <w:rPr>
          <w:b w:val="0"/>
          <w:bCs w:val="0"/>
          <w:rtl/>
          <w:rPrChange w:id="4464" w:author="Author">
            <w:rPr>
              <w:rtl/>
            </w:rPr>
          </w:rPrChange>
        </w:rPr>
        <w:t xml:space="preserve"> </w:t>
      </w:r>
      <w:r w:rsidRPr="00163944">
        <w:rPr>
          <w:rFonts w:hint="cs"/>
          <w:b w:val="0"/>
          <w:bCs w:val="0"/>
          <w:rtl/>
          <w:rPrChange w:id="4465" w:author="Author">
            <w:rPr>
              <w:rFonts w:hint="cs"/>
              <w:rtl/>
            </w:rPr>
          </w:rPrChange>
        </w:rPr>
        <w:t>تزيل</w:t>
      </w:r>
      <w:r w:rsidRPr="00163944">
        <w:rPr>
          <w:b w:val="0"/>
          <w:bCs w:val="0"/>
          <w:rtl/>
          <w:rPrChange w:id="4466" w:author="Author">
            <w:rPr>
              <w:rtl/>
            </w:rPr>
          </w:rPrChange>
        </w:rPr>
        <w:t xml:space="preserve"> </w:t>
      </w:r>
      <w:r w:rsidRPr="00163944">
        <w:rPr>
          <w:rFonts w:hint="cs"/>
          <w:b w:val="0"/>
          <w:bCs w:val="0"/>
          <w:rtl/>
          <w:rPrChange w:id="4467" w:author="Author">
            <w:rPr>
              <w:rFonts w:hint="cs"/>
              <w:rtl/>
            </w:rPr>
          </w:rPrChange>
        </w:rPr>
        <w:t>مؤتمرات</w:t>
      </w:r>
      <w:r w:rsidRPr="00163944">
        <w:rPr>
          <w:b w:val="0"/>
          <w:bCs w:val="0"/>
          <w:rtl/>
          <w:rPrChange w:id="4468" w:author="Author">
            <w:rPr>
              <w:rtl/>
            </w:rPr>
          </w:rPrChange>
        </w:rPr>
        <w:t xml:space="preserve"> </w:t>
      </w:r>
      <w:r w:rsidRPr="00163944">
        <w:rPr>
          <w:rFonts w:hint="cs"/>
          <w:b w:val="0"/>
          <w:bCs w:val="0"/>
          <w:rtl/>
          <w:rPrChange w:id="4469" w:author="Author">
            <w:rPr>
              <w:rFonts w:hint="cs"/>
              <w:rtl/>
            </w:rPr>
          </w:rPrChange>
        </w:rPr>
        <w:t>الاتحاد</w:t>
      </w:r>
      <w:r w:rsidRPr="00163944">
        <w:rPr>
          <w:b w:val="0"/>
          <w:bCs w:val="0"/>
          <w:rtl/>
          <w:rPrChange w:id="4470" w:author="Author">
            <w:rPr>
              <w:rtl/>
            </w:rPr>
          </w:rPrChange>
        </w:rPr>
        <w:t xml:space="preserve"> </w:t>
      </w:r>
      <w:r w:rsidRPr="00163944">
        <w:rPr>
          <w:rFonts w:hint="cs"/>
          <w:b w:val="0"/>
          <w:bCs w:val="0"/>
          <w:rtl/>
          <w:rPrChange w:id="4471" w:author="Author">
            <w:rPr>
              <w:rFonts w:hint="cs"/>
              <w:rtl/>
            </w:rPr>
          </w:rPrChange>
        </w:rPr>
        <w:t>وجمعياته</w:t>
      </w:r>
      <w:r w:rsidRPr="00163944">
        <w:rPr>
          <w:b w:val="0"/>
          <w:bCs w:val="0"/>
          <w:rtl/>
          <w:rPrChange w:id="4472" w:author="Author">
            <w:rPr>
              <w:rtl/>
            </w:rPr>
          </w:rPrChange>
        </w:rPr>
        <w:t xml:space="preserve"> </w:t>
      </w:r>
      <w:r w:rsidRPr="00163944">
        <w:rPr>
          <w:rFonts w:hint="cs"/>
          <w:b w:val="0"/>
          <w:bCs w:val="0"/>
          <w:rtl/>
          <w:rPrChange w:id="4473" w:author="Author">
            <w:rPr>
              <w:rFonts w:hint="cs"/>
              <w:rtl/>
            </w:rPr>
          </w:rPrChange>
        </w:rPr>
        <w:t>واجتماعاته</w:t>
      </w:r>
      <w:r w:rsidRPr="00163944">
        <w:rPr>
          <w:b w:val="0"/>
          <w:bCs w:val="0"/>
          <w:rtl/>
          <w:rPrChange w:id="4474" w:author="Author">
            <w:rPr>
              <w:rtl/>
            </w:rPr>
          </w:rPrChange>
        </w:rPr>
        <w:t xml:space="preserve"> </w:t>
      </w:r>
      <w:r w:rsidRPr="00163944">
        <w:rPr>
          <w:rFonts w:hint="cs"/>
          <w:b w:val="0"/>
          <w:bCs w:val="0"/>
          <w:rtl/>
          <w:rPrChange w:id="4475" w:author="Author">
            <w:rPr>
              <w:rFonts w:hint="cs"/>
              <w:rtl/>
            </w:rPr>
          </w:rPrChange>
        </w:rPr>
        <w:t>الحواجز</w:t>
      </w:r>
      <w:r w:rsidRPr="00163944">
        <w:rPr>
          <w:b w:val="0"/>
          <w:bCs w:val="0"/>
          <w:rtl/>
          <w:rPrChange w:id="4476" w:author="Author">
            <w:rPr>
              <w:rtl/>
            </w:rPr>
          </w:rPrChange>
        </w:rPr>
        <w:t xml:space="preserve"> </w:t>
      </w:r>
      <w:r w:rsidRPr="00163944">
        <w:rPr>
          <w:rFonts w:hint="cs"/>
          <w:b w:val="0"/>
          <w:bCs w:val="0"/>
          <w:rtl/>
          <w:rPrChange w:id="4477" w:author="Author">
            <w:rPr>
              <w:rFonts w:hint="cs"/>
              <w:rtl/>
            </w:rPr>
          </w:rPrChange>
        </w:rPr>
        <w:t>التي</w:t>
      </w:r>
      <w:r w:rsidRPr="00163944">
        <w:rPr>
          <w:b w:val="0"/>
          <w:bCs w:val="0"/>
          <w:rtl/>
          <w:rPrChange w:id="4478" w:author="Author">
            <w:rPr>
              <w:rtl/>
            </w:rPr>
          </w:rPrChange>
        </w:rPr>
        <w:t xml:space="preserve"> </w:t>
      </w:r>
      <w:r w:rsidRPr="00163944">
        <w:rPr>
          <w:rFonts w:hint="cs"/>
          <w:b w:val="0"/>
          <w:bCs w:val="0"/>
          <w:rtl/>
          <w:rPrChange w:id="4479" w:author="Author">
            <w:rPr>
              <w:rFonts w:hint="cs"/>
              <w:rtl/>
            </w:rPr>
          </w:rPrChange>
        </w:rPr>
        <w:t>تحدّ</w:t>
      </w:r>
      <w:r w:rsidRPr="00163944">
        <w:rPr>
          <w:b w:val="0"/>
          <w:bCs w:val="0"/>
          <w:rtl/>
          <w:rPrChange w:id="4480" w:author="Author">
            <w:rPr>
              <w:rtl/>
            </w:rPr>
          </w:rPrChange>
        </w:rPr>
        <w:t xml:space="preserve"> </w:t>
      </w:r>
      <w:r w:rsidRPr="00163944">
        <w:rPr>
          <w:rFonts w:hint="cs"/>
          <w:b w:val="0"/>
          <w:bCs w:val="0"/>
          <w:rtl/>
          <w:rPrChange w:id="4481" w:author="Author">
            <w:rPr>
              <w:rFonts w:hint="cs"/>
              <w:rtl/>
            </w:rPr>
          </w:rPrChange>
        </w:rPr>
        <w:t>من</w:t>
      </w:r>
      <w:r w:rsidRPr="00163944">
        <w:rPr>
          <w:b w:val="0"/>
          <w:bCs w:val="0"/>
          <w:rtl/>
          <w:rPrChange w:id="4482" w:author="Author">
            <w:rPr>
              <w:rtl/>
            </w:rPr>
          </w:rPrChange>
        </w:rPr>
        <w:t xml:space="preserve"> </w:t>
      </w:r>
      <w:r w:rsidRPr="00163944">
        <w:rPr>
          <w:rFonts w:hint="cs"/>
          <w:b w:val="0"/>
          <w:bCs w:val="0"/>
          <w:rtl/>
          <w:rPrChange w:id="4483" w:author="Author">
            <w:rPr>
              <w:rFonts w:hint="cs"/>
              <w:rtl/>
            </w:rPr>
          </w:rPrChange>
        </w:rPr>
        <w:t>مشاركة</w:t>
      </w:r>
      <w:r w:rsidRPr="00163944">
        <w:rPr>
          <w:b w:val="0"/>
          <w:bCs w:val="0"/>
          <w:rtl/>
          <w:rPrChange w:id="4484" w:author="Author">
            <w:rPr>
              <w:rtl/>
            </w:rPr>
          </w:rPrChange>
        </w:rPr>
        <w:t xml:space="preserve"> </w:t>
      </w:r>
      <w:r w:rsidRPr="00163944">
        <w:rPr>
          <w:rFonts w:hint="cs"/>
          <w:b w:val="0"/>
          <w:bCs w:val="0"/>
          <w:rtl/>
          <w:rPrChange w:id="4485" w:author="Author">
            <w:rPr>
              <w:rFonts w:hint="cs"/>
              <w:rtl/>
            </w:rPr>
          </w:rPrChange>
        </w:rPr>
        <w:t>الأشخاص</w:t>
      </w:r>
      <w:r w:rsidRPr="00163944">
        <w:rPr>
          <w:b w:val="0"/>
          <w:bCs w:val="0"/>
          <w:rtl/>
          <w:rPrChange w:id="4486" w:author="Author">
            <w:rPr>
              <w:rtl/>
            </w:rPr>
          </w:rPrChange>
        </w:rPr>
        <w:t xml:space="preserve"> </w:t>
      </w:r>
      <w:r w:rsidRPr="00163944">
        <w:rPr>
          <w:rFonts w:hint="cs"/>
          <w:b w:val="0"/>
          <w:bCs w:val="0"/>
          <w:rtl/>
          <w:rPrChange w:id="4487" w:author="Author">
            <w:rPr>
              <w:rFonts w:hint="cs"/>
              <w:rtl/>
            </w:rPr>
          </w:rPrChange>
        </w:rPr>
        <w:t>ذوي</w:t>
      </w:r>
      <w:r w:rsidRPr="00163944">
        <w:rPr>
          <w:b w:val="0"/>
          <w:bCs w:val="0"/>
          <w:rtl/>
          <w:rPrChange w:id="4488" w:author="Author">
            <w:rPr>
              <w:rtl/>
            </w:rPr>
          </w:rPrChange>
        </w:rPr>
        <w:t xml:space="preserve"> </w:t>
      </w:r>
      <w:r w:rsidRPr="00163944">
        <w:rPr>
          <w:rFonts w:hint="cs"/>
          <w:b w:val="0"/>
          <w:bCs w:val="0"/>
          <w:rtl/>
          <w:rPrChange w:id="4489" w:author="Author">
            <w:rPr>
              <w:rFonts w:hint="cs"/>
              <w:rtl/>
            </w:rPr>
          </w:rPrChange>
        </w:rPr>
        <w:t>الإعاقة</w:t>
      </w:r>
      <w:r w:rsidRPr="00163944">
        <w:rPr>
          <w:b w:val="0"/>
          <w:bCs w:val="0"/>
          <w:rtl/>
          <w:rPrChange w:id="4490" w:author="Author">
            <w:rPr>
              <w:rtl/>
            </w:rPr>
          </w:rPrChange>
        </w:rPr>
        <w:t xml:space="preserve">. </w:t>
      </w:r>
      <w:r w:rsidRPr="00163944">
        <w:rPr>
          <w:rFonts w:hint="cs"/>
          <w:b w:val="0"/>
          <w:bCs w:val="0"/>
          <w:rtl/>
          <w:rPrChange w:id="4491" w:author="Author">
            <w:rPr>
              <w:rFonts w:hint="cs"/>
              <w:rtl/>
            </w:rPr>
          </w:rPrChange>
        </w:rPr>
        <w:t>ويمثِّل</w:t>
      </w:r>
      <w:r w:rsidRPr="00163944">
        <w:rPr>
          <w:b w:val="0"/>
          <w:bCs w:val="0"/>
          <w:rtl/>
          <w:rPrChange w:id="4492" w:author="Author">
            <w:rPr>
              <w:rtl/>
            </w:rPr>
          </w:rPrChange>
        </w:rPr>
        <w:t xml:space="preserve"> </w:t>
      </w:r>
      <w:r w:rsidRPr="00163944">
        <w:rPr>
          <w:rFonts w:hint="cs"/>
          <w:b w:val="0"/>
          <w:bCs w:val="0"/>
          <w:rtl/>
          <w:rPrChange w:id="4493" w:author="Author">
            <w:rPr>
              <w:rFonts w:hint="cs"/>
              <w:rtl/>
            </w:rPr>
          </w:rPrChange>
        </w:rPr>
        <w:t>البثّ</w:t>
      </w:r>
      <w:r w:rsidRPr="00163944">
        <w:rPr>
          <w:b w:val="0"/>
          <w:bCs w:val="0"/>
          <w:rtl/>
          <w:rPrChange w:id="4494" w:author="Author">
            <w:rPr>
              <w:rtl/>
            </w:rPr>
          </w:rPrChange>
        </w:rPr>
        <w:t xml:space="preserve"> </w:t>
      </w:r>
      <w:r w:rsidRPr="00163944">
        <w:rPr>
          <w:rFonts w:hint="cs"/>
          <w:b w:val="0"/>
          <w:bCs w:val="0"/>
          <w:rtl/>
          <w:rPrChange w:id="4495" w:author="Author">
            <w:rPr>
              <w:rFonts w:hint="cs"/>
              <w:rtl/>
            </w:rPr>
          </w:rPrChange>
        </w:rPr>
        <w:t>الشبكي</w:t>
      </w:r>
      <w:r w:rsidRPr="00163944">
        <w:rPr>
          <w:b w:val="0"/>
          <w:bCs w:val="0"/>
          <w:rtl/>
          <w:rPrChange w:id="4496" w:author="Author">
            <w:rPr>
              <w:rtl/>
            </w:rPr>
          </w:rPrChange>
        </w:rPr>
        <w:t xml:space="preserve"> </w:t>
      </w:r>
      <w:r w:rsidRPr="00163944">
        <w:rPr>
          <w:rFonts w:hint="cs"/>
          <w:b w:val="0"/>
          <w:bCs w:val="0"/>
          <w:rtl/>
          <w:rPrChange w:id="4497" w:author="Author">
            <w:rPr>
              <w:rFonts w:hint="cs"/>
              <w:rtl/>
            </w:rPr>
          </w:rPrChange>
        </w:rPr>
        <w:t>والعرض</w:t>
      </w:r>
      <w:r w:rsidRPr="00163944">
        <w:rPr>
          <w:b w:val="0"/>
          <w:bCs w:val="0"/>
          <w:rtl/>
          <w:rPrChange w:id="4498" w:author="Author">
            <w:rPr>
              <w:rtl/>
            </w:rPr>
          </w:rPrChange>
        </w:rPr>
        <w:t xml:space="preserve"> </w:t>
      </w:r>
      <w:r w:rsidRPr="00163944">
        <w:rPr>
          <w:rFonts w:hint="cs"/>
          <w:b w:val="0"/>
          <w:bCs w:val="0"/>
          <w:rtl/>
          <w:rPrChange w:id="4499" w:author="Author">
            <w:rPr>
              <w:rFonts w:hint="cs"/>
              <w:rtl/>
            </w:rPr>
          </w:rPrChange>
        </w:rPr>
        <w:t>النصي</w:t>
      </w:r>
      <w:r w:rsidRPr="00163944">
        <w:rPr>
          <w:b w:val="0"/>
          <w:bCs w:val="0"/>
          <w:rtl/>
          <w:rPrChange w:id="4500" w:author="Author">
            <w:rPr>
              <w:rtl/>
            </w:rPr>
          </w:rPrChange>
        </w:rPr>
        <w:t xml:space="preserve"> </w:t>
      </w:r>
      <w:r w:rsidRPr="00163944">
        <w:rPr>
          <w:rFonts w:hint="cs"/>
          <w:b w:val="0"/>
          <w:bCs w:val="0"/>
          <w:rtl/>
          <w:rPrChange w:id="4501" w:author="Author">
            <w:rPr>
              <w:rFonts w:hint="cs"/>
              <w:rtl/>
            </w:rPr>
          </w:rPrChange>
        </w:rPr>
        <w:t>أداتين</w:t>
      </w:r>
      <w:r w:rsidRPr="00163944">
        <w:rPr>
          <w:b w:val="0"/>
          <w:bCs w:val="0"/>
          <w:rtl/>
          <w:rPrChange w:id="4502" w:author="Author">
            <w:rPr>
              <w:rtl/>
            </w:rPr>
          </w:rPrChange>
        </w:rPr>
        <w:t xml:space="preserve"> </w:t>
      </w:r>
      <w:r w:rsidRPr="00163944">
        <w:rPr>
          <w:rFonts w:hint="cs"/>
          <w:b w:val="0"/>
          <w:bCs w:val="0"/>
          <w:rtl/>
          <w:rPrChange w:id="4503" w:author="Author">
            <w:rPr>
              <w:rFonts w:hint="cs"/>
              <w:rtl/>
            </w:rPr>
          </w:rPrChange>
        </w:rPr>
        <w:t>بالغتي</w:t>
      </w:r>
      <w:r w:rsidRPr="00163944">
        <w:rPr>
          <w:b w:val="0"/>
          <w:bCs w:val="0"/>
          <w:rtl/>
          <w:rPrChange w:id="4504" w:author="Author">
            <w:rPr>
              <w:rtl/>
            </w:rPr>
          </w:rPrChange>
        </w:rPr>
        <w:t xml:space="preserve"> </w:t>
      </w:r>
      <w:r w:rsidRPr="00163944">
        <w:rPr>
          <w:rFonts w:hint="cs"/>
          <w:b w:val="0"/>
          <w:bCs w:val="0"/>
          <w:rtl/>
          <w:rPrChange w:id="4505" w:author="Author">
            <w:rPr>
              <w:rFonts w:hint="cs"/>
              <w:rtl/>
            </w:rPr>
          </w:rPrChange>
        </w:rPr>
        <w:t>الأهمية</w:t>
      </w:r>
      <w:r w:rsidRPr="00163944">
        <w:rPr>
          <w:b w:val="0"/>
          <w:bCs w:val="0"/>
          <w:rtl/>
          <w:rPrChange w:id="4506" w:author="Author">
            <w:rPr>
              <w:rtl/>
            </w:rPr>
          </w:rPrChange>
        </w:rPr>
        <w:t xml:space="preserve"> </w:t>
      </w:r>
      <w:r w:rsidRPr="00163944">
        <w:rPr>
          <w:rFonts w:hint="cs"/>
          <w:b w:val="0"/>
          <w:bCs w:val="0"/>
          <w:rtl/>
          <w:rPrChange w:id="4507" w:author="Author">
            <w:rPr>
              <w:rFonts w:hint="cs"/>
              <w:rtl/>
            </w:rPr>
          </w:rPrChange>
        </w:rPr>
        <w:t>يستفيد</w:t>
      </w:r>
      <w:r w:rsidRPr="00163944">
        <w:rPr>
          <w:b w:val="0"/>
          <w:bCs w:val="0"/>
          <w:rtl/>
          <w:rPrChange w:id="4508" w:author="Author">
            <w:rPr>
              <w:rtl/>
            </w:rPr>
          </w:rPrChange>
        </w:rPr>
        <w:t xml:space="preserve"> </w:t>
      </w:r>
      <w:r w:rsidRPr="00163944">
        <w:rPr>
          <w:rFonts w:hint="cs"/>
          <w:b w:val="0"/>
          <w:bCs w:val="0"/>
          <w:rtl/>
          <w:rPrChange w:id="4509" w:author="Author">
            <w:rPr>
              <w:rFonts w:hint="cs"/>
              <w:rtl/>
            </w:rPr>
          </w:rPrChange>
        </w:rPr>
        <w:t>منهما</w:t>
      </w:r>
      <w:r w:rsidRPr="00163944">
        <w:rPr>
          <w:b w:val="0"/>
          <w:bCs w:val="0"/>
          <w:rtl/>
          <w:rPrChange w:id="4510" w:author="Author">
            <w:rPr>
              <w:rtl/>
            </w:rPr>
          </w:rPrChange>
        </w:rPr>
        <w:t xml:space="preserve"> </w:t>
      </w:r>
      <w:r w:rsidRPr="00163944">
        <w:rPr>
          <w:rFonts w:hint="cs"/>
          <w:b w:val="0"/>
          <w:bCs w:val="0"/>
          <w:rtl/>
          <w:rPrChange w:id="4511" w:author="Author">
            <w:rPr>
              <w:rFonts w:hint="cs"/>
              <w:rtl/>
            </w:rPr>
          </w:rPrChange>
        </w:rPr>
        <w:t>الأشخاص</w:t>
      </w:r>
      <w:r w:rsidRPr="00163944">
        <w:rPr>
          <w:b w:val="0"/>
          <w:bCs w:val="0"/>
          <w:rtl/>
          <w:rPrChange w:id="4512" w:author="Author">
            <w:rPr>
              <w:rtl/>
            </w:rPr>
          </w:rPrChange>
        </w:rPr>
        <w:t xml:space="preserve"> </w:t>
      </w:r>
      <w:r w:rsidRPr="00163944">
        <w:rPr>
          <w:rFonts w:hint="cs"/>
          <w:b w:val="0"/>
          <w:bCs w:val="0"/>
          <w:rtl/>
          <w:rPrChange w:id="4513" w:author="Author">
            <w:rPr>
              <w:rFonts w:hint="cs"/>
              <w:rtl/>
            </w:rPr>
          </w:rPrChange>
        </w:rPr>
        <w:t>ذوو</w:t>
      </w:r>
      <w:r w:rsidRPr="00163944">
        <w:rPr>
          <w:b w:val="0"/>
          <w:bCs w:val="0"/>
          <w:rtl/>
          <w:rPrChange w:id="4514" w:author="Author">
            <w:rPr>
              <w:rtl/>
            </w:rPr>
          </w:rPrChange>
        </w:rPr>
        <w:t xml:space="preserve"> </w:t>
      </w:r>
      <w:r w:rsidRPr="00163944">
        <w:rPr>
          <w:rFonts w:hint="cs"/>
          <w:b w:val="0"/>
          <w:bCs w:val="0"/>
          <w:rtl/>
          <w:rPrChange w:id="4515" w:author="Author">
            <w:rPr>
              <w:rFonts w:hint="cs"/>
              <w:rtl/>
            </w:rPr>
          </w:rPrChange>
        </w:rPr>
        <w:t>الإعاقة</w:t>
      </w:r>
      <w:r w:rsidRPr="00163944">
        <w:rPr>
          <w:b w:val="0"/>
          <w:bCs w:val="0"/>
          <w:rtl/>
          <w:rPrChange w:id="4516" w:author="Author">
            <w:rPr>
              <w:rtl/>
            </w:rPr>
          </w:rPrChange>
        </w:rPr>
        <w:t xml:space="preserve"> </w:t>
      </w:r>
      <w:r w:rsidRPr="00163944">
        <w:rPr>
          <w:rFonts w:hint="cs"/>
          <w:b w:val="0"/>
          <w:bCs w:val="0"/>
          <w:rtl/>
          <w:rPrChange w:id="4517" w:author="Author">
            <w:rPr>
              <w:rFonts w:hint="cs"/>
              <w:rtl/>
            </w:rPr>
          </w:rPrChange>
        </w:rPr>
        <w:t>والأشخاص</w:t>
      </w:r>
      <w:r w:rsidRPr="00163944">
        <w:rPr>
          <w:b w:val="0"/>
          <w:bCs w:val="0"/>
          <w:rtl/>
          <w:rPrChange w:id="4518" w:author="Author">
            <w:rPr>
              <w:rtl/>
            </w:rPr>
          </w:rPrChange>
        </w:rPr>
        <w:t xml:space="preserve"> </w:t>
      </w:r>
      <w:r w:rsidRPr="00163944">
        <w:rPr>
          <w:rFonts w:hint="cs"/>
          <w:b w:val="0"/>
          <w:bCs w:val="0"/>
          <w:rtl/>
          <w:rPrChange w:id="4519" w:author="Author">
            <w:rPr>
              <w:rFonts w:hint="cs"/>
              <w:rtl/>
            </w:rPr>
          </w:rPrChange>
        </w:rPr>
        <w:t>ذوو</w:t>
      </w:r>
      <w:r w:rsidRPr="00163944">
        <w:rPr>
          <w:b w:val="0"/>
          <w:bCs w:val="0"/>
          <w:rtl/>
          <w:rPrChange w:id="4520" w:author="Author">
            <w:rPr>
              <w:rtl/>
            </w:rPr>
          </w:rPrChange>
        </w:rPr>
        <w:t xml:space="preserve"> </w:t>
      </w:r>
      <w:r w:rsidRPr="00163944">
        <w:rPr>
          <w:rFonts w:hint="cs"/>
          <w:b w:val="0"/>
          <w:bCs w:val="0"/>
          <w:rtl/>
          <w:rPrChange w:id="4521" w:author="Author">
            <w:rPr>
              <w:rFonts w:hint="cs"/>
              <w:rtl/>
            </w:rPr>
          </w:rPrChange>
        </w:rPr>
        <w:t>الاحتياجات</w:t>
      </w:r>
      <w:r w:rsidRPr="00163944">
        <w:rPr>
          <w:b w:val="0"/>
          <w:bCs w:val="0"/>
          <w:rtl/>
          <w:rPrChange w:id="4522" w:author="Author">
            <w:rPr>
              <w:rtl/>
            </w:rPr>
          </w:rPrChange>
        </w:rPr>
        <w:t xml:space="preserve"> </w:t>
      </w:r>
      <w:r w:rsidRPr="00163944">
        <w:rPr>
          <w:rFonts w:hint="cs"/>
          <w:b w:val="0"/>
          <w:bCs w:val="0"/>
          <w:rtl/>
          <w:rPrChange w:id="4523" w:author="Author">
            <w:rPr>
              <w:rFonts w:hint="cs"/>
              <w:rtl/>
            </w:rPr>
          </w:rPrChange>
        </w:rPr>
        <w:t>الخاصة</w:t>
      </w:r>
      <w:r w:rsidRPr="00163944">
        <w:rPr>
          <w:b w:val="0"/>
          <w:bCs w:val="0"/>
          <w:rtl/>
          <w:rPrChange w:id="4524" w:author="Author">
            <w:rPr>
              <w:rtl/>
            </w:rPr>
          </w:rPrChange>
        </w:rPr>
        <w:t xml:space="preserve">. </w:t>
      </w:r>
      <w:r w:rsidRPr="00163944">
        <w:rPr>
          <w:rFonts w:hint="cs"/>
          <w:b w:val="0"/>
          <w:bCs w:val="0"/>
          <w:rtl/>
          <w:rPrChange w:id="4525" w:author="Author">
            <w:rPr>
              <w:rFonts w:hint="cs"/>
              <w:rtl/>
            </w:rPr>
          </w:rPrChange>
        </w:rPr>
        <w:t>وينبغي</w:t>
      </w:r>
      <w:r w:rsidRPr="00163944">
        <w:rPr>
          <w:b w:val="0"/>
          <w:bCs w:val="0"/>
          <w:rtl/>
          <w:rPrChange w:id="4526" w:author="Author">
            <w:rPr>
              <w:rtl/>
            </w:rPr>
          </w:rPrChange>
        </w:rPr>
        <w:t xml:space="preserve"> </w:t>
      </w:r>
      <w:r w:rsidRPr="00163944">
        <w:rPr>
          <w:rFonts w:hint="cs"/>
          <w:b w:val="0"/>
          <w:bCs w:val="0"/>
          <w:rtl/>
          <w:rPrChange w:id="4527" w:author="Author">
            <w:rPr>
              <w:rFonts w:hint="cs"/>
              <w:rtl/>
            </w:rPr>
          </w:rPrChange>
        </w:rPr>
        <w:t>تعديل</w:t>
      </w:r>
      <w:r w:rsidRPr="00163944">
        <w:rPr>
          <w:b w:val="0"/>
          <w:bCs w:val="0"/>
          <w:rtl/>
          <w:rPrChange w:id="4528" w:author="Author">
            <w:rPr>
              <w:rtl/>
            </w:rPr>
          </w:rPrChange>
        </w:rPr>
        <w:t xml:space="preserve"> </w:t>
      </w:r>
      <w:r w:rsidRPr="00163944">
        <w:rPr>
          <w:rFonts w:hint="cs"/>
          <w:b w:val="0"/>
          <w:bCs w:val="0"/>
          <w:rtl/>
          <w:rPrChange w:id="4529" w:author="Author">
            <w:rPr>
              <w:rFonts w:hint="cs"/>
              <w:rtl/>
            </w:rPr>
          </w:rPrChange>
        </w:rPr>
        <w:t>الاتفاقات</w:t>
      </w:r>
      <w:r w:rsidRPr="00163944">
        <w:rPr>
          <w:b w:val="0"/>
          <w:bCs w:val="0"/>
          <w:rtl/>
          <w:rPrChange w:id="4530" w:author="Author">
            <w:rPr>
              <w:rtl/>
            </w:rPr>
          </w:rPrChange>
        </w:rPr>
        <w:t xml:space="preserve"> </w:t>
      </w:r>
      <w:r w:rsidRPr="00163944">
        <w:rPr>
          <w:rFonts w:hint="cs"/>
          <w:b w:val="0"/>
          <w:bCs w:val="0"/>
          <w:rtl/>
          <w:rPrChange w:id="4531" w:author="Author">
            <w:rPr>
              <w:rFonts w:hint="cs"/>
              <w:rtl/>
            </w:rPr>
          </w:rPrChange>
        </w:rPr>
        <w:t>مع</w:t>
      </w:r>
      <w:r w:rsidRPr="00163944">
        <w:rPr>
          <w:b w:val="0"/>
          <w:bCs w:val="0"/>
          <w:rtl/>
          <w:rPrChange w:id="4532" w:author="Author">
            <w:rPr>
              <w:rtl/>
            </w:rPr>
          </w:rPrChange>
        </w:rPr>
        <w:t xml:space="preserve"> </w:t>
      </w:r>
      <w:r w:rsidRPr="00163944">
        <w:rPr>
          <w:rFonts w:hint="cs"/>
          <w:b w:val="0"/>
          <w:bCs w:val="0"/>
          <w:rtl/>
          <w:rPrChange w:id="4533" w:author="Author">
            <w:rPr>
              <w:rFonts w:hint="cs"/>
              <w:rtl/>
            </w:rPr>
          </w:rPrChange>
        </w:rPr>
        <w:t>البلد</w:t>
      </w:r>
      <w:r w:rsidRPr="00163944">
        <w:rPr>
          <w:b w:val="0"/>
          <w:bCs w:val="0"/>
          <w:rtl/>
          <w:rPrChange w:id="4534" w:author="Author">
            <w:rPr>
              <w:rtl/>
            </w:rPr>
          </w:rPrChange>
        </w:rPr>
        <w:t xml:space="preserve"> </w:t>
      </w:r>
      <w:r w:rsidRPr="00163944">
        <w:rPr>
          <w:rFonts w:hint="cs"/>
          <w:b w:val="0"/>
          <w:bCs w:val="0"/>
          <w:rtl/>
          <w:rPrChange w:id="4535" w:author="Author">
            <w:rPr>
              <w:rFonts w:hint="cs"/>
              <w:rtl/>
            </w:rPr>
          </w:rPrChange>
        </w:rPr>
        <w:t>المضيف</w:t>
      </w:r>
      <w:r w:rsidRPr="00163944">
        <w:rPr>
          <w:b w:val="0"/>
          <w:bCs w:val="0"/>
          <w:rtl/>
          <w:rPrChange w:id="4536" w:author="Author">
            <w:rPr>
              <w:rtl/>
            </w:rPr>
          </w:rPrChange>
        </w:rPr>
        <w:t xml:space="preserve"> </w:t>
      </w:r>
      <w:r w:rsidRPr="00163944">
        <w:rPr>
          <w:rFonts w:hint="cs"/>
          <w:b w:val="0"/>
          <w:bCs w:val="0"/>
          <w:rtl/>
          <w:rPrChange w:id="4537" w:author="Author">
            <w:rPr>
              <w:rFonts w:hint="cs"/>
              <w:rtl/>
            </w:rPr>
          </w:rPrChange>
        </w:rPr>
        <w:t>لتتضمن</w:t>
      </w:r>
      <w:r w:rsidRPr="00163944">
        <w:rPr>
          <w:b w:val="0"/>
          <w:bCs w:val="0"/>
          <w:rtl/>
          <w:rPrChange w:id="4538" w:author="Author">
            <w:rPr>
              <w:rtl/>
            </w:rPr>
          </w:rPrChange>
        </w:rPr>
        <w:t xml:space="preserve"> </w:t>
      </w:r>
      <w:r w:rsidRPr="00163944">
        <w:rPr>
          <w:rFonts w:hint="cs"/>
          <w:b w:val="0"/>
          <w:bCs w:val="0"/>
          <w:rtl/>
          <w:rPrChange w:id="4539" w:author="Author">
            <w:rPr>
              <w:rFonts w:hint="cs"/>
              <w:rtl/>
            </w:rPr>
          </w:rPrChange>
        </w:rPr>
        <w:t>الترتيبات</w:t>
      </w:r>
      <w:r w:rsidRPr="00163944">
        <w:rPr>
          <w:b w:val="0"/>
          <w:bCs w:val="0"/>
          <w:rtl/>
          <w:rPrChange w:id="4540" w:author="Author">
            <w:rPr>
              <w:rtl/>
            </w:rPr>
          </w:rPrChange>
        </w:rPr>
        <w:t xml:space="preserve"> </w:t>
      </w:r>
      <w:r w:rsidRPr="00163944">
        <w:rPr>
          <w:rFonts w:hint="cs"/>
          <w:b w:val="0"/>
          <w:bCs w:val="0"/>
          <w:rtl/>
          <w:rPrChange w:id="4541" w:author="Author">
            <w:rPr>
              <w:rFonts w:hint="cs"/>
              <w:rtl/>
            </w:rPr>
          </w:rPrChange>
        </w:rPr>
        <w:t>الضرورية</w:t>
      </w:r>
      <w:r w:rsidRPr="00163944">
        <w:rPr>
          <w:b w:val="0"/>
          <w:bCs w:val="0"/>
          <w:rtl/>
          <w:rPrChange w:id="4542" w:author="Author">
            <w:rPr>
              <w:rtl/>
            </w:rPr>
          </w:rPrChange>
        </w:rPr>
        <w:t xml:space="preserve"> </w:t>
      </w:r>
      <w:r w:rsidRPr="00163944">
        <w:rPr>
          <w:rFonts w:hint="cs"/>
          <w:b w:val="0"/>
          <w:bCs w:val="0"/>
          <w:rtl/>
          <w:rPrChange w:id="4543" w:author="Author">
            <w:rPr>
              <w:rFonts w:hint="cs"/>
              <w:rtl/>
            </w:rPr>
          </w:rPrChange>
        </w:rPr>
        <w:t>للمتطلبات</w:t>
      </w:r>
      <w:r w:rsidRPr="00163944">
        <w:rPr>
          <w:b w:val="0"/>
          <w:bCs w:val="0"/>
          <w:rtl/>
          <w:rPrChange w:id="4544" w:author="Author">
            <w:rPr>
              <w:rtl/>
            </w:rPr>
          </w:rPrChange>
        </w:rPr>
        <w:t xml:space="preserve"> </w:t>
      </w:r>
      <w:r w:rsidRPr="00163944">
        <w:rPr>
          <w:rFonts w:hint="cs"/>
          <w:b w:val="0"/>
          <w:bCs w:val="0"/>
          <w:rtl/>
          <w:rPrChange w:id="4545" w:author="Author">
            <w:rPr>
              <w:rFonts w:hint="cs"/>
              <w:rtl/>
            </w:rPr>
          </w:rPrChange>
        </w:rPr>
        <w:t>المتعلقة</w:t>
      </w:r>
      <w:r w:rsidRPr="00163944">
        <w:rPr>
          <w:b w:val="0"/>
          <w:bCs w:val="0"/>
          <w:rtl/>
          <w:rPrChange w:id="4546" w:author="Author">
            <w:rPr>
              <w:rtl/>
            </w:rPr>
          </w:rPrChange>
        </w:rPr>
        <w:t xml:space="preserve"> </w:t>
      </w:r>
      <w:r w:rsidRPr="00163944">
        <w:rPr>
          <w:rFonts w:hint="cs"/>
          <w:b w:val="0"/>
          <w:bCs w:val="0"/>
          <w:rtl/>
          <w:rPrChange w:id="4547" w:author="Author">
            <w:rPr>
              <w:rFonts w:hint="cs"/>
              <w:rtl/>
            </w:rPr>
          </w:rPrChange>
        </w:rPr>
        <w:t>بالبنية</w:t>
      </w:r>
      <w:r w:rsidRPr="00163944">
        <w:rPr>
          <w:b w:val="0"/>
          <w:bCs w:val="0"/>
          <w:rtl/>
          <w:rPrChange w:id="4548" w:author="Author">
            <w:rPr>
              <w:rtl/>
            </w:rPr>
          </w:rPrChange>
        </w:rPr>
        <w:t xml:space="preserve"> </w:t>
      </w:r>
      <w:r w:rsidRPr="00163944">
        <w:rPr>
          <w:rFonts w:hint="cs"/>
          <w:b w:val="0"/>
          <w:bCs w:val="0"/>
          <w:rtl/>
          <w:rPrChange w:id="4549" w:author="Author">
            <w:rPr>
              <w:rFonts w:hint="cs"/>
              <w:rtl/>
            </w:rPr>
          </w:rPrChange>
        </w:rPr>
        <w:t>التحتية</w:t>
      </w:r>
      <w:r w:rsidRPr="00163944">
        <w:rPr>
          <w:b w:val="0"/>
          <w:bCs w:val="0"/>
          <w:rtl/>
          <w:rPrChange w:id="4550" w:author="Author">
            <w:rPr>
              <w:rtl/>
            </w:rPr>
          </w:rPrChange>
        </w:rPr>
        <w:t xml:space="preserve"> </w:t>
      </w:r>
      <w:r w:rsidRPr="00163944">
        <w:rPr>
          <w:rFonts w:hint="cs"/>
          <w:b w:val="0"/>
          <w:bCs w:val="0"/>
          <w:rtl/>
          <w:rPrChange w:id="4551" w:author="Author">
            <w:rPr>
              <w:rFonts w:hint="cs"/>
              <w:rtl/>
            </w:rPr>
          </w:rPrChange>
        </w:rPr>
        <w:t>الأساسية</w:t>
      </w:r>
      <w:r w:rsidRPr="00163944">
        <w:rPr>
          <w:b w:val="0"/>
          <w:bCs w:val="0"/>
          <w:rtl/>
          <w:rPrChange w:id="4552" w:author="Author">
            <w:rPr>
              <w:rtl/>
            </w:rPr>
          </w:rPrChange>
        </w:rPr>
        <w:t xml:space="preserve"> </w:t>
      </w:r>
      <w:r w:rsidRPr="00163944">
        <w:rPr>
          <w:rFonts w:hint="cs"/>
          <w:b w:val="0"/>
          <w:bCs w:val="0"/>
          <w:rtl/>
          <w:rPrChange w:id="4553" w:author="Author">
            <w:rPr>
              <w:rFonts w:hint="cs"/>
              <w:rtl/>
            </w:rPr>
          </w:rPrChange>
        </w:rPr>
        <w:t>وترتيبات</w:t>
      </w:r>
      <w:r w:rsidRPr="00163944">
        <w:rPr>
          <w:b w:val="0"/>
          <w:bCs w:val="0"/>
          <w:rtl/>
          <w:rPrChange w:id="4554" w:author="Author">
            <w:rPr>
              <w:rtl/>
            </w:rPr>
          </w:rPrChange>
        </w:rPr>
        <w:t xml:space="preserve"> </w:t>
      </w:r>
      <w:r w:rsidRPr="00163944">
        <w:rPr>
          <w:rFonts w:hint="cs"/>
          <w:b w:val="0"/>
          <w:bCs w:val="0"/>
          <w:rtl/>
          <w:rPrChange w:id="4555" w:author="Author">
            <w:rPr>
              <w:rFonts w:hint="cs"/>
              <w:rtl/>
            </w:rPr>
          </w:rPrChange>
        </w:rPr>
        <w:t>مرافق</w:t>
      </w:r>
      <w:r w:rsidRPr="00163944">
        <w:rPr>
          <w:b w:val="0"/>
          <w:bCs w:val="0"/>
          <w:rtl/>
          <w:rPrChange w:id="4556" w:author="Author">
            <w:rPr>
              <w:rtl/>
            </w:rPr>
          </w:rPrChange>
        </w:rPr>
        <w:t xml:space="preserve"> </w:t>
      </w:r>
      <w:r w:rsidRPr="00163944">
        <w:rPr>
          <w:rFonts w:hint="cs"/>
          <w:b w:val="0"/>
          <w:bCs w:val="0"/>
          <w:rtl/>
          <w:rPrChange w:id="4557" w:author="Author">
            <w:rPr>
              <w:rFonts w:hint="cs"/>
              <w:rtl/>
            </w:rPr>
          </w:rPrChange>
        </w:rPr>
        <w:t>البثّ</w:t>
      </w:r>
      <w:r w:rsidRPr="00163944">
        <w:rPr>
          <w:b w:val="0"/>
          <w:bCs w:val="0"/>
          <w:rtl/>
          <w:rPrChange w:id="4558" w:author="Author">
            <w:rPr>
              <w:rtl/>
            </w:rPr>
          </w:rPrChange>
        </w:rPr>
        <w:t xml:space="preserve"> </w:t>
      </w:r>
      <w:r w:rsidRPr="00163944">
        <w:rPr>
          <w:rFonts w:hint="cs"/>
          <w:b w:val="0"/>
          <w:bCs w:val="0"/>
          <w:rtl/>
          <w:rPrChange w:id="4559" w:author="Author">
            <w:rPr>
              <w:rFonts w:hint="cs"/>
              <w:rtl/>
            </w:rPr>
          </w:rPrChange>
        </w:rPr>
        <w:t>الشبكي</w:t>
      </w:r>
      <w:r w:rsidRPr="00163944">
        <w:rPr>
          <w:b w:val="0"/>
          <w:bCs w:val="0"/>
          <w:rtl/>
          <w:rPrChange w:id="4560" w:author="Author">
            <w:rPr>
              <w:rtl/>
            </w:rPr>
          </w:rPrChange>
        </w:rPr>
        <w:t xml:space="preserve"> </w:t>
      </w:r>
      <w:r w:rsidRPr="00163944">
        <w:rPr>
          <w:rFonts w:hint="cs"/>
          <w:b w:val="0"/>
          <w:bCs w:val="0"/>
          <w:rtl/>
          <w:rPrChange w:id="4561" w:author="Author">
            <w:rPr>
              <w:rFonts w:hint="cs"/>
              <w:rtl/>
            </w:rPr>
          </w:rPrChange>
        </w:rPr>
        <w:t>والعرض</w:t>
      </w:r>
      <w:r w:rsidRPr="00163944">
        <w:rPr>
          <w:b w:val="0"/>
          <w:bCs w:val="0"/>
          <w:rtl/>
          <w:rPrChange w:id="4562" w:author="Author">
            <w:rPr>
              <w:rtl/>
            </w:rPr>
          </w:rPrChange>
        </w:rPr>
        <w:t xml:space="preserve"> </w:t>
      </w:r>
      <w:r w:rsidRPr="00163944">
        <w:rPr>
          <w:rFonts w:hint="cs"/>
          <w:b w:val="0"/>
          <w:bCs w:val="0"/>
          <w:rtl/>
          <w:rPrChange w:id="4563" w:author="Author">
            <w:rPr>
              <w:rFonts w:hint="cs"/>
              <w:rtl/>
            </w:rPr>
          </w:rPrChange>
        </w:rPr>
        <w:t>النصي</w:t>
      </w:r>
      <w:r w:rsidRPr="00163944">
        <w:rPr>
          <w:b w:val="0"/>
          <w:bCs w:val="0"/>
          <w:rtl/>
          <w:rPrChange w:id="4564" w:author="Author">
            <w:rPr>
              <w:rtl/>
            </w:rPr>
          </w:rPrChange>
        </w:rPr>
        <w:t xml:space="preserve"> </w:t>
      </w:r>
      <w:r w:rsidRPr="00163944">
        <w:rPr>
          <w:rFonts w:hint="cs"/>
          <w:b w:val="0"/>
          <w:bCs w:val="0"/>
          <w:rtl/>
          <w:rPrChange w:id="4565" w:author="Author">
            <w:rPr>
              <w:rFonts w:hint="cs"/>
              <w:rtl/>
            </w:rPr>
          </w:rPrChange>
        </w:rPr>
        <w:t>لكلّ</w:t>
      </w:r>
      <w:r w:rsidRPr="00163944">
        <w:rPr>
          <w:b w:val="0"/>
          <w:bCs w:val="0"/>
          <w:rtl/>
          <w:rPrChange w:id="4566" w:author="Author">
            <w:rPr>
              <w:rtl/>
            </w:rPr>
          </w:rPrChange>
        </w:rPr>
        <w:t xml:space="preserve"> </w:t>
      </w:r>
      <w:r w:rsidRPr="00163944">
        <w:rPr>
          <w:rFonts w:hint="cs"/>
          <w:b w:val="0"/>
          <w:bCs w:val="0"/>
          <w:rtl/>
          <w:rPrChange w:id="4567" w:author="Author">
            <w:rPr>
              <w:rFonts w:hint="cs"/>
              <w:rtl/>
            </w:rPr>
          </w:rPrChange>
        </w:rPr>
        <w:t>من</w:t>
      </w:r>
      <w:r w:rsidRPr="00163944">
        <w:rPr>
          <w:b w:val="0"/>
          <w:bCs w:val="0"/>
          <w:rtl/>
          <w:rPrChange w:id="4568" w:author="Author">
            <w:rPr>
              <w:rtl/>
            </w:rPr>
          </w:rPrChange>
        </w:rPr>
        <w:t xml:space="preserve"> </w:t>
      </w:r>
      <w:r w:rsidRPr="00163944">
        <w:rPr>
          <w:rFonts w:hint="cs"/>
          <w:b w:val="0"/>
          <w:bCs w:val="0"/>
          <w:rtl/>
          <w:rPrChange w:id="4569" w:author="Author">
            <w:rPr>
              <w:rFonts w:hint="cs"/>
              <w:rtl/>
            </w:rPr>
          </w:rPrChange>
        </w:rPr>
        <w:t>مؤتمرات</w:t>
      </w:r>
      <w:r w:rsidRPr="00163944">
        <w:rPr>
          <w:b w:val="0"/>
          <w:bCs w:val="0"/>
          <w:rtl/>
          <w:rPrChange w:id="4570" w:author="Author">
            <w:rPr>
              <w:rtl/>
            </w:rPr>
          </w:rPrChange>
        </w:rPr>
        <w:t xml:space="preserve"> </w:t>
      </w:r>
      <w:r w:rsidRPr="00163944">
        <w:rPr>
          <w:rFonts w:hint="cs"/>
          <w:b w:val="0"/>
          <w:bCs w:val="0"/>
          <w:rtl/>
          <w:rPrChange w:id="4571" w:author="Author">
            <w:rPr>
              <w:rFonts w:hint="cs"/>
              <w:rtl/>
            </w:rPr>
          </w:rPrChange>
        </w:rPr>
        <w:t>الاتحاد</w:t>
      </w:r>
      <w:r w:rsidRPr="00163944">
        <w:rPr>
          <w:b w:val="0"/>
          <w:bCs w:val="0"/>
          <w:rtl/>
          <w:rPrChange w:id="4572" w:author="Author">
            <w:rPr>
              <w:rtl/>
            </w:rPr>
          </w:rPrChange>
        </w:rPr>
        <w:t xml:space="preserve"> </w:t>
      </w:r>
      <w:r w:rsidRPr="00163944">
        <w:rPr>
          <w:rFonts w:hint="cs"/>
          <w:b w:val="0"/>
          <w:bCs w:val="0"/>
          <w:rtl/>
          <w:rPrChange w:id="4573" w:author="Author">
            <w:rPr>
              <w:rFonts w:hint="cs"/>
              <w:rtl/>
            </w:rPr>
          </w:rPrChange>
        </w:rPr>
        <w:t>وجمعياته</w:t>
      </w:r>
      <w:r w:rsidRPr="00163944">
        <w:rPr>
          <w:b w:val="0"/>
          <w:bCs w:val="0"/>
          <w:rtl/>
          <w:rPrChange w:id="4574" w:author="Author">
            <w:rPr>
              <w:rtl/>
            </w:rPr>
          </w:rPrChange>
        </w:rPr>
        <w:t xml:space="preserve"> </w:t>
      </w:r>
      <w:r w:rsidRPr="00163944">
        <w:rPr>
          <w:rFonts w:hint="cs"/>
          <w:b w:val="0"/>
          <w:bCs w:val="0"/>
          <w:rtl/>
          <w:rPrChange w:id="4575" w:author="Author">
            <w:rPr>
              <w:rFonts w:hint="cs"/>
              <w:rtl/>
            </w:rPr>
          </w:rPrChange>
        </w:rPr>
        <w:t>كما</w:t>
      </w:r>
      <w:r w:rsidRPr="00163944">
        <w:rPr>
          <w:b w:val="0"/>
          <w:bCs w:val="0"/>
          <w:rtl/>
          <w:rPrChange w:id="4576" w:author="Author">
            <w:rPr>
              <w:rtl/>
            </w:rPr>
          </w:rPrChange>
        </w:rPr>
        <w:t xml:space="preserve"> </w:t>
      </w:r>
      <w:r w:rsidRPr="00163944">
        <w:rPr>
          <w:rFonts w:hint="cs"/>
          <w:b w:val="0"/>
          <w:bCs w:val="0"/>
          <w:rtl/>
          <w:rPrChange w:id="4577" w:author="Author">
            <w:rPr>
              <w:rFonts w:hint="cs"/>
              <w:rtl/>
            </w:rPr>
          </w:rPrChange>
        </w:rPr>
        <w:t>ينصّ</w:t>
      </w:r>
      <w:r w:rsidRPr="00163944">
        <w:rPr>
          <w:b w:val="0"/>
          <w:bCs w:val="0"/>
          <w:rtl/>
          <w:rPrChange w:id="4578" w:author="Author">
            <w:rPr>
              <w:rtl/>
            </w:rPr>
          </w:rPrChange>
        </w:rPr>
        <w:t xml:space="preserve"> </w:t>
      </w:r>
      <w:r w:rsidRPr="00163944">
        <w:rPr>
          <w:rFonts w:hint="cs"/>
          <w:b w:val="0"/>
          <w:bCs w:val="0"/>
          <w:rtl/>
          <w:rPrChange w:id="4579" w:author="Author">
            <w:rPr>
              <w:rFonts w:hint="cs"/>
              <w:rtl/>
            </w:rPr>
          </w:rPrChange>
        </w:rPr>
        <w:t>عليه</w:t>
      </w:r>
      <w:r w:rsidRPr="00163944">
        <w:rPr>
          <w:b w:val="0"/>
          <w:bCs w:val="0"/>
          <w:rtl/>
          <w:rPrChange w:id="4580" w:author="Author">
            <w:rPr>
              <w:rtl/>
            </w:rPr>
          </w:rPrChange>
        </w:rPr>
        <w:t xml:space="preserve"> </w:t>
      </w:r>
      <w:r w:rsidRPr="00163944">
        <w:rPr>
          <w:rFonts w:hint="cs"/>
          <w:b w:val="0"/>
          <w:bCs w:val="0"/>
          <w:rtl/>
          <w:rPrChange w:id="4581" w:author="Author">
            <w:rPr>
              <w:rFonts w:hint="cs"/>
              <w:rtl/>
            </w:rPr>
          </w:rPrChange>
        </w:rPr>
        <w:t>القسم</w:t>
      </w:r>
      <w:r w:rsidRPr="00163944">
        <w:rPr>
          <w:b w:val="0"/>
          <w:bCs w:val="0"/>
          <w:rtl/>
          <w:rPrChange w:id="4582" w:author="Author">
            <w:rPr>
              <w:rtl/>
            </w:rPr>
          </w:rPrChange>
        </w:rPr>
        <w:t xml:space="preserve"> </w:t>
      </w:r>
      <w:r w:rsidRPr="00163944">
        <w:rPr>
          <w:b w:val="0"/>
          <w:bCs w:val="0"/>
          <w:rPrChange w:id="4583" w:author="Author">
            <w:rPr/>
          </w:rPrChange>
        </w:rPr>
        <w:t>12</w:t>
      </w:r>
      <w:r w:rsidRPr="00163944">
        <w:rPr>
          <w:b w:val="0"/>
          <w:bCs w:val="0"/>
          <w:rtl/>
          <w:rPrChange w:id="4584" w:author="Author">
            <w:rPr>
              <w:rtl/>
            </w:rPr>
          </w:rPrChange>
        </w:rPr>
        <w:t xml:space="preserve"> "</w:t>
      </w:r>
      <w:r w:rsidRPr="00163944">
        <w:rPr>
          <w:rFonts w:hint="cs"/>
          <w:b w:val="0"/>
          <w:bCs w:val="0"/>
          <w:rtl/>
          <w:rPrChange w:id="4585" w:author="Author">
            <w:rPr>
              <w:rFonts w:hint="cs"/>
              <w:rtl/>
            </w:rPr>
          </w:rPrChange>
        </w:rPr>
        <w:t>إنشاء</w:t>
      </w:r>
      <w:r w:rsidRPr="00163944">
        <w:rPr>
          <w:b w:val="0"/>
          <w:bCs w:val="0"/>
          <w:rtl/>
          <w:rPrChange w:id="4586" w:author="Author">
            <w:rPr>
              <w:rtl/>
            </w:rPr>
          </w:rPrChange>
        </w:rPr>
        <w:t xml:space="preserve"> </w:t>
      </w:r>
      <w:r w:rsidRPr="00163944">
        <w:rPr>
          <w:rFonts w:hint="cs"/>
          <w:b w:val="0"/>
          <w:bCs w:val="0"/>
          <w:rtl/>
          <w:rPrChange w:id="4587" w:author="Author">
            <w:rPr>
              <w:rFonts w:hint="cs"/>
              <w:rtl/>
            </w:rPr>
          </w:rPrChange>
        </w:rPr>
        <w:t>اللجان</w:t>
      </w:r>
      <w:r w:rsidRPr="00163944">
        <w:rPr>
          <w:b w:val="0"/>
          <w:bCs w:val="0"/>
          <w:rtl/>
          <w:rPrChange w:id="4588" w:author="Author">
            <w:rPr>
              <w:rtl/>
            </w:rPr>
          </w:rPrChange>
        </w:rPr>
        <w:t xml:space="preserve">" </w:t>
      </w:r>
      <w:r w:rsidRPr="00163944">
        <w:rPr>
          <w:rFonts w:hint="cs"/>
          <w:b w:val="0"/>
          <w:bCs w:val="0"/>
          <w:rtl/>
          <w:rPrChange w:id="4589" w:author="Author">
            <w:rPr>
              <w:rFonts w:hint="cs"/>
              <w:rtl/>
            </w:rPr>
          </w:rPrChange>
        </w:rPr>
        <w:t>من</w:t>
      </w:r>
      <w:r w:rsidRPr="00163944">
        <w:rPr>
          <w:b w:val="0"/>
          <w:bCs w:val="0"/>
          <w:rtl/>
          <w:rPrChange w:id="4590" w:author="Author">
            <w:rPr>
              <w:rtl/>
            </w:rPr>
          </w:rPrChange>
        </w:rPr>
        <w:t xml:space="preserve"> </w:t>
      </w:r>
      <w:r w:rsidRPr="00163944">
        <w:rPr>
          <w:rFonts w:hint="cs"/>
          <w:b w:val="0"/>
          <w:bCs w:val="0"/>
          <w:rtl/>
          <w:rPrChange w:id="4591" w:author="Author">
            <w:rPr>
              <w:rFonts w:hint="cs"/>
              <w:rtl/>
            </w:rPr>
          </w:rPrChange>
        </w:rPr>
        <w:t>الفصل</w:t>
      </w:r>
      <w:r w:rsidRPr="00163944">
        <w:rPr>
          <w:b w:val="0"/>
          <w:bCs w:val="0"/>
          <w:rtl/>
          <w:rPrChange w:id="4592" w:author="Author">
            <w:rPr>
              <w:rtl/>
            </w:rPr>
          </w:rPrChange>
        </w:rPr>
        <w:t xml:space="preserve"> </w:t>
      </w:r>
      <w:r w:rsidRPr="00163944">
        <w:rPr>
          <w:rFonts w:hint="cs"/>
          <w:b w:val="0"/>
          <w:bCs w:val="0"/>
          <w:rtl/>
          <w:rPrChange w:id="4593" w:author="Author">
            <w:rPr>
              <w:rFonts w:hint="cs"/>
              <w:rtl/>
            </w:rPr>
          </w:rPrChange>
        </w:rPr>
        <w:t>الثاني</w:t>
      </w:r>
      <w:r w:rsidRPr="00163944">
        <w:rPr>
          <w:b w:val="0"/>
          <w:bCs w:val="0"/>
          <w:rtl/>
          <w:rPrChange w:id="4594" w:author="Author">
            <w:rPr>
              <w:rtl/>
            </w:rPr>
          </w:rPrChange>
        </w:rPr>
        <w:t xml:space="preserve"> </w:t>
      </w:r>
      <w:r w:rsidRPr="00163944">
        <w:rPr>
          <w:rFonts w:hint="cs"/>
          <w:b w:val="0"/>
          <w:bCs w:val="0"/>
          <w:rtl/>
          <w:rPrChange w:id="4595" w:author="Author">
            <w:rPr>
              <w:rFonts w:hint="cs"/>
              <w:rtl/>
            </w:rPr>
          </w:rPrChange>
        </w:rPr>
        <w:t>من</w:t>
      </w:r>
      <w:r w:rsidRPr="00163944">
        <w:rPr>
          <w:b w:val="0"/>
          <w:bCs w:val="0"/>
          <w:rtl/>
          <w:rPrChange w:id="4596" w:author="Author">
            <w:rPr>
              <w:rtl/>
            </w:rPr>
          </w:rPrChange>
        </w:rPr>
        <w:t xml:space="preserve"> </w:t>
      </w:r>
      <w:r w:rsidRPr="00163944">
        <w:rPr>
          <w:rFonts w:hint="cs"/>
          <w:b w:val="0"/>
          <w:bCs w:val="0"/>
          <w:i/>
          <w:iCs/>
          <w:rtl/>
          <w:rPrChange w:id="4597" w:author="Author">
            <w:rPr>
              <w:rFonts w:hint="cs"/>
              <w:i/>
              <w:iCs/>
              <w:rtl/>
            </w:rPr>
          </w:rPrChange>
        </w:rPr>
        <w:t>القواعد</w:t>
      </w:r>
      <w:r w:rsidRPr="00163944">
        <w:rPr>
          <w:b w:val="0"/>
          <w:bCs w:val="0"/>
          <w:i/>
          <w:iCs/>
          <w:rtl/>
          <w:rPrChange w:id="4598" w:author="Author">
            <w:rPr>
              <w:i/>
              <w:iCs/>
              <w:rtl/>
            </w:rPr>
          </w:rPrChange>
        </w:rPr>
        <w:t xml:space="preserve"> </w:t>
      </w:r>
      <w:r w:rsidRPr="00163944">
        <w:rPr>
          <w:rFonts w:hint="cs"/>
          <w:b w:val="0"/>
          <w:bCs w:val="0"/>
          <w:i/>
          <w:iCs/>
          <w:rtl/>
          <w:rPrChange w:id="4599" w:author="Author">
            <w:rPr>
              <w:rFonts w:hint="cs"/>
              <w:i/>
              <w:iCs/>
              <w:rtl/>
            </w:rPr>
          </w:rPrChange>
        </w:rPr>
        <w:t>العامة</w:t>
      </w:r>
      <w:r w:rsidRPr="00163944">
        <w:rPr>
          <w:b w:val="0"/>
          <w:bCs w:val="0"/>
          <w:i/>
          <w:iCs/>
          <w:rtl/>
          <w:rPrChange w:id="4600" w:author="Author">
            <w:rPr>
              <w:i/>
              <w:iCs/>
              <w:rtl/>
            </w:rPr>
          </w:rPrChange>
        </w:rPr>
        <w:t xml:space="preserve"> </w:t>
      </w:r>
      <w:r w:rsidRPr="00163944">
        <w:rPr>
          <w:rFonts w:hint="cs"/>
          <w:b w:val="0"/>
          <w:bCs w:val="0"/>
          <w:i/>
          <w:iCs/>
          <w:rtl/>
          <w:rPrChange w:id="4601" w:author="Author">
            <w:rPr>
              <w:rFonts w:hint="cs"/>
              <w:i/>
              <w:iCs/>
              <w:rtl/>
            </w:rPr>
          </w:rPrChange>
        </w:rPr>
        <w:t>لمؤتمرات</w:t>
      </w:r>
      <w:r w:rsidRPr="00163944">
        <w:rPr>
          <w:b w:val="0"/>
          <w:bCs w:val="0"/>
          <w:i/>
          <w:iCs/>
          <w:rtl/>
          <w:rPrChange w:id="4602" w:author="Author">
            <w:rPr>
              <w:i/>
              <w:iCs/>
              <w:rtl/>
            </w:rPr>
          </w:rPrChange>
        </w:rPr>
        <w:t xml:space="preserve"> </w:t>
      </w:r>
      <w:r w:rsidRPr="00163944">
        <w:rPr>
          <w:rFonts w:hint="cs"/>
          <w:b w:val="0"/>
          <w:bCs w:val="0"/>
          <w:i/>
          <w:iCs/>
          <w:rtl/>
          <w:rPrChange w:id="4603" w:author="Author">
            <w:rPr>
              <w:rFonts w:hint="cs"/>
              <w:i/>
              <w:iCs/>
              <w:rtl/>
            </w:rPr>
          </w:rPrChange>
        </w:rPr>
        <w:t>الاتحاد</w:t>
      </w:r>
      <w:r w:rsidRPr="00163944">
        <w:rPr>
          <w:b w:val="0"/>
          <w:bCs w:val="0"/>
          <w:i/>
          <w:iCs/>
          <w:rtl/>
          <w:rPrChange w:id="4604" w:author="Author">
            <w:rPr>
              <w:i/>
              <w:iCs/>
              <w:rtl/>
            </w:rPr>
          </w:rPrChange>
        </w:rPr>
        <w:t xml:space="preserve"> </w:t>
      </w:r>
      <w:r w:rsidRPr="00163944">
        <w:rPr>
          <w:rFonts w:hint="cs"/>
          <w:b w:val="0"/>
          <w:bCs w:val="0"/>
          <w:i/>
          <w:iCs/>
          <w:rtl/>
          <w:rPrChange w:id="4605" w:author="Author">
            <w:rPr>
              <w:rFonts w:hint="cs"/>
              <w:i/>
              <w:iCs/>
              <w:rtl/>
            </w:rPr>
          </w:rPrChange>
        </w:rPr>
        <w:t>وجمعياته</w:t>
      </w:r>
      <w:r w:rsidRPr="00163944">
        <w:rPr>
          <w:b w:val="0"/>
          <w:bCs w:val="0"/>
          <w:i/>
          <w:iCs/>
          <w:rtl/>
          <w:rPrChange w:id="4606" w:author="Author">
            <w:rPr>
              <w:i/>
              <w:iCs/>
              <w:rtl/>
            </w:rPr>
          </w:rPrChange>
        </w:rPr>
        <w:t xml:space="preserve"> </w:t>
      </w:r>
      <w:r w:rsidRPr="00163944">
        <w:rPr>
          <w:rFonts w:hint="cs"/>
          <w:b w:val="0"/>
          <w:bCs w:val="0"/>
          <w:i/>
          <w:iCs/>
          <w:rtl/>
          <w:rPrChange w:id="4607" w:author="Author">
            <w:rPr>
              <w:rFonts w:hint="cs"/>
              <w:i/>
              <w:iCs/>
              <w:rtl/>
            </w:rPr>
          </w:rPrChange>
        </w:rPr>
        <w:t>واجتماعاته</w:t>
      </w:r>
      <w:r w:rsidRPr="00163944">
        <w:rPr>
          <w:b w:val="0"/>
          <w:bCs w:val="0"/>
          <w:rtl/>
          <w:rPrChange w:id="4608" w:author="Author">
            <w:rPr>
              <w:rtl/>
            </w:rPr>
          </w:rPrChange>
        </w:rPr>
        <w:t>.</w:t>
      </w:r>
    </w:p>
    <w:p w:rsidR="00F21582" w:rsidRDefault="00F21582" w:rsidP="00E276F6">
      <w:pPr>
        <w:pStyle w:val="Reasons"/>
        <w:rPr>
          <w:rtl/>
        </w:rPr>
      </w:pPr>
    </w:p>
    <w:p w:rsidR="00BF1F38" w:rsidRPr="00BF1F38" w:rsidRDefault="00BF1F38" w:rsidP="00BF1F38">
      <w:pPr>
        <w:jc w:val="center"/>
        <w:rPr>
          <w:rtl/>
          <w:lang w:val="en-US" w:bidi="ar-SY"/>
        </w:rPr>
      </w:pPr>
      <w:r>
        <w:rPr>
          <w:lang w:val="en-US"/>
        </w:rPr>
        <w:t>***********</w:t>
      </w:r>
    </w:p>
    <w:p w:rsidR="00BF1F38" w:rsidRDefault="00BF1F38" w:rsidP="00F549B3">
      <w:pPr>
        <w:pStyle w:val="Heading1"/>
        <w:ind w:left="1134" w:hanging="1134"/>
        <w:rPr>
          <w:rtl/>
          <w:lang w:val="en-US" w:bidi="ar-SY"/>
        </w:rPr>
      </w:pPr>
      <w:r>
        <w:rPr>
          <w:lang w:val="en-US"/>
        </w:rPr>
        <w:t>IAP-38</w:t>
      </w:r>
      <w:r>
        <w:rPr>
          <w:rFonts w:hint="cs"/>
          <w:rtl/>
          <w:lang w:val="en-US" w:bidi="ar-SY"/>
        </w:rPr>
        <w:t>:</w:t>
      </w:r>
      <w:r>
        <w:rPr>
          <w:rFonts w:hint="cs"/>
          <w:rtl/>
          <w:lang w:val="en-US" w:bidi="ar-SY"/>
        </w:rPr>
        <w:tab/>
      </w:r>
      <w:r w:rsidR="00EE41E4">
        <w:rPr>
          <w:rFonts w:hint="cs"/>
          <w:rtl/>
          <w:lang w:val="en-US" w:bidi="ar-SY"/>
        </w:rPr>
        <w:t xml:space="preserve">مقترح لتعديل </w:t>
      </w:r>
      <w:r>
        <w:rPr>
          <w:rFonts w:hint="cs"/>
          <w:rtl/>
          <w:lang w:val="en-US" w:bidi="ar-SY"/>
        </w:rPr>
        <w:t xml:space="preserve">القرار </w:t>
      </w:r>
      <w:r>
        <w:rPr>
          <w:lang w:val="en-US" w:bidi="ar-SY"/>
        </w:rPr>
        <w:t>139</w:t>
      </w:r>
      <w:r>
        <w:rPr>
          <w:rFonts w:hint="cs"/>
          <w:rtl/>
          <w:lang w:val="en-US" w:bidi="ar-SY"/>
        </w:rPr>
        <w:t xml:space="preserve"> "استخدام</w:t>
      </w:r>
      <w:r w:rsidRPr="00BF1F38">
        <w:rPr>
          <w:rtl/>
        </w:rPr>
        <w:t xml:space="preserve"> </w:t>
      </w:r>
      <w:r w:rsidRPr="00866D2F">
        <w:rPr>
          <w:rtl/>
        </w:rPr>
        <w:t xml:space="preserve">الاتصالات/تكنولوجيا المعلومات والاتصالات </w:t>
      </w:r>
      <w:r>
        <w:rPr>
          <w:rFonts w:hint="cs"/>
          <w:rtl/>
        </w:rPr>
        <w:br/>
      </w:r>
      <w:r w:rsidRPr="00866D2F">
        <w:rPr>
          <w:rtl/>
        </w:rPr>
        <w:t>من أجل سد الفجوة الرقمية</w:t>
      </w:r>
      <w:r>
        <w:rPr>
          <w:rFonts w:hint="cs"/>
          <w:rtl/>
        </w:rPr>
        <w:t xml:space="preserve"> </w:t>
      </w:r>
      <w:r w:rsidRPr="00866D2F">
        <w:rPr>
          <w:rtl/>
        </w:rPr>
        <w:t>وبناء مجتمع معلومات شامل للجميع</w:t>
      </w:r>
      <w:r>
        <w:rPr>
          <w:rFonts w:hint="cs"/>
          <w:rtl/>
          <w:lang w:val="en-US" w:bidi="ar-SY"/>
        </w:rPr>
        <w:t>"</w:t>
      </w:r>
    </w:p>
    <w:p w:rsidR="00163944" w:rsidRDefault="00163944" w:rsidP="00163944">
      <w:pPr>
        <w:pStyle w:val="Headingb"/>
        <w:rPr>
          <w:rtl/>
          <w:lang w:val="en-US" w:bidi="ar-SY"/>
        </w:rPr>
      </w:pPr>
      <w:r>
        <w:rPr>
          <w:rFonts w:hint="cs"/>
          <w:rtl/>
          <w:lang w:val="en-US" w:bidi="ar-SY"/>
        </w:rPr>
        <w:t>الأساس المنطقي للمقترح:</w:t>
      </w:r>
    </w:p>
    <w:p w:rsidR="00163944" w:rsidRDefault="00163944" w:rsidP="00163944">
      <w:pPr>
        <w:rPr>
          <w:rtl/>
          <w:lang w:val="en-US" w:bidi="ar-SY"/>
        </w:rPr>
      </w:pPr>
      <w:r>
        <w:rPr>
          <w:rFonts w:hint="cs"/>
          <w:rtl/>
          <w:lang w:val="en-US" w:bidi="ar-SY"/>
        </w:rPr>
        <w:t xml:space="preserve">الغرض من هذه الوثيقة إجراء تعديل على القرار </w:t>
      </w:r>
      <w:r>
        <w:rPr>
          <w:lang w:val="en-US" w:bidi="ar-SY"/>
        </w:rPr>
        <w:t>139</w:t>
      </w:r>
      <w:r>
        <w:rPr>
          <w:rFonts w:hint="cs"/>
          <w:rtl/>
          <w:lang w:val="en-US" w:bidi="ar-SY"/>
        </w:rPr>
        <w:t xml:space="preserve"> (المراجَع في غوادالاخارا، </w:t>
      </w:r>
      <w:r>
        <w:rPr>
          <w:lang w:val="en-US" w:bidi="ar-SY"/>
        </w:rPr>
        <w:t>2010</w:t>
      </w:r>
      <w:r>
        <w:rPr>
          <w:rFonts w:hint="cs"/>
          <w:rtl/>
          <w:lang w:val="en-US" w:bidi="ar-SY"/>
        </w:rPr>
        <w:t>) لكي تنظر فيه الدول الأعضاء لكي تضاف إلى القرار المذكور الاعتبارات الحالية والتكميلية التي ينبغي أخذها في الاعتبار؛ وتقترح إلى جانب ذلك إجراءات جديدة فيما يتعلق باستعمال الاتصالات/تكنولوجيا المعلومات والاتصالات في سد الفجوة الرقمية وبناء مجتمع معلومات شامل للجميع، مع الأخذ في الاعتبار العمل المضطلع به في مختلف قطاعات الاتحاد.</w:t>
      </w:r>
    </w:p>
    <w:p w:rsidR="00163944" w:rsidRDefault="00163944" w:rsidP="00163944">
      <w:pPr>
        <w:rPr>
          <w:rtl/>
          <w:lang w:val="en-US" w:bidi="ar-SY"/>
        </w:rPr>
      </w:pPr>
      <w:r>
        <w:rPr>
          <w:rFonts w:hint="cs"/>
          <w:rtl/>
          <w:lang w:val="en-US" w:bidi="ar-SY"/>
        </w:rPr>
        <w:t xml:space="preserve">وفي هذا الإطار، تقترح لجنة البلدان الأمريكية للاتصالات </w:t>
      </w:r>
      <w:r>
        <w:rPr>
          <w:lang w:val="en-US" w:bidi="ar-SY"/>
        </w:rPr>
        <w:t>(CITEL)</w:t>
      </w:r>
      <w:r>
        <w:rPr>
          <w:rFonts w:hint="cs"/>
          <w:rtl/>
          <w:lang w:val="en-US" w:bidi="ar-SY"/>
        </w:rPr>
        <w:t xml:space="preserve"> إضافة البندين </w:t>
      </w:r>
      <w:r>
        <w:rPr>
          <w:lang w:val="en-US" w:bidi="ar-SY"/>
        </w:rPr>
        <w:t>(5</w:t>
      </w:r>
      <w:r>
        <w:rPr>
          <w:rFonts w:hint="cs"/>
          <w:rtl/>
          <w:lang w:val="en-US" w:bidi="ar-SY"/>
        </w:rPr>
        <w:t xml:space="preserve"> و</w:t>
      </w:r>
      <w:r>
        <w:rPr>
          <w:lang w:val="en-US" w:bidi="ar-SY"/>
        </w:rPr>
        <w:t>(6</w:t>
      </w:r>
      <w:r>
        <w:rPr>
          <w:rFonts w:hint="cs"/>
          <w:rtl/>
          <w:lang w:val="en-US" w:bidi="ar-SY"/>
        </w:rPr>
        <w:t xml:space="preserve"> إلى القرار المذكور، ضمن الاعتبارات الأخرى في فقرة </w:t>
      </w:r>
      <w:r w:rsidRPr="00DF4BD1">
        <w:rPr>
          <w:rFonts w:hint="cs"/>
          <w:i/>
          <w:iCs/>
          <w:rtl/>
          <w:lang w:val="en-US" w:bidi="ar-SY"/>
        </w:rPr>
        <w:t>"يكلف مدير مكتب تنمية الاتصالات، بالتنسيق مع مديري المكتبين الآخرين، حسب الاقتضاء"</w:t>
      </w:r>
      <w:r>
        <w:rPr>
          <w:rFonts w:hint="cs"/>
          <w:rtl/>
          <w:lang w:val="en-US" w:bidi="ar-SY"/>
        </w:rPr>
        <w:t xml:space="preserve"> بغية تكثيف الجهود لتشجيع وتسهيل الأعمال التعاونية بين قطاعات مشتركة ترمي إلى استكمال أنظمة الاتصالات الراديوية الوطنية وإلى زيادة معارف قدراتها على تحقيق الاستعمال الأمثل لمواردها وإلى المدار الساتلي والطيف المرتبط به لدفع تنمية النطاق العريض الساتلي وتغطيته وسد الفجوة الرقمية.</w:t>
      </w:r>
    </w:p>
    <w:p w:rsidR="00163944" w:rsidRDefault="00163944" w:rsidP="00163944">
      <w:pPr>
        <w:rPr>
          <w:rtl/>
          <w:lang w:val="en-US" w:bidi="ar-SY"/>
        </w:rPr>
      </w:pPr>
      <w:r>
        <w:rPr>
          <w:rFonts w:hint="cs"/>
          <w:rtl/>
          <w:lang w:val="en-US" w:bidi="ar-SY"/>
        </w:rPr>
        <w:t xml:space="preserve">وفي الإطار نفسه، هناك مقترح آخر يتمثل في تنسيق إجراءات التعاون المشترك بين مختلف قطاعات الاتحاد من أجل دعم الدراسات أو المشاريع أو الأنظمة والنهوض في نفس الوقت بالأنشطة المشتركة التي ترمي إلى بناء القدرات من أجل استعمال الموارد من المدار </w:t>
      </w:r>
      <w:r>
        <w:rPr>
          <w:rFonts w:hint="cs"/>
          <w:rtl/>
          <w:lang w:val="en-US" w:bidi="ar-SY"/>
        </w:rPr>
        <w:lastRenderedPageBreak/>
        <w:t>الساتلي والطيف المرتبط به بكفاءة لتوفير خدمات دولية عمومية عبر السواتل بغية توفير نفاذ ميسور التكلفة إلى النطاق العريض الساتلي وتسهيل التوصيلية بين الشبكات وبين المناطق والبلدان والأقاليم المختلفة، خاصةً في البلدان النامية.</w:t>
      </w:r>
    </w:p>
    <w:p w:rsidR="00163944" w:rsidRDefault="00163944" w:rsidP="00163944">
      <w:pPr>
        <w:rPr>
          <w:rtl/>
          <w:lang w:val="en-US" w:bidi="ar-SY"/>
        </w:rPr>
      </w:pPr>
      <w:r>
        <w:rPr>
          <w:rFonts w:hint="cs"/>
          <w:rtl/>
          <w:lang w:val="en-US" w:bidi="ar-SY"/>
        </w:rPr>
        <w:t>كما أن هناك مقترحاً بدعوة الدول الأعضاء إلى النظر في دفع وتنسيق السياسات التي تشجع استثمارات القطاعين العام والخاص من أجل تطوير وبناء أنظمة الاتصالات الراديوية، بما في ذلك الأنظمة الساتلية في بلدانها ومناطقها وإلى النظر في إدراج استعمالها في خطط النطاق العريض الوطنية و/أو الإقليمية كوسيلة إضافية تساعد في سد الفجوة الرقمية والوفاء بالاحتياجات من الاتصالات، خاصةً في البلدان النامية.</w:t>
      </w:r>
    </w:p>
    <w:p w:rsidR="00F21582" w:rsidRDefault="00B55A63">
      <w:pPr>
        <w:pStyle w:val="Proposal"/>
      </w:pPr>
      <w:r>
        <w:t>MOD</w:t>
      </w:r>
      <w:r>
        <w:tab/>
        <w:t>IAP/34A1/38</w:t>
      </w:r>
    </w:p>
    <w:p w:rsidR="00B55A63" w:rsidRPr="00866D2F" w:rsidRDefault="00B55A63">
      <w:pPr>
        <w:pStyle w:val="ResNo"/>
        <w:rPr>
          <w:rtl/>
        </w:rPr>
        <w:pPrChange w:id="4609" w:author="Author">
          <w:pPr>
            <w:pStyle w:val="ResNo"/>
          </w:pPr>
        </w:pPrChange>
      </w:pPr>
      <w:bookmarkStart w:id="4610" w:name="_Toc280260296"/>
      <w:r w:rsidRPr="00866D2F">
        <w:rPr>
          <w:rtl/>
        </w:rPr>
        <w:t xml:space="preserve">القـرار </w:t>
      </w:r>
      <w:r w:rsidRPr="00C0135E">
        <w:t>139</w:t>
      </w:r>
      <w:r w:rsidRPr="00866D2F">
        <w:rPr>
          <w:rtl/>
        </w:rPr>
        <w:t xml:space="preserve"> (</w:t>
      </w:r>
      <w:r w:rsidRPr="00866D2F">
        <w:rPr>
          <w:rFonts w:hint="cs"/>
          <w:rtl/>
        </w:rPr>
        <w:t xml:space="preserve">المراجع في </w:t>
      </w:r>
      <w:del w:id="4611" w:author="Author">
        <w:r w:rsidRPr="00866D2F" w:rsidDel="00FC1375">
          <w:rPr>
            <w:rFonts w:hint="cs"/>
            <w:rtl/>
          </w:rPr>
          <w:delText xml:space="preserve">غوادالاخارا، </w:delText>
        </w:r>
        <w:r w:rsidRPr="00866D2F" w:rsidDel="00FC1375">
          <w:rPr>
            <w:lang w:bidi="ar-SY"/>
          </w:rPr>
          <w:delText>2010</w:delText>
        </w:r>
      </w:del>
      <w:ins w:id="4612" w:author="Author">
        <w:r w:rsidR="00FC1375">
          <w:rPr>
            <w:rFonts w:hint="cs"/>
            <w:rtl/>
            <w:lang w:bidi="ar-SY"/>
          </w:rPr>
          <w:t xml:space="preserve">بوسان، </w:t>
        </w:r>
        <w:r w:rsidR="00FC1375">
          <w:rPr>
            <w:lang w:bidi="ar-SY"/>
          </w:rPr>
          <w:t>2014</w:t>
        </w:r>
      </w:ins>
      <w:r w:rsidRPr="00866D2F">
        <w:rPr>
          <w:rtl/>
        </w:rPr>
        <w:t>)</w:t>
      </w:r>
      <w:bookmarkEnd w:id="4610"/>
    </w:p>
    <w:p w:rsidR="00B55A63" w:rsidRDefault="00163944" w:rsidP="00B55A63">
      <w:pPr>
        <w:pStyle w:val="Restitle"/>
      </w:pPr>
      <w:ins w:id="4613" w:author="Author">
        <w:r>
          <w:rPr>
            <w:rFonts w:hint="cs"/>
            <w:rtl/>
          </w:rPr>
          <w:t xml:space="preserve">استخدام </w:t>
        </w:r>
      </w:ins>
      <w:r w:rsidR="00B55A63" w:rsidRPr="00866D2F">
        <w:rPr>
          <w:rtl/>
        </w:rPr>
        <w:t xml:space="preserve">الاتصالات/تكنولوجيا المعلومات والاتصالات </w:t>
      </w:r>
      <w:r w:rsidR="00B55A63">
        <w:rPr>
          <w:rFonts w:hint="cs"/>
          <w:rtl/>
        </w:rPr>
        <w:br/>
      </w:r>
      <w:r w:rsidR="00B55A63" w:rsidRPr="00866D2F">
        <w:rPr>
          <w:rtl/>
        </w:rPr>
        <w:t>من أجل سد الفجوة الرقمية</w:t>
      </w:r>
      <w:r w:rsidR="00B55A63">
        <w:rPr>
          <w:rFonts w:hint="cs"/>
          <w:rtl/>
        </w:rPr>
        <w:t xml:space="preserve"> </w:t>
      </w:r>
      <w:r w:rsidR="00B55A63" w:rsidRPr="00866D2F">
        <w:rPr>
          <w:rtl/>
        </w:rPr>
        <w:t>وبناء مجتمع معلومات شامل للجميع</w:t>
      </w:r>
    </w:p>
    <w:p w:rsidR="00B55A63" w:rsidRPr="0036115D" w:rsidRDefault="00B55A63">
      <w:pPr>
        <w:pStyle w:val="Normalaftertitle"/>
        <w:rPr>
          <w:rtl/>
          <w:lang w:bidi="ar-SA"/>
        </w:rPr>
        <w:pPrChange w:id="4614" w:author="Author">
          <w:pPr/>
        </w:pPrChange>
      </w:pPr>
      <w:r w:rsidRPr="00866D2F">
        <w:rPr>
          <w:rtl/>
        </w:rPr>
        <w:t>إن مؤتمر المندوبين المفوضين للاتحاد الدولي للاتصالات (</w:t>
      </w:r>
      <w:del w:id="4615" w:author="Author">
        <w:r w:rsidRPr="00866D2F" w:rsidDel="00FC1375">
          <w:rPr>
            <w:rFonts w:hint="cs"/>
            <w:rtl/>
            <w:lang w:bidi="ar-SY"/>
          </w:rPr>
          <w:delText>غوادالاخارا،</w:delText>
        </w:r>
        <w:r w:rsidDel="00FC1375">
          <w:rPr>
            <w:rFonts w:hint="cs"/>
            <w:rtl/>
            <w:lang w:val="fr-FR"/>
          </w:rPr>
          <w:delText> </w:delText>
        </w:r>
        <w:r w:rsidRPr="00866D2F" w:rsidDel="00FC1375">
          <w:rPr>
            <w:lang w:bidi="ar-SY"/>
          </w:rPr>
          <w:delText>2010</w:delText>
        </w:r>
      </w:del>
      <w:ins w:id="4616" w:author="Author">
        <w:r w:rsidR="00FC1375">
          <w:rPr>
            <w:rFonts w:hint="cs"/>
            <w:rtl/>
            <w:lang w:bidi="ar-SY"/>
          </w:rPr>
          <w:t xml:space="preserve">بوسان، </w:t>
        </w:r>
        <w:r w:rsidR="00FC1375">
          <w:rPr>
            <w:lang w:bidi="ar-SY"/>
          </w:rPr>
          <w:t>2014</w:t>
        </w:r>
      </w:ins>
      <w:r w:rsidRPr="00866D2F">
        <w:rPr>
          <w:rtl/>
          <w:lang w:bidi="ar-SY"/>
        </w:rPr>
        <w:t>)،</w:t>
      </w:r>
    </w:p>
    <w:p w:rsidR="00B55A63" w:rsidRPr="00866D2F" w:rsidRDefault="00B55A63" w:rsidP="00CD1CD2">
      <w:pPr>
        <w:pStyle w:val="Call"/>
        <w:rPr>
          <w:lang w:bidi="ar-SY"/>
        </w:rPr>
      </w:pPr>
      <w:r w:rsidRPr="00866D2F">
        <w:rPr>
          <w:rFonts w:hint="cs"/>
          <w:rtl/>
          <w:lang w:bidi="ar-SY"/>
        </w:rPr>
        <w:t>إذ يذكر</w:t>
      </w:r>
    </w:p>
    <w:p w:rsidR="00B55A63" w:rsidRPr="00866D2F" w:rsidRDefault="00B55A63">
      <w:pPr>
        <w:rPr>
          <w:rtl/>
        </w:rPr>
        <w:pPrChange w:id="4617" w:author="Author">
          <w:pPr/>
        </w:pPrChange>
      </w:pPr>
      <w:r w:rsidRPr="00866D2F">
        <w:rPr>
          <w:rFonts w:hint="cs"/>
          <w:rtl/>
          <w:lang w:val="en-US" w:bidi="ar-SY"/>
        </w:rPr>
        <w:t>بالقرار</w:t>
      </w:r>
      <w:r>
        <w:rPr>
          <w:rFonts w:hint="cs"/>
          <w:rtl/>
          <w:lang w:val="fr-FR"/>
        </w:rPr>
        <w:t> </w:t>
      </w:r>
      <w:r w:rsidRPr="00866D2F">
        <w:rPr>
          <w:lang w:val="en-US" w:bidi="ar-SY"/>
        </w:rPr>
        <w:t>139</w:t>
      </w:r>
      <w:r w:rsidRPr="00866D2F">
        <w:rPr>
          <w:rFonts w:hint="cs"/>
          <w:rtl/>
        </w:rPr>
        <w:t xml:space="preserve"> (</w:t>
      </w:r>
      <w:del w:id="4618" w:author="Author">
        <w:r w:rsidRPr="00866D2F" w:rsidDel="00FC1375">
          <w:rPr>
            <w:rFonts w:hint="cs"/>
            <w:rtl/>
          </w:rPr>
          <w:delText>أنطاليا،</w:delText>
        </w:r>
        <w:r w:rsidDel="00FC1375">
          <w:rPr>
            <w:rFonts w:hint="cs"/>
            <w:rtl/>
            <w:lang w:val="fr-FR"/>
          </w:rPr>
          <w:delText> </w:delText>
        </w:r>
        <w:r w:rsidRPr="00866D2F" w:rsidDel="00FC1375">
          <w:rPr>
            <w:lang w:val="en-US" w:bidi="ar-SY"/>
          </w:rPr>
          <w:delText>2006</w:delText>
        </w:r>
      </w:del>
      <w:ins w:id="4619" w:author="Author">
        <w:r w:rsidR="00FC1375">
          <w:rPr>
            <w:rFonts w:hint="cs"/>
            <w:rtl/>
          </w:rPr>
          <w:t xml:space="preserve">المراجَع في غوادالاخارا، </w:t>
        </w:r>
        <w:r w:rsidR="00FC1375">
          <w:rPr>
            <w:lang w:val="en-US"/>
          </w:rPr>
          <w:t>2010</w:t>
        </w:r>
      </w:ins>
      <w:r w:rsidRPr="00866D2F">
        <w:rPr>
          <w:rFonts w:hint="cs"/>
          <w:rtl/>
        </w:rPr>
        <w:t>) لمؤتمر المندوبين المفوضين،</w:t>
      </w:r>
    </w:p>
    <w:p w:rsidR="00B55A63" w:rsidRPr="00866D2F" w:rsidRDefault="00B55A63" w:rsidP="00CD1CD2">
      <w:pPr>
        <w:pStyle w:val="Call"/>
        <w:rPr>
          <w:rtl/>
        </w:rPr>
      </w:pPr>
      <w:r w:rsidRPr="00866D2F">
        <w:rPr>
          <w:rFonts w:hint="cs"/>
          <w:rtl/>
          <w:lang w:bidi="ar-SY"/>
        </w:rPr>
        <w:t>و</w:t>
      </w:r>
      <w:r w:rsidRPr="00866D2F">
        <w:rPr>
          <w:rtl/>
          <w:lang w:bidi="ar-SY"/>
        </w:rPr>
        <w:t>اعترافاً منه</w:t>
      </w:r>
    </w:p>
    <w:p w:rsidR="00B55A63" w:rsidRPr="00866D2F" w:rsidRDefault="00B55A63" w:rsidP="00B55A63">
      <w:pPr>
        <w:rPr>
          <w:rtl/>
          <w:lang w:bidi="ar-SY"/>
        </w:rPr>
      </w:pPr>
      <w:r w:rsidRPr="00866D2F">
        <w:rPr>
          <w:i/>
          <w:iCs/>
          <w:rtl/>
          <w:lang w:bidi="ar-SY"/>
        </w:rPr>
        <w:t xml:space="preserve"> أ )</w:t>
      </w:r>
      <w:r w:rsidRPr="00866D2F">
        <w:rPr>
          <w:rtl/>
          <w:lang w:bidi="ar-SY"/>
        </w:rPr>
        <w:tab/>
        <w:t xml:space="preserve">بأن التخلف الاجتماعي والاقتصادي في جزء كبير من العالم هو </w:t>
      </w:r>
      <w:r w:rsidRPr="00866D2F">
        <w:rPr>
          <w:rFonts w:hint="cs"/>
          <w:rtl/>
          <w:lang w:bidi="ar-SY"/>
        </w:rPr>
        <w:t>من أكثر</w:t>
      </w:r>
      <w:r w:rsidRPr="00866D2F">
        <w:rPr>
          <w:rtl/>
          <w:lang w:bidi="ar-SY"/>
        </w:rPr>
        <w:t xml:space="preserve"> المشاكل حدة </w:t>
      </w:r>
      <w:r w:rsidRPr="00866D2F">
        <w:rPr>
          <w:rFonts w:hint="cs"/>
          <w:rtl/>
          <w:lang w:bidi="ar-SY"/>
        </w:rPr>
        <w:t>و</w:t>
      </w:r>
      <w:r w:rsidRPr="00866D2F">
        <w:rPr>
          <w:rtl/>
          <w:lang w:bidi="ar-SY"/>
        </w:rPr>
        <w:t>لا </w:t>
      </w:r>
      <w:r w:rsidRPr="00866D2F">
        <w:rPr>
          <w:rFonts w:hint="cs"/>
          <w:rtl/>
          <w:lang w:bidi="ar-SY"/>
        </w:rPr>
        <w:t xml:space="preserve">يؤثِّر على البلدان </w:t>
      </w:r>
      <w:r w:rsidRPr="00866D2F">
        <w:rPr>
          <w:rtl/>
          <w:lang w:bidi="ar-SY"/>
        </w:rPr>
        <w:t xml:space="preserve">المعنية فحسب، بل </w:t>
      </w:r>
      <w:r w:rsidRPr="00866D2F">
        <w:rPr>
          <w:rFonts w:hint="cs"/>
          <w:rtl/>
          <w:lang w:bidi="ar-SY"/>
        </w:rPr>
        <w:t xml:space="preserve">يؤثِّر أيضاً على </w:t>
      </w:r>
      <w:r w:rsidRPr="00866D2F">
        <w:rPr>
          <w:rtl/>
          <w:lang w:bidi="ar-SY"/>
        </w:rPr>
        <w:t>المجتمع الدولي</w:t>
      </w:r>
      <w:r>
        <w:rPr>
          <w:rFonts w:hint="cs"/>
          <w:rtl/>
          <w:lang w:val="fr-FR"/>
        </w:rPr>
        <w:t> </w:t>
      </w:r>
      <w:r w:rsidRPr="00866D2F">
        <w:rPr>
          <w:rtl/>
          <w:lang w:bidi="ar-SY"/>
        </w:rPr>
        <w:t>بأسره؛</w:t>
      </w:r>
    </w:p>
    <w:p w:rsidR="00B55A63" w:rsidRPr="00866D2F" w:rsidRDefault="00B55A63" w:rsidP="00B55A63">
      <w:pPr>
        <w:rPr>
          <w:rtl/>
          <w:lang w:val="en-US" w:bidi="ar-SY"/>
        </w:rPr>
      </w:pPr>
      <w:r w:rsidRPr="00866D2F">
        <w:rPr>
          <w:i/>
          <w:iCs/>
          <w:rtl/>
          <w:lang w:val="en-US" w:bidi="ar-SY"/>
        </w:rPr>
        <w:t>ب)</w:t>
      </w:r>
      <w:r w:rsidRPr="00866D2F">
        <w:rPr>
          <w:rtl/>
          <w:lang w:val="en-US" w:bidi="ar-SY"/>
        </w:rPr>
        <w:tab/>
        <w:t xml:space="preserve">بأن هناك حاجة إلى </w:t>
      </w:r>
      <w:r w:rsidRPr="00866D2F">
        <w:rPr>
          <w:rFonts w:hint="cs"/>
          <w:rtl/>
          <w:lang w:val="en-US" w:bidi="ar-SY"/>
        </w:rPr>
        <w:t>توفير</w:t>
      </w:r>
      <w:r w:rsidRPr="00866D2F">
        <w:rPr>
          <w:rtl/>
          <w:lang w:val="en-US" w:bidi="ar-SY"/>
        </w:rPr>
        <w:t xml:space="preserve"> فرص للخدمات الرقمية في البلدان النامية، بما في ذلك أقل البلدان نمواً والدول الجزرية الصغيرة النامية والبلدان </w:t>
      </w:r>
      <w:r w:rsidRPr="00866D2F">
        <w:rPr>
          <w:rFonts w:hint="cs"/>
          <w:rtl/>
          <w:lang w:val="en-US" w:bidi="ar-SY"/>
        </w:rPr>
        <w:t xml:space="preserve">النامية </w:t>
      </w:r>
      <w:r w:rsidRPr="00866D2F">
        <w:rPr>
          <w:rtl/>
          <w:lang w:val="en-US" w:bidi="ar-SY"/>
        </w:rPr>
        <w:t>غير الساحلية والبلدان التي تمر اقتصاداتها بمرحلة انتقالية للاستفادة من</w:t>
      </w:r>
      <w:r w:rsidRPr="00866D2F">
        <w:rPr>
          <w:rFonts w:hint="cs"/>
          <w:rtl/>
          <w:lang w:val="en-US" w:bidi="ar-SY"/>
        </w:rPr>
        <w:t xml:space="preserve"> فوائد </w:t>
      </w:r>
      <w:r w:rsidRPr="00866D2F">
        <w:rPr>
          <w:rtl/>
          <w:lang w:val="en-US" w:bidi="ar-SY"/>
        </w:rPr>
        <w:t>ثورة تكنولوجيا المعلومات</w:t>
      </w:r>
      <w:r>
        <w:rPr>
          <w:rFonts w:hint="cs"/>
          <w:rtl/>
          <w:lang w:val="fr-FR"/>
        </w:rPr>
        <w:t> </w:t>
      </w:r>
      <w:r w:rsidRPr="00866D2F">
        <w:rPr>
          <w:rtl/>
          <w:lang w:val="en-US" w:bidi="ar-SY"/>
        </w:rPr>
        <w:t>والاتصالات؛</w:t>
      </w:r>
    </w:p>
    <w:p w:rsidR="00B55A63" w:rsidRPr="00866D2F" w:rsidRDefault="00B55A63" w:rsidP="00B55A63">
      <w:pPr>
        <w:rPr>
          <w:rtl/>
          <w:lang w:val="en-US" w:bidi="ar-SY"/>
        </w:rPr>
      </w:pPr>
      <w:r w:rsidRPr="00866D2F">
        <w:rPr>
          <w:i/>
          <w:iCs/>
          <w:rtl/>
          <w:lang w:val="en-US" w:bidi="ar-SY"/>
        </w:rPr>
        <w:t>ج)</w:t>
      </w:r>
      <w:r w:rsidRPr="00866D2F">
        <w:rPr>
          <w:rtl/>
          <w:lang w:val="en-US" w:bidi="ar-SY"/>
        </w:rPr>
        <w:tab/>
        <w:t>بأن البنية الجديدة لشبك</w:t>
      </w:r>
      <w:r w:rsidRPr="00866D2F">
        <w:rPr>
          <w:rFonts w:hint="cs"/>
          <w:rtl/>
          <w:lang w:val="en-US" w:bidi="ar-SY"/>
        </w:rPr>
        <w:t>ات</w:t>
      </w:r>
      <w:r w:rsidRPr="00866D2F">
        <w:rPr>
          <w:rtl/>
          <w:lang w:val="en-US" w:bidi="ar-SY"/>
        </w:rPr>
        <w:t xml:space="preserve"> الاتصالات تظهر إمكانية لتوفير خدمات أكثر كفاءة واقتصادية للاتصالات وتكنولوجيا المعلومات والاتصالات</w:t>
      </w:r>
      <w:r w:rsidRPr="00866D2F">
        <w:rPr>
          <w:rFonts w:hint="cs"/>
          <w:rtl/>
          <w:lang w:val="en-US" w:bidi="ar-SY"/>
        </w:rPr>
        <w:t xml:space="preserve"> وتطبيقاتها</w:t>
      </w:r>
      <w:r w:rsidRPr="00866D2F">
        <w:rPr>
          <w:rtl/>
          <w:lang w:val="en-US" w:bidi="ar-SY"/>
        </w:rPr>
        <w:t xml:space="preserve"> وخاصة بالنسبة </w:t>
      </w:r>
      <w:r w:rsidRPr="00866D2F">
        <w:rPr>
          <w:rFonts w:hint="cs"/>
          <w:rtl/>
          <w:lang w:val="en-US" w:bidi="ar-SY"/>
        </w:rPr>
        <w:t>إلى ا</w:t>
      </w:r>
      <w:r w:rsidRPr="00866D2F">
        <w:rPr>
          <w:rtl/>
          <w:lang w:val="en-US" w:bidi="ar-SY"/>
        </w:rPr>
        <w:t>لمناطق الريفية والمناطق</w:t>
      </w:r>
      <w:r>
        <w:rPr>
          <w:rFonts w:hint="cs"/>
          <w:rtl/>
          <w:lang w:val="fr-FR"/>
        </w:rPr>
        <w:t> </w:t>
      </w:r>
      <w:r w:rsidRPr="00866D2F">
        <w:rPr>
          <w:rtl/>
          <w:lang w:val="en-US" w:bidi="ar-SY"/>
        </w:rPr>
        <w:t>النائية؛</w:t>
      </w:r>
    </w:p>
    <w:p w:rsidR="00B55A63" w:rsidRDefault="00B55A63" w:rsidP="00B55A63">
      <w:pPr>
        <w:rPr>
          <w:rtl/>
          <w:lang w:val="en-US" w:bidi="ar-SY"/>
        </w:rPr>
      </w:pPr>
      <w:r w:rsidRPr="00866D2F">
        <w:rPr>
          <w:i/>
          <w:iCs/>
          <w:rtl/>
          <w:lang w:val="en-US" w:bidi="ar-SY"/>
        </w:rPr>
        <w:t>د )</w:t>
      </w:r>
      <w:r w:rsidRPr="00866D2F">
        <w:rPr>
          <w:rtl/>
          <w:lang w:val="en-US" w:bidi="ar-SY"/>
        </w:rPr>
        <w:tab/>
      </w:r>
      <w:r w:rsidRPr="00866D2F">
        <w:rPr>
          <w:rFonts w:hint="cs"/>
          <w:rtl/>
          <w:lang w:val="en-US" w:bidi="ar-SY"/>
        </w:rPr>
        <w:t>ب</w:t>
      </w:r>
      <w:r w:rsidRPr="00866D2F">
        <w:rPr>
          <w:rtl/>
          <w:lang w:val="en-US" w:bidi="ar-SY"/>
        </w:rPr>
        <w:t>أن القمة العالمية لمجتمع المعلومات أكدت على أن البنية التحتية لتكنولوجيا المعلومات والاتصالات تشكل أساساً جوهرياً لبناء مجتمع معلومات شامل للجميع، كما </w:t>
      </w:r>
      <w:r w:rsidRPr="00866D2F">
        <w:rPr>
          <w:rFonts w:hint="cs"/>
          <w:rtl/>
          <w:lang w:val="en-US" w:bidi="ar-SY"/>
        </w:rPr>
        <w:t>طالبت</w:t>
      </w:r>
      <w:r w:rsidRPr="00866D2F">
        <w:rPr>
          <w:rtl/>
          <w:lang w:val="en-US" w:bidi="ar-SY"/>
        </w:rPr>
        <w:t xml:space="preserve"> القمة </w:t>
      </w:r>
      <w:r w:rsidRPr="00866D2F">
        <w:rPr>
          <w:rFonts w:hint="cs"/>
          <w:rtl/>
          <w:lang w:val="en-US" w:bidi="ar-SY"/>
        </w:rPr>
        <w:t>بالتزام جميع الدول</w:t>
      </w:r>
      <w:r w:rsidRPr="00866D2F">
        <w:rPr>
          <w:rtl/>
          <w:lang w:val="en-US" w:bidi="ar-SY"/>
        </w:rPr>
        <w:t xml:space="preserve"> بتسخير تكنولوجيا المعلومات والاتصالات</w:t>
      </w:r>
      <w:r w:rsidRPr="00866D2F">
        <w:rPr>
          <w:rFonts w:hint="cs"/>
          <w:rtl/>
          <w:lang w:val="en-US" w:bidi="ar-SY"/>
        </w:rPr>
        <w:t xml:space="preserve"> وتطبيقاتها</w:t>
      </w:r>
      <w:r w:rsidRPr="00866D2F">
        <w:rPr>
          <w:rtl/>
          <w:lang w:val="en-US" w:bidi="ar-SY"/>
        </w:rPr>
        <w:t xml:space="preserve"> لخدمة</w:t>
      </w:r>
      <w:r>
        <w:rPr>
          <w:rFonts w:hint="cs"/>
          <w:rtl/>
          <w:lang w:val="fr-FR"/>
        </w:rPr>
        <w:t> </w:t>
      </w:r>
      <w:r w:rsidRPr="00866D2F">
        <w:rPr>
          <w:rtl/>
          <w:lang w:val="en-US" w:bidi="ar-SY"/>
        </w:rPr>
        <w:t>التنمية؛</w:t>
      </w:r>
    </w:p>
    <w:p w:rsidR="002B6D19" w:rsidRPr="000A1BF7" w:rsidRDefault="002B6D19" w:rsidP="002B6D19">
      <w:pPr>
        <w:rPr>
          <w:ins w:id="4620" w:author="Author"/>
          <w:rtl/>
          <w:lang w:val="en-US" w:bidi="ar-SY"/>
        </w:rPr>
      </w:pPr>
      <w:ins w:id="4621" w:author="Author">
        <w:r>
          <w:rPr>
            <w:rFonts w:ascii="Traditional Arabic" w:hAnsi="Traditional Arabic"/>
            <w:i/>
            <w:iCs/>
            <w:rtl/>
            <w:lang w:val="en-US" w:bidi="ar-SY"/>
          </w:rPr>
          <w:t>ﻫ</w:t>
        </w:r>
        <w:r>
          <w:rPr>
            <w:rFonts w:hint="cs"/>
            <w:i/>
            <w:iCs/>
            <w:rtl/>
            <w:lang w:val="en-US" w:bidi="ar-SY"/>
          </w:rPr>
          <w:t xml:space="preserve"> )</w:t>
        </w:r>
        <w:r>
          <w:rPr>
            <w:rFonts w:hint="cs"/>
            <w:i/>
            <w:iCs/>
            <w:rtl/>
            <w:lang w:val="en-US" w:bidi="ar-SY"/>
          </w:rPr>
          <w:tab/>
        </w:r>
        <w:r w:rsidRPr="000A1BF7">
          <w:rPr>
            <w:rFonts w:hint="cs"/>
            <w:rtl/>
          </w:rPr>
          <w:t>بالحدث</w:t>
        </w:r>
        <w:r w:rsidRPr="000A1BF7">
          <w:rPr>
            <w:rtl/>
          </w:rPr>
          <w:t xml:space="preserve"> </w:t>
        </w:r>
        <w:r>
          <w:rPr>
            <w:rFonts w:hint="cs"/>
            <w:rtl/>
          </w:rPr>
          <w:t xml:space="preserve">رفيع المستوى </w:t>
        </w:r>
        <w:r>
          <w:rPr>
            <w:lang w:val="en-US"/>
          </w:rPr>
          <w:t>WSIS+10</w:t>
        </w:r>
        <w:r>
          <w:rPr>
            <w:rFonts w:hint="cs"/>
            <w:rtl/>
            <w:lang w:val="en-US" w:bidi="ar-SY"/>
          </w:rPr>
          <w:t xml:space="preserve">، وهو امتداد للقمة العالمية لمجتمع المعلومات، نظمه الاتحاد بالتعاون مع اليونيسكو ومؤتمر الأمم المتحدة للتجارة والتنمية وبرنامج الأمم المتحدة الإنمائي، الذي يقر في إعلانه بشأن تطبيق نواتج القمة العالمية لمجتمع المعلومات بأنه منذ مرحلة القمة التي عقدت في تونس </w:t>
        </w:r>
        <w:r>
          <w:rPr>
            <w:lang w:val="en-US" w:bidi="ar-SY"/>
          </w:rPr>
          <w:t>2005</w:t>
        </w:r>
        <w:r>
          <w:rPr>
            <w:rFonts w:hint="cs"/>
            <w:rtl/>
            <w:lang w:val="en-US" w:bidi="ar-SY"/>
          </w:rPr>
          <w:t>، زاد استعمال تكنولوجيا المعلومات والاتصالات بشكل كبير حيث أصبحت حالياً جزءاً من الحياة اليومية وتزيد من وتيرة النمو الاجتماعي والاقتصادي وتساهم في التنمية المستدامة وتزيد من الشفافية والمساءلة (عند الاقتضاء) وتوفر فرصاً جديدة للبلدان المتقدمة والنامية على السواء لاستغلال الفوائد التي توفرها هذه التكنولوجيات الجديدة؛</w:t>
        </w:r>
      </w:ins>
    </w:p>
    <w:p w:rsidR="002B6D19" w:rsidRPr="000A1BF7" w:rsidRDefault="002B6D19" w:rsidP="002B6D19">
      <w:pPr>
        <w:rPr>
          <w:ins w:id="4622" w:author="Author"/>
          <w:rtl/>
          <w:lang w:val="en-US" w:bidi="ar-SY"/>
        </w:rPr>
      </w:pPr>
      <w:ins w:id="4623" w:author="Author">
        <w:r w:rsidRPr="000A1BF7">
          <w:rPr>
            <w:rFonts w:hint="cs"/>
            <w:i/>
            <w:iCs/>
            <w:rtl/>
            <w:lang w:bidi="ar-SY"/>
          </w:rPr>
          <w:lastRenderedPageBreak/>
          <w:t>و</w:t>
        </w:r>
        <w:r w:rsidRPr="000A1BF7">
          <w:rPr>
            <w:i/>
            <w:iCs/>
            <w:rtl/>
            <w:lang w:bidi="ar-SY"/>
          </w:rPr>
          <w:t xml:space="preserve"> )</w:t>
        </w:r>
        <w:r w:rsidRPr="000A1BF7">
          <w:rPr>
            <w:rtl/>
          </w:rPr>
          <w:tab/>
        </w:r>
        <w:r>
          <w:rPr>
            <w:rFonts w:hint="cs"/>
            <w:rtl/>
          </w:rPr>
          <w:t xml:space="preserve">بأن الإعلان الخاص برؤية الحدث </w:t>
        </w:r>
        <w:r>
          <w:rPr>
            <w:lang w:val="en-US"/>
          </w:rPr>
          <w:t>WSIS+10</w:t>
        </w:r>
        <w:r>
          <w:rPr>
            <w:rFonts w:hint="cs"/>
            <w:rtl/>
            <w:lang w:val="en-US" w:bidi="ar-SY"/>
          </w:rPr>
          <w:t xml:space="preserve"> للقمة العالمية لمجتمع المعلومات لما بعد </w:t>
        </w:r>
        <w:r>
          <w:rPr>
            <w:lang w:val="en-US" w:bidi="ar-SY"/>
          </w:rPr>
          <w:t>2015</w:t>
        </w:r>
        <w:r>
          <w:rPr>
            <w:rFonts w:hint="cs"/>
            <w:rtl/>
            <w:lang w:val="en-US" w:bidi="ar-SY"/>
          </w:rPr>
          <w:t>، يعيد التأكيد بدوره على أن هدف هذه القمة هو سد الفجوة الرقمية والتكنولوجية والمعرفية وبناء مجتمع معلومات قبلته الشعوب وشامل ومفتوح ويتمحور حول التنمية حيث يتسنى للجميع النفاذ إلى المعلومات والمعارف واستخدامها وتبادلها؛</w:t>
        </w:r>
      </w:ins>
    </w:p>
    <w:p w:rsidR="00B55A63" w:rsidRPr="00866D2F" w:rsidRDefault="00B55A63" w:rsidP="00B55A63">
      <w:pPr>
        <w:rPr>
          <w:rtl/>
          <w:lang w:val="en-US" w:bidi="ar-SY"/>
        </w:rPr>
      </w:pPr>
      <w:del w:id="4624" w:author="Author">
        <w:r w:rsidRPr="00866D2F" w:rsidDel="002636E8">
          <w:rPr>
            <w:rFonts w:hint="cs"/>
            <w:i/>
            <w:iCs/>
            <w:rtl/>
            <w:lang w:val="en-US" w:bidi="ar-SY"/>
          </w:rPr>
          <w:delText>ﻫ</w:delText>
        </w:r>
        <w:r w:rsidRPr="00866D2F" w:rsidDel="002636E8">
          <w:rPr>
            <w:i/>
            <w:iCs/>
            <w:rtl/>
            <w:lang w:val="en-US" w:bidi="ar-SY"/>
          </w:rPr>
          <w:delText xml:space="preserve"> </w:delText>
        </w:r>
      </w:del>
      <w:ins w:id="4625" w:author="Author">
        <w:r w:rsidR="002636E8">
          <w:rPr>
            <w:rFonts w:hint="cs"/>
            <w:i/>
            <w:iCs/>
            <w:rtl/>
            <w:lang w:val="en-US" w:bidi="ar-SY"/>
          </w:rPr>
          <w:t xml:space="preserve">ز </w:t>
        </w:r>
      </w:ins>
      <w:r w:rsidRPr="00866D2F">
        <w:rPr>
          <w:i/>
          <w:iCs/>
          <w:rtl/>
          <w:lang w:val="en-US" w:bidi="ar-SY"/>
        </w:rPr>
        <w:t>)</w:t>
      </w:r>
      <w:r w:rsidRPr="00866D2F">
        <w:rPr>
          <w:rtl/>
          <w:lang w:val="en-US" w:bidi="ar-SY"/>
        </w:rPr>
        <w:tab/>
      </w:r>
      <w:r w:rsidRPr="00866D2F">
        <w:rPr>
          <w:rFonts w:hint="cs"/>
          <w:rtl/>
          <w:lang w:val="en-US" w:bidi="ar-SY"/>
        </w:rPr>
        <w:t>ب</w:t>
      </w:r>
      <w:r w:rsidRPr="00866D2F">
        <w:rPr>
          <w:rtl/>
          <w:lang w:val="en-US" w:bidi="ar-SY"/>
        </w:rPr>
        <w:t xml:space="preserve">أن </w:t>
      </w:r>
      <w:r w:rsidRPr="00866D2F">
        <w:rPr>
          <w:rFonts w:hint="cs"/>
          <w:rtl/>
          <w:lang w:val="en-US" w:bidi="ar-SY"/>
        </w:rPr>
        <w:t xml:space="preserve">إعلانات </w:t>
      </w:r>
      <w:r w:rsidRPr="00866D2F">
        <w:rPr>
          <w:rtl/>
          <w:lang w:val="en-US" w:bidi="ar-SY"/>
        </w:rPr>
        <w:t>المؤتمر</w:t>
      </w:r>
      <w:r w:rsidRPr="00866D2F">
        <w:rPr>
          <w:rFonts w:hint="cs"/>
          <w:rtl/>
          <w:lang w:val="en-US" w:bidi="ar-SY"/>
        </w:rPr>
        <w:t>ات</w:t>
      </w:r>
      <w:r w:rsidRPr="00866D2F">
        <w:rPr>
          <w:rtl/>
          <w:lang w:val="en-US" w:bidi="ar-SY"/>
        </w:rPr>
        <w:t xml:space="preserve"> العالمي</w:t>
      </w:r>
      <w:r w:rsidRPr="00866D2F">
        <w:rPr>
          <w:rFonts w:hint="cs"/>
          <w:rtl/>
          <w:lang w:val="en-US" w:bidi="ar-SY"/>
        </w:rPr>
        <w:t>ة</w:t>
      </w:r>
      <w:r w:rsidRPr="00866D2F">
        <w:rPr>
          <w:rtl/>
          <w:lang w:val="en-US" w:bidi="ar-SY"/>
        </w:rPr>
        <w:t xml:space="preserve"> لتنمية الاتصالات</w:t>
      </w:r>
      <w:r w:rsidRPr="00866D2F">
        <w:rPr>
          <w:rFonts w:hint="cs"/>
          <w:rtl/>
          <w:lang w:val="en-US" w:bidi="ar-SY"/>
        </w:rPr>
        <w:t xml:space="preserve"> الأخيرة</w:t>
      </w:r>
      <w:r w:rsidRPr="00866D2F">
        <w:rPr>
          <w:rtl/>
          <w:lang w:val="en-US" w:bidi="ar-SY"/>
        </w:rPr>
        <w:t xml:space="preserve"> (</w:t>
      </w:r>
      <w:r w:rsidRPr="00866D2F">
        <w:rPr>
          <w:rFonts w:hint="cs"/>
          <w:rtl/>
          <w:lang w:val="en-US" w:bidi="ar-SY"/>
        </w:rPr>
        <w:t>إسطنبول،</w:t>
      </w:r>
      <w:r>
        <w:rPr>
          <w:rFonts w:hint="cs"/>
          <w:rtl/>
          <w:lang w:val="fr-FR"/>
        </w:rPr>
        <w:t> </w:t>
      </w:r>
      <w:r w:rsidRPr="00866D2F">
        <w:rPr>
          <w:lang w:val="en-US"/>
        </w:rPr>
        <w:t>2002</w:t>
      </w:r>
      <w:r w:rsidRPr="00866D2F">
        <w:rPr>
          <w:rFonts w:hint="cs"/>
          <w:rtl/>
          <w:lang w:val="en-US"/>
        </w:rPr>
        <w:t xml:space="preserve"> والدوحة،</w:t>
      </w:r>
      <w:r>
        <w:rPr>
          <w:rFonts w:hint="cs"/>
          <w:rtl/>
          <w:lang w:val="fr-FR"/>
        </w:rPr>
        <w:t> </w:t>
      </w:r>
      <w:r w:rsidRPr="00866D2F">
        <w:rPr>
          <w:lang w:val="en-US"/>
        </w:rPr>
        <w:t>2006</w:t>
      </w:r>
      <w:r w:rsidRPr="00866D2F">
        <w:rPr>
          <w:rFonts w:hint="cs"/>
          <w:rtl/>
          <w:lang w:val="en-US"/>
        </w:rPr>
        <w:t xml:space="preserve"> </w:t>
      </w:r>
      <w:r w:rsidRPr="00866D2F">
        <w:rPr>
          <w:rFonts w:hint="cs"/>
          <w:rtl/>
          <w:lang w:val="en-US" w:bidi="ar-SY"/>
        </w:rPr>
        <w:t>وحيدر آباد،</w:t>
      </w:r>
      <w:r>
        <w:rPr>
          <w:rFonts w:hint="cs"/>
          <w:rtl/>
          <w:lang w:val="fr-FR"/>
        </w:rPr>
        <w:t> </w:t>
      </w:r>
      <w:r w:rsidRPr="00866D2F">
        <w:rPr>
          <w:lang w:val="en-US"/>
        </w:rPr>
        <w:t>2010</w:t>
      </w:r>
      <w:ins w:id="4626" w:author="Author">
        <w:r w:rsidR="002B6D19">
          <w:rPr>
            <w:rFonts w:hint="cs"/>
            <w:rtl/>
            <w:lang w:val="en-US"/>
          </w:rPr>
          <w:t xml:space="preserve"> ودبي، </w:t>
        </w:r>
        <w:r w:rsidR="002B6D19">
          <w:rPr>
            <w:lang w:val="en-US"/>
          </w:rPr>
          <w:t>2014</w:t>
        </w:r>
      </w:ins>
      <w:r w:rsidRPr="00866D2F">
        <w:rPr>
          <w:rtl/>
          <w:lang w:val="en-US" w:bidi="ar-SY"/>
        </w:rPr>
        <w:t xml:space="preserve">) </w:t>
      </w:r>
      <w:r w:rsidRPr="00866D2F">
        <w:rPr>
          <w:rFonts w:hint="cs"/>
          <w:rtl/>
          <w:lang w:val="en-US" w:bidi="ar-SY"/>
        </w:rPr>
        <w:t>استمرت في التأكيد على أن</w:t>
      </w:r>
      <w:r w:rsidRPr="00866D2F">
        <w:rPr>
          <w:rtl/>
          <w:lang w:val="en-US" w:bidi="ar-SY"/>
        </w:rPr>
        <w:t xml:space="preserve"> تكنولوجيا المعلومات والاتصالات</w:t>
      </w:r>
      <w:r w:rsidRPr="00866D2F">
        <w:rPr>
          <w:rFonts w:hint="cs"/>
          <w:rtl/>
          <w:lang w:val="en-US" w:bidi="ar-SY"/>
        </w:rPr>
        <w:t xml:space="preserve"> وتطبيقاتها</w:t>
      </w:r>
      <w:r w:rsidRPr="00866D2F">
        <w:rPr>
          <w:rtl/>
          <w:lang w:val="en-US" w:bidi="ar-SY"/>
        </w:rPr>
        <w:t xml:space="preserve"> أساسية للتنمية السياسية والاقتصادية والاجتماعية والثقافية وأنها تؤدي دوراً هاماً في التخفيف من حدة الفقر وخلق فرص العمل والحماية البيئية والوقاية من الكوارث الطبيعية وغيرها من الكوارث</w:t>
      </w:r>
      <w:r w:rsidRPr="00866D2F">
        <w:rPr>
          <w:rFonts w:hint="cs"/>
          <w:rtl/>
          <w:lang w:val="en-US" w:bidi="ar-SY"/>
        </w:rPr>
        <w:t xml:space="preserve"> (إضافة إلى أهمية التنبؤ بها)</w:t>
      </w:r>
      <w:r w:rsidRPr="00866D2F">
        <w:rPr>
          <w:rtl/>
          <w:lang w:val="en-US" w:bidi="ar-SY"/>
        </w:rPr>
        <w:t xml:space="preserve"> والتخفيف من آثارها</w:t>
      </w:r>
      <w:r w:rsidRPr="00866D2F">
        <w:rPr>
          <w:rFonts w:hint="cs"/>
          <w:rtl/>
          <w:lang w:val="en-US" w:bidi="ar-SY"/>
        </w:rPr>
        <w:t>، وضرورة توافرها لخدمة التنمية في القطاعات الأخرى</w:t>
      </w:r>
      <w:r w:rsidRPr="00866D2F">
        <w:rPr>
          <w:rtl/>
          <w:lang w:val="en-US" w:bidi="ar-SY"/>
        </w:rPr>
        <w:t xml:space="preserve">، ولذلك </w:t>
      </w:r>
      <w:r w:rsidRPr="00866D2F">
        <w:rPr>
          <w:rFonts w:hint="cs"/>
          <w:rtl/>
          <w:lang w:val="en-US" w:bidi="ar-SY"/>
        </w:rPr>
        <w:t>ينبغي تسخير</w:t>
      </w:r>
      <w:r w:rsidRPr="00866D2F">
        <w:rPr>
          <w:rtl/>
          <w:lang w:val="en-US" w:bidi="ar-SY"/>
        </w:rPr>
        <w:t xml:space="preserve"> الفرص التي تتيحها تكنولوجيا المعلومات والاتصالات الجديدة </w:t>
      </w:r>
      <w:r w:rsidRPr="00866D2F">
        <w:rPr>
          <w:rFonts w:hint="cs"/>
          <w:rtl/>
          <w:lang w:val="en-US" w:bidi="ar-SY"/>
        </w:rPr>
        <w:t xml:space="preserve">تسخيراً كاملاً لتعزيز </w:t>
      </w:r>
      <w:r w:rsidRPr="00866D2F">
        <w:rPr>
          <w:rtl/>
          <w:lang w:val="en-US" w:bidi="ar-SY"/>
        </w:rPr>
        <w:t>التنمية</w:t>
      </w:r>
      <w:r>
        <w:rPr>
          <w:rFonts w:hint="cs"/>
          <w:rtl/>
          <w:lang w:val="fr-FR"/>
        </w:rPr>
        <w:t> </w:t>
      </w:r>
      <w:r w:rsidRPr="00866D2F">
        <w:rPr>
          <w:rtl/>
          <w:lang w:val="en-US" w:bidi="ar-SY"/>
        </w:rPr>
        <w:t>المستدامة؛</w:t>
      </w:r>
    </w:p>
    <w:p w:rsidR="00B55A63" w:rsidRPr="00866D2F" w:rsidRDefault="00B55A63">
      <w:pPr>
        <w:rPr>
          <w:rtl/>
          <w:lang w:val="en-US" w:bidi="ar-SY"/>
        </w:rPr>
        <w:pPrChange w:id="4627" w:author="Author">
          <w:pPr/>
        </w:pPrChange>
      </w:pPr>
      <w:del w:id="4628" w:author="Author">
        <w:r w:rsidRPr="00866D2F" w:rsidDel="002636E8">
          <w:rPr>
            <w:i/>
            <w:iCs/>
            <w:rtl/>
            <w:lang w:val="en-US" w:bidi="ar-SY"/>
          </w:rPr>
          <w:delText xml:space="preserve">و </w:delText>
        </w:r>
      </w:del>
      <w:ins w:id="4629" w:author="Author">
        <w:r w:rsidR="002636E8">
          <w:rPr>
            <w:rFonts w:hint="cs"/>
            <w:i/>
            <w:iCs/>
            <w:rtl/>
            <w:lang w:val="en-US" w:bidi="ar-SY"/>
          </w:rPr>
          <w:t>ح</w:t>
        </w:r>
      </w:ins>
      <w:r w:rsidRPr="00866D2F">
        <w:rPr>
          <w:i/>
          <w:iCs/>
          <w:rtl/>
          <w:lang w:val="en-US" w:bidi="ar-SY"/>
        </w:rPr>
        <w:t>)</w:t>
      </w:r>
      <w:r w:rsidRPr="00866D2F">
        <w:rPr>
          <w:rtl/>
          <w:lang w:val="en-US" w:bidi="ar-SY"/>
        </w:rPr>
        <w:tab/>
      </w:r>
      <w:r>
        <w:rPr>
          <w:rFonts w:hint="cs"/>
          <w:rtl/>
          <w:lang w:val="en-US" w:bidi="ar-SY"/>
        </w:rPr>
        <w:t>ب</w:t>
      </w:r>
      <w:r w:rsidRPr="00866D2F">
        <w:rPr>
          <w:rtl/>
          <w:lang w:val="en-US" w:bidi="ar-SY"/>
        </w:rPr>
        <w:t>أن الهدف رقم</w:t>
      </w:r>
      <w:r w:rsidRPr="00866D2F">
        <w:rPr>
          <w:rFonts w:hint="cs"/>
          <w:rtl/>
          <w:lang w:val="en-US" w:bidi="ar-SY"/>
        </w:rPr>
        <w:t> </w:t>
      </w:r>
      <w:r w:rsidRPr="00866D2F">
        <w:rPr>
          <w:lang w:val="en-US"/>
        </w:rPr>
        <w:t>2</w:t>
      </w:r>
      <w:r w:rsidRPr="00866D2F">
        <w:rPr>
          <w:rtl/>
          <w:lang w:val="en-US" w:bidi="ar-SY"/>
        </w:rPr>
        <w:t xml:space="preserve"> </w:t>
      </w:r>
      <w:del w:id="4630" w:author="Author">
        <w:r w:rsidRPr="00866D2F" w:rsidDel="002B6D19">
          <w:rPr>
            <w:rtl/>
            <w:lang w:val="en-US" w:bidi="ar-SY"/>
          </w:rPr>
          <w:delText xml:space="preserve">من </w:delText>
        </w:r>
      </w:del>
      <w:ins w:id="4631" w:author="Author">
        <w:r w:rsidR="002B6D19">
          <w:rPr>
            <w:rFonts w:hint="cs"/>
            <w:rtl/>
            <w:lang w:val="en-US" w:bidi="ar-SY"/>
          </w:rPr>
          <w:t xml:space="preserve">بالقرار </w:t>
        </w:r>
        <w:r w:rsidR="002B6D19">
          <w:rPr>
            <w:lang w:val="en-US" w:bidi="ar-SY"/>
          </w:rPr>
          <w:t>71</w:t>
        </w:r>
        <w:r w:rsidR="002B6D19">
          <w:rPr>
            <w:rFonts w:hint="eastAsia"/>
            <w:rtl/>
            <w:lang w:val="en-US" w:bidi="ar-SY"/>
          </w:rPr>
          <w:t xml:space="preserve"> (المراجَع في بوسان، </w:t>
        </w:r>
        <w:r w:rsidR="002B6D19">
          <w:rPr>
            <w:lang w:val="en-US" w:bidi="ar-SY"/>
          </w:rPr>
          <w:t>2014</w:t>
        </w:r>
        <w:r w:rsidR="002B6D19">
          <w:rPr>
            <w:rFonts w:hint="cs"/>
            <w:rtl/>
            <w:lang w:val="en-US" w:bidi="ar-SY"/>
          </w:rPr>
          <w:t xml:space="preserve">) لمؤتمر المندوبين المفوضين بشأن </w:t>
        </w:r>
      </w:ins>
      <w:r w:rsidRPr="00866D2F">
        <w:rPr>
          <w:rtl/>
          <w:lang w:val="en-US" w:bidi="ar-SY"/>
        </w:rPr>
        <w:t xml:space="preserve">الخطة الاستراتيجية للاتحاد </w:t>
      </w:r>
      <w:del w:id="4632" w:author="Author">
        <w:r w:rsidRPr="00866D2F" w:rsidDel="002B6D19">
          <w:rPr>
            <w:rtl/>
            <w:lang w:val="en-US" w:bidi="ar-SY"/>
          </w:rPr>
          <w:delText xml:space="preserve">(للفترة </w:delText>
        </w:r>
        <w:r w:rsidRPr="00866D2F" w:rsidDel="002B6D19">
          <w:rPr>
            <w:lang w:val="en-US"/>
          </w:rPr>
          <w:delText>2011</w:delText>
        </w:r>
        <w:r w:rsidRPr="00866D2F" w:rsidDel="002B6D19">
          <w:rPr>
            <w:lang w:val="en-US"/>
          </w:rPr>
          <w:noBreakHyphen/>
          <w:delText>2008</w:delText>
        </w:r>
        <w:r w:rsidRPr="00866D2F" w:rsidDel="002B6D19">
          <w:rPr>
            <w:rFonts w:hint="cs"/>
            <w:rtl/>
            <w:lang w:val="en-US"/>
          </w:rPr>
          <w:delText>)</w:delText>
        </w:r>
        <w:r w:rsidRPr="00866D2F" w:rsidDel="002B6D19">
          <w:rPr>
            <w:rtl/>
            <w:lang w:val="en-US" w:bidi="ar-SY"/>
          </w:rPr>
          <w:delText xml:space="preserve"> </w:delText>
        </w:r>
        <w:r w:rsidRPr="00866D2F" w:rsidDel="002B6D19">
          <w:rPr>
            <w:rFonts w:hint="cs"/>
            <w:rtl/>
            <w:lang w:val="en-US"/>
          </w:rPr>
          <w:delText xml:space="preserve">وكذلك الهدف الأساسي للخطة الاستراتيجية للاتحاد للفترة القادمة </w:delText>
        </w:r>
        <w:r w:rsidRPr="00866D2F" w:rsidDel="002B6D19">
          <w:rPr>
            <w:lang w:val="en-US"/>
          </w:rPr>
          <w:delText>2015</w:delText>
        </w:r>
        <w:r w:rsidDel="002B6D19">
          <w:rPr>
            <w:lang w:val="en-US"/>
          </w:rPr>
          <w:noBreakHyphen/>
        </w:r>
        <w:r w:rsidRPr="00866D2F" w:rsidDel="002B6D19">
          <w:rPr>
            <w:lang w:val="en-US"/>
          </w:rPr>
          <w:delText>2012</w:delText>
        </w:r>
        <w:r w:rsidRPr="00866D2F" w:rsidDel="002B6D19">
          <w:rPr>
            <w:rFonts w:hint="cs"/>
            <w:rtl/>
            <w:lang w:val="en-US"/>
          </w:rPr>
          <w:delText xml:space="preserve"> </w:delText>
        </w:r>
        <w:r w:rsidRPr="00866D2F" w:rsidDel="002B6D19">
          <w:rPr>
            <w:rFonts w:hint="cs"/>
            <w:rtl/>
            <w:lang w:val="en-US" w:bidi="ar-SY"/>
          </w:rPr>
          <w:delText>يعلنان</w:delText>
        </w:r>
        <w:r w:rsidRPr="00866D2F" w:rsidDel="002B6D19">
          <w:rPr>
            <w:rtl/>
            <w:lang w:val="en-US" w:bidi="ar-SY"/>
          </w:rPr>
          <w:delText xml:space="preserve"> </w:delText>
        </w:r>
      </w:del>
      <w:ins w:id="4633" w:author="Author">
        <w:r w:rsidR="002B6D19">
          <w:rPr>
            <w:rFonts w:hint="cs"/>
            <w:rtl/>
            <w:lang w:val="en-US" w:bidi="ar-SY"/>
          </w:rPr>
          <w:t xml:space="preserve">للفترة </w:t>
        </w:r>
        <w:r w:rsidR="002B6D19">
          <w:rPr>
            <w:lang w:val="en-US" w:bidi="ar-SY"/>
          </w:rPr>
          <w:t>2019</w:t>
        </w:r>
        <w:r w:rsidR="002B6D19">
          <w:rPr>
            <w:lang w:val="en-US" w:bidi="ar-SY"/>
          </w:rPr>
          <w:noBreakHyphen/>
          <w:t>2016</w:t>
        </w:r>
        <w:r w:rsidR="002B6D19">
          <w:rPr>
            <w:rFonts w:hint="cs"/>
            <w:rtl/>
            <w:lang w:val="en-US" w:bidi="ar-SY"/>
          </w:rPr>
          <w:t xml:space="preserve"> يستمر في الإعلان </w:t>
        </w:r>
      </w:ins>
      <w:r w:rsidRPr="00866D2F">
        <w:rPr>
          <w:rtl/>
          <w:lang w:val="en-US" w:bidi="ar-SY"/>
        </w:rPr>
        <w:t xml:space="preserve">أن الغرض المنشود </w:t>
      </w:r>
      <w:r w:rsidRPr="00866D2F">
        <w:rPr>
          <w:rFonts w:hint="cs"/>
          <w:rtl/>
          <w:lang w:val="en-US" w:bidi="ar-SY"/>
        </w:rPr>
        <w:t xml:space="preserve">للاتحاد </w:t>
      </w:r>
      <w:r w:rsidRPr="00866D2F">
        <w:rPr>
          <w:rtl/>
          <w:lang w:val="en-US" w:bidi="ar-SY"/>
        </w:rPr>
        <w:t>هو المساعدة على سد الفجوة الرقمية الوطنية</w:t>
      </w:r>
      <w:r w:rsidRPr="00866D2F">
        <w:rPr>
          <w:rFonts w:hint="cs"/>
          <w:rtl/>
          <w:lang w:val="en-US" w:bidi="ar-SY"/>
        </w:rPr>
        <w:t xml:space="preserve"> والإقليمية</w:t>
      </w:r>
      <w:r w:rsidRPr="00866D2F">
        <w:rPr>
          <w:rtl/>
          <w:lang w:val="en-US" w:bidi="ar-SY"/>
        </w:rPr>
        <w:t xml:space="preserve"> والدولية في تكنولوجيا المعلومات والاتصالات</w:t>
      </w:r>
      <w:r w:rsidRPr="00866D2F">
        <w:rPr>
          <w:rFonts w:hint="cs"/>
          <w:rtl/>
          <w:lang w:val="en-US" w:bidi="ar-SY"/>
        </w:rPr>
        <w:t xml:space="preserve"> وتطبيقاتها</w:t>
      </w:r>
      <w:r w:rsidRPr="00866D2F">
        <w:rPr>
          <w:rtl/>
          <w:lang w:val="en-US" w:bidi="ar-SY"/>
        </w:rPr>
        <w:t xml:space="preserve"> عن طريق تيسير التشغيل البيني والتوصيل البيني </w:t>
      </w:r>
      <w:r>
        <w:rPr>
          <w:rFonts w:hint="cs"/>
          <w:rtl/>
          <w:lang w:val="en-US" w:bidi="ar-SY"/>
        </w:rPr>
        <w:t>والتوصيلية العالمية</w:t>
      </w:r>
      <w:r w:rsidRPr="00866D2F">
        <w:rPr>
          <w:rFonts w:hint="cs"/>
          <w:rtl/>
          <w:lang w:val="en-US" w:bidi="ar-SY"/>
        </w:rPr>
        <w:t xml:space="preserve"> لخدمات الاتصالات وشبكاتها</w:t>
      </w:r>
      <w:r w:rsidRPr="00866D2F">
        <w:rPr>
          <w:rtl/>
          <w:lang w:val="en-US" w:bidi="ar-SY"/>
        </w:rPr>
        <w:t xml:space="preserve"> والقيام بدور رائد في حدود ولاية الاتحاد في عملية </w:t>
      </w:r>
      <w:r w:rsidRPr="00866D2F">
        <w:rPr>
          <w:rFonts w:hint="cs"/>
          <w:rtl/>
          <w:lang w:val="en-US" w:bidi="ar-SY"/>
        </w:rPr>
        <w:t>يشارك</w:t>
      </w:r>
      <w:r w:rsidRPr="00866D2F">
        <w:rPr>
          <w:rtl/>
          <w:lang w:val="en-US" w:bidi="ar-SY"/>
        </w:rPr>
        <w:t xml:space="preserve"> فيها أصحاب مصلحة متعددون </w:t>
      </w:r>
      <w:r>
        <w:rPr>
          <w:rFonts w:hint="cs"/>
          <w:rtl/>
          <w:lang w:val="en-US" w:bidi="ar-SY"/>
        </w:rPr>
        <w:t>كمتابعة أعمال</w:t>
      </w:r>
      <w:r w:rsidRPr="00866D2F">
        <w:rPr>
          <w:rtl/>
          <w:lang w:val="en-US" w:bidi="ar-SY"/>
        </w:rPr>
        <w:t xml:space="preserve"> القمة العالمية لمجتمع المعلومات وتنفيذ أهدافها</w:t>
      </w:r>
      <w:r>
        <w:rPr>
          <w:rFonts w:hint="cs"/>
          <w:rtl/>
          <w:lang w:val="en-US" w:bidi="ar-SY"/>
        </w:rPr>
        <w:t> </w:t>
      </w:r>
      <w:r w:rsidRPr="00866D2F">
        <w:rPr>
          <w:rtl/>
          <w:lang w:val="en-US" w:bidi="ar-SY"/>
        </w:rPr>
        <w:t>ومقاصدها</w:t>
      </w:r>
      <w:r w:rsidRPr="00866D2F">
        <w:rPr>
          <w:rFonts w:hint="cs"/>
          <w:rtl/>
          <w:lang w:val="en-US" w:bidi="ar-SY"/>
        </w:rPr>
        <w:t>؛</w:t>
      </w:r>
    </w:p>
    <w:p w:rsidR="00B55A63" w:rsidRPr="00866D2F" w:rsidRDefault="00B55A63">
      <w:pPr>
        <w:rPr>
          <w:rtl/>
          <w:lang w:val="en-US" w:bidi="ar-SY"/>
        </w:rPr>
        <w:pPrChange w:id="4634" w:author="Author">
          <w:pPr/>
        </w:pPrChange>
      </w:pPr>
      <w:del w:id="4635" w:author="Author">
        <w:r w:rsidRPr="00866D2F" w:rsidDel="002636E8">
          <w:rPr>
            <w:i/>
            <w:iCs/>
            <w:rtl/>
            <w:lang w:val="en-US" w:bidi="ar-SY"/>
          </w:rPr>
          <w:delText xml:space="preserve">ز </w:delText>
        </w:r>
      </w:del>
      <w:ins w:id="4636" w:author="Author">
        <w:r w:rsidR="002636E8">
          <w:rPr>
            <w:rFonts w:hint="cs"/>
            <w:i/>
            <w:iCs/>
            <w:rtl/>
            <w:lang w:val="en-US" w:bidi="ar-SY"/>
          </w:rPr>
          <w:t>ط</w:t>
        </w:r>
      </w:ins>
      <w:r w:rsidRPr="00866D2F">
        <w:rPr>
          <w:i/>
          <w:iCs/>
          <w:rtl/>
          <w:lang w:val="en-US" w:bidi="ar-SY"/>
        </w:rPr>
        <w:t>)</w:t>
      </w:r>
      <w:r w:rsidRPr="00866D2F">
        <w:rPr>
          <w:rtl/>
          <w:lang w:val="en-US" w:bidi="ar-SY"/>
        </w:rPr>
        <w:tab/>
        <w:t>أن منظمات وكيانات كثيرة</w:t>
      </w:r>
      <w:r w:rsidRPr="00866D2F">
        <w:rPr>
          <w:rFonts w:hint="cs"/>
          <w:rtl/>
          <w:lang w:val="en-US" w:bidi="ar-SY"/>
        </w:rPr>
        <w:t xml:space="preserve"> كانت</w:t>
      </w:r>
      <w:r w:rsidRPr="00866D2F">
        <w:rPr>
          <w:rtl/>
          <w:lang w:val="en-US" w:bidi="ar-SY"/>
        </w:rPr>
        <w:t xml:space="preserve"> تنفذ أنشطة متنوعة لسد الفجوة الرقمية</w:t>
      </w:r>
      <w:r>
        <w:rPr>
          <w:rFonts w:hint="cs"/>
          <w:rtl/>
          <w:lang w:val="en-US" w:bidi="ar-SY"/>
        </w:rPr>
        <w:t>،</w:t>
      </w:r>
      <w:r w:rsidRPr="00866D2F">
        <w:rPr>
          <w:rtl/>
          <w:lang w:val="en-US" w:bidi="ar-SY"/>
        </w:rPr>
        <w:t xml:space="preserve"> حتى قبل عقد القمة العالمية لمجتمع المعلومات، وبالإضافة إلى أنشطة الاتحاد الدولي</w:t>
      </w:r>
      <w:r>
        <w:rPr>
          <w:rFonts w:hint="cs"/>
          <w:rtl/>
          <w:lang w:val="en-US" w:bidi="ar-SY"/>
        </w:rPr>
        <w:t> </w:t>
      </w:r>
      <w:r w:rsidRPr="00866D2F">
        <w:rPr>
          <w:rtl/>
          <w:lang w:val="en-US" w:bidi="ar-SY"/>
        </w:rPr>
        <w:t>للاتصالات</w:t>
      </w:r>
      <w:r w:rsidRPr="00866D2F">
        <w:rPr>
          <w:rFonts w:hint="cs"/>
          <w:rtl/>
          <w:lang w:val="en-US" w:bidi="ar-SY"/>
        </w:rPr>
        <w:t>؛</w:t>
      </w:r>
    </w:p>
    <w:p w:rsidR="00B55A63" w:rsidRPr="00866D2F" w:rsidRDefault="00B55A63">
      <w:pPr>
        <w:rPr>
          <w:rtl/>
          <w:lang w:val="en-US"/>
        </w:rPr>
        <w:pPrChange w:id="4637" w:author="Author">
          <w:pPr/>
        </w:pPrChange>
      </w:pPr>
      <w:del w:id="4638" w:author="Author">
        <w:r w:rsidRPr="00866D2F" w:rsidDel="002636E8">
          <w:rPr>
            <w:i/>
            <w:iCs/>
            <w:rtl/>
            <w:lang w:val="en-US" w:bidi="ar-SY"/>
          </w:rPr>
          <w:delText>ح</w:delText>
        </w:r>
      </w:del>
      <w:ins w:id="4639" w:author="Author">
        <w:r w:rsidR="002636E8">
          <w:rPr>
            <w:rFonts w:ascii="Traditional Arabic" w:hAnsi="Traditional Arabic"/>
            <w:i/>
            <w:iCs/>
            <w:rtl/>
            <w:lang w:val="en-US" w:bidi="ar-SY"/>
          </w:rPr>
          <w:t>ﻱ</w:t>
        </w:r>
      </w:ins>
      <w:r w:rsidRPr="00866D2F">
        <w:rPr>
          <w:i/>
          <w:iCs/>
          <w:rtl/>
          <w:lang w:val="en-US" w:bidi="ar-SY"/>
        </w:rPr>
        <w:t>)</w:t>
      </w:r>
      <w:r w:rsidRPr="00866D2F">
        <w:rPr>
          <w:rtl/>
          <w:lang w:val="en-US" w:bidi="ar-SY"/>
        </w:rPr>
        <w:tab/>
        <w:t xml:space="preserve">أن </w:t>
      </w:r>
      <w:r w:rsidRPr="00866D2F">
        <w:rPr>
          <w:rFonts w:hint="cs"/>
          <w:rtl/>
          <w:lang w:val="en-US" w:bidi="ar-SY"/>
        </w:rPr>
        <w:t>أنشطة الاتحاد</w:t>
      </w:r>
      <w:r w:rsidRPr="00866D2F">
        <w:rPr>
          <w:rtl/>
          <w:lang w:val="en-US" w:bidi="ar-SY"/>
        </w:rPr>
        <w:t xml:space="preserve"> </w:t>
      </w:r>
      <w:r w:rsidRPr="00866D2F">
        <w:rPr>
          <w:rFonts w:hint="cs"/>
          <w:rtl/>
          <w:lang w:val="en-US" w:bidi="ar-SY"/>
        </w:rPr>
        <w:t xml:space="preserve">هذه </w:t>
      </w:r>
      <w:r w:rsidRPr="00866D2F">
        <w:rPr>
          <w:rtl/>
          <w:lang w:val="en-US" w:bidi="ar-SY"/>
        </w:rPr>
        <w:t>في تزايد مستمر منذ اختتام القمة العالمية لمجتمع المعلومات واعتماد برنامج عمل تونس، وخصوصاً فيما يتعلق بالتنفيذ والمتابعة</w:t>
      </w:r>
      <w:r w:rsidRPr="00866D2F">
        <w:rPr>
          <w:rFonts w:hint="cs"/>
          <w:rtl/>
          <w:lang w:val="en-US" w:bidi="ar-SY"/>
        </w:rPr>
        <w:t xml:space="preserve"> عملاً بالخطة الاستراتيجية للاتحاد</w:t>
      </w:r>
      <w:r>
        <w:rPr>
          <w:rFonts w:hint="cs"/>
          <w:rtl/>
          <w:lang w:val="en-US" w:bidi="ar-SY"/>
        </w:rPr>
        <w:t xml:space="preserve"> للفترة</w:t>
      </w:r>
      <w:r w:rsidRPr="00866D2F">
        <w:rPr>
          <w:rFonts w:hint="cs"/>
          <w:rtl/>
          <w:lang w:val="en-US" w:bidi="ar-SY"/>
        </w:rPr>
        <w:t xml:space="preserve"> </w:t>
      </w:r>
      <w:del w:id="4640" w:author="Author">
        <w:r w:rsidR="002B6D19" w:rsidDel="002B6D19">
          <w:rPr>
            <w:lang w:val="en-US" w:bidi="ar-SY"/>
          </w:rPr>
          <w:delText>2012</w:delText>
        </w:r>
        <w:r w:rsidR="002B6D19" w:rsidDel="002B6D19">
          <w:rPr>
            <w:lang w:val="en-US" w:bidi="ar-SY"/>
          </w:rPr>
          <w:noBreakHyphen/>
          <w:delText>2008</w:delText>
        </w:r>
        <w:r w:rsidR="002B6D19" w:rsidDel="002B6D19">
          <w:rPr>
            <w:rFonts w:hint="cs"/>
            <w:rtl/>
            <w:lang w:val="en-US" w:bidi="ar-SY"/>
          </w:rPr>
          <w:delText xml:space="preserve"> </w:delText>
        </w:r>
      </w:del>
      <w:ins w:id="4641" w:author="Author">
        <w:r w:rsidR="002B6D19">
          <w:rPr>
            <w:lang w:val="en-US" w:bidi="ar-SY"/>
          </w:rPr>
          <w:t>2015</w:t>
        </w:r>
        <w:r w:rsidR="002B6D19">
          <w:rPr>
            <w:lang w:val="en-US" w:bidi="ar-SY"/>
          </w:rPr>
          <w:noBreakHyphen/>
          <w:t>2012</w:t>
        </w:r>
        <w:r w:rsidR="002B6D19">
          <w:rPr>
            <w:rFonts w:hint="cs"/>
            <w:rtl/>
            <w:lang w:val="en-US" w:bidi="ar-SY"/>
          </w:rPr>
          <w:t xml:space="preserve"> </w:t>
        </w:r>
      </w:ins>
      <w:r w:rsidRPr="00866D2F">
        <w:rPr>
          <w:rFonts w:hint="cs"/>
          <w:rtl/>
          <w:lang w:val="en-US"/>
        </w:rPr>
        <w:t xml:space="preserve">وقرارات </w:t>
      </w:r>
      <w:del w:id="4642" w:author="Author">
        <w:r w:rsidRPr="00866D2F" w:rsidDel="002B6D19">
          <w:rPr>
            <w:rFonts w:hint="cs"/>
            <w:rtl/>
            <w:lang w:val="en-US"/>
          </w:rPr>
          <w:delText xml:space="preserve">مؤتمر </w:delText>
        </w:r>
      </w:del>
      <w:ins w:id="4643" w:author="Author">
        <w:r w:rsidR="002B6D19">
          <w:rPr>
            <w:rFonts w:hint="cs"/>
            <w:rtl/>
            <w:lang w:val="en-US"/>
          </w:rPr>
          <w:t xml:space="preserve">مؤتمري </w:t>
        </w:r>
      </w:ins>
      <w:r w:rsidRPr="00866D2F">
        <w:rPr>
          <w:rFonts w:hint="cs"/>
          <w:rtl/>
          <w:lang w:val="en-US"/>
        </w:rPr>
        <w:t>المندوبين المفوضين (أنطاليا،</w:t>
      </w:r>
      <w:r>
        <w:rPr>
          <w:rFonts w:hint="eastAsia"/>
          <w:rtl/>
          <w:lang w:val="en-US"/>
        </w:rPr>
        <w:t> </w:t>
      </w:r>
      <w:r w:rsidRPr="00866D2F">
        <w:rPr>
          <w:lang w:val="en-US"/>
        </w:rPr>
        <w:t>2006</w:t>
      </w:r>
      <w:ins w:id="4644" w:author="Author">
        <w:r w:rsidR="002B6D19">
          <w:rPr>
            <w:rFonts w:hint="cs"/>
            <w:rtl/>
            <w:lang w:val="en-US"/>
          </w:rPr>
          <w:t xml:space="preserve"> وغوادالاخارا، </w:t>
        </w:r>
        <w:r w:rsidR="002B6D19">
          <w:rPr>
            <w:lang w:val="en-US"/>
          </w:rPr>
          <w:t>2010</w:t>
        </w:r>
      </w:ins>
      <w:r w:rsidRPr="00866D2F">
        <w:rPr>
          <w:rFonts w:hint="cs"/>
          <w:rtl/>
          <w:lang w:val="en-US"/>
        </w:rPr>
        <w:t>)،</w:t>
      </w:r>
    </w:p>
    <w:p w:rsidR="00B55A63" w:rsidRPr="00866D2F" w:rsidRDefault="00B55A63" w:rsidP="00CD1CD2">
      <w:pPr>
        <w:pStyle w:val="Call"/>
        <w:rPr>
          <w:rtl/>
          <w:lang w:val="en-US" w:bidi="ar-SY"/>
        </w:rPr>
      </w:pPr>
      <w:r w:rsidRPr="00866D2F">
        <w:rPr>
          <w:rtl/>
          <w:lang w:val="en-US" w:bidi="ar-SY"/>
        </w:rPr>
        <w:t>وإذ يشير إلى</w:t>
      </w:r>
    </w:p>
    <w:p w:rsidR="00B55A63" w:rsidRPr="00866D2F" w:rsidRDefault="00B55A63" w:rsidP="00B55A63">
      <w:pPr>
        <w:rPr>
          <w:rtl/>
          <w:lang w:val="en-US"/>
        </w:rPr>
      </w:pPr>
      <w:r w:rsidRPr="00866D2F">
        <w:rPr>
          <w:rFonts w:hint="eastAsia"/>
          <w:i/>
          <w:iCs/>
          <w:rtl/>
          <w:lang w:val="en-US" w:bidi="ar-SY"/>
        </w:rPr>
        <w:t> </w:t>
      </w:r>
      <w:r w:rsidRPr="00866D2F">
        <w:rPr>
          <w:rFonts w:hint="cs"/>
          <w:i/>
          <w:iCs/>
          <w:rtl/>
          <w:lang w:val="en-US" w:bidi="ar-SY"/>
        </w:rPr>
        <w:t>أ )</w:t>
      </w:r>
      <w:r w:rsidRPr="00866D2F">
        <w:rPr>
          <w:rFonts w:hint="cs"/>
          <w:rtl/>
          <w:lang w:val="en-US" w:bidi="ar-SY"/>
        </w:rPr>
        <w:tab/>
        <w:t>القرار</w:t>
      </w:r>
      <w:r>
        <w:rPr>
          <w:rFonts w:hint="eastAsia"/>
          <w:rtl/>
          <w:lang w:val="en-US"/>
        </w:rPr>
        <w:t> </w:t>
      </w:r>
      <w:r w:rsidRPr="00866D2F">
        <w:rPr>
          <w:lang w:val="en-US"/>
        </w:rPr>
        <w:t>24</w:t>
      </w:r>
      <w:r w:rsidRPr="00866D2F">
        <w:rPr>
          <w:rFonts w:hint="cs"/>
          <w:rtl/>
          <w:lang w:val="en-US"/>
        </w:rPr>
        <w:t xml:space="preserve"> (كيوتو،</w:t>
      </w:r>
      <w:r>
        <w:rPr>
          <w:rFonts w:hint="eastAsia"/>
          <w:rtl/>
          <w:lang w:val="en-US"/>
        </w:rPr>
        <w:t> </w:t>
      </w:r>
      <w:r w:rsidRPr="00866D2F">
        <w:rPr>
          <w:lang w:val="en-US"/>
        </w:rPr>
        <w:t>1994</w:t>
      </w:r>
      <w:r w:rsidRPr="00866D2F">
        <w:rPr>
          <w:rFonts w:hint="cs"/>
          <w:rtl/>
          <w:lang w:val="en-US"/>
        </w:rPr>
        <w:t>) لمؤتمر المندوبين المفوضين بشأن دور الاتحاد الدولي للاتصالات في تنمية الاتصالات العالمية، والقرار</w:t>
      </w:r>
      <w:r>
        <w:rPr>
          <w:rFonts w:hint="eastAsia"/>
          <w:rtl/>
          <w:lang w:val="en-US"/>
        </w:rPr>
        <w:t> </w:t>
      </w:r>
      <w:r w:rsidRPr="00866D2F">
        <w:rPr>
          <w:lang w:val="en-US"/>
        </w:rPr>
        <w:t>31</w:t>
      </w:r>
      <w:r w:rsidRPr="00866D2F">
        <w:rPr>
          <w:rFonts w:hint="cs"/>
          <w:rtl/>
          <w:lang w:val="en-US"/>
        </w:rPr>
        <w:t xml:space="preserve"> (المراجع في مراكش،</w:t>
      </w:r>
      <w:r>
        <w:rPr>
          <w:rFonts w:hint="eastAsia"/>
          <w:rtl/>
          <w:lang w:val="en-US"/>
        </w:rPr>
        <w:t> </w:t>
      </w:r>
      <w:r w:rsidRPr="00866D2F">
        <w:rPr>
          <w:lang w:val="en-US"/>
        </w:rPr>
        <w:t>2002</w:t>
      </w:r>
      <w:r w:rsidRPr="00866D2F">
        <w:rPr>
          <w:rFonts w:hint="cs"/>
          <w:rtl/>
          <w:lang w:val="en-US"/>
        </w:rPr>
        <w:t>) لمؤتمر المندوبين المفوضين بشأن البنية التحتية للاتصالات وتكنولوجيا المعلومات والاتصالات من أجل التنمية الاجتماعية والاقتصادية والثقافية والقرار</w:t>
      </w:r>
      <w:r>
        <w:rPr>
          <w:rFonts w:hint="eastAsia"/>
          <w:rtl/>
          <w:lang w:val="en-US"/>
        </w:rPr>
        <w:t> </w:t>
      </w:r>
      <w:r w:rsidRPr="00866D2F">
        <w:rPr>
          <w:lang w:val="en-US"/>
        </w:rPr>
        <w:t>129</w:t>
      </w:r>
      <w:r w:rsidRPr="00866D2F">
        <w:rPr>
          <w:rFonts w:hint="cs"/>
          <w:rtl/>
          <w:lang w:val="en-US"/>
        </w:rPr>
        <w:t xml:space="preserve"> (مراكش،</w:t>
      </w:r>
      <w:r>
        <w:rPr>
          <w:rFonts w:hint="eastAsia"/>
          <w:rtl/>
          <w:lang w:val="en-US"/>
        </w:rPr>
        <w:t> </w:t>
      </w:r>
      <w:r w:rsidRPr="00866D2F">
        <w:rPr>
          <w:lang w:val="en-US"/>
        </w:rPr>
        <w:t>2002</w:t>
      </w:r>
      <w:r w:rsidRPr="00866D2F">
        <w:rPr>
          <w:rFonts w:hint="cs"/>
          <w:rtl/>
          <w:lang w:val="en-US"/>
        </w:rPr>
        <w:t>) لمؤتمر المندوبين المفوضين بشأن سد الفجوة</w:t>
      </w:r>
      <w:r>
        <w:rPr>
          <w:rFonts w:hint="eastAsia"/>
          <w:rtl/>
          <w:lang w:val="en-US"/>
        </w:rPr>
        <w:t> </w:t>
      </w:r>
      <w:r w:rsidRPr="00866D2F">
        <w:rPr>
          <w:rFonts w:hint="cs"/>
          <w:rtl/>
          <w:lang w:val="en-US"/>
        </w:rPr>
        <w:t>الرقمية؛</w:t>
      </w:r>
    </w:p>
    <w:p w:rsidR="00B55A63" w:rsidRPr="00866D2F" w:rsidRDefault="00B55A63" w:rsidP="00B55A63">
      <w:pPr>
        <w:rPr>
          <w:rtl/>
          <w:lang w:val="en-US" w:bidi="ar-SY"/>
        </w:rPr>
      </w:pPr>
      <w:r w:rsidRPr="00866D2F" w:rsidDel="00181419">
        <w:rPr>
          <w:i/>
          <w:iCs/>
          <w:rtl/>
          <w:lang w:val="en-US" w:bidi="ar-SY"/>
        </w:rPr>
        <w:t>ب</w:t>
      </w:r>
      <w:r w:rsidRPr="00866D2F">
        <w:rPr>
          <w:i/>
          <w:iCs/>
          <w:rtl/>
          <w:lang w:val="en-US" w:bidi="ar-SY"/>
        </w:rPr>
        <w:t>)</w:t>
      </w:r>
      <w:r w:rsidRPr="00866D2F">
        <w:rPr>
          <w:rtl/>
          <w:lang w:val="en-US" w:bidi="ar-SY"/>
        </w:rPr>
        <w:tab/>
        <w:t>أن تقرير الاتحاد المعنون تنمية الاتصالات في العالم قد سلط الضوء على اختلال التوازن غير المقبول في توزيع الاتصالات وعلى الحاجة الملحة لمعالجة هذا</w:t>
      </w:r>
      <w:r>
        <w:rPr>
          <w:rFonts w:hint="eastAsia"/>
          <w:rtl/>
          <w:lang w:val="en-US"/>
        </w:rPr>
        <w:t> </w:t>
      </w:r>
      <w:r w:rsidRPr="00866D2F">
        <w:rPr>
          <w:rtl/>
          <w:lang w:val="en-US" w:bidi="ar-SY"/>
        </w:rPr>
        <w:t>الاختلال؛</w:t>
      </w:r>
    </w:p>
    <w:p w:rsidR="00B55A63" w:rsidRPr="00866D2F" w:rsidRDefault="00B55A63" w:rsidP="00B55A63">
      <w:pPr>
        <w:rPr>
          <w:rtl/>
          <w:lang w:val="en-US" w:bidi="ar-SY"/>
        </w:rPr>
      </w:pPr>
      <w:r w:rsidRPr="00866D2F" w:rsidDel="00181419">
        <w:rPr>
          <w:i/>
          <w:iCs/>
          <w:rtl/>
          <w:lang w:val="en-US" w:bidi="ar-SY"/>
        </w:rPr>
        <w:t>ج</w:t>
      </w:r>
      <w:r w:rsidRPr="00866D2F">
        <w:rPr>
          <w:i/>
          <w:iCs/>
          <w:rtl/>
          <w:lang w:val="en-US" w:bidi="ar-SY"/>
        </w:rPr>
        <w:t>)</w:t>
      </w:r>
      <w:r w:rsidRPr="00866D2F">
        <w:rPr>
          <w:rtl/>
          <w:lang w:val="en-US" w:bidi="ar-SY"/>
        </w:rPr>
        <w:tab/>
        <w:t>أن المؤتمر العالمي</w:t>
      </w:r>
      <w:r w:rsidRPr="00866D2F">
        <w:rPr>
          <w:rFonts w:hint="cs"/>
          <w:rtl/>
          <w:lang w:val="en-US" w:bidi="ar-SY"/>
        </w:rPr>
        <w:t xml:space="preserve"> الأول</w:t>
      </w:r>
      <w:r w:rsidRPr="00866D2F">
        <w:rPr>
          <w:rtl/>
          <w:lang w:val="en-US" w:bidi="ar-SY"/>
        </w:rPr>
        <w:t xml:space="preserve"> لتنمية الاتصالات (بوينس</w:t>
      </w:r>
      <w:r>
        <w:rPr>
          <w:rFonts w:hint="eastAsia"/>
          <w:rtl/>
          <w:lang w:val="en-US"/>
        </w:rPr>
        <w:t> </w:t>
      </w:r>
      <w:r w:rsidRPr="00866D2F">
        <w:rPr>
          <w:rtl/>
          <w:lang w:val="en-US" w:bidi="ar-SY"/>
        </w:rPr>
        <w:t>آيرس،</w:t>
      </w:r>
      <w:r>
        <w:rPr>
          <w:rFonts w:hint="eastAsia"/>
          <w:rtl/>
          <w:lang w:val="en-US"/>
        </w:rPr>
        <w:t> </w:t>
      </w:r>
      <w:r w:rsidRPr="00866D2F">
        <w:rPr>
          <w:lang w:val="en-US"/>
        </w:rPr>
        <w:t>1994</w:t>
      </w:r>
      <w:r w:rsidRPr="00866D2F">
        <w:rPr>
          <w:rtl/>
          <w:lang w:val="en-US" w:bidi="ar-SY"/>
        </w:rPr>
        <w:t>)، قد دعا كذلك في هذا السياق، وضمن جملة أمور، الحكومات والوكالات الدولية وكل الأطراف الأخرى المعنية إلى الاتفاق على منح أولوية مناسبة أعلى للاستثمارات وما يتصل بها من برامج عمل من أجل تنمية الاتصالات، وخاصة في البلدان</w:t>
      </w:r>
      <w:r>
        <w:rPr>
          <w:rFonts w:hint="eastAsia"/>
          <w:rtl/>
          <w:lang w:val="en-US"/>
        </w:rPr>
        <w:t> </w:t>
      </w:r>
      <w:r w:rsidRPr="00866D2F">
        <w:rPr>
          <w:rtl/>
          <w:lang w:val="en-US" w:bidi="ar-SY"/>
        </w:rPr>
        <w:t>النامية؛</w:t>
      </w:r>
    </w:p>
    <w:p w:rsidR="00B55A63" w:rsidRPr="00866D2F" w:rsidRDefault="00B55A63" w:rsidP="00B55A63">
      <w:pPr>
        <w:rPr>
          <w:rtl/>
          <w:lang w:val="en-US" w:bidi="ar-SY"/>
        </w:rPr>
      </w:pPr>
      <w:r w:rsidRPr="00866D2F" w:rsidDel="00181419">
        <w:rPr>
          <w:i/>
          <w:iCs/>
          <w:rtl/>
          <w:lang w:val="en-US" w:bidi="ar-SY"/>
        </w:rPr>
        <w:t>د</w:t>
      </w:r>
      <w:r w:rsidRPr="00866D2F">
        <w:rPr>
          <w:rFonts w:hint="cs"/>
          <w:i/>
          <w:iCs/>
          <w:rtl/>
          <w:lang w:val="en-US" w:bidi="ar-SY"/>
        </w:rPr>
        <w:t> </w:t>
      </w:r>
      <w:r w:rsidRPr="00866D2F">
        <w:rPr>
          <w:i/>
          <w:iCs/>
          <w:rtl/>
          <w:lang w:val="en-US" w:bidi="ar-SY"/>
        </w:rPr>
        <w:t>)</w:t>
      </w:r>
      <w:r w:rsidRPr="00866D2F">
        <w:rPr>
          <w:rtl/>
          <w:lang w:val="en-US" w:bidi="ar-SY"/>
        </w:rPr>
        <w:tab/>
        <w:t xml:space="preserve">أن المؤتمرات العالمية لتنمية الاتصالات </w:t>
      </w:r>
      <w:r w:rsidRPr="00866D2F">
        <w:rPr>
          <w:rFonts w:hint="cs"/>
          <w:rtl/>
          <w:lang w:val="en-US" w:bidi="ar-SY"/>
        </w:rPr>
        <w:t xml:space="preserve">أنشأت منذئذ </w:t>
      </w:r>
      <w:r w:rsidRPr="00866D2F">
        <w:rPr>
          <w:rtl/>
          <w:lang w:val="en-US" w:bidi="ar-SY"/>
        </w:rPr>
        <w:t xml:space="preserve">لجان دراسات </w:t>
      </w:r>
      <w:r w:rsidRPr="00866D2F">
        <w:rPr>
          <w:rFonts w:hint="cs"/>
          <w:rtl/>
          <w:lang w:val="en-US" w:bidi="ar-SY"/>
        </w:rPr>
        <w:t>و</w:t>
      </w:r>
      <w:r w:rsidRPr="00866D2F">
        <w:rPr>
          <w:rtl/>
          <w:lang w:val="en-US" w:bidi="ar-SY"/>
        </w:rPr>
        <w:t>وضعت برامج عمل ووافقت على قرارات من أجل تعزيز الفرص الرقمية وتأكيد دور تكنولوجيا المعلومات والاتصالات في عدد من</w:t>
      </w:r>
      <w:r>
        <w:rPr>
          <w:rFonts w:hint="eastAsia"/>
          <w:rtl/>
          <w:lang w:val="en-US"/>
        </w:rPr>
        <w:t> </w:t>
      </w:r>
      <w:r w:rsidRPr="00866D2F">
        <w:rPr>
          <w:rtl/>
          <w:lang w:val="en-US" w:bidi="ar-SY"/>
        </w:rPr>
        <w:t>المجالات؛</w:t>
      </w:r>
    </w:p>
    <w:p w:rsidR="00B55A63" w:rsidRPr="00866D2F" w:rsidRDefault="00B55A63">
      <w:pPr>
        <w:rPr>
          <w:rtl/>
          <w:lang w:val="en-US"/>
        </w:rPr>
        <w:pPrChange w:id="4645" w:author="Author">
          <w:pPr/>
        </w:pPrChange>
      </w:pPr>
      <w:r w:rsidRPr="00866D2F">
        <w:rPr>
          <w:rFonts w:hint="cs"/>
          <w:i/>
          <w:iCs/>
          <w:rtl/>
          <w:lang w:val="en-US"/>
        </w:rPr>
        <w:t>ﻫ</w:t>
      </w:r>
      <w:r w:rsidRPr="00866D2F">
        <w:rPr>
          <w:rFonts w:hint="eastAsia"/>
          <w:i/>
          <w:iCs/>
          <w:rtl/>
          <w:lang w:val="en-US"/>
        </w:rPr>
        <w:t> )</w:t>
      </w:r>
      <w:r w:rsidRPr="00866D2F">
        <w:rPr>
          <w:rFonts w:hint="eastAsia"/>
          <w:rtl/>
          <w:lang w:val="en-US"/>
        </w:rPr>
        <w:tab/>
      </w:r>
      <w:r w:rsidRPr="00866D2F">
        <w:rPr>
          <w:rFonts w:hint="cs"/>
          <w:rtl/>
          <w:lang w:val="en-US"/>
        </w:rPr>
        <w:t>أن القرار</w:t>
      </w:r>
      <w:r>
        <w:rPr>
          <w:rFonts w:hint="cs"/>
          <w:rtl/>
          <w:lang w:val="en-US"/>
        </w:rPr>
        <w:t>ين</w:t>
      </w:r>
      <w:r>
        <w:rPr>
          <w:rFonts w:hint="eastAsia"/>
          <w:rtl/>
          <w:lang w:val="en-US"/>
        </w:rPr>
        <w:t> </w:t>
      </w:r>
      <w:r w:rsidRPr="00866D2F">
        <w:rPr>
          <w:lang w:val="en-US"/>
        </w:rPr>
        <w:t>30</w:t>
      </w:r>
      <w:r w:rsidRPr="00866D2F">
        <w:rPr>
          <w:rFonts w:hint="cs"/>
          <w:rtl/>
          <w:lang w:val="en-US"/>
        </w:rPr>
        <w:t xml:space="preserve"> </w:t>
      </w:r>
      <w:r>
        <w:rPr>
          <w:rFonts w:hint="cs"/>
          <w:rtl/>
          <w:lang w:val="en-US"/>
        </w:rPr>
        <w:t>و</w:t>
      </w:r>
      <w:r>
        <w:rPr>
          <w:lang w:val="en-US"/>
        </w:rPr>
        <w:t>143</w:t>
      </w:r>
      <w:r>
        <w:rPr>
          <w:rFonts w:hint="cs"/>
          <w:rtl/>
          <w:lang w:val="en-US"/>
        </w:rPr>
        <w:t xml:space="preserve"> </w:t>
      </w:r>
      <w:r w:rsidRPr="00866D2F">
        <w:rPr>
          <w:rFonts w:hint="cs"/>
          <w:rtl/>
          <w:lang w:val="en-US"/>
        </w:rPr>
        <w:t>(المراجع</w:t>
      </w:r>
      <w:r>
        <w:rPr>
          <w:rFonts w:hint="cs"/>
          <w:rtl/>
          <w:lang w:val="en-US"/>
        </w:rPr>
        <w:t>ين</w:t>
      </w:r>
      <w:r w:rsidRPr="00866D2F">
        <w:rPr>
          <w:rFonts w:hint="cs"/>
          <w:rtl/>
          <w:lang w:val="en-US"/>
        </w:rPr>
        <w:t xml:space="preserve"> في </w:t>
      </w:r>
      <w:del w:id="4646" w:author="Author">
        <w:r w:rsidRPr="00866D2F" w:rsidDel="00725B0E">
          <w:rPr>
            <w:rFonts w:hint="cs"/>
            <w:rtl/>
            <w:lang w:val="en-US"/>
          </w:rPr>
          <w:delText>غوادالاخارا،</w:delText>
        </w:r>
        <w:r w:rsidDel="00725B0E">
          <w:rPr>
            <w:rFonts w:hint="eastAsia"/>
            <w:rtl/>
            <w:lang w:val="en-US"/>
          </w:rPr>
          <w:delText> </w:delText>
        </w:r>
        <w:r w:rsidRPr="00866D2F" w:rsidDel="00725B0E">
          <w:rPr>
            <w:lang w:val="en-US"/>
          </w:rPr>
          <w:delText>2010</w:delText>
        </w:r>
      </w:del>
      <w:ins w:id="4647" w:author="Author">
        <w:r w:rsidR="00725B0E">
          <w:rPr>
            <w:rFonts w:hint="cs"/>
            <w:rtl/>
            <w:lang w:val="en-US"/>
          </w:rPr>
          <w:t xml:space="preserve">بوسان، </w:t>
        </w:r>
        <w:r w:rsidR="00725B0E">
          <w:rPr>
            <w:lang w:val="en-US"/>
          </w:rPr>
          <w:t>2014</w:t>
        </w:r>
      </w:ins>
      <w:r w:rsidRPr="00866D2F">
        <w:rPr>
          <w:rFonts w:hint="cs"/>
          <w:rtl/>
          <w:lang w:val="en-US"/>
        </w:rPr>
        <w:t>)</w:t>
      </w:r>
      <w:r>
        <w:rPr>
          <w:rFonts w:hint="cs"/>
          <w:rtl/>
          <w:lang w:val="en-US"/>
        </w:rPr>
        <w:t>،</w:t>
      </w:r>
      <w:r w:rsidRPr="00866D2F">
        <w:rPr>
          <w:rFonts w:hint="cs"/>
          <w:rtl/>
          <w:lang w:val="en-US"/>
        </w:rPr>
        <w:t xml:space="preserve"> لهذا المؤتمر سلطا الضوء على أن حاجة البلدان المعبر عنها في هذين القرارين هي سد الفجوة الرقمية كهدف</w:t>
      </w:r>
      <w:r>
        <w:rPr>
          <w:rFonts w:hint="eastAsia"/>
          <w:rtl/>
          <w:lang w:val="en-US"/>
        </w:rPr>
        <w:t> </w:t>
      </w:r>
      <w:r w:rsidRPr="00866D2F">
        <w:rPr>
          <w:rFonts w:hint="cs"/>
          <w:rtl/>
          <w:lang w:val="en-US"/>
        </w:rPr>
        <w:t>أساسي</w:t>
      </w:r>
      <w:del w:id="4648" w:author="Author">
        <w:r w:rsidDel="002636E8">
          <w:rPr>
            <w:rFonts w:hint="cs"/>
            <w:rtl/>
            <w:lang w:val="en-US"/>
          </w:rPr>
          <w:delText>؛</w:delText>
        </w:r>
      </w:del>
      <w:ins w:id="4649" w:author="Author">
        <w:r w:rsidR="002636E8">
          <w:rPr>
            <w:rFonts w:hint="cs"/>
            <w:rtl/>
            <w:lang w:val="en-US"/>
          </w:rPr>
          <w:t>،</w:t>
        </w:r>
      </w:ins>
    </w:p>
    <w:p w:rsidR="00B55A63" w:rsidRPr="00866D2F" w:rsidDel="002636E8" w:rsidRDefault="00B55A63" w:rsidP="00B55A63">
      <w:pPr>
        <w:rPr>
          <w:del w:id="4650" w:author="Author"/>
          <w:rtl/>
          <w:lang w:val="en-US"/>
        </w:rPr>
      </w:pPr>
      <w:del w:id="4651" w:author="Author">
        <w:r w:rsidRPr="00866D2F" w:rsidDel="002636E8">
          <w:rPr>
            <w:rFonts w:hint="cs"/>
            <w:i/>
            <w:iCs/>
            <w:rtl/>
            <w:lang w:val="en-US" w:bidi="ar-SY"/>
          </w:rPr>
          <w:delText xml:space="preserve">و </w:delText>
        </w:r>
        <w:r w:rsidRPr="00866D2F" w:rsidDel="002636E8">
          <w:rPr>
            <w:i/>
            <w:iCs/>
            <w:rtl/>
            <w:lang w:val="en-US" w:bidi="ar-SY"/>
          </w:rPr>
          <w:delText>)</w:delText>
        </w:r>
        <w:r w:rsidRPr="00866D2F" w:rsidDel="002636E8">
          <w:rPr>
            <w:rtl/>
            <w:lang w:val="en-US" w:bidi="ar-SY"/>
          </w:rPr>
          <w:tab/>
          <w:delText>القرار</w:delText>
        </w:r>
        <w:r w:rsidDel="002636E8">
          <w:rPr>
            <w:rFonts w:hint="eastAsia"/>
            <w:rtl/>
            <w:lang w:val="en-US"/>
          </w:rPr>
          <w:delText> </w:delText>
        </w:r>
        <w:r w:rsidRPr="00866D2F" w:rsidDel="002636E8">
          <w:rPr>
            <w:lang w:val="en-US"/>
          </w:rPr>
          <w:delText>143</w:delText>
        </w:r>
        <w:r w:rsidRPr="00866D2F" w:rsidDel="002636E8">
          <w:rPr>
            <w:rtl/>
            <w:lang w:val="en-US"/>
          </w:rPr>
          <w:delText xml:space="preserve"> (</w:delText>
        </w:r>
        <w:r w:rsidRPr="00866D2F" w:rsidDel="002636E8">
          <w:rPr>
            <w:rFonts w:hint="cs"/>
            <w:rtl/>
            <w:lang w:val="en-US"/>
          </w:rPr>
          <w:delText>المراجع في غوادالاخارا</w:delText>
        </w:r>
        <w:r w:rsidRPr="00866D2F" w:rsidDel="002636E8">
          <w:rPr>
            <w:rtl/>
            <w:lang w:val="en-US"/>
          </w:rPr>
          <w:delText>،</w:delText>
        </w:r>
        <w:r w:rsidDel="002636E8">
          <w:rPr>
            <w:rFonts w:hint="eastAsia"/>
            <w:rtl/>
            <w:lang w:val="en-US"/>
          </w:rPr>
          <w:delText> </w:delText>
        </w:r>
        <w:r w:rsidRPr="00866D2F" w:rsidDel="002636E8">
          <w:rPr>
            <w:lang w:val="en-US"/>
          </w:rPr>
          <w:delText>2010</w:delText>
        </w:r>
        <w:r w:rsidRPr="00866D2F" w:rsidDel="002636E8">
          <w:rPr>
            <w:rtl/>
            <w:lang w:val="en-US"/>
          </w:rPr>
          <w:delText>)</w:delText>
        </w:r>
        <w:r w:rsidDel="002636E8">
          <w:rPr>
            <w:rFonts w:hint="cs"/>
            <w:rtl/>
            <w:lang w:val="en-US"/>
          </w:rPr>
          <w:delText xml:space="preserve"> لهذا المؤتمر</w:delText>
        </w:r>
        <w:r w:rsidRPr="00866D2F" w:rsidDel="002636E8">
          <w:rPr>
            <w:rtl/>
            <w:lang w:val="en-US"/>
          </w:rPr>
          <w:delText>،</w:delText>
        </w:r>
      </w:del>
    </w:p>
    <w:p w:rsidR="00B55A63" w:rsidRPr="00866D2F" w:rsidRDefault="00B55A63" w:rsidP="00CD1CD2">
      <w:pPr>
        <w:pStyle w:val="Call"/>
        <w:rPr>
          <w:rtl/>
          <w:lang w:val="en-US" w:bidi="ar-SY"/>
        </w:rPr>
      </w:pPr>
      <w:r w:rsidRPr="00866D2F">
        <w:rPr>
          <w:rtl/>
          <w:lang w:val="en-US" w:bidi="ar-SY"/>
        </w:rPr>
        <w:t>وإذ يؤيد</w:t>
      </w:r>
    </w:p>
    <w:p w:rsidR="00B55A63" w:rsidRPr="00866D2F" w:rsidRDefault="00B55A63">
      <w:pPr>
        <w:rPr>
          <w:rtl/>
          <w:lang w:val="en-US" w:bidi="ar-SY"/>
        </w:rPr>
        <w:pPrChange w:id="4652" w:author="Author">
          <w:pPr/>
        </w:pPrChange>
      </w:pPr>
      <w:r w:rsidRPr="00866D2F">
        <w:rPr>
          <w:rtl/>
          <w:lang w:val="en-US" w:bidi="ar-SY"/>
        </w:rPr>
        <w:t>القرار</w:t>
      </w:r>
      <w:r>
        <w:rPr>
          <w:rFonts w:hint="eastAsia"/>
          <w:rtl/>
          <w:lang w:val="en-US"/>
        </w:rPr>
        <w:t> </w:t>
      </w:r>
      <w:r w:rsidRPr="00866D2F">
        <w:rPr>
          <w:lang w:val="en-US"/>
        </w:rPr>
        <w:t>37</w:t>
      </w:r>
      <w:r w:rsidRPr="00866D2F">
        <w:rPr>
          <w:rtl/>
          <w:lang w:val="en-US" w:bidi="ar-SY"/>
        </w:rPr>
        <w:t xml:space="preserve"> (المراجع في </w:t>
      </w:r>
      <w:del w:id="4653" w:author="Author">
        <w:r w:rsidRPr="00866D2F" w:rsidDel="00725B0E">
          <w:rPr>
            <w:rFonts w:hint="cs"/>
            <w:rtl/>
            <w:lang w:val="en-US" w:bidi="ar-SY"/>
          </w:rPr>
          <w:delText>حيدر آباد،</w:delText>
        </w:r>
        <w:r w:rsidDel="00725B0E">
          <w:rPr>
            <w:rFonts w:hint="eastAsia"/>
            <w:rtl/>
            <w:lang w:val="en-US"/>
          </w:rPr>
          <w:delText> </w:delText>
        </w:r>
        <w:r w:rsidRPr="00866D2F" w:rsidDel="00725B0E">
          <w:rPr>
            <w:lang w:val="en-US"/>
          </w:rPr>
          <w:delText>2010</w:delText>
        </w:r>
      </w:del>
      <w:ins w:id="4654" w:author="Author">
        <w:r w:rsidR="00725B0E">
          <w:rPr>
            <w:rFonts w:hint="cs"/>
            <w:rtl/>
            <w:lang w:val="en-US"/>
          </w:rPr>
          <w:t xml:space="preserve">دبي، </w:t>
        </w:r>
        <w:r w:rsidR="00725B0E">
          <w:rPr>
            <w:lang w:val="en-US"/>
          </w:rPr>
          <w:t>2014</w:t>
        </w:r>
      </w:ins>
      <w:r w:rsidRPr="00866D2F">
        <w:rPr>
          <w:rtl/>
          <w:lang w:val="en-US" w:bidi="ar-SY"/>
        </w:rPr>
        <w:t xml:space="preserve">) الذي اتخذه المؤتمر العالمي لتنمية الاتصالات بشأن </w:t>
      </w:r>
      <w:r w:rsidRPr="00866D2F">
        <w:rPr>
          <w:rFonts w:hint="cs"/>
          <w:rtl/>
          <w:lang w:val="en-US" w:bidi="ar-SY"/>
        </w:rPr>
        <w:t>هذا</w:t>
      </w:r>
      <w:r w:rsidRPr="00866D2F">
        <w:rPr>
          <w:rFonts w:hint="eastAsia"/>
          <w:rtl/>
          <w:lang w:val="en-US" w:bidi="ar-SY"/>
        </w:rPr>
        <w:t> </w:t>
      </w:r>
      <w:r w:rsidRPr="00866D2F">
        <w:rPr>
          <w:rFonts w:hint="cs"/>
          <w:rtl/>
          <w:lang w:val="en-US" w:bidi="ar-SY"/>
        </w:rPr>
        <w:t>الموضوع</w:t>
      </w:r>
      <w:r w:rsidRPr="00866D2F">
        <w:rPr>
          <w:rtl/>
          <w:lang w:val="en-US" w:bidi="ar-SY"/>
        </w:rPr>
        <w:t>،</w:t>
      </w:r>
    </w:p>
    <w:p w:rsidR="00B55A63" w:rsidRPr="00866D2F" w:rsidRDefault="00B55A63" w:rsidP="00CD1CD2">
      <w:pPr>
        <w:pStyle w:val="Call"/>
        <w:rPr>
          <w:rtl/>
          <w:lang w:val="en-US" w:bidi="ar-SY"/>
        </w:rPr>
      </w:pPr>
      <w:r w:rsidRPr="00866D2F">
        <w:rPr>
          <w:rtl/>
          <w:lang w:val="en-US" w:bidi="ar-SY"/>
        </w:rPr>
        <w:lastRenderedPageBreak/>
        <w:t>وإذ يضع في اعتباره</w:t>
      </w:r>
    </w:p>
    <w:p w:rsidR="00B55A63" w:rsidRPr="00866D2F" w:rsidRDefault="00B55A63" w:rsidP="00B55A63">
      <w:pPr>
        <w:rPr>
          <w:rtl/>
          <w:lang w:val="en-US" w:bidi="ar-SY"/>
        </w:rPr>
      </w:pPr>
      <w:r w:rsidRPr="00866D2F">
        <w:rPr>
          <w:i/>
          <w:iCs/>
          <w:rtl/>
          <w:lang w:val="en-US" w:bidi="ar-SY"/>
        </w:rPr>
        <w:t xml:space="preserve"> أ )</w:t>
      </w:r>
      <w:r w:rsidRPr="00866D2F">
        <w:rPr>
          <w:rtl/>
          <w:lang w:val="en-US" w:bidi="ar-SY"/>
        </w:rPr>
        <w:tab/>
        <w:t xml:space="preserve">أنه على الرغم من جميع </w:t>
      </w:r>
      <w:r w:rsidRPr="00866D2F">
        <w:rPr>
          <w:rFonts w:hint="cs"/>
          <w:rtl/>
          <w:lang w:val="en-US" w:bidi="ar-SY"/>
        </w:rPr>
        <w:t xml:space="preserve">التطورات </w:t>
      </w:r>
      <w:r w:rsidRPr="00866D2F">
        <w:rPr>
          <w:rtl/>
          <w:lang w:val="en-US" w:bidi="ar-SY"/>
        </w:rPr>
        <w:t>الموصوفة أعلاه</w:t>
      </w:r>
      <w:r w:rsidRPr="00866D2F">
        <w:rPr>
          <w:rFonts w:hint="cs"/>
          <w:rtl/>
          <w:lang w:val="en-US" w:bidi="ar-SY"/>
        </w:rPr>
        <w:t xml:space="preserve"> والتحسن الذي طرأ على بعض الجوانب</w:t>
      </w:r>
      <w:r w:rsidRPr="00866D2F">
        <w:rPr>
          <w:rtl/>
          <w:lang w:val="en-US" w:bidi="ar-SY"/>
        </w:rPr>
        <w:t xml:space="preserve">، </w:t>
      </w:r>
      <w:r w:rsidRPr="00866D2F">
        <w:rPr>
          <w:rFonts w:hint="cs"/>
          <w:rtl/>
          <w:lang w:val="en-US" w:bidi="ar-SY"/>
        </w:rPr>
        <w:t>لا تزال</w:t>
      </w:r>
      <w:r w:rsidRPr="00866D2F">
        <w:rPr>
          <w:rtl/>
          <w:lang w:val="en-US" w:bidi="ar-SY"/>
        </w:rPr>
        <w:t xml:space="preserve"> </w:t>
      </w:r>
      <w:r w:rsidRPr="00866D2F">
        <w:rPr>
          <w:rFonts w:hint="cs"/>
          <w:rtl/>
          <w:lang w:val="en-US" w:bidi="ar-SY"/>
        </w:rPr>
        <w:t xml:space="preserve">تكنولوجيا المعلومات والاتصالات وتطبيقاتها </w:t>
      </w:r>
      <w:r w:rsidRPr="00866D2F">
        <w:rPr>
          <w:rtl/>
          <w:lang w:val="en-US" w:bidi="ar-SY"/>
        </w:rPr>
        <w:t xml:space="preserve">بعيدة عن متناول أغلبية السكان في </w:t>
      </w:r>
      <w:r w:rsidRPr="00866D2F">
        <w:rPr>
          <w:rFonts w:hint="cs"/>
          <w:rtl/>
          <w:lang w:val="en-US" w:bidi="ar-SY"/>
        </w:rPr>
        <w:t>العديد</w:t>
      </w:r>
      <w:r w:rsidRPr="00866D2F">
        <w:rPr>
          <w:rtl/>
          <w:lang w:val="en-US" w:bidi="ar-SY"/>
        </w:rPr>
        <w:t xml:space="preserve"> من البلدان النامية، وخصوصاً من يعيشون في المناطق</w:t>
      </w:r>
      <w:r>
        <w:rPr>
          <w:rFonts w:hint="eastAsia"/>
          <w:rtl/>
          <w:lang w:val="en-US"/>
        </w:rPr>
        <w:t> </w:t>
      </w:r>
      <w:r w:rsidRPr="00866D2F">
        <w:rPr>
          <w:rtl/>
          <w:lang w:val="en-US" w:bidi="ar-SY"/>
        </w:rPr>
        <w:t>الريفية</w:t>
      </w:r>
      <w:ins w:id="4655" w:author="Author">
        <w:r w:rsidR="00725B0E">
          <w:rPr>
            <w:rFonts w:hint="cs"/>
            <w:rtl/>
            <w:lang w:val="en-US" w:bidi="ar-SY"/>
          </w:rPr>
          <w:t xml:space="preserve"> والمناطق النائية</w:t>
        </w:r>
      </w:ins>
      <w:r w:rsidRPr="00866D2F">
        <w:rPr>
          <w:rtl/>
          <w:lang w:val="en-US" w:bidi="ar-SY"/>
        </w:rPr>
        <w:t>؛</w:t>
      </w:r>
    </w:p>
    <w:p w:rsidR="00B55A63" w:rsidRPr="00866D2F" w:rsidRDefault="00B55A63" w:rsidP="00B55A63">
      <w:pPr>
        <w:rPr>
          <w:rtl/>
          <w:lang w:val="en-US" w:bidi="ar-SY"/>
        </w:rPr>
      </w:pPr>
      <w:r w:rsidRPr="00866D2F">
        <w:rPr>
          <w:i/>
          <w:iCs/>
          <w:rtl/>
          <w:lang w:val="en-US" w:bidi="ar-SY"/>
        </w:rPr>
        <w:t>ب)</w:t>
      </w:r>
      <w:r w:rsidRPr="00866D2F">
        <w:rPr>
          <w:rtl/>
          <w:lang w:val="en-US" w:bidi="ar-SY"/>
        </w:rPr>
        <w:tab/>
        <w:t>أنه يجب على كل إقليم وبلد ومنطقة أن تتصدى لمشاكلها الخاصة فيما يتعلق بالفجوة الرقمية مع الحرص على التعاون مع الآخرين للاستفادة من الخبرات</w:t>
      </w:r>
      <w:r>
        <w:rPr>
          <w:rFonts w:hint="eastAsia"/>
          <w:rtl/>
          <w:lang w:val="en-US"/>
        </w:rPr>
        <w:t> </w:t>
      </w:r>
      <w:r w:rsidRPr="00866D2F">
        <w:rPr>
          <w:rtl/>
          <w:lang w:val="en-US" w:bidi="ar-SY"/>
        </w:rPr>
        <w:t>المكتسبة؛</w:t>
      </w:r>
    </w:p>
    <w:p w:rsidR="00B55A63" w:rsidRPr="00866D2F" w:rsidRDefault="00B55A63" w:rsidP="00B55A63">
      <w:pPr>
        <w:rPr>
          <w:rtl/>
          <w:lang w:val="en-US" w:bidi="ar-SY"/>
        </w:rPr>
      </w:pPr>
      <w:r w:rsidRPr="00866D2F">
        <w:rPr>
          <w:i/>
          <w:iCs/>
          <w:rtl/>
          <w:lang w:val="en-US" w:bidi="ar-SY"/>
        </w:rPr>
        <w:t>ج)</w:t>
      </w:r>
      <w:r w:rsidRPr="00866D2F">
        <w:rPr>
          <w:rtl/>
          <w:lang w:val="en-US" w:bidi="ar-SY"/>
        </w:rPr>
        <w:tab/>
      </w:r>
      <w:r w:rsidRPr="00866D2F">
        <w:rPr>
          <w:rFonts w:hint="cs"/>
          <w:rtl/>
          <w:lang w:val="en-US" w:bidi="ar-SY"/>
        </w:rPr>
        <w:t xml:space="preserve">أن </w:t>
      </w:r>
      <w:r w:rsidRPr="00866D2F">
        <w:rPr>
          <w:rtl/>
          <w:lang w:val="en-US" w:bidi="ar-SY"/>
        </w:rPr>
        <w:t>كثير</w:t>
      </w:r>
      <w:r w:rsidRPr="00866D2F">
        <w:rPr>
          <w:rFonts w:hint="cs"/>
          <w:rtl/>
          <w:lang w:val="en-US" w:bidi="ar-SY"/>
        </w:rPr>
        <w:t>اً</w:t>
      </w:r>
      <w:r w:rsidRPr="00866D2F">
        <w:rPr>
          <w:rtl/>
          <w:lang w:val="en-US" w:bidi="ar-SY"/>
        </w:rPr>
        <w:t xml:space="preserve"> من البلدان</w:t>
      </w:r>
      <w:r w:rsidRPr="00866D2F">
        <w:rPr>
          <w:rFonts w:hint="cs"/>
          <w:rtl/>
          <w:lang w:val="en-US" w:bidi="ar-SY"/>
        </w:rPr>
        <w:t xml:space="preserve"> لا تملك</w:t>
      </w:r>
      <w:r w:rsidRPr="00866D2F">
        <w:rPr>
          <w:rtl/>
          <w:lang w:val="en-US" w:bidi="ar-SY"/>
        </w:rPr>
        <w:t xml:space="preserve"> البنية التحتية الأساسية اللازمة والخطط الطويلة الأجل والقوانين </w:t>
      </w:r>
      <w:r>
        <w:rPr>
          <w:rFonts w:hint="cs"/>
          <w:rtl/>
          <w:lang w:val="en-US" w:bidi="ar-SY"/>
        </w:rPr>
        <w:t>واللوائح</w:t>
      </w:r>
      <w:r w:rsidRPr="00866D2F">
        <w:rPr>
          <w:rtl/>
          <w:lang w:val="en-US" w:bidi="ar-SY"/>
        </w:rPr>
        <w:t xml:space="preserve"> وما </w:t>
      </w:r>
      <w:r w:rsidRPr="00866D2F">
        <w:rPr>
          <w:rFonts w:hint="cs"/>
          <w:rtl/>
          <w:lang w:val="en-US" w:bidi="ar-SY"/>
        </w:rPr>
        <w:t>أشبه</w:t>
      </w:r>
      <w:r w:rsidRPr="00866D2F">
        <w:rPr>
          <w:rtl/>
          <w:lang w:val="en-US" w:bidi="ar-SY"/>
        </w:rPr>
        <w:t xml:space="preserve"> لتطوير تكنولوجيا المعلومات والاتصالات</w:t>
      </w:r>
      <w:r>
        <w:rPr>
          <w:rFonts w:hint="eastAsia"/>
          <w:rtl/>
          <w:lang w:val="en-US"/>
        </w:rPr>
        <w:t> </w:t>
      </w:r>
      <w:r w:rsidRPr="00866D2F">
        <w:rPr>
          <w:rFonts w:hint="cs"/>
          <w:rtl/>
          <w:lang w:val="en-US" w:bidi="ar-SY"/>
        </w:rPr>
        <w:t>وتطبيقاتها</w:t>
      </w:r>
      <w:r w:rsidRPr="00866D2F">
        <w:rPr>
          <w:rtl/>
          <w:lang w:val="en-US" w:bidi="ar-SY"/>
        </w:rPr>
        <w:t>؛</w:t>
      </w:r>
    </w:p>
    <w:p w:rsidR="00B55A63" w:rsidRPr="00866D2F" w:rsidRDefault="00B55A63">
      <w:pPr>
        <w:rPr>
          <w:rtl/>
          <w:lang w:val="en-US" w:bidi="ar-SY"/>
        </w:rPr>
        <w:pPrChange w:id="4656" w:author="Author">
          <w:pPr/>
        </w:pPrChange>
      </w:pPr>
      <w:r w:rsidRPr="00866D2F">
        <w:rPr>
          <w:i/>
          <w:iCs/>
          <w:rtl/>
          <w:lang w:val="en-US" w:bidi="ar-SY"/>
        </w:rPr>
        <w:t>د )</w:t>
      </w:r>
      <w:r w:rsidRPr="00866D2F">
        <w:rPr>
          <w:rtl/>
          <w:lang w:val="en-US" w:bidi="ar-SY"/>
        </w:rPr>
        <w:tab/>
        <w:t xml:space="preserve">أن </w:t>
      </w:r>
      <w:r w:rsidRPr="00866D2F">
        <w:rPr>
          <w:rFonts w:hint="cs"/>
          <w:rtl/>
          <w:lang w:val="en-US" w:bidi="ar-SY"/>
        </w:rPr>
        <w:t>أقل البلدان نمواً</w:t>
      </w:r>
      <w:r w:rsidRPr="00866D2F">
        <w:rPr>
          <w:rFonts w:hint="cs"/>
          <w:rtl/>
          <w:lang w:val="en-US"/>
        </w:rPr>
        <w:t xml:space="preserve"> والدول</w:t>
      </w:r>
      <w:r w:rsidRPr="00866D2F">
        <w:rPr>
          <w:rtl/>
          <w:lang w:val="en-US" w:bidi="ar-SY"/>
        </w:rPr>
        <w:t xml:space="preserve"> الجزرية الصغيرة</w:t>
      </w:r>
      <w:r w:rsidRPr="00866D2F">
        <w:rPr>
          <w:rFonts w:hint="cs"/>
          <w:rtl/>
          <w:lang w:val="en-US" w:bidi="ar-SY"/>
        </w:rPr>
        <w:t xml:space="preserve"> النامية والبلدان </w:t>
      </w:r>
      <w:r w:rsidRPr="00866D2F">
        <w:rPr>
          <w:rFonts w:hint="eastAsia"/>
          <w:rtl/>
          <w:lang w:val="en-US"/>
        </w:rPr>
        <w:t>النامية</w:t>
      </w:r>
      <w:r w:rsidRPr="00866D2F">
        <w:rPr>
          <w:rtl/>
          <w:lang w:val="en-US"/>
        </w:rPr>
        <w:t xml:space="preserve"> </w:t>
      </w:r>
      <w:r w:rsidRPr="00866D2F">
        <w:rPr>
          <w:rFonts w:hint="eastAsia"/>
          <w:rtl/>
          <w:lang w:val="en-US"/>
        </w:rPr>
        <w:t>غير</w:t>
      </w:r>
      <w:r w:rsidRPr="00866D2F">
        <w:rPr>
          <w:rtl/>
          <w:lang w:val="en-US"/>
        </w:rPr>
        <w:t xml:space="preserve"> </w:t>
      </w:r>
      <w:r w:rsidRPr="00866D2F">
        <w:rPr>
          <w:rFonts w:hint="eastAsia"/>
          <w:rtl/>
          <w:lang w:val="en-US"/>
        </w:rPr>
        <w:t>الساحلية</w:t>
      </w:r>
      <w:r w:rsidRPr="00866D2F">
        <w:rPr>
          <w:rFonts w:hint="cs"/>
          <w:rtl/>
          <w:lang w:val="en-US"/>
        </w:rPr>
        <w:t xml:space="preserve"> والبلدان التي تمر اقتصاداتها بمرحلة انتقالية ما زالت</w:t>
      </w:r>
      <w:r w:rsidRPr="00866D2F">
        <w:rPr>
          <w:rtl/>
          <w:lang w:val="en-US" w:bidi="ar-SY"/>
        </w:rPr>
        <w:t xml:space="preserve"> تواجه مشاكل خاصة فيما يتعلق بسد الفجوة</w:t>
      </w:r>
      <w:r>
        <w:rPr>
          <w:rFonts w:hint="eastAsia"/>
          <w:rtl/>
          <w:lang w:val="en-US"/>
        </w:rPr>
        <w:t> </w:t>
      </w:r>
      <w:r w:rsidRPr="00866D2F">
        <w:rPr>
          <w:rtl/>
          <w:lang w:val="en-US" w:bidi="ar-SY"/>
        </w:rPr>
        <w:t>الرقمية</w:t>
      </w:r>
      <w:del w:id="4657" w:author="Author">
        <w:r w:rsidRPr="00866D2F" w:rsidDel="004C0D48">
          <w:rPr>
            <w:rtl/>
            <w:lang w:val="en-US" w:bidi="ar-SY"/>
          </w:rPr>
          <w:delText>،</w:delText>
        </w:r>
      </w:del>
      <w:ins w:id="4658" w:author="Author">
        <w:r w:rsidR="004C0D48">
          <w:rPr>
            <w:rFonts w:hint="cs"/>
            <w:rtl/>
            <w:lang w:val="en-US" w:bidi="ar-SY"/>
          </w:rPr>
          <w:t>؛</w:t>
        </w:r>
      </w:ins>
    </w:p>
    <w:p w:rsidR="00725B0E" w:rsidRDefault="00725B0E" w:rsidP="00725B0E">
      <w:pPr>
        <w:rPr>
          <w:ins w:id="4659" w:author="Author"/>
          <w:rtl/>
          <w:lang w:val="en-US" w:bidi="ar-SY"/>
        </w:rPr>
      </w:pPr>
      <w:ins w:id="4660" w:author="Author">
        <w:r w:rsidRPr="003943EC">
          <w:rPr>
            <w:rFonts w:ascii="Traditional Arabic" w:hAnsi="Traditional Arabic"/>
            <w:i/>
            <w:iCs/>
            <w:rtl/>
            <w:lang w:val="en-US" w:bidi="ar-SY"/>
          </w:rPr>
          <w:t>ﻫ</w:t>
        </w:r>
        <w:r w:rsidRPr="003943EC">
          <w:rPr>
            <w:rFonts w:hint="cs"/>
            <w:i/>
            <w:iCs/>
            <w:rtl/>
            <w:lang w:val="en-US" w:bidi="ar-SY"/>
          </w:rPr>
          <w:t xml:space="preserve"> )</w:t>
        </w:r>
        <w:r>
          <w:rPr>
            <w:rFonts w:hint="cs"/>
            <w:rtl/>
            <w:lang w:val="en-US" w:bidi="ar-SY"/>
          </w:rPr>
          <w:tab/>
          <w:t>أن من الضروري دراسة وتحليل البيئة الاجتماعية والديموغرافية والاقتصادية والتكنولوجية للمجتمعات المزمع نشر بنى تحتية وتنفيذ خطط لبناء القدرات فيها،</w:t>
        </w:r>
      </w:ins>
    </w:p>
    <w:p w:rsidR="00B55A63" w:rsidRPr="00866D2F" w:rsidRDefault="00B55A63" w:rsidP="00CD1CD2">
      <w:pPr>
        <w:pStyle w:val="Call"/>
        <w:rPr>
          <w:rtl/>
          <w:lang w:val="en-US" w:bidi="ar-SY"/>
        </w:rPr>
      </w:pPr>
      <w:r w:rsidRPr="00866D2F">
        <w:rPr>
          <w:rtl/>
          <w:lang w:val="en-US" w:bidi="ar-SY"/>
        </w:rPr>
        <w:t>وإذ يضع في اعتباره أيضاً</w:t>
      </w:r>
    </w:p>
    <w:p w:rsidR="00B55A63" w:rsidRPr="00866D2F" w:rsidRDefault="00B55A63" w:rsidP="00B55A63">
      <w:pPr>
        <w:rPr>
          <w:rtl/>
          <w:lang w:val="en-US" w:bidi="ar-SY"/>
        </w:rPr>
      </w:pPr>
      <w:r w:rsidRPr="00866D2F">
        <w:rPr>
          <w:i/>
          <w:iCs/>
          <w:rtl/>
          <w:lang w:val="en-US" w:bidi="ar-SY"/>
        </w:rPr>
        <w:t xml:space="preserve"> أ )</w:t>
      </w:r>
      <w:r w:rsidRPr="00866D2F">
        <w:rPr>
          <w:rtl/>
          <w:lang w:val="en-US" w:bidi="ar-SY"/>
        </w:rPr>
        <w:tab/>
        <w:t>أن مرافق وخدمات الاتصالات</w:t>
      </w:r>
      <w:r w:rsidRPr="00866D2F">
        <w:rPr>
          <w:rFonts w:hint="cs"/>
          <w:rtl/>
          <w:lang w:val="en-US" w:bidi="ar-SY"/>
        </w:rPr>
        <w:t>/تكنولوجيا المعلومات والاتصالات وتطبيقاتها</w:t>
      </w:r>
      <w:r w:rsidRPr="00866D2F">
        <w:rPr>
          <w:rtl/>
          <w:lang w:val="en-US" w:bidi="ar-SY"/>
        </w:rPr>
        <w:t xml:space="preserve"> ليست </w:t>
      </w:r>
      <w:r w:rsidRPr="00866D2F">
        <w:rPr>
          <w:rFonts w:hint="cs"/>
          <w:rtl/>
          <w:lang w:val="en-US" w:bidi="ar-SY"/>
        </w:rPr>
        <w:t xml:space="preserve">نتاجاً </w:t>
      </w:r>
      <w:r w:rsidRPr="00866D2F">
        <w:rPr>
          <w:rtl/>
          <w:lang w:val="en-US" w:bidi="ar-SY"/>
        </w:rPr>
        <w:t>للنمو الاقتصادي</w:t>
      </w:r>
      <w:r w:rsidRPr="00866D2F">
        <w:rPr>
          <w:rFonts w:hint="cs"/>
          <w:rtl/>
          <w:lang w:val="en-US" w:bidi="ar-SY"/>
        </w:rPr>
        <w:t xml:space="preserve"> وحسب،</w:t>
      </w:r>
      <w:r w:rsidRPr="00866D2F">
        <w:rPr>
          <w:rtl/>
          <w:lang w:val="en-US" w:bidi="ar-SY"/>
        </w:rPr>
        <w:t xml:space="preserve"> وإنما هي شرط أساسي مسبق للتنمية الشاملة</w:t>
      </w:r>
      <w:r w:rsidRPr="00866D2F">
        <w:rPr>
          <w:rFonts w:hint="cs"/>
          <w:rtl/>
          <w:lang w:val="en-US" w:bidi="ar-SY"/>
        </w:rPr>
        <w:t xml:space="preserve"> بما</w:t>
      </w:r>
      <w:r w:rsidRPr="00866D2F">
        <w:rPr>
          <w:rFonts w:hint="eastAsia"/>
          <w:rtl/>
          <w:lang w:val="en-US" w:bidi="ar-SY"/>
        </w:rPr>
        <w:t> </w:t>
      </w:r>
      <w:r w:rsidRPr="00866D2F">
        <w:rPr>
          <w:rFonts w:hint="cs"/>
          <w:rtl/>
          <w:lang w:val="en-US" w:bidi="ar-SY"/>
        </w:rPr>
        <w:t>فيها النمو</w:t>
      </w:r>
      <w:r>
        <w:rPr>
          <w:rFonts w:hint="eastAsia"/>
          <w:rtl/>
          <w:lang w:val="en-US"/>
        </w:rPr>
        <w:t> </w:t>
      </w:r>
      <w:r w:rsidRPr="00866D2F">
        <w:rPr>
          <w:rFonts w:hint="cs"/>
          <w:rtl/>
          <w:lang w:val="en-US" w:bidi="ar-SY"/>
        </w:rPr>
        <w:t>الاقتصادي؛</w:t>
      </w:r>
    </w:p>
    <w:p w:rsidR="00B55A63" w:rsidRPr="007D6ABD" w:rsidRDefault="00B55A63" w:rsidP="00B55A63">
      <w:pPr>
        <w:rPr>
          <w:rtl/>
        </w:rPr>
      </w:pPr>
      <w:r w:rsidRPr="00456025">
        <w:rPr>
          <w:i/>
          <w:iCs/>
          <w:spacing w:val="-4"/>
          <w:rtl/>
          <w:lang w:val="en-US" w:bidi="ar-SY"/>
        </w:rPr>
        <w:t>ب)</w:t>
      </w:r>
      <w:r w:rsidRPr="007D6ABD">
        <w:rPr>
          <w:rtl/>
        </w:rPr>
        <w:tab/>
        <w:t>أن الاتصالات</w:t>
      </w:r>
      <w:r w:rsidRPr="007D6ABD">
        <w:t>/</w:t>
      </w:r>
      <w:r w:rsidRPr="007D6ABD">
        <w:rPr>
          <w:rFonts w:hint="cs"/>
          <w:rtl/>
        </w:rPr>
        <w:t>تكنولوجيا المعلومات والاتصالات وتطبيقاتها</w:t>
      </w:r>
      <w:r w:rsidRPr="007D6ABD">
        <w:rPr>
          <w:rtl/>
        </w:rPr>
        <w:t xml:space="preserve"> جزء لا يتجزأ من عملية التنمية الوطنية</w:t>
      </w:r>
      <w:r w:rsidRPr="007D6ABD">
        <w:rPr>
          <w:rFonts w:hint="cs"/>
          <w:rtl/>
        </w:rPr>
        <w:t xml:space="preserve"> والإقليمية</w:t>
      </w:r>
      <w:r w:rsidRPr="007D6ABD">
        <w:rPr>
          <w:rFonts w:hint="eastAsia"/>
          <w:rtl/>
        </w:rPr>
        <w:t> </w:t>
      </w:r>
      <w:r w:rsidRPr="007D6ABD">
        <w:rPr>
          <w:rtl/>
        </w:rPr>
        <w:t>والدولية؛</w:t>
      </w:r>
    </w:p>
    <w:p w:rsidR="00725B0E" w:rsidRDefault="00725B0E" w:rsidP="00725B0E">
      <w:pPr>
        <w:rPr>
          <w:ins w:id="4661" w:author="Author"/>
          <w:rtl/>
          <w:lang w:val="en-US" w:bidi="ar-SY"/>
        </w:rPr>
      </w:pPr>
      <w:ins w:id="4662" w:author="Author">
        <w:r>
          <w:rPr>
            <w:rFonts w:hint="cs"/>
            <w:i/>
            <w:iCs/>
            <w:rtl/>
            <w:lang w:val="en-US" w:bidi="ar-SY"/>
          </w:rPr>
          <w:t>ج)</w:t>
        </w:r>
        <w:r>
          <w:rPr>
            <w:rtl/>
            <w:lang w:val="en-US" w:bidi="ar-SY"/>
          </w:rPr>
          <w:tab/>
        </w:r>
        <w:r>
          <w:rPr>
            <w:rFonts w:hint="cs"/>
            <w:rtl/>
            <w:lang w:val="en-US" w:bidi="ar-SY"/>
          </w:rPr>
          <w:t>أن وجود بيئة مؤاتية - السياسات والمحتويات والقدرات اللازمة للاستخدام المناسب لتكنولوجيات التنمية - يعد حالياً على نفس الدرجة من الأهمية التي تتسم بها الاستثمارات في البنى التحتية؛</w:t>
        </w:r>
      </w:ins>
    </w:p>
    <w:p w:rsidR="00B55A63" w:rsidRPr="00866D2F" w:rsidRDefault="00B55A63" w:rsidP="00B55A63">
      <w:pPr>
        <w:rPr>
          <w:rtl/>
          <w:lang w:val="en-US" w:bidi="ar-SY"/>
        </w:rPr>
      </w:pPr>
      <w:del w:id="4663" w:author="Author">
        <w:r w:rsidRPr="00866D2F" w:rsidDel="004C0D48">
          <w:rPr>
            <w:i/>
            <w:iCs/>
            <w:rtl/>
            <w:lang w:val="en-US" w:bidi="ar-SY"/>
          </w:rPr>
          <w:delText>ج</w:delText>
        </w:r>
      </w:del>
      <w:ins w:id="4664" w:author="Author">
        <w:r w:rsidR="004C0D48">
          <w:rPr>
            <w:rFonts w:ascii="Traditional Arabic" w:hAnsi="Traditional Arabic"/>
            <w:i/>
            <w:iCs/>
            <w:rtl/>
            <w:lang w:val="en-US" w:bidi="ar-SY"/>
          </w:rPr>
          <w:t>ﺩ</w:t>
        </w:r>
        <w:r w:rsidR="004C0D48">
          <w:rPr>
            <w:rFonts w:hint="cs"/>
            <w:i/>
            <w:iCs/>
            <w:rtl/>
            <w:lang w:val="en-US" w:bidi="ar-SY"/>
          </w:rPr>
          <w:t xml:space="preserve"> </w:t>
        </w:r>
      </w:ins>
      <w:r w:rsidRPr="00866D2F">
        <w:rPr>
          <w:i/>
          <w:iCs/>
          <w:rtl/>
          <w:lang w:val="en-US" w:bidi="ar-SY"/>
        </w:rPr>
        <w:t>)</w:t>
      </w:r>
      <w:r w:rsidRPr="00866D2F">
        <w:rPr>
          <w:rtl/>
          <w:lang w:val="en-US" w:bidi="ar-SY"/>
        </w:rPr>
        <w:tab/>
        <w:t>أن أوجه التقدم الحديثة وخصوصاً تقارب تكنولوجيات وخدمات الاتصالات</w:t>
      </w:r>
      <w:r w:rsidRPr="00866D2F">
        <w:rPr>
          <w:rFonts w:hint="cs"/>
          <w:rtl/>
          <w:lang w:val="en-US" w:bidi="ar-SY"/>
        </w:rPr>
        <w:t xml:space="preserve"> والمعلومات</w:t>
      </w:r>
      <w:r w:rsidRPr="00866D2F">
        <w:rPr>
          <w:rtl/>
          <w:lang w:val="en-US" w:bidi="ar-SY"/>
        </w:rPr>
        <w:t xml:space="preserve"> والبث والحواسيب تشكل عوامل للتغيير في عصر</w:t>
      </w:r>
      <w:r>
        <w:rPr>
          <w:rFonts w:hint="cs"/>
          <w:rtl/>
          <w:lang w:val="en-US" w:bidi="ar-SY"/>
        </w:rPr>
        <w:t> </w:t>
      </w:r>
      <w:r w:rsidRPr="00866D2F">
        <w:rPr>
          <w:rtl/>
          <w:lang w:val="en-US" w:bidi="ar-SY"/>
        </w:rPr>
        <w:t>المعلومات</w:t>
      </w:r>
      <w:ins w:id="4665" w:author="Author">
        <w:r w:rsidR="00316A61">
          <w:rPr>
            <w:rFonts w:hint="cs"/>
            <w:rtl/>
            <w:lang w:val="en-US" w:bidi="ar-SY"/>
          </w:rPr>
          <w:t xml:space="preserve"> والمعارف</w:t>
        </w:r>
      </w:ins>
      <w:r w:rsidRPr="00866D2F">
        <w:rPr>
          <w:rtl/>
          <w:lang w:val="en-US" w:bidi="ar-SY"/>
        </w:rPr>
        <w:t>؛</w:t>
      </w:r>
    </w:p>
    <w:p w:rsidR="00B55A63" w:rsidRPr="00866D2F" w:rsidRDefault="00B55A63">
      <w:pPr>
        <w:rPr>
          <w:rtl/>
          <w:lang w:val="en-US" w:bidi="ar-SY"/>
        </w:rPr>
        <w:pPrChange w:id="4666" w:author="Author">
          <w:pPr/>
        </w:pPrChange>
      </w:pPr>
      <w:del w:id="4667" w:author="Author">
        <w:r w:rsidRPr="00866D2F" w:rsidDel="004C0D48">
          <w:rPr>
            <w:i/>
            <w:iCs/>
            <w:rtl/>
            <w:lang w:val="en-US" w:bidi="ar-SY"/>
          </w:rPr>
          <w:delText xml:space="preserve">د </w:delText>
        </w:r>
      </w:del>
      <w:ins w:id="4668" w:author="Author">
        <w:r w:rsidR="004C0D48">
          <w:rPr>
            <w:rFonts w:ascii="Traditional Arabic" w:hAnsi="Traditional Arabic"/>
            <w:i/>
            <w:iCs/>
            <w:rtl/>
            <w:lang w:val="en-US" w:bidi="ar-SY"/>
          </w:rPr>
          <w:t>ﻫ</w:t>
        </w:r>
        <w:r w:rsidR="004C0D48">
          <w:rPr>
            <w:rFonts w:hint="cs"/>
            <w:i/>
            <w:iCs/>
            <w:rtl/>
            <w:lang w:val="en-US" w:bidi="ar-SY"/>
          </w:rPr>
          <w:t xml:space="preserve"> </w:t>
        </w:r>
      </w:ins>
      <w:r w:rsidRPr="00866D2F">
        <w:rPr>
          <w:i/>
          <w:iCs/>
          <w:rtl/>
          <w:lang w:val="en-US" w:bidi="ar-SY"/>
        </w:rPr>
        <w:t>)</w:t>
      </w:r>
      <w:r w:rsidRPr="00866D2F">
        <w:rPr>
          <w:rtl/>
          <w:lang w:val="en-US" w:bidi="ar-SY"/>
        </w:rPr>
        <w:tab/>
        <w:t>أن هناك حاجة مستمرة في معظم البلدان النامية إلى الاستثمار في قطاعات شتى من أجل التنمية</w:t>
      </w:r>
      <w:r w:rsidRPr="00866D2F">
        <w:rPr>
          <w:rFonts w:hint="cs"/>
          <w:rtl/>
          <w:lang w:val="en-US" w:bidi="ar-SY"/>
        </w:rPr>
        <w:t>، مع إعطاء الأولوية للاستثمار في قطاع الاتصالات/تكنولوجيا المعلومات والاتصالات، نظراً إلى الحاجة الماسة لها بالنسبة إلى التنمية في القطاعات الأخرى</w:t>
      </w:r>
      <w:r w:rsidRPr="00866D2F">
        <w:rPr>
          <w:rFonts w:hint="eastAsia"/>
          <w:rtl/>
          <w:lang w:val="en-US" w:bidi="ar-SY"/>
        </w:rPr>
        <w:t> </w:t>
      </w:r>
      <w:r w:rsidRPr="00866D2F">
        <w:rPr>
          <w:rFonts w:hint="cs"/>
          <w:rtl/>
          <w:lang w:val="en-US" w:bidi="ar-SY"/>
        </w:rPr>
        <w:t>وتطويرها؛</w:t>
      </w:r>
    </w:p>
    <w:p w:rsidR="00B55A63" w:rsidRPr="00866D2F" w:rsidRDefault="00B55A63">
      <w:pPr>
        <w:rPr>
          <w:rtl/>
          <w:lang w:val="en-US" w:bidi="ar-SY"/>
        </w:rPr>
        <w:pPrChange w:id="4669" w:author="Author">
          <w:pPr/>
        </w:pPrChange>
      </w:pPr>
      <w:del w:id="4670" w:author="Author">
        <w:r w:rsidRPr="00866D2F" w:rsidDel="004C0D48">
          <w:rPr>
            <w:rFonts w:hint="cs"/>
            <w:i/>
            <w:iCs/>
            <w:rtl/>
            <w:lang w:val="en-US" w:bidi="ar-SY"/>
          </w:rPr>
          <w:delText>ﻫ</w:delText>
        </w:r>
        <w:r w:rsidRPr="00866D2F" w:rsidDel="004C0D48">
          <w:rPr>
            <w:i/>
            <w:iCs/>
            <w:rtl/>
            <w:lang w:val="en-US" w:bidi="ar-SY"/>
          </w:rPr>
          <w:delText xml:space="preserve"> </w:delText>
        </w:r>
      </w:del>
      <w:ins w:id="4671" w:author="Author">
        <w:r w:rsidR="004C0D48">
          <w:rPr>
            <w:rFonts w:hint="cs"/>
            <w:i/>
            <w:iCs/>
            <w:rtl/>
            <w:lang w:val="en-US" w:bidi="ar-SY"/>
          </w:rPr>
          <w:t xml:space="preserve">و </w:t>
        </w:r>
      </w:ins>
      <w:r w:rsidRPr="00866D2F">
        <w:rPr>
          <w:i/>
          <w:iCs/>
          <w:rtl/>
          <w:lang w:val="en-US" w:bidi="ar-SY"/>
        </w:rPr>
        <w:t>)</w:t>
      </w:r>
      <w:r w:rsidRPr="00866D2F">
        <w:rPr>
          <w:rtl/>
          <w:lang w:val="en-US" w:bidi="ar-SY"/>
        </w:rPr>
        <w:tab/>
        <w:t xml:space="preserve">أنه ينبغي </w:t>
      </w:r>
      <w:r w:rsidRPr="00866D2F">
        <w:rPr>
          <w:rFonts w:hint="cs"/>
          <w:rtl/>
          <w:lang w:val="en-US" w:bidi="ar-SY"/>
        </w:rPr>
        <w:t>في هذه الحالة أن ترتبط ا</w:t>
      </w:r>
      <w:r w:rsidRPr="00866D2F">
        <w:rPr>
          <w:rtl/>
          <w:lang w:val="en-US" w:bidi="ar-SY"/>
        </w:rPr>
        <w:t xml:space="preserve">لاستراتيجيات </w:t>
      </w:r>
      <w:r w:rsidRPr="00866D2F">
        <w:rPr>
          <w:rFonts w:hint="cs"/>
          <w:rtl/>
          <w:lang w:val="en-US" w:bidi="ar-SY"/>
        </w:rPr>
        <w:t>الإلكترونية</w:t>
      </w:r>
      <w:r w:rsidRPr="00866D2F">
        <w:rPr>
          <w:rtl/>
          <w:lang w:val="en-US" w:bidi="ar-SY"/>
        </w:rPr>
        <w:t xml:space="preserve"> الوطنية بالأهداف الإنمائية الإجمالية وأن توجّه القرارات</w:t>
      </w:r>
      <w:r w:rsidRPr="00866D2F">
        <w:rPr>
          <w:rFonts w:hint="cs"/>
          <w:rtl/>
          <w:lang w:val="en-US" w:bidi="ar-SY"/>
        </w:rPr>
        <w:t> </w:t>
      </w:r>
      <w:r w:rsidRPr="00866D2F">
        <w:rPr>
          <w:rtl/>
          <w:lang w:val="en-US" w:bidi="ar-SY"/>
        </w:rPr>
        <w:t>الوطنية؛</w:t>
      </w:r>
    </w:p>
    <w:p w:rsidR="00B55A63" w:rsidRPr="00866D2F" w:rsidRDefault="00B55A63">
      <w:pPr>
        <w:rPr>
          <w:rtl/>
          <w:lang w:val="en-US" w:bidi="ar-SY"/>
        </w:rPr>
        <w:pPrChange w:id="4672" w:author="Author">
          <w:pPr/>
        </w:pPrChange>
      </w:pPr>
      <w:del w:id="4673" w:author="Author">
        <w:r w:rsidRPr="00866D2F" w:rsidDel="004C0D48">
          <w:rPr>
            <w:i/>
            <w:iCs/>
            <w:rtl/>
            <w:lang w:val="en-US" w:bidi="ar-SY"/>
          </w:rPr>
          <w:delText xml:space="preserve">و </w:delText>
        </w:r>
      </w:del>
      <w:ins w:id="4674" w:author="Author">
        <w:r w:rsidR="004C0D48">
          <w:rPr>
            <w:rFonts w:hint="cs"/>
            <w:i/>
            <w:iCs/>
            <w:rtl/>
            <w:lang w:val="en-US" w:bidi="ar-SY"/>
          </w:rPr>
          <w:t xml:space="preserve">ز </w:t>
        </w:r>
      </w:ins>
      <w:r w:rsidRPr="00866D2F">
        <w:rPr>
          <w:i/>
          <w:iCs/>
          <w:rtl/>
          <w:lang w:val="en-US" w:bidi="ar-SY"/>
        </w:rPr>
        <w:t>)</w:t>
      </w:r>
      <w:r w:rsidRPr="00866D2F">
        <w:rPr>
          <w:rtl/>
          <w:lang w:val="en-US" w:bidi="ar-SY"/>
        </w:rPr>
        <w:tab/>
        <w:t>أنه من الضروري بصفة مستمرة تزويد أصحاب القرار بالمعلومات الملائمة في حينها بشأن دور تكنولوجيا المعلومات والاتصالات</w:t>
      </w:r>
      <w:r w:rsidRPr="00866D2F">
        <w:rPr>
          <w:rFonts w:hint="cs"/>
          <w:rtl/>
          <w:lang w:val="en-US" w:bidi="ar-SY"/>
        </w:rPr>
        <w:t xml:space="preserve"> وتطبيقاتها</w:t>
      </w:r>
      <w:r w:rsidRPr="00866D2F">
        <w:rPr>
          <w:rtl/>
          <w:lang w:val="en-US" w:bidi="ar-SY"/>
        </w:rPr>
        <w:t xml:space="preserve"> ومساهمتها عموماً في مجمل خطط</w:t>
      </w:r>
      <w:r>
        <w:rPr>
          <w:rFonts w:hint="cs"/>
          <w:rtl/>
          <w:lang w:val="en-US" w:bidi="ar-SY"/>
        </w:rPr>
        <w:t> </w:t>
      </w:r>
      <w:r w:rsidRPr="00866D2F">
        <w:rPr>
          <w:rtl/>
          <w:lang w:val="en-US" w:bidi="ar-SY"/>
        </w:rPr>
        <w:t>التنمية؛</w:t>
      </w:r>
    </w:p>
    <w:p w:rsidR="00B55A63" w:rsidRPr="00866D2F" w:rsidRDefault="00B55A63">
      <w:pPr>
        <w:rPr>
          <w:rtl/>
          <w:lang w:val="en-US" w:bidi="ar-SY"/>
        </w:rPr>
        <w:pPrChange w:id="4675" w:author="Author">
          <w:pPr/>
        </w:pPrChange>
      </w:pPr>
      <w:del w:id="4676" w:author="Author">
        <w:r w:rsidRPr="00866D2F" w:rsidDel="004C0D48">
          <w:rPr>
            <w:i/>
            <w:iCs/>
            <w:rtl/>
            <w:lang w:val="en-US" w:bidi="ar-SY"/>
          </w:rPr>
          <w:delText xml:space="preserve">ز </w:delText>
        </w:r>
      </w:del>
      <w:ins w:id="4677" w:author="Author">
        <w:r w:rsidR="004C0D48">
          <w:rPr>
            <w:rFonts w:hint="cs"/>
            <w:i/>
            <w:iCs/>
            <w:rtl/>
            <w:lang w:val="en-US" w:bidi="ar-SY"/>
          </w:rPr>
          <w:t>ح</w:t>
        </w:r>
      </w:ins>
      <w:r w:rsidRPr="00866D2F">
        <w:rPr>
          <w:i/>
          <w:iCs/>
          <w:rtl/>
          <w:lang w:val="en-US" w:bidi="ar-SY"/>
        </w:rPr>
        <w:t>)</w:t>
      </w:r>
      <w:r w:rsidRPr="00866D2F">
        <w:rPr>
          <w:rtl/>
          <w:lang w:val="en-US" w:bidi="ar-SY"/>
        </w:rPr>
        <w:tab/>
        <w:t>أن الدراسات التي أجريت بمبادرة من الاتحاد لتقييم فوائد الاتصالات</w:t>
      </w:r>
      <w:r w:rsidRPr="00866D2F">
        <w:rPr>
          <w:rFonts w:hint="cs"/>
          <w:rtl/>
          <w:lang w:val="en-US" w:bidi="ar-SY"/>
        </w:rPr>
        <w:t>/تكنولوجيا المعلومات والاتصالات وتطبيقاتها في</w:t>
      </w:r>
      <w:r w:rsidRPr="00866D2F">
        <w:rPr>
          <w:rFonts w:hint="eastAsia"/>
          <w:rtl/>
          <w:lang w:val="en-US" w:bidi="ar-SY"/>
        </w:rPr>
        <w:t> </w:t>
      </w:r>
      <w:r w:rsidRPr="00866D2F">
        <w:rPr>
          <w:rFonts w:hint="cs"/>
          <w:rtl/>
          <w:lang w:val="en-US" w:bidi="ar-SY"/>
        </w:rPr>
        <w:t>هذا القطاع</w:t>
      </w:r>
      <w:r w:rsidRPr="00866D2F">
        <w:rPr>
          <w:rtl/>
          <w:lang w:val="en-US" w:bidi="ar-SY"/>
        </w:rPr>
        <w:t xml:space="preserve"> كان</w:t>
      </w:r>
      <w:r w:rsidRPr="00866D2F">
        <w:rPr>
          <w:rFonts w:hint="cs"/>
          <w:rtl/>
          <w:lang w:val="en-US" w:bidi="ar-SY"/>
        </w:rPr>
        <w:t>ت ذات</w:t>
      </w:r>
      <w:r w:rsidRPr="00866D2F">
        <w:rPr>
          <w:rtl/>
          <w:lang w:val="en-US" w:bidi="ar-SY"/>
        </w:rPr>
        <w:t xml:space="preserve"> أثر مفيد</w:t>
      </w:r>
      <w:r w:rsidRPr="00866D2F">
        <w:rPr>
          <w:rFonts w:hint="cs"/>
          <w:rtl/>
          <w:lang w:val="en-US" w:bidi="ar-SY"/>
        </w:rPr>
        <w:t xml:space="preserve"> على القطاعات الأخرى وشرطاً لازماً</w:t>
      </w:r>
      <w:r>
        <w:rPr>
          <w:rFonts w:hint="cs"/>
          <w:rtl/>
          <w:lang w:val="en-US" w:bidi="ar-SY"/>
        </w:rPr>
        <w:t> </w:t>
      </w:r>
      <w:r w:rsidRPr="00866D2F">
        <w:rPr>
          <w:rFonts w:hint="cs"/>
          <w:rtl/>
          <w:lang w:val="en-US" w:bidi="ar-SY"/>
        </w:rPr>
        <w:t>لتطويرها</w:t>
      </w:r>
      <w:del w:id="4678" w:author="Author">
        <w:r w:rsidRPr="00866D2F" w:rsidDel="004C0D48">
          <w:rPr>
            <w:rFonts w:hint="cs"/>
            <w:rtl/>
            <w:lang w:val="en-US" w:bidi="ar-SY"/>
          </w:rPr>
          <w:delText>،</w:delText>
        </w:r>
      </w:del>
      <w:ins w:id="4679" w:author="Author">
        <w:r w:rsidR="004C0D48">
          <w:rPr>
            <w:rFonts w:hint="cs"/>
            <w:rtl/>
            <w:lang w:val="en-US" w:bidi="ar-SY"/>
          </w:rPr>
          <w:t>؛</w:t>
        </w:r>
      </w:ins>
    </w:p>
    <w:p w:rsidR="00316A61" w:rsidRDefault="00316A61" w:rsidP="00316A61">
      <w:pPr>
        <w:rPr>
          <w:ins w:id="4680" w:author="Author"/>
          <w:rtl/>
        </w:rPr>
      </w:pPr>
      <w:ins w:id="4681" w:author="Author">
        <w:r w:rsidRPr="007B38D0">
          <w:rPr>
            <w:rFonts w:hint="cs"/>
            <w:i/>
            <w:iCs/>
            <w:rtl/>
            <w:lang w:val="en-US" w:bidi="ar-SY"/>
          </w:rPr>
          <w:t>ط)</w:t>
        </w:r>
        <w:r>
          <w:rPr>
            <w:rFonts w:hint="cs"/>
            <w:rtl/>
            <w:lang w:val="en-US" w:bidi="ar-SY"/>
          </w:rPr>
          <w:tab/>
        </w:r>
        <w:r w:rsidRPr="003E7E71">
          <w:rPr>
            <w:rFonts w:hint="cs"/>
            <w:rtl/>
          </w:rPr>
          <w:t>أن</w:t>
        </w:r>
        <w:r w:rsidRPr="003E7E71">
          <w:rPr>
            <w:rtl/>
          </w:rPr>
          <w:t xml:space="preserve"> </w:t>
        </w:r>
        <w:r w:rsidRPr="003E7E71">
          <w:rPr>
            <w:rFonts w:hint="cs"/>
            <w:rtl/>
          </w:rPr>
          <w:t>استعمال</w:t>
        </w:r>
        <w:r w:rsidRPr="003E7E71">
          <w:rPr>
            <w:rtl/>
          </w:rPr>
          <w:t xml:space="preserve"> </w:t>
        </w:r>
        <w:r w:rsidRPr="003E7E71">
          <w:rPr>
            <w:rFonts w:hint="cs"/>
            <w:rtl/>
          </w:rPr>
          <w:t xml:space="preserve">أنظمة </w:t>
        </w:r>
        <w:r>
          <w:rPr>
            <w:rFonts w:hint="cs"/>
            <w:rtl/>
          </w:rPr>
          <w:t xml:space="preserve">الأرض والأنظمة الساتلية </w:t>
        </w:r>
        <w:r w:rsidRPr="003E7E71">
          <w:rPr>
            <w:rFonts w:hint="cs"/>
            <w:rtl/>
          </w:rPr>
          <w:t>لتوفير</w:t>
        </w:r>
        <w:r w:rsidRPr="003E7E71">
          <w:rPr>
            <w:rtl/>
          </w:rPr>
          <w:t xml:space="preserve"> </w:t>
        </w:r>
        <w:r w:rsidRPr="003E7E71">
          <w:rPr>
            <w:rFonts w:hint="cs"/>
            <w:rtl/>
          </w:rPr>
          <w:t>النفاذ</w:t>
        </w:r>
        <w:r w:rsidRPr="003E7E71">
          <w:rPr>
            <w:rtl/>
          </w:rPr>
          <w:t xml:space="preserve"> </w:t>
        </w:r>
        <w:r w:rsidRPr="003E7E71">
          <w:rPr>
            <w:rFonts w:hint="cs"/>
            <w:rtl/>
          </w:rPr>
          <w:t>للمجتمعات المحلية</w:t>
        </w:r>
        <w:r w:rsidRPr="003E7E71">
          <w:rPr>
            <w:rtl/>
          </w:rPr>
          <w:t xml:space="preserve"> في </w:t>
        </w:r>
        <w:r w:rsidRPr="003E7E71">
          <w:rPr>
            <w:rFonts w:hint="cs"/>
            <w:rtl/>
          </w:rPr>
          <w:t>المناطق</w:t>
        </w:r>
        <w:r w:rsidRPr="003E7E71">
          <w:rPr>
            <w:rtl/>
          </w:rPr>
          <w:t xml:space="preserve"> </w:t>
        </w:r>
        <w:r w:rsidRPr="003E7E71">
          <w:rPr>
            <w:rFonts w:hint="cs"/>
            <w:rtl/>
          </w:rPr>
          <w:t>الريفية</w:t>
        </w:r>
        <w:r w:rsidRPr="003E7E71">
          <w:rPr>
            <w:rtl/>
          </w:rPr>
          <w:t xml:space="preserve"> وفي </w:t>
        </w:r>
        <w:r w:rsidRPr="003E7E71">
          <w:rPr>
            <w:rFonts w:hint="cs"/>
            <w:rtl/>
          </w:rPr>
          <w:t>المناطق</w:t>
        </w:r>
        <w:r w:rsidRPr="003E7E71">
          <w:rPr>
            <w:rtl/>
          </w:rPr>
          <w:t xml:space="preserve"> </w:t>
        </w:r>
        <w:r w:rsidRPr="003E7E71">
          <w:rPr>
            <w:rFonts w:hint="cs"/>
            <w:rtl/>
          </w:rPr>
          <w:t>النائية،</w:t>
        </w:r>
        <w:r w:rsidRPr="003E7E71">
          <w:rPr>
            <w:rtl/>
          </w:rPr>
          <w:t xml:space="preserve"> </w:t>
        </w:r>
        <w:r w:rsidRPr="003E7E71">
          <w:rPr>
            <w:rFonts w:hint="cs"/>
            <w:rtl/>
          </w:rPr>
          <w:t>دون</w:t>
        </w:r>
        <w:r w:rsidRPr="003E7E71">
          <w:rPr>
            <w:rtl/>
          </w:rPr>
          <w:t xml:space="preserve"> </w:t>
        </w:r>
        <w:r w:rsidRPr="003E7E71">
          <w:rPr>
            <w:rFonts w:hint="cs"/>
            <w:rtl/>
          </w:rPr>
          <w:t>زيادة</w:t>
        </w:r>
        <w:r w:rsidRPr="003E7E71">
          <w:rPr>
            <w:rtl/>
          </w:rPr>
          <w:t xml:space="preserve"> </w:t>
        </w:r>
        <w:r w:rsidRPr="003E7E71">
          <w:rPr>
            <w:rFonts w:hint="cs"/>
            <w:rtl/>
          </w:rPr>
          <w:t>تكاليف</w:t>
        </w:r>
        <w:r w:rsidRPr="003E7E71">
          <w:rPr>
            <w:rtl/>
          </w:rPr>
          <w:t xml:space="preserve"> </w:t>
        </w:r>
        <w:r w:rsidRPr="003E7E71">
          <w:rPr>
            <w:rFonts w:hint="cs"/>
            <w:rtl/>
          </w:rPr>
          <w:t>التوصيل</w:t>
        </w:r>
        <w:r w:rsidRPr="003E7E71">
          <w:rPr>
            <w:rtl/>
          </w:rPr>
          <w:t xml:space="preserve"> </w:t>
        </w:r>
        <w:r w:rsidRPr="003E7E71">
          <w:rPr>
            <w:rFonts w:hint="cs"/>
            <w:rtl/>
          </w:rPr>
          <w:t>من</w:t>
        </w:r>
        <w:r w:rsidRPr="003E7E71">
          <w:rPr>
            <w:rtl/>
          </w:rPr>
          <w:t xml:space="preserve"> </w:t>
        </w:r>
        <w:r w:rsidRPr="003E7E71">
          <w:rPr>
            <w:rFonts w:hint="cs"/>
            <w:rtl/>
          </w:rPr>
          <w:t>جراء</w:t>
        </w:r>
        <w:r w:rsidRPr="003E7E71">
          <w:rPr>
            <w:rtl/>
          </w:rPr>
          <w:t xml:space="preserve"> </w:t>
        </w:r>
        <w:r w:rsidRPr="003E7E71">
          <w:rPr>
            <w:rFonts w:hint="cs"/>
            <w:rtl/>
          </w:rPr>
          <w:t>المسافة</w:t>
        </w:r>
        <w:r w:rsidRPr="003E7E71">
          <w:rPr>
            <w:rtl/>
          </w:rPr>
          <w:t xml:space="preserve"> </w:t>
        </w:r>
        <w:r w:rsidRPr="003E7E71">
          <w:rPr>
            <w:rFonts w:hint="cs"/>
            <w:rtl/>
          </w:rPr>
          <w:t>أو</w:t>
        </w:r>
        <w:r w:rsidRPr="003E7E71">
          <w:rPr>
            <w:rtl/>
          </w:rPr>
          <w:t xml:space="preserve"> </w:t>
        </w:r>
        <w:r w:rsidRPr="003E7E71">
          <w:rPr>
            <w:rFonts w:hint="cs"/>
            <w:rtl/>
          </w:rPr>
          <w:t>غيرها</w:t>
        </w:r>
        <w:r w:rsidRPr="003E7E71">
          <w:rPr>
            <w:rtl/>
          </w:rPr>
          <w:t xml:space="preserve"> </w:t>
        </w:r>
        <w:r w:rsidRPr="003E7E71">
          <w:rPr>
            <w:rFonts w:hint="cs"/>
            <w:rtl/>
          </w:rPr>
          <w:t>من</w:t>
        </w:r>
        <w:r w:rsidRPr="003E7E71">
          <w:rPr>
            <w:rtl/>
          </w:rPr>
          <w:t xml:space="preserve"> </w:t>
        </w:r>
        <w:r w:rsidRPr="003E7E71">
          <w:rPr>
            <w:rFonts w:hint="cs"/>
            <w:rtl/>
          </w:rPr>
          <w:t>الملامح</w:t>
        </w:r>
        <w:r w:rsidRPr="003E7E71">
          <w:rPr>
            <w:rtl/>
          </w:rPr>
          <w:t xml:space="preserve"> </w:t>
        </w:r>
        <w:r w:rsidRPr="003E7E71">
          <w:rPr>
            <w:rFonts w:hint="cs"/>
            <w:rtl/>
          </w:rPr>
          <w:t>الجغرافية،</w:t>
        </w:r>
        <w:r w:rsidRPr="003E7E71">
          <w:rPr>
            <w:rtl/>
          </w:rPr>
          <w:t xml:space="preserve"> </w:t>
        </w:r>
        <w:r>
          <w:rPr>
            <w:rFonts w:hint="cs"/>
            <w:rtl/>
          </w:rPr>
          <w:t xml:space="preserve">يجب النظر إليه كأداة </w:t>
        </w:r>
        <w:r w:rsidRPr="003E7E71">
          <w:rPr>
            <w:rFonts w:hint="cs"/>
            <w:rtl/>
          </w:rPr>
          <w:t>بالغة</w:t>
        </w:r>
        <w:r w:rsidRPr="003E7E71">
          <w:rPr>
            <w:rtl/>
          </w:rPr>
          <w:t xml:space="preserve"> </w:t>
        </w:r>
        <w:r w:rsidRPr="003E7E71">
          <w:rPr>
            <w:rFonts w:hint="cs"/>
            <w:rtl/>
          </w:rPr>
          <w:t>الفائدة</w:t>
        </w:r>
        <w:r w:rsidRPr="003E7E71">
          <w:rPr>
            <w:rtl/>
          </w:rPr>
          <w:t xml:space="preserve"> </w:t>
        </w:r>
        <w:r w:rsidRPr="003E7E71">
          <w:rPr>
            <w:rFonts w:hint="cs"/>
            <w:rtl/>
          </w:rPr>
          <w:t>لسد</w:t>
        </w:r>
        <w:r w:rsidRPr="003E7E71">
          <w:rPr>
            <w:rtl/>
          </w:rPr>
          <w:t xml:space="preserve"> </w:t>
        </w:r>
        <w:r w:rsidRPr="003E7E71">
          <w:rPr>
            <w:rFonts w:hint="cs"/>
            <w:rtl/>
          </w:rPr>
          <w:t>الفجوة</w:t>
        </w:r>
        <w:r>
          <w:rPr>
            <w:rFonts w:hint="cs"/>
            <w:rtl/>
          </w:rPr>
          <w:t> </w:t>
        </w:r>
        <w:r w:rsidRPr="003E7E71">
          <w:rPr>
            <w:rFonts w:hint="cs"/>
            <w:rtl/>
          </w:rPr>
          <w:t>الرقمية؛</w:t>
        </w:r>
      </w:ins>
    </w:p>
    <w:p w:rsidR="00316A61" w:rsidRDefault="00316A61" w:rsidP="00316A61">
      <w:pPr>
        <w:rPr>
          <w:ins w:id="4682" w:author="Author"/>
          <w:rtl/>
        </w:rPr>
      </w:pPr>
      <w:ins w:id="4683" w:author="Author">
        <w:r w:rsidRPr="007B38D0">
          <w:rPr>
            <w:rFonts w:hint="cs"/>
            <w:i/>
            <w:iCs/>
            <w:rtl/>
          </w:rPr>
          <w:t>ي)</w:t>
        </w:r>
        <w:r>
          <w:rPr>
            <w:rFonts w:hint="cs"/>
            <w:rtl/>
          </w:rPr>
          <w:tab/>
        </w:r>
        <w:r w:rsidRPr="00127E08">
          <w:rPr>
            <w:rFonts w:hint="cs"/>
            <w:rtl/>
          </w:rPr>
          <w:t>أن</w:t>
        </w:r>
        <w:r w:rsidRPr="00127E08">
          <w:rPr>
            <w:rtl/>
          </w:rPr>
          <w:t xml:space="preserve"> </w:t>
        </w:r>
        <w:r>
          <w:rPr>
            <w:rFonts w:hint="cs"/>
            <w:rtl/>
          </w:rPr>
          <w:t xml:space="preserve">خدمات </w:t>
        </w:r>
        <w:r w:rsidRPr="00127E08">
          <w:rPr>
            <w:rFonts w:hint="cs"/>
            <w:rtl/>
          </w:rPr>
          <w:t>النطاق</w:t>
        </w:r>
        <w:r w:rsidRPr="00127E08">
          <w:rPr>
            <w:rtl/>
          </w:rPr>
          <w:t xml:space="preserve"> </w:t>
        </w:r>
        <w:r w:rsidRPr="00127E08">
          <w:rPr>
            <w:rFonts w:hint="cs"/>
            <w:rtl/>
          </w:rPr>
          <w:t>العريض</w:t>
        </w:r>
        <w:r w:rsidRPr="00127E08">
          <w:rPr>
            <w:rtl/>
          </w:rPr>
          <w:t xml:space="preserve"> </w:t>
        </w:r>
        <w:r>
          <w:rPr>
            <w:rFonts w:hint="cs"/>
            <w:rtl/>
          </w:rPr>
          <w:t xml:space="preserve">الساتلي تمكن من توفير حلول فعالة تكاليفياً للاتصالات تتسم بتوصيلية </w:t>
        </w:r>
        <w:r w:rsidRPr="00127E08">
          <w:rPr>
            <w:rFonts w:hint="cs"/>
            <w:rtl/>
          </w:rPr>
          <w:t>وسرعة</w:t>
        </w:r>
        <w:r w:rsidRPr="00127E08">
          <w:rPr>
            <w:rtl/>
          </w:rPr>
          <w:t xml:space="preserve"> </w:t>
        </w:r>
        <w:r>
          <w:rPr>
            <w:rFonts w:hint="cs"/>
            <w:rtl/>
          </w:rPr>
          <w:t xml:space="preserve">وموثوقية </w:t>
        </w:r>
        <w:r w:rsidRPr="00127E08">
          <w:rPr>
            <w:rFonts w:hint="cs"/>
            <w:rtl/>
          </w:rPr>
          <w:t>عالية</w:t>
        </w:r>
        <w:r>
          <w:rPr>
            <w:rtl/>
          </w:rPr>
          <w:t xml:space="preserve"> في </w:t>
        </w:r>
        <w:r w:rsidRPr="00127E08">
          <w:rPr>
            <w:rFonts w:hint="cs"/>
            <w:rtl/>
          </w:rPr>
          <w:t>المناطق</w:t>
        </w:r>
        <w:r w:rsidRPr="00127E08">
          <w:rPr>
            <w:rtl/>
          </w:rPr>
          <w:t xml:space="preserve"> </w:t>
        </w:r>
        <w:r w:rsidRPr="00127E08">
          <w:rPr>
            <w:rFonts w:hint="cs"/>
            <w:rtl/>
          </w:rPr>
          <w:t>الحضرية</w:t>
        </w:r>
        <w:r>
          <w:rPr>
            <w:rtl/>
          </w:rPr>
          <w:t xml:space="preserve"> وفي </w:t>
        </w:r>
        <w:r w:rsidRPr="00127E08">
          <w:rPr>
            <w:rFonts w:hint="cs"/>
            <w:rtl/>
          </w:rPr>
          <w:t>المناطق</w:t>
        </w:r>
        <w:r w:rsidRPr="00127E08">
          <w:rPr>
            <w:rtl/>
          </w:rPr>
          <w:t xml:space="preserve"> </w:t>
        </w:r>
        <w:r w:rsidRPr="00127E08">
          <w:rPr>
            <w:rFonts w:hint="cs"/>
            <w:rtl/>
          </w:rPr>
          <w:t>الريفية،</w:t>
        </w:r>
        <w:r>
          <w:rPr>
            <w:rFonts w:hint="cs"/>
            <w:rtl/>
          </w:rPr>
          <w:t xml:space="preserve"> وحتى في المناطق النائية</w:t>
        </w:r>
        <w:r w:rsidRPr="00127E08">
          <w:rPr>
            <w:rtl/>
          </w:rPr>
          <w:t xml:space="preserve"> </w:t>
        </w:r>
        <w:r w:rsidRPr="00127E08">
          <w:rPr>
            <w:rFonts w:hint="cs"/>
            <w:rtl/>
          </w:rPr>
          <w:t>ممثلة</w:t>
        </w:r>
        <w:r w:rsidRPr="00127E08">
          <w:rPr>
            <w:rtl/>
          </w:rPr>
          <w:t xml:space="preserve"> </w:t>
        </w:r>
        <w:r w:rsidRPr="00127E08">
          <w:rPr>
            <w:rFonts w:hint="cs"/>
            <w:rtl/>
          </w:rPr>
          <w:t>محركاً</w:t>
        </w:r>
        <w:r w:rsidRPr="00127E08">
          <w:rPr>
            <w:rtl/>
          </w:rPr>
          <w:t xml:space="preserve"> </w:t>
        </w:r>
        <w:r w:rsidRPr="00127E08">
          <w:rPr>
            <w:rFonts w:hint="cs"/>
            <w:rtl/>
          </w:rPr>
          <w:t>أساسياً</w:t>
        </w:r>
        <w:r w:rsidRPr="00127E08">
          <w:rPr>
            <w:rtl/>
          </w:rPr>
          <w:t xml:space="preserve"> </w:t>
        </w:r>
        <w:r w:rsidRPr="00127E08">
          <w:rPr>
            <w:rFonts w:hint="cs"/>
            <w:rtl/>
          </w:rPr>
          <w:t>من</w:t>
        </w:r>
        <w:r w:rsidRPr="00127E08">
          <w:rPr>
            <w:rtl/>
          </w:rPr>
          <w:t xml:space="preserve"> </w:t>
        </w:r>
        <w:r w:rsidRPr="00127E08">
          <w:rPr>
            <w:rFonts w:hint="cs"/>
            <w:rtl/>
          </w:rPr>
          <w:t>محركات</w:t>
        </w:r>
        <w:r w:rsidRPr="00127E08">
          <w:rPr>
            <w:rtl/>
          </w:rPr>
          <w:t xml:space="preserve"> </w:t>
        </w:r>
        <w:r w:rsidRPr="00127E08">
          <w:rPr>
            <w:rFonts w:hint="cs"/>
            <w:rtl/>
          </w:rPr>
          <w:t>التنمية</w:t>
        </w:r>
        <w:r w:rsidRPr="00127E08">
          <w:rPr>
            <w:rtl/>
          </w:rPr>
          <w:t xml:space="preserve"> </w:t>
        </w:r>
        <w:r w:rsidRPr="00127E08">
          <w:rPr>
            <w:rFonts w:hint="cs"/>
            <w:rtl/>
          </w:rPr>
          <w:t>الاقتصادية</w:t>
        </w:r>
        <w:r w:rsidRPr="00127E08">
          <w:rPr>
            <w:rtl/>
          </w:rPr>
          <w:t xml:space="preserve"> </w:t>
        </w:r>
        <w:r w:rsidRPr="00127E08">
          <w:rPr>
            <w:rFonts w:hint="cs"/>
            <w:rtl/>
          </w:rPr>
          <w:t>والاجتماعية</w:t>
        </w:r>
        <w:r>
          <w:rPr>
            <w:rtl/>
          </w:rPr>
          <w:t xml:space="preserve"> في </w:t>
        </w:r>
        <w:r w:rsidRPr="00127E08">
          <w:rPr>
            <w:rFonts w:hint="cs"/>
            <w:rtl/>
          </w:rPr>
          <w:t>البلدان</w:t>
        </w:r>
        <w:r w:rsidRPr="00127E08">
          <w:rPr>
            <w:rtl/>
          </w:rPr>
          <w:t xml:space="preserve"> </w:t>
        </w:r>
        <w:r w:rsidRPr="00127E08">
          <w:rPr>
            <w:rFonts w:hint="cs"/>
            <w:rtl/>
          </w:rPr>
          <w:t>والمناطق؛</w:t>
        </w:r>
      </w:ins>
    </w:p>
    <w:p w:rsidR="00316A61" w:rsidRDefault="00316A61" w:rsidP="00316A61">
      <w:pPr>
        <w:rPr>
          <w:ins w:id="4684" w:author="Author"/>
          <w:rtl/>
        </w:rPr>
      </w:pPr>
      <w:ins w:id="4685" w:author="Author">
        <w:r w:rsidRPr="007B38D0">
          <w:rPr>
            <w:rFonts w:hint="cs"/>
            <w:i/>
            <w:iCs/>
            <w:rtl/>
          </w:rPr>
          <w:lastRenderedPageBreak/>
          <w:t>ك)</w:t>
        </w:r>
        <w:r>
          <w:rPr>
            <w:rFonts w:hint="cs"/>
            <w:rtl/>
          </w:rPr>
          <w:tab/>
        </w:r>
        <w:r w:rsidRPr="00127E08">
          <w:rPr>
            <w:rFonts w:hint="cs"/>
            <w:rtl/>
          </w:rPr>
          <w:t>أن</w:t>
        </w:r>
        <w:r w:rsidRPr="00127E08">
          <w:rPr>
            <w:rtl/>
          </w:rPr>
          <w:t xml:space="preserve"> </w:t>
        </w:r>
        <w:r w:rsidRPr="00127E08">
          <w:rPr>
            <w:rFonts w:hint="cs"/>
            <w:rtl/>
          </w:rPr>
          <w:t>تطوير</w:t>
        </w:r>
        <w:r w:rsidRPr="00127E08">
          <w:rPr>
            <w:rtl/>
          </w:rPr>
          <w:t xml:space="preserve"> </w:t>
        </w:r>
        <w:r>
          <w:rPr>
            <w:rFonts w:hint="cs"/>
            <w:rtl/>
          </w:rPr>
          <w:t>ال</w:t>
        </w:r>
        <w:r w:rsidRPr="00127E08">
          <w:rPr>
            <w:rFonts w:hint="cs"/>
            <w:rtl/>
          </w:rPr>
          <w:t>تكنولوجيا</w:t>
        </w:r>
        <w:r>
          <w:rPr>
            <w:rFonts w:hint="cs"/>
            <w:rtl/>
          </w:rPr>
          <w:t>ت</w:t>
        </w:r>
        <w:r w:rsidRPr="00127E08">
          <w:rPr>
            <w:rtl/>
          </w:rPr>
          <w:t xml:space="preserve"> </w:t>
        </w:r>
        <w:r w:rsidRPr="00127E08">
          <w:rPr>
            <w:rFonts w:hint="cs"/>
            <w:rtl/>
          </w:rPr>
          <w:t>يتيح</w:t>
        </w:r>
        <w:r w:rsidRPr="00127E08">
          <w:rPr>
            <w:rtl/>
          </w:rPr>
          <w:t xml:space="preserve"> </w:t>
        </w:r>
        <w:r w:rsidRPr="00127E08">
          <w:rPr>
            <w:rFonts w:hint="cs"/>
            <w:rtl/>
          </w:rPr>
          <w:t>النفاذ</w:t>
        </w:r>
        <w:r w:rsidRPr="00127E08">
          <w:rPr>
            <w:rtl/>
          </w:rPr>
          <w:t xml:space="preserve"> </w:t>
        </w:r>
        <w:r w:rsidRPr="00127E08">
          <w:rPr>
            <w:rFonts w:hint="cs"/>
            <w:rtl/>
          </w:rPr>
          <w:t>المستدام</w:t>
        </w:r>
        <w:r w:rsidRPr="00127E08">
          <w:rPr>
            <w:rtl/>
          </w:rPr>
          <w:t xml:space="preserve"> </w:t>
        </w:r>
        <w:r w:rsidRPr="00127E08">
          <w:rPr>
            <w:rFonts w:hint="cs"/>
            <w:rtl/>
          </w:rPr>
          <w:t>والميسور</w:t>
        </w:r>
        <w:r w:rsidRPr="00127E08">
          <w:rPr>
            <w:rtl/>
          </w:rPr>
          <w:t xml:space="preserve"> </w:t>
        </w:r>
        <w:r w:rsidRPr="00127E08">
          <w:rPr>
            <w:rFonts w:hint="cs"/>
            <w:rtl/>
          </w:rPr>
          <w:t>التكاليف إلى</w:t>
        </w:r>
        <w:r w:rsidRPr="00127E08">
          <w:rPr>
            <w:rtl/>
          </w:rPr>
          <w:t xml:space="preserve"> </w:t>
        </w:r>
        <w:r w:rsidRPr="00127E08">
          <w:rPr>
            <w:rFonts w:hint="cs"/>
            <w:rtl/>
          </w:rPr>
          <w:t>المعلومات</w:t>
        </w:r>
        <w:r w:rsidRPr="00127E08">
          <w:rPr>
            <w:rtl/>
          </w:rPr>
          <w:t xml:space="preserve"> </w:t>
        </w:r>
        <w:r w:rsidRPr="00127E08">
          <w:rPr>
            <w:rFonts w:hint="cs"/>
            <w:rtl/>
          </w:rPr>
          <w:t>والمعارف،</w:t>
        </w:r>
        <w:r w:rsidRPr="00127E08">
          <w:rPr>
            <w:rtl/>
          </w:rPr>
          <w:t xml:space="preserve"> </w:t>
        </w:r>
        <w:r w:rsidRPr="00127E08">
          <w:rPr>
            <w:rFonts w:hint="cs"/>
            <w:rtl/>
          </w:rPr>
          <w:t>من</w:t>
        </w:r>
        <w:r w:rsidRPr="00127E08">
          <w:rPr>
            <w:rtl/>
          </w:rPr>
          <w:t xml:space="preserve"> </w:t>
        </w:r>
        <w:r w:rsidRPr="00127E08">
          <w:rPr>
            <w:rFonts w:hint="cs"/>
            <w:rtl/>
          </w:rPr>
          <w:t>خلال</w:t>
        </w:r>
        <w:r w:rsidRPr="00127E08">
          <w:rPr>
            <w:rtl/>
          </w:rPr>
          <w:t xml:space="preserve"> </w:t>
        </w:r>
        <w:r w:rsidRPr="00127E08">
          <w:rPr>
            <w:rFonts w:hint="cs"/>
            <w:rtl/>
          </w:rPr>
          <w:t>توفير</w:t>
        </w:r>
        <w:r w:rsidRPr="00127E08">
          <w:rPr>
            <w:rtl/>
          </w:rPr>
          <w:t xml:space="preserve"> </w:t>
        </w:r>
        <w:r w:rsidRPr="00127E08">
          <w:rPr>
            <w:rFonts w:hint="cs"/>
            <w:rtl/>
          </w:rPr>
          <w:t>خدمات</w:t>
        </w:r>
        <w:r w:rsidRPr="00127E08">
          <w:rPr>
            <w:rtl/>
          </w:rPr>
          <w:t xml:space="preserve"> </w:t>
        </w:r>
        <w:r w:rsidRPr="00127E08">
          <w:rPr>
            <w:rFonts w:hint="cs"/>
            <w:rtl/>
          </w:rPr>
          <w:t>اتصالات</w:t>
        </w:r>
        <w:r w:rsidRPr="00127E08">
          <w:rPr>
            <w:rtl/>
          </w:rPr>
          <w:t xml:space="preserve"> </w:t>
        </w:r>
        <w:r w:rsidRPr="00127E08">
          <w:rPr>
            <w:rFonts w:hint="cs"/>
            <w:rtl/>
          </w:rPr>
          <w:t>عالية</w:t>
        </w:r>
        <w:r w:rsidRPr="00127E08">
          <w:rPr>
            <w:rtl/>
          </w:rPr>
          <w:t xml:space="preserve"> </w:t>
        </w:r>
        <w:r w:rsidRPr="00127E08">
          <w:rPr>
            <w:rFonts w:hint="cs"/>
            <w:rtl/>
          </w:rPr>
          <w:t>التوصيلية</w:t>
        </w:r>
        <w:r w:rsidRPr="00127E08">
          <w:rPr>
            <w:rtl/>
          </w:rPr>
          <w:t xml:space="preserve"> (</w:t>
        </w:r>
        <w:r w:rsidRPr="00127E08">
          <w:rPr>
            <w:rFonts w:hint="cs"/>
            <w:rtl/>
          </w:rPr>
          <w:t>النطاق</w:t>
        </w:r>
        <w:r w:rsidRPr="00127E08">
          <w:rPr>
            <w:rtl/>
          </w:rPr>
          <w:t xml:space="preserve"> </w:t>
        </w:r>
        <w:r w:rsidRPr="00127E08">
          <w:rPr>
            <w:rFonts w:hint="cs"/>
            <w:rtl/>
          </w:rPr>
          <w:t>العريض</w:t>
        </w:r>
        <w:r w:rsidRPr="00127E08">
          <w:rPr>
            <w:rtl/>
          </w:rPr>
          <w:t xml:space="preserve">) </w:t>
        </w:r>
        <w:r w:rsidRPr="00127E08">
          <w:rPr>
            <w:rFonts w:hint="cs"/>
            <w:rtl/>
          </w:rPr>
          <w:t>ما يسهم</w:t>
        </w:r>
        <w:r w:rsidRPr="00127E08">
          <w:rPr>
            <w:rtl/>
          </w:rPr>
          <w:t xml:space="preserve"> </w:t>
        </w:r>
        <w:r w:rsidRPr="00127E08">
          <w:rPr>
            <w:rFonts w:hint="cs"/>
            <w:rtl/>
          </w:rPr>
          <w:t>إسهاماً</w:t>
        </w:r>
        <w:r w:rsidRPr="00127E08">
          <w:rPr>
            <w:rtl/>
          </w:rPr>
          <w:t xml:space="preserve"> </w:t>
        </w:r>
        <w:r w:rsidRPr="00127E08">
          <w:rPr>
            <w:rFonts w:hint="cs"/>
            <w:rtl/>
          </w:rPr>
          <w:t>كبيراً</w:t>
        </w:r>
        <w:r>
          <w:rPr>
            <w:rtl/>
          </w:rPr>
          <w:t xml:space="preserve"> في </w:t>
        </w:r>
        <w:r w:rsidRPr="00127E08">
          <w:rPr>
            <w:rFonts w:hint="cs"/>
            <w:rtl/>
          </w:rPr>
          <w:t>سد</w:t>
        </w:r>
        <w:r w:rsidRPr="00127E08">
          <w:rPr>
            <w:rtl/>
          </w:rPr>
          <w:t xml:space="preserve"> </w:t>
        </w:r>
        <w:r w:rsidRPr="00127E08">
          <w:rPr>
            <w:rFonts w:hint="cs"/>
            <w:rtl/>
          </w:rPr>
          <w:t>الفجوة</w:t>
        </w:r>
        <w:r w:rsidRPr="00127E08">
          <w:rPr>
            <w:rtl/>
          </w:rPr>
          <w:t xml:space="preserve"> </w:t>
        </w:r>
        <w:r w:rsidRPr="00127E08">
          <w:rPr>
            <w:rFonts w:hint="cs"/>
            <w:rtl/>
          </w:rPr>
          <w:t>الرقمية،</w:t>
        </w:r>
        <w:r w:rsidRPr="00127E08">
          <w:rPr>
            <w:rtl/>
          </w:rPr>
          <w:t xml:space="preserve"> </w:t>
        </w:r>
        <w:r w:rsidRPr="00127E08">
          <w:rPr>
            <w:rFonts w:hint="cs"/>
            <w:rtl/>
          </w:rPr>
          <w:t>مكمِّلاً</w:t>
        </w:r>
        <w:r w:rsidRPr="00127E08">
          <w:rPr>
            <w:rtl/>
          </w:rPr>
          <w:t xml:space="preserve"> </w:t>
        </w:r>
        <w:r w:rsidRPr="00127E08">
          <w:rPr>
            <w:rFonts w:hint="cs"/>
            <w:rtl/>
          </w:rPr>
          <w:t>سائر</w:t>
        </w:r>
        <w:r w:rsidRPr="00127E08">
          <w:rPr>
            <w:rtl/>
          </w:rPr>
          <w:t xml:space="preserve"> </w:t>
        </w:r>
        <w:r w:rsidRPr="00127E08">
          <w:rPr>
            <w:rFonts w:hint="cs"/>
            <w:rtl/>
          </w:rPr>
          <w:t>التكنولوجيات على</w:t>
        </w:r>
        <w:r w:rsidRPr="00127E08">
          <w:rPr>
            <w:rtl/>
          </w:rPr>
          <w:t xml:space="preserve"> </w:t>
        </w:r>
        <w:r w:rsidRPr="00127E08">
          <w:rPr>
            <w:rFonts w:hint="cs"/>
            <w:rtl/>
          </w:rPr>
          <w:t>نحو</w:t>
        </w:r>
        <w:r w:rsidRPr="00127E08">
          <w:rPr>
            <w:rtl/>
          </w:rPr>
          <w:t xml:space="preserve"> </w:t>
        </w:r>
        <w:r w:rsidRPr="00127E08">
          <w:rPr>
            <w:rFonts w:hint="cs"/>
            <w:rtl/>
          </w:rPr>
          <w:t>ناجع،</w:t>
        </w:r>
        <w:r w:rsidRPr="00127E08">
          <w:rPr>
            <w:rtl/>
          </w:rPr>
          <w:t xml:space="preserve"> </w:t>
        </w:r>
        <w:r w:rsidRPr="00127E08">
          <w:rPr>
            <w:rFonts w:hint="cs"/>
            <w:rtl/>
          </w:rPr>
          <w:t>وممكّناً</w:t>
        </w:r>
        <w:r w:rsidRPr="00127E08">
          <w:rPr>
            <w:rtl/>
          </w:rPr>
          <w:t xml:space="preserve"> </w:t>
        </w:r>
        <w:r>
          <w:rPr>
            <w:rFonts w:hint="cs"/>
            <w:rtl/>
          </w:rPr>
          <w:t xml:space="preserve">من توصيل البلدان </w:t>
        </w:r>
        <w:r w:rsidRPr="00127E08">
          <w:rPr>
            <w:rFonts w:hint="cs"/>
            <w:rtl/>
          </w:rPr>
          <w:t>بصورة</w:t>
        </w:r>
        <w:r w:rsidRPr="00127E08">
          <w:rPr>
            <w:rtl/>
          </w:rPr>
          <w:t xml:space="preserve"> </w:t>
        </w:r>
        <w:r w:rsidRPr="00127E08">
          <w:rPr>
            <w:rFonts w:hint="cs"/>
            <w:rtl/>
          </w:rPr>
          <w:t>مباشرة</w:t>
        </w:r>
        <w:r w:rsidRPr="00127E08">
          <w:rPr>
            <w:rtl/>
          </w:rPr>
          <w:t xml:space="preserve"> </w:t>
        </w:r>
        <w:r>
          <w:rPr>
            <w:rFonts w:hint="cs"/>
            <w:rtl/>
          </w:rPr>
          <w:t>و</w:t>
        </w:r>
        <w:r w:rsidRPr="00127E08">
          <w:rPr>
            <w:rFonts w:hint="cs"/>
            <w:rtl/>
          </w:rPr>
          <w:t>سريعة</w:t>
        </w:r>
        <w:r w:rsidRPr="00127E08">
          <w:rPr>
            <w:rtl/>
          </w:rPr>
          <w:t xml:space="preserve"> </w:t>
        </w:r>
        <w:r w:rsidRPr="00127E08">
          <w:rPr>
            <w:rFonts w:hint="cs"/>
            <w:rtl/>
          </w:rPr>
          <w:t>يمكن</w:t>
        </w:r>
        <w:r w:rsidRPr="00127E08">
          <w:rPr>
            <w:rtl/>
          </w:rPr>
          <w:t xml:space="preserve"> </w:t>
        </w:r>
        <w:r w:rsidRPr="00127E08">
          <w:rPr>
            <w:rFonts w:hint="cs"/>
            <w:rtl/>
          </w:rPr>
          <w:t>التعويل</w:t>
        </w:r>
        <w:r w:rsidRPr="00127E08">
          <w:rPr>
            <w:rtl/>
          </w:rPr>
          <w:t xml:space="preserve"> </w:t>
        </w:r>
        <w:r w:rsidRPr="00127E08">
          <w:rPr>
            <w:rFonts w:hint="cs"/>
            <w:rtl/>
          </w:rPr>
          <w:t>عليها؛</w:t>
        </w:r>
      </w:ins>
    </w:p>
    <w:p w:rsidR="00316A61" w:rsidRDefault="00316A61" w:rsidP="00316A61">
      <w:pPr>
        <w:rPr>
          <w:ins w:id="4686" w:author="Author"/>
          <w:rtl/>
        </w:rPr>
      </w:pPr>
      <w:ins w:id="4687" w:author="Author">
        <w:r w:rsidRPr="007B38D0">
          <w:rPr>
            <w:rFonts w:hint="cs"/>
            <w:i/>
            <w:iCs/>
            <w:rtl/>
          </w:rPr>
          <w:t>ل)</w:t>
        </w:r>
        <w:r>
          <w:rPr>
            <w:rFonts w:hint="cs"/>
            <w:rtl/>
          </w:rPr>
          <w:tab/>
        </w:r>
        <w:r w:rsidRPr="00127E08">
          <w:rPr>
            <w:rFonts w:hint="cs"/>
            <w:rtl/>
          </w:rPr>
          <w:t>أن</w:t>
        </w:r>
        <w:r w:rsidRPr="00127E08">
          <w:rPr>
            <w:rtl/>
          </w:rPr>
          <w:t xml:space="preserve"> </w:t>
        </w:r>
        <w:r w:rsidRPr="00127E08">
          <w:rPr>
            <w:rFonts w:hint="cs"/>
            <w:rtl/>
          </w:rPr>
          <w:t>البرنامج</w:t>
        </w:r>
        <w:r w:rsidRPr="00127E08">
          <w:rPr>
            <w:rtl/>
          </w:rPr>
          <w:t xml:space="preserve"> </w:t>
        </w:r>
        <w:r>
          <w:t>1</w:t>
        </w:r>
        <w:r w:rsidRPr="00127E08">
          <w:rPr>
            <w:rtl/>
          </w:rPr>
          <w:t xml:space="preserve"> </w:t>
        </w:r>
        <w:r w:rsidRPr="00127E08">
          <w:rPr>
            <w:rFonts w:hint="cs"/>
            <w:rtl/>
          </w:rPr>
          <w:t>لمكتب</w:t>
        </w:r>
        <w:r w:rsidRPr="00127E08">
          <w:rPr>
            <w:rtl/>
          </w:rPr>
          <w:t xml:space="preserve"> </w:t>
        </w:r>
        <w:r w:rsidRPr="00127E08">
          <w:rPr>
            <w:rFonts w:hint="cs"/>
            <w:rtl/>
          </w:rPr>
          <w:t>تنمية</w:t>
        </w:r>
        <w:r w:rsidRPr="00127E08">
          <w:rPr>
            <w:rtl/>
          </w:rPr>
          <w:t xml:space="preserve"> </w:t>
        </w:r>
        <w:r w:rsidRPr="00127E08">
          <w:rPr>
            <w:rFonts w:hint="cs"/>
            <w:rtl/>
          </w:rPr>
          <w:t>الاتصالات</w:t>
        </w:r>
        <w:r>
          <w:rPr>
            <w:rtl/>
          </w:rPr>
          <w:t xml:space="preserve"> </w:t>
        </w:r>
        <w:r>
          <w:rPr>
            <w:rFonts w:hint="cs"/>
            <w:rtl/>
          </w:rPr>
          <w:t>ل</w:t>
        </w:r>
        <w:r w:rsidRPr="00127E08">
          <w:rPr>
            <w:rFonts w:hint="cs"/>
            <w:rtl/>
          </w:rPr>
          <w:t>خطة</w:t>
        </w:r>
        <w:r w:rsidRPr="00127E08">
          <w:rPr>
            <w:rtl/>
          </w:rPr>
          <w:t xml:space="preserve"> </w:t>
        </w:r>
        <w:r w:rsidRPr="00127E08">
          <w:rPr>
            <w:rFonts w:hint="cs"/>
            <w:rtl/>
          </w:rPr>
          <w:t>عمل</w:t>
        </w:r>
        <w:r w:rsidRPr="00127E08">
          <w:rPr>
            <w:rtl/>
          </w:rPr>
          <w:t xml:space="preserve"> </w:t>
        </w:r>
        <w:r w:rsidRPr="00127E08">
          <w:rPr>
            <w:rFonts w:hint="cs"/>
            <w:rtl/>
          </w:rPr>
          <w:t>حيدر</w:t>
        </w:r>
        <w:r w:rsidRPr="00127E08">
          <w:rPr>
            <w:rtl/>
          </w:rPr>
          <w:t xml:space="preserve"> </w:t>
        </w:r>
        <w:r w:rsidRPr="00127E08">
          <w:rPr>
            <w:rFonts w:hint="cs"/>
            <w:rtl/>
          </w:rPr>
          <w:t>آباد بشأن</w:t>
        </w:r>
        <w:r w:rsidRPr="00127E08">
          <w:rPr>
            <w:rtl/>
          </w:rPr>
          <w:t xml:space="preserve"> </w:t>
        </w:r>
        <w:r w:rsidRPr="00127E08">
          <w:rPr>
            <w:rFonts w:hint="cs"/>
            <w:rtl/>
          </w:rPr>
          <w:t>تنمية</w:t>
        </w:r>
        <w:r w:rsidRPr="00127E08">
          <w:rPr>
            <w:rtl/>
          </w:rPr>
          <w:t xml:space="preserve"> </w:t>
        </w:r>
        <w:r w:rsidRPr="00127E08">
          <w:rPr>
            <w:rFonts w:hint="cs"/>
            <w:rtl/>
          </w:rPr>
          <w:t>البنى</w:t>
        </w:r>
        <w:r w:rsidRPr="00127E08">
          <w:rPr>
            <w:rtl/>
          </w:rPr>
          <w:t xml:space="preserve"> </w:t>
        </w:r>
        <w:r w:rsidRPr="00127E08">
          <w:rPr>
            <w:rFonts w:hint="cs"/>
            <w:rtl/>
          </w:rPr>
          <w:t>التحتية</w:t>
        </w:r>
        <w:r w:rsidRPr="00127E08">
          <w:rPr>
            <w:rtl/>
          </w:rPr>
          <w:t xml:space="preserve"> </w:t>
        </w:r>
        <w:r w:rsidRPr="00127E08">
          <w:rPr>
            <w:rFonts w:hint="cs"/>
            <w:rtl/>
          </w:rPr>
          <w:t>وتكنولوجيا</w:t>
        </w:r>
        <w:r w:rsidRPr="00127E08">
          <w:rPr>
            <w:rtl/>
          </w:rPr>
          <w:t xml:space="preserve"> </w:t>
        </w:r>
        <w:r w:rsidRPr="00127E08">
          <w:rPr>
            <w:rFonts w:hint="cs"/>
            <w:rtl/>
          </w:rPr>
          <w:t>المعلومات</w:t>
        </w:r>
        <w:r w:rsidRPr="00127E08">
          <w:rPr>
            <w:rtl/>
          </w:rPr>
          <w:t xml:space="preserve"> </w:t>
        </w:r>
        <w:r w:rsidRPr="00127E08">
          <w:rPr>
            <w:rFonts w:hint="cs"/>
            <w:rtl/>
          </w:rPr>
          <w:t>والاتصالات</w:t>
        </w:r>
        <w:r w:rsidRPr="00127E08">
          <w:rPr>
            <w:rtl/>
          </w:rPr>
          <w:t xml:space="preserve"> </w:t>
        </w:r>
        <w:r>
          <w:rPr>
            <w:rFonts w:hint="cs"/>
            <w:rtl/>
          </w:rPr>
          <w:t xml:space="preserve">يقدم </w:t>
        </w:r>
        <w:r w:rsidRPr="00127E08">
          <w:rPr>
            <w:rFonts w:hint="cs"/>
            <w:rtl/>
          </w:rPr>
          <w:t>المساعدة</w:t>
        </w:r>
        <w:r w:rsidRPr="00127E08">
          <w:rPr>
            <w:rtl/>
          </w:rPr>
          <w:t xml:space="preserve"> </w:t>
        </w:r>
        <w:r w:rsidRPr="00127E08">
          <w:rPr>
            <w:rFonts w:hint="cs"/>
            <w:rtl/>
          </w:rPr>
          <w:t>للبلدان</w:t>
        </w:r>
        <w:r w:rsidRPr="00127E08">
          <w:rPr>
            <w:rtl/>
          </w:rPr>
          <w:t xml:space="preserve"> </w:t>
        </w:r>
        <w:r w:rsidRPr="00127E08">
          <w:rPr>
            <w:rFonts w:hint="cs"/>
            <w:rtl/>
          </w:rPr>
          <w:t>النامية</w:t>
        </w:r>
        <w:r>
          <w:rPr>
            <w:rtl/>
          </w:rPr>
          <w:t xml:space="preserve"> في </w:t>
        </w:r>
        <w:r w:rsidRPr="00127E08">
          <w:rPr>
            <w:rFonts w:hint="cs"/>
            <w:rtl/>
          </w:rPr>
          <w:t>مجال</w:t>
        </w:r>
        <w:r w:rsidRPr="00127E08">
          <w:rPr>
            <w:rtl/>
          </w:rPr>
          <w:t xml:space="preserve"> </w:t>
        </w:r>
        <w:r>
          <w:rPr>
            <w:rFonts w:hint="cs"/>
            <w:rtl/>
          </w:rPr>
          <w:t xml:space="preserve">القضايا المتعلقة بإدارة </w:t>
        </w:r>
        <w:r w:rsidRPr="00127E08">
          <w:rPr>
            <w:rFonts w:hint="cs"/>
            <w:rtl/>
          </w:rPr>
          <w:t>الطيف</w:t>
        </w:r>
        <w:r>
          <w:rPr>
            <w:rtl/>
          </w:rPr>
          <w:t xml:space="preserve"> وفي </w:t>
        </w:r>
        <w:r w:rsidRPr="00127E08">
          <w:rPr>
            <w:rFonts w:hint="cs"/>
            <w:rtl/>
          </w:rPr>
          <w:t>مجال</w:t>
        </w:r>
        <w:r w:rsidRPr="00127E08">
          <w:rPr>
            <w:rtl/>
          </w:rPr>
          <w:t xml:space="preserve"> </w:t>
        </w:r>
        <w:r w:rsidRPr="00127E08">
          <w:rPr>
            <w:rFonts w:hint="cs"/>
            <w:rtl/>
          </w:rPr>
          <w:t>التنمية</w:t>
        </w:r>
        <w:r w:rsidRPr="00127E08">
          <w:rPr>
            <w:rtl/>
          </w:rPr>
          <w:t xml:space="preserve"> </w:t>
        </w:r>
        <w:r>
          <w:rPr>
            <w:rFonts w:hint="cs"/>
            <w:rtl/>
          </w:rPr>
          <w:t xml:space="preserve">الاقتصادية </w:t>
        </w:r>
        <w:r w:rsidRPr="00127E08">
          <w:rPr>
            <w:rFonts w:hint="cs"/>
            <w:rtl/>
          </w:rPr>
          <w:t>ال</w:t>
        </w:r>
        <w:r>
          <w:rPr>
            <w:rFonts w:hint="cs"/>
            <w:rtl/>
          </w:rPr>
          <w:t>فعّالة</w:t>
        </w:r>
        <w:r w:rsidRPr="00127E08">
          <w:rPr>
            <w:rtl/>
          </w:rPr>
          <w:t xml:space="preserve"> </w:t>
        </w:r>
        <w:r w:rsidRPr="00127E08">
          <w:rPr>
            <w:rFonts w:hint="cs"/>
            <w:rtl/>
          </w:rPr>
          <w:t>لشبكات</w:t>
        </w:r>
        <w:r w:rsidRPr="00127E08">
          <w:rPr>
            <w:rtl/>
          </w:rPr>
          <w:t xml:space="preserve"> </w:t>
        </w:r>
        <w:r>
          <w:rPr>
            <w:rFonts w:hint="cs"/>
            <w:rtl/>
          </w:rPr>
          <w:t>ال</w:t>
        </w:r>
        <w:r w:rsidRPr="00127E08">
          <w:rPr>
            <w:rFonts w:hint="cs"/>
            <w:rtl/>
          </w:rPr>
          <w:t>اتصالات</w:t>
        </w:r>
        <w:r w:rsidRPr="00127E08">
          <w:rPr>
            <w:rtl/>
          </w:rPr>
          <w:t xml:space="preserve"> </w:t>
        </w:r>
        <w:r>
          <w:rPr>
            <w:rFonts w:hint="cs"/>
            <w:rtl/>
          </w:rPr>
          <w:t xml:space="preserve">عريضة </w:t>
        </w:r>
        <w:r w:rsidRPr="00127E08">
          <w:rPr>
            <w:rFonts w:hint="cs"/>
            <w:rtl/>
          </w:rPr>
          <w:t>النطاق</w:t>
        </w:r>
        <w:r w:rsidRPr="00127E08">
          <w:rPr>
            <w:rtl/>
          </w:rPr>
          <w:t xml:space="preserve"> </w:t>
        </w:r>
        <w:r w:rsidRPr="00127E08">
          <w:rPr>
            <w:rFonts w:hint="cs"/>
            <w:rtl/>
          </w:rPr>
          <w:t>الريفية</w:t>
        </w:r>
        <w:r w:rsidRPr="00127E08">
          <w:rPr>
            <w:rtl/>
          </w:rPr>
          <w:t xml:space="preserve"> </w:t>
        </w:r>
        <w:r w:rsidRPr="00127E08">
          <w:rPr>
            <w:rFonts w:hint="cs"/>
            <w:rtl/>
          </w:rPr>
          <w:t>والوطنية</w:t>
        </w:r>
        <w:r w:rsidRPr="00127E08">
          <w:rPr>
            <w:rtl/>
          </w:rPr>
          <w:t xml:space="preserve"> </w:t>
        </w:r>
        <w:r w:rsidRPr="00127E08">
          <w:rPr>
            <w:rFonts w:hint="cs"/>
            <w:rtl/>
          </w:rPr>
          <w:t>والدولية،</w:t>
        </w:r>
        <w:r w:rsidRPr="00127E08">
          <w:rPr>
            <w:rtl/>
          </w:rPr>
          <w:t xml:space="preserve"> </w:t>
        </w:r>
        <w:r w:rsidRPr="00127E08">
          <w:rPr>
            <w:rFonts w:hint="cs"/>
            <w:rtl/>
          </w:rPr>
          <w:t>بما</w:t>
        </w:r>
        <w:r>
          <w:rPr>
            <w:rtl/>
          </w:rPr>
          <w:t xml:space="preserve"> في </w:t>
        </w:r>
        <w:r w:rsidRPr="00127E08">
          <w:rPr>
            <w:rFonts w:hint="cs"/>
            <w:rtl/>
          </w:rPr>
          <w:t>ذلك</w:t>
        </w:r>
        <w:r w:rsidRPr="00127E08">
          <w:rPr>
            <w:rtl/>
          </w:rPr>
          <w:t xml:space="preserve"> </w:t>
        </w:r>
        <w:r>
          <w:rPr>
            <w:rFonts w:hint="cs"/>
            <w:rtl/>
          </w:rPr>
          <w:t xml:space="preserve">الشبكات </w:t>
        </w:r>
        <w:r w:rsidRPr="00127E08">
          <w:rPr>
            <w:rFonts w:hint="cs"/>
            <w:rtl/>
          </w:rPr>
          <w:t>الساتلية</w:t>
        </w:r>
        <w:r>
          <w:rPr>
            <w:rFonts w:hint="cs"/>
            <w:rtl/>
          </w:rPr>
          <w:t>؛</w:t>
        </w:r>
      </w:ins>
    </w:p>
    <w:p w:rsidR="00316A61" w:rsidRDefault="00316A61" w:rsidP="00316A61">
      <w:pPr>
        <w:rPr>
          <w:ins w:id="4688" w:author="Author"/>
          <w:noProof/>
          <w:rtl/>
        </w:rPr>
      </w:pPr>
      <w:ins w:id="4689" w:author="Author">
        <w:r w:rsidRPr="007B38D0">
          <w:rPr>
            <w:rFonts w:hint="cs"/>
            <w:i/>
            <w:iCs/>
            <w:rtl/>
          </w:rPr>
          <w:t>م )</w:t>
        </w:r>
        <w:r>
          <w:rPr>
            <w:rFonts w:hint="cs"/>
            <w:rtl/>
          </w:rPr>
          <w:tab/>
          <w:t xml:space="preserve">القرار </w:t>
        </w:r>
        <w:r>
          <w:rPr>
            <w:lang w:val="en-US" w:bidi="ar-SY"/>
          </w:rPr>
          <w:t>11 (WRC</w:t>
        </w:r>
        <w:r>
          <w:rPr>
            <w:lang w:val="en-US" w:bidi="ar-SY"/>
          </w:rPr>
          <w:noBreakHyphen/>
          <w:t>12)</w:t>
        </w:r>
        <w:r>
          <w:rPr>
            <w:rFonts w:hint="cs"/>
            <w:rtl/>
            <w:lang w:val="en-US" w:bidi="ar-SY"/>
          </w:rPr>
          <w:t xml:space="preserve"> للمؤتمر العالمي للاتصالات الراديوية، الذي يشير إلى "</w:t>
        </w:r>
        <w:r w:rsidRPr="007B6431">
          <w:rPr>
            <w:rFonts w:hint="cs"/>
            <w:noProof/>
            <w:rtl/>
          </w:rPr>
          <w:t>استعمال</w:t>
        </w:r>
        <w:r w:rsidRPr="007B6431">
          <w:rPr>
            <w:noProof/>
            <w:rtl/>
          </w:rPr>
          <w:t xml:space="preserve"> </w:t>
        </w:r>
        <w:r w:rsidRPr="007B6431">
          <w:rPr>
            <w:rFonts w:hint="cs"/>
            <w:noProof/>
            <w:rtl/>
          </w:rPr>
          <w:t>المواقع</w:t>
        </w:r>
        <w:r w:rsidRPr="007B6431">
          <w:rPr>
            <w:noProof/>
            <w:rtl/>
          </w:rPr>
          <w:t xml:space="preserve"> </w:t>
        </w:r>
        <w:r w:rsidRPr="007B6431">
          <w:rPr>
            <w:rFonts w:hint="cs"/>
            <w:noProof/>
            <w:rtl/>
          </w:rPr>
          <w:t>المدارية</w:t>
        </w:r>
        <w:r w:rsidRPr="007B6431">
          <w:rPr>
            <w:noProof/>
            <w:rtl/>
          </w:rPr>
          <w:t xml:space="preserve"> </w:t>
        </w:r>
        <w:r w:rsidRPr="007B6431">
          <w:rPr>
            <w:rFonts w:hint="cs"/>
            <w:noProof/>
            <w:rtl/>
          </w:rPr>
          <w:t>الساتلية</w:t>
        </w:r>
        <w:r w:rsidRPr="007B6431">
          <w:rPr>
            <w:noProof/>
            <w:rtl/>
          </w:rPr>
          <w:t xml:space="preserve"> </w:t>
        </w:r>
        <w:r w:rsidRPr="007B6431">
          <w:rPr>
            <w:rFonts w:hint="cs"/>
            <w:noProof/>
            <w:rtl/>
          </w:rPr>
          <w:t>وطيف</w:t>
        </w:r>
        <w:r w:rsidRPr="007B6431">
          <w:rPr>
            <w:noProof/>
            <w:rtl/>
          </w:rPr>
          <w:t xml:space="preserve"> </w:t>
        </w:r>
        <w:r w:rsidRPr="007B6431">
          <w:rPr>
            <w:rFonts w:hint="cs"/>
            <w:noProof/>
            <w:rtl/>
          </w:rPr>
          <w:t>الترددات</w:t>
        </w:r>
        <w:r w:rsidRPr="007B6431">
          <w:rPr>
            <w:noProof/>
            <w:rtl/>
          </w:rPr>
          <w:t xml:space="preserve"> </w:t>
        </w:r>
        <w:r w:rsidRPr="007B6431">
          <w:rPr>
            <w:rFonts w:hint="cs"/>
            <w:noProof/>
            <w:rtl/>
          </w:rPr>
          <w:t>المرتبط</w:t>
        </w:r>
        <w:r w:rsidRPr="007B6431">
          <w:rPr>
            <w:noProof/>
            <w:rtl/>
          </w:rPr>
          <w:t xml:space="preserve"> </w:t>
        </w:r>
        <w:r w:rsidRPr="007B6431">
          <w:rPr>
            <w:rFonts w:hint="cs"/>
            <w:noProof/>
            <w:rtl/>
          </w:rPr>
          <w:t>بها</w:t>
        </w:r>
        <w:r w:rsidRPr="007B6431">
          <w:rPr>
            <w:noProof/>
            <w:rtl/>
          </w:rPr>
          <w:t xml:space="preserve"> </w:t>
        </w:r>
        <w:r w:rsidRPr="007B6431">
          <w:rPr>
            <w:rFonts w:hint="cs"/>
            <w:noProof/>
            <w:rtl/>
          </w:rPr>
          <w:t>لتوفير</w:t>
        </w:r>
        <w:r w:rsidRPr="007B6431">
          <w:rPr>
            <w:noProof/>
            <w:rtl/>
          </w:rPr>
          <w:t xml:space="preserve"> </w:t>
        </w:r>
        <w:r w:rsidRPr="007B6431">
          <w:rPr>
            <w:rFonts w:hint="cs"/>
            <w:noProof/>
            <w:rtl/>
          </w:rPr>
          <w:t>خدمات</w:t>
        </w:r>
        <w:r w:rsidRPr="007B6431">
          <w:rPr>
            <w:noProof/>
            <w:rtl/>
          </w:rPr>
          <w:t xml:space="preserve"> </w:t>
        </w:r>
        <w:r w:rsidRPr="007B6431">
          <w:rPr>
            <w:rFonts w:hint="cs"/>
            <w:noProof/>
            <w:rtl/>
          </w:rPr>
          <w:t>الاتصالات</w:t>
        </w:r>
        <w:r w:rsidRPr="007B6431">
          <w:rPr>
            <w:noProof/>
            <w:rtl/>
          </w:rPr>
          <w:t xml:space="preserve"> </w:t>
        </w:r>
        <w:r w:rsidRPr="007B6431">
          <w:rPr>
            <w:rFonts w:hint="cs"/>
            <w:noProof/>
            <w:rtl/>
          </w:rPr>
          <w:t>العمومية</w:t>
        </w:r>
        <w:r w:rsidRPr="007B6431">
          <w:rPr>
            <w:noProof/>
            <w:rtl/>
          </w:rPr>
          <w:t xml:space="preserve"> </w:t>
        </w:r>
        <w:r w:rsidRPr="007B6431">
          <w:rPr>
            <w:rFonts w:hint="cs"/>
            <w:noProof/>
            <w:rtl/>
          </w:rPr>
          <w:t>الدولية</w:t>
        </w:r>
        <w:r w:rsidRPr="007B6431">
          <w:rPr>
            <w:noProof/>
            <w:rtl/>
          </w:rPr>
          <w:t xml:space="preserve"> </w:t>
        </w:r>
        <w:r w:rsidRPr="007B6431">
          <w:rPr>
            <w:rFonts w:hint="cs"/>
            <w:noProof/>
            <w:rtl/>
          </w:rPr>
          <w:t>في</w:t>
        </w:r>
        <w:r w:rsidRPr="007B6431">
          <w:rPr>
            <w:rFonts w:hint="eastAsia"/>
            <w:noProof/>
            <w:rtl/>
          </w:rPr>
          <w:t> </w:t>
        </w:r>
        <w:r w:rsidRPr="007B6431">
          <w:rPr>
            <w:rFonts w:hint="cs"/>
            <w:noProof/>
            <w:rtl/>
          </w:rPr>
          <w:t>البلدان</w:t>
        </w:r>
        <w:r w:rsidRPr="007B6431">
          <w:rPr>
            <w:noProof/>
            <w:rtl/>
          </w:rPr>
          <w:t xml:space="preserve"> </w:t>
        </w:r>
        <w:r w:rsidRPr="007B6431">
          <w:rPr>
            <w:rFonts w:hint="cs"/>
            <w:noProof/>
            <w:rtl/>
          </w:rPr>
          <w:t>النامية</w:t>
        </w:r>
        <w:r>
          <w:rPr>
            <w:rFonts w:hint="cs"/>
            <w:noProof/>
            <w:rtl/>
          </w:rPr>
          <w:t>"؛</w:t>
        </w:r>
      </w:ins>
    </w:p>
    <w:p w:rsidR="00316A61" w:rsidRDefault="00316A61" w:rsidP="00316A61">
      <w:pPr>
        <w:rPr>
          <w:ins w:id="4690" w:author="Author"/>
          <w:rtl/>
        </w:rPr>
      </w:pPr>
      <w:ins w:id="4691" w:author="Author">
        <w:r w:rsidRPr="007B38D0">
          <w:rPr>
            <w:rFonts w:hint="cs"/>
            <w:i/>
            <w:iCs/>
            <w:noProof/>
            <w:rtl/>
          </w:rPr>
          <w:t>ن )</w:t>
        </w:r>
        <w:r>
          <w:rPr>
            <w:rFonts w:hint="cs"/>
            <w:noProof/>
            <w:rtl/>
          </w:rPr>
          <w:tab/>
          <w:t xml:space="preserve">القرار </w:t>
        </w:r>
        <w:r>
          <w:rPr>
            <w:noProof/>
            <w:lang w:val="en-US"/>
          </w:rPr>
          <w:t>59</w:t>
        </w:r>
        <w:r>
          <w:rPr>
            <w:rFonts w:hint="cs"/>
            <w:noProof/>
            <w:rtl/>
            <w:lang w:val="en-US" w:bidi="ar-SY"/>
          </w:rPr>
          <w:t xml:space="preserve"> (المراجَع في دبي، </w:t>
        </w:r>
        <w:r>
          <w:rPr>
            <w:noProof/>
            <w:lang w:val="en-US" w:bidi="ar-SY"/>
          </w:rPr>
          <w:t>2014</w:t>
        </w:r>
        <w:r>
          <w:rPr>
            <w:rFonts w:hint="cs"/>
            <w:noProof/>
            <w:rtl/>
            <w:lang w:val="en-US" w:bidi="ar-SY"/>
          </w:rPr>
          <w:t xml:space="preserve">) للمؤتمر العالمي لتنمية الاتصالات بشأن </w:t>
        </w:r>
        <w:r w:rsidRPr="00F11635">
          <w:rPr>
            <w:rFonts w:hint="cs"/>
            <w:rtl/>
          </w:rPr>
          <w:t>تعزيز</w:t>
        </w:r>
        <w:r w:rsidRPr="00F11635">
          <w:rPr>
            <w:rtl/>
          </w:rPr>
          <w:t xml:space="preserve"> </w:t>
        </w:r>
        <w:r w:rsidRPr="00F11635">
          <w:rPr>
            <w:rFonts w:hint="cs"/>
            <w:rtl/>
          </w:rPr>
          <w:t>التنسيق</w:t>
        </w:r>
        <w:r w:rsidRPr="00F11635">
          <w:rPr>
            <w:rtl/>
          </w:rPr>
          <w:t xml:space="preserve"> </w:t>
        </w:r>
        <w:r w:rsidRPr="00F11635">
          <w:rPr>
            <w:rFonts w:hint="cs"/>
            <w:rtl/>
          </w:rPr>
          <w:t>والتعاون</w:t>
        </w:r>
        <w:r w:rsidRPr="00F11635">
          <w:rPr>
            <w:rtl/>
          </w:rPr>
          <w:t xml:space="preserve"> </w:t>
        </w:r>
        <w:r w:rsidRPr="00F11635">
          <w:rPr>
            <w:rFonts w:hint="cs"/>
            <w:rtl/>
          </w:rPr>
          <w:t>فيما</w:t>
        </w:r>
        <w:r w:rsidRPr="00F11635">
          <w:rPr>
            <w:rFonts w:hint="eastAsia"/>
            <w:rtl/>
          </w:rPr>
          <w:t> </w:t>
        </w:r>
        <w:r w:rsidRPr="00F11635">
          <w:rPr>
            <w:rFonts w:hint="cs"/>
            <w:rtl/>
          </w:rPr>
          <w:t>بين</w:t>
        </w:r>
        <w:r w:rsidRPr="00F11635">
          <w:rPr>
            <w:rtl/>
          </w:rPr>
          <w:t xml:space="preserve"> </w:t>
        </w:r>
        <w:r>
          <w:rPr>
            <w:rFonts w:hint="cs"/>
            <w:rtl/>
          </w:rPr>
          <w:t xml:space="preserve">القطاعات الثلاثة للاتحاد الدولي للاتصالات </w:t>
        </w:r>
        <w:r w:rsidRPr="00F11635">
          <w:rPr>
            <w:rFonts w:hint="cs"/>
            <w:rtl/>
          </w:rPr>
          <w:t>بشأن</w:t>
        </w:r>
        <w:r w:rsidRPr="00F11635">
          <w:rPr>
            <w:rtl/>
          </w:rPr>
          <w:t xml:space="preserve"> </w:t>
        </w:r>
        <w:r w:rsidRPr="00F11635">
          <w:rPr>
            <w:rFonts w:hint="cs"/>
            <w:rtl/>
          </w:rPr>
          <w:t>المسائل</w:t>
        </w:r>
        <w:r w:rsidRPr="00F11635">
          <w:rPr>
            <w:rtl/>
          </w:rPr>
          <w:t xml:space="preserve"> </w:t>
        </w:r>
        <w:r w:rsidRPr="00F11635">
          <w:rPr>
            <w:rFonts w:hint="cs"/>
            <w:rtl/>
          </w:rPr>
          <w:t>ذات</w:t>
        </w:r>
        <w:r w:rsidRPr="00F11635">
          <w:rPr>
            <w:rtl/>
          </w:rPr>
          <w:t xml:space="preserve"> </w:t>
        </w:r>
        <w:r w:rsidRPr="00F11635">
          <w:rPr>
            <w:rFonts w:hint="cs"/>
            <w:rtl/>
          </w:rPr>
          <w:t>الاهتمام</w:t>
        </w:r>
        <w:r w:rsidRPr="00F11635">
          <w:rPr>
            <w:rtl/>
          </w:rPr>
          <w:t xml:space="preserve"> </w:t>
        </w:r>
        <w:r w:rsidRPr="00F11635">
          <w:rPr>
            <w:rFonts w:hint="cs"/>
            <w:rtl/>
          </w:rPr>
          <w:t>المشترك</w:t>
        </w:r>
        <w:r>
          <w:rPr>
            <w:rFonts w:hint="cs"/>
            <w:rtl/>
          </w:rPr>
          <w:t>؛</w:t>
        </w:r>
      </w:ins>
    </w:p>
    <w:p w:rsidR="00316A61" w:rsidRPr="000A1BF7" w:rsidRDefault="00316A61" w:rsidP="00316A61">
      <w:pPr>
        <w:rPr>
          <w:ins w:id="4692" w:author="Author"/>
          <w:rtl/>
          <w:lang w:val="en-US" w:bidi="ar-SY"/>
        </w:rPr>
      </w:pPr>
      <w:ins w:id="4693" w:author="Author">
        <w:r w:rsidRPr="007B38D0">
          <w:rPr>
            <w:rFonts w:hint="cs"/>
            <w:i/>
            <w:iCs/>
            <w:rtl/>
          </w:rPr>
          <w:t>ص)</w:t>
        </w:r>
        <w:r>
          <w:rPr>
            <w:rFonts w:hint="cs"/>
            <w:rtl/>
          </w:rPr>
          <w:tab/>
          <w:t xml:space="preserve">بالقرار </w:t>
        </w:r>
        <w:r>
          <w:rPr>
            <w:lang w:val="en-US"/>
          </w:rPr>
          <w:t>COM3/2</w:t>
        </w:r>
        <w:r>
          <w:rPr>
            <w:rFonts w:hint="cs"/>
            <w:rtl/>
            <w:lang w:val="en-US" w:bidi="ar-SY"/>
          </w:rPr>
          <w:t xml:space="preserve"> (دبي، </w:t>
        </w:r>
        <w:r>
          <w:rPr>
            <w:lang w:val="en-US" w:bidi="ar-SY"/>
          </w:rPr>
          <w:t>2014</w:t>
        </w:r>
        <w:r>
          <w:rPr>
            <w:rFonts w:hint="cs"/>
            <w:rtl/>
            <w:lang w:val="en-US" w:bidi="ar-SY"/>
          </w:rPr>
          <w:t>) للمؤتمر العالمي لتنمية الاتصالات بشأن "</w:t>
        </w:r>
        <w:r w:rsidRPr="00477515">
          <w:rPr>
            <w:rFonts w:hint="cs"/>
            <w:rtl/>
          </w:rPr>
          <w:t xml:space="preserve">تكنولوجيا وتطبيقات النطاق العريض </w:t>
        </w:r>
        <w:r w:rsidRPr="00477515">
          <w:rPr>
            <w:rFonts w:hint="eastAsia"/>
            <w:rtl/>
          </w:rPr>
          <w:t>من</w:t>
        </w:r>
        <w:r w:rsidRPr="00477515">
          <w:rPr>
            <w:rtl/>
          </w:rPr>
          <w:t xml:space="preserve"> </w:t>
        </w:r>
        <w:r w:rsidRPr="00477515">
          <w:rPr>
            <w:rFonts w:hint="eastAsia"/>
            <w:rtl/>
          </w:rPr>
          <w:t>أجل</w:t>
        </w:r>
        <w:r w:rsidRPr="00477515">
          <w:rPr>
            <w:rtl/>
          </w:rPr>
          <w:t xml:space="preserve"> </w:t>
        </w:r>
        <w:r w:rsidRPr="00477515">
          <w:rPr>
            <w:rFonts w:hint="cs"/>
            <w:rtl/>
          </w:rPr>
          <w:t xml:space="preserve">تحقيق </w:t>
        </w:r>
        <w:r w:rsidRPr="00477515">
          <w:rPr>
            <w:rFonts w:hint="eastAsia"/>
            <w:rtl/>
          </w:rPr>
          <w:t>نمو</w:t>
        </w:r>
        <w:r w:rsidRPr="00477515">
          <w:rPr>
            <w:rtl/>
          </w:rPr>
          <w:t xml:space="preserve"> </w:t>
        </w:r>
        <w:r w:rsidRPr="00477515">
          <w:rPr>
            <w:rFonts w:hint="cs"/>
            <w:rtl/>
          </w:rPr>
          <w:t xml:space="preserve">وتطوير </w:t>
        </w:r>
        <w:r w:rsidRPr="00477515">
          <w:rPr>
            <w:rFonts w:hint="eastAsia"/>
            <w:rtl/>
          </w:rPr>
          <w:t>أكبر</w:t>
        </w:r>
        <w:r>
          <w:rPr>
            <w:rFonts w:hint="cs"/>
            <w:rtl/>
          </w:rPr>
          <w:t xml:space="preserve"> </w:t>
        </w:r>
        <w:r w:rsidRPr="00477515">
          <w:rPr>
            <w:rFonts w:hint="cs"/>
            <w:rtl/>
          </w:rPr>
          <w:t>لخدمات الاتصالات/تكنولوجيا المعلومات والاتصالات ول</w:t>
        </w:r>
        <w:r w:rsidRPr="00477515">
          <w:rPr>
            <w:rFonts w:hint="eastAsia"/>
            <w:rtl/>
          </w:rPr>
          <w:t>لتوصيل</w:t>
        </w:r>
        <w:r w:rsidRPr="00477515">
          <w:rPr>
            <w:rFonts w:hint="cs"/>
            <w:rtl/>
          </w:rPr>
          <w:t>ية</w:t>
        </w:r>
        <w:r w:rsidRPr="00477515">
          <w:rPr>
            <w:rtl/>
          </w:rPr>
          <w:t xml:space="preserve"> </w:t>
        </w:r>
        <w:r w:rsidRPr="00477515">
          <w:rPr>
            <w:rFonts w:hint="eastAsia"/>
            <w:rtl/>
          </w:rPr>
          <w:t>عريض</w:t>
        </w:r>
        <w:r w:rsidRPr="00477515">
          <w:rPr>
            <w:rFonts w:hint="cs"/>
            <w:rtl/>
          </w:rPr>
          <w:t>ة</w:t>
        </w:r>
        <w:r w:rsidRPr="00477515">
          <w:rPr>
            <w:rtl/>
          </w:rPr>
          <w:t xml:space="preserve"> </w:t>
        </w:r>
        <w:r w:rsidRPr="00477515">
          <w:rPr>
            <w:rFonts w:hint="eastAsia"/>
            <w:rtl/>
          </w:rPr>
          <w:t>النطاق</w:t>
        </w:r>
        <w:r>
          <w:rPr>
            <w:rFonts w:hint="cs"/>
            <w:rtl/>
          </w:rPr>
          <w:t>"،</w:t>
        </w:r>
      </w:ins>
    </w:p>
    <w:p w:rsidR="00B55A63" w:rsidRPr="00A61AA7" w:rsidRDefault="00B55A63" w:rsidP="00CD1CD2">
      <w:pPr>
        <w:pStyle w:val="Call"/>
        <w:rPr>
          <w:rtl/>
          <w:lang w:val="en-US" w:bidi="ar-SY"/>
        </w:rPr>
      </w:pPr>
      <w:r w:rsidRPr="00866D2F">
        <w:rPr>
          <w:rtl/>
          <w:lang w:val="en-US" w:bidi="ar-SY"/>
        </w:rPr>
        <w:t>وإذ يؤكد على</w:t>
      </w:r>
    </w:p>
    <w:p w:rsidR="00B55A63" w:rsidRPr="00866D2F" w:rsidRDefault="00B55A63" w:rsidP="00B55A63">
      <w:pPr>
        <w:rPr>
          <w:rtl/>
          <w:lang w:val="en-US" w:bidi="ar-SY"/>
        </w:rPr>
      </w:pPr>
      <w:r w:rsidRPr="00866D2F">
        <w:rPr>
          <w:i/>
          <w:iCs/>
          <w:rtl/>
          <w:lang w:val="en-US" w:bidi="ar-SY"/>
        </w:rPr>
        <w:t xml:space="preserve"> أ )</w:t>
      </w:r>
      <w:r w:rsidRPr="00866D2F">
        <w:rPr>
          <w:rtl/>
          <w:lang w:val="en-US" w:bidi="ar-SY"/>
        </w:rPr>
        <w:tab/>
        <w:t>الدور الهام الذي تؤديه الاتصالات/تكنولوجيا المعلومات والاتصالات</w:t>
      </w:r>
      <w:r w:rsidRPr="00866D2F">
        <w:rPr>
          <w:rFonts w:hint="cs"/>
          <w:rtl/>
          <w:lang w:val="en-US" w:bidi="ar-SY"/>
        </w:rPr>
        <w:t xml:space="preserve"> وتطبيقاتها</w:t>
      </w:r>
      <w:r w:rsidRPr="00866D2F">
        <w:rPr>
          <w:rtl/>
          <w:lang w:val="en-US" w:bidi="ar-SY"/>
        </w:rPr>
        <w:t xml:space="preserve"> في تطوير الحكومة الإلكترونية، والقوى العاملة، والزراعة، والتعليم، والصحة، والنقل، والصناعة، وحقوق الإنسان، وحماية البيئة، والتجارة، وتبادل المعلومات ونقلها من أجل الرفاه الاجتماعي، والتقدم الاقتصادي والاجتماعي العام للبلدان</w:t>
      </w:r>
      <w:r>
        <w:rPr>
          <w:rFonts w:hint="cs"/>
          <w:rtl/>
          <w:lang w:val="en-US" w:bidi="ar-SY"/>
        </w:rPr>
        <w:t> </w:t>
      </w:r>
      <w:r w:rsidRPr="00866D2F">
        <w:rPr>
          <w:rtl/>
          <w:lang w:val="en-US" w:bidi="ar-SY"/>
        </w:rPr>
        <w:t>النامية؛</w:t>
      </w:r>
    </w:p>
    <w:p w:rsidR="00B55A63" w:rsidRPr="00866D2F" w:rsidRDefault="00B55A63">
      <w:pPr>
        <w:rPr>
          <w:rtl/>
          <w:lang w:val="en-US" w:bidi="ar-SY"/>
        </w:rPr>
        <w:pPrChange w:id="4694" w:author="Author">
          <w:pPr/>
        </w:pPrChange>
      </w:pPr>
      <w:r w:rsidRPr="00866D2F">
        <w:rPr>
          <w:i/>
          <w:iCs/>
          <w:rtl/>
          <w:lang w:val="en-US" w:bidi="ar-SY"/>
        </w:rPr>
        <w:t>ب)</w:t>
      </w:r>
      <w:r w:rsidRPr="00866D2F">
        <w:rPr>
          <w:rtl/>
          <w:lang w:val="en-US" w:bidi="ar-SY"/>
        </w:rPr>
        <w:tab/>
        <w:t xml:space="preserve">أن البنية التحتية للاتصالات/تكنولوجيا المعلومات والاتصالات </w:t>
      </w:r>
      <w:r w:rsidRPr="00866D2F">
        <w:rPr>
          <w:rFonts w:hint="cs"/>
          <w:rtl/>
          <w:lang w:val="en-US" w:bidi="ar-SY"/>
        </w:rPr>
        <w:t>وتطبيقاتها</w:t>
      </w:r>
      <w:r w:rsidRPr="00866D2F">
        <w:rPr>
          <w:rtl/>
          <w:lang w:val="en-US" w:bidi="ar-SY"/>
        </w:rPr>
        <w:t xml:space="preserve"> أداة رئيسية لتحقيق هدف إتاحة الفرص الرقمية للجميع، والتمكين من النفاذ العالمي والمستدام والدائم وبتكلفة معقولة إلى</w:t>
      </w:r>
      <w:r>
        <w:rPr>
          <w:rFonts w:hint="cs"/>
          <w:rtl/>
          <w:lang w:val="en-US" w:bidi="ar-SY"/>
        </w:rPr>
        <w:t> </w:t>
      </w:r>
      <w:r w:rsidRPr="00866D2F">
        <w:rPr>
          <w:rtl/>
          <w:lang w:val="en-US" w:bidi="ar-SY"/>
        </w:rPr>
        <w:t>المعلومات</w:t>
      </w:r>
      <w:del w:id="4695" w:author="Author">
        <w:r w:rsidRPr="00866D2F" w:rsidDel="001C77F1">
          <w:rPr>
            <w:rtl/>
            <w:lang w:val="en-US" w:bidi="ar-SY"/>
          </w:rPr>
          <w:delText>،</w:delText>
        </w:r>
      </w:del>
      <w:ins w:id="4696" w:author="Author">
        <w:r w:rsidR="001C77F1">
          <w:rPr>
            <w:rFonts w:hint="cs"/>
            <w:rtl/>
            <w:lang w:val="en-US" w:bidi="ar-SY"/>
          </w:rPr>
          <w:t>؛</w:t>
        </w:r>
      </w:ins>
    </w:p>
    <w:p w:rsidR="00316A61" w:rsidRDefault="00316A61" w:rsidP="00316A61">
      <w:pPr>
        <w:rPr>
          <w:ins w:id="4697" w:author="Author"/>
          <w:rtl/>
          <w:lang w:val="en-US" w:bidi="ar-SY"/>
        </w:rPr>
      </w:pPr>
      <w:ins w:id="4698" w:author="Author">
        <w:r w:rsidRPr="007B38D0">
          <w:rPr>
            <w:rFonts w:hint="cs"/>
            <w:i/>
            <w:iCs/>
            <w:rtl/>
            <w:lang w:val="en-US" w:bidi="ar-SY"/>
          </w:rPr>
          <w:t>ج)</w:t>
        </w:r>
        <w:r>
          <w:rPr>
            <w:rFonts w:hint="cs"/>
            <w:rtl/>
            <w:lang w:val="en-US" w:bidi="ar-SY"/>
          </w:rPr>
          <w:tab/>
          <w:t>الدور الذي تقوم به الاتصالات في برامج الصحة الإلكترونية لتوفير خدمات الرعاية الصحية عن بُعد والتي على أساسها سيتم النهوض بتوفير النفاذ الفعال إلى خدمات الرعاية الصحية في المناطق المهمشة إلى حدٍ كبير والتي تتسم بتجمعات سكانية قليلة متفرقة،</w:t>
        </w:r>
      </w:ins>
    </w:p>
    <w:p w:rsidR="00B55A63" w:rsidRPr="00866D2F" w:rsidRDefault="00B55A63" w:rsidP="00CD1CD2">
      <w:pPr>
        <w:pStyle w:val="Call"/>
        <w:rPr>
          <w:rtl/>
          <w:lang w:val="en-US" w:bidi="ar-SY"/>
        </w:rPr>
      </w:pPr>
      <w:r w:rsidRPr="00866D2F">
        <w:rPr>
          <w:rtl/>
          <w:lang w:val="en-US" w:bidi="ar-SY"/>
        </w:rPr>
        <w:t xml:space="preserve">وإذ يأخذ </w:t>
      </w:r>
      <w:r w:rsidRPr="00866D2F">
        <w:rPr>
          <w:rFonts w:hint="cs"/>
          <w:rtl/>
          <w:lang w:val="en-US" w:bidi="ar-SY"/>
        </w:rPr>
        <w:t>بعين الاعتبار</w:t>
      </w:r>
    </w:p>
    <w:p w:rsidR="00B55A63" w:rsidRPr="00866D2F" w:rsidRDefault="00B55A63">
      <w:pPr>
        <w:rPr>
          <w:rtl/>
          <w:lang w:val="en-US" w:bidi="ar-SY"/>
        </w:rPr>
        <w:pPrChange w:id="4699" w:author="Author">
          <w:pPr/>
        </w:pPrChange>
      </w:pPr>
      <w:r w:rsidRPr="00866D2F">
        <w:rPr>
          <w:i/>
          <w:iCs/>
          <w:rtl/>
          <w:lang w:val="en-US" w:bidi="ar-SY"/>
        </w:rPr>
        <w:t xml:space="preserve"> أ )</w:t>
      </w:r>
      <w:r w:rsidRPr="00866D2F">
        <w:rPr>
          <w:rtl/>
          <w:lang w:val="en-US" w:bidi="ar-SY"/>
        </w:rPr>
        <w:tab/>
      </w:r>
      <w:del w:id="4700" w:author="Author">
        <w:r w:rsidRPr="00866D2F" w:rsidDel="001C77F1">
          <w:rPr>
            <w:rtl/>
            <w:lang w:val="en-US" w:bidi="ar-SY"/>
          </w:rPr>
          <w:delText xml:space="preserve">أن إعلان </w:delText>
        </w:r>
        <w:r w:rsidRPr="00866D2F" w:rsidDel="001C77F1">
          <w:rPr>
            <w:rFonts w:hint="cs"/>
            <w:rtl/>
            <w:lang w:val="en-US" w:bidi="ar-SY"/>
          </w:rPr>
          <w:delText>حيدر آباد</w:delText>
        </w:r>
        <w:r w:rsidRPr="00866D2F" w:rsidDel="001C77F1">
          <w:rPr>
            <w:rtl/>
            <w:lang w:val="en-US" w:bidi="ar-SY"/>
          </w:rPr>
          <w:delText xml:space="preserve"> شدد على </w:delText>
        </w:r>
        <w:r w:rsidRPr="00866D2F" w:rsidDel="001C77F1">
          <w:rPr>
            <w:rFonts w:hint="cs"/>
            <w:rtl/>
            <w:lang w:val="en-US" w:bidi="ar-SY"/>
          </w:rPr>
          <w:delText>الدور الهام الذي ينبغي للحكومات وصانعي السياسات والهيئات التنظيمية القيام به للنهوض بنشر النفاذ إلى الاتصالات/تكنولوجيا المعلومات والاتصالات بأسعار معقولة من خلال تهيئة بيئات تمكينية قانونية وتنظيمية عادلة وشفافة ومستقرة ويمكن التنبؤ بها وغير تمييزية تشجع المنافسة وتعزز مواصلة الابتكار في التكنولوجيات والخدمات وتشجع توفير حوافز</w:delText>
        </w:r>
        <w:r w:rsidDel="001C77F1">
          <w:rPr>
            <w:rFonts w:hint="cs"/>
            <w:rtl/>
            <w:lang w:val="en-US" w:bidi="ar-SY"/>
          </w:rPr>
          <w:delText> </w:delText>
        </w:r>
        <w:r w:rsidRPr="00866D2F" w:rsidDel="001C77F1">
          <w:rPr>
            <w:rFonts w:hint="cs"/>
            <w:rtl/>
            <w:lang w:val="en-US" w:bidi="ar-SY"/>
          </w:rPr>
          <w:delText>للاستثمار؛</w:delText>
        </w:r>
      </w:del>
      <w:ins w:id="4701" w:author="Author">
        <w:r w:rsidR="00316A61">
          <w:rPr>
            <w:rFonts w:hint="cs"/>
            <w:rtl/>
            <w:lang w:val="en-US" w:bidi="ar-SY"/>
          </w:rPr>
          <w:t xml:space="preserve">أن إعلان حيدر آباد ينص على </w:t>
        </w:r>
        <w:r w:rsidR="001C77F1" w:rsidRPr="005007F6">
          <w:rPr>
            <w:rFonts w:hint="eastAsia"/>
            <w:rtl/>
          </w:rPr>
          <w:t>أنه</w:t>
        </w:r>
        <w:r w:rsidR="001C77F1" w:rsidRPr="005007F6">
          <w:rPr>
            <w:rtl/>
          </w:rPr>
          <w:t xml:space="preserve"> </w:t>
        </w:r>
        <w:r w:rsidR="001C77F1" w:rsidRPr="005007F6">
          <w:rPr>
            <w:rFonts w:hint="eastAsia"/>
            <w:rtl/>
          </w:rPr>
          <w:t>مع</w:t>
        </w:r>
        <w:r w:rsidR="001C77F1" w:rsidRPr="005007F6">
          <w:rPr>
            <w:rtl/>
          </w:rPr>
          <w:t xml:space="preserve"> </w:t>
        </w:r>
        <w:r w:rsidR="001C77F1" w:rsidRPr="005007F6">
          <w:rPr>
            <w:rFonts w:hint="eastAsia"/>
            <w:rtl/>
          </w:rPr>
          <w:t>التقارب،</w:t>
        </w:r>
        <w:r w:rsidR="001C77F1" w:rsidRPr="005007F6">
          <w:rPr>
            <w:rtl/>
          </w:rPr>
          <w:t xml:space="preserve"> </w:t>
        </w:r>
        <w:r w:rsidR="001C77F1" w:rsidRPr="005007F6">
          <w:rPr>
            <w:rFonts w:hint="cs"/>
            <w:rtl/>
          </w:rPr>
          <w:t xml:space="preserve">ينبغي أن </w:t>
        </w:r>
        <w:r w:rsidR="001C77F1" w:rsidRPr="005007F6">
          <w:rPr>
            <w:rFonts w:hint="eastAsia"/>
            <w:rtl/>
          </w:rPr>
          <w:t>يواصل</w:t>
        </w:r>
        <w:r w:rsidR="001C77F1" w:rsidRPr="005007F6">
          <w:rPr>
            <w:rtl/>
          </w:rPr>
          <w:t xml:space="preserve"> </w:t>
        </w:r>
        <w:r w:rsidR="001C77F1">
          <w:rPr>
            <w:rFonts w:hint="cs"/>
            <w:rtl/>
          </w:rPr>
          <w:t>واضعو</w:t>
        </w:r>
        <w:r w:rsidR="001C77F1" w:rsidRPr="005007F6">
          <w:rPr>
            <w:rtl/>
          </w:rPr>
          <w:t xml:space="preserve"> </w:t>
        </w:r>
        <w:r w:rsidR="001C77F1" w:rsidRPr="005007F6">
          <w:rPr>
            <w:rFonts w:hint="eastAsia"/>
            <w:rtl/>
          </w:rPr>
          <w:t>السياسات</w:t>
        </w:r>
        <w:r w:rsidR="001C77F1" w:rsidRPr="005007F6">
          <w:rPr>
            <w:rtl/>
          </w:rPr>
          <w:t xml:space="preserve"> </w:t>
        </w:r>
        <w:r w:rsidR="001C77F1" w:rsidRPr="005007F6">
          <w:rPr>
            <w:rFonts w:hint="eastAsia"/>
            <w:rtl/>
          </w:rPr>
          <w:t>والمنظمون</w:t>
        </w:r>
        <w:r w:rsidR="001C77F1" w:rsidRPr="005007F6">
          <w:rPr>
            <w:rtl/>
          </w:rPr>
          <w:t xml:space="preserve"> </w:t>
        </w:r>
        <w:r w:rsidR="001C77F1" w:rsidRPr="005007F6">
          <w:rPr>
            <w:rFonts w:hint="eastAsia"/>
            <w:rtl/>
          </w:rPr>
          <w:t>النهوض</w:t>
        </w:r>
        <w:r w:rsidR="001C77F1" w:rsidRPr="005007F6">
          <w:rPr>
            <w:rtl/>
          </w:rPr>
          <w:t xml:space="preserve"> </w:t>
        </w:r>
        <w:r w:rsidR="001C77F1" w:rsidRPr="005007F6">
          <w:rPr>
            <w:rFonts w:hint="eastAsia"/>
            <w:rtl/>
          </w:rPr>
          <w:t>بتوفير</w:t>
        </w:r>
        <w:r w:rsidR="001C77F1" w:rsidRPr="005007F6">
          <w:rPr>
            <w:rtl/>
          </w:rPr>
          <w:t xml:space="preserve"> </w:t>
        </w:r>
        <w:r w:rsidR="001C77F1" w:rsidRPr="005007F6">
          <w:rPr>
            <w:rFonts w:hint="eastAsia"/>
            <w:rtl/>
          </w:rPr>
          <w:t>نفاذ</w:t>
        </w:r>
        <w:r w:rsidR="001C77F1" w:rsidRPr="005007F6">
          <w:rPr>
            <w:rtl/>
          </w:rPr>
          <w:t xml:space="preserve"> </w:t>
        </w:r>
        <w:r w:rsidR="001C77F1" w:rsidRPr="005007F6">
          <w:rPr>
            <w:rFonts w:hint="eastAsia"/>
            <w:rtl/>
          </w:rPr>
          <w:t>واسع</w:t>
        </w:r>
        <w:r w:rsidR="001C77F1" w:rsidRPr="005007F6">
          <w:rPr>
            <w:rtl/>
          </w:rPr>
          <w:t xml:space="preserve"> </w:t>
        </w:r>
        <w:r w:rsidR="001C77F1" w:rsidRPr="005007F6">
          <w:rPr>
            <w:rFonts w:hint="eastAsia"/>
            <w:rtl/>
          </w:rPr>
          <w:t>الانتشار</w:t>
        </w:r>
        <w:r w:rsidR="001C77F1" w:rsidRPr="005007F6">
          <w:rPr>
            <w:rtl/>
          </w:rPr>
          <w:t xml:space="preserve"> </w:t>
        </w:r>
        <w:r w:rsidR="001C77F1" w:rsidRPr="005007F6">
          <w:rPr>
            <w:rFonts w:hint="eastAsia"/>
            <w:rtl/>
          </w:rPr>
          <w:t>وميسور</w:t>
        </w:r>
        <w:r w:rsidR="001C77F1" w:rsidRPr="005007F6">
          <w:rPr>
            <w:rFonts w:hint="cs"/>
            <w:rtl/>
          </w:rPr>
          <w:t xml:space="preserve"> التكلفة</w:t>
        </w:r>
        <w:r w:rsidR="001C77F1" w:rsidRPr="005007F6">
          <w:rPr>
            <w:rtl/>
          </w:rPr>
          <w:t xml:space="preserve"> </w:t>
        </w:r>
        <w:r w:rsidR="001C77F1" w:rsidRPr="005007F6">
          <w:rPr>
            <w:rFonts w:hint="eastAsia"/>
            <w:rtl/>
          </w:rPr>
          <w:t>إلى</w:t>
        </w:r>
        <w:r w:rsidR="001C77F1" w:rsidRPr="005007F6">
          <w:rPr>
            <w:rtl/>
          </w:rPr>
          <w:t xml:space="preserve"> </w:t>
        </w:r>
        <w:r w:rsidR="001C77F1" w:rsidRPr="005007F6">
          <w:rPr>
            <w:rFonts w:hint="eastAsia"/>
            <w:rtl/>
          </w:rPr>
          <w:t>الاتصالات</w:t>
        </w:r>
        <w:r w:rsidR="001C77F1" w:rsidRPr="005007F6">
          <w:rPr>
            <w:rtl/>
          </w:rPr>
          <w:t>/</w:t>
        </w:r>
        <w:r w:rsidR="001C77F1" w:rsidRPr="005007F6">
          <w:rPr>
            <w:rFonts w:hint="eastAsia"/>
            <w:rtl/>
          </w:rPr>
          <w:t>تكنولوجيا</w:t>
        </w:r>
        <w:r w:rsidR="001C77F1" w:rsidRPr="005007F6">
          <w:rPr>
            <w:rtl/>
          </w:rPr>
          <w:t xml:space="preserve"> </w:t>
        </w:r>
        <w:r w:rsidR="001C77F1" w:rsidRPr="005007F6">
          <w:rPr>
            <w:rFonts w:hint="eastAsia"/>
            <w:rtl/>
          </w:rPr>
          <w:t>المعلومات</w:t>
        </w:r>
        <w:r w:rsidR="001C77F1" w:rsidRPr="005007F6">
          <w:rPr>
            <w:rtl/>
          </w:rPr>
          <w:t xml:space="preserve"> </w:t>
        </w:r>
        <w:r w:rsidR="001C77F1" w:rsidRPr="005007F6">
          <w:rPr>
            <w:rFonts w:hint="eastAsia"/>
            <w:rtl/>
          </w:rPr>
          <w:t>والاتصالات</w:t>
        </w:r>
        <w:r w:rsidR="001C77F1" w:rsidRPr="005007F6">
          <w:rPr>
            <w:rFonts w:hint="cs"/>
            <w:rtl/>
          </w:rPr>
          <w:t>، ب‍ما</w:t>
        </w:r>
        <w:r w:rsidR="001C77F1">
          <w:rPr>
            <w:rFonts w:hint="cs"/>
            <w:rtl/>
          </w:rPr>
          <w:t xml:space="preserve"> في </w:t>
        </w:r>
        <w:r w:rsidR="001C77F1" w:rsidRPr="005007F6">
          <w:rPr>
            <w:rFonts w:hint="cs"/>
            <w:rtl/>
          </w:rPr>
          <w:t>ذلك النفاذ إلى الإنترنت</w:t>
        </w:r>
        <w:r w:rsidR="001C77F1" w:rsidRPr="005007F6">
          <w:rPr>
            <w:rtl/>
          </w:rPr>
          <w:t xml:space="preserve"> </w:t>
        </w:r>
        <w:r w:rsidR="001C77F1" w:rsidRPr="005007F6">
          <w:rPr>
            <w:rFonts w:hint="eastAsia"/>
            <w:rtl/>
          </w:rPr>
          <w:t>من</w:t>
        </w:r>
        <w:r w:rsidR="001C77F1" w:rsidRPr="005007F6">
          <w:rPr>
            <w:rtl/>
          </w:rPr>
          <w:t xml:space="preserve"> </w:t>
        </w:r>
        <w:r w:rsidR="001C77F1" w:rsidRPr="005007F6">
          <w:rPr>
            <w:rFonts w:hint="eastAsia"/>
            <w:rtl/>
          </w:rPr>
          <w:t>خلال</w:t>
        </w:r>
        <w:r w:rsidR="001C77F1" w:rsidRPr="005007F6">
          <w:rPr>
            <w:rtl/>
          </w:rPr>
          <w:t xml:space="preserve"> </w:t>
        </w:r>
        <w:r w:rsidR="001C77F1" w:rsidRPr="005007F6">
          <w:rPr>
            <w:rFonts w:hint="eastAsia"/>
            <w:rtl/>
          </w:rPr>
          <w:t>تهيئة</w:t>
        </w:r>
        <w:r w:rsidR="001C77F1" w:rsidRPr="005007F6">
          <w:rPr>
            <w:rtl/>
          </w:rPr>
          <w:t xml:space="preserve"> </w:t>
        </w:r>
        <w:r w:rsidR="001C77F1" w:rsidRPr="005007F6">
          <w:rPr>
            <w:rFonts w:hint="eastAsia"/>
            <w:rtl/>
          </w:rPr>
          <w:t>بيئات</w:t>
        </w:r>
        <w:r w:rsidR="001C77F1" w:rsidRPr="005007F6">
          <w:rPr>
            <w:rtl/>
          </w:rPr>
          <w:t xml:space="preserve"> </w:t>
        </w:r>
        <w:r w:rsidR="001C77F1" w:rsidRPr="005007F6">
          <w:rPr>
            <w:rFonts w:hint="cs"/>
            <w:rtl/>
          </w:rPr>
          <w:t>سياساتية</w:t>
        </w:r>
        <w:r w:rsidR="001C77F1" w:rsidRPr="005007F6">
          <w:rPr>
            <w:rtl/>
          </w:rPr>
          <w:t xml:space="preserve"> </w:t>
        </w:r>
        <w:r w:rsidR="001C77F1" w:rsidRPr="005007F6">
          <w:rPr>
            <w:rFonts w:hint="eastAsia"/>
            <w:rtl/>
          </w:rPr>
          <w:t>وقانونية</w:t>
        </w:r>
        <w:r w:rsidR="001C77F1" w:rsidRPr="005007F6">
          <w:rPr>
            <w:rtl/>
          </w:rPr>
          <w:t xml:space="preserve"> </w:t>
        </w:r>
        <w:r w:rsidR="001C77F1" w:rsidRPr="005007F6">
          <w:rPr>
            <w:rFonts w:hint="eastAsia"/>
            <w:rtl/>
          </w:rPr>
          <w:t>وتنظيمية</w:t>
        </w:r>
        <w:r w:rsidR="001C77F1" w:rsidRPr="005007F6">
          <w:rPr>
            <w:rtl/>
          </w:rPr>
          <w:t xml:space="preserve"> </w:t>
        </w:r>
        <w:r w:rsidR="001C77F1" w:rsidRPr="005007F6">
          <w:rPr>
            <w:rFonts w:hint="cs"/>
            <w:rtl/>
          </w:rPr>
          <w:t xml:space="preserve">ت‍مكينية </w:t>
        </w:r>
        <w:r w:rsidR="001C77F1" w:rsidRPr="005007F6">
          <w:rPr>
            <w:rFonts w:hint="eastAsia"/>
            <w:rtl/>
          </w:rPr>
          <w:t>تكون</w:t>
        </w:r>
        <w:r w:rsidR="001C77F1" w:rsidRPr="005007F6">
          <w:rPr>
            <w:rtl/>
          </w:rPr>
          <w:t xml:space="preserve"> </w:t>
        </w:r>
        <w:r w:rsidR="001C77F1" w:rsidRPr="005007F6">
          <w:rPr>
            <w:rFonts w:hint="eastAsia"/>
            <w:rtl/>
          </w:rPr>
          <w:t>نزيهة</w:t>
        </w:r>
        <w:r w:rsidR="001C77F1" w:rsidRPr="005007F6">
          <w:rPr>
            <w:rtl/>
          </w:rPr>
          <w:t xml:space="preserve"> </w:t>
        </w:r>
        <w:r w:rsidR="001C77F1" w:rsidRPr="005007F6">
          <w:rPr>
            <w:rFonts w:hint="eastAsia"/>
            <w:rtl/>
          </w:rPr>
          <w:t>وشفافة</w:t>
        </w:r>
        <w:r w:rsidR="001C77F1" w:rsidRPr="005007F6">
          <w:rPr>
            <w:rtl/>
          </w:rPr>
          <w:t xml:space="preserve"> </w:t>
        </w:r>
        <w:r w:rsidR="001C77F1" w:rsidRPr="005007F6">
          <w:rPr>
            <w:rFonts w:hint="eastAsia"/>
            <w:rtl/>
          </w:rPr>
          <w:t>ومستقرة</w:t>
        </w:r>
        <w:r w:rsidR="001C77F1" w:rsidRPr="005007F6">
          <w:rPr>
            <w:rtl/>
          </w:rPr>
          <w:t xml:space="preserve"> </w:t>
        </w:r>
        <w:r w:rsidR="001C77F1" w:rsidRPr="005007F6">
          <w:rPr>
            <w:rFonts w:hint="eastAsia"/>
            <w:rtl/>
          </w:rPr>
          <w:t>وي</w:t>
        </w:r>
        <w:r w:rsidR="001C77F1" w:rsidRPr="005007F6">
          <w:rPr>
            <w:rFonts w:hint="cs"/>
            <w:rtl/>
          </w:rPr>
          <w:t>‍</w:t>
        </w:r>
        <w:r w:rsidR="001C77F1" w:rsidRPr="005007F6">
          <w:rPr>
            <w:rFonts w:hint="eastAsia"/>
            <w:rtl/>
          </w:rPr>
          <w:t>مكن</w:t>
        </w:r>
        <w:r w:rsidR="001C77F1" w:rsidRPr="005007F6">
          <w:rPr>
            <w:rtl/>
          </w:rPr>
          <w:t xml:space="preserve"> </w:t>
        </w:r>
        <w:r w:rsidR="001C77F1" w:rsidRPr="005007F6">
          <w:rPr>
            <w:rFonts w:hint="eastAsia"/>
            <w:rtl/>
          </w:rPr>
          <w:t>التنبؤ</w:t>
        </w:r>
        <w:r w:rsidR="001C77F1" w:rsidRPr="005007F6">
          <w:rPr>
            <w:rtl/>
          </w:rPr>
          <w:t xml:space="preserve"> </w:t>
        </w:r>
        <w:r w:rsidR="001C77F1" w:rsidRPr="005007F6">
          <w:rPr>
            <w:rFonts w:hint="eastAsia"/>
            <w:rtl/>
          </w:rPr>
          <w:t>بعناصرها</w:t>
        </w:r>
        <w:r w:rsidR="001C77F1" w:rsidRPr="005007F6">
          <w:rPr>
            <w:rtl/>
          </w:rPr>
          <w:t xml:space="preserve"> </w:t>
        </w:r>
        <w:r w:rsidR="001C77F1" w:rsidRPr="005007F6">
          <w:rPr>
            <w:rFonts w:hint="eastAsia"/>
            <w:rtl/>
          </w:rPr>
          <w:t>وقائمة</w:t>
        </w:r>
        <w:r w:rsidR="001C77F1" w:rsidRPr="005007F6">
          <w:rPr>
            <w:rtl/>
          </w:rPr>
          <w:t xml:space="preserve"> </w:t>
        </w:r>
        <w:r w:rsidR="001C77F1" w:rsidRPr="005007F6">
          <w:rPr>
            <w:rFonts w:hint="eastAsia"/>
            <w:rtl/>
          </w:rPr>
          <w:t>على</w:t>
        </w:r>
        <w:r w:rsidR="001C77F1" w:rsidRPr="005007F6">
          <w:rPr>
            <w:rtl/>
          </w:rPr>
          <w:t xml:space="preserve"> </w:t>
        </w:r>
        <w:r w:rsidR="001C77F1" w:rsidRPr="005007F6">
          <w:rPr>
            <w:rFonts w:hint="cs"/>
            <w:rtl/>
          </w:rPr>
          <w:t>بيئات ت‍مكينية وسياسية وقانونية وتنظيمية</w:t>
        </w:r>
        <w:r w:rsidR="001C77F1" w:rsidRPr="005007F6">
          <w:rPr>
            <w:rtl/>
          </w:rPr>
          <w:t xml:space="preserve"> </w:t>
        </w:r>
        <w:r w:rsidR="001C77F1" w:rsidRPr="005007F6">
          <w:rPr>
            <w:rFonts w:hint="eastAsia"/>
            <w:rtl/>
          </w:rPr>
          <w:t>غير</w:t>
        </w:r>
        <w:r w:rsidR="001C77F1" w:rsidRPr="005007F6">
          <w:rPr>
            <w:rtl/>
          </w:rPr>
          <w:t xml:space="preserve"> </w:t>
        </w:r>
        <w:r w:rsidR="001C77F1" w:rsidRPr="005007F6">
          <w:rPr>
            <w:rFonts w:hint="eastAsia"/>
            <w:rtl/>
          </w:rPr>
          <w:t>تمييزي</w:t>
        </w:r>
        <w:r w:rsidR="001C77F1" w:rsidRPr="005007F6">
          <w:rPr>
            <w:rFonts w:hint="cs"/>
            <w:rtl/>
          </w:rPr>
          <w:t>ة، بما</w:t>
        </w:r>
        <w:r w:rsidR="001C77F1">
          <w:rPr>
            <w:rFonts w:hint="cs"/>
            <w:rtl/>
          </w:rPr>
          <w:t xml:space="preserve"> في </w:t>
        </w:r>
        <w:r w:rsidR="001C77F1" w:rsidRPr="005007F6">
          <w:rPr>
            <w:rFonts w:hint="cs"/>
            <w:rtl/>
          </w:rPr>
          <w:t>ذلك ن‍ُهج موحدة للمطابقة وقابلية التشغيل البيني، تشجع</w:t>
        </w:r>
        <w:r w:rsidR="001C77F1" w:rsidRPr="005007F6">
          <w:rPr>
            <w:rtl/>
          </w:rPr>
          <w:t xml:space="preserve"> </w:t>
        </w:r>
        <w:r w:rsidR="001C77F1" w:rsidRPr="005007F6">
          <w:rPr>
            <w:rFonts w:hint="eastAsia"/>
            <w:rtl/>
          </w:rPr>
          <w:t>المنافسة</w:t>
        </w:r>
        <w:r w:rsidR="001C77F1" w:rsidRPr="005007F6">
          <w:rPr>
            <w:rtl/>
          </w:rPr>
          <w:t xml:space="preserve"> </w:t>
        </w:r>
        <w:r w:rsidR="001C77F1" w:rsidRPr="005007F6">
          <w:rPr>
            <w:rFonts w:hint="cs"/>
            <w:rtl/>
          </w:rPr>
          <w:t xml:space="preserve">وتزيد فرص الاختيار أمام ال‍مستهلكين </w:t>
        </w:r>
        <w:r w:rsidR="001C77F1" w:rsidRPr="005007F6">
          <w:rPr>
            <w:rFonts w:hint="eastAsia"/>
            <w:rtl/>
          </w:rPr>
          <w:t>و</w:t>
        </w:r>
        <w:r w:rsidR="001C77F1" w:rsidRPr="005007F6">
          <w:rPr>
            <w:rFonts w:hint="cs"/>
            <w:rtl/>
          </w:rPr>
          <w:t>ت</w:t>
        </w:r>
        <w:r w:rsidR="001C77F1" w:rsidRPr="005007F6">
          <w:rPr>
            <w:rFonts w:hint="eastAsia"/>
            <w:rtl/>
          </w:rPr>
          <w:t>عزز</w:t>
        </w:r>
        <w:r w:rsidR="001C77F1" w:rsidRPr="005007F6">
          <w:rPr>
            <w:rtl/>
          </w:rPr>
          <w:t xml:space="preserve"> </w:t>
        </w:r>
        <w:r w:rsidR="001C77F1" w:rsidRPr="005007F6">
          <w:rPr>
            <w:rFonts w:hint="eastAsia"/>
            <w:rtl/>
          </w:rPr>
          <w:t>الابتكار</w:t>
        </w:r>
        <w:r w:rsidR="001C77F1" w:rsidRPr="005007F6">
          <w:rPr>
            <w:rtl/>
          </w:rPr>
          <w:t xml:space="preserve"> </w:t>
        </w:r>
        <w:r w:rsidR="001C77F1" w:rsidRPr="005007F6">
          <w:rPr>
            <w:rFonts w:hint="cs"/>
            <w:rtl/>
          </w:rPr>
          <w:t>المستمر</w:t>
        </w:r>
        <w:r w:rsidR="001C77F1">
          <w:rPr>
            <w:rFonts w:hint="cs"/>
            <w:rtl/>
          </w:rPr>
          <w:t xml:space="preserve"> في </w:t>
        </w:r>
        <w:r w:rsidR="001C77F1" w:rsidRPr="005007F6">
          <w:rPr>
            <w:rFonts w:hint="eastAsia"/>
            <w:rtl/>
          </w:rPr>
          <w:t>م</w:t>
        </w:r>
        <w:r w:rsidR="001C77F1" w:rsidRPr="005007F6">
          <w:rPr>
            <w:rFonts w:hint="cs"/>
            <w:rtl/>
          </w:rPr>
          <w:t>‍</w:t>
        </w:r>
        <w:r w:rsidR="001C77F1" w:rsidRPr="005007F6">
          <w:rPr>
            <w:rFonts w:hint="eastAsia"/>
            <w:rtl/>
          </w:rPr>
          <w:t>جال</w:t>
        </w:r>
        <w:r w:rsidR="001C77F1" w:rsidRPr="005007F6">
          <w:rPr>
            <w:rtl/>
          </w:rPr>
          <w:t xml:space="preserve"> </w:t>
        </w:r>
        <w:r w:rsidR="001C77F1" w:rsidRPr="005007F6">
          <w:rPr>
            <w:rFonts w:hint="eastAsia"/>
            <w:rtl/>
          </w:rPr>
          <w:t>التكنولوجيا</w:t>
        </w:r>
        <w:r w:rsidR="001C77F1" w:rsidRPr="005007F6">
          <w:rPr>
            <w:rtl/>
          </w:rPr>
          <w:t xml:space="preserve"> </w:t>
        </w:r>
        <w:r w:rsidR="001C77F1" w:rsidRPr="005007F6">
          <w:rPr>
            <w:rFonts w:hint="eastAsia"/>
            <w:rtl/>
          </w:rPr>
          <w:t>وال</w:t>
        </w:r>
        <w:r w:rsidR="001C77F1" w:rsidRPr="005007F6">
          <w:rPr>
            <w:rFonts w:hint="cs"/>
            <w:rtl/>
          </w:rPr>
          <w:t>‍</w:t>
        </w:r>
        <w:r w:rsidR="001C77F1" w:rsidRPr="005007F6">
          <w:rPr>
            <w:rFonts w:hint="eastAsia"/>
            <w:rtl/>
          </w:rPr>
          <w:t>خدمات</w:t>
        </w:r>
        <w:r w:rsidR="001C77F1" w:rsidRPr="005007F6">
          <w:rPr>
            <w:rtl/>
          </w:rPr>
          <w:t xml:space="preserve"> </w:t>
        </w:r>
        <w:r w:rsidR="001C77F1" w:rsidRPr="005007F6">
          <w:rPr>
            <w:rFonts w:hint="cs"/>
            <w:rtl/>
          </w:rPr>
          <w:t>وتوفر</w:t>
        </w:r>
        <w:r w:rsidR="001C77F1" w:rsidRPr="005007F6">
          <w:rPr>
            <w:rtl/>
          </w:rPr>
          <w:t xml:space="preserve"> </w:t>
        </w:r>
        <w:r w:rsidR="001C77F1" w:rsidRPr="005007F6">
          <w:rPr>
            <w:rFonts w:hint="eastAsia"/>
            <w:rtl/>
          </w:rPr>
          <w:t>ال</w:t>
        </w:r>
        <w:r w:rsidR="001C77F1" w:rsidRPr="005007F6">
          <w:rPr>
            <w:rFonts w:hint="cs"/>
            <w:rtl/>
          </w:rPr>
          <w:t>‍</w:t>
        </w:r>
        <w:r w:rsidR="001C77F1" w:rsidRPr="005007F6">
          <w:rPr>
            <w:rFonts w:hint="eastAsia"/>
            <w:rtl/>
          </w:rPr>
          <w:t>حوافز</w:t>
        </w:r>
        <w:r w:rsidR="001C77F1" w:rsidRPr="005007F6">
          <w:rPr>
            <w:rtl/>
          </w:rPr>
          <w:t xml:space="preserve"> </w:t>
        </w:r>
        <w:r w:rsidR="001C77F1" w:rsidRPr="005007F6">
          <w:rPr>
            <w:rFonts w:hint="eastAsia"/>
            <w:rtl/>
          </w:rPr>
          <w:t>الاستثمارية</w:t>
        </w:r>
        <w:r w:rsidR="001C77F1" w:rsidRPr="005007F6">
          <w:rPr>
            <w:rFonts w:hint="cs"/>
            <w:rtl/>
          </w:rPr>
          <w:t xml:space="preserve"> على المستويات الوطنية والإقليمية</w:t>
        </w:r>
        <w:r w:rsidR="001C77F1" w:rsidRPr="005007F6">
          <w:rPr>
            <w:rFonts w:hint="eastAsia"/>
            <w:rtl/>
          </w:rPr>
          <w:t> </w:t>
        </w:r>
        <w:r w:rsidR="001C77F1" w:rsidRPr="005007F6">
          <w:rPr>
            <w:rFonts w:hint="cs"/>
            <w:rtl/>
          </w:rPr>
          <w:t>والدولية</w:t>
        </w:r>
        <w:r w:rsidR="001C77F1">
          <w:rPr>
            <w:rFonts w:hint="cs"/>
            <w:rtl/>
          </w:rPr>
          <w:t>.</w:t>
        </w:r>
      </w:ins>
    </w:p>
    <w:p w:rsidR="00B55A63" w:rsidRPr="00866D2F" w:rsidRDefault="00B55A63">
      <w:pPr>
        <w:rPr>
          <w:rtl/>
          <w:lang w:val="en-US" w:bidi="ar-SY"/>
        </w:rPr>
        <w:pPrChange w:id="4702" w:author="Author">
          <w:pPr/>
        </w:pPrChange>
      </w:pPr>
      <w:r w:rsidRPr="00866D2F">
        <w:rPr>
          <w:i/>
          <w:iCs/>
          <w:rtl/>
          <w:lang w:val="en-US" w:bidi="ar-SY"/>
        </w:rPr>
        <w:t>ب)</w:t>
      </w:r>
      <w:r w:rsidRPr="00866D2F">
        <w:rPr>
          <w:rtl/>
          <w:lang w:val="en-US" w:bidi="ar-SY"/>
        </w:rPr>
        <w:tab/>
        <w:t xml:space="preserve">أن </w:t>
      </w:r>
      <w:r w:rsidRPr="00866D2F">
        <w:rPr>
          <w:rFonts w:hint="cs"/>
          <w:rtl/>
          <w:lang w:val="en-US" w:bidi="ar-SY"/>
        </w:rPr>
        <w:t xml:space="preserve">أهداف </w:t>
      </w:r>
      <w:r w:rsidRPr="00866D2F">
        <w:rPr>
          <w:rtl/>
          <w:lang w:val="en-US" w:bidi="ar-SY"/>
        </w:rPr>
        <w:t>الخطة الاستراتيجية للاتحاد للفترة</w:t>
      </w:r>
      <w:r>
        <w:rPr>
          <w:rFonts w:hint="cs"/>
          <w:rtl/>
          <w:lang w:val="en-US" w:bidi="ar-SY"/>
        </w:rPr>
        <w:t> </w:t>
      </w:r>
      <w:del w:id="4703" w:author="Author">
        <w:r w:rsidRPr="00866D2F" w:rsidDel="00316A61">
          <w:rPr>
            <w:lang w:val="en-US"/>
          </w:rPr>
          <w:delText>2015</w:delText>
        </w:r>
        <w:r w:rsidDel="00316A61">
          <w:rPr>
            <w:lang w:val="en-US"/>
          </w:rPr>
          <w:noBreakHyphen/>
        </w:r>
        <w:r w:rsidRPr="00866D2F" w:rsidDel="00316A61">
          <w:rPr>
            <w:lang w:val="en-US"/>
          </w:rPr>
          <w:delText>2012</w:delText>
        </w:r>
        <w:r w:rsidRPr="00866D2F" w:rsidDel="00316A61">
          <w:rPr>
            <w:rFonts w:hint="cs"/>
            <w:rtl/>
            <w:lang w:val="en-US"/>
          </w:rPr>
          <w:delText xml:space="preserve"> </w:delText>
        </w:r>
      </w:del>
      <w:ins w:id="4704" w:author="Author">
        <w:r w:rsidR="00316A61">
          <w:rPr>
            <w:lang w:val="en-US"/>
          </w:rPr>
          <w:t>2019</w:t>
        </w:r>
        <w:r w:rsidR="00316A61">
          <w:rPr>
            <w:lang w:val="en-US"/>
          </w:rPr>
          <w:noBreakHyphen/>
          <w:t>2016</w:t>
        </w:r>
        <w:r w:rsidR="00316A61">
          <w:rPr>
            <w:rFonts w:hint="cs"/>
            <w:rtl/>
            <w:lang w:val="en-US" w:bidi="ar-SY"/>
          </w:rPr>
          <w:t xml:space="preserve"> </w:t>
        </w:r>
      </w:ins>
      <w:r w:rsidRPr="00866D2F">
        <w:rPr>
          <w:rFonts w:hint="cs"/>
          <w:rtl/>
          <w:lang w:val="en-US"/>
        </w:rPr>
        <w:t>ترمي إلى تمكين وتعزيز النمو والتنمية المستدامة لشبكات الاتصالات وخدماتها وإلى تسهيل النفاذ الشامل بحيث يمكن للناس في أي مكان المشاركة في مجتمع المعلومات الناشئ والاستفادة منه وإلى تقديم المساعدة للبلدان النامية من أجل سد الفجوة الرقمية من خلال تحقيق التنمية الاجتماعية والاقتصادية القائمة على الاتصالات/تكنولوجيا المعلومات والاتصالات بمفهومها</w:t>
      </w:r>
      <w:r>
        <w:rPr>
          <w:rFonts w:hint="eastAsia"/>
          <w:rtl/>
          <w:lang w:val="en-US"/>
        </w:rPr>
        <w:t> </w:t>
      </w:r>
      <w:r w:rsidRPr="00866D2F">
        <w:rPr>
          <w:rFonts w:hint="cs"/>
          <w:rtl/>
          <w:lang w:val="en-US"/>
        </w:rPr>
        <w:t>الأوسع</w:t>
      </w:r>
      <w:r w:rsidRPr="00866D2F">
        <w:rPr>
          <w:rFonts w:hint="cs"/>
          <w:rtl/>
          <w:lang w:val="en-US" w:bidi="ar-SY"/>
        </w:rPr>
        <w:t>؛</w:t>
      </w:r>
    </w:p>
    <w:p w:rsidR="00B55A63" w:rsidRPr="00866D2F" w:rsidRDefault="00B55A63" w:rsidP="00B55A63">
      <w:pPr>
        <w:rPr>
          <w:rtl/>
          <w:lang w:val="en-US" w:bidi="ar-SY"/>
        </w:rPr>
      </w:pPr>
      <w:r w:rsidRPr="00866D2F">
        <w:rPr>
          <w:i/>
          <w:iCs/>
          <w:rtl/>
          <w:lang w:val="en-US" w:bidi="ar-SY"/>
        </w:rPr>
        <w:lastRenderedPageBreak/>
        <w:t>ج)</w:t>
      </w:r>
      <w:r w:rsidRPr="00866D2F">
        <w:rPr>
          <w:rtl/>
          <w:lang w:val="en-US" w:bidi="ar-SY"/>
        </w:rPr>
        <w:tab/>
        <w:t>أن إعلان مبادئ جنيف الذي اعتمدته القمة العالمية لمجتمع المعلومات قد اعترف بأنه ينبغي وضع وتنفيذ سياسات توفر مناخاً مؤاتياً من الاستقرار وإمكانيات التنبؤ والمنافسة الشريفة على جميع المستويات من أجل اجتذاب المزيد من الاستثمارات الخاصة في تنمية البنية التحتية للاتصالات وتكنولوجيا المعلومات</w:t>
      </w:r>
      <w:r>
        <w:rPr>
          <w:rFonts w:hint="eastAsia"/>
          <w:rtl/>
          <w:lang w:val="en-US"/>
        </w:rPr>
        <w:t> </w:t>
      </w:r>
      <w:r w:rsidRPr="00866D2F">
        <w:rPr>
          <w:rtl/>
          <w:lang w:val="en-US" w:bidi="ar-SY"/>
        </w:rPr>
        <w:t>والاتصالات؛</w:t>
      </w:r>
    </w:p>
    <w:p w:rsidR="00B55A63" w:rsidRPr="00866D2F" w:rsidRDefault="00B55A63" w:rsidP="00B55A63">
      <w:pPr>
        <w:rPr>
          <w:rtl/>
          <w:lang w:val="en-US" w:bidi="ar-SY"/>
        </w:rPr>
      </w:pPr>
      <w:r w:rsidRPr="00866D2F">
        <w:rPr>
          <w:i/>
          <w:iCs/>
          <w:rtl/>
          <w:lang w:val="en-US" w:bidi="ar-SY"/>
        </w:rPr>
        <w:t>د )</w:t>
      </w:r>
      <w:r w:rsidRPr="00866D2F">
        <w:rPr>
          <w:rtl/>
          <w:lang w:val="en-US" w:bidi="ar-SY"/>
        </w:rPr>
        <w:tab/>
        <w:t xml:space="preserve">أن هيئات </w:t>
      </w:r>
      <w:r w:rsidRPr="00866D2F">
        <w:rPr>
          <w:rFonts w:hint="cs"/>
          <w:rtl/>
          <w:lang w:val="en-US" w:bidi="ar-SY"/>
        </w:rPr>
        <w:t>ال</w:t>
      </w:r>
      <w:r w:rsidRPr="00866D2F">
        <w:rPr>
          <w:rtl/>
          <w:lang w:val="en-US" w:bidi="ar-SY"/>
        </w:rPr>
        <w:t xml:space="preserve">تنظيم </w:t>
      </w:r>
      <w:r w:rsidRPr="00866D2F">
        <w:rPr>
          <w:rFonts w:hint="cs"/>
          <w:rtl/>
          <w:lang w:val="en-US" w:bidi="ar-SY"/>
        </w:rPr>
        <w:t>ال</w:t>
      </w:r>
      <w:r w:rsidRPr="00866D2F">
        <w:rPr>
          <w:rtl/>
          <w:lang w:val="en-US" w:bidi="ar-SY"/>
        </w:rPr>
        <w:t xml:space="preserve">مستقلة </w:t>
      </w:r>
      <w:r w:rsidRPr="00866D2F">
        <w:rPr>
          <w:rFonts w:hint="cs"/>
          <w:rtl/>
          <w:lang w:val="en-US" w:bidi="ar-SY"/>
        </w:rPr>
        <w:t xml:space="preserve">أُنشئت </w:t>
      </w:r>
      <w:r w:rsidRPr="00866D2F">
        <w:rPr>
          <w:rtl/>
          <w:lang w:val="en-US" w:bidi="ar-SY"/>
        </w:rPr>
        <w:t xml:space="preserve">في كثير من الدول الأعضاء لمعالجة المسائل التنظيمية من قبيل التوصيل البيني وتحديد التعريفات والتراخيص والمنافسة </w:t>
      </w:r>
      <w:r w:rsidRPr="00866D2F">
        <w:rPr>
          <w:rFonts w:hint="cs"/>
          <w:rtl/>
          <w:lang w:val="en-US" w:bidi="ar-SY"/>
        </w:rPr>
        <w:t>بهدف</w:t>
      </w:r>
      <w:r w:rsidRPr="00866D2F">
        <w:rPr>
          <w:rtl/>
          <w:lang w:val="en-US" w:bidi="ar-SY"/>
        </w:rPr>
        <w:t xml:space="preserve"> تعزيز الفرص الرقمية على المستوى</w:t>
      </w:r>
      <w:r>
        <w:rPr>
          <w:rFonts w:hint="eastAsia"/>
          <w:rtl/>
          <w:lang w:val="en-US"/>
        </w:rPr>
        <w:t> </w:t>
      </w:r>
      <w:r w:rsidRPr="00866D2F">
        <w:rPr>
          <w:rtl/>
          <w:lang w:val="en-US" w:bidi="ar-SY"/>
        </w:rPr>
        <w:t>الوطني</w:t>
      </w:r>
      <w:r w:rsidRPr="00866D2F">
        <w:rPr>
          <w:rFonts w:hint="cs"/>
          <w:rtl/>
          <w:lang w:val="en-US" w:bidi="ar-SY"/>
        </w:rPr>
        <w:t>،</w:t>
      </w:r>
    </w:p>
    <w:p w:rsidR="00B55A63" w:rsidRPr="00866D2F" w:rsidRDefault="00B55A63" w:rsidP="00CD1CD2">
      <w:pPr>
        <w:pStyle w:val="Call"/>
        <w:rPr>
          <w:rtl/>
          <w:lang w:val="en-US" w:bidi="ar-SY"/>
        </w:rPr>
      </w:pPr>
      <w:r w:rsidRPr="00866D2F">
        <w:rPr>
          <w:rtl/>
          <w:lang w:val="en-US" w:bidi="ar-SY"/>
        </w:rPr>
        <w:t xml:space="preserve">وإذ </w:t>
      </w:r>
      <w:r w:rsidRPr="00866D2F">
        <w:rPr>
          <w:rFonts w:hint="cs"/>
          <w:rtl/>
          <w:lang w:val="en-US" w:bidi="ar-SY"/>
        </w:rPr>
        <w:t>يعرب عن تقديره</w:t>
      </w:r>
    </w:p>
    <w:p w:rsidR="00B55A63" w:rsidRPr="00866D2F" w:rsidRDefault="00B55A63" w:rsidP="00B55A63">
      <w:pPr>
        <w:rPr>
          <w:rtl/>
          <w:lang w:val="en-US" w:bidi="ar-SY"/>
        </w:rPr>
      </w:pPr>
      <w:r w:rsidRPr="00866D2F">
        <w:rPr>
          <w:rFonts w:hint="cs"/>
          <w:rtl/>
          <w:lang w:val="en-US" w:bidi="ar-SY"/>
        </w:rPr>
        <w:t>ل</w:t>
      </w:r>
      <w:r w:rsidRPr="00866D2F">
        <w:rPr>
          <w:rtl/>
          <w:lang w:val="en-US" w:bidi="ar-SY"/>
        </w:rPr>
        <w:t>مختلف الدراسات التي أجريت كجزء من برنامج التعاون التقني وأنشطة المساعدة في</w:t>
      </w:r>
      <w:r>
        <w:rPr>
          <w:rFonts w:hint="eastAsia"/>
          <w:rtl/>
          <w:lang w:val="en-US"/>
        </w:rPr>
        <w:t> </w:t>
      </w:r>
      <w:r w:rsidRPr="00866D2F">
        <w:rPr>
          <w:rtl/>
          <w:lang w:val="en-US" w:bidi="ar-SY"/>
        </w:rPr>
        <w:t>الاتحاد</w:t>
      </w:r>
      <w:r w:rsidRPr="00866D2F">
        <w:rPr>
          <w:rFonts w:hint="cs"/>
          <w:rtl/>
          <w:lang w:val="en-US" w:bidi="ar-SY"/>
        </w:rPr>
        <w:t>،</w:t>
      </w:r>
    </w:p>
    <w:p w:rsidR="00B55A63" w:rsidRPr="00866D2F" w:rsidRDefault="00B55A63" w:rsidP="00CD1CD2">
      <w:pPr>
        <w:pStyle w:val="Call"/>
        <w:rPr>
          <w:rtl/>
          <w:lang w:val="en-US" w:bidi="ar-SY"/>
        </w:rPr>
      </w:pPr>
      <w:r w:rsidRPr="00866D2F">
        <w:rPr>
          <w:rtl/>
          <w:lang w:val="en-US" w:bidi="ar-SY"/>
        </w:rPr>
        <w:t>يقرر أنه</w:t>
      </w:r>
    </w:p>
    <w:p w:rsidR="00B55A63" w:rsidRPr="00866D2F" w:rsidRDefault="00B55A63">
      <w:pPr>
        <w:rPr>
          <w:rtl/>
          <w:lang w:val="en-US" w:bidi="ar-SY"/>
        </w:rPr>
        <w:pPrChange w:id="4705" w:author="Author">
          <w:pPr/>
        </w:pPrChange>
      </w:pPr>
      <w:r w:rsidRPr="00866D2F">
        <w:rPr>
          <w:lang w:val="en-US"/>
        </w:rPr>
        <w:t>1</w:t>
      </w:r>
      <w:r w:rsidRPr="00866D2F">
        <w:rPr>
          <w:rtl/>
          <w:lang w:val="en-US" w:bidi="ar-SY"/>
        </w:rPr>
        <w:tab/>
        <w:t>ينبغي</w:t>
      </w:r>
      <w:r w:rsidRPr="00866D2F">
        <w:rPr>
          <w:rFonts w:hint="cs"/>
          <w:rtl/>
          <w:lang w:val="en-US" w:bidi="ar-SY"/>
        </w:rPr>
        <w:t xml:space="preserve"> </w:t>
      </w:r>
      <w:ins w:id="4706" w:author="Author">
        <w:r w:rsidR="00753DF6">
          <w:rPr>
            <w:rFonts w:hint="cs"/>
            <w:rtl/>
            <w:lang w:val="en-US" w:bidi="ar-SY"/>
          </w:rPr>
          <w:t xml:space="preserve">مواصلة </w:t>
        </w:r>
      </w:ins>
      <w:r w:rsidRPr="00866D2F">
        <w:rPr>
          <w:rFonts w:hint="cs"/>
          <w:rtl/>
          <w:lang w:val="en-US" w:bidi="ar-SY"/>
        </w:rPr>
        <w:t>متابعة</w:t>
      </w:r>
      <w:r w:rsidRPr="00866D2F">
        <w:rPr>
          <w:rtl/>
          <w:lang w:val="en-US" w:bidi="ar-SY"/>
        </w:rPr>
        <w:t xml:space="preserve"> تنفيذ القرار</w:t>
      </w:r>
      <w:r>
        <w:rPr>
          <w:rFonts w:hint="eastAsia"/>
          <w:rtl/>
          <w:lang w:val="en-US"/>
        </w:rPr>
        <w:t> </w:t>
      </w:r>
      <w:r w:rsidRPr="00866D2F">
        <w:rPr>
          <w:lang w:val="en-US"/>
        </w:rPr>
        <w:t>37</w:t>
      </w:r>
      <w:r w:rsidRPr="00866D2F">
        <w:rPr>
          <w:rtl/>
          <w:lang w:val="en-US" w:bidi="ar-SY"/>
        </w:rPr>
        <w:t xml:space="preserve"> (المراجع في</w:t>
      </w:r>
      <w:del w:id="4707" w:author="Author">
        <w:r w:rsidRPr="00866D2F" w:rsidDel="00753DF6">
          <w:rPr>
            <w:rtl/>
            <w:lang w:val="en-US" w:bidi="ar-SY"/>
          </w:rPr>
          <w:delText xml:space="preserve"> </w:delText>
        </w:r>
        <w:r w:rsidRPr="00866D2F" w:rsidDel="00753DF6">
          <w:rPr>
            <w:rFonts w:hint="cs"/>
            <w:rtl/>
            <w:lang w:val="en-US" w:bidi="ar-SY"/>
          </w:rPr>
          <w:delText>حيدر آباد،</w:delText>
        </w:r>
        <w:r w:rsidDel="00753DF6">
          <w:rPr>
            <w:rFonts w:hint="eastAsia"/>
            <w:rtl/>
            <w:lang w:val="en-US"/>
          </w:rPr>
          <w:delText> </w:delText>
        </w:r>
        <w:r w:rsidRPr="00866D2F" w:rsidDel="00753DF6">
          <w:rPr>
            <w:lang w:val="en-US"/>
          </w:rPr>
          <w:delText>2010</w:delText>
        </w:r>
      </w:del>
      <w:ins w:id="4708" w:author="Author">
        <w:r w:rsidR="00753DF6">
          <w:rPr>
            <w:rFonts w:hint="cs"/>
            <w:rtl/>
            <w:lang w:val="en-US"/>
          </w:rPr>
          <w:t xml:space="preserve"> دبي، </w:t>
        </w:r>
        <w:r w:rsidR="00753DF6">
          <w:rPr>
            <w:lang w:val="en-US"/>
          </w:rPr>
          <w:t>2014</w:t>
        </w:r>
      </w:ins>
      <w:r w:rsidRPr="00866D2F">
        <w:rPr>
          <w:rtl/>
          <w:lang w:val="en-US" w:bidi="ar-SY"/>
        </w:rPr>
        <w:t>)</w:t>
      </w:r>
      <w:del w:id="4709" w:author="Author">
        <w:r w:rsidRPr="00866D2F" w:rsidDel="00753DF6">
          <w:rPr>
            <w:rtl/>
            <w:lang w:val="en-US" w:bidi="ar-SY"/>
          </w:rPr>
          <w:delText xml:space="preserve"> </w:delText>
        </w:r>
        <w:r w:rsidRPr="00866D2F" w:rsidDel="00753DF6">
          <w:rPr>
            <w:rFonts w:hint="cs"/>
            <w:rtl/>
            <w:lang w:val="en-US" w:bidi="ar-SY"/>
          </w:rPr>
          <w:delText>دون تأخير</w:delText>
        </w:r>
      </w:del>
      <w:r w:rsidRPr="00866D2F">
        <w:rPr>
          <w:rtl/>
          <w:lang w:val="en-US" w:bidi="ar-SY"/>
        </w:rPr>
        <w:t>؛</w:t>
      </w:r>
    </w:p>
    <w:p w:rsidR="00B55A63" w:rsidRPr="00866D2F" w:rsidRDefault="00B55A63" w:rsidP="00B55A63">
      <w:pPr>
        <w:rPr>
          <w:rtl/>
          <w:lang w:val="en-US" w:bidi="ar-SY"/>
        </w:rPr>
      </w:pPr>
      <w:r w:rsidRPr="00866D2F">
        <w:rPr>
          <w:lang w:val="en-US"/>
        </w:rPr>
        <w:t>2</w:t>
      </w:r>
      <w:r w:rsidRPr="00866D2F">
        <w:rPr>
          <w:rtl/>
          <w:lang w:val="en-US" w:bidi="ar-SY"/>
        </w:rPr>
        <w:tab/>
        <w:t xml:space="preserve">ينبغي أن </w:t>
      </w:r>
      <w:r w:rsidRPr="00866D2F">
        <w:rPr>
          <w:rFonts w:hint="cs"/>
          <w:rtl/>
          <w:lang w:val="en-US" w:bidi="ar-SY"/>
        </w:rPr>
        <w:t>يستمر</w:t>
      </w:r>
      <w:r w:rsidRPr="00866D2F">
        <w:rPr>
          <w:rtl/>
          <w:lang w:val="en-US" w:bidi="ar-SY"/>
        </w:rPr>
        <w:t xml:space="preserve"> الاتحاد</w:t>
      </w:r>
      <w:r w:rsidRPr="00866D2F">
        <w:rPr>
          <w:rFonts w:hint="cs"/>
          <w:rtl/>
          <w:lang w:val="en-US" w:bidi="ar-SY"/>
        </w:rPr>
        <w:t xml:space="preserve"> في</w:t>
      </w:r>
      <w:r w:rsidRPr="00866D2F">
        <w:rPr>
          <w:rtl/>
          <w:lang w:val="en-US" w:bidi="ar-SY"/>
        </w:rPr>
        <w:t xml:space="preserve"> تنظيم الدراسات اللازمة </w:t>
      </w:r>
      <w:r w:rsidRPr="00866D2F">
        <w:rPr>
          <w:rFonts w:hint="cs"/>
          <w:rtl/>
          <w:lang w:val="en-US" w:bidi="ar-SY"/>
        </w:rPr>
        <w:t xml:space="preserve">ورعايتها والقيام بها </w:t>
      </w:r>
      <w:r w:rsidRPr="00866D2F">
        <w:rPr>
          <w:rtl/>
          <w:lang w:val="en-US" w:bidi="ar-SY"/>
        </w:rPr>
        <w:t>من أجل تحقيق مساهمة تكنولوجيا المعلومات والاتصالات</w:t>
      </w:r>
      <w:r w:rsidRPr="00866D2F">
        <w:rPr>
          <w:rFonts w:hint="cs"/>
          <w:rtl/>
          <w:lang w:val="en-US" w:bidi="ar-SY"/>
        </w:rPr>
        <w:t xml:space="preserve"> وتطبيقاتها</w:t>
      </w:r>
      <w:r w:rsidRPr="00866D2F">
        <w:rPr>
          <w:rtl/>
          <w:lang w:val="en-US" w:bidi="ar-SY"/>
        </w:rPr>
        <w:t xml:space="preserve"> في التنمية </w:t>
      </w:r>
      <w:r w:rsidRPr="00866D2F">
        <w:rPr>
          <w:rFonts w:hint="cs"/>
          <w:rtl/>
          <w:lang w:val="en-US" w:bidi="ar-SY"/>
        </w:rPr>
        <w:t>الشاملة</w:t>
      </w:r>
      <w:r w:rsidRPr="00866D2F">
        <w:rPr>
          <w:rtl/>
          <w:lang w:val="en-US" w:bidi="ar-SY"/>
        </w:rPr>
        <w:t>، في سياقات مختلفة</w:t>
      </w:r>
      <w:r>
        <w:rPr>
          <w:rFonts w:hint="eastAsia"/>
          <w:rtl/>
          <w:lang w:val="en-US"/>
        </w:rPr>
        <w:t> </w:t>
      </w:r>
      <w:r w:rsidRPr="00866D2F">
        <w:rPr>
          <w:rtl/>
          <w:lang w:val="en-US" w:bidi="ar-SY"/>
        </w:rPr>
        <w:t>ومتغيرة؛</w:t>
      </w:r>
    </w:p>
    <w:p w:rsidR="00B55A63" w:rsidRPr="00866D2F" w:rsidRDefault="00B55A63">
      <w:pPr>
        <w:rPr>
          <w:rtl/>
          <w:lang w:val="en-US" w:bidi="ar-SY"/>
        </w:rPr>
        <w:pPrChange w:id="4710" w:author="Author">
          <w:pPr/>
        </w:pPrChange>
      </w:pPr>
      <w:r w:rsidRPr="00866D2F">
        <w:rPr>
          <w:lang w:val="en-US"/>
        </w:rPr>
        <w:t>3</w:t>
      </w:r>
      <w:r w:rsidRPr="00866D2F">
        <w:rPr>
          <w:rtl/>
          <w:lang w:val="en-US" w:bidi="ar-SY"/>
        </w:rPr>
        <w:tab/>
        <w:t>ينبغي للاتحاد أن يواصل العمل بمثابة آلية</w:t>
      </w:r>
      <w:r w:rsidRPr="00866D2F">
        <w:rPr>
          <w:rFonts w:hint="cs"/>
          <w:rtl/>
          <w:lang w:val="en-US" w:bidi="ar-SY"/>
        </w:rPr>
        <w:t xml:space="preserve"> لتبادل</w:t>
      </w:r>
      <w:r w:rsidRPr="00866D2F">
        <w:rPr>
          <w:rtl/>
          <w:lang w:val="en-US" w:bidi="ar-SY"/>
        </w:rPr>
        <w:t xml:space="preserve"> المعلومات</w:t>
      </w:r>
      <w:r w:rsidRPr="00866D2F">
        <w:rPr>
          <w:rFonts w:hint="cs"/>
          <w:rtl/>
          <w:lang w:val="en-US" w:bidi="ar-SY"/>
        </w:rPr>
        <w:t xml:space="preserve"> والخبرات في هذا الشأن</w:t>
      </w:r>
      <w:r w:rsidRPr="00866D2F">
        <w:rPr>
          <w:rtl/>
          <w:lang w:val="en-US" w:bidi="ar-SY"/>
        </w:rPr>
        <w:t xml:space="preserve"> وأن يقوم، في إطار تنفيذ خطة عمل </w:t>
      </w:r>
      <w:del w:id="4711" w:author="Author">
        <w:r w:rsidRPr="00866D2F" w:rsidDel="001019B7">
          <w:rPr>
            <w:rFonts w:hint="cs"/>
            <w:rtl/>
            <w:lang w:val="en-US" w:bidi="ar-SY"/>
          </w:rPr>
          <w:delText>حيدر آباد</w:delText>
        </w:r>
        <w:r w:rsidRPr="00866D2F" w:rsidDel="001019B7">
          <w:rPr>
            <w:rtl/>
            <w:lang w:val="en-US" w:bidi="ar-SY"/>
          </w:rPr>
          <w:delText xml:space="preserve"> </w:delText>
        </w:r>
      </w:del>
      <w:ins w:id="4712" w:author="Author">
        <w:r w:rsidR="001019B7">
          <w:rPr>
            <w:rFonts w:hint="cs"/>
            <w:rtl/>
            <w:lang w:val="en-US" w:bidi="ar-SY"/>
          </w:rPr>
          <w:t xml:space="preserve">دبي، </w:t>
        </w:r>
        <w:r w:rsidR="001019B7">
          <w:rPr>
            <w:lang w:val="en-US" w:bidi="ar-SY"/>
          </w:rPr>
          <w:t>2014</w:t>
        </w:r>
        <w:r w:rsidR="001019B7">
          <w:rPr>
            <w:rFonts w:hint="cs"/>
            <w:rtl/>
            <w:lang w:val="en-US" w:bidi="ar-SY"/>
          </w:rPr>
          <w:t xml:space="preserve"> </w:t>
        </w:r>
      </w:ins>
      <w:r w:rsidRPr="00866D2F">
        <w:rPr>
          <w:rtl/>
          <w:lang w:val="en-US" w:bidi="ar-SY"/>
        </w:rPr>
        <w:t>وبالشراكة مع المنظمات المناسبة الأخرى، بتنفيذ مبادرات وبرامج ومشاريع ترمي إلى تعزيز النفاذ إلى الاتصالات</w:t>
      </w:r>
      <w:r w:rsidRPr="00866D2F">
        <w:rPr>
          <w:rFonts w:hint="cs"/>
          <w:rtl/>
          <w:lang w:val="en-US" w:bidi="ar-SY"/>
        </w:rPr>
        <w:t>/</w:t>
      </w:r>
      <w:r w:rsidRPr="00866D2F">
        <w:rPr>
          <w:rtl/>
          <w:lang w:val="en-US" w:bidi="ar-SY"/>
        </w:rPr>
        <w:t>تكنولوجيا المعلومات والاتصالات</w:t>
      </w:r>
      <w:r>
        <w:rPr>
          <w:rFonts w:hint="eastAsia"/>
          <w:rtl/>
          <w:lang w:val="en-US"/>
        </w:rPr>
        <w:t> </w:t>
      </w:r>
      <w:r w:rsidRPr="00866D2F">
        <w:rPr>
          <w:rFonts w:hint="cs"/>
          <w:rtl/>
          <w:lang w:val="en-US" w:bidi="ar-SY"/>
        </w:rPr>
        <w:t>وتطبيقاتها</w:t>
      </w:r>
      <w:del w:id="4713" w:author="Author">
        <w:r w:rsidRPr="00866D2F" w:rsidDel="001C77F1">
          <w:rPr>
            <w:rtl/>
            <w:lang w:val="en-US" w:bidi="ar-SY"/>
          </w:rPr>
          <w:delText>،</w:delText>
        </w:r>
      </w:del>
      <w:ins w:id="4714" w:author="Author">
        <w:r w:rsidR="001C77F1">
          <w:rPr>
            <w:rFonts w:hint="cs"/>
            <w:rtl/>
            <w:lang w:val="en-US" w:bidi="ar-SY"/>
          </w:rPr>
          <w:t>؛</w:t>
        </w:r>
      </w:ins>
    </w:p>
    <w:p w:rsidR="001C77F1" w:rsidRDefault="001019B7">
      <w:pPr>
        <w:rPr>
          <w:ins w:id="4715" w:author="Author"/>
          <w:rtl/>
          <w:lang w:val="en-US" w:bidi="ar-SY"/>
        </w:rPr>
        <w:pPrChange w:id="4716" w:author="Author">
          <w:pPr>
            <w:pStyle w:val="Call"/>
          </w:pPr>
        </w:pPrChange>
      </w:pPr>
      <w:ins w:id="4717" w:author="Author">
        <w:r>
          <w:rPr>
            <w:lang w:val="en-US" w:bidi="ar-SY"/>
          </w:rPr>
          <w:t>4</w:t>
        </w:r>
        <w:r>
          <w:rPr>
            <w:rtl/>
            <w:lang w:val="en-US" w:bidi="ar-SY"/>
          </w:rPr>
          <w:tab/>
        </w:r>
        <w:r>
          <w:rPr>
            <w:rFonts w:hint="cs"/>
            <w:rtl/>
            <w:lang w:val="en-US" w:bidi="ar-SY"/>
          </w:rPr>
          <w:t>ينبغي للاتحاد، أن يواصل، بالتعاون مع المنظمات المعنية، عمله على إعداد مؤشرات مرجعية مناسبة لتكنولوجيا المعلومات والاتصالات لقياس الفجوة الرقمية وتجميع البيانات الإحصائية وقياس آثار تكنولوجيا المعلومات والاتصالات وتسهيل إجراء تحليل مقارن للتكامل الرقمي، وهو أمر سيظل ضرورياً لدعم النمو الاقتصادي،</w:t>
        </w:r>
      </w:ins>
    </w:p>
    <w:p w:rsidR="00B55A63" w:rsidRPr="00866D2F" w:rsidRDefault="00B55A63" w:rsidP="00CD1CD2">
      <w:pPr>
        <w:pStyle w:val="Call"/>
        <w:rPr>
          <w:rtl/>
          <w:lang w:val="en-US" w:bidi="ar-SY"/>
        </w:rPr>
      </w:pPr>
      <w:r w:rsidRPr="00866D2F">
        <w:rPr>
          <w:rFonts w:hint="cs"/>
          <w:rtl/>
          <w:lang w:val="en-US" w:bidi="ar-SY"/>
        </w:rPr>
        <w:t>يستمر في دعوة</w:t>
      </w:r>
    </w:p>
    <w:p w:rsidR="00B55A63" w:rsidRPr="00866D2F" w:rsidRDefault="00B55A63" w:rsidP="00B55A63">
      <w:pPr>
        <w:rPr>
          <w:rtl/>
          <w:lang w:val="en-US" w:bidi="ar-SY"/>
        </w:rPr>
      </w:pPr>
      <w:r w:rsidRPr="00866D2F">
        <w:rPr>
          <w:rtl/>
          <w:lang w:val="en-US" w:bidi="ar-SY"/>
        </w:rPr>
        <w:t>إدارات وحكومات الدول الأعضاء ووكالات ومؤسسات منظومة الأمم المتحدة، والمنظمات الحكومية الدولية</w:t>
      </w:r>
      <w:r w:rsidRPr="00866D2F">
        <w:rPr>
          <w:rFonts w:hint="cs"/>
          <w:rtl/>
          <w:lang w:val="en-US" w:bidi="ar-SY"/>
        </w:rPr>
        <w:t xml:space="preserve"> والمنظمات غير الحكومية</w:t>
      </w:r>
      <w:r w:rsidRPr="00866D2F">
        <w:rPr>
          <w:rtl/>
          <w:lang w:val="en-US" w:bidi="ar-SY"/>
        </w:rPr>
        <w:t>، والمؤسسات المالية وموردي التجهيزات وخدمات الاتصالات وتكنولوجيا المعلومات والاتصالات إلى تقديم دعمها من أجل تنفيذ هذا القرار تنفيذاً</w:t>
      </w:r>
      <w:r>
        <w:rPr>
          <w:rFonts w:hint="eastAsia"/>
          <w:rtl/>
          <w:lang w:val="en-US"/>
        </w:rPr>
        <w:t> </w:t>
      </w:r>
      <w:r w:rsidRPr="00866D2F">
        <w:rPr>
          <w:rtl/>
          <w:lang w:val="en-US" w:bidi="ar-SY"/>
        </w:rPr>
        <w:t>مرضياً،</w:t>
      </w:r>
    </w:p>
    <w:p w:rsidR="00B55A63" w:rsidRPr="00866D2F" w:rsidRDefault="00B55A63" w:rsidP="00CD1CD2">
      <w:pPr>
        <w:pStyle w:val="Call"/>
        <w:rPr>
          <w:rtl/>
          <w:lang w:val="en-US" w:bidi="ar-SY"/>
        </w:rPr>
      </w:pPr>
      <w:r w:rsidRPr="00866D2F">
        <w:rPr>
          <w:rFonts w:hint="cs"/>
          <w:rtl/>
          <w:lang w:val="en-US" w:bidi="ar-SY"/>
        </w:rPr>
        <w:t>يستمر في تشجيع</w:t>
      </w:r>
    </w:p>
    <w:p w:rsidR="00B55A63" w:rsidRPr="00866D2F" w:rsidRDefault="00B55A63" w:rsidP="00B55A63">
      <w:pPr>
        <w:rPr>
          <w:rtl/>
          <w:lang w:val="en-US" w:bidi="ar-SY"/>
        </w:rPr>
      </w:pPr>
      <w:r w:rsidRPr="00866D2F">
        <w:rPr>
          <w:rFonts w:hint="eastAsia"/>
          <w:rtl/>
          <w:lang w:val="en-US" w:bidi="ar-SY"/>
        </w:rPr>
        <w:t>جميع</w:t>
      </w:r>
      <w:r w:rsidRPr="00866D2F">
        <w:rPr>
          <w:rtl/>
          <w:lang w:val="en-US" w:bidi="ar-SY"/>
        </w:rPr>
        <w:t xml:space="preserve"> </w:t>
      </w:r>
      <w:r w:rsidRPr="00866D2F">
        <w:rPr>
          <w:rFonts w:hint="eastAsia"/>
          <w:rtl/>
          <w:lang w:val="en-US" w:bidi="ar-SY"/>
        </w:rPr>
        <w:t>الوكالات</w:t>
      </w:r>
      <w:r w:rsidRPr="00866D2F">
        <w:rPr>
          <w:rtl/>
          <w:lang w:val="en-US" w:bidi="ar-SY"/>
        </w:rPr>
        <w:t xml:space="preserve"> </w:t>
      </w:r>
      <w:r w:rsidRPr="00866D2F">
        <w:rPr>
          <w:rFonts w:hint="eastAsia"/>
          <w:rtl/>
          <w:lang w:val="en-US" w:bidi="ar-SY"/>
        </w:rPr>
        <w:t>المسؤولة</w:t>
      </w:r>
      <w:r w:rsidRPr="00866D2F">
        <w:rPr>
          <w:rtl/>
          <w:lang w:val="en-US" w:bidi="ar-SY"/>
        </w:rPr>
        <w:t xml:space="preserve"> </w:t>
      </w:r>
      <w:r w:rsidRPr="00866D2F">
        <w:rPr>
          <w:rFonts w:hint="eastAsia"/>
          <w:rtl/>
          <w:lang w:val="en-US" w:bidi="ar-SY"/>
        </w:rPr>
        <w:t>عن</w:t>
      </w:r>
      <w:r w:rsidRPr="00866D2F">
        <w:rPr>
          <w:rtl/>
          <w:lang w:val="en-US" w:bidi="ar-SY"/>
        </w:rPr>
        <w:t xml:space="preserve"> </w:t>
      </w:r>
      <w:r w:rsidRPr="00866D2F">
        <w:rPr>
          <w:rFonts w:hint="eastAsia"/>
          <w:rtl/>
          <w:lang w:val="en-US" w:bidi="ar-SY"/>
        </w:rPr>
        <w:t>المعونات</w:t>
      </w:r>
      <w:r w:rsidRPr="00866D2F">
        <w:rPr>
          <w:rtl/>
          <w:lang w:val="en-US" w:bidi="ar-SY"/>
        </w:rPr>
        <w:t xml:space="preserve"> </w:t>
      </w:r>
      <w:r w:rsidRPr="00866D2F">
        <w:rPr>
          <w:rFonts w:hint="eastAsia"/>
          <w:rtl/>
          <w:lang w:val="en-US" w:bidi="ar-SY"/>
        </w:rPr>
        <w:t>والمساعدات</w:t>
      </w:r>
      <w:r w:rsidRPr="00866D2F">
        <w:rPr>
          <w:rtl/>
          <w:lang w:val="en-US" w:bidi="ar-SY"/>
        </w:rPr>
        <w:t xml:space="preserve"> </w:t>
      </w:r>
      <w:r w:rsidRPr="00866D2F">
        <w:rPr>
          <w:rFonts w:hint="eastAsia"/>
          <w:rtl/>
          <w:lang w:val="en-US" w:bidi="ar-SY"/>
        </w:rPr>
        <w:t>الإنمائية،</w:t>
      </w:r>
      <w:r w:rsidRPr="00866D2F">
        <w:rPr>
          <w:rtl/>
          <w:lang w:val="en-US" w:bidi="ar-SY"/>
        </w:rPr>
        <w:t xml:space="preserve"> </w:t>
      </w:r>
      <w:r w:rsidRPr="00866D2F">
        <w:rPr>
          <w:rFonts w:hint="eastAsia"/>
          <w:rtl/>
          <w:lang w:val="en-US" w:bidi="ar-SY"/>
        </w:rPr>
        <w:t>بما في</w:t>
      </w:r>
      <w:r w:rsidRPr="00866D2F">
        <w:rPr>
          <w:rtl/>
          <w:lang w:val="en-US" w:bidi="ar-SY"/>
        </w:rPr>
        <w:t xml:space="preserve"> </w:t>
      </w:r>
      <w:r w:rsidRPr="00866D2F">
        <w:rPr>
          <w:rFonts w:hint="eastAsia"/>
          <w:rtl/>
          <w:lang w:val="en-US" w:bidi="ar-SY"/>
        </w:rPr>
        <w:t>ذلك</w:t>
      </w:r>
      <w:r w:rsidRPr="00866D2F">
        <w:rPr>
          <w:rtl/>
          <w:lang w:val="en-US" w:bidi="ar-SY"/>
        </w:rPr>
        <w:t xml:space="preserve"> </w:t>
      </w:r>
      <w:r w:rsidRPr="00866D2F">
        <w:rPr>
          <w:rFonts w:hint="eastAsia"/>
          <w:rtl/>
          <w:lang w:val="en-US" w:bidi="ar-SY"/>
        </w:rPr>
        <w:t>البنك</w:t>
      </w:r>
      <w:r w:rsidRPr="00866D2F">
        <w:rPr>
          <w:rtl/>
          <w:lang w:val="en-US" w:bidi="ar-SY"/>
        </w:rPr>
        <w:t xml:space="preserve"> </w:t>
      </w:r>
      <w:r w:rsidRPr="00866D2F">
        <w:rPr>
          <w:rFonts w:hint="eastAsia"/>
          <w:rtl/>
          <w:lang w:val="en-US" w:bidi="ar-SY"/>
        </w:rPr>
        <w:t>الدولي</w:t>
      </w:r>
      <w:r w:rsidRPr="00866D2F">
        <w:rPr>
          <w:rtl/>
          <w:lang w:val="en-US" w:bidi="ar-SY"/>
        </w:rPr>
        <w:t xml:space="preserve"> </w:t>
      </w:r>
      <w:r w:rsidRPr="00866D2F">
        <w:rPr>
          <w:rFonts w:hint="eastAsia"/>
          <w:rtl/>
          <w:lang w:val="en-US" w:bidi="ar-SY"/>
        </w:rPr>
        <w:t>للإنشاء</w:t>
      </w:r>
      <w:r w:rsidRPr="00866D2F">
        <w:rPr>
          <w:rtl/>
          <w:lang w:val="en-US" w:bidi="ar-SY"/>
        </w:rPr>
        <w:t xml:space="preserve"> </w:t>
      </w:r>
      <w:r w:rsidRPr="00866D2F">
        <w:rPr>
          <w:rFonts w:hint="eastAsia"/>
          <w:rtl/>
          <w:lang w:val="en-US" w:bidi="ar-SY"/>
        </w:rPr>
        <w:t>والتعمير،</w:t>
      </w:r>
      <w:r w:rsidRPr="00866D2F">
        <w:rPr>
          <w:rtl/>
          <w:lang w:val="en-US" w:bidi="ar-SY"/>
        </w:rPr>
        <w:t xml:space="preserve"> </w:t>
      </w:r>
      <w:r w:rsidRPr="00866D2F">
        <w:rPr>
          <w:rFonts w:hint="eastAsia"/>
          <w:rtl/>
          <w:lang w:val="en-US" w:bidi="ar-SY"/>
        </w:rPr>
        <w:t>وبرنامج</w:t>
      </w:r>
      <w:r w:rsidRPr="00866D2F">
        <w:rPr>
          <w:rtl/>
          <w:lang w:val="en-US" w:bidi="ar-SY"/>
        </w:rPr>
        <w:t xml:space="preserve"> </w:t>
      </w:r>
      <w:r w:rsidRPr="00866D2F">
        <w:rPr>
          <w:rFonts w:hint="eastAsia"/>
          <w:rtl/>
          <w:lang w:val="en-US" w:bidi="ar-SY"/>
        </w:rPr>
        <w:t>الأمم</w:t>
      </w:r>
      <w:r w:rsidRPr="00866D2F">
        <w:rPr>
          <w:rtl/>
          <w:lang w:val="en-US" w:bidi="ar-SY"/>
        </w:rPr>
        <w:t xml:space="preserve"> </w:t>
      </w:r>
      <w:r w:rsidRPr="00866D2F">
        <w:rPr>
          <w:rFonts w:hint="eastAsia"/>
          <w:rtl/>
          <w:lang w:val="en-US" w:bidi="ar-SY"/>
        </w:rPr>
        <w:t>المتحدة</w:t>
      </w:r>
      <w:r w:rsidRPr="00866D2F">
        <w:rPr>
          <w:rtl/>
          <w:lang w:val="en-US" w:bidi="ar-SY"/>
        </w:rPr>
        <w:t xml:space="preserve"> </w:t>
      </w:r>
      <w:r w:rsidRPr="00866D2F">
        <w:rPr>
          <w:rFonts w:hint="eastAsia"/>
          <w:rtl/>
          <w:lang w:val="en-US" w:bidi="ar-SY"/>
        </w:rPr>
        <w:t>الإنمائي</w:t>
      </w:r>
      <w:r w:rsidRPr="00866D2F">
        <w:rPr>
          <w:rtl/>
          <w:lang w:val="en-US" w:bidi="ar-SY"/>
        </w:rPr>
        <w:t xml:space="preserve"> </w:t>
      </w:r>
      <w:r w:rsidRPr="00866D2F">
        <w:rPr>
          <w:rFonts w:hint="eastAsia"/>
          <w:rtl/>
          <w:lang w:val="en-US" w:bidi="ar-SY"/>
        </w:rPr>
        <w:t>والصناديق</w:t>
      </w:r>
      <w:r w:rsidRPr="00866D2F">
        <w:rPr>
          <w:rtl/>
          <w:lang w:val="en-US" w:bidi="ar-SY"/>
        </w:rPr>
        <w:t xml:space="preserve"> </w:t>
      </w:r>
      <w:r w:rsidRPr="00866D2F">
        <w:rPr>
          <w:rFonts w:hint="eastAsia"/>
          <w:rtl/>
          <w:lang w:val="en-US" w:bidi="ar-SY"/>
        </w:rPr>
        <w:t>الإقليمية</w:t>
      </w:r>
      <w:r w:rsidRPr="00866D2F">
        <w:rPr>
          <w:rtl/>
          <w:lang w:val="en-US" w:bidi="ar-SY"/>
        </w:rPr>
        <w:t xml:space="preserve"> </w:t>
      </w:r>
      <w:r w:rsidRPr="00866D2F">
        <w:rPr>
          <w:rFonts w:hint="eastAsia"/>
          <w:rtl/>
          <w:lang w:val="en-US" w:bidi="ar-SY"/>
        </w:rPr>
        <w:t>والوطنية</w:t>
      </w:r>
      <w:r w:rsidRPr="00866D2F">
        <w:rPr>
          <w:rtl/>
          <w:lang w:val="en-US" w:bidi="ar-SY"/>
        </w:rPr>
        <w:t xml:space="preserve"> </w:t>
      </w:r>
      <w:r w:rsidRPr="00866D2F">
        <w:rPr>
          <w:rFonts w:hint="eastAsia"/>
          <w:rtl/>
          <w:lang w:val="en-US" w:bidi="ar-SY"/>
        </w:rPr>
        <w:t>للتنمية</w:t>
      </w:r>
      <w:r w:rsidRPr="00866D2F">
        <w:rPr>
          <w:rtl/>
          <w:lang w:val="en-US" w:bidi="ar-SY"/>
        </w:rPr>
        <w:t xml:space="preserve"> </w:t>
      </w:r>
      <w:r w:rsidRPr="00866D2F">
        <w:rPr>
          <w:rFonts w:hint="eastAsia"/>
          <w:rtl/>
          <w:lang w:val="en-US" w:bidi="ar-SY"/>
        </w:rPr>
        <w:t>وكذلك</w:t>
      </w:r>
      <w:r w:rsidRPr="00866D2F">
        <w:rPr>
          <w:rtl/>
          <w:lang w:val="en-US" w:bidi="ar-SY"/>
        </w:rPr>
        <w:t xml:space="preserve"> </w:t>
      </w:r>
      <w:r w:rsidRPr="00866D2F">
        <w:rPr>
          <w:rFonts w:hint="eastAsia"/>
          <w:rtl/>
          <w:lang w:val="en-US" w:bidi="ar-SY"/>
        </w:rPr>
        <w:t>الدول</w:t>
      </w:r>
      <w:r w:rsidRPr="00866D2F">
        <w:rPr>
          <w:rtl/>
          <w:lang w:val="en-US" w:bidi="ar-SY"/>
        </w:rPr>
        <w:t xml:space="preserve"> </w:t>
      </w:r>
      <w:r w:rsidRPr="00866D2F">
        <w:rPr>
          <w:rFonts w:hint="eastAsia"/>
          <w:rtl/>
          <w:lang w:val="en-US" w:bidi="ar-SY"/>
        </w:rPr>
        <w:t>الأعضاء</w:t>
      </w:r>
      <w:r w:rsidRPr="00866D2F">
        <w:rPr>
          <w:rtl/>
          <w:lang w:val="en-US" w:bidi="ar-SY"/>
        </w:rPr>
        <w:t xml:space="preserve"> </w:t>
      </w:r>
      <w:r w:rsidRPr="00866D2F">
        <w:rPr>
          <w:rFonts w:hint="eastAsia"/>
          <w:rtl/>
          <w:lang w:val="en-US" w:bidi="ar-SY"/>
        </w:rPr>
        <w:t>في</w:t>
      </w:r>
      <w:r w:rsidRPr="00866D2F">
        <w:rPr>
          <w:rtl/>
          <w:lang w:val="en-US" w:bidi="ar-SY"/>
        </w:rPr>
        <w:t xml:space="preserve"> </w:t>
      </w:r>
      <w:r w:rsidRPr="00866D2F">
        <w:rPr>
          <w:rFonts w:hint="eastAsia"/>
          <w:rtl/>
          <w:lang w:val="en-US" w:bidi="ar-SY"/>
        </w:rPr>
        <w:t>الاتحاد</w:t>
      </w:r>
      <w:r w:rsidRPr="00866D2F">
        <w:rPr>
          <w:rtl/>
          <w:lang w:val="en-US" w:bidi="ar-SY"/>
        </w:rPr>
        <w:t xml:space="preserve"> </w:t>
      </w:r>
      <w:r w:rsidRPr="00866D2F">
        <w:rPr>
          <w:rFonts w:hint="eastAsia"/>
          <w:rtl/>
          <w:lang w:val="en-US" w:bidi="ar-SY"/>
        </w:rPr>
        <w:t>المانحة</w:t>
      </w:r>
      <w:r w:rsidRPr="00866D2F">
        <w:rPr>
          <w:rtl/>
          <w:lang w:val="en-US" w:bidi="ar-SY"/>
        </w:rPr>
        <w:t xml:space="preserve"> </w:t>
      </w:r>
      <w:r w:rsidRPr="00866D2F">
        <w:rPr>
          <w:rFonts w:hint="eastAsia"/>
          <w:rtl/>
          <w:lang w:val="en-US" w:bidi="ar-SY"/>
        </w:rPr>
        <w:t>والمتلقية،</w:t>
      </w:r>
      <w:r w:rsidRPr="00866D2F">
        <w:rPr>
          <w:rtl/>
          <w:lang w:val="en-US" w:bidi="ar-SY"/>
        </w:rPr>
        <w:t xml:space="preserve"> </w:t>
      </w:r>
      <w:r w:rsidRPr="00866D2F">
        <w:rPr>
          <w:rFonts w:hint="eastAsia"/>
          <w:rtl/>
          <w:lang w:val="en-US" w:bidi="ar-SY"/>
        </w:rPr>
        <w:t>على</w:t>
      </w:r>
      <w:r w:rsidRPr="00866D2F">
        <w:rPr>
          <w:rtl/>
          <w:lang w:val="en-US" w:bidi="ar-SY"/>
        </w:rPr>
        <w:t xml:space="preserve"> </w:t>
      </w:r>
      <w:r w:rsidRPr="00866D2F">
        <w:rPr>
          <w:rFonts w:hint="eastAsia"/>
          <w:rtl/>
          <w:lang w:val="en-US" w:bidi="ar-SY"/>
        </w:rPr>
        <w:t>مواصلة</w:t>
      </w:r>
      <w:r w:rsidRPr="00866D2F">
        <w:rPr>
          <w:rtl/>
          <w:lang w:val="en-US" w:bidi="ar-SY"/>
        </w:rPr>
        <w:t xml:space="preserve"> </w:t>
      </w:r>
      <w:r w:rsidRPr="00866D2F">
        <w:rPr>
          <w:rFonts w:hint="eastAsia"/>
          <w:rtl/>
          <w:lang w:val="en-US" w:bidi="ar-SY"/>
        </w:rPr>
        <w:t>إعطاء</w:t>
      </w:r>
      <w:r w:rsidRPr="00866D2F">
        <w:rPr>
          <w:rtl/>
          <w:lang w:val="en-US" w:bidi="ar-SY"/>
        </w:rPr>
        <w:t xml:space="preserve"> </w:t>
      </w:r>
      <w:r w:rsidRPr="00866D2F">
        <w:rPr>
          <w:rFonts w:hint="eastAsia"/>
          <w:rtl/>
          <w:lang w:val="en-US" w:bidi="ar-SY"/>
        </w:rPr>
        <w:t>أهمية</w:t>
      </w:r>
      <w:r w:rsidRPr="00866D2F">
        <w:rPr>
          <w:rtl/>
          <w:lang w:val="en-US" w:bidi="ar-SY"/>
        </w:rPr>
        <w:t xml:space="preserve"> </w:t>
      </w:r>
      <w:r w:rsidRPr="00866D2F">
        <w:rPr>
          <w:rFonts w:hint="eastAsia"/>
          <w:rtl/>
          <w:lang w:val="en-US" w:bidi="ar-SY"/>
        </w:rPr>
        <w:t>بالغة</w:t>
      </w:r>
      <w:r w:rsidRPr="00866D2F">
        <w:rPr>
          <w:rtl/>
          <w:lang w:val="en-US" w:bidi="ar-SY"/>
        </w:rPr>
        <w:t xml:space="preserve"> </w:t>
      </w:r>
      <w:r w:rsidRPr="00866D2F">
        <w:rPr>
          <w:rFonts w:hint="eastAsia"/>
          <w:rtl/>
          <w:lang w:val="en-US" w:bidi="ar-SY"/>
        </w:rPr>
        <w:t>إلى</w:t>
      </w:r>
      <w:r w:rsidRPr="00866D2F">
        <w:rPr>
          <w:rtl/>
          <w:lang w:val="en-US" w:bidi="ar-SY"/>
        </w:rPr>
        <w:t xml:space="preserve"> </w:t>
      </w:r>
      <w:r w:rsidRPr="00866D2F">
        <w:rPr>
          <w:rFonts w:hint="eastAsia"/>
          <w:rtl/>
          <w:lang w:val="en-US" w:bidi="ar-SY"/>
        </w:rPr>
        <w:t>عملية</w:t>
      </w:r>
      <w:r w:rsidRPr="00866D2F">
        <w:rPr>
          <w:rtl/>
          <w:lang w:val="en-US" w:bidi="ar-SY"/>
        </w:rPr>
        <w:t xml:space="preserve"> </w:t>
      </w:r>
      <w:r w:rsidRPr="00866D2F">
        <w:rPr>
          <w:rFonts w:hint="eastAsia"/>
          <w:rtl/>
          <w:lang w:val="en-US" w:bidi="ar-SY"/>
        </w:rPr>
        <w:t>تنمية</w:t>
      </w:r>
      <w:r w:rsidRPr="00866D2F">
        <w:rPr>
          <w:rtl/>
          <w:lang w:val="en-US" w:bidi="ar-SY"/>
        </w:rPr>
        <w:t xml:space="preserve"> </w:t>
      </w:r>
      <w:r w:rsidRPr="00866D2F">
        <w:rPr>
          <w:rFonts w:hint="eastAsia"/>
          <w:rtl/>
          <w:lang w:val="en-US" w:bidi="ar-SY"/>
        </w:rPr>
        <w:t>تكنولوجيا</w:t>
      </w:r>
      <w:r w:rsidRPr="00866D2F">
        <w:rPr>
          <w:rtl/>
          <w:lang w:val="en-US" w:bidi="ar-SY"/>
        </w:rPr>
        <w:t xml:space="preserve"> </w:t>
      </w:r>
      <w:r w:rsidRPr="00866D2F">
        <w:rPr>
          <w:rFonts w:hint="eastAsia"/>
          <w:rtl/>
          <w:lang w:val="en-US" w:bidi="ar-SY"/>
        </w:rPr>
        <w:t>المعلومات</w:t>
      </w:r>
      <w:r w:rsidRPr="00866D2F">
        <w:rPr>
          <w:rtl/>
          <w:lang w:val="en-US" w:bidi="ar-SY"/>
        </w:rPr>
        <w:t xml:space="preserve"> </w:t>
      </w:r>
      <w:r w:rsidRPr="00866D2F">
        <w:rPr>
          <w:rFonts w:hint="eastAsia"/>
          <w:rtl/>
          <w:lang w:val="en-US" w:bidi="ar-SY"/>
        </w:rPr>
        <w:t>والاتصالات</w:t>
      </w:r>
      <w:r w:rsidRPr="00866D2F">
        <w:rPr>
          <w:rtl/>
          <w:lang w:val="en-US" w:bidi="ar-SY"/>
        </w:rPr>
        <w:t xml:space="preserve"> </w:t>
      </w:r>
      <w:r w:rsidRPr="00866D2F">
        <w:rPr>
          <w:rFonts w:hint="eastAsia"/>
          <w:rtl/>
          <w:lang w:val="en-US" w:bidi="ar-SY"/>
        </w:rPr>
        <w:t>وإيلاء</w:t>
      </w:r>
      <w:r w:rsidRPr="00866D2F">
        <w:rPr>
          <w:rtl/>
          <w:lang w:val="en-US" w:bidi="ar-SY"/>
        </w:rPr>
        <w:t xml:space="preserve"> </w:t>
      </w:r>
      <w:r w:rsidRPr="00866D2F">
        <w:rPr>
          <w:rFonts w:hint="eastAsia"/>
          <w:rtl/>
          <w:lang w:val="en-US" w:bidi="ar-SY"/>
        </w:rPr>
        <w:t>أولوية</w:t>
      </w:r>
      <w:r w:rsidRPr="00866D2F">
        <w:rPr>
          <w:rtl/>
          <w:lang w:val="en-US" w:bidi="ar-SY"/>
        </w:rPr>
        <w:t xml:space="preserve"> </w:t>
      </w:r>
      <w:r w:rsidRPr="00866D2F">
        <w:rPr>
          <w:rFonts w:hint="eastAsia"/>
          <w:rtl/>
          <w:lang w:val="en-US" w:bidi="ar-SY"/>
        </w:rPr>
        <w:t>عالية</w:t>
      </w:r>
      <w:r w:rsidRPr="00866D2F">
        <w:rPr>
          <w:rtl/>
          <w:lang w:val="en-US" w:bidi="ar-SY"/>
        </w:rPr>
        <w:t xml:space="preserve"> </w:t>
      </w:r>
      <w:r w:rsidRPr="00866D2F">
        <w:rPr>
          <w:rFonts w:hint="eastAsia"/>
          <w:rtl/>
          <w:lang w:val="en-US" w:bidi="ar-SY"/>
        </w:rPr>
        <w:t>لتخصيص</w:t>
      </w:r>
      <w:r w:rsidRPr="00866D2F">
        <w:rPr>
          <w:rtl/>
          <w:lang w:val="en-US" w:bidi="ar-SY"/>
        </w:rPr>
        <w:t xml:space="preserve"> </w:t>
      </w:r>
      <w:r w:rsidRPr="00866D2F">
        <w:rPr>
          <w:rFonts w:hint="eastAsia"/>
          <w:rtl/>
          <w:lang w:val="en-US" w:bidi="ar-SY"/>
        </w:rPr>
        <w:t>الموارد</w:t>
      </w:r>
      <w:r w:rsidRPr="00866D2F">
        <w:rPr>
          <w:rtl/>
          <w:lang w:val="en-US" w:bidi="ar-SY"/>
        </w:rPr>
        <w:t xml:space="preserve"> </w:t>
      </w:r>
      <w:r w:rsidRPr="00866D2F">
        <w:rPr>
          <w:rFonts w:hint="eastAsia"/>
          <w:rtl/>
          <w:lang w:val="en-US" w:bidi="ar-SY"/>
        </w:rPr>
        <w:t>اللازمة</w:t>
      </w:r>
      <w:r w:rsidRPr="00866D2F">
        <w:rPr>
          <w:rtl/>
          <w:lang w:val="en-US" w:bidi="ar-SY"/>
        </w:rPr>
        <w:t xml:space="preserve"> </w:t>
      </w:r>
      <w:r w:rsidRPr="00866D2F">
        <w:rPr>
          <w:rFonts w:hint="eastAsia"/>
          <w:rtl/>
          <w:lang w:val="en-US" w:bidi="ar-SY"/>
        </w:rPr>
        <w:t>لهذا</w:t>
      </w:r>
      <w:r w:rsidRPr="00866D2F">
        <w:rPr>
          <w:rFonts w:hint="cs"/>
          <w:rtl/>
          <w:lang w:val="en-US" w:bidi="ar-SY"/>
        </w:rPr>
        <w:t> </w:t>
      </w:r>
      <w:r w:rsidRPr="00866D2F">
        <w:rPr>
          <w:rFonts w:hint="eastAsia"/>
          <w:rtl/>
          <w:lang w:val="en-US" w:bidi="ar-SY"/>
        </w:rPr>
        <w:t>القطاع،</w:t>
      </w:r>
    </w:p>
    <w:p w:rsidR="00B55A63" w:rsidRPr="00866D2F" w:rsidRDefault="00B55A63" w:rsidP="00CD1CD2">
      <w:pPr>
        <w:pStyle w:val="Call"/>
        <w:rPr>
          <w:rtl/>
          <w:lang w:val="en-US" w:bidi="ar-SY"/>
        </w:rPr>
      </w:pPr>
      <w:r w:rsidRPr="00866D2F">
        <w:rPr>
          <w:rtl/>
          <w:lang w:val="en-US" w:bidi="ar-SY"/>
        </w:rPr>
        <w:t>يكلف الأمين العام</w:t>
      </w:r>
    </w:p>
    <w:p w:rsidR="00B55A63" w:rsidRPr="00866D2F" w:rsidRDefault="00B55A63" w:rsidP="00B55A63">
      <w:pPr>
        <w:rPr>
          <w:rtl/>
          <w:lang w:val="en-US" w:bidi="ar-SY"/>
        </w:rPr>
      </w:pPr>
      <w:r w:rsidRPr="00866D2F">
        <w:rPr>
          <w:lang w:val="en-US"/>
        </w:rPr>
        <w:t>1</w:t>
      </w:r>
      <w:r w:rsidRPr="00866D2F">
        <w:rPr>
          <w:rtl/>
          <w:lang w:val="en-US" w:bidi="ar-SY"/>
        </w:rPr>
        <w:tab/>
        <w:t>بإبلاغ جميع الأطراف المهتمة بهذا القرار، بما في ذلك وبوجه خاص برنامج الأمم المتحدة الإنمائي، والبنك الدولي</w:t>
      </w:r>
      <w:r>
        <w:rPr>
          <w:rFonts w:hint="cs"/>
          <w:rtl/>
          <w:lang w:val="en-US" w:bidi="ar-SY"/>
        </w:rPr>
        <w:t xml:space="preserve"> للإنشاء والتعمير</w:t>
      </w:r>
      <w:r w:rsidRPr="00866D2F">
        <w:rPr>
          <w:rtl/>
          <w:lang w:val="en-US" w:bidi="ar-SY"/>
        </w:rPr>
        <w:t>، و</w:t>
      </w:r>
      <w:r w:rsidRPr="00866D2F">
        <w:rPr>
          <w:rFonts w:hint="cs"/>
          <w:rtl/>
          <w:lang w:val="en-US" w:bidi="ar-SY"/>
        </w:rPr>
        <w:t>الصناديق</w:t>
      </w:r>
      <w:r w:rsidRPr="00866D2F">
        <w:rPr>
          <w:rtl/>
          <w:lang w:val="en-US" w:bidi="ar-SY"/>
        </w:rPr>
        <w:t xml:space="preserve"> الإقليمية، وصناديق التنمية الوطنية من أجل التعاون</w:t>
      </w:r>
      <w:r w:rsidRPr="00866D2F">
        <w:rPr>
          <w:rFonts w:hint="cs"/>
          <w:rtl/>
          <w:lang w:val="en-US" w:bidi="ar-SY"/>
        </w:rPr>
        <w:t xml:space="preserve"> لتنفيذ هذا</w:t>
      </w:r>
      <w:r>
        <w:rPr>
          <w:rFonts w:hint="eastAsia"/>
          <w:rtl/>
          <w:lang w:val="en-US"/>
        </w:rPr>
        <w:t> </w:t>
      </w:r>
      <w:r w:rsidRPr="00866D2F">
        <w:rPr>
          <w:rFonts w:hint="cs"/>
          <w:rtl/>
          <w:lang w:val="en-US" w:bidi="ar-SY"/>
        </w:rPr>
        <w:t>القرار</w:t>
      </w:r>
      <w:r w:rsidRPr="00866D2F">
        <w:rPr>
          <w:rtl/>
          <w:lang w:val="en-US" w:bidi="ar-SY"/>
        </w:rPr>
        <w:t>؛</w:t>
      </w:r>
    </w:p>
    <w:p w:rsidR="00B55A63" w:rsidRPr="00866D2F" w:rsidRDefault="00B55A63" w:rsidP="00B55A63">
      <w:pPr>
        <w:rPr>
          <w:rtl/>
          <w:lang w:val="en-US" w:bidi="ar-SY"/>
        </w:rPr>
      </w:pPr>
      <w:r w:rsidRPr="00866D2F">
        <w:rPr>
          <w:lang w:val="en-US"/>
        </w:rPr>
        <w:t>2</w:t>
      </w:r>
      <w:r w:rsidRPr="00866D2F">
        <w:rPr>
          <w:rtl/>
          <w:lang w:val="en-US" w:bidi="ar-SY"/>
        </w:rPr>
        <w:tab/>
        <w:t xml:space="preserve">بتقديم تقرير سنوي إلى </w:t>
      </w:r>
      <w:r>
        <w:rPr>
          <w:rFonts w:hint="cs"/>
          <w:rtl/>
          <w:lang w:val="en-US" w:bidi="ar-SY"/>
        </w:rPr>
        <w:t>مجلس الاتحاد</w:t>
      </w:r>
      <w:r w:rsidRPr="00866D2F">
        <w:rPr>
          <w:rtl/>
          <w:lang w:val="en-US" w:bidi="ar-SY"/>
        </w:rPr>
        <w:t xml:space="preserve"> عن التقدم المحرز في تنفيذ هذا</w:t>
      </w:r>
      <w:r>
        <w:rPr>
          <w:rFonts w:hint="eastAsia"/>
          <w:rtl/>
          <w:lang w:val="en-US"/>
        </w:rPr>
        <w:t> </w:t>
      </w:r>
      <w:r w:rsidRPr="00866D2F">
        <w:rPr>
          <w:rtl/>
          <w:lang w:val="en-US" w:bidi="ar-SY"/>
        </w:rPr>
        <w:t>القرار؛</w:t>
      </w:r>
    </w:p>
    <w:p w:rsidR="00B55A63" w:rsidRPr="00866D2F" w:rsidRDefault="00B55A63" w:rsidP="00B55A63">
      <w:pPr>
        <w:rPr>
          <w:rtl/>
          <w:lang w:val="en-US" w:bidi="ar-SY"/>
        </w:rPr>
      </w:pPr>
      <w:r w:rsidRPr="00866D2F">
        <w:rPr>
          <w:lang w:val="en-US"/>
        </w:rPr>
        <w:t>3</w:t>
      </w:r>
      <w:r w:rsidRPr="00866D2F">
        <w:rPr>
          <w:rtl/>
          <w:lang w:val="en-US" w:bidi="ar-SY"/>
        </w:rPr>
        <w:tab/>
        <w:t>باتخاذ الترتيبات اللازمة لنشر نتائج الأنشطة المنفذة وفقاً لهذا القرار على نطاق</w:t>
      </w:r>
      <w:r>
        <w:rPr>
          <w:rFonts w:hint="eastAsia"/>
          <w:rtl/>
          <w:lang w:val="en-US"/>
        </w:rPr>
        <w:t> </w:t>
      </w:r>
      <w:r w:rsidRPr="00866D2F">
        <w:rPr>
          <w:rtl/>
          <w:lang w:val="en-US" w:bidi="ar-SY"/>
        </w:rPr>
        <w:t>واسع،</w:t>
      </w:r>
    </w:p>
    <w:p w:rsidR="00B55A63" w:rsidRPr="00866D2F" w:rsidRDefault="00B55A63" w:rsidP="00CD1CD2">
      <w:pPr>
        <w:pStyle w:val="Call"/>
        <w:rPr>
          <w:rtl/>
          <w:lang w:bidi="ar-SY"/>
        </w:rPr>
      </w:pPr>
      <w:r w:rsidRPr="00866D2F">
        <w:rPr>
          <w:rtl/>
          <w:lang w:val="en-US" w:bidi="ar-SY"/>
        </w:rPr>
        <w:t xml:space="preserve">يكلف مدير مكتب تنمية الاتصالات بالتنسيق مع </w:t>
      </w:r>
      <w:r w:rsidRPr="00866D2F">
        <w:rPr>
          <w:rFonts w:hint="cs"/>
          <w:rtl/>
          <w:lang w:val="en-US" w:bidi="ar-SY"/>
        </w:rPr>
        <w:t>مديرَي المكتبين الآخرين</w:t>
      </w:r>
      <w:r w:rsidRPr="00866D2F">
        <w:rPr>
          <w:rtl/>
          <w:lang w:val="en-US" w:bidi="ar-SY"/>
        </w:rPr>
        <w:t>، حسب الاقتضاء</w:t>
      </w:r>
    </w:p>
    <w:p w:rsidR="00B55A63" w:rsidRPr="00866D2F" w:rsidRDefault="00B55A63" w:rsidP="00B55A63">
      <w:pPr>
        <w:rPr>
          <w:rtl/>
          <w:lang w:val="en-US" w:bidi="ar-SY"/>
        </w:rPr>
      </w:pPr>
      <w:r w:rsidRPr="00866D2F">
        <w:rPr>
          <w:lang w:val="en-US"/>
        </w:rPr>
        <w:t>1</w:t>
      </w:r>
      <w:r w:rsidRPr="00866D2F">
        <w:rPr>
          <w:rtl/>
          <w:lang w:val="en-US" w:bidi="ar-SY"/>
        </w:rPr>
        <w:tab/>
        <w:t xml:space="preserve">بمواصلة مساعدة الدول الأعضاء وأعضاء القطاعات على وضع سياسات وأطر تنظيمية </w:t>
      </w:r>
      <w:r w:rsidRPr="00866D2F">
        <w:rPr>
          <w:rFonts w:hint="cs"/>
          <w:rtl/>
          <w:lang w:val="en-US" w:bidi="ar-SY"/>
        </w:rPr>
        <w:t>لتكنولوجيا المعلومات والاتصالات وتطبيقاتها</w:t>
      </w:r>
      <w:r w:rsidRPr="00866D2F">
        <w:rPr>
          <w:rtl/>
          <w:lang w:val="en-US" w:bidi="ar-SY"/>
        </w:rPr>
        <w:t xml:space="preserve"> تشجع</w:t>
      </w:r>
      <w:r w:rsidRPr="00866D2F">
        <w:rPr>
          <w:rFonts w:hint="cs"/>
          <w:rtl/>
          <w:lang w:val="en-US" w:bidi="ar-SY"/>
        </w:rPr>
        <w:t> </w:t>
      </w:r>
      <w:r w:rsidRPr="00866D2F">
        <w:rPr>
          <w:rtl/>
          <w:lang w:val="en-US" w:bidi="ar-SY"/>
        </w:rPr>
        <w:t>المنافسة؛</w:t>
      </w:r>
    </w:p>
    <w:p w:rsidR="00B55A63" w:rsidRPr="00866D2F" w:rsidRDefault="00B55A63" w:rsidP="00B55A63">
      <w:pPr>
        <w:rPr>
          <w:rtl/>
          <w:lang w:val="en-US" w:bidi="ar-SY"/>
        </w:rPr>
      </w:pPr>
      <w:r w:rsidRPr="00866D2F">
        <w:rPr>
          <w:lang w:val="en-US"/>
        </w:rPr>
        <w:lastRenderedPageBreak/>
        <w:t>2</w:t>
      </w:r>
      <w:r w:rsidRPr="00866D2F">
        <w:rPr>
          <w:rtl/>
          <w:lang w:val="en-US" w:bidi="ar-SY"/>
        </w:rPr>
        <w:tab/>
      </w:r>
      <w:r w:rsidRPr="00866D2F">
        <w:rPr>
          <w:rtl/>
          <w:lang w:val="en-US"/>
        </w:rPr>
        <w:t>ب</w:t>
      </w:r>
      <w:r w:rsidRPr="00866D2F">
        <w:rPr>
          <w:rtl/>
          <w:lang w:val="en-US" w:bidi="ar-SY"/>
        </w:rPr>
        <w:t>مواصلة مساعدة الدول الأعضاء وأعضاء القطاعات على وضع الاستراتيجيات التي توسع سبل النفاذ إلى البنية التحتية للاتصالات وخاصة نفاذ المناطق الريفية</w:t>
      </w:r>
      <w:r>
        <w:rPr>
          <w:rFonts w:hint="eastAsia"/>
          <w:rtl/>
          <w:lang w:val="en-US"/>
        </w:rPr>
        <w:t> </w:t>
      </w:r>
      <w:r w:rsidRPr="00866D2F">
        <w:rPr>
          <w:rtl/>
          <w:lang w:val="en-US" w:bidi="ar-SY"/>
        </w:rPr>
        <w:t>إليها؛</w:t>
      </w:r>
    </w:p>
    <w:p w:rsidR="00B55A63" w:rsidRPr="00866D2F" w:rsidRDefault="00B55A63" w:rsidP="00B55A63">
      <w:pPr>
        <w:rPr>
          <w:rtl/>
          <w:lang w:val="en-US" w:bidi="ar-SY"/>
        </w:rPr>
      </w:pPr>
      <w:r w:rsidRPr="00866D2F">
        <w:rPr>
          <w:lang w:val="en-US"/>
        </w:rPr>
        <w:t>3</w:t>
      </w:r>
      <w:r w:rsidRPr="00866D2F">
        <w:rPr>
          <w:rtl/>
          <w:lang w:val="en-US" w:bidi="ar-SY"/>
        </w:rPr>
        <w:tab/>
      </w:r>
      <w:r w:rsidRPr="00866D2F">
        <w:rPr>
          <w:rtl/>
          <w:lang w:val="en-US"/>
        </w:rPr>
        <w:t>ب</w:t>
      </w:r>
      <w:r w:rsidRPr="00866D2F">
        <w:rPr>
          <w:rtl/>
          <w:lang w:val="en-US" w:bidi="ar-SY"/>
        </w:rPr>
        <w:t>تقييم نماذج كفيلة بإقامة أنظمة معقولة التكلفة ومستدامة لنفاذ المناطق الريفية</w:t>
      </w:r>
      <w:ins w:id="4718" w:author="Author">
        <w:r w:rsidR="00F1208C">
          <w:rPr>
            <w:rFonts w:hint="cs"/>
            <w:rtl/>
            <w:lang w:val="en-US" w:bidi="ar-SY"/>
          </w:rPr>
          <w:t xml:space="preserve"> والمناطق النائية</w:t>
        </w:r>
      </w:ins>
      <w:r w:rsidRPr="00866D2F">
        <w:rPr>
          <w:rtl/>
          <w:lang w:val="en-US" w:bidi="ar-SY"/>
        </w:rPr>
        <w:t xml:space="preserve"> إلى المعلومات والاتصالات </w:t>
      </w:r>
      <w:r w:rsidRPr="00866D2F">
        <w:rPr>
          <w:rFonts w:hint="cs"/>
          <w:rtl/>
          <w:lang w:val="en-US" w:bidi="ar-SY"/>
        </w:rPr>
        <w:t xml:space="preserve">وتطبيقات تكنولوجيا المعلومات والاتصالات </w:t>
      </w:r>
      <w:r w:rsidRPr="00866D2F">
        <w:rPr>
          <w:rtl/>
          <w:lang w:val="en-US" w:bidi="ar-SY"/>
        </w:rPr>
        <w:t>على الشبكة العالمية</w:t>
      </w:r>
      <w:r w:rsidRPr="00866D2F">
        <w:rPr>
          <w:rFonts w:hint="cs"/>
          <w:rtl/>
          <w:lang w:val="en-US" w:bidi="ar-SY"/>
        </w:rPr>
        <w:t xml:space="preserve"> استناداً إلى دراسات حول هذه</w:t>
      </w:r>
      <w:r>
        <w:rPr>
          <w:rFonts w:hint="eastAsia"/>
          <w:rtl/>
          <w:lang w:val="en-US"/>
        </w:rPr>
        <w:t> </w:t>
      </w:r>
      <w:r w:rsidRPr="00866D2F">
        <w:rPr>
          <w:rFonts w:hint="cs"/>
          <w:rtl/>
          <w:lang w:val="en-US" w:bidi="ar-SY"/>
        </w:rPr>
        <w:t>النماذج؛</w:t>
      </w:r>
    </w:p>
    <w:p w:rsidR="00B55A63" w:rsidRPr="00866D2F" w:rsidRDefault="00B55A63">
      <w:pPr>
        <w:rPr>
          <w:rtl/>
          <w:lang w:val="en-US" w:bidi="ar-SY"/>
        </w:rPr>
        <w:pPrChange w:id="4719" w:author="Author">
          <w:pPr/>
        </w:pPrChange>
      </w:pPr>
      <w:r w:rsidRPr="00866D2F">
        <w:rPr>
          <w:lang w:val="en-US"/>
        </w:rPr>
        <w:t>4</w:t>
      </w:r>
      <w:r w:rsidRPr="00866D2F">
        <w:rPr>
          <w:lang w:val="en-US"/>
        </w:rPr>
        <w:tab/>
      </w:r>
      <w:r w:rsidRPr="00866D2F">
        <w:rPr>
          <w:rFonts w:hint="cs"/>
          <w:rtl/>
          <w:lang w:val="en-US"/>
        </w:rPr>
        <w:t>بمواصلة القيام،</w:t>
      </w:r>
      <w:r w:rsidRPr="00866D2F">
        <w:rPr>
          <w:rtl/>
          <w:lang w:val="en-US" w:bidi="ar-SY"/>
        </w:rPr>
        <w:t xml:space="preserve"> في حدود الموارد المتيسرة بإجراء دراس</w:t>
      </w:r>
      <w:r w:rsidRPr="00866D2F">
        <w:rPr>
          <w:rFonts w:hint="cs"/>
          <w:rtl/>
          <w:lang w:val="en-US" w:bidi="ar-SY"/>
        </w:rPr>
        <w:t>ات</w:t>
      </w:r>
      <w:r w:rsidRPr="00866D2F">
        <w:rPr>
          <w:rtl/>
          <w:lang w:val="en-US" w:bidi="ar-SY"/>
        </w:rPr>
        <w:t xml:space="preserve"> حالة تتعلق بالاتصالات/تكنولوجيا المعلومات والاتصالات في المناطق الريفية، والقيام إذا تطلب الأمر، بنشر نموذج تجريبـي يستخدم التكنولوجيا المستندة إلى بروتوكول الإنترنت</w:t>
      </w:r>
      <w:r w:rsidRPr="00866D2F">
        <w:rPr>
          <w:rFonts w:hint="cs"/>
          <w:rtl/>
          <w:lang w:val="en-US" w:bidi="ar-SY"/>
        </w:rPr>
        <w:t xml:space="preserve"> أو ما</w:t>
      </w:r>
      <w:r w:rsidRPr="00866D2F">
        <w:rPr>
          <w:rFonts w:hint="eastAsia"/>
          <w:rtl/>
          <w:lang w:val="en-US" w:bidi="ar-SY"/>
        </w:rPr>
        <w:t> </w:t>
      </w:r>
      <w:r>
        <w:rPr>
          <w:rFonts w:hint="cs"/>
          <w:rtl/>
          <w:lang w:val="en-US" w:bidi="ar-SY"/>
        </w:rPr>
        <w:t>يعادلها</w:t>
      </w:r>
      <w:r w:rsidRPr="00866D2F">
        <w:rPr>
          <w:rFonts w:hint="cs"/>
          <w:rtl/>
          <w:lang w:val="en-US" w:bidi="ar-SY"/>
        </w:rPr>
        <w:t xml:space="preserve"> في المستقبل</w:t>
      </w:r>
      <w:r w:rsidRPr="00866D2F">
        <w:rPr>
          <w:rtl/>
          <w:lang w:val="en-US" w:bidi="ar-SY"/>
        </w:rPr>
        <w:t xml:space="preserve"> لتوسيع النفاذ إلى المناطق</w:t>
      </w:r>
      <w:r w:rsidRPr="00866D2F">
        <w:rPr>
          <w:rFonts w:hint="cs"/>
          <w:rtl/>
          <w:lang w:val="en-US" w:bidi="ar-SY"/>
        </w:rPr>
        <w:t> </w:t>
      </w:r>
      <w:r w:rsidRPr="00866D2F">
        <w:rPr>
          <w:rtl/>
          <w:lang w:val="en-US" w:bidi="ar-SY"/>
        </w:rPr>
        <w:t>الريفية</w:t>
      </w:r>
      <w:del w:id="4720" w:author="Author">
        <w:r w:rsidRPr="00866D2F" w:rsidDel="00F1208C">
          <w:rPr>
            <w:rtl/>
            <w:lang w:val="en-US" w:bidi="ar-SY"/>
          </w:rPr>
          <w:delText>،</w:delText>
        </w:r>
      </w:del>
      <w:ins w:id="4721" w:author="Author">
        <w:r w:rsidR="00F1208C">
          <w:rPr>
            <w:rFonts w:hint="cs"/>
            <w:rtl/>
            <w:lang w:val="en-US" w:bidi="ar-SY"/>
          </w:rPr>
          <w:t>؛</w:t>
        </w:r>
      </w:ins>
    </w:p>
    <w:p w:rsidR="00DB0298" w:rsidRDefault="00DB0298" w:rsidP="00DB0298">
      <w:pPr>
        <w:rPr>
          <w:ins w:id="4722" w:author="Author"/>
          <w:rtl/>
          <w:lang w:val="en-US" w:bidi="ar-SY"/>
        </w:rPr>
      </w:pPr>
      <w:ins w:id="4723" w:author="Author">
        <w:r>
          <w:rPr>
            <w:lang w:val="en-US" w:bidi="ar-SY"/>
          </w:rPr>
          <w:t>5</w:t>
        </w:r>
        <w:r>
          <w:rPr>
            <w:rtl/>
            <w:lang w:val="en-US" w:bidi="ar-SY"/>
          </w:rPr>
          <w:tab/>
        </w:r>
        <w:r>
          <w:rPr>
            <w:rFonts w:hint="cs"/>
            <w:rtl/>
            <w:lang w:val="en-US" w:bidi="ar-SY"/>
          </w:rPr>
          <w:t>تشجيع وتسهيل إجراءات تعاونية بين قطاعات الاتحاد المختلفة للقيام بدراسات ومشاريع وأنشطة مشتركة يكون هدفها، استكمال شبكات الاتصالات الوطنية، بما في ذلك أنظمة الاتصالات الراديوية الساتلية، من جهة، ومن جهة أخرى، زيادة معارف وقدرات هذه الأنظمة على تحقيق الاستعمال الأمثل لمواردها في المدار والطيف، وذلك سعياً إلى دفع تنمية النطاق العريض وتغطيته وسد الفجوة الرقمية،</w:t>
        </w:r>
      </w:ins>
    </w:p>
    <w:p w:rsidR="00DB0298" w:rsidRDefault="00DB0298" w:rsidP="00DB0298">
      <w:pPr>
        <w:pStyle w:val="Call"/>
        <w:rPr>
          <w:ins w:id="4724" w:author="Author"/>
          <w:rtl/>
          <w:lang w:val="en-US" w:bidi="ar-SY"/>
        </w:rPr>
      </w:pPr>
      <w:ins w:id="4725" w:author="Author">
        <w:r>
          <w:rPr>
            <w:rFonts w:hint="cs"/>
            <w:rtl/>
            <w:lang w:val="en-US" w:bidi="ar-SY"/>
          </w:rPr>
          <w:t>يكلف مدير مكتب الاتصالات الراديوية</w:t>
        </w:r>
      </w:ins>
    </w:p>
    <w:p w:rsidR="00DB0298" w:rsidRDefault="00DB0298" w:rsidP="00DB0298">
      <w:pPr>
        <w:rPr>
          <w:ins w:id="4726" w:author="Author"/>
          <w:rtl/>
          <w:lang w:val="en-US" w:bidi="ar-SY"/>
        </w:rPr>
      </w:pPr>
      <w:ins w:id="4727" w:author="Author">
        <w:r>
          <w:rPr>
            <w:rFonts w:hint="cs"/>
            <w:rtl/>
            <w:lang w:val="en-US" w:bidi="ar-SY"/>
          </w:rPr>
          <w:t>بتنفيذ إجراءات، بالتنسيق مع مدير مكتب تنمية الاتصالات، من أجل دعم الدراسات أو المشاريع أو الأنظمة، والنهوض في نفس الوقت بالأنشطة المشتركة التي ترمي إلى بناء القدرات من أجل استخدام الموارد من المدار والطيف بكفاءة من أجل توفير خدمات دولية عمومية عبر السواتل بغية توفير نفاذ ميسور التكلفة إلى النطاق العريض الساتلي وتيسير التوصيلية بين الشبكات وبين مختلف المناطق والبلدان والأقاليم، خاصةً في البلدان النامية،</w:t>
        </w:r>
      </w:ins>
    </w:p>
    <w:p w:rsidR="00B55A63" w:rsidRPr="00866D2F" w:rsidRDefault="00B55A63" w:rsidP="00CD1CD2">
      <w:pPr>
        <w:pStyle w:val="Call"/>
        <w:rPr>
          <w:rtl/>
          <w:lang w:val="en-US"/>
        </w:rPr>
      </w:pPr>
      <w:r w:rsidRPr="00866D2F">
        <w:rPr>
          <w:rtl/>
          <w:lang w:val="en-US" w:bidi="ar-SY"/>
        </w:rPr>
        <w:t>يكلف المجلس</w:t>
      </w:r>
    </w:p>
    <w:p w:rsidR="00B55A63" w:rsidRPr="00866D2F" w:rsidRDefault="00B55A63" w:rsidP="00B55A63">
      <w:pPr>
        <w:rPr>
          <w:rtl/>
          <w:lang w:val="en-US" w:bidi="ar-SY"/>
        </w:rPr>
      </w:pPr>
      <w:r w:rsidRPr="00866D2F">
        <w:rPr>
          <w:lang w:val="en-US"/>
        </w:rPr>
        <w:t>1</w:t>
      </w:r>
      <w:r w:rsidRPr="00866D2F">
        <w:rPr>
          <w:rtl/>
          <w:lang w:val="en-US" w:bidi="ar-SY"/>
        </w:rPr>
        <w:tab/>
        <w:t>بتخصيص الموارد الكافية في حدود موارد الميزانية المعتمدة من أجل تنفيذ هذا</w:t>
      </w:r>
      <w:r>
        <w:rPr>
          <w:rFonts w:hint="eastAsia"/>
          <w:rtl/>
          <w:lang w:val="en-US"/>
        </w:rPr>
        <w:t> </w:t>
      </w:r>
      <w:r w:rsidRPr="00866D2F">
        <w:rPr>
          <w:rtl/>
          <w:lang w:val="en-US" w:bidi="ar-SY"/>
        </w:rPr>
        <w:t>القرار؛</w:t>
      </w:r>
    </w:p>
    <w:p w:rsidR="00B55A63" w:rsidRPr="00866D2F" w:rsidRDefault="00B55A63" w:rsidP="00B55A63">
      <w:pPr>
        <w:rPr>
          <w:rtl/>
          <w:lang w:val="en-US"/>
        </w:rPr>
      </w:pPr>
      <w:r w:rsidRPr="00866D2F">
        <w:rPr>
          <w:lang w:val="en-US"/>
        </w:rPr>
        <w:t>2</w:t>
      </w:r>
      <w:r w:rsidRPr="00866D2F">
        <w:rPr>
          <w:rtl/>
          <w:lang w:val="en-US" w:bidi="ar-SY"/>
        </w:rPr>
        <w:tab/>
      </w:r>
      <w:r w:rsidRPr="00866D2F">
        <w:rPr>
          <w:rtl/>
          <w:lang w:val="en-US"/>
        </w:rPr>
        <w:t>ب</w:t>
      </w:r>
      <w:r w:rsidRPr="00866D2F">
        <w:rPr>
          <w:rtl/>
          <w:lang w:val="en-US" w:bidi="ar-SY"/>
        </w:rPr>
        <w:t>استعراض تقارير الأمين العام واتخاذ التدابير الملائمة لضمان تنفيذ هذا</w:t>
      </w:r>
      <w:r>
        <w:rPr>
          <w:rFonts w:hint="eastAsia"/>
          <w:rtl/>
          <w:lang w:val="en-US"/>
        </w:rPr>
        <w:t> </w:t>
      </w:r>
      <w:r w:rsidRPr="00866D2F">
        <w:rPr>
          <w:rtl/>
          <w:lang w:val="en-US" w:bidi="ar-SY"/>
        </w:rPr>
        <w:t>القرار؛</w:t>
      </w:r>
    </w:p>
    <w:p w:rsidR="00B55A63" w:rsidRPr="00866D2F" w:rsidRDefault="00B55A63" w:rsidP="00B55A63">
      <w:pPr>
        <w:rPr>
          <w:rtl/>
          <w:lang w:val="en-US" w:bidi="ar-SY"/>
        </w:rPr>
      </w:pPr>
      <w:r w:rsidRPr="00866D2F">
        <w:rPr>
          <w:lang w:val="en-US"/>
        </w:rPr>
        <w:t>3</w:t>
      </w:r>
      <w:r w:rsidRPr="00866D2F">
        <w:rPr>
          <w:rtl/>
          <w:lang w:val="en-US" w:bidi="ar-SY"/>
        </w:rPr>
        <w:tab/>
      </w:r>
      <w:r w:rsidRPr="00866D2F">
        <w:rPr>
          <w:rtl/>
          <w:lang w:val="en-US"/>
        </w:rPr>
        <w:t>ب</w:t>
      </w:r>
      <w:r w:rsidRPr="00866D2F">
        <w:rPr>
          <w:rtl/>
          <w:lang w:val="en-US" w:bidi="ar-SY"/>
        </w:rPr>
        <w:t xml:space="preserve">تقديم تقرير عن </w:t>
      </w:r>
      <w:r w:rsidRPr="00866D2F">
        <w:rPr>
          <w:rFonts w:hint="cs"/>
          <w:rtl/>
          <w:lang w:val="en-US" w:bidi="ar-SY"/>
        </w:rPr>
        <w:t>تقدم العمل بالنسبة إلى هذا القرار</w:t>
      </w:r>
      <w:r w:rsidRPr="00866D2F">
        <w:rPr>
          <w:rtl/>
          <w:lang w:val="en-US" w:bidi="ar-SY"/>
        </w:rPr>
        <w:t xml:space="preserve"> إلى مؤتمر المندوبين المفوضين</w:t>
      </w:r>
      <w:r w:rsidRPr="00866D2F">
        <w:rPr>
          <w:rFonts w:hint="cs"/>
          <w:rtl/>
          <w:lang w:val="en-US" w:bidi="ar-SY"/>
        </w:rPr>
        <w:t> </w:t>
      </w:r>
      <w:r w:rsidRPr="00866D2F">
        <w:rPr>
          <w:rtl/>
          <w:lang w:val="en-US" w:bidi="ar-SY"/>
        </w:rPr>
        <w:t>المقبل،</w:t>
      </w:r>
    </w:p>
    <w:p w:rsidR="00B55A63" w:rsidRPr="00866D2F" w:rsidRDefault="00B55A63" w:rsidP="00CD1CD2">
      <w:pPr>
        <w:pStyle w:val="Call"/>
        <w:rPr>
          <w:rtl/>
          <w:lang w:val="en-US" w:bidi="ar-SY"/>
        </w:rPr>
      </w:pPr>
      <w:r w:rsidRPr="00866D2F">
        <w:rPr>
          <w:rtl/>
          <w:lang w:val="en-US" w:bidi="ar-SY"/>
        </w:rPr>
        <w:t>يدعو الدول الأعضاء</w:t>
      </w:r>
    </w:p>
    <w:p w:rsidR="00B55A63" w:rsidRPr="00866D2F" w:rsidRDefault="001C77F1">
      <w:pPr>
        <w:rPr>
          <w:lang w:val="en-US" w:bidi="ar-SY"/>
        </w:rPr>
        <w:pPrChange w:id="4728" w:author="Author">
          <w:pPr/>
        </w:pPrChange>
      </w:pPr>
      <w:ins w:id="4729" w:author="Author">
        <w:r>
          <w:rPr>
            <w:lang w:val="en-US" w:bidi="ar-SY"/>
          </w:rPr>
          <w:t>1</w:t>
        </w:r>
        <w:r>
          <w:rPr>
            <w:lang w:val="en-US" w:bidi="ar-SY"/>
          </w:rPr>
          <w:tab/>
        </w:r>
      </w:ins>
      <w:r w:rsidR="00B55A63" w:rsidRPr="00866D2F">
        <w:rPr>
          <w:rtl/>
          <w:lang w:val="en-US" w:bidi="ar-SY"/>
        </w:rPr>
        <w:t>إلى</w:t>
      </w:r>
      <w:r w:rsidR="00B55A63" w:rsidRPr="00866D2F">
        <w:rPr>
          <w:rFonts w:hint="cs"/>
          <w:rtl/>
          <w:lang w:val="en-US" w:bidi="ar-SY"/>
        </w:rPr>
        <w:t xml:space="preserve"> الاستمرار في اتخاذ إجراءات</w:t>
      </w:r>
      <w:r w:rsidR="00B55A63" w:rsidRPr="00866D2F">
        <w:rPr>
          <w:rtl/>
          <w:lang w:val="en-US" w:bidi="ar-SY"/>
        </w:rPr>
        <w:t xml:space="preserve"> متضافر</w:t>
      </w:r>
      <w:r w:rsidR="00B55A63" w:rsidRPr="00866D2F">
        <w:rPr>
          <w:rFonts w:hint="cs"/>
          <w:rtl/>
          <w:lang w:val="en-US" w:bidi="ar-SY"/>
        </w:rPr>
        <w:t>ة</w:t>
      </w:r>
      <w:r w:rsidR="00B55A63" w:rsidRPr="00866D2F">
        <w:rPr>
          <w:rtl/>
          <w:lang w:val="en-US" w:bidi="ar-SY"/>
        </w:rPr>
        <w:t xml:space="preserve"> لتحقيق أهداف القرار</w:t>
      </w:r>
      <w:r w:rsidR="00B55A63">
        <w:rPr>
          <w:rFonts w:hint="eastAsia"/>
          <w:rtl/>
          <w:lang w:val="en-US"/>
        </w:rPr>
        <w:t> </w:t>
      </w:r>
      <w:r w:rsidR="00B55A63" w:rsidRPr="00866D2F">
        <w:rPr>
          <w:lang w:val="en-US"/>
        </w:rPr>
        <w:t>37</w:t>
      </w:r>
      <w:r w:rsidR="00B55A63" w:rsidRPr="00866D2F">
        <w:rPr>
          <w:rtl/>
          <w:lang w:val="en-US" w:bidi="ar-SY"/>
        </w:rPr>
        <w:t xml:space="preserve"> (المراجع في</w:t>
      </w:r>
      <w:del w:id="4730" w:author="Author">
        <w:r w:rsidR="00B55A63" w:rsidRPr="00866D2F" w:rsidDel="00DB0298">
          <w:rPr>
            <w:rtl/>
            <w:lang w:val="en-US" w:bidi="ar-SY"/>
          </w:rPr>
          <w:delText xml:space="preserve"> </w:delText>
        </w:r>
        <w:r w:rsidR="00B55A63" w:rsidRPr="00866D2F" w:rsidDel="00DB0298">
          <w:rPr>
            <w:rFonts w:hint="cs"/>
            <w:rtl/>
            <w:lang w:val="en-US" w:bidi="ar-SY"/>
          </w:rPr>
          <w:delText>حيدر آباد،</w:delText>
        </w:r>
        <w:r w:rsidR="00B55A63" w:rsidDel="00DB0298">
          <w:rPr>
            <w:rFonts w:hint="eastAsia"/>
            <w:rtl/>
            <w:lang w:val="en-US"/>
          </w:rPr>
          <w:delText> </w:delText>
        </w:r>
        <w:r w:rsidR="00B55A63" w:rsidRPr="00866D2F" w:rsidDel="00DB0298">
          <w:rPr>
            <w:lang w:val="en-US"/>
          </w:rPr>
          <w:delText>2010</w:delText>
        </w:r>
      </w:del>
      <w:ins w:id="4731" w:author="Author">
        <w:r w:rsidR="00DB0298">
          <w:rPr>
            <w:rFonts w:hint="cs"/>
            <w:rtl/>
            <w:lang w:val="en-US"/>
          </w:rPr>
          <w:t xml:space="preserve"> دبي، </w:t>
        </w:r>
        <w:r w:rsidR="00DB0298">
          <w:rPr>
            <w:lang w:val="en-US"/>
          </w:rPr>
          <w:t>2014</w:t>
        </w:r>
      </w:ins>
      <w:r w:rsidR="00B55A63" w:rsidRPr="00866D2F">
        <w:rPr>
          <w:rFonts w:hint="cs"/>
          <w:rtl/>
          <w:lang w:val="en-US" w:bidi="ar-SY"/>
        </w:rPr>
        <w:t>)</w:t>
      </w:r>
      <w:ins w:id="4732" w:author="Author">
        <w:r w:rsidR="00DB0298">
          <w:rPr>
            <w:rFonts w:hint="cs"/>
            <w:rtl/>
            <w:lang w:val="en-US" w:bidi="ar-SY"/>
          </w:rPr>
          <w:t xml:space="preserve"> للمؤتمر العالمي لتنمية الاتصالات</w:t>
        </w:r>
      </w:ins>
      <w:r w:rsidR="00B55A63" w:rsidRPr="00866D2F">
        <w:rPr>
          <w:rFonts w:hint="cs"/>
          <w:rtl/>
          <w:lang w:val="en-US" w:bidi="ar-SY"/>
        </w:rPr>
        <w:t xml:space="preserve"> </w:t>
      </w:r>
      <w:r w:rsidR="00B55A63" w:rsidRPr="00866D2F">
        <w:rPr>
          <w:rFonts w:hint="cs"/>
          <w:rtl/>
          <w:lang w:val="en-US"/>
        </w:rPr>
        <w:t>كما</w:t>
      </w:r>
      <w:r w:rsidR="00B55A63" w:rsidRPr="00866D2F">
        <w:rPr>
          <w:rFonts w:hint="eastAsia"/>
          <w:rtl/>
          <w:lang w:val="en-US"/>
        </w:rPr>
        <w:t> </w:t>
      </w:r>
      <w:r w:rsidR="00B55A63" w:rsidRPr="00866D2F">
        <w:rPr>
          <w:rFonts w:hint="cs"/>
          <w:rtl/>
          <w:lang w:val="en-US"/>
        </w:rPr>
        <w:t>كان الحال بالنسبة إلى أهداف القرار</w:t>
      </w:r>
      <w:r w:rsidR="00B55A63">
        <w:rPr>
          <w:rFonts w:hint="eastAsia"/>
          <w:rtl/>
          <w:lang w:val="en-US"/>
        </w:rPr>
        <w:t> </w:t>
      </w:r>
      <w:r w:rsidR="00B55A63" w:rsidRPr="00866D2F">
        <w:rPr>
          <w:lang w:val="en-US"/>
        </w:rPr>
        <w:t>37</w:t>
      </w:r>
      <w:r w:rsidR="00B55A63" w:rsidRPr="00866D2F">
        <w:rPr>
          <w:rFonts w:hint="cs"/>
          <w:rtl/>
          <w:lang w:val="en-US"/>
        </w:rPr>
        <w:t xml:space="preserve"> (المراجع في</w:t>
      </w:r>
      <w:del w:id="4733" w:author="Author">
        <w:r w:rsidR="00B55A63" w:rsidRPr="00866D2F" w:rsidDel="00DB0298">
          <w:rPr>
            <w:rFonts w:hint="cs"/>
            <w:rtl/>
            <w:lang w:val="en-US"/>
          </w:rPr>
          <w:delText xml:space="preserve"> الدوحة،</w:delText>
        </w:r>
        <w:r w:rsidR="00B55A63" w:rsidDel="00DB0298">
          <w:rPr>
            <w:rFonts w:hint="eastAsia"/>
            <w:rtl/>
            <w:lang w:val="en-US"/>
          </w:rPr>
          <w:delText> </w:delText>
        </w:r>
        <w:r w:rsidR="00B55A63" w:rsidRPr="00866D2F" w:rsidDel="00DB0298">
          <w:rPr>
            <w:lang w:val="en-US"/>
          </w:rPr>
          <w:delText>2006</w:delText>
        </w:r>
      </w:del>
      <w:ins w:id="4734" w:author="Author">
        <w:r w:rsidR="00DB0298">
          <w:rPr>
            <w:rFonts w:hint="cs"/>
            <w:rtl/>
            <w:lang w:val="en-US"/>
          </w:rPr>
          <w:t xml:space="preserve"> حيدر آباد، </w:t>
        </w:r>
        <w:r w:rsidR="00DB0298">
          <w:rPr>
            <w:lang w:val="en-US"/>
          </w:rPr>
          <w:t>2010</w:t>
        </w:r>
      </w:ins>
      <w:r w:rsidR="00B55A63" w:rsidRPr="00866D2F">
        <w:rPr>
          <w:rFonts w:hint="cs"/>
          <w:rtl/>
          <w:lang w:val="en-US"/>
        </w:rPr>
        <w:t>)، من خلال دعم هذا القرار بصيغته المراجعة في هذا</w:t>
      </w:r>
      <w:r w:rsidR="00B55A63" w:rsidRPr="00866D2F">
        <w:rPr>
          <w:rFonts w:hint="eastAsia"/>
          <w:rtl/>
          <w:lang w:val="en-US"/>
        </w:rPr>
        <w:t> </w:t>
      </w:r>
      <w:r w:rsidR="00B55A63" w:rsidRPr="00866D2F">
        <w:rPr>
          <w:rFonts w:hint="cs"/>
          <w:rtl/>
          <w:lang w:val="en-US"/>
        </w:rPr>
        <w:t>المؤتمر</w:t>
      </w:r>
      <w:r w:rsidR="00B55A63" w:rsidRPr="00866D2F">
        <w:rPr>
          <w:rtl/>
          <w:lang w:val="en-US" w:bidi="ar-SY"/>
        </w:rPr>
        <w:t>.</w:t>
      </w:r>
    </w:p>
    <w:p w:rsidR="00DB0298" w:rsidRDefault="00DB0298" w:rsidP="00DB0298">
      <w:pPr>
        <w:rPr>
          <w:ins w:id="4735" w:author="Author"/>
          <w:rtl/>
          <w:lang w:val="en-US" w:bidi="ar-SY"/>
        </w:rPr>
      </w:pPr>
      <w:ins w:id="4736" w:author="Author">
        <w:r>
          <w:rPr>
            <w:lang w:val="en-US"/>
          </w:rPr>
          <w:t>2</w:t>
        </w:r>
        <w:r>
          <w:rPr>
            <w:rtl/>
            <w:lang w:val="en-US" w:bidi="ar-SY"/>
          </w:rPr>
          <w:tab/>
        </w:r>
        <w:r>
          <w:rPr>
            <w:rFonts w:hint="cs"/>
            <w:rtl/>
            <w:lang w:val="en-US" w:bidi="ar-SY"/>
          </w:rPr>
          <w:t>إلى إجراء مشاورات مع المواطنين المزمع استفادتهم من خطط وبرامج واستثمارات البنى التحتية، مع مراعاة الاختلافات الحالية الناشئة عن الظروف الاجتماعية وديناميات السكان بحيث يتسنى وضع تصور سليم لتوزيع تكنولوجيا المعلومات والاتصالات؛</w:t>
        </w:r>
      </w:ins>
    </w:p>
    <w:p w:rsidR="00DB0298" w:rsidRDefault="00DB0298" w:rsidP="00DB0298">
      <w:pPr>
        <w:rPr>
          <w:ins w:id="4737" w:author="Author"/>
          <w:rtl/>
          <w:lang w:val="en-US" w:bidi="ar-SY"/>
        </w:rPr>
      </w:pPr>
      <w:ins w:id="4738" w:author="Author">
        <w:r>
          <w:rPr>
            <w:lang w:val="en-US" w:bidi="ar-SY"/>
          </w:rPr>
          <w:t>3</w:t>
        </w:r>
        <w:r>
          <w:rPr>
            <w:rtl/>
            <w:lang w:val="en-US" w:bidi="ar-SY"/>
          </w:rPr>
          <w:tab/>
        </w:r>
        <w:r>
          <w:rPr>
            <w:rFonts w:hint="cs"/>
            <w:rtl/>
            <w:lang w:val="en-US" w:bidi="ar-SY"/>
          </w:rPr>
          <w:t>إلى تشجيع تنفيذ سياسات لزيادة استثمارات القطاعين العام والخاص في تطوير وإنشاء أنظمة الاتصالات الراديوية، بما في ذلك الأنظمة الساتلية، في بلدانها ومناطقها واستكمال إدراج استعمالها في خطط النطاق العريض الوطنية و/أو الإقليمية كأداة إضافية من شأنها أن تساعد في سد الفجوة الرقمية والوفاء بالاحتياجات من الاتصالات، خاصةً في البلدان النامية.</w:t>
        </w:r>
      </w:ins>
    </w:p>
    <w:p w:rsidR="001C77F1" w:rsidRDefault="001C77F1" w:rsidP="00E276F6">
      <w:pPr>
        <w:pStyle w:val="Reasons"/>
      </w:pPr>
    </w:p>
    <w:p w:rsidR="00273001" w:rsidRDefault="00273001" w:rsidP="00273001">
      <w:pPr>
        <w:jc w:val="center"/>
        <w:rPr>
          <w:rtl/>
          <w:lang w:val="en-US" w:bidi="ar-SY"/>
        </w:rPr>
      </w:pPr>
      <w:r>
        <w:rPr>
          <w:lang w:val="en-US"/>
        </w:rPr>
        <w:t>***********</w:t>
      </w:r>
    </w:p>
    <w:p w:rsidR="00273001" w:rsidRPr="00197C30" w:rsidRDefault="00273001" w:rsidP="00197C30">
      <w:pPr>
        <w:pStyle w:val="Heading1"/>
        <w:ind w:left="1134" w:hanging="1134"/>
        <w:rPr>
          <w:rtl/>
        </w:rPr>
      </w:pPr>
      <w:r w:rsidRPr="00197C30">
        <w:lastRenderedPageBreak/>
        <w:t>IAP-39</w:t>
      </w:r>
      <w:r w:rsidRPr="00197C30">
        <w:rPr>
          <w:rFonts w:hint="cs"/>
          <w:rtl/>
        </w:rPr>
        <w:t>:</w:t>
      </w:r>
      <w:r w:rsidRPr="00197C30">
        <w:rPr>
          <w:rFonts w:hint="cs"/>
          <w:rtl/>
        </w:rPr>
        <w:tab/>
      </w:r>
      <w:r w:rsidR="00EE41E4" w:rsidRPr="00197C30">
        <w:rPr>
          <w:rFonts w:hint="cs"/>
          <w:rtl/>
        </w:rPr>
        <w:t xml:space="preserve">مقترح لتعديل </w:t>
      </w:r>
      <w:r w:rsidRPr="00197C30">
        <w:rPr>
          <w:rFonts w:hint="cs"/>
          <w:rtl/>
        </w:rPr>
        <w:t xml:space="preserve">القرار </w:t>
      </w:r>
      <w:r w:rsidRPr="00197C30">
        <w:t>131</w:t>
      </w:r>
      <w:r w:rsidRPr="00197C30">
        <w:rPr>
          <w:rFonts w:hint="cs"/>
          <w:rtl/>
        </w:rPr>
        <w:t xml:space="preserve"> "</w:t>
      </w:r>
      <w:r w:rsidR="00197C30" w:rsidRPr="00197C30">
        <w:rPr>
          <w:rtl/>
        </w:rPr>
        <w:t>الرقم القياسي لتكنولوجيا المعلومات والاتصالات</w:t>
      </w:r>
      <w:r w:rsidR="00197C30" w:rsidRPr="00197C30">
        <w:rPr>
          <w:rFonts w:hint="cs"/>
          <w:rtl/>
        </w:rPr>
        <w:t xml:space="preserve"> و</w:t>
      </w:r>
      <w:r w:rsidR="00197C30" w:rsidRPr="00197C30">
        <w:rPr>
          <w:rtl/>
        </w:rPr>
        <w:t>مؤشرات التوصيل</w:t>
      </w:r>
      <w:r w:rsidR="00197C30" w:rsidRPr="00197C30">
        <w:rPr>
          <w:rFonts w:hint="cs"/>
          <w:rtl/>
        </w:rPr>
        <w:t>ي</w:t>
      </w:r>
      <w:r w:rsidR="00197C30" w:rsidRPr="00197C30">
        <w:rPr>
          <w:rtl/>
        </w:rPr>
        <w:t>ة المجتمعية</w:t>
      </w:r>
      <w:r w:rsidRPr="00197C30">
        <w:rPr>
          <w:rFonts w:hint="cs"/>
          <w:rtl/>
        </w:rPr>
        <w:t>"</w:t>
      </w:r>
    </w:p>
    <w:p w:rsidR="00273001" w:rsidRDefault="00197C30" w:rsidP="00273001">
      <w:pPr>
        <w:pStyle w:val="Headingb"/>
        <w:rPr>
          <w:rtl/>
          <w:lang w:val="en-US" w:bidi="ar-SY"/>
        </w:rPr>
      </w:pPr>
      <w:r w:rsidRPr="00BD54DB">
        <w:rPr>
          <w:rFonts w:hint="cs"/>
          <w:sz w:val="22"/>
          <w:szCs w:val="30"/>
          <w:rtl/>
          <w:lang w:val="en-US" w:bidi="ar-SY"/>
        </w:rPr>
        <w:t>أسباب المقترح</w:t>
      </w:r>
      <w:r w:rsidR="00273001">
        <w:rPr>
          <w:rFonts w:hint="cs"/>
          <w:rtl/>
          <w:lang w:val="en-US" w:bidi="ar-SY"/>
        </w:rPr>
        <w:t>:</w:t>
      </w:r>
    </w:p>
    <w:p w:rsidR="00197C30" w:rsidRPr="00197C30" w:rsidRDefault="00197C30" w:rsidP="00197C30">
      <w:pPr>
        <w:rPr>
          <w:rtl/>
          <w:lang w:val="en-US" w:bidi="ar-SY"/>
        </w:rPr>
      </w:pPr>
      <w:r w:rsidRPr="00197C30">
        <w:rPr>
          <w:rFonts w:hint="cs"/>
          <w:rtl/>
          <w:lang w:val="en-US" w:bidi="ar-SY"/>
        </w:rPr>
        <w:t xml:space="preserve">تقدِّم لجنة البلدان الأمريكية للاتصالات </w:t>
      </w:r>
      <w:r w:rsidRPr="00197C30">
        <w:rPr>
          <w:lang w:val="en-US" w:bidi="ar-SY"/>
        </w:rPr>
        <w:t>(CITEL)</w:t>
      </w:r>
      <w:r w:rsidRPr="00197C30">
        <w:rPr>
          <w:rFonts w:hint="cs"/>
          <w:rtl/>
          <w:lang w:val="en-US" w:bidi="ar-SY"/>
        </w:rPr>
        <w:t xml:space="preserve"> مشروعا</w:t>
      </w:r>
      <w:r w:rsidR="00D674E7">
        <w:rPr>
          <w:rFonts w:hint="cs"/>
          <w:rtl/>
          <w:lang w:val="en-US" w:bidi="ar-SY"/>
        </w:rPr>
        <w:t>ً</w:t>
      </w:r>
      <w:r w:rsidRPr="00197C30">
        <w:rPr>
          <w:rFonts w:hint="cs"/>
          <w:rtl/>
          <w:lang w:val="en-US" w:bidi="ar-SY"/>
        </w:rPr>
        <w:t xml:space="preserve"> لتعديل القرار </w:t>
      </w:r>
      <w:bookmarkStart w:id="4739" w:name="_GoBack"/>
      <w:r w:rsidRPr="00197C30">
        <w:rPr>
          <w:lang w:val="en-US" w:bidi="ar-SY"/>
        </w:rPr>
        <w:t>131</w:t>
      </w:r>
      <w:bookmarkEnd w:id="4739"/>
      <w:r w:rsidRPr="00197C30">
        <w:rPr>
          <w:rFonts w:hint="cs"/>
          <w:rtl/>
          <w:lang w:val="en-US"/>
        </w:rPr>
        <w:t xml:space="preserve"> (المراجَع في غوادالاخارا، </w:t>
      </w:r>
      <w:r w:rsidRPr="00197C30">
        <w:rPr>
          <w:lang w:val="en-US" w:bidi="ar-SY"/>
        </w:rPr>
        <w:t>2010</w:t>
      </w:r>
      <w:r w:rsidRPr="00197C30">
        <w:rPr>
          <w:rFonts w:hint="cs"/>
          <w:rtl/>
          <w:lang w:val="en-US"/>
        </w:rPr>
        <w:t xml:space="preserve">) بشأن "قياس </w:t>
      </w:r>
      <w:r w:rsidRPr="00197C30">
        <w:rPr>
          <w:rtl/>
          <w:lang w:val="en-US" w:bidi="ar-SY"/>
        </w:rPr>
        <w:t xml:space="preserve">تكنولوجيا المعلومات والاتصالات لبناء مجتمع معلومات </w:t>
      </w:r>
      <w:r w:rsidRPr="00197C30">
        <w:rPr>
          <w:rFonts w:hint="cs"/>
          <w:rtl/>
          <w:lang w:val="en-US" w:bidi="ar-SY"/>
        </w:rPr>
        <w:t xml:space="preserve">متكامل </w:t>
      </w:r>
      <w:r w:rsidRPr="00197C30">
        <w:rPr>
          <w:rtl/>
          <w:lang w:val="en-US" w:bidi="ar-SY"/>
        </w:rPr>
        <w:t>شامل للجميع</w:t>
      </w:r>
      <w:r w:rsidRPr="00197C30">
        <w:rPr>
          <w:rFonts w:hint="cs"/>
          <w:rtl/>
          <w:lang w:val="en-US" w:bidi="ar-SY"/>
        </w:rPr>
        <w:t>".</w:t>
      </w:r>
    </w:p>
    <w:p w:rsidR="00197C30" w:rsidRPr="00197C30" w:rsidRDefault="00197C30" w:rsidP="00197C30">
      <w:pPr>
        <w:rPr>
          <w:rtl/>
          <w:lang w:val="en-US" w:bidi="ar-SY"/>
        </w:rPr>
      </w:pPr>
      <w:r w:rsidRPr="00197C30">
        <w:rPr>
          <w:rFonts w:hint="cs"/>
          <w:rtl/>
          <w:lang w:val="en-US" w:bidi="ar-SY"/>
        </w:rPr>
        <w:t xml:space="preserve">وقد ثابر الاتحاد الدولي للاتصالات من أجل بناء مجتمع معلومات متكامل شامل للجميع. </w:t>
      </w:r>
    </w:p>
    <w:p w:rsidR="00197C30" w:rsidRPr="00197C30" w:rsidRDefault="00197C30" w:rsidP="00197C30">
      <w:pPr>
        <w:rPr>
          <w:rtl/>
          <w:lang w:val="en-US" w:bidi="ar-SY"/>
        </w:rPr>
      </w:pPr>
      <w:r w:rsidRPr="00197C30">
        <w:rPr>
          <w:rFonts w:hint="cs"/>
          <w:rtl/>
          <w:lang w:val="en-US" w:bidi="ar-SY"/>
        </w:rPr>
        <w:t xml:space="preserve">وفي هذا الصدد، يؤكد الاتحاد على ضرورة منح الأولوية لغير الموصولين بالإنترنت وأن تتخذ التدابير لتحسين إمكانية النفاذ إلى خدمات الإنترنت عريض النطاق وتيسير تكلفتها في كل مكان. </w:t>
      </w:r>
    </w:p>
    <w:p w:rsidR="00197C30" w:rsidRPr="00197C30" w:rsidRDefault="00197C30" w:rsidP="00197C30">
      <w:pPr>
        <w:rPr>
          <w:rtl/>
          <w:lang w:val="en-US" w:bidi="ar-SY"/>
        </w:rPr>
      </w:pPr>
      <w:r w:rsidRPr="00197C30">
        <w:rPr>
          <w:rFonts w:hint="cs"/>
          <w:rtl/>
          <w:lang w:val="en-US" w:bidi="ar-SY"/>
        </w:rPr>
        <w:t>وغدا قياس تكنولوجيا المعلومات والاتصالات عاملا</w:t>
      </w:r>
      <w:r w:rsidR="007A046A">
        <w:rPr>
          <w:rFonts w:hint="cs"/>
          <w:rtl/>
          <w:lang w:val="en-US" w:bidi="ar-SY"/>
        </w:rPr>
        <w:t>ً</w:t>
      </w:r>
      <w:r w:rsidRPr="00197C30">
        <w:rPr>
          <w:rFonts w:hint="cs"/>
          <w:rtl/>
          <w:lang w:val="en-US" w:bidi="ar-SY"/>
        </w:rPr>
        <w:t xml:space="preserve"> رئيسيا</w:t>
      </w:r>
      <w:r w:rsidR="007A046A">
        <w:rPr>
          <w:rFonts w:hint="cs"/>
          <w:rtl/>
          <w:lang w:val="en-US" w:bidi="ar-SY"/>
        </w:rPr>
        <w:t>ً</w:t>
      </w:r>
      <w:r w:rsidRPr="00197C30">
        <w:rPr>
          <w:rFonts w:hint="cs"/>
          <w:rtl/>
          <w:lang w:val="en-US" w:bidi="ar-SY"/>
        </w:rPr>
        <w:t xml:space="preserve"> في التمكين من توفير معلومات موثوق بها، تتسم بجودة البيانات، ومن تقييم اتجاهات هذا القطاع وتطوره، مع الأخذ في الحسبان أثرها في حياة الناس وفي المجتمع بأسره. </w:t>
      </w:r>
    </w:p>
    <w:p w:rsidR="00273001" w:rsidRDefault="00197C30" w:rsidP="00197C30">
      <w:pPr>
        <w:rPr>
          <w:rtl/>
          <w:lang w:val="en-US" w:bidi="ar-SY"/>
        </w:rPr>
      </w:pPr>
      <w:r w:rsidRPr="00197C30">
        <w:rPr>
          <w:rFonts w:hint="cs"/>
          <w:rtl/>
          <w:lang w:val="en-US" w:bidi="ar-SY"/>
        </w:rPr>
        <w:t xml:space="preserve">وفي هذا السياق، سيُقدَّم التعديل الحالي لهذا القرار لكي ينظر فيه مؤتمر المندوبين المفوضين (بوسان، </w:t>
      </w:r>
      <w:r w:rsidRPr="00197C30">
        <w:rPr>
          <w:lang w:val="en-US" w:bidi="ar-SY"/>
        </w:rPr>
        <w:t>2014</w:t>
      </w:r>
      <w:r w:rsidRPr="00197C30">
        <w:rPr>
          <w:rFonts w:hint="cs"/>
          <w:rtl/>
          <w:lang w:val="en-US"/>
        </w:rPr>
        <w:t>)، من أجل اعتماده في</w:t>
      </w:r>
      <w:r>
        <w:rPr>
          <w:rFonts w:hint="eastAsia"/>
          <w:rtl/>
          <w:lang w:val="en-US"/>
        </w:rPr>
        <w:t> </w:t>
      </w:r>
      <w:r w:rsidRPr="00197C30">
        <w:rPr>
          <w:rFonts w:hint="cs"/>
          <w:rtl/>
          <w:lang w:val="en-US"/>
        </w:rPr>
        <w:t>الصك القانوني الدولي للاتحاد، ما يتيح اعترافا</w:t>
      </w:r>
      <w:r w:rsidR="007A046A">
        <w:rPr>
          <w:rFonts w:hint="cs"/>
          <w:rtl/>
          <w:lang w:val="en-US"/>
        </w:rPr>
        <w:t>ً</w:t>
      </w:r>
      <w:r w:rsidRPr="00197C30">
        <w:rPr>
          <w:rFonts w:hint="cs"/>
          <w:rtl/>
          <w:lang w:val="en-US"/>
        </w:rPr>
        <w:t xml:space="preserve"> عالميا</w:t>
      </w:r>
      <w:r w:rsidR="007A046A">
        <w:rPr>
          <w:rFonts w:hint="cs"/>
          <w:rtl/>
          <w:lang w:val="en-US"/>
        </w:rPr>
        <w:t>ً</w:t>
      </w:r>
      <w:r w:rsidRPr="00197C30">
        <w:rPr>
          <w:rFonts w:hint="cs"/>
          <w:rtl/>
          <w:lang w:val="en-US"/>
        </w:rPr>
        <w:t xml:space="preserve"> بالتزام الاتحاد بالموضوع المذكور أعلاه.</w:t>
      </w:r>
    </w:p>
    <w:p w:rsidR="00F21582" w:rsidRDefault="00B55A63">
      <w:pPr>
        <w:pStyle w:val="Proposal"/>
      </w:pPr>
      <w:r>
        <w:t>MOD</w:t>
      </w:r>
      <w:r>
        <w:tab/>
        <w:t>IAP/34A1/39</w:t>
      </w:r>
    </w:p>
    <w:p w:rsidR="00B55A63" w:rsidRPr="00866D2F" w:rsidRDefault="00B55A63">
      <w:pPr>
        <w:pStyle w:val="ResNo"/>
        <w:rPr>
          <w:rtl/>
        </w:rPr>
        <w:pPrChange w:id="4740" w:author="Author">
          <w:pPr>
            <w:pStyle w:val="ResNo"/>
          </w:pPr>
        </w:pPrChange>
      </w:pPr>
      <w:bookmarkStart w:id="4741" w:name="_Toc280260286"/>
      <w:r w:rsidRPr="00866D2F">
        <w:rPr>
          <w:rtl/>
        </w:rPr>
        <w:t xml:space="preserve">القـرار </w:t>
      </w:r>
      <w:r>
        <w:t>131</w:t>
      </w:r>
      <w:r w:rsidRPr="00866D2F">
        <w:rPr>
          <w:rtl/>
        </w:rPr>
        <w:t xml:space="preserve"> (المراجع في </w:t>
      </w:r>
      <w:del w:id="4742" w:author="Author">
        <w:r w:rsidRPr="00866D2F" w:rsidDel="00273001">
          <w:rPr>
            <w:rFonts w:hint="cs"/>
            <w:rtl/>
          </w:rPr>
          <w:delText xml:space="preserve">غوادالاخارا، </w:delText>
        </w:r>
        <w:r w:rsidRPr="00866D2F" w:rsidDel="00273001">
          <w:delText>2010</w:delText>
        </w:r>
      </w:del>
      <w:ins w:id="4743" w:author="Author">
        <w:r w:rsidR="00273001">
          <w:rPr>
            <w:rFonts w:hint="cs"/>
            <w:rtl/>
          </w:rPr>
          <w:t xml:space="preserve">بوسان، </w:t>
        </w:r>
        <w:r w:rsidR="00273001">
          <w:t>2014</w:t>
        </w:r>
      </w:ins>
      <w:r w:rsidRPr="00866D2F">
        <w:rPr>
          <w:rtl/>
        </w:rPr>
        <w:t>)</w:t>
      </w:r>
      <w:bookmarkEnd w:id="4741"/>
    </w:p>
    <w:p w:rsidR="00197C30" w:rsidRPr="00197C30" w:rsidRDefault="00197C30" w:rsidP="00AD27A1">
      <w:pPr>
        <w:pStyle w:val="Restitle"/>
        <w:rPr>
          <w:lang w:bidi="ar-EG"/>
        </w:rPr>
      </w:pPr>
      <w:bookmarkStart w:id="4744" w:name="_Toc280260287"/>
      <w:del w:id="4745" w:author="Author">
        <w:r w:rsidRPr="00197C30" w:rsidDel="00EA51DA">
          <w:rPr>
            <w:rtl/>
          </w:rPr>
          <w:delText xml:space="preserve">الرقم القياسي </w:delText>
        </w:r>
      </w:del>
      <w:ins w:id="4746" w:author="Author">
        <w:r w:rsidRPr="00197C30">
          <w:rPr>
            <w:rFonts w:hint="cs"/>
            <w:rtl/>
          </w:rPr>
          <w:t xml:space="preserve">قياس </w:t>
        </w:r>
      </w:ins>
      <w:del w:id="4747" w:author="Author">
        <w:r w:rsidRPr="00197C30" w:rsidDel="00EA51DA">
          <w:rPr>
            <w:rtl/>
          </w:rPr>
          <w:delText>ل</w:delText>
        </w:r>
      </w:del>
      <w:r w:rsidRPr="00197C30">
        <w:rPr>
          <w:rtl/>
        </w:rPr>
        <w:t>تكنولوجيا المعلومات والاتصالات</w:t>
      </w:r>
      <w:ins w:id="4748" w:author="Author">
        <w:r w:rsidR="00A41572">
          <w:rPr>
            <w:rFonts w:hint="cs"/>
            <w:rtl/>
          </w:rPr>
          <w:t xml:space="preserve"> </w:t>
        </w:r>
        <w:r w:rsidR="00A41572">
          <w:t>(ICT)</w:t>
        </w:r>
      </w:ins>
      <w:del w:id="4749" w:author="Author">
        <w:r w:rsidRPr="007A046A" w:rsidDel="00B0618E">
          <w:rPr>
            <w:rStyle w:val="FootnoteReference"/>
            <w:sz w:val="22"/>
            <w:szCs w:val="22"/>
            <w:rtl/>
          </w:rPr>
          <w:footnoteReference w:customMarkFollows="1" w:id="70"/>
          <w:delText>1</w:delText>
        </w:r>
      </w:del>
      <w:r w:rsidRPr="00197C30">
        <w:rPr>
          <w:rFonts w:hint="cs"/>
          <w:rtl/>
        </w:rPr>
        <w:br/>
      </w:r>
      <w:del w:id="4752" w:author="Author">
        <w:r w:rsidRPr="00197C30" w:rsidDel="00EA51DA">
          <w:rPr>
            <w:rFonts w:hint="cs"/>
            <w:rtl/>
          </w:rPr>
          <w:delText>و</w:delText>
        </w:r>
        <w:r w:rsidRPr="00197C30" w:rsidDel="00EA51DA">
          <w:rPr>
            <w:rtl/>
          </w:rPr>
          <w:delText>مؤشرات التوصيل</w:delText>
        </w:r>
        <w:r w:rsidRPr="00197C30" w:rsidDel="00EA51DA">
          <w:rPr>
            <w:rFonts w:hint="cs"/>
            <w:rtl/>
          </w:rPr>
          <w:delText>ي</w:delText>
        </w:r>
        <w:r w:rsidRPr="00197C30" w:rsidDel="00EA51DA">
          <w:rPr>
            <w:rtl/>
          </w:rPr>
          <w:delText>ة المجتمعية</w:delText>
        </w:r>
        <w:r w:rsidRPr="007A046A" w:rsidDel="00EA51DA">
          <w:rPr>
            <w:rStyle w:val="FootnoteReference"/>
            <w:sz w:val="22"/>
            <w:szCs w:val="22"/>
            <w:rtl/>
          </w:rPr>
          <w:footnoteReference w:customMarkFollows="1" w:id="71"/>
          <w:delText>2</w:delText>
        </w:r>
      </w:del>
      <w:bookmarkEnd w:id="4744"/>
      <w:ins w:id="4755" w:author="Author">
        <w:r w:rsidRPr="00197C30">
          <w:rPr>
            <w:rFonts w:hint="cs"/>
            <w:rtl/>
          </w:rPr>
          <w:t xml:space="preserve"> </w:t>
        </w:r>
        <w:r w:rsidRPr="00197C30">
          <w:rPr>
            <w:rtl/>
            <w:lang w:bidi="ar-SY"/>
          </w:rPr>
          <w:t xml:space="preserve">لبناء مجتمع معلومات </w:t>
        </w:r>
        <w:r w:rsidRPr="00197C30">
          <w:rPr>
            <w:rFonts w:hint="cs"/>
            <w:rtl/>
            <w:lang w:bidi="ar-SY"/>
          </w:rPr>
          <w:t xml:space="preserve">متكامل </w:t>
        </w:r>
        <w:r w:rsidRPr="00197C30">
          <w:rPr>
            <w:rtl/>
            <w:lang w:bidi="ar-SY"/>
          </w:rPr>
          <w:t>شامل للجميع</w:t>
        </w:r>
      </w:ins>
    </w:p>
    <w:p w:rsidR="00197C30" w:rsidRPr="00197C30" w:rsidRDefault="00197C30" w:rsidP="00AD27A1">
      <w:pPr>
        <w:pStyle w:val="Normalaftertitle"/>
        <w:rPr>
          <w:rtl/>
        </w:rPr>
      </w:pPr>
      <w:r w:rsidRPr="00197C30">
        <w:rPr>
          <w:rtl/>
        </w:rPr>
        <w:t>إن مؤتمر المندوبين المفوضين للاتحاد الدولي للاتصالات (</w:t>
      </w:r>
      <w:del w:id="4756" w:author="Author">
        <w:r w:rsidRPr="00197C30" w:rsidDel="00273001">
          <w:rPr>
            <w:rFonts w:hint="cs"/>
            <w:rtl/>
          </w:rPr>
          <w:delText>غوادالاخارا، </w:delText>
        </w:r>
        <w:r w:rsidRPr="00197C30" w:rsidDel="00273001">
          <w:delText>2010</w:delText>
        </w:r>
      </w:del>
      <w:ins w:id="4757" w:author="Author">
        <w:r w:rsidRPr="00197C30">
          <w:rPr>
            <w:rFonts w:hint="cs"/>
            <w:rtl/>
          </w:rPr>
          <w:t xml:space="preserve">بوسان، </w:t>
        </w:r>
        <w:r w:rsidRPr="00197C30">
          <w:t>2014</w:t>
        </w:r>
      </w:ins>
      <w:r w:rsidRPr="00197C30">
        <w:rPr>
          <w:rtl/>
        </w:rPr>
        <w:t>)،</w:t>
      </w:r>
    </w:p>
    <w:p w:rsidR="00197C30" w:rsidRPr="00197C30" w:rsidRDefault="00197C30" w:rsidP="00AD27A1">
      <w:pPr>
        <w:pStyle w:val="Call"/>
        <w:rPr>
          <w:rtl/>
        </w:rPr>
      </w:pPr>
      <w:r w:rsidRPr="00197C30">
        <w:rPr>
          <w:rtl/>
        </w:rPr>
        <w:t xml:space="preserve">إذ </w:t>
      </w:r>
      <w:r w:rsidRPr="00197C30">
        <w:rPr>
          <w:rFonts w:hint="cs"/>
          <w:rtl/>
        </w:rPr>
        <w:t>يعـي</w:t>
      </w:r>
    </w:p>
    <w:p w:rsidR="00197C30" w:rsidRPr="00197C30" w:rsidRDefault="00AD27A1">
      <w:pPr>
        <w:pPrChange w:id="4758" w:author="Author">
          <w:pPr/>
        </w:pPrChange>
      </w:pPr>
      <w:r>
        <w:rPr>
          <w:rFonts w:hint="cs"/>
          <w:i/>
          <w:iCs/>
          <w:rtl/>
        </w:rPr>
        <w:t xml:space="preserve"> </w:t>
      </w:r>
      <w:r w:rsidR="00197C30" w:rsidRPr="00197C30">
        <w:rPr>
          <w:i/>
          <w:iCs/>
          <w:rtl/>
        </w:rPr>
        <w:t>أ )</w:t>
      </w:r>
      <w:r w:rsidR="00197C30" w:rsidRPr="00197C30">
        <w:rPr>
          <w:rtl/>
        </w:rPr>
        <w:tab/>
        <w:t>أن الابتكار التكنولوجي والرقمنة والاتصالات/تكنولوجيات المعلومات والاتصالات</w:t>
      </w:r>
      <w:del w:id="4759" w:author="Author">
        <w:r w:rsidR="00197C30" w:rsidRPr="00197C30" w:rsidDel="006F6F6E">
          <w:rPr>
            <w:rFonts w:hint="cs"/>
            <w:rtl/>
          </w:rPr>
          <w:delText xml:space="preserve"> </w:delText>
        </w:r>
        <w:r w:rsidR="00197C30" w:rsidRPr="00197C30" w:rsidDel="00AB08DD">
          <w:rPr>
            <w:rFonts w:hint="cs"/>
            <w:rtl/>
          </w:rPr>
          <w:delText>قد تطورت بشكل ملحوظ واستمرت في تغيير</w:delText>
        </w:r>
        <w:r w:rsidR="00197C30" w:rsidRPr="00197C30" w:rsidDel="00AB08DD">
          <w:rPr>
            <w:rtl/>
          </w:rPr>
          <w:delText xml:space="preserve"> أساليب وصول الناس إلى المعرفة وأساليب الاتصال فيما</w:delText>
        </w:r>
        <w:r w:rsidR="00197C30" w:rsidRPr="00197C30" w:rsidDel="00AB08DD">
          <w:rPr>
            <w:rFonts w:hint="cs"/>
            <w:rtl/>
          </w:rPr>
          <w:delText> </w:delText>
        </w:r>
        <w:r w:rsidR="00197C30" w:rsidRPr="00197C30" w:rsidDel="00AB08DD">
          <w:rPr>
            <w:rtl/>
          </w:rPr>
          <w:delText>بينهم</w:delText>
        </w:r>
      </w:del>
      <w:ins w:id="4760" w:author="Author">
        <w:r w:rsidR="00197C30" w:rsidRPr="00197C30">
          <w:rPr>
            <w:rFonts w:hint="cs"/>
            <w:rtl/>
          </w:rPr>
          <w:t xml:space="preserve"> بإمكانها تحقيق الاستدامة، وفي الآن ذاته المساهمة في</w:t>
        </w:r>
        <w:r w:rsidR="006F6F6E">
          <w:rPr>
            <w:rFonts w:hint="eastAsia"/>
            <w:rtl/>
          </w:rPr>
          <w:t> </w:t>
        </w:r>
        <w:r w:rsidR="00197C30" w:rsidRPr="00197C30">
          <w:rPr>
            <w:rFonts w:hint="cs"/>
            <w:rtl/>
          </w:rPr>
          <w:t>النهوض بالتنمية الاجتماعية والاقتصادية ونوعية الحياة</w:t>
        </w:r>
      </w:ins>
      <w:r w:rsidR="00197C30" w:rsidRPr="00197C30">
        <w:rPr>
          <w:rtl/>
        </w:rPr>
        <w:t>؛</w:t>
      </w:r>
    </w:p>
    <w:p w:rsidR="00197C30" w:rsidRPr="00197C30" w:rsidRDefault="00197C30" w:rsidP="00197C30">
      <w:r w:rsidRPr="00197C30">
        <w:rPr>
          <w:i/>
          <w:iCs/>
          <w:rtl/>
        </w:rPr>
        <w:t>ب)</w:t>
      </w:r>
      <w:r w:rsidRPr="00197C30">
        <w:rPr>
          <w:rtl/>
        </w:rPr>
        <w:tab/>
      </w:r>
      <w:r w:rsidRPr="00197C30">
        <w:rPr>
          <w:rFonts w:hint="cs"/>
          <w:rtl/>
        </w:rPr>
        <w:t xml:space="preserve">أن </w:t>
      </w:r>
      <w:r w:rsidRPr="00197C30">
        <w:rPr>
          <w:rtl/>
        </w:rPr>
        <w:t xml:space="preserve">الحاجة </w:t>
      </w:r>
      <w:r w:rsidRPr="00197C30">
        <w:rPr>
          <w:rFonts w:hint="cs"/>
          <w:rtl/>
        </w:rPr>
        <w:t xml:space="preserve">ما زالت مستمرة للدعوة </w:t>
      </w:r>
      <w:r w:rsidRPr="00197C30">
        <w:rPr>
          <w:rtl/>
        </w:rPr>
        <w:t>إلى تعزيز المعارف وتنمية المهارات لدى جميع الناس، لتحقيق المزيد من التنمية الاقتصادية والاجتماعية والثقافية ولتحسين مستوى المعيشة لجميع سكان</w:t>
      </w:r>
      <w:r w:rsidRPr="00197C30">
        <w:rPr>
          <w:rFonts w:hint="cs"/>
          <w:rtl/>
        </w:rPr>
        <w:t> </w:t>
      </w:r>
      <w:r w:rsidRPr="00197C30">
        <w:rPr>
          <w:rtl/>
        </w:rPr>
        <w:t>العالم؛</w:t>
      </w:r>
    </w:p>
    <w:p w:rsidR="00197C30" w:rsidRPr="00197C30" w:rsidRDefault="00197C30">
      <w:pPr>
        <w:rPr>
          <w:rtl/>
        </w:rPr>
        <w:pPrChange w:id="4761" w:author="Author">
          <w:pPr/>
        </w:pPrChange>
      </w:pPr>
      <w:r w:rsidRPr="00197C30">
        <w:rPr>
          <w:i/>
          <w:iCs/>
          <w:rtl/>
        </w:rPr>
        <w:t>ج)</w:t>
      </w:r>
      <w:r w:rsidRPr="00197C30">
        <w:rPr>
          <w:rtl/>
        </w:rPr>
        <w:tab/>
        <w:t>أن كل دولة عضو تسعى إلى وضع سياسات و</w:t>
      </w:r>
      <w:del w:id="4762" w:author="Author">
        <w:r w:rsidRPr="00197C30" w:rsidDel="00AB08DD">
          <w:rPr>
            <w:rtl/>
          </w:rPr>
          <w:delText>قواعد</w:delText>
        </w:r>
        <w:r w:rsidR="00B25B4E" w:rsidDel="00B25B4E">
          <w:rPr>
            <w:rFonts w:hint="cs"/>
            <w:rtl/>
          </w:rPr>
          <w:delText xml:space="preserve"> </w:delText>
        </w:r>
      </w:del>
      <w:ins w:id="4763" w:author="Author">
        <w:r w:rsidRPr="00197C30">
          <w:rPr>
            <w:rFonts w:hint="cs"/>
            <w:rtl/>
          </w:rPr>
          <w:t>أطر</w:t>
        </w:r>
        <w:r w:rsidR="00B25B4E">
          <w:rPr>
            <w:rFonts w:hint="cs"/>
            <w:rtl/>
          </w:rPr>
          <w:t xml:space="preserve"> </w:t>
        </w:r>
      </w:ins>
      <w:r w:rsidRPr="00197C30">
        <w:rPr>
          <w:rFonts w:hint="cs"/>
          <w:rtl/>
        </w:rPr>
        <w:t>تنظيمية</w:t>
      </w:r>
      <w:r w:rsidRPr="00197C30">
        <w:rPr>
          <w:rtl/>
        </w:rPr>
        <w:t xml:space="preserve"> </w:t>
      </w:r>
      <w:r w:rsidRPr="00197C30">
        <w:rPr>
          <w:rFonts w:hint="cs"/>
          <w:rtl/>
        </w:rPr>
        <w:t>خاصة</w:t>
      </w:r>
      <w:r w:rsidRPr="00197C30">
        <w:rPr>
          <w:rtl/>
        </w:rPr>
        <w:t xml:space="preserve"> </w:t>
      </w:r>
      <w:r w:rsidRPr="00197C30">
        <w:rPr>
          <w:rFonts w:hint="cs"/>
          <w:rtl/>
        </w:rPr>
        <w:t>بها</w:t>
      </w:r>
      <w:r w:rsidRPr="00197C30">
        <w:rPr>
          <w:rtl/>
        </w:rPr>
        <w:t xml:space="preserve"> </w:t>
      </w:r>
      <w:ins w:id="4764" w:author="Author">
        <w:r w:rsidRPr="00197C30">
          <w:rPr>
            <w:rFonts w:hint="cs"/>
            <w:rtl/>
          </w:rPr>
          <w:t>بالاستناد</w:t>
        </w:r>
        <w:r w:rsidRPr="00197C30">
          <w:rPr>
            <w:rtl/>
          </w:rPr>
          <w:t xml:space="preserve"> </w:t>
        </w:r>
        <w:r w:rsidRPr="00197C30">
          <w:rPr>
            <w:rFonts w:hint="cs"/>
            <w:rtl/>
          </w:rPr>
          <w:t>إلى</w:t>
        </w:r>
        <w:r w:rsidRPr="00197C30">
          <w:rPr>
            <w:rtl/>
          </w:rPr>
          <w:t xml:space="preserve"> </w:t>
        </w:r>
        <w:r w:rsidRPr="00197C30">
          <w:rPr>
            <w:rFonts w:hint="cs"/>
            <w:rtl/>
          </w:rPr>
          <w:t>البيانات</w:t>
        </w:r>
        <w:r w:rsidRPr="00197C30">
          <w:rPr>
            <w:rtl/>
          </w:rPr>
          <w:t xml:space="preserve"> </w:t>
        </w:r>
        <w:r w:rsidRPr="00197C30">
          <w:rPr>
            <w:rFonts w:hint="cs"/>
            <w:rtl/>
          </w:rPr>
          <w:t>الإحصائية</w:t>
        </w:r>
        <w:r w:rsidRPr="00197C30">
          <w:rPr>
            <w:rtl/>
          </w:rPr>
          <w:t xml:space="preserve"> </w:t>
        </w:r>
        <w:r w:rsidRPr="00197C30">
          <w:rPr>
            <w:rFonts w:hint="cs"/>
            <w:rtl/>
          </w:rPr>
          <w:t>المتصلة</w:t>
        </w:r>
        <w:r w:rsidRPr="00197C30">
          <w:rPr>
            <w:rtl/>
          </w:rPr>
          <w:t xml:space="preserve"> </w:t>
        </w:r>
        <w:r w:rsidRPr="00197C30">
          <w:rPr>
            <w:rFonts w:hint="cs"/>
            <w:rtl/>
          </w:rPr>
          <w:t>بتكنولوجيا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ins>
      <w:r w:rsidRPr="00197C30">
        <w:rPr>
          <w:rFonts w:hint="cs"/>
          <w:rtl/>
        </w:rPr>
        <w:t>لكي</w:t>
      </w:r>
      <w:r w:rsidRPr="00197C30">
        <w:rPr>
          <w:rtl/>
        </w:rPr>
        <w:t xml:space="preserve"> </w:t>
      </w:r>
      <w:r w:rsidRPr="00197C30">
        <w:rPr>
          <w:rFonts w:hint="cs"/>
          <w:rtl/>
        </w:rPr>
        <w:t>تقلص،</w:t>
      </w:r>
      <w:r w:rsidRPr="00197C30">
        <w:rPr>
          <w:rtl/>
        </w:rPr>
        <w:t xml:space="preserve"> </w:t>
      </w:r>
      <w:r w:rsidRPr="00197C30">
        <w:rPr>
          <w:rFonts w:hint="cs"/>
          <w:rtl/>
        </w:rPr>
        <w:t>بأكبر</w:t>
      </w:r>
      <w:r w:rsidRPr="00197C30">
        <w:rPr>
          <w:rtl/>
        </w:rPr>
        <w:t xml:space="preserve"> </w:t>
      </w:r>
      <w:r w:rsidRPr="00197C30">
        <w:rPr>
          <w:rFonts w:hint="cs"/>
          <w:rtl/>
        </w:rPr>
        <w:t>قدر</w:t>
      </w:r>
      <w:r w:rsidRPr="00197C30">
        <w:rPr>
          <w:rtl/>
        </w:rPr>
        <w:t xml:space="preserve"> </w:t>
      </w:r>
      <w:r w:rsidRPr="00197C30">
        <w:rPr>
          <w:rFonts w:hint="cs"/>
          <w:rtl/>
        </w:rPr>
        <w:t>من</w:t>
      </w:r>
      <w:r w:rsidRPr="00197C30">
        <w:rPr>
          <w:rtl/>
        </w:rPr>
        <w:t xml:space="preserve"> </w:t>
      </w:r>
      <w:r w:rsidRPr="00197C30">
        <w:rPr>
          <w:rFonts w:hint="cs"/>
          <w:rtl/>
        </w:rPr>
        <w:t>الفعالية،</w:t>
      </w:r>
      <w:r w:rsidRPr="00197C30">
        <w:rPr>
          <w:rtl/>
        </w:rPr>
        <w:t xml:space="preserve"> </w:t>
      </w:r>
      <w:r w:rsidRPr="00197C30">
        <w:rPr>
          <w:rFonts w:hint="cs"/>
          <w:rtl/>
        </w:rPr>
        <w:t>الفجوة</w:t>
      </w:r>
      <w:r w:rsidRPr="00197C30">
        <w:rPr>
          <w:rtl/>
        </w:rPr>
        <w:t xml:space="preserve"> </w:t>
      </w:r>
      <w:r w:rsidRPr="00197C30">
        <w:rPr>
          <w:rFonts w:hint="cs"/>
          <w:rtl/>
        </w:rPr>
        <w:t>الرقمية</w:t>
      </w:r>
      <w:r w:rsidRPr="00197C30">
        <w:rPr>
          <w:rtl/>
        </w:rPr>
        <w:t xml:space="preserve"> </w:t>
      </w:r>
      <w:r w:rsidRPr="00197C30">
        <w:rPr>
          <w:rFonts w:hint="cs"/>
          <w:rtl/>
        </w:rPr>
        <w:t>التي</w:t>
      </w:r>
      <w:r w:rsidRPr="00197C30">
        <w:rPr>
          <w:rtl/>
        </w:rPr>
        <w:t xml:space="preserve"> </w:t>
      </w:r>
      <w:r w:rsidRPr="00197C30">
        <w:rPr>
          <w:rFonts w:hint="cs"/>
          <w:rtl/>
        </w:rPr>
        <w:t>تفصل</w:t>
      </w:r>
      <w:r w:rsidRPr="00197C30">
        <w:rPr>
          <w:rtl/>
        </w:rPr>
        <w:t xml:space="preserve"> </w:t>
      </w:r>
      <w:r w:rsidRPr="00197C30">
        <w:rPr>
          <w:rFonts w:hint="cs"/>
          <w:rtl/>
        </w:rPr>
        <w:t>بين</w:t>
      </w:r>
      <w:r w:rsidRPr="00197C30">
        <w:rPr>
          <w:rtl/>
        </w:rPr>
        <w:t xml:space="preserve"> </w:t>
      </w:r>
      <w:r w:rsidRPr="00197C30">
        <w:rPr>
          <w:rFonts w:hint="cs"/>
          <w:rtl/>
        </w:rPr>
        <w:t>من</w:t>
      </w:r>
      <w:r w:rsidRPr="00197C30">
        <w:rPr>
          <w:rtl/>
        </w:rPr>
        <w:t xml:space="preserve"> </w:t>
      </w:r>
      <w:r w:rsidRPr="00197C30">
        <w:rPr>
          <w:rFonts w:hint="cs"/>
          <w:rtl/>
        </w:rPr>
        <w:t>يملكون</w:t>
      </w:r>
      <w:r w:rsidRPr="00197C30">
        <w:rPr>
          <w:rtl/>
        </w:rPr>
        <w:t xml:space="preserve"> </w:t>
      </w:r>
      <w:r w:rsidRPr="00197C30">
        <w:rPr>
          <w:rFonts w:hint="cs"/>
          <w:rtl/>
        </w:rPr>
        <w:t>النفاذ</w:t>
      </w:r>
      <w:r w:rsidRPr="00197C30">
        <w:rPr>
          <w:rtl/>
        </w:rPr>
        <w:t xml:space="preserve"> </w:t>
      </w:r>
      <w:r w:rsidRPr="00197C30">
        <w:rPr>
          <w:rFonts w:hint="cs"/>
          <w:rtl/>
        </w:rPr>
        <w:t>إلى</w:t>
      </w:r>
      <w:r w:rsidRPr="00197C30">
        <w:rPr>
          <w:rtl/>
        </w:rPr>
        <w:t xml:space="preserve"> </w:t>
      </w:r>
      <w:r w:rsidRPr="00197C30">
        <w:rPr>
          <w:rFonts w:hint="cs"/>
          <w:rtl/>
        </w:rPr>
        <w:t>الاتصالات</w:t>
      </w:r>
      <w:r w:rsidRPr="00197C30">
        <w:rPr>
          <w:rtl/>
        </w:rPr>
        <w:t xml:space="preserve"> </w:t>
      </w:r>
      <w:r w:rsidRPr="00197C30">
        <w:rPr>
          <w:rFonts w:hint="cs"/>
          <w:rtl/>
        </w:rPr>
        <w:t>والمعلومات</w:t>
      </w:r>
      <w:r w:rsidRPr="00197C30">
        <w:rPr>
          <w:rtl/>
        </w:rPr>
        <w:t xml:space="preserve"> </w:t>
      </w:r>
      <w:r w:rsidRPr="00197C30">
        <w:rPr>
          <w:rFonts w:hint="cs"/>
          <w:rtl/>
        </w:rPr>
        <w:t>ومن</w:t>
      </w:r>
      <w:r w:rsidRPr="00197C30">
        <w:rPr>
          <w:rtl/>
        </w:rPr>
        <w:t xml:space="preserve"> </w:t>
      </w:r>
      <w:r w:rsidRPr="00197C30">
        <w:rPr>
          <w:rFonts w:hint="cs"/>
          <w:rtl/>
        </w:rPr>
        <w:t>لا</w:t>
      </w:r>
      <w:r w:rsidRPr="00197C30">
        <w:rPr>
          <w:rFonts w:hint="eastAsia"/>
          <w:rtl/>
        </w:rPr>
        <w:t> </w:t>
      </w:r>
      <w:r w:rsidRPr="00197C30">
        <w:rPr>
          <w:rFonts w:hint="cs"/>
          <w:rtl/>
        </w:rPr>
        <w:t>يملكونه،</w:t>
      </w:r>
    </w:p>
    <w:p w:rsidR="00197C30" w:rsidRPr="00197C30" w:rsidRDefault="00197C30" w:rsidP="008B0A21">
      <w:pPr>
        <w:pStyle w:val="Call"/>
        <w:rPr>
          <w:rtl/>
        </w:rPr>
      </w:pPr>
      <w:r w:rsidRPr="00197C30">
        <w:rPr>
          <w:rFonts w:hint="cs"/>
          <w:rtl/>
        </w:rPr>
        <w:lastRenderedPageBreak/>
        <w:t>وإذ</w:t>
      </w:r>
      <w:r w:rsidRPr="00197C30">
        <w:rPr>
          <w:rtl/>
        </w:rPr>
        <w:t xml:space="preserve"> </w:t>
      </w:r>
      <w:r w:rsidRPr="00197C30">
        <w:rPr>
          <w:rFonts w:hint="cs"/>
          <w:rtl/>
        </w:rPr>
        <w:t>يعترف</w:t>
      </w:r>
    </w:p>
    <w:p w:rsidR="00197C30" w:rsidRPr="00197C30" w:rsidRDefault="00197C30" w:rsidP="00197C30">
      <w:pPr>
        <w:rPr>
          <w:rtl/>
        </w:rPr>
      </w:pPr>
      <w:r w:rsidRPr="00197C30">
        <w:rPr>
          <w:i/>
          <w:iCs/>
          <w:rtl/>
        </w:rPr>
        <w:t xml:space="preserve"> </w:t>
      </w:r>
      <w:r w:rsidRPr="00197C30">
        <w:rPr>
          <w:rFonts w:hint="cs"/>
          <w:i/>
          <w:iCs/>
          <w:rtl/>
        </w:rPr>
        <w:t>أ</w:t>
      </w:r>
      <w:r w:rsidRPr="00197C30">
        <w:rPr>
          <w:i/>
          <w:iCs/>
          <w:rtl/>
        </w:rPr>
        <w:t xml:space="preserve"> )</w:t>
      </w:r>
      <w:r w:rsidRPr="00197C30">
        <w:rPr>
          <w:rtl/>
        </w:rPr>
        <w:tab/>
      </w:r>
      <w:r w:rsidRPr="00197C30">
        <w:rPr>
          <w:rFonts w:hint="cs"/>
          <w:rtl/>
        </w:rPr>
        <w:t>بأن</w:t>
      </w:r>
      <w:r w:rsidRPr="00197C30">
        <w:rPr>
          <w:rtl/>
        </w:rPr>
        <w:t xml:space="preserve"> </w:t>
      </w:r>
      <w:r w:rsidRPr="00197C30">
        <w:rPr>
          <w:rFonts w:hint="cs"/>
          <w:rtl/>
        </w:rPr>
        <w:t>نتائج</w:t>
      </w:r>
      <w:r w:rsidRPr="00197C30">
        <w:rPr>
          <w:rtl/>
        </w:rPr>
        <w:t xml:space="preserve"> </w:t>
      </w:r>
      <w:r w:rsidRPr="00197C30">
        <w:rPr>
          <w:rFonts w:hint="cs"/>
          <w:rtl/>
        </w:rPr>
        <w:t>القمة</w:t>
      </w:r>
      <w:r w:rsidRPr="00197C30">
        <w:rPr>
          <w:rtl/>
        </w:rPr>
        <w:t xml:space="preserve"> </w:t>
      </w:r>
      <w:r w:rsidRPr="00197C30">
        <w:rPr>
          <w:rFonts w:hint="cs"/>
          <w:rtl/>
        </w:rPr>
        <w:t>العالمية</w:t>
      </w:r>
      <w:r w:rsidRPr="00197C30">
        <w:rPr>
          <w:rtl/>
        </w:rPr>
        <w:t xml:space="preserve"> </w:t>
      </w:r>
      <w:r w:rsidRPr="00197C30">
        <w:rPr>
          <w:rFonts w:hint="cs"/>
          <w:rtl/>
        </w:rPr>
        <w:t>لمجتمع</w:t>
      </w:r>
      <w:r w:rsidRPr="00197C30">
        <w:rPr>
          <w:rtl/>
        </w:rPr>
        <w:t xml:space="preserve"> </w:t>
      </w:r>
      <w:r w:rsidRPr="00197C30">
        <w:rPr>
          <w:rFonts w:hint="cs"/>
          <w:rtl/>
        </w:rPr>
        <w:t>المعلومات</w:t>
      </w:r>
      <w:r w:rsidRPr="00197C30">
        <w:rPr>
          <w:rtl/>
        </w:rPr>
        <w:t xml:space="preserve"> </w:t>
      </w:r>
      <w:r w:rsidRPr="00197C30">
        <w:rPr>
          <w:rFonts w:hint="cs"/>
          <w:rtl/>
        </w:rPr>
        <w:t>مثّلت</w:t>
      </w:r>
      <w:r w:rsidRPr="00197C30">
        <w:rPr>
          <w:rtl/>
        </w:rPr>
        <w:t xml:space="preserve"> </w:t>
      </w:r>
      <w:r w:rsidRPr="00197C30">
        <w:rPr>
          <w:rFonts w:hint="cs"/>
          <w:rtl/>
        </w:rPr>
        <w:t>فرصة</w:t>
      </w:r>
      <w:r w:rsidRPr="00197C30">
        <w:rPr>
          <w:rtl/>
        </w:rPr>
        <w:t xml:space="preserve"> </w:t>
      </w:r>
      <w:r w:rsidRPr="00197C30">
        <w:rPr>
          <w:rFonts w:hint="cs"/>
          <w:rtl/>
        </w:rPr>
        <w:t>سانحة</w:t>
      </w:r>
      <w:r w:rsidRPr="00197C30">
        <w:rPr>
          <w:rtl/>
        </w:rPr>
        <w:t xml:space="preserve"> </w:t>
      </w:r>
      <w:r w:rsidRPr="00197C30">
        <w:rPr>
          <w:rFonts w:hint="cs"/>
          <w:rtl/>
        </w:rPr>
        <w:t>لتعيين</w:t>
      </w:r>
      <w:r w:rsidRPr="00197C30">
        <w:rPr>
          <w:rtl/>
        </w:rPr>
        <w:t xml:space="preserve"> </w:t>
      </w:r>
      <w:r w:rsidRPr="00197C30">
        <w:rPr>
          <w:rFonts w:hint="cs"/>
          <w:rtl/>
        </w:rPr>
        <w:t>استراتيجية</w:t>
      </w:r>
      <w:r w:rsidRPr="00197C30">
        <w:rPr>
          <w:rtl/>
        </w:rPr>
        <w:t xml:space="preserve"> </w:t>
      </w:r>
      <w:r w:rsidRPr="00197C30">
        <w:rPr>
          <w:rFonts w:hint="cs"/>
          <w:rtl/>
        </w:rPr>
        <w:t>عالمية</w:t>
      </w:r>
      <w:r w:rsidRPr="00197C30">
        <w:rPr>
          <w:rtl/>
        </w:rPr>
        <w:t xml:space="preserve"> </w:t>
      </w:r>
      <w:r w:rsidRPr="00197C30">
        <w:rPr>
          <w:rFonts w:hint="cs"/>
          <w:rtl/>
        </w:rPr>
        <w:t>لتقليص</w:t>
      </w:r>
      <w:r w:rsidRPr="00197C30">
        <w:rPr>
          <w:rtl/>
        </w:rPr>
        <w:t xml:space="preserve"> </w:t>
      </w:r>
      <w:r w:rsidRPr="00197C30">
        <w:rPr>
          <w:rFonts w:hint="cs"/>
          <w:rtl/>
        </w:rPr>
        <w:t>الفجوة</w:t>
      </w:r>
      <w:r w:rsidRPr="00197C30">
        <w:rPr>
          <w:rtl/>
        </w:rPr>
        <w:t xml:space="preserve"> </w:t>
      </w:r>
      <w:r w:rsidRPr="00197C30">
        <w:rPr>
          <w:rFonts w:hint="cs"/>
          <w:rtl/>
        </w:rPr>
        <w:t>الرقمية</w:t>
      </w:r>
      <w:r w:rsidRPr="00197C30">
        <w:rPr>
          <w:rtl/>
        </w:rPr>
        <w:t xml:space="preserve"> </w:t>
      </w:r>
      <w:r w:rsidRPr="00197C30">
        <w:rPr>
          <w:rFonts w:hint="cs"/>
          <w:rtl/>
        </w:rPr>
        <w:t>من</w:t>
      </w:r>
      <w:r w:rsidRPr="00197C30">
        <w:rPr>
          <w:rtl/>
        </w:rPr>
        <w:t xml:space="preserve"> </w:t>
      </w:r>
      <w:r w:rsidRPr="00197C30">
        <w:rPr>
          <w:rFonts w:hint="cs"/>
          <w:rtl/>
        </w:rPr>
        <w:t>منظور</w:t>
      </w:r>
      <w:r w:rsidRPr="00197C30">
        <w:rPr>
          <w:rFonts w:hint="eastAsia"/>
          <w:rtl/>
        </w:rPr>
        <w:t> </w:t>
      </w:r>
      <w:r w:rsidRPr="00197C30">
        <w:rPr>
          <w:rFonts w:hint="cs"/>
          <w:rtl/>
        </w:rPr>
        <w:t>التنمية؛</w:t>
      </w:r>
    </w:p>
    <w:p w:rsidR="00197C30" w:rsidRPr="00197C30" w:rsidRDefault="00197C30" w:rsidP="00197C30">
      <w:pPr>
        <w:rPr>
          <w:rtl/>
        </w:rPr>
      </w:pPr>
      <w:r w:rsidRPr="008B0A21">
        <w:rPr>
          <w:rFonts w:hint="cs"/>
          <w:i/>
          <w:iCs/>
          <w:rtl/>
        </w:rPr>
        <w:t>ب</w:t>
      </w:r>
      <w:r w:rsidRPr="008B0A21">
        <w:rPr>
          <w:i/>
          <w:iCs/>
          <w:rtl/>
        </w:rPr>
        <w:t>)</w:t>
      </w:r>
      <w:r w:rsidRPr="00197C30">
        <w:rPr>
          <w:rtl/>
        </w:rPr>
        <w:tab/>
      </w:r>
      <w:r w:rsidRPr="00197C30">
        <w:rPr>
          <w:rFonts w:hint="cs"/>
          <w:rtl/>
        </w:rPr>
        <w:t>بأن</w:t>
      </w:r>
      <w:r w:rsidRPr="00197C30">
        <w:rPr>
          <w:rtl/>
        </w:rPr>
        <w:t xml:space="preserve"> </w:t>
      </w:r>
      <w:r w:rsidRPr="00197C30">
        <w:rPr>
          <w:rFonts w:hint="cs"/>
          <w:rtl/>
        </w:rPr>
        <w:t>نتائج</w:t>
      </w:r>
      <w:r w:rsidRPr="00197C30">
        <w:rPr>
          <w:rtl/>
        </w:rPr>
        <w:t xml:space="preserve"> </w:t>
      </w:r>
      <w:r w:rsidRPr="00197C30">
        <w:rPr>
          <w:rFonts w:hint="cs"/>
          <w:rtl/>
        </w:rPr>
        <w:t>الشراكة</w:t>
      </w:r>
      <w:r w:rsidRPr="00197C30">
        <w:rPr>
          <w:rtl/>
        </w:rPr>
        <w:t xml:space="preserve"> </w:t>
      </w:r>
      <w:r w:rsidRPr="00197C30">
        <w:rPr>
          <w:rFonts w:hint="cs"/>
          <w:rtl/>
        </w:rPr>
        <w:t>العالمية</w:t>
      </w:r>
      <w:r w:rsidRPr="00197C30">
        <w:rPr>
          <w:rtl/>
        </w:rPr>
        <w:t xml:space="preserve"> </w:t>
      </w:r>
      <w:r w:rsidRPr="00197C30">
        <w:rPr>
          <w:rFonts w:hint="cs"/>
          <w:rtl/>
        </w:rPr>
        <w:t>من</w:t>
      </w:r>
      <w:r w:rsidRPr="00197C30">
        <w:rPr>
          <w:rtl/>
        </w:rPr>
        <w:t xml:space="preserve"> </w:t>
      </w:r>
      <w:r w:rsidRPr="00197C30">
        <w:rPr>
          <w:rFonts w:hint="cs"/>
          <w:rtl/>
        </w:rPr>
        <w:t>أجل</w:t>
      </w:r>
      <w:r w:rsidRPr="00197C30">
        <w:rPr>
          <w:rtl/>
        </w:rPr>
        <w:t xml:space="preserve"> </w:t>
      </w:r>
      <w:r w:rsidRPr="00197C30">
        <w:rPr>
          <w:rFonts w:hint="cs"/>
          <w:rtl/>
        </w:rPr>
        <w:t>قياس</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لأغراض</w:t>
      </w:r>
      <w:r w:rsidRPr="00197C30">
        <w:rPr>
          <w:rtl/>
        </w:rPr>
        <w:t xml:space="preserve"> </w:t>
      </w:r>
      <w:r w:rsidRPr="00197C30">
        <w:rPr>
          <w:rFonts w:hint="cs"/>
          <w:rtl/>
        </w:rPr>
        <w:t>التنمية</w:t>
      </w:r>
      <w:r w:rsidRPr="00197C30">
        <w:rPr>
          <w:rtl/>
        </w:rPr>
        <w:t xml:space="preserve"> </w:t>
      </w:r>
      <w:r w:rsidRPr="00197C30">
        <w:rPr>
          <w:rFonts w:hint="cs"/>
          <w:rtl/>
        </w:rPr>
        <w:t>أدت</w:t>
      </w:r>
      <w:r w:rsidRPr="00197C30">
        <w:rPr>
          <w:rtl/>
        </w:rPr>
        <w:t xml:space="preserve"> </w:t>
      </w:r>
      <w:r w:rsidRPr="00197C30">
        <w:rPr>
          <w:rFonts w:hint="cs"/>
          <w:rtl/>
        </w:rPr>
        <w:t>إلى</w:t>
      </w:r>
      <w:r w:rsidRPr="00197C30">
        <w:rPr>
          <w:rtl/>
        </w:rPr>
        <w:t xml:space="preserve"> </w:t>
      </w:r>
      <w:r w:rsidRPr="00197C30">
        <w:rPr>
          <w:rFonts w:hint="cs"/>
          <w:rtl/>
        </w:rPr>
        <w:t>الاتفاق</w:t>
      </w:r>
      <w:r w:rsidRPr="00197C30">
        <w:rPr>
          <w:rtl/>
        </w:rPr>
        <w:t xml:space="preserve"> </w:t>
      </w:r>
      <w:r w:rsidRPr="00197C30">
        <w:rPr>
          <w:rFonts w:hint="cs"/>
          <w:rtl/>
        </w:rPr>
        <w:t>على</w:t>
      </w:r>
      <w:r w:rsidRPr="00197C30">
        <w:rPr>
          <w:rtl/>
        </w:rPr>
        <w:t xml:space="preserve"> </w:t>
      </w:r>
      <w:r w:rsidRPr="00197C30">
        <w:rPr>
          <w:rFonts w:hint="cs"/>
          <w:rtl/>
        </w:rPr>
        <w:t>تحديد</w:t>
      </w:r>
      <w:r w:rsidRPr="00197C30">
        <w:rPr>
          <w:rtl/>
        </w:rPr>
        <w:t xml:space="preserve"> </w:t>
      </w:r>
      <w:r w:rsidRPr="00197C30">
        <w:rPr>
          <w:rFonts w:hint="cs"/>
          <w:rtl/>
        </w:rPr>
        <w:t>مجموعة</w:t>
      </w:r>
      <w:r w:rsidRPr="00197C30">
        <w:rPr>
          <w:rtl/>
        </w:rPr>
        <w:t xml:space="preserve"> </w:t>
      </w:r>
      <w:r w:rsidRPr="00197C30">
        <w:rPr>
          <w:rFonts w:hint="cs"/>
          <w:rtl/>
        </w:rPr>
        <w:t>من</w:t>
      </w:r>
      <w:r w:rsidRPr="00197C30">
        <w:rPr>
          <w:rtl/>
        </w:rPr>
        <w:t xml:space="preserve"> </w:t>
      </w:r>
      <w:r w:rsidRPr="00197C30">
        <w:rPr>
          <w:rFonts w:hint="cs"/>
          <w:rtl/>
        </w:rPr>
        <w:t>المؤشرات</w:t>
      </w:r>
      <w:r w:rsidRPr="00197C30">
        <w:rPr>
          <w:rtl/>
        </w:rPr>
        <w:t xml:space="preserve"> </w:t>
      </w:r>
      <w:r w:rsidRPr="00197C30">
        <w:rPr>
          <w:rFonts w:hint="cs"/>
          <w:rtl/>
        </w:rPr>
        <w:t>الأساسية</w:t>
      </w:r>
      <w:r w:rsidRPr="00197C30">
        <w:rPr>
          <w:rtl/>
        </w:rPr>
        <w:t xml:space="preserve"> </w:t>
      </w:r>
      <w:ins w:id="4765" w:author="Author">
        <w:r w:rsidRPr="00197C30">
          <w:rPr>
            <w:rFonts w:hint="cs"/>
            <w:rtl/>
          </w:rPr>
          <w:t>وإطار</w:t>
        </w:r>
        <w:r w:rsidRPr="00197C30">
          <w:rPr>
            <w:rtl/>
          </w:rPr>
          <w:t xml:space="preserve"> </w:t>
        </w:r>
        <w:r w:rsidRPr="00197C30">
          <w:rPr>
            <w:rFonts w:hint="cs"/>
            <w:rtl/>
          </w:rPr>
          <w:t>منهجي</w:t>
        </w:r>
        <w:r w:rsidRPr="00197C30">
          <w:rPr>
            <w:rtl/>
          </w:rPr>
          <w:t xml:space="preserve"> </w:t>
        </w:r>
        <w:r w:rsidRPr="00197C30">
          <w:rPr>
            <w:rFonts w:hint="cs"/>
            <w:rtl/>
          </w:rPr>
          <w:t>لإصدار</w:t>
        </w:r>
        <w:r w:rsidRPr="00197C30">
          <w:rPr>
            <w:rtl/>
          </w:rPr>
          <w:t xml:space="preserve"> </w:t>
        </w:r>
        <w:r w:rsidRPr="00197C30">
          <w:rPr>
            <w:rFonts w:hint="cs"/>
            <w:rtl/>
          </w:rPr>
          <w:t>بيانات</w:t>
        </w:r>
        <w:r w:rsidRPr="00197C30">
          <w:rPr>
            <w:rtl/>
          </w:rPr>
          <w:t xml:space="preserve"> </w:t>
        </w:r>
        <w:r w:rsidRPr="00197C30">
          <w:rPr>
            <w:rFonts w:hint="cs"/>
            <w:rtl/>
          </w:rPr>
          <w:t>يمكن</w:t>
        </w:r>
        <w:r w:rsidRPr="00197C30">
          <w:rPr>
            <w:rtl/>
          </w:rPr>
          <w:t xml:space="preserve"> </w:t>
        </w:r>
        <w:r w:rsidRPr="00197C30">
          <w:rPr>
            <w:rFonts w:hint="cs"/>
            <w:rtl/>
          </w:rPr>
          <w:t>مقارنتها</w:t>
        </w:r>
        <w:r w:rsidRPr="00197C30">
          <w:rPr>
            <w:rtl/>
          </w:rPr>
          <w:t xml:space="preserve"> </w:t>
        </w:r>
        <w:r w:rsidRPr="00197C30">
          <w:rPr>
            <w:rFonts w:hint="cs"/>
            <w:rtl/>
          </w:rPr>
          <w:t>على</w:t>
        </w:r>
        <w:r w:rsidRPr="00197C30">
          <w:rPr>
            <w:rtl/>
          </w:rPr>
          <w:t xml:space="preserve"> </w:t>
        </w:r>
        <w:r w:rsidRPr="00197C30">
          <w:rPr>
            <w:rFonts w:hint="cs"/>
            <w:rtl/>
          </w:rPr>
          <w:t>الصعيد</w:t>
        </w:r>
        <w:r w:rsidRPr="00197C30">
          <w:rPr>
            <w:rtl/>
          </w:rPr>
          <w:t xml:space="preserve"> </w:t>
        </w:r>
        <w:r w:rsidRPr="00197C30">
          <w:rPr>
            <w:rFonts w:hint="cs"/>
            <w:rtl/>
          </w:rPr>
          <w:t>الدولي</w:t>
        </w:r>
        <w:r w:rsidRPr="00197C30">
          <w:rPr>
            <w:rtl/>
          </w:rPr>
          <w:t xml:space="preserve"> </w:t>
        </w:r>
        <w:r w:rsidRPr="00197C30">
          <w:rPr>
            <w:rFonts w:hint="cs"/>
            <w:rtl/>
          </w:rPr>
          <w:t>لقياس</w:t>
        </w:r>
        <w:r w:rsidRPr="00197C30">
          <w:rPr>
            <w:rtl/>
          </w:rPr>
          <w:t xml:space="preserve"> </w:t>
        </w:r>
      </w:ins>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لأغراض</w:t>
      </w:r>
      <w:r w:rsidRPr="00197C30">
        <w:rPr>
          <w:rtl/>
        </w:rPr>
        <w:t xml:space="preserve"> </w:t>
      </w:r>
      <w:r w:rsidRPr="00197C30">
        <w:rPr>
          <w:rFonts w:hint="cs"/>
          <w:rtl/>
        </w:rPr>
        <w:t>التنمية</w:t>
      </w:r>
      <w:r w:rsidRPr="00197C30">
        <w:rPr>
          <w:rtl/>
        </w:rPr>
        <w:t xml:space="preserve"> </w:t>
      </w:r>
      <w:r w:rsidRPr="00197C30">
        <w:rPr>
          <w:rFonts w:hint="cs"/>
          <w:rtl/>
        </w:rPr>
        <w:t>على</w:t>
      </w:r>
      <w:r w:rsidRPr="00197C30">
        <w:rPr>
          <w:rtl/>
        </w:rPr>
        <w:t xml:space="preserve"> </w:t>
      </w:r>
      <w:r w:rsidRPr="00197C30">
        <w:rPr>
          <w:rFonts w:hint="cs"/>
          <w:rtl/>
        </w:rPr>
        <w:t>النحو</w:t>
      </w:r>
      <w:r w:rsidRPr="00197C30">
        <w:rPr>
          <w:rtl/>
        </w:rPr>
        <w:t xml:space="preserve"> </w:t>
      </w:r>
      <w:r w:rsidRPr="00197C30">
        <w:rPr>
          <w:rFonts w:hint="cs"/>
          <w:rtl/>
        </w:rPr>
        <w:t>المنشود</w:t>
      </w:r>
      <w:r w:rsidRPr="00197C30">
        <w:rPr>
          <w:rtl/>
        </w:rPr>
        <w:t xml:space="preserve"> </w:t>
      </w:r>
      <w:r w:rsidRPr="00197C30">
        <w:rPr>
          <w:rFonts w:hint="cs"/>
          <w:rtl/>
        </w:rPr>
        <w:t>في</w:t>
      </w:r>
      <w:r w:rsidRPr="00197C30">
        <w:rPr>
          <w:rFonts w:hint="eastAsia"/>
          <w:rtl/>
        </w:rPr>
        <w:t> </w:t>
      </w:r>
      <w:r w:rsidRPr="00197C30">
        <w:rPr>
          <w:rFonts w:hint="cs"/>
          <w:rtl/>
        </w:rPr>
        <w:t>الفقرة</w:t>
      </w:r>
      <w:r w:rsidRPr="00197C30">
        <w:rPr>
          <w:rFonts w:hint="eastAsia"/>
          <w:rtl/>
        </w:rPr>
        <w:t> </w:t>
      </w:r>
      <w:r w:rsidRPr="00197C30">
        <w:t>115</w:t>
      </w:r>
      <w:r w:rsidRPr="00197C30">
        <w:rPr>
          <w:rtl/>
        </w:rPr>
        <w:t xml:space="preserve"> </w:t>
      </w:r>
      <w:r w:rsidRPr="00197C30">
        <w:rPr>
          <w:rFonts w:hint="cs"/>
          <w:rtl/>
        </w:rPr>
        <w:t>من</w:t>
      </w:r>
      <w:r w:rsidRPr="00197C30">
        <w:rPr>
          <w:rtl/>
        </w:rPr>
        <w:t xml:space="preserve"> </w:t>
      </w:r>
      <w:r w:rsidRPr="00197C30">
        <w:rPr>
          <w:rFonts w:hint="cs"/>
          <w:rtl/>
        </w:rPr>
        <w:t>برنامج</w:t>
      </w:r>
      <w:r w:rsidRPr="00197C30">
        <w:rPr>
          <w:rtl/>
        </w:rPr>
        <w:t xml:space="preserve"> </w:t>
      </w:r>
      <w:r w:rsidRPr="00197C30">
        <w:rPr>
          <w:rFonts w:hint="cs"/>
          <w:rtl/>
        </w:rPr>
        <w:t>عمل</w:t>
      </w:r>
      <w:r w:rsidRPr="00197C30">
        <w:rPr>
          <w:rtl/>
        </w:rPr>
        <w:t xml:space="preserve"> </w:t>
      </w:r>
      <w:r w:rsidRPr="00197C30">
        <w:rPr>
          <w:rFonts w:hint="cs"/>
          <w:rtl/>
        </w:rPr>
        <w:t>تونس</w:t>
      </w:r>
      <w:r w:rsidRPr="00197C30">
        <w:rPr>
          <w:rtl/>
        </w:rPr>
        <w:t xml:space="preserve"> </w:t>
      </w:r>
      <w:r w:rsidRPr="00197C30">
        <w:rPr>
          <w:rFonts w:hint="cs"/>
          <w:rtl/>
        </w:rPr>
        <w:t>بشأن</w:t>
      </w:r>
      <w:r w:rsidRPr="00197C30">
        <w:rPr>
          <w:rtl/>
        </w:rPr>
        <w:t xml:space="preserve"> </w:t>
      </w:r>
      <w:r w:rsidRPr="00197C30">
        <w:rPr>
          <w:rFonts w:hint="cs"/>
          <w:rtl/>
        </w:rPr>
        <w:t>مجتمع</w:t>
      </w:r>
      <w:r w:rsidRPr="00197C30">
        <w:rPr>
          <w:rFonts w:hint="eastAsia"/>
          <w:rtl/>
        </w:rPr>
        <w:t> </w:t>
      </w:r>
      <w:r w:rsidRPr="00197C30">
        <w:rPr>
          <w:rFonts w:hint="cs"/>
          <w:rtl/>
        </w:rPr>
        <w:t>المعلومات</w:t>
      </w:r>
      <w:del w:id="4766" w:author="Author">
        <w:r w:rsidRPr="00197C30" w:rsidDel="00273001">
          <w:rPr>
            <w:rFonts w:hint="cs"/>
            <w:rtl/>
          </w:rPr>
          <w:delText>،</w:delText>
        </w:r>
      </w:del>
      <w:ins w:id="4767" w:author="Author">
        <w:r w:rsidRPr="00197C30">
          <w:rPr>
            <w:rFonts w:hint="cs"/>
            <w:rtl/>
          </w:rPr>
          <w:t>؛</w:t>
        </w:r>
      </w:ins>
    </w:p>
    <w:p w:rsidR="00197C30" w:rsidRPr="00197C30" w:rsidRDefault="00197C30">
      <w:pPr>
        <w:rPr>
          <w:ins w:id="4768" w:author="Author"/>
          <w:rtl/>
        </w:rPr>
        <w:pPrChange w:id="4769" w:author="Author">
          <w:pPr/>
        </w:pPrChange>
      </w:pPr>
      <w:ins w:id="4770" w:author="Author">
        <w:r w:rsidRPr="008B0A21">
          <w:rPr>
            <w:rFonts w:hint="cs"/>
            <w:i/>
            <w:iCs/>
            <w:rtl/>
          </w:rPr>
          <w:t>ج</w:t>
        </w:r>
        <w:r w:rsidRPr="008B0A21">
          <w:rPr>
            <w:i/>
            <w:iCs/>
            <w:rtl/>
          </w:rPr>
          <w:t>)</w:t>
        </w:r>
        <w:r w:rsidRPr="00197C30">
          <w:rPr>
            <w:rtl/>
          </w:rPr>
          <w:tab/>
        </w:r>
        <w:r w:rsidRPr="00197C30">
          <w:rPr>
            <w:rFonts w:hint="cs"/>
            <w:rtl/>
          </w:rPr>
          <w:t>بأن</w:t>
        </w:r>
        <w:r w:rsidRPr="00197C30">
          <w:rPr>
            <w:rtl/>
          </w:rPr>
          <w:t xml:space="preserve"> </w:t>
        </w:r>
        <w:r w:rsidRPr="00197C30">
          <w:rPr>
            <w:rFonts w:hint="cs"/>
            <w:rtl/>
          </w:rPr>
          <w:t>الحدث</w:t>
        </w:r>
        <w:r w:rsidRPr="00197C30">
          <w:rPr>
            <w:rtl/>
          </w:rPr>
          <w:t xml:space="preserve"> </w:t>
        </w:r>
        <w:r w:rsidRPr="00197C30">
          <w:rPr>
            <w:rFonts w:hint="cs"/>
            <w:rtl/>
          </w:rPr>
          <w:t>الرفيع</w:t>
        </w:r>
        <w:r w:rsidRPr="00197C30">
          <w:rPr>
            <w:rtl/>
          </w:rPr>
          <w:t xml:space="preserve"> </w:t>
        </w:r>
        <w:r w:rsidRPr="00197C30">
          <w:rPr>
            <w:rFonts w:hint="cs"/>
            <w:rtl/>
          </w:rPr>
          <w:t>المستوى</w:t>
        </w:r>
        <w:r w:rsidRPr="00197C30">
          <w:rPr>
            <w:rtl/>
          </w:rPr>
          <w:t xml:space="preserve"> </w:t>
        </w:r>
        <w:r w:rsidRPr="00197C30">
          <w:rPr>
            <w:lang w:val="en-US"/>
          </w:rPr>
          <w:t>(WSIS+10)</w:t>
        </w:r>
        <w:r w:rsidRPr="00197C30">
          <w:rPr>
            <w:rtl/>
          </w:rPr>
          <w:t xml:space="preserve"> </w:t>
        </w:r>
        <w:r w:rsidRPr="00197C30">
          <w:rPr>
            <w:rFonts w:hint="cs"/>
            <w:rtl/>
          </w:rPr>
          <w:t>يبرز</w:t>
        </w:r>
        <w:r w:rsidRPr="00197C30">
          <w:rPr>
            <w:rtl/>
          </w:rPr>
          <w:t xml:space="preserve"> </w:t>
        </w:r>
        <w:r w:rsidRPr="00197C30">
          <w:rPr>
            <w:rFonts w:hint="cs"/>
            <w:rtl/>
          </w:rPr>
          <w:t>في</w:t>
        </w:r>
        <w:r w:rsidRPr="00197C30">
          <w:rPr>
            <w:rtl/>
          </w:rPr>
          <w:t xml:space="preserve"> </w:t>
        </w:r>
        <w:r w:rsidRPr="00197C30">
          <w:rPr>
            <w:rFonts w:hint="cs"/>
            <w:rtl/>
          </w:rPr>
          <w:t>رؤيته</w:t>
        </w:r>
        <w:r w:rsidRPr="00197C30">
          <w:rPr>
            <w:rtl/>
          </w:rPr>
          <w:t xml:space="preserve"> </w:t>
        </w:r>
        <w:r w:rsidRPr="00197C30">
          <w:rPr>
            <w:rFonts w:hint="cs"/>
            <w:rtl/>
          </w:rPr>
          <w:t>للقمة</w:t>
        </w:r>
        <w:r w:rsidRPr="00197C30">
          <w:rPr>
            <w:rtl/>
          </w:rPr>
          <w:t xml:space="preserve"> </w:t>
        </w:r>
        <w:r w:rsidRPr="00197C30">
          <w:rPr>
            <w:rFonts w:hint="cs"/>
            <w:rtl/>
          </w:rPr>
          <w:t>العالمية</w:t>
        </w:r>
        <w:r w:rsidRPr="00197C30">
          <w:rPr>
            <w:rtl/>
          </w:rPr>
          <w:t xml:space="preserve"> </w:t>
        </w:r>
        <w:r w:rsidRPr="00197C30">
          <w:rPr>
            <w:rFonts w:hint="cs"/>
            <w:rtl/>
          </w:rPr>
          <w:t>لمجتمع</w:t>
        </w:r>
        <w:r w:rsidRPr="00197C30">
          <w:rPr>
            <w:rtl/>
          </w:rPr>
          <w:t xml:space="preserve"> </w:t>
        </w:r>
        <w:r w:rsidRPr="00197C30">
          <w:rPr>
            <w:rFonts w:hint="cs"/>
            <w:rtl/>
          </w:rPr>
          <w:t>المعلومات</w:t>
        </w:r>
        <w:r w:rsidRPr="00197C30">
          <w:rPr>
            <w:rtl/>
          </w:rPr>
          <w:t xml:space="preserve"> </w:t>
        </w:r>
        <w:r w:rsidRPr="00197C30">
          <w:rPr>
            <w:rFonts w:hint="cs"/>
            <w:rtl/>
          </w:rPr>
          <w:t>لما</w:t>
        </w:r>
        <w:r w:rsidRPr="00197C30">
          <w:rPr>
            <w:rtl/>
          </w:rPr>
          <w:t xml:space="preserve"> </w:t>
        </w:r>
        <w:r w:rsidRPr="00197C30">
          <w:rPr>
            <w:rFonts w:hint="cs"/>
            <w:rtl/>
          </w:rPr>
          <w:t>بعد</w:t>
        </w:r>
        <w:r w:rsidRPr="00197C30">
          <w:rPr>
            <w:rtl/>
          </w:rPr>
          <w:t xml:space="preserve"> </w:t>
        </w:r>
        <w:r w:rsidRPr="00197C30">
          <w:rPr>
            <w:lang w:val="en-US"/>
          </w:rPr>
          <w:t>2015</w:t>
        </w:r>
        <w:r w:rsidRPr="00197C30">
          <w:rPr>
            <w:rtl/>
          </w:rPr>
          <w:t xml:space="preserve"> </w:t>
        </w:r>
        <w:r w:rsidRPr="00197C30">
          <w:rPr>
            <w:rFonts w:hint="cs"/>
            <w:rtl/>
          </w:rPr>
          <w:t>أن</w:t>
        </w:r>
        <w:r w:rsidRPr="00197C30">
          <w:rPr>
            <w:rtl/>
          </w:rPr>
          <w:t xml:space="preserve">: </w:t>
        </w:r>
        <w:r w:rsidRPr="0033058B">
          <w:rPr>
            <w:i/>
            <w:iCs/>
            <w:rtl/>
          </w:rPr>
          <w:t>"</w:t>
        </w:r>
        <w:r w:rsidRPr="0033058B">
          <w:rPr>
            <w:rFonts w:hint="cs"/>
            <w:i/>
            <w:iCs/>
            <w:rtl/>
            <w:rPrChange w:id="4771" w:author="Author">
              <w:rPr>
                <w:rFonts w:hint="cs"/>
                <w:rtl/>
              </w:rPr>
            </w:rPrChange>
          </w:rPr>
          <w:t>تكنولوجيا</w:t>
        </w:r>
        <w:r w:rsidRPr="0033058B">
          <w:rPr>
            <w:i/>
            <w:iCs/>
            <w:rtl/>
            <w:rPrChange w:id="4772" w:author="Author">
              <w:rPr>
                <w:rtl/>
              </w:rPr>
            </w:rPrChange>
          </w:rPr>
          <w:t xml:space="preserve"> </w:t>
        </w:r>
        <w:r w:rsidRPr="0033058B">
          <w:rPr>
            <w:rFonts w:hint="cs"/>
            <w:i/>
            <w:iCs/>
            <w:rtl/>
            <w:rPrChange w:id="4773" w:author="Author">
              <w:rPr>
                <w:rFonts w:hint="cs"/>
                <w:rtl/>
              </w:rPr>
            </w:rPrChange>
          </w:rPr>
          <w:t>المعلومات</w:t>
        </w:r>
        <w:r w:rsidRPr="0033058B">
          <w:rPr>
            <w:i/>
            <w:iCs/>
            <w:rtl/>
            <w:rPrChange w:id="4774" w:author="Author">
              <w:rPr>
                <w:rtl/>
              </w:rPr>
            </w:rPrChange>
          </w:rPr>
          <w:t xml:space="preserve"> </w:t>
        </w:r>
        <w:r w:rsidRPr="0033058B">
          <w:rPr>
            <w:rFonts w:hint="cs"/>
            <w:i/>
            <w:iCs/>
            <w:rtl/>
            <w:rPrChange w:id="4775" w:author="Author">
              <w:rPr>
                <w:rFonts w:hint="cs"/>
                <w:rtl/>
              </w:rPr>
            </w:rPrChange>
          </w:rPr>
          <w:t>والاتصالات</w:t>
        </w:r>
        <w:r w:rsidRPr="0033058B">
          <w:rPr>
            <w:i/>
            <w:iCs/>
            <w:rtl/>
            <w:rPrChange w:id="4776" w:author="Author">
              <w:rPr>
                <w:rtl/>
              </w:rPr>
            </w:rPrChange>
          </w:rPr>
          <w:t xml:space="preserve"> </w:t>
        </w:r>
        <w:r w:rsidRPr="0033058B">
          <w:rPr>
            <w:rFonts w:hint="cs"/>
            <w:i/>
            <w:iCs/>
            <w:rtl/>
            <w:rPrChange w:id="4777" w:author="Author">
              <w:rPr>
                <w:rFonts w:hint="cs"/>
                <w:rtl/>
              </w:rPr>
            </w:rPrChange>
          </w:rPr>
          <w:t>ستؤدي</w:t>
        </w:r>
        <w:r w:rsidRPr="0033058B">
          <w:rPr>
            <w:i/>
            <w:iCs/>
            <w:rtl/>
            <w:rPrChange w:id="4778" w:author="Author">
              <w:rPr>
                <w:rtl/>
              </w:rPr>
            </w:rPrChange>
          </w:rPr>
          <w:t xml:space="preserve"> </w:t>
        </w:r>
        <w:r w:rsidRPr="0033058B">
          <w:rPr>
            <w:rFonts w:hint="cs"/>
            <w:i/>
            <w:iCs/>
            <w:rtl/>
            <w:rPrChange w:id="4779" w:author="Author">
              <w:rPr>
                <w:rFonts w:hint="cs"/>
                <w:rtl/>
              </w:rPr>
            </w:rPrChange>
          </w:rPr>
          <w:t>دوراً</w:t>
        </w:r>
        <w:r w:rsidRPr="0033058B">
          <w:rPr>
            <w:i/>
            <w:iCs/>
            <w:rtl/>
            <w:rPrChange w:id="4780" w:author="Author">
              <w:rPr>
                <w:rtl/>
              </w:rPr>
            </w:rPrChange>
          </w:rPr>
          <w:t xml:space="preserve"> </w:t>
        </w:r>
        <w:r w:rsidRPr="0033058B">
          <w:rPr>
            <w:rFonts w:hint="cs"/>
            <w:i/>
            <w:iCs/>
            <w:rtl/>
            <w:rPrChange w:id="4781" w:author="Author">
              <w:rPr>
                <w:rFonts w:hint="cs"/>
                <w:rtl/>
              </w:rPr>
            </w:rPrChange>
          </w:rPr>
          <w:t>حاسماً</w:t>
        </w:r>
        <w:r w:rsidRPr="0033058B">
          <w:rPr>
            <w:i/>
            <w:iCs/>
            <w:rtl/>
            <w:rPrChange w:id="4782" w:author="Author">
              <w:rPr>
                <w:rtl/>
              </w:rPr>
            </w:rPrChange>
          </w:rPr>
          <w:t xml:space="preserve"> </w:t>
        </w:r>
        <w:r w:rsidRPr="0033058B">
          <w:rPr>
            <w:rFonts w:hint="cs"/>
            <w:i/>
            <w:iCs/>
            <w:rtl/>
            <w:rPrChange w:id="4783" w:author="Author">
              <w:rPr>
                <w:rFonts w:hint="cs"/>
                <w:rtl/>
              </w:rPr>
            </w:rPrChange>
          </w:rPr>
          <w:t>في</w:t>
        </w:r>
        <w:r w:rsidRPr="0033058B">
          <w:rPr>
            <w:i/>
            <w:iCs/>
            <w:rtl/>
            <w:rPrChange w:id="4784" w:author="Author">
              <w:rPr>
                <w:rtl/>
              </w:rPr>
            </w:rPrChange>
          </w:rPr>
          <w:t xml:space="preserve"> </w:t>
        </w:r>
        <w:r w:rsidRPr="0033058B">
          <w:rPr>
            <w:rFonts w:hint="cs"/>
            <w:i/>
            <w:iCs/>
            <w:rtl/>
            <w:rPrChange w:id="4785" w:author="Author">
              <w:rPr>
                <w:rFonts w:hint="cs"/>
                <w:rtl/>
              </w:rPr>
            </w:rPrChange>
          </w:rPr>
          <w:t>تحقيق</w:t>
        </w:r>
        <w:r w:rsidRPr="0033058B">
          <w:rPr>
            <w:i/>
            <w:iCs/>
            <w:rtl/>
            <w:rPrChange w:id="4786" w:author="Author">
              <w:rPr>
                <w:rtl/>
              </w:rPr>
            </w:rPrChange>
          </w:rPr>
          <w:t xml:space="preserve"> </w:t>
        </w:r>
        <w:r w:rsidRPr="0033058B">
          <w:rPr>
            <w:rFonts w:hint="cs"/>
            <w:i/>
            <w:iCs/>
            <w:rtl/>
            <w:rPrChange w:id="4787" w:author="Author">
              <w:rPr>
                <w:rFonts w:hint="cs"/>
                <w:rtl/>
              </w:rPr>
            </w:rPrChange>
          </w:rPr>
          <w:t>أهداف</w:t>
        </w:r>
        <w:r w:rsidRPr="0033058B">
          <w:rPr>
            <w:i/>
            <w:iCs/>
            <w:rtl/>
            <w:rPrChange w:id="4788" w:author="Author">
              <w:rPr>
                <w:rtl/>
              </w:rPr>
            </w:rPrChange>
          </w:rPr>
          <w:t xml:space="preserve"> </w:t>
        </w:r>
        <w:r w:rsidRPr="0033058B">
          <w:rPr>
            <w:rFonts w:hint="cs"/>
            <w:i/>
            <w:iCs/>
            <w:rtl/>
            <w:rPrChange w:id="4789" w:author="Author">
              <w:rPr>
                <w:rFonts w:hint="cs"/>
                <w:rtl/>
              </w:rPr>
            </w:rPrChange>
          </w:rPr>
          <w:t>التنمية</w:t>
        </w:r>
        <w:r w:rsidRPr="0033058B">
          <w:rPr>
            <w:i/>
            <w:iCs/>
            <w:rtl/>
            <w:rPrChange w:id="4790" w:author="Author">
              <w:rPr>
                <w:rtl/>
              </w:rPr>
            </w:rPrChange>
          </w:rPr>
          <w:t xml:space="preserve"> </w:t>
        </w:r>
        <w:r w:rsidRPr="0033058B">
          <w:rPr>
            <w:rFonts w:hint="cs"/>
            <w:i/>
            <w:iCs/>
            <w:rtl/>
            <w:rPrChange w:id="4791" w:author="Author">
              <w:rPr>
                <w:rFonts w:hint="cs"/>
                <w:rtl/>
              </w:rPr>
            </w:rPrChange>
          </w:rPr>
          <w:t>المستدامة</w:t>
        </w:r>
        <w:r w:rsidRPr="0033058B">
          <w:rPr>
            <w:i/>
            <w:iCs/>
            <w:rtl/>
            <w:rPrChange w:id="4792" w:author="Author">
              <w:rPr>
                <w:rtl/>
              </w:rPr>
            </w:rPrChange>
          </w:rPr>
          <w:t xml:space="preserve">. </w:t>
        </w:r>
        <w:r w:rsidRPr="0033058B">
          <w:rPr>
            <w:rFonts w:hint="cs"/>
            <w:i/>
            <w:iCs/>
            <w:spacing w:val="-2"/>
            <w:rtl/>
            <w:lang w:bidi="ar"/>
            <w:rPrChange w:id="4793" w:author="Author">
              <w:rPr>
                <w:rFonts w:hint="cs"/>
                <w:spacing w:val="-2"/>
                <w:rtl/>
                <w:lang w:bidi="ar"/>
              </w:rPr>
            </w:rPrChange>
          </w:rPr>
          <w:t>وإذ</w:t>
        </w:r>
        <w:r w:rsidRPr="0033058B">
          <w:rPr>
            <w:i/>
            <w:iCs/>
            <w:spacing w:val="-2"/>
            <w:rtl/>
            <w:lang w:bidi="ar"/>
            <w:rPrChange w:id="4794" w:author="Author">
              <w:rPr>
                <w:spacing w:val="-2"/>
                <w:rtl/>
                <w:lang w:bidi="ar"/>
              </w:rPr>
            </w:rPrChange>
          </w:rPr>
          <w:t xml:space="preserve"> </w:t>
        </w:r>
        <w:r w:rsidRPr="0033058B">
          <w:rPr>
            <w:rFonts w:hint="cs"/>
            <w:i/>
            <w:iCs/>
            <w:spacing w:val="-2"/>
            <w:rtl/>
            <w:lang w:bidi="ar"/>
            <w:rPrChange w:id="4795" w:author="Author">
              <w:rPr>
                <w:rFonts w:hint="cs"/>
                <w:spacing w:val="-2"/>
                <w:rtl/>
                <w:lang w:bidi="ar"/>
              </w:rPr>
            </w:rPrChange>
          </w:rPr>
          <w:t>يؤخذ</w:t>
        </w:r>
        <w:r w:rsidRPr="0033058B">
          <w:rPr>
            <w:i/>
            <w:iCs/>
            <w:spacing w:val="-2"/>
            <w:rtl/>
            <w:lang w:bidi="ar"/>
            <w:rPrChange w:id="4796" w:author="Author">
              <w:rPr>
                <w:spacing w:val="-2"/>
                <w:rtl/>
                <w:lang w:bidi="ar"/>
              </w:rPr>
            </w:rPrChange>
          </w:rPr>
          <w:t xml:space="preserve"> </w:t>
        </w:r>
        <w:r w:rsidRPr="0033058B">
          <w:rPr>
            <w:rFonts w:hint="cs"/>
            <w:i/>
            <w:iCs/>
            <w:spacing w:val="-2"/>
            <w:rtl/>
            <w:lang w:bidi="ar"/>
            <w:rPrChange w:id="4797" w:author="Author">
              <w:rPr>
                <w:rFonts w:hint="cs"/>
                <w:spacing w:val="-2"/>
                <w:rtl/>
                <w:lang w:bidi="ar"/>
              </w:rPr>
            </w:rPrChange>
          </w:rPr>
          <w:t>بعين</w:t>
        </w:r>
        <w:r w:rsidRPr="0033058B">
          <w:rPr>
            <w:i/>
            <w:iCs/>
            <w:spacing w:val="-2"/>
            <w:rtl/>
            <w:lang w:bidi="ar"/>
            <w:rPrChange w:id="4798" w:author="Author">
              <w:rPr>
                <w:spacing w:val="-2"/>
                <w:rtl/>
                <w:lang w:bidi="ar"/>
              </w:rPr>
            </w:rPrChange>
          </w:rPr>
          <w:t xml:space="preserve"> </w:t>
        </w:r>
        <w:r w:rsidRPr="0033058B">
          <w:rPr>
            <w:rFonts w:hint="cs"/>
            <w:i/>
            <w:iCs/>
            <w:spacing w:val="-2"/>
            <w:rtl/>
            <w:lang w:bidi="ar"/>
            <w:rPrChange w:id="4799" w:author="Author">
              <w:rPr>
                <w:rFonts w:hint="cs"/>
                <w:spacing w:val="-2"/>
                <w:rtl/>
                <w:lang w:bidi="ar"/>
              </w:rPr>
            </w:rPrChange>
          </w:rPr>
          <w:t>الاعتبار</w:t>
        </w:r>
        <w:r w:rsidRPr="0033058B">
          <w:rPr>
            <w:i/>
            <w:iCs/>
            <w:spacing w:val="-2"/>
            <w:rtl/>
            <w:lang w:bidi="ar"/>
            <w:rPrChange w:id="4800" w:author="Author">
              <w:rPr>
                <w:spacing w:val="-2"/>
                <w:rtl/>
                <w:lang w:bidi="ar"/>
              </w:rPr>
            </w:rPrChange>
          </w:rPr>
          <w:t xml:space="preserve"> </w:t>
        </w:r>
        <w:r w:rsidRPr="0033058B">
          <w:rPr>
            <w:rFonts w:hint="cs"/>
            <w:i/>
            <w:iCs/>
            <w:spacing w:val="-2"/>
            <w:rtl/>
            <w:lang w:bidi="ar"/>
            <w:rPrChange w:id="4801" w:author="Author">
              <w:rPr>
                <w:rFonts w:hint="cs"/>
                <w:spacing w:val="-2"/>
                <w:rtl/>
                <w:lang w:bidi="ar"/>
              </w:rPr>
            </w:rPrChange>
          </w:rPr>
          <w:t>الحوار</w:t>
        </w:r>
        <w:r w:rsidRPr="0033058B">
          <w:rPr>
            <w:i/>
            <w:iCs/>
            <w:spacing w:val="-2"/>
            <w:rtl/>
            <w:lang w:bidi="ar"/>
            <w:rPrChange w:id="4802" w:author="Author">
              <w:rPr>
                <w:spacing w:val="-2"/>
                <w:rtl/>
                <w:lang w:bidi="ar"/>
              </w:rPr>
            </w:rPrChange>
          </w:rPr>
          <w:t xml:space="preserve"> </w:t>
        </w:r>
        <w:r w:rsidRPr="0033058B">
          <w:rPr>
            <w:rFonts w:hint="cs"/>
            <w:i/>
            <w:iCs/>
            <w:spacing w:val="-2"/>
            <w:rtl/>
            <w:lang w:bidi="ar"/>
            <w:rPrChange w:id="4803" w:author="Author">
              <w:rPr>
                <w:rFonts w:hint="cs"/>
                <w:spacing w:val="-2"/>
                <w:rtl/>
                <w:lang w:bidi="ar"/>
              </w:rPr>
            </w:rPrChange>
          </w:rPr>
          <w:t>الجاري</w:t>
        </w:r>
        <w:r w:rsidRPr="0033058B">
          <w:rPr>
            <w:i/>
            <w:iCs/>
            <w:spacing w:val="-2"/>
            <w:rtl/>
            <w:lang w:bidi="ar"/>
            <w:rPrChange w:id="4804" w:author="Author">
              <w:rPr>
                <w:spacing w:val="-2"/>
                <w:rtl/>
                <w:lang w:bidi="ar"/>
              </w:rPr>
            </w:rPrChange>
          </w:rPr>
          <w:t xml:space="preserve"> </w:t>
        </w:r>
        <w:r w:rsidRPr="0033058B">
          <w:rPr>
            <w:rFonts w:hint="cs"/>
            <w:i/>
            <w:iCs/>
            <w:spacing w:val="-2"/>
            <w:rtl/>
            <w:lang w:bidi="ar"/>
            <w:rPrChange w:id="4805" w:author="Author">
              <w:rPr>
                <w:rFonts w:hint="cs"/>
                <w:spacing w:val="-2"/>
                <w:rtl/>
                <w:lang w:bidi="ar"/>
              </w:rPr>
            </w:rPrChange>
          </w:rPr>
          <w:t>بشأن</w:t>
        </w:r>
        <w:r w:rsidRPr="0033058B">
          <w:rPr>
            <w:i/>
            <w:iCs/>
            <w:spacing w:val="-2"/>
            <w:rtl/>
            <w:lang w:bidi="ar"/>
            <w:rPrChange w:id="4806" w:author="Author">
              <w:rPr>
                <w:spacing w:val="-2"/>
                <w:rtl/>
                <w:lang w:bidi="ar"/>
              </w:rPr>
            </w:rPrChange>
          </w:rPr>
          <w:t xml:space="preserve"> </w:t>
        </w:r>
        <w:r w:rsidRPr="0033058B">
          <w:rPr>
            <w:rFonts w:hint="cs"/>
            <w:i/>
            <w:iCs/>
            <w:spacing w:val="-2"/>
            <w:rtl/>
            <w:lang w:bidi="ar"/>
            <w:rPrChange w:id="4807" w:author="Author">
              <w:rPr>
                <w:rFonts w:hint="cs"/>
                <w:spacing w:val="-2"/>
                <w:rtl/>
                <w:lang w:bidi="ar"/>
              </w:rPr>
            </w:rPrChange>
          </w:rPr>
          <w:t>برنامج</w:t>
        </w:r>
        <w:r w:rsidRPr="0033058B">
          <w:rPr>
            <w:i/>
            <w:iCs/>
            <w:spacing w:val="-2"/>
            <w:rtl/>
            <w:lang w:bidi="ar"/>
            <w:rPrChange w:id="4808" w:author="Author">
              <w:rPr>
                <w:spacing w:val="-2"/>
                <w:rtl/>
                <w:lang w:bidi="ar"/>
              </w:rPr>
            </w:rPrChange>
          </w:rPr>
          <w:t xml:space="preserve"> </w:t>
        </w:r>
        <w:r w:rsidRPr="0033058B">
          <w:rPr>
            <w:rFonts w:hint="cs"/>
            <w:i/>
            <w:iCs/>
            <w:spacing w:val="-2"/>
            <w:rtl/>
            <w:lang w:bidi="ar"/>
            <w:rPrChange w:id="4809" w:author="Author">
              <w:rPr>
                <w:rFonts w:hint="cs"/>
                <w:spacing w:val="-2"/>
                <w:rtl/>
                <w:lang w:bidi="ar"/>
              </w:rPr>
            </w:rPrChange>
          </w:rPr>
          <w:t>التنمية</w:t>
        </w:r>
        <w:r w:rsidRPr="0033058B">
          <w:rPr>
            <w:i/>
            <w:iCs/>
            <w:spacing w:val="-2"/>
            <w:rtl/>
            <w:lang w:bidi="ar"/>
            <w:rPrChange w:id="4810" w:author="Author">
              <w:rPr>
                <w:spacing w:val="-2"/>
                <w:rtl/>
                <w:lang w:bidi="ar"/>
              </w:rPr>
            </w:rPrChange>
          </w:rPr>
          <w:t xml:space="preserve"> </w:t>
        </w:r>
        <w:r w:rsidRPr="0033058B">
          <w:rPr>
            <w:rFonts w:hint="cs"/>
            <w:i/>
            <w:iCs/>
            <w:spacing w:val="-2"/>
            <w:rtl/>
            <w:lang w:bidi="ar"/>
            <w:rPrChange w:id="4811" w:author="Author">
              <w:rPr>
                <w:rFonts w:hint="cs"/>
                <w:spacing w:val="-2"/>
                <w:rtl/>
                <w:lang w:bidi="ar"/>
              </w:rPr>
            </w:rPrChange>
          </w:rPr>
          <w:t>لما</w:t>
        </w:r>
        <w:r w:rsidR="00A41572">
          <w:rPr>
            <w:rFonts w:hint="eastAsia"/>
            <w:i/>
            <w:iCs/>
            <w:spacing w:val="-2"/>
            <w:rtl/>
            <w:lang w:bidi="ar"/>
          </w:rPr>
          <w:t> </w:t>
        </w:r>
        <w:r w:rsidRPr="0033058B">
          <w:rPr>
            <w:rFonts w:hint="cs"/>
            <w:i/>
            <w:iCs/>
            <w:spacing w:val="-2"/>
            <w:rtl/>
            <w:lang w:bidi="ar"/>
            <w:rPrChange w:id="4812" w:author="Author">
              <w:rPr>
                <w:rFonts w:hint="cs"/>
                <w:spacing w:val="-2"/>
                <w:rtl/>
                <w:lang w:bidi="ar"/>
              </w:rPr>
            </w:rPrChange>
          </w:rPr>
          <w:t>بعد</w:t>
        </w:r>
        <w:r w:rsidRPr="0033058B">
          <w:rPr>
            <w:i/>
            <w:iCs/>
            <w:spacing w:val="-2"/>
            <w:rtl/>
            <w:lang w:bidi="ar"/>
            <w:rPrChange w:id="4813" w:author="Author">
              <w:rPr>
                <w:spacing w:val="-2"/>
                <w:rtl/>
                <w:lang w:bidi="ar"/>
              </w:rPr>
            </w:rPrChange>
          </w:rPr>
          <w:t xml:space="preserve"> </w:t>
        </w:r>
        <w:r w:rsidRPr="0033058B">
          <w:rPr>
            <w:rFonts w:hint="cs"/>
            <w:i/>
            <w:iCs/>
            <w:spacing w:val="-2"/>
            <w:rtl/>
            <w:lang w:bidi="ar"/>
            <w:rPrChange w:id="4814" w:author="Author">
              <w:rPr>
                <w:rFonts w:hint="cs"/>
                <w:spacing w:val="-2"/>
                <w:rtl/>
                <w:lang w:bidi="ar"/>
              </w:rPr>
            </w:rPrChange>
          </w:rPr>
          <w:t>عام</w:t>
        </w:r>
        <w:r w:rsidRPr="0033058B">
          <w:rPr>
            <w:rFonts w:hint="eastAsia"/>
            <w:i/>
            <w:iCs/>
            <w:spacing w:val="-2"/>
            <w:rtl/>
            <w:lang w:bidi="ar"/>
            <w:rPrChange w:id="4815" w:author="Author">
              <w:rPr>
                <w:rFonts w:hint="eastAsia"/>
                <w:spacing w:val="-2"/>
                <w:rtl/>
                <w:lang w:bidi="ar"/>
              </w:rPr>
            </w:rPrChange>
          </w:rPr>
          <w:t> </w:t>
        </w:r>
        <w:r w:rsidR="008467C1">
          <w:rPr>
            <w:i/>
            <w:iCs/>
            <w:spacing w:val="-2"/>
          </w:rPr>
          <w:t>2015</w:t>
        </w:r>
        <w:r w:rsidRPr="0033058B">
          <w:rPr>
            <w:i/>
            <w:iCs/>
            <w:spacing w:val="-2"/>
            <w:rtl/>
            <w:lang w:bidi="ar"/>
            <w:rPrChange w:id="4816" w:author="Author">
              <w:rPr>
                <w:spacing w:val="-2"/>
                <w:rtl/>
                <w:lang w:bidi="ar"/>
              </w:rPr>
            </w:rPrChange>
          </w:rPr>
          <w:t xml:space="preserve"> (</w:t>
        </w:r>
        <w:r w:rsidRPr="0033058B">
          <w:rPr>
            <w:rFonts w:hint="cs"/>
            <w:i/>
            <w:iCs/>
            <w:spacing w:val="-2"/>
            <w:rtl/>
            <w:lang w:bidi="ar"/>
            <w:rPrChange w:id="4817" w:author="Author">
              <w:rPr>
                <w:rFonts w:hint="cs"/>
                <w:spacing w:val="-2"/>
                <w:rtl/>
                <w:lang w:bidi="ar"/>
              </w:rPr>
            </w:rPrChange>
          </w:rPr>
          <w:t>عملية</w:t>
        </w:r>
        <w:r w:rsidRPr="0033058B">
          <w:rPr>
            <w:i/>
            <w:iCs/>
            <w:spacing w:val="-2"/>
            <w:rtl/>
            <w:lang w:bidi="ar"/>
            <w:rPrChange w:id="4818" w:author="Author">
              <w:rPr>
                <w:spacing w:val="-2"/>
                <w:rtl/>
                <w:lang w:bidi="ar"/>
              </w:rPr>
            </w:rPrChange>
          </w:rPr>
          <w:t xml:space="preserve"> </w:t>
        </w:r>
        <w:r w:rsidRPr="0033058B">
          <w:rPr>
            <w:rFonts w:hint="cs"/>
            <w:i/>
            <w:iCs/>
            <w:spacing w:val="-2"/>
            <w:rtl/>
            <w:lang w:bidi="ar"/>
            <w:rPrChange w:id="4819" w:author="Author">
              <w:rPr>
                <w:rFonts w:hint="cs"/>
                <w:spacing w:val="-2"/>
                <w:rtl/>
                <w:lang w:bidi="ar"/>
              </w:rPr>
            </w:rPrChange>
          </w:rPr>
          <w:t>استعراض</w:t>
        </w:r>
        <w:r w:rsidRPr="0033058B">
          <w:rPr>
            <w:i/>
            <w:iCs/>
            <w:spacing w:val="-2"/>
            <w:rtl/>
            <w:lang w:bidi="ar"/>
            <w:rPrChange w:id="4820" w:author="Author">
              <w:rPr>
                <w:spacing w:val="-2"/>
                <w:rtl/>
                <w:lang w:bidi="ar"/>
              </w:rPr>
            </w:rPrChange>
          </w:rPr>
          <w:t xml:space="preserve"> </w:t>
        </w:r>
        <w:r w:rsidRPr="0033058B">
          <w:rPr>
            <w:rFonts w:hint="cs"/>
            <w:i/>
            <w:iCs/>
            <w:spacing w:val="-2"/>
            <w:rtl/>
            <w:lang w:bidi="ar"/>
            <w:rPrChange w:id="4821" w:author="Author">
              <w:rPr>
                <w:rFonts w:hint="cs"/>
                <w:spacing w:val="-2"/>
                <w:rtl/>
                <w:lang w:bidi="ar"/>
              </w:rPr>
            </w:rPrChange>
          </w:rPr>
          <w:t>الأهداف</w:t>
        </w:r>
        <w:r w:rsidRPr="0033058B">
          <w:rPr>
            <w:i/>
            <w:iCs/>
            <w:spacing w:val="-2"/>
            <w:rtl/>
            <w:lang w:bidi="ar"/>
            <w:rPrChange w:id="4822" w:author="Author">
              <w:rPr>
                <w:spacing w:val="-2"/>
                <w:rtl/>
                <w:lang w:bidi="ar"/>
              </w:rPr>
            </w:rPrChange>
          </w:rPr>
          <w:t xml:space="preserve"> </w:t>
        </w:r>
        <w:r w:rsidRPr="0033058B">
          <w:rPr>
            <w:rFonts w:hint="cs"/>
            <w:i/>
            <w:iCs/>
            <w:spacing w:val="-2"/>
            <w:rtl/>
            <w:lang w:bidi="ar"/>
            <w:rPrChange w:id="4823" w:author="Author">
              <w:rPr>
                <w:rFonts w:hint="cs"/>
                <w:spacing w:val="-2"/>
                <w:rtl/>
                <w:lang w:bidi="ar"/>
              </w:rPr>
            </w:rPrChange>
          </w:rPr>
          <w:t>الإنمائية</w:t>
        </w:r>
        <w:r w:rsidRPr="0033058B">
          <w:rPr>
            <w:i/>
            <w:iCs/>
            <w:spacing w:val="-2"/>
            <w:rtl/>
            <w:lang w:bidi="ar"/>
            <w:rPrChange w:id="4824" w:author="Author">
              <w:rPr>
                <w:spacing w:val="-2"/>
                <w:rtl/>
                <w:lang w:bidi="ar"/>
              </w:rPr>
            </w:rPrChange>
          </w:rPr>
          <w:t xml:space="preserve"> </w:t>
        </w:r>
        <w:r w:rsidRPr="0033058B">
          <w:rPr>
            <w:rFonts w:hint="cs"/>
            <w:i/>
            <w:iCs/>
            <w:spacing w:val="-2"/>
            <w:rtl/>
            <w:lang w:bidi="ar"/>
            <w:rPrChange w:id="4825" w:author="Author">
              <w:rPr>
                <w:rFonts w:hint="cs"/>
                <w:spacing w:val="-2"/>
                <w:rtl/>
                <w:lang w:bidi="ar"/>
              </w:rPr>
            </w:rPrChange>
          </w:rPr>
          <w:t>للألفية</w:t>
        </w:r>
        <w:r w:rsidRPr="0033058B">
          <w:rPr>
            <w:i/>
            <w:iCs/>
            <w:spacing w:val="-2"/>
            <w:rtl/>
            <w:lang w:bidi="ar"/>
            <w:rPrChange w:id="4826" w:author="Author">
              <w:rPr>
                <w:spacing w:val="-2"/>
                <w:rtl/>
                <w:lang w:bidi="ar"/>
              </w:rPr>
            </w:rPrChange>
          </w:rPr>
          <w:t xml:space="preserve"> ) </w:t>
        </w:r>
        <w:r w:rsidRPr="0033058B">
          <w:rPr>
            <w:rFonts w:hint="cs"/>
            <w:i/>
            <w:iCs/>
            <w:spacing w:val="-2"/>
            <w:rtl/>
            <w:lang w:bidi="ar"/>
            <w:rPrChange w:id="4827" w:author="Author">
              <w:rPr>
                <w:rFonts w:hint="cs"/>
                <w:spacing w:val="-2"/>
                <w:rtl/>
                <w:lang w:bidi="ar"/>
              </w:rPr>
            </w:rPrChange>
          </w:rPr>
          <w:t>وعملية</w:t>
        </w:r>
        <w:r w:rsidRPr="0033058B">
          <w:rPr>
            <w:i/>
            <w:iCs/>
            <w:spacing w:val="-2"/>
            <w:rtl/>
            <w:lang w:bidi="ar"/>
            <w:rPrChange w:id="4828" w:author="Author">
              <w:rPr>
                <w:spacing w:val="-2"/>
                <w:rtl/>
                <w:lang w:bidi="ar"/>
              </w:rPr>
            </w:rPrChange>
          </w:rPr>
          <w:t xml:space="preserve"> </w:t>
        </w:r>
        <w:r w:rsidRPr="0033058B">
          <w:rPr>
            <w:rFonts w:hint="cs"/>
            <w:i/>
            <w:iCs/>
            <w:spacing w:val="-2"/>
            <w:rtl/>
            <w:lang w:bidi="ar"/>
            <w:rPrChange w:id="4829" w:author="Author">
              <w:rPr>
                <w:rFonts w:hint="cs"/>
                <w:spacing w:val="-2"/>
                <w:rtl/>
                <w:lang w:bidi="ar"/>
              </w:rPr>
            </w:rPrChange>
          </w:rPr>
          <w:t>تنفيذ</w:t>
        </w:r>
        <w:r w:rsidRPr="0033058B">
          <w:rPr>
            <w:i/>
            <w:iCs/>
            <w:spacing w:val="-2"/>
            <w:rtl/>
            <w:lang w:bidi="ar"/>
            <w:rPrChange w:id="4830" w:author="Author">
              <w:rPr>
                <w:spacing w:val="-2"/>
                <w:rtl/>
                <w:lang w:bidi="ar"/>
              </w:rPr>
            </w:rPrChange>
          </w:rPr>
          <w:t xml:space="preserve"> </w:t>
        </w:r>
        <w:r w:rsidRPr="0033058B">
          <w:rPr>
            <w:rFonts w:hint="cs"/>
            <w:i/>
            <w:iCs/>
            <w:spacing w:val="-2"/>
            <w:rtl/>
            <w:lang w:bidi="ar"/>
            <w:rPrChange w:id="4831" w:author="Author">
              <w:rPr>
                <w:rFonts w:hint="cs"/>
                <w:spacing w:val="-2"/>
                <w:rtl/>
                <w:lang w:bidi="ar"/>
              </w:rPr>
            </w:rPrChange>
          </w:rPr>
          <w:t>نواتج</w:t>
        </w:r>
        <w:r w:rsidRPr="0033058B">
          <w:rPr>
            <w:i/>
            <w:iCs/>
            <w:spacing w:val="-2"/>
            <w:rtl/>
            <w:lang w:bidi="ar"/>
            <w:rPrChange w:id="4832" w:author="Author">
              <w:rPr>
                <w:spacing w:val="-2"/>
                <w:rtl/>
                <w:lang w:bidi="ar"/>
              </w:rPr>
            </w:rPrChange>
          </w:rPr>
          <w:t xml:space="preserve"> </w:t>
        </w:r>
        <w:r w:rsidRPr="0033058B">
          <w:rPr>
            <w:rFonts w:hint="cs"/>
            <w:i/>
            <w:iCs/>
            <w:spacing w:val="-2"/>
            <w:rtl/>
            <w:lang w:bidi="ar"/>
            <w:rPrChange w:id="4833" w:author="Author">
              <w:rPr>
                <w:rFonts w:hint="cs"/>
                <w:spacing w:val="-2"/>
                <w:rtl/>
                <w:lang w:bidi="ar"/>
              </w:rPr>
            </w:rPrChange>
          </w:rPr>
          <w:t>القمة،</w:t>
        </w:r>
        <w:r w:rsidRPr="0033058B">
          <w:rPr>
            <w:i/>
            <w:iCs/>
            <w:spacing w:val="-2"/>
            <w:rtl/>
            <w:lang w:bidi="ar"/>
            <w:rPrChange w:id="4834" w:author="Author">
              <w:rPr>
                <w:spacing w:val="-2"/>
                <w:rtl/>
                <w:lang w:bidi="ar"/>
              </w:rPr>
            </w:rPrChange>
          </w:rPr>
          <w:t xml:space="preserve"> </w:t>
        </w:r>
        <w:r w:rsidRPr="0033058B">
          <w:rPr>
            <w:rFonts w:hint="cs"/>
            <w:i/>
            <w:iCs/>
            <w:spacing w:val="-2"/>
            <w:rtl/>
            <w:lang w:bidi="ar"/>
            <w:rPrChange w:id="4835" w:author="Author">
              <w:rPr>
                <w:rFonts w:hint="cs"/>
                <w:spacing w:val="-2"/>
                <w:rtl/>
                <w:lang w:bidi="ar"/>
              </w:rPr>
            </w:rPrChange>
          </w:rPr>
          <w:t>أشار</w:t>
        </w:r>
        <w:r w:rsidRPr="0033058B">
          <w:rPr>
            <w:i/>
            <w:iCs/>
            <w:spacing w:val="-2"/>
            <w:rtl/>
            <w:lang w:bidi="ar"/>
            <w:rPrChange w:id="4836" w:author="Author">
              <w:rPr>
                <w:spacing w:val="-2"/>
                <w:rtl/>
                <w:lang w:bidi="ar"/>
              </w:rPr>
            </w:rPrChange>
          </w:rPr>
          <w:t xml:space="preserve"> </w:t>
        </w:r>
        <w:r w:rsidRPr="0033058B">
          <w:rPr>
            <w:rFonts w:hint="cs"/>
            <w:i/>
            <w:iCs/>
            <w:spacing w:val="-2"/>
            <w:rtl/>
            <w:lang w:bidi="ar"/>
            <w:rPrChange w:id="4837" w:author="Author">
              <w:rPr>
                <w:rFonts w:hint="cs"/>
                <w:spacing w:val="-2"/>
                <w:rtl/>
                <w:lang w:bidi="ar"/>
              </w:rPr>
            </w:rPrChange>
          </w:rPr>
          <w:t>جميع</w:t>
        </w:r>
        <w:r w:rsidRPr="0033058B">
          <w:rPr>
            <w:i/>
            <w:iCs/>
            <w:spacing w:val="-2"/>
            <w:rtl/>
            <w:lang w:bidi="ar"/>
            <w:rPrChange w:id="4838" w:author="Author">
              <w:rPr>
                <w:spacing w:val="-2"/>
                <w:rtl/>
                <w:lang w:bidi="ar"/>
              </w:rPr>
            </w:rPrChange>
          </w:rPr>
          <w:t xml:space="preserve"> </w:t>
        </w:r>
        <w:r w:rsidRPr="0033058B">
          <w:rPr>
            <w:rFonts w:hint="cs"/>
            <w:i/>
            <w:iCs/>
            <w:spacing w:val="-2"/>
            <w:rtl/>
            <w:lang w:bidi="ar"/>
            <w:rPrChange w:id="4839" w:author="Author">
              <w:rPr>
                <w:rFonts w:hint="cs"/>
                <w:spacing w:val="-2"/>
                <w:rtl/>
                <w:lang w:bidi="ar"/>
              </w:rPr>
            </w:rPrChange>
          </w:rPr>
          <w:t>أصحاب</w:t>
        </w:r>
        <w:r w:rsidRPr="0033058B">
          <w:rPr>
            <w:i/>
            <w:iCs/>
            <w:spacing w:val="-2"/>
            <w:rtl/>
            <w:lang w:bidi="ar"/>
            <w:rPrChange w:id="4840" w:author="Author">
              <w:rPr>
                <w:spacing w:val="-2"/>
                <w:rtl/>
                <w:lang w:bidi="ar"/>
              </w:rPr>
            </w:rPrChange>
          </w:rPr>
          <w:t xml:space="preserve"> </w:t>
        </w:r>
        <w:r w:rsidRPr="0033058B">
          <w:rPr>
            <w:rFonts w:hint="cs"/>
            <w:i/>
            <w:iCs/>
            <w:spacing w:val="-2"/>
            <w:rtl/>
            <w:lang w:bidi="ar"/>
            <w:rPrChange w:id="4841" w:author="Author">
              <w:rPr>
                <w:rFonts w:hint="cs"/>
                <w:spacing w:val="-2"/>
                <w:rtl/>
                <w:lang w:bidi="ar"/>
              </w:rPr>
            </w:rPrChange>
          </w:rPr>
          <w:t>المصلحة</w:t>
        </w:r>
        <w:r w:rsidRPr="0033058B">
          <w:rPr>
            <w:i/>
            <w:iCs/>
            <w:spacing w:val="-2"/>
            <w:rtl/>
            <w:lang w:bidi="ar"/>
            <w:rPrChange w:id="4842" w:author="Author">
              <w:rPr>
                <w:spacing w:val="-2"/>
                <w:rtl/>
                <w:lang w:bidi="ar"/>
              </w:rPr>
            </w:rPrChange>
          </w:rPr>
          <w:t xml:space="preserve"> </w:t>
        </w:r>
        <w:r w:rsidRPr="0033058B">
          <w:rPr>
            <w:rFonts w:hint="cs"/>
            <w:i/>
            <w:iCs/>
            <w:spacing w:val="-2"/>
            <w:rtl/>
            <w:lang w:bidi="ar"/>
            <w:rPrChange w:id="4843" w:author="Author">
              <w:rPr>
                <w:rFonts w:hint="cs"/>
                <w:spacing w:val="-2"/>
                <w:rtl/>
                <w:lang w:bidi="ar"/>
              </w:rPr>
            </w:rPrChange>
          </w:rPr>
          <w:t>إلى</w:t>
        </w:r>
        <w:r w:rsidRPr="0033058B">
          <w:rPr>
            <w:i/>
            <w:iCs/>
            <w:spacing w:val="-2"/>
            <w:rtl/>
            <w:lang w:bidi="ar"/>
            <w:rPrChange w:id="4844" w:author="Author">
              <w:rPr>
                <w:spacing w:val="-2"/>
                <w:rtl/>
                <w:lang w:bidi="ar"/>
              </w:rPr>
            </w:rPrChange>
          </w:rPr>
          <w:t xml:space="preserve"> </w:t>
        </w:r>
        <w:r w:rsidRPr="0033058B">
          <w:rPr>
            <w:rFonts w:hint="cs"/>
            <w:i/>
            <w:iCs/>
            <w:spacing w:val="-2"/>
            <w:rtl/>
            <w:lang w:bidi="ar"/>
            <w:rPrChange w:id="4845" w:author="Author">
              <w:rPr>
                <w:rFonts w:hint="cs"/>
                <w:spacing w:val="-2"/>
                <w:rtl/>
                <w:lang w:bidi="ar"/>
              </w:rPr>
            </w:rPrChange>
          </w:rPr>
          <w:t>ضرورة</w:t>
        </w:r>
        <w:r w:rsidRPr="0033058B">
          <w:rPr>
            <w:i/>
            <w:iCs/>
            <w:spacing w:val="-2"/>
            <w:rtl/>
            <w:lang w:bidi="ar"/>
            <w:rPrChange w:id="4846" w:author="Author">
              <w:rPr>
                <w:spacing w:val="-2"/>
                <w:rtl/>
                <w:lang w:bidi="ar"/>
              </w:rPr>
            </w:rPrChange>
          </w:rPr>
          <w:t xml:space="preserve"> </w:t>
        </w:r>
        <w:r w:rsidRPr="0033058B">
          <w:rPr>
            <w:rFonts w:hint="cs"/>
            <w:i/>
            <w:iCs/>
            <w:spacing w:val="-2"/>
            <w:rtl/>
            <w:lang w:bidi="ar"/>
            <w:rPrChange w:id="4847" w:author="Author">
              <w:rPr>
                <w:rFonts w:hint="cs"/>
                <w:spacing w:val="-2"/>
                <w:rtl/>
                <w:lang w:bidi="ar"/>
              </w:rPr>
            </w:rPrChange>
          </w:rPr>
          <w:t>زيادة</w:t>
        </w:r>
        <w:r w:rsidRPr="0033058B">
          <w:rPr>
            <w:i/>
            <w:iCs/>
            <w:spacing w:val="-2"/>
            <w:rtl/>
            <w:lang w:bidi="ar"/>
            <w:rPrChange w:id="4848" w:author="Author">
              <w:rPr>
                <w:spacing w:val="-2"/>
                <w:rtl/>
                <w:lang w:bidi="ar"/>
              </w:rPr>
            </w:rPrChange>
          </w:rPr>
          <w:t xml:space="preserve"> </w:t>
        </w:r>
        <w:r w:rsidRPr="0033058B">
          <w:rPr>
            <w:rFonts w:hint="cs"/>
            <w:i/>
            <w:iCs/>
            <w:spacing w:val="-2"/>
            <w:rtl/>
            <w:lang w:bidi="ar"/>
            <w:rPrChange w:id="4849" w:author="Author">
              <w:rPr>
                <w:rFonts w:hint="cs"/>
                <w:spacing w:val="-2"/>
                <w:rtl/>
                <w:lang w:bidi="ar"/>
              </w:rPr>
            </w:rPrChange>
          </w:rPr>
          <w:t>التفاعل</w:t>
        </w:r>
        <w:r w:rsidRPr="0033058B">
          <w:rPr>
            <w:i/>
            <w:iCs/>
            <w:spacing w:val="-2"/>
            <w:rtl/>
            <w:lang w:bidi="ar"/>
            <w:rPrChange w:id="4850" w:author="Author">
              <w:rPr>
                <w:spacing w:val="-2"/>
                <w:rtl/>
                <w:lang w:bidi="ar"/>
              </w:rPr>
            </w:rPrChange>
          </w:rPr>
          <w:t xml:space="preserve"> </w:t>
        </w:r>
        <w:r w:rsidRPr="0033058B">
          <w:rPr>
            <w:rFonts w:hint="cs"/>
            <w:i/>
            <w:iCs/>
            <w:spacing w:val="-2"/>
            <w:rtl/>
            <w:lang w:bidi="ar"/>
            <w:rPrChange w:id="4851" w:author="Author">
              <w:rPr>
                <w:rFonts w:hint="cs"/>
                <w:spacing w:val="-2"/>
                <w:rtl/>
                <w:lang w:bidi="ar"/>
              </w:rPr>
            </w:rPrChange>
          </w:rPr>
          <w:t>بين</w:t>
        </w:r>
        <w:r w:rsidRPr="0033058B">
          <w:rPr>
            <w:i/>
            <w:iCs/>
            <w:spacing w:val="-2"/>
            <w:rtl/>
            <w:lang w:bidi="ar"/>
            <w:rPrChange w:id="4852" w:author="Author">
              <w:rPr>
                <w:spacing w:val="-2"/>
                <w:rtl/>
                <w:lang w:bidi="ar"/>
              </w:rPr>
            </w:rPrChange>
          </w:rPr>
          <w:t xml:space="preserve"> </w:t>
        </w:r>
        <w:r w:rsidRPr="0033058B">
          <w:rPr>
            <w:rFonts w:hint="cs"/>
            <w:i/>
            <w:iCs/>
            <w:spacing w:val="-2"/>
            <w:rtl/>
            <w:lang w:bidi="ar"/>
            <w:rPrChange w:id="4853" w:author="Author">
              <w:rPr>
                <w:rFonts w:hint="cs"/>
                <w:spacing w:val="-2"/>
                <w:rtl/>
                <w:lang w:bidi="ar"/>
              </w:rPr>
            </w:rPrChange>
          </w:rPr>
          <w:t>العمليتين</w:t>
        </w:r>
        <w:r w:rsidRPr="0033058B">
          <w:rPr>
            <w:i/>
            <w:iCs/>
            <w:spacing w:val="-2"/>
            <w:rtl/>
            <w:lang w:bidi="ar"/>
            <w:rPrChange w:id="4854" w:author="Author">
              <w:rPr>
                <w:spacing w:val="-2"/>
                <w:rtl/>
                <w:lang w:bidi="ar"/>
              </w:rPr>
            </w:rPrChange>
          </w:rPr>
          <w:t xml:space="preserve"> </w:t>
        </w:r>
        <w:r w:rsidRPr="0033058B">
          <w:rPr>
            <w:rFonts w:hint="cs"/>
            <w:i/>
            <w:iCs/>
            <w:spacing w:val="-2"/>
            <w:rtl/>
            <w:lang w:bidi="ar"/>
            <w:rPrChange w:id="4855" w:author="Author">
              <w:rPr>
                <w:rFonts w:hint="cs"/>
                <w:spacing w:val="-2"/>
                <w:rtl/>
                <w:lang w:bidi="ar"/>
              </w:rPr>
            </w:rPrChange>
          </w:rPr>
          <w:t>لضمان</w:t>
        </w:r>
        <w:r w:rsidRPr="0033058B">
          <w:rPr>
            <w:i/>
            <w:iCs/>
            <w:spacing w:val="-2"/>
            <w:rtl/>
            <w:lang w:bidi="ar"/>
            <w:rPrChange w:id="4856" w:author="Author">
              <w:rPr>
                <w:spacing w:val="-2"/>
                <w:rtl/>
                <w:lang w:bidi="ar"/>
              </w:rPr>
            </w:rPrChange>
          </w:rPr>
          <w:t xml:space="preserve"> </w:t>
        </w:r>
        <w:r w:rsidRPr="0033058B">
          <w:rPr>
            <w:rFonts w:hint="cs"/>
            <w:i/>
            <w:iCs/>
            <w:spacing w:val="-2"/>
            <w:rtl/>
            <w:lang w:bidi="ar"/>
            <w:rPrChange w:id="4857" w:author="Author">
              <w:rPr>
                <w:rFonts w:hint="cs"/>
                <w:spacing w:val="-2"/>
                <w:rtl/>
                <w:lang w:bidi="ar"/>
              </w:rPr>
            </w:rPrChange>
          </w:rPr>
          <w:t>تماسك</w:t>
        </w:r>
        <w:r w:rsidRPr="0033058B">
          <w:rPr>
            <w:i/>
            <w:iCs/>
            <w:spacing w:val="-2"/>
            <w:rtl/>
            <w:lang w:bidi="ar"/>
            <w:rPrChange w:id="4858" w:author="Author">
              <w:rPr>
                <w:spacing w:val="-2"/>
                <w:rtl/>
                <w:lang w:bidi="ar"/>
              </w:rPr>
            </w:rPrChange>
          </w:rPr>
          <w:t xml:space="preserve"> </w:t>
        </w:r>
        <w:r w:rsidRPr="0033058B">
          <w:rPr>
            <w:rFonts w:hint="cs"/>
            <w:i/>
            <w:iCs/>
            <w:spacing w:val="-2"/>
            <w:rtl/>
            <w:lang w:bidi="ar"/>
            <w:rPrChange w:id="4859" w:author="Author">
              <w:rPr>
                <w:rFonts w:hint="cs"/>
                <w:spacing w:val="-2"/>
                <w:rtl/>
                <w:lang w:bidi="ar"/>
              </w:rPr>
            </w:rPrChange>
          </w:rPr>
          <w:t>وتناسق</w:t>
        </w:r>
        <w:r w:rsidRPr="0033058B">
          <w:rPr>
            <w:i/>
            <w:iCs/>
            <w:spacing w:val="-2"/>
            <w:rtl/>
            <w:lang w:bidi="ar"/>
            <w:rPrChange w:id="4860" w:author="Author">
              <w:rPr>
                <w:spacing w:val="-2"/>
                <w:rtl/>
                <w:lang w:bidi="ar"/>
              </w:rPr>
            </w:rPrChange>
          </w:rPr>
          <w:t xml:space="preserve"> </w:t>
        </w:r>
        <w:r w:rsidRPr="0033058B">
          <w:rPr>
            <w:rFonts w:hint="cs"/>
            <w:i/>
            <w:iCs/>
            <w:spacing w:val="-2"/>
            <w:rtl/>
            <w:lang w:bidi="ar"/>
            <w:rPrChange w:id="4861" w:author="Author">
              <w:rPr>
                <w:rFonts w:hint="cs"/>
                <w:spacing w:val="-2"/>
                <w:rtl/>
                <w:lang w:bidi="ar"/>
              </w:rPr>
            </w:rPrChange>
          </w:rPr>
          <w:t>الجهود</w:t>
        </w:r>
        <w:r w:rsidRPr="0033058B">
          <w:rPr>
            <w:i/>
            <w:iCs/>
            <w:spacing w:val="-2"/>
            <w:rtl/>
            <w:lang w:bidi="ar"/>
            <w:rPrChange w:id="4862" w:author="Author">
              <w:rPr>
                <w:spacing w:val="-2"/>
                <w:rtl/>
                <w:lang w:bidi="ar"/>
              </w:rPr>
            </w:rPrChange>
          </w:rPr>
          <w:t xml:space="preserve"> </w:t>
        </w:r>
        <w:r w:rsidRPr="0033058B">
          <w:rPr>
            <w:rFonts w:hint="cs"/>
            <w:i/>
            <w:iCs/>
            <w:spacing w:val="-2"/>
            <w:rtl/>
            <w:lang w:bidi="ar"/>
            <w:rPrChange w:id="4863" w:author="Author">
              <w:rPr>
                <w:rFonts w:hint="cs"/>
                <w:spacing w:val="-2"/>
                <w:rtl/>
                <w:lang w:bidi="ar"/>
              </w:rPr>
            </w:rPrChange>
          </w:rPr>
          <w:t>المبذولة</w:t>
        </w:r>
        <w:r w:rsidRPr="0033058B">
          <w:rPr>
            <w:i/>
            <w:iCs/>
            <w:spacing w:val="-2"/>
            <w:rtl/>
            <w:lang w:bidi="ar"/>
            <w:rPrChange w:id="4864" w:author="Author">
              <w:rPr>
                <w:spacing w:val="-2"/>
                <w:rtl/>
                <w:lang w:bidi="ar"/>
              </w:rPr>
            </w:rPrChange>
          </w:rPr>
          <w:t xml:space="preserve"> </w:t>
        </w:r>
        <w:r w:rsidRPr="0033058B">
          <w:rPr>
            <w:rFonts w:hint="cs"/>
            <w:i/>
            <w:iCs/>
            <w:spacing w:val="-2"/>
            <w:rtl/>
            <w:lang w:bidi="ar"/>
            <w:rPrChange w:id="4865" w:author="Author">
              <w:rPr>
                <w:rFonts w:hint="cs"/>
                <w:spacing w:val="-2"/>
                <w:rtl/>
                <w:lang w:bidi="ar"/>
              </w:rPr>
            </w:rPrChange>
          </w:rPr>
          <w:t>على</w:t>
        </w:r>
        <w:r w:rsidRPr="0033058B">
          <w:rPr>
            <w:i/>
            <w:iCs/>
            <w:spacing w:val="-2"/>
            <w:rtl/>
            <w:lang w:bidi="ar"/>
            <w:rPrChange w:id="4866" w:author="Author">
              <w:rPr>
                <w:spacing w:val="-2"/>
                <w:rtl/>
                <w:lang w:bidi="ar"/>
              </w:rPr>
            </w:rPrChange>
          </w:rPr>
          <w:t xml:space="preserve"> </w:t>
        </w:r>
        <w:r w:rsidRPr="0033058B">
          <w:rPr>
            <w:rFonts w:hint="cs"/>
            <w:i/>
            <w:iCs/>
            <w:spacing w:val="-2"/>
            <w:rtl/>
            <w:lang w:bidi="ar"/>
            <w:rPrChange w:id="4867" w:author="Author">
              <w:rPr>
                <w:rFonts w:hint="cs"/>
                <w:spacing w:val="-2"/>
                <w:rtl/>
                <w:lang w:bidi="ar"/>
              </w:rPr>
            </w:rPrChange>
          </w:rPr>
          <w:t>نطاق</w:t>
        </w:r>
        <w:r w:rsidRPr="0033058B">
          <w:rPr>
            <w:i/>
            <w:iCs/>
            <w:spacing w:val="-2"/>
            <w:rtl/>
            <w:lang w:bidi="ar"/>
            <w:rPrChange w:id="4868" w:author="Author">
              <w:rPr>
                <w:spacing w:val="-2"/>
                <w:rtl/>
                <w:lang w:bidi="ar"/>
              </w:rPr>
            </w:rPrChange>
          </w:rPr>
          <w:t xml:space="preserve"> </w:t>
        </w:r>
        <w:r w:rsidRPr="0033058B">
          <w:rPr>
            <w:rFonts w:hint="cs"/>
            <w:i/>
            <w:iCs/>
            <w:spacing w:val="-2"/>
            <w:rtl/>
            <w:lang w:bidi="ar"/>
            <w:rPrChange w:id="4869" w:author="Author">
              <w:rPr>
                <w:rFonts w:hint="cs"/>
                <w:spacing w:val="-2"/>
                <w:rtl/>
                <w:lang w:bidi="ar"/>
              </w:rPr>
            </w:rPrChange>
          </w:rPr>
          <w:t>منظومة</w:t>
        </w:r>
        <w:r w:rsidRPr="0033058B">
          <w:rPr>
            <w:i/>
            <w:iCs/>
            <w:spacing w:val="-2"/>
            <w:rtl/>
            <w:lang w:bidi="ar"/>
            <w:rPrChange w:id="4870" w:author="Author">
              <w:rPr>
                <w:spacing w:val="-2"/>
                <w:rtl/>
                <w:lang w:bidi="ar"/>
              </w:rPr>
            </w:rPrChange>
          </w:rPr>
          <w:t xml:space="preserve"> </w:t>
        </w:r>
        <w:r w:rsidRPr="0033058B">
          <w:rPr>
            <w:rFonts w:hint="cs"/>
            <w:i/>
            <w:iCs/>
            <w:spacing w:val="-2"/>
            <w:rtl/>
            <w:lang w:bidi="ar"/>
            <w:rPrChange w:id="4871" w:author="Author">
              <w:rPr>
                <w:rFonts w:hint="cs"/>
                <w:spacing w:val="-2"/>
                <w:rtl/>
                <w:lang w:bidi="ar"/>
              </w:rPr>
            </w:rPrChange>
          </w:rPr>
          <w:t>الأمم</w:t>
        </w:r>
        <w:r w:rsidRPr="0033058B">
          <w:rPr>
            <w:i/>
            <w:iCs/>
            <w:spacing w:val="-2"/>
            <w:rtl/>
            <w:lang w:bidi="ar"/>
            <w:rPrChange w:id="4872" w:author="Author">
              <w:rPr>
                <w:spacing w:val="-2"/>
                <w:rtl/>
                <w:lang w:bidi="ar"/>
              </w:rPr>
            </w:rPrChange>
          </w:rPr>
          <w:t xml:space="preserve"> </w:t>
        </w:r>
        <w:r w:rsidRPr="0033058B">
          <w:rPr>
            <w:rFonts w:hint="cs"/>
            <w:i/>
            <w:iCs/>
            <w:spacing w:val="-2"/>
            <w:rtl/>
            <w:lang w:bidi="ar"/>
            <w:rPrChange w:id="4873" w:author="Author">
              <w:rPr>
                <w:rFonts w:hint="cs"/>
                <w:spacing w:val="-2"/>
                <w:rtl/>
                <w:lang w:bidi="ar"/>
              </w:rPr>
            </w:rPrChange>
          </w:rPr>
          <w:t>المتحدة</w:t>
        </w:r>
        <w:r w:rsidRPr="0033058B">
          <w:rPr>
            <w:i/>
            <w:iCs/>
            <w:spacing w:val="-2"/>
            <w:rtl/>
            <w:lang w:bidi="ar"/>
            <w:rPrChange w:id="4874" w:author="Author">
              <w:rPr>
                <w:spacing w:val="-2"/>
                <w:rtl/>
                <w:lang w:bidi="ar"/>
              </w:rPr>
            </w:rPrChange>
          </w:rPr>
          <w:t xml:space="preserve"> </w:t>
        </w:r>
        <w:r w:rsidRPr="0033058B">
          <w:rPr>
            <w:rFonts w:hint="cs"/>
            <w:i/>
            <w:iCs/>
            <w:spacing w:val="-2"/>
            <w:rtl/>
            <w:lang w:bidi="ar"/>
            <w:rPrChange w:id="4875" w:author="Author">
              <w:rPr>
                <w:rFonts w:hint="cs"/>
                <w:spacing w:val="-2"/>
                <w:rtl/>
                <w:lang w:bidi="ar"/>
              </w:rPr>
            </w:rPrChange>
          </w:rPr>
          <w:t>لتحقيق</w:t>
        </w:r>
        <w:r w:rsidRPr="0033058B">
          <w:rPr>
            <w:i/>
            <w:iCs/>
            <w:spacing w:val="-2"/>
            <w:rtl/>
            <w:lang w:bidi="ar"/>
            <w:rPrChange w:id="4876" w:author="Author">
              <w:rPr>
                <w:spacing w:val="-2"/>
                <w:rtl/>
                <w:lang w:bidi="ar"/>
              </w:rPr>
            </w:rPrChange>
          </w:rPr>
          <w:t xml:space="preserve"> </w:t>
        </w:r>
        <w:r w:rsidRPr="0033058B">
          <w:rPr>
            <w:rFonts w:hint="cs"/>
            <w:i/>
            <w:iCs/>
            <w:spacing w:val="-2"/>
            <w:rtl/>
            <w:lang w:bidi="ar"/>
            <w:rPrChange w:id="4877" w:author="Author">
              <w:rPr>
                <w:rFonts w:hint="cs"/>
                <w:spacing w:val="-2"/>
                <w:rtl/>
                <w:lang w:bidi="ar"/>
              </w:rPr>
            </w:rPrChange>
          </w:rPr>
          <w:t>الأثر</w:t>
        </w:r>
        <w:r w:rsidRPr="0033058B">
          <w:rPr>
            <w:i/>
            <w:iCs/>
            <w:spacing w:val="-2"/>
            <w:rtl/>
            <w:lang w:bidi="ar"/>
            <w:rPrChange w:id="4878" w:author="Author">
              <w:rPr>
                <w:spacing w:val="-2"/>
                <w:rtl/>
                <w:lang w:bidi="ar"/>
              </w:rPr>
            </w:rPrChange>
          </w:rPr>
          <w:t xml:space="preserve"> </w:t>
        </w:r>
        <w:r w:rsidRPr="0033058B">
          <w:rPr>
            <w:rFonts w:hint="cs"/>
            <w:i/>
            <w:iCs/>
            <w:spacing w:val="-2"/>
            <w:rtl/>
            <w:lang w:bidi="ar"/>
            <w:rPrChange w:id="4879" w:author="Author">
              <w:rPr>
                <w:rFonts w:hint="cs"/>
                <w:spacing w:val="-2"/>
                <w:rtl/>
                <w:lang w:bidi="ar"/>
              </w:rPr>
            </w:rPrChange>
          </w:rPr>
          <w:t>الأقصى</w:t>
        </w:r>
        <w:r w:rsidRPr="0033058B">
          <w:rPr>
            <w:i/>
            <w:iCs/>
            <w:spacing w:val="-2"/>
            <w:rtl/>
            <w:lang w:bidi="ar"/>
            <w:rPrChange w:id="4880" w:author="Author">
              <w:rPr>
                <w:spacing w:val="-2"/>
                <w:rtl/>
                <w:lang w:bidi="ar"/>
              </w:rPr>
            </w:rPrChange>
          </w:rPr>
          <w:t xml:space="preserve"> </w:t>
        </w:r>
        <w:r w:rsidRPr="0033058B">
          <w:rPr>
            <w:rFonts w:hint="cs"/>
            <w:i/>
            <w:iCs/>
            <w:spacing w:val="-2"/>
            <w:rtl/>
            <w:lang w:bidi="ar"/>
            <w:rPrChange w:id="4881" w:author="Author">
              <w:rPr>
                <w:rFonts w:hint="cs"/>
                <w:spacing w:val="-2"/>
                <w:rtl/>
                <w:lang w:bidi="ar"/>
              </w:rPr>
            </w:rPrChange>
          </w:rPr>
          <w:t>والمستدام</w:t>
        </w:r>
        <w:r w:rsidRPr="0033058B">
          <w:rPr>
            <w:i/>
            <w:iCs/>
            <w:spacing w:val="-2"/>
            <w:rtl/>
            <w:lang w:bidi="ar"/>
            <w:rPrChange w:id="4882" w:author="Author">
              <w:rPr>
                <w:spacing w:val="-2"/>
                <w:rtl/>
                <w:lang w:bidi="ar"/>
              </w:rPr>
            </w:rPrChange>
          </w:rPr>
          <w:t>"</w:t>
        </w:r>
        <w:r w:rsidRPr="008B0A21">
          <w:rPr>
            <w:rFonts w:hint="cs"/>
            <w:spacing w:val="-2"/>
            <w:rtl/>
            <w:lang w:bidi="ar"/>
          </w:rPr>
          <w:t>،</w:t>
        </w:r>
      </w:ins>
    </w:p>
    <w:p w:rsidR="00197C30" w:rsidRPr="00197C30" w:rsidRDefault="00197C30" w:rsidP="008B0A21">
      <w:pPr>
        <w:pStyle w:val="Call"/>
        <w:rPr>
          <w:rtl/>
        </w:rPr>
      </w:pPr>
      <w:r w:rsidRPr="00197C30">
        <w:rPr>
          <w:rtl/>
        </w:rPr>
        <w:t>وإذ يضع في اعتباره</w:t>
      </w:r>
    </w:p>
    <w:p w:rsidR="00197C30" w:rsidRPr="00197C30" w:rsidRDefault="00197C30" w:rsidP="00197C30">
      <w:pPr>
        <w:rPr>
          <w:rtl/>
        </w:rPr>
      </w:pPr>
      <w:r w:rsidRPr="00197C30">
        <w:rPr>
          <w:i/>
          <w:iCs/>
          <w:rtl/>
        </w:rPr>
        <w:t xml:space="preserve"> أ )</w:t>
      </w:r>
      <w:r w:rsidRPr="00197C30">
        <w:rPr>
          <w:rtl/>
        </w:rPr>
        <w:tab/>
        <w:t>أن خطة عمل جنيف التي اعتمدتها القمة العالمية لمجتمع المعلومات تعلن أنه "</w:t>
      </w:r>
      <w:r w:rsidRPr="00197C30">
        <w:rPr>
          <w:i/>
          <w:iCs/>
          <w:rtl/>
        </w:rPr>
        <w:t xml:space="preserve">ينبغي صياغة ونشر </w:t>
      </w:r>
      <w:r w:rsidRPr="00197C30">
        <w:rPr>
          <w:rFonts w:hint="cs"/>
          <w:i/>
          <w:iCs/>
          <w:rtl/>
        </w:rPr>
        <w:t>رقم قياسي</w:t>
      </w:r>
      <w:r w:rsidRPr="00197C30">
        <w:rPr>
          <w:i/>
          <w:iCs/>
          <w:rtl/>
        </w:rPr>
        <w:t xml:space="preserve"> مركب لتنمية تكنولوجيا المعلومات والاتصالات (الفرصة الرقمية) بالتعاون مع كل بلد من البلدان المعنية. ويمكن نشر هذا </w:t>
      </w:r>
      <w:r w:rsidRPr="00197C30">
        <w:rPr>
          <w:rFonts w:hint="cs"/>
          <w:i/>
          <w:iCs/>
          <w:rtl/>
        </w:rPr>
        <w:t>الرقم القياسي</w:t>
      </w:r>
      <w:r w:rsidRPr="00197C30">
        <w:rPr>
          <w:i/>
          <w:iCs/>
          <w:rtl/>
        </w:rPr>
        <w:t xml:space="preserve"> سنوياً أو كل سنتين في تقرير يسمى تقرير تنمية تكنولوجيا المعلومات والاتصالات. ويمكن أن</w:t>
      </w:r>
      <w:r w:rsidRPr="00197C30">
        <w:rPr>
          <w:rFonts w:hint="cs"/>
          <w:i/>
          <w:iCs/>
          <w:rtl/>
        </w:rPr>
        <w:t xml:space="preserve"> </w:t>
      </w:r>
      <w:r w:rsidRPr="00197C30">
        <w:rPr>
          <w:i/>
          <w:iCs/>
          <w:rtl/>
        </w:rPr>
        <w:t xml:space="preserve">يوضح هذا </w:t>
      </w:r>
      <w:r w:rsidRPr="00197C30">
        <w:rPr>
          <w:rFonts w:hint="cs"/>
          <w:i/>
          <w:iCs/>
          <w:rtl/>
        </w:rPr>
        <w:t>الرقم</w:t>
      </w:r>
      <w:r w:rsidRPr="00197C30">
        <w:rPr>
          <w:i/>
          <w:iCs/>
          <w:rtl/>
        </w:rPr>
        <w:t xml:space="preserve"> </w:t>
      </w:r>
      <w:r w:rsidRPr="00197C30">
        <w:rPr>
          <w:rFonts w:hint="cs"/>
          <w:i/>
          <w:iCs/>
          <w:rtl/>
        </w:rPr>
        <w:t>القياسي</w:t>
      </w:r>
      <w:r w:rsidRPr="00197C30">
        <w:rPr>
          <w:i/>
          <w:iCs/>
          <w:rtl/>
        </w:rPr>
        <w:t xml:space="preserve"> </w:t>
      </w:r>
      <w:r w:rsidRPr="00197C30">
        <w:rPr>
          <w:rFonts w:hint="cs"/>
          <w:i/>
          <w:iCs/>
          <w:rtl/>
        </w:rPr>
        <w:t>الإحصاءات</w:t>
      </w:r>
      <w:r w:rsidRPr="00197C30">
        <w:rPr>
          <w:i/>
          <w:iCs/>
          <w:rtl/>
        </w:rPr>
        <w:t xml:space="preserve"> </w:t>
      </w:r>
      <w:r w:rsidRPr="00197C30">
        <w:rPr>
          <w:rFonts w:hint="cs"/>
          <w:i/>
          <w:iCs/>
          <w:rtl/>
        </w:rPr>
        <w:t>ذات</w:t>
      </w:r>
      <w:r w:rsidRPr="00197C30">
        <w:rPr>
          <w:i/>
          <w:iCs/>
          <w:rtl/>
        </w:rPr>
        <w:t xml:space="preserve"> </w:t>
      </w:r>
      <w:r w:rsidRPr="00197C30">
        <w:rPr>
          <w:rFonts w:hint="cs"/>
          <w:i/>
          <w:iCs/>
          <w:rtl/>
        </w:rPr>
        <w:t>الصلة</w:t>
      </w:r>
      <w:r w:rsidRPr="00197C30">
        <w:rPr>
          <w:i/>
          <w:iCs/>
          <w:rtl/>
        </w:rPr>
        <w:t xml:space="preserve"> </w:t>
      </w:r>
      <w:r w:rsidRPr="00197C30">
        <w:rPr>
          <w:rFonts w:hint="cs"/>
          <w:i/>
          <w:iCs/>
          <w:rtl/>
        </w:rPr>
        <w:t>في</w:t>
      </w:r>
      <w:r w:rsidRPr="00197C30">
        <w:rPr>
          <w:i/>
          <w:iCs/>
          <w:rtl/>
        </w:rPr>
        <w:t xml:space="preserve"> </w:t>
      </w:r>
      <w:r w:rsidRPr="00197C30">
        <w:rPr>
          <w:rFonts w:hint="cs"/>
          <w:i/>
          <w:iCs/>
          <w:rtl/>
        </w:rPr>
        <w:t>حين</w:t>
      </w:r>
      <w:r w:rsidRPr="00197C30">
        <w:rPr>
          <w:i/>
          <w:iCs/>
          <w:rtl/>
        </w:rPr>
        <w:t xml:space="preserve"> </w:t>
      </w:r>
      <w:r w:rsidRPr="00197C30">
        <w:rPr>
          <w:rFonts w:hint="cs"/>
          <w:i/>
          <w:iCs/>
          <w:rtl/>
        </w:rPr>
        <w:t>يمكن</w:t>
      </w:r>
      <w:r w:rsidRPr="00197C30">
        <w:rPr>
          <w:i/>
          <w:iCs/>
          <w:rtl/>
        </w:rPr>
        <w:t xml:space="preserve"> </w:t>
      </w:r>
      <w:r w:rsidRPr="00197C30">
        <w:rPr>
          <w:rFonts w:hint="cs"/>
          <w:i/>
          <w:iCs/>
          <w:rtl/>
        </w:rPr>
        <w:t>أن</w:t>
      </w:r>
      <w:r w:rsidRPr="00197C30">
        <w:rPr>
          <w:i/>
          <w:iCs/>
          <w:rtl/>
        </w:rPr>
        <w:t xml:space="preserve"> </w:t>
      </w:r>
      <w:r w:rsidRPr="00197C30">
        <w:rPr>
          <w:rFonts w:hint="cs"/>
          <w:i/>
          <w:iCs/>
          <w:rtl/>
        </w:rPr>
        <w:t>يعرض</w:t>
      </w:r>
      <w:r w:rsidRPr="00197C30">
        <w:rPr>
          <w:i/>
          <w:iCs/>
          <w:rtl/>
        </w:rPr>
        <w:t xml:space="preserve"> </w:t>
      </w:r>
      <w:r w:rsidRPr="00197C30">
        <w:rPr>
          <w:rFonts w:hint="cs"/>
          <w:i/>
          <w:iCs/>
          <w:rtl/>
        </w:rPr>
        <w:t>التقرير</w:t>
      </w:r>
      <w:r w:rsidRPr="00197C30">
        <w:rPr>
          <w:i/>
          <w:iCs/>
          <w:rtl/>
        </w:rPr>
        <w:t xml:space="preserve"> </w:t>
      </w:r>
      <w:r w:rsidRPr="00197C30">
        <w:rPr>
          <w:rFonts w:hint="cs"/>
          <w:i/>
          <w:iCs/>
          <w:rtl/>
        </w:rPr>
        <w:t>الأعمال</w:t>
      </w:r>
      <w:r w:rsidRPr="00197C30">
        <w:rPr>
          <w:i/>
          <w:iCs/>
          <w:rtl/>
        </w:rPr>
        <w:t xml:space="preserve"> </w:t>
      </w:r>
      <w:r w:rsidRPr="00197C30">
        <w:rPr>
          <w:rFonts w:hint="cs"/>
          <w:i/>
          <w:iCs/>
          <w:rtl/>
        </w:rPr>
        <w:t>التحليلية</w:t>
      </w:r>
      <w:r w:rsidRPr="00197C30">
        <w:rPr>
          <w:i/>
          <w:iCs/>
          <w:rtl/>
        </w:rPr>
        <w:t xml:space="preserve"> </w:t>
      </w:r>
      <w:r w:rsidRPr="00197C30">
        <w:rPr>
          <w:rFonts w:hint="cs"/>
          <w:i/>
          <w:iCs/>
          <w:rtl/>
        </w:rPr>
        <w:t>بشأن</w:t>
      </w:r>
      <w:r w:rsidRPr="00197C30">
        <w:rPr>
          <w:i/>
          <w:iCs/>
          <w:rtl/>
        </w:rPr>
        <w:t xml:space="preserve"> </w:t>
      </w:r>
      <w:r w:rsidRPr="00197C30">
        <w:rPr>
          <w:rFonts w:hint="cs"/>
          <w:i/>
          <w:iCs/>
          <w:rtl/>
        </w:rPr>
        <w:t>السياسات</w:t>
      </w:r>
      <w:r w:rsidRPr="00197C30">
        <w:rPr>
          <w:i/>
          <w:iCs/>
          <w:rtl/>
        </w:rPr>
        <w:t xml:space="preserve"> </w:t>
      </w:r>
      <w:r w:rsidRPr="00197C30">
        <w:rPr>
          <w:rFonts w:hint="cs"/>
          <w:i/>
          <w:iCs/>
          <w:rtl/>
        </w:rPr>
        <w:t>وتنفيذها،</w:t>
      </w:r>
      <w:r w:rsidRPr="00197C30">
        <w:rPr>
          <w:i/>
          <w:iCs/>
          <w:rtl/>
        </w:rPr>
        <w:t xml:space="preserve"> </w:t>
      </w:r>
      <w:r w:rsidRPr="00197C30">
        <w:rPr>
          <w:rFonts w:hint="cs"/>
          <w:i/>
          <w:iCs/>
          <w:rtl/>
        </w:rPr>
        <w:t>بما</w:t>
      </w:r>
      <w:r w:rsidRPr="00197C30">
        <w:rPr>
          <w:rFonts w:hint="eastAsia"/>
          <w:i/>
          <w:iCs/>
          <w:rtl/>
        </w:rPr>
        <w:t> </w:t>
      </w:r>
      <w:r w:rsidRPr="00197C30">
        <w:rPr>
          <w:rFonts w:hint="cs"/>
          <w:i/>
          <w:iCs/>
          <w:rtl/>
        </w:rPr>
        <w:t>في</w:t>
      </w:r>
      <w:r w:rsidRPr="00197C30">
        <w:rPr>
          <w:i/>
          <w:iCs/>
          <w:rtl/>
        </w:rPr>
        <w:t xml:space="preserve"> </w:t>
      </w:r>
      <w:r w:rsidRPr="00197C30">
        <w:rPr>
          <w:rFonts w:hint="cs"/>
          <w:i/>
          <w:iCs/>
          <w:rtl/>
        </w:rPr>
        <w:t>ذلك</w:t>
      </w:r>
      <w:r w:rsidRPr="00197C30">
        <w:rPr>
          <w:i/>
          <w:iCs/>
          <w:rtl/>
        </w:rPr>
        <w:t xml:space="preserve"> </w:t>
      </w:r>
      <w:r w:rsidRPr="00197C30">
        <w:rPr>
          <w:rFonts w:hint="cs"/>
          <w:i/>
          <w:iCs/>
          <w:rtl/>
        </w:rPr>
        <w:t>تحليل</w:t>
      </w:r>
      <w:r w:rsidRPr="00197C30">
        <w:rPr>
          <w:i/>
          <w:iCs/>
          <w:rtl/>
        </w:rPr>
        <w:t xml:space="preserve"> </w:t>
      </w:r>
      <w:r w:rsidRPr="00197C30">
        <w:rPr>
          <w:rFonts w:hint="cs"/>
          <w:i/>
          <w:iCs/>
          <w:rtl/>
        </w:rPr>
        <w:t>البيانات</w:t>
      </w:r>
      <w:r w:rsidRPr="00197C30">
        <w:rPr>
          <w:i/>
          <w:iCs/>
          <w:rtl/>
        </w:rPr>
        <w:t xml:space="preserve"> </w:t>
      </w:r>
      <w:r w:rsidRPr="00197C30">
        <w:rPr>
          <w:rFonts w:hint="cs"/>
          <w:i/>
          <w:iCs/>
          <w:rtl/>
        </w:rPr>
        <w:t>الخاصة</w:t>
      </w:r>
      <w:r w:rsidRPr="00197C30">
        <w:rPr>
          <w:i/>
          <w:iCs/>
          <w:rtl/>
        </w:rPr>
        <w:t xml:space="preserve"> </w:t>
      </w:r>
      <w:r w:rsidRPr="00197C30">
        <w:rPr>
          <w:rFonts w:hint="cs"/>
          <w:i/>
          <w:iCs/>
          <w:rtl/>
        </w:rPr>
        <w:t>بالجنسين،</w:t>
      </w:r>
      <w:r w:rsidRPr="00197C30">
        <w:rPr>
          <w:i/>
          <w:iCs/>
          <w:rtl/>
        </w:rPr>
        <w:t xml:space="preserve"> </w:t>
      </w:r>
      <w:r w:rsidRPr="00197C30">
        <w:rPr>
          <w:rFonts w:hint="cs"/>
          <w:i/>
          <w:iCs/>
          <w:rtl/>
        </w:rPr>
        <w:t>تبعاً</w:t>
      </w:r>
      <w:r w:rsidRPr="00197C30">
        <w:rPr>
          <w:i/>
          <w:iCs/>
          <w:rtl/>
        </w:rPr>
        <w:t xml:space="preserve"> </w:t>
      </w:r>
      <w:r w:rsidRPr="00197C30">
        <w:rPr>
          <w:rFonts w:hint="cs"/>
          <w:i/>
          <w:iCs/>
          <w:rtl/>
        </w:rPr>
        <w:t>للظروف</w:t>
      </w:r>
      <w:r w:rsidRPr="00197C30">
        <w:rPr>
          <w:rFonts w:hint="eastAsia"/>
          <w:i/>
          <w:iCs/>
          <w:rtl/>
        </w:rPr>
        <w:t> </w:t>
      </w:r>
      <w:r w:rsidRPr="00197C30">
        <w:rPr>
          <w:rFonts w:hint="cs"/>
          <w:i/>
          <w:iCs/>
          <w:rtl/>
        </w:rPr>
        <w:t>الوطنية</w:t>
      </w:r>
      <w:r w:rsidRPr="00197C30">
        <w:rPr>
          <w:rtl/>
        </w:rPr>
        <w:t>"</w:t>
      </w:r>
      <w:r w:rsidRPr="00197C30">
        <w:rPr>
          <w:rFonts w:hint="cs"/>
          <w:rtl/>
        </w:rPr>
        <w:t>؛</w:t>
      </w:r>
    </w:p>
    <w:p w:rsidR="00197C30" w:rsidRPr="00197C30" w:rsidRDefault="00197C30" w:rsidP="0033058B">
      <w:pPr>
        <w:rPr>
          <w:rtl/>
        </w:rPr>
      </w:pPr>
      <w:r w:rsidRPr="00197C30">
        <w:rPr>
          <w:rFonts w:hint="cs"/>
          <w:i/>
          <w:iCs/>
          <w:rtl/>
        </w:rPr>
        <w:t>ب</w:t>
      </w:r>
      <w:r w:rsidRPr="00197C30">
        <w:rPr>
          <w:i/>
          <w:iCs/>
          <w:rtl/>
        </w:rPr>
        <w:t>)</w:t>
      </w:r>
      <w:r w:rsidRPr="00197C30">
        <w:rPr>
          <w:rtl/>
        </w:rPr>
        <w:tab/>
      </w:r>
      <w:r w:rsidRPr="00197C30">
        <w:rPr>
          <w:rFonts w:hint="cs"/>
          <w:rtl/>
        </w:rPr>
        <w:t>أن</w:t>
      </w:r>
      <w:r w:rsidRPr="00197C30">
        <w:rPr>
          <w:rtl/>
        </w:rPr>
        <w:t xml:space="preserve"> </w:t>
      </w:r>
      <w:r w:rsidRPr="00197C30">
        <w:rPr>
          <w:rFonts w:hint="cs"/>
          <w:rtl/>
        </w:rPr>
        <w:t>أصحاب</w:t>
      </w:r>
      <w:r w:rsidRPr="00197C30">
        <w:rPr>
          <w:rtl/>
        </w:rPr>
        <w:t xml:space="preserve"> </w:t>
      </w:r>
      <w:r w:rsidRPr="00197C30">
        <w:rPr>
          <w:rFonts w:hint="cs"/>
          <w:rtl/>
        </w:rPr>
        <w:t>المصلحة</w:t>
      </w:r>
      <w:r w:rsidRPr="00197C30">
        <w:rPr>
          <w:rtl/>
        </w:rPr>
        <w:t xml:space="preserve"> </w:t>
      </w:r>
      <w:r w:rsidRPr="00197C30">
        <w:rPr>
          <w:rFonts w:hint="cs"/>
          <w:rtl/>
        </w:rPr>
        <w:t>الرئيسيين،</w:t>
      </w:r>
      <w:r w:rsidRPr="00197C30">
        <w:rPr>
          <w:rtl/>
        </w:rPr>
        <w:t xml:space="preserve"> </w:t>
      </w:r>
      <w:r w:rsidRPr="00197C30">
        <w:rPr>
          <w:rFonts w:hint="cs"/>
          <w:rtl/>
        </w:rPr>
        <w:t>ومنهم</w:t>
      </w:r>
      <w:r w:rsidRPr="00197C30">
        <w:rPr>
          <w:rtl/>
        </w:rPr>
        <w:t xml:space="preserve"> </w:t>
      </w:r>
      <w:r w:rsidRPr="00197C30">
        <w:rPr>
          <w:rFonts w:hint="cs"/>
          <w:rtl/>
        </w:rPr>
        <w:t>الاتحاد</w:t>
      </w:r>
      <w:r w:rsidRPr="00197C30">
        <w:rPr>
          <w:rtl/>
        </w:rPr>
        <w:t xml:space="preserve"> </w:t>
      </w:r>
      <w:r w:rsidRPr="00197C30">
        <w:rPr>
          <w:rFonts w:hint="cs"/>
          <w:rtl/>
        </w:rPr>
        <w:t>الدولي</w:t>
      </w:r>
      <w:r w:rsidRPr="00197C30">
        <w:rPr>
          <w:rtl/>
        </w:rPr>
        <w:t xml:space="preserve"> </w:t>
      </w:r>
      <w:r w:rsidRPr="00197C30">
        <w:rPr>
          <w:rFonts w:hint="cs"/>
          <w:rtl/>
        </w:rPr>
        <w:t>للاتصالات</w:t>
      </w:r>
      <w:r w:rsidRPr="00197C30">
        <w:rPr>
          <w:rtl/>
        </w:rPr>
        <w:t xml:space="preserve"> (</w:t>
      </w:r>
      <w:r w:rsidRPr="00197C30">
        <w:rPr>
          <w:rFonts w:hint="cs"/>
          <w:rtl/>
        </w:rPr>
        <w:t>الذي</w:t>
      </w:r>
      <w:r w:rsidRPr="00197C30">
        <w:rPr>
          <w:rtl/>
        </w:rPr>
        <w:t xml:space="preserve"> </w:t>
      </w:r>
      <w:r w:rsidRPr="00197C30">
        <w:rPr>
          <w:rFonts w:hint="cs"/>
          <w:rtl/>
        </w:rPr>
        <w:t>يمثله</w:t>
      </w:r>
      <w:r w:rsidRPr="00197C30">
        <w:rPr>
          <w:rtl/>
        </w:rPr>
        <w:t xml:space="preserve"> </w:t>
      </w:r>
      <w:r w:rsidRPr="00197C30">
        <w:rPr>
          <w:rFonts w:hint="cs"/>
          <w:rtl/>
        </w:rPr>
        <w:t>قطاع</w:t>
      </w:r>
      <w:r w:rsidRPr="00197C30">
        <w:rPr>
          <w:rtl/>
        </w:rPr>
        <w:t xml:space="preserve"> </w:t>
      </w:r>
      <w:r w:rsidRPr="00197C30">
        <w:rPr>
          <w:rFonts w:hint="cs"/>
          <w:rtl/>
        </w:rPr>
        <w:t>تنمية</w:t>
      </w:r>
      <w:r w:rsidRPr="00197C30">
        <w:rPr>
          <w:rtl/>
        </w:rPr>
        <w:t xml:space="preserve"> </w:t>
      </w:r>
      <w:r w:rsidRPr="00197C30">
        <w:rPr>
          <w:rFonts w:hint="cs"/>
          <w:rtl/>
        </w:rPr>
        <w:t>الاتصالات</w:t>
      </w:r>
      <w:r w:rsidRPr="00197C30">
        <w:rPr>
          <w:rtl/>
        </w:rPr>
        <w:t>)</w:t>
      </w:r>
      <w:r w:rsidRPr="00197C30">
        <w:rPr>
          <w:rFonts w:hint="cs"/>
          <w:rtl/>
        </w:rPr>
        <w:t>،</w:t>
      </w:r>
      <w:r w:rsidRPr="00197C30">
        <w:rPr>
          <w:rtl/>
        </w:rPr>
        <w:t xml:space="preserve"> </w:t>
      </w:r>
      <w:r w:rsidRPr="00197C30">
        <w:rPr>
          <w:rFonts w:hint="cs"/>
          <w:rtl/>
        </w:rPr>
        <w:t>المشاركين</w:t>
      </w:r>
      <w:r w:rsidRPr="00197C30">
        <w:rPr>
          <w:rtl/>
        </w:rPr>
        <w:t xml:space="preserve"> </w:t>
      </w:r>
      <w:r w:rsidRPr="00197C30">
        <w:rPr>
          <w:rFonts w:hint="cs"/>
          <w:rtl/>
        </w:rPr>
        <w:t>في</w:t>
      </w:r>
      <w:r w:rsidR="0033058B">
        <w:rPr>
          <w:rFonts w:hint="cs"/>
          <w:rtl/>
        </w:rPr>
        <w:t> </w:t>
      </w:r>
      <w:ins w:id="4883" w:author="Author">
        <w:r w:rsidRPr="00197C30">
          <w:rPr>
            <w:rFonts w:hint="cs"/>
            <w:rtl/>
          </w:rPr>
          <w:t>إصدار</w:t>
        </w:r>
        <w:r w:rsidRPr="00197C30">
          <w:rPr>
            <w:rtl/>
          </w:rPr>
          <w:t xml:space="preserve"> </w:t>
        </w:r>
        <w:r w:rsidRPr="00197C30">
          <w:rPr>
            <w:rFonts w:hint="cs"/>
            <w:rtl/>
          </w:rPr>
          <w:t>إحصاءات</w:t>
        </w:r>
        <w:r w:rsidRPr="00197C30">
          <w:rPr>
            <w:rtl/>
          </w:rPr>
          <w:t xml:space="preserve"> </w:t>
        </w:r>
        <w:r w:rsidRPr="00197C30">
          <w:rPr>
            <w:rFonts w:hint="cs"/>
            <w:rtl/>
          </w:rPr>
          <w:t>متصلة</w:t>
        </w:r>
        <w:r w:rsidRPr="00197C30">
          <w:rPr>
            <w:rtl/>
          </w:rPr>
          <w:t xml:space="preserve"> </w:t>
        </w:r>
        <w:r w:rsidRPr="00197C30">
          <w:rPr>
            <w:rFonts w:hint="cs"/>
            <w:rtl/>
          </w:rPr>
          <w:t>بتكنولوجيا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من</w:t>
        </w:r>
        <w:r w:rsidRPr="00197C30">
          <w:rPr>
            <w:rtl/>
          </w:rPr>
          <w:t xml:space="preserve"> </w:t>
        </w:r>
        <w:r w:rsidRPr="00197C30">
          <w:rPr>
            <w:rFonts w:hint="cs"/>
            <w:rtl/>
          </w:rPr>
          <w:t>أجل</w:t>
        </w:r>
        <w:r w:rsidRPr="00197C30">
          <w:rPr>
            <w:rtl/>
          </w:rPr>
          <w:t xml:space="preserve"> </w:t>
        </w:r>
      </w:ins>
      <w:r w:rsidRPr="00197C30">
        <w:rPr>
          <w:rFonts w:hint="cs"/>
          <w:rtl/>
        </w:rPr>
        <w:t>قياس</w:t>
      </w:r>
      <w:r w:rsidRPr="00197C30">
        <w:rPr>
          <w:rtl/>
        </w:rPr>
        <w:t xml:space="preserve"> </w:t>
      </w:r>
      <w:del w:id="4884" w:author="Author">
        <w:r w:rsidRPr="00197C30" w:rsidDel="003E0A42">
          <w:rPr>
            <w:rFonts w:hint="cs"/>
            <w:rtl/>
          </w:rPr>
          <w:delText>إحصائيات</w:delText>
        </w:r>
        <w:r w:rsidRPr="00197C30" w:rsidDel="008B0A21">
          <w:rPr>
            <w:rtl/>
          </w:rPr>
          <w:delText xml:space="preserve"> </w:delText>
        </w:r>
      </w:del>
      <w:r w:rsidRPr="00197C30">
        <w:rPr>
          <w:rFonts w:hint="cs"/>
          <w:rtl/>
        </w:rPr>
        <w:t>مجتمع</w:t>
      </w:r>
      <w:r w:rsidRPr="00197C30">
        <w:rPr>
          <w:rtl/>
        </w:rPr>
        <w:t xml:space="preserve"> </w:t>
      </w:r>
      <w:r w:rsidRPr="00197C30">
        <w:rPr>
          <w:rFonts w:hint="cs"/>
          <w:rtl/>
        </w:rPr>
        <w:t>المعلومات،</w:t>
      </w:r>
      <w:r w:rsidRPr="00197C30">
        <w:rPr>
          <w:rtl/>
        </w:rPr>
        <w:t xml:space="preserve"> </w:t>
      </w:r>
      <w:r w:rsidRPr="00197C30">
        <w:rPr>
          <w:rFonts w:hint="cs"/>
          <w:rtl/>
        </w:rPr>
        <w:t>قاموا</w:t>
      </w:r>
      <w:r w:rsidRPr="00197C30">
        <w:rPr>
          <w:rtl/>
        </w:rPr>
        <w:t xml:space="preserve"> </w:t>
      </w:r>
      <w:r w:rsidRPr="00197C30">
        <w:rPr>
          <w:rFonts w:hint="cs"/>
          <w:rtl/>
        </w:rPr>
        <w:t>بتوحيد</w:t>
      </w:r>
      <w:r w:rsidRPr="00197C30">
        <w:rPr>
          <w:rtl/>
        </w:rPr>
        <w:t xml:space="preserve"> </w:t>
      </w:r>
      <w:r w:rsidRPr="00197C30">
        <w:rPr>
          <w:rFonts w:hint="cs"/>
          <w:rtl/>
        </w:rPr>
        <w:t>جهودهم</w:t>
      </w:r>
      <w:r w:rsidRPr="00197C30">
        <w:rPr>
          <w:rtl/>
        </w:rPr>
        <w:t xml:space="preserve"> </w:t>
      </w:r>
      <w:r w:rsidRPr="00197C30">
        <w:rPr>
          <w:rFonts w:hint="cs"/>
          <w:rtl/>
        </w:rPr>
        <w:t>لإنشاء</w:t>
      </w:r>
      <w:r w:rsidRPr="00197C30">
        <w:rPr>
          <w:rtl/>
        </w:rPr>
        <w:t xml:space="preserve"> "</w:t>
      </w:r>
      <w:r w:rsidRPr="00197C30">
        <w:rPr>
          <w:rFonts w:hint="cs"/>
          <w:rtl/>
        </w:rPr>
        <w:t>الشراكة</w:t>
      </w:r>
      <w:r w:rsidRPr="00197C30">
        <w:rPr>
          <w:rtl/>
        </w:rPr>
        <w:t xml:space="preserve"> </w:t>
      </w:r>
      <w:r w:rsidRPr="00197C30">
        <w:rPr>
          <w:rFonts w:hint="cs"/>
          <w:rtl/>
        </w:rPr>
        <w:t>العالمية</w:t>
      </w:r>
      <w:r w:rsidRPr="00197C30">
        <w:rPr>
          <w:rtl/>
        </w:rPr>
        <w:t xml:space="preserve"> </w:t>
      </w:r>
      <w:r w:rsidRPr="00197C30">
        <w:rPr>
          <w:rFonts w:hint="cs"/>
          <w:rtl/>
        </w:rPr>
        <w:t>من</w:t>
      </w:r>
      <w:r w:rsidRPr="00197C30">
        <w:rPr>
          <w:rtl/>
        </w:rPr>
        <w:t xml:space="preserve"> </w:t>
      </w:r>
      <w:r w:rsidRPr="00197C30">
        <w:rPr>
          <w:rFonts w:hint="cs"/>
          <w:rtl/>
        </w:rPr>
        <w:t>أجل</w:t>
      </w:r>
      <w:r w:rsidRPr="00197C30">
        <w:rPr>
          <w:rtl/>
        </w:rPr>
        <w:t xml:space="preserve"> </w:t>
      </w:r>
      <w:r w:rsidRPr="00197C30">
        <w:rPr>
          <w:rFonts w:hint="cs"/>
          <w:rtl/>
        </w:rPr>
        <w:t>قياس</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لأغراض</w:t>
      </w:r>
      <w:r w:rsidRPr="00197C30">
        <w:rPr>
          <w:rFonts w:hint="eastAsia"/>
          <w:rtl/>
        </w:rPr>
        <w:t> </w:t>
      </w:r>
      <w:r w:rsidRPr="00197C30">
        <w:rPr>
          <w:rFonts w:hint="cs"/>
          <w:rtl/>
        </w:rPr>
        <w:t>التنمية</w:t>
      </w:r>
      <w:r w:rsidRPr="00197C30">
        <w:rPr>
          <w:rtl/>
        </w:rPr>
        <w:t>"</w:t>
      </w:r>
      <w:r w:rsidRPr="00197C30">
        <w:rPr>
          <w:rFonts w:hint="cs"/>
          <w:rtl/>
        </w:rPr>
        <w:t>؛</w:t>
      </w:r>
    </w:p>
    <w:p w:rsidR="00197C30" w:rsidRPr="00197C30" w:rsidRDefault="00197C30">
      <w:pPr>
        <w:rPr>
          <w:rtl/>
        </w:rPr>
        <w:pPrChange w:id="4885" w:author="Author">
          <w:pPr/>
        </w:pPrChange>
      </w:pPr>
      <w:r w:rsidRPr="00197C30">
        <w:rPr>
          <w:rFonts w:hint="cs"/>
          <w:i/>
          <w:iCs/>
          <w:rtl/>
        </w:rPr>
        <w:t>ج</w:t>
      </w:r>
      <w:r w:rsidRPr="00197C30">
        <w:rPr>
          <w:i/>
          <w:iCs/>
          <w:rtl/>
        </w:rPr>
        <w:t>)</w:t>
      </w:r>
      <w:r w:rsidRPr="00197C30">
        <w:rPr>
          <w:rtl/>
        </w:rPr>
        <w:tab/>
      </w:r>
      <w:r w:rsidRPr="00197C30">
        <w:rPr>
          <w:rFonts w:hint="cs"/>
          <w:rtl/>
        </w:rPr>
        <w:t>مضمون</w:t>
      </w:r>
      <w:r w:rsidRPr="00197C30">
        <w:rPr>
          <w:rtl/>
        </w:rPr>
        <w:t xml:space="preserve"> </w:t>
      </w:r>
      <w:r w:rsidRPr="00197C30">
        <w:rPr>
          <w:rFonts w:hint="cs"/>
          <w:rtl/>
        </w:rPr>
        <w:t>القرار</w:t>
      </w:r>
      <w:r w:rsidRPr="00197C30">
        <w:rPr>
          <w:rFonts w:hint="eastAsia"/>
          <w:rtl/>
        </w:rPr>
        <w:t> </w:t>
      </w:r>
      <w:r w:rsidRPr="00197C30">
        <w:t>8</w:t>
      </w:r>
      <w:r w:rsidRPr="00197C30">
        <w:rPr>
          <w:rtl/>
        </w:rPr>
        <w:t xml:space="preserve"> (</w:t>
      </w:r>
      <w:r w:rsidRPr="00197C30">
        <w:rPr>
          <w:rFonts w:hint="cs"/>
          <w:rtl/>
        </w:rPr>
        <w:t>المراجع</w:t>
      </w:r>
      <w:r w:rsidRPr="00197C30">
        <w:rPr>
          <w:rtl/>
        </w:rPr>
        <w:t xml:space="preserve"> </w:t>
      </w:r>
      <w:r w:rsidRPr="00197C30">
        <w:rPr>
          <w:rFonts w:hint="cs"/>
          <w:rtl/>
        </w:rPr>
        <w:t>في</w:t>
      </w:r>
      <w:r w:rsidRPr="00197C30">
        <w:rPr>
          <w:rtl/>
        </w:rPr>
        <w:t xml:space="preserve"> </w:t>
      </w:r>
      <w:del w:id="4886" w:author="Author">
        <w:r w:rsidRPr="00197C30" w:rsidDel="003E0A42">
          <w:rPr>
            <w:rFonts w:hint="cs"/>
            <w:rtl/>
          </w:rPr>
          <w:delText>حيدر</w:delText>
        </w:r>
        <w:r w:rsidRPr="00197C30" w:rsidDel="003E0A42">
          <w:rPr>
            <w:rFonts w:hint="eastAsia"/>
            <w:rtl/>
          </w:rPr>
          <w:delText> </w:delText>
        </w:r>
        <w:r w:rsidRPr="00197C30" w:rsidDel="003E0A42">
          <w:rPr>
            <w:rFonts w:hint="cs"/>
            <w:rtl/>
          </w:rPr>
          <w:delText>آب</w:delText>
        </w:r>
        <w:r w:rsidRPr="00197C30" w:rsidDel="0033058B">
          <w:rPr>
            <w:rFonts w:hint="cs"/>
            <w:rtl/>
          </w:rPr>
          <w:delText>اد</w:delText>
        </w:r>
        <w:r w:rsidR="0033058B" w:rsidDel="0033058B">
          <w:rPr>
            <w:rFonts w:hint="cs"/>
            <w:rtl/>
          </w:rPr>
          <w:delText xml:space="preserve">، </w:delText>
        </w:r>
        <w:r w:rsidR="0033058B" w:rsidDel="0033058B">
          <w:rPr>
            <w:lang w:val="en-US"/>
          </w:rPr>
          <w:delText>2010</w:delText>
        </w:r>
      </w:del>
      <w:ins w:id="4887" w:author="Author">
        <w:r w:rsidRPr="00197C30">
          <w:rPr>
            <w:rFonts w:hint="cs"/>
            <w:rtl/>
          </w:rPr>
          <w:t>دبي</w:t>
        </w:r>
        <w:r w:rsidR="0033058B">
          <w:rPr>
            <w:rFonts w:hint="cs"/>
            <w:rtl/>
          </w:rPr>
          <w:t xml:space="preserve">، </w:t>
        </w:r>
        <w:r w:rsidRPr="00197C30">
          <w:t>2014</w:t>
        </w:r>
      </w:ins>
      <w:r w:rsidRPr="00197C30">
        <w:rPr>
          <w:rtl/>
        </w:rPr>
        <w:t xml:space="preserve">) </w:t>
      </w:r>
      <w:r w:rsidRPr="00197C30">
        <w:rPr>
          <w:rFonts w:hint="cs"/>
          <w:rtl/>
        </w:rPr>
        <w:t>للمؤتمر</w:t>
      </w:r>
      <w:r w:rsidRPr="00197C30">
        <w:rPr>
          <w:rtl/>
        </w:rPr>
        <w:t xml:space="preserve"> </w:t>
      </w:r>
      <w:r w:rsidRPr="00197C30">
        <w:rPr>
          <w:rFonts w:hint="cs"/>
          <w:rtl/>
        </w:rPr>
        <w:t>العالمي</w:t>
      </w:r>
      <w:r w:rsidRPr="00197C30">
        <w:rPr>
          <w:rtl/>
        </w:rPr>
        <w:t xml:space="preserve"> </w:t>
      </w:r>
      <w:r w:rsidRPr="00197C30">
        <w:rPr>
          <w:rFonts w:hint="cs"/>
          <w:rtl/>
        </w:rPr>
        <w:t>لتنمية</w:t>
      </w:r>
      <w:r w:rsidRPr="00197C30">
        <w:rPr>
          <w:rtl/>
        </w:rPr>
        <w:t xml:space="preserve"> </w:t>
      </w:r>
      <w:r w:rsidRPr="00197C30">
        <w:rPr>
          <w:rFonts w:hint="cs"/>
          <w:rtl/>
        </w:rPr>
        <w:t>الاتصالات</w:t>
      </w:r>
      <w:r w:rsidRPr="00197C30">
        <w:rPr>
          <w:rtl/>
        </w:rPr>
        <w:t xml:space="preserve"> </w:t>
      </w:r>
      <w:r w:rsidRPr="00197C30">
        <w:rPr>
          <w:rFonts w:hint="cs"/>
          <w:rtl/>
        </w:rPr>
        <w:t>وكذلك</w:t>
      </w:r>
      <w:r w:rsidRPr="00197C30">
        <w:rPr>
          <w:rtl/>
        </w:rPr>
        <w:t xml:space="preserve"> </w:t>
      </w:r>
      <w:del w:id="4888" w:author="Author">
        <w:r w:rsidRPr="00197C30" w:rsidDel="003E0A42">
          <w:rPr>
            <w:rFonts w:hint="cs"/>
            <w:rtl/>
          </w:rPr>
          <w:delText>البرنامج</w:delText>
        </w:r>
        <w:r w:rsidRPr="00197C30" w:rsidDel="003E0A42">
          <w:rPr>
            <w:rFonts w:hint="eastAsia"/>
            <w:rtl/>
          </w:rPr>
          <w:delText> </w:delText>
        </w:r>
        <w:r w:rsidRPr="00197C30" w:rsidDel="003E0A42">
          <w:delText>3</w:delText>
        </w:r>
        <w:r w:rsidRPr="00197C30" w:rsidDel="003E0A42">
          <w:rPr>
            <w:rtl/>
          </w:rPr>
          <w:delText xml:space="preserve"> </w:delText>
        </w:r>
        <w:r w:rsidRPr="00197C30" w:rsidDel="003E0A42">
          <w:rPr>
            <w:rFonts w:hint="cs"/>
            <w:rtl/>
          </w:rPr>
          <w:delText>من</w:delText>
        </w:r>
        <w:r w:rsidRPr="00197C30" w:rsidDel="003E0A42">
          <w:rPr>
            <w:rtl/>
          </w:rPr>
          <w:delText xml:space="preserve"> </w:delText>
        </w:r>
      </w:del>
      <w:r w:rsidRPr="00197C30">
        <w:rPr>
          <w:rFonts w:hint="cs"/>
          <w:rtl/>
        </w:rPr>
        <w:t>خطة</w:t>
      </w:r>
      <w:r w:rsidRPr="00197C30">
        <w:rPr>
          <w:rtl/>
        </w:rPr>
        <w:t xml:space="preserve"> </w:t>
      </w:r>
      <w:r w:rsidRPr="00197C30">
        <w:rPr>
          <w:rFonts w:hint="cs"/>
          <w:rtl/>
        </w:rPr>
        <w:t>عمل</w:t>
      </w:r>
      <w:r w:rsidRPr="00197C30">
        <w:rPr>
          <w:rtl/>
        </w:rPr>
        <w:t xml:space="preserve"> </w:t>
      </w:r>
      <w:del w:id="4889" w:author="Author">
        <w:r w:rsidRPr="00197C30" w:rsidDel="003E0A42">
          <w:rPr>
            <w:rFonts w:hint="cs"/>
            <w:rtl/>
          </w:rPr>
          <w:delText>حيدر</w:delText>
        </w:r>
        <w:r w:rsidRPr="00197C30" w:rsidDel="003E0A42">
          <w:rPr>
            <w:rFonts w:hint="eastAsia"/>
            <w:rtl/>
          </w:rPr>
          <w:delText> </w:delText>
        </w:r>
        <w:r w:rsidRPr="00197C30" w:rsidDel="003E0A42">
          <w:rPr>
            <w:rFonts w:hint="cs"/>
            <w:rtl/>
          </w:rPr>
          <w:delText>آباد</w:delText>
        </w:r>
      </w:del>
      <w:ins w:id="4890" w:author="Author">
        <w:r w:rsidRPr="00197C30">
          <w:rPr>
            <w:rFonts w:hint="cs"/>
            <w:rtl/>
          </w:rPr>
          <w:t>دبي</w:t>
        </w:r>
      </w:ins>
      <w:r w:rsidRPr="00197C30">
        <w:rPr>
          <w:rtl/>
        </w:rPr>
        <w:t xml:space="preserve"> </w:t>
      </w:r>
      <w:r w:rsidRPr="00197C30">
        <w:rPr>
          <w:rFonts w:hint="cs"/>
          <w:rtl/>
        </w:rPr>
        <w:t>بشأن</w:t>
      </w:r>
      <w:r w:rsidRPr="00197C30">
        <w:rPr>
          <w:rtl/>
        </w:rPr>
        <w:t xml:space="preserve"> جمع ونشر المعلومات والإحصاءات المتعلقة بتكنولوجيا المعلومات والاتصالات مع التركيز بالتحديد على تجميع المعلومات والبيانات الإحصائية</w:t>
      </w:r>
      <w:r w:rsidRPr="00197C30">
        <w:rPr>
          <w:rFonts w:hint="cs"/>
          <w:rtl/>
        </w:rPr>
        <w:t xml:space="preserve"> من جانب</w:t>
      </w:r>
      <w:r w:rsidRPr="00197C30">
        <w:rPr>
          <w:rtl/>
        </w:rPr>
        <w:t xml:space="preserve"> مكتب تنمية الاتصالات من أجل تجنب الازدواج في</w:t>
      </w:r>
      <w:r w:rsidRPr="00197C30">
        <w:rPr>
          <w:rFonts w:hint="cs"/>
          <w:rtl/>
        </w:rPr>
        <w:t> </w:t>
      </w:r>
      <w:r w:rsidRPr="00197C30">
        <w:rPr>
          <w:rtl/>
        </w:rPr>
        <w:t>هذا</w:t>
      </w:r>
      <w:r w:rsidRPr="00197C30">
        <w:rPr>
          <w:rFonts w:hint="cs"/>
          <w:rtl/>
        </w:rPr>
        <w:t> </w:t>
      </w:r>
      <w:r w:rsidRPr="00197C30">
        <w:rPr>
          <w:rtl/>
        </w:rPr>
        <w:t>المجال؛</w:t>
      </w:r>
    </w:p>
    <w:p w:rsidR="00197C30" w:rsidRPr="00197C30" w:rsidRDefault="00197C30" w:rsidP="00197C30">
      <w:pPr>
        <w:rPr>
          <w:rtl/>
        </w:rPr>
      </w:pPr>
      <w:r w:rsidRPr="00197C30">
        <w:rPr>
          <w:i/>
          <w:iCs/>
          <w:rtl/>
        </w:rPr>
        <w:t>د )</w:t>
      </w:r>
      <w:r w:rsidRPr="00197C30">
        <w:rPr>
          <w:rtl/>
        </w:rPr>
        <w:tab/>
        <w:t xml:space="preserve">أن المؤتمر العالمي لتنمية الاتصالات </w:t>
      </w:r>
      <w:r w:rsidRPr="00197C30">
        <w:rPr>
          <w:rFonts w:hint="cs"/>
          <w:rtl/>
        </w:rPr>
        <w:t>دعا قطاع</w:t>
      </w:r>
      <w:r w:rsidRPr="00197C30">
        <w:rPr>
          <w:rtl/>
        </w:rPr>
        <w:t xml:space="preserve"> تنمية الاتصالات من خلال </w:t>
      </w:r>
      <w:del w:id="4891" w:author="Author">
        <w:r w:rsidRPr="00197C30" w:rsidDel="003E0A42">
          <w:rPr>
            <w:rFonts w:hint="cs"/>
            <w:rtl/>
          </w:rPr>
          <w:delText xml:space="preserve">البرنامج </w:delText>
        </w:r>
        <w:r w:rsidRPr="00197C30" w:rsidDel="003E0A42">
          <w:delText>3</w:delText>
        </w:r>
        <w:r w:rsidRPr="00197C30" w:rsidDel="003E0A42">
          <w:rPr>
            <w:rFonts w:hint="cs"/>
            <w:rtl/>
          </w:rPr>
          <w:delText xml:space="preserve"> </w:delText>
        </w:r>
        <w:r w:rsidRPr="00197C30" w:rsidDel="003E0A42">
          <w:rPr>
            <w:rtl/>
          </w:rPr>
          <w:delText xml:space="preserve">من </w:delText>
        </w:r>
      </w:del>
      <w:r w:rsidRPr="00197C30">
        <w:rPr>
          <w:rtl/>
        </w:rPr>
        <w:t xml:space="preserve">خطة عمل </w:t>
      </w:r>
      <w:del w:id="4892" w:author="Author">
        <w:r w:rsidRPr="00197C30" w:rsidDel="003E0A42">
          <w:rPr>
            <w:rFonts w:hint="cs"/>
            <w:rtl/>
          </w:rPr>
          <w:delText>حيدر آباد</w:delText>
        </w:r>
        <w:r w:rsidRPr="00197C30" w:rsidDel="003E0A42">
          <w:rPr>
            <w:rFonts w:hint="eastAsia"/>
            <w:rtl/>
          </w:rPr>
          <w:delText> </w:delText>
        </w:r>
      </w:del>
      <w:ins w:id="4893" w:author="Author">
        <w:r w:rsidRPr="00197C30">
          <w:rPr>
            <w:rFonts w:hint="cs"/>
            <w:rtl/>
          </w:rPr>
          <w:t>دبي</w:t>
        </w:r>
        <w:r w:rsidRPr="00197C30">
          <w:rPr>
            <w:rtl/>
          </w:rPr>
          <w:t xml:space="preserve"> </w:t>
        </w:r>
      </w:ins>
      <w:r w:rsidRPr="00197C30">
        <w:rPr>
          <w:rFonts w:hint="cs"/>
          <w:rtl/>
        </w:rPr>
        <w:t>إلى</w:t>
      </w:r>
      <w:r w:rsidRPr="00197C30">
        <w:rPr>
          <w:rtl/>
        </w:rPr>
        <w:t xml:space="preserve">: </w:t>
      </w:r>
    </w:p>
    <w:p w:rsidR="00197C30" w:rsidRPr="00197C30" w:rsidRDefault="00197C30" w:rsidP="008B0A21">
      <w:pPr>
        <w:pStyle w:val="enumlev1"/>
        <w:rPr>
          <w:rtl/>
        </w:rPr>
      </w:pPr>
      <w:r w:rsidRPr="00197C30">
        <w:rPr>
          <w:rtl/>
        </w:rPr>
        <w:t>-</w:t>
      </w:r>
      <w:r w:rsidRPr="00197C30">
        <w:rPr>
          <w:rtl/>
        </w:rPr>
        <w:tab/>
      </w:r>
      <w:r w:rsidRPr="00197C30">
        <w:rPr>
          <w:rFonts w:hint="cs"/>
          <w:rtl/>
        </w:rPr>
        <w:t>جمع</w:t>
      </w:r>
      <w:r w:rsidRPr="00197C30">
        <w:rPr>
          <w:rtl/>
        </w:rPr>
        <w:t xml:space="preserve"> </w:t>
      </w:r>
      <w:r w:rsidRPr="00197C30">
        <w:rPr>
          <w:rFonts w:hint="cs"/>
          <w:rtl/>
        </w:rPr>
        <w:t>البيانات</w:t>
      </w:r>
      <w:r w:rsidRPr="00197C30">
        <w:rPr>
          <w:rtl/>
        </w:rPr>
        <w:t xml:space="preserve"> </w:t>
      </w:r>
      <w:r w:rsidRPr="00197C30">
        <w:rPr>
          <w:rFonts w:hint="cs"/>
          <w:rtl/>
        </w:rPr>
        <w:t>والإحصاءات</w:t>
      </w:r>
      <w:r w:rsidRPr="00197C30">
        <w:rPr>
          <w:rtl/>
        </w:rPr>
        <w:t xml:space="preserve"> </w:t>
      </w:r>
      <w:r w:rsidRPr="00197C30">
        <w:rPr>
          <w:rFonts w:hint="cs"/>
          <w:rtl/>
        </w:rPr>
        <w:t>وتعميمها</w:t>
      </w:r>
      <w:r w:rsidRPr="00197C30">
        <w:rPr>
          <w:rtl/>
        </w:rPr>
        <w:t xml:space="preserve"> </w:t>
      </w:r>
      <w:r w:rsidRPr="00197C30">
        <w:rPr>
          <w:rFonts w:hint="cs"/>
          <w:rtl/>
        </w:rPr>
        <w:t>في</w:t>
      </w:r>
      <w:r w:rsidRPr="00197C30">
        <w:rPr>
          <w:rtl/>
        </w:rPr>
        <w:t xml:space="preserve"> </w:t>
      </w:r>
      <w:r w:rsidRPr="00197C30">
        <w:rPr>
          <w:rFonts w:hint="cs"/>
          <w:rtl/>
        </w:rPr>
        <w:t>الوقت</w:t>
      </w:r>
      <w:r w:rsidRPr="00197C30">
        <w:rPr>
          <w:rtl/>
        </w:rPr>
        <w:t xml:space="preserve"> </w:t>
      </w:r>
      <w:r w:rsidRPr="00197C30">
        <w:rPr>
          <w:rFonts w:hint="cs"/>
          <w:rtl/>
        </w:rPr>
        <w:t>المناسب</w:t>
      </w:r>
      <w:r w:rsidRPr="00197C30">
        <w:rPr>
          <w:rtl/>
        </w:rPr>
        <w:t xml:space="preserve"> </w:t>
      </w:r>
      <w:r w:rsidRPr="00197C30">
        <w:rPr>
          <w:rFonts w:hint="cs"/>
          <w:rtl/>
        </w:rPr>
        <w:t>مع</w:t>
      </w:r>
      <w:r w:rsidRPr="00197C30">
        <w:rPr>
          <w:rtl/>
        </w:rPr>
        <w:t xml:space="preserve"> </w:t>
      </w:r>
      <w:r w:rsidRPr="00197C30">
        <w:rPr>
          <w:rFonts w:hint="cs"/>
          <w:rtl/>
        </w:rPr>
        <w:t>تصنيفها</w:t>
      </w:r>
      <w:r w:rsidRPr="00197C30">
        <w:rPr>
          <w:rtl/>
        </w:rPr>
        <w:t xml:space="preserve"> </w:t>
      </w:r>
      <w:r w:rsidRPr="00197C30">
        <w:rPr>
          <w:rFonts w:hint="cs"/>
          <w:rtl/>
        </w:rPr>
        <w:t>بحسب</w:t>
      </w:r>
      <w:r w:rsidRPr="00197C30">
        <w:rPr>
          <w:rtl/>
        </w:rPr>
        <w:t xml:space="preserve"> </w:t>
      </w:r>
      <w:r w:rsidRPr="00197C30">
        <w:rPr>
          <w:rFonts w:hint="cs"/>
          <w:rtl/>
        </w:rPr>
        <w:t>نوع</w:t>
      </w:r>
      <w:r w:rsidRPr="00197C30">
        <w:rPr>
          <w:rFonts w:hint="eastAsia"/>
          <w:rtl/>
        </w:rPr>
        <w:t> </w:t>
      </w:r>
      <w:r w:rsidRPr="00197C30">
        <w:rPr>
          <w:rFonts w:hint="cs"/>
          <w:rtl/>
        </w:rPr>
        <w:t>الجنس؛</w:t>
      </w:r>
    </w:p>
    <w:p w:rsidR="00197C30" w:rsidRPr="00197C30" w:rsidRDefault="00197C30" w:rsidP="008B0A21">
      <w:pPr>
        <w:pStyle w:val="enumlev1"/>
        <w:rPr>
          <w:rtl/>
        </w:rPr>
      </w:pPr>
      <w:r w:rsidRPr="00197C30">
        <w:rPr>
          <w:rtl/>
        </w:rPr>
        <w:t>-</w:t>
      </w:r>
      <w:r w:rsidRPr="00197C30">
        <w:rPr>
          <w:rtl/>
        </w:rPr>
        <w:tab/>
      </w:r>
      <w:r w:rsidRPr="00197C30">
        <w:rPr>
          <w:rFonts w:hint="cs"/>
          <w:rtl/>
        </w:rPr>
        <w:t>تحليل</w:t>
      </w:r>
      <w:r w:rsidRPr="00197C30">
        <w:rPr>
          <w:rtl/>
        </w:rPr>
        <w:t xml:space="preserve"> </w:t>
      </w:r>
      <w:r w:rsidRPr="00197C30">
        <w:rPr>
          <w:rFonts w:hint="cs"/>
          <w:rtl/>
        </w:rPr>
        <w:t>اتجاهات</w:t>
      </w:r>
      <w:r w:rsidRPr="00197C30">
        <w:rPr>
          <w:rtl/>
        </w:rPr>
        <w:t xml:space="preserve"> </w:t>
      </w:r>
      <w:r w:rsidRPr="00197C30">
        <w:rPr>
          <w:rFonts w:hint="cs"/>
          <w:rtl/>
        </w:rPr>
        <w:t>الاتصالات</w:t>
      </w:r>
      <w:r w:rsidRPr="00197C30">
        <w:rPr>
          <w:rtl/>
        </w:rPr>
        <w:t>/</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وإصدار</w:t>
      </w:r>
      <w:r w:rsidRPr="00197C30">
        <w:rPr>
          <w:rtl/>
        </w:rPr>
        <w:t xml:space="preserve"> </w:t>
      </w:r>
      <w:r w:rsidRPr="00197C30">
        <w:rPr>
          <w:rFonts w:hint="cs"/>
          <w:rtl/>
        </w:rPr>
        <w:t>تقارير</w:t>
      </w:r>
      <w:r w:rsidRPr="00197C30">
        <w:rPr>
          <w:rtl/>
        </w:rPr>
        <w:t xml:space="preserve"> </w:t>
      </w:r>
      <w:r w:rsidRPr="00197C30">
        <w:rPr>
          <w:rFonts w:hint="cs"/>
          <w:rtl/>
        </w:rPr>
        <w:t>بحثية</w:t>
      </w:r>
      <w:r w:rsidRPr="00197C30">
        <w:rPr>
          <w:rtl/>
        </w:rPr>
        <w:t xml:space="preserve"> </w:t>
      </w:r>
      <w:r w:rsidRPr="00197C30">
        <w:rPr>
          <w:rFonts w:hint="cs"/>
          <w:rtl/>
        </w:rPr>
        <w:t>على</w:t>
      </w:r>
      <w:r w:rsidRPr="00197C30">
        <w:rPr>
          <w:rtl/>
        </w:rPr>
        <w:t xml:space="preserve"> </w:t>
      </w:r>
      <w:r w:rsidRPr="00197C30">
        <w:rPr>
          <w:rFonts w:hint="cs"/>
          <w:rtl/>
        </w:rPr>
        <w:t>المستوى</w:t>
      </w:r>
      <w:r w:rsidRPr="00197C30">
        <w:rPr>
          <w:rtl/>
        </w:rPr>
        <w:t xml:space="preserve"> </w:t>
      </w:r>
      <w:r w:rsidRPr="00197C30">
        <w:rPr>
          <w:rFonts w:hint="cs"/>
          <w:rtl/>
        </w:rPr>
        <w:t>الإقليمي</w:t>
      </w:r>
      <w:r w:rsidRPr="00197C30">
        <w:rPr>
          <w:rFonts w:hint="eastAsia"/>
          <w:rtl/>
        </w:rPr>
        <w:t> </w:t>
      </w:r>
      <w:r w:rsidRPr="00197C30">
        <w:rPr>
          <w:rFonts w:hint="cs"/>
          <w:rtl/>
        </w:rPr>
        <w:t>والعالمي؛</w:t>
      </w:r>
    </w:p>
    <w:p w:rsidR="00197C30" w:rsidRPr="00197C30" w:rsidRDefault="00197C30" w:rsidP="008B0A21">
      <w:pPr>
        <w:pStyle w:val="enumlev1"/>
        <w:rPr>
          <w:rtl/>
        </w:rPr>
      </w:pPr>
      <w:r w:rsidRPr="00197C30">
        <w:rPr>
          <w:rtl/>
        </w:rPr>
        <w:t>-</w:t>
      </w:r>
      <w:r w:rsidRPr="00197C30">
        <w:rPr>
          <w:rtl/>
        </w:rPr>
        <w:tab/>
      </w:r>
      <w:r w:rsidRPr="00197C30">
        <w:rPr>
          <w:rFonts w:hint="cs"/>
          <w:rtl/>
        </w:rPr>
        <w:t>صياغة</w:t>
      </w:r>
      <w:r w:rsidRPr="00197C30">
        <w:rPr>
          <w:rtl/>
        </w:rPr>
        <w:t xml:space="preserve"> </w:t>
      </w:r>
      <w:r w:rsidRPr="00197C30">
        <w:rPr>
          <w:rFonts w:hint="cs"/>
          <w:rtl/>
        </w:rPr>
        <w:t>مؤشرات</w:t>
      </w:r>
      <w:r w:rsidRPr="00197C30">
        <w:rPr>
          <w:rtl/>
        </w:rPr>
        <w:t xml:space="preserve"> </w:t>
      </w:r>
      <w:r w:rsidRPr="00197C30">
        <w:rPr>
          <w:rFonts w:hint="cs"/>
          <w:rtl/>
        </w:rPr>
        <w:t>مرجعية</w:t>
      </w:r>
      <w:r w:rsidRPr="00197C30">
        <w:rPr>
          <w:rtl/>
        </w:rPr>
        <w:t xml:space="preserve"> </w:t>
      </w:r>
      <w:r w:rsidRPr="00197C30">
        <w:rPr>
          <w:rFonts w:hint="cs"/>
          <w:rtl/>
        </w:rPr>
        <w:t>لقياس</w:t>
      </w:r>
      <w:r w:rsidRPr="00197C30">
        <w:rPr>
          <w:rtl/>
        </w:rPr>
        <w:t xml:space="preserve"> </w:t>
      </w:r>
      <w:r w:rsidRPr="00197C30">
        <w:rPr>
          <w:rFonts w:hint="cs"/>
          <w:rtl/>
        </w:rPr>
        <w:t>تطور</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وتوضيح</w:t>
      </w:r>
      <w:r w:rsidRPr="00197C30">
        <w:rPr>
          <w:rtl/>
        </w:rPr>
        <w:t xml:space="preserve"> </w:t>
      </w:r>
      <w:r w:rsidRPr="00197C30">
        <w:rPr>
          <w:rFonts w:hint="cs"/>
          <w:rtl/>
        </w:rPr>
        <w:t>مدى</w:t>
      </w:r>
      <w:r w:rsidRPr="00197C30">
        <w:rPr>
          <w:rtl/>
        </w:rPr>
        <w:t xml:space="preserve"> </w:t>
      </w:r>
      <w:r w:rsidRPr="00197C30">
        <w:rPr>
          <w:rFonts w:hint="cs"/>
          <w:rtl/>
        </w:rPr>
        <w:t>الفجوة</w:t>
      </w:r>
      <w:r w:rsidRPr="00197C30">
        <w:rPr>
          <w:rtl/>
        </w:rPr>
        <w:t xml:space="preserve"> </w:t>
      </w:r>
      <w:r w:rsidRPr="00197C30">
        <w:rPr>
          <w:rFonts w:hint="cs"/>
          <w:rtl/>
        </w:rPr>
        <w:t>الرقمية</w:t>
      </w:r>
      <w:r w:rsidRPr="00197C30">
        <w:rPr>
          <w:rtl/>
        </w:rPr>
        <w:t xml:space="preserve"> (</w:t>
      </w:r>
      <w:r w:rsidRPr="00197C30">
        <w:rPr>
          <w:rFonts w:hint="cs"/>
          <w:rtl/>
        </w:rPr>
        <w:t>باستخدام</w:t>
      </w:r>
      <w:r w:rsidRPr="00197C30">
        <w:rPr>
          <w:rtl/>
        </w:rPr>
        <w:t xml:space="preserve"> </w:t>
      </w:r>
      <w:r w:rsidRPr="00197C30">
        <w:rPr>
          <w:rFonts w:hint="cs"/>
          <w:rtl/>
        </w:rPr>
        <w:t>أدوات</w:t>
      </w:r>
      <w:r w:rsidRPr="00197C30">
        <w:rPr>
          <w:rtl/>
        </w:rPr>
        <w:t xml:space="preserve"> </w:t>
      </w:r>
      <w:r w:rsidRPr="00197C30">
        <w:rPr>
          <w:rFonts w:hint="cs"/>
          <w:rtl/>
        </w:rPr>
        <w:t>مثل</w:t>
      </w:r>
      <w:r w:rsidRPr="00197C30">
        <w:rPr>
          <w:rtl/>
        </w:rPr>
        <w:t xml:space="preserve"> </w:t>
      </w:r>
      <w:r w:rsidRPr="00197C30">
        <w:rPr>
          <w:rFonts w:hint="cs"/>
          <w:rtl/>
        </w:rPr>
        <w:t>الرقم</w:t>
      </w:r>
      <w:r w:rsidRPr="00197C30">
        <w:rPr>
          <w:rtl/>
        </w:rPr>
        <w:t xml:space="preserve"> </w:t>
      </w:r>
      <w:r w:rsidRPr="00197C30">
        <w:rPr>
          <w:rFonts w:hint="cs"/>
          <w:rtl/>
        </w:rPr>
        <w:t>القياسي</w:t>
      </w:r>
      <w:r w:rsidRPr="00197C30">
        <w:rPr>
          <w:rtl/>
        </w:rPr>
        <w:t xml:space="preserve"> </w:t>
      </w:r>
      <w:r w:rsidRPr="00197C30">
        <w:rPr>
          <w:rFonts w:hint="cs"/>
          <w:rtl/>
        </w:rPr>
        <w:t>لتطور</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وسلة</w:t>
      </w:r>
      <w:r w:rsidRPr="00197C30">
        <w:rPr>
          <w:rtl/>
        </w:rPr>
        <w:t xml:space="preserve"> </w:t>
      </w:r>
      <w:r w:rsidRPr="00197C30">
        <w:rPr>
          <w:rFonts w:hint="cs"/>
          <w:rtl/>
        </w:rPr>
        <w:t>أسعار</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Fonts w:hint="eastAsia"/>
          <w:rtl/>
        </w:rPr>
        <w:t> </w:t>
      </w:r>
      <w:r w:rsidRPr="00197C30">
        <w:rPr>
          <w:rFonts w:hint="cs"/>
          <w:rtl/>
        </w:rPr>
        <w:t>والاتصالات</w:t>
      </w:r>
      <w:r w:rsidRPr="00197C30">
        <w:rPr>
          <w:rtl/>
        </w:rPr>
        <w:t>)</w:t>
      </w:r>
      <w:r w:rsidRPr="00197C30">
        <w:rPr>
          <w:rFonts w:hint="cs"/>
          <w:rtl/>
        </w:rPr>
        <w:t>؛</w:t>
      </w:r>
    </w:p>
    <w:p w:rsidR="00197C30" w:rsidRPr="00197C30" w:rsidRDefault="00197C30" w:rsidP="008B0A21">
      <w:pPr>
        <w:pStyle w:val="enumlev1"/>
        <w:rPr>
          <w:rtl/>
        </w:rPr>
      </w:pPr>
      <w:r w:rsidRPr="00197C30">
        <w:rPr>
          <w:rtl/>
        </w:rPr>
        <w:t>-</w:t>
      </w:r>
      <w:r w:rsidRPr="00197C30">
        <w:rPr>
          <w:rtl/>
        </w:rPr>
        <w:tab/>
      </w:r>
      <w:del w:id="4894" w:author="Author">
        <w:r w:rsidRPr="00197C30" w:rsidDel="003E0A42">
          <w:rPr>
            <w:rFonts w:hint="cs"/>
            <w:rtl/>
          </w:rPr>
          <w:delText>صياغة</w:delText>
        </w:r>
        <w:r w:rsidRPr="00197C30" w:rsidDel="003E0A42">
          <w:rPr>
            <w:rtl/>
          </w:rPr>
          <w:delText xml:space="preserve"> </w:delText>
        </w:r>
      </w:del>
      <w:ins w:id="4895" w:author="Author">
        <w:r w:rsidRPr="00197C30">
          <w:rPr>
            <w:rFonts w:hint="cs"/>
            <w:rtl/>
          </w:rPr>
          <w:t>تنسيق</w:t>
        </w:r>
        <w:r w:rsidRPr="00197C30">
          <w:rPr>
            <w:rtl/>
          </w:rPr>
          <w:t xml:space="preserve"> </w:t>
        </w:r>
        <w:r w:rsidRPr="00197C30">
          <w:rPr>
            <w:rFonts w:hint="cs"/>
            <w:rtl/>
          </w:rPr>
          <w:t>صياغة</w:t>
        </w:r>
        <w:r w:rsidRPr="00197C30">
          <w:rPr>
            <w:rtl/>
          </w:rPr>
          <w:t xml:space="preserve"> </w:t>
        </w:r>
      </w:ins>
      <w:r w:rsidRPr="00197C30">
        <w:rPr>
          <w:rFonts w:hint="cs"/>
          <w:rtl/>
        </w:rPr>
        <w:t>معايير</w:t>
      </w:r>
      <w:r w:rsidRPr="00197C30">
        <w:rPr>
          <w:rtl/>
        </w:rPr>
        <w:t xml:space="preserve"> </w:t>
      </w:r>
      <w:del w:id="4896" w:author="Author">
        <w:r w:rsidRPr="00197C30" w:rsidDel="003E0A42">
          <w:rPr>
            <w:rFonts w:hint="cs"/>
            <w:rtl/>
          </w:rPr>
          <w:delText>دولية</w:delText>
        </w:r>
        <w:r w:rsidRPr="00197C30" w:rsidDel="003E0A42">
          <w:rPr>
            <w:rtl/>
          </w:rPr>
          <w:delText xml:space="preserve"> </w:delText>
        </w:r>
      </w:del>
      <w:r w:rsidRPr="00197C30">
        <w:rPr>
          <w:rFonts w:hint="cs"/>
          <w:rtl/>
        </w:rPr>
        <w:t>ومنهجيات</w:t>
      </w:r>
      <w:ins w:id="4897" w:author="Author">
        <w:r w:rsidRPr="00197C30">
          <w:rPr>
            <w:rtl/>
          </w:rPr>
          <w:t xml:space="preserve"> </w:t>
        </w:r>
        <w:r w:rsidRPr="00197C30">
          <w:rPr>
            <w:rFonts w:hint="cs"/>
            <w:rtl/>
          </w:rPr>
          <w:t>وتعاريف</w:t>
        </w:r>
        <w:r w:rsidRPr="00197C30">
          <w:rPr>
            <w:rtl/>
          </w:rPr>
          <w:t xml:space="preserve"> </w:t>
        </w:r>
        <w:r w:rsidRPr="00197C30">
          <w:rPr>
            <w:rFonts w:hint="cs"/>
            <w:rtl/>
          </w:rPr>
          <w:t>ومؤشرات</w:t>
        </w:r>
      </w:ins>
      <w:r w:rsidRPr="00197C30">
        <w:rPr>
          <w:rtl/>
        </w:rPr>
        <w:t xml:space="preserve"> </w:t>
      </w:r>
      <w:r w:rsidRPr="00197C30">
        <w:rPr>
          <w:rFonts w:hint="cs"/>
          <w:rtl/>
        </w:rPr>
        <w:t>بشأن</w:t>
      </w:r>
      <w:r w:rsidRPr="00197C30">
        <w:rPr>
          <w:rtl/>
        </w:rPr>
        <w:t xml:space="preserve"> </w:t>
      </w:r>
      <w:r w:rsidRPr="00197C30">
        <w:rPr>
          <w:rFonts w:hint="cs"/>
          <w:rtl/>
        </w:rPr>
        <w:t>إحصاءات</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Fonts w:hint="eastAsia"/>
          <w:rtl/>
        </w:rPr>
        <w:t> </w:t>
      </w:r>
      <w:r w:rsidRPr="00197C30">
        <w:rPr>
          <w:rFonts w:hint="cs"/>
          <w:rtl/>
        </w:rPr>
        <w:t>والاتصالات</w:t>
      </w:r>
      <w:ins w:id="4898" w:author="Author">
        <w:r w:rsidRPr="00197C30">
          <w:rPr>
            <w:rtl/>
          </w:rPr>
          <w:t xml:space="preserve"> </w:t>
        </w:r>
        <w:r w:rsidRPr="00197C30">
          <w:rPr>
            <w:rFonts w:hint="cs"/>
            <w:rtl/>
          </w:rPr>
          <w:t>متفق</w:t>
        </w:r>
        <w:r w:rsidRPr="00197C30">
          <w:rPr>
            <w:rtl/>
          </w:rPr>
          <w:t xml:space="preserve"> </w:t>
        </w:r>
        <w:r w:rsidRPr="00197C30">
          <w:rPr>
            <w:rFonts w:hint="cs"/>
            <w:rtl/>
          </w:rPr>
          <w:t>عليها</w:t>
        </w:r>
        <w:r w:rsidRPr="00197C30">
          <w:rPr>
            <w:rtl/>
          </w:rPr>
          <w:t xml:space="preserve"> </w:t>
        </w:r>
        <w:r w:rsidRPr="00197C30">
          <w:rPr>
            <w:rFonts w:hint="cs"/>
            <w:rtl/>
          </w:rPr>
          <w:t>على</w:t>
        </w:r>
        <w:r w:rsidRPr="00197C30">
          <w:rPr>
            <w:rtl/>
          </w:rPr>
          <w:t xml:space="preserve"> </w:t>
        </w:r>
        <w:r w:rsidRPr="00197C30">
          <w:rPr>
            <w:rFonts w:hint="cs"/>
            <w:rtl/>
          </w:rPr>
          <w:t>الصعيد</w:t>
        </w:r>
        <w:r w:rsidRPr="00197C30">
          <w:rPr>
            <w:rtl/>
          </w:rPr>
          <w:t xml:space="preserve"> </w:t>
        </w:r>
        <w:r w:rsidRPr="00197C30">
          <w:rPr>
            <w:rFonts w:hint="cs"/>
            <w:rtl/>
          </w:rPr>
          <w:t>الدولي</w:t>
        </w:r>
      </w:ins>
      <w:r w:rsidRPr="00197C30">
        <w:rPr>
          <w:rFonts w:hint="cs"/>
          <w:rtl/>
        </w:rPr>
        <w:t>؛</w:t>
      </w:r>
    </w:p>
    <w:p w:rsidR="00197C30" w:rsidRPr="00197C30" w:rsidRDefault="00197C30" w:rsidP="008B0A21">
      <w:pPr>
        <w:pStyle w:val="enumlev1"/>
        <w:rPr>
          <w:rtl/>
        </w:rPr>
      </w:pPr>
      <w:r w:rsidRPr="00197C30">
        <w:rPr>
          <w:rtl/>
        </w:rPr>
        <w:t>-</w:t>
      </w:r>
      <w:r w:rsidRPr="00197C30">
        <w:rPr>
          <w:rtl/>
        </w:rPr>
        <w:tab/>
      </w:r>
      <w:r w:rsidRPr="00197C30">
        <w:rPr>
          <w:rFonts w:hint="cs"/>
          <w:rtl/>
        </w:rPr>
        <w:t>الإسهام</w:t>
      </w:r>
      <w:r w:rsidRPr="00197C30">
        <w:rPr>
          <w:rtl/>
        </w:rPr>
        <w:t xml:space="preserve"> </w:t>
      </w:r>
      <w:r w:rsidRPr="00197C30">
        <w:rPr>
          <w:rFonts w:hint="cs"/>
          <w:rtl/>
        </w:rPr>
        <w:t>في</w:t>
      </w:r>
      <w:r w:rsidRPr="00197C30">
        <w:rPr>
          <w:rtl/>
        </w:rPr>
        <w:t xml:space="preserve"> </w:t>
      </w:r>
      <w:r w:rsidRPr="00197C30">
        <w:rPr>
          <w:rFonts w:hint="cs"/>
          <w:rtl/>
        </w:rPr>
        <w:t>رصد</w:t>
      </w:r>
      <w:r w:rsidRPr="00197C30">
        <w:rPr>
          <w:rtl/>
        </w:rPr>
        <w:t xml:space="preserve"> </w:t>
      </w:r>
      <w:r w:rsidRPr="00197C30">
        <w:rPr>
          <w:rFonts w:hint="cs"/>
          <w:rtl/>
        </w:rPr>
        <w:t>الأهداف</w:t>
      </w:r>
      <w:r w:rsidRPr="00197C30">
        <w:rPr>
          <w:rtl/>
        </w:rPr>
        <w:t xml:space="preserve"> </w:t>
      </w:r>
      <w:r w:rsidRPr="00197C30">
        <w:rPr>
          <w:rFonts w:hint="cs"/>
          <w:rtl/>
        </w:rPr>
        <w:t>والغايات</w:t>
      </w:r>
      <w:r w:rsidRPr="00197C30">
        <w:rPr>
          <w:rtl/>
        </w:rPr>
        <w:t xml:space="preserve"> </w:t>
      </w:r>
      <w:r w:rsidRPr="00197C30">
        <w:rPr>
          <w:rFonts w:hint="cs"/>
          <w:rtl/>
        </w:rPr>
        <w:t>المتفق</w:t>
      </w:r>
      <w:r w:rsidRPr="00197C30">
        <w:rPr>
          <w:rtl/>
        </w:rPr>
        <w:t xml:space="preserve"> </w:t>
      </w:r>
      <w:r w:rsidRPr="00197C30">
        <w:rPr>
          <w:rFonts w:hint="cs"/>
          <w:rtl/>
        </w:rPr>
        <w:t>عليها</w:t>
      </w:r>
      <w:r w:rsidRPr="00197C30">
        <w:rPr>
          <w:rtl/>
        </w:rPr>
        <w:t xml:space="preserve"> </w:t>
      </w:r>
      <w:r w:rsidRPr="00197C30">
        <w:rPr>
          <w:rFonts w:hint="cs"/>
          <w:rtl/>
        </w:rPr>
        <w:t>دولياً</w:t>
      </w:r>
      <w:r w:rsidRPr="00197C30">
        <w:rPr>
          <w:rtl/>
        </w:rPr>
        <w:t xml:space="preserve"> (</w:t>
      </w:r>
      <w:r w:rsidRPr="00197C30">
        <w:rPr>
          <w:rFonts w:hint="cs"/>
          <w:rtl/>
        </w:rPr>
        <w:t>مثل</w:t>
      </w:r>
      <w:r w:rsidRPr="00197C30">
        <w:rPr>
          <w:rtl/>
        </w:rPr>
        <w:t xml:space="preserve"> </w:t>
      </w:r>
      <w:r w:rsidRPr="00197C30">
        <w:rPr>
          <w:rFonts w:hint="cs"/>
          <w:rtl/>
        </w:rPr>
        <w:t>الأهداف</w:t>
      </w:r>
      <w:r w:rsidRPr="00197C30">
        <w:rPr>
          <w:rtl/>
        </w:rPr>
        <w:t xml:space="preserve"> </w:t>
      </w:r>
      <w:r w:rsidRPr="00197C30">
        <w:rPr>
          <w:rFonts w:hint="cs"/>
          <w:rtl/>
        </w:rPr>
        <w:t>الإنمائية</w:t>
      </w:r>
      <w:r w:rsidRPr="00197C30">
        <w:rPr>
          <w:rtl/>
        </w:rPr>
        <w:t xml:space="preserve"> </w:t>
      </w:r>
      <w:r w:rsidRPr="00197C30">
        <w:rPr>
          <w:rFonts w:hint="cs"/>
          <w:rtl/>
        </w:rPr>
        <w:t>للألفية</w:t>
      </w:r>
      <w:r w:rsidRPr="00197C30">
        <w:rPr>
          <w:rtl/>
        </w:rPr>
        <w:t xml:space="preserve"> </w:t>
      </w:r>
      <w:r w:rsidRPr="00197C30">
        <w:rPr>
          <w:rFonts w:hint="cs"/>
          <w:rtl/>
        </w:rPr>
        <w:t>وأهداف</w:t>
      </w:r>
      <w:r w:rsidRPr="00197C30">
        <w:rPr>
          <w:rtl/>
        </w:rPr>
        <w:t xml:space="preserve"> </w:t>
      </w:r>
      <w:r w:rsidRPr="00197C30">
        <w:rPr>
          <w:rFonts w:hint="cs"/>
          <w:rtl/>
        </w:rPr>
        <w:t>القمة</w:t>
      </w:r>
      <w:r w:rsidRPr="00197C30">
        <w:rPr>
          <w:rtl/>
        </w:rPr>
        <w:t xml:space="preserve"> </w:t>
      </w:r>
      <w:r w:rsidRPr="00197C30">
        <w:rPr>
          <w:rFonts w:hint="cs"/>
          <w:rtl/>
        </w:rPr>
        <w:t>العالمية</w:t>
      </w:r>
      <w:r w:rsidRPr="00197C30">
        <w:rPr>
          <w:rtl/>
        </w:rPr>
        <w:t xml:space="preserve"> </w:t>
      </w:r>
      <w:r w:rsidRPr="00197C30">
        <w:rPr>
          <w:rFonts w:hint="cs"/>
          <w:rtl/>
        </w:rPr>
        <w:t>لمجتمع</w:t>
      </w:r>
      <w:r w:rsidRPr="00197C30">
        <w:rPr>
          <w:rFonts w:hint="eastAsia"/>
          <w:rtl/>
        </w:rPr>
        <w:t> </w:t>
      </w:r>
      <w:r w:rsidRPr="00197C30">
        <w:rPr>
          <w:rFonts w:hint="cs"/>
          <w:rtl/>
        </w:rPr>
        <w:t>المعلومات</w:t>
      </w:r>
      <w:r w:rsidRPr="00197C30">
        <w:rPr>
          <w:rtl/>
        </w:rPr>
        <w:t>)</w:t>
      </w:r>
      <w:r w:rsidRPr="00197C30">
        <w:rPr>
          <w:rFonts w:hint="cs"/>
          <w:rtl/>
        </w:rPr>
        <w:t>؛</w:t>
      </w:r>
    </w:p>
    <w:p w:rsidR="00197C30" w:rsidRPr="00197C30" w:rsidRDefault="00197C30" w:rsidP="008B0A21">
      <w:pPr>
        <w:pStyle w:val="enumlev1"/>
        <w:rPr>
          <w:rtl/>
        </w:rPr>
      </w:pPr>
      <w:r w:rsidRPr="00197C30">
        <w:rPr>
          <w:rtl/>
        </w:rPr>
        <w:t>-</w:t>
      </w:r>
      <w:r w:rsidRPr="00197C30">
        <w:rPr>
          <w:rtl/>
        </w:rPr>
        <w:tab/>
      </w:r>
      <w:r w:rsidRPr="00197C30">
        <w:rPr>
          <w:rFonts w:hint="cs"/>
          <w:rtl/>
        </w:rPr>
        <w:t>المحافظة</w:t>
      </w:r>
      <w:r w:rsidRPr="00197C30">
        <w:rPr>
          <w:rtl/>
        </w:rPr>
        <w:t xml:space="preserve"> </w:t>
      </w:r>
      <w:r w:rsidRPr="00197C30">
        <w:rPr>
          <w:rFonts w:hint="cs"/>
          <w:rtl/>
        </w:rPr>
        <w:t>على</w:t>
      </w:r>
      <w:r w:rsidRPr="00197C30">
        <w:rPr>
          <w:rtl/>
        </w:rPr>
        <w:t xml:space="preserve"> </w:t>
      </w:r>
      <w:r w:rsidRPr="00197C30">
        <w:rPr>
          <w:rFonts w:hint="cs"/>
          <w:rtl/>
        </w:rPr>
        <w:t>دور</w:t>
      </w:r>
      <w:r w:rsidRPr="00197C30">
        <w:rPr>
          <w:rtl/>
        </w:rPr>
        <w:t xml:space="preserve"> </w:t>
      </w:r>
      <w:r w:rsidRPr="00197C30">
        <w:rPr>
          <w:rFonts w:hint="cs"/>
          <w:rtl/>
        </w:rPr>
        <w:t>رئيسي</w:t>
      </w:r>
      <w:r w:rsidRPr="00197C30">
        <w:rPr>
          <w:rtl/>
        </w:rPr>
        <w:t xml:space="preserve"> </w:t>
      </w:r>
      <w:r w:rsidRPr="00197C30">
        <w:rPr>
          <w:rFonts w:hint="cs"/>
          <w:rtl/>
        </w:rPr>
        <w:t>في</w:t>
      </w:r>
      <w:r w:rsidRPr="00197C30">
        <w:rPr>
          <w:rtl/>
        </w:rPr>
        <w:t xml:space="preserve"> </w:t>
      </w:r>
      <w:r w:rsidRPr="00197C30">
        <w:rPr>
          <w:rFonts w:hint="cs"/>
          <w:rtl/>
        </w:rPr>
        <w:t>الشراكة</w:t>
      </w:r>
      <w:r w:rsidRPr="00197C30">
        <w:rPr>
          <w:rtl/>
        </w:rPr>
        <w:t xml:space="preserve"> </w:t>
      </w:r>
      <w:r w:rsidRPr="00197C30">
        <w:rPr>
          <w:rFonts w:hint="cs"/>
          <w:rtl/>
        </w:rPr>
        <w:t>العالمية</w:t>
      </w:r>
      <w:r w:rsidRPr="00197C30">
        <w:rPr>
          <w:rtl/>
        </w:rPr>
        <w:t xml:space="preserve"> </w:t>
      </w:r>
      <w:r w:rsidRPr="00197C30">
        <w:rPr>
          <w:rFonts w:hint="cs"/>
          <w:rtl/>
        </w:rPr>
        <w:t>من</w:t>
      </w:r>
      <w:r w:rsidRPr="00197C30">
        <w:rPr>
          <w:rtl/>
        </w:rPr>
        <w:t xml:space="preserve"> </w:t>
      </w:r>
      <w:r w:rsidRPr="00197C30">
        <w:rPr>
          <w:rFonts w:hint="cs"/>
          <w:rtl/>
        </w:rPr>
        <w:t>أجل</w:t>
      </w:r>
      <w:r w:rsidRPr="00197C30">
        <w:rPr>
          <w:rtl/>
        </w:rPr>
        <w:t xml:space="preserve"> </w:t>
      </w:r>
      <w:r w:rsidRPr="00197C30">
        <w:rPr>
          <w:rFonts w:hint="cs"/>
          <w:rtl/>
        </w:rPr>
        <w:t>قياس</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لأغراض</w:t>
      </w:r>
      <w:r w:rsidRPr="00197C30">
        <w:rPr>
          <w:rFonts w:hint="eastAsia"/>
          <w:rtl/>
        </w:rPr>
        <w:t> </w:t>
      </w:r>
      <w:r w:rsidRPr="00197C30">
        <w:rPr>
          <w:rFonts w:hint="cs"/>
          <w:rtl/>
        </w:rPr>
        <w:t>التنمية؛</w:t>
      </w:r>
    </w:p>
    <w:p w:rsidR="00197C30" w:rsidRPr="00197C30" w:rsidRDefault="00197C30" w:rsidP="008B0A21">
      <w:pPr>
        <w:pStyle w:val="enumlev1"/>
        <w:rPr>
          <w:rtl/>
        </w:rPr>
      </w:pPr>
      <w:r w:rsidRPr="00197C30">
        <w:rPr>
          <w:rtl/>
        </w:rPr>
        <w:t>-</w:t>
      </w:r>
      <w:r w:rsidRPr="00197C30">
        <w:rPr>
          <w:rtl/>
        </w:rPr>
        <w:tab/>
      </w:r>
      <w:r w:rsidRPr="00197C30">
        <w:rPr>
          <w:rFonts w:hint="cs"/>
          <w:rtl/>
        </w:rPr>
        <w:t>توفير</w:t>
      </w:r>
      <w:r w:rsidRPr="00197C30">
        <w:rPr>
          <w:rtl/>
        </w:rPr>
        <w:t xml:space="preserve"> </w:t>
      </w:r>
      <w:r w:rsidRPr="00197C30">
        <w:rPr>
          <w:rFonts w:hint="cs"/>
          <w:rtl/>
        </w:rPr>
        <w:t>بناء</w:t>
      </w:r>
      <w:r w:rsidRPr="00197C30">
        <w:rPr>
          <w:rtl/>
        </w:rPr>
        <w:t xml:space="preserve"> </w:t>
      </w:r>
      <w:r w:rsidRPr="00197C30">
        <w:rPr>
          <w:rFonts w:hint="cs"/>
          <w:rtl/>
        </w:rPr>
        <w:t>القدرات</w:t>
      </w:r>
      <w:r w:rsidRPr="00197C30">
        <w:rPr>
          <w:rtl/>
        </w:rPr>
        <w:t xml:space="preserve"> </w:t>
      </w:r>
      <w:r w:rsidRPr="00197C30">
        <w:rPr>
          <w:rFonts w:hint="cs"/>
          <w:rtl/>
        </w:rPr>
        <w:t>والمساعدة</w:t>
      </w:r>
      <w:r w:rsidRPr="00197C30">
        <w:rPr>
          <w:rtl/>
        </w:rPr>
        <w:t xml:space="preserve"> </w:t>
      </w:r>
      <w:r w:rsidRPr="00197C30">
        <w:rPr>
          <w:rFonts w:hint="cs"/>
          <w:rtl/>
        </w:rPr>
        <w:t>التقنية</w:t>
      </w:r>
      <w:r w:rsidRPr="00197C30">
        <w:rPr>
          <w:rtl/>
        </w:rPr>
        <w:t xml:space="preserve"> </w:t>
      </w:r>
      <w:r w:rsidRPr="00197C30">
        <w:rPr>
          <w:rFonts w:hint="cs"/>
          <w:rtl/>
        </w:rPr>
        <w:t>للدول</w:t>
      </w:r>
      <w:r w:rsidRPr="00197C30">
        <w:rPr>
          <w:rtl/>
        </w:rPr>
        <w:t xml:space="preserve"> </w:t>
      </w:r>
      <w:r w:rsidRPr="00197C30">
        <w:rPr>
          <w:rFonts w:hint="cs"/>
          <w:rtl/>
        </w:rPr>
        <w:t>الأعضاء</w:t>
      </w:r>
      <w:r w:rsidRPr="00197C30">
        <w:rPr>
          <w:rtl/>
        </w:rPr>
        <w:t xml:space="preserve"> </w:t>
      </w:r>
      <w:r w:rsidRPr="00197C30">
        <w:rPr>
          <w:rFonts w:hint="cs"/>
          <w:rtl/>
        </w:rPr>
        <w:t>في</w:t>
      </w:r>
      <w:r w:rsidRPr="00197C30">
        <w:rPr>
          <w:rtl/>
        </w:rPr>
        <w:t xml:space="preserve"> </w:t>
      </w:r>
      <w:r w:rsidRPr="00197C30">
        <w:rPr>
          <w:rFonts w:hint="cs"/>
          <w:rtl/>
        </w:rPr>
        <w:t>مجال</w:t>
      </w:r>
      <w:r w:rsidRPr="00197C30">
        <w:rPr>
          <w:rtl/>
        </w:rPr>
        <w:t xml:space="preserve"> </w:t>
      </w:r>
      <w:r w:rsidRPr="00197C30">
        <w:rPr>
          <w:rFonts w:hint="cs"/>
          <w:rtl/>
        </w:rPr>
        <w:t>قياس</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Fonts w:hint="eastAsia"/>
          <w:rtl/>
        </w:rPr>
        <w:t> </w:t>
      </w:r>
      <w:r w:rsidRPr="00197C30">
        <w:rPr>
          <w:rFonts w:hint="cs"/>
          <w:rtl/>
        </w:rPr>
        <w:t>والاتصالات</w:t>
      </w:r>
      <w:ins w:id="4899" w:author="Author">
        <w:r w:rsidRPr="00197C30">
          <w:rPr>
            <w:rtl/>
          </w:rPr>
          <w:t xml:space="preserve"> </w:t>
        </w:r>
        <w:r w:rsidRPr="00197C30">
          <w:rPr>
            <w:rFonts w:hint="cs"/>
            <w:rtl/>
          </w:rPr>
          <w:t>وإصدار</w:t>
        </w:r>
        <w:r w:rsidRPr="00197C30">
          <w:rPr>
            <w:rtl/>
          </w:rPr>
          <w:t xml:space="preserve"> </w:t>
        </w:r>
        <w:r w:rsidRPr="00197C30">
          <w:rPr>
            <w:rFonts w:hint="cs"/>
            <w:rtl/>
          </w:rPr>
          <w:t>الإحصاءات</w:t>
        </w:r>
        <w:r w:rsidRPr="00197C30">
          <w:rPr>
            <w:rtl/>
          </w:rPr>
          <w:t xml:space="preserve"> </w:t>
        </w:r>
        <w:r w:rsidRPr="00197C30">
          <w:rPr>
            <w:rFonts w:hint="cs"/>
            <w:rtl/>
          </w:rPr>
          <w:t>المتصلة</w:t>
        </w:r>
        <w:r w:rsidRPr="00197C30">
          <w:rPr>
            <w:rtl/>
          </w:rPr>
          <w:t xml:space="preserve"> </w:t>
        </w:r>
        <w:r w:rsidRPr="00197C30">
          <w:rPr>
            <w:rFonts w:hint="cs"/>
            <w:rtl/>
          </w:rPr>
          <w:t>بها</w:t>
        </w:r>
      </w:ins>
      <w:r w:rsidRPr="00197C30">
        <w:rPr>
          <w:rFonts w:hint="cs"/>
          <w:rtl/>
        </w:rPr>
        <w:t>،</w:t>
      </w:r>
    </w:p>
    <w:p w:rsidR="00197C30" w:rsidRPr="00197C30" w:rsidRDefault="00197C30" w:rsidP="00197C30">
      <w:pPr>
        <w:rPr>
          <w:rtl/>
        </w:rPr>
      </w:pPr>
      <w:r w:rsidRPr="00197C30">
        <w:rPr>
          <w:rFonts w:hint="cs"/>
          <w:i/>
          <w:iCs/>
          <w:rtl/>
        </w:rPr>
        <w:lastRenderedPageBreak/>
        <w:t>ﻫ</w:t>
      </w:r>
      <w:r w:rsidRPr="00197C30">
        <w:rPr>
          <w:i/>
          <w:iCs/>
          <w:rtl/>
        </w:rPr>
        <w:t xml:space="preserve"> )</w:t>
      </w:r>
      <w:r w:rsidRPr="00197C30">
        <w:rPr>
          <w:rtl/>
        </w:rPr>
        <w:tab/>
      </w:r>
      <w:r w:rsidRPr="00197C30">
        <w:rPr>
          <w:rFonts w:hint="cs"/>
          <w:rtl/>
        </w:rPr>
        <w:t>نتائج</w:t>
      </w:r>
      <w:r w:rsidRPr="00197C30">
        <w:rPr>
          <w:rtl/>
        </w:rPr>
        <w:t xml:space="preserve"> </w:t>
      </w:r>
      <w:r w:rsidRPr="00197C30">
        <w:rPr>
          <w:rFonts w:hint="cs"/>
          <w:rtl/>
        </w:rPr>
        <w:t>القمة</w:t>
      </w:r>
      <w:r w:rsidRPr="00197C30">
        <w:rPr>
          <w:rtl/>
        </w:rPr>
        <w:t xml:space="preserve"> </w:t>
      </w:r>
      <w:r w:rsidRPr="00197C30">
        <w:rPr>
          <w:rFonts w:hint="cs"/>
          <w:rtl/>
        </w:rPr>
        <w:t>العالمية</w:t>
      </w:r>
      <w:r w:rsidRPr="00197C30">
        <w:rPr>
          <w:rtl/>
        </w:rPr>
        <w:t xml:space="preserve"> </w:t>
      </w:r>
      <w:r w:rsidRPr="00197C30">
        <w:rPr>
          <w:rFonts w:hint="cs"/>
          <w:rtl/>
        </w:rPr>
        <w:t>لمجتمع</w:t>
      </w:r>
      <w:r w:rsidRPr="00197C30">
        <w:rPr>
          <w:rtl/>
        </w:rPr>
        <w:t xml:space="preserve"> </w:t>
      </w:r>
      <w:r w:rsidRPr="00197C30">
        <w:rPr>
          <w:rFonts w:hint="cs"/>
          <w:rtl/>
        </w:rPr>
        <w:t>المعلومات</w:t>
      </w:r>
      <w:r w:rsidRPr="00197C30">
        <w:rPr>
          <w:rtl/>
        </w:rPr>
        <w:t xml:space="preserve"> </w:t>
      </w:r>
      <w:r w:rsidRPr="00197C30">
        <w:rPr>
          <w:rFonts w:hint="cs"/>
          <w:rtl/>
        </w:rPr>
        <w:t>بالنسبة</w:t>
      </w:r>
      <w:r w:rsidRPr="00197C30">
        <w:rPr>
          <w:rtl/>
        </w:rPr>
        <w:t xml:space="preserve"> </w:t>
      </w:r>
      <w:r w:rsidRPr="00197C30">
        <w:rPr>
          <w:rFonts w:hint="cs"/>
          <w:rtl/>
        </w:rPr>
        <w:t>إلى</w:t>
      </w:r>
      <w:r w:rsidRPr="00197C30">
        <w:rPr>
          <w:rtl/>
        </w:rPr>
        <w:t xml:space="preserve"> </w:t>
      </w:r>
      <w:r w:rsidRPr="00197C30">
        <w:rPr>
          <w:rFonts w:hint="cs"/>
          <w:rtl/>
        </w:rPr>
        <w:t>مؤشرات</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وعلى</w:t>
      </w:r>
      <w:r w:rsidRPr="00197C30">
        <w:rPr>
          <w:rtl/>
        </w:rPr>
        <w:t xml:space="preserve"> </w:t>
      </w:r>
      <w:r w:rsidRPr="00197C30">
        <w:rPr>
          <w:rFonts w:hint="cs"/>
          <w:rtl/>
        </w:rPr>
        <w:t>الأخص</w:t>
      </w:r>
      <w:r w:rsidRPr="00197C30">
        <w:rPr>
          <w:rtl/>
        </w:rPr>
        <w:t xml:space="preserve"> </w:t>
      </w:r>
      <w:r w:rsidRPr="00197C30">
        <w:rPr>
          <w:rFonts w:hint="cs"/>
          <w:rtl/>
        </w:rPr>
        <w:t>الفقرات</w:t>
      </w:r>
      <w:r w:rsidRPr="00197C30">
        <w:rPr>
          <w:rtl/>
        </w:rPr>
        <w:t xml:space="preserve"> </w:t>
      </w:r>
      <w:r w:rsidRPr="00197C30">
        <w:rPr>
          <w:rFonts w:hint="cs"/>
          <w:rtl/>
        </w:rPr>
        <w:t>التالية</w:t>
      </w:r>
      <w:r w:rsidRPr="00197C30">
        <w:rPr>
          <w:rtl/>
        </w:rPr>
        <w:t xml:space="preserve"> </w:t>
      </w:r>
      <w:r w:rsidRPr="00197C30">
        <w:rPr>
          <w:rFonts w:hint="cs"/>
          <w:rtl/>
        </w:rPr>
        <w:t>في</w:t>
      </w:r>
      <w:r w:rsidRPr="00197C30">
        <w:rPr>
          <w:rtl/>
        </w:rPr>
        <w:t xml:space="preserve"> </w:t>
      </w:r>
      <w:r w:rsidRPr="00197C30">
        <w:rPr>
          <w:rFonts w:hint="cs"/>
          <w:rtl/>
        </w:rPr>
        <w:t>برنامج</w:t>
      </w:r>
      <w:r w:rsidRPr="00197C30">
        <w:rPr>
          <w:rtl/>
        </w:rPr>
        <w:t xml:space="preserve"> </w:t>
      </w:r>
      <w:r w:rsidRPr="00197C30">
        <w:rPr>
          <w:rFonts w:hint="cs"/>
          <w:rtl/>
        </w:rPr>
        <w:t>عمل</w:t>
      </w:r>
      <w:r w:rsidRPr="00197C30">
        <w:rPr>
          <w:rtl/>
        </w:rPr>
        <w:t xml:space="preserve"> </w:t>
      </w:r>
      <w:r w:rsidRPr="00197C30">
        <w:rPr>
          <w:rFonts w:hint="cs"/>
          <w:rtl/>
        </w:rPr>
        <w:t>تونس</w:t>
      </w:r>
      <w:r w:rsidRPr="00197C30">
        <w:rPr>
          <w:rtl/>
        </w:rPr>
        <w:t xml:space="preserve"> </w:t>
      </w:r>
      <w:r w:rsidRPr="00197C30">
        <w:rPr>
          <w:rFonts w:hint="cs"/>
          <w:rtl/>
        </w:rPr>
        <w:t>بشأن</w:t>
      </w:r>
      <w:r w:rsidRPr="00197C30">
        <w:rPr>
          <w:rtl/>
        </w:rPr>
        <w:t xml:space="preserve"> </w:t>
      </w:r>
      <w:r w:rsidRPr="00197C30">
        <w:rPr>
          <w:rFonts w:hint="cs"/>
          <w:rtl/>
        </w:rPr>
        <w:t>مجتمع</w:t>
      </w:r>
      <w:r w:rsidRPr="00197C30">
        <w:rPr>
          <w:rFonts w:hint="eastAsia"/>
          <w:rtl/>
        </w:rPr>
        <w:t> </w:t>
      </w:r>
      <w:r w:rsidRPr="00197C30">
        <w:rPr>
          <w:rFonts w:hint="cs"/>
          <w:rtl/>
        </w:rPr>
        <w:t>المعلومات</w:t>
      </w:r>
      <w:r w:rsidRPr="00197C30">
        <w:rPr>
          <w:rtl/>
        </w:rPr>
        <w:t>:</w:t>
      </w:r>
    </w:p>
    <w:p w:rsidR="00197C30" w:rsidRPr="00197C30" w:rsidRDefault="00197C30" w:rsidP="008B0A21">
      <w:pPr>
        <w:pStyle w:val="enumlev1"/>
        <w:rPr>
          <w:rtl/>
        </w:rPr>
      </w:pPr>
      <w:r w:rsidRPr="00197C30">
        <w:sym w:font="Symbol" w:char="F0B7"/>
      </w:r>
      <w:r w:rsidRPr="00197C30">
        <w:rPr>
          <w:rtl/>
        </w:rPr>
        <w:tab/>
      </w:r>
      <w:r w:rsidRPr="00197C30">
        <w:rPr>
          <w:rFonts w:hint="cs"/>
          <w:rtl/>
        </w:rPr>
        <w:t>الفقرة</w:t>
      </w:r>
      <w:r w:rsidRPr="00197C30">
        <w:rPr>
          <w:rFonts w:hint="eastAsia"/>
          <w:rtl/>
        </w:rPr>
        <w:t> </w:t>
      </w:r>
      <w:r w:rsidRPr="00197C30">
        <w:t>113</w:t>
      </w:r>
      <w:r w:rsidRPr="00197C30">
        <w:rPr>
          <w:rFonts w:hint="cs"/>
          <w:rtl/>
        </w:rPr>
        <w:t xml:space="preserve">، التي دعت </w:t>
      </w:r>
      <w:r w:rsidRPr="00197C30">
        <w:rPr>
          <w:rtl/>
        </w:rPr>
        <w:t xml:space="preserve">إلى وضع مؤشرات مناسبة </w:t>
      </w:r>
      <w:r w:rsidRPr="00197C30">
        <w:rPr>
          <w:rFonts w:hint="cs"/>
          <w:rtl/>
        </w:rPr>
        <w:t>ومعايير قياسية</w:t>
      </w:r>
      <w:r w:rsidRPr="00197C30">
        <w:rPr>
          <w:rtl/>
        </w:rPr>
        <w:t xml:space="preserve">، </w:t>
      </w:r>
      <w:del w:id="4900" w:author="Author">
        <w:r w:rsidRPr="00197C30" w:rsidDel="003E0A42">
          <w:rPr>
            <w:rtl/>
          </w:rPr>
          <w:delText xml:space="preserve">بما في ذلك </w:delText>
        </w:r>
      </w:del>
      <w:ins w:id="4901" w:author="Author">
        <w:r w:rsidRPr="00197C30">
          <w:rPr>
            <w:rFonts w:hint="cs"/>
            <w:rtl/>
          </w:rPr>
          <w:t xml:space="preserve">منها مؤشرات النفاذ إلى تكنولوجيا المعلومات والاتصالات واستعمالها، بما في ذلك </w:t>
        </w:r>
      </w:ins>
      <w:r w:rsidRPr="00197C30">
        <w:rPr>
          <w:rtl/>
        </w:rPr>
        <w:t>مؤشرات التوصيلية المجتمعية، لتوضيح حجم الفجوة الرقمية، بأبعادها المحلية والدولية، وإجراء تقييم دوري للفجوة الرقمية، وتتبع التقدم العالمي في</w:t>
      </w:r>
      <w:r w:rsidRPr="00197C30">
        <w:rPr>
          <w:rFonts w:hint="eastAsia"/>
          <w:rtl/>
        </w:rPr>
        <w:t> </w:t>
      </w:r>
      <w:r w:rsidRPr="00197C30">
        <w:rPr>
          <w:rFonts w:hint="cs"/>
          <w:rtl/>
        </w:rPr>
        <w:t>استعمال</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من</w:t>
      </w:r>
      <w:r w:rsidRPr="00197C30">
        <w:rPr>
          <w:rtl/>
        </w:rPr>
        <w:t xml:space="preserve"> </w:t>
      </w:r>
      <w:r w:rsidRPr="00197C30">
        <w:rPr>
          <w:rFonts w:hint="cs"/>
          <w:rtl/>
        </w:rPr>
        <w:t>أجل</w:t>
      </w:r>
      <w:r w:rsidRPr="00197C30">
        <w:rPr>
          <w:rtl/>
        </w:rPr>
        <w:t xml:space="preserve"> </w:t>
      </w:r>
      <w:r w:rsidRPr="00197C30">
        <w:rPr>
          <w:rFonts w:hint="cs"/>
          <w:rtl/>
        </w:rPr>
        <w:t>تحقيق</w:t>
      </w:r>
      <w:r w:rsidRPr="00197C30">
        <w:rPr>
          <w:rtl/>
        </w:rPr>
        <w:t xml:space="preserve"> </w:t>
      </w:r>
      <w:r w:rsidRPr="00197C30">
        <w:rPr>
          <w:rFonts w:hint="cs"/>
          <w:rtl/>
        </w:rPr>
        <w:t>الأهداف</w:t>
      </w:r>
      <w:r w:rsidRPr="00197C30">
        <w:rPr>
          <w:rtl/>
        </w:rPr>
        <w:t xml:space="preserve"> </w:t>
      </w:r>
      <w:r w:rsidRPr="00197C30">
        <w:rPr>
          <w:rFonts w:hint="cs"/>
          <w:rtl/>
        </w:rPr>
        <w:t>والغايات</w:t>
      </w:r>
      <w:r w:rsidRPr="00197C30">
        <w:rPr>
          <w:rtl/>
        </w:rPr>
        <w:t xml:space="preserve"> </w:t>
      </w:r>
      <w:r w:rsidRPr="00197C30">
        <w:rPr>
          <w:rFonts w:hint="cs"/>
          <w:rtl/>
        </w:rPr>
        <w:t>الإنمائية</w:t>
      </w:r>
      <w:r w:rsidRPr="00197C30">
        <w:rPr>
          <w:rtl/>
        </w:rPr>
        <w:t xml:space="preserve"> </w:t>
      </w:r>
      <w:r w:rsidRPr="00197C30">
        <w:rPr>
          <w:rFonts w:hint="cs"/>
          <w:rtl/>
        </w:rPr>
        <w:t>المتفق</w:t>
      </w:r>
      <w:r w:rsidRPr="00197C30">
        <w:rPr>
          <w:rtl/>
        </w:rPr>
        <w:t xml:space="preserve"> </w:t>
      </w:r>
      <w:r w:rsidRPr="00197C30">
        <w:rPr>
          <w:rFonts w:hint="cs"/>
          <w:rtl/>
        </w:rPr>
        <w:t>عليها</w:t>
      </w:r>
      <w:r w:rsidRPr="00197C30">
        <w:rPr>
          <w:rtl/>
        </w:rPr>
        <w:t xml:space="preserve"> </w:t>
      </w:r>
      <w:r w:rsidRPr="00197C30">
        <w:rPr>
          <w:rFonts w:hint="cs"/>
          <w:rtl/>
        </w:rPr>
        <w:t>دولياً،</w:t>
      </w:r>
      <w:r w:rsidRPr="00197C30">
        <w:rPr>
          <w:rtl/>
        </w:rPr>
        <w:t xml:space="preserve"> </w:t>
      </w:r>
      <w:r w:rsidRPr="00197C30">
        <w:rPr>
          <w:rFonts w:hint="cs"/>
          <w:rtl/>
        </w:rPr>
        <w:t>بما</w:t>
      </w:r>
      <w:r w:rsidRPr="00197C30">
        <w:rPr>
          <w:rFonts w:hint="eastAsia"/>
          <w:rtl/>
        </w:rPr>
        <w:t> </w:t>
      </w:r>
      <w:r w:rsidRPr="00197C30">
        <w:rPr>
          <w:rFonts w:hint="cs"/>
          <w:rtl/>
        </w:rPr>
        <w:t>في</w:t>
      </w:r>
      <w:r w:rsidRPr="00197C30">
        <w:rPr>
          <w:rtl/>
        </w:rPr>
        <w:t xml:space="preserve"> </w:t>
      </w:r>
      <w:r w:rsidRPr="00197C30">
        <w:rPr>
          <w:rFonts w:hint="cs"/>
          <w:rtl/>
        </w:rPr>
        <w:t>ذلك</w:t>
      </w:r>
      <w:r w:rsidRPr="00197C30">
        <w:rPr>
          <w:rtl/>
        </w:rPr>
        <w:t xml:space="preserve"> </w:t>
      </w:r>
      <w:r w:rsidRPr="00197C30">
        <w:rPr>
          <w:rFonts w:hint="cs"/>
          <w:rtl/>
        </w:rPr>
        <w:t>الأهداف</w:t>
      </w:r>
      <w:r w:rsidRPr="00197C30">
        <w:rPr>
          <w:rtl/>
        </w:rPr>
        <w:t xml:space="preserve"> </w:t>
      </w:r>
      <w:r w:rsidRPr="00197C30">
        <w:rPr>
          <w:rFonts w:hint="cs"/>
          <w:rtl/>
        </w:rPr>
        <w:t>الإنمائية</w:t>
      </w:r>
      <w:r w:rsidRPr="00197C30">
        <w:rPr>
          <w:rFonts w:hint="eastAsia"/>
          <w:rtl/>
        </w:rPr>
        <w:t> </w:t>
      </w:r>
      <w:r w:rsidRPr="00197C30">
        <w:rPr>
          <w:rFonts w:hint="cs"/>
          <w:rtl/>
        </w:rPr>
        <w:t>للألفية؛</w:t>
      </w:r>
    </w:p>
    <w:p w:rsidR="00197C30" w:rsidRPr="00197C30" w:rsidRDefault="00197C30" w:rsidP="008B0A21">
      <w:pPr>
        <w:pStyle w:val="enumlev1"/>
        <w:rPr>
          <w:rtl/>
        </w:rPr>
      </w:pPr>
      <w:r w:rsidRPr="00197C30">
        <w:sym w:font="Symbol" w:char="F0B7"/>
      </w:r>
      <w:r w:rsidRPr="00197C30">
        <w:rPr>
          <w:rtl/>
        </w:rPr>
        <w:tab/>
      </w:r>
      <w:r w:rsidRPr="00197C30">
        <w:rPr>
          <w:rFonts w:hint="cs"/>
          <w:rtl/>
        </w:rPr>
        <w:t>الفقرة</w:t>
      </w:r>
      <w:r w:rsidRPr="00197C30">
        <w:rPr>
          <w:rFonts w:hint="eastAsia"/>
          <w:rtl/>
        </w:rPr>
        <w:t> </w:t>
      </w:r>
      <w:r w:rsidRPr="00197C30">
        <w:t>114</w:t>
      </w:r>
      <w:r w:rsidRPr="00197C30">
        <w:rPr>
          <w:rFonts w:hint="cs"/>
          <w:rtl/>
        </w:rPr>
        <w:t xml:space="preserve">، التي </w:t>
      </w:r>
      <w:r w:rsidRPr="00197C30">
        <w:rPr>
          <w:rtl/>
        </w:rPr>
        <w:t>اعترف</w:t>
      </w:r>
      <w:r w:rsidRPr="00197C30">
        <w:rPr>
          <w:rFonts w:hint="cs"/>
          <w:rtl/>
        </w:rPr>
        <w:t>ت</w:t>
      </w:r>
      <w:r w:rsidRPr="00197C30">
        <w:rPr>
          <w:rtl/>
        </w:rPr>
        <w:t xml:space="preserve"> بأهمية وضع مؤشرات تكنولوجيا المعلومات والاتصالات، من أجل قياس الفجوة الرقمية </w:t>
      </w:r>
      <w:r w:rsidRPr="00197C30">
        <w:rPr>
          <w:rFonts w:hint="cs"/>
          <w:rtl/>
        </w:rPr>
        <w:t>ولاحظت</w:t>
      </w:r>
      <w:r w:rsidRPr="00197C30">
        <w:rPr>
          <w:rtl/>
        </w:rPr>
        <w:t xml:space="preserve"> إطلاق </w:t>
      </w:r>
      <w:r w:rsidRPr="00197C30">
        <w:rPr>
          <w:rFonts w:hint="cs"/>
          <w:rtl/>
        </w:rPr>
        <w:t>الشراكة من أجل قياس</w:t>
      </w:r>
      <w:r w:rsidRPr="00197C30">
        <w:rPr>
          <w:rtl/>
        </w:rPr>
        <w:t xml:space="preserve"> تكنولوجيا المعلومات والاتصالات لأغراض</w:t>
      </w:r>
      <w:r w:rsidRPr="00197C30">
        <w:rPr>
          <w:rFonts w:hint="cs"/>
          <w:rtl/>
        </w:rPr>
        <w:t> </w:t>
      </w:r>
      <w:r w:rsidRPr="00197C30">
        <w:rPr>
          <w:rtl/>
        </w:rPr>
        <w:t>ال</w:t>
      </w:r>
      <w:r w:rsidRPr="00197C30">
        <w:rPr>
          <w:rFonts w:hint="cs"/>
          <w:rtl/>
        </w:rPr>
        <w:t>تنمية؛</w:t>
      </w:r>
    </w:p>
    <w:p w:rsidR="00197C30" w:rsidRPr="00197C30" w:rsidRDefault="00197C30">
      <w:pPr>
        <w:pStyle w:val="enumlev1"/>
        <w:rPr>
          <w:rtl/>
        </w:rPr>
        <w:pPrChange w:id="4902" w:author="Author">
          <w:pPr>
            <w:pStyle w:val="enumlev1"/>
          </w:pPr>
        </w:pPrChange>
      </w:pPr>
      <w:r w:rsidRPr="00197C30">
        <w:sym w:font="Symbol" w:char="F0B7"/>
      </w:r>
      <w:r w:rsidRPr="00197C30">
        <w:rPr>
          <w:rtl/>
        </w:rPr>
        <w:tab/>
      </w:r>
      <w:r w:rsidRPr="00197C30">
        <w:rPr>
          <w:rFonts w:hint="cs"/>
          <w:rtl/>
        </w:rPr>
        <w:t>الفقرة</w:t>
      </w:r>
      <w:r w:rsidRPr="00197C30">
        <w:rPr>
          <w:rFonts w:hint="eastAsia"/>
          <w:rtl/>
        </w:rPr>
        <w:t> </w:t>
      </w:r>
      <w:r w:rsidRPr="00197C30">
        <w:t>115</w:t>
      </w:r>
      <w:r w:rsidRPr="00197C30">
        <w:rPr>
          <w:rFonts w:hint="cs"/>
          <w:rtl/>
        </w:rPr>
        <w:t xml:space="preserve">، التي نوهت </w:t>
      </w:r>
      <w:r w:rsidRPr="00197C30">
        <w:rPr>
          <w:rtl/>
        </w:rPr>
        <w:t xml:space="preserve">بإطلاق </w:t>
      </w:r>
      <w:r w:rsidRPr="00197C30">
        <w:rPr>
          <w:rFonts w:hint="cs"/>
          <w:rtl/>
        </w:rPr>
        <w:t>الرقم القياسي ل</w:t>
      </w:r>
      <w:r w:rsidRPr="00197C30">
        <w:rPr>
          <w:rtl/>
        </w:rPr>
        <w:t xml:space="preserve">لفرص في مجال تكنولوجيا المعلومات والاتصالات </w:t>
      </w:r>
      <w:r w:rsidRPr="00197C30">
        <w:rPr>
          <w:rFonts w:hint="cs"/>
          <w:rtl/>
        </w:rPr>
        <w:t>والرقم القياسي ل</w:t>
      </w:r>
      <w:r w:rsidRPr="00197C30">
        <w:rPr>
          <w:rtl/>
        </w:rPr>
        <w:t>لفرص الرقمية</w:t>
      </w:r>
      <w:r w:rsidRPr="00197C30">
        <w:rPr>
          <w:rFonts w:hint="cs"/>
          <w:rtl/>
        </w:rPr>
        <w:t xml:space="preserve"> على أساس </w:t>
      </w:r>
      <w:del w:id="4903" w:author="Author">
        <w:r w:rsidRPr="00197C30" w:rsidDel="003F336B">
          <w:rPr>
            <w:rFonts w:hint="cs"/>
            <w:rtl/>
          </w:rPr>
          <w:delText>مجموعة</w:delText>
        </w:r>
        <w:r w:rsidRPr="00197C30" w:rsidDel="0078244C">
          <w:rPr>
            <w:rFonts w:hint="cs"/>
            <w:rtl/>
          </w:rPr>
          <w:delText xml:space="preserve"> مؤشرات</w:delText>
        </w:r>
        <w:r w:rsidRPr="00197C30" w:rsidDel="0078244C">
          <w:rPr>
            <w:rtl/>
          </w:rPr>
          <w:delText xml:space="preserve"> </w:delText>
        </w:r>
        <w:r w:rsidRPr="00197C30" w:rsidDel="0078244C">
          <w:rPr>
            <w:rFonts w:hint="cs"/>
            <w:rtl/>
          </w:rPr>
          <w:delText>أساسية</w:delText>
        </w:r>
      </w:del>
      <w:r w:rsidR="0078244C">
        <w:rPr>
          <w:rFonts w:hint="cs"/>
          <w:rtl/>
        </w:rPr>
        <w:t xml:space="preserve"> </w:t>
      </w:r>
      <w:ins w:id="4904" w:author="Author">
        <w:r w:rsidR="0078244C">
          <w:rPr>
            <w:rFonts w:hint="cs"/>
            <w:rtl/>
          </w:rPr>
          <w:t xml:space="preserve">المؤشرات </w:t>
        </w:r>
        <w:r w:rsidRPr="00197C30">
          <w:rPr>
            <w:rFonts w:hint="cs"/>
            <w:rtl/>
          </w:rPr>
          <w:t>الرئيسية</w:t>
        </w:r>
        <w:r w:rsidRPr="00197C30">
          <w:rPr>
            <w:rtl/>
          </w:rPr>
          <w:t xml:space="preserve"> </w:t>
        </w:r>
        <w:r w:rsidRPr="00197C30">
          <w:rPr>
            <w:rFonts w:hint="cs"/>
            <w:rtl/>
          </w:rPr>
          <w:t>التي</w:t>
        </w:r>
        <w:r w:rsidR="0078244C">
          <w:rPr>
            <w:rFonts w:hint="cs"/>
            <w:rtl/>
          </w:rPr>
          <w:t xml:space="preserve"> </w:t>
        </w:r>
      </w:ins>
      <w:r w:rsidRPr="00197C30">
        <w:rPr>
          <w:rFonts w:hint="cs"/>
          <w:rtl/>
        </w:rPr>
        <w:t>حددتها</w:t>
      </w:r>
      <w:r w:rsidRPr="00197C30">
        <w:rPr>
          <w:rtl/>
        </w:rPr>
        <w:t xml:space="preserve"> </w:t>
      </w:r>
      <w:r w:rsidRPr="00197C30">
        <w:rPr>
          <w:rFonts w:hint="cs"/>
          <w:rtl/>
        </w:rPr>
        <w:t>الشراكة</w:t>
      </w:r>
      <w:r w:rsidRPr="00197C30">
        <w:rPr>
          <w:rtl/>
        </w:rPr>
        <w:t xml:space="preserve"> </w:t>
      </w:r>
      <w:r w:rsidRPr="00197C30">
        <w:rPr>
          <w:rFonts w:hint="cs"/>
          <w:rtl/>
        </w:rPr>
        <w:t>العالمية</w:t>
      </w:r>
      <w:r w:rsidRPr="00197C30">
        <w:rPr>
          <w:rtl/>
        </w:rPr>
        <w:t xml:space="preserve"> </w:t>
      </w:r>
      <w:r w:rsidRPr="00197C30">
        <w:rPr>
          <w:rFonts w:hint="cs"/>
          <w:rtl/>
        </w:rPr>
        <w:t>من</w:t>
      </w:r>
      <w:r w:rsidRPr="00197C30">
        <w:rPr>
          <w:rtl/>
        </w:rPr>
        <w:t xml:space="preserve"> </w:t>
      </w:r>
      <w:r w:rsidRPr="00197C30">
        <w:rPr>
          <w:rFonts w:hint="cs"/>
          <w:rtl/>
        </w:rPr>
        <w:t>أجل</w:t>
      </w:r>
      <w:r w:rsidRPr="00197C30">
        <w:rPr>
          <w:rtl/>
        </w:rPr>
        <w:t xml:space="preserve"> </w:t>
      </w:r>
      <w:r w:rsidRPr="00197C30">
        <w:rPr>
          <w:rFonts w:hint="cs"/>
          <w:rtl/>
        </w:rPr>
        <w:t>قياس</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لأغراض</w:t>
      </w:r>
      <w:r w:rsidRPr="00197C30">
        <w:rPr>
          <w:rFonts w:hint="eastAsia"/>
          <w:rtl/>
        </w:rPr>
        <w:t> </w:t>
      </w:r>
      <w:r w:rsidRPr="00197C30">
        <w:rPr>
          <w:rFonts w:hint="cs"/>
          <w:rtl/>
        </w:rPr>
        <w:t>التنمية؛</w:t>
      </w:r>
    </w:p>
    <w:p w:rsidR="00197C30" w:rsidRPr="00197C30" w:rsidRDefault="00197C30" w:rsidP="008B0A21">
      <w:pPr>
        <w:pStyle w:val="enumlev1"/>
        <w:rPr>
          <w:rtl/>
        </w:rPr>
      </w:pPr>
      <w:r w:rsidRPr="00197C30">
        <w:sym w:font="Symbol" w:char="F0B7"/>
      </w:r>
      <w:r w:rsidRPr="00197C30">
        <w:rPr>
          <w:rtl/>
        </w:rPr>
        <w:tab/>
      </w:r>
      <w:r w:rsidRPr="00197C30">
        <w:rPr>
          <w:rFonts w:hint="cs"/>
          <w:rtl/>
        </w:rPr>
        <w:t>الفقرة</w:t>
      </w:r>
      <w:r w:rsidRPr="00197C30">
        <w:rPr>
          <w:rFonts w:hint="eastAsia"/>
          <w:rtl/>
        </w:rPr>
        <w:t> </w:t>
      </w:r>
      <w:r w:rsidRPr="00197C30">
        <w:t>116</w:t>
      </w:r>
      <w:r w:rsidRPr="00197C30">
        <w:rPr>
          <w:rFonts w:hint="cs"/>
          <w:rtl/>
        </w:rPr>
        <w:t>، التي أكدت</w:t>
      </w:r>
      <w:r w:rsidRPr="00197C30">
        <w:rPr>
          <w:rtl/>
        </w:rPr>
        <w:t xml:space="preserve"> على ضرورة مراعاة مختلف مستويات التنمية والظروف</w:t>
      </w:r>
      <w:r w:rsidRPr="00197C30">
        <w:rPr>
          <w:rFonts w:hint="eastAsia"/>
          <w:rtl/>
        </w:rPr>
        <w:t> </w:t>
      </w:r>
      <w:r w:rsidRPr="00197C30">
        <w:rPr>
          <w:rtl/>
        </w:rPr>
        <w:t>الوطنية؛</w:t>
      </w:r>
    </w:p>
    <w:p w:rsidR="00197C30" w:rsidRPr="00197C30" w:rsidRDefault="00197C30" w:rsidP="008B0A21">
      <w:pPr>
        <w:pStyle w:val="enumlev1"/>
        <w:rPr>
          <w:rtl/>
        </w:rPr>
      </w:pPr>
      <w:r w:rsidRPr="00197C30">
        <w:sym w:font="Symbol" w:char="F0B7"/>
      </w:r>
      <w:r w:rsidRPr="00197C30">
        <w:rPr>
          <w:rtl/>
        </w:rPr>
        <w:tab/>
      </w:r>
      <w:r w:rsidRPr="00197C30">
        <w:rPr>
          <w:rFonts w:hint="cs"/>
          <w:rtl/>
        </w:rPr>
        <w:t>الفقرة</w:t>
      </w:r>
      <w:r w:rsidRPr="00197C30">
        <w:rPr>
          <w:rFonts w:hint="eastAsia"/>
          <w:rtl/>
        </w:rPr>
        <w:t> </w:t>
      </w:r>
      <w:r w:rsidRPr="00197C30">
        <w:t>117</w:t>
      </w:r>
      <w:r w:rsidRPr="00197C30">
        <w:rPr>
          <w:rFonts w:hint="cs"/>
          <w:rtl/>
        </w:rPr>
        <w:t>، التي دعت</w:t>
      </w:r>
      <w:r w:rsidRPr="00197C30">
        <w:rPr>
          <w:rtl/>
        </w:rPr>
        <w:t xml:space="preserve"> إلى</w:t>
      </w:r>
      <w:r w:rsidRPr="00197C30">
        <w:rPr>
          <w:rFonts w:hint="cs"/>
          <w:rtl/>
        </w:rPr>
        <w:t xml:space="preserve"> استمرار تطوير هذه المؤشرات ب</w:t>
      </w:r>
      <w:r w:rsidRPr="00197C30">
        <w:rPr>
          <w:rtl/>
        </w:rPr>
        <w:t xml:space="preserve">التعاون </w:t>
      </w:r>
      <w:r w:rsidRPr="00197C30">
        <w:rPr>
          <w:rFonts w:hint="cs"/>
          <w:rtl/>
        </w:rPr>
        <w:t>مع الشراكة العالمية</w:t>
      </w:r>
      <w:r w:rsidRPr="00197C30">
        <w:rPr>
          <w:rtl/>
        </w:rPr>
        <w:t xml:space="preserve"> بهدف تأمين فعّالية التكاليف وعدم ازدواجية العمل في هذا</w:t>
      </w:r>
      <w:r w:rsidRPr="00197C30">
        <w:rPr>
          <w:rFonts w:hint="eastAsia"/>
          <w:rtl/>
        </w:rPr>
        <w:t> </w:t>
      </w:r>
      <w:r w:rsidRPr="00197C30">
        <w:rPr>
          <w:rtl/>
        </w:rPr>
        <w:t>المجال؛</w:t>
      </w:r>
    </w:p>
    <w:p w:rsidR="00197C30" w:rsidRPr="00197C30" w:rsidRDefault="00197C30" w:rsidP="008B0A21">
      <w:pPr>
        <w:pStyle w:val="enumlev1"/>
        <w:rPr>
          <w:rtl/>
        </w:rPr>
      </w:pPr>
      <w:r w:rsidRPr="00197C30">
        <w:sym w:font="Symbol" w:char="F0B7"/>
      </w:r>
      <w:r w:rsidRPr="00197C30">
        <w:rPr>
          <w:rtl/>
        </w:rPr>
        <w:tab/>
      </w:r>
      <w:r w:rsidRPr="00197C30">
        <w:rPr>
          <w:rFonts w:hint="cs"/>
          <w:rtl/>
        </w:rPr>
        <w:t>الفقرة</w:t>
      </w:r>
      <w:r w:rsidRPr="00197C30">
        <w:rPr>
          <w:rFonts w:hint="eastAsia"/>
          <w:rtl/>
        </w:rPr>
        <w:t> </w:t>
      </w:r>
      <w:r w:rsidRPr="00197C30">
        <w:t>118</w:t>
      </w:r>
      <w:r w:rsidRPr="00197C30">
        <w:rPr>
          <w:rFonts w:hint="cs"/>
          <w:rtl/>
        </w:rPr>
        <w:t>،</w:t>
      </w:r>
      <w:r w:rsidRPr="00197C30">
        <w:rPr>
          <w:rtl/>
        </w:rPr>
        <w:t xml:space="preserve"> </w:t>
      </w:r>
      <w:r w:rsidRPr="00197C30">
        <w:rPr>
          <w:rFonts w:hint="cs"/>
          <w:rtl/>
        </w:rPr>
        <w:t>التي</w:t>
      </w:r>
      <w:r w:rsidRPr="00197C30">
        <w:rPr>
          <w:rtl/>
        </w:rPr>
        <w:t xml:space="preserve"> </w:t>
      </w:r>
      <w:r w:rsidRPr="00197C30">
        <w:rPr>
          <w:rFonts w:hint="cs"/>
          <w:rtl/>
        </w:rPr>
        <w:t>دعت</w:t>
      </w:r>
      <w:r w:rsidRPr="00197C30">
        <w:rPr>
          <w:rtl/>
        </w:rPr>
        <w:t xml:space="preserve"> </w:t>
      </w:r>
      <w:r w:rsidRPr="00197C30">
        <w:rPr>
          <w:rFonts w:hint="cs"/>
          <w:rtl/>
        </w:rPr>
        <w:t>المجتمع</w:t>
      </w:r>
      <w:r w:rsidRPr="00197C30">
        <w:rPr>
          <w:rtl/>
        </w:rPr>
        <w:t xml:space="preserve"> </w:t>
      </w:r>
      <w:r w:rsidRPr="00197C30">
        <w:rPr>
          <w:rFonts w:hint="cs"/>
          <w:rtl/>
        </w:rPr>
        <w:t>الدولي</w:t>
      </w:r>
      <w:r w:rsidRPr="00197C30">
        <w:rPr>
          <w:rtl/>
        </w:rPr>
        <w:t xml:space="preserve"> </w:t>
      </w:r>
      <w:r w:rsidRPr="00197C30">
        <w:rPr>
          <w:rFonts w:hint="cs"/>
          <w:rtl/>
        </w:rPr>
        <w:t>إلى</w:t>
      </w:r>
      <w:r w:rsidRPr="00197C30">
        <w:rPr>
          <w:rtl/>
        </w:rPr>
        <w:t xml:space="preserve"> </w:t>
      </w:r>
      <w:r w:rsidRPr="00197C30">
        <w:rPr>
          <w:rFonts w:hint="cs"/>
          <w:rtl/>
        </w:rPr>
        <w:t>دعم</w:t>
      </w:r>
      <w:r w:rsidRPr="00197C30">
        <w:rPr>
          <w:rtl/>
        </w:rPr>
        <w:t xml:space="preserve"> </w:t>
      </w:r>
      <w:r w:rsidRPr="00197C30">
        <w:rPr>
          <w:rFonts w:hint="cs"/>
          <w:rtl/>
        </w:rPr>
        <w:t>القدرات</w:t>
      </w:r>
      <w:r w:rsidRPr="00197C30">
        <w:rPr>
          <w:rtl/>
        </w:rPr>
        <w:t xml:space="preserve"> </w:t>
      </w:r>
      <w:r w:rsidRPr="00197C30">
        <w:rPr>
          <w:rFonts w:hint="cs"/>
          <w:rtl/>
        </w:rPr>
        <w:t>الإحصائية</w:t>
      </w:r>
      <w:r w:rsidRPr="00197C30">
        <w:rPr>
          <w:rtl/>
        </w:rPr>
        <w:t xml:space="preserve"> </w:t>
      </w:r>
      <w:r w:rsidRPr="00197C30">
        <w:rPr>
          <w:rFonts w:hint="cs"/>
          <w:rtl/>
        </w:rPr>
        <w:t>للبلدان</w:t>
      </w:r>
      <w:r w:rsidRPr="00197C30">
        <w:rPr>
          <w:rtl/>
        </w:rPr>
        <w:t xml:space="preserve"> </w:t>
      </w:r>
      <w:r w:rsidRPr="00197C30">
        <w:rPr>
          <w:rFonts w:hint="cs"/>
          <w:rtl/>
        </w:rPr>
        <w:t>النامية</w:t>
      </w:r>
      <w:r w:rsidRPr="00197C30">
        <w:rPr>
          <w:rtl/>
        </w:rPr>
        <w:t xml:space="preserve"> </w:t>
      </w:r>
      <w:r w:rsidRPr="00197C30">
        <w:rPr>
          <w:rFonts w:hint="cs"/>
          <w:rtl/>
        </w:rPr>
        <w:t>عن</w:t>
      </w:r>
      <w:r w:rsidRPr="00197C30">
        <w:rPr>
          <w:rtl/>
        </w:rPr>
        <w:t xml:space="preserve"> </w:t>
      </w:r>
      <w:r w:rsidRPr="00197C30">
        <w:rPr>
          <w:rFonts w:hint="cs"/>
          <w:rtl/>
        </w:rPr>
        <w:t>طريق</w:t>
      </w:r>
      <w:r w:rsidRPr="00197C30">
        <w:rPr>
          <w:rtl/>
        </w:rPr>
        <w:t xml:space="preserve"> </w:t>
      </w:r>
      <w:r w:rsidRPr="00197C30">
        <w:rPr>
          <w:rFonts w:hint="cs"/>
          <w:rtl/>
        </w:rPr>
        <w:t>تقديم</w:t>
      </w:r>
      <w:r w:rsidRPr="00197C30">
        <w:rPr>
          <w:rtl/>
        </w:rPr>
        <w:t xml:space="preserve"> </w:t>
      </w:r>
      <w:r w:rsidRPr="00197C30">
        <w:rPr>
          <w:rFonts w:hint="cs"/>
          <w:rtl/>
        </w:rPr>
        <w:t>الدعم</w:t>
      </w:r>
      <w:r w:rsidRPr="00197C30">
        <w:rPr>
          <w:rtl/>
        </w:rPr>
        <w:t xml:space="preserve"> </w:t>
      </w:r>
      <w:r w:rsidRPr="00197C30">
        <w:rPr>
          <w:rFonts w:hint="cs"/>
          <w:rtl/>
        </w:rPr>
        <w:t>المناسب</w:t>
      </w:r>
      <w:r w:rsidRPr="00197C30">
        <w:rPr>
          <w:rtl/>
        </w:rPr>
        <w:t xml:space="preserve"> </w:t>
      </w:r>
      <w:r w:rsidRPr="00197C30">
        <w:rPr>
          <w:rFonts w:hint="cs"/>
          <w:rtl/>
        </w:rPr>
        <w:t>على</w:t>
      </w:r>
      <w:r w:rsidRPr="00197C30">
        <w:rPr>
          <w:rtl/>
        </w:rPr>
        <w:t xml:space="preserve"> </w:t>
      </w:r>
      <w:r w:rsidRPr="00197C30">
        <w:rPr>
          <w:rFonts w:hint="cs"/>
          <w:rtl/>
        </w:rPr>
        <w:t>المستويين</w:t>
      </w:r>
      <w:r w:rsidRPr="00197C30">
        <w:rPr>
          <w:rtl/>
        </w:rPr>
        <w:t xml:space="preserve"> </w:t>
      </w:r>
      <w:r w:rsidRPr="00197C30">
        <w:rPr>
          <w:rFonts w:hint="cs"/>
          <w:rtl/>
        </w:rPr>
        <w:t>الوطني</w:t>
      </w:r>
      <w:r w:rsidRPr="00197C30">
        <w:rPr>
          <w:rFonts w:hint="eastAsia"/>
          <w:rtl/>
        </w:rPr>
        <w:t> </w:t>
      </w:r>
      <w:r w:rsidRPr="00197C30">
        <w:rPr>
          <w:rFonts w:hint="cs"/>
          <w:rtl/>
        </w:rPr>
        <w:t>والإقليمي</w:t>
      </w:r>
      <w:del w:id="4905" w:author="Author">
        <w:r w:rsidRPr="00197C30" w:rsidDel="0056701D">
          <w:rPr>
            <w:rFonts w:hint="cs"/>
            <w:rtl/>
          </w:rPr>
          <w:delText>،</w:delText>
        </w:r>
      </w:del>
      <w:ins w:id="4906" w:author="Author">
        <w:r w:rsidRPr="00197C30">
          <w:rPr>
            <w:rFonts w:hint="cs"/>
            <w:rtl/>
          </w:rPr>
          <w:t>؛</w:t>
        </w:r>
      </w:ins>
    </w:p>
    <w:p w:rsidR="00197C30" w:rsidRPr="00197C30" w:rsidRDefault="00197C30" w:rsidP="008B0A21">
      <w:pPr>
        <w:pStyle w:val="enumlev1"/>
        <w:rPr>
          <w:ins w:id="4907" w:author="Author"/>
          <w:rtl/>
        </w:rPr>
      </w:pPr>
      <w:ins w:id="4908" w:author="Author">
        <w:r w:rsidRPr="00197C30">
          <w:t>•</w:t>
        </w:r>
        <w:r w:rsidRPr="00197C30">
          <w:rPr>
            <w:rtl/>
          </w:rPr>
          <w:tab/>
        </w:r>
        <w:r w:rsidRPr="00197C30">
          <w:rPr>
            <w:rFonts w:hint="cs"/>
            <w:rtl/>
          </w:rPr>
          <w:t>الفقرة</w:t>
        </w:r>
        <w:r w:rsidRPr="00197C30">
          <w:rPr>
            <w:rtl/>
          </w:rPr>
          <w:t xml:space="preserve"> </w:t>
        </w:r>
        <w:r w:rsidRPr="00197C30">
          <w:rPr>
            <w:lang w:val="en-US"/>
          </w:rPr>
          <w:t>119</w:t>
        </w:r>
        <w:r w:rsidRPr="00197C30">
          <w:rPr>
            <w:rFonts w:hint="cs"/>
            <w:rtl/>
            <w:lang w:bidi="ar-SY"/>
          </w:rPr>
          <w:t>،</w:t>
        </w:r>
        <w:r w:rsidRPr="00197C30">
          <w:rPr>
            <w:rtl/>
            <w:lang w:bidi="ar-SY"/>
          </w:rPr>
          <w:t xml:space="preserve"> </w:t>
        </w:r>
        <w:r w:rsidRPr="00197C30">
          <w:rPr>
            <w:rFonts w:hint="cs"/>
            <w:rtl/>
            <w:lang w:bidi="ar-SY"/>
          </w:rPr>
          <w:t>التي</w:t>
        </w:r>
        <w:r w:rsidRPr="00197C30">
          <w:rPr>
            <w:rtl/>
            <w:lang w:bidi="ar-SY"/>
          </w:rPr>
          <w:t xml:space="preserve"> </w:t>
        </w:r>
        <w:r w:rsidRPr="00197C30">
          <w:rPr>
            <w:rFonts w:hint="cs"/>
            <w:rtl/>
            <w:lang w:bidi="ar-SY"/>
          </w:rPr>
          <w:t>يُعبَّر</w:t>
        </w:r>
        <w:r w:rsidRPr="00197C30">
          <w:rPr>
            <w:rtl/>
            <w:lang w:bidi="ar-SY"/>
          </w:rPr>
          <w:t xml:space="preserve"> </w:t>
        </w:r>
        <w:r w:rsidRPr="00197C30">
          <w:rPr>
            <w:rFonts w:hint="cs"/>
            <w:rtl/>
            <w:lang w:bidi="ar-SY"/>
          </w:rPr>
          <w:t>فيها</w:t>
        </w:r>
        <w:r w:rsidRPr="00197C30">
          <w:rPr>
            <w:rtl/>
            <w:lang w:bidi="ar-SY"/>
          </w:rPr>
          <w:t xml:space="preserve"> </w:t>
        </w:r>
        <w:r w:rsidRPr="00197C30">
          <w:rPr>
            <w:rFonts w:hint="cs"/>
            <w:rtl/>
            <w:lang w:bidi="ar-SY"/>
          </w:rPr>
          <w:t>عن</w:t>
        </w:r>
        <w:r w:rsidRPr="00197C30">
          <w:rPr>
            <w:rtl/>
            <w:lang w:bidi="ar-SY"/>
          </w:rPr>
          <w:t xml:space="preserve"> </w:t>
        </w:r>
        <w:r w:rsidRPr="00197C30">
          <w:rPr>
            <w:rFonts w:hint="cs"/>
            <w:rtl/>
            <w:lang w:bidi="ar-SY"/>
          </w:rPr>
          <w:t>الالتزام</w:t>
        </w:r>
        <w:r w:rsidRPr="00197C30">
          <w:rPr>
            <w:rtl/>
            <w:lang w:bidi="ar-SY"/>
          </w:rPr>
          <w:t xml:space="preserve"> </w:t>
        </w:r>
        <w:r w:rsidRPr="00197C30">
          <w:rPr>
            <w:rFonts w:hint="cs"/>
            <w:rtl/>
          </w:rPr>
          <w:t>باستعراض</w:t>
        </w:r>
        <w:r w:rsidRPr="00197C30">
          <w:rPr>
            <w:rtl/>
          </w:rPr>
          <w:t xml:space="preserve"> </w:t>
        </w:r>
        <w:r w:rsidRPr="00197C30">
          <w:rPr>
            <w:rFonts w:hint="cs"/>
            <w:rtl/>
          </w:rPr>
          <w:t>ومتابعة</w:t>
        </w:r>
        <w:r w:rsidRPr="00197C30">
          <w:rPr>
            <w:rtl/>
          </w:rPr>
          <w:t xml:space="preserve"> </w:t>
        </w:r>
        <w:r w:rsidRPr="00197C30">
          <w:rPr>
            <w:rFonts w:hint="cs"/>
            <w:rtl/>
          </w:rPr>
          <w:t>التقدم</w:t>
        </w:r>
        <w:r w:rsidRPr="00197C30">
          <w:rPr>
            <w:rtl/>
          </w:rPr>
          <w:t xml:space="preserve"> </w:t>
        </w:r>
        <w:r w:rsidRPr="00197C30">
          <w:rPr>
            <w:rFonts w:hint="cs"/>
            <w:rtl/>
          </w:rPr>
          <w:t>المحرز</w:t>
        </w:r>
        <w:r w:rsidRPr="00197C30">
          <w:rPr>
            <w:rtl/>
          </w:rPr>
          <w:t xml:space="preserve"> </w:t>
        </w:r>
        <w:r w:rsidRPr="00197C30">
          <w:rPr>
            <w:rFonts w:hint="cs"/>
            <w:rtl/>
          </w:rPr>
          <w:t>في</w:t>
        </w:r>
        <w:r w:rsidRPr="00197C30">
          <w:rPr>
            <w:rtl/>
          </w:rPr>
          <w:t xml:space="preserve"> </w:t>
        </w:r>
        <w:r w:rsidRPr="00197C30">
          <w:rPr>
            <w:rFonts w:hint="cs"/>
            <w:rtl/>
          </w:rPr>
          <w:t>سد</w:t>
        </w:r>
        <w:r w:rsidRPr="00197C30">
          <w:rPr>
            <w:rtl/>
          </w:rPr>
          <w:t xml:space="preserve"> </w:t>
        </w:r>
        <w:r w:rsidRPr="00197C30">
          <w:rPr>
            <w:rFonts w:hint="cs"/>
            <w:rtl/>
          </w:rPr>
          <w:t>الفجوة</w:t>
        </w:r>
        <w:r w:rsidRPr="00197C30">
          <w:rPr>
            <w:rtl/>
          </w:rPr>
          <w:t xml:space="preserve"> </w:t>
        </w:r>
        <w:r w:rsidRPr="00197C30">
          <w:rPr>
            <w:rFonts w:hint="cs"/>
            <w:rtl/>
          </w:rPr>
          <w:t>الرقمية</w:t>
        </w:r>
        <w:r w:rsidRPr="00197C30">
          <w:rPr>
            <w:rtl/>
          </w:rPr>
          <w:t xml:space="preserve"> </w:t>
        </w:r>
        <w:r w:rsidRPr="00197C30">
          <w:rPr>
            <w:rFonts w:hint="cs"/>
            <w:rtl/>
          </w:rPr>
          <w:t>آخذين</w:t>
        </w:r>
        <w:r w:rsidRPr="00197C30">
          <w:rPr>
            <w:rtl/>
          </w:rPr>
          <w:t xml:space="preserve"> </w:t>
        </w:r>
        <w:r w:rsidRPr="00197C30">
          <w:rPr>
            <w:rFonts w:hint="cs"/>
            <w:rtl/>
          </w:rPr>
          <w:t>في</w:t>
        </w:r>
        <w:r w:rsidRPr="00197C30">
          <w:rPr>
            <w:rtl/>
          </w:rPr>
          <w:t xml:space="preserve"> </w:t>
        </w:r>
        <w:r w:rsidRPr="00197C30">
          <w:rPr>
            <w:rFonts w:hint="cs"/>
            <w:rtl/>
          </w:rPr>
          <w:t>الاعتبار</w:t>
        </w:r>
        <w:r w:rsidRPr="00197C30">
          <w:rPr>
            <w:rtl/>
          </w:rPr>
          <w:t xml:space="preserve"> </w:t>
        </w:r>
        <w:r w:rsidRPr="00197C30">
          <w:rPr>
            <w:rFonts w:hint="cs"/>
            <w:rtl/>
          </w:rPr>
          <w:t>اختلاف</w:t>
        </w:r>
        <w:r w:rsidRPr="00197C30">
          <w:rPr>
            <w:rtl/>
          </w:rPr>
          <w:t xml:space="preserve"> </w:t>
        </w:r>
        <w:r w:rsidRPr="00197C30">
          <w:rPr>
            <w:rFonts w:hint="cs"/>
            <w:rtl/>
          </w:rPr>
          <w:t>مستويات</w:t>
        </w:r>
        <w:r w:rsidRPr="00197C30">
          <w:rPr>
            <w:rtl/>
          </w:rPr>
          <w:t xml:space="preserve"> </w:t>
        </w:r>
        <w:r w:rsidRPr="00197C30">
          <w:rPr>
            <w:rFonts w:hint="cs"/>
            <w:rtl/>
          </w:rPr>
          <w:t>التنمية</w:t>
        </w:r>
        <w:r w:rsidRPr="00197C30">
          <w:rPr>
            <w:rtl/>
          </w:rPr>
          <w:t xml:space="preserve"> </w:t>
        </w:r>
        <w:r w:rsidRPr="00197C30">
          <w:rPr>
            <w:rFonts w:hint="cs"/>
            <w:rtl/>
          </w:rPr>
          <w:t>بين</w:t>
        </w:r>
        <w:r w:rsidRPr="00197C30">
          <w:rPr>
            <w:rtl/>
          </w:rPr>
          <w:t xml:space="preserve"> </w:t>
        </w:r>
        <w:r w:rsidRPr="00197C30">
          <w:rPr>
            <w:rFonts w:hint="cs"/>
            <w:rtl/>
          </w:rPr>
          <w:t>الدول،</w:t>
        </w:r>
        <w:r w:rsidRPr="00197C30">
          <w:rPr>
            <w:rtl/>
          </w:rPr>
          <w:t xml:space="preserve"> </w:t>
        </w:r>
        <w:r w:rsidRPr="00197C30">
          <w:rPr>
            <w:rFonts w:hint="cs"/>
            <w:rtl/>
          </w:rPr>
          <w:t>لكي</w:t>
        </w:r>
        <w:r w:rsidRPr="00197C30">
          <w:rPr>
            <w:rtl/>
          </w:rPr>
          <w:t xml:space="preserve"> </w:t>
        </w:r>
        <w:r w:rsidRPr="00197C30">
          <w:rPr>
            <w:rFonts w:hint="cs"/>
            <w:rtl/>
          </w:rPr>
          <w:t>يمكن</w:t>
        </w:r>
        <w:r w:rsidRPr="00197C30">
          <w:rPr>
            <w:rtl/>
          </w:rPr>
          <w:t xml:space="preserve"> </w:t>
        </w:r>
        <w:r w:rsidRPr="00197C30">
          <w:rPr>
            <w:rFonts w:hint="cs"/>
            <w:rtl/>
          </w:rPr>
          <w:t>تحقيق</w:t>
        </w:r>
        <w:r w:rsidRPr="00197C30">
          <w:rPr>
            <w:rtl/>
          </w:rPr>
          <w:t xml:space="preserve"> </w:t>
        </w:r>
        <w:r w:rsidRPr="00197C30">
          <w:rPr>
            <w:rFonts w:hint="cs"/>
            <w:rtl/>
          </w:rPr>
          <w:t>الأهداف</w:t>
        </w:r>
        <w:r w:rsidRPr="00197C30">
          <w:rPr>
            <w:rtl/>
          </w:rPr>
          <w:t xml:space="preserve"> </w:t>
        </w:r>
        <w:r w:rsidRPr="00197C30">
          <w:rPr>
            <w:rFonts w:hint="cs"/>
            <w:rtl/>
          </w:rPr>
          <w:t>والغايات</w:t>
        </w:r>
        <w:r w:rsidRPr="00197C30">
          <w:rPr>
            <w:rtl/>
          </w:rPr>
          <w:t xml:space="preserve"> </w:t>
        </w:r>
        <w:r w:rsidRPr="00197C30">
          <w:rPr>
            <w:rFonts w:hint="cs"/>
            <w:rtl/>
          </w:rPr>
          <w:t>الإنمائية</w:t>
        </w:r>
        <w:r w:rsidRPr="00197C30">
          <w:rPr>
            <w:rtl/>
          </w:rPr>
          <w:t xml:space="preserve"> </w:t>
        </w:r>
        <w:r w:rsidRPr="00197C30">
          <w:rPr>
            <w:rFonts w:hint="cs"/>
            <w:rtl/>
          </w:rPr>
          <w:t>المتفق</w:t>
        </w:r>
        <w:r w:rsidRPr="00197C30">
          <w:rPr>
            <w:rtl/>
          </w:rPr>
          <w:t xml:space="preserve"> </w:t>
        </w:r>
        <w:r w:rsidRPr="00197C30">
          <w:rPr>
            <w:rFonts w:hint="cs"/>
            <w:rtl/>
          </w:rPr>
          <w:t>عليها</w:t>
        </w:r>
        <w:r w:rsidRPr="00197C30">
          <w:rPr>
            <w:rtl/>
          </w:rPr>
          <w:t xml:space="preserve"> </w:t>
        </w:r>
        <w:r w:rsidRPr="00197C30">
          <w:rPr>
            <w:rFonts w:hint="cs"/>
            <w:rtl/>
          </w:rPr>
          <w:t>دولياً،</w:t>
        </w:r>
        <w:r w:rsidRPr="00197C30">
          <w:rPr>
            <w:rtl/>
          </w:rPr>
          <w:t xml:space="preserve"> </w:t>
        </w:r>
        <w:r w:rsidRPr="00197C30">
          <w:rPr>
            <w:rFonts w:hint="cs"/>
            <w:rtl/>
          </w:rPr>
          <w:t>بما</w:t>
        </w:r>
        <w:r w:rsidRPr="00197C30">
          <w:rPr>
            <w:rtl/>
          </w:rPr>
          <w:t xml:space="preserve"> </w:t>
        </w:r>
        <w:r w:rsidRPr="00197C30">
          <w:rPr>
            <w:rFonts w:hint="cs"/>
            <w:rtl/>
          </w:rPr>
          <w:t>في</w:t>
        </w:r>
        <w:r w:rsidRPr="00197C30">
          <w:rPr>
            <w:rtl/>
          </w:rPr>
          <w:t xml:space="preserve"> </w:t>
        </w:r>
        <w:r w:rsidRPr="00197C30">
          <w:rPr>
            <w:rFonts w:hint="cs"/>
            <w:rtl/>
          </w:rPr>
          <w:t>ذلك</w:t>
        </w:r>
        <w:r w:rsidRPr="00197C30">
          <w:rPr>
            <w:rtl/>
          </w:rPr>
          <w:t xml:space="preserve"> </w:t>
        </w:r>
        <w:r w:rsidRPr="00197C30">
          <w:rPr>
            <w:rFonts w:hint="cs"/>
            <w:rtl/>
          </w:rPr>
          <w:t>الأهداف</w:t>
        </w:r>
        <w:r w:rsidRPr="00197C30">
          <w:rPr>
            <w:rtl/>
          </w:rPr>
          <w:t xml:space="preserve"> </w:t>
        </w:r>
        <w:r w:rsidRPr="00197C30">
          <w:rPr>
            <w:rFonts w:hint="cs"/>
            <w:rtl/>
          </w:rPr>
          <w:t>الإنمائية</w:t>
        </w:r>
        <w:r w:rsidRPr="00197C30">
          <w:rPr>
            <w:rtl/>
          </w:rPr>
          <w:t xml:space="preserve"> </w:t>
        </w:r>
        <w:r w:rsidRPr="00197C30">
          <w:rPr>
            <w:rFonts w:hint="cs"/>
            <w:rtl/>
          </w:rPr>
          <w:t>للألفية،</w:t>
        </w:r>
        <w:r w:rsidRPr="00197C30">
          <w:rPr>
            <w:rtl/>
          </w:rPr>
          <w:t xml:space="preserve"> </w:t>
        </w:r>
        <w:r w:rsidRPr="00197C30">
          <w:rPr>
            <w:rFonts w:hint="cs"/>
            <w:rtl/>
          </w:rPr>
          <w:t>وبتقييم</w:t>
        </w:r>
        <w:r w:rsidRPr="00197C30">
          <w:rPr>
            <w:rtl/>
          </w:rPr>
          <w:t xml:space="preserve"> </w:t>
        </w:r>
        <w:r w:rsidRPr="00197C30">
          <w:rPr>
            <w:rFonts w:hint="cs"/>
            <w:rtl/>
          </w:rPr>
          <w:t>فعالية</w:t>
        </w:r>
        <w:r w:rsidRPr="00197C30">
          <w:rPr>
            <w:rtl/>
          </w:rPr>
          <w:t xml:space="preserve"> </w:t>
        </w:r>
        <w:r w:rsidRPr="00197C30">
          <w:rPr>
            <w:rFonts w:hint="cs"/>
            <w:rtl/>
          </w:rPr>
          <w:t>الاستثمار</w:t>
        </w:r>
        <w:r w:rsidRPr="00197C30">
          <w:rPr>
            <w:rtl/>
          </w:rPr>
          <w:t xml:space="preserve"> </w:t>
        </w:r>
        <w:r w:rsidRPr="00197C30">
          <w:rPr>
            <w:rFonts w:hint="cs"/>
            <w:rtl/>
          </w:rPr>
          <w:t>وجهود</w:t>
        </w:r>
        <w:r w:rsidRPr="00197C30">
          <w:rPr>
            <w:rtl/>
          </w:rPr>
          <w:t xml:space="preserve"> </w:t>
        </w:r>
        <w:r w:rsidRPr="00197C30">
          <w:rPr>
            <w:rFonts w:hint="cs"/>
            <w:rtl/>
          </w:rPr>
          <w:t>التعاون</w:t>
        </w:r>
        <w:r w:rsidRPr="00197C30">
          <w:rPr>
            <w:rtl/>
          </w:rPr>
          <w:t xml:space="preserve"> </w:t>
        </w:r>
        <w:r w:rsidRPr="00197C30">
          <w:rPr>
            <w:rFonts w:hint="cs"/>
            <w:rtl/>
          </w:rPr>
          <w:t>الدولي</w:t>
        </w:r>
        <w:r w:rsidRPr="00197C30">
          <w:rPr>
            <w:rtl/>
          </w:rPr>
          <w:t xml:space="preserve"> </w:t>
        </w:r>
        <w:r w:rsidRPr="00197C30">
          <w:rPr>
            <w:rFonts w:hint="cs"/>
            <w:rtl/>
          </w:rPr>
          <w:t>في</w:t>
        </w:r>
        <w:r w:rsidRPr="00197C30">
          <w:rPr>
            <w:rtl/>
          </w:rPr>
          <w:t xml:space="preserve"> </w:t>
        </w:r>
        <w:r w:rsidRPr="00197C30">
          <w:rPr>
            <w:rFonts w:hint="cs"/>
            <w:rtl/>
          </w:rPr>
          <w:t>بناء</w:t>
        </w:r>
        <w:r w:rsidRPr="00197C30">
          <w:rPr>
            <w:rtl/>
          </w:rPr>
          <w:t xml:space="preserve"> </w:t>
        </w:r>
        <w:r w:rsidRPr="00197C30">
          <w:rPr>
            <w:rFonts w:hint="cs"/>
            <w:rtl/>
          </w:rPr>
          <w:t>مجتمع</w:t>
        </w:r>
        <w:r w:rsidRPr="00197C30">
          <w:rPr>
            <w:rtl/>
          </w:rPr>
          <w:t xml:space="preserve"> </w:t>
        </w:r>
        <w:r w:rsidRPr="00197C30">
          <w:rPr>
            <w:rFonts w:hint="cs"/>
            <w:rtl/>
          </w:rPr>
          <w:t>المعلومات،</w:t>
        </w:r>
        <w:r w:rsidRPr="00197C30">
          <w:rPr>
            <w:rtl/>
          </w:rPr>
          <w:t xml:space="preserve"> </w:t>
        </w:r>
        <w:r w:rsidRPr="00197C30">
          <w:rPr>
            <w:rFonts w:hint="cs"/>
            <w:rtl/>
          </w:rPr>
          <w:t>وتعيين</w:t>
        </w:r>
        <w:r w:rsidRPr="00197C30">
          <w:rPr>
            <w:rtl/>
          </w:rPr>
          <w:t xml:space="preserve"> </w:t>
        </w:r>
        <w:r w:rsidRPr="00197C30">
          <w:rPr>
            <w:rFonts w:hint="cs"/>
            <w:rtl/>
          </w:rPr>
          <w:t>الفجوات</w:t>
        </w:r>
        <w:r w:rsidRPr="00197C30">
          <w:rPr>
            <w:rtl/>
          </w:rPr>
          <w:t xml:space="preserve"> </w:t>
        </w:r>
        <w:r w:rsidRPr="00197C30">
          <w:rPr>
            <w:rFonts w:hint="cs"/>
            <w:rtl/>
          </w:rPr>
          <w:t>وأوجه</w:t>
        </w:r>
        <w:r w:rsidRPr="00197C30">
          <w:rPr>
            <w:rtl/>
          </w:rPr>
          <w:t xml:space="preserve"> </w:t>
        </w:r>
        <w:r w:rsidRPr="00197C30">
          <w:rPr>
            <w:rFonts w:hint="cs"/>
            <w:rtl/>
          </w:rPr>
          <w:t>العجز</w:t>
        </w:r>
        <w:r w:rsidRPr="00197C30">
          <w:rPr>
            <w:rtl/>
          </w:rPr>
          <w:t xml:space="preserve"> </w:t>
        </w:r>
        <w:r w:rsidRPr="00197C30">
          <w:rPr>
            <w:rFonts w:hint="cs"/>
            <w:rtl/>
          </w:rPr>
          <w:t>في</w:t>
        </w:r>
        <w:r w:rsidRPr="00197C30">
          <w:rPr>
            <w:rtl/>
          </w:rPr>
          <w:t xml:space="preserve"> </w:t>
        </w:r>
        <w:r w:rsidRPr="00197C30">
          <w:rPr>
            <w:rFonts w:hint="cs"/>
            <w:rtl/>
          </w:rPr>
          <w:t>الاستثمار،</w:t>
        </w:r>
        <w:r w:rsidRPr="00197C30">
          <w:rPr>
            <w:rtl/>
          </w:rPr>
          <w:t xml:space="preserve"> </w:t>
        </w:r>
        <w:r w:rsidRPr="00197C30">
          <w:rPr>
            <w:rFonts w:hint="cs"/>
            <w:rtl/>
          </w:rPr>
          <w:t>ووضع</w:t>
        </w:r>
        <w:r w:rsidRPr="00197C30">
          <w:rPr>
            <w:rtl/>
          </w:rPr>
          <w:t xml:space="preserve"> </w:t>
        </w:r>
        <w:r w:rsidRPr="00197C30">
          <w:rPr>
            <w:rFonts w:hint="cs"/>
            <w:rtl/>
          </w:rPr>
          <w:t>استراتيجيات</w:t>
        </w:r>
        <w:r w:rsidRPr="00197C30">
          <w:rPr>
            <w:rtl/>
          </w:rPr>
          <w:t xml:space="preserve"> </w:t>
        </w:r>
        <w:r w:rsidRPr="00197C30">
          <w:rPr>
            <w:rFonts w:hint="cs"/>
            <w:rtl/>
          </w:rPr>
          <w:t>للتصدي</w:t>
        </w:r>
        <w:r w:rsidRPr="00197C30">
          <w:rPr>
            <w:rtl/>
          </w:rPr>
          <w:t xml:space="preserve"> </w:t>
        </w:r>
        <w:r w:rsidRPr="00197C30">
          <w:rPr>
            <w:rFonts w:hint="cs"/>
            <w:rtl/>
          </w:rPr>
          <w:t>لها؛</w:t>
        </w:r>
      </w:ins>
    </w:p>
    <w:p w:rsidR="00197C30" w:rsidRPr="008B0A21" w:rsidRDefault="00197C30" w:rsidP="008B0A21">
      <w:pPr>
        <w:pStyle w:val="enumlev1"/>
        <w:rPr>
          <w:ins w:id="4909" w:author="Author"/>
          <w:spacing w:val="-2"/>
          <w:rtl/>
        </w:rPr>
      </w:pPr>
      <w:ins w:id="4910" w:author="Author">
        <w:r w:rsidRPr="008B0A21">
          <w:rPr>
            <w:spacing w:val="-2"/>
          </w:rPr>
          <w:t>•</w:t>
        </w:r>
        <w:r w:rsidRPr="008B0A21">
          <w:rPr>
            <w:spacing w:val="-2"/>
            <w:rtl/>
          </w:rPr>
          <w:tab/>
        </w:r>
        <w:r w:rsidRPr="008B0A21">
          <w:rPr>
            <w:rFonts w:hint="cs"/>
            <w:spacing w:val="-2"/>
            <w:rtl/>
          </w:rPr>
          <w:t xml:space="preserve">الفقرة </w:t>
        </w:r>
        <w:r w:rsidRPr="008B0A21">
          <w:rPr>
            <w:spacing w:val="-2"/>
            <w:lang w:val="en-US"/>
          </w:rPr>
          <w:t>120</w:t>
        </w:r>
        <w:r w:rsidRPr="008B0A21">
          <w:rPr>
            <w:rFonts w:hint="cs"/>
            <w:spacing w:val="-2"/>
            <w:rtl/>
          </w:rPr>
          <w:t xml:space="preserve"> التي تشير إلى أن تبادل المعلومات المتصلة بتنفيذ نتائج القمة العالمية لمجتمع المعلومات مسألة مهمة لعملية التقييم،</w:t>
        </w:r>
      </w:ins>
    </w:p>
    <w:p w:rsidR="00197C30" w:rsidRPr="00197C30" w:rsidRDefault="00197C30" w:rsidP="008B0A21">
      <w:pPr>
        <w:pStyle w:val="Call"/>
        <w:rPr>
          <w:ins w:id="4911" w:author="Author"/>
          <w:rtl/>
        </w:rPr>
      </w:pPr>
      <w:ins w:id="4912" w:author="Author">
        <w:r w:rsidRPr="00197C30">
          <w:rPr>
            <w:rFonts w:hint="cs"/>
            <w:rtl/>
          </w:rPr>
          <w:t>وإذ يسلِّط الضوء</w:t>
        </w:r>
      </w:ins>
    </w:p>
    <w:p w:rsidR="00197C30" w:rsidRPr="00197C30" w:rsidRDefault="00197C30">
      <w:pPr>
        <w:rPr>
          <w:ins w:id="4913" w:author="Author"/>
          <w:rtl/>
        </w:rPr>
        <w:pPrChange w:id="4914" w:author="Author">
          <w:pPr/>
        </w:pPrChange>
      </w:pPr>
      <w:ins w:id="4915" w:author="Author">
        <w:r w:rsidRPr="008B0A21">
          <w:rPr>
            <w:rFonts w:hint="cs"/>
            <w:i/>
            <w:iCs/>
            <w:rtl/>
          </w:rPr>
          <w:t xml:space="preserve"> أ )</w:t>
        </w:r>
        <w:r w:rsidRPr="00197C30">
          <w:rPr>
            <w:rFonts w:hint="cs"/>
            <w:rtl/>
          </w:rPr>
          <w:tab/>
          <w:t xml:space="preserve">على المسؤوليات التي تعيَّن على قطاع تنمية الاتصالات </w:t>
        </w:r>
        <w:r w:rsidR="00550E15">
          <w:rPr>
            <w:lang w:val="en-US"/>
          </w:rPr>
          <w:t>(ITU</w:t>
        </w:r>
        <w:r w:rsidR="00550E15">
          <w:rPr>
            <w:lang w:val="en-US"/>
          </w:rPr>
          <w:noBreakHyphen/>
          <w:t>D)</w:t>
        </w:r>
        <w:r w:rsidR="00550E15">
          <w:rPr>
            <w:rFonts w:hint="cs"/>
            <w:rtl/>
          </w:rPr>
          <w:t xml:space="preserve"> </w:t>
        </w:r>
        <w:r w:rsidRPr="00197C30">
          <w:rPr>
            <w:rFonts w:hint="cs"/>
            <w:rtl/>
          </w:rPr>
          <w:t xml:space="preserve">الاضطلاع بها نتيجةً لبرنامج عمل تونس بشأن مجتمع المعلومات، ولا سيما الفقرة </w:t>
        </w:r>
        <w:r w:rsidRPr="00197C30">
          <w:rPr>
            <w:lang w:val="en-US"/>
          </w:rPr>
          <w:t>112</w:t>
        </w:r>
        <w:r w:rsidRPr="00197C30">
          <w:rPr>
            <w:rFonts w:hint="cs"/>
            <w:rtl/>
          </w:rPr>
          <w:t xml:space="preserve"> </w:t>
        </w:r>
        <w:r w:rsidR="00550E15">
          <w:rPr>
            <w:rFonts w:hint="cs"/>
            <w:rtl/>
          </w:rPr>
          <w:t xml:space="preserve">إلى </w:t>
        </w:r>
        <w:r w:rsidRPr="00197C30">
          <w:rPr>
            <w:rFonts w:hint="cs"/>
            <w:rtl/>
          </w:rPr>
          <w:t xml:space="preserve">الفقرة </w:t>
        </w:r>
        <w:r w:rsidRPr="00197C30">
          <w:rPr>
            <w:lang w:val="en-US"/>
          </w:rPr>
          <w:t>120</w:t>
        </w:r>
        <w:r w:rsidRPr="00197C30">
          <w:rPr>
            <w:rFonts w:hint="cs"/>
            <w:rtl/>
          </w:rPr>
          <w:t xml:space="preserve"> منه؛</w:t>
        </w:r>
      </w:ins>
    </w:p>
    <w:p w:rsidR="00197C30" w:rsidRPr="00197C30" w:rsidRDefault="00197C30" w:rsidP="00197C30">
      <w:pPr>
        <w:rPr>
          <w:ins w:id="4916" w:author="Author"/>
          <w:rtl/>
        </w:rPr>
      </w:pPr>
      <w:ins w:id="4917" w:author="Author">
        <w:r w:rsidRPr="008B0A21">
          <w:rPr>
            <w:rFonts w:hint="cs"/>
            <w:i/>
            <w:iCs/>
            <w:rtl/>
          </w:rPr>
          <w:t>ب)</w:t>
        </w:r>
        <w:r w:rsidRPr="00197C30">
          <w:rPr>
            <w:rFonts w:hint="cs"/>
            <w:rtl/>
          </w:rPr>
          <w:tab/>
          <w:t xml:space="preserve">على أن إعلان المؤتمر العالمي لتنمية الاتصالات (دبي، </w:t>
        </w:r>
        <w:r w:rsidRPr="00197C30">
          <w:rPr>
            <w:lang w:val="en-US"/>
          </w:rPr>
          <w:t>2014</w:t>
        </w:r>
        <w:r w:rsidRPr="00197C30">
          <w:rPr>
            <w:rFonts w:hint="cs"/>
            <w:rtl/>
          </w:rPr>
          <w:t xml:space="preserve">) يعلن أن </w:t>
        </w:r>
        <w:r w:rsidRPr="00197C30">
          <w:rPr>
            <w:i/>
            <w:iCs/>
            <w:rtl/>
          </w:rPr>
          <w:t>"</w:t>
        </w:r>
        <w:r w:rsidRPr="00197C30">
          <w:rPr>
            <w:rFonts w:hint="cs"/>
            <w:i/>
            <w:iCs/>
            <w:rtl/>
          </w:rPr>
          <w:t>الشفافية</w:t>
        </w:r>
        <w:r w:rsidRPr="00197C30">
          <w:rPr>
            <w:i/>
            <w:iCs/>
            <w:rtl/>
          </w:rPr>
          <w:t xml:space="preserve"> </w:t>
        </w:r>
        <w:r w:rsidRPr="00197C30">
          <w:rPr>
            <w:rFonts w:hint="cs"/>
            <w:i/>
            <w:iCs/>
            <w:rtl/>
          </w:rPr>
          <w:t>والتعاون</w:t>
        </w:r>
        <w:r w:rsidRPr="00197C30">
          <w:rPr>
            <w:i/>
            <w:iCs/>
            <w:rtl/>
          </w:rPr>
          <w:t xml:space="preserve"> </w:t>
        </w:r>
        <w:r w:rsidRPr="00197C30">
          <w:rPr>
            <w:rFonts w:hint="cs"/>
            <w:i/>
            <w:iCs/>
            <w:rtl/>
          </w:rPr>
          <w:t>في</w:t>
        </w:r>
        <w:r w:rsidRPr="00197C30">
          <w:rPr>
            <w:rFonts w:hint="eastAsia"/>
            <w:i/>
            <w:iCs/>
            <w:rtl/>
          </w:rPr>
          <w:t> </w:t>
        </w:r>
        <w:r w:rsidRPr="00197C30">
          <w:rPr>
            <w:rFonts w:hint="cs"/>
            <w:i/>
            <w:iCs/>
            <w:rtl/>
          </w:rPr>
          <w:t>ج‍مع</w:t>
        </w:r>
        <w:r w:rsidRPr="00197C30">
          <w:rPr>
            <w:i/>
            <w:iCs/>
            <w:rtl/>
          </w:rPr>
          <w:t xml:space="preserve"> </w:t>
        </w:r>
        <w:r w:rsidRPr="00197C30">
          <w:rPr>
            <w:rFonts w:hint="cs"/>
            <w:i/>
            <w:iCs/>
            <w:rtl/>
          </w:rPr>
          <w:t>ونشر</w:t>
        </w:r>
        <w:r w:rsidRPr="00197C30">
          <w:rPr>
            <w:i/>
            <w:iCs/>
            <w:rtl/>
          </w:rPr>
          <w:t xml:space="preserve"> </w:t>
        </w:r>
        <w:r w:rsidRPr="00197C30">
          <w:rPr>
            <w:rFonts w:hint="cs"/>
            <w:i/>
            <w:iCs/>
            <w:rtl/>
          </w:rPr>
          <w:t>ال‍مؤشرات</w:t>
        </w:r>
        <w:r w:rsidRPr="00197C30">
          <w:rPr>
            <w:i/>
            <w:iCs/>
            <w:rtl/>
          </w:rPr>
          <w:t xml:space="preserve"> </w:t>
        </w:r>
        <w:r w:rsidRPr="00197C30">
          <w:rPr>
            <w:rFonts w:hint="cs"/>
            <w:i/>
            <w:iCs/>
            <w:rtl/>
          </w:rPr>
          <w:t>والإحصاءات</w:t>
        </w:r>
        <w:r w:rsidRPr="00197C30">
          <w:rPr>
            <w:i/>
            <w:iCs/>
            <w:rtl/>
          </w:rPr>
          <w:t xml:space="preserve"> </w:t>
        </w:r>
        <w:r w:rsidRPr="00197C30">
          <w:rPr>
            <w:rFonts w:hint="cs"/>
            <w:i/>
            <w:iCs/>
            <w:rtl/>
          </w:rPr>
          <w:t>عالية</w:t>
        </w:r>
        <w:r w:rsidRPr="00197C30">
          <w:rPr>
            <w:i/>
            <w:iCs/>
            <w:rtl/>
          </w:rPr>
          <w:t xml:space="preserve"> </w:t>
        </w:r>
        <w:r w:rsidRPr="00197C30">
          <w:rPr>
            <w:rFonts w:hint="cs"/>
            <w:i/>
            <w:iCs/>
            <w:rtl/>
          </w:rPr>
          <w:t>ال‍جودة</w:t>
        </w:r>
        <w:r w:rsidRPr="00197C30">
          <w:rPr>
            <w:i/>
            <w:iCs/>
            <w:rtl/>
          </w:rPr>
          <w:t xml:space="preserve"> </w:t>
        </w:r>
        <w:r w:rsidRPr="00197C30">
          <w:rPr>
            <w:rFonts w:hint="cs"/>
            <w:i/>
            <w:iCs/>
            <w:rtl/>
          </w:rPr>
          <w:t>التي</w:t>
        </w:r>
        <w:r w:rsidRPr="00197C30">
          <w:rPr>
            <w:i/>
            <w:iCs/>
            <w:rtl/>
          </w:rPr>
          <w:t xml:space="preserve"> </w:t>
        </w:r>
        <w:r w:rsidRPr="00197C30">
          <w:rPr>
            <w:rFonts w:hint="cs"/>
            <w:i/>
            <w:iCs/>
            <w:rtl/>
          </w:rPr>
          <w:t>تقيس</w:t>
        </w:r>
        <w:r w:rsidRPr="00197C30">
          <w:rPr>
            <w:i/>
            <w:iCs/>
            <w:rtl/>
          </w:rPr>
          <w:t xml:space="preserve"> </w:t>
        </w:r>
        <w:r w:rsidRPr="00197C30">
          <w:rPr>
            <w:rFonts w:hint="cs"/>
            <w:i/>
            <w:iCs/>
            <w:rtl/>
          </w:rPr>
          <w:t>التقدم</w:t>
        </w:r>
        <w:r w:rsidRPr="00197C30">
          <w:rPr>
            <w:i/>
            <w:iCs/>
            <w:rtl/>
          </w:rPr>
          <w:t xml:space="preserve"> </w:t>
        </w:r>
        <w:r w:rsidRPr="00197C30">
          <w:rPr>
            <w:rFonts w:hint="cs"/>
            <w:i/>
            <w:iCs/>
            <w:rtl/>
          </w:rPr>
          <w:t>في</w:t>
        </w:r>
        <w:r w:rsidRPr="00197C30">
          <w:rPr>
            <w:rFonts w:hint="eastAsia"/>
            <w:i/>
            <w:iCs/>
            <w:rtl/>
          </w:rPr>
          <w:t> </w:t>
        </w:r>
        <w:r w:rsidRPr="00197C30">
          <w:rPr>
            <w:rFonts w:hint="cs"/>
            <w:i/>
            <w:iCs/>
            <w:rtl/>
          </w:rPr>
          <w:t>استعمال</w:t>
        </w:r>
        <w:r w:rsidRPr="00197C30">
          <w:rPr>
            <w:i/>
            <w:iCs/>
            <w:rtl/>
          </w:rPr>
          <w:t xml:space="preserve"> </w:t>
        </w:r>
        <w:r w:rsidRPr="00197C30">
          <w:rPr>
            <w:rFonts w:hint="cs"/>
            <w:i/>
            <w:iCs/>
            <w:rtl/>
          </w:rPr>
          <w:t>واعتماد</w:t>
        </w:r>
        <w:r w:rsidRPr="00197C30">
          <w:rPr>
            <w:i/>
            <w:iCs/>
            <w:rtl/>
          </w:rPr>
          <w:t xml:space="preserve"> </w:t>
        </w:r>
        <w:r w:rsidRPr="00197C30">
          <w:rPr>
            <w:rFonts w:hint="cs"/>
            <w:i/>
            <w:iCs/>
            <w:rtl/>
          </w:rPr>
          <w:t>تكنولوجيا</w:t>
        </w:r>
        <w:r w:rsidRPr="00197C30">
          <w:rPr>
            <w:i/>
            <w:iCs/>
            <w:rtl/>
          </w:rPr>
          <w:t xml:space="preserve"> </w:t>
        </w:r>
        <w:r w:rsidRPr="00197C30">
          <w:rPr>
            <w:rFonts w:hint="cs"/>
            <w:i/>
            <w:iCs/>
            <w:rtl/>
          </w:rPr>
          <w:t>المعلومات</w:t>
        </w:r>
        <w:r w:rsidRPr="00197C30">
          <w:rPr>
            <w:i/>
            <w:iCs/>
            <w:rtl/>
          </w:rPr>
          <w:t xml:space="preserve"> </w:t>
        </w:r>
        <w:r w:rsidRPr="00197C30">
          <w:rPr>
            <w:rFonts w:hint="cs"/>
            <w:i/>
            <w:iCs/>
            <w:rtl/>
          </w:rPr>
          <w:t>والاتصالات</w:t>
        </w:r>
        <w:r w:rsidRPr="00197C30">
          <w:rPr>
            <w:i/>
            <w:iCs/>
            <w:rtl/>
          </w:rPr>
          <w:t xml:space="preserve"> </w:t>
        </w:r>
        <w:r w:rsidRPr="00197C30">
          <w:rPr>
            <w:rFonts w:hint="cs"/>
            <w:i/>
            <w:iCs/>
            <w:rtl/>
          </w:rPr>
          <w:t>وتوفر</w:t>
        </w:r>
        <w:r w:rsidRPr="00197C30">
          <w:rPr>
            <w:i/>
            <w:iCs/>
            <w:rtl/>
          </w:rPr>
          <w:t xml:space="preserve"> </w:t>
        </w:r>
        <w:r w:rsidRPr="00197C30">
          <w:rPr>
            <w:rFonts w:hint="cs"/>
            <w:i/>
            <w:iCs/>
            <w:rtl/>
          </w:rPr>
          <w:t>تحليلات</w:t>
        </w:r>
        <w:r w:rsidRPr="00197C30">
          <w:rPr>
            <w:i/>
            <w:iCs/>
            <w:rtl/>
          </w:rPr>
          <w:t xml:space="preserve"> </w:t>
        </w:r>
        <w:r w:rsidRPr="00197C30">
          <w:rPr>
            <w:rFonts w:hint="cs"/>
            <w:i/>
            <w:iCs/>
            <w:rtl/>
          </w:rPr>
          <w:t>مقارنة</w:t>
        </w:r>
        <w:r w:rsidRPr="00197C30">
          <w:rPr>
            <w:i/>
            <w:iCs/>
            <w:rtl/>
          </w:rPr>
          <w:t xml:space="preserve"> </w:t>
        </w:r>
        <w:r w:rsidRPr="00197C30">
          <w:rPr>
            <w:rFonts w:hint="cs"/>
            <w:i/>
            <w:iCs/>
            <w:rtl/>
          </w:rPr>
          <w:t>بشأنها</w:t>
        </w:r>
        <w:r w:rsidRPr="00197C30">
          <w:rPr>
            <w:i/>
            <w:iCs/>
            <w:rtl/>
          </w:rPr>
          <w:t xml:space="preserve"> </w:t>
        </w:r>
        <w:r w:rsidRPr="00197C30">
          <w:rPr>
            <w:rFonts w:hint="cs"/>
            <w:i/>
            <w:iCs/>
            <w:rtl/>
          </w:rPr>
          <w:t>لا</w:t>
        </w:r>
        <w:r w:rsidRPr="00197C30">
          <w:rPr>
            <w:rFonts w:hint="eastAsia"/>
            <w:i/>
            <w:iCs/>
            <w:rtl/>
          </w:rPr>
          <w:t> </w:t>
        </w:r>
        <w:r w:rsidRPr="00197C30">
          <w:rPr>
            <w:rFonts w:hint="cs"/>
            <w:i/>
            <w:iCs/>
            <w:rtl/>
          </w:rPr>
          <w:t>زالا</w:t>
        </w:r>
        <w:r w:rsidRPr="00197C30">
          <w:rPr>
            <w:i/>
            <w:iCs/>
            <w:rtl/>
          </w:rPr>
          <w:t xml:space="preserve"> </w:t>
        </w:r>
        <w:r w:rsidRPr="00197C30">
          <w:rPr>
            <w:rFonts w:hint="cs"/>
            <w:i/>
            <w:iCs/>
            <w:rtl/>
          </w:rPr>
          <w:t>ي‍مثلان</w:t>
        </w:r>
        <w:r w:rsidRPr="00197C30">
          <w:rPr>
            <w:i/>
            <w:iCs/>
            <w:rtl/>
          </w:rPr>
          <w:t xml:space="preserve"> </w:t>
        </w:r>
        <w:r w:rsidRPr="00197C30">
          <w:rPr>
            <w:rFonts w:hint="cs"/>
            <w:i/>
            <w:iCs/>
            <w:rtl/>
          </w:rPr>
          <w:t>عاملاً</w:t>
        </w:r>
        <w:r w:rsidRPr="00197C30">
          <w:rPr>
            <w:i/>
            <w:iCs/>
            <w:rtl/>
          </w:rPr>
          <w:t xml:space="preserve"> </w:t>
        </w:r>
        <w:r w:rsidRPr="00197C30">
          <w:rPr>
            <w:rFonts w:hint="cs"/>
            <w:i/>
            <w:iCs/>
            <w:rtl/>
          </w:rPr>
          <w:t>أساسياً</w:t>
        </w:r>
        <w:r w:rsidRPr="00197C30">
          <w:rPr>
            <w:i/>
            <w:iCs/>
            <w:rtl/>
          </w:rPr>
          <w:t xml:space="preserve"> </w:t>
        </w:r>
        <w:r w:rsidRPr="00197C30">
          <w:rPr>
            <w:rFonts w:hint="cs"/>
            <w:i/>
            <w:iCs/>
            <w:rtl/>
          </w:rPr>
          <w:t>لدعم</w:t>
        </w:r>
        <w:r w:rsidRPr="00197C30">
          <w:rPr>
            <w:i/>
            <w:iCs/>
            <w:rtl/>
          </w:rPr>
          <w:t xml:space="preserve"> </w:t>
        </w:r>
        <w:r w:rsidRPr="00197C30">
          <w:rPr>
            <w:rFonts w:hint="cs"/>
            <w:i/>
            <w:iCs/>
            <w:rtl/>
          </w:rPr>
          <w:t>النمو</w:t>
        </w:r>
        <w:r w:rsidRPr="00197C30">
          <w:rPr>
            <w:i/>
            <w:iCs/>
            <w:rtl/>
          </w:rPr>
          <w:t xml:space="preserve"> </w:t>
        </w:r>
        <w:r w:rsidRPr="00197C30">
          <w:rPr>
            <w:rFonts w:hint="cs"/>
            <w:i/>
            <w:iCs/>
            <w:rtl/>
          </w:rPr>
          <w:t>الاجتماعي</w:t>
        </w:r>
        <w:r w:rsidRPr="00197C30">
          <w:rPr>
            <w:i/>
            <w:iCs/>
            <w:rtl/>
          </w:rPr>
          <w:t xml:space="preserve"> </w:t>
        </w:r>
        <w:r w:rsidRPr="00197C30">
          <w:rPr>
            <w:rFonts w:hint="cs"/>
            <w:i/>
            <w:iCs/>
            <w:rtl/>
          </w:rPr>
          <w:t>والاقتصادي</w:t>
        </w:r>
        <w:r w:rsidRPr="00197C30">
          <w:rPr>
            <w:i/>
            <w:iCs/>
            <w:rtl/>
          </w:rPr>
          <w:t xml:space="preserve">. </w:t>
        </w:r>
        <w:r w:rsidRPr="00197C30">
          <w:rPr>
            <w:rFonts w:hint="cs"/>
            <w:i/>
            <w:iCs/>
            <w:rtl/>
          </w:rPr>
          <w:t>وهذه</w:t>
        </w:r>
        <w:r w:rsidRPr="00197C30">
          <w:rPr>
            <w:i/>
            <w:iCs/>
            <w:rtl/>
          </w:rPr>
          <w:t xml:space="preserve"> </w:t>
        </w:r>
        <w:r w:rsidRPr="00197C30">
          <w:rPr>
            <w:rFonts w:hint="cs"/>
            <w:i/>
            <w:iCs/>
            <w:rtl/>
          </w:rPr>
          <w:t>ال‍مؤشرات</w:t>
        </w:r>
        <w:r w:rsidRPr="00197C30">
          <w:rPr>
            <w:i/>
            <w:iCs/>
            <w:rtl/>
          </w:rPr>
          <w:t xml:space="preserve"> </w:t>
        </w:r>
        <w:r w:rsidRPr="00197C30">
          <w:rPr>
            <w:rFonts w:hint="cs"/>
            <w:i/>
            <w:iCs/>
            <w:rtl/>
          </w:rPr>
          <w:t>وت‍حليلاتها</w:t>
        </w:r>
        <w:r w:rsidRPr="00197C30">
          <w:rPr>
            <w:i/>
            <w:iCs/>
            <w:rtl/>
          </w:rPr>
          <w:t xml:space="preserve"> </w:t>
        </w:r>
        <w:r w:rsidRPr="00197C30">
          <w:rPr>
            <w:rFonts w:hint="cs"/>
            <w:i/>
            <w:iCs/>
            <w:rtl/>
          </w:rPr>
          <w:t>تزود</w:t>
        </w:r>
        <w:r w:rsidRPr="00197C30">
          <w:rPr>
            <w:i/>
            <w:iCs/>
            <w:rtl/>
          </w:rPr>
          <w:t xml:space="preserve"> </w:t>
        </w:r>
        <w:r w:rsidRPr="00197C30">
          <w:rPr>
            <w:rFonts w:hint="cs"/>
            <w:i/>
            <w:iCs/>
            <w:rtl/>
          </w:rPr>
          <w:t>ال‍حكومات</w:t>
        </w:r>
        <w:r w:rsidRPr="00197C30">
          <w:rPr>
            <w:i/>
            <w:iCs/>
            <w:rtl/>
          </w:rPr>
          <w:t xml:space="preserve"> </w:t>
        </w:r>
        <w:r w:rsidRPr="00197C30">
          <w:rPr>
            <w:rFonts w:hint="cs"/>
            <w:i/>
            <w:iCs/>
            <w:rtl/>
          </w:rPr>
          <w:t>وأصحاب</w:t>
        </w:r>
        <w:r w:rsidRPr="00197C30">
          <w:rPr>
            <w:i/>
            <w:iCs/>
            <w:rtl/>
          </w:rPr>
          <w:t xml:space="preserve"> </w:t>
        </w:r>
        <w:r w:rsidRPr="00197C30">
          <w:rPr>
            <w:rFonts w:hint="cs"/>
            <w:i/>
            <w:iCs/>
            <w:rtl/>
          </w:rPr>
          <w:t>المصلحة</w:t>
        </w:r>
        <w:r w:rsidRPr="00197C30">
          <w:rPr>
            <w:i/>
            <w:iCs/>
            <w:rtl/>
          </w:rPr>
          <w:t xml:space="preserve"> </w:t>
        </w:r>
        <w:r w:rsidRPr="00197C30">
          <w:rPr>
            <w:rFonts w:hint="cs"/>
            <w:i/>
            <w:iCs/>
            <w:rtl/>
          </w:rPr>
          <w:t>بآلية</w:t>
        </w:r>
        <w:r w:rsidRPr="00197C30">
          <w:rPr>
            <w:i/>
            <w:iCs/>
            <w:rtl/>
          </w:rPr>
          <w:t xml:space="preserve"> </w:t>
        </w:r>
        <w:r w:rsidRPr="00197C30">
          <w:rPr>
            <w:rFonts w:hint="cs"/>
            <w:i/>
            <w:iCs/>
            <w:rtl/>
          </w:rPr>
          <w:t>لفهم</w:t>
        </w:r>
        <w:r w:rsidRPr="00197C30">
          <w:rPr>
            <w:i/>
            <w:iCs/>
            <w:rtl/>
          </w:rPr>
          <w:t xml:space="preserve"> </w:t>
        </w:r>
        <w:r w:rsidRPr="00197C30">
          <w:rPr>
            <w:rFonts w:hint="cs"/>
            <w:i/>
            <w:iCs/>
            <w:rtl/>
          </w:rPr>
          <w:t>الدوافع</w:t>
        </w:r>
        <w:r w:rsidRPr="00197C30">
          <w:rPr>
            <w:i/>
            <w:iCs/>
            <w:rtl/>
          </w:rPr>
          <w:t xml:space="preserve"> </w:t>
        </w:r>
        <w:r w:rsidRPr="00197C30">
          <w:rPr>
            <w:rFonts w:hint="cs"/>
            <w:i/>
            <w:iCs/>
            <w:rtl/>
          </w:rPr>
          <w:t>الرئيسية</w:t>
        </w:r>
        <w:r w:rsidRPr="00197C30">
          <w:rPr>
            <w:i/>
            <w:iCs/>
            <w:rtl/>
          </w:rPr>
          <w:t xml:space="preserve"> </w:t>
        </w:r>
        <w:r w:rsidRPr="00197C30">
          <w:rPr>
            <w:rFonts w:hint="cs"/>
            <w:i/>
            <w:iCs/>
            <w:rtl/>
          </w:rPr>
          <w:t>لاعتماد</w:t>
        </w:r>
        <w:r w:rsidRPr="00197C30">
          <w:rPr>
            <w:i/>
            <w:iCs/>
            <w:rtl/>
          </w:rPr>
          <w:t xml:space="preserve"> </w:t>
        </w:r>
        <w:r w:rsidR="00550E15">
          <w:rPr>
            <w:rFonts w:hint="cs"/>
            <w:i/>
            <w:iCs/>
            <w:rtl/>
          </w:rPr>
          <w:t>الاتصالات/</w:t>
        </w:r>
        <w:r w:rsidRPr="00197C30">
          <w:rPr>
            <w:rFonts w:hint="cs"/>
            <w:i/>
            <w:iCs/>
            <w:rtl/>
          </w:rPr>
          <w:t>تكنولوجيا</w:t>
        </w:r>
        <w:r w:rsidRPr="00197C30">
          <w:rPr>
            <w:i/>
            <w:iCs/>
            <w:rtl/>
          </w:rPr>
          <w:t xml:space="preserve"> </w:t>
        </w:r>
        <w:r w:rsidRPr="00197C30">
          <w:rPr>
            <w:rFonts w:hint="cs"/>
            <w:i/>
            <w:iCs/>
            <w:rtl/>
          </w:rPr>
          <w:t>المعلومات</w:t>
        </w:r>
        <w:r w:rsidRPr="00197C30">
          <w:rPr>
            <w:i/>
            <w:iCs/>
            <w:rtl/>
          </w:rPr>
          <w:t xml:space="preserve"> </w:t>
        </w:r>
        <w:r w:rsidRPr="00197C30">
          <w:rPr>
            <w:rFonts w:hint="cs"/>
            <w:i/>
            <w:iCs/>
            <w:rtl/>
          </w:rPr>
          <w:t>والاتصالات</w:t>
        </w:r>
        <w:r w:rsidRPr="00197C30">
          <w:rPr>
            <w:i/>
            <w:iCs/>
            <w:rtl/>
          </w:rPr>
          <w:t xml:space="preserve"> </w:t>
        </w:r>
        <w:r w:rsidRPr="00197C30">
          <w:rPr>
            <w:rFonts w:hint="cs"/>
            <w:i/>
            <w:iCs/>
            <w:rtl/>
          </w:rPr>
          <w:t>فهماً</w:t>
        </w:r>
        <w:r w:rsidRPr="00197C30">
          <w:rPr>
            <w:i/>
            <w:iCs/>
            <w:rtl/>
          </w:rPr>
          <w:t xml:space="preserve"> </w:t>
        </w:r>
        <w:r w:rsidRPr="00197C30">
          <w:rPr>
            <w:rFonts w:hint="cs"/>
            <w:i/>
            <w:iCs/>
            <w:rtl/>
          </w:rPr>
          <w:t>أفضل</w:t>
        </w:r>
        <w:r w:rsidRPr="00197C30">
          <w:rPr>
            <w:i/>
            <w:iCs/>
            <w:rtl/>
          </w:rPr>
          <w:t xml:space="preserve"> </w:t>
        </w:r>
        <w:r w:rsidRPr="00197C30">
          <w:rPr>
            <w:rFonts w:hint="cs"/>
            <w:i/>
            <w:iCs/>
            <w:rtl/>
          </w:rPr>
          <w:t>وتساعد</w:t>
        </w:r>
        <w:r w:rsidRPr="00197C30">
          <w:rPr>
            <w:i/>
            <w:iCs/>
            <w:rtl/>
          </w:rPr>
          <w:t xml:space="preserve"> </w:t>
        </w:r>
        <w:r w:rsidRPr="00197C30">
          <w:rPr>
            <w:rFonts w:hint="cs"/>
            <w:i/>
            <w:iCs/>
            <w:rtl/>
          </w:rPr>
          <w:t>في</w:t>
        </w:r>
        <w:r w:rsidRPr="00197C30">
          <w:rPr>
            <w:rFonts w:hint="eastAsia"/>
            <w:i/>
            <w:iCs/>
            <w:rtl/>
          </w:rPr>
          <w:t> </w:t>
        </w:r>
        <w:r w:rsidRPr="00197C30">
          <w:rPr>
            <w:rFonts w:hint="cs"/>
            <w:i/>
            <w:iCs/>
            <w:rtl/>
          </w:rPr>
          <w:t>مواصلة</w:t>
        </w:r>
        <w:r w:rsidRPr="00197C30">
          <w:rPr>
            <w:i/>
            <w:iCs/>
            <w:rtl/>
          </w:rPr>
          <w:t xml:space="preserve"> </w:t>
        </w:r>
        <w:r w:rsidRPr="00197C30">
          <w:rPr>
            <w:rFonts w:hint="cs"/>
            <w:i/>
            <w:iCs/>
            <w:rtl/>
          </w:rPr>
          <w:t>صياغة</w:t>
        </w:r>
        <w:r w:rsidRPr="00197C30">
          <w:rPr>
            <w:i/>
            <w:iCs/>
            <w:rtl/>
          </w:rPr>
          <w:t xml:space="preserve"> </w:t>
        </w:r>
        <w:r w:rsidRPr="00197C30">
          <w:rPr>
            <w:rFonts w:hint="cs"/>
            <w:i/>
            <w:iCs/>
            <w:rtl/>
          </w:rPr>
          <w:t>السياسات</w:t>
        </w:r>
        <w:r w:rsidRPr="00197C30">
          <w:rPr>
            <w:i/>
            <w:iCs/>
            <w:rtl/>
          </w:rPr>
          <w:t xml:space="preserve"> </w:t>
        </w:r>
        <w:r w:rsidRPr="00197C30">
          <w:rPr>
            <w:rFonts w:hint="cs"/>
            <w:i/>
            <w:iCs/>
            <w:rtl/>
          </w:rPr>
          <w:t>الوطنية</w:t>
        </w:r>
        <w:r w:rsidRPr="00197C30">
          <w:rPr>
            <w:i/>
            <w:iCs/>
            <w:rtl/>
          </w:rPr>
          <w:t xml:space="preserve">. </w:t>
        </w:r>
        <w:r w:rsidRPr="00197C30">
          <w:rPr>
            <w:rFonts w:hint="cs"/>
            <w:i/>
            <w:iCs/>
            <w:rtl/>
          </w:rPr>
          <w:t>كما</w:t>
        </w:r>
        <w:r w:rsidRPr="00197C30">
          <w:rPr>
            <w:i/>
            <w:iCs/>
            <w:rtl/>
          </w:rPr>
          <w:t xml:space="preserve"> </w:t>
        </w:r>
        <w:r w:rsidRPr="00197C30">
          <w:rPr>
            <w:rFonts w:hint="cs"/>
            <w:i/>
            <w:iCs/>
            <w:rtl/>
          </w:rPr>
          <w:t>أنها</w:t>
        </w:r>
        <w:r w:rsidRPr="00197C30">
          <w:rPr>
            <w:i/>
            <w:iCs/>
            <w:rtl/>
          </w:rPr>
          <w:t xml:space="preserve"> </w:t>
        </w:r>
        <w:r w:rsidRPr="00197C30">
          <w:rPr>
            <w:rFonts w:hint="cs"/>
            <w:i/>
            <w:iCs/>
            <w:rtl/>
          </w:rPr>
          <w:t>تسمح</w:t>
        </w:r>
        <w:r w:rsidRPr="00197C30">
          <w:rPr>
            <w:i/>
            <w:iCs/>
            <w:rtl/>
          </w:rPr>
          <w:t xml:space="preserve"> </w:t>
        </w:r>
        <w:r w:rsidRPr="00197C30">
          <w:rPr>
            <w:rFonts w:hint="cs"/>
            <w:i/>
            <w:iCs/>
            <w:rtl/>
          </w:rPr>
          <w:t>برصد</w:t>
        </w:r>
        <w:r w:rsidRPr="00197C30">
          <w:rPr>
            <w:i/>
            <w:iCs/>
            <w:rtl/>
          </w:rPr>
          <w:t xml:space="preserve"> </w:t>
        </w:r>
        <w:r w:rsidRPr="00197C30">
          <w:rPr>
            <w:rFonts w:hint="cs"/>
            <w:i/>
            <w:iCs/>
            <w:rtl/>
          </w:rPr>
          <w:t>الفجوة</w:t>
        </w:r>
        <w:r w:rsidRPr="00197C30">
          <w:rPr>
            <w:i/>
            <w:iCs/>
            <w:rtl/>
          </w:rPr>
          <w:t xml:space="preserve"> </w:t>
        </w:r>
        <w:r w:rsidRPr="00197C30">
          <w:rPr>
            <w:rFonts w:hint="cs"/>
            <w:i/>
            <w:iCs/>
            <w:rtl/>
          </w:rPr>
          <w:t>الرقمية</w:t>
        </w:r>
        <w:r w:rsidRPr="00197C30">
          <w:rPr>
            <w:i/>
            <w:iCs/>
            <w:rtl/>
          </w:rPr>
          <w:t xml:space="preserve"> </w:t>
        </w:r>
        <w:r w:rsidRPr="00197C30">
          <w:rPr>
            <w:rFonts w:hint="cs"/>
            <w:i/>
            <w:iCs/>
            <w:rtl/>
          </w:rPr>
          <w:t>وما</w:t>
        </w:r>
        <w:r w:rsidRPr="00197C30">
          <w:rPr>
            <w:rFonts w:hint="eastAsia"/>
            <w:i/>
            <w:iCs/>
            <w:rtl/>
          </w:rPr>
          <w:t> </w:t>
        </w:r>
        <w:r w:rsidRPr="00197C30">
          <w:rPr>
            <w:rFonts w:hint="cs"/>
            <w:i/>
            <w:iCs/>
            <w:rtl/>
          </w:rPr>
          <w:t>ي‍حرز</w:t>
        </w:r>
        <w:r w:rsidRPr="00197C30">
          <w:rPr>
            <w:i/>
            <w:iCs/>
            <w:rtl/>
          </w:rPr>
          <w:t xml:space="preserve"> </w:t>
        </w:r>
        <w:r w:rsidRPr="00197C30">
          <w:rPr>
            <w:rFonts w:hint="cs"/>
            <w:i/>
            <w:iCs/>
            <w:rtl/>
          </w:rPr>
          <w:t>من</w:t>
        </w:r>
        <w:r w:rsidRPr="00197C30">
          <w:rPr>
            <w:i/>
            <w:iCs/>
            <w:rtl/>
          </w:rPr>
          <w:t xml:space="preserve"> </w:t>
        </w:r>
        <w:r w:rsidRPr="00197C30">
          <w:rPr>
            <w:rFonts w:hint="cs"/>
            <w:i/>
            <w:iCs/>
            <w:rtl/>
          </w:rPr>
          <w:t>تقدم</w:t>
        </w:r>
        <w:r w:rsidRPr="00197C30">
          <w:rPr>
            <w:i/>
            <w:iCs/>
            <w:rtl/>
          </w:rPr>
          <w:t xml:space="preserve"> </w:t>
        </w:r>
        <w:r w:rsidRPr="00197C30">
          <w:rPr>
            <w:rFonts w:hint="cs"/>
            <w:i/>
            <w:iCs/>
            <w:rtl/>
          </w:rPr>
          <w:t>ن‍حو</w:t>
        </w:r>
        <w:r w:rsidRPr="00197C30">
          <w:rPr>
            <w:i/>
            <w:iCs/>
            <w:rtl/>
          </w:rPr>
          <w:t xml:space="preserve"> </w:t>
        </w:r>
        <w:r w:rsidRPr="00197C30">
          <w:rPr>
            <w:rFonts w:hint="cs"/>
            <w:i/>
            <w:iCs/>
            <w:rtl/>
          </w:rPr>
          <w:t>ت‍حقيق</w:t>
        </w:r>
        <w:r w:rsidRPr="00197C30">
          <w:rPr>
            <w:i/>
            <w:iCs/>
            <w:rtl/>
          </w:rPr>
          <w:t xml:space="preserve"> </w:t>
        </w:r>
        <w:r w:rsidRPr="00197C30">
          <w:rPr>
            <w:rFonts w:hint="cs"/>
            <w:i/>
            <w:iCs/>
            <w:rtl/>
          </w:rPr>
          <w:t>الأهداف</w:t>
        </w:r>
        <w:r w:rsidRPr="00197C30">
          <w:rPr>
            <w:i/>
            <w:iCs/>
            <w:rtl/>
          </w:rPr>
          <w:t xml:space="preserve"> </w:t>
        </w:r>
        <w:r w:rsidRPr="00197C30">
          <w:rPr>
            <w:rFonts w:hint="cs"/>
            <w:i/>
            <w:iCs/>
            <w:rtl/>
          </w:rPr>
          <w:t>المتفق</w:t>
        </w:r>
        <w:r w:rsidRPr="00197C30">
          <w:rPr>
            <w:i/>
            <w:iCs/>
            <w:rtl/>
          </w:rPr>
          <w:t xml:space="preserve"> </w:t>
        </w:r>
        <w:r w:rsidRPr="00197C30">
          <w:rPr>
            <w:rFonts w:hint="cs"/>
            <w:i/>
            <w:iCs/>
            <w:rtl/>
          </w:rPr>
          <w:t>عليها</w:t>
        </w:r>
        <w:r w:rsidRPr="00197C30">
          <w:rPr>
            <w:i/>
            <w:iCs/>
            <w:rtl/>
          </w:rPr>
          <w:t xml:space="preserve"> </w:t>
        </w:r>
        <w:r w:rsidRPr="00197C30">
          <w:rPr>
            <w:rFonts w:hint="cs"/>
            <w:i/>
            <w:iCs/>
            <w:rtl/>
          </w:rPr>
          <w:t>دولياً</w:t>
        </w:r>
        <w:r w:rsidRPr="00197C30">
          <w:rPr>
            <w:i/>
            <w:iCs/>
            <w:rtl/>
          </w:rPr>
          <w:t xml:space="preserve"> </w:t>
        </w:r>
        <w:r w:rsidRPr="00197C30">
          <w:rPr>
            <w:rFonts w:hint="cs"/>
            <w:i/>
            <w:iCs/>
            <w:rtl/>
          </w:rPr>
          <w:t>في</w:t>
        </w:r>
        <w:r w:rsidRPr="00197C30">
          <w:rPr>
            <w:rFonts w:hint="eastAsia"/>
            <w:i/>
            <w:iCs/>
            <w:rtl/>
          </w:rPr>
          <w:t> </w:t>
        </w:r>
        <w:r w:rsidRPr="00197C30">
          <w:rPr>
            <w:rFonts w:hint="cs"/>
            <w:i/>
            <w:iCs/>
            <w:rtl/>
          </w:rPr>
          <w:t>خطة</w:t>
        </w:r>
        <w:r w:rsidRPr="00197C30">
          <w:rPr>
            <w:i/>
            <w:iCs/>
            <w:rtl/>
          </w:rPr>
          <w:t xml:space="preserve"> </w:t>
        </w:r>
        <w:r w:rsidRPr="00197C30">
          <w:rPr>
            <w:rFonts w:hint="cs"/>
            <w:i/>
            <w:iCs/>
            <w:rtl/>
          </w:rPr>
          <w:t>التنمية</w:t>
        </w:r>
        <w:r w:rsidRPr="00197C30">
          <w:rPr>
            <w:i/>
            <w:iCs/>
            <w:rtl/>
          </w:rPr>
          <w:t xml:space="preserve"> </w:t>
        </w:r>
        <w:r w:rsidRPr="00197C30">
          <w:rPr>
            <w:rFonts w:hint="cs"/>
            <w:i/>
            <w:iCs/>
            <w:rtl/>
          </w:rPr>
          <w:t>ل‍ما</w:t>
        </w:r>
        <w:r w:rsidRPr="00197C30">
          <w:rPr>
            <w:i/>
            <w:iCs/>
            <w:rtl/>
          </w:rPr>
          <w:t xml:space="preserve"> </w:t>
        </w:r>
        <w:r w:rsidRPr="00197C30">
          <w:rPr>
            <w:rFonts w:hint="cs"/>
            <w:i/>
            <w:iCs/>
            <w:rtl/>
          </w:rPr>
          <w:t>بعد</w:t>
        </w:r>
        <w:r w:rsidRPr="00197C30">
          <w:rPr>
            <w:i/>
            <w:iCs/>
            <w:rtl/>
          </w:rPr>
          <w:t xml:space="preserve"> </w:t>
        </w:r>
        <w:r w:rsidRPr="00197C30">
          <w:rPr>
            <w:rFonts w:hint="cs"/>
            <w:i/>
            <w:iCs/>
            <w:rtl/>
          </w:rPr>
          <w:t>عام</w:t>
        </w:r>
        <w:r w:rsidRPr="00197C30">
          <w:rPr>
            <w:rFonts w:hint="eastAsia"/>
            <w:i/>
            <w:iCs/>
            <w:rtl/>
          </w:rPr>
          <w:t> </w:t>
        </w:r>
        <w:r w:rsidRPr="00197C30">
          <w:rPr>
            <w:i/>
            <w:iCs/>
          </w:rPr>
          <w:t>2015</w:t>
        </w:r>
        <w:r w:rsidRPr="00197C30">
          <w:rPr>
            <w:i/>
            <w:iCs/>
            <w:rtl/>
          </w:rPr>
          <w:t>"</w:t>
        </w:r>
        <w:r w:rsidRPr="00197C30">
          <w:rPr>
            <w:rFonts w:hint="cs"/>
            <w:i/>
            <w:iCs/>
            <w:rtl/>
          </w:rPr>
          <w:t>؛</w:t>
        </w:r>
      </w:ins>
    </w:p>
    <w:p w:rsidR="00197C30" w:rsidRPr="00197C30" w:rsidRDefault="00197C30" w:rsidP="00197C30">
      <w:pPr>
        <w:rPr>
          <w:ins w:id="4918" w:author="Author"/>
          <w:rtl/>
        </w:rPr>
      </w:pPr>
      <w:ins w:id="4919" w:author="Author">
        <w:r w:rsidRPr="008B0A21">
          <w:rPr>
            <w:rFonts w:hint="cs"/>
            <w:i/>
            <w:iCs/>
            <w:rtl/>
          </w:rPr>
          <w:t>ج</w:t>
        </w:r>
        <w:r w:rsidRPr="008B0A21">
          <w:rPr>
            <w:i/>
            <w:iCs/>
            <w:rtl/>
          </w:rPr>
          <w:t>)</w:t>
        </w:r>
        <w:r w:rsidRPr="00197C30">
          <w:rPr>
            <w:rtl/>
          </w:rPr>
          <w:tab/>
        </w:r>
        <w:r w:rsidRPr="00197C30">
          <w:rPr>
            <w:rFonts w:hint="cs"/>
            <w:rtl/>
          </w:rPr>
          <w:t>على</w:t>
        </w:r>
        <w:r w:rsidRPr="00197C30">
          <w:rPr>
            <w:rtl/>
          </w:rPr>
          <w:t xml:space="preserve"> </w:t>
        </w:r>
        <w:r w:rsidRPr="00197C30">
          <w:rPr>
            <w:rFonts w:hint="cs"/>
            <w:rtl/>
          </w:rPr>
          <w:t>أن</w:t>
        </w:r>
        <w:r w:rsidRPr="00197C30">
          <w:rPr>
            <w:rtl/>
          </w:rPr>
          <w:t xml:space="preserve"> </w:t>
        </w:r>
        <w:r w:rsidRPr="00197C30">
          <w:rPr>
            <w:rFonts w:hint="cs"/>
            <w:rtl/>
          </w:rPr>
          <w:t>الحدث</w:t>
        </w:r>
        <w:r w:rsidRPr="00197C30">
          <w:rPr>
            <w:rtl/>
          </w:rPr>
          <w:t xml:space="preserve"> </w:t>
        </w:r>
        <w:r w:rsidRPr="00197C30">
          <w:rPr>
            <w:rFonts w:hint="cs"/>
            <w:rtl/>
          </w:rPr>
          <w:t>الرفيع</w:t>
        </w:r>
        <w:r w:rsidRPr="00197C30">
          <w:rPr>
            <w:rtl/>
          </w:rPr>
          <w:t xml:space="preserve"> </w:t>
        </w:r>
        <w:r w:rsidRPr="00197C30">
          <w:rPr>
            <w:rFonts w:hint="cs"/>
            <w:rtl/>
          </w:rPr>
          <w:t>المستوى</w:t>
        </w:r>
        <w:r w:rsidRPr="00197C30">
          <w:rPr>
            <w:rtl/>
          </w:rPr>
          <w:t xml:space="preserve"> </w:t>
        </w:r>
        <w:r w:rsidRPr="00197C30">
          <w:rPr>
            <w:lang w:val="en-US"/>
          </w:rPr>
          <w:t>(WSIS+10)</w:t>
        </w:r>
        <w:r w:rsidRPr="00197C30">
          <w:rPr>
            <w:rFonts w:hint="cs"/>
            <w:rtl/>
          </w:rPr>
          <w:t>،</w:t>
        </w:r>
        <w:r w:rsidRPr="00197C30">
          <w:rPr>
            <w:rtl/>
          </w:rPr>
          <w:t xml:space="preserve"> </w:t>
        </w:r>
        <w:r w:rsidRPr="00197C30">
          <w:rPr>
            <w:rFonts w:hint="cs"/>
            <w:rtl/>
          </w:rPr>
          <w:t>في</w:t>
        </w:r>
        <w:r w:rsidRPr="00197C30">
          <w:rPr>
            <w:rtl/>
          </w:rPr>
          <w:t xml:space="preserve"> </w:t>
        </w:r>
        <w:r w:rsidRPr="00197C30">
          <w:rPr>
            <w:rFonts w:hint="cs"/>
            <w:rtl/>
          </w:rPr>
          <w:t>رؤيته</w:t>
        </w:r>
        <w:r w:rsidRPr="00197C30">
          <w:rPr>
            <w:rtl/>
          </w:rPr>
          <w:t xml:space="preserve"> </w:t>
        </w:r>
        <w:r w:rsidRPr="00197C30">
          <w:rPr>
            <w:rFonts w:hint="cs"/>
            <w:rtl/>
          </w:rPr>
          <w:t>للقمة</w:t>
        </w:r>
        <w:r w:rsidRPr="00197C30">
          <w:rPr>
            <w:rtl/>
          </w:rPr>
          <w:t xml:space="preserve"> </w:t>
        </w:r>
        <w:r w:rsidRPr="00197C30">
          <w:rPr>
            <w:rFonts w:hint="cs"/>
            <w:rtl/>
          </w:rPr>
          <w:t>العالمية</w:t>
        </w:r>
        <w:r w:rsidRPr="00197C30">
          <w:rPr>
            <w:rtl/>
          </w:rPr>
          <w:t xml:space="preserve"> </w:t>
        </w:r>
        <w:r w:rsidRPr="00197C30">
          <w:rPr>
            <w:rFonts w:hint="cs"/>
            <w:rtl/>
          </w:rPr>
          <w:t>لمجتمع</w:t>
        </w:r>
        <w:r w:rsidRPr="00197C30">
          <w:rPr>
            <w:rtl/>
          </w:rPr>
          <w:t xml:space="preserve"> </w:t>
        </w:r>
        <w:r w:rsidRPr="00197C30">
          <w:rPr>
            <w:rFonts w:hint="cs"/>
            <w:rtl/>
          </w:rPr>
          <w:t>المعلومات</w:t>
        </w:r>
        <w:r w:rsidRPr="00197C30">
          <w:rPr>
            <w:rtl/>
          </w:rPr>
          <w:t xml:space="preserve"> </w:t>
        </w:r>
        <w:r w:rsidRPr="00197C30">
          <w:rPr>
            <w:rFonts w:hint="cs"/>
            <w:rtl/>
          </w:rPr>
          <w:t>لما</w:t>
        </w:r>
        <w:r w:rsidRPr="00197C30">
          <w:rPr>
            <w:rtl/>
          </w:rPr>
          <w:t xml:space="preserve"> </w:t>
        </w:r>
        <w:r w:rsidRPr="00197C30">
          <w:rPr>
            <w:rFonts w:hint="cs"/>
            <w:rtl/>
          </w:rPr>
          <w:t>بعد</w:t>
        </w:r>
        <w:r w:rsidRPr="00197C30">
          <w:rPr>
            <w:rtl/>
          </w:rPr>
          <w:t xml:space="preserve"> </w:t>
        </w:r>
        <w:r w:rsidRPr="00197C30">
          <w:rPr>
            <w:rFonts w:hint="cs"/>
            <w:rtl/>
          </w:rPr>
          <w:t>عام</w:t>
        </w:r>
        <w:r w:rsidRPr="00197C30">
          <w:rPr>
            <w:rtl/>
          </w:rPr>
          <w:t xml:space="preserve"> </w:t>
        </w:r>
        <w:r w:rsidRPr="00197C30">
          <w:rPr>
            <w:lang w:val="en-US"/>
          </w:rPr>
          <w:t>2015</w:t>
        </w:r>
        <w:r w:rsidRPr="00197C30">
          <w:rPr>
            <w:rtl/>
          </w:rPr>
          <w:t xml:space="preserve"> </w:t>
        </w:r>
        <w:r w:rsidRPr="00197C30">
          <w:rPr>
            <w:rFonts w:hint="cs"/>
            <w:rtl/>
          </w:rPr>
          <w:t>يصرح</w:t>
        </w:r>
        <w:r w:rsidRPr="00197C30">
          <w:rPr>
            <w:rtl/>
          </w:rPr>
          <w:t xml:space="preserve"> </w:t>
        </w:r>
        <w:r w:rsidRPr="00197C30">
          <w:rPr>
            <w:rFonts w:hint="cs"/>
            <w:rtl/>
          </w:rPr>
          <w:t>بأن</w:t>
        </w:r>
        <w:r w:rsidRPr="00197C30">
          <w:rPr>
            <w:rtl/>
          </w:rPr>
          <w:t xml:space="preserve"> </w:t>
        </w:r>
        <w:r w:rsidRPr="009216B4">
          <w:rPr>
            <w:i/>
            <w:iCs/>
            <w:rtl/>
          </w:rPr>
          <w:t>"</w:t>
        </w:r>
        <w:r w:rsidRPr="009216B4">
          <w:rPr>
            <w:rFonts w:hint="cs"/>
            <w:i/>
            <w:iCs/>
            <w:rtl/>
          </w:rPr>
          <w:t>تطور</w:t>
        </w:r>
        <w:r w:rsidRPr="009216B4">
          <w:rPr>
            <w:i/>
            <w:iCs/>
            <w:rtl/>
          </w:rPr>
          <w:t xml:space="preserve"> </w:t>
        </w:r>
        <w:r w:rsidRPr="009216B4">
          <w:rPr>
            <w:rFonts w:hint="cs"/>
            <w:i/>
            <w:iCs/>
            <w:rtl/>
          </w:rPr>
          <w:t>مجتمع</w:t>
        </w:r>
        <w:r w:rsidRPr="009216B4">
          <w:rPr>
            <w:i/>
            <w:iCs/>
            <w:rtl/>
          </w:rPr>
          <w:t xml:space="preserve"> </w:t>
        </w:r>
        <w:r w:rsidRPr="009216B4">
          <w:rPr>
            <w:rFonts w:hint="cs"/>
            <w:i/>
            <w:iCs/>
            <w:rtl/>
          </w:rPr>
          <w:t>المعلومات</w:t>
        </w:r>
        <w:r w:rsidRPr="009216B4">
          <w:rPr>
            <w:i/>
            <w:iCs/>
            <w:rtl/>
          </w:rPr>
          <w:t xml:space="preserve"> </w:t>
        </w:r>
        <w:r w:rsidRPr="009216B4">
          <w:rPr>
            <w:rFonts w:hint="cs"/>
            <w:i/>
            <w:iCs/>
            <w:rtl/>
          </w:rPr>
          <w:t>على</w:t>
        </w:r>
        <w:r w:rsidRPr="009216B4">
          <w:rPr>
            <w:i/>
            <w:iCs/>
            <w:rtl/>
          </w:rPr>
          <w:t xml:space="preserve"> </w:t>
        </w:r>
        <w:r w:rsidRPr="009216B4">
          <w:rPr>
            <w:rFonts w:hint="cs"/>
            <w:i/>
            <w:iCs/>
            <w:rtl/>
          </w:rPr>
          <w:t>مدى</w:t>
        </w:r>
        <w:r w:rsidRPr="009216B4">
          <w:rPr>
            <w:i/>
            <w:iCs/>
            <w:rtl/>
          </w:rPr>
          <w:t xml:space="preserve"> </w:t>
        </w:r>
        <w:r w:rsidRPr="009216B4">
          <w:rPr>
            <w:rFonts w:hint="cs"/>
            <w:i/>
            <w:iCs/>
            <w:rtl/>
          </w:rPr>
          <w:t>السنوات</w:t>
        </w:r>
        <w:r w:rsidRPr="009216B4">
          <w:rPr>
            <w:i/>
            <w:iCs/>
            <w:rtl/>
          </w:rPr>
          <w:t xml:space="preserve"> </w:t>
        </w:r>
        <w:r w:rsidRPr="009216B4">
          <w:rPr>
            <w:rFonts w:hint="cs"/>
            <w:i/>
            <w:iCs/>
            <w:rtl/>
          </w:rPr>
          <w:t>العشر</w:t>
        </w:r>
        <w:r w:rsidRPr="009216B4">
          <w:rPr>
            <w:i/>
            <w:iCs/>
            <w:rtl/>
          </w:rPr>
          <w:t xml:space="preserve"> </w:t>
        </w:r>
        <w:r w:rsidRPr="009216B4">
          <w:rPr>
            <w:rFonts w:hint="cs"/>
            <w:i/>
            <w:iCs/>
            <w:rtl/>
          </w:rPr>
          <w:t>الماضية</w:t>
        </w:r>
        <w:r w:rsidRPr="009216B4">
          <w:rPr>
            <w:i/>
            <w:iCs/>
            <w:rtl/>
          </w:rPr>
          <w:t xml:space="preserve"> </w:t>
        </w:r>
        <w:r w:rsidRPr="009216B4">
          <w:rPr>
            <w:rFonts w:hint="cs"/>
            <w:i/>
            <w:iCs/>
            <w:rtl/>
          </w:rPr>
          <w:t>يساهم،</w:t>
        </w:r>
        <w:r w:rsidRPr="009216B4">
          <w:rPr>
            <w:i/>
            <w:iCs/>
            <w:rtl/>
          </w:rPr>
          <w:t xml:space="preserve"> </w:t>
        </w:r>
        <w:r w:rsidRPr="009216B4">
          <w:rPr>
            <w:rFonts w:hint="cs"/>
            <w:i/>
            <w:iCs/>
            <w:rtl/>
          </w:rPr>
          <w:t>ضمن</w:t>
        </w:r>
        <w:r w:rsidRPr="009216B4">
          <w:rPr>
            <w:i/>
            <w:iCs/>
            <w:rtl/>
          </w:rPr>
          <w:t xml:space="preserve"> </w:t>
        </w:r>
        <w:r w:rsidRPr="009216B4">
          <w:rPr>
            <w:rFonts w:hint="cs"/>
            <w:i/>
            <w:iCs/>
            <w:rtl/>
          </w:rPr>
          <w:t>جملة</w:t>
        </w:r>
        <w:r w:rsidRPr="009216B4">
          <w:rPr>
            <w:i/>
            <w:iCs/>
            <w:rtl/>
          </w:rPr>
          <w:t xml:space="preserve"> </w:t>
        </w:r>
        <w:r w:rsidRPr="009216B4">
          <w:rPr>
            <w:rFonts w:hint="cs"/>
            <w:i/>
            <w:iCs/>
            <w:rtl/>
          </w:rPr>
          <w:t>أمور،</w:t>
        </w:r>
        <w:r w:rsidRPr="009216B4">
          <w:rPr>
            <w:i/>
            <w:iCs/>
            <w:rtl/>
          </w:rPr>
          <w:t xml:space="preserve"> </w:t>
        </w:r>
        <w:r w:rsidRPr="009216B4">
          <w:rPr>
            <w:rFonts w:hint="cs"/>
            <w:i/>
            <w:iCs/>
            <w:rtl/>
          </w:rPr>
          <w:t>في</w:t>
        </w:r>
        <w:r w:rsidRPr="009216B4">
          <w:rPr>
            <w:i/>
            <w:iCs/>
            <w:rtl/>
          </w:rPr>
          <w:t xml:space="preserve"> </w:t>
        </w:r>
        <w:r w:rsidRPr="009216B4">
          <w:rPr>
            <w:rFonts w:hint="cs"/>
            <w:i/>
            <w:iCs/>
            <w:rtl/>
          </w:rPr>
          <w:t>تطوير</w:t>
        </w:r>
        <w:r w:rsidRPr="009216B4">
          <w:rPr>
            <w:i/>
            <w:iCs/>
            <w:rtl/>
          </w:rPr>
          <w:t xml:space="preserve"> </w:t>
        </w:r>
        <w:r w:rsidRPr="009216B4">
          <w:rPr>
            <w:rFonts w:hint="cs"/>
            <w:i/>
            <w:iCs/>
            <w:rtl/>
          </w:rPr>
          <w:t>مجتمعات</w:t>
        </w:r>
        <w:r w:rsidRPr="009216B4">
          <w:rPr>
            <w:i/>
            <w:iCs/>
            <w:rtl/>
          </w:rPr>
          <w:t xml:space="preserve"> </w:t>
        </w:r>
        <w:r w:rsidRPr="009216B4">
          <w:rPr>
            <w:rFonts w:hint="cs"/>
            <w:i/>
            <w:iCs/>
            <w:rtl/>
          </w:rPr>
          <w:t>المعرفة</w:t>
        </w:r>
        <w:r w:rsidRPr="009216B4">
          <w:rPr>
            <w:i/>
            <w:iCs/>
            <w:rtl/>
          </w:rPr>
          <w:t xml:space="preserve"> </w:t>
        </w:r>
        <w:r w:rsidRPr="009216B4">
          <w:rPr>
            <w:rFonts w:hint="cs"/>
            <w:i/>
            <w:iCs/>
            <w:rtl/>
          </w:rPr>
          <w:t>في</w:t>
        </w:r>
        <w:r w:rsidRPr="009216B4">
          <w:rPr>
            <w:i/>
            <w:iCs/>
            <w:rtl/>
          </w:rPr>
          <w:t xml:space="preserve"> </w:t>
        </w:r>
        <w:r w:rsidRPr="009216B4">
          <w:rPr>
            <w:rFonts w:hint="cs"/>
            <w:i/>
            <w:iCs/>
            <w:rtl/>
          </w:rPr>
          <w:t>العالم</w:t>
        </w:r>
        <w:r w:rsidRPr="009216B4">
          <w:rPr>
            <w:i/>
            <w:iCs/>
            <w:rtl/>
          </w:rPr>
          <w:t xml:space="preserve"> </w:t>
        </w:r>
        <w:r w:rsidRPr="009216B4">
          <w:rPr>
            <w:rFonts w:hint="cs"/>
            <w:i/>
            <w:iCs/>
            <w:rtl/>
          </w:rPr>
          <w:t>التي</w:t>
        </w:r>
        <w:r w:rsidRPr="009216B4">
          <w:rPr>
            <w:i/>
            <w:iCs/>
            <w:rtl/>
          </w:rPr>
          <w:t xml:space="preserve"> </w:t>
        </w:r>
        <w:r w:rsidRPr="009216B4">
          <w:rPr>
            <w:rFonts w:hint="cs"/>
            <w:i/>
            <w:iCs/>
            <w:rtl/>
          </w:rPr>
          <w:t>تقوم</w:t>
        </w:r>
        <w:r w:rsidRPr="009216B4">
          <w:rPr>
            <w:i/>
            <w:iCs/>
            <w:rtl/>
          </w:rPr>
          <w:t xml:space="preserve"> </w:t>
        </w:r>
        <w:r w:rsidRPr="009216B4">
          <w:rPr>
            <w:rFonts w:hint="cs"/>
            <w:i/>
            <w:iCs/>
            <w:rtl/>
          </w:rPr>
          <w:t>على</w:t>
        </w:r>
        <w:r w:rsidRPr="009216B4">
          <w:rPr>
            <w:i/>
            <w:iCs/>
            <w:rtl/>
          </w:rPr>
          <w:t xml:space="preserve"> </w:t>
        </w:r>
        <w:r w:rsidRPr="009216B4">
          <w:rPr>
            <w:rFonts w:hint="cs"/>
            <w:i/>
            <w:iCs/>
            <w:rtl/>
          </w:rPr>
          <w:t>مبادئ</w:t>
        </w:r>
        <w:r w:rsidRPr="009216B4">
          <w:rPr>
            <w:i/>
            <w:iCs/>
            <w:rtl/>
          </w:rPr>
          <w:t xml:space="preserve"> </w:t>
        </w:r>
        <w:r w:rsidRPr="009216B4">
          <w:rPr>
            <w:rFonts w:hint="cs"/>
            <w:i/>
            <w:iCs/>
            <w:rtl/>
          </w:rPr>
          <w:t>حرية</w:t>
        </w:r>
        <w:r w:rsidRPr="009216B4">
          <w:rPr>
            <w:i/>
            <w:iCs/>
            <w:rtl/>
          </w:rPr>
          <w:t xml:space="preserve"> </w:t>
        </w:r>
        <w:r w:rsidRPr="009216B4">
          <w:rPr>
            <w:rFonts w:hint="cs"/>
            <w:i/>
            <w:iCs/>
            <w:rtl/>
          </w:rPr>
          <w:t>التعبير</w:t>
        </w:r>
        <w:r w:rsidRPr="009216B4">
          <w:rPr>
            <w:i/>
            <w:iCs/>
            <w:rtl/>
          </w:rPr>
          <w:t xml:space="preserve"> </w:t>
        </w:r>
        <w:r w:rsidRPr="009216B4">
          <w:rPr>
            <w:rFonts w:hint="cs"/>
            <w:i/>
            <w:iCs/>
            <w:rtl/>
          </w:rPr>
          <w:t>وجودة</w:t>
        </w:r>
        <w:r w:rsidRPr="009216B4">
          <w:rPr>
            <w:i/>
            <w:iCs/>
            <w:rtl/>
          </w:rPr>
          <w:t xml:space="preserve"> </w:t>
        </w:r>
        <w:r w:rsidRPr="009216B4">
          <w:rPr>
            <w:rFonts w:hint="cs"/>
            <w:i/>
            <w:iCs/>
            <w:rtl/>
          </w:rPr>
          <w:t>التعليم</w:t>
        </w:r>
        <w:r w:rsidRPr="009216B4">
          <w:rPr>
            <w:i/>
            <w:iCs/>
            <w:rtl/>
          </w:rPr>
          <w:t xml:space="preserve"> </w:t>
        </w:r>
        <w:r w:rsidRPr="009216B4">
          <w:rPr>
            <w:rFonts w:hint="cs"/>
            <w:i/>
            <w:iCs/>
            <w:rtl/>
          </w:rPr>
          <w:t>للجميع</w:t>
        </w:r>
        <w:r w:rsidRPr="009216B4">
          <w:rPr>
            <w:i/>
            <w:iCs/>
            <w:rtl/>
          </w:rPr>
          <w:t xml:space="preserve"> </w:t>
        </w:r>
        <w:r w:rsidRPr="009216B4">
          <w:rPr>
            <w:rFonts w:hint="cs"/>
            <w:i/>
            <w:iCs/>
            <w:rtl/>
          </w:rPr>
          <w:t>والنفاذ</w:t>
        </w:r>
        <w:r w:rsidRPr="009216B4">
          <w:rPr>
            <w:i/>
            <w:iCs/>
            <w:rtl/>
          </w:rPr>
          <w:t xml:space="preserve"> </w:t>
        </w:r>
        <w:r w:rsidRPr="009216B4">
          <w:rPr>
            <w:rFonts w:hint="cs"/>
            <w:i/>
            <w:iCs/>
            <w:rtl/>
          </w:rPr>
          <w:t>الشامل</w:t>
        </w:r>
        <w:r w:rsidRPr="009216B4">
          <w:rPr>
            <w:i/>
            <w:iCs/>
            <w:rtl/>
          </w:rPr>
          <w:t xml:space="preserve"> </w:t>
        </w:r>
        <w:r w:rsidRPr="009216B4">
          <w:rPr>
            <w:rFonts w:hint="cs"/>
            <w:i/>
            <w:iCs/>
            <w:rtl/>
          </w:rPr>
          <w:t>إلى</w:t>
        </w:r>
        <w:r w:rsidRPr="009216B4">
          <w:rPr>
            <w:i/>
            <w:iCs/>
            <w:rtl/>
          </w:rPr>
          <w:t xml:space="preserve"> </w:t>
        </w:r>
        <w:r w:rsidRPr="009216B4">
          <w:rPr>
            <w:rFonts w:hint="cs"/>
            <w:i/>
            <w:iCs/>
            <w:rtl/>
          </w:rPr>
          <w:t>المعلومات</w:t>
        </w:r>
        <w:r w:rsidRPr="009216B4">
          <w:rPr>
            <w:i/>
            <w:iCs/>
            <w:rtl/>
          </w:rPr>
          <w:t xml:space="preserve"> </w:t>
        </w:r>
        <w:r w:rsidRPr="009216B4">
          <w:rPr>
            <w:rFonts w:hint="cs"/>
            <w:i/>
            <w:iCs/>
            <w:rtl/>
          </w:rPr>
          <w:t>والمعرفة</w:t>
        </w:r>
        <w:r w:rsidRPr="009216B4">
          <w:rPr>
            <w:i/>
            <w:iCs/>
            <w:rtl/>
          </w:rPr>
          <w:t xml:space="preserve"> </w:t>
        </w:r>
        <w:r w:rsidRPr="009216B4">
          <w:rPr>
            <w:rFonts w:hint="cs"/>
            <w:i/>
            <w:iCs/>
            <w:rtl/>
          </w:rPr>
          <w:t>على</w:t>
        </w:r>
        <w:r w:rsidRPr="009216B4">
          <w:rPr>
            <w:i/>
            <w:iCs/>
            <w:rtl/>
          </w:rPr>
          <w:t xml:space="preserve"> </w:t>
        </w:r>
        <w:r w:rsidRPr="009216B4">
          <w:rPr>
            <w:rFonts w:hint="cs"/>
            <w:i/>
            <w:iCs/>
            <w:rtl/>
          </w:rPr>
          <w:t>أساس</w:t>
        </w:r>
        <w:r w:rsidRPr="009216B4">
          <w:rPr>
            <w:i/>
            <w:iCs/>
            <w:rtl/>
          </w:rPr>
          <w:t xml:space="preserve"> </w:t>
        </w:r>
        <w:r w:rsidRPr="009216B4">
          <w:rPr>
            <w:rFonts w:hint="cs"/>
            <w:i/>
            <w:iCs/>
            <w:rtl/>
          </w:rPr>
          <w:t>غير</w:t>
        </w:r>
        <w:r w:rsidRPr="009216B4">
          <w:rPr>
            <w:i/>
            <w:iCs/>
            <w:rtl/>
          </w:rPr>
          <w:t xml:space="preserve"> </w:t>
        </w:r>
        <w:r w:rsidRPr="009216B4">
          <w:rPr>
            <w:rFonts w:hint="cs"/>
            <w:i/>
            <w:iCs/>
            <w:rtl/>
          </w:rPr>
          <w:t>تمييزي</w:t>
        </w:r>
        <w:r w:rsidRPr="009216B4">
          <w:rPr>
            <w:i/>
            <w:iCs/>
            <w:rtl/>
          </w:rPr>
          <w:t xml:space="preserve"> </w:t>
        </w:r>
        <w:r w:rsidRPr="009216B4">
          <w:rPr>
            <w:rFonts w:hint="cs"/>
            <w:i/>
            <w:iCs/>
            <w:rtl/>
          </w:rPr>
          <w:t>واحترام</w:t>
        </w:r>
        <w:r w:rsidRPr="009216B4">
          <w:rPr>
            <w:i/>
            <w:iCs/>
            <w:rtl/>
          </w:rPr>
          <w:t xml:space="preserve"> </w:t>
        </w:r>
        <w:r w:rsidRPr="009216B4">
          <w:rPr>
            <w:rFonts w:hint="cs"/>
            <w:i/>
            <w:iCs/>
            <w:rtl/>
          </w:rPr>
          <w:t>التنوع</w:t>
        </w:r>
        <w:r w:rsidRPr="009216B4">
          <w:rPr>
            <w:i/>
            <w:iCs/>
            <w:rtl/>
          </w:rPr>
          <w:t xml:space="preserve"> </w:t>
        </w:r>
        <w:r w:rsidRPr="009216B4">
          <w:rPr>
            <w:rFonts w:hint="cs"/>
            <w:i/>
            <w:iCs/>
            <w:rtl/>
          </w:rPr>
          <w:t>الثقافي</w:t>
        </w:r>
        <w:r w:rsidRPr="009216B4">
          <w:rPr>
            <w:i/>
            <w:iCs/>
            <w:rtl/>
          </w:rPr>
          <w:t xml:space="preserve"> </w:t>
        </w:r>
        <w:r w:rsidRPr="009216B4">
          <w:rPr>
            <w:rFonts w:hint="cs"/>
            <w:i/>
            <w:iCs/>
            <w:rtl/>
          </w:rPr>
          <w:t>واللغوي</w:t>
        </w:r>
        <w:r w:rsidRPr="009216B4">
          <w:rPr>
            <w:i/>
            <w:iCs/>
            <w:rtl/>
          </w:rPr>
          <w:t xml:space="preserve"> </w:t>
        </w:r>
        <w:r w:rsidRPr="009216B4">
          <w:rPr>
            <w:rFonts w:hint="cs"/>
            <w:i/>
            <w:iCs/>
            <w:rtl/>
          </w:rPr>
          <w:t>والتراث</w:t>
        </w:r>
        <w:r w:rsidRPr="009216B4">
          <w:rPr>
            <w:i/>
            <w:iCs/>
            <w:rtl/>
          </w:rPr>
          <w:t xml:space="preserve"> </w:t>
        </w:r>
        <w:r w:rsidRPr="009216B4">
          <w:rPr>
            <w:rFonts w:hint="cs"/>
            <w:i/>
            <w:iCs/>
            <w:rtl/>
          </w:rPr>
          <w:t>الثقافي</w:t>
        </w:r>
        <w:r w:rsidRPr="009216B4">
          <w:rPr>
            <w:i/>
            <w:iCs/>
            <w:rtl/>
          </w:rPr>
          <w:t xml:space="preserve">. </w:t>
        </w:r>
        <w:r w:rsidRPr="009216B4">
          <w:rPr>
            <w:rFonts w:hint="cs"/>
            <w:i/>
            <w:iCs/>
            <w:rtl/>
          </w:rPr>
          <w:t>وعندما</w:t>
        </w:r>
        <w:r w:rsidRPr="009216B4">
          <w:rPr>
            <w:i/>
            <w:iCs/>
            <w:rtl/>
          </w:rPr>
          <w:t xml:space="preserve"> </w:t>
        </w:r>
        <w:r w:rsidRPr="009216B4">
          <w:rPr>
            <w:rFonts w:hint="cs"/>
            <w:i/>
            <w:iCs/>
            <w:rtl/>
          </w:rPr>
          <w:t>نشير</w:t>
        </w:r>
        <w:r w:rsidRPr="009216B4">
          <w:rPr>
            <w:i/>
            <w:iCs/>
            <w:rtl/>
          </w:rPr>
          <w:t xml:space="preserve"> </w:t>
        </w:r>
        <w:r w:rsidRPr="009216B4">
          <w:rPr>
            <w:rFonts w:hint="cs"/>
            <w:i/>
            <w:iCs/>
            <w:rtl/>
          </w:rPr>
          <w:t>إلى</w:t>
        </w:r>
        <w:r w:rsidRPr="009216B4">
          <w:rPr>
            <w:i/>
            <w:iCs/>
            <w:rtl/>
          </w:rPr>
          <w:t xml:space="preserve"> </w:t>
        </w:r>
        <w:r w:rsidRPr="009216B4">
          <w:rPr>
            <w:rFonts w:hint="cs"/>
            <w:i/>
            <w:iCs/>
            <w:rtl/>
          </w:rPr>
          <w:t>مجتمع</w:t>
        </w:r>
        <w:r w:rsidRPr="009216B4">
          <w:rPr>
            <w:i/>
            <w:iCs/>
            <w:rtl/>
          </w:rPr>
          <w:t xml:space="preserve"> </w:t>
        </w:r>
        <w:r w:rsidRPr="009216B4">
          <w:rPr>
            <w:rFonts w:hint="cs"/>
            <w:i/>
            <w:iCs/>
            <w:rtl/>
          </w:rPr>
          <w:t>المعلومات</w:t>
        </w:r>
        <w:r w:rsidRPr="009216B4">
          <w:rPr>
            <w:i/>
            <w:iCs/>
            <w:rtl/>
          </w:rPr>
          <w:t xml:space="preserve"> </w:t>
        </w:r>
        <w:r w:rsidRPr="009216B4">
          <w:rPr>
            <w:rFonts w:hint="cs"/>
            <w:i/>
            <w:iCs/>
            <w:rtl/>
          </w:rPr>
          <w:t>فإننا،</w:t>
        </w:r>
        <w:r w:rsidRPr="009216B4">
          <w:rPr>
            <w:i/>
            <w:iCs/>
            <w:rtl/>
          </w:rPr>
          <w:t xml:space="preserve"> </w:t>
        </w:r>
        <w:r w:rsidRPr="009216B4">
          <w:rPr>
            <w:rFonts w:hint="cs"/>
            <w:i/>
            <w:iCs/>
            <w:rtl/>
          </w:rPr>
          <w:t>نشير</w:t>
        </w:r>
        <w:r w:rsidRPr="009216B4">
          <w:rPr>
            <w:i/>
            <w:iCs/>
            <w:rtl/>
          </w:rPr>
          <w:t xml:space="preserve"> </w:t>
        </w:r>
        <w:r w:rsidRPr="009216B4">
          <w:rPr>
            <w:rFonts w:hint="cs"/>
            <w:i/>
            <w:iCs/>
            <w:rtl/>
          </w:rPr>
          <w:t>أيضاً</w:t>
        </w:r>
        <w:r w:rsidRPr="009216B4">
          <w:rPr>
            <w:i/>
            <w:iCs/>
            <w:rtl/>
          </w:rPr>
          <w:t xml:space="preserve"> </w:t>
        </w:r>
        <w:r w:rsidRPr="009216B4">
          <w:rPr>
            <w:rFonts w:hint="cs"/>
            <w:i/>
            <w:iCs/>
            <w:rtl/>
          </w:rPr>
          <w:t>إلى</w:t>
        </w:r>
        <w:r w:rsidRPr="009216B4">
          <w:rPr>
            <w:i/>
            <w:iCs/>
            <w:rtl/>
          </w:rPr>
          <w:t xml:space="preserve"> </w:t>
        </w:r>
        <w:r w:rsidRPr="009216B4">
          <w:rPr>
            <w:rFonts w:hint="cs"/>
            <w:i/>
            <w:iCs/>
            <w:rtl/>
          </w:rPr>
          <w:t>التطور</w:t>
        </w:r>
        <w:r w:rsidRPr="009216B4">
          <w:rPr>
            <w:i/>
            <w:iCs/>
            <w:rtl/>
          </w:rPr>
          <w:t xml:space="preserve"> </w:t>
        </w:r>
        <w:r w:rsidRPr="009216B4">
          <w:rPr>
            <w:rFonts w:hint="cs"/>
            <w:i/>
            <w:iCs/>
            <w:rtl/>
          </w:rPr>
          <w:t>المذكور</w:t>
        </w:r>
        <w:r w:rsidRPr="009216B4">
          <w:rPr>
            <w:i/>
            <w:iCs/>
            <w:rtl/>
          </w:rPr>
          <w:t xml:space="preserve"> </w:t>
        </w:r>
        <w:r w:rsidRPr="009216B4">
          <w:rPr>
            <w:rFonts w:hint="cs"/>
            <w:i/>
            <w:iCs/>
            <w:rtl/>
          </w:rPr>
          <w:t>أعلاه</w:t>
        </w:r>
        <w:r w:rsidRPr="009216B4">
          <w:rPr>
            <w:i/>
            <w:iCs/>
            <w:rtl/>
          </w:rPr>
          <w:t xml:space="preserve"> </w:t>
        </w:r>
        <w:r w:rsidRPr="009216B4">
          <w:rPr>
            <w:rFonts w:hint="cs"/>
            <w:i/>
            <w:iCs/>
            <w:rtl/>
          </w:rPr>
          <w:t>وإلى</w:t>
        </w:r>
        <w:r w:rsidRPr="009216B4">
          <w:rPr>
            <w:i/>
            <w:iCs/>
            <w:rtl/>
          </w:rPr>
          <w:t xml:space="preserve"> </w:t>
        </w:r>
        <w:r w:rsidRPr="009216B4">
          <w:rPr>
            <w:rFonts w:hint="cs"/>
            <w:i/>
            <w:iCs/>
            <w:rtl/>
          </w:rPr>
          <w:t>الرؤية</w:t>
        </w:r>
        <w:r w:rsidRPr="009216B4">
          <w:rPr>
            <w:i/>
            <w:iCs/>
            <w:rtl/>
          </w:rPr>
          <w:t xml:space="preserve"> </w:t>
        </w:r>
        <w:r w:rsidRPr="009216B4">
          <w:rPr>
            <w:rFonts w:hint="cs"/>
            <w:i/>
            <w:iCs/>
            <w:rtl/>
          </w:rPr>
          <w:t>المتعلقة</w:t>
        </w:r>
        <w:r w:rsidRPr="009216B4">
          <w:rPr>
            <w:i/>
            <w:iCs/>
            <w:rtl/>
          </w:rPr>
          <w:t xml:space="preserve"> </w:t>
        </w:r>
        <w:r w:rsidRPr="009216B4">
          <w:rPr>
            <w:rFonts w:hint="cs"/>
            <w:i/>
            <w:iCs/>
            <w:rtl/>
          </w:rPr>
          <w:t>بمجتمعات</w:t>
        </w:r>
        <w:r w:rsidRPr="009216B4">
          <w:rPr>
            <w:i/>
            <w:iCs/>
            <w:rtl/>
          </w:rPr>
          <w:t xml:space="preserve"> </w:t>
        </w:r>
        <w:r w:rsidRPr="009216B4">
          <w:rPr>
            <w:rFonts w:hint="cs"/>
            <w:i/>
            <w:iCs/>
            <w:rtl/>
          </w:rPr>
          <w:t>المعرفة</w:t>
        </w:r>
        <w:r w:rsidRPr="009216B4">
          <w:rPr>
            <w:i/>
            <w:iCs/>
            <w:rtl/>
          </w:rPr>
          <w:t xml:space="preserve"> </w:t>
        </w:r>
        <w:r w:rsidRPr="009216B4">
          <w:rPr>
            <w:rFonts w:hint="cs"/>
            <w:i/>
            <w:iCs/>
            <w:rtl/>
          </w:rPr>
          <w:t>الشاملة</w:t>
        </w:r>
        <w:r w:rsidRPr="009216B4">
          <w:rPr>
            <w:i/>
            <w:iCs/>
            <w:rtl/>
          </w:rPr>
          <w:t xml:space="preserve"> </w:t>
        </w:r>
        <w:r w:rsidRPr="009216B4">
          <w:rPr>
            <w:rFonts w:hint="cs"/>
            <w:i/>
            <w:iCs/>
            <w:rtl/>
          </w:rPr>
          <w:t>للجميع</w:t>
        </w:r>
        <w:r w:rsidRPr="009216B4">
          <w:rPr>
            <w:i/>
            <w:iCs/>
            <w:rtl/>
          </w:rPr>
          <w:t>"</w:t>
        </w:r>
        <w:r w:rsidR="008B0A21">
          <w:rPr>
            <w:rFonts w:hint="cs"/>
            <w:rtl/>
          </w:rPr>
          <w:t>،</w:t>
        </w:r>
      </w:ins>
    </w:p>
    <w:p w:rsidR="00197C30" w:rsidRPr="00197C30" w:rsidRDefault="00197C30" w:rsidP="008B0A21">
      <w:pPr>
        <w:pStyle w:val="Call"/>
        <w:rPr>
          <w:rtl/>
        </w:rPr>
      </w:pPr>
      <w:r w:rsidRPr="00197C30">
        <w:rPr>
          <w:rFonts w:hint="cs"/>
          <w:rtl/>
        </w:rPr>
        <w:lastRenderedPageBreak/>
        <w:t>وإذ</w:t>
      </w:r>
      <w:r w:rsidRPr="00197C30">
        <w:rPr>
          <w:rtl/>
        </w:rPr>
        <w:t xml:space="preserve"> </w:t>
      </w:r>
      <w:r w:rsidRPr="00197C30">
        <w:rPr>
          <w:rFonts w:hint="cs"/>
          <w:rtl/>
        </w:rPr>
        <w:t>يعترف</w:t>
      </w:r>
      <w:r w:rsidRPr="00197C30">
        <w:rPr>
          <w:rtl/>
        </w:rPr>
        <w:t xml:space="preserve"> </w:t>
      </w:r>
      <w:r w:rsidRPr="00197C30">
        <w:rPr>
          <w:rFonts w:hint="cs"/>
          <w:rtl/>
        </w:rPr>
        <w:t>كذلك</w:t>
      </w:r>
    </w:p>
    <w:p w:rsidR="00197C30" w:rsidRPr="00197C30" w:rsidRDefault="00197C30" w:rsidP="00197C30">
      <w:r w:rsidRPr="00197C30">
        <w:rPr>
          <w:i/>
          <w:iCs/>
          <w:rtl/>
        </w:rPr>
        <w:t xml:space="preserve"> </w:t>
      </w:r>
      <w:r w:rsidRPr="00197C30">
        <w:rPr>
          <w:rFonts w:hint="cs"/>
          <w:i/>
          <w:iCs/>
          <w:rtl/>
        </w:rPr>
        <w:t>أ</w:t>
      </w:r>
      <w:r w:rsidRPr="00197C30">
        <w:rPr>
          <w:i/>
          <w:iCs/>
          <w:rtl/>
        </w:rPr>
        <w:t xml:space="preserve"> )</w:t>
      </w:r>
      <w:r w:rsidRPr="00197C30">
        <w:rPr>
          <w:rtl/>
        </w:rPr>
        <w:tab/>
      </w:r>
      <w:r w:rsidRPr="00197C30">
        <w:rPr>
          <w:rFonts w:hint="cs"/>
          <w:rtl/>
        </w:rPr>
        <w:t>أن</w:t>
      </w:r>
      <w:r w:rsidRPr="00197C30">
        <w:rPr>
          <w:rtl/>
        </w:rPr>
        <w:t xml:space="preserve"> </w:t>
      </w:r>
      <w:r w:rsidRPr="00197C30">
        <w:rPr>
          <w:rFonts w:hint="cs"/>
          <w:rtl/>
        </w:rPr>
        <w:t>بلداناً</w:t>
      </w:r>
      <w:r w:rsidRPr="00197C30">
        <w:rPr>
          <w:rtl/>
        </w:rPr>
        <w:t xml:space="preserve"> </w:t>
      </w:r>
      <w:r w:rsidRPr="00197C30">
        <w:rPr>
          <w:rFonts w:hint="cs"/>
          <w:rtl/>
        </w:rPr>
        <w:t>عديدة</w:t>
      </w:r>
      <w:r w:rsidRPr="00197C30">
        <w:rPr>
          <w:rtl/>
        </w:rPr>
        <w:t xml:space="preserve"> </w:t>
      </w:r>
      <w:r w:rsidRPr="00197C30">
        <w:rPr>
          <w:rFonts w:hint="cs"/>
          <w:rtl/>
        </w:rPr>
        <w:t>قامت،</w:t>
      </w:r>
      <w:r w:rsidRPr="00197C30">
        <w:rPr>
          <w:rtl/>
        </w:rPr>
        <w:t xml:space="preserve"> </w:t>
      </w:r>
      <w:r w:rsidRPr="00197C30">
        <w:rPr>
          <w:rFonts w:hint="cs"/>
          <w:rtl/>
        </w:rPr>
        <w:t>لتعجيل</w:t>
      </w:r>
      <w:r w:rsidRPr="00197C30">
        <w:rPr>
          <w:rtl/>
        </w:rPr>
        <w:t xml:space="preserve"> </w:t>
      </w:r>
      <w:r w:rsidRPr="00197C30">
        <w:rPr>
          <w:rFonts w:hint="cs"/>
          <w:rtl/>
        </w:rPr>
        <w:t>تأمين</w:t>
      </w:r>
      <w:r w:rsidRPr="00197C30">
        <w:rPr>
          <w:rtl/>
        </w:rPr>
        <w:t xml:space="preserve"> </w:t>
      </w:r>
      <w:r w:rsidRPr="00197C30">
        <w:rPr>
          <w:rFonts w:hint="cs"/>
          <w:rtl/>
        </w:rPr>
        <w:t>نفاذ</w:t>
      </w:r>
      <w:r w:rsidRPr="00197C30">
        <w:rPr>
          <w:rtl/>
        </w:rPr>
        <w:t xml:space="preserve"> </w:t>
      </w:r>
      <w:r w:rsidRPr="00197C30">
        <w:rPr>
          <w:rFonts w:hint="cs"/>
          <w:rtl/>
        </w:rPr>
        <w:t>السكان</w:t>
      </w:r>
      <w:r w:rsidRPr="00197C30">
        <w:rPr>
          <w:rtl/>
        </w:rPr>
        <w:t xml:space="preserve"> </w:t>
      </w:r>
      <w:r w:rsidRPr="00197C30">
        <w:rPr>
          <w:rFonts w:hint="cs"/>
          <w:rtl/>
        </w:rPr>
        <w:t>إلى</w:t>
      </w:r>
      <w:r w:rsidRPr="00197C30">
        <w:rPr>
          <w:rtl/>
        </w:rPr>
        <w:t xml:space="preserve"> </w:t>
      </w:r>
      <w:r w:rsidRPr="00197C30">
        <w:rPr>
          <w:rFonts w:hint="cs"/>
          <w:rtl/>
        </w:rPr>
        <w:t>خدمات</w:t>
      </w:r>
      <w:r w:rsidRPr="00197C30">
        <w:rPr>
          <w:rtl/>
        </w:rPr>
        <w:t xml:space="preserve"> </w:t>
      </w:r>
      <w:r w:rsidRPr="00197C30">
        <w:rPr>
          <w:rFonts w:hint="cs"/>
          <w:rtl/>
        </w:rPr>
        <w:t>الاتصالات</w:t>
      </w:r>
      <w:r w:rsidRPr="00197C30">
        <w:rPr>
          <w:rtl/>
        </w:rPr>
        <w:t>/</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بمواصلة</w:t>
      </w:r>
      <w:r w:rsidRPr="00197C30">
        <w:rPr>
          <w:rtl/>
        </w:rPr>
        <w:t xml:space="preserve"> </w:t>
      </w:r>
      <w:r w:rsidRPr="00197C30">
        <w:rPr>
          <w:rFonts w:hint="cs"/>
          <w:rtl/>
        </w:rPr>
        <w:t>تطبيق</w:t>
      </w:r>
      <w:r w:rsidRPr="00197C30">
        <w:rPr>
          <w:rtl/>
        </w:rPr>
        <w:t xml:space="preserve"> </w:t>
      </w:r>
      <w:r w:rsidRPr="00197C30">
        <w:rPr>
          <w:rFonts w:hint="cs"/>
          <w:rtl/>
        </w:rPr>
        <w:t>سياسات</w:t>
      </w:r>
      <w:r w:rsidRPr="00197C30">
        <w:rPr>
          <w:rtl/>
        </w:rPr>
        <w:t xml:space="preserve"> </w:t>
      </w:r>
      <w:r w:rsidRPr="00197C30">
        <w:rPr>
          <w:rFonts w:hint="cs"/>
          <w:rtl/>
        </w:rPr>
        <w:t>عامة</w:t>
      </w:r>
      <w:ins w:id="4920" w:author="Author">
        <w:r w:rsidRPr="00197C30">
          <w:rPr>
            <w:rtl/>
          </w:rPr>
          <w:t xml:space="preserve"> </w:t>
        </w:r>
        <w:r w:rsidRPr="00197C30">
          <w:rPr>
            <w:rFonts w:hint="cs"/>
            <w:rtl/>
          </w:rPr>
          <w:t>للشمول</w:t>
        </w:r>
        <w:r w:rsidRPr="00197C30">
          <w:rPr>
            <w:rtl/>
          </w:rPr>
          <w:t xml:space="preserve"> </w:t>
        </w:r>
        <w:r w:rsidRPr="00197C30">
          <w:rPr>
            <w:rFonts w:hint="cs"/>
            <w:rtl/>
          </w:rPr>
          <w:t>الرقمي،</w:t>
        </w:r>
        <w:r w:rsidRPr="00197C30">
          <w:rPr>
            <w:rtl/>
          </w:rPr>
          <w:t xml:space="preserve"> </w:t>
        </w:r>
        <w:r w:rsidRPr="00197C30">
          <w:rPr>
            <w:rFonts w:hint="cs"/>
            <w:rtl/>
          </w:rPr>
          <w:t>بما</w:t>
        </w:r>
        <w:r w:rsidRPr="00197C30">
          <w:rPr>
            <w:rtl/>
          </w:rPr>
          <w:t xml:space="preserve"> </w:t>
        </w:r>
        <w:r w:rsidRPr="00197C30">
          <w:rPr>
            <w:rFonts w:hint="cs"/>
            <w:rtl/>
          </w:rPr>
          <w:t>فيها</w:t>
        </w:r>
      </w:ins>
      <w:r w:rsidRPr="00197C30">
        <w:rPr>
          <w:rtl/>
        </w:rPr>
        <w:t xml:space="preserve"> </w:t>
      </w:r>
      <w:r w:rsidRPr="00197C30">
        <w:rPr>
          <w:rFonts w:hint="cs"/>
          <w:rtl/>
        </w:rPr>
        <w:t>التوصيلية</w:t>
      </w:r>
      <w:r w:rsidRPr="00197C30">
        <w:rPr>
          <w:rtl/>
        </w:rPr>
        <w:t xml:space="preserve"> </w:t>
      </w:r>
      <w:r w:rsidRPr="00197C30">
        <w:rPr>
          <w:rFonts w:hint="cs"/>
          <w:rtl/>
        </w:rPr>
        <w:t>المجتمعية</w:t>
      </w:r>
      <w:r w:rsidRPr="00197C30">
        <w:rPr>
          <w:rtl/>
        </w:rPr>
        <w:t xml:space="preserve"> </w:t>
      </w:r>
      <w:r w:rsidRPr="00197C30">
        <w:rPr>
          <w:rFonts w:hint="cs"/>
          <w:rtl/>
        </w:rPr>
        <w:t>للمجتمعات</w:t>
      </w:r>
      <w:r w:rsidRPr="00197C30">
        <w:rPr>
          <w:rtl/>
        </w:rPr>
        <w:t xml:space="preserve"> </w:t>
      </w:r>
      <w:r w:rsidRPr="00197C30">
        <w:rPr>
          <w:rFonts w:hint="cs"/>
          <w:rtl/>
        </w:rPr>
        <w:t>المحلية</w:t>
      </w:r>
      <w:r w:rsidRPr="00197C30">
        <w:rPr>
          <w:rtl/>
        </w:rPr>
        <w:t xml:space="preserve"> </w:t>
      </w:r>
      <w:r w:rsidRPr="00197C30">
        <w:rPr>
          <w:rFonts w:hint="cs"/>
          <w:rtl/>
        </w:rPr>
        <w:t>الفقيرة</w:t>
      </w:r>
      <w:r w:rsidRPr="00197C30">
        <w:rPr>
          <w:rtl/>
        </w:rPr>
        <w:t xml:space="preserve"> </w:t>
      </w:r>
      <w:r w:rsidRPr="00197C30">
        <w:rPr>
          <w:rFonts w:hint="cs"/>
          <w:rtl/>
        </w:rPr>
        <w:t>في</w:t>
      </w:r>
      <w:r w:rsidRPr="00197C30">
        <w:rPr>
          <w:rtl/>
        </w:rPr>
        <w:t xml:space="preserve"> </w:t>
      </w:r>
      <w:r w:rsidRPr="00197C30">
        <w:rPr>
          <w:rFonts w:hint="cs"/>
          <w:rtl/>
        </w:rPr>
        <w:t>مرافق</w:t>
      </w:r>
      <w:r w:rsidRPr="00197C30">
        <w:rPr>
          <w:rFonts w:hint="eastAsia"/>
          <w:rtl/>
        </w:rPr>
        <w:t> </w:t>
      </w:r>
      <w:r w:rsidRPr="00197C30">
        <w:rPr>
          <w:rFonts w:hint="cs"/>
          <w:rtl/>
        </w:rPr>
        <w:t>الاتصالات؛</w:t>
      </w:r>
    </w:p>
    <w:p w:rsidR="00197C30" w:rsidRPr="00197C30" w:rsidRDefault="00197C30" w:rsidP="00197C30">
      <w:pPr>
        <w:rPr>
          <w:rtl/>
        </w:rPr>
      </w:pPr>
      <w:r w:rsidRPr="00197C30">
        <w:rPr>
          <w:rFonts w:hint="cs"/>
          <w:i/>
          <w:iCs/>
          <w:rtl/>
        </w:rPr>
        <w:t>ب</w:t>
      </w:r>
      <w:r w:rsidRPr="00197C30">
        <w:rPr>
          <w:i/>
          <w:iCs/>
          <w:rtl/>
        </w:rPr>
        <w:t>)</w:t>
      </w:r>
      <w:r w:rsidRPr="00197C30">
        <w:rPr>
          <w:rtl/>
        </w:rPr>
        <w:tab/>
      </w:r>
      <w:r w:rsidRPr="00197C30">
        <w:rPr>
          <w:rFonts w:hint="cs"/>
          <w:rtl/>
        </w:rPr>
        <w:t>أن</w:t>
      </w:r>
      <w:r w:rsidRPr="00197C30">
        <w:rPr>
          <w:rtl/>
        </w:rPr>
        <w:t xml:space="preserve"> </w:t>
      </w:r>
      <w:r w:rsidRPr="00197C30">
        <w:rPr>
          <w:rFonts w:hint="cs"/>
          <w:rtl/>
        </w:rPr>
        <w:t>نهج</w:t>
      </w:r>
      <w:r w:rsidRPr="00197C30">
        <w:rPr>
          <w:rtl/>
        </w:rPr>
        <w:t xml:space="preserve"> </w:t>
      </w:r>
      <w:r w:rsidRPr="00197C30">
        <w:rPr>
          <w:rFonts w:hint="cs"/>
          <w:rtl/>
        </w:rPr>
        <w:t>تحقيق</w:t>
      </w:r>
      <w:r w:rsidRPr="00197C30">
        <w:rPr>
          <w:rtl/>
        </w:rPr>
        <w:t xml:space="preserve"> </w:t>
      </w:r>
      <w:r w:rsidRPr="00197C30">
        <w:rPr>
          <w:rFonts w:hint="cs"/>
          <w:rtl/>
        </w:rPr>
        <w:t>الخدمة</w:t>
      </w:r>
      <w:r w:rsidRPr="00197C30">
        <w:rPr>
          <w:rtl/>
        </w:rPr>
        <w:t xml:space="preserve"> </w:t>
      </w:r>
      <w:r w:rsidRPr="00197C30">
        <w:rPr>
          <w:rFonts w:hint="cs"/>
          <w:rtl/>
        </w:rPr>
        <w:t>الشاملة</w:t>
      </w:r>
      <w:r w:rsidRPr="00197C30">
        <w:rPr>
          <w:rtl/>
        </w:rPr>
        <w:t xml:space="preserve"> </w:t>
      </w:r>
      <w:r w:rsidRPr="00197C30">
        <w:rPr>
          <w:rFonts w:hint="cs"/>
          <w:rtl/>
        </w:rPr>
        <w:t>من</w:t>
      </w:r>
      <w:r w:rsidRPr="00197C30">
        <w:rPr>
          <w:rtl/>
        </w:rPr>
        <w:t xml:space="preserve"> </w:t>
      </w:r>
      <w:r w:rsidRPr="00197C30">
        <w:rPr>
          <w:rFonts w:hint="cs"/>
          <w:rtl/>
        </w:rPr>
        <w:t>خلال</w:t>
      </w:r>
      <w:r w:rsidRPr="00197C30">
        <w:rPr>
          <w:rtl/>
        </w:rPr>
        <w:t xml:space="preserve"> </w:t>
      </w:r>
      <w:r w:rsidRPr="00197C30">
        <w:rPr>
          <w:rFonts w:hint="cs"/>
          <w:rtl/>
        </w:rPr>
        <w:t>التوصيلية</w:t>
      </w:r>
      <w:r w:rsidRPr="00197C30">
        <w:rPr>
          <w:rtl/>
        </w:rPr>
        <w:t xml:space="preserve"> </w:t>
      </w:r>
      <w:r w:rsidRPr="00197C30">
        <w:rPr>
          <w:rFonts w:hint="cs"/>
          <w:rtl/>
        </w:rPr>
        <w:t>المجتمعية</w:t>
      </w:r>
      <w:r w:rsidRPr="00197C30">
        <w:rPr>
          <w:rtl/>
        </w:rPr>
        <w:t xml:space="preserve"> </w:t>
      </w:r>
      <w:r w:rsidRPr="00197C30">
        <w:rPr>
          <w:rFonts w:hint="cs"/>
          <w:rtl/>
        </w:rPr>
        <w:t>والنفاذ</w:t>
      </w:r>
      <w:r w:rsidRPr="00197C30">
        <w:rPr>
          <w:rtl/>
        </w:rPr>
        <w:t xml:space="preserve"> </w:t>
      </w:r>
      <w:r w:rsidRPr="00197C30">
        <w:rPr>
          <w:rFonts w:hint="cs"/>
          <w:rtl/>
        </w:rPr>
        <w:t>عريض</w:t>
      </w:r>
      <w:r w:rsidRPr="00197C30">
        <w:rPr>
          <w:rtl/>
        </w:rPr>
        <w:t xml:space="preserve"> </w:t>
      </w:r>
      <w:r w:rsidRPr="00197C30">
        <w:rPr>
          <w:rFonts w:hint="cs"/>
          <w:rtl/>
        </w:rPr>
        <w:t>النطاق</w:t>
      </w:r>
      <w:r w:rsidRPr="00197C30">
        <w:rPr>
          <w:rtl/>
        </w:rPr>
        <w:t xml:space="preserve"> </w:t>
      </w:r>
      <w:r w:rsidRPr="00197C30">
        <w:rPr>
          <w:rFonts w:hint="cs"/>
          <w:rtl/>
        </w:rPr>
        <w:t>أصبح</w:t>
      </w:r>
      <w:r w:rsidRPr="00197C30">
        <w:rPr>
          <w:rtl/>
        </w:rPr>
        <w:t xml:space="preserve"> </w:t>
      </w:r>
      <w:r w:rsidRPr="00197C30">
        <w:rPr>
          <w:rFonts w:hint="cs"/>
          <w:rtl/>
        </w:rPr>
        <w:t>واحداً</w:t>
      </w:r>
      <w:r w:rsidRPr="00197C30">
        <w:rPr>
          <w:rtl/>
        </w:rPr>
        <w:t xml:space="preserve"> </w:t>
      </w:r>
      <w:r w:rsidRPr="00197C30">
        <w:rPr>
          <w:rFonts w:hint="cs"/>
          <w:rtl/>
        </w:rPr>
        <w:t>من</w:t>
      </w:r>
      <w:r w:rsidRPr="00197C30">
        <w:rPr>
          <w:rtl/>
        </w:rPr>
        <w:t xml:space="preserve"> </w:t>
      </w:r>
      <w:r w:rsidRPr="00197C30">
        <w:rPr>
          <w:rFonts w:hint="cs"/>
          <w:rtl/>
        </w:rPr>
        <w:t>أهم</w:t>
      </w:r>
      <w:r w:rsidRPr="00197C30">
        <w:rPr>
          <w:rtl/>
        </w:rPr>
        <w:t xml:space="preserve"> </w:t>
      </w:r>
      <w:r w:rsidRPr="00197C30">
        <w:rPr>
          <w:rFonts w:hint="cs"/>
          <w:rtl/>
        </w:rPr>
        <w:t>أهداف</w:t>
      </w:r>
      <w:r w:rsidRPr="00197C30">
        <w:rPr>
          <w:rtl/>
        </w:rPr>
        <w:t xml:space="preserve"> </w:t>
      </w:r>
      <w:r w:rsidRPr="00197C30">
        <w:rPr>
          <w:rFonts w:hint="cs"/>
          <w:rtl/>
        </w:rPr>
        <w:t>الاتحاد،</w:t>
      </w:r>
      <w:r w:rsidRPr="00197C30">
        <w:rPr>
          <w:rtl/>
        </w:rPr>
        <w:t xml:space="preserve"> </w:t>
      </w:r>
      <w:r w:rsidRPr="00197C30">
        <w:rPr>
          <w:rFonts w:hint="cs"/>
          <w:rtl/>
        </w:rPr>
        <w:t>بدلاً</w:t>
      </w:r>
      <w:r w:rsidRPr="00197C30">
        <w:rPr>
          <w:rtl/>
        </w:rPr>
        <w:t> </w:t>
      </w:r>
      <w:r w:rsidRPr="00197C30">
        <w:rPr>
          <w:rFonts w:hint="cs"/>
          <w:rtl/>
        </w:rPr>
        <w:t>من</w:t>
      </w:r>
      <w:r w:rsidRPr="00197C30">
        <w:rPr>
          <w:rtl/>
        </w:rPr>
        <w:t xml:space="preserve"> </w:t>
      </w:r>
      <w:r w:rsidRPr="00197C30">
        <w:rPr>
          <w:rFonts w:hint="cs"/>
          <w:rtl/>
        </w:rPr>
        <w:t>محاولة</w:t>
      </w:r>
      <w:r w:rsidRPr="00197C30">
        <w:rPr>
          <w:rtl/>
        </w:rPr>
        <w:t xml:space="preserve"> </w:t>
      </w:r>
      <w:r w:rsidRPr="00197C30">
        <w:rPr>
          <w:rFonts w:hint="cs"/>
          <w:rtl/>
        </w:rPr>
        <w:t>توفير</w:t>
      </w:r>
      <w:r w:rsidRPr="00197C30">
        <w:rPr>
          <w:rtl/>
        </w:rPr>
        <w:t xml:space="preserve"> </w:t>
      </w:r>
      <w:r w:rsidRPr="00197C30">
        <w:rPr>
          <w:rFonts w:hint="cs"/>
          <w:rtl/>
        </w:rPr>
        <w:t>خط</w:t>
      </w:r>
      <w:r w:rsidRPr="00197C30">
        <w:rPr>
          <w:rtl/>
        </w:rPr>
        <w:t xml:space="preserve"> </w:t>
      </w:r>
      <w:r w:rsidRPr="00197C30">
        <w:rPr>
          <w:rFonts w:hint="cs"/>
          <w:rtl/>
        </w:rPr>
        <w:t>هاتفي</w:t>
      </w:r>
      <w:r w:rsidRPr="00197C30">
        <w:rPr>
          <w:rtl/>
        </w:rPr>
        <w:t xml:space="preserve"> </w:t>
      </w:r>
      <w:r w:rsidRPr="00197C30">
        <w:rPr>
          <w:rFonts w:hint="cs"/>
          <w:rtl/>
        </w:rPr>
        <w:t>لكل</w:t>
      </w:r>
      <w:r w:rsidRPr="00197C30">
        <w:rPr>
          <w:rtl/>
        </w:rPr>
        <w:t xml:space="preserve"> </w:t>
      </w:r>
      <w:r w:rsidRPr="00197C30">
        <w:rPr>
          <w:rFonts w:hint="cs"/>
          <w:rtl/>
        </w:rPr>
        <w:t>أسرة</w:t>
      </w:r>
      <w:r w:rsidRPr="00197C30">
        <w:rPr>
          <w:rtl/>
        </w:rPr>
        <w:t xml:space="preserve"> </w:t>
      </w:r>
      <w:r w:rsidRPr="00197C30">
        <w:rPr>
          <w:rFonts w:hint="cs"/>
          <w:rtl/>
        </w:rPr>
        <w:t>في</w:t>
      </w:r>
      <w:r w:rsidRPr="00197C30">
        <w:rPr>
          <w:rtl/>
        </w:rPr>
        <w:t xml:space="preserve"> </w:t>
      </w:r>
      <w:r w:rsidRPr="00197C30">
        <w:rPr>
          <w:rFonts w:hint="cs"/>
          <w:rtl/>
        </w:rPr>
        <w:t>الأجل</w:t>
      </w:r>
      <w:r w:rsidRPr="00197C30">
        <w:rPr>
          <w:rFonts w:hint="eastAsia"/>
          <w:rtl/>
        </w:rPr>
        <w:t> </w:t>
      </w:r>
      <w:r w:rsidRPr="00197C30">
        <w:rPr>
          <w:rFonts w:hint="cs"/>
          <w:rtl/>
        </w:rPr>
        <w:t>القصير</w:t>
      </w:r>
      <w:del w:id="4921" w:author="Author">
        <w:r w:rsidRPr="00197C30" w:rsidDel="00CE7420">
          <w:rPr>
            <w:rFonts w:hint="cs"/>
            <w:rtl/>
          </w:rPr>
          <w:delText>،</w:delText>
        </w:r>
      </w:del>
      <w:ins w:id="4922" w:author="Author">
        <w:r w:rsidRPr="00197C30">
          <w:rPr>
            <w:rFonts w:hint="cs"/>
            <w:rtl/>
          </w:rPr>
          <w:t>؛</w:t>
        </w:r>
      </w:ins>
    </w:p>
    <w:p w:rsidR="00197C30" w:rsidRPr="00197C30" w:rsidRDefault="00197C30" w:rsidP="00E70836">
      <w:pPr>
        <w:rPr>
          <w:ins w:id="4923" w:author="Author"/>
          <w:rtl/>
        </w:rPr>
      </w:pPr>
      <w:ins w:id="4924" w:author="Author">
        <w:r w:rsidRPr="008B0A21">
          <w:rPr>
            <w:rFonts w:hint="cs"/>
            <w:i/>
            <w:iCs/>
            <w:rtl/>
          </w:rPr>
          <w:t>ج</w:t>
        </w:r>
        <w:r w:rsidRPr="008B0A21">
          <w:rPr>
            <w:i/>
            <w:iCs/>
            <w:rtl/>
          </w:rPr>
          <w:t>)</w:t>
        </w:r>
        <w:r w:rsidRPr="00197C30">
          <w:rPr>
            <w:rtl/>
          </w:rPr>
          <w:tab/>
        </w:r>
        <w:r w:rsidRPr="00197C30">
          <w:rPr>
            <w:rFonts w:hint="cs"/>
            <w:rtl/>
          </w:rPr>
          <w:t>أن</w:t>
        </w:r>
        <w:r w:rsidRPr="00197C30">
          <w:rPr>
            <w:rtl/>
          </w:rPr>
          <w:t xml:space="preserve"> </w:t>
        </w:r>
        <w:r w:rsidRPr="00197C30">
          <w:rPr>
            <w:rFonts w:hint="cs"/>
            <w:rtl/>
          </w:rPr>
          <w:t>الرقم</w:t>
        </w:r>
        <w:r w:rsidRPr="00197C30">
          <w:rPr>
            <w:rtl/>
          </w:rPr>
          <w:t xml:space="preserve"> </w:t>
        </w:r>
        <w:r w:rsidRPr="00197C30">
          <w:rPr>
            <w:rFonts w:hint="cs"/>
            <w:rtl/>
          </w:rPr>
          <w:t>القياسي لتنمية تكنولوجيا المعلومات والاتصالات يعد المؤشر الأهم للفجوة الرقمية</w:t>
        </w:r>
        <w:r w:rsidR="00E70836">
          <w:rPr>
            <w:rFonts w:hint="cs"/>
            <w:rtl/>
          </w:rPr>
          <w:t>،</w:t>
        </w:r>
      </w:ins>
    </w:p>
    <w:p w:rsidR="00197C30" w:rsidRPr="00197C30" w:rsidRDefault="00197C30" w:rsidP="008B0A21">
      <w:pPr>
        <w:pStyle w:val="Call"/>
        <w:rPr>
          <w:rtl/>
        </w:rPr>
      </w:pPr>
      <w:r w:rsidRPr="00197C30">
        <w:rPr>
          <w:rtl/>
        </w:rPr>
        <w:t>وإذ يضع نصب عينيه</w:t>
      </w:r>
    </w:p>
    <w:p w:rsidR="00197C30" w:rsidRPr="00197C30" w:rsidRDefault="00197C30" w:rsidP="009E60FE">
      <w:pPr>
        <w:rPr>
          <w:rtl/>
        </w:rPr>
      </w:pPr>
      <w:r w:rsidRPr="00197C30">
        <w:rPr>
          <w:i/>
          <w:iCs/>
          <w:rtl/>
        </w:rPr>
        <w:t xml:space="preserve"> أ )</w:t>
      </w:r>
      <w:r w:rsidRPr="00197C30">
        <w:rPr>
          <w:rtl/>
        </w:rPr>
        <w:tab/>
        <w:t>أن</w:t>
      </w:r>
      <w:r w:rsidRPr="00197C30">
        <w:rPr>
          <w:rFonts w:hint="cs"/>
          <w:rtl/>
        </w:rPr>
        <w:t xml:space="preserve"> على</w:t>
      </w:r>
      <w:r w:rsidRPr="00197C30">
        <w:rPr>
          <w:rtl/>
        </w:rPr>
        <w:t xml:space="preserve"> </w:t>
      </w:r>
      <w:r w:rsidRPr="00197C30">
        <w:rPr>
          <w:rFonts w:hint="cs"/>
          <w:rtl/>
        </w:rPr>
        <w:t xml:space="preserve">قطاع تنمية الاتصالات في </w:t>
      </w:r>
      <w:r w:rsidRPr="00197C30">
        <w:rPr>
          <w:rtl/>
        </w:rPr>
        <w:t xml:space="preserve">الاتحاد </w:t>
      </w:r>
      <w:r w:rsidRPr="00197C30">
        <w:rPr>
          <w:rFonts w:hint="cs"/>
          <w:rtl/>
        </w:rPr>
        <w:t>أن يستمر في العمل</w:t>
      </w:r>
      <w:r w:rsidRPr="00197C30">
        <w:rPr>
          <w:rtl/>
        </w:rPr>
        <w:t>، من أجل توفير المعلومات اللازمة لصانعي السياسات في</w:t>
      </w:r>
      <w:r w:rsidR="009E60FE">
        <w:rPr>
          <w:rFonts w:hint="cs"/>
          <w:rtl/>
        </w:rPr>
        <w:t> </w:t>
      </w:r>
      <w:r w:rsidRPr="00197C30">
        <w:rPr>
          <w:rtl/>
        </w:rPr>
        <w:t>كل بلد، على جمع مختلف الإحصاءات، التي تعبر بشكل ما عن درجة تقدم</w:t>
      </w:r>
      <w:r w:rsidRPr="00197C30">
        <w:rPr>
          <w:rFonts w:hint="cs"/>
          <w:rtl/>
        </w:rPr>
        <w:t xml:space="preserve"> </w:t>
      </w:r>
      <w:r w:rsidRPr="00197C30">
        <w:rPr>
          <w:rtl/>
        </w:rPr>
        <w:t xml:space="preserve">خدمات الاتصالات/تكنولوجيا المعلومات والاتصالات </w:t>
      </w:r>
      <w:r w:rsidRPr="00197C30">
        <w:rPr>
          <w:rFonts w:hint="cs"/>
          <w:rtl/>
        </w:rPr>
        <w:t>وانتشارها</w:t>
      </w:r>
      <w:r w:rsidRPr="00197C30">
        <w:rPr>
          <w:rtl/>
        </w:rPr>
        <w:t xml:space="preserve"> في مختلف مناطق العالم</w:t>
      </w:r>
      <w:r w:rsidRPr="00197C30">
        <w:rPr>
          <w:rFonts w:hint="cs"/>
          <w:rtl/>
        </w:rPr>
        <w:t>،</w:t>
      </w:r>
      <w:r w:rsidRPr="00197C30">
        <w:rPr>
          <w:rtl/>
        </w:rPr>
        <w:t xml:space="preserve"> </w:t>
      </w:r>
      <w:r w:rsidRPr="00197C30">
        <w:rPr>
          <w:rFonts w:hint="cs"/>
          <w:rtl/>
        </w:rPr>
        <w:t>وعلى</w:t>
      </w:r>
      <w:r w:rsidRPr="00197C30">
        <w:rPr>
          <w:rtl/>
        </w:rPr>
        <w:t xml:space="preserve"> </w:t>
      </w:r>
      <w:r w:rsidRPr="00197C30">
        <w:rPr>
          <w:rFonts w:hint="cs"/>
          <w:rtl/>
        </w:rPr>
        <w:t>نشرها</w:t>
      </w:r>
      <w:r w:rsidRPr="00197C30">
        <w:rPr>
          <w:rFonts w:hint="eastAsia"/>
          <w:rtl/>
        </w:rPr>
        <w:t> </w:t>
      </w:r>
      <w:r w:rsidRPr="00197C30">
        <w:rPr>
          <w:rFonts w:hint="cs"/>
          <w:rtl/>
        </w:rPr>
        <w:t>دورياً؛</w:t>
      </w:r>
    </w:p>
    <w:p w:rsidR="00197C30" w:rsidRPr="00197C30" w:rsidRDefault="00197C30" w:rsidP="00197C30">
      <w:pPr>
        <w:rPr>
          <w:rtl/>
        </w:rPr>
      </w:pPr>
      <w:r w:rsidRPr="00197C30">
        <w:rPr>
          <w:rFonts w:hint="cs"/>
          <w:i/>
          <w:iCs/>
          <w:rtl/>
        </w:rPr>
        <w:t>ب</w:t>
      </w:r>
      <w:r w:rsidRPr="00197C30">
        <w:rPr>
          <w:i/>
          <w:iCs/>
          <w:rtl/>
        </w:rPr>
        <w:t>)</w:t>
      </w:r>
      <w:r w:rsidRPr="00197C30">
        <w:rPr>
          <w:rtl/>
        </w:rPr>
        <w:tab/>
      </w:r>
      <w:r w:rsidRPr="00197C30">
        <w:rPr>
          <w:rFonts w:hint="cs"/>
          <w:rtl/>
        </w:rPr>
        <w:t>أن</w:t>
      </w:r>
      <w:r w:rsidRPr="00197C30">
        <w:rPr>
          <w:rtl/>
        </w:rPr>
        <w:t xml:space="preserve"> </w:t>
      </w:r>
      <w:r w:rsidRPr="00197C30">
        <w:rPr>
          <w:rFonts w:hint="cs"/>
          <w:rtl/>
        </w:rPr>
        <w:t>من</w:t>
      </w:r>
      <w:r w:rsidRPr="00197C30">
        <w:rPr>
          <w:rtl/>
        </w:rPr>
        <w:t xml:space="preserve"> </w:t>
      </w:r>
      <w:r w:rsidRPr="00197C30">
        <w:rPr>
          <w:rFonts w:hint="cs"/>
          <w:rtl/>
        </w:rPr>
        <w:t>الضروري،</w:t>
      </w:r>
      <w:r w:rsidRPr="00197C30">
        <w:rPr>
          <w:rtl/>
        </w:rPr>
        <w:t xml:space="preserve"> </w:t>
      </w:r>
      <w:r w:rsidRPr="00197C30">
        <w:rPr>
          <w:rFonts w:hint="cs"/>
          <w:rtl/>
        </w:rPr>
        <w:t>وفقاً</w:t>
      </w:r>
      <w:r w:rsidRPr="00197C30">
        <w:rPr>
          <w:rtl/>
        </w:rPr>
        <w:t xml:space="preserve"> </w:t>
      </w:r>
      <w:r w:rsidRPr="00197C30">
        <w:rPr>
          <w:rFonts w:hint="cs"/>
          <w:rtl/>
        </w:rPr>
        <w:t>لتوجيهات</w:t>
      </w:r>
      <w:r w:rsidRPr="00197C30">
        <w:rPr>
          <w:rtl/>
        </w:rPr>
        <w:t xml:space="preserve"> </w:t>
      </w:r>
      <w:r w:rsidRPr="00197C30">
        <w:rPr>
          <w:rFonts w:hint="cs"/>
          <w:rtl/>
        </w:rPr>
        <w:t>مؤتمر</w:t>
      </w:r>
      <w:r w:rsidRPr="00197C30">
        <w:rPr>
          <w:rtl/>
        </w:rPr>
        <w:t xml:space="preserve"> </w:t>
      </w:r>
      <w:r w:rsidRPr="00197C30">
        <w:rPr>
          <w:rFonts w:hint="cs"/>
          <w:rtl/>
        </w:rPr>
        <w:t>المندوبين</w:t>
      </w:r>
      <w:r w:rsidRPr="00197C30">
        <w:rPr>
          <w:rtl/>
        </w:rPr>
        <w:t xml:space="preserve"> </w:t>
      </w:r>
      <w:r w:rsidRPr="00197C30">
        <w:rPr>
          <w:rFonts w:hint="cs"/>
          <w:rtl/>
        </w:rPr>
        <w:t>المفوضين،</w:t>
      </w:r>
      <w:r w:rsidRPr="00197C30">
        <w:rPr>
          <w:rtl/>
        </w:rPr>
        <w:t xml:space="preserve"> </w:t>
      </w:r>
      <w:r w:rsidRPr="00197C30">
        <w:rPr>
          <w:rFonts w:hint="cs"/>
          <w:rtl/>
        </w:rPr>
        <w:t>الحرص</w:t>
      </w:r>
      <w:r w:rsidRPr="00197C30">
        <w:rPr>
          <w:rtl/>
        </w:rPr>
        <w:t xml:space="preserve"> </w:t>
      </w:r>
      <w:r w:rsidRPr="00197C30">
        <w:rPr>
          <w:rFonts w:hint="cs"/>
          <w:rtl/>
        </w:rPr>
        <w:t>بأقصى</w:t>
      </w:r>
      <w:r w:rsidRPr="00197C30">
        <w:rPr>
          <w:rtl/>
        </w:rPr>
        <w:t xml:space="preserve"> </w:t>
      </w:r>
      <w:r w:rsidRPr="00197C30">
        <w:rPr>
          <w:rFonts w:hint="cs"/>
          <w:rtl/>
        </w:rPr>
        <w:t>ما</w:t>
      </w:r>
      <w:r w:rsidRPr="00197C30">
        <w:rPr>
          <w:rFonts w:hint="eastAsia"/>
          <w:rtl/>
        </w:rPr>
        <w:t> </w:t>
      </w:r>
      <w:r w:rsidRPr="00197C30">
        <w:rPr>
          <w:rFonts w:hint="cs"/>
          <w:rtl/>
        </w:rPr>
        <w:t>يمكن</w:t>
      </w:r>
      <w:r w:rsidRPr="00197C30">
        <w:rPr>
          <w:rtl/>
        </w:rPr>
        <w:t xml:space="preserve"> </w:t>
      </w:r>
      <w:r w:rsidRPr="00197C30">
        <w:rPr>
          <w:rFonts w:hint="cs"/>
          <w:rtl/>
        </w:rPr>
        <w:t>على</w:t>
      </w:r>
      <w:r w:rsidRPr="00197C30">
        <w:rPr>
          <w:rtl/>
        </w:rPr>
        <w:t xml:space="preserve"> </w:t>
      </w:r>
      <w:r w:rsidRPr="00197C30">
        <w:rPr>
          <w:rFonts w:hint="cs"/>
          <w:rtl/>
        </w:rPr>
        <w:t>أن</w:t>
      </w:r>
      <w:r w:rsidRPr="00197C30">
        <w:rPr>
          <w:rtl/>
        </w:rPr>
        <w:t xml:space="preserve"> </w:t>
      </w:r>
      <w:r w:rsidRPr="00197C30">
        <w:rPr>
          <w:rFonts w:hint="cs"/>
          <w:rtl/>
        </w:rPr>
        <w:t>تواكب</w:t>
      </w:r>
      <w:r w:rsidRPr="00197C30">
        <w:rPr>
          <w:rtl/>
        </w:rPr>
        <w:t xml:space="preserve"> </w:t>
      </w:r>
      <w:r w:rsidRPr="00197C30">
        <w:rPr>
          <w:rFonts w:hint="cs"/>
          <w:rtl/>
        </w:rPr>
        <w:t>سياسات</w:t>
      </w:r>
      <w:r w:rsidRPr="00197C30">
        <w:rPr>
          <w:rtl/>
        </w:rPr>
        <w:t xml:space="preserve"> </w:t>
      </w:r>
      <w:r w:rsidRPr="00197C30">
        <w:rPr>
          <w:rFonts w:hint="cs"/>
          <w:rtl/>
        </w:rPr>
        <w:t>الاتحاد</w:t>
      </w:r>
      <w:r w:rsidRPr="00197C30">
        <w:rPr>
          <w:rtl/>
        </w:rPr>
        <w:t xml:space="preserve"> </w:t>
      </w:r>
      <w:r w:rsidRPr="00197C30">
        <w:rPr>
          <w:rFonts w:hint="cs"/>
          <w:rtl/>
        </w:rPr>
        <w:t>واستراتيجيته</w:t>
      </w:r>
      <w:r w:rsidRPr="00197C30">
        <w:rPr>
          <w:rtl/>
        </w:rPr>
        <w:t xml:space="preserve"> </w:t>
      </w:r>
      <w:r w:rsidRPr="00197C30">
        <w:rPr>
          <w:rFonts w:hint="cs"/>
          <w:rtl/>
        </w:rPr>
        <w:t>على</w:t>
      </w:r>
      <w:r w:rsidRPr="00197C30">
        <w:rPr>
          <w:rtl/>
        </w:rPr>
        <w:t xml:space="preserve"> </w:t>
      </w:r>
      <w:r w:rsidRPr="00197C30">
        <w:rPr>
          <w:rFonts w:hint="cs"/>
          <w:rtl/>
        </w:rPr>
        <w:t>أكمل</w:t>
      </w:r>
      <w:r w:rsidRPr="00197C30">
        <w:rPr>
          <w:rtl/>
        </w:rPr>
        <w:t xml:space="preserve"> </w:t>
      </w:r>
      <w:r w:rsidRPr="00197C30">
        <w:rPr>
          <w:rFonts w:hint="cs"/>
          <w:rtl/>
        </w:rPr>
        <w:t>وجه</w:t>
      </w:r>
      <w:r w:rsidRPr="00197C30">
        <w:rPr>
          <w:rtl/>
        </w:rPr>
        <w:t xml:space="preserve"> </w:t>
      </w:r>
      <w:r w:rsidRPr="00197C30">
        <w:rPr>
          <w:rFonts w:hint="cs"/>
          <w:rtl/>
        </w:rPr>
        <w:t>التطور</w:t>
      </w:r>
      <w:r w:rsidRPr="00197C30">
        <w:rPr>
          <w:rtl/>
        </w:rPr>
        <w:t xml:space="preserve"> </w:t>
      </w:r>
      <w:r w:rsidRPr="00197C30">
        <w:rPr>
          <w:rFonts w:hint="cs"/>
          <w:rtl/>
        </w:rPr>
        <w:t>المستمر</w:t>
      </w:r>
      <w:r w:rsidRPr="00197C30">
        <w:rPr>
          <w:rtl/>
        </w:rPr>
        <w:t xml:space="preserve"> </w:t>
      </w:r>
      <w:r w:rsidRPr="00197C30">
        <w:rPr>
          <w:rFonts w:hint="cs"/>
          <w:rtl/>
        </w:rPr>
        <w:t>في</w:t>
      </w:r>
      <w:r w:rsidRPr="00197C30">
        <w:rPr>
          <w:rtl/>
        </w:rPr>
        <w:t xml:space="preserve"> </w:t>
      </w:r>
      <w:r w:rsidRPr="00197C30">
        <w:rPr>
          <w:rFonts w:hint="cs"/>
          <w:rtl/>
        </w:rPr>
        <w:t>بيئة</w:t>
      </w:r>
      <w:r w:rsidRPr="00197C30">
        <w:rPr>
          <w:rFonts w:hint="eastAsia"/>
          <w:rtl/>
        </w:rPr>
        <w:t> </w:t>
      </w:r>
      <w:r w:rsidRPr="00197C30">
        <w:rPr>
          <w:rFonts w:hint="cs"/>
          <w:rtl/>
        </w:rPr>
        <w:t>الاتصالات،</w:t>
      </w:r>
    </w:p>
    <w:p w:rsidR="00197C30" w:rsidRPr="00197C30" w:rsidRDefault="00197C30" w:rsidP="008B0A21">
      <w:pPr>
        <w:pStyle w:val="Call"/>
        <w:rPr>
          <w:rtl/>
        </w:rPr>
      </w:pPr>
      <w:r w:rsidRPr="00197C30">
        <w:rPr>
          <w:rFonts w:hint="cs"/>
          <w:rtl/>
        </w:rPr>
        <w:t>وإذ</w:t>
      </w:r>
      <w:r w:rsidRPr="00197C30">
        <w:rPr>
          <w:rtl/>
        </w:rPr>
        <w:t xml:space="preserve"> </w:t>
      </w:r>
      <w:r w:rsidRPr="00197C30">
        <w:rPr>
          <w:rFonts w:hint="cs"/>
          <w:rtl/>
        </w:rPr>
        <w:t>يلاحظ</w:t>
      </w:r>
    </w:p>
    <w:p w:rsidR="00197C30" w:rsidRPr="00197C30" w:rsidRDefault="00197C30" w:rsidP="00197C30">
      <w:pPr>
        <w:rPr>
          <w:rtl/>
        </w:rPr>
      </w:pPr>
      <w:r w:rsidRPr="00197C30">
        <w:rPr>
          <w:i/>
          <w:iCs/>
          <w:rtl/>
        </w:rPr>
        <w:t xml:space="preserve"> </w:t>
      </w:r>
      <w:r w:rsidRPr="00197C30">
        <w:rPr>
          <w:rFonts w:hint="cs"/>
          <w:i/>
          <w:iCs/>
          <w:rtl/>
        </w:rPr>
        <w:t>أ</w:t>
      </w:r>
      <w:r w:rsidRPr="00197C30">
        <w:rPr>
          <w:i/>
          <w:iCs/>
          <w:rtl/>
        </w:rPr>
        <w:t xml:space="preserve"> )</w:t>
      </w:r>
      <w:r w:rsidRPr="00197C30">
        <w:rPr>
          <w:rtl/>
        </w:rPr>
        <w:tab/>
      </w:r>
      <w:r w:rsidRPr="00197C30">
        <w:rPr>
          <w:rFonts w:hint="cs"/>
          <w:rtl/>
        </w:rPr>
        <w:t>أن</w:t>
      </w:r>
      <w:r w:rsidRPr="00197C30">
        <w:rPr>
          <w:rtl/>
        </w:rPr>
        <w:t xml:space="preserve"> </w:t>
      </w:r>
      <w:r w:rsidRPr="00197C30">
        <w:rPr>
          <w:rFonts w:hint="cs"/>
          <w:rtl/>
        </w:rPr>
        <w:t>خطة</w:t>
      </w:r>
      <w:r w:rsidRPr="00197C30">
        <w:rPr>
          <w:rtl/>
        </w:rPr>
        <w:t xml:space="preserve"> </w:t>
      </w:r>
      <w:r w:rsidRPr="00197C30">
        <w:rPr>
          <w:rFonts w:hint="cs"/>
          <w:rtl/>
        </w:rPr>
        <w:t>عمل</w:t>
      </w:r>
      <w:r w:rsidRPr="00197C30">
        <w:rPr>
          <w:rtl/>
        </w:rPr>
        <w:t xml:space="preserve"> </w:t>
      </w:r>
      <w:r w:rsidRPr="00197C30">
        <w:rPr>
          <w:rFonts w:hint="cs"/>
          <w:rtl/>
        </w:rPr>
        <w:t>جنيف</w:t>
      </w:r>
      <w:r w:rsidRPr="00197C30">
        <w:rPr>
          <w:rtl/>
        </w:rPr>
        <w:t xml:space="preserve"> </w:t>
      </w:r>
      <w:r w:rsidRPr="00197C30">
        <w:rPr>
          <w:rFonts w:hint="cs"/>
          <w:rtl/>
        </w:rPr>
        <w:t>التي</w:t>
      </w:r>
      <w:r w:rsidRPr="00197C30">
        <w:rPr>
          <w:rtl/>
        </w:rPr>
        <w:t xml:space="preserve"> </w:t>
      </w:r>
      <w:r w:rsidRPr="00197C30">
        <w:rPr>
          <w:rFonts w:hint="cs"/>
          <w:rtl/>
        </w:rPr>
        <w:t>اعتمدتها</w:t>
      </w:r>
      <w:r w:rsidRPr="00197C30">
        <w:rPr>
          <w:rtl/>
        </w:rPr>
        <w:t xml:space="preserve"> </w:t>
      </w:r>
      <w:r w:rsidRPr="00197C30">
        <w:rPr>
          <w:rFonts w:hint="cs"/>
          <w:rtl/>
        </w:rPr>
        <w:t>القمة</w:t>
      </w:r>
      <w:r w:rsidRPr="00197C30">
        <w:rPr>
          <w:rtl/>
        </w:rPr>
        <w:t xml:space="preserve"> </w:t>
      </w:r>
      <w:r w:rsidRPr="00197C30">
        <w:rPr>
          <w:rFonts w:hint="cs"/>
          <w:rtl/>
        </w:rPr>
        <w:t>العالمية</w:t>
      </w:r>
      <w:r w:rsidRPr="00197C30">
        <w:rPr>
          <w:rtl/>
        </w:rPr>
        <w:t xml:space="preserve"> </w:t>
      </w:r>
      <w:r w:rsidRPr="00197C30">
        <w:rPr>
          <w:rFonts w:hint="cs"/>
          <w:rtl/>
        </w:rPr>
        <w:t>لمجتمع</w:t>
      </w:r>
      <w:r w:rsidRPr="00197C30">
        <w:rPr>
          <w:rtl/>
        </w:rPr>
        <w:t xml:space="preserve"> </w:t>
      </w:r>
      <w:r w:rsidRPr="00197C30">
        <w:rPr>
          <w:rFonts w:hint="cs"/>
          <w:rtl/>
        </w:rPr>
        <w:t>المعلومات</w:t>
      </w:r>
      <w:r w:rsidRPr="00197C30">
        <w:rPr>
          <w:rtl/>
        </w:rPr>
        <w:t xml:space="preserve"> </w:t>
      </w:r>
      <w:r w:rsidRPr="00197C30">
        <w:rPr>
          <w:rFonts w:hint="cs"/>
          <w:rtl/>
        </w:rPr>
        <w:t>تحدد</w:t>
      </w:r>
      <w:r w:rsidRPr="00197C30">
        <w:rPr>
          <w:rtl/>
        </w:rPr>
        <w:t xml:space="preserve"> </w:t>
      </w:r>
      <w:r w:rsidRPr="00197C30">
        <w:rPr>
          <w:rFonts w:hint="cs"/>
          <w:rtl/>
        </w:rPr>
        <w:t>المؤشرات</w:t>
      </w:r>
      <w:r w:rsidRPr="00197C30">
        <w:rPr>
          <w:rtl/>
        </w:rPr>
        <w:t xml:space="preserve"> </w:t>
      </w:r>
      <w:r w:rsidRPr="00197C30">
        <w:rPr>
          <w:rFonts w:hint="cs"/>
          <w:rtl/>
        </w:rPr>
        <w:t>والنقاط</w:t>
      </w:r>
      <w:r w:rsidRPr="00197C30">
        <w:rPr>
          <w:rtl/>
        </w:rPr>
        <w:t xml:space="preserve"> </w:t>
      </w:r>
      <w:r w:rsidRPr="00197C30">
        <w:rPr>
          <w:rFonts w:hint="cs"/>
          <w:rtl/>
        </w:rPr>
        <w:t>المرجعية</w:t>
      </w:r>
      <w:r w:rsidRPr="00197C30">
        <w:rPr>
          <w:rtl/>
        </w:rPr>
        <w:t xml:space="preserve"> </w:t>
      </w:r>
      <w:r w:rsidRPr="00197C30">
        <w:rPr>
          <w:rFonts w:hint="cs"/>
          <w:rtl/>
        </w:rPr>
        <w:t>الملائمة،</w:t>
      </w:r>
      <w:r w:rsidRPr="00197C30">
        <w:rPr>
          <w:rtl/>
        </w:rPr>
        <w:t xml:space="preserve"> </w:t>
      </w:r>
      <w:r w:rsidRPr="00197C30">
        <w:rPr>
          <w:rFonts w:hint="cs"/>
          <w:rtl/>
        </w:rPr>
        <w:t>بما</w:t>
      </w:r>
      <w:r w:rsidRPr="00197C30">
        <w:rPr>
          <w:rFonts w:hint="eastAsia"/>
          <w:rtl/>
        </w:rPr>
        <w:t> </w:t>
      </w:r>
      <w:r w:rsidRPr="00197C30">
        <w:rPr>
          <w:rFonts w:hint="cs"/>
          <w:rtl/>
        </w:rPr>
        <w:t>في</w:t>
      </w:r>
      <w:r w:rsidRPr="00197C30">
        <w:rPr>
          <w:rtl/>
        </w:rPr>
        <w:t xml:space="preserve"> </w:t>
      </w:r>
      <w:r w:rsidRPr="00197C30">
        <w:rPr>
          <w:rFonts w:hint="cs"/>
          <w:rtl/>
        </w:rPr>
        <w:t>ذلك</w:t>
      </w:r>
      <w:r w:rsidRPr="00197C30">
        <w:rPr>
          <w:rtl/>
        </w:rPr>
        <w:t xml:space="preserve"> </w:t>
      </w:r>
      <w:r w:rsidRPr="00197C30">
        <w:rPr>
          <w:rFonts w:hint="cs"/>
          <w:rtl/>
        </w:rPr>
        <w:t>مؤشرات</w:t>
      </w:r>
      <w:r w:rsidRPr="00197C30">
        <w:rPr>
          <w:rtl/>
        </w:rPr>
        <w:t xml:space="preserve"> </w:t>
      </w:r>
      <w:del w:id="4925" w:author="Author">
        <w:r w:rsidRPr="00197C30" w:rsidDel="008E4A92">
          <w:rPr>
            <w:rFonts w:hint="cs"/>
            <w:rtl/>
          </w:rPr>
          <w:delText>التوصيلية</w:delText>
        </w:r>
        <w:r w:rsidRPr="00197C30" w:rsidDel="008E4A92">
          <w:rPr>
            <w:rtl/>
          </w:rPr>
          <w:delText xml:space="preserve"> </w:delText>
        </w:r>
        <w:r w:rsidRPr="00197C30" w:rsidDel="008E4A92">
          <w:rPr>
            <w:rFonts w:hint="cs"/>
            <w:rtl/>
          </w:rPr>
          <w:delText>المجتمعية</w:delText>
        </w:r>
        <w:r w:rsidRPr="00197C30" w:rsidDel="008E4A92">
          <w:rPr>
            <w:rtl/>
          </w:rPr>
          <w:delText xml:space="preserve"> </w:delText>
        </w:r>
      </w:del>
      <w:ins w:id="4926" w:author="Author">
        <w:r w:rsidRPr="00197C30">
          <w:rPr>
            <w:rFonts w:hint="cs"/>
            <w:rtl/>
          </w:rPr>
          <w:t>النفاذ</w:t>
        </w:r>
        <w:r w:rsidRPr="00197C30">
          <w:rPr>
            <w:rtl/>
          </w:rPr>
          <w:t xml:space="preserve"> </w:t>
        </w:r>
        <w:r w:rsidRPr="00197C30">
          <w:rPr>
            <w:rFonts w:hint="cs"/>
            <w:rtl/>
          </w:rPr>
          <w:t>إلى</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واستعمالها،</w:t>
        </w:r>
        <w:r w:rsidRPr="00197C30">
          <w:rPr>
            <w:rtl/>
          </w:rPr>
          <w:t xml:space="preserve"> </w:t>
        </w:r>
      </w:ins>
      <w:r w:rsidRPr="00197C30">
        <w:rPr>
          <w:rFonts w:hint="cs"/>
          <w:rtl/>
        </w:rPr>
        <w:t>كعناصر</w:t>
      </w:r>
      <w:r w:rsidRPr="00197C30">
        <w:rPr>
          <w:rtl/>
        </w:rPr>
        <w:t xml:space="preserve"> </w:t>
      </w:r>
      <w:r w:rsidRPr="00197C30">
        <w:rPr>
          <w:rFonts w:hint="cs"/>
          <w:rtl/>
        </w:rPr>
        <w:t>لمتابعة</w:t>
      </w:r>
      <w:r w:rsidRPr="00197C30">
        <w:rPr>
          <w:rtl/>
        </w:rPr>
        <w:t xml:space="preserve"> </w:t>
      </w:r>
      <w:r w:rsidRPr="00197C30">
        <w:rPr>
          <w:rFonts w:hint="cs"/>
          <w:rtl/>
        </w:rPr>
        <w:t>تلك</w:t>
      </w:r>
      <w:r w:rsidRPr="00197C30">
        <w:rPr>
          <w:rtl/>
        </w:rPr>
        <w:t xml:space="preserve"> </w:t>
      </w:r>
      <w:r w:rsidRPr="00197C30">
        <w:rPr>
          <w:rFonts w:hint="cs"/>
          <w:rtl/>
        </w:rPr>
        <w:t>الخطة</w:t>
      </w:r>
      <w:r w:rsidRPr="00197C30">
        <w:rPr>
          <w:rtl/>
        </w:rPr>
        <w:t xml:space="preserve"> </w:t>
      </w:r>
      <w:r w:rsidRPr="00197C30">
        <w:rPr>
          <w:rFonts w:hint="cs"/>
          <w:rtl/>
        </w:rPr>
        <w:t>وتقييمها؛</w:t>
      </w:r>
    </w:p>
    <w:p w:rsidR="00197C30" w:rsidRPr="00197C30" w:rsidRDefault="00197C30" w:rsidP="00197C30">
      <w:pPr>
        <w:rPr>
          <w:rtl/>
        </w:rPr>
      </w:pPr>
      <w:r w:rsidRPr="00197C30">
        <w:rPr>
          <w:rFonts w:hint="cs"/>
          <w:i/>
          <w:iCs/>
          <w:rtl/>
        </w:rPr>
        <w:t>ب</w:t>
      </w:r>
      <w:r w:rsidRPr="00197C30">
        <w:rPr>
          <w:i/>
          <w:iCs/>
          <w:rtl/>
        </w:rPr>
        <w:t>)</w:t>
      </w:r>
      <w:r w:rsidRPr="00197C30">
        <w:rPr>
          <w:i/>
          <w:iCs/>
          <w:rtl/>
        </w:rPr>
        <w:tab/>
      </w:r>
      <w:r w:rsidRPr="00197C30">
        <w:rPr>
          <w:rFonts w:hint="cs"/>
          <w:rtl/>
        </w:rPr>
        <w:t>أن</w:t>
      </w:r>
      <w:r w:rsidRPr="00197C30">
        <w:rPr>
          <w:rtl/>
        </w:rPr>
        <w:t xml:space="preserve"> </w:t>
      </w:r>
      <w:r w:rsidRPr="00197C30">
        <w:rPr>
          <w:rFonts w:hint="cs"/>
          <w:rtl/>
        </w:rPr>
        <w:t>الرقم</w:t>
      </w:r>
      <w:r w:rsidRPr="00197C30">
        <w:rPr>
          <w:rtl/>
        </w:rPr>
        <w:t xml:space="preserve"> </w:t>
      </w:r>
      <w:r w:rsidRPr="00197C30">
        <w:rPr>
          <w:rFonts w:hint="cs"/>
          <w:rtl/>
        </w:rPr>
        <w:t>القياسي</w:t>
      </w:r>
      <w:r w:rsidRPr="00197C30">
        <w:rPr>
          <w:rtl/>
        </w:rPr>
        <w:t xml:space="preserve"> </w:t>
      </w:r>
      <w:r w:rsidRPr="00197C30">
        <w:rPr>
          <w:rFonts w:hint="cs"/>
          <w:rtl/>
        </w:rPr>
        <w:t>الوحيد</w:t>
      </w:r>
      <w:r w:rsidRPr="00197C30">
        <w:rPr>
          <w:rtl/>
        </w:rPr>
        <w:t xml:space="preserve"> </w:t>
      </w:r>
      <w:r w:rsidRPr="00197C30">
        <w:rPr>
          <w:rFonts w:hint="cs"/>
          <w:rtl/>
        </w:rPr>
        <w:t>لتطور</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Fonts w:hint="eastAsia"/>
          <w:rtl/>
        </w:rPr>
        <w:t> </w:t>
      </w:r>
      <w:r w:rsidRPr="00197C30">
        <w:t>(IDL)</w:t>
      </w:r>
      <w:r w:rsidRPr="00197C30">
        <w:rPr>
          <w:rtl/>
        </w:rPr>
        <w:t xml:space="preserve"> </w:t>
      </w:r>
      <w:r w:rsidRPr="00197C30">
        <w:rPr>
          <w:rFonts w:hint="cs"/>
          <w:rtl/>
        </w:rPr>
        <w:t>قد</w:t>
      </w:r>
      <w:r w:rsidRPr="00197C30">
        <w:rPr>
          <w:rtl/>
        </w:rPr>
        <w:t xml:space="preserve"> </w:t>
      </w:r>
      <w:r w:rsidRPr="00197C30">
        <w:rPr>
          <w:rFonts w:hint="cs"/>
          <w:rtl/>
        </w:rPr>
        <w:t>طوره</w:t>
      </w:r>
      <w:r w:rsidRPr="00197C30">
        <w:rPr>
          <w:rtl/>
        </w:rPr>
        <w:t xml:space="preserve"> </w:t>
      </w:r>
      <w:r w:rsidRPr="00197C30">
        <w:rPr>
          <w:rFonts w:hint="cs"/>
          <w:rtl/>
        </w:rPr>
        <w:t>قطاع</w:t>
      </w:r>
      <w:r w:rsidRPr="00197C30">
        <w:rPr>
          <w:rtl/>
        </w:rPr>
        <w:t xml:space="preserve"> </w:t>
      </w:r>
      <w:r w:rsidRPr="00197C30">
        <w:rPr>
          <w:rFonts w:hint="cs"/>
          <w:rtl/>
        </w:rPr>
        <w:t>تنمية</w:t>
      </w:r>
      <w:r w:rsidRPr="00197C30">
        <w:rPr>
          <w:rtl/>
        </w:rPr>
        <w:t xml:space="preserve"> </w:t>
      </w:r>
      <w:r w:rsidRPr="00197C30">
        <w:rPr>
          <w:rFonts w:hint="cs"/>
          <w:rtl/>
        </w:rPr>
        <w:t>الاتصالات</w:t>
      </w:r>
      <w:r w:rsidRPr="00197C30">
        <w:rPr>
          <w:rFonts w:hint="eastAsia"/>
          <w:rtl/>
        </w:rPr>
        <w:t> </w:t>
      </w:r>
      <w:r w:rsidRPr="00197C30">
        <w:t>(ITU</w:t>
      </w:r>
      <w:r w:rsidRPr="00197C30">
        <w:noBreakHyphen/>
        <w:t>D)</w:t>
      </w:r>
      <w:r w:rsidRPr="00197C30">
        <w:rPr>
          <w:rtl/>
        </w:rPr>
        <w:t xml:space="preserve"> </w:t>
      </w:r>
      <w:r w:rsidRPr="00197C30">
        <w:rPr>
          <w:rFonts w:hint="cs"/>
          <w:rtl/>
        </w:rPr>
        <w:t>ويُنشر</w:t>
      </w:r>
      <w:r w:rsidRPr="00197C30">
        <w:rPr>
          <w:rtl/>
        </w:rPr>
        <w:t xml:space="preserve"> </w:t>
      </w:r>
      <w:r w:rsidRPr="00197C30">
        <w:rPr>
          <w:rFonts w:hint="cs"/>
          <w:rtl/>
        </w:rPr>
        <w:t>سنوياً</w:t>
      </w:r>
      <w:r w:rsidRPr="00197C30">
        <w:rPr>
          <w:rtl/>
        </w:rPr>
        <w:t xml:space="preserve"> </w:t>
      </w:r>
      <w:r w:rsidRPr="00197C30">
        <w:rPr>
          <w:rFonts w:hint="cs"/>
          <w:rtl/>
        </w:rPr>
        <w:t>منذ</w:t>
      </w:r>
      <w:r w:rsidRPr="00197C30">
        <w:rPr>
          <w:rtl/>
        </w:rPr>
        <w:t xml:space="preserve"> </w:t>
      </w:r>
      <w:r w:rsidRPr="00197C30">
        <w:rPr>
          <w:rFonts w:hint="cs"/>
          <w:rtl/>
        </w:rPr>
        <w:t>عام</w:t>
      </w:r>
      <w:r w:rsidRPr="00197C30">
        <w:rPr>
          <w:rFonts w:hint="eastAsia"/>
          <w:rtl/>
        </w:rPr>
        <w:t> </w:t>
      </w:r>
      <w:r w:rsidRPr="00197C30">
        <w:t>2009</w:t>
      </w:r>
      <w:r w:rsidRPr="00197C30">
        <w:rPr>
          <w:rFonts w:hint="cs"/>
          <w:rtl/>
        </w:rPr>
        <w:t>؛</w:t>
      </w:r>
    </w:p>
    <w:p w:rsidR="00197C30" w:rsidRPr="00197C30" w:rsidDel="008E4A92" w:rsidRDefault="008B0A21" w:rsidP="008B0A21">
      <w:pPr>
        <w:rPr>
          <w:ins w:id="4927" w:author="Author"/>
          <w:del w:id="4928" w:author="Author"/>
          <w:rtl/>
        </w:rPr>
      </w:pPr>
      <w:r>
        <w:rPr>
          <w:rFonts w:hint="cs"/>
          <w:i/>
          <w:iCs/>
          <w:rtl/>
        </w:rPr>
        <w:t>ج</w:t>
      </w:r>
      <w:r w:rsidR="00197C30" w:rsidRPr="00197C30">
        <w:rPr>
          <w:i/>
          <w:iCs/>
          <w:rtl/>
        </w:rPr>
        <w:t>)</w:t>
      </w:r>
      <w:r w:rsidR="00197C30" w:rsidRPr="00197C30">
        <w:rPr>
          <w:rtl/>
        </w:rPr>
        <w:tab/>
      </w:r>
      <w:r w:rsidR="00197C30" w:rsidRPr="00197C30">
        <w:rPr>
          <w:rFonts w:hint="cs"/>
          <w:rtl/>
        </w:rPr>
        <w:t>أن</w:t>
      </w:r>
      <w:r w:rsidR="00197C30" w:rsidRPr="00197C30">
        <w:rPr>
          <w:rtl/>
        </w:rPr>
        <w:t xml:space="preserve"> </w:t>
      </w:r>
      <w:r w:rsidR="00197C30" w:rsidRPr="00197C30">
        <w:rPr>
          <w:rFonts w:hint="cs"/>
          <w:rtl/>
        </w:rPr>
        <w:t>القرار</w:t>
      </w:r>
      <w:r w:rsidR="00197C30" w:rsidRPr="00197C30">
        <w:rPr>
          <w:rFonts w:hint="eastAsia"/>
          <w:rtl/>
        </w:rPr>
        <w:t> </w:t>
      </w:r>
      <w:r w:rsidR="00197C30" w:rsidRPr="00197C30">
        <w:t>8</w:t>
      </w:r>
      <w:r w:rsidR="00197C30" w:rsidRPr="00197C30">
        <w:rPr>
          <w:rtl/>
        </w:rPr>
        <w:t xml:space="preserve"> (</w:t>
      </w:r>
      <w:r w:rsidR="00197C30" w:rsidRPr="00197C30">
        <w:rPr>
          <w:rFonts w:hint="cs"/>
          <w:rtl/>
        </w:rPr>
        <w:t>المراجَع</w:t>
      </w:r>
      <w:r w:rsidR="00197C30" w:rsidRPr="00197C30">
        <w:rPr>
          <w:rtl/>
        </w:rPr>
        <w:t xml:space="preserve"> </w:t>
      </w:r>
      <w:r w:rsidR="00197C30" w:rsidRPr="00197C30">
        <w:rPr>
          <w:rFonts w:hint="cs"/>
          <w:rtl/>
        </w:rPr>
        <w:t>في</w:t>
      </w:r>
      <w:r w:rsidR="00197C30" w:rsidRPr="00197C30">
        <w:rPr>
          <w:rtl/>
        </w:rPr>
        <w:t xml:space="preserve"> </w:t>
      </w:r>
      <w:r w:rsidR="00197C30" w:rsidRPr="00197C30">
        <w:rPr>
          <w:rFonts w:hint="cs"/>
          <w:rtl/>
        </w:rPr>
        <w:t>حيدر</w:t>
      </w:r>
      <w:r w:rsidR="00197C30" w:rsidRPr="00197C30">
        <w:rPr>
          <w:rFonts w:hint="eastAsia"/>
          <w:rtl/>
        </w:rPr>
        <w:t> </w:t>
      </w:r>
      <w:r w:rsidR="00197C30" w:rsidRPr="00197C30">
        <w:rPr>
          <w:rFonts w:hint="cs"/>
          <w:rtl/>
        </w:rPr>
        <w:t>آباد،</w:t>
      </w:r>
      <w:r w:rsidR="00197C30" w:rsidRPr="00197C30">
        <w:rPr>
          <w:rFonts w:hint="eastAsia"/>
          <w:rtl/>
        </w:rPr>
        <w:t> </w:t>
      </w:r>
      <w:r w:rsidR="00197C30" w:rsidRPr="00197C30">
        <w:t>2010</w:t>
      </w:r>
      <w:r w:rsidR="00197C30" w:rsidRPr="00197C30">
        <w:rPr>
          <w:rtl/>
        </w:rPr>
        <w:t xml:space="preserve">) </w:t>
      </w:r>
      <w:r w:rsidR="00197C30" w:rsidRPr="00197C30">
        <w:rPr>
          <w:rFonts w:hint="cs"/>
          <w:rtl/>
        </w:rPr>
        <w:t>يكلف</w:t>
      </w:r>
      <w:r w:rsidR="00197C30" w:rsidRPr="00197C30">
        <w:rPr>
          <w:rtl/>
        </w:rPr>
        <w:t xml:space="preserve"> </w:t>
      </w:r>
      <w:r w:rsidR="00197C30" w:rsidRPr="00197C30">
        <w:rPr>
          <w:rFonts w:hint="cs"/>
          <w:rtl/>
        </w:rPr>
        <w:t>مدير</w:t>
      </w:r>
      <w:r w:rsidR="00197C30" w:rsidRPr="00197C30">
        <w:rPr>
          <w:rtl/>
        </w:rPr>
        <w:t xml:space="preserve"> </w:t>
      </w:r>
      <w:r w:rsidR="00197C30" w:rsidRPr="00197C30">
        <w:rPr>
          <w:rFonts w:hint="cs"/>
          <w:rtl/>
        </w:rPr>
        <w:t>مكتب</w:t>
      </w:r>
      <w:r w:rsidR="00197C30" w:rsidRPr="00197C30">
        <w:rPr>
          <w:rtl/>
        </w:rPr>
        <w:t xml:space="preserve"> </w:t>
      </w:r>
      <w:r w:rsidR="00197C30" w:rsidRPr="00197C30">
        <w:rPr>
          <w:rFonts w:hint="cs"/>
          <w:rtl/>
        </w:rPr>
        <w:t>تنمية</w:t>
      </w:r>
      <w:r w:rsidR="00197C30" w:rsidRPr="00197C30">
        <w:rPr>
          <w:rtl/>
        </w:rPr>
        <w:t xml:space="preserve"> </w:t>
      </w:r>
      <w:r w:rsidR="00197C30" w:rsidRPr="00197C30">
        <w:rPr>
          <w:rFonts w:hint="cs"/>
          <w:rtl/>
        </w:rPr>
        <w:t>الاتصالات</w:t>
      </w:r>
      <w:ins w:id="4929" w:author="Author">
        <w:r>
          <w:rPr>
            <w:rFonts w:hint="cs"/>
            <w:rtl/>
          </w:rPr>
          <w:t xml:space="preserve"> </w:t>
        </w:r>
        <w:r w:rsidR="00197C30" w:rsidRPr="00197C30">
          <w:rPr>
            <w:rFonts w:hint="cs"/>
            <w:rtl/>
          </w:rPr>
          <w:t>باتخاذ</w:t>
        </w:r>
        <w:r w:rsidR="00197C30" w:rsidRPr="00197C30">
          <w:rPr>
            <w:rtl/>
          </w:rPr>
          <w:t xml:space="preserve"> </w:t>
        </w:r>
        <w:r w:rsidR="00197C30" w:rsidRPr="00197C30">
          <w:rPr>
            <w:rFonts w:hint="cs"/>
            <w:rtl/>
          </w:rPr>
          <w:t>تدابير</w:t>
        </w:r>
        <w:r w:rsidR="00197C30" w:rsidRPr="00197C30">
          <w:rPr>
            <w:rtl/>
          </w:rPr>
          <w:t xml:space="preserve"> </w:t>
        </w:r>
        <w:r w:rsidR="00197C30" w:rsidRPr="00197C30">
          <w:rPr>
            <w:rFonts w:hint="cs"/>
            <w:rtl/>
          </w:rPr>
          <w:t>منها</w:t>
        </w:r>
        <w:r w:rsidR="00197C30" w:rsidRPr="00197C30">
          <w:rPr>
            <w:rtl/>
          </w:rPr>
          <w:t xml:space="preserve"> </w:t>
        </w:r>
        <w:r w:rsidR="00197C30" w:rsidRPr="00197C30">
          <w:rPr>
            <w:rFonts w:hint="cs"/>
            <w:rtl/>
          </w:rPr>
          <w:t>أن</w:t>
        </w:r>
        <w:r w:rsidR="00197C30" w:rsidRPr="00197C30">
          <w:rPr>
            <w:rtl/>
          </w:rPr>
          <w:t xml:space="preserve"> </w:t>
        </w:r>
        <w:r w:rsidR="00197C30" w:rsidRPr="00197C30">
          <w:rPr>
            <w:rFonts w:hint="cs"/>
            <w:rtl/>
          </w:rPr>
          <w:t>يعدّ</w:t>
        </w:r>
        <w:r w:rsidR="00197C30" w:rsidRPr="00197C30">
          <w:rPr>
            <w:rtl/>
          </w:rPr>
          <w:t xml:space="preserve"> </w:t>
        </w:r>
        <w:r w:rsidR="00197C30" w:rsidRPr="00197C30">
          <w:rPr>
            <w:rFonts w:hint="cs"/>
            <w:rtl/>
          </w:rPr>
          <w:t>ويجمع</w:t>
        </w:r>
        <w:r w:rsidR="00197C30" w:rsidRPr="00197C30">
          <w:rPr>
            <w:rtl/>
          </w:rPr>
          <w:t xml:space="preserve"> </w:t>
        </w:r>
        <w:r w:rsidR="00197C30" w:rsidRPr="00197C30">
          <w:rPr>
            <w:rFonts w:hint="cs"/>
            <w:rtl/>
          </w:rPr>
          <w:t>مؤشرات</w:t>
        </w:r>
        <w:r w:rsidR="00197C30" w:rsidRPr="00197C30">
          <w:rPr>
            <w:rtl/>
          </w:rPr>
          <w:t xml:space="preserve"> </w:t>
        </w:r>
        <w:r w:rsidR="00197C30" w:rsidRPr="00197C30">
          <w:rPr>
            <w:rFonts w:hint="cs"/>
            <w:rtl/>
          </w:rPr>
          <w:t>التوصيلية</w:t>
        </w:r>
        <w:r w:rsidR="00197C30" w:rsidRPr="00197C30">
          <w:rPr>
            <w:rtl/>
          </w:rPr>
          <w:t xml:space="preserve"> </w:t>
        </w:r>
        <w:r w:rsidR="00197C30" w:rsidRPr="00197C30">
          <w:rPr>
            <w:rFonts w:hint="cs"/>
            <w:rtl/>
          </w:rPr>
          <w:t>المجتمعية</w:t>
        </w:r>
        <w:r w:rsidR="00197C30" w:rsidRPr="00197C30">
          <w:rPr>
            <w:rtl/>
          </w:rPr>
          <w:t xml:space="preserve"> </w:t>
        </w:r>
        <w:r w:rsidR="00197C30" w:rsidRPr="00197C30">
          <w:rPr>
            <w:rFonts w:hint="cs"/>
            <w:rtl/>
          </w:rPr>
          <w:t>وأن</w:t>
        </w:r>
        <w:r w:rsidR="00197C30" w:rsidRPr="00197C30">
          <w:rPr>
            <w:rtl/>
          </w:rPr>
          <w:t xml:space="preserve"> </w:t>
        </w:r>
        <w:r w:rsidR="00197C30" w:rsidRPr="00197C30">
          <w:rPr>
            <w:rFonts w:hint="cs"/>
            <w:rtl/>
          </w:rPr>
          <w:t>يشارك</w:t>
        </w:r>
        <w:r w:rsidR="00197C30" w:rsidRPr="00197C30">
          <w:rPr>
            <w:rtl/>
          </w:rPr>
          <w:t xml:space="preserve"> </w:t>
        </w:r>
        <w:r w:rsidR="00197C30" w:rsidRPr="00197C30">
          <w:rPr>
            <w:rFonts w:hint="cs"/>
            <w:rtl/>
          </w:rPr>
          <w:t>في</w:t>
        </w:r>
        <w:r w:rsidR="00197C30" w:rsidRPr="00197C30">
          <w:rPr>
            <w:rtl/>
          </w:rPr>
          <w:t xml:space="preserve"> </w:t>
        </w:r>
        <w:r w:rsidR="00197C30" w:rsidRPr="00197C30">
          <w:rPr>
            <w:rFonts w:hint="cs"/>
            <w:rtl/>
          </w:rPr>
          <w:t>وضع</w:t>
        </w:r>
        <w:r w:rsidR="00197C30" w:rsidRPr="00197C30">
          <w:rPr>
            <w:rtl/>
          </w:rPr>
          <w:t xml:space="preserve"> </w:t>
        </w:r>
        <w:r w:rsidR="00197C30" w:rsidRPr="00197C30">
          <w:rPr>
            <w:rFonts w:hint="cs"/>
            <w:rtl/>
          </w:rPr>
          <w:t>المؤشرات</w:t>
        </w:r>
        <w:r w:rsidR="00197C30" w:rsidRPr="00197C30">
          <w:rPr>
            <w:rtl/>
          </w:rPr>
          <w:t xml:space="preserve"> </w:t>
        </w:r>
        <w:r w:rsidR="00197C30" w:rsidRPr="00197C30">
          <w:rPr>
            <w:rFonts w:hint="cs"/>
            <w:rtl/>
          </w:rPr>
          <w:t>الأساسية</w:t>
        </w:r>
        <w:r w:rsidR="00197C30" w:rsidRPr="00197C30">
          <w:rPr>
            <w:rtl/>
          </w:rPr>
          <w:t xml:space="preserve"> </w:t>
        </w:r>
        <w:r w:rsidR="00197C30" w:rsidRPr="00197C30">
          <w:rPr>
            <w:rFonts w:hint="cs"/>
            <w:rtl/>
          </w:rPr>
          <w:t>لقياس</w:t>
        </w:r>
        <w:r w:rsidR="00197C30" w:rsidRPr="00197C30">
          <w:rPr>
            <w:rtl/>
          </w:rPr>
          <w:t xml:space="preserve"> </w:t>
        </w:r>
        <w:r w:rsidR="00197C30" w:rsidRPr="00197C30">
          <w:rPr>
            <w:rFonts w:hint="cs"/>
            <w:rtl/>
          </w:rPr>
          <w:t>جهود</w:t>
        </w:r>
        <w:r w:rsidR="00197C30" w:rsidRPr="00197C30">
          <w:rPr>
            <w:rtl/>
          </w:rPr>
          <w:t xml:space="preserve"> </w:t>
        </w:r>
        <w:r w:rsidR="00197C30" w:rsidRPr="00197C30">
          <w:rPr>
            <w:rFonts w:hint="cs"/>
            <w:rtl/>
          </w:rPr>
          <w:t>بناء</w:t>
        </w:r>
        <w:r w:rsidR="00197C30" w:rsidRPr="00197C30">
          <w:rPr>
            <w:rtl/>
          </w:rPr>
          <w:t xml:space="preserve"> </w:t>
        </w:r>
        <w:r w:rsidR="00197C30" w:rsidRPr="00197C30">
          <w:rPr>
            <w:rFonts w:hint="cs"/>
            <w:rtl/>
          </w:rPr>
          <w:t>مجتمع</w:t>
        </w:r>
        <w:r w:rsidR="00197C30" w:rsidRPr="00197C30">
          <w:rPr>
            <w:rtl/>
          </w:rPr>
          <w:t xml:space="preserve"> </w:t>
        </w:r>
        <w:r w:rsidR="00197C30" w:rsidRPr="00197C30">
          <w:rPr>
            <w:rFonts w:hint="cs"/>
            <w:rtl/>
          </w:rPr>
          <w:t>المعلومات</w:t>
        </w:r>
        <w:r w:rsidR="00197C30" w:rsidRPr="00197C30">
          <w:rPr>
            <w:rtl/>
          </w:rPr>
          <w:t xml:space="preserve"> </w:t>
        </w:r>
        <w:r w:rsidR="00197C30" w:rsidRPr="00197C30">
          <w:rPr>
            <w:rFonts w:hint="cs"/>
            <w:rtl/>
          </w:rPr>
          <w:t>وأن</w:t>
        </w:r>
        <w:r w:rsidR="00197C30" w:rsidRPr="00197C30">
          <w:rPr>
            <w:rtl/>
          </w:rPr>
          <w:t xml:space="preserve"> </w:t>
        </w:r>
        <w:r w:rsidR="00197C30" w:rsidRPr="00197C30">
          <w:rPr>
            <w:rFonts w:hint="cs"/>
            <w:rtl/>
          </w:rPr>
          <w:t>يوضح</w:t>
        </w:r>
        <w:r w:rsidR="00197C30" w:rsidRPr="00197C30">
          <w:rPr>
            <w:rtl/>
          </w:rPr>
          <w:t xml:space="preserve"> </w:t>
        </w:r>
        <w:r w:rsidR="00197C30" w:rsidRPr="00197C30">
          <w:rPr>
            <w:rFonts w:hint="cs"/>
            <w:rtl/>
          </w:rPr>
          <w:t>من</w:t>
        </w:r>
        <w:r w:rsidR="00197C30" w:rsidRPr="00197C30">
          <w:rPr>
            <w:rtl/>
          </w:rPr>
          <w:t xml:space="preserve"> </w:t>
        </w:r>
        <w:r w:rsidR="00197C30" w:rsidRPr="00197C30">
          <w:rPr>
            <w:rFonts w:hint="cs"/>
            <w:rtl/>
          </w:rPr>
          <w:t>خلال</w:t>
        </w:r>
        <w:r w:rsidR="00197C30" w:rsidRPr="00197C30">
          <w:rPr>
            <w:rtl/>
          </w:rPr>
          <w:t xml:space="preserve"> </w:t>
        </w:r>
        <w:r w:rsidR="00197C30" w:rsidRPr="00197C30">
          <w:rPr>
            <w:rFonts w:hint="cs"/>
            <w:rtl/>
          </w:rPr>
          <w:t>ذلك</w:t>
        </w:r>
        <w:r w:rsidR="00197C30" w:rsidRPr="00197C30">
          <w:rPr>
            <w:rtl/>
          </w:rPr>
          <w:t xml:space="preserve"> </w:t>
        </w:r>
        <w:r w:rsidR="00197C30" w:rsidRPr="00197C30">
          <w:rPr>
            <w:rFonts w:hint="cs"/>
            <w:rtl/>
          </w:rPr>
          <w:t>مدى</w:t>
        </w:r>
        <w:r w:rsidR="00197C30" w:rsidRPr="00197C30">
          <w:rPr>
            <w:rtl/>
          </w:rPr>
          <w:t xml:space="preserve"> </w:t>
        </w:r>
        <w:r w:rsidR="00197C30" w:rsidRPr="00197C30">
          <w:rPr>
            <w:rFonts w:hint="cs"/>
            <w:rtl/>
          </w:rPr>
          <w:t>الفجوة</w:t>
        </w:r>
        <w:r w:rsidR="00197C30" w:rsidRPr="00197C30">
          <w:rPr>
            <w:rtl/>
          </w:rPr>
          <w:t xml:space="preserve"> </w:t>
        </w:r>
        <w:r w:rsidR="00197C30" w:rsidRPr="00197C30">
          <w:rPr>
            <w:rFonts w:hint="cs"/>
            <w:rtl/>
          </w:rPr>
          <w:t>الرقمية</w:t>
        </w:r>
        <w:r w:rsidR="00197C30" w:rsidRPr="00197C30">
          <w:rPr>
            <w:rtl/>
          </w:rPr>
          <w:t xml:space="preserve"> </w:t>
        </w:r>
        <w:r w:rsidR="00197C30" w:rsidRPr="00197C30">
          <w:rPr>
            <w:rFonts w:hint="cs"/>
            <w:rtl/>
          </w:rPr>
          <w:t>والجهود</w:t>
        </w:r>
        <w:r w:rsidR="00197C30" w:rsidRPr="00197C30">
          <w:rPr>
            <w:rtl/>
          </w:rPr>
          <w:t xml:space="preserve"> </w:t>
        </w:r>
        <w:r w:rsidR="00197C30" w:rsidRPr="00197C30">
          <w:rPr>
            <w:rFonts w:hint="cs"/>
            <w:rtl/>
          </w:rPr>
          <w:t>التي</w:t>
        </w:r>
        <w:r w:rsidR="00197C30" w:rsidRPr="00197C30">
          <w:rPr>
            <w:rtl/>
          </w:rPr>
          <w:t xml:space="preserve"> </w:t>
        </w:r>
        <w:r w:rsidR="00197C30" w:rsidRPr="00197C30">
          <w:rPr>
            <w:rFonts w:hint="cs"/>
            <w:rtl/>
          </w:rPr>
          <w:t>تبذلها</w:t>
        </w:r>
        <w:r w:rsidR="00197C30" w:rsidRPr="00197C30">
          <w:rPr>
            <w:rtl/>
          </w:rPr>
          <w:t xml:space="preserve"> </w:t>
        </w:r>
        <w:r w:rsidR="00197C30" w:rsidRPr="00197C30">
          <w:rPr>
            <w:rFonts w:hint="cs"/>
            <w:rtl/>
          </w:rPr>
          <w:t>البلدان</w:t>
        </w:r>
        <w:r w:rsidR="00197C30" w:rsidRPr="00197C30">
          <w:rPr>
            <w:rtl/>
          </w:rPr>
          <w:t xml:space="preserve"> </w:t>
        </w:r>
        <w:r w:rsidR="00197C30" w:rsidRPr="00197C30">
          <w:rPr>
            <w:rFonts w:hint="cs"/>
            <w:rtl/>
          </w:rPr>
          <w:t>النامية</w:t>
        </w:r>
        <w:r w:rsidR="00197C30" w:rsidRPr="00197C30">
          <w:rPr>
            <w:rtl/>
          </w:rPr>
          <w:t xml:space="preserve"> </w:t>
        </w:r>
        <w:r w:rsidR="00197C30" w:rsidRPr="00197C30">
          <w:rPr>
            <w:rFonts w:hint="cs"/>
            <w:rtl/>
          </w:rPr>
          <w:t>في</w:t>
        </w:r>
        <w:r w:rsidR="00197C30" w:rsidRPr="00197C30">
          <w:rPr>
            <w:rtl/>
          </w:rPr>
          <w:t xml:space="preserve"> </w:t>
        </w:r>
        <w:r w:rsidR="00197C30" w:rsidRPr="00197C30">
          <w:rPr>
            <w:rFonts w:hint="cs"/>
            <w:rtl/>
          </w:rPr>
          <w:t>تقليصها،</w:t>
        </w:r>
      </w:ins>
      <w:del w:id="4930" w:author="Author">
        <w:r w:rsidR="00197C30" w:rsidRPr="00197C30" w:rsidDel="008E4A92">
          <w:rPr>
            <w:rFonts w:hint="cs"/>
            <w:rtl/>
          </w:rPr>
          <w:delText>بأن</w:delText>
        </w:r>
        <w:r w:rsidR="00197C30" w:rsidRPr="00197C30" w:rsidDel="008E4A92">
          <w:rPr>
            <w:rtl/>
          </w:rPr>
          <w:delText xml:space="preserve"> </w:delText>
        </w:r>
        <w:r w:rsidR="00197C30" w:rsidRPr="00197C30" w:rsidDel="008E4A92">
          <w:rPr>
            <w:rFonts w:hint="cs"/>
            <w:rtl/>
          </w:rPr>
          <w:delText>يضع</w:delText>
        </w:r>
        <w:r w:rsidR="00197C30" w:rsidRPr="00197C30" w:rsidDel="008E4A92">
          <w:rPr>
            <w:rtl/>
          </w:rPr>
          <w:delText xml:space="preserve"> </w:delText>
        </w:r>
        <w:r w:rsidR="00197C30" w:rsidRPr="00197C30" w:rsidDel="008E4A92">
          <w:rPr>
            <w:rFonts w:hint="cs"/>
            <w:rtl/>
          </w:rPr>
          <w:delText>ويجمع</w:delText>
        </w:r>
        <w:r w:rsidR="00197C30" w:rsidRPr="00197C30" w:rsidDel="008E4A92">
          <w:rPr>
            <w:rtl/>
          </w:rPr>
          <w:delText xml:space="preserve"> </w:delText>
        </w:r>
        <w:r w:rsidR="00197C30" w:rsidRPr="00197C30" w:rsidDel="008E4A92">
          <w:rPr>
            <w:rFonts w:hint="cs"/>
            <w:rtl/>
          </w:rPr>
          <w:delText>مؤشرات</w:delText>
        </w:r>
        <w:r w:rsidR="00197C30" w:rsidRPr="00197C30" w:rsidDel="008E4A92">
          <w:rPr>
            <w:rtl/>
          </w:rPr>
          <w:delText xml:space="preserve"> </w:delText>
        </w:r>
        <w:r w:rsidR="00197C30" w:rsidRPr="00197C30" w:rsidDel="008E4A92">
          <w:rPr>
            <w:rFonts w:hint="cs"/>
            <w:rtl/>
          </w:rPr>
          <w:delText>التوصيلية</w:delText>
        </w:r>
        <w:r w:rsidR="00197C30" w:rsidRPr="00197C30" w:rsidDel="008E4A92">
          <w:rPr>
            <w:rtl/>
          </w:rPr>
          <w:delText xml:space="preserve"> </w:delText>
        </w:r>
        <w:r w:rsidR="00197C30" w:rsidRPr="00197C30" w:rsidDel="008E4A92">
          <w:rPr>
            <w:rFonts w:hint="cs"/>
            <w:rtl/>
          </w:rPr>
          <w:delText>المجتمعية</w:delText>
        </w:r>
        <w:r w:rsidR="00197C30" w:rsidRPr="00197C30" w:rsidDel="008E4A92">
          <w:rPr>
            <w:rtl/>
          </w:rPr>
          <w:delText xml:space="preserve"> </w:delText>
        </w:r>
        <w:r w:rsidR="00197C30" w:rsidRPr="00197C30" w:rsidDel="008E4A92">
          <w:rPr>
            <w:rFonts w:hint="cs"/>
            <w:rtl/>
          </w:rPr>
          <w:delText>وأن</w:delText>
        </w:r>
        <w:r w:rsidR="00197C30" w:rsidRPr="00197C30" w:rsidDel="008E4A92">
          <w:rPr>
            <w:rtl/>
          </w:rPr>
          <w:delText xml:space="preserve"> </w:delText>
        </w:r>
        <w:r w:rsidR="00197C30" w:rsidRPr="00197C30" w:rsidDel="008E4A92">
          <w:rPr>
            <w:rFonts w:hint="cs"/>
            <w:rtl/>
          </w:rPr>
          <w:delText>يشارك</w:delText>
        </w:r>
        <w:r w:rsidR="00197C30" w:rsidRPr="00197C30" w:rsidDel="008E4A92">
          <w:rPr>
            <w:rtl/>
          </w:rPr>
          <w:delText xml:space="preserve"> </w:delText>
        </w:r>
        <w:r w:rsidR="00197C30" w:rsidRPr="00197C30" w:rsidDel="008E4A92">
          <w:rPr>
            <w:rFonts w:hint="cs"/>
            <w:rtl/>
          </w:rPr>
          <w:delText>في</w:delText>
        </w:r>
        <w:r w:rsidR="00197C30" w:rsidRPr="00197C30" w:rsidDel="008E4A92">
          <w:rPr>
            <w:rtl/>
          </w:rPr>
          <w:delText xml:space="preserve"> </w:delText>
        </w:r>
        <w:r w:rsidR="00197C30" w:rsidRPr="00197C30" w:rsidDel="008E4A92">
          <w:rPr>
            <w:rFonts w:hint="cs"/>
            <w:rtl/>
          </w:rPr>
          <w:delText>وضع</w:delText>
        </w:r>
        <w:r w:rsidR="00197C30" w:rsidRPr="00197C30" w:rsidDel="008E4A92">
          <w:rPr>
            <w:rtl/>
          </w:rPr>
          <w:delText xml:space="preserve"> </w:delText>
        </w:r>
        <w:r w:rsidR="00197C30" w:rsidRPr="00197C30" w:rsidDel="008E4A92">
          <w:rPr>
            <w:rFonts w:hint="cs"/>
            <w:rtl/>
          </w:rPr>
          <w:delText>المؤشرات</w:delText>
        </w:r>
        <w:r w:rsidR="00197C30" w:rsidRPr="00197C30" w:rsidDel="008E4A92">
          <w:rPr>
            <w:rtl/>
          </w:rPr>
          <w:delText xml:space="preserve"> </w:delText>
        </w:r>
        <w:r w:rsidR="00197C30" w:rsidRPr="00197C30" w:rsidDel="008E4A92">
          <w:rPr>
            <w:rFonts w:hint="cs"/>
            <w:rtl/>
          </w:rPr>
          <w:delText>الأساسية</w:delText>
        </w:r>
        <w:r w:rsidR="00197C30" w:rsidRPr="00197C30" w:rsidDel="008E4A92">
          <w:rPr>
            <w:rtl/>
          </w:rPr>
          <w:delText xml:space="preserve"> </w:delText>
        </w:r>
        <w:r w:rsidR="00197C30" w:rsidRPr="00197C30" w:rsidDel="008E4A92">
          <w:rPr>
            <w:rFonts w:hint="cs"/>
            <w:rtl/>
          </w:rPr>
          <w:delText>لقياس</w:delText>
        </w:r>
        <w:r w:rsidR="00197C30" w:rsidRPr="00197C30" w:rsidDel="008E4A92">
          <w:rPr>
            <w:rtl/>
          </w:rPr>
          <w:delText xml:space="preserve"> </w:delText>
        </w:r>
        <w:r w:rsidR="00197C30" w:rsidRPr="00197C30" w:rsidDel="008E4A92">
          <w:rPr>
            <w:rFonts w:hint="cs"/>
            <w:rtl/>
          </w:rPr>
          <w:delText>جهود</w:delText>
        </w:r>
        <w:r w:rsidR="00197C30" w:rsidRPr="00197C30" w:rsidDel="008E4A92">
          <w:rPr>
            <w:rtl/>
          </w:rPr>
          <w:delText xml:space="preserve"> </w:delText>
        </w:r>
        <w:r w:rsidR="00197C30" w:rsidRPr="00197C30" w:rsidDel="008E4A92">
          <w:rPr>
            <w:rFonts w:hint="cs"/>
            <w:rtl/>
          </w:rPr>
          <w:delText>بناء</w:delText>
        </w:r>
        <w:r w:rsidR="00197C30" w:rsidRPr="00197C30" w:rsidDel="008E4A92">
          <w:rPr>
            <w:rtl/>
          </w:rPr>
          <w:delText xml:space="preserve"> </w:delText>
        </w:r>
        <w:r w:rsidR="00197C30" w:rsidRPr="00197C30" w:rsidDel="008E4A92">
          <w:rPr>
            <w:rFonts w:hint="cs"/>
            <w:rtl/>
          </w:rPr>
          <w:delText>مجتمع</w:delText>
        </w:r>
        <w:r w:rsidR="00197C30" w:rsidRPr="00197C30" w:rsidDel="008E4A92">
          <w:rPr>
            <w:rtl/>
          </w:rPr>
          <w:delText xml:space="preserve"> </w:delText>
        </w:r>
        <w:r w:rsidR="00197C30" w:rsidRPr="00197C30" w:rsidDel="008E4A92">
          <w:rPr>
            <w:rFonts w:hint="cs"/>
            <w:rtl/>
          </w:rPr>
          <w:delText>المعلومات</w:delText>
        </w:r>
        <w:r w:rsidR="00197C30" w:rsidRPr="00197C30" w:rsidDel="008E4A92">
          <w:rPr>
            <w:rtl/>
          </w:rPr>
          <w:delText xml:space="preserve"> </w:delText>
        </w:r>
        <w:r w:rsidR="00197C30" w:rsidRPr="00197C30" w:rsidDel="008E4A92">
          <w:rPr>
            <w:rFonts w:hint="cs"/>
            <w:rtl/>
          </w:rPr>
          <w:delText>وأن</w:delText>
        </w:r>
        <w:r w:rsidR="00197C30" w:rsidRPr="00197C30" w:rsidDel="008E4A92">
          <w:rPr>
            <w:rtl/>
          </w:rPr>
          <w:delText xml:space="preserve"> </w:delText>
        </w:r>
        <w:r w:rsidR="00197C30" w:rsidRPr="00197C30" w:rsidDel="008E4A92">
          <w:rPr>
            <w:rFonts w:hint="cs"/>
            <w:rtl/>
          </w:rPr>
          <w:delText>يوضح</w:delText>
        </w:r>
        <w:r w:rsidR="00197C30" w:rsidRPr="00197C30" w:rsidDel="008E4A92">
          <w:rPr>
            <w:rtl/>
          </w:rPr>
          <w:delText xml:space="preserve"> </w:delText>
        </w:r>
        <w:r w:rsidR="00197C30" w:rsidRPr="00197C30" w:rsidDel="008E4A92">
          <w:rPr>
            <w:rFonts w:hint="cs"/>
            <w:rtl/>
          </w:rPr>
          <w:delText>من</w:delText>
        </w:r>
        <w:r w:rsidR="00197C30" w:rsidRPr="00197C30" w:rsidDel="008E4A92">
          <w:rPr>
            <w:rtl/>
          </w:rPr>
          <w:delText xml:space="preserve"> </w:delText>
        </w:r>
        <w:r w:rsidR="00197C30" w:rsidRPr="00197C30" w:rsidDel="008E4A92">
          <w:rPr>
            <w:rFonts w:hint="cs"/>
            <w:rtl/>
          </w:rPr>
          <w:delText>خلال</w:delText>
        </w:r>
        <w:r w:rsidR="00197C30" w:rsidRPr="00197C30" w:rsidDel="008E4A92">
          <w:rPr>
            <w:rtl/>
          </w:rPr>
          <w:delText xml:space="preserve"> </w:delText>
        </w:r>
        <w:r w:rsidR="00197C30" w:rsidRPr="00197C30" w:rsidDel="008E4A92">
          <w:rPr>
            <w:rFonts w:hint="cs"/>
            <w:rtl/>
          </w:rPr>
          <w:delText>ذلك</w:delText>
        </w:r>
        <w:r w:rsidR="00197C30" w:rsidRPr="00197C30" w:rsidDel="008E4A92">
          <w:rPr>
            <w:rtl/>
          </w:rPr>
          <w:delText xml:space="preserve"> </w:delText>
        </w:r>
        <w:r w:rsidR="00197C30" w:rsidRPr="00197C30" w:rsidDel="008E4A92">
          <w:rPr>
            <w:rFonts w:hint="cs"/>
            <w:rtl/>
          </w:rPr>
          <w:delText>مدى</w:delText>
        </w:r>
        <w:r w:rsidR="00197C30" w:rsidRPr="00197C30" w:rsidDel="008E4A92">
          <w:rPr>
            <w:rtl/>
          </w:rPr>
          <w:delText xml:space="preserve"> </w:delText>
        </w:r>
        <w:r w:rsidR="00197C30" w:rsidRPr="00197C30" w:rsidDel="008E4A92">
          <w:rPr>
            <w:rFonts w:hint="cs"/>
            <w:rtl/>
          </w:rPr>
          <w:delText>الفجوة</w:delText>
        </w:r>
        <w:r w:rsidR="00197C30" w:rsidRPr="00197C30" w:rsidDel="008E4A92">
          <w:rPr>
            <w:rFonts w:hint="eastAsia"/>
            <w:rtl/>
          </w:rPr>
          <w:delText> </w:delText>
        </w:r>
        <w:r w:rsidR="00197C30" w:rsidRPr="00197C30" w:rsidDel="008E4A92">
          <w:rPr>
            <w:rFonts w:hint="cs"/>
            <w:rtl/>
          </w:rPr>
          <w:delText>الرقمية،</w:delText>
        </w:r>
      </w:del>
      <w:ins w:id="4931" w:author="Author">
        <w:del w:id="4932" w:author="Author">
          <w:r w:rsidR="00197C30" w:rsidRPr="00197C30" w:rsidDel="008E4A92">
            <w:rPr>
              <w:rtl/>
            </w:rPr>
            <w:delText xml:space="preserve"> </w:delText>
          </w:r>
        </w:del>
      </w:ins>
    </w:p>
    <w:p w:rsidR="00197C30" w:rsidRPr="00197C30" w:rsidRDefault="00197C30" w:rsidP="008B0A21">
      <w:pPr>
        <w:pStyle w:val="Call"/>
        <w:rPr>
          <w:ins w:id="4933" w:author="Author"/>
          <w:rtl/>
        </w:rPr>
      </w:pPr>
      <w:ins w:id="4934" w:author="Author">
        <w:r w:rsidRPr="00197C30">
          <w:rPr>
            <w:rFonts w:hint="cs"/>
            <w:rtl/>
          </w:rPr>
          <w:t>يقرر</w:t>
        </w:r>
      </w:ins>
    </w:p>
    <w:p w:rsidR="00197C30" w:rsidRPr="00197C30" w:rsidRDefault="00197C30" w:rsidP="00197C30">
      <w:pPr>
        <w:rPr>
          <w:ins w:id="4935" w:author="Author"/>
          <w:rtl/>
        </w:rPr>
      </w:pPr>
      <w:ins w:id="4936" w:author="Author">
        <w:r w:rsidRPr="00937366">
          <w:rPr>
            <w:i/>
            <w:iCs/>
            <w:rtl/>
          </w:rPr>
          <w:t xml:space="preserve"> </w:t>
        </w:r>
        <w:r w:rsidRPr="00937366">
          <w:rPr>
            <w:rFonts w:hint="cs"/>
            <w:i/>
            <w:iCs/>
            <w:rtl/>
          </w:rPr>
          <w:t>أ</w:t>
        </w:r>
        <w:r w:rsidRPr="00937366">
          <w:rPr>
            <w:i/>
            <w:iCs/>
            <w:rtl/>
          </w:rPr>
          <w:t xml:space="preserve"> )</w:t>
        </w:r>
        <w:r w:rsidRPr="00197C30">
          <w:rPr>
            <w:rtl/>
          </w:rPr>
          <w:tab/>
        </w:r>
        <w:r w:rsidRPr="00197C30">
          <w:rPr>
            <w:rFonts w:hint="cs"/>
            <w:rtl/>
          </w:rPr>
          <w:t>أنه</w:t>
        </w:r>
        <w:r w:rsidRPr="00197C30">
          <w:rPr>
            <w:rtl/>
          </w:rPr>
          <w:t xml:space="preserve"> </w:t>
        </w:r>
        <w:r w:rsidRPr="00197C30">
          <w:rPr>
            <w:rFonts w:hint="cs"/>
            <w:rtl/>
          </w:rPr>
          <w:t>يتعيَّن</w:t>
        </w:r>
        <w:r w:rsidRPr="00197C30">
          <w:rPr>
            <w:rtl/>
          </w:rPr>
          <w:t xml:space="preserve"> </w:t>
        </w:r>
        <w:r w:rsidRPr="00197C30">
          <w:rPr>
            <w:rFonts w:hint="cs"/>
            <w:rtl/>
          </w:rPr>
          <w:t>على</w:t>
        </w:r>
        <w:r w:rsidRPr="00197C30">
          <w:rPr>
            <w:rtl/>
          </w:rPr>
          <w:t xml:space="preserve"> </w:t>
        </w:r>
        <w:r w:rsidRPr="00197C30">
          <w:rPr>
            <w:rFonts w:hint="cs"/>
            <w:rtl/>
          </w:rPr>
          <w:t>الاتحاد،</w:t>
        </w:r>
        <w:r w:rsidRPr="00197C30">
          <w:rPr>
            <w:rtl/>
          </w:rPr>
          <w:t xml:space="preserve"> </w:t>
        </w:r>
        <w:r w:rsidRPr="00197C30">
          <w:rPr>
            <w:rFonts w:hint="cs"/>
            <w:rtl/>
          </w:rPr>
          <w:t>بوصفه</w:t>
        </w:r>
        <w:r w:rsidRPr="00197C30">
          <w:rPr>
            <w:rtl/>
          </w:rPr>
          <w:t xml:space="preserve"> </w:t>
        </w:r>
        <w:r w:rsidRPr="00197C30">
          <w:rPr>
            <w:rFonts w:hint="cs"/>
            <w:rtl/>
          </w:rPr>
          <w:t>وكالة</w:t>
        </w:r>
        <w:r w:rsidRPr="00197C30">
          <w:rPr>
            <w:rtl/>
          </w:rPr>
          <w:t xml:space="preserve"> </w:t>
        </w:r>
        <w:r w:rsidRPr="00197C30">
          <w:rPr>
            <w:rFonts w:hint="cs"/>
            <w:rtl/>
          </w:rPr>
          <w:t>متخصصة</w:t>
        </w:r>
        <w:r w:rsidRPr="00197C30">
          <w:rPr>
            <w:rtl/>
          </w:rPr>
          <w:t xml:space="preserve"> </w:t>
        </w:r>
        <w:r w:rsidRPr="00197C30">
          <w:rPr>
            <w:rFonts w:hint="cs"/>
            <w:rtl/>
          </w:rPr>
          <w:t>من</w:t>
        </w:r>
        <w:r w:rsidRPr="00197C30">
          <w:rPr>
            <w:rtl/>
          </w:rPr>
          <w:t xml:space="preserve"> </w:t>
        </w:r>
        <w:r w:rsidRPr="00197C30">
          <w:rPr>
            <w:rFonts w:hint="cs"/>
            <w:rtl/>
          </w:rPr>
          <w:t>وكالات</w:t>
        </w:r>
        <w:r w:rsidRPr="00197C30">
          <w:rPr>
            <w:rtl/>
          </w:rPr>
          <w:t xml:space="preserve"> </w:t>
        </w:r>
        <w:r w:rsidRPr="00197C30">
          <w:rPr>
            <w:rFonts w:hint="cs"/>
            <w:rtl/>
          </w:rPr>
          <w:t>الأمم</w:t>
        </w:r>
        <w:r w:rsidRPr="00197C30">
          <w:rPr>
            <w:rtl/>
          </w:rPr>
          <w:t xml:space="preserve"> </w:t>
        </w:r>
        <w:r w:rsidRPr="00197C30">
          <w:rPr>
            <w:rFonts w:hint="cs"/>
            <w:rtl/>
          </w:rPr>
          <w:t>المتحدة،</w:t>
        </w:r>
        <w:r w:rsidRPr="00197C30">
          <w:rPr>
            <w:rtl/>
          </w:rPr>
          <w:t xml:space="preserve"> </w:t>
        </w:r>
        <w:r w:rsidRPr="00197C30">
          <w:rPr>
            <w:rFonts w:hint="cs"/>
            <w:rtl/>
          </w:rPr>
          <w:t>أن</w:t>
        </w:r>
        <w:r w:rsidRPr="00197C30">
          <w:rPr>
            <w:rtl/>
          </w:rPr>
          <w:t xml:space="preserve"> </w:t>
        </w:r>
        <w:r w:rsidRPr="00197C30">
          <w:rPr>
            <w:rFonts w:hint="cs"/>
            <w:rtl/>
          </w:rPr>
          <w:t>يقود</w:t>
        </w:r>
        <w:r w:rsidRPr="00197C30">
          <w:rPr>
            <w:rtl/>
          </w:rPr>
          <w:t xml:space="preserve"> </w:t>
        </w:r>
        <w:r w:rsidRPr="00197C30">
          <w:rPr>
            <w:rFonts w:hint="cs"/>
            <w:rtl/>
          </w:rPr>
          <w:t>مهام</w:t>
        </w:r>
        <w:r w:rsidRPr="00197C30">
          <w:rPr>
            <w:rtl/>
          </w:rPr>
          <w:t xml:space="preserve"> </w:t>
        </w:r>
        <w:r w:rsidRPr="00197C30">
          <w:rPr>
            <w:rFonts w:hint="cs"/>
            <w:rtl/>
          </w:rPr>
          <w:t>جمع</w:t>
        </w:r>
        <w:r w:rsidRPr="00197C30">
          <w:rPr>
            <w:rtl/>
          </w:rPr>
          <w:t xml:space="preserve"> </w:t>
        </w:r>
        <w:r w:rsidRPr="00197C30">
          <w:rPr>
            <w:rFonts w:hint="cs"/>
            <w:rtl/>
          </w:rPr>
          <w:t>المعلومات</w:t>
        </w:r>
        <w:r w:rsidRPr="00197C30">
          <w:rPr>
            <w:rtl/>
          </w:rPr>
          <w:t xml:space="preserve"> </w:t>
        </w:r>
        <w:r w:rsidRPr="00197C30">
          <w:rPr>
            <w:rFonts w:hint="cs"/>
            <w:rtl/>
          </w:rPr>
          <w:t>والبيانات</w:t>
        </w:r>
        <w:r w:rsidRPr="00197C30">
          <w:rPr>
            <w:rtl/>
          </w:rPr>
          <w:t xml:space="preserve"> </w:t>
        </w:r>
        <w:r w:rsidRPr="00197C30">
          <w:rPr>
            <w:rFonts w:hint="cs"/>
            <w:rtl/>
          </w:rPr>
          <w:t>الإحصائية</w:t>
        </w:r>
        <w:r w:rsidRPr="00197C30">
          <w:rPr>
            <w:rtl/>
          </w:rPr>
          <w:t xml:space="preserve"> </w:t>
        </w:r>
        <w:r w:rsidRPr="00197C30">
          <w:rPr>
            <w:rFonts w:hint="cs"/>
            <w:rtl/>
          </w:rPr>
          <w:t>عن</w:t>
        </w:r>
        <w:r w:rsidRPr="00197C30">
          <w:rPr>
            <w:rtl/>
          </w:rPr>
          <w:t xml:space="preserve"> </w:t>
        </w:r>
        <w:r w:rsidRPr="00197C30">
          <w:rPr>
            <w:rFonts w:hint="cs"/>
            <w:rtl/>
          </w:rPr>
          <w:t>الاتصالات</w:t>
        </w:r>
        <w:r w:rsidRPr="00197C30">
          <w:rPr>
            <w:rtl/>
          </w:rPr>
          <w:t>/</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وجمع</w:t>
        </w:r>
        <w:r w:rsidRPr="00197C30">
          <w:rPr>
            <w:rtl/>
          </w:rPr>
          <w:t xml:space="preserve"> </w:t>
        </w:r>
        <w:r w:rsidRPr="00197C30">
          <w:rPr>
            <w:rFonts w:hint="cs"/>
            <w:rtl/>
          </w:rPr>
          <w:t>البيانات</w:t>
        </w:r>
        <w:r w:rsidRPr="00197C30">
          <w:rPr>
            <w:rtl/>
          </w:rPr>
          <w:t xml:space="preserve"> </w:t>
        </w:r>
        <w:r w:rsidRPr="00197C30">
          <w:rPr>
            <w:rFonts w:hint="cs"/>
            <w:rtl/>
          </w:rPr>
          <w:t>من</w:t>
        </w:r>
        <w:r w:rsidRPr="00197C30">
          <w:rPr>
            <w:rtl/>
          </w:rPr>
          <w:t xml:space="preserve"> </w:t>
        </w:r>
        <w:r w:rsidRPr="00197C30">
          <w:rPr>
            <w:rFonts w:hint="cs"/>
            <w:rtl/>
          </w:rPr>
          <w:t>أجل</w:t>
        </w:r>
        <w:r w:rsidRPr="00197C30">
          <w:rPr>
            <w:rtl/>
          </w:rPr>
          <w:t xml:space="preserve"> </w:t>
        </w:r>
        <w:r w:rsidRPr="00197C30">
          <w:rPr>
            <w:rFonts w:hint="cs"/>
            <w:rtl/>
          </w:rPr>
          <w:t>تقييم</w:t>
        </w:r>
        <w:r w:rsidRPr="00197C30">
          <w:rPr>
            <w:rtl/>
          </w:rPr>
          <w:t xml:space="preserve"> </w:t>
        </w:r>
        <w:r w:rsidRPr="00197C30">
          <w:rPr>
            <w:rFonts w:hint="cs"/>
            <w:rtl/>
          </w:rPr>
          <w:t>اتجاهات</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ومن</w:t>
        </w:r>
        <w:r w:rsidRPr="00197C30">
          <w:rPr>
            <w:rtl/>
          </w:rPr>
          <w:t xml:space="preserve"> </w:t>
        </w:r>
        <w:r w:rsidRPr="00197C30">
          <w:rPr>
            <w:rFonts w:hint="cs"/>
            <w:rtl/>
          </w:rPr>
          <w:t>أجل</w:t>
        </w:r>
        <w:r w:rsidRPr="00197C30">
          <w:rPr>
            <w:rtl/>
          </w:rPr>
          <w:t xml:space="preserve"> </w:t>
        </w:r>
        <w:r w:rsidRPr="00197C30">
          <w:rPr>
            <w:rFonts w:hint="cs"/>
            <w:rtl/>
          </w:rPr>
          <w:t>قياس</w:t>
        </w:r>
        <w:r w:rsidRPr="00197C30">
          <w:rPr>
            <w:rtl/>
          </w:rPr>
          <w:t xml:space="preserve"> </w:t>
        </w:r>
        <w:r w:rsidRPr="00197C30">
          <w:rPr>
            <w:rFonts w:hint="cs"/>
            <w:rtl/>
          </w:rPr>
          <w:t>أثرها</w:t>
        </w:r>
        <w:r w:rsidRPr="00197C30">
          <w:rPr>
            <w:rtl/>
          </w:rPr>
          <w:t xml:space="preserve"> </w:t>
        </w:r>
        <w:r w:rsidRPr="00197C30">
          <w:rPr>
            <w:rFonts w:hint="cs"/>
            <w:rtl/>
          </w:rPr>
          <w:t>في</w:t>
        </w:r>
        <w:r w:rsidRPr="00197C30">
          <w:rPr>
            <w:rtl/>
          </w:rPr>
          <w:t xml:space="preserve"> </w:t>
        </w:r>
        <w:r w:rsidRPr="00197C30">
          <w:rPr>
            <w:rFonts w:hint="cs"/>
            <w:rtl/>
          </w:rPr>
          <w:t>تضييق</w:t>
        </w:r>
        <w:r w:rsidRPr="00197C30">
          <w:rPr>
            <w:rtl/>
          </w:rPr>
          <w:t xml:space="preserve"> </w:t>
        </w:r>
        <w:r w:rsidRPr="00197C30">
          <w:rPr>
            <w:rFonts w:hint="cs"/>
            <w:rtl/>
          </w:rPr>
          <w:t>الفجوة</w:t>
        </w:r>
        <w:r w:rsidRPr="00197C30">
          <w:rPr>
            <w:rtl/>
          </w:rPr>
          <w:t xml:space="preserve"> </w:t>
        </w:r>
        <w:r w:rsidRPr="00197C30">
          <w:rPr>
            <w:rFonts w:hint="cs"/>
            <w:rtl/>
          </w:rPr>
          <w:t>الرقمية،</w:t>
        </w:r>
        <w:r w:rsidRPr="00197C30">
          <w:rPr>
            <w:rtl/>
          </w:rPr>
          <w:t xml:space="preserve"> </w:t>
        </w:r>
        <w:r w:rsidRPr="00197C30">
          <w:rPr>
            <w:rFonts w:hint="cs"/>
            <w:rtl/>
          </w:rPr>
          <w:t>مع</w:t>
        </w:r>
        <w:r w:rsidRPr="00197C30">
          <w:rPr>
            <w:rtl/>
          </w:rPr>
          <w:t xml:space="preserve"> </w:t>
        </w:r>
        <w:r w:rsidRPr="00197C30">
          <w:rPr>
            <w:rFonts w:hint="cs"/>
            <w:rtl/>
          </w:rPr>
          <w:t>الإشارة</w:t>
        </w:r>
        <w:r w:rsidRPr="00197C30">
          <w:rPr>
            <w:rtl/>
          </w:rPr>
          <w:t xml:space="preserve"> </w:t>
        </w:r>
        <w:r w:rsidRPr="00197C30">
          <w:rPr>
            <w:rFonts w:hint="cs"/>
            <w:rtl/>
          </w:rPr>
          <w:t>بالقدر</w:t>
        </w:r>
        <w:r w:rsidRPr="00197C30">
          <w:rPr>
            <w:rtl/>
          </w:rPr>
          <w:t xml:space="preserve"> </w:t>
        </w:r>
        <w:r w:rsidRPr="00197C30">
          <w:rPr>
            <w:rFonts w:hint="cs"/>
            <w:rtl/>
          </w:rPr>
          <w:t>الممكن</w:t>
        </w:r>
        <w:r w:rsidRPr="00197C30">
          <w:rPr>
            <w:rtl/>
          </w:rPr>
          <w:t xml:space="preserve"> </w:t>
        </w:r>
        <w:r w:rsidRPr="00197C30">
          <w:rPr>
            <w:rFonts w:hint="cs"/>
            <w:rtl/>
          </w:rPr>
          <w:t>إلى</w:t>
        </w:r>
        <w:r w:rsidRPr="00197C30">
          <w:rPr>
            <w:rtl/>
          </w:rPr>
          <w:t xml:space="preserve"> </w:t>
        </w:r>
        <w:r w:rsidRPr="00197C30">
          <w:rPr>
            <w:rFonts w:hint="cs"/>
            <w:rtl/>
          </w:rPr>
          <w:t>أثرها</w:t>
        </w:r>
        <w:r w:rsidRPr="00197C30">
          <w:rPr>
            <w:rtl/>
          </w:rPr>
          <w:t xml:space="preserve"> </w:t>
        </w:r>
        <w:r w:rsidRPr="00197C30">
          <w:rPr>
            <w:rFonts w:hint="cs"/>
            <w:rtl/>
          </w:rPr>
          <w:t>في</w:t>
        </w:r>
        <w:r w:rsidRPr="00197C30">
          <w:rPr>
            <w:rtl/>
          </w:rPr>
          <w:t xml:space="preserve"> </w:t>
        </w:r>
        <w:r w:rsidRPr="00197C30">
          <w:rPr>
            <w:rFonts w:hint="cs"/>
            <w:rtl/>
          </w:rPr>
          <w:t>المسائل</w:t>
        </w:r>
        <w:r w:rsidRPr="00197C30">
          <w:rPr>
            <w:rtl/>
          </w:rPr>
          <w:t xml:space="preserve"> </w:t>
        </w:r>
        <w:r w:rsidRPr="00197C30">
          <w:rPr>
            <w:rFonts w:hint="cs"/>
            <w:rtl/>
          </w:rPr>
          <w:t>ذات</w:t>
        </w:r>
        <w:r w:rsidRPr="00197C30">
          <w:rPr>
            <w:rtl/>
          </w:rPr>
          <w:t xml:space="preserve"> </w:t>
        </w:r>
        <w:r w:rsidRPr="00197C30">
          <w:rPr>
            <w:rFonts w:hint="cs"/>
            <w:rtl/>
          </w:rPr>
          <w:t>الصلة</w:t>
        </w:r>
        <w:r w:rsidRPr="00197C30">
          <w:rPr>
            <w:rtl/>
          </w:rPr>
          <w:t xml:space="preserve"> </w:t>
        </w:r>
        <w:r w:rsidRPr="00197C30">
          <w:rPr>
            <w:rFonts w:hint="cs"/>
            <w:rtl/>
          </w:rPr>
          <w:t>بالتوازن</w:t>
        </w:r>
        <w:r w:rsidRPr="00197C30">
          <w:rPr>
            <w:rtl/>
          </w:rPr>
          <w:t xml:space="preserve"> </w:t>
        </w:r>
        <w:r w:rsidRPr="00197C30">
          <w:rPr>
            <w:rFonts w:hint="cs"/>
            <w:rtl/>
          </w:rPr>
          <w:t>بين</w:t>
        </w:r>
        <w:r w:rsidRPr="00197C30">
          <w:rPr>
            <w:rtl/>
          </w:rPr>
          <w:t xml:space="preserve"> </w:t>
        </w:r>
        <w:r w:rsidRPr="00197C30">
          <w:rPr>
            <w:rFonts w:hint="cs"/>
            <w:rtl/>
          </w:rPr>
          <w:t>الجنسين،</w:t>
        </w:r>
        <w:r w:rsidRPr="00197C30">
          <w:rPr>
            <w:rtl/>
          </w:rPr>
          <w:t xml:space="preserve"> </w:t>
        </w:r>
        <w:r w:rsidRPr="00197C30">
          <w:rPr>
            <w:rFonts w:hint="cs"/>
            <w:rtl/>
          </w:rPr>
          <w:t>والأشخاص</w:t>
        </w:r>
        <w:r w:rsidRPr="00197C30">
          <w:rPr>
            <w:rtl/>
          </w:rPr>
          <w:t xml:space="preserve"> </w:t>
        </w:r>
        <w:r w:rsidRPr="00197C30">
          <w:rPr>
            <w:rFonts w:hint="cs"/>
            <w:rtl/>
          </w:rPr>
          <w:t>ذوي</w:t>
        </w:r>
        <w:r w:rsidRPr="00197C30">
          <w:rPr>
            <w:rtl/>
          </w:rPr>
          <w:t xml:space="preserve"> </w:t>
        </w:r>
        <w:r w:rsidRPr="00197C30">
          <w:rPr>
            <w:rFonts w:hint="cs"/>
            <w:rtl/>
          </w:rPr>
          <w:t>الإعاقة،</w:t>
        </w:r>
        <w:r w:rsidRPr="00197C30">
          <w:rPr>
            <w:rtl/>
          </w:rPr>
          <w:t xml:space="preserve"> </w:t>
        </w:r>
        <w:r w:rsidRPr="00197C30">
          <w:rPr>
            <w:rFonts w:hint="cs"/>
            <w:rtl/>
          </w:rPr>
          <w:t>والفئات</w:t>
        </w:r>
        <w:r w:rsidRPr="00197C30">
          <w:rPr>
            <w:rtl/>
          </w:rPr>
          <w:t xml:space="preserve"> </w:t>
        </w:r>
        <w:r w:rsidRPr="00197C30">
          <w:rPr>
            <w:rFonts w:hint="cs"/>
            <w:rtl/>
          </w:rPr>
          <w:t>الاجتماعية</w:t>
        </w:r>
        <w:r w:rsidRPr="00197C30">
          <w:rPr>
            <w:rtl/>
          </w:rPr>
          <w:t xml:space="preserve"> </w:t>
        </w:r>
        <w:r w:rsidRPr="00197C30">
          <w:rPr>
            <w:rFonts w:hint="cs"/>
            <w:rtl/>
          </w:rPr>
          <w:t>المختلفة،</w:t>
        </w:r>
        <w:r w:rsidRPr="00197C30">
          <w:rPr>
            <w:rtl/>
          </w:rPr>
          <w:t xml:space="preserve"> </w:t>
        </w:r>
        <w:r w:rsidRPr="00197C30">
          <w:rPr>
            <w:rFonts w:hint="cs"/>
            <w:rtl/>
          </w:rPr>
          <w:t>والإدماج</w:t>
        </w:r>
        <w:r w:rsidRPr="00197C30">
          <w:rPr>
            <w:rtl/>
          </w:rPr>
          <w:t xml:space="preserve"> </w:t>
        </w:r>
        <w:r w:rsidRPr="00197C30">
          <w:rPr>
            <w:rFonts w:hint="cs"/>
            <w:rtl/>
          </w:rPr>
          <w:t>الاجتماعي،</w:t>
        </w:r>
        <w:r w:rsidRPr="00197C30">
          <w:rPr>
            <w:rtl/>
          </w:rPr>
          <w:t xml:space="preserve"> </w:t>
        </w:r>
        <w:r w:rsidRPr="00197C30">
          <w:rPr>
            <w:rFonts w:hint="cs"/>
            <w:rtl/>
          </w:rPr>
          <w:t>نتيجة</w:t>
        </w:r>
        <w:r w:rsidRPr="00197C30">
          <w:rPr>
            <w:rtl/>
          </w:rPr>
          <w:t xml:space="preserve"> </w:t>
        </w:r>
        <w:r w:rsidRPr="00197C30">
          <w:rPr>
            <w:rFonts w:hint="cs"/>
            <w:rtl/>
          </w:rPr>
          <w:t>لوصولها</w:t>
        </w:r>
        <w:r w:rsidRPr="00197C30">
          <w:rPr>
            <w:rtl/>
          </w:rPr>
          <w:t xml:space="preserve"> </w:t>
        </w:r>
        <w:r w:rsidRPr="00197C30">
          <w:rPr>
            <w:rFonts w:hint="cs"/>
            <w:rtl/>
          </w:rPr>
          <w:t>إلى</w:t>
        </w:r>
        <w:r w:rsidRPr="00197C30">
          <w:rPr>
            <w:rtl/>
          </w:rPr>
          <w:t xml:space="preserve"> </w:t>
        </w:r>
        <w:r w:rsidRPr="00197C30">
          <w:rPr>
            <w:rFonts w:hint="cs"/>
            <w:rtl/>
          </w:rPr>
          <w:t>مجالات</w:t>
        </w:r>
        <w:r w:rsidRPr="00197C30">
          <w:rPr>
            <w:rtl/>
          </w:rPr>
          <w:t xml:space="preserve"> </w:t>
        </w:r>
        <w:r w:rsidRPr="00197C30">
          <w:rPr>
            <w:rFonts w:hint="cs"/>
            <w:rtl/>
          </w:rPr>
          <w:t>التعليم،</w:t>
        </w:r>
        <w:r w:rsidRPr="00197C30">
          <w:rPr>
            <w:rtl/>
          </w:rPr>
          <w:t xml:space="preserve"> </w:t>
        </w:r>
        <w:r w:rsidRPr="00197C30">
          <w:rPr>
            <w:rFonts w:hint="cs"/>
            <w:rtl/>
          </w:rPr>
          <w:t>والصحة،</w:t>
        </w:r>
        <w:r w:rsidRPr="00197C30">
          <w:rPr>
            <w:rtl/>
          </w:rPr>
          <w:t xml:space="preserve"> </w:t>
        </w:r>
        <w:r w:rsidRPr="00197C30">
          <w:rPr>
            <w:rFonts w:hint="cs"/>
            <w:rtl/>
          </w:rPr>
          <w:t>والحكومة</w:t>
        </w:r>
        <w:r w:rsidRPr="00197C30">
          <w:rPr>
            <w:rtl/>
          </w:rPr>
          <w:t xml:space="preserve"> </w:t>
        </w:r>
        <w:r w:rsidRPr="00197C30">
          <w:rPr>
            <w:rFonts w:hint="cs"/>
            <w:rtl/>
          </w:rPr>
          <w:t>الإلكترونية،</w:t>
        </w:r>
        <w:r w:rsidRPr="00197C30">
          <w:rPr>
            <w:rtl/>
          </w:rPr>
          <w:t xml:space="preserve"> </w:t>
        </w:r>
        <w:r w:rsidRPr="00197C30">
          <w:rPr>
            <w:rFonts w:hint="cs"/>
            <w:rtl/>
          </w:rPr>
          <w:t>إلخ</w:t>
        </w:r>
        <w:r w:rsidR="00BF332F">
          <w:rPr>
            <w:rFonts w:hint="cs"/>
            <w:rtl/>
          </w:rPr>
          <w:t>.</w:t>
        </w:r>
        <w:r w:rsidRPr="00197C30">
          <w:rPr>
            <w:rFonts w:hint="cs"/>
            <w:rtl/>
          </w:rPr>
          <w:t>،</w:t>
        </w:r>
        <w:r w:rsidRPr="00197C30">
          <w:rPr>
            <w:rtl/>
          </w:rPr>
          <w:t xml:space="preserve"> </w:t>
        </w:r>
        <w:r w:rsidRPr="00197C30">
          <w:rPr>
            <w:rFonts w:hint="cs"/>
            <w:rtl/>
          </w:rPr>
          <w:t>بما</w:t>
        </w:r>
        <w:r w:rsidRPr="00197C30">
          <w:rPr>
            <w:rtl/>
          </w:rPr>
          <w:t xml:space="preserve"> </w:t>
        </w:r>
        <w:r w:rsidRPr="00197C30">
          <w:rPr>
            <w:rFonts w:hint="cs"/>
            <w:rtl/>
          </w:rPr>
          <w:t>في</w:t>
        </w:r>
        <w:r w:rsidRPr="00197C30">
          <w:rPr>
            <w:rtl/>
          </w:rPr>
          <w:t xml:space="preserve"> </w:t>
        </w:r>
        <w:r w:rsidRPr="00197C30">
          <w:rPr>
            <w:rFonts w:hint="cs"/>
            <w:rtl/>
          </w:rPr>
          <w:t>ذلك</w:t>
        </w:r>
        <w:r w:rsidRPr="00197C30">
          <w:rPr>
            <w:rtl/>
          </w:rPr>
          <w:t xml:space="preserve"> </w:t>
        </w:r>
        <w:r w:rsidRPr="00197C30">
          <w:rPr>
            <w:rFonts w:hint="cs"/>
            <w:rtl/>
          </w:rPr>
          <w:t>تأثيرها</w:t>
        </w:r>
        <w:r w:rsidRPr="00197C30">
          <w:rPr>
            <w:rtl/>
          </w:rPr>
          <w:t xml:space="preserve"> </w:t>
        </w:r>
        <w:r w:rsidRPr="00197C30">
          <w:rPr>
            <w:rFonts w:hint="cs"/>
            <w:rtl/>
          </w:rPr>
          <w:t>في</w:t>
        </w:r>
        <w:r w:rsidRPr="00197C30">
          <w:rPr>
            <w:rtl/>
          </w:rPr>
          <w:t xml:space="preserve"> </w:t>
        </w:r>
        <w:r w:rsidRPr="00197C30">
          <w:rPr>
            <w:rFonts w:hint="cs"/>
            <w:rtl/>
          </w:rPr>
          <w:t>تطور</w:t>
        </w:r>
        <w:r w:rsidRPr="00197C30">
          <w:rPr>
            <w:rtl/>
          </w:rPr>
          <w:t xml:space="preserve"> </w:t>
        </w:r>
        <w:r w:rsidRPr="00197C30">
          <w:rPr>
            <w:rFonts w:hint="cs"/>
            <w:rtl/>
          </w:rPr>
          <w:t>جميع</w:t>
        </w:r>
        <w:r w:rsidRPr="00197C30">
          <w:rPr>
            <w:rtl/>
          </w:rPr>
          <w:t xml:space="preserve"> </w:t>
        </w:r>
        <w:r w:rsidRPr="00197C30">
          <w:rPr>
            <w:rFonts w:hint="cs"/>
            <w:rtl/>
          </w:rPr>
          <w:t>الأشخاص</w:t>
        </w:r>
        <w:r w:rsidRPr="00197C30">
          <w:rPr>
            <w:rtl/>
          </w:rPr>
          <w:t xml:space="preserve"> </w:t>
        </w:r>
        <w:r w:rsidRPr="00197C30">
          <w:rPr>
            <w:rFonts w:hint="cs"/>
            <w:rtl/>
          </w:rPr>
          <w:t>ونوعية</w:t>
        </w:r>
        <w:r w:rsidRPr="00197C30">
          <w:rPr>
            <w:rtl/>
          </w:rPr>
          <w:t xml:space="preserve"> </w:t>
        </w:r>
        <w:r w:rsidRPr="00197C30">
          <w:rPr>
            <w:rFonts w:hint="cs"/>
            <w:rtl/>
          </w:rPr>
          <w:t>حياتهم،</w:t>
        </w:r>
        <w:r w:rsidRPr="00197C30">
          <w:rPr>
            <w:rtl/>
          </w:rPr>
          <w:t xml:space="preserve"> </w:t>
        </w:r>
        <w:r w:rsidRPr="00197C30">
          <w:rPr>
            <w:rFonts w:hint="cs"/>
            <w:rtl/>
          </w:rPr>
          <w:t>مع</w:t>
        </w:r>
        <w:r w:rsidRPr="00197C30">
          <w:rPr>
            <w:rtl/>
          </w:rPr>
          <w:t xml:space="preserve"> </w:t>
        </w:r>
        <w:r w:rsidRPr="00197C30">
          <w:rPr>
            <w:rFonts w:hint="cs"/>
            <w:rtl/>
          </w:rPr>
          <w:t>تسليط</w:t>
        </w:r>
        <w:r w:rsidRPr="00197C30">
          <w:rPr>
            <w:rtl/>
          </w:rPr>
          <w:t xml:space="preserve"> </w:t>
        </w:r>
        <w:r w:rsidRPr="00197C30">
          <w:rPr>
            <w:rFonts w:hint="cs"/>
            <w:rtl/>
          </w:rPr>
          <w:t>الضوء</w:t>
        </w:r>
        <w:r w:rsidRPr="00197C30">
          <w:rPr>
            <w:rtl/>
          </w:rPr>
          <w:t xml:space="preserve"> </w:t>
        </w:r>
        <w:r w:rsidRPr="00197C30">
          <w:rPr>
            <w:rFonts w:hint="cs"/>
            <w:rtl/>
          </w:rPr>
          <w:t>على</w:t>
        </w:r>
        <w:r w:rsidRPr="00197C30">
          <w:rPr>
            <w:rtl/>
          </w:rPr>
          <w:t xml:space="preserve"> </w:t>
        </w:r>
        <w:r w:rsidRPr="00197C30">
          <w:rPr>
            <w:rFonts w:hint="cs"/>
            <w:rtl/>
          </w:rPr>
          <w:t>مساهمتها</w:t>
        </w:r>
        <w:r w:rsidRPr="00197C30">
          <w:rPr>
            <w:rtl/>
          </w:rPr>
          <w:t xml:space="preserve"> </w:t>
        </w:r>
        <w:r w:rsidRPr="00197C30">
          <w:rPr>
            <w:rFonts w:hint="cs"/>
            <w:rtl/>
          </w:rPr>
          <w:t>في</w:t>
        </w:r>
        <w:r w:rsidRPr="00197C30">
          <w:rPr>
            <w:rtl/>
          </w:rPr>
          <w:t xml:space="preserve"> </w:t>
        </w:r>
        <w:r w:rsidRPr="00197C30">
          <w:rPr>
            <w:rFonts w:hint="cs"/>
            <w:rtl/>
          </w:rPr>
          <w:t>التقدم</w:t>
        </w:r>
        <w:r w:rsidRPr="00197C30">
          <w:rPr>
            <w:rtl/>
          </w:rPr>
          <w:t xml:space="preserve"> </w:t>
        </w:r>
        <w:r w:rsidRPr="00197C30">
          <w:rPr>
            <w:rFonts w:hint="cs"/>
            <w:rtl/>
          </w:rPr>
          <w:t>والتنمية</w:t>
        </w:r>
        <w:r w:rsidRPr="00197C30">
          <w:rPr>
            <w:rtl/>
          </w:rPr>
          <w:t xml:space="preserve"> </w:t>
        </w:r>
        <w:r w:rsidRPr="00197C30">
          <w:rPr>
            <w:rFonts w:hint="cs"/>
            <w:rtl/>
          </w:rPr>
          <w:t>المستدامة؛</w:t>
        </w:r>
      </w:ins>
    </w:p>
    <w:p w:rsidR="00197C30" w:rsidRDefault="00197C30" w:rsidP="00937366">
      <w:pPr>
        <w:rPr>
          <w:ins w:id="4937" w:author="Author"/>
          <w:rtl/>
        </w:rPr>
      </w:pPr>
      <w:ins w:id="4938" w:author="Author">
        <w:r w:rsidRPr="00937366">
          <w:rPr>
            <w:rFonts w:hint="cs"/>
            <w:i/>
            <w:iCs/>
            <w:rtl/>
          </w:rPr>
          <w:t>ب</w:t>
        </w:r>
        <w:r w:rsidRPr="00937366">
          <w:rPr>
            <w:i/>
            <w:iCs/>
            <w:rtl/>
          </w:rPr>
          <w:t>)</w:t>
        </w:r>
        <w:r w:rsidRPr="00197C30">
          <w:rPr>
            <w:rtl/>
          </w:rPr>
          <w:tab/>
        </w:r>
        <w:r w:rsidRPr="00197C30">
          <w:rPr>
            <w:rFonts w:hint="cs"/>
            <w:rtl/>
          </w:rPr>
          <w:t>أنه</w:t>
        </w:r>
        <w:r w:rsidRPr="00197C30">
          <w:rPr>
            <w:rtl/>
          </w:rPr>
          <w:t xml:space="preserve"> </w:t>
        </w:r>
        <w:r w:rsidRPr="00197C30">
          <w:rPr>
            <w:rFonts w:hint="cs"/>
            <w:rtl/>
          </w:rPr>
          <w:t>يتعيَّن</w:t>
        </w:r>
        <w:r w:rsidRPr="00197C30">
          <w:rPr>
            <w:rtl/>
          </w:rPr>
          <w:t xml:space="preserve"> </w:t>
        </w:r>
        <w:r w:rsidRPr="00197C30">
          <w:rPr>
            <w:rFonts w:hint="cs"/>
            <w:rtl/>
          </w:rPr>
          <w:t>على</w:t>
        </w:r>
        <w:r w:rsidRPr="00197C30">
          <w:rPr>
            <w:rtl/>
          </w:rPr>
          <w:t xml:space="preserve"> </w:t>
        </w:r>
        <w:r w:rsidRPr="00197C30">
          <w:rPr>
            <w:rFonts w:hint="cs"/>
            <w:rtl/>
          </w:rPr>
          <w:t>الاتحاد</w:t>
        </w:r>
        <w:r w:rsidRPr="00197C30">
          <w:rPr>
            <w:rtl/>
          </w:rPr>
          <w:t xml:space="preserve"> </w:t>
        </w:r>
        <w:r w:rsidRPr="00197C30">
          <w:rPr>
            <w:rFonts w:hint="cs"/>
            <w:rtl/>
          </w:rPr>
          <w:t>أن</w:t>
        </w:r>
        <w:r w:rsidRPr="00197C30">
          <w:rPr>
            <w:rtl/>
          </w:rPr>
          <w:t xml:space="preserve"> </w:t>
        </w:r>
        <w:r w:rsidRPr="00197C30">
          <w:rPr>
            <w:rFonts w:hint="cs"/>
            <w:rtl/>
          </w:rPr>
          <w:t>يعزز</w:t>
        </w:r>
        <w:r w:rsidRPr="00197C30">
          <w:rPr>
            <w:rtl/>
          </w:rPr>
          <w:t xml:space="preserve"> </w:t>
        </w:r>
        <w:r w:rsidRPr="00197C30">
          <w:rPr>
            <w:rFonts w:hint="cs"/>
            <w:rtl/>
          </w:rPr>
          <w:t>من</w:t>
        </w:r>
        <w:r w:rsidRPr="00197C30">
          <w:rPr>
            <w:rtl/>
          </w:rPr>
          <w:t xml:space="preserve"> </w:t>
        </w:r>
        <w:r w:rsidRPr="00197C30">
          <w:rPr>
            <w:rFonts w:hint="cs"/>
            <w:rtl/>
          </w:rPr>
          <w:t>تنسيقه</w:t>
        </w:r>
        <w:r w:rsidRPr="00197C30">
          <w:rPr>
            <w:rtl/>
          </w:rPr>
          <w:t xml:space="preserve"> </w:t>
        </w:r>
        <w:r w:rsidRPr="00197C30">
          <w:rPr>
            <w:rFonts w:hint="cs"/>
            <w:rtl/>
          </w:rPr>
          <w:t>مع</w:t>
        </w:r>
        <w:r w:rsidRPr="00197C30">
          <w:rPr>
            <w:rtl/>
          </w:rPr>
          <w:t xml:space="preserve"> </w:t>
        </w:r>
        <w:r w:rsidRPr="00197C30">
          <w:rPr>
            <w:rFonts w:hint="cs"/>
            <w:rtl/>
          </w:rPr>
          <w:t>المنظمات</w:t>
        </w:r>
        <w:r w:rsidRPr="00197C30">
          <w:rPr>
            <w:rtl/>
          </w:rPr>
          <w:t xml:space="preserve"> </w:t>
        </w:r>
        <w:r w:rsidRPr="00197C30">
          <w:rPr>
            <w:rFonts w:hint="cs"/>
            <w:rtl/>
          </w:rPr>
          <w:t>الدولية</w:t>
        </w:r>
        <w:r w:rsidRPr="00197C30">
          <w:rPr>
            <w:rtl/>
          </w:rPr>
          <w:t xml:space="preserve"> </w:t>
        </w:r>
        <w:r w:rsidRPr="00197C30">
          <w:rPr>
            <w:rFonts w:hint="cs"/>
            <w:rtl/>
          </w:rPr>
          <w:t>الأخرى</w:t>
        </w:r>
        <w:r w:rsidRPr="00197C30">
          <w:rPr>
            <w:rtl/>
          </w:rPr>
          <w:t xml:space="preserve"> </w:t>
        </w:r>
        <w:r w:rsidRPr="00197C30">
          <w:rPr>
            <w:rFonts w:hint="cs"/>
            <w:rtl/>
          </w:rPr>
          <w:t>المشاركة</w:t>
        </w:r>
        <w:r w:rsidRPr="00197C30">
          <w:rPr>
            <w:rtl/>
          </w:rPr>
          <w:t xml:space="preserve"> </w:t>
        </w:r>
        <w:r w:rsidRPr="00197C30">
          <w:rPr>
            <w:rFonts w:hint="cs"/>
            <w:rtl/>
          </w:rPr>
          <w:t>في</w:t>
        </w:r>
        <w:r w:rsidRPr="00197C30">
          <w:rPr>
            <w:rtl/>
          </w:rPr>
          <w:t xml:space="preserve"> </w:t>
        </w:r>
        <w:r w:rsidRPr="00197C30">
          <w:rPr>
            <w:rFonts w:hint="cs"/>
            <w:rtl/>
          </w:rPr>
          <w:t>جمع</w:t>
        </w:r>
        <w:r w:rsidRPr="00197C30">
          <w:rPr>
            <w:rtl/>
          </w:rPr>
          <w:t xml:space="preserve"> </w:t>
        </w:r>
        <w:r w:rsidRPr="00197C30">
          <w:rPr>
            <w:rFonts w:hint="cs"/>
            <w:rtl/>
          </w:rPr>
          <w:t>البيانات</w:t>
        </w:r>
        <w:r w:rsidRPr="00197C30">
          <w:rPr>
            <w:rtl/>
          </w:rPr>
          <w:t xml:space="preserve"> </w:t>
        </w:r>
        <w:r w:rsidRPr="00197C30">
          <w:rPr>
            <w:rFonts w:hint="cs"/>
            <w:rtl/>
          </w:rPr>
          <w:t>عن</w:t>
        </w:r>
        <w:r w:rsidRPr="00197C30">
          <w:rPr>
            <w:rtl/>
          </w:rPr>
          <w:t xml:space="preserve"> </w:t>
        </w:r>
        <w:r w:rsidRPr="00197C30">
          <w:rPr>
            <w:rFonts w:hint="cs"/>
            <w:rtl/>
          </w:rPr>
          <w:t>تكنولوجيا</w:t>
        </w:r>
        <w:r w:rsidRPr="00197C30">
          <w:rPr>
            <w:rtl/>
          </w:rPr>
          <w:t xml:space="preserve"> </w:t>
        </w:r>
        <w:r w:rsidRPr="00197C30">
          <w:rPr>
            <w:rFonts w:hint="cs"/>
            <w:rtl/>
          </w:rPr>
          <w:t>الاتصالات</w:t>
        </w:r>
        <w:r w:rsidRPr="00197C30">
          <w:rPr>
            <w:rtl/>
          </w:rPr>
          <w:t xml:space="preserve"> </w:t>
        </w:r>
        <w:r w:rsidRPr="00197C30">
          <w:rPr>
            <w:rFonts w:hint="cs"/>
            <w:rtl/>
          </w:rPr>
          <w:t>والمعلومات</w:t>
        </w:r>
        <w:r w:rsidRPr="00197C30">
          <w:rPr>
            <w:rtl/>
          </w:rPr>
          <w:t xml:space="preserve"> </w:t>
        </w:r>
        <w:r w:rsidRPr="00197C30">
          <w:rPr>
            <w:rFonts w:hint="cs"/>
            <w:rtl/>
          </w:rPr>
          <w:t>وأن</w:t>
        </w:r>
        <w:r w:rsidRPr="00197C30">
          <w:rPr>
            <w:rtl/>
          </w:rPr>
          <w:t xml:space="preserve"> </w:t>
        </w:r>
        <w:r w:rsidRPr="00197C30">
          <w:rPr>
            <w:rFonts w:hint="cs"/>
            <w:rtl/>
          </w:rPr>
          <w:t>يضع</w:t>
        </w:r>
        <w:r w:rsidRPr="00197C30">
          <w:rPr>
            <w:rtl/>
          </w:rPr>
          <w:t xml:space="preserve"> </w:t>
        </w:r>
        <w:r w:rsidRPr="00197C30">
          <w:rPr>
            <w:rFonts w:hint="cs"/>
            <w:rtl/>
          </w:rPr>
          <w:t>من</w:t>
        </w:r>
        <w:r w:rsidRPr="00197C30">
          <w:rPr>
            <w:rtl/>
          </w:rPr>
          <w:t xml:space="preserve"> </w:t>
        </w:r>
        <w:r w:rsidRPr="00197C30">
          <w:rPr>
            <w:rFonts w:hint="cs"/>
            <w:rtl/>
          </w:rPr>
          <w:t>خلال</w:t>
        </w:r>
        <w:r w:rsidRPr="00197C30">
          <w:rPr>
            <w:rtl/>
          </w:rPr>
          <w:t xml:space="preserve"> </w:t>
        </w:r>
        <w:r w:rsidRPr="00197C30">
          <w:rPr>
            <w:rFonts w:hint="cs"/>
            <w:rtl/>
          </w:rPr>
          <w:t>الشراكة</w:t>
        </w:r>
        <w:r w:rsidRPr="00197C30">
          <w:rPr>
            <w:rtl/>
          </w:rPr>
          <w:t xml:space="preserve"> </w:t>
        </w:r>
        <w:r w:rsidRPr="00197C30">
          <w:rPr>
            <w:rFonts w:hint="cs"/>
            <w:rtl/>
          </w:rPr>
          <w:t>المعنية</w:t>
        </w:r>
        <w:r w:rsidRPr="00197C30">
          <w:rPr>
            <w:rtl/>
          </w:rPr>
          <w:t xml:space="preserve"> </w:t>
        </w:r>
        <w:r w:rsidRPr="00197C30">
          <w:rPr>
            <w:rFonts w:hint="cs"/>
            <w:rtl/>
          </w:rPr>
          <w:t>بقياس</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مجموعة</w:t>
        </w:r>
        <w:r w:rsidRPr="00197C30">
          <w:rPr>
            <w:rtl/>
          </w:rPr>
          <w:t xml:space="preserve"> </w:t>
        </w:r>
        <w:r w:rsidRPr="00197C30">
          <w:rPr>
            <w:rFonts w:hint="cs"/>
            <w:rtl/>
          </w:rPr>
          <w:t>من</w:t>
        </w:r>
        <w:r w:rsidRPr="00197C30">
          <w:rPr>
            <w:rtl/>
          </w:rPr>
          <w:t xml:space="preserve"> </w:t>
        </w:r>
        <w:r w:rsidRPr="00197C30">
          <w:rPr>
            <w:rFonts w:hint="cs"/>
            <w:rtl/>
          </w:rPr>
          <w:t>المؤشرات</w:t>
        </w:r>
        <w:r w:rsidRPr="00197C30">
          <w:rPr>
            <w:rtl/>
          </w:rPr>
          <w:t xml:space="preserve"> </w:t>
        </w:r>
        <w:r w:rsidRPr="00197C30">
          <w:rPr>
            <w:rFonts w:hint="cs"/>
            <w:rtl/>
          </w:rPr>
          <w:t>الموحّدة</w:t>
        </w:r>
        <w:r w:rsidRPr="00197C30">
          <w:rPr>
            <w:rtl/>
          </w:rPr>
          <w:t xml:space="preserve"> </w:t>
        </w:r>
        <w:r w:rsidRPr="00197C30">
          <w:rPr>
            <w:rFonts w:hint="cs"/>
            <w:rtl/>
          </w:rPr>
          <w:t>من</w:t>
        </w:r>
        <w:r w:rsidRPr="00197C30">
          <w:rPr>
            <w:rtl/>
          </w:rPr>
          <w:t xml:space="preserve"> </w:t>
        </w:r>
        <w:r w:rsidRPr="00197C30">
          <w:rPr>
            <w:rFonts w:hint="cs"/>
            <w:rtl/>
          </w:rPr>
          <w:t>أجل</w:t>
        </w:r>
        <w:r w:rsidRPr="00197C30">
          <w:rPr>
            <w:rtl/>
          </w:rPr>
          <w:t xml:space="preserve"> </w:t>
        </w:r>
        <w:r w:rsidRPr="00197C30">
          <w:rPr>
            <w:rFonts w:hint="cs"/>
            <w:rtl/>
          </w:rPr>
          <w:t>التنمية</w:t>
        </w:r>
        <w:r w:rsidRPr="00197C30">
          <w:rPr>
            <w:rtl/>
          </w:rPr>
          <w:t xml:space="preserve"> </w:t>
        </w:r>
        <w:r w:rsidRPr="00197C30">
          <w:rPr>
            <w:rFonts w:hint="cs"/>
            <w:rtl/>
          </w:rPr>
          <w:t>لتحسين</w:t>
        </w:r>
        <w:r w:rsidRPr="00197C30">
          <w:rPr>
            <w:rtl/>
          </w:rPr>
          <w:t xml:space="preserve"> </w:t>
        </w:r>
        <w:r w:rsidRPr="00197C30">
          <w:rPr>
            <w:rFonts w:hint="cs"/>
            <w:rtl/>
          </w:rPr>
          <w:t>توفرها</w:t>
        </w:r>
        <w:r w:rsidRPr="00197C30">
          <w:rPr>
            <w:rtl/>
          </w:rPr>
          <w:t xml:space="preserve"> </w:t>
        </w:r>
        <w:r w:rsidRPr="00197C30">
          <w:rPr>
            <w:rFonts w:hint="cs"/>
            <w:rtl/>
          </w:rPr>
          <w:t>وتحسين</w:t>
        </w:r>
        <w:r w:rsidRPr="00197C30">
          <w:rPr>
            <w:rtl/>
          </w:rPr>
          <w:t xml:space="preserve"> </w:t>
        </w:r>
        <w:r w:rsidRPr="00197C30">
          <w:rPr>
            <w:rFonts w:hint="cs"/>
            <w:rtl/>
          </w:rPr>
          <w:t>نوعية</w:t>
        </w:r>
        <w:r w:rsidRPr="00197C30">
          <w:rPr>
            <w:rtl/>
          </w:rPr>
          <w:t xml:space="preserve"> </w:t>
        </w:r>
        <w:r w:rsidRPr="00197C30">
          <w:rPr>
            <w:rFonts w:hint="cs"/>
            <w:rtl/>
          </w:rPr>
          <w:t>البيانات</w:t>
        </w:r>
        <w:r w:rsidRPr="00197C30">
          <w:rPr>
            <w:rtl/>
          </w:rPr>
          <w:t xml:space="preserve"> </w:t>
        </w:r>
        <w:r w:rsidRPr="00197C30">
          <w:rPr>
            <w:rFonts w:hint="cs"/>
            <w:rtl/>
          </w:rPr>
          <w:t>والمؤشرات</w:t>
        </w:r>
        <w:r w:rsidRPr="00197C30">
          <w:rPr>
            <w:rtl/>
          </w:rPr>
          <w:t xml:space="preserve"> </w:t>
        </w:r>
        <w:r w:rsidRPr="00197C30">
          <w:rPr>
            <w:rFonts w:hint="cs"/>
            <w:rtl/>
          </w:rPr>
          <w:t>عن</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بما</w:t>
        </w:r>
        <w:r w:rsidRPr="00197C30">
          <w:rPr>
            <w:rtl/>
          </w:rPr>
          <w:t xml:space="preserve"> </w:t>
        </w:r>
        <w:r w:rsidRPr="00197C30">
          <w:rPr>
            <w:rFonts w:hint="cs"/>
            <w:rtl/>
          </w:rPr>
          <w:t>يدعم</w:t>
        </w:r>
        <w:r w:rsidRPr="00197C30">
          <w:rPr>
            <w:rtl/>
          </w:rPr>
          <w:t xml:space="preserve"> </w:t>
        </w:r>
        <w:r w:rsidRPr="00197C30">
          <w:rPr>
            <w:rFonts w:hint="cs"/>
            <w:rtl/>
          </w:rPr>
          <w:t>إعداد</w:t>
        </w:r>
        <w:r w:rsidRPr="00197C30">
          <w:rPr>
            <w:rtl/>
          </w:rPr>
          <w:t xml:space="preserve"> </w:t>
        </w:r>
        <w:r w:rsidRPr="00197C30">
          <w:rPr>
            <w:rFonts w:hint="cs"/>
            <w:rtl/>
          </w:rPr>
          <w:t>استراتيجيات</w:t>
        </w:r>
        <w:r w:rsidRPr="00197C30">
          <w:rPr>
            <w:rtl/>
          </w:rPr>
          <w:t xml:space="preserve"> </w:t>
        </w:r>
        <w:r w:rsidRPr="00197C30">
          <w:rPr>
            <w:rFonts w:hint="cs"/>
            <w:rtl/>
          </w:rPr>
          <w:t>وسياسات</w:t>
        </w:r>
        <w:r w:rsidRPr="00197C30">
          <w:rPr>
            <w:rtl/>
          </w:rPr>
          <w:t xml:space="preserve"> </w:t>
        </w:r>
        <w:r w:rsidRPr="00197C30">
          <w:rPr>
            <w:rFonts w:hint="cs"/>
            <w:rtl/>
          </w:rPr>
          <w:t>عامة</w:t>
        </w:r>
        <w:r w:rsidRPr="00197C30">
          <w:rPr>
            <w:rtl/>
          </w:rPr>
          <w:t xml:space="preserve"> </w:t>
        </w:r>
        <w:r w:rsidRPr="00197C30">
          <w:rPr>
            <w:rFonts w:hint="cs"/>
            <w:rtl/>
          </w:rPr>
          <w:t>وطنية</w:t>
        </w:r>
        <w:r w:rsidRPr="00197C30">
          <w:rPr>
            <w:rtl/>
          </w:rPr>
          <w:t xml:space="preserve"> </w:t>
        </w:r>
        <w:r w:rsidRPr="00197C30">
          <w:rPr>
            <w:rFonts w:hint="cs"/>
            <w:rtl/>
          </w:rPr>
          <w:t>وإقليمية</w:t>
        </w:r>
        <w:r w:rsidRPr="00197C30">
          <w:rPr>
            <w:rtl/>
          </w:rPr>
          <w:t xml:space="preserve"> </w:t>
        </w:r>
        <w:r w:rsidRPr="00197C30">
          <w:rPr>
            <w:rFonts w:hint="cs"/>
            <w:rtl/>
          </w:rPr>
          <w:t>ودولية،</w:t>
        </w:r>
      </w:ins>
    </w:p>
    <w:p w:rsidR="00197C30" w:rsidRPr="00197C30" w:rsidRDefault="00197C30" w:rsidP="00937366">
      <w:pPr>
        <w:pStyle w:val="Call"/>
        <w:rPr>
          <w:rtl/>
        </w:rPr>
      </w:pPr>
      <w:r w:rsidRPr="00197C30">
        <w:rPr>
          <w:rFonts w:hint="cs"/>
          <w:rtl/>
        </w:rPr>
        <w:t>يقرر</w:t>
      </w:r>
      <w:r w:rsidRPr="00197C30">
        <w:rPr>
          <w:rtl/>
        </w:rPr>
        <w:t xml:space="preserve"> </w:t>
      </w:r>
      <w:r w:rsidRPr="00197C30">
        <w:rPr>
          <w:rFonts w:hint="cs"/>
          <w:rtl/>
        </w:rPr>
        <w:t>أن</w:t>
      </w:r>
      <w:r w:rsidRPr="00197C30">
        <w:rPr>
          <w:rtl/>
        </w:rPr>
        <w:t xml:space="preserve"> </w:t>
      </w:r>
      <w:r w:rsidRPr="00197C30">
        <w:rPr>
          <w:rFonts w:hint="cs"/>
          <w:rtl/>
        </w:rPr>
        <w:t>يكلف</w:t>
      </w:r>
      <w:r w:rsidRPr="00197C30">
        <w:rPr>
          <w:rtl/>
        </w:rPr>
        <w:t xml:space="preserve"> </w:t>
      </w:r>
      <w:r w:rsidRPr="00197C30">
        <w:rPr>
          <w:rFonts w:hint="cs"/>
          <w:rtl/>
        </w:rPr>
        <w:t>الأمين</w:t>
      </w:r>
      <w:r w:rsidRPr="00197C30">
        <w:rPr>
          <w:rtl/>
        </w:rPr>
        <w:t xml:space="preserve"> </w:t>
      </w:r>
      <w:r w:rsidRPr="00197C30">
        <w:rPr>
          <w:rFonts w:hint="cs"/>
          <w:rtl/>
        </w:rPr>
        <w:t>العام</w:t>
      </w:r>
      <w:r w:rsidRPr="00197C30">
        <w:rPr>
          <w:rtl/>
        </w:rPr>
        <w:t xml:space="preserve"> </w:t>
      </w:r>
      <w:r w:rsidRPr="00197C30">
        <w:rPr>
          <w:rFonts w:hint="cs"/>
          <w:rtl/>
        </w:rPr>
        <w:t>ومدير</w:t>
      </w:r>
      <w:r w:rsidRPr="00197C30">
        <w:rPr>
          <w:rtl/>
        </w:rPr>
        <w:t xml:space="preserve"> </w:t>
      </w:r>
      <w:r w:rsidRPr="00197C30">
        <w:rPr>
          <w:rFonts w:hint="cs"/>
          <w:rtl/>
        </w:rPr>
        <w:t>مكتب</w:t>
      </w:r>
      <w:r w:rsidRPr="00197C30">
        <w:rPr>
          <w:rtl/>
        </w:rPr>
        <w:t xml:space="preserve"> </w:t>
      </w:r>
      <w:r w:rsidRPr="00197C30">
        <w:rPr>
          <w:rFonts w:hint="cs"/>
          <w:rtl/>
        </w:rPr>
        <w:t>تنمية</w:t>
      </w:r>
      <w:r w:rsidRPr="00197C30">
        <w:rPr>
          <w:rtl/>
        </w:rPr>
        <w:t xml:space="preserve"> </w:t>
      </w:r>
      <w:r w:rsidRPr="00197C30">
        <w:rPr>
          <w:rFonts w:hint="cs"/>
          <w:rtl/>
        </w:rPr>
        <w:t>الاتصالات</w:t>
      </w:r>
    </w:p>
    <w:p w:rsidR="00197C30" w:rsidRPr="00197C30" w:rsidRDefault="00197C30" w:rsidP="00197C30">
      <w:pPr>
        <w:rPr>
          <w:ins w:id="4939" w:author="Author"/>
          <w:rtl/>
        </w:rPr>
      </w:pPr>
      <w:ins w:id="4940" w:author="Author">
        <w:r w:rsidRPr="00197C30">
          <w:rPr>
            <w:lang w:val="en-US"/>
          </w:rPr>
          <w:t>1</w:t>
        </w:r>
        <w:r w:rsidRPr="00197C30">
          <w:rPr>
            <w:lang w:val="en-US"/>
          </w:rPr>
          <w:tab/>
        </w:r>
        <w:r w:rsidRPr="00197C30">
          <w:rPr>
            <w:rFonts w:hint="cs"/>
            <w:rtl/>
          </w:rPr>
          <w:t>باتخاذ</w:t>
        </w:r>
        <w:r w:rsidRPr="00197C30">
          <w:rPr>
            <w:rtl/>
          </w:rPr>
          <w:t xml:space="preserve"> </w:t>
        </w:r>
        <w:r w:rsidRPr="00197C30">
          <w:rPr>
            <w:rFonts w:hint="cs"/>
            <w:rtl/>
          </w:rPr>
          <w:t>التدابير</w:t>
        </w:r>
        <w:r w:rsidRPr="00197C30">
          <w:rPr>
            <w:rtl/>
          </w:rPr>
          <w:t xml:space="preserve"> </w:t>
        </w:r>
        <w:r w:rsidRPr="00197C30">
          <w:rPr>
            <w:rFonts w:hint="cs"/>
            <w:rtl/>
          </w:rPr>
          <w:t>اللازمة</w:t>
        </w:r>
        <w:r w:rsidRPr="00197C30">
          <w:rPr>
            <w:rtl/>
          </w:rPr>
          <w:t xml:space="preserve"> </w:t>
        </w:r>
        <w:r w:rsidRPr="00197C30">
          <w:rPr>
            <w:rFonts w:hint="cs"/>
            <w:rtl/>
          </w:rPr>
          <w:t>لتمكين</w:t>
        </w:r>
        <w:r w:rsidRPr="00197C30">
          <w:rPr>
            <w:rtl/>
          </w:rPr>
          <w:t xml:space="preserve"> </w:t>
        </w:r>
        <w:r w:rsidRPr="00197C30">
          <w:rPr>
            <w:rFonts w:hint="cs"/>
            <w:rtl/>
          </w:rPr>
          <w:t>الاتحاد</w:t>
        </w:r>
        <w:r w:rsidRPr="00197C30">
          <w:rPr>
            <w:rtl/>
          </w:rPr>
          <w:t xml:space="preserve"> </w:t>
        </w:r>
        <w:r w:rsidRPr="00197C30">
          <w:rPr>
            <w:rFonts w:hint="cs"/>
            <w:rtl/>
          </w:rPr>
          <w:t>من</w:t>
        </w:r>
        <w:r w:rsidRPr="00197C30">
          <w:rPr>
            <w:rtl/>
          </w:rPr>
          <w:t xml:space="preserve"> </w:t>
        </w:r>
        <w:r w:rsidRPr="00197C30">
          <w:rPr>
            <w:rFonts w:hint="cs"/>
            <w:rtl/>
          </w:rPr>
          <w:t>الاضطلاع</w:t>
        </w:r>
        <w:r w:rsidRPr="00197C30">
          <w:rPr>
            <w:rtl/>
          </w:rPr>
          <w:t xml:space="preserve"> </w:t>
        </w:r>
        <w:r w:rsidRPr="00197C30">
          <w:rPr>
            <w:rFonts w:hint="cs"/>
            <w:rtl/>
          </w:rPr>
          <w:t>بالمهام</w:t>
        </w:r>
        <w:r w:rsidRPr="00197C30">
          <w:rPr>
            <w:rtl/>
          </w:rPr>
          <w:t xml:space="preserve"> </w:t>
        </w:r>
        <w:r w:rsidRPr="00197C30">
          <w:rPr>
            <w:rFonts w:hint="cs"/>
            <w:rtl/>
          </w:rPr>
          <w:t>المبيّنة</w:t>
        </w:r>
        <w:r w:rsidRPr="00197C30">
          <w:rPr>
            <w:rtl/>
          </w:rPr>
          <w:t xml:space="preserve"> </w:t>
        </w:r>
        <w:r w:rsidRPr="00197C30">
          <w:rPr>
            <w:rFonts w:hint="cs"/>
            <w:rtl/>
          </w:rPr>
          <w:t>في</w:t>
        </w:r>
        <w:r w:rsidRPr="00197C30">
          <w:rPr>
            <w:rtl/>
          </w:rPr>
          <w:t xml:space="preserve"> </w:t>
        </w:r>
        <w:r w:rsidRPr="00197C30">
          <w:rPr>
            <w:rFonts w:hint="cs"/>
            <w:i/>
            <w:iCs/>
            <w:rtl/>
          </w:rPr>
          <w:t>يقرر</w:t>
        </w:r>
        <w:r w:rsidRPr="00197C30">
          <w:rPr>
            <w:i/>
            <w:iCs/>
            <w:rtl/>
          </w:rPr>
          <w:t xml:space="preserve"> </w:t>
        </w:r>
        <w:r w:rsidRPr="00197C30">
          <w:rPr>
            <w:rFonts w:hint="cs"/>
            <w:i/>
            <w:iCs/>
            <w:rtl/>
          </w:rPr>
          <w:t>أ</w:t>
        </w:r>
        <w:r w:rsidRPr="00197C30">
          <w:rPr>
            <w:i/>
            <w:iCs/>
            <w:rtl/>
          </w:rPr>
          <w:t>)</w:t>
        </w:r>
        <w:r w:rsidRPr="00197C30">
          <w:rPr>
            <w:rFonts w:hint="cs"/>
            <w:rtl/>
          </w:rPr>
          <w:t xml:space="preserve"> و</w:t>
        </w:r>
        <w:r w:rsidRPr="00197C30">
          <w:rPr>
            <w:rFonts w:hint="cs"/>
            <w:i/>
            <w:iCs/>
            <w:rtl/>
          </w:rPr>
          <w:t>ب</w:t>
        </w:r>
        <w:r w:rsidRPr="00197C30">
          <w:rPr>
            <w:i/>
            <w:iCs/>
            <w:rtl/>
          </w:rPr>
          <w:t>)</w:t>
        </w:r>
        <w:r w:rsidRPr="00197C30">
          <w:rPr>
            <w:rFonts w:hint="cs"/>
            <w:rtl/>
          </w:rPr>
          <w:t xml:space="preserve"> أعلاه؛</w:t>
        </w:r>
      </w:ins>
    </w:p>
    <w:p w:rsidR="00197C30" w:rsidRPr="00937366" w:rsidRDefault="00937366" w:rsidP="00937366">
      <w:pPr>
        <w:rPr>
          <w:ins w:id="4941" w:author="Author"/>
          <w:spacing w:val="-2"/>
          <w:rtl/>
        </w:rPr>
      </w:pPr>
      <w:ins w:id="4942" w:author="Author">
        <w:r w:rsidRPr="00937366">
          <w:rPr>
            <w:spacing w:val="-2"/>
            <w:lang w:val="en-US" w:bidi="ar-SY"/>
          </w:rPr>
          <w:lastRenderedPageBreak/>
          <w:t>2</w:t>
        </w:r>
        <w:r w:rsidR="00197C30" w:rsidRPr="00937366">
          <w:rPr>
            <w:spacing w:val="-2"/>
            <w:rtl/>
            <w:lang w:bidi="ar-SY"/>
          </w:rPr>
          <w:tab/>
        </w:r>
      </w:ins>
      <w:r w:rsidR="00197C30" w:rsidRPr="00937366">
        <w:rPr>
          <w:rFonts w:hint="cs"/>
          <w:spacing w:val="-2"/>
          <w:rtl/>
        </w:rPr>
        <w:t>بمواصلة</w:t>
      </w:r>
      <w:del w:id="4943" w:author="Author">
        <w:r w:rsidR="00197C30" w:rsidRPr="00937366" w:rsidDel="006C136E">
          <w:rPr>
            <w:rFonts w:hint="cs"/>
            <w:spacing w:val="-2"/>
            <w:rtl/>
          </w:rPr>
          <w:delText>، إن كان هناك ما</w:delText>
        </w:r>
        <w:r w:rsidR="00197C30" w:rsidRPr="00937366" w:rsidDel="006C136E">
          <w:rPr>
            <w:rFonts w:hint="eastAsia"/>
            <w:spacing w:val="-2"/>
            <w:rtl/>
          </w:rPr>
          <w:delText> </w:delText>
        </w:r>
        <w:r w:rsidR="00197C30" w:rsidRPr="00937366" w:rsidDel="006C136E">
          <w:rPr>
            <w:rFonts w:hint="cs"/>
            <w:spacing w:val="-2"/>
            <w:rtl/>
          </w:rPr>
          <w:delText>يبرر ذلك،</w:delText>
        </w:r>
      </w:del>
      <w:r w:rsidRPr="00937366">
        <w:rPr>
          <w:rFonts w:hint="cs"/>
          <w:spacing w:val="-2"/>
          <w:rtl/>
        </w:rPr>
        <w:t xml:space="preserve"> </w:t>
      </w:r>
      <w:r w:rsidR="00197C30" w:rsidRPr="00937366">
        <w:rPr>
          <w:rFonts w:hint="cs"/>
          <w:spacing w:val="-2"/>
          <w:rtl/>
        </w:rPr>
        <w:t>تشجيع</w:t>
      </w:r>
      <w:r w:rsidR="00197C30" w:rsidRPr="00937366">
        <w:rPr>
          <w:spacing w:val="-2"/>
          <w:rtl/>
        </w:rPr>
        <w:t xml:space="preserve"> اعتماد التدابير اللازمة لكفالة وضع مؤشرات التوصيلية المجتمعية </w:t>
      </w:r>
      <w:ins w:id="4944" w:author="Author">
        <w:r w:rsidR="00197C30" w:rsidRPr="00937366">
          <w:rPr>
            <w:rFonts w:hint="cs"/>
            <w:spacing w:val="-2"/>
            <w:rtl/>
          </w:rPr>
          <w:t xml:space="preserve">والنفاذ إلى تكنولوجيا المعلومات والاتصالات واستعمالها </w:t>
        </w:r>
      </w:ins>
      <w:r w:rsidR="00197C30" w:rsidRPr="00937366">
        <w:rPr>
          <w:spacing w:val="-2"/>
          <w:rtl/>
        </w:rPr>
        <w:t>في الاعتبار في الاجتماعات الإقليمية والعالمية المعنية بتقييم متابعة خطة عمل جنيف وبرنامج عمل</w:t>
      </w:r>
      <w:r w:rsidR="00197C30" w:rsidRPr="00937366">
        <w:rPr>
          <w:rFonts w:hint="cs"/>
          <w:spacing w:val="-2"/>
          <w:rtl/>
        </w:rPr>
        <w:t> </w:t>
      </w:r>
      <w:r w:rsidR="00197C30" w:rsidRPr="00937366">
        <w:rPr>
          <w:spacing w:val="-2"/>
          <w:rtl/>
        </w:rPr>
        <w:t>تونس</w:t>
      </w:r>
      <w:r w:rsidR="00197C30" w:rsidRPr="00937366">
        <w:rPr>
          <w:rFonts w:hint="cs"/>
          <w:spacing w:val="-2"/>
          <w:rtl/>
        </w:rPr>
        <w:t>،</w:t>
      </w:r>
      <w:ins w:id="4945" w:author="Author">
        <w:r w:rsidR="00197C30" w:rsidRPr="00937366">
          <w:rPr>
            <w:rFonts w:hint="cs"/>
            <w:spacing w:val="-2"/>
            <w:rtl/>
          </w:rPr>
          <w:t xml:space="preserve"> وأيضا</w:t>
        </w:r>
        <w:r>
          <w:rPr>
            <w:rFonts w:hint="cs"/>
            <w:spacing w:val="-2"/>
            <w:rtl/>
          </w:rPr>
          <w:t>ً</w:t>
        </w:r>
        <w:r w:rsidR="00197C30" w:rsidRPr="00937366">
          <w:rPr>
            <w:rFonts w:hint="cs"/>
            <w:spacing w:val="-2"/>
            <w:rtl/>
          </w:rPr>
          <w:t xml:space="preserve"> مراعاة بيان الحدث الرفيع المستوى </w:t>
        </w:r>
        <w:r w:rsidR="00197C30" w:rsidRPr="00937366">
          <w:rPr>
            <w:spacing w:val="-2"/>
            <w:lang w:val="en-US"/>
          </w:rPr>
          <w:t>(WSIS+10)</w:t>
        </w:r>
        <w:r w:rsidR="00197C30" w:rsidRPr="00937366">
          <w:rPr>
            <w:rFonts w:hint="cs"/>
            <w:spacing w:val="-2"/>
            <w:rtl/>
          </w:rPr>
          <w:t xml:space="preserve"> بشأن تنفيذ نواتج القمة العالمية لمجتمع المعلومات وظهور تحديات جديدة أمام الهدف الرامي إلى تهيئة مجتمع معلومات شامل للجميع في سياق برنامج التنمية لما بعد </w:t>
        </w:r>
        <w:r w:rsidR="00197C30" w:rsidRPr="00937366">
          <w:rPr>
            <w:spacing w:val="-2"/>
            <w:lang w:val="en-US"/>
          </w:rPr>
          <w:t>2015</w:t>
        </w:r>
        <w:r w:rsidR="00197C30" w:rsidRPr="00937366">
          <w:rPr>
            <w:rFonts w:hint="cs"/>
            <w:spacing w:val="-2"/>
            <w:rtl/>
          </w:rPr>
          <w:t xml:space="preserve"> الأوسع نطاقا</w:t>
        </w:r>
        <w:r>
          <w:rPr>
            <w:rFonts w:hint="cs"/>
            <w:spacing w:val="-2"/>
            <w:rtl/>
          </w:rPr>
          <w:t>ً</w:t>
        </w:r>
        <w:r w:rsidR="00197C30" w:rsidRPr="00937366">
          <w:rPr>
            <w:rFonts w:hint="cs"/>
            <w:spacing w:val="-2"/>
            <w:rtl/>
          </w:rPr>
          <w:t>؛</w:t>
        </w:r>
      </w:ins>
    </w:p>
    <w:p w:rsidR="00197C30" w:rsidRPr="00197C30" w:rsidRDefault="00197C30" w:rsidP="00197C30">
      <w:pPr>
        <w:rPr>
          <w:ins w:id="4946" w:author="Author"/>
          <w:rtl/>
          <w:lang w:bidi="ar-SY"/>
        </w:rPr>
      </w:pPr>
      <w:ins w:id="4947" w:author="Author">
        <w:r w:rsidRPr="00197C30">
          <w:rPr>
            <w:lang w:val="en-US"/>
          </w:rPr>
          <w:t>3</w:t>
        </w:r>
        <w:r w:rsidRPr="00197C30">
          <w:rPr>
            <w:rtl/>
            <w:lang w:bidi="ar-SY"/>
          </w:rPr>
          <w:tab/>
        </w:r>
        <w:r w:rsidRPr="00197C30">
          <w:rPr>
            <w:rFonts w:hint="cs"/>
            <w:rtl/>
            <w:lang w:bidi="ar-SY"/>
          </w:rPr>
          <w:t>بضمان أن المشروعات، على الرغم من اختلاف أهدافها ونطاقها، تأخذ في الاعتبار البيانات، والمؤشرات، والأرقام القياسية الخاصة بقياس تكنولوجيا المعلومات والاتصالات عند إجراء تحليل مقار</w:t>
        </w:r>
      </w:ins>
      <w:r w:rsidRPr="00197C30">
        <w:rPr>
          <w:rFonts w:hint="cs"/>
          <w:rtl/>
          <w:lang w:bidi="ar-SY"/>
        </w:rPr>
        <w:t>ِ</w:t>
      </w:r>
      <w:ins w:id="4948" w:author="Author">
        <w:r w:rsidRPr="00197C30">
          <w:rPr>
            <w:rFonts w:hint="cs"/>
            <w:rtl/>
            <w:lang w:bidi="ar-SY"/>
          </w:rPr>
          <w:t>ن</w:t>
        </w:r>
        <w:r w:rsidRPr="00197C30">
          <w:rPr>
            <w:rtl/>
            <w:lang w:bidi="ar-SY"/>
          </w:rPr>
          <w:t xml:space="preserve"> </w:t>
        </w:r>
        <w:r w:rsidRPr="00197C30">
          <w:rPr>
            <w:rFonts w:hint="cs"/>
            <w:rtl/>
            <w:lang w:bidi="ar-SY"/>
          </w:rPr>
          <w:t>لها</w:t>
        </w:r>
        <w:r w:rsidRPr="00197C30">
          <w:rPr>
            <w:rtl/>
            <w:lang w:bidi="ar-SY"/>
          </w:rPr>
          <w:t xml:space="preserve"> </w:t>
        </w:r>
        <w:r w:rsidRPr="00197C30">
          <w:rPr>
            <w:rFonts w:hint="cs"/>
            <w:rtl/>
            <w:lang w:bidi="ar-SY"/>
          </w:rPr>
          <w:t>وقياس</w:t>
        </w:r>
        <w:r w:rsidRPr="00197C30">
          <w:rPr>
            <w:rtl/>
            <w:lang w:bidi="ar-SY"/>
          </w:rPr>
          <w:t xml:space="preserve"> </w:t>
        </w:r>
        <w:r w:rsidRPr="00197C30">
          <w:rPr>
            <w:rFonts w:hint="cs"/>
            <w:rtl/>
            <w:lang w:bidi="ar-SY"/>
          </w:rPr>
          <w:t>نتائجها،</w:t>
        </w:r>
      </w:ins>
    </w:p>
    <w:p w:rsidR="00197C30" w:rsidRPr="00197C30" w:rsidRDefault="00197C30" w:rsidP="0047155C">
      <w:pPr>
        <w:pStyle w:val="Call"/>
        <w:rPr>
          <w:rtl/>
        </w:rPr>
      </w:pPr>
      <w:r w:rsidRPr="00197C30">
        <w:rPr>
          <w:rtl/>
        </w:rPr>
        <w:t>يكلف مدير مكتب تنمية الاتصالات</w:t>
      </w:r>
    </w:p>
    <w:p w:rsidR="00197C30" w:rsidRPr="00197C30" w:rsidRDefault="00197C30" w:rsidP="00197C30">
      <w:pPr>
        <w:rPr>
          <w:rtl/>
        </w:rPr>
      </w:pPr>
      <w:r w:rsidRPr="00197C30">
        <w:t>1</w:t>
      </w:r>
      <w:r w:rsidRPr="00197C30">
        <w:rPr>
          <w:rtl/>
        </w:rPr>
        <w:tab/>
        <w:t xml:space="preserve">أن </w:t>
      </w:r>
      <w:r w:rsidRPr="00197C30">
        <w:rPr>
          <w:rFonts w:hint="cs"/>
          <w:rtl/>
        </w:rPr>
        <w:t>يواصل تشجيع</w:t>
      </w:r>
      <w:r w:rsidRPr="00197C30">
        <w:rPr>
          <w:rtl/>
        </w:rPr>
        <w:t xml:space="preserve"> اعتماد </w:t>
      </w:r>
      <w:r w:rsidRPr="00197C30">
        <w:rPr>
          <w:rFonts w:hint="cs"/>
          <w:rtl/>
        </w:rPr>
        <w:t xml:space="preserve">إحصاءات الاتحاد </w:t>
      </w:r>
      <w:ins w:id="4949" w:author="Author">
        <w:r w:rsidRPr="00197C30">
          <w:rPr>
            <w:rFonts w:hint="cs"/>
            <w:rtl/>
          </w:rPr>
          <w:t xml:space="preserve">فيما يخص تكنولوجيا المعلومات والاتصالات </w:t>
        </w:r>
      </w:ins>
      <w:r w:rsidRPr="00197C30">
        <w:rPr>
          <w:rtl/>
        </w:rPr>
        <w:t xml:space="preserve">وأن </w:t>
      </w:r>
      <w:r w:rsidRPr="00197C30">
        <w:rPr>
          <w:rFonts w:hint="cs"/>
          <w:rtl/>
        </w:rPr>
        <w:t>ينشر هذه الإحصاءات بصفة</w:t>
      </w:r>
      <w:r w:rsidRPr="00197C30">
        <w:rPr>
          <w:rFonts w:hint="eastAsia"/>
          <w:rtl/>
        </w:rPr>
        <w:t> </w:t>
      </w:r>
      <w:r w:rsidRPr="00197C30">
        <w:rPr>
          <w:rFonts w:hint="cs"/>
          <w:rtl/>
        </w:rPr>
        <w:t>دورية</w:t>
      </w:r>
      <w:r w:rsidRPr="00197C30">
        <w:rPr>
          <w:rtl/>
        </w:rPr>
        <w:t>؛</w:t>
      </w:r>
    </w:p>
    <w:p w:rsidR="00197C30" w:rsidRPr="00197C30" w:rsidRDefault="00197C30" w:rsidP="00197C30">
      <w:pPr>
        <w:rPr>
          <w:rtl/>
        </w:rPr>
      </w:pPr>
      <w:r w:rsidRPr="00197C30">
        <w:t>2</w:t>
      </w:r>
      <w:r w:rsidRPr="00197C30">
        <w:rPr>
          <w:rtl/>
        </w:rPr>
        <w:tab/>
      </w:r>
      <w:r w:rsidRPr="00197C30">
        <w:rPr>
          <w:rFonts w:hint="cs"/>
          <w:rtl/>
        </w:rPr>
        <w:t>أن</w:t>
      </w:r>
      <w:r w:rsidRPr="00197C30">
        <w:rPr>
          <w:rtl/>
        </w:rPr>
        <w:t xml:space="preserve"> </w:t>
      </w:r>
      <w:r w:rsidRPr="00197C30">
        <w:rPr>
          <w:rFonts w:hint="cs"/>
          <w:rtl/>
        </w:rPr>
        <w:t>يعزز</w:t>
      </w:r>
      <w:r w:rsidRPr="00197C30">
        <w:rPr>
          <w:rtl/>
        </w:rPr>
        <w:t xml:space="preserve"> </w:t>
      </w:r>
      <w:r w:rsidRPr="00197C30">
        <w:rPr>
          <w:rFonts w:hint="cs"/>
          <w:rtl/>
        </w:rPr>
        <w:t>الأنشطة</w:t>
      </w:r>
      <w:r w:rsidRPr="00197C30">
        <w:rPr>
          <w:rtl/>
        </w:rPr>
        <w:t xml:space="preserve"> </w:t>
      </w:r>
      <w:r w:rsidRPr="00197C30">
        <w:rPr>
          <w:rFonts w:hint="cs"/>
          <w:rtl/>
        </w:rPr>
        <w:t>المطلوبة</w:t>
      </w:r>
      <w:r w:rsidRPr="00197C30">
        <w:rPr>
          <w:rtl/>
        </w:rPr>
        <w:t xml:space="preserve"> </w:t>
      </w:r>
      <w:r w:rsidRPr="00197C30">
        <w:rPr>
          <w:rFonts w:hint="cs"/>
          <w:rtl/>
        </w:rPr>
        <w:t>لتحديد</w:t>
      </w:r>
      <w:r w:rsidRPr="00197C30">
        <w:rPr>
          <w:rtl/>
        </w:rPr>
        <w:t xml:space="preserve"> </w:t>
      </w:r>
      <w:r w:rsidRPr="00197C30">
        <w:rPr>
          <w:rFonts w:hint="cs"/>
          <w:rtl/>
        </w:rPr>
        <w:t>واعتماد</w:t>
      </w:r>
      <w:r w:rsidRPr="00197C30">
        <w:rPr>
          <w:rtl/>
        </w:rPr>
        <w:t xml:space="preserve"> </w:t>
      </w:r>
      <w:r w:rsidRPr="00197C30">
        <w:rPr>
          <w:rFonts w:hint="cs"/>
          <w:rtl/>
        </w:rPr>
        <w:t>مؤشرات</w:t>
      </w:r>
      <w:r w:rsidRPr="00197C30">
        <w:rPr>
          <w:rtl/>
        </w:rPr>
        <w:t xml:space="preserve"> </w:t>
      </w:r>
      <w:r w:rsidRPr="00197C30">
        <w:rPr>
          <w:rFonts w:hint="cs"/>
          <w:rtl/>
        </w:rPr>
        <w:t>جديدة</w:t>
      </w:r>
      <w:r w:rsidRPr="00197C30">
        <w:rPr>
          <w:rtl/>
        </w:rPr>
        <w:t xml:space="preserve"> </w:t>
      </w:r>
      <w:r w:rsidRPr="00197C30">
        <w:rPr>
          <w:rFonts w:hint="cs"/>
          <w:rtl/>
        </w:rPr>
        <w:t>بغرض</w:t>
      </w:r>
      <w:r w:rsidRPr="00197C30">
        <w:rPr>
          <w:rtl/>
        </w:rPr>
        <w:t xml:space="preserve"> </w:t>
      </w:r>
      <w:r w:rsidRPr="00197C30">
        <w:rPr>
          <w:rFonts w:hint="cs"/>
          <w:rtl/>
        </w:rPr>
        <w:t>قياس</w:t>
      </w:r>
      <w:r w:rsidRPr="00197C30">
        <w:rPr>
          <w:rtl/>
        </w:rPr>
        <w:t xml:space="preserve"> </w:t>
      </w:r>
      <w:r w:rsidRPr="00197C30">
        <w:rPr>
          <w:rFonts w:hint="cs"/>
          <w:rtl/>
        </w:rPr>
        <w:t>الأثر</w:t>
      </w:r>
      <w:r w:rsidRPr="00197C30">
        <w:rPr>
          <w:rtl/>
        </w:rPr>
        <w:t xml:space="preserve"> </w:t>
      </w:r>
      <w:r w:rsidRPr="00197C30">
        <w:rPr>
          <w:rFonts w:hint="cs"/>
          <w:rtl/>
        </w:rPr>
        <w:t>الحقيقي</w:t>
      </w:r>
      <w:r w:rsidRPr="00197C30">
        <w:rPr>
          <w:rtl/>
        </w:rPr>
        <w:t xml:space="preserve"> </w:t>
      </w:r>
      <w:r w:rsidRPr="00197C30">
        <w:rPr>
          <w:rFonts w:hint="cs"/>
          <w:rtl/>
        </w:rPr>
        <w:t>لتكنولوجيا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في</w:t>
      </w:r>
      <w:r w:rsidRPr="00197C30">
        <w:rPr>
          <w:rtl/>
        </w:rPr>
        <w:t xml:space="preserve"> </w:t>
      </w:r>
      <w:r w:rsidRPr="00197C30">
        <w:rPr>
          <w:rFonts w:hint="cs"/>
          <w:rtl/>
        </w:rPr>
        <w:t>تنمية</w:t>
      </w:r>
      <w:r w:rsidRPr="00197C30">
        <w:rPr>
          <w:rtl/>
        </w:rPr>
        <w:t xml:space="preserve"> </w:t>
      </w:r>
      <w:r w:rsidRPr="00197C30">
        <w:rPr>
          <w:rFonts w:hint="cs"/>
          <w:rtl/>
        </w:rPr>
        <w:t>البلدان؛</w:t>
      </w:r>
    </w:p>
    <w:p w:rsidR="00197C30" w:rsidRPr="00197C30" w:rsidRDefault="00197C30" w:rsidP="00197C30">
      <w:pPr>
        <w:rPr>
          <w:ins w:id="4950" w:author="Author"/>
          <w:rtl/>
          <w:lang w:bidi="ar-SY"/>
        </w:rPr>
      </w:pPr>
      <w:ins w:id="4951" w:author="Author">
        <w:r w:rsidRPr="00197C30">
          <w:rPr>
            <w:lang w:val="en-US"/>
          </w:rPr>
          <w:t>3</w:t>
        </w:r>
        <w:r w:rsidRPr="00197C30">
          <w:rPr>
            <w:lang w:val="en-US"/>
          </w:rPr>
          <w:tab/>
        </w:r>
        <w:r w:rsidRPr="00197C30">
          <w:rPr>
            <w:rFonts w:hint="cs"/>
            <w:rtl/>
          </w:rPr>
          <w:t>أن</w:t>
        </w:r>
        <w:r w:rsidRPr="00197C30">
          <w:rPr>
            <w:rtl/>
          </w:rPr>
          <w:t xml:space="preserve"> </w:t>
        </w:r>
        <w:r w:rsidRPr="00197C30">
          <w:rPr>
            <w:rFonts w:hint="cs"/>
            <w:rtl/>
          </w:rPr>
          <w:t>يعزز</w:t>
        </w:r>
        <w:r w:rsidRPr="00197C30">
          <w:rPr>
            <w:rtl/>
          </w:rPr>
          <w:t xml:space="preserve"> </w:t>
        </w:r>
        <w:r w:rsidRPr="00197C30">
          <w:rPr>
            <w:rFonts w:hint="cs"/>
            <w:rtl/>
          </w:rPr>
          <w:t>الجهود</w:t>
        </w:r>
        <w:r w:rsidRPr="00197C30">
          <w:rPr>
            <w:rtl/>
          </w:rPr>
          <w:t xml:space="preserve"> </w:t>
        </w:r>
        <w:r w:rsidRPr="00197C30">
          <w:rPr>
            <w:rFonts w:hint="cs"/>
            <w:rtl/>
          </w:rPr>
          <w:t>الرامية</w:t>
        </w:r>
        <w:r w:rsidRPr="00197C30">
          <w:rPr>
            <w:rtl/>
          </w:rPr>
          <w:t xml:space="preserve"> </w:t>
        </w:r>
        <w:r w:rsidRPr="00197C30">
          <w:rPr>
            <w:rFonts w:hint="cs"/>
            <w:rtl/>
          </w:rPr>
          <w:t>إلى</w:t>
        </w:r>
        <w:r w:rsidRPr="00197C30">
          <w:rPr>
            <w:rtl/>
          </w:rPr>
          <w:t xml:space="preserve"> </w:t>
        </w:r>
        <w:r w:rsidRPr="00197C30">
          <w:rPr>
            <w:rFonts w:hint="cs"/>
            <w:rtl/>
          </w:rPr>
          <w:t>تعميم</w:t>
        </w:r>
        <w:r w:rsidRPr="00197C30">
          <w:rPr>
            <w:rtl/>
          </w:rPr>
          <w:t xml:space="preserve"> </w:t>
        </w:r>
        <w:r w:rsidRPr="00197C30">
          <w:rPr>
            <w:rFonts w:hint="cs"/>
            <w:rtl/>
          </w:rPr>
          <w:t>منهجيات</w:t>
        </w:r>
        <w:r w:rsidRPr="00197C30">
          <w:rPr>
            <w:rtl/>
          </w:rPr>
          <w:t xml:space="preserve"> </w:t>
        </w:r>
        <w:r w:rsidRPr="00197C30">
          <w:rPr>
            <w:rFonts w:hint="cs"/>
            <w:rtl/>
          </w:rPr>
          <w:t>ومؤشرات</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المتفق</w:t>
        </w:r>
        <w:r w:rsidRPr="00197C30">
          <w:rPr>
            <w:rtl/>
          </w:rPr>
          <w:t xml:space="preserve"> </w:t>
        </w:r>
        <w:r w:rsidRPr="00197C30">
          <w:rPr>
            <w:rFonts w:hint="cs"/>
            <w:rtl/>
          </w:rPr>
          <w:t>عليها</w:t>
        </w:r>
        <w:r w:rsidRPr="00197C30">
          <w:rPr>
            <w:rtl/>
          </w:rPr>
          <w:t xml:space="preserve"> </w:t>
        </w:r>
        <w:r w:rsidRPr="00197C30">
          <w:rPr>
            <w:rFonts w:hint="cs"/>
            <w:rtl/>
          </w:rPr>
          <w:t>دوليا</w:t>
        </w:r>
        <w:r w:rsidR="0047155C">
          <w:rPr>
            <w:rFonts w:hint="cs"/>
            <w:rtl/>
          </w:rPr>
          <w:t>ً</w:t>
        </w:r>
        <w:r w:rsidRPr="00197C30">
          <w:rPr>
            <w:rFonts w:hint="cs"/>
            <w:rtl/>
          </w:rPr>
          <w:t>؛</w:t>
        </w:r>
      </w:ins>
    </w:p>
    <w:p w:rsidR="00197C30" w:rsidRPr="00197C30" w:rsidRDefault="00197C30" w:rsidP="00197C30">
      <w:pPr>
        <w:rPr>
          <w:rtl/>
        </w:rPr>
      </w:pPr>
      <w:del w:id="4952" w:author="Author">
        <w:r w:rsidRPr="00197C30" w:rsidDel="009C2428">
          <w:delText>3</w:delText>
        </w:r>
      </w:del>
      <w:ins w:id="4953" w:author="Author">
        <w:r w:rsidRPr="00197C30">
          <w:t>4</w:t>
        </w:r>
      </w:ins>
      <w:r w:rsidRPr="00197C30">
        <w:rPr>
          <w:rtl/>
        </w:rPr>
        <w:tab/>
      </w:r>
      <w:r w:rsidRPr="00197C30">
        <w:rPr>
          <w:rFonts w:hint="cs"/>
          <w:rtl/>
        </w:rPr>
        <w:t xml:space="preserve">أن </w:t>
      </w:r>
      <w:del w:id="4954" w:author="Author">
        <w:r w:rsidRPr="00197C30" w:rsidDel="003F3E65">
          <w:rPr>
            <w:rFonts w:hint="cs"/>
            <w:rtl/>
          </w:rPr>
          <w:delText>يعمد</w:delText>
        </w:r>
      </w:del>
      <w:ins w:id="4955" w:author="Author">
        <w:r w:rsidRPr="00197C30">
          <w:rPr>
            <w:rFonts w:hint="cs"/>
            <w:rtl/>
          </w:rPr>
          <w:t xml:space="preserve"> يحافظ، </w:t>
        </w:r>
      </w:ins>
      <w:r w:rsidRPr="00197C30">
        <w:rPr>
          <w:rFonts w:hint="cs"/>
          <w:rtl/>
        </w:rPr>
        <w:t>سعيا</w:t>
      </w:r>
      <w:r w:rsidR="009E60FE">
        <w:rPr>
          <w:rFonts w:hint="cs"/>
          <w:rtl/>
        </w:rPr>
        <w:t>ً</w:t>
      </w:r>
      <w:r w:rsidRPr="00197C30">
        <w:rPr>
          <w:rFonts w:hint="cs"/>
          <w:rtl/>
        </w:rPr>
        <w:t xml:space="preserve"> لتنفيذ </w:t>
      </w:r>
      <w:r w:rsidRPr="00197C30">
        <w:rPr>
          <w:rtl/>
        </w:rPr>
        <w:t>القرار</w:t>
      </w:r>
      <w:r w:rsidRPr="00197C30">
        <w:rPr>
          <w:rFonts w:hint="eastAsia"/>
          <w:rtl/>
        </w:rPr>
        <w:t> </w:t>
      </w:r>
      <w:r w:rsidRPr="00197C30">
        <w:t>8</w:t>
      </w:r>
      <w:r w:rsidRPr="00197C30">
        <w:rPr>
          <w:rtl/>
        </w:rPr>
        <w:t xml:space="preserve"> (المراج</w:t>
      </w:r>
      <w:r w:rsidRPr="00197C30">
        <w:rPr>
          <w:rFonts w:hint="cs"/>
          <w:rtl/>
        </w:rPr>
        <w:t>َع</w:t>
      </w:r>
      <w:r w:rsidRPr="00197C30">
        <w:rPr>
          <w:rtl/>
        </w:rPr>
        <w:t xml:space="preserve"> </w:t>
      </w:r>
      <w:r w:rsidRPr="00197C30">
        <w:rPr>
          <w:rFonts w:hint="cs"/>
          <w:rtl/>
        </w:rPr>
        <w:t>في</w:t>
      </w:r>
      <w:r w:rsidRPr="00197C30">
        <w:rPr>
          <w:rtl/>
        </w:rPr>
        <w:t xml:space="preserve"> </w:t>
      </w:r>
      <w:del w:id="4956" w:author="Author">
        <w:r w:rsidRPr="00197C30" w:rsidDel="003F3E65">
          <w:rPr>
            <w:rFonts w:hint="cs"/>
            <w:rtl/>
          </w:rPr>
          <w:delText>حيدر</w:delText>
        </w:r>
        <w:r w:rsidRPr="00197C30" w:rsidDel="003F3E65">
          <w:rPr>
            <w:rFonts w:hint="eastAsia"/>
            <w:rtl/>
          </w:rPr>
          <w:delText> </w:delText>
        </w:r>
        <w:r w:rsidRPr="00197C30" w:rsidDel="003F3E65">
          <w:rPr>
            <w:rFonts w:hint="cs"/>
            <w:rtl/>
          </w:rPr>
          <w:delText>آباد</w:delText>
        </w:r>
      </w:del>
      <w:ins w:id="4957" w:author="Author">
        <w:r w:rsidRPr="00197C30">
          <w:rPr>
            <w:rFonts w:hint="cs"/>
            <w:rtl/>
          </w:rPr>
          <w:t>دبي</w:t>
        </w:r>
      </w:ins>
      <w:r w:rsidRPr="00197C30">
        <w:rPr>
          <w:rFonts w:hint="cs"/>
          <w:rtl/>
        </w:rPr>
        <w:t>،</w:t>
      </w:r>
      <w:r w:rsidRPr="00197C30">
        <w:rPr>
          <w:rFonts w:hint="eastAsia"/>
          <w:rtl/>
        </w:rPr>
        <w:t> </w:t>
      </w:r>
      <w:del w:id="4958" w:author="Author">
        <w:r w:rsidRPr="00197C30" w:rsidDel="003F3E65">
          <w:delText>2010</w:delText>
        </w:r>
      </w:del>
      <w:ins w:id="4959" w:author="Author">
        <w:r w:rsidRPr="00197C30">
          <w:t>2014</w:t>
        </w:r>
      </w:ins>
      <w:r w:rsidRPr="00197C30">
        <w:rPr>
          <w:rtl/>
        </w:rPr>
        <w:t xml:space="preserve">) </w:t>
      </w:r>
      <w:r w:rsidRPr="00197C30">
        <w:rPr>
          <w:rFonts w:hint="cs"/>
          <w:rtl/>
        </w:rPr>
        <w:t>تنفيذاً</w:t>
      </w:r>
      <w:r w:rsidRPr="00197C30">
        <w:rPr>
          <w:rtl/>
        </w:rPr>
        <w:t xml:space="preserve"> </w:t>
      </w:r>
      <w:r w:rsidRPr="00197C30">
        <w:rPr>
          <w:rFonts w:hint="cs"/>
          <w:rtl/>
        </w:rPr>
        <w:t>كاملاً،</w:t>
      </w:r>
      <w:r w:rsidRPr="00197C30">
        <w:rPr>
          <w:rtl/>
        </w:rPr>
        <w:t xml:space="preserve"> </w:t>
      </w:r>
      <w:ins w:id="4960" w:author="Author">
        <w:r w:rsidRPr="00197C30">
          <w:rPr>
            <w:rFonts w:hint="cs"/>
            <w:rtl/>
          </w:rPr>
          <w:t>على</w:t>
        </w:r>
        <w:r w:rsidRPr="00197C30">
          <w:rPr>
            <w:rtl/>
          </w:rPr>
          <w:t xml:space="preserve"> </w:t>
        </w:r>
        <w:r w:rsidRPr="00197C30">
          <w:rPr>
            <w:rFonts w:hint="cs"/>
            <w:rtl/>
          </w:rPr>
          <w:t>فريق</w:t>
        </w:r>
        <w:r w:rsidRPr="00197C30">
          <w:rPr>
            <w:rtl/>
          </w:rPr>
          <w:t xml:space="preserve"> </w:t>
        </w:r>
        <w:r w:rsidRPr="00197C30">
          <w:rPr>
            <w:rFonts w:hint="cs"/>
            <w:rtl/>
          </w:rPr>
          <w:t>من</w:t>
        </w:r>
        <w:r w:rsidRPr="00197C30">
          <w:rPr>
            <w:rtl/>
          </w:rPr>
          <w:t xml:space="preserve"> </w:t>
        </w:r>
        <w:r w:rsidRPr="00197C30">
          <w:rPr>
            <w:rFonts w:hint="cs"/>
            <w:rtl/>
          </w:rPr>
          <w:t>الخبراء</w:t>
        </w:r>
        <w:r w:rsidRPr="00197C30">
          <w:rPr>
            <w:rtl/>
          </w:rPr>
          <w:t xml:space="preserve"> </w:t>
        </w:r>
        <w:r w:rsidRPr="00197C30">
          <w:rPr>
            <w:rFonts w:hint="cs"/>
            <w:rtl/>
          </w:rPr>
          <w:t>معني</w:t>
        </w:r>
        <w:r w:rsidRPr="00197C30">
          <w:rPr>
            <w:rtl/>
          </w:rPr>
          <w:t xml:space="preserve"> </w:t>
        </w:r>
        <w:r w:rsidRPr="00197C30">
          <w:rPr>
            <w:rFonts w:hint="cs"/>
            <w:rtl/>
          </w:rPr>
          <w:t>بمؤشرات</w:t>
        </w:r>
        <w:r w:rsidRPr="00197C30">
          <w:rPr>
            <w:rtl/>
          </w:rPr>
          <w:t xml:space="preserve"> </w:t>
        </w:r>
        <w:r w:rsidRPr="00197C30">
          <w:rPr>
            <w:rFonts w:hint="cs"/>
            <w:rtl/>
          </w:rPr>
          <w:t>وإحصاءات</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ins>
      <w:r w:rsidRPr="00197C30">
        <w:rPr>
          <w:rFonts w:hint="cs"/>
          <w:rtl/>
        </w:rPr>
        <w:t>،</w:t>
      </w:r>
      <w:r w:rsidRPr="00197C30">
        <w:rPr>
          <w:rtl/>
        </w:rPr>
        <w:t xml:space="preserve"> </w:t>
      </w:r>
      <w:del w:id="4961" w:author="Author">
        <w:r w:rsidRPr="00197C30" w:rsidDel="003F3E65">
          <w:rPr>
            <w:rFonts w:hint="cs"/>
            <w:rtl/>
          </w:rPr>
          <w:delText>إلى</w:delText>
        </w:r>
        <w:r w:rsidRPr="00197C30" w:rsidDel="003F3E65">
          <w:rPr>
            <w:rtl/>
          </w:rPr>
          <w:delText xml:space="preserve"> </w:delText>
        </w:r>
        <w:r w:rsidRPr="00197C30" w:rsidDel="003F3E65">
          <w:rPr>
            <w:rFonts w:hint="cs"/>
            <w:rtl/>
          </w:rPr>
          <w:delText>الاستمرار</w:delText>
        </w:r>
        <w:r w:rsidRPr="00197C30" w:rsidDel="003F3E65">
          <w:rPr>
            <w:rtl/>
          </w:rPr>
          <w:delText xml:space="preserve"> </w:delText>
        </w:r>
        <w:r w:rsidRPr="00197C30" w:rsidDel="003F3E65">
          <w:rPr>
            <w:rFonts w:hint="cs"/>
            <w:rtl/>
          </w:rPr>
          <w:delText>في</w:delText>
        </w:r>
        <w:r w:rsidRPr="00197C30" w:rsidDel="003F3E65">
          <w:rPr>
            <w:rtl/>
          </w:rPr>
          <w:delText xml:space="preserve"> </w:delText>
        </w:r>
        <w:r w:rsidRPr="00197C30" w:rsidDel="003F3E65">
          <w:rPr>
            <w:rFonts w:hint="cs"/>
            <w:rtl/>
          </w:rPr>
          <w:delText>عقد</w:delText>
        </w:r>
        <w:r w:rsidRPr="00197C30" w:rsidDel="003F3E65">
          <w:rPr>
            <w:rtl/>
          </w:rPr>
          <w:delText xml:space="preserve"> </w:delText>
        </w:r>
        <w:r w:rsidRPr="00197C30" w:rsidDel="003F3E65">
          <w:rPr>
            <w:rFonts w:hint="cs"/>
            <w:rtl/>
          </w:rPr>
          <w:delText>حلقة</w:delText>
        </w:r>
        <w:r w:rsidRPr="00197C30" w:rsidDel="003F3E65">
          <w:rPr>
            <w:rtl/>
          </w:rPr>
          <w:delText xml:space="preserve"> </w:delText>
        </w:r>
        <w:r w:rsidRPr="00197C30" w:rsidDel="003F3E65">
          <w:rPr>
            <w:rFonts w:hint="cs"/>
            <w:rtl/>
          </w:rPr>
          <w:delText>دراسية</w:delText>
        </w:r>
        <w:r w:rsidRPr="00197C30" w:rsidDel="003F3E65">
          <w:rPr>
            <w:rtl/>
          </w:rPr>
          <w:delText xml:space="preserve"> </w:delText>
        </w:r>
      </w:del>
      <w:ins w:id="4962" w:author="Author">
        <w:r w:rsidRPr="00197C30">
          <w:rPr>
            <w:rFonts w:hint="cs"/>
            <w:rtl/>
          </w:rPr>
          <w:t>حتى</w:t>
        </w:r>
        <w:r w:rsidRPr="00197C30">
          <w:rPr>
            <w:rtl/>
          </w:rPr>
          <w:t xml:space="preserve"> </w:t>
        </w:r>
        <w:r w:rsidRPr="00197C30">
          <w:rPr>
            <w:rFonts w:hint="cs"/>
            <w:rtl/>
          </w:rPr>
          <w:t>يمكن</w:t>
        </w:r>
        <w:r w:rsidRPr="00197C30">
          <w:rPr>
            <w:rtl/>
          </w:rPr>
          <w:t xml:space="preserve"> </w:t>
        </w:r>
      </w:ins>
      <w:r w:rsidRPr="00197C30">
        <w:rPr>
          <w:rFonts w:hint="cs"/>
          <w:rtl/>
        </w:rPr>
        <w:t>للدول</w:t>
      </w:r>
      <w:r w:rsidRPr="00197C30">
        <w:rPr>
          <w:rtl/>
        </w:rPr>
        <w:t xml:space="preserve"> </w:t>
      </w:r>
      <w:r w:rsidRPr="00197C30">
        <w:rPr>
          <w:rFonts w:hint="cs"/>
          <w:rtl/>
        </w:rPr>
        <w:t>الأعضاء</w:t>
      </w:r>
      <w:r w:rsidRPr="00197C30">
        <w:rPr>
          <w:rtl/>
        </w:rPr>
        <w:t xml:space="preserve"> </w:t>
      </w:r>
      <w:del w:id="4963" w:author="Author">
        <w:r w:rsidRPr="00197C30" w:rsidDel="00F95DA5">
          <w:rPr>
            <w:rFonts w:hint="cs"/>
            <w:rtl/>
          </w:rPr>
          <w:delText>وللخبراء</w:delText>
        </w:r>
        <w:r w:rsidRPr="00197C30" w:rsidDel="00F95DA5">
          <w:rPr>
            <w:rtl/>
          </w:rPr>
          <w:delText xml:space="preserve"> </w:delText>
        </w:r>
        <w:r w:rsidRPr="00197C30" w:rsidDel="00F95DA5">
          <w:rPr>
            <w:rFonts w:hint="cs"/>
            <w:rtl/>
          </w:rPr>
          <w:delText>ل</w:delText>
        </w:r>
      </w:del>
      <w:r w:rsidRPr="00197C30">
        <w:rPr>
          <w:rFonts w:hint="cs"/>
          <w:rtl/>
        </w:rPr>
        <w:t>تطوير</w:t>
      </w:r>
      <w:r w:rsidRPr="00197C30">
        <w:rPr>
          <w:rtl/>
        </w:rPr>
        <w:t xml:space="preserve"> </w:t>
      </w:r>
      <w:r w:rsidRPr="00197C30">
        <w:rPr>
          <w:rFonts w:hint="cs"/>
          <w:rtl/>
        </w:rPr>
        <w:t>المؤشرات</w:t>
      </w:r>
      <w:r w:rsidRPr="00197C30">
        <w:rPr>
          <w:rtl/>
        </w:rPr>
        <w:t xml:space="preserve"> </w:t>
      </w:r>
      <w:r w:rsidRPr="00197C30">
        <w:rPr>
          <w:rFonts w:hint="cs"/>
          <w:rtl/>
        </w:rPr>
        <w:t>الحالية</w:t>
      </w:r>
      <w:r w:rsidRPr="00197C30">
        <w:rPr>
          <w:rtl/>
        </w:rPr>
        <w:t xml:space="preserve"> </w:t>
      </w:r>
      <w:r w:rsidRPr="00197C30">
        <w:rPr>
          <w:rFonts w:hint="cs"/>
          <w:rtl/>
        </w:rPr>
        <w:t>ومراجعة</w:t>
      </w:r>
      <w:r w:rsidRPr="00197C30">
        <w:rPr>
          <w:rtl/>
        </w:rPr>
        <w:t xml:space="preserve"> </w:t>
      </w:r>
      <w:r w:rsidRPr="00197C30">
        <w:rPr>
          <w:rFonts w:hint="cs"/>
          <w:rtl/>
        </w:rPr>
        <w:t>منهجياتها</w:t>
      </w:r>
      <w:r w:rsidRPr="00197C30">
        <w:rPr>
          <w:rtl/>
        </w:rPr>
        <w:t xml:space="preserve"> </w:t>
      </w:r>
      <w:ins w:id="4964" w:author="Author">
        <w:r w:rsidRPr="00197C30">
          <w:rPr>
            <w:rFonts w:hint="cs"/>
            <w:rtl/>
          </w:rPr>
          <w:t>وتعاريفها</w:t>
        </w:r>
        <w:r w:rsidRPr="00197C30">
          <w:rPr>
            <w:rtl/>
          </w:rPr>
          <w:t xml:space="preserve"> </w:t>
        </w:r>
      </w:ins>
      <w:r w:rsidRPr="00197C30">
        <w:rPr>
          <w:rFonts w:hint="cs"/>
          <w:rtl/>
        </w:rPr>
        <w:t>بانتظام،</w:t>
      </w:r>
      <w:r w:rsidRPr="00197C30">
        <w:rPr>
          <w:rtl/>
        </w:rPr>
        <w:t xml:space="preserve"> </w:t>
      </w:r>
      <w:r w:rsidRPr="00197C30">
        <w:rPr>
          <w:rFonts w:hint="cs"/>
          <w:rtl/>
        </w:rPr>
        <w:t>والبدء</w:t>
      </w:r>
      <w:r w:rsidRPr="00197C30">
        <w:rPr>
          <w:rtl/>
        </w:rPr>
        <w:t xml:space="preserve"> </w:t>
      </w:r>
      <w:r w:rsidRPr="00197C30">
        <w:rPr>
          <w:rFonts w:hint="cs"/>
          <w:rtl/>
        </w:rPr>
        <w:t>في</w:t>
      </w:r>
      <w:r w:rsidRPr="00197C30">
        <w:rPr>
          <w:rtl/>
        </w:rPr>
        <w:t xml:space="preserve"> </w:t>
      </w:r>
      <w:r w:rsidRPr="00197C30">
        <w:rPr>
          <w:rFonts w:hint="cs"/>
          <w:rtl/>
        </w:rPr>
        <w:t>هذه</w:t>
      </w:r>
      <w:r w:rsidRPr="00197C30">
        <w:rPr>
          <w:rtl/>
        </w:rPr>
        <w:t xml:space="preserve"> </w:t>
      </w:r>
      <w:r w:rsidRPr="00197C30">
        <w:rPr>
          <w:rFonts w:hint="cs"/>
          <w:rtl/>
        </w:rPr>
        <w:t>المراجعة</w:t>
      </w:r>
      <w:r w:rsidRPr="00197C30">
        <w:rPr>
          <w:rtl/>
        </w:rPr>
        <w:t xml:space="preserve"> </w:t>
      </w:r>
      <w:r w:rsidRPr="00197C30">
        <w:rPr>
          <w:rFonts w:hint="cs"/>
          <w:rtl/>
        </w:rPr>
        <w:t>طبقاً</w:t>
      </w:r>
      <w:r w:rsidRPr="00197C30">
        <w:rPr>
          <w:rtl/>
        </w:rPr>
        <w:t xml:space="preserve"> </w:t>
      </w:r>
      <w:r w:rsidRPr="00197C30">
        <w:rPr>
          <w:rFonts w:hint="cs"/>
          <w:rtl/>
        </w:rPr>
        <w:t>للقرار</w:t>
      </w:r>
      <w:r w:rsidRPr="00197C30">
        <w:rPr>
          <w:rFonts w:hint="eastAsia"/>
          <w:rtl/>
        </w:rPr>
        <w:t> </w:t>
      </w:r>
      <w:r w:rsidRPr="00197C30">
        <w:t>8</w:t>
      </w:r>
      <w:r w:rsidRPr="00197C30">
        <w:rPr>
          <w:rtl/>
        </w:rPr>
        <w:t xml:space="preserve"> (</w:t>
      </w:r>
      <w:r w:rsidRPr="00197C30">
        <w:rPr>
          <w:rFonts w:hint="cs"/>
          <w:rtl/>
        </w:rPr>
        <w:t>المراجَع</w:t>
      </w:r>
      <w:r w:rsidRPr="00197C30">
        <w:rPr>
          <w:rtl/>
        </w:rPr>
        <w:t xml:space="preserve"> </w:t>
      </w:r>
      <w:r w:rsidRPr="00197C30">
        <w:rPr>
          <w:rFonts w:hint="cs"/>
          <w:rtl/>
        </w:rPr>
        <w:t>في</w:t>
      </w:r>
      <w:r w:rsidRPr="00197C30">
        <w:rPr>
          <w:rtl/>
        </w:rPr>
        <w:t xml:space="preserve"> </w:t>
      </w:r>
      <w:del w:id="4965" w:author="Author">
        <w:r w:rsidRPr="00197C30" w:rsidDel="00F95DA5">
          <w:rPr>
            <w:rFonts w:hint="cs"/>
            <w:rtl/>
          </w:rPr>
          <w:delText>حيدر</w:delText>
        </w:r>
        <w:r w:rsidRPr="00197C30" w:rsidDel="00F95DA5">
          <w:rPr>
            <w:rFonts w:hint="eastAsia"/>
            <w:rtl/>
          </w:rPr>
          <w:delText> </w:delText>
        </w:r>
        <w:r w:rsidRPr="00197C30" w:rsidDel="00F95DA5">
          <w:rPr>
            <w:rFonts w:hint="cs"/>
            <w:rtl/>
          </w:rPr>
          <w:delText>آباد</w:delText>
        </w:r>
      </w:del>
      <w:ins w:id="4966" w:author="Author">
        <w:r w:rsidRPr="00197C30">
          <w:rPr>
            <w:rFonts w:hint="cs"/>
            <w:rtl/>
          </w:rPr>
          <w:t>دبي</w:t>
        </w:r>
      </w:ins>
      <w:r w:rsidRPr="00197C30">
        <w:rPr>
          <w:rFonts w:hint="cs"/>
          <w:rtl/>
        </w:rPr>
        <w:t>،</w:t>
      </w:r>
      <w:r w:rsidRPr="00197C30">
        <w:rPr>
          <w:rFonts w:hint="eastAsia"/>
          <w:rtl/>
        </w:rPr>
        <w:t> </w:t>
      </w:r>
      <w:del w:id="4967" w:author="Author">
        <w:r w:rsidRPr="00197C30" w:rsidDel="00F95DA5">
          <w:delText>2010</w:delText>
        </w:r>
      </w:del>
      <w:ins w:id="4968" w:author="Author">
        <w:r w:rsidRPr="00197C30">
          <w:t>2014</w:t>
        </w:r>
      </w:ins>
      <w:r w:rsidRPr="00197C30">
        <w:rPr>
          <w:rtl/>
        </w:rPr>
        <w:t xml:space="preserve">) </w:t>
      </w:r>
      <w:r w:rsidRPr="00197C30">
        <w:rPr>
          <w:rFonts w:hint="cs"/>
          <w:rtl/>
        </w:rPr>
        <w:t>والقيام</w:t>
      </w:r>
      <w:r w:rsidRPr="00197C30">
        <w:rPr>
          <w:rtl/>
        </w:rPr>
        <w:t xml:space="preserve"> </w:t>
      </w:r>
      <w:r w:rsidRPr="00197C30">
        <w:rPr>
          <w:rFonts w:hint="cs"/>
          <w:rtl/>
        </w:rPr>
        <w:t>حسب</w:t>
      </w:r>
      <w:r w:rsidRPr="00197C30">
        <w:rPr>
          <w:rtl/>
        </w:rPr>
        <w:t xml:space="preserve"> </w:t>
      </w:r>
      <w:r w:rsidRPr="00197C30">
        <w:rPr>
          <w:rFonts w:hint="cs"/>
          <w:rtl/>
        </w:rPr>
        <w:t>الاقتضاء،</w:t>
      </w:r>
      <w:r w:rsidRPr="00197C30">
        <w:rPr>
          <w:rtl/>
        </w:rPr>
        <w:t xml:space="preserve"> </w:t>
      </w:r>
      <w:r w:rsidRPr="00197C30">
        <w:rPr>
          <w:rFonts w:hint="cs"/>
          <w:rtl/>
        </w:rPr>
        <w:t>بصياغة</w:t>
      </w:r>
      <w:r w:rsidRPr="00197C30">
        <w:rPr>
          <w:rtl/>
        </w:rPr>
        <w:t xml:space="preserve"> </w:t>
      </w:r>
      <w:r w:rsidRPr="00197C30">
        <w:rPr>
          <w:rFonts w:hint="cs"/>
          <w:rtl/>
        </w:rPr>
        <w:t>أي</w:t>
      </w:r>
      <w:r w:rsidRPr="00197C30">
        <w:rPr>
          <w:rtl/>
        </w:rPr>
        <w:t xml:space="preserve"> </w:t>
      </w:r>
      <w:r w:rsidRPr="00197C30">
        <w:rPr>
          <w:rFonts w:hint="cs"/>
          <w:rtl/>
        </w:rPr>
        <w:t>مؤشرات</w:t>
      </w:r>
      <w:r w:rsidRPr="00197C30">
        <w:rPr>
          <w:rtl/>
        </w:rPr>
        <w:t xml:space="preserve"> </w:t>
      </w:r>
      <w:r w:rsidRPr="00197C30">
        <w:rPr>
          <w:rFonts w:hint="cs"/>
          <w:rtl/>
        </w:rPr>
        <w:t>أخرى</w:t>
      </w:r>
      <w:r w:rsidRPr="00197C30">
        <w:rPr>
          <w:rtl/>
        </w:rPr>
        <w:t xml:space="preserve"> </w:t>
      </w:r>
      <w:ins w:id="4969" w:author="Author">
        <w:r w:rsidRPr="00197C30">
          <w:rPr>
            <w:rFonts w:hint="cs"/>
            <w:rtl/>
          </w:rPr>
          <w:t>لتكنولوجيا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ins>
      <w:r w:rsidRPr="00197C30">
        <w:rPr>
          <w:rFonts w:hint="cs"/>
          <w:rtl/>
        </w:rPr>
        <w:t>قد</w:t>
      </w:r>
      <w:r w:rsidRPr="00197C30">
        <w:rPr>
          <w:rtl/>
        </w:rPr>
        <w:t xml:space="preserve"> </w:t>
      </w:r>
      <w:r w:rsidRPr="00197C30">
        <w:rPr>
          <w:rFonts w:hint="cs"/>
          <w:rtl/>
        </w:rPr>
        <w:t>تكون</w:t>
      </w:r>
      <w:r w:rsidRPr="00197C30">
        <w:rPr>
          <w:rFonts w:hint="eastAsia"/>
          <w:rtl/>
        </w:rPr>
        <w:t> </w:t>
      </w:r>
      <w:r w:rsidRPr="00197C30">
        <w:rPr>
          <w:rFonts w:hint="cs"/>
          <w:rtl/>
        </w:rPr>
        <w:t>مطلوبة؛</w:t>
      </w:r>
    </w:p>
    <w:p w:rsidR="00197C30" w:rsidRPr="00197C30" w:rsidDel="00CE7420" w:rsidRDefault="00197C30" w:rsidP="00197C30">
      <w:pPr>
        <w:rPr>
          <w:del w:id="4970" w:author="Author"/>
          <w:rtl/>
        </w:rPr>
      </w:pPr>
      <w:del w:id="4971" w:author="Author">
        <w:r w:rsidRPr="00197C30" w:rsidDel="00CE7420">
          <w:delText>4</w:delText>
        </w:r>
        <w:r w:rsidRPr="00197C30" w:rsidDel="00CE7420">
          <w:rPr>
            <w:rtl/>
          </w:rPr>
          <w:tab/>
        </w:r>
        <w:r w:rsidRPr="00197C30" w:rsidDel="00CE7420">
          <w:rPr>
            <w:rFonts w:hint="cs"/>
            <w:rtl/>
          </w:rPr>
          <w:delText>أن</w:delText>
        </w:r>
        <w:r w:rsidRPr="00197C30" w:rsidDel="00CE7420">
          <w:rPr>
            <w:rtl/>
          </w:rPr>
          <w:delText xml:space="preserve"> </w:delText>
        </w:r>
        <w:r w:rsidRPr="00197C30" w:rsidDel="00CE7420">
          <w:rPr>
            <w:rFonts w:hint="cs"/>
            <w:rtl/>
          </w:rPr>
          <w:delText>يدعو</w:delText>
        </w:r>
        <w:r w:rsidRPr="00197C30" w:rsidDel="00CE7420">
          <w:rPr>
            <w:rtl/>
          </w:rPr>
          <w:delText xml:space="preserve"> </w:delText>
        </w:r>
        <w:r w:rsidRPr="00197C30" w:rsidDel="00CE7420">
          <w:rPr>
            <w:rFonts w:hint="cs"/>
            <w:rtl/>
          </w:rPr>
          <w:delText>إلى</w:delText>
        </w:r>
        <w:r w:rsidRPr="00197C30" w:rsidDel="00CE7420">
          <w:rPr>
            <w:rtl/>
          </w:rPr>
          <w:delText xml:space="preserve"> </w:delText>
        </w:r>
        <w:r w:rsidRPr="00197C30" w:rsidDel="00CE7420">
          <w:rPr>
            <w:rFonts w:hint="cs"/>
            <w:rtl/>
          </w:rPr>
          <w:delText>مؤتمر</w:delText>
        </w:r>
        <w:r w:rsidRPr="00197C30" w:rsidDel="00CE7420">
          <w:rPr>
            <w:rtl/>
          </w:rPr>
          <w:delText xml:space="preserve"> </w:delText>
        </w:r>
        <w:r w:rsidRPr="00197C30" w:rsidDel="00CE7420">
          <w:rPr>
            <w:rFonts w:hint="cs"/>
            <w:rtl/>
          </w:rPr>
          <w:delText>بشأن</w:delText>
        </w:r>
        <w:r w:rsidRPr="00197C30" w:rsidDel="00CE7420">
          <w:rPr>
            <w:rtl/>
          </w:rPr>
          <w:delText xml:space="preserve"> </w:delText>
        </w:r>
        <w:r w:rsidRPr="00197C30" w:rsidDel="00CE7420">
          <w:rPr>
            <w:rFonts w:hint="cs"/>
            <w:rtl/>
          </w:rPr>
          <w:delText>مؤشرات</w:delText>
        </w:r>
        <w:r w:rsidRPr="00197C30" w:rsidDel="00CE7420">
          <w:rPr>
            <w:rtl/>
          </w:rPr>
          <w:delText xml:space="preserve"> </w:delText>
        </w:r>
        <w:r w:rsidRPr="00197C30" w:rsidDel="00CE7420">
          <w:rPr>
            <w:rFonts w:hint="cs"/>
            <w:rtl/>
          </w:rPr>
          <w:delText>الاتصالات</w:delText>
        </w:r>
        <w:r w:rsidRPr="00197C30" w:rsidDel="00CE7420">
          <w:rPr>
            <w:rtl/>
          </w:rPr>
          <w:delText xml:space="preserve"> </w:delText>
        </w:r>
        <w:r w:rsidRPr="00197C30" w:rsidDel="00CE7420">
          <w:rPr>
            <w:rFonts w:hint="cs"/>
            <w:rtl/>
          </w:rPr>
          <w:delText>وتكنولوجيا</w:delText>
        </w:r>
        <w:r w:rsidRPr="00197C30" w:rsidDel="00CE7420">
          <w:rPr>
            <w:rtl/>
          </w:rPr>
          <w:delText xml:space="preserve"> </w:delText>
        </w:r>
        <w:r w:rsidRPr="00197C30" w:rsidDel="00CE7420">
          <w:rPr>
            <w:rFonts w:hint="cs"/>
            <w:rtl/>
          </w:rPr>
          <w:delText>المعلومات</w:delText>
        </w:r>
        <w:r w:rsidRPr="00197C30" w:rsidDel="00CE7420">
          <w:rPr>
            <w:rtl/>
          </w:rPr>
          <w:delText xml:space="preserve"> </w:delText>
        </w:r>
        <w:r w:rsidRPr="00197C30" w:rsidDel="00CE7420">
          <w:rPr>
            <w:rFonts w:hint="cs"/>
            <w:rtl/>
          </w:rPr>
          <w:delText>مرة</w:delText>
        </w:r>
        <w:r w:rsidRPr="00197C30" w:rsidDel="00CE7420">
          <w:rPr>
            <w:rtl/>
          </w:rPr>
          <w:delText xml:space="preserve"> </w:delText>
        </w:r>
        <w:r w:rsidRPr="00197C30" w:rsidDel="00CE7420">
          <w:rPr>
            <w:rFonts w:hint="cs"/>
            <w:rtl/>
          </w:rPr>
          <w:delText>على</w:delText>
        </w:r>
        <w:r w:rsidRPr="00197C30" w:rsidDel="00CE7420">
          <w:rPr>
            <w:rtl/>
          </w:rPr>
          <w:delText xml:space="preserve"> </w:delText>
        </w:r>
        <w:r w:rsidRPr="00197C30" w:rsidDel="00CE7420">
          <w:rPr>
            <w:rFonts w:hint="cs"/>
            <w:rtl/>
          </w:rPr>
          <w:delText>الأقل</w:delText>
        </w:r>
        <w:r w:rsidRPr="00197C30" w:rsidDel="00CE7420">
          <w:rPr>
            <w:rtl/>
          </w:rPr>
          <w:delText xml:space="preserve"> </w:delText>
        </w:r>
        <w:r w:rsidRPr="00197C30" w:rsidDel="00CE7420">
          <w:rPr>
            <w:rFonts w:hint="cs"/>
            <w:rtl/>
          </w:rPr>
          <w:delText>كل</w:delText>
        </w:r>
        <w:r w:rsidRPr="00197C30" w:rsidDel="00CE7420">
          <w:rPr>
            <w:rFonts w:hint="eastAsia"/>
            <w:rtl/>
          </w:rPr>
          <w:delText> </w:delText>
        </w:r>
        <w:r w:rsidRPr="00197C30" w:rsidDel="00CE7420">
          <w:rPr>
            <w:rFonts w:hint="cs"/>
            <w:rtl/>
          </w:rPr>
          <w:delText>سنتين؛</w:delText>
        </w:r>
      </w:del>
    </w:p>
    <w:p w:rsidR="00197C30" w:rsidRPr="00197C30" w:rsidRDefault="00197C30" w:rsidP="00197C30">
      <w:pPr>
        <w:rPr>
          <w:ins w:id="4972" w:author="Author"/>
          <w:rtl/>
          <w:lang w:bidi="ar-SY"/>
        </w:rPr>
      </w:pPr>
      <w:ins w:id="4973" w:author="Author">
        <w:r w:rsidRPr="00197C30">
          <w:rPr>
            <w:lang w:val="en-US"/>
          </w:rPr>
          <w:t>5</w:t>
        </w:r>
        <w:r w:rsidRPr="00197C30">
          <w:rPr>
            <w:lang w:val="en-US"/>
          </w:rPr>
          <w:tab/>
        </w:r>
        <w:r w:rsidRPr="00197C30">
          <w:rPr>
            <w:rFonts w:hint="cs"/>
            <w:rtl/>
          </w:rPr>
          <w:t>أن</w:t>
        </w:r>
        <w:r w:rsidRPr="00197C30">
          <w:rPr>
            <w:rtl/>
          </w:rPr>
          <w:t xml:space="preserve"> </w:t>
        </w:r>
        <w:r w:rsidRPr="00197C30">
          <w:rPr>
            <w:rFonts w:hint="cs"/>
            <w:rtl/>
          </w:rPr>
          <w:t>يواصل</w:t>
        </w:r>
        <w:r w:rsidRPr="00197C30">
          <w:rPr>
            <w:rtl/>
          </w:rPr>
          <w:t xml:space="preserve"> </w:t>
        </w:r>
        <w:r w:rsidRPr="00197C30">
          <w:rPr>
            <w:rFonts w:hint="cs"/>
            <w:rtl/>
          </w:rPr>
          <w:t>عقد</w:t>
        </w:r>
        <w:r w:rsidRPr="00197C30">
          <w:rPr>
            <w:rtl/>
          </w:rPr>
          <w:t xml:space="preserve"> </w:t>
        </w:r>
        <w:r w:rsidRPr="00197C30">
          <w:rPr>
            <w:rFonts w:hint="cs"/>
            <w:rtl/>
          </w:rPr>
          <w:t>الندوة</w:t>
        </w:r>
        <w:r w:rsidRPr="00197C30">
          <w:rPr>
            <w:rtl/>
          </w:rPr>
          <w:t xml:space="preserve"> </w:t>
        </w:r>
        <w:r w:rsidRPr="00197C30">
          <w:rPr>
            <w:rFonts w:hint="cs"/>
            <w:rtl/>
          </w:rPr>
          <w:t>العالمية</w:t>
        </w:r>
        <w:r w:rsidRPr="00197C30">
          <w:rPr>
            <w:rtl/>
          </w:rPr>
          <w:t xml:space="preserve"> </w:t>
        </w:r>
        <w:r w:rsidRPr="00197C30">
          <w:rPr>
            <w:rFonts w:hint="cs"/>
            <w:rtl/>
          </w:rPr>
          <w:t>لمؤشرات</w:t>
        </w:r>
        <w:r w:rsidRPr="00197C30">
          <w:rPr>
            <w:rtl/>
          </w:rPr>
          <w:t xml:space="preserve"> </w:t>
        </w:r>
        <w:r w:rsidRPr="00197C30">
          <w:rPr>
            <w:rFonts w:hint="cs"/>
            <w:rtl/>
          </w:rPr>
          <w:t>الاتصالات</w:t>
        </w:r>
        <w:r w:rsidRPr="00197C30">
          <w:rPr>
            <w:rtl/>
          </w:rPr>
          <w:t>/</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على</w:t>
        </w:r>
        <w:r w:rsidRPr="00197C30">
          <w:rPr>
            <w:rtl/>
          </w:rPr>
          <w:t xml:space="preserve"> </w:t>
        </w:r>
        <w:r w:rsidRPr="00197C30">
          <w:rPr>
            <w:rFonts w:hint="cs"/>
            <w:rtl/>
          </w:rPr>
          <w:t>الأقل</w:t>
        </w:r>
        <w:r w:rsidRPr="00197C30">
          <w:rPr>
            <w:rtl/>
          </w:rPr>
          <w:t xml:space="preserve"> </w:t>
        </w:r>
        <w:r w:rsidRPr="00197C30">
          <w:rPr>
            <w:rFonts w:hint="cs"/>
            <w:rtl/>
          </w:rPr>
          <w:t>مرة</w:t>
        </w:r>
        <w:r w:rsidRPr="00197C30">
          <w:rPr>
            <w:rtl/>
          </w:rPr>
          <w:t xml:space="preserve"> </w:t>
        </w:r>
        <w:r w:rsidRPr="00197C30">
          <w:rPr>
            <w:rFonts w:hint="cs"/>
            <w:rtl/>
          </w:rPr>
          <w:t>واحدة</w:t>
        </w:r>
        <w:r w:rsidRPr="00197C30">
          <w:rPr>
            <w:rtl/>
          </w:rPr>
          <w:t xml:space="preserve"> </w:t>
        </w:r>
        <w:r w:rsidRPr="00197C30">
          <w:rPr>
            <w:rFonts w:hint="cs"/>
            <w:rtl/>
          </w:rPr>
          <w:t>كل</w:t>
        </w:r>
        <w:r w:rsidRPr="00197C30">
          <w:rPr>
            <w:rtl/>
          </w:rPr>
          <w:t xml:space="preserve"> </w:t>
        </w:r>
        <w:r w:rsidRPr="00197C30">
          <w:rPr>
            <w:rFonts w:hint="cs"/>
            <w:rtl/>
          </w:rPr>
          <w:t>عام،</w:t>
        </w:r>
        <w:r w:rsidRPr="00197C30">
          <w:rPr>
            <w:rtl/>
          </w:rPr>
          <w:t xml:space="preserve"> </w:t>
        </w:r>
        <w:r w:rsidRPr="00197C30">
          <w:rPr>
            <w:rFonts w:hint="cs"/>
            <w:rtl/>
          </w:rPr>
          <w:t>في</w:t>
        </w:r>
        <w:r w:rsidRPr="00197C30">
          <w:rPr>
            <w:rtl/>
          </w:rPr>
          <w:t xml:space="preserve"> </w:t>
        </w:r>
        <w:r w:rsidRPr="00197C30">
          <w:rPr>
            <w:rFonts w:hint="cs"/>
            <w:rtl/>
          </w:rPr>
          <w:t>حدود</w:t>
        </w:r>
        <w:r w:rsidRPr="00197C30">
          <w:rPr>
            <w:rtl/>
          </w:rPr>
          <w:t xml:space="preserve"> </w:t>
        </w:r>
        <w:r w:rsidRPr="00197C30">
          <w:rPr>
            <w:rFonts w:hint="cs"/>
            <w:rtl/>
          </w:rPr>
          <w:t>الميزانية</w:t>
        </w:r>
        <w:r w:rsidRPr="00197C30">
          <w:rPr>
            <w:rtl/>
          </w:rPr>
          <w:t xml:space="preserve"> </w:t>
        </w:r>
        <w:r w:rsidRPr="00197C30">
          <w:rPr>
            <w:rFonts w:hint="cs"/>
            <w:rtl/>
          </w:rPr>
          <w:t>المتاحة</w:t>
        </w:r>
        <w:r w:rsidRPr="00197C30">
          <w:rPr>
            <w:rtl/>
          </w:rPr>
          <w:t xml:space="preserve"> </w:t>
        </w:r>
        <w:r w:rsidRPr="00197C30">
          <w:rPr>
            <w:rFonts w:hint="cs"/>
            <w:rtl/>
          </w:rPr>
          <w:t>بمشاركة</w:t>
        </w:r>
        <w:r w:rsidRPr="00197C30">
          <w:rPr>
            <w:rtl/>
          </w:rPr>
          <w:t xml:space="preserve"> </w:t>
        </w:r>
        <w:r w:rsidRPr="00197C30">
          <w:rPr>
            <w:rFonts w:hint="cs"/>
            <w:rtl/>
          </w:rPr>
          <w:t>جميع</w:t>
        </w:r>
        <w:r w:rsidRPr="00197C30">
          <w:rPr>
            <w:rtl/>
          </w:rPr>
          <w:t xml:space="preserve"> </w:t>
        </w:r>
        <w:r w:rsidRPr="00197C30">
          <w:rPr>
            <w:rFonts w:hint="cs"/>
            <w:rtl/>
          </w:rPr>
          <w:t>الدول</w:t>
        </w:r>
        <w:r w:rsidRPr="00197C30">
          <w:rPr>
            <w:rtl/>
          </w:rPr>
          <w:t xml:space="preserve"> </w:t>
        </w:r>
        <w:r w:rsidRPr="00197C30">
          <w:rPr>
            <w:rFonts w:hint="cs"/>
            <w:rtl/>
          </w:rPr>
          <w:t>الأعضاء،</w:t>
        </w:r>
        <w:r w:rsidRPr="00197C30">
          <w:rPr>
            <w:rtl/>
          </w:rPr>
          <w:t xml:space="preserve"> </w:t>
        </w:r>
        <w:r w:rsidRPr="00197C30">
          <w:rPr>
            <w:rFonts w:hint="cs"/>
            <w:rtl/>
          </w:rPr>
          <w:t>وأعضاء</w:t>
        </w:r>
        <w:r w:rsidRPr="00197C30">
          <w:rPr>
            <w:rtl/>
          </w:rPr>
          <w:t xml:space="preserve"> </w:t>
        </w:r>
        <w:r w:rsidRPr="00197C30">
          <w:rPr>
            <w:rFonts w:hint="cs"/>
            <w:rtl/>
          </w:rPr>
          <w:t>القطاعات،</w:t>
        </w:r>
        <w:r w:rsidRPr="00197C30">
          <w:rPr>
            <w:rtl/>
          </w:rPr>
          <w:t xml:space="preserve"> </w:t>
        </w:r>
        <w:r w:rsidRPr="00197C30">
          <w:rPr>
            <w:rFonts w:hint="cs"/>
            <w:rtl/>
          </w:rPr>
          <w:t>والخبراء</w:t>
        </w:r>
        <w:r w:rsidRPr="00197C30">
          <w:rPr>
            <w:rtl/>
          </w:rPr>
          <w:t xml:space="preserve"> </w:t>
        </w:r>
        <w:r w:rsidRPr="00197C30">
          <w:rPr>
            <w:rFonts w:hint="cs"/>
            <w:rtl/>
          </w:rPr>
          <w:t>المعنيين</w:t>
        </w:r>
        <w:r w:rsidRPr="00197C30">
          <w:rPr>
            <w:rtl/>
          </w:rPr>
          <w:t xml:space="preserve"> </w:t>
        </w:r>
        <w:r w:rsidRPr="00197C30">
          <w:rPr>
            <w:rFonts w:hint="cs"/>
            <w:rtl/>
          </w:rPr>
          <w:t>بمؤشرات</w:t>
        </w:r>
        <w:r w:rsidRPr="00197C30">
          <w:rPr>
            <w:rtl/>
          </w:rPr>
          <w:t xml:space="preserve"> </w:t>
        </w:r>
        <w:r w:rsidRPr="00197C30">
          <w:rPr>
            <w:rFonts w:hint="cs"/>
            <w:rtl/>
          </w:rPr>
          <w:t>وإحصاءات</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وغيرهم</w:t>
        </w:r>
        <w:r w:rsidRPr="00197C30">
          <w:rPr>
            <w:rtl/>
          </w:rPr>
          <w:t xml:space="preserve"> </w:t>
        </w:r>
        <w:r w:rsidRPr="00197C30">
          <w:rPr>
            <w:rFonts w:hint="cs"/>
            <w:rtl/>
          </w:rPr>
          <w:t>من</w:t>
        </w:r>
        <w:r w:rsidRPr="00197C30">
          <w:rPr>
            <w:rtl/>
          </w:rPr>
          <w:t xml:space="preserve"> </w:t>
        </w:r>
        <w:r w:rsidRPr="00197C30">
          <w:rPr>
            <w:rFonts w:hint="cs"/>
            <w:rtl/>
          </w:rPr>
          <w:t>المعنيين</w:t>
        </w:r>
        <w:r w:rsidRPr="00197C30">
          <w:rPr>
            <w:rtl/>
          </w:rPr>
          <w:t xml:space="preserve"> </w:t>
        </w:r>
        <w:r w:rsidRPr="00197C30">
          <w:rPr>
            <w:rFonts w:hint="cs"/>
            <w:rtl/>
          </w:rPr>
          <w:t>بقياس</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ومجتمع</w:t>
        </w:r>
        <w:r w:rsidRPr="00197C30">
          <w:rPr>
            <w:rtl/>
          </w:rPr>
          <w:t xml:space="preserve"> </w:t>
        </w:r>
        <w:r w:rsidRPr="00197C30">
          <w:rPr>
            <w:rFonts w:hint="cs"/>
            <w:rtl/>
          </w:rPr>
          <w:t>المعلومات؛</w:t>
        </w:r>
      </w:ins>
    </w:p>
    <w:p w:rsidR="00197C30" w:rsidRPr="00197C30" w:rsidRDefault="00197C30">
      <w:pPr>
        <w:rPr>
          <w:rtl/>
        </w:rPr>
        <w:pPrChange w:id="4974" w:author="Author">
          <w:pPr/>
        </w:pPrChange>
      </w:pPr>
      <w:del w:id="4975" w:author="Author">
        <w:r w:rsidRPr="00197C30" w:rsidDel="009C2428">
          <w:delText>5</w:delText>
        </w:r>
      </w:del>
      <w:ins w:id="4976" w:author="Author">
        <w:r w:rsidRPr="00197C30">
          <w:t>6</w:t>
        </w:r>
      </w:ins>
      <w:r w:rsidRPr="00197C30">
        <w:rPr>
          <w:rtl/>
        </w:rPr>
        <w:tab/>
        <w:t>بأن يقدم الدعم اللازم لتنفيذ القرار</w:t>
      </w:r>
      <w:r w:rsidRPr="00197C30">
        <w:rPr>
          <w:rFonts w:hint="eastAsia"/>
          <w:rtl/>
        </w:rPr>
        <w:t> </w:t>
      </w:r>
      <w:r w:rsidRPr="00197C30">
        <w:t>8</w:t>
      </w:r>
      <w:r w:rsidRPr="00197C30">
        <w:rPr>
          <w:rtl/>
        </w:rPr>
        <w:t xml:space="preserve"> (المراج</w:t>
      </w:r>
      <w:r w:rsidRPr="00197C30">
        <w:rPr>
          <w:rFonts w:hint="cs"/>
          <w:rtl/>
        </w:rPr>
        <w:t>َع</w:t>
      </w:r>
      <w:r w:rsidRPr="00197C30">
        <w:rPr>
          <w:rtl/>
        </w:rPr>
        <w:t xml:space="preserve"> </w:t>
      </w:r>
      <w:r w:rsidRPr="00197C30">
        <w:rPr>
          <w:rFonts w:hint="cs"/>
          <w:rtl/>
        </w:rPr>
        <w:t>في</w:t>
      </w:r>
      <w:r w:rsidRPr="00197C30">
        <w:rPr>
          <w:rtl/>
        </w:rPr>
        <w:t xml:space="preserve"> </w:t>
      </w:r>
      <w:del w:id="4977" w:author="Author">
        <w:r w:rsidRPr="00197C30" w:rsidDel="00F95DA5">
          <w:rPr>
            <w:rFonts w:hint="cs"/>
            <w:rtl/>
          </w:rPr>
          <w:delText>حيدر</w:delText>
        </w:r>
        <w:r w:rsidRPr="00197C30" w:rsidDel="00F95DA5">
          <w:rPr>
            <w:rFonts w:hint="eastAsia"/>
            <w:rtl/>
          </w:rPr>
          <w:delText> </w:delText>
        </w:r>
        <w:r w:rsidRPr="00197C30" w:rsidDel="00BF332F">
          <w:rPr>
            <w:rFonts w:hint="cs"/>
            <w:rtl/>
          </w:rPr>
          <w:delText>آباد،</w:delText>
        </w:r>
        <w:r w:rsidR="00BF332F" w:rsidDel="00BF332F">
          <w:rPr>
            <w:rFonts w:hint="cs"/>
            <w:rtl/>
          </w:rPr>
          <w:delText xml:space="preserve"> </w:delText>
        </w:r>
        <w:r w:rsidRPr="00197C30" w:rsidDel="00BF332F">
          <w:delText>2</w:delText>
        </w:r>
        <w:r w:rsidRPr="00197C30" w:rsidDel="00F95DA5">
          <w:delText>010</w:delText>
        </w:r>
      </w:del>
      <w:ins w:id="4978" w:author="Author">
        <w:r w:rsidR="00BF332F">
          <w:rPr>
            <w:rFonts w:hint="cs"/>
            <w:rtl/>
          </w:rPr>
          <w:t xml:space="preserve">دبي، </w:t>
        </w:r>
        <w:r w:rsidR="00BF332F">
          <w:rPr>
            <w:lang w:val="en-US"/>
          </w:rPr>
          <w:t>2014</w:t>
        </w:r>
      </w:ins>
      <w:r w:rsidRPr="00197C30">
        <w:rPr>
          <w:rtl/>
        </w:rPr>
        <w:t xml:space="preserve">) </w:t>
      </w:r>
      <w:r w:rsidRPr="00197C30">
        <w:rPr>
          <w:rFonts w:hint="cs"/>
          <w:rtl/>
        </w:rPr>
        <w:t>والتأكيد</w:t>
      </w:r>
      <w:r w:rsidRPr="00197C30">
        <w:rPr>
          <w:rtl/>
        </w:rPr>
        <w:t xml:space="preserve"> </w:t>
      </w:r>
      <w:r w:rsidRPr="00197C30">
        <w:rPr>
          <w:rFonts w:hint="cs"/>
          <w:rtl/>
        </w:rPr>
        <w:t>على</w:t>
      </w:r>
      <w:r w:rsidRPr="00197C30">
        <w:rPr>
          <w:rtl/>
        </w:rPr>
        <w:t xml:space="preserve"> </w:t>
      </w:r>
      <w:r w:rsidRPr="00197C30">
        <w:rPr>
          <w:rFonts w:hint="cs"/>
          <w:rtl/>
        </w:rPr>
        <w:t>أهمية</w:t>
      </w:r>
      <w:r w:rsidRPr="00197C30">
        <w:rPr>
          <w:rtl/>
        </w:rPr>
        <w:t xml:space="preserve"> </w:t>
      </w:r>
      <w:r w:rsidRPr="00197C30">
        <w:rPr>
          <w:rFonts w:hint="cs"/>
          <w:rtl/>
        </w:rPr>
        <w:t>تنفيذ</w:t>
      </w:r>
      <w:r w:rsidRPr="00197C30">
        <w:rPr>
          <w:rtl/>
        </w:rPr>
        <w:t xml:space="preserve"> </w:t>
      </w:r>
      <w:r w:rsidRPr="00197C30">
        <w:rPr>
          <w:rFonts w:hint="cs"/>
          <w:rtl/>
        </w:rPr>
        <w:t>نواتج</w:t>
      </w:r>
      <w:r w:rsidRPr="00197C30">
        <w:rPr>
          <w:rtl/>
        </w:rPr>
        <w:t xml:space="preserve"> </w:t>
      </w:r>
      <w:r w:rsidRPr="00197C30">
        <w:rPr>
          <w:rFonts w:hint="cs"/>
          <w:rtl/>
        </w:rPr>
        <w:t>القمة</w:t>
      </w:r>
      <w:r w:rsidRPr="00197C30">
        <w:rPr>
          <w:rtl/>
        </w:rPr>
        <w:t xml:space="preserve"> </w:t>
      </w:r>
      <w:r w:rsidRPr="00197C30">
        <w:rPr>
          <w:rFonts w:hint="cs"/>
          <w:rtl/>
        </w:rPr>
        <w:t>العالمية</w:t>
      </w:r>
      <w:r w:rsidRPr="00197C30">
        <w:rPr>
          <w:rtl/>
        </w:rPr>
        <w:t xml:space="preserve"> </w:t>
      </w:r>
      <w:r w:rsidRPr="00197C30">
        <w:rPr>
          <w:rFonts w:hint="cs"/>
          <w:rtl/>
        </w:rPr>
        <w:t>لمجتمع</w:t>
      </w:r>
      <w:r w:rsidRPr="00197C30">
        <w:rPr>
          <w:rtl/>
        </w:rPr>
        <w:t xml:space="preserve"> </w:t>
      </w:r>
      <w:r w:rsidRPr="00197C30">
        <w:rPr>
          <w:rFonts w:hint="cs"/>
          <w:rtl/>
        </w:rPr>
        <w:t>المعلومات</w:t>
      </w:r>
      <w:r w:rsidRPr="00197C30">
        <w:rPr>
          <w:rtl/>
        </w:rPr>
        <w:t xml:space="preserve"> </w:t>
      </w:r>
      <w:r w:rsidRPr="00197C30">
        <w:rPr>
          <w:rFonts w:hint="cs"/>
          <w:rtl/>
        </w:rPr>
        <w:t>بالنسبة</w:t>
      </w:r>
      <w:r w:rsidRPr="00197C30">
        <w:rPr>
          <w:rtl/>
        </w:rPr>
        <w:t xml:space="preserve"> </w:t>
      </w:r>
      <w:r w:rsidRPr="00197C30">
        <w:rPr>
          <w:rFonts w:hint="cs"/>
          <w:rtl/>
        </w:rPr>
        <w:t>إلى</w:t>
      </w:r>
      <w:r w:rsidRPr="00197C30">
        <w:rPr>
          <w:rtl/>
        </w:rPr>
        <w:t xml:space="preserve"> </w:t>
      </w:r>
      <w:r w:rsidRPr="00197C30">
        <w:rPr>
          <w:rFonts w:hint="cs"/>
          <w:rtl/>
        </w:rPr>
        <w:t>هذه</w:t>
      </w:r>
      <w:r w:rsidRPr="00197C30">
        <w:rPr>
          <w:rtl/>
        </w:rPr>
        <w:t xml:space="preserve"> </w:t>
      </w:r>
      <w:r w:rsidRPr="00197C30">
        <w:rPr>
          <w:rFonts w:hint="cs"/>
          <w:rtl/>
        </w:rPr>
        <w:t>المؤشرات،</w:t>
      </w:r>
      <w:r w:rsidRPr="00197C30">
        <w:rPr>
          <w:rtl/>
        </w:rPr>
        <w:t xml:space="preserve"> </w:t>
      </w:r>
      <w:r w:rsidRPr="00197C30">
        <w:rPr>
          <w:rFonts w:hint="cs"/>
          <w:rtl/>
        </w:rPr>
        <w:t>والاستمرار</w:t>
      </w:r>
      <w:r w:rsidRPr="00197C30">
        <w:rPr>
          <w:rtl/>
        </w:rPr>
        <w:t xml:space="preserve"> </w:t>
      </w:r>
      <w:r w:rsidRPr="00197C30">
        <w:rPr>
          <w:rFonts w:hint="cs"/>
          <w:rtl/>
        </w:rPr>
        <w:t>في</w:t>
      </w:r>
      <w:r w:rsidRPr="00197C30">
        <w:rPr>
          <w:rtl/>
        </w:rPr>
        <w:t xml:space="preserve"> </w:t>
      </w:r>
      <w:r w:rsidRPr="00197C30">
        <w:rPr>
          <w:rFonts w:hint="cs"/>
          <w:rtl/>
        </w:rPr>
        <w:t>تجنب</w:t>
      </w:r>
      <w:r w:rsidRPr="00197C30">
        <w:rPr>
          <w:rtl/>
        </w:rPr>
        <w:t xml:space="preserve"> </w:t>
      </w:r>
      <w:r w:rsidRPr="00197C30">
        <w:rPr>
          <w:rFonts w:hint="cs"/>
          <w:rtl/>
        </w:rPr>
        <w:t>ازدواج</w:t>
      </w:r>
      <w:r w:rsidRPr="00197C30">
        <w:rPr>
          <w:rtl/>
        </w:rPr>
        <w:t xml:space="preserve"> </w:t>
      </w:r>
      <w:r w:rsidRPr="00197C30">
        <w:rPr>
          <w:rFonts w:hint="cs"/>
          <w:rtl/>
        </w:rPr>
        <w:t>العمل</w:t>
      </w:r>
      <w:r w:rsidRPr="00197C30">
        <w:rPr>
          <w:rtl/>
        </w:rPr>
        <w:t xml:space="preserve"> </w:t>
      </w:r>
      <w:r w:rsidRPr="00197C30">
        <w:rPr>
          <w:rFonts w:hint="cs"/>
          <w:rtl/>
        </w:rPr>
        <w:t>الإحصائي</w:t>
      </w:r>
      <w:r w:rsidRPr="00197C30">
        <w:rPr>
          <w:rtl/>
        </w:rPr>
        <w:t xml:space="preserve"> </w:t>
      </w:r>
      <w:r w:rsidRPr="00197C30">
        <w:rPr>
          <w:rFonts w:hint="cs"/>
          <w:rtl/>
        </w:rPr>
        <w:t>في</w:t>
      </w:r>
      <w:r w:rsidRPr="00197C30">
        <w:rPr>
          <w:rtl/>
        </w:rPr>
        <w:t xml:space="preserve"> </w:t>
      </w:r>
      <w:r w:rsidRPr="00197C30">
        <w:rPr>
          <w:rFonts w:hint="cs"/>
          <w:rtl/>
        </w:rPr>
        <w:t>هذا</w:t>
      </w:r>
      <w:r w:rsidRPr="00197C30">
        <w:rPr>
          <w:rFonts w:hint="eastAsia"/>
          <w:rtl/>
        </w:rPr>
        <w:t> </w:t>
      </w:r>
      <w:r w:rsidRPr="00197C30">
        <w:rPr>
          <w:rFonts w:hint="cs"/>
          <w:rtl/>
        </w:rPr>
        <w:t>المجال؛</w:t>
      </w:r>
    </w:p>
    <w:p w:rsidR="00197C30" w:rsidRPr="00197C30" w:rsidRDefault="00197C30" w:rsidP="00197C30">
      <w:pPr>
        <w:rPr>
          <w:rtl/>
        </w:rPr>
      </w:pPr>
      <w:del w:id="4979" w:author="Author">
        <w:r w:rsidRPr="00197C30" w:rsidDel="009C2428">
          <w:delText>6</w:delText>
        </w:r>
      </w:del>
      <w:ins w:id="4980" w:author="Author">
        <w:r w:rsidRPr="00197C30">
          <w:t>7</w:t>
        </w:r>
      </w:ins>
      <w:r w:rsidRPr="00197C30">
        <w:rPr>
          <w:rtl/>
        </w:rPr>
        <w:tab/>
      </w:r>
      <w:r w:rsidRPr="00197C30">
        <w:rPr>
          <w:rFonts w:hint="cs"/>
          <w:rtl/>
        </w:rPr>
        <w:t>بأن</w:t>
      </w:r>
      <w:r w:rsidRPr="00197C30">
        <w:rPr>
          <w:rtl/>
        </w:rPr>
        <w:t xml:space="preserve"> </w:t>
      </w:r>
      <w:r w:rsidRPr="00197C30">
        <w:rPr>
          <w:rFonts w:hint="cs"/>
          <w:rtl/>
        </w:rPr>
        <w:t>يستمر</w:t>
      </w:r>
      <w:r w:rsidRPr="00197C30">
        <w:rPr>
          <w:rtl/>
        </w:rPr>
        <w:t xml:space="preserve"> </w:t>
      </w:r>
      <w:r w:rsidRPr="00197C30">
        <w:rPr>
          <w:rFonts w:hint="cs"/>
          <w:rtl/>
        </w:rPr>
        <w:t>في</w:t>
      </w:r>
      <w:r w:rsidRPr="00197C30">
        <w:rPr>
          <w:rtl/>
        </w:rPr>
        <w:t xml:space="preserve"> </w:t>
      </w:r>
      <w:r w:rsidRPr="00197C30">
        <w:rPr>
          <w:rFonts w:hint="cs"/>
          <w:rtl/>
        </w:rPr>
        <w:t>العمل</w:t>
      </w:r>
      <w:r w:rsidRPr="00197C30">
        <w:rPr>
          <w:rtl/>
        </w:rPr>
        <w:t xml:space="preserve"> </w:t>
      </w:r>
      <w:r w:rsidRPr="00197C30">
        <w:rPr>
          <w:rFonts w:hint="cs"/>
          <w:rtl/>
        </w:rPr>
        <w:t>على</w:t>
      </w:r>
      <w:r w:rsidRPr="00197C30">
        <w:rPr>
          <w:rtl/>
        </w:rPr>
        <w:t xml:space="preserve"> </w:t>
      </w:r>
      <w:r w:rsidRPr="00197C30">
        <w:rPr>
          <w:rFonts w:hint="cs"/>
          <w:rtl/>
        </w:rPr>
        <w:t>اعتماد</w:t>
      </w:r>
      <w:r w:rsidRPr="00197C30">
        <w:rPr>
          <w:rtl/>
        </w:rPr>
        <w:t xml:space="preserve"> </w:t>
      </w:r>
      <w:del w:id="4981" w:author="Author">
        <w:r w:rsidRPr="00197C30" w:rsidDel="000F7B84">
          <w:rPr>
            <w:rFonts w:hint="cs"/>
            <w:rtl/>
          </w:rPr>
          <w:delText>رقم</w:delText>
        </w:r>
        <w:r w:rsidRPr="00197C30" w:rsidDel="000F7B84">
          <w:rPr>
            <w:rtl/>
          </w:rPr>
          <w:delText xml:space="preserve"> </w:delText>
        </w:r>
        <w:r w:rsidRPr="00197C30" w:rsidDel="000F7B84">
          <w:rPr>
            <w:rFonts w:hint="cs"/>
            <w:rtl/>
          </w:rPr>
          <w:delText>قياسي</w:delText>
        </w:r>
        <w:r w:rsidRPr="00197C30" w:rsidDel="000F7B84">
          <w:rPr>
            <w:rtl/>
          </w:rPr>
          <w:delText xml:space="preserve"> </w:delText>
        </w:r>
        <w:r w:rsidRPr="00197C30" w:rsidDel="000F7B84">
          <w:rPr>
            <w:rFonts w:hint="cs"/>
            <w:rtl/>
          </w:rPr>
          <w:delText>وحيد</w:delText>
        </w:r>
        <w:r w:rsidRPr="00197C30" w:rsidDel="000F7B84">
          <w:rPr>
            <w:rtl/>
          </w:rPr>
          <w:delText xml:space="preserve"> </w:delText>
        </w:r>
      </w:del>
      <w:ins w:id="4982" w:author="Author">
        <w:r w:rsidRPr="00197C30">
          <w:rPr>
            <w:rFonts w:hint="cs"/>
            <w:rtl/>
          </w:rPr>
          <w:t>رقم</w:t>
        </w:r>
        <w:r w:rsidRPr="00197C30">
          <w:rPr>
            <w:rtl/>
          </w:rPr>
          <w:t xml:space="preserve"> </w:t>
        </w:r>
        <w:r w:rsidRPr="00197C30">
          <w:rPr>
            <w:rFonts w:hint="cs"/>
            <w:rtl/>
          </w:rPr>
          <w:t>قياسي</w:t>
        </w:r>
        <w:r w:rsidRPr="00197C30">
          <w:rPr>
            <w:rtl/>
          </w:rPr>
          <w:t xml:space="preserve"> </w:t>
        </w:r>
        <w:r w:rsidRPr="00197C30">
          <w:rPr>
            <w:rFonts w:hint="cs"/>
            <w:rtl/>
          </w:rPr>
          <w:t>لتنمية</w:t>
        </w:r>
        <w:r w:rsidRPr="00197C30">
          <w:rPr>
            <w:rtl/>
          </w:rPr>
          <w:t xml:space="preserve"> </w:t>
        </w:r>
      </w:ins>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يلبي</w:t>
      </w:r>
      <w:r w:rsidRPr="00197C30">
        <w:rPr>
          <w:rtl/>
        </w:rPr>
        <w:t xml:space="preserve"> </w:t>
      </w:r>
      <w:r w:rsidRPr="00197C30">
        <w:rPr>
          <w:rFonts w:hint="cs"/>
          <w:rtl/>
        </w:rPr>
        <w:t>الاتحاد</w:t>
      </w:r>
      <w:r w:rsidRPr="00197C30">
        <w:rPr>
          <w:rtl/>
        </w:rPr>
        <w:t xml:space="preserve"> </w:t>
      </w:r>
      <w:r w:rsidRPr="00197C30">
        <w:rPr>
          <w:rFonts w:hint="cs"/>
          <w:rtl/>
        </w:rPr>
        <w:t>من</w:t>
      </w:r>
      <w:r w:rsidRPr="00197C30">
        <w:rPr>
          <w:rtl/>
        </w:rPr>
        <w:t xml:space="preserve"> </w:t>
      </w:r>
      <w:r w:rsidRPr="00197C30">
        <w:rPr>
          <w:rFonts w:hint="cs"/>
          <w:rtl/>
        </w:rPr>
        <w:t>خلاله</w:t>
      </w:r>
      <w:r w:rsidRPr="00197C30">
        <w:rPr>
          <w:rtl/>
        </w:rPr>
        <w:t xml:space="preserve"> </w:t>
      </w:r>
      <w:r w:rsidRPr="00197C30">
        <w:rPr>
          <w:rFonts w:hint="cs"/>
          <w:rtl/>
        </w:rPr>
        <w:t>متطلبات</w:t>
      </w:r>
      <w:r w:rsidRPr="00197C30">
        <w:rPr>
          <w:rtl/>
        </w:rPr>
        <w:t xml:space="preserve"> </w:t>
      </w:r>
      <w:r w:rsidRPr="00197C30">
        <w:rPr>
          <w:rFonts w:hint="cs"/>
          <w:rtl/>
        </w:rPr>
        <w:t>الفقرة</w:t>
      </w:r>
      <w:r w:rsidRPr="00197C30">
        <w:rPr>
          <w:rtl/>
        </w:rPr>
        <w:t xml:space="preserve"> </w:t>
      </w:r>
      <w:r w:rsidRPr="00197C30">
        <w:rPr>
          <w:rFonts w:hint="cs"/>
          <w:i/>
          <w:iCs/>
          <w:rtl/>
        </w:rPr>
        <w:t>أ</w:t>
      </w:r>
      <w:r w:rsidRPr="00197C30">
        <w:rPr>
          <w:rFonts w:hint="eastAsia"/>
          <w:i/>
          <w:iCs/>
          <w:rtl/>
        </w:rPr>
        <w:t> </w:t>
      </w:r>
      <w:r w:rsidRPr="00197C30">
        <w:rPr>
          <w:i/>
          <w:iCs/>
          <w:rtl/>
        </w:rPr>
        <w:t>)</w:t>
      </w:r>
      <w:r w:rsidRPr="00197C30">
        <w:rPr>
          <w:rtl/>
        </w:rPr>
        <w:t xml:space="preserve"> </w:t>
      </w:r>
      <w:r w:rsidRPr="00197C30">
        <w:rPr>
          <w:rFonts w:hint="cs"/>
          <w:rtl/>
        </w:rPr>
        <w:t>من</w:t>
      </w:r>
      <w:r w:rsidRPr="00197C30">
        <w:rPr>
          <w:rtl/>
        </w:rPr>
        <w:t xml:space="preserve"> "</w:t>
      </w:r>
      <w:r w:rsidRPr="00197C30">
        <w:rPr>
          <w:rFonts w:hint="eastAsia"/>
          <w:rtl/>
        </w:rPr>
        <w:t> </w:t>
      </w:r>
      <w:r w:rsidRPr="00197C30">
        <w:rPr>
          <w:rFonts w:hint="cs"/>
          <w:i/>
          <w:iCs/>
          <w:rtl/>
        </w:rPr>
        <w:t>وإذ</w:t>
      </w:r>
      <w:r w:rsidRPr="00197C30">
        <w:rPr>
          <w:i/>
          <w:iCs/>
          <w:rtl/>
        </w:rPr>
        <w:t xml:space="preserve"> </w:t>
      </w:r>
      <w:r w:rsidRPr="00197C30">
        <w:rPr>
          <w:rFonts w:hint="cs"/>
          <w:i/>
          <w:iCs/>
          <w:rtl/>
        </w:rPr>
        <w:t>يضع</w:t>
      </w:r>
      <w:r w:rsidRPr="00197C30">
        <w:rPr>
          <w:i/>
          <w:iCs/>
          <w:rtl/>
        </w:rPr>
        <w:t xml:space="preserve"> </w:t>
      </w:r>
      <w:r w:rsidRPr="00197C30">
        <w:rPr>
          <w:rFonts w:hint="cs"/>
          <w:i/>
          <w:iCs/>
          <w:rtl/>
        </w:rPr>
        <w:t>في</w:t>
      </w:r>
      <w:r w:rsidRPr="00197C30">
        <w:rPr>
          <w:i/>
          <w:iCs/>
          <w:rtl/>
        </w:rPr>
        <w:t xml:space="preserve"> </w:t>
      </w:r>
      <w:r w:rsidRPr="00197C30">
        <w:rPr>
          <w:rFonts w:hint="cs"/>
          <w:i/>
          <w:iCs/>
          <w:rtl/>
        </w:rPr>
        <w:t>اعتباره</w:t>
      </w:r>
      <w:r w:rsidRPr="00197C30">
        <w:rPr>
          <w:rtl/>
        </w:rPr>
        <w:t>"</w:t>
      </w:r>
      <w:r w:rsidRPr="00197C30">
        <w:rPr>
          <w:rFonts w:hint="eastAsia"/>
          <w:rtl/>
        </w:rPr>
        <w:t> </w:t>
      </w:r>
      <w:r w:rsidRPr="00197C30">
        <w:rPr>
          <w:rFonts w:hint="cs"/>
          <w:rtl/>
        </w:rPr>
        <w:t>أعلاه؛</w:t>
      </w:r>
    </w:p>
    <w:p w:rsidR="00197C30" w:rsidRPr="00197C30" w:rsidRDefault="00197C30" w:rsidP="00197C30">
      <w:pPr>
        <w:rPr>
          <w:rtl/>
        </w:rPr>
      </w:pPr>
      <w:del w:id="4983" w:author="Author">
        <w:r w:rsidRPr="00197C30" w:rsidDel="009C2428">
          <w:delText>7</w:delText>
        </w:r>
      </w:del>
      <w:ins w:id="4984" w:author="Author">
        <w:r w:rsidRPr="00197C30">
          <w:t>8</w:t>
        </w:r>
      </w:ins>
      <w:r w:rsidRPr="00197C30">
        <w:rPr>
          <w:rtl/>
        </w:rPr>
        <w:tab/>
      </w:r>
      <w:r w:rsidRPr="00197C30">
        <w:rPr>
          <w:rFonts w:hint="cs"/>
          <w:rtl/>
        </w:rPr>
        <w:t>بأن</w:t>
      </w:r>
      <w:r w:rsidRPr="00197C30">
        <w:rPr>
          <w:rtl/>
        </w:rPr>
        <w:t xml:space="preserve"> </w:t>
      </w:r>
      <w:r w:rsidRPr="00197C30">
        <w:rPr>
          <w:rFonts w:hint="cs"/>
          <w:rtl/>
        </w:rPr>
        <w:t>يتعاون،</w:t>
      </w:r>
      <w:r w:rsidRPr="00197C30">
        <w:rPr>
          <w:rtl/>
        </w:rPr>
        <w:t xml:space="preserve"> </w:t>
      </w:r>
      <w:r w:rsidRPr="00197C30">
        <w:rPr>
          <w:rFonts w:hint="cs"/>
          <w:rtl/>
        </w:rPr>
        <w:t>مع</w:t>
      </w:r>
      <w:r w:rsidRPr="00197C30">
        <w:rPr>
          <w:rtl/>
        </w:rPr>
        <w:t xml:space="preserve"> </w:t>
      </w:r>
      <w:r w:rsidRPr="00197C30">
        <w:rPr>
          <w:rFonts w:hint="cs"/>
          <w:rtl/>
        </w:rPr>
        <w:t>الهيئات</w:t>
      </w:r>
      <w:r w:rsidRPr="00197C30">
        <w:rPr>
          <w:rtl/>
        </w:rPr>
        <w:t xml:space="preserve"> </w:t>
      </w:r>
      <w:r w:rsidRPr="00197C30">
        <w:rPr>
          <w:rFonts w:hint="cs"/>
          <w:rtl/>
        </w:rPr>
        <w:t>الدولية</w:t>
      </w:r>
      <w:r w:rsidRPr="00197C30">
        <w:rPr>
          <w:rtl/>
        </w:rPr>
        <w:t xml:space="preserve"> </w:t>
      </w:r>
      <w:r w:rsidRPr="00197C30">
        <w:rPr>
          <w:rFonts w:hint="cs"/>
          <w:rtl/>
        </w:rPr>
        <w:t>ذات</w:t>
      </w:r>
      <w:r w:rsidRPr="00197C30">
        <w:rPr>
          <w:rtl/>
        </w:rPr>
        <w:t xml:space="preserve"> </w:t>
      </w:r>
      <w:r w:rsidRPr="00197C30">
        <w:rPr>
          <w:rFonts w:hint="cs"/>
          <w:rtl/>
        </w:rPr>
        <w:t>الصلة،</w:t>
      </w:r>
      <w:r w:rsidRPr="00197C30">
        <w:rPr>
          <w:rtl/>
        </w:rPr>
        <w:t xml:space="preserve"> </w:t>
      </w:r>
      <w:r w:rsidRPr="00197C30">
        <w:rPr>
          <w:rFonts w:hint="cs"/>
          <w:rtl/>
        </w:rPr>
        <w:t>وخاصة</w:t>
      </w:r>
      <w:r w:rsidRPr="00197C30">
        <w:rPr>
          <w:rtl/>
        </w:rPr>
        <w:t xml:space="preserve"> </w:t>
      </w:r>
      <w:r w:rsidRPr="00197C30">
        <w:rPr>
          <w:rFonts w:hint="cs"/>
          <w:rtl/>
        </w:rPr>
        <w:t>الأطراف</w:t>
      </w:r>
      <w:r w:rsidRPr="00197C30">
        <w:rPr>
          <w:rtl/>
        </w:rPr>
        <w:t xml:space="preserve"> </w:t>
      </w:r>
      <w:r w:rsidRPr="00197C30">
        <w:rPr>
          <w:rFonts w:hint="cs"/>
          <w:rtl/>
        </w:rPr>
        <w:t>في</w:t>
      </w:r>
      <w:r w:rsidRPr="00197C30">
        <w:rPr>
          <w:rtl/>
        </w:rPr>
        <w:t xml:space="preserve"> </w:t>
      </w:r>
      <w:r w:rsidRPr="00197C30">
        <w:rPr>
          <w:rFonts w:hint="cs"/>
          <w:rtl/>
        </w:rPr>
        <w:t>الشراكة</w:t>
      </w:r>
      <w:r w:rsidRPr="00197C30">
        <w:rPr>
          <w:rtl/>
        </w:rPr>
        <w:t xml:space="preserve"> </w:t>
      </w:r>
      <w:r w:rsidRPr="00197C30">
        <w:rPr>
          <w:rFonts w:hint="cs"/>
          <w:rtl/>
        </w:rPr>
        <w:t>من</w:t>
      </w:r>
      <w:r w:rsidRPr="00197C30">
        <w:rPr>
          <w:rtl/>
        </w:rPr>
        <w:t xml:space="preserve"> </w:t>
      </w:r>
      <w:r w:rsidRPr="00197C30">
        <w:rPr>
          <w:rFonts w:hint="cs"/>
          <w:rtl/>
        </w:rPr>
        <w:t>أجل</w:t>
      </w:r>
      <w:r w:rsidRPr="00197C30">
        <w:rPr>
          <w:rtl/>
        </w:rPr>
        <w:t xml:space="preserve"> </w:t>
      </w:r>
      <w:r w:rsidRPr="00197C30">
        <w:rPr>
          <w:rFonts w:hint="cs"/>
          <w:rtl/>
        </w:rPr>
        <w:t>قياس</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لأغراض</w:t>
      </w:r>
      <w:r w:rsidRPr="00197C30">
        <w:rPr>
          <w:rtl/>
        </w:rPr>
        <w:t xml:space="preserve"> </w:t>
      </w:r>
      <w:r w:rsidRPr="00197C30">
        <w:rPr>
          <w:rFonts w:hint="cs"/>
          <w:rtl/>
        </w:rPr>
        <w:t>التنمية،</w:t>
      </w:r>
      <w:r w:rsidRPr="00197C30">
        <w:rPr>
          <w:rtl/>
        </w:rPr>
        <w:t xml:space="preserve"> </w:t>
      </w:r>
      <w:r w:rsidRPr="00197C30">
        <w:rPr>
          <w:rFonts w:hint="cs"/>
          <w:rtl/>
        </w:rPr>
        <w:t>للعمل</w:t>
      </w:r>
      <w:r w:rsidRPr="00197C30">
        <w:rPr>
          <w:rtl/>
        </w:rPr>
        <w:t xml:space="preserve"> </w:t>
      </w:r>
      <w:r w:rsidRPr="00197C30">
        <w:rPr>
          <w:rFonts w:hint="cs"/>
          <w:rtl/>
        </w:rPr>
        <w:t>على</w:t>
      </w:r>
      <w:r w:rsidRPr="00197C30">
        <w:rPr>
          <w:rtl/>
        </w:rPr>
        <w:t xml:space="preserve"> </w:t>
      </w:r>
      <w:r w:rsidRPr="00197C30">
        <w:rPr>
          <w:rFonts w:hint="cs"/>
          <w:rtl/>
        </w:rPr>
        <w:t>تنفيذ</w:t>
      </w:r>
      <w:r w:rsidRPr="00197C30">
        <w:rPr>
          <w:rtl/>
        </w:rPr>
        <w:t xml:space="preserve"> </w:t>
      </w:r>
      <w:r w:rsidRPr="00197C30">
        <w:rPr>
          <w:rFonts w:hint="cs"/>
          <w:rtl/>
        </w:rPr>
        <w:t>هذا</w:t>
      </w:r>
      <w:r w:rsidRPr="00197C30">
        <w:rPr>
          <w:rFonts w:hint="eastAsia"/>
          <w:rtl/>
        </w:rPr>
        <w:t> </w:t>
      </w:r>
      <w:r w:rsidRPr="00197C30">
        <w:rPr>
          <w:rFonts w:hint="cs"/>
          <w:rtl/>
        </w:rPr>
        <w:t>القرار؛</w:t>
      </w:r>
    </w:p>
    <w:p w:rsidR="00197C30" w:rsidRPr="00197C30" w:rsidRDefault="00197C30" w:rsidP="00197C30">
      <w:pPr>
        <w:rPr>
          <w:rtl/>
        </w:rPr>
      </w:pPr>
      <w:del w:id="4985" w:author="Author">
        <w:r w:rsidRPr="00197C30" w:rsidDel="009C2428">
          <w:delText>8</w:delText>
        </w:r>
      </w:del>
      <w:ins w:id="4986" w:author="Author">
        <w:r w:rsidRPr="00197C30">
          <w:t>9</w:t>
        </w:r>
      </w:ins>
      <w:r w:rsidRPr="00197C30">
        <w:rPr>
          <w:rtl/>
        </w:rPr>
        <w:tab/>
      </w:r>
      <w:r w:rsidRPr="00197C30">
        <w:rPr>
          <w:rFonts w:hint="cs"/>
          <w:rtl/>
        </w:rPr>
        <w:t>بأن</w:t>
      </w:r>
      <w:r w:rsidRPr="00197C30">
        <w:rPr>
          <w:rtl/>
        </w:rPr>
        <w:t xml:space="preserve"> </w:t>
      </w:r>
      <w:r w:rsidRPr="00197C30">
        <w:rPr>
          <w:rFonts w:hint="cs"/>
          <w:rtl/>
        </w:rPr>
        <w:t>يعمل</w:t>
      </w:r>
      <w:r w:rsidRPr="00197C30">
        <w:rPr>
          <w:rtl/>
        </w:rPr>
        <w:t xml:space="preserve"> </w:t>
      </w:r>
      <w:r w:rsidRPr="00197C30">
        <w:rPr>
          <w:rFonts w:hint="cs"/>
          <w:rtl/>
        </w:rPr>
        <w:t>على</w:t>
      </w:r>
      <w:r w:rsidRPr="00197C30">
        <w:rPr>
          <w:rtl/>
        </w:rPr>
        <w:t xml:space="preserve"> </w:t>
      </w:r>
      <w:r w:rsidRPr="00197C30">
        <w:rPr>
          <w:rFonts w:hint="cs"/>
          <w:rtl/>
        </w:rPr>
        <w:t>صياغة</w:t>
      </w:r>
      <w:r w:rsidRPr="00197C30">
        <w:rPr>
          <w:rtl/>
        </w:rPr>
        <w:t xml:space="preserve"> </w:t>
      </w:r>
      <w:r w:rsidRPr="00197C30">
        <w:rPr>
          <w:rFonts w:hint="cs"/>
          <w:rtl/>
        </w:rPr>
        <w:t>مؤشرات</w:t>
      </w:r>
      <w:r w:rsidRPr="00197C30">
        <w:rPr>
          <w:rtl/>
        </w:rPr>
        <w:t xml:space="preserve"> </w:t>
      </w:r>
      <w:r w:rsidRPr="00197C30">
        <w:rPr>
          <w:rFonts w:hint="cs"/>
          <w:rtl/>
        </w:rPr>
        <w:t>للتوصيلية</w:t>
      </w:r>
      <w:r w:rsidRPr="00197C30">
        <w:rPr>
          <w:rtl/>
        </w:rPr>
        <w:t xml:space="preserve"> </w:t>
      </w:r>
      <w:r w:rsidRPr="00197C30">
        <w:rPr>
          <w:rFonts w:hint="cs"/>
          <w:rtl/>
        </w:rPr>
        <w:t>المجتمعية</w:t>
      </w:r>
      <w:ins w:id="4987" w:author="Author">
        <w:r w:rsidRPr="00197C30">
          <w:rPr>
            <w:rtl/>
          </w:rPr>
          <w:t xml:space="preserve"> </w:t>
        </w:r>
        <w:r w:rsidRPr="00197C30">
          <w:rPr>
            <w:rFonts w:hint="cs"/>
            <w:rtl/>
          </w:rPr>
          <w:t>والنفاذ</w:t>
        </w:r>
        <w:r w:rsidRPr="00197C30">
          <w:rPr>
            <w:rtl/>
          </w:rPr>
          <w:t xml:space="preserve"> </w:t>
        </w:r>
        <w:r w:rsidRPr="00197C30">
          <w:rPr>
            <w:rFonts w:hint="cs"/>
            <w:rtl/>
          </w:rPr>
          <w:t>إلى</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واستعمالها</w:t>
        </w:r>
      </w:ins>
      <w:r w:rsidRPr="00197C30">
        <w:rPr>
          <w:rtl/>
        </w:rPr>
        <w:t xml:space="preserve"> </w:t>
      </w:r>
      <w:r w:rsidRPr="00197C30">
        <w:rPr>
          <w:rFonts w:hint="cs"/>
          <w:rtl/>
        </w:rPr>
        <w:t>وعرض</w:t>
      </w:r>
      <w:r w:rsidRPr="00197C30">
        <w:rPr>
          <w:rtl/>
        </w:rPr>
        <w:t xml:space="preserve"> </w:t>
      </w:r>
      <w:r w:rsidRPr="00197C30">
        <w:rPr>
          <w:rFonts w:hint="cs"/>
          <w:rtl/>
        </w:rPr>
        <w:t>النتائج</w:t>
      </w:r>
      <w:r w:rsidRPr="00197C30">
        <w:rPr>
          <w:rtl/>
        </w:rPr>
        <w:t xml:space="preserve"> </w:t>
      </w:r>
      <w:r w:rsidRPr="00197C30">
        <w:rPr>
          <w:rFonts w:hint="cs"/>
          <w:rtl/>
        </w:rPr>
        <w:t>على</w:t>
      </w:r>
      <w:r w:rsidRPr="00197C30">
        <w:rPr>
          <w:rtl/>
        </w:rPr>
        <w:t xml:space="preserve"> </w:t>
      </w:r>
      <w:r w:rsidRPr="00197C30">
        <w:rPr>
          <w:rFonts w:hint="cs"/>
          <w:rtl/>
        </w:rPr>
        <w:t>أساس</w:t>
      </w:r>
      <w:r w:rsidRPr="00197C30">
        <w:rPr>
          <w:rFonts w:hint="eastAsia"/>
          <w:rtl/>
        </w:rPr>
        <w:t> </w:t>
      </w:r>
      <w:r w:rsidRPr="00197C30">
        <w:rPr>
          <w:rFonts w:hint="cs"/>
          <w:rtl/>
        </w:rPr>
        <w:t>سنوي؛</w:t>
      </w:r>
    </w:p>
    <w:p w:rsidR="00197C30" w:rsidRPr="00197C30" w:rsidRDefault="00197C30" w:rsidP="00197C30">
      <w:pPr>
        <w:rPr>
          <w:rtl/>
        </w:rPr>
      </w:pPr>
      <w:del w:id="4988" w:author="Author">
        <w:r w:rsidRPr="00197C30" w:rsidDel="009C2428">
          <w:delText>9</w:delText>
        </w:r>
      </w:del>
      <w:ins w:id="4989" w:author="Author">
        <w:r w:rsidRPr="00197C30">
          <w:t>10</w:t>
        </w:r>
      </w:ins>
      <w:r w:rsidRPr="00197C30">
        <w:tab/>
      </w:r>
      <w:r w:rsidRPr="00197C30">
        <w:rPr>
          <w:rFonts w:hint="cs"/>
          <w:rtl/>
        </w:rPr>
        <w:t>بأن</w:t>
      </w:r>
      <w:r w:rsidRPr="00197C30">
        <w:rPr>
          <w:rtl/>
        </w:rPr>
        <w:t xml:space="preserve"> </w:t>
      </w:r>
      <w:r w:rsidRPr="00197C30">
        <w:rPr>
          <w:rFonts w:hint="cs"/>
          <w:rtl/>
        </w:rPr>
        <w:t>يعمل</w:t>
      </w:r>
      <w:r w:rsidRPr="00197C30">
        <w:rPr>
          <w:rtl/>
        </w:rPr>
        <w:t xml:space="preserve"> </w:t>
      </w:r>
      <w:r w:rsidRPr="00197C30">
        <w:rPr>
          <w:rFonts w:hint="cs"/>
          <w:rtl/>
        </w:rPr>
        <w:t>على</w:t>
      </w:r>
      <w:r w:rsidRPr="00197C30">
        <w:rPr>
          <w:rtl/>
        </w:rPr>
        <w:t xml:space="preserve"> </w:t>
      </w:r>
      <w:r w:rsidRPr="00197C30">
        <w:rPr>
          <w:rFonts w:hint="cs"/>
          <w:rtl/>
        </w:rPr>
        <w:t>تكييف</w:t>
      </w:r>
      <w:r w:rsidRPr="00197C30">
        <w:rPr>
          <w:rtl/>
        </w:rPr>
        <w:t xml:space="preserve"> </w:t>
      </w:r>
      <w:r w:rsidRPr="00197C30">
        <w:rPr>
          <w:rFonts w:hint="cs"/>
          <w:rtl/>
        </w:rPr>
        <w:t>عملية</w:t>
      </w:r>
      <w:r w:rsidRPr="00197C30">
        <w:rPr>
          <w:rtl/>
        </w:rPr>
        <w:t xml:space="preserve"> </w:t>
      </w:r>
      <w:r w:rsidRPr="00197C30">
        <w:rPr>
          <w:rFonts w:hint="cs"/>
          <w:rtl/>
        </w:rPr>
        <w:t>جمع</w:t>
      </w:r>
      <w:r w:rsidRPr="00197C30">
        <w:rPr>
          <w:rtl/>
        </w:rPr>
        <w:t xml:space="preserve"> </w:t>
      </w:r>
      <w:r w:rsidRPr="00197C30">
        <w:rPr>
          <w:rFonts w:hint="cs"/>
          <w:rtl/>
        </w:rPr>
        <w:t>البيانات</w:t>
      </w:r>
      <w:r w:rsidRPr="00197C30">
        <w:rPr>
          <w:rtl/>
        </w:rPr>
        <w:t xml:space="preserve"> </w:t>
      </w:r>
      <w:r w:rsidRPr="00197C30">
        <w:rPr>
          <w:rFonts w:hint="cs"/>
          <w:rtl/>
        </w:rPr>
        <w:t>والرقم</w:t>
      </w:r>
      <w:r w:rsidRPr="00197C30">
        <w:rPr>
          <w:rtl/>
        </w:rPr>
        <w:t xml:space="preserve"> </w:t>
      </w:r>
      <w:r w:rsidRPr="00197C30">
        <w:rPr>
          <w:rFonts w:hint="cs"/>
          <w:rtl/>
        </w:rPr>
        <w:t>القياسي</w:t>
      </w:r>
      <w:r w:rsidRPr="00197C30">
        <w:rPr>
          <w:rtl/>
        </w:rPr>
        <w:t xml:space="preserve"> </w:t>
      </w:r>
      <w:del w:id="4990" w:author="Author">
        <w:r w:rsidRPr="00197C30" w:rsidDel="00F95DA5">
          <w:rPr>
            <w:rFonts w:hint="cs"/>
            <w:rtl/>
          </w:rPr>
          <w:delText>الوحيد</w:delText>
        </w:r>
        <w:r w:rsidRPr="00197C30" w:rsidDel="00F95DA5">
          <w:rPr>
            <w:rtl/>
          </w:rPr>
          <w:delText xml:space="preserve"> </w:delText>
        </w:r>
      </w:del>
      <w:ins w:id="4991" w:author="Author">
        <w:r w:rsidRPr="00197C30">
          <w:rPr>
            <w:rFonts w:hint="cs"/>
            <w:rtl/>
          </w:rPr>
          <w:t>لتنمية</w:t>
        </w:r>
        <w:r w:rsidRPr="00197C30">
          <w:rPr>
            <w:rtl/>
          </w:rPr>
          <w:t xml:space="preserve"> </w:t>
        </w:r>
      </w:ins>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من</w:t>
      </w:r>
      <w:r w:rsidRPr="00197C30">
        <w:rPr>
          <w:rtl/>
        </w:rPr>
        <w:t xml:space="preserve"> </w:t>
      </w:r>
      <w:r w:rsidRPr="00197C30">
        <w:rPr>
          <w:rFonts w:hint="cs"/>
          <w:rtl/>
        </w:rPr>
        <w:t>أجل</w:t>
      </w:r>
      <w:r w:rsidRPr="00197C30">
        <w:rPr>
          <w:rtl/>
        </w:rPr>
        <w:t xml:space="preserve"> </w:t>
      </w:r>
      <w:r w:rsidRPr="00197C30">
        <w:rPr>
          <w:rFonts w:hint="cs"/>
          <w:rtl/>
        </w:rPr>
        <w:t>إظهار</w:t>
      </w:r>
      <w:r w:rsidRPr="00197C30">
        <w:rPr>
          <w:rtl/>
        </w:rPr>
        <w:t xml:space="preserve"> </w:t>
      </w:r>
      <w:r w:rsidRPr="00197C30">
        <w:rPr>
          <w:rFonts w:hint="cs"/>
          <w:rtl/>
        </w:rPr>
        <w:t>التغير</w:t>
      </w:r>
      <w:r w:rsidRPr="00197C30">
        <w:rPr>
          <w:rtl/>
        </w:rPr>
        <w:t xml:space="preserve"> </w:t>
      </w:r>
      <w:r w:rsidRPr="00197C30">
        <w:rPr>
          <w:rFonts w:hint="cs"/>
          <w:rtl/>
        </w:rPr>
        <w:t>في</w:t>
      </w:r>
      <w:r w:rsidRPr="00197C30">
        <w:rPr>
          <w:rtl/>
        </w:rPr>
        <w:t xml:space="preserve"> </w:t>
      </w:r>
      <w:r w:rsidRPr="00197C30">
        <w:rPr>
          <w:rFonts w:hint="cs"/>
          <w:rtl/>
        </w:rPr>
        <w:t>النفاذ</w:t>
      </w:r>
      <w:r w:rsidRPr="00197C30">
        <w:rPr>
          <w:rtl/>
        </w:rPr>
        <w:t xml:space="preserve"> </w:t>
      </w:r>
      <w:r w:rsidRPr="00197C30">
        <w:rPr>
          <w:rFonts w:hint="cs"/>
          <w:rtl/>
        </w:rPr>
        <w:t>إلى</w:t>
      </w:r>
      <w:r w:rsidRPr="00197C30">
        <w:rPr>
          <w:rtl/>
        </w:rPr>
        <w:t xml:space="preserve"> </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واستعمالها، ودعوة الدول الأعضاء إلى المشاركة في هذه</w:t>
      </w:r>
      <w:r w:rsidRPr="00197C30">
        <w:rPr>
          <w:rFonts w:hint="eastAsia"/>
          <w:rtl/>
        </w:rPr>
        <w:t> </w:t>
      </w:r>
      <w:r w:rsidRPr="00197C30">
        <w:rPr>
          <w:rFonts w:hint="cs"/>
          <w:rtl/>
        </w:rPr>
        <w:t>العملية،</w:t>
      </w:r>
    </w:p>
    <w:p w:rsidR="00197C30" w:rsidRPr="00197C30" w:rsidRDefault="00197C30">
      <w:pPr>
        <w:pStyle w:val="Call"/>
        <w:rPr>
          <w:rtl/>
        </w:rPr>
        <w:pPrChange w:id="4992" w:author="Author">
          <w:pPr/>
        </w:pPrChange>
      </w:pPr>
      <w:r w:rsidRPr="00197C30">
        <w:rPr>
          <w:rtl/>
        </w:rPr>
        <w:t>يكلف الأمين العام</w:t>
      </w:r>
    </w:p>
    <w:p w:rsidR="00197C30" w:rsidRPr="00197C30" w:rsidRDefault="00197C30" w:rsidP="00197C30">
      <w:pPr>
        <w:rPr>
          <w:rtl/>
        </w:rPr>
      </w:pPr>
      <w:r w:rsidRPr="00197C30">
        <w:rPr>
          <w:rtl/>
        </w:rPr>
        <w:t>بتقديم تقرير إلى مؤتمر المندوبين المفوضين القادم عن التقدم المحرز في تنفيذ هذا</w:t>
      </w:r>
      <w:r w:rsidRPr="00197C30">
        <w:rPr>
          <w:rFonts w:hint="eastAsia"/>
          <w:rtl/>
        </w:rPr>
        <w:t> </w:t>
      </w:r>
      <w:r w:rsidRPr="00197C30">
        <w:rPr>
          <w:rtl/>
        </w:rPr>
        <w:t>القرار،</w:t>
      </w:r>
    </w:p>
    <w:p w:rsidR="00197C30" w:rsidRPr="00197C30" w:rsidRDefault="00197C30" w:rsidP="009C2428">
      <w:pPr>
        <w:pStyle w:val="Call"/>
        <w:rPr>
          <w:rtl/>
        </w:rPr>
      </w:pPr>
      <w:r w:rsidRPr="00197C30">
        <w:rPr>
          <w:rtl/>
        </w:rPr>
        <w:lastRenderedPageBreak/>
        <w:t>يدعو الدول الأعضاء</w:t>
      </w:r>
    </w:p>
    <w:p w:rsidR="00197C30" w:rsidRPr="00197C30" w:rsidRDefault="00197C30" w:rsidP="00197C30">
      <w:pPr>
        <w:rPr>
          <w:rtl/>
        </w:rPr>
      </w:pPr>
      <w:r w:rsidRPr="00197C30">
        <w:t>1</w:t>
      </w:r>
      <w:r w:rsidRPr="00197C30">
        <w:rPr>
          <w:rFonts w:hint="cs"/>
          <w:rtl/>
        </w:rPr>
        <w:tab/>
      </w:r>
      <w:r w:rsidRPr="00197C30">
        <w:rPr>
          <w:rtl/>
        </w:rPr>
        <w:t xml:space="preserve">إلى المشاركة </w:t>
      </w:r>
      <w:r w:rsidRPr="00197C30">
        <w:rPr>
          <w:rFonts w:hint="cs"/>
          <w:rtl/>
        </w:rPr>
        <w:t>في إرسال إحصاءاتها الوطنية</w:t>
      </w:r>
      <w:r w:rsidRPr="00197C30">
        <w:rPr>
          <w:rtl/>
        </w:rPr>
        <w:t xml:space="preserve"> </w:t>
      </w:r>
      <w:ins w:id="4993" w:author="Author">
        <w:r w:rsidRPr="00197C30">
          <w:rPr>
            <w:rFonts w:hint="cs"/>
            <w:rtl/>
          </w:rPr>
          <w:t>بشأن النفاذ إلى تكنولوجيا المعلومات والاتصالات واستعمالها و</w:t>
        </w:r>
      </w:ins>
      <w:r w:rsidRPr="00197C30">
        <w:rPr>
          <w:rFonts w:hint="cs"/>
          <w:rtl/>
        </w:rPr>
        <w:t>التوصيلية</w:t>
      </w:r>
      <w:r w:rsidRPr="00197C30">
        <w:rPr>
          <w:rtl/>
        </w:rPr>
        <w:t xml:space="preserve"> </w:t>
      </w:r>
      <w:r w:rsidRPr="00197C30">
        <w:rPr>
          <w:rFonts w:hint="cs"/>
          <w:rtl/>
        </w:rPr>
        <w:t>المجتمعية</w:t>
      </w:r>
      <w:r w:rsidRPr="00197C30">
        <w:rPr>
          <w:rtl/>
        </w:rPr>
        <w:t xml:space="preserve"> </w:t>
      </w:r>
      <w:r w:rsidRPr="00197C30">
        <w:rPr>
          <w:rFonts w:hint="cs"/>
          <w:rtl/>
        </w:rPr>
        <w:t>إلى</w:t>
      </w:r>
      <w:r w:rsidRPr="00197C30">
        <w:rPr>
          <w:rtl/>
        </w:rPr>
        <w:t xml:space="preserve"> </w:t>
      </w:r>
      <w:r w:rsidRPr="00197C30">
        <w:rPr>
          <w:rFonts w:hint="cs"/>
          <w:rtl/>
        </w:rPr>
        <w:t>قطاع</w:t>
      </w:r>
      <w:r w:rsidRPr="00197C30">
        <w:rPr>
          <w:rtl/>
        </w:rPr>
        <w:t xml:space="preserve"> </w:t>
      </w:r>
      <w:r w:rsidRPr="00197C30">
        <w:rPr>
          <w:rFonts w:hint="cs"/>
          <w:rtl/>
        </w:rPr>
        <w:t>تنمية</w:t>
      </w:r>
      <w:r w:rsidRPr="00197C30">
        <w:rPr>
          <w:rtl/>
        </w:rPr>
        <w:t xml:space="preserve"> </w:t>
      </w:r>
      <w:r w:rsidRPr="00197C30">
        <w:rPr>
          <w:rFonts w:hint="cs"/>
          <w:rtl/>
        </w:rPr>
        <w:t>الاتصالات</w:t>
      </w:r>
      <w:r w:rsidRPr="00197C30">
        <w:rPr>
          <w:rtl/>
        </w:rPr>
        <w:t xml:space="preserve"> </w:t>
      </w:r>
      <w:r w:rsidRPr="00197C30">
        <w:rPr>
          <w:rFonts w:hint="cs"/>
          <w:rtl/>
        </w:rPr>
        <w:t>في</w:t>
      </w:r>
      <w:r w:rsidRPr="00197C30">
        <w:rPr>
          <w:rFonts w:hint="eastAsia"/>
          <w:rtl/>
        </w:rPr>
        <w:t> </w:t>
      </w:r>
      <w:r w:rsidRPr="00197C30">
        <w:rPr>
          <w:rFonts w:hint="cs"/>
          <w:rtl/>
        </w:rPr>
        <w:t>الاتحاد؛</w:t>
      </w:r>
    </w:p>
    <w:p w:rsidR="00B55A63" w:rsidRPr="007D6ABD" w:rsidRDefault="00197C30" w:rsidP="00197C30">
      <w:pPr>
        <w:rPr>
          <w:rtl/>
        </w:rPr>
      </w:pPr>
      <w:r w:rsidRPr="00197C30">
        <w:t>2</w:t>
      </w:r>
      <w:r w:rsidRPr="00197C30">
        <w:rPr>
          <w:rtl/>
        </w:rPr>
        <w:tab/>
      </w:r>
      <w:r w:rsidRPr="00197C30">
        <w:rPr>
          <w:rFonts w:hint="cs"/>
          <w:rtl/>
        </w:rPr>
        <w:t>إلى</w:t>
      </w:r>
      <w:r w:rsidRPr="00197C30">
        <w:rPr>
          <w:rtl/>
        </w:rPr>
        <w:t xml:space="preserve"> </w:t>
      </w:r>
      <w:r w:rsidRPr="00197C30">
        <w:rPr>
          <w:rFonts w:hint="cs"/>
          <w:rtl/>
        </w:rPr>
        <w:t>المشاركة</w:t>
      </w:r>
      <w:r w:rsidRPr="00197C30">
        <w:rPr>
          <w:rtl/>
        </w:rPr>
        <w:t xml:space="preserve"> </w:t>
      </w:r>
      <w:r w:rsidRPr="00197C30">
        <w:rPr>
          <w:rFonts w:hint="cs"/>
          <w:rtl/>
        </w:rPr>
        <w:t>بنشاط</w:t>
      </w:r>
      <w:r w:rsidRPr="00197C30">
        <w:rPr>
          <w:rtl/>
        </w:rPr>
        <w:t xml:space="preserve"> </w:t>
      </w:r>
      <w:r w:rsidRPr="00197C30">
        <w:rPr>
          <w:rFonts w:hint="cs"/>
          <w:rtl/>
        </w:rPr>
        <w:t>في</w:t>
      </w:r>
      <w:r w:rsidRPr="00197C30">
        <w:rPr>
          <w:rtl/>
        </w:rPr>
        <w:t xml:space="preserve"> </w:t>
      </w:r>
      <w:r w:rsidRPr="00197C30">
        <w:rPr>
          <w:rFonts w:hint="cs"/>
          <w:rtl/>
        </w:rPr>
        <w:t>هذه</w:t>
      </w:r>
      <w:r w:rsidRPr="00197C30">
        <w:rPr>
          <w:rtl/>
        </w:rPr>
        <w:t xml:space="preserve"> </w:t>
      </w:r>
      <w:r w:rsidRPr="00197C30">
        <w:rPr>
          <w:rFonts w:hint="cs"/>
          <w:rtl/>
        </w:rPr>
        <w:t>الجهود</w:t>
      </w:r>
      <w:r w:rsidRPr="00197C30">
        <w:rPr>
          <w:rtl/>
        </w:rPr>
        <w:t xml:space="preserve"> </w:t>
      </w:r>
      <w:r w:rsidRPr="00197C30">
        <w:rPr>
          <w:rFonts w:hint="cs"/>
          <w:rtl/>
        </w:rPr>
        <w:t>بتقديم</w:t>
      </w:r>
      <w:r w:rsidRPr="00197C30">
        <w:rPr>
          <w:rtl/>
        </w:rPr>
        <w:t xml:space="preserve"> </w:t>
      </w:r>
      <w:r w:rsidRPr="00197C30">
        <w:rPr>
          <w:rFonts w:hint="cs"/>
          <w:rtl/>
        </w:rPr>
        <w:t>المعلومات</w:t>
      </w:r>
      <w:r w:rsidRPr="00197C30">
        <w:rPr>
          <w:rtl/>
        </w:rPr>
        <w:t xml:space="preserve"> </w:t>
      </w:r>
      <w:r w:rsidRPr="00197C30">
        <w:rPr>
          <w:rFonts w:hint="cs"/>
          <w:rtl/>
        </w:rPr>
        <w:t>المطلوبة</w:t>
      </w:r>
      <w:r w:rsidRPr="00197C30">
        <w:rPr>
          <w:rtl/>
        </w:rPr>
        <w:t xml:space="preserve"> </w:t>
      </w:r>
      <w:r w:rsidRPr="00197C30">
        <w:rPr>
          <w:rFonts w:hint="cs"/>
          <w:rtl/>
        </w:rPr>
        <w:t>إلى</w:t>
      </w:r>
      <w:r w:rsidRPr="00197C30">
        <w:rPr>
          <w:rtl/>
        </w:rPr>
        <w:t xml:space="preserve"> </w:t>
      </w:r>
      <w:r w:rsidRPr="00197C30">
        <w:rPr>
          <w:rFonts w:hint="cs"/>
          <w:rtl/>
        </w:rPr>
        <w:t>قطاع</w:t>
      </w:r>
      <w:r w:rsidRPr="00197C30">
        <w:rPr>
          <w:rtl/>
        </w:rPr>
        <w:t xml:space="preserve"> </w:t>
      </w:r>
      <w:r w:rsidRPr="00197C30">
        <w:rPr>
          <w:rFonts w:hint="cs"/>
          <w:rtl/>
        </w:rPr>
        <w:t>تنمية</w:t>
      </w:r>
      <w:r w:rsidRPr="00197C30">
        <w:rPr>
          <w:rtl/>
        </w:rPr>
        <w:t xml:space="preserve"> </w:t>
      </w:r>
      <w:r w:rsidRPr="00197C30">
        <w:rPr>
          <w:rFonts w:hint="cs"/>
          <w:rtl/>
        </w:rPr>
        <w:t>الاتصالات</w:t>
      </w:r>
      <w:r w:rsidRPr="00197C30">
        <w:rPr>
          <w:rtl/>
        </w:rPr>
        <w:t xml:space="preserve"> </w:t>
      </w:r>
      <w:r w:rsidRPr="00197C30">
        <w:rPr>
          <w:rFonts w:hint="cs"/>
          <w:rtl/>
        </w:rPr>
        <w:t>في</w:t>
      </w:r>
      <w:r w:rsidRPr="00197C30">
        <w:rPr>
          <w:rtl/>
        </w:rPr>
        <w:t xml:space="preserve"> </w:t>
      </w:r>
      <w:r w:rsidRPr="00197C30">
        <w:rPr>
          <w:rFonts w:hint="cs"/>
          <w:rtl/>
        </w:rPr>
        <w:t>الاتحاد</w:t>
      </w:r>
      <w:r w:rsidRPr="00197C30">
        <w:rPr>
          <w:rtl/>
        </w:rPr>
        <w:t xml:space="preserve"> </w:t>
      </w:r>
      <w:r w:rsidRPr="00197C30">
        <w:rPr>
          <w:rFonts w:hint="cs"/>
          <w:rtl/>
        </w:rPr>
        <w:t>من</w:t>
      </w:r>
      <w:r w:rsidRPr="00197C30">
        <w:rPr>
          <w:rtl/>
        </w:rPr>
        <w:t xml:space="preserve"> </w:t>
      </w:r>
      <w:r w:rsidRPr="00197C30">
        <w:rPr>
          <w:rFonts w:hint="cs"/>
          <w:rtl/>
        </w:rPr>
        <w:t>أجل</w:t>
      </w:r>
      <w:r w:rsidRPr="00197C30">
        <w:rPr>
          <w:rtl/>
        </w:rPr>
        <w:t xml:space="preserve"> </w:t>
      </w:r>
      <w:r w:rsidRPr="00197C30">
        <w:rPr>
          <w:rFonts w:hint="cs"/>
          <w:rtl/>
        </w:rPr>
        <w:t>وضع</w:t>
      </w:r>
      <w:r w:rsidRPr="00197C30">
        <w:rPr>
          <w:rtl/>
        </w:rPr>
        <w:t xml:space="preserve"> </w:t>
      </w:r>
      <w:r w:rsidRPr="00197C30">
        <w:rPr>
          <w:rFonts w:hint="cs"/>
          <w:rtl/>
        </w:rPr>
        <w:t>معايير</w:t>
      </w:r>
      <w:r w:rsidRPr="00197C30">
        <w:rPr>
          <w:rtl/>
        </w:rPr>
        <w:t xml:space="preserve"> </w:t>
      </w:r>
      <w:r w:rsidRPr="00197C30">
        <w:rPr>
          <w:rFonts w:hint="cs"/>
          <w:rtl/>
        </w:rPr>
        <w:t>قياسية</w:t>
      </w:r>
      <w:r w:rsidRPr="00197C30">
        <w:rPr>
          <w:rtl/>
        </w:rPr>
        <w:t xml:space="preserve"> </w:t>
      </w:r>
      <w:r w:rsidRPr="00197C30">
        <w:rPr>
          <w:rFonts w:hint="cs"/>
          <w:rtl/>
        </w:rPr>
        <w:t>للاتصالات</w:t>
      </w:r>
      <w:r w:rsidRPr="00197C30">
        <w:rPr>
          <w:rtl/>
        </w:rPr>
        <w:t>/</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بهدف</w:t>
      </w:r>
      <w:r w:rsidRPr="00197C30">
        <w:rPr>
          <w:rtl/>
        </w:rPr>
        <w:t xml:space="preserve"> </w:t>
      </w:r>
      <w:r w:rsidRPr="00197C30">
        <w:rPr>
          <w:rFonts w:hint="cs"/>
          <w:rtl/>
        </w:rPr>
        <w:t>التوصل</w:t>
      </w:r>
      <w:r w:rsidRPr="00197C30">
        <w:rPr>
          <w:rtl/>
        </w:rPr>
        <w:t xml:space="preserve"> </w:t>
      </w:r>
      <w:r w:rsidRPr="00197C30">
        <w:rPr>
          <w:rFonts w:hint="cs"/>
          <w:rtl/>
        </w:rPr>
        <w:t>إلى</w:t>
      </w:r>
      <w:r w:rsidRPr="00197C30">
        <w:rPr>
          <w:rtl/>
        </w:rPr>
        <w:t xml:space="preserve"> </w:t>
      </w:r>
      <w:del w:id="4994" w:author="Author">
        <w:r w:rsidRPr="00197C30" w:rsidDel="000F7B84">
          <w:rPr>
            <w:rFonts w:hint="cs"/>
            <w:rtl/>
          </w:rPr>
          <w:delText>رقم</w:delText>
        </w:r>
        <w:r w:rsidRPr="00197C30" w:rsidDel="000F7B84">
          <w:rPr>
            <w:rtl/>
          </w:rPr>
          <w:delText xml:space="preserve"> </w:delText>
        </w:r>
        <w:r w:rsidRPr="00197C30" w:rsidDel="000F7B84">
          <w:rPr>
            <w:rFonts w:hint="cs"/>
            <w:rtl/>
          </w:rPr>
          <w:delText>قياسي</w:delText>
        </w:r>
        <w:r w:rsidRPr="00197C30" w:rsidDel="000F7B84">
          <w:rPr>
            <w:rtl/>
          </w:rPr>
          <w:delText xml:space="preserve"> </w:delText>
        </w:r>
        <w:r w:rsidRPr="00197C30" w:rsidDel="005E041F">
          <w:rPr>
            <w:rFonts w:hint="cs"/>
            <w:rtl/>
          </w:rPr>
          <w:delText>وحيد</w:delText>
        </w:r>
        <w:r w:rsidRPr="00197C30" w:rsidDel="005E041F">
          <w:rPr>
            <w:rtl/>
          </w:rPr>
          <w:delText xml:space="preserve"> </w:delText>
        </w:r>
      </w:del>
      <w:ins w:id="4995" w:author="Author">
        <w:r w:rsidRPr="00197C30">
          <w:rPr>
            <w:rFonts w:hint="cs"/>
            <w:rtl/>
          </w:rPr>
          <w:t>رقم</w:t>
        </w:r>
        <w:r w:rsidRPr="00197C30">
          <w:rPr>
            <w:rtl/>
          </w:rPr>
          <w:t xml:space="preserve"> </w:t>
        </w:r>
        <w:r w:rsidRPr="00197C30">
          <w:rPr>
            <w:rFonts w:hint="cs"/>
            <w:rtl/>
          </w:rPr>
          <w:t>قياسي</w:t>
        </w:r>
        <w:r w:rsidRPr="00197C30">
          <w:rPr>
            <w:rtl/>
          </w:rPr>
          <w:t xml:space="preserve"> </w:t>
        </w:r>
        <w:r w:rsidRPr="00197C30">
          <w:rPr>
            <w:rFonts w:hint="cs"/>
            <w:rtl/>
          </w:rPr>
          <w:t>لتنمية</w:t>
        </w:r>
        <w:r w:rsidRPr="00197C30">
          <w:rPr>
            <w:rtl/>
          </w:rPr>
          <w:t xml:space="preserve"> </w:t>
        </w:r>
      </w:ins>
      <w:r w:rsidRPr="00197C30">
        <w:rPr>
          <w:rFonts w:hint="cs"/>
          <w:rtl/>
        </w:rPr>
        <w:t>تكنولوجيا</w:t>
      </w:r>
      <w:r w:rsidRPr="00197C30">
        <w:rPr>
          <w:rtl/>
        </w:rPr>
        <w:t xml:space="preserve"> </w:t>
      </w:r>
      <w:r w:rsidRPr="00197C30">
        <w:rPr>
          <w:rFonts w:hint="cs"/>
          <w:rtl/>
        </w:rPr>
        <w:t>المعلومات</w:t>
      </w:r>
      <w:r w:rsidRPr="00197C30">
        <w:rPr>
          <w:rFonts w:hint="eastAsia"/>
          <w:rtl/>
        </w:rPr>
        <w:t> </w:t>
      </w:r>
      <w:r w:rsidRPr="00197C30">
        <w:rPr>
          <w:rFonts w:hint="cs"/>
          <w:rtl/>
        </w:rPr>
        <w:t>والاتصالات</w:t>
      </w:r>
      <w:r w:rsidRPr="00197C30">
        <w:rPr>
          <w:rtl/>
        </w:rPr>
        <w:t>.</w:t>
      </w:r>
    </w:p>
    <w:p w:rsidR="00F21582" w:rsidRDefault="00F21582" w:rsidP="00E276F6">
      <w:pPr>
        <w:pStyle w:val="Reasons"/>
        <w:rPr>
          <w:rtl/>
        </w:rPr>
      </w:pPr>
    </w:p>
    <w:p w:rsidR="001A6082" w:rsidRPr="001A6082" w:rsidRDefault="001A6082" w:rsidP="001A6082">
      <w:pPr>
        <w:jc w:val="center"/>
        <w:rPr>
          <w:rtl/>
          <w:lang w:val="en-US" w:bidi="ar-SY"/>
        </w:rPr>
      </w:pPr>
      <w:r>
        <w:rPr>
          <w:lang w:val="en-US"/>
        </w:rPr>
        <w:t>***********</w:t>
      </w:r>
    </w:p>
    <w:p w:rsidR="001A6082" w:rsidRDefault="001A6082" w:rsidP="00197C30">
      <w:pPr>
        <w:pStyle w:val="Heading1"/>
        <w:rPr>
          <w:rtl/>
          <w:lang w:val="en-US" w:bidi="ar-SY"/>
        </w:rPr>
      </w:pPr>
      <w:r>
        <w:rPr>
          <w:lang w:val="en-US"/>
        </w:rPr>
        <w:t>IAP-40</w:t>
      </w:r>
      <w:r>
        <w:rPr>
          <w:rFonts w:hint="cs"/>
          <w:rtl/>
          <w:lang w:val="en-US" w:bidi="ar-SY"/>
        </w:rPr>
        <w:t xml:space="preserve"> و</w:t>
      </w:r>
      <w:r>
        <w:rPr>
          <w:lang w:val="en-US" w:bidi="ar-SY"/>
        </w:rPr>
        <w:t>41</w:t>
      </w:r>
      <w:r>
        <w:rPr>
          <w:rFonts w:hint="cs"/>
          <w:rtl/>
          <w:lang w:val="en-US" w:bidi="ar-SY"/>
        </w:rPr>
        <w:t>:</w:t>
      </w:r>
      <w:r>
        <w:rPr>
          <w:rFonts w:hint="cs"/>
          <w:rtl/>
          <w:lang w:val="en-US" w:bidi="ar-SY"/>
        </w:rPr>
        <w:tab/>
      </w:r>
      <w:r w:rsidR="00197C30" w:rsidRPr="00197C30">
        <w:rPr>
          <w:rFonts w:hint="cs"/>
          <w:rtl/>
          <w:lang w:val="en-US" w:bidi="ar-SY"/>
        </w:rPr>
        <w:t xml:space="preserve">مقترحات </w:t>
      </w:r>
      <w:r w:rsidR="00197C30" w:rsidRPr="00197C30">
        <w:rPr>
          <w:rFonts w:hint="cs"/>
          <w:u w:val="single"/>
          <w:rtl/>
          <w:lang w:val="en-US" w:bidi="ar-SY"/>
        </w:rPr>
        <w:t>بعدم تغيير</w:t>
      </w:r>
      <w:r w:rsidR="00197C30" w:rsidRPr="00197C30">
        <w:rPr>
          <w:rFonts w:hint="cs"/>
          <w:rtl/>
          <w:lang w:val="en-US" w:bidi="ar-SY"/>
        </w:rPr>
        <w:t xml:space="preserve"> التعاريف الواردة في الدستور والاتفاقية</w:t>
      </w:r>
    </w:p>
    <w:p w:rsidR="001A6082" w:rsidRDefault="00197C30" w:rsidP="001A6082">
      <w:pPr>
        <w:pStyle w:val="Headingb"/>
        <w:rPr>
          <w:rtl/>
          <w:lang w:val="en-US" w:bidi="ar-SY"/>
        </w:rPr>
      </w:pPr>
      <w:r w:rsidRPr="003C7021">
        <w:rPr>
          <w:rFonts w:hint="cs"/>
          <w:sz w:val="22"/>
          <w:szCs w:val="30"/>
          <w:rtl/>
          <w:lang w:val="en-US" w:bidi="ar-SY"/>
        </w:rPr>
        <w:t>عرض عام</w:t>
      </w:r>
    </w:p>
    <w:p w:rsidR="00197C30" w:rsidRPr="00197C30" w:rsidRDefault="00197C30" w:rsidP="00197C30">
      <w:pPr>
        <w:rPr>
          <w:rtl/>
          <w:lang w:val="en-US"/>
        </w:rPr>
      </w:pPr>
      <w:r w:rsidRPr="00197C30">
        <w:rPr>
          <w:rFonts w:hint="cs"/>
          <w:rtl/>
          <w:lang w:val="en-US"/>
        </w:rPr>
        <w:t>يفسح مؤتمر المندوبين المفوضين المجال أمام الدول الأعضاء في الاتحاد للتأكد من أن الاتحاد مهيّأ لمواكبة التقدم المتواصل لبيئة الاتصالات، ولإعادة تأكيد الأهداف الأساسية للاتحاد، والالتزام بإقامة علاقات تعاونية وتعاضدية وجامعة مع كل أصحاب المصلحة والمنظمات الدولية الأخرى.</w:t>
      </w:r>
    </w:p>
    <w:p w:rsidR="00F62A34" w:rsidRPr="001A6082" w:rsidRDefault="00197C30" w:rsidP="00197C30">
      <w:pPr>
        <w:rPr>
          <w:rtl/>
          <w:lang w:val="en-US" w:bidi="ar-SY"/>
        </w:rPr>
      </w:pPr>
      <w:r w:rsidRPr="00197C30">
        <w:rPr>
          <w:rFonts w:hint="cs"/>
          <w:rtl/>
          <w:lang w:val="en-US"/>
        </w:rPr>
        <w:t xml:space="preserve">وتدعم هذه المقترحات </w:t>
      </w:r>
      <w:r w:rsidRPr="00197C30">
        <w:rPr>
          <w:rFonts w:hint="cs"/>
          <w:b/>
          <w:bCs/>
          <w:u w:val="single"/>
          <w:rtl/>
          <w:lang w:val="en-US"/>
        </w:rPr>
        <w:t>عدم تغيير</w:t>
      </w:r>
      <w:r w:rsidRPr="00197C30">
        <w:rPr>
          <w:rFonts w:hint="cs"/>
          <w:u w:val="single"/>
          <w:rtl/>
          <w:lang w:val="en-US"/>
        </w:rPr>
        <w:t xml:space="preserve"> </w:t>
      </w:r>
      <w:r w:rsidRPr="00E63184">
        <w:rPr>
          <w:b/>
          <w:bCs/>
          <w:u w:val="single"/>
          <w:lang w:val="en-US" w:bidi="ar-SY"/>
        </w:rPr>
        <w:t>(NOC)</w:t>
      </w:r>
      <w:r w:rsidRPr="00197C30">
        <w:rPr>
          <w:rFonts w:hint="cs"/>
          <w:rtl/>
          <w:lang w:val="en-US"/>
        </w:rPr>
        <w:t xml:space="preserve"> التعاريف الواردة في الدستور والاتفاقية، لأنها جوهرية في ضمان استمرار استقرار الصكوك الأساسية</w:t>
      </w:r>
      <w:r w:rsidRPr="00197C30">
        <w:rPr>
          <w:rFonts w:hint="eastAsia"/>
          <w:rtl/>
          <w:lang w:val="en-US"/>
        </w:rPr>
        <w:t> </w:t>
      </w:r>
      <w:r w:rsidRPr="00197C30">
        <w:rPr>
          <w:rFonts w:hint="cs"/>
          <w:rtl/>
          <w:lang w:val="en-US"/>
        </w:rPr>
        <w:t>للاتحاد.</w:t>
      </w:r>
    </w:p>
    <w:p w:rsidR="001A6082" w:rsidRPr="001A6082" w:rsidRDefault="001A6082" w:rsidP="001A6082">
      <w:pPr>
        <w:rPr>
          <w:rtl/>
          <w:lang w:val="en-US" w:bidi="ar-SY"/>
        </w:rPr>
      </w:pP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B55A63" w:rsidTr="00B55A63">
        <w:tc>
          <w:tcPr>
            <w:tcW w:w="1985" w:type="dxa"/>
            <w:tcBorders>
              <w:top w:val="nil"/>
              <w:left w:val="nil"/>
              <w:bottom w:val="nil"/>
              <w:right w:val="nil"/>
            </w:tcBorders>
            <w:tcMar>
              <w:left w:w="108" w:type="dxa"/>
              <w:right w:w="108" w:type="dxa"/>
            </w:tcMar>
          </w:tcPr>
          <w:p w:rsidR="00B55A63" w:rsidRPr="00505148" w:rsidRDefault="00B55A63" w:rsidP="00B55A63">
            <w:pPr>
              <w:pStyle w:val="VolumeTitleS2"/>
              <w:bidi/>
            </w:pPr>
          </w:p>
        </w:tc>
        <w:tc>
          <w:tcPr>
            <w:tcW w:w="7824" w:type="dxa"/>
            <w:tcBorders>
              <w:top w:val="nil"/>
              <w:left w:val="nil"/>
              <w:bottom w:val="nil"/>
              <w:right w:val="nil"/>
            </w:tcBorders>
            <w:tcMar>
              <w:left w:w="108" w:type="dxa"/>
              <w:right w:w="108" w:type="dxa"/>
            </w:tcMar>
          </w:tcPr>
          <w:p w:rsidR="00B55A63" w:rsidRPr="003915D1" w:rsidRDefault="00B55A63" w:rsidP="00B55A63">
            <w:pPr>
              <w:pStyle w:val="VolumeTitle"/>
              <w:rPr>
                <w:rtl/>
              </w:rPr>
            </w:pPr>
            <w:r w:rsidRPr="003915D1">
              <w:rPr>
                <w:rtl/>
              </w:rPr>
              <w:t xml:space="preserve">دسـتور </w:t>
            </w:r>
            <w:r w:rsidRPr="003915D1">
              <w:rPr>
                <w:rtl/>
              </w:rPr>
              <w:br/>
              <w:t>الاتحـاد الـدولي للاتصـالات</w:t>
            </w:r>
          </w:p>
        </w:tc>
      </w:tr>
      <w:tr w:rsidR="00B55A63" w:rsidTr="00B55A63">
        <w:tc>
          <w:tcPr>
            <w:tcW w:w="1985" w:type="dxa"/>
            <w:tcBorders>
              <w:top w:val="nil"/>
              <w:left w:val="nil"/>
              <w:bottom w:val="nil"/>
              <w:right w:val="nil"/>
            </w:tcBorders>
            <w:tcMar>
              <w:left w:w="108" w:type="dxa"/>
              <w:right w:w="108" w:type="dxa"/>
            </w:tcMar>
          </w:tcPr>
          <w:p w:rsidR="00B55A63" w:rsidRDefault="00B55A63" w:rsidP="00B55A63">
            <w:pPr>
              <w:pStyle w:val="ChapNoS2"/>
              <w:framePr w:wrap="auto"/>
            </w:pPr>
          </w:p>
          <w:p w:rsidR="00B55A63" w:rsidRPr="0022421F" w:rsidRDefault="00B55A63" w:rsidP="00B55A63">
            <w:pPr>
              <w:pStyle w:val="ChaptitleS2"/>
              <w:framePr w:wrap="auto"/>
            </w:pPr>
          </w:p>
        </w:tc>
        <w:tc>
          <w:tcPr>
            <w:tcW w:w="7824" w:type="dxa"/>
            <w:tcBorders>
              <w:top w:val="nil"/>
              <w:left w:val="nil"/>
              <w:bottom w:val="nil"/>
              <w:right w:val="nil"/>
            </w:tcBorders>
            <w:tcMar>
              <w:left w:w="108" w:type="dxa"/>
              <w:right w:w="108" w:type="dxa"/>
            </w:tcMar>
          </w:tcPr>
          <w:p w:rsidR="00B55A63" w:rsidRDefault="00B55A63" w:rsidP="00B55A63">
            <w:pPr>
              <w:pStyle w:val="ChapNo"/>
              <w:rPr>
                <w:rtl/>
              </w:rPr>
            </w:pPr>
            <w:r w:rsidRPr="0037782E">
              <w:rPr>
                <w:rtl/>
              </w:rPr>
              <w:t xml:space="preserve">الفصـل </w:t>
            </w:r>
            <w:r w:rsidRPr="0037782E">
              <w:rPr>
                <w:rFonts w:hint="cs"/>
                <w:rtl/>
              </w:rPr>
              <w:t>الأول</w:t>
            </w:r>
          </w:p>
          <w:p w:rsidR="00B55A63" w:rsidRDefault="00B55A63" w:rsidP="00B55A63">
            <w:pPr>
              <w:pStyle w:val="Chaptitle"/>
              <w:framePr w:wrap="auto"/>
            </w:pPr>
            <w:r w:rsidRPr="00A167FD">
              <w:rPr>
                <w:rtl/>
              </w:rPr>
              <w:t>أحكام أساسيـة</w:t>
            </w:r>
          </w:p>
        </w:tc>
      </w:tr>
    </w:tbl>
    <w:p w:rsidR="00F21582" w:rsidRDefault="00B55A63">
      <w:pPr>
        <w:pStyle w:val="Proposal"/>
      </w:pPr>
      <w:r>
        <w:rPr>
          <w:u w:val="single"/>
        </w:rPr>
        <w:t>NOC</w:t>
      </w:r>
      <w:r>
        <w:tab/>
        <w:t>IAP/34A1/40</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B55A63" w:rsidTr="00B55A63">
        <w:tc>
          <w:tcPr>
            <w:tcW w:w="1985" w:type="dxa"/>
            <w:tcBorders>
              <w:top w:val="nil"/>
              <w:left w:val="nil"/>
              <w:bottom w:val="nil"/>
              <w:right w:val="nil"/>
            </w:tcBorders>
            <w:tcMar>
              <w:left w:w="108" w:type="dxa"/>
              <w:right w:w="108" w:type="dxa"/>
            </w:tcMar>
          </w:tcPr>
          <w:p w:rsidR="00B55A63" w:rsidRDefault="00B55A63" w:rsidP="00B55A63">
            <w:pPr>
              <w:pStyle w:val="ArtNoS2"/>
              <w:framePr w:wrap="auto"/>
            </w:pPr>
          </w:p>
          <w:p w:rsidR="00B55A63" w:rsidRPr="00855F0B" w:rsidRDefault="00B55A63" w:rsidP="00B55A63">
            <w:pPr>
              <w:pStyle w:val="AppendixtitleS2"/>
              <w:rPr>
                <w:lang w:val="en-US" w:bidi="ar-SA"/>
              </w:rPr>
            </w:pPr>
          </w:p>
        </w:tc>
        <w:tc>
          <w:tcPr>
            <w:tcW w:w="7824" w:type="dxa"/>
            <w:tcBorders>
              <w:top w:val="nil"/>
              <w:left w:val="nil"/>
              <w:bottom w:val="nil"/>
              <w:right w:val="nil"/>
            </w:tcBorders>
            <w:tcMar>
              <w:left w:w="108" w:type="dxa"/>
              <w:right w:w="108" w:type="dxa"/>
            </w:tcMar>
          </w:tcPr>
          <w:p w:rsidR="00B55A63" w:rsidRDefault="00B55A63" w:rsidP="00B55A63">
            <w:pPr>
              <w:pStyle w:val="ArtNo"/>
              <w:rPr>
                <w:rtl/>
              </w:rPr>
            </w:pPr>
            <w:r w:rsidRPr="00B83C27">
              <w:rPr>
                <w:rtl/>
              </w:rPr>
              <w:t xml:space="preserve">المـادة </w:t>
            </w:r>
            <w:r w:rsidRPr="00B83C27">
              <w:t>5</w:t>
            </w:r>
          </w:p>
          <w:p w:rsidR="00B55A63" w:rsidRPr="00B83C27" w:rsidRDefault="00B55A63" w:rsidP="00B55A63">
            <w:pPr>
              <w:pStyle w:val="Arttitle"/>
            </w:pPr>
            <w:r>
              <w:rPr>
                <w:rFonts w:hint="cs"/>
                <w:rtl/>
              </w:rPr>
              <w:t>التعاريـف</w:t>
            </w:r>
          </w:p>
        </w:tc>
      </w:tr>
    </w:tbl>
    <w:p w:rsidR="00F21582" w:rsidRDefault="00B55A63" w:rsidP="00197C30">
      <w:pPr>
        <w:pStyle w:val="Reasons"/>
        <w:rPr>
          <w:b w:val="0"/>
          <w:bCs w:val="0"/>
          <w:rtl/>
        </w:rPr>
      </w:pPr>
      <w:r>
        <w:rPr>
          <w:rtl/>
        </w:rPr>
        <w:t>الأسباب:</w:t>
      </w:r>
      <w:r w:rsidRPr="00197C30">
        <w:rPr>
          <w:b w:val="0"/>
          <w:bCs w:val="0"/>
        </w:rPr>
        <w:tab/>
      </w:r>
      <w:r w:rsidR="00197C30" w:rsidRPr="00197C30">
        <w:rPr>
          <w:rFonts w:hint="cs"/>
          <w:b w:val="0"/>
          <w:bCs w:val="0"/>
          <w:rtl/>
        </w:rPr>
        <w:t xml:space="preserve">تقترح الدول الأعضاء </w:t>
      </w:r>
      <w:r w:rsidR="00197C30" w:rsidRPr="00197C30">
        <w:rPr>
          <w:rFonts w:hint="cs"/>
          <w:b w:val="0"/>
          <w:bCs w:val="0"/>
          <w:u w:val="single"/>
          <w:rtl/>
        </w:rPr>
        <w:t xml:space="preserve">عدم تغيير </w:t>
      </w:r>
      <w:r w:rsidR="00197C30" w:rsidRPr="00197C30">
        <w:rPr>
          <w:b w:val="0"/>
          <w:bCs w:val="0"/>
          <w:u w:val="single"/>
        </w:rPr>
        <w:t>(NOC)</w:t>
      </w:r>
      <w:r w:rsidR="00197C30" w:rsidRPr="00197C30">
        <w:rPr>
          <w:rFonts w:hint="cs"/>
          <w:b w:val="0"/>
          <w:bCs w:val="0"/>
          <w:rtl/>
        </w:rPr>
        <w:t xml:space="preserve"> المادة </w:t>
      </w:r>
      <w:r w:rsidR="00197C30" w:rsidRPr="00197C30">
        <w:rPr>
          <w:b w:val="0"/>
          <w:bCs w:val="0"/>
        </w:rPr>
        <w:t>5</w:t>
      </w:r>
      <w:r w:rsidR="00197C30" w:rsidRPr="00197C30">
        <w:rPr>
          <w:rFonts w:hint="cs"/>
          <w:b w:val="0"/>
          <w:bCs w:val="0"/>
          <w:rtl/>
        </w:rPr>
        <w:t xml:space="preserve"> من الدستور </w:t>
      </w:r>
      <w:r w:rsidR="00197C30" w:rsidRPr="00197C30">
        <w:rPr>
          <w:b w:val="0"/>
          <w:bCs w:val="0"/>
        </w:rPr>
        <w:t>(CS)</w:t>
      </w:r>
      <w:r w:rsidR="00197C30" w:rsidRPr="00197C30">
        <w:rPr>
          <w:rFonts w:hint="cs"/>
          <w:b w:val="0"/>
          <w:bCs w:val="0"/>
          <w:rtl/>
        </w:rPr>
        <w:t xml:space="preserve"> والمصطلحات المستخدمة في الدستور والمعرّفة في ملحقه والمصطلحات المستخدمة في الاتفاقية </w:t>
      </w:r>
      <w:r w:rsidR="00197C30" w:rsidRPr="00197C30">
        <w:rPr>
          <w:b w:val="0"/>
          <w:bCs w:val="0"/>
        </w:rPr>
        <w:t>(CV)</w:t>
      </w:r>
      <w:r w:rsidR="00197C30" w:rsidRPr="00197C30">
        <w:rPr>
          <w:rFonts w:hint="cs"/>
          <w:b w:val="0"/>
          <w:bCs w:val="0"/>
          <w:rtl/>
        </w:rPr>
        <w:t xml:space="preserve"> والمعرّفة في ملحقها. ونرى أنّ التعاريف الحالية مرنة وحيادية من حيث التكنولوجيا والمحافظة عليها تسهم في ضمان الاستقرار الجوهري لصكوك الاتحاد الأساسية. وتسمح التعاريف الحالية للاتحاد بالاستجابة إلى بيئة الاتصالات السريعة التغير وزيادة الفوائد التي يحصل عليها مختلف أعضاء الاتحاد. إضافةً إلى ذلك، أدرجت </w:t>
      </w:r>
      <w:r w:rsidR="00197C30" w:rsidRPr="00197C30">
        <w:rPr>
          <w:rFonts w:hint="cs"/>
          <w:b w:val="0"/>
          <w:bCs w:val="0"/>
          <w:rtl/>
        </w:rPr>
        <w:lastRenderedPageBreak/>
        <w:t>إدارات عديدة هذه التعاريف في قوانينها ولوائحها الوطنية وستضطرّ إلى تعديل هذه القوانين واللوائح إذا عُدِّلَت التعاريف. وترى الدول الأعضاء أن التعاريف الحالية تمنح الدول الأعضاء القدرة على اعتماد سياسات ولوائح وطنية متعلقة بالاتصالات تدعم التطوّر المتناسق لخدمات الاتصالات الدولية.</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B55A63" w:rsidTr="00B55A63">
        <w:tc>
          <w:tcPr>
            <w:tcW w:w="1985" w:type="dxa"/>
            <w:tcBorders>
              <w:top w:val="nil"/>
              <w:left w:val="nil"/>
              <w:bottom w:val="nil"/>
              <w:right w:val="nil"/>
            </w:tcBorders>
            <w:tcMar>
              <w:left w:w="108" w:type="dxa"/>
              <w:right w:w="108" w:type="dxa"/>
            </w:tcMar>
          </w:tcPr>
          <w:p w:rsidR="00B55A63" w:rsidRDefault="00B55A63" w:rsidP="00E53C42">
            <w:pPr>
              <w:pStyle w:val="VolumeTitleS2"/>
              <w:keepNext/>
              <w:bidi/>
            </w:pPr>
          </w:p>
        </w:tc>
        <w:tc>
          <w:tcPr>
            <w:tcW w:w="7824" w:type="dxa"/>
            <w:tcBorders>
              <w:top w:val="nil"/>
              <w:left w:val="nil"/>
              <w:bottom w:val="nil"/>
              <w:right w:val="nil"/>
            </w:tcBorders>
            <w:tcMar>
              <w:left w:w="108" w:type="dxa"/>
              <w:right w:w="108" w:type="dxa"/>
            </w:tcMar>
          </w:tcPr>
          <w:p w:rsidR="00B55A63" w:rsidRDefault="00B55A63" w:rsidP="00E53C42">
            <w:pPr>
              <w:pStyle w:val="VolumeTitle"/>
              <w:keepNext/>
              <w:rPr>
                <w:rtl/>
              </w:rPr>
            </w:pPr>
            <w:r>
              <w:rPr>
                <w:rFonts w:hint="cs"/>
                <w:rtl/>
              </w:rPr>
              <w:t>اتفـاقيـة</w:t>
            </w:r>
            <w:r>
              <w:rPr>
                <w:rFonts w:hint="cs"/>
                <w:rtl/>
              </w:rPr>
              <w:br/>
            </w:r>
            <w:r>
              <w:rPr>
                <w:rtl/>
              </w:rPr>
              <w:t>الاتحـاد الـدولي للاتصـالات</w:t>
            </w:r>
          </w:p>
        </w:tc>
      </w:tr>
    </w:tbl>
    <w:p w:rsidR="00F21582" w:rsidRDefault="00B55A63">
      <w:pPr>
        <w:pStyle w:val="Proposal"/>
      </w:pPr>
      <w:r>
        <w:rPr>
          <w:u w:val="single"/>
        </w:rPr>
        <w:t>NOC</w:t>
      </w:r>
      <w:r>
        <w:tab/>
        <w:t>IAP/34A1/41</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B55A63" w:rsidTr="00B55A63">
        <w:tc>
          <w:tcPr>
            <w:tcW w:w="1985" w:type="dxa"/>
            <w:tcBorders>
              <w:top w:val="nil"/>
              <w:left w:val="nil"/>
              <w:bottom w:val="nil"/>
              <w:right w:val="nil"/>
            </w:tcBorders>
            <w:tcMar>
              <w:left w:w="108" w:type="dxa"/>
              <w:right w:w="108" w:type="dxa"/>
            </w:tcMar>
          </w:tcPr>
          <w:p w:rsidR="00B55A63" w:rsidRDefault="00B55A63" w:rsidP="00B55A63">
            <w:pPr>
              <w:pStyle w:val="AnnexNoS2"/>
            </w:pPr>
          </w:p>
        </w:tc>
        <w:tc>
          <w:tcPr>
            <w:tcW w:w="7824" w:type="dxa"/>
            <w:tcBorders>
              <w:top w:val="nil"/>
              <w:left w:val="nil"/>
              <w:bottom w:val="nil"/>
              <w:right w:val="nil"/>
            </w:tcBorders>
            <w:tcMar>
              <w:left w:w="108" w:type="dxa"/>
              <w:right w:w="108" w:type="dxa"/>
            </w:tcMar>
          </w:tcPr>
          <w:p w:rsidR="00B55A63" w:rsidRDefault="00B55A63" w:rsidP="00B55A63">
            <w:pPr>
              <w:pStyle w:val="AnnexNo"/>
              <w:rPr>
                <w:rtl/>
              </w:rPr>
            </w:pPr>
            <w:r>
              <w:rPr>
                <w:rtl/>
              </w:rPr>
              <w:t>الملح</w:t>
            </w:r>
            <w:r>
              <w:rPr>
                <w:rFonts w:hint="cs"/>
                <w:rtl/>
              </w:rPr>
              <w:t>ـ</w:t>
            </w:r>
            <w:r>
              <w:rPr>
                <w:rtl/>
              </w:rPr>
              <w:t>ق</w:t>
            </w:r>
          </w:p>
          <w:p w:rsidR="00B55A63" w:rsidRDefault="00B55A63" w:rsidP="00B55A63">
            <w:pPr>
              <w:pStyle w:val="Annextitle"/>
            </w:pPr>
            <w:r>
              <w:rPr>
                <w:rtl/>
              </w:rPr>
              <w:t>تعريف بعض المصطلحات المستعملة في هذه الاتفاقية</w:t>
            </w:r>
            <w:r>
              <w:rPr>
                <w:rtl/>
              </w:rPr>
              <w:br/>
              <w:t>وفي اللوائح الإدارية للاتحاد الدولي للاتصالات</w:t>
            </w:r>
          </w:p>
        </w:tc>
      </w:tr>
    </w:tbl>
    <w:p w:rsidR="00F21582" w:rsidRPr="00197C30" w:rsidRDefault="00B55A63" w:rsidP="00E63184">
      <w:pPr>
        <w:pStyle w:val="Reasons"/>
        <w:rPr>
          <w:b w:val="0"/>
          <w:bCs w:val="0"/>
          <w:rtl/>
          <w:lang w:val="ru-RU"/>
        </w:rPr>
      </w:pPr>
      <w:r>
        <w:rPr>
          <w:rtl/>
        </w:rPr>
        <w:t>الأسباب:</w:t>
      </w:r>
      <w:r w:rsidRPr="00197C30">
        <w:rPr>
          <w:b w:val="0"/>
          <w:bCs w:val="0"/>
        </w:rPr>
        <w:tab/>
      </w:r>
      <w:r w:rsidR="00197C30" w:rsidRPr="00197C30">
        <w:rPr>
          <w:rFonts w:hint="cs"/>
          <w:b w:val="0"/>
          <w:bCs w:val="0"/>
          <w:rtl/>
        </w:rPr>
        <w:t xml:space="preserve">تأييداً لعدم تغيير المادة </w:t>
      </w:r>
      <w:r w:rsidR="00197C30" w:rsidRPr="00197C30">
        <w:rPr>
          <w:b w:val="0"/>
          <w:bCs w:val="0"/>
        </w:rPr>
        <w:t>5</w:t>
      </w:r>
      <w:r w:rsidR="00197C30" w:rsidRPr="00197C30">
        <w:rPr>
          <w:rFonts w:hint="cs"/>
          <w:b w:val="0"/>
          <w:bCs w:val="0"/>
          <w:rtl/>
        </w:rPr>
        <w:t xml:space="preserve"> من الدستور، تقترح الدول الأعضاء </w:t>
      </w:r>
      <w:r w:rsidR="00197C30" w:rsidRPr="00E53C42">
        <w:rPr>
          <w:rFonts w:hint="cs"/>
          <w:u w:val="single"/>
          <w:rtl/>
        </w:rPr>
        <w:t xml:space="preserve">عدم تغيير </w:t>
      </w:r>
      <w:r w:rsidR="00197C30" w:rsidRPr="00E53C42">
        <w:rPr>
          <w:u w:val="single"/>
        </w:rPr>
        <w:t>(NOC)</w:t>
      </w:r>
      <w:r w:rsidR="00197C30" w:rsidRPr="00197C30">
        <w:rPr>
          <w:rFonts w:hint="cs"/>
          <w:b w:val="0"/>
          <w:bCs w:val="0"/>
          <w:rtl/>
        </w:rPr>
        <w:t xml:space="preserve"> المصطلحات المعرّفة في ملحق الاتفاقية</w:t>
      </w:r>
      <w:r w:rsidR="00E63184">
        <w:rPr>
          <w:rFonts w:hint="eastAsia"/>
          <w:b w:val="0"/>
          <w:bCs w:val="0"/>
          <w:rtl/>
        </w:rPr>
        <w:t> </w:t>
      </w:r>
      <w:r w:rsidR="00197C30" w:rsidRPr="00197C30">
        <w:rPr>
          <w:b w:val="0"/>
          <w:bCs w:val="0"/>
        </w:rPr>
        <w:t>(CV)</w:t>
      </w:r>
      <w:r w:rsidR="00197C30" w:rsidRPr="00197C30">
        <w:rPr>
          <w:b w:val="0"/>
          <w:bCs w:val="0"/>
          <w:rtl/>
        </w:rPr>
        <w:t xml:space="preserve">. </w:t>
      </w:r>
      <w:r w:rsidR="00197C30" w:rsidRPr="00197C30">
        <w:rPr>
          <w:rFonts w:hint="cs"/>
          <w:b w:val="0"/>
          <w:bCs w:val="0"/>
          <w:rtl/>
        </w:rPr>
        <w:t>وهذا</w:t>
      </w:r>
      <w:r w:rsidR="00197C30" w:rsidRPr="00197C30">
        <w:rPr>
          <w:b w:val="0"/>
          <w:bCs w:val="0"/>
          <w:rtl/>
        </w:rPr>
        <w:t xml:space="preserve"> </w:t>
      </w:r>
      <w:r w:rsidR="00197C30" w:rsidRPr="00197C30">
        <w:rPr>
          <w:rFonts w:hint="cs"/>
          <w:b w:val="0"/>
          <w:bCs w:val="0"/>
          <w:rtl/>
        </w:rPr>
        <w:t>يتعلق</w:t>
      </w:r>
      <w:r w:rsidR="00197C30" w:rsidRPr="00197C30">
        <w:rPr>
          <w:b w:val="0"/>
          <w:bCs w:val="0"/>
          <w:rtl/>
        </w:rPr>
        <w:t xml:space="preserve"> </w:t>
      </w:r>
      <w:r w:rsidR="00197C30" w:rsidRPr="00197C30">
        <w:rPr>
          <w:rFonts w:hint="cs"/>
          <w:b w:val="0"/>
          <w:bCs w:val="0"/>
          <w:rtl/>
        </w:rPr>
        <w:t>تحديداً</w:t>
      </w:r>
      <w:r w:rsidR="00197C30" w:rsidRPr="00197C30">
        <w:rPr>
          <w:b w:val="0"/>
          <w:bCs w:val="0"/>
          <w:rtl/>
        </w:rPr>
        <w:t xml:space="preserve"> </w:t>
      </w:r>
      <w:r w:rsidR="00197C30" w:rsidRPr="00197C30">
        <w:rPr>
          <w:rFonts w:hint="cs"/>
          <w:b w:val="0"/>
          <w:bCs w:val="0"/>
          <w:rtl/>
        </w:rPr>
        <w:t>بالمصطلحات</w:t>
      </w:r>
      <w:r w:rsidR="00197C30" w:rsidRPr="00197C30">
        <w:rPr>
          <w:b w:val="0"/>
          <w:bCs w:val="0"/>
          <w:rtl/>
        </w:rPr>
        <w:t xml:space="preserve"> </w:t>
      </w:r>
      <w:r w:rsidR="00197C30" w:rsidRPr="00197C30">
        <w:rPr>
          <w:rFonts w:hint="cs"/>
          <w:b w:val="0"/>
          <w:bCs w:val="0"/>
          <w:rtl/>
        </w:rPr>
        <w:t>الواردة</w:t>
      </w:r>
      <w:r w:rsidR="00197C30" w:rsidRPr="00197C30">
        <w:rPr>
          <w:b w:val="0"/>
          <w:bCs w:val="0"/>
          <w:rtl/>
        </w:rPr>
        <w:t xml:space="preserve"> </w:t>
      </w:r>
      <w:r w:rsidR="00197C30" w:rsidRPr="00197C30">
        <w:rPr>
          <w:rFonts w:hint="cs"/>
          <w:b w:val="0"/>
          <w:bCs w:val="0"/>
          <w:rtl/>
        </w:rPr>
        <w:t>في</w:t>
      </w:r>
      <w:r w:rsidR="00197C30" w:rsidRPr="00197C30">
        <w:rPr>
          <w:b w:val="0"/>
          <w:bCs w:val="0"/>
          <w:rtl/>
        </w:rPr>
        <w:t xml:space="preserve"> </w:t>
      </w:r>
      <w:r w:rsidR="00197C30" w:rsidRPr="00197C30">
        <w:rPr>
          <w:rFonts w:hint="cs"/>
          <w:b w:val="0"/>
          <w:bCs w:val="0"/>
          <w:rtl/>
        </w:rPr>
        <w:t>الأرقام</w:t>
      </w:r>
      <w:r w:rsidR="00197C30" w:rsidRPr="00197C30">
        <w:rPr>
          <w:b w:val="0"/>
          <w:bCs w:val="0"/>
          <w:rtl/>
        </w:rPr>
        <w:t xml:space="preserve"> </w:t>
      </w:r>
      <w:r w:rsidR="00197C30" w:rsidRPr="00197C30">
        <w:rPr>
          <w:rFonts w:hint="cs"/>
          <w:b w:val="0"/>
          <w:bCs w:val="0"/>
          <w:rtl/>
        </w:rPr>
        <w:t>من</w:t>
      </w:r>
      <w:r w:rsidR="00197C30" w:rsidRPr="00197C30">
        <w:rPr>
          <w:b w:val="0"/>
          <w:bCs w:val="0"/>
          <w:rtl/>
        </w:rPr>
        <w:t xml:space="preserve"> </w:t>
      </w:r>
      <w:r w:rsidR="00197C30" w:rsidRPr="00197C30">
        <w:rPr>
          <w:b w:val="0"/>
          <w:bCs w:val="0"/>
        </w:rPr>
        <w:t>1001</w:t>
      </w:r>
      <w:r w:rsidR="00197C30" w:rsidRPr="00197C30">
        <w:rPr>
          <w:b w:val="0"/>
          <w:bCs w:val="0"/>
          <w:rtl/>
        </w:rPr>
        <w:t xml:space="preserve"> </w:t>
      </w:r>
      <w:r w:rsidR="00197C30" w:rsidRPr="00197C30">
        <w:rPr>
          <w:rFonts w:hint="cs"/>
          <w:b w:val="0"/>
          <w:bCs w:val="0"/>
          <w:rtl/>
        </w:rPr>
        <w:t>إلى</w:t>
      </w:r>
      <w:r w:rsidR="00197C30" w:rsidRPr="00197C30">
        <w:rPr>
          <w:b w:val="0"/>
          <w:bCs w:val="0"/>
          <w:rtl/>
        </w:rPr>
        <w:t xml:space="preserve"> </w:t>
      </w:r>
      <w:r w:rsidR="00197C30" w:rsidRPr="00197C30">
        <w:rPr>
          <w:b w:val="0"/>
          <w:bCs w:val="0"/>
        </w:rPr>
        <w:t>1006</w:t>
      </w:r>
      <w:r w:rsidR="00197C30" w:rsidRPr="00197C30">
        <w:rPr>
          <w:b w:val="0"/>
          <w:bCs w:val="0"/>
          <w:rtl/>
        </w:rPr>
        <w:t xml:space="preserve"> </w:t>
      </w:r>
      <w:r w:rsidR="00197C30" w:rsidRPr="00197C30">
        <w:rPr>
          <w:rFonts w:hint="cs"/>
          <w:b w:val="0"/>
          <w:bCs w:val="0"/>
          <w:rtl/>
        </w:rPr>
        <w:t>من</w:t>
      </w:r>
      <w:r w:rsidR="00197C30" w:rsidRPr="00197C30">
        <w:rPr>
          <w:b w:val="0"/>
          <w:bCs w:val="0"/>
          <w:rtl/>
        </w:rPr>
        <w:t xml:space="preserve"> </w:t>
      </w:r>
      <w:r w:rsidR="00197C30" w:rsidRPr="00197C30">
        <w:rPr>
          <w:rFonts w:hint="cs"/>
          <w:b w:val="0"/>
          <w:bCs w:val="0"/>
          <w:rtl/>
        </w:rPr>
        <w:t>الاتفاقية</w:t>
      </w:r>
      <w:r w:rsidR="00197C30" w:rsidRPr="00197C30">
        <w:rPr>
          <w:b w:val="0"/>
          <w:bCs w:val="0"/>
          <w:rtl/>
        </w:rPr>
        <w:t>.</w:t>
      </w:r>
    </w:p>
    <w:p w:rsidR="00F62A34" w:rsidRDefault="00F62A34" w:rsidP="00E53C42">
      <w:pPr>
        <w:spacing w:before="360"/>
        <w:jc w:val="center"/>
        <w:rPr>
          <w:rtl/>
          <w:lang w:val="en-US"/>
        </w:rPr>
      </w:pPr>
      <w:r>
        <w:rPr>
          <w:lang w:val="en-US"/>
        </w:rPr>
        <w:t>***********</w:t>
      </w:r>
    </w:p>
    <w:p w:rsidR="00F62A34" w:rsidRDefault="00F62A34" w:rsidP="00197C30">
      <w:pPr>
        <w:pStyle w:val="Heading1"/>
        <w:rPr>
          <w:rtl/>
          <w:lang w:val="en-US" w:bidi="ar-SY"/>
        </w:rPr>
      </w:pPr>
      <w:r>
        <w:rPr>
          <w:lang w:val="en-US" w:bidi="ar-SY"/>
        </w:rPr>
        <w:t>IAP-42</w:t>
      </w:r>
      <w:r>
        <w:rPr>
          <w:rFonts w:hint="cs"/>
          <w:rtl/>
          <w:lang w:val="en-US" w:bidi="ar-SY"/>
        </w:rPr>
        <w:t>:</w:t>
      </w:r>
      <w:r>
        <w:rPr>
          <w:rFonts w:hint="cs"/>
          <w:rtl/>
          <w:lang w:val="en-US" w:bidi="ar-SY"/>
        </w:rPr>
        <w:tab/>
        <w:t>مشروع قرار جديد "</w:t>
      </w:r>
      <w:r w:rsidR="00197C30" w:rsidRPr="00197C30">
        <w:rPr>
          <w:rFonts w:hint="cs"/>
          <w:rtl/>
          <w:lang w:val="en-US"/>
        </w:rPr>
        <w:t>التوصيلية بشبكات النطاق العريض المتنقل</w:t>
      </w:r>
      <w:r>
        <w:rPr>
          <w:rFonts w:hint="cs"/>
          <w:rtl/>
          <w:lang w:val="en-US" w:bidi="ar-SY"/>
        </w:rPr>
        <w:t>"</w:t>
      </w:r>
    </w:p>
    <w:p w:rsidR="00F62A34" w:rsidRDefault="00197C30" w:rsidP="00197C30">
      <w:pPr>
        <w:pStyle w:val="Headingb"/>
        <w:rPr>
          <w:rtl/>
          <w:lang w:val="en-US" w:bidi="ar-SY"/>
        </w:rPr>
      </w:pPr>
      <w:r w:rsidRPr="00197C30">
        <w:rPr>
          <w:rFonts w:hint="cs"/>
          <w:rtl/>
          <w:lang w:val="en-US"/>
        </w:rPr>
        <w:t>الأساس</w:t>
      </w:r>
      <w:r w:rsidRPr="00197C30">
        <w:rPr>
          <w:rFonts w:hint="cs"/>
          <w:rtl/>
          <w:lang w:val="en-US" w:bidi="ar-SY"/>
        </w:rPr>
        <w:t xml:space="preserve"> المنطقي</w:t>
      </w:r>
    </w:p>
    <w:p w:rsidR="00197C30" w:rsidRPr="00197C30" w:rsidRDefault="00197C30" w:rsidP="00C732A0">
      <w:pPr>
        <w:rPr>
          <w:rtl/>
          <w:lang w:val="en-US"/>
        </w:rPr>
      </w:pPr>
      <w:r w:rsidRPr="00197C30">
        <w:rPr>
          <w:rFonts w:hint="cs"/>
          <w:rtl/>
          <w:lang w:val="en-US" w:bidi="ar-SY"/>
        </w:rPr>
        <w:t xml:space="preserve">إن مؤتمر المندوبين المفوضين، الذي يعقد كل أربع سنوات، هو "الهيئة العليا للاتحاد" (الدستور: رقم </w:t>
      </w:r>
      <w:r w:rsidR="00C732A0">
        <w:rPr>
          <w:lang w:val="en-US" w:bidi="ar-SY"/>
        </w:rPr>
        <w:t>a</w:t>
      </w:r>
      <w:r w:rsidRPr="00197C30">
        <w:rPr>
          <w:lang w:val="en-US" w:bidi="ar-SY"/>
        </w:rPr>
        <w:t>40</w:t>
      </w:r>
      <w:r w:rsidRPr="00197C30">
        <w:rPr>
          <w:rFonts w:hint="cs"/>
          <w:rtl/>
          <w:lang w:val="en-US"/>
        </w:rPr>
        <w:t>)، والحدث الرئيسي الذي تقرر فيه الدول الأعضاء دور المنظمة في المستقبل، بما في ذلك تناول أية مسألة يمكن أن تؤثر في الاتحاد والقطاعات المكونة له، بغية تشجيع جميع الأعضاء على تحقيق تقدمٍ في تنمية الاتصالات العالمية. وإن إحدى هذه الأعمال الهامة التي يضطلع بها تحقيقا</w:t>
      </w:r>
      <w:r w:rsidR="00E63184">
        <w:rPr>
          <w:rFonts w:hint="cs"/>
          <w:rtl/>
          <w:lang w:val="en-US"/>
        </w:rPr>
        <w:t>ً</w:t>
      </w:r>
      <w:r w:rsidRPr="00197C30">
        <w:rPr>
          <w:rFonts w:hint="cs"/>
          <w:rtl/>
          <w:lang w:val="en-US"/>
        </w:rPr>
        <w:t xml:space="preserve"> لهذا التقدم، هو التوصيلية العالمية بشبكات النطاق العريض المتنقل، الأمر الذي من شأنه أن يسدّ الفجوة الرقمية وأن يفضي إلى ن</w:t>
      </w:r>
      <w:r w:rsidR="00E63184">
        <w:rPr>
          <w:rFonts w:hint="cs"/>
          <w:rtl/>
          <w:lang w:val="en-US"/>
        </w:rPr>
        <w:t>مو اقتصادي وتنمية اجتماعية هائلي</w:t>
      </w:r>
      <w:r w:rsidRPr="00197C30">
        <w:rPr>
          <w:rFonts w:hint="cs"/>
          <w:rtl/>
          <w:lang w:val="en-US"/>
        </w:rPr>
        <w:t xml:space="preserve">َن. </w:t>
      </w:r>
    </w:p>
    <w:p w:rsidR="00197C30" w:rsidRPr="00197C30" w:rsidRDefault="00197C30" w:rsidP="00197C30">
      <w:pPr>
        <w:rPr>
          <w:rtl/>
          <w:lang w:val="en-US"/>
        </w:rPr>
      </w:pPr>
      <w:r w:rsidRPr="00197C30">
        <w:rPr>
          <w:rFonts w:hint="cs"/>
          <w:rtl/>
          <w:lang w:val="en-US"/>
        </w:rPr>
        <w:t>وتشتمل قرارات مؤتمر المندوبين المفوضين ذات الصلة على أمور منها:</w:t>
      </w:r>
    </w:p>
    <w:p w:rsidR="00197C30" w:rsidRPr="00197C30" w:rsidRDefault="00197C30" w:rsidP="008C691C">
      <w:pPr>
        <w:pStyle w:val="enumlev2"/>
        <w:rPr>
          <w:rtl/>
          <w:lang w:val="en-US"/>
        </w:rPr>
      </w:pPr>
      <w:r w:rsidRPr="00197C30">
        <w:rPr>
          <w:b/>
          <w:bCs/>
          <w:lang w:val="en-US" w:bidi="ar-SY"/>
        </w:rPr>
        <w:t>135</w:t>
      </w:r>
      <w:r w:rsidRPr="00197C30">
        <w:rPr>
          <w:lang w:val="en-US" w:bidi="ar-SY"/>
        </w:rPr>
        <w:tab/>
      </w:r>
      <w:r w:rsidRPr="00197C30">
        <w:rPr>
          <w:rtl/>
          <w:lang w:val="en-US"/>
        </w:rPr>
        <w:t>دور الاتحاد الدولي للاتصالات في تنمية الاتصالات/تكنولوجيا المعلومات والاتصالات</w:t>
      </w:r>
      <w:r w:rsidRPr="00197C30">
        <w:rPr>
          <w:rFonts w:hint="cs"/>
          <w:rtl/>
          <w:lang w:val="en-US"/>
        </w:rPr>
        <w:t xml:space="preserve"> </w:t>
      </w:r>
      <w:r w:rsidRPr="00197C30">
        <w:rPr>
          <w:rtl/>
          <w:lang w:val="en-US"/>
        </w:rPr>
        <w:t>وتقديم المساعدة التقنية والمشورة للبلدان النامية</w:t>
      </w:r>
      <w:r w:rsidRPr="008C691C">
        <w:rPr>
          <w:rStyle w:val="FootnoteReference"/>
          <w:rtl/>
          <w:lang w:val="en-US"/>
        </w:rPr>
        <w:footnoteReference w:customMarkFollows="1" w:id="72"/>
        <w:t>1</w:t>
      </w:r>
      <w:r w:rsidRPr="00197C30">
        <w:rPr>
          <w:rFonts w:hint="cs"/>
          <w:rtl/>
          <w:lang w:val="en-US"/>
        </w:rPr>
        <w:t xml:space="preserve"> </w:t>
      </w:r>
      <w:r w:rsidRPr="00197C30">
        <w:rPr>
          <w:rtl/>
          <w:lang w:val="en-US"/>
        </w:rPr>
        <w:t>وتنفيذ المشاريع الوطنية والإقليمية والأقاليمية ذات الصلة</w:t>
      </w:r>
    </w:p>
    <w:p w:rsidR="00197C30" w:rsidRPr="00197C30" w:rsidRDefault="00197C30" w:rsidP="008C691C">
      <w:pPr>
        <w:pStyle w:val="enumlev2"/>
        <w:rPr>
          <w:rtl/>
          <w:lang w:val="en-US" w:bidi="ar-SY"/>
        </w:rPr>
      </w:pPr>
      <w:r w:rsidRPr="00197C30">
        <w:rPr>
          <w:b/>
          <w:bCs/>
          <w:lang w:val="en-US" w:bidi="ar-SY"/>
        </w:rPr>
        <w:t>136</w:t>
      </w:r>
      <w:r w:rsidRPr="00197C30">
        <w:rPr>
          <w:lang w:val="en-US" w:bidi="ar-SY"/>
        </w:rPr>
        <w:tab/>
      </w:r>
      <w:r w:rsidRPr="00197C30">
        <w:rPr>
          <w:rtl/>
          <w:lang w:val="en-US"/>
        </w:rPr>
        <w:t>استخدام الاتصالات/تكنولوجيا المعلومات والاتصالات في عمليات الرصد</w:t>
      </w:r>
      <w:r w:rsidRPr="00197C30">
        <w:rPr>
          <w:rFonts w:hint="cs"/>
          <w:rtl/>
          <w:lang w:val="en-US"/>
        </w:rPr>
        <w:t xml:space="preserve"> </w:t>
      </w:r>
      <w:r w:rsidRPr="00197C30">
        <w:rPr>
          <w:rtl/>
          <w:lang w:val="en-US"/>
        </w:rPr>
        <w:t>والإدارة الخاصة بحالات الطوارئ والكوارث وذلك من خلال الإنذار</w:t>
      </w:r>
      <w:r w:rsidRPr="00197C30">
        <w:rPr>
          <w:rFonts w:hint="cs"/>
          <w:rtl/>
          <w:lang w:val="en-US"/>
        </w:rPr>
        <w:t xml:space="preserve"> </w:t>
      </w:r>
      <w:r w:rsidRPr="00197C30">
        <w:rPr>
          <w:rtl/>
          <w:lang w:val="en-US"/>
        </w:rPr>
        <w:t>المبكر والوقاية والتخفيف من آثارها والإغاثة</w:t>
      </w:r>
    </w:p>
    <w:p w:rsidR="00197C30" w:rsidRPr="00197C30" w:rsidRDefault="00197C30" w:rsidP="008C691C">
      <w:pPr>
        <w:pStyle w:val="enumlev2"/>
        <w:rPr>
          <w:lang w:val="en-US" w:bidi="ar-SY"/>
        </w:rPr>
      </w:pPr>
      <w:r w:rsidRPr="00197C30">
        <w:rPr>
          <w:b/>
          <w:bCs/>
          <w:lang w:val="en-US" w:bidi="ar-SY"/>
        </w:rPr>
        <w:t>137</w:t>
      </w:r>
      <w:r w:rsidRPr="00197C30">
        <w:rPr>
          <w:lang w:val="en-US" w:bidi="ar-SY"/>
        </w:rPr>
        <w:tab/>
      </w:r>
      <w:r w:rsidRPr="00197C30">
        <w:rPr>
          <w:rtl/>
          <w:lang w:val="en-US"/>
        </w:rPr>
        <w:t>نشر شبكات الجيل التالي في البلدان النامية</w:t>
      </w:r>
    </w:p>
    <w:p w:rsidR="00197C30" w:rsidRPr="00197C30" w:rsidRDefault="00197C30" w:rsidP="008C691C">
      <w:pPr>
        <w:pStyle w:val="enumlev2"/>
        <w:rPr>
          <w:rtl/>
          <w:lang w:val="en-US"/>
        </w:rPr>
      </w:pPr>
      <w:r w:rsidRPr="00197C30">
        <w:rPr>
          <w:b/>
          <w:bCs/>
          <w:lang w:val="en-US" w:bidi="ar-SY"/>
        </w:rPr>
        <w:t>139</w:t>
      </w:r>
      <w:r w:rsidRPr="00197C30">
        <w:rPr>
          <w:rtl/>
          <w:lang w:val="en-US" w:bidi="ar-SY"/>
        </w:rPr>
        <w:tab/>
      </w:r>
      <w:r w:rsidRPr="00197C30">
        <w:rPr>
          <w:rFonts w:hint="cs"/>
          <w:rtl/>
          <w:lang w:val="en-US"/>
        </w:rPr>
        <w:t>الاتصالات</w:t>
      </w:r>
      <w:r w:rsidRPr="00197C30">
        <w:rPr>
          <w:rtl/>
          <w:lang w:val="en-US"/>
        </w:rPr>
        <w:t>/</w:t>
      </w:r>
      <w:r w:rsidRPr="00197C30">
        <w:rPr>
          <w:rFonts w:hint="cs"/>
          <w:rtl/>
          <w:lang w:val="en-US"/>
        </w:rPr>
        <w:t>تكنولوجيا</w:t>
      </w:r>
      <w:r w:rsidRPr="00197C30">
        <w:rPr>
          <w:rtl/>
          <w:lang w:val="en-US"/>
        </w:rPr>
        <w:t xml:space="preserve"> </w:t>
      </w:r>
      <w:r w:rsidRPr="00197C30">
        <w:rPr>
          <w:rFonts w:hint="cs"/>
          <w:rtl/>
          <w:lang w:val="en-US"/>
        </w:rPr>
        <w:t>المعلومات</w:t>
      </w:r>
      <w:r w:rsidRPr="00197C30">
        <w:rPr>
          <w:rtl/>
          <w:lang w:val="en-US"/>
        </w:rPr>
        <w:t xml:space="preserve"> </w:t>
      </w:r>
      <w:r w:rsidRPr="00197C30">
        <w:rPr>
          <w:rFonts w:hint="cs"/>
          <w:rtl/>
          <w:lang w:val="en-US"/>
        </w:rPr>
        <w:t>والاتصالات</w:t>
      </w:r>
      <w:r w:rsidRPr="00197C30">
        <w:rPr>
          <w:rtl/>
          <w:lang w:val="en-US"/>
        </w:rPr>
        <w:t xml:space="preserve"> </w:t>
      </w:r>
      <w:r w:rsidRPr="00197C30">
        <w:rPr>
          <w:rFonts w:hint="cs"/>
          <w:rtl/>
          <w:lang w:val="en-US"/>
        </w:rPr>
        <w:t>من</w:t>
      </w:r>
      <w:r w:rsidRPr="00197C30">
        <w:rPr>
          <w:rtl/>
          <w:lang w:val="en-US"/>
        </w:rPr>
        <w:t xml:space="preserve"> </w:t>
      </w:r>
      <w:r w:rsidRPr="00197C30">
        <w:rPr>
          <w:rFonts w:hint="cs"/>
          <w:rtl/>
          <w:lang w:val="en-US"/>
        </w:rPr>
        <w:t>أجل</w:t>
      </w:r>
      <w:r w:rsidRPr="00197C30">
        <w:rPr>
          <w:rtl/>
          <w:lang w:val="en-US"/>
        </w:rPr>
        <w:t xml:space="preserve"> </w:t>
      </w:r>
      <w:r w:rsidRPr="00197C30">
        <w:rPr>
          <w:rFonts w:hint="cs"/>
          <w:rtl/>
          <w:lang w:val="en-US"/>
        </w:rPr>
        <w:t>سد</w:t>
      </w:r>
      <w:r w:rsidRPr="00197C30">
        <w:rPr>
          <w:rtl/>
          <w:lang w:val="en-US"/>
        </w:rPr>
        <w:t xml:space="preserve"> </w:t>
      </w:r>
      <w:r w:rsidRPr="00197C30">
        <w:rPr>
          <w:rFonts w:hint="cs"/>
          <w:rtl/>
          <w:lang w:val="en-US"/>
        </w:rPr>
        <w:t>الفجوة</w:t>
      </w:r>
      <w:r w:rsidRPr="00197C30">
        <w:rPr>
          <w:rtl/>
          <w:lang w:val="en-US"/>
        </w:rPr>
        <w:t xml:space="preserve"> </w:t>
      </w:r>
      <w:r w:rsidRPr="00197C30">
        <w:rPr>
          <w:rFonts w:hint="cs"/>
          <w:rtl/>
          <w:lang w:val="en-US"/>
        </w:rPr>
        <w:t>الرقمية</w:t>
      </w:r>
      <w:r w:rsidRPr="00197C30">
        <w:rPr>
          <w:rtl/>
          <w:lang w:val="en-US"/>
        </w:rPr>
        <w:t xml:space="preserve"> </w:t>
      </w:r>
      <w:r w:rsidRPr="00197C30">
        <w:rPr>
          <w:rFonts w:hint="cs"/>
          <w:rtl/>
          <w:lang w:val="en-US"/>
        </w:rPr>
        <w:t>وبناء</w:t>
      </w:r>
      <w:r w:rsidRPr="00197C30">
        <w:rPr>
          <w:rtl/>
          <w:lang w:val="en-US"/>
        </w:rPr>
        <w:t xml:space="preserve"> </w:t>
      </w:r>
      <w:r w:rsidRPr="00197C30">
        <w:rPr>
          <w:rFonts w:hint="cs"/>
          <w:rtl/>
          <w:lang w:val="en-US"/>
        </w:rPr>
        <w:t>مجتمع</w:t>
      </w:r>
      <w:r w:rsidRPr="00197C30">
        <w:rPr>
          <w:rtl/>
          <w:lang w:val="en-US"/>
        </w:rPr>
        <w:t xml:space="preserve"> </w:t>
      </w:r>
      <w:r w:rsidRPr="00197C30">
        <w:rPr>
          <w:rFonts w:hint="cs"/>
          <w:rtl/>
          <w:lang w:val="en-US"/>
        </w:rPr>
        <w:t>معلومات</w:t>
      </w:r>
      <w:r w:rsidRPr="00197C30">
        <w:rPr>
          <w:rtl/>
          <w:lang w:val="en-US"/>
        </w:rPr>
        <w:t xml:space="preserve"> </w:t>
      </w:r>
      <w:r w:rsidRPr="00197C30">
        <w:rPr>
          <w:rFonts w:hint="cs"/>
          <w:rtl/>
          <w:lang w:val="en-US"/>
        </w:rPr>
        <w:t>شامل</w:t>
      </w:r>
      <w:r w:rsidRPr="00197C30">
        <w:rPr>
          <w:rtl/>
          <w:lang w:val="en-US"/>
        </w:rPr>
        <w:t xml:space="preserve"> </w:t>
      </w:r>
      <w:r w:rsidRPr="00197C30">
        <w:rPr>
          <w:rFonts w:hint="cs"/>
          <w:rtl/>
          <w:lang w:val="en-US"/>
        </w:rPr>
        <w:t>للجميع</w:t>
      </w:r>
    </w:p>
    <w:p w:rsidR="00197C30" w:rsidRPr="00197C30" w:rsidRDefault="00197C30" w:rsidP="008C691C">
      <w:pPr>
        <w:pStyle w:val="Headingb"/>
        <w:rPr>
          <w:rtl/>
          <w:lang w:val="en-US" w:bidi="ar-SY"/>
        </w:rPr>
      </w:pPr>
      <w:r w:rsidRPr="00197C30">
        <w:rPr>
          <w:rFonts w:hint="cs"/>
          <w:rtl/>
          <w:lang w:val="en-US" w:bidi="ar-SY"/>
        </w:rPr>
        <w:lastRenderedPageBreak/>
        <w:t>الأهداف العامة</w:t>
      </w:r>
    </w:p>
    <w:p w:rsidR="00197C30" w:rsidRPr="00197C30" w:rsidRDefault="00197C30" w:rsidP="008C691C">
      <w:pPr>
        <w:pStyle w:val="enumlev1"/>
        <w:rPr>
          <w:rtl/>
          <w:lang w:val="en-US" w:bidi="ar-SY"/>
        </w:rPr>
      </w:pPr>
      <w:r w:rsidRPr="008C691C">
        <w:rPr>
          <w:b/>
          <w:bCs/>
          <w:lang w:val="en-US" w:bidi="ar-SY"/>
        </w:rPr>
        <w:t>1</w:t>
      </w:r>
      <w:r w:rsidRPr="00197C30">
        <w:rPr>
          <w:lang w:val="en-US" w:bidi="ar-SY"/>
        </w:rPr>
        <w:tab/>
      </w:r>
      <w:r w:rsidRPr="00197C30">
        <w:rPr>
          <w:rFonts w:hint="cs"/>
          <w:rtl/>
          <w:lang w:val="en-US" w:bidi="ar-SY"/>
        </w:rPr>
        <w:t>مواصلة إذكاء الوعي بفوائد التوصيلية العالمية بشبكات النطاق العريض المتنقل؛</w:t>
      </w:r>
    </w:p>
    <w:p w:rsidR="00197C30" w:rsidRPr="00197C30" w:rsidRDefault="00197C30" w:rsidP="008C691C">
      <w:pPr>
        <w:pStyle w:val="enumlev1"/>
        <w:rPr>
          <w:rtl/>
          <w:lang w:val="en-US" w:bidi="ar-SY"/>
        </w:rPr>
      </w:pPr>
      <w:r w:rsidRPr="008C691C">
        <w:rPr>
          <w:b/>
          <w:bCs/>
          <w:lang w:val="en-US" w:bidi="ar-SY"/>
        </w:rPr>
        <w:t>2</w:t>
      </w:r>
      <w:r w:rsidRPr="00197C30">
        <w:rPr>
          <w:lang w:val="en-US" w:bidi="ar-SY"/>
        </w:rPr>
        <w:tab/>
      </w:r>
      <w:r w:rsidRPr="00197C30">
        <w:rPr>
          <w:rFonts w:hint="cs"/>
          <w:rtl/>
          <w:lang w:val="en-US" w:bidi="ar-SY"/>
        </w:rPr>
        <w:t>مواصلة الاعتراف بالحاجة إلى تطبيق جميع العناصر الإدارية والتشغيلية والتقنية المطلوبة لخدمات النطاق العريض المتنقل وتطبيقاته ذات الموثوقية والأسعار الميسورة على الصعيدين الوطني والإقليمي؛</w:t>
      </w:r>
    </w:p>
    <w:p w:rsidR="00F62A34" w:rsidRPr="00E63184" w:rsidRDefault="00197C30" w:rsidP="00197C30">
      <w:pPr>
        <w:rPr>
          <w:spacing w:val="4"/>
          <w:rtl/>
          <w:lang w:val="en-US" w:bidi="ar-SY"/>
        </w:rPr>
      </w:pPr>
      <w:r w:rsidRPr="00E63184">
        <w:rPr>
          <w:rFonts w:hint="cs"/>
          <w:spacing w:val="4"/>
          <w:rtl/>
          <w:lang w:val="en-US" w:bidi="ar-SY"/>
        </w:rPr>
        <w:t>ويقترح من خلال مشروع القرار المرفق دعوة الإدارات للاعتراف بأهمية تمكين الشبكات المتنقلة الساتلية منها والأرضية من النهوض بالتوصيلية العالمية، وتكليف مديرَي</w:t>
      </w:r>
      <w:r w:rsidRPr="00E63184">
        <w:rPr>
          <w:spacing w:val="4"/>
          <w:rtl/>
          <w:lang w:val="en-US" w:bidi="ar-SY"/>
        </w:rPr>
        <w:t xml:space="preserve"> </w:t>
      </w:r>
      <w:r w:rsidRPr="00E63184">
        <w:rPr>
          <w:rFonts w:hint="cs"/>
          <w:spacing w:val="4"/>
          <w:rtl/>
          <w:lang w:val="en-US" w:bidi="ar-SY"/>
        </w:rPr>
        <w:t>مكتب</w:t>
      </w:r>
      <w:r w:rsidRPr="00E63184">
        <w:rPr>
          <w:spacing w:val="4"/>
          <w:rtl/>
          <w:lang w:val="en-US" w:bidi="ar-SY"/>
        </w:rPr>
        <w:t xml:space="preserve"> </w:t>
      </w:r>
      <w:r w:rsidRPr="00E63184">
        <w:rPr>
          <w:rFonts w:hint="cs"/>
          <w:spacing w:val="4"/>
          <w:rtl/>
          <w:lang w:val="en-US" w:bidi="ar-SY"/>
        </w:rPr>
        <w:t>الاتصالات</w:t>
      </w:r>
      <w:r w:rsidRPr="00E63184">
        <w:rPr>
          <w:spacing w:val="4"/>
          <w:rtl/>
          <w:lang w:val="en-US" w:bidi="ar-SY"/>
        </w:rPr>
        <w:t xml:space="preserve"> </w:t>
      </w:r>
      <w:r w:rsidRPr="00E63184">
        <w:rPr>
          <w:rFonts w:hint="cs"/>
          <w:spacing w:val="4"/>
          <w:rtl/>
          <w:lang w:val="en-US" w:bidi="ar-SY"/>
        </w:rPr>
        <w:t>الراديوية</w:t>
      </w:r>
      <w:r w:rsidRPr="00E63184">
        <w:rPr>
          <w:spacing w:val="4"/>
          <w:rtl/>
          <w:lang w:val="en-US" w:bidi="ar-SY"/>
        </w:rPr>
        <w:t xml:space="preserve"> </w:t>
      </w:r>
      <w:r w:rsidRPr="00E63184">
        <w:rPr>
          <w:rFonts w:hint="cs"/>
          <w:spacing w:val="4"/>
          <w:rtl/>
          <w:lang w:val="en-US" w:bidi="ar-SY"/>
        </w:rPr>
        <w:t>ومكتب</w:t>
      </w:r>
      <w:r w:rsidRPr="00E63184">
        <w:rPr>
          <w:spacing w:val="4"/>
          <w:rtl/>
          <w:lang w:val="en-US" w:bidi="ar-SY"/>
        </w:rPr>
        <w:t xml:space="preserve"> </w:t>
      </w:r>
      <w:r w:rsidRPr="00E63184">
        <w:rPr>
          <w:rFonts w:hint="cs"/>
          <w:spacing w:val="4"/>
          <w:rtl/>
          <w:lang w:val="en-US" w:bidi="ar-SY"/>
        </w:rPr>
        <w:t>تقييس</w:t>
      </w:r>
      <w:r w:rsidRPr="00E63184">
        <w:rPr>
          <w:spacing w:val="4"/>
          <w:rtl/>
          <w:lang w:val="en-US" w:bidi="ar-SY"/>
        </w:rPr>
        <w:t xml:space="preserve"> </w:t>
      </w:r>
      <w:r w:rsidRPr="00E63184">
        <w:rPr>
          <w:rFonts w:hint="cs"/>
          <w:spacing w:val="4"/>
          <w:rtl/>
          <w:lang w:val="en-US" w:bidi="ar-SY"/>
        </w:rPr>
        <w:t>الاتصالات</w:t>
      </w:r>
      <w:r w:rsidRPr="00E63184">
        <w:rPr>
          <w:spacing w:val="4"/>
          <w:rtl/>
          <w:lang w:val="en-US" w:bidi="ar-SY"/>
        </w:rPr>
        <w:t xml:space="preserve"> </w:t>
      </w:r>
      <w:r w:rsidRPr="00E63184">
        <w:rPr>
          <w:rFonts w:hint="cs"/>
          <w:spacing w:val="4"/>
          <w:rtl/>
          <w:lang w:val="en-US" w:bidi="ar-SY"/>
        </w:rPr>
        <w:t>بالعمل</w:t>
      </w:r>
      <w:r w:rsidRPr="00E63184">
        <w:rPr>
          <w:spacing w:val="4"/>
          <w:rtl/>
          <w:lang w:val="en-US" w:bidi="ar-SY"/>
        </w:rPr>
        <w:t xml:space="preserve"> </w:t>
      </w:r>
      <w:r w:rsidRPr="00E63184">
        <w:rPr>
          <w:rFonts w:hint="cs"/>
          <w:spacing w:val="4"/>
          <w:rtl/>
          <w:lang w:val="en-US" w:bidi="ar-SY"/>
        </w:rPr>
        <w:t>عن</w:t>
      </w:r>
      <w:r w:rsidRPr="00E63184">
        <w:rPr>
          <w:spacing w:val="4"/>
          <w:rtl/>
          <w:lang w:val="en-US" w:bidi="ar-SY"/>
        </w:rPr>
        <w:t xml:space="preserve"> </w:t>
      </w:r>
      <w:r w:rsidRPr="00E63184">
        <w:rPr>
          <w:rFonts w:hint="cs"/>
          <w:spacing w:val="4"/>
          <w:rtl/>
          <w:lang w:val="en-US" w:bidi="ar-SY"/>
        </w:rPr>
        <w:t>كثب</w:t>
      </w:r>
      <w:r w:rsidRPr="00E63184">
        <w:rPr>
          <w:spacing w:val="4"/>
          <w:rtl/>
          <w:lang w:val="en-US" w:bidi="ar-SY"/>
        </w:rPr>
        <w:t xml:space="preserve"> </w:t>
      </w:r>
      <w:r w:rsidRPr="00E63184">
        <w:rPr>
          <w:rFonts w:hint="cs"/>
          <w:spacing w:val="4"/>
          <w:rtl/>
          <w:lang w:val="en-US" w:bidi="ar-SY"/>
        </w:rPr>
        <w:t>مع</w:t>
      </w:r>
      <w:r w:rsidRPr="00E63184">
        <w:rPr>
          <w:spacing w:val="4"/>
          <w:rtl/>
          <w:lang w:val="en-US" w:bidi="ar-SY"/>
        </w:rPr>
        <w:t xml:space="preserve"> </w:t>
      </w:r>
      <w:r w:rsidRPr="00E63184">
        <w:rPr>
          <w:rFonts w:hint="cs"/>
          <w:spacing w:val="4"/>
          <w:rtl/>
          <w:lang w:val="en-US" w:bidi="ar-SY"/>
        </w:rPr>
        <w:t>مدير</w:t>
      </w:r>
      <w:r w:rsidRPr="00E63184">
        <w:rPr>
          <w:spacing w:val="4"/>
          <w:rtl/>
          <w:lang w:val="en-US" w:bidi="ar-SY"/>
        </w:rPr>
        <w:t xml:space="preserve"> </w:t>
      </w:r>
      <w:r w:rsidRPr="00E63184">
        <w:rPr>
          <w:rFonts w:hint="cs"/>
          <w:spacing w:val="4"/>
          <w:rtl/>
          <w:lang w:val="en-US" w:bidi="ar-SY"/>
        </w:rPr>
        <w:t>مكتب</w:t>
      </w:r>
      <w:r w:rsidRPr="00E63184">
        <w:rPr>
          <w:spacing w:val="4"/>
          <w:rtl/>
          <w:lang w:val="en-US" w:bidi="ar-SY"/>
        </w:rPr>
        <w:t xml:space="preserve"> </w:t>
      </w:r>
      <w:r w:rsidRPr="00E63184">
        <w:rPr>
          <w:rFonts w:hint="cs"/>
          <w:spacing w:val="4"/>
          <w:rtl/>
          <w:lang w:val="en-US" w:bidi="ar-SY"/>
        </w:rPr>
        <w:t>تنمية</w:t>
      </w:r>
      <w:r w:rsidRPr="00E63184">
        <w:rPr>
          <w:spacing w:val="4"/>
          <w:rtl/>
          <w:lang w:val="en-US" w:bidi="ar-SY"/>
        </w:rPr>
        <w:t xml:space="preserve"> </w:t>
      </w:r>
      <w:r w:rsidRPr="00E63184">
        <w:rPr>
          <w:rFonts w:hint="cs"/>
          <w:spacing w:val="4"/>
          <w:rtl/>
          <w:lang w:val="en-US" w:bidi="ar-SY"/>
        </w:rPr>
        <w:t>الاتصالات</w:t>
      </w:r>
      <w:r w:rsidRPr="00E63184">
        <w:rPr>
          <w:spacing w:val="4"/>
          <w:rtl/>
          <w:lang w:val="en-US" w:bidi="ar-SY"/>
        </w:rPr>
        <w:t xml:space="preserve"> </w:t>
      </w:r>
      <w:r w:rsidRPr="00E63184">
        <w:rPr>
          <w:rFonts w:hint="cs"/>
          <w:spacing w:val="4"/>
          <w:rtl/>
          <w:lang w:val="en-US" w:bidi="ar-SY"/>
        </w:rPr>
        <w:t>من</w:t>
      </w:r>
      <w:r w:rsidRPr="00E63184">
        <w:rPr>
          <w:spacing w:val="4"/>
          <w:rtl/>
          <w:lang w:val="en-US" w:bidi="ar-SY"/>
        </w:rPr>
        <w:t xml:space="preserve"> </w:t>
      </w:r>
      <w:r w:rsidRPr="00E63184">
        <w:rPr>
          <w:rFonts w:hint="cs"/>
          <w:spacing w:val="4"/>
          <w:rtl/>
          <w:lang w:val="en-US" w:bidi="ar-SY"/>
        </w:rPr>
        <w:t>أجل</w:t>
      </w:r>
      <w:r w:rsidRPr="00E63184">
        <w:rPr>
          <w:spacing w:val="4"/>
          <w:rtl/>
          <w:lang w:val="en-US" w:bidi="ar-SY"/>
        </w:rPr>
        <w:t xml:space="preserve"> </w:t>
      </w:r>
      <w:r w:rsidRPr="00E63184">
        <w:rPr>
          <w:rFonts w:hint="cs"/>
          <w:spacing w:val="4"/>
          <w:rtl/>
          <w:lang w:val="en-US" w:bidi="ar-SY"/>
        </w:rPr>
        <w:t>مساعدة</w:t>
      </w:r>
      <w:r w:rsidRPr="00E63184">
        <w:rPr>
          <w:spacing w:val="4"/>
          <w:rtl/>
          <w:lang w:val="en-US" w:bidi="ar-SY"/>
        </w:rPr>
        <w:t xml:space="preserve"> </w:t>
      </w:r>
      <w:r w:rsidRPr="00E63184">
        <w:rPr>
          <w:rFonts w:hint="cs"/>
          <w:spacing w:val="4"/>
          <w:rtl/>
          <w:lang w:val="en-US" w:bidi="ar-SY"/>
        </w:rPr>
        <w:t>الدول</w:t>
      </w:r>
      <w:r w:rsidRPr="00E63184">
        <w:rPr>
          <w:spacing w:val="4"/>
          <w:rtl/>
          <w:lang w:val="en-US" w:bidi="ar-SY"/>
        </w:rPr>
        <w:t xml:space="preserve"> </w:t>
      </w:r>
      <w:r w:rsidRPr="00E63184">
        <w:rPr>
          <w:rFonts w:hint="cs"/>
          <w:spacing w:val="4"/>
          <w:rtl/>
          <w:lang w:val="en-US" w:bidi="ar-SY"/>
        </w:rPr>
        <w:t>الأعضاء</w:t>
      </w:r>
      <w:r w:rsidRPr="00E63184">
        <w:rPr>
          <w:spacing w:val="4"/>
          <w:rtl/>
          <w:lang w:val="en-US" w:bidi="ar-SY"/>
        </w:rPr>
        <w:t xml:space="preserve"> </w:t>
      </w:r>
      <w:r w:rsidRPr="00E63184">
        <w:rPr>
          <w:rFonts w:hint="cs"/>
          <w:spacing w:val="4"/>
          <w:rtl/>
          <w:lang w:val="en-US" w:bidi="ar-SY"/>
        </w:rPr>
        <w:t>على</w:t>
      </w:r>
      <w:r w:rsidRPr="00E63184">
        <w:rPr>
          <w:spacing w:val="4"/>
          <w:rtl/>
          <w:lang w:val="en-US" w:bidi="ar-SY"/>
        </w:rPr>
        <w:t xml:space="preserve"> </w:t>
      </w:r>
      <w:r w:rsidRPr="00E63184">
        <w:rPr>
          <w:rFonts w:hint="cs"/>
          <w:spacing w:val="4"/>
          <w:rtl/>
          <w:lang w:val="en-US" w:bidi="ar-SY"/>
        </w:rPr>
        <w:t>تخطيط</w:t>
      </w:r>
      <w:r w:rsidRPr="00E63184">
        <w:rPr>
          <w:spacing w:val="4"/>
          <w:rtl/>
          <w:lang w:val="en-US" w:bidi="ar-SY"/>
        </w:rPr>
        <w:t xml:space="preserve"> </w:t>
      </w:r>
      <w:r w:rsidRPr="00E63184">
        <w:rPr>
          <w:rFonts w:hint="cs"/>
          <w:spacing w:val="4"/>
          <w:rtl/>
          <w:lang w:val="en-US" w:bidi="ar-SY"/>
        </w:rPr>
        <w:t>هذه</w:t>
      </w:r>
      <w:r w:rsidRPr="00E63184">
        <w:rPr>
          <w:spacing w:val="4"/>
          <w:rtl/>
          <w:lang w:val="en-US" w:bidi="ar-SY"/>
        </w:rPr>
        <w:t xml:space="preserve"> </w:t>
      </w:r>
      <w:r w:rsidRPr="00E63184">
        <w:rPr>
          <w:rFonts w:hint="cs"/>
          <w:spacing w:val="4"/>
          <w:rtl/>
          <w:lang w:val="en-US" w:bidi="ar-SY"/>
        </w:rPr>
        <w:t>الشبكات</w:t>
      </w:r>
      <w:r w:rsidRPr="00E63184">
        <w:rPr>
          <w:spacing w:val="4"/>
          <w:rtl/>
          <w:lang w:val="en-US" w:bidi="ar-SY"/>
        </w:rPr>
        <w:t xml:space="preserve"> </w:t>
      </w:r>
      <w:r w:rsidRPr="00E63184">
        <w:rPr>
          <w:rFonts w:hint="cs"/>
          <w:spacing w:val="4"/>
          <w:rtl/>
          <w:lang w:val="en-US" w:bidi="ar-SY"/>
        </w:rPr>
        <w:t>ونشرها</w:t>
      </w:r>
      <w:r w:rsidRPr="00E63184">
        <w:rPr>
          <w:spacing w:val="4"/>
          <w:rtl/>
          <w:lang w:val="en-US" w:bidi="ar-SY"/>
        </w:rPr>
        <w:t xml:space="preserve"> </w:t>
      </w:r>
      <w:r w:rsidRPr="00E63184">
        <w:rPr>
          <w:rFonts w:hint="cs"/>
          <w:spacing w:val="4"/>
          <w:rtl/>
          <w:lang w:val="en-US" w:bidi="ar-SY"/>
        </w:rPr>
        <w:t>بغرض</w:t>
      </w:r>
      <w:r w:rsidRPr="00E63184">
        <w:rPr>
          <w:spacing w:val="4"/>
          <w:rtl/>
          <w:lang w:val="en-US" w:bidi="ar-SY"/>
        </w:rPr>
        <w:t xml:space="preserve"> </w:t>
      </w:r>
      <w:r w:rsidRPr="00E63184">
        <w:rPr>
          <w:rFonts w:hint="cs"/>
          <w:spacing w:val="4"/>
          <w:rtl/>
          <w:lang w:val="en-US" w:bidi="ar-SY"/>
        </w:rPr>
        <w:t>تحقيق</w:t>
      </w:r>
      <w:r w:rsidRPr="00E63184">
        <w:rPr>
          <w:spacing w:val="4"/>
          <w:rtl/>
          <w:lang w:val="en-US" w:bidi="ar-SY"/>
        </w:rPr>
        <w:t xml:space="preserve"> </w:t>
      </w:r>
      <w:r w:rsidRPr="00E63184">
        <w:rPr>
          <w:rFonts w:hint="cs"/>
          <w:spacing w:val="4"/>
          <w:rtl/>
          <w:lang w:val="en-US" w:bidi="ar-SY"/>
        </w:rPr>
        <w:t>التنمية</w:t>
      </w:r>
      <w:r w:rsidRPr="00E63184">
        <w:rPr>
          <w:spacing w:val="4"/>
          <w:rtl/>
          <w:lang w:val="en-US" w:bidi="ar-SY"/>
        </w:rPr>
        <w:t xml:space="preserve"> </w:t>
      </w:r>
      <w:r w:rsidRPr="00E63184">
        <w:rPr>
          <w:rFonts w:hint="cs"/>
          <w:spacing w:val="4"/>
          <w:rtl/>
          <w:lang w:val="en-US" w:bidi="ar-SY"/>
        </w:rPr>
        <w:t>الاجتماعية</w:t>
      </w:r>
      <w:r w:rsidRPr="00E63184">
        <w:rPr>
          <w:spacing w:val="4"/>
          <w:rtl/>
          <w:lang w:val="en-US" w:bidi="ar-SY"/>
        </w:rPr>
        <w:t xml:space="preserve"> </w:t>
      </w:r>
      <w:r w:rsidRPr="00E63184">
        <w:rPr>
          <w:rFonts w:hint="cs"/>
          <w:spacing w:val="4"/>
          <w:rtl/>
          <w:lang w:val="en-US" w:bidi="ar-SY"/>
        </w:rPr>
        <w:t>والنمو</w:t>
      </w:r>
      <w:r w:rsidRPr="00E63184">
        <w:rPr>
          <w:spacing w:val="4"/>
          <w:rtl/>
          <w:lang w:val="en-US" w:bidi="ar-SY"/>
        </w:rPr>
        <w:t xml:space="preserve"> </w:t>
      </w:r>
      <w:r w:rsidRPr="00E63184">
        <w:rPr>
          <w:rFonts w:hint="cs"/>
          <w:spacing w:val="4"/>
          <w:rtl/>
          <w:lang w:val="en-US" w:bidi="ar-SY"/>
        </w:rPr>
        <w:t>الاقتصادي</w:t>
      </w:r>
      <w:r w:rsidRPr="00E63184">
        <w:rPr>
          <w:spacing w:val="4"/>
          <w:rtl/>
          <w:lang w:val="en-US" w:bidi="ar-SY"/>
        </w:rPr>
        <w:t>.</w:t>
      </w:r>
    </w:p>
    <w:p w:rsidR="00F21582" w:rsidRDefault="00B55A63">
      <w:pPr>
        <w:pStyle w:val="Proposal"/>
      </w:pPr>
      <w:r>
        <w:t>ADD</w:t>
      </w:r>
      <w:r>
        <w:tab/>
        <w:t>IAP/34A1/42</w:t>
      </w:r>
    </w:p>
    <w:p w:rsidR="00F21582" w:rsidRPr="00F62A34" w:rsidRDefault="00B55A63" w:rsidP="00F62A34">
      <w:pPr>
        <w:pStyle w:val="ResNo"/>
      </w:pPr>
      <w:r w:rsidRPr="00F62A34">
        <w:rPr>
          <w:rtl/>
        </w:rPr>
        <w:t>مشـروع</w:t>
      </w:r>
      <w:r w:rsidR="00F62A34" w:rsidRPr="00F62A34">
        <w:rPr>
          <w:rFonts w:hint="cs"/>
          <w:rtl/>
        </w:rPr>
        <w:t xml:space="preserve"> </w:t>
      </w:r>
      <w:r w:rsidRPr="00F62A34">
        <w:rPr>
          <w:rtl/>
        </w:rPr>
        <w:t>قـرار</w:t>
      </w:r>
      <w:r w:rsidR="00F62A34" w:rsidRPr="00F62A34">
        <w:rPr>
          <w:rFonts w:hint="cs"/>
          <w:rtl/>
        </w:rPr>
        <w:t xml:space="preserve"> </w:t>
      </w:r>
      <w:r w:rsidRPr="00F62A34">
        <w:rPr>
          <w:rtl/>
        </w:rPr>
        <w:t>جديـد</w:t>
      </w:r>
      <w:r w:rsidR="00F62A34" w:rsidRPr="00F62A34">
        <w:rPr>
          <w:rFonts w:hint="cs"/>
          <w:rtl/>
        </w:rPr>
        <w:t xml:space="preserve"> </w:t>
      </w:r>
      <w:r w:rsidRPr="00F62A34">
        <w:t>[IAP-9]</w:t>
      </w:r>
    </w:p>
    <w:p w:rsidR="00F21582" w:rsidRDefault="00197C30" w:rsidP="00197C30">
      <w:pPr>
        <w:pStyle w:val="Restitle"/>
        <w:rPr>
          <w:rtl/>
        </w:rPr>
      </w:pPr>
      <w:r w:rsidRPr="00197C30">
        <w:rPr>
          <w:rFonts w:hint="cs"/>
          <w:rtl/>
          <w:lang w:bidi="ar-EG"/>
        </w:rPr>
        <w:t>التوصيلية بشبكات النطاق العريض المتنقل</w:t>
      </w:r>
    </w:p>
    <w:p w:rsidR="00F62A34" w:rsidRDefault="00F62A34" w:rsidP="00F62A34">
      <w:pPr>
        <w:pStyle w:val="Normalaftertitle"/>
        <w:rPr>
          <w:rtl/>
          <w:lang w:bidi="ar-SY"/>
        </w:rPr>
      </w:pPr>
      <w:r>
        <w:rPr>
          <w:rFonts w:hint="cs"/>
          <w:rtl/>
          <w:lang w:bidi="ar-SA"/>
        </w:rPr>
        <w:t xml:space="preserve">إن مؤتمر المندوبين المفوضين للاتحاد الدولي للاتصالات (بوسان، </w:t>
      </w:r>
      <w:r>
        <w:rPr>
          <w:lang w:bidi="ar-SA"/>
        </w:rPr>
        <w:t>2014</w:t>
      </w:r>
      <w:r>
        <w:rPr>
          <w:rFonts w:hint="cs"/>
          <w:rtl/>
          <w:lang w:bidi="ar-SY"/>
        </w:rPr>
        <w:t>)،</w:t>
      </w:r>
    </w:p>
    <w:p w:rsidR="00197C30" w:rsidRPr="00197C30" w:rsidRDefault="00197C30" w:rsidP="008C691C">
      <w:pPr>
        <w:pStyle w:val="Call"/>
        <w:rPr>
          <w:rtl/>
          <w:lang w:val="en-US" w:eastAsia="en-GB" w:bidi="ar-SY"/>
        </w:rPr>
      </w:pPr>
      <w:r w:rsidRPr="00197C30">
        <w:rPr>
          <w:rFonts w:hint="cs"/>
          <w:rtl/>
          <w:lang w:val="en-US" w:eastAsia="en-GB" w:bidi="ar-SY"/>
        </w:rPr>
        <w:t>إذ يضع في اعتباره</w:t>
      </w:r>
    </w:p>
    <w:p w:rsidR="00197C30" w:rsidRPr="00197C30" w:rsidRDefault="00197C30" w:rsidP="00C732A0">
      <w:pPr>
        <w:rPr>
          <w:rtl/>
          <w:lang w:val="en-US" w:eastAsia="en-GB"/>
        </w:rPr>
      </w:pPr>
      <w:r w:rsidRPr="008C691C">
        <w:rPr>
          <w:rFonts w:hint="cs"/>
          <w:i/>
          <w:iCs/>
          <w:rtl/>
          <w:lang w:val="en-US" w:eastAsia="en-GB" w:bidi="ar-SY"/>
        </w:rPr>
        <w:t xml:space="preserve"> أ )</w:t>
      </w:r>
      <w:r w:rsidRPr="00197C30">
        <w:rPr>
          <w:rFonts w:hint="cs"/>
          <w:rtl/>
          <w:lang w:val="en-US" w:eastAsia="en-GB" w:bidi="ar-SY"/>
        </w:rPr>
        <w:tab/>
        <w:t xml:space="preserve">نتائج العمل المكثف الذي اضطلعت به </w:t>
      </w:r>
      <w:r w:rsidRPr="00197C30">
        <w:rPr>
          <w:rtl/>
          <w:lang w:val="en-US" w:eastAsia="en-GB"/>
        </w:rPr>
        <w:t>لجنة النطاق العريض المعنية بالتنمية الرقمية</w:t>
      </w:r>
      <w:r w:rsidRPr="00197C30">
        <w:rPr>
          <w:rFonts w:hint="cs"/>
          <w:rtl/>
          <w:lang w:val="en-US" w:eastAsia="en-GB"/>
        </w:rPr>
        <w:t xml:space="preserve"> التي تعترف تقاريرها بأمور منها أن</w:t>
      </w:r>
      <w:r w:rsidR="00A61967">
        <w:rPr>
          <w:rFonts w:hint="eastAsia"/>
          <w:rtl/>
          <w:lang w:val="en-US" w:eastAsia="en-GB"/>
        </w:rPr>
        <w:t> </w:t>
      </w:r>
      <w:r w:rsidRPr="00197C30">
        <w:rPr>
          <w:rFonts w:hint="cs"/>
          <w:rtl/>
          <w:lang w:val="en-US" w:eastAsia="en-GB"/>
        </w:rPr>
        <w:t>تعزيز وإتاحة بنية ت‍حتية للنطاق العريض ي‍مكن النفاذ إليها بأسعار ميسورة، مع السياسات والاستراتيجيات ال‍مناسبة، يشكل منبراً ت‍مكينياً أساسياً يعزز الابتكار ويدفع بناء اقتصادات وطنية وعال‍مية وم‍جتمع المعلومات؛</w:t>
      </w:r>
    </w:p>
    <w:p w:rsidR="00197C30" w:rsidRPr="00197C30" w:rsidRDefault="00197C30" w:rsidP="00197C30">
      <w:pPr>
        <w:rPr>
          <w:rtl/>
          <w:lang w:val="en-US" w:eastAsia="en-GB"/>
        </w:rPr>
      </w:pPr>
      <w:r w:rsidRPr="008C691C">
        <w:rPr>
          <w:rFonts w:hint="cs"/>
          <w:i/>
          <w:iCs/>
          <w:rtl/>
          <w:lang w:val="en-US" w:eastAsia="en-GB" w:bidi="ar-SY"/>
        </w:rPr>
        <w:t>ب)</w:t>
      </w:r>
      <w:r w:rsidRPr="00197C30">
        <w:rPr>
          <w:rFonts w:hint="cs"/>
          <w:rtl/>
          <w:lang w:val="en-US" w:eastAsia="en-GB" w:bidi="ar-SY"/>
        </w:rPr>
        <w:tab/>
      </w:r>
      <w:r w:rsidRPr="00197C30">
        <w:rPr>
          <w:rFonts w:hint="cs"/>
          <w:rtl/>
          <w:lang w:val="en-US" w:eastAsia="en-GB"/>
        </w:rPr>
        <w:t>الرأي </w:t>
      </w:r>
      <w:r w:rsidRPr="00197C30">
        <w:rPr>
          <w:lang w:eastAsia="en-GB" w:bidi="ar-SY"/>
        </w:rPr>
        <w:t>2</w:t>
      </w:r>
      <w:r w:rsidRPr="00197C30">
        <w:rPr>
          <w:rFonts w:hint="cs"/>
          <w:rtl/>
          <w:lang w:val="en-US" w:eastAsia="en-GB"/>
        </w:rPr>
        <w:t xml:space="preserve"> للمنتدى العالمي الخامس</w:t>
      </w:r>
      <w:r w:rsidRPr="00197C30">
        <w:rPr>
          <w:rtl/>
          <w:lang w:val="en-US" w:eastAsia="en-GB"/>
        </w:rPr>
        <w:t xml:space="preserve"> </w:t>
      </w:r>
      <w:r w:rsidRPr="00197C30">
        <w:rPr>
          <w:rFonts w:hint="cs"/>
          <w:rtl/>
          <w:lang w:val="en-US" w:eastAsia="en-GB"/>
        </w:rPr>
        <w:t>للاتصالات</w:t>
      </w:r>
      <w:r w:rsidRPr="00197C30">
        <w:rPr>
          <w:rtl/>
          <w:lang w:val="en-US" w:eastAsia="en-GB"/>
        </w:rPr>
        <w:t>/</w:t>
      </w:r>
      <w:r w:rsidRPr="00197C30">
        <w:rPr>
          <w:rFonts w:hint="cs"/>
          <w:rtl/>
          <w:lang w:val="en-US" w:eastAsia="en-GB"/>
        </w:rPr>
        <w:t>تكنولوجيا</w:t>
      </w:r>
      <w:r w:rsidRPr="00197C30">
        <w:rPr>
          <w:rtl/>
          <w:lang w:val="en-US" w:eastAsia="en-GB"/>
        </w:rPr>
        <w:t xml:space="preserve"> </w:t>
      </w:r>
      <w:r w:rsidRPr="00197C30">
        <w:rPr>
          <w:rFonts w:hint="cs"/>
          <w:rtl/>
          <w:lang w:val="en-US" w:eastAsia="en-GB"/>
        </w:rPr>
        <w:t>الاتصالات</w:t>
      </w:r>
      <w:r w:rsidRPr="00197C30">
        <w:rPr>
          <w:rtl/>
          <w:lang w:val="en-US" w:eastAsia="en-GB"/>
        </w:rPr>
        <w:t xml:space="preserve"> </w:t>
      </w:r>
      <w:r w:rsidRPr="00197C30">
        <w:rPr>
          <w:rFonts w:hint="cs"/>
          <w:rtl/>
          <w:lang w:val="en-US" w:eastAsia="en-GB"/>
        </w:rPr>
        <w:t>والمعلومات</w:t>
      </w:r>
      <w:r w:rsidRPr="00197C30">
        <w:rPr>
          <w:rtl/>
          <w:lang w:val="en-US" w:eastAsia="en-GB"/>
        </w:rPr>
        <w:t xml:space="preserve"> (</w:t>
      </w:r>
      <w:r w:rsidRPr="00197C30">
        <w:rPr>
          <w:rFonts w:hint="cs"/>
          <w:rtl/>
          <w:lang w:val="en-US" w:eastAsia="en-GB"/>
        </w:rPr>
        <w:t>جنيف،</w:t>
      </w:r>
      <w:r w:rsidRPr="00197C30">
        <w:rPr>
          <w:rtl/>
          <w:lang w:val="en-US" w:eastAsia="en-GB"/>
        </w:rPr>
        <w:t xml:space="preserve"> </w:t>
      </w:r>
      <w:r w:rsidRPr="00197C30">
        <w:rPr>
          <w:lang w:eastAsia="en-GB" w:bidi="ar-SY"/>
        </w:rPr>
        <w:t>2013</w:t>
      </w:r>
      <w:r w:rsidRPr="00197C30">
        <w:rPr>
          <w:rtl/>
          <w:lang w:val="en-US" w:eastAsia="en-GB"/>
        </w:rPr>
        <w:t xml:space="preserve">) </w:t>
      </w:r>
      <w:r w:rsidRPr="00197C30">
        <w:rPr>
          <w:rFonts w:hint="cs"/>
          <w:rtl/>
          <w:lang w:val="en-US" w:eastAsia="en-GB"/>
        </w:rPr>
        <w:t>بعنوان</w:t>
      </w:r>
      <w:r w:rsidRPr="00197C30">
        <w:rPr>
          <w:rtl/>
          <w:lang w:val="en-US" w:eastAsia="en-GB"/>
        </w:rPr>
        <w:t xml:space="preserve"> "</w:t>
      </w:r>
      <w:r w:rsidRPr="00197C30">
        <w:rPr>
          <w:rFonts w:hint="cs"/>
          <w:rtl/>
          <w:lang w:val="en-US" w:eastAsia="en-GB"/>
        </w:rPr>
        <w:t>تعزيز</w:t>
      </w:r>
      <w:r w:rsidRPr="00197C30">
        <w:rPr>
          <w:rtl/>
          <w:lang w:val="en-US" w:eastAsia="en-GB"/>
        </w:rPr>
        <w:t xml:space="preserve"> </w:t>
      </w:r>
      <w:r w:rsidRPr="00197C30">
        <w:rPr>
          <w:rFonts w:hint="cs"/>
          <w:rtl/>
          <w:lang w:val="en-US" w:eastAsia="en-GB"/>
        </w:rPr>
        <w:t>بيئة</w:t>
      </w:r>
      <w:r w:rsidRPr="00197C30">
        <w:rPr>
          <w:rtl/>
          <w:lang w:val="en-US" w:eastAsia="en-GB"/>
        </w:rPr>
        <w:t xml:space="preserve"> </w:t>
      </w:r>
      <w:r w:rsidRPr="00197C30">
        <w:rPr>
          <w:rFonts w:hint="cs"/>
          <w:rtl/>
          <w:lang w:val="en-US" w:eastAsia="en-GB"/>
        </w:rPr>
        <w:t>تمكينية</w:t>
      </w:r>
      <w:r w:rsidRPr="00197C30">
        <w:rPr>
          <w:rtl/>
          <w:lang w:val="en-US" w:eastAsia="en-GB"/>
        </w:rPr>
        <w:t xml:space="preserve"> </w:t>
      </w:r>
      <w:r w:rsidRPr="00197C30">
        <w:rPr>
          <w:rFonts w:hint="cs"/>
          <w:rtl/>
          <w:lang w:val="en-US" w:eastAsia="en-GB"/>
        </w:rPr>
        <w:t>من</w:t>
      </w:r>
      <w:r w:rsidRPr="00197C30">
        <w:rPr>
          <w:rtl/>
          <w:lang w:val="en-US" w:eastAsia="en-GB"/>
        </w:rPr>
        <w:t xml:space="preserve"> </w:t>
      </w:r>
      <w:r w:rsidRPr="00197C30">
        <w:rPr>
          <w:rFonts w:hint="cs"/>
          <w:rtl/>
          <w:lang w:val="en-US" w:eastAsia="en-GB"/>
        </w:rPr>
        <w:t>أجل</w:t>
      </w:r>
      <w:r w:rsidRPr="00197C30">
        <w:rPr>
          <w:rtl/>
          <w:lang w:val="en-US" w:eastAsia="en-GB"/>
        </w:rPr>
        <w:t xml:space="preserve"> </w:t>
      </w:r>
      <w:r w:rsidRPr="00197C30">
        <w:rPr>
          <w:rFonts w:hint="cs"/>
          <w:rtl/>
          <w:lang w:val="en-US" w:eastAsia="en-GB"/>
        </w:rPr>
        <w:t>نمو</w:t>
      </w:r>
      <w:r w:rsidRPr="00197C30">
        <w:rPr>
          <w:rtl/>
          <w:lang w:val="en-US" w:eastAsia="en-GB"/>
        </w:rPr>
        <w:t xml:space="preserve"> </w:t>
      </w:r>
      <w:r w:rsidRPr="00197C30">
        <w:rPr>
          <w:rFonts w:hint="cs"/>
          <w:rtl/>
          <w:lang w:val="en-US" w:eastAsia="en-GB"/>
        </w:rPr>
        <w:t>وتطوير</w:t>
      </w:r>
      <w:r w:rsidRPr="00197C30">
        <w:rPr>
          <w:rtl/>
          <w:lang w:val="en-US" w:eastAsia="en-GB"/>
        </w:rPr>
        <w:t xml:space="preserve"> </w:t>
      </w:r>
      <w:r w:rsidRPr="00197C30">
        <w:rPr>
          <w:rFonts w:hint="cs"/>
          <w:rtl/>
          <w:lang w:val="en-US" w:eastAsia="en-GB"/>
        </w:rPr>
        <w:t>أكبر</w:t>
      </w:r>
      <w:r w:rsidRPr="00197C30">
        <w:rPr>
          <w:rtl/>
          <w:lang w:val="en-US" w:eastAsia="en-GB"/>
        </w:rPr>
        <w:t xml:space="preserve"> </w:t>
      </w:r>
      <w:r w:rsidRPr="00197C30">
        <w:rPr>
          <w:rFonts w:hint="cs"/>
          <w:rtl/>
          <w:lang w:val="en-US" w:eastAsia="en-GB"/>
        </w:rPr>
        <w:t>لتوصيلية</w:t>
      </w:r>
      <w:r w:rsidRPr="00197C30">
        <w:rPr>
          <w:rtl/>
          <w:lang w:val="en-US" w:eastAsia="en-GB"/>
        </w:rPr>
        <w:t xml:space="preserve"> </w:t>
      </w:r>
      <w:r w:rsidRPr="00197C30">
        <w:rPr>
          <w:rFonts w:hint="cs"/>
          <w:rtl/>
          <w:lang w:val="en-US" w:eastAsia="en-GB"/>
        </w:rPr>
        <w:t>النطاق</w:t>
      </w:r>
      <w:r w:rsidRPr="00197C30">
        <w:rPr>
          <w:rtl/>
          <w:lang w:val="en-US" w:eastAsia="en-GB"/>
        </w:rPr>
        <w:t xml:space="preserve"> </w:t>
      </w:r>
      <w:r w:rsidRPr="00197C30">
        <w:rPr>
          <w:rFonts w:hint="cs"/>
          <w:rtl/>
          <w:lang w:val="en-US" w:eastAsia="en-GB"/>
        </w:rPr>
        <w:t>العريض</w:t>
      </w:r>
      <w:r w:rsidRPr="00197C30">
        <w:rPr>
          <w:rtl/>
          <w:lang w:val="en-US" w:eastAsia="en-GB"/>
        </w:rPr>
        <w:t>"</w:t>
      </w:r>
      <w:r w:rsidRPr="00197C30">
        <w:rPr>
          <w:rFonts w:hint="cs"/>
          <w:rtl/>
          <w:lang w:val="en-US" w:eastAsia="en-GB"/>
        </w:rPr>
        <w:t>؛</w:t>
      </w:r>
    </w:p>
    <w:p w:rsidR="00197C30" w:rsidRPr="00197C30" w:rsidRDefault="00197C30" w:rsidP="00197C30">
      <w:pPr>
        <w:rPr>
          <w:rtl/>
          <w:lang w:val="en-US" w:eastAsia="en-GB"/>
        </w:rPr>
      </w:pPr>
      <w:r w:rsidRPr="008C691C">
        <w:rPr>
          <w:rFonts w:hint="cs"/>
          <w:i/>
          <w:iCs/>
          <w:rtl/>
          <w:lang w:val="en-US" w:eastAsia="en-GB"/>
        </w:rPr>
        <w:t>ج</w:t>
      </w:r>
      <w:r w:rsidRPr="008C691C">
        <w:rPr>
          <w:i/>
          <w:iCs/>
          <w:rtl/>
          <w:lang w:val="en-US" w:eastAsia="en-GB"/>
        </w:rPr>
        <w:t>)</w:t>
      </w:r>
      <w:r w:rsidRPr="00197C30">
        <w:rPr>
          <w:rtl/>
          <w:lang w:val="en-US" w:eastAsia="en-GB"/>
        </w:rPr>
        <w:tab/>
      </w:r>
      <w:r w:rsidRPr="00197C30">
        <w:rPr>
          <w:rFonts w:hint="cs"/>
          <w:rtl/>
          <w:lang w:val="en-US" w:eastAsia="en-GB"/>
        </w:rPr>
        <w:t>الموضوع</w:t>
      </w:r>
      <w:r w:rsidRPr="00197C30">
        <w:rPr>
          <w:rtl/>
          <w:lang w:val="en-US" w:eastAsia="en-GB"/>
        </w:rPr>
        <w:t xml:space="preserve"> </w:t>
      </w:r>
      <w:r w:rsidRPr="00197C30">
        <w:rPr>
          <w:rFonts w:hint="cs"/>
          <w:rtl/>
          <w:lang w:val="en-US" w:eastAsia="en-GB"/>
        </w:rPr>
        <w:t>العام</w:t>
      </w:r>
      <w:r w:rsidRPr="00197C30">
        <w:rPr>
          <w:rtl/>
          <w:lang w:val="en-US" w:eastAsia="en-GB"/>
        </w:rPr>
        <w:t xml:space="preserve"> </w:t>
      </w:r>
      <w:r w:rsidRPr="00197C30">
        <w:rPr>
          <w:rFonts w:hint="cs"/>
          <w:rtl/>
          <w:lang w:val="en-US" w:eastAsia="en-GB"/>
        </w:rPr>
        <w:t>لل‍مؤت‍مر</w:t>
      </w:r>
      <w:r w:rsidRPr="00197C30">
        <w:rPr>
          <w:rtl/>
          <w:lang w:val="en-US" w:eastAsia="en-GB"/>
        </w:rPr>
        <w:t xml:space="preserve"> </w:t>
      </w:r>
      <w:r w:rsidRPr="00197C30">
        <w:rPr>
          <w:rFonts w:hint="cs"/>
          <w:rtl/>
          <w:lang w:val="en-US" w:eastAsia="en-GB"/>
        </w:rPr>
        <w:t>العال‍مي</w:t>
      </w:r>
      <w:r w:rsidRPr="00197C30">
        <w:rPr>
          <w:rtl/>
          <w:lang w:val="en-US" w:eastAsia="en-GB"/>
        </w:rPr>
        <w:t xml:space="preserve"> </w:t>
      </w:r>
      <w:r w:rsidRPr="00197C30">
        <w:rPr>
          <w:rFonts w:hint="cs"/>
          <w:rtl/>
          <w:lang w:val="en-US" w:eastAsia="en-GB"/>
        </w:rPr>
        <w:t>لتنمية</w:t>
      </w:r>
      <w:r w:rsidRPr="00197C30">
        <w:rPr>
          <w:rtl/>
          <w:lang w:val="en-US" w:eastAsia="en-GB"/>
        </w:rPr>
        <w:t xml:space="preserve"> </w:t>
      </w:r>
      <w:r w:rsidRPr="00197C30">
        <w:rPr>
          <w:rFonts w:hint="cs"/>
          <w:rtl/>
          <w:lang w:val="en-US" w:eastAsia="en-GB"/>
        </w:rPr>
        <w:t>الاتصالات</w:t>
      </w:r>
      <w:r w:rsidRPr="00197C30">
        <w:rPr>
          <w:rtl/>
          <w:lang w:val="en-US" w:eastAsia="en-GB"/>
        </w:rPr>
        <w:t xml:space="preserve"> </w:t>
      </w:r>
      <w:r w:rsidRPr="00197C30">
        <w:rPr>
          <w:rFonts w:hint="cs"/>
          <w:rtl/>
          <w:lang w:val="en-US" w:eastAsia="en-GB"/>
        </w:rPr>
        <w:t>لعام</w:t>
      </w:r>
      <w:r w:rsidRPr="00197C30">
        <w:rPr>
          <w:rtl/>
          <w:lang w:val="en-US" w:eastAsia="en-GB"/>
        </w:rPr>
        <w:t xml:space="preserve"> </w:t>
      </w:r>
      <w:r w:rsidRPr="00197C30">
        <w:rPr>
          <w:lang w:eastAsia="en-GB" w:bidi="ar-SY"/>
        </w:rPr>
        <w:t>2014</w:t>
      </w:r>
      <w:r w:rsidRPr="00197C30">
        <w:rPr>
          <w:rtl/>
          <w:lang w:val="en-US" w:eastAsia="en-GB"/>
        </w:rPr>
        <w:t xml:space="preserve"> (</w:t>
      </w:r>
      <w:r w:rsidRPr="00197C30">
        <w:rPr>
          <w:rFonts w:hint="cs"/>
          <w:rtl/>
          <w:lang w:val="en-US" w:eastAsia="en-GB"/>
        </w:rPr>
        <w:t>دبي،</w:t>
      </w:r>
      <w:r w:rsidRPr="00197C30">
        <w:rPr>
          <w:rtl/>
          <w:lang w:val="en-US" w:eastAsia="en-GB"/>
        </w:rPr>
        <w:t xml:space="preserve"> </w:t>
      </w:r>
      <w:r w:rsidRPr="00197C30">
        <w:rPr>
          <w:lang w:eastAsia="en-GB" w:bidi="ar-SY"/>
        </w:rPr>
        <w:t>2014</w:t>
      </w:r>
      <w:r w:rsidRPr="00197C30">
        <w:rPr>
          <w:rtl/>
          <w:lang w:val="en-US" w:eastAsia="en-GB"/>
        </w:rPr>
        <w:t>) "</w:t>
      </w:r>
      <w:r w:rsidRPr="00197C30">
        <w:rPr>
          <w:rFonts w:hint="cs"/>
          <w:rtl/>
          <w:lang w:val="en-US" w:eastAsia="en-GB"/>
        </w:rPr>
        <w:t>النطاق</w:t>
      </w:r>
      <w:r w:rsidRPr="00197C30">
        <w:rPr>
          <w:rtl/>
          <w:lang w:val="en-US" w:eastAsia="en-GB"/>
        </w:rPr>
        <w:t xml:space="preserve"> </w:t>
      </w:r>
      <w:r w:rsidRPr="00197C30">
        <w:rPr>
          <w:rFonts w:hint="cs"/>
          <w:rtl/>
          <w:lang w:val="en-US" w:eastAsia="en-GB"/>
        </w:rPr>
        <w:t>العريض</w:t>
      </w:r>
      <w:r w:rsidRPr="00197C30">
        <w:rPr>
          <w:rtl/>
          <w:lang w:val="en-US" w:eastAsia="en-GB"/>
        </w:rPr>
        <w:t xml:space="preserve"> </w:t>
      </w:r>
      <w:r w:rsidRPr="00197C30">
        <w:rPr>
          <w:rFonts w:hint="cs"/>
          <w:rtl/>
          <w:lang w:val="en-US" w:eastAsia="en-GB"/>
        </w:rPr>
        <w:t>من</w:t>
      </w:r>
      <w:r w:rsidRPr="00197C30">
        <w:rPr>
          <w:rtl/>
          <w:lang w:val="en-US" w:eastAsia="en-GB"/>
        </w:rPr>
        <w:t xml:space="preserve"> </w:t>
      </w:r>
      <w:r w:rsidRPr="00197C30">
        <w:rPr>
          <w:rFonts w:hint="cs"/>
          <w:rtl/>
          <w:lang w:val="en-US" w:eastAsia="en-GB"/>
        </w:rPr>
        <w:t>أجل</w:t>
      </w:r>
      <w:r w:rsidRPr="00197C30">
        <w:rPr>
          <w:rtl/>
          <w:lang w:val="en-US" w:eastAsia="en-GB"/>
        </w:rPr>
        <w:t xml:space="preserve"> </w:t>
      </w:r>
      <w:r w:rsidRPr="00197C30">
        <w:rPr>
          <w:rFonts w:hint="cs"/>
          <w:rtl/>
          <w:lang w:val="en-US" w:eastAsia="en-GB"/>
        </w:rPr>
        <w:t>التنمية</w:t>
      </w:r>
      <w:r w:rsidRPr="00197C30">
        <w:rPr>
          <w:rtl/>
          <w:lang w:val="en-US" w:eastAsia="en-GB"/>
        </w:rPr>
        <w:t xml:space="preserve"> </w:t>
      </w:r>
      <w:r w:rsidRPr="00197C30">
        <w:rPr>
          <w:rFonts w:hint="cs"/>
          <w:rtl/>
          <w:lang w:val="en-US" w:eastAsia="en-GB"/>
        </w:rPr>
        <w:t>ال‍مستدامة</w:t>
      </w:r>
      <w:r w:rsidRPr="00197C30">
        <w:rPr>
          <w:rtl/>
          <w:lang w:val="en-US" w:eastAsia="en-GB"/>
        </w:rPr>
        <w:t>"</w:t>
      </w:r>
      <w:r w:rsidRPr="00197C30">
        <w:rPr>
          <w:rFonts w:hint="cs"/>
          <w:rtl/>
          <w:lang w:val="en-US" w:eastAsia="en-GB"/>
        </w:rPr>
        <w:t>؛</w:t>
      </w:r>
    </w:p>
    <w:p w:rsidR="00197C30" w:rsidRPr="009569AF" w:rsidRDefault="00197C30" w:rsidP="008C691C">
      <w:pPr>
        <w:rPr>
          <w:spacing w:val="4"/>
          <w:rtl/>
          <w:lang w:val="en-US" w:eastAsia="en-GB"/>
        </w:rPr>
      </w:pPr>
      <w:r w:rsidRPr="009569AF">
        <w:rPr>
          <w:rFonts w:hint="cs"/>
          <w:i/>
          <w:iCs/>
          <w:spacing w:val="4"/>
          <w:rtl/>
          <w:lang w:val="en-US" w:eastAsia="en-GB"/>
        </w:rPr>
        <w:t>د</w:t>
      </w:r>
      <w:r w:rsidRPr="009569AF">
        <w:rPr>
          <w:i/>
          <w:iCs/>
          <w:spacing w:val="4"/>
          <w:rtl/>
          <w:lang w:val="en-US" w:eastAsia="en-GB"/>
        </w:rPr>
        <w:t xml:space="preserve"> )</w:t>
      </w:r>
      <w:r w:rsidRPr="009569AF">
        <w:rPr>
          <w:spacing w:val="4"/>
          <w:rtl/>
          <w:lang w:val="en-US" w:eastAsia="en-GB"/>
        </w:rPr>
        <w:tab/>
      </w:r>
      <w:r w:rsidRPr="009569AF">
        <w:rPr>
          <w:rFonts w:hint="cs"/>
          <w:spacing w:val="4"/>
          <w:rtl/>
          <w:lang w:val="en-US" w:eastAsia="en-GB"/>
        </w:rPr>
        <w:t>اعتماد</w:t>
      </w:r>
      <w:r w:rsidRPr="009569AF">
        <w:rPr>
          <w:spacing w:val="4"/>
          <w:rtl/>
          <w:lang w:val="en-US" w:eastAsia="en-GB"/>
        </w:rPr>
        <w:t xml:space="preserve"> </w:t>
      </w:r>
      <w:r w:rsidRPr="009569AF">
        <w:rPr>
          <w:rFonts w:hint="cs"/>
          <w:spacing w:val="4"/>
          <w:rtl/>
          <w:lang w:val="en-US" w:eastAsia="en-GB"/>
        </w:rPr>
        <w:t>المؤتمر</w:t>
      </w:r>
      <w:r w:rsidRPr="009569AF">
        <w:rPr>
          <w:spacing w:val="4"/>
          <w:rtl/>
          <w:lang w:val="en-US" w:eastAsia="en-GB"/>
        </w:rPr>
        <w:t xml:space="preserve"> </w:t>
      </w:r>
      <w:r w:rsidRPr="009569AF">
        <w:rPr>
          <w:rFonts w:hint="cs"/>
          <w:spacing w:val="4"/>
          <w:rtl/>
          <w:lang w:val="en-US" w:eastAsia="en-GB"/>
        </w:rPr>
        <w:t>العالمي</w:t>
      </w:r>
      <w:r w:rsidRPr="009569AF">
        <w:rPr>
          <w:spacing w:val="4"/>
          <w:rtl/>
          <w:lang w:val="en-US" w:eastAsia="en-GB"/>
        </w:rPr>
        <w:t xml:space="preserve"> </w:t>
      </w:r>
      <w:r w:rsidRPr="009569AF">
        <w:rPr>
          <w:rFonts w:hint="cs"/>
          <w:spacing w:val="4"/>
          <w:rtl/>
          <w:lang w:val="en-US" w:eastAsia="en-GB"/>
        </w:rPr>
        <w:t>لتنمية</w:t>
      </w:r>
      <w:r w:rsidRPr="009569AF">
        <w:rPr>
          <w:spacing w:val="4"/>
          <w:rtl/>
          <w:lang w:val="en-US" w:eastAsia="en-GB"/>
        </w:rPr>
        <w:t xml:space="preserve"> </w:t>
      </w:r>
      <w:r w:rsidRPr="009569AF">
        <w:rPr>
          <w:rFonts w:hint="cs"/>
          <w:spacing w:val="4"/>
          <w:rtl/>
          <w:lang w:val="en-US" w:eastAsia="en-GB"/>
        </w:rPr>
        <w:t>الاتصالات</w:t>
      </w:r>
      <w:r w:rsidRPr="009569AF">
        <w:rPr>
          <w:spacing w:val="4"/>
          <w:rtl/>
          <w:lang w:val="en-US" w:eastAsia="en-GB"/>
        </w:rPr>
        <w:t xml:space="preserve"> </w:t>
      </w:r>
      <w:r w:rsidRPr="009569AF">
        <w:rPr>
          <w:rFonts w:hint="cs"/>
          <w:spacing w:val="4"/>
          <w:rtl/>
          <w:lang w:val="en-US" w:eastAsia="en-GB"/>
        </w:rPr>
        <w:t>لعام</w:t>
      </w:r>
      <w:r w:rsidRPr="009569AF">
        <w:rPr>
          <w:spacing w:val="4"/>
          <w:rtl/>
          <w:lang w:val="en-US" w:eastAsia="en-GB"/>
        </w:rPr>
        <w:t xml:space="preserve"> </w:t>
      </w:r>
      <w:r w:rsidRPr="009569AF">
        <w:rPr>
          <w:spacing w:val="4"/>
          <w:lang w:val="en-US" w:eastAsia="en-GB" w:bidi="ar-SY"/>
        </w:rPr>
        <w:t>2014</w:t>
      </w:r>
      <w:r w:rsidRPr="009569AF">
        <w:rPr>
          <w:spacing w:val="4"/>
          <w:rtl/>
          <w:lang w:val="en-US" w:eastAsia="en-GB"/>
        </w:rPr>
        <w:t xml:space="preserve"> </w:t>
      </w:r>
      <w:r w:rsidRPr="009569AF">
        <w:rPr>
          <w:rFonts w:hint="cs"/>
          <w:spacing w:val="4"/>
          <w:rtl/>
          <w:lang w:val="en-US" w:eastAsia="en-GB"/>
        </w:rPr>
        <w:t>القرار</w:t>
      </w:r>
      <w:r w:rsidRPr="009569AF">
        <w:rPr>
          <w:spacing w:val="4"/>
          <w:rtl/>
          <w:lang w:val="en-US" w:eastAsia="en-GB"/>
        </w:rPr>
        <w:t xml:space="preserve"> </w:t>
      </w:r>
      <w:r w:rsidRPr="009569AF">
        <w:rPr>
          <w:rFonts w:hint="cs"/>
          <w:spacing w:val="4"/>
          <w:rtl/>
          <w:lang w:val="en-US" w:eastAsia="en-GB"/>
        </w:rPr>
        <w:t>الجديد</w:t>
      </w:r>
      <w:r w:rsidRPr="009569AF">
        <w:rPr>
          <w:spacing w:val="4"/>
          <w:rtl/>
          <w:lang w:val="en-US" w:eastAsia="en-GB"/>
        </w:rPr>
        <w:t xml:space="preserve"> </w:t>
      </w:r>
      <w:r w:rsidRPr="009569AF">
        <w:rPr>
          <w:spacing w:val="4"/>
          <w:lang w:val="en-US" w:eastAsia="en-GB" w:bidi="ar-SY"/>
        </w:rPr>
        <w:t>[3/2]</w:t>
      </w:r>
      <w:r w:rsidRPr="009569AF">
        <w:rPr>
          <w:spacing w:val="4"/>
          <w:rtl/>
          <w:lang w:val="en-US" w:eastAsia="en-GB"/>
        </w:rPr>
        <w:t xml:space="preserve"> (</w:t>
      </w:r>
      <w:r w:rsidRPr="009569AF">
        <w:rPr>
          <w:rFonts w:hint="cs"/>
          <w:spacing w:val="4"/>
          <w:rtl/>
          <w:lang w:val="en-US" w:eastAsia="en-GB"/>
        </w:rPr>
        <w:t>دبي،</w:t>
      </w:r>
      <w:r w:rsidRPr="009569AF">
        <w:rPr>
          <w:spacing w:val="4"/>
          <w:rtl/>
          <w:lang w:val="en-US" w:eastAsia="en-GB"/>
        </w:rPr>
        <w:t xml:space="preserve"> </w:t>
      </w:r>
      <w:r w:rsidRPr="009569AF">
        <w:rPr>
          <w:spacing w:val="4"/>
          <w:lang w:val="en-US" w:eastAsia="en-GB" w:bidi="ar-SY"/>
        </w:rPr>
        <w:t>2014</w:t>
      </w:r>
      <w:r w:rsidRPr="009569AF">
        <w:rPr>
          <w:spacing w:val="4"/>
          <w:rtl/>
          <w:lang w:val="en-US" w:eastAsia="en-GB"/>
        </w:rPr>
        <w:t xml:space="preserve">) </w:t>
      </w:r>
      <w:r w:rsidRPr="009569AF">
        <w:rPr>
          <w:rFonts w:hint="cs"/>
          <w:spacing w:val="4"/>
          <w:rtl/>
          <w:lang w:val="en-US" w:eastAsia="en-GB"/>
        </w:rPr>
        <w:t>بعنوان</w:t>
      </w:r>
      <w:r w:rsidRPr="009569AF">
        <w:rPr>
          <w:spacing w:val="4"/>
          <w:rtl/>
          <w:lang w:val="en-US" w:eastAsia="en-GB"/>
        </w:rPr>
        <w:t xml:space="preserve"> "</w:t>
      </w:r>
      <w:r w:rsidRPr="009569AF">
        <w:rPr>
          <w:rFonts w:hint="cs"/>
          <w:spacing w:val="4"/>
          <w:rtl/>
          <w:lang w:val="en-US" w:eastAsia="en-GB"/>
        </w:rPr>
        <w:t>تكنولوجيا</w:t>
      </w:r>
      <w:r w:rsidRPr="009569AF">
        <w:rPr>
          <w:spacing w:val="4"/>
          <w:rtl/>
          <w:lang w:val="en-US" w:eastAsia="en-GB"/>
        </w:rPr>
        <w:t xml:space="preserve"> </w:t>
      </w:r>
      <w:r w:rsidRPr="009569AF">
        <w:rPr>
          <w:rFonts w:hint="cs"/>
          <w:spacing w:val="4"/>
          <w:rtl/>
          <w:lang w:val="en-US" w:eastAsia="en-GB"/>
        </w:rPr>
        <w:t>وتطبيقات</w:t>
      </w:r>
      <w:r w:rsidRPr="009569AF">
        <w:rPr>
          <w:spacing w:val="4"/>
          <w:rtl/>
          <w:lang w:val="en-US" w:eastAsia="en-GB"/>
        </w:rPr>
        <w:t xml:space="preserve"> </w:t>
      </w:r>
      <w:r w:rsidRPr="009569AF">
        <w:rPr>
          <w:rFonts w:hint="cs"/>
          <w:spacing w:val="4"/>
          <w:rtl/>
          <w:lang w:val="en-US" w:eastAsia="en-GB"/>
        </w:rPr>
        <w:t>النطاق</w:t>
      </w:r>
      <w:r w:rsidRPr="009569AF">
        <w:rPr>
          <w:spacing w:val="4"/>
          <w:rtl/>
          <w:lang w:val="en-US" w:eastAsia="en-GB"/>
        </w:rPr>
        <w:t xml:space="preserve"> </w:t>
      </w:r>
      <w:r w:rsidRPr="009569AF">
        <w:rPr>
          <w:rFonts w:hint="cs"/>
          <w:spacing w:val="4"/>
          <w:rtl/>
          <w:lang w:val="en-US" w:eastAsia="en-GB"/>
        </w:rPr>
        <w:t>العريض</w:t>
      </w:r>
      <w:r w:rsidRPr="009569AF">
        <w:rPr>
          <w:spacing w:val="4"/>
          <w:rtl/>
          <w:lang w:val="en-US" w:eastAsia="en-GB"/>
        </w:rPr>
        <w:t xml:space="preserve"> </w:t>
      </w:r>
      <w:r w:rsidRPr="009569AF">
        <w:rPr>
          <w:rFonts w:hint="cs"/>
          <w:spacing w:val="4"/>
          <w:rtl/>
          <w:lang w:val="en-US" w:eastAsia="en-GB"/>
        </w:rPr>
        <w:t>من</w:t>
      </w:r>
      <w:r w:rsidRPr="009569AF">
        <w:rPr>
          <w:spacing w:val="4"/>
          <w:rtl/>
          <w:lang w:val="en-US" w:eastAsia="en-GB"/>
        </w:rPr>
        <w:t xml:space="preserve"> </w:t>
      </w:r>
      <w:r w:rsidRPr="009569AF">
        <w:rPr>
          <w:rFonts w:hint="cs"/>
          <w:spacing w:val="4"/>
          <w:rtl/>
          <w:lang w:val="en-US" w:eastAsia="en-GB"/>
        </w:rPr>
        <w:t>أجل</w:t>
      </w:r>
      <w:r w:rsidRPr="009569AF">
        <w:rPr>
          <w:spacing w:val="4"/>
          <w:rtl/>
          <w:lang w:val="en-US" w:eastAsia="en-GB"/>
        </w:rPr>
        <w:t xml:space="preserve"> </w:t>
      </w:r>
      <w:r w:rsidRPr="009569AF">
        <w:rPr>
          <w:rFonts w:hint="cs"/>
          <w:spacing w:val="4"/>
          <w:rtl/>
          <w:lang w:val="en-US" w:eastAsia="en-GB"/>
        </w:rPr>
        <w:t>تحقيق</w:t>
      </w:r>
      <w:r w:rsidRPr="009569AF">
        <w:rPr>
          <w:spacing w:val="4"/>
          <w:rtl/>
          <w:lang w:val="en-US" w:eastAsia="en-GB"/>
        </w:rPr>
        <w:t xml:space="preserve"> </w:t>
      </w:r>
      <w:r w:rsidRPr="009569AF">
        <w:rPr>
          <w:rFonts w:hint="cs"/>
          <w:spacing w:val="4"/>
          <w:rtl/>
          <w:lang w:val="en-US" w:eastAsia="en-GB"/>
        </w:rPr>
        <w:t>نمو</w:t>
      </w:r>
      <w:r w:rsidRPr="009569AF">
        <w:rPr>
          <w:spacing w:val="4"/>
          <w:rtl/>
          <w:lang w:val="en-US" w:eastAsia="en-GB"/>
        </w:rPr>
        <w:t xml:space="preserve"> </w:t>
      </w:r>
      <w:r w:rsidRPr="009569AF">
        <w:rPr>
          <w:rFonts w:hint="cs"/>
          <w:spacing w:val="4"/>
          <w:rtl/>
          <w:lang w:val="en-US" w:eastAsia="en-GB"/>
        </w:rPr>
        <w:t>وتطوير</w:t>
      </w:r>
      <w:r w:rsidRPr="009569AF">
        <w:rPr>
          <w:spacing w:val="4"/>
          <w:rtl/>
          <w:lang w:val="en-US" w:eastAsia="en-GB"/>
        </w:rPr>
        <w:t xml:space="preserve"> </w:t>
      </w:r>
      <w:r w:rsidRPr="009569AF">
        <w:rPr>
          <w:rFonts w:hint="cs"/>
          <w:spacing w:val="4"/>
          <w:rtl/>
          <w:lang w:val="en-US" w:eastAsia="en-GB"/>
        </w:rPr>
        <w:t>أكبر</w:t>
      </w:r>
      <w:r w:rsidRPr="009569AF">
        <w:rPr>
          <w:spacing w:val="4"/>
          <w:rtl/>
          <w:lang w:val="en-US" w:eastAsia="en-GB"/>
        </w:rPr>
        <w:t xml:space="preserve"> </w:t>
      </w:r>
      <w:r w:rsidRPr="009569AF">
        <w:rPr>
          <w:rFonts w:hint="cs"/>
          <w:spacing w:val="4"/>
          <w:rtl/>
          <w:lang w:val="en-US" w:eastAsia="en-GB"/>
        </w:rPr>
        <w:t>لخدمات</w:t>
      </w:r>
      <w:r w:rsidRPr="009569AF">
        <w:rPr>
          <w:spacing w:val="4"/>
          <w:rtl/>
          <w:lang w:val="en-US" w:eastAsia="en-GB"/>
        </w:rPr>
        <w:t xml:space="preserve"> </w:t>
      </w:r>
      <w:r w:rsidRPr="009569AF">
        <w:rPr>
          <w:rFonts w:hint="cs"/>
          <w:spacing w:val="4"/>
          <w:rtl/>
          <w:lang w:val="en-US" w:eastAsia="en-GB"/>
        </w:rPr>
        <w:t>الاتصالات</w:t>
      </w:r>
      <w:r w:rsidRPr="009569AF">
        <w:rPr>
          <w:spacing w:val="4"/>
          <w:rtl/>
          <w:lang w:val="en-US" w:eastAsia="en-GB"/>
        </w:rPr>
        <w:t>/</w:t>
      </w:r>
      <w:r w:rsidRPr="009569AF">
        <w:rPr>
          <w:rFonts w:hint="cs"/>
          <w:spacing w:val="4"/>
          <w:rtl/>
          <w:lang w:val="en-US" w:eastAsia="en-GB"/>
        </w:rPr>
        <w:t>تكنولوجيا</w:t>
      </w:r>
      <w:r w:rsidRPr="009569AF">
        <w:rPr>
          <w:spacing w:val="4"/>
          <w:rtl/>
          <w:lang w:val="en-US" w:eastAsia="en-GB"/>
        </w:rPr>
        <w:t xml:space="preserve"> </w:t>
      </w:r>
      <w:r w:rsidRPr="009569AF">
        <w:rPr>
          <w:rFonts w:hint="cs"/>
          <w:spacing w:val="4"/>
          <w:rtl/>
          <w:lang w:val="en-US" w:eastAsia="en-GB"/>
        </w:rPr>
        <w:t>المعلومات</w:t>
      </w:r>
      <w:r w:rsidRPr="009569AF">
        <w:rPr>
          <w:spacing w:val="4"/>
          <w:rtl/>
          <w:lang w:val="en-US" w:eastAsia="en-GB"/>
        </w:rPr>
        <w:t xml:space="preserve"> </w:t>
      </w:r>
      <w:r w:rsidRPr="009569AF">
        <w:rPr>
          <w:rFonts w:hint="cs"/>
          <w:spacing w:val="4"/>
          <w:rtl/>
          <w:lang w:val="en-US" w:eastAsia="en-GB"/>
        </w:rPr>
        <w:t>والاتصالات</w:t>
      </w:r>
      <w:r w:rsidRPr="009569AF">
        <w:rPr>
          <w:spacing w:val="4"/>
          <w:rtl/>
          <w:lang w:val="en-US" w:eastAsia="en-GB"/>
        </w:rPr>
        <w:t xml:space="preserve"> </w:t>
      </w:r>
      <w:r w:rsidRPr="009569AF">
        <w:rPr>
          <w:rFonts w:hint="cs"/>
          <w:spacing w:val="4"/>
          <w:rtl/>
          <w:lang w:val="en-US" w:eastAsia="en-GB"/>
        </w:rPr>
        <w:t>وللتوصيلية</w:t>
      </w:r>
      <w:r w:rsidRPr="009569AF">
        <w:rPr>
          <w:spacing w:val="4"/>
          <w:rtl/>
          <w:lang w:val="en-US" w:eastAsia="en-GB"/>
        </w:rPr>
        <w:t xml:space="preserve"> </w:t>
      </w:r>
      <w:r w:rsidRPr="009569AF">
        <w:rPr>
          <w:rFonts w:hint="cs"/>
          <w:spacing w:val="4"/>
          <w:rtl/>
          <w:lang w:val="en-US" w:eastAsia="en-GB"/>
        </w:rPr>
        <w:t>عريضة</w:t>
      </w:r>
      <w:r w:rsidRPr="009569AF">
        <w:rPr>
          <w:spacing w:val="4"/>
          <w:rtl/>
          <w:lang w:val="en-US" w:eastAsia="en-GB"/>
        </w:rPr>
        <w:t xml:space="preserve"> </w:t>
      </w:r>
      <w:r w:rsidRPr="009569AF">
        <w:rPr>
          <w:rFonts w:hint="cs"/>
          <w:spacing w:val="4"/>
          <w:rtl/>
          <w:lang w:val="en-US" w:eastAsia="en-GB"/>
        </w:rPr>
        <w:t>النطاق</w:t>
      </w:r>
      <w:r w:rsidRPr="009569AF">
        <w:rPr>
          <w:spacing w:val="4"/>
          <w:rtl/>
          <w:lang w:val="en-US" w:eastAsia="en-GB"/>
        </w:rPr>
        <w:t xml:space="preserve">" </w:t>
      </w:r>
      <w:r w:rsidRPr="009569AF">
        <w:rPr>
          <w:rFonts w:hint="cs"/>
          <w:spacing w:val="4"/>
          <w:rtl/>
          <w:lang w:val="en-US" w:eastAsia="en-GB"/>
        </w:rPr>
        <w:t>والمسألة</w:t>
      </w:r>
      <w:r w:rsidRPr="009569AF">
        <w:rPr>
          <w:spacing w:val="4"/>
          <w:rtl/>
          <w:lang w:val="en-US" w:eastAsia="en-GB"/>
        </w:rPr>
        <w:t xml:space="preserve"> </w:t>
      </w:r>
      <w:r w:rsidRPr="009569AF">
        <w:rPr>
          <w:rFonts w:hint="cs"/>
          <w:spacing w:val="4"/>
          <w:rtl/>
          <w:lang w:val="en-US" w:eastAsia="en-GB"/>
        </w:rPr>
        <w:t>المعدّلة</w:t>
      </w:r>
      <w:r w:rsidRPr="009569AF">
        <w:rPr>
          <w:spacing w:val="4"/>
          <w:rtl/>
          <w:lang w:val="en-US" w:eastAsia="en-GB"/>
        </w:rPr>
        <w:t xml:space="preserve"> </w:t>
      </w:r>
      <w:r w:rsidRPr="009569AF">
        <w:rPr>
          <w:spacing w:val="4"/>
          <w:lang w:val="en-US" w:eastAsia="en-GB" w:bidi="ar-SY"/>
        </w:rPr>
        <w:t>25/2</w:t>
      </w:r>
      <w:r w:rsidRPr="009569AF">
        <w:rPr>
          <w:spacing w:val="4"/>
          <w:rtl/>
          <w:lang w:val="en-US" w:eastAsia="en-GB"/>
        </w:rPr>
        <w:t xml:space="preserve"> </w:t>
      </w:r>
      <w:r w:rsidRPr="009569AF">
        <w:rPr>
          <w:rFonts w:hint="cs"/>
          <w:spacing w:val="4"/>
          <w:rtl/>
          <w:lang w:val="en-US" w:eastAsia="en-GB"/>
        </w:rPr>
        <w:t>بشأن</w:t>
      </w:r>
      <w:r w:rsidRPr="009569AF">
        <w:rPr>
          <w:spacing w:val="4"/>
          <w:rtl/>
          <w:lang w:val="en-US" w:eastAsia="en-GB"/>
        </w:rPr>
        <w:t xml:space="preserve"> "</w:t>
      </w:r>
      <w:r w:rsidRPr="009569AF">
        <w:rPr>
          <w:rFonts w:hint="cs"/>
          <w:spacing w:val="4"/>
          <w:rtl/>
          <w:lang w:val="en-US" w:eastAsia="en-GB"/>
        </w:rPr>
        <w:t>تكنولوجيات</w:t>
      </w:r>
      <w:r w:rsidRPr="009569AF">
        <w:rPr>
          <w:spacing w:val="4"/>
          <w:rtl/>
          <w:lang w:val="en-US" w:eastAsia="en-GB"/>
        </w:rPr>
        <w:t xml:space="preserve"> </w:t>
      </w:r>
      <w:r w:rsidRPr="009569AF">
        <w:rPr>
          <w:rFonts w:hint="cs"/>
          <w:spacing w:val="4"/>
          <w:rtl/>
          <w:lang w:val="en-US" w:eastAsia="en-GB"/>
        </w:rPr>
        <w:t>النفاذ</w:t>
      </w:r>
      <w:r w:rsidRPr="009569AF">
        <w:rPr>
          <w:spacing w:val="4"/>
          <w:rtl/>
          <w:lang w:val="en-US" w:eastAsia="en-GB"/>
        </w:rPr>
        <w:t xml:space="preserve"> </w:t>
      </w:r>
      <w:r w:rsidRPr="009569AF">
        <w:rPr>
          <w:rFonts w:hint="cs"/>
          <w:spacing w:val="4"/>
          <w:rtl/>
          <w:lang w:val="en-US" w:eastAsia="en-GB"/>
        </w:rPr>
        <w:t>عريض</w:t>
      </w:r>
      <w:r w:rsidRPr="009569AF">
        <w:rPr>
          <w:spacing w:val="4"/>
          <w:rtl/>
          <w:lang w:val="en-US" w:eastAsia="en-GB"/>
        </w:rPr>
        <w:t xml:space="preserve"> </w:t>
      </w:r>
      <w:r w:rsidRPr="009569AF">
        <w:rPr>
          <w:rFonts w:hint="cs"/>
          <w:spacing w:val="4"/>
          <w:rtl/>
          <w:lang w:val="en-US" w:eastAsia="en-GB"/>
        </w:rPr>
        <w:t>النطاق</w:t>
      </w:r>
      <w:r w:rsidRPr="009569AF">
        <w:rPr>
          <w:spacing w:val="4"/>
          <w:rtl/>
          <w:lang w:val="en-US" w:eastAsia="en-GB"/>
        </w:rPr>
        <w:t xml:space="preserve"> </w:t>
      </w:r>
      <w:r w:rsidRPr="009569AF">
        <w:rPr>
          <w:rFonts w:hint="cs"/>
          <w:spacing w:val="4"/>
          <w:rtl/>
          <w:lang w:val="en-US" w:eastAsia="en-GB"/>
        </w:rPr>
        <w:t>بما</w:t>
      </w:r>
      <w:r w:rsidRPr="009569AF">
        <w:rPr>
          <w:spacing w:val="4"/>
          <w:rtl/>
          <w:lang w:val="en-US" w:eastAsia="en-GB"/>
        </w:rPr>
        <w:t xml:space="preserve"> </w:t>
      </w:r>
      <w:r w:rsidRPr="009569AF">
        <w:rPr>
          <w:rFonts w:hint="cs"/>
          <w:spacing w:val="4"/>
          <w:rtl/>
          <w:lang w:val="en-US" w:eastAsia="en-GB"/>
        </w:rPr>
        <w:t>في</w:t>
      </w:r>
      <w:r w:rsidRPr="009569AF">
        <w:rPr>
          <w:rFonts w:hint="eastAsia"/>
          <w:spacing w:val="4"/>
          <w:rtl/>
          <w:lang w:val="en-US" w:eastAsia="en-GB"/>
        </w:rPr>
        <w:t> </w:t>
      </w:r>
      <w:r w:rsidRPr="009569AF">
        <w:rPr>
          <w:rFonts w:hint="cs"/>
          <w:spacing w:val="4"/>
          <w:rtl/>
          <w:lang w:val="en-US" w:eastAsia="en-GB"/>
        </w:rPr>
        <w:t>ذلك</w:t>
      </w:r>
      <w:r w:rsidRPr="009569AF">
        <w:rPr>
          <w:spacing w:val="4"/>
          <w:rtl/>
          <w:lang w:val="en-US" w:eastAsia="en-GB"/>
        </w:rPr>
        <w:t xml:space="preserve"> </w:t>
      </w:r>
      <w:r w:rsidRPr="009569AF">
        <w:rPr>
          <w:rFonts w:hint="cs"/>
          <w:spacing w:val="4"/>
          <w:rtl/>
          <w:lang w:val="en-US" w:eastAsia="en-GB"/>
        </w:rPr>
        <w:t>الاتصالات</w:t>
      </w:r>
      <w:r w:rsidRPr="009569AF">
        <w:rPr>
          <w:spacing w:val="4"/>
          <w:rtl/>
          <w:lang w:val="en-US" w:eastAsia="en-GB"/>
        </w:rPr>
        <w:t xml:space="preserve"> </w:t>
      </w:r>
      <w:r w:rsidRPr="009569AF">
        <w:rPr>
          <w:rFonts w:hint="cs"/>
          <w:spacing w:val="4"/>
          <w:rtl/>
          <w:lang w:val="en-US" w:eastAsia="en-GB"/>
        </w:rPr>
        <w:t>المتنقلة</w:t>
      </w:r>
      <w:r w:rsidRPr="009569AF">
        <w:rPr>
          <w:spacing w:val="4"/>
          <w:rtl/>
          <w:lang w:val="en-US" w:eastAsia="en-GB"/>
        </w:rPr>
        <w:t xml:space="preserve"> </w:t>
      </w:r>
      <w:r w:rsidRPr="009569AF">
        <w:rPr>
          <w:rFonts w:hint="cs"/>
          <w:spacing w:val="4"/>
          <w:rtl/>
          <w:lang w:val="en-US" w:eastAsia="en-GB"/>
        </w:rPr>
        <w:t>الدولية،</w:t>
      </w:r>
      <w:r w:rsidRPr="009569AF">
        <w:rPr>
          <w:spacing w:val="4"/>
          <w:rtl/>
          <w:lang w:val="en-US" w:eastAsia="en-GB"/>
        </w:rPr>
        <w:t xml:space="preserve"> </w:t>
      </w:r>
      <w:r w:rsidRPr="009569AF">
        <w:rPr>
          <w:rFonts w:hint="cs"/>
          <w:spacing w:val="4"/>
          <w:rtl/>
          <w:lang w:val="en-US" w:eastAsia="en-GB"/>
        </w:rPr>
        <w:t>من</w:t>
      </w:r>
      <w:r w:rsidRPr="009569AF">
        <w:rPr>
          <w:spacing w:val="4"/>
          <w:rtl/>
          <w:lang w:val="en-US" w:eastAsia="en-GB"/>
        </w:rPr>
        <w:t xml:space="preserve"> </w:t>
      </w:r>
      <w:r w:rsidRPr="009569AF">
        <w:rPr>
          <w:rFonts w:hint="cs"/>
          <w:spacing w:val="4"/>
          <w:rtl/>
          <w:lang w:val="en-US" w:eastAsia="en-GB"/>
        </w:rPr>
        <w:t>أجل</w:t>
      </w:r>
      <w:r w:rsidRPr="009569AF">
        <w:rPr>
          <w:spacing w:val="4"/>
          <w:rtl/>
          <w:lang w:val="en-US" w:eastAsia="en-GB"/>
        </w:rPr>
        <w:t xml:space="preserve"> </w:t>
      </w:r>
      <w:r w:rsidRPr="009569AF">
        <w:rPr>
          <w:rFonts w:hint="cs"/>
          <w:spacing w:val="4"/>
          <w:rtl/>
          <w:lang w:val="en-US" w:eastAsia="en-GB"/>
        </w:rPr>
        <w:t>البلدان</w:t>
      </w:r>
      <w:r w:rsidRPr="009569AF">
        <w:rPr>
          <w:rFonts w:hint="eastAsia"/>
          <w:spacing w:val="4"/>
          <w:rtl/>
          <w:lang w:val="en-US" w:eastAsia="en-GB"/>
        </w:rPr>
        <w:t> </w:t>
      </w:r>
      <w:r w:rsidRPr="009569AF">
        <w:rPr>
          <w:rFonts w:hint="cs"/>
          <w:spacing w:val="4"/>
          <w:rtl/>
          <w:lang w:val="en-US" w:eastAsia="en-GB"/>
        </w:rPr>
        <w:t>النامية</w:t>
      </w:r>
      <w:r w:rsidRPr="009569AF">
        <w:rPr>
          <w:spacing w:val="4"/>
          <w:rtl/>
          <w:lang w:val="en-US" w:eastAsia="en-GB"/>
        </w:rPr>
        <w:t>"</w:t>
      </w:r>
      <w:r w:rsidRPr="009569AF">
        <w:rPr>
          <w:rFonts w:hint="cs"/>
          <w:spacing w:val="4"/>
          <w:rtl/>
          <w:lang w:val="en-US" w:eastAsia="en-GB"/>
        </w:rPr>
        <w:t>،</w:t>
      </w:r>
      <w:r w:rsidRPr="009569AF">
        <w:rPr>
          <w:spacing w:val="4"/>
          <w:rtl/>
          <w:lang w:val="en-US" w:eastAsia="en-GB"/>
        </w:rPr>
        <w:t xml:space="preserve"> </w:t>
      </w:r>
      <w:r w:rsidRPr="009569AF">
        <w:rPr>
          <w:rFonts w:hint="cs"/>
          <w:spacing w:val="4"/>
          <w:rtl/>
          <w:lang w:val="en-US" w:eastAsia="en-GB"/>
        </w:rPr>
        <w:t>والمسألة</w:t>
      </w:r>
      <w:r w:rsidRPr="009569AF">
        <w:rPr>
          <w:spacing w:val="4"/>
          <w:rtl/>
          <w:lang w:val="en-US" w:eastAsia="en-GB"/>
        </w:rPr>
        <w:t xml:space="preserve"> </w:t>
      </w:r>
      <w:r w:rsidRPr="009569AF">
        <w:rPr>
          <w:rFonts w:hint="cs"/>
          <w:spacing w:val="4"/>
          <w:rtl/>
          <w:lang w:val="en-US" w:eastAsia="en-GB"/>
        </w:rPr>
        <w:t>الجديدة</w:t>
      </w:r>
      <w:r w:rsidRPr="009569AF">
        <w:rPr>
          <w:spacing w:val="4"/>
          <w:rtl/>
          <w:lang w:val="en-US" w:eastAsia="en-GB"/>
        </w:rPr>
        <w:t xml:space="preserve"> </w:t>
      </w:r>
      <w:r w:rsidRPr="009569AF">
        <w:rPr>
          <w:spacing w:val="4"/>
          <w:lang w:val="en-US" w:eastAsia="en-GB" w:bidi="ar-SY"/>
        </w:rPr>
        <w:t>COM3/AA</w:t>
      </w:r>
      <w:r w:rsidRPr="009569AF">
        <w:rPr>
          <w:spacing w:val="4"/>
          <w:rtl/>
          <w:lang w:val="en-US" w:eastAsia="en-GB"/>
        </w:rPr>
        <w:t xml:space="preserve"> </w:t>
      </w:r>
      <w:r w:rsidRPr="009569AF">
        <w:rPr>
          <w:rFonts w:hint="cs"/>
          <w:spacing w:val="4"/>
          <w:rtl/>
          <w:lang w:val="en-US" w:eastAsia="en-GB"/>
        </w:rPr>
        <w:t>بشأن</w:t>
      </w:r>
      <w:r w:rsidRPr="009569AF">
        <w:rPr>
          <w:spacing w:val="4"/>
          <w:rtl/>
          <w:lang w:val="en-US" w:eastAsia="en-GB"/>
        </w:rPr>
        <w:t xml:space="preserve"> "</w:t>
      </w:r>
      <w:r w:rsidRPr="009569AF">
        <w:rPr>
          <w:rFonts w:hint="cs"/>
          <w:spacing w:val="4"/>
          <w:rtl/>
          <w:lang w:val="en-US" w:eastAsia="en-GB"/>
        </w:rPr>
        <w:t>إقامة</w:t>
      </w:r>
      <w:r w:rsidRPr="009569AF">
        <w:rPr>
          <w:spacing w:val="4"/>
          <w:rtl/>
          <w:lang w:val="en-US" w:eastAsia="en-GB"/>
        </w:rPr>
        <w:t xml:space="preserve"> </w:t>
      </w:r>
      <w:r w:rsidRPr="009569AF">
        <w:rPr>
          <w:rFonts w:hint="cs"/>
          <w:spacing w:val="4"/>
          <w:rtl/>
          <w:lang w:val="en-US" w:eastAsia="en-GB"/>
        </w:rPr>
        <w:t>المجتمع</w:t>
      </w:r>
      <w:r w:rsidRPr="009569AF">
        <w:rPr>
          <w:spacing w:val="4"/>
          <w:rtl/>
          <w:lang w:val="en-US" w:eastAsia="en-GB"/>
        </w:rPr>
        <w:t xml:space="preserve"> </w:t>
      </w:r>
      <w:r w:rsidRPr="009569AF">
        <w:rPr>
          <w:rFonts w:hint="cs"/>
          <w:spacing w:val="4"/>
          <w:rtl/>
          <w:lang w:val="en-US" w:eastAsia="en-GB"/>
        </w:rPr>
        <w:t>الذكي</w:t>
      </w:r>
      <w:r w:rsidRPr="009569AF">
        <w:rPr>
          <w:spacing w:val="4"/>
          <w:rtl/>
          <w:lang w:val="en-US" w:eastAsia="en-GB"/>
        </w:rPr>
        <w:t xml:space="preserve">: </w:t>
      </w:r>
      <w:r w:rsidRPr="009569AF">
        <w:rPr>
          <w:rFonts w:hint="cs"/>
          <w:spacing w:val="4"/>
          <w:rtl/>
          <w:lang w:val="en-US" w:eastAsia="en-GB"/>
        </w:rPr>
        <w:t>التنمية</w:t>
      </w:r>
      <w:r w:rsidRPr="009569AF">
        <w:rPr>
          <w:spacing w:val="4"/>
          <w:rtl/>
          <w:lang w:val="en-US" w:eastAsia="en-GB"/>
        </w:rPr>
        <w:t xml:space="preserve"> </w:t>
      </w:r>
      <w:r w:rsidRPr="009569AF">
        <w:rPr>
          <w:rFonts w:hint="cs"/>
          <w:spacing w:val="4"/>
          <w:rtl/>
          <w:lang w:val="en-US" w:eastAsia="en-GB"/>
        </w:rPr>
        <w:t>الاجتماعية</w:t>
      </w:r>
      <w:r w:rsidRPr="009569AF">
        <w:rPr>
          <w:spacing w:val="4"/>
          <w:rtl/>
          <w:lang w:val="en-US" w:eastAsia="en-GB"/>
        </w:rPr>
        <w:t xml:space="preserve"> </w:t>
      </w:r>
      <w:r w:rsidRPr="009569AF">
        <w:rPr>
          <w:rFonts w:hint="cs"/>
          <w:spacing w:val="4"/>
          <w:rtl/>
          <w:lang w:val="en-US" w:eastAsia="en-GB"/>
        </w:rPr>
        <w:t>والاقتصادية</w:t>
      </w:r>
      <w:r w:rsidRPr="009569AF">
        <w:rPr>
          <w:spacing w:val="4"/>
          <w:rtl/>
          <w:lang w:val="en-US" w:eastAsia="en-GB"/>
        </w:rPr>
        <w:t xml:space="preserve"> </w:t>
      </w:r>
      <w:r w:rsidRPr="009569AF">
        <w:rPr>
          <w:rFonts w:hint="cs"/>
          <w:spacing w:val="4"/>
          <w:rtl/>
          <w:lang w:val="en-US" w:eastAsia="en-GB"/>
        </w:rPr>
        <w:t>من</w:t>
      </w:r>
      <w:r w:rsidRPr="009569AF">
        <w:rPr>
          <w:spacing w:val="4"/>
          <w:rtl/>
          <w:lang w:val="en-US" w:eastAsia="en-GB"/>
        </w:rPr>
        <w:t xml:space="preserve"> </w:t>
      </w:r>
      <w:r w:rsidRPr="009569AF">
        <w:rPr>
          <w:rFonts w:hint="cs"/>
          <w:spacing w:val="4"/>
          <w:rtl/>
          <w:lang w:val="en-US" w:eastAsia="en-GB"/>
        </w:rPr>
        <w:t>خلال</w:t>
      </w:r>
      <w:r w:rsidRPr="009569AF">
        <w:rPr>
          <w:spacing w:val="4"/>
          <w:rtl/>
          <w:lang w:val="en-US" w:eastAsia="en-GB"/>
        </w:rPr>
        <w:t xml:space="preserve"> </w:t>
      </w:r>
      <w:r w:rsidRPr="009569AF">
        <w:rPr>
          <w:rFonts w:hint="cs"/>
          <w:spacing w:val="4"/>
          <w:rtl/>
          <w:lang w:val="en-US" w:eastAsia="en-GB"/>
        </w:rPr>
        <w:t>تطبيقات</w:t>
      </w:r>
      <w:r w:rsidRPr="009569AF">
        <w:rPr>
          <w:spacing w:val="4"/>
          <w:rtl/>
          <w:lang w:val="en-US" w:eastAsia="en-GB"/>
        </w:rPr>
        <w:t xml:space="preserve"> </w:t>
      </w:r>
      <w:r w:rsidRPr="009569AF">
        <w:rPr>
          <w:rFonts w:hint="cs"/>
          <w:spacing w:val="4"/>
          <w:rtl/>
          <w:lang w:val="en-US" w:eastAsia="en-GB"/>
        </w:rPr>
        <w:t>تكنولوجيا</w:t>
      </w:r>
      <w:r w:rsidRPr="009569AF">
        <w:rPr>
          <w:spacing w:val="4"/>
          <w:rtl/>
          <w:lang w:val="en-US" w:eastAsia="en-GB"/>
        </w:rPr>
        <w:t xml:space="preserve"> </w:t>
      </w:r>
      <w:r w:rsidRPr="009569AF">
        <w:rPr>
          <w:rFonts w:hint="cs"/>
          <w:spacing w:val="4"/>
          <w:rtl/>
          <w:lang w:val="en-US" w:eastAsia="en-GB"/>
        </w:rPr>
        <w:t>المعلومات</w:t>
      </w:r>
      <w:r w:rsidRPr="009569AF">
        <w:rPr>
          <w:spacing w:val="4"/>
          <w:rtl/>
          <w:lang w:val="en-US" w:eastAsia="en-GB"/>
        </w:rPr>
        <w:t xml:space="preserve"> </w:t>
      </w:r>
      <w:r w:rsidRPr="009569AF">
        <w:rPr>
          <w:rFonts w:hint="cs"/>
          <w:spacing w:val="4"/>
          <w:rtl/>
          <w:lang w:val="en-US" w:eastAsia="en-GB"/>
        </w:rPr>
        <w:t>والاتصالات</w:t>
      </w:r>
      <w:r w:rsidRPr="009569AF">
        <w:rPr>
          <w:spacing w:val="4"/>
          <w:rtl/>
          <w:lang w:val="en-US" w:eastAsia="en-GB"/>
        </w:rPr>
        <w:t>"</w:t>
      </w:r>
      <w:r w:rsidRPr="009569AF">
        <w:rPr>
          <w:rFonts w:hint="cs"/>
          <w:spacing w:val="4"/>
          <w:rtl/>
          <w:lang w:val="en-US" w:eastAsia="en-GB"/>
        </w:rPr>
        <w:t>؛</w:t>
      </w:r>
    </w:p>
    <w:p w:rsidR="00197C30" w:rsidRPr="00197C30" w:rsidRDefault="00197C30" w:rsidP="009569AF">
      <w:pPr>
        <w:rPr>
          <w:rtl/>
          <w:lang w:val="en-US" w:eastAsia="en-GB"/>
        </w:rPr>
      </w:pPr>
      <w:r w:rsidRPr="009569AF">
        <w:rPr>
          <w:i/>
          <w:iCs/>
          <w:rtl/>
          <w:lang w:val="en-US" w:eastAsia="en-GB"/>
        </w:rPr>
        <w:t>ﻫ</w:t>
      </w:r>
      <w:r w:rsidRPr="009569AF">
        <w:rPr>
          <w:rFonts w:hint="cs"/>
          <w:i/>
          <w:iCs/>
          <w:rtl/>
          <w:lang w:val="en-US" w:eastAsia="en-GB"/>
        </w:rPr>
        <w:t xml:space="preserve"> )</w:t>
      </w:r>
      <w:r w:rsidRPr="00197C30">
        <w:rPr>
          <w:rFonts w:hint="cs"/>
          <w:rtl/>
          <w:lang w:val="en-US" w:eastAsia="en-GB"/>
        </w:rPr>
        <w:tab/>
        <w:t xml:space="preserve">قرار المؤتمر العالمي لتنمية الاتصالات لعام </w:t>
      </w:r>
      <w:r w:rsidRPr="00197C30">
        <w:rPr>
          <w:lang w:val="en-US" w:eastAsia="en-GB" w:bidi="ar-SY"/>
        </w:rPr>
        <w:t>2009</w:t>
      </w:r>
      <w:r w:rsidRPr="00197C30">
        <w:rPr>
          <w:rFonts w:hint="cs"/>
          <w:rtl/>
          <w:lang w:val="en-US" w:eastAsia="en-GB"/>
        </w:rPr>
        <w:t xml:space="preserve"> (المراجَع في دبي، </w:t>
      </w:r>
      <w:r w:rsidRPr="00197C30">
        <w:rPr>
          <w:lang w:val="en-US" w:eastAsia="en-GB" w:bidi="ar-SY"/>
        </w:rPr>
        <w:t>2014</w:t>
      </w:r>
      <w:r w:rsidRPr="00197C30">
        <w:rPr>
          <w:rFonts w:hint="cs"/>
          <w:rtl/>
          <w:lang w:val="en-US" w:eastAsia="en-GB"/>
        </w:rPr>
        <w:t>) بشأن "مشاركة</w:t>
      </w:r>
      <w:r w:rsidRPr="00197C30">
        <w:rPr>
          <w:rtl/>
          <w:lang w:val="en-US" w:eastAsia="en-GB"/>
        </w:rPr>
        <w:t xml:space="preserve"> </w:t>
      </w:r>
      <w:r w:rsidRPr="00197C30">
        <w:rPr>
          <w:rFonts w:hint="cs"/>
          <w:rtl/>
          <w:lang w:val="en-US" w:eastAsia="en-GB"/>
        </w:rPr>
        <w:t>البلدان،</w:t>
      </w:r>
      <w:r w:rsidRPr="00197C30">
        <w:rPr>
          <w:rtl/>
          <w:lang w:val="en-US" w:eastAsia="en-GB"/>
        </w:rPr>
        <w:t xml:space="preserve"> </w:t>
      </w:r>
      <w:r w:rsidRPr="00197C30">
        <w:rPr>
          <w:rFonts w:hint="cs"/>
          <w:rtl/>
          <w:lang w:val="en-US" w:eastAsia="en-GB"/>
        </w:rPr>
        <w:t>لا</w:t>
      </w:r>
      <w:r w:rsidRPr="00197C30">
        <w:rPr>
          <w:rFonts w:hint="eastAsia"/>
          <w:rtl/>
          <w:lang w:val="en-US" w:eastAsia="en-GB"/>
        </w:rPr>
        <w:t> </w:t>
      </w:r>
      <w:r w:rsidRPr="00197C30">
        <w:rPr>
          <w:rFonts w:hint="cs"/>
          <w:rtl/>
          <w:lang w:val="en-US" w:eastAsia="en-GB"/>
        </w:rPr>
        <w:t>سيما</w:t>
      </w:r>
      <w:r w:rsidRPr="00197C30">
        <w:rPr>
          <w:rtl/>
          <w:lang w:val="en-US" w:eastAsia="en-GB"/>
        </w:rPr>
        <w:t> </w:t>
      </w:r>
      <w:r w:rsidRPr="00197C30">
        <w:rPr>
          <w:rFonts w:hint="cs"/>
          <w:rtl/>
          <w:lang w:val="en-US" w:eastAsia="en-GB"/>
        </w:rPr>
        <w:t>البلدان</w:t>
      </w:r>
      <w:r w:rsidRPr="00197C30">
        <w:rPr>
          <w:rtl/>
          <w:lang w:val="en-US" w:eastAsia="en-GB"/>
        </w:rPr>
        <w:t xml:space="preserve"> </w:t>
      </w:r>
      <w:r w:rsidRPr="00197C30">
        <w:rPr>
          <w:rFonts w:hint="cs"/>
          <w:rtl/>
          <w:lang w:val="en-US" w:eastAsia="en-GB"/>
        </w:rPr>
        <w:t>النامية،</w:t>
      </w:r>
      <w:r w:rsidRPr="00197C30">
        <w:rPr>
          <w:rtl/>
          <w:lang w:val="en-US" w:eastAsia="en-GB"/>
        </w:rPr>
        <w:t xml:space="preserve"> في </w:t>
      </w:r>
      <w:r w:rsidRPr="00197C30">
        <w:rPr>
          <w:rFonts w:hint="cs"/>
          <w:rtl/>
          <w:lang w:val="en-US" w:eastAsia="en-GB"/>
        </w:rPr>
        <w:t>إدارة</w:t>
      </w:r>
      <w:r w:rsidRPr="00197C30">
        <w:rPr>
          <w:rtl/>
          <w:lang w:val="en-US" w:eastAsia="en-GB"/>
        </w:rPr>
        <w:t xml:space="preserve"> </w:t>
      </w:r>
      <w:r w:rsidRPr="00197C30">
        <w:rPr>
          <w:rFonts w:hint="cs"/>
          <w:rtl/>
          <w:lang w:val="en-US" w:eastAsia="en-GB"/>
        </w:rPr>
        <w:t xml:space="preserve">الطيف"؛ والقرار </w:t>
      </w:r>
      <w:r w:rsidRPr="00197C30">
        <w:rPr>
          <w:lang w:val="en-US" w:eastAsia="en-GB" w:bidi="ar-SY"/>
        </w:rPr>
        <w:t>10</w:t>
      </w:r>
      <w:r w:rsidRPr="00197C30">
        <w:rPr>
          <w:rFonts w:hint="cs"/>
          <w:rtl/>
          <w:lang w:val="en-US" w:eastAsia="en-GB"/>
        </w:rPr>
        <w:t xml:space="preserve"> للمؤتمر العالمي لتنمية الاتصالات (المراجَع في حيدر آباد، </w:t>
      </w:r>
      <w:r w:rsidRPr="00197C30">
        <w:rPr>
          <w:lang w:val="en-US" w:eastAsia="en-GB" w:bidi="ar-SY"/>
        </w:rPr>
        <w:t>2010</w:t>
      </w:r>
      <w:r w:rsidRPr="00197C30">
        <w:rPr>
          <w:rFonts w:hint="cs"/>
          <w:rtl/>
          <w:lang w:val="en-US" w:eastAsia="en-GB"/>
        </w:rPr>
        <w:t xml:space="preserve">) بشأن "الدعم المالي لبرامج الإدارة الوطنية للطيف" والقرار </w:t>
      </w:r>
      <w:r w:rsidRPr="00197C30">
        <w:rPr>
          <w:lang w:val="en-US" w:eastAsia="en-GB" w:bidi="ar-SY"/>
        </w:rPr>
        <w:t>43</w:t>
      </w:r>
      <w:r w:rsidRPr="00197C30">
        <w:rPr>
          <w:rFonts w:hint="cs"/>
          <w:rtl/>
          <w:lang w:val="en-US" w:eastAsia="en-GB"/>
        </w:rPr>
        <w:t xml:space="preserve"> (المراجَع في دبي، </w:t>
      </w:r>
      <w:r w:rsidRPr="00197C30">
        <w:rPr>
          <w:lang w:val="en-US" w:eastAsia="en-GB" w:bidi="ar-SY"/>
        </w:rPr>
        <w:t>2014</w:t>
      </w:r>
      <w:r w:rsidRPr="00197C30">
        <w:rPr>
          <w:rFonts w:hint="cs"/>
          <w:rtl/>
          <w:lang w:val="en-US" w:eastAsia="en-GB"/>
        </w:rPr>
        <w:t xml:space="preserve">) بشأن </w:t>
      </w:r>
      <w:r w:rsidR="00C732A0">
        <w:rPr>
          <w:rFonts w:hint="cs"/>
          <w:rtl/>
          <w:lang w:val="en-US" w:eastAsia="en-GB"/>
        </w:rPr>
        <w:t>"</w:t>
      </w:r>
      <w:r w:rsidRPr="00197C30">
        <w:rPr>
          <w:rtl/>
          <w:lang w:val="en-US" w:eastAsia="en-GB"/>
        </w:rPr>
        <w:t xml:space="preserve">ال‍مساعدة في تنفيذ أنظمة الاتصالات ال‍متنقلة الدولية </w:t>
      </w:r>
      <w:r w:rsidR="009569AF">
        <w:rPr>
          <w:lang w:val="en-US" w:eastAsia="en-GB"/>
        </w:rPr>
        <w:t>(</w:t>
      </w:r>
      <w:r w:rsidRPr="00197C30">
        <w:rPr>
          <w:lang w:eastAsia="en-GB" w:bidi="ar-SY"/>
        </w:rPr>
        <w:t>IMT</w:t>
      </w:r>
      <w:r w:rsidR="009569AF">
        <w:rPr>
          <w:lang w:val="en-US" w:eastAsia="en-GB"/>
        </w:rPr>
        <w:t>)</w:t>
      </w:r>
      <w:r w:rsidR="00C732A0">
        <w:rPr>
          <w:rFonts w:hint="cs"/>
          <w:rtl/>
          <w:lang w:val="en-US" w:eastAsia="en-GB"/>
        </w:rPr>
        <w:t>"</w:t>
      </w:r>
      <w:r w:rsidRPr="00197C30">
        <w:rPr>
          <w:rFonts w:hint="cs"/>
          <w:rtl/>
          <w:lang w:val="en-US" w:eastAsia="en-GB"/>
        </w:rPr>
        <w:t>،</w:t>
      </w:r>
    </w:p>
    <w:p w:rsidR="00197C30" w:rsidRPr="00197C30" w:rsidRDefault="00197C30" w:rsidP="009569AF">
      <w:pPr>
        <w:pStyle w:val="Call"/>
        <w:rPr>
          <w:rtl/>
          <w:lang w:val="en-US" w:eastAsia="en-GB" w:bidi="ar-SY"/>
        </w:rPr>
      </w:pPr>
      <w:r w:rsidRPr="00197C30">
        <w:rPr>
          <w:rFonts w:hint="cs"/>
          <w:rtl/>
          <w:lang w:val="en-US" w:eastAsia="en-GB" w:bidi="ar-SY"/>
        </w:rPr>
        <w:t>وإذ</w:t>
      </w:r>
      <w:r w:rsidRPr="00197C30">
        <w:rPr>
          <w:rtl/>
          <w:lang w:val="en-US" w:eastAsia="en-GB" w:bidi="ar-SY"/>
        </w:rPr>
        <w:t xml:space="preserve"> </w:t>
      </w:r>
      <w:r w:rsidRPr="00197C30">
        <w:rPr>
          <w:rFonts w:hint="cs"/>
          <w:rtl/>
          <w:lang w:val="en-US" w:eastAsia="en-GB" w:bidi="ar-SY"/>
        </w:rPr>
        <w:t>يلاحظ</w:t>
      </w:r>
    </w:p>
    <w:p w:rsidR="00197C30" w:rsidRPr="00197C30" w:rsidRDefault="00197C30" w:rsidP="00197C30">
      <w:pPr>
        <w:rPr>
          <w:rtl/>
          <w:lang w:val="en-US" w:eastAsia="en-GB" w:bidi="ar-SY"/>
        </w:rPr>
      </w:pPr>
      <w:r w:rsidRPr="009569AF">
        <w:rPr>
          <w:i/>
          <w:iCs/>
          <w:rtl/>
          <w:lang w:val="en-US" w:eastAsia="en-GB" w:bidi="ar-SY"/>
        </w:rPr>
        <w:t xml:space="preserve"> </w:t>
      </w:r>
      <w:r w:rsidRPr="009569AF">
        <w:rPr>
          <w:rFonts w:hint="cs"/>
          <w:i/>
          <w:iCs/>
          <w:rtl/>
          <w:lang w:val="en-US" w:eastAsia="en-GB" w:bidi="ar-SY"/>
        </w:rPr>
        <w:t>أ</w:t>
      </w:r>
      <w:r w:rsidRPr="009569AF">
        <w:rPr>
          <w:i/>
          <w:iCs/>
          <w:rtl/>
          <w:lang w:val="en-US" w:eastAsia="en-GB" w:bidi="ar-SY"/>
        </w:rPr>
        <w:t xml:space="preserve"> )</w:t>
      </w:r>
      <w:r w:rsidRPr="00197C30">
        <w:rPr>
          <w:rtl/>
          <w:lang w:val="en-US" w:eastAsia="en-GB" w:bidi="ar-SY"/>
        </w:rPr>
        <w:tab/>
      </w:r>
      <w:r w:rsidRPr="00197C30">
        <w:rPr>
          <w:rFonts w:hint="cs"/>
          <w:rtl/>
          <w:lang w:val="en-US" w:eastAsia="en-GB" w:bidi="ar-SY"/>
        </w:rPr>
        <w:t>أن</w:t>
      </w:r>
      <w:r w:rsidRPr="00197C30">
        <w:rPr>
          <w:rtl/>
          <w:lang w:val="en-US" w:eastAsia="en-GB" w:bidi="ar-SY"/>
        </w:rPr>
        <w:t xml:space="preserve"> </w:t>
      </w:r>
      <w:r w:rsidRPr="00197C30">
        <w:rPr>
          <w:rFonts w:hint="cs"/>
          <w:rtl/>
          <w:lang w:val="en-US" w:eastAsia="en-GB" w:bidi="ar-SY"/>
        </w:rPr>
        <w:t>توصيلية</w:t>
      </w:r>
      <w:r w:rsidRPr="00197C30">
        <w:rPr>
          <w:rtl/>
          <w:lang w:val="en-US" w:eastAsia="en-GB" w:bidi="ar-SY"/>
        </w:rPr>
        <w:t xml:space="preserve"> </w:t>
      </w:r>
      <w:r w:rsidRPr="00197C30">
        <w:rPr>
          <w:rFonts w:hint="cs"/>
          <w:rtl/>
          <w:lang w:val="en-US" w:eastAsia="en-GB" w:bidi="ar-SY"/>
        </w:rPr>
        <w:t>النطاق</w:t>
      </w:r>
      <w:r w:rsidRPr="00197C30">
        <w:rPr>
          <w:rtl/>
          <w:lang w:val="en-US" w:eastAsia="en-GB" w:bidi="ar-SY"/>
        </w:rPr>
        <w:t xml:space="preserve"> </w:t>
      </w:r>
      <w:r w:rsidRPr="00197C30">
        <w:rPr>
          <w:rFonts w:hint="cs"/>
          <w:rtl/>
          <w:lang w:val="en-US" w:eastAsia="en-GB" w:bidi="ar-SY"/>
        </w:rPr>
        <w:t>العريض</w:t>
      </w:r>
      <w:r w:rsidRPr="00197C30">
        <w:rPr>
          <w:rtl/>
          <w:lang w:val="en-US" w:eastAsia="en-GB" w:bidi="ar-SY"/>
        </w:rPr>
        <w:t xml:space="preserve"> </w:t>
      </w:r>
      <w:r w:rsidRPr="00197C30">
        <w:rPr>
          <w:rFonts w:hint="cs"/>
          <w:rtl/>
          <w:lang w:val="en-US" w:eastAsia="en-GB" w:bidi="ar-SY"/>
        </w:rPr>
        <w:t>تفضي</w:t>
      </w:r>
      <w:r w:rsidRPr="00197C30">
        <w:rPr>
          <w:rtl/>
          <w:lang w:val="en-US" w:eastAsia="en-GB" w:bidi="ar-SY"/>
        </w:rPr>
        <w:t xml:space="preserve"> </w:t>
      </w:r>
      <w:r w:rsidRPr="00197C30">
        <w:rPr>
          <w:rFonts w:hint="cs"/>
          <w:rtl/>
          <w:lang w:val="en-US" w:eastAsia="en-GB" w:bidi="ar-SY"/>
        </w:rPr>
        <w:t>إلى</w:t>
      </w:r>
      <w:r w:rsidRPr="00197C30">
        <w:rPr>
          <w:rtl/>
          <w:lang w:val="en-US" w:eastAsia="en-GB" w:bidi="ar-SY"/>
        </w:rPr>
        <w:t xml:space="preserve"> </w:t>
      </w:r>
      <w:r w:rsidRPr="00197C30">
        <w:rPr>
          <w:rFonts w:hint="cs"/>
          <w:rtl/>
          <w:lang w:val="en-US" w:eastAsia="en-GB" w:bidi="ar-SY"/>
        </w:rPr>
        <w:t>تمكين</w:t>
      </w:r>
      <w:r w:rsidRPr="00197C30">
        <w:rPr>
          <w:rtl/>
          <w:lang w:val="en-US" w:eastAsia="en-GB" w:bidi="ar-SY"/>
        </w:rPr>
        <w:t xml:space="preserve"> </w:t>
      </w:r>
      <w:r w:rsidRPr="00197C30">
        <w:rPr>
          <w:rFonts w:hint="cs"/>
          <w:rtl/>
          <w:lang w:val="en-US" w:eastAsia="en-GB" w:bidi="ar-SY"/>
        </w:rPr>
        <w:t>الأسر،</w:t>
      </w:r>
      <w:r w:rsidRPr="00197C30">
        <w:rPr>
          <w:rtl/>
          <w:lang w:val="en-US" w:eastAsia="en-GB" w:bidi="ar-SY"/>
        </w:rPr>
        <w:t xml:space="preserve"> </w:t>
      </w:r>
      <w:r w:rsidRPr="00197C30">
        <w:rPr>
          <w:rFonts w:hint="cs"/>
          <w:rtl/>
          <w:lang w:val="en-US" w:eastAsia="en-GB" w:bidi="ar-SY"/>
        </w:rPr>
        <w:t>والناس،</w:t>
      </w:r>
      <w:r w:rsidRPr="00197C30">
        <w:rPr>
          <w:rtl/>
          <w:lang w:val="en-US" w:eastAsia="en-GB" w:bidi="ar-SY"/>
        </w:rPr>
        <w:t xml:space="preserve"> </w:t>
      </w:r>
      <w:r w:rsidRPr="00197C30">
        <w:rPr>
          <w:rFonts w:hint="cs"/>
          <w:rtl/>
          <w:lang w:val="en-US" w:eastAsia="en-GB" w:bidi="ar-SY"/>
        </w:rPr>
        <w:t>والمجتمعات،</w:t>
      </w:r>
      <w:r w:rsidRPr="00197C30">
        <w:rPr>
          <w:rtl/>
          <w:lang w:val="en-US" w:eastAsia="en-GB" w:bidi="ar-SY"/>
        </w:rPr>
        <w:t xml:space="preserve"> </w:t>
      </w:r>
      <w:r w:rsidRPr="00197C30">
        <w:rPr>
          <w:rFonts w:hint="cs"/>
          <w:rtl/>
          <w:lang w:val="en-US" w:eastAsia="en-GB" w:bidi="ar-SY"/>
        </w:rPr>
        <w:t>والأعمال؛</w:t>
      </w:r>
    </w:p>
    <w:p w:rsidR="00197C30" w:rsidRPr="00197C30" w:rsidRDefault="00197C30" w:rsidP="00197C30">
      <w:pPr>
        <w:rPr>
          <w:rtl/>
          <w:lang w:val="en-US" w:eastAsia="en-GB" w:bidi="ar-SY"/>
        </w:rPr>
      </w:pPr>
      <w:r w:rsidRPr="009569AF">
        <w:rPr>
          <w:rFonts w:hint="cs"/>
          <w:i/>
          <w:iCs/>
          <w:rtl/>
          <w:lang w:val="en-US" w:eastAsia="en-GB" w:bidi="ar-SY"/>
        </w:rPr>
        <w:t>ب</w:t>
      </w:r>
      <w:r w:rsidRPr="009569AF">
        <w:rPr>
          <w:i/>
          <w:iCs/>
          <w:rtl/>
          <w:lang w:val="en-US" w:eastAsia="en-GB" w:bidi="ar-SY"/>
        </w:rPr>
        <w:t>)</w:t>
      </w:r>
      <w:r w:rsidRPr="00197C30">
        <w:rPr>
          <w:rtl/>
          <w:lang w:val="en-US" w:eastAsia="en-GB" w:bidi="ar-SY"/>
        </w:rPr>
        <w:tab/>
      </w:r>
      <w:r w:rsidRPr="00197C30">
        <w:rPr>
          <w:rFonts w:hint="cs"/>
          <w:rtl/>
          <w:lang w:val="en-US" w:eastAsia="en-GB" w:bidi="ar-SY"/>
        </w:rPr>
        <w:t>أن</w:t>
      </w:r>
      <w:r w:rsidRPr="00197C30">
        <w:rPr>
          <w:rtl/>
          <w:lang w:val="en-US" w:eastAsia="en-GB" w:bidi="ar-SY"/>
        </w:rPr>
        <w:t xml:space="preserve"> </w:t>
      </w:r>
      <w:r w:rsidRPr="00197C30">
        <w:rPr>
          <w:rFonts w:hint="cs"/>
          <w:rtl/>
          <w:lang w:val="en-US" w:eastAsia="en-GB" w:bidi="ar-SY"/>
        </w:rPr>
        <w:t>توصيلية</w:t>
      </w:r>
      <w:r w:rsidRPr="00197C30">
        <w:rPr>
          <w:rtl/>
          <w:lang w:val="en-US" w:eastAsia="en-GB" w:bidi="ar-SY"/>
        </w:rPr>
        <w:t xml:space="preserve"> </w:t>
      </w:r>
      <w:r w:rsidRPr="00197C30">
        <w:rPr>
          <w:rFonts w:hint="cs"/>
          <w:rtl/>
          <w:lang w:val="en-US" w:eastAsia="en-GB" w:bidi="ar-SY"/>
        </w:rPr>
        <w:t>النطاق</w:t>
      </w:r>
      <w:r w:rsidRPr="00197C30">
        <w:rPr>
          <w:rtl/>
          <w:lang w:val="en-US" w:eastAsia="en-GB" w:bidi="ar-SY"/>
        </w:rPr>
        <w:t xml:space="preserve"> </w:t>
      </w:r>
      <w:r w:rsidRPr="00197C30">
        <w:rPr>
          <w:rFonts w:hint="cs"/>
          <w:rtl/>
          <w:lang w:val="en-US" w:eastAsia="en-GB" w:bidi="ar-SY"/>
        </w:rPr>
        <w:t>العريض</w:t>
      </w:r>
      <w:r w:rsidRPr="00197C30">
        <w:rPr>
          <w:rtl/>
          <w:lang w:val="en-US" w:eastAsia="en-GB" w:bidi="ar-SY"/>
        </w:rPr>
        <w:t xml:space="preserve"> </w:t>
      </w:r>
      <w:r w:rsidRPr="00197C30">
        <w:rPr>
          <w:rFonts w:hint="cs"/>
          <w:rtl/>
          <w:lang w:val="en-US" w:eastAsia="en-GB" w:bidi="ar-SY"/>
        </w:rPr>
        <w:t>لها</w:t>
      </w:r>
      <w:r w:rsidRPr="00197C30">
        <w:rPr>
          <w:rtl/>
          <w:lang w:val="en-US" w:eastAsia="en-GB" w:bidi="ar-SY"/>
        </w:rPr>
        <w:t xml:space="preserve"> </w:t>
      </w:r>
      <w:r w:rsidRPr="00197C30">
        <w:rPr>
          <w:rFonts w:hint="cs"/>
          <w:rtl/>
          <w:lang w:val="en-US" w:eastAsia="en-GB" w:bidi="ar-SY"/>
        </w:rPr>
        <w:t>القدرة</w:t>
      </w:r>
      <w:r w:rsidRPr="00197C30">
        <w:rPr>
          <w:rtl/>
          <w:lang w:val="en-US" w:eastAsia="en-GB" w:bidi="ar-SY"/>
        </w:rPr>
        <w:t xml:space="preserve"> </w:t>
      </w:r>
      <w:r w:rsidRPr="00197C30">
        <w:rPr>
          <w:rFonts w:hint="cs"/>
          <w:rtl/>
          <w:lang w:val="en-US" w:eastAsia="en-GB" w:bidi="ar-SY"/>
        </w:rPr>
        <w:t>على</w:t>
      </w:r>
      <w:r w:rsidRPr="00197C30">
        <w:rPr>
          <w:rtl/>
          <w:lang w:val="en-US" w:eastAsia="en-GB" w:bidi="ar-SY"/>
        </w:rPr>
        <w:t xml:space="preserve"> </w:t>
      </w:r>
      <w:r w:rsidRPr="00197C30">
        <w:rPr>
          <w:rFonts w:hint="cs"/>
          <w:rtl/>
          <w:lang w:val="en-US" w:eastAsia="en-GB" w:bidi="ar-SY"/>
        </w:rPr>
        <w:t>سدّ الفجوة الرقمية؛</w:t>
      </w:r>
    </w:p>
    <w:p w:rsidR="00197C30" w:rsidRPr="00B95B76" w:rsidRDefault="00197C30" w:rsidP="00197C30">
      <w:pPr>
        <w:rPr>
          <w:spacing w:val="6"/>
          <w:rtl/>
          <w:lang w:val="en-US" w:eastAsia="en-GB" w:bidi="ar-SY"/>
        </w:rPr>
      </w:pPr>
      <w:r w:rsidRPr="00B95B76">
        <w:rPr>
          <w:rFonts w:hint="cs"/>
          <w:i/>
          <w:iCs/>
          <w:rtl/>
          <w:lang w:val="en-US" w:eastAsia="en-GB" w:bidi="ar-SY"/>
        </w:rPr>
        <w:lastRenderedPageBreak/>
        <w:t>ج)</w:t>
      </w:r>
      <w:r w:rsidRPr="00B95B76">
        <w:rPr>
          <w:rFonts w:hint="cs"/>
          <w:spacing w:val="6"/>
          <w:rtl/>
          <w:lang w:val="en-US" w:eastAsia="en-GB" w:bidi="ar-SY"/>
        </w:rPr>
        <w:tab/>
        <w:t>أن توصيلية النطاق العريض يمكن أن تؤدي دورا</w:t>
      </w:r>
      <w:r w:rsidR="00B95B76">
        <w:rPr>
          <w:rFonts w:hint="cs"/>
          <w:spacing w:val="6"/>
          <w:rtl/>
          <w:lang w:val="en-US" w:eastAsia="en-GB" w:bidi="ar-SY"/>
        </w:rPr>
        <w:t>ً</w:t>
      </w:r>
      <w:r w:rsidRPr="00B95B76">
        <w:rPr>
          <w:rFonts w:hint="cs"/>
          <w:spacing w:val="6"/>
          <w:rtl/>
          <w:lang w:val="en-US" w:eastAsia="en-GB" w:bidi="ar-SY"/>
        </w:rPr>
        <w:t xml:space="preserve"> كبيرا</w:t>
      </w:r>
      <w:r w:rsidR="00B95B76">
        <w:rPr>
          <w:rFonts w:hint="cs"/>
          <w:spacing w:val="6"/>
          <w:rtl/>
          <w:lang w:val="en-US" w:eastAsia="en-GB" w:bidi="ar-SY"/>
        </w:rPr>
        <w:t>ً</w:t>
      </w:r>
      <w:r w:rsidRPr="00B95B76">
        <w:rPr>
          <w:rFonts w:hint="cs"/>
          <w:spacing w:val="6"/>
          <w:rtl/>
          <w:lang w:val="en-US" w:eastAsia="en-GB" w:bidi="ar-SY"/>
        </w:rPr>
        <w:t xml:space="preserve"> في توفير معلومات حيوية أثناء الحوادث الطارئة وجهود الإغاثة المرتبطة بالكوارث؛</w:t>
      </w:r>
    </w:p>
    <w:p w:rsidR="00197C30" w:rsidRPr="00197C30" w:rsidRDefault="00197C30" w:rsidP="00197C30">
      <w:pPr>
        <w:rPr>
          <w:rtl/>
          <w:lang w:val="en-US" w:eastAsia="en-GB" w:bidi="ar-SY"/>
        </w:rPr>
      </w:pPr>
      <w:r w:rsidRPr="00B95B76">
        <w:rPr>
          <w:rFonts w:hint="cs"/>
          <w:i/>
          <w:iCs/>
          <w:rtl/>
          <w:lang w:val="en-US" w:eastAsia="en-GB" w:bidi="ar-SY"/>
        </w:rPr>
        <w:t>د )</w:t>
      </w:r>
      <w:r w:rsidRPr="00197C30">
        <w:rPr>
          <w:rFonts w:hint="cs"/>
          <w:rtl/>
          <w:lang w:val="en-US" w:eastAsia="en-GB" w:bidi="ar-SY"/>
        </w:rPr>
        <w:tab/>
        <w:t>أن العديد من الإدارات قد أعدّ خططا</w:t>
      </w:r>
      <w:r w:rsidR="00FF581C">
        <w:rPr>
          <w:rFonts w:hint="cs"/>
          <w:rtl/>
          <w:lang w:val="en-US" w:eastAsia="en-GB" w:bidi="ar-SY"/>
        </w:rPr>
        <w:t>ً</w:t>
      </w:r>
      <w:r w:rsidRPr="00197C30">
        <w:rPr>
          <w:rFonts w:hint="cs"/>
          <w:rtl/>
          <w:lang w:val="en-US" w:eastAsia="en-GB" w:bidi="ar-SY"/>
        </w:rPr>
        <w:t xml:space="preserve"> وطنية للنطاق العريض لإتاحة توصيلية النطاق العريض،</w:t>
      </w:r>
    </w:p>
    <w:p w:rsidR="00197C30" w:rsidRPr="00197C30" w:rsidRDefault="00197C30" w:rsidP="00B95B76">
      <w:pPr>
        <w:pStyle w:val="Call"/>
        <w:rPr>
          <w:rtl/>
          <w:lang w:val="en-US" w:eastAsia="en-GB" w:bidi="ar-SY"/>
        </w:rPr>
      </w:pPr>
      <w:r w:rsidRPr="00197C30">
        <w:rPr>
          <w:rFonts w:hint="cs"/>
          <w:rtl/>
          <w:lang w:val="en-US" w:eastAsia="en-GB" w:bidi="ar-SY"/>
        </w:rPr>
        <w:t>وإذ يشدِّد على</w:t>
      </w:r>
    </w:p>
    <w:p w:rsidR="00197C30" w:rsidRPr="00197C30" w:rsidRDefault="00197C30" w:rsidP="00197C30">
      <w:pPr>
        <w:rPr>
          <w:rtl/>
          <w:lang w:val="en-US" w:eastAsia="en-GB"/>
        </w:rPr>
      </w:pPr>
      <w:r w:rsidRPr="00B95B76">
        <w:rPr>
          <w:i/>
          <w:iCs/>
          <w:rtl/>
          <w:lang w:val="en-US" w:eastAsia="en-GB" w:bidi="ar-SY"/>
        </w:rPr>
        <w:t xml:space="preserve"> </w:t>
      </w:r>
      <w:r w:rsidRPr="00B95B76">
        <w:rPr>
          <w:rFonts w:hint="cs"/>
          <w:i/>
          <w:iCs/>
          <w:rtl/>
          <w:lang w:val="en-US" w:eastAsia="en-GB" w:bidi="ar-SY"/>
        </w:rPr>
        <w:t>أ</w:t>
      </w:r>
      <w:r w:rsidRPr="00B95B76">
        <w:rPr>
          <w:i/>
          <w:iCs/>
          <w:rtl/>
          <w:lang w:val="en-US" w:eastAsia="en-GB" w:bidi="ar-SY"/>
        </w:rPr>
        <w:t xml:space="preserve"> )</w:t>
      </w:r>
      <w:r w:rsidRPr="00197C30">
        <w:rPr>
          <w:rtl/>
          <w:lang w:val="en-US" w:eastAsia="en-GB" w:bidi="ar-SY"/>
        </w:rPr>
        <w:tab/>
      </w:r>
      <w:r w:rsidRPr="00197C30">
        <w:rPr>
          <w:rFonts w:hint="cs"/>
          <w:rtl/>
          <w:lang w:val="en-US" w:eastAsia="en-GB"/>
        </w:rPr>
        <w:t>أن</w:t>
      </w:r>
      <w:r w:rsidRPr="00197C30">
        <w:rPr>
          <w:rtl/>
          <w:lang w:val="en-US" w:eastAsia="en-GB"/>
        </w:rPr>
        <w:t xml:space="preserve"> </w:t>
      </w:r>
      <w:r w:rsidRPr="00197C30">
        <w:rPr>
          <w:rFonts w:hint="cs"/>
          <w:rtl/>
          <w:lang w:val="en-US" w:eastAsia="en-GB"/>
        </w:rPr>
        <w:t>من</w:t>
      </w:r>
      <w:r w:rsidRPr="00197C30">
        <w:rPr>
          <w:rtl/>
          <w:lang w:val="en-US" w:eastAsia="en-GB"/>
        </w:rPr>
        <w:t xml:space="preserve"> </w:t>
      </w:r>
      <w:r w:rsidRPr="00197C30">
        <w:rPr>
          <w:rFonts w:hint="cs"/>
          <w:rtl/>
          <w:lang w:val="en-US" w:eastAsia="en-GB"/>
        </w:rPr>
        <w:t>المرتقب</w:t>
      </w:r>
      <w:r w:rsidRPr="00197C30">
        <w:rPr>
          <w:rtl/>
          <w:lang w:val="en-US" w:eastAsia="en-GB"/>
        </w:rPr>
        <w:t xml:space="preserve"> </w:t>
      </w:r>
      <w:r w:rsidRPr="00197C30">
        <w:rPr>
          <w:rFonts w:hint="cs"/>
          <w:rtl/>
          <w:lang w:val="en-US" w:eastAsia="en-GB"/>
        </w:rPr>
        <w:t>أن</w:t>
      </w:r>
      <w:r w:rsidRPr="00197C30">
        <w:rPr>
          <w:rtl/>
          <w:lang w:val="en-US" w:eastAsia="en-GB"/>
        </w:rPr>
        <w:t xml:space="preserve"> </w:t>
      </w:r>
      <w:r w:rsidRPr="00197C30">
        <w:rPr>
          <w:rFonts w:hint="cs"/>
          <w:rtl/>
          <w:lang w:val="en-US" w:eastAsia="en-GB"/>
        </w:rPr>
        <w:t>يصل</w:t>
      </w:r>
      <w:r w:rsidRPr="00197C30">
        <w:rPr>
          <w:rtl/>
          <w:lang w:val="en-US" w:eastAsia="en-GB"/>
        </w:rPr>
        <w:t xml:space="preserve"> </w:t>
      </w:r>
      <w:r w:rsidRPr="00197C30">
        <w:rPr>
          <w:rFonts w:hint="cs"/>
          <w:rtl/>
          <w:lang w:val="en-US" w:eastAsia="en-GB"/>
        </w:rPr>
        <w:t>عدد</w:t>
      </w:r>
      <w:r w:rsidRPr="00197C30">
        <w:rPr>
          <w:rtl/>
          <w:lang w:val="en-US" w:eastAsia="en-GB"/>
        </w:rPr>
        <w:t xml:space="preserve"> </w:t>
      </w:r>
      <w:r w:rsidRPr="00197C30">
        <w:rPr>
          <w:rFonts w:hint="cs"/>
          <w:rtl/>
          <w:lang w:val="en-US" w:eastAsia="en-GB"/>
        </w:rPr>
        <w:t>الاشتراكات</w:t>
      </w:r>
      <w:r w:rsidRPr="00197C30">
        <w:rPr>
          <w:rtl/>
          <w:lang w:val="en-US" w:eastAsia="en-GB"/>
        </w:rPr>
        <w:t xml:space="preserve"> </w:t>
      </w:r>
      <w:r w:rsidRPr="00197C30">
        <w:rPr>
          <w:rFonts w:hint="cs"/>
          <w:rtl/>
          <w:lang w:val="en-US" w:eastAsia="en-GB"/>
        </w:rPr>
        <w:t>في</w:t>
      </w:r>
      <w:r w:rsidRPr="00197C30">
        <w:rPr>
          <w:rtl/>
          <w:lang w:val="en-US" w:eastAsia="en-GB"/>
        </w:rPr>
        <w:t xml:space="preserve"> </w:t>
      </w:r>
      <w:r w:rsidRPr="00197C30">
        <w:rPr>
          <w:rFonts w:hint="cs"/>
          <w:rtl/>
          <w:lang w:val="en-US" w:eastAsia="en-GB"/>
        </w:rPr>
        <w:t>النطاق</w:t>
      </w:r>
      <w:r w:rsidRPr="00197C30">
        <w:rPr>
          <w:rtl/>
          <w:lang w:val="en-US" w:eastAsia="en-GB"/>
        </w:rPr>
        <w:t xml:space="preserve"> </w:t>
      </w:r>
      <w:r w:rsidRPr="00197C30">
        <w:rPr>
          <w:rFonts w:hint="cs"/>
          <w:rtl/>
          <w:lang w:val="en-US" w:eastAsia="en-GB"/>
        </w:rPr>
        <w:t>العريض</w:t>
      </w:r>
      <w:r w:rsidRPr="00197C30">
        <w:rPr>
          <w:rtl/>
          <w:lang w:val="en-US" w:eastAsia="en-GB"/>
        </w:rPr>
        <w:t xml:space="preserve"> </w:t>
      </w:r>
      <w:r w:rsidRPr="00197C30">
        <w:rPr>
          <w:rFonts w:hint="cs"/>
          <w:rtl/>
          <w:lang w:val="en-US" w:eastAsia="en-GB"/>
        </w:rPr>
        <w:t>المتنقل</w:t>
      </w:r>
      <w:r w:rsidRPr="00197C30">
        <w:rPr>
          <w:rtl/>
          <w:lang w:val="en-US" w:eastAsia="en-GB"/>
        </w:rPr>
        <w:t xml:space="preserve"> </w:t>
      </w:r>
      <w:r w:rsidRPr="00197C30">
        <w:rPr>
          <w:rFonts w:hint="cs"/>
          <w:rtl/>
          <w:lang w:val="en-US" w:eastAsia="en-GB"/>
        </w:rPr>
        <w:t>إلى</w:t>
      </w:r>
      <w:r w:rsidRPr="00197C30">
        <w:rPr>
          <w:rtl/>
          <w:lang w:val="en-US" w:eastAsia="en-GB"/>
        </w:rPr>
        <w:t xml:space="preserve"> </w:t>
      </w:r>
      <w:r w:rsidRPr="00197C30">
        <w:rPr>
          <w:lang w:eastAsia="en-GB" w:bidi="ar-SY"/>
        </w:rPr>
        <w:t>2,3</w:t>
      </w:r>
      <w:r w:rsidRPr="00197C30">
        <w:rPr>
          <w:rFonts w:hint="eastAsia"/>
          <w:rtl/>
          <w:lang w:val="en-US" w:eastAsia="en-GB"/>
        </w:rPr>
        <w:t> </w:t>
      </w:r>
      <w:r w:rsidRPr="00197C30">
        <w:rPr>
          <w:rFonts w:hint="cs"/>
          <w:rtl/>
          <w:lang w:val="en-US" w:eastAsia="en-GB"/>
        </w:rPr>
        <w:t>مليار</w:t>
      </w:r>
      <w:r w:rsidRPr="00197C30">
        <w:rPr>
          <w:rtl/>
          <w:lang w:val="en-US" w:eastAsia="en-GB"/>
        </w:rPr>
        <w:t xml:space="preserve"> </w:t>
      </w:r>
      <w:r w:rsidRPr="00197C30">
        <w:rPr>
          <w:rFonts w:hint="cs"/>
          <w:rtl/>
          <w:lang w:val="en-US" w:eastAsia="en-GB"/>
        </w:rPr>
        <w:t>في</w:t>
      </w:r>
      <w:r w:rsidRPr="00197C30">
        <w:rPr>
          <w:rtl/>
          <w:lang w:val="en-US" w:eastAsia="en-GB"/>
        </w:rPr>
        <w:t xml:space="preserve"> </w:t>
      </w:r>
      <w:r w:rsidRPr="00197C30">
        <w:rPr>
          <w:rFonts w:hint="cs"/>
          <w:rtl/>
          <w:lang w:val="en-US" w:eastAsia="en-GB"/>
        </w:rPr>
        <w:t>العالم</w:t>
      </w:r>
      <w:r w:rsidRPr="00197C30">
        <w:rPr>
          <w:rtl/>
          <w:lang w:val="en-US" w:eastAsia="en-GB"/>
        </w:rPr>
        <w:t xml:space="preserve"> </w:t>
      </w:r>
      <w:r w:rsidRPr="00197C30">
        <w:rPr>
          <w:rFonts w:hint="cs"/>
          <w:rtl/>
          <w:lang w:val="en-US" w:eastAsia="en-GB"/>
        </w:rPr>
        <w:t>بحلول</w:t>
      </w:r>
      <w:r w:rsidRPr="00197C30">
        <w:rPr>
          <w:rtl/>
          <w:lang w:val="en-US" w:eastAsia="en-GB"/>
        </w:rPr>
        <w:t xml:space="preserve"> </w:t>
      </w:r>
      <w:r w:rsidRPr="00197C30">
        <w:rPr>
          <w:rFonts w:hint="cs"/>
          <w:rtl/>
          <w:lang w:val="en-US" w:eastAsia="en-GB"/>
        </w:rPr>
        <w:t>نهاية</w:t>
      </w:r>
      <w:r w:rsidRPr="00197C30">
        <w:rPr>
          <w:rtl/>
          <w:lang w:val="en-US" w:eastAsia="en-GB"/>
        </w:rPr>
        <w:t xml:space="preserve"> </w:t>
      </w:r>
      <w:r w:rsidRPr="00197C30">
        <w:rPr>
          <w:rFonts w:hint="cs"/>
          <w:rtl/>
          <w:lang w:val="en-US" w:eastAsia="en-GB"/>
        </w:rPr>
        <w:t>عام</w:t>
      </w:r>
      <w:r w:rsidRPr="00197C30">
        <w:rPr>
          <w:rtl/>
          <w:lang w:val="en-US" w:eastAsia="en-GB"/>
        </w:rPr>
        <w:t xml:space="preserve"> </w:t>
      </w:r>
      <w:r w:rsidRPr="00197C30">
        <w:rPr>
          <w:lang w:val="en-US" w:eastAsia="en-GB" w:bidi="ar-SY"/>
        </w:rPr>
        <w:t>2014</w:t>
      </w:r>
      <w:r w:rsidRPr="00197C30">
        <w:rPr>
          <w:rFonts w:hint="cs"/>
          <w:rtl/>
          <w:lang w:val="en-US" w:eastAsia="en-GB"/>
        </w:rPr>
        <w:t>،</w:t>
      </w:r>
      <w:r w:rsidRPr="00197C30">
        <w:rPr>
          <w:rtl/>
          <w:lang w:val="en-US" w:eastAsia="en-GB"/>
        </w:rPr>
        <w:t xml:space="preserve"> </w:t>
      </w:r>
      <w:r w:rsidRPr="00197C30">
        <w:rPr>
          <w:rFonts w:hint="cs"/>
          <w:rtl/>
          <w:lang w:val="en-US" w:eastAsia="en-GB"/>
        </w:rPr>
        <w:t>وفقا</w:t>
      </w:r>
      <w:r w:rsidR="00883FB9">
        <w:rPr>
          <w:rFonts w:hint="cs"/>
          <w:rtl/>
          <w:lang w:val="en-US" w:eastAsia="en-GB"/>
        </w:rPr>
        <w:t>ً</w:t>
      </w:r>
      <w:r w:rsidRPr="00197C30">
        <w:rPr>
          <w:rtl/>
          <w:lang w:val="en-US" w:eastAsia="en-GB"/>
        </w:rPr>
        <w:t xml:space="preserve"> </w:t>
      </w:r>
      <w:r w:rsidRPr="00197C30">
        <w:rPr>
          <w:rFonts w:hint="cs"/>
          <w:rtl/>
          <w:lang w:val="en-US" w:eastAsia="en-GB"/>
        </w:rPr>
        <w:t>للبيانات</w:t>
      </w:r>
      <w:r w:rsidRPr="00197C30">
        <w:rPr>
          <w:rtl/>
          <w:lang w:val="en-US" w:eastAsia="en-GB"/>
        </w:rPr>
        <w:t xml:space="preserve"> </w:t>
      </w:r>
      <w:r w:rsidRPr="00197C30">
        <w:rPr>
          <w:rFonts w:hint="cs"/>
          <w:rtl/>
          <w:lang w:val="en-US" w:eastAsia="en-GB"/>
        </w:rPr>
        <w:t>الخاصة</w:t>
      </w:r>
      <w:r w:rsidRPr="00197C30">
        <w:rPr>
          <w:rtl/>
          <w:lang w:val="en-US" w:eastAsia="en-GB"/>
        </w:rPr>
        <w:t xml:space="preserve"> </w:t>
      </w:r>
      <w:r w:rsidRPr="00197C30">
        <w:rPr>
          <w:rFonts w:hint="cs"/>
          <w:rtl/>
          <w:lang w:val="en-US" w:eastAsia="en-GB"/>
        </w:rPr>
        <w:t>بالاتحاد؛</w:t>
      </w:r>
    </w:p>
    <w:p w:rsidR="00197C30" w:rsidRPr="00197C30" w:rsidRDefault="00197C30" w:rsidP="00197C30">
      <w:pPr>
        <w:rPr>
          <w:rtl/>
          <w:lang w:val="en-US" w:eastAsia="en-GB"/>
        </w:rPr>
      </w:pPr>
      <w:r w:rsidRPr="00B95B76">
        <w:rPr>
          <w:rFonts w:hint="cs"/>
          <w:i/>
          <w:iCs/>
          <w:rtl/>
          <w:lang w:val="en-US" w:eastAsia="en-GB"/>
        </w:rPr>
        <w:t>ب</w:t>
      </w:r>
      <w:r w:rsidRPr="00B95B76">
        <w:rPr>
          <w:i/>
          <w:iCs/>
          <w:rtl/>
          <w:lang w:val="en-US" w:eastAsia="en-GB"/>
        </w:rPr>
        <w:t>)</w:t>
      </w:r>
      <w:r w:rsidRPr="00197C30">
        <w:rPr>
          <w:rtl/>
          <w:lang w:val="en-US" w:eastAsia="en-GB"/>
        </w:rPr>
        <w:tab/>
      </w:r>
      <w:r w:rsidRPr="00197C30">
        <w:rPr>
          <w:rFonts w:hint="cs"/>
          <w:rtl/>
          <w:lang w:val="en-US" w:eastAsia="en-GB"/>
        </w:rPr>
        <w:t>ويتوقع</w:t>
      </w:r>
      <w:r w:rsidRPr="00197C30">
        <w:rPr>
          <w:rtl/>
          <w:lang w:val="en-US" w:eastAsia="en-GB"/>
        </w:rPr>
        <w:t xml:space="preserve"> </w:t>
      </w:r>
      <w:r w:rsidRPr="00197C30">
        <w:rPr>
          <w:rFonts w:hint="cs"/>
          <w:rtl/>
          <w:lang w:val="en-US" w:eastAsia="en-GB"/>
        </w:rPr>
        <w:t>أن</w:t>
      </w:r>
      <w:r w:rsidRPr="00197C30">
        <w:rPr>
          <w:rtl/>
          <w:lang w:val="en-US" w:eastAsia="en-GB"/>
        </w:rPr>
        <w:t xml:space="preserve"> </w:t>
      </w:r>
      <w:r w:rsidRPr="00197C30">
        <w:rPr>
          <w:rFonts w:hint="cs"/>
          <w:rtl/>
          <w:lang w:val="en-US" w:eastAsia="en-GB"/>
        </w:rPr>
        <w:t>تكون</w:t>
      </w:r>
      <w:r w:rsidRPr="00197C30">
        <w:rPr>
          <w:rtl/>
          <w:lang w:val="en-US" w:eastAsia="en-GB"/>
        </w:rPr>
        <w:t xml:space="preserve"> </w:t>
      </w:r>
      <w:r w:rsidRPr="00197C30">
        <w:rPr>
          <w:rFonts w:hint="cs"/>
          <w:rtl/>
          <w:lang w:val="en-US" w:eastAsia="en-GB"/>
        </w:rPr>
        <w:t>نسبة</w:t>
      </w:r>
      <w:r w:rsidRPr="00197C30">
        <w:rPr>
          <w:rtl/>
          <w:lang w:val="en-US" w:eastAsia="en-GB"/>
        </w:rPr>
        <w:t xml:space="preserve"> </w:t>
      </w:r>
      <w:r w:rsidRPr="00197C30">
        <w:rPr>
          <w:lang w:eastAsia="en-GB" w:bidi="ar-SY"/>
        </w:rPr>
        <w:t>%55</w:t>
      </w:r>
      <w:r w:rsidRPr="00197C30">
        <w:rPr>
          <w:rtl/>
          <w:lang w:val="en-US" w:eastAsia="en-GB"/>
        </w:rPr>
        <w:t xml:space="preserve"> </w:t>
      </w:r>
      <w:r w:rsidRPr="00197C30">
        <w:rPr>
          <w:rFonts w:hint="cs"/>
          <w:rtl/>
          <w:lang w:val="en-US" w:eastAsia="en-GB"/>
        </w:rPr>
        <w:t>من</w:t>
      </w:r>
      <w:r w:rsidRPr="00197C30">
        <w:rPr>
          <w:rtl/>
          <w:lang w:val="en-US" w:eastAsia="en-GB"/>
        </w:rPr>
        <w:t xml:space="preserve"> </w:t>
      </w:r>
      <w:r w:rsidRPr="00197C30">
        <w:rPr>
          <w:rFonts w:hint="cs"/>
          <w:rtl/>
          <w:lang w:val="en-US" w:eastAsia="en-GB"/>
        </w:rPr>
        <w:t>هذه</w:t>
      </w:r>
      <w:r w:rsidRPr="00197C30">
        <w:rPr>
          <w:rtl/>
          <w:lang w:val="en-US" w:eastAsia="en-GB"/>
        </w:rPr>
        <w:t xml:space="preserve"> </w:t>
      </w:r>
      <w:r w:rsidRPr="00197C30">
        <w:rPr>
          <w:rFonts w:hint="cs"/>
          <w:rtl/>
          <w:lang w:val="en-US" w:eastAsia="en-GB"/>
        </w:rPr>
        <w:t>الاشتراكات</w:t>
      </w:r>
      <w:r w:rsidRPr="00197C30">
        <w:rPr>
          <w:rtl/>
          <w:lang w:val="en-US" w:eastAsia="en-GB"/>
        </w:rPr>
        <w:t xml:space="preserve"> </w:t>
      </w:r>
      <w:r w:rsidRPr="00197C30">
        <w:rPr>
          <w:rFonts w:hint="cs"/>
          <w:rtl/>
          <w:lang w:val="en-US" w:eastAsia="en-GB"/>
        </w:rPr>
        <w:t>في</w:t>
      </w:r>
      <w:r w:rsidRPr="00197C30">
        <w:rPr>
          <w:rFonts w:hint="eastAsia"/>
          <w:rtl/>
          <w:lang w:val="en-US" w:eastAsia="en-GB"/>
        </w:rPr>
        <w:t> </w:t>
      </w:r>
      <w:r w:rsidRPr="00197C30">
        <w:rPr>
          <w:rFonts w:hint="cs"/>
          <w:rtl/>
          <w:lang w:val="en-US" w:eastAsia="en-GB"/>
        </w:rPr>
        <w:t>العالم</w:t>
      </w:r>
      <w:r w:rsidRPr="00197C30">
        <w:rPr>
          <w:rtl/>
          <w:lang w:val="en-US" w:eastAsia="en-GB"/>
        </w:rPr>
        <w:t xml:space="preserve"> </w:t>
      </w:r>
      <w:r w:rsidRPr="00197C30">
        <w:rPr>
          <w:rFonts w:hint="cs"/>
          <w:rtl/>
          <w:lang w:val="en-US" w:eastAsia="en-GB"/>
        </w:rPr>
        <w:t>النامي،</w:t>
      </w:r>
    </w:p>
    <w:p w:rsidR="00197C30" w:rsidRPr="00197C30" w:rsidRDefault="00197C30" w:rsidP="00B95B76">
      <w:pPr>
        <w:pStyle w:val="Call"/>
        <w:rPr>
          <w:rtl/>
          <w:lang w:val="en-US" w:eastAsia="en-GB"/>
        </w:rPr>
      </w:pPr>
      <w:r w:rsidRPr="00197C30">
        <w:rPr>
          <w:rFonts w:hint="cs"/>
          <w:rtl/>
          <w:lang w:val="en-US" w:eastAsia="en-GB"/>
        </w:rPr>
        <w:t>وإذ</w:t>
      </w:r>
      <w:r w:rsidRPr="00197C30">
        <w:rPr>
          <w:rtl/>
          <w:lang w:val="en-US" w:eastAsia="en-GB"/>
        </w:rPr>
        <w:t xml:space="preserve"> </w:t>
      </w:r>
      <w:r w:rsidRPr="00197C30">
        <w:rPr>
          <w:rFonts w:hint="cs"/>
          <w:rtl/>
          <w:lang w:val="en-US" w:eastAsia="en-GB"/>
        </w:rPr>
        <w:t>يعترف</w:t>
      </w:r>
    </w:p>
    <w:p w:rsidR="00197C30" w:rsidRPr="00197C30" w:rsidRDefault="00197C30" w:rsidP="00197C30">
      <w:pPr>
        <w:rPr>
          <w:rtl/>
          <w:lang w:val="en-US" w:eastAsia="en-GB"/>
        </w:rPr>
      </w:pPr>
      <w:r w:rsidRPr="00B95B76">
        <w:rPr>
          <w:i/>
          <w:iCs/>
          <w:rtl/>
          <w:lang w:val="en-US" w:eastAsia="en-GB"/>
        </w:rPr>
        <w:t xml:space="preserve"> </w:t>
      </w:r>
      <w:r w:rsidRPr="00B95B76">
        <w:rPr>
          <w:rFonts w:hint="cs"/>
          <w:i/>
          <w:iCs/>
          <w:rtl/>
          <w:lang w:val="en-US" w:eastAsia="en-GB"/>
        </w:rPr>
        <w:t>أ</w:t>
      </w:r>
      <w:r w:rsidRPr="00B95B76">
        <w:rPr>
          <w:i/>
          <w:iCs/>
          <w:rtl/>
          <w:lang w:val="en-US" w:eastAsia="en-GB"/>
        </w:rPr>
        <w:t xml:space="preserve"> )</w:t>
      </w:r>
      <w:r w:rsidRPr="00197C30">
        <w:rPr>
          <w:rtl/>
          <w:lang w:val="en-US" w:eastAsia="en-GB"/>
        </w:rPr>
        <w:tab/>
      </w:r>
      <w:r w:rsidRPr="00197C30">
        <w:rPr>
          <w:rFonts w:hint="cs"/>
          <w:rtl/>
          <w:lang w:val="en-US" w:eastAsia="en-GB"/>
        </w:rPr>
        <w:t>بأن</w:t>
      </w:r>
      <w:r w:rsidRPr="00197C30">
        <w:rPr>
          <w:rtl/>
          <w:lang w:val="en-US" w:eastAsia="en-GB"/>
        </w:rPr>
        <w:t xml:space="preserve"> </w:t>
      </w:r>
      <w:r w:rsidRPr="00197C30">
        <w:rPr>
          <w:rFonts w:hint="cs"/>
          <w:rtl/>
          <w:lang w:val="en-US" w:eastAsia="en-GB"/>
        </w:rPr>
        <w:t>ثمة تكنولوجيات عديدة ومتنوعة، بما فيها التكنولوجيات الأرضية الثابت منها والمتنقل، والتكنولوجيات الساتلية الثابت منها والمتنقل، تساند وتدعم ، بصورة مباشرة أو غير مباشرة، تحقيق نفاذ موثوق به وميسور التكلفة إلى شبكات النطاق العريض؛</w:t>
      </w:r>
    </w:p>
    <w:p w:rsidR="00197C30" w:rsidRPr="00197C30" w:rsidRDefault="00197C30" w:rsidP="00B95B76">
      <w:pPr>
        <w:rPr>
          <w:rtl/>
          <w:lang w:val="en-US" w:eastAsia="en-GB"/>
        </w:rPr>
      </w:pPr>
      <w:r w:rsidRPr="00B95B76">
        <w:rPr>
          <w:rFonts w:hint="cs"/>
          <w:i/>
          <w:iCs/>
          <w:rtl/>
          <w:lang w:val="en-US" w:eastAsia="en-GB"/>
        </w:rPr>
        <w:t>ب)</w:t>
      </w:r>
      <w:r w:rsidRPr="00197C30">
        <w:rPr>
          <w:rFonts w:hint="cs"/>
          <w:rtl/>
          <w:lang w:val="en-US" w:eastAsia="en-GB"/>
        </w:rPr>
        <w:tab/>
        <w:t>بأن الطيف شرط ضروري لتوفير توصيلية النطاق العريض المتنقل بصورة مباشرة للمستعملين من خلال وسائل ساتلية أو</w:t>
      </w:r>
      <w:r w:rsidR="00B95B76">
        <w:rPr>
          <w:rFonts w:hint="eastAsia"/>
          <w:rtl/>
          <w:lang w:val="en-US" w:eastAsia="en-GB"/>
        </w:rPr>
        <w:t> </w:t>
      </w:r>
      <w:r w:rsidRPr="00197C30">
        <w:rPr>
          <w:rFonts w:hint="cs"/>
          <w:rtl/>
          <w:lang w:val="en-US" w:eastAsia="en-GB"/>
        </w:rPr>
        <w:t>أرضية، وللتكنولوجيات التمكينية الأساسية،</w:t>
      </w:r>
    </w:p>
    <w:p w:rsidR="00197C30" w:rsidRPr="00197C30" w:rsidRDefault="00197C30" w:rsidP="00B95B76">
      <w:pPr>
        <w:pStyle w:val="Call"/>
        <w:rPr>
          <w:rtl/>
          <w:lang w:val="en-US" w:eastAsia="en-GB"/>
        </w:rPr>
      </w:pPr>
      <w:r w:rsidRPr="00197C30">
        <w:rPr>
          <w:rFonts w:hint="cs"/>
          <w:rtl/>
          <w:lang w:val="en-US" w:eastAsia="en-GB"/>
        </w:rPr>
        <w:t>يقرر تكليف مديرَي</w:t>
      </w:r>
      <w:r w:rsidRPr="00197C30">
        <w:rPr>
          <w:rtl/>
          <w:lang w:val="en-US" w:eastAsia="en-GB"/>
        </w:rPr>
        <w:t xml:space="preserve"> </w:t>
      </w:r>
      <w:r w:rsidRPr="00197C30">
        <w:rPr>
          <w:rFonts w:hint="cs"/>
          <w:rtl/>
          <w:lang w:val="en-US" w:eastAsia="en-GB"/>
        </w:rPr>
        <w:t>مكتب</w:t>
      </w:r>
      <w:r w:rsidRPr="00197C30">
        <w:rPr>
          <w:rtl/>
          <w:lang w:val="en-US" w:eastAsia="en-GB"/>
        </w:rPr>
        <w:t xml:space="preserve"> </w:t>
      </w:r>
      <w:r w:rsidRPr="00197C30">
        <w:rPr>
          <w:rFonts w:hint="cs"/>
          <w:rtl/>
          <w:lang w:val="en-US" w:eastAsia="en-GB"/>
        </w:rPr>
        <w:t>الاتصالات</w:t>
      </w:r>
      <w:r w:rsidRPr="00197C30">
        <w:rPr>
          <w:rtl/>
          <w:lang w:val="en-US" w:eastAsia="en-GB"/>
        </w:rPr>
        <w:t xml:space="preserve"> </w:t>
      </w:r>
      <w:r w:rsidRPr="00197C30">
        <w:rPr>
          <w:rFonts w:hint="cs"/>
          <w:rtl/>
          <w:lang w:val="en-US" w:eastAsia="en-GB"/>
        </w:rPr>
        <w:t>الراديوية</w:t>
      </w:r>
      <w:r w:rsidRPr="00197C30">
        <w:rPr>
          <w:rtl/>
          <w:lang w:val="en-US" w:eastAsia="en-GB"/>
        </w:rPr>
        <w:t xml:space="preserve"> </w:t>
      </w:r>
      <w:r w:rsidRPr="00197C30">
        <w:rPr>
          <w:rFonts w:hint="cs"/>
          <w:rtl/>
          <w:lang w:val="en-US" w:eastAsia="en-GB"/>
        </w:rPr>
        <w:t>ومكتب</w:t>
      </w:r>
      <w:r w:rsidRPr="00197C30">
        <w:rPr>
          <w:rtl/>
          <w:lang w:val="en-US" w:eastAsia="en-GB"/>
        </w:rPr>
        <w:t xml:space="preserve"> </w:t>
      </w:r>
      <w:r w:rsidRPr="00197C30">
        <w:rPr>
          <w:rFonts w:hint="cs"/>
          <w:rtl/>
          <w:lang w:val="en-US" w:eastAsia="en-GB"/>
        </w:rPr>
        <w:t>تقييس</w:t>
      </w:r>
      <w:r w:rsidRPr="00197C30">
        <w:rPr>
          <w:rtl/>
          <w:lang w:val="en-US" w:eastAsia="en-GB"/>
        </w:rPr>
        <w:t xml:space="preserve"> </w:t>
      </w:r>
      <w:r w:rsidRPr="00197C30">
        <w:rPr>
          <w:rFonts w:hint="cs"/>
          <w:rtl/>
          <w:lang w:val="en-US" w:eastAsia="en-GB"/>
        </w:rPr>
        <w:t>الاتصالات</w:t>
      </w:r>
    </w:p>
    <w:p w:rsidR="00197C30" w:rsidRPr="00197C30" w:rsidRDefault="00197C30" w:rsidP="00197C30">
      <w:pPr>
        <w:rPr>
          <w:lang w:val="en-US" w:eastAsia="en-GB" w:bidi="ar-SY"/>
        </w:rPr>
      </w:pPr>
      <w:r w:rsidRPr="00197C30">
        <w:rPr>
          <w:lang w:val="en-US" w:eastAsia="en-GB" w:bidi="ar-SY"/>
        </w:rPr>
        <w:t>1</w:t>
      </w:r>
      <w:r w:rsidRPr="00197C30">
        <w:rPr>
          <w:lang w:val="en-US" w:eastAsia="en-GB" w:bidi="ar-SY"/>
        </w:rPr>
        <w:tab/>
      </w:r>
      <w:r w:rsidRPr="00197C30">
        <w:rPr>
          <w:rFonts w:hint="cs"/>
          <w:rtl/>
          <w:lang w:val="en-US" w:eastAsia="en-GB" w:bidi="ar-SY"/>
        </w:rPr>
        <w:t>بالعمل</w:t>
      </w:r>
      <w:r w:rsidRPr="00197C30">
        <w:rPr>
          <w:rtl/>
          <w:lang w:val="en-US" w:eastAsia="en-GB" w:bidi="ar-SY"/>
        </w:rPr>
        <w:t xml:space="preserve"> </w:t>
      </w:r>
      <w:r w:rsidRPr="00197C30">
        <w:rPr>
          <w:rFonts w:hint="cs"/>
          <w:rtl/>
          <w:lang w:val="en-US" w:eastAsia="en-GB" w:bidi="ar-SY"/>
        </w:rPr>
        <w:t>عن</w:t>
      </w:r>
      <w:r w:rsidRPr="00197C30">
        <w:rPr>
          <w:rtl/>
          <w:lang w:val="en-US" w:eastAsia="en-GB" w:bidi="ar-SY"/>
        </w:rPr>
        <w:t xml:space="preserve"> </w:t>
      </w:r>
      <w:r w:rsidRPr="00197C30">
        <w:rPr>
          <w:rFonts w:hint="cs"/>
          <w:rtl/>
          <w:lang w:val="en-US" w:eastAsia="en-GB" w:bidi="ar-SY"/>
        </w:rPr>
        <w:t>كثب</w:t>
      </w:r>
      <w:r w:rsidRPr="00197C30">
        <w:rPr>
          <w:rtl/>
          <w:lang w:val="en-US" w:eastAsia="en-GB" w:bidi="ar-SY"/>
        </w:rPr>
        <w:t xml:space="preserve"> </w:t>
      </w:r>
      <w:r w:rsidRPr="00197C30">
        <w:rPr>
          <w:rFonts w:hint="cs"/>
          <w:rtl/>
          <w:lang w:val="en-US" w:eastAsia="en-GB" w:bidi="ar-SY"/>
        </w:rPr>
        <w:t>مع</w:t>
      </w:r>
      <w:r w:rsidRPr="00197C30">
        <w:rPr>
          <w:rtl/>
          <w:lang w:val="en-US" w:eastAsia="en-GB" w:bidi="ar-SY"/>
        </w:rPr>
        <w:t xml:space="preserve"> </w:t>
      </w:r>
      <w:r w:rsidRPr="00197C30">
        <w:rPr>
          <w:rFonts w:hint="cs"/>
          <w:rtl/>
          <w:lang w:val="en-US" w:eastAsia="en-GB" w:bidi="ar-SY"/>
        </w:rPr>
        <w:t>مدير</w:t>
      </w:r>
      <w:r w:rsidRPr="00197C30">
        <w:rPr>
          <w:rtl/>
          <w:lang w:val="en-US" w:eastAsia="en-GB" w:bidi="ar-SY"/>
        </w:rPr>
        <w:t xml:space="preserve"> </w:t>
      </w:r>
      <w:r w:rsidRPr="00197C30">
        <w:rPr>
          <w:rFonts w:hint="cs"/>
          <w:rtl/>
          <w:lang w:val="en-US" w:eastAsia="en-GB" w:bidi="ar-SY"/>
        </w:rPr>
        <w:t>تنمية</w:t>
      </w:r>
      <w:r w:rsidRPr="00197C30">
        <w:rPr>
          <w:rtl/>
          <w:lang w:val="en-US" w:eastAsia="en-GB" w:bidi="ar-SY"/>
        </w:rPr>
        <w:t xml:space="preserve"> </w:t>
      </w:r>
      <w:r w:rsidRPr="00197C30">
        <w:rPr>
          <w:rFonts w:hint="cs"/>
          <w:rtl/>
          <w:lang w:val="en-US" w:eastAsia="en-GB" w:bidi="ar-SY"/>
        </w:rPr>
        <w:t>الاتصالات</w:t>
      </w:r>
      <w:r w:rsidRPr="00197C30">
        <w:rPr>
          <w:rtl/>
          <w:lang w:val="en-US" w:eastAsia="en-GB" w:bidi="ar-SY"/>
        </w:rPr>
        <w:t xml:space="preserve"> </w:t>
      </w:r>
      <w:r w:rsidRPr="00197C30">
        <w:rPr>
          <w:rFonts w:hint="cs"/>
          <w:rtl/>
          <w:lang w:val="en-US" w:eastAsia="en-GB" w:bidi="ar-SY"/>
        </w:rPr>
        <w:t>فيما</w:t>
      </w:r>
      <w:r w:rsidRPr="00197C30">
        <w:rPr>
          <w:rtl/>
          <w:lang w:val="en-US" w:eastAsia="en-GB" w:bidi="ar-SY"/>
        </w:rPr>
        <w:t xml:space="preserve"> </w:t>
      </w:r>
      <w:r w:rsidRPr="00197C30">
        <w:rPr>
          <w:rFonts w:hint="cs"/>
          <w:rtl/>
          <w:lang w:val="en-US" w:eastAsia="en-GB" w:bidi="ar-SY"/>
        </w:rPr>
        <w:t>يخص</w:t>
      </w:r>
      <w:r w:rsidRPr="00197C30">
        <w:rPr>
          <w:rtl/>
          <w:lang w:val="en-US" w:eastAsia="en-GB" w:bidi="ar-SY"/>
        </w:rPr>
        <w:t xml:space="preserve"> </w:t>
      </w:r>
      <w:r w:rsidRPr="00197C30">
        <w:rPr>
          <w:rFonts w:hint="cs"/>
          <w:rtl/>
          <w:lang w:val="en-US" w:eastAsia="en-GB" w:bidi="ar-SY"/>
        </w:rPr>
        <w:t>أنشطة</w:t>
      </w:r>
      <w:r w:rsidRPr="00197C30">
        <w:rPr>
          <w:rtl/>
          <w:lang w:val="en-US" w:eastAsia="en-GB" w:bidi="ar-SY"/>
        </w:rPr>
        <w:t xml:space="preserve"> </w:t>
      </w:r>
      <w:r w:rsidRPr="00197C30">
        <w:rPr>
          <w:rFonts w:hint="cs"/>
          <w:rtl/>
          <w:lang w:val="en-US" w:eastAsia="en-GB" w:bidi="ar-SY"/>
        </w:rPr>
        <w:t>بناء</w:t>
      </w:r>
      <w:r w:rsidRPr="00197C30">
        <w:rPr>
          <w:rtl/>
          <w:lang w:val="en-US" w:eastAsia="en-GB" w:bidi="ar-SY"/>
        </w:rPr>
        <w:t xml:space="preserve"> </w:t>
      </w:r>
      <w:r w:rsidRPr="00197C30">
        <w:rPr>
          <w:rFonts w:hint="cs"/>
          <w:rtl/>
          <w:lang w:val="en-US" w:eastAsia="en-GB" w:bidi="ar-SY"/>
        </w:rPr>
        <w:t>القدرات</w:t>
      </w:r>
      <w:r w:rsidRPr="00197C30">
        <w:rPr>
          <w:rtl/>
          <w:lang w:val="en-US" w:eastAsia="en-GB" w:bidi="ar-SY"/>
        </w:rPr>
        <w:t xml:space="preserve"> </w:t>
      </w:r>
      <w:r w:rsidRPr="00197C30">
        <w:rPr>
          <w:rFonts w:hint="cs"/>
          <w:rtl/>
          <w:lang w:val="en-US" w:eastAsia="en-GB" w:bidi="ar-SY"/>
        </w:rPr>
        <w:t>ذات</w:t>
      </w:r>
      <w:r w:rsidRPr="00197C30">
        <w:rPr>
          <w:rtl/>
          <w:lang w:val="en-US" w:eastAsia="en-GB" w:bidi="ar-SY"/>
        </w:rPr>
        <w:t xml:space="preserve"> </w:t>
      </w:r>
      <w:r w:rsidRPr="00197C30">
        <w:rPr>
          <w:rFonts w:hint="cs"/>
          <w:rtl/>
          <w:lang w:val="en-US" w:eastAsia="en-GB" w:bidi="ar-SY"/>
        </w:rPr>
        <w:t>الصلة</w:t>
      </w:r>
      <w:r w:rsidRPr="00197C30">
        <w:rPr>
          <w:rtl/>
          <w:lang w:val="en-US" w:eastAsia="en-GB" w:bidi="ar-SY"/>
        </w:rPr>
        <w:t xml:space="preserve"> </w:t>
      </w:r>
      <w:r w:rsidRPr="00197C30">
        <w:rPr>
          <w:rFonts w:hint="cs"/>
          <w:rtl/>
          <w:lang w:val="en-US" w:eastAsia="en-GB" w:bidi="ar-SY"/>
        </w:rPr>
        <w:t>بإعداد</w:t>
      </w:r>
      <w:r w:rsidRPr="00197C30">
        <w:rPr>
          <w:rtl/>
          <w:lang w:val="en-US" w:eastAsia="en-GB" w:bidi="ar-SY"/>
        </w:rPr>
        <w:t xml:space="preserve"> </w:t>
      </w:r>
      <w:r w:rsidRPr="00197C30">
        <w:rPr>
          <w:rFonts w:hint="cs"/>
          <w:rtl/>
          <w:lang w:val="en-US" w:eastAsia="en-GB" w:bidi="ar-SY"/>
        </w:rPr>
        <w:t>استراتيجيات</w:t>
      </w:r>
      <w:r w:rsidRPr="00197C30">
        <w:rPr>
          <w:rtl/>
          <w:lang w:val="en-US" w:eastAsia="en-GB" w:bidi="ar-SY"/>
        </w:rPr>
        <w:t xml:space="preserve"> </w:t>
      </w:r>
      <w:r w:rsidRPr="00197C30">
        <w:rPr>
          <w:rFonts w:hint="cs"/>
          <w:rtl/>
          <w:lang w:val="en-US" w:eastAsia="en-GB" w:bidi="ar-SY"/>
        </w:rPr>
        <w:t>وطنية</w:t>
      </w:r>
      <w:r w:rsidRPr="00197C30">
        <w:rPr>
          <w:rtl/>
          <w:lang w:val="en-US" w:eastAsia="en-GB" w:bidi="ar-SY"/>
        </w:rPr>
        <w:t xml:space="preserve"> </w:t>
      </w:r>
      <w:r w:rsidRPr="00197C30">
        <w:rPr>
          <w:rFonts w:hint="cs"/>
          <w:rtl/>
          <w:lang w:val="en-US" w:eastAsia="en-GB" w:bidi="ar-SY"/>
        </w:rPr>
        <w:t>لتيسير</w:t>
      </w:r>
      <w:r w:rsidRPr="00197C30">
        <w:rPr>
          <w:rtl/>
          <w:lang w:val="en-US" w:eastAsia="en-GB" w:bidi="ar-SY"/>
        </w:rPr>
        <w:t xml:space="preserve"> </w:t>
      </w:r>
      <w:r w:rsidRPr="00197C30">
        <w:rPr>
          <w:rFonts w:hint="cs"/>
          <w:rtl/>
          <w:lang w:val="en-US" w:eastAsia="en-GB" w:bidi="ar-SY"/>
        </w:rPr>
        <w:t>نشر</w:t>
      </w:r>
      <w:r w:rsidRPr="00197C30">
        <w:rPr>
          <w:rtl/>
          <w:lang w:val="en-US" w:eastAsia="en-GB" w:bidi="ar-SY"/>
        </w:rPr>
        <w:t xml:space="preserve"> </w:t>
      </w:r>
      <w:r w:rsidRPr="00197C30">
        <w:rPr>
          <w:rFonts w:hint="cs"/>
          <w:rtl/>
          <w:lang w:val="en-US" w:eastAsia="en-GB" w:bidi="ar-SY"/>
        </w:rPr>
        <w:t>شبكات</w:t>
      </w:r>
      <w:r w:rsidRPr="00197C30">
        <w:rPr>
          <w:rtl/>
          <w:lang w:val="en-US" w:eastAsia="en-GB" w:bidi="ar-SY"/>
        </w:rPr>
        <w:t xml:space="preserve"> </w:t>
      </w:r>
      <w:r w:rsidRPr="00197C30">
        <w:rPr>
          <w:rFonts w:hint="cs"/>
          <w:rtl/>
          <w:lang w:val="en-US" w:eastAsia="en-GB" w:bidi="ar-SY"/>
        </w:rPr>
        <w:t>النطاق</w:t>
      </w:r>
      <w:r w:rsidRPr="00197C30">
        <w:rPr>
          <w:rtl/>
          <w:lang w:val="en-US" w:eastAsia="en-GB" w:bidi="ar-SY"/>
        </w:rPr>
        <w:t xml:space="preserve"> </w:t>
      </w:r>
      <w:r w:rsidRPr="00197C30">
        <w:rPr>
          <w:rFonts w:hint="cs"/>
          <w:rtl/>
          <w:lang w:val="en-US" w:eastAsia="en-GB" w:bidi="ar-SY"/>
        </w:rPr>
        <w:t>العريض</w:t>
      </w:r>
      <w:r w:rsidRPr="00197C30">
        <w:rPr>
          <w:rtl/>
          <w:lang w:val="en-US" w:eastAsia="en-GB" w:bidi="ar-SY"/>
        </w:rPr>
        <w:t xml:space="preserve"> </w:t>
      </w:r>
      <w:r w:rsidRPr="00197C30">
        <w:rPr>
          <w:rFonts w:hint="cs"/>
          <w:rtl/>
          <w:lang w:val="en-US" w:eastAsia="en-GB" w:bidi="ar-SY"/>
        </w:rPr>
        <w:t>المتنقل،</w:t>
      </w:r>
      <w:r w:rsidRPr="00197C30">
        <w:rPr>
          <w:rtl/>
          <w:lang w:val="en-US" w:eastAsia="en-GB" w:bidi="ar-SY"/>
        </w:rPr>
        <w:t xml:space="preserve"> </w:t>
      </w:r>
      <w:r w:rsidRPr="00197C30">
        <w:rPr>
          <w:rFonts w:hint="cs"/>
          <w:rtl/>
          <w:lang w:val="en-US" w:eastAsia="en-GB" w:bidi="ar-SY"/>
        </w:rPr>
        <w:t>مع</w:t>
      </w:r>
      <w:r w:rsidRPr="00197C30">
        <w:rPr>
          <w:rtl/>
          <w:lang w:val="en-US" w:eastAsia="en-GB" w:bidi="ar-SY"/>
        </w:rPr>
        <w:t xml:space="preserve"> </w:t>
      </w:r>
      <w:r w:rsidRPr="00197C30">
        <w:rPr>
          <w:rFonts w:hint="cs"/>
          <w:rtl/>
          <w:lang w:val="en-US" w:eastAsia="en-GB" w:bidi="ar-SY"/>
        </w:rPr>
        <w:t>الأخذ</w:t>
      </w:r>
      <w:r w:rsidRPr="00197C30">
        <w:rPr>
          <w:rtl/>
          <w:lang w:val="en-US" w:eastAsia="en-GB" w:bidi="ar-SY"/>
        </w:rPr>
        <w:t xml:space="preserve"> </w:t>
      </w:r>
      <w:r w:rsidRPr="00197C30">
        <w:rPr>
          <w:rFonts w:hint="cs"/>
          <w:rtl/>
          <w:lang w:val="en-US" w:eastAsia="en-GB" w:bidi="ar-SY"/>
        </w:rPr>
        <w:t>في</w:t>
      </w:r>
      <w:r w:rsidRPr="00197C30">
        <w:rPr>
          <w:rtl/>
          <w:lang w:val="en-US" w:eastAsia="en-GB" w:bidi="ar-SY"/>
        </w:rPr>
        <w:t xml:space="preserve"> </w:t>
      </w:r>
      <w:r w:rsidRPr="00197C30">
        <w:rPr>
          <w:rFonts w:hint="cs"/>
          <w:rtl/>
          <w:lang w:val="en-US" w:eastAsia="en-GB" w:bidi="ar-SY"/>
        </w:rPr>
        <w:t>الحسبان</w:t>
      </w:r>
      <w:r w:rsidRPr="00197C30">
        <w:rPr>
          <w:rtl/>
          <w:lang w:val="en-US" w:eastAsia="en-GB" w:bidi="ar-SY"/>
        </w:rPr>
        <w:t xml:space="preserve"> </w:t>
      </w:r>
      <w:r w:rsidRPr="00197C30">
        <w:rPr>
          <w:rFonts w:hint="cs"/>
          <w:rtl/>
          <w:lang w:val="en-US" w:eastAsia="en-GB" w:bidi="ar-SY"/>
        </w:rPr>
        <w:t>القيود</w:t>
      </w:r>
      <w:r w:rsidRPr="00197C30">
        <w:rPr>
          <w:rtl/>
          <w:lang w:val="en-US" w:eastAsia="en-GB" w:bidi="ar-SY"/>
        </w:rPr>
        <w:t xml:space="preserve"> </w:t>
      </w:r>
      <w:r w:rsidRPr="00197C30">
        <w:rPr>
          <w:rFonts w:hint="cs"/>
          <w:rtl/>
          <w:lang w:val="en-US" w:eastAsia="en-GB" w:bidi="ar-SY"/>
        </w:rPr>
        <w:t>الحالية</w:t>
      </w:r>
      <w:r w:rsidRPr="00197C30">
        <w:rPr>
          <w:rtl/>
          <w:lang w:val="en-US" w:eastAsia="en-GB" w:bidi="ar-SY"/>
        </w:rPr>
        <w:t xml:space="preserve"> </w:t>
      </w:r>
      <w:r w:rsidRPr="00197C30">
        <w:rPr>
          <w:rFonts w:hint="cs"/>
          <w:rtl/>
          <w:lang w:val="en-US" w:eastAsia="en-GB" w:bidi="ar-SY"/>
        </w:rPr>
        <w:t>لميزانية</w:t>
      </w:r>
      <w:r w:rsidRPr="00197C30">
        <w:rPr>
          <w:rtl/>
          <w:lang w:val="en-US" w:eastAsia="en-GB" w:bidi="ar-SY"/>
        </w:rPr>
        <w:t xml:space="preserve"> </w:t>
      </w:r>
      <w:r w:rsidRPr="00197C30">
        <w:rPr>
          <w:rFonts w:hint="cs"/>
          <w:rtl/>
          <w:lang w:val="en-US" w:eastAsia="en-GB" w:bidi="ar-SY"/>
        </w:rPr>
        <w:t>الاتحاد؛</w:t>
      </w:r>
    </w:p>
    <w:p w:rsidR="00197C30" w:rsidRPr="00197C30" w:rsidRDefault="00197C30" w:rsidP="00197C30">
      <w:pPr>
        <w:rPr>
          <w:lang w:val="en-US" w:eastAsia="en-GB" w:bidi="ar-SY"/>
        </w:rPr>
      </w:pPr>
      <w:r w:rsidRPr="00197C30">
        <w:rPr>
          <w:lang w:val="en-US" w:eastAsia="en-GB" w:bidi="ar-SY"/>
        </w:rPr>
        <w:t>2</w:t>
      </w:r>
      <w:r w:rsidRPr="00197C30">
        <w:rPr>
          <w:lang w:val="en-US" w:eastAsia="en-GB" w:bidi="ar-SY"/>
        </w:rPr>
        <w:tab/>
      </w:r>
      <w:r w:rsidRPr="00197C30">
        <w:rPr>
          <w:rFonts w:hint="cs"/>
          <w:rtl/>
          <w:lang w:val="en-US" w:eastAsia="en-GB" w:bidi="ar-SY"/>
        </w:rPr>
        <w:t>بالسعي</w:t>
      </w:r>
      <w:r w:rsidRPr="00197C30">
        <w:rPr>
          <w:rtl/>
          <w:lang w:val="en-US" w:eastAsia="en-GB" w:bidi="ar-SY"/>
        </w:rPr>
        <w:t xml:space="preserve"> </w:t>
      </w:r>
      <w:r w:rsidRPr="00197C30">
        <w:rPr>
          <w:rFonts w:hint="cs"/>
          <w:rtl/>
          <w:lang w:val="en-US" w:eastAsia="en-GB" w:bidi="ar-SY"/>
        </w:rPr>
        <w:t>لإقامة</w:t>
      </w:r>
      <w:r w:rsidRPr="00197C30">
        <w:rPr>
          <w:rtl/>
          <w:lang w:val="en-US" w:eastAsia="en-GB" w:bidi="ar-SY"/>
        </w:rPr>
        <w:t xml:space="preserve"> </w:t>
      </w:r>
      <w:r w:rsidRPr="00197C30">
        <w:rPr>
          <w:rFonts w:hint="cs"/>
          <w:rtl/>
          <w:lang w:val="en-US" w:eastAsia="en-GB" w:bidi="ar-SY"/>
        </w:rPr>
        <w:t>شراكات</w:t>
      </w:r>
      <w:r w:rsidRPr="00197C30">
        <w:rPr>
          <w:rtl/>
          <w:lang w:val="en-US" w:eastAsia="en-GB" w:bidi="ar-SY"/>
        </w:rPr>
        <w:t xml:space="preserve"> </w:t>
      </w:r>
      <w:r w:rsidRPr="00197C30">
        <w:rPr>
          <w:rFonts w:hint="cs"/>
          <w:rtl/>
          <w:lang w:val="en-US" w:eastAsia="en-GB" w:bidi="ar-SY"/>
        </w:rPr>
        <w:t>وتعاون</w:t>
      </w:r>
      <w:r w:rsidRPr="00197C30">
        <w:rPr>
          <w:rtl/>
          <w:lang w:val="en-US" w:eastAsia="en-GB" w:bidi="ar-SY"/>
        </w:rPr>
        <w:t xml:space="preserve"> </w:t>
      </w:r>
      <w:r w:rsidRPr="00197C30">
        <w:rPr>
          <w:rFonts w:hint="cs"/>
          <w:rtl/>
          <w:lang w:val="en-US" w:eastAsia="en-GB" w:bidi="ar-SY"/>
        </w:rPr>
        <w:t>مع</w:t>
      </w:r>
      <w:r w:rsidRPr="00197C30">
        <w:rPr>
          <w:rtl/>
          <w:lang w:val="en-US" w:eastAsia="en-GB" w:bidi="ar-SY"/>
        </w:rPr>
        <w:t xml:space="preserve"> </w:t>
      </w:r>
      <w:r w:rsidRPr="00197C30">
        <w:rPr>
          <w:rFonts w:hint="cs"/>
          <w:rtl/>
          <w:lang w:val="en-US" w:eastAsia="en-GB" w:bidi="ar-SY"/>
        </w:rPr>
        <w:t>أعضاء</w:t>
      </w:r>
      <w:r w:rsidRPr="00197C30">
        <w:rPr>
          <w:rtl/>
          <w:lang w:val="en-US" w:eastAsia="en-GB" w:bidi="ar-SY"/>
        </w:rPr>
        <w:t xml:space="preserve"> </w:t>
      </w:r>
      <w:r w:rsidRPr="00197C30">
        <w:rPr>
          <w:rFonts w:hint="cs"/>
          <w:rtl/>
          <w:lang w:val="en-US" w:eastAsia="en-GB" w:bidi="ar-SY"/>
        </w:rPr>
        <w:t>القطاعات</w:t>
      </w:r>
      <w:r w:rsidRPr="00197C30">
        <w:rPr>
          <w:rtl/>
          <w:lang w:val="en-US" w:eastAsia="en-GB" w:bidi="ar-SY"/>
        </w:rPr>
        <w:t xml:space="preserve"> </w:t>
      </w:r>
      <w:r w:rsidRPr="00197C30">
        <w:rPr>
          <w:rFonts w:hint="cs"/>
          <w:rtl/>
          <w:lang w:val="en-US" w:eastAsia="en-GB" w:bidi="ar-SY"/>
        </w:rPr>
        <w:t>المعنيين</w:t>
      </w:r>
      <w:r w:rsidRPr="00197C30">
        <w:rPr>
          <w:rtl/>
          <w:lang w:val="en-US" w:eastAsia="en-GB" w:bidi="ar-SY"/>
        </w:rPr>
        <w:t xml:space="preserve"> </w:t>
      </w:r>
      <w:r w:rsidRPr="00197C30">
        <w:rPr>
          <w:rFonts w:hint="cs"/>
          <w:rtl/>
          <w:lang w:val="en-US" w:eastAsia="en-GB" w:bidi="ar-SY"/>
        </w:rPr>
        <w:t>بتوفير</w:t>
      </w:r>
      <w:r w:rsidRPr="00197C30">
        <w:rPr>
          <w:rtl/>
          <w:lang w:val="en-US" w:eastAsia="en-GB" w:bidi="ar-SY"/>
        </w:rPr>
        <w:t xml:space="preserve"> </w:t>
      </w:r>
      <w:r w:rsidRPr="00197C30">
        <w:rPr>
          <w:rFonts w:hint="cs"/>
          <w:rtl/>
          <w:lang w:val="en-US" w:eastAsia="en-GB" w:bidi="ar-SY"/>
        </w:rPr>
        <w:t>الخدمات</w:t>
      </w:r>
      <w:r w:rsidRPr="00197C30">
        <w:rPr>
          <w:rtl/>
          <w:lang w:val="en-US" w:eastAsia="en-GB" w:bidi="ar-SY"/>
        </w:rPr>
        <w:t xml:space="preserve"> </w:t>
      </w:r>
      <w:r w:rsidRPr="00197C30">
        <w:rPr>
          <w:rFonts w:hint="cs"/>
          <w:rtl/>
          <w:lang w:val="en-US" w:eastAsia="en-GB" w:bidi="ar-SY"/>
        </w:rPr>
        <w:t>والتطبيقات</w:t>
      </w:r>
      <w:r w:rsidRPr="00197C30">
        <w:rPr>
          <w:rtl/>
          <w:lang w:val="en-US" w:eastAsia="en-GB" w:bidi="ar-SY"/>
        </w:rPr>
        <w:t xml:space="preserve"> </w:t>
      </w:r>
      <w:r w:rsidRPr="00197C30">
        <w:rPr>
          <w:rFonts w:hint="cs"/>
          <w:rtl/>
          <w:lang w:val="en-US" w:eastAsia="en-GB" w:bidi="ar-SY"/>
        </w:rPr>
        <w:t>للناس،</w:t>
      </w:r>
      <w:r w:rsidRPr="00197C30">
        <w:rPr>
          <w:rtl/>
          <w:lang w:val="en-US" w:eastAsia="en-GB" w:bidi="ar-SY"/>
        </w:rPr>
        <w:t xml:space="preserve"> </w:t>
      </w:r>
      <w:r w:rsidRPr="00197C30">
        <w:rPr>
          <w:rFonts w:hint="cs"/>
          <w:rtl/>
          <w:lang w:val="en-US" w:eastAsia="en-GB" w:bidi="ar-SY"/>
        </w:rPr>
        <w:t>والأسر،</w:t>
      </w:r>
      <w:r w:rsidRPr="00197C30">
        <w:rPr>
          <w:rtl/>
          <w:lang w:val="en-US" w:eastAsia="en-GB" w:bidi="ar-SY"/>
        </w:rPr>
        <w:t xml:space="preserve"> </w:t>
      </w:r>
      <w:r w:rsidRPr="00197C30">
        <w:rPr>
          <w:rFonts w:hint="cs"/>
          <w:rtl/>
          <w:lang w:val="en-US" w:eastAsia="en-GB" w:bidi="ar-SY"/>
        </w:rPr>
        <w:t>والأعمال،</w:t>
      </w:r>
      <w:r w:rsidRPr="00197C30">
        <w:rPr>
          <w:rtl/>
          <w:lang w:val="en-US" w:eastAsia="en-GB" w:bidi="ar-SY"/>
        </w:rPr>
        <w:t xml:space="preserve"> </w:t>
      </w:r>
      <w:r w:rsidRPr="00197C30">
        <w:rPr>
          <w:rFonts w:hint="cs"/>
          <w:rtl/>
          <w:lang w:val="en-US" w:eastAsia="en-GB" w:bidi="ar-SY"/>
        </w:rPr>
        <w:t>والوظائف</w:t>
      </w:r>
      <w:r w:rsidRPr="00197C30">
        <w:rPr>
          <w:rtl/>
          <w:lang w:val="en-US" w:eastAsia="en-GB" w:bidi="ar-SY"/>
        </w:rPr>
        <w:t xml:space="preserve"> </w:t>
      </w:r>
      <w:r w:rsidRPr="00197C30">
        <w:rPr>
          <w:rFonts w:hint="cs"/>
          <w:rtl/>
          <w:lang w:val="en-US" w:eastAsia="en-GB" w:bidi="ar-SY"/>
        </w:rPr>
        <w:t>المجتمعية</w:t>
      </w:r>
      <w:r w:rsidRPr="00197C30">
        <w:rPr>
          <w:rtl/>
          <w:lang w:val="en-US" w:eastAsia="en-GB" w:bidi="ar-SY"/>
        </w:rPr>
        <w:t xml:space="preserve"> </w:t>
      </w:r>
      <w:r w:rsidRPr="00197C30">
        <w:rPr>
          <w:rFonts w:hint="cs"/>
          <w:rtl/>
          <w:lang w:val="en-US" w:eastAsia="en-GB" w:bidi="ar-SY"/>
        </w:rPr>
        <w:t>لتلبية</w:t>
      </w:r>
      <w:r w:rsidRPr="00197C30">
        <w:rPr>
          <w:rtl/>
          <w:lang w:val="en-US" w:eastAsia="en-GB" w:bidi="ar-SY"/>
        </w:rPr>
        <w:t xml:space="preserve"> </w:t>
      </w:r>
      <w:r w:rsidRPr="00197C30">
        <w:rPr>
          <w:rFonts w:hint="cs"/>
          <w:rtl/>
          <w:lang w:val="en-US" w:eastAsia="en-GB" w:bidi="ar-SY"/>
        </w:rPr>
        <w:t>الحاجة</w:t>
      </w:r>
      <w:r w:rsidRPr="00197C30">
        <w:rPr>
          <w:rtl/>
          <w:lang w:val="en-US" w:eastAsia="en-GB" w:bidi="ar-SY"/>
        </w:rPr>
        <w:t xml:space="preserve"> </w:t>
      </w:r>
      <w:r w:rsidRPr="00197C30">
        <w:rPr>
          <w:rFonts w:hint="cs"/>
          <w:rtl/>
          <w:lang w:val="en-US" w:eastAsia="en-GB" w:bidi="ar-SY"/>
        </w:rPr>
        <w:t>لمواصلة تحسين مرافق وشبكات الاتصالات المتنقلة، وتبادل المعلومات والخبرات والتجارب ذ</w:t>
      </w:r>
      <w:r w:rsidR="00B95B76">
        <w:rPr>
          <w:rFonts w:hint="cs"/>
          <w:rtl/>
          <w:lang w:val="en-US" w:eastAsia="en-GB" w:bidi="ar-SY"/>
        </w:rPr>
        <w:t>ات الصلة بمكتب تنمية الاتصالات،</w:t>
      </w:r>
    </w:p>
    <w:p w:rsidR="00197C30" w:rsidRPr="00197C30" w:rsidRDefault="00197C30" w:rsidP="00B95B76">
      <w:pPr>
        <w:pStyle w:val="Call"/>
        <w:rPr>
          <w:rtl/>
          <w:lang w:val="en-US" w:eastAsia="en-GB" w:bidi="ar-SY"/>
        </w:rPr>
      </w:pPr>
      <w:r w:rsidRPr="00197C30">
        <w:rPr>
          <w:rFonts w:hint="cs"/>
          <w:rtl/>
          <w:lang w:val="en-US" w:eastAsia="en-GB" w:bidi="ar-SY"/>
        </w:rPr>
        <w:t>يدعو الدول الأعضاء</w:t>
      </w:r>
    </w:p>
    <w:p w:rsidR="00197C30" w:rsidRPr="00197C30" w:rsidRDefault="00197C30" w:rsidP="00197C30">
      <w:pPr>
        <w:rPr>
          <w:lang w:val="en-US" w:eastAsia="en-GB" w:bidi="ar-SY"/>
        </w:rPr>
      </w:pPr>
      <w:r w:rsidRPr="00197C30">
        <w:rPr>
          <w:lang w:val="en-US" w:eastAsia="en-GB" w:bidi="ar-SY"/>
        </w:rPr>
        <w:t>1</w:t>
      </w:r>
      <w:r w:rsidRPr="00197C30">
        <w:rPr>
          <w:lang w:val="en-US" w:eastAsia="en-GB" w:bidi="ar-SY"/>
        </w:rPr>
        <w:tab/>
      </w:r>
      <w:r w:rsidRPr="00197C30">
        <w:rPr>
          <w:rFonts w:hint="cs"/>
          <w:rtl/>
          <w:lang w:val="en-US" w:eastAsia="en-GB" w:bidi="ar-SY"/>
        </w:rPr>
        <w:t>إلى مواصلة تعزيز الفوائد الاجتماعية والاقتصادية للتوصيلية بشبكات النطاق العريض المتنقل وخدماتها وإلى الاعتراف بها؛</w:t>
      </w:r>
    </w:p>
    <w:p w:rsidR="00197C30" w:rsidRPr="00197C30" w:rsidRDefault="00197C30" w:rsidP="00B95B76">
      <w:pPr>
        <w:rPr>
          <w:lang w:val="en-US" w:eastAsia="en-GB" w:bidi="ar-SY"/>
        </w:rPr>
      </w:pPr>
      <w:r w:rsidRPr="00197C30">
        <w:rPr>
          <w:lang w:val="en-US" w:eastAsia="en-GB" w:bidi="ar-SY"/>
        </w:rPr>
        <w:t>2</w:t>
      </w:r>
      <w:r w:rsidRPr="00197C30">
        <w:rPr>
          <w:lang w:val="en-US" w:eastAsia="en-GB" w:bidi="ar-SY"/>
        </w:rPr>
        <w:tab/>
      </w:r>
      <w:r w:rsidRPr="00197C30">
        <w:rPr>
          <w:rFonts w:hint="cs"/>
          <w:rtl/>
          <w:lang w:val="en-US" w:eastAsia="en-GB" w:bidi="ar-SY"/>
        </w:rPr>
        <w:t>إلى الاعتراف بصفة خاصة بأن إتاحة التوصيلية بشبكات النطاق العريض</w:t>
      </w:r>
      <w:r w:rsidRPr="00197C30">
        <w:rPr>
          <w:rtl/>
          <w:lang w:val="en-US" w:eastAsia="en-GB" w:bidi="ar-SY"/>
        </w:rPr>
        <w:t xml:space="preserve"> </w:t>
      </w:r>
      <w:r w:rsidRPr="00197C30">
        <w:rPr>
          <w:rFonts w:hint="cs"/>
          <w:rtl/>
          <w:lang w:val="en-US" w:eastAsia="en-GB" w:bidi="ar-SY"/>
        </w:rPr>
        <w:t>المتنقل</w:t>
      </w:r>
      <w:r w:rsidRPr="00197C30">
        <w:rPr>
          <w:rtl/>
          <w:lang w:val="en-US" w:eastAsia="en-GB" w:bidi="ar-SY"/>
        </w:rPr>
        <w:t xml:space="preserve"> </w:t>
      </w:r>
      <w:r w:rsidRPr="00197C30">
        <w:rPr>
          <w:rFonts w:hint="cs"/>
          <w:rtl/>
          <w:lang w:val="en-US" w:eastAsia="en-GB" w:bidi="ar-SY"/>
        </w:rPr>
        <w:t>الساتلية</w:t>
      </w:r>
      <w:r w:rsidRPr="00197C30">
        <w:rPr>
          <w:rtl/>
          <w:lang w:val="en-US" w:eastAsia="en-GB" w:bidi="ar-SY"/>
        </w:rPr>
        <w:t xml:space="preserve"> </w:t>
      </w:r>
      <w:r w:rsidRPr="00197C30">
        <w:rPr>
          <w:rFonts w:hint="cs"/>
          <w:rtl/>
          <w:lang w:val="en-US" w:eastAsia="en-GB" w:bidi="ar-SY"/>
        </w:rPr>
        <w:t>أو الأرضية تعد عنصرا</w:t>
      </w:r>
      <w:r w:rsidR="00B95B76">
        <w:rPr>
          <w:rFonts w:hint="cs"/>
          <w:rtl/>
          <w:lang w:val="en-US" w:eastAsia="en-GB" w:bidi="ar-SY"/>
        </w:rPr>
        <w:t>ً</w:t>
      </w:r>
      <w:r w:rsidRPr="00197C30">
        <w:rPr>
          <w:rFonts w:hint="cs"/>
          <w:rtl/>
          <w:lang w:val="en-US" w:eastAsia="en-GB" w:bidi="ar-SY"/>
        </w:rPr>
        <w:t xml:space="preserve"> هاما</w:t>
      </w:r>
      <w:r w:rsidR="00B95B76">
        <w:rPr>
          <w:rFonts w:hint="cs"/>
          <w:rtl/>
          <w:lang w:val="en-US" w:eastAsia="en-GB" w:bidi="ar-SY"/>
        </w:rPr>
        <w:t>ً</w:t>
      </w:r>
      <w:r w:rsidRPr="00197C30">
        <w:rPr>
          <w:rFonts w:hint="cs"/>
          <w:rtl/>
          <w:lang w:val="en-US" w:eastAsia="en-GB" w:bidi="ar-SY"/>
        </w:rPr>
        <w:t xml:space="preserve"> في</w:t>
      </w:r>
      <w:r w:rsidR="00B95B76">
        <w:rPr>
          <w:rFonts w:hint="eastAsia"/>
          <w:rtl/>
          <w:lang w:val="en-US" w:eastAsia="en-GB" w:bidi="ar-SY"/>
        </w:rPr>
        <w:t> </w:t>
      </w:r>
      <w:r w:rsidRPr="00197C30">
        <w:rPr>
          <w:rFonts w:hint="cs"/>
          <w:rtl/>
          <w:lang w:val="en-US" w:eastAsia="en-GB" w:bidi="ar-SY"/>
        </w:rPr>
        <w:t>تحسين النفاذ إلى خدمات النطاق العريض وتطبيقاته؛</w:t>
      </w:r>
    </w:p>
    <w:p w:rsidR="005B4A09" w:rsidRDefault="00197C30" w:rsidP="00197C30">
      <w:pPr>
        <w:rPr>
          <w:rtl/>
          <w:lang w:val="en-US" w:eastAsia="en-GB" w:bidi="ar-SY"/>
        </w:rPr>
      </w:pPr>
      <w:r w:rsidRPr="00197C30">
        <w:rPr>
          <w:lang w:val="en-US" w:eastAsia="en-GB" w:bidi="ar-SY"/>
        </w:rPr>
        <w:t>3</w:t>
      </w:r>
      <w:r w:rsidRPr="00197C30">
        <w:rPr>
          <w:lang w:val="en-US" w:eastAsia="en-GB" w:bidi="ar-SY"/>
        </w:rPr>
        <w:tab/>
      </w:r>
      <w:r w:rsidRPr="00197C30">
        <w:rPr>
          <w:rFonts w:hint="cs"/>
          <w:rtl/>
          <w:lang w:val="en-US" w:eastAsia="en-GB" w:bidi="ar-SY"/>
        </w:rPr>
        <w:t>إلى دعم تطوير ونشر شبكات النطاق العريض المتنقل في إطار استراتيجياتها وسياساتها الوطنية الخاصة بالنطاق العريض.</w:t>
      </w:r>
    </w:p>
    <w:p w:rsidR="00F21582" w:rsidRDefault="00F21582" w:rsidP="00E276F6">
      <w:pPr>
        <w:pStyle w:val="Reasons"/>
        <w:rPr>
          <w:rtl/>
          <w:lang w:bidi="ar-SY"/>
        </w:rPr>
      </w:pPr>
    </w:p>
    <w:p w:rsidR="005B4A09" w:rsidRDefault="005B4A09" w:rsidP="005B4A09">
      <w:pPr>
        <w:jc w:val="center"/>
        <w:rPr>
          <w:rtl/>
          <w:lang w:val="en-US" w:bidi="ar-SY"/>
        </w:rPr>
      </w:pPr>
      <w:r>
        <w:rPr>
          <w:lang w:val="en-US" w:bidi="ar-SY"/>
        </w:rPr>
        <w:t>***********</w:t>
      </w:r>
    </w:p>
    <w:p w:rsidR="005B4A09" w:rsidRDefault="00331773" w:rsidP="00197C30">
      <w:pPr>
        <w:pStyle w:val="Heading1"/>
        <w:rPr>
          <w:rtl/>
          <w:lang w:val="en-US" w:bidi="ar-SY"/>
        </w:rPr>
      </w:pPr>
      <w:r>
        <w:rPr>
          <w:lang w:val="en-US" w:bidi="ar-SY"/>
        </w:rPr>
        <w:t>IAP-43</w:t>
      </w:r>
      <w:r>
        <w:rPr>
          <w:rFonts w:hint="cs"/>
          <w:rtl/>
          <w:lang w:val="en-US" w:bidi="ar-SY"/>
        </w:rPr>
        <w:t>:</w:t>
      </w:r>
      <w:r>
        <w:rPr>
          <w:rFonts w:hint="cs"/>
          <w:rtl/>
          <w:lang w:val="en-US" w:bidi="ar-SY"/>
        </w:rPr>
        <w:tab/>
      </w:r>
      <w:r w:rsidR="00EE41E4">
        <w:rPr>
          <w:rFonts w:hint="cs"/>
          <w:rtl/>
          <w:lang w:val="en-US" w:bidi="ar-SY"/>
        </w:rPr>
        <w:t xml:space="preserve">مقترح لتعديل </w:t>
      </w:r>
      <w:r>
        <w:rPr>
          <w:rFonts w:hint="cs"/>
          <w:rtl/>
          <w:lang w:val="en-US" w:bidi="ar-SY"/>
        </w:rPr>
        <w:t xml:space="preserve">القرار </w:t>
      </w:r>
      <w:r>
        <w:rPr>
          <w:lang w:val="en-US" w:bidi="ar-SY"/>
        </w:rPr>
        <w:t>157</w:t>
      </w:r>
      <w:r>
        <w:rPr>
          <w:rFonts w:hint="cs"/>
          <w:rtl/>
          <w:lang w:val="en-US" w:bidi="ar-SY"/>
        </w:rPr>
        <w:t xml:space="preserve"> "</w:t>
      </w:r>
      <w:r w:rsidR="00197C30" w:rsidRPr="00197C30">
        <w:rPr>
          <w:rtl/>
        </w:rPr>
        <w:t>تعزيز وظيفة تنفيذ المشاريع في الاتحاد الدولي للاتصالات</w:t>
      </w:r>
      <w:r>
        <w:rPr>
          <w:rFonts w:hint="cs"/>
          <w:rtl/>
          <w:lang w:val="en-US" w:bidi="ar-SY"/>
        </w:rPr>
        <w:t>"</w:t>
      </w:r>
    </w:p>
    <w:p w:rsidR="005738AF" w:rsidRDefault="00197C30" w:rsidP="00197C30">
      <w:pPr>
        <w:pStyle w:val="Headingb"/>
        <w:rPr>
          <w:rtl/>
          <w:lang w:val="en-US" w:bidi="ar-SY"/>
        </w:rPr>
      </w:pPr>
      <w:r w:rsidRPr="00197C30">
        <w:rPr>
          <w:rFonts w:hint="cs"/>
          <w:rtl/>
          <w:lang w:val="en-US" w:bidi="ar-SY"/>
        </w:rPr>
        <w:t>الأسس التي يستند إليها المقترح:</w:t>
      </w:r>
    </w:p>
    <w:p w:rsidR="00197C30" w:rsidRPr="00197C30" w:rsidRDefault="00197C30" w:rsidP="00197C30">
      <w:pPr>
        <w:rPr>
          <w:rtl/>
          <w:lang w:val="en-US" w:bidi="ar-SY"/>
        </w:rPr>
      </w:pPr>
      <w:r w:rsidRPr="00197C30">
        <w:rPr>
          <w:rFonts w:hint="cs"/>
          <w:rtl/>
          <w:lang w:val="en-US" w:bidi="ar-SY"/>
        </w:rPr>
        <w:t xml:space="preserve">يتمثل الغرض من تعديل هذا القرار في تعزيز دور الاتحاد في تنفيذ مشاريع الاتصالات/تكنولوجيا المعلومات والاتصالات من خلال اتخاذ التدابير التي تتيح للاتحاد القدرة المثلى على القيام بمشاريع لبناء القدرات تتسم بالفعالية والاستدامة. </w:t>
      </w:r>
    </w:p>
    <w:p w:rsidR="00197C30" w:rsidRPr="00883FB9" w:rsidRDefault="00197C30" w:rsidP="00883FB9">
      <w:pPr>
        <w:rPr>
          <w:spacing w:val="4"/>
          <w:rtl/>
          <w:lang w:val="en-US"/>
        </w:rPr>
      </w:pPr>
      <w:r w:rsidRPr="00883FB9">
        <w:rPr>
          <w:rFonts w:hint="cs"/>
          <w:spacing w:val="4"/>
          <w:rtl/>
          <w:lang w:val="en-US" w:bidi="ar-SY"/>
        </w:rPr>
        <w:t xml:space="preserve">واعتُمد في المؤتمر العالمي لتنمية الاتصالات السابق الذي عُقد في عام </w:t>
      </w:r>
      <w:r w:rsidRPr="00883FB9">
        <w:rPr>
          <w:spacing w:val="4"/>
          <w:lang w:val="en-US" w:bidi="ar-SY"/>
        </w:rPr>
        <w:t>2014</w:t>
      </w:r>
      <w:r w:rsidRPr="00883FB9">
        <w:rPr>
          <w:rFonts w:hint="cs"/>
          <w:spacing w:val="4"/>
          <w:rtl/>
          <w:lang w:val="en-US"/>
        </w:rPr>
        <w:t xml:space="preserve"> </w:t>
      </w:r>
      <w:r w:rsidRPr="00883FB9">
        <w:rPr>
          <w:spacing w:val="4"/>
          <w:lang w:val="en-US" w:bidi="ar-SY"/>
        </w:rPr>
        <w:t>(WTDC</w:t>
      </w:r>
      <w:r w:rsidR="0048210E" w:rsidRPr="00883FB9">
        <w:rPr>
          <w:spacing w:val="4"/>
          <w:lang w:val="en-US" w:bidi="ar-SY"/>
        </w:rPr>
        <w:noBreakHyphen/>
      </w:r>
      <w:r w:rsidRPr="00883FB9">
        <w:rPr>
          <w:spacing w:val="4"/>
          <w:lang w:val="en-US" w:bidi="ar-SY"/>
        </w:rPr>
        <w:t>14)</w:t>
      </w:r>
      <w:r w:rsidRPr="00883FB9">
        <w:rPr>
          <w:rFonts w:hint="cs"/>
          <w:spacing w:val="4"/>
          <w:rtl/>
          <w:lang w:val="en-US"/>
        </w:rPr>
        <w:t xml:space="preserve"> التعديل على القرار </w:t>
      </w:r>
      <w:r w:rsidRPr="00883FB9">
        <w:rPr>
          <w:spacing w:val="4"/>
          <w:lang w:val="en-US" w:bidi="ar-SY"/>
        </w:rPr>
        <w:t>17</w:t>
      </w:r>
      <w:r w:rsidRPr="00883FB9">
        <w:rPr>
          <w:rFonts w:hint="cs"/>
          <w:spacing w:val="4"/>
          <w:rtl/>
          <w:lang w:val="en-US"/>
        </w:rPr>
        <w:t xml:space="preserve"> (المراجَع في</w:t>
      </w:r>
      <w:r w:rsidR="00883FB9">
        <w:rPr>
          <w:rFonts w:hint="eastAsia"/>
          <w:spacing w:val="4"/>
          <w:rtl/>
          <w:lang w:val="en-US"/>
        </w:rPr>
        <w:t> </w:t>
      </w:r>
      <w:r w:rsidRPr="00883FB9">
        <w:rPr>
          <w:rFonts w:hint="cs"/>
          <w:spacing w:val="4"/>
          <w:rtl/>
          <w:lang w:val="en-US"/>
        </w:rPr>
        <w:t xml:space="preserve">دبي، </w:t>
      </w:r>
      <w:r w:rsidRPr="00883FB9">
        <w:rPr>
          <w:spacing w:val="4"/>
          <w:lang w:val="en-US" w:bidi="ar-SY"/>
        </w:rPr>
        <w:t>2014</w:t>
      </w:r>
      <w:r w:rsidRPr="00883FB9">
        <w:rPr>
          <w:rFonts w:hint="cs"/>
          <w:spacing w:val="4"/>
          <w:rtl/>
          <w:lang w:val="en-US"/>
        </w:rPr>
        <w:t>) بشأن تنفيذ المبادرات التي اعتمدتها المناطق على الأصعدة الوطنية والإقليمية</w:t>
      </w:r>
      <w:r w:rsidRPr="00883FB9">
        <w:rPr>
          <w:spacing w:val="4"/>
          <w:rtl/>
          <w:lang w:val="en-US"/>
        </w:rPr>
        <w:t xml:space="preserve"> </w:t>
      </w:r>
      <w:r w:rsidRPr="00883FB9">
        <w:rPr>
          <w:rFonts w:hint="cs"/>
          <w:spacing w:val="4"/>
          <w:rtl/>
          <w:lang w:val="en-US"/>
        </w:rPr>
        <w:t>والإقاليمية</w:t>
      </w:r>
      <w:r w:rsidRPr="00883FB9">
        <w:rPr>
          <w:spacing w:val="4"/>
          <w:rtl/>
          <w:lang w:val="en-US"/>
        </w:rPr>
        <w:t xml:space="preserve"> </w:t>
      </w:r>
      <w:r w:rsidRPr="00883FB9">
        <w:rPr>
          <w:rFonts w:hint="cs"/>
          <w:spacing w:val="4"/>
          <w:rtl/>
          <w:lang w:val="en-US"/>
        </w:rPr>
        <w:t>والعالمية،</w:t>
      </w:r>
      <w:r w:rsidRPr="00883FB9">
        <w:rPr>
          <w:spacing w:val="4"/>
          <w:rtl/>
          <w:lang w:val="en-US"/>
        </w:rPr>
        <w:t xml:space="preserve"> </w:t>
      </w:r>
      <w:r w:rsidRPr="00883FB9">
        <w:rPr>
          <w:rFonts w:hint="cs"/>
          <w:spacing w:val="4"/>
          <w:rtl/>
          <w:lang w:val="en-US"/>
        </w:rPr>
        <w:t>الذي</w:t>
      </w:r>
      <w:r w:rsidRPr="00883FB9">
        <w:rPr>
          <w:spacing w:val="4"/>
          <w:rtl/>
          <w:lang w:val="en-US"/>
        </w:rPr>
        <w:t xml:space="preserve"> </w:t>
      </w:r>
      <w:r w:rsidR="00E81332" w:rsidRPr="00883FB9">
        <w:rPr>
          <w:rFonts w:hint="cs"/>
          <w:spacing w:val="4"/>
          <w:rtl/>
          <w:lang w:val="en-US"/>
        </w:rPr>
        <w:t>يسل</w:t>
      </w:r>
      <w:r w:rsidRPr="00883FB9">
        <w:rPr>
          <w:rFonts w:hint="cs"/>
          <w:spacing w:val="4"/>
          <w:rtl/>
          <w:lang w:val="en-US"/>
        </w:rPr>
        <w:t>ط</w:t>
      </w:r>
      <w:r w:rsidRPr="00883FB9">
        <w:rPr>
          <w:spacing w:val="4"/>
          <w:rtl/>
          <w:lang w:val="en-US"/>
        </w:rPr>
        <w:t xml:space="preserve"> </w:t>
      </w:r>
      <w:r w:rsidRPr="00883FB9">
        <w:rPr>
          <w:rFonts w:hint="cs"/>
          <w:spacing w:val="4"/>
          <w:rtl/>
          <w:lang w:val="en-US"/>
        </w:rPr>
        <w:lastRenderedPageBreak/>
        <w:t>الضوء</w:t>
      </w:r>
      <w:r w:rsidRPr="00883FB9">
        <w:rPr>
          <w:spacing w:val="4"/>
          <w:rtl/>
          <w:lang w:val="en-US"/>
        </w:rPr>
        <w:t xml:space="preserve"> </w:t>
      </w:r>
      <w:r w:rsidRPr="00883FB9">
        <w:rPr>
          <w:rFonts w:hint="cs"/>
          <w:spacing w:val="4"/>
          <w:rtl/>
          <w:lang w:val="en-US"/>
        </w:rPr>
        <w:t>على</w:t>
      </w:r>
      <w:r w:rsidRPr="00883FB9">
        <w:rPr>
          <w:spacing w:val="4"/>
          <w:rtl/>
          <w:lang w:val="en-US"/>
        </w:rPr>
        <w:t xml:space="preserve"> </w:t>
      </w:r>
      <w:r w:rsidRPr="00883FB9">
        <w:rPr>
          <w:rFonts w:hint="cs"/>
          <w:spacing w:val="4"/>
          <w:rtl/>
          <w:lang w:val="en-US"/>
        </w:rPr>
        <w:t>أهمية</w:t>
      </w:r>
      <w:r w:rsidRPr="00883FB9">
        <w:rPr>
          <w:spacing w:val="4"/>
          <w:rtl/>
          <w:lang w:val="en-US"/>
        </w:rPr>
        <w:t xml:space="preserve"> </w:t>
      </w:r>
      <w:r w:rsidRPr="00883FB9">
        <w:rPr>
          <w:rFonts w:hint="cs"/>
          <w:spacing w:val="4"/>
          <w:rtl/>
          <w:lang w:val="en-US"/>
        </w:rPr>
        <w:t>المبادرات</w:t>
      </w:r>
      <w:r w:rsidRPr="00883FB9">
        <w:rPr>
          <w:spacing w:val="4"/>
          <w:rtl/>
          <w:lang w:val="en-US"/>
        </w:rPr>
        <w:t xml:space="preserve"> </w:t>
      </w:r>
      <w:r w:rsidRPr="00883FB9">
        <w:rPr>
          <w:rFonts w:hint="cs"/>
          <w:spacing w:val="4"/>
          <w:rtl/>
          <w:lang w:val="en-US"/>
        </w:rPr>
        <w:t>المذكورة</w:t>
      </w:r>
      <w:r w:rsidRPr="00883FB9">
        <w:rPr>
          <w:spacing w:val="4"/>
          <w:rtl/>
          <w:lang w:val="en-US"/>
        </w:rPr>
        <w:t xml:space="preserve"> </w:t>
      </w:r>
      <w:r w:rsidRPr="00883FB9">
        <w:rPr>
          <w:rFonts w:hint="cs"/>
          <w:spacing w:val="4"/>
          <w:rtl/>
          <w:lang w:val="en-US"/>
        </w:rPr>
        <w:t>لتنمية</w:t>
      </w:r>
      <w:r w:rsidRPr="00883FB9">
        <w:rPr>
          <w:spacing w:val="4"/>
          <w:rtl/>
          <w:lang w:val="en-US"/>
        </w:rPr>
        <w:t xml:space="preserve"> </w:t>
      </w:r>
      <w:r w:rsidRPr="00883FB9">
        <w:rPr>
          <w:rFonts w:hint="cs"/>
          <w:spacing w:val="4"/>
          <w:rtl/>
          <w:lang w:val="en-US"/>
        </w:rPr>
        <w:t>الاتصالات</w:t>
      </w:r>
      <w:r w:rsidRPr="00883FB9">
        <w:rPr>
          <w:spacing w:val="4"/>
          <w:rtl/>
          <w:lang w:val="en-US"/>
        </w:rPr>
        <w:t xml:space="preserve">. </w:t>
      </w:r>
      <w:r w:rsidRPr="00883FB9">
        <w:rPr>
          <w:rFonts w:hint="cs"/>
          <w:spacing w:val="4"/>
          <w:rtl/>
          <w:lang w:val="en-US"/>
        </w:rPr>
        <w:t>وتمّ</w:t>
      </w:r>
      <w:r w:rsidRPr="00883FB9">
        <w:rPr>
          <w:spacing w:val="4"/>
          <w:rtl/>
          <w:lang w:val="en-US"/>
        </w:rPr>
        <w:t xml:space="preserve"> </w:t>
      </w:r>
      <w:r w:rsidRPr="00883FB9">
        <w:rPr>
          <w:rFonts w:hint="cs"/>
          <w:spacing w:val="4"/>
          <w:rtl/>
          <w:lang w:val="en-US"/>
        </w:rPr>
        <w:t>تكليف</w:t>
      </w:r>
      <w:r w:rsidRPr="00883FB9">
        <w:rPr>
          <w:spacing w:val="4"/>
          <w:rtl/>
          <w:lang w:val="en-US"/>
        </w:rPr>
        <w:t xml:space="preserve"> </w:t>
      </w:r>
      <w:r w:rsidRPr="00883FB9">
        <w:rPr>
          <w:rFonts w:hint="cs"/>
          <w:spacing w:val="4"/>
          <w:rtl/>
          <w:lang w:val="en-US"/>
        </w:rPr>
        <w:t>مكتب</w:t>
      </w:r>
      <w:r w:rsidRPr="00883FB9">
        <w:rPr>
          <w:spacing w:val="4"/>
          <w:rtl/>
          <w:lang w:val="en-US"/>
        </w:rPr>
        <w:t xml:space="preserve"> </w:t>
      </w:r>
      <w:r w:rsidRPr="00883FB9">
        <w:rPr>
          <w:rFonts w:hint="cs"/>
          <w:spacing w:val="4"/>
          <w:rtl/>
          <w:lang w:val="en-US"/>
        </w:rPr>
        <w:t>تنمية</w:t>
      </w:r>
      <w:r w:rsidRPr="00883FB9">
        <w:rPr>
          <w:spacing w:val="4"/>
          <w:rtl/>
          <w:lang w:val="en-US"/>
        </w:rPr>
        <w:t xml:space="preserve"> </w:t>
      </w:r>
      <w:r w:rsidRPr="00883FB9">
        <w:rPr>
          <w:rFonts w:hint="cs"/>
          <w:spacing w:val="4"/>
          <w:rtl/>
          <w:lang w:val="en-US"/>
        </w:rPr>
        <w:t>الاتصالات،</w:t>
      </w:r>
      <w:r w:rsidRPr="00883FB9">
        <w:rPr>
          <w:spacing w:val="4"/>
          <w:rtl/>
          <w:lang w:val="en-US"/>
        </w:rPr>
        <w:t xml:space="preserve"> </w:t>
      </w:r>
      <w:r w:rsidRPr="00883FB9">
        <w:rPr>
          <w:rFonts w:hint="cs"/>
          <w:spacing w:val="4"/>
          <w:rtl/>
          <w:lang w:val="en-US"/>
        </w:rPr>
        <w:t>إلى</w:t>
      </w:r>
      <w:r w:rsidRPr="00883FB9">
        <w:rPr>
          <w:spacing w:val="4"/>
          <w:rtl/>
          <w:lang w:val="en-US"/>
        </w:rPr>
        <w:t xml:space="preserve"> </w:t>
      </w:r>
      <w:r w:rsidRPr="00883FB9">
        <w:rPr>
          <w:rFonts w:hint="cs"/>
          <w:spacing w:val="4"/>
          <w:rtl/>
          <w:lang w:val="en-US"/>
        </w:rPr>
        <w:t>جانب</w:t>
      </w:r>
      <w:r w:rsidRPr="00883FB9">
        <w:rPr>
          <w:spacing w:val="4"/>
          <w:rtl/>
          <w:lang w:val="en-US"/>
        </w:rPr>
        <w:t xml:space="preserve"> </w:t>
      </w:r>
      <w:r w:rsidRPr="00883FB9">
        <w:rPr>
          <w:rFonts w:hint="cs"/>
          <w:spacing w:val="4"/>
          <w:rtl/>
          <w:lang w:val="en-US"/>
        </w:rPr>
        <w:t>المكاتب</w:t>
      </w:r>
      <w:r w:rsidRPr="00883FB9">
        <w:rPr>
          <w:spacing w:val="4"/>
          <w:rtl/>
          <w:lang w:val="en-US"/>
        </w:rPr>
        <w:t xml:space="preserve"> </w:t>
      </w:r>
      <w:r w:rsidRPr="00883FB9">
        <w:rPr>
          <w:rFonts w:hint="cs"/>
          <w:spacing w:val="4"/>
          <w:rtl/>
          <w:lang w:val="en-US"/>
        </w:rPr>
        <w:t>الإقليمية،</w:t>
      </w:r>
      <w:r w:rsidRPr="00883FB9">
        <w:rPr>
          <w:spacing w:val="4"/>
          <w:rtl/>
          <w:lang w:val="en-US"/>
        </w:rPr>
        <w:t xml:space="preserve"> </w:t>
      </w:r>
      <w:r w:rsidRPr="00883FB9">
        <w:rPr>
          <w:rFonts w:hint="cs"/>
          <w:spacing w:val="4"/>
          <w:rtl/>
          <w:lang w:val="en-US"/>
        </w:rPr>
        <w:t>بتعزيز</w:t>
      </w:r>
      <w:r w:rsidRPr="00883FB9">
        <w:rPr>
          <w:spacing w:val="4"/>
          <w:rtl/>
          <w:lang w:val="en-US"/>
        </w:rPr>
        <w:t xml:space="preserve"> </w:t>
      </w:r>
      <w:r w:rsidRPr="00883FB9">
        <w:rPr>
          <w:rFonts w:hint="cs"/>
          <w:spacing w:val="4"/>
          <w:rtl/>
          <w:lang w:val="en-US"/>
        </w:rPr>
        <w:t>التعاون</w:t>
      </w:r>
      <w:r w:rsidRPr="00883FB9">
        <w:rPr>
          <w:spacing w:val="4"/>
          <w:rtl/>
          <w:lang w:val="en-US"/>
        </w:rPr>
        <w:t xml:space="preserve"> </w:t>
      </w:r>
      <w:r w:rsidRPr="00883FB9">
        <w:rPr>
          <w:rFonts w:hint="cs"/>
          <w:spacing w:val="4"/>
          <w:rtl/>
          <w:lang w:val="en-US"/>
        </w:rPr>
        <w:t>مع</w:t>
      </w:r>
      <w:r w:rsidRPr="00883FB9">
        <w:rPr>
          <w:spacing w:val="4"/>
          <w:rtl/>
          <w:lang w:val="en-US"/>
        </w:rPr>
        <w:t xml:space="preserve"> </w:t>
      </w:r>
      <w:r w:rsidRPr="00883FB9">
        <w:rPr>
          <w:rFonts w:hint="cs"/>
          <w:spacing w:val="4"/>
          <w:rtl/>
          <w:lang w:val="en-US"/>
        </w:rPr>
        <w:t>المنظمات</w:t>
      </w:r>
      <w:r w:rsidRPr="00883FB9">
        <w:rPr>
          <w:spacing w:val="4"/>
          <w:rtl/>
          <w:lang w:val="en-US"/>
        </w:rPr>
        <w:t xml:space="preserve"> </w:t>
      </w:r>
      <w:r w:rsidRPr="00883FB9">
        <w:rPr>
          <w:rFonts w:hint="cs"/>
          <w:spacing w:val="4"/>
          <w:rtl/>
          <w:lang w:val="en-US"/>
        </w:rPr>
        <w:t>الإقليمية،</w:t>
      </w:r>
      <w:r w:rsidRPr="00883FB9">
        <w:rPr>
          <w:spacing w:val="4"/>
          <w:rtl/>
          <w:lang w:val="en-US"/>
        </w:rPr>
        <w:t xml:space="preserve"> </w:t>
      </w:r>
      <w:r w:rsidRPr="00883FB9">
        <w:rPr>
          <w:rFonts w:hint="cs"/>
          <w:spacing w:val="4"/>
          <w:rtl/>
          <w:lang w:val="en-US"/>
        </w:rPr>
        <w:t>والدول</w:t>
      </w:r>
      <w:r w:rsidRPr="00883FB9">
        <w:rPr>
          <w:spacing w:val="4"/>
          <w:rtl/>
          <w:lang w:val="en-US"/>
        </w:rPr>
        <w:t xml:space="preserve"> </w:t>
      </w:r>
      <w:r w:rsidRPr="00883FB9">
        <w:rPr>
          <w:rFonts w:hint="cs"/>
          <w:spacing w:val="4"/>
          <w:rtl/>
          <w:lang w:val="en-US"/>
        </w:rPr>
        <w:t>الأعضاء،</w:t>
      </w:r>
      <w:r w:rsidRPr="00883FB9">
        <w:rPr>
          <w:spacing w:val="4"/>
          <w:rtl/>
          <w:lang w:val="en-US"/>
        </w:rPr>
        <w:t xml:space="preserve"> </w:t>
      </w:r>
      <w:r w:rsidRPr="00883FB9">
        <w:rPr>
          <w:rFonts w:hint="cs"/>
          <w:spacing w:val="4"/>
          <w:rtl/>
          <w:lang w:val="en-US"/>
        </w:rPr>
        <w:t>والمنتسبين،</w:t>
      </w:r>
      <w:r w:rsidRPr="00883FB9">
        <w:rPr>
          <w:spacing w:val="4"/>
          <w:rtl/>
          <w:lang w:val="en-US"/>
        </w:rPr>
        <w:t xml:space="preserve"> </w:t>
      </w:r>
      <w:r w:rsidRPr="00883FB9">
        <w:rPr>
          <w:rFonts w:hint="cs"/>
          <w:spacing w:val="4"/>
          <w:rtl/>
          <w:lang w:val="en-US"/>
        </w:rPr>
        <w:t>من</w:t>
      </w:r>
      <w:r w:rsidRPr="00883FB9">
        <w:rPr>
          <w:spacing w:val="4"/>
          <w:rtl/>
          <w:lang w:val="en-US"/>
        </w:rPr>
        <w:t xml:space="preserve"> </w:t>
      </w:r>
      <w:r w:rsidRPr="00883FB9">
        <w:rPr>
          <w:rFonts w:hint="cs"/>
          <w:spacing w:val="4"/>
          <w:rtl/>
          <w:lang w:val="en-US"/>
        </w:rPr>
        <w:t>أجل</w:t>
      </w:r>
      <w:r w:rsidRPr="00883FB9">
        <w:rPr>
          <w:spacing w:val="4"/>
          <w:rtl/>
          <w:lang w:val="en-US"/>
        </w:rPr>
        <w:t xml:space="preserve"> </w:t>
      </w:r>
      <w:r w:rsidRPr="00883FB9">
        <w:rPr>
          <w:rFonts w:hint="cs"/>
          <w:spacing w:val="4"/>
          <w:rtl/>
          <w:lang w:val="en-US"/>
        </w:rPr>
        <w:t>تنفيذ</w:t>
      </w:r>
      <w:r w:rsidRPr="00883FB9">
        <w:rPr>
          <w:spacing w:val="4"/>
          <w:rtl/>
          <w:lang w:val="en-US"/>
        </w:rPr>
        <w:t xml:space="preserve"> </w:t>
      </w:r>
      <w:r w:rsidRPr="00883FB9">
        <w:rPr>
          <w:rFonts w:hint="cs"/>
          <w:spacing w:val="4"/>
          <w:rtl/>
          <w:lang w:val="en-US"/>
        </w:rPr>
        <w:t>المشاريع</w:t>
      </w:r>
      <w:r w:rsidRPr="00883FB9">
        <w:rPr>
          <w:spacing w:val="4"/>
          <w:rtl/>
          <w:lang w:val="en-US"/>
        </w:rPr>
        <w:t xml:space="preserve">. </w:t>
      </w:r>
    </w:p>
    <w:p w:rsidR="00197C30" w:rsidRPr="00197C30" w:rsidRDefault="00197C30" w:rsidP="00D512EC">
      <w:pPr>
        <w:rPr>
          <w:rtl/>
          <w:lang w:val="en-US"/>
        </w:rPr>
      </w:pPr>
      <w:r w:rsidRPr="00197C30">
        <w:rPr>
          <w:rFonts w:hint="cs"/>
          <w:rtl/>
          <w:lang w:val="en-US"/>
        </w:rPr>
        <w:t>وفي</w:t>
      </w:r>
      <w:r w:rsidRPr="00197C30">
        <w:rPr>
          <w:rtl/>
          <w:lang w:val="en-US"/>
        </w:rPr>
        <w:t xml:space="preserve"> </w:t>
      </w:r>
      <w:r w:rsidRPr="00197C30">
        <w:rPr>
          <w:rFonts w:hint="cs"/>
          <w:rtl/>
          <w:lang w:val="en-US"/>
        </w:rPr>
        <w:t>هذا</w:t>
      </w:r>
      <w:r w:rsidRPr="00197C30">
        <w:rPr>
          <w:rtl/>
          <w:lang w:val="en-US"/>
        </w:rPr>
        <w:t xml:space="preserve"> </w:t>
      </w:r>
      <w:r w:rsidRPr="00197C30">
        <w:rPr>
          <w:rFonts w:hint="cs"/>
          <w:rtl/>
          <w:lang w:val="en-US"/>
        </w:rPr>
        <w:t>الصدد،</w:t>
      </w:r>
      <w:r w:rsidRPr="00197C30">
        <w:rPr>
          <w:rtl/>
          <w:lang w:val="en-US"/>
        </w:rPr>
        <w:t xml:space="preserve"> </w:t>
      </w:r>
      <w:r w:rsidRPr="00197C30">
        <w:rPr>
          <w:rFonts w:hint="cs"/>
          <w:rtl/>
          <w:lang w:val="en-US"/>
        </w:rPr>
        <w:t>ومن أجل قيام الاتحاد بدوره كجهةٍ</w:t>
      </w:r>
      <w:r w:rsidRPr="00197C30">
        <w:rPr>
          <w:rtl/>
          <w:lang w:val="en-US"/>
        </w:rPr>
        <w:t xml:space="preserve"> </w:t>
      </w:r>
      <w:r w:rsidRPr="00197C30">
        <w:rPr>
          <w:rFonts w:hint="cs"/>
          <w:rtl/>
          <w:lang w:val="en-US"/>
        </w:rPr>
        <w:t>منفذة</w:t>
      </w:r>
      <w:r w:rsidRPr="00197C30">
        <w:rPr>
          <w:rtl/>
          <w:lang w:val="en-US"/>
        </w:rPr>
        <w:t xml:space="preserve"> </w:t>
      </w:r>
      <w:r w:rsidRPr="00197C30">
        <w:rPr>
          <w:rFonts w:hint="cs"/>
          <w:rtl/>
          <w:lang w:val="en-US"/>
        </w:rPr>
        <w:t>لمشاريع</w:t>
      </w:r>
      <w:r w:rsidRPr="00197C30">
        <w:rPr>
          <w:rtl/>
          <w:lang w:val="en-US"/>
        </w:rPr>
        <w:t xml:space="preserve"> </w:t>
      </w:r>
      <w:r w:rsidRPr="00197C30">
        <w:rPr>
          <w:rFonts w:hint="cs"/>
          <w:rtl/>
          <w:lang w:val="en-US"/>
        </w:rPr>
        <w:t>التنمية</w:t>
      </w:r>
      <w:r w:rsidRPr="00197C30">
        <w:rPr>
          <w:rtl/>
          <w:lang w:val="en-US"/>
        </w:rPr>
        <w:t xml:space="preserve"> </w:t>
      </w:r>
      <w:r w:rsidRPr="00197C30">
        <w:rPr>
          <w:rFonts w:hint="cs"/>
          <w:rtl/>
          <w:lang w:val="en-US"/>
        </w:rPr>
        <w:t>في</w:t>
      </w:r>
      <w:r w:rsidRPr="00197C30">
        <w:rPr>
          <w:rtl/>
          <w:lang w:val="en-US"/>
        </w:rPr>
        <w:t xml:space="preserve"> </w:t>
      </w:r>
      <w:r w:rsidRPr="00197C30">
        <w:rPr>
          <w:rFonts w:hint="cs"/>
          <w:rtl/>
          <w:lang w:val="en-US"/>
        </w:rPr>
        <w:t>منظومة</w:t>
      </w:r>
      <w:r w:rsidRPr="00197C30">
        <w:rPr>
          <w:rtl/>
          <w:lang w:val="en-US"/>
        </w:rPr>
        <w:t xml:space="preserve"> </w:t>
      </w:r>
      <w:r w:rsidRPr="00197C30">
        <w:rPr>
          <w:rFonts w:hint="cs"/>
          <w:rtl/>
          <w:lang w:val="en-US"/>
        </w:rPr>
        <w:t>الأمم</w:t>
      </w:r>
      <w:r w:rsidRPr="00197C30">
        <w:rPr>
          <w:rtl/>
          <w:lang w:val="en-US"/>
        </w:rPr>
        <w:t xml:space="preserve"> </w:t>
      </w:r>
      <w:r w:rsidRPr="00197C30">
        <w:rPr>
          <w:rFonts w:hint="cs"/>
          <w:rtl/>
          <w:lang w:val="en-US"/>
        </w:rPr>
        <w:t>المتحدة، ثمة حاجة لاستراتيجية تحدد منهجيات ملائمة للتنفيذ، ووسائل ممكنة للتمويل، بالتركيز على الشراكات بين القطاعين العام والخاص، بغية تحقيق نفاذ إلى الاتصالات/تكنولوجيا</w:t>
      </w:r>
      <w:r w:rsidR="00D512EC">
        <w:rPr>
          <w:rFonts w:hint="cs"/>
          <w:rtl/>
          <w:lang w:val="en-US"/>
        </w:rPr>
        <w:t xml:space="preserve"> المعلومات و</w:t>
      </w:r>
      <w:r w:rsidRPr="00197C30">
        <w:rPr>
          <w:rFonts w:hint="cs"/>
          <w:rtl/>
          <w:lang w:val="en-US"/>
        </w:rPr>
        <w:t xml:space="preserve">الاتصالات منصف وميسور التكلفة. ويمثل إيجاد الوسائل لجمع الأموال إحدى التحديات الرئيسية، التي تستلزم تضافر الجهود وتركيزها حتى يمكن لتخطيط المشاريع وإدارتها أن يكون أكثر فعالية. وبنفس القدر، نحن نسلِّط الضوء على ضرورة زيادة التعاون مع مكتب تقييس الاتصالات ومكتب الاتصالات الراديوية، على أساس اختصاصاتهما، بغية الحصول على المساعدة المطلوبة لتنفيذ المشاريع والأنشطة. </w:t>
      </w:r>
    </w:p>
    <w:p w:rsidR="00197C30" w:rsidRPr="00197C30" w:rsidRDefault="00197C30" w:rsidP="0048210E">
      <w:pPr>
        <w:rPr>
          <w:rtl/>
          <w:lang w:val="en-US"/>
        </w:rPr>
      </w:pPr>
      <w:r w:rsidRPr="0048210E">
        <w:rPr>
          <w:rFonts w:hint="cs"/>
          <w:spacing w:val="-2"/>
          <w:rtl/>
          <w:lang w:val="en-US"/>
        </w:rPr>
        <w:t>بالإضافة إلى ذلك، وكما اتضح من نواتج فترة الدراسة</w:t>
      </w:r>
      <w:r w:rsidRPr="0048210E">
        <w:rPr>
          <w:rFonts w:hint="eastAsia"/>
          <w:spacing w:val="-2"/>
          <w:rtl/>
          <w:lang w:val="en-US"/>
        </w:rPr>
        <w:t> </w:t>
      </w:r>
      <w:r w:rsidRPr="0048210E">
        <w:rPr>
          <w:spacing w:val="-2"/>
          <w:lang w:val="en-US" w:bidi="ar-SY"/>
        </w:rPr>
        <w:t>2014</w:t>
      </w:r>
      <w:r w:rsidR="0048210E" w:rsidRPr="0048210E">
        <w:rPr>
          <w:spacing w:val="-2"/>
          <w:lang w:val="en-US" w:bidi="ar-SY"/>
        </w:rPr>
        <w:noBreakHyphen/>
      </w:r>
      <w:r w:rsidRPr="0048210E">
        <w:rPr>
          <w:spacing w:val="-2"/>
          <w:lang w:val="en-US" w:bidi="ar-SY"/>
        </w:rPr>
        <w:t>2010</w:t>
      </w:r>
      <w:r w:rsidRPr="0048210E">
        <w:rPr>
          <w:rFonts w:hint="cs"/>
          <w:spacing w:val="-2"/>
          <w:rtl/>
          <w:lang w:val="en-US"/>
        </w:rPr>
        <w:t xml:space="preserve"> وتمّ التشديد عليه في خطة عمل دبي، فإن التعاون بين الاتحاد والكيانات المختصة المعنية بأنشطة بناء القدرات هام لتعظيم الفوائد المقدمة إلى الأعضاء، خاصة أقل البلدان نمواً.</w:t>
      </w:r>
      <w:r w:rsidRPr="00197C30">
        <w:rPr>
          <w:rFonts w:hint="cs"/>
          <w:rtl/>
          <w:lang w:val="en-US"/>
        </w:rPr>
        <w:t xml:space="preserve"> </w:t>
      </w:r>
      <w:r w:rsidRPr="0048210E">
        <w:rPr>
          <w:rFonts w:hint="cs"/>
          <w:spacing w:val="-2"/>
          <w:rtl/>
          <w:lang w:val="en-US"/>
        </w:rPr>
        <w:t>وينبغي لقطاع تنمية الاتصالات أن يسعى عند تنفيذ المشاريع إلى الاستفادة من الموارد المتاحة التي يتم إنتاجها في منظمات أخرى والخبراء المحليين والإقليميين الذين يمكنهم مساعدة الاتحاد في تكييف أي مشروع حسب سياق محدد ويمكنهم تنفيذ الدروس المستفادة بعد فترة المشروع.</w:t>
      </w:r>
      <w:r w:rsidRPr="00197C30">
        <w:rPr>
          <w:rFonts w:hint="cs"/>
          <w:rtl/>
          <w:lang w:val="en-US"/>
        </w:rPr>
        <w:t xml:space="preserve"> ويمكن</w:t>
      </w:r>
      <w:r w:rsidRPr="00197C30">
        <w:rPr>
          <w:rtl/>
          <w:lang w:val="en-US"/>
        </w:rPr>
        <w:t xml:space="preserve"> </w:t>
      </w:r>
      <w:r w:rsidRPr="00197C30">
        <w:rPr>
          <w:rFonts w:hint="cs"/>
          <w:rtl/>
          <w:lang w:val="en-US"/>
        </w:rPr>
        <w:t>للاتحاد</w:t>
      </w:r>
      <w:r w:rsidRPr="00197C30">
        <w:rPr>
          <w:rtl/>
          <w:lang w:val="en-US"/>
        </w:rPr>
        <w:t xml:space="preserve"> </w:t>
      </w:r>
      <w:r w:rsidRPr="00197C30">
        <w:rPr>
          <w:rFonts w:hint="cs"/>
          <w:rtl/>
          <w:lang w:val="en-US"/>
        </w:rPr>
        <w:t>عند</w:t>
      </w:r>
      <w:r w:rsidRPr="00197C30">
        <w:rPr>
          <w:rtl/>
          <w:lang w:val="en-US"/>
        </w:rPr>
        <w:t xml:space="preserve"> </w:t>
      </w:r>
      <w:r w:rsidRPr="00197C30">
        <w:rPr>
          <w:rFonts w:hint="cs"/>
          <w:rtl/>
          <w:lang w:val="en-US"/>
        </w:rPr>
        <w:t>القيام</w:t>
      </w:r>
      <w:r w:rsidRPr="00197C30">
        <w:rPr>
          <w:rtl/>
          <w:lang w:val="en-US"/>
        </w:rPr>
        <w:t xml:space="preserve"> </w:t>
      </w:r>
      <w:r w:rsidRPr="00197C30">
        <w:rPr>
          <w:rFonts w:hint="cs"/>
          <w:rtl/>
          <w:lang w:val="en-US"/>
        </w:rPr>
        <w:t>بذلك</w:t>
      </w:r>
      <w:r w:rsidRPr="00197C30">
        <w:rPr>
          <w:rtl/>
          <w:lang w:val="en-US"/>
        </w:rPr>
        <w:t xml:space="preserve"> </w:t>
      </w:r>
      <w:r w:rsidRPr="00197C30">
        <w:rPr>
          <w:rFonts w:hint="cs"/>
          <w:rtl/>
          <w:lang w:val="en-US"/>
        </w:rPr>
        <w:t>استكمال</w:t>
      </w:r>
      <w:r w:rsidRPr="00197C30">
        <w:rPr>
          <w:rtl/>
          <w:lang w:val="en-US"/>
        </w:rPr>
        <w:t xml:space="preserve"> </w:t>
      </w:r>
      <w:r w:rsidRPr="00197C30">
        <w:rPr>
          <w:rFonts w:hint="cs"/>
          <w:rtl/>
          <w:lang w:val="en-US"/>
        </w:rPr>
        <w:t>خبراته</w:t>
      </w:r>
      <w:r w:rsidRPr="00197C30">
        <w:rPr>
          <w:rtl/>
          <w:lang w:val="en-US"/>
        </w:rPr>
        <w:t xml:space="preserve"> </w:t>
      </w:r>
      <w:r w:rsidRPr="00197C30">
        <w:rPr>
          <w:rFonts w:hint="cs"/>
          <w:rtl/>
          <w:lang w:val="en-US"/>
        </w:rPr>
        <w:t>وتعظيم</w:t>
      </w:r>
      <w:r w:rsidRPr="00197C30">
        <w:rPr>
          <w:rtl/>
          <w:lang w:val="en-US"/>
        </w:rPr>
        <w:t xml:space="preserve"> </w:t>
      </w:r>
      <w:r w:rsidRPr="00197C30">
        <w:rPr>
          <w:rFonts w:hint="cs"/>
          <w:rtl/>
          <w:lang w:val="en-US"/>
        </w:rPr>
        <w:t>الموارد</w:t>
      </w:r>
      <w:r w:rsidRPr="00197C30">
        <w:rPr>
          <w:rtl/>
          <w:lang w:val="en-US"/>
        </w:rPr>
        <w:t xml:space="preserve"> </w:t>
      </w:r>
      <w:r w:rsidRPr="00197C30">
        <w:rPr>
          <w:rFonts w:hint="cs"/>
          <w:rtl/>
          <w:lang w:val="en-US"/>
        </w:rPr>
        <w:t>وتفادي</w:t>
      </w:r>
      <w:r w:rsidRPr="00197C30">
        <w:rPr>
          <w:rtl/>
          <w:lang w:val="en-US"/>
        </w:rPr>
        <w:t xml:space="preserve"> </w:t>
      </w:r>
      <w:r w:rsidRPr="00197C30">
        <w:rPr>
          <w:rFonts w:hint="cs"/>
          <w:rtl/>
          <w:lang w:val="en-US"/>
        </w:rPr>
        <w:t>ازدواجية</w:t>
      </w:r>
      <w:r w:rsidRPr="00197C30">
        <w:rPr>
          <w:rtl/>
          <w:lang w:val="en-US"/>
        </w:rPr>
        <w:t xml:space="preserve"> </w:t>
      </w:r>
      <w:r w:rsidRPr="00197C30">
        <w:rPr>
          <w:rFonts w:hint="cs"/>
          <w:rtl/>
          <w:lang w:val="en-US"/>
        </w:rPr>
        <w:t>الجهود</w:t>
      </w:r>
      <w:r w:rsidRPr="00197C30">
        <w:rPr>
          <w:rtl/>
          <w:lang w:val="en-US"/>
        </w:rPr>
        <w:t xml:space="preserve">. </w:t>
      </w:r>
      <w:r w:rsidRPr="00197C30">
        <w:rPr>
          <w:rFonts w:hint="cs"/>
          <w:rtl/>
          <w:lang w:val="en-US"/>
        </w:rPr>
        <w:t>وبمجرد</w:t>
      </w:r>
      <w:r w:rsidRPr="00197C30">
        <w:rPr>
          <w:rtl/>
          <w:lang w:val="en-US"/>
        </w:rPr>
        <w:t xml:space="preserve"> </w:t>
      </w:r>
      <w:r w:rsidRPr="00197C30">
        <w:rPr>
          <w:rFonts w:hint="cs"/>
          <w:rtl/>
          <w:lang w:val="en-US"/>
        </w:rPr>
        <w:t>الانتهاء</w:t>
      </w:r>
      <w:r w:rsidRPr="00197C30">
        <w:rPr>
          <w:rtl/>
          <w:lang w:val="en-US"/>
        </w:rPr>
        <w:t xml:space="preserve"> </w:t>
      </w:r>
      <w:r w:rsidRPr="00197C30">
        <w:rPr>
          <w:rFonts w:hint="cs"/>
          <w:rtl/>
          <w:lang w:val="en-US"/>
        </w:rPr>
        <w:t>من</w:t>
      </w:r>
      <w:r w:rsidRPr="00197C30">
        <w:rPr>
          <w:rtl/>
          <w:lang w:val="en-US"/>
        </w:rPr>
        <w:t xml:space="preserve"> </w:t>
      </w:r>
      <w:r w:rsidRPr="00197C30">
        <w:rPr>
          <w:rFonts w:hint="cs"/>
          <w:rtl/>
          <w:lang w:val="en-US"/>
        </w:rPr>
        <w:t>مشروع</w:t>
      </w:r>
      <w:r w:rsidRPr="00197C30">
        <w:rPr>
          <w:rtl/>
          <w:lang w:val="en-US"/>
        </w:rPr>
        <w:t xml:space="preserve"> </w:t>
      </w:r>
      <w:r w:rsidRPr="00197C30">
        <w:rPr>
          <w:rFonts w:hint="cs"/>
          <w:rtl/>
          <w:lang w:val="en-US"/>
        </w:rPr>
        <w:t>ما،</w:t>
      </w:r>
      <w:r w:rsidRPr="00197C30">
        <w:rPr>
          <w:rtl/>
          <w:lang w:val="en-US"/>
        </w:rPr>
        <w:t xml:space="preserve"> </w:t>
      </w:r>
      <w:r w:rsidRPr="00197C30">
        <w:rPr>
          <w:rFonts w:hint="cs"/>
          <w:rtl/>
          <w:lang w:val="en-US"/>
        </w:rPr>
        <w:t>ينبغي</w:t>
      </w:r>
      <w:r w:rsidRPr="00197C30">
        <w:rPr>
          <w:rtl/>
          <w:lang w:val="en-US"/>
        </w:rPr>
        <w:t xml:space="preserve"> </w:t>
      </w:r>
      <w:r w:rsidRPr="00197C30">
        <w:rPr>
          <w:rFonts w:hint="cs"/>
          <w:rtl/>
          <w:lang w:val="en-US"/>
        </w:rPr>
        <w:t>للاتحاد</w:t>
      </w:r>
      <w:r w:rsidRPr="00197C30">
        <w:rPr>
          <w:rtl/>
          <w:lang w:val="en-US"/>
        </w:rPr>
        <w:t xml:space="preserve"> </w:t>
      </w:r>
      <w:r w:rsidRPr="00197C30">
        <w:rPr>
          <w:rFonts w:hint="cs"/>
          <w:rtl/>
          <w:lang w:val="en-US"/>
        </w:rPr>
        <w:t>أن</w:t>
      </w:r>
      <w:r w:rsidRPr="00197C30">
        <w:rPr>
          <w:rtl/>
          <w:lang w:val="en-US"/>
        </w:rPr>
        <w:t xml:space="preserve"> </w:t>
      </w:r>
      <w:r w:rsidRPr="00197C30">
        <w:rPr>
          <w:rFonts w:hint="cs"/>
          <w:rtl/>
          <w:lang w:val="en-US"/>
        </w:rPr>
        <w:t>يسعى</w:t>
      </w:r>
      <w:r w:rsidRPr="00197C30">
        <w:rPr>
          <w:rtl/>
          <w:lang w:val="en-US"/>
        </w:rPr>
        <w:t xml:space="preserve"> </w:t>
      </w:r>
      <w:r w:rsidRPr="00197C30">
        <w:rPr>
          <w:rFonts w:hint="cs"/>
          <w:rtl/>
          <w:lang w:val="en-US"/>
        </w:rPr>
        <w:t>لتوفير</w:t>
      </w:r>
      <w:r w:rsidRPr="00197C30">
        <w:rPr>
          <w:rtl/>
          <w:lang w:val="en-US"/>
        </w:rPr>
        <w:t xml:space="preserve"> </w:t>
      </w:r>
      <w:r w:rsidRPr="00197C30">
        <w:rPr>
          <w:rFonts w:hint="cs"/>
          <w:rtl/>
          <w:lang w:val="en-US"/>
        </w:rPr>
        <w:t>أي</w:t>
      </w:r>
      <w:r w:rsidRPr="00197C30">
        <w:rPr>
          <w:rtl/>
          <w:lang w:val="en-US"/>
        </w:rPr>
        <w:t xml:space="preserve"> </w:t>
      </w:r>
      <w:r w:rsidRPr="00197C30">
        <w:rPr>
          <w:rFonts w:hint="cs"/>
          <w:rtl/>
          <w:lang w:val="en-US"/>
        </w:rPr>
        <w:t>مواد</w:t>
      </w:r>
      <w:r w:rsidRPr="00197C30">
        <w:rPr>
          <w:rtl/>
          <w:lang w:val="en-US"/>
        </w:rPr>
        <w:t xml:space="preserve"> </w:t>
      </w:r>
      <w:r w:rsidRPr="00197C30">
        <w:rPr>
          <w:rFonts w:hint="cs"/>
          <w:rtl/>
          <w:lang w:val="en-US"/>
        </w:rPr>
        <w:t>ذات</w:t>
      </w:r>
      <w:r w:rsidRPr="00197C30">
        <w:rPr>
          <w:rtl/>
          <w:lang w:val="en-US"/>
        </w:rPr>
        <w:t xml:space="preserve"> </w:t>
      </w:r>
      <w:r w:rsidRPr="00197C30">
        <w:rPr>
          <w:rFonts w:hint="cs"/>
          <w:rtl/>
          <w:lang w:val="en-US"/>
        </w:rPr>
        <w:t>صلة</w:t>
      </w:r>
      <w:r w:rsidRPr="00197C30">
        <w:rPr>
          <w:rtl/>
          <w:lang w:val="en-US"/>
        </w:rPr>
        <w:t xml:space="preserve"> </w:t>
      </w:r>
      <w:r w:rsidRPr="00197C30">
        <w:rPr>
          <w:rFonts w:hint="cs"/>
          <w:rtl/>
          <w:lang w:val="en-US"/>
        </w:rPr>
        <w:t>للأعضاء</w:t>
      </w:r>
      <w:r w:rsidRPr="00197C30">
        <w:rPr>
          <w:rtl/>
          <w:lang w:val="en-US"/>
        </w:rPr>
        <w:t xml:space="preserve"> </w:t>
      </w:r>
      <w:r w:rsidRPr="00197C30">
        <w:rPr>
          <w:rFonts w:hint="cs"/>
          <w:rtl/>
          <w:lang w:val="en-US"/>
        </w:rPr>
        <w:t>المعنيين</w:t>
      </w:r>
      <w:r w:rsidRPr="00197C30">
        <w:rPr>
          <w:rtl/>
          <w:lang w:val="en-US"/>
        </w:rPr>
        <w:t xml:space="preserve"> </w:t>
      </w:r>
      <w:r w:rsidRPr="00197C30">
        <w:rPr>
          <w:rFonts w:hint="cs"/>
          <w:rtl/>
          <w:lang w:val="en-US"/>
        </w:rPr>
        <w:t>الذين</w:t>
      </w:r>
      <w:r w:rsidRPr="00197C30">
        <w:rPr>
          <w:rtl/>
          <w:lang w:val="en-US"/>
        </w:rPr>
        <w:t xml:space="preserve"> </w:t>
      </w:r>
      <w:r w:rsidRPr="00197C30">
        <w:rPr>
          <w:rFonts w:hint="cs"/>
          <w:rtl/>
          <w:lang w:val="en-US"/>
        </w:rPr>
        <w:t>يسعون</w:t>
      </w:r>
      <w:r w:rsidRPr="00197C30">
        <w:rPr>
          <w:rtl/>
          <w:lang w:val="en-US"/>
        </w:rPr>
        <w:t xml:space="preserve"> </w:t>
      </w:r>
      <w:r w:rsidRPr="00197C30">
        <w:rPr>
          <w:rFonts w:hint="cs"/>
          <w:rtl/>
          <w:lang w:val="en-US"/>
        </w:rPr>
        <w:t>إلى</w:t>
      </w:r>
      <w:r w:rsidRPr="00197C30">
        <w:rPr>
          <w:rtl/>
          <w:lang w:val="en-US"/>
        </w:rPr>
        <w:t xml:space="preserve"> </w:t>
      </w:r>
      <w:r w:rsidRPr="00197C30">
        <w:rPr>
          <w:rFonts w:hint="cs"/>
          <w:rtl/>
          <w:lang w:val="en-US"/>
        </w:rPr>
        <w:t>تكرار</w:t>
      </w:r>
      <w:r w:rsidRPr="00197C30">
        <w:rPr>
          <w:rtl/>
          <w:lang w:val="en-US"/>
        </w:rPr>
        <w:t xml:space="preserve"> </w:t>
      </w:r>
      <w:r w:rsidRPr="00197C30">
        <w:rPr>
          <w:rFonts w:hint="cs"/>
          <w:rtl/>
          <w:lang w:val="en-US"/>
        </w:rPr>
        <w:t>المشاريع</w:t>
      </w:r>
      <w:r w:rsidRPr="00197C30">
        <w:rPr>
          <w:rtl/>
          <w:lang w:val="en-US"/>
        </w:rPr>
        <w:t xml:space="preserve"> </w:t>
      </w:r>
      <w:r w:rsidRPr="00197C30">
        <w:rPr>
          <w:rFonts w:hint="cs"/>
          <w:rtl/>
          <w:lang w:val="en-US"/>
        </w:rPr>
        <w:t>لتحقيق</w:t>
      </w:r>
      <w:r w:rsidRPr="00197C30">
        <w:rPr>
          <w:rtl/>
          <w:lang w:val="en-US"/>
        </w:rPr>
        <w:t xml:space="preserve"> </w:t>
      </w:r>
      <w:r w:rsidRPr="00197C30">
        <w:rPr>
          <w:rFonts w:hint="cs"/>
          <w:rtl/>
          <w:lang w:val="en-US"/>
        </w:rPr>
        <w:t>عوائد</w:t>
      </w:r>
      <w:r w:rsidRPr="00197C30">
        <w:rPr>
          <w:rtl/>
          <w:lang w:val="en-US"/>
        </w:rPr>
        <w:t xml:space="preserve"> </w:t>
      </w:r>
      <w:r w:rsidRPr="00197C30">
        <w:rPr>
          <w:rFonts w:hint="cs"/>
          <w:rtl/>
          <w:lang w:val="en-US"/>
        </w:rPr>
        <w:t>ربما</w:t>
      </w:r>
      <w:r w:rsidRPr="00197C30">
        <w:rPr>
          <w:rtl/>
          <w:lang w:val="en-US"/>
        </w:rPr>
        <w:t xml:space="preserve"> </w:t>
      </w:r>
      <w:r w:rsidRPr="00197C30">
        <w:rPr>
          <w:rFonts w:hint="cs"/>
          <w:rtl/>
          <w:lang w:val="en-US"/>
        </w:rPr>
        <w:t>تكون</w:t>
      </w:r>
      <w:r w:rsidRPr="00197C30">
        <w:rPr>
          <w:rtl/>
          <w:lang w:val="en-US"/>
        </w:rPr>
        <w:t xml:space="preserve"> </w:t>
      </w:r>
      <w:r w:rsidRPr="00197C30">
        <w:rPr>
          <w:rFonts w:hint="cs"/>
          <w:rtl/>
          <w:lang w:val="en-US"/>
        </w:rPr>
        <w:t>أكبر</w:t>
      </w:r>
      <w:r w:rsidRPr="00197C30">
        <w:rPr>
          <w:rtl/>
          <w:lang w:val="en-US"/>
        </w:rPr>
        <w:t xml:space="preserve"> </w:t>
      </w:r>
      <w:r w:rsidRPr="00197C30">
        <w:rPr>
          <w:rFonts w:hint="cs"/>
          <w:rtl/>
          <w:lang w:val="en-US"/>
        </w:rPr>
        <w:t>للاستثمارات</w:t>
      </w:r>
      <w:r w:rsidRPr="00197C30">
        <w:rPr>
          <w:rtl/>
          <w:lang w:val="en-US"/>
        </w:rPr>
        <w:t>.</w:t>
      </w:r>
    </w:p>
    <w:p w:rsidR="005738AF" w:rsidRDefault="00197C30" w:rsidP="00197C30">
      <w:pPr>
        <w:rPr>
          <w:rtl/>
          <w:lang w:val="en-US" w:bidi="ar-SY"/>
        </w:rPr>
      </w:pPr>
      <w:r w:rsidRPr="00197C30">
        <w:rPr>
          <w:rFonts w:hint="cs"/>
          <w:rtl/>
          <w:lang w:val="en-US"/>
        </w:rPr>
        <w:t>وبناء</w:t>
      </w:r>
      <w:r w:rsidR="0048210E">
        <w:rPr>
          <w:rFonts w:hint="cs"/>
          <w:rtl/>
          <w:lang w:val="en-US"/>
        </w:rPr>
        <w:t>ً</w:t>
      </w:r>
      <w:r w:rsidRPr="00197C30">
        <w:rPr>
          <w:rtl/>
          <w:lang w:val="en-US"/>
        </w:rPr>
        <w:t xml:space="preserve"> </w:t>
      </w:r>
      <w:r w:rsidRPr="00197C30">
        <w:rPr>
          <w:rFonts w:hint="cs"/>
          <w:rtl/>
          <w:lang w:val="en-US"/>
        </w:rPr>
        <w:t>على</w:t>
      </w:r>
      <w:r w:rsidRPr="00197C30">
        <w:rPr>
          <w:rtl/>
          <w:lang w:val="en-US"/>
        </w:rPr>
        <w:t xml:space="preserve"> </w:t>
      </w:r>
      <w:r w:rsidRPr="00197C30">
        <w:rPr>
          <w:rFonts w:hint="cs"/>
          <w:rtl/>
          <w:lang w:val="en-US"/>
        </w:rPr>
        <w:t>ما</w:t>
      </w:r>
      <w:r w:rsidRPr="00197C30">
        <w:rPr>
          <w:rtl/>
          <w:lang w:val="en-US"/>
        </w:rPr>
        <w:t xml:space="preserve"> </w:t>
      </w:r>
      <w:r w:rsidRPr="00197C30">
        <w:rPr>
          <w:rFonts w:hint="cs"/>
          <w:rtl/>
          <w:lang w:val="en-US"/>
        </w:rPr>
        <w:t>ذُكِر</w:t>
      </w:r>
      <w:r w:rsidRPr="00197C30">
        <w:rPr>
          <w:rtl/>
          <w:lang w:val="en-US"/>
        </w:rPr>
        <w:t xml:space="preserve"> </w:t>
      </w:r>
      <w:r w:rsidRPr="00197C30">
        <w:rPr>
          <w:rFonts w:hint="cs"/>
          <w:rtl/>
          <w:lang w:val="en-US"/>
        </w:rPr>
        <w:t>أعلاه،</w:t>
      </w:r>
      <w:r w:rsidRPr="00197C30">
        <w:rPr>
          <w:rtl/>
          <w:lang w:val="en-US"/>
        </w:rPr>
        <w:t xml:space="preserve"> </w:t>
      </w:r>
      <w:r w:rsidRPr="00197C30">
        <w:rPr>
          <w:rFonts w:hint="cs"/>
          <w:rtl/>
          <w:lang w:val="en-US"/>
        </w:rPr>
        <w:t>يقدَّم</w:t>
      </w:r>
      <w:r w:rsidRPr="00197C30">
        <w:rPr>
          <w:rtl/>
          <w:lang w:val="en-US"/>
        </w:rPr>
        <w:t xml:space="preserve"> </w:t>
      </w:r>
      <w:r w:rsidRPr="00197C30">
        <w:rPr>
          <w:rFonts w:hint="cs"/>
          <w:rtl/>
          <w:lang w:val="en-US"/>
        </w:rPr>
        <w:t>هنا</w:t>
      </w:r>
      <w:r w:rsidRPr="00197C30">
        <w:rPr>
          <w:rtl/>
          <w:lang w:val="en-US"/>
        </w:rPr>
        <w:t xml:space="preserve"> </w:t>
      </w:r>
      <w:r w:rsidRPr="00197C30">
        <w:rPr>
          <w:rFonts w:hint="cs"/>
          <w:rtl/>
          <w:lang w:val="en-US"/>
        </w:rPr>
        <w:t>مشروع</w:t>
      </w:r>
      <w:r w:rsidRPr="00197C30">
        <w:rPr>
          <w:rtl/>
          <w:lang w:val="en-US"/>
        </w:rPr>
        <w:t xml:space="preserve"> </w:t>
      </w:r>
      <w:r w:rsidRPr="00197C30">
        <w:rPr>
          <w:rFonts w:hint="cs"/>
          <w:rtl/>
          <w:lang w:val="en-US"/>
        </w:rPr>
        <w:t>تعديل</w:t>
      </w:r>
      <w:r w:rsidRPr="00197C30">
        <w:rPr>
          <w:rtl/>
          <w:lang w:val="en-US"/>
        </w:rPr>
        <w:t xml:space="preserve"> </w:t>
      </w:r>
      <w:r w:rsidRPr="00197C30">
        <w:rPr>
          <w:rFonts w:hint="cs"/>
          <w:rtl/>
          <w:lang w:val="en-US"/>
        </w:rPr>
        <w:t>القرار</w:t>
      </w:r>
      <w:r w:rsidRPr="00197C30">
        <w:rPr>
          <w:rtl/>
          <w:lang w:val="en-US"/>
        </w:rPr>
        <w:t xml:space="preserve"> </w:t>
      </w:r>
      <w:r w:rsidRPr="00197C30">
        <w:rPr>
          <w:lang w:val="en-US" w:bidi="ar-SY"/>
        </w:rPr>
        <w:t>157</w:t>
      </w:r>
      <w:r w:rsidRPr="00197C30">
        <w:rPr>
          <w:rtl/>
          <w:lang w:val="en-US"/>
        </w:rPr>
        <w:t xml:space="preserve"> </w:t>
      </w:r>
      <w:r w:rsidRPr="00197C30">
        <w:rPr>
          <w:rFonts w:hint="cs"/>
          <w:rtl/>
          <w:lang w:val="en-US"/>
        </w:rPr>
        <w:t>لمؤتمر</w:t>
      </w:r>
      <w:r w:rsidRPr="00197C30">
        <w:rPr>
          <w:rtl/>
          <w:lang w:val="en-US"/>
        </w:rPr>
        <w:t xml:space="preserve"> </w:t>
      </w:r>
      <w:r w:rsidRPr="00197C30">
        <w:rPr>
          <w:rFonts w:hint="cs"/>
          <w:rtl/>
          <w:lang w:val="en-US"/>
        </w:rPr>
        <w:t>المندوبين</w:t>
      </w:r>
      <w:r w:rsidRPr="00197C30">
        <w:rPr>
          <w:rtl/>
          <w:lang w:val="en-US"/>
        </w:rPr>
        <w:t xml:space="preserve"> </w:t>
      </w:r>
      <w:r w:rsidRPr="00197C30">
        <w:rPr>
          <w:rFonts w:hint="cs"/>
          <w:rtl/>
          <w:lang w:val="en-US"/>
        </w:rPr>
        <w:t>المفوضين</w:t>
      </w:r>
      <w:r w:rsidRPr="00197C30">
        <w:rPr>
          <w:rtl/>
          <w:lang w:val="en-US"/>
        </w:rPr>
        <w:t xml:space="preserve"> </w:t>
      </w:r>
      <w:r w:rsidRPr="00197C30">
        <w:rPr>
          <w:rFonts w:hint="cs"/>
          <w:rtl/>
          <w:lang w:val="en-US"/>
        </w:rPr>
        <w:t>للنظر</w:t>
      </w:r>
      <w:r w:rsidRPr="00197C30">
        <w:rPr>
          <w:rtl/>
          <w:lang w:val="en-US"/>
        </w:rPr>
        <w:t xml:space="preserve"> </w:t>
      </w:r>
      <w:r w:rsidRPr="00197C30">
        <w:rPr>
          <w:rFonts w:hint="cs"/>
          <w:rtl/>
          <w:lang w:val="en-US"/>
        </w:rPr>
        <w:t>فيه</w:t>
      </w:r>
      <w:r w:rsidRPr="00197C30">
        <w:rPr>
          <w:rtl/>
          <w:lang w:val="en-US"/>
        </w:rPr>
        <w:t>.</w:t>
      </w:r>
    </w:p>
    <w:p w:rsidR="00F21582" w:rsidRDefault="00B55A63">
      <w:pPr>
        <w:pStyle w:val="Proposal"/>
      </w:pPr>
      <w:r>
        <w:t>MOD</w:t>
      </w:r>
      <w:r>
        <w:tab/>
        <w:t>IAP/34A1/43</w:t>
      </w:r>
    </w:p>
    <w:p w:rsidR="00B55A63" w:rsidRPr="00F236AA" w:rsidRDefault="00B55A63">
      <w:pPr>
        <w:pStyle w:val="ResNo"/>
        <w:rPr>
          <w:rtl/>
        </w:rPr>
        <w:pPrChange w:id="4996" w:author="Author">
          <w:pPr>
            <w:pStyle w:val="ResNo"/>
          </w:pPr>
        </w:pPrChange>
      </w:pPr>
      <w:bookmarkStart w:id="4997" w:name="_Toc280260311"/>
      <w:r w:rsidRPr="00F236AA">
        <w:rPr>
          <w:rtl/>
        </w:rPr>
        <w:t xml:space="preserve">القـرار </w:t>
      </w:r>
      <w:r w:rsidRPr="00B84E86">
        <w:t>157</w:t>
      </w:r>
      <w:r w:rsidRPr="00F236AA">
        <w:rPr>
          <w:rtl/>
        </w:rPr>
        <w:t xml:space="preserve"> (</w:t>
      </w:r>
      <w:r w:rsidRPr="00F236AA">
        <w:rPr>
          <w:rFonts w:hint="cs"/>
          <w:rtl/>
        </w:rPr>
        <w:t xml:space="preserve">المراجع في </w:t>
      </w:r>
      <w:del w:id="4998" w:author="Author">
        <w:r w:rsidRPr="00F236AA" w:rsidDel="00085A1B">
          <w:rPr>
            <w:rFonts w:hint="cs"/>
            <w:rtl/>
          </w:rPr>
          <w:delText xml:space="preserve">غوادالاخارا، </w:delText>
        </w:r>
        <w:r w:rsidRPr="00F236AA" w:rsidDel="00085A1B">
          <w:delText>2010</w:delText>
        </w:r>
      </w:del>
      <w:ins w:id="4999" w:author="Author">
        <w:r w:rsidR="00B6497F">
          <w:rPr>
            <w:rFonts w:hint="cs"/>
            <w:rtl/>
          </w:rPr>
          <w:t xml:space="preserve">بوسان، </w:t>
        </w:r>
        <w:r w:rsidR="00B6497F">
          <w:t>2014</w:t>
        </w:r>
      </w:ins>
      <w:r w:rsidRPr="00F236AA">
        <w:rPr>
          <w:rtl/>
        </w:rPr>
        <w:t>)</w:t>
      </w:r>
      <w:bookmarkEnd w:id="4997"/>
    </w:p>
    <w:p w:rsidR="00197C30" w:rsidRPr="00197C30" w:rsidRDefault="00197C30" w:rsidP="0048210E">
      <w:pPr>
        <w:pStyle w:val="Restitle"/>
      </w:pPr>
      <w:bookmarkStart w:id="5000" w:name="_Toc280260312"/>
      <w:r w:rsidRPr="00197C30">
        <w:rPr>
          <w:rtl/>
        </w:rPr>
        <w:t>تعزيز وظيفة تنفيذ المشاريع في الاتحاد الدولي للاتصالات</w:t>
      </w:r>
      <w:bookmarkEnd w:id="5000"/>
    </w:p>
    <w:p w:rsidR="00197C30" w:rsidRPr="00197C30" w:rsidRDefault="00197C30" w:rsidP="0048210E">
      <w:pPr>
        <w:pStyle w:val="Normalaftertitle"/>
        <w:rPr>
          <w:rtl/>
          <w:lang w:bidi="ar-SA"/>
        </w:rPr>
      </w:pPr>
      <w:r w:rsidRPr="00197C30">
        <w:rPr>
          <w:rtl/>
        </w:rPr>
        <w:t>إن مؤتمر المندوبين المفوضين للاتحاد الدولي للاتصالات (</w:t>
      </w:r>
      <w:del w:id="5001" w:author="Author">
        <w:r w:rsidRPr="00197C30" w:rsidDel="00B6497F">
          <w:rPr>
            <w:rFonts w:hint="cs"/>
            <w:rtl/>
          </w:rPr>
          <w:delText>غوادالاخارا،</w:delText>
        </w:r>
        <w:r w:rsidRPr="00197C30" w:rsidDel="00B6497F">
          <w:rPr>
            <w:rFonts w:hint="eastAsia"/>
            <w:rtl/>
          </w:rPr>
          <w:delText> </w:delText>
        </w:r>
        <w:r w:rsidRPr="00197C30" w:rsidDel="00B6497F">
          <w:delText>2010</w:delText>
        </w:r>
      </w:del>
      <w:ins w:id="5002" w:author="Author">
        <w:r w:rsidRPr="00197C30">
          <w:rPr>
            <w:rFonts w:hint="cs"/>
            <w:rtl/>
          </w:rPr>
          <w:t xml:space="preserve">بوسان، </w:t>
        </w:r>
        <w:r w:rsidRPr="00197C30">
          <w:t>2014</w:t>
        </w:r>
      </w:ins>
      <w:r w:rsidRPr="00197C30">
        <w:rPr>
          <w:rtl/>
        </w:rPr>
        <w:t>)،</w:t>
      </w:r>
    </w:p>
    <w:p w:rsidR="00197C30" w:rsidRPr="00197C30" w:rsidRDefault="00197C30" w:rsidP="0048210E">
      <w:pPr>
        <w:pStyle w:val="Call"/>
        <w:rPr>
          <w:rtl/>
        </w:rPr>
      </w:pPr>
      <w:r w:rsidRPr="00197C30">
        <w:rPr>
          <w:rtl/>
        </w:rPr>
        <w:t xml:space="preserve">إذ </w:t>
      </w:r>
      <w:ins w:id="5003" w:author="Author">
        <w:r w:rsidR="0048210E" w:rsidRPr="00197C30">
          <w:rPr>
            <w:rFonts w:hint="cs"/>
            <w:rtl/>
          </w:rPr>
          <w:t>يذِّكر</w:t>
        </w:r>
        <w:r w:rsidR="0048210E" w:rsidRPr="00197C30" w:rsidDel="00CF00E1">
          <w:rPr>
            <w:rtl/>
          </w:rPr>
          <w:t xml:space="preserve"> </w:t>
        </w:r>
      </w:ins>
      <w:del w:id="5004" w:author="Author">
        <w:r w:rsidRPr="00197C30" w:rsidDel="00CF00E1">
          <w:rPr>
            <w:rtl/>
          </w:rPr>
          <w:delText>يضع في اعتباره</w:delText>
        </w:r>
      </w:del>
    </w:p>
    <w:p w:rsidR="00197C30" w:rsidRPr="00197C30" w:rsidRDefault="00197C30" w:rsidP="00197C30">
      <w:pPr>
        <w:rPr>
          <w:rtl/>
        </w:rPr>
      </w:pPr>
      <w:r w:rsidRPr="00197C30">
        <w:rPr>
          <w:i/>
          <w:iCs/>
          <w:rtl/>
        </w:rPr>
        <w:t xml:space="preserve"> أ )</w:t>
      </w:r>
      <w:r w:rsidRPr="00197C30">
        <w:rPr>
          <w:rtl/>
        </w:rPr>
        <w:tab/>
      </w:r>
      <w:r w:rsidRPr="00197C30">
        <w:rPr>
          <w:rFonts w:hint="cs"/>
          <w:rtl/>
        </w:rPr>
        <w:t>ب</w:t>
      </w:r>
      <w:r w:rsidRPr="00197C30">
        <w:rPr>
          <w:rtl/>
        </w:rPr>
        <w:t>الرقم</w:t>
      </w:r>
      <w:r w:rsidRPr="00197C30">
        <w:rPr>
          <w:rFonts w:hint="eastAsia"/>
          <w:rtl/>
        </w:rPr>
        <w:t> </w:t>
      </w:r>
      <w:r w:rsidRPr="00197C30">
        <w:t>118</w:t>
      </w:r>
      <w:r w:rsidRPr="00197C30">
        <w:rPr>
          <w:rtl/>
        </w:rPr>
        <w:t xml:space="preserve"> من دستور الاتحاد </w:t>
      </w:r>
      <w:r w:rsidRPr="00197C30">
        <w:rPr>
          <w:rFonts w:hint="cs"/>
          <w:rtl/>
        </w:rPr>
        <w:t>الذي ي</w:t>
      </w:r>
      <w:r w:rsidRPr="00197C30">
        <w:rPr>
          <w:rtl/>
        </w:rPr>
        <w:t>شير إلى مسؤولية الاتحاد المزدوجة بصفته وكالة متخصصة للأمم المتحدة وبصفته وكالة منفذة تقوم بتنفيذ المشاريع في إطار المنظومة الإنمائية للأمم المتحدة أو بموجب ترتيبات التمويل الأخرى، وذلك لتسهيل تنمية الاتصالات</w:t>
      </w:r>
      <w:r w:rsidRPr="00197C30">
        <w:rPr>
          <w:rFonts w:hint="cs"/>
          <w:rtl/>
        </w:rPr>
        <w:t>/تكنولوجيا المعلومات والاتصالات</w:t>
      </w:r>
      <w:r w:rsidRPr="00197C30">
        <w:rPr>
          <w:rtl/>
        </w:rPr>
        <w:t xml:space="preserve"> </w:t>
      </w:r>
      <w:r w:rsidRPr="00197C30">
        <w:rPr>
          <w:rFonts w:hint="cs"/>
          <w:rtl/>
        </w:rPr>
        <w:t>وتحسينها،</w:t>
      </w:r>
      <w:r w:rsidRPr="00197C30">
        <w:rPr>
          <w:rtl/>
        </w:rPr>
        <w:t xml:space="preserve"> </w:t>
      </w:r>
      <w:r w:rsidRPr="00197C30">
        <w:rPr>
          <w:rFonts w:hint="cs"/>
          <w:rtl/>
        </w:rPr>
        <w:t>بما</w:t>
      </w:r>
      <w:r w:rsidRPr="00197C30">
        <w:rPr>
          <w:rFonts w:hint="eastAsia"/>
          <w:rtl/>
        </w:rPr>
        <w:t> </w:t>
      </w:r>
      <w:r w:rsidRPr="00197C30">
        <w:rPr>
          <w:rFonts w:hint="cs"/>
          <w:rtl/>
        </w:rPr>
        <w:t>يقدمه</w:t>
      </w:r>
      <w:r w:rsidRPr="00197C30">
        <w:rPr>
          <w:rtl/>
        </w:rPr>
        <w:t xml:space="preserve"> </w:t>
      </w:r>
      <w:r w:rsidRPr="00197C30">
        <w:rPr>
          <w:rFonts w:hint="cs"/>
          <w:rtl/>
        </w:rPr>
        <w:t>وينظمه</w:t>
      </w:r>
      <w:r w:rsidRPr="00197C30">
        <w:rPr>
          <w:rtl/>
        </w:rPr>
        <w:t xml:space="preserve"> </w:t>
      </w:r>
      <w:r w:rsidRPr="00197C30">
        <w:rPr>
          <w:rFonts w:hint="cs"/>
          <w:rtl/>
        </w:rPr>
        <w:t>وينسقه</w:t>
      </w:r>
      <w:r w:rsidRPr="00197C30">
        <w:rPr>
          <w:rtl/>
        </w:rPr>
        <w:t xml:space="preserve"> </w:t>
      </w:r>
      <w:r w:rsidRPr="00197C30">
        <w:rPr>
          <w:rFonts w:hint="cs"/>
          <w:rtl/>
        </w:rPr>
        <w:t>من</w:t>
      </w:r>
      <w:r w:rsidRPr="00197C30">
        <w:rPr>
          <w:rtl/>
        </w:rPr>
        <w:t xml:space="preserve"> </w:t>
      </w:r>
      <w:r w:rsidRPr="00197C30">
        <w:rPr>
          <w:rFonts w:hint="cs"/>
          <w:rtl/>
        </w:rPr>
        <w:t>أنشطة</w:t>
      </w:r>
      <w:r w:rsidRPr="00197C30">
        <w:rPr>
          <w:rtl/>
        </w:rPr>
        <w:t xml:space="preserve"> </w:t>
      </w:r>
      <w:r w:rsidRPr="00197C30">
        <w:rPr>
          <w:rFonts w:hint="cs"/>
          <w:rtl/>
        </w:rPr>
        <w:t>التعاون</w:t>
      </w:r>
      <w:r w:rsidRPr="00197C30">
        <w:rPr>
          <w:rtl/>
        </w:rPr>
        <w:t xml:space="preserve"> </w:t>
      </w:r>
      <w:r w:rsidRPr="00197C30">
        <w:rPr>
          <w:rFonts w:hint="cs"/>
          <w:rtl/>
        </w:rPr>
        <w:t>والمساعدة</w:t>
      </w:r>
      <w:r w:rsidRPr="00197C30">
        <w:rPr>
          <w:rFonts w:hint="eastAsia"/>
          <w:rtl/>
        </w:rPr>
        <w:t> </w:t>
      </w:r>
      <w:r w:rsidRPr="00197C30">
        <w:rPr>
          <w:rFonts w:hint="cs"/>
          <w:rtl/>
        </w:rPr>
        <w:t>التقنيين؛</w:t>
      </w:r>
    </w:p>
    <w:p w:rsidR="00197C30" w:rsidRPr="00197C30" w:rsidRDefault="00197C30">
      <w:pPr>
        <w:rPr>
          <w:rtl/>
        </w:rPr>
        <w:pPrChange w:id="5005" w:author="Author">
          <w:pPr/>
        </w:pPrChange>
      </w:pPr>
      <w:r w:rsidRPr="00197C30">
        <w:rPr>
          <w:rFonts w:hint="cs"/>
          <w:i/>
          <w:iCs/>
          <w:rtl/>
        </w:rPr>
        <w:t>ب</w:t>
      </w:r>
      <w:r w:rsidRPr="00197C30">
        <w:rPr>
          <w:i/>
          <w:iCs/>
          <w:rtl/>
        </w:rPr>
        <w:t>)</w:t>
      </w:r>
      <w:r w:rsidRPr="00197C30">
        <w:rPr>
          <w:rtl/>
        </w:rPr>
        <w:tab/>
      </w:r>
      <w:r w:rsidRPr="00197C30">
        <w:rPr>
          <w:rFonts w:hint="cs"/>
          <w:rtl/>
        </w:rPr>
        <w:t>بالقرار</w:t>
      </w:r>
      <w:r w:rsidRPr="00197C30">
        <w:rPr>
          <w:rFonts w:hint="eastAsia"/>
          <w:rtl/>
        </w:rPr>
        <w:t> </w:t>
      </w:r>
      <w:r w:rsidRPr="00197C30">
        <w:rPr>
          <w:lang w:val="en-US"/>
        </w:rPr>
        <w:t>135</w:t>
      </w:r>
      <w:r w:rsidRPr="00197C30">
        <w:rPr>
          <w:rtl/>
        </w:rPr>
        <w:t xml:space="preserve"> (</w:t>
      </w:r>
      <w:r w:rsidR="00D512EC">
        <w:rPr>
          <w:rFonts w:hint="cs"/>
          <w:rtl/>
        </w:rPr>
        <w:t>المراجَع في </w:t>
      </w:r>
      <w:del w:id="5006" w:author="Author">
        <w:r w:rsidR="0048210E" w:rsidRPr="00197C30" w:rsidDel="00B6497F">
          <w:rPr>
            <w:rFonts w:hint="cs"/>
            <w:rtl/>
          </w:rPr>
          <w:delText>غوادالاخارا،</w:delText>
        </w:r>
        <w:r w:rsidR="0048210E" w:rsidRPr="00197C30" w:rsidDel="00B6497F">
          <w:rPr>
            <w:rFonts w:hint="eastAsia"/>
            <w:rtl/>
          </w:rPr>
          <w:delText> </w:delText>
        </w:r>
        <w:r w:rsidR="0048210E" w:rsidRPr="00197C30" w:rsidDel="00B6497F">
          <w:delText>2010</w:delText>
        </w:r>
      </w:del>
      <w:ins w:id="5007" w:author="Author">
        <w:r w:rsidR="0048210E" w:rsidRPr="00197C30">
          <w:rPr>
            <w:rFonts w:hint="cs"/>
            <w:rtl/>
          </w:rPr>
          <w:t xml:space="preserve">بوسان، </w:t>
        </w:r>
        <w:r w:rsidR="0048210E" w:rsidRPr="00197C30">
          <w:t>2014</w:t>
        </w:r>
      </w:ins>
      <w:r w:rsidRPr="00197C30">
        <w:rPr>
          <w:rtl/>
        </w:rPr>
        <w:t xml:space="preserve">) </w:t>
      </w:r>
      <w:del w:id="5008" w:author="Author">
        <w:r w:rsidRPr="00197C30" w:rsidDel="00CF00E1">
          <w:rPr>
            <w:rFonts w:hint="cs"/>
            <w:rtl/>
          </w:rPr>
          <w:delText>لهذا</w:delText>
        </w:r>
        <w:r w:rsidRPr="00197C30" w:rsidDel="00CF00E1">
          <w:rPr>
            <w:rtl/>
          </w:rPr>
          <w:delText xml:space="preserve"> </w:delText>
        </w:r>
        <w:r w:rsidR="00E81332" w:rsidDel="00E81332">
          <w:rPr>
            <w:rFonts w:hint="cs"/>
            <w:rtl/>
          </w:rPr>
          <w:delText>ا</w:delText>
        </w:r>
        <w:r w:rsidRPr="00197C30" w:rsidDel="00E81332">
          <w:rPr>
            <w:rFonts w:hint="cs"/>
            <w:rtl/>
          </w:rPr>
          <w:delText>لمؤتمر</w:delText>
        </w:r>
        <w:r w:rsidRPr="00197C30" w:rsidDel="00E81332">
          <w:rPr>
            <w:rtl/>
          </w:rPr>
          <w:delText xml:space="preserve"> </w:delText>
        </w:r>
      </w:del>
      <w:ins w:id="5009" w:author="Author">
        <w:r w:rsidR="00E81332">
          <w:rPr>
            <w:rFonts w:hint="cs"/>
            <w:rtl/>
          </w:rPr>
          <w:t xml:space="preserve">لمؤتمر </w:t>
        </w:r>
        <w:r w:rsidRPr="00197C30">
          <w:rPr>
            <w:rFonts w:hint="cs"/>
            <w:rtl/>
          </w:rPr>
          <w:t>المندوبين</w:t>
        </w:r>
        <w:r w:rsidRPr="00197C30">
          <w:rPr>
            <w:rtl/>
          </w:rPr>
          <w:t xml:space="preserve"> </w:t>
        </w:r>
        <w:r w:rsidRPr="00197C30">
          <w:rPr>
            <w:rFonts w:hint="cs"/>
            <w:rtl/>
          </w:rPr>
          <w:t>المفوضين</w:t>
        </w:r>
        <w:r w:rsidRPr="00197C30">
          <w:rPr>
            <w:rtl/>
          </w:rPr>
          <w:t xml:space="preserve"> </w:t>
        </w:r>
      </w:ins>
      <w:r w:rsidRPr="00197C30">
        <w:rPr>
          <w:rFonts w:hint="cs"/>
          <w:rtl/>
        </w:rPr>
        <w:t>حول</w:t>
      </w:r>
      <w:r w:rsidRPr="00197C30">
        <w:rPr>
          <w:rtl/>
        </w:rPr>
        <w:t xml:space="preserve"> </w:t>
      </w:r>
      <w:r w:rsidRPr="00197C30">
        <w:rPr>
          <w:rFonts w:hint="cs"/>
          <w:rtl/>
        </w:rPr>
        <w:t>مشاركة</w:t>
      </w:r>
      <w:r w:rsidRPr="00197C30">
        <w:rPr>
          <w:rtl/>
        </w:rPr>
        <w:t xml:space="preserve"> </w:t>
      </w:r>
      <w:r w:rsidRPr="00197C30">
        <w:rPr>
          <w:rFonts w:hint="cs"/>
          <w:rtl/>
        </w:rPr>
        <w:t>الاتحاد</w:t>
      </w:r>
      <w:r w:rsidRPr="00197C30">
        <w:rPr>
          <w:rtl/>
        </w:rPr>
        <w:t xml:space="preserve"> </w:t>
      </w:r>
      <w:r w:rsidRPr="00197C30">
        <w:rPr>
          <w:rFonts w:hint="cs"/>
          <w:rtl/>
        </w:rPr>
        <w:t>في</w:t>
      </w:r>
      <w:r w:rsidRPr="00197C30">
        <w:rPr>
          <w:rtl/>
        </w:rPr>
        <w:t xml:space="preserve"> </w:t>
      </w:r>
      <w:r w:rsidRPr="00197C30">
        <w:rPr>
          <w:rFonts w:hint="cs"/>
          <w:rtl/>
        </w:rPr>
        <w:t>برنامج</w:t>
      </w:r>
      <w:r w:rsidRPr="00197C30">
        <w:rPr>
          <w:rtl/>
        </w:rPr>
        <w:t xml:space="preserve"> </w:t>
      </w:r>
      <w:r w:rsidRPr="00197C30">
        <w:rPr>
          <w:rFonts w:hint="cs"/>
          <w:rtl/>
        </w:rPr>
        <w:t>الأمم</w:t>
      </w:r>
      <w:r w:rsidRPr="00197C30">
        <w:rPr>
          <w:rtl/>
        </w:rPr>
        <w:t xml:space="preserve"> </w:t>
      </w:r>
      <w:r w:rsidRPr="00197C30">
        <w:rPr>
          <w:rFonts w:hint="cs"/>
          <w:rtl/>
        </w:rPr>
        <w:t>المتحدة</w:t>
      </w:r>
      <w:r w:rsidRPr="00197C30">
        <w:rPr>
          <w:rtl/>
        </w:rPr>
        <w:t xml:space="preserve"> </w:t>
      </w:r>
      <w:r w:rsidRPr="00197C30">
        <w:rPr>
          <w:rFonts w:hint="cs"/>
          <w:rtl/>
        </w:rPr>
        <w:t>الإنمائي،</w:t>
      </w:r>
      <w:r w:rsidRPr="00197C30">
        <w:rPr>
          <w:rtl/>
        </w:rPr>
        <w:t xml:space="preserve"> </w:t>
      </w:r>
      <w:r w:rsidRPr="00197C30">
        <w:rPr>
          <w:rFonts w:hint="cs"/>
          <w:rtl/>
        </w:rPr>
        <w:t>وفي</w:t>
      </w:r>
      <w:r w:rsidRPr="00197C30">
        <w:rPr>
          <w:rtl/>
        </w:rPr>
        <w:t xml:space="preserve"> </w:t>
      </w:r>
      <w:r w:rsidRPr="00197C30">
        <w:rPr>
          <w:rFonts w:hint="cs"/>
          <w:rtl/>
        </w:rPr>
        <w:t>غيره</w:t>
      </w:r>
      <w:r w:rsidRPr="00197C30">
        <w:rPr>
          <w:rtl/>
        </w:rPr>
        <w:t xml:space="preserve"> </w:t>
      </w:r>
      <w:r w:rsidRPr="00197C30">
        <w:rPr>
          <w:rFonts w:hint="cs"/>
          <w:rtl/>
        </w:rPr>
        <w:t>من</w:t>
      </w:r>
      <w:r w:rsidRPr="00197C30">
        <w:rPr>
          <w:rtl/>
        </w:rPr>
        <w:t xml:space="preserve"> </w:t>
      </w:r>
      <w:r w:rsidRPr="00197C30">
        <w:rPr>
          <w:rFonts w:hint="cs"/>
          <w:rtl/>
        </w:rPr>
        <w:t>برامج</w:t>
      </w:r>
      <w:r w:rsidRPr="00197C30">
        <w:rPr>
          <w:rtl/>
        </w:rPr>
        <w:t xml:space="preserve"> </w:t>
      </w:r>
      <w:r w:rsidRPr="00197C30">
        <w:rPr>
          <w:rFonts w:hint="cs"/>
          <w:rtl/>
        </w:rPr>
        <w:t>منظومة</w:t>
      </w:r>
      <w:r w:rsidRPr="00197C30">
        <w:rPr>
          <w:rtl/>
        </w:rPr>
        <w:t xml:space="preserve"> </w:t>
      </w:r>
      <w:r w:rsidRPr="00197C30">
        <w:rPr>
          <w:rFonts w:hint="cs"/>
          <w:rtl/>
        </w:rPr>
        <w:t>الأمم</w:t>
      </w:r>
      <w:r w:rsidRPr="00197C30">
        <w:rPr>
          <w:rtl/>
        </w:rPr>
        <w:t xml:space="preserve"> </w:t>
      </w:r>
      <w:r w:rsidRPr="00197C30">
        <w:rPr>
          <w:rFonts w:hint="cs"/>
          <w:rtl/>
        </w:rPr>
        <w:t>المتحدة</w:t>
      </w:r>
      <w:r w:rsidRPr="00197C30">
        <w:rPr>
          <w:rtl/>
        </w:rPr>
        <w:t xml:space="preserve"> </w:t>
      </w:r>
      <w:r w:rsidRPr="00197C30">
        <w:rPr>
          <w:rFonts w:hint="cs"/>
          <w:rtl/>
        </w:rPr>
        <w:t>وفي</w:t>
      </w:r>
      <w:r w:rsidRPr="00197C30">
        <w:rPr>
          <w:rtl/>
        </w:rPr>
        <w:t xml:space="preserve"> </w:t>
      </w:r>
      <w:r w:rsidRPr="00197C30">
        <w:rPr>
          <w:rFonts w:hint="cs"/>
          <w:rtl/>
        </w:rPr>
        <w:t>ترتيبات</w:t>
      </w:r>
      <w:r w:rsidRPr="00197C30">
        <w:rPr>
          <w:rtl/>
        </w:rPr>
        <w:t xml:space="preserve"> </w:t>
      </w:r>
      <w:r w:rsidRPr="00197C30">
        <w:rPr>
          <w:rFonts w:hint="cs"/>
          <w:rtl/>
        </w:rPr>
        <w:t>تمويل</w:t>
      </w:r>
      <w:r w:rsidRPr="00197C30">
        <w:rPr>
          <w:rtl/>
        </w:rPr>
        <w:t xml:space="preserve"> </w:t>
      </w:r>
      <w:r w:rsidRPr="00197C30">
        <w:rPr>
          <w:rFonts w:hint="cs"/>
          <w:rtl/>
        </w:rPr>
        <w:t>أخرى،</w:t>
      </w:r>
      <w:r w:rsidRPr="00197C30">
        <w:rPr>
          <w:rtl/>
        </w:rPr>
        <w:t xml:space="preserve"> </w:t>
      </w:r>
      <w:r w:rsidRPr="00197C30">
        <w:rPr>
          <w:rFonts w:hint="cs"/>
          <w:rtl/>
        </w:rPr>
        <w:t>قد</w:t>
      </w:r>
      <w:r w:rsidRPr="00197C30">
        <w:rPr>
          <w:rtl/>
        </w:rPr>
        <w:t xml:space="preserve"> </w:t>
      </w:r>
      <w:r w:rsidRPr="00197C30">
        <w:rPr>
          <w:rFonts w:hint="cs"/>
          <w:rtl/>
        </w:rPr>
        <w:t>كلف</w:t>
      </w:r>
      <w:r w:rsidRPr="00197C30">
        <w:rPr>
          <w:rtl/>
        </w:rPr>
        <w:t xml:space="preserve"> </w:t>
      </w:r>
      <w:r w:rsidRPr="00197C30">
        <w:rPr>
          <w:rFonts w:hint="cs"/>
          <w:rtl/>
        </w:rPr>
        <w:t>مجلس</w:t>
      </w:r>
      <w:r w:rsidRPr="00197C30">
        <w:rPr>
          <w:rtl/>
        </w:rPr>
        <w:t xml:space="preserve"> </w:t>
      </w:r>
      <w:r w:rsidRPr="00197C30">
        <w:rPr>
          <w:rFonts w:hint="cs"/>
          <w:rtl/>
        </w:rPr>
        <w:t>الاتحاد</w:t>
      </w:r>
      <w:r w:rsidRPr="00197C30">
        <w:rPr>
          <w:rtl/>
        </w:rPr>
        <w:t xml:space="preserve"> </w:t>
      </w:r>
      <w:r w:rsidRPr="00197C30">
        <w:rPr>
          <w:rFonts w:hint="cs"/>
          <w:rtl/>
        </w:rPr>
        <w:t>باتخاذ</w:t>
      </w:r>
      <w:r w:rsidRPr="00197C30">
        <w:rPr>
          <w:rtl/>
        </w:rPr>
        <w:t xml:space="preserve"> </w:t>
      </w:r>
      <w:r w:rsidRPr="00197C30">
        <w:rPr>
          <w:rFonts w:hint="cs"/>
          <w:rtl/>
        </w:rPr>
        <w:t>جميع</w:t>
      </w:r>
      <w:r w:rsidRPr="00197C30">
        <w:rPr>
          <w:rtl/>
        </w:rPr>
        <w:t xml:space="preserve"> </w:t>
      </w:r>
      <w:r w:rsidRPr="00197C30">
        <w:rPr>
          <w:rFonts w:hint="cs"/>
          <w:rtl/>
        </w:rPr>
        <w:t>الإجراءات</w:t>
      </w:r>
      <w:r w:rsidRPr="00197C30">
        <w:rPr>
          <w:rtl/>
        </w:rPr>
        <w:t xml:space="preserve"> </w:t>
      </w:r>
      <w:r w:rsidRPr="00197C30">
        <w:rPr>
          <w:rFonts w:hint="cs"/>
          <w:rtl/>
        </w:rPr>
        <w:t>اللازمة</w:t>
      </w:r>
      <w:r w:rsidRPr="00197C30">
        <w:rPr>
          <w:rtl/>
        </w:rPr>
        <w:t xml:space="preserve"> </w:t>
      </w:r>
      <w:r w:rsidRPr="00197C30">
        <w:rPr>
          <w:rFonts w:hint="cs"/>
          <w:rtl/>
        </w:rPr>
        <w:t>لضمان</w:t>
      </w:r>
      <w:r w:rsidRPr="00197C30">
        <w:rPr>
          <w:rtl/>
        </w:rPr>
        <w:t xml:space="preserve"> </w:t>
      </w:r>
      <w:r w:rsidRPr="00197C30">
        <w:rPr>
          <w:rFonts w:hint="cs"/>
          <w:rtl/>
        </w:rPr>
        <w:t>أقصى</w:t>
      </w:r>
      <w:r w:rsidRPr="00197C30">
        <w:rPr>
          <w:rtl/>
        </w:rPr>
        <w:t xml:space="preserve"> </w:t>
      </w:r>
      <w:r w:rsidRPr="00197C30">
        <w:rPr>
          <w:rFonts w:hint="cs"/>
          <w:rtl/>
        </w:rPr>
        <w:t>درجات</w:t>
      </w:r>
      <w:r w:rsidRPr="00197C30">
        <w:rPr>
          <w:rtl/>
        </w:rPr>
        <w:t xml:space="preserve"> </w:t>
      </w:r>
      <w:r w:rsidRPr="00197C30">
        <w:rPr>
          <w:rFonts w:hint="cs"/>
          <w:rtl/>
        </w:rPr>
        <w:t>الفعالية</w:t>
      </w:r>
      <w:r w:rsidRPr="00197C30">
        <w:rPr>
          <w:rtl/>
        </w:rPr>
        <w:t xml:space="preserve"> </w:t>
      </w:r>
      <w:r w:rsidRPr="00197C30">
        <w:rPr>
          <w:rFonts w:hint="cs"/>
          <w:rtl/>
        </w:rPr>
        <w:t>لمشاركة</w:t>
      </w:r>
      <w:r w:rsidRPr="00197C30">
        <w:rPr>
          <w:rtl/>
        </w:rPr>
        <w:t xml:space="preserve"> </w:t>
      </w:r>
      <w:r w:rsidRPr="00197C30">
        <w:rPr>
          <w:rFonts w:hint="cs"/>
          <w:rtl/>
        </w:rPr>
        <w:t>الاتحاد</w:t>
      </w:r>
      <w:r w:rsidRPr="00197C30">
        <w:rPr>
          <w:rtl/>
        </w:rPr>
        <w:t xml:space="preserve"> </w:t>
      </w:r>
      <w:r w:rsidRPr="00197C30">
        <w:rPr>
          <w:rFonts w:hint="cs"/>
          <w:rtl/>
        </w:rPr>
        <w:t>في</w:t>
      </w:r>
      <w:r w:rsidRPr="00197C30">
        <w:rPr>
          <w:rFonts w:hint="eastAsia"/>
          <w:rtl/>
        </w:rPr>
        <w:t> </w:t>
      </w:r>
      <w:r w:rsidRPr="00197C30">
        <w:rPr>
          <w:rFonts w:hint="cs"/>
          <w:rtl/>
        </w:rPr>
        <w:t>أنشطة</w:t>
      </w:r>
      <w:r w:rsidRPr="00197C30">
        <w:rPr>
          <w:rtl/>
        </w:rPr>
        <w:t xml:space="preserve"> </w:t>
      </w:r>
      <w:r w:rsidRPr="00197C30">
        <w:rPr>
          <w:rFonts w:hint="cs"/>
          <w:rtl/>
        </w:rPr>
        <w:t>برنامج</w:t>
      </w:r>
      <w:r w:rsidRPr="00197C30">
        <w:rPr>
          <w:rtl/>
        </w:rPr>
        <w:t xml:space="preserve"> </w:t>
      </w:r>
      <w:r w:rsidRPr="00197C30">
        <w:rPr>
          <w:rFonts w:hint="cs"/>
          <w:rtl/>
        </w:rPr>
        <w:t>الأمم</w:t>
      </w:r>
      <w:r w:rsidRPr="00197C30">
        <w:rPr>
          <w:rtl/>
        </w:rPr>
        <w:t xml:space="preserve"> </w:t>
      </w:r>
      <w:r w:rsidRPr="00197C30">
        <w:rPr>
          <w:rFonts w:hint="cs"/>
          <w:rtl/>
        </w:rPr>
        <w:t>المتحدة</w:t>
      </w:r>
      <w:r w:rsidRPr="00197C30">
        <w:rPr>
          <w:rtl/>
        </w:rPr>
        <w:t xml:space="preserve"> </w:t>
      </w:r>
      <w:r w:rsidRPr="00197C30">
        <w:rPr>
          <w:rFonts w:hint="cs"/>
          <w:rtl/>
        </w:rPr>
        <w:t>الإنمائي</w:t>
      </w:r>
      <w:r w:rsidRPr="00197C30">
        <w:rPr>
          <w:rtl/>
        </w:rPr>
        <w:t xml:space="preserve"> </w:t>
      </w:r>
      <w:r w:rsidRPr="00197C30">
        <w:rPr>
          <w:rFonts w:hint="cs"/>
          <w:rtl/>
        </w:rPr>
        <w:t>وفي</w:t>
      </w:r>
      <w:r w:rsidRPr="00197C30">
        <w:rPr>
          <w:rtl/>
        </w:rPr>
        <w:t xml:space="preserve"> </w:t>
      </w:r>
      <w:r w:rsidRPr="00197C30">
        <w:rPr>
          <w:rFonts w:hint="cs"/>
          <w:rtl/>
        </w:rPr>
        <w:t>ترتيبات</w:t>
      </w:r>
      <w:r w:rsidRPr="00197C30">
        <w:rPr>
          <w:rtl/>
        </w:rPr>
        <w:t xml:space="preserve"> </w:t>
      </w:r>
      <w:r w:rsidRPr="00197C30">
        <w:rPr>
          <w:rFonts w:hint="cs"/>
          <w:rtl/>
        </w:rPr>
        <w:t>التمويل</w:t>
      </w:r>
      <w:r w:rsidRPr="00197C30">
        <w:rPr>
          <w:rFonts w:hint="eastAsia"/>
          <w:rtl/>
        </w:rPr>
        <w:t> </w:t>
      </w:r>
      <w:r w:rsidRPr="00197C30">
        <w:rPr>
          <w:rFonts w:hint="cs"/>
          <w:rtl/>
        </w:rPr>
        <w:t>الأخرى؛</w:t>
      </w:r>
    </w:p>
    <w:p w:rsidR="00197C30" w:rsidRPr="00197C30" w:rsidRDefault="00197C30">
      <w:pPr>
        <w:rPr>
          <w:lang w:val="en-US"/>
        </w:rPr>
        <w:pPrChange w:id="5010" w:author="Author">
          <w:pPr/>
        </w:pPrChange>
      </w:pPr>
      <w:r w:rsidRPr="00197C30">
        <w:rPr>
          <w:rFonts w:hint="cs"/>
          <w:i/>
          <w:iCs/>
          <w:rtl/>
        </w:rPr>
        <w:t>ج</w:t>
      </w:r>
      <w:r w:rsidRPr="00197C30">
        <w:rPr>
          <w:i/>
          <w:iCs/>
          <w:rtl/>
        </w:rPr>
        <w:t>)</w:t>
      </w:r>
      <w:r w:rsidRPr="00197C30">
        <w:rPr>
          <w:rtl/>
        </w:rPr>
        <w:tab/>
      </w:r>
      <w:r w:rsidRPr="00197C30">
        <w:rPr>
          <w:rFonts w:hint="cs"/>
          <w:rtl/>
        </w:rPr>
        <w:t>بالقرار</w:t>
      </w:r>
      <w:r w:rsidRPr="00197C30">
        <w:rPr>
          <w:rFonts w:hint="eastAsia"/>
          <w:rtl/>
        </w:rPr>
        <w:t> </w:t>
      </w:r>
      <w:r w:rsidRPr="00197C30">
        <w:rPr>
          <w:lang w:val="en-US"/>
        </w:rPr>
        <w:t>52</w:t>
      </w:r>
      <w:r w:rsidRPr="00197C30">
        <w:rPr>
          <w:rtl/>
        </w:rPr>
        <w:t xml:space="preserve"> (</w:t>
      </w:r>
      <w:del w:id="5011" w:author="Author">
        <w:r w:rsidR="0048210E" w:rsidDel="0048210E">
          <w:rPr>
            <w:rFonts w:hint="cs"/>
            <w:rtl/>
          </w:rPr>
          <w:delText xml:space="preserve">الدوحة، </w:delText>
        </w:r>
        <w:r w:rsidR="0048210E" w:rsidDel="0048210E">
          <w:rPr>
            <w:lang w:val="en-US"/>
          </w:rPr>
          <w:delText>2006</w:delText>
        </w:r>
      </w:del>
      <w:ins w:id="5012" w:author="Author">
        <w:r w:rsidR="00D512EC">
          <w:rPr>
            <w:rFonts w:hint="cs"/>
            <w:rtl/>
            <w:lang w:val="en-US"/>
          </w:rPr>
          <w:t>المراجَع في </w:t>
        </w:r>
        <w:r w:rsidR="0048210E" w:rsidRPr="00197C30">
          <w:rPr>
            <w:rFonts w:hint="cs"/>
            <w:rtl/>
          </w:rPr>
          <w:t xml:space="preserve">بوسان، </w:t>
        </w:r>
        <w:r w:rsidR="0048210E" w:rsidRPr="00197C30">
          <w:t>2014</w:t>
        </w:r>
      </w:ins>
      <w:r w:rsidRPr="00197C30">
        <w:rPr>
          <w:rtl/>
        </w:rPr>
        <w:t xml:space="preserve">) </w:t>
      </w:r>
      <w:r w:rsidRPr="00197C30">
        <w:rPr>
          <w:rFonts w:hint="cs"/>
          <w:rtl/>
        </w:rPr>
        <w:t>للمؤتمر</w:t>
      </w:r>
      <w:r w:rsidRPr="00197C30">
        <w:rPr>
          <w:rtl/>
        </w:rPr>
        <w:t xml:space="preserve"> </w:t>
      </w:r>
      <w:r w:rsidRPr="00197C30">
        <w:rPr>
          <w:rFonts w:hint="cs"/>
          <w:rtl/>
        </w:rPr>
        <w:t>العالمي</w:t>
      </w:r>
      <w:r w:rsidRPr="00197C30">
        <w:rPr>
          <w:rtl/>
        </w:rPr>
        <w:t xml:space="preserve"> </w:t>
      </w:r>
      <w:r w:rsidRPr="00197C30">
        <w:rPr>
          <w:rFonts w:hint="cs"/>
          <w:rtl/>
        </w:rPr>
        <w:t>لتنمية</w:t>
      </w:r>
      <w:r w:rsidRPr="00197C30">
        <w:rPr>
          <w:rtl/>
        </w:rPr>
        <w:t xml:space="preserve"> </w:t>
      </w:r>
      <w:r w:rsidRPr="00197C30">
        <w:rPr>
          <w:rFonts w:hint="cs"/>
          <w:rtl/>
        </w:rPr>
        <w:t>الاتصالات</w:t>
      </w:r>
      <w:r w:rsidRPr="00197C30">
        <w:rPr>
          <w:rtl/>
        </w:rPr>
        <w:t xml:space="preserve"> </w:t>
      </w:r>
      <w:r w:rsidRPr="00197C30">
        <w:rPr>
          <w:rFonts w:hint="cs"/>
          <w:rtl/>
        </w:rPr>
        <w:t>حول</w:t>
      </w:r>
      <w:r w:rsidRPr="00197C30">
        <w:rPr>
          <w:rtl/>
        </w:rPr>
        <w:t xml:space="preserve"> </w:t>
      </w:r>
      <w:r w:rsidRPr="00197C30">
        <w:rPr>
          <w:rFonts w:hint="cs"/>
          <w:rtl/>
        </w:rPr>
        <w:t>تعزيز</w:t>
      </w:r>
      <w:r w:rsidRPr="00197C30">
        <w:rPr>
          <w:rtl/>
        </w:rPr>
        <w:t xml:space="preserve"> </w:t>
      </w:r>
      <w:r w:rsidRPr="00197C30">
        <w:rPr>
          <w:rFonts w:hint="cs"/>
          <w:rtl/>
        </w:rPr>
        <w:t>دور</w:t>
      </w:r>
      <w:r w:rsidRPr="00197C30">
        <w:rPr>
          <w:rtl/>
        </w:rPr>
        <w:t xml:space="preserve"> </w:t>
      </w:r>
      <w:r w:rsidRPr="00197C30">
        <w:rPr>
          <w:rFonts w:hint="cs"/>
          <w:rtl/>
        </w:rPr>
        <w:t>قطاع</w:t>
      </w:r>
      <w:r w:rsidRPr="00197C30">
        <w:rPr>
          <w:rtl/>
        </w:rPr>
        <w:t xml:space="preserve"> </w:t>
      </w:r>
      <w:r w:rsidRPr="00197C30">
        <w:rPr>
          <w:rFonts w:hint="cs"/>
          <w:rtl/>
        </w:rPr>
        <w:t>تنمية</w:t>
      </w:r>
      <w:r w:rsidRPr="00197C30">
        <w:rPr>
          <w:rtl/>
        </w:rPr>
        <w:t xml:space="preserve"> </w:t>
      </w:r>
      <w:r w:rsidRPr="00197C30">
        <w:rPr>
          <w:rFonts w:hint="cs"/>
          <w:rtl/>
        </w:rPr>
        <w:t>الاتصالات</w:t>
      </w:r>
      <w:r w:rsidRPr="00197C30">
        <w:rPr>
          <w:rtl/>
        </w:rPr>
        <w:t xml:space="preserve"> </w:t>
      </w:r>
      <w:r w:rsidRPr="00197C30">
        <w:rPr>
          <w:rFonts w:hint="cs"/>
          <w:rtl/>
        </w:rPr>
        <w:t>بوصفه</w:t>
      </w:r>
      <w:r w:rsidRPr="00197C30">
        <w:rPr>
          <w:rtl/>
        </w:rPr>
        <w:t xml:space="preserve"> </w:t>
      </w:r>
      <w:r w:rsidRPr="00197C30">
        <w:rPr>
          <w:rFonts w:hint="cs"/>
          <w:rtl/>
        </w:rPr>
        <w:t>وكالة</w:t>
      </w:r>
      <w:r w:rsidRPr="00197C30">
        <w:rPr>
          <w:rtl/>
        </w:rPr>
        <w:t xml:space="preserve"> </w:t>
      </w:r>
      <w:r w:rsidRPr="00197C30">
        <w:rPr>
          <w:rFonts w:hint="cs"/>
          <w:rtl/>
        </w:rPr>
        <w:t>منفذة،</w:t>
      </w:r>
      <w:r w:rsidRPr="00197C30">
        <w:rPr>
          <w:rtl/>
        </w:rPr>
        <w:t xml:space="preserve"> </w:t>
      </w:r>
      <w:r w:rsidRPr="00197C30">
        <w:rPr>
          <w:rFonts w:hint="cs"/>
          <w:rtl/>
        </w:rPr>
        <w:t>يؤكد</w:t>
      </w:r>
      <w:r w:rsidRPr="00197C30">
        <w:rPr>
          <w:rtl/>
        </w:rPr>
        <w:t xml:space="preserve"> </w:t>
      </w:r>
      <w:r w:rsidRPr="00197C30">
        <w:rPr>
          <w:rFonts w:hint="cs"/>
          <w:rtl/>
        </w:rPr>
        <w:t>على</w:t>
      </w:r>
      <w:r w:rsidRPr="00197C30">
        <w:rPr>
          <w:rtl/>
        </w:rPr>
        <w:t xml:space="preserve"> </w:t>
      </w:r>
      <w:r w:rsidRPr="00197C30">
        <w:rPr>
          <w:rFonts w:hint="cs"/>
          <w:rtl/>
        </w:rPr>
        <w:t>أهمية</w:t>
      </w:r>
      <w:r w:rsidRPr="00197C30">
        <w:rPr>
          <w:rtl/>
        </w:rPr>
        <w:t xml:space="preserve"> </w:t>
      </w:r>
      <w:r w:rsidRPr="00197C30">
        <w:rPr>
          <w:rFonts w:hint="cs"/>
          <w:rtl/>
        </w:rPr>
        <w:t>إقامة</w:t>
      </w:r>
      <w:r w:rsidRPr="00197C30">
        <w:rPr>
          <w:rtl/>
        </w:rPr>
        <w:t xml:space="preserve"> </w:t>
      </w:r>
      <w:r w:rsidRPr="00197C30">
        <w:rPr>
          <w:rFonts w:hint="cs"/>
          <w:rtl/>
        </w:rPr>
        <w:t>شراكة</w:t>
      </w:r>
      <w:r w:rsidRPr="00197C30">
        <w:rPr>
          <w:rtl/>
        </w:rPr>
        <w:t xml:space="preserve"> </w:t>
      </w:r>
      <w:r w:rsidRPr="00197C30">
        <w:rPr>
          <w:rFonts w:hint="cs"/>
          <w:rtl/>
        </w:rPr>
        <w:t>بين</w:t>
      </w:r>
      <w:r w:rsidRPr="00197C30">
        <w:rPr>
          <w:rtl/>
        </w:rPr>
        <w:t xml:space="preserve"> </w:t>
      </w:r>
      <w:r w:rsidRPr="00197C30">
        <w:rPr>
          <w:rFonts w:hint="cs"/>
          <w:rtl/>
        </w:rPr>
        <w:t>القطاعين</w:t>
      </w:r>
      <w:r w:rsidRPr="00197C30">
        <w:rPr>
          <w:rtl/>
        </w:rPr>
        <w:t xml:space="preserve"> </w:t>
      </w:r>
      <w:r w:rsidRPr="00197C30">
        <w:rPr>
          <w:rFonts w:hint="cs"/>
          <w:rtl/>
        </w:rPr>
        <w:t>العام</w:t>
      </w:r>
      <w:r w:rsidRPr="00197C30">
        <w:rPr>
          <w:rtl/>
        </w:rPr>
        <w:t xml:space="preserve"> </w:t>
      </w:r>
      <w:r w:rsidRPr="00197C30">
        <w:rPr>
          <w:rFonts w:hint="cs"/>
          <w:rtl/>
        </w:rPr>
        <w:t>والخاص</w:t>
      </w:r>
      <w:r w:rsidRPr="00197C30">
        <w:rPr>
          <w:rtl/>
        </w:rPr>
        <w:t xml:space="preserve"> </w:t>
      </w:r>
      <w:r w:rsidRPr="00197C30">
        <w:rPr>
          <w:rFonts w:hint="cs"/>
          <w:rtl/>
        </w:rPr>
        <w:t>كوسيلة</w:t>
      </w:r>
      <w:r w:rsidRPr="00197C30">
        <w:rPr>
          <w:rtl/>
        </w:rPr>
        <w:t xml:space="preserve"> </w:t>
      </w:r>
      <w:r w:rsidRPr="00197C30">
        <w:rPr>
          <w:rFonts w:hint="cs"/>
          <w:rtl/>
        </w:rPr>
        <w:t>فعالة</w:t>
      </w:r>
      <w:r w:rsidRPr="00197C30">
        <w:rPr>
          <w:rtl/>
        </w:rPr>
        <w:t xml:space="preserve"> </w:t>
      </w:r>
      <w:r w:rsidRPr="00197C30">
        <w:rPr>
          <w:rFonts w:hint="cs"/>
          <w:rtl/>
        </w:rPr>
        <w:t>لتنفيذ</w:t>
      </w:r>
      <w:r w:rsidRPr="00197C30">
        <w:rPr>
          <w:rtl/>
        </w:rPr>
        <w:t xml:space="preserve"> </w:t>
      </w:r>
      <w:r w:rsidRPr="00197C30">
        <w:rPr>
          <w:rFonts w:hint="cs"/>
          <w:rtl/>
        </w:rPr>
        <w:t>المشاريع</w:t>
      </w:r>
      <w:r w:rsidRPr="00197C30">
        <w:rPr>
          <w:rtl/>
        </w:rPr>
        <w:t xml:space="preserve"> </w:t>
      </w:r>
      <w:r w:rsidRPr="00197C30">
        <w:rPr>
          <w:rFonts w:hint="cs"/>
          <w:rtl/>
        </w:rPr>
        <w:t>المستدامة</w:t>
      </w:r>
      <w:r w:rsidRPr="00197C30">
        <w:rPr>
          <w:rtl/>
        </w:rPr>
        <w:t xml:space="preserve"> </w:t>
      </w:r>
      <w:r w:rsidRPr="00197C30">
        <w:rPr>
          <w:rFonts w:hint="cs"/>
          <w:rtl/>
        </w:rPr>
        <w:t>للاتحاد،</w:t>
      </w:r>
      <w:r w:rsidRPr="00197C30">
        <w:rPr>
          <w:rtl/>
        </w:rPr>
        <w:t xml:space="preserve"> </w:t>
      </w:r>
      <w:r w:rsidRPr="00197C30">
        <w:rPr>
          <w:rFonts w:hint="cs"/>
          <w:rtl/>
        </w:rPr>
        <w:t>والاستفادة</w:t>
      </w:r>
      <w:r w:rsidRPr="00197C30">
        <w:rPr>
          <w:rtl/>
        </w:rPr>
        <w:t xml:space="preserve"> </w:t>
      </w:r>
      <w:r w:rsidRPr="00197C30">
        <w:rPr>
          <w:rFonts w:hint="cs"/>
          <w:rtl/>
        </w:rPr>
        <w:t>من</w:t>
      </w:r>
      <w:r w:rsidRPr="00197C30">
        <w:rPr>
          <w:rtl/>
        </w:rPr>
        <w:t xml:space="preserve"> </w:t>
      </w:r>
      <w:r w:rsidRPr="00197C30">
        <w:rPr>
          <w:rFonts w:hint="cs"/>
          <w:rtl/>
        </w:rPr>
        <w:t>الخبرات</w:t>
      </w:r>
      <w:r w:rsidRPr="00197C30">
        <w:rPr>
          <w:rtl/>
        </w:rPr>
        <w:t xml:space="preserve"> </w:t>
      </w:r>
      <w:r w:rsidRPr="00197C30">
        <w:rPr>
          <w:rFonts w:hint="cs"/>
          <w:rtl/>
        </w:rPr>
        <w:t>المتوفرة</w:t>
      </w:r>
      <w:r w:rsidRPr="00197C30">
        <w:rPr>
          <w:rtl/>
        </w:rPr>
        <w:t xml:space="preserve"> </w:t>
      </w:r>
      <w:r w:rsidRPr="00197C30">
        <w:rPr>
          <w:rFonts w:hint="cs"/>
          <w:rtl/>
        </w:rPr>
        <w:t>محلياً</w:t>
      </w:r>
      <w:r w:rsidRPr="00197C30">
        <w:rPr>
          <w:rtl/>
        </w:rPr>
        <w:t xml:space="preserve"> </w:t>
      </w:r>
      <w:r w:rsidRPr="00197C30">
        <w:rPr>
          <w:rFonts w:hint="cs"/>
          <w:rtl/>
        </w:rPr>
        <w:t>في</w:t>
      </w:r>
      <w:r w:rsidRPr="00197C30">
        <w:rPr>
          <w:rtl/>
        </w:rPr>
        <w:t xml:space="preserve"> </w:t>
      </w:r>
      <w:r w:rsidRPr="00197C30">
        <w:rPr>
          <w:rFonts w:hint="cs"/>
          <w:rtl/>
        </w:rPr>
        <w:t>تنفيذ</w:t>
      </w:r>
      <w:r w:rsidRPr="00197C30">
        <w:rPr>
          <w:rtl/>
        </w:rPr>
        <w:t xml:space="preserve"> </w:t>
      </w:r>
      <w:r w:rsidRPr="00197C30">
        <w:rPr>
          <w:rFonts w:hint="cs"/>
          <w:rtl/>
        </w:rPr>
        <w:t>مشاريع</w:t>
      </w:r>
      <w:r w:rsidRPr="00197C30">
        <w:rPr>
          <w:rtl/>
        </w:rPr>
        <w:t xml:space="preserve"> </w:t>
      </w:r>
      <w:r w:rsidRPr="00197C30">
        <w:rPr>
          <w:rFonts w:hint="cs"/>
          <w:rtl/>
        </w:rPr>
        <w:t>الاتحاد</w:t>
      </w:r>
      <w:r w:rsidRPr="00197C30">
        <w:rPr>
          <w:rtl/>
        </w:rPr>
        <w:t xml:space="preserve"> </w:t>
      </w:r>
      <w:r w:rsidRPr="00197C30">
        <w:rPr>
          <w:rFonts w:hint="cs"/>
          <w:rtl/>
        </w:rPr>
        <w:t>على</w:t>
      </w:r>
      <w:r w:rsidRPr="00197C30">
        <w:rPr>
          <w:rtl/>
        </w:rPr>
        <w:t xml:space="preserve"> </w:t>
      </w:r>
      <w:r w:rsidRPr="00197C30">
        <w:rPr>
          <w:rFonts w:hint="cs"/>
          <w:rtl/>
        </w:rPr>
        <w:t>أسس</w:t>
      </w:r>
      <w:r w:rsidRPr="00197C30">
        <w:rPr>
          <w:rtl/>
        </w:rPr>
        <w:t xml:space="preserve"> </w:t>
      </w:r>
      <w:r w:rsidRPr="00197C30">
        <w:rPr>
          <w:rFonts w:hint="cs"/>
          <w:rtl/>
        </w:rPr>
        <w:t>إقليمية</w:t>
      </w:r>
      <w:r w:rsidRPr="00197C30">
        <w:rPr>
          <w:rtl/>
        </w:rPr>
        <w:t xml:space="preserve"> </w:t>
      </w:r>
      <w:r w:rsidRPr="00197C30">
        <w:rPr>
          <w:rFonts w:hint="cs"/>
          <w:rtl/>
        </w:rPr>
        <w:t>أو</w:t>
      </w:r>
      <w:r w:rsidRPr="00197C30">
        <w:rPr>
          <w:rFonts w:hint="eastAsia"/>
          <w:rtl/>
        </w:rPr>
        <w:t> </w:t>
      </w:r>
      <w:r w:rsidRPr="00197C30">
        <w:rPr>
          <w:rFonts w:hint="cs"/>
          <w:rtl/>
        </w:rPr>
        <w:t>وطنية؛</w:t>
      </w:r>
      <w:r w:rsidRPr="00197C30">
        <w:rPr>
          <w:rtl/>
        </w:rPr>
        <w:t xml:space="preserve"> </w:t>
      </w:r>
    </w:p>
    <w:p w:rsidR="00197C30" w:rsidRPr="00197C30" w:rsidDel="00B6497F" w:rsidRDefault="00197C30" w:rsidP="00197C30">
      <w:pPr>
        <w:rPr>
          <w:del w:id="5013" w:author="Author"/>
          <w:lang w:val="en-US"/>
        </w:rPr>
      </w:pPr>
      <w:del w:id="5014" w:author="Author">
        <w:r w:rsidRPr="00197C30" w:rsidDel="00B6497F">
          <w:rPr>
            <w:rFonts w:hint="cs"/>
            <w:i/>
            <w:iCs/>
            <w:rtl/>
          </w:rPr>
          <w:lastRenderedPageBreak/>
          <w:delText>د</w:delText>
        </w:r>
        <w:r w:rsidRPr="00197C30" w:rsidDel="00B6497F">
          <w:rPr>
            <w:i/>
            <w:iCs/>
            <w:rtl/>
          </w:rPr>
          <w:delText xml:space="preserve"> )</w:delText>
        </w:r>
        <w:r w:rsidRPr="00197C30" w:rsidDel="00B6497F">
          <w:rPr>
            <w:rtl/>
          </w:rPr>
          <w:tab/>
        </w:r>
        <w:r w:rsidRPr="00197C30" w:rsidDel="00B6497F">
          <w:rPr>
            <w:rFonts w:hint="cs"/>
            <w:rtl/>
          </w:rPr>
          <w:delText>أن</w:delText>
        </w:r>
        <w:r w:rsidRPr="00197C30" w:rsidDel="00B6497F">
          <w:rPr>
            <w:rtl/>
          </w:rPr>
          <w:delText xml:space="preserve"> </w:delText>
        </w:r>
        <w:r w:rsidRPr="00197C30" w:rsidDel="00B6497F">
          <w:rPr>
            <w:rFonts w:hint="cs"/>
            <w:rtl/>
          </w:rPr>
          <w:delText>القرار</w:delText>
        </w:r>
        <w:r w:rsidRPr="00197C30" w:rsidDel="00B6497F">
          <w:rPr>
            <w:rFonts w:hint="eastAsia"/>
            <w:rtl/>
          </w:rPr>
          <w:delText> </w:delText>
        </w:r>
        <w:r w:rsidRPr="00197C30" w:rsidDel="00B6497F">
          <w:rPr>
            <w:lang w:val="en-US"/>
          </w:rPr>
          <w:delText>13</w:delText>
        </w:r>
        <w:r w:rsidRPr="00197C30" w:rsidDel="00B6497F">
          <w:rPr>
            <w:rtl/>
          </w:rPr>
          <w:delText xml:space="preserve"> (</w:delText>
        </w:r>
        <w:r w:rsidRPr="00197C30" w:rsidDel="00B6497F">
          <w:rPr>
            <w:rFonts w:hint="cs"/>
            <w:rtl/>
          </w:rPr>
          <w:delText>المراجع</w:delText>
        </w:r>
        <w:r w:rsidRPr="00197C30" w:rsidDel="00B6497F">
          <w:rPr>
            <w:rtl/>
          </w:rPr>
          <w:delText xml:space="preserve"> </w:delText>
        </w:r>
        <w:r w:rsidRPr="00197C30" w:rsidDel="00B6497F">
          <w:rPr>
            <w:rFonts w:hint="cs"/>
            <w:rtl/>
          </w:rPr>
          <w:delText>في</w:delText>
        </w:r>
        <w:r w:rsidRPr="00197C30" w:rsidDel="00B6497F">
          <w:rPr>
            <w:rtl/>
          </w:rPr>
          <w:delText xml:space="preserve"> </w:delText>
        </w:r>
        <w:r w:rsidRPr="00197C30" w:rsidDel="00B6497F">
          <w:rPr>
            <w:rFonts w:hint="cs"/>
            <w:rtl/>
          </w:rPr>
          <w:delText>الدوحة،</w:delText>
        </w:r>
        <w:r w:rsidRPr="00197C30" w:rsidDel="00B6497F">
          <w:rPr>
            <w:rFonts w:hint="eastAsia"/>
            <w:rtl/>
          </w:rPr>
          <w:delText> </w:delText>
        </w:r>
        <w:r w:rsidRPr="00197C30" w:rsidDel="00B6497F">
          <w:rPr>
            <w:lang w:val="en-US"/>
          </w:rPr>
          <w:delText>2006</w:delText>
        </w:r>
        <w:r w:rsidRPr="00197C30" w:rsidDel="00B6497F">
          <w:rPr>
            <w:rtl/>
          </w:rPr>
          <w:delText xml:space="preserve">) </w:delText>
        </w:r>
        <w:r w:rsidRPr="00197C30" w:rsidDel="00B6497F">
          <w:rPr>
            <w:rFonts w:hint="cs"/>
            <w:rtl/>
          </w:rPr>
          <w:delText>للمؤتمر</w:delText>
        </w:r>
        <w:r w:rsidRPr="00197C30" w:rsidDel="00B6497F">
          <w:rPr>
            <w:rtl/>
          </w:rPr>
          <w:delText xml:space="preserve"> </w:delText>
        </w:r>
        <w:r w:rsidRPr="00197C30" w:rsidDel="00B6497F">
          <w:rPr>
            <w:rFonts w:hint="cs"/>
            <w:rtl/>
          </w:rPr>
          <w:delText>العالمي</w:delText>
        </w:r>
        <w:r w:rsidRPr="00197C30" w:rsidDel="00B6497F">
          <w:rPr>
            <w:rtl/>
          </w:rPr>
          <w:delText xml:space="preserve"> </w:delText>
        </w:r>
        <w:r w:rsidRPr="00197C30" w:rsidDel="00B6497F">
          <w:rPr>
            <w:rFonts w:hint="cs"/>
            <w:rtl/>
          </w:rPr>
          <w:delText>لتنمية</w:delText>
        </w:r>
        <w:r w:rsidRPr="00197C30" w:rsidDel="00B6497F">
          <w:rPr>
            <w:rtl/>
          </w:rPr>
          <w:delText xml:space="preserve"> </w:delText>
        </w:r>
        <w:r w:rsidRPr="00197C30" w:rsidDel="00B6497F">
          <w:rPr>
            <w:rFonts w:hint="cs"/>
            <w:rtl/>
          </w:rPr>
          <w:delText>الاتصالات</w:delText>
        </w:r>
        <w:r w:rsidRPr="00197C30" w:rsidDel="00B6497F">
          <w:rPr>
            <w:rtl/>
          </w:rPr>
          <w:delText xml:space="preserve"> </w:delText>
        </w:r>
        <w:r w:rsidRPr="00197C30" w:rsidDel="00B6497F">
          <w:rPr>
            <w:rFonts w:hint="cs"/>
            <w:rtl/>
          </w:rPr>
          <w:delText>حول</w:delText>
        </w:r>
        <w:r w:rsidRPr="00197C30" w:rsidDel="00B6497F">
          <w:rPr>
            <w:rtl/>
          </w:rPr>
          <w:delText xml:space="preserve"> </w:delText>
        </w:r>
        <w:r w:rsidRPr="00197C30" w:rsidDel="00B6497F">
          <w:rPr>
            <w:rFonts w:hint="cs"/>
            <w:rtl/>
          </w:rPr>
          <w:delText>تعبئة</w:delText>
        </w:r>
        <w:r w:rsidRPr="00197C30" w:rsidDel="00B6497F">
          <w:rPr>
            <w:rtl/>
          </w:rPr>
          <w:delText xml:space="preserve"> </w:delText>
        </w:r>
        <w:r w:rsidRPr="00197C30" w:rsidDel="00B6497F">
          <w:rPr>
            <w:rFonts w:hint="cs"/>
            <w:rtl/>
          </w:rPr>
          <w:delText>الموارد</w:delText>
        </w:r>
        <w:r w:rsidRPr="00197C30" w:rsidDel="00B6497F">
          <w:rPr>
            <w:rtl/>
          </w:rPr>
          <w:delText xml:space="preserve"> </w:delText>
        </w:r>
        <w:r w:rsidRPr="00197C30" w:rsidDel="00B6497F">
          <w:rPr>
            <w:rFonts w:hint="cs"/>
            <w:rtl/>
          </w:rPr>
          <w:delText>والشراكة</w:delText>
        </w:r>
        <w:r w:rsidRPr="00197C30" w:rsidDel="00B6497F">
          <w:rPr>
            <w:rtl/>
          </w:rPr>
          <w:delText xml:space="preserve"> </w:delText>
        </w:r>
        <w:r w:rsidRPr="00197C30" w:rsidDel="00B6497F">
          <w:rPr>
            <w:rFonts w:hint="cs"/>
            <w:rtl/>
          </w:rPr>
          <w:delText>لتعجيل</w:delText>
        </w:r>
        <w:r w:rsidRPr="00197C30" w:rsidDel="00B6497F">
          <w:rPr>
            <w:rtl/>
          </w:rPr>
          <w:delText xml:space="preserve"> </w:delText>
        </w:r>
        <w:r w:rsidRPr="00197C30" w:rsidDel="00B6497F">
          <w:rPr>
            <w:rFonts w:hint="cs"/>
            <w:rtl/>
          </w:rPr>
          <w:delText>تنمية</w:delText>
        </w:r>
        <w:r w:rsidRPr="00197C30" w:rsidDel="00B6497F">
          <w:rPr>
            <w:rtl/>
          </w:rPr>
          <w:delText xml:space="preserve"> </w:delText>
        </w:r>
        <w:r w:rsidRPr="00197C30" w:rsidDel="00B6497F">
          <w:rPr>
            <w:rFonts w:hint="cs"/>
            <w:rtl/>
          </w:rPr>
          <w:delText>الاتصالات</w:delText>
        </w:r>
        <w:r w:rsidRPr="00197C30" w:rsidDel="00B6497F">
          <w:rPr>
            <w:rtl/>
          </w:rPr>
          <w:delText>/</w:delText>
        </w:r>
        <w:r w:rsidRPr="00197C30" w:rsidDel="00B6497F">
          <w:rPr>
            <w:rFonts w:hint="cs"/>
            <w:rtl/>
          </w:rPr>
          <w:delText>تكنولوجيا</w:delText>
        </w:r>
        <w:r w:rsidRPr="00197C30" w:rsidDel="00B6497F">
          <w:rPr>
            <w:rtl/>
          </w:rPr>
          <w:delText xml:space="preserve"> </w:delText>
        </w:r>
        <w:r w:rsidRPr="00197C30" w:rsidDel="00B6497F">
          <w:rPr>
            <w:rFonts w:hint="cs"/>
            <w:rtl/>
          </w:rPr>
          <w:delText>المعلومات</w:delText>
        </w:r>
        <w:r w:rsidRPr="00197C30" w:rsidDel="00B6497F">
          <w:rPr>
            <w:rtl/>
          </w:rPr>
          <w:delText xml:space="preserve"> </w:delText>
        </w:r>
        <w:r w:rsidRPr="00197C30" w:rsidDel="00B6497F">
          <w:rPr>
            <w:rFonts w:hint="cs"/>
            <w:rtl/>
          </w:rPr>
          <w:delText>والاتصالات</w:delText>
        </w:r>
        <w:r w:rsidRPr="00197C30" w:rsidDel="00B6497F">
          <w:rPr>
            <w:rtl/>
          </w:rPr>
          <w:delText xml:space="preserve"> </w:delText>
        </w:r>
        <w:r w:rsidRPr="00197C30" w:rsidDel="00B6497F">
          <w:rPr>
            <w:rFonts w:hint="cs"/>
            <w:rtl/>
          </w:rPr>
          <w:delText>يسلط</w:delText>
        </w:r>
        <w:r w:rsidRPr="00197C30" w:rsidDel="00B6497F">
          <w:rPr>
            <w:rtl/>
          </w:rPr>
          <w:delText xml:space="preserve"> </w:delText>
        </w:r>
        <w:r w:rsidRPr="00197C30" w:rsidDel="00B6497F">
          <w:rPr>
            <w:rFonts w:hint="cs"/>
            <w:rtl/>
          </w:rPr>
          <w:delText>الضوء</w:delText>
        </w:r>
        <w:r w:rsidRPr="00197C30" w:rsidDel="00B6497F">
          <w:rPr>
            <w:rtl/>
          </w:rPr>
          <w:delText xml:space="preserve"> </w:delText>
        </w:r>
        <w:r w:rsidRPr="00197C30" w:rsidDel="00B6497F">
          <w:rPr>
            <w:rFonts w:hint="cs"/>
            <w:rtl/>
          </w:rPr>
          <w:delText>على</w:delText>
        </w:r>
        <w:r w:rsidRPr="00197C30" w:rsidDel="00B6497F">
          <w:rPr>
            <w:rtl/>
          </w:rPr>
          <w:delText xml:space="preserve"> </w:delText>
        </w:r>
        <w:r w:rsidRPr="00197C30" w:rsidDel="00B6497F">
          <w:rPr>
            <w:rFonts w:hint="cs"/>
            <w:rtl/>
          </w:rPr>
          <w:delText>الحاجة</w:delText>
        </w:r>
        <w:r w:rsidRPr="00197C30" w:rsidDel="00B6497F">
          <w:rPr>
            <w:rtl/>
          </w:rPr>
          <w:delText xml:space="preserve"> </w:delText>
        </w:r>
        <w:r w:rsidRPr="00197C30" w:rsidDel="00B6497F">
          <w:rPr>
            <w:rFonts w:hint="cs"/>
            <w:rtl/>
          </w:rPr>
          <w:delText>إلى</w:delText>
        </w:r>
        <w:r w:rsidRPr="00197C30" w:rsidDel="00B6497F">
          <w:rPr>
            <w:rtl/>
          </w:rPr>
          <w:delText xml:space="preserve"> </w:delText>
        </w:r>
        <w:r w:rsidRPr="00197C30" w:rsidDel="00B6497F">
          <w:rPr>
            <w:rFonts w:hint="cs"/>
            <w:rtl/>
          </w:rPr>
          <w:delText>إيجاد</w:delText>
        </w:r>
        <w:r w:rsidRPr="00197C30" w:rsidDel="00B6497F">
          <w:rPr>
            <w:rtl/>
          </w:rPr>
          <w:delText xml:space="preserve"> </w:delText>
        </w:r>
        <w:r w:rsidRPr="00197C30" w:rsidDel="00B6497F">
          <w:rPr>
            <w:rFonts w:hint="cs"/>
            <w:rtl/>
          </w:rPr>
          <w:delText>حلول</w:delText>
        </w:r>
        <w:r w:rsidRPr="00197C30" w:rsidDel="00B6497F">
          <w:rPr>
            <w:rtl/>
          </w:rPr>
          <w:delText xml:space="preserve"> </w:delText>
        </w:r>
        <w:r w:rsidRPr="00197C30" w:rsidDel="00B6497F">
          <w:rPr>
            <w:rFonts w:hint="cs"/>
            <w:rtl/>
          </w:rPr>
          <w:delText>عملية</w:delText>
        </w:r>
        <w:r w:rsidRPr="00197C30" w:rsidDel="00B6497F">
          <w:rPr>
            <w:rtl/>
          </w:rPr>
          <w:delText xml:space="preserve"> </w:delText>
        </w:r>
        <w:r w:rsidRPr="00197C30" w:rsidDel="00B6497F">
          <w:rPr>
            <w:rFonts w:hint="cs"/>
            <w:rtl/>
          </w:rPr>
          <w:delText>لتعبئة</w:delText>
        </w:r>
        <w:r w:rsidRPr="00197C30" w:rsidDel="00B6497F">
          <w:rPr>
            <w:rtl/>
          </w:rPr>
          <w:delText xml:space="preserve"> </w:delText>
        </w:r>
        <w:r w:rsidRPr="00197C30" w:rsidDel="00B6497F">
          <w:rPr>
            <w:rFonts w:hint="cs"/>
            <w:rtl/>
          </w:rPr>
          <w:delText>الموارد</w:delText>
        </w:r>
        <w:r w:rsidRPr="00197C30" w:rsidDel="00B6497F">
          <w:rPr>
            <w:rtl/>
          </w:rPr>
          <w:delText xml:space="preserve"> </w:delText>
        </w:r>
        <w:r w:rsidRPr="00197C30" w:rsidDel="00B6497F">
          <w:rPr>
            <w:rFonts w:hint="cs"/>
            <w:rtl/>
          </w:rPr>
          <w:delText>المالية،</w:delText>
        </w:r>
        <w:r w:rsidRPr="00197C30" w:rsidDel="00B6497F">
          <w:rPr>
            <w:rtl/>
          </w:rPr>
          <w:delText xml:space="preserve"> </w:delText>
        </w:r>
        <w:r w:rsidRPr="00197C30" w:rsidDel="00B6497F">
          <w:rPr>
            <w:rFonts w:hint="cs"/>
            <w:rtl/>
          </w:rPr>
          <w:delText>خاصة</w:delText>
        </w:r>
        <w:r w:rsidRPr="00197C30" w:rsidDel="00B6497F">
          <w:rPr>
            <w:rtl/>
          </w:rPr>
          <w:delText xml:space="preserve"> </w:delText>
        </w:r>
        <w:r w:rsidRPr="00197C30" w:rsidDel="00B6497F">
          <w:rPr>
            <w:rFonts w:hint="cs"/>
            <w:rtl/>
          </w:rPr>
          <w:delText>لدعم</w:delText>
        </w:r>
        <w:r w:rsidRPr="00197C30" w:rsidDel="00B6497F">
          <w:rPr>
            <w:rtl/>
          </w:rPr>
          <w:delText xml:space="preserve"> </w:delText>
        </w:r>
        <w:r w:rsidRPr="00197C30" w:rsidDel="00B6497F">
          <w:rPr>
            <w:rFonts w:hint="cs"/>
            <w:rtl/>
          </w:rPr>
          <w:delText>المشاريع</w:delText>
        </w:r>
        <w:r w:rsidRPr="00197C30" w:rsidDel="00B6497F">
          <w:rPr>
            <w:rtl/>
          </w:rPr>
          <w:delText xml:space="preserve"> </w:delText>
        </w:r>
        <w:r w:rsidRPr="00197C30" w:rsidDel="00B6497F">
          <w:rPr>
            <w:rFonts w:hint="cs"/>
            <w:rtl/>
          </w:rPr>
          <w:delText>والأنشطة</w:delText>
        </w:r>
        <w:r w:rsidRPr="00197C30" w:rsidDel="00B6497F">
          <w:rPr>
            <w:rtl/>
          </w:rPr>
          <w:delText xml:space="preserve"> </w:delText>
        </w:r>
        <w:r w:rsidRPr="00197C30" w:rsidDel="00B6497F">
          <w:rPr>
            <w:rFonts w:hint="cs"/>
            <w:rtl/>
          </w:rPr>
          <w:delText>في</w:delText>
        </w:r>
        <w:r w:rsidRPr="00197C30" w:rsidDel="00B6497F">
          <w:rPr>
            <w:rFonts w:hint="eastAsia"/>
            <w:rtl/>
          </w:rPr>
          <w:delText> </w:delText>
        </w:r>
        <w:r w:rsidRPr="00197C30" w:rsidDel="00B6497F">
          <w:rPr>
            <w:rFonts w:hint="cs"/>
            <w:rtl/>
          </w:rPr>
          <w:delText>البلدان</w:delText>
        </w:r>
        <w:r w:rsidRPr="00197C30" w:rsidDel="00B6497F">
          <w:rPr>
            <w:rFonts w:hint="eastAsia"/>
            <w:rtl/>
          </w:rPr>
          <w:delText> </w:delText>
        </w:r>
        <w:r w:rsidRPr="00197C30" w:rsidDel="00B6497F">
          <w:rPr>
            <w:rFonts w:hint="cs"/>
            <w:rtl/>
          </w:rPr>
          <w:delText>النامية،</w:delText>
        </w:r>
      </w:del>
    </w:p>
    <w:p w:rsidR="00197C30" w:rsidRPr="00197C30" w:rsidRDefault="00197C30" w:rsidP="00D512EC">
      <w:pPr>
        <w:rPr>
          <w:ins w:id="5015" w:author="Author"/>
          <w:rtl/>
        </w:rPr>
      </w:pPr>
      <w:ins w:id="5016" w:author="Author">
        <w:r w:rsidRPr="0048210E">
          <w:rPr>
            <w:rFonts w:hint="cs"/>
            <w:i/>
            <w:iCs/>
            <w:rtl/>
          </w:rPr>
          <w:t>د</w:t>
        </w:r>
        <w:r w:rsidRPr="0048210E">
          <w:rPr>
            <w:i/>
            <w:iCs/>
            <w:rtl/>
          </w:rPr>
          <w:t xml:space="preserve"> )</w:t>
        </w:r>
        <w:r w:rsidRPr="00197C30">
          <w:rPr>
            <w:rtl/>
          </w:rPr>
          <w:tab/>
        </w:r>
        <w:r w:rsidRPr="00197C30">
          <w:rPr>
            <w:rFonts w:hint="cs"/>
            <w:rtl/>
          </w:rPr>
          <w:t>بالقرار</w:t>
        </w:r>
        <w:r w:rsidRPr="00197C30">
          <w:rPr>
            <w:rtl/>
          </w:rPr>
          <w:t xml:space="preserve"> </w:t>
        </w:r>
        <w:r w:rsidRPr="00197C30">
          <w:rPr>
            <w:lang w:val="en-US"/>
          </w:rPr>
          <w:t>17</w:t>
        </w:r>
        <w:r w:rsidRPr="00197C30">
          <w:rPr>
            <w:rtl/>
            <w:lang w:bidi="ar-SY"/>
          </w:rPr>
          <w:t xml:space="preserve"> (</w:t>
        </w:r>
        <w:r w:rsidRPr="00197C30">
          <w:rPr>
            <w:rFonts w:hint="cs"/>
            <w:rtl/>
            <w:lang w:bidi="ar-SY"/>
          </w:rPr>
          <w:t>المراجَع</w:t>
        </w:r>
        <w:r w:rsidRPr="00197C30">
          <w:rPr>
            <w:rtl/>
            <w:lang w:bidi="ar-SY"/>
          </w:rPr>
          <w:t xml:space="preserve"> </w:t>
        </w:r>
        <w:r w:rsidRPr="00197C30">
          <w:rPr>
            <w:rFonts w:hint="cs"/>
            <w:rtl/>
            <w:lang w:bidi="ar-SY"/>
          </w:rPr>
          <w:t>في</w:t>
        </w:r>
        <w:r w:rsidRPr="00197C30">
          <w:rPr>
            <w:rtl/>
            <w:lang w:bidi="ar-SY"/>
          </w:rPr>
          <w:t xml:space="preserve"> </w:t>
        </w:r>
        <w:r w:rsidRPr="00197C30">
          <w:rPr>
            <w:rFonts w:hint="cs"/>
            <w:rtl/>
            <w:lang w:bidi="ar-SY"/>
          </w:rPr>
          <w:t>دبي،</w:t>
        </w:r>
        <w:r w:rsidRPr="00197C30">
          <w:rPr>
            <w:rtl/>
            <w:lang w:bidi="ar-SY"/>
          </w:rPr>
          <w:t xml:space="preserve"> </w:t>
        </w:r>
        <w:r w:rsidRPr="00197C30">
          <w:rPr>
            <w:lang w:val="en-US"/>
          </w:rPr>
          <w:t>2014</w:t>
        </w:r>
        <w:r w:rsidRPr="00197C30">
          <w:rPr>
            <w:rtl/>
            <w:lang w:bidi="ar-SY"/>
          </w:rPr>
          <w:t xml:space="preserve">) </w:t>
        </w:r>
        <w:r w:rsidRPr="00197C30">
          <w:rPr>
            <w:rFonts w:hint="cs"/>
            <w:rtl/>
            <w:lang w:bidi="ar-SY"/>
          </w:rPr>
          <w:t>للمؤتمر</w:t>
        </w:r>
        <w:r w:rsidRPr="00197C30">
          <w:rPr>
            <w:rtl/>
            <w:lang w:bidi="ar-SY"/>
          </w:rPr>
          <w:t xml:space="preserve"> </w:t>
        </w:r>
        <w:r w:rsidRPr="00197C30">
          <w:rPr>
            <w:rFonts w:hint="cs"/>
            <w:rtl/>
            <w:lang w:bidi="ar-SY"/>
          </w:rPr>
          <w:t>العالمي</w:t>
        </w:r>
        <w:r w:rsidRPr="00197C30">
          <w:rPr>
            <w:rtl/>
            <w:lang w:bidi="ar-SY"/>
          </w:rPr>
          <w:t xml:space="preserve"> </w:t>
        </w:r>
        <w:r w:rsidRPr="00197C30">
          <w:rPr>
            <w:rFonts w:hint="cs"/>
            <w:rtl/>
            <w:lang w:bidi="ar-SY"/>
          </w:rPr>
          <w:t>لتنمية</w:t>
        </w:r>
        <w:r w:rsidRPr="00197C30">
          <w:rPr>
            <w:rtl/>
            <w:lang w:bidi="ar-SY"/>
          </w:rPr>
          <w:t xml:space="preserve"> </w:t>
        </w:r>
        <w:r w:rsidRPr="00197C30">
          <w:rPr>
            <w:rFonts w:hint="cs"/>
            <w:rtl/>
            <w:lang w:bidi="ar-SY"/>
          </w:rPr>
          <w:t>الاتصالات</w:t>
        </w:r>
        <w:r w:rsidRPr="00197C30">
          <w:rPr>
            <w:rtl/>
            <w:lang w:bidi="ar-SY"/>
          </w:rPr>
          <w:t xml:space="preserve"> </w:t>
        </w:r>
        <w:r w:rsidRPr="00197C30">
          <w:rPr>
            <w:rFonts w:hint="cs"/>
            <w:rtl/>
          </w:rPr>
          <w:t>حول</w:t>
        </w:r>
        <w:r w:rsidRPr="00197C30">
          <w:rPr>
            <w:rtl/>
          </w:rPr>
          <w:t xml:space="preserve"> </w:t>
        </w:r>
        <w:r w:rsidRPr="00197C30">
          <w:rPr>
            <w:rFonts w:hint="cs"/>
            <w:rtl/>
          </w:rPr>
          <w:t>تنفيذ المبادرات التي اعتمدتها المناطق الست لقطاع تنمية الاتصالات</w:t>
        </w:r>
        <w:r w:rsidR="00D512EC">
          <w:rPr>
            <w:rFonts w:hint="cs"/>
            <w:rtl/>
          </w:rPr>
          <w:t xml:space="preserve"> </w:t>
        </w:r>
        <w:r w:rsidRPr="00197C30">
          <w:rPr>
            <w:rFonts w:hint="cs"/>
            <w:rtl/>
          </w:rPr>
          <w:t>على الأصعدة الوطنية والإقليمية والأقاليمية والعالمية؛</w:t>
        </w:r>
      </w:ins>
    </w:p>
    <w:p w:rsidR="00197C30" w:rsidRPr="00197C30" w:rsidRDefault="00197C30" w:rsidP="0048210E">
      <w:pPr>
        <w:rPr>
          <w:ins w:id="5017" w:author="Author"/>
          <w:rtl/>
          <w:lang w:bidi="ar-SY"/>
        </w:rPr>
      </w:pPr>
      <w:ins w:id="5018" w:author="Author">
        <w:r w:rsidRPr="0048210E">
          <w:rPr>
            <w:i/>
            <w:iCs/>
            <w:rtl/>
          </w:rPr>
          <w:t>ﻫ</w:t>
        </w:r>
        <w:r w:rsidRPr="0048210E">
          <w:rPr>
            <w:rFonts w:hint="cs"/>
            <w:i/>
            <w:iCs/>
            <w:rtl/>
          </w:rPr>
          <w:t xml:space="preserve"> )</w:t>
        </w:r>
        <w:r w:rsidRPr="00197C30">
          <w:rPr>
            <w:rFonts w:hint="cs"/>
            <w:rtl/>
          </w:rPr>
          <w:tab/>
          <w:t xml:space="preserve">الملحق </w:t>
        </w:r>
        <w:r w:rsidRPr="00197C30">
          <w:rPr>
            <w:lang w:val="en-US"/>
          </w:rPr>
          <w:t>2</w:t>
        </w:r>
        <w:r w:rsidRPr="00197C30">
          <w:rPr>
            <w:rFonts w:hint="cs"/>
            <w:rtl/>
            <w:lang w:bidi="ar-SY"/>
          </w:rPr>
          <w:t xml:space="preserve"> للمقرر </w:t>
        </w:r>
        <w:r w:rsidRPr="00197C30">
          <w:rPr>
            <w:lang w:val="en-US"/>
          </w:rPr>
          <w:t>5</w:t>
        </w:r>
        <w:r w:rsidRPr="00197C30">
          <w:rPr>
            <w:rFonts w:hint="cs"/>
            <w:rtl/>
            <w:lang w:bidi="ar-SY"/>
          </w:rPr>
          <w:t xml:space="preserve"> (المراجَع في غوادالاخارا، </w:t>
        </w:r>
        <w:r w:rsidRPr="00197C30">
          <w:rPr>
            <w:lang w:val="en-US"/>
          </w:rPr>
          <w:t>2010</w:t>
        </w:r>
        <w:r w:rsidRPr="00197C30">
          <w:rPr>
            <w:rFonts w:hint="cs"/>
            <w:rtl/>
            <w:lang w:bidi="ar-SY"/>
          </w:rPr>
          <w:t xml:space="preserve">) بشأن </w:t>
        </w:r>
        <w:r w:rsidRPr="00197C30">
          <w:rPr>
            <w:rtl/>
          </w:rPr>
          <w:t>تدابير من أجل تخفيض الإنفاق الذي يسلط الضوء على أهمية التنسيق مع المنظمات الإقليمية بغية مشاطرة الموارد المتاحة وتخفيض تكاليف المشاركة</w:t>
        </w:r>
        <w:r w:rsidR="0048210E">
          <w:rPr>
            <w:rFonts w:hint="cs"/>
            <w:rtl/>
          </w:rPr>
          <w:t>،</w:t>
        </w:r>
      </w:ins>
    </w:p>
    <w:p w:rsidR="00197C30" w:rsidRPr="00197C30" w:rsidRDefault="00197C30">
      <w:pPr>
        <w:pStyle w:val="Call"/>
        <w:rPr>
          <w:rtl/>
        </w:rPr>
        <w:pPrChange w:id="5019" w:author="Author">
          <w:pPr/>
        </w:pPrChange>
      </w:pPr>
      <w:r w:rsidRPr="00197C30">
        <w:rPr>
          <w:rtl/>
        </w:rPr>
        <w:t xml:space="preserve">وإذ </w:t>
      </w:r>
      <w:r w:rsidRPr="00197C30">
        <w:rPr>
          <w:rtl/>
          <w:lang w:bidi="ar-SY"/>
        </w:rPr>
        <w:t>يدرك</w:t>
      </w:r>
    </w:p>
    <w:p w:rsidR="00197C30" w:rsidRPr="006258AE" w:rsidDel="00854344" w:rsidRDefault="00197C30" w:rsidP="00197C30">
      <w:pPr>
        <w:rPr>
          <w:del w:id="5020" w:author="Author"/>
          <w:rtl/>
          <w:lang w:val="en-US" w:bidi="ar-SY"/>
        </w:rPr>
      </w:pPr>
      <w:del w:id="5021" w:author="Author">
        <w:r w:rsidRPr="00197C30" w:rsidDel="00854344">
          <w:rPr>
            <w:rtl/>
          </w:rPr>
          <w:delText>أن القرار</w:delText>
        </w:r>
        <w:r w:rsidRPr="00197C30" w:rsidDel="00854344">
          <w:rPr>
            <w:rFonts w:hint="cs"/>
            <w:rtl/>
          </w:rPr>
          <w:delText> </w:delText>
        </w:r>
        <w:r w:rsidRPr="00197C30" w:rsidDel="00854344">
          <w:delText>17</w:delText>
        </w:r>
        <w:r w:rsidRPr="00197C30" w:rsidDel="00854344">
          <w:rPr>
            <w:rtl/>
          </w:rPr>
          <w:delText xml:space="preserve"> (المراجع في </w:delText>
        </w:r>
        <w:r w:rsidRPr="00197C30" w:rsidDel="00854344">
          <w:rPr>
            <w:rFonts w:hint="cs"/>
            <w:rtl/>
          </w:rPr>
          <w:delText>حيدر آباد، </w:delText>
        </w:r>
        <w:r w:rsidRPr="00197C30" w:rsidDel="00854344">
          <w:delText>2010</w:delText>
        </w:r>
        <w:r w:rsidRPr="00197C30" w:rsidDel="00854344">
          <w:rPr>
            <w:rtl/>
          </w:rPr>
          <w:delText>) للمؤتمر العالمي لتنمية الاتصالات حول التنفيذ على الأصعدة الوطنية والإقليمية والأقاليمية والعالمية للمبادرات التي اعتمدتها المناطق</w:delText>
        </w:r>
        <w:r w:rsidRPr="00197C30" w:rsidDel="00854344">
          <w:rPr>
            <w:rFonts w:hint="cs"/>
            <w:rtl/>
          </w:rPr>
          <w:delText xml:space="preserve"> الست لقطاع تنمية الاتصالات</w:delText>
        </w:r>
        <w:r w:rsidRPr="00197C30" w:rsidDel="00854344">
          <w:rPr>
            <w:rtl/>
          </w:rPr>
          <w:delText xml:space="preserve">، يأخذ في الاعتبار نقص التمويل من برنامج الأمم المتحدة الإنمائي ومؤسسات التمويل الدولية الأخرى، </w:delText>
        </w:r>
        <w:r w:rsidR="006258AE" w:rsidDel="00854344">
          <w:rPr>
            <w:rFonts w:hint="cs"/>
            <w:rtl/>
          </w:rPr>
          <w:delText xml:space="preserve">ومن ثم يحث مكتب تنمية الاتصالات على استكشاف مختلف خيارات التمويل، بما في ذلك إمكانية الدخول في شراكات مع الدول الأعضاء وأعضاء قطاع تنمية الاتصالات للاتحاد والمؤسسات المالية والمنظمات الدولية بغية تمويل أنشطة تنفيذية خاصة بالمبادرات التي صادق عليها المؤتمر العالمي لتنمية الاتصالات لعام </w:delText>
        </w:r>
        <w:r w:rsidR="006258AE" w:rsidDel="00854344">
          <w:rPr>
            <w:lang w:val="en-US"/>
          </w:rPr>
          <w:delText>2006</w:delText>
        </w:r>
        <w:r w:rsidR="002F6501" w:rsidDel="002F6501">
          <w:rPr>
            <w:rFonts w:hint="cs"/>
            <w:rtl/>
            <w:lang w:val="en-US"/>
          </w:rPr>
          <w:delText>،</w:delText>
        </w:r>
      </w:del>
    </w:p>
    <w:p w:rsidR="00197C30" w:rsidRPr="00197C30" w:rsidRDefault="00197C30" w:rsidP="00197C30">
      <w:pPr>
        <w:rPr>
          <w:ins w:id="5022" w:author="Author"/>
          <w:rtl/>
        </w:rPr>
      </w:pPr>
      <w:ins w:id="5023" w:author="Author">
        <w:r w:rsidRPr="0048210E">
          <w:rPr>
            <w:i/>
            <w:iCs/>
            <w:rtl/>
          </w:rPr>
          <w:t xml:space="preserve"> </w:t>
        </w:r>
        <w:r w:rsidRPr="0048210E">
          <w:rPr>
            <w:rFonts w:hint="cs"/>
            <w:i/>
            <w:iCs/>
            <w:rtl/>
          </w:rPr>
          <w:t>أ</w:t>
        </w:r>
        <w:r w:rsidRPr="0048210E">
          <w:rPr>
            <w:i/>
            <w:iCs/>
            <w:rtl/>
          </w:rPr>
          <w:t xml:space="preserve"> )</w:t>
        </w:r>
        <w:r w:rsidRPr="00197C30">
          <w:rPr>
            <w:rtl/>
          </w:rPr>
          <w:tab/>
        </w:r>
        <w:r w:rsidRPr="00197C30">
          <w:rPr>
            <w:rFonts w:hint="cs"/>
            <w:rtl/>
          </w:rPr>
          <w:t>أن</w:t>
        </w:r>
        <w:r w:rsidRPr="00197C30">
          <w:rPr>
            <w:rtl/>
          </w:rPr>
          <w:t xml:space="preserve"> </w:t>
        </w:r>
        <w:r w:rsidRPr="00197C30">
          <w:rPr>
            <w:rFonts w:hint="cs"/>
            <w:rtl/>
          </w:rPr>
          <w:t>الاتحاد</w:t>
        </w:r>
        <w:r w:rsidRPr="00197C30">
          <w:rPr>
            <w:rtl/>
          </w:rPr>
          <w:t xml:space="preserve"> </w:t>
        </w:r>
        <w:r w:rsidRPr="00197C30">
          <w:rPr>
            <w:rFonts w:hint="cs"/>
            <w:rtl/>
          </w:rPr>
          <w:t>يحتاج</w:t>
        </w:r>
        <w:r w:rsidRPr="00197C30">
          <w:rPr>
            <w:rtl/>
          </w:rPr>
          <w:t xml:space="preserve"> </w:t>
        </w:r>
        <w:r w:rsidRPr="00197C30">
          <w:rPr>
            <w:rFonts w:hint="cs"/>
            <w:rtl/>
          </w:rPr>
          <w:t>من</w:t>
        </w:r>
        <w:r w:rsidRPr="00197C30">
          <w:rPr>
            <w:rtl/>
          </w:rPr>
          <w:t xml:space="preserve"> </w:t>
        </w:r>
        <w:r w:rsidRPr="00197C30">
          <w:rPr>
            <w:rFonts w:hint="cs"/>
            <w:rtl/>
          </w:rPr>
          <w:t>أجل</w:t>
        </w:r>
        <w:r w:rsidRPr="00197C30">
          <w:rPr>
            <w:rtl/>
          </w:rPr>
          <w:t xml:space="preserve"> </w:t>
        </w:r>
        <w:r w:rsidRPr="00197C30">
          <w:rPr>
            <w:rFonts w:hint="cs"/>
            <w:rtl/>
          </w:rPr>
          <w:t>الاضطلاع</w:t>
        </w:r>
        <w:r w:rsidRPr="00197C30">
          <w:rPr>
            <w:rtl/>
          </w:rPr>
          <w:t xml:space="preserve"> </w:t>
        </w:r>
        <w:r w:rsidRPr="00197C30">
          <w:rPr>
            <w:rFonts w:hint="cs"/>
            <w:rtl/>
          </w:rPr>
          <w:t>بدوره</w:t>
        </w:r>
        <w:r w:rsidRPr="00197C30">
          <w:rPr>
            <w:rtl/>
          </w:rPr>
          <w:t xml:space="preserve"> </w:t>
        </w:r>
        <w:r w:rsidRPr="00197C30">
          <w:rPr>
            <w:rFonts w:hint="cs"/>
            <w:rtl/>
          </w:rPr>
          <w:t>كمنفِّذ</w:t>
        </w:r>
        <w:r w:rsidRPr="00197C30">
          <w:rPr>
            <w:rtl/>
          </w:rPr>
          <w:t xml:space="preserve"> </w:t>
        </w:r>
        <w:r w:rsidRPr="00197C30">
          <w:rPr>
            <w:rFonts w:hint="cs"/>
            <w:rtl/>
          </w:rPr>
          <w:t>لمشاريع</w:t>
        </w:r>
        <w:r w:rsidRPr="00197C30">
          <w:rPr>
            <w:rtl/>
          </w:rPr>
          <w:t xml:space="preserve"> </w:t>
        </w:r>
        <w:r w:rsidRPr="00197C30">
          <w:rPr>
            <w:rFonts w:hint="cs"/>
            <w:rtl/>
          </w:rPr>
          <w:t>التنمية</w:t>
        </w:r>
        <w:r w:rsidRPr="00197C30">
          <w:rPr>
            <w:rtl/>
          </w:rPr>
          <w:t xml:space="preserve"> </w:t>
        </w:r>
        <w:r w:rsidRPr="00197C30">
          <w:rPr>
            <w:rFonts w:hint="cs"/>
            <w:rtl/>
          </w:rPr>
          <w:t>التمويل</w:t>
        </w:r>
        <w:r w:rsidRPr="00197C30">
          <w:rPr>
            <w:rtl/>
          </w:rPr>
          <w:t xml:space="preserve"> </w:t>
        </w:r>
        <w:r w:rsidRPr="00197C30">
          <w:rPr>
            <w:rFonts w:hint="cs"/>
            <w:rtl/>
          </w:rPr>
          <w:t>اللازم</w:t>
        </w:r>
        <w:r w:rsidRPr="00197C30">
          <w:rPr>
            <w:rtl/>
          </w:rPr>
          <w:t xml:space="preserve"> </w:t>
        </w:r>
        <w:r w:rsidRPr="00197C30">
          <w:rPr>
            <w:rFonts w:hint="cs"/>
            <w:rtl/>
          </w:rPr>
          <w:t>لتنفيذها؛</w:t>
        </w:r>
      </w:ins>
    </w:p>
    <w:p w:rsidR="00197C30" w:rsidRDefault="0048210E" w:rsidP="006258AE">
      <w:pPr>
        <w:rPr>
          <w:ins w:id="5024" w:author="Author"/>
          <w:rtl/>
        </w:rPr>
      </w:pPr>
      <w:ins w:id="5025" w:author="Author">
        <w:r w:rsidRPr="0048210E">
          <w:rPr>
            <w:rFonts w:hint="cs"/>
            <w:i/>
            <w:iCs/>
            <w:rtl/>
          </w:rPr>
          <w:t>ب</w:t>
        </w:r>
        <w:r w:rsidR="00197C30" w:rsidRPr="0048210E">
          <w:rPr>
            <w:i/>
            <w:iCs/>
            <w:rtl/>
          </w:rPr>
          <w:t>)</w:t>
        </w:r>
        <w:r w:rsidR="00197C30" w:rsidRPr="00197C30">
          <w:rPr>
            <w:rtl/>
          </w:rPr>
          <w:tab/>
        </w:r>
        <w:r w:rsidR="00197C30" w:rsidRPr="00197C30">
          <w:rPr>
            <w:rFonts w:hint="cs"/>
            <w:rtl/>
          </w:rPr>
          <w:t>أن</w:t>
        </w:r>
        <w:r w:rsidR="00197C30" w:rsidRPr="00197C30">
          <w:rPr>
            <w:rtl/>
          </w:rPr>
          <w:t xml:space="preserve"> </w:t>
        </w:r>
        <w:r w:rsidR="00197C30" w:rsidRPr="00197C30">
          <w:rPr>
            <w:rFonts w:hint="cs"/>
            <w:rtl/>
          </w:rPr>
          <w:t>تنفيذ المشاريع لا يزال ينقصه التمويل اللازم من برنامج الأمم المتحدة الإنمائي والمؤسسات المالية الدولية الأخرى؛</w:t>
        </w:r>
      </w:ins>
    </w:p>
    <w:p w:rsidR="00197C30" w:rsidRPr="00197C30" w:rsidRDefault="00197C30" w:rsidP="00197C30">
      <w:pPr>
        <w:rPr>
          <w:ins w:id="5026" w:author="Author"/>
          <w:rtl/>
        </w:rPr>
      </w:pPr>
      <w:ins w:id="5027" w:author="Author">
        <w:r w:rsidRPr="0048210E">
          <w:rPr>
            <w:rFonts w:hint="cs"/>
            <w:i/>
            <w:iCs/>
            <w:rtl/>
          </w:rPr>
          <w:t>ج)</w:t>
        </w:r>
        <w:r w:rsidRPr="00197C30">
          <w:rPr>
            <w:rFonts w:hint="cs"/>
            <w:rtl/>
          </w:rPr>
          <w:tab/>
          <w:t xml:space="preserve">أن ثمة حاجة للدفع </w:t>
        </w:r>
        <w:r w:rsidR="00420C6F">
          <w:rPr>
            <w:rFonts w:hint="cs"/>
            <w:rtl/>
          </w:rPr>
          <w:t>ب</w:t>
        </w:r>
        <w:r w:rsidRPr="00197C30">
          <w:rPr>
            <w:rFonts w:hint="cs"/>
            <w:rtl/>
          </w:rPr>
          <w:t>اتجاه مزيد من التفاعل بين الدول الأعضاء، وأعضاء القطاعات، والمؤسسات المالية، والمنظمات الإقليمية والدولية، بغية إيجاد وسائل أخرى لتمويل هذه المشاريع؛</w:t>
        </w:r>
      </w:ins>
    </w:p>
    <w:p w:rsidR="00197C30" w:rsidRPr="00197C30" w:rsidRDefault="00197C30" w:rsidP="0048210E">
      <w:pPr>
        <w:rPr>
          <w:ins w:id="5028" w:author="Author"/>
          <w:rtl/>
        </w:rPr>
      </w:pPr>
      <w:ins w:id="5029" w:author="Author">
        <w:r w:rsidRPr="0048210E">
          <w:rPr>
            <w:rFonts w:hint="cs"/>
            <w:i/>
            <w:iCs/>
            <w:rtl/>
          </w:rPr>
          <w:t>د )</w:t>
        </w:r>
        <w:r w:rsidRPr="00197C30">
          <w:rPr>
            <w:rFonts w:hint="cs"/>
            <w:rtl/>
          </w:rPr>
          <w:tab/>
          <w:t>أهمية النهوض بالشراكات بين القطاعين العام والخاص، من بين أمور أخرى، لإتاحة النفاذ إلى الاتصالات/تكنولوجيا المعلومات والاتصالات على نحو ميسور التكاليف ومتكافئ وشامل للجميع،</w:t>
        </w:r>
      </w:ins>
    </w:p>
    <w:p w:rsidR="00197C30" w:rsidRPr="00197C30" w:rsidRDefault="00197C30" w:rsidP="0048210E">
      <w:pPr>
        <w:pStyle w:val="Call"/>
        <w:rPr>
          <w:rtl/>
        </w:rPr>
      </w:pPr>
      <w:r w:rsidRPr="00197C30">
        <w:rPr>
          <w:rtl/>
        </w:rPr>
        <w:t>وإذ يلاحظ</w:t>
      </w:r>
    </w:p>
    <w:p w:rsidR="00197C30" w:rsidRPr="00197C30" w:rsidRDefault="00197C30" w:rsidP="00197C30">
      <w:pPr>
        <w:rPr>
          <w:rtl/>
          <w:lang w:bidi="ar-SY"/>
        </w:rPr>
      </w:pPr>
      <w:r w:rsidRPr="00197C30">
        <w:rPr>
          <w:i/>
          <w:iCs/>
          <w:rtl/>
        </w:rPr>
        <w:t xml:space="preserve"> أ )</w:t>
      </w:r>
      <w:r w:rsidRPr="00197C30">
        <w:rPr>
          <w:rtl/>
        </w:rPr>
        <w:tab/>
        <w:t xml:space="preserve">أن استدامة دور قطاع تنمية الاتصالات للاتحاد في تنفيذ مشاريع التعاون التقني مع البلدان النامية وإقامة علاقات للأعمال التجارية/الزبائن تعتمد على تكوين واستمرار وجود مستوى من الخبرات المتخصصة لدى الأمانة يسمح لمكتب تنمية الاتصالات بإدارة المشاريع </w:t>
      </w:r>
      <w:r w:rsidRPr="00197C30">
        <w:rPr>
          <w:rFonts w:hint="cs"/>
          <w:rtl/>
        </w:rPr>
        <w:t>بفعالية وسرعة وكفاءة</w:t>
      </w:r>
      <w:r w:rsidRPr="00197C30">
        <w:rPr>
          <w:rtl/>
        </w:rPr>
        <w:t>؛ ولهذا الغرض ينبغي أن يكون تعزيز قدرات التدريب في الاتحاد، على النحو المتوخى في</w:t>
      </w:r>
      <w:r w:rsidRPr="00197C30">
        <w:rPr>
          <w:rFonts w:hint="cs"/>
          <w:rtl/>
        </w:rPr>
        <w:t> </w:t>
      </w:r>
      <w:r w:rsidRPr="00197C30">
        <w:rPr>
          <w:rtl/>
        </w:rPr>
        <w:t>القرار</w:t>
      </w:r>
      <w:r w:rsidRPr="00197C30">
        <w:rPr>
          <w:rFonts w:hint="cs"/>
          <w:rtl/>
        </w:rPr>
        <w:t> </w:t>
      </w:r>
      <w:r w:rsidRPr="00197C30">
        <w:rPr>
          <w:lang w:val="en-US"/>
        </w:rPr>
        <w:t>48</w:t>
      </w:r>
      <w:r w:rsidRPr="00197C30">
        <w:rPr>
          <w:rtl/>
          <w:lang w:bidi="ar-SY"/>
        </w:rPr>
        <w:t xml:space="preserve"> </w:t>
      </w:r>
      <w:r w:rsidRPr="00197C30">
        <w:rPr>
          <w:rFonts w:hint="cs"/>
          <w:rtl/>
          <w:lang w:bidi="ar-SY"/>
        </w:rPr>
        <w:t>(المراجع في أنطاليا،</w:t>
      </w:r>
      <w:r w:rsidRPr="00197C30">
        <w:rPr>
          <w:rFonts w:hint="cs"/>
          <w:rtl/>
        </w:rPr>
        <w:t> </w:t>
      </w:r>
      <w:r w:rsidRPr="00197C30">
        <w:rPr>
          <w:lang w:val="fr-FR"/>
        </w:rPr>
        <w:t>2006</w:t>
      </w:r>
      <w:r w:rsidRPr="00197C30">
        <w:rPr>
          <w:rtl/>
        </w:rPr>
        <w:t xml:space="preserve">) </w:t>
      </w:r>
      <w:r w:rsidRPr="00197C30">
        <w:rPr>
          <w:rFonts w:hint="cs"/>
          <w:rtl/>
          <w:lang w:bidi="ar-SY"/>
        </w:rPr>
        <w:t>لهذا</w:t>
      </w:r>
      <w:r w:rsidRPr="00197C30">
        <w:rPr>
          <w:rtl/>
          <w:lang w:bidi="ar-SY"/>
        </w:rPr>
        <w:t xml:space="preserve"> </w:t>
      </w:r>
      <w:r w:rsidRPr="00197C30">
        <w:rPr>
          <w:rFonts w:hint="cs"/>
          <w:rtl/>
          <w:lang w:bidi="ar-SY"/>
        </w:rPr>
        <w:t>المؤتمر</w:t>
      </w:r>
      <w:r w:rsidRPr="00197C30">
        <w:rPr>
          <w:rtl/>
          <w:lang w:bidi="ar-SY"/>
        </w:rPr>
        <w:t xml:space="preserve"> </w:t>
      </w:r>
      <w:r w:rsidRPr="00197C30">
        <w:rPr>
          <w:rFonts w:hint="cs"/>
          <w:rtl/>
          <w:lang w:bidi="ar-SY"/>
        </w:rPr>
        <w:t>عاملاً</w:t>
      </w:r>
      <w:r w:rsidRPr="00197C30">
        <w:rPr>
          <w:rtl/>
          <w:lang w:bidi="ar-SY"/>
        </w:rPr>
        <w:t xml:space="preserve"> </w:t>
      </w:r>
      <w:r w:rsidRPr="00197C30">
        <w:rPr>
          <w:rFonts w:hint="cs"/>
          <w:rtl/>
          <w:lang w:bidi="ar-SY"/>
        </w:rPr>
        <w:t>مساهماً</w:t>
      </w:r>
      <w:r w:rsidRPr="00197C30">
        <w:rPr>
          <w:rtl/>
          <w:lang w:bidi="ar-SY"/>
        </w:rPr>
        <w:t xml:space="preserve"> </w:t>
      </w:r>
      <w:r w:rsidRPr="00197C30">
        <w:rPr>
          <w:rFonts w:hint="cs"/>
          <w:rtl/>
          <w:lang w:bidi="ar-SY"/>
        </w:rPr>
        <w:t>في</w:t>
      </w:r>
      <w:r w:rsidRPr="00197C30">
        <w:rPr>
          <w:rtl/>
          <w:lang w:bidi="ar-SY"/>
        </w:rPr>
        <w:t xml:space="preserve"> </w:t>
      </w:r>
      <w:r w:rsidRPr="00197C30">
        <w:rPr>
          <w:rFonts w:hint="cs"/>
          <w:rtl/>
          <w:lang w:bidi="ar-SY"/>
        </w:rPr>
        <w:t>استدامة</w:t>
      </w:r>
      <w:r w:rsidRPr="00197C30">
        <w:rPr>
          <w:rtl/>
          <w:lang w:bidi="ar-SY"/>
        </w:rPr>
        <w:t xml:space="preserve"> </w:t>
      </w:r>
      <w:r w:rsidRPr="00197C30">
        <w:rPr>
          <w:rFonts w:hint="cs"/>
          <w:rtl/>
          <w:lang w:bidi="ar-SY"/>
        </w:rPr>
        <w:t>الخبرات</w:t>
      </w:r>
      <w:r w:rsidRPr="00197C30">
        <w:rPr>
          <w:rtl/>
          <w:lang w:bidi="ar-SY"/>
        </w:rPr>
        <w:t xml:space="preserve"> </w:t>
      </w:r>
      <w:r w:rsidRPr="00197C30">
        <w:rPr>
          <w:rFonts w:hint="cs"/>
          <w:rtl/>
          <w:lang w:bidi="ar-SY"/>
        </w:rPr>
        <w:t>المطلوبة</w:t>
      </w:r>
      <w:r w:rsidRPr="00197C30">
        <w:rPr>
          <w:rtl/>
          <w:lang w:bidi="ar-SY"/>
        </w:rPr>
        <w:t xml:space="preserve"> </w:t>
      </w:r>
      <w:r w:rsidRPr="00197C30">
        <w:rPr>
          <w:rFonts w:hint="cs"/>
          <w:rtl/>
          <w:lang w:bidi="ar-SY"/>
        </w:rPr>
        <w:t>لتعزيز</w:t>
      </w:r>
      <w:r w:rsidRPr="00197C30">
        <w:rPr>
          <w:rtl/>
          <w:lang w:bidi="ar-SY"/>
        </w:rPr>
        <w:t xml:space="preserve"> </w:t>
      </w:r>
      <w:r w:rsidRPr="00197C30">
        <w:rPr>
          <w:rFonts w:hint="cs"/>
          <w:rtl/>
          <w:lang w:bidi="ar-SY"/>
        </w:rPr>
        <w:t>وظيفة</w:t>
      </w:r>
      <w:r w:rsidRPr="00197C30">
        <w:rPr>
          <w:rtl/>
          <w:lang w:bidi="ar-SY"/>
        </w:rPr>
        <w:t xml:space="preserve"> </w:t>
      </w:r>
      <w:r w:rsidRPr="00197C30">
        <w:rPr>
          <w:rFonts w:hint="cs"/>
          <w:rtl/>
          <w:lang w:bidi="ar-SY"/>
        </w:rPr>
        <w:t>تنفيذ</w:t>
      </w:r>
      <w:r w:rsidRPr="00197C30">
        <w:rPr>
          <w:rFonts w:hint="eastAsia"/>
          <w:rtl/>
        </w:rPr>
        <w:t> </w:t>
      </w:r>
      <w:r w:rsidRPr="00197C30">
        <w:rPr>
          <w:rFonts w:hint="cs"/>
          <w:rtl/>
          <w:lang w:bidi="ar-SY"/>
        </w:rPr>
        <w:t>المشاريع؛</w:t>
      </w:r>
    </w:p>
    <w:p w:rsidR="00197C30" w:rsidRPr="00197C30" w:rsidRDefault="00197C30" w:rsidP="00197C30">
      <w:pPr>
        <w:rPr>
          <w:rtl/>
        </w:rPr>
      </w:pPr>
      <w:r w:rsidRPr="00197C30">
        <w:rPr>
          <w:rFonts w:hint="cs"/>
          <w:i/>
          <w:iCs/>
          <w:rtl/>
        </w:rPr>
        <w:t>ب</w:t>
      </w:r>
      <w:r w:rsidRPr="00197C30">
        <w:rPr>
          <w:i/>
          <w:iCs/>
          <w:rtl/>
        </w:rPr>
        <w:t>)</w:t>
      </w:r>
      <w:r w:rsidRPr="00197C30">
        <w:rPr>
          <w:rtl/>
        </w:rPr>
        <w:tab/>
      </w:r>
      <w:r w:rsidRPr="00197C30">
        <w:rPr>
          <w:rFonts w:hint="cs"/>
          <w:rtl/>
        </w:rPr>
        <w:t>أن</w:t>
      </w:r>
      <w:r w:rsidRPr="00197C30">
        <w:rPr>
          <w:rtl/>
        </w:rPr>
        <w:t xml:space="preserve"> </w:t>
      </w:r>
      <w:r w:rsidRPr="00197C30">
        <w:rPr>
          <w:rFonts w:hint="cs"/>
          <w:rtl/>
        </w:rPr>
        <w:t>تعزيز</w:t>
      </w:r>
      <w:r w:rsidRPr="00197C30">
        <w:rPr>
          <w:rtl/>
        </w:rPr>
        <w:t xml:space="preserve"> </w:t>
      </w:r>
      <w:r w:rsidRPr="00197C30">
        <w:rPr>
          <w:rFonts w:hint="cs"/>
          <w:rtl/>
        </w:rPr>
        <w:t>الخبرات</w:t>
      </w:r>
      <w:r w:rsidRPr="00197C30">
        <w:rPr>
          <w:rtl/>
        </w:rPr>
        <w:t xml:space="preserve"> </w:t>
      </w:r>
      <w:r w:rsidRPr="00197C30">
        <w:rPr>
          <w:rFonts w:hint="cs"/>
          <w:rtl/>
        </w:rPr>
        <w:t>المتخصصة</w:t>
      </w:r>
      <w:r w:rsidRPr="00197C30">
        <w:rPr>
          <w:rtl/>
        </w:rPr>
        <w:t xml:space="preserve"> </w:t>
      </w:r>
      <w:r w:rsidRPr="00197C30">
        <w:rPr>
          <w:rFonts w:hint="cs"/>
          <w:rtl/>
        </w:rPr>
        <w:t>لدى</w:t>
      </w:r>
      <w:r w:rsidRPr="00197C30">
        <w:rPr>
          <w:rtl/>
        </w:rPr>
        <w:t xml:space="preserve"> </w:t>
      </w:r>
      <w:r w:rsidRPr="00197C30">
        <w:rPr>
          <w:rFonts w:hint="cs"/>
          <w:rtl/>
        </w:rPr>
        <w:t>مكتب</w:t>
      </w:r>
      <w:r w:rsidRPr="00197C30">
        <w:rPr>
          <w:rtl/>
        </w:rPr>
        <w:t xml:space="preserve"> </w:t>
      </w:r>
      <w:r w:rsidRPr="00197C30">
        <w:rPr>
          <w:rFonts w:hint="cs"/>
          <w:rtl/>
        </w:rPr>
        <w:t>تنمية</w:t>
      </w:r>
      <w:r w:rsidRPr="00197C30">
        <w:rPr>
          <w:rtl/>
        </w:rPr>
        <w:t xml:space="preserve"> </w:t>
      </w:r>
      <w:r w:rsidRPr="00197C30">
        <w:rPr>
          <w:rFonts w:hint="cs"/>
          <w:rtl/>
        </w:rPr>
        <w:t>الاتصالات</w:t>
      </w:r>
      <w:r w:rsidRPr="00197C30">
        <w:rPr>
          <w:rtl/>
        </w:rPr>
        <w:t xml:space="preserve"> </w:t>
      </w:r>
      <w:r w:rsidRPr="00197C30">
        <w:rPr>
          <w:rFonts w:hint="cs"/>
          <w:rtl/>
        </w:rPr>
        <w:t>في</w:t>
      </w:r>
      <w:r w:rsidRPr="00197C30">
        <w:rPr>
          <w:rtl/>
        </w:rPr>
        <w:t xml:space="preserve"> </w:t>
      </w:r>
      <w:r w:rsidRPr="00197C30">
        <w:rPr>
          <w:rFonts w:hint="cs"/>
          <w:rtl/>
        </w:rPr>
        <w:t>مجال</w:t>
      </w:r>
      <w:r w:rsidRPr="00197C30">
        <w:rPr>
          <w:rtl/>
        </w:rPr>
        <w:t xml:space="preserve"> </w:t>
      </w:r>
      <w:r w:rsidRPr="00197C30">
        <w:rPr>
          <w:rFonts w:hint="cs"/>
          <w:rtl/>
        </w:rPr>
        <w:t>تنفيذ</w:t>
      </w:r>
      <w:r w:rsidRPr="00197C30">
        <w:rPr>
          <w:rtl/>
        </w:rPr>
        <w:t xml:space="preserve"> </w:t>
      </w:r>
      <w:r w:rsidRPr="00197C30">
        <w:rPr>
          <w:rFonts w:hint="cs"/>
          <w:rtl/>
        </w:rPr>
        <w:t>المشاريع</w:t>
      </w:r>
      <w:r w:rsidRPr="00197C30">
        <w:rPr>
          <w:rtl/>
        </w:rPr>
        <w:t xml:space="preserve"> </w:t>
      </w:r>
      <w:r w:rsidRPr="00197C30">
        <w:rPr>
          <w:rFonts w:hint="cs"/>
          <w:rtl/>
        </w:rPr>
        <w:t>وإدارتها</w:t>
      </w:r>
      <w:r w:rsidRPr="00197C30">
        <w:rPr>
          <w:rtl/>
        </w:rPr>
        <w:t xml:space="preserve"> </w:t>
      </w:r>
      <w:r w:rsidRPr="00197C30">
        <w:rPr>
          <w:rFonts w:hint="cs"/>
          <w:rtl/>
        </w:rPr>
        <w:t>سيتطلب</w:t>
      </w:r>
      <w:r w:rsidRPr="00197C30">
        <w:rPr>
          <w:rtl/>
        </w:rPr>
        <w:t xml:space="preserve"> </w:t>
      </w:r>
      <w:r w:rsidRPr="00197C30">
        <w:rPr>
          <w:rFonts w:hint="cs"/>
          <w:rtl/>
        </w:rPr>
        <w:t>أيضاً</w:t>
      </w:r>
      <w:r w:rsidRPr="00197C30">
        <w:rPr>
          <w:rtl/>
        </w:rPr>
        <w:t xml:space="preserve"> </w:t>
      </w:r>
      <w:r w:rsidRPr="00197C30">
        <w:rPr>
          <w:rFonts w:hint="cs"/>
          <w:rtl/>
        </w:rPr>
        <w:t>تحسين</w:t>
      </w:r>
      <w:r w:rsidRPr="00197C30">
        <w:rPr>
          <w:rtl/>
        </w:rPr>
        <w:t xml:space="preserve"> </w:t>
      </w:r>
      <w:r w:rsidRPr="00197C30">
        <w:rPr>
          <w:rFonts w:hint="cs"/>
          <w:rtl/>
        </w:rPr>
        <w:t>المهارات</w:t>
      </w:r>
      <w:r w:rsidRPr="00197C30">
        <w:rPr>
          <w:rtl/>
        </w:rPr>
        <w:t xml:space="preserve"> </w:t>
      </w:r>
      <w:r w:rsidRPr="00197C30">
        <w:rPr>
          <w:rFonts w:hint="cs"/>
          <w:rtl/>
        </w:rPr>
        <w:t>في</w:t>
      </w:r>
      <w:r w:rsidRPr="00197C30">
        <w:rPr>
          <w:rtl/>
        </w:rPr>
        <w:t xml:space="preserve"> </w:t>
      </w:r>
      <w:r w:rsidRPr="00197C30">
        <w:rPr>
          <w:rFonts w:hint="cs"/>
          <w:rtl/>
        </w:rPr>
        <w:t>مجال</w:t>
      </w:r>
      <w:r w:rsidRPr="00197C30">
        <w:rPr>
          <w:rtl/>
        </w:rPr>
        <w:t xml:space="preserve"> </w:t>
      </w:r>
      <w:r w:rsidRPr="00197C30">
        <w:rPr>
          <w:rFonts w:hint="cs"/>
          <w:rtl/>
        </w:rPr>
        <w:t>تعبئة</w:t>
      </w:r>
      <w:r w:rsidRPr="00197C30">
        <w:rPr>
          <w:rtl/>
        </w:rPr>
        <w:t xml:space="preserve"> </w:t>
      </w:r>
      <w:r w:rsidRPr="00197C30">
        <w:rPr>
          <w:rFonts w:hint="cs"/>
          <w:rtl/>
        </w:rPr>
        <w:t>الموارد</w:t>
      </w:r>
      <w:r w:rsidRPr="00197C30">
        <w:rPr>
          <w:rFonts w:hint="eastAsia"/>
          <w:rtl/>
        </w:rPr>
        <w:t> </w:t>
      </w:r>
      <w:r w:rsidRPr="00197C30">
        <w:rPr>
          <w:rFonts w:hint="cs"/>
          <w:rtl/>
        </w:rPr>
        <w:t>والتمويل</w:t>
      </w:r>
      <w:del w:id="5030" w:author="Author">
        <w:r w:rsidRPr="00197C30" w:rsidDel="00B6497F">
          <w:rPr>
            <w:rFonts w:hint="cs"/>
            <w:rtl/>
          </w:rPr>
          <w:delText>،</w:delText>
        </w:r>
      </w:del>
      <w:ins w:id="5031" w:author="Author">
        <w:r w:rsidRPr="00197C30">
          <w:rPr>
            <w:rFonts w:hint="cs"/>
            <w:rtl/>
          </w:rPr>
          <w:t>؛</w:t>
        </w:r>
      </w:ins>
    </w:p>
    <w:p w:rsidR="00197C30" w:rsidRPr="00197C30" w:rsidRDefault="00197C30">
      <w:pPr>
        <w:rPr>
          <w:ins w:id="5032" w:author="Author"/>
          <w:rtl/>
        </w:rPr>
        <w:pPrChange w:id="5033" w:author="Author">
          <w:pPr/>
        </w:pPrChange>
      </w:pPr>
      <w:ins w:id="5034" w:author="Author">
        <w:r w:rsidRPr="0048210E">
          <w:rPr>
            <w:rFonts w:hint="cs"/>
            <w:i/>
            <w:iCs/>
            <w:rtl/>
          </w:rPr>
          <w:t>ج</w:t>
        </w:r>
        <w:r w:rsidRPr="0048210E">
          <w:rPr>
            <w:i/>
            <w:iCs/>
            <w:rtl/>
          </w:rPr>
          <w:t>)</w:t>
        </w:r>
        <w:r w:rsidRPr="00197C30">
          <w:rPr>
            <w:rtl/>
          </w:rPr>
          <w:tab/>
        </w:r>
        <w:r w:rsidRPr="00197C30">
          <w:rPr>
            <w:rFonts w:hint="cs"/>
            <w:rtl/>
          </w:rPr>
          <w:t>استمرار</w:t>
        </w:r>
        <w:r w:rsidRPr="00197C30">
          <w:rPr>
            <w:rtl/>
          </w:rPr>
          <w:t xml:space="preserve"> </w:t>
        </w:r>
        <w:r w:rsidRPr="00197C30">
          <w:rPr>
            <w:rFonts w:hint="cs"/>
            <w:rtl/>
          </w:rPr>
          <w:t>الاتحاد</w:t>
        </w:r>
        <w:r w:rsidRPr="00197C30">
          <w:rPr>
            <w:rtl/>
          </w:rPr>
          <w:t xml:space="preserve"> </w:t>
        </w:r>
        <w:r w:rsidRPr="00197C30">
          <w:rPr>
            <w:rFonts w:hint="cs"/>
            <w:rtl/>
          </w:rPr>
          <w:t>في</w:t>
        </w:r>
        <w:r w:rsidRPr="00197C30">
          <w:rPr>
            <w:rtl/>
          </w:rPr>
          <w:t xml:space="preserve"> </w:t>
        </w:r>
        <w:r w:rsidRPr="00197C30">
          <w:rPr>
            <w:rFonts w:hint="cs"/>
            <w:rtl/>
          </w:rPr>
          <w:t>تنفيذ</w:t>
        </w:r>
        <w:r w:rsidRPr="00197C30">
          <w:rPr>
            <w:rtl/>
          </w:rPr>
          <w:t xml:space="preserve"> </w:t>
        </w:r>
        <w:r w:rsidRPr="00197C30">
          <w:rPr>
            <w:rFonts w:hint="cs"/>
            <w:rtl/>
          </w:rPr>
          <w:t>الميزنة</w:t>
        </w:r>
        <w:r w:rsidRPr="00197C30">
          <w:rPr>
            <w:rtl/>
          </w:rPr>
          <w:t xml:space="preserve"> </w:t>
        </w:r>
        <w:r w:rsidRPr="00197C30">
          <w:rPr>
            <w:rFonts w:hint="cs"/>
            <w:rtl/>
          </w:rPr>
          <w:t>القائمة</w:t>
        </w:r>
        <w:r w:rsidRPr="00197C30">
          <w:rPr>
            <w:rtl/>
          </w:rPr>
          <w:t xml:space="preserve"> </w:t>
        </w:r>
        <w:r w:rsidRPr="00197C30">
          <w:rPr>
            <w:rFonts w:hint="cs"/>
            <w:rtl/>
          </w:rPr>
          <w:t>على</w:t>
        </w:r>
        <w:r w:rsidRPr="00197C30">
          <w:rPr>
            <w:rtl/>
          </w:rPr>
          <w:t xml:space="preserve"> </w:t>
        </w:r>
        <w:r w:rsidRPr="00197C30">
          <w:rPr>
            <w:rFonts w:hint="cs"/>
            <w:rtl/>
          </w:rPr>
          <w:t>أساس</w:t>
        </w:r>
        <w:r w:rsidRPr="00197C30">
          <w:rPr>
            <w:rtl/>
          </w:rPr>
          <w:t xml:space="preserve"> </w:t>
        </w:r>
        <w:r w:rsidRPr="00197C30">
          <w:rPr>
            <w:rFonts w:hint="cs"/>
            <w:rtl/>
          </w:rPr>
          <w:t>النتائج</w:t>
        </w:r>
        <w:r w:rsidRPr="00197C30">
          <w:rPr>
            <w:rtl/>
          </w:rPr>
          <w:t xml:space="preserve"> </w:t>
        </w:r>
        <w:r w:rsidR="0048210E">
          <w:t>(</w:t>
        </w:r>
        <w:r w:rsidRPr="00197C30">
          <w:t>RBB</w:t>
        </w:r>
        <w:r w:rsidR="0048210E">
          <w:t>)</w:t>
        </w:r>
        <w:r w:rsidRPr="00197C30">
          <w:rPr>
            <w:rtl/>
          </w:rPr>
          <w:t xml:space="preserve"> </w:t>
        </w:r>
        <w:r w:rsidRPr="00197C30">
          <w:rPr>
            <w:rFonts w:hint="cs"/>
            <w:rtl/>
          </w:rPr>
          <w:t>والإدارة</w:t>
        </w:r>
        <w:r w:rsidRPr="00197C30">
          <w:rPr>
            <w:rtl/>
          </w:rPr>
          <w:t xml:space="preserve"> </w:t>
        </w:r>
        <w:r w:rsidRPr="00197C30">
          <w:rPr>
            <w:rFonts w:hint="cs"/>
            <w:rtl/>
          </w:rPr>
          <w:t>القائمة</w:t>
        </w:r>
        <w:r w:rsidRPr="00197C30">
          <w:rPr>
            <w:rtl/>
          </w:rPr>
          <w:t xml:space="preserve"> </w:t>
        </w:r>
        <w:r w:rsidRPr="00197C30">
          <w:rPr>
            <w:rFonts w:hint="cs"/>
            <w:rtl/>
          </w:rPr>
          <w:t>على</w:t>
        </w:r>
        <w:r w:rsidRPr="00197C30">
          <w:rPr>
            <w:rtl/>
          </w:rPr>
          <w:t xml:space="preserve"> </w:t>
        </w:r>
        <w:r w:rsidRPr="00197C30">
          <w:rPr>
            <w:rFonts w:hint="cs"/>
            <w:rtl/>
          </w:rPr>
          <w:t>أساس</w:t>
        </w:r>
        <w:r w:rsidRPr="00197C30">
          <w:rPr>
            <w:rtl/>
          </w:rPr>
          <w:t xml:space="preserve"> </w:t>
        </w:r>
        <w:r w:rsidRPr="00197C30">
          <w:rPr>
            <w:rFonts w:hint="cs"/>
            <w:rtl/>
          </w:rPr>
          <w:t>النتائج</w:t>
        </w:r>
        <w:r w:rsidRPr="00197C30">
          <w:rPr>
            <w:rtl/>
          </w:rPr>
          <w:t xml:space="preserve"> </w:t>
        </w:r>
        <w:r w:rsidR="0048210E">
          <w:t>(</w:t>
        </w:r>
        <w:r w:rsidRPr="00197C30">
          <w:t>RBM</w:t>
        </w:r>
        <w:r w:rsidR="0048210E">
          <w:t>)</w:t>
        </w:r>
        <w:r w:rsidRPr="00197C30">
          <w:rPr>
            <w:rFonts w:hint="cs"/>
            <w:rtl/>
          </w:rPr>
          <w:t>،</w:t>
        </w:r>
        <w:r w:rsidRPr="00197C30">
          <w:rPr>
            <w:rtl/>
          </w:rPr>
          <w:t xml:space="preserve"> </w:t>
        </w:r>
        <w:r w:rsidRPr="00197C30">
          <w:rPr>
            <w:rFonts w:hint="cs"/>
            <w:rtl/>
          </w:rPr>
          <w:t>لضمان</w:t>
        </w:r>
        <w:r w:rsidRPr="00197C30">
          <w:rPr>
            <w:rtl/>
          </w:rPr>
          <w:t xml:space="preserve"> </w:t>
        </w:r>
        <w:r w:rsidRPr="00197C30">
          <w:rPr>
            <w:rFonts w:hint="cs"/>
            <w:rtl/>
          </w:rPr>
          <w:t>توفير</w:t>
        </w:r>
        <w:r w:rsidRPr="00197C30">
          <w:rPr>
            <w:rtl/>
          </w:rPr>
          <w:t xml:space="preserve"> </w:t>
        </w:r>
        <w:r w:rsidRPr="00197C30">
          <w:rPr>
            <w:rFonts w:hint="cs"/>
            <w:rtl/>
          </w:rPr>
          <w:t>الموارد</w:t>
        </w:r>
        <w:r w:rsidRPr="00197C30">
          <w:rPr>
            <w:rtl/>
          </w:rPr>
          <w:t xml:space="preserve"> </w:t>
        </w:r>
        <w:r w:rsidRPr="00197C30">
          <w:rPr>
            <w:rFonts w:hint="cs"/>
            <w:rtl/>
          </w:rPr>
          <w:t>الكافية</w:t>
        </w:r>
        <w:r w:rsidRPr="00197C30">
          <w:rPr>
            <w:rtl/>
          </w:rPr>
          <w:t xml:space="preserve"> </w:t>
        </w:r>
        <w:r w:rsidRPr="00197C30">
          <w:rPr>
            <w:rFonts w:hint="cs"/>
            <w:rtl/>
          </w:rPr>
          <w:t>للأنشطة</w:t>
        </w:r>
        <w:r w:rsidRPr="00197C30">
          <w:rPr>
            <w:rtl/>
          </w:rPr>
          <w:t xml:space="preserve"> </w:t>
        </w:r>
        <w:r w:rsidRPr="00197C30">
          <w:rPr>
            <w:rFonts w:hint="cs"/>
            <w:rtl/>
          </w:rPr>
          <w:t>الجاري</w:t>
        </w:r>
        <w:r w:rsidRPr="00197C30">
          <w:rPr>
            <w:rtl/>
          </w:rPr>
          <w:t xml:space="preserve"> </w:t>
        </w:r>
        <w:r w:rsidRPr="00197C30">
          <w:rPr>
            <w:rFonts w:hint="cs"/>
            <w:rtl/>
          </w:rPr>
          <w:t>تنفيذها</w:t>
        </w:r>
        <w:r w:rsidRPr="00197C30">
          <w:rPr>
            <w:rtl/>
          </w:rPr>
          <w:t xml:space="preserve"> </w:t>
        </w:r>
        <w:r w:rsidRPr="00197C30">
          <w:rPr>
            <w:rFonts w:hint="cs"/>
            <w:rtl/>
          </w:rPr>
          <w:t>من</w:t>
        </w:r>
        <w:r w:rsidRPr="00197C30">
          <w:rPr>
            <w:rtl/>
          </w:rPr>
          <w:t xml:space="preserve"> </w:t>
        </w:r>
        <w:r w:rsidRPr="00197C30">
          <w:rPr>
            <w:rFonts w:hint="cs"/>
            <w:rtl/>
          </w:rPr>
          <w:t>أجل</w:t>
        </w:r>
        <w:r w:rsidRPr="00197C30">
          <w:rPr>
            <w:rtl/>
          </w:rPr>
          <w:t xml:space="preserve"> </w:t>
        </w:r>
        <w:r w:rsidRPr="00197C30">
          <w:rPr>
            <w:rFonts w:hint="cs"/>
            <w:rtl/>
          </w:rPr>
          <w:t>تحقيق</w:t>
        </w:r>
        <w:r w:rsidRPr="00197C30">
          <w:rPr>
            <w:rtl/>
          </w:rPr>
          <w:t xml:space="preserve"> </w:t>
        </w:r>
        <w:r w:rsidRPr="00197C30">
          <w:rPr>
            <w:rFonts w:hint="cs"/>
            <w:rtl/>
          </w:rPr>
          <w:t>النتائج</w:t>
        </w:r>
        <w:r w:rsidRPr="00197C30">
          <w:rPr>
            <w:rtl/>
          </w:rPr>
          <w:t xml:space="preserve"> </w:t>
        </w:r>
        <w:r w:rsidRPr="00197C30">
          <w:rPr>
            <w:rFonts w:hint="cs"/>
            <w:rtl/>
          </w:rPr>
          <w:t>المخطط</w:t>
        </w:r>
        <w:r w:rsidRPr="00197C30">
          <w:rPr>
            <w:rtl/>
          </w:rPr>
          <w:t xml:space="preserve"> </w:t>
        </w:r>
        <w:r w:rsidRPr="00197C30">
          <w:rPr>
            <w:rFonts w:hint="cs"/>
            <w:rtl/>
          </w:rPr>
          <w:t>لها؛</w:t>
        </w:r>
      </w:ins>
    </w:p>
    <w:p w:rsidR="00197C30" w:rsidRPr="00197C30" w:rsidRDefault="00197C30" w:rsidP="00197C30">
      <w:pPr>
        <w:rPr>
          <w:ins w:id="5035" w:author="Author"/>
          <w:rtl/>
        </w:rPr>
      </w:pPr>
      <w:ins w:id="5036" w:author="Author">
        <w:r w:rsidRPr="0048210E">
          <w:rPr>
            <w:rFonts w:hint="cs"/>
            <w:i/>
            <w:iCs/>
            <w:rtl/>
            <w:rPrChange w:id="5037" w:author="Author">
              <w:rPr>
                <w:rFonts w:hint="cs"/>
                <w:rtl/>
              </w:rPr>
            </w:rPrChange>
          </w:rPr>
          <w:t>د</w:t>
        </w:r>
        <w:r w:rsidRPr="0048210E">
          <w:rPr>
            <w:i/>
            <w:iCs/>
            <w:rtl/>
            <w:rPrChange w:id="5038" w:author="Author">
              <w:rPr>
                <w:rtl/>
              </w:rPr>
            </w:rPrChange>
          </w:rPr>
          <w:t xml:space="preserve"> )</w:t>
        </w:r>
        <w:r w:rsidRPr="00197C30">
          <w:rPr>
            <w:rtl/>
          </w:rPr>
          <w:tab/>
        </w:r>
        <w:r w:rsidRPr="00197C30">
          <w:rPr>
            <w:rFonts w:hint="cs"/>
            <w:rtl/>
          </w:rPr>
          <w:t>أن</w:t>
        </w:r>
        <w:r w:rsidRPr="00197C30">
          <w:rPr>
            <w:rtl/>
          </w:rPr>
          <w:t xml:space="preserve"> </w:t>
        </w:r>
        <w:r w:rsidRPr="00197C30">
          <w:rPr>
            <w:rFonts w:hint="cs"/>
            <w:rtl/>
          </w:rPr>
          <w:t>فعالية</w:t>
        </w:r>
        <w:r w:rsidRPr="00197C30">
          <w:rPr>
            <w:rtl/>
          </w:rPr>
          <w:t xml:space="preserve"> </w:t>
        </w:r>
        <w:r w:rsidRPr="00197C30">
          <w:rPr>
            <w:rFonts w:hint="cs"/>
            <w:rtl/>
          </w:rPr>
          <w:t>دور</w:t>
        </w:r>
        <w:r w:rsidRPr="00197C30">
          <w:rPr>
            <w:rtl/>
          </w:rPr>
          <w:t xml:space="preserve"> </w:t>
        </w:r>
        <w:r w:rsidRPr="00197C30">
          <w:rPr>
            <w:rFonts w:hint="cs"/>
            <w:rtl/>
          </w:rPr>
          <w:t>الاتحاد</w:t>
        </w:r>
        <w:r w:rsidRPr="00197C30">
          <w:rPr>
            <w:rtl/>
          </w:rPr>
          <w:t xml:space="preserve"> </w:t>
        </w:r>
        <w:r w:rsidRPr="00197C30">
          <w:rPr>
            <w:rFonts w:hint="cs"/>
            <w:rtl/>
          </w:rPr>
          <w:t>في</w:t>
        </w:r>
        <w:r w:rsidRPr="00197C30">
          <w:rPr>
            <w:rtl/>
          </w:rPr>
          <w:t xml:space="preserve"> </w:t>
        </w:r>
        <w:r w:rsidRPr="00197C30">
          <w:rPr>
            <w:rFonts w:hint="cs"/>
            <w:rtl/>
          </w:rPr>
          <w:t>تنفيذ</w:t>
        </w:r>
        <w:r w:rsidRPr="00197C30">
          <w:rPr>
            <w:rtl/>
          </w:rPr>
          <w:t xml:space="preserve"> </w:t>
        </w:r>
        <w:r w:rsidRPr="00197C30">
          <w:rPr>
            <w:rFonts w:hint="cs"/>
            <w:rtl/>
          </w:rPr>
          <w:t>المشاريع</w:t>
        </w:r>
        <w:r w:rsidRPr="00197C30">
          <w:rPr>
            <w:rtl/>
          </w:rPr>
          <w:t xml:space="preserve"> </w:t>
        </w:r>
        <w:r w:rsidRPr="00197C30">
          <w:rPr>
            <w:rFonts w:hint="cs"/>
            <w:rtl/>
          </w:rPr>
          <w:t>ستزيد</w:t>
        </w:r>
        <w:r w:rsidRPr="00197C30">
          <w:rPr>
            <w:rtl/>
          </w:rPr>
          <w:t xml:space="preserve"> </w:t>
        </w:r>
        <w:r w:rsidRPr="00197C30">
          <w:rPr>
            <w:rFonts w:hint="cs"/>
            <w:rtl/>
          </w:rPr>
          <w:t>من</w:t>
        </w:r>
        <w:r w:rsidRPr="00197C30">
          <w:rPr>
            <w:rtl/>
          </w:rPr>
          <w:t xml:space="preserve"> </w:t>
        </w:r>
        <w:r w:rsidRPr="00197C30">
          <w:rPr>
            <w:rFonts w:hint="cs"/>
            <w:rtl/>
          </w:rPr>
          <w:t>خلال</w:t>
        </w:r>
        <w:r w:rsidRPr="00197C30">
          <w:rPr>
            <w:rtl/>
          </w:rPr>
          <w:t xml:space="preserve"> </w:t>
        </w:r>
        <w:r w:rsidRPr="00197C30">
          <w:rPr>
            <w:rFonts w:hint="cs"/>
            <w:rtl/>
          </w:rPr>
          <w:t>التعاون</w:t>
        </w:r>
        <w:r w:rsidRPr="00197C30">
          <w:rPr>
            <w:rtl/>
          </w:rPr>
          <w:t xml:space="preserve"> </w:t>
        </w:r>
        <w:r w:rsidRPr="00197C30">
          <w:rPr>
            <w:rFonts w:hint="cs"/>
            <w:rtl/>
          </w:rPr>
          <w:t>الوثيق</w:t>
        </w:r>
        <w:r w:rsidRPr="00197C30">
          <w:rPr>
            <w:rtl/>
          </w:rPr>
          <w:t xml:space="preserve"> </w:t>
        </w:r>
        <w:r w:rsidRPr="00197C30">
          <w:rPr>
            <w:rFonts w:hint="cs"/>
            <w:rtl/>
          </w:rPr>
          <w:t>والتنسيق</w:t>
        </w:r>
        <w:r w:rsidRPr="00197C30">
          <w:rPr>
            <w:rtl/>
          </w:rPr>
          <w:t xml:space="preserve"> </w:t>
        </w:r>
        <w:r w:rsidRPr="00197C30">
          <w:rPr>
            <w:rFonts w:hint="cs"/>
            <w:rtl/>
          </w:rPr>
          <w:t>مع</w:t>
        </w:r>
        <w:r w:rsidRPr="00197C30">
          <w:rPr>
            <w:rtl/>
          </w:rPr>
          <w:t xml:space="preserve"> </w:t>
        </w:r>
        <w:r w:rsidRPr="00197C30">
          <w:rPr>
            <w:rFonts w:hint="cs"/>
            <w:rtl/>
          </w:rPr>
          <w:t>المنظمات</w:t>
        </w:r>
        <w:r w:rsidRPr="00197C30">
          <w:rPr>
            <w:rtl/>
          </w:rPr>
          <w:t xml:space="preserve"> </w:t>
        </w:r>
        <w:r w:rsidRPr="00197C30">
          <w:rPr>
            <w:rFonts w:hint="cs"/>
            <w:rtl/>
          </w:rPr>
          <w:t>المختصة</w:t>
        </w:r>
        <w:r w:rsidRPr="00197C30">
          <w:rPr>
            <w:rtl/>
          </w:rPr>
          <w:t xml:space="preserve"> </w:t>
        </w:r>
        <w:r w:rsidRPr="00197C30">
          <w:rPr>
            <w:rFonts w:hint="cs"/>
            <w:rtl/>
          </w:rPr>
          <w:t>على</w:t>
        </w:r>
        <w:r w:rsidRPr="00197C30">
          <w:rPr>
            <w:rtl/>
          </w:rPr>
          <w:t xml:space="preserve"> </w:t>
        </w:r>
        <w:r w:rsidRPr="00197C30">
          <w:rPr>
            <w:rFonts w:hint="cs"/>
            <w:rtl/>
          </w:rPr>
          <w:t>الصعيدين</w:t>
        </w:r>
        <w:r w:rsidRPr="00197C30">
          <w:rPr>
            <w:rtl/>
          </w:rPr>
          <w:t xml:space="preserve"> </w:t>
        </w:r>
        <w:r w:rsidRPr="00197C30">
          <w:rPr>
            <w:rFonts w:hint="cs"/>
            <w:rtl/>
          </w:rPr>
          <w:t>الإقليمي</w:t>
        </w:r>
        <w:r w:rsidRPr="00197C30">
          <w:rPr>
            <w:rtl/>
          </w:rPr>
          <w:t xml:space="preserve"> </w:t>
        </w:r>
        <w:r w:rsidRPr="00197C30">
          <w:rPr>
            <w:rFonts w:hint="cs"/>
            <w:rtl/>
          </w:rPr>
          <w:t>والدولي،</w:t>
        </w:r>
      </w:ins>
    </w:p>
    <w:p w:rsidR="00197C30" w:rsidRPr="00197C30" w:rsidRDefault="00197C30" w:rsidP="0048210E">
      <w:pPr>
        <w:pStyle w:val="Call"/>
        <w:rPr>
          <w:rtl/>
        </w:rPr>
      </w:pPr>
      <w:r w:rsidRPr="00197C30">
        <w:rPr>
          <w:rFonts w:hint="cs"/>
          <w:rtl/>
        </w:rPr>
        <w:t>يقرر</w:t>
      </w:r>
      <w:r w:rsidRPr="00197C30">
        <w:rPr>
          <w:rtl/>
        </w:rPr>
        <w:t xml:space="preserve"> </w:t>
      </w:r>
      <w:r w:rsidRPr="00197C30">
        <w:rPr>
          <w:rFonts w:hint="cs"/>
          <w:rtl/>
        </w:rPr>
        <w:t>تكليف</w:t>
      </w:r>
      <w:r w:rsidRPr="00197C30">
        <w:rPr>
          <w:rtl/>
        </w:rPr>
        <w:t xml:space="preserve"> </w:t>
      </w:r>
      <w:r w:rsidRPr="00197C30">
        <w:rPr>
          <w:rFonts w:hint="cs"/>
          <w:rtl/>
        </w:rPr>
        <w:t>الأمين</w:t>
      </w:r>
      <w:r w:rsidRPr="00197C30">
        <w:rPr>
          <w:rtl/>
        </w:rPr>
        <w:t xml:space="preserve"> </w:t>
      </w:r>
      <w:r w:rsidRPr="00197C30">
        <w:rPr>
          <w:rFonts w:hint="cs"/>
          <w:rtl/>
        </w:rPr>
        <w:t>العام،</w:t>
      </w:r>
      <w:r w:rsidRPr="00197C30">
        <w:rPr>
          <w:rtl/>
        </w:rPr>
        <w:t xml:space="preserve"> </w:t>
      </w:r>
      <w:r w:rsidRPr="00197C30">
        <w:rPr>
          <w:rFonts w:hint="cs"/>
          <w:rtl/>
        </w:rPr>
        <w:t>بالتعاون</w:t>
      </w:r>
      <w:r w:rsidRPr="00197C30">
        <w:rPr>
          <w:rtl/>
        </w:rPr>
        <w:t xml:space="preserve"> </w:t>
      </w:r>
      <w:r w:rsidRPr="00197C30">
        <w:rPr>
          <w:rFonts w:hint="cs"/>
          <w:rtl/>
        </w:rPr>
        <w:t>الوثيق</w:t>
      </w:r>
      <w:r w:rsidRPr="00197C30">
        <w:rPr>
          <w:rtl/>
        </w:rPr>
        <w:t xml:space="preserve"> </w:t>
      </w:r>
      <w:r w:rsidRPr="00197C30">
        <w:rPr>
          <w:rFonts w:hint="cs"/>
          <w:rtl/>
        </w:rPr>
        <w:t>مع</w:t>
      </w:r>
      <w:r w:rsidRPr="00197C30">
        <w:rPr>
          <w:rtl/>
        </w:rPr>
        <w:t xml:space="preserve"> </w:t>
      </w:r>
      <w:r w:rsidRPr="00197C30">
        <w:rPr>
          <w:rFonts w:hint="cs"/>
          <w:rtl/>
        </w:rPr>
        <w:t>مدير</w:t>
      </w:r>
      <w:r w:rsidRPr="00197C30">
        <w:rPr>
          <w:rtl/>
        </w:rPr>
        <w:t xml:space="preserve"> </w:t>
      </w:r>
      <w:r w:rsidRPr="00197C30">
        <w:rPr>
          <w:rFonts w:hint="cs"/>
          <w:rtl/>
        </w:rPr>
        <w:t>مكتب</w:t>
      </w:r>
      <w:r w:rsidRPr="00197C30">
        <w:rPr>
          <w:rtl/>
        </w:rPr>
        <w:t xml:space="preserve"> </w:t>
      </w:r>
      <w:r w:rsidRPr="00197C30">
        <w:rPr>
          <w:rFonts w:hint="cs"/>
          <w:rtl/>
        </w:rPr>
        <w:t>تنمية</w:t>
      </w:r>
      <w:r w:rsidRPr="00197C30">
        <w:rPr>
          <w:rtl/>
        </w:rPr>
        <w:t xml:space="preserve"> </w:t>
      </w:r>
      <w:r w:rsidRPr="00197C30">
        <w:rPr>
          <w:rFonts w:hint="cs"/>
          <w:rtl/>
        </w:rPr>
        <w:t>الاتصالات</w:t>
      </w:r>
    </w:p>
    <w:p w:rsidR="00197C30" w:rsidRPr="00197C30" w:rsidDel="00AE5AC1" w:rsidRDefault="00197C30" w:rsidP="00197C30">
      <w:pPr>
        <w:rPr>
          <w:del w:id="5039" w:author="Author"/>
          <w:rtl/>
        </w:rPr>
      </w:pPr>
      <w:del w:id="5040" w:author="Author">
        <w:r w:rsidRPr="00197C30" w:rsidDel="00AE5AC1">
          <w:delText>1</w:delText>
        </w:r>
        <w:r w:rsidRPr="00197C30" w:rsidDel="00AE5AC1">
          <w:tab/>
        </w:r>
        <w:r w:rsidRPr="00197C30" w:rsidDel="00AE5AC1">
          <w:rPr>
            <w:rFonts w:hint="cs"/>
            <w:rtl/>
          </w:rPr>
          <w:delText>باستعراض</w:delText>
        </w:r>
        <w:r w:rsidRPr="00197C30" w:rsidDel="00AE5AC1">
          <w:rPr>
            <w:rtl/>
          </w:rPr>
          <w:delText xml:space="preserve"> </w:delText>
        </w:r>
        <w:r w:rsidRPr="00197C30" w:rsidDel="00AE5AC1">
          <w:rPr>
            <w:rFonts w:hint="cs"/>
            <w:rtl/>
          </w:rPr>
          <w:delText>الخبرة</w:delText>
        </w:r>
        <w:r w:rsidRPr="00197C30" w:rsidDel="00AE5AC1">
          <w:rPr>
            <w:rtl/>
          </w:rPr>
          <w:delText xml:space="preserve"> </w:delText>
        </w:r>
        <w:r w:rsidRPr="00197C30" w:rsidDel="00AE5AC1">
          <w:rPr>
            <w:rFonts w:hint="cs"/>
            <w:rtl/>
          </w:rPr>
          <w:delText>التي</w:delText>
        </w:r>
        <w:r w:rsidRPr="00197C30" w:rsidDel="00AE5AC1">
          <w:rPr>
            <w:rtl/>
          </w:rPr>
          <w:delText xml:space="preserve"> </w:delText>
        </w:r>
        <w:r w:rsidRPr="00197C30" w:rsidDel="00AE5AC1">
          <w:rPr>
            <w:rFonts w:hint="cs"/>
            <w:rtl/>
          </w:rPr>
          <w:delText>اكتسبها</w:delText>
        </w:r>
        <w:r w:rsidRPr="00197C30" w:rsidDel="00AE5AC1">
          <w:rPr>
            <w:rtl/>
          </w:rPr>
          <w:delText xml:space="preserve"> </w:delText>
        </w:r>
        <w:r w:rsidRPr="00197C30" w:rsidDel="00AE5AC1">
          <w:rPr>
            <w:rFonts w:hint="cs"/>
            <w:rtl/>
          </w:rPr>
          <w:delText>قطاع</w:delText>
        </w:r>
        <w:r w:rsidRPr="00197C30" w:rsidDel="00AE5AC1">
          <w:rPr>
            <w:rtl/>
          </w:rPr>
          <w:delText xml:space="preserve"> </w:delText>
        </w:r>
        <w:r w:rsidRPr="00197C30" w:rsidDel="00AE5AC1">
          <w:rPr>
            <w:rFonts w:hint="cs"/>
            <w:rtl/>
          </w:rPr>
          <w:delText>تنمية</w:delText>
        </w:r>
        <w:r w:rsidRPr="00197C30" w:rsidDel="00AE5AC1">
          <w:rPr>
            <w:rtl/>
          </w:rPr>
          <w:delText xml:space="preserve"> </w:delText>
        </w:r>
        <w:r w:rsidRPr="00197C30" w:rsidDel="00AE5AC1">
          <w:rPr>
            <w:rFonts w:hint="cs"/>
            <w:rtl/>
          </w:rPr>
          <w:delText>الاتصالات</w:delText>
        </w:r>
        <w:r w:rsidRPr="00197C30" w:rsidDel="00AE5AC1">
          <w:rPr>
            <w:rtl/>
          </w:rPr>
          <w:delText xml:space="preserve"> </w:delText>
        </w:r>
        <w:r w:rsidRPr="00197C30" w:rsidDel="00AE5AC1">
          <w:rPr>
            <w:rFonts w:hint="cs"/>
            <w:rtl/>
          </w:rPr>
          <w:delText>في</w:delText>
        </w:r>
        <w:r w:rsidRPr="00197C30" w:rsidDel="00AE5AC1">
          <w:rPr>
            <w:rtl/>
          </w:rPr>
          <w:delText xml:space="preserve"> </w:delText>
        </w:r>
        <w:r w:rsidRPr="00197C30" w:rsidDel="00AE5AC1">
          <w:rPr>
            <w:rFonts w:hint="cs"/>
            <w:rtl/>
          </w:rPr>
          <w:delText>الاضطلاع</w:delText>
        </w:r>
        <w:r w:rsidRPr="00197C30" w:rsidDel="00AE5AC1">
          <w:rPr>
            <w:rtl/>
          </w:rPr>
          <w:delText xml:space="preserve"> </w:delText>
        </w:r>
        <w:r w:rsidRPr="00197C30" w:rsidDel="00AE5AC1">
          <w:rPr>
            <w:rFonts w:hint="cs"/>
            <w:rtl/>
          </w:rPr>
          <w:delText>بمسؤوليته</w:delText>
        </w:r>
        <w:r w:rsidRPr="00197C30" w:rsidDel="00AE5AC1">
          <w:rPr>
            <w:rtl/>
          </w:rPr>
          <w:delText xml:space="preserve"> </w:delText>
        </w:r>
        <w:r w:rsidRPr="00197C30" w:rsidDel="00AE5AC1">
          <w:rPr>
            <w:rFonts w:hint="cs"/>
            <w:rtl/>
          </w:rPr>
          <w:delText>في</w:delText>
        </w:r>
        <w:r w:rsidRPr="00197C30" w:rsidDel="00AE5AC1">
          <w:rPr>
            <w:rtl/>
          </w:rPr>
          <w:delText xml:space="preserve"> </w:delText>
        </w:r>
        <w:r w:rsidRPr="00197C30" w:rsidDel="00AE5AC1">
          <w:rPr>
            <w:rFonts w:hint="cs"/>
            <w:rtl/>
          </w:rPr>
          <w:delText>تنفيذ</w:delText>
        </w:r>
        <w:r w:rsidRPr="00197C30" w:rsidDel="00AE5AC1">
          <w:rPr>
            <w:rtl/>
          </w:rPr>
          <w:delText xml:space="preserve"> </w:delText>
        </w:r>
        <w:r w:rsidRPr="00197C30" w:rsidDel="00AE5AC1">
          <w:rPr>
            <w:rFonts w:hint="cs"/>
            <w:rtl/>
          </w:rPr>
          <w:delText>المشاريع</w:delText>
        </w:r>
        <w:r w:rsidRPr="00197C30" w:rsidDel="00AE5AC1">
          <w:rPr>
            <w:rtl/>
          </w:rPr>
          <w:delText xml:space="preserve"> </w:delText>
        </w:r>
        <w:r w:rsidRPr="00197C30" w:rsidDel="00AE5AC1">
          <w:rPr>
            <w:rFonts w:hint="cs"/>
            <w:rtl/>
          </w:rPr>
          <w:delText>في</w:delText>
        </w:r>
        <w:r w:rsidRPr="00197C30" w:rsidDel="00AE5AC1">
          <w:rPr>
            <w:rtl/>
          </w:rPr>
          <w:delText xml:space="preserve"> </w:delText>
        </w:r>
        <w:r w:rsidRPr="00197C30" w:rsidDel="00AE5AC1">
          <w:rPr>
            <w:rFonts w:hint="cs"/>
            <w:rtl/>
          </w:rPr>
          <w:delText>إطار</w:delText>
        </w:r>
        <w:r w:rsidRPr="00197C30" w:rsidDel="00AE5AC1">
          <w:rPr>
            <w:rtl/>
          </w:rPr>
          <w:delText xml:space="preserve"> </w:delText>
        </w:r>
        <w:r w:rsidRPr="00197C30" w:rsidDel="00AE5AC1">
          <w:rPr>
            <w:rFonts w:hint="cs"/>
            <w:rtl/>
          </w:rPr>
          <w:delText>المنظومة</w:delText>
        </w:r>
        <w:r w:rsidRPr="00197C30" w:rsidDel="00AE5AC1">
          <w:rPr>
            <w:rtl/>
          </w:rPr>
          <w:delText xml:space="preserve"> </w:delText>
        </w:r>
        <w:r w:rsidRPr="00197C30" w:rsidDel="00AE5AC1">
          <w:rPr>
            <w:rFonts w:hint="cs"/>
            <w:rtl/>
          </w:rPr>
          <w:delText>الإنمائية</w:delText>
        </w:r>
        <w:r w:rsidRPr="00197C30" w:rsidDel="00AE5AC1">
          <w:rPr>
            <w:rtl/>
          </w:rPr>
          <w:delText xml:space="preserve"> </w:delText>
        </w:r>
        <w:r w:rsidRPr="00197C30" w:rsidDel="00AE5AC1">
          <w:rPr>
            <w:rFonts w:hint="cs"/>
            <w:rtl/>
          </w:rPr>
          <w:delText>للأمم</w:delText>
        </w:r>
        <w:r w:rsidRPr="00197C30" w:rsidDel="00AE5AC1">
          <w:rPr>
            <w:rtl/>
          </w:rPr>
          <w:delText xml:space="preserve"> </w:delText>
        </w:r>
        <w:r w:rsidRPr="00197C30" w:rsidDel="00AE5AC1">
          <w:rPr>
            <w:rFonts w:hint="cs"/>
            <w:rtl/>
          </w:rPr>
          <w:delText>المتحدة</w:delText>
        </w:r>
        <w:r w:rsidRPr="00197C30" w:rsidDel="00AE5AC1">
          <w:rPr>
            <w:rtl/>
          </w:rPr>
          <w:delText xml:space="preserve"> </w:delText>
        </w:r>
        <w:r w:rsidRPr="00197C30" w:rsidDel="00AE5AC1">
          <w:rPr>
            <w:rFonts w:hint="cs"/>
            <w:rtl/>
          </w:rPr>
          <w:delText>أو</w:delText>
        </w:r>
        <w:r w:rsidRPr="00197C30" w:rsidDel="00AE5AC1">
          <w:rPr>
            <w:rtl/>
          </w:rPr>
          <w:delText xml:space="preserve"> </w:delText>
        </w:r>
        <w:r w:rsidRPr="00197C30" w:rsidDel="00AE5AC1">
          <w:rPr>
            <w:rFonts w:hint="cs"/>
            <w:rtl/>
          </w:rPr>
          <w:delText>بموجب</w:delText>
        </w:r>
        <w:r w:rsidRPr="00197C30" w:rsidDel="00AE5AC1">
          <w:rPr>
            <w:rtl/>
          </w:rPr>
          <w:delText xml:space="preserve"> </w:delText>
        </w:r>
        <w:r w:rsidRPr="00197C30" w:rsidDel="00AE5AC1">
          <w:rPr>
            <w:rFonts w:hint="cs"/>
            <w:rtl/>
          </w:rPr>
          <w:delText>ترتيبات</w:delText>
        </w:r>
        <w:r w:rsidRPr="00197C30" w:rsidDel="00AE5AC1">
          <w:rPr>
            <w:rtl/>
          </w:rPr>
          <w:delText xml:space="preserve"> </w:delText>
        </w:r>
        <w:r w:rsidRPr="00197C30" w:rsidDel="00AE5AC1">
          <w:rPr>
            <w:rFonts w:hint="cs"/>
            <w:rtl/>
          </w:rPr>
          <w:delText>تمويل</w:delText>
        </w:r>
        <w:r w:rsidRPr="00197C30" w:rsidDel="00AE5AC1">
          <w:rPr>
            <w:rtl/>
          </w:rPr>
          <w:delText xml:space="preserve"> </w:delText>
        </w:r>
        <w:r w:rsidRPr="00197C30" w:rsidDel="00AE5AC1">
          <w:rPr>
            <w:rFonts w:hint="cs"/>
            <w:rtl/>
          </w:rPr>
          <w:delText>أخرى،</w:delText>
        </w:r>
        <w:r w:rsidRPr="00197C30" w:rsidDel="00AE5AC1">
          <w:rPr>
            <w:rtl/>
          </w:rPr>
          <w:delText xml:space="preserve"> </w:delText>
        </w:r>
        <w:r w:rsidRPr="00197C30" w:rsidDel="00AE5AC1">
          <w:rPr>
            <w:rFonts w:hint="cs"/>
            <w:rtl/>
          </w:rPr>
          <w:delText>وذلك</w:delText>
        </w:r>
        <w:r w:rsidRPr="00197C30" w:rsidDel="00AE5AC1">
          <w:rPr>
            <w:rtl/>
          </w:rPr>
          <w:delText xml:space="preserve"> </w:delText>
        </w:r>
        <w:r w:rsidRPr="00197C30" w:rsidDel="00AE5AC1">
          <w:rPr>
            <w:rFonts w:hint="cs"/>
            <w:rtl/>
          </w:rPr>
          <w:delText>من</w:delText>
        </w:r>
        <w:r w:rsidRPr="00197C30" w:rsidDel="00AE5AC1">
          <w:rPr>
            <w:rtl/>
          </w:rPr>
          <w:delText xml:space="preserve"> </w:delText>
        </w:r>
        <w:r w:rsidRPr="00197C30" w:rsidDel="00AE5AC1">
          <w:rPr>
            <w:rFonts w:hint="cs"/>
            <w:rtl/>
          </w:rPr>
          <w:delText>خلال</w:delText>
        </w:r>
        <w:r w:rsidRPr="00197C30" w:rsidDel="00AE5AC1">
          <w:rPr>
            <w:rtl/>
          </w:rPr>
          <w:delText xml:space="preserve"> </w:delText>
        </w:r>
        <w:r w:rsidRPr="00197C30" w:rsidDel="00AE5AC1">
          <w:rPr>
            <w:rFonts w:hint="cs"/>
            <w:rtl/>
          </w:rPr>
          <w:delText>تحديد</w:delText>
        </w:r>
        <w:r w:rsidRPr="00197C30" w:rsidDel="00AE5AC1">
          <w:rPr>
            <w:rtl/>
          </w:rPr>
          <w:delText xml:space="preserve"> </w:delText>
        </w:r>
        <w:r w:rsidRPr="00197C30" w:rsidDel="00AE5AC1">
          <w:rPr>
            <w:rFonts w:hint="cs"/>
            <w:rtl/>
          </w:rPr>
          <w:delText>الدروس</w:delText>
        </w:r>
        <w:r w:rsidRPr="00197C30" w:rsidDel="00AE5AC1">
          <w:rPr>
            <w:rtl/>
          </w:rPr>
          <w:delText xml:space="preserve"> </w:delText>
        </w:r>
        <w:r w:rsidRPr="00197C30" w:rsidDel="00AE5AC1">
          <w:rPr>
            <w:rFonts w:hint="cs"/>
            <w:rtl/>
          </w:rPr>
          <w:delText>المستفادة</w:delText>
        </w:r>
        <w:r w:rsidRPr="00197C30" w:rsidDel="00AE5AC1">
          <w:rPr>
            <w:rtl/>
          </w:rPr>
          <w:delText xml:space="preserve"> </w:delText>
        </w:r>
        <w:r w:rsidRPr="00197C30" w:rsidDel="00AE5AC1">
          <w:rPr>
            <w:rFonts w:hint="cs"/>
            <w:rtl/>
          </w:rPr>
          <w:delText>ووضع</w:delText>
        </w:r>
        <w:r w:rsidRPr="00197C30" w:rsidDel="00AE5AC1">
          <w:rPr>
            <w:rtl/>
          </w:rPr>
          <w:delText xml:space="preserve"> </w:delText>
        </w:r>
        <w:r w:rsidRPr="00197C30" w:rsidDel="00AE5AC1">
          <w:rPr>
            <w:rFonts w:hint="cs"/>
            <w:rtl/>
          </w:rPr>
          <w:delText>استراتيجية</w:delText>
        </w:r>
        <w:r w:rsidRPr="00197C30" w:rsidDel="00AE5AC1">
          <w:rPr>
            <w:rtl/>
          </w:rPr>
          <w:delText xml:space="preserve"> </w:delText>
        </w:r>
        <w:r w:rsidRPr="00197C30" w:rsidDel="00AE5AC1">
          <w:rPr>
            <w:rFonts w:hint="cs"/>
            <w:rtl/>
          </w:rPr>
          <w:delText>لتعزيز</w:delText>
        </w:r>
        <w:r w:rsidRPr="00197C30" w:rsidDel="00AE5AC1">
          <w:rPr>
            <w:rtl/>
          </w:rPr>
          <w:delText xml:space="preserve"> </w:delText>
        </w:r>
        <w:r w:rsidRPr="00197C30" w:rsidDel="00AE5AC1">
          <w:rPr>
            <w:rFonts w:hint="cs"/>
            <w:rtl/>
          </w:rPr>
          <w:delText>هذه</w:delText>
        </w:r>
        <w:r w:rsidRPr="00197C30" w:rsidDel="00AE5AC1">
          <w:rPr>
            <w:rtl/>
          </w:rPr>
          <w:delText xml:space="preserve"> </w:delText>
        </w:r>
        <w:r w:rsidRPr="00197C30" w:rsidDel="00AE5AC1">
          <w:rPr>
            <w:rFonts w:hint="cs"/>
            <w:rtl/>
          </w:rPr>
          <w:delText>الوظيفة</w:delText>
        </w:r>
        <w:r w:rsidRPr="00197C30" w:rsidDel="00AE5AC1">
          <w:rPr>
            <w:rtl/>
          </w:rPr>
          <w:delText xml:space="preserve"> </w:delText>
        </w:r>
        <w:r w:rsidRPr="00197C30" w:rsidDel="00AE5AC1">
          <w:rPr>
            <w:rFonts w:hint="cs"/>
            <w:rtl/>
          </w:rPr>
          <w:delText>في</w:delText>
        </w:r>
        <w:r w:rsidRPr="00197C30" w:rsidDel="00AE5AC1">
          <w:rPr>
            <w:rFonts w:hint="eastAsia"/>
            <w:rtl/>
          </w:rPr>
          <w:delText> </w:delText>
        </w:r>
        <w:r w:rsidRPr="00197C30" w:rsidDel="00AE5AC1">
          <w:rPr>
            <w:rFonts w:hint="cs"/>
            <w:rtl/>
          </w:rPr>
          <w:delText>المستقبل؛</w:delText>
        </w:r>
      </w:del>
    </w:p>
    <w:p w:rsidR="00197C30" w:rsidRPr="0048210E" w:rsidRDefault="00197C30" w:rsidP="00420C6F">
      <w:pPr>
        <w:rPr>
          <w:ins w:id="5041" w:author="Author"/>
          <w:spacing w:val="6"/>
          <w:rtl/>
          <w:lang w:bidi="ar-SY"/>
        </w:rPr>
      </w:pPr>
      <w:ins w:id="5042" w:author="Author">
        <w:r w:rsidRPr="0048210E">
          <w:rPr>
            <w:spacing w:val="6"/>
            <w:lang w:val="en-US"/>
          </w:rPr>
          <w:lastRenderedPageBreak/>
          <w:t>1</w:t>
        </w:r>
        <w:r w:rsidRPr="0048210E">
          <w:rPr>
            <w:spacing w:val="6"/>
            <w:lang w:val="en-US"/>
          </w:rPr>
          <w:tab/>
        </w:r>
        <w:r w:rsidRPr="0048210E">
          <w:rPr>
            <w:rFonts w:hint="cs"/>
            <w:spacing w:val="6"/>
            <w:rtl/>
          </w:rPr>
          <w:t>بتنفيذ</w:t>
        </w:r>
        <w:r w:rsidRPr="0048210E">
          <w:rPr>
            <w:spacing w:val="6"/>
            <w:rtl/>
          </w:rPr>
          <w:t xml:space="preserve"> </w:t>
        </w:r>
        <w:r w:rsidRPr="0048210E">
          <w:rPr>
            <w:rFonts w:hint="cs"/>
            <w:spacing w:val="6"/>
            <w:rtl/>
          </w:rPr>
          <w:t>استراتيجية</w:t>
        </w:r>
        <w:r w:rsidRPr="0048210E">
          <w:rPr>
            <w:spacing w:val="6"/>
            <w:rtl/>
          </w:rPr>
          <w:t xml:space="preserve"> </w:t>
        </w:r>
        <w:r w:rsidRPr="0048210E">
          <w:rPr>
            <w:rFonts w:hint="cs"/>
            <w:spacing w:val="6"/>
            <w:rtl/>
          </w:rPr>
          <w:t>تهدف</w:t>
        </w:r>
        <w:r w:rsidRPr="0048210E">
          <w:rPr>
            <w:spacing w:val="6"/>
            <w:rtl/>
          </w:rPr>
          <w:t xml:space="preserve"> </w:t>
        </w:r>
        <w:r w:rsidRPr="0048210E">
          <w:rPr>
            <w:rFonts w:hint="cs"/>
            <w:spacing w:val="6"/>
            <w:rtl/>
          </w:rPr>
          <w:t>إلى</w:t>
        </w:r>
        <w:r w:rsidRPr="0048210E">
          <w:rPr>
            <w:spacing w:val="6"/>
            <w:rtl/>
          </w:rPr>
          <w:t xml:space="preserve"> </w:t>
        </w:r>
        <w:r w:rsidRPr="0048210E">
          <w:rPr>
            <w:rFonts w:hint="cs"/>
            <w:spacing w:val="6"/>
            <w:rtl/>
          </w:rPr>
          <w:t>تعزيز</w:t>
        </w:r>
        <w:r w:rsidRPr="0048210E">
          <w:rPr>
            <w:spacing w:val="6"/>
            <w:rtl/>
          </w:rPr>
          <w:t xml:space="preserve"> </w:t>
        </w:r>
        <w:r w:rsidRPr="0048210E">
          <w:rPr>
            <w:rFonts w:hint="cs"/>
            <w:spacing w:val="6"/>
            <w:rtl/>
          </w:rPr>
          <w:t>وظيفة</w:t>
        </w:r>
        <w:r w:rsidRPr="0048210E">
          <w:rPr>
            <w:spacing w:val="6"/>
            <w:rtl/>
          </w:rPr>
          <w:t xml:space="preserve"> </w:t>
        </w:r>
        <w:r w:rsidRPr="0048210E">
          <w:rPr>
            <w:rFonts w:hint="cs"/>
            <w:spacing w:val="6"/>
            <w:rtl/>
          </w:rPr>
          <w:t>تنفيذ</w:t>
        </w:r>
        <w:r w:rsidRPr="0048210E">
          <w:rPr>
            <w:spacing w:val="6"/>
            <w:rtl/>
          </w:rPr>
          <w:t xml:space="preserve"> </w:t>
        </w:r>
        <w:r w:rsidRPr="0048210E">
          <w:rPr>
            <w:rFonts w:hint="cs"/>
            <w:spacing w:val="6"/>
            <w:rtl/>
          </w:rPr>
          <w:t>المشاريع،</w:t>
        </w:r>
        <w:r w:rsidRPr="0048210E">
          <w:rPr>
            <w:spacing w:val="6"/>
            <w:rtl/>
          </w:rPr>
          <w:t xml:space="preserve"> </w:t>
        </w:r>
        <w:r w:rsidRPr="0048210E">
          <w:rPr>
            <w:rFonts w:hint="cs"/>
            <w:spacing w:val="6"/>
            <w:rtl/>
          </w:rPr>
          <w:t>مع</w:t>
        </w:r>
        <w:r w:rsidRPr="0048210E">
          <w:rPr>
            <w:spacing w:val="6"/>
            <w:rtl/>
          </w:rPr>
          <w:t xml:space="preserve"> </w:t>
        </w:r>
        <w:r w:rsidRPr="0048210E">
          <w:rPr>
            <w:rFonts w:hint="cs"/>
            <w:spacing w:val="6"/>
            <w:rtl/>
          </w:rPr>
          <w:t>الأخذ</w:t>
        </w:r>
        <w:r w:rsidRPr="0048210E">
          <w:rPr>
            <w:spacing w:val="6"/>
            <w:rtl/>
          </w:rPr>
          <w:t xml:space="preserve"> </w:t>
        </w:r>
        <w:r w:rsidRPr="0048210E">
          <w:rPr>
            <w:rFonts w:hint="cs"/>
            <w:spacing w:val="6"/>
            <w:rtl/>
          </w:rPr>
          <w:t>في</w:t>
        </w:r>
        <w:r w:rsidRPr="0048210E">
          <w:rPr>
            <w:spacing w:val="6"/>
            <w:rtl/>
          </w:rPr>
          <w:t xml:space="preserve"> </w:t>
        </w:r>
        <w:r w:rsidRPr="0048210E">
          <w:rPr>
            <w:rFonts w:hint="cs"/>
            <w:spacing w:val="6"/>
            <w:rtl/>
          </w:rPr>
          <w:t>الحسبان</w:t>
        </w:r>
        <w:r w:rsidRPr="0048210E">
          <w:rPr>
            <w:spacing w:val="6"/>
            <w:rtl/>
          </w:rPr>
          <w:t xml:space="preserve"> </w:t>
        </w:r>
        <w:r w:rsidRPr="0048210E">
          <w:rPr>
            <w:rFonts w:hint="cs"/>
            <w:spacing w:val="6"/>
            <w:rtl/>
          </w:rPr>
          <w:t>الخبرات</w:t>
        </w:r>
        <w:r w:rsidRPr="0048210E">
          <w:rPr>
            <w:spacing w:val="6"/>
            <w:rtl/>
          </w:rPr>
          <w:t xml:space="preserve"> </w:t>
        </w:r>
        <w:r w:rsidRPr="0048210E">
          <w:rPr>
            <w:rFonts w:hint="cs"/>
            <w:spacing w:val="6"/>
            <w:rtl/>
          </w:rPr>
          <w:t>والدروس</w:t>
        </w:r>
        <w:r w:rsidRPr="0048210E">
          <w:rPr>
            <w:spacing w:val="6"/>
            <w:rtl/>
          </w:rPr>
          <w:t xml:space="preserve"> </w:t>
        </w:r>
        <w:r w:rsidRPr="0048210E">
          <w:rPr>
            <w:rFonts w:hint="cs"/>
            <w:spacing w:val="6"/>
            <w:rtl/>
          </w:rPr>
          <w:t>التي</w:t>
        </w:r>
        <w:r w:rsidRPr="0048210E">
          <w:rPr>
            <w:spacing w:val="6"/>
            <w:rtl/>
          </w:rPr>
          <w:t xml:space="preserve"> </w:t>
        </w:r>
        <w:r w:rsidRPr="0048210E">
          <w:rPr>
            <w:rFonts w:hint="cs"/>
            <w:spacing w:val="6"/>
            <w:rtl/>
          </w:rPr>
          <w:t>استفاد</w:t>
        </w:r>
        <w:r w:rsidRPr="0048210E">
          <w:rPr>
            <w:spacing w:val="6"/>
            <w:rtl/>
          </w:rPr>
          <w:t xml:space="preserve"> </w:t>
        </w:r>
        <w:r w:rsidRPr="0048210E">
          <w:rPr>
            <w:rFonts w:hint="cs"/>
            <w:spacing w:val="6"/>
            <w:rtl/>
          </w:rPr>
          <w:t>منها</w:t>
        </w:r>
        <w:r w:rsidRPr="0048210E">
          <w:rPr>
            <w:spacing w:val="6"/>
            <w:rtl/>
          </w:rPr>
          <w:t xml:space="preserve"> </w:t>
        </w:r>
        <w:r w:rsidRPr="0048210E">
          <w:rPr>
            <w:rFonts w:hint="cs"/>
            <w:spacing w:val="6"/>
            <w:rtl/>
          </w:rPr>
          <w:t>مكتب</w:t>
        </w:r>
        <w:r w:rsidRPr="0048210E">
          <w:rPr>
            <w:spacing w:val="6"/>
            <w:rtl/>
          </w:rPr>
          <w:t xml:space="preserve"> </w:t>
        </w:r>
        <w:r w:rsidRPr="0048210E">
          <w:rPr>
            <w:rFonts w:hint="cs"/>
            <w:spacing w:val="6"/>
            <w:rtl/>
          </w:rPr>
          <w:t>تنمية</w:t>
        </w:r>
        <w:r w:rsidRPr="0048210E">
          <w:rPr>
            <w:spacing w:val="6"/>
            <w:rtl/>
          </w:rPr>
          <w:t xml:space="preserve"> </w:t>
        </w:r>
        <w:r w:rsidRPr="0048210E">
          <w:rPr>
            <w:rFonts w:hint="cs"/>
            <w:spacing w:val="6"/>
            <w:rtl/>
          </w:rPr>
          <w:t>الاتصالات</w:t>
        </w:r>
        <w:r w:rsidRPr="0048210E">
          <w:rPr>
            <w:spacing w:val="6"/>
            <w:rtl/>
          </w:rPr>
          <w:t xml:space="preserve"> </w:t>
        </w:r>
        <w:r w:rsidRPr="0048210E">
          <w:rPr>
            <w:rFonts w:hint="cs"/>
            <w:spacing w:val="6"/>
            <w:rtl/>
          </w:rPr>
          <w:t>لتحديد</w:t>
        </w:r>
        <w:r w:rsidRPr="0048210E">
          <w:rPr>
            <w:spacing w:val="6"/>
            <w:rtl/>
          </w:rPr>
          <w:t xml:space="preserve"> </w:t>
        </w:r>
        <w:r w:rsidRPr="0048210E">
          <w:rPr>
            <w:rFonts w:hint="cs"/>
            <w:spacing w:val="6"/>
            <w:rtl/>
          </w:rPr>
          <w:t>المنهجيات</w:t>
        </w:r>
        <w:r w:rsidRPr="0048210E">
          <w:rPr>
            <w:spacing w:val="6"/>
            <w:rtl/>
          </w:rPr>
          <w:t xml:space="preserve"> </w:t>
        </w:r>
        <w:r w:rsidRPr="0048210E">
          <w:rPr>
            <w:rFonts w:hint="cs"/>
            <w:spacing w:val="6"/>
            <w:rtl/>
          </w:rPr>
          <w:t>المناسبة</w:t>
        </w:r>
        <w:r w:rsidRPr="0048210E">
          <w:rPr>
            <w:spacing w:val="6"/>
            <w:rtl/>
          </w:rPr>
          <w:t xml:space="preserve"> </w:t>
        </w:r>
        <w:r w:rsidRPr="0048210E">
          <w:rPr>
            <w:rFonts w:hint="cs"/>
            <w:spacing w:val="6"/>
            <w:rtl/>
          </w:rPr>
          <w:t>للتنفيذ،</w:t>
        </w:r>
        <w:r w:rsidRPr="0048210E">
          <w:rPr>
            <w:spacing w:val="6"/>
            <w:rtl/>
          </w:rPr>
          <w:t xml:space="preserve"> </w:t>
        </w:r>
        <w:r w:rsidRPr="0048210E">
          <w:rPr>
            <w:rFonts w:hint="cs"/>
            <w:spacing w:val="6"/>
            <w:rtl/>
          </w:rPr>
          <w:t>والوسائل</w:t>
        </w:r>
        <w:r w:rsidRPr="0048210E">
          <w:rPr>
            <w:spacing w:val="6"/>
            <w:rtl/>
          </w:rPr>
          <w:t xml:space="preserve"> </w:t>
        </w:r>
        <w:r w:rsidRPr="0048210E">
          <w:rPr>
            <w:rFonts w:hint="cs"/>
            <w:spacing w:val="6"/>
            <w:rtl/>
          </w:rPr>
          <w:t>الممكنة</w:t>
        </w:r>
        <w:r w:rsidRPr="0048210E">
          <w:rPr>
            <w:spacing w:val="6"/>
            <w:rtl/>
          </w:rPr>
          <w:t xml:space="preserve"> </w:t>
        </w:r>
        <w:r w:rsidRPr="0048210E">
          <w:rPr>
            <w:rFonts w:hint="cs"/>
            <w:spacing w:val="6"/>
            <w:rtl/>
          </w:rPr>
          <w:t>لتوفير</w:t>
        </w:r>
        <w:r w:rsidRPr="0048210E">
          <w:rPr>
            <w:spacing w:val="6"/>
            <w:rtl/>
          </w:rPr>
          <w:t xml:space="preserve"> </w:t>
        </w:r>
        <w:r w:rsidRPr="0048210E">
          <w:rPr>
            <w:rFonts w:hint="cs"/>
            <w:spacing w:val="6"/>
            <w:rtl/>
          </w:rPr>
          <w:t>التمويل،</w:t>
        </w:r>
        <w:r w:rsidRPr="0048210E">
          <w:rPr>
            <w:spacing w:val="6"/>
            <w:rtl/>
          </w:rPr>
          <w:t xml:space="preserve"> </w:t>
        </w:r>
        <w:r w:rsidRPr="0048210E">
          <w:rPr>
            <w:rFonts w:hint="cs"/>
            <w:spacing w:val="6"/>
            <w:rtl/>
          </w:rPr>
          <w:t>والشركاء</w:t>
        </w:r>
        <w:r w:rsidRPr="0048210E">
          <w:rPr>
            <w:spacing w:val="6"/>
            <w:rtl/>
          </w:rPr>
          <w:t xml:space="preserve"> </w:t>
        </w:r>
        <w:r w:rsidRPr="0048210E">
          <w:rPr>
            <w:rFonts w:hint="cs"/>
            <w:spacing w:val="6"/>
            <w:rtl/>
          </w:rPr>
          <w:t>الاستراتيجيين،</w:t>
        </w:r>
        <w:r w:rsidRPr="0048210E">
          <w:rPr>
            <w:spacing w:val="6"/>
            <w:rtl/>
          </w:rPr>
          <w:t xml:space="preserve"> </w:t>
        </w:r>
        <w:r w:rsidRPr="0048210E">
          <w:rPr>
            <w:rFonts w:hint="cs"/>
            <w:spacing w:val="6"/>
            <w:rtl/>
          </w:rPr>
          <w:t>بغية</w:t>
        </w:r>
        <w:r w:rsidRPr="0048210E">
          <w:rPr>
            <w:spacing w:val="6"/>
            <w:rtl/>
          </w:rPr>
          <w:t xml:space="preserve"> </w:t>
        </w:r>
        <w:r w:rsidRPr="0048210E">
          <w:rPr>
            <w:rFonts w:hint="cs"/>
            <w:spacing w:val="6"/>
            <w:rtl/>
          </w:rPr>
          <w:t>تنفيذ</w:t>
        </w:r>
        <w:r w:rsidRPr="0048210E">
          <w:rPr>
            <w:spacing w:val="6"/>
            <w:rtl/>
          </w:rPr>
          <w:t xml:space="preserve"> </w:t>
        </w:r>
        <w:r w:rsidRPr="0048210E">
          <w:rPr>
            <w:rFonts w:hint="cs"/>
            <w:spacing w:val="6"/>
            <w:rtl/>
          </w:rPr>
          <w:t>المبادرات</w:t>
        </w:r>
        <w:r w:rsidRPr="0048210E">
          <w:rPr>
            <w:spacing w:val="6"/>
            <w:rtl/>
          </w:rPr>
          <w:t xml:space="preserve"> </w:t>
        </w:r>
        <w:r w:rsidRPr="0048210E">
          <w:rPr>
            <w:rFonts w:hint="cs"/>
            <w:spacing w:val="6"/>
            <w:rtl/>
          </w:rPr>
          <w:t>الإقليمية؛</w:t>
        </w:r>
      </w:ins>
    </w:p>
    <w:p w:rsidR="00197C30" w:rsidRPr="00197C30" w:rsidRDefault="00197C30">
      <w:pPr>
        <w:rPr>
          <w:ins w:id="5043" w:author="Author"/>
          <w:rtl/>
        </w:rPr>
        <w:pPrChange w:id="5044" w:author="Author">
          <w:pPr/>
        </w:pPrChange>
      </w:pPr>
      <w:ins w:id="5045" w:author="Author">
        <w:r w:rsidRPr="00197C30">
          <w:t>2</w:t>
        </w:r>
      </w:ins>
      <w:r w:rsidRPr="00197C30">
        <w:tab/>
      </w:r>
      <w:del w:id="5046" w:author="Author">
        <w:r w:rsidRPr="00197C30" w:rsidDel="00B070E0">
          <w:rPr>
            <w:rtl/>
          </w:rPr>
          <w:delText xml:space="preserve">بإجراء </w:delText>
        </w:r>
      </w:del>
      <w:ins w:id="5047" w:author="Author">
        <w:r w:rsidRPr="00197C30">
          <w:rPr>
            <w:rFonts w:hint="cs"/>
            <w:rtl/>
          </w:rPr>
          <w:t xml:space="preserve">بمواصلة </w:t>
        </w:r>
      </w:ins>
      <w:r w:rsidRPr="00197C30">
        <w:rPr>
          <w:rtl/>
        </w:rPr>
        <w:t xml:space="preserve">استعراض أفضل الممارسات المتبعة في منظومة الأمم المتحدة وفي منظمات خارج الأمم المتحدة في مجال التعاون التقني بقصد </w:t>
      </w:r>
      <w:del w:id="5048" w:author="Author">
        <w:r w:rsidRPr="00197C30" w:rsidDel="00B070E0">
          <w:rPr>
            <w:rtl/>
          </w:rPr>
          <w:delText xml:space="preserve">تكييف </w:delText>
        </w:r>
        <w:r w:rsidR="00005BF7" w:rsidDel="00005BF7">
          <w:rPr>
            <w:rFonts w:hint="cs"/>
            <w:rtl/>
          </w:rPr>
          <w:delText xml:space="preserve">هذه </w:delText>
        </w:r>
      </w:del>
      <w:ins w:id="5049" w:author="Author">
        <w:r w:rsidRPr="00197C30">
          <w:rPr>
            <w:rFonts w:hint="cs"/>
            <w:rtl/>
          </w:rPr>
          <w:t xml:space="preserve">النهوض </w:t>
        </w:r>
        <w:r w:rsidR="00005BF7">
          <w:rPr>
            <w:rFonts w:hint="cs"/>
            <w:rtl/>
          </w:rPr>
          <w:t xml:space="preserve">بهذه </w:t>
        </w:r>
      </w:ins>
      <w:r w:rsidRPr="00197C30">
        <w:rPr>
          <w:rtl/>
        </w:rPr>
        <w:t>الممارسات</w:t>
      </w:r>
      <w:del w:id="5050" w:author="Author">
        <w:r w:rsidRPr="00197C30" w:rsidDel="00B070E0">
          <w:rPr>
            <w:rtl/>
          </w:rPr>
          <w:delText xml:space="preserve"> مع الظروف السائدة في</w:delText>
        </w:r>
        <w:r w:rsidRPr="00197C30" w:rsidDel="00B070E0">
          <w:rPr>
            <w:rFonts w:hint="cs"/>
            <w:rtl/>
          </w:rPr>
          <w:delText> </w:delText>
        </w:r>
        <w:r w:rsidRPr="00197C30" w:rsidDel="00B070E0">
          <w:rPr>
            <w:rtl/>
          </w:rPr>
          <w:delText>الاتحاد؛</w:delText>
        </w:r>
      </w:del>
      <w:r w:rsidR="00C010F9">
        <w:rPr>
          <w:rFonts w:hint="cs"/>
          <w:rtl/>
        </w:rPr>
        <w:t xml:space="preserve"> </w:t>
      </w:r>
      <w:ins w:id="5051" w:author="Author">
        <w:r w:rsidRPr="00197C30">
          <w:rPr>
            <w:rFonts w:hint="cs"/>
            <w:rtl/>
          </w:rPr>
          <w:t>عند عرض أنشطة التعاون التقني والمساعدة وتنظيمها وتنسيقها، وفقا</w:t>
        </w:r>
        <w:r w:rsidR="00420C6F">
          <w:rPr>
            <w:rFonts w:hint="cs"/>
            <w:rtl/>
          </w:rPr>
          <w:t>ً</w:t>
        </w:r>
        <w:r w:rsidRPr="00197C30">
          <w:rPr>
            <w:rFonts w:hint="cs"/>
            <w:rtl/>
          </w:rPr>
          <w:t xml:space="preserve"> للرقم </w:t>
        </w:r>
        <w:r w:rsidRPr="00197C30">
          <w:rPr>
            <w:lang w:val="en-US"/>
          </w:rPr>
          <w:t>118</w:t>
        </w:r>
        <w:r w:rsidRPr="00197C30">
          <w:rPr>
            <w:rFonts w:hint="cs"/>
            <w:rtl/>
          </w:rPr>
          <w:t xml:space="preserve"> من الدستور؛</w:t>
        </w:r>
      </w:ins>
    </w:p>
    <w:p w:rsidR="00197C30" w:rsidRDefault="0048210E" w:rsidP="00197C30">
      <w:pPr>
        <w:rPr>
          <w:ins w:id="5052" w:author="Author"/>
          <w:rtl/>
        </w:rPr>
      </w:pPr>
      <w:ins w:id="5053" w:author="Author">
        <w:r>
          <w:rPr>
            <w:lang w:val="en-US"/>
          </w:rPr>
          <w:t>3</w:t>
        </w:r>
        <w:r w:rsidR="00197C30" w:rsidRPr="00197C30">
          <w:rPr>
            <w:lang w:val="en-US"/>
          </w:rPr>
          <w:tab/>
        </w:r>
        <w:r w:rsidR="00197C30" w:rsidRPr="00197C30">
          <w:rPr>
            <w:rFonts w:hint="cs"/>
            <w:rtl/>
          </w:rPr>
          <w:t>بضمان الاتفاق حول أولويات التمويل ووسائله، قبل تنفيذ المبادرات، ما يقيم عملية تشاركية شاملة لجميع الدول الأعضاء والمنظمات الإقليمية؛</w:t>
        </w:r>
      </w:ins>
    </w:p>
    <w:p w:rsidR="00197C30" w:rsidRPr="00197C30" w:rsidRDefault="00197C30" w:rsidP="00197C30">
      <w:del w:id="5054" w:author="Author">
        <w:r w:rsidRPr="00197C30" w:rsidDel="0048210E">
          <w:delText>3</w:delText>
        </w:r>
      </w:del>
      <w:ins w:id="5055" w:author="Author">
        <w:r w:rsidRPr="00197C30">
          <w:t>4</w:t>
        </w:r>
      </w:ins>
      <w:r w:rsidRPr="00197C30">
        <w:rPr>
          <w:rtl/>
        </w:rPr>
        <w:tab/>
        <w:t>بالعمل على تحديد الخبرات المتخصصة المطلوبة في مجال إدارة المشاريع وتنفيذها بالإضافة إلى مجال تعبئة الموارد</w:t>
      </w:r>
      <w:r w:rsidRPr="00197C30">
        <w:rPr>
          <w:rFonts w:hint="cs"/>
          <w:rtl/>
        </w:rPr>
        <w:t> </w:t>
      </w:r>
      <w:r w:rsidRPr="00197C30">
        <w:rPr>
          <w:rtl/>
        </w:rPr>
        <w:t>والتمويل؛</w:t>
      </w:r>
    </w:p>
    <w:p w:rsidR="00197C30" w:rsidRPr="00197C30" w:rsidRDefault="00197C30">
      <w:pPr>
        <w:rPr>
          <w:rtl/>
        </w:rPr>
        <w:pPrChange w:id="5056" w:author="Author">
          <w:pPr/>
        </w:pPrChange>
      </w:pPr>
      <w:del w:id="5057" w:author="Author">
        <w:r w:rsidRPr="00197C30" w:rsidDel="0048210E">
          <w:delText>4</w:delText>
        </w:r>
      </w:del>
      <w:ins w:id="5058" w:author="Author">
        <w:r w:rsidRPr="00197C30">
          <w:t>5</w:t>
        </w:r>
      </w:ins>
      <w:r w:rsidRPr="00197C30">
        <w:rPr>
          <w:rtl/>
        </w:rPr>
        <w:tab/>
      </w:r>
      <w:r w:rsidRPr="00197C30">
        <w:rPr>
          <w:rFonts w:hint="cs"/>
          <w:rtl/>
        </w:rPr>
        <w:t>ب</w:t>
      </w:r>
      <w:r w:rsidRPr="00197C30">
        <w:rPr>
          <w:rtl/>
        </w:rPr>
        <w:t>تشجيع المشاريع من كافة المصادر</w:t>
      </w:r>
      <w:del w:id="5059" w:author="Author">
        <w:r w:rsidRPr="00197C30" w:rsidDel="0048210E">
          <w:rPr>
            <w:rtl/>
          </w:rPr>
          <w:delText xml:space="preserve"> </w:delText>
        </w:r>
        <w:r w:rsidRPr="00197C30" w:rsidDel="00B070E0">
          <w:rPr>
            <w:rtl/>
          </w:rPr>
          <w:delText>بما فيها القطاع</w:delText>
        </w:r>
        <w:r w:rsidRPr="00197C30" w:rsidDel="00B070E0">
          <w:rPr>
            <w:rFonts w:hint="cs"/>
            <w:rtl/>
          </w:rPr>
          <w:delText> </w:delText>
        </w:r>
        <w:r w:rsidRPr="00197C30" w:rsidDel="00B070E0">
          <w:rPr>
            <w:rtl/>
          </w:rPr>
          <w:delText>الخاص</w:delText>
        </w:r>
      </w:del>
      <w:ins w:id="5060" w:author="Author">
        <w:r w:rsidRPr="00197C30">
          <w:rPr>
            <w:rFonts w:hint="cs"/>
            <w:rtl/>
          </w:rPr>
          <w:t xml:space="preserve"> مع الأخذ في الحسبان تحقيق أهداف القطاع وفق ما اعتمده القرار </w:t>
        </w:r>
        <w:r w:rsidRPr="00197C30">
          <w:rPr>
            <w:lang w:val="en-US"/>
          </w:rPr>
          <w:t>71</w:t>
        </w:r>
        <w:r w:rsidRPr="00197C30">
          <w:rPr>
            <w:rFonts w:hint="cs"/>
            <w:rtl/>
          </w:rPr>
          <w:t xml:space="preserve"> (المراجَع في بوسان، </w:t>
        </w:r>
        <w:r w:rsidRPr="00197C30">
          <w:rPr>
            <w:lang w:val="en-US"/>
          </w:rPr>
          <w:t>2014</w:t>
        </w:r>
        <w:r w:rsidRPr="00197C30">
          <w:rPr>
            <w:rFonts w:hint="cs"/>
            <w:rtl/>
          </w:rPr>
          <w:t>)، وتعزيز مشاركة القطاعات العامة والخاصة والأكاديمية</w:t>
        </w:r>
      </w:ins>
      <w:r w:rsidRPr="00197C30">
        <w:rPr>
          <w:rtl/>
        </w:rPr>
        <w:t>؛</w:t>
      </w:r>
    </w:p>
    <w:p w:rsidR="00197C30" w:rsidRPr="00197C30" w:rsidRDefault="00197C30" w:rsidP="00197C30">
      <w:pPr>
        <w:rPr>
          <w:rtl/>
          <w:lang w:bidi="ar-SY"/>
        </w:rPr>
      </w:pPr>
      <w:del w:id="5061" w:author="Author">
        <w:r w:rsidRPr="00197C30" w:rsidDel="0048210E">
          <w:rPr>
            <w:lang w:val="en-US"/>
          </w:rPr>
          <w:delText>5</w:delText>
        </w:r>
      </w:del>
      <w:ins w:id="5062" w:author="Author">
        <w:r w:rsidRPr="00197C30">
          <w:rPr>
            <w:lang w:val="en-US"/>
          </w:rPr>
          <w:t>6</w:t>
        </w:r>
      </w:ins>
      <w:r w:rsidRPr="00197C30">
        <w:rPr>
          <w:rtl/>
          <w:lang w:bidi="ar-SY"/>
        </w:rPr>
        <w:tab/>
      </w:r>
      <w:r w:rsidRPr="00197C30">
        <w:rPr>
          <w:rFonts w:hint="cs"/>
          <w:rtl/>
          <w:lang w:bidi="ar-SY"/>
        </w:rPr>
        <w:t>بالتركيز</w:t>
      </w:r>
      <w:r w:rsidRPr="00197C30">
        <w:rPr>
          <w:rtl/>
          <w:lang w:bidi="ar-SY"/>
        </w:rPr>
        <w:t xml:space="preserve"> </w:t>
      </w:r>
      <w:r w:rsidRPr="00197C30">
        <w:rPr>
          <w:rFonts w:hint="cs"/>
          <w:rtl/>
          <w:lang w:bidi="ar-SY"/>
        </w:rPr>
        <w:t>على</w:t>
      </w:r>
      <w:r w:rsidRPr="00197C30">
        <w:rPr>
          <w:rtl/>
          <w:lang w:bidi="ar-SY"/>
        </w:rPr>
        <w:t xml:space="preserve"> </w:t>
      </w:r>
      <w:r w:rsidRPr="00197C30">
        <w:rPr>
          <w:rFonts w:hint="cs"/>
          <w:rtl/>
          <w:lang w:bidi="ar-SY"/>
        </w:rPr>
        <w:t>تنفيذ</w:t>
      </w:r>
      <w:r w:rsidRPr="00197C30">
        <w:rPr>
          <w:rtl/>
          <w:lang w:bidi="ar-SY"/>
        </w:rPr>
        <w:t xml:space="preserve"> </w:t>
      </w:r>
      <w:r w:rsidRPr="00197C30">
        <w:rPr>
          <w:rFonts w:hint="cs"/>
          <w:rtl/>
          <w:lang w:bidi="ar-SY"/>
        </w:rPr>
        <w:t>مشاريع</w:t>
      </w:r>
      <w:r w:rsidRPr="00197C30">
        <w:rPr>
          <w:rtl/>
          <w:lang w:bidi="ar-SY"/>
        </w:rPr>
        <w:t xml:space="preserve"> </w:t>
      </w:r>
      <w:r w:rsidRPr="00197C30">
        <w:rPr>
          <w:rFonts w:hint="cs"/>
          <w:rtl/>
          <w:lang w:bidi="ar-SY"/>
        </w:rPr>
        <w:t>كبيرة</w:t>
      </w:r>
      <w:r w:rsidRPr="00197C30">
        <w:rPr>
          <w:rtl/>
          <w:lang w:bidi="ar-SY"/>
        </w:rPr>
        <w:t xml:space="preserve"> </w:t>
      </w:r>
      <w:r w:rsidRPr="00197C30">
        <w:rPr>
          <w:rFonts w:hint="cs"/>
          <w:rtl/>
          <w:lang w:bidi="ar-SY"/>
        </w:rPr>
        <w:t>مع</w:t>
      </w:r>
      <w:r w:rsidRPr="00197C30">
        <w:rPr>
          <w:rtl/>
          <w:lang w:bidi="ar-SY"/>
        </w:rPr>
        <w:t xml:space="preserve"> </w:t>
      </w:r>
      <w:r w:rsidRPr="00197C30">
        <w:rPr>
          <w:rFonts w:hint="cs"/>
          <w:rtl/>
          <w:lang w:bidi="ar-SY"/>
        </w:rPr>
        <w:t>التفكير</w:t>
      </w:r>
      <w:r w:rsidRPr="00197C30">
        <w:rPr>
          <w:rtl/>
          <w:lang w:bidi="ar-SY"/>
        </w:rPr>
        <w:t xml:space="preserve"> </w:t>
      </w:r>
      <w:r w:rsidRPr="00197C30">
        <w:rPr>
          <w:rFonts w:hint="cs"/>
          <w:rtl/>
          <w:lang w:bidi="ar-SY"/>
        </w:rPr>
        <w:t>بدقة</w:t>
      </w:r>
      <w:r w:rsidRPr="00197C30">
        <w:rPr>
          <w:rtl/>
          <w:lang w:bidi="ar-SY"/>
        </w:rPr>
        <w:t xml:space="preserve"> </w:t>
      </w:r>
      <w:r w:rsidRPr="00197C30">
        <w:rPr>
          <w:rFonts w:hint="cs"/>
          <w:rtl/>
          <w:lang w:bidi="ar-SY"/>
        </w:rPr>
        <w:t>في</w:t>
      </w:r>
      <w:r w:rsidRPr="00197C30">
        <w:rPr>
          <w:rtl/>
          <w:lang w:bidi="ar-SY"/>
        </w:rPr>
        <w:t xml:space="preserve"> </w:t>
      </w:r>
      <w:r w:rsidRPr="00197C30">
        <w:rPr>
          <w:rFonts w:hint="cs"/>
          <w:rtl/>
          <w:lang w:bidi="ar-SY"/>
        </w:rPr>
        <w:t>تنفيذ</w:t>
      </w:r>
      <w:r w:rsidRPr="00197C30">
        <w:rPr>
          <w:rtl/>
          <w:lang w:bidi="ar-SY"/>
        </w:rPr>
        <w:t xml:space="preserve"> </w:t>
      </w:r>
      <w:r w:rsidRPr="00197C30">
        <w:rPr>
          <w:rFonts w:hint="cs"/>
          <w:rtl/>
          <w:lang w:bidi="ar-SY"/>
        </w:rPr>
        <w:t>مشاريع</w:t>
      </w:r>
      <w:r w:rsidRPr="00197C30">
        <w:rPr>
          <w:rtl/>
          <w:lang w:bidi="ar-SY"/>
        </w:rPr>
        <w:t xml:space="preserve"> </w:t>
      </w:r>
      <w:r w:rsidRPr="00197C30">
        <w:rPr>
          <w:rFonts w:hint="cs"/>
          <w:rtl/>
          <w:lang w:bidi="ar-SY"/>
        </w:rPr>
        <w:t>أصغر</w:t>
      </w:r>
      <w:r w:rsidRPr="00197C30">
        <w:rPr>
          <w:rFonts w:hint="eastAsia"/>
          <w:rtl/>
        </w:rPr>
        <w:t> </w:t>
      </w:r>
      <w:r w:rsidRPr="00197C30">
        <w:rPr>
          <w:rFonts w:hint="cs"/>
          <w:rtl/>
          <w:lang w:bidi="ar-SY"/>
        </w:rPr>
        <w:t>حجماً؛</w:t>
      </w:r>
    </w:p>
    <w:p w:rsidR="00197C30" w:rsidRPr="00197C30" w:rsidRDefault="00197C30" w:rsidP="00197C30">
      <w:pPr>
        <w:rPr>
          <w:rtl/>
        </w:rPr>
      </w:pPr>
      <w:del w:id="5063" w:author="Author">
        <w:r w:rsidRPr="00197C30" w:rsidDel="0048210E">
          <w:delText>6</w:delText>
        </w:r>
      </w:del>
      <w:ins w:id="5064" w:author="Author">
        <w:r w:rsidRPr="00197C30">
          <w:t>7</w:t>
        </w:r>
      </w:ins>
      <w:r w:rsidRPr="00197C30">
        <w:rPr>
          <w:rtl/>
        </w:rPr>
        <w:tab/>
      </w:r>
      <w:r w:rsidRPr="00197C30">
        <w:rPr>
          <w:rFonts w:hint="cs"/>
          <w:rtl/>
        </w:rPr>
        <w:t>بضمان</w:t>
      </w:r>
      <w:r w:rsidRPr="00197C30">
        <w:rPr>
          <w:rtl/>
        </w:rPr>
        <w:t xml:space="preserve"> </w:t>
      </w:r>
      <w:r w:rsidRPr="00197C30">
        <w:rPr>
          <w:rFonts w:hint="cs"/>
          <w:rtl/>
        </w:rPr>
        <w:t>تحديد</w:t>
      </w:r>
      <w:r w:rsidRPr="00197C30">
        <w:rPr>
          <w:rtl/>
        </w:rPr>
        <w:t xml:space="preserve"> </w:t>
      </w:r>
      <w:r w:rsidRPr="00197C30">
        <w:rPr>
          <w:rFonts w:hint="cs"/>
          <w:rtl/>
        </w:rPr>
        <w:t>حد</w:t>
      </w:r>
      <w:r w:rsidRPr="00197C30">
        <w:rPr>
          <w:rtl/>
        </w:rPr>
        <w:t xml:space="preserve"> </w:t>
      </w:r>
      <w:r w:rsidRPr="00197C30">
        <w:rPr>
          <w:rFonts w:hint="cs"/>
          <w:rtl/>
        </w:rPr>
        <w:t>أدنى</w:t>
      </w:r>
      <w:r w:rsidRPr="00197C30">
        <w:rPr>
          <w:rtl/>
        </w:rPr>
        <w:t xml:space="preserve"> </w:t>
      </w:r>
      <w:r w:rsidRPr="00197C30">
        <w:rPr>
          <w:rFonts w:hint="cs"/>
          <w:rtl/>
        </w:rPr>
        <w:t>مقداره</w:t>
      </w:r>
      <w:r w:rsidRPr="00197C30">
        <w:rPr>
          <w:rFonts w:hint="eastAsia"/>
          <w:rtl/>
        </w:rPr>
        <w:t> </w:t>
      </w:r>
      <w:r w:rsidRPr="00197C30">
        <w:t>7</w:t>
      </w:r>
      <w:r w:rsidRPr="00197C30">
        <w:rPr>
          <w:rtl/>
        </w:rPr>
        <w:t xml:space="preserve"> </w:t>
      </w:r>
      <w:r w:rsidRPr="00197C30">
        <w:rPr>
          <w:rFonts w:hint="cs"/>
          <w:rtl/>
        </w:rPr>
        <w:t>في</w:t>
      </w:r>
      <w:r w:rsidRPr="00197C30">
        <w:rPr>
          <w:rtl/>
        </w:rPr>
        <w:t xml:space="preserve"> </w:t>
      </w:r>
      <w:r w:rsidRPr="00197C30">
        <w:rPr>
          <w:rFonts w:hint="cs"/>
          <w:rtl/>
        </w:rPr>
        <w:t>المائة</w:t>
      </w:r>
      <w:r w:rsidRPr="00197C30">
        <w:rPr>
          <w:rtl/>
        </w:rPr>
        <w:t xml:space="preserve"> </w:t>
      </w:r>
      <w:r w:rsidRPr="00197C30">
        <w:rPr>
          <w:rFonts w:hint="cs"/>
          <w:rtl/>
        </w:rPr>
        <w:t>من</w:t>
      </w:r>
      <w:r w:rsidRPr="00197C30">
        <w:rPr>
          <w:rtl/>
        </w:rPr>
        <w:t xml:space="preserve"> </w:t>
      </w:r>
      <w:r w:rsidRPr="00197C30">
        <w:rPr>
          <w:rFonts w:hint="cs"/>
          <w:rtl/>
        </w:rPr>
        <w:t>تكاليف</w:t>
      </w:r>
      <w:r w:rsidRPr="00197C30">
        <w:rPr>
          <w:rtl/>
        </w:rPr>
        <w:t xml:space="preserve"> </w:t>
      </w:r>
      <w:r w:rsidRPr="00197C30">
        <w:rPr>
          <w:rFonts w:hint="cs"/>
          <w:rtl/>
        </w:rPr>
        <w:t>الدعم</w:t>
      </w:r>
      <w:r w:rsidRPr="00197C30">
        <w:rPr>
          <w:rtl/>
        </w:rPr>
        <w:t xml:space="preserve"> </w:t>
      </w:r>
      <w:r w:rsidRPr="00197C30">
        <w:rPr>
          <w:rFonts w:hint="cs"/>
          <w:rtl/>
        </w:rPr>
        <w:t>المرتبطة</w:t>
      </w:r>
      <w:r w:rsidRPr="00197C30">
        <w:rPr>
          <w:rtl/>
        </w:rPr>
        <w:t xml:space="preserve"> </w:t>
      </w:r>
      <w:r w:rsidRPr="00197C30">
        <w:rPr>
          <w:rFonts w:hint="cs"/>
          <w:rtl/>
        </w:rPr>
        <w:t>بتنفيذ</w:t>
      </w:r>
      <w:r w:rsidRPr="00197C30">
        <w:rPr>
          <w:rtl/>
        </w:rPr>
        <w:t xml:space="preserve"> </w:t>
      </w:r>
      <w:r w:rsidRPr="00197C30">
        <w:rPr>
          <w:rFonts w:hint="cs"/>
          <w:rtl/>
        </w:rPr>
        <w:t>المشاريع</w:t>
      </w:r>
      <w:r w:rsidRPr="00197C30">
        <w:rPr>
          <w:rtl/>
        </w:rPr>
        <w:t xml:space="preserve"> </w:t>
      </w:r>
      <w:r w:rsidRPr="00197C30">
        <w:rPr>
          <w:rFonts w:hint="cs"/>
          <w:rtl/>
        </w:rPr>
        <w:t>في</w:t>
      </w:r>
      <w:r w:rsidRPr="00197C30">
        <w:rPr>
          <w:rFonts w:hint="eastAsia"/>
          <w:rtl/>
        </w:rPr>
        <w:t> </w:t>
      </w:r>
      <w:r w:rsidRPr="00197C30">
        <w:rPr>
          <w:rFonts w:hint="cs"/>
          <w:rtl/>
        </w:rPr>
        <w:t>إطار</w:t>
      </w:r>
      <w:r w:rsidRPr="00197C30">
        <w:rPr>
          <w:rtl/>
        </w:rPr>
        <w:t xml:space="preserve"> </w:t>
      </w:r>
      <w:r w:rsidRPr="00197C30">
        <w:rPr>
          <w:rFonts w:hint="cs"/>
          <w:rtl/>
        </w:rPr>
        <w:t>برنامج</w:t>
      </w:r>
      <w:r w:rsidRPr="00197C30">
        <w:rPr>
          <w:rtl/>
        </w:rPr>
        <w:t xml:space="preserve"> </w:t>
      </w:r>
      <w:r w:rsidRPr="00197C30">
        <w:rPr>
          <w:rFonts w:hint="cs"/>
          <w:rtl/>
        </w:rPr>
        <w:t>الأمم</w:t>
      </w:r>
      <w:r w:rsidRPr="00197C30">
        <w:rPr>
          <w:rtl/>
        </w:rPr>
        <w:t xml:space="preserve"> </w:t>
      </w:r>
      <w:r w:rsidRPr="00197C30">
        <w:rPr>
          <w:rFonts w:hint="cs"/>
          <w:rtl/>
        </w:rPr>
        <w:t>المتحدة</w:t>
      </w:r>
      <w:r w:rsidRPr="00197C30">
        <w:rPr>
          <w:rtl/>
        </w:rPr>
        <w:t xml:space="preserve"> </w:t>
      </w:r>
      <w:r w:rsidRPr="00197C30">
        <w:rPr>
          <w:rFonts w:hint="cs"/>
          <w:rtl/>
        </w:rPr>
        <w:t>الإنمائي</w:t>
      </w:r>
      <w:r w:rsidRPr="00197C30">
        <w:rPr>
          <w:rtl/>
        </w:rPr>
        <w:t xml:space="preserve"> </w:t>
      </w:r>
      <w:r w:rsidRPr="00197C30">
        <w:rPr>
          <w:rFonts w:hint="cs"/>
          <w:rtl/>
        </w:rPr>
        <w:t>أو</w:t>
      </w:r>
      <w:r w:rsidRPr="00197C30">
        <w:rPr>
          <w:rFonts w:hint="eastAsia"/>
          <w:rtl/>
        </w:rPr>
        <w:t> </w:t>
      </w:r>
      <w:r w:rsidRPr="00197C30">
        <w:rPr>
          <w:rFonts w:hint="cs"/>
          <w:rtl/>
        </w:rPr>
        <w:t>ترتيبات</w:t>
      </w:r>
      <w:r w:rsidRPr="00197C30">
        <w:rPr>
          <w:rtl/>
        </w:rPr>
        <w:t xml:space="preserve"> </w:t>
      </w:r>
      <w:r w:rsidRPr="00197C30">
        <w:rPr>
          <w:rFonts w:hint="cs"/>
          <w:rtl/>
        </w:rPr>
        <w:t>التمويل</w:t>
      </w:r>
      <w:r w:rsidRPr="00197C30">
        <w:rPr>
          <w:rtl/>
        </w:rPr>
        <w:t xml:space="preserve"> </w:t>
      </w:r>
      <w:r w:rsidRPr="00197C30">
        <w:rPr>
          <w:rFonts w:hint="cs"/>
          <w:rtl/>
        </w:rPr>
        <w:t>الأخرى،</w:t>
      </w:r>
      <w:r w:rsidRPr="00197C30">
        <w:rPr>
          <w:rtl/>
        </w:rPr>
        <w:t xml:space="preserve"> </w:t>
      </w:r>
      <w:r w:rsidRPr="00197C30">
        <w:rPr>
          <w:rFonts w:hint="cs"/>
          <w:rtl/>
        </w:rPr>
        <w:t>كهدف</w:t>
      </w:r>
      <w:r w:rsidRPr="00197C30">
        <w:rPr>
          <w:rtl/>
        </w:rPr>
        <w:t xml:space="preserve"> </w:t>
      </w:r>
      <w:r w:rsidRPr="00197C30">
        <w:rPr>
          <w:rFonts w:hint="cs"/>
          <w:rtl/>
        </w:rPr>
        <w:t>لاستردادها،</w:t>
      </w:r>
      <w:r w:rsidRPr="00197C30">
        <w:rPr>
          <w:rtl/>
        </w:rPr>
        <w:t xml:space="preserve"> </w:t>
      </w:r>
      <w:r w:rsidRPr="00197C30">
        <w:rPr>
          <w:rFonts w:hint="cs"/>
          <w:rtl/>
        </w:rPr>
        <w:t>مع</w:t>
      </w:r>
      <w:r w:rsidRPr="00197C30">
        <w:rPr>
          <w:rtl/>
        </w:rPr>
        <w:t xml:space="preserve"> </w:t>
      </w:r>
      <w:r w:rsidRPr="00197C30">
        <w:rPr>
          <w:rFonts w:hint="cs"/>
          <w:rtl/>
        </w:rPr>
        <w:t>توفير</w:t>
      </w:r>
      <w:r w:rsidRPr="00197C30">
        <w:rPr>
          <w:rtl/>
        </w:rPr>
        <w:t xml:space="preserve"> </w:t>
      </w:r>
      <w:r w:rsidRPr="00197C30">
        <w:rPr>
          <w:rFonts w:hint="cs"/>
          <w:rtl/>
        </w:rPr>
        <w:t>بعض</w:t>
      </w:r>
      <w:r w:rsidRPr="00197C30">
        <w:rPr>
          <w:rtl/>
        </w:rPr>
        <w:t xml:space="preserve"> </w:t>
      </w:r>
      <w:r w:rsidRPr="00197C30">
        <w:rPr>
          <w:rFonts w:hint="cs"/>
          <w:rtl/>
        </w:rPr>
        <w:t>المرونة</w:t>
      </w:r>
      <w:r w:rsidRPr="00197C30">
        <w:rPr>
          <w:rtl/>
        </w:rPr>
        <w:t xml:space="preserve"> </w:t>
      </w:r>
      <w:r w:rsidRPr="00197C30">
        <w:rPr>
          <w:rFonts w:hint="cs"/>
          <w:rtl/>
        </w:rPr>
        <w:t>من</w:t>
      </w:r>
      <w:r w:rsidRPr="00197C30">
        <w:rPr>
          <w:rtl/>
        </w:rPr>
        <w:t xml:space="preserve"> </w:t>
      </w:r>
      <w:r w:rsidRPr="00197C30">
        <w:rPr>
          <w:rFonts w:hint="cs"/>
          <w:rtl/>
        </w:rPr>
        <w:t>أجل</w:t>
      </w:r>
      <w:r w:rsidRPr="00197C30">
        <w:rPr>
          <w:rtl/>
        </w:rPr>
        <w:t xml:space="preserve"> </w:t>
      </w:r>
      <w:r w:rsidRPr="00197C30">
        <w:rPr>
          <w:rFonts w:hint="cs"/>
          <w:rtl/>
        </w:rPr>
        <w:t>المفاوضات</w:t>
      </w:r>
      <w:r w:rsidRPr="00197C30">
        <w:rPr>
          <w:rtl/>
        </w:rPr>
        <w:t xml:space="preserve"> </w:t>
      </w:r>
      <w:r w:rsidRPr="00197C30">
        <w:rPr>
          <w:rFonts w:hint="cs"/>
          <w:rtl/>
        </w:rPr>
        <w:t>أثناء</w:t>
      </w:r>
      <w:r w:rsidRPr="00197C30">
        <w:rPr>
          <w:rtl/>
        </w:rPr>
        <w:t xml:space="preserve"> </w:t>
      </w:r>
      <w:r w:rsidRPr="00197C30">
        <w:rPr>
          <w:rFonts w:hint="cs"/>
          <w:rtl/>
        </w:rPr>
        <w:t>مناقشات</w:t>
      </w:r>
      <w:r w:rsidRPr="00197C30">
        <w:rPr>
          <w:rFonts w:hint="eastAsia"/>
          <w:rtl/>
        </w:rPr>
        <w:t> </w:t>
      </w:r>
      <w:r w:rsidRPr="00197C30">
        <w:rPr>
          <w:rFonts w:hint="cs"/>
          <w:rtl/>
        </w:rPr>
        <w:t>التمويل؛</w:t>
      </w:r>
    </w:p>
    <w:p w:rsidR="00197C30" w:rsidRPr="00197C30" w:rsidRDefault="00197C30" w:rsidP="00197C30">
      <w:del w:id="5065" w:author="Author">
        <w:r w:rsidRPr="00197C30" w:rsidDel="0048210E">
          <w:delText>7</w:delText>
        </w:r>
      </w:del>
      <w:ins w:id="5066" w:author="Author">
        <w:r w:rsidRPr="00197C30">
          <w:t>8</w:t>
        </w:r>
      </w:ins>
      <w:r w:rsidRPr="00197C30">
        <w:rPr>
          <w:rtl/>
        </w:rPr>
        <w:tab/>
      </w:r>
      <w:r w:rsidRPr="00197C30">
        <w:rPr>
          <w:rFonts w:hint="cs"/>
          <w:rtl/>
        </w:rPr>
        <w:t>الاستمرار</w:t>
      </w:r>
      <w:r w:rsidRPr="00197C30">
        <w:rPr>
          <w:rtl/>
        </w:rPr>
        <w:t xml:space="preserve"> </w:t>
      </w:r>
      <w:r w:rsidRPr="00197C30">
        <w:rPr>
          <w:rFonts w:hint="cs"/>
          <w:rtl/>
        </w:rPr>
        <w:t>في</w:t>
      </w:r>
      <w:r w:rsidRPr="00197C30">
        <w:rPr>
          <w:rtl/>
        </w:rPr>
        <w:t xml:space="preserve"> </w:t>
      </w:r>
      <w:r w:rsidRPr="00197C30">
        <w:rPr>
          <w:rFonts w:hint="cs"/>
          <w:rtl/>
        </w:rPr>
        <w:t>دراسة</w:t>
      </w:r>
      <w:r w:rsidRPr="00197C30">
        <w:rPr>
          <w:rtl/>
        </w:rPr>
        <w:t xml:space="preserve"> </w:t>
      </w:r>
      <w:r w:rsidRPr="00197C30">
        <w:rPr>
          <w:rFonts w:hint="cs"/>
          <w:rtl/>
        </w:rPr>
        <w:t>النسبة</w:t>
      </w:r>
      <w:r w:rsidRPr="00197C30">
        <w:rPr>
          <w:rtl/>
        </w:rPr>
        <w:t xml:space="preserve"> </w:t>
      </w:r>
      <w:r w:rsidRPr="00197C30">
        <w:rPr>
          <w:rFonts w:hint="cs"/>
          <w:rtl/>
        </w:rPr>
        <w:t>المئوية</w:t>
      </w:r>
      <w:r w:rsidRPr="00197C30">
        <w:rPr>
          <w:rtl/>
        </w:rPr>
        <w:t xml:space="preserve"> </w:t>
      </w:r>
      <w:r w:rsidRPr="00197C30">
        <w:rPr>
          <w:rFonts w:hint="cs"/>
          <w:rtl/>
        </w:rPr>
        <w:t>للموارد</w:t>
      </w:r>
      <w:r w:rsidRPr="00197C30">
        <w:rPr>
          <w:rtl/>
        </w:rPr>
        <w:t xml:space="preserve"> </w:t>
      </w:r>
      <w:r w:rsidRPr="00197C30">
        <w:rPr>
          <w:rFonts w:hint="cs"/>
          <w:rtl/>
        </w:rPr>
        <w:t>الخاصة</w:t>
      </w:r>
      <w:r w:rsidRPr="00197C30">
        <w:rPr>
          <w:rtl/>
        </w:rPr>
        <w:t xml:space="preserve"> </w:t>
      </w:r>
      <w:r w:rsidRPr="00197C30">
        <w:rPr>
          <w:rFonts w:hint="cs"/>
          <w:rtl/>
        </w:rPr>
        <w:t>بتكاليف</w:t>
      </w:r>
      <w:r w:rsidRPr="00197C30">
        <w:rPr>
          <w:rtl/>
        </w:rPr>
        <w:t xml:space="preserve"> </w:t>
      </w:r>
      <w:r w:rsidRPr="00197C30">
        <w:rPr>
          <w:rFonts w:hint="cs"/>
          <w:rtl/>
        </w:rPr>
        <w:t>الدعم</w:t>
      </w:r>
      <w:r w:rsidRPr="00197C30">
        <w:rPr>
          <w:rtl/>
        </w:rPr>
        <w:t xml:space="preserve"> </w:t>
      </w:r>
      <w:r w:rsidRPr="00197C30">
        <w:rPr>
          <w:rFonts w:hint="cs"/>
          <w:rtl/>
        </w:rPr>
        <w:t>لهذه</w:t>
      </w:r>
      <w:r w:rsidRPr="00197C30">
        <w:rPr>
          <w:rtl/>
        </w:rPr>
        <w:t xml:space="preserve"> </w:t>
      </w:r>
      <w:r w:rsidRPr="00197C30">
        <w:rPr>
          <w:rFonts w:hint="cs"/>
          <w:rtl/>
        </w:rPr>
        <w:t>المشاريع</w:t>
      </w:r>
      <w:r w:rsidRPr="00197C30">
        <w:rPr>
          <w:rtl/>
        </w:rPr>
        <w:t xml:space="preserve"> </w:t>
      </w:r>
      <w:r w:rsidRPr="00197C30">
        <w:rPr>
          <w:rFonts w:hint="cs"/>
          <w:rtl/>
        </w:rPr>
        <w:t>بهدف</w:t>
      </w:r>
      <w:r w:rsidRPr="00197C30">
        <w:rPr>
          <w:rtl/>
        </w:rPr>
        <w:t xml:space="preserve"> </w:t>
      </w:r>
      <w:r w:rsidRPr="00197C30">
        <w:rPr>
          <w:rFonts w:hint="cs"/>
          <w:rtl/>
        </w:rPr>
        <w:t>زيادتها</w:t>
      </w:r>
      <w:r w:rsidRPr="00197C30">
        <w:rPr>
          <w:rtl/>
        </w:rPr>
        <w:t xml:space="preserve"> </w:t>
      </w:r>
      <w:r w:rsidRPr="00197C30">
        <w:rPr>
          <w:rFonts w:hint="cs"/>
          <w:rtl/>
        </w:rPr>
        <w:t>بغية</w:t>
      </w:r>
      <w:r w:rsidRPr="00197C30">
        <w:rPr>
          <w:rtl/>
        </w:rPr>
        <w:t xml:space="preserve"> </w:t>
      </w:r>
      <w:r w:rsidRPr="00197C30">
        <w:rPr>
          <w:rFonts w:hint="cs"/>
          <w:rtl/>
        </w:rPr>
        <w:t>الاستفادة</w:t>
      </w:r>
      <w:r w:rsidRPr="00197C30">
        <w:rPr>
          <w:rtl/>
        </w:rPr>
        <w:t xml:space="preserve"> </w:t>
      </w:r>
      <w:r w:rsidRPr="00197C30">
        <w:rPr>
          <w:rFonts w:hint="cs"/>
          <w:rtl/>
        </w:rPr>
        <w:t>منها</w:t>
      </w:r>
      <w:r w:rsidRPr="00197C30">
        <w:rPr>
          <w:rtl/>
        </w:rPr>
        <w:t xml:space="preserve"> </w:t>
      </w:r>
      <w:r w:rsidRPr="00197C30">
        <w:rPr>
          <w:rFonts w:hint="cs"/>
          <w:rtl/>
        </w:rPr>
        <w:t>لتحسين</w:t>
      </w:r>
      <w:r w:rsidRPr="00197C30">
        <w:rPr>
          <w:rtl/>
        </w:rPr>
        <w:t xml:space="preserve"> </w:t>
      </w:r>
      <w:r w:rsidRPr="00197C30">
        <w:rPr>
          <w:rFonts w:hint="cs"/>
          <w:rtl/>
        </w:rPr>
        <w:t>وظيفة</w:t>
      </w:r>
      <w:r w:rsidRPr="00197C30">
        <w:rPr>
          <w:rFonts w:hint="eastAsia"/>
          <w:rtl/>
        </w:rPr>
        <w:t> </w:t>
      </w:r>
      <w:r w:rsidRPr="00197C30">
        <w:rPr>
          <w:rFonts w:hint="cs"/>
          <w:rtl/>
        </w:rPr>
        <w:t>التنفيذ؛</w:t>
      </w:r>
    </w:p>
    <w:p w:rsidR="00197C30" w:rsidRPr="00197C30" w:rsidRDefault="00197C30" w:rsidP="00197C30">
      <w:del w:id="5067" w:author="Author">
        <w:r w:rsidRPr="00197C30" w:rsidDel="0048210E">
          <w:delText>8</w:delText>
        </w:r>
      </w:del>
      <w:ins w:id="5068" w:author="Author">
        <w:r w:rsidRPr="00197C30">
          <w:t>9</w:t>
        </w:r>
      </w:ins>
      <w:r w:rsidRPr="00197C30">
        <w:rPr>
          <w:rtl/>
        </w:rPr>
        <w:tab/>
      </w:r>
      <w:r w:rsidRPr="00197C30">
        <w:rPr>
          <w:rFonts w:hint="cs"/>
          <w:rtl/>
        </w:rPr>
        <w:t>بتوظيف</w:t>
      </w:r>
      <w:r w:rsidRPr="00197C30">
        <w:rPr>
          <w:rtl/>
        </w:rPr>
        <w:t xml:space="preserve"> </w:t>
      </w:r>
      <w:r w:rsidRPr="00197C30">
        <w:rPr>
          <w:rFonts w:hint="cs"/>
          <w:rtl/>
        </w:rPr>
        <w:t>موظفين</w:t>
      </w:r>
      <w:r w:rsidRPr="00197C30">
        <w:rPr>
          <w:rtl/>
        </w:rPr>
        <w:t xml:space="preserve"> </w:t>
      </w:r>
      <w:r w:rsidRPr="00197C30">
        <w:rPr>
          <w:rFonts w:hint="cs"/>
          <w:rtl/>
        </w:rPr>
        <w:t>مؤهلين</w:t>
      </w:r>
      <w:r w:rsidRPr="00197C30">
        <w:rPr>
          <w:rtl/>
        </w:rPr>
        <w:t xml:space="preserve"> </w:t>
      </w:r>
      <w:r w:rsidRPr="00197C30">
        <w:rPr>
          <w:rFonts w:hint="cs"/>
          <w:rtl/>
        </w:rPr>
        <w:t>من</w:t>
      </w:r>
      <w:r w:rsidRPr="00197C30">
        <w:rPr>
          <w:rtl/>
        </w:rPr>
        <w:t xml:space="preserve"> </w:t>
      </w:r>
      <w:r w:rsidRPr="00197C30">
        <w:rPr>
          <w:rFonts w:hint="cs"/>
          <w:rtl/>
        </w:rPr>
        <w:t>داخل</w:t>
      </w:r>
      <w:r w:rsidRPr="00197C30">
        <w:rPr>
          <w:rtl/>
        </w:rPr>
        <w:t xml:space="preserve"> </w:t>
      </w:r>
      <w:r w:rsidRPr="00197C30">
        <w:rPr>
          <w:rFonts w:hint="cs"/>
          <w:rtl/>
        </w:rPr>
        <w:t>الاتحاد،</w:t>
      </w:r>
      <w:r w:rsidRPr="00197C30">
        <w:rPr>
          <w:rtl/>
        </w:rPr>
        <w:t xml:space="preserve"> </w:t>
      </w:r>
      <w:r w:rsidRPr="00197C30">
        <w:rPr>
          <w:rFonts w:hint="cs"/>
          <w:rtl/>
        </w:rPr>
        <w:t>أو</w:t>
      </w:r>
      <w:r w:rsidRPr="00197C30">
        <w:rPr>
          <w:rtl/>
        </w:rPr>
        <w:t xml:space="preserve"> </w:t>
      </w:r>
      <w:r w:rsidRPr="00197C30">
        <w:rPr>
          <w:rFonts w:hint="cs"/>
          <w:rtl/>
        </w:rPr>
        <w:t>من</w:t>
      </w:r>
      <w:r w:rsidRPr="00197C30">
        <w:rPr>
          <w:rtl/>
        </w:rPr>
        <w:t xml:space="preserve"> </w:t>
      </w:r>
      <w:r w:rsidRPr="00197C30">
        <w:rPr>
          <w:rFonts w:hint="cs"/>
          <w:rtl/>
        </w:rPr>
        <w:t>خارجه</w:t>
      </w:r>
      <w:r w:rsidRPr="00197C30">
        <w:rPr>
          <w:rtl/>
        </w:rPr>
        <w:t xml:space="preserve"> </w:t>
      </w:r>
      <w:r w:rsidRPr="00197C30">
        <w:rPr>
          <w:rFonts w:hint="cs"/>
          <w:rtl/>
        </w:rPr>
        <w:t>إذا</w:t>
      </w:r>
      <w:r w:rsidRPr="00197C30">
        <w:rPr>
          <w:rtl/>
        </w:rPr>
        <w:t xml:space="preserve"> </w:t>
      </w:r>
      <w:r w:rsidRPr="00197C30">
        <w:rPr>
          <w:rFonts w:hint="cs"/>
          <w:rtl/>
        </w:rPr>
        <w:t>ما</w:t>
      </w:r>
      <w:r w:rsidRPr="00197C30">
        <w:rPr>
          <w:rFonts w:hint="eastAsia"/>
          <w:rtl/>
        </w:rPr>
        <w:t> </w:t>
      </w:r>
      <w:r w:rsidRPr="00197C30">
        <w:rPr>
          <w:rFonts w:hint="cs"/>
          <w:rtl/>
        </w:rPr>
        <w:t>اقتضت</w:t>
      </w:r>
      <w:r w:rsidRPr="00197C30">
        <w:rPr>
          <w:rtl/>
        </w:rPr>
        <w:t xml:space="preserve"> </w:t>
      </w:r>
      <w:r w:rsidRPr="00197C30">
        <w:rPr>
          <w:rFonts w:hint="cs"/>
          <w:rtl/>
        </w:rPr>
        <w:t>الضرورة،</w:t>
      </w:r>
      <w:r w:rsidRPr="00197C30">
        <w:rPr>
          <w:rtl/>
        </w:rPr>
        <w:t xml:space="preserve"> </w:t>
      </w:r>
      <w:r w:rsidRPr="00197C30">
        <w:rPr>
          <w:rFonts w:hint="cs"/>
          <w:rtl/>
        </w:rPr>
        <w:t>ضمن</w:t>
      </w:r>
      <w:r w:rsidRPr="00197C30">
        <w:rPr>
          <w:rtl/>
        </w:rPr>
        <w:t xml:space="preserve"> </w:t>
      </w:r>
      <w:r w:rsidRPr="00197C30">
        <w:rPr>
          <w:rFonts w:hint="cs"/>
          <w:rtl/>
        </w:rPr>
        <w:t>الحدود</w:t>
      </w:r>
      <w:r w:rsidRPr="00197C30">
        <w:rPr>
          <w:rtl/>
        </w:rPr>
        <w:t xml:space="preserve"> </w:t>
      </w:r>
      <w:r w:rsidRPr="00197C30">
        <w:rPr>
          <w:rFonts w:hint="cs"/>
          <w:rtl/>
        </w:rPr>
        <w:t>المالية</w:t>
      </w:r>
      <w:r w:rsidRPr="00197C30">
        <w:rPr>
          <w:rtl/>
        </w:rPr>
        <w:t xml:space="preserve"> </w:t>
      </w:r>
      <w:r w:rsidRPr="00197C30">
        <w:rPr>
          <w:rFonts w:hint="cs"/>
          <w:rtl/>
        </w:rPr>
        <w:t>التي</w:t>
      </w:r>
      <w:r w:rsidRPr="00197C30">
        <w:rPr>
          <w:rtl/>
        </w:rPr>
        <w:t xml:space="preserve"> </w:t>
      </w:r>
      <w:r w:rsidRPr="00197C30">
        <w:rPr>
          <w:rFonts w:hint="cs"/>
          <w:rtl/>
        </w:rPr>
        <w:t>تضعها</w:t>
      </w:r>
      <w:r w:rsidRPr="00197C30">
        <w:rPr>
          <w:rtl/>
        </w:rPr>
        <w:t xml:space="preserve"> </w:t>
      </w:r>
      <w:r w:rsidRPr="00197C30">
        <w:rPr>
          <w:rFonts w:hint="cs"/>
          <w:rtl/>
        </w:rPr>
        <w:t>مؤتمرات</w:t>
      </w:r>
      <w:r w:rsidRPr="00197C30">
        <w:rPr>
          <w:rtl/>
        </w:rPr>
        <w:t xml:space="preserve"> </w:t>
      </w:r>
      <w:r w:rsidRPr="00197C30">
        <w:rPr>
          <w:rFonts w:hint="cs"/>
          <w:rtl/>
        </w:rPr>
        <w:t>المندوبين</w:t>
      </w:r>
      <w:r w:rsidRPr="00197C30">
        <w:rPr>
          <w:rtl/>
        </w:rPr>
        <w:t xml:space="preserve"> </w:t>
      </w:r>
      <w:r w:rsidRPr="00197C30">
        <w:rPr>
          <w:rFonts w:hint="cs"/>
          <w:rtl/>
        </w:rPr>
        <w:t>المفوضين</w:t>
      </w:r>
      <w:r w:rsidRPr="00197C30">
        <w:rPr>
          <w:rtl/>
        </w:rPr>
        <w:t xml:space="preserve"> </w:t>
      </w:r>
      <w:r w:rsidRPr="00197C30">
        <w:rPr>
          <w:rFonts w:hint="cs"/>
          <w:rtl/>
        </w:rPr>
        <w:t>أو</w:t>
      </w:r>
      <w:r w:rsidRPr="00197C30">
        <w:rPr>
          <w:rtl/>
        </w:rPr>
        <w:t xml:space="preserve"> </w:t>
      </w:r>
      <w:r w:rsidRPr="00197C30">
        <w:rPr>
          <w:rFonts w:hint="cs"/>
          <w:rtl/>
        </w:rPr>
        <w:t>بموجب</w:t>
      </w:r>
      <w:r w:rsidRPr="00197C30">
        <w:rPr>
          <w:rtl/>
        </w:rPr>
        <w:t xml:space="preserve"> </w:t>
      </w:r>
      <w:r w:rsidRPr="00197C30">
        <w:rPr>
          <w:rFonts w:hint="cs"/>
          <w:rtl/>
        </w:rPr>
        <w:t>الموارد</w:t>
      </w:r>
      <w:r w:rsidRPr="00197C30">
        <w:rPr>
          <w:rtl/>
        </w:rPr>
        <w:t xml:space="preserve"> </w:t>
      </w:r>
      <w:r w:rsidRPr="00197C30">
        <w:rPr>
          <w:rFonts w:hint="cs"/>
          <w:rtl/>
        </w:rPr>
        <w:t>الخاصة</w:t>
      </w:r>
      <w:r w:rsidRPr="00197C30">
        <w:rPr>
          <w:rtl/>
        </w:rPr>
        <w:t xml:space="preserve"> </w:t>
      </w:r>
      <w:r w:rsidRPr="00197C30">
        <w:rPr>
          <w:rFonts w:hint="cs"/>
          <w:rtl/>
        </w:rPr>
        <w:t>بتكاليف</w:t>
      </w:r>
      <w:r w:rsidRPr="00197C30">
        <w:rPr>
          <w:rtl/>
        </w:rPr>
        <w:t xml:space="preserve"> </w:t>
      </w:r>
      <w:r w:rsidRPr="00197C30">
        <w:rPr>
          <w:rFonts w:hint="cs"/>
          <w:rtl/>
        </w:rPr>
        <w:t>الدعم</w:t>
      </w:r>
      <w:r w:rsidRPr="00197C30">
        <w:rPr>
          <w:rtl/>
        </w:rPr>
        <w:t xml:space="preserve"> </w:t>
      </w:r>
      <w:r w:rsidRPr="00197C30">
        <w:rPr>
          <w:rFonts w:hint="cs"/>
          <w:rtl/>
        </w:rPr>
        <w:t>لهذه</w:t>
      </w:r>
      <w:r w:rsidRPr="00197C30">
        <w:rPr>
          <w:rtl/>
        </w:rPr>
        <w:t xml:space="preserve"> </w:t>
      </w:r>
      <w:r w:rsidRPr="00197C30">
        <w:rPr>
          <w:rFonts w:hint="cs"/>
          <w:rtl/>
        </w:rPr>
        <w:t>المشاريع،</w:t>
      </w:r>
      <w:r w:rsidRPr="00197C30">
        <w:rPr>
          <w:rtl/>
        </w:rPr>
        <w:t xml:space="preserve"> </w:t>
      </w:r>
      <w:r w:rsidRPr="00197C30">
        <w:rPr>
          <w:rFonts w:hint="cs"/>
          <w:rtl/>
        </w:rPr>
        <w:t>بغية</w:t>
      </w:r>
      <w:r w:rsidRPr="00197C30">
        <w:rPr>
          <w:rtl/>
        </w:rPr>
        <w:t xml:space="preserve"> </w:t>
      </w:r>
      <w:r w:rsidRPr="00197C30">
        <w:rPr>
          <w:rFonts w:hint="cs"/>
          <w:rtl/>
        </w:rPr>
        <w:t>تعزيز</w:t>
      </w:r>
      <w:r w:rsidRPr="00197C30">
        <w:rPr>
          <w:rtl/>
        </w:rPr>
        <w:t xml:space="preserve"> </w:t>
      </w:r>
      <w:r w:rsidRPr="00197C30">
        <w:rPr>
          <w:rFonts w:hint="cs"/>
          <w:rtl/>
        </w:rPr>
        <w:t>قيام</w:t>
      </w:r>
      <w:r w:rsidRPr="00197C30">
        <w:rPr>
          <w:rtl/>
        </w:rPr>
        <w:t xml:space="preserve"> </w:t>
      </w:r>
      <w:r w:rsidRPr="00197C30">
        <w:rPr>
          <w:rFonts w:hint="cs"/>
          <w:rtl/>
        </w:rPr>
        <w:t>الاتحاد</w:t>
      </w:r>
      <w:r w:rsidRPr="00197C30">
        <w:rPr>
          <w:rtl/>
        </w:rPr>
        <w:t xml:space="preserve"> </w:t>
      </w:r>
      <w:r w:rsidRPr="00197C30">
        <w:rPr>
          <w:rFonts w:hint="cs"/>
          <w:rtl/>
        </w:rPr>
        <w:t>بمسؤوليته</w:t>
      </w:r>
      <w:r w:rsidRPr="00197C30">
        <w:rPr>
          <w:rtl/>
        </w:rPr>
        <w:t xml:space="preserve"> </w:t>
      </w:r>
      <w:r w:rsidRPr="00197C30">
        <w:rPr>
          <w:rFonts w:hint="cs"/>
          <w:rtl/>
        </w:rPr>
        <w:t>في</w:t>
      </w:r>
      <w:r w:rsidRPr="00197C30">
        <w:rPr>
          <w:rtl/>
        </w:rPr>
        <w:t xml:space="preserve"> </w:t>
      </w:r>
      <w:r w:rsidRPr="00197C30">
        <w:rPr>
          <w:rFonts w:hint="cs"/>
          <w:rtl/>
        </w:rPr>
        <w:t>تنظيم</w:t>
      </w:r>
      <w:r w:rsidRPr="00197C30">
        <w:rPr>
          <w:rtl/>
        </w:rPr>
        <w:t xml:space="preserve"> </w:t>
      </w:r>
      <w:r w:rsidRPr="00197C30">
        <w:rPr>
          <w:rFonts w:hint="cs"/>
          <w:rtl/>
        </w:rPr>
        <w:t>أنشطة</w:t>
      </w:r>
      <w:r w:rsidRPr="00197C30">
        <w:rPr>
          <w:rtl/>
        </w:rPr>
        <w:t xml:space="preserve"> </w:t>
      </w:r>
      <w:r w:rsidRPr="00197C30">
        <w:rPr>
          <w:rFonts w:hint="cs"/>
          <w:rtl/>
        </w:rPr>
        <w:t>التعاون</w:t>
      </w:r>
      <w:r w:rsidRPr="00197C30">
        <w:rPr>
          <w:rtl/>
        </w:rPr>
        <w:t xml:space="preserve"> </w:t>
      </w:r>
      <w:r w:rsidRPr="00197C30">
        <w:rPr>
          <w:rFonts w:hint="cs"/>
          <w:rtl/>
        </w:rPr>
        <w:t>والمساعدة</w:t>
      </w:r>
      <w:r w:rsidRPr="00197C30">
        <w:rPr>
          <w:rtl/>
        </w:rPr>
        <w:t xml:space="preserve"> </w:t>
      </w:r>
      <w:r w:rsidRPr="00197C30">
        <w:rPr>
          <w:rFonts w:hint="cs"/>
          <w:rtl/>
        </w:rPr>
        <w:t>التقنيين</w:t>
      </w:r>
      <w:r w:rsidRPr="00197C30">
        <w:rPr>
          <w:rtl/>
        </w:rPr>
        <w:t xml:space="preserve"> </w:t>
      </w:r>
      <w:r w:rsidRPr="00197C30">
        <w:rPr>
          <w:rFonts w:hint="cs"/>
          <w:rtl/>
        </w:rPr>
        <w:t>وتنسيقها</w:t>
      </w:r>
      <w:r w:rsidRPr="00197C30">
        <w:rPr>
          <w:rtl/>
        </w:rPr>
        <w:t xml:space="preserve"> </w:t>
      </w:r>
      <w:r w:rsidRPr="00197C30">
        <w:rPr>
          <w:rFonts w:hint="cs"/>
          <w:rtl/>
        </w:rPr>
        <w:t>وضمان</w:t>
      </w:r>
      <w:r w:rsidRPr="00197C30">
        <w:rPr>
          <w:rtl/>
        </w:rPr>
        <w:t xml:space="preserve"> </w:t>
      </w:r>
      <w:r w:rsidRPr="00197C30">
        <w:rPr>
          <w:rFonts w:hint="cs"/>
          <w:rtl/>
        </w:rPr>
        <w:t>استمرارية</w:t>
      </w:r>
      <w:r w:rsidRPr="00197C30">
        <w:rPr>
          <w:rtl/>
        </w:rPr>
        <w:t xml:space="preserve"> </w:t>
      </w:r>
      <w:r w:rsidRPr="00197C30">
        <w:rPr>
          <w:rFonts w:hint="cs"/>
          <w:rtl/>
        </w:rPr>
        <w:t>هذه</w:t>
      </w:r>
      <w:r w:rsidRPr="00197C30">
        <w:rPr>
          <w:rtl/>
        </w:rPr>
        <w:t xml:space="preserve"> </w:t>
      </w:r>
      <w:r w:rsidRPr="00197C30">
        <w:rPr>
          <w:rFonts w:hint="cs"/>
          <w:rtl/>
        </w:rPr>
        <w:t>الوظيفة</w:t>
      </w:r>
      <w:r w:rsidRPr="00197C30">
        <w:rPr>
          <w:rFonts w:hint="eastAsia"/>
          <w:rtl/>
        </w:rPr>
        <w:t> </w:t>
      </w:r>
      <w:r w:rsidRPr="00197C30">
        <w:rPr>
          <w:rFonts w:hint="cs"/>
          <w:rtl/>
        </w:rPr>
        <w:t>واستدامتها؛</w:t>
      </w:r>
    </w:p>
    <w:p w:rsidR="00197C30" w:rsidRPr="00C010F9" w:rsidRDefault="0048210E" w:rsidP="00197C30">
      <w:pPr>
        <w:rPr>
          <w:ins w:id="5069" w:author="Author"/>
          <w:spacing w:val="-4"/>
          <w:rtl/>
          <w:lang w:bidi="ar-SY"/>
        </w:rPr>
      </w:pPr>
      <w:ins w:id="5070" w:author="Author">
        <w:r w:rsidRPr="00C010F9">
          <w:rPr>
            <w:spacing w:val="-4"/>
            <w:lang w:val="en-US"/>
          </w:rPr>
          <w:t>1</w:t>
        </w:r>
        <w:r w:rsidR="00197C30" w:rsidRPr="00C010F9">
          <w:rPr>
            <w:spacing w:val="-4"/>
            <w:lang w:val="en-US"/>
          </w:rPr>
          <w:t>0</w:t>
        </w:r>
        <w:r w:rsidR="00197C30" w:rsidRPr="00C010F9">
          <w:rPr>
            <w:spacing w:val="-4"/>
            <w:rtl/>
            <w:lang w:bidi="ar-SY"/>
          </w:rPr>
          <w:tab/>
        </w:r>
        <w:r w:rsidR="00197C30" w:rsidRPr="00C010F9">
          <w:rPr>
            <w:rFonts w:hint="cs"/>
            <w:spacing w:val="-4"/>
            <w:rtl/>
            <w:lang w:bidi="ar-SY"/>
          </w:rPr>
          <w:t>بالنهوض</w:t>
        </w:r>
        <w:r w:rsidR="00197C30" w:rsidRPr="00C010F9">
          <w:rPr>
            <w:spacing w:val="-4"/>
            <w:rtl/>
            <w:lang w:bidi="ar-SY"/>
          </w:rPr>
          <w:t xml:space="preserve"> </w:t>
        </w:r>
        <w:r w:rsidR="00197C30" w:rsidRPr="00C010F9">
          <w:rPr>
            <w:rFonts w:hint="cs"/>
            <w:spacing w:val="-4"/>
            <w:rtl/>
            <w:lang w:bidi="ar-SY"/>
          </w:rPr>
          <w:t>بالتعاون</w:t>
        </w:r>
        <w:r w:rsidR="00197C30" w:rsidRPr="00C010F9">
          <w:rPr>
            <w:spacing w:val="-4"/>
            <w:rtl/>
            <w:lang w:bidi="ar-SY"/>
          </w:rPr>
          <w:t xml:space="preserve"> </w:t>
        </w:r>
        <w:r w:rsidR="00197C30" w:rsidRPr="00C010F9">
          <w:rPr>
            <w:rFonts w:hint="cs"/>
            <w:spacing w:val="-4"/>
            <w:rtl/>
            <w:lang w:bidi="ar-SY"/>
          </w:rPr>
          <w:t>الوثيق</w:t>
        </w:r>
        <w:r w:rsidR="00197C30" w:rsidRPr="00C010F9">
          <w:rPr>
            <w:spacing w:val="-4"/>
            <w:rtl/>
            <w:lang w:bidi="ar-SY"/>
          </w:rPr>
          <w:t xml:space="preserve"> </w:t>
        </w:r>
        <w:r w:rsidR="00197C30" w:rsidRPr="00C010F9">
          <w:rPr>
            <w:rFonts w:hint="cs"/>
            <w:spacing w:val="-4"/>
            <w:rtl/>
            <w:lang w:bidi="ar-SY"/>
          </w:rPr>
          <w:t>مع</w:t>
        </w:r>
        <w:r w:rsidR="00197C30" w:rsidRPr="00C010F9">
          <w:rPr>
            <w:spacing w:val="-4"/>
            <w:rtl/>
            <w:lang w:bidi="ar-SY"/>
          </w:rPr>
          <w:t xml:space="preserve"> </w:t>
        </w:r>
        <w:r w:rsidR="00197C30" w:rsidRPr="00C010F9">
          <w:rPr>
            <w:rFonts w:hint="cs"/>
            <w:spacing w:val="-4"/>
            <w:rtl/>
            <w:lang w:bidi="ar-SY"/>
          </w:rPr>
          <w:t>مديري</w:t>
        </w:r>
        <w:r w:rsidR="00197C30" w:rsidRPr="00C010F9">
          <w:rPr>
            <w:spacing w:val="-4"/>
            <w:rtl/>
            <w:lang w:bidi="ar-SY"/>
          </w:rPr>
          <w:t xml:space="preserve"> </w:t>
        </w:r>
        <w:r w:rsidR="00197C30" w:rsidRPr="00C010F9">
          <w:rPr>
            <w:rFonts w:hint="cs"/>
            <w:spacing w:val="-4"/>
            <w:rtl/>
            <w:lang w:bidi="ar-SY"/>
          </w:rPr>
          <w:t>مكتب</w:t>
        </w:r>
        <w:r w:rsidR="00197C30" w:rsidRPr="00C010F9">
          <w:rPr>
            <w:spacing w:val="-4"/>
            <w:rtl/>
            <w:lang w:bidi="ar-SY"/>
          </w:rPr>
          <w:t xml:space="preserve"> </w:t>
        </w:r>
        <w:r w:rsidR="00197C30" w:rsidRPr="00C010F9">
          <w:rPr>
            <w:rFonts w:hint="cs"/>
            <w:spacing w:val="-4"/>
            <w:rtl/>
            <w:lang w:bidi="ar-SY"/>
          </w:rPr>
          <w:t>تقييس</w:t>
        </w:r>
        <w:r w:rsidR="00197C30" w:rsidRPr="00C010F9">
          <w:rPr>
            <w:spacing w:val="-4"/>
            <w:rtl/>
            <w:lang w:bidi="ar-SY"/>
          </w:rPr>
          <w:t xml:space="preserve"> </w:t>
        </w:r>
        <w:r w:rsidR="00197C30" w:rsidRPr="00C010F9">
          <w:rPr>
            <w:rFonts w:hint="cs"/>
            <w:spacing w:val="-4"/>
            <w:rtl/>
            <w:lang w:bidi="ar-SY"/>
          </w:rPr>
          <w:t>الاتصالات</w:t>
        </w:r>
        <w:r w:rsidR="00197C30" w:rsidRPr="00C010F9">
          <w:rPr>
            <w:spacing w:val="-4"/>
            <w:rtl/>
            <w:lang w:bidi="ar-SY"/>
          </w:rPr>
          <w:t xml:space="preserve"> </w:t>
        </w:r>
        <w:r w:rsidR="00197C30" w:rsidRPr="00C010F9">
          <w:rPr>
            <w:rFonts w:hint="cs"/>
            <w:spacing w:val="-4"/>
            <w:rtl/>
            <w:lang w:bidi="ar-SY"/>
          </w:rPr>
          <w:t>ومكتب</w:t>
        </w:r>
        <w:r w:rsidR="00197C30" w:rsidRPr="00C010F9">
          <w:rPr>
            <w:spacing w:val="-4"/>
            <w:rtl/>
            <w:lang w:bidi="ar-SY"/>
          </w:rPr>
          <w:t xml:space="preserve"> </w:t>
        </w:r>
        <w:r w:rsidR="00197C30" w:rsidRPr="00C010F9">
          <w:rPr>
            <w:rFonts w:hint="cs"/>
            <w:spacing w:val="-4"/>
            <w:rtl/>
            <w:lang w:bidi="ar-SY"/>
          </w:rPr>
          <w:t>الاتصالات</w:t>
        </w:r>
        <w:r w:rsidR="00197C30" w:rsidRPr="00C010F9">
          <w:rPr>
            <w:spacing w:val="-4"/>
            <w:rtl/>
            <w:lang w:bidi="ar-SY"/>
          </w:rPr>
          <w:t xml:space="preserve"> </w:t>
        </w:r>
        <w:r w:rsidR="00197C30" w:rsidRPr="00C010F9">
          <w:rPr>
            <w:rFonts w:hint="cs"/>
            <w:spacing w:val="-4"/>
            <w:rtl/>
            <w:lang w:bidi="ar-SY"/>
          </w:rPr>
          <w:t>الراديوية</w:t>
        </w:r>
        <w:r w:rsidR="00197C30" w:rsidRPr="00C010F9">
          <w:rPr>
            <w:spacing w:val="-4"/>
            <w:rtl/>
            <w:lang w:bidi="ar-SY"/>
          </w:rPr>
          <w:t xml:space="preserve"> </w:t>
        </w:r>
        <w:r w:rsidR="00197C30" w:rsidRPr="00C010F9">
          <w:rPr>
            <w:rFonts w:hint="cs"/>
            <w:spacing w:val="-4"/>
            <w:rtl/>
            <w:lang w:bidi="ar-SY"/>
          </w:rPr>
          <w:t>من</w:t>
        </w:r>
        <w:r w:rsidR="00197C30" w:rsidRPr="00C010F9">
          <w:rPr>
            <w:spacing w:val="-4"/>
            <w:rtl/>
            <w:lang w:bidi="ar-SY"/>
          </w:rPr>
          <w:t xml:space="preserve"> </w:t>
        </w:r>
        <w:r w:rsidR="00197C30" w:rsidRPr="00C010F9">
          <w:rPr>
            <w:rFonts w:hint="cs"/>
            <w:spacing w:val="-4"/>
            <w:rtl/>
            <w:lang w:bidi="ar-SY"/>
          </w:rPr>
          <w:t>أجل</w:t>
        </w:r>
        <w:r w:rsidR="00197C30" w:rsidRPr="00C010F9">
          <w:rPr>
            <w:spacing w:val="-4"/>
            <w:rtl/>
            <w:lang w:bidi="ar-SY"/>
          </w:rPr>
          <w:t xml:space="preserve"> </w:t>
        </w:r>
        <w:r w:rsidR="00197C30" w:rsidRPr="00C010F9">
          <w:rPr>
            <w:rFonts w:hint="cs"/>
            <w:spacing w:val="-4"/>
            <w:rtl/>
            <w:lang w:bidi="ar-SY"/>
          </w:rPr>
          <w:t>تنفيذ</w:t>
        </w:r>
        <w:r w:rsidR="00197C30" w:rsidRPr="00C010F9">
          <w:rPr>
            <w:spacing w:val="-4"/>
            <w:rtl/>
            <w:lang w:bidi="ar-SY"/>
          </w:rPr>
          <w:t xml:space="preserve"> </w:t>
        </w:r>
        <w:r w:rsidR="00197C30" w:rsidRPr="00C010F9">
          <w:rPr>
            <w:rFonts w:hint="cs"/>
            <w:spacing w:val="-4"/>
            <w:rtl/>
            <w:lang w:bidi="ar-SY"/>
          </w:rPr>
          <w:t>المبادرات</w:t>
        </w:r>
        <w:r w:rsidR="00197C30" w:rsidRPr="00C010F9">
          <w:rPr>
            <w:spacing w:val="-4"/>
            <w:rtl/>
            <w:lang w:bidi="ar-SY"/>
          </w:rPr>
          <w:t xml:space="preserve"> </w:t>
        </w:r>
        <w:r w:rsidR="00197C30" w:rsidRPr="00C010F9">
          <w:rPr>
            <w:rFonts w:hint="cs"/>
            <w:spacing w:val="-4"/>
            <w:rtl/>
            <w:lang w:bidi="ar-SY"/>
          </w:rPr>
          <w:t>الإقليمية؛</w:t>
        </w:r>
      </w:ins>
    </w:p>
    <w:p w:rsidR="00197C30" w:rsidRPr="0048210E" w:rsidRDefault="00197C30" w:rsidP="00197C30">
      <w:pPr>
        <w:rPr>
          <w:spacing w:val="-4"/>
          <w:rtl/>
        </w:rPr>
      </w:pPr>
      <w:del w:id="5071" w:author="Author">
        <w:r w:rsidRPr="0048210E" w:rsidDel="0048210E">
          <w:rPr>
            <w:spacing w:val="-4"/>
          </w:rPr>
          <w:delText>9</w:delText>
        </w:r>
      </w:del>
      <w:ins w:id="5072" w:author="Author">
        <w:r w:rsidRPr="0048210E">
          <w:rPr>
            <w:spacing w:val="-4"/>
          </w:rPr>
          <w:t>11</w:t>
        </w:r>
      </w:ins>
      <w:r w:rsidRPr="0048210E">
        <w:rPr>
          <w:spacing w:val="-4"/>
          <w:rtl/>
        </w:rPr>
        <w:tab/>
        <w:t>بإعداد تقارير سنوية إلى المجلس حول التقدم المنجز في تنفيذ الوظائف المحددة في</w:t>
      </w:r>
      <w:r w:rsidRPr="0048210E">
        <w:rPr>
          <w:rFonts w:hint="cs"/>
          <w:spacing w:val="-4"/>
          <w:rtl/>
        </w:rPr>
        <w:t> </w:t>
      </w:r>
      <w:r w:rsidRPr="0048210E">
        <w:rPr>
          <w:spacing w:val="-4"/>
          <w:rtl/>
        </w:rPr>
        <w:t>الرقم</w:t>
      </w:r>
      <w:r w:rsidRPr="0048210E">
        <w:rPr>
          <w:rFonts w:hint="cs"/>
          <w:spacing w:val="-4"/>
          <w:rtl/>
        </w:rPr>
        <w:t> </w:t>
      </w:r>
      <w:r w:rsidRPr="0048210E">
        <w:rPr>
          <w:spacing w:val="-4"/>
        </w:rPr>
        <w:t>118</w:t>
      </w:r>
      <w:r w:rsidRPr="0048210E">
        <w:rPr>
          <w:spacing w:val="-4"/>
          <w:rtl/>
        </w:rPr>
        <w:t xml:space="preserve"> من</w:t>
      </w:r>
      <w:r w:rsidRPr="0048210E">
        <w:rPr>
          <w:rFonts w:hint="cs"/>
          <w:spacing w:val="-4"/>
          <w:rtl/>
        </w:rPr>
        <w:t> </w:t>
      </w:r>
      <w:r w:rsidRPr="0048210E">
        <w:rPr>
          <w:spacing w:val="-4"/>
          <w:rtl/>
        </w:rPr>
        <w:t>الدستور</w:t>
      </w:r>
      <w:ins w:id="5073" w:author="Author">
        <w:r w:rsidRPr="0048210E">
          <w:rPr>
            <w:rFonts w:hint="cs"/>
            <w:spacing w:val="-4"/>
            <w:rtl/>
          </w:rPr>
          <w:t xml:space="preserve"> وحول تنفيذ هذا القرار،</w:t>
        </w:r>
      </w:ins>
    </w:p>
    <w:p w:rsidR="00197C30" w:rsidRPr="00197C30" w:rsidRDefault="00197C30" w:rsidP="0048210E">
      <w:pPr>
        <w:pStyle w:val="Call"/>
        <w:rPr>
          <w:ins w:id="5074" w:author="Author"/>
          <w:rtl/>
        </w:rPr>
      </w:pPr>
      <w:ins w:id="5075" w:author="Author">
        <w:r w:rsidRPr="00197C30">
          <w:rPr>
            <w:rFonts w:hint="cs"/>
            <w:rtl/>
          </w:rPr>
          <w:t>يقرر أيضا</w:t>
        </w:r>
        <w:r w:rsidR="0048210E">
          <w:rPr>
            <w:rFonts w:hint="cs"/>
            <w:rtl/>
          </w:rPr>
          <w:t>ً</w:t>
        </w:r>
      </w:ins>
    </w:p>
    <w:p w:rsidR="00197C30" w:rsidRPr="00197C30" w:rsidRDefault="00197C30" w:rsidP="000B7A80">
      <w:pPr>
        <w:rPr>
          <w:ins w:id="5076" w:author="Author"/>
          <w:rtl/>
        </w:rPr>
      </w:pPr>
      <w:ins w:id="5077" w:author="Author">
        <w:r w:rsidRPr="00197C30">
          <w:rPr>
            <w:rFonts w:hint="cs"/>
            <w:rtl/>
          </w:rPr>
          <w:t xml:space="preserve">تعزيز وظيفة تنفيذ المشاريع طبقاً للرقم </w:t>
        </w:r>
        <w:r w:rsidRPr="00197C30">
          <w:rPr>
            <w:lang w:val="en-US"/>
          </w:rPr>
          <w:t>118</w:t>
        </w:r>
        <w:r w:rsidRPr="00197C30">
          <w:rPr>
            <w:rFonts w:hint="cs"/>
            <w:rtl/>
          </w:rPr>
          <w:t xml:space="preserve"> من الدستور عند تقديم مساعدات التعاون التق</w:t>
        </w:r>
        <w:r w:rsidR="000B7A80" w:rsidRPr="00197C30">
          <w:rPr>
            <w:rFonts w:hint="cs"/>
            <w:rtl/>
          </w:rPr>
          <w:t>ن</w:t>
        </w:r>
        <w:r w:rsidRPr="00197C30">
          <w:rPr>
            <w:rFonts w:hint="cs"/>
            <w:rtl/>
          </w:rPr>
          <w:t>ي وعند تنفيذ المشاريع عن طريق:</w:t>
        </w:r>
      </w:ins>
    </w:p>
    <w:p w:rsidR="00197C30" w:rsidRPr="00197C30" w:rsidRDefault="00197C30" w:rsidP="0048210E">
      <w:pPr>
        <w:pStyle w:val="enumlev1"/>
        <w:rPr>
          <w:ins w:id="5078" w:author="Author"/>
          <w:rtl/>
        </w:rPr>
      </w:pPr>
      <w:ins w:id="5079" w:author="Author">
        <w:r w:rsidRPr="00197C30">
          <w:rPr>
            <w:rFonts w:hint="cs"/>
            <w:rtl/>
          </w:rPr>
          <w:t>’</w:t>
        </w:r>
        <w:r w:rsidRPr="00197C30">
          <w:rPr>
            <w:lang w:val="en-US"/>
          </w:rPr>
          <w:t>1</w:t>
        </w:r>
        <w:r w:rsidRPr="00197C30">
          <w:rPr>
            <w:rFonts w:hint="cs"/>
            <w:rtl/>
          </w:rPr>
          <w:t>‘</w:t>
        </w:r>
        <w:r w:rsidRPr="00197C30">
          <w:rPr>
            <w:rFonts w:hint="cs"/>
            <w:rtl/>
          </w:rPr>
          <w:tab/>
          <w:t>التعاون والتشارك مع المنظمات المختصة المعنية على الصعيدين الإقليمي والدولي، خاصة في المجالات التي يمكن للاتحاد أن يستفيد فيها من الخبرات المتخصصة، وتفادي الازدواجية واستمثال استغلال الموارد وزيادة فعالية مشاريع الاتحاد؛</w:t>
        </w:r>
      </w:ins>
    </w:p>
    <w:p w:rsidR="00197C30" w:rsidRPr="00197C30" w:rsidRDefault="00197C30" w:rsidP="0048210E">
      <w:pPr>
        <w:pStyle w:val="enumlev1"/>
        <w:rPr>
          <w:ins w:id="5080" w:author="Author"/>
          <w:rtl/>
        </w:rPr>
      </w:pPr>
      <w:ins w:id="5081" w:author="Author">
        <w:r w:rsidRPr="00197C30">
          <w:rPr>
            <w:rFonts w:hint="cs"/>
            <w:rtl/>
          </w:rPr>
          <w:t>’</w:t>
        </w:r>
        <w:r w:rsidRPr="00197C30">
          <w:rPr>
            <w:lang w:val="en-US"/>
          </w:rPr>
          <w:t>2</w:t>
        </w:r>
        <w:r w:rsidRPr="00197C30">
          <w:rPr>
            <w:rFonts w:hint="cs"/>
            <w:rtl/>
          </w:rPr>
          <w:t>‘</w:t>
        </w:r>
        <w:r w:rsidRPr="00197C30">
          <w:rPr>
            <w:rFonts w:hint="cs"/>
            <w:rtl/>
          </w:rPr>
          <w:tab/>
          <w:t>استغلال الخبراء المحليين والإقليميين عند تقديم وتنسيق أنشطة التعاون والمساعدة التقنية لتعظيم الموارد ولضمان الاستمرارية لما بعد فترة المشروع؛</w:t>
        </w:r>
      </w:ins>
    </w:p>
    <w:p w:rsidR="00197C30" w:rsidRPr="00197C30" w:rsidRDefault="00197C30" w:rsidP="0048210E">
      <w:pPr>
        <w:pStyle w:val="enumlev1"/>
        <w:rPr>
          <w:ins w:id="5082" w:author="Author"/>
          <w:rtl/>
        </w:rPr>
      </w:pPr>
      <w:ins w:id="5083" w:author="Author">
        <w:r w:rsidRPr="00197C30">
          <w:rPr>
            <w:rFonts w:hint="cs"/>
            <w:rtl/>
          </w:rPr>
          <w:t>’</w:t>
        </w:r>
        <w:r w:rsidRPr="00197C30">
          <w:rPr>
            <w:lang w:val="en-US"/>
          </w:rPr>
          <w:t>3</w:t>
        </w:r>
        <w:r w:rsidRPr="00197C30">
          <w:rPr>
            <w:rFonts w:hint="cs"/>
            <w:rtl/>
          </w:rPr>
          <w:t>‘</w:t>
        </w:r>
        <w:r w:rsidRPr="00197C30">
          <w:rPr>
            <w:rFonts w:hint="cs"/>
            <w:rtl/>
          </w:rPr>
          <w:tab/>
          <w:t>توفير أي مواد ذات صلة لأعضاء الاتحاد من تعاون تقني أو نشاط من أنشطة المساعدة بحيث يمكن استغلالها في</w:t>
        </w:r>
        <w:r w:rsidRPr="00197C30">
          <w:rPr>
            <w:rFonts w:hint="eastAsia"/>
            <w:rtl/>
          </w:rPr>
          <w:t> </w:t>
        </w:r>
        <w:r w:rsidRPr="00197C30">
          <w:rPr>
            <w:rFonts w:hint="cs"/>
            <w:rtl/>
          </w:rPr>
          <w:t>جهود</w:t>
        </w:r>
        <w:r w:rsidRPr="00197C30">
          <w:rPr>
            <w:rFonts w:hint="eastAsia"/>
            <w:rtl/>
          </w:rPr>
          <w:t> </w:t>
        </w:r>
        <w:r w:rsidRPr="00197C30">
          <w:rPr>
            <w:rFonts w:hint="cs"/>
            <w:rtl/>
          </w:rPr>
          <w:t>مستقبلية،</w:t>
        </w:r>
      </w:ins>
    </w:p>
    <w:p w:rsidR="00197C30" w:rsidRPr="00197C30" w:rsidRDefault="00197C30" w:rsidP="0048210E">
      <w:pPr>
        <w:pStyle w:val="Call"/>
        <w:rPr>
          <w:ins w:id="5084" w:author="Author"/>
          <w:rtl/>
        </w:rPr>
      </w:pPr>
      <w:ins w:id="5085" w:author="Author">
        <w:r w:rsidRPr="00197C30">
          <w:rPr>
            <w:rFonts w:hint="cs"/>
            <w:rtl/>
          </w:rPr>
          <w:t>يكلف المجلس</w:t>
        </w:r>
      </w:ins>
    </w:p>
    <w:p w:rsidR="00197C30" w:rsidRPr="00197C30" w:rsidRDefault="00197C30" w:rsidP="00197C30">
      <w:pPr>
        <w:rPr>
          <w:ins w:id="5086" w:author="Author"/>
          <w:rtl/>
        </w:rPr>
      </w:pPr>
      <w:ins w:id="5087" w:author="Author">
        <w:r w:rsidRPr="00197C30">
          <w:rPr>
            <w:rFonts w:hint="cs"/>
            <w:rtl/>
          </w:rPr>
          <w:t>بالنهوض بعملية تشاركية تشمل جميع الدول الأعضاء والمنظمات الإقليمية لضمان الاتفاق حول أولويات التمويل ووسائله، قبل تنفيذ المبادرات، ما يقيم عملية تشاركية شاملة لجميع الدول الأعضاء والمنظمات الإقليمية.</w:t>
        </w:r>
      </w:ins>
    </w:p>
    <w:p w:rsidR="00AE5AC1" w:rsidRDefault="00AE5AC1" w:rsidP="00E276F6">
      <w:pPr>
        <w:pStyle w:val="Reasons"/>
        <w:rPr>
          <w:rtl/>
        </w:rPr>
      </w:pPr>
    </w:p>
    <w:p w:rsidR="00AE5AC1" w:rsidRPr="00AE5AC1" w:rsidRDefault="00AE5AC1" w:rsidP="00AE5AC1">
      <w:pPr>
        <w:jc w:val="center"/>
        <w:rPr>
          <w:rtl/>
          <w:lang w:val="en-US" w:bidi="ar-SY"/>
        </w:rPr>
      </w:pPr>
      <w:r>
        <w:rPr>
          <w:lang w:val="en-US"/>
        </w:rPr>
        <w:t>***********</w:t>
      </w:r>
    </w:p>
    <w:p w:rsidR="00AE5AC1" w:rsidRDefault="009C675D" w:rsidP="00197C30">
      <w:pPr>
        <w:pStyle w:val="Heading1"/>
        <w:ind w:left="1134" w:hanging="1134"/>
        <w:rPr>
          <w:rtl/>
          <w:lang w:val="en-US" w:bidi="ar-SY"/>
        </w:rPr>
      </w:pPr>
      <w:r>
        <w:rPr>
          <w:lang w:val="en-US"/>
        </w:rPr>
        <w:lastRenderedPageBreak/>
        <w:t>IAP-44</w:t>
      </w:r>
      <w:r>
        <w:rPr>
          <w:rFonts w:hint="cs"/>
          <w:rtl/>
          <w:lang w:val="en-US" w:bidi="ar-SY"/>
        </w:rPr>
        <w:t>:</w:t>
      </w:r>
      <w:r>
        <w:rPr>
          <w:rFonts w:hint="cs"/>
          <w:rtl/>
          <w:lang w:val="en-US" w:bidi="ar-SY"/>
        </w:rPr>
        <w:tab/>
        <w:t>مشروع قرار جديد "</w:t>
      </w:r>
      <w:r w:rsidR="00197C30" w:rsidRPr="00197C30">
        <w:rPr>
          <w:rFonts w:hint="eastAsia"/>
          <w:rtl/>
          <w:lang w:val="en-US"/>
        </w:rPr>
        <w:t>استعراض</w:t>
      </w:r>
      <w:r w:rsidR="00197C30" w:rsidRPr="00197C30">
        <w:rPr>
          <w:rtl/>
          <w:lang w:val="en-US"/>
        </w:rPr>
        <w:t xml:space="preserve"> </w:t>
      </w:r>
      <w:r w:rsidR="00197C30" w:rsidRPr="00197C30">
        <w:rPr>
          <w:rFonts w:hint="eastAsia"/>
          <w:rtl/>
          <w:lang w:val="en-US"/>
        </w:rPr>
        <w:t>ال</w:t>
      </w:r>
      <w:r w:rsidR="00197C30" w:rsidRPr="00197C30">
        <w:rPr>
          <w:rFonts w:hint="cs"/>
          <w:rtl/>
          <w:lang w:val="en-US"/>
        </w:rPr>
        <w:t>‍</w:t>
      </w:r>
      <w:r w:rsidR="00197C30" w:rsidRPr="00197C30">
        <w:rPr>
          <w:rFonts w:hint="eastAsia"/>
          <w:rtl/>
          <w:lang w:val="en-US"/>
        </w:rPr>
        <w:t>منهجيات</w:t>
      </w:r>
      <w:r w:rsidR="00197C30" w:rsidRPr="00197C30">
        <w:rPr>
          <w:rtl/>
          <w:lang w:val="en-US"/>
        </w:rPr>
        <w:t xml:space="preserve"> </w:t>
      </w:r>
      <w:r w:rsidR="00197C30" w:rsidRPr="00197C30">
        <w:rPr>
          <w:rFonts w:hint="eastAsia"/>
          <w:rtl/>
          <w:lang w:val="en-US"/>
        </w:rPr>
        <w:t>ال</w:t>
      </w:r>
      <w:r w:rsidR="00197C30" w:rsidRPr="00197C30">
        <w:rPr>
          <w:rFonts w:hint="cs"/>
          <w:rtl/>
          <w:lang w:val="en-US"/>
        </w:rPr>
        <w:t>‍</w:t>
      </w:r>
      <w:r w:rsidR="00197C30" w:rsidRPr="00197C30">
        <w:rPr>
          <w:rFonts w:hint="eastAsia"/>
          <w:rtl/>
          <w:lang w:val="en-US"/>
        </w:rPr>
        <w:t>حالية</w:t>
      </w:r>
      <w:r w:rsidR="00197C30" w:rsidRPr="00197C30">
        <w:rPr>
          <w:rFonts w:hint="cs"/>
          <w:rtl/>
          <w:lang w:val="en-US"/>
        </w:rPr>
        <w:t xml:space="preserve"> وبلورة رؤية مستقبلية بشأن</w:t>
      </w:r>
      <w:r w:rsidR="00197C30" w:rsidRPr="00197C30">
        <w:rPr>
          <w:rtl/>
          <w:lang w:val="en-US"/>
        </w:rPr>
        <w:t xml:space="preserve"> </w:t>
      </w:r>
      <w:r w:rsidR="00197C30" w:rsidRPr="00197C30">
        <w:rPr>
          <w:rFonts w:hint="eastAsia"/>
          <w:rtl/>
          <w:lang w:val="en-US"/>
        </w:rPr>
        <w:t>مشاركة</w:t>
      </w:r>
      <w:r w:rsidR="00197C30" w:rsidRPr="00197C30">
        <w:rPr>
          <w:rtl/>
          <w:lang w:val="en-US"/>
        </w:rPr>
        <w:t xml:space="preserve"> </w:t>
      </w:r>
      <w:r w:rsidR="00197C30" w:rsidRPr="00197C30">
        <w:rPr>
          <w:rFonts w:hint="eastAsia"/>
          <w:rtl/>
          <w:lang w:val="en-US"/>
        </w:rPr>
        <w:t>أعضاء</w:t>
      </w:r>
      <w:r w:rsidR="00197C30" w:rsidRPr="00197C30">
        <w:rPr>
          <w:rtl/>
          <w:lang w:val="en-US"/>
        </w:rPr>
        <w:t xml:space="preserve"> </w:t>
      </w:r>
      <w:r w:rsidR="00197C30" w:rsidRPr="00197C30">
        <w:rPr>
          <w:rFonts w:hint="eastAsia"/>
          <w:rtl/>
          <w:lang w:val="en-US"/>
        </w:rPr>
        <w:t>القطاعات</w:t>
      </w:r>
      <w:r w:rsidR="00197C30" w:rsidRPr="00197C30">
        <w:rPr>
          <w:rFonts w:hint="cs"/>
          <w:rtl/>
          <w:lang w:val="en-US"/>
        </w:rPr>
        <w:t xml:space="preserve"> </w:t>
      </w:r>
      <w:r w:rsidR="00197C30" w:rsidRPr="00197C30">
        <w:rPr>
          <w:rFonts w:hint="eastAsia"/>
          <w:rtl/>
          <w:lang w:val="en-US"/>
        </w:rPr>
        <w:t>وال</w:t>
      </w:r>
      <w:r w:rsidR="00197C30" w:rsidRPr="00197C30">
        <w:rPr>
          <w:rFonts w:hint="cs"/>
          <w:rtl/>
          <w:lang w:val="en-US"/>
        </w:rPr>
        <w:t>‍</w:t>
      </w:r>
      <w:r w:rsidR="00197C30" w:rsidRPr="00197C30">
        <w:rPr>
          <w:rFonts w:hint="eastAsia"/>
          <w:rtl/>
          <w:lang w:val="en-US"/>
        </w:rPr>
        <w:t>منتسبين</w:t>
      </w:r>
      <w:r w:rsidR="00197C30" w:rsidRPr="00197C30">
        <w:rPr>
          <w:rtl/>
          <w:lang w:val="en-US"/>
        </w:rPr>
        <w:t xml:space="preserve"> </w:t>
      </w:r>
      <w:r w:rsidR="00197C30" w:rsidRPr="00197C30">
        <w:rPr>
          <w:rFonts w:hint="eastAsia"/>
          <w:rtl/>
          <w:lang w:val="en-US"/>
        </w:rPr>
        <w:t>والهيئات</w:t>
      </w:r>
      <w:r w:rsidR="00197C30" w:rsidRPr="00197C30">
        <w:rPr>
          <w:rtl/>
          <w:lang w:val="en-US"/>
        </w:rPr>
        <w:t xml:space="preserve"> </w:t>
      </w:r>
      <w:r w:rsidR="00197C30" w:rsidRPr="00197C30">
        <w:rPr>
          <w:rFonts w:hint="eastAsia"/>
          <w:rtl/>
          <w:lang w:val="en-US"/>
        </w:rPr>
        <w:t>الأكادي</w:t>
      </w:r>
      <w:r w:rsidR="00197C30" w:rsidRPr="00197C30">
        <w:rPr>
          <w:rFonts w:hint="cs"/>
          <w:rtl/>
          <w:lang w:val="en-US"/>
        </w:rPr>
        <w:t>‍</w:t>
      </w:r>
      <w:r w:rsidR="00197C30" w:rsidRPr="00197C30">
        <w:rPr>
          <w:rFonts w:hint="eastAsia"/>
          <w:rtl/>
          <w:lang w:val="en-US"/>
        </w:rPr>
        <w:t>مية</w:t>
      </w:r>
      <w:r w:rsidR="00197C30" w:rsidRPr="00197C30">
        <w:rPr>
          <w:rtl/>
          <w:lang w:val="en-US"/>
        </w:rPr>
        <w:t xml:space="preserve"> </w:t>
      </w:r>
      <w:r w:rsidR="00197C30" w:rsidRPr="00197C30">
        <w:rPr>
          <w:rFonts w:hint="eastAsia"/>
          <w:rtl/>
          <w:lang w:val="en-US"/>
        </w:rPr>
        <w:t>في</w:t>
      </w:r>
      <w:r w:rsidR="00197C30" w:rsidRPr="00197C30">
        <w:rPr>
          <w:rFonts w:hint="cs"/>
          <w:rtl/>
          <w:lang w:val="en-US"/>
        </w:rPr>
        <w:t> </w:t>
      </w:r>
      <w:r w:rsidR="00197C30" w:rsidRPr="00197C30">
        <w:rPr>
          <w:rFonts w:hint="eastAsia"/>
          <w:rtl/>
          <w:lang w:val="en-US"/>
        </w:rPr>
        <w:t>أنشطة</w:t>
      </w:r>
      <w:r w:rsidR="00197C30" w:rsidRPr="00197C30">
        <w:rPr>
          <w:rtl/>
          <w:lang w:val="en-US"/>
        </w:rPr>
        <w:t xml:space="preserve"> </w:t>
      </w:r>
      <w:r w:rsidR="00197C30" w:rsidRPr="00197C30">
        <w:rPr>
          <w:rFonts w:hint="eastAsia"/>
          <w:rtl/>
          <w:lang w:val="en-US"/>
        </w:rPr>
        <w:t>الات</w:t>
      </w:r>
      <w:r w:rsidR="00197C30" w:rsidRPr="00197C30">
        <w:rPr>
          <w:rFonts w:hint="cs"/>
          <w:rtl/>
          <w:lang w:val="en-US"/>
        </w:rPr>
        <w:t>‍</w:t>
      </w:r>
      <w:r w:rsidR="00197C30" w:rsidRPr="00197C30">
        <w:rPr>
          <w:rFonts w:hint="eastAsia"/>
          <w:rtl/>
          <w:lang w:val="en-US"/>
        </w:rPr>
        <w:t>حاد</w:t>
      </w:r>
      <w:r w:rsidR="00197C30" w:rsidRPr="00197C30">
        <w:rPr>
          <w:rtl/>
          <w:lang w:val="en-US"/>
        </w:rPr>
        <w:t xml:space="preserve"> </w:t>
      </w:r>
      <w:r w:rsidR="00197C30" w:rsidRPr="00197C30">
        <w:rPr>
          <w:rFonts w:hint="eastAsia"/>
          <w:rtl/>
          <w:lang w:val="en-US"/>
        </w:rPr>
        <w:t>الدولي</w:t>
      </w:r>
      <w:r w:rsidR="00197C30" w:rsidRPr="00197C30">
        <w:rPr>
          <w:rtl/>
          <w:lang w:val="en-US"/>
        </w:rPr>
        <w:t xml:space="preserve"> </w:t>
      </w:r>
      <w:r w:rsidR="00197C30" w:rsidRPr="00197C30">
        <w:rPr>
          <w:rFonts w:hint="eastAsia"/>
          <w:rtl/>
          <w:lang w:val="en-US"/>
        </w:rPr>
        <w:t>للاتصالات</w:t>
      </w:r>
      <w:r>
        <w:rPr>
          <w:rFonts w:hint="cs"/>
          <w:rtl/>
          <w:lang w:val="en-US" w:bidi="ar-SY"/>
        </w:rPr>
        <w:t>"</w:t>
      </w:r>
    </w:p>
    <w:p w:rsidR="009C675D" w:rsidRDefault="009C675D" w:rsidP="009C675D">
      <w:pPr>
        <w:pStyle w:val="Headingb"/>
        <w:rPr>
          <w:rtl/>
          <w:lang w:val="en-US" w:bidi="ar-SY"/>
        </w:rPr>
      </w:pPr>
      <w:r>
        <w:rPr>
          <w:rFonts w:hint="cs"/>
          <w:rtl/>
          <w:lang w:val="en-US" w:bidi="ar-SY"/>
        </w:rPr>
        <w:t>مقدمة:</w:t>
      </w:r>
    </w:p>
    <w:p w:rsidR="00197C30" w:rsidRPr="00197C30" w:rsidRDefault="00197C30" w:rsidP="0048210E">
      <w:pPr>
        <w:rPr>
          <w:rtl/>
          <w:lang w:val="en-US"/>
        </w:rPr>
      </w:pPr>
      <w:r w:rsidRPr="00197C30">
        <w:rPr>
          <w:rFonts w:hint="cs"/>
          <w:rtl/>
          <w:lang w:val="en-US" w:bidi="ar-SY"/>
        </w:rPr>
        <w:t xml:space="preserve">ناقش المجلس، خلال دورته لعام </w:t>
      </w:r>
      <w:r w:rsidRPr="00197C30">
        <w:rPr>
          <w:lang w:val="en-US" w:bidi="ar-SY"/>
        </w:rPr>
        <w:t>2014</w:t>
      </w:r>
      <w:r w:rsidRPr="00197C30">
        <w:rPr>
          <w:rFonts w:hint="cs"/>
          <w:rtl/>
          <w:lang w:val="en-US"/>
        </w:rPr>
        <w:t>، موضوع مشاركة أعضاء القطاعات، والمنتسبين والهيئات الأكاديمية في أنشطة الاتحاد في</w:t>
      </w:r>
      <w:r w:rsidR="0048210E">
        <w:rPr>
          <w:rFonts w:hint="eastAsia"/>
          <w:rtl/>
          <w:lang w:val="en-US"/>
        </w:rPr>
        <w:t> </w:t>
      </w:r>
      <w:r w:rsidR="002F6501">
        <w:rPr>
          <w:rFonts w:hint="cs"/>
          <w:rtl/>
          <w:lang w:val="en-US"/>
        </w:rPr>
        <w:t>الوقت الراهن وفي المستقبل.</w:t>
      </w:r>
    </w:p>
    <w:p w:rsidR="009C675D" w:rsidRDefault="00197C30" w:rsidP="00197C30">
      <w:pPr>
        <w:rPr>
          <w:rtl/>
          <w:lang w:val="en-US" w:bidi="ar-SY"/>
        </w:rPr>
      </w:pPr>
      <w:r w:rsidRPr="00197C30">
        <w:rPr>
          <w:rFonts w:hint="cs"/>
          <w:rtl/>
          <w:lang w:val="en-US"/>
        </w:rPr>
        <w:t>وتعتقد لجنة البلدان الأمريكية للاتصالات</w:t>
      </w:r>
      <w:r w:rsidR="002F6501">
        <w:rPr>
          <w:rFonts w:hint="cs"/>
          <w:rtl/>
          <w:lang w:val="en-US"/>
        </w:rPr>
        <w:t xml:space="preserve"> </w:t>
      </w:r>
      <w:r w:rsidR="002F6501">
        <w:rPr>
          <w:lang w:val="en-US"/>
        </w:rPr>
        <w:t>(CITEL)</w:t>
      </w:r>
      <w:r w:rsidRPr="00197C30">
        <w:rPr>
          <w:rFonts w:hint="cs"/>
          <w:rtl/>
          <w:lang w:val="en-US"/>
        </w:rPr>
        <w:t xml:space="preserve"> أن مشاركة أعضاء القطاعات، والمنتسبين والهيئات الأكاديمية ضرورية لنجاح الاتحاد، وتبعا</w:t>
      </w:r>
      <w:r w:rsidR="000C320A">
        <w:rPr>
          <w:rFonts w:hint="cs"/>
          <w:rtl/>
          <w:lang w:val="en-US"/>
        </w:rPr>
        <w:t>ً</w:t>
      </w:r>
      <w:r w:rsidRPr="00197C30">
        <w:rPr>
          <w:rFonts w:hint="cs"/>
          <w:rtl/>
          <w:lang w:val="en-US"/>
        </w:rPr>
        <w:t xml:space="preserve"> لذلك تدعم اعتماد هذا القرار الجديد.</w:t>
      </w:r>
    </w:p>
    <w:p w:rsidR="00F21582" w:rsidRDefault="00B55A63">
      <w:pPr>
        <w:pStyle w:val="Proposal"/>
      </w:pPr>
      <w:r>
        <w:t>ADD</w:t>
      </w:r>
      <w:r>
        <w:tab/>
        <w:t>IAP/34A1/44</w:t>
      </w:r>
    </w:p>
    <w:p w:rsidR="00B55A63" w:rsidRPr="00943C25" w:rsidRDefault="00B55A63" w:rsidP="009C675D">
      <w:pPr>
        <w:pStyle w:val="ResNo"/>
      </w:pPr>
      <w:r w:rsidRPr="00943C25">
        <w:rPr>
          <w:rtl/>
        </w:rPr>
        <w:t>مشـروع</w:t>
      </w:r>
      <w:r w:rsidR="009C675D">
        <w:rPr>
          <w:rFonts w:hint="cs"/>
          <w:rtl/>
        </w:rPr>
        <w:t xml:space="preserve"> </w:t>
      </w:r>
      <w:r w:rsidRPr="00943C25">
        <w:rPr>
          <w:rtl/>
        </w:rPr>
        <w:t>قـرار</w:t>
      </w:r>
      <w:r w:rsidR="009C675D">
        <w:rPr>
          <w:rFonts w:hint="cs"/>
          <w:rtl/>
        </w:rPr>
        <w:t xml:space="preserve"> </w:t>
      </w:r>
      <w:r w:rsidRPr="00943C25">
        <w:rPr>
          <w:rtl/>
        </w:rPr>
        <w:t>جديـد</w:t>
      </w:r>
      <w:r w:rsidR="009C675D">
        <w:rPr>
          <w:rFonts w:hint="cs"/>
          <w:rtl/>
        </w:rPr>
        <w:t xml:space="preserve"> </w:t>
      </w:r>
      <w:r w:rsidRPr="00943C25">
        <w:t>[</w:t>
      </w:r>
      <w:r w:rsidR="009C675D">
        <w:t>IAP-10</w:t>
      </w:r>
      <w:r w:rsidRPr="00943C25">
        <w:t>]</w:t>
      </w:r>
    </w:p>
    <w:p w:rsidR="00B55A63" w:rsidRPr="009C675D" w:rsidRDefault="00197C30" w:rsidP="00197C30">
      <w:pPr>
        <w:pStyle w:val="Restitle"/>
        <w:rPr>
          <w:rtl/>
        </w:rPr>
      </w:pPr>
      <w:r w:rsidRPr="00197C30">
        <w:rPr>
          <w:rFonts w:hint="eastAsia"/>
          <w:rtl/>
          <w:lang w:bidi="ar-EG"/>
        </w:rPr>
        <w:t>استعراض</w:t>
      </w:r>
      <w:r w:rsidRPr="00197C30">
        <w:rPr>
          <w:rtl/>
          <w:lang w:bidi="ar-EG"/>
        </w:rPr>
        <w:t xml:space="preserve"> </w:t>
      </w:r>
      <w:r w:rsidRPr="00197C30">
        <w:rPr>
          <w:rFonts w:hint="eastAsia"/>
          <w:rtl/>
          <w:lang w:bidi="ar-EG"/>
        </w:rPr>
        <w:t>ال</w:t>
      </w:r>
      <w:r w:rsidRPr="00197C30">
        <w:rPr>
          <w:rFonts w:hint="cs"/>
          <w:rtl/>
          <w:lang w:bidi="ar-EG"/>
        </w:rPr>
        <w:t>‍</w:t>
      </w:r>
      <w:r w:rsidRPr="00197C30">
        <w:rPr>
          <w:rFonts w:hint="eastAsia"/>
          <w:rtl/>
          <w:lang w:bidi="ar-EG"/>
        </w:rPr>
        <w:t>منهجيات</w:t>
      </w:r>
      <w:r w:rsidRPr="00197C30">
        <w:rPr>
          <w:rtl/>
          <w:lang w:bidi="ar-EG"/>
        </w:rPr>
        <w:t xml:space="preserve"> </w:t>
      </w:r>
      <w:r w:rsidRPr="00197C30">
        <w:rPr>
          <w:rFonts w:hint="eastAsia"/>
          <w:rtl/>
          <w:lang w:bidi="ar-EG"/>
        </w:rPr>
        <w:t>ال</w:t>
      </w:r>
      <w:r w:rsidRPr="00197C30">
        <w:rPr>
          <w:rFonts w:hint="cs"/>
          <w:rtl/>
          <w:lang w:bidi="ar-EG"/>
        </w:rPr>
        <w:t>‍</w:t>
      </w:r>
      <w:r w:rsidRPr="00197C30">
        <w:rPr>
          <w:rFonts w:hint="eastAsia"/>
          <w:rtl/>
          <w:lang w:bidi="ar-EG"/>
        </w:rPr>
        <w:t>حالية</w:t>
      </w:r>
      <w:r w:rsidRPr="00197C30">
        <w:rPr>
          <w:rFonts w:hint="cs"/>
          <w:rtl/>
          <w:lang w:bidi="ar-EG"/>
        </w:rPr>
        <w:t xml:space="preserve"> وبلورة رؤية مستقبلية بشأن</w:t>
      </w:r>
      <w:r w:rsidRPr="00197C30">
        <w:rPr>
          <w:rtl/>
          <w:lang w:bidi="ar-EG"/>
        </w:rPr>
        <w:t xml:space="preserve"> </w:t>
      </w:r>
      <w:r w:rsidRPr="00197C30">
        <w:rPr>
          <w:rFonts w:hint="eastAsia"/>
          <w:rtl/>
          <w:lang w:bidi="ar-EG"/>
        </w:rPr>
        <w:t>مشاركة</w:t>
      </w:r>
      <w:r w:rsidRPr="00197C30">
        <w:rPr>
          <w:rtl/>
          <w:lang w:bidi="ar-EG"/>
        </w:rPr>
        <w:t xml:space="preserve"> </w:t>
      </w:r>
      <w:r w:rsidRPr="00197C30">
        <w:rPr>
          <w:rFonts w:hint="eastAsia"/>
          <w:rtl/>
          <w:lang w:bidi="ar-EG"/>
        </w:rPr>
        <w:t>أعضاء</w:t>
      </w:r>
      <w:r w:rsidRPr="00197C30">
        <w:rPr>
          <w:rtl/>
          <w:lang w:bidi="ar-EG"/>
        </w:rPr>
        <w:t xml:space="preserve"> </w:t>
      </w:r>
      <w:r w:rsidRPr="00197C30">
        <w:rPr>
          <w:rFonts w:hint="eastAsia"/>
          <w:rtl/>
          <w:lang w:bidi="ar-EG"/>
        </w:rPr>
        <w:t>القطاعات</w:t>
      </w:r>
      <w:r w:rsidRPr="00197C30">
        <w:rPr>
          <w:rtl/>
          <w:lang w:bidi="ar-EG"/>
        </w:rPr>
        <w:br/>
      </w:r>
      <w:r w:rsidRPr="00197C30">
        <w:rPr>
          <w:rFonts w:hint="eastAsia"/>
          <w:rtl/>
          <w:lang w:bidi="ar-EG"/>
        </w:rPr>
        <w:t>وال</w:t>
      </w:r>
      <w:r w:rsidRPr="00197C30">
        <w:rPr>
          <w:rFonts w:hint="cs"/>
          <w:rtl/>
          <w:lang w:bidi="ar-EG"/>
        </w:rPr>
        <w:t>‍</w:t>
      </w:r>
      <w:r w:rsidRPr="00197C30">
        <w:rPr>
          <w:rFonts w:hint="eastAsia"/>
          <w:rtl/>
          <w:lang w:bidi="ar-EG"/>
        </w:rPr>
        <w:t>منتسبين</w:t>
      </w:r>
      <w:r w:rsidRPr="00197C30">
        <w:rPr>
          <w:rtl/>
          <w:lang w:bidi="ar-EG"/>
        </w:rPr>
        <w:t xml:space="preserve"> </w:t>
      </w:r>
      <w:r w:rsidRPr="00197C30">
        <w:rPr>
          <w:rFonts w:hint="eastAsia"/>
          <w:rtl/>
          <w:lang w:bidi="ar-EG"/>
        </w:rPr>
        <w:t>والهيئات</w:t>
      </w:r>
      <w:r w:rsidRPr="00197C30">
        <w:rPr>
          <w:rtl/>
          <w:lang w:bidi="ar-EG"/>
        </w:rPr>
        <w:t xml:space="preserve"> </w:t>
      </w:r>
      <w:r w:rsidRPr="00197C30">
        <w:rPr>
          <w:rFonts w:hint="eastAsia"/>
          <w:rtl/>
          <w:lang w:bidi="ar-EG"/>
        </w:rPr>
        <w:t>الأكادي</w:t>
      </w:r>
      <w:r w:rsidRPr="00197C30">
        <w:rPr>
          <w:rFonts w:hint="cs"/>
          <w:rtl/>
          <w:lang w:bidi="ar-EG"/>
        </w:rPr>
        <w:t>‍</w:t>
      </w:r>
      <w:r w:rsidRPr="00197C30">
        <w:rPr>
          <w:rFonts w:hint="eastAsia"/>
          <w:rtl/>
          <w:lang w:bidi="ar-EG"/>
        </w:rPr>
        <w:t>مية</w:t>
      </w:r>
      <w:r w:rsidRPr="00197C30">
        <w:rPr>
          <w:rtl/>
          <w:lang w:bidi="ar-EG"/>
        </w:rPr>
        <w:t xml:space="preserve"> </w:t>
      </w:r>
      <w:r w:rsidRPr="00197C30">
        <w:rPr>
          <w:rFonts w:hint="eastAsia"/>
          <w:rtl/>
          <w:lang w:bidi="ar-EG"/>
        </w:rPr>
        <w:t>في</w:t>
      </w:r>
      <w:r w:rsidRPr="00197C30">
        <w:rPr>
          <w:rFonts w:hint="cs"/>
          <w:rtl/>
          <w:lang w:bidi="ar-EG"/>
        </w:rPr>
        <w:t> </w:t>
      </w:r>
      <w:r w:rsidRPr="00197C30">
        <w:rPr>
          <w:rFonts w:hint="eastAsia"/>
          <w:rtl/>
          <w:lang w:bidi="ar-EG"/>
        </w:rPr>
        <w:t>أنشطة</w:t>
      </w:r>
      <w:r w:rsidRPr="00197C30">
        <w:rPr>
          <w:rtl/>
          <w:lang w:bidi="ar-EG"/>
        </w:rPr>
        <w:t xml:space="preserve"> </w:t>
      </w:r>
      <w:r w:rsidRPr="00197C30">
        <w:rPr>
          <w:rFonts w:hint="eastAsia"/>
          <w:rtl/>
          <w:lang w:bidi="ar-EG"/>
        </w:rPr>
        <w:t>الات</w:t>
      </w:r>
      <w:r w:rsidRPr="00197C30">
        <w:rPr>
          <w:rFonts w:hint="cs"/>
          <w:rtl/>
          <w:lang w:bidi="ar-EG"/>
        </w:rPr>
        <w:t>‍</w:t>
      </w:r>
      <w:r w:rsidRPr="00197C30">
        <w:rPr>
          <w:rFonts w:hint="eastAsia"/>
          <w:rtl/>
          <w:lang w:bidi="ar-EG"/>
        </w:rPr>
        <w:t>حاد</w:t>
      </w:r>
      <w:r w:rsidRPr="00197C30">
        <w:rPr>
          <w:rtl/>
          <w:lang w:bidi="ar-EG"/>
        </w:rPr>
        <w:t xml:space="preserve"> </w:t>
      </w:r>
      <w:r w:rsidRPr="00197C30">
        <w:rPr>
          <w:rFonts w:hint="eastAsia"/>
          <w:rtl/>
          <w:lang w:bidi="ar-EG"/>
        </w:rPr>
        <w:t>الدولي</w:t>
      </w:r>
      <w:r w:rsidRPr="00197C30">
        <w:rPr>
          <w:rtl/>
          <w:lang w:bidi="ar-EG"/>
        </w:rPr>
        <w:t xml:space="preserve"> </w:t>
      </w:r>
      <w:r w:rsidRPr="00197C30">
        <w:rPr>
          <w:rFonts w:hint="eastAsia"/>
          <w:rtl/>
          <w:lang w:bidi="ar-EG"/>
        </w:rPr>
        <w:t>للاتصالات</w:t>
      </w:r>
    </w:p>
    <w:p w:rsidR="00B55A63" w:rsidRPr="00B3730C" w:rsidRDefault="00B55A63" w:rsidP="00B55A63">
      <w:pPr>
        <w:pStyle w:val="Normalaftertitle"/>
        <w:rPr>
          <w:rtl/>
          <w:lang w:bidi="ar-SA"/>
        </w:rPr>
      </w:pPr>
      <w:r w:rsidRPr="00B3730C">
        <w:rPr>
          <w:rFonts w:hint="cs"/>
          <w:rtl/>
          <w:lang w:bidi="ar-SA"/>
        </w:rPr>
        <w:t xml:space="preserve">إن مؤتمر المندوبين المفوضين للاتحاد الدولي للاتصالات (بوسان، </w:t>
      </w:r>
      <w:r w:rsidRPr="00B3730C">
        <w:t>2014</w:t>
      </w:r>
      <w:r w:rsidRPr="00B3730C">
        <w:rPr>
          <w:rFonts w:hint="cs"/>
          <w:rtl/>
          <w:lang w:bidi="ar-SA"/>
        </w:rPr>
        <w:t>)،</w:t>
      </w:r>
    </w:p>
    <w:p w:rsidR="00197C30" w:rsidRPr="00197C30" w:rsidRDefault="00197C30" w:rsidP="0048210E">
      <w:pPr>
        <w:pStyle w:val="Call"/>
        <w:rPr>
          <w:rtl/>
          <w:lang w:bidi="ar-SA"/>
        </w:rPr>
      </w:pPr>
      <w:r w:rsidRPr="00197C30">
        <w:rPr>
          <w:rFonts w:hint="cs"/>
          <w:rtl/>
          <w:lang w:bidi="ar-SA"/>
        </w:rPr>
        <w:t>إذ يقر</w:t>
      </w:r>
    </w:p>
    <w:p w:rsidR="00197C30" w:rsidRPr="00197C30" w:rsidRDefault="00197C30" w:rsidP="00197C30">
      <w:r w:rsidRPr="00197C30">
        <w:rPr>
          <w:rFonts w:hint="cs"/>
          <w:i/>
          <w:iCs/>
          <w:rtl/>
        </w:rPr>
        <w:t xml:space="preserve"> أ )</w:t>
      </w:r>
      <w:r w:rsidRPr="00197C30">
        <w:rPr>
          <w:rtl/>
        </w:rPr>
        <w:tab/>
      </w:r>
      <w:r w:rsidRPr="00197C30">
        <w:rPr>
          <w:rFonts w:hint="cs"/>
          <w:rtl/>
        </w:rPr>
        <w:t xml:space="preserve">بالقرار </w:t>
      </w:r>
      <w:r w:rsidRPr="00197C30">
        <w:t>152</w:t>
      </w:r>
      <w:r w:rsidRPr="00197C30">
        <w:rPr>
          <w:rFonts w:hint="cs"/>
          <w:rtl/>
        </w:rPr>
        <w:t xml:space="preserve"> (المراجَع في </w:t>
      </w:r>
      <w:r w:rsidRPr="00197C30">
        <w:rPr>
          <w:rFonts w:hint="eastAsia"/>
          <w:rtl/>
        </w:rPr>
        <w:t>غوادالاخارا</w:t>
      </w:r>
      <w:r w:rsidRPr="00197C30">
        <w:rPr>
          <w:rFonts w:hint="cs"/>
          <w:rtl/>
        </w:rPr>
        <w:t xml:space="preserve">، </w:t>
      </w:r>
      <w:r w:rsidRPr="00197C30">
        <w:t>2010</w:t>
      </w:r>
      <w:r w:rsidRPr="00197C30">
        <w:rPr>
          <w:rFonts w:hint="cs"/>
          <w:rtl/>
        </w:rPr>
        <w:t xml:space="preserve">)، بشأن </w:t>
      </w:r>
      <w:r w:rsidRPr="00197C30">
        <w:rPr>
          <w:i/>
          <w:iCs/>
          <w:rtl/>
        </w:rPr>
        <w:t xml:space="preserve">تحسين </w:t>
      </w:r>
      <w:r w:rsidRPr="00197C30">
        <w:rPr>
          <w:rFonts w:hint="cs"/>
          <w:i/>
          <w:iCs/>
          <w:rtl/>
        </w:rPr>
        <w:t>ال</w:t>
      </w:r>
      <w:r w:rsidRPr="00197C30">
        <w:rPr>
          <w:i/>
          <w:iCs/>
          <w:rtl/>
        </w:rPr>
        <w:t>إدارة و</w:t>
      </w:r>
      <w:r w:rsidRPr="00197C30">
        <w:rPr>
          <w:rFonts w:hint="cs"/>
          <w:i/>
          <w:iCs/>
          <w:rtl/>
        </w:rPr>
        <w:t>ال</w:t>
      </w:r>
      <w:r w:rsidRPr="00197C30">
        <w:rPr>
          <w:i/>
          <w:iCs/>
          <w:rtl/>
        </w:rPr>
        <w:t xml:space="preserve">متابعة </w:t>
      </w:r>
      <w:r w:rsidRPr="00197C30">
        <w:rPr>
          <w:rFonts w:hint="cs"/>
          <w:i/>
          <w:iCs/>
          <w:rtl/>
        </w:rPr>
        <w:t>فيما يتعلق بمساهمة</w:t>
      </w:r>
      <w:r w:rsidRPr="00197C30">
        <w:rPr>
          <w:i/>
          <w:iCs/>
          <w:rtl/>
        </w:rPr>
        <w:t xml:space="preserve"> </w:t>
      </w:r>
      <w:r w:rsidRPr="00197C30">
        <w:rPr>
          <w:rFonts w:hint="cs"/>
          <w:i/>
          <w:iCs/>
          <w:rtl/>
        </w:rPr>
        <w:t>أعضاء</w:t>
      </w:r>
      <w:r w:rsidRPr="00197C30">
        <w:rPr>
          <w:i/>
          <w:iCs/>
          <w:rtl/>
        </w:rPr>
        <w:t xml:space="preserve"> </w:t>
      </w:r>
      <w:r w:rsidRPr="00197C30">
        <w:rPr>
          <w:rFonts w:hint="cs"/>
          <w:i/>
          <w:iCs/>
          <w:rtl/>
        </w:rPr>
        <w:t>القطاعات</w:t>
      </w:r>
      <w:r w:rsidRPr="00197C30">
        <w:rPr>
          <w:i/>
          <w:iCs/>
          <w:rtl/>
        </w:rPr>
        <w:t xml:space="preserve"> </w:t>
      </w:r>
      <w:r w:rsidRPr="00197C30">
        <w:rPr>
          <w:rFonts w:hint="cs"/>
          <w:i/>
          <w:iCs/>
          <w:rtl/>
        </w:rPr>
        <w:t>والمنتسبين</w:t>
      </w:r>
      <w:r w:rsidRPr="00197C30">
        <w:rPr>
          <w:i/>
          <w:iCs/>
          <w:rtl/>
        </w:rPr>
        <w:t xml:space="preserve"> </w:t>
      </w:r>
      <w:r w:rsidRPr="00197C30">
        <w:rPr>
          <w:rFonts w:hint="cs"/>
          <w:i/>
          <w:iCs/>
          <w:rtl/>
        </w:rPr>
        <w:t>في</w:t>
      </w:r>
      <w:r w:rsidRPr="00197C30">
        <w:rPr>
          <w:i/>
          <w:iCs/>
          <w:rtl/>
        </w:rPr>
        <w:t xml:space="preserve"> </w:t>
      </w:r>
      <w:r w:rsidRPr="00197C30">
        <w:rPr>
          <w:rFonts w:hint="cs"/>
          <w:i/>
          <w:iCs/>
          <w:rtl/>
        </w:rPr>
        <w:t>تحمل</w:t>
      </w:r>
      <w:r w:rsidRPr="00197C30">
        <w:rPr>
          <w:i/>
          <w:iCs/>
          <w:rtl/>
        </w:rPr>
        <w:t xml:space="preserve"> </w:t>
      </w:r>
      <w:r w:rsidRPr="00197C30">
        <w:rPr>
          <w:rFonts w:hint="cs"/>
          <w:i/>
          <w:iCs/>
          <w:rtl/>
        </w:rPr>
        <w:t>نفقات</w:t>
      </w:r>
      <w:r w:rsidRPr="00197C30">
        <w:rPr>
          <w:i/>
          <w:iCs/>
          <w:rtl/>
        </w:rPr>
        <w:t xml:space="preserve"> </w:t>
      </w:r>
      <w:r w:rsidRPr="00197C30">
        <w:rPr>
          <w:rFonts w:hint="cs"/>
          <w:i/>
          <w:iCs/>
          <w:rtl/>
        </w:rPr>
        <w:t>الاتحاد</w:t>
      </w:r>
      <w:r w:rsidRPr="00197C30">
        <w:rPr>
          <w:rFonts w:hint="cs"/>
          <w:rtl/>
        </w:rPr>
        <w:t>،</w:t>
      </w:r>
      <w:r w:rsidRPr="00197C30">
        <w:rPr>
          <w:rtl/>
        </w:rPr>
        <w:t xml:space="preserve"> </w:t>
      </w:r>
      <w:r w:rsidRPr="00197C30">
        <w:rPr>
          <w:rFonts w:hint="cs"/>
          <w:rtl/>
        </w:rPr>
        <w:t>الذي</w:t>
      </w:r>
      <w:r w:rsidRPr="00197C30">
        <w:rPr>
          <w:rtl/>
        </w:rPr>
        <w:t xml:space="preserve"> </w:t>
      </w:r>
      <w:r w:rsidRPr="00197C30">
        <w:rPr>
          <w:rFonts w:hint="cs"/>
          <w:rtl/>
        </w:rPr>
        <w:t>قام</w:t>
      </w:r>
      <w:r w:rsidRPr="00197C30">
        <w:rPr>
          <w:rtl/>
        </w:rPr>
        <w:t xml:space="preserve"> </w:t>
      </w:r>
      <w:r w:rsidRPr="00197C30">
        <w:rPr>
          <w:rFonts w:hint="cs"/>
          <w:rtl/>
        </w:rPr>
        <w:t>بمراجعة</w:t>
      </w:r>
      <w:r w:rsidRPr="00197C30">
        <w:rPr>
          <w:rtl/>
        </w:rPr>
        <w:t xml:space="preserve"> </w:t>
      </w:r>
      <w:r w:rsidRPr="00197C30">
        <w:rPr>
          <w:rFonts w:hint="cs"/>
          <w:rtl/>
        </w:rPr>
        <w:t>الإجراءات</w:t>
      </w:r>
      <w:r w:rsidRPr="00197C30">
        <w:rPr>
          <w:rtl/>
        </w:rPr>
        <w:t xml:space="preserve"> </w:t>
      </w:r>
      <w:r w:rsidRPr="00197C30">
        <w:rPr>
          <w:rFonts w:hint="cs"/>
          <w:rtl/>
        </w:rPr>
        <w:t>المتعلقة</w:t>
      </w:r>
      <w:r w:rsidRPr="00197C30">
        <w:rPr>
          <w:rtl/>
        </w:rPr>
        <w:t xml:space="preserve"> </w:t>
      </w:r>
      <w:r w:rsidRPr="00197C30">
        <w:rPr>
          <w:rFonts w:hint="cs"/>
          <w:rtl/>
        </w:rPr>
        <w:t>بدفع</w:t>
      </w:r>
      <w:r w:rsidRPr="00197C30">
        <w:rPr>
          <w:rtl/>
        </w:rPr>
        <w:t xml:space="preserve"> </w:t>
      </w:r>
      <w:r w:rsidRPr="00197C30">
        <w:rPr>
          <w:rFonts w:hint="cs"/>
          <w:rtl/>
        </w:rPr>
        <w:t>الرسوم؛</w:t>
      </w:r>
    </w:p>
    <w:p w:rsidR="00197C30" w:rsidRPr="00197C30" w:rsidRDefault="00197C30" w:rsidP="00197C30">
      <w:r w:rsidRPr="00197C30">
        <w:rPr>
          <w:rFonts w:hint="cs"/>
          <w:i/>
          <w:iCs/>
          <w:rtl/>
        </w:rPr>
        <w:t>ب</w:t>
      </w:r>
      <w:r w:rsidRPr="00197C30">
        <w:rPr>
          <w:i/>
          <w:iCs/>
          <w:rtl/>
        </w:rPr>
        <w:t>)</w:t>
      </w:r>
      <w:r w:rsidRPr="00197C30">
        <w:rPr>
          <w:rtl/>
        </w:rPr>
        <w:tab/>
      </w:r>
      <w:r w:rsidRPr="00197C30">
        <w:rPr>
          <w:rFonts w:hint="cs"/>
          <w:rtl/>
        </w:rPr>
        <w:t>بالقرار</w:t>
      </w:r>
      <w:r w:rsidRPr="00197C30">
        <w:rPr>
          <w:rtl/>
        </w:rPr>
        <w:t xml:space="preserve"> </w:t>
      </w:r>
      <w:r w:rsidRPr="00197C30">
        <w:t>158</w:t>
      </w:r>
      <w:r w:rsidRPr="00197C30">
        <w:rPr>
          <w:rtl/>
        </w:rPr>
        <w:t xml:space="preserve"> (</w:t>
      </w:r>
      <w:r w:rsidRPr="00197C30">
        <w:rPr>
          <w:rFonts w:hint="cs"/>
          <w:rtl/>
        </w:rPr>
        <w:t>المراجَع</w:t>
      </w:r>
      <w:r w:rsidRPr="00197C30">
        <w:rPr>
          <w:rtl/>
        </w:rPr>
        <w:t xml:space="preserve"> </w:t>
      </w:r>
      <w:r w:rsidRPr="00197C30">
        <w:rPr>
          <w:rFonts w:hint="cs"/>
          <w:rtl/>
        </w:rPr>
        <w:t>في</w:t>
      </w:r>
      <w:r w:rsidRPr="00197C30">
        <w:rPr>
          <w:rtl/>
        </w:rPr>
        <w:t xml:space="preserve"> </w:t>
      </w:r>
      <w:r w:rsidRPr="00197C30">
        <w:rPr>
          <w:rFonts w:hint="cs"/>
          <w:rtl/>
        </w:rPr>
        <w:t>غوادالاخارا،</w:t>
      </w:r>
      <w:r w:rsidRPr="00197C30">
        <w:rPr>
          <w:rtl/>
        </w:rPr>
        <w:t xml:space="preserve"> </w:t>
      </w:r>
      <w:r w:rsidRPr="00197C30">
        <w:t>2010</w:t>
      </w:r>
      <w:r w:rsidRPr="00197C30">
        <w:rPr>
          <w:rtl/>
        </w:rPr>
        <w:t>)</w:t>
      </w:r>
      <w:r w:rsidRPr="00197C30">
        <w:rPr>
          <w:rFonts w:hint="cs"/>
          <w:rtl/>
        </w:rPr>
        <w:t>،</w:t>
      </w:r>
      <w:r w:rsidRPr="00197C30">
        <w:rPr>
          <w:rtl/>
        </w:rPr>
        <w:t xml:space="preserve"> </w:t>
      </w:r>
      <w:r w:rsidRPr="00197C30">
        <w:rPr>
          <w:rFonts w:hint="cs"/>
          <w:rtl/>
        </w:rPr>
        <w:t>بشأن</w:t>
      </w:r>
      <w:r w:rsidRPr="00197C30">
        <w:rPr>
          <w:rtl/>
        </w:rPr>
        <w:t xml:space="preserve"> </w:t>
      </w:r>
      <w:r w:rsidRPr="00197C30">
        <w:rPr>
          <w:rFonts w:hint="cs"/>
          <w:i/>
          <w:iCs/>
          <w:rtl/>
        </w:rPr>
        <w:t>قضايا</w:t>
      </w:r>
      <w:r w:rsidRPr="00197C30">
        <w:rPr>
          <w:i/>
          <w:iCs/>
          <w:rtl/>
        </w:rPr>
        <w:t xml:space="preserve"> </w:t>
      </w:r>
      <w:r w:rsidRPr="00197C30">
        <w:rPr>
          <w:rFonts w:hint="cs"/>
          <w:i/>
          <w:iCs/>
          <w:rtl/>
        </w:rPr>
        <w:t>مالية</w:t>
      </w:r>
      <w:r w:rsidRPr="00197C30">
        <w:rPr>
          <w:i/>
          <w:iCs/>
          <w:rtl/>
        </w:rPr>
        <w:t xml:space="preserve"> </w:t>
      </w:r>
      <w:r w:rsidRPr="00197C30">
        <w:rPr>
          <w:rFonts w:hint="cs"/>
          <w:i/>
          <w:iCs/>
          <w:rtl/>
        </w:rPr>
        <w:t>ينظر</w:t>
      </w:r>
      <w:r w:rsidRPr="00197C30">
        <w:rPr>
          <w:i/>
          <w:iCs/>
          <w:rtl/>
        </w:rPr>
        <w:t xml:space="preserve"> </w:t>
      </w:r>
      <w:r w:rsidRPr="00197C30">
        <w:rPr>
          <w:rFonts w:hint="cs"/>
          <w:i/>
          <w:iCs/>
          <w:rtl/>
        </w:rPr>
        <w:t>فيها</w:t>
      </w:r>
      <w:r w:rsidRPr="00197C30">
        <w:rPr>
          <w:i/>
          <w:iCs/>
          <w:rtl/>
        </w:rPr>
        <w:t xml:space="preserve"> </w:t>
      </w:r>
      <w:r w:rsidRPr="00197C30">
        <w:rPr>
          <w:rFonts w:hint="cs"/>
          <w:i/>
          <w:iCs/>
          <w:rtl/>
        </w:rPr>
        <w:t>المجلس</w:t>
      </w:r>
      <w:r w:rsidRPr="00197C30">
        <w:rPr>
          <w:rFonts w:hint="cs"/>
          <w:rtl/>
        </w:rPr>
        <w:t>،</w:t>
      </w:r>
      <w:r w:rsidRPr="00197C30">
        <w:rPr>
          <w:rtl/>
        </w:rPr>
        <w:t xml:space="preserve"> </w:t>
      </w:r>
      <w:r w:rsidRPr="00197C30">
        <w:rPr>
          <w:rFonts w:hint="cs"/>
          <w:rtl/>
        </w:rPr>
        <w:t>الذي</w:t>
      </w:r>
      <w:r w:rsidRPr="00197C30">
        <w:rPr>
          <w:rtl/>
        </w:rPr>
        <w:t xml:space="preserve"> </w:t>
      </w:r>
      <w:r w:rsidRPr="00197C30">
        <w:rPr>
          <w:rFonts w:hint="cs"/>
          <w:rtl/>
        </w:rPr>
        <w:t>كلف</w:t>
      </w:r>
      <w:r w:rsidRPr="00197C30">
        <w:rPr>
          <w:rtl/>
        </w:rPr>
        <w:t xml:space="preserve"> </w:t>
      </w:r>
      <w:r w:rsidRPr="00197C30">
        <w:rPr>
          <w:rFonts w:hint="cs"/>
          <w:rtl/>
        </w:rPr>
        <w:t>المجلس</w:t>
      </w:r>
      <w:r w:rsidRPr="00197C30">
        <w:rPr>
          <w:rtl/>
        </w:rPr>
        <w:t xml:space="preserve"> </w:t>
      </w:r>
      <w:r w:rsidRPr="00197C30">
        <w:rPr>
          <w:rFonts w:hint="cs"/>
          <w:rtl/>
        </w:rPr>
        <w:t>باستعراض</w:t>
      </w:r>
      <w:r w:rsidRPr="00197C30">
        <w:rPr>
          <w:rtl/>
        </w:rPr>
        <w:t xml:space="preserve"> </w:t>
      </w:r>
      <w:r w:rsidRPr="00197C30">
        <w:rPr>
          <w:rFonts w:hint="cs"/>
          <w:rtl/>
        </w:rPr>
        <w:t>النهج</w:t>
      </w:r>
      <w:r w:rsidRPr="00197C30">
        <w:rPr>
          <w:rtl/>
        </w:rPr>
        <w:t xml:space="preserve"> </w:t>
      </w:r>
      <w:r w:rsidRPr="00197C30">
        <w:rPr>
          <w:rFonts w:hint="cs"/>
          <w:rtl/>
        </w:rPr>
        <w:t>المتبع</w:t>
      </w:r>
      <w:r w:rsidRPr="00197C30">
        <w:rPr>
          <w:rtl/>
        </w:rPr>
        <w:t xml:space="preserve"> </w:t>
      </w:r>
      <w:r w:rsidRPr="00197C30">
        <w:rPr>
          <w:rFonts w:hint="cs"/>
          <w:rtl/>
        </w:rPr>
        <w:t>حالياً</w:t>
      </w:r>
      <w:r w:rsidRPr="00197C30">
        <w:rPr>
          <w:rtl/>
        </w:rPr>
        <w:t xml:space="preserve"> </w:t>
      </w:r>
      <w:r w:rsidRPr="00197C30">
        <w:rPr>
          <w:rFonts w:hint="cs"/>
          <w:rtl/>
        </w:rPr>
        <w:t>للانضمام</w:t>
      </w:r>
      <w:r w:rsidRPr="00197C30">
        <w:rPr>
          <w:rtl/>
        </w:rPr>
        <w:t xml:space="preserve"> </w:t>
      </w:r>
      <w:r w:rsidRPr="00197C30">
        <w:rPr>
          <w:rFonts w:hint="cs"/>
          <w:rtl/>
        </w:rPr>
        <w:t>إلى</w:t>
      </w:r>
      <w:r w:rsidRPr="00197C30">
        <w:rPr>
          <w:rtl/>
        </w:rPr>
        <w:t xml:space="preserve"> </w:t>
      </w:r>
      <w:r w:rsidRPr="00197C30">
        <w:rPr>
          <w:rFonts w:hint="cs"/>
          <w:rtl/>
        </w:rPr>
        <w:t>القطاعات،</w:t>
      </w:r>
      <w:r w:rsidRPr="00197C30">
        <w:rPr>
          <w:rtl/>
        </w:rPr>
        <w:t xml:space="preserve"> </w:t>
      </w:r>
      <w:r w:rsidRPr="00197C30">
        <w:rPr>
          <w:rFonts w:hint="cs"/>
          <w:rtl/>
        </w:rPr>
        <w:t>بما</w:t>
      </w:r>
      <w:r w:rsidRPr="00197C30">
        <w:rPr>
          <w:rtl/>
        </w:rPr>
        <w:t xml:space="preserve"> </w:t>
      </w:r>
      <w:r w:rsidRPr="00197C30">
        <w:rPr>
          <w:rFonts w:hint="cs"/>
          <w:rtl/>
        </w:rPr>
        <w:t>في</w:t>
      </w:r>
      <w:r w:rsidRPr="00197C30">
        <w:rPr>
          <w:rtl/>
        </w:rPr>
        <w:t xml:space="preserve"> </w:t>
      </w:r>
      <w:r w:rsidRPr="00197C30">
        <w:rPr>
          <w:rFonts w:hint="cs"/>
          <w:rtl/>
        </w:rPr>
        <w:t>ذلك</w:t>
      </w:r>
      <w:r w:rsidRPr="00197C30">
        <w:rPr>
          <w:rtl/>
        </w:rPr>
        <w:t xml:space="preserve"> </w:t>
      </w:r>
      <w:r w:rsidRPr="00197C30">
        <w:rPr>
          <w:rFonts w:hint="cs"/>
          <w:rtl/>
        </w:rPr>
        <w:t>إمكانية</w:t>
      </w:r>
      <w:r w:rsidRPr="00197C30">
        <w:rPr>
          <w:rtl/>
        </w:rPr>
        <w:t xml:space="preserve"> </w:t>
      </w:r>
      <w:r w:rsidRPr="00197C30">
        <w:rPr>
          <w:rFonts w:hint="cs"/>
          <w:rtl/>
        </w:rPr>
        <w:t>إدخال</w:t>
      </w:r>
      <w:r w:rsidRPr="00197C30">
        <w:rPr>
          <w:rtl/>
        </w:rPr>
        <w:t xml:space="preserve"> </w:t>
      </w:r>
      <w:r w:rsidRPr="00197C30">
        <w:rPr>
          <w:rFonts w:hint="cs"/>
          <w:rtl/>
        </w:rPr>
        <w:t>تعديلات</w:t>
      </w:r>
      <w:r w:rsidRPr="00197C30">
        <w:rPr>
          <w:rtl/>
        </w:rPr>
        <w:t xml:space="preserve"> </w:t>
      </w:r>
      <w:r w:rsidRPr="00197C30">
        <w:rPr>
          <w:rFonts w:hint="cs"/>
          <w:rtl/>
        </w:rPr>
        <w:t>على</w:t>
      </w:r>
      <w:r w:rsidRPr="00197C30">
        <w:rPr>
          <w:rtl/>
        </w:rPr>
        <w:t xml:space="preserve"> </w:t>
      </w:r>
      <w:r w:rsidRPr="00197C30">
        <w:rPr>
          <w:rFonts w:hint="cs"/>
          <w:rtl/>
        </w:rPr>
        <w:t>مجالات</w:t>
      </w:r>
      <w:r w:rsidRPr="00197C30">
        <w:rPr>
          <w:rtl/>
        </w:rPr>
        <w:t xml:space="preserve"> </w:t>
      </w:r>
      <w:r w:rsidRPr="00197C30">
        <w:rPr>
          <w:rFonts w:hint="cs"/>
          <w:rtl/>
        </w:rPr>
        <w:t>مثل</w:t>
      </w:r>
      <w:r w:rsidRPr="00197C30">
        <w:rPr>
          <w:rtl/>
        </w:rPr>
        <w:t xml:space="preserve"> </w:t>
      </w:r>
      <w:r w:rsidRPr="00197C30">
        <w:rPr>
          <w:rFonts w:hint="cs"/>
          <w:rtl/>
        </w:rPr>
        <w:t>هيكل</w:t>
      </w:r>
      <w:r w:rsidRPr="00197C30">
        <w:rPr>
          <w:rtl/>
        </w:rPr>
        <w:t xml:space="preserve"> </w:t>
      </w:r>
      <w:r w:rsidRPr="00197C30">
        <w:rPr>
          <w:rFonts w:hint="cs"/>
          <w:rtl/>
        </w:rPr>
        <w:t>الرسوم</w:t>
      </w:r>
      <w:r w:rsidRPr="00197C30">
        <w:rPr>
          <w:rtl/>
        </w:rPr>
        <w:t xml:space="preserve"> </w:t>
      </w:r>
      <w:r w:rsidRPr="00197C30">
        <w:rPr>
          <w:rFonts w:hint="cs"/>
          <w:rtl/>
        </w:rPr>
        <w:t>وفئات</w:t>
      </w:r>
      <w:r w:rsidRPr="00197C30">
        <w:rPr>
          <w:rtl/>
        </w:rPr>
        <w:t xml:space="preserve"> </w:t>
      </w:r>
      <w:r w:rsidRPr="00197C30">
        <w:rPr>
          <w:rFonts w:hint="cs"/>
          <w:rtl/>
        </w:rPr>
        <w:t>العضوية،</w:t>
      </w:r>
      <w:r w:rsidRPr="00197C30">
        <w:rPr>
          <w:rtl/>
        </w:rPr>
        <w:t xml:space="preserve"> </w:t>
      </w:r>
      <w:r w:rsidRPr="00197C30">
        <w:rPr>
          <w:rFonts w:hint="cs"/>
          <w:rtl/>
        </w:rPr>
        <w:t>ومن</w:t>
      </w:r>
      <w:r w:rsidRPr="00197C30">
        <w:rPr>
          <w:rtl/>
        </w:rPr>
        <w:t xml:space="preserve"> </w:t>
      </w:r>
      <w:r w:rsidRPr="00197C30">
        <w:rPr>
          <w:rFonts w:hint="cs"/>
          <w:rtl/>
        </w:rPr>
        <w:t>بينها</w:t>
      </w:r>
      <w:r w:rsidRPr="00197C30">
        <w:rPr>
          <w:rtl/>
        </w:rPr>
        <w:t xml:space="preserve"> </w:t>
      </w:r>
      <w:r w:rsidRPr="00197C30">
        <w:rPr>
          <w:rFonts w:hint="cs"/>
          <w:rtl/>
        </w:rPr>
        <w:t>جدوى</w:t>
      </w:r>
      <w:r w:rsidRPr="00197C30">
        <w:rPr>
          <w:rtl/>
        </w:rPr>
        <w:t xml:space="preserve"> </w:t>
      </w:r>
      <w:r w:rsidRPr="00197C30">
        <w:rPr>
          <w:rFonts w:hint="cs"/>
          <w:rtl/>
        </w:rPr>
        <w:t>الجمع</w:t>
      </w:r>
      <w:r w:rsidRPr="00197C30">
        <w:rPr>
          <w:rtl/>
        </w:rPr>
        <w:t xml:space="preserve"> </w:t>
      </w:r>
      <w:r w:rsidRPr="00197C30">
        <w:rPr>
          <w:rFonts w:hint="cs"/>
          <w:rtl/>
        </w:rPr>
        <w:t>بين</w:t>
      </w:r>
      <w:r w:rsidRPr="00197C30">
        <w:rPr>
          <w:rtl/>
        </w:rPr>
        <w:t xml:space="preserve"> </w:t>
      </w:r>
      <w:r w:rsidRPr="00197C30">
        <w:rPr>
          <w:rFonts w:hint="cs"/>
          <w:rtl/>
        </w:rPr>
        <w:t>أشكال</w:t>
      </w:r>
      <w:r w:rsidRPr="00197C30">
        <w:rPr>
          <w:rtl/>
        </w:rPr>
        <w:t xml:space="preserve"> </w:t>
      </w:r>
      <w:r w:rsidRPr="00197C30">
        <w:rPr>
          <w:rFonts w:hint="cs"/>
          <w:rtl/>
        </w:rPr>
        <w:t>المشاركة</w:t>
      </w:r>
      <w:r w:rsidRPr="00197C30">
        <w:rPr>
          <w:rtl/>
        </w:rPr>
        <w:t xml:space="preserve"> </w:t>
      </w:r>
      <w:r w:rsidRPr="00197C30">
        <w:rPr>
          <w:rFonts w:hint="cs"/>
          <w:rtl/>
        </w:rPr>
        <w:t>في</w:t>
      </w:r>
      <w:r w:rsidRPr="00197C30">
        <w:rPr>
          <w:rtl/>
        </w:rPr>
        <w:t xml:space="preserve"> </w:t>
      </w:r>
      <w:r w:rsidRPr="00197C30">
        <w:rPr>
          <w:rFonts w:hint="cs"/>
          <w:rtl/>
        </w:rPr>
        <w:t>القطاعات</w:t>
      </w:r>
      <w:r w:rsidRPr="00197C30">
        <w:rPr>
          <w:rtl/>
        </w:rPr>
        <w:t xml:space="preserve"> (</w:t>
      </w:r>
      <w:r w:rsidRPr="00197C30">
        <w:rPr>
          <w:rFonts w:hint="cs"/>
          <w:rtl/>
        </w:rPr>
        <w:t>أي</w:t>
      </w:r>
      <w:r w:rsidRPr="00197C30">
        <w:rPr>
          <w:rtl/>
        </w:rPr>
        <w:t xml:space="preserve"> </w:t>
      </w:r>
      <w:r w:rsidRPr="00197C30">
        <w:rPr>
          <w:rFonts w:hint="cs"/>
          <w:rtl/>
        </w:rPr>
        <w:t>شكل</w:t>
      </w:r>
      <w:r w:rsidRPr="00197C30">
        <w:rPr>
          <w:rtl/>
        </w:rPr>
        <w:t xml:space="preserve"> </w:t>
      </w:r>
      <w:r w:rsidRPr="00197C30">
        <w:rPr>
          <w:rFonts w:hint="cs"/>
          <w:rtl/>
        </w:rPr>
        <w:t>واحد</w:t>
      </w:r>
      <w:r w:rsidRPr="00197C30">
        <w:rPr>
          <w:rtl/>
        </w:rPr>
        <w:t xml:space="preserve"> </w:t>
      </w:r>
      <w:r w:rsidRPr="00197C30">
        <w:rPr>
          <w:rFonts w:hint="cs"/>
          <w:rtl/>
        </w:rPr>
        <w:t>للعضوية</w:t>
      </w:r>
      <w:r w:rsidRPr="00197C30">
        <w:rPr>
          <w:rtl/>
        </w:rPr>
        <w:t xml:space="preserve"> </w:t>
      </w:r>
      <w:r w:rsidRPr="00197C30">
        <w:rPr>
          <w:rFonts w:hint="cs"/>
          <w:rtl/>
        </w:rPr>
        <w:t>في</w:t>
      </w:r>
      <w:r w:rsidRPr="00197C30">
        <w:rPr>
          <w:rtl/>
        </w:rPr>
        <w:t xml:space="preserve"> </w:t>
      </w:r>
      <w:r w:rsidRPr="00197C30">
        <w:rPr>
          <w:rFonts w:hint="cs"/>
          <w:rtl/>
        </w:rPr>
        <w:t>الاتحاد</w:t>
      </w:r>
      <w:r w:rsidRPr="00197C30">
        <w:rPr>
          <w:rtl/>
        </w:rPr>
        <w:t xml:space="preserve"> </w:t>
      </w:r>
      <w:r w:rsidRPr="00197C30">
        <w:rPr>
          <w:rFonts w:hint="cs"/>
          <w:rtl/>
        </w:rPr>
        <w:t>يسري</w:t>
      </w:r>
      <w:r w:rsidRPr="00197C30">
        <w:rPr>
          <w:rtl/>
        </w:rPr>
        <w:t xml:space="preserve"> </w:t>
      </w:r>
      <w:r w:rsidRPr="00197C30">
        <w:rPr>
          <w:rFonts w:hint="cs"/>
          <w:rtl/>
        </w:rPr>
        <w:t>على</w:t>
      </w:r>
      <w:r w:rsidRPr="00197C30">
        <w:rPr>
          <w:rtl/>
        </w:rPr>
        <w:t xml:space="preserve"> </w:t>
      </w:r>
      <w:r w:rsidRPr="00197C30">
        <w:rPr>
          <w:rFonts w:hint="cs"/>
          <w:rtl/>
        </w:rPr>
        <w:t>القطاعات</w:t>
      </w:r>
      <w:r w:rsidRPr="00197C30">
        <w:rPr>
          <w:rtl/>
        </w:rPr>
        <w:t xml:space="preserve"> </w:t>
      </w:r>
      <w:r w:rsidRPr="00197C30">
        <w:rPr>
          <w:rFonts w:hint="cs"/>
          <w:rtl/>
        </w:rPr>
        <w:t>الثلاثة</w:t>
      </w:r>
      <w:r w:rsidRPr="00197C30">
        <w:rPr>
          <w:rtl/>
        </w:rPr>
        <w:t xml:space="preserve">) </w:t>
      </w:r>
      <w:r w:rsidRPr="00197C30">
        <w:rPr>
          <w:rFonts w:hint="cs"/>
          <w:rtl/>
        </w:rPr>
        <w:t>وطلب</w:t>
      </w:r>
      <w:r w:rsidRPr="00197C30">
        <w:rPr>
          <w:rtl/>
        </w:rPr>
        <w:t xml:space="preserve"> </w:t>
      </w:r>
      <w:r w:rsidRPr="00197C30">
        <w:rPr>
          <w:rFonts w:hint="cs"/>
          <w:rtl/>
        </w:rPr>
        <w:t>من</w:t>
      </w:r>
      <w:r w:rsidRPr="00197C30">
        <w:rPr>
          <w:rtl/>
        </w:rPr>
        <w:t xml:space="preserve"> </w:t>
      </w:r>
      <w:r w:rsidRPr="00197C30">
        <w:rPr>
          <w:rFonts w:hint="cs"/>
          <w:rtl/>
        </w:rPr>
        <w:t>المجلس</w:t>
      </w:r>
      <w:r w:rsidRPr="00197C30">
        <w:rPr>
          <w:rtl/>
        </w:rPr>
        <w:t xml:space="preserve"> </w:t>
      </w:r>
      <w:r w:rsidRPr="00197C30">
        <w:rPr>
          <w:rFonts w:hint="cs"/>
          <w:rtl/>
        </w:rPr>
        <w:t>استعراض</w:t>
      </w:r>
      <w:r w:rsidRPr="00197C30">
        <w:rPr>
          <w:rtl/>
        </w:rPr>
        <w:t xml:space="preserve"> </w:t>
      </w:r>
      <w:r w:rsidRPr="00197C30">
        <w:rPr>
          <w:rFonts w:hint="cs"/>
          <w:rtl/>
        </w:rPr>
        <w:t>التقدم</w:t>
      </w:r>
      <w:r w:rsidRPr="00197C30">
        <w:rPr>
          <w:rtl/>
        </w:rPr>
        <w:t xml:space="preserve"> </w:t>
      </w:r>
      <w:r w:rsidRPr="00197C30">
        <w:rPr>
          <w:rFonts w:hint="cs"/>
          <w:rtl/>
        </w:rPr>
        <w:t>المحرز</w:t>
      </w:r>
      <w:r w:rsidRPr="00197C30">
        <w:rPr>
          <w:rtl/>
        </w:rPr>
        <w:t xml:space="preserve"> </w:t>
      </w:r>
      <w:r w:rsidRPr="00197C30">
        <w:rPr>
          <w:rFonts w:hint="cs"/>
          <w:rtl/>
        </w:rPr>
        <w:t>في</w:t>
      </w:r>
      <w:r w:rsidRPr="00197C30">
        <w:rPr>
          <w:rtl/>
        </w:rPr>
        <w:t xml:space="preserve"> </w:t>
      </w:r>
      <w:r w:rsidRPr="00197C30">
        <w:rPr>
          <w:rFonts w:hint="cs"/>
          <w:rtl/>
        </w:rPr>
        <w:t>التنفيذ</w:t>
      </w:r>
      <w:r w:rsidRPr="00197C30">
        <w:rPr>
          <w:rtl/>
        </w:rPr>
        <w:t xml:space="preserve"> </w:t>
      </w:r>
      <w:r w:rsidRPr="00197C30">
        <w:rPr>
          <w:rFonts w:hint="cs"/>
          <w:rtl/>
        </w:rPr>
        <w:t>والتوصية</w:t>
      </w:r>
      <w:r w:rsidRPr="00197C30">
        <w:rPr>
          <w:rtl/>
        </w:rPr>
        <w:t xml:space="preserve"> </w:t>
      </w:r>
      <w:r w:rsidRPr="00197C30">
        <w:rPr>
          <w:rFonts w:hint="cs"/>
          <w:rtl/>
        </w:rPr>
        <w:t>بتعديلات</w:t>
      </w:r>
      <w:r w:rsidRPr="00197C30">
        <w:rPr>
          <w:rtl/>
        </w:rPr>
        <w:t xml:space="preserve"> </w:t>
      </w:r>
      <w:r w:rsidRPr="00197C30">
        <w:rPr>
          <w:rFonts w:hint="cs"/>
          <w:rtl/>
        </w:rPr>
        <w:t>عند</w:t>
      </w:r>
      <w:r w:rsidRPr="00197C30">
        <w:rPr>
          <w:rtl/>
        </w:rPr>
        <w:t xml:space="preserve"> </w:t>
      </w:r>
      <w:r w:rsidRPr="00197C30">
        <w:rPr>
          <w:rFonts w:hint="cs"/>
          <w:rtl/>
        </w:rPr>
        <w:t>الاقتضاء؛</w:t>
      </w:r>
    </w:p>
    <w:p w:rsidR="00197C30" w:rsidRPr="00197C30" w:rsidRDefault="00197C30" w:rsidP="0048210E">
      <w:r w:rsidRPr="00197C30">
        <w:rPr>
          <w:rFonts w:hint="cs"/>
          <w:i/>
          <w:iCs/>
          <w:rtl/>
        </w:rPr>
        <w:t>ج</w:t>
      </w:r>
      <w:r w:rsidRPr="00197C30">
        <w:rPr>
          <w:i/>
          <w:iCs/>
          <w:rtl/>
        </w:rPr>
        <w:t>)</w:t>
      </w:r>
      <w:r w:rsidRPr="00197C30">
        <w:rPr>
          <w:rtl/>
        </w:rPr>
        <w:tab/>
      </w:r>
      <w:r w:rsidRPr="00197C30">
        <w:rPr>
          <w:rFonts w:hint="cs"/>
          <w:rtl/>
        </w:rPr>
        <w:t>بالقرار</w:t>
      </w:r>
      <w:r w:rsidRPr="00197C30">
        <w:rPr>
          <w:rtl/>
        </w:rPr>
        <w:t xml:space="preserve"> </w:t>
      </w:r>
      <w:r w:rsidRPr="00197C30">
        <w:t>169</w:t>
      </w:r>
      <w:r w:rsidRPr="00197C30">
        <w:rPr>
          <w:rtl/>
        </w:rPr>
        <w:t xml:space="preserve"> (</w:t>
      </w:r>
      <w:r w:rsidRPr="00197C30">
        <w:rPr>
          <w:rFonts w:hint="cs"/>
          <w:rtl/>
        </w:rPr>
        <w:t>غوادالاخارا،</w:t>
      </w:r>
      <w:r w:rsidRPr="00197C30">
        <w:rPr>
          <w:rtl/>
        </w:rPr>
        <w:t xml:space="preserve"> </w:t>
      </w:r>
      <w:r w:rsidRPr="00197C30">
        <w:t>2010</w:t>
      </w:r>
      <w:r w:rsidRPr="00197C30">
        <w:rPr>
          <w:rtl/>
        </w:rPr>
        <w:t>)</w:t>
      </w:r>
      <w:r w:rsidRPr="00197C30">
        <w:rPr>
          <w:rFonts w:hint="cs"/>
          <w:rtl/>
        </w:rPr>
        <w:t>،</w:t>
      </w:r>
      <w:r w:rsidRPr="00197C30">
        <w:rPr>
          <w:rtl/>
        </w:rPr>
        <w:t xml:space="preserve"> </w:t>
      </w:r>
      <w:r w:rsidRPr="00197C30">
        <w:rPr>
          <w:rFonts w:hint="cs"/>
          <w:rtl/>
        </w:rPr>
        <w:t>بشأن</w:t>
      </w:r>
      <w:r w:rsidRPr="00197C30">
        <w:rPr>
          <w:rtl/>
        </w:rPr>
        <w:t xml:space="preserve"> </w:t>
      </w:r>
      <w:r w:rsidRPr="00197C30">
        <w:rPr>
          <w:rFonts w:hint="cs"/>
          <w:i/>
          <w:iCs/>
          <w:rtl/>
        </w:rPr>
        <w:t>السماح</w:t>
      </w:r>
      <w:r w:rsidRPr="00197C30">
        <w:rPr>
          <w:i/>
          <w:iCs/>
          <w:rtl/>
        </w:rPr>
        <w:t xml:space="preserve"> </w:t>
      </w:r>
      <w:r w:rsidRPr="00197C30">
        <w:rPr>
          <w:rFonts w:hint="cs"/>
          <w:i/>
          <w:iCs/>
          <w:rtl/>
        </w:rPr>
        <w:t>للهيئات</w:t>
      </w:r>
      <w:r w:rsidRPr="00197C30">
        <w:rPr>
          <w:i/>
          <w:iCs/>
          <w:rtl/>
        </w:rPr>
        <w:t xml:space="preserve"> </w:t>
      </w:r>
      <w:r w:rsidRPr="00197C30">
        <w:rPr>
          <w:rFonts w:hint="cs"/>
          <w:i/>
          <w:iCs/>
          <w:rtl/>
        </w:rPr>
        <w:t>الأكاديمية</w:t>
      </w:r>
      <w:r w:rsidRPr="00197C30">
        <w:rPr>
          <w:i/>
          <w:iCs/>
          <w:rtl/>
        </w:rPr>
        <w:t xml:space="preserve"> </w:t>
      </w:r>
      <w:r w:rsidRPr="00197C30">
        <w:rPr>
          <w:rFonts w:hint="cs"/>
          <w:i/>
          <w:iCs/>
          <w:rtl/>
        </w:rPr>
        <w:t>والجامعات</w:t>
      </w:r>
      <w:r w:rsidRPr="00197C30">
        <w:rPr>
          <w:i/>
          <w:iCs/>
          <w:rtl/>
        </w:rPr>
        <w:t xml:space="preserve"> </w:t>
      </w:r>
      <w:r w:rsidRPr="00197C30">
        <w:rPr>
          <w:rFonts w:hint="cs"/>
          <w:i/>
          <w:iCs/>
          <w:rtl/>
        </w:rPr>
        <w:t>ومؤسسات</w:t>
      </w:r>
      <w:r w:rsidRPr="00197C30">
        <w:rPr>
          <w:i/>
          <w:iCs/>
          <w:rtl/>
        </w:rPr>
        <w:t xml:space="preserve"> </w:t>
      </w:r>
      <w:r w:rsidRPr="00197C30">
        <w:rPr>
          <w:rFonts w:hint="cs"/>
          <w:i/>
          <w:iCs/>
          <w:rtl/>
        </w:rPr>
        <w:t>البحوث</w:t>
      </w:r>
      <w:r w:rsidRPr="00197C30">
        <w:rPr>
          <w:i/>
          <w:iCs/>
          <w:rtl/>
        </w:rPr>
        <w:t xml:space="preserve"> </w:t>
      </w:r>
      <w:r w:rsidRPr="00197C30">
        <w:rPr>
          <w:rFonts w:hint="cs"/>
          <w:i/>
          <w:iCs/>
          <w:rtl/>
        </w:rPr>
        <w:t>المرتبطة</w:t>
      </w:r>
      <w:r w:rsidRPr="00197C30">
        <w:rPr>
          <w:i/>
          <w:iCs/>
          <w:rtl/>
        </w:rPr>
        <w:t xml:space="preserve"> </w:t>
      </w:r>
      <w:r w:rsidRPr="00197C30">
        <w:rPr>
          <w:rFonts w:hint="cs"/>
          <w:i/>
          <w:iCs/>
          <w:rtl/>
        </w:rPr>
        <w:t>بها</w:t>
      </w:r>
      <w:r w:rsidRPr="00197C30">
        <w:rPr>
          <w:i/>
          <w:iCs/>
          <w:rtl/>
        </w:rPr>
        <w:t xml:space="preserve"> </w:t>
      </w:r>
      <w:r w:rsidRPr="00197C30">
        <w:rPr>
          <w:rFonts w:hint="cs"/>
          <w:i/>
          <w:iCs/>
          <w:rtl/>
        </w:rPr>
        <w:t>بالمشاركة</w:t>
      </w:r>
      <w:r w:rsidRPr="00197C30">
        <w:rPr>
          <w:i/>
          <w:iCs/>
          <w:rtl/>
        </w:rPr>
        <w:t xml:space="preserve"> </w:t>
      </w:r>
      <w:r w:rsidRPr="00197C30">
        <w:rPr>
          <w:rFonts w:hint="cs"/>
          <w:i/>
          <w:iCs/>
          <w:rtl/>
        </w:rPr>
        <w:t>في</w:t>
      </w:r>
      <w:r w:rsidRPr="00197C30">
        <w:rPr>
          <w:i/>
          <w:iCs/>
          <w:rtl/>
        </w:rPr>
        <w:t xml:space="preserve"> </w:t>
      </w:r>
      <w:r w:rsidRPr="00197C30">
        <w:rPr>
          <w:rFonts w:hint="cs"/>
          <w:i/>
          <w:iCs/>
          <w:rtl/>
        </w:rPr>
        <w:t>أعمال</w:t>
      </w:r>
      <w:r w:rsidRPr="00197C30">
        <w:rPr>
          <w:i/>
          <w:iCs/>
          <w:rtl/>
        </w:rPr>
        <w:t xml:space="preserve"> </w:t>
      </w:r>
      <w:r w:rsidRPr="00197C30">
        <w:rPr>
          <w:rFonts w:hint="cs"/>
          <w:i/>
          <w:iCs/>
          <w:rtl/>
        </w:rPr>
        <w:t>قطاعات</w:t>
      </w:r>
      <w:r w:rsidRPr="00197C30">
        <w:rPr>
          <w:i/>
          <w:iCs/>
          <w:rtl/>
        </w:rPr>
        <w:t xml:space="preserve"> </w:t>
      </w:r>
      <w:r w:rsidRPr="00197C30">
        <w:rPr>
          <w:rFonts w:hint="cs"/>
          <w:i/>
          <w:iCs/>
          <w:rtl/>
        </w:rPr>
        <w:t>الاتحاد</w:t>
      </w:r>
      <w:r w:rsidRPr="00197C30">
        <w:rPr>
          <w:i/>
          <w:iCs/>
          <w:rtl/>
        </w:rPr>
        <w:t xml:space="preserve"> </w:t>
      </w:r>
      <w:r w:rsidRPr="00197C30">
        <w:rPr>
          <w:rFonts w:hint="cs"/>
          <w:i/>
          <w:iCs/>
          <w:rtl/>
        </w:rPr>
        <w:t>الثلاثة</w:t>
      </w:r>
      <w:r w:rsidRPr="00197C30">
        <w:rPr>
          <w:rFonts w:hint="cs"/>
          <w:rtl/>
        </w:rPr>
        <w:t>،</w:t>
      </w:r>
      <w:r w:rsidRPr="00197C30">
        <w:rPr>
          <w:rtl/>
        </w:rPr>
        <w:t xml:space="preserve"> </w:t>
      </w:r>
      <w:r w:rsidRPr="00197C30">
        <w:rPr>
          <w:rFonts w:hint="cs"/>
          <w:rtl/>
        </w:rPr>
        <w:t>الذي</w:t>
      </w:r>
      <w:r w:rsidRPr="00197C30">
        <w:rPr>
          <w:rtl/>
        </w:rPr>
        <w:t xml:space="preserve"> </w:t>
      </w:r>
      <w:r w:rsidRPr="00197C30">
        <w:rPr>
          <w:rFonts w:hint="cs"/>
          <w:rtl/>
        </w:rPr>
        <w:t>استحدث</w:t>
      </w:r>
      <w:r w:rsidRPr="00197C30">
        <w:rPr>
          <w:rtl/>
        </w:rPr>
        <w:t xml:space="preserve"> </w:t>
      </w:r>
      <w:r w:rsidRPr="00197C30">
        <w:rPr>
          <w:rFonts w:hint="cs"/>
          <w:rtl/>
        </w:rPr>
        <w:t>فئة</w:t>
      </w:r>
      <w:r w:rsidRPr="00197C30">
        <w:rPr>
          <w:rtl/>
        </w:rPr>
        <w:t xml:space="preserve"> </w:t>
      </w:r>
      <w:r w:rsidRPr="00197C30">
        <w:rPr>
          <w:rFonts w:hint="cs"/>
          <w:rtl/>
        </w:rPr>
        <w:t>المشاركة</w:t>
      </w:r>
      <w:r w:rsidRPr="00197C30">
        <w:rPr>
          <w:rtl/>
        </w:rPr>
        <w:t xml:space="preserve"> </w:t>
      </w:r>
      <w:r w:rsidRPr="00197C30">
        <w:rPr>
          <w:rFonts w:hint="cs"/>
          <w:rtl/>
        </w:rPr>
        <w:t>الجديدة</w:t>
      </w:r>
      <w:r w:rsidRPr="00197C30">
        <w:rPr>
          <w:rtl/>
        </w:rPr>
        <w:t xml:space="preserve"> </w:t>
      </w:r>
      <w:r w:rsidRPr="00197C30">
        <w:rPr>
          <w:rFonts w:hint="cs"/>
          <w:rtl/>
        </w:rPr>
        <w:t>هذه</w:t>
      </w:r>
      <w:r w:rsidRPr="00197C30">
        <w:rPr>
          <w:rtl/>
        </w:rPr>
        <w:t xml:space="preserve"> </w:t>
      </w:r>
      <w:r w:rsidRPr="00197C30">
        <w:rPr>
          <w:rFonts w:hint="cs"/>
          <w:rtl/>
        </w:rPr>
        <w:t>من</w:t>
      </w:r>
      <w:r w:rsidRPr="00197C30">
        <w:rPr>
          <w:rtl/>
        </w:rPr>
        <w:t xml:space="preserve"> </w:t>
      </w:r>
      <w:r w:rsidRPr="00197C30">
        <w:rPr>
          <w:rFonts w:hint="cs"/>
          <w:rtl/>
        </w:rPr>
        <w:t>باب</w:t>
      </w:r>
      <w:r w:rsidRPr="00197C30">
        <w:rPr>
          <w:rtl/>
        </w:rPr>
        <w:t xml:space="preserve"> </w:t>
      </w:r>
      <w:r w:rsidRPr="00197C30">
        <w:rPr>
          <w:rFonts w:hint="cs"/>
          <w:rtl/>
        </w:rPr>
        <w:t>التجربة</w:t>
      </w:r>
      <w:r w:rsidRPr="00197C30">
        <w:rPr>
          <w:rtl/>
        </w:rPr>
        <w:t xml:space="preserve"> </w:t>
      </w:r>
      <w:r w:rsidRPr="00197C30">
        <w:rPr>
          <w:rFonts w:hint="cs"/>
          <w:rtl/>
        </w:rPr>
        <w:t>وكلّف</w:t>
      </w:r>
      <w:r w:rsidRPr="00197C30">
        <w:rPr>
          <w:rtl/>
        </w:rPr>
        <w:t xml:space="preserve"> </w:t>
      </w:r>
      <w:r w:rsidRPr="00197C30">
        <w:rPr>
          <w:rFonts w:hint="cs"/>
          <w:rtl/>
        </w:rPr>
        <w:t>المجلس</w:t>
      </w:r>
      <w:r w:rsidRPr="00197C30">
        <w:rPr>
          <w:rtl/>
        </w:rPr>
        <w:t xml:space="preserve"> </w:t>
      </w:r>
      <w:r w:rsidRPr="00197C30">
        <w:rPr>
          <w:rFonts w:hint="cs"/>
          <w:rtl/>
        </w:rPr>
        <w:t>بإضافة</w:t>
      </w:r>
      <w:r w:rsidRPr="00197C30">
        <w:rPr>
          <w:rtl/>
        </w:rPr>
        <w:t xml:space="preserve"> </w:t>
      </w:r>
      <w:r w:rsidRPr="00197C30">
        <w:rPr>
          <w:rFonts w:hint="cs"/>
          <w:rtl/>
        </w:rPr>
        <w:t>أي</w:t>
      </w:r>
      <w:r w:rsidRPr="00197C30">
        <w:rPr>
          <w:rtl/>
        </w:rPr>
        <w:t xml:space="preserve"> </w:t>
      </w:r>
      <w:r w:rsidRPr="00197C30">
        <w:rPr>
          <w:rFonts w:hint="cs"/>
          <w:rtl/>
        </w:rPr>
        <w:t>شروط</w:t>
      </w:r>
      <w:r w:rsidRPr="00197C30">
        <w:rPr>
          <w:rtl/>
        </w:rPr>
        <w:t xml:space="preserve"> </w:t>
      </w:r>
      <w:r w:rsidRPr="00197C30">
        <w:rPr>
          <w:rFonts w:hint="cs"/>
          <w:rtl/>
        </w:rPr>
        <w:t>أو</w:t>
      </w:r>
      <w:r w:rsidR="0048210E">
        <w:rPr>
          <w:rFonts w:hint="cs"/>
          <w:rtl/>
        </w:rPr>
        <w:t> </w:t>
      </w:r>
      <w:r w:rsidRPr="00197C30">
        <w:rPr>
          <w:rFonts w:hint="cs"/>
          <w:rtl/>
        </w:rPr>
        <w:t>إجراءات</w:t>
      </w:r>
      <w:r w:rsidRPr="00197C30">
        <w:rPr>
          <w:rtl/>
        </w:rPr>
        <w:t xml:space="preserve"> </w:t>
      </w:r>
      <w:r w:rsidRPr="00197C30">
        <w:rPr>
          <w:rFonts w:hint="cs"/>
          <w:rtl/>
        </w:rPr>
        <w:t>إضافية</w:t>
      </w:r>
      <w:r w:rsidRPr="00197C30">
        <w:rPr>
          <w:rtl/>
        </w:rPr>
        <w:t xml:space="preserve"> </w:t>
      </w:r>
      <w:r w:rsidRPr="00197C30">
        <w:rPr>
          <w:rFonts w:hint="cs"/>
          <w:rtl/>
        </w:rPr>
        <w:t>إذا</w:t>
      </w:r>
      <w:r w:rsidRPr="00197C30">
        <w:rPr>
          <w:rtl/>
        </w:rPr>
        <w:t xml:space="preserve"> </w:t>
      </w:r>
      <w:r w:rsidRPr="00197C30">
        <w:rPr>
          <w:rFonts w:hint="cs"/>
          <w:rtl/>
        </w:rPr>
        <w:t>ارتأى</w:t>
      </w:r>
      <w:r w:rsidRPr="00197C30">
        <w:rPr>
          <w:rtl/>
        </w:rPr>
        <w:t xml:space="preserve"> </w:t>
      </w:r>
      <w:r w:rsidRPr="00197C30">
        <w:rPr>
          <w:rFonts w:hint="cs"/>
          <w:rtl/>
        </w:rPr>
        <w:t>ذلك</w:t>
      </w:r>
      <w:r w:rsidRPr="00197C30">
        <w:rPr>
          <w:rtl/>
        </w:rPr>
        <w:t xml:space="preserve"> </w:t>
      </w:r>
      <w:r w:rsidRPr="00197C30">
        <w:rPr>
          <w:rFonts w:hint="cs"/>
          <w:rtl/>
        </w:rPr>
        <w:t>وبرفع</w:t>
      </w:r>
      <w:r w:rsidRPr="00197C30">
        <w:rPr>
          <w:rtl/>
        </w:rPr>
        <w:t xml:space="preserve"> </w:t>
      </w:r>
      <w:r w:rsidRPr="00197C30">
        <w:rPr>
          <w:rFonts w:hint="cs"/>
          <w:rtl/>
        </w:rPr>
        <w:t>تقرير</w:t>
      </w:r>
      <w:r w:rsidRPr="00197C30">
        <w:rPr>
          <w:rtl/>
        </w:rPr>
        <w:t xml:space="preserve"> </w:t>
      </w:r>
      <w:r w:rsidRPr="00197C30">
        <w:rPr>
          <w:rFonts w:hint="cs"/>
          <w:rtl/>
        </w:rPr>
        <w:t>إلى</w:t>
      </w:r>
      <w:r w:rsidRPr="00197C30">
        <w:rPr>
          <w:rtl/>
        </w:rPr>
        <w:t xml:space="preserve"> </w:t>
      </w:r>
      <w:r w:rsidRPr="00197C30">
        <w:rPr>
          <w:rFonts w:hint="cs"/>
          <w:rtl/>
        </w:rPr>
        <w:t>مؤتمر</w:t>
      </w:r>
      <w:r w:rsidRPr="00197C30">
        <w:rPr>
          <w:rtl/>
        </w:rPr>
        <w:t xml:space="preserve"> </w:t>
      </w:r>
      <w:r w:rsidRPr="00197C30">
        <w:rPr>
          <w:rFonts w:hint="cs"/>
          <w:rtl/>
        </w:rPr>
        <w:t>المندوبين</w:t>
      </w:r>
      <w:r w:rsidRPr="00197C30">
        <w:rPr>
          <w:rtl/>
        </w:rPr>
        <w:t xml:space="preserve"> </w:t>
      </w:r>
      <w:r w:rsidRPr="00197C30">
        <w:rPr>
          <w:rFonts w:hint="cs"/>
          <w:rtl/>
        </w:rPr>
        <w:t>المفوضين</w:t>
      </w:r>
      <w:r w:rsidRPr="00197C30">
        <w:rPr>
          <w:rtl/>
        </w:rPr>
        <w:t xml:space="preserve"> </w:t>
      </w:r>
      <w:r w:rsidRPr="00197C30">
        <w:rPr>
          <w:rFonts w:hint="cs"/>
          <w:rtl/>
        </w:rPr>
        <w:t>القادم</w:t>
      </w:r>
      <w:r w:rsidRPr="00197C30">
        <w:rPr>
          <w:rtl/>
        </w:rPr>
        <w:t xml:space="preserve"> </w:t>
      </w:r>
      <w:r w:rsidRPr="00197C30">
        <w:rPr>
          <w:rFonts w:hint="cs"/>
          <w:rtl/>
        </w:rPr>
        <w:t>ليتخذ</w:t>
      </w:r>
      <w:r w:rsidRPr="00197C30">
        <w:rPr>
          <w:rtl/>
        </w:rPr>
        <w:t xml:space="preserve"> </w:t>
      </w:r>
      <w:r w:rsidRPr="00197C30">
        <w:rPr>
          <w:rFonts w:hint="cs"/>
          <w:rtl/>
        </w:rPr>
        <w:t>قراراً</w:t>
      </w:r>
      <w:r w:rsidRPr="00197C30">
        <w:rPr>
          <w:rtl/>
        </w:rPr>
        <w:t xml:space="preserve"> </w:t>
      </w:r>
      <w:r w:rsidRPr="00197C30">
        <w:rPr>
          <w:rFonts w:hint="cs"/>
          <w:rtl/>
        </w:rPr>
        <w:t>نهائياً</w:t>
      </w:r>
      <w:r w:rsidRPr="00197C30">
        <w:rPr>
          <w:rtl/>
        </w:rPr>
        <w:t xml:space="preserve"> </w:t>
      </w:r>
      <w:r w:rsidRPr="00197C30">
        <w:rPr>
          <w:rFonts w:hint="cs"/>
          <w:rtl/>
        </w:rPr>
        <w:t>بشأن</w:t>
      </w:r>
      <w:r w:rsidRPr="00197C30">
        <w:rPr>
          <w:rtl/>
        </w:rPr>
        <w:t xml:space="preserve"> </w:t>
      </w:r>
      <w:r w:rsidRPr="00197C30">
        <w:rPr>
          <w:rFonts w:hint="cs"/>
          <w:rtl/>
        </w:rPr>
        <w:t>هذه</w:t>
      </w:r>
      <w:r w:rsidRPr="00197C30">
        <w:rPr>
          <w:rFonts w:hint="eastAsia"/>
          <w:rtl/>
        </w:rPr>
        <w:t> </w:t>
      </w:r>
      <w:r w:rsidRPr="00197C30">
        <w:rPr>
          <w:rFonts w:hint="cs"/>
          <w:rtl/>
        </w:rPr>
        <w:t>المشاركة؛</w:t>
      </w:r>
    </w:p>
    <w:p w:rsidR="00197C30" w:rsidRPr="00197C30" w:rsidRDefault="00197C30" w:rsidP="00197C30">
      <w:pPr>
        <w:rPr>
          <w:rtl/>
        </w:rPr>
      </w:pPr>
      <w:r w:rsidRPr="00197C30">
        <w:rPr>
          <w:rFonts w:hint="cs"/>
          <w:i/>
          <w:iCs/>
          <w:rtl/>
        </w:rPr>
        <w:t>د</w:t>
      </w:r>
      <w:r w:rsidRPr="00197C30">
        <w:rPr>
          <w:i/>
          <w:iCs/>
          <w:rtl/>
        </w:rPr>
        <w:t xml:space="preserve"> )</w:t>
      </w:r>
      <w:r w:rsidRPr="00197C30">
        <w:rPr>
          <w:rtl/>
        </w:rPr>
        <w:tab/>
      </w:r>
      <w:r w:rsidRPr="00197C30">
        <w:rPr>
          <w:rFonts w:hint="cs"/>
          <w:rtl/>
        </w:rPr>
        <w:t>بالقرار</w:t>
      </w:r>
      <w:r w:rsidRPr="00197C30">
        <w:rPr>
          <w:rtl/>
        </w:rPr>
        <w:t xml:space="preserve"> </w:t>
      </w:r>
      <w:r w:rsidRPr="00197C30">
        <w:t>170</w:t>
      </w:r>
      <w:r w:rsidRPr="00197C30">
        <w:rPr>
          <w:rtl/>
        </w:rPr>
        <w:t xml:space="preserve"> (</w:t>
      </w:r>
      <w:r w:rsidRPr="00197C30">
        <w:rPr>
          <w:rFonts w:hint="cs"/>
          <w:rtl/>
        </w:rPr>
        <w:t>غوادالاخارا،</w:t>
      </w:r>
      <w:r w:rsidRPr="00197C30">
        <w:rPr>
          <w:rtl/>
        </w:rPr>
        <w:t xml:space="preserve"> </w:t>
      </w:r>
      <w:r w:rsidRPr="00197C30">
        <w:t>2010</w:t>
      </w:r>
      <w:r w:rsidRPr="00197C30">
        <w:rPr>
          <w:rtl/>
        </w:rPr>
        <w:t>)</w:t>
      </w:r>
      <w:r w:rsidRPr="00197C30">
        <w:rPr>
          <w:rFonts w:hint="cs"/>
          <w:rtl/>
        </w:rPr>
        <w:t>،</w:t>
      </w:r>
      <w:r w:rsidRPr="00197C30">
        <w:rPr>
          <w:rtl/>
        </w:rPr>
        <w:t xml:space="preserve"> </w:t>
      </w:r>
      <w:r w:rsidRPr="00197C30">
        <w:rPr>
          <w:rFonts w:hint="cs"/>
          <w:rtl/>
        </w:rPr>
        <w:t>بشأن</w:t>
      </w:r>
      <w:r w:rsidRPr="00197C30">
        <w:rPr>
          <w:rtl/>
        </w:rPr>
        <w:t xml:space="preserve"> </w:t>
      </w:r>
      <w:r w:rsidRPr="00197C30">
        <w:rPr>
          <w:rFonts w:hint="cs"/>
          <w:i/>
          <w:iCs/>
          <w:rtl/>
        </w:rPr>
        <w:t>قبول</w:t>
      </w:r>
      <w:r w:rsidRPr="00197C30">
        <w:rPr>
          <w:i/>
          <w:iCs/>
          <w:rtl/>
        </w:rPr>
        <w:t xml:space="preserve"> </w:t>
      </w:r>
      <w:r w:rsidRPr="00197C30">
        <w:rPr>
          <w:rFonts w:hint="cs"/>
          <w:i/>
          <w:iCs/>
          <w:rtl/>
        </w:rPr>
        <w:t>أعضاء</w:t>
      </w:r>
      <w:r w:rsidRPr="00197C30">
        <w:rPr>
          <w:i/>
          <w:iCs/>
          <w:rtl/>
        </w:rPr>
        <w:t xml:space="preserve"> </w:t>
      </w:r>
      <w:r w:rsidRPr="00197C30">
        <w:rPr>
          <w:rFonts w:hint="cs"/>
          <w:i/>
          <w:iCs/>
          <w:rtl/>
        </w:rPr>
        <w:t>القطاعات</w:t>
      </w:r>
      <w:r w:rsidRPr="00197C30">
        <w:rPr>
          <w:i/>
          <w:iCs/>
          <w:rtl/>
        </w:rPr>
        <w:t xml:space="preserve"> </w:t>
      </w:r>
      <w:r w:rsidRPr="00197C30">
        <w:rPr>
          <w:rFonts w:hint="cs"/>
          <w:i/>
          <w:iCs/>
          <w:rtl/>
        </w:rPr>
        <w:t>من</w:t>
      </w:r>
      <w:r w:rsidRPr="00197C30">
        <w:rPr>
          <w:i/>
          <w:iCs/>
          <w:rtl/>
        </w:rPr>
        <w:t xml:space="preserve"> </w:t>
      </w:r>
      <w:r w:rsidRPr="00197C30">
        <w:rPr>
          <w:rFonts w:hint="cs"/>
          <w:i/>
          <w:iCs/>
          <w:rtl/>
        </w:rPr>
        <w:t>البلدان</w:t>
      </w:r>
      <w:r w:rsidRPr="00197C30">
        <w:rPr>
          <w:i/>
          <w:iCs/>
          <w:rtl/>
        </w:rPr>
        <w:t xml:space="preserve"> </w:t>
      </w:r>
      <w:r w:rsidRPr="00197C30">
        <w:rPr>
          <w:rFonts w:hint="cs"/>
          <w:i/>
          <w:iCs/>
          <w:rtl/>
        </w:rPr>
        <w:t>النامية</w:t>
      </w:r>
      <w:r w:rsidRPr="00197C30">
        <w:rPr>
          <w:i/>
          <w:iCs/>
          <w:rtl/>
        </w:rPr>
        <w:t xml:space="preserve"> </w:t>
      </w:r>
      <w:r w:rsidRPr="00197C30">
        <w:rPr>
          <w:rFonts w:hint="cs"/>
          <w:i/>
          <w:iCs/>
          <w:rtl/>
        </w:rPr>
        <w:t>للمشاركة</w:t>
      </w:r>
      <w:r w:rsidRPr="00197C30">
        <w:rPr>
          <w:i/>
          <w:iCs/>
          <w:rtl/>
        </w:rPr>
        <w:t xml:space="preserve"> </w:t>
      </w:r>
      <w:r w:rsidRPr="00197C30">
        <w:rPr>
          <w:rFonts w:hint="cs"/>
          <w:i/>
          <w:iCs/>
          <w:rtl/>
        </w:rPr>
        <w:t>في</w:t>
      </w:r>
      <w:r w:rsidRPr="00197C30">
        <w:rPr>
          <w:i/>
          <w:iCs/>
          <w:rtl/>
        </w:rPr>
        <w:t xml:space="preserve"> </w:t>
      </w:r>
      <w:r w:rsidRPr="00197C30">
        <w:rPr>
          <w:rFonts w:hint="cs"/>
          <w:i/>
          <w:iCs/>
          <w:rtl/>
        </w:rPr>
        <w:t>أعمال</w:t>
      </w:r>
      <w:r w:rsidRPr="00197C30">
        <w:rPr>
          <w:i/>
          <w:iCs/>
          <w:rtl/>
        </w:rPr>
        <w:t xml:space="preserve"> </w:t>
      </w:r>
      <w:r w:rsidRPr="00197C30">
        <w:rPr>
          <w:rFonts w:hint="cs"/>
          <w:i/>
          <w:iCs/>
          <w:rtl/>
        </w:rPr>
        <w:t>قطاعي</w:t>
      </w:r>
      <w:r w:rsidRPr="00197C30">
        <w:rPr>
          <w:i/>
          <w:iCs/>
          <w:rtl/>
        </w:rPr>
        <w:t xml:space="preserve"> </w:t>
      </w:r>
      <w:r w:rsidRPr="00197C30">
        <w:rPr>
          <w:rFonts w:hint="cs"/>
          <w:i/>
          <w:iCs/>
          <w:rtl/>
        </w:rPr>
        <w:t>الاتصالات</w:t>
      </w:r>
      <w:r w:rsidRPr="00197C30">
        <w:rPr>
          <w:i/>
          <w:iCs/>
          <w:rtl/>
        </w:rPr>
        <w:t xml:space="preserve"> </w:t>
      </w:r>
      <w:r w:rsidRPr="00197C30">
        <w:rPr>
          <w:rFonts w:hint="cs"/>
          <w:i/>
          <w:iCs/>
          <w:rtl/>
        </w:rPr>
        <w:t>الراديوية</w:t>
      </w:r>
      <w:r w:rsidRPr="00197C30">
        <w:rPr>
          <w:i/>
          <w:iCs/>
          <w:rtl/>
        </w:rPr>
        <w:t xml:space="preserve"> </w:t>
      </w:r>
      <w:r w:rsidRPr="00197C30">
        <w:rPr>
          <w:rFonts w:hint="cs"/>
          <w:i/>
          <w:iCs/>
          <w:rtl/>
        </w:rPr>
        <w:t>وتقييس</w:t>
      </w:r>
      <w:r w:rsidRPr="00197C30">
        <w:rPr>
          <w:i/>
          <w:iCs/>
          <w:rtl/>
        </w:rPr>
        <w:t xml:space="preserve"> </w:t>
      </w:r>
      <w:r w:rsidRPr="00197C30">
        <w:rPr>
          <w:rFonts w:hint="cs"/>
          <w:i/>
          <w:iCs/>
          <w:rtl/>
        </w:rPr>
        <w:t>الاتصالات</w:t>
      </w:r>
      <w:r w:rsidRPr="00197C30">
        <w:rPr>
          <w:i/>
          <w:iCs/>
          <w:rtl/>
        </w:rPr>
        <w:t xml:space="preserve"> </w:t>
      </w:r>
      <w:r w:rsidRPr="00197C30">
        <w:rPr>
          <w:rFonts w:hint="cs"/>
          <w:i/>
          <w:iCs/>
          <w:rtl/>
        </w:rPr>
        <w:t>في</w:t>
      </w:r>
      <w:r w:rsidRPr="00197C30">
        <w:rPr>
          <w:i/>
          <w:iCs/>
          <w:rtl/>
        </w:rPr>
        <w:t xml:space="preserve"> </w:t>
      </w:r>
      <w:r w:rsidRPr="00197C30">
        <w:rPr>
          <w:rFonts w:hint="cs"/>
          <w:i/>
          <w:iCs/>
          <w:rtl/>
        </w:rPr>
        <w:t>الاتحاد</w:t>
      </w:r>
      <w:r w:rsidRPr="00197C30">
        <w:rPr>
          <w:rFonts w:hint="cs"/>
          <w:rtl/>
        </w:rPr>
        <w:t>،</w:t>
      </w:r>
      <w:r w:rsidRPr="00197C30">
        <w:rPr>
          <w:rtl/>
        </w:rPr>
        <w:t xml:space="preserve"> </w:t>
      </w:r>
      <w:r w:rsidRPr="00197C30">
        <w:rPr>
          <w:rFonts w:hint="cs"/>
          <w:rtl/>
        </w:rPr>
        <w:t>الذي</w:t>
      </w:r>
      <w:r w:rsidRPr="00197C30">
        <w:rPr>
          <w:rtl/>
        </w:rPr>
        <w:t xml:space="preserve"> </w:t>
      </w:r>
      <w:r w:rsidRPr="00197C30">
        <w:rPr>
          <w:rFonts w:hint="cs"/>
          <w:rtl/>
        </w:rPr>
        <w:t>أرسى</w:t>
      </w:r>
      <w:r w:rsidRPr="00197C30">
        <w:rPr>
          <w:rtl/>
        </w:rPr>
        <w:t xml:space="preserve"> </w:t>
      </w:r>
      <w:r w:rsidRPr="00197C30">
        <w:rPr>
          <w:rFonts w:hint="cs"/>
          <w:rtl/>
        </w:rPr>
        <w:t>هيكل</w:t>
      </w:r>
      <w:r w:rsidRPr="00197C30">
        <w:rPr>
          <w:rtl/>
        </w:rPr>
        <w:t xml:space="preserve"> </w:t>
      </w:r>
      <w:r w:rsidRPr="00197C30">
        <w:rPr>
          <w:rFonts w:hint="cs"/>
          <w:rtl/>
        </w:rPr>
        <w:t>رسوم</w:t>
      </w:r>
      <w:r w:rsidRPr="00197C30">
        <w:rPr>
          <w:rtl/>
        </w:rPr>
        <w:t xml:space="preserve"> </w:t>
      </w:r>
      <w:r w:rsidRPr="00197C30">
        <w:rPr>
          <w:rFonts w:hint="cs"/>
          <w:rtl/>
        </w:rPr>
        <w:t>مخفضة</w:t>
      </w:r>
      <w:r w:rsidRPr="00197C30">
        <w:rPr>
          <w:rtl/>
        </w:rPr>
        <w:t xml:space="preserve"> </w:t>
      </w:r>
      <w:r w:rsidRPr="00197C30">
        <w:rPr>
          <w:rFonts w:hint="cs"/>
          <w:rtl/>
        </w:rPr>
        <w:t>لتعزيز</w:t>
      </w:r>
      <w:r w:rsidRPr="00197C30">
        <w:rPr>
          <w:rtl/>
        </w:rPr>
        <w:t xml:space="preserve"> </w:t>
      </w:r>
      <w:r w:rsidRPr="00197C30">
        <w:rPr>
          <w:rFonts w:hint="cs"/>
          <w:rtl/>
        </w:rPr>
        <w:t>المشاركة</w:t>
      </w:r>
      <w:r w:rsidRPr="00197C30">
        <w:rPr>
          <w:rtl/>
        </w:rPr>
        <w:t xml:space="preserve"> </w:t>
      </w:r>
      <w:r w:rsidRPr="00197C30">
        <w:rPr>
          <w:rFonts w:hint="cs"/>
          <w:rtl/>
        </w:rPr>
        <w:t>في</w:t>
      </w:r>
      <w:r w:rsidRPr="00197C30">
        <w:rPr>
          <w:rFonts w:hint="eastAsia"/>
          <w:rtl/>
        </w:rPr>
        <w:t> </w:t>
      </w:r>
      <w:r w:rsidRPr="00197C30">
        <w:rPr>
          <w:rFonts w:hint="cs"/>
          <w:rtl/>
        </w:rPr>
        <w:t>أنشطة</w:t>
      </w:r>
      <w:r w:rsidRPr="00197C30">
        <w:rPr>
          <w:rtl/>
        </w:rPr>
        <w:t xml:space="preserve"> </w:t>
      </w:r>
      <w:r w:rsidRPr="00197C30">
        <w:rPr>
          <w:rFonts w:hint="cs"/>
          <w:rtl/>
        </w:rPr>
        <w:t>هذين</w:t>
      </w:r>
      <w:r w:rsidRPr="00197C30">
        <w:rPr>
          <w:rFonts w:hint="eastAsia"/>
          <w:rtl/>
        </w:rPr>
        <w:t> </w:t>
      </w:r>
      <w:r w:rsidRPr="00197C30">
        <w:rPr>
          <w:rFonts w:hint="cs"/>
          <w:rtl/>
        </w:rPr>
        <w:t>القطاعين،</w:t>
      </w:r>
    </w:p>
    <w:p w:rsidR="00197C30" w:rsidRPr="00197C30" w:rsidRDefault="00197C30" w:rsidP="0048210E">
      <w:pPr>
        <w:pStyle w:val="Call"/>
        <w:rPr>
          <w:rtl/>
          <w:lang w:bidi="ar-SA"/>
        </w:rPr>
      </w:pPr>
      <w:r w:rsidRPr="00197C30">
        <w:rPr>
          <w:rFonts w:hint="cs"/>
          <w:rtl/>
          <w:lang w:bidi="ar-SA"/>
        </w:rPr>
        <w:t>وإذ</w:t>
      </w:r>
      <w:r w:rsidRPr="00197C30">
        <w:rPr>
          <w:rtl/>
          <w:lang w:bidi="ar-SA"/>
        </w:rPr>
        <w:t xml:space="preserve"> </w:t>
      </w:r>
      <w:r w:rsidRPr="00197C30">
        <w:rPr>
          <w:rFonts w:hint="cs"/>
          <w:rtl/>
          <w:lang w:bidi="ar-SA"/>
        </w:rPr>
        <w:t>يذكّر</w:t>
      </w:r>
    </w:p>
    <w:p w:rsidR="00197C30" w:rsidRPr="00197C30" w:rsidRDefault="00197C30" w:rsidP="00197C30">
      <w:pPr>
        <w:rPr>
          <w:rtl/>
        </w:rPr>
      </w:pPr>
      <w:r w:rsidRPr="00197C30">
        <w:rPr>
          <w:rFonts w:hint="cs"/>
          <w:rtl/>
        </w:rPr>
        <w:t>بالقرار</w:t>
      </w:r>
      <w:r w:rsidRPr="00197C30">
        <w:rPr>
          <w:rtl/>
        </w:rPr>
        <w:t xml:space="preserve"> </w:t>
      </w:r>
      <w:r w:rsidRPr="00197C30">
        <w:t>1360</w:t>
      </w:r>
      <w:r w:rsidRPr="00197C30">
        <w:rPr>
          <w:rFonts w:hint="cs"/>
          <w:rtl/>
        </w:rPr>
        <w:t>،</w:t>
      </w:r>
      <w:r w:rsidRPr="00197C30">
        <w:rPr>
          <w:rtl/>
        </w:rPr>
        <w:t xml:space="preserve"> </w:t>
      </w:r>
      <w:r w:rsidRPr="00197C30">
        <w:rPr>
          <w:rFonts w:hint="cs"/>
          <w:rtl/>
        </w:rPr>
        <w:t>بشأن</w:t>
      </w:r>
      <w:r w:rsidRPr="00197C30">
        <w:rPr>
          <w:rtl/>
        </w:rPr>
        <w:t xml:space="preserve"> </w:t>
      </w:r>
      <w:r w:rsidRPr="00197C30">
        <w:rPr>
          <w:rFonts w:hint="cs"/>
          <w:i/>
          <w:iCs/>
          <w:rtl/>
        </w:rPr>
        <w:t>دراسة</w:t>
      </w:r>
      <w:r w:rsidRPr="00197C30">
        <w:rPr>
          <w:i/>
          <w:iCs/>
          <w:rtl/>
        </w:rPr>
        <w:t xml:space="preserve"> </w:t>
      </w:r>
      <w:r w:rsidRPr="00197C30">
        <w:rPr>
          <w:rFonts w:hint="cs"/>
          <w:i/>
          <w:iCs/>
          <w:rtl/>
        </w:rPr>
        <w:t>المنهجيات</w:t>
      </w:r>
      <w:r w:rsidRPr="00197C30">
        <w:rPr>
          <w:i/>
          <w:iCs/>
          <w:rtl/>
        </w:rPr>
        <w:t xml:space="preserve"> </w:t>
      </w:r>
      <w:r w:rsidRPr="00197C30">
        <w:rPr>
          <w:rFonts w:hint="cs"/>
          <w:i/>
          <w:iCs/>
          <w:rtl/>
        </w:rPr>
        <w:t>الحالية</w:t>
      </w:r>
      <w:r w:rsidRPr="00197C30">
        <w:rPr>
          <w:i/>
          <w:iCs/>
          <w:rtl/>
        </w:rPr>
        <w:t xml:space="preserve"> </w:t>
      </w:r>
      <w:r w:rsidRPr="00197C30">
        <w:rPr>
          <w:rFonts w:hint="cs"/>
          <w:i/>
          <w:iCs/>
          <w:rtl/>
        </w:rPr>
        <w:t>لمشاركة</w:t>
      </w:r>
      <w:r w:rsidRPr="00197C30">
        <w:rPr>
          <w:i/>
          <w:iCs/>
          <w:rtl/>
        </w:rPr>
        <w:t xml:space="preserve"> </w:t>
      </w:r>
      <w:r w:rsidRPr="00197C30">
        <w:rPr>
          <w:rFonts w:hint="cs"/>
          <w:i/>
          <w:iCs/>
          <w:rtl/>
        </w:rPr>
        <w:t>أعضاء</w:t>
      </w:r>
      <w:r w:rsidRPr="00197C30">
        <w:rPr>
          <w:i/>
          <w:iCs/>
          <w:rtl/>
        </w:rPr>
        <w:t xml:space="preserve"> </w:t>
      </w:r>
      <w:r w:rsidRPr="00197C30">
        <w:rPr>
          <w:rFonts w:hint="cs"/>
          <w:i/>
          <w:iCs/>
          <w:rtl/>
        </w:rPr>
        <w:t>القطاعات</w:t>
      </w:r>
      <w:r w:rsidRPr="00197C30">
        <w:rPr>
          <w:i/>
          <w:iCs/>
          <w:rtl/>
        </w:rPr>
        <w:t xml:space="preserve"> </w:t>
      </w:r>
      <w:r w:rsidRPr="00197C30">
        <w:rPr>
          <w:rFonts w:hint="cs"/>
          <w:i/>
          <w:iCs/>
          <w:rtl/>
        </w:rPr>
        <w:t>والمنتسبين</w:t>
      </w:r>
      <w:r w:rsidRPr="00197C30">
        <w:rPr>
          <w:i/>
          <w:iCs/>
          <w:rtl/>
        </w:rPr>
        <w:t xml:space="preserve"> </w:t>
      </w:r>
      <w:r w:rsidRPr="00197C30">
        <w:rPr>
          <w:rFonts w:hint="cs"/>
          <w:i/>
          <w:iCs/>
          <w:rtl/>
        </w:rPr>
        <w:t>والهيئات</w:t>
      </w:r>
      <w:r w:rsidRPr="00197C30">
        <w:rPr>
          <w:i/>
          <w:iCs/>
          <w:rtl/>
        </w:rPr>
        <w:t xml:space="preserve"> </w:t>
      </w:r>
      <w:r w:rsidRPr="00197C30">
        <w:rPr>
          <w:rFonts w:hint="cs"/>
          <w:i/>
          <w:iCs/>
          <w:rtl/>
        </w:rPr>
        <w:t>الأكاديمية</w:t>
      </w:r>
      <w:r w:rsidRPr="00197C30">
        <w:rPr>
          <w:i/>
          <w:iCs/>
          <w:rtl/>
        </w:rPr>
        <w:t xml:space="preserve"> </w:t>
      </w:r>
      <w:r w:rsidRPr="00197C30">
        <w:rPr>
          <w:rFonts w:hint="cs"/>
          <w:i/>
          <w:iCs/>
          <w:rtl/>
        </w:rPr>
        <w:t>في</w:t>
      </w:r>
      <w:r w:rsidRPr="00197C30">
        <w:rPr>
          <w:i/>
          <w:iCs/>
          <w:rtl/>
        </w:rPr>
        <w:t xml:space="preserve"> </w:t>
      </w:r>
      <w:r w:rsidRPr="00197C30">
        <w:rPr>
          <w:rFonts w:hint="cs"/>
          <w:i/>
          <w:iCs/>
          <w:rtl/>
        </w:rPr>
        <w:t>أنشطة</w:t>
      </w:r>
      <w:r w:rsidRPr="00197C30">
        <w:rPr>
          <w:i/>
          <w:iCs/>
          <w:rtl/>
        </w:rPr>
        <w:t xml:space="preserve"> </w:t>
      </w:r>
      <w:r w:rsidRPr="00197C30">
        <w:rPr>
          <w:rFonts w:hint="cs"/>
          <w:i/>
          <w:iCs/>
          <w:rtl/>
        </w:rPr>
        <w:t>الاتحاد</w:t>
      </w:r>
      <w:r w:rsidRPr="00197C30">
        <w:rPr>
          <w:i/>
          <w:iCs/>
          <w:rtl/>
        </w:rPr>
        <w:t xml:space="preserve"> </w:t>
      </w:r>
      <w:r w:rsidRPr="00197C30">
        <w:rPr>
          <w:rFonts w:hint="cs"/>
          <w:i/>
          <w:iCs/>
          <w:rtl/>
        </w:rPr>
        <w:t>الدولي</w:t>
      </w:r>
      <w:r w:rsidRPr="00197C30">
        <w:rPr>
          <w:i/>
          <w:iCs/>
          <w:rtl/>
        </w:rPr>
        <w:t xml:space="preserve"> </w:t>
      </w:r>
      <w:r w:rsidRPr="00197C30">
        <w:rPr>
          <w:rFonts w:hint="cs"/>
          <w:i/>
          <w:iCs/>
          <w:rtl/>
        </w:rPr>
        <w:t>للاتصالات،</w:t>
      </w:r>
      <w:r w:rsidRPr="00197C30">
        <w:rPr>
          <w:rtl/>
        </w:rPr>
        <w:t xml:space="preserve"> </w:t>
      </w:r>
      <w:r w:rsidRPr="00197C30">
        <w:rPr>
          <w:rFonts w:hint="cs"/>
          <w:rtl/>
        </w:rPr>
        <w:t>الذي</w:t>
      </w:r>
      <w:r w:rsidRPr="00197C30">
        <w:rPr>
          <w:rtl/>
        </w:rPr>
        <w:t xml:space="preserve"> </w:t>
      </w:r>
      <w:r w:rsidRPr="00197C30">
        <w:rPr>
          <w:rFonts w:hint="cs"/>
          <w:rtl/>
        </w:rPr>
        <w:t>اعتُمد</w:t>
      </w:r>
      <w:r w:rsidRPr="00197C30">
        <w:rPr>
          <w:rtl/>
        </w:rPr>
        <w:t xml:space="preserve"> </w:t>
      </w:r>
      <w:r w:rsidRPr="00197C30">
        <w:rPr>
          <w:rFonts w:hint="cs"/>
          <w:rtl/>
        </w:rPr>
        <w:t>أثناء</w:t>
      </w:r>
      <w:r w:rsidRPr="00197C30">
        <w:rPr>
          <w:rtl/>
        </w:rPr>
        <w:t xml:space="preserve"> </w:t>
      </w:r>
      <w:r w:rsidRPr="00197C30">
        <w:rPr>
          <w:rFonts w:hint="cs"/>
          <w:rtl/>
        </w:rPr>
        <w:t>دورة</w:t>
      </w:r>
      <w:r w:rsidRPr="00197C30">
        <w:rPr>
          <w:rtl/>
        </w:rPr>
        <w:t xml:space="preserve"> </w:t>
      </w:r>
      <w:r w:rsidRPr="00197C30">
        <w:rPr>
          <w:rFonts w:hint="cs"/>
          <w:rtl/>
        </w:rPr>
        <w:t>المجلس</w:t>
      </w:r>
      <w:r w:rsidRPr="00197C30">
        <w:rPr>
          <w:rtl/>
        </w:rPr>
        <w:t xml:space="preserve"> </w:t>
      </w:r>
      <w:r w:rsidRPr="00197C30">
        <w:rPr>
          <w:rFonts w:hint="cs"/>
          <w:rtl/>
        </w:rPr>
        <w:t>لعام</w:t>
      </w:r>
      <w:r w:rsidRPr="00197C30">
        <w:rPr>
          <w:rtl/>
        </w:rPr>
        <w:t xml:space="preserve"> </w:t>
      </w:r>
      <w:r w:rsidRPr="00197C30">
        <w:t>2013</w:t>
      </w:r>
      <w:r w:rsidRPr="00197C30">
        <w:rPr>
          <w:rFonts w:hint="cs"/>
          <w:rtl/>
        </w:rPr>
        <w:t>،</w:t>
      </w:r>
    </w:p>
    <w:p w:rsidR="00197C30" w:rsidRPr="00197C30" w:rsidRDefault="00197C30" w:rsidP="0048210E">
      <w:pPr>
        <w:pStyle w:val="Call"/>
        <w:rPr>
          <w:rtl/>
          <w:lang w:bidi="ar-SA"/>
        </w:rPr>
      </w:pPr>
      <w:r w:rsidRPr="00197C30">
        <w:rPr>
          <w:rFonts w:hint="cs"/>
          <w:rtl/>
          <w:lang w:bidi="ar-SA"/>
        </w:rPr>
        <w:lastRenderedPageBreak/>
        <w:t>وإذ</w:t>
      </w:r>
      <w:r w:rsidRPr="00197C30">
        <w:rPr>
          <w:rtl/>
          <w:lang w:bidi="ar-SA"/>
        </w:rPr>
        <w:t xml:space="preserve"> </w:t>
      </w:r>
      <w:r w:rsidRPr="00197C30">
        <w:rPr>
          <w:rFonts w:hint="cs"/>
          <w:rtl/>
          <w:lang w:bidi="ar-SA"/>
        </w:rPr>
        <w:t>يضع</w:t>
      </w:r>
      <w:r w:rsidRPr="00197C30">
        <w:rPr>
          <w:rtl/>
          <w:lang w:bidi="ar-SA"/>
        </w:rPr>
        <w:t xml:space="preserve"> </w:t>
      </w:r>
      <w:r w:rsidRPr="00197C30">
        <w:rPr>
          <w:rFonts w:hint="cs"/>
          <w:rtl/>
          <w:lang w:bidi="ar-SA"/>
        </w:rPr>
        <w:t>في</w:t>
      </w:r>
      <w:r w:rsidRPr="00197C30">
        <w:rPr>
          <w:rtl/>
          <w:lang w:bidi="ar-SA"/>
        </w:rPr>
        <w:t xml:space="preserve"> </w:t>
      </w:r>
      <w:r w:rsidRPr="00197C30">
        <w:rPr>
          <w:rFonts w:hint="cs"/>
          <w:rtl/>
          <w:lang w:bidi="ar-SA"/>
        </w:rPr>
        <w:t>اعتباره</w:t>
      </w:r>
    </w:p>
    <w:p w:rsidR="00197C30" w:rsidRPr="00197C30" w:rsidRDefault="00197C30" w:rsidP="0048210E">
      <w:pPr>
        <w:rPr>
          <w:rtl/>
        </w:rPr>
      </w:pPr>
      <w:r w:rsidRPr="00197C30">
        <w:rPr>
          <w:rFonts w:hint="cs"/>
          <w:rtl/>
        </w:rPr>
        <w:t>أن</w:t>
      </w:r>
      <w:r w:rsidRPr="00197C30">
        <w:rPr>
          <w:rtl/>
        </w:rPr>
        <w:t xml:space="preserve"> </w:t>
      </w:r>
      <w:r w:rsidRPr="00197C30">
        <w:rPr>
          <w:rFonts w:hint="cs"/>
          <w:rtl/>
        </w:rPr>
        <w:t>المجلس</w:t>
      </w:r>
      <w:r w:rsidRPr="00197C30">
        <w:rPr>
          <w:rtl/>
        </w:rPr>
        <w:t xml:space="preserve"> </w:t>
      </w:r>
      <w:r w:rsidRPr="00197C30">
        <w:rPr>
          <w:rFonts w:hint="cs"/>
          <w:rtl/>
        </w:rPr>
        <w:t>أحال</w:t>
      </w:r>
      <w:r w:rsidRPr="00197C30">
        <w:rPr>
          <w:rtl/>
        </w:rPr>
        <w:t xml:space="preserve"> </w:t>
      </w:r>
      <w:r w:rsidRPr="00197C30">
        <w:rPr>
          <w:rFonts w:hint="cs"/>
          <w:rtl/>
        </w:rPr>
        <w:t>في</w:t>
      </w:r>
      <w:r w:rsidRPr="00197C30">
        <w:rPr>
          <w:rtl/>
        </w:rPr>
        <w:t xml:space="preserve"> </w:t>
      </w:r>
      <w:r w:rsidRPr="00197C30">
        <w:rPr>
          <w:rFonts w:hint="cs"/>
          <w:rtl/>
        </w:rPr>
        <w:t>دورته</w:t>
      </w:r>
      <w:r w:rsidRPr="00197C30">
        <w:rPr>
          <w:rtl/>
        </w:rPr>
        <w:t xml:space="preserve"> </w:t>
      </w:r>
      <w:r w:rsidRPr="00197C30">
        <w:rPr>
          <w:rFonts w:hint="cs"/>
          <w:rtl/>
        </w:rPr>
        <w:t>لعام</w:t>
      </w:r>
      <w:r w:rsidRPr="00197C30">
        <w:rPr>
          <w:rtl/>
        </w:rPr>
        <w:t xml:space="preserve"> </w:t>
      </w:r>
      <w:r w:rsidRPr="00197C30">
        <w:t>2011</w:t>
      </w:r>
      <w:r w:rsidRPr="00197C30">
        <w:rPr>
          <w:rtl/>
        </w:rPr>
        <w:t xml:space="preserve"> </w:t>
      </w:r>
      <w:r w:rsidRPr="00197C30">
        <w:rPr>
          <w:rFonts w:hint="cs"/>
          <w:rtl/>
        </w:rPr>
        <w:t>متابعة</w:t>
      </w:r>
      <w:r w:rsidRPr="00197C30">
        <w:rPr>
          <w:rtl/>
        </w:rPr>
        <w:t xml:space="preserve"> </w:t>
      </w:r>
      <w:r w:rsidRPr="00197C30">
        <w:rPr>
          <w:rFonts w:hint="cs"/>
          <w:rtl/>
        </w:rPr>
        <w:t>القرار</w:t>
      </w:r>
      <w:r w:rsidRPr="00197C30">
        <w:rPr>
          <w:rtl/>
        </w:rPr>
        <w:t xml:space="preserve"> </w:t>
      </w:r>
      <w:r w:rsidRPr="00197C30">
        <w:t>158</w:t>
      </w:r>
      <w:r w:rsidRPr="00197C30">
        <w:rPr>
          <w:rtl/>
        </w:rPr>
        <w:t xml:space="preserve"> </w:t>
      </w:r>
      <w:r w:rsidRPr="00197C30">
        <w:rPr>
          <w:rFonts w:hint="cs"/>
          <w:rtl/>
        </w:rPr>
        <w:t>المتعلق</w:t>
      </w:r>
      <w:r w:rsidRPr="00197C30">
        <w:rPr>
          <w:rtl/>
        </w:rPr>
        <w:t xml:space="preserve"> </w:t>
      </w:r>
      <w:r w:rsidRPr="00197C30">
        <w:rPr>
          <w:rFonts w:hint="cs"/>
          <w:rtl/>
        </w:rPr>
        <w:t>بهذه</w:t>
      </w:r>
      <w:r w:rsidRPr="00197C30">
        <w:rPr>
          <w:rtl/>
        </w:rPr>
        <w:t xml:space="preserve"> </w:t>
      </w:r>
      <w:r w:rsidRPr="00197C30">
        <w:rPr>
          <w:rFonts w:hint="cs"/>
          <w:rtl/>
        </w:rPr>
        <w:t>المسائل</w:t>
      </w:r>
      <w:r w:rsidRPr="00197C30">
        <w:rPr>
          <w:rtl/>
        </w:rPr>
        <w:t xml:space="preserve"> </w:t>
      </w:r>
      <w:r w:rsidRPr="00197C30">
        <w:rPr>
          <w:rFonts w:hint="cs"/>
          <w:rtl/>
        </w:rPr>
        <w:t>إلى</w:t>
      </w:r>
      <w:r w:rsidRPr="00197C30">
        <w:rPr>
          <w:rtl/>
        </w:rPr>
        <w:t xml:space="preserve"> </w:t>
      </w:r>
      <w:r w:rsidRPr="00197C30">
        <w:rPr>
          <w:rFonts w:hint="cs"/>
          <w:rtl/>
        </w:rPr>
        <w:t>فريق</w:t>
      </w:r>
      <w:r w:rsidRPr="00197C30">
        <w:rPr>
          <w:rtl/>
        </w:rPr>
        <w:t xml:space="preserve"> </w:t>
      </w:r>
      <w:r w:rsidRPr="00197C30">
        <w:rPr>
          <w:rFonts w:hint="cs"/>
          <w:rtl/>
        </w:rPr>
        <w:t>العمل</w:t>
      </w:r>
      <w:r w:rsidRPr="00197C30">
        <w:rPr>
          <w:rtl/>
        </w:rPr>
        <w:t xml:space="preserve"> </w:t>
      </w:r>
      <w:r w:rsidRPr="00197C30">
        <w:rPr>
          <w:rFonts w:hint="cs"/>
          <w:rtl/>
        </w:rPr>
        <w:t>التابع</w:t>
      </w:r>
      <w:r w:rsidRPr="00197C30">
        <w:rPr>
          <w:rtl/>
        </w:rPr>
        <w:t xml:space="preserve"> </w:t>
      </w:r>
      <w:r w:rsidRPr="00197C30">
        <w:rPr>
          <w:rFonts w:hint="cs"/>
          <w:rtl/>
        </w:rPr>
        <w:t>للمجلس</w:t>
      </w:r>
      <w:r w:rsidRPr="00197C30">
        <w:rPr>
          <w:rtl/>
        </w:rPr>
        <w:t xml:space="preserve"> </w:t>
      </w:r>
      <w:r w:rsidRPr="00197C30">
        <w:rPr>
          <w:rFonts w:hint="cs"/>
          <w:rtl/>
        </w:rPr>
        <w:t>والمعني</w:t>
      </w:r>
      <w:r w:rsidRPr="00197C30">
        <w:rPr>
          <w:rtl/>
        </w:rPr>
        <w:t xml:space="preserve"> </w:t>
      </w:r>
      <w:r w:rsidRPr="00197C30">
        <w:rPr>
          <w:rFonts w:hint="cs"/>
          <w:rtl/>
        </w:rPr>
        <w:t>بالموارد</w:t>
      </w:r>
      <w:r w:rsidRPr="00197C30">
        <w:rPr>
          <w:rtl/>
        </w:rPr>
        <w:t xml:space="preserve"> </w:t>
      </w:r>
      <w:r w:rsidRPr="00197C30">
        <w:rPr>
          <w:rFonts w:hint="cs"/>
          <w:rtl/>
        </w:rPr>
        <w:t>المالية</w:t>
      </w:r>
      <w:r w:rsidRPr="00197C30">
        <w:rPr>
          <w:rtl/>
        </w:rPr>
        <w:t xml:space="preserve"> </w:t>
      </w:r>
      <w:r w:rsidRPr="00197C30">
        <w:rPr>
          <w:rFonts w:hint="cs"/>
          <w:rtl/>
        </w:rPr>
        <w:t>والبشرية</w:t>
      </w:r>
      <w:r w:rsidRPr="00197C30">
        <w:rPr>
          <w:rtl/>
        </w:rPr>
        <w:t xml:space="preserve"> </w:t>
      </w:r>
      <w:r w:rsidRPr="00197C30">
        <w:t>(CWG</w:t>
      </w:r>
      <w:r w:rsidR="0048210E">
        <w:noBreakHyphen/>
      </w:r>
      <w:r w:rsidRPr="00197C30">
        <w:t>FHR)</w:t>
      </w:r>
      <w:r w:rsidRPr="00197C30">
        <w:rPr>
          <w:rtl/>
        </w:rPr>
        <w:t xml:space="preserve"> </w:t>
      </w:r>
      <w:r w:rsidRPr="00197C30">
        <w:rPr>
          <w:rFonts w:hint="cs"/>
          <w:rtl/>
        </w:rPr>
        <w:t>كي</w:t>
      </w:r>
      <w:r w:rsidRPr="00197C30">
        <w:rPr>
          <w:rtl/>
        </w:rPr>
        <w:t xml:space="preserve"> </w:t>
      </w:r>
      <w:r w:rsidRPr="00197C30">
        <w:rPr>
          <w:rFonts w:hint="cs"/>
          <w:rtl/>
        </w:rPr>
        <w:t>يضع</w:t>
      </w:r>
      <w:r w:rsidRPr="00197C30">
        <w:rPr>
          <w:rtl/>
        </w:rPr>
        <w:t xml:space="preserve"> </w:t>
      </w:r>
      <w:r w:rsidRPr="00197C30">
        <w:rPr>
          <w:rFonts w:hint="cs"/>
          <w:rtl/>
        </w:rPr>
        <w:t>التوصيات</w:t>
      </w:r>
      <w:r w:rsidRPr="00197C30">
        <w:rPr>
          <w:rtl/>
        </w:rPr>
        <w:t xml:space="preserve"> </w:t>
      </w:r>
      <w:r w:rsidRPr="00197C30">
        <w:rPr>
          <w:rFonts w:hint="cs"/>
          <w:rtl/>
        </w:rPr>
        <w:t>اللازمة،</w:t>
      </w:r>
      <w:r w:rsidRPr="00197C30">
        <w:rPr>
          <w:rtl/>
        </w:rPr>
        <w:t xml:space="preserve"> </w:t>
      </w:r>
      <w:r w:rsidRPr="00197C30">
        <w:rPr>
          <w:rFonts w:hint="cs"/>
          <w:rtl/>
        </w:rPr>
        <w:t>وأن</w:t>
      </w:r>
      <w:r w:rsidRPr="00197C30">
        <w:rPr>
          <w:rtl/>
        </w:rPr>
        <w:t xml:space="preserve"> </w:t>
      </w:r>
      <w:r w:rsidRPr="00197C30">
        <w:rPr>
          <w:rFonts w:hint="cs"/>
          <w:rtl/>
        </w:rPr>
        <w:t>الفريق</w:t>
      </w:r>
      <w:r w:rsidRPr="00197C30">
        <w:rPr>
          <w:rtl/>
        </w:rPr>
        <w:t xml:space="preserve"> </w:t>
      </w:r>
      <w:r w:rsidRPr="00197C30">
        <w:rPr>
          <w:rFonts w:hint="cs"/>
          <w:rtl/>
        </w:rPr>
        <w:t>قام</w:t>
      </w:r>
      <w:r w:rsidRPr="00197C30">
        <w:rPr>
          <w:rtl/>
        </w:rPr>
        <w:t xml:space="preserve"> </w:t>
      </w:r>
      <w:r w:rsidRPr="00197C30">
        <w:rPr>
          <w:rFonts w:hint="cs"/>
          <w:rtl/>
        </w:rPr>
        <w:t>بدوره</w:t>
      </w:r>
      <w:r w:rsidRPr="00197C30">
        <w:rPr>
          <w:rtl/>
        </w:rPr>
        <w:t xml:space="preserve"> </w:t>
      </w:r>
      <w:r w:rsidRPr="00197C30">
        <w:rPr>
          <w:rFonts w:hint="cs"/>
          <w:rtl/>
        </w:rPr>
        <w:t>بمناقشة</w:t>
      </w:r>
      <w:r w:rsidRPr="00197C30">
        <w:rPr>
          <w:rtl/>
        </w:rPr>
        <w:t xml:space="preserve"> </w:t>
      </w:r>
      <w:r w:rsidRPr="00197C30">
        <w:rPr>
          <w:rFonts w:hint="cs"/>
          <w:rtl/>
        </w:rPr>
        <w:t>هذا</w:t>
      </w:r>
      <w:r w:rsidRPr="00197C30">
        <w:rPr>
          <w:rtl/>
        </w:rPr>
        <w:t xml:space="preserve"> </w:t>
      </w:r>
      <w:r w:rsidRPr="00197C30">
        <w:rPr>
          <w:rFonts w:hint="cs"/>
          <w:rtl/>
        </w:rPr>
        <w:t>الموضوع</w:t>
      </w:r>
      <w:r w:rsidRPr="00197C30">
        <w:rPr>
          <w:rtl/>
        </w:rPr>
        <w:t xml:space="preserve"> </w:t>
      </w:r>
      <w:r w:rsidRPr="00197C30">
        <w:rPr>
          <w:rFonts w:hint="cs"/>
          <w:rtl/>
        </w:rPr>
        <w:t>أثناء</w:t>
      </w:r>
      <w:r w:rsidRPr="00197C30">
        <w:rPr>
          <w:rtl/>
        </w:rPr>
        <w:t xml:space="preserve"> </w:t>
      </w:r>
      <w:r w:rsidRPr="00197C30">
        <w:rPr>
          <w:rFonts w:hint="cs"/>
          <w:rtl/>
        </w:rPr>
        <w:t>اجتماعاته</w:t>
      </w:r>
      <w:r w:rsidRPr="00197C30">
        <w:rPr>
          <w:rtl/>
        </w:rPr>
        <w:t xml:space="preserve"> </w:t>
      </w:r>
      <w:r w:rsidRPr="00197C30">
        <w:rPr>
          <w:rFonts w:hint="cs"/>
          <w:rtl/>
        </w:rPr>
        <w:t>في</w:t>
      </w:r>
      <w:r w:rsidRPr="00197C30">
        <w:rPr>
          <w:rFonts w:hint="eastAsia"/>
          <w:rtl/>
        </w:rPr>
        <w:t> </w:t>
      </w:r>
      <w:r w:rsidRPr="00197C30">
        <w:rPr>
          <w:rFonts w:hint="cs"/>
          <w:rtl/>
        </w:rPr>
        <w:t>الفترة</w:t>
      </w:r>
      <w:r w:rsidRPr="00197C30">
        <w:rPr>
          <w:rFonts w:hint="eastAsia"/>
          <w:rtl/>
        </w:rPr>
        <w:t> </w:t>
      </w:r>
      <w:r w:rsidRPr="00197C30">
        <w:t>2014</w:t>
      </w:r>
      <w:r w:rsidRPr="00197C30">
        <w:noBreakHyphen/>
        <w:t>2012</w:t>
      </w:r>
      <w:r w:rsidRPr="00197C30">
        <w:rPr>
          <w:rtl/>
        </w:rPr>
        <w:t xml:space="preserve"> </w:t>
      </w:r>
      <w:r w:rsidRPr="00197C30">
        <w:rPr>
          <w:rFonts w:hint="cs"/>
          <w:rtl/>
        </w:rPr>
        <w:t>بما</w:t>
      </w:r>
      <w:r w:rsidRPr="00197C30">
        <w:rPr>
          <w:rtl/>
        </w:rPr>
        <w:t xml:space="preserve"> </w:t>
      </w:r>
      <w:r w:rsidRPr="00197C30">
        <w:rPr>
          <w:rFonts w:hint="cs"/>
          <w:rtl/>
        </w:rPr>
        <w:t>في</w:t>
      </w:r>
      <w:r w:rsidRPr="00197C30">
        <w:rPr>
          <w:rtl/>
        </w:rPr>
        <w:t xml:space="preserve"> </w:t>
      </w:r>
      <w:r w:rsidRPr="00197C30">
        <w:rPr>
          <w:rFonts w:hint="cs"/>
          <w:rtl/>
        </w:rPr>
        <w:t>ذلك</w:t>
      </w:r>
      <w:r w:rsidRPr="00197C30">
        <w:rPr>
          <w:rtl/>
        </w:rPr>
        <w:t xml:space="preserve"> </w:t>
      </w:r>
      <w:r w:rsidRPr="00197C30">
        <w:rPr>
          <w:rFonts w:hint="cs"/>
          <w:rtl/>
        </w:rPr>
        <w:t>مشاورة</w:t>
      </w:r>
      <w:r w:rsidRPr="00197C30">
        <w:rPr>
          <w:rtl/>
        </w:rPr>
        <w:t xml:space="preserve"> </w:t>
      </w:r>
      <w:r w:rsidRPr="00197C30">
        <w:rPr>
          <w:rFonts w:hint="cs"/>
          <w:rtl/>
        </w:rPr>
        <w:t>مفتوحة</w:t>
      </w:r>
      <w:r w:rsidRPr="00197C30">
        <w:rPr>
          <w:rtl/>
        </w:rPr>
        <w:t xml:space="preserve"> </w:t>
      </w:r>
      <w:r w:rsidRPr="00197C30">
        <w:rPr>
          <w:rFonts w:hint="cs"/>
          <w:rtl/>
        </w:rPr>
        <w:t>خاصة</w:t>
      </w:r>
      <w:r w:rsidRPr="00197C30">
        <w:rPr>
          <w:rtl/>
        </w:rPr>
        <w:t xml:space="preserve"> </w:t>
      </w:r>
      <w:r w:rsidRPr="00197C30">
        <w:rPr>
          <w:rFonts w:hint="cs"/>
          <w:rtl/>
        </w:rPr>
        <w:t>مع</w:t>
      </w:r>
      <w:r w:rsidRPr="00197C30">
        <w:rPr>
          <w:rtl/>
        </w:rPr>
        <w:t xml:space="preserve"> </w:t>
      </w:r>
      <w:r w:rsidRPr="00197C30">
        <w:rPr>
          <w:rFonts w:hint="cs"/>
          <w:rtl/>
        </w:rPr>
        <w:t>أعضاء</w:t>
      </w:r>
      <w:r w:rsidRPr="00197C30">
        <w:rPr>
          <w:rtl/>
        </w:rPr>
        <w:t xml:space="preserve"> </w:t>
      </w:r>
      <w:r w:rsidRPr="00197C30">
        <w:rPr>
          <w:rFonts w:hint="cs"/>
          <w:rtl/>
        </w:rPr>
        <w:t>القطاعات</w:t>
      </w:r>
      <w:r w:rsidRPr="00197C30">
        <w:rPr>
          <w:rtl/>
        </w:rPr>
        <w:t xml:space="preserve"> </w:t>
      </w:r>
      <w:r w:rsidRPr="00197C30">
        <w:rPr>
          <w:rFonts w:hint="cs"/>
          <w:rtl/>
        </w:rPr>
        <w:t>والمنتسبين</w:t>
      </w:r>
      <w:r w:rsidRPr="00197C30">
        <w:rPr>
          <w:rtl/>
        </w:rPr>
        <w:t xml:space="preserve"> </w:t>
      </w:r>
      <w:r w:rsidRPr="00197C30">
        <w:rPr>
          <w:rFonts w:hint="cs"/>
          <w:rtl/>
        </w:rPr>
        <w:t>والهيئات</w:t>
      </w:r>
      <w:r w:rsidRPr="00197C30">
        <w:rPr>
          <w:rtl/>
        </w:rPr>
        <w:t xml:space="preserve"> </w:t>
      </w:r>
      <w:r w:rsidRPr="00197C30">
        <w:rPr>
          <w:rFonts w:hint="cs"/>
          <w:rtl/>
        </w:rPr>
        <w:t>الأكاديمية،</w:t>
      </w:r>
    </w:p>
    <w:p w:rsidR="00197C30" w:rsidRPr="00197C30" w:rsidRDefault="00197C30" w:rsidP="0048210E">
      <w:pPr>
        <w:pStyle w:val="Call"/>
        <w:rPr>
          <w:rtl/>
          <w:lang w:bidi="ar-SA"/>
        </w:rPr>
      </w:pPr>
      <w:r w:rsidRPr="00197C30">
        <w:rPr>
          <w:rFonts w:hint="cs"/>
          <w:rtl/>
          <w:lang w:bidi="ar-SA"/>
        </w:rPr>
        <w:t>وإذ</w:t>
      </w:r>
      <w:r w:rsidRPr="00197C30">
        <w:rPr>
          <w:rtl/>
          <w:lang w:bidi="ar-SA"/>
        </w:rPr>
        <w:t xml:space="preserve"> </w:t>
      </w:r>
      <w:r w:rsidRPr="00197C30">
        <w:rPr>
          <w:rFonts w:hint="cs"/>
          <w:rtl/>
          <w:lang w:bidi="ar-SA"/>
        </w:rPr>
        <w:t>يلاحظ</w:t>
      </w:r>
    </w:p>
    <w:p w:rsidR="00197C30" w:rsidRPr="00197C30" w:rsidRDefault="00197C30" w:rsidP="00A52E9D">
      <w:pPr>
        <w:rPr>
          <w:rtl/>
        </w:rPr>
      </w:pPr>
      <w:r w:rsidRPr="00197C30">
        <w:rPr>
          <w:rFonts w:hint="cs"/>
          <w:rtl/>
          <w:lang w:bidi="ar"/>
        </w:rPr>
        <w:t>أن</w:t>
      </w:r>
      <w:r w:rsidRPr="00197C30">
        <w:rPr>
          <w:rtl/>
          <w:lang w:bidi="ar"/>
        </w:rPr>
        <w:t xml:space="preserve"> </w:t>
      </w:r>
      <w:r w:rsidRPr="00197C30">
        <w:rPr>
          <w:rFonts w:hint="cs"/>
          <w:rtl/>
          <w:lang w:bidi="ar"/>
        </w:rPr>
        <w:t>المجلس</w:t>
      </w:r>
      <w:r w:rsidRPr="00197C30">
        <w:rPr>
          <w:rtl/>
          <w:lang w:bidi="ar"/>
        </w:rPr>
        <w:t xml:space="preserve"> </w:t>
      </w:r>
      <w:r w:rsidRPr="00197C30">
        <w:rPr>
          <w:rFonts w:hint="cs"/>
          <w:rtl/>
          <w:lang w:bidi="ar"/>
        </w:rPr>
        <w:t>استنادا</w:t>
      </w:r>
      <w:r w:rsidRPr="00197C30">
        <w:rPr>
          <w:rFonts w:hint="cs"/>
          <w:rtl/>
        </w:rPr>
        <w:t>ً</w:t>
      </w:r>
      <w:r w:rsidRPr="00197C30">
        <w:rPr>
          <w:rtl/>
          <w:lang w:bidi="ar"/>
        </w:rPr>
        <w:t xml:space="preserve"> </w:t>
      </w:r>
      <w:r w:rsidRPr="00197C30">
        <w:rPr>
          <w:rFonts w:hint="cs"/>
          <w:rtl/>
          <w:lang w:bidi="ar"/>
        </w:rPr>
        <w:t>إلى</w:t>
      </w:r>
      <w:r w:rsidRPr="00197C30">
        <w:rPr>
          <w:rtl/>
          <w:lang w:bidi="ar"/>
        </w:rPr>
        <w:t xml:space="preserve"> </w:t>
      </w:r>
      <w:r w:rsidRPr="00197C30">
        <w:rPr>
          <w:rFonts w:hint="cs"/>
          <w:rtl/>
          <w:lang w:bidi="ar"/>
        </w:rPr>
        <w:t>معلومات</w:t>
      </w:r>
      <w:r w:rsidRPr="00197C30">
        <w:rPr>
          <w:rtl/>
          <w:lang w:bidi="ar"/>
        </w:rPr>
        <w:t xml:space="preserve"> </w:t>
      </w:r>
      <w:r w:rsidRPr="00197C30">
        <w:rPr>
          <w:rFonts w:hint="cs"/>
          <w:rtl/>
          <w:lang w:bidi="ar"/>
        </w:rPr>
        <w:t>مقدمة</w:t>
      </w:r>
      <w:r w:rsidRPr="00197C30">
        <w:rPr>
          <w:rtl/>
          <w:lang w:bidi="ar"/>
        </w:rPr>
        <w:t xml:space="preserve"> </w:t>
      </w:r>
      <w:r w:rsidRPr="00197C30">
        <w:rPr>
          <w:rFonts w:hint="cs"/>
          <w:rtl/>
          <w:lang w:bidi="ar"/>
        </w:rPr>
        <w:t>من</w:t>
      </w:r>
      <w:r w:rsidRPr="00197C30">
        <w:rPr>
          <w:rtl/>
          <w:lang w:bidi="ar"/>
        </w:rPr>
        <w:t xml:space="preserve"> </w:t>
      </w:r>
      <w:r w:rsidRPr="00197C30">
        <w:rPr>
          <w:rFonts w:hint="cs"/>
          <w:rtl/>
        </w:rPr>
        <w:t>فريق</w:t>
      </w:r>
      <w:r w:rsidRPr="00197C30">
        <w:rPr>
          <w:rtl/>
        </w:rPr>
        <w:t xml:space="preserve"> </w:t>
      </w:r>
      <w:r w:rsidRPr="00197C30">
        <w:rPr>
          <w:rFonts w:hint="cs"/>
          <w:rtl/>
        </w:rPr>
        <w:t>العمل</w:t>
      </w:r>
      <w:r w:rsidRPr="00197C30">
        <w:rPr>
          <w:rtl/>
        </w:rPr>
        <w:t xml:space="preserve"> </w:t>
      </w:r>
      <w:r w:rsidRPr="00197C30">
        <w:rPr>
          <w:rFonts w:hint="cs"/>
          <w:rtl/>
        </w:rPr>
        <w:t>التابع</w:t>
      </w:r>
      <w:r w:rsidRPr="00197C30">
        <w:rPr>
          <w:rtl/>
        </w:rPr>
        <w:t xml:space="preserve"> </w:t>
      </w:r>
      <w:r w:rsidRPr="00197C30">
        <w:rPr>
          <w:rFonts w:hint="cs"/>
          <w:rtl/>
        </w:rPr>
        <w:t>للمجلس</w:t>
      </w:r>
      <w:r w:rsidRPr="00197C30">
        <w:rPr>
          <w:rtl/>
        </w:rPr>
        <w:t xml:space="preserve"> </w:t>
      </w:r>
      <w:r w:rsidRPr="00197C30">
        <w:rPr>
          <w:rFonts w:hint="cs"/>
          <w:rtl/>
        </w:rPr>
        <w:t>والمعني</w:t>
      </w:r>
      <w:r w:rsidRPr="00197C30">
        <w:rPr>
          <w:rtl/>
        </w:rPr>
        <w:t xml:space="preserve"> </w:t>
      </w:r>
      <w:r w:rsidRPr="00197C30">
        <w:rPr>
          <w:rFonts w:hint="cs"/>
          <w:rtl/>
        </w:rPr>
        <w:t>بالموارد</w:t>
      </w:r>
      <w:r w:rsidRPr="00197C30">
        <w:rPr>
          <w:rtl/>
        </w:rPr>
        <w:t xml:space="preserve"> </w:t>
      </w:r>
      <w:r w:rsidRPr="00197C30">
        <w:rPr>
          <w:rFonts w:hint="cs"/>
          <w:rtl/>
        </w:rPr>
        <w:t>المالية</w:t>
      </w:r>
      <w:r w:rsidRPr="00197C30">
        <w:rPr>
          <w:rtl/>
        </w:rPr>
        <w:t xml:space="preserve"> </w:t>
      </w:r>
      <w:r w:rsidRPr="00197C30">
        <w:rPr>
          <w:rFonts w:hint="cs"/>
          <w:rtl/>
        </w:rPr>
        <w:t>والبشرية</w:t>
      </w:r>
      <w:r w:rsidRPr="00197C30">
        <w:rPr>
          <w:rFonts w:hint="eastAsia"/>
          <w:rtl/>
        </w:rPr>
        <w:t> </w:t>
      </w:r>
      <w:r w:rsidRPr="00197C30">
        <w:t>(CWG</w:t>
      </w:r>
      <w:r w:rsidR="00A52E9D">
        <w:noBreakHyphen/>
      </w:r>
      <w:r w:rsidRPr="00197C30">
        <w:t>FHR)</w:t>
      </w:r>
      <w:r w:rsidRPr="00197C30">
        <w:rPr>
          <w:rtl/>
        </w:rPr>
        <w:t xml:space="preserve"> </w:t>
      </w:r>
      <w:r w:rsidRPr="00197C30">
        <w:rPr>
          <w:rFonts w:hint="cs"/>
          <w:rtl/>
          <w:lang w:bidi="ar"/>
        </w:rPr>
        <w:t>أوصى</w:t>
      </w:r>
      <w:r w:rsidRPr="00197C30">
        <w:rPr>
          <w:rtl/>
          <w:lang w:bidi="ar"/>
        </w:rPr>
        <w:t xml:space="preserve"> </w:t>
      </w:r>
      <w:r w:rsidRPr="00197C30">
        <w:rPr>
          <w:rFonts w:hint="cs"/>
          <w:rtl/>
          <w:lang w:bidi="ar"/>
        </w:rPr>
        <w:t>بأن</w:t>
      </w:r>
      <w:r w:rsidRPr="00197C30">
        <w:rPr>
          <w:rtl/>
          <w:lang w:bidi="ar"/>
        </w:rPr>
        <w:t xml:space="preserve"> </w:t>
      </w:r>
      <w:r w:rsidRPr="00197C30">
        <w:rPr>
          <w:rFonts w:hint="cs"/>
          <w:rtl/>
          <w:lang w:bidi="ar"/>
        </w:rPr>
        <w:t>ينفذ</w:t>
      </w:r>
      <w:r w:rsidRPr="00197C30">
        <w:rPr>
          <w:rtl/>
          <w:lang w:bidi="ar"/>
        </w:rPr>
        <w:t xml:space="preserve"> </w:t>
      </w:r>
      <w:r w:rsidRPr="00197C30">
        <w:rPr>
          <w:rFonts w:hint="cs"/>
          <w:rtl/>
          <w:lang w:bidi="ar"/>
        </w:rPr>
        <w:t>الاتحاد</w:t>
      </w:r>
      <w:r w:rsidRPr="00197C30">
        <w:rPr>
          <w:rtl/>
          <w:lang w:bidi="ar"/>
        </w:rPr>
        <w:t xml:space="preserve"> </w:t>
      </w:r>
      <w:r w:rsidRPr="00197C30">
        <w:rPr>
          <w:rFonts w:hint="cs"/>
          <w:rtl/>
          <w:lang w:bidi="ar"/>
        </w:rPr>
        <w:t>تغييرات</w:t>
      </w:r>
      <w:r w:rsidRPr="00197C30">
        <w:rPr>
          <w:rtl/>
          <w:lang w:bidi="ar"/>
        </w:rPr>
        <w:t xml:space="preserve"> </w:t>
      </w:r>
      <w:r w:rsidRPr="00197C30">
        <w:rPr>
          <w:rFonts w:hint="cs"/>
          <w:rtl/>
          <w:lang w:bidi="ar"/>
        </w:rPr>
        <w:t>لتبسيط</w:t>
      </w:r>
      <w:r w:rsidRPr="00197C30">
        <w:rPr>
          <w:rtl/>
          <w:lang w:bidi="ar"/>
        </w:rPr>
        <w:t xml:space="preserve"> </w:t>
      </w:r>
      <w:r w:rsidRPr="00197C30">
        <w:rPr>
          <w:rFonts w:hint="cs"/>
          <w:rtl/>
          <w:lang w:bidi="ar"/>
        </w:rPr>
        <w:t>عضوية</w:t>
      </w:r>
      <w:r w:rsidRPr="00197C30">
        <w:rPr>
          <w:rtl/>
          <w:lang w:bidi="ar"/>
        </w:rPr>
        <w:t xml:space="preserve"> </w:t>
      </w:r>
      <w:r w:rsidRPr="00197C30">
        <w:rPr>
          <w:rFonts w:hint="cs"/>
          <w:rtl/>
          <w:lang w:bidi="ar"/>
        </w:rPr>
        <w:t>القطاعات</w:t>
      </w:r>
      <w:r w:rsidRPr="00197C30">
        <w:rPr>
          <w:rtl/>
          <w:lang w:bidi="ar"/>
        </w:rPr>
        <w:t xml:space="preserve"> </w:t>
      </w:r>
      <w:r w:rsidRPr="00197C30">
        <w:rPr>
          <w:rFonts w:hint="cs"/>
          <w:rtl/>
          <w:lang w:bidi="ar"/>
        </w:rPr>
        <w:t>وجعلها</w:t>
      </w:r>
      <w:r w:rsidRPr="00197C30">
        <w:rPr>
          <w:rtl/>
          <w:lang w:bidi="ar"/>
        </w:rPr>
        <w:t xml:space="preserve"> </w:t>
      </w:r>
      <w:r w:rsidRPr="00197C30">
        <w:rPr>
          <w:rFonts w:hint="cs"/>
          <w:rtl/>
          <w:lang w:bidi="ar"/>
        </w:rPr>
        <w:t>أكثر</w:t>
      </w:r>
      <w:r w:rsidRPr="00197C30">
        <w:rPr>
          <w:rtl/>
          <w:lang w:bidi="ar"/>
        </w:rPr>
        <w:t xml:space="preserve"> </w:t>
      </w:r>
      <w:r w:rsidRPr="00197C30">
        <w:rPr>
          <w:rFonts w:hint="cs"/>
          <w:rtl/>
          <w:lang w:bidi="ar"/>
        </w:rPr>
        <w:t>إنصافا</w:t>
      </w:r>
      <w:r w:rsidRPr="00197C30">
        <w:rPr>
          <w:rFonts w:hint="cs"/>
          <w:rtl/>
        </w:rPr>
        <w:t>ً</w:t>
      </w:r>
      <w:r w:rsidRPr="00197C30">
        <w:rPr>
          <w:rtl/>
          <w:lang w:bidi="ar"/>
        </w:rPr>
        <w:t xml:space="preserve"> </w:t>
      </w:r>
      <w:r w:rsidRPr="00197C30">
        <w:rPr>
          <w:rFonts w:hint="cs"/>
          <w:rtl/>
          <w:lang w:bidi="ar"/>
        </w:rPr>
        <w:t>وتحديثها،</w:t>
      </w:r>
      <w:r w:rsidRPr="00197C30">
        <w:rPr>
          <w:rtl/>
          <w:lang w:bidi="ar"/>
        </w:rPr>
        <w:t xml:space="preserve"> </w:t>
      </w:r>
      <w:r w:rsidRPr="00197C30">
        <w:rPr>
          <w:rFonts w:hint="cs"/>
          <w:rtl/>
          <w:lang w:bidi="ar"/>
        </w:rPr>
        <w:t>مع</w:t>
      </w:r>
      <w:r w:rsidRPr="00197C30">
        <w:rPr>
          <w:rtl/>
          <w:lang w:bidi="ar"/>
        </w:rPr>
        <w:t xml:space="preserve"> </w:t>
      </w:r>
      <w:r w:rsidRPr="00197C30">
        <w:rPr>
          <w:rFonts w:hint="cs"/>
          <w:rtl/>
          <w:lang w:bidi="ar"/>
        </w:rPr>
        <w:t>الحفاظ</w:t>
      </w:r>
      <w:r w:rsidRPr="00197C30">
        <w:rPr>
          <w:rtl/>
          <w:lang w:bidi="ar"/>
        </w:rPr>
        <w:t xml:space="preserve"> </w:t>
      </w:r>
      <w:r w:rsidRPr="00197C30">
        <w:rPr>
          <w:rFonts w:hint="cs"/>
          <w:rtl/>
          <w:lang w:bidi="ar"/>
        </w:rPr>
        <w:t>على</w:t>
      </w:r>
      <w:r w:rsidRPr="00197C30">
        <w:rPr>
          <w:rtl/>
          <w:lang w:bidi="ar"/>
        </w:rPr>
        <w:t xml:space="preserve"> </w:t>
      </w:r>
      <w:r w:rsidRPr="00197C30">
        <w:rPr>
          <w:rFonts w:hint="cs"/>
          <w:rtl/>
          <w:lang w:bidi="ar"/>
        </w:rPr>
        <w:t>ال</w:t>
      </w:r>
      <w:r w:rsidRPr="00197C30">
        <w:rPr>
          <w:rFonts w:hint="cs"/>
          <w:rtl/>
        </w:rPr>
        <w:t>هيكل</w:t>
      </w:r>
      <w:r w:rsidRPr="00197C30">
        <w:rPr>
          <w:rtl/>
        </w:rPr>
        <w:t xml:space="preserve"> </w:t>
      </w:r>
      <w:r w:rsidRPr="00197C30">
        <w:rPr>
          <w:rFonts w:hint="cs"/>
          <w:rtl/>
        </w:rPr>
        <w:t>الحالي</w:t>
      </w:r>
      <w:r w:rsidRPr="00197C30">
        <w:rPr>
          <w:rtl/>
        </w:rPr>
        <w:t xml:space="preserve"> </w:t>
      </w:r>
      <w:r w:rsidRPr="00197C30">
        <w:rPr>
          <w:rFonts w:hint="cs"/>
          <w:rtl/>
        </w:rPr>
        <w:t>لعضوية</w:t>
      </w:r>
      <w:r w:rsidRPr="00197C30">
        <w:rPr>
          <w:rtl/>
        </w:rPr>
        <w:t xml:space="preserve"> </w:t>
      </w:r>
      <w:r w:rsidRPr="00197C30">
        <w:rPr>
          <w:rFonts w:hint="cs"/>
          <w:rtl/>
        </w:rPr>
        <w:t>القطاعات</w:t>
      </w:r>
      <w:r w:rsidRPr="00197C30">
        <w:rPr>
          <w:rtl/>
        </w:rPr>
        <w:t xml:space="preserve"> </w:t>
      </w:r>
      <w:r w:rsidRPr="00197C30">
        <w:rPr>
          <w:rFonts w:hint="cs"/>
          <w:rtl/>
        </w:rPr>
        <w:t>القائم</w:t>
      </w:r>
      <w:r w:rsidRPr="00197C30">
        <w:rPr>
          <w:rtl/>
        </w:rPr>
        <w:t xml:space="preserve"> </w:t>
      </w:r>
      <w:r w:rsidRPr="00197C30">
        <w:rPr>
          <w:rFonts w:hint="cs"/>
          <w:rtl/>
        </w:rPr>
        <w:t>على</w:t>
      </w:r>
      <w:r w:rsidRPr="00197C30">
        <w:rPr>
          <w:rtl/>
        </w:rPr>
        <w:t xml:space="preserve"> </w:t>
      </w:r>
      <w:r w:rsidRPr="00197C30">
        <w:rPr>
          <w:rFonts w:hint="cs"/>
          <w:rtl/>
        </w:rPr>
        <w:t>ثلاثة</w:t>
      </w:r>
      <w:r w:rsidRPr="00197C30">
        <w:rPr>
          <w:rtl/>
        </w:rPr>
        <w:t xml:space="preserve"> </w:t>
      </w:r>
      <w:r w:rsidRPr="00197C30">
        <w:rPr>
          <w:rFonts w:hint="cs"/>
          <w:rtl/>
        </w:rPr>
        <w:t>قطاعات،</w:t>
      </w:r>
      <w:r w:rsidRPr="00197C30">
        <w:rPr>
          <w:rtl/>
        </w:rPr>
        <w:t xml:space="preserve"> </w:t>
      </w:r>
      <w:r w:rsidRPr="00197C30">
        <w:rPr>
          <w:rFonts w:hint="cs"/>
          <w:rtl/>
        </w:rPr>
        <w:t>بما</w:t>
      </w:r>
      <w:r w:rsidRPr="00197C30">
        <w:rPr>
          <w:rtl/>
        </w:rPr>
        <w:t xml:space="preserve"> </w:t>
      </w:r>
      <w:r w:rsidRPr="00197C30">
        <w:rPr>
          <w:rFonts w:hint="cs"/>
          <w:rtl/>
        </w:rPr>
        <w:t>في</w:t>
      </w:r>
      <w:r w:rsidRPr="00197C30">
        <w:rPr>
          <w:rtl/>
        </w:rPr>
        <w:t xml:space="preserve"> </w:t>
      </w:r>
      <w:r w:rsidRPr="00197C30">
        <w:rPr>
          <w:rFonts w:hint="cs"/>
          <w:rtl/>
        </w:rPr>
        <w:t>ذلك</w:t>
      </w:r>
      <w:r w:rsidRPr="00197C30">
        <w:rPr>
          <w:rtl/>
        </w:rPr>
        <w:t xml:space="preserve"> </w:t>
      </w:r>
      <w:r w:rsidRPr="00197C30">
        <w:rPr>
          <w:rFonts w:hint="cs"/>
          <w:rtl/>
        </w:rPr>
        <w:t>المنتسبون</w:t>
      </w:r>
      <w:r w:rsidRPr="00197C30">
        <w:rPr>
          <w:rtl/>
        </w:rPr>
        <w:t xml:space="preserve"> </w:t>
      </w:r>
      <w:r w:rsidRPr="00197C30">
        <w:rPr>
          <w:rFonts w:hint="cs"/>
          <w:rtl/>
        </w:rPr>
        <w:t>والهيئات</w:t>
      </w:r>
      <w:r w:rsidRPr="00197C30">
        <w:rPr>
          <w:rtl/>
        </w:rPr>
        <w:t xml:space="preserve"> </w:t>
      </w:r>
      <w:r w:rsidRPr="00197C30">
        <w:rPr>
          <w:rFonts w:hint="cs"/>
          <w:rtl/>
        </w:rPr>
        <w:t>الأكاديمية،</w:t>
      </w:r>
    </w:p>
    <w:p w:rsidR="00197C30" w:rsidRPr="00197C30" w:rsidRDefault="00197C30" w:rsidP="0048210E">
      <w:pPr>
        <w:pStyle w:val="Call"/>
        <w:rPr>
          <w:rtl/>
          <w:lang w:bidi="ar-SA"/>
        </w:rPr>
      </w:pPr>
      <w:r w:rsidRPr="00197C30">
        <w:rPr>
          <w:rFonts w:hint="cs"/>
          <w:rtl/>
          <w:lang w:bidi="ar-SA"/>
        </w:rPr>
        <w:t>يقرر</w:t>
      </w:r>
      <w:r w:rsidRPr="00197C30">
        <w:rPr>
          <w:rtl/>
          <w:lang w:bidi="ar-SA"/>
        </w:rPr>
        <w:t xml:space="preserve"> </w:t>
      </w:r>
      <w:r w:rsidRPr="00197C30">
        <w:rPr>
          <w:rFonts w:hint="cs"/>
          <w:rtl/>
          <w:lang w:bidi="ar-SA"/>
        </w:rPr>
        <w:t>تكليف</w:t>
      </w:r>
      <w:r w:rsidRPr="00197C30">
        <w:rPr>
          <w:rtl/>
          <w:lang w:bidi="ar-SA"/>
        </w:rPr>
        <w:t xml:space="preserve"> </w:t>
      </w:r>
      <w:r w:rsidRPr="00197C30">
        <w:rPr>
          <w:rFonts w:hint="cs"/>
          <w:rtl/>
          <w:lang w:bidi="ar-SA"/>
        </w:rPr>
        <w:t>المجلس</w:t>
      </w:r>
    </w:p>
    <w:p w:rsidR="00197C30" w:rsidRPr="00197C30" w:rsidRDefault="00197C30" w:rsidP="00197C30">
      <w:pPr>
        <w:rPr>
          <w:rtl/>
        </w:rPr>
      </w:pPr>
      <w:r w:rsidRPr="00197C30">
        <w:t>1</w:t>
      </w:r>
      <w:r w:rsidRPr="00197C30">
        <w:rPr>
          <w:rtl/>
        </w:rPr>
        <w:tab/>
      </w:r>
      <w:r w:rsidRPr="00197C30">
        <w:rPr>
          <w:rFonts w:hint="cs"/>
          <w:rtl/>
        </w:rPr>
        <w:t>بتحليل</w:t>
      </w:r>
      <w:r w:rsidRPr="00197C30">
        <w:rPr>
          <w:rtl/>
        </w:rPr>
        <w:t xml:space="preserve"> </w:t>
      </w:r>
      <w:r w:rsidRPr="00197C30">
        <w:rPr>
          <w:rFonts w:hint="cs"/>
          <w:rtl/>
        </w:rPr>
        <w:t>تداعيات</w:t>
      </w:r>
      <w:r w:rsidRPr="00197C30">
        <w:rPr>
          <w:rtl/>
        </w:rPr>
        <w:t xml:space="preserve"> </w:t>
      </w:r>
      <w:r w:rsidRPr="00197C30">
        <w:rPr>
          <w:rFonts w:hint="cs"/>
          <w:rtl/>
        </w:rPr>
        <w:t>منهجيات</w:t>
      </w:r>
      <w:r w:rsidRPr="00197C30">
        <w:rPr>
          <w:rtl/>
        </w:rPr>
        <w:t xml:space="preserve"> </w:t>
      </w:r>
      <w:r w:rsidRPr="00197C30">
        <w:rPr>
          <w:rFonts w:hint="cs"/>
          <w:rtl/>
        </w:rPr>
        <w:t>التسعير</w:t>
      </w:r>
      <w:r w:rsidRPr="00197C30">
        <w:rPr>
          <w:rtl/>
        </w:rPr>
        <w:t xml:space="preserve"> </w:t>
      </w:r>
      <w:r w:rsidRPr="00197C30">
        <w:rPr>
          <w:rFonts w:hint="cs"/>
          <w:rtl/>
        </w:rPr>
        <w:t>المختلفة</w:t>
      </w:r>
      <w:r w:rsidRPr="00197C30">
        <w:rPr>
          <w:rtl/>
        </w:rPr>
        <w:t xml:space="preserve"> </w:t>
      </w:r>
      <w:r w:rsidRPr="00197C30">
        <w:rPr>
          <w:rFonts w:hint="cs"/>
          <w:rtl/>
        </w:rPr>
        <w:t>فيما</w:t>
      </w:r>
      <w:r w:rsidRPr="00197C30">
        <w:rPr>
          <w:rtl/>
        </w:rPr>
        <w:t xml:space="preserve"> </w:t>
      </w:r>
      <w:r w:rsidRPr="00197C30">
        <w:rPr>
          <w:rFonts w:hint="cs"/>
          <w:rtl/>
        </w:rPr>
        <w:t>يتعلق</w:t>
      </w:r>
      <w:r w:rsidRPr="00197C30">
        <w:rPr>
          <w:rtl/>
        </w:rPr>
        <w:t xml:space="preserve"> </w:t>
      </w:r>
      <w:r w:rsidRPr="00197C30">
        <w:rPr>
          <w:rFonts w:hint="cs"/>
          <w:rtl/>
        </w:rPr>
        <w:t>بأعضاء</w:t>
      </w:r>
      <w:r w:rsidRPr="00197C30">
        <w:rPr>
          <w:rtl/>
        </w:rPr>
        <w:t xml:space="preserve"> </w:t>
      </w:r>
      <w:r w:rsidRPr="00197C30">
        <w:rPr>
          <w:rFonts w:hint="cs"/>
          <w:rtl/>
        </w:rPr>
        <w:t>القطاعات</w:t>
      </w:r>
      <w:r w:rsidRPr="00197C30">
        <w:rPr>
          <w:rtl/>
        </w:rPr>
        <w:t xml:space="preserve"> </w:t>
      </w:r>
      <w:r w:rsidRPr="00197C30">
        <w:rPr>
          <w:rFonts w:hint="cs"/>
          <w:rtl/>
        </w:rPr>
        <w:t>والمنتسبين،</w:t>
      </w:r>
      <w:r w:rsidRPr="00197C30">
        <w:rPr>
          <w:rtl/>
        </w:rPr>
        <w:t xml:space="preserve"> </w:t>
      </w:r>
      <w:r w:rsidRPr="00197C30">
        <w:rPr>
          <w:rFonts w:hint="cs"/>
          <w:rtl/>
        </w:rPr>
        <w:t>من</w:t>
      </w:r>
      <w:r w:rsidRPr="00197C30">
        <w:rPr>
          <w:rtl/>
        </w:rPr>
        <w:t xml:space="preserve"> </w:t>
      </w:r>
      <w:r w:rsidRPr="00197C30">
        <w:rPr>
          <w:rFonts w:hint="cs"/>
          <w:rtl/>
        </w:rPr>
        <w:t>حيث</w:t>
      </w:r>
      <w:r w:rsidRPr="00197C30">
        <w:rPr>
          <w:rtl/>
        </w:rPr>
        <w:t xml:space="preserve"> </w:t>
      </w:r>
      <w:r w:rsidRPr="00197C30">
        <w:rPr>
          <w:rFonts w:hint="cs"/>
          <w:rtl/>
        </w:rPr>
        <w:t>المزايا</w:t>
      </w:r>
      <w:r w:rsidRPr="00197C30">
        <w:rPr>
          <w:rtl/>
        </w:rPr>
        <w:t xml:space="preserve"> </w:t>
      </w:r>
      <w:r w:rsidRPr="00197C30">
        <w:rPr>
          <w:rFonts w:hint="cs"/>
          <w:rtl/>
        </w:rPr>
        <w:t>والعيوب،</w:t>
      </w:r>
      <w:r w:rsidRPr="00197C30">
        <w:rPr>
          <w:rtl/>
        </w:rPr>
        <w:t xml:space="preserve"> </w:t>
      </w:r>
      <w:r w:rsidRPr="00197C30">
        <w:rPr>
          <w:rFonts w:hint="cs"/>
          <w:rtl/>
        </w:rPr>
        <w:t>والنظر</w:t>
      </w:r>
      <w:r w:rsidRPr="00197C30">
        <w:rPr>
          <w:rtl/>
        </w:rPr>
        <w:t xml:space="preserve"> </w:t>
      </w:r>
      <w:r w:rsidRPr="00197C30">
        <w:rPr>
          <w:rFonts w:hint="cs"/>
          <w:rtl/>
        </w:rPr>
        <w:t>في</w:t>
      </w:r>
      <w:r w:rsidRPr="00197C30">
        <w:rPr>
          <w:rtl/>
        </w:rPr>
        <w:t xml:space="preserve"> </w:t>
      </w:r>
      <w:r w:rsidRPr="00197C30">
        <w:rPr>
          <w:rFonts w:hint="cs"/>
          <w:rtl/>
        </w:rPr>
        <w:t>المنافع</w:t>
      </w:r>
      <w:r w:rsidRPr="00197C30">
        <w:rPr>
          <w:rtl/>
        </w:rPr>
        <w:t xml:space="preserve"> </w:t>
      </w:r>
      <w:r w:rsidRPr="00197C30">
        <w:rPr>
          <w:rFonts w:hint="cs"/>
          <w:rtl/>
        </w:rPr>
        <w:t>الإضافية</w:t>
      </w:r>
      <w:r w:rsidRPr="00197C30">
        <w:rPr>
          <w:rtl/>
        </w:rPr>
        <w:t xml:space="preserve"> </w:t>
      </w:r>
      <w:r w:rsidRPr="00197C30">
        <w:rPr>
          <w:rFonts w:hint="cs"/>
          <w:rtl/>
        </w:rPr>
        <w:t>بما</w:t>
      </w:r>
      <w:r w:rsidRPr="00197C30">
        <w:rPr>
          <w:rtl/>
        </w:rPr>
        <w:t xml:space="preserve"> </w:t>
      </w:r>
      <w:r w:rsidRPr="00197C30">
        <w:rPr>
          <w:rFonts w:hint="cs"/>
          <w:rtl/>
        </w:rPr>
        <w:t>فيها</w:t>
      </w:r>
      <w:r w:rsidRPr="00197C30">
        <w:rPr>
          <w:rtl/>
        </w:rPr>
        <w:t xml:space="preserve"> </w:t>
      </w:r>
      <w:r w:rsidRPr="00197C30">
        <w:rPr>
          <w:rFonts w:hint="cs"/>
          <w:rtl/>
        </w:rPr>
        <w:t>تمتع</w:t>
      </w:r>
      <w:r w:rsidRPr="00197C30">
        <w:rPr>
          <w:rtl/>
        </w:rPr>
        <w:t xml:space="preserve"> </w:t>
      </w:r>
      <w:r w:rsidRPr="00197C30">
        <w:rPr>
          <w:rFonts w:hint="cs"/>
          <w:rtl/>
        </w:rPr>
        <w:t>أعضاء</w:t>
      </w:r>
      <w:r w:rsidRPr="00197C30">
        <w:rPr>
          <w:rtl/>
        </w:rPr>
        <w:t xml:space="preserve"> </w:t>
      </w:r>
      <w:r w:rsidRPr="00197C30">
        <w:rPr>
          <w:rFonts w:hint="cs"/>
          <w:rtl/>
        </w:rPr>
        <w:t>القطاعات</w:t>
      </w:r>
      <w:r w:rsidRPr="00197C30">
        <w:rPr>
          <w:rtl/>
        </w:rPr>
        <w:t xml:space="preserve"> </w:t>
      </w:r>
      <w:r w:rsidRPr="00197C30">
        <w:rPr>
          <w:rFonts w:hint="cs"/>
          <w:rtl/>
        </w:rPr>
        <w:t>الثلاثة</w:t>
      </w:r>
      <w:r w:rsidRPr="00197C30">
        <w:rPr>
          <w:rtl/>
        </w:rPr>
        <w:t xml:space="preserve"> </w:t>
      </w:r>
      <w:r w:rsidRPr="00197C30">
        <w:rPr>
          <w:rFonts w:hint="cs"/>
          <w:rtl/>
        </w:rPr>
        <w:t>بوضع</w:t>
      </w:r>
      <w:r w:rsidRPr="00197C30">
        <w:rPr>
          <w:rtl/>
        </w:rPr>
        <w:t xml:space="preserve"> </w:t>
      </w:r>
      <w:r w:rsidRPr="00197C30">
        <w:rPr>
          <w:rFonts w:hint="cs"/>
          <w:rtl/>
        </w:rPr>
        <w:t>خاص؛</w:t>
      </w:r>
    </w:p>
    <w:p w:rsidR="00197C30" w:rsidRPr="00197C30" w:rsidRDefault="00197C30" w:rsidP="00197C30">
      <w:pPr>
        <w:rPr>
          <w:rtl/>
        </w:rPr>
      </w:pPr>
      <w:r w:rsidRPr="00197C30">
        <w:t>2</w:t>
      </w:r>
      <w:r w:rsidRPr="00197C30">
        <w:rPr>
          <w:rtl/>
        </w:rPr>
        <w:tab/>
      </w:r>
      <w:r w:rsidRPr="00197C30">
        <w:rPr>
          <w:rFonts w:hint="cs"/>
          <w:rtl/>
        </w:rPr>
        <w:t>بدراسة</w:t>
      </w:r>
      <w:r w:rsidRPr="00197C30">
        <w:rPr>
          <w:rtl/>
        </w:rPr>
        <w:t xml:space="preserve"> </w:t>
      </w:r>
      <w:r w:rsidRPr="00197C30">
        <w:rPr>
          <w:rFonts w:hint="cs"/>
          <w:rtl/>
        </w:rPr>
        <w:t>الهيكل</w:t>
      </w:r>
      <w:r w:rsidRPr="00197C30">
        <w:rPr>
          <w:rtl/>
        </w:rPr>
        <w:t xml:space="preserve"> </w:t>
      </w:r>
      <w:r w:rsidRPr="00197C30">
        <w:rPr>
          <w:rFonts w:hint="cs"/>
          <w:rtl/>
        </w:rPr>
        <w:t>الحالي</w:t>
      </w:r>
      <w:r w:rsidRPr="00197C30">
        <w:rPr>
          <w:rtl/>
        </w:rPr>
        <w:t xml:space="preserve"> </w:t>
      </w:r>
      <w:r w:rsidRPr="00197C30">
        <w:rPr>
          <w:rFonts w:hint="cs"/>
          <w:rtl/>
        </w:rPr>
        <w:t>للعضوية</w:t>
      </w:r>
      <w:r w:rsidRPr="00197C30">
        <w:rPr>
          <w:rtl/>
        </w:rPr>
        <w:t xml:space="preserve"> </w:t>
      </w:r>
      <w:r w:rsidRPr="00197C30">
        <w:rPr>
          <w:rFonts w:hint="cs"/>
          <w:rtl/>
        </w:rPr>
        <w:t>فضلاً</w:t>
      </w:r>
      <w:r w:rsidRPr="00197C30">
        <w:rPr>
          <w:rtl/>
        </w:rPr>
        <w:t xml:space="preserve"> </w:t>
      </w:r>
      <w:r w:rsidRPr="00197C30">
        <w:rPr>
          <w:rFonts w:hint="cs"/>
          <w:rtl/>
        </w:rPr>
        <w:t>عما</w:t>
      </w:r>
      <w:r w:rsidRPr="00197C30">
        <w:rPr>
          <w:rtl/>
        </w:rPr>
        <w:t xml:space="preserve"> </w:t>
      </w:r>
      <w:r w:rsidRPr="00197C30">
        <w:rPr>
          <w:rFonts w:hint="cs"/>
          <w:rtl/>
        </w:rPr>
        <w:t>يتمتع</w:t>
      </w:r>
      <w:r w:rsidRPr="00197C30">
        <w:rPr>
          <w:rtl/>
        </w:rPr>
        <w:t xml:space="preserve"> </w:t>
      </w:r>
      <w:r w:rsidRPr="00197C30">
        <w:rPr>
          <w:rFonts w:hint="cs"/>
          <w:rtl/>
        </w:rPr>
        <w:t>به</w:t>
      </w:r>
      <w:r w:rsidRPr="00197C30">
        <w:rPr>
          <w:rtl/>
        </w:rPr>
        <w:t xml:space="preserve"> </w:t>
      </w:r>
      <w:r w:rsidRPr="00197C30">
        <w:rPr>
          <w:rFonts w:hint="cs"/>
          <w:rtl/>
        </w:rPr>
        <w:t>أعضاء</w:t>
      </w:r>
      <w:r w:rsidRPr="00197C30">
        <w:rPr>
          <w:rtl/>
        </w:rPr>
        <w:t xml:space="preserve"> </w:t>
      </w:r>
      <w:r w:rsidRPr="00197C30">
        <w:rPr>
          <w:rFonts w:hint="cs"/>
          <w:rtl/>
        </w:rPr>
        <w:t>القطاعات</w:t>
      </w:r>
      <w:r w:rsidRPr="00197C30">
        <w:rPr>
          <w:rtl/>
        </w:rPr>
        <w:t xml:space="preserve"> </w:t>
      </w:r>
      <w:r w:rsidRPr="00197C30">
        <w:rPr>
          <w:rFonts w:hint="cs"/>
          <w:rtl/>
        </w:rPr>
        <w:t>والمنتسبون</w:t>
      </w:r>
      <w:r w:rsidRPr="00197C30">
        <w:rPr>
          <w:rtl/>
        </w:rPr>
        <w:t xml:space="preserve"> </w:t>
      </w:r>
      <w:r w:rsidRPr="00197C30">
        <w:rPr>
          <w:rFonts w:hint="cs"/>
          <w:rtl/>
        </w:rPr>
        <w:t>والهيئات</w:t>
      </w:r>
      <w:r w:rsidRPr="00197C30">
        <w:rPr>
          <w:rtl/>
        </w:rPr>
        <w:t xml:space="preserve"> </w:t>
      </w:r>
      <w:r w:rsidRPr="00197C30">
        <w:rPr>
          <w:rFonts w:hint="cs"/>
          <w:rtl/>
        </w:rPr>
        <w:t>الأكاديمية</w:t>
      </w:r>
      <w:r w:rsidRPr="00197C30">
        <w:rPr>
          <w:rtl/>
        </w:rPr>
        <w:t xml:space="preserve"> </w:t>
      </w:r>
      <w:r w:rsidRPr="00197C30">
        <w:rPr>
          <w:rFonts w:hint="cs"/>
          <w:rtl/>
        </w:rPr>
        <w:t>من</w:t>
      </w:r>
      <w:r w:rsidRPr="00197C30">
        <w:rPr>
          <w:rtl/>
        </w:rPr>
        <w:t xml:space="preserve"> </w:t>
      </w:r>
      <w:r w:rsidRPr="00197C30">
        <w:rPr>
          <w:rFonts w:hint="cs"/>
          <w:rtl/>
        </w:rPr>
        <w:t>مزايا</w:t>
      </w:r>
      <w:r w:rsidRPr="00197C30">
        <w:rPr>
          <w:rtl/>
        </w:rPr>
        <w:t xml:space="preserve"> </w:t>
      </w:r>
      <w:r w:rsidRPr="00197C30">
        <w:rPr>
          <w:rFonts w:hint="cs"/>
          <w:rtl/>
        </w:rPr>
        <w:t>وحقوق</w:t>
      </w:r>
      <w:r w:rsidRPr="00197C30">
        <w:rPr>
          <w:rtl/>
        </w:rPr>
        <w:t xml:space="preserve"> </w:t>
      </w:r>
      <w:r w:rsidRPr="00197C30">
        <w:rPr>
          <w:rFonts w:hint="cs"/>
          <w:rtl/>
        </w:rPr>
        <w:t>المشاركة،</w:t>
      </w:r>
      <w:r w:rsidRPr="00197C30">
        <w:rPr>
          <w:rtl/>
        </w:rPr>
        <w:t xml:space="preserve"> </w:t>
      </w:r>
      <w:r w:rsidRPr="00197C30">
        <w:rPr>
          <w:rFonts w:hint="cs"/>
          <w:rtl/>
        </w:rPr>
        <w:t>وذلك</w:t>
      </w:r>
      <w:r w:rsidRPr="00197C30">
        <w:rPr>
          <w:rtl/>
        </w:rPr>
        <w:t xml:space="preserve"> </w:t>
      </w:r>
      <w:r w:rsidRPr="00197C30">
        <w:rPr>
          <w:rFonts w:hint="cs"/>
          <w:rtl/>
        </w:rPr>
        <w:t>بغرض</w:t>
      </w:r>
      <w:r w:rsidRPr="00197C30">
        <w:rPr>
          <w:rtl/>
        </w:rPr>
        <w:t xml:space="preserve"> </w:t>
      </w:r>
      <w:r w:rsidRPr="00197C30">
        <w:rPr>
          <w:rFonts w:hint="cs"/>
          <w:rtl/>
        </w:rPr>
        <w:t>ضمان</w:t>
      </w:r>
      <w:r w:rsidRPr="00197C30">
        <w:rPr>
          <w:rtl/>
        </w:rPr>
        <w:t xml:space="preserve"> </w:t>
      </w:r>
      <w:r w:rsidRPr="00197C30">
        <w:rPr>
          <w:rFonts w:hint="cs"/>
          <w:rtl/>
        </w:rPr>
        <w:t>الاتساق</w:t>
      </w:r>
      <w:r w:rsidRPr="00197C30">
        <w:rPr>
          <w:rtl/>
        </w:rPr>
        <w:t xml:space="preserve"> </w:t>
      </w:r>
      <w:r w:rsidRPr="00197C30">
        <w:rPr>
          <w:rFonts w:hint="cs"/>
          <w:rtl/>
        </w:rPr>
        <w:t>والعدل</w:t>
      </w:r>
      <w:r w:rsidRPr="00197C30">
        <w:rPr>
          <w:rtl/>
        </w:rPr>
        <w:t xml:space="preserve"> </w:t>
      </w:r>
      <w:r w:rsidRPr="00197C30">
        <w:rPr>
          <w:rFonts w:hint="cs"/>
          <w:rtl/>
        </w:rPr>
        <w:t>بين</w:t>
      </w:r>
      <w:r w:rsidRPr="00197C30">
        <w:rPr>
          <w:rtl/>
        </w:rPr>
        <w:t xml:space="preserve"> </w:t>
      </w:r>
      <w:r w:rsidRPr="00197C30">
        <w:rPr>
          <w:rFonts w:hint="cs"/>
          <w:rtl/>
        </w:rPr>
        <w:t>فئات</w:t>
      </w:r>
      <w:r w:rsidRPr="00197C30">
        <w:rPr>
          <w:rtl/>
        </w:rPr>
        <w:t xml:space="preserve"> </w:t>
      </w:r>
      <w:r w:rsidRPr="00197C30">
        <w:rPr>
          <w:rFonts w:hint="cs"/>
          <w:rtl/>
        </w:rPr>
        <w:t>العضوية؛</w:t>
      </w:r>
    </w:p>
    <w:p w:rsidR="00197C30" w:rsidRPr="00197C30" w:rsidRDefault="00197C30" w:rsidP="00197C30">
      <w:pPr>
        <w:rPr>
          <w:rtl/>
        </w:rPr>
      </w:pPr>
      <w:r w:rsidRPr="00197C30">
        <w:t>3</w:t>
      </w:r>
      <w:r w:rsidRPr="00197C30">
        <w:rPr>
          <w:rtl/>
        </w:rPr>
        <w:tab/>
      </w:r>
      <w:r w:rsidRPr="00197C30">
        <w:rPr>
          <w:rFonts w:hint="cs"/>
          <w:rtl/>
        </w:rPr>
        <w:t>باستعراض</w:t>
      </w:r>
      <w:r w:rsidRPr="00197C30">
        <w:rPr>
          <w:rtl/>
        </w:rPr>
        <w:t xml:space="preserve"> </w:t>
      </w:r>
      <w:r w:rsidRPr="00197C30">
        <w:rPr>
          <w:rFonts w:hint="cs"/>
          <w:rtl/>
        </w:rPr>
        <w:t>التطبيق</w:t>
      </w:r>
      <w:r w:rsidRPr="00197C30">
        <w:rPr>
          <w:rtl/>
        </w:rPr>
        <w:t xml:space="preserve"> </w:t>
      </w:r>
      <w:r w:rsidRPr="00197C30">
        <w:rPr>
          <w:rFonts w:hint="cs"/>
          <w:rtl/>
        </w:rPr>
        <w:t>العملي</w:t>
      </w:r>
      <w:r w:rsidRPr="00197C30">
        <w:rPr>
          <w:rtl/>
        </w:rPr>
        <w:t xml:space="preserve"> </w:t>
      </w:r>
      <w:r w:rsidRPr="00197C30">
        <w:rPr>
          <w:rFonts w:hint="cs"/>
          <w:rtl/>
        </w:rPr>
        <w:t>لحقوق</w:t>
      </w:r>
      <w:r w:rsidRPr="00197C30">
        <w:rPr>
          <w:rtl/>
        </w:rPr>
        <w:t xml:space="preserve"> </w:t>
      </w:r>
      <w:r w:rsidRPr="00197C30">
        <w:rPr>
          <w:rFonts w:hint="cs"/>
          <w:rtl/>
        </w:rPr>
        <w:t>وواجبات</w:t>
      </w:r>
      <w:r w:rsidRPr="00197C30">
        <w:rPr>
          <w:rtl/>
        </w:rPr>
        <w:t xml:space="preserve"> </w:t>
      </w:r>
      <w:r w:rsidRPr="00197C30">
        <w:rPr>
          <w:rFonts w:hint="cs"/>
          <w:rtl/>
        </w:rPr>
        <w:t>أعضاء</w:t>
      </w:r>
      <w:r w:rsidRPr="00197C30">
        <w:rPr>
          <w:rtl/>
        </w:rPr>
        <w:t xml:space="preserve"> </w:t>
      </w:r>
      <w:r w:rsidRPr="00197C30">
        <w:rPr>
          <w:rFonts w:hint="cs"/>
          <w:rtl/>
        </w:rPr>
        <w:t>القطاعات</w:t>
      </w:r>
      <w:r w:rsidRPr="00197C30">
        <w:rPr>
          <w:rtl/>
        </w:rPr>
        <w:t xml:space="preserve"> </w:t>
      </w:r>
      <w:r w:rsidRPr="00197C30">
        <w:rPr>
          <w:rFonts w:hint="cs"/>
          <w:rtl/>
        </w:rPr>
        <w:t>وفقاً</w:t>
      </w:r>
      <w:r w:rsidRPr="00197C30">
        <w:rPr>
          <w:rtl/>
        </w:rPr>
        <w:t xml:space="preserve"> </w:t>
      </w:r>
      <w:r w:rsidRPr="00197C30">
        <w:rPr>
          <w:rFonts w:hint="cs"/>
          <w:rtl/>
        </w:rPr>
        <w:t>لما</w:t>
      </w:r>
      <w:r w:rsidRPr="00197C30">
        <w:rPr>
          <w:rtl/>
        </w:rPr>
        <w:t xml:space="preserve"> </w:t>
      </w:r>
      <w:r w:rsidRPr="00197C30">
        <w:rPr>
          <w:rFonts w:hint="cs"/>
          <w:rtl/>
        </w:rPr>
        <w:t>ينص</w:t>
      </w:r>
      <w:r w:rsidRPr="00197C30">
        <w:rPr>
          <w:rtl/>
        </w:rPr>
        <w:t xml:space="preserve"> </w:t>
      </w:r>
      <w:r w:rsidRPr="00197C30">
        <w:rPr>
          <w:rFonts w:hint="cs"/>
          <w:rtl/>
        </w:rPr>
        <w:t>عليه</w:t>
      </w:r>
      <w:r w:rsidRPr="00197C30">
        <w:rPr>
          <w:rtl/>
        </w:rPr>
        <w:t xml:space="preserve"> </w:t>
      </w:r>
      <w:r w:rsidRPr="00197C30">
        <w:rPr>
          <w:rFonts w:hint="cs"/>
          <w:rtl/>
        </w:rPr>
        <w:t>دستور</w:t>
      </w:r>
      <w:r w:rsidRPr="00197C30">
        <w:rPr>
          <w:rtl/>
        </w:rPr>
        <w:t xml:space="preserve"> </w:t>
      </w:r>
      <w:r w:rsidRPr="00197C30">
        <w:rPr>
          <w:rFonts w:hint="cs"/>
          <w:rtl/>
        </w:rPr>
        <w:t>الاتحاد</w:t>
      </w:r>
      <w:r w:rsidRPr="00197C30">
        <w:rPr>
          <w:rtl/>
        </w:rPr>
        <w:t xml:space="preserve"> </w:t>
      </w:r>
      <w:r w:rsidRPr="00197C30">
        <w:rPr>
          <w:rFonts w:hint="cs"/>
          <w:rtl/>
        </w:rPr>
        <w:t>واتفاقيته</w:t>
      </w:r>
      <w:r w:rsidRPr="00197C30">
        <w:rPr>
          <w:rtl/>
        </w:rPr>
        <w:t xml:space="preserve"> </w:t>
      </w:r>
      <w:r w:rsidRPr="00197C30">
        <w:rPr>
          <w:rFonts w:hint="cs"/>
          <w:rtl/>
        </w:rPr>
        <w:t>والقرار</w:t>
      </w:r>
      <w:r w:rsidRPr="00197C30">
        <w:rPr>
          <w:rFonts w:hint="eastAsia"/>
          <w:rtl/>
        </w:rPr>
        <w:t> </w:t>
      </w:r>
      <w:r w:rsidRPr="00197C30">
        <w:t>14</w:t>
      </w:r>
      <w:r w:rsidRPr="00197C30">
        <w:rPr>
          <w:rtl/>
        </w:rPr>
        <w:t xml:space="preserve"> (</w:t>
      </w:r>
      <w:r w:rsidRPr="00197C30">
        <w:rPr>
          <w:rFonts w:hint="cs"/>
          <w:rtl/>
        </w:rPr>
        <w:t>المراجَع</w:t>
      </w:r>
      <w:r w:rsidRPr="00197C30">
        <w:rPr>
          <w:rtl/>
        </w:rPr>
        <w:t xml:space="preserve"> </w:t>
      </w:r>
      <w:r w:rsidRPr="00197C30">
        <w:rPr>
          <w:rFonts w:hint="cs"/>
          <w:rtl/>
        </w:rPr>
        <w:t>في</w:t>
      </w:r>
      <w:r w:rsidRPr="00197C30">
        <w:rPr>
          <w:rtl/>
        </w:rPr>
        <w:t xml:space="preserve"> </w:t>
      </w:r>
      <w:r w:rsidRPr="00197C30">
        <w:rPr>
          <w:rFonts w:hint="cs"/>
          <w:rtl/>
        </w:rPr>
        <w:t>أنطاليا،</w:t>
      </w:r>
      <w:r w:rsidRPr="00197C30">
        <w:rPr>
          <w:rtl/>
        </w:rPr>
        <w:t xml:space="preserve"> </w:t>
      </w:r>
      <w:r w:rsidRPr="00197C30">
        <w:t>2006</w:t>
      </w:r>
      <w:r w:rsidRPr="00197C30">
        <w:rPr>
          <w:rtl/>
        </w:rPr>
        <w:t>)</w:t>
      </w:r>
      <w:r w:rsidRPr="00197C30">
        <w:rPr>
          <w:rFonts w:hint="cs"/>
          <w:rtl/>
        </w:rPr>
        <w:t>،</w:t>
      </w:r>
      <w:r w:rsidRPr="00197C30">
        <w:rPr>
          <w:rtl/>
        </w:rPr>
        <w:t xml:space="preserve"> </w:t>
      </w:r>
      <w:r w:rsidRPr="00197C30">
        <w:rPr>
          <w:rFonts w:hint="cs"/>
          <w:rtl/>
        </w:rPr>
        <w:t>فضلاً</w:t>
      </w:r>
      <w:r w:rsidRPr="00197C30">
        <w:rPr>
          <w:rtl/>
        </w:rPr>
        <w:t xml:space="preserve"> </w:t>
      </w:r>
      <w:r w:rsidRPr="00197C30">
        <w:rPr>
          <w:rFonts w:hint="cs"/>
          <w:rtl/>
        </w:rPr>
        <w:t>عن</w:t>
      </w:r>
      <w:r w:rsidRPr="00197C30">
        <w:rPr>
          <w:rtl/>
        </w:rPr>
        <w:t xml:space="preserve"> </w:t>
      </w:r>
      <w:r w:rsidRPr="00197C30">
        <w:rPr>
          <w:rFonts w:hint="cs"/>
          <w:rtl/>
        </w:rPr>
        <w:t>ترتيبات</w:t>
      </w:r>
      <w:r w:rsidRPr="00197C30">
        <w:rPr>
          <w:rtl/>
        </w:rPr>
        <w:t xml:space="preserve"> </w:t>
      </w:r>
      <w:r w:rsidRPr="00197C30">
        <w:rPr>
          <w:rFonts w:hint="cs"/>
          <w:rtl/>
        </w:rPr>
        <w:t>مشاركة</w:t>
      </w:r>
      <w:r w:rsidRPr="00197C30">
        <w:rPr>
          <w:rtl/>
        </w:rPr>
        <w:t xml:space="preserve"> </w:t>
      </w:r>
      <w:r w:rsidRPr="00197C30">
        <w:rPr>
          <w:rFonts w:hint="cs"/>
          <w:rtl/>
        </w:rPr>
        <w:t>المنتسبين</w:t>
      </w:r>
      <w:r w:rsidRPr="00197C30">
        <w:rPr>
          <w:rtl/>
        </w:rPr>
        <w:t xml:space="preserve"> </w:t>
      </w:r>
      <w:r w:rsidRPr="00197C30">
        <w:rPr>
          <w:rFonts w:hint="cs"/>
          <w:rtl/>
        </w:rPr>
        <w:t>والهيئات</w:t>
      </w:r>
      <w:r w:rsidRPr="00197C30">
        <w:rPr>
          <w:rtl/>
        </w:rPr>
        <w:t xml:space="preserve"> </w:t>
      </w:r>
      <w:r w:rsidRPr="00197C30">
        <w:rPr>
          <w:rFonts w:hint="cs"/>
          <w:rtl/>
        </w:rPr>
        <w:t>الأكاديمية</w:t>
      </w:r>
      <w:r w:rsidRPr="00197C30">
        <w:rPr>
          <w:rtl/>
        </w:rPr>
        <w:t xml:space="preserve"> </w:t>
      </w:r>
      <w:r w:rsidRPr="00197C30">
        <w:rPr>
          <w:rFonts w:hint="cs"/>
          <w:rtl/>
        </w:rPr>
        <w:t>لضمان</w:t>
      </w:r>
      <w:r w:rsidRPr="00197C30">
        <w:rPr>
          <w:rtl/>
        </w:rPr>
        <w:t xml:space="preserve"> </w:t>
      </w:r>
      <w:r w:rsidRPr="00197C30">
        <w:rPr>
          <w:rFonts w:hint="cs"/>
          <w:rtl/>
        </w:rPr>
        <w:t>الاعتراف</w:t>
      </w:r>
      <w:r w:rsidRPr="00197C30">
        <w:rPr>
          <w:rtl/>
        </w:rPr>
        <w:t xml:space="preserve"> </w:t>
      </w:r>
      <w:r w:rsidRPr="00197C30">
        <w:rPr>
          <w:rFonts w:hint="cs"/>
          <w:rtl/>
        </w:rPr>
        <w:t>بهم</w:t>
      </w:r>
      <w:r w:rsidRPr="00197C30">
        <w:rPr>
          <w:rtl/>
        </w:rPr>
        <w:t xml:space="preserve"> </w:t>
      </w:r>
      <w:r w:rsidRPr="00197C30">
        <w:rPr>
          <w:rFonts w:hint="cs"/>
          <w:rtl/>
        </w:rPr>
        <w:t>على</w:t>
      </w:r>
      <w:r w:rsidRPr="00197C30">
        <w:rPr>
          <w:rtl/>
        </w:rPr>
        <w:t xml:space="preserve"> </w:t>
      </w:r>
      <w:r w:rsidRPr="00197C30">
        <w:rPr>
          <w:rFonts w:hint="cs"/>
          <w:rtl/>
        </w:rPr>
        <w:t>النحو</w:t>
      </w:r>
      <w:r w:rsidRPr="00197C30">
        <w:rPr>
          <w:rtl/>
        </w:rPr>
        <w:t xml:space="preserve"> </w:t>
      </w:r>
      <w:r w:rsidRPr="00197C30">
        <w:rPr>
          <w:rFonts w:hint="cs"/>
          <w:rtl/>
        </w:rPr>
        <w:t>الواجب</w:t>
      </w:r>
      <w:r w:rsidRPr="00197C30">
        <w:rPr>
          <w:rtl/>
        </w:rPr>
        <w:t xml:space="preserve"> </w:t>
      </w:r>
      <w:r w:rsidRPr="00197C30">
        <w:rPr>
          <w:rFonts w:hint="cs"/>
          <w:rtl/>
        </w:rPr>
        <w:t>في</w:t>
      </w:r>
      <w:r w:rsidRPr="00197C30">
        <w:rPr>
          <w:rtl/>
        </w:rPr>
        <w:t xml:space="preserve"> </w:t>
      </w:r>
      <w:r w:rsidRPr="00197C30">
        <w:rPr>
          <w:rFonts w:hint="cs"/>
          <w:rtl/>
        </w:rPr>
        <w:t>مؤتمرات</w:t>
      </w:r>
      <w:r w:rsidRPr="00197C30">
        <w:rPr>
          <w:rtl/>
        </w:rPr>
        <w:t xml:space="preserve"> </w:t>
      </w:r>
      <w:r w:rsidRPr="00197C30">
        <w:rPr>
          <w:rFonts w:hint="cs"/>
          <w:rtl/>
        </w:rPr>
        <w:t>الاتحاد</w:t>
      </w:r>
      <w:r w:rsidRPr="00197C30">
        <w:rPr>
          <w:rtl/>
        </w:rPr>
        <w:t xml:space="preserve"> </w:t>
      </w:r>
      <w:r w:rsidRPr="00197C30">
        <w:rPr>
          <w:rFonts w:hint="cs"/>
          <w:rtl/>
        </w:rPr>
        <w:t>وجمعياته</w:t>
      </w:r>
      <w:r w:rsidRPr="00197C30">
        <w:rPr>
          <w:rtl/>
        </w:rPr>
        <w:t xml:space="preserve"> </w:t>
      </w:r>
      <w:r w:rsidRPr="00197C30">
        <w:rPr>
          <w:rFonts w:hint="cs"/>
          <w:rtl/>
        </w:rPr>
        <w:t>وفي</w:t>
      </w:r>
      <w:r w:rsidRPr="00197C30">
        <w:rPr>
          <w:rtl/>
        </w:rPr>
        <w:t xml:space="preserve"> </w:t>
      </w:r>
      <w:r w:rsidRPr="00197C30">
        <w:rPr>
          <w:rFonts w:hint="cs"/>
          <w:rtl/>
        </w:rPr>
        <w:t>لجان</w:t>
      </w:r>
      <w:r w:rsidRPr="00197C30">
        <w:rPr>
          <w:rtl/>
        </w:rPr>
        <w:t xml:space="preserve"> </w:t>
      </w:r>
      <w:r w:rsidRPr="00197C30">
        <w:rPr>
          <w:rFonts w:hint="cs"/>
          <w:rtl/>
        </w:rPr>
        <w:t>الدراسات</w:t>
      </w:r>
      <w:r w:rsidRPr="00197C30">
        <w:rPr>
          <w:rtl/>
        </w:rPr>
        <w:t xml:space="preserve"> </w:t>
      </w:r>
      <w:r w:rsidRPr="00197C30">
        <w:rPr>
          <w:rFonts w:hint="cs"/>
          <w:rtl/>
        </w:rPr>
        <w:t>وفرق</w:t>
      </w:r>
      <w:r w:rsidRPr="00197C30">
        <w:rPr>
          <w:rtl/>
        </w:rPr>
        <w:t xml:space="preserve"> </w:t>
      </w:r>
      <w:r w:rsidRPr="00197C30">
        <w:rPr>
          <w:rFonts w:hint="cs"/>
          <w:rtl/>
        </w:rPr>
        <w:t>العمل</w:t>
      </w:r>
      <w:r w:rsidRPr="00197C30">
        <w:rPr>
          <w:rtl/>
        </w:rPr>
        <w:t xml:space="preserve"> </w:t>
      </w:r>
      <w:r w:rsidRPr="00197C30">
        <w:rPr>
          <w:rFonts w:hint="cs"/>
          <w:rtl/>
        </w:rPr>
        <w:t>والأفرقة</w:t>
      </w:r>
      <w:r w:rsidRPr="00197C30">
        <w:rPr>
          <w:rtl/>
        </w:rPr>
        <w:t xml:space="preserve"> </w:t>
      </w:r>
      <w:r w:rsidRPr="00197C30">
        <w:rPr>
          <w:rFonts w:hint="cs"/>
          <w:rtl/>
        </w:rPr>
        <w:t>الاستشارية</w:t>
      </w:r>
      <w:r w:rsidRPr="00197C30">
        <w:rPr>
          <w:rtl/>
        </w:rPr>
        <w:t xml:space="preserve"> </w:t>
      </w:r>
      <w:r w:rsidRPr="00197C30">
        <w:rPr>
          <w:rFonts w:hint="cs"/>
          <w:rtl/>
        </w:rPr>
        <w:t>والأنشطة</w:t>
      </w:r>
      <w:r w:rsidRPr="00197C30">
        <w:rPr>
          <w:rtl/>
        </w:rPr>
        <w:t xml:space="preserve"> </w:t>
      </w:r>
      <w:r w:rsidRPr="00197C30">
        <w:rPr>
          <w:rFonts w:hint="cs"/>
          <w:rtl/>
        </w:rPr>
        <w:t>الأخرى</w:t>
      </w:r>
      <w:r w:rsidRPr="00197C30">
        <w:rPr>
          <w:rtl/>
        </w:rPr>
        <w:t xml:space="preserve"> </w:t>
      </w:r>
      <w:r w:rsidRPr="00197C30">
        <w:rPr>
          <w:rFonts w:hint="cs"/>
          <w:rtl/>
        </w:rPr>
        <w:t>التي</w:t>
      </w:r>
      <w:r w:rsidRPr="00197C30">
        <w:rPr>
          <w:rtl/>
        </w:rPr>
        <w:t xml:space="preserve"> </w:t>
      </w:r>
      <w:r w:rsidRPr="00197C30">
        <w:rPr>
          <w:rFonts w:hint="cs"/>
          <w:rtl/>
        </w:rPr>
        <w:t>يضطلع</w:t>
      </w:r>
      <w:r w:rsidRPr="00197C30">
        <w:rPr>
          <w:rFonts w:hint="eastAsia"/>
          <w:rtl/>
        </w:rPr>
        <w:t> </w:t>
      </w:r>
      <w:r w:rsidRPr="00197C30">
        <w:rPr>
          <w:rFonts w:hint="cs"/>
          <w:rtl/>
        </w:rPr>
        <w:t>بها؛</w:t>
      </w:r>
    </w:p>
    <w:p w:rsidR="00197C30" w:rsidRPr="00197C30" w:rsidRDefault="00197C30" w:rsidP="00197C30">
      <w:pPr>
        <w:rPr>
          <w:rtl/>
        </w:rPr>
      </w:pPr>
      <w:r w:rsidRPr="00197C30">
        <w:t>4</w:t>
      </w:r>
      <w:r w:rsidRPr="00197C30">
        <w:rPr>
          <w:rtl/>
        </w:rPr>
        <w:tab/>
      </w:r>
      <w:r w:rsidRPr="00197C30">
        <w:rPr>
          <w:rFonts w:hint="cs"/>
          <w:rtl/>
        </w:rPr>
        <w:t>بإعداد</w:t>
      </w:r>
      <w:r w:rsidRPr="00197C30">
        <w:rPr>
          <w:rtl/>
        </w:rPr>
        <w:t xml:space="preserve"> </w:t>
      </w:r>
      <w:r w:rsidRPr="00197C30">
        <w:rPr>
          <w:rFonts w:hint="cs"/>
          <w:rtl/>
        </w:rPr>
        <w:t>مبادئ</w:t>
      </w:r>
      <w:r w:rsidRPr="00197C30">
        <w:rPr>
          <w:rtl/>
        </w:rPr>
        <w:t xml:space="preserve"> </w:t>
      </w:r>
      <w:r w:rsidRPr="00197C30">
        <w:rPr>
          <w:rFonts w:hint="cs"/>
          <w:rtl/>
        </w:rPr>
        <w:t>توجيهية</w:t>
      </w:r>
      <w:r w:rsidRPr="00197C30">
        <w:rPr>
          <w:rtl/>
        </w:rPr>
        <w:t xml:space="preserve"> </w:t>
      </w:r>
      <w:r w:rsidRPr="00197C30">
        <w:rPr>
          <w:rFonts w:hint="cs"/>
          <w:rtl/>
        </w:rPr>
        <w:t>ودورات</w:t>
      </w:r>
      <w:r w:rsidRPr="00197C30">
        <w:rPr>
          <w:rtl/>
        </w:rPr>
        <w:t xml:space="preserve"> </w:t>
      </w:r>
      <w:r w:rsidRPr="00197C30">
        <w:rPr>
          <w:rFonts w:hint="cs"/>
          <w:rtl/>
        </w:rPr>
        <w:t>تدريبية</w:t>
      </w:r>
      <w:r w:rsidRPr="00197C30">
        <w:rPr>
          <w:rtl/>
        </w:rPr>
        <w:t xml:space="preserve"> </w:t>
      </w:r>
      <w:r w:rsidRPr="00197C30">
        <w:rPr>
          <w:rFonts w:hint="cs"/>
          <w:rtl/>
        </w:rPr>
        <w:t>للرؤساء</w:t>
      </w:r>
      <w:r w:rsidRPr="00197C30">
        <w:rPr>
          <w:rtl/>
        </w:rPr>
        <w:t>/</w:t>
      </w:r>
      <w:r w:rsidRPr="00197C30">
        <w:rPr>
          <w:rFonts w:hint="cs"/>
          <w:rtl/>
        </w:rPr>
        <w:t>نواب</w:t>
      </w:r>
      <w:r w:rsidRPr="00197C30">
        <w:rPr>
          <w:rtl/>
        </w:rPr>
        <w:t xml:space="preserve"> </w:t>
      </w:r>
      <w:r w:rsidRPr="00197C30">
        <w:rPr>
          <w:rFonts w:hint="cs"/>
          <w:rtl/>
        </w:rPr>
        <w:t>الرؤساء</w:t>
      </w:r>
      <w:r w:rsidRPr="00197C30">
        <w:rPr>
          <w:rtl/>
        </w:rPr>
        <w:t xml:space="preserve"> </w:t>
      </w:r>
      <w:r w:rsidRPr="00197C30">
        <w:rPr>
          <w:rFonts w:hint="cs"/>
          <w:rtl/>
        </w:rPr>
        <w:t>ومستشاري</w:t>
      </w:r>
      <w:r w:rsidRPr="00197C30">
        <w:rPr>
          <w:rtl/>
        </w:rPr>
        <w:t xml:space="preserve"> </w:t>
      </w:r>
      <w:r w:rsidRPr="00197C30">
        <w:rPr>
          <w:rFonts w:hint="cs"/>
          <w:rtl/>
        </w:rPr>
        <w:t>لجان</w:t>
      </w:r>
      <w:r w:rsidRPr="00197C30">
        <w:rPr>
          <w:rtl/>
        </w:rPr>
        <w:t xml:space="preserve"> </w:t>
      </w:r>
      <w:r w:rsidRPr="00197C30">
        <w:rPr>
          <w:rFonts w:hint="cs"/>
          <w:rtl/>
        </w:rPr>
        <w:t>الدراسات</w:t>
      </w:r>
      <w:r w:rsidRPr="00197C30">
        <w:rPr>
          <w:rtl/>
        </w:rPr>
        <w:t xml:space="preserve"> </w:t>
      </w:r>
      <w:r w:rsidRPr="00197C30">
        <w:rPr>
          <w:rFonts w:hint="cs"/>
          <w:rtl/>
        </w:rPr>
        <w:t>وغيرهم</w:t>
      </w:r>
      <w:r w:rsidRPr="00197C30">
        <w:rPr>
          <w:rtl/>
        </w:rPr>
        <w:t xml:space="preserve"> </w:t>
      </w:r>
      <w:r w:rsidRPr="00197C30">
        <w:rPr>
          <w:rFonts w:hint="cs"/>
          <w:rtl/>
        </w:rPr>
        <w:t>بشأن</w:t>
      </w:r>
      <w:r w:rsidRPr="00197C30">
        <w:rPr>
          <w:rtl/>
        </w:rPr>
        <w:t xml:space="preserve"> </w:t>
      </w:r>
      <w:r w:rsidRPr="00197C30">
        <w:rPr>
          <w:rFonts w:hint="cs"/>
          <w:rtl/>
        </w:rPr>
        <w:t>الترتيبات</w:t>
      </w:r>
      <w:r w:rsidRPr="00197C30">
        <w:rPr>
          <w:rtl/>
        </w:rPr>
        <w:t xml:space="preserve"> </w:t>
      </w:r>
      <w:r w:rsidRPr="00197C30">
        <w:rPr>
          <w:rFonts w:hint="cs"/>
          <w:rtl/>
        </w:rPr>
        <w:t>المتعلقة</w:t>
      </w:r>
      <w:r w:rsidRPr="00197C30">
        <w:rPr>
          <w:rtl/>
        </w:rPr>
        <w:t xml:space="preserve"> </w:t>
      </w:r>
      <w:r w:rsidRPr="00197C30">
        <w:rPr>
          <w:rFonts w:hint="cs"/>
          <w:rtl/>
        </w:rPr>
        <w:t>بشتى</w:t>
      </w:r>
      <w:r w:rsidRPr="00197C30">
        <w:rPr>
          <w:rtl/>
        </w:rPr>
        <w:t xml:space="preserve"> </w:t>
      </w:r>
      <w:r w:rsidRPr="00197C30">
        <w:rPr>
          <w:rFonts w:hint="cs"/>
          <w:rtl/>
        </w:rPr>
        <w:t>فئات</w:t>
      </w:r>
      <w:r w:rsidRPr="00197C30">
        <w:rPr>
          <w:rtl/>
        </w:rPr>
        <w:t xml:space="preserve"> </w:t>
      </w:r>
      <w:r w:rsidRPr="00197C30">
        <w:rPr>
          <w:rFonts w:hint="cs"/>
          <w:rtl/>
        </w:rPr>
        <w:t>العضوية</w:t>
      </w:r>
      <w:r w:rsidRPr="00197C30">
        <w:rPr>
          <w:rtl/>
        </w:rPr>
        <w:t xml:space="preserve"> </w:t>
      </w:r>
      <w:r w:rsidRPr="00197C30">
        <w:rPr>
          <w:rFonts w:hint="cs"/>
          <w:rtl/>
        </w:rPr>
        <w:t>والمشاركة،</w:t>
      </w:r>
      <w:r w:rsidRPr="00197C30">
        <w:rPr>
          <w:rtl/>
        </w:rPr>
        <w:t xml:space="preserve"> </w:t>
      </w:r>
      <w:r w:rsidRPr="00197C30">
        <w:rPr>
          <w:rFonts w:hint="cs"/>
          <w:rtl/>
        </w:rPr>
        <w:t>وذلك</w:t>
      </w:r>
      <w:r w:rsidRPr="00197C30">
        <w:rPr>
          <w:rtl/>
        </w:rPr>
        <w:t xml:space="preserve"> </w:t>
      </w:r>
      <w:r w:rsidRPr="00197C30">
        <w:rPr>
          <w:rFonts w:hint="cs"/>
          <w:rtl/>
        </w:rPr>
        <w:t>بعد</w:t>
      </w:r>
      <w:r w:rsidRPr="00197C30">
        <w:rPr>
          <w:rtl/>
        </w:rPr>
        <w:t xml:space="preserve"> </w:t>
      </w:r>
      <w:r w:rsidRPr="00197C30">
        <w:rPr>
          <w:rFonts w:hint="cs"/>
          <w:rtl/>
        </w:rPr>
        <w:t>إجراء</w:t>
      </w:r>
      <w:r w:rsidRPr="00197C30">
        <w:rPr>
          <w:rtl/>
        </w:rPr>
        <w:t xml:space="preserve"> </w:t>
      </w:r>
      <w:r w:rsidRPr="00197C30">
        <w:rPr>
          <w:rFonts w:hint="cs"/>
          <w:rtl/>
        </w:rPr>
        <w:t>الاستعراض</w:t>
      </w:r>
      <w:r w:rsidRPr="00197C30">
        <w:rPr>
          <w:rtl/>
        </w:rPr>
        <w:t xml:space="preserve"> </w:t>
      </w:r>
      <w:r w:rsidRPr="00197C30">
        <w:rPr>
          <w:rFonts w:hint="cs"/>
          <w:rtl/>
        </w:rPr>
        <w:t>المشار</w:t>
      </w:r>
      <w:r w:rsidRPr="00197C30">
        <w:rPr>
          <w:rtl/>
        </w:rPr>
        <w:t xml:space="preserve"> </w:t>
      </w:r>
      <w:r w:rsidRPr="00197C30">
        <w:rPr>
          <w:rFonts w:hint="cs"/>
          <w:rtl/>
        </w:rPr>
        <w:t>إليه</w:t>
      </w:r>
      <w:r w:rsidRPr="00197C30">
        <w:rPr>
          <w:rtl/>
        </w:rPr>
        <w:t xml:space="preserve"> </w:t>
      </w:r>
      <w:r w:rsidRPr="00197C30">
        <w:rPr>
          <w:rFonts w:hint="cs"/>
          <w:rtl/>
        </w:rPr>
        <w:t>في</w:t>
      </w:r>
      <w:r w:rsidRPr="00197C30">
        <w:rPr>
          <w:rtl/>
        </w:rPr>
        <w:t xml:space="preserve"> </w:t>
      </w:r>
      <w:r w:rsidRPr="00197C30">
        <w:rPr>
          <w:rFonts w:hint="cs"/>
          <w:rtl/>
        </w:rPr>
        <w:t>البند</w:t>
      </w:r>
      <w:r w:rsidRPr="00197C30">
        <w:rPr>
          <w:rtl/>
        </w:rPr>
        <w:t xml:space="preserve"> </w:t>
      </w:r>
      <w:r w:rsidRPr="00197C30">
        <w:t>3</w:t>
      </w:r>
      <w:r w:rsidRPr="00197C30">
        <w:rPr>
          <w:rtl/>
        </w:rPr>
        <w:t xml:space="preserve"> </w:t>
      </w:r>
      <w:r w:rsidRPr="00197C30">
        <w:rPr>
          <w:rFonts w:hint="cs"/>
          <w:rtl/>
        </w:rPr>
        <w:t>أعلاه؛</w:t>
      </w:r>
    </w:p>
    <w:p w:rsidR="00197C30" w:rsidRPr="00197C30" w:rsidRDefault="00197C30" w:rsidP="00197C30">
      <w:pPr>
        <w:rPr>
          <w:rtl/>
        </w:rPr>
      </w:pPr>
      <w:r w:rsidRPr="00197C30">
        <w:t>5</w:t>
      </w:r>
      <w:r w:rsidRPr="00197C30">
        <w:rPr>
          <w:rtl/>
        </w:rPr>
        <w:tab/>
      </w:r>
      <w:r w:rsidRPr="00197C30">
        <w:rPr>
          <w:rFonts w:hint="cs"/>
          <w:rtl/>
        </w:rPr>
        <w:t>بدراسة</w:t>
      </w:r>
      <w:r w:rsidRPr="00197C30">
        <w:rPr>
          <w:rtl/>
        </w:rPr>
        <w:t xml:space="preserve"> </w:t>
      </w:r>
      <w:r w:rsidRPr="00197C30">
        <w:rPr>
          <w:rFonts w:hint="cs"/>
          <w:rtl/>
        </w:rPr>
        <w:t>السبل</w:t>
      </w:r>
      <w:r w:rsidRPr="00197C30">
        <w:rPr>
          <w:rtl/>
        </w:rPr>
        <w:t xml:space="preserve"> </w:t>
      </w:r>
      <w:r w:rsidRPr="00197C30">
        <w:rPr>
          <w:rFonts w:hint="cs"/>
          <w:rtl/>
        </w:rPr>
        <w:t>التي</w:t>
      </w:r>
      <w:r w:rsidRPr="00197C30">
        <w:rPr>
          <w:rtl/>
        </w:rPr>
        <w:t xml:space="preserve"> </w:t>
      </w:r>
      <w:r w:rsidRPr="00197C30">
        <w:rPr>
          <w:rFonts w:hint="cs"/>
          <w:rtl/>
        </w:rPr>
        <w:t>تؤدي</w:t>
      </w:r>
      <w:r w:rsidRPr="00197C30">
        <w:rPr>
          <w:rtl/>
        </w:rPr>
        <w:t xml:space="preserve"> </w:t>
      </w:r>
      <w:r w:rsidRPr="00197C30">
        <w:rPr>
          <w:rFonts w:hint="cs"/>
          <w:rtl/>
        </w:rPr>
        <w:t>إلى</w:t>
      </w:r>
      <w:r w:rsidRPr="00197C30">
        <w:rPr>
          <w:rtl/>
        </w:rPr>
        <w:t xml:space="preserve"> </w:t>
      </w:r>
      <w:r w:rsidRPr="00197C30">
        <w:rPr>
          <w:rFonts w:hint="cs"/>
          <w:rtl/>
        </w:rPr>
        <w:t>زيادة</w:t>
      </w:r>
      <w:r w:rsidRPr="00197C30">
        <w:rPr>
          <w:rtl/>
        </w:rPr>
        <w:t xml:space="preserve"> </w:t>
      </w:r>
      <w:r w:rsidRPr="00197C30">
        <w:rPr>
          <w:rFonts w:hint="cs"/>
          <w:rtl/>
        </w:rPr>
        <w:t>مشاركة</w:t>
      </w:r>
      <w:r w:rsidRPr="00197C30">
        <w:rPr>
          <w:rtl/>
        </w:rPr>
        <w:t xml:space="preserve"> </w:t>
      </w:r>
      <w:r w:rsidRPr="00197C30">
        <w:rPr>
          <w:rFonts w:hint="cs"/>
          <w:rtl/>
        </w:rPr>
        <w:t>الكيانات</w:t>
      </w:r>
      <w:r w:rsidRPr="00197C30">
        <w:rPr>
          <w:rtl/>
        </w:rPr>
        <w:t xml:space="preserve"> </w:t>
      </w:r>
      <w:r w:rsidRPr="00197C30">
        <w:rPr>
          <w:rFonts w:hint="cs"/>
          <w:rtl/>
        </w:rPr>
        <w:t>غير</w:t>
      </w:r>
      <w:r w:rsidRPr="00197C30">
        <w:rPr>
          <w:rtl/>
        </w:rPr>
        <w:t xml:space="preserve"> </w:t>
      </w:r>
      <w:r w:rsidRPr="00197C30">
        <w:rPr>
          <w:rFonts w:hint="cs"/>
          <w:rtl/>
        </w:rPr>
        <w:t>الهادفة</w:t>
      </w:r>
      <w:r w:rsidRPr="00197C30">
        <w:rPr>
          <w:rtl/>
        </w:rPr>
        <w:t xml:space="preserve"> </w:t>
      </w:r>
      <w:r w:rsidRPr="00197C30">
        <w:rPr>
          <w:rFonts w:hint="cs"/>
          <w:rtl/>
        </w:rPr>
        <w:t>للربح</w:t>
      </w:r>
      <w:r w:rsidRPr="00197C30">
        <w:rPr>
          <w:rtl/>
        </w:rPr>
        <w:t xml:space="preserve"> </w:t>
      </w:r>
      <w:r w:rsidRPr="00197C30">
        <w:rPr>
          <w:rFonts w:hint="cs"/>
          <w:rtl/>
        </w:rPr>
        <w:t>المعنية</w:t>
      </w:r>
      <w:r w:rsidRPr="00197C30">
        <w:rPr>
          <w:rtl/>
        </w:rPr>
        <w:t xml:space="preserve"> </w:t>
      </w:r>
      <w:r w:rsidRPr="00197C30">
        <w:rPr>
          <w:rFonts w:hint="cs"/>
          <w:rtl/>
        </w:rPr>
        <w:t>بمسائل</w:t>
      </w:r>
      <w:r w:rsidRPr="00197C30">
        <w:rPr>
          <w:rtl/>
        </w:rPr>
        <w:t xml:space="preserve"> </w:t>
      </w:r>
      <w:r w:rsidRPr="00197C30">
        <w:rPr>
          <w:rFonts w:hint="cs"/>
          <w:rtl/>
        </w:rPr>
        <w:t>الاتصالات</w:t>
      </w:r>
      <w:r w:rsidRPr="00197C30">
        <w:rPr>
          <w:rtl/>
        </w:rPr>
        <w:t>/</w:t>
      </w:r>
      <w:r w:rsidRPr="00197C30">
        <w:rPr>
          <w:rFonts w:hint="cs"/>
          <w:rtl/>
        </w:rPr>
        <w:t>تكنولوجيا</w:t>
      </w:r>
      <w:r w:rsidRPr="00197C30">
        <w:rPr>
          <w:rtl/>
        </w:rPr>
        <w:t xml:space="preserve"> </w:t>
      </w:r>
      <w:r w:rsidRPr="00197C30">
        <w:rPr>
          <w:rFonts w:hint="cs"/>
          <w:rtl/>
        </w:rPr>
        <w:t>المعلومات</w:t>
      </w:r>
      <w:r w:rsidRPr="00197C30">
        <w:rPr>
          <w:rtl/>
        </w:rPr>
        <w:t xml:space="preserve"> </w:t>
      </w:r>
      <w:r w:rsidRPr="00197C30">
        <w:rPr>
          <w:rFonts w:hint="cs"/>
          <w:rtl/>
        </w:rPr>
        <w:t>والاتصالات</w:t>
      </w:r>
      <w:r w:rsidRPr="00197C30">
        <w:rPr>
          <w:rtl/>
        </w:rPr>
        <w:t xml:space="preserve"> </w:t>
      </w:r>
      <w:r w:rsidRPr="00197C30">
        <w:rPr>
          <w:rFonts w:hint="cs"/>
          <w:rtl/>
        </w:rPr>
        <w:t>في</w:t>
      </w:r>
      <w:r w:rsidRPr="00197C30">
        <w:rPr>
          <w:rtl/>
        </w:rPr>
        <w:t xml:space="preserve"> </w:t>
      </w:r>
      <w:r w:rsidRPr="00197C30">
        <w:rPr>
          <w:rFonts w:hint="cs"/>
          <w:rtl/>
        </w:rPr>
        <w:t>أعمال</w:t>
      </w:r>
      <w:r w:rsidRPr="00197C30">
        <w:rPr>
          <w:rtl/>
        </w:rPr>
        <w:t xml:space="preserve"> </w:t>
      </w:r>
      <w:r w:rsidRPr="00197C30">
        <w:rPr>
          <w:rFonts w:hint="cs"/>
          <w:rtl/>
        </w:rPr>
        <w:t>الاتحاد،</w:t>
      </w:r>
      <w:r w:rsidRPr="00197C30">
        <w:rPr>
          <w:rtl/>
        </w:rPr>
        <w:t xml:space="preserve"> </w:t>
      </w:r>
      <w:r w:rsidRPr="00197C30">
        <w:rPr>
          <w:rFonts w:hint="cs"/>
          <w:rtl/>
        </w:rPr>
        <w:t>بما</w:t>
      </w:r>
      <w:r w:rsidRPr="00197C30">
        <w:rPr>
          <w:rtl/>
        </w:rPr>
        <w:t xml:space="preserve"> </w:t>
      </w:r>
      <w:r w:rsidRPr="00197C30">
        <w:rPr>
          <w:rFonts w:hint="cs"/>
          <w:rtl/>
        </w:rPr>
        <w:t>في</w:t>
      </w:r>
      <w:r w:rsidRPr="00197C30">
        <w:rPr>
          <w:rtl/>
        </w:rPr>
        <w:t xml:space="preserve"> </w:t>
      </w:r>
      <w:r w:rsidRPr="00197C30">
        <w:rPr>
          <w:rFonts w:hint="cs"/>
          <w:rtl/>
        </w:rPr>
        <w:t>ذلك</w:t>
      </w:r>
      <w:r w:rsidRPr="00197C30">
        <w:rPr>
          <w:rtl/>
        </w:rPr>
        <w:t xml:space="preserve"> </w:t>
      </w:r>
      <w:r w:rsidRPr="00197C30">
        <w:rPr>
          <w:rFonts w:hint="cs"/>
          <w:rtl/>
        </w:rPr>
        <w:t>جدوى</w:t>
      </w:r>
      <w:r w:rsidRPr="00197C30">
        <w:rPr>
          <w:rtl/>
        </w:rPr>
        <w:t xml:space="preserve"> </w:t>
      </w:r>
      <w:r w:rsidRPr="00197C30">
        <w:rPr>
          <w:rFonts w:hint="cs"/>
          <w:rtl/>
        </w:rPr>
        <w:t>استحداث</w:t>
      </w:r>
      <w:r w:rsidRPr="00197C30">
        <w:rPr>
          <w:rtl/>
        </w:rPr>
        <w:t xml:space="preserve"> </w:t>
      </w:r>
      <w:r w:rsidRPr="00197C30">
        <w:rPr>
          <w:rFonts w:hint="cs"/>
          <w:rtl/>
        </w:rPr>
        <w:t>فئة</w:t>
      </w:r>
      <w:r w:rsidRPr="00197C30">
        <w:rPr>
          <w:rtl/>
        </w:rPr>
        <w:t xml:space="preserve"> </w:t>
      </w:r>
      <w:r w:rsidRPr="00197C30">
        <w:rPr>
          <w:rFonts w:hint="cs"/>
          <w:rtl/>
        </w:rPr>
        <w:t>جديدة</w:t>
      </w:r>
      <w:r w:rsidRPr="00197C30">
        <w:rPr>
          <w:rtl/>
        </w:rPr>
        <w:t xml:space="preserve"> </w:t>
      </w:r>
      <w:r w:rsidRPr="00197C30">
        <w:rPr>
          <w:rFonts w:hint="cs"/>
          <w:rtl/>
        </w:rPr>
        <w:t>للمشاركة</w:t>
      </w:r>
      <w:r w:rsidRPr="00197C30">
        <w:rPr>
          <w:rtl/>
        </w:rPr>
        <w:t xml:space="preserve"> </w:t>
      </w:r>
      <w:r w:rsidRPr="00197C30">
        <w:rPr>
          <w:rFonts w:hint="cs"/>
          <w:rtl/>
        </w:rPr>
        <w:t>وما</w:t>
      </w:r>
      <w:r w:rsidRPr="00197C30">
        <w:rPr>
          <w:rtl/>
        </w:rPr>
        <w:t xml:space="preserve"> </w:t>
      </w:r>
      <w:r w:rsidRPr="00197C30">
        <w:rPr>
          <w:rFonts w:hint="cs"/>
          <w:rtl/>
        </w:rPr>
        <w:t>يرتبط</w:t>
      </w:r>
      <w:r w:rsidRPr="00197C30">
        <w:rPr>
          <w:rtl/>
        </w:rPr>
        <w:t xml:space="preserve"> </w:t>
      </w:r>
      <w:r w:rsidRPr="00197C30">
        <w:rPr>
          <w:rFonts w:hint="cs"/>
          <w:rtl/>
        </w:rPr>
        <w:t>بها</w:t>
      </w:r>
      <w:r w:rsidRPr="00197C30">
        <w:rPr>
          <w:rtl/>
        </w:rPr>
        <w:t xml:space="preserve"> </w:t>
      </w:r>
      <w:r w:rsidRPr="00197C30">
        <w:rPr>
          <w:rFonts w:hint="cs"/>
          <w:rtl/>
        </w:rPr>
        <w:t>من</w:t>
      </w:r>
      <w:r w:rsidRPr="00197C30">
        <w:rPr>
          <w:rtl/>
        </w:rPr>
        <w:t xml:space="preserve"> </w:t>
      </w:r>
      <w:r w:rsidRPr="00197C30">
        <w:rPr>
          <w:rFonts w:hint="cs"/>
          <w:rtl/>
        </w:rPr>
        <w:t>حقوق</w:t>
      </w:r>
      <w:r w:rsidRPr="00197C30">
        <w:rPr>
          <w:rtl/>
        </w:rPr>
        <w:t xml:space="preserve"> </w:t>
      </w:r>
      <w:r w:rsidRPr="00197C30">
        <w:rPr>
          <w:rFonts w:hint="cs"/>
          <w:rtl/>
        </w:rPr>
        <w:t>وواجبات؛</w:t>
      </w:r>
    </w:p>
    <w:p w:rsidR="00197C30" w:rsidRPr="00197C30" w:rsidRDefault="00197C30" w:rsidP="00197C30">
      <w:pPr>
        <w:rPr>
          <w:rtl/>
        </w:rPr>
      </w:pPr>
      <w:r w:rsidRPr="00197C30">
        <w:t>6</w:t>
      </w:r>
      <w:r w:rsidRPr="00197C30">
        <w:rPr>
          <w:rtl/>
        </w:rPr>
        <w:tab/>
      </w:r>
      <w:r w:rsidRPr="00197C30">
        <w:rPr>
          <w:rFonts w:hint="cs"/>
          <w:rtl/>
        </w:rPr>
        <w:t>باستعراض</w:t>
      </w:r>
      <w:r w:rsidRPr="00197C30">
        <w:rPr>
          <w:rtl/>
        </w:rPr>
        <w:t xml:space="preserve"> </w:t>
      </w:r>
      <w:r w:rsidRPr="00197C30">
        <w:rPr>
          <w:rFonts w:hint="cs"/>
          <w:rtl/>
        </w:rPr>
        <w:t>ممارسة</w:t>
      </w:r>
      <w:r w:rsidRPr="00197C30">
        <w:rPr>
          <w:rtl/>
        </w:rPr>
        <w:t xml:space="preserve"> </w:t>
      </w:r>
      <w:r w:rsidRPr="00197C30">
        <w:rPr>
          <w:rFonts w:hint="cs"/>
          <w:rtl/>
        </w:rPr>
        <w:t>إعفاء</w:t>
      </w:r>
      <w:r w:rsidRPr="00197C30">
        <w:rPr>
          <w:rtl/>
        </w:rPr>
        <w:t xml:space="preserve"> </w:t>
      </w:r>
      <w:r w:rsidRPr="00197C30">
        <w:rPr>
          <w:rFonts w:hint="cs"/>
          <w:rtl/>
        </w:rPr>
        <w:t>كيانات</w:t>
      </w:r>
      <w:r w:rsidRPr="00197C30">
        <w:rPr>
          <w:rtl/>
        </w:rPr>
        <w:t xml:space="preserve"> </w:t>
      </w:r>
      <w:r w:rsidRPr="00197C30">
        <w:rPr>
          <w:rFonts w:hint="cs"/>
          <w:rtl/>
        </w:rPr>
        <w:t>من</w:t>
      </w:r>
      <w:r w:rsidRPr="00197C30">
        <w:rPr>
          <w:rtl/>
        </w:rPr>
        <w:t xml:space="preserve"> </w:t>
      </w:r>
      <w:r w:rsidRPr="00197C30">
        <w:rPr>
          <w:rFonts w:hint="cs"/>
          <w:rtl/>
        </w:rPr>
        <w:t>رسوم</w:t>
      </w:r>
      <w:r w:rsidRPr="00197C30">
        <w:rPr>
          <w:rtl/>
        </w:rPr>
        <w:t xml:space="preserve"> </w:t>
      </w:r>
      <w:r w:rsidRPr="00197C30">
        <w:rPr>
          <w:rFonts w:hint="cs"/>
          <w:rtl/>
        </w:rPr>
        <w:t>العضوية</w:t>
      </w:r>
      <w:r w:rsidRPr="00197C30">
        <w:rPr>
          <w:rtl/>
        </w:rPr>
        <w:t xml:space="preserve"> (</w:t>
      </w:r>
      <w:r w:rsidRPr="00197C30">
        <w:rPr>
          <w:rFonts w:hint="cs"/>
          <w:rtl/>
        </w:rPr>
        <w:t>على</w:t>
      </w:r>
      <w:r w:rsidRPr="00197C30">
        <w:rPr>
          <w:rtl/>
        </w:rPr>
        <w:t xml:space="preserve"> </w:t>
      </w:r>
      <w:r w:rsidRPr="00197C30">
        <w:rPr>
          <w:rFonts w:hint="cs"/>
          <w:rtl/>
        </w:rPr>
        <w:t>أساس</w:t>
      </w:r>
      <w:r w:rsidRPr="00197C30">
        <w:rPr>
          <w:rtl/>
        </w:rPr>
        <w:t xml:space="preserve"> </w:t>
      </w:r>
      <w:r w:rsidRPr="00197C30">
        <w:rPr>
          <w:rFonts w:hint="cs"/>
          <w:rtl/>
        </w:rPr>
        <w:t>معايير</w:t>
      </w:r>
      <w:r w:rsidRPr="00197C30">
        <w:rPr>
          <w:rtl/>
        </w:rPr>
        <w:t xml:space="preserve"> </w:t>
      </w:r>
      <w:r w:rsidRPr="00197C30">
        <w:rPr>
          <w:rFonts w:hint="cs"/>
          <w:rtl/>
        </w:rPr>
        <w:t>منها</w:t>
      </w:r>
      <w:r w:rsidRPr="00197C30">
        <w:rPr>
          <w:rtl/>
        </w:rPr>
        <w:t xml:space="preserve"> </w:t>
      </w:r>
      <w:r w:rsidRPr="00197C30">
        <w:rPr>
          <w:rFonts w:hint="cs"/>
          <w:rtl/>
        </w:rPr>
        <w:t>المعاملة</w:t>
      </w:r>
      <w:r w:rsidRPr="00197C30">
        <w:rPr>
          <w:rtl/>
        </w:rPr>
        <w:t xml:space="preserve"> </w:t>
      </w:r>
      <w:r w:rsidRPr="00197C30">
        <w:rPr>
          <w:rFonts w:hint="cs"/>
          <w:rtl/>
        </w:rPr>
        <w:t>بالمثل</w:t>
      </w:r>
      <w:r w:rsidRPr="00197C30">
        <w:rPr>
          <w:rtl/>
        </w:rPr>
        <w:t>)</w:t>
      </w:r>
      <w:r w:rsidRPr="00197C30">
        <w:rPr>
          <w:rFonts w:hint="cs"/>
          <w:rtl/>
        </w:rPr>
        <w:t>،</w:t>
      </w:r>
      <w:r w:rsidRPr="00197C30">
        <w:rPr>
          <w:rtl/>
        </w:rPr>
        <w:t xml:space="preserve"> </w:t>
      </w:r>
      <w:r w:rsidRPr="00197C30">
        <w:rPr>
          <w:rFonts w:hint="cs"/>
          <w:rtl/>
        </w:rPr>
        <w:t>وإجراء</w:t>
      </w:r>
      <w:r w:rsidRPr="00197C30">
        <w:rPr>
          <w:rtl/>
        </w:rPr>
        <w:t xml:space="preserve"> </w:t>
      </w:r>
      <w:r w:rsidRPr="00197C30">
        <w:rPr>
          <w:rFonts w:hint="cs"/>
          <w:rtl/>
        </w:rPr>
        <w:t>التغييرات</w:t>
      </w:r>
      <w:r w:rsidRPr="00197C30">
        <w:rPr>
          <w:rtl/>
        </w:rPr>
        <w:t xml:space="preserve"> </w:t>
      </w:r>
      <w:r w:rsidRPr="00197C30">
        <w:rPr>
          <w:rFonts w:hint="cs"/>
          <w:rtl/>
        </w:rPr>
        <w:t>اللازمة</w:t>
      </w:r>
      <w:r w:rsidRPr="00197C30">
        <w:rPr>
          <w:rtl/>
        </w:rPr>
        <w:t xml:space="preserve"> </w:t>
      </w:r>
      <w:r w:rsidRPr="00197C30">
        <w:rPr>
          <w:rFonts w:hint="cs"/>
          <w:rtl/>
        </w:rPr>
        <w:t>في</w:t>
      </w:r>
      <w:r w:rsidRPr="00197C30">
        <w:rPr>
          <w:rFonts w:hint="eastAsia"/>
          <w:rtl/>
        </w:rPr>
        <w:t> </w:t>
      </w:r>
      <w:r w:rsidRPr="00197C30">
        <w:rPr>
          <w:rFonts w:hint="cs"/>
          <w:rtl/>
        </w:rPr>
        <w:t>معايير</w:t>
      </w:r>
      <w:r w:rsidRPr="00197C30">
        <w:rPr>
          <w:rtl/>
        </w:rPr>
        <w:t xml:space="preserve"> </w:t>
      </w:r>
      <w:r w:rsidRPr="00197C30">
        <w:rPr>
          <w:rFonts w:hint="cs"/>
          <w:rtl/>
        </w:rPr>
        <w:t>الأهلية؛</w:t>
      </w:r>
    </w:p>
    <w:p w:rsidR="00197C30" w:rsidRPr="00197C30" w:rsidRDefault="00197C30" w:rsidP="00197C30">
      <w:pPr>
        <w:rPr>
          <w:rtl/>
        </w:rPr>
      </w:pPr>
      <w:r w:rsidRPr="00197C30">
        <w:t>7</w:t>
      </w:r>
      <w:r w:rsidRPr="00197C30">
        <w:rPr>
          <w:rtl/>
        </w:rPr>
        <w:tab/>
      </w:r>
      <w:r w:rsidRPr="00197C30">
        <w:rPr>
          <w:rFonts w:hint="cs"/>
          <w:rtl/>
        </w:rPr>
        <w:t>بوضع</w:t>
      </w:r>
      <w:r w:rsidRPr="00197C30">
        <w:rPr>
          <w:rtl/>
        </w:rPr>
        <w:t xml:space="preserve"> </w:t>
      </w:r>
      <w:r w:rsidRPr="00197C30">
        <w:rPr>
          <w:rFonts w:hint="cs"/>
          <w:rtl/>
        </w:rPr>
        <w:t>استراتيجية</w:t>
      </w:r>
      <w:r w:rsidRPr="00197C30">
        <w:rPr>
          <w:rtl/>
        </w:rPr>
        <w:t xml:space="preserve"> </w:t>
      </w:r>
      <w:r w:rsidRPr="00197C30">
        <w:rPr>
          <w:rFonts w:hint="cs"/>
          <w:rtl/>
        </w:rPr>
        <w:t>شاملة</w:t>
      </w:r>
      <w:r w:rsidRPr="00197C30">
        <w:rPr>
          <w:rtl/>
        </w:rPr>
        <w:t xml:space="preserve"> </w:t>
      </w:r>
      <w:r w:rsidRPr="00197C30">
        <w:rPr>
          <w:rFonts w:hint="cs"/>
          <w:rtl/>
        </w:rPr>
        <w:t>للتشاور</w:t>
      </w:r>
      <w:r w:rsidRPr="00197C30">
        <w:rPr>
          <w:rtl/>
        </w:rPr>
        <w:t xml:space="preserve"> </w:t>
      </w:r>
      <w:r w:rsidRPr="00197C30">
        <w:rPr>
          <w:rFonts w:hint="cs"/>
          <w:rtl/>
        </w:rPr>
        <w:t>مع</w:t>
      </w:r>
      <w:r w:rsidRPr="00197C30">
        <w:rPr>
          <w:rtl/>
        </w:rPr>
        <w:t xml:space="preserve"> </w:t>
      </w:r>
      <w:r w:rsidRPr="00197C30">
        <w:rPr>
          <w:rFonts w:hint="cs"/>
          <w:rtl/>
        </w:rPr>
        <w:t>الدول</w:t>
      </w:r>
      <w:r w:rsidRPr="00197C30">
        <w:rPr>
          <w:rtl/>
        </w:rPr>
        <w:t xml:space="preserve"> </w:t>
      </w:r>
      <w:r w:rsidRPr="00197C30">
        <w:rPr>
          <w:rFonts w:hint="cs"/>
          <w:rtl/>
        </w:rPr>
        <w:t>الأعضاء</w:t>
      </w:r>
      <w:r w:rsidRPr="00197C30">
        <w:rPr>
          <w:rtl/>
        </w:rPr>
        <w:t xml:space="preserve"> </w:t>
      </w:r>
      <w:r w:rsidRPr="00197C30">
        <w:rPr>
          <w:rFonts w:hint="cs"/>
          <w:rtl/>
        </w:rPr>
        <w:t>وأعضاء</w:t>
      </w:r>
      <w:r w:rsidRPr="00197C30">
        <w:rPr>
          <w:rtl/>
        </w:rPr>
        <w:t xml:space="preserve"> </w:t>
      </w:r>
      <w:r w:rsidRPr="00197C30">
        <w:rPr>
          <w:rFonts w:hint="cs"/>
          <w:rtl/>
        </w:rPr>
        <w:t>القطاعات</w:t>
      </w:r>
      <w:r w:rsidRPr="00197C30">
        <w:rPr>
          <w:rtl/>
        </w:rPr>
        <w:t xml:space="preserve"> </w:t>
      </w:r>
      <w:r w:rsidRPr="00197C30">
        <w:rPr>
          <w:rFonts w:hint="cs"/>
          <w:rtl/>
        </w:rPr>
        <w:t>والمنتسبين</w:t>
      </w:r>
      <w:r w:rsidRPr="00197C30">
        <w:rPr>
          <w:rtl/>
        </w:rPr>
        <w:t xml:space="preserve"> </w:t>
      </w:r>
      <w:r w:rsidRPr="00197C30">
        <w:rPr>
          <w:rFonts w:hint="cs"/>
          <w:rtl/>
        </w:rPr>
        <w:t>والهيئات</w:t>
      </w:r>
      <w:r w:rsidRPr="00197C30">
        <w:rPr>
          <w:rtl/>
        </w:rPr>
        <w:t xml:space="preserve"> </w:t>
      </w:r>
      <w:r w:rsidRPr="00197C30">
        <w:rPr>
          <w:rFonts w:hint="cs"/>
          <w:rtl/>
        </w:rPr>
        <w:t>الأكاديمية</w:t>
      </w:r>
      <w:r w:rsidRPr="00197C30">
        <w:rPr>
          <w:rtl/>
        </w:rPr>
        <w:t xml:space="preserve"> </w:t>
      </w:r>
      <w:r w:rsidRPr="00197C30">
        <w:rPr>
          <w:rFonts w:hint="cs"/>
          <w:rtl/>
        </w:rPr>
        <w:t>وغيرهم</w:t>
      </w:r>
      <w:r w:rsidRPr="00197C30">
        <w:rPr>
          <w:rtl/>
        </w:rPr>
        <w:t xml:space="preserve"> </w:t>
      </w:r>
      <w:r w:rsidRPr="00197C30">
        <w:rPr>
          <w:rFonts w:hint="cs"/>
          <w:rtl/>
        </w:rPr>
        <w:t>حسب</w:t>
      </w:r>
      <w:r w:rsidRPr="00197C30">
        <w:rPr>
          <w:rtl/>
        </w:rPr>
        <w:t xml:space="preserve"> </w:t>
      </w:r>
      <w:r w:rsidRPr="00197C30">
        <w:rPr>
          <w:rFonts w:hint="cs"/>
          <w:rtl/>
        </w:rPr>
        <w:t>الاقتضاء،</w:t>
      </w:r>
      <w:r w:rsidRPr="00197C30">
        <w:rPr>
          <w:rtl/>
        </w:rPr>
        <w:t xml:space="preserve"> </w:t>
      </w:r>
      <w:r w:rsidRPr="00197C30">
        <w:rPr>
          <w:rFonts w:hint="cs"/>
          <w:rtl/>
        </w:rPr>
        <w:t>من</w:t>
      </w:r>
      <w:r w:rsidRPr="00197C30">
        <w:rPr>
          <w:rtl/>
        </w:rPr>
        <w:t xml:space="preserve"> </w:t>
      </w:r>
      <w:r w:rsidRPr="00197C30">
        <w:rPr>
          <w:rFonts w:hint="cs"/>
          <w:rtl/>
        </w:rPr>
        <w:t>أجل</w:t>
      </w:r>
      <w:r w:rsidRPr="00197C30">
        <w:rPr>
          <w:rtl/>
        </w:rPr>
        <w:t xml:space="preserve"> </w:t>
      </w:r>
      <w:r w:rsidRPr="00197C30">
        <w:rPr>
          <w:rFonts w:hint="cs"/>
          <w:rtl/>
        </w:rPr>
        <w:t>ضمان</w:t>
      </w:r>
      <w:r w:rsidRPr="00197C30">
        <w:rPr>
          <w:rtl/>
        </w:rPr>
        <w:t xml:space="preserve"> </w:t>
      </w:r>
      <w:r w:rsidRPr="00197C30">
        <w:rPr>
          <w:rFonts w:hint="cs"/>
          <w:rtl/>
        </w:rPr>
        <w:t>النظر</w:t>
      </w:r>
      <w:r w:rsidRPr="00197C30">
        <w:rPr>
          <w:rtl/>
        </w:rPr>
        <w:t xml:space="preserve"> </w:t>
      </w:r>
      <w:r w:rsidRPr="00197C30">
        <w:rPr>
          <w:rFonts w:hint="cs"/>
          <w:rtl/>
        </w:rPr>
        <w:t>في</w:t>
      </w:r>
      <w:r w:rsidRPr="00197C30">
        <w:rPr>
          <w:rtl/>
        </w:rPr>
        <w:t xml:space="preserve"> </w:t>
      </w:r>
      <w:r w:rsidRPr="00197C30">
        <w:rPr>
          <w:rFonts w:hint="cs"/>
          <w:rtl/>
        </w:rPr>
        <w:t>جميع</w:t>
      </w:r>
      <w:r w:rsidRPr="00197C30">
        <w:rPr>
          <w:rtl/>
        </w:rPr>
        <w:t xml:space="preserve"> </w:t>
      </w:r>
      <w:r w:rsidRPr="00197C30">
        <w:rPr>
          <w:rFonts w:hint="cs"/>
          <w:rtl/>
        </w:rPr>
        <w:t>الآراء</w:t>
      </w:r>
      <w:r w:rsidRPr="00197C30">
        <w:rPr>
          <w:rtl/>
        </w:rPr>
        <w:t xml:space="preserve"> </w:t>
      </w:r>
      <w:r w:rsidRPr="00197C30">
        <w:rPr>
          <w:rFonts w:hint="cs"/>
          <w:rtl/>
        </w:rPr>
        <w:t>بصورة</w:t>
      </w:r>
      <w:r w:rsidRPr="00197C30">
        <w:rPr>
          <w:rtl/>
        </w:rPr>
        <w:t xml:space="preserve"> </w:t>
      </w:r>
      <w:r w:rsidRPr="00197C30">
        <w:rPr>
          <w:rFonts w:hint="cs"/>
          <w:rtl/>
        </w:rPr>
        <w:t>دقيقة،</w:t>
      </w:r>
    </w:p>
    <w:p w:rsidR="00197C30" w:rsidRPr="00197C30" w:rsidRDefault="00197C30" w:rsidP="0048210E">
      <w:pPr>
        <w:pStyle w:val="Call"/>
        <w:rPr>
          <w:rtl/>
          <w:lang w:bidi="ar-SA"/>
        </w:rPr>
      </w:pPr>
      <w:r w:rsidRPr="00197C30">
        <w:rPr>
          <w:rFonts w:hint="cs"/>
          <w:rtl/>
          <w:lang w:bidi="ar-SA"/>
        </w:rPr>
        <w:t>يكلف</w:t>
      </w:r>
      <w:r w:rsidRPr="00197C30">
        <w:rPr>
          <w:rtl/>
          <w:lang w:bidi="ar-SA"/>
        </w:rPr>
        <w:t xml:space="preserve"> </w:t>
      </w:r>
      <w:r w:rsidRPr="00197C30">
        <w:rPr>
          <w:rFonts w:hint="cs"/>
          <w:rtl/>
          <w:lang w:bidi="ar-SA"/>
        </w:rPr>
        <w:t>الأمين</w:t>
      </w:r>
      <w:r w:rsidRPr="00197C30">
        <w:rPr>
          <w:rtl/>
          <w:lang w:bidi="ar-SA"/>
        </w:rPr>
        <w:t xml:space="preserve"> </w:t>
      </w:r>
      <w:r w:rsidRPr="00197C30">
        <w:rPr>
          <w:rFonts w:hint="cs"/>
          <w:rtl/>
          <w:lang w:bidi="ar-SA"/>
        </w:rPr>
        <w:t>العام</w:t>
      </w:r>
      <w:r w:rsidRPr="00197C30">
        <w:rPr>
          <w:rtl/>
          <w:lang w:bidi="ar-SA"/>
        </w:rPr>
        <w:t xml:space="preserve"> </w:t>
      </w:r>
      <w:r w:rsidRPr="00197C30">
        <w:rPr>
          <w:rFonts w:hint="cs"/>
          <w:rtl/>
          <w:lang w:bidi="ar-SA"/>
        </w:rPr>
        <w:t>ومديري</w:t>
      </w:r>
      <w:r w:rsidRPr="00197C30">
        <w:rPr>
          <w:rtl/>
          <w:lang w:bidi="ar-SA"/>
        </w:rPr>
        <w:t xml:space="preserve"> </w:t>
      </w:r>
      <w:r w:rsidRPr="00197C30">
        <w:rPr>
          <w:rFonts w:hint="cs"/>
          <w:rtl/>
          <w:lang w:bidi="ar-SA"/>
        </w:rPr>
        <w:t>المكاتب</w:t>
      </w:r>
      <w:r w:rsidRPr="00197C30">
        <w:rPr>
          <w:rtl/>
          <w:lang w:bidi="ar-SA"/>
        </w:rPr>
        <w:t xml:space="preserve"> </w:t>
      </w:r>
      <w:r w:rsidRPr="00197C30">
        <w:rPr>
          <w:rFonts w:hint="cs"/>
          <w:rtl/>
          <w:lang w:bidi="ar-SA"/>
        </w:rPr>
        <w:t>الثلاثة</w:t>
      </w:r>
    </w:p>
    <w:p w:rsidR="00197C30" w:rsidRPr="00197C30" w:rsidRDefault="00197C30" w:rsidP="00197C30">
      <w:pPr>
        <w:rPr>
          <w:rtl/>
        </w:rPr>
      </w:pPr>
      <w:r w:rsidRPr="00197C30">
        <w:rPr>
          <w:rFonts w:hint="cs"/>
          <w:rtl/>
        </w:rPr>
        <w:t>بتقديم</w:t>
      </w:r>
      <w:r w:rsidRPr="00197C30">
        <w:rPr>
          <w:rtl/>
        </w:rPr>
        <w:t xml:space="preserve"> </w:t>
      </w:r>
      <w:r w:rsidRPr="00197C30">
        <w:rPr>
          <w:rFonts w:hint="cs"/>
          <w:rtl/>
        </w:rPr>
        <w:t>الدعم</w:t>
      </w:r>
      <w:r w:rsidRPr="00197C30">
        <w:rPr>
          <w:rtl/>
        </w:rPr>
        <w:t xml:space="preserve"> </w:t>
      </w:r>
      <w:r w:rsidRPr="00197C30">
        <w:rPr>
          <w:rFonts w:hint="cs"/>
          <w:rtl/>
        </w:rPr>
        <w:t>اللازم</w:t>
      </w:r>
      <w:r w:rsidRPr="00197C30">
        <w:rPr>
          <w:rtl/>
        </w:rPr>
        <w:t xml:space="preserve"> </w:t>
      </w:r>
      <w:r w:rsidRPr="00197C30">
        <w:rPr>
          <w:rFonts w:hint="cs"/>
          <w:rtl/>
        </w:rPr>
        <w:t>إلى</w:t>
      </w:r>
      <w:r w:rsidRPr="00197C30">
        <w:rPr>
          <w:rtl/>
        </w:rPr>
        <w:t xml:space="preserve"> </w:t>
      </w:r>
      <w:r w:rsidRPr="00197C30">
        <w:rPr>
          <w:rFonts w:hint="cs"/>
          <w:rtl/>
        </w:rPr>
        <w:t>المجلس</w:t>
      </w:r>
      <w:r w:rsidRPr="00197C30">
        <w:rPr>
          <w:rtl/>
        </w:rPr>
        <w:t xml:space="preserve"> </w:t>
      </w:r>
      <w:r w:rsidRPr="00197C30">
        <w:rPr>
          <w:rFonts w:hint="cs"/>
          <w:rtl/>
        </w:rPr>
        <w:t>لضمان</w:t>
      </w:r>
      <w:r w:rsidRPr="00197C30">
        <w:rPr>
          <w:rtl/>
        </w:rPr>
        <w:t xml:space="preserve"> </w:t>
      </w:r>
      <w:r w:rsidRPr="00197C30">
        <w:rPr>
          <w:rFonts w:hint="cs"/>
          <w:rtl/>
        </w:rPr>
        <w:t>إتاحة</w:t>
      </w:r>
      <w:r w:rsidRPr="00197C30">
        <w:rPr>
          <w:rtl/>
        </w:rPr>
        <w:t xml:space="preserve"> </w:t>
      </w:r>
      <w:r w:rsidRPr="00197C30">
        <w:rPr>
          <w:rFonts w:hint="cs"/>
          <w:rtl/>
        </w:rPr>
        <w:t>الفرصة</w:t>
      </w:r>
      <w:r w:rsidRPr="00197C30">
        <w:rPr>
          <w:rtl/>
        </w:rPr>
        <w:t xml:space="preserve"> </w:t>
      </w:r>
      <w:r w:rsidRPr="00197C30">
        <w:rPr>
          <w:rFonts w:hint="cs"/>
          <w:rtl/>
        </w:rPr>
        <w:t>أمام</w:t>
      </w:r>
      <w:r w:rsidRPr="00197C30">
        <w:rPr>
          <w:rtl/>
        </w:rPr>
        <w:t xml:space="preserve"> </w:t>
      </w:r>
      <w:r w:rsidRPr="00197C30">
        <w:rPr>
          <w:rFonts w:hint="cs"/>
          <w:rtl/>
        </w:rPr>
        <w:t>جميع</w:t>
      </w:r>
      <w:r w:rsidRPr="00197C30">
        <w:rPr>
          <w:rtl/>
        </w:rPr>
        <w:t xml:space="preserve"> </w:t>
      </w:r>
      <w:r w:rsidRPr="00197C30">
        <w:rPr>
          <w:rFonts w:hint="cs"/>
          <w:rtl/>
        </w:rPr>
        <w:t>الأعضاء</w:t>
      </w:r>
      <w:r w:rsidRPr="00197C30">
        <w:rPr>
          <w:rtl/>
        </w:rPr>
        <w:t xml:space="preserve"> </w:t>
      </w:r>
      <w:r w:rsidRPr="00197C30">
        <w:rPr>
          <w:rFonts w:hint="cs"/>
          <w:rtl/>
        </w:rPr>
        <w:t>والمشاركين</w:t>
      </w:r>
      <w:r w:rsidRPr="00197C30">
        <w:rPr>
          <w:rtl/>
        </w:rPr>
        <w:t xml:space="preserve"> </w:t>
      </w:r>
      <w:r w:rsidRPr="00197C30">
        <w:rPr>
          <w:rFonts w:hint="cs"/>
          <w:rtl/>
        </w:rPr>
        <w:t>لتقديم</w:t>
      </w:r>
      <w:r w:rsidRPr="00197C30">
        <w:rPr>
          <w:rtl/>
        </w:rPr>
        <w:t xml:space="preserve"> </w:t>
      </w:r>
      <w:r w:rsidRPr="00197C30">
        <w:rPr>
          <w:rFonts w:hint="cs"/>
          <w:rtl/>
        </w:rPr>
        <w:t>تعليقاتهم</w:t>
      </w:r>
      <w:r w:rsidRPr="00197C30">
        <w:rPr>
          <w:rtl/>
        </w:rPr>
        <w:t xml:space="preserve"> </w:t>
      </w:r>
      <w:r w:rsidRPr="00197C30">
        <w:rPr>
          <w:rFonts w:hint="cs"/>
          <w:rtl/>
        </w:rPr>
        <w:t>بشأن</w:t>
      </w:r>
      <w:r w:rsidRPr="00197C30">
        <w:rPr>
          <w:rtl/>
        </w:rPr>
        <w:t xml:space="preserve"> </w:t>
      </w:r>
      <w:r w:rsidRPr="00197C30">
        <w:rPr>
          <w:rFonts w:hint="cs"/>
          <w:rtl/>
        </w:rPr>
        <w:t>هذه</w:t>
      </w:r>
      <w:r w:rsidRPr="00197C30">
        <w:rPr>
          <w:rtl/>
        </w:rPr>
        <w:t xml:space="preserve"> </w:t>
      </w:r>
      <w:r w:rsidRPr="00197C30">
        <w:rPr>
          <w:rFonts w:hint="cs"/>
          <w:rtl/>
        </w:rPr>
        <w:t>المبادرة،</w:t>
      </w:r>
    </w:p>
    <w:p w:rsidR="00197C30" w:rsidRPr="00197C30" w:rsidRDefault="00197C30" w:rsidP="0048210E">
      <w:pPr>
        <w:pStyle w:val="Call"/>
        <w:rPr>
          <w:rtl/>
          <w:lang w:bidi="ar-SA"/>
        </w:rPr>
      </w:pPr>
      <w:r w:rsidRPr="00197C30">
        <w:rPr>
          <w:rFonts w:hint="cs"/>
          <w:rtl/>
          <w:lang w:bidi="ar-SA"/>
        </w:rPr>
        <w:t>يدعو</w:t>
      </w:r>
      <w:r w:rsidRPr="00197C30">
        <w:rPr>
          <w:rtl/>
          <w:lang w:bidi="ar-SA"/>
        </w:rPr>
        <w:t xml:space="preserve"> </w:t>
      </w:r>
      <w:r w:rsidRPr="00197C30">
        <w:rPr>
          <w:rFonts w:hint="cs"/>
          <w:rtl/>
          <w:lang w:bidi="ar-SA"/>
        </w:rPr>
        <w:t>الدول</w:t>
      </w:r>
      <w:r w:rsidRPr="00197C30">
        <w:rPr>
          <w:rtl/>
          <w:lang w:bidi="ar-SA"/>
        </w:rPr>
        <w:t xml:space="preserve"> </w:t>
      </w:r>
      <w:r w:rsidRPr="00197C30">
        <w:rPr>
          <w:rFonts w:hint="cs"/>
          <w:rtl/>
          <w:lang w:bidi="ar-SA"/>
        </w:rPr>
        <w:t>الأعضاء</w:t>
      </w:r>
      <w:r w:rsidRPr="00197C30">
        <w:rPr>
          <w:rtl/>
          <w:lang w:bidi="ar-SA"/>
        </w:rPr>
        <w:t xml:space="preserve"> </w:t>
      </w:r>
      <w:r w:rsidRPr="00197C30">
        <w:rPr>
          <w:rFonts w:hint="cs"/>
          <w:rtl/>
          <w:lang w:bidi="ar-SA"/>
        </w:rPr>
        <w:t>وأعضاء</w:t>
      </w:r>
      <w:r w:rsidRPr="00197C30">
        <w:rPr>
          <w:rtl/>
          <w:lang w:bidi="ar-SA"/>
        </w:rPr>
        <w:t xml:space="preserve"> </w:t>
      </w:r>
      <w:r w:rsidRPr="00197C30">
        <w:rPr>
          <w:rFonts w:hint="cs"/>
          <w:rtl/>
          <w:lang w:bidi="ar-SA"/>
        </w:rPr>
        <w:t>القطاعات</w:t>
      </w:r>
      <w:r w:rsidRPr="00197C30">
        <w:rPr>
          <w:rtl/>
          <w:lang w:bidi="ar-SA"/>
        </w:rPr>
        <w:t xml:space="preserve"> </w:t>
      </w:r>
      <w:r w:rsidRPr="00197C30">
        <w:rPr>
          <w:rFonts w:hint="cs"/>
          <w:rtl/>
          <w:lang w:bidi="ar-SA"/>
        </w:rPr>
        <w:t>والمنتسبين</w:t>
      </w:r>
      <w:r w:rsidRPr="00197C30">
        <w:rPr>
          <w:rtl/>
          <w:lang w:bidi="ar-SA"/>
        </w:rPr>
        <w:t xml:space="preserve"> </w:t>
      </w:r>
      <w:r w:rsidRPr="00197C30">
        <w:rPr>
          <w:rFonts w:hint="cs"/>
          <w:rtl/>
          <w:lang w:bidi="ar-SA"/>
        </w:rPr>
        <w:t>والهيئات</w:t>
      </w:r>
      <w:r w:rsidRPr="00197C30">
        <w:rPr>
          <w:rtl/>
          <w:lang w:bidi="ar-SA"/>
        </w:rPr>
        <w:t xml:space="preserve"> </w:t>
      </w:r>
      <w:r w:rsidRPr="00197C30">
        <w:rPr>
          <w:rFonts w:hint="cs"/>
          <w:rtl/>
          <w:lang w:bidi="ar-SA"/>
        </w:rPr>
        <w:t>الأكاديمية</w:t>
      </w:r>
    </w:p>
    <w:p w:rsidR="00B55A63" w:rsidRDefault="00197C30" w:rsidP="00197C30">
      <w:pPr>
        <w:rPr>
          <w:rtl/>
        </w:rPr>
      </w:pPr>
      <w:r w:rsidRPr="00197C30">
        <w:rPr>
          <w:rFonts w:hint="cs"/>
          <w:rtl/>
        </w:rPr>
        <w:t>إلى</w:t>
      </w:r>
      <w:r w:rsidRPr="00197C30">
        <w:rPr>
          <w:rtl/>
        </w:rPr>
        <w:t xml:space="preserve"> </w:t>
      </w:r>
      <w:r w:rsidRPr="00197C30">
        <w:rPr>
          <w:rFonts w:hint="cs"/>
          <w:rtl/>
        </w:rPr>
        <w:t>المشاركة</w:t>
      </w:r>
      <w:r w:rsidRPr="00197C30">
        <w:rPr>
          <w:rtl/>
        </w:rPr>
        <w:t xml:space="preserve"> </w:t>
      </w:r>
      <w:r w:rsidRPr="00197C30">
        <w:rPr>
          <w:rFonts w:hint="cs"/>
          <w:rtl/>
        </w:rPr>
        <w:t>في</w:t>
      </w:r>
      <w:r w:rsidRPr="00197C30">
        <w:rPr>
          <w:rtl/>
        </w:rPr>
        <w:t xml:space="preserve"> </w:t>
      </w:r>
      <w:r w:rsidRPr="00197C30">
        <w:rPr>
          <w:rFonts w:hint="cs"/>
          <w:rtl/>
        </w:rPr>
        <w:t>المشاورات</w:t>
      </w:r>
      <w:r w:rsidRPr="00197C30">
        <w:rPr>
          <w:rtl/>
        </w:rPr>
        <w:t xml:space="preserve"> </w:t>
      </w:r>
      <w:r w:rsidRPr="00197C30">
        <w:rPr>
          <w:rFonts w:hint="cs"/>
          <w:rtl/>
        </w:rPr>
        <w:t>الجارية</w:t>
      </w:r>
      <w:r w:rsidRPr="00197C30">
        <w:rPr>
          <w:rtl/>
        </w:rPr>
        <w:t xml:space="preserve"> </w:t>
      </w:r>
      <w:r w:rsidRPr="00197C30">
        <w:rPr>
          <w:rFonts w:hint="cs"/>
          <w:rtl/>
        </w:rPr>
        <w:t>بشأن</w:t>
      </w:r>
      <w:r w:rsidRPr="00197C30">
        <w:rPr>
          <w:rtl/>
        </w:rPr>
        <w:t xml:space="preserve"> </w:t>
      </w:r>
      <w:r w:rsidRPr="00197C30">
        <w:rPr>
          <w:rFonts w:hint="cs"/>
          <w:rtl/>
        </w:rPr>
        <w:t>هذا</w:t>
      </w:r>
      <w:r w:rsidRPr="00197C30">
        <w:rPr>
          <w:rtl/>
        </w:rPr>
        <w:t xml:space="preserve"> </w:t>
      </w:r>
      <w:r w:rsidRPr="00197C30">
        <w:rPr>
          <w:rFonts w:hint="cs"/>
          <w:rtl/>
        </w:rPr>
        <w:t>الموضوع</w:t>
      </w:r>
      <w:r w:rsidRPr="00197C30">
        <w:rPr>
          <w:rtl/>
        </w:rPr>
        <w:t xml:space="preserve"> </w:t>
      </w:r>
      <w:r w:rsidRPr="00197C30">
        <w:rPr>
          <w:rFonts w:hint="cs"/>
          <w:rtl/>
        </w:rPr>
        <w:t>وتقديم</w:t>
      </w:r>
      <w:r w:rsidRPr="00197C30">
        <w:rPr>
          <w:rtl/>
        </w:rPr>
        <w:t xml:space="preserve"> </w:t>
      </w:r>
      <w:r w:rsidRPr="00197C30">
        <w:rPr>
          <w:rFonts w:hint="cs"/>
          <w:rtl/>
        </w:rPr>
        <w:t>التعليقات</w:t>
      </w:r>
      <w:r w:rsidRPr="00197C30">
        <w:rPr>
          <w:rtl/>
        </w:rPr>
        <w:t xml:space="preserve"> </w:t>
      </w:r>
      <w:r w:rsidRPr="00197C30">
        <w:rPr>
          <w:rFonts w:hint="cs"/>
          <w:rtl/>
        </w:rPr>
        <w:t>بصورة</w:t>
      </w:r>
      <w:r w:rsidRPr="00197C30">
        <w:rPr>
          <w:rtl/>
        </w:rPr>
        <w:t xml:space="preserve"> </w:t>
      </w:r>
      <w:r w:rsidRPr="00197C30">
        <w:rPr>
          <w:rFonts w:hint="cs"/>
          <w:rtl/>
        </w:rPr>
        <w:t>منتظمة</w:t>
      </w:r>
      <w:r w:rsidRPr="00197C30">
        <w:rPr>
          <w:rtl/>
        </w:rPr>
        <w:t>.</w:t>
      </w:r>
    </w:p>
    <w:p w:rsidR="00F21582" w:rsidRDefault="00F21582" w:rsidP="00E276F6">
      <w:pPr>
        <w:pStyle w:val="Reasons"/>
        <w:rPr>
          <w:rtl/>
        </w:rPr>
      </w:pPr>
    </w:p>
    <w:p w:rsidR="00E276F6" w:rsidRDefault="00E276F6" w:rsidP="00E276F6">
      <w:pPr>
        <w:jc w:val="center"/>
      </w:pPr>
      <w:r>
        <w:rPr>
          <w:rFonts w:hint="cs"/>
          <w:rtl/>
        </w:rPr>
        <w:t>___________</w:t>
      </w:r>
    </w:p>
    <w:sectPr w:rsidR="00E276F6">
      <w:headerReference w:type="default" r:id="rId36"/>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AC9" w:rsidRDefault="00305AC9" w:rsidP="00FE7FCA">
      <w:r>
        <w:separator/>
      </w:r>
    </w:p>
  </w:endnote>
  <w:endnote w:type="continuationSeparator" w:id="0">
    <w:p w:rsidR="00305AC9" w:rsidRDefault="00305AC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3C" w:rsidRPr="00F13A3C" w:rsidRDefault="00F13A3C" w:rsidP="00F13A3C">
    <w:pPr>
      <w:tabs>
        <w:tab w:val="clear" w:pos="567"/>
        <w:tab w:val="clear" w:pos="1134"/>
        <w:tab w:val="clear" w:pos="1701"/>
        <w:tab w:val="clear" w:pos="2268"/>
        <w:tab w:val="clear" w:pos="2835"/>
        <w:tab w:val="center" w:pos="5670"/>
        <w:tab w:val="right" w:pos="9639"/>
      </w:tabs>
      <w:overflowPunct/>
      <w:autoSpaceDE/>
      <w:bidi w:val="0"/>
      <w:adjustRightInd/>
      <w:textAlignment w:val="auto"/>
      <w:rPr>
        <w:rFonts w:eastAsia="Times New Roman"/>
        <w:sz w:val="16"/>
        <w:szCs w:val="16"/>
        <w:lang w:val="en-US" w:bidi="ar-SA"/>
      </w:rPr>
    </w:pP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FILENAME \p \* MERGEFORMAT </w:instrText>
    </w:r>
    <w:r w:rsidRPr="00F13A3C">
      <w:rPr>
        <w:rFonts w:eastAsia="Times New Roman"/>
        <w:sz w:val="16"/>
        <w:szCs w:val="16"/>
        <w:lang w:val="en-US" w:bidi="ar-SA"/>
      </w:rPr>
      <w:fldChar w:fldCharType="separate"/>
    </w:r>
    <w:r w:rsidR="004731CC">
      <w:rPr>
        <w:rFonts w:eastAsia="Times New Roman"/>
        <w:noProof/>
        <w:sz w:val="16"/>
        <w:szCs w:val="16"/>
        <w:lang w:val="en-US" w:bidi="ar-SA"/>
      </w:rPr>
      <w:t>C:\Users\riz\Desktop\034REV1ADD01A.docx</w:t>
    </w:r>
    <w:r w:rsidRPr="00F13A3C">
      <w:rPr>
        <w:rFonts w:eastAsia="Times New Roman"/>
        <w:sz w:val="16"/>
        <w:szCs w:val="16"/>
        <w:lang w:val="en-US" w:bidi="ar-SA"/>
      </w:rPr>
      <w:fldChar w:fldCharType="end"/>
    </w:r>
    <w:r w:rsidRPr="00F13A3C">
      <w:rPr>
        <w:rFonts w:eastAsia="Times New Roman"/>
        <w:sz w:val="16"/>
        <w:szCs w:val="16"/>
        <w:lang w:val="en-US" w:bidi="ar-SA"/>
      </w:rPr>
      <w:t xml:space="preserve">   (</w:t>
    </w:r>
    <w:r>
      <w:rPr>
        <w:rFonts w:eastAsia="Times New Roman"/>
        <w:sz w:val="16"/>
        <w:szCs w:val="16"/>
        <w:lang w:val="en-US" w:bidi="ar-SA"/>
      </w:rPr>
      <w:t>370328</w:t>
    </w:r>
    <w:r w:rsidRPr="00F13A3C">
      <w:rPr>
        <w:rFonts w:eastAsia="Times New Roman"/>
        <w:sz w:val="16"/>
        <w:szCs w:val="16"/>
        <w:lang w:val="en-US" w:bidi="ar-SA"/>
      </w:rPr>
      <w:t>)</w:t>
    </w:r>
    <w:r w:rsidRPr="00F13A3C">
      <w:rPr>
        <w:rFonts w:eastAsia="Times New Roman"/>
        <w:sz w:val="16"/>
        <w:szCs w:val="16"/>
        <w:lang w:val="en-US" w:bidi="ar-SA"/>
      </w:rPr>
      <w:tab/>
    </w: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savedate \@ dd.MM.yy </w:instrText>
    </w:r>
    <w:r w:rsidRPr="00F13A3C">
      <w:rPr>
        <w:rFonts w:eastAsia="Times New Roman"/>
        <w:sz w:val="16"/>
        <w:szCs w:val="16"/>
        <w:lang w:val="en-US" w:bidi="ar-SA"/>
      </w:rPr>
      <w:fldChar w:fldCharType="separate"/>
    </w:r>
    <w:r w:rsidR="007B41E3">
      <w:rPr>
        <w:rFonts w:eastAsia="Times New Roman"/>
        <w:noProof/>
        <w:sz w:val="16"/>
        <w:szCs w:val="16"/>
        <w:lang w:val="en-US" w:bidi="ar-SA"/>
      </w:rPr>
      <w:t>19.10.14</w:t>
    </w:r>
    <w:r w:rsidRPr="00F13A3C">
      <w:rPr>
        <w:rFonts w:eastAsia="Times New Roman"/>
        <w:sz w:val="16"/>
        <w:szCs w:val="16"/>
        <w:lang w:val="en-US" w:bidi="ar-SA"/>
      </w:rPr>
      <w:fldChar w:fldCharType="end"/>
    </w:r>
    <w:r w:rsidRPr="00F13A3C">
      <w:rPr>
        <w:rFonts w:eastAsia="Times New Roman"/>
        <w:sz w:val="16"/>
        <w:szCs w:val="16"/>
        <w:lang w:val="en-US" w:bidi="ar-SA"/>
      </w:rPr>
      <w:tab/>
    </w: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printdate \@ dd.MM.yy </w:instrText>
    </w:r>
    <w:r w:rsidRPr="00F13A3C">
      <w:rPr>
        <w:rFonts w:eastAsia="Times New Roman"/>
        <w:sz w:val="16"/>
        <w:szCs w:val="16"/>
        <w:lang w:val="en-US" w:bidi="ar-SA"/>
      </w:rPr>
      <w:fldChar w:fldCharType="separate"/>
    </w:r>
    <w:r w:rsidR="004731CC">
      <w:rPr>
        <w:rFonts w:eastAsia="Times New Roman"/>
        <w:noProof/>
        <w:sz w:val="16"/>
        <w:szCs w:val="16"/>
        <w:lang w:val="en-US" w:bidi="ar-SA"/>
      </w:rPr>
      <w:t>00.00.00</w:t>
    </w:r>
    <w:r w:rsidRPr="00F13A3C">
      <w:rPr>
        <w:rFonts w:eastAsia="Times New Roman"/>
        <w:sz w:val="16"/>
        <w:szCs w:val="16"/>
        <w:lang w:val="en-US" w:bidi="ar-SA"/>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3C" w:rsidRPr="00F13A3C" w:rsidRDefault="00F13A3C" w:rsidP="00F13A3C">
    <w:pPr>
      <w:tabs>
        <w:tab w:val="clear" w:pos="567"/>
        <w:tab w:val="clear" w:pos="1134"/>
        <w:tab w:val="clear" w:pos="1701"/>
        <w:tab w:val="clear" w:pos="2268"/>
        <w:tab w:val="clear" w:pos="2835"/>
        <w:tab w:val="center" w:pos="8364"/>
        <w:tab w:val="right" w:pos="14884"/>
      </w:tabs>
      <w:overflowPunct/>
      <w:autoSpaceDE/>
      <w:bidi w:val="0"/>
      <w:adjustRightInd/>
      <w:textAlignment w:val="auto"/>
      <w:rPr>
        <w:rFonts w:eastAsia="Times New Roman"/>
        <w:sz w:val="16"/>
        <w:szCs w:val="16"/>
        <w:lang w:val="en-US" w:bidi="ar-SA"/>
      </w:rPr>
    </w:pP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FILENAME \p \* MERGEFORMAT </w:instrText>
    </w:r>
    <w:r w:rsidRPr="00F13A3C">
      <w:rPr>
        <w:rFonts w:eastAsia="Times New Roman"/>
        <w:sz w:val="16"/>
        <w:szCs w:val="16"/>
        <w:lang w:val="en-US" w:bidi="ar-SA"/>
      </w:rPr>
      <w:fldChar w:fldCharType="separate"/>
    </w:r>
    <w:r w:rsidR="004731CC">
      <w:rPr>
        <w:rFonts w:eastAsia="Times New Roman"/>
        <w:noProof/>
        <w:sz w:val="16"/>
        <w:szCs w:val="16"/>
        <w:lang w:val="en-US" w:bidi="ar-SA"/>
      </w:rPr>
      <w:t>C:\Users\riz\Desktop\034REV1ADD01A.docx</w:t>
    </w:r>
    <w:r w:rsidRPr="00F13A3C">
      <w:rPr>
        <w:rFonts w:eastAsia="Times New Roman"/>
        <w:sz w:val="16"/>
        <w:szCs w:val="16"/>
        <w:lang w:val="en-US" w:bidi="ar-SA"/>
      </w:rPr>
      <w:fldChar w:fldCharType="end"/>
    </w:r>
    <w:r w:rsidRPr="00F13A3C">
      <w:rPr>
        <w:rFonts w:eastAsia="Times New Roman"/>
        <w:sz w:val="16"/>
        <w:szCs w:val="16"/>
        <w:lang w:val="en-US" w:bidi="ar-SA"/>
      </w:rPr>
      <w:t xml:space="preserve">   (</w:t>
    </w:r>
    <w:r>
      <w:rPr>
        <w:rFonts w:eastAsia="Times New Roman"/>
        <w:sz w:val="16"/>
        <w:szCs w:val="16"/>
        <w:lang w:val="en-US" w:bidi="ar-SA"/>
      </w:rPr>
      <w:t>370328</w:t>
    </w:r>
    <w:r w:rsidRPr="00F13A3C">
      <w:rPr>
        <w:rFonts w:eastAsia="Times New Roman"/>
        <w:sz w:val="16"/>
        <w:szCs w:val="16"/>
        <w:lang w:val="en-US" w:bidi="ar-SA"/>
      </w:rPr>
      <w:t>)</w:t>
    </w:r>
    <w:r w:rsidRPr="00F13A3C">
      <w:rPr>
        <w:rFonts w:eastAsia="Times New Roman"/>
        <w:sz w:val="16"/>
        <w:szCs w:val="16"/>
        <w:lang w:val="en-US" w:bidi="ar-SA"/>
      </w:rPr>
      <w:tab/>
    </w: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savedate \@ dd.MM.yy </w:instrText>
    </w:r>
    <w:r w:rsidRPr="00F13A3C">
      <w:rPr>
        <w:rFonts w:eastAsia="Times New Roman"/>
        <w:sz w:val="16"/>
        <w:szCs w:val="16"/>
        <w:lang w:val="en-US" w:bidi="ar-SA"/>
      </w:rPr>
      <w:fldChar w:fldCharType="separate"/>
    </w:r>
    <w:r w:rsidR="007B41E3">
      <w:rPr>
        <w:rFonts w:eastAsia="Times New Roman"/>
        <w:noProof/>
        <w:sz w:val="16"/>
        <w:szCs w:val="16"/>
        <w:lang w:val="en-US" w:bidi="ar-SA"/>
      </w:rPr>
      <w:t>19.10.14</w:t>
    </w:r>
    <w:r w:rsidRPr="00F13A3C">
      <w:rPr>
        <w:rFonts w:eastAsia="Times New Roman"/>
        <w:sz w:val="16"/>
        <w:szCs w:val="16"/>
        <w:lang w:val="en-US" w:bidi="ar-SA"/>
      </w:rPr>
      <w:fldChar w:fldCharType="end"/>
    </w:r>
    <w:r w:rsidRPr="00F13A3C">
      <w:rPr>
        <w:rFonts w:eastAsia="Times New Roman"/>
        <w:sz w:val="16"/>
        <w:szCs w:val="16"/>
        <w:lang w:val="en-US" w:bidi="ar-SA"/>
      </w:rPr>
      <w:tab/>
    </w: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printdate \@ dd.MM.yy </w:instrText>
    </w:r>
    <w:r w:rsidRPr="00F13A3C">
      <w:rPr>
        <w:rFonts w:eastAsia="Times New Roman"/>
        <w:sz w:val="16"/>
        <w:szCs w:val="16"/>
        <w:lang w:val="en-US" w:bidi="ar-SA"/>
      </w:rPr>
      <w:fldChar w:fldCharType="separate"/>
    </w:r>
    <w:r w:rsidR="004731CC">
      <w:rPr>
        <w:rFonts w:eastAsia="Times New Roman"/>
        <w:noProof/>
        <w:sz w:val="16"/>
        <w:szCs w:val="16"/>
        <w:lang w:val="en-US" w:bidi="ar-SA"/>
      </w:rPr>
      <w:t>00.00.00</w:t>
    </w:r>
    <w:r w:rsidRPr="00F13A3C">
      <w:rPr>
        <w:rFonts w:eastAsia="Times New Roman"/>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3C" w:rsidRPr="00F13A3C" w:rsidRDefault="00F13A3C" w:rsidP="00F13A3C">
    <w:pPr>
      <w:tabs>
        <w:tab w:val="clear" w:pos="567"/>
        <w:tab w:val="clear" w:pos="1134"/>
        <w:tab w:val="clear" w:pos="1701"/>
        <w:tab w:val="clear" w:pos="2268"/>
        <w:tab w:val="clear" w:pos="2835"/>
      </w:tabs>
      <w:overflowPunct/>
      <w:autoSpaceDE/>
      <w:autoSpaceDN/>
      <w:bidi w:val="0"/>
      <w:adjustRightInd/>
      <w:spacing w:before="0" w:line="240" w:lineRule="auto"/>
      <w:jc w:val="center"/>
      <w:textAlignment w:val="auto"/>
      <w:rPr>
        <w:rFonts w:ascii="Symbol" w:hAnsi="Symbol" w:cs="Times New Roman"/>
        <w:szCs w:val="20"/>
        <w:lang w:val="fr-FR" w:eastAsia="zh-CN" w:bidi="ar-SA"/>
      </w:rPr>
    </w:pPr>
    <w:r w:rsidRPr="00F13A3C">
      <w:rPr>
        <w:rFonts w:ascii="Symbol" w:hAnsi="Symbol" w:cs="Times New Roman"/>
        <w:szCs w:val="20"/>
        <w:lang w:eastAsia="zh-CN" w:bidi="ar-SA"/>
      </w:rPr>
      <w:t></w:t>
    </w:r>
    <w:r w:rsidRPr="00F13A3C">
      <w:rPr>
        <w:rFonts w:cs="Times New Roman"/>
        <w:sz w:val="20"/>
        <w:szCs w:val="20"/>
        <w:lang w:val="fr-FR" w:eastAsia="zh-CN" w:bidi="ar-SA"/>
      </w:rPr>
      <w:t xml:space="preserve"> </w:t>
    </w:r>
    <w:r w:rsidRPr="00F13A3C">
      <w:rPr>
        <w:rFonts w:cs="Times New Roman"/>
        <w:color w:val="0000FF"/>
        <w:szCs w:val="22"/>
        <w:u w:val="single"/>
        <w:lang w:val="fr-FR" w:eastAsia="zh-CN" w:bidi="ar-SA"/>
      </w:rPr>
      <w:t>www.itu.int/plenipotentiary/</w:t>
    </w:r>
    <w:r w:rsidRPr="00F13A3C">
      <w:rPr>
        <w:rFonts w:cs="Times New Roman"/>
        <w:sz w:val="20"/>
        <w:szCs w:val="20"/>
        <w:lang w:val="fr-FR" w:eastAsia="zh-CN" w:bidi="ar-SA"/>
      </w:rPr>
      <w:t xml:space="preserve"> </w:t>
    </w:r>
    <w:r w:rsidRPr="00F13A3C">
      <w:rPr>
        <w:rFonts w:ascii="Symbol" w:hAnsi="Symbol" w:cs="Times New Roman"/>
        <w:szCs w:val="20"/>
        <w:lang w:eastAsia="zh-CN" w:bidi="ar-SA"/>
      </w:rPr>
      <w:t></w:t>
    </w:r>
  </w:p>
  <w:p w:rsidR="00F13A3C" w:rsidRPr="00F13A3C" w:rsidRDefault="00F13A3C" w:rsidP="00F13A3C">
    <w:pPr>
      <w:tabs>
        <w:tab w:val="clear" w:pos="567"/>
        <w:tab w:val="clear" w:pos="1134"/>
        <w:tab w:val="clear" w:pos="1701"/>
        <w:tab w:val="clear" w:pos="2268"/>
        <w:tab w:val="clear" w:pos="2835"/>
        <w:tab w:val="center" w:pos="5670"/>
        <w:tab w:val="right" w:pos="9639"/>
      </w:tabs>
      <w:overflowPunct/>
      <w:autoSpaceDE/>
      <w:bidi w:val="0"/>
      <w:adjustRightInd/>
      <w:textAlignment w:val="auto"/>
      <w:rPr>
        <w:rFonts w:eastAsia="Times New Roman"/>
        <w:sz w:val="16"/>
        <w:szCs w:val="16"/>
        <w:lang w:val="en-US" w:bidi="ar-SA"/>
      </w:rPr>
    </w:pP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FILENAME \p \* MERGEFORMAT </w:instrText>
    </w:r>
    <w:r w:rsidRPr="00F13A3C">
      <w:rPr>
        <w:rFonts w:eastAsia="Times New Roman"/>
        <w:sz w:val="16"/>
        <w:szCs w:val="16"/>
        <w:lang w:val="en-US" w:bidi="ar-SA"/>
      </w:rPr>
      <w:fldChar w:fldCharType="separate"/>
    </w:r>
    <w:r w:rsidR="004731CC">
      <w:rPr>
        <w:rFonts w:eastAsia="Times New Roman"/>
        <w:noProof/>
        <w:sz w:val="16"/>
        <w:szCs w:val="16"/>
        <w:lang w:val="en-US" w:bidi="ar-SA"/>
      </w:rPr>
      <w:t>C:\Users\riz\Desktop\034REV1ADD01A.docx</w:t>
    </w:r>
    <w:r w:rsidRPr="00F13A3C">
      <w:rPr>
        <w:rFonts w:eastAsia="Times New Roman"/>
        <w:sz w:val="16"/>
        <w:szCs w:val="16"/>
        <w:lang w:val="en-US" w:bidi="ar-SA"/>
      </w:rPr>
      <w:fldChar w:fldCharType="end"/>
    </w:r>
    <w:r w:rsidRPr="00F13A3C">
      <w:rPr>
        <w:rFonts w:eastAsia="Times New Roman"/>
        <w:sz w:val="16"/>
        <w:szCs w:val="16"/>
        <w:lang w:val="en-US" w:bidi="ar-SA"/>
      </w:rPr>
      <w:t xml:space="preserve">   (</w:t>
    </w:r>
    <w:r>
      <w:rPr>
        <w:rFonts w:eastAsia="Times New Roman"/>
        <w:sz w:val="16"/>
        <w:szCs w:val="16"/>
        <w:lang w:val="en-US" w:bidi="ar-SA"/>
      </w:rPr>
      <w:t>370328</w:t>
    </w:r>
    <w:r w:rsidRPr="00F13A3C">
      <w:rPr>
        <w:rFonts w:eastAsia="Times New Roman"/>
        <w:sz w:val="16"/>
        <w:szCs w:val="16"/>
        <w:lang w:val="en-US" w:bidi="ar-SA"/>
      </w:rPr>
      <w:t>)</w:t>
    </w:r>
    <w:r w:rsidRPr="00F13A3C">
      <w:rPr>
        <w:rFonts w:eastAsia="Times New Roman"/>
        <w:sz w:val="16"/>
        <w:szCs w:val="16"/>
        <w:lang w:val="en-US" w:bidi="ar-SA"/>
      </w:rPr>
      <w:tab/>
    </w: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savedate \@ dd.MM.yy </w:instrText>
    </w:r>
    <w:r w:rsidRPr="00F13A3C">
      <w:rPr>
        <w:rFonts w:eastAsia="Times New Roman"/>
        <w:sz w:val="16"/>
        <w:szCs w:val="16"/>
        <w:lang w:val="en-US" w:bidi="ar-SA"/>
      </w:rPr>
      <w:fldChar w:fldCharType="separate"/>
    </w:r>
    <w:r w:rsidR="007B41E3">
      <w:rPr>
        <w:rFonts w:eastAsia="Times New Roman"/>
        <w:noProof/>
        <w:sz w:val="16"/>
        <w:szCs w:val="16"/>
        <w:lang w:val="en-US" w:bidi="ar-SA"/>
      </w:rPr>
      <w:t>19.10.14</w:t>
    </w:r>
    <w:r w:rsidRPr="00F13A3C">
      <w:rPr>
        <w:rFonts w:eastAsia="Times New Roman"/>
        <w:sz w:val="16"/>
        <w:szCs w:val="16"/>
        <w:lang w:val="en-US" w:bidi="ar-SA"/>
      </w:rPr>
      <w:fldChar w:fldCharType="end"/>
    </w:r>
    <w:r w:rsidRPr="00F13A3C">
      <w:rPr>
        <w:rFonts w:eastAsia="Times New Roman"/>
        <w:sz w:val="16"/>
        <w:szCs w:val="16"/>
        <w:lang w:val="en-US" w:bidi="ar-SA"/>
      </w:rPr>
      <w:tab/>
    </w: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printdate \@ dd.MM.yy </w:instrText>
    </w:r>
    <w:r w:rsidRPr="00F13A3C">
      <w:rPr>
        <w:rFonts w:eastAsia="Times New Roman"/>
        <w:sz w:val="16"/>
        <w:szCs w:val="16"/>
        <w:lang w:val="en-US" w:bidi="ar-SA"/>
      </w:rPr>
      <w:fldChar w:fldCharType="separate"/>
    </w:r>
    <w:r w:rsidR="004731CC">
      <w:rPr>
        <w:rFonts w:eastAsia="Times New Roman"/>
        <w:noProof/>
        <w:sz w:val="16"/>
        <w:szCs w:val="16"/>
        <w:lang w:val="en-US" w:bidi="ar-SA"/>
      </w:rPr>
      <w:t>00.00.00</w:t>
    </w:r>
    <w:r w:rsidRPr="00F13A3C">
      <w:rPr>
        <w:rFonts w:eastAsia="Times New Roman"/>
        <w:sz w:val="16"/>
        <w:szCs w:val="16"/>
        <w:lang w:val="en-US"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3C" w:rsidRPr="00F13A3C" w:rsidRDefault="00F13A3C" w:rsidP="00F13A3C">
    <w:pPr>
      <w:tabs>
        <w:tab w:val="clear" w:pos="567"/>
        <w:tab w:val="clear" w:pos="1134"/>
        <w:tab w:val="clear" w:pos="1701"/>
        <w:tab w:val="clear" w:pos="2268"/>
        <w:tab w:val="clear" w:pos="2835"/>
        <w:tab w:val="center" w:pos="5670"/>
        <w:tab w:val="right" w:pos="9639"/>
      </w:tabs>
      <w:overflowPunct/>
      <w:autoSpaceDE/>
      <w:bidi w:val="0"/>
      <w:adjustRightInd/>
      <w:textAlignment w:val="auto"/>
      <w:rPr>
        <w:rFonts w:eastAsia="Times New Roman"/>
        <w:sz w:val="16"/>
        <w:szCs w:val="16"/>
        <w:lang w:val="en-US" w:bidi="ar-SA"/>
      </w:rPr>
    </w:pP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FILENAME \p \* MERGEFORMAT </w:instrText>
    </w:r>
    <w:r w:rsidRPr="00F13A3C">
      <w:rPr>
        <w:rFonts w:eastAsia="Times New Roman"/>
        <w:sz w:val="16"/>
        <w:szCs w:val="16"/>
        <w:lang w:val="en-US" w:bidi="ar-SA"/>
      </w:rPr>
      <w:fldChar w:fldCharType="separate"/>
    </w:r>
    <w:r w:rsidR="004731CC">
      <w:rPr>
        <w:rFonts w:eastAsia="Times New Roman"/>
        <w:noProof/>
        <w:sz w:val="16"/>
        <w:szCs w:val="16"/>
        <w:lang w:val="en-US" w:bidi="ar-SA"/>
      </w:rPr>
      <w:t>C:\Users\riz\Desktop\034REV1ADD01A.docx</w:t>
    </w:r>
    <w:r w:rsidRPr="00F13A3C">
      <w:rPr>
        <w:rFonts w:eastAsia="Times New Roman"/>
        <w:sz w:val="16"/>
        <w:szCs w:val="16"/>
        <w:lang w:val="en-US" w:bidi="ar-SA"/>
      </w:rPr>
      <w:fldChar w:fldCharType="end"/>
    </w:r>
    <w:r w:rsidRPr="00F13A3C">
      <w:rPr>
        <w:rFonts w:eastAsia="Times New Roman"/>
        <w:sz w:val="16"/>
        <w:szCs w:val="16"/>
        <w:lang w:val="en-US" w:bidi="ar-SA"/>
      </w:rPr>
      <w:t xml:space="preserve">   (</w:t>
    </w:r>
    <w:r>
      <w:rPr>
        <w:rFonts w:eastAsia="Times New Roman"/>
        <w:sz w:val="16"/>
        <w:szCs w:val="16"/>
        <w:lang w:val="en-US" w:bidi="ar-SA"/>
      </w:rPr>
      <w:t>370328</w:t>
    </w:r>
    <w:r w:rsidRPr="00F13A3C">
      <w:rPr>
        <w:rFonts w:eastAsia="Times New Roman"/>
        <w:sz w:val="16"/>
        <w:szCs w:val="16"/>
        <w:lang w:val="en-US" w:bidi="ar-SA"/>
      </w:rPr>
      <w:t>)</w:t>
    </w:r>
    <w:r w:rsidRPr="00F13A3C">
      <w:rPr>
        <w:rFonts w:eastAsia="Times New Roman"/>
        <w:sz w:val="16"/>
        <w:szCs w:val="16"/>
        <w:lang w:val="en-US" w:bidi="ar-SA"/>
      </w:rPr>
      <w:tab/>
    </w: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savedate \@ dd.MM.yy </w:instrText>
    </w:r>
    <w:r w:rsidRPr="00F13A3C">
      <w:rPr>
        <w:rFonts w:eastAsia="Times New Roman"/>
        <w:sz w:val="16"/>
        <w:szCs w:val="16"/>
        <w:lang w:val="en-US" w:bidi="ar-SA"/>
      </w:rPr>
      <w:fldChar w:fldCharType="separate"/>
    </w:r>
    <w:r w:rsidR="007B41E3">
      <w:rPr>
        <w:rFonts w:eastAsia="Times New Roman"/>
        <w:noProof/>
        <w:sz w:val="16"/>
        <w:szCs w:val="16"/>
        <w:lang w:val="en-US" w:bidi="ar-SA"/>
      </w:rPr>
      <w:t>19.10.14</w:t>
    </w:r>
    <w:r w:rsidRPr="00F13A3C">
      <w:rPr>
        <w:rFonts w:eastAsia="Times New Roman"/>
        <w:sz w:val="16"/>
        <w:szCs w:val="16"/>
        <w:lang w:val="en-US" w:bidi="ar-SA"/>
      </w:rPr>
      <w:fldChar w:fldCharType="end"/>
    </w:r>
    <w:r w:rsidRPr="00F13A3C">
      <w:rPr>
        <w:rFonts w:eastAsia="Times New Roman"/>
        <w:sz w:val="16"/>
        <w:szCs w:val="16"/>
        <w:lang w:val="en-US" w:bidi="ar-SA"/>
      </w:rPr>
      <w:tab/>
    </w: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printdate \@ dd.MM.yy </w:instrText>
    </w:r>
    <w:r w:rsidRPr="00F13A3C">
      <w:rPr>
        <w:rFonts w:eastAsia="Times New Roman"/>
        <w:sz w:val="16"/>
        <w:szCs w:val="16"/>
        <w:lang w:val="en-US" w:bidi="ar-SA"/>
      </w:rPr>
      <w:fldChar w:fldCharType="separate"/>
    </w:r>
    <w:r w:rsidR="004731CC">
      <w:rPr>
        <w:rFonts w:eastAsia="Times New Roman"/>
        <w:noProof/>
        <w:sz w:val="16"/>
        <w:szCs w:val="16"/>
        <w:lang w:val="en-US" w:bidi="ar-SA"/>
      </w:rPr>
      <w:t>00.00.00</w:t>
    </w:r>
    <w:r w:rsidRPr="00F13A3C">
      <w:rPr>
        <w:rFonts w:eastAsia="Times New Roman"/>
        <w:sz w:val="16"/>
        <w:szCs w:val="16"/>
        <w:lang w:val="en-US" w:bidi="ar-S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3C" w:rsidRPr="00F13A3C" w:rsidRDefault="00F13A3C" w:rsidP="00F13A3C">
    <w:pPr>
      <w:tabs>
        <w:tab w:val="clear" w:pos="567"/>
        <w:tab w:val="clear" w:pos="1134"/>
        <w:tab w:val="clear" w:pos="1701"/>
        <w:tab w:val="clear" w:pos="2268"/>
        <w:tab w:val="clear" w:pos="2835"/>
        <w:tab w:val="center" w:pos="5670"/>
        <w:tab w:val="right" w:pos="9639"/>
      </w:tabs>
      <w:overflowPunct/>
      <w:autoSpaceDE/>
      <w:bidi w:val="0"/>
      <w:adjustRightInd/>
      <w:textAlignment w:val="auto"/>
      <w:rPr>
        <w:rFonts w:eastAsia="Times New Roman"/>
        <w:sz w:val="16"/>
        <w:szCs w:val="16"/>
        <w:lang w:val="en-US" w:bidi="ar-SA"/>
      </w:rPr>
    </w:pP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FILENAME \p \* MERGEFORMAT </w:instrText>
    </w:r>
    <w:r w:rsidRPr="00F13A3C">
      <w:rPr>
        <w:rFonts w:eastAsia="Times New Roman"/>
        <w:sz w:val="16"/>
        <w:szCs w:val="16"/>
        <w:lang w:val="en-US" w:bidi="ar-SA"/>
      </w:rPr>
      <w:fldChar w:fldCharType="separate"/>
    </w:r>
    <w:r w:rsidR="004731CC">
      <w:rPr>
        <w:rFonts w:eastAsia="Times New Roman"/>
        <w:noProof/>
        <w:sz w:val="16"/>
        <w:szCs w:val="16"/>
        <w:lang w:val="en-US" w:bidi="ar-SA"/>
      </w:rPr>
      <w:t>C:\Users\riz\Desktop\034REV1ADD01A.docx</w:t>
    </w:r>
    <w:r w:rsidRPr="00F13A3C">
      <w:rPr>
        <w:rFonts w:eastAsia="Times New Roman"/>
        <w:sz w:val="16"/>
        <w:szCs w:val="16"/>
        <w:lang w:val="en-US" w:bidi="ar-SA"/>
      </w:rPr>
      <w:fldChar w:fldCharType="end"/>
    </w:r>
    <w:r w:rsidRPr="00F13A3C">
      <w:rPr>
        <w:rFonts w:eastAsia="Times New Roman"/>
        <w:sz w:val="16"/>
        <w:szCs w:val="16"/>
        <w:lang w:val="en-US" w:bidi="ar-SA"/>
      </w:rPr>
      <w:t xml:space="preserve">   (</w:t>
    </w:r>
    <w:r>
      <w:rPr>
        <w:rFonts w:eastAsia="Times New Roman"/>
        <w:sz w:val="16"/>
        <w:szCs w:val="16"/>
        <w:lang w:val="en-US" w:bidi="ar-SA"/>
      </w:rPr>
      <w:t>370328</w:t>
    </w:r>
    <w:r w:rsidRPr="00F13A3C">
      <w:rPr>
        <w:rFonts w:eastAsia="Times New Roman"/>
        <w:sz w:val="16"/>
        <w:szCs w:val="16"/>
        <w:lang w:val="en-US" w:bidi="ar-SA"/>
      </w:rPr>
      <w:t>)</w:t>
    </w:r>
    <w:r w:rsidRPr="00F13A3C">
      <w:rPr>
        <w:rFonts w:eastAsia="Times New Roman"/>
        <w:sz w:val="16"/>
        <w:szCs w:val="16"/>
        <w:lang w:val="en-US" w:bidi="ar-SA"/>
      </w:rPr>
      <w:tab/>
    </w: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savedate \@ dd.MM.yy </w:instrText>
    </w:r>
    <w:r w:rsidRPr="00F13A3C">
      <w:rPr>
        <w:rFonts w:eastAsia="Times New Roman"/>
        <w:sz w:val="16"/>
        <w:szCs w:val="16"/>
        <w:lang w:val="en-US" w:bidi="ar-SA"/>
      </w:rPr>
      <w:fldChar w:fldCharType="separate"/>
    </w:r>
    <w:r w:rsidR="007B41E3">
      <w:rPr>
        <w:rFonts w:eastAsia="Times New Roman"/>
        <w:noProof/>
        <w:sz w:val="16"/>
        <w:szCs w:val="16"/>
        <w:lang w:val="en-US" w:bidi="ar-SA"/>
      </w:rPr>
      <w:t>19.10.14</w:t>
    </w:r>
    <w:r w:rsidRPr="00F13A3C">
      <w:rPr>
        <w:rFonts w:eastAsia="Times New Roman"/>
        <w:sz w:val="16"/>
        <w:szCs w:val="16"/>
        <w:lang w:val="en-US" w:bidi="ar-SA"/>
      </w:rPr>
      <w:fldChar w:fldCharType="end"/>
    </w:r>
    <w:r w:rsidRPr="00F13A3C">
      <w:rPr>
        <w:rFonts w:eastAsia="Times New Roman"/>
        <w:sz w:val="16"/>
        <w:szCs w:val="16"/>
        <w:lang w:val="en-US" w:bidi="ar-SA"/>
      </w:rPr>
      <w:tab/>
    </w: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printdate \@ dd.MM.yy </w:instrText>
    </w:r>
    <w:r w:rsidRPr="00F13A3C">
      <w:rPr>
        <w:rFonts w:eastAsia="Times New Roman"/>
        <w:sz w:val="16"/>
        <w:szCs w:val="16"/>
        <w:lang w:val="en-US" w:bidi="ar-SA"/>
      </w:rPr>
      <w:fldChar w:fldCharType="separate"/>
    </w:r>
    <w:r w:rsidR="004731CC">
      <w:rPr>
        <w:rFonts w:eastAsia="Times New Roman"/>
        <w:noProof/>
        <w:sz w:val="16"/>
        <w:szCs w:val="16"/>
        <w:lang w:val="en-US" w:bidi="ar-SA"/>
      </w:rPr>
      <w:t>00.00.00</w:t>
    </w:r>
    <w:r w:rsidRPr="00F13A3C">
      <w:rPr>
        <w:rFonts w:eastAsia="Times New Roman"/>
        <w:sz w:val="16"/>
        <w:szCs w:val="16"/>
        <w:lang w:val="en-US" w:bidi="ar-S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3C" w:rsidRPr="00F13A3C" w:rsidRDefault="00F13A3C" w:rsidP="00F13A3C">
    <w:pPr>
      <w:tabs>
        <w:tab w:val="clear" w:pos="567"/>
        <w:tab w:val="clear" w:pos="1134"/>
        <w:tab w:val="clear" w:pos="1701"/>
        <w:tab w:val="clear" w:pos="2268"/>
        <w:tab w:val="clear" w:pos="2835"/>
        <w:tab w:val="center" w:pos="8364"/>
        <w:tab w:val="right" w:pos="14884"/>
      </w:tabs>
      <w:overflowPunct/>
      <w:autoSpaceDE/>
      <w:bidi w:val="0"/>
      <w:adjustRightInd/>
      <w:textAlignment w:val="auto"/>
      <w:rPr>
        <w:rFonts w:eastAsia="Times New Roman"/>
        <w:sz w:val="16"/>
        <w:szCs w:val="16"/>
        <w:lang w:val="en-US" w:bidi="ar-SA"/>
      </w:rPr>
    </w:pP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FILENAME \p \* MERGEFORMAT </w:instrText>
    </w:r>
    <w:r w:rsidRPr="00F13A3C">
      <w:rPr>
        <w:rFonts w:eastAsia="Times New Roman"/>
        <w:sz w:val="16"/>
        <w:szCs w:val="16"/>
        <w:lang w:val="en-US" w:bidi="ar-SA"/>
      </w:rPr>
      <w:fldChar w:fldCharType="separate"/>
    </w:r>
    <w:r w:rsidR="004731CC">
      <w:rPr>
        <w:rFonts w:eastAsia="Times New Roman"/>
        <w:noProof/>
        <w:sz w:val="16"/>
        <w:szCs w:val="16"/>
        <w:lang w:val="en-US" w:bidi="ar-SA"/>
      </w:rPr>
      <w:t>C:\Users\riz\Desktop\034REV1ADD01A.docx</w:t>
    </w:r>
    <w:r w:rsidRPr="00F13A3C">
      <w:rPr>
        <w:rFonts w:eastAsia="Times New Roman"/>
        <w:sz w:val="16"/>
        <w:szCs w:val="16"/>
        <w:lang w:val="en-US" w:bidi="ar-SA"/>
      </w:rPr>
      <w:fldChar w:fldCharType="end"/>
    </w:r>
    <w:r w:rsidRPr="00F13A3C">
      <w:rPr>
        <w:rFonts w:eastAsia="Times New Roman"/>
        <w:sz w:val="16"/>
        <w:szCs w:val="16"/>
        <w:lang w:val="en-US" w:bidi="ar-SA"/>
      </w:rPr>
      <w:t xml:space="preserve">   (</w:t>
    </w:r>
    <w:r>
      <w:rPr>
        <w:rFonts w:eastAsia="Times New Roman"/>
        <w:sz w:val="16"/>
        <w:szCs w:val="16"/>
        <w:lang w:val="en-US" w:bidi="ar-SA"/>
      </w:rPr>
      <w:t>370328</w:t>
    </w:r>
    <w:r w:rsidRPr="00F13A3C">
      <w:rPr>
        <w:rFonts w:eastAsia="Times New Roman"/>
        <w:sz w:val="16"/>
        <w:szCs w:val="16"/>
        <w:lang w:val="en-US" w:bidi="ar-SA"/>
      </w:rPr>
      <w:t>)</w:t>
    </w:r>
    <w:r w:rsidRPr="00F13A3C">
      <w:rPr>
        <w:rFonts w:eastAsia="Times New Roman"/>
        <w:sz w:val="16"/>
        <w:szCs w:val="16"/>
        <w:lang w:val="en-US" w:bidi="ar-SA"/>
      </w:rPr>
      <w:tab/>
    </w: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savedate \@ dd.MM.yy </w:instrText>
    </w:r>
    <w:r w:rsidRPr="00F13A3C">
      <w:rPr>
        <w:rFonts w:eastAsia="Times New Roman"/>
        <w:sz w:val="16"/>
        <w:szCs w:val="16"/>
        <w:lang w:val="en-US" w:bidi="ar-SA"/>
      </w:rPr>
      <w:fldChar w:fldCharType="separate"/>
    </w:r>
    <w:r w:rsidR="007B41E3">
      <w:rPr>
        <w:rFonts w:eastAsia="Times New Roman"/>
        <w:noProof/>
        <w:sz w:val="16"/>
        <w:szCs w:val="16"/>
        <w:lang w:val="en-US" w:bidi="ar-SA"/>
      </w:rPr>
      <w:t>19.10.14</w:t>
    </w:r>
    <w:r w:rsidRPr="00F13A3C">
      <w:rPr>
        <w:rFonts w:eastAsia="Times New Roman"/>
        <w:sz w:val="16"/>
        <w:szCs w:val="16"/>
        <w:lang w:val="en-US" w:bidi="ar-SA"/>
      </w:rPr>
      <w:fldChar w:fldCharType="end"/>
    </w:r>
    <w:r w:rsidRPr="00F13A3C">
      <w:rPr>
        <w:rFonts w:eastAsia="Times New Roman"/>
        <w:sz w:val="16"/>
        <w:szCs w:val="16"/>
        <w:lang w:val="en-US" w:bidi="ar-SA"/>
      </w:rPr>
      <w:tab/>
    </w: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printdate \@ dd.MM.yy </w:instrText>
    </w:r>
    <w:r w:rsidRPr="00F13A3C">
      <w:rPr>
        <w:rFonts w:eastAsia="Times New Roman"/>
        <w:sz w:val="16"/>
        <w:szCs w:val="16"/>
        <w:lang w:val="en-US" w:bidi="ar-SA"/>
      </w:rPr>
      <w:fldChar w:fldCharType="separate"/>
    </w:r>
    <w:r w:rsidR="004731CC">
      <w:rPr>
        <w:rFonts w:eastAsia="Times New Roman"/>
        <w:noProof/>
        <w:sz w:val="16"/>
        <w:szCs w:val="16"/>
        <w:lang w:val="en-US" w:bidi="ar-SA"/>
      </w:rPr>
      <w:t>00.00.00</w:t>
    </w:r>
    <w:r w:rsidRPr="00F13A3C">
      <w:rPr>
        <w:rFonts w:eastAsia="Times New Roman"/>
        <w:sz w:val="16"/>
        <w:szCs w:val="16"/>
        <w:lang w:val="en-US" w:bidi="ar-S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3C" w:rsidRPr="00F13A3C" w:rsidRDefault="00F13A3C" w:rsidP="00F13A3C">
    <w:pPr>
      <w:tabs>
        <w:tab w:val="clear" w:pos="567"/>
        <w:tab w:val="clear" w:pos="1134"/>
        <w:tab w:val="clear" w:pos="1701"/>
        <w:tab w:val="clear" w:pos="2268"/>
        <w:tab w:val="clear" w:pos="2835"/>
        <w:tab w:val="center" w:pos="8364"/>
        <w:tab w:val="right" w:pos="14884"/>
      </w:tabs>
      <w:overflowPunct/>
      <w:autoSpaceDE/>
      <w:bidi w:val="0"/>
      <w:adjustRightInd/>
      <w:textAlignment w:val="auto"/>
      <w:rPr>
        <w:rFonts w:eastAsia="Times New Roman"/>
        <w:sz w:val="16"/>
        <w:szCs w:val="16"/>
        <w:lang w:val="en-US" w:bidi="ar-SA"/>
      </w:rPr>
    </w:pP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FILENAME \p \* MERGEFORMAT </w:instrText>
    </w:r>
    <w:r w:rsidRPr="00F13A3C">
      <w:rPr>
        <w:rFonts w:eastAsia="Times New Roman"/>
        <w:sz w:val="16"/>
        <w:szCs w:val="16"/>
        <w:lang w:val="en-US" w:bidi="ar-SA"/>
      </w:rPr>
      <w:fldChar w:fldCharType="separate"/>
    </w:r>
    <w:r w:rsidR="004731CC">
      <w:rPr>
        <w:rFonts w:eastAsia="Times New Roman"/>
        <w:noProof/>
        <w:sz w:val="16"/>
        <w:szCs w:val="16"/>
        <w:lang w:val="en-US" w:bidi="ar-SA"/>
      </w:rPr>
      <w:t>C:\Users\riz\Desktop\034REV1ADD01A.docx</w:t>
    </w:r>
    <w:r w:rsidRPr="00F13A3C">
      <w:rPr>
        <w:rFonts w:eastAsia="Times New Roman"/>
        <w:sz w:val="16"/>
        <w:szCs w:val="16"/>
        <w:lang w:val="en-US" w:bidi="ar-SA"/>
      </w:rPr>
      <w:fldChar w:fldCharType="end"/>
    </w:r>
    <w:r w:rsidRPr="00F13A3C">
      <w:rPr>
        <w:rFonts w:eastAsia="Times New Roman"/>
        <w:sz w:val="16"/>
        <w:szCs w:val="16"/>
        <w:lang w:val="en-US" w:bidi="ar-SA"/>
      </w:rPr>
      <w:t xml:space="preserve">   (</w:t>
    </w:r>
    <w:r>
      <w:rPr>
        <w:rFonts w:eastAsia="Times New Roman"/>
        <w:sz w:val="16"/>
        <w:szCs w:val="16"/>
        <w:lang w:val="en-US" w:bidi="ar-SA"/>
      </w:rPr>
      <w:t>370328</w:t>
    </w:r>
    <w:r w:rsidRPr="00F13A3C">
      <w:rPr>
        <w:rFonts w:eastAsia="Times New Roman"/>
        <w:sz w:val="16"/>
        <w:szCs w:val="16"/>
        <w:lang w:val="en-US" w:bidi="ar-SA"/>
      </w:rPr>
      <w:t>)</w:t>
    </w:r>
    <w:r w:rsidRPr="00F13A3C">
      <w:rPr>
        <w:rFonts w:eastAsia="Times New Roman"/>
        <w:sz w:val="16"/>
        <w:szCs w:val="16"/>
        <w:lang w:val="en-US" w:bidi="ar-SA"/>
      </w:rPr>
      <w:tab/>
    </w: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savedate \@ dd.MM.yy </w:instrText>
    </w:r>
    <w:r w:rsidRPr="00F13A3C">
      <w:rPr>
        <w:rFonts w:eastAsia="Times New Roman"/>
        <w:sz w:val="16"/>
        <w:szCs w:val="16"/>
        <w:lang w:val="en-US" w:bidi="ar-SA"/>
      </w:rPr>
      <w:fldChar w:fldCharType="separate"/>
    </w:r>
    <w:r w:rsidR="007B41E3">
      <w:rPr>
        <w:rFonts w:eastAsia="Times New Roman"/>
        <w:noProof/>
        <w:sz w:val="16"/>
        <w:szCs w:val="16"/>
        <w:lang w:val="en-US" w:bidi="ar-SA"/>
      </w:rPr>
      <w:t>19.10.14</w:t>
    </w:r>
    <w:r w:rsidRPr="00F13A3C">
      <w:rPr>
        <w:rFonts w:eastAsia="Times New Roman"/>
        <w:sz w:val="16"/>
        <w:szCs w:val="16"/>
        <w:lang w:val="en-US" w:bidi="ar-SA"/>
      </w:rPr>
      <w:fldChar w:fldCharType="end"/>
    </w:r>
    <w:r w:rsidRPr="00F13A3C">
      <w:rPr>
        <w:rFonts w:eastAsia="Times New Roman"/>
        <w:sz w:val="16"/>
        <w:szCs w:val="16"/>
        <w:lang w:val="en-US" w:bidi="ar-SA"/>
      </w:rPr>
      <w:tab/>
    </w: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printdate \@ dd.MM.yy </w:instrText>
    </w:r>
    <w:r w:rsidRPr="00F13A3C">
      <w:rPr>
        <w:rFonts w:eastAsia="Times New Roman"/>
        <w:sz w:val="16"/>
        <w:szCs w:val="16"/>
        <w:lang w:val="en-US" w:bidi="ar-SA"/>
      </w:rPr>
      <w:fldChar w:fldCharType="separate"/>
    </w:r>
    <w:r w:rsidR="004731CC">
      <w:rPr>
        <w:rFonts w:eastAsia="Times New Roman"/>
        <w:noProof/>
        <w:sz w:val="16"/>
        <w:szCs w:val="16"/>
        <w:lang w:val="en-US" w:bidi="ar-SA"/>
      </w:rPr>
      <w:t>00.00.00</w:t>
    </w:r>
    <w:r w:rsidRPr="00F13A3C">
      <w:rPr>
        <w:rFonts w:eastAsia="Times New Roman"/>
        <w:sz w:val="16"/>
        <w:szCs w:val="16"/>
        <w:lang w:val="en-US" w:bidi="ar-SA"/>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3C" w:rsidRPr="00F13A3C" w:rsidRDefault="00F13A3C" w:rsidP="00F13A3C">
    <w:pPr>
      <w:tabs>
        <w:tab w:val="clear" w:pos="567"/>
        <w:tab w:val="clear" w:pos="1134"/>
        <w:tab w:val="clear" w:pos="1701"/>
        <w:tab w:val="clear" w:pos="2268"/>
        <w:tab w:val="clear" w:pos="2835"/>
        <w:tab w:val="center" w:pos="5670"/>
        <w:tab w:val="right" w:pos="9639"/>
      </w:tabs>
      <w:overflowPunct/>
      <w:autoSpaceDE/>
      <w:bidi w:val="0"/>
      <w:adjustRightInd/>
      <w:textAlignment w:val="auto"/>
      <w:rPr>
        <w:rFonts w:eastAsia="Times New Roman"/>
        <w:sz w:val="16"/>
        <w:szCs w:val="16"/>
        <w:lang w:val="en-US" w:bidi="ar-SA"/>
      </w:rPr>
    </w:pP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FILENAME \p \* MERGEFORMAT </w:instrText>
    </w:r>
    <w:r w:rsidRPr="00F13A3C">
      <w:rPr>
        <w:rFonts w:eastAsia="Times New Roman"/>
        <w:sz w:val="16"/>
        <w:szCs w:val="16"/>
        <w:lang w:val="en-US" w:bidi="ar-SA"/>
      </w:rPr>
      <w:fldChar w:fldCharType="separate"/>
    </w:r>
    <w:r w:rsidR="004731CC">
      <w:rPr>
        <w:rFonts w:eastAsia="Times New Roman"/>
        <w:noProof/>
        <w:sz w:val="16"/>
        <w:szCs w:val="16"/>
        <w:lang w:val="en-US" w:bidi="ar-SA"/>
      </w:rPr>
      <w:t>C:\Users\riz\Desktop\034REV1ADD01A.docx</w:t>
    </w:r>
    <w:r w:rsidRPr="00F13A3C">
      <w:rPr>
        <w:rFonts w:eastAsia="Times New Roman"/>
        <w:sz w:val="16"/>
        <w:szCs w:val="16"/>
        <w:lang w:val="en-US" w:bidi="ar-SA"/>
      </w:rPr>
      <w:fldChar w:fldCharType="end"/>
    </w:r>
    <w:r w:rsidRPr="00F13A3C">
      <w:rPr>
        <w:rFonts w:eastAsia="Times New Roman"/>
        <w:sz w:val="16"/>
        <w:szCs w:val="16"/>
        <w:lang w:val="en-US" w:bidi="ar-SA"/>
      </w:rPr>
      <w:t xml:space="preserve">   (</w:t>
    </w:r>
    <w:r>
      <w:rPr>
        <w:rFonts w:eastAsia="Times New Roman"/>
        <w:sz w:val="16"/>
        <w:szCs w:val="16"/>
        <w:lang w:val="en-US" w:bidi="ar-SA"/>
      </w:rPr>
      <w:t>370328</w:t>
    </w:r>
    <w:r w:rsidRPr="00F13A3C">
      <w:rPr>
        <w:rFonts w:eastAsia="Times New Roman"/>
        <w:sz w:val="16"/>
        <w:szCs w:val="16"/>
        <w:lang w:val="en-US" w:bidi="ar-SA"/>
      </w:rPr>
      <w:t>)</w:t>
    </w:r>
    <w:r w:rsidRPr="00F13A3C">
      <w:rPr>
        <w:rFonts w:eastAsia="Times New Roman"/>
        <w:sz w:val="16"/>
        <w:szCs w:val="16"/>
        <w:lang w:val="en-US" w:bidi="ar-SA"/>
      </w:rPr>
      <w:tab/>
    </w: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savedate \@ dd.MM.yy </w:instrText>
    </w:r>
    <w:r w:rsidRPr="00F13A3C">
      <w:rPr>
        <w:rFonts w:eastAsia="Times New Roman"/>
        <w:sz w:val="16"/>
        <w:szCs w:val="16"/>
        <w:lang w:val="en-US" w:bidi="ar-SA"/>
      </w:rPr>
      <w:fldChar w:fldCharType="separate"/>
    </w:r>
    <w:r w:rsidR="007B41E3">
      <w:rPr>
        <w:rFonts w:eastAsia="Times New Roman"/>
        <w:noProof/>
        <w:sz w:val="16"/>
        <w:szCs w:val="16"/>
        <w:lang w:val="en-US" w:bidi="ar-SA"/>
      </w:rPr>
      <w:t>19.10.14</w:t>
    </w:r>
    <w:r w:rsidRPr="00F13A3C">
      <w:rPr>
        <w:rFonts w:eastAsia="Times New Roman"/>
        <w:sz w:val="16"/>
        <w:szCs w:val="16"/>
        <w:lang w:val="en-US" w:bidi="ar-SA"/>
      </w:rPr>
      <w:fldChar w:fldCharType="end"/>
    </w:r>
    <w:r w:rsidRPr="00F13A3C">
      <w:rPr>
        <w:rFonts w:eastAsia="Times New Roman"/>
        <w:sz w:val="16"/>
        <w:szCs w:val="16"/>
        <w:lang w:val="en-US" w:bidi="ar-SA"/>
      </w:rPr>
      <w:tab/>
    </w: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printdate \@ dd.MM.yy </w:instrText>
    </w:r>
    <w:r w:rsidRPr="00F13A3C">
      <w:rPr>
        <w:rFonts w:eastAsia="Times New Roman"/>
        <w:sz w:val="16"/>
        <w:szCs w:val="16"/>
        <w:lang w:val="en-US" w:bidi="ar-SA"/>
      </w:rPr>
      <w:fldChar w:fldCharType="separate"/>
    </w:r>
    <w:r w:rsidR="004731CC">
      <w:rPr>
        <w:rFonts w:eastAsia="Times New Roman"/>
        <w:noProof/>
        <w:sz w:val="16"/>
        <w:szCs w:val="16"/>
        <w:lang w:val="en-US" w:bidi="ar-SA"/>
      </w:rPr>
      <w:t>00.00.00</w:t>
    </w:r>
    <w:r w:rsidRPr="00F13A3C">
      <w:rPr>
        <w:rFonts w:eastAsia="Times New Roman"/>
        <w:sz w:val="16"/>
        <w:szCs w:val="16"/>
        <w:lang w:val="en-US" w:bidi="ar-SA"/>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D0B" w:rsidRPr="00342D0B" w:rsidRDefault="00342D0B" w:rsidP="00342D0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3C" w:rsidRPr="00F13A3C" w:rsidRDefault="00F13A3C" w:rsidP="00F13A3C">
    <w:pPr>
      <w:tabs>
        <w:tab w:val="clear" w:pos="567"/>
        <w:tab w:val="clear" w:pos="1134"/>
        <w:tab w:val="clear" w:pos="1701"/>
        <w:tab w:val="clear" w:pos="2268"/>
        <w:tab w:val="clear" w:pos="2835"/>
        <w:tab w:val="center" w:pos="5670"/>
        <w:tab w:val="right" w:pos="9639"/>
      </w:tabs>
      <w:overflowPunct/>
      <w:autoSpaceDE/>
      <w:bidi w:val="0"/>
      <w:adjustRightInd/>
      <w:textAlignment w:val="auto"/>
      <w:rPr>
        <w:rFonts w:eastAsia="Times New Roman"/>
        <w:sz w:val="16"/>
        <w:szCs w:val="16"/>
        <w:lang w:val="en-US" w:bidi="ar-SA"/>
      </w:rPr>
    </w:pP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FILENAME \p \* MERGEFORMAT </w:instrText>
    </w:r>
    <w:r w:rsidRPr="00F13A3C">
      <w:rPr>
        <w:rFonts w:eastAsia="Times New Roman"/>
        <w:sz w:val="16"/>
        <w:szCs w:val="16"/>
        <w:lang w:val="en-US" w:bidi="ar-SA"/>
      </w:rPr>
      <w:fldChar w:fldCharType="separate"/>
    </w:r>
    <w:r w:rsidR="004731CC">
      <w:rPr>
        <w:rFonts w:eastAsia="Times New Roman"/>
        <w:noProof/>
        <w:sz w:val="16"/>
        <w:szCs w:val="16"/>
        <w:lang w:val="en-US" w:bidi="ar-SA"/>
      </w:rPr>
      <w:t>C:\Users\riz\Desktop\034REV1ADD01A.docx</w:t>
    </w:r>
    <w:r w:rsidRPr="00F13A3C">
      <w:rPr>
        <w:rFonts w:eastAsia="Times New Roman"/>
        <w:sz w:val="16"/>
        <w:szCs w:val="16"/>
        <w:lang w:val="en-US" w:bidi="ar-SA"/>
      </w:rPr>
      <w:fldChar w:fldCharType="end"/>
    </w:r>
    <w:r w:rsidRPr="00F13A3C">
      <w:rPr>
        <w:rFonts w:eastAsia="Times New Roman"/>
        <w:sz w:val="16"/>
        <w:szCs w:val="16"/>
        <w:lang w:val="en-US" w:bidi="ar-SA"/>
      </w:rPr>
      <w:t xml:space="preserve">   (</w:t>
    </w:r>
    <w:r>
      <w:rPr>
        <w:rFonts w:eastAsia="Times New Roman"/>
        <w:sz w:val="16"/>
        <w:szCs w:val="16"/>
        <w:lang w:val="en-US" w:bidi="ar-SA"/>
      </w:rPr>
      <w:t>370328</w:t>
    </w:r>
    <w:r w:rsidRPr="00F13A3C">
      <w:rPr>
        <w:rFonts w:eastAsia="Times New Roman"/>
        <w:sz w:val="16"/>
        <w:szCs w:val="16"/>
        <w:lang w:val="en-US" w:bidi="ar-SA"/>
      </w:rPr>
      <w:t>)</w:t>
    </w:r>
    <w:r w:rsidRPr="00F13A3C">
      <w:rPr>
        <w:rFonts w:eastAsia="Times New Roman"/>
        <w:sz w:val="16"/>
        <w:szCs w:val="16"/>
        <w:lang w:val="en-US" w:bidi="ar-SA"/>
      </w:rPr>
      <w:tab/>
    </w: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savedate \@ dd.MM.yy </w:instrText>
    </w:r>
    <w:r w:rsidRPr="00F13A3C">
      <w:rPr>
        <w:rFonts w:eastAsia="Times New Roman"/>
        <w:sz w:val="16"/>
        <w:szCs w:val="16"/>
        <w:lang w:val="en-US" w:bidi="ar-SA"/>
      </w:rPr>
      <w:fldChar w:fldCharType="separate"/>
    </w:r>
    <w:r w:rsidR="007B41E3">
      <w:rPr>
        <w:rFonts w:eastAsia="Times New Roman"/>
        <w:noProof/>
        <w:sz w:val="16"/>
        <w:szCs w:val="16"/>
        <w:lang w:val="en-US" w:bidi="ar-SA"/>
      </w:rPr>
      <w:t>19.10.14</w:t>
    </w:r>
    <w:r w:rsidRPr="00F13A3C">
      <w:rPr>
        <w:rFonts w:eastAsia="Times New Roman"/>
        <w:sz w:val="16"/>
        <w:szCs w:val="16"/>
        <w:lang w:val="en-US" w:bidi="ar-SA"/>
      </w:rPr>
      <w:fldChar w:fldCharType="end"/>
    </w:r>
    <w:r w:rsidRPr="00F13A3C">
      <w:rPr>
        <w:rFonts w:eastAsia="Times New Roman"/>
        <w:sz w:val="16"/>
        <w:szCs w:val="16"/>
        <w:lang w:val="en-US" w:bidi="ar-SA"/>
      </w:rPr>
      <w:tab/>
    </w:r>
    <w:r w:rsidRPr="00F13A3C">
      <w:rPr>
        <w:rFonts w:eastAsia="Times New Roman"/>
        <w:sz w:val="16"/>
        <w:szCs w:val="16"/>
        <w:lang w:val="en-US" w:bidi="ar-SA"/>
      </w:rPr>
      <w:fldChar w:fldCharType="begin"/>
    </w:r>
    <w:r w:rsidRPr="00F13A3C">
      <w:rPr>
        <w:rFonts w:eastAsia="Times New Roman"/>
        <w:sz w:val="16"/>
        <w:szCs w:val="16"/>
        <w:lang w:val="en-US" w:bidi="ar-SA"/>
      </w:rPr>
      <w:instrText xml:space="preserve"> printdate \@ dd.MM.yy </w:instrText>
    </w:r>
    <w:r w:rsidRPr="00F13A3C">
      <w:rPr>
        <w:rFonts w:eastAsia="Times New Roman"/>
        <w:sz w:val="16"/>
        <w:szCs w:val="16"/>
        <w:lang w:val="en-US" w:bidi="ar-SA"/>
      </w:rPr>
      <w:fldChar w:fldCharType="separate"/>
    </w:r>
    <w:r w:rsidR="004731CC">
      <w:rPr>
        <w:rFonts w:eastAsia="Times New Roman"/>
        <w:noProof/>
        <w:sz w:val="16"/>
        <w:szCs w:val="16"/>
        <w:lang w:val="en-US" w:bidi="ar-SA"/>
      </w:rPr>
      <w:t>00.00.00</w:t>
    </w:r>
    <w:r w:rsidRPr="00F13A3C">
      <w:rPr>
        <w:rFonts w:eastAsia="Times New Roman"/>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AC9" w:rsidRDefault="00305AC9">
      <w:r>
        <w:t>_______________</w:t>
      </w:r>
    </w:p>
  </w:footnote>
  <w:footnote w:type="continuationSeparator" w:id="0">
    <w:p w:rsidR="00305AC9" w:rsidRDefault="00305AC9" w:rsidP="00FE7FCA">
      <w:r>
        <w:continuationSeparator/>
      </w:r>
    </w:p>
  </w:footnote>
  <w:footnote w:id="1">
    <w:p w:rsidR="00342D0B" w:rsidRDefault="00342D0B" w:rsidP="006E6885">
      <w:pPr>
        <w:pStyle w:val="FootnoteText"/>
        <w:rPr>
          <w:rtl/>
        </w:rPr>
      </w:pPr>
      <w:r w:rsidRPr="002F7DE6">
        <w:rPr>
          <w:rFonts w:cs="Calibri"/>
          <w:position w:val="6"/>
          <w:szCs w:val="18"/>
          <w:rtl/>
        </w:rPr>
        <w:t>1</w:t>
      </w:r>
      <w:r>
        <w:rPr>
          <w:rFonts w:hint="cs"/>
          <w:rtl/>
        </w:rPr>
        <w:tab/>
        <w:t>تشمل "البلدان النامية" أقل البلدان نمواً والدول الجزرية الصغيرة النامية والبلدان النامية غير الساحلية والبلدان التي تمر اقتصاداتها بمرحلة</w:t>
      </w:r>
      <w:r>
        <w:rPr>
          <w:rFonts w:hint="eastAsia"/>
          <w:rtl/>
        </w:rPr>
        <w:t> </w:t>
      </w:r>
      <w:r>
        <w:rPr>
          <w:rFonts w:hint="cs"/>
          <w:rtl/>
        </w:rPr>
        <w:t>انتقالية.</w:t>
      </w:r>
    </w:p>
  </w:footnote>
  <w:footnote w:id="2">
    <w:p w:rsidR="00342D0B" w:rsidRPr="00117E63" w:rsidRDefault="00342D0B" w:rsidP="006E6885">
      <w:pPr>
        <w:pStyle w:val="FootnoteText"/>
        <w:rPr>
          <w:rtl/>
          <w:lang w:bidi="ar-SY"/>
        </w:rPr>
      </w:pPr>
      <w:r w:rsidRPr="006C09FF">
        <w:rPr>
          <w:rStyle w:val="FootnoteReference"/>
          <w:sz w:val="20"/>
          <w:szCs w:val="20"/>
          <w:rtl/>
        </w:rPr>
        <w:t>1</w:t>
      </w:r>
      <w:r w:rsidRPr="006C09FF">
        <w:rPr>
          <w:szCs w:val="20"/>
          <w:rtl/>
        </w:rPr>
        <w:t xml:space="preserve"> </w:t>
      </w:r>
      <w:r w:rsidRPr="00117E63">
        <w:rPr>
          <w:rFonts w:hint="cs"/>
          <w:rtl/>
        </w:rPr>
        <w:tab/>
        <w:t xml:space="preserve">يمكن الاطلاع على هذا التقرير في: </w:t>
      </w:r>
      <w:hyperlink r:id="rId1" w:history="1">
        <w:r w:rsidRPr="00117E63">
          <w:rPr>
            <w:rStyle w:val="Hyperlink"/>
          </w:rPr>
          <w:t>http://www.internetsociety.org/localcontent/</w:t>
        </w:r>
      </w:hyperlink>
      <w:r w:rsidRPr="00117E63">
        <w:rPr>
          <w:rtl/>
        </w:rPr>
        <w:t>.</w:t>
      </w:r>
    </w:p>
  </w:footnote>
  <w:footnote w:id="3">
    <w:p w:rsidR="00342D0B" w:rsidRDefault="00342D0B" w:rsidP="00ED772D">
      <w:pPr>
        <w:pStyle w:val="FootnoteText"/>
        <w:rPr>
          <w:rtl/>
        </w:rPr>
      </w:pPr>
      <w:ins w:id="350" w:author="Author">
        <w:r>
          <w:rPr>
            <w:rStyle w:val="FootnoteReference"/>
          </w:rPr>
          <w:footnoteRef/>
        </w:r>
        <w:r>
          <w:rPr>
            <w:rtl/>
          </w:rPr>
          <w:tab/>
          <w:t xml:space="preserve">"منظور المساواة بين الجنسين": تعميم مبدأ المساواة بين المرأة والرجل هو عملية تتمثل في تقييم النتائج المترتبة على أي مشروع فيما يخص المرأة والرجل بما في ذلك التشريع والسياسة العامة أو البرامج في جميع الميادين وعلى جميع المستويات. وهذا المبدأ عبارة عن استراتيجية ترمي إلى أن تكون الأمور التي تشغل بال المرأة والرجل على حد سواء وخبراتهما جزءاً لا يتجزأ من عمليات التصميم والتنفيذ والمراقبة والتقييم، بحيث يستفيد كل من المرأة والرجل من هذه العمليات على قدم المساواة، وكي يوضع حد للظروف المناوئة لهذه المساواة. والهدف أولاً وأخيراً هو تحقيق المساواة بين المرأة والرجل. (المصدر: تقرير اللجنة المشتركة بين الوكالات عن المرأة والمساواة بين الجنسين، الدورة الثالثة، نيويورك، </w:t>
        </w:r>
        <w:r>
          <w:t>27</w:t>
        </w:r>
        <w:r>
          <w:noBreakHyphen/>
          <w:t>25</w:t>
        </w:r>
        <w:r>
          <w:rPr>
            <w:rtl/>
          </w:rPr>
          <w:t xml:space="preserve"> فبراير</w:t>
        </w:r>
        <w:r>
          <w:rPr>
            <w:rFonts w:hint="cs"/>
            <w:rtl/>
          </w:rPr>
          <w:t> </w:t>
        </w:r>
        <w:r>
          <w:t>1998</w:t>
        </w:r>
        <w:r>
          <w:rPr>
            <w:rtl/>
          </w:rPr>
          <w:t>).</w:t>
        </w:r>
      </w:ins>
    </w:p>
  </w:footnote>
  <w:footnote w:id="4">
    <w:p w:rsidR="00342D0B" w:rsidRDefault="00342D0B">
      <w:pPr>
        <w:pStyle w:val="FootnoteText"/>
        <w:pPrChange w:id="376" w:author="Author">
          <w:pPr/>
        </w:pPrChange>
      </w:pPr>
      <w:del w:id="377" w:author="Author">
        <w:r w:rsidRPr="00E3449C" w:rsidDel="00ED772D">
          <w:rPr>
            <w:rStyle w:val="FootnoteReference"/>
            <w:rtl/>
          </w:rPr>
          <w:delText>1</w:delText>
        </w:r>
        <w:r w:rsidDel="00ED772D">
          <w:rPr>
            <w:rFonts w:hint="cs"/>
            <w:rtl/>
          </w:rPr>
          <w:tab/>
        </w:r>
        <w:r w:rsidDel="00B745D4">
          <w:rPr>
            <w:rtl/>
          </w:rPr>
          <w:delText xml:space="preserve">"منظور المساواة بين الجنسين": تعميم مبدأ المساواة بين المرأة والرجل هو عملية تتمثل في تقييم النتائج المترتبة على أي مشروع فيما يخص المرأة والرجل بما في ذلك التشريع والسياسة العامة أو البرامج في جميع الميادين وعلى جميع المستويات. وهذا المبدأ عبارة عن استراتيجية ترمي إلى أن تكون الأمور التي تشغل بال المرأة والرجل على حد سواء وخبراتهما جزءاً لا يتجزأ من عمليات التصميم والتنفيذ والمراقبة والتقييم، بحيث يستفيد كل من المرأة والرجل من هذه العمليات على قدم المساواة، وكي يوضع حد للظروف المناوئة لهذه المساواة. والهدف أولاً وأخيراً هو تحقيق المساواة بين المرأة والرجل. (المصدر: تقرير اللجنة المشتركة بين الوكالات عن المرأة والمساواة بين الجنسين، الدورة الثالثة، نيويورك، </w:delText>
        </w:r>
        <w:r w:rsidDel="00B745D4">
          <w:delText>27</w:delText>
        </w:r>
        <w:r w:rsidDel="00B745D4">
          <w:noBreakHyphen/>
          <w:delText>25</w:delText>
        </w:r>
        <w:r w:rsidDel="00B745D4">
          <w:rPr>
            <w:rtl/>
          </w:rPr>
          <w:delText xml:space="preserve"> فبراير</w:delText>
        </w:r>
        <w:r w:rsidDel="00B745D4">
          <w:rPr>
            <w:rFonts w:hint="cs"/>
            <w:rtl/>
          </w:rPr>
          <w:delText> </w:delText>
        </w:r>
        <w:r w:rsidDel="00B745D4">
          <w:delText>1998</w:delText>
        </w:r>
        <w:r w:rsidDel="00B745D4">
          <w:rPr>
            <w:rtl/>
          </w:rPr>
          <w:delText>).</w:delText>
        </w:r>
      </w:del>
    </w:p>
  </w:footnote>
  <w:footnote w:id="5">
    <w:p w:rsidR="00342D0B" w:rsidRDefault="00342D0B" w:rsidP="0089728D">
      <w:pPr>
        <w:pStyle w:val="FootnoteText"/>
      </w:pPr>
      <w:r>
        <w:rPr>
          <w:rStyle w:val="FootnoteReference"/>
          <w:rtl/>
        </w:rPr>
        <w:t>1</w:t>
      </w:r>
      <w:r>
        <w:rPr>
          <w:rFonts w:hint="cs"/>
          <w:rtl/>
        </w:rPr>
        <w:tab/>
      </w:r>
      <w:r w:rsidRPr="00D54D94">
        <w:rPr>
          <w:rtl/>
          <w:lang w:val="fr-FR"/>
        </w:rPr>
        <w:t xml:space="preserve">يجوز، عند الضرورة، تطبيق مفهوم الأنشطة المقررة غير الممولة كوسيلة لتسليط الأضواء على عدد من الأنشطة المنفذة ضمن برنامج العمل الشامل الذي قررته الهيئات الرئاسية للاتحاد، فضلاً عن أنشطة الدعم التي تُعتبر ضرورية لتنفيذ الأنشطة المقررة لكن التي لا يمكن إنجازها ضمن الحدود المالية التي حددها مؤتمر المندوبين المفوضين. </w:t>
      </w:r>
      <w:r w:rsidRPr="00D54D94">
        <w:rPr>
          <w:rFonts w:hint="cs"/>
          <w:rtl/>
          <w:lang w:val="fr-FR"/>
        </w:rPr>
        <w:t>ويمكن أن يؤذَن</w:t>
      </w:r>
      <w:r w:rsidRPr="00D54D94">
        <w:rPr>
          <w:rtl/>
          <w:lang w:val="fr-FR"/>
        </w:rPr>
        <w:t xml:space="preserve"> للأمين العام بتحمل نفقات بشأن هذه الأنشطة شريطة تحقيق وفورات أو توليد إيرادات إضافية.</w:t>
      </w:r>
    </w:p>
  </w:footnote>
  <w:footnote w:id="6">
    <w:p w:rsidR="00342D0B" w:rsidRDefault="00342D0B">
      <w:pPr>
        <w:pStyle w:val="FootnoteText"/>
        <w:pPrChange w:id="1224" w:author="Author">
          <w:pPr/>
        </w:pPrChange>
      </w:pPr>
      <w:r w:rsidRPr="004F4711">
        <w:rPr>
          <w:rFonts w:cs="Calibri"/>
          <w:position w:val="6"/>
          <w:szCs w:val="18"/>
          <w:rtl/>
        </w:rPr>
        <w:t>1</w:t>
      </w:r>
      <w:r>
        <w:rPr>
          <w:rtl/>
        </w:rPr>
        <w:tab/>
      </w:r>
      <w:r w:rsidRPr="001705BB">
        <w:rPr>
          <w:rFonts w:hint="cs"/>
          <w:rtl/>
        </w:rPr>
        <w:t>وتشمل أقل البلدان نمواً والدول الجزرية الصغيرة النامية والبلدان النامية غير الساحلية والبلدان التي تمر اقتصاداتها بمرحلة انتقالية.</w:t>
      </w:r>
    </w:p>
  </w:footnote>
  <w:footnote w:id="7">
    <w:p w:rsidR="00342D0B" w:rsidRDefault="00342D0B" w:rsidP="00741151">
      <w:pPr>
        <w:pStyle w:val="FootnoteText"/>
      </w:pPr>
      <w:r w:rsidRPr="004F4711">
        <w:rPr>
          <w:rFonts w:cs="Calibri"/>
          <w:position w:val="6"/>
          <w:szCs w:val="18"/>
          <w:rtl/>
        </w:rPr>
        <w:t>2</w:t>
      </w:r>
      <w:r>
        <w:rPr>
          <w:rtl/>
        </w:rPr>
        <w:tab/>
      </w:r>
      <w:r>
        <w:rPr>
          <w:rFonts w:hint="cs"/>
          <w:rtl/>
        </w:rPr>
        <w:t>إفريقيا، الأمريكتان، الدول العربية، آسيا والمحيط الهادئ، كومنولث الدول المستقلة، أوروبا.</w:t>
      </w:r>
    </w:p>
  </w:footnote>
  <w:footnote w:id="8">
    <w:p w:rsidR="00342D0B" w:rsidRPr="00B2402F" w:rsidDel="008B5F4B" w:rsidRDefault="00342D0B">
      <w:pPr>
        <w:pStyle w:val="FootnoteText"/>
        <w:rPr>
          <w:del w:id="1435" w:author="Author"/>
          <w:rtl/>
        </w:rPr>
        <w:pPrChange w:id="1436" w:author="Author">
          <w:pPr/>
        </w:pPrChange>
      </w:pPr>
      <w:del w:id="1437" w:author="Author">
        <w:r w:rsidRPr="00B432DA" w:rsidDel="008B5F4B">
          <w:rPr>
            <w:rFonts w:cs="Calibri"/>
            <w:position w:val="6"/>
            <w:szCs w:val="18"/>
            <w:rtl/>
          </w:rPr>
          <w:delText>1</w:delText>
        </w:r>
        <w:r w:rsidDel="008B5F4B">
          <w:tab/>
        </w:r>
        <w:r w:rsidDel="008B5F4B">
          <w:rPr>
            <w:rFonts w:hint="cs"/>
            <w:rtl/>
          </w:rPr>
          <w:delText>لا تنطبق المعايير الواردة في هذا القرار على تعيين رؤساء أفرقة التركيز أو نوابهم.</w:delText>
        </w:r>
      </w:del>
    </w:p>
  </w:footnote>
  <w:footnote w:id="9">
    <w:p w:rsidR="00342D0B" w:rsidRPr="00DD5B50" w:rsidRDefault="00342D0B">
      <w:pPr>
        <w:pStyle w:val="FootnoteText"/>
        <w:rPr>
          <w:rtl/>
        </w:rPr>
        <w:pPrChange w:id="1470" w:author="Author">
          <w:pPr/>
        </w:pPrChange>
      </w:pPr>
      <w:r w:rsidRPr="00B432DA">
        <w:rPr>
          <w:rFonts w:cs="Calibri"/>
          <w:position w:val="6"/>
          <w:szCs w:val="18"/>
          <w:rtl/>
        </w:rPr>
        <w:t>2</w:t>
      </w:r>
      <w:r>
        <w:tab/>
      </w:r>
      <w:r>
        <w:rPr>
          <w:rFonts w:hint="cs"/>
          <w:rtl/>
        </w:rPr>
        <w:t>ينبغي ألاّ يمنع المعيار المذكور في هذه الفقرة أي نائب رئيس لفريق استشاري معين أو للجنة معينة من لجان الدراسات من شغل منصب الرئيس أو نائب الرئيس لفرقة عمل أو منصب المقرر أو مساعد المقرر لأي فريق ضمن ولاية هذا الفريق أو هذه اللجنة التابعين للقطاع.</w:t>
      </w:r>
    </w:p>
  </w:footnote>
  <w:footnote w:id="10">
    <w:p w:rsidR="00342D0B" w:rsidRPr="00FF6005" w:rsidRDefault="00342D0B" w:rsidP="00AE7D37">
      <w:pPr>
        <w:pStyle w:val="FootnoteText"/>
        <w:rPr>
          <w:rtl/>
        </w:rPr>
      </w:pPr>
      <w:r>
        <w:rPr>
          <w:rStyle w:val="FootnoteReference"/>
          <w:rFonts w:cs="Times New Roman"/>
          <w:rtl/>
        </w:rPr>
        <w:t>1</w:t>
      </w:r>
      <w:r>
        <w:rPr>
          <w:rtl/>
        </w:rPr>
        <w:t xml:space="preserve"> </w:t>
      </w:r>
      <w:r w:rsidRPr="00FF6005">
        <w:tab/>
      </w:r>
      <w:r w:rsidRPr="00FF6005">
        <w:rPr>
          <w:rFonts w:hint="cs"/>
          <w:rtl/>
        </w:rPr>
        <w:t xml:space="preserve">لجنة النطاق العريض </w:t>
      </w:r>
      <w:r w:rsidRPr="00FF6005">
        <w:t>(2013)</w:t>
      </w:r>
      <w:r w:rsidRPr="00FF6005">
        <w:rPr>
          <w:rFonts w:hint="cs"/>
          <w:rtl/>
        </w:rPr>
        <w:t xml:space="preserve">: حالة النطاق العريض في عام </w:t>
      </w:r>
      <w:r w:rsidRPr="00FF6005">
        <w:t>2013</w:t>
      </w:r>
      <w:r w:rsidRPr="00FF6005">
        <w:rPr>
          <w:rFonts w:hint="cs"/>
          <w:rtl/>
        </w:rPr>
        <w:t>: تعميم النطاق العريض.</w:t>
      </w:r>
    </w:p>
  </w:footnote>
  <w:footnote w:id="11">
    <w:p w:rsidR="00342D0B" w:rsidRPr="00785DC9" w:rsidRDefault="00342D0B" w:rsidP="00AE7D37">
      <w:pPr>
        <w:pStyle w:val="FootnoteText"/>
        <w:rPr>
          <w:spacing w:val="-6"/>
          <w:rtl/>
        </w:rPr>
      </w:pPr>
      <w:r w:rsidRPr="00F33DC8">
        <w:rPr>
          <w:rStyle w:val="FootnoteReference"/>
        </w:rPr>
        <w:footnoteRef/>
      </w:r>
      <w:r w:rsidRPr="00D54D94">
        <w:rPr>
          <w:rFonts w:hint="cs"/>
          <w:rtl/>
        </w:rPr>
        <w:tab/>
      </w:r>
      <w:r w:rsidRPr="006B2781">
        <w:rPr>
          <w:rFonts w:hint="cs"/>
          <w:rtl/>
        </w:rPr>
        <w:t xml:space="preserve">قررت إدارة الاتحاد تنفيذ الخطة الاستراتيجية للفترة </w:t>
      </w:r>
      <w:r w:rsidRPr="006B2781">
        <w:t>2015-2012</w:t>
      </w:r>
      <w:r w:rsidRPr="006B2781">
        <w:rPr>
          <w:rFonts w:hint="cs"/>
          <w:rtl/>
        </w:rPr>
        <w:t xml:space="preserve"> اعتباراً من </w:t>
      </w:r>
      <w:r w:rsidRPr="006B2781">
        <w:t>2011</w:t>
      </w:r>
      <w:r w:rsidRPr="006B2781">
        <w:rPr>
          <w:rFonts w:hint="cs"/>
          <w:rtl/>
        </w:rPr>
        <w:t>، بالبدء في تقييم أنشطة الاتحاد والإبلاغ عنها وفقاً لهيكل الخطة الجديدة.</w:t>
      </w:r>
    </w:p>
  </w:footnote>
  <w:footnote w:id="12">
    <w:p w:rsidR="00342D0B" w:rsidRPr="00D54D94" w:rsidRDefault="00342D0B" w:rsidP="00AE7D37">
      <w:pPr>
        <w:pStyle w:val="FootnoteText"/>
        <w:rPr>
          <w:rtl/>
        </w:rPr>
      </w:pPr>
      <w:r w:rsidRPr="00F33DC8">
        <w:rPr>
          <w:rStyle w:val="FootnoteReference"/>
        </w:rPr>
        <w:footnoteRef/>
      </w:r>
      <w:r w:rsidRPr="00D54D94">
        <w:rPr>
          <w:rFonts w:hint="cs"/>
          <w:rtl/>
        </w:rPr>
        <w:tab/>
        <w:t>تقرير شركة إريكسون عن تنقلية الحركة.</w:t>
      </w:r>
    </w:p>
  </w:footnote>
  <w:footnote w:id="13">
    <w:p w:rsidR="00342D0B" w:rsidRPr="00D54D94" w:rsidRDefault="00342D0B" w:rsidP="00AE7D37">
      <w:pPr>
        <w:pStyle w:val="FootnoteText"/>
        <w:rPr>
          <w:rtl/>
        </w:rPr>
      </w:pPr>
      <w:r w:rsidRPr="00F33DC8">
        <w:rPr>
          <w:rStyle w:val="FootnoteReference"/>
        </w:rPr>
        <w:footnoteRef/>
      </w:r>
      <w:r w:rsidRPr="00D54D94">
        <w:rPr>
          <w:rFonts w:hint="cs"/>
          <w:rtl/>
        </w:rPr>
        <w:tab/>
        <w:t xml:space="preserve">التوقعات الفصلية لبيانات الخدمات المتنقلة لشركة </w:t>
      </w:r>
      <w:r w:rsidRPr="00D54D94">
        <w:t>Pyramid Research</w:t>
      </w:r>
      <w:r w:rsidRPr="00D54D94">
        <w:rPr>
          <w:rFonts w:hint="cs"/>
          <w:rtl/>
        </w:rPr>
        <w:t xml:space="preserve">، فبراير </w:t>
      </w:r>
      <w:r w:rsidRPr="00D54D94">
        <w:t>2013</w:t>
      </w:r>
    </w:p>
  </w:footnote>
  <w:footnote w:id="14">
    <w:p w:rsidR="00342D0B" w:rsidRPr="00D54D94" w:rsidRDefault="00342D0B" w:rsidP="00AE7D37">
      <w:pPr>
        <w:pStyle w:val="FootnoteText"/>
        <w:rPr>
          <w:rtl/>
        </w:rPr>
      </w:pPr>
      <w:r w:rsidRPr="00F33DC8">
        <w:rPr>
          <w:rStyle w:val="FootnoteReference"/>
        </w:rPr>
        <w:footnoteRef/>
      </w:r>
      <w:r w:rsidRPr="00D54D94">
        <w:rPr>
          <w:rtl/>
        </w:rPr>
        <w:tab/>
      </w:r>
      <w:r w:rsidRPr="00D54D94">
        <w:t>Emeka Obiodu and Jeremy Green (2012): The Future of Voice, OVUM</w:t>
      </w:r>
    </w:p>
  </w:footnote>
  <w:footnote w:id="15">
    <w:p w:rsidR="00342D0B" w:rsidRPr="00D54D94" w:rsidRDefault="00342D0B" w:rsidP="00AE7D37">
      <w:pPr>
        <w:pStyle w:val="FootnoteText"/>
        <w:rPr>
          <w:rtl/>
          <w:lang w:bidi="ar-SY"/>
        </w:rPr>
      </w:pPr>
      <w:r w:rsidRPr="00F33DC8">
        <w:rPr>
          <w:rStyle w:val="FootnoteReference"/>
        </w:rPr>
        <w:footnoteRef/>
      </w:r>
      <w:r w:rsidRPr="00D54D94">
        <w:rPr>
          <w:rFonts w:hint="cs"/>
          <w:rtl/>
        </w:rPr>
        <w:tab/>
      </w:r>
      <w:r w:rsidRPr="00D54D94">
        <w:t>Saul Berman, Lynn Kesterson-Townes, Anthony Marshall and Robini Srivathsa (2012):</w:t>
      </w:r>
      <w:r w:rsidRPr="00D54D94">
        <w:rPr>
          <w:color w:val="000000"/>
          <w:lang w:val="en-AU"/>
        </w:rPr>
        <w:t xml:space="preserve"> The</w:t>
      </w:r>
      <w:r w:rsidRPr="00D54D94">
        <w:t xml:space="preserve"> power of Cloud: Driving business model innovation. IBM Global Business Services</w:t>
      </w:r>
      <w:r w:rsidRPr="00D54D94">
        <w:rPr>
          <w:rFonts w:hint="cs"/>
          <w:rtl/>
        </w:rPr>
        <w:t>.</w:t>
      </w:r>
    </w:p>
  </w:footnote>
  <w:footnote w:id="16">
    <w:p w:rsidR="00342D0B" w:rsidRPr="00D54D94" w:rsidRDefault="00342D0B" w:rsidP="00AE7D37">
      <w:pPr>
        <w:pStyle w:val="FootnoteText"/>
        <w:rPr>
          <w:rtl/>
        </w:rPr>
      </w:pPr>
      <w:r w:rsidRPr="00F33DC8">
        <w:rPr>
          <w:rStyle w:val="FootnoteReference"/>
        </w:rPr>
        <w:footnoteRef/>
      </w:r>
      <w:r w:rsidRPr="00D54D94">
        <w:rPr>
          <w:rFonts w:hint="cs"/>
          <w:rtl/>
        </w:rPr>
        <w:tab/>
        <w:t xml:space="preserve">الاتحاد ومؤشر شركة سيسكو بشأن إقامة الشبكات البصرية </w:t>
      </w:r>
      <w:r w:rsidRPr="00D54D94">
        <w:t>(VNI)</w:t>
      </w:r>
      <w:r w:rsidRPr="00D54D94">
        <w:rPr>
          <w:rFonts w:hint="cs"/>
          <w:rtl/>
        </w:rPr>
        <w:t>.</w:t>
      </w:r>
    </w:p>
  </w:footnote>
  <w:footnote w:id="17">
    <w:p w:rsidR="00342D0B" w:rsidRPr="00D54D94" w:rsidRDefault="00342D0B" w:rsidP="00AE7D37">
      <w:pPr>
        <w:pStyle w:val="FootnoteText"/>
        <w:rPr>
          <w:rtl/>
        </w:rPr>
      </w:pPr>
      <w:r w:rsidRPr="00F33DC8">
        <w:rPr>
          <w:rStyle w:val="FootnoteReference"/>
        </w:rPr>
        <w:footnoteRef/>
      </w:r>
      <w:r w:rsidRPr="00D54D94">
        <w:rPr>
          <w:rFonts w:hint="cs"/>
          <w:rtl/>
        </w:rPr>
        <w:tab/>
        <w:t xml:space="preserve">مؤشر شركة سيسكو بشأن إقامة الشبكات البصرية: التوقعات والمنهجية، </w:t>
      </w:r>
      <w:r w:rsidRPr="00D54D94">
        <w:t>2016-2011</w:t>
      </w:r>
      <w:r w:rsidRPr="00D54D94">
        <w:rPr>
          <w:rFonts w:hint="cs"/>
          <w:rtl/>
        </w:rPr>
        <w:t>.</w:t>
      </w:r>
    </w:p>
  </w:footnote>
  <w:footnote w:id="18">
    <w:p w:rsidR="00342D0B" w:rsidRPr="00D54D94" w:rsidRDefault="00342D0B" w:rsidP="00AE7D37">
      <w:pPr>
        <w:pStyle w:val="FootnoteText"/>
        <w:rPr>
          <w:rtl/>
        </w:rPr>
      </w:pPr>
      <w:r w:rsidRPr="00F33DC8">
        <w:rPr>
          <w:rStyle w:val="FootnoteReference"/>
        </w:rPr>
        <w:footnoteRef/>
      </w:r>
      <w:r w:rsidRPr="00D54D94">
        <w:rPr>
          <w:rFonts w:hint="cs"/>
          <w:rtl/>
        </w:rPr>
        <w:tab/>
        <w:t xml:space="preserve">المصادر: </w:t>
      </w:r>
      <w:r w:rsidRPr="00D54D94">
        <w:t>McKinsey Global Institute</w:t>
      </w:r>
      <w:r w:rsidRPr="00D54D94">
        <w:rPr>
          <w:rFonts w:hint="cs"/>
          <w:rtl/>
        </w:rPr>
        <w:t xml:space="preserve">، </w:t>
      </w:r>
      <w:r w:rsidRPr="00D54D94">
        <w:t>Twitter</w:t>
      </w:r>
      <w:r w:rsidRPr="00D54D94">
        <w:rPr>
          <w:rFonts w:hint="cs"/>
          <w:rtl/>
        </w:rPr>
        <w:t xml:space="preserve">، </w:t>
      </w:r>
      <w:r w:rsidRPr="00D54D94">
        <w:t>Cisco</w:t>
      </w:r>
      <w:r w:rsidRPr="00D54D94">
        <w:rPr>
          <w:rFonts w:hint="cs"/>
          <w:rtl/>
        </w:rPr>
        <w:t xml:space="preserve">، </w:t>
      </w:r>
      <w:r w:rsidRPr="00D54D94">
        <w:t>Gartner</w:t>
      </w:r>
      <w:r w:rsidRPr="00D54D94">
        <w:rPr>
          <w:rFonts w:hint="cs"/>
          <w:rtl/>
        </w:rPr>
        <w:t xml:space="preserve">، </w:t>
      </w:r>
      <w:r w:rsidRPr="00D54D94">
        <w:t>EMC</w:t>
      </w:r>
      <w:r w:rsidRPr="00D54D94">
        <w:rPr>
          <w:rFonts w:hint="cs"/>
          <w:rtl/>
        </w:rPr>
        <w:t xml:space="preserve">، </w:t>
      </w:r>
      <w:r w:rsidRPr="00D54D94">
        <w:t>SAS</w:t>
      </w:r>
      <w:r w:rsidRPr="00D54D94">
        <w:rPr>
          <w:rFonts w:hint="cs"/>
          <w:rtl/>
        </w:rPr>
        <w:t xml:space="preserve">، </w:t>
      </w:r>
      <w:r w:rsidRPr="00D54D94">
        <w:t>IBM</w:t>
      </w:r>
      <w:r w:rsidRPr="00D54D94">
        <w:rPr>
          <w:rFonts w:hint="cs"/>
          <w:rtl/>
        </w:rPr>
        <w:t xml:space="preserve">، </w:t>
      </w:r>
      <w:r w:rsidRPr="00D54D94">
        <w:t>MEPTEC</w:t>
      </w:r>
      <w:r w:rsidRPr="00D54D94">
        <w:rPr>
          <w:rFonts w:hint="cs"/>
          <w:rtl/>
        </w:rPr>
        <w:t xml:space="preserve">، </w:t>
      </w:r>
      <w:r w:rsidRPr="00D54D94">
        <w:t>QAS</w:t>
      </w:r>
      <w:r w:rsidRPr="00D54D94">
        <w:rPr>
          <w:rFonts w:hint="cs"/>
          <w:rtl/>
        </w:rPr>
        <w:t>.</w:t>
      </w:r>
    </w:p>
  </w:footnote>
  <w:footnote w:id="19">
    <w:p w:rsidR="00342D0B" w:rsidRPr="00D54D94" w:rsidRDefault="00342D0B" w:rsidP="00AE7D37">
      <w:pPr>
        <w:pStyle w:val="FootnoteText"/>
        <w:rPr>
          <w:rtl/>
        </w:rPr>
      </w:pPr>
      <w:r w:rsidRPr="00F33DC8">
        <w:rPr>
          <w:rStyle w:val="FootnoteReference"/>
        </w:rPr>
        <w:footnoteRef/>
      </w:r>
      <w:r w:rsidRPr="00D54D94">
        <w:tab/>
      </w:r>
      <w:r w:rsidRPr="00D54D94">
        <w:rPr>
          <w:rFonts w:hint="cs"/>
          <w:rtl/>
        </w:rPr>
        <w:t xml:space="preserve">مؤشر شركة سيسكو بشأن إقامة الشبكات البصرية: التوقعات والمنهجية، </w:t>
      </w:r>
      <w:r w:rsidRPr="00D54D94">
        <w:t>2016-2011</w:t>
      </w:r>
      <w:r w:rsidRPr="00D54D94">
        <w:rPr>
          <w:rFonts w:hint="cs"/>
          <w:rtl/>
        </w:rPr>
        <w:t>.</w:t>
      </w:r>
    </w:p>
  </w:footnote>
  <w:footnote w:id="20">
    <w:p w:rsidR="00342D0B" w:rsidRPr="00D54D94" w:rsidRDefault="00342D0B" w:rsidP="00AE7D37">
      <w:pPr>
        <w:pStyle w:val="FootnoteText"/>
        <w:rPr>
          <w:rtl/>
        </w:rPr>
      </w:pPr>
      <w:r w:rsidRPr="00F33DC8">
        <w:rPr>
          <w:rStyle w:val="FootnoteReference"/>
        </w:rPr>
        <w:footnoteRef/>
      </w:r>
      <w:r w:rsidRPr="00D54D94">
        <w:rPr>
          <w:rFonts w:hint="cs"/>
          <w:rtl/>
        </w:rPr>
        <w:tab/>
        <w:t>التعريف من غارتنر.</w:t>
      </w:r>
    </w:p>
  </w:footnote>
  <w:footnote w:id="21">
    <w:p w:rsidR="00342D0B" w:rsidRPr="00D54D94" w:rsidRDefault="00342D0B" w:rsidP="00AE7D37">
      <w:pPr>
        <w:pStyle w:val="FootnoteText"/>
        <w:rPr>
          <w:rtl/>
        </w:rPr>
      </w:pPr>
      <w:r w:rsidRPr="00F33DC8">
        <w:rPr>
          <w:rStyle w:val="FootnoteReference"/>
        </w:rPr>
        <w:footnoteRef/>
      </w:r>
      <w:r w:rsidRPr="00D54D94">
        <w:rPr>
          <w:rFonts w:hint="cs"/>
          <w:rtl/>
        </w:rPr>
        <w:tab/>
        <w:t xml:space="preserve">المصادر: </w:t>
      </w:r>
      <w:r w:rsidRPr="00D54D94">
        <w:t>McKinsey Global Institute</w:t>
      </w:r>
      <w:r w:rsidRPr="00D54D94">
        <w:rPr>
          <w:rFonts w:hint="cs"/>
          <w:rtl/>
        </w:rPr>
        <w:t xml:space="preserve">، </w:t>
      </w:r>
      <w:r w:rsidRPr="00D54D94">
        <w:t>Twitter</w:t>
      </w:r>
      <w:r w:rsidRPr="00D54D94">
        <w:rPr>
          <w:rFonts w:hint="cs"/>
          <w:rtl/>
        </w:rPr>
        <w:t xml:space="preserve">، </w:t>
      </w:r>
      <w:r w:rsidRPr="00D54D94">
        <w:t>Cisco</w:t>
      </w:r>
      <w:r w:rsidRPr="00D54D94">
        <w:rPr>
          <w:rFonts w:hint="cs"/>
          <w:rtl/>
        </w:rPr>
        <w:t xml:space="preserve">، </w:t>
      </w:r>
      <w:r w:rsidRPr="00D54D94">
        <w:t>Gartner</w:t>
      </w:r>
      <w:r w:rsidRPr="00D54D94">
        <w:rPr>
          <w:rFonts w:hint="cs"/>
          <w:rtl/>
        </w:rPr>
        <w:t xml:space="preserve">، </w:t>
      </w:r>
      <w:r w:rsidRPr="00D54D94">
        <w:t>EMC</w:t>
      </w:r>
      <w:r w:rsidRPr="00D54D94">
        <w:rPr>
          <w:rFonts w:hint="cs"/>
          <w:rtl/>
        </w:rPr>
        <w:t xml:space="preserve">، </w:t>
      </w:r>
      <w:r w:rsidRPr="00D54D94">
        <w:t>SAS</w:t>
      </w:r>
      <w:r w:rsidRPr="00D54D94">
        <w:rPr>
          <w:rFonts w:hint="cs"/>
          <w:rtl/>
        </w:rPr>
        <w:t xml:space="preserve">، </w:t>
      </w:r>
      <w:r w:rsidRPr="00D54D94">
        <w:t>IBM</w:t>
      </w:r>
      <w:r w:rsidRPr="00D54D94">
        <w:rPr>
          <w:rFonts w:hint="cs"/>
          <w:rtl/>
        </w:rPr>
        <w:t xml:space="preserve">، </w:t>
      </w:r>
      <w:r w:rsidRPr="00D54D94">
        <w:t>MEPTEC</w:t>
      </w:r>
      <w:r w:rsidRPr="00D54D94">
        <w:rPr>
          <w:rFonts w:hint="cs"/>
          <w:rtl/>
        </w:rPr>
        <w:t xml:space="preserve">، </w:t>
      </w:r>
      <w:r w:rsidRPr="00D54D94">
        <w:t>QAS</w:t>
      </w:r>
      <w:r w:rsidRPr="00D54D94">
        <w:rPr>
          <w:rFonts w:hint="cs"/>
          <w:rtl/>
        </w:rPr>
        <w:t>.</w:t>
      </w:r>
    </w:p>
  </w:footnote>
  <w:footnote w:id="22">
    <w:p w:rsidR="00342D0B" w:rsidRPr="00D54D94" w:rsidRDefault="00342D0B" w:rsidP="00AE7D37">
      <w:pPr>
        <w:pStyle w:val="FootnoteText"/>
        <w:rPr>
          <w:rtl/>
          <w:lang w:bidi="ar-SY"/>
        </w:rPr>
      </w:pPr>
      <w:r w:rsidRPr="00F33DC8">
        <w:rPr>
          <w:rStyle w:val="FootnoteReference"/>
        </w:rPr>
        <w:footnoteRef/>
      </w:r>
      <w:r w:rsidRPr="00D54D94">
        <w:rPr>
          <w:rFonts w:hint="cs"/>
          <w:rtl/>
        </w:rPr>
        <w:tab/>
        <w:t xml:space="preserve">منظمة التجارة العالمية </w:t>
      </w:r>
      <w:r w:rsidRPr="00D54D94">
        <w:t>(2013)</w:t>
      </w:r>
      <w:r w:rsidRPr="00D54D94">
        <w:rPr>
          <w:rFonts w:hint="cs"/>
          <w:rtl/>
        </w:rPr>
        <w:t xml:space="preserve">: تقرير التجارة العالمية </w:t>
      </w:r>
      <w:r w:rsidRPr="00D54D94">
        <w:t>2013</w:t>
      </w:r>
      <w:r w:rsidRPr="00D54D94">
        <w:rPr>
          <w:rFonts w:hint="cs"/>
          <w:rtl/>
        </w:rPr>
        <w:t>.</w:t>
      </w:r>
    </w:p>
  </w:footnote>
  <w:footnote w:id="23">
    <w:p w:rsidR="00342D0B" w:rsidRPr="00D54D94" w:rsidRDefault="00342D0B" w:rsidP="00AE7D37">
      <w:pPr>
        <w:pStyle w:val="FootnoteText"/>
        <w:rPr>
          <w:rtl/>
        </w:rPr>
      </w:pPr>
      <w:r w:rsidRPr="00F33DC8">
        <w:rPr>
          <w:rStyle w:val="FootnoteReference"/>
        </w:rPr>
        <w:footnoteRef/>
      </w:r>
      <w:r w:rsidRPr="00D54D94">
        <w:rPr>
          <w:rFonts w:hint="cs"/>
          <w:rtl/>
        </w:rPr>
        <w:tab/>
      </w:r>
      <w:r w:rsidRPr="00D54D94">
        <w:rPr>
          <w:lang w:val="en-AU"/>
        </w:rPr>
        <w:t>Qiang (2009)</w:t>
      </w:r>
      <w:r w:rsidRPr="00D54D94">
        <w:rPr>
          <w:rFonts w:hint="cs"/>
          <w:rtl/>
        </w:rPr>
        <w:t xml:space="preserve"> على النحو المشار إليه في </w:t>
      </w:r>
      <w:r w:rsidRPr="00D54D94">
        <w:rPr>
          <w:lang w:val="en-AU"/>
        </w:rPr>
        <w:t>World Bank (2009): Information and Communications for Development 2009</w:t>
      </w:r>
    </w:p>
  </w:footnote>
  <w:footnote w:id="24">
    <w:p w:rsidR="00342D0B" w:rsidRPr="00D54D94" w:rsidRDefault="00342D0B" w:rsidP="00AE7D37">
      <w:pPr>
        <w:pStyle w:val="FootnoteText"/>
        <w:rPr>
          <w:spacing w:val="-10"/>
          <w:rtl/>
        </w:rPr>
      </w:pPr>
      <w:r w:rsidRPr="00F33DC8">
        <w:rPr>
          <w:rStyle w:val="FootnoteReference"/>
        </w:rPr>
        <w:footnoteRef/>
      </w:r>
      <w:r w:rsidRPr="00D54D94">
        <w:rPr>
          <w:rFonts w:hint="cs"/>
          <w:rtl/>
        </w:rPr>
        <w:tab/>
      </w:r>
      <w:r w:rsidRPr="00D54D94">
        <w:rPr>
          <w:spacing w:val="-10"/>
        </w:rPr>
        <w:t>McKinsey Global Institute (2013): “Disruptive technologies: Advances that will transform life, business, and the global economy”</w:t>
      </w:r>
    </w:p>
  </w:footnote>
  <w:footnote w:id="25">
    <w:p w:rsidR="00342D0B" w:rsidRPr="00D54D94" w:rsidRDefault="00342D0B" w:rsidP="00AE7D37">
      <w:pPr>
        <w:pStyle w:val="FootnoteText"/>
        <w:rPr>
          <w:rtl/>
        </w:rPr>
      </w:pPr>
      <w:r w:rsidRPr="00F33DC8">
        <w:rPr>
          <w:rStyle w:val="FootnoteReference"/>
        </w:rPr>
        <w:footnoteRef/>
      </w:r>
      <w:r w:rsidRPr="00D54D94">
        <w:rPr>
          <w:rFonts w:hint="cs"/>
          <w:rtl/>
        </w:rPr>
        <w:tab/>
        <w:t>المرجع نفسه.</w:t>
      </w:r>
    </w:p>
  </w:footnote>
  <w:footnote w:id="26">
    <w:p w:rsidR="00342D0B" w:rsidRPr="00D54D94" w:rsidRDefault="00342D0B" w:rsidP="00AE7D37">
      <w:pPr>
        <w:pStyle w:val="FootnoteText"/>
        <w:rPr>
          <w:rtl/>
        </w:rPr>
      </w:pPr>
      <w:r w:rsidRPr="00F33DC8">
        <w:rPr>
          <w:rStyle w:val="FootnoteReference"/>
        </w:rPr>
        <w:footnoteRef/>
      </w:r>
      <w:r w:rsidRPr="00D54D94">
        <w:rPr>
          <w:rFonts w:hint="cs"/>
          <w:rtl/>
        </w:rPr>
        <w:tab/>
        <w:t xml:space="preserve">لجنة النطاق العريض </w:t>
      </w:r>
      <w:r w:rsidRPr="00D54D94">
        <w:t>(2013)</w:t>
      </w:r>
      <w:r w:rsidRPr="00D54D94">
        <w:rPr>
          <w:rFonts w:hint="cs"/>
          <w:rtl/>
        </w:rPr>
        <w:t xml:space="preserve">: حالة النطاق العريض في عام </w:t>
      </w:r>
      <w:r w:rsidRPr="00D54D94">
        <w:t>2013</w:t>
      </w:r>
      <w:r w:rsidRPr="00D54D94">
        <w:rPr>
          <w:rFonts w:hint="cs"/>
          <w:rtl/>
          <w:lang w:val="en-CA"/>
        </w:rPr>
        <w:t>: تعميم النطاق العريض.</w:t>
      </w:r>
    </w:p>
  </w:footnote>
  <w:footnote w:id="27">
    <w:p w:rsidR="00342D0B" w:rsidRPr="00D54D94" w:rsidRDefault="00342D0B" w:rsidP="00AE7D37">
      <w:pPr>
        <w:pStyle w:val="FootnoteText"/>
        <w:rPr>
          <w:rtl/>
        </w:rPr>
      </w:pPr>
      <w:r w:rsidRPr="00F33DC8">
        <w:rPr>
          <w:rStyle w:val="FootnoteReference"/>
        </w:rPr>
        <w:footnoteRef/>
      </w:r>
      <w:r w:rsidRPr="00D54D94">
        <w:rPr>
          <w:rFonts w:hint="cs"/>
          <w:rtl/>
        </w:rPr>
        <w:tab/>
      </w:r>
      <w:r w:rsidRPr="00D54D94">
        <w:t>GSMA/PwC (2012): Touching Lives through Mobile Health: Assessment of the Global Market Opportunity</w:t>
      </w:r>
    </w:p>
  </w:footnote>
  <w:footnote w:id="28">
    <w:p w:rsidR="00342D0B" w:rsidRPr="00D54D94" w:rsidRDefault="00342D0B" w:rsidP="00AE7D37">
      <w:pPr>
        <w:pStyle w:val="FootnoteText"/>
        <w:rPr>
          <w:rtl/>
        </w:rPr>
      </w:pPr>
      <w:r w:rsidRPr="00F33DC8">
        <w:rPr>
          <w:rStyle w:val="FootnoteReference"/>
        </w:rPr>
        <w:footnoteRef/>
      </w:r>
      <w:r w:rsidRPr="00D54D94">
        <w:rPr>
          <w:rFonts w:hint="cs"/>
          <w:rtl/>
        </w:rPr>
        <w:tab/>
      </w:r>
      <w:r w:rsidRPr="00D54D94">
        <w:t>McKinsey &amp; Company (2009): Mobile broadband for the masses</w:t>
      </w:r>
    </w:p>
  </w:footnote>
  <w:footnote w:id="29">
    <w:p w:rsidR="00342D0B" w:rsidRPr="00D54D94" w:rsidRDefault="00342D0B" w:rsidP="00AE7D37">
      <w:pPr>
        <w:pStyle w:val="FootnoteText"/>
        <w:rPr>
          <w:spacing w:val="-4"/>
        </w:rPr>
      </w:pPr>
      <w:r w:rsidRPr="00F33DC8">
        <w:rPr>
          <w:rStyle w:val="FootnoteReference"/>
        </w:rPr>
        <w:footnoteRef/>
      </w:r>
      <w:r w:rsidRPr="00D54D94">
        <w:rPr>
          <w:rFonts w:hint="cs"/>
          <w:rtl/>
        </w:rPr>
        <w:tab/>
      </w:r>
      <w:r w:rsidRPr="00D54D94">
        <w:rPr>
          <w:rFonts w:hint="cs"/>
          <w:spacing w:val="-4"/>
          <w:rtl/>
        </w:rPr>
        <w:t xml:space="preserve">لجنة النطاق العريض </w:t>
      </w:r>
      <w:r w:rsidRPr="00D54D94">
        <w:rPr>
          <w:spacing w:val="-4"/>
        </w:rPr>
        <w:t>(2012)</w:t>
      </w:r>
      <w:r w:rsidRPr="00D54D94">
        <w:rPr>
          <w:rFonts w:hint="cs"/>
          <w:spacing w:val="-4"/>
          <w:rtl/>
        </w:rPr>
        <w:t>: جسر النطاق العريض</w:t>
      </w:r>
      <w:r w:rsidRPr="00D54D94">
        <w:rPr>
          <w:rFonts w:hint="cs"/>
          <w:spacing w:val="-4"/>
          <w:rtl/>
          <w:lang w:val="en-CA"/>
        </w:rPr>
        <w:t>: ربط تكنولوجيا المعلومات والاتصالات بالعمل المناخي من أجل اقتصاد منخفض الكربون.</w:t>
      </w:r>
    </w:p>
  </w:footnote>
  <w:footnote w:id="30">
    <w:p w:rsidR="00342D0B" w:rsidRPr="00D54D94" w:rsidRDefault="00342D0B" w:rsidP="00AE7D37">
      <w:pPr>
        <w:pStyle w:val="FootnoteText"/>
      </w:pPr>
      <w:r w:rsidRPr="00397729">
        <w:rPr>
          <w:rStyle w:val="FootnoteReference"/>
        </w:rPr>
        <w:footnoteRef/>
      </w:r>
      <w:r w:rsidRPr="00D54D94">
        <w:rPr>
          <w:rFonts w:hint="cs"/>
          <w:rtl/>
        </w:rPr>
        <w:tab/>
      </w:r>
      <w:r w:rsidRPr="00D54D94">
        <w:t>GSMA/Cherie Blair Foundation for Women (2010)</w:t>
      </w:r>
    </w:p>
  </w:footnote>
  <w:footnote w:id="31">
    <w:p w:rsidR="00342D0B" w:rsidRPr="00D54D94" w:rsidRDefault="00342D0B" w:rsidP="00AE7D37">
      <w:pPr>
        <w:pStyle w:val="FootnoteText"/>
        <w:rPr>
          <w:rtl/>
        </w:rPr>
      </w:pPr>
      <w:r w:rsidRPr="00397729">
        <w:rPr>
          <w:rStyle w:val="FootnoteReference"/>
        </w:rPr>
        <w:footnoteRef/>
      </w:r>
      <w:r w:rsidRPr="00D54D94">
        <w:rPr>
          <w:rFonts w:hint="cs"/>
          <w:rtl/>
        </w:rPr>
        <w:tab/>
        <w:t xml:space="preserve">لجنة النطاق العريض </w:t>
      </w:r>
      <w:r w:rsidRPr="00D54D94">
        <w:t>(2013)</w:t>
      </w:r>
      <w:r w:rsidRPr="00D54D94">
        <w:rPr>
          <w:rFonts w:hint="cs"/>
          <w:rtl/>
        </w:rPr>
        <w:t xml:space="preserve">: حالة النطاق العريض في عام </w:t>
      </w:r>
      <w:r w:rsidRPr="00D54D94">
        <w:t>2013</w:t>
      </w:r>
      <w:r w:rsidRPr="00D54D94">
        <w:rPr>
          <w:rFonts w:hint="cs"/>
          <w:rtl/>
          <w:lang w:val="en-CA"/>
        </w:rPr>
        <w:t>: تعميم النطاق العريض.</w:t>
      </w:r>
    </w:p>
  </w:footnote>
  <w:footnote w:id="32">
    <w:p w:rsidR="00342D0B" w:rsidRPr="00D54D94" w:rsidRDefault="00342D0B" w:rsidP="00AE7D37">
      <w:pPr>
        <w:pStyle w:val="FootnoteText"/>
      </w:pPr>
      <w:r w:rsidRPr="00397729">
        <w:rPr>
          <w:rStyle w:val="FootnoteReference"/>
        </w:rPr>
        <w:footnoteRef/>
      </w:r>
      <w:r w:rsidRPr="00D54D94">
        <w:rPr>
          <w:rFonts w:hint="cs"/>
          <w:rtl/>
        </w:rPr>
        <w:tab/>
        <w:t xml:space="preserve">الاتحاد </w:t>
      </w:r>
      <w:r w:rsidRPr="00D54D94">
        <w:t>(2013)</w:t>
      </w:r>
      <w:r w:rsidRPr="00D54D94">
        <w:rPr>
          <w:rFonts w:hint="cs"/>
          <w:rtl/>
        </w:rPr>
        <w:t>: وقائع وأرقام عن تكنولوجيا المعلومات والاتصالات.</w:t>
      </w:r>
    </w:p>
  </w:footnote>
  <w:footnote w:id="33">
    <w:p w:rsidR="00342D0B" w:rsidRPr="00D54D94" w:rsidRDefault="00342D0B" w:rsidP="00AE7D37">
      <w:pPr>
        <w:pStyle w:val="FootnoteText"/>
      </w:pPr>
      <w:r w:rsidRPr="00397729">
        <w:rPr>
          <w:rStyle w:val="FootnoteReference"/>
        </w:rPr>
        <w:footnoteRef/>
      </w:r>
      <w:r w:rsidRPr="00D54D94">
        <w:rPr>
          <w:rFonts w:hint="cs"/>
          <w:rtl/>
        </w:rPr>
        <w:tab/>
        <w:t xml:space="preserve">شركة إنتل، تقرير "المرأة والويب"، يناير </w:t>
      </w:r>
      <w:r w:rsidRPr="00D54D94">
        <w:t>2013</w:t>
      </w:r>
      <w:r w:rsidRPr="00D54D94">
        <w:rPr>
          <w:rFonts w:hint="cs"/>
          <w:rtl/>
        </w:rPr>
        <w:t>.</w:t>
      </w:r>
    </w:p>
  </w:footnote>
  <w:footnote w:id="34">
    <w:p w:rsidR="00342D0B" w:rsidRPr="00D54D94" w:rsidRDefault="00342D0B" w:rsidP="00AE7D37">
      <w:pPr>
        <w:pStyle w:val="FootnoteText"/>
      </w:pPr>
      <w:r w:rsidRPr="00397729">
        <w:rPr>
          <w:rStyle w:val="FootnoteReference"/>
        </w:rPr>
        <w:footnoteRef/>
      </w:r>
      <w:r w:rsidRPr="00D54D94">
        <w:rPr>
          <w:rFonts w:hint="cs"/>
          <w:rtl/>
        </w:rPr>
        <w:tab/>
        <w:t xml:space="preserve">تقرير تجميعي عن مشاورة تكنولوجيا المعلومات والاتصالات دعماً للاجتماع الرفيع المستوى بشأن الإعاقة والتنمية في الدورة الثامنة والستين للجمعية العامة للأمم المتحدة </w:t>
      </w:r>
      <w:r w:rsidRPr="00D54D94">
        <w:t>(2013)</w:t>
      </w:r>
      <w:r w:rsidRPr="00D54D94">
        <w:rPr>
          <w:rFonts w:hint="cs"/>
          <w:rtl/>
        </w:rPr>
        <w:t>: إمكانات تكنولوجيا المعلومات والاتصالات في تحقيق إطار إنمائي يشمل الإعاقة.</w:t>
      </w:r>
    </w:p>
  </w:footnote>
  <w:footnote w:id="35">
    <w:p w:rsidR="00342D0B" w:rsidRPr="00785DC9" w:rsidRDefault="00342D0B" w:rsidP="00AE7D37">
      <w:pPr>
        <w:pStyle w:val="FootnoteText"/>
        <w:rPr>
          <w:spacing w:val="-6"/>
          <w:rtl/>
        </w:rPr>
      </w:pPr>
      <w:r w:rsidRPr="00397729">
        <w:rPr>
          <w:rStyle w:val="FootnoteReference"/>
        </w:rPr>
        <w:footnoteRef/>
      </w:r>
      <w:r w:rsidRPr="00785DC9">
        <w:rPr>
          <w:rFonts w:hint="cs"/>
          <w:spacing w:val="-6"/>
          <w:rtl/>
        </w:rPr>
        <w:tab/>
      </w:r>
      <w:r w:rsidRPr="00785DC9">
        <w:rPr>
          <w:spacing w:val="-6"/>
        </w:rPr>
        <w:t>McAfee, Center for Strategic and International Studies (2013): The economic impact of cybercrime and cyber espionage, July 2013</w:t>
      </w:r>
    </w:p>
  </w:footnote>
  <w:footnote w:id="36">
    <w:p w:rsidR="00342D0B" w:rsidRPr="00D54D94" w:rsidRDefault="00342D0B" w:rsidP="00AE7D37">
      <w:pPr>
        <w:pStyle w:val="FootnoteText"/>
        <w:rPr>
          <w:rtl/>
        </w:rPr>
      </w:pPr>
      <w:r w:rsidRPr="00397729">
        <w:rPr>
          <w:rStyle w:val="FootnoteReference"/>
        </w:rPr>
        <w:footnoteRef/>
      </w:r>
      <w:r w:rsidRPr="00D54D94">
        <w:rPr>
          <w:rFonts w:hint="cs"/>
          <w:rtl/>
        </w:rPr>
        <w:tab/>
      </w:r>
      <w:r w:rsidRPr="00D54D94">
        <w:t>World Economic Forum in collaboration with McKinsey &amp; Company: Risk and Responsibility in a Hyperconnected World, January 2014</w:t>
      </w:r>
    </w:p>
  </w:footnote>
  <w:footnote w:id="37">
    <w:p w:rsidR="00342D0B" w:rsidRPr="00D54D94" w:rsidRDefault="00342D0B" w:rsidP="00AE7D37">
      <w:pPr>
        <w:pStyle w:val="FootnoteText"/>
      </w:pPr>
      <w:r w:rsidRPr="00397729">
        <w:rPr>
          <w:rStyle w:val="FootnoteReference"/>
        </w:rPr>
        <w:footnoteRef/>
      </w:r>
      <w:r w:rsidRPr="00D54D94">
        <w:rPr>
          <w:rFonts w:hint="cs"/>
          <w:rtl/>
        </w:rPr>
        <w:tab/>
      </w:r>
      <w:r w:rsidRPr="00D54D94">
        <w:t>Symantec Intelligence Report: January 2013</w:t>
      </w:r>
    </w:p>
  </w:footnote>
  <w:footnote w:id="38">
    <w:p w:rsidR="00342D0B" w:rsidRPr="00D54D94" w:rsidRDefault="00342D0B" w:rsidP="00AE7D37">
      <w:pPr>
        <w:pStyle w:val="FootnoteText"/>
        <w:rPr>
          <w:rtl/>
        </w:rPr>
      </w:pPr>
      <w:r w:rsidRPr="00397729">
        <w:rPr>
          <w:rStyle w:val="FootnoteReference"/>
        </w:rPr>
        <w:footnoteRef/>
      </w:r>
      <w:r w:rsidRPr="00D54D94">
        <w:rPr>
          <w:rFonts w:hint="cs"/>
          <w:rtl/>
        </w:rPr>
        <w:tab/>
      </w:r>
      <w:r w:rsidRPr="00D54D94">
        <w:t>World Economic Forum in collaboration with McKinsey &amp; Company: Risk and Responsibility in a Hyperconnected World, January 2014</w:t>
      </w:r>
    </w:p>
  </w:footnote>
  <w:footnote w:id="39">
    <w:p w:rsidR="00342D0B" w:rsidRPr="00D54D94" w:rsidRDefault="00342D0B" w:rsidP="00AE7D37">
      <w:pPr>
        <w:pStyle w:val="FootnoteText"/>
        <w:rPr>
          <w:rtl/>
          <w:lang w:val="en-CA"/>
        </w:rPr>
      </w:pPr>
      <w:r w:rsidRPr="00397729">
        <w:rPr>
          <w:rStyle w:val="FootnoteReference"/>
        </w:rPr>
        <w:footnoteRef/>
      </w:r>
      <w:r w:rsidRPr="00D54D94">
        <w:rPr>
          <w:rFonts w:hint="cs"/>
          <w:rtl/>
        </w:rPr>
        <w:tab/>
        <w:t xml:space="preserve">الاتحاد </w:t>
      </w:r>
      <w:r w:rsidRPr="00D54D94">
        <w:t>(2013)</w:t>
      </w:r>
      <w:r w:rsidRPr="00D54D94">
        <w:rPr>
          <w:rFonts w:hint="cs"/>
          <w:rtl/>
        </w:rPr>
        <w:t>: قياس</w:t>
      </w:r>
      <w:r w:rsidRPr="00D54D94">
        <w:rPr>
          <w:rtl/>
        </w:rPr>
        <w:t xml:space="preserve"> </w:t>
      </w:r>
      <w:r w:rsidRPr="00D54D94">
        <w:rPr>
          <w:rFonts w:hint="cs"/>
          <w:rtl/>
        </w:rPr>
        <w:t>مجتمع</w:t>
      </w:r>
      <w:r w:rsidRPr="00D54D94">
        <w:rPr>
          <w:rtl/>
        </w:rPr>
        <w:t xml:space="preserve"> </w:t>
      </w:r>
      <w:r w:rsidRPr="00D54D94">
        <w:rPr>
          <w:rFonts w:hint="cs"/>
          <w:rtl/>
        </w:rPr>
        <w:t>المعلومات</w:t>
      </w:r>
      <w:r w:rsidRPr="00D54D94">
        <w:rPr>
          <w:rtl/>
        </w:rPr>
        <w:t xml:space="preserve"> </w:t>
      </w:r>
      <w:r w:rsidRPr="00D54D94">
        <w:rPr>
          <w:rFonts w:hint="cs"/>
          <w:rtl/>
        </w:rPr>
        <w:t xml:space="preserve">لعام </w:t>
      </w:r>
      <w:r w:rsidRPr="00D54D94">
        <w:t>2013</w:t>
      </w:r>
      <w:r w:rsidRPr="00D54D94">
        <w:rPr>
          <w:rFonts w:hint="cs"/>
          <w:rtl/>
        </w:rPr>
        <w:t>.</w:t>
      </w:r>
    </w:p>
  </w:footnote>
  <w:footnote w:id="40">
    <w:p w:rsidR="00342D0B" w:rsidRPr="00D54D94" w:rsidRDefault="00342D0B" w:rsidP="00AE7D37">
      <w:pPr>
        <w:pStyle w:val="FootnoteText"/>
        <w:rPr>
          <w:lang w:val="en-CA"/>
        </w:rPr>
      </w:pPr>
      <w:r w:rsidRPr="0052566F">
        <w:rPr>
          <w:rStyle w:val="FootnoteReference"/>
        </w:rPr>
        <w:footnoteRef/>
      </w:r>
      <w:r w:rsidRPr="00D54D94">
        <w:rPr>
          <w:rFonts w:hint="cs"/>
          <w:rtl/>
        </w:rPr>
        <w:tab/>
      </w:r>
      <w:r w:rsidRPr="00D54D94">
        <w:t>Consumer Reports Magazine survey June 2011</w:t>
      </w:r>
    </w:p>
  </w:footnote>
  <w:footnote w:id="41">
    <w:p w:rsidR="00342D0B" w:rsidRPr="00D54D94" w:rsidRDefault="00342D0B" w:rsidP="00AE7D37">
      <w:pPr>
        <w:pStyle w:val="FootnoteText"/>
        <w:rPr>
          <w:rtl/>
        </w:rPr>
      </w:pPr>
      <w:r w:rsidRPr="0052566F">
        <w:rPr>
          <w:rStyle w:val="FootnoteReference"/>
        </w:rPr>
        <w:footnoteRef/>
      </w:r>
      <w:r w:rsidRPr="00D54D94">
        <w:rPr>
          <w:rFonts w:hint="cs"/>
          <w:rtl/>
        </w:rPr>
        <w:tab/>
      </w:r>
      <w:r w:rsidRPr="00D54D94">
        <w:rPr>
          <w:spacing w:val="-2"/>
          <w:shd w:val="clear" w:color="auto" w:fill="FFFFFF"/>
        </w:rPr>
        <w:t>Teen Online &amp; Wireless Safety Survey: Cyberbullying, Sexting and Parental Controls. Cox Communications Teen Online and Wireless Safety Survey in Partnership with the National Center for Missing and Exploited Children, 2009</w:t>
      </w:r>
      <w:r w:rsidRPr="00D54D94">
        <w:rPr>
          <w:rFonts w:hint="cs"/>
          <w:spacing w:val="-2"/>
          <w:shd w:val="clear" w:color="auto" w:fill="FFFFFF"/>
          <w:rtl/>
        </w:rPr>
        <w:t>.</w:t>
      </w:r>
    </w:p>
  </w:footnote>
  <w:footnote w:id="42">
    <w:p w:rsidR="00342D0B" w:rsidRPr="00D54D94" w:rsidRDefault="00342D0B" w:rsidP="00AE7D37">
      <w:pPr>
        <w:pStyle w:val="FootnoteText"/>
        <w:rPr>
          <w:rtl/>
        </w:rPr>
      </w:pPr>
      <w:r w:rsidRPr="0052566F">
        <w:rPr>
          <w:rStyle w:val="FootnoteReference"/>
        </w:rPr>
        <w:footnoteRef/>
      </w:r>
      <w:r w:rsidRPr="00D54D94">
        <w:rPr>
          <w:rFonts w:hint="cs"/>
          <w:rtl/>
        </w:rPr>
        <w:tab/>
      </w:r>
      <w:r w:rsidRPr="00D54D94">
        <w:rPr>
          <w:shd w:val="clear" w:color="auto" w:fill="FFFFFF"/>
        </w:rPr>
        <w:t>National Cyber Security Alliance (NCSA)-MacAfee Online Safety Study, 2011</w:t>
      </w:r>
    </w:p>
  </w:footnote>
  <w:footnote w:id="43">
    <w:p w:rsidR="00342D0B" w:rsidRPr="00D54D94" w:rsidRDefault="00342D0B" w:rsidP="00AE7D37">
      <w:pPr>
        <w:pStyle w:val="FootnoteText"/>
        <w:rPr>
          <w:rtl/>
        </w:rPr>
      </w:pPr>
      <w:r w:rsidRPr="0052566F">
        <w:rPr>
          <w:rStyle w:val="FootnoteReference"/>
        </w:rPr>
        <w:footnoteRef/>
      </w:r>
      <w:r w:rsidRPr="00D54D94">
        <w:rPr>
          <w:rFonts w:hint="cs"/>
          <w:rtl/>
        </w:rPr>
        <w:tab/>
      </w:r>
      <w:r w:rsidRPr="00D54D94">
        <w:t>SMART 2020: Enabling the low carbon economy in the information age</w:t>
      </w:r>
    </w:p>
  </w:footnote>
  <w:footnote w:id="44">
    <w:p w:rsidR="00342D0B" w:rsidRPr="00D54D94" w:rsidRDefault="00342D0B" w:rsidP="00AE7D37">
      <w:pPr>
        <w:pStyle w:val="FootnoteText"/>
      </w:pPr>
      <w:r w:rsidRPr="0052566F">
        <w:rPr>
          <w:rStyle w:val="FootnoteReference"/>
        </w:rPr>
        <w:footnoteRef/>
      </w:r>
      <w:r w:rsidRPr="00D54D94">
        <w:rPr>
          <w:rFonts w:hint="cs"/>
          <w:rtl/>
        </w:rPr>
        <w:tab/>
      </w:r>
      <w:r w:rsidRPr="00D54D94">
        <w:t>International Energy Agency: Powering down to save energy need not be a turn-off, January 2013</w:t>
      </w:r>
    </w:p>
  </w:footnote>
  <w:footnote w:id="45">
    <w:p w:rsidR="00342D0B" w:rsidRPr="00D54D94" w:rsidRDefault="00342D0B" w:rsidP="00AE7D37">
      <w:pPr>
        <w:pStyle w:val="FootnoteText"/>
      </w:pPr>
      <w:r w:rsidRPr="0052566F">
        <w:rPr>
          <w:rStyle w:val="FootnoteReference"/>
        </w:rPr>
        <w:footnoteRef/>
      </w:r>
      <w:r w:rsidRPr="00D54D94">
        <w:rPr>
          <w:rFonts w:hint="cs"/>
          <w:rtl/>
        </w:rPr>
        <w:tab/>
      </w:r>
      <w:r w:rsidRPr="00D54D94">
        <w:rPr>
          <w:spacing w:val="-4"/>
        </w:rPr>
        <w:t>McKinsey Global Institute (2013): Disruptive technologies: Advances that will transform life, business, and the global economy</w:t>
      </w:r>
    </w:p>
  </w:footnote>
  <w:footnote w:id="46">
    <w:p w:rsidR="00342D0B" w:rsidRPr="00D54D94" w:rsidRDefault="00342D0B" w:rsidP="00AE7D37">
      <w:pPr>
        <w:pStyle w:val="FootnoteText"/>
      </w:pPr>
      <w:r w:rsidRPr="0052566F">
        <w:rPr>
          <w:rStyle w:val="FootnoteReference"/>
        </w:rPr>
        <w:footnoteRef/>
      </w:r>
      <w:r w:rsidRPr="00D54D94">
        <w:rPr>
          <w:rFonts w:hint="cs"/>
          <w:rtl/>
        </w:rPr>
        <w:tab/>
        <w:t>تشمل</w:t>
      </w:r>
      <w:r w:rsidRPr="00D54D94">
        <w:rPr>
          <w:rtl/>
        </w:rPr>
        <w:t xml:space="preserve"> </w:t>
      </w:r>
      <w:r w:rsidRPr="00D54D94">
        <w:rPr>
          <w:rFonts w:hint="cs"/>
          <w:rtl/>
        </w:rPr>
        <w:t>الأمثلة</w:t>
      </w:r>
      <w:r w:rsidRPr="00D54D94">
        <w:rPr>
          <w:rtl/>
        </w:rPr>
        <w:t xml:space="preserve"> </w:t>
      </w:r>
      <w:r w:rsidRPr="00D54D94">
        <w:rPr>
          <w:rFonts w:hint="cs"/>
          <w:rtl/>
        </w:rPr>
        <w:t>خطة</w:t>
      </w:r>
      <w:r w:rsidRPr="00D54D94">
        <w:rPr>
          <w:rtl/>
        </w:rPr>
        <w:t xml:space="preserve"> </w:t>
      </w:r>
      <w:r w:rsidRPr="00D54D94">
        <w:rPr>
          <w:rFonts w:hint="cs"/>
          <w:rtl/>
        </w:rPr>
        <w:t>شيلي</w:t>
      </w:r>
      <w:r w:rsidRPr="00D54D94">
        <w:rPr>
          <w:rtl/>
        </w:rPr>
        <w:t xml:space="preserve"> </w:t>
      </w:r>
      <w:r w:rsidRPr="00D54D94">
        <w:rPr>
          <w:rFonts w:hint="cs"/>
          <w:rtl/>
        </w:rPr>
        <w:t>الرقمية</w:t>
      </w:r>
      <w:r w:rsidRPr="00D54D94">
        <w:rPr>
          <w:rtl/>
        </w:rPr>
        <w:t xml:space="preserve"> </w:t>
      </w:r>
      <w:r w:rsidRPr="00D54D94">
        <w:rPr>
          <w:rFonts w:hint="cs"/>
          <w:rtl/>
        </w:rPr>
        <w:t>لعام</w:t>
      </w:r>
      <w:r w:rsidRPr="00D54D94">
        <w:rPr>
          <w:rtl/>
        </w:rPr>
        <w:t xml:space="preserve"> </w:t>
      </w:r>
      <w:r w:rsidRPr="00D54D94">
        <w:t>2004</w:t>
      </w:r>
      <w:r w:rsidRPr="00D54D94">
        <w:rPr>
          <w:rFonts w:hint="cs"/>
          <w:rtl/>
        </w:rPr>
        <w:t>،</w:t>
      </w:r>
      <w:r w:rsidRPr="00D54D94">
        <w:rPr>
          <w:rtl/>
        </w:rPr>
        <w:t xml:space="preserve"> </w:t>
      </w:r>
      <w:r w:rsidRPr="00D54D94">
        <w:rPr>
          <w:rFonts w:hint="cs"/>
          <w:rtl/>
        </w:rPr>
        <w:t>والخطة الرقمية في الجمهورية</w:t>
      </w:r>
      <w:r w:rsidRPr="00D54D94">
        <w:rPr>
          <w:rtl/>
        </w:rPr>
        <w:t xml:space="preserve"> </w:t>
      </w:r>
      <w:r w:rsidRPr="00D54D94">
        <w:rPr>
          <w:rFonts w:hint="cs"/>
          <w:rtl/>
        </w:rPr>
        <w:t>التشيكية</w:t>
      </w:r>
      <w:r w:rsidRPr="00D54D94">
        <w:rPr>
          <w:rtl/>
        </w:rPr>
        <w:t xml:space="preserve"> </w:t>
      </w:r>
      <w:r w:rsidRPr="00D54D94">
        <w:rPr>
          <w:rFonts w:hint="cs"/>
          <w:rtl/>
        </w:rPr>
        <w:t>لعام</w:t>
      </w:r>
      <w:r w:rsidRPr="00D54D94">
        <w:rPr>
          <w:rtl/>
        </w:rPr>
        <w:t xml:space="preserve"> </w:t>
      </w:r>
      <w:r w:rsidRPr="00D54D94">
        <w:t>2011</w:t>
      </w:r>
      <w:r w:rsidRPr="00D54D94">
        <w:rPr>
          <w:rFonts w:hint="cs"/>
          <w:rtl/>
        </w:rPr>
        <w:t>،</w:t>
      </w:r>
      <w:r w:rsidRPr="00D54D94">
        <w:rPr>
          <w:rtl/>
        </w:rPr>
        <w:t xml:space="preserve"> </w:t>
      </w:r>
      <w:r w:rsidRPr="00D54D94">
        <w:rPr>
          <w:rFonts w:hint="cs"/>
          <w:rtl/>
        </w:rPr>
        <w:t>واستراتيجية إكوادور</w:t>
      </w:r>
      <w:r w:rsidRPr="00D54D94">
        <w:rPr>
          <w:rtl/>
        </w:rPr>
        <w:t xml:space="preserve"> </w:t>
      </w:r>
      <w:r w:rsidRPr="00D54D94">
        <w:rPr>
          <w:rFonts w:hint="cs"/>
          <w:rtl/>
        </w:rPr>
        <w:t>الرقمية </w:t>
      </w:r>
      <w:r w:rsidRPr="00D54D94">
        <w:t>2.0</w:t>
      </w:r>
      <w:r w:rsidRPr="00D54D94">
        <w:rPr>
          <w:rtl/>
        </w:rPr>
        <w:t xml:space="preserve"> </w:t>
      </w:r>
      <w:r w:rsidRPr="00D54D94">
        <w:rPr>
          <w:rFonts w:hint="cs"/>
          <w:rtl/>
        </w:rPr>
        <w:t>لعام </w:t>
      </w:r>
      <w:r w:rsidRPr="00D54D94">
        <w:t>2011</w:t>
      </w:r>
      <w:r w:rsidRPr="00D54D94">
        <w:rPr>
          <w:rFonts w:hint="cs"/>
          <w:rtl/>
        </w:rPr>
        <w:t>،</w:t>
      </w:r>
      <w:r w:rsidRPr="00D54D94">
        <w:rPr>
          <w:rtl/>
        </w:rPr>
        <w:t xml:space="preserve"> </w:t>
      </w:r>
      <w:r w:rsidRPr="00D54D94">
        <w:rPr>
          <w:rFonts w:hint="cs"/>
          <w:rtl/>
        </w:rPr>
        <w:t>والخطة</w:t>
      </w:r>
      <w:r w:rsidRPr="00D54D94">
        <w:rPr>
          <w:rtl/>
        </w:rPr>
        <w:t xml:space="preserve"> </w:t>
      </w:r>
      <w:r w:rsidRPr="00D54D94">
        <w:rPr>
          <w:rFonts w:hint="cs"/>
          <w:rtl/>
        </w:rPr>
        <w:t>الرقمية</w:t>
      </w:r>
      <w:r w:rsidRPr="00D54D94">
        <w:rPr>
          <w:rtl/>
        </w:rPr>
        <w:t xml:space="preserve"> في </w:t>
      </w:r>
      <w:r w:rsidRPr="00D54D94">
        <w:rPr>
          <w:rFonts w:hint="cs"/>
          <w:rtl/>
        </w:rPr>
        <w:t>فرنسا</w:t>
      </w:r>
      <w:r w:rsidRPr="00D54D94">
        <w:rPr>
          <w:rtl/>
        </w:rPr>
        <w:t xml:space="preserve"> </w:t>
      </w:r>
      <w:r w:rsidRPr="00D54D94">
        <w:rPr>
          <w:rFonts w:hint="cs"/>
          <w:rtl/>
        </w:rPr>
        <w:t>لعام</w:t>
      </w:r>
      <w:r w:rsidRPr="00D54D94">
        <w:rPr>
          <w:rtl/>
        </w:rPr>
        <w:t xml:space="preserve"> </w:t>
      </w:r>
      <w:r w:rsidRPr="00D54D94">
        <w:t>2010</w:t>
      </w:r>
      <w:r w:rsidRPr="00D54D94">
        <w:rPr>
          <w:rFonts w:hint="cs"/>
          <w:rtl/>
        </w:rPr>
        <w:t>،</w:t>
      </w:r>
      <w:r w:rsidRPr="00D54D94">
        <w:rPr>
          <w:rtl/>
        </w:rPr>
        <w:t xml:space="preserve"> </w:t>
      </w:r>
      <w:r w:rsidRPr="00D54D94">
        <w:rPr>
          <w:rFonts w:hint="cs"/>
          <w:rtl/>
        </w:rPr>
        <w:t>والخطة الرقمية في غابون</w:t>
      </w:r>
      <w:r w:rsidRPr="00D54D94">
        <w:rPr>
          <w:rtl/>
        </w:rPr>
        <w:t xml:space="preserve"> </w:t>
      </w:r>
      <w:r w:rsidRPr="00D54D94">
        <w:rPr>
          <w:rFonts w:hint="cs"/>
          <w:rtl/>
        </w:rPr>
        <w:t>لعام</w:t>
      </w:r>
      <w:r w:rsidRPr="00D54D94">
        <w:rPr>
          <w:rtl/>
        </w:rPr>
        <w:t xml:space="preserve"> </w:t>
      </w:r>
      <w:r w:rsidRPr="00D54D94">
        <w:t>2011</w:t>
      </w:r>
      <w:r w:rsidRPr="00D54D94">
        <w:rPr>
          <w:rFonts w:hint="cs"/>
          <w:rtl/>
        </w:rPr>
        <w:t>،</w:t>
      </w:r>
      <w:r w:rsidRPr="00D54D94">
        <w:rPr>
          <w:rtl/>
        </w:rPr>
        <w:t xml:space="preserve"> </w:t>
      </w:r>
      <w:r w:rsidRPr="00D54D94">
        <w:rPr>
          <w:rFonts w:hint="cs"/>
          <w:rtl/>
        </w:rPr>
        <w:t>والاستراتيجية</w:t>
      </w:r>
      <w:r w:rsidRPr="00D54D94">
        <w:rPr>
          <w:rtl/>
        </w:rPr>
        <w:t xml:space="preserve"> </w:t>
      </w:r>
      <w:r w:rsidRPr="00D54D94">
        <w:rPr>
          <w:rFonts w:hint="cs"/>
          <w:rtl/>
        </w:rPr>
        <w:t>الرقمية</w:t>
      </w:r>
      <w:r w:rsidRPr="00D54D94">
        <w:rPr>
          <w:rtl/>
        </w:rPr>
        <w:t xml:space="preserve"> في </w:t>
      </w:r>
      <w:r w:rsidRPr="00D54D94">
        <w:rPr>
          <w:rFonts w:hint="cs"/>
          <w:rtl/>
        </w:rPr>
        <w:t>اليونان</w:t>
      </w:r>
      <w:r w:rsidRPr="00D54D94">
        <w:rPr>
          <w:rtl/>
        </w:rPr>
        <w:t xml:space="preserve"> </w:t>
      </w:r>
      <w:r w:rsidRPr="00D54D94">
        <w:rPr>
          <w:rFonts w:hint="cs"/>
          <w:rtl/>
        </w:rPr>
        <w:t>لعام </w:t>
      </w:r>
      <w:r w:rsidRPr="00D54D94">
        <w:t>2006</w:t>
      </w:r>
      <w:r w:rsidRPr="00D54D94">
        <w:rPr>
          <w:rFonts w:hint="cs"/>
          <w:rtl/>
        </w:rPr>
        <w:t>،</w:t>
      </w:r>
      <w:r w:rsidRPr="00D54D94">
        <w:rPr>
          <w:rtl/>
        </w:rPr>
        <w:t xml:space="preserve"> </w:t>
      </w:r>
      <w:r w:rsidRPr="00D54D94">
        <w:rPr>
          <w:rFonts w:hint="cs"/>
          <w:rtl/>
        </w:rPr>
        <w:t>وخطة</w:t>
      </w:r>
      <w:r w:rsidRPr="00D54D94">
        <w:rPr>
          <w:rtl/>
        </w:rPr>
        <w:t xml:space="preserve"> </w:t>
      </w:r>
      <w:r w:rsidRPr="00D54D94">
        <w:rPr>
          <w:rFonts w:hint="cs"/>
          <w:rtl/>
        </w:rPr>
        <w:t>عمل</w:t>
      </w:r>
      <w:r w:rsidRPr="00D54D94">
        <w:rPr>
          <w:rtl/>
        </w:rPr>
        <w:t xml:space="preserve"> </w:t>
      </w:r>
      <w:r w:rsidRPr="00D54D94">
        <w:rPr>
          <w:rFonts w:hint="cs"/>
          <w:rtl/>
        </w:rPr>
        <w:t>التجديد</w:t>
      </w:r>
      <w:r w:rsidRPr="00D54D94">
        <w:rPr>
          <w:rtl/>
        </w:rPr>
        <w:t xml:space="preserve"> </w:t>
      </w:r>
      <w:r w:rsidRPr="00D54D94">
        <w:rPr>
          <w:rFonts w:hint="cs"/>
          <w:rtl/>
        </w:rPr>
        <w:t>الرقمي في هنغاريا لعام </w:t>
      </w:r>
      <w:r w:rsidRPr="00D54D94">
        <w:t>2010</w:t>
      </w:r>
      <w:r w:rsidRPr="00D54D94">
        <w:rPr>
          <w:rFonts w:hint="cs"/>
          <w:rtl/>
        </w:rPr>
        <w:t>،</w:t>
      </w:r>
      <w:r w:rsidRPr="00D54D94">
        <w:rPr>
          <w:rtl/>
        </w:rPr>
        <w:t xml:space="preserve"> </w:t>
      </w:r>
      <w:r w:rsidRPr="00D54D94">
        <w:rPr>
          <w:rFonts w:hint="cs"/>
          <w:rtl/>
        </w:rPr>
        <w:t>والخطة</w:t>
      </w:r>
      <w:r w:rsidRPr="00D54D94">
        <w:rPr>
          <w:rtl/>
        </w:rPr>
        <w:t xml:space="preserve"> </w:t>
      </w:r>
      <w:r w:rsidRPr="00D54D94">
        <w:rPr>
          <w:rFonts w:hint="cs"/>
          <w:rtl/>
        </w:rPr>
        <w:t>الرقمية في إيطاليا</w:t>
      </w:r>
      <w:r w:rsidRPr="00D54D94">
        <w:rPr>
          <w:rtl/>
        </w:rPr>
        <w:t xml:space="preserve"> </w:t>
      </w:r>
      <w:r w:rsidRPr="00D54D94">
        <w:rPr>
          <w:rFonts w:hint="cs"/>
          <w:rtl/>
        </w:rPr>
        <w:t>لعام</w:t>
      </w:r>
      <w:r w:rsidRPr="00D54D94">
        <w:rPr>
          <w:rtl/>
        </w:rPr>
        <w:t xml:space="preserve"> </w:t>
      </w:r>
      <w:r w:rsidRPr="00D54D94">
        <w:t>2010</w:t>
      </w:r>
      <w:r w:rsidRPr="00D54D94">
        <w:rPr>
          <w:rFonts w:hint="cs"/>
          <w:rtl/>
        </w:rPr>
        <w:t>،</w:t>
      </w:r>
      <w:r w:rsidRPr="00D54D94">
        <w:rPr>
          <w:rtl/>
        </w:rPr>
        <w:t xml:space="preserve"> </w:t>
      </w:r>
      <w:r w:rsidRPr="00D54D94">
        <w:rPr>
          <w:rFonts w:hint="cs"/>
          <w:rtl/>
        </w:rPr>
        <w:t>والخطة الرقمية في المكسيك</w:t>
      </w:r>
      <w:r w:rsidRPr="00D54D94">
        <w:rPr>
          <w:rtl/>
        </w:rPr>
        <w:t xml:space="preserve"> </w:t>
      </w:r>
      <w:r w:rsidRPr="00D54D94">
        <w:rPr>
          <w:rFonts w:hint="cs"/>
          <w:rtl/>
        </w:rPr>
        <w:t>لعام </w:t>
      </w:r>
      <w:r w:rsidRPr="00D54D94">
        <w:t>2011</w:t>
      </w:r>
      <w:r w:rsidRPr="00D54D94">
        <w:rPr>
          <w:rFonts w:hint="cs"/>
          <w:rtl/>
        </w:rPr>
        <w:t>،</w:t>
      </w:r>
      <w:r w:rsidRPr="00D54D94">
        <w:rPr>
          <w:rtl/>
        </w:rPr>
        <w:t xml:space="preserve"> </w:t>
      </w:r>
      <w:r w:rsidRPr="00D54D94">
        <w:rPr>
          <w:rFonts w:hint="cs"/>
          <w:rtl/>
        </w:rPr>
        <w:t>واستراتيجية</w:t>
      </w:r>
      <w:r w:rsidRPr="00D54D94">
        <w:rPr>
          <w:rtl/>
        </w:rPr>
        <w:t xml:space="preserve"> </w:t>
      </w:r>
      <w:r w:rsidRPr="00D54D94">
        <w:rPr>
          <w:rFonts w:hint="cs"/>
          <w:rtl/>
        </w:rPr>
        <w:t>عُمان</w:t>
      </w:r>
      <w:r w:rsidRPr="00D54D94">
        <w:rPr>
          <w:rtl/>
        </w:rPr>
        <w:t xml:space="preserve"> </w:t>
      </w:r>
      <w:r w:rsidRPr="00D54D94">
        <w:rPr>
          <w:rFonts w:hint="cs"/>
          <w:rtl/>
        </w:rPr>
        <w:t>الرقمية،</w:t>
      </w:r>
      <w:r w:rsidRPr="00D54D94">
        <w:rPr>
          <w:rtl/>
        </w:rPr>
        <w:t xml:space="preserve"> </w:t>
      </w:r>
      <w:r w:rsidRPr="00D54D94">
        <w:rPr>
          <w:rFonts w:hint="cs"/>
          <w:rtl/>
        </w:rPr>
        <w:t>وخطة المملكة</w:t>
      </w:r>
      <w:r w:rsidRPr="00D54D94">
        <w:rPr>
          <w:rtl/>
        </w:rPr>
        <w:t xml:space="preserve"> </w:t>
      </w:r>
      <w:r w:rsidRPr="00D54D94">
        <w:rPr>
          <w:rFonts w:hint="cs"/>
          <w:rtl/>
        </w:rPr>
        <w:t>المتحدة</w:t>
      </w:r>
      <w:r w:rsidRPr="00D54D94">
        <w:rPr>
          <w:rtl/>
        </w:rPr>
        <w:t xml:space="preserve"> </w:t>
      </w:r>
      <w:r w:rsidRPr="00D54D94">
        <w:rPr>
          <w:rFonts w:hint="cs"/>
          <w:rtl/>
        </w:rPr>
        <w:t>لعام </w:t>
      </w:r>
      <w:r w:rsidRPr="00D54D94">
        <w:t>2005</w:t>
      </w:r>
      <w:r w:rsidRPr="00D54D94">
        <w:rPr>
          <w:rFonts w:hint="cs"/>
          <w:rtl/>
        </w:rPr>
        <w:t>،</w:t>
      </w:r>
      <w:r w:rsidRPr="00D54D94">
        <w:rPr>
          <w:rtl/>
        </w:rPr>
        <w:t xml:space="preserve"> </w:t>
      </w:r>
      <w:r w:rsidRPr="00D54D94">
        <w:rPr>
          <w:rFonts w:hint="cs"/>
          <w:rtl/>
        </w:rPr>
        <w:t>والخطة الرقمية في أوروغواي</w:t>
      </w:r>
      <w:r w:rsidRPr="00D54D94">
        <w:rPr>
          <w:rtl/>
        </w:rPr>
        <w:t xml:space="preserve"> </w:t>
      </w:r>
      <w:r w:rsidRPr="00D54D94">
        <w:rPr>
          <w:rFonts w:hint="cs"/>
          <w:rtl/>
        </w:rPr>
        <w:t>للفترة</w:t>
      </w:r>
      <w:r w:rsidRPr="00D54D94">
        <w:rPr>
          <w:rtl/>
        </w:rPr>
        <w:t xml:space="preserve"> </w:t>
      </w:r>
      <w:r w:rsidRPr="00D54D94">
        <w:t>2010-2008</w:t>
      </w:r>
      <w:r w:rsidRPr="00D54D94">
        <w:rPr>
          <w:rFonts w:hint="cs"/>
          <w:rtl/>
        </w:rPr>
        <w:t>.</w:t>
      </w:r>
    </w:p>
  </w:footnote>
  <w:footnote w:id="47">
    <w:p w:rsidR="00342D0B" w:rsidRPr="00D54D94" w:rsidRDefault="00342D0B" w:rsidP="00AE7D37">
      <w:pPr>
        <w:pStyle w:val="FootnoteText"/>
        <w:rPr>
          <w:rtl/>
          <w:lang w:val="en-CA"/>
        </w:rPr>
      </w:pPr>
      <w:r w:rsidRPr="0052566F">
        <w:rPr>
          <w:rStyle w:val="FootnoteReference"/>
        </w:rPr>
        <w:footnoteRef/>
      </w:r>
      <w:r w:rsidRPr="00D54D94">
        <w:rPr>
          <w:rFonts w:hint="cs"/>
          <w:rtl/>
        </w:rPr>
        <w:tab/>
        <w:t xml:space="preserve">الاتحاد </w:t>
      </w:r>
      <w:r w:rsidRPr="00D54D94">
        <w:t>(2012)</w:t>
      </w:r>
      <w:r w:rsidRPr="00D54D94">
        <w:rPr>
          <w:rFonts w:hint="cs"/>
          <w:rtl/>
        </w:rPr>
        <w:t xml:space="preserve">: اتجاهات الإصلاح في الاتصالات لعام </w:t>
      </w:r>
      <w:r w:rsidRPr="00D54D94">
        <w:t>2012</w:t>
      </w:r>
      <w:r w:rsidRPr="00D54D94">
        <w:rPr>
          <w:rFonts w:hint="cs"/>
          <w:rtl/>
          <w:lang w:val="en-CA"/>
        </w:rPr>
        <w:t>: التنظيم</w:t>
      </w:r>
      <w:r w:rsidRPr="00D54D94">
        <w:rPr>
          <w:rtl/>
          <w:lang w:val="en-CA"/>
        </w:rPr>
        <w:t xml:space="preserve"> </w:t>
      </w:r>
      <w:r w:rsidRPr="00D54D94">
        <w:rPr>
          <w:rFonts w:hint="cs"/>
          <w:rtl/>
          <w:lang w:val="en-CA"/>
        </w:rPr>
        <w:t>الذكي</w:t>
      </w:r>
      <w:r w:rsidRPr="00D54D94">
        <w:rPr>
          <w:rtl/>
          <w:lang w:val="en-CA"/>
        </w:rPr>
        <w:t xml:space="preserve"> </w:t>
      </w:r>
      <w:r w:rsidRPr="00D54D94">
        <w:rPr>
          <w:rFonts w:hint="cs"/>
          <w:rtl/>
          <w:lang w:val="en-CA"/>
        </w:rPr>
        <w:t>لعالم</w:t>
      </w:r>
      <w:r w:rsidRPr="00D54D94">
        <w:rPr>
          <w:rtl/>
          <w:lang w:val="en-CA"/>
        </w:rPr>
        <w:t xml:space="preserve"> </w:t>
      </w:r>
      <w:r w:rsidRPr="00D54D94">
        <w:rPr>
          <w:rFonts w:hint="cs"/>
          <w:rtl/>
          <w:lang w:val="en-CA"/>
        </w:rPr>
        <w:t>النطاق</w:t>
      </w:r>
      <w:r w:rsidRPr="00D54D94">
        <w:rPr>
          <w:rtl/>
          <w:lang w:val="en-CA"/>
        </w:rPr>
        <w:t xml:space="preserve"> </w:t>
      </w:r>
      <w:r w:rsidRPr="00D54D94">
        <w:rPr>
          <w:rFonts w:hint="cs"/>
          <w:rtl/>
          <w:lang w:val="en-CA"/>
        </w:rPr>
        <w:t>العريض.</w:t>
      </w:r>
    </w:p>
  </w:footnote>
  <w:footnote w:id="48">
    <w:p w:rsidR="00342D0B" w:rsidRPr="00D54D94" w:rsidRDefault="00342D0B" w:rsidP="00AE7D37">
      <w:pPr>
        <w:pStyle w:val="FootnoteText"/>
      </w:pPr>
      <w:r w:rsidRPr="0052566F">
        <w:rPr>
          <w:rStyle w:val="FootnoteReference"/>
        </w:rPr>
        <w:footnoteRef/>
      </w:r>
      <w:r w:rsidRPr="00D54D94">
        <w:rPr>
          <w:rFonts w:hint="cs"/>
          <w:rtl/>
        </w:rPr>
        <w:tab/>
        <w:t xml:space="preserve">الاتحاد </w:t>
      </w:r>
      <w:r w:rsidRPr="00D54D94">
        <w:t>(2013)</w:t>
      </w:r>
      <w:r w:rsidRPr="00D54D94">
        <w:rPr>
          <w:rFonts w:hint="cs"/>
          <w:rtl/>
        </w:rPr>
        <w:t>: التنظيم</w:t>
      </w:r>
      <w:r w:rsidRPr="00D54D94">
        <w:rPr>
          <w:rtl/>
        </w:rPr>
        <w:t xml:space="preserve"> </w:t>
      </w:r>
      <w:r w:rsidRPr="00D54D94">
        <w:rPr>
          <w:rFonts w:hint="cs"/>
          <w:rtl/>
        </w:rPr>
        <w:t>وحماية</w:t>
      </w:r>
      <w:r w:rsidRPr="00D54D94">
        <w:rPr>
          <w:rtl/>
        </w:rPr>
        <w:t xml:space="preserve"> </w:t>
      </w:r>
      <w:r w:rsidRPr="00D54D94">
        <w:rPr>
          <w:rFonts w:hint="cs"/>
          <w:rtl/>
        </w:rPr>
        <w:t>المستهلك</w:t>
      </w:r>
      <w:r w:rsidRPr="00D54D94">
        <w:rPr>
          <w:rtl/>
        </w:rPr>
        <w:t xml:space="preserve"> في </w:t>
      </w:r>
      <w:r w:rsidRPr="00D54D94">
        <w:rPr>
          <w:rFonts w:hint="cs"/>
          <w:rtl/>
        </w:rPr>
        <w:t>بيئة</w:t>
      </w:r>
      <w:r w:rsidRPr="00D54D94">
        <w:rPr>
          <w:rtl/>
        </w:rPr>
        <w:t xml:space="preserve"> </w:t>
      </w:r>
      <w:r w:rsidRPr="00D54D94">
        <w:rPr>
          <w:rFonts w:hint="cs"/>
          <w:rtl/>
        </w:rPr>
        <w:t>متقاربة.</w:t>
      </w:r>
    </w:p>
  </w:footnote>
  <w:footnote w:id="49">
    <w:p w:rsidR="00342D0B" w:rsidRPr="00D54D94" w:rsidRDefault="00342D0B" w:rsidP="00AE7D37">
      <w:pPr>
        <w:pStyle w:val="FootnoteText"/>
      </w:pPr>
      <w:r w:rsidRPr="0052566F">
        <w:rPr>
          <w:rStyle w:val="FootnoteReference"/>
        </w:rPr>
        <w:footnoteRef/>
      </w:r>
      <w:r w:rsidRPr="00D54D94">
        <w:rPr>
          <w:rFonts w:hint="cs"/>
          <w:rtl/>
        </w:rPr>
        <w:tab/>
      </w:r>
      <w:r w:rsidRPr="00D54D94">
        <w:t>The World Bank Group (2012): ICT for Greater Development Impact, Sector Strategy</w:t>
      </w:r>
    </w:p>
  </w:footnote>
  <w:footnote w:id="50">
    <w:p w:rsidR="00342D0B" w:rsidRPr="00D54D94" w:rsidRDefault="00342D0B" w:rsidP="00AE7D37">
      <w:pPr>
        <w:pStyle w:val="FootnoteText"/>
        <w:rPr>
          <w:lang w:bidi="ar-SY"/>
        </w:rPr>
      </w:pPr>
      <w:r w:rsidRPr="00D54D94">
        <w:rPr>
          <w:rStyle w:val="FootnoteReference"/>
        </w:rPr>
        <w:footnoteRef/>
      </w:r>
      <w:r w:rsidRPr="00D54D94">
        <w:rPr>
          <w:rtl/>
        </w:rPr>
        <w:tab/>
      </w:r>
      <w:r w:rsidRPr="00D54D94">
        <w:rPr>
          <w:rFonts w:hint="cs"/>
          <w:rtl/>
        </w:rPr>
        <w:t xml:space="preserve">ينبغي أن تصل تكلفة خدمات تكنولوجيا المعلومات والاتصالات إلى </w:t>
      </w:r>
      <w:r w:rsidRPr="00D54D94">
        <w:t>%60</w:t>
      </w:r>
      <w:r w:rsidRPr="00D54D94">
        <w:rPr>
          <w:rFonts w:hint="cs"/>
          <w:rtl/>
        </w:rPr>
        <w:t xml:space="preserve"> من معدلاتها في </w:t>
      </w:r>
      <w:r w:rsidRPr="00D54D94">
        <w:t>2012</w:t>
      </w:r>
      <w:r w:rsidRPr="00D54D94">
        <w:rPr>
          <w:rFonts w:hint="cs"/>
          <w:rtl/>
          <w:lang w:bidi="ar-SY"/>
        </w:rPr>
        <w:t>.</w:t>
      </w:r>
    </w:p>
  </w:footnote>
  <w:footnote w:id="51">
    <w:p w:rsidR="00342D0B" w:rsidRPr="00D54D94" w:rsidRDefault="00342D0B" w:rsidP="00AE7D37">
      <w:pPr>
        <w:pStyle w:val="FootnoteText"/>
        <w:rPr>
          <w:lang w:bidi="ar-SY"/>
        </w:rPr>
      </w:pPr>
      <w:r w:rsidRPr="00D54D94">
        <w:rPr>
          <w:rStyle w:val="FootnoteReference"/>
        </w:rPr>
        <w:footnoteRef/>
      </w:r>
      <w:r w:rsidRPr="00D54D94">
        <w:rPr>
          <w:rFonts w:hint="cs"/>
          <w:rtl/>
        </w:rPr>
        <w:tab/>
        <w:t xml:space="preserve">تكلفة خدمات تكنولوجيا المعلومات والاتصالات  مقارنة بمعدلاتها في </w:t>
      </w:r>
      <w:r w:rsidRPr="00D54D94">
        <w:t>2012</w:t>
      </w:r>
      <w:r w:rsidRPr="00D54D94">
        <w:rPr>
          <w:rFonts w:hint="cs"/>
          <w:rtl/>
          <w:lang w:bidi="ar-SY"/>
        </w:rPr>
        <w:t>.</w:t>
      </w:r>
    </w:p>
  </w:footnote>
  <w:footnote w:id="52">
    <w:p w:rsidR="00342D0B" w:rsidRPr="00D54D94" w:rsidRDefault="00342D0B" w:rsidP="00AE7D37">
      <w:pPr>
        <w:pStyle w:val="FootnoteText"/>
        <w:rPr>
          <w:lang w:bidi="ar-SY"/>
        </w:rPr>
      </w:pPr>
      <w:r w:rsidRPr="00D54D94">
        <w:rPr>
          <w:rStyle w:val="FootnoteReference"/>
        </w:rPr>
        <w:footnoteRef/>
      </w:r>
      <w:r w:rsidRPr="00D54D94">
        <w:rPr>
          <w:rFonts w:hint="cs"/>
          <w:rtl/>
        </w:rPr>
        <w:tab/>
        <w:t>نظراً للقيود على البيانات، تؤخذ التغطية الحالية لإشارات النطاق العريض المتنقل في الاعتبار عند تحديد هذا الهدف.</w:t>
      </w:r>
    </w:p>
  </w:footnote>
  <w:footnote w:id="53">
    <w:p w:rsidR="00342D0B" w:rsidRPr="00D54D94" w:rsidRDefault="00342D0B" w:rsidP="00AE7D37">
      <w:pPr>
        <w:pStyle w:val="FootnoteText"/>
        <w:rPr>
          <w:rtl/>
          <w:lang w:bidi="ar-SY"/>
        </w:rPr>
      </w:pPr>
      <w:r w:rsidRPr="00D54D94">
        <w:rPr>
          <w:rStyle w:val="FootnoteReference"/>
        </w:rPr>
        <w:footnoteRef/>
      </w:r>
      <w:r w:rsidRPr="00D54D94">
        <w:rPr>
          <w:rFonts w:hint="cs"/>
          <w:rtl/>
        </w:rPr>
        <w:tab/>
        <w:t xml:space="preserve">يجري تجميع البيانات من خلال المؤشر العالمي للأمن السيبراني </w:t>
      </w:r>
      <w:r w:rsidRPr="00D54D94">
        <w:t>(GCI)</w:t>
      </w:r>
      <w:r w:rsidRPr="00D54D94">
        <w:rPr>
          <w:rFonts w:hint="cs"/>
          <w:rtl/>
          <w:lang w:bidi="ar-SY"/>
        </w:rPr>
        <w:t>.</w:t>
      </w:r>
    </w:p>
  </w:footnote>
  <w:footnote w:id="54">
    <w:p w:rsidR="00342D0B" w:rsidRPr="00D54D94" w:rsidRDefault="00342D0B" w:rsidP="00AE7D37">
      <w:pPr>
        <w:pStyle w:val="FootnoteText"/>
        <w:rPr>
          <w:rtl/>
          <w:lang w:bidi="ar-SY"/>
        </w:rPr>
      </w:pPr>
      <w:r w:rsidRPr="00D54D94">
        <w:rPr>
          <w:rStyle w:val="FootnoteReference"/>
        </w:rPr>
        <w:footnoteRef/>
      </w:r>
      <w:r w:rsidRPr="00D54D94">
        <w:rPr>
          <w:rFonts w:hint="cs"/>
          <w:rtl/>
        </w:rPr>
        <w:tab/>
        <w:t xml:space="preserve">خلافاً لإطار المقاصد، يحتاج هذا المقصد أن يناقش في لجنة الدراسات </w:t>
      </w:r>
      <w:r w:rsidRPr="00D54D94">
        <w:t>5</w:t>
      </w:r>
      <w:r w:rsidRPr="00D54D94">
        <w:rPr>
          <w:rFonts w:hint="cs"/>
          <w:rtl/>
          <w:lang w:bidi="ar-SY"/>
        </w:rPr>
        <w:t xml:space="preserve"> لقطاع تقييس الاتصالات بالاتحاد.</w:t>
      </w:r>
    </w:p>
  </w:footnote>
  <w:footnote w:id="55">
    <w:p w:rsidR="00342D0B" w:rsidRPr="00D54D94" w:rsidRDefault="00342D0B" w:rsidP="00AE7D37">
      <w:pPr>
        <w:pStyle w:val="FootnoteText"/>
        <w:rPr>
          <w:lang w:bidi="ar-SY"/>
        </w:rPr>
      </w:pPr>
      <w:r w:rsidRPr="00D54D94">
        <w:rPr>
          <w:rStyle w:val="FootnoteReference"/>
        </w:rPr>
        <w:footnoteRef/>
      </w:r>
      <w:r w:rsidRPr="00D54D94">
        <w:rPr>
          <w:rFonts w:hint="cs"/>
          <w:rtl/>
        </w:rPr>
        <w:tab/>
        <w:t>خلافاً لإطار المقاصد، يحتاج هذا المقصد أن يناقش في لجنة الدراسات المعنية بالاتحاد.</w:t>
      </w:r>
    </w:p>
  </w:footnote>
  <w:footnote w:id="56">
    <w:p w:rsidR="00342D0B" w:rsidRPr="00D54D94" w:rsidRDefault="00342D0B" w:rsidP="00AE7D37">
      <w:pPr>
        <w:pStyle w:val="FootnoteText"/>
        <w:rPr>
          <w:rtl/>
        </w:rPr>
      </w:pPr>
      <w:r w:rsidRPr="00D54D94">
        <w:rPr>
          <w:rStyle w:val="FootnoteReference"/>
        </w:rPr>
        <w:footnoteRef/>
      </w:r>
      <w:r w:rsidRPr="00D54D94">
        <w:rPr>
          <w:rFonts w:hint="cs"/>
          <w:rtl/>
        </w:rPr>
        <w:tab/>
        <w:t xml:space="preserve">الهدف </w:t>
      </w:r>
      <w:r w:rsidRPr="00D54D94">
        <w:t>1.4</w:t>
      </w:r>
      <w:r w:rsidRPr="00D54D94">
        <w:rPr>
          <w:rFonts w:hint="cs"/>
          <w:rtl/>
        </w:rPr>
        <w:t xml:space="preserve"> من الأهداف النوعية.</w:t>
      </w:r>
    </w:p>
  </w:footnote>
  <w:footnote w:id="57">
    <w:p w:rsidR="00342D0B" w:rsidRPr="00D54D94" w:rsidRDefault="00342D0B" w:rsidP="00AE7D37">
      <w:pPr>
        <w:pStyle w:val="FootnoteText"/>
        <w:rPr>
          <w:rtl/>
        </w:rPr>
      </w:pPr>
      <w:r w:rsidRPr="00D54D94">
        <w:rPr>
          <w:rStyle w:val="FootnoteReference"/>
        </w:rPr>
        <w:footnoteRef/>
      </w:r>
      <w:r w:rsidRPr="00D54D94">
        <w:rPr>
          <w:rFonts w:hint="cs"/>
          <w:rtl/>
        </w:rPr>
        <w:tab/>
        <w:t xml:space="preserve">الهدف </w:t>
      </w:r>
      <w:r w:rsidRPr="00D54D94">
        <w:t>2.4</w:t>
      </w:r>
      <w:r w:rsidRPr="00D54D94">
        <w:rPr>
          <w:rFonts w:hint="cs"/>
          <w:rtl/>
        </w:rPr>
        <w:t xml:space="preserve"> من الأهداف النوعية.</w:t>
      </w:r>
    </w:p>
  </w:footnote>
  <w:footnote w:id="58">
    <w:p w:rsidR="00342D0B" w:rsidRPr="00D54D94" w:rsidRDefault="00342D0B" w:rsidP="00AE7D37">
      <w:pPr>
        <w:pStyle w:val="FootnoteText"/>
        <w:rPr>
          <w:lang w:bidi="ar-SY"/>
        </w:rPr>
      </w:pPr>
      <w:r w:rsidRPr="00D54D94">
        <w:rPr>
          <w:rStyle w:val="FootnoteReference"/>
        </w:rPr>
        <w:footnoteRef/>
      </w:r>
      <w:r w:rsidRPr="00D54D94">
        <w:rPr>
          <w:rFonts w:hint="cs"/>
          <w:rtl/>
        </w:rPr>
        <w:tab/>
        <w:t xml:space="preserve">توضح الأطر وعلامات </w:t>
      </w:r>
      <w:r w:rsidRPr="00D54D94">
        <w:rPr>
          <w:rFonts w:hint="cs"/>
        </w:rPr>
        <w:sym w:font="Wingdings 2" w:char="F050"/>
      </w:r>
      <w:r w:rsidRPr="00D54D94">
        <w:rPr>
          <w:rFonts w:hint="cs"/>
          <w:rtl/>
        </w:rPr>
        <w:t xml:space="preserve"> الروابط الأولية والثانوية بالأهداف.</w:t>
      </w:r>
    </w:p>
  </w:footnote>
  <w:footnote w:id="59">
    <w:p w:rsidR="00342D0B" w:rsidRPr="00D54D94" w:rsidRDefault="00342D0B" w:rsidP="00AE7D37">
      <w:pPr>
        <w:pStyle w:val="FootnoteText"/>
        <w:rPr>
          <w:rtl/>
        </w:rPr>
      </w:pPr>
      <w:r w:rsidRPr="00BC465D">
        <w:rPr>
          <w:rStyle w:val="FootnoteReference"/>
        </w:rPr>
        <w:footnoteRef/>
      </w:r>
      <w:r w:rsidRPr="00D54D94">
        <w:rPr>
          <w:rtl/>
        </w:rPr>
        <w:t xml:space="preserve"> </w:t>
      </w:r>
      <w:r w:rsidRPr="00D54D94">
        <w:rPr>
          <w:rFonts w:hint="cs"/>
          <w:rtl/>
        </w:rPr>
        <w:tab/>
        <w:t xml:space="preserve">تشير النتيجة إلى السلة الفرعية لأسعار النطاق العريض المتنقل لسلة أسعار تكنولوجيا المعلومات والاتصالات </w:t>
      </w:r>
      <w:r w:rsidRPr="00D54D94">
        <w:t>(IPB)</w:t>
      </w:r>
      <w:r w:rsidRPr="00D54D94">
        <w:rPr>
          <w:rFonts w:hint="cs"/>
          <w:rtl/>
        </w:rPr>
        <w:t xml:space="preserve"> الخاصة بالاتحاد. وللحصول على مزيد من المعلومات يرجى الرجوع إلى تقرير الاتحاد </w:t>
      </w:r>
      <w:r w:rsidRPr="00D54D94">
        <w:t>(2013)</w:t>
      </w:r>
      <w:r w:rsidRPr="00D54D94">
        <w:rPr>
          <w:rFonts w:hint="cs"/>
          <w:rtl/>
        </w:rPr>
        <w:t xml:space="preserve">: قياس مجتمع المعلومات لعام </w:t>
      </w:r>
      <w:r w:rsidRPr="00D54D94">
        <w:t>2013</w:t>
      </w:r>
      <w:r w:rsidRPr="00D54D94">
        <w:rPr>
          <w:rFonts w:hint="cs"/>
          <w:rtl/>
        </w:rPr>
        <w:t xml:space="preserve">، المتاح في الموقع التالي: </w:t>
      </w:r>
      <w:hyperlink r:id="rId2" w:history="1">
        <w:r w:rsidRPr="00D54D94">
          <w:rPr>
            <w:rStyle w:val="Hyperlink"/>
          </w:rPr>
          <w:t>http://www.itu.int/en/ITU-D/Statistics/Documents/publications/mis2013/MIS2013_without_Annex_4.pdf</w:t>
        </w:r>
      </w:hyperlink>
      <w:r w:rsidRPr="00D54D94">
        <w:rPr>
          <w:rFonts w:hint="cs"/>
          <w:rtl/>
        </w:rPr>
        <w:t>.</w:t>
      </w:r>
    </w:p>
  </w:footnote>
  <w:footnote w:id="60">
    <w:p w:rsidR="00342D0B" w:rsidRPr="00D54D94" w:rsidRDefault="00342D0B" w:rsidP="00AE7D37">
      <w:pPr>
        <w:pStyle w:val="FootnoteText"/>
        <w:rPr>
          <w:rtl/>
        </w:rPr>
      </w:pPr>
      <w:r w:rsidRPr="00D54D94">
        <w:rPr>
          <w:rStyle w:val="FootnoteReference"/>
        </w:rPr>
        <w:footnoteRef/>
      </w:r>
      <w:r w:rsidRPr="00D54D94">
        <w:rPr>
          <w:rtl/>
        </w:rPr>
        <w:t xml:space="preserve"> </w:t>
      </w:r>
      <w:r w:rsidRPr="00D54D94">
        <w:rPr>
          <w:rtl/>
        </w:rPr>
        <w:tab/>
      </w:r>
      <w:r w:rsidRPr="00D54D94">
        <w:rPr>
          <w:rFonts w:hint="cs"/>
          <w:rtl/>
        </w:rPr>
        <w:t>يرد تفصيل نواتج قطاع تنمية الاتصالات وإطار التنفيذ في خطة عمل دبي التي أ</w:t>
      </w:r>
      <w:r w:rsidRPr="00D54D94">
        <w:rPr>
          <w:rFonts w:hint="cs"/>
          <w:rtl/>
          <w:lang w:val="ru-RU"/>
        </w:rPr>
        <w:t>قر</w:t>
      </w:r>
      <w:r w:rsidRPr="00D54D94">
        <w:rPr>
          <w:rFonts w:hint="cs"/>
          <w:rtl/>
        </w:rPr>
        <w:t xml:space="preserve">ها المؤتمر العالمي لتنمية الاتصالات لعام </w:t>
      </w:r>
      <w:r w:rsidRPr="00D54D94">
        <w:t>(WTDC-14) 2014</w:t>
      </w:r>
      <w:r w:rsidRPr="00D54D94">
        <w:rPr>
          <w:rFonts w:hint="cs"/>
          <w:rtl/>
        </w:rPr>
        <w:t>.</w:t>
      </w:r>
    </w:p>
  </w:footnote>
  <w:footnote w:id="61">
    <w:p w:rsidR="00342D0B" w:rsidRPr="00D54D94" w:rsidRDefault="00342D0B" w:rsidP="00AE7D37">
      <w:pPr>
        <w:pStyle w:val="FootnoteText"/>
        <w:rPr>
          <w:rtl/>
          <w:lang w:val="ru-RU"/>
        </w:rPr>
      </w:pPr>
      <w:r w:rsidRPr="00D54D94">
        <w:rPr>
          <w:rStyle w:val="FootnoteReference"/>
        </w:rPr>
        <w:footnoteRef/>
      </w:r>
      <w:r w:rsidRPr="00D54D94">
        <w:rPr>
          <w:rtl/>
        </w:rPr>
        <w:t xml:space="preserve"> </w:t>
      </w:r>
      <w:r w:rsidRPr="00D54D94">
        <w:tab/>
      </w:r>
      <w:r w:rsidRPr="00D54D94">
        <w:rPr>
          <w:rFonts w:hint="cs"/>
          <w:rtl/>
          <w:lang w:val="ru-RU"/>
        </w:rPr>
        <w:t>الأشخاص ذوي الاحتياجات الخاصة هم السكان الأصليون، والأشخاص ذوي الإعاقة بما في ذلك الإعاقات المرتبطة بالعمر والشباب والنساء والفتيات.</w:t>
      </w:r>
    </w:p>
  </w:footnote>
  <w:footnote w:id="62">
    <w:p w:rsidR="00342D0B" w:rsidRPr="00D54D94" w:rsidRDefault="00342D0B" w:rsidP="00AE7D37">
      <w:pPr>
        <w:pStyle w:val="FootnoteText"/>
        <w:rPr>
          <w:lang w:bidi="ar-SY"/>
        </w:rPr>
      </w:pPr>
      <w:r w:rsidRPr="0052566F">
        <w:rPr>
          <w:rStyle w:val="FootnoteReference"/>
        </w:rPr>
        <w:footnoteRef/>
      </w:r>
      <w:r w:rsidRPr="00D54D94">
        <w:rPr>
          <w:rFonts w:hint="cs"/>
          <w:rtl/>
        </w:rPr>
        <w:tab/>
        <w:t>رهناً بقرار من الأمم المتحدة باستمرار المبادرة.</w:t>
      </w:r>
    </w:p>
  </w:footnote>
  <w:footnote w:id="63">
    <w:p w:rsidR="00342D0B" w:rsidRDefault="00342D0B" w:rsidP="00D534E3">
      <w:pPr>
        <w:pStyle w:val="FootnoteText"/>
        <w:rPr>
          <w:rFonts w:asciiTheme="minorHAnsi" w:hAnsiTheme="minorHAnsi"/>
        </w:rPr>
      </w:pPr>
      <w:r>
        <w:rPr>
          <w:rFonts w:cs="Times New Roman" w:hint="cs"/>
          <w:position w:val="6"/>
          <w:sz w:val="18"/>
          <w:szCs w:val="18"/>
          <w:rtl/>
        </w:rPr>
        <w:t>1</w:t>
      </w:r>
      <w:r>
        <w:rPr>
          <w:rtl/>
        </w:rPr>
        <w:tab/>
        <w:t>بما فيها مؤسسة الإنترنت لتخصيص الأسماء والأرقام </w:t>
      </w:r>
      <w:r>
        <w:t>(ICANN)</w:t>
      </w:r>
      <w:r>
        <w:rPr>
          <w:rtl/>
        </w:rPr>
        <w:t xml:space="preserve"> </w:t>
      </w:r>
      <w:r>
        <w:rPr>
          <w:rFonts w:hint="cs"/>
          <w:rtl/>
        </w:rPr>
        <w:t xml:space="preserve">وسجلات الإنترنت الإقليمية </w:t>
      </w:r>
      <w:r>
        <w:t>(RIR)</w:t>
      </w:r>
      <w:r>
        <w:rPr>
          <w:rtl/>
        </w:rPr>
        <w:t xml:space="preserve"> </w:t>
      </w:r>
      <w:r>
        <w:rPr>
          <w:rFonts w:hint="cs"/>
          <w:rtl/>
        </w:rPr>
        <w:t>وفريق مهام هندسة الإنترنت </w:t>
      </w:r>
      <w:r>
        <w:t>(IETF)</w:t>
      </w:r>
      <w:r>
        <w:rPr>
          <w:rtl/>
        </w:rPr>
        <w:t xml:space="preserve"> </w:t>
      </w:r>
      <w:r>
        <w:rPr>
          <w:rFonts w:hint="cs"/>
          <w:rtl/>
        </w:rPr>
        <w:t>وجمعية الإنترنت </w:t>
      </w:r>
      <w:r>
        <w:t>(ISOC)</w:t>
      </w:r>
      <w:r>
        <w:rPr>
          <w:rtl/>
        </w:rPr>
        <w:t xml:space="preserve"> واتحاد الشبكة العالمية </w:t>
      </w:r>
      <w:r>
        <w:t>(W3C)</w:t>
      </w:r>
      <w:r>
        <w:rPr>
          <w:rtl/>
        </w:rPr>
        <w:t>، على سبيل المثال لا الحصر، وعلى أساس المعاملة بالمثل.</w:t>
      </w:r>
    </w:p>
  </w:footnote>
  <w:footnote w:id="64">
    <w:p w:rsidR="00342D0B" w:rsidRPr="00DF551C" w:rsidRDefault="00342D0B" w:rsidP="006F61CB">
      <w:pPr>
        <w:pStyle w:val="FootnoteText"/>
        <w:rPr>
          <w:rtl/>
        </w:rPr>
      </w:pPr>
      <w:r w:rsidRPr="00DF551C">
        <w:rPr>
          <w:rFonts w:cs="Calibri"/>
          <w:position w:val="6"/>
          <w:szCs w:val="18"/>
          <w:rtl/>
        </w:rPr>
        <w:t>1</w:t>
      </w:r>
      <w:r w:rsidRPr="00DF551C">
        <w:rPr>
          <w:rFonts w:hint="cs"/>
          <w:rtl/>
        </w:rPr>
        <w:tab/>
        <w:t>وتشمل أقل البلدان نمواً والدول الجزرية الصغيرة النامية والبلدان النامية غير الساحلية والبلدان التي تمر اقتصاداتها بمرحلة انتقالية.</w:t>
      </w:r>
    </w:p>
  </w:footnote>
  <w:footnote w:id="65">
    <w:p w:rsidR="00342D0B" w:rsidRDefault="00342D0B" w:rsidP="00AF38E7">
      <w:pPr>
        <w:pStyle w:val="FootnoteText"/>
        <w:rPr>
          <w:ins w:id="2248" w:author="Author"/>
          <w:lang w:bidi="ar-SY"/>
        </w:rPr>
      </w:pPr>
      <w:ins w:id="2249" w:author="Author">
        <w:r w:rsidRPr="00E85533">
          <w:rPr>
            <w:rFonts w:cs="Calibri"/>
            <w:position w:val="6"/>
            <w:szCs w:val="18"/>
          </w:rPr>
          <w:t>2</w:t>
        </w:r>
        <w:r>
          <w:rPr>
            <w:rtl/>
          </w:rPr>
          <w:tab/>
        </w:r>
        <w:r>
          <w:rPr>
            <w:rtl/>
          </w:rPr>
          <w:tab/>
        </w:r>
        <w:r w:rsidRPr="00977E3A">
          <w:rPr>
            <w:rFonts w:hint="cs"/>
            <w:rtl/>
          </w:rPr>
          <w:t>تشمل</w:t>
        </w:r>
        <w:r>
          <w:rPr>
            <w:rFonts w:hint="cs"/>
            <w:rtl/>
          </w:rPr>
          <w:t xml:space="preserve"> </w:t>
        </w:r>
        <w:r w:rsidRPr="003F5C3C">
          <w:rPr>
            <w:rFonts w:hint="cs"/>
            <w:rtl/>
          </w:rPr>
          <w:t>هذه الكتيبات</w:t>
        </w:r>
        <w:r>
          <w:rPr>
            <w:rFonts w:hint="cs"/>
            <w:rtl/>
          </w:rPr>
          <w:t xml:space="preserve"> </w:t>
        </w:r>
        <w:r w:rsidRPr="003F5C3C">
          <w:rPr>
            <w:rFonts w:hint="cs"/>
            <w:rtl/>
          </w:rPr>
          <w:t>كتيبات قطاع الاتصالات الراديوية بشأن الإدارة الوطنية للطيف، وبشأ</w:t>
        </w:r>
        <w:r w:rsidRPr="003F5C3C">
          <w:rPr>
            <w:rtl/>
          </w:rPr>
          <w:t>ن التقنيات المستعينة بالحاسوب في إدارة الطيف</w:t>
        </w:r>
        <w:r w:rsidRPr="003F5C3C">
          <w:rPr>
            <w:rFonts w:hint="cs"/>
            <w:rtl/>
          </w:rPr>
          <w:t>، وبشأن مراقبة الطيف.</w:t>
        </w:r>
      </w:ins>
    </w:p>
  </w:footnote>
  <w:footnote w:id="66">
    <w:p w:rsidR="00342D0B" w:rsidRPr="00812DDF" w:rsidRDefault="00342D0B" w:rsidP="00AF38E7">
      <w:pPr>
        <w:pStyle w:val="FootnoteText"/>
        <w:rPr>
          <w:rtl/>
        </w:rPr>
      </w:pPr>
      <w:r>
        <w:rPr>
          <w:rStyle w:val="FootnoteReference"/>
          <w:rtl/>
        </w:rPr>
        <w:t>3</w:t>
      </w:r>
      <w:r>
        <w:rPr>
          <w:rFonts w:asciiTheme="minorHAnsi" w:hAnsiTheme="minorHAnsi"/>
          <w:rtl/>
        </w:rPr>
        <w:t xml:space="preserve"> </w:t>
      </w:r>
      <w:r w:rsidRPr="00812DDF">
        <w:tab/>
      </w:r>
      <w:r w:rsidRPr="00812DDF">
        <w:rPr>
          <w:rFonts w:hint="cs"/>
          <w:rtl/>
        </w:rPr>
        <w:t>تعريف "سعر السوق": هو السعر الذي تحدده شعبة المبيعات والتسويق ويوضع لتعظيم الإيرادات بدون أن يكون سعراً مرتفعاً لدرجة تثبط</w:t>
      </w:r>
      <w:r w:rsidRPr="00812DDF">
        <w:rPr>
          <w:rFonts w:hint="eastAsia"/>
          <w:rtl/>
        </w:rPr>
        <w:t> </w:t>
      </w:r>
      <w:r w:rsidRPr="00812DDF">
        <w:rPr>
          <w:rFonts w:hint="cs"/>
          <w:rtl/>
        </w:rPr>
        <w:t>البيع.</w:t>
      </w:r>
    </w:p>
  </w:footnote>
  <w:footnote w:id="67">
    <w:p w:rsidR="00342D0B" w:rsidRPr="00EC1AEF" w:rsidRDefault="00342D0B" w:rsidP="00391DAE">
      <w:pPr>
        <w:pStyle w:val="FootnoteText"/>
        <w:rPr>
          <w:rtl/>
          <w:lang w:bidi="ar-SY"/>
        </w:rPr>
      </w:pPr>
      <w:r>
        <w:rPr>
          <w:rStyle w:val="FootnoteReference"/>
          <w:rFonts w:cs="Times New Roman"/>
          <w:rtl/>
        </w:rPr>
        <w:t>1</w:t>
      </w:r>
      <w:r>
        <w:rPr>
          <w:rtl/>
        </w:rPr>
        <w:tab/>
      </w:r>
      <w:hyperlink r:id="rId3" w:history="1">
        <w:r w:rsidRPr="00BC426F">
          <w:rPr>
            <w:rStyle w:val="Hyperlink"/>
          </w:rPr>
          <w:t>http://www.bbc.com/news/technology-27935972</w:t>
        </w:r>
      </w:hyperlink>
    </w:p>
  </w:footnote>
  <w:footnote w:id="68">
    <w:p w:rsidR="00342D0B" w:rsidRPr="00117E63" w:rsidRDefault="00342D0B" w:rsidP="000150F9">
      <w:pPr>
        <w:pStyle w:val="FootnoteText"/>
        <w:rPr>
          <w:b/>
          <w:bCs/>
          <w:rtl/>
        </w:rPr>
      </w:pPr>
      <w:r w:rsidRPr="00347384">
        <w:rPr>
          <w:rStyle w:val="FootnoteReference"/>
          <w:position w:val="10"/>
          <w:rtl/>
        </w:rPr>
        <w:t>1</w:t>
      </w:r>
      <w:r w:rsidRPr="00117E63">
        <w:rPr>
          <w:rFonts w:hint="cs"/>
          <w:rtl/>
        </w:rPr>
        <w:tab/>
      </w:r>
      <w:r w:rsidRPr="00117E63">
        <w:rPr>
          <w:rtl/>
        </w:rPr>
        <w:t xml:space="preserve">تشمل أقل البلدان نمواً والدول الجزرية الصغيرة النامية </w:t>
      </w:r>
      <w:r w:rsidRPr="00117E63">
        <w:rPr>
          <w:rFonts w:hint="cs"/>
          <w:rtl/>
        </w:rPr>
        <w:t xml:space="preserve">والبلدان النامية غير الساحلية </w:t>
      </w:r>
      <w:r w:rsidRPr="00117E63">
        <w:rPr>
          <w:rtl/>
        </w:rPr>
        <w:t>والبلدان التي تمر اقتصاداتها بمرحلة انتقالية.</w:t>
      </w:r>
    </w:p>
  </w:footnote>
  <w:footnote w:id="69">
    <w:p w:rsidR="00342D0B" w:rsidRPr="000C76B3" w:rsidDel="00113804" w:rsidRDefault="00342D0B" w:rsidP="00AE7D37">
      <w:pPr>
        <w:spacing w:before="60"/>
        <w:rPr>
          <w:del w:id="3205" w:author="Author"/>
          <w:rtl/>
        </w:rPr>
      </w:pPr>
      <w:del w:id="3206" w:author="Author">
        <w:r w:rsidRPr="00B432DA" w:rsidDel="00113804">
          <w:rPr>
            <w:rFonts w:cs="Calibri"/>
            <w:position w:val="6"/>
            <w:szCs w:val="18"/>
            <w:rtl/>
          </w:rPr>
          <w:delText>1</w:delText>
        </w:r>
        <w:r w:rsidRPr="000C76B3" w:rsidDel="00113804">
          <w:rPr>
            <w:rFonts w:hint="cs"/>
            <w:rtl/>
          </w:rPr>
          <w:tab/>
          <w:delText>الوثيقة</w:delText>
        </w:r>
        <w:r w:rsidDel="00113804">
          <w:rPr>
            <w:rFonts w:hint="eastAsia"/>
            <w:rtl/>
          </w:rPr>
          <w:delText> </w:delText>
        </w:r>
        <w:r w:rsidRPr="000C76B3" w:rsidDel="00113804">
          <w:delText>C09/90</w:delText>
        </w:r>
        <w:r w:rsidRPr="000C76B3" w:rsidDel="00113804">
          <w:rPr>
            <w:rFonts w:hint="cs"/>
            <w:rtl/>
          </w:rPr>
          <w:delText>، الفقرة</w:delText>
        </w:r>
        <w:r w:rsidDel="00113804">
          <w:rPr>
            <w:rFonts w:hint="eastAsia"/>
            <w:rtl/>
          </w:rPr>
          <w:delText> </w:delText>
        </w:r>
        <w:r w:rsidRPr="000C76B3" w:rsidDel="00113804">
          <w:delText>12</w:delText>
        </w:r>
        <w:r w:rsidRPr="000C76B3" w:rsidDel="00113804">
          <w:rPr>
            <w:rFonts w:hint="cs"/>
            <w:rtl/>
          </w:rPr>
          <w:delText>.</w:delText>
        </w:r>
      </w:del>
    </w:p>
  </w:footnote>
  <w:footnote w:id="70">
    <w:p w:rsidR="00342D0B" w:rsidRPr="00695816" w:rsidDel="00B0618E" w:rsidRDefault="00342D0B" w:rsidP="00197C30">
      <w:pPr>
        <w:pStyle w:val="FootnoteText"/>
        <w:rPr>
          <w:del w:id="4750" w:author="Author"/>
        </w:rPr>
      </w:pPr>
      <w:del w:id="4751" w:author="Author">
        <w:r w:rsidRPr="004F4711" w:rsidDel="00B0618E">
          <w:rPr>
            <w:rFonts w:cs="Calibri"/>
            <w:position w:val="6"/>
            <w:szCs w:val="18"/>
            <w:rtl/>
          </w:rPr>
          <w:delText>1</w:delText>
        </w:r>
        <w:r w:rsidDel="00B0618E">
          <w:tab/>
        </w:r>
        <w:r w:rsidDel="00B0618E">
          <w:rPr>
            <w:rtl/>
          </w:rPr>
          <w:delText xml:space="preserve">يجب </w:delText>
        </w:r>
        <w:r w:rsidDel="00B0618E">
          <w:rPr>
            <w:rFonts w:hint="cs"/>
            <w:rtl/>
          </w:rPr>
          <w:delText>مواصلة العمل</w:delText>
        </w:r>
        <w:r w:rsidDel="00B0618E">
          <w:rPr>
            <w:rtl/>
          </w:rPr>
          <w:delText xml:space="preserve"> </w:delText>
        </w:r>
        <w:r w:rsidDel="00B0618E">
          <w:rPr>
            <w:rFonts w:hint="cs"/>
            <w:rtl/>
          </w:rPr>
          <w:delText>لصقل</w:delText>
        </w:r>
        <w:r w:rsidDel="00B0618E">
          <w:rPr>
            <w:rtl/>
          </w:rPr>
          <w:delText xml:space="preserve"> الرقم القياسي الوحيد لتكنولوجيا المعلومات والاتصالات مع </w:delText>
        </w:r>
        <w:r w:rsidDel="00B0618E">
          <w:rPr>
            <w:rFonts w:hint="cs"/>
            <w:rtl/>
          </w:rPr>
          <w:delText>أخذ</w:delText>
        </w:r>
        <w:r w:rsidDel="00B0618E">
          <w:rPr>
            <w:rtl/>
          </w:rPr>
          <w:delText xml:space="preserve"> احتياجات الأعضاء </w:delText>
        </w:r>
        <w:r w:rsidDel="00B0618E">
          <w:rPr>
            <w:rFonts w:hint="cs"/>
            <w:rtl/>
          </w:rPr>
          <w:delText>بعين </w:delText>
        </w:r>
        <w:r w:rsidDel="00B0618E">
          <w:rPr>
            <w:rtl/>
          </w:rPr>
          <w:delText>الاعتبار.</w:delText>
        </w:r>
      </w:del>
    </w:p>
  </w:footnote>
  <w:footnote w:id="71">
    <w:p w:rsidR="00342D0B" w:rsidRPr="00F32436" w:rsidDel="00EA51DA" w:rsidRDefault="00342D0B" w:rsidP="00197C30">
      <w:pPr>
        <w:pStyle w:val="FootnoteText"/>
        <w:rPr>
          <w:del w:id="4753" w:author="Author"/>
          <w:spacing w:val="-4"/>
        </w:rPr>
      </w:pPr>
      <w:del w:id="4754" w:author="Author">
        <w:r w:rsidRPr="004F4711" w:rsidDel="00EA51DA">
          <w:rPr>
            <w:rFonts w:cs="Calibri"/>
            <w:position w:val="6"/>
            <w:szCs w:val="18"/>
            <w:rtl/>
          </w:rPr>
          <w:delText>2</w:delText>
        </w:r>
        <w:r w:rsidRPr="00F32436" w:rsidDel="00EA51DA">
          <w:rPr>
            <w:spacing w:val="-4"/>
          </w:rPr>
          <w:tab/>
        </w:r>
        <w:r w:rsidRPr="00F32436" w:rsidDel="00EA51DA">
          <w:rPr>
            <w:spacing w:val="-4"/>
            <w:rtl/>
          </w:rPr>
          <w:delText>تشير التوصيل</w:delText>
        </w:r>
        <w:r w:rsidRPr="00F32436" w:rsidDel="00EA51DA">
          <w:rPr>
            <w:rFonts w:hint="cs"/>
            <w:spacing w:val="-4"/>
            <w:rtl/>
          </w:rPr>
          <w:delText>ي</w:delText>
        </w:r>
        <w:r w:rsidRPr="00F32436" w:rsidDel="00EA51DA">
          <w:rPr>
            <w:spacing w:val="-4"/>
            <w:rtl/>
          </w:rPr>
          <w:delText xml:space="preserve">ة المجتمعية بمعناها في هذا السياق إلى إمكانية النفاذ إلى خدمات الاتصالات من مرفق طرفي يوضع تحت تصرف المجتمع المحلي </w:delText>
        </w:r>
        <w:r w:rsidDel="00EA51DA">
          <w:rPr>
            <w:rFonts w:hint="cs"/>
            <w:spacing w:val="-4"/>
            <w:rtl/>
          </w:rPr>
          <w:delText>لتسهيل</w:delText>
        </w:r>
        <w:r w:rsidRPr="00F32436" w:rsidDel="00EA51DA">
          <w:rPr>
            <w:rFonts w:hint="cs"/>
            <w:spacing w:val="-4"/>
            <w:rtl/>
          </w:rPr>
          <w:delText> </w:delText>
        </w:r>
        <w:r w:rsidRPr="00F32436" w:rsidDel="00EA51DA">
          <w:rPr>
            <w:spacing w:val="-4"/>
            <w:rtl/>
          </w:rPr>
          <w:delText>الاستعمال.</w:delText>
        </w:r>
      </w:del>
    </w:p>
  </w:footnote>
  <w:footnote w:id="72">
    <w:p w:rsidR="00342D0B" w:rsidRDefault="00342D0B" w:rsidP="00197C30">
      <w:pPr>
        <w:pStyle w:val="FootnoteText"/>
      </w:pPr>
      <w:r w:rsidRPr="004F4711">
        <w:rPr>
          <w:rFonts w:cs="Calibri"/>
          <w:position w:val="6"/>
          <w:szCs w:val="18"/>
          <w:rtl/>
        </w:rPr>
        <w:t>1</w:t>
      </w:r>
      <w:r>
        <w:rPr>
          <w:rtl/>
        </w:rPr>
        <w:tab/>
      </w:r>
      <w:r w:rsidRPr="001705BB">
        <w:rPr>
          <w:rFonts w:hint="cs"/>
          <w:rtl/>
        </w:rPr>
        <w:t>وتشمل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D0B" w:rsidRPr="00342D0B" w:rsidRDefault="00342D0B" w:rsidP="00342D0B">
    <w:pPr>
      <w:pStyle w:val="Header"/>
      <w:rPr>
        <w:rFonts w:ascii="Calibri" w:hAnsi="Calibri" w:cs="Calibri"/>
      </w:rPr>
    </w:pPr>
    <w:r w:rsidRPr="00342D0B">
      <w:rPr>
        <w:rStyle w:val="PageNumber"/>
        <w:rFonts w:ascii="Calibri" w:hAnsi="Calibri" w:cs="Calibri"/>
      </w:rPr>
      <w:fldChar w:fldCharType="begin"/>
    </w:r>
    <w:r w:rsidRPr="00342D0B">
      <w:rPr>
        <w:rStyle w:val="PageNumber"/>
        <w:rFonts w:ascii="Calibri" w:hAnsi="Calibri" w:cs="Calibri"/>
      </w:rPr>
      <w:instrText xml:space="preserve"> PAGE </w:instrText>
    </w:r>
    <w:r w:rsidRPr="00342D0B">
      <w:rPr>
        <w:rStyle w:val="PageNumber"/>
        <w:rFonts w:ascii="Calibri" w:hAnsi="Calibri" w:cs="Calibri"/>
      </w:rPr>
      <w:fldChar w:fldCharType="separate"/>
    </w:r>
    <w:r w:rsidR="00AE7388">
      <w:rPr>
        <w:rStyle w:val="PageNumber"/>
        <w:rFonts w:ascii="Calibri" w:hAnsi="Calibri" w:cs="Calibri"/>
        <w:noProof/>
      </w:rPr>
      <w:t>60</w:t>
    </w:r>
    <w:r w:rsidRPr="00342D0B">
      <w:rPr>
        <w:rStyle w:val="PageNumber"/>
        <w:rFonts w:ascii="Calibri" w:hAnsi="Calibri" w:cs="Calibri"/>
      </w:rPr>
      <w:fldChar w:fldCharType="end"/>
    </w:r>
    <w:r w:rsidRPr="00342D0B">
      <w:rPr>
        <w:rFonts w:ascii="Calibri" w:hAnsi="Calibri" w:cs="Calibri" w:hint="cs"/>
        <w:rtl/>
      </w:rPr>
      <w:br/>
    </w:r>
    <w:r w:rsidRPr="00342D0B">
      <w:rPr>
        <w:rStyle w:val="PageNumber"/>
        <w:rFonts w:ascii="Calibri" w:hAnsi="Calibri" w:cs="Calibri"/>
      </w:rPr>
      <w:t>PP-14/</w:t>
    </w:r>
    <w:r>
      <w:rPr>
        <w:rStyle w:val="PageNumber"/>
        <w:rFonts w:ascii="Calibri" w:hAnsi="Calibri" w:cs="Calibri"/>
      </w:rPr>
      <w:t>34(Rev.1)(Add.1)</w:t>
    </w:r>
    <w:r w:rsidRPr="00342D0B">
      <w:rPr>
        <w:rStyle w:val="PageNumber"/>
        <w:rFonts w:ascii="Calibri" w:hAnsi="Calibri" w:cs="Calibri"/>
      </w:rPr>
      <w:t>-A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3C" w:rsidRPr="00342D0B" w:rsidRDefault="00F13A3C" w:rsidP="00F13A3C">
    <w:pPr>
      <w:pStyle w:val="Header"/>
      <w:rPr>
        <w:rFonts w:ascii="Calibri" w:hAnsi="Calibri" w:cs="Calibri"/>
      </w:rPr>
    </w:pPr>
    <w:r w:rsidRPr="00342D0B">
      <w:rPr>
        <w:rStyle w:val="PageNumber"/>
        <w:rFonts w:ascii="Calibri" w:hAnsi="Calibri" w:cs="Calibri"/>
      </w:rPr>
      <w:fldChar w:fldCharType="begin"/>
    </w:r>
    <w:r w:rsidRPr="00342D0B">
      <w:rPr>
        <w:rStyle w:val="PageNumber"/>
        <w:rFonts w:ascii="Calibri" w:hAnsi="Calibri" w:cs="Calibri"/>
      </w:rPr>
      <w:instrText xml:space="preserve"> PAGE </w:instrText>
    </w:r>
    <w:r w:rsidRPr="00342D0B">
      <w:rPr>
        <w:rStyle w:val="PageNumber"/>
        <w:rFonts w:ascii="Calibri" w:hAnsi="Calibri" w:cs="Calibri"/>
      </w:rPr>
      <w:fldChar w:fldCharType="separate"/>
    </w:r>
    <w:r w:rsidR="00AE7388">
      <w:rPr>
        <w:rStyle w:val="PageNumber"/>
        <w:rFonts w:ascii="Calibri" w:hAnsi="Calibri" w:cs="Calibri"/>
        <w:noProof/>
      </w:rPr>
      <w:t>110</w:t>
    </w:r>
    <w:r w:rsidRPr="00342D0B">
      <w:rPr>
        <w:rStyle w:val="PageNumber"/>
        <w:rFonts w:ascii="Calibri" w:hAnsi="Calibri" w:cs="Calibri"/>
      </w:rPr>
      <w:fldChar w:fldCharType="end"/>
    </w:r>
    <w:r w:rsidRPr="00342D0B">
      <w:rPr>
        <w:rFonts w:ascii="Calibri" w:hAnsi="Calibri" w:cs="Calibri" w:hint="cs"/>
        <w:rtl/>
      </w:rPr>
      <w:br/>
    </w:r>
    <w:r w:rsidRPr="00342D0B">
      <w:rPr>
        <w:rStyle w:val="PageNumber"/>
        <w:rFonts w:ascii="Calibri" w:hAnsi="Calibri" w:cs="Calibri"/>
      </w:rPr>
      <w:t>PP-14/</w:t>
    </w:r>
    <w:r>
      <w:rPr>
        <w:rStyle w:val="PageNumber"/>
        <w:rFonts w:ascii="Calibri" w:hAnsi="Calibri" w:cs="Calibri"/>
      </w:rPr>
      <w:t>34(Rev.1)(Add.1)</w:t>
    </w:r>
    <w:r w:rsidRPr="00342D0B">
      <w:rPr>
        <w:rStyle w:val="PageNumber"/>
        <w:rFonts w:ascii="Calibri" w:hAnsi="Calibri" w:cs="Calibri"/>
      </w:rPr>
      <w:t>-A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D0B" w:rsidRPr="00B10B0D" w:rsidRDefault="00342D0B"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3C" w:rsidRPr="00342D0B" w:rsidRDefault="00F13A3C" w:rsidP="00F13A3C">
    <w:pPr>
      <w:pStyle w:val="Header"/>
      <w:rPr>
        <w:rFonts w:ascii="Calibri" w:hAnsi="Calibri" w:cs="Calibri"/>
      </w:rPr>
    </w:pPr>
    <w:r w:rsidRPr="00342D0B">
      <w:rPr>
        <w:rStyle w:val="PageNumber"/>
        <w:rFonts w:ascii="Calibri" w:hAnsi="Calibri" w:cs="Calibri"/>
      </w:rPr>
      <w:fldChar w:fldCharType="begin"/>
    </w:r>
    <w:r w:rsidRPr="00342D0B">
      <w:rPr>
        <w:rStyle w:val="PageNumber"/>
        <w:rFonts w:ascii="Calibri" w:hAnsi="Calibri" w:cs="Calibri"/>
      </w:rPr>
      <w:instrText xml:space="preserve"> PAGE </w:instrText>
    </w:r>
    <w:r w:rsidRPr="00342D0B">
      <w:rPr>
        <w:rStyle w:val="PageNumber"/>
        <w:rFonts w:ascii="Calibri" w:hAnsi="Calibri" w:cs="Calibri"/>
      </w:rPr>
      <w:fldChar w:fldCharType="separate"/>
    </w:r>
    <w:r w:rsidR="00AE7388">
      <w:rPr>
        <w:rStyle w:val="PageNumber"/>
        <w:rFonts w:ascii="Calibri" w:hAnsi="Calibri" w:cs="Calibri"/>
        <w:noProof/>
      </w:rPr>
      <w:t>111</w:t>
    </w:r>
    <w:r w:rsidRPr="00342D0B">
      <w:rPr>
        <w:rStyle w:val="PageNumber"/>
        <w:rFonts w:ascii="Calibri" w:hAnsi="Calibri" w:cs="Calibri"/>
      </w:rPr>
      <w:fldChar w:fldCharType="end"/>
    </w:r>
    <w:r w:rsidRPr="00342D0B">
      <w:rPr>
        <w:rFonts w:ascii="Calibri" w:hAnsi="Calibri" w:cs="Calibri" w:hint="cs"/>
        <w:rtl/>
      </w:rPr>
      <w:br/>
    </w:r>
    <w:r w:rsidRPr="00342D0B">
      <w:rPr>
        <w:rStyle w:val="PageNumber"/>
        <w:rFonts w:ascii="Calibri" w:hAnsi="Calibri" w:cs="Calibri"/>
      </w:rPr>
      <w:t>PP-14/</w:t>
    </w:r>
    <w:r>
      <w:rPr>
        <w:rStyle w:val="PageNumber"/>
        <w:rFonts w:ascii="Calibri" w:hAnsi="Calibri" w:cs="Calibri"/>
      </w:rPr>
      <w:t>34(Rev.1)(Add.1)</w:t>
    </w:r>
    <w:r w:rsidRPr="00342D0B">
      <w:rPr>
        <w:rStyle w:val="PageNumber"/>
        <w:rFonts w:ascii="Calibri" w:hAnsi="Calibri" w:cs="Calibri"/>
      </w:rPr>
      <w:t>-A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3C" w:rsidRPr="00342D0B" w:rsidRDefault="00F13A3C" w:rsidP="00F13A3C">
    <w:pPr>
      <w:pStyle w:val="Header"/>
      <w:rPr>
        <w:rFonts w:ascii="Calibri" w:hAnsi="Calibri" w:cs="Calibri"/>
      </w:rPr>
    </w:pPr>
    <w:r w:rsidRPr="00342D0B">
      <w:rPr>
        <w:rStyle w:val="PageNumber"/>
        <w:rFonts w:ascii="Calibri" w:hAnsi="Calibri" w:cs="Calibri"/>
      </w:rPr>
      <w:fldChar w:fldCharType="begin"/>
    </w:r>
    <w:r w:rsidRPr="00342D0B">
      <w:rPr>
        <w:rStyle w:val="PageNumber"/>
        <w:rFonts w:ascii="Calibri" w:hAnsi="Calibri" w:cs="Calibri"/>
      </w:rPr>
      <w:instrText xml:space="preserve"> PAGE </w:instrText>
    </w:r>
    <w:r w:rsidRPr="00342D0B">
      <w:rPr>
        <w:rStyle w:val="PageNumber"/>
        <w:rFonts w:ascii="Calibri" w:hAnsi="Calibri" w:cs="Calibri"/>
      </w:rPr>
      <w:fldChar w:fldCharType="separate"/>
    </w:r>
    <w:r w:rsidR="00AE7388">
      <w:rPr>
        <w:rStyle w:val="PageNumber"/>
        <w:rFonts w:ascii="Calibri" w:hAnsi="Calibri" w:cs="Calibri"/>
        <w:noProof/>
      </w:rPr>
      <w:t>195</w:t>
    </w:r>
    <w:r w:rsidRPr="00342D0B">
      <w:rPr>
        <w:rStyle w:val="PageNumber"/>
        <w:rFonts w:ascii="Calibri" w:hAnsi="Calibri" w:cs="Calibri"/>
      </w:rPr>
      <w:fldChar w:fldCharType="end"/>
    </w:r>
    <w:r w:rsidRPr="00342D0B">
      <w:rPr>
        <w:rFonts w:ascii="Calibri" w:hAnsi="Calibri" w:cs="Calibri" w:hint="cs"/>
        <w:rtl/>
      </w:rPr>
      <w:br/>
    </w:r>
    <w:r w:rsidRPr="00342D0B">
      <w:rPr>
        <w:rStyle w:val="PageNumber"/>
        <w:rFonts w:ascii="Calibri" w:hAnsi="Calibri" w:cs="Calibri"/>
      </w:rPr>
      <w:t>PP-14/</w:t>
    </w:r>
    <w:r>
      <w:rPr>
        <w:rStyle w:val="PageNumber"/>
        <w:rFonts w:ascii="Calibri" w:hAnsi="Calibri" w:cs="Calibri"/>
      </w:rPr>
      <w:t>34(Rev.1)(Add.1)</w:t>
    </w:r>
    <w:r w:rsidRPr="00342D0B">
      <w:rPr>
        <w:rStyle w:val="PageNumber"/>
        <w:rFonts w:ascii="Calibri" w:hAnsi="Calibri" w:cs="Calibri"/>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D0B" w:rsidRPr="00B10B0D" w:rsidRDefault="00342D0B"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D0B" w:rsidRPr="00342D0B" w:rsidRDefault="00342D0B" w:rsidP="00342D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3C" w:rsidRPr="00342D0B" w:rsidRDefault="00F13A3C" w:rsidP="00F13A3C">
    <w:pPr>
      <w:pStyle w:val="Header"/>
      <w:rPr>
        <w:rFonts w:ascii="Calibri" w:hAnsi="Calibri" w:cs="Calibri"/>
      </w:rPr>
    </w:pPr>
    <w:r w:rsidRPr="00342D0B">
      <w:rPr>
        <w:rStyle w:val="PageNumber"/>
        <w:rFonts w:ascii="Calibri" w:hAnsi="Calibri" w:cs="Calibri"/>
      </w:rPr>
      <w:fldChar w:fldCharType="begin"/>
    </w:r>
    <w:r w:rsidRPr="00342D0B">
      <w:rPr>
        <w:rStyle w:val="PageNumber"/>
        <w:rFonts w:ascii="Calibri" w:hAnsi="Calibri" w:cs="Calibri"/>
      </w:rPr>
      <w:instrText xml:space="preserve"> PAGE </w:instrText>
    </w:r>
    <w:r w:rsidRPr="00342D0B">
      <w:rPr>
        <w:rStyle w:val="PageNumber"/>
        <w:rFonts w:ascii="Calibri" w:hAnsi="Calibri" w:cs="Calibri"/>
      </w:rPr>
      <w:fldChar w:fldCharType="separate"/>
    </w:r>
    <w:r w:rsidR="00AE7388">
      <w:rPr>
        <w:rStyle w:val="PageNumber"/>
        <w:rFonts w:ascii="Calibri" w:hAnsi="Calibri" w:cs="Calibri"/>
        <w:noProof/>
      </w:rPr>
      <w:t>94</w:t>
    </w:r>
    <w:r w:rsidRPr="00342D0B">
      <w:rPr>
        <w:rStyle w:val="PageNumber"/>
        <w:rFonts w:ascii="Calibri" w:hAnsi="Calibri" w:cs="Calibri"/>
      </w:rPr>
      <w:fldChar w:fldCharType="end"/>
    </w:r>
    <w:r w:rsidRPr="00342D0B">
      <w:rPr>
        <w:rFonts w:ascii="Calibri" w:hAnsi="Calibri" w:cs="Calibri" w:hint="cs"/>
        <w:rtl/>
      </w:rPr>
      <w:br/>
    </w:r>
    <w:r w:rsidRPr="00342D0B">
      <w:rPr>
        <w:rStyle w:val="PageNumber"/>
        <w:rFonts w:ascii="Calibri" w:hAnsi="Calibri" w:cs="Calibri"/>
      </w:rPr>
      <w:t>PP-14/</w:t>
    </w:r>
    <w:r>
      <w:rPr>
        <w:rStyle w:val="PageNumber"/>
        <w:rFonts w:ascii="Calibri" w:hAnsi="Calibri" w:cs="Calibri"/>
      </w:rPr>
      <w:t>34(Rev.1)(Add.1)</w:t>
    </w:r>
    <w:r w:rsidRPr="00342D0B">
      <w:rPr>
        <w:rStyle w:val="PageNumber"/>
        <w:rFonts w:ascii="Calibri" w:hAnsi="Calibri" w:cs="Calibri"/>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D0B" w:rsidRPr="00342D0B" w:rsidRDefault="00342D0B" w:rsidP="00342D0B">
    <w:pPr>
      <w:pStyle w:val="Header"/>
      <w:rPr>
        <w:rFonts w:ascii="Calibri" w:hAnsi="Calibri" w:cs="Calibri"/>
      </w:rPr>
    </w:pPr>
    <w:r w:rsidRPr="00342D0B">
      <w:rPr>
        <w:rStyle w:val="PageNumber"/>
        <w:rFonts w:ascii="Calibri" w:hAnsi="Calibri" w:cs="Calibri"/>
      </w:rPr>
      <w:fldChar w:fldCharType="begin"/>
    </w:r>
    <w:r w:rsidRPr="00342D0B">
      <w:rPr>
        <w:rStyle w:val="PageNumber"/>
        <w:rFonts w:ascii="Calibri" w:hAnsi="Calibri" w:cs="Calibri"/>
      </w:rPr>
      <w:instrText xml:space="preserve"> PAGE </w:instrText>
    </w:r>
    <w:r w:rsidRPr="00342D0B">
      <w:rPr>
        <w:rStyle w:val="PageNumber"/>
        <w:rFonts w:ascii="Calibri" w:hAnsi="Calibri" w:cs="Calibri"/>
      </w:rPr>
      <w:fldChar w:fldCharType="separate"/>
    </w:r>
    <w:r w:rsidR="00AE7388">
      <w:rPr>
        <w:rStyle w:val="PageNumber"/>
        <w:rFonts w:ascii="Calibri" w:hAnsi="Calibri" w:cs="Calibri"/>
        <w:noProof/>
      </w:rPr>
      <w:t>68</w:t>
    </w:r>
    <w:r w:rsidRPr="00342D0B">
      <w:rPr>
        <w:rStyle w:val="PageNumber"/>
        <w:rFonts w:ascii="Calibri" w:hAnsi="Calibri" w:cs="Calibri"/>
      </w:rPr>
      <w:fldChar w:fldCharType="end"/>
    </w:r>
    <w:r w:rsidRPr="00342D0B">
      <w:rPr>
        <w:rFonts w:ascii="Calibri" w:hAnsi="Calibri" w:cs="Calibri" w:hint="cs"/>
        <w:rtl/>
      </w:rPr>
      <w:br/>
    </w:r>
    <w:r w:rsidRPr="00342D0B">
      <w:rPr>
        <w:rStyle w:val="PageNumber"/>
        <w:rFonts w:ascii="Calibri" w:hAnsi="Calibri" w:cs="Calibri"/>
      </w:rPr>
      <w:t>PP-14/</w:t>
    </w:r>
    <w:r>
      <w:rPr>
        <w:rStyle w:val="PageNumber"/>
        <w:rFonts w:ascii="Calibri" w:hAnsi="Calibri" w:cs="Calibri"/>
      </w:rPr>
      <w:t>34(Rev.1)(Add.1)</w:t>
    </w:r>
    <w:r w:rsidRPr="00342D0B">
      <w:rPr>
        <w:rStyle w:val="PageNumber"/>
        <w:rFonts w:ascii="Calibri" w:hAnsi="Calibri" w:cs="Calibri"/>
      </w:rPr>
      <w: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D0B" w:rsidRPr="00342D0B" w:rsidRDefault="00342D0B" w:rsidP="00342D0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3C" w:rsidRPr="00342D0B" w:rsidRDefault="00F13A3C" w:rsidP="00F13A3C">
    <w:pPr>
      <w:pStyle w:val="Header"/>
      <w:rPr>
        <w:rFonts w:ascii="Calibri" w:hAnsi="Calibri" w:cs="Calibri"/>
      </w:rPr>
    </w:pPr>
    <w:r w:rsidRPr="00342D0B">
      <w:rPr>
        <w:rStyle w:val="PageNumber"/>
        <w:rFonts w:ascii="Calibri" w:hAnsi="Calibri" w:cs="Calibri"/>
      </w:rPr>
      <w:fldChar w:fldCharType="begin"/>
    </w:r>
    <w:r w:rsidRPr="00342D0B">
      <w:rPr>
        <w:rStyle w:val="PageNumber"/>
        <w:rFonts w:ascii="Calibri" w:hAnsi="Calibri" w:cs="Calibri"/>
      </w:rPr>
      <w:instrText xml:space="preserve"> PAGE </w:instrText>
    </w:r>
    <w:r w:rsidRPr="00342D0B">
      <w:rPr>
        <w:rStyle w:val="PageNumber"/>
        <w:rFonts w:ascii="Calibri" w:hAnsi="Calibri" w:cs="Calibri"/>
      </w:rPr>
      <w:fldChar w:fldCharType="separate"/>
    </w:r>
    <w:r w:rsidR="00AE7388">
      <w:rPr>
        <w:rStyle w:val="PageNumber"/>
        <w:rFonts w:ascii="Calibri" w:hAnsi="Calibri" w:cs="Calibri"/>
        <w:noProof/>
      </w:rPr>
      <w:t>107</w:t>
    </w:r>
    <w:r w:rsidRPr="00342D0B">
      <w:rPr>
        <w:rStyle w:val="PageNumber"/>
        <w:rFonts w:ascii="Calibri" w:hAnsi="Calibri" w:cs="Calibri"/>
      </w:rPr>
      <w:fldChar w:fldCharType="end"/>
    </w:r>
    <w:r w:rsidRPr="00342D0B">
      <w:rPr>
        <w:rFonts w:ascii="Calibri" w:hAnsi="Calibri" w:cs="Calibri" w:hint="cs"/>
        <w:rtl/>
      </w:rPr>
      <w:br/>
    </w:r>
    <w:r w:rsidRPr="00342D0B">
      <w:rPr>
        <w:rStyle w:val="PageNumber"/>
        <w:rFonts w:ascii="Calibri" w:hAnsi="Calibri" w:cs="Calibri"/>
      </w:rPr>
      <w:t>PP-14/</w:t>
    </w:r>
    <w:r>
      <w:rPr>
        <w:rStyle w:val="PageNumber"/>
        <w:rFonts w:ascii="Calibri" w:hAnsi="Calibri" w:cs="Calibri"/>
      </w:rPr>
      <w:t>34(Rev.1)(Add.1)</w:t>
    </w:r>
    <w:r w:rsidRPr="00342D0B">
      <w:rPr>
        <w:rStyle w:val="PageNumber"/>
        <w:rFonts w:ascii="Calibri" w:hAnsi="Calibri" w:cs="Calibri"/>
      </w:rPr>
      <w:t>-A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3C" w:rsidRPr="00342D0B" w:rsidRDefault="00F13A3C" w:rsidP="00F13A3C">
    <w:pPr>
      <w:pStyle w:val="Header"/>
      <w:rPr>
        <w:rFonts w:ascii="Calibri" w:hAnsi="Calibri" w:cs="Calibri"/>
      </w:rPr>
    </w:pPr>
    <w:r w:rsidRPr="00342D0B">
      <w:rPr>
        <w:rStyle w:val="PageNumber"/>
        <w:rFonts w:ascii="Calibri" w:hAnsi="Calibri" w:cs="Calibri"/>
      </w:rPr>
      <w:fldChar w:fldCharType="begin"/>
    </w:r>
    <w:r w:rsidRPr="00342D0B">
      <w:rPr>
        <w:rStyle w:val="PageNumber"/>
        <w:rFonts w:ascii="Calibri" w:hAnsi="Calibri" w:cs="Calibri"/>
      </w:rPr>
      <w:instrText xml:space="preserve"> PAGE </w:instrText>
    </w:r>
    <w:r w:rsidRPr="00342D0B">
      <w:rPr>
        <w:rStyle w:val="PageNumber"/>
        <w:rFonts w:ascii="Calibri" w:hAnsi="Calibri" w:cs="Calibri"/>
      </w:rPr>
      <w:fldChar w:fldCharType="separate"/>
    </w:r>
    <w:r w:rsidR="00AE7388">
      <w:rPr>
        <w:rStyle w:val="PageNumber"/>
        <w:rFonts w:ascii="Calibri" w:hAnsi="Calibri" w:cs="Calibri"/>
        <w:noProof/>
      </w:rPr>
      <w:t>95</w:t>
    </w:r>
    <w:r w:rsidRPr="00342D0B">
      <w:rPr>
        <w:rStyle w:val="PageNumber"/>
        <w:rFonts w:ascii="Calibri" w:hAnsi="Calibri" w:cs="Calibri"/>
      </w:rPr>
      <w:fldChar w:fldCharType="end"/>
    </w:r>
    <w:r w:rsidRPr="00342D0B">
      <w:rPr>
        <w:rFonts w:ascii="Calibri" w:hAnsi="Calibri" w:cs="Calibri" w:hint="cs"/>
        <w:rtl/>
      </w:rPr>
      <w:br/>
    </w:r>
    <w:r w:rsidRPr="00342D0B">
      <w:rPr>
        <w:rStyle w:val="PageNumber"/>
        <w:rFonts w:ascii="Calibri" w:hAnsi="Calibri" w:cs="Calibri"/>
      </w:rPr>
      <w:t>PP-14/</w:t>
    </w:r>
    <w:r>
      <w:rPr>
        <w:rStyle w:val="PageNumber"/>
        <w:rFonts w:ascii="Calibri" w:hAnsi="Calibri" w:cs="Calibri"/>
      </w:rPr>
      <w:t>34(Rev.1)(Add.1)</w:t>
    </w:r>
    <w:r w:rsidRPr="00342D0B">
      <w:rPr>
        <w:rStyle w:val="PageNumber"/>
        <w:rFonts w:ascii="Calibri" w:hAnsi="Calibri" w:cs="Calibri"/>
      </w:rPr>
      <w:t>-A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D0B" w:rsidRPr="00342D0B" w:rsidRDefault="00342D0B" w:rsidP="00342D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3EEECB6"/>
    <w:lvl w:ilvl="0">
      <w:start w:val="1"/>
      <w:numFmt w:val="decimal"/>
      <w:lvlText w:val="%1."/>
      <w:lvlJc w:val="left"/>
      <w:pPr>
        <w:tabs>
          <w:tab w:val="num" w:pos="1492"/>
        </w:tabs>
        <w:ind w:left="1492" w:hanging="360"/>
      </w:pPr>
    </w:lvl>
  </w:abstractNum>
  <w:abstractNum w:abstractNumId="1">
    <w:nsid w:val="FFFFFF7D"/>
    <w:multiLevelType w:val="singleLevel"/>
    <w:tmpl w:val="E5941FA4"/>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E932AC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44314E"/>
    <w:lvl w:ilvl="0">
      <w:start w:val="1"/>
      <w:numFmt w:val="decimal"/>
      <w:lvlText w:val="%1."/>
      <w:lvlJc w:val="left"/>
      <w:pPr>
        <w:tabs>
          <w:tab w:val="num" w:pos="360"/>
        </w:tabs>
        <w:ind w:left="360" w:hanging="360"/>
      </w:pPr>
    </w:lvl>
  </w:abstractNum>
  <w:abstractNum w:abstractNumId="9">
    <w:nsid w:val="FFFFFF89"/>
    <w:multiLevelType w:val="singleLevel"/>
    <w:tmpl w:val="80688D7E"/>
    <w:lvl w:ilvl="0">
      <w:start w:val="1"/>
      <w:numFmt w:val="bullet"/>
      <w:lvlText w:val=""/>
      <w:lvlJc w:val="left"/>
      <w:pPr>
        <w:tabs>
          <w:tab w:val="num" w:pos="360"/>
        </w:tabs>
        <w:ind w:left="360" w:hanging="360"/>
      </w:pPr>
      <w:rPr>
        <w:rFonts w:ascii="Symbol" w:hAnsi="Symbol" w:hint="default"/>
      </w:rPr>
    </w:lvl>
  </w:abstractNum>
  <w:abstractNum w:abstractNumId="10">
    <w:nsid w:val="024C5B33"/>
    <w:multiLevelType w:val="hybridMultilevel"/>
    <w:tmpl w:val="DB4EDD76"/>
    <w:lvl w:ilvl="0" w:tplc="F5BA82BC">
      <w:start w:val="1"/>
      <w:numFmt w:val="decimal"/>
      <w:lvlText w:val="%1."/>
      <w:lvlJc w:val="left"/>
      <w:pPr>
        <w:ind w:left="1084" w:hanging="360"/>
      </w:pPr>
      <w:rPr>
        <w:rFonts w:cs="Times New Roman" w:hint="default"/>
      </w:rPr>
    </w:lvl>
    <w:lvl w:ilvl="1" w:tplc="04090019" w:tentative="1">
      <w:start w:val="1"/>
      <w:numFmt w:val="lowerLetter"/>
      <w:lvlText w:val="%2."/>
      <w:lvlJc w:val="left"/>
      <w:pPr>
        <w:ind w:left="1804" w:hanging="360"/>
      </w:pPr>
      <w:rPr>
        <w:rFonts w:cs="Times New Roman"/>
      </w:rPr>
    </w:lvl>
    <w:lvl w:ilvl="2" w:tplc="0409001B" w:tentative="1">
      <w:start w:val="1"/>
      <w:numFmt w:val="lowerRoman"/>
      <w:lvlText w:val="%3."/>
      <w:lvlJc w:val="right"/>
      <w:pPr>
        <w:ind w:left="2524" w:hanging="180"/>
      </w:pPr>
      <w:rPr>
        <w:rFonts w:cs="Times New Roman"/>
      </w:rPr>
    </w:lvl>
    <w:lvl w:ilvl="3" w:tplc="0409000F" w:tentative="1">
      <w:start w:val="1"/>
      <w:numFmt w:val="decimal"/>
      <w:lvlText w:val="%4."/>
      <w:lvlJc w:val="left"/>
      <w:pPr>
        <w:ind w:left="3244" w:hanging="360"/>
      </w:pPr>
      <w:rPr>
        <w:rFonts w:cs="Times New Roman"/>
      </w:rPr>
    </w:lvl>
    <w:lvl w:ilvl="4" w:tplc="04090019" w:tentative="1">
      <w:start w:val="1"/>
      <w:numFmt w:val="lowerLetter"/>
      <w:lvlText w:val="%5."/>
      <w:lvlJc w:val="left"/>
      <w:pPr>
        <w:ind w:left="3964" w:hanging="360"/>
      </w:pPr>
      <w:rPr>
        <w:rFonts w:cs="Times New Roman"/>
      </w:rPr>
    </w:lvl>
    <w:lvl w:ilvl="5" w:tplc="0409001B" w:tentative="1">
      <w:start w:val="1"/>
      <w:numFmt w:val="lowerRoman"/>
      <w:lvlText w:val="%6."/>
      <w:lvlJc w:val="right"/>
      <w:pPr>
        <w:ind w:left="4684" w:hanging="180"/>
      </w:pPr>
      <w:rPr>
        <w:rFonts w:cs="Times New Roman"/>
      </w:rPr>
    </w:lvl>
    <w:lvl w:ilvl="6" w:tplc="0409000F" w:tentative="1">
      <w:start w:val="1"/>
      <w:numFmt w:val="decimal"/>
      <w:lvlText w:val="%7."/>
      <w:lvlJc w:val="left"/>
      <w:pPr>
        <w:ind w:left="5404" w:hanging="360"/>
      </w:pPr>
      <w:rPr>
        <w:rFonts w:cs="Times New Roman"/>
      </w:rPr>
    </w:lvl>
    <w:lvl w:ilvl="7" w:tplc="04090019" w:tentative="1">
      <w:start w:val="1"/>
      <w:numFmt w:val="lowerLetter"/>
      <w:lvlText w:val="%8."/>
      <w:lvlJc w:val="left"/>
      <w:pPr>
        <w:ind w:left="6124" w:hanging="360"/>
      </w:pPr>
      <w:rPr>
        <w:rFonts w:cs="Times New Roman"/>
      </w:rPr>
    </w:lvl>
    <w:lvl w:ilvl="8" w:tplc="0409001B" w:tentative="1">
      <w:start w:val="1"/>
      <w:numFmt w:val="lowerRoman"/>
      <w:lvlText w:val="%9."/>
      <w:lvlJc w:val="right"/>
      <w:pPr>
        <w:ind w:left="6844" w:hanging="180"/>
      </w:pPr>
      <w:rPr>
        <w:rFonts w:cs="Times New Roman"/>
      </w:rPr>
    </w:lvl>
  </w:abstractNum>
  <w:abstractNum w:abstractNumId="11">
    <w:nsid w:val="02CE4CBC"/>
    <w:multiLevelType w:val="hybridMultilevel"/>
    <w:tmpl w:val="3918BCC8"/>
    <w:lvl w:ilvl="0" w:tplc="B5BA493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13740B18"/>
    <w:multiLevelType w:val="hybridMultilevel"/>
    <w:tmpl w:val="AA748E5A"/>
    <w:lvl w:ilvl="0" w:tplc="FE464AF0">
      <w:start w:val="1"/>
      <w:numFmt w:val="decimal"/>
      <w:lvlText w:val="%1."/>
      <w:lvlJc w:val="left"/>
      <w:pPr>
        <w:ind w:left="720" w:hanging="360"/>
      </w:pPr>
      <w:rPr>
        <w:rFonts w:cs="Times New Roman" w:hint="default"/>
      </w:rPr>
    </w:lvl>
    <w:lvl w:ilvl="1" w:tplc="43741ADA">
      <w:start w:val="1"/>
      <w:numFmt w:val="lowerLetter"/>
      <w:lvlText w:val="%2."/>
      <w:lvlJc w:val="left"/>
      <w:pPr>
        <w:ind w:left="1440" w:hanging="360"/>
      </w:pPr>
      <w:rPr>
        <w:rFonts w:cs="Times New Roman"/>
      </w:rPr>
    </w:lvl>
    <w:lvl w:ilvl="2" w:tplc="8602848A">
      <w:start w:val="1"/>
      <w:numFmt w:val="lowerRoman"/>
      <w:lvlText w:val="%3."/>
      <w:lvlJc w:val="right"/>
      <w:pPr>
        <w:ind w:left="2160" w:hanging="180"/>
      </w:pPr>
      <w:rPr>
        <w:rFonts w:cs="Times New Roman"/>
      </w:rPr>
    </w:lvl>
    <w:lvl w:ilvl="3" w:tplc="01FA30F8">
      <w:start w:val="1"/>
      <w:numFmt w:val="decimal"/>
      <w:lvlText w:val="%4."/>
      <w:lvlJc w:val="left"/>
      <w:pPr>
        <w:ind w:left="2880" w:hanging="360"/>
      </w:pPr>
      <w:rPr>
        <w:rFonts w:cs="Times New Roman"/>
      </w:rPr>
    </w:lvl>
    <w:lvl w:ilvl="4" w:tplc="09149BA2">
      <w:start w:val="1"/>
      <w:numFmt w:val="lowerLetter"/>
      <w:lvlText w:val="%5."/>
      <w:lvlJc w:val="left"/>
      <w:pPr>
        <w:ind w:left="3600" w:hanging="360"/>
      </w:pPr>
      <w:rPr>
        <w:rFonts w:cs="Times New Roman"/>
      </w:rPr>
    </w:lvl>
    <w:lvl w:ilvl="5" w:tplc="00B2221E">
      <w:start w:val="1"/>
      <w:numFmt w:val="lowerRoman"/>
      <w:lvlText w:val="%6."/>
      <w:lvlJc w:val="right"/>
      <w:pPr>
        <w:ind w:left="4320" w:hanging="180"/>
      </w:pPr>
      <w:rPr>
        <w:rFonts w:cs="Times New Roman"/>
      </w:rPr>
    </w:lvl>
    <w:lvl w:ilvl="6" w:tplc="39A612F0">
      <w:start w:val="1"/>
      <w:numFmt w:val="decimal"/>
      <w:lvlText w:val="%7."/>
      <w:lvlJc w:val="left"/>
      <w:pPr>
        <w:ind w:left="5040" w:hanging="360"/>
      </w:pPr>
      <w:rPr>
        <w:rFonts w:cs="Times New Roman"/>
      </w:rPr>
    </w:lvl>
    <w:lvl w:ilvl="7" w:tplc="D23E26A8">
      <w:start w:val="1"/>
      <w:numFmt w:val="lowerLetter"/>
      <w:lvlText w:val="%8."/>
      <w:lvlJc w:val="left"/>
      <w:pPr>
        <w:ind w:left="5760" w:hanging="360"/>
      </w:pPr>
      <w:rPr>
        <w:rFonts w:cs="Times New Roman"/>
      </w:rPr>
    </w:lvl>
    <w:lvl w:ilvl="8" w:tplc="7C985178">
      <w:start w:val="1"/>
      <w:numFmt w:val="lowerRoman"/>
      <w:lvlText w:val="%9."/>
      <w:lvlJc w:val="right"/>
      <w:pPr>
        <w:ind w:left="6480" w:hanging="180"/>
      </w:pPr>
      <w:rPr>
        <w:rFonts w:cs="Times New Roman"/>
      </w:rPr>
    </w:lvl>
  </w:abstractNum>
  <w:abstractNum w:abstractNumId="14">
    <w:nsid w:val="1381639F"/>
    <w:multiLevelType w:val="hybridMultilevel"/>
    <w:tmpl w:val="2F6A4E88"/>
    <w:lvl w:ilvl="0" w:tplc="28F24338">
      <w:start w:val="1"/>
      <w:numFmt w:val="bullet"/>
      <w:lvlText w:val=""/>
      <w:lvlJc w:val="left"/>
      <w:pPr>
        <w:ind w:left="360" w:hanging="360"/>
      </w:pPr>
      <w:rPr>
        <w:rFonts w:ascii="Symbol" w:hAnsi="Symbol" w:hint="default"/>
      </w:rPr>
    </w:lvl>
    <w:lvl w:ilvl="1" w:tplc="46826F4A">
      <w:start w:val="1"/>
      <w:numFmt w:val="bullet"/>
      <w:lvlText w:val="o"/>
      <w:lvlJc w:val="left"/>
      <w:pPr>
        <w:ind w:left="1080" w:hanging="360"/>
      </w:pPr>
      <w:rPr>
        <w:rFonts w:ascii="Courier New" w:hAnsi="Courier New" w:hint="default"/>
      </w:rPr>
    </w:lvl>
    <w:lvl w:ilvl="2" w:tplc="03E0E296">
      <w:start w:val="1"/>
      <w:numFmt w:val="bullet"/>
      <w:lvlText w:val=""/>
      <w:lvlJc w:val="left"/>
      <w:pPr>
        <w:ind w:left="1800" w:hanging="360"/>
      </w:pPr>
      <w:rPr>
        <w:rFonts w:ascii="Wingdings" w:hAnsi="Wingdings" w:hint="default"/>
      </w:rPr>
    </w:lvl>
    <w:lvl w:ilvl="3" w:tplc="5628A0A4">
      <w:start w:val="1"/>
      <w:numFmt w:val="bullet"/>
      <w:lvlText w:val=""/>
      <w:lvlJc w:val="left"/>
      <w:pPr>
        <w:ind w:left="2520" w:hanging="360"/>
      </w:pPr>
      <w:rPr>
        <w:rFonts w:ascii="Symbol" w:hAnsi="Symbol" w:hint="default"/>
      </w:rPr>
    </w:lvl>
    <w:lvl w:ilvl="4" w:tplc="3EFE0A4E">
      <w:start w:val="1"/>
      <w:numFmt w:val="bullet"/>
      <w:lvlText w:val="o"/>
      <w:lvlJc w:val="left"/>
      <w:pPr>
        <w:ind w:left="3240" w:hanging="360"/>
      </w:pPr>
      <w:rPr>
        <w:rFonts w:ascii="Courier New" w:hAnsi="Courier New" w:hint="default"/>
      </w:rPr>
    </w:lvl>
    <w:lvl w:ilvl="5" w:tplc="ACF0FBE4">
      <w:start w:val="1"/>
      <w:numFmt w:val="bullet"/>
      <w:lvlText w:val=""/>
      <w:lvlJc w:val="left"/>
      <w:pPr>
        <w:ind w:left="3960" w:hanging="360"/>
      </w:pPr>
      <w:rPr>
        <w:rFonts w:ascii="Wingdings" w:hAnsi="Wingdings" w:hint="default"/>
      </w:rPr>
    </w:lvl>
    <w:lvl w:ilvl="6" w:tplc="18723108">
      <w:start w:val="1"/>
      <w:numFmt w:val="bullet"/>
      <w:lvlText w:val=""/>
      <w:lvlJc w:val="left"/>
      <w:pPr>
        <w:ind w:left="4680" w:hanging="360"/>
      </w:pPr>
      <w:rPr>
        <w:rFonts w:ascii="Symbol" w:hAnsi="Symbol" w:hint="default"/>
      </w:rPr>
    </w:lvl>
    <w:lvl w:ilvl="7" w:tplc="8FE6D5BC">
      <w:start w:val="1"/>
      <w:numFmt w:val="bullet"/>
      <w:lvlText w:val="o"/>
      <w:lvlJc w:val="left"/>
      <w:pPr>
        <w:ind w:left="5400" w:hanging="360"/>
      </w:pPr>
      <w:rPr>
        <w:rFonts w:ascii="Courier New" w:hAnsi="Courier New" w:hint="default"/>
      </w:rPr>
    </w:lvl>
    <w:lvl w:ilvl="8" w:tplc="35D49288">
      <w:start w:val="1"/>
      <w:numFmt w:val="bullet"/>
      <w:lvlText w:val=""/>
      <w:lvlJc w:val="left"/>
      <w:pPr>
        <w:ind w:left="6120" w:hanging="360"/>
      </w:pPr>
      <w:rPr>
        <w:rFonts w:ascii="Wingdings" w:hAnsi="Wingdings" w:hint="default"/>
      </w:rPr>
    </w:lvl>
  </w:abstractNum>
  <w:abstractNum w:abstractNumId="15">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6">
    <w:nsid w:val="1CD41937"/>
    <w:multiLevelType w:val="hybridMultilevel"/>
    <w:tmpl w:val="0B04E04C"/>
    <w:lvl w:ilvl="0" w:tplc="23FCCD6C">
      <w:start w:val="5"/>
      <w:numFmt w:val="arabicAbja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4A461E"/>
    <w:multiLevelType w:val="hybridMultilevel"/>
    <w:tmpl w:val="432A2BEE"/>
    <w:lvl w:ilvl="0" w:tplc="9F88A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6275428"/>
    <w:multiLevelType w:val="hybridMultilevel"/>
    <w:tmpl w:val="99EEB734"/>
    <w:lvl w:ilvl="0" w:tplc="5E6A5C28">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BB2EED"/>
    <w:multiLevelType w:val="hybridMultilevel"/>
    <w:tmpl w:val="0D061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FA05A74"/>
    <w:multiLevelType w:val="hybridMultilevel"/>
    <w:tmpl w:val="DD78EB5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2">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23">
    <w:nsid w:val="41DF5AC2"/>
    <w:multiLevelType w:val="hybridMultilevel"/>
    <w:tmpl w:val="2BFC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25">
    <w:nsid w:val="46666CCA"/>
    <w:multiLevelType w:val="hybridMultilevel"/>
    <w:tmpl w:val="8D348932"/>
    <w:lvl w:ilvl="0" w:tplc="84EAA7E8">
      <w:start w:val="5"/>
      <w:numFmt w:val="bullet"/>
      <w:lvlText w:val="-"/>
      <w:lvlJc w:val="left"/>
      <w:pPr>
        <w:ind w:left="360" w:hanging="360"/>
      </w:pPr>
      <w:rPr>
        <w:rFonts w:ascii="Calibri" w:eastAsia="Times New Roman" w:hAnsi="Calibri" w:hint="default"/>
      </w:rPr>
    </w:lvl>
    <w:lvl w:ilvl="1" w:tplc="18BEAE9E">
      <w:start w:val="1"/>
      <w:numFmt w:val="bullet"/>
      <w:lvlText w:val="o"/>
      <w:lvlJc w:val="left"/>
      <w:pPr>
        <w:ind w:left="1080" w:hanging="360"/>
      </w:pPr>
      <w:rPr>
        <w:rFonts w:ascii="Courier New" w:hAnsi="Courier New" w:hint="default"/>
      </w:rPr>
    </w:lvl>
    <w:lvl w:ilvl="2" w:tplc="762604DA">
      <w:start w:val="1"/>
      <w:numFmt w:val="bullet"/>
      <w:lvlText w:val=""/>
      <w:lvlJc w:val="left"/>
      <w:pPr>
        <w:ind w:left="1800" w:hanging="360"/>
      </w:pPr>
      <w:rPr>
        <w:rFonts w:ascii="Wingdings" w:hAnsi="Wingdings" w:hint="default"/>
      </w:rPr>
    </w:lvl>
    <w:lvl w:ilvl="3" w:tplc="84BC95CC">
      <w:start w:val="1"/>
      <w:numFmt w:val="bullet"/>
      <w:lvlText w:val=""/>
      <w:lvlJc w:val="left"/>
      <w:pPr>
        <w:ind w:left="2520" w:hanging="360"/>
      </w:pPr>
      <w:rPr>
        <w:rFonts w:ascii="Symbol" w:hAnsi="Symbol" w:hint="default"/>
      </w:rPr>
    </w:lvl>
    <w:lvl w:ilvl="4" w:tplc="1E62ECA6">
      <w:start w:val="1"/>
      <w:numFmt w:val="bullet"/>
      <w:lvlText w:val="o"/>
      <w:lvlJc w:val="left"/>
      <w:pPr>
        <w:ind w:left="3240" w:hanging="360"/>
      </w:pPr>
      <w:rPr>
        <w:rFonts w:ascii="Courier New" w:hAnsi="Courier New" w:hint="default"/>
      </w:rPr>
    </w:lvl>
    <w:lvl w:ilvl="5" w:tplc="620E3E46">
      <w:start w:val="1"/>
      <w:numFmt w:val="bullet"/>
      <w:lvlText w:val=""/>
      <w:lvlJc w:val="left"/>
      <w:pPr>
        <w:ind w:left="3960" w:hanging="360"/>
      </w:pPr>
      <w:rPr>
        <w:rFonts w:ascii="Wingdings" w:hAnsi="Wingdings" w:hint="default"/>
      </w:rPr>
    </w:lvl>
    <w:lvl w:ilvl="6" w:tplc="6F12692A">
      <w:start w:val="1"/>
      <w:numFmt w:val="bullet"/>
      <w:lvlText w:val=""/>
      <w:lvlJc w:val="left"/>
      <w:pPr>
        <w:ind w:left="4680" w:hanging="360"/>
      </w:pPr>
      <w:rPr>
        <w:rFonts w:ascii="Symbol" w:hAnsi="Symbol" w:hint="default"/>
      </w:rPr>
    </w:lvl>
    <w:lvl w:ilvl="7" w:tplc="F09ADF26">
      <w:start w:val="1"/>
      <w:numFmt w:val="bullet"/>
      <w:lvlText w:val="o"/>
      <w:lvlJc w:val="left"/>
      <w:pPr>
        <w:ind w:left="5400" w:hanging="360"/>
      </w:pPr>
      <w:rPr>
        <w:rFonts w:ascii="Courier New" w:hAnsi="Courier New" w:hint="default"/>
      </w:rPr>
    </w:lvl>
    <w:lvl w:ilvl="8" w:tplc="641C1E90">
      <w:start w:val="1"/>
      <w:numFmt w:val="bullet"/>
      <w:lvlText w:val=""/>
      <w:lvlJc w:val="left"/>
      <w:pPr>
        <w:ind w:left="6120" w:hanging="360"/>
      </w:pPr>
      <w:rPr>
        <w:rFonts w:ascii="Wingdings" w:hAnsi="Wingdings" w:hint="default"/>
      </w:rPr>
    </w:lvl>
  </w:abstractNum>
  <w:abstractNum w:abstractNumId="26">
    <w:nsid w:val="4F1473CF"/>
    <w:multiLevelType w:val="hybridMultilevel"/>
    <w:tmpl w:val="3314D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150FBA"/>
    <w:multiLevelType w:val="hybridMultilevel"/>
    <w:tmpl w:val="C826CFD2"/>
    <w:lvl w:ilvl="0" w:tplc="70E220CE">
      <w:start w:val="1"/>
      <w:numFmt w:val="arabicAlpha"/>
      <w:lvlText w:val="%1)"/>
      <w:lvlJc w:val="left"/>
      <w:pPr>
        <w:ind w:left="720" w:hanging="360"/>
      </w:pPr>
      <w:rPr>
        <w:rFonts w:eastAsia="Times New Roman"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E949D0"/>
    <w:multiLevelType w:val="hybridMultilevel"/>
    <w:tmpl w:val="C5E6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1">
    <w:nsid w:val="59B4215D"/>
    <w:multiLevelType w:val="hybridMultilevel"/>
    <w:tmpl w:val="EEA0018A"/>
    <w:lvl w:ilvl="0" w:tplc="9F88A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41210B"/>
    <w:multiLevelType w:val="hybridMultilevel"/>
    <w:tmpl w:val="FF7E0B6E"/>
    <w:lvl w:ilvl="0" w:tplc="7DD86E0A">
      <w:start w:val="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462C1A"/>
    <w:multiLevelType w:val="multilevel"/>
    <w:tmpl w:val="51D8411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4">
    <w:nsid w:val="690A63DF"/>
    <w:multiLevelType w:val="hybridMultilevel"/>
    <w:tmpl w:val="9CA28B8C"/>
    <w:lvl w:ilvl="0" w:tplc="9F88A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5B0D0B"/>
    <w:multiLevelType w:val="hybridMultilevel"/>
    <w:tmpl w:val="BA54A8BC"/>
    <w:lvl w:ilvl="0" w:tplc="9F88A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AE6B1E"/>
    <w:multiLevelType w:val="hybridMultilevel"/>
    <w:tmpl w:val="406033BE"/>
    <w:lvl w:ilvl="0" w:tplc="577C91BC">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0D77BF"/>
    <w:multiLevelType w:val="hybridMultilevel"/>
    <w:tmpl w:val="C1021692"/>
    <w:lvl w:ilvl="0" w:tplc="2982A934">
      <w:start w:val="1"/>
      <w:numFmt w:val="bullet"/>
      <w:pStyle w:val="Listhighlighted"/>
      <w:lvlText w:val=""/>
      <w:lvlJc w:val="left"/>
      <w:pPr>
        <w:ind w:left="360" w:hanging="360"/>
      </w:pPr>
      <w:rPr>
        <w:rFonts w:ascii="Symbol" w:hAnsi="Symbol" w:hint="default"/>
      </w:rPr>
    </w:lvl>
    <w:lvl w:ilvl="1" w:tplc="D8467184">
      <w:start w:val="1"/>
      <w:numFmt w:val="bullet"/>
      <w:lvlText w:val="o"/>
      <w:lvlJc w:val="left"/>
      <w:pPr>
        <w:ind w:left="1080" w:hanging="360"/>
      </w:pPr>
      <w:rPr>
        <w:rFonts w:ascii="Courier New" w:hAnsi="Courier New" w:hint="default"/>
      </w:rPr>
    </w:lvl>
    <w:lvl w:ilvl="2" w:tplc="65804E26">
      <w:start w:val="1"/>
      <w:numFmt w:val="bullet"/>
      <w:lvlText w:val=""/>
      <w:lvlJc w:val="left"/>
      <w:pPr>
        <w:ind w:left="1800" w:hanging="360"/>
      </w:pPr>
      <w:rPr>
        <w:rFonts w:ascii="Wingdings" w:hAnsi="Wingdings" w:hint="default"/>
      </w:rPr>
    </w:lvl>
    <w:lvl w:ilvl="3" w:tplc="9D427698">
      <w:start w:val="1"/>
      <w:numFmt w:val="bullet"/>
      <w:lvlText w:val=""/>
      <w:lvlJc w:val="left"/>
      <w:pPr>
        <w:ind w:left="2520" w:hanging="360"/>
      </w:pPr>
      <w:rPr>
        <w:rFonts w:ascii="Symbol" w:hAnsi="Symbol" w:hint="default"/>
      </w:rPr>
    </w:lvl>
    <w:lvl w:ilvl="4" w:tplc="4B6CBD5A">
      <w:start w:val="1"/>
      <w:numFmt w:val="bullet"/>
      <w:lvlText w:val="o"/>
      <w:lvlJc w:val="left"/>
      <w:pPr>
        <w:ind w:left="3240" w:hanging="360"/>
      </w:pPr>
      <w:rPr>
        <w:rFonts w:ascii="Courier New" w:hAnsi="Courier New" w:hint="default"/>
      </w:rPr>
    </w:lvl>
    <w:lvl w:ilvl="5" w:tplc="A7FE4894">
      <w:start w:val="1"/>
      <w:numFmt w:val="bullet"/>
      <w:lvlText w:val=""/>
      <w:lvlJc w:val="left"/>
      <w:pPr>
        <w:ind w:left="3960" w:hanging="360"/>
      </w:pPr>
      <w:rPr>
        <w:rFonts w:ascii="Wingdings" w:hAnsi="Wingdings" w:hint="default"/>
      </w:rPr>
    </w:lvl>
    <w:lvl w:ilvl="6" w:tplc="DA0694DA">
      <w:start w:val="1"/>
      <w:numFmt w:val="bullet"/>
      <w:lvlText w:val=""/>
      <w:lvlJc w:val="left"/>
      <w:pPr>
        <w:ind w:left="4680" w:hanging="360"/>
      </w:pPr>
      <w:rPr>
        <w:rFonts w:ascii="Symbol" w:hAnsi="Symbol" w:hint="default"/>
      </w:rPr>
    </w:lvl>
    <w:lvl w:ilvl="7" w:tplc="EBBAE6CC">
      <w:start w:val="1"/>
      <w:numFmt w:val="bullet"/>
      <w:lvlText w:val="o"/>
      <w:lvlJc w:val="left"/>
      <w:pPr>
        <w:ind w:left="5400" w:hanging="360"/>
      </w:pPr>
      <w:rPr>
        <w:rFonts w:ascii="Courier New" w:hAnsi="Courier New" w:hint="default"/>
      </w:rPr>
    </w:lvl>
    <w:lvl w:ilvl="8" w:tplc="D872342C">
      <w:start w:val="1"/>
      <w:numFmt w:val="bullet"/>
      <w:lvlText w:val=""/>
      <w:lvlJc w:val="left"/>
      <w:pPr>
        <w:ind w:left="6120" w:hanging="360"/>
      </w:pPr>
      <w:rPr>
        <w:rFonts w:ascii="Wingdings" w:hAnsi="Wingdings" w:hint="default"/>
      </w:rPr>
    </w:lvl>
  </w:abstractNum>
  <w:abstractNum w:abstractNumId="38">
    <w:nsid w:val="70F94744"/>
    <w:multiLevelType w:val="hybridMultilevel"/>
    <w:tmpl w:val="68CCF4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2DF26F2"/>
    <w:multiLevelType w:val="hybridMultilevel"/>
    <w:tmpl w:val="7B04E8C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74C7451"/>
    <w:multiLevelType w:val="hybridMultilevel"/>
    <w:tmpl w:val="7874873C"/>
    <w:lvl w:ilvl="0" w:tplc="861A3494">
      <w:start w:val="1"/>
      <w:numFmt w:val="decimal"/>
      <w:lvlText w:val="%1."/>
      <w:lvlJc w:val="left"/>
      <w:pPr>
        <w:ind w:left="1436" w:hanging="716"/>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79700B68"/>
    <w:multiLevelType w:val="hybridMultilevel"/>
    <w:tmpl w:val="43E8A4DC"/>
    <w:lvl w:ilvl="0" w:tplc="E110C06A">
      <w:start w:val="5"/>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A801EC"/>
    <w:multiLevelType w:val="hybridMultilevel"/>
    <w:tmpl w:val="D95C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043118"/>
    <w:multiLevelType w:val="hybridMultilevel"/>
    <w:tmpl w:val="23B6548E"/>
    <w:lvl w:ilvl="0" w:tplc="DDFCA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22"/>
  </w:num>
  <w:num w:numId="13">
    <w:abstractNumId w:val="24"/>
  </w:num>
  <w:num w:numId="14">
    <w:abstractNumId w:val="29"/>
  </w:num>
  <w:num w:numId="15">
    <w:abstractNumId w:val="15"/>
  </w:num>
  <w:num w:numId="16">
    <w:abstractNumId w:val="30"/>
  </w:num>
  <w:num w:numId="17">
    <w:abstractNumId w:val="12"/>
  </w:num>
  <w:num w:numId="18">
    <w:abstractNumId w:val="11"/>
  </w:num>
  <w:num w:numId="19">
    <w:abstractNumId w:val="41"/>
  </w:num>
  <w:num w:numId="20">
    <w:abstractNumId w:val="10"/>
  </w:num>
  <w:num w:numId="21">
    <w:abstractNumId w:val="19"/>
  </w:num>
  <w:num w:numId="22">
    <w:abstractNumId w:val="36"/>
  </w:num>
  <w:num w:numId="23">
    <w:abstractNumId w:val="40"/>
  </w:num>
  <w:num w:numId="24">
    <w:abstractNumId w:val="43"/>
  </w:num>
  <w:num w:numId="25">
    <w:abstractNumId w:val="28"/>
  </w:num>
  <w:num w:numId="26">
    <w:abstractNumId w:val="16"/>
  </w:num>
  <w:num w:numId="27">
    <w:abstractNumId w:val="27"/>
  </w:num>
  <w:num w:numId="28">
    <w:abstractNumId w:val="32"/>
  </w:num>
  <w:num w:numId="29">
    <w:abstractNumId w:val="35"/>
  </w:num>
  <w:num w:numId="30">
    <w:abstractNumId w:val="31"/>
  </w:num>
  <w:num w:numId="31">
    <w:abstractNumId w:val="17"/>
  </w:num>
  <w:num w:numId="32">
    <w:abstractNumId w:val="34"/>
  </w:num>
  <w:num w:numId="33">
    <w:abstractNumId w:val="42"/>
  </w:num>
  <w:num w:numId="34">
    <w:abstractNumId w:val="26"/>
  </w:num>
  <w:num w:numId="35">
    <w:abstractNumId w:val="18"/>
  </w:num>
  <w:num w:numId="36">
    <w:abstractNumId w:val="20"/>
  </w:num>
  <w:num w:numId="37">
    <w:abstractNumId w:val="21"/>
  </w:num>
  <w:num w:numId="38">
    <w:abstractNumId w:val="23"/>
  </w:num>
  <w:num w:numId="39">
    <w:abstractNumId w:val="33"/>
  </w:num>
  <w:num w:numId="40">
    <w:abstractNumId w:val="37"/>
  </w:num>
  <w:num w:numId="41">
    <w:abstractNumId w:val="14"/>
  </w:num>
  <w:num w:numId="42">
    <w:abstractNumId w:val="25"/>
  </w:num>
  <w:num w:numId="43">
    <w:abstractNumId w:val="13"/>
  </w:num>
  <w:num w:numId="44">
    <w:abstractNumId w:val="38"/>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5BF7"/>
    <w:rsid w:val="00006678"/>
    <w:rsid w:val="000075F1"/>
    <w:rsid w:val="00010B1C"/>
    <w:rsid w:val="000135EF"/>
    <w:rsid w:val="00014526"/>
    <w:rsid w:val="00014808"/>
    <w:rsid w:val="000149A7"/>
    <w:rsid w:val="000150F9"/>
    <w:rsid w:val="000158A4"/>
    <w:rsid w:val="00015A2C"/>
    <w:rsid w:val="00015D0B"/>
    <w:rsid w:val="0001611F"/>
    <w:rsid w:val="000171F8"/>
    <w:rsid w:val="00017DD0"/>
    <w:rsid w:val="00022AB9"/>
    <w:rsid w:val="00022E33"/>
    <w:rsid w:val="000243A7"/>
    <w:rsid w:val="00026D7F"/>
    <w:rsid w:val="000273BE"/>
    <w:rsid w:val="00027664"/>
    <w:rsid w:val="00030898"/>
    <w:rsid w:val="00032200"/>
    <w:rsid w:val="0003560D"/>
    <w:rsid w:val="00035643"/>
    <w:rsid w:val="000408F4"/>
    <w:rsid w:val="00040CA3"/>
    <w:rsid w:val="000410FE"/>
    <w:rsid w:val="000413B4"/>
    <w:rsid w:val="00042062"/>
    <w:rsid w:val="00043685"/>
    <w:rsid w:val="00046E96"/>
    <w:rsid w:val="00046FB4"/>
    <w:rsid w:val="000477E8"/>
    <w:rsid w:val="00050C62"/>
    <w:rsid w:val="00051A7D"/>
    <w:rsid w:val="00051E27"/>
    <w:rsid w:val="000533EE"/>
    <w:rsid w:val="00053565"/>
    <w:rsid w:val="00053D23"/>
    <w:rsid w:val="00056603"/>
    <w:rsid w:val="00056E73"/>
    <w:rsid w:val="0005749E"/>
    <w:rsid w:val="00057CBE"/>
    <w:rsid w:val="000640DE"/>
    <w:rsid w:val="00065F75"/>
    <w:rsid w:val="00066678"/>
    <w:rsid w:val="000715BE"/>
    <w:rsid w:val="00072DD6"/>
    <w:rsid w:val="00074DCA"/>
    <w:rsid w:val="00074E5D"/>
    <w:rsid w:val="000754D9"/>
    <w:rsid w:val="00075C7A"/>
    <w:rsid w:val="00082860"/>
    <w:rsid w:val="00083144"/>
    <w:rsid w:val="00084AE3"/>
    <w:rsid w:val="00085A1B"/>
    <w:rsid w:val="00093C07"/>
    <w:rsid w:val="00093D7D"/>
    <w:rsid w:val="00093EE3"/>
    <w:rsid w:val="000960D3"/>
    <w:rsid w:val="000969A1"/>
    <w:rsid w:val="00097232"/>
    <w:rsid w:val="000972E1"/>
    <w:rsid w:val="000A2678"/>
    <w:rsid w:val="000A557E"/>
    <w:rsid w:val="000A6DD9"/>
    <w:rsid w:val="000B13CF"/>
    <w:rsid w:val="000B169B"/>
    <w:rsid w:val="000B2234"/>
    <w:rsid w:val="000B2273"/>
    <w:rsid w:val="000B339E"/>
    <w:rsid w:val="000B5B65"/>
    <w:rsid w:val="000B5D5C"/>
    <w:rsid w:val="000B6571"/>
    <w:rsid w:val="000B7A80"/>
    <w:rsid w:val="000C0872"/>
    <w:rsid w:val="000C0CA9"/>
    <w:rsid w:val="000C29AB"/>
    <w:rsid w:val="000C2A75"/>
    <w:rsid w:val="000C320A"/>
    <w:rsid w:val="000C4701"/>
    <w:rsid w:val="000C527E"/>
    <w:rsid w:val="000C6233"/>
    <w:rsid w:val="000D0B72"/>
    <w:rsid w:val="000D1672"/>
    <w:rsid w:val="000D3744"/>
    <w:rsid w:val="000D5741"/>
    <w:rsid w:val="000D6129"/>
    <w:rsid w:val="000E04FE"/>
    <w:rsid w:val="000E085F"/>
    <w:rsid w:val="000E15D9"/>
    <w:rsid w:val="000E20E0"/>
    <w:rsid w:val="000E452A"/>
    <w:rsid w:val="000E4A80"/>
    <w:rsid w:val="000E4C7A"/>
    <w:rsid w:val="000E5571"/>
    <w:rsid w:val="000E6611"/>
    <w:rsid w:val="000E7218"/>
    <w:rsid w:val="000E7431"/>
    <w:rsid w:val="000F043E"/>
    <w:rsid w:val="000F256B"/>
    <w:rsid w:val="000F4A88"/>
    <w:rsid w:val="000F528D"/>
    <w:rsid w:val="000F702D"/>
    <w:rsid w:val="001019B7"/>
    <w:rsid w:val="001053CF"/>
    <w:rsid w:val="00110559"/>
    <w:rsid w:val="0011197B"/>
    <w:rsid w:val="001128DA"/>
    <w:rsid w:val="00112FD0"/>
    <w:rsid w:val="00113804"/>
    <w:rsid w:val="00115591"/>
    <w:rsid w:val="0011763A"/>
    <w:rsid w:val="001177C4"/>
    <w:rsid w:val="00117D4E"/>
    <w:rsid w:val="00124807"/>
    <w:rsid w:val="001252B0"/>
    <w:rsid w:val="00126205"/>
    <w:rsid w:val="00127D4A"/>
    <w:rsid w:val="00130211"/>
    <w:rsid w:val="0013021B"/>
    <w:rsid w:val="0013130B"/>
    <w:rsid w:val="001361DF"/>
    <w:rsid w:val="001409D8"/>
    <w:rsid w:val="00142039"/>
    <w:rsid w:val="00143E6F"/>
    <w:rsid w:val="001447E0"/>
    <w:rsid w:val="0014546B"/>
    <w:rsid w:val="001463D3"/>
    <w:rsid w:val="00147307"/>
    <w:rsid w:val="0015076A"/>
    <w:rsid w:val="001507E4"/>
    <w:rsid w:val="0015245B"/>
    <w:rsid w:val="00152D44"/>
    <w:rsid w:val="00160853"/>
    <w:rsid w:val="00162B4F"/>
    <w:rsid w:val="00163944"/>
    <w:rsid w:val="00166E26"/>
    <w:rsid w:val="0017073C"/>
    <w:rsid w:val="00171990"/>
    <w:rsid w:val="001738AB"/>
    <w:rsid w:val="001763DB"/>
    <w:rsid w:val="00177EA5"/>
    <w:rsid w:val="0018047E"/>
    <w:rsid w:val="001806FE"/>
    <w:rsid w:val="001810AC"/>
    <w:rsid w:val="00181306"/>
    <w:rsid w:val="00181DEF"/>
    <w:rsid w:val="00181F45"/>
    <w:rsid w:val="001822F5"/>
    <w:rsid w:val="001848E7"/>
    <w:rsid w:val="001853C0"/>
    <w:rsid w:val="00186AFE"/>
    <w:rsid w:val="001918E2"/>
    <w:rsid w:val="001944D5"/>
    <w:rsid w:val="0019530B"/>
    <w:rsid w:val="0019549A"/>
    <w:rsid w:val="00195991"/>
    <w:rsid w:val="00196714"/>
    <w:rsid w:val="00197C30"/>
    <w:rsid w:val="001A0D1E"/>
    <w:rsid w:val="001A0EEB"/>
    <w:rsid w:val="001A1760"/>
    <w:rsid w:val="001A21B3"/>
    <w:rsid w:val="001A5347"/>
    <w:rsid w:val="001A6082"/>
    <w:rsid w:val="001A6282"/>
    <w:rsid w:val="001A71EC"/>
    <w:rsid w:val="001A79FF"/>
    <w:rsid w:val="001B0118"/>
    <w:rsid w:val="001B1425"/>
    <w:rsid w:val="001B1704"/>
    <w:rsid w:val="001B18AB"/>
    <w:rsid w:val="001B2C77"/>
    <w:rsid w:val="001B3ED1"/>
    <w:rsid w:val="001B428F"/>
    <w:rsid w:val="001B5864"/>
    <w:rsid w:val="001B58C3"/>
    <w:rsid w:val="001B61AB"/>
    <w:rsid w:val="001B676E"/>
    <w:rsid w:val="001C01B3"/>
    <w:rsid w:val="001C100C"/>
    <w:rsid w:val="001C3DAF"/>
    <w:rsid w:val="001C4FCF"/>
    <w:rsid w:val="001C5D24"/>
    <w:rsid w:val="001C6944"/>
    <w:rsid w:val="001C7265"/>
    <w:rsid w:val="001C77F1"/>
    <w:rsid w:val="001D09B1"/>
    <w:rsid w:val="001D1501"/>
    <w:rsid w:val="001D200F"/>
    <w:rsid w:val="001D29EC"/>
    <w:rsid w:val="001D44B4"/>
    <w:rsid w:val="001D5408"/>
    <w:rsid w:val="001D5FF3"/>
    <w:rsid w:val="001D6BFF"/>
    <w:rsid w:val="001D78A4"/>
    <w:rsid w:val="001D7E58"/>
    <w:rsid w:val="001E205B"/>
    <w:rsid w:val="001E38DE"/>
    <w:rsid w:val="001E49CA"/>
    <w:rsid w:val="001E5562"/>
    <w:rsid w:val="001E79AB"/>
    <w:rsid w:val="001E7F8A"/>
    <w:rsid w:val="001F0201"/>
    <w:rsid w:val="001F09C7"/>
    <w:rsid w:val="001F352A"/>
    <w:rsid w:val="001F5D70"/>
    <w:rsid w:val="001F6B6F"/>
    <w:rsid w:val="001F7F2A"/>
    <w:rsid w:val="00200F44"/>
    <w:rsid w:val="002010C2"/>
    <w:rsid w:val="00201372"/>
    <w:rsid w:val="002023EB"/>
    <w:rsid w:val="00202773"/>
    <w:rsid w:val="00202B28"/>
    <w:rsid w:val="00202EE0"/>
    <w:rsid w:val="00204B58"/>
    <w:rsid w:val="00205045"/>
    <w:rsid w:val="0020635E"/>
    <w:rsid w:val="00207F56"/>
    <w:rsid w:val="00211C58"/>
    <w:rsid w:val="00214525"/>
    <w:rsid w:val="00215856"/>
    <w:rsid w:val="00217C9F"/>
    <w:rsid w:val="00220D98"/>
    <w:rsid w:val="00221941"/>
    <w:rsid w:val="00221A48"/>
    <w:rsid w:val="002235A2"/>
    <w:rsid w:val="0022421F"/>
    <w:rsid w:val="00224E9F"/>
    <w:rsid w:val="0022640A"/>
    <w:rsid w:val="00230D4B"/>
    <w:rsid w:val="002315F2"/>
    <w:rsid w:val="00231E43"/>
    <w:rsid w:val="002324C7"/>
    <w:rsid w:val="00233E82"/>
    <w:rsid w:val="00235425"/>
    <w:rsid w:val="002371FD"/>
    <w:rsid w:val="00237B79"/>
    <w:rsid w:val="0024176B"/>
    <w:rsid w:val="00243D77"/>
    <w:rsid w:val="002460D4"/>
    <w:rsid w:val="002471D5"/>
    <w:rsid w:val="0025361D"/>
    <w:rsid w:val="00253C26"/>
    <w:rsid w:val="00255055"/>
    <w:rsid w:val="00255764"/>
    <w:rsid w:val="00255DD0"/>
    <w:rsid w:val="00257188"/>
    <w:rsid w:val="002576F6"/>
    <w:rsid w:val="002578B4"/>
    <w:rsid w:val="002610A5"/>
    <w:rsid w:val="002629BD"/>
    <w:rsid w:val="002636E8"/>
    <w:rsid w:val="002642B5"/>
    <w:rsid w:val="00265FFE"/>
    <w:rsid w:val="00272074"/>
    <w:rsid w:val="00273001"/>
    <w:rsid w:val="002732BB"/>
    <w:rsid w:val="0027409B"/>
    <w:rsid w:val="0027456E"/>
    <w:rsid w:val="00275EF8"/>
    <w:rsid w:val="00276339"/>
    <w:rsid w:val="00276A6F"/>
    <w:rsid w:val="002802F3"/>
    <w:rsid w:val="002816D2"/>
    <w:rsid w:val="002818A3"/>
    <w:rsid w:val="002824BE"/>
    <w:rsid w:val="00283FC8"/>
    <w:rsid w:val="00285647"/>
    <w:rsid w:val="00291FCD"/>
    <w:rsid w:val="00294ADD"/>
    <w:rsid w:val="00295A96"/>
    <w:rsid w:val="002A0281"/>
    <w:rsid w:val="002A0E49"/>
    <w:rsid w:val="002A2EA3"/>
    <w:rsid w:val="002A39B0"/>
    <w:rsid w:val="002A4852"/>
    <w:rsid w:val="002A57E3"/>
    <w:rsid w:val="002B03BF"/>
    <w:rsid w:val="002B0CD9"/>
    <w:rsid w:val="002B317F"/>
    <w:rsid w:val="002B684C"/>
    <w:rsid w:val="002B6C81"/>
    <w:rsid w:val="002B6D19"/>
    <w:rsid w:val="002B7537"/>
    <w:rsid w:val="002B75A7"/>
    <w:rsid w:val="002B78B3"/>
    <w:rsid w:val="002C0FE5"/>
    <w:rsid w:val="002C13B9"/>
    <w:rsid w:val="002C25AF"/>
    <w:rsid w:val="002C3D13"/>
    <w:rsid w:val="002C7EA3"/>
    <w:rsid w:val="002D1213"/>
    <w:rsid w:val="002D14EE"/>
    <w:rsid w:val="002D207A"/>
    <w:rsid w:val="002D452D"/>
    <w:rsid w:val="002E019B"/>
    <w:rsid w:val="002E120B"/>
    <w:rsid w:val="002E20D6"/>
    <w:rsid w:val="002E24F7"/>
    <w:rsid w:val="002E2D5A"/>
    <w:rsid w:val="002E6944"/>
    <w:rsid w:val="002E79C6"/>
    <w:rsid w:val="002F0730"/>
    <w:rsid w:val="002F0B1D"/>
    <w:rsid w:val="002F2DEB"/>
    <w:rsid w:val="002F3368"/>
    <w:rsid w:val="002F4393"/>
    <w:rsid w:val="002F5546"/>
    <w:rsid w:val="002F6501"/>
    <w:rsid w:val="002F6EA1"/>
    <w:rsid w:val="002F6FAE"/>
    <w:rsid w:val="002F736F"/>
    <w:rsid w:val="002F7461"/>
    <w:rsid w:val="003026F1"/>
    <w:rsid w:val="00302911"/>
    <w:rsid w:val="00303069"/>
    <w:rsid w:val="00304676"/>
    <w:rsid w:val="00305AC9"/>
    <w:rsid w:val="00306982"/>
    <w:rsid w:val="0031047C"/>
    <w:rsid w:val="003114AA"/>
    <w:rsid w:val="00315AC2"/>
    <w:rsid w:val="00316A61"/>
    <w:rsid w:val="00324167"/>
    <w:rsid w:val="0032611B"/>
    <w:rsid w:val="00326A4C"/>
    <w:rsid w:val="003275BD"/>
    <w:rsid w:val="003277AD"/>
    <w:rsid w:val="0033058B"/>
    <w:rsid w:val="00331528"/>
    <w:rsid w:val="00331773"/>
    <w:rsid w:val="00333132"/>
    <w:rsid w:val="003340A3"/>
    <w:rsid w:val="00335B35"/>
    <w:rsid w:val="00337F61"/>
    <w:rsid w:val="00342815"/>
    <w:rsid w:val="00342D0B"/>
    <w:rsid w:val="00342FD8"/>
    <w:rsid w:val="00344620"/>
    <w:rsid w:val="0034521D"/>
    <w:rsid w:val="003466E8"/>
    <w:rsid w:val="003466E9"/>
    <w:rsid w:val="00347384"/>
    <w:rsid w:val="0035227D"/>
    <w:rsid w:val="00353D14"/>
    <w:rsid w:val="00355CBF"/>
    <w:rsid w:val="003565F7"/>
    <w:rsid w:val="00360490"/>
    <w:rsid w:val="00361764"/>
    <w:rsid w:val="00361DC0"/>
    <w:rsid w:val="003642AC"/>
    <w:rsid w:val="00365686"/>
    <w:rsid w:val="00367C61"/>
    <w:rsid w:val="003701A8"/>
    <w:rsid w:val="00370D2A"/>
    <w:rsid w:val="0037444F"/>
    <w:rsid w:val="00374B0B"/>
    <w:rsid w:val="00374D21"/>
    <w:rsid w:val="00375BBA"/>
    <w:rsid w:val="00376832"/>
    <w:rsid w:val="003770C2"/>
    <w:rsid w:val="0037782E"/>
    <w:rsid w:val="003810C1"/>
    <w:rsid w:val="00381E5A"/>
    <w:rsid w:val="0038225E"/>
    <w:rsid w:val="0038302F"/>
    <w:rsid w:val="00383223"/>
    <w:rsid w:val="00385872"/>
    <w:rsid w:val="003915D1"/>
    <w:rsid w:val="0039173C"/>
    <w:rsid w:val="00391DAE"/>
    <w:rsid w:val="00393952"/>
    <w:rsid w:val="00394B03"/>
    <w:rsid w:val="00395CE4"/>
    <w:rsid w:val="003A1506"/>
    <w:rsid w:val="003A185D"/>
    <w:rsid w:val="003A21A0"/>
    <w:rsid w:val="003A32FD"/>
    <w:rsid w:val="003A3F14"/>
    <w:rsid w:val="003A434B"/>
    <w:rsid w:val="003A61DC"/>
    <w:rsid w:val="003A761D"/>
    <w:rsid w:val="003A774C"/>
    <w:rsid w:val="003B2864"/>
    <w:rsid w:val="003B3102"/>
    <w:rsid w:val="003B5608"/>
    <w:rsid w:val="003B6ED7"/>
    <w:rsid w:val="003B7628"/>
    <w:rsid w:val="003C0AA9"/>
    <w:rsid w:val="003C2DFF"/>
    <w:rsid w:val="003C36E0"/>
    <w:rsid w:val="003C42DE"/>
    <w:rsid w:val="003C49EA"/>
    <w:rsid w:val="003C4FC4"/>
    <w:rsid w:val="003C5AFB"/>
    <w:rsid w:val="003D1606"/>
    <w:rsid w:val="003D3510"/>
    <w:rsid w:val="003D39E0"/>
    <w:rsid w:val="003D4B29"/>
    <w:rsid w:val="003E018F"/>
    <w:rsid w:val="003E10FA"/>
    <w:rsid w:val="003E1E43"/>
    <w:rsid w:val="003E2766"/>
    <w:rsid w:val="003E4824"/>
    <w:rsid w:val="003E5995"/>
    <w:rsid w:val="003E6169"/>
    <w:rsid w:val="003E6D8C"/>
    <w:rsid w:val="003E7565"/>
    <w:rsid w:val="003E79DF"/>
    <w:rsid w:val="003F235E"/>
    <w:rsid w:val="003F428F"/>
    <w:rsid w:val="003F4292"/>
    <w:rsid w:val="003F7742"/>
    <w:rsid w:val="003F77A8"/>
    <w:rsid w:val="00400692"/>
    <w:rsid w:val="00401244"/>
    <w:rsid w:val="004014B0"/>
    <w:rsid w:val="00401F0D"/>
    <w:rsid w:val="0040387E"/>
    <w:rsid w:val="00403F1B"/>
    <w:rsid w:val="004045A9"/>
    <w:rsid w:val="00405021"/>
    <w:rsid w:val="00405596"/>
    <w:rsid w:val="0040567A"/>
    <w:rsid w:val="00406179"/>
    <w:rsid w:val="00406227"/>
    <w:rsid w:val="0040663B"/>
    <w:rsid w:val="00406DA6"/>
    <w:rsid w:val="00413C36"/>
    <w:rsid w:val="00414B82"/>
    <w:rsid w:val="00414DDA"/>
    <w:rsid w:val="00416440"/>
    <w:rsid w:val="004174E1"/>
    <w:rsid w:val="00420C6F"/>
    <w:rsid w:val="004220EA"/>
    <w:rsid w:val="00423108"/>
    <w:rsid w:val="0042363E"/>
    <w:rsid w:val="00423778"/>
    <w:rsid w:val="00425658"/>
    <w:rsid w:val="0042670A"/>
    <w:rsid w:val="00426AC1"/>
    <w:rsid w:val="00427581"/>
    <w:rsid w:val="00433A34"/>
    <w:rsid w:val="0043422D"/>
    <w:rsid w:val="00436481"/>
    <w:rsid w:val="004423B0"/>
    <w:rsid w:val="00444228"/>
    <w:rsid w:val="00445219"/>
    <w:rsid w:val="00446AA8"/>
    <w:rsid w:val="00450AAB"/>
    <w:rsid w:val="004511C9"/>
    <w:rsid w:val="00453CD6"/>
    <w:rsid w:val="004542C1"/>
    <w:rsid w:val="00454335"/>
    <w:rsid w:val="004545DA"/>
    <w:rsid w:val="00456999"/>
    <w:rsid w:val="00461A8F"/>
    <w:rsid w:val="00461F92"/>
    <w:rsid w:val="004621C1"/>
    <w:rsid w:val="00462902"/>
    <w:rsid w:val="004641AE"/>
    <w:rsid w:val="004648AF"/>
    <w:rsid w:val="004649F8"/>
    <w:rsid w:val="004676C0"/>
    <w:rsid w:val="0047155C"/>
    <w:rsid w:val="00471899"/>
    <w:rsid w:val="00471E32"/>
    <w:rsid w:val="00472BA1"/>
    <w:rsid w:val="004731CC"/>
    <w:rsid w:val="00473962"/>
    <w:rsid w:val="0047406F"/>
    <w:rsid w:val="00475501"/>
    <w:rsid w:val="004802B9"/>
    <w:rsid w:val="00481B25"/>
    <w:rsid w:val="0048210E"/>
    <w:rsid w:val="0048341F"/>
    <w:rsid w:val="0048373A"/>
    <w:rsid w:val="0048418C"/>
    <w:rsid w:val="00484AB9"/>
    <w:rsid w:val="004869DA"/>
    <w:rsid w:val="004912BB"/>
    <w:rsid w:val="004958CB"/>
    <w:rsid w:val="004A0167"/>
    <w:rsid w:val="004A1AC1"/>
    <w:rsid w:val="004A3709"/>
    <w:rsid w:val="004A63FE"/>
    <w:rsid w:val="004B0FAC"/>
    <w:rsid w:val="004B1CC1"/>
    <w:rsid w:val="004B39C5"/>
    <w:rsid w:val="004B3A1A"/>
    <w:rsid w:val="004B677A"/>
    <w:rsid w:val="004B67AA"/>
    <w:rsid w:val="004C0AAF"/>
    <w:rsid w:val="004C0D48"/>
    <w:rsid w:val="004C2090"/>
    <w:rsid w:val="004C75AD"/>
    <w:rsid w:val="004D0CCC"/>
    <w:rsid w:val="004D2102"/>
    <w:rsid w:val="004D2AE7"/>
    <w:rsid w:val="004D2AEB"/>
    <w:rsid w:val="004D349B"/>
    <w:rsid w:val="004D5FA3"/>
    <w:rsid w:val="004D6237"/>
    <w:rsid w:val="004E150E"/>
    <w:rsid w:val="004E1595"/>
    <w:rsid w:val="004E16BE"/>
    <w:rsid w:val="004E197A"/>
    <w:rsid w:val="004E237A"/>
    <w:rsid w:val="004E2EBC"/>
    <w:rsid w:val="004E3EB9"/>
    <w:rsid w:val="004E59CA"/>
    <w:rsid w:val="004E61E9"/>
    <w:rsid w:val="004E7116"/>
    <w:rsid w:val="004F1629"/>
    <w:rsid w:val="004F2F92"/>
    <w:rsid w:val="004F3073"/>
    <w:rsid w:val="004F40C7"/>
    <w:rsid w:val="004F4986"/>
    <w:rsid w:val="004F5F61"/>
    <w:rsid w:val="004F66E1"/>
    <w:rsid w:val="004F7013"/>
    <w:rsid w:val="004F7615"/>
    <w:rsid w:val="004F79C1"/>
    <w:rsid w:val="004F7CE1"/>
    <w:rsid w:val="005014FA"/>
    <w:rsid w:val="00502527"/>
    <w:rsid w:val="00502F6B"/>
    <w:rsid w:val="005045E6"/>
    <w:rsid w:val="00507073"/>
    <w:rsid w:val="005071F2"/>
    <w:rsid w:val="0051068E"/>
    <w:rsid w:val="00510E5A"/>
    <w:rsid w:val="005115ED"/>
    <w:rsid w:val="00511EC4"/>
    <w:rsid w:val="00516700"/>
    <w:rsid w:val="00520F7B"/>
    <w:rsid w:val="00523132"/>
    <w:rsid w:val="00523135"/>
    <w:rsid w:val="00523E26"/>
    <w:rsid w:val="00524494"/>
    <w:rsid w:val="00524F13"/>
    <w:rsid w:val="0052511A"/>
    <w:rsid w:val="005268DE"/>
    <w:rsid w:val="00531259"/>
    <w:rsid w:val="0053287E"/>
    <w:rsid w:val="00534AB6"/>
    <w:rsid w:val="005356FD"/>
    <w:rsid w:val="00535E42"/>
    <w:rsid w:val="00536C2A"/>
    <w:rsid w:val="00540A48"/>
    <w:rsid w:val="00540AF5"/>
    <w:rsid w:val="0054496A"/>
    <w:rsid w:val="00545CB1"/>
    <w:rsid w:val="005463D4"/>
    <w:rsid w:val="005466D0"/>
    <w:rsid w:val="00546892"/>
    <w:rsid w:val="0054699D"/>
    <w:rsid w:val="0055050D"/>
    <w:rsid w:val="00550E15"/>
    <w:rsid w:val="005521A6"/>
    <w:rsid w:val="00553258"/>
    <w:rsid w:val="005536C7"/>
    <w:rsid w:val="00554E24"/>
    <w:rsid w:val="0055604C"/>
    <w:rsid w:val="005560E3"/>
    <w:rsid w:val="0056024C"/>
    <w:rsid w:val="005610F0"/>
    <w:rsid w:val="00561A21"/>
    <w:rsid w:val="0056395A"/>
    <w:rsid w:val="0056485B"/>
    <w:rsid w:val="00564BEA"/>
    <w:rsid w:val="00565AC4"/>
    <w:rsid w:val="00565E64"/>
    <w:rsid w:val="00566983"/>
    <w:rsid w:val="00567130"/>
    <w:rsid w:val="0056753A"/>
    <w:rsid w:val="00567A52"/>
    <w:rsid w:val="00570102"/>
    <w:rsid w:val="00571EF4"/>
    <w:rsid w:val="005738AF"/>
    <w:rsid w:val="00573BC2"/>
    <w:rsid w:val="005741E5"/>
    <w:rsid w:val="00575907"/>
    <w:rsid w:val="00576C04"/>
    <w:rsid w:val="00577207"/>
    <w:rsid w:val="00577EF6"/>
    <w:rsid w:val="00577F3A"/>
    <w:rsid w:val="005805E4"/>
    <w:rsid w:val="00582331"/>
    <w:rsid w:val="00582912"/>
    <w:rsid w:val="00585E02"/>
    <w:rsid w:val="00586488"/>
    <w:rsid w:val="00587AA8"/>
    <w:rsid w:val="00587D48"/>
    <w:rsid w:val="00590281"/>
    <w:rsid w:val="00591767"/>
    <w:rsid w:val="00592277"/>
    <w:rsid w:val="00593E0A"/>
    <w:rsid w:val="00596322"/>
    <w:rsid w:val="00597756"/>
    <w:rsid w:val="005979F8"/>
    <w:rsid w:val="005A224E"/>
    <w:rsid w:val="005A26CF"/>
    <w:rsid w:val="005A29CA"/>
    <w:rsid w:val="005A2AD2"/>
    <w:rsid w:val="005A35D1"/>
    <w:rsid w:val="005A3D1D"/>
    <w:rsid w:val="005A5A48"/>
    <w:rsid w:val="005B2987"/>
    <w:rsid w:val="005B2B67"/>
    <w:rsid w:val="005B32D6"/>
    <w:rsid w:val="005B38DC"/>
    <w:rsid w:val="005B4A09"/>
    <w:rsid w:val="005B7B69"/>
    <w:rsid w:val="005C1D03"/>
    <w:rsid w:val="005C3B71"/>
    <w:rsid w:val="005C4053"/>
    <w:rsid w:val="005C4FB8"/>
    <w:rsid w:val="005D1D95"/>
    <w:rsid w:val="005D20FB"/>
    <w:rsid w:val="005D525E"/>
    <w:rsid w:val="005D5882"/>
    <w:rsid w:val="005E1350"/>
    <w:rsid w:val="005E2751"/>
    <w:rsid w:val="005E4059"/>
    <w:rsid w:val="005E45AF"/>
    <w:rsid w:val="005E4B45"/>
    <w:rsid w:val="005E4B7D"/>
    <w:rsid w:val="005E6673"/>
    <w:rsid w:val="005F0D0D"/>
    <w:rsid w:val="005F1778"/>
    <w:rsid w:val="005F5023"/>
    <w:rsid w:val="005F66EC"/>
    <w:rsid w:val="005F7DC9"/>
    <w:rsid w:val="0060140C"/>
    <w:rsid w:val="0060333E"/>
    <w:rsid w:val="00603B49"/>
    <w:rsid w:val="006042F4"/>
    <w:rsid w:val="00604DAF"/>
    <w:rsid w:val="00611488"/>
    <w:rsid w:val="00611B15"/>
    <w:rsid w:val="00614437"/>
    <w:rsid w:val="0061479A"/>
    <w:rsid w:val="00617145"/>
    <w:rsid w:val="0061732C"/>
    <w:rsid w:val="00617AE4"/>
    <w:rsid w:val="00617BE4"/>
    <w:rsid w:val="00620258"/>
    <w:rsid w:val="00620660"/>
    <w:rsid w:val="00620F32"/>
    <w:rsid w:val="006213E7"/>
    <w:rsid w:val="0062228A"/>
    <w:rsid w:val="006258AE"/>
    <w:rsid w:val="00632B97"/>
    <w:rsid w:val="00632E88"/>
    <w:rsid w:val="006336A3"/>
    <w:rsid w:val="0063415D"/>
    <w:rsid w:val="0063482B"/>
    <w:rsid w:val="006422DC"/>
    <w:rsid w:val="0064234D"/>
    <w:rsid w:val="006436C1"/>
    <w:rsid w:val="006438BD"/>
    <w:rsid w:val="00646A3A"/>
    <w:rsid w:val="00650A04"/>
    <w:rsid w:val="00650B49"/>
    <w:rsid w:val="0065141C"/>
    <w:rsid w:val="00651F6B"/>
    <w:rsid w:val="00652C0B"/>
    <w:rsid w:val="00653A21"/>
    <w:rsid w:val="0065503D"/>
    <w:rsid w:val="00660EA0"/>
    <w:rsid w:val="00662527"/>
    <w:rsid w:val="006629E0"/>
    <w:rsid w:val="0066480D"/>
    <w:rsid w:val="0067003B"/>
    <w:rsid w:val="0067065E"/>
    <w:rsid w:val="00674479"/>
    <w:rsid w:val="00674582"/>
    <w:rsid w:val="00674599"/>
    <w:rsid w:val="00675185"/>
    <w:rsid w:val="00677371"/>
    <w:rsid w:val="006776EA"/>
    <w:rsid w:val="00681B31"/>
    <w:rsid w:val="00683971"/>
    <w:rsid w:val="0068645F"/>
    <w:rsid w:val="00686D43"/>
    <w:rsid w:val="006879E7"/>
    <w:rsid w:val="0069021A"/>
    <w:rsid w:val="006909AD"/>
    <w:rsid w:val="00692440"/>
    <w:rsid w:val="006924BF"/>
    <w:rsid w:val="006927F6"/>
    <w:rsid w:val="00692C8D"/>
    <w:rsid w:val="00695E26"/>
    <w:rsid w:val="00697E5C"/>
    <w:rsid w:val="006A03CF"/>
    <w:rsid w:val="006A10AC"/>
    <w:rsid w:val="006A1BA5"/>
    <w:rsid w:val="006A25EB"/>
    <w:rsid w:val="006A48B7"/>
    <w:rsid w:val="006A55B6"/>
    <w:rsid w:val="006A7CEB"/>
    <w:rsid w:val="006B02BD"/>
    <w:rsid w:val="006B2D14"/>
    <w:rsid w:val="006B3AC5"/>
    <w:rsid w:val="006B3AEE"/>
    <w:rsid w:val="006B4985"/>
    <w:rsid w:val="006B4F10"/>
    <w:rsid w:val="006B7F7B"/>
    <w:rsid w:val="006C02E8"/>
    <w:rsid w:val="006C10E5"/>
    <w:rsid w:val="006C11F5"/>
    <w:rsid w:val="006C2772"/>
    <w:rsid w:val="006C2A91"/>
    <w:rsid w:val="006C2D5E"/>
    <w:rsid w:val="006C2E3B"/>
    <w:rsid w:val="006C31A3"/>
    <w:rsid w:val="006C362B"/>
    <w:rsid w:val="006C37B0"/>
    <w:rsid w:val="006C3EB5"/>
    <w:rsid w:val="006C420B"/>
    <w:rsid w:val="006C7EB8"/>
    <w:rsid w:val="006D0D32"/>
    <w:rsid w:val="006D1046"/>
    <w:rsid w:val="006D3496"/>
    <w:rsid w:val="006D77BE"/>
    <w:rsid w:val="006E0C48"/>
    <w:rsid w:val="006E57C8"/>
    <w:rsid w:val="006E6883"/>
    <w:rsid w:val="006E6885"/>
    <w:rsid w:val="006E79C9"/>
    <w:rsid w:val="006E7D9F"/>
    <w:rsid w:val="006F088A"/>
    <w:rsid w:val="006F5BA2"/>
    <w:rsid w:val="006F61CB"/>
    <w:rsid w:val="006F6F6E"/>
    <w:rsid w:val="006F74AF"/>
    <w:rsid w:val="007016D6"/>
    <w:rsid w:val="00702908"/>
    <w:rsid w:val="00704E42"/>
    <w:rsid w:val="00706323"/>
    <w:rsid w:val="00706D94"/>
    <w:rsid w:val="0070761E"/>
    <w:rsid w:val="00710152"/>
    <w:rsid w:val="007112FC"/>
    <w:rsid w:val="00711CCD"/>
    <w:rsid w:val="0071319F"/>
    <w:rsid w:val="007132AE"/>
    <w:rsid w:val="00713CF2"/>
    <w:rsid w:val="00715487"/>
    <w:rsid w:val="0071655E"/>
    <w:rsid w:val="00716FEB"/>
    <w:rsid w:val="00720354"/>
    <w:rsid w:val="00725B0E"/>
    <w:rsid w:val="00726F12"/>
    <w:rsid w:val="00727D3E"/>
    <w:rsid w:val="00730F00"/>
    <w:rsid w:val="007323C3"/>
    <w:rsid w:val="0073319E"/>
    <w:rsid w:val="007333FC"/>
    <w:rsid w:val="00733B46"/>
    <w:rsid w:val="00733F7E"/>
    <w:rsid w:val="00734C6D"/>
    <w:rsid w:val="00740ADC"/>
    <w:rsid w:val="00741151"/>
    <w:rsid w:val="0074301C"/>
    <w:rsid w:val="00743023"/>
    <w:rsid w:val="00743FF7"/>
    <w:rsid w:val="007461D9"/>
    <w:rsid w:val="00750829"/>
    <w:rsid w:val="00750EE5"/>
    <w:rsid w:val="0075136F"/>
    <w:rsid w:val="00753705"/>
    <w:rsid w:val="00753B98"/>
    <w:rsid w:val="00753DF6"/>
    <w:rsid w:val="00754538"/>
    <w:rsid w:val="00755AE8"/>
    <w:rsid w:val="007607C0"/>
    <w:rsid w:val="00761F8F"/>
    <w:rsid w:val="00762938"/>
    <w:rsid w:val="007638CF"/>
    <w:rsid w:val="007655F8"/>
    <w:rsid w:val="0076605C"/>
    <w:rsid w:val="00767035"/>
    <w:rsid w:val="00767C51"/>
    <w:rsid w:val="00773BAA"/>
    <w:rsid w:val="0077489F"/>
    <w:rsid w:val="00776A75"/>
    <w:rsid w:val="00777980"/>
    <w:rsid w:val="007817AD"/>
    <w:rsid w:val="00781F26"/>
    <w:rsid w:val="0078244C"/>
    <w:rsid w:val="007838F5"/>
    <w:rsid w:val="007844D3"/>
    <w:rsid w:val="00785921"/>
    <w:rsid w:val="007872AB"/>
    <w:rsid w:val="00787451"/>
    <w:rsid w:val="00787900"/>
    <w:rsid w:val="00790207"/>
    <w:rsid w:val="00792684"/>
    <w:rsid w:val="0079304C"/>
    <w:rsid w:val="007939EF"/>
    <w:rsid w:val="007946DC"/>
    <w:rsid w:val="00794F1D"/>
    <w:rsid w:val="00795EBB"/>
    <w:rsid w:val="007967F1"/>
    <w:rsid w:val="007A046A"/>
    <w:rsid w:val="007A1AC9"/>
    <w:rsid w:val="007A3270"/>
    <w:rsid w:val="007A57DD"/>
    <w:rsid w:val="007A6FF5"/>
    <w:rsid w:val="007B2866"/>
    <w:rsid w:val="007B41E3"/>
    <w:rsid w:val="007B4540"/>
    <w:rsid w:val="007B5CCC"/>
    <w:rsid w:val="007B6B6A"/>
    <w:rsid w:val="007C1004"/>
    <w:rsid w:val="007C12CE"/>
    <w:rsid w:val="007C3728"/>
    <w:rsid w:val="007C43A3"/>
    <w:rsid w:val="007D06DC"/>
    <w:rsid w:val="007D205A"/>
    <w:rsid w:val="007D2579"/>
    <w:rsid w:val="007D25B3"/>
    <w:rsid w:val="007D40C4"/>
    <w:rsid w:val="007E13E6"/>
    <w:rsid w:val="007E1892"/>
    <w:rsid w:val="007E1CE1"/>
    <w:rsid w:val="007E383B"/>
    <w:rsid w:val="007E3B62"/>
    <w:rsid w:val="007E4520"/>
    <w:rsid w:val="007E4BC7"/>
    <w:rsid w:val="007E6D15"/>
    <w:rsid w:val="007E7230"/>
    <w:rsid w:val="007F23A3"/>
    <w:rsid w:val="007F268B"/>
    <w:rsid w:val="007F287F"/>
    <w:rsid w:val="007F2ECE"/>
    <w:rsid w:val="007F57D6"/>
    <w:rsid w:val="007F5A5B"/>
    <w:rsid w:val="007F7379"/>
    <w:rsid w:val="007F7D80"/>
    <w:rsid w:val="00801A49"/>
    <w:rsid w:val="0080539A"/>
    <w:rsid w:val="008075D5"/>
    <w:rsid w:val="0081116F"/>
    <w:rsid w:val="00811230"/>
    <w:rsid w:val="00811C86"/>
    <w:rsid w:val="00811CFA"/>
    <w:rsid w:val="00812781"/>
    <w:rsid w:val="0081694A"/>
    <w:rsid w:val="0082338B"/>
    <w:rsid w:val="00824142"/>
    <w:rsid w:val="00824C34"/>
    <w:rsid w:val="00826EF1"/>
    <w:rsid w:val="008300E4"/>
    <w:rsid w:val="00830314"/>
    <w:rsid w:val="0083067B"/>
    <w:rsid w:val="00832B67"/>
    <w:rsid w:val="00834784"/>
    <w:rsid w:val="00840803"/>
    <w:rsid w:val="00841726"/>
    <w:rsid w:val="0084249B"/>
    <w:rsid w:val="00842EC7"/>
    <w:rsid w:val="008444F9"/>
    <w:rsid w:val="00845EC4"/>
    <w:rsid w:val="008467C1"/>
    <w:rsid w:val="00846C73"/>
    <w:rsid w:val="008470C6"/>
    <w:rsid w:val="00847517"/>
    <w:rsid w:val="00847B3B"/>
    <w:rsid w:val="00850AEF"/>
    <w:rsid w:val="00854344"/>
    <w:rsid w:val="008552BC"/>
    <w:rsid w:val="00855F0B"/>
    <w:rsid w:val="008577A0"/>
    <w:rsid w:val="008579A7"/>
    <w:rsid w:val="00860C6E"/>
    <w:rsid w:val="00861E76"/>
    <w:rsid w:val="0086302A"/>
    <w:rsid w:val="00863DF6"/>
    <w:rsid w:val="00864136"/>
    <w:rsid w:val="008649B8"/>
    <w:rsid w:val="00865E2D"/>
    <w:rsid w:val="00866BF1"/>
    <w:rsid w:val="00872075"/>
    <w:rsid w:val="00873E84"/>
    <w:rsid w:val="00883FB9"/>
    <w:rsid w:val="00884B66"/>
    <w:rsid w:val="00885283"/>
    <w:rsid w:val="008918EC"/>
    <w:rsid w:val="00891C65"/>
    <w:rsid w:val="008923DA"/>
    <w:rsid w:val="00892484"/>
    <w:rsid w:val="008929EA"/>
    <w:rsid w:val="008930C3"/>
    <w:rsid w:val="00893734"/>
    <w:rsid w:val="00896B87"/>
    <w:rsid w:val="0089728D"/>
    <w:rsid w:val="008A14A2"/>
    <w:rsid w:val="008A29FB"/>
    <w:rsid w:val="008A3554"/>
    <w:rsid w:val="008A36AB"/>
    <w:rsid w:val="008A6738"/>
    <w:rsid w:val="008A6FB6"/>
    <w:rsid w:val="008A71A0"/>
    <w:rsid w:val="008A78DA"/>
    <w:rsid w:val="008B0A21"/>
    <w:rsid w:val="008B187F"/>
    <w:rsid w:val="008B1925"/>
    <w:rsid w:val="008B2524"/>
    <w:rsid w:val="008B386F"/>
    <w:rsid w:val="008B437C"/>
    <w:rsid w:val="008B4B40"/>
    <w:rsid w:val="008B4D7E"/>
    <w:rsid w:val="008B5F4B"/>
    <w:rsid w:val="008C2FC9"/>
    <w:rsid w:val="008C691C"/>
    <w:rsid w:val="008D32D7"/>
    <w:rsid w:val="008D3BE2"/>
    <w:rsid w:val="008D3D86"/>
    <w:rsid w:val="008D521B"/>
    <w:rsid w:val="008D5D0E"/>
    <w:rsid w:val="008D6028"/>
    <w:rsid w:val="008D627B"/>
    <w:rsid w:val="008D71B0"/>
    <w:rsid w:val="008D7FF0"/>
    <w:rsid w:val="008E1B87"/>
    <w:rsid w:val="008E2A12"/>
    <w:rsid w:val="008E3CD1"/>
    <w:rsid w:val="008E4F6C"/>
    <w:rsid w:val="008E6832"/>
    <w:rsid w:val="008F15F3"/>
    <w:rsid w:val="008F284F"/>
    <w:rsid w:val="008F2D4D"/>
    <w:rsid w:val="008F41A1"/>
    <w:rsid w:val="008F4277"/>
    <w:rsid w:val="008F5294"/>
    <w:rsid w:val="008F54F7"/>
    <w:rsid w:val="008F7023"/>
    <w:rsid w:val="008F75D7"/>
    <w:rsid w:val="009016C1"/>
    <w:rsid w:val="00901E88"/>
    <w:rsid w:val="00901F82"/>
    <w:rsid w:val="00906137"/>
    <w:rsid w:val="00906DD5"/>
    <w:rsid w:val="00907D87"/>
    <w:rsid w:val="0091046A"/>
    <w:rsid w:val="00910545"/>
    <w:rsid w:val="00911089"/>
    <w:rsid w:val="009153A8"/>
    <w:rsid w:val="00917449"/>
    <w:rsid w:val="009175A4"/>
    <w:rsid w:val="00917FB3"/>
    <w:rsid w:val="009216B4"/>
    <w:rsid w:val="009249D4"/>
    <w:rsid w:val="00925DCF"/>
    <w:rsid w:val="00926774"/>
    <w:rsid w:val="0092719A"/>
    <w:rsid w:val="00930C3D"/>
    <w:rsid w:val="009318A7"/>
    <w:rsid w:val="00932B9F"/>
    <w:rsid w:val="009334B3"/>
    <w:rsid w:val="009339AF"/>
    <w:rsid w:val="00937366"/>
    <w:rsid w:val="00937EA4"/>
    <w:rsid w:val="00941FA3"/>
    <w:rsid w:val="00942D0B"/>
    <w:rsid w:val="0094510B"/>
    <w:rsid w:val="00947363"/>
    <w:rsid w:val="00947B43"/>
    <w:rsid w:val="00947C06"/>
    <w:rsid w:val="00950796"/>
    <w:rsid w:val="00950E0F"/>
    <w:rsid w:val="009518C4"/>
    <w:rsid w:val="00951A7E"/>
    <w:rsid w:val="00954625"/>
    <w:rsid w:val="009549B6"/>
    <w:rsid w:val="009569AF"/>
    <w:rsid w:val="00960BE8"/>
    <w:rsid w:val="0096156C"/>
    <w:rsid w:val="00961E81"/>
    <w:rsid w:val="00961F52"/>
    <w:rsid w:val="00962A57"/>
    <w:rsid w:val="009639E0"/>
    <w:rsid w:val="00965468"/>
    <w:rsid w:val="00967D57"/>
    <w:rsid w:val="00970F39"/>
    <w:rsid w:val="00972ED6"/>
    <w:rsid w:val="00975D77"/>
    <w:rsid w:val="00980117"/>
    <w:rsid w:val="00980ABA"/>
    <w:rsid w:val="00980D4E"/>
    <w:rsid w:val="00981740"/>
    <w:rsid w:val="009821D6"/>
    <w:rsid w:val="0098347B"/>
    <w:rsid w:val="00983786"/>
    <w:rsid w:val="00986576"/>
    <w:rsid w:val="009865AE"/>
    <w:rsid w:val="00987706"/>
    <w:rsid w:val="00987800"/>
    <w:rsid w:val="00991283"/>
    <w:rsid w:val="00993104"/>
    <w:rsid w:val="00993930"/>
    <w:rsid w:val="0099427F"/>
    <w:rsid w:val="009946AE"/>
    <w:rsid w:val="009A0410"/>
    <w:rsid w:val="009A0D5B"/>
    <w:rsid w:val="009A14D3"/>
    <w:rsid w:val="009A46F5"/>
    <w:rsid w:val="009A47A2"/>
    <w:rsid w:val="009A56BE"/>
    <w:rsid w:val="009A5778"/>
    <w:rsid w:val="009A58CD"/>
    <w:rsid w:val="009A5B8C"/>
    <w:rsid w:val="009A5E2F"/>
    <w:rsid w:val="009A5F91"/>
    <w:rsid w:val="009A6AAC"/>
    <w:rsid w:val="009A7334"/>
    <w:rsid w:val="009A78AC"/>
    <w:rsid w:val="009A7B02"/>
    <w:rsid w:val="009B1977"/>
    <w:rsid w:val="009B2293"/>
    <w:rsid w:val="009B26E8"/>
    <w:rsid w:val="009B52ED"/>
    <w:rsid w:val="009B5C6C"/>
    <w:rsid w:val="009B6118"/>
    <w:rsid w:val="009B762B"/>
    <w:rsid w:val="009C06F0"/>
    <w:rsid w:val="009C17DB"/>
    <w:rsid w:val="009C2428"/>
    <w:rsid w:val="009C25C5"/>
    <w:rsid w:val="009C36BA"/>
    <w:rsid w:val="009C3D0B"/>
    <w:rsid w:val="009C4088"/>
    <w:rsid w:val="009C6260"/>
    <w:rsid w:val="009C675D"/>
    <w:rsid w:val="009C6891"/>
    <w:rsid w:val="009C6EA6"/>
    <w:rsid w:val="009C7F00"/>
    <w:rsid w:val="009D0064"/>
    <w:rsid w:val="009D20D2"/>
    <w:rsid w:val="009D5674"/>
    <w:rsid w:val="009D5D48"/>
    <w:rsid w:val="009D7213"/>
    <w:rsid w:val="009E0255"/>
    <w:rsid w:val="009E2BE7"/>
    <w:rsid w:val="009E369F"/>
    <w:rsid w:val="009E4BA8"/>
    <w:rsid w:val="009E60FE"/>
    <w:rsid w:val="009E6140"/>
    <w:rsid w:val="009E78F8"/>
    <w:rsid w:val="009E79FA"/>
    <w:rsid w:val="009F279B"/>
    <w:rsid w:val="009F3B7E"/>
    <w:rsid w:val="009F3E95"/>
    <w:rsid w:val="009F7239"/>
    <w:rsid w:val="009F79BB"/>
    <w:rsid w:val="00A009FF"/>
    <w:rsid w:val="00A00B7A"/>
    <w:rsid w:val="00A01D3A"/>
    <w:rsid w:val="00A035A3"/>
    <w:rsid w:val="00A0655E"/>
    <w:rsid w:val="00A0681A"/>
    <w:rsid w:val="00A06CB2"/>
    <w:rsid w:val="00A07160"/>
    <w:rsid w:val="00A104C3"/>
    <w:rsid w:val="00A11C33"/>
    <w:rsid w:val="00A130CC"/>
    <w:rsid w:val="00A16046"/>
    <w:rsid w:val="00A20988"/>
    <w:rsid w:val="00A225DB"/>
    <w:rsid w:val="00A2287A"/>
    <w:rsid w:val="00A248F2"/>
    <w:rsid w:val="00A27221"/>
    <w:rsid w:val="00A306FA"/>
    <w:rsid w:val="00A335F2"/>
    <w:rsid w:val="00A366E4"/>
    <w:rsid w:val="00A374B7"/>
    <w:rsid w:val="00A3778F"/>
    <w:rsid w:val="00A4062B"/>
    <w:rsid w:val="00A41572"/>
    <w:rsid w:val="00A437F1"/>
    <w:rsid w:val="00A453F2"/>
    <w:rsid w:val="00A465F3"/>
    <w:rsid w:val="00A46DED"/>
    <w:rsid w:val="00A4775F"/>
    <w:rsid w:val="00A502DA"/>
    <w:rsid w:val="00A513C4"/>
    <w:rsid w:val="00A52E9D"/>
    <w:rsid w:val="00A542B9"/>
    <w:rsid w:val="00A5456B"/>
    <w:rsid w:val="00A554B5"/>
    <w:rsid w:val="00A55898"/>
    <w:rsid w:val="00A57C1B"/>
    <w:rsid w:val="00A57D5D"/>
    <w:rsid w:val="00A6044D"/>
    <w:rsid w:val="00A6137B"/>
    <w:rsid w:val="00A61967"/>
    <w:rsid w:val="00A641DE"/>
    <w:rsid w:val="00A6542C"/>
    <w:rsid w:val="00A67414"/>
    <w:rsid w:val="00A704DB"/>
    <w:rsid w:val="00A71FE1"/>
    <w:rsid w:val="00A735A3"/>
    <w:rsid w:val="00A7445A"/>
    <w:rsid w:val="00A74F7E"/>
    <w:rsid w:val="00A805E5"/>
    <w:rsid w:val="00A8214A"/>
    <w:rsid w:val="00A82512"/>
    <w:rsid w:val="00A8371C"/>
    <w:rsid w:val="00A83FD5"/>
    <w:rsid w:val="00A8513B"/>
    <w:rsid w:val="00A868C4"/>
    <w:rsid w:val="00A876C5"/>
    <w:rsid w:val="00A876D7"/>
    <w:rsid w:val="00A9018B"/>
    <w:rsid w:val="00A903C3"/>
    <w:rsid w:val="00A90509"/>
    <w:rsid w:val="00A90D38"/>
    <w:rsid w:val="00A91785"/>
    <w:rsid w:val="00A93020"/>
    <w:rsid w:val="00A9407A"/>
    <w:rsid w:val="00A94B9F"/>
    <w:rsid w:val="00A95A39"/>
    <w:rsid w:val="00AA106D"/>
    <w:rsid w:val="00AA1AEA"/>
    <w:rsid w:val="00AA1BF2"/>
    <w:rsid w:val="00AA1F39"/>
    <w:rsid w:val="00AA4381"/>
    <w:rsid w:val="00AA599C"/>
    <w:rsid w:val="00AA5A7F"/>
    <w:rsid w:val="00AB1541"/>
    <w:rsid w:val="00AB1927"/>
    <w:rsid w:val="00AB358B"/>
    <w:rsid w:val="00AB3598"/>
    <w:rsid w:val="00AB372F"/>
    <w:rsid w:val="00AB3821"/>
    <w:rsid w:val="00AB3FC2"/>
    <w:rsid w:val="00AB7698"/>
    <w:rsid w:val="00AC1E7A"/>
    <w:rsid w:val="00AC263A"/>
    <w:rsid w:val="00AC2DD5"/>
    <w:rsid w:val="00AC3A4C"/>
    <w:rsid w:val="00AC3B02"/>
    <w:rsid w:val="00AC4D7C"/>
    <w:rsid w:val="00AC628F"/>
    <w:rsid w:val="00AD27A1"/>
    <w:rsid w:val="00AD5B5B"/>
    <w:rsid w:val="00AD5D22"/>
    <w:rsid w:val="00AD6074"/>
    <w:rsid w:val="00AD615F"/>
    <w:rsid w:val="00AD779E"/>
    <w:rsid w:val="00AD7BF9"/>
    <w:rsid w:val="00AD7D7F"/>
    <w:rsid w:val="00AE0AC5"/>
    <w:rsid w:val="00AE424B"/>
    <w:rsid w:val="00AE43BE"/>
    <w:rsid w:val="00AE53C6"/>
    <w:rsid w:val="00AE5AC1"/>
    <w:rsid w:val="00AE667F"/>
    <w:rsid w:val="00AE6B33"/>
    <w:rsid w:val="00AE7388"/>
    <w:rsid w:val="00AE7D37"/>
    <w:rsid w:val="00AF1755"/>
    <w:rsid w:val="00AF1D79"/>
    <w:rsid w:val="00AF25E1"/>
    <w:rsid w:val="00AF38E7"/>
    <w:rsid w:val="00AF5A03"/>
    <w:rsid w:val="00AF7A24"/>
    <w:rsid w:val="00B00286"/>
    <w:rsid w:val="00B0039C"/>
    <w:rsid w:val="00B00D13"/>
    <w:rsid w:val="00B02398"/>
    <w:rsid w:val="00B034F7"/>
    <w:rsid w:val="00B0416F"/>
    <w:rsid w:val="00B04391"/>
    <w:rsid w:val="00B05C8A"/>
    <w:rsid w:val="00B05D9E"/>
    <w:rsid w:val="00B06C02"/>
    <w:rsid w:val="00B10B0D"/>
    <w:rsid w:val="00B11E0F"/>
    <w:rsid w:val="00B12422"/>
    <w:rsid w:val="00B1377C"/>
    <w:rsid w:val="00B138DA"/>
    <w:rsid w:val="00B14684"/>
    <w:rsid w:val="00B14E40"/>
    <w:rsid w:val="00B1523B"/>
    <w:rsid w:val="00B16A83"/>
    <w:rsid w:val="00B1733E"/>
    <w:rsid w:val="00B1753A"/>
    <w:rsid w:val="00B2020B"/>
    <w:rsid w:val="00B22596"/>
    <w:rsid w:val="00B25B4E"/>
    <w:rsid w:val="00B26D73"/>
    <w:rsid w:val="00B32127"/>
    <w:rsid w:val="00B33FC8"/>
    <w:rsid w:val="00B3661A"/>
    <w:rsid w:val="00B37433"/>
    <w:rsid w:val="00B40192"/>
    <w:rsid w:val="00B40AF4"/>
    <w:rsid w:val="00B41B83"/>
    <w:rsid w:val="00B42F9D"/>
    <w:rsid w:val="00B446A8"/>
    <w:rsid w:val="00B462BD"/>
    <w:rsid w:val="00B46E3B"/>
    <w:rsid w:val="00B474D9"/>
    <w:rsid w:val="00B507EF"/>
    <w:rsid w:val="00B54322"/>
    <w:rsid w:val="00B54D74"/>
    <w:rsid w:val="00B55A63"/>
    <w:rsid w:val="00B61E62"/>
    <w:rsid w:val="00B62918"/>
    <w:rsid w:val="00B6497F"/>
    <w:rsid w:val="00B6763D"/>
    <w:rsid w:val="00B714C0"/>
    <w:rsid w:val="00B71AC6"/>
    <w:rsid w:val="00B71BCA"/>
    <w:rsid w:val="00B72104"/>
    <w:rsid w:val="00B7334E"/>
    <w:rsid w:val="00B751CB"/>
    <w:rsid w:val="00B767BB"/>
    <w:rsid w:val="00B7734C"/>
    <w:rsid w:val="00B82F1B"/>
    <w:rsid w:val="00B83C27"/>
    <w:rsid w:val="00B84384"/>
    <w:rsid w:val="00B84465"/>
    <w:rsid w:val="00B875AF"/>
    <w:rsid w:val="00B87FF2"/>
    <w:rsid w:val="00B9072C"/>
    <w:rsid w:val="00B930AC"/>
    <w:rsid w:val="00B93F32"/>
    <w:rsid w:val="00B949CB"/>
    <w:rsid w:val="00B95B76"/>
    <w:rsid w:val="00B95E30"/>
    <w:rsid w:val="00BA0BE6"/>
    <w:rsid w:val="00BA154E"/>
    <w:rsid w:val="00BA1CC9"/>
    <w:rsid w:val="00BA4DD3"/>
    <w:rsid w:val="00BA4F4B"/>
    <w:rsid w:val="00BA53E8"/>
    <w:rsid w:val="00BA67FE"/>
    <w:rsid w:val="00BA765D"/>
    <w:rsid w:val="00BA7883"/>
    <w:rsid w:val="00BB0DC4"/>
    <w:rsid w:val="00BB2F7C"/>
    <w:rsid w:val="00BB5544"/>
    <w:rsid w:val="00BC1B4D"/>
    <w:rsid w:val="00BC2098"/>
    <w:rsid w:val="00BC7A5D"/>
    <w:rsid w:val="00BD01D9"/>
    <w:rsid w:val="00BD0C75"/>
    <w:rsid w:val="00BD0EBB"/>
    <w:rsid w:val="00BD0FFA"/>
    <w:rsid w:val="00BD18B1"/>
    <w:rsid w:val="00BD2884"/>
    <w:rsid w:val="00BD3AA2"/>
    <w:rsid w:val="00BD59D7"/>
    <w:rsid w:val="00BD74B2"/>
    <w:rsid w:val="00BE096F"/>
    <w:rsid w:val="00BE3A50"/>
    <w:rsid w:val="00BE4CB8"/>
    <w:rsid w:val="00BE55C6"/>
    <w:rsid w:val="00BE5B84"/>
    <w:rsid w:val="00BE72C2"/>
    <w:rsid w:val="00BE7712"/>
    <w:rsid w:val="00BF06B3"/>
    <w:rsid w:val="00BF1F38"/>
    <w:rsid w:val="00BF332F"/>
    <w:rsid w:val="00BF374F"/>
    <w:rsid w:val="00BF610D"/>
    <w:rsid w:val="00BF720B"/>
    <w:rsid w:val="00C010F9"/>
    <w:rsid w:val="00C019B5"/>
    <w:rsid w:val="00C03503"/>
    <w:rsid w:val="00C04511"/>
    <w:rsid w:val="00C04675"/>
    <w:rsid w:val="00C04D34"/>
    <w:rsid w:val="00C0646F"/>
    <w:rsid w:val="00C06597"/>
    <w:rsid w:val="00C07CF1"/>
    <w:rsid w:val="00C120B3"/>
    <w:rsid w:val="00C12F1B"/>
    <w:rsid w:val="00C139BF"/>
    <w:rsid w:val="00C159BA"/>
    <w:rsid w:val="00C16846"/>
    <w:rsid w:val="00C20731"/>
    <w:rsid w:val="00C2153F"/>
    <w:rsid w:val="00C2311B"/>
    <w:rsid w:val="00C238F5"/>
    <w:rsid w:val="00C25616"/>
    <w:rsid w:val="00C25737"/>
    <w:rsid w:val="00C26B3A"/>
    <w:rsid w:val="00C26E02"/>
    <w:rsid w:val="00C30A67"/>
    <w:rsid w:val="00C32565"/>
    <w:rsid w:val="00C33052"/>
    <w:rsid w:val="00C341F3"/>
    <w:rsid w:val="00C34590"/>
    <w:rsid w:val="00C34D6B"/>
    <w:rsid w:val="00C3772F"/>
    <w:rsid w:val="00C430C6"/>
    <w:rsid w:val="00C43888"/>
    <w:rsid w:val="00C439BE"/>
    <w:rsid w:val="00C44779"/>
    <w:rsid w:val="00C4679D"/>
    <w:rsid w:val="00C470D6"/>
    <w:rsid w:val="00C47580"/>
    <w:rsid w:val="00C5124D"/>
    <w:rsid w:val="00C52D1E"/>
    <w:rsid w:val="00C53028"/>
    <w:rsid w:val="00C548BF"/>
    <w:rsid w:val="00C5497F"/>
    <w:rsid w:val="00C54CFB"/>
    <w:rsid w:val="00C5780B"/>
    <w:rsid w:val="00C6627E"/>
    <w:rsid w:val="00C66BB1"/>
    <w:rsid w:val="00C7020F"/>
    <w:rsid w:val="00C71396"/>
    <w:rsid w:val="00C732A0"/>
    <w:rsid w:val="00C73415"/>
    <w:rsid w:val="00C7395D"/>
    <w:rsid w:val="00C7703B"/>
    <w:rsid w:val="00C77966"/>
    <w:rsid w:val="00C779E4"/>
    <w:rsid w:val="00C77ECB"/>
    <w:rsid w:val="00C80590"/>
    <w:rsid w:val="00C80E21"/>
    <w:rsid w:val="00C80FE3"/>
    <w:rsid w:val="00C82928"/>
    <w:rsid w:val="00C83D09"/>
    <w:rsid w:val="00C83D62"/>
    <w:rsid w:val="00C86128"/>
    <w:rsid w:val="00C938C1"/>
    <w:rsid w:val="00C93AC1"/>
    <w:rsid w:val="00C95B26"/>
    <w:rsid w:val="00C976F3"/>
    <w:rsid w:val="00CA1567"/>
    <w:rsid w:val="00CA33B8"/>
    <w:rsid w:val="00CA38C9"/>
    <w:rsid w:val="00CA3AA4"/>
    <w:rsid w:val="00CA428E"/>
    <w:rsid w:val="00CA42B4"/>
    <w:rsid w:val="00CA4E93"/>
    <w:rsid w:val="00CA65A0"/>
    <w:rsid w:val="00CA7BA0"/>
    <w:rsid w:val="00CB0A23"/>
    <w:rsid w:val="00CB1C43"/>
    <w:rsid w:val="00CB3394"/>
    <w:rsid w:val="00CB5F2E"/>
    <w:rsid w:val="00CB617D"/>
    <w:rsid w:val="00CC1C62"/>
    <w:rsid w:val="00CC1FC5"/>
    <w:rsid w:val="00CC2211"/>
    <w:rsid w:val="00CC3F6C"/>
    <w:rsid w:val="00CC6C27"/>
    <w:rsid w:val="00CC719B"/>
    <w:rsid w:val="00CC7DDA"/>
    <w:rsid w:val="00CC7E0B"/>
    <w:rsid w:val="00CD1CD2"/>
    <w:rsid w:val="00CD6D12"/>
    <w:rsid w:val="00CD6F8E"/>
    <w:rsid w:val="00CD7B99"/>
    <w:rsid w:val="00CD7C7E"/>
    <w:rsid w:val="00CD7FC1"/>
    <w:rsid w:val="00CE0B79"/>
    <w:rsid w:val="00CE2C0F"/>
    <w:rsid w:val="00CE3355"/>
    <w:rsid w:val="00CE40BB"/>
    <w:rsid w:val="00CE4F75"/>
    <w:rsid w:val="00CE57FE"/>
    <w:rsid w:val="00CE68D1"/>
    <w:rsid w:val="00CE6936"/>
    <w:rsid w:val="00CE7420"/>
    <w:rsid w:val="00CF1782"/>
    <w:rsid w:val="00CF2597"/>
    <w:rsid w:val="00CF36EA"/>
    <w:rsid w:val="00CF7365"/>
    <w:rsid w:val="00CF78EF"/>
    <w:rsid w:val="00D00B30"/>
    <w:rsid w:val="00D00EA1"/>
    <w:rsid w:val="00D03896"/>
    <w:rsid w:val="00D0648B"/>
    <w:rsid w:val="00D0720C"/>
    <w:rsid w:val="00D133EB"/>
    <w:rsid w:val="00D157CE"/>
    <w:rsid w:val="00D21362"/>
    <w:rsid w:val="00D22C9A"/>
    <w:rsid w:val="00D2304D"/>
    <w:rsid w:val="00D2507B"/>
    <w:rsid w:val="00D31DAD"/>
    <w:rsid w:val="00D31F48"/>
    <w:rsid w:val="00D321FA"/>
    <w:rsid w:val="00D331AA"/>
    <w:rsid w:val="00D331FF"/>
    <w:rsid w:val="00D3359D"/>
    <w:rsid w:val="00D36206"/>
    <w:rsid w:val="00D402DF"/>
    <w:rsid w:val="00D409A0"/>
    <w:rsid w:val="00D4153A"/>
    <w:rsid w:val="00D427DF"/>
    <w:rsid w:val="00D44B82"/>
    <w:rsid w:val="00D44BF2"/>
    <w:rsid w:val="00D44E16"/>
    <w:rsid w:val="00D5128E"/>
    <w:rsid w:val="00D512EC"/>
    <w:rsid w:val="00D5149A"/>
    <w:rsid w:val="00D51917"/>
    <w:rsid w:val="00D534E3"/>
    <w:rsid w:val="00D53A54"/>
    <w:rsid w:val="00D550C4"/>
    <w:rsid w:val="00D56429"/>
    <w:rsid w:val="00D60EBD"/>
    <w:rsid w:val="00D6214E"/>
    <w:rsid w:val="00D6289F"/>
    <w:rsid w:val="00D628EF"/>
    <w:rsid w:val="00D63292"/>
    <w:rsid w:val="00D64281"/>
    <w:rsid w:val="00D64594"/>
    <w:rsid w:val="00D64AAB"/>
    <w:rsid w:val="00D674E7"/>
    <w:rsid w:val="00D704FF"/>
    <w:rsid w:val="00D7490C"/>
    <w:rsid w:val="00D753B5"/>
    <w:rsid w:val="00D75657"/>
    <w:rsid w:val="00D77E7D"/>
    <w:rsid w:val="00D80532"/>
    <w:rsid w:val="00D805D7"/>
    <w:rsid w:val="00D80807"/>
    <w:rsid w:val="00D820F8"/>
    <w:rsid w:val="00D82393"/>
    <w:rsid w:val="00D83BAB"/>
    <w:rsid w:val="00D83C63"/>
    <w:rsid w:val="00D8575C"/>
    <w:rsid w:val="00D8766E"/>
    <w:rsid w:val="00D90B8A"/>
    <w:rsid w:val="00D92E12"/>
    <w:rsid w:val="00D9476C"/>
    <w:rsid w:val="00D95974"/>
    <w:rsid w:val="00D9683B"/>
    <w:rsid w:val="00DA0273"/>
    <w:rsid w:val="00DA3015"/>
    <w:rsid w:val="00DA3679"/>
    <w:rsid w:val="00DA41BB"/>
    <w:rsid w:val="00DA5247"/>
    <w:rsid w:val="00DA686F"/>
    <w:rsid w:val="00DB0298"/>
    <w:rsid w:val="00DB3760"/>
    <w:rsid w:val="00DB6324"/>
    <w:rsid w:val="00DB6B44"/>
    <w:rsid w:val="00DB7A0C"/>
    <w:rsid w:val="00DC1485"/>
    <w:rsid w:val="00DC27E7"/>
    <w:rsid w:val="00DC32A3"/>
    <w:rsid w:val="00DC37D2"/>
    <w:rsid w:val="00DC5942"/>
    <w:rsid w:val="00DC5B26"/>
    <w:rsid w:val="00DC7AD1"/>
    <w:rsid w:val="00DC7CA6"/>
    <w:rsid w:val="00DD036A"/>
    <w:rsid w:val="00DD26B1"/>
    <w:rsid w:val="00DD3B8E"/>
    <w:rsid w:val="00DD41A8"/>
    <w:rsid w:val="00DD4763"/>
    <w:rsid w:val="00DE088D"/>
    <w:rsid w:val="00DE0A8F"/>
    <w:rsid w:val="00DE0C05"/>
    <w:rsid w:val="00DE2118"/>
    <w:rsid w:val="00DE3D7D"/>
    <w:rsid w:val="00DE3EC6"/>
    <w:rsid w:val="00DE7419"/>
    <w:rsid w:val="00DF09E0"/>
    <w:rsid w:val="00DF10EF"/>
    <w:rsid w:val="00DF23FC"/>
    <w:rsid w:val="00DF29E4"/>
    <w:rsid w:val="00DF37A9"/>
    <w:rsid w:val="00DF39CD"/>
    <w:rsid w:val="00DF3B30"/>
    <w:rsid w:val="00DF4C84"/>
    <w:rsid w:val="00DF4F88"/>
    <w:rsid w:val="00DF71F9"/>
    <w:rsid w:val="00DF7F38"/>
    <w:rsid w:val="00E01F24"/>
    <w:rsid w:val="00E01FE0"/>
    <w:rsid w:val="00E024EA"/>
    <w:rsid w:val="00E032F4"/>
    <w:rsid w:val="00E033F6"/>
    <w:rsid w:val="00E03E6F"/>
    <w:rsid w:val="00E04477"/>
    <w:rsid w:val="00E05002"/>
    <w:rsid w:val="00E07D45"/>
    <w:rsid w:val="00E07FB8"/>
    <w:rsid w:val="00E10B06"/>
    <w:rsid w:val="00E11B8D"/>
    <w:rsid w:val="00E11BFC"/>
    <w:rsid w:val="00E12128"/>
    <w:rsid w:val="00E140E4"/>
    <w:rsid w:val="00E14413"/>
    <w:rsid w:val="00E14CDF"/>
    <w:rsid w:val="00E20102"/>
    <w:rsid w:val="00E224C4"/>
    <w:rsid w:val="00E24590"/>
    <w:rsid w:val="00E25011"/>
    <w:rsid w:val="00E25E83"/>
    <w:rsid w:val="00E27442"/>
    <w:rsid w:val="00E275BA"/>
    <w:rsid w:val="00E276F6"/>
    <w:rsid w:val="00E33424"/>
    <w:rsid w:val="00E33D6A"/>
    <w:rsid w:val="00E346B4"/>
    <w:rsid w:val="00E350E8"/>
    <w:rsid w:val="00E35AD7"/>
    <w:rsid w:val="00E36718"/>
    <w:rsid w:val="00E376E3"/>
    <w:rsid w:val="00E42FCB"/>
    <w:rsid w:val="00E50C87"/>
    <w:rsid w:val="00E51FB8"/>
    <w:rsid w:val="00E521B4"/>
    <w:rsid w:val="00E53C42"/>
    <w:rsid w:val="00E53CED"/>
    <w:rsid w:val="00E54571"/>
    <w:rsid w:val="00E5552F"/>
    <w:rsid w:val="00E556D1"/>
    <w:rsid w:val="00E55A19"/>
    <w:rsid w:val="00E56B8B"/>
    <w:rsid w:val="00E56E57"/>
    <w:rsid w:val="00E5739B"/>
    <w:rsid w:val="00E623BB"/>
    <w:rsid w:val="00E63184"/>
    <w:rsid w:val="00E657C9"/>
    <w:rsid w:val="00E67950"/>
    <w:rsid w:val="00E70836"/>
    <w:rsid w:val="00E725BD"/>
    <w:rsid w:val="00E74CF6"/>
    <w:rsid w:val="00E7609D"/>
    <w:rsid w:val="00E81332"/>
    <w:rsid w:val="00E83936"/>
    <w:rsid w:val="00E83C20"/>
    <w:rsid w:val="00E859F4"/>
    <w:rsid w:val="00E86DF3"/>
    <w:rsid w:val="00E900EB"/>
    <w:rsid w:val="00E91163"/>
    <w:rsid w:val="00E930F5"/>
    <w:rsid w:val="00E9525C"/>
    <w:rsid w:val="00E9636F"/>
    <w:rsid w:val="00E97FCB"/>
    <w:rsid w:val="00EA0273"/>
    <w:rsid w:val="00EA36BF"/>
    <w:rsid w:val="00EA4CBA"/>
    <w:rsid w:val="00EA5E7E"/>
    <w:rsid w:val="00EA6527"/>
    <w:rsid w:val="00EA656F"/>
    <w:rsid w:val="00EB1336"/>
    <w:rsid w:val="00EB3986"/>
    <w:rsid w:val="00EB5921"/>
    <w:rsid w:val="00EB688F"/>
    <w:rsid w:val="00EB7224"/>
    <w:rsid w:val="00EC071F"/>
    <w:rsid w:val="00EC08B9"/>
    <w:rsid w:val="00EC12E2"/>
    <w:rsid w:val="00EC543C"/>
    <w:rsid w:val="00EC5B6B"/>
    <w:rsid w:val="00EC6350"/>
    <w:rsid w:val="00EC6F99"/>
    <w:rsid w:val="00EC7098"/>
    <w:rsid w:val="00ED3B32"/>
    <w:rsid w:val="00ED772D"/>
    <w:rsid w:val="00EE0792"/>
    <w:rsid w:val="00EE2583"/>
    <w:rsid w:val="00EE3215"/>
    <w:rsid w:val="00EE41E4"/>
    <w:rsid w:val="00EE4316"/>
    <w:rsid w:val="00EE4B2A"/>
    <w:rsid w:val="00EE692A"/>
    <w:rsid w:val="00EF013D"/>
    <w:rsid w:val="00EF0779"/>
    <w:rsid w:val="00EF0E82"/>
    <w:rsid w:val="00EF19AF"/>
    <w:rsid w:val="00EF2642"/>
    <w:rsid w:val="00EF3681"/>
    <w:rsid w:val="00EF3ABE"/>
    <w:rsid w:val="00EF4C72"/>
    <w:rsid w:val="00EF53B0"/>
    <w:rsid w:val="00EF5E87"/>
    <w:rsid w:val="00EF693F"/>
    <w:rsid w:val="00EF6BA4"/>
    <w:rsid w:val="00F03CC5"/>
    <w:rsid w:val="00F0715F"/>
    <w:rsid w:val="00F07D4F"/>
    <w:rsid w:val="00F10C6A"/>
    <w:rsid w:val="00F114D5"/>
    <w:rsid w:val="00F1208C"/>
    <w:rsid w:val="00F13A3C"/>
    <w:rsid w:val="00F15EBE"/>
    <w:rsid w:val="00F175D9"/>
    <w:rsid w:val="00F20226"/>
    <w:rsid w:val="00F20B32"/>
    <w:rsid w:val="00F20BC2"/>
    <w:rsid w:val="00F21582"/>
    <w:rsid w:val="00F22C92"/>
    <w:rsid w:val="00F26849"/>
    <w:rsid w:val="00F268AF"/>
    <w:rsid w:val="00F302AC"/>
    <w:rsid w:val="00F31513"/>
    <w:rsid w:val="00F31DF7"/>
    <w:rsid w:val="00F34255"/>
    <w:rsid w:val="00F342E4"/>
    <w:rsid w:val="00F356BC"/>
    <w:rsid w:val="00F36293"/>
    <w:rsid w:val="00F502DF"/>
    <w:rsid w:val="00F5039E"/>
    <w:rsid w:val="00F508AB"/>
    <w:rsid w:val="00F5160E"/>
    <w:rsid w:val="00F53C03"/>
    <w:rsid w:val="00F53D7A"/>
    <w:rsid w:val="00F54444"/>
    <w:rsid w:val="00F549B3"/>
    <w:rsid w:val="00F54C9D"/>
    <w:rsid w:val="00F559DD"/>
    <w:rsid w:val="00F5625B"/>
    <w:rsid w:val="00F56F5D"/>
    <w:rsid w:val="00F607E1"/>
    <w:rsid w:val="00F62A34"/>
    <w:rsid w:val="00F6312B"/>
    <w:rsid w:val="00F6358B"/>
    <w:rsid w:val="00F645F1"/>
    <w:rsid w:val="00F64AB3"/>
    <w:rsid w:val="00F64BD7"/>
    <w:rsid w:val="00F6694B"/>
    <w:rsid w:val="00F67F30"/>
    <w:rsid w:val="00F7094E"/>
    <w:rsid w:val="00F725F7"/>
    <w:rsid w:val="00F7387D"/>
    <w:rsid w:val="00F73EBF"/>
    <w:rsid w:val="00F74219"/>
    <w:rsid w:val="00F77CA2"/>
    <w:rsid w:val="00F853A6"/>
    <w:rsid w:val="00F85BE7"/>
    <w:rsid w:val="00F8664E"/>
    <w:rsid w:val="00F86FF8"/>
    <w:rsid w:val="00F90AF3"/>
    <w:rsid w:val="00F90C7C"/>
    <w:rsid w:val="00F91851"/>
    <w:rsid w:val="00F91F22"/>
    <w:rsid w:val="00F92871"/>
    <w:rsid w:val="00F946E0"/>
    <w:rsid w:val="00F94814"/>
    <w:rsid w:val="00F961C6"/>
    <w:rsid w:val="00F963BD"/>
    <w:rsid w:val="00F97163"/>
    <w:rsid w:val="00FA1CAD"/>
    <w:rsid w:val="00FA2A28"/>
    <w:rsid w:val="00FB0856"/>
    <w:rsid w:val="00FB12D5"/>
    <w:rsid w:val="00FB1C68"/>
    <w:rsid w:val="00FB26C7"/>
    <w:rsid w:val="00FB341B"/>
    <w:rsid w:val="00FB3D95"/>
    <w:rsid w:val="00FB402B"/>
    <w:rsid w:val="00FB4823"/>
    <w:rsid w:val="00FB4EC6"/>
    <w:rsid w:val="00FB56C5"/>
    <w:rsid w:val="00FB604C"/>
    <w:rsid w:val="00FB6A46"/>
    <w:rsid w:val="00FB78BA"/>
    <w:rsid w:val="00FB7DED"/>
    <w:rsid w:val="00FC04AD"/>
    <w:rsid w:val="00FC0EFC"/>
    <w:rsid w:val="00FC0FBB"/>
    <w:rsid w:val="00FC1375"/>
    <w:rsid w:val="00FC27BB"/>
    <w:rsid w:val="00FC394F"/>
    <w:rsid w:val="00FC48AA"/>
    <w:rsid w:val="00FC525F"/>
    <w:rsid w:val="00FC57F6"/>
    <w:rsid w:val="00FC6363"/>
    <w:rsid w:val="00FC6C56"/>
    <w:rsid w:val="00FD177E"/>
    <w:rsid w:val="00FD4A6E"/>
    <w:rsid w:val="00FD5319"/>
    <w:rsid w:val="00FD55E5"/>
    <w:rsid w:val="00FD57B4"/>
    <w:rsid w:val="00FD7B1D"/>
    <w:rsid w:val="00FE0070"/>
    <w:rsid w:val="00FE3443"/>
    <w:rsid w:val="00FE4C68"/>
    <w:rsid w:val="00FE5410"/>
    <w:rsid w:val="00FE6E96"/>
    <w:rsid w:val="00FE7FCA"/>
    <w:rsid w:val="00FF581C"/>
    <w:rsid w:val="00FF5C8F"/>
    <w:rsid w:val="00FF6005"/>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qFormat/>
    <w:rsid w:val="00057CBE"/>
    <w:pPr>
      <w:spacing w:before="60"/>
    </w:pPr>
  </w:style>
  <w:style w:type="paragraph" w:styleId="TOC1">
    <w:name w:val="toc 1"/>
    <w:basedOn w:val="Normal"/>
    <w:qFormat/>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qFormat/>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rsid w:val="003C42DE"/>
    <w:rPr>
      <w:rFonts w:ascii="Times New Roman" w:hAnsi="Times New Roman"/>
      <w:sz w:val="18"/>
      <w:szCs w:val="18"/>
      <w:lang w:val="en-GB" w:eastAsia="en-US"/>
    </w:rPr>
  </w:style>
  <w:style w:type="paragraph" w:customStyle="1" w:styleId="Tablelegend">
    <w:name w:val="Table_legend"/>
    <w:basedOn w:val="Tabletext"/>
    <w:link w:val="TablelegendChar"/>
    <w:rsid w:val="00057CBE"/>
    <w:pPr>
      <w:spacing w:before="120"/>
    </w:pPr>
  </w:style>
  <w:style w:type="paragraph" w:customStyle="1" w:styleId="Tabletext">
    <w:name w:val="Table_text"/>
    <w:basedOn w:val="Normal"/>
    <w:uiPriority w:val="99"/>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AA1BF2"/>
    <w:pPr>
      <w:keepNext/>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2E2D5A"/>
    <w:rPr>
      <w:rFonts w:ascii="Calibri" w:hAnsi="Calibri" w:cs="Calibri"/>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qFormat/>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CD1CD2"/>
    <w:pPr>
      <w:keepNext/>
      <w:keepLines/>
      <w:tabs>
        <w:tab w:val="clear" w:pos="1134"/>
        <w:tab w:val="clear" w:pos="1701"/>
        <w:tab w:val="clear" w:pos="2268"/>
        <w:tab w:val="clear" w:pos="2835"/>
      </w:tabs>
      <w:spacing w:before="160"/>
      <w:ind w:left="567"/>
    </w:pPr>
    <w:rPr>
      <w:i/>
      <w:iCs/>
      <w:spacing w:val="-2"/>
    </w:rPr>
  </w:style>
  <w:style w:type="character" w:customStyle="1" w:styleId="CallChar">
    <w:name w:val="Call Char"/>
    <w:basedOn w:val="DefaultParagraphFont"/>
    <w:link w:val="Call"/>
    <w:locked/>
    <w:rsid w:val="00CD1CD2"/>
    <w:rPr>
      <w:rFonts w:ascii="Calibri" w:hAnsi="Calibri" w:cs="Traditional Arabic"/>
      <w:i/>
      <w:iCs/>
      <w:spacing w:val="-2"/>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qFormat/>
    <w:rsid w:val="003E018F"/>
    <w:pPr>
      <w:framePr w:wrap="around" w:hAnchor="text"/>
    </w:pPr>
    <w:rPr>
      <w:position w:val="2"/>
    </w:rPr>
  </w:style>
  <w:style w:type="paragraph" w:customStyle="1" w:styleId="Reasons">
    <w:name w:val="Reasons"/>
    <w:basedOn w:val="Normal"/>
    <w:link w:val="ReasonsChar"/>
    <w:qFormat/>
    <w:rsid w:val="00E276F6"/>
    <w:rPr>
      <w:b/>
      <w:bCs/>
    </w:rPr>
  </w:style>
  <w:style w:type="character" w:customStyle="1" w:styleId="ReasonsChar">
    <w:name w:val="Reasons Char"/>
    <w:basedOn w:val="DefaultParagraphFont"/>
    <w:link w:val="Reasons"/>
    <w:rsid w:val="00E276F6"/>
    <w:rPr>
      <w:rFonts w:ascii="Calibri" w:hAnsi="Calibri" w:cs="Traditional Arabic"/>
      <w:b/>
      <w:bCs/>
      <w:sz w:val="22"/>
      <w:szCs w:val="30"/>
      <w:lang w:val="en-GB" w:eastAsia="en-US" w:bidi="ar-EG"/>
    </w:rPr>
  </w:style>
  <w:style w:type="paragraph" w:customStyle="1" w:styleId="ResNo">
    <w:name w:val="Res_No"/>
    <w:basedOn w:val="Normal"/>
    <w:next w:val="Normal"/>
    <w:link w:val="ResNoChar"/>
    <w:qFormat/>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qFormat/>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qFormat/>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qFormat/>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qFormat/>
    <w:rsid w:val="003277AD"/>
    <w:pPr>
      <w:keepNext/>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qFormat/>
    <w:rsid w:val="00F268AF"/>
    <w:pPr>
      <w:spacing w:before="360" w:after="120"/>
      <w:jc w:val="center"/>
    </w:pPr>
    <w:rPr>
      <w:caps/>
      <w:sz w:val="26"/>
      <w:szCs w:val="36"/>
    </w:rPr>
  </w:style>
  <w:style w:type="character" w:customStyle="1" w:styleId="AnnexNoChar">
    <w:name w:val="Annex_No Char"/>
    <w:basedOn w:val="DefaultParagraphFont"/>
    <w:link w:val="AnnexNo"/>
    <w:uiPriority w:val="99"/>
    <w:rsid w:val="00F268AF"/>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qFormat/>
    <w:rsid w:val="00F268AF"/>
    <w:pPr>
      <w:spacing w:after="360"/>
      <w:jc w:val="center"/>
    </w:pPr>
    <w:rPr>
      <w:b/>
      <w:bCs/>
      <w:sz w:val="28"/>
      <w:szCs w:val="40"/>
    </w:rPr>
  </w:style>
  <w:style w:type="character" w:customStyle="1" w:styleId="AnnextitleChar">
    <w:name w:val="Annex_title Char"/>
    <w:basedOn w:val="DefaultParagraphFont"/>
    <w:link w:val="Annextitle"/>
    <w:rsid w:val="00F268AF"/>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qFormat/>
    <w:rsid w:val="00650A04"/>
  </w:style>
  <w:style w:type="character" w:customStyle="1" w:styleId="AppendixNoChar">
    <w:name w:val="Appendix_No Char"/>
    <w:basedOn w:val="AnnexNoChar"/>
    <w:link w:val="AppendixNo"/>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34"/>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iPriority w:val="99"/>
    <w:qFormat/>
    <w:rsid w:val="002E2D5A"/>
    <w:pPr>
      <w:keepLines/>
      <w:tabs>
        <w:tab w:val="clear" w:pos="567"/>
        <w:tab w:val="clear" w:pos="1701"/>
        <w:tab w:val="clear" w:pos="2835"/>
        <w:tab w:val="left" w:pos="372"/>
        <w:tab w:val="left" w:pos="1871"/>
      </w:tabs>
      <w:overflowPunct/>
      <w:autoSpaceDE/>
      <w:autoSpaceDN/>
      <w:adjustRightInd/>
      <w:spacing w:before="60"/>
      <w:ind w:left="374" w:hanging="374"/>
      <w:textAlignment w:val="auto"/>
    </w:pPr>
    <w:rPr>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uiPriority w:val="99"/>
    <w:rsid w:val="002E2D5A"/>
    <w:rPr>
      <w:rFonts w:ascii="Calibri" w:hAnsi="Calibr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paragraph" w:customStyle="1" w:styleId="DecisionTitle">
    <w:name w:val="Decision_Title"/>
    <w:basedOn w:val="Normal"/>
    <w:qFormat/>
    <w:rsid w:val="00267B5B"/>
    <w:pPr>
      <w:keepNext/>
      <w:spacing w:before="240"/>
      <w:jc w:val="center"/>
    </w:pPr>
    <w:rPr>
      <w:b/>
      <w:bCs/>
      <w:sz w:val="28"/>
      <w:szCs w:val="40"/>
      <w:lang w:val="en-US" w:bidi="ar-SA"/>
    </w:rPr>
  </w:style>
  <w:style w:type="paragraph" w:customStyle="1" w:styleId="ANNEXNo0">
    <w:name w:val="ANNEX No"/>
    <w:basedOn w:val="Normal"/>
    <w:next w:val="Normal"/>
    <w:qFormat/>
    <w:rsid w:val="00267B5B"/>
    <w:pPr>
      <w:tabs>
        <w:tab w:val="clear" w:pos="567"/>
      </w:tabs>
      <w:overflowPunct/>
      <w:autoSpaceDE/>
      <w:autoSpaceDN/>
      <w:bidi w:val="0"/>
      <w:adjustRightInd/>
      <w:spacing w:before="360" w:after="120" w:line="180" w:lineRule="auto"/>
      <w:jc w:val="center"/>
      <w:textAlignment w:val="auto"/>
    </w:pPr>
    <w:rPr>
      <w:sz w:val="26"/>
      <w:szCs w:val="36"/>
      <w:lang w:val="en-US" w:eastAsia="zh-CN" w:bidi="ar-SA"/>
    </w:rPr>
  </w:style>
  <w:style w:type="paragraph" w:customStyle="1" w:styleId="HeadingI0">
    <w:name w:val="Heading_I"/>
    <w:basedOn w:val="Normal"/>
    <w:next w:val="Normal"/>
    <w:rsid w:val="00533A67"/>
    <w:pPr>
      <w:keepNext/>
      <w:tabs>
        <w:tab w:val="clear" w:pos="567"/>
        <w:tab w:val="clear" w:pos="1701"/>
        <w:tab w:val="clear" w:pos="2835"/>
        <w:tab w:val="left" w:pos="1871"/>
      </w:tabs>
      <w:overflowPunct/>
      <w:autoSpaceDE/>
      <w:autoSpaceDN/>
      <w:adjustRightInd/>
      <w:spacing w:before="180"/>
      <w:textAlignment w:val="auto"/>
    </w:pPr>
    <w:rPr>
      <w:rFonts w:asciiTheme="minorHAnsi" w:hAnsiTheme="minorHAnsi"/>
      <w:i/>
      <w:iCs/>
      <w:sz w:val="24"/>
      <w:szCs w:val="32"/>
      <w:lang w:val="en-US" w:bidi="ar-SA"/>
    </w:rPr>
  </w:style>
  <w:style w:type="paragraph" w:customStyle="1" w:styleId="FigureNotitle">
    <w:name w:val="Figure_No &amp; title"/>
    <w:basedOn w:val="Normal"/>
    <w:next w:val="Normal"/>
    <w:qFormat/>
    <w:rsid w:val="00533A67"/>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TableNotitle">
    <w:name w:val="Table_No &amp; title"/>
    <w:basedOn w:val="Normal"/>
    <w:next w:val="Tablehead"/>
    <w:autoRedefine/>
    <w:rsid w:val="00533A67"/>
    <w:pPr>
      <w:keepNext/>
      <w:keepLines/>
      <w:spacing w:before="0" w:after="60"/>
      <w:jc w:val="center"/>
    </w:pPr>
    <w:rPr>
      <w:rFonts w:asciiTheme="minorHAnsi" w:hAnsiTheme="minorHAnsi"/>
      <w:b/>
      <w:bCs/>
      <w:lang w:val="en-US"/>
    </w:rPr>
  </w:style>
  <w:style w:type="character" w:customStyle="1" w:styleId="NormalaftertitleChar">
    <w:name w:val="Normal after title Char"/>
    <w:basedOn w:val="DefaultParagraphFont"/>
    <w:link w:val="Normalaftertitle"/>
    <w:rsid w:val="00AA1BF2"/>
    <w:rPr>
      <w:rFonts w:asciiTheme="minorHAnsi" w:hAnsiTheme="minorHAnsi" w:cs="Traditional Arabic"/>
      <w:snapToGrid w:val="0"/>
      <w:sz w:val="22"/>
      <w:szCs w:val="30"/>
      <w:lang w:eastAsia="en-US" w:bidi="ar-EG"/>
    </w:rPr>
  </w:style>
  <w:style w:type="character" w:styleId="FollowedHyperlink">
    <w:name w:val="FollowedHyperlink"/>
    <w:basedOn w:val="DefaultParagraphFont"/>
    <w:rsid w:val="00152D44"/>
    <w:rPr>
      <w:color w:val="800080" w:themeColor="followedHyperlink"/>
      <w:u w:val="single"/>
    </w:rPr>
  </w:style>
  <w:style w:type="paragraph" w:styleId="Index7">
    <w:name w:val="index 7"/>
    <w:basedOn w:val="Normal"/>
    <w:next w:val="Normal"/>
    <w:rsid w:val="00152D44"/>
    <w:pPr>
      <w:tabs>
        <w:tab w:val="clear" w:pos="567"/>
        <w:tab w:val="clear" w:pos="1701"/>
        <w:tab w:val="clear" w:pos="2835"/>
        <w:tab w:val="left" w:pos="1871"/>
      </w:tabs>
      <w:overflowPunct/>
      <w:autoSpaceDE/>
      <w:autoSpaceDN/>
      <w:adjustRightInd/>
      <w:ind w:left="1698" w:right="1698"/>
      <w:textAlignment w:val="auto"/>
    </w:pPr>
    <w:rPr>
      <w:rFonts w:asciiTheme="minorHAnsi" w:eastAsia="Times New Roman" w:hAnsiTheme="minorHAnsi"/>
      <w:lang w:val="en-US" w:bidi="ar-SA"/>
    </w:rPr>
  </w:style>
  <w:style w:type="paragraph" w:styleId="Index6">
    <w:name w:val="index 6"/>
    <w:basedOn w:val="Normal"/>
    <w:next w:val="Normal"/>
    <w:rsid w:val="00152D44"/>
    <w:pPr>
      <w:tabs>
        <w:tab w:val="clear" w:pos="567"/>
        <w:tab w:val="clear" w:pos="1701"/>
        <w:tab w:val="clear" w:pos="2835"/>
        <w:tab w:val="left" w:pos="1871"/>
      </w:tabs>
      <w:overflowPunct/>
      <w:autoSpaceDE/>
      <w:autoSpaceDN/>
      <w:adjustRightInd/>
      <w:ind w:left="1415" w:right="1415"/>
      <w:textAlignment w:val="auto"/>
    </w:pPr>
    <w:rPr>
      <w:rFonts w:asciiTheme="minorHAnsi" w:eastAsia="Times New Roman" w:hAnsiTheme="minorHAnsi"/>
      <w:lang w:val="en-US" w:bidi="ar-SA"/>
    </w:rPr>
  </w:style>
  <w:style w:type="paragraph" w:styleId="Index5">
    <w:name w:val="index 5"/>
    <w:basedOn w:val="Normal"/>
    <w:next w:val="Normal"/>
    <w:rsid w:val="00152D44"/>
    <w:pPr>
      <w:tabs>
        <w:tab w:val="clear" w:pos="567"/>
        <w:tab w:val="clear" w:pos="1701"/>
        <w:tab w:val="clear" w:pos="2835"/>
        <w:tab w:val="left" w:pos="1871"/>
      </w:tabs>
      <w:overflowPunct/>
      <w:autoSpaceDE/>
      <w:autoSpaceDN/>
      <w:adjustRightInd/>
      <w:ind w:left="1132" w:right="1132"/>
      <w:textAlignment w:val="auto"/>
    </w:pPr>
    <w:rPr>
      <w:rFonts w:asciiTheme="minorHAnsi" w:eastAsia="Times New Roman" w:hAnsiTheme="minorHAnsi"/>
      <w:lang w:val="en-US" w:bidi="ar-SA"/>
    </w:rPr>
  </w:style>
  <w:style w:type="paragraph" w:styleId="Index4">
    <w:name w:val="index 4"/>
    <w:basedOn w:val="Normal"/>
    <w:next w:val="Normal"/>
    <w:rsid w:val="00152D44"/>
    <w:pPr>
      <w:tabs>
        <w:tab w:val="clear" w:pos="567"/>
        <w:tab w:val="clear" w:pos="1701"/>
        <w:tab w:val="clear" w:pos="2835"/>
        <w:tab w:val="left" w:pos="1871"/>
      </w:tabs>
      <w:overflowPunct/>
      <w:autoSpaceDE/>
      <w:autoSpaceDN/>
      <w:adjustRightInd/>
      <w:ind w:left="849" w:right="849"/>
      <w:textAlignment w:val="auto"/>
    </w:pPr>
    <w:rPr>
      <w:rFonts w:asciiTheme="minorHAnsi" w:eastAsia="Times New Roman" w:hAnsiTheme="minorHAnsi"/>
      <w:lang w:val="en-US" w:bidi="ar-SA"/>
    </w:rPr>
  </w:style>
  <w:style w:type="paragraph" w:styleId="Index3">
    <w:name w:val="index 3"/>
    <w:basedOn w:val="Normal"/>
    <w:next w:val="Normal"/>
    <w:rsid w:val="00152D44"/>
    <w:pPr>
      <w:tabs>
        <w:tab w:val="clear" w:pos="567"/>
        <w:tab w:val="clear" w:pos="1701"/>
        <w:tab w:val="clear" w:pos="2835"/>
        <w:tab w:val="left" w:pos="1871"/>
      </w:tabs>
      <w:overflowPunct/>
      <w:autoSpaceDE/>
      <w:autoSpaceDN/>
      <w:adjustRightInd/>
      <w:ind w:left="566" w:right="566"/>
      <w:textAlignment w:val="auto"/>
    </w:pPr>
    <w:rPr>
      <w:rFonts w:asciiTheme="minorHAnsi" w:eastAsia="Times New Roman" w:hAnsiTheme="minorHAnsi"/>
      <w:lang w:val="en-US" w:bidi="ar-SA"/>
    </w:rPr>
  </w:style>
  <w:style w:type="paragraph" w:styleId="Index2">
    <w:name w:val="index 2"/>
    <w:basedOn w:val="Normal"/>
    <w:next w:val="Normal"/>
    <w:rsid w:val="00152D44"/>
    <w:pPr>
      <w:tabs>
        <w:tab w:val="clear" w:pos="567"/>
        <w:tab w:val="clear" w:pos="1701"/>
        <w:tab w:val="clear" w:pos="2835"/>
        <w:tab w:val="left" w:pos="1871"/>
      </w:tabs>
      <w:overflowPunct/>
      <w:autoSpaceDE/>
      <w:autoSpaceDN/>
      <w:adjustRightInd/>
      <w:ind w:left="283" w:right="283"/>
      <w:textAlignment w:val="auto"/>
    </w:pPr>
    <w:rPr>
      <w:rFonts w:asciiTheme="minorHAnsi" w:eastAsia="Times New Roman" w:hAnsiTheme="minorHAnsi"/>
      <w:lang w:val="en-US" w:bidi="ar-SA"/>
    </w:rPr>
  </w:style>
  <w:style w:type="paragraph" w:styleId="Index1">
    <w:name w:val="index 1"/>
    <w:basedOn w:val="Normal"/>
    <w:next w:val="Normal"/>
    <w:rsid w:val="00152D44"/>
    <w:pPr>
      <w:tabs>
        <w:tab w:val="clear" w:pos="567"/>
        <w:tab w:val="clear" w:pos="1701"/>
        <w:tab w:val="clear" w:pos="2835"/>
        <w:tab w:val="left" w:pos="1871"/>
      </w:tabs>
      <w:overflowPunct/>
      <w:autoSpaceDE/>
      <w:autoSpaceDN/>
      <w:adjustRightInd/>
      <w:textAlignment w:val="auto"/>
    </w:pPr>
    <w:rPr>
      <w:rFonts w:asciiTheme="minorHAnsi" w:eastAsia="Times New Roman" w:hAnsiTheme="minorHAnsi"/>
      <w:lang w:val="en-US" w:bidi="ar-SA"/>
    </w:rPr>
  </w:style>
  <w:style w:type="paragraph" w:styleId="IndexHeading">
    <w:name w:val="index heading"/>
    <w:basedOn w:val="Normal"/>
    <w:next w:val="Index1"/>
    <w:rsid w:val="00152D44"/>
    <w:pPr>
      <w:tabs>
        <w:tab w:val="clear" w:pos="567"/>
        <w:tab w:val="clear" w:pos="1701"/>
        <w:tab w:val="clear" w:pos="2835"/>
        <w:tab w:val="left" w:pos="1871"/>
      </w:tabs>
      <w:overflowPunct/>
      <w:autoSpaceDE/>
      <w:autoSpaceDN/>
      <w:adjustRightInd/>
      <w:textAlignment w:val="auto"/>
    </w:pPr>
    <w:rPr>
      <w:rFonts w:asciiTheme="minorHAnsi" w:eastAsia="Times New Roman" w:hAnsiTheme="minorHAnsi"/>
      <w:lang w:val="en-US" w:bidi="ar-SA"/>
    </w:rPr>
  </w:style>
  <w:style w:type="paragraph" w:styleId="TOC9">
    <w:name w:val="toc 9"/>
    <w:basedOn w:val="TOC4"/>
    <w:rsid w:val="00152D44"/>
    <w:pPr>
      <w:tabs>
        <w:tab w:val="clear" w:pos="964"/>
        <w:tab w:val="left" w:pos="1417"/>
        <w:tab w:val="left" w:pos="1871"/>
        <w:tab w:val="left" w:pos="2126"/>
        <w:tab w:val="left" w:pos="2268"/>
        <w:tab w:val="left" w:leader="dot" w:pos="8789"/>
      </w:tabs>
      <w:overflowPunct/>
      <w:autoSpaceDE/>
      <w:autoSpaceDN/>
      <w:adjustRightInd/>
      <w:spacing w:before="80"/>
      <w:ind w:left="2127" w:right="851" w:hanging="709"/>
      <w:textAlignment w:val="auto"/>
    </w:pPr>
    <w:rPr>
      <w:rFonts w:asciiTheme="minorHAnsi" w:eastAsia="Times New Roman" w:hAnsiTheme="minorHAnsi"/>
      <w:noProof/>
      <w:lang w:val="en-US" w:bidi="ar-SA"/>
    </w:rPr>
  </w:style>
  <w:style w:type="paragraph" w:customStyle="1" w:styleId="SpecialFooter">
    <w:name w:val="Special Footer"/>
    <w:basedOn w:val="Normal"/>
    <w:rsid w:val="00152D44"/>
    <w:pPr>
      <w:tabs>
        <w:tab w:val="clear" w:pos="567"/>
        <w:tab w:val="clear" w:pos="1701"/>
        <w:tab w:val="clear" w:pos="2835"/>
        <w:tab w:val="left" w:pos="1871"/>
        <w:tab w:val="left" w:pos="5954"/>
        <w:tab w:val="right" w:pos="9639"/>
      </w:tabs>
      <w:overflowPunct/>
      <w:autoSpaceDE/>
      <w:autoSpaceDN/>
      <w:bidi w:val="0"/>
      <w:adjustRightInd/>
      <w:spacing w:line="240" w:lineRule="auto"/>
      <w:textAlignment w:val="auto"/>
    </w:pPr>
    <w:rPr>
      <w:rFonts w:asciiTheme="minorHAnsi" w:eastAsia="Times New Roman" w:hAnsiTheme="minorHAnsi" w:cs="Times New Roman"/>
      <w:caps/>
      <w:sz w:val="16"/>
      <w:szCs w:val="16"/>
      <w:lang w:val="en-US" w:bidi="ar-SA"/>
    </w:rPr>
  </w:style>
  <w:style w:type="paragraph" w:styleId="List5">
    <w:name w:val="List 5"/>
    <w:basedOn w:val="Normal"/>
    <w:rsid w:val="00152D44"/>
    <w:pPr>
      <w:tabs>
        <w:tab w:val="clear" w:pos="567"/>
        <w:tab w:val="clear" w:pos="1701"/>
        <w:tab w:val="clear" w:pos="2835"/>
        <w:tab w:val="left" w:pos="1871"/>
      </w:tabs>
      <w:overflowPunct/>
      <w:autoSpaceDE/>
      <w:autoSpaceDN/>
      <w:adjustRightInd/>
      <w:textAlignment w:val="auto"/>
    </w:pPr>
    <w:rPr>
      <w:rFonts w:asciiTheme="minorHAnsi" w:eastAsia="Times New Roman" w:hAnsiTheme="minorHAnsi"/>
      <w:lang w:val="en-US" w:bidi="ar-SA"/>
    </w:rPr>
  </w:style>
  <w:style w:type="paragraph" w:customStyle="1" w:styleId="Styletoc0LinespacingExactly14pt">
    <w:name w:val="Style toc 0 + Line spacing:  Exactly 14 pt"/>
    <w:basedOn w:val="Normal"/>
    <w:semiHidden/>
    <w:rsid w:val="00152D44"/>
    <w:pPr>
      <w:tabs>
        <w:tab w:val="clear" w:pos="567"/>
        <w:tab w:val="clear" w:pos="1701"/>
        <w:tab w:val="clear" w:pos="2835"/>
        <w:tab w:val="left" w:pos="1871"/>
      </w:tabs>
      <w:overflowPunct/>
      <w:autoSpaceDE/>
      <w:autoSpaceDN/>
      <w:adjustRightInd/>
      <w:spacing w:line="280" w:lineRule="exact"/>
      <w:textAlignment w:val="auto"/>
    </w:pPr>
    <w:rPr>
      <w:rFonts w:ascii="Times New Roman Bold" w:eastAsia="Times New Roman" w:hAnsi="Times New Roman Bold"/>
      <w:bCs/>
      <w:szCs w:val="32"/>
      <w:lang w:val="en-US" w:bidi="ar-SA"/>
    </w:rPr>
  </w:style>
  <w:style w:type="character" w:customStyle="1" w:styleId="Artref">
    <w:name w:val="Art_ref"/>
    <w:rsid w:val="00152D44"/>
    <w:rPr>
      <w:rFonts w:asciiTheme="minorHAnsi" w:hAnsiTheme="minorHAnsi"/>
      <w:b/>
      <w:bCs/>
    </w:rPr>
  </w:style>
  <w:style w:type="character" w:customStyle="1" w:styleId="Artdef">
    <w:name w:val="Art_def"/>
    <w:rsid w:val="00152D44"/>
    <w:rPr>
      <w:rFonts w:asciiTheme="minorHAnsi" w:hAnsiTheme="minorHAnsi" w:cs="Times New Roman Bold"/>
      <w:b/>
      <w:i w:val="0"/>
      <w:color w:val="auto"/>
      <w:sz w:val="22"/>
      <w:szCs w:val="22"/>
    </w:rPr>
  </w:style>
  <w:style w:type="character" w:customStyle="1" w:styleId="Section1Char0">
    <w:name w:val="Section_1 Char"/>
    <w:link w:val="Section10"/>
    <w:rsid w:val="00152D44"/>
    <w:rPr>
      <w:rFonts w:asciiTheme="minorHAnsi" w:hAnsiTheme="minorHAnsi" w:cs="Traditional Arabic"/>
      <w:b/>
      <w:bCs/>
      <w:sz w:val="24"/>
      <w:szCs w:val="32"/>
      <w:lang w:eastAsia="en-US" w:bidi="ar-EG"/>
    </w:rPr>
  </w:style>
  <w:style w:type="paragraph" w:customStyle="1" w:styleId="PartNo">
    <w:name w:val="Part_No"/>
    <w:basedOn w:val="Normal"/>
    <w:qFormat/>
    <w:rsid w:val="00152D44"/>
    <w:pPr>
      <w:keepNext/>
      <w:tabs>
        <w:tab w:val="clear" w:pos="567"/>
        <w:tab w:val="clear" w:pos="1701"/>
        <w:tab w:val="clear" w:pos="2835"/>
        <w:tab w:val="left" w:pos="1871"/>
      </w:tabs>
      <w:overflowPunct/>
      <w:autoSpaceDE/>
      <w:autoSpaceDN/>
      <w:adjustRightInd/>
      <w:spacing w:before="240"/>
      <w:jc w:val="center"/>
      <w:textAlignment w:val="auto"/>
    </w:pPr>
    <w:rPr>
      <w:rFonts w:asciiTheme="minorHAnsi" w:eastAsia="Times New Roman" w:hAnsiTheme="minorHAnsi"/>
      <w:sz w:val="28"/>
      <w:szCs w:val="40"/>
      <w:lang w:val="en-US"/>
    </w:rPr>
  </w:style>
  <w:style w:type="character" w:customStyle="1" w:styleId="Tablefreq">
    <w:name w:val="Table_freq"/>
    <w:rsid w:val="00152D44"/>
    <w:rPr>
      <w:rFonts w:asciiTheme="minorHAnsi" w:hAnsiTheme="minorHAnsi" w:cs="Traditional Arabic"/>
      <w:b/>
      <w:bCs/>
      <w:iCs w:val="0"/>
      <w:color w:val="auto"/>
      <w:sz w:val="20"/>
      <w:szCs w:val="26"/>
    </w:rPr>
  </w:style>
  <w:style w:type="paragraph" w:customStyle="1" w:styleId="AnnexNO1">
    <w:name w:val="Annex_NO"/>
    <w:basedOn w:val="Normal"/>
    <w:qFormat/>
    <w:rsid w:val="00152D44"/>
    <w:pPr>
      <w:keepNext/>
      <w:tabs>
        <w:tab w:val="clear" w:pos="567"/>
        <w:tab w:val="clear" w:pos="1134"/>
        <w:tab w:val="clear" w:pos="1701"/>
        <w:tab w:val="clear" w:pos="2268"/>
        <w:tab w:val="clear" w:pos="2835"/>
      </w:tabs>
      <w:spacing w:before="360"/>
      <w:jc w:val="center"/>
    </w:pPr>
    <w:rPr>
      <w:rFonts w:eastAsia="Times New Roman"/>
      <w:sz w:val="28"/>
      <w:szCs w:val="40"/>
    </w:rPr>
  </w:style>
  <w:style w:type="paragraph" w:customStyle="1" w:styleId="RepNo">
    <w:name w:val="Rep_No"/>
    <w:basedOn w:val="RecNo"/>
    <w:next w:val="Normal"/>
    <w:rsid w:val="00152D44"/>
    <w:pPr>
      <w:tabs>
        <w:tab w:val="clear" w:pos="567"/>
        <w:tab w:val="clear" w:pos="1701"/>
        <w:tab w:val="clear" w:pos="2835"/>
        <w:tab w:val="left" w:pos="1871"/>
      </w:tabs>
      <w:spacing w:before="360"/>
    </w:pPr>
    <w:rPr>
      <w:rFonts w:asciiTheme="minorHAnsi" w:eastAsia="Times New Roman" w:hAnsiTheme="minorHAnsi"/>
    </w:rPr>
  </w:style>
  <w:style w:type="paragraph" w:customStyle="1" w:styleId="Reptitle">
    <w:name w:val="Rep_title"/>
    <w:basedOn w:val="Rectitle"/>
    <w:next w:val="Normal"/>
    <w:rsid w:val="00152D44"/>
    <w:pPr>
      <w:tabs>
        <w:tab w:val="clear" w:pos="567"/>
        <w:tab w:val="clear" w:pos="1701"/>
        <w:tab w:val="clear" w:pos="2835"/>
        <w:tab w:val="left" w:pos="1871"/>
      </w:tabs>
      <w:spacing w:before="120" w:after="360"/>
    </w:pPr>
    <w:rPr>
      <w:rFonts w:asciiTheme="minorHAnsi" w:eastAsia="Times New Roman" w:hAnsiTheme="minorHAnsi"/>
      <w:b w:val="0"/>
    </w:rPr>
  </w:style>
  <w:style w:type="paragraph" w:customStyle="1" w:styleId="Parttitle">
    <w:name w:val="Part_title"/>
    <w:basedOn w:val="Normal"/>
    <w:qFormat/>
    <w:rsid w:val="00152D44"/>
    <w:pPr>
      <w:tabs>
        <w:tab w:val="clear" w:pos="567"/>
        <w:tab w:val="clear" w:pos="1134"/>
        <w:tab w:val="clear" w:pos="1701"/>
        <w:tab w:val="clear" w:pos="2835"/>
        <w:tab w:val="left" w:pos="794"/>
        <w:tab w:val="left" w:pos="1191"/>
        <w:tab w:val="left" w:pos="1588"/>
        <w:tab w:val="left" w:pos="1871"/>
        <w:tab w:val="left" w:pos="1985"/>
      </w:tabs>
      <w:spacing w:before="240"/>
      <w:jc w:val="center"/>
    </w:pPr>
    <w:rPr>
      <w:rFonts w:asciiTheme="minorHAnsi" w:eastAsia="Times New Roman" w:hAnsiTheme="minorHAnsi"/>
      <w:b/>
      <w:bCs/>
      <w:sz w:val="28"/>
      <w:szCs w:val="40"/>
    </w:rPr>
  </w:style>
  <w:style w:type="paragraph" w:customStyle="1" w:styleId="Normalend">
    <w:name w:val="Normal_end"/>
    <w:basedOn w:val="Normal"/>
    <w:qFormat/>
    <w:rsid w:val="00152D44"/>
    <w:pPr>
      <w:tabs>
        <w:tab w:val="clear" w:pos="567"/>
        <w:tab w:val="clear" w:pos="1701"/>
        <w:tab w:val="clear" w:pos="2835"/>
        <w:tab w:val="left" w:pos="1871"/>
      </w:tabs>
      <w:overflowPunct/>
      <w:autoSpaceDE/>
      <w:autoSpaceDN/>
      <w:adjustRightInd/>
      <w:spacing w:before="0" w:line="240" w:lineRule="auto"/>
      <w:textAlignment w:val="auto"/>
    </w:pPr>
    <w:rPr>
      <w:rFonts w:asciiTheme="minorHAnsi" w:eastAsia="Times New Roman" w:hAnsiTheme="minorHAnsi"/>
      <w:lang w:val="en-US"/>
    </w:rPr>
  </w:style>
  <w:style w:type="paragraph" w:customStyle="1" w:styleId="FigureNo">
    <w:name w:val="Figure_No"/>
    <w:basedOn w:val="Normal"/>
    <w:qFormat/>
    <w:rsid w:val="00152D44"/>
    <w:pPr>
      <w:keepNext/>
      <w:keepLines/>
      <w:tabs>
        <w:tab w:val="clear" w:pos="567"/>
        <w:tab w:val="clear" w:pos="1134"/>
        <w:tab w:val="clear" w:pos="1701"/>
        <w:tab w:val="clear" w:pos="2835"/>
        <w:tab w:val="left" w:pos="794"/>
        <w:tab w:val="left" w:pos="1191"/>
        <w:tab w:val="left" w:pos="1588"/>
        <w:tab w:val="left" w:pos="1871"/>
        <w:tab w:val="left" w:pos="1985"/>
      </w:tabs>
      <w:spacing w:before="240"/>
      <w:jc w:val="center"/>
    </w:pPr>
    <w:rPr>
      <w:rFonts w:asciiTheme="minorHAnsi" w:eastAsia="Times New Roman" w:hAnsiTheme="minorHAnsi"/>
      <w:lang w:val="en-US" w:bidi="ar-SA"/>
    </w:rPr>
  </w:style>
  <w:style w:type="paragraph" w:customStyle="1" w:styleId="Section10">
    <w:name w:val="Section_1"/>
    <w:basedOn w:val="Reptitle"/>
    <w:link w:val="Section1Char0"/>
    <w:qFormat/>
    <w:rsid w:val="00152D44"/>
    <w:rPr>
      <w:rFonts w:eastAsia="SimSun"/>
      <w:b/>
      <w:sz w:val="24"/>
      <w:szCs w:val="32"/>
      <w:lang w:bidi="ar-EG"/>
    </w:rPr>
  </w:style>
  <w:style w:type="paragraph" w:customStyle="1" w:styleId="Opiniontitle">
    <w:name w:val="Opinion_title"/>
    <w:basedOn w:val="Rectitle"/>
    <w:next w:val="Normalaftertitle"/>
    <w:qFormat/>
    <w:rsid w:val="00152D44"/>
    <w:pPr>
      <w:tabs>
        <w:tab w:val="clear" w:pos="567"/>
        <w:tab w:val="clear" w:pos="1701"/>
        <w:tab w:val="clear" w:pos="2835"/>
        <w:tab w:val="left" w:pos="1871"/>
      </w:tabs>
      <w:spacing w:before="120" w:after="360"/>
    </w:pPr>
    <w:rPr>
      <w:rFonts w:asciiTheme="minorHAnsi" w:eastAsia="Times New Roman" w:hAnsiTheme="minorHAnsi"/>
    </w:rPr>
  </w:style>
  <w:style w:type="paragraph" w:customStyle="1" w:styleId="DecisionNo">
    <w:name w:val="Decision_No"/>
    <w:basedOn w:val="Normal"/>
    <w:qFormat/>
    <w:rsid w:val="00152D44"/>
    <w:pPr>
      <w:keepNext/>
      <w:tabs>
        <w:tab w:val="clear" w:pos="567"/>
        <w:tab w:val="clear" w:pos="1701"/>
        <w:tab w:val="clear" w:pos="2835"/>
        <w:tab w:val="left" w:pos="1871"/>
      </w:tabs>
      <w:spacing w:before="480"/>
      <w:jc w:val="center"/>
    </w:pPr>
    <w:rPr>
      <w:rFonts w:asciiTheme="minorHAnsi" w:eastAsia="Times New Roman" w:hAnsiTheme="minorHAnsi"/>
      <w:sz w:val="28"/>
      <w:szCs w:val="40"/>
    </w:rPr>
  </w:style>
  <w:style w:type="paragraph" w:customStyle="1" w:styleId="Decisiontitle0">
    <w:name w:val="Decision_title"/>
    <w:basedOn w:val="Normal"/>
    <w:qFormat/>
    <w:rsid w:val="00152D44"/>
    <w:pPr>
      <w:keepNext/>
      <w:tabs>
        <w:tab w:val="clear" w:pos="567"/>
        <w:tab w:val="clear" w:pos="1701"/>
        <w:tab w:val="clear" w:pos="2835"/>
        <w:tab w:val="left" w:pos="1871"/>
      </w:tabs>
      <w:spacing w:before="240"/>
      <w:jc w:val="center"/>
    </w:pPr>
    <w:rPr>
      <w:rFonts w:asciiTheme="minorHAnsi" w:eastAsia="Times New Roman" w:hAnsiTheme="minorHAnsi"/>
      <w:b/>
      <w:bCs/>
      <w:sz w:val="28"/>
      <w:szCs w:val="40"/>
      <w:lang w:val="en-US" w:bidi="ar-SA"/>
    </w:rPr>
  </w:style>
  <w:style w:type="paragraph" w:customStyle="1" w:styleId="AnnexRef0">
    <w:name w:val="Annex_Ref"/>
    <w:qFormat/>
    <w:rsid w:val="00152D44"/>
    <w:pPr>
      <w:bidi/>
      <w:spacing w:before="480" w:line="192" w:lineRule="auto"/>
    </w:pPr>
    <w:rPr>
      <w:rFonts w:asciiTheme="minorHAnsi" w:eastAsia="Times New Roman" w:hAnsiTheme="minorHAnsi" w:cs="Traditional Arabic"/>
      <w:b/>
      <w:bCs/>
      <w:sz w:val="22"/>
      <w:szCs w:val="30"/>
      <w:lang w:eastAsia="en-US" w:bidi="ar-SY"/>
    </w:rPr>
  </w:style>
  <w:style w:type="paragraph" w:customStyle="1" w:styleId="Figuretitle">
    <w:name w:val="Figure_title"/>
    <w:qFormat/>
    <w:rsid w:val="00152D44"/>
    <w:pPr>
      <w:keepNext/>
      <w:keepLines/>
      <w:bidi/>
      <w:jc w:val="center"/>
    </w:pPr>
    <w:rPr>
      <w:rFonts w:asciiTheme="minorHAnsi" w:eastAsia="Times New Roman" w:hAnsiTheme="minorHAnsi" w:cs="Traditional Arabic"/>
      <w:b/>
      <w:bCs/>
      <w:sz w:val="22"/>
      <w:szCs w:val="30"/>
      <w:lang w:eastAsia="en-US" w:bidi="ar-EG"/>
    </w:rPr>
  </w:style>
  <w:style w:type="paragraph" w:styleId="List">
    <w:name w:val="List"/>
    <w:basedOn w:val="Normal"/>
    <w:rsid w:val="00152D44"/>
    <w:pPr>
      <w:tabs>
        <w:tab w:val="clear" w:pos="567"/>
        <w:tab w:val="clear" w:pos="1701"/>
        <w:tab w:val="clear" w:pos="2835"/>
        <w:tab w:val="left" w:pos="1871"/>
      </w:tabs>
      <w:overflowPunct/>
      <w:autoSpaceDE/>
      <w:autoSpaceDN/>
      <w:adjustRightInd/>
      <w:textAlignment w:val="auto"/>
    </w:pPr>
    <w:rPr>
      <w:rFonts w:asciiTheme="minorHAnsi" w:eastAsia="Times New Roman" w:hAnsiTheme="minorHAnsi"/>
      <w:lang w:val="en-US" w:bidi="ar-SA"/>
    </w:rPr>
  </w:style>
  <w:style w:type="paragraph" w:styleId="ListBullet5">
    <w:name w:val="List Bullet 5"/>
    <w:basedOn w:val="Normal"/>
    <w:rsid w:val="00152D44"/>
    <w:pPr>
      <w:tabs>
        <w:tab w:val="clear" w:pos="567"/>
        <w:tab w:val="clear" w:pos="1701"/>
        <w:tab w:val="clear" w:pos="2835"/>
        <w:tab w:val="left" w:pos="1871"/>
      </w:tabs>
      <w:overflowPunct/>
      <w:autoSpaceDE/>
      <w:autoSpaceDN/>
      <w:adjustRightInd/>
      <w:textAlignment w:val="auto"/>
    </w:pPr>
    <w:rPr>
      <w:rFonts w:asciiTheme="minorHAnsi" w:eastAsia="Times New Roman" w:hAnsiTheme="minorHAnsi"/>
      <w:lang w:val="en-US" w:bidi="ar-SA"/>
    </w:rPr>
  </w:style>
  <w:style w:type="paragraph" w:styleId="List3">
    <w:name w:val="List 3"/>
    <w:basedOn w:val="Normal"/>
    <w:rsid w:val="00152D44"/>
    <w:pPr>
      <w:tabs>
        <w:tab w:val="clear" w:pos="567"/>
        <w:tab w:val="clear" w:pos="1701"/>
        <w:tab w:val="clear" w:pos="2835"/>
        <w:tab w:val="left" w:pos="1871"/>
      </w:tabs>
      <w:overflowPunct/>
      <w:autoSpaceDE/>
      <w:autoSpaceDN/>
      <w:adjustRightInd/>
      <w:textAlignment w:val="auto"/>
    </w:pPr>
    <w:rPr>
      <w:rFonts w:asciiTheme="minorHAnsi" w:eastAsia="Times New Roman" w:hAnsiTheme="minorHAnsi"/>
      <w:lang w:val="en-US" w:bidi="ar-SA"/>
    </w:rPr>
  </w:style>
  <w:style w:type="paragraph" w:styleId="ListContinue">
    <w:name w:val="List Continue"/>
    <w:basedOn w:val="ListBullet5"/>
    <w:rsid w:val="00152D44"/>
  </w:style>
  <w:style w:type="paragraph" w:styleId="ListBullet">
    <w:name w:val="List Bullet"/>
    <w:basedOn w:val="List5"/>
    <w:rsid w:val="00152D44"/>
  </w:style>
  <w:style w:type="paragraph" w:styleId="ListNumber">
    <w:name w:val="List Number"/>
    <w:basedOn w:val="Normal"/>
    <w:rsid w:val="00152D44"/>
    <w:pPr>
      <w:tabs>
        <w:tab w:val="clear" w:pos="567"/>
        <w:tab w:val="clear" w:pos="1701"/>
        <w:tab w:val="clear" w:pos="2835"/>
        <w:tab w:val="left" w:pos="1871"/>
      </w:tabs>
      <w:overflowPunct/>
      <w:autoSpaceDE/>
      <w:autoSpaceDN/>
      <w:adjustRightInd/>
      <w:textAlignment w:val="auto"/>
    </w:pPr>
    <w:rPr>
      <w:rFonts w:asciiTheme="minorHAnsi" w:eastAsia="Times New Roman" w:hAnsiTheme="minorHAnsi"/>
      <w:lang w:val="en-US" w:bidi="ar-SA"/>
    </w:rPr>
  </w:style>
  <w:style w:type="paragraph" w:styleId="ListNumber4">
    <w:name w:val="List Number 4"/>
    <w:basedOn w:val="Normal"/>
    <w:rsid w:val="00152D44"/>
    <w:pPr>
      <w:tabs>
        <w:tab w:val="clear" w:pos="567"/>
        <w:tab w:val="clear" w:pos="1701"/>
        <w:tab w:val="clear" w:pos="2835"/>
        <w:tab w:val="num" w:pos="1209"/>
        <w:tab w:val="left" w:pos="1871"/>
      </w:tabs>
      <w:overflowPunct/>
      <w:autoSpaceDE/>
      <w:autoSpaceDN/>
      <w:adjustRightInd/>
      <w:ind w:left="1209" w:hanging="360"/>
      <w:contextualSpacing/>
      <w:textAlignment w:val="auto"/>
    </w:pPr>
    <w:rPr>
      <w:rFonts w:asciiTheme="minorHAnsi" w:eastAsia="Times New Roman" w:hAnsiTheme="minorHAnsi"/>
      <w:lang w:val="en-US" w:bidi="ar-SA"/>
    </w:rPr>
  </w:style>
  <w:style w:type="paragraph" w:styleId="ListNumber5">
    <w:name w:val="List Number 5"/>
    <w:basedOn w:val="Normal"/>
    <w:rsid w:val="00152D44"/>
    <w:pPr>
      <w:tabs>
        <w:tab w:val="clear" w:pos="567"/>
        <w:tab w:val="clear" w:pos="1701"/>
        <w:tab w:val="clear" w:pos="2835"/>
        <w:tab w:val="num" w:pos="1492"/>
        <w:tab w:val="left" w:pos="1871"/>
      </w:tabs>
      <w:overflowPunct/>
      <w:autoSpaceDE/>
      <w:autoSpaceDN/>
      <w:adjustRightInd/>
      <w:ind w:left="1492" w:hanging="360"/>
      <w:contextualSpacing/>
      <w:textAlignment w:val="auto"/>
    </w:pPr>
    <w:rPr>
      <w:rFonts w:asciiTheme="minorHAnsi" w:eastAsia="Times New Roman" w:hAnsiTheme="minorHAnsi"/>
      <w:lang w:val="en-US" w:bidi="ar-SA"/>
    </w:rPr>
  </w:style>
  <w:style w:type="paragraph" w:customStyle="1" w:styleId="Logo-1">
    <w:name w:val="Logo-1"/>
    <w:basedOn w:val="LOGO"/>
    <w:qFormat/>
    <w:rsid w:val="00152D44"/>
    <w:pPr>
      <w:framePr w:hSpace="180" w:wrap="around" w:hAnchor="text" w:xAlign="right" w:y="-394"/>
    </w:pPr>
    <w:rPr>
      <w:rFonts w:eastAsia="Times New Roman"/>
    </w:rPr>
  </w:style>
  <w:style w:type="paragraph" w:customStyle="1" w:styleId="Dash">
    <w:name w:val="Dash"/>
    <w:basedOn w:val="Normal"/>
    <w:qFormat/>
    <w:rsid w:val="00152D44"/>
    <w:pPr>
      <w:tabs>
        <w:tab w:val="clear" w:pos="567"/>
        <w:tab w:val="clear" w:pos="1701"/>
        <w:tab w:val="clear" w:pos="2835"/>
        <w:tab w:val="left" w:pos="1871"/>
      </w:tabs>
      <w:overflowPunct/>
      <w:autoSpaceDE/>
      <w:autoSpaceDN/>
      <w:adjustRightInd/>
      <w:spacing w:before="600"/>
      <w:jc w:val="center"/>
      <w:textAlignment w:val="auto"/>
    </w:pPr>
    <w:rPr>
      <w:rFonts w:asciiTheme="minorHAnsi" w:eastAsia="Times New Roman" w:hAnsiTheme="minorHAnsi"/>
      <w:bCs/>
      <w:noProof/>
      <w:lang w:val="en-US"/>
    </w:rPr>
  </w:style>
  <w:style w:type="paragraph" w:customStyle="1" w:styleId="Tablefin">
    <w:name w:val="Table_fin"/>
    <w:basedOn w:val="Normal"/>
    <w:rsid w:val="00152D44"/>
    <w:pPr>
      <w:tabs>
        <w:tab w:val="clear" w:pos="567"/>
        <w:tab w:val="clear" w:pos="1134"/>
        <w:tab w:val="clear" w:pos="1701"/>
        <w:tab w:val="clear" w:pos="2835"/>
        <w:tab w:val="left" w:pos="1871"/>
      </w:tabs>
      <w:bidi w:val="0"/>
      <w:spacing w:before="0" w:line="240" w:lineRule="auto"/>
    </w:pPr>
    <w:rPr>
      <w:rFonts w:asciiTheme="minorHAnsi" w:eastAsia="Times New Roman" w:hAnsiTheme="minorHAnsi" w:cs="Times New Roman"/>
      <w:sz w:val="12"/>
      <w:szCs w:val="20"/>
      <w:lang w:val="fr-FR" w:bidi="ar-SA"/>
    </w:rPr>
  </w:style>
  <w:style w:type="paragraph" w:customStyle="1" w:styleId="subsection1">
    <w:name w:val="subsection_1‎"/>
    <w:basedOn w:val="Section10"/>
    <w:qFormat/>
    <w:rsid w:val="00152D44"/>
  </w:style>
  <w:style w:type="character" w:customStyle="1" w:styleId="TablelegendChar">
    <w:name w:val="Table_legend Char"/>
    <w:link w:val="Tablelegend"/>
    <w:rsid w:val="00152D44"/>
    <w:rPr>
      <w:rFonts w:ascii="Calibri" w:hAnsi="Calibri" w:cs="Traditional Arabic"/>
      <w:szCs w:val="26"/>
      <w:lang w:val="en-GB" w:eastAsia="en-US" w:bidi="ar-EG"/>
    </w:rPr>
  </w:style>
  <w:style w:type="paragraph" w:customStyle="1" w:styleId="Section3">
    <w:name w:val="Section_3‎"/>
    <w:qFormat/>
    <w:rsid w:val="00152D44"/>
    <w:rPr>
      <w:rFonts w:asciiTheme="minorHAnsi" w:eastAsia="Times New Roman" w:hAnsiTheme="minorHAnsi" w:cs="Traditional Arabic"/>
      <w:sz w:val="24"/>
      <w:szCs w:val="32"/>
      <w:lang w:eastAsia="en-US" w:bidi="ar-EG"/>
    </w:rPr>
  </w:style>
  <w:style w:type="paragraph" w:customStyle="1" w:styleId="Chapno0">
    <w:name w:val="Chap_no"/>
    <w:basedOn w:val="Normal"/>
    <w:qFormat/>
    <w:rsid w:val="00152D44"/>
    <w:pPr>
      <w:tabs>
        <w:tab w:val="clear" w:pos="567"/>
        <w:tab w:val="clear" w:pos="1134"/>
        <w:tab w:val="clear" w:pos="1701"/>
        <w:tab w:val="clear" w:pos="2835"/>
        <w:tab w:val="left" w:pos="1871"/>
      </w:tabs>
      <w:spacing w:before="480"/>
      <w:jc w:val="center"/>
    </w:pPr>
    <w:rPr>
      <w:rFonts w:asciiTheme="minorHAnsi" w:eastAsia="Times New Roman" w:hAnsiTheme="minorHAnsi"/>
      <w:sz w:val="28"/>
      <w:szCs w:val="40"/>
    </w:rPr>
  </w:style>
  <w:style w:type="paragraph" w:customStyle="1" w:styleId="ApptoAnnex">
    <w:name w:val="App_to_Annex"/>
    <w:basedOn w:val="AppendixNo"/>
    <w:qFormat/>
    <w:rsid w:val="00152D44"/>
    <w:pPr>
      <w:keepNext/>
      <w:framePr w:hSpace="180" w:wrap="around" w:vAnchor="page" w:hAnchor="text" w:xAlign="right" w:y="721"/>
      <w:tabs>
        <w:tab w:val="clear" w:pos="567"/>
        <w:tab w:val="clear" w:pos="1701"/>
        <w:tab w:val="clear" w:pos="2835"/>
        <w:tab w:val="left" w:pos="1871"/>
      </w:tabs>
      <w:spacing w:before="480"/>
    </w:pPr>
    <w:rPr>
      <w:rFonts w:asciiTheme="minorHAnsi" w:eastAsia="Times New Roman" w:hAnsiTheme="minorHAnsi"/>
      <w:caps w:val="0"/>
      <w:sz w:val="28"/>
      <w:szCs w:val="40"/>
    </w:rPr>
  </w:style>
  <w:style w:type="paragraph" w:customStyle="1" w:styleId="AppArttitle">
    <w:name w:val="App_Art_title"/>
    <w:basedOn w:val="Arttitle"/>
    <w:next w:val="Normalaftertitle"/>
    <w:qFormat/>
    <w:rsid w:val="00152D44"/>
    <w:pPr>
      <w:keepNext w:val="0"/>
      <w:overflowPunct/>
      <w:autoSpaceDE/>
      <w:autoSpaceDN/>
      <w:adjustRightInd/>
      <w:spacing w:before="240" w:after="0"/>
      <w:textAlignment w:val="auto"/>
    </w:pPr>
    <w:rPr>
      <w:rFonts w:asciiTheme="minorHAnsi" w:eastAsia="Times New Roman" w:hAnsiTheme="minorHAnsi"/>
      <w:lang w:val="en-US"/>
    </w:rPr>
  </w:style>
  <w:style w:type="paragraph" w:customStyle="1" w:styleId="AppArtNo">
    <w:name w:val="App_Art_No"/>
    <w:basedOn w:val="ArtNo"/>
    <w:next w:val="AppArttitle"/>
    <w:qFormat/>
    <w:rsid w:val="00152D44"/>
    <w:pPr>
      <w:keepNext w:val="0"/>
      <w:keepLines w:val="0"/>
      <w:overflowPunct/>
      <w:autoSpaceDE/>
      <w:autoSpaceDN/>
      <w:adjustRightInd/>
      <w:spacing w:before="480" w:after="0"/>
      <w:textAlignment w:val="auto"/>
    </w:pPr>
    <w:rPr>
      <w:rFonts w:asciiTheme="minorHAnsi" w:eastAsia="Times New Roman" w:hAnsiTheme="minorHAnsi"/>
      <w:lang w:val="en-US"/>
    </w:rPr>
  </w:style>
  <w:style w:type="paragraph" w:customStyle="1" w:styleId="Volumetitle0">
    <w:name w:val="Volume_title"/>
    <w:basedOn w:val="ArtNo"/>
    <w:qFormat/>
    <w:rsid w:val="00152D44"/>
    <w:pPr>
      <w:keepNext w:val="0"/>
      <w:keepLines w:val="0"/>
      <w:overflowPunct/>
      <w:autoSpaceDE/>
      <w:autoSpaceDN/>
      <w:adjustRightInd/>
      <w:spacing w:before="480" w:after="0"/>
      <w:textAlignment w:val="auto"/>
    </w:pPr>
    <w:rPr>
      <w:rFonts w:asciiTheme="minorHAnsi" w:eastAsia="Times New Roman" w:hAnsiTheme="minorHAnsi"/>
      <w:b/>
      <w:lang w:val="en-US"/>
    </w:rPr>
  </w:style>
  <w:style w:type="paragraph" w:customStyle="1" w:styleId="TabletextS5">
    <w:name w:val="Table_textS5"/>
    <w:basedOn w:val="Normal"/>
    <w:rsid w:val="00152D44"/>
    <w:pPr>
      <w:tabs>
        <w:tab w:val="clear" w:pos="567"/>
        <w:tab w:val="clear" w:pos="1134"/>
        <w:tab w:val="clear" w:pos="1701"/>
        <w:tab w:val="clear" w:pos="2835"/>
        <w:tab w:val="left" w:pos="1871"/>
        <w:tab w:val="left" w:pos="3016"/>
      </w:tabs>
      <w:spacing w:before="0" w:line="300" w:lineRule="exact"/>
      <w:jc w:val="left"/>
    </w:pPr>
    <w:rPr>
      <w:rFonts w:asciiTheme="minorHAnsi" w:eastAsia="Times New Roman" w:hAnsiTheme="minorHAnsi"/>
      <w:sz w:val="20"/>
      <w:szCs w:val="26"/>
      <w:lang w:val="en-US"/>
    </w:rPr>
  </w:style>
  <w:style w:type="paragraph" w:customStyle="1" w:styleId="Part1">
    <w:name w:val="Part_1"/>
    <w:basedOn w:val="Parttitle"/>
    <w:qFormat/>
    <w:rsid w:val="00152D44"/>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OpinionNo">
    <w:name w:val="Opinion_No"/>
    <w:basedOn w:val="RecNo"/>
    <w:next w:val="Opiniontitle"/>
    <w:qFormat/>
    <w:rsid w:val="00152D44"/>
    <w:pPr>
      <w:keepNext w:val="0"/>
      <w:tabs>
        <w:tab w:val="clear" w:pos="567"/>
        <w:tab w:val="clear" w:pos="1701"/>
        <w:tab w:val="clear" w:pos="2835"/>
        <w:tab w:val="left" w:pos="1871"/>
      </w:tabs>
      <w:overflowPunct/>
      <w:autoSpaceDE/>
      <w:autoSpaceDN/>
      <w:adjustRightInd/>
      <w:spacing w:before="240"/>
      <w:textAlignment w:val="auto"/>
    </w:pPr>
    <w:rPr>
      <w:rFonts w:asciiTheme="minorHAnsi" w:eastAsia="Times New Roman" w:hAnsiTheme="minorHAnsi"/>
      <w:lang w:val="en-US" w:bidi="ar-SA"/>
    </w:rPr>
  </w:style>
  <w:style w:type="paragraph" w:styleId="NormalIndent">
    <w:name w:val="Normal Indent"/>
    <w:basedOn w:val="Normal"/>
    <w:rsid w:val="00152D44"/>
    <w:pPr>
      <w:ind w:left="567"/>
    </w:pPr>
    <w:rPr>
      <w:rFonts w:eastAsia="Times New Roman"/>
    </w:rPr>
  </w:style>
  <w:style w:type="paragraph" w:customStyle="1" w:styleId="AttachNO">
    <w:name w:val="Attach_NO"/>
    <w:basedOn w:val="Normal"/>
    <w:qFormat/>
    <w:rsid w:val="00152D44"/>
    <w:pPr>
      <w:keepNext/>
      <w:spacing w:before="360"/>
      <w:jc w:val="center"/>
    </w:pPr>
    <w:rPr>
      <w:rFonts w:eastAsia="Times New Roman"/>
      <w:sz w:val="28"/>
      <w:szCs w:val="40"/>
      <w:lang w:bidi="ar-SA"/>
    </w:rPr>
  </w:style>
  <w:style w:type="paragraph" w:customStyle="1" w:styleId="AttachTitle">
    <w:name w:val="Attach_Title"/>
    <w:basedOn w:val="Annextitle"/>
    <w:qFormat/>
    <w:rsid w:val="00152D44"/>
    <w:pPr>
      <w:keepNext/>
    </w:pPr>
    <w:rPr>
      <w:rFonts w:eastAsia="Times New Roman"/>
      <w:lang w:val="en-US" w:bidi="ar-SA"/>
    </w:rPr>
  </w:style>
  <w:style w:type="paragraph" w:customStyle="1" w:styleId="MinusFootnote">
    <w:name w:val="MinusFootnote"/>
    <w:basedOn w:val="Normal"/>
    <w:rsid w:val="00152D44"/>
    <w:pPr>
      <w:ind w:left="-1701" w:hanging="284"/>
    </w:pPr>
    <w:rPr>
      <w:rFonts w:eastAsia="Times New Roman"/>
    </w:rPr>
  </w:style>
  <w:style w:type="paragraph" w:customStyle="1" w:styleId="RepNoS2">
    <w:name w:val="Rep_No_S2"/>
    <w:basedOn w:val="PartNoS2"/>
    <w:qFormat/>
    <w:rsid w:val="00152D44"/>
  </w:style>
  <w:style w:type="paragraph" w:customStyle="1" w:styleId="PartNoS2">
    <w:name w:val="Part_No_S2"/>
    <w:basedOn w:val="PartTitleS2"/>
    <w:qFormat/>
    <w:rsid w:val="00152D44"/>
    <w:pPr>
      <w:spacing w:before="100" w:after="80" w:line="260" w:lineRule="exact"/>
    </w:pPr>
  </w:style>
  <w:style w:type="paragraph" w:customStyle="1" w:styleId="PartTitleS2">
    <w:name w:val="Part_Title_S2"/>
    <w:basedOn w:val="PartTitle0"/>
    <w:qFormat/>
    <w:rsid w:val="00152D44"/>
    <w:pPr>
      <w:spacing w:before="300" w:line="240" w:lineRule="exact"/>
      <w:jc w:val="left"/>
    </w:pPr>
    <w:rPr>
      <w:sz w:val="22"/>
      <w:szCs w:val="22"/>
    </w:rPr>
  </w:style>
  <w:style w:type="paragraph" w:customStyle="1" w:styleId="PartTitle0">
    <w:name w:val="(Part_Title)"/>
    <w:basedOn w:val="PartTitleS1"/>
    <w:qFormat/>
    <w:rsid w:val="00152D44"/>
  </w:style>
  <w:style w:type="paragraph" w:customStyle="1" w:styleId="PartTitleS1">
    <w:name w:val="Part_Title_S1"/>
    <w:basedOn w:val="ResNoS1"/>
    <w:qFormat/>
    <w:rsid w:val="00152D44"/>
    <w:rPr>
      <w:b/>
      <w:bCs/>
    </w:rPr>
  </w:style>
  <w:style w:type="paragraph" w:customStyle="1" w:styleId="ResNoS1">
    <w:name w:val="Res_No_S1"/>
    <w:basedOn w:val="ArtNoS1"/>
    <w:qFormat/>
    <w:rsid w:val="00152D44"/>
  </w:style>
  <w:style w:type="paragraph" w:customStyle="1" w:styleId="ArtNoS1">
    <w:name w:val="Art_No_S1"/>
    <w:basedOn w:val="ArtNo"/>
    <w:qFormat/>
    <w:rsid w:val="00152D44"/>
    <w:pPr>
      <w:spacing w:before="240" w:after="0"/>
    </w:pPr>
    <w:rPr>
      <w:rFonts w:eastAsia="Times New Roman"/>
      <w:lang w:val="en-US" w:bidi="ar-SA"/>
    </w:rPr>
  </w:style>
  <w:style w:type="paragraph" w:customStyle="1" w:styleId="FootnoteTextS2">
    <w:name w:val="Footnote Text_S2"/>
    <w:basedOn w:val="FootnoteText"/>
    <w:rsid w:val="00152D44"/>
    <w:pPr>
      <w:tabs>
        <w:tab w:val="clear" w:pos="372"/>
        <w:tab w:val="clear" w:pos="1134"/>
        <w:tab w:val="clear" w:pos="1871"/>
        <w:tab w:val="clear" w:pos="2268"/>
        <w:tab w:val="left" w:pos="851"/>
      </w:tabs>
      <w:overflowPunct w:val="0"/>
      <w:autoSpaceDE w:val="0"/>
      <w:autoSpaceDN w:val="0"/>
      <w:adjustRightInd w:val="0"/>
      <w:ind w:left="0" w:firstLine="0"/>
      <w:textAlignment w:val="baseline"/>
    </w:pPr>
    <w:rPr>
      <w:rFonts w:eastAsia="Times New Roman"/>
      <w:b/>
      <w:position w:val="2"/>
      <w:sz w:val="18"/>
      <w:szCs w:val="24"/>
      <w:lang w:val="en-GB"/>
    </w:rPr>
  </w:style>
  <w:style w:type="paragraph" w:customStyle="1" w:styleId="NormalIndentS2">
    <w:name w:val="Normal Indent_S2"/>
    <w:basedOn w:val="NormalIndent"/>
    <w:rsid w:val="00152D44"/>
    <w:pPr>
      <w:tabs>
        <w:tab w:val="clear" w:pos="567"/>
        <w:tab w:val="clear" w:pos="1134"/>
        <w:tab w:val="clear" w:pos="1701"/>
        <w:tab w:val="clear" w:pos="2268"/>
        <w:tab w:val="clear" w:pos="2835"/>
        <w:tab w:val="left" w:pos="851"/>
      </w:tabs>
      <w:ind w:left="0"/>
    </w:pPr>
    <w:rPr>
      <w:b/>
    </w:rPr>
  </w:style>
  <w:style w:type="paragraph" w:customStyle="1" w:styleId="RezNoS2">
    <w:name w:val="Rez_No_S2"/>
    <w:basedOn w:val="ArtNoS2"/>
    <w:qFormat/>
    <w:rsid w:val="00152D44"/>
    <w:pPr>
      <w:framePr w:wrap="auto"/>
      <w:spacing w:before="100"/>
    </w:pPr>
    <w:rPr>
      <w:rFonts w:eastAsia="Times New Roman"/>
    </w:rPr>
  </w:style>
  <w:style w:type="paragraph" w:customStyle="1" w:styleId="RestitleS2">
    <w:name w:val="Res_title_S2"/>
    <w:basedOn w:val="Restitle"/>
    <w:next w:val="NormalS2"/>
    <w:rsid w:val="00152D44"/>
    <w:pPr>
      <w:tabs>
        <w:tab w:val="clear" w:pos="567"/>
        <w:tab w:val="clear" w:pos="1134"/>
        <w:tab w:val="clear" w:pos="1701"/>
        <w:tab w:val="clear" w:pos="2268"/>
        <w:tab w:val="clear" w:pos="2835"/>
        <w:tab w:val="left" w:pos="851"/>
      </w:tabs>
      <w:spacing w:before="120" w:after="360"/>
      <w:jc w:val="left"/>
    </w:pPr>
    <w:rPr>
      <w:rFonts w:eastAsia="Times New Roman"/>
      <w:bCs w:val="0"/>
      <w:sz w:val="24"/>
    </w:rPr>
  </w:style>
  <w:style w:type="paragraph" w:customStyle="1" w:styleId="FooterS2">
    <w:name w:val="Footer_S2"/>
    <w:basedOn w:val="Footer"/>
    <w:rsid w:val="00152D44"/>
    <w:pPr>
      <w:tabs>
        <w:tab w:val="clear" w:pos="4680"/>
        <w:tab w:val="clear" w:pos="9360"/>
        <w:tab w:val="left" w:pos="3686"/>
        <w:tab w:val="left" w:pos="5670"/>
        <w:tab w:val="right" w:pos="7655"/>
      </w:tabs>
      <w:overflowPunct/>
      <w:autoSpaceDE/>
      <w:autoSpaceDN/>
      <w:bidi w:val="0"/>
      <w:adjustRightInd/>
      <w:spacing w:before="120"/>
      <w:ind w:left="-1985"/>
      <w:jc w:val="left"/>
      <w:textAlignment w:val="auto"/>
    </w:pPr>
    <w:rPr>
      <w:rFonts w:eastAsia="Times New Roman" w:cs="Times New Roman"/>
      <w:noProof/>
      <w:sz w:val="16"/>
      <w:szCs w:val="16"/>
      <w:lang w:bidi="ar-SA"/>
    </w:rPr>
  </w:style>
  <w:style w:type="paragraph" w:customStyle="1" w:styleId="HeaderS2">
    <w:name w:val="Header_S2"/>
    <w:basedOn w:val="Normal"/>
    <w:rsid w:val="00152D44"/>
    <w:pPr>
      <w:tabs>
        <w:tab w:val="clear" w:pos="567"/>
        <w:tab w:val="clear" w:pos="1134"/>
        <w:tab w:val="clear" w:pos="1701"/>
        <w:tab w:val="clear" w:pos="2268"/>
        <w:tab w:val="clear" w:pos="2835"/>
      </w:tabs>
      <w:spacing w:before="0"/>
      <w:ind w:left="-1985"/>
      <w:jc w:val="center"/>
    </w:pPr>
    <w:rPr>
      <w:rFonts w:eastAsia="Times New Roman"/>
    </w:rPr>
  </w:style>
  <w:style w:type="paragraph" w:customStyle="1" w:styleId="HeadingbS20">
    <w:name w:val="Headingb_S2"/>
    <w:basedOn w:val="Headingb"/>
    <w:next w:val="Normal"/>
    <w:rsid w:val="00152D44"/>
    <w:pPr>
      <w:tabs>
        <w:tab w:val="clear" w:pos="567"/>
        <w:tab w:val="clear" w:pos="1134"/>
        <w:tab w:val="clear" w:pos="1701"/>
        <w:tab w:val="clear" w:pos="2268"/>
        <w:tab w:val="clear" w:pos="2835"/>
        <w:tab w:val="left" w:pos="851"/>
      </w:tabs>
      <w:ind w:left="0" w:firstLine="0"/>
    </w:pPr>
    <w:rPr>
      <w:rFonts w:eastAsia="Times New Roman"/>
      <w:sz w:val="22"/>
      <w:szCs w:val="30"/>
      <w:lang w:val="en-US"/>
    </w:rPr>
  </w:style>
  <w:style w:type="paragraph" w:customStyle="1" w:styleId="Heading1c">
    <w:name w:val="Heading 1c"/>
    <w:basedOn w:val="Heading1"/>
    <w:next w:val="Normal"/>
    <w:rsid w:val="00152D44"/>
    <w:pPr>
      <w:ind w:left="0" w:firstLine="0"/>
      <w:jc w:val="center"/>
      <w:outlineLvl w:val="9"/>
    </w:pPr>
    <w:rPr>
      <w:rFonts w:ascii="Times New Roman" w:eastAsia="Times New Roman" w:hAnsi="Times New Roman"/>
      <w:position w:val="2"/>
    </w:rPr>
  </w:style>
  <w:style w:type="paragraph" w:customStyle="1" w:styleId="Heading2i">
    <w:name w:val="Heading 2i"/>
    <w:basedOn w:val="Heading2"/>
    <w:next w:val="Normal"/>
    <w:rsid w:val="00152D44"/>
    <w:rPr>
      <w:rFonts w:ascii="Times New Roman" w:eastAsia="Times New Roman" w:hAnsi="Times New Roman"/>
      <w:b w:val="0"/>
      <w:bCs w:val="0"/>
      <w:i/>
      <w:iCs/>
    </w:rPr>
  </w:style>
  <w:style w:type="paragraph" w:customStyle="1" w:styleId="Heading2iS2">
    <w:name w:val="Heading 2i_S2"/>
    <w:basedOn w:val="Heading2i"/>
    <w:next w:val="Normal"/>
    <w:rsid w:val="00152D44"/>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Heading1pv">
    <w:name w:val="Heading 1pv"/>
    <w:basedOn w:val="Heading1"/>
    <w:next w:val="Normal"/>
    <w:link w:val="Heading1pvChar"/>
    <w:rsid w:val="00152D44"/>
    <w:pPr>
      <w:tabs>
        <w:tab w:val="clear" w:pos="567"/>
        <w:tab w:val="clear" w:pos="1134"/>
        <w:tab w:val="clear" w:pos="1701"/>
        <w:tab w:val="clear" w:pos="2268"/>
        <w:tab w:val="clear" w:pos="2835"/>
        <w:tab w:val="left" w:pos="794"/>
        <w:tab w:val="left" w:pos="1191"/>
        <w:tab w:val="left" w:pos="1588"/>
        <w:tab w:val="left" w:pos="1985"/>
      </w:tabs>
      <w:ind w:left="794" w:hanging="794"/>
    </w:pPr>
    <w:rPr>
      <w:rFonts w:eastAsia="Times New Roman"/>
      <w:kern w:val="32"/>
    </w:rPr>
  </w:style>
  <w:style w:type="character" w:customStyle="1" w:styleId="Heading1pvChar">
    <w:name w:val="Heading 1pv Char"/>
    <w:basedOn w:val="Heading1Char"/>
    <w:link w:val="Heading1pv"/>
    <w:rsid w:val="00152D44"/>
    <w:rPr>
      <w:rFonts w:ascii="Calibri" w:eastAsia="Times New Roman" w:hAnsi="Calibri" w:cs="Traditional Arabic"/>
      <w:b/>
      <w:bCs/>
      <w:kern w:val="32"/>
      <w:sz w:val="26"/>
      <w:szCs w:val="36"/>
      <w:lang w:val="en-GB" w:eastAsia="en-US" w:bidi="ar-EG"/>
    </w:rPr>
  </w:style>
  <w:style w:type="paragraph" w:customStyle="1" w:styleId="Heading2pv">
    <w:name w:val="Heading 2pv"/>
    <w:basedOn w:val="Heading1pv"/>
    <w:next w:val="Normal"/>
    <w:rsid w:val="00152D44"/>
    <w:pPr>
      <w:spacing w:before="320"/>
      <w:outlineLvl w:val="1"/>
    </w:pPr>
    <w:rPr>
      <w:position w:val="2"/>
      <w:sz w:val="24"/>
    </w:rPr>
  </w:style>
  <w:style w:type="paragraph" w:customStyle="1" w:styleId="Heading3pv">
    <w:name w:val="Heading 3pv"/>
    <w:basedOn w:val="Heading1pv"/>
    <w:next w:val="Normal"/>
    <w:link w:val="Heading3pvChar"/>
    <w:rsid w:val="00152D44"/>
    <w:pPr>
      <w:spacing w:before="200"/>
      <w:outlineLvl w:val="2"/>
    </w:pPr>
    <w:rPr>
      <w:sz w:val="22"/>
      <w:szCs w:val="30"/>
    </w:rPr>
  </w:style>
  <w:style w:type="character" w:customStyle="1" w:styleId="Heading3pvChar">
    <w:name w:val="Heading 3pv Char"/>
    <w:basedOn w:val="Heading1pvChar"/>
    <w:link w:val="Heading3pv"/>
    <w:rsid w:val="00152D44"/>
    <w:rPr>
      <w:rFonts w:ascii="Calibri" w:eastAsia="Times New Roman" w:hAnsi="Calibri" w:cs="Traditional Arabic"/>
      <w:b/>
      <w:bCs/>
      <w:kern w:val="32"/>
      <w:sz w:val="22"/>
      <w:szCs w:val="30"/>
      <w:lang w:val="en-GB" w:eastAsia="en-US" w:bidi="ar-EG"/>
    </w:rPr>
  </w:style>
  <w:style w:type="paragraph" w:styleId="BlockText">
    <w:name w:val="Block Text"/>
    <w:basedOn w:val="Normal"/>
    <w:rsid w:val="00152D44"/>
    <w:pPr>
      <w:spacing w:after="120"/>
      <w:ind w:left="1440" w:right="1440"/>
    </w:pPr>
    <w:rPr>
      <w:rFonts w:eastAsia="Times New Roman"/>
    </w:rPr>
  </w:style>
  <w:style w:type="paragraph" w:styleId="BodyText">
    <w:name w:val="Body Text"/>
    <w:basedOn w:val="Normal"/>
    <w:link w:val="BodyTextChar"/>
    <w:rsid w:val="00152D44"/>
    <w:pPr>
      <w:spacing w:after="120"/>
    </w:pPr>
    <w:rPr>
      <w:rFonts w:eastAsia="Times New Roman"/>
    </w:rPr>
  </w:style>
  <w:style w:type="character" w:customStyle="1" w:styleId="BodyTextChar">
    <w:name w:val="Body Text Char"/>
    <w:basedOn w:val="DefaultParagraphFont"/>
    <w:link w:val="BodyText"/>
    <w:rsid w:val="00152D44"/>
    <w:rPr>
      <w:rFonts w:ascii="Calibri" w:eastAsia="Times New Roman" w:hAnsi="Calibri" w:cs="Traditional Arabic"/>
      <w:sz w:val="22"/>
      <w:szCs w:val="30"/>
      <w:lang w:val="en-GB" w:eastAsia="en-US" w:bidi="ar-EG"/>
    </w:rPr>
  </w:style>
  <w:style w:type="paragraph" w:customStyle="1" w:styleId="AnnexNotitle">
    <w:name w:val="Annex_No &amp; title"/>
    <w:basedOn w:val="Normal"/>
    <w:next w:val="Normal"/>
    <w:link w:val="AnnexNotitleChar"/>
    <w:qFormat/>
    <w:rsid w:val="00152D44"/>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eastAsia="Batang"/>
      <w:b/>
      <w:bCs/>
      <w:sz w:val="26"/>
      <w:szCs w:val="36"/>
    </w:rPr>
  </w:style>
  <w:style w:type="character" w:customStyle="1" w:styleId="AnnexNotitleChar">
    <w:name w:val="Annex_No &amp; title Char"/>
    <w:basedOn w:val="DefaultParagraphFont"/>
    <w:link w:val="AnnexNotitle"/>
    <w:locked/>
    <w:rsid w:val="00152D44"/>
    <w:rPr>
      <w:rFonts w:ascii="Calibri" w:eastAsia="Batang" w:hAnsi="Calibri" w:cs="Traditional Arabic"/>
      <w:b/>
      <w:bCs/>
      <w:sz w:val="26"/>
      <w:szCs w:val="36"/>
      <w:lang w:val="en-GB" w:eastAsia="en-US" w:bidi="ar-EG"/>
    </w:rPr>
  </w:style>
  <w:style w:type="character" w:customStyle="1" w:styleId="Appdef">
    <w:name w:val="App_def"/>
    <w:basedOn w:val="DefaultParagraphFont"/>
    <w:rsid w:val="00152D44"/>
    <w:rPr>
      <w:rFonts w:ascii="Times New Roman" w:hAnsi="Times New Roman"/>
      <w:b/>
    </w:rPr>
  </w:style>
  <w:style w:type="paragraph" w:customStyle="1" w:styleId="AppendixNotitle">
    <w:name w:val="Appendix_No &amp; title"/>
    <w:basedOn w:val="AnnexNotitle"/>
    <w:next w:val="Normal"/>
    <w:link w:val="AppendixNotitleChar"/>
    <w:rsid w:val="00152D44"/>
  </w:style>
  <w:style w:type="character" w:customStyle="1" w:styleId="AppendixNotitleChar">
    <w:name w:val="Appendix_No &amp; title Char"/>
    <w:basedOn w:val="AnnexNotitleChar"/>
    <w:link w:val="AppendixNotitle"/>
    <w:locked/>
    <w:rsid w:val="00152D44"/>
    <w:rPr>
      <w:rFonts w:ascii="Calibri" w:eastAsia="Batang" w:hAnsi="Calibri" w:cs="Traditional Arabic"/>
      <w:b/>
      <w:bCs/>
      <w:sz w:val="26"/>
      <w:szCs w:val="36"/>
      <w:lang w:val="en-GB" w:eastAsia="en-US" w:bidi="ar-EG"/>
    </w:rPr>
  </w:style>
  <w:style w:type="paragraph" w:customStyle="1" w:styleId="AppendixNoTitle0">
    <w:name w:val="Appendix_NoTitle"/>
    <w:basedOn w:val="Normal"/>
    <w:next w:val="Normal"/>
    <w:link w:val="AppendixNoTitleChar0"/>
    <w:rsid w:val="00152D44"/>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0">
    <w:name w:val="Appendix_NoTitle Char"/>
    <w:basedOn w:val="DefaultParagraphFont"/>
    <w:link w:val="AppendixNoTitle0"/>
    <w:rsid w:val="00152D44"/>
    <w:rPr>
      <w:rFonts w:ascii="Times New Roman Bold" w:eastAsia="Batang" w:hAnsi="Times New Roman Bold" w:cs="Traditional Arabic"/>
      <w:b/>
      <w:bCs/>
      <w:sz w:val="28"/>
      <w:szCs w:val="40"/>
      <w:lang w:val="en-GB" w:eastAsia="en-US" w:bidi="ar-EG"/>
    </w:rPr>
  </w:style>
  <w:style w:type="paragraph" w:customStyle="1" w:styleId="dnum">
    <w:name w:val="dnum"/>
    <w:basedOn w:val="Normal"/>
    <w:rsid w:val="00152D44"/>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eastAsia="Times New Roman" w:hAnsi="Times New Roman Bold"/>
      <w:b/>
      <w:bCs/>
      <w:szCs w:val="28"/>
    </w:rPr>
  </w:style>
  <w:style w:type="paragraph" w:customStyle="1" w:styleId="dorlang">
    <w:name w:val="dorlang"/>
    <w:basedOn w:val="Normal"/>
    <w:rsid w:val="00152D44"/>
    <w:pPr>
      <w:framePr w:hSpace="181" w:wrap="around" w:vAnchor="page" w:hAnchor="margin" w:y="852"/>
      <w:shd w:val="solid" w:color="FFFFFF" w:fill="FFFFFF"/>
      <w:tabs>
        <w:tab w:val="clear" w:pos="567"/>
        <w:tab w:val="clear" w:pos="1701"/>
        <w:tab w:val="clear" w:pos="2835"/>
        <w:tab w:val="left" w:pos="1871"/>
      </w:tabs>
      <w:spacing w:before="0" w:after="120"/>
    </w:pPr>
    <w:rPr>
      <w:rFonts w:eastAsia="Times New Roman"/>
      <w:b/>
      <w:bCs/>
      <w:szCs w:val="28"/>
    </w:rPr>
  </w:style>
  <w:style w:type="paragraph" w:customStyle="1" w:styleId="Equation">
    <w:name w:val="Equation"/>
    <w:basedOn w:val="Normal"/>
    <w:rsid w:val="00152D44"/>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152D44"/>
    <w:pPr>
      <w:tabs>
        <w:tab w:val="clear" w:pos="567"/>
        <w:tab w:val="clear" w:pos="1134"/>
        <w:tab w:val="clear" w:pos="1701"/>
        <w:tab w:val="clear" w:pos="2268"/>
        <w:tab w:val="clear" w:pos="2835"/>
        <w:tab w:val="right" w:pos="1814"/>
        <w:tab w:val="left" w:pos="1985"/>
      </w:tabs>
      <w:ind w:left="1985" w:right="1985" w:hanging="1985"/>
    </w:pPr>
    <w:rPr>
      <w:rFonts w:eastAsia="Times New Roman"/>
    </w:rPr>
  </w:style>
  <w:style w:type="paragraph" w:customStyle="1" w:styleId="Figure">
    <w:name w:val="Figure"/>
    <w:basedOn w:val="Normal"/>
    <w:next w:val="Normal"/>
    <w:rsid w:val="00152D44"/>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NoBR">
    <w:name w:val="Figure_No_BR"/>
    <w:basedOn w:val="Normal"/>
    <w:next w:val="Normal"/>
    <w:rsid w:val="00152D44"/>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152D44"/>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152D44"/>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152D44"/>
    <w:pPr>
      <w:tabs>
        <w:tab w:val="clear" w:pos="567"/>
        <w:tab w:val="clear" w:pos="1134"/>
        <w:tab w:val="clear" w:pos="1701"/>
        <w:tab w:val="clear" w:pos="2268"/>
        <w:tab w:val="clear" w:pos="2835"/>
        <w:tab w:val="left" w:pos="907"/>
        <w:tab w:val="right" w:pos="8789"/>
        <w:tab w:val="right" w:pos="9639"/>
      </w:tabs>
      <w:spacing w:before="0"/>
    </w:pPr>
    <w:rPr>
      <w:rFonts w:ascii="Times New Roman Bold" w:eastAsia="Times New Roman" w:hAnsi="Times New Roman Bold"/>
      <w:b/>
      <w:bCs/>
    </w:rPr>
  </w:style>
  <w:style w:type="paragraph" w:customStyle="1" w:styleId="Formal">
    <w:name w:val="Formal"/>
    <w:basedOn w:val="Normal"/>
    <w:rsid w:val="00152D44"/>
    <w:pPr>
      <w:tabs>
        <w:tab w:val="left" w:pos="794"/>
        <w:tab w:val="left" w:pos="1191"/>
        <w:tab w:val="left" w:pos="1588"/>
        <w:tab w:val="left" w:pos="1985"/>
        <w:tab w:val="left" w:pos="3402"/>
        <w:tab w:val="left" w:pos="3969"/>
        <w:tab w:val="left" w:pos="4536"/>
        <w:tab w:val="left" w:pos="5103"/>
        <w:tab w:val="left" w:pos="5670"/>
      </w:tabs>
    </w:pPr>
    <w:rPr>
      <w:rFonts w:ascii="Times New Roman Bold" w:eastAsia="Times New Roman" w:hAnsi="Times New Roman Bold"/>
      <w:b/>
      <w:bCs/>
    </w:rPr>
  </w:style>
  <w:style w:type="paragraph" w:customStyle="1" w:styleId="Normalaftertitle0">
    <w:name w:val="Normal_after_title"/>
    <w:basedOn w:val="Normal"/>
    <w:next w:val="Normal"/>
    <w:rsid w:val="00152D44"/>
    <w:pPr>
      <w:spacing w:before="360"/>
    </w:pPr>
    <w:rPr>
      <w:rFonts w:eastAsia="Times New Roman"/>
    </w:rPr>
  </w:style>
  <w:style w:type="paragraph" w:customStyle="1" w:styleId="Partref">
    <w:name w:val="Part_ref"/>
    <w:basedOn w:val="Normal"/>
    <w:next w:val="Normal"/>
    <w:rsid w:val="00152D44"/>
    <w:pPr>
      <w:keepNext/>
      <w:keepLines/>
      <w:spacing w:before="280"/>
      <w:jc w:val="center"/>
    </w:pPr>
    <w:rPr>
      <w:rFonts w:eastAsia="Times New Roman"/>
    </w:rPr>
  </w:style>
  <w:style w:type="paragraph" w:customStyle="1" w:styleId="Questiondate">
    <w:name w:val="Question_date"/>
    <w:basedOn w:val="Normal"/>
    <w:next w:val="Normalaftertitle0"/>
    <w:rsid w:val="00152D44"/>
    <w:pPr>
      <w:keepNext/>
      <w:keepLines/>
      <w:jc w:val="right"/>
    </w:pPr>
    <w:rPr>
      <w:rFonts w:eastAsia="Times New Roman"/>
      <w:i/>
    </w:rPr>
  </w:style>
  <w:style w:type="paragraph" w:customStyle="1" w:styleId="QuestionNo">
    <w:name w:val="Question_No"/>
    <w:basedOn w:val="RecNo"/>
    <w:next w:val="Normal"/>
    <w:rsid w:val="00152D44"/>
    <w:pPr>
      <w:keepLines/>
      <w:spacing w:before="0"/>
      <w:jc w:val="both"/>
    </w:pPr>
    <w:rPr>
      <w:rFonts w:ascii="Times New Roman Bold" w:eastAsia="Times New Roman" w:hAnsi="Times New Roman Bold"/>
      <w:b/>
      <w:bCs/>
      <w:sz w:val="26"/>
      <w:szCs w:val="36"/>
    </w:rPr>
  </w:style>
  <w:style w:type="paragraph" w:customStyle="1" w:styleId="QuestionNoBR">
    <w:name w:val="Question_No_BR"/>
    <w:basedOn w:val="Normal"/>
    <w:next w:val="Normal"/>
    <w:rsid w:val="00152D44"/>
    <w:pPr>
      <w:keepNext/>
      <w:keepLines/>
      <w:spacing w:before="480"/>
      <w:jc w:val="center"/>
    </w:pPr>
    <w:rPr>
      <w:rFonts w:eastAsia="Times New Roman"/>
      <w:caps/>
      <w:sz w:val="28"/>
      <w:szCs w:val="40"/>
    </w:rPr>
  </w:style>
  <w:style w:type="paragraph" w:customStyle="1" w:styleId="Questionref">
    <w:name w:val="Question_ref"/>
    <w:basedOn w:val="Normal"/>
    <w:next w:val="Questiondate"/>
    <w:rsid w:val="00152D44"/>
    <w:pPr>
      <w:keepNext/>
      <w:keepLines/>
      <w:jc w:val="center"/>
    </w:pPr>
    <w:rPr>
      <w:rFonts w:eastAsia="Times New Roman"/>
      <w:i/>
    </w:rPr>
  </w:style>
  <w:style w:type="paragraph" w:customStyle="1" w:styleId="Questiontitle">
    <w:name w:val="Question_title"/>
    <w:basedOn w:val="Rectitle"/>
    <w:next w:val="Questionref"/>
    <w:rsid w:val="00152D44"/>
    <w:pPr>
      <w:keepLines/>
      <w:spacing w:before="360" w:after="360"/>
    </w:pPr>
    <w:rPr>
      <w:rFonts w:eastAsia="Times New Roman"/>
      <w:b w:val="0"/>
    </w:rPr>
  </w:style>
  <w:style w:type="paragraph" w:customStyle="1" w:styleId="RecNoBR">
    <w:name w:val="Rec_No_BR"/>
    <w:basedOn w:val="Normal"/>
    <w:next w:val="Rectitle"/>
    <w:rsid w:val="00152D44"/>
    <w:pPr>
      <w:keepNext/>
      <w:keepLines/>
      <w:spacing w:before="480"/>
      <w:jc w:val="center"/>
    </w:pPr>
    <w:rPr>
      <w:rFonts w:eastAsia="Times New Roman"/>
      <w:caps/>
      <w:sz w:val="28"/>
      <w:szCs w:val="40"/>
    </w:rPr>
  </w:style>
  <w:style w:type="paragraph" w:customStyle="1" w:styleId="PartNO0">
    <w:name w:val="(Part_NO)"/>
    <w:basedOn w:val="PartNoS1"/>
    <w:qFormat/>
    <w:rsid w:val="00152D44"/>
  </w:style>
  <w:style w:type="paragraph" w:customStyle="1" w:styleId="PartNoS1">
    <w:name w:val="Part_No_S1"/>
    <w:basedOn w:val="ResNoS1"/>
    <w:qFormat/>
    <w:rsid w:val="00152D44"/>
  </w:style>
  <w:style w:type="paragraph" w:customStyle="1" w:styleId="Repdate">
    <w:name w:val="Rep_date"/>
    <w:basedOn w:val="Recdate"/>
    <w:next w:val="Normalaftertitle0"/>
    <w:rsid w:val="00152D44"/>
    <w:rPr>
      <w:rFonts w:eastAsia="Times New Roman"/>
    </w:rPr>
  </w:style>
  <w:style w:type="paragraph" w:customStyle="1" w:styleId="RepNoBR">
    <w:name w:val="Rep_No_BR"/>
    <w:basedOn w:val="RecNoBR"/>
    <w:next w:val="Normal"/>
    <w:rsid w:val="00152D44"/>
  </w:style>
  <w:style w:type="paragraph" w:customStyle="1" w:styleId="Repref">
    <w:name w:val="Rep_ref"/>
    <w:basedOn w:val="Normal"/>
    <w:next w:val="Repdate"/>
    <w:rsid w:val="00152D44"/>
    <w:pPr>
      <w:keepNext/>
      <w:keepLines/>
      <w:jc w:val="center"/>
    </w:pPr>
    <w:rPr>
      <w:rFonts w:eastAsia="Times New Roman"/>
      <w:i/>
      <w:iCs/>
    </w:rPr>
  </w:style>
  <w:style w:type="paragraph" w:customStyle="1" w:styleId="ResNoBR">
    <w:name w:val="Res_No_BR"/>
    <w:basedOn w:val="RecNoBR"/>
    <w:next w:val="Restitle"/>
    <w:rsid w:val="00152D44"/>
    <w:rPr>
      <w:rFonts w:ascii="Times New Roman Bold" w:hAnsi="Times New Roman Bold"/>
      <w:b/>
      <w:bCs/>
    </w:rPr>
  </w:style>
  <w:style w:type="paragraph" w:customStyle="1" w:styleId="Section20">
    <w:name w:val="Section_2"/>
    <w:basedOn w:val="Normal"/>
    <w:next w:val="Normal"/>
    <w:rsid w:val="00152D44"/>
    <w:pPr>
      <w:spacing w:before="240"/>
      <w:jc w:val="center"/>
    </w:pPr>
    <w:rPr>
      <w:rFonts w:eastAsia="Times New Roman"/>
      <w:i/>
    </w:rPr>
  </w:style>
  <w:style w:type="paragraph" w:customStyle="1" w:styleId="TableNoBR">
    <w:name w:val="Table_No_BR"/>
    <w:basedOn w:val="Normal"/>
    <w:next w:val="Normal"/>
    <w:rsid w:val="00152D44"/>
    <w:pPr>
      <w:keepNext/>
      <w:spacing w:before="560" w:after="120"/>
      <w:jc w:val="center"/>
    </w:pPr>
    <w:rPr>
      <w:rFonts w:eastAsia="Times New Roman"/>
      <w:caps/>
    </w:rPr>
  </w:style>
  <w:style w:type="paragraph" w:customStyle="1" w:styleId="TabletitleBR">
    <w:name w:val="Table_title_BR"/>
    <w:basedOn w:val="Normal"/>
    <w:next w:val="Tablehead"/>
    <w:rsid w:val="00152D44"/>
    <w:pPr>
      <w:keepNext/>
      <w:keepLines/>
      <w:spacing w:before="0" w:after="120"/>
      <w:jc w:val="center"/>
    </w:pPr>
    <w:rPr>
      <w:rFonts w:ascii="Times New Roman Bold" w:eastAsia="Times New Roman" w:hAnsi="Times New Roman Bold"/>
      <w:b/>
      <w:bCs/>
    </w:rPr>
  </w:style>
  <w:style w:type="paragraph" w:styleId="Title">
    <w:name w:val="Title"/>
    <w:basedOn w:val="Source"/>
    <w:link w:val="TitleChar"/>
    <w:qFormat/>
    <w:rsid w:val="00152D44"/>
    <w:pPr>
      <w:spacing w:after="0"/>
    </w:pPr>
    <w:rPr>
      <w:b w:val="0"/>
      <w:bCs w:val="0"/>
    </w:rPr>
  </w:style>
  <w:style w:type="character" w:customStyle="1" w:styleId="TitleChar">
    <w:name w:val="Title Char"/>
    <w:basedOn w:val="DefaultParagraphFont"/>
    <w:link w:val="Title"/>
    <w:rsid w:val="00152D44"/>
    <w:rPr>
      <w:rFonts w:ascii="Calibri" w:hAnsi="Calibri" w:cs="Traditional Arabic"/>
      <w:w w:val="120"/>
      <w:sz w:val="28"/>
      <w:szCs w:val="40"/>
      <w:lang w:eastAsia="en-US"/>
    </w:rPr>
  </w:style>
  <w:style w:type="paragraph" w:customStyle="1" w:styleId="NormalS2Small">
    <w:name w:val="Normal_S2_Small"/>
    <w:basedOn w:val="NormalS2"/>
    <w:rsid w:val="00152D44"/>
    <w:pPr>
      <w:tabs>
        <w:tab w:val="clear" w:pos="567"/>
        <w:tab w:val="clear" w:pos="1134"/>
        <w:tab w:val="clear" w:pos="1701"/>
        <w:tab w:val="clear" w:pos="2268"/>
        <w:tab w:val="clear" w:pos="2835"/>
        <w:tab w:val="left" w:pos="714"/>
      </w:tabs>
      <w:spacing w:before="0" w:line="200" w:lineRule="exact"/>
    </w:pPr>
    <w:rPr>
      <w:rFonts w:eastAsia="Times New Roman"/>
      <w:sz w:val="18"/>
      <w:szCs w:val="24"/>
    </w:rPr>
  </w:style>
  <w:style w:type="paragraph" w:customStyle="1" w:styleId="PartTitle1">
    <w:name w:val="Part_Title"/>
    <w:basedOn w:val="Sectiontitle"/>
    <w:qFormat/>
    <w:rsid w:val="00152D44"/>
    <w:pPr>
      <w:tabs>
        <w:tab w:val="clear" w:pos="567"/>
        <w:tab w:val="clear" w:pos="1134"/>
        <w:tab w:val="clear" w:pos="1701"/>
        <w:tab w:val="clear" w:pos="2268"/>
        <w:tab w:val="clear" w:pos="2835"/>
        <w:tab w:val="left" w:pos="794"/>
        <w:tab w:val="left" w:pos="1191"/>
        <w:tab w:val="left" w:pos="1588"/>
        <w:tab w:val="left" w:pos="1985"/>
      </w:tabs>
      <w:spacing w:after="0"/>
    </w:pPr>
    <w:rPr>
      <w:rFonts w:ascii="Times New Roman" w:eastAsia="Times New Roman" w:hAnsi="Times New Roman"/>
      <w:szCs w:val="44"/>
    </w:rPr>
  </w:style>
  <w:style w:type="paragraph" w:customStyle="1" w:styleId="RecTitle0">
    <w:name w:val="Rec_Title"/>
    <w:basedOn w:val="Annextitle"/>
    <w:autoRedefine/>
    <w:qFormat/>
    <w:rsid w:val="00152D44"/>
    <w:pPr>
      <w:keepNext/>
    </w:pPr>
    <w:rPr>
      <w:rFonts w:eastAsia="Times New Roman"/>
      <w:lang w:val="en-US" w:bidi="ar-SA"/>
    </w:rPr>
  </w:style>
  <w:style w:type="paragraph" w:customStyle="1" w:styleId="TextBox">
    <w:name w:val="Text_Box"/>
    <w:basedOn w:val="Normal"/>
    <w:autoRedefine/>
    <w:qFormat/>
    <w:rsid w:val="00152D44"/>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rFonts w:eastAsia="Times New Roman"/>
      <w:sz w:val="16"/>
      <w:szCs w:val="22"/>
    </w:rPr>
  </w:style>
  <w:style w:type="paragraph" w:customStyle="1" w:styleId="TableTitle0">
    <w:name w:val="Table_Title"/>
    <w:basedOn w:val="Normal"/>
    <w:qFormat/>
    <w:rsid w:val="00152D44"/>
    <w:pPr>
      <w:tabs>
        <w:tab w:val="clear" w:pos="567"/>
        <w:tab w:val="clear" w:pos="1134"/>
        <w:tab w:val="clear" w:pos="1701"/>
        <w:tab w:val="clear" w:pos="2268"/>
        <w:tab w:val="clear" w:pos="2835"/>
        <w:tab w:val="left" w:pos="794"/>
        <w:tab w:val="left" w:pos="1191"/>
        <w:tab w:val="left" w:pos="1588"/>
        <w:tab w:val="left" w:pos="1985"/>
      </w:tabs>
      <w:spacing w:before="0" w:line="300" w:lineRule="exact"/>
      <w:jc w:val="right"/>
    </w:pPr>
    <w:rPr>
      <w:b/>
      <w:bCs/>
    </w:rPr>
  </w:style>
  <w:style w:type="paragraph" w:customStyle="1" w:styleId="FigNo">
    <w:name w:val="Fig._No"/>
    <w:basedOn w:val="Normal"/>
    <w:qFormat/>
    <w:rsid w:val="00152D44"/>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eastAsia="Times New Roman"/>
      <w:lang w:val="en-US" w:bidi="ar-SA"/>
    </w:rPr>
  </w:style>
  <w:style w:type="paragraph" w:customStyle="1" w:styleId="FigTitle">
    <w:name w:val="Fig._Title"/>
    <w:basedOn w:val="Normal"/>
    <w:autoRedefine/>
    <w:qFormat/>
    <w:rsid w:val="00152D44"/>
    <w:pPr>
      <w:tabs>
        <w:tab w:val="clear" w:pos="567"/>
        <w:tab w:val="clear" w:pos="1134"/>
        <w:tab w:val="clear" w:pos="1701"/>
        <w:tab w:val="clear" w:pos="2268"/>
        <w:tab w:val="clear" w:pos="2835"/>
        <w:tab w:val="left" w:pos="794"/>
        <w:tab w:val="left" w:pos="1191"/>
        <w:tab w:val="left" w:pos="1588"/>
        <w:tab w:val="left" w:pos="1985"/>
      </w:tabs>
      <w:jc w:val="center"/>
    </w:pPr>
    <w:rPr>
      <w:rFonts w:eastAsia="Times New Roman"/>
      <w:b/>
      <w:bCs/>
      <w:lang w:val="en-US" w:bidi="ar-SA"/>
    </w:rPr>
  </w:style>
  <w:style w:type="paragraph" w:customStyle="1" w:styleId="AppendexNo">
    <w:name w:val="Appendex_No"/>
    <w:basedOn w:val="Normal"/>
    <w:qFormat/>
    <w:rsid w:val="00152D44"/>
    <w:pPr>
      <w:keepNext/>
      <w:spacing w:before="360"/>
      <w:jc w:val="center"/>
    </w:pPr>
    <w:rPr>
      <w:rFonts w:eastAsia="Times New Roman"/>
      <w:sz w:val="28"/>
      <w:szCs w:val="40"/>
    </w:rPr>
  </w:style>
  <w:style w:type="paragraph" w:customStyle="1" w:styleId="AttachNo0">
    <w:name w:val="Attach_No"/>
    <w:basedOn w:val="AppendexNo"/>
    <w:qFormat/>
    <w:rsid w:val="00152D44"/>
    <w:pPr>
      <w:tabs>
        <w:tab w:val="right" w:pos="7512"/>
      </w:tabs>
    </w:pPr>
  </w:style>
  <w:style w:type="paragraph" w:customStyle="1" w:styleId="StyleNormalS2Right">
    <w:name w:val="Style Normal_S2 + Right"/>
    <w:basedOn w:val="NormalS2"/>
    <w:autoRedefine/>
    <w:rsid w:val="00152D44"/>
    <w:pPr>
      <w:tabs>
        <w:tab w:val="clear" w:pos="567"/>
        <w:tab w:val="clear" w:pos="1134"/>
        <w:tab w:val="clear" w:pos="1701"/>
        <w:tab w:val="clear" w:pos="2268"/>
        <w:tab w:val="clear" w:pos="2835"/>
        <w:tab w:val="left" w:pos="714"/>
      </w:tabs>
      <w:spacing w:before="520" w:line="220" w:lineRule="exact"/>
    </w:pPr>
    <w:rPr>
      <w:rFonts w:eastAsia="Times New Roman"/>
      <w:szCs w:val="22"/>
    </w:rPr>
  </w:style>
  <w:style w:type="paragraph" w:customStyle="1" w:styleId="NormlS2">
    <w:name w:val="Norml_S2"/>
    <w:basedOn w:val="Normal"/>
    <w:qFormat/>
    <w:rsid w:val="00152D44"/>
    <w:pPr>
      <w:spacing w:before="260" w:line="240" w:lineRule="exact"/>
      <w:jc w:val="left"/>
    </w:pPr>
    <w:rPr>
      <w:rFonts w:ascii="Times New Roman Bold" w:eastAsia="Times New Roman" w:hAnsi="Times New Roman Bold"/>
      <w:b/>
      <w:bCs/>
    </w:rPr>
  </w:style>
  <w:style w:type="paragraph" w:customStyle="1" w:styleId="NormalS1">
    <w:name w:val="Normal_S1"/>
    <w:basedOn w:val="Normal"/>
    <w:qFormat/>
    <w:rsid w:val="00152D44"/>
    <w:pPr>
      <w:suppressLineNumbers/>
      <w:suppressAutoHyphens/>
      <w:spacing w:before="200" w:line="185" w:lineRule="auto"/>
      <w:textboxTightWrap w:val="allLines"/>
    </w:pPr>
    <w:rPr>
      <w:rFonts w:eastAsia="Times New Roman"/>
      <w:lang w:val="en-US" w:bidi="ar-SA"/>
    </w:rPr>
  </w:style>
  <w:style w:type="paragraph" w:customStyle="1" w:styleId="ChapNoS1">
    <w:name w:val="Chap_No_S1"/>
    <w:basedOn w:val="CahpNoS1"/>
    <w:qFormat/>
    <w:rsid w:val="00152D44"/>
    <w:pPr>
      <w:keepNext w:val="0"/>
      <w:keepLines w:val="0"/>
      <w:spacing w:before="120"/>
    </w:pPr>
  </w:style>
  <w:style w:type="paragraph" w:customStyle="1" w:styleId="CahpNoS1">
    <w:name w:val="Cahp_No_S1"/>
    <w:basedOn w:val="ChapNo"/>
    <w:qFormat/>
    <w:rsid w:val="00152D44"/>
    <w:pPr>
      <w:spacing w:after="60"/>
    </w:pPr>
    <w:rPr>
      <w:rFonts w:eastAsia="Times New Roman"/>
      <w:lang w:val="en-US"/>
    </w:rPr>
  </w:style>
  <w:style w:type="paragraph" w:customStyle="1" w:styleId="ChaptitleS1">
    <w:name w:val="Chap_title_S1"/>
    <w:basedOn w:val="RepTitleS1"/>
    <w:qFormat/>
    <w:rsid w:val="00152D44"/>
  </w:style>
  <w:style w:type="paragraph" w:customStyle="1" w:styleId="RepTitleS1">
    <w:name w:val="Rep_Title_S1"/>
    <w:basedOn w:val="PartTitleS1"/>
    <w:qFormat/>
    <w:rsid w:val="00152D44"/>
  </w:style>
  <w:style w:type="paragraph" w:customStyle="1" w:styleId="enumlevS1">
    <w:name w:val="enumlev_S1"/>
    <w:basedOn w:val="enumlev1"/>
    <w:qFormat/>
    <w:rsid w:val="00152D44"/>
    <w:pPr>
      <w:spacing w:line="180" w:lineRule="auto"/>
    </w:pPr>
    <w:rPr>
      <w:rFonts w:eastAsia="Times New Roman"/>
    </w:rPr>
  </w:style>
  <w:style w:type="paragraph" w:customStyle="1" w:styleId="Conv">
    <w:name w:val="Conv"/>
    <w:basedOn w:val="Normal"/>
    <w:next w:val="Normalaftertitle"/>
    <w:rsid w:val="00152D44"/>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hAnsi="Times New Roman Bold"/>
      <w:b/>
      <w:bCs/>
      <w:sz w:val="32"/>
      <w:szCs w:val="44"/>
      <w:lang w:bidi="ar-SA"/>
    </w:rPr>
  </w:style>
  <w:style w:type="paragraph" w:styleId="NoSpacing">
    <w:name w:val="No Spacing"/>
    <w:uiPriority w:val="1"/>
    <w:qFormat/>
    <w:rsid w:val="00152D44"/>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eastAsia="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152D44"/>
    <w:pPr>
      <w:keepNext w:val="0"/>
      <w:tabs>
        <w:tab w:val="clear" w:pos="1871"/>
        <w:tab w:val="left" w:pos="567"/>
        <w:tab w:val="left" w:pos="1701"/>
        <w:tab w:val="left" w:pos="2835"/>
      </w:tabs>
      <w:spacing w:before="480" w:after="60"/>
    </w:pPr>
    <w:rPr>
      <w:rFonts w:ascii="Times New Roman Bold" w:hAnsi="Times New Roman Bold"/>
      <w:sz w:val="28"/>
      <w:szCs w:val="44"/>
      <w:lang w:val="en-GB"/>
    </w:rPr>
  </w:style>
  <w:style w:type="paragraph" w:customStyle="1" w:styleId="titleBold">
    <w:name w:val="title_Bold"/>
    <w:basedOn w:val="Title"/>
    <w:qFormat/>
    <w:rsid w:val="00152D44"/>
    <w:pPr>
      <w:spacing w:before="480"/>
    </w:pPr>
    <w:rPr>
      <w:w w:val="100"/>
      <w:kern w:val="28"/>
    </w:rPr>
  </w:style>
  <w:style w:type="paragraph" w:customStyle="1" w:styleId="Cahptitle">
    <w:name w:val="Cahp_title_"/>
    <w:basedOn w:val="Chaptitle"/>
    <w:qFormat/>
    <w:rsid w:val="00152D44"/>
    <w:pPr>
      <w:framePr w:wrap="auto"/>
      <w:spacing w:before="240" w:after="60"/>
    </w:pPr>
    <w:rPr>
      <w:rFonts w:ascii="Times New Roman Bold" w:eastAsia="Times New Roman" w:hAnsi="Times New Roman Bold"/>
      <w:sz w:val="26"/>
      <w:szCs w:val="36"/>
    </w:rPr>
  </w:style>
  <w:style w:type="paragraph" w:customStyle="1" w:styleId="ArttitleS1">
    <w:name w:val="Art_title_S1"/>
    <w:basedOn w:val="ChaptitleS1"/>
    <w:qFormat/>
    <w:rsid w:val="00152D44"/>
  </w:style>
  <w:style w:type="paragraph" w:customStyle="1" w:styleId="ConvS1">
    <w:name w:val="Conv_S1"/>
    <w:basedOn w:val="Conv"/>
    <w:qFormat/>
    <w:rsid w:val="00152D44"/>
    <w:pPr>
      <w:bidi/>
    </w:pPr>
    <w:rPr>
      <w:rFonts w:ascii="Calibri" w:hAnsi="Calibri"/>
      <w:lang w:val="es-ES_tradnl"/>
    </w:rPr>
  </w:style>
  <w:style w:type="paragraph" w:customStyle="1" w:styleId="SectionNoS1">
    <w:name w:val="Section_No_S1"/>
    <w:basedOn w:val="ChapNoS1"/>
    <w:qFormat/>
    <w:rsid w:val="00152D44"/>
    <w:pPr>
      <w:spacing w:before="240"/>
    </w:pPr>
    <w:rPr>
      <w:lang w:bidi="ar-SA"/>
    </w:rPr>
  </w:style>
  <w:style w:type="paragraph" w:customStyle="1" w:styleId="SectiontitleS1">
    <w:name w:val="Section_title_S1"/>
    <w:basedOn w:val="ChaptitleS1"/>
    <w:qFormat/>
    <w:rsid w:val="00152D44"/>
  </w:style>
  <w:style w:type="paragraph" w:customStyle="1" w:styleId="enumlev1s">
    <w:name w:val="enumlev1_s"/>
    <w:basedOn w:val="enumlev1"/>
    <w:qFormat/>
    <w:rsid w:val="00152D44"/>
    <w:pPr>
      <w:spacing w:before="120"/>
    </w:pPr>
    <w:rPr>
      <w:rFonts w:eastAsia="Times New Roman"/>
    </w:rPr>
  </w:style>
  <w:style w:type="paragraph" w:customStyle="1" w:styleId="enumlev1s1">
    <w:name w:val="enumlev1_s1"/>
    <w:basedOn w:val="enumlev1s"/>
    <w:qFormat/>
    <w:rsid w:val="00152D44"/>
  </w:style>
  <w:style w:type="paragraph" w:customStyle="1" w:styleId="enumlev2s1">
    <w:name w:val="enumlev2_s1"/>
    <w:basedOn w:val="enumlev1s1"/>
    <w:qFormat/>
    <w:rsid w:val="00152D44"/>
    <w:pPr>
      <w:ind w:left="1134"/>
    </w:pPr>
    <w:rPr>
      <w:lang w:bidi="ar-SA"/>
    </w:rPr>
  </w:style>
  <w:style w:type="paragraph" w:customStyle="1" w:styleId="enumlev3S1">
    <w:name w:val="enumlev3_S1"/>
    <w:basedOn w:val="enumlev1"/>
    <w:qFormat/>
    <w:rsid w:val="00152D44"/>
    <w:pPr>
      <w:spacing w:before="120"/>
    </w:pPr>
    <w:rPr>
      <w:rFonts w:eastAsia="Times New Roman"/>
    </w:rPr>
  </w:style>
  <w:style w:type="paragraph" w:customStyle="1" w:styleId="ConvS2">
    <w:name w:val="Conv_S2"/>
    <w:basedOn w:val="NormalS2"/>
    <w:qFormat/>
    <w:rsid w:val="00152D44"/>
    <w:pPr>
      <w:pageBreakBefore/>
      <w:tabs>
        <w:tab w:val="clear" w:pos="567"/>
        <w:tab w:val="clear" w:pos="1134"/>
        <w:tab w:val="clear" w:pos="1701"/>
        <w:tab w:val="clear" w:pos="2268"/>
        <w:tab w:val="clear" w:pos="2835"/>
        <w:tab w:val="left" w:pos="714"/>
      </w:tabs>
      <w:spacing w:before="600" w:line="260" w:lineRule="exact"/>
    </w:pPr>
    <w:rPr>
      <w:rFonts w:ascii="Times New Roman" w:eastAsia="Times New Roman" w:hAnsi="Times New Roman" w:cs="Times New Roman"/>
      <w:szCs w:val="22"/>
      <w:lang w:bidi="ar-SA"/>
    </w:rPr>
  </w:style>
  <w:style w:type="character" w:customStyle="1" w:styleId="href">
    <w:name w:val="href"/>
    <w:basedOn w:val="DefaultParagraphFont"/>
    <w:rsid w:val="00152D44"/>
    <w:rPr>
      <w:color w:val="auto"/>
    </w:rPr>
  </w:style>
  <w:style w:type="paragraph" w:customStyle="1" w:styleId="ContS1">
    <w:name w:val="Cont_S1"/>
    <w:basedOn w:val="Source"/>
    <w:qFormat/>
    <w:rsid w:val="00152D44"/>
    <w:pPr>
      <w:framePr w:wrap="around" w:hAnchor="text"/>
      <w:spacing w:before="120" w:after="0"/>
    </w:pPr>
    <w:rPr>
      <w:rFonts w:eastAsia="Times New Roman"/>
      <w:w w:val="100"/>
    </w:rPr>
  </w:style>
  <w:style w:type="paragraph" w:customStyle="1" w:styleId="ContS2">
    <w:name w:val="Cont_S2"/>
    <w:basedOn w:val="NormalS2"/>
    <w:qFormat/>
    <w:rsid w:val="00152D44"/>
    <w:pPr>
      <w:tabs>
        <w:tab w:val="clear" w:pos="567"/>
        <w:tab w:val="clear" w:pos="1134"/>
        <w:tab w:val="clear" w:pos="1701"/>
        <w:tab w:val="clear" w:pos="2268"/>
        <w:tab w:val="clear" w:pos="2835"/>
        <w:tab w:val="left" w:pos="714"/>
      </w:tabs>
      <w:spacing w:before="520" w:line="260" w:lineRule="exact"/>
    </w:pPr>
    <w:rPr>
      <w:rFonts w:eastAsia="Times New Roman"/>
      <w:szCs w:val="22"/>
      <w:lang w:bidi="ar-SA"/>
    </w:rPr>
  </w:style>
  <w:style w:type="paragraph" w:customStyle="1" w:styleId="RestitleS1">
    <w:name w:val="Res_title_S1"/>
    <w:basedOn w:val="ArttitleS1"/>
    <w:qFormat/>
    <w:rsid w:val="00152D44"/>
    <w:pPr>
      <w:spacing w:before="360"/>
    </w:pPr>
  </w:style>
  <w:style w:type="paragraph" w:customStyle="1" w:styleId="ReztitleS2">
    <w:name w:val="Rez_title_S2"/>
    <w:basedOn w:val="ArttitleS2"/>
    <w:qFormat/>
    <w:rsid w:val="00152D44"/>
    <w:pPr>
      <w:keepNext w:val="0"/>
      <w:keepLines w:val="0"/>
      <w:framePr w:wrap="auto"/>
      <w:spacing w:line="240" w:lineRule="exact"/>
    </w:pPr>
    <w:rPr>
      <w:rFonts w:eastAsia="Times New Roman"/>
    </w:rPr>
  </w:style>
  <w:style w:type="paragraph" w:customStyle="1" w:styleId="PartNOS10">
    <w:name w:val="Part_NO_S1"/>
    <w:basedOn w:val="PartNO0"/>
    <w:qFormat/>
    <w:rsid w:val="00152D44"/>
  </w:style>
  <w:style w:type="paragraph" w:customStyle="1" w:styleId="RepNoS1">
    <w:name w:val="Rep_No_S1"/>
    <w:basedOn w:val="PartNoS1"/>
    <w:qFormat/>
    <w:rsid w:val="00152D44"/>
  </w:style>
  <w:style w:type="paragraph" w:customStyle="1" w:styleId="RepTitleS2">
    <w:name w:val="Rep_Title_S2"/>
    <w:basedOn w:val="RepNoS2"/>
    <w:qFormat/>
    <w:rsid w:val="00152D44"/>
    <w:pPr>
      <w:spacing w:before="300" w:after="0" w:line="240" w:lineRule="exact"/>
    </w:pPr>
  </w:style>
  <w:style w:type="paragraph" w:customStyle="1" w:styleId="ReasonsS1">
    <w:name w:val="Reasons_S1"/>
    <w:basedOn w:val="NormalS1"/>
    <w:qFormat/>
    <w:rsid w:val="00152D44"/>
  </w:style>
  <w:style w:type="character" w:customStyle="1" w:styleId="shorttext">
    <w:name w:val="short_text"/>
    <w:basedOn w:val="DefaultParagraphFont"/>
    <w:rsid w:val="00152D44"/>
  </w:style>
  <w:style w:type="paragraph" w:customStyle="1" w:styleId="DecisionNoS1">
    <w:name w:val="Decision_No_S1"/>
    <w:basedOn w:val="ResNoS1"/>
    <w:qFormat/>
    <w:rsid w:val="00152D44"/>
  </w:style>
  <w:style w:type="paragraph" w:customStyle="1" w:styleId="DecisionTiltleS">
    <w:name w:val="Decision_Tiltle_S!"/>
    <w:basedOn w:val="RestitleS1"/>
    <w:qFormat/>
    <w:rsid w:val="00152D44"/>
  </w:style>
  <w:style w:type="paragraph" w:customStyle="1" w:styleId="RecNoS1">
    <w:name w:val="Rec_No_S1"/>
    <w:basedOn w:val="DecisionNoS1"/>
    <w:qFormat/>
    <w:rsid w:val="00152D44"/>
  </w:style>
  <w:style w:type="paragraph" w:customStyle="1" w:styleId="RecTitleS1">
    <w:name w:val="Rec_Title_S1"/>
    <w:basedOn w:val="DecisionTiltleS"/>
    <w:qFormat/>
    <w:rsid w:val="00152D44"/>
  </w:style>
  <w:style w:type="paragraph" w:customStyle="1" w:styleId="DecisionNoS2">
    <w:name w:val="Decision_No_S2"/>
    <w:basedOn w:val="RezNoS2"/>
    <w:qFormat/>
    <w:rsid w:val="00152D44"/>
  </w:style>
  <w:style w:type="paragraph" w:customStyle="1" w:styleId="ResNotitle">
    <w:name w:val="Res_No&amp;title"/>
    <w:basedOn w:val="Restitle"/>
    <w:qFormat/>
    <w:rsid w:val="00152D44"/>
    <w:pPr>
      <w:spacing w:before="120" w:after="360"/>
    </w:pPr>
    <w:rPr>
      <w:rFonts w:eastAsia="Times New Roman"/>
    </w:rPr>
  </w:style>
  <w:style w:type="paragraph" w:customStyle="1" w:styleId="DecisionNoTitle">
    <w:name w:val="Decision_No&amp;Title"/>
    <w:basedOn w:val="ResNotitle"/>
    <w:qFormat/>
    <w:rsid w:val="00152D44"/>
  </w:style>
  <w:style w:type="paragraph" w:customStyle="1" w:styleId="RecNoTitle">
    <w:name w:val="Rec_No&amp;Title"/>
    <w:basedOn w:val="RecTitle0"/>
    <w:qFormat/>
    <w:rsid w:val="00152D44"/>
  </w:style>
  <w:style w:type="paragraph" w:customStyle="1" w:styleId="AttachNoS1">
    <w:name w:val="Attach_No_S1"/>
    <w:basedOn w:val="SectionNoS1"/>
    <w:qFormat/>
    <w:rsid w:val="00152D44"/>
  </w:style>
  <w:style w:type="paragraph" w:customStyle="1" w:styleId="AttachTitleS1">
    <w:name w:val="Attach_Title_S1"/>
    <w:basedOn w:val="SectiontitleS1"/>
    <w:qFormat/>
    <w:rsid w:val="00152D44"/>
  </w:style>
  <w:style w:type="paragraph" w:customStyle="1" w:styleId="AttachNoS2">
    <w:name w:val="Attach_No_S2"/>
    <w:basedOn w:val="SectionNoS2"/>
    <w:qFormat/>
    <w:rsid w:val="00152D44"/>
    <w:rPr>
      <w:rFonts w:eastAsia="Times New Roman"/>
    </w:rPr>
  </w:style>
  <w:style w:type="paragraph" w:customStyle="1" w:styleId="AttachTitleS2">
    <w:name w:val="Attach_Title_S2"/>
    <w:basedOn w:val="Normal"/>
    <w:next w:val="Normal"/>
    <w:qFormat/>
    <w:rsid w:val="00152D44"/>
    <w:pPr>
      <w:spacing w:before="300" w:line="240" w:lineRule="exact"/>
    </w:pPr>
    <w:rPr>
      <w:rFonts w:eastAsia="Times New Roman"/>
      <w:b/>
      <w:bCs/>
    </w:rPr>
  </w:style>
  <w:style w:type="paragraph" w:customStyle="1" w:styleId="Normalhead">
    <w:name w:val="Normalhead"/>
    <w:basedOn w:val="Normal"/>
    <w:qFormat/>
    <w:rsid w:val="00152D44"/>
    <w:pPr>
      <w:spacing w:before="0" w:line="360" w:lineRule="exact"/>
    </w:pPr>
    <w:rPr>
      <w:rFonts w:eastAsia="Times New Roman"/>
      <w:b/>
      <w:bCs/>
      <w:lang w:val="en-US"/>
    </w:rPr>
  </w:style>
  <w:style w:type="paragraph" w:customStyle="1" w:styleId="TableHead0">
    <w:name w:val="Table_Head"/>
    <w:basedOn w:val="Normal"/>
    <w:uiPriority w:val="99"/>
    <w:rsid w:val="00152D44"/>
    <w:pPr>
      <w:keepNext/>
      <w:keepLines/>
      <w:tabs>
        <w:tab w:val="left" w:pos="284"/>
        <w:tab w:val="left" w:pos="851"/>
        <w:tab w:val="left" w:pos="1418"/>
        <w:tab w:val="left" w:pos="1985"/>
        <w:tab w:val="left" w:pos="2552"/>
        <w:tab w:val="left" w:pos="3119"/>
        <w:tab w:val="left" w:pos="3402"/>
        <w:tab w:val="left" w:pos="3686"/>
        <w:tab w:val="left" w:pos="3969"/>
      </w:tabs>
      <w:overflowPunct/>
      <w:autoSpaceDE/>
      <w:autoSpaceDN/>
      <w:bidi w:val="0"/>
      <w:adjustRightInd/>
      <w:spacing w:before="80" w:after="80" w:line="240" w:lineRule="auto"/>
      <w:jc w:val="center"/>
      <w:textAlignment w:val="auto"/>
    </w:pPr>
    <w:rPr>
      <w:rFonts w:ascii="Times New Roman Bold" w:eastAsia="Batang" w:hAnsi="Times New Roman Bold"/>
      <w:b/>
      <w:bCs/>
      <w:lang w:val="es-ES_tradnl" w:eastAsia="ja-JP" w:bidi="ar-SA"/>
    </w:rPr>
  </w:style>
  <w:style w:type="table" w:customStyle="1" w:styleId="TableGrid1">
    <w:name w:val="Table Grid1"/>
    <w:basedOn w:val="TableNormal"/>
    <w:next w:val="TableGrid"/>
    <w:rsid w:val="00152D4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52D4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ؤشمم"/>
    <w:basedOn w:val="Normal"/>
    <w:rsid w:val="00152D44"/>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i/>
      <w:iCs/>
      <w:lang w:val="en-US"/>
    </w:rPr>
  </w:style>
  <w:style w:type="paragraph" w:customStyle="1" w:styleId="Head3">
    <w:name w:val="Head_3"/>
    <w:basedOn w:val="Normalhead"/>
    <w:qFormat/>
    <w:rsid w:val="00152D44"/>
    <w:rPr>
      <w:lang w:bidi="ar-SA"/>
    </w:rPr>
  </w:style>
  <w:style w:type="paragraph" w:customStyle="1" w:styleId="Head2">
    <w:name w:val="Head_2"/>
    <w:basedOn w:val="Normal"/>
    <w:qFormat/>
    <w:rsid w:val="00152D44"/>
    <w:pPr>
      <w:framePr w:hSpace="180" w:wrap="around" w:hAnchor="margin" w:y="-613"/>
      <w:spacing w:before="0"/>
      <w:jc w:val="left"/>
    </w:pPr>
    <w:rPr>
      <w:rFonts w:eastAsia="Times New Roman"/>
      <w:b/>
      <w:bCs/>
      <w:position w:val="6"/>
      <w:sz w:val="25"/>
      <w:szCs w:val="34"/>
    </w:rPr>
  </w:style>
  <w:style w:type="paragraph" w:customStyle="1" w:styleId="Head1">
    <w:name w:val="Head_1"/>
    <w:basedOn w:val="Normal"/>
    <w:qFormat/>
    <w:rsid w:val="00152D44"/>
    <w:pPr>
      <w:framePr w:hSpace="180" w:wrap="around" w:hAnchor="margin" w:y="-613"/>
      <w:jc w:val="left"/>
    </w:pPr>
    <w:rPr>
      <w:rFonts w:eastAsia="Times New Roman"/>
      <w:b/>
      <w:bCs/>
      <w:w w:val="125"/>
      <w:position w:val="6"/>
      <w:sz w:val="32"/>
      <w:szCs w:val="44"/>
      <w:lang w:bidi="ar-SA"/>
    </w:rPr>
  </w:style>
  <w:style w:type="paragraph" w:customStyle="1" w:styleId="Address">
    <w:name w:val="Address"/>
    <w:basedOn w:val="Normalhead"/>
    <w:qFormat/>
    <w:rsid w:val="00152D44"/>
  </w:style>
  <w:style w:type="paragraph" w:customStyle="1" w:styleId="TableText0">
    <w:name w:val="Table_Text"/>
    <w:basedOn w:val="Normal"/>
    <w:next w:val="Normal"/>
    <w:qFormat/>
    <w:rsid w:val="00152D44"/>
    <w:pPr>
      <w:tabs>
        <w:tab w:val="clear" w:pos="567"/>
        <w:tab w:val="clear" w:pos="1134"/>
        <w:tab w:val="clear" w:pos="1701"/>
        <w:tab w:val="clear" w:pos="2268"/>
        <w:tab w:val="clear" w:pos="2835"/>
      </w:tabs>
      <w:overflowPunct/>
      <w:autoSpaceDE/>
      <w:autoSpaceDN/>
      <w:adjustRightInd/>
      <w:spacing w:before="80" w:beforeAutospacing="1" w:after="80" w:afterAutospacing="1" w:line="280" w:lineRule="exact"/>
      <w:textAlignment w:val="auto"/>
    </w:pPr>
    <w:rPr>
      <w:rFonts w:ascii="Times New Roman" w:hAnsi="Times New Roman"/>
      <w:color w:val="000000"/>
      <w:sz w:val="20"/>
      <w:szCs w:val="26"/>
      <w:lang w:val="en-US" w:bidi="ar-SA"/>
    </w:rPr>
  </w:style>
  <w:style w:type="paragraph" w:customStyle="1" w:styleId="ArtTitle0">
    <w:name w:val="Art_Title"/>
    <w:basedOn w:val="Normal"/>
    <w:qFormat/>
    <w:rsid w:val="00152D44"/>
    <w:pPr>
      <w:keepNext/>
      <w:keepLines/>
      <w:tabs>
        <w:tab w:val="clear" w:pos="567"/>
        <w:tab w:val="clear" w:pos="1134"/>
        <w:tab w:val="clear" w:pos="1701"/>
        <w:tab w:val="clear" w:pos="2268"/>
        <w:tab w:val="clear" w:pos="2835"/>
      </w:tabs>
      <w:spacing w:before="240"/>
      <w:jc w:val="center"/>
    </w:pPr>
    <w:rPr>
      <w:rFonts w:ascii="Times New Roman Bold" w:eastAsia="Times New Roman" w:hAnsi="Times New Roman Bold"/>
      <w:b/>
      <w:bCs/>
      <w:sz w:val="28"/>
      <w:szCs w:val="40"/>
      <w:lang w:val="en-US" w:bidi="ar-SA"/>
    </w:rPr>
  </w:style>
  <w:style w:type="character" w:customStyle="1" w:styleId="Appref">
    <w:name w:val="App_ref"/>
    <w:basedOn w:val="DefaultParagraphFont"/>
    <w:rsid w:val="00152D44"/>
  </w:style>
  <w:style w:type="character" w:customStyle="1" w:styleId="Resdef">
    <w:name w:val="Res_def"/>
    <w:basedOn w:val="DefaultParagraphFont"/>
    <w:rsid w:val="00152D44"/>
    <w:rPr>
      <w:rFonts w:ascii="Times New Roman" w:hAnsi="Times New Roman"/>
      <w:b/>
    </w:rPr>
  </w:style>
  <w:style w:type="paragraph" w:customStyle="1" w:styleId="AppendixTitleS20">
    <w:name w:val="Appendix_Title_S2"/>
    <w:basedOn w:val="AnnextitleS2"/>
    <w:next w:val="Normal"/>
    <w:rsid w:val="00152D44"/>
    <w:pPr>
      <w:spacing w:before="120" w:after="360"/>
    </w:pPr>
    <w:rPr>
      <w:rFonts w:eastAsia="Times New Roman"/>
      <w:sz w:val="24"/>
      <w:lang w:bidi="ar-EG"/>
    </w:rPr>
  </w:style>
  <w:style w:type="paragraph" w:customStyle="1" w:styleId="refbasdepage">
    <w:name w:val="ref_basdepage"/>
    <w:basedOn w:val="Normal"/>
    <w:rsid w:val="00152D44"/>
    <w:pPr>
      <w:pBdr>
        <w:top w:val="single" w:sz="4" w:space="1" w:color="auto"/>
        <w:bottom w:val="single" w:sz="4" w:space="1" w:color="auto"/>
      </w:pBdr>
      <w:tabs>
        <w:tab w:val="clear" w:pos="567"/>
        <w:tab w:val="clear" w:pos="1701"/>
        <w:tab w:val="clear" w:pos="2835"/>
        <w:tab w:val="left" w:pos="1871"/>
      </w:tabs>
      <w:bidi w:val="0"/>
      <w:spacing w:before="480"/>
      <w:jc w:val="left"/>
    </w:pPr>
    <w:rPr>
      <w:rFonts w:eastAsia="Times New Roman"/>
      <w:i/>
      <w:iCs/>
      <w:sz w:val="20"/>
      <w:szCs w:val="26"/>
      <w:lang w:val="fr-FR" w:bidi="ar-SA"/>
    </w:rPr>
  </w:style>
  <w:style w:type="character" w:styleId="CommentReference">
    <w:name w:val="annotation reference"/>
    <w:basedOn w:val="DefaultParagraphFont"/>
    <w:rsid w:val="00152D44"/>
    <w:rPr>
      <w:sz w:val="16"/>
      <w:szCs w:val="16"/>
    </w:rPr>
  </w:style>
  <w:style w:type="paragraph" w:styleId="CommentText">
    <w:name w:val="annotation text"/>
    <w:basedOn w:val="Normal"/>
    <w:link w:val="CommentTextChar"/>
    <w:rsid w:val="00152D44"/>
    <w:pPr>
      <w:tabs>
        <w:tab w:val="clear" w:pos="567"/>
        <w:tab w:val="clear" w:pos="1701"/>
        <w:tab w:val="clear" w:pos="2835"/>
        <w:tab w:val="left" w:pos="1871"/>
      </w:tabs>
      <w:overflowPunct/>
      <w:autoSpaceDE/>
      <w:autoSpaceDN/>
      <w:adjustRightInd/>
      <w:spacing w:line="240" w:lineRule="auto"/>
      <w:textAlignment w:val="auto"/>
    </w:pPr>
    <w:rPr>
      <w:rFonts w:asciiTheme="minorHAnsi" w:eastAsia="Times New Roman" w:hAnsiTheme="minorHAnsi"/>
      <w:sz w:val="20"/>
      <w:szCs w:val="20"/>
      <w:lang w:val="en-US" w:bidi="ar-SA"/>
    </w:rPr>
  </w:style>
  <w:style w:type="character" w:customStyle="1" w:styleId="CommentTextChar">
    <w:name w:val="Comment Text Char"/>
    <w:basedOn w:val="DefaultParagraphFont"/>
    <w:link w:val="CommentText"/>
    <w:rsid w:val="00152D44"/>
    <w:rPr>
      <w:rFonts w:asciiTheme="minorHAnsi" w:eastAsia="Times New Roman" w:hAnsiTheme="minorHAnsi" w:cs="Traditional Arabic"/>
      <w:lang w:eastAsia="en-US"/>
    </w:rPr>
  </w:style>
  <w:style w:type="paragraph" w:styleId="CommentSubject">
    <w:name w:val="annotation subject"/>
    <w:basedOn w:val="CommentText"/>
    <w:next w:val="CommentText"/>
    <w:link w:val="CommentSubjectChar"/>
    <w:rsid w:val="00152D44"/>
    <w:rPr>
      <w:b/>
      <w:bCs/>
    </w:rPr>
  </w:style>
  <w:style w:type="character" w:customStyle="1" w:styleId="CommentSubjectChar">
    <w:name w:val="Comment Subject Char"/>
    <w:basedOn w:val="CommentTextChar"/>
    <w:link w:val="CommentSubject"/>
    <w:rsid w:val="00152D44"/>
    <w:rPr>
      <w:rFonts w:asciiTheme="minorHAnsi" w:eastAsia="Times New Roman" w:hAnsiTheme="minorHAnsi" w:cs="Traditional Arabic"/>
      <w:b/>
      <w:bCs/>
      <w:lang w:eastAsia="en-US"/>
    </w:rPr>
  </w:style>
  <w:style w:type="paragraph" w:styleId="Revision">
    <w:name w:val="Revision"/>
    <w:hidden/>
    <w:uiPriority w:val="99"/>
    <w:semiHidden/>
    <w:rsid w:val="00152D44"/>
    <w:rPr>
      <w:rFonts w:asciiTheme="minorHAnsi" w:eastAsia="Times New Roman" w:hAnsiTheme="minorHAnsi" w:cs="Traditional Arabic"/>
      <w:sz w:val="22"/>
      <w:szCs w:val="30"/>
      <w:lang w:eastAsia="en-US"/>
    </w:rPr>
  </w:style>
  <w:style w:type="paragraph" w:customStyle="1" w:styleId="ddate">
    <w:name w:val="ddate"/>
    <w:basedOn w:val="Normal"/>
    <w:rsid w:val="00152D44"/>
    <w:pPr>
      <w:framePr w:hSpace="181" w:wrap="around" w:vAnchor="page" w:hAnchor="margin" w:y="852"/>
      <w:shd w:val="solid" w:color="FFFFFF" w:fill="FFFFFF"/>
      <w:tabs>
        <w:tab w:val="clear" w:pos="567"/>
        <w:tab w:val="clear" w:pos="1701"/>
        <w:tab w:val="clear" w:pos="2835"/>
        <w:tab w:val="left" w:pos="1871"/>
      </w:tabs>
    </w:pPr>
    <w:rPr>
      <w:rFonts w:ascii="Times New Roman" w:eastAsia="Times New Roman" w:hAnsi="Times New Roman"/>
      <w:b/>
      <w:bCs/>
      <w:sz w:val="24"/>
      <w:szCs w:val="20"/>
    </w:rPr>
  </w:style>
  <w:style w:type="table" w:styleId="LightList-Accent1">
    <w:name w:val="Light List Accent 1"/>
    <w:basedOn w:val="TableNormal"/>
    <w:uiPriority w:val="61"/>
    <w:rsid w:val="00152D44"/>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152D44"/>
    <w:pPr>
      <w:tabs>
        <w:tab w:val="clear" w:pos="567"/>
        <w:tab w:val="clear" w:pos="1134"/>
        <w:tab w:val="clear" w:pos="1701"/>
        <w:tab w:val="clear" w:pos="2268"/>
        <w:tab w:val="clear" w:pos="2835"/>
      </w:tabs>
      <w:spacing w:before="100" w:beforeAutospacing="1" w:after="100" w:afterAutospacing="1"/>
    </w:pPr>
    <w:rPr>
      <w:rFonts w:ascii="Times New Roman" w:eastAsia="Times New Roman" w:hAnsi="Times New Roman"/>
      <w:sz w:val="24"/>
    </w:rPr>
  </w:style>
  <w:style w:type="paragraph" w:customStyle="1" w:styleId="Body">
    <w:name w:val="Body"/>
    <w:qFormat/>
    <w:rsid w:val="00152D44"/>
    <w:pPr>
      <w:bidi/>
      <w:spacing w:before="120" w:line="192" w:lineRule="auto"/>
      <w:jc w:val="both"/>
    </w:pPr>
    <w:rPr>
      <w:rFonts w:ascii="Calibri" w:hAnsi="Calibri" w:cs="Traditional Arabic"/>
      <w:sz w:val="22"/>
      <w:szCs w:val="30"/>
      <w:lang w:eastAsia="en-US" w:bidi="ar-EG"/>
    </w:rPr>
  </w:style>
  <w:style w:type="table" w:customStyle="1" w:styleId="TableGrid3">
    <w:name w:val="Table Grid3"/>
    <w:basedOn w:val="TableNormal"/>
    <w:next w:val="TableGrid"/>
    <w:rsid w:val="00152D4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152D44"/>
    <w:pPr>
      <w:spacing w:before="120" w:after="120"/>
    </w:pPr>
    <w:rPr>
      <w:rFonts w:ascii="Verdana" w:hAnsi="Verdana"/>
      <w:sz w:val="19"/>
      <w:szCs w:val="19"/>
      <w:lang w:val="en-GB" w:eastAsia="en-US"/>
    </w:rPr>
  </w:style>
  <w:style w:type="character" w:customStyle="1" w:styleId="CEONormalChar">
    <w:name w:val="CEO_Normal Char"/>
    <w:link w:val="CEONormal"/>
    <w:rsid w:val="00152D44"/>
    <w:rPr>
      <w:rFonts w:ascii="Verdana" w:hAnsi="Verdana"/>
      <w:sz w:val="19"/>
      <w:szCs w:val="19"/>
      <w:lang w:val="en-GB" w:eastAsia="en-US"/>
    </w:rPr>
  </w:style>
  <w:style w:type="table" w:customStyle="1" w:styleId="GridTable2-Accent11">
    <w:name w:val="Grid Table 2 - Accent 11"/>
    <w:basedOn w:val="TableNormal"/>
    <w:uiPriority w:val="47"/>
    <w:rsid w:val="00152D44"/>
    <w:rPr>
      <w:rFonts w:asciiTheme="minorHAnsi" w:eastAsiaTheme="minorHAnsi" w:hAnsiTheme="minorHAnsi" w:cstheme="minorBidi"/>
      <w:sz w:val="22"/>
      <w:szCs w:val="22"/>
      <w:lang w:eastAsia="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rsid w:val="00152D44"/>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152D44"/>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
    <w:name w:val="Plain Table 212"/>
    <w:basedOn w:val="TableNormal"/>
    <w:uiPriority w:val="42"/>
    <w:rsid w:val="00152D44"/>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
    <w:name w:val="Plain Table 213"/>
    <w:basedOn w:val="TableNormal"/>
    <w:uiPriority w:val="42"/>
    <w:rsid w:val="00152D44"/>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4">
    <w:name w:val="Plain Table 214"/>
    <w:basedOn w:val="TableNormal"/>
    <w:uiPriority w:val="42"/>
    <w:rsid w:val="00152D44"/>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5">
    <w:name w:val="Plain Table 215"/>
    <w:basedOn w:val="TableNormal"/>
    <w:uiPriority w:val="42"/>
    <w:rsid w:val="00152D44"/>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impleHeading">
    <w:name w:val="Simple Heading"/>
    <w:basedOn w:val="Normal"/>
    <w:link w:val="SimpleHeadingChar"/>
    <w:uiPriority w:val="99"/>
    <w:rsid w:val="00152D44"/>
    <w:pPr>
      <w:keepNext/>
      <w:tabs>
        <w:tab w:val="clear" w:pos="567"/>
        <w:tab w:val="clear" w:pos="1134"/>
        <w:tab w:val="clear" w:pos="1701"/>
        <w:tab w:val="clear" w:pos="2268"/>
        <w:tab w:val="clear" w:pos="2835"/>
      </w:tabs>
      <w:overflowPunct/>
      <w:autoSpaceDE/>
      <w:autoSpaceDN/>
      <w:bidi w:val="0"/>
      <w:adjustRightInd/>
      <w:spacing w:before="180" w:after="60" w:line="259" w:lineRule="auto"/>
      <w:textAlignment w:val="auto"/>
    </w:pPr>
    <w:rPr>
      <w:rFonts w:ascii="Calibri Light" w:hAnsi="Calibri Light" w:cs="Arial"/>
      <w:b/>
      <w:i/>
      <w:szCs w:val="22"/>
      <w:lang w:val="en-US" w:bidi="ar-SA"/>
    </w:rPr>
  </w:style>
  <w:style w:type="character" w:customStyle="1" w:styleId="SimpleHeadingChar">
    <w:name w:val="Simple Heading Char"/>
    <w:link w:val="SimpleHeading"/>
    <w:uiPriority w:val="99"/>
    <w:locked/>
    <w:rsid w:val="00152D44"/>
    <w:rPr>
      <w:rFonts w:ascii="Calibri Light" w:hAnsi="Calibri Light" w:cs="Arial"/>
      <w:b/>
      <w:i/>
      <w:sz w:val="22"/>
      <w:szCs w:val="22"/>
      <w:lang w:eastAsia="en-US"/>
    </w:rPr>
  </w:style>
  <w:style w:type="paragraph" w:styleId="Caption">
    <w:name w:val="caption"/>
    <w:basedOn w:val="Normal"/>
    <w:next w:val="Normal"/>
    <w:uiPriority w:val="99"/>
    <w:qFormat/>
    <w:rsid w:val="00152D44"/>
    <w:pPr>
      <w:keepNext/>
      <w:tabs>
        <w:tab w:val="clear" w:pos="567"/>
        <w:tab w:val="clear" w:pos="1134"/>
        <w:tab w:val="clear" w:pos="1701"/>
        <w:tab w:val="clear" w:pos="2268"/>
        <w:tab w:val="clear" w:pos="2835"/>
      </w:tabs>
      <w:overflowPunct/>
      <w:autoSpaceDE/>
      <w:autoSpaceDN/>
      <w:bidi w:val="0"/>
      <w:adjustRightInd/>
      <w:spacing w:before="0" w:after="60" w:line="240" w:lineRule="auto"/>
      <w:jc w:val="center"/>
      <w:textAlignment w:val="auto"/>
    </w:pPr>
    <w:rPr>
      <w:rFonts w:cs="Arial"/>
      <w:i/>
      <w:iCs/>
      <w:sz w:val="18"/>
      <w:szCs w:val="18"/>
      <w:lang w:val="en-US" w:bidi="ar-SA"/>
    </w:rPr>
  </w:style>
  <w:style w:type="paragraph" w:styleId="TOCHeading">
    <w:name w:val="TOC Heading"/>
    <w:basedOn w:val="Heading1"/>
    <w:next w:val="Normal"/>
    <w:uiPriority w:val="39"/>
    <w:qFormat/>
    <w:rsid w:val="00152D44"/>
    <w:pPr>
      <w:tabs>
        <w:tab w:val="clear" w:pos="567"/>
        <w:tab w:val="clear" w:pos="1134"/>
        <w:tab w:val="clear" w:pos="1701"/>
        <w:tab w:val="clear" w:pos="2268"/>
        <w:tab w:val="clear" w:pos="2835"/>
      </w:tabs>
      <w:overflowPunct/>
      <w:autoSpaceDE/>
      <w:autoSpaceDN/>
      <w:bidi w:val="0"/>
      <w:adjustRightInd/>
      <w:spacing w:before="240" w:line="259" w:lineRule="auto"/>
      <w:ind w:left="432" w:hanging="432"/>
      <w:jc w:val="left"/>
      <w:textAlignment w:val="auto"/>
      <w:outlineLvl w:val="9"/>
    </w:pPr>
    <w:rPr>
      <w:rFonts w:eastAsia="Times New Roman" w:cs="Times New Roman"/>
      <w:bCs w:val="0"/>
      <w:sz w:val="30"/>
      <w:szCs w:val="32"/>
      <w:lang w:val="en-US" w:bidi="ar-SA"/>
    </w:rPr>
  </w:style>
  <w:style w:type="paragraph" w:customStyle="1" w:styleId="Listhighlighted">
    <w:name w:val="List highlighted"/>
    <w:basedOn w:val="SimpleHeading"/>
    <w:uiPriority w:val="99"/>
    <w:rsid w:val="00152D44"/>
    <w:pPr>
      <w:numPr>
        <w:numId w:val="40"/>
      </w:numPr>
      <w:tabs>
        <w:tab w:val="num" w:pos="360"/>
      </w:tabs>
      <w:spacing w:after="0"/>
      <w:ind w:left="227" w:hanging="227"/>
    </w:pPr>
    <w:rPr>
      <w:rFonts w:ascii="Calibri" w:hAnsi="Calibri"/>
      <w:lang w:val="en-GB"/>
    </w:rPr>
  </w:style>
  <w:style w:type="numbering" w:customStyle="1" w:styleId="NoList1">
    <w:name w:val="No List1"/>
    <w:next w:val="NoList"/>
    <w:uiPriority w:val="99"/>
    <w:semiHidden/>
    <w:unhideWhenUsed/>
    <w:rsid w:val="00152D44"/>
  </w:style>
  <w:style w:type="table" w:customStyle="1" w:styleId="LightList-Accent11">
    <w:name w:val="Light List - Accent 11"/>
    <w:basedOn w:val="TableNormal"/>
    <w:next w:val="LightList-Accent1"/>
    <w:uiPriority w:val="61"/>
    <w:rsid w:val="00152D44"/>
    <w:rPr>
      <w:rFonts w:ascii="Calibri" w:hAnsi="Calibri" w:cs="Arial"/>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
    <w:name w:val="Table Grid11"/>
    <w:basedOn w:val="TableNormal"/>
    <w:next w:val="TableGrid"/>
    <w:uiPriority w:val="59"/>
    <w:rsid w:val="00152D44"/>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97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4745">
      <w:bodyDiv w:val="1"/>
      <w:marLeft w:val="0"/>
      <w:marRight w:val="0"/>
      <w:marTop w:val="0"/>
      <w:marBottom w:val="0"/>
      <w:divBdr>
        <w:top w:val="none" w:sz="0" w:space="0" w:color="auto"/>
        <w:left w:val="none" w:sz="0" w:space="0" w:color="auto"/>
        <w:bottom w:val="none" w:sz="0" w:space="0" w:color="auto"/>
        <w:right w:val="none" w:sz="0" w:space="0" w:color="auto"/>
      </w:divBdr>
    </w:div>
    <w:div w:id="51465130">
      <w:bodyDiv w:val="1"/>
      <w:marLeft w:val="0"/>
      <w:marRight w:val="0"/>
      <w:marTop w:val="0"/>
      <w:marBottom w:val="0"/>
      <w:divBdr>
        <w:top w:val="none" w:sz="0" w:space="0" w:color="auto"/>
        <w:left w:val="none" w:sz="0" w:space="0" w:color="auto"/>
        <w:bottom w:val="none" w:sz="0" w:space="0" w:color="auto"/>
        <w:right w:val="none" w:sz="0" w:space="0" w:color="auto"/>
      </w:divBdr>
    </w:div>
    <w:div w:id="317804841">
      <w:bodyDiv w:val="1"/>
      <w:marLeft w:val="0"/>
      <w:marRight w:val="0"/>
      <w:marTop w:val="0"/>
      <w:marBottom w:val="0"/>
      <w:divBdr>
        <w:top w:val="none" w:sz="0" w:space="0" w:color="auto"/>
        <w:left w:val="none" w:sz="0" w:space="0" w:color="auto"/>
        <w:bottom w:val="none" w:sz="0" w:space="0" w:color="auto"/>
        <w:right w:val="none" w:sz="0" w:space="0" w:color="auto"/>
      </w:divBdr>
    </w:div>
    <w:div w:id="719324470">
      <w:bodyDiv w:val="1"/>
      <w:marLeft w:val="0"/>
      <w:marRight w:val="0"/>
      <w:marTop w:val="0"/>
      <w:marBottom w:val="0"/>
      <w:divBdr>
        <w:top w:val="none" w:sz="0" w:space="0" w:color="auto"/>
        <w:left w:val="none" w:sz="0" w:space="0" w:color="auto"/>
        <w:bottom w:val="none" w:sz="0" w:space="0" w:color="auto"/>
        <w:right w:val="none" w:sz="0" w:space="0" w:color="auto"/>
      </w:divBdr>
    </w:div>
    <w:div w:id="769816930">
      <w:bodyDiv w:val="1"/>
      <w:marLeft w:val="0"/>
      <w:marRight w:val="0"/>
      <w:marTop w:val="0"/>
      <w:marBottom w:val="0"/>
      <w:divBdr>
        <w:top w:val="none" w:sz="0" w:space="0" w:color="auto"/>
        <w:left w:val="none" w:sz="0" w:space="0" w:color="auto"/>
        <w:bottom w:val="none" w:sz="0" w:space="0" w:color="auto"/>
        <w:right w:val="none" w:sz="0" w:space="0" w:color="auto"/>
      </w:divBdr>
    </w:div>
    <w:div w:id="1032999821">
      <w:bodyDiv w:val="1"/>
      <w:marLeft w:val="0"/>
      <w:marRight w:val="0"/>
      <w:marTop w:val="0"/>
      <w:marBottom w:val="0"/>
      <w:divBdr>
        <w:top w:val="none" w:sz="0" w:space="0" w:color="auto"/>
        <w:left w:val="none" w:sz="0" w:space="0" w:color="auto"/>
        <w:bottom w:val="none" w:sz="0" w:space="0" w:color="auto"/>
        <w:right w:val="none" w:sz="0" w:space="0" w:color="auto"/>
      </w:divBdr>
    </w:div>
    <w:div w:id="1208835833">
      <w:bodyDiv w:val="1"/>
      <w:marLeft w:val="0"/>
      <w:marRight w:val="0"/>
      <w:marTop w:val="0"/>
      <w:marBottom w:val="0"/>
      <w:divBdr>
        <w:top w:val="none" w:sz="0" w:space="0" w:color="auto"/>
        <w:left w:val="none" w:sz="0" w:space="0" w:color="auto"/>
        <w:bottom w:val="none" w:sz="0" w:space="0" w:color="auto"/>
        <w:right w:val="none" w:sz="0" w:space="0" w:color="auto"/>
      </w:divBdr>
    </w:div>
    <w:div w:id="1473644065">
      <w:bodyDiv w:val="1"/>
      <w:marLeft w:val="0"/>
      <w:marRight w:val="0"/>
      <w:marTop w:val="0"/>
      <w:marBottom w:val="0"/>
      <w:divBdr>
        <w:top w:val="none" w:sz="0" w:space="0" w:color="auto"/>
        <w:left w:val="none" w:sz="0" w:space="0" w:color="auto"/>
        <w:bottom w:val="none" w:sz="0" w:space="0" w:color="auto"/>
        <w:right w:val="none" w:sz="0" w:space="0" w:color="auto"/>
      </w:divBdr>
    </w:div>
    <w:div w:id="1563755834">
      <w:bodyDiv w:val="1"/>
      <w:marLeft w:val="0"/>
      <w:marRight w:val="0"/>
      <w:marTop w:val="0"/>
      <w:marBottom w:val="0"/>
      <w:divBdr>
        <w:top w:val="none" w:sz="0" w:space="0" w:color="auto"/>
        <w:left w:val="none" w:sz="0" w:space="0" w:color="auto"/>
        <w:bottom w:val="none" w:sz="0" w:space="0" w:color="auto"/>
        <w:right w:val="none" w:sz="0" w:space="0" w:color="auto"/>
      </w:divBdr>
    </w:div>
    <w:div w:id="1783915773">
      <w:bodyDiv w:val="1"/>
      <w:marLeft w:val="0"/>
      <w:marRight w:val="0"/>
      <w:marTop w:val="0"/>
      <w:marBottom w:val="0"/>
      <w:divBdr>
        <w:top w:val="none" w:sz="0" w:space="0" w:color="auto"/>
        <w:left w:val="none" w:sz="0" w:space="0" w:color="auto"/>
        <w:bottom w:val="none" w:sz="0" w:space="0" w:color="auto"/>
        <w:right w:val="none" w:sz="0" w:space="0" w:color="auto"/>
      </w:divBdr>
    </w:div>
    <w:div w:id="1887331827">
      <w:bodyDiv w:val="1"/>
      <w:marLeft w:val="0"/>
      <w:marRight w:val="0"/>
      <w:marTop w:val="0"/>
      <w:marBottom w:val="0"/>
      <w:divBdr>
        <w:top w:val="none" w:sz="0" w:space="0" w:color="auto"/>
        <w:left w:val="none" w:sz="0" w:space="0" w:color="auto"/>
        <w:bottom w:val="none" w:sz="0" w:space="0" w:color="auto"/>
        <w:right w:val="none" w:sz="0" w:space="0" w:color="auto"/>
      </w:divBdr>
    </w:div>
    <w:div w:id="2111580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file:///C:\Users\riz\Desktop\034REV1ADD01A_CLEAN.docx" TargetMode="External"/><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image" Target="media/image5.png"/><Relationship Id="rId30" Type="http://schemas.openxmlformats.org/officeDocument/2006/relationships/footer" Target="footer7.xml"/><Relationship Id="rId35" Type="http://schemas.openxmlformats.org/officeDocument/2006/relationships/footer" Target="footer10.xml"/></Relationships>
</file>

<file path=word/_rels/footnotes.xml.rels><?xml version="1.0" encoding="UTF-8" standalone="yes"?>
<Relationships xmlns="http://schemas.openxmlformats.org/package/2006/relationships"><Relationship Id="rId3" Type="http://schemas.openxmlformats.org/officeDocument/2006/relationships/hyperlink" Target="http://www.bbc.com/news/technology-27935972" TargetMode="External"/><Relationship Id="rId2" Type="http://schemas.openxmlformats.org/officeDocument/2006/relationships/hyperlink" Target="http://www.itu.int/en/ITU-D/Statistics/Documents/publications/mis2013/MIS2013_without_Annex_4.pdf" TargetMode="External"/><Relationship Id="rId1" Type="http://schemas.openxmlformats.org/officeDocument/2006/relationships/hyperlink" Target="http://www.internetsociety.org/local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F6B84-85F8-4843-AEED-092220C4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202</Pages>
  <Words>75642</Words>
  <Characters>431164</Characters>
  <Application>Microsoft Office Word</Application>
  <DocSecurity>0</DocSecurity>
  <Lines>3593</Lines>
  <Paragraphs>1011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505795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2014-10-19T23:49:00Z</dcterms:created>
  <dcterms:modified xsi:type="dcterms:W3CDTF">2014-10-19T23:57:00Z</dcterms:modified>
  <cp:category/>
</cp:coreProperties>
</file>